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3848EEFC" w14:textId="77777777" w:rsidR="00C10F98" w:rsidRPr="00C10F98" w:rsidRDefault="00C10F98" w:rsidP="0081420C">
      <w:pPr>
        <w:pStyle w:val="1"/>
      </w:pPr>
      <w:r w:rsidRPr="00C10F98">
        <w:rPr>
          <w:rFonts w:hint="eastAsia"/>
        </w:rPr>
        <w:t>Introduction</w:t>
      </w:r>
    </w:p>
    <w:p w14:paraId="61051422"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 xml:space="preserve">Discussion on CG-CG/DG with same priorities and drafting reply LS for R1-2003259 by 5/29 and corresponding TP (if any) by 6/5 – </w:t>
      </w:r>
      <w:proofErr w:type="spellStart"/>
      <w:r w:rsidRPr="00DE101C">
        <w:rPr>
          <w:highlight w:val="cyan"/>
        </w:rPr>
        <w:t>Duckhyun</w:t>
      </w:r>
      <w:proofErr w:type="spellEnd"/>
      <w:r w:rsidRPr="00DE101C">
        <w:rPr>
          <w:highlight w:val="cyan"/>
        </w:rPr>
        <w:t xml:space="preserve"> (LGE)</w:t>
      </w:r>
    </w:p>
    <w:p w14:paraId="76BDFF82" w14:textId="77777777" w:rsidR="00974E83" w:rsidRPr="00DF59FB" w:rsidRDefault="00974E83" w:rsidP="003B5E3D">
      <w:pPr>
        <w:widowControl/>
        <w:autoSpaceDE/>
        <w:autoSpaceDN/>
        <w:spacing w:line="240" w:lineRule="atLeast"/>
        <w:rPr>
          <w:rFonts w:eastAsia="Batang"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1"/>
      </w:pPr>
      <w:r>
        <w:t xml:space="preserve">Email discussions </w:t>
      </w:r>
    </w:p>
    <w:p w14:paraId="66E0921C" w14:textId="77777777" w:rsidR="00DF59FB" w:rsidRPr="00EF7D6D" w:rsidRDefault="0059467F" w:rsidP="0059467F">
      <w:pPr>
        <w:pStyle w:val="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w:t>
      </w:r>
      <w:proofErr w:type="spellStart"/>
      <w:r w:rsidRPr="00005DFD">
        <w:rPr>
          <w:rFonts w:eastAsia="Malgun Gothic"/>
          <w:sz w:val="22"/>
          <w:lang w:val="en-GB"/>
        </w:rPr>
        <w:t>behavior</w:t>
      </w:r>
      <w:proofErr w:type="spellEnd"/>
      <w:r w:rsidRPr="00005DFD">
        <w:rPr>
          <w:rFonts w:eastAsia="Malgun Gothic"/>
          <w:sz w:val="22"/>
          <w:lang w:val="en-GB"/>
        </w:rPr>
        <w:t xml:space="preserve">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14:paraId="7931769A" w14:textId="77777777"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proofErr w:type="spellStart"/>
      <w:r w:rsidRPr="00060F43">
        <w:rPr>
          <w:rFonts w:ascii="Arial" w:hAnsi="Arial" w:cs="Arial"/>
          <w:bCs/>
        </w:rPr>
        <w:t>behaviour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proofErr w:type="spellStart"/>
      <w:r w:rsidRPr="00060F43">
        <w:rPr>
          <w:rFonts w:ascii="Arial" w:hAnsi="Arial" w:cs="Arial"/>
          <w:bCs/>
        </w:rPr>
        <w:t>behaviour</w:t>
      </w:r>
      <w:proofErr w:type="spellEnd"/>
      <w:r w:rsidRPr="00060F43">
        <w:rPr>
          <w:rFonts w:ascii="Arial" w:hAnsi="Arial" w:cs="Arial"/>
          <w:bCs/>
        </w:rPr>
        <w:t xml:space="preserve"> of prioritizing the second MAC PDU provided from MAC. </w:t>
      </w:r>
    </w:p>
    <w:p w14:paraId="077874CC" w14:textId="77777777" w:rsidR="00DF59FB" w:rsidRDefault="00DF59FB" w:rsidP="00DF59FB">
      <w:pPr>
        <w:spacing w:line="240" w:lineRule="atLeast"/>
        <w:rPr>
          <w:rFonts w:eastAsia="Malgun Gothic"/>
        </w:rPr>
      </w:pPr>
    </w:p>
    <w:p w14:paraId="332570C8" w14:textId="77777777"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14:paraId="3E6464C0" w14:textId="77777777" w:rsidR="00DF59FB" w:rsidRPr="00022B2A" w:rsidRDefault="00DF59FB" w:rsidP="00DF59FB">
      <w:pPr>
        <w:spacing w:line="240" w:lineRule="atLeast"/>
        <w:rPr>
          <w:rFonts w:eastAsia="Malgun Gothic"/>
        </w:rPr>
      </w:pPr>
    </w:p>
    <w:p w14:paraId="2C79E727" w14:textId="77777777"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14:paraId="5BA58EFE" w14:textId="77777777" w:rsidR="00DF59FB" w:rsidRDefault="00DF59FB" w:rsidP="00DF59FB">
      <w:pPr>
        <w:pStyle w:val="a3"/>
        <w:numPr>
          <w:ilvl w:val="0"/>
          <w:numId w:val="34"/>
        </w:numPr>
        <w:spacing w:line="240" w:lineRule="atLeast"/>
        <w:ind w:leftChars="0"/>
        <w:rPr>
          <w:rFonts w:eastAsia="Malgun Gothic"/>
        </w:rPr>
      </w:pPr>
      <w:r>
        <w:rPr>
          <w:rFonts w:eastAsia="Malgun Gothic" w:hint="eastAsia"/>
        </w:rPr>
        <w:t>Option 1</w:t>
      </w:r>
    </w:p>
    <w:p w14:paraId="796B9F94" w14:textId="77777777" w:rsidR="00DF59FB" w:rsidRDefault="00DF59FB" w:rsidP="00DF59FB">
      <w:pPr>
        <w:pStyle w:val="a3"/>
        <w:numPr>
          <w:ilvl w:val="1"/>
          <w:numId w:val="34"/>
        </w:numPr>
        <w:spacing w:line="240" w:lineRule="atLeast"/>
        <w:ind w:leftChars="0"/>
        <w:rPr>
          <w:rFonts w:eastAsia="Malgun Gothic"/>
        </w:rPr>
      </w:pPr>
      <w:r>
        <w:rPr>
          <w:rFonts w:eastAsia="Malgun Gothic"/>
        </w:rPr>
        <w:t>Support: ZTE[1,21], Ericsson[3], Samsung[8], LG[10], MTK[12], Qualcomm[16,20], vivo[17,22</w:t>
      </w:r>
      <w:r>
        <w:rPr>
          <w:rFonts w:eastAsia="Malgun Gothic"/>
        </w:rPr>
        <w:tab/>
        <w:t>], Nokia[19,24](no change RAN1 spec.)</w:t>
      </w:r>
    </w:p>
    <w:p w14:paraId="30D5F3E4" w14:textId="77777777" w:rsidR="00DF59FB" w:rsidRDefault="00DF59FB" w:rsidP="00DF59FB">
      <w:pPr>
        <w:pStyle w:val="a3"/>
        <w:numPr>
          <w:ilvl w:val="0"/>
          <w:numId w:val="34"/>
        </w:numPr>
        <w:spacing w:line="240" w:lineRule="atLeast"/>
        <w:ind w:leftChars="0"/>
        <w:rPr>
          <w:rFonts w:eastAsia="Malgun Gothic"/>
        </w:rPr>
      </w:pPr>
      <w:r>
        <w:rPr>
          <w:rFonts w:eastAsia="Malgun Gothic"/>
        </w:rPr>
        <w:t>Option 2</w:t>
      </w:r>
      <w:r>
        <w:rPr>
          <w:rFonts w:eastAsia="Malgun Gothic"/>
        </w:rPr>
        <w:tab/>
      </w:r>
    </w:p>
    <w:p w14:paraId="1AFA46E0" w14:textId="77777777" w:rsidR="00DF59FB" w:rsidRPr="00022B2A" w:rsidRDefault="00DF59FB" w:rsidP="00DF59FB">
      <w:pPr>
        <w:pStyle w:val="a3"/>
        <w:numPr>
          <w:ilvl w:val="1"/>
          <w:numId w:val="34"/>
        </w:numPr>
        <w:spacing w:line="240" w:lineRule="atLeast"/>
        <w:ind w:leftChars="0"/>
        <w:rPr>
          <w:rFonts w:eastAsia="Malgun Gothic"/>
        </w:rPr>
      </w:pPr>
      <w:r>
        <w:rPr>
          <w:rFonts w:eastAsia="Malgun Gothic"/>
        </w:rPr>
        <w:t>Support: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0E7DB913" w14:textId="77777777" w:rsidR="00DF59FB" w:rsidRDefault="00DF59FB" w:rsidP="00DF59FB">
      <w:pPr>
        <w:spacing w:line="240" w:lineRule="atLeast"/>
        <w:rPr>
          <w:rFonts w:eastAsia="Malgun Gothic"/>
        </w:rPr>
      </w:pPr>
    </w:p>
    <w:p w14:paraId="0831BC23" w14:textId="77777777"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770B40F6" w14:textId="77777777" w:rsidR="00DF59FB" w:rsidRDefault="00DF59FB" w:rsidP="00DF59FB">
      <w:pPr>
        <w:pStyle w:val="a3"/>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14:paraId="05C80AB1" w14:textId="77777777" w:rsidR="00DF59FB" w:rsidRDefault="00DF59FB" w:rsidP="00DF59FB">
      <w:pPr>
        <w:pStyle w:val="a3"/>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664EDC60" w14:textId="77777777" w:rsidR="00DF59FB" w:rsidRDefault="00DF59FB" w:rsidP="00DF59FB">
      <w:pPr>
        <w:pStyle w:val="a3"/>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14:paraId="7A6931ED" w14:textId="77777777" w:rsidR="00DF59FB" w:rsidRPr="009D2FC6" w:rsidRDefault="00DF59FB" w:rsidP="00DF59FB">
      <w:pPr>
        <w:pStyle w:val="a3"/>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30AD563F" w14:textId="77777777" w:rsidR="00DF59FB" w:rsidRPr="00ED662E" w:rsidRDefault="00DF59FB" w:rsidP="00DF59FB">
      <w:pPr>
        <w:pStyle w:val="a3"/>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a3"/>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1A8C67FD" w14:textId="77777777" w:rsidR="00DF59FB" w:rsidRDefault="00DF59FB" w:rsidP="00DF59FB">
      <w:pPr>
        <w:spacing w:line="240" w:lineRule="atLeast"/>
        <w:rPr>
          <w:rFonts w:eastAsia="Malgun Gothic"/>
        </w:rPr>
      </w:pPr>
    </w:p>
    <w:p w14:paraId="177E1161" w14:textId="77777777" w:rsidR="00DF59FB" w:rsidRDefault="00DF59FB" w:rsidP="00DF59FB">
      <w:pPr>
        <w:spacing w:line="240" w:lineRule="atLeast"/>
        <w:rPr>
          <w:rFonts w:eastAsia="Malgun Gothic"/>
        </w:rPr>
      </w:pPr>
      <w:r>
        <w:rPr>
          <w:rFonts w:eastAsia="Malgun Gothic" w:hint="eastAsia"/>
        </w:rPr>
        <w:lastRenderedPageBreak/>
        <w:t xml:space="preserve">As an additional discussion point, vivo[17] suggest </w:t>
      </w:r>
      <w:r w:rsidRPr="005701D9">
        <w:rPr>
          <w:rFonts w:eastAsia="Malgun Gothic"/>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Malgun Gothic"/>
        </w:rPr>
      </w:pPr>
    </w:p>
    <w:p w14:paraId="35D8DC7C" w14:textId="77777777" w:rsidR="00974E83" w:rsidRDefault="0059467F" w:rsidP="0059467F">
      <w:pPr>
        <w:pStyle w:val="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a5"/>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72217FAF"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826D58">
            <w:pPr>
              <w:pStyle w:val="xmsonormal"/>
              <w:spacing w:line="240" w:lineRule="atLeast"/>
              <w:jc w:val="both"/>
              <w:rPr>
                <w:rFonts w:ascii="Calibri" w:eastAsia="Gulim" w:hAnsi="Calibri" w:cs="Calibri"/>
                <w:color w:val="7030A0"/>
                <w:sz w:val="20"/>
                <w:szCs w:val="20"/>
              </w:rPr>
            </w:pPr>
            <w:r w:rsidRPr="00AA58D7">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w:t>
            </w:r>
            <w:proofErr w:type="spellStart"/>
            <w:r>
              <w:rPr>
                <w:rFonts w:ascii="Calibri" w:hAnsi="Calibri" w:cs="Calibri" w:hint="eastAsia"/>
                <w:color w:val="7030A0"/>
                <w:sz w:val="20"/>
                <w:szCs w:val="20"/>
                <w:lang w:eastAsia="zh-CN"/>
              </w:rPr>
              <w:t>eCG</w:t>
            </w:r>
            <w:proofErr w:type="spellEnd"/>
            <w:r>
              <w:rPr>
                <w:rFonts w:ascii="Calibri" w:hAnsi="Calibri" w:cs="Calibri" w:hint="eastAsia"/>
                <w:color w:val="7030A0"/>
                <w:sz w:val="20"/>
                <w:szCs w:val="20"/>
                <w:lang w:eastAsia="zh-CN"/>
              </w:rPr>
              <w:t xml:space="preserve">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826D58">
            <w:pPr>
              <w:pStyle w:val="xmsonormal"/>
              <w:spacing w:line="240" w:lineRule="atLeast"/>
              <w:jc w:val="both"/>
              <w:rPr>
                <w:rFonts w:ascii="Calibri" w:hAnsi="Calibri" w:cs="Calibri"/>
                <w:color w:val="7030A0"/>
                <w:sz w:val="20"/>
                <w:szCs w:val="20"/>
                <w:lang w:eastAsia="zh-CN"/>
              </w:rPr>
            </w:pPr>
            <w:r w:rsidRPr="003A2920">
              <w:rPr>
                <w:rFonts w:ascii="Gulim" w:eastAsia="Gulim" w:hAnsi="Gulim"/>
                <w:sz w:val="20"/>
                <w:szCs w:val="20"/>
              </w:rPr>
              <w:t>HW/</w:t>
            </w:r>
            <w:proofErr w:type="spellStart"/>
            <w:r w:rsidRPr="003A2920">
              <w:rPr>
                <w:rFonts w:ascii="Gulim" w:eastAsia="Gulim" w:hAnsi="Gulim"/>
                <w:sz w:val="20"/>
                <w:szCs w:val="20"/>
              </w:rPr>
              <w:t>HiSi</w:t>
            </w:r>
            <w:proofErr w:type="spellEnd"/>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75DD57EF" w14:textId="0E8C83A6"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Also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Using a dynamic grant is in general more spectrum efficient than a configured grant. The configured grant, on the other hand, achieves lower latency. When possible, it can be expected that the </w:t>
            </w:r>
            <w:proofErr w:type="spellStart"/>
            <w:r>
              <w:rPr>
                <w:rFonts w:ascii="Gulim" w:eastAsia="Gulim" w:hAnsi="Gulim"/>
                <w:sz w:val="20"/>
                <w:szCs w:val="20"/>
              </w:rPr>
              <w:t>gNB</w:t>
            </w:r>
            <w:proofErr w:type="spellEnd"/>
            <w:r>
              <w:rPr>
                <w:rFonts w:ascii="Gulim" w:eastAsia="Gulim" w:hAnsi="Gulim"/>
                <w:sz w:val="20"/>
                <w:szCs w:val="20"/>
              </w:rPr>
              <w:t xml:space="preserve"> applies a DG to schedule a first UL transmission. If the UE then has to send another UL transmission with higher LCH priority, it should use the CG. Otherwise, the </w:t>
            </w:r>
            <w:r>
              <w:rPr>
                <w:rFonts w:ascii="Gulim" w:eastAsia="Gulim" w:hAnsi="Gulim"/>
                <w:sz w:val="20"/>
                <w:szCs w:val="20"/>
              </w:rPr>
              <w:lastRenderedPageBreak/>
              <w:t>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826D58">
            <w:pPr>
              <w:pStyle w:val="xmsonormal"/>
              <w:spacing w:line="240" w:lineRule="atLeast"/>
              <w:jc w:val="both"/>
              <w:rPr>
                <w:rFonts w:ascii="Gulim" w:hAnsi="Gulim" w:hint="eastAsia"/>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Gulim" w:hAnsi="Gulim" w:hint="eastAsia"/>
                <w:sz w:val="20"/>
                <w:szCs w:val="20"/>
                <w:lang w:eastAsia="zh-CN"/>
              </w:rPr>
            </w:pPr>
            <w:r>
              <w:rPr>
                <w:rFonts w:ascii="Gulim" w:hAnsi="Gulim" w:hint="eastAsia"/>
                <w:sz w:val="20"/>
                <w:szCs w:val="20"/>
                <w:lang w:eastAsia="zh-CN"/>
              </w:rPr>
              <w:t>w</w:t>
            </w:r>
            <w:r>
              <w:rPr>
                <w:rFonts w:ascii="Gulim" w:hAnsi="Gulim"/>
                <w:sz w:val="20"/>
                <w:szCs w:val="20"/>
                <w:lang w:eastAsia="zh-CN"/>
              </w:rPr>
              <w:t>e slightly prefer to support</w:t>
            </w:r>
            <w:r>
              <w:t xml:space="preserve"> </w:t>
            </w:r>
            <w:r w:rsidRPr="0087271B">
              <w:rPr>
                <w:rFonts w:ascii="Gulim" w:hAnsi="Gulim"/>
                <w:sz w:val="20"/>
                <w:szCs w:val="20"/>
                <w:lang w:eastAsia="zh-CN"/>
              </w:rPr>
              <w:t>later grant</w:t>
            </w:r>
            <w:r>
              <w:rPr>
                <w:rFonts w:ascii="Gulim" w:hAnsi="Gulim"/>
                <w:sz w:val="20"/>
                <w:szCs w:val="20"/>
                <w:lang w:eastAsia="zh-CN"/>
              </w:rPr>
              <w:t xml:space="preserve"> override earlier grant with some restrictions, i.e. </w:t>
            </w:r>
            <w:r w:rsidRPr="0087271B">
              <w:rPr>
                <w:rFonts w:ascii="Gulim" w:hAnsi="Gulim"/>
                <w:sz w:val="20"/>
                <w:szCs w:val="20"/>
                <w:lang w:eastAsia="zh-CN"/>
              </w:rPr>
              <w:t>only if no UCI multiplexing</w:t>
            </w:r>
            <w:r>
              <w:rPr>
                <w:rFonts w:ascii="Gulim" w:hAnsi="Gulim"/>
                <w:sz w:val="20"/>
                <w:szCs w:val="20"/>
                <w:lang w:eastAsia="zh-CN"/>
              </w:rPr>
              <w:t xml:space="preserve"> proposed by CATT</w:t>
            </w:r>
          </w:p>
        </w:tc>
      </w:tr>
    </w:tbl>
    <w:p w14:paraId="128831F3" w14:textId="77777777" w:rsidR="00F77325" w:rsidRDefault="00F77325" w:rsidP="0059467F"/>
    <w:p w14:paraId="0DF0F552" w14:textId="77777777" w:rsidR="00B35E2F" w:rsidRPr="008D1E40" w:rsidRDefault="00B35E2F" w:rsidP="0059467F"/>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a5"/>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a5"/>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Malgun Gothic"/>
        </w:rPr>
      </w:pPr>
    </w:p>
    <w:p w14:paraId="644D112D" w14:textId="77777777" w:rsidR="00B35E2F" w:rsidRDefault="00B35E2F" w:rsidP="00076B2D">
      <w:pPr>
        <w:spacing w:line="240" w:lineRule="atLeast"/>
        <w:rPr>
          <w:rFonts w:eastAsia="Malgun Gothic"/>
        </w:rPr>
      </w:pPr>
      <w:r>
        <w:rPr>
          <w:rFonts w:eastAsia="Malgun Gothic"/>
        </w:rPr>
        <w:t xml:space="preserve">Though this is only when the MAC entity is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there is no reason to have different UE behavior when the MAC entity is not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At least for this discussion, I would like to suggest to have common background assumption as below </w:t>
      </w:r>
    </w:p>
    <w:p w14:paraId="7B98E999" w14:textId="77777777" w:rsidR="00B35E2F" w:rsidRDefault="00B35E2F" w:rsidP="00076B2D">
      <w:pPr>
        <w:spacing w:line="240" w:lineRule="atLeast"/>
        <w:rPr>
          <w:rFonts w:eastAsia="Malgun Gothic"/>
        </w:rPr>
      </w:pPr>
    </w:p>
    <w:p w14:paraId="34469542" w14:textId="77777777" w:rsidR="00B35E2F" w:rsidRDefault="00B35E2F" w:rsidP="00076B2D">
      <w:pPr>
        <w:spacing w:line="240" w:lineRule="atLeast"/>
        <w:rPr>
          <w:rFonts w:eastAsia="Malgun Gothic"/>
        </w:rPr>
      </w:pPr>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14:paraId="12D8D66D" w14:textId="77777777" w:rsidR="00B35E2F" w:rsidRPr="005A5250" w:rsidRDefault="00387A17">
      <w:pPr>
        <w:pStyle w:val="a3"/>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 xml:space="preserve">hen the MAC entity is configured with </w:t>
      </w:r>
      <w:proofErr w:type="spellStart"/>
      <w:r w:rsidR="00B35E2F" w:rsidRPr="005A5250">
        <w:rPr>
          <w:rFonts w:eastAsia="Malgun Gothic"/>
          <w:b/>
        </w:rPr>
        <w:t>lch-basedPrioritization</w:t>
      </w:r>
      <w:proofErr w:type="spellEnd"/>
      <w:r w:rsidR="00B35E2F" w:rsidRPr="005A5250">
        <w:rPr>
          <w:rFonts w:eastAsia="Malgun Gothic"/>
          <w:b/>
        </w:rPr>
        <w:t>,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a3"/>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 xml:space="preserve">hen the MAC entity is not configured with </w:t>
      </w:r>
      <w:proofErr w:type="spellStart"/>
      <w:r w:rsidR="00B35E2F" w:rsidRPr="00B35E2F">
        <w:rPr>
          <w:rFonts w:eastAsia="Malgun Gothic"/>
          <w:b/>
        </w:rPr>
        <w:t>lch-basedPrioritization</w:t>
      </w:r>
      <w:proofErr w:type="spellEnd"/>
      <w:r w:rsidR="00B35E2F" w:rsidRPr="00B35E2F">
        <w:rPr>
          <w:rFonts w:eastAsia="Malgun Gothic"/>
          <w:b/>
        </w:rPr>
        <w:t>, i</w:t>
      </w:r>
      <w:r w:rsidR="00B35E2F" w:rsidRPr="00B35E2F">
        <w:rPr>
          <w:b/>
          <w:szCs w:val="20"/>
        </w:rPr>
        <w:t>f there is overlapping PUSCH duration of at least two configured uplink grants</w:t>
      </w:r>
      <w:r w:rsidR="005A5250">
        <w:rPr>
          <w:b/>
          <w:szCs w:val="20"/>
        </w:rPr>
        <w:t>.</w:t>
      </w:r>
    </w:p>
    <w:p w14:paraId="52BC7837" w14:textId="77777777" w:rsidR="00B35E2F" w:rsidRDefault="00B35E2F" w:rsidP="00B35E2F">
      <w:pPr>
        <w:spacing w:line="240" w:lineRule="atLeast"/>
        <w:rPr>
          <w:rFonts w:eastAsia="Malgun Gothic"/>
        </w:rPr>
      </w:pPr>
    </w:p>
    <w:p w14:paraId="235CC6F9"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394A1500"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826D58">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a3"/>
              <w:numPr>
                <w:ilvl w:val="0"/>
                <w:numId w:val="37"/>
              </w:numPr>
              <w:spacing w:line="240" w:lineRule="atLeast"/>
              <w:ind w:leftChars="0"/>
              <w:rPr>
                <w:rFonts w:eastAsia="Malgun Gothic"/>
                <w:b/>
              </w:rPr>
            </w:pPr>
            <w:r>
              <w:rPr>
                <w:rFonts w:eastAsia="Malgun Gothic" w:hint="eastAsia"/>
                <w:b/>
              </w:rPr>
              <w:lastRenderedPageBreak/>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w:t>
            </w:r>
            <w:proofErr w:type="spellStart"/>
            <w:r w:rsidRPr="00B35E2F">
              <w:rPr>
                <w:rFonts w:eastAsia="Malgun Gothic"/>
                <w:b/>
              </w:rPr>
              <w:t>lch-basedPrioritization</w:t>
            </w:r>
            <w:proofErr w:type="spellEnd"/>
            <w:r w:rsidRPr="00B35E2F">
              <w:rPr>
                <w:rFonts w:eastAsia="Malgun Gothic"/>
                <w:b/>
              </w:rPr>
              <w:t>,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826D58">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lastRenderedPageBreak/>
              <w:t>Apple</w:t>
            </w:r>
          </w:p>
        </w:tc>
        <w:tc>
          <w:tcPr>
            <w:tcW w:w="4184" w:type="pct"/>
            <w:tcMar>
              <w:top w:w="0" w:type="dxa"/>
              <w:left w:w="108" w:type="dxa"/>
              <w:bottom w:w="0" w:type="dxa"/>
              <w:right w:w="108" w:type="dxa"/>
            </w:tcMar>
          </w:tcPr>
          <w:p w14:paraId="356419E4"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sz w:val="20"/>
                <w:szCs w:val="20"/>
              </w:rPr>
              <w:t xml:space="preserve">We </w:t>
            </w:r>
            <w:r>
              <w:rPr>
                <w:rFonts w:ascii="Times New Roman" w:eastAsia="Gulim"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Gulim" w:hAnsi="Times New Roman" w:cs="Times New Roman"/>
                <w:sz w:val="20"/>
                <w:szCs w:val="20"/>
              </w:rPr>
              <w:t xml:space="preserve">MAC entity is </w:t>
            </w:r>
            <w:r w:rsidRPr="00524074">
              <w:rPr>
                <w:rFonts w:ascii="Times New Roman" w:eastAsia="Gulim" w:hAnsi="Times New Roman" w:cs="Times New Roman"/>
                <w:sz w:val="20"/>
                <w:szCs w:val="20"/>
                <w:highlight w:val="yellow"/>
              </w:rPr>
              <w:t>not</w:t>
            </w:r>
            <w:r w:rsidRPr="00524074">
              <w:rPr>
                <w:rFonts w:ascii="Times New Roman" w:eastAsia="Gulim" w:hAnsi="Times New Roman" w:cs="Times New Roman"/>
                <w:sz w:val="20"/>
                <w:szCs w:val="20"/>
              </w:rPr>
              <w:t xml:space="preserve"> configured with </w:t>
            </w:r>
            <w:proofErr w:type="spellStart"/>
            <w:r w:rsidRPr="00524074">
              <w:rPr>
                <w:rFonts w:ascii="Times New Roman" w:eastAsia="Gulim" w:hAnsi="Times New Roman" w:cs="Times New Roman"/>
                <w:i/>
                <w:sz w:val="20"/>
                <w:szCs w:val="20"/>
              </w:rPr>
              <w:t>lch-basedPrioritization</w:t>
            </w:r>
            <w:proofErr w:type="spellEnd"/>
            <w:r>
              <w:rPr>
                <w:rFonts w:ascii="Times New Roman" w:eastAsia="Gulim"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826D58">
            <w:pPr>
              <w:pStyle w:val="xmsonormal"/>
              <w:spacing w:line="240" w:lineRule="atLeast"/>
              <w:jc w:val="both"/>
              <w:rPr>
                <w:rFonts w:ascii="Calibri" w:eastAsia="Gulim" w:hAnsi="Calibri" w:cs="Calibri"/>
                <w:color w:val="7030A0"/>
                <w:sz w:val="20"/>
                <w:szCs w:val="20"/>
              </w:rPr>
            </w:pPr>
            <w:r w:rsidRPr="00C426C2">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a3"/>
              <w:numPr>
                <w:ilvl w:val="0"/>
                <w:numId w:val="37"/>
              </w:numPr>
              <w:spacing w:line="240" w:lineRule="atLeast"/>
              <w:ind w:leftChars="0"/>
              <w:rPr>
                <w:rFonts w:eastAsia="Malgun Gothic"/>
                <w:b/>
              </w:rPr>
            </w:pPr>
            <w:r>
              <w:rPr>
                <w:rFonts w:eastAsia="Malgun Gothic"/>
                <w:b/>
              </w:rPr>
              <w:t xml:space="preserve">RAN1’s understanding is </w:t>
            </w:r>
            <w:r w:rsidRPr="005A5250">
              <w:rPr>
                <w:rFonts w:eastAsia="Malgun Gothic"/>
                <w:b/>
              </w:rPr>
              <w:t xml:space="preserve">that </w:t>
            </w:r>
            <w:r w:rsidRPr="005A5250">
              <w:rPr>
                <w:b/>
                <w:szCs w:val="20"/>
              </w:rPr>
              <w:t xml:space="preserve">the prioritized uplink grant is determined by UE implementation </w:t>
            </w:r>
            <w:r>
              <w:rPr>
                <w:rFonts w:eastAsia="Malgun Gothic"/>
                <w:b/>
              </w:rPr>
              <w:t>w</w:t>
            </w:r>
            <w:r w:rsidRPr="005A5250">
              <w:rPr>
                <w:rFonts w:eastAsia="Malgun Gothic"/>
                <w:b/>
              </w:rPr>
              <w:t xml:space="preserve">hen the MAC entity is configured with </w:t>
            </w:r>
            <w:proofErr w:type="spellStart"/>
            <w:r w:rsidRPr="005A5250">
              <w:rPr>
                <w:rFonts w:eastAsia="Malgun Gothic"/>
                <w:b/>
              </w:rPr>
              <w:t>lch-basedPrioritization</w:t>
            </w:r>
            <w:proofErr w:type="spellEnd"/>
            <w:r w:rsidRPr="005A5250">
              <w:rPr>
                <w:rFonts w:eastAsia="Malgun Gothic"/>
                <w:b/>
              </w:rPr>
              <w:t>, i</w:t>
            </w:r>
            <w:r w:rsidRPr="005A5250">
              <w:rPr>
                <w:b/>
                <w:szCs w:val="20"/>
              </w:rPr>
              <w:t xml:space="preserve">f there is overlapping PUSCH duration of at least two configured uplink grants whose </w:t>
            </w:r>
            <w:r w:rsidRPr="00744549">
              <w:rPr>
                <w:rFonts w:eastAsia="宋体"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826D58">
            <w:pPr>
              <w:pStyle w:val="xmsonormal"/>
              <w:spacing w:line="240" w:lineRule="atLeast"/>
              <w:jc w:val="both"/>
              <w:rPr>
                <w:rFonts w:ascii="Calibri" w:hAnsi="Calibri" w:cs="Calibri"/>
                <w:color w:val="7030A0"/>
                <w:sz w:val="20"/>
                <w:szCs w:val="20"/>
                <w:lang w:eastAsia="zh-CN"/>
              </w:rPr>
            </w:pPr>
            <w:r w:rsidRPr="00B85936">
              <w:rPr>
                <w:rFonts w:ascii="Gulim" w:eastAsia="Gulim" w:hAnsi="Gulim"/>
                <w:sz w:val="20"/>
                <w:szCs w:val="20"/>
              </w:rPr>
              <w:t>HW/</w:t>
            </w:r>
            <w:proofErr w:type="spellStart"/>
            <w:r w:rsidRPr="00B85936">
              <w:rPr>
                <w:rFonts w:ascii="Gulim" w:eastAsia="Gulim" w:hAnsi="Gulim"/>
                <w:sz w:val="20"/>
                <w:szCs w:val="20"/>
              </w:rPr>
              <w:t>HiSI</w:t>
            </w:r>
            <w:proofErr w:type="spellEnd"/>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46F4B4AD" w14:textId="6664CB7C"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The agreement shown above is for the case “</w:t>
            </w:r>
            <w:r w:rsidRPr="00881698">
              <w:rPr>
                <w:rFonts w:ascii="Gulim" w:eastAsia="Gulim" w:hAnsi="Gulim"/>
                <w:sz w:val="20"/>
                <w:szCs w:val="20"/>
              </w:rPr>
              <w:t xml:space="preserve">when the MAC entity is configured with </w:t>
            </w:r>
            <w:proofErr w:type="spellStart"/>
            <w:r w:rsidRPr="00881698">
              <w:rPr>
                <w:rFonts w:ascii="Gulim" w:eastAsia="Gulim" w:hAnsi="Gulim"/>
                <w:sz w:val="20"/>
                <w:szCs w:val="20"/>
              </w:rPr>
              <w:t>lch-basedPrioritization</w:t>
            </w:r>
            <w:proofErr w:type="spellEnd"/>
            <w:r w:rsidRPr="00881698">
              <w:rPr>
                <w:rFonts w:ascii="Gulim" w:eastAsia="Gulim" w:hAnsi="Gulim"/>
                <w:sz w:val="20"/>
                <w:szCs w:val="20"/>
              </w:rPr>
              <w:t>”</w:t>
            </w:r>
            <w:r>
              <w:rPr>
                <w:rFonts w:ascii="Gulim" w:eastAsia="Gulim" w:hAnsi="Gulim"/>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Gulim" w:eastAsia="Gulim" w:hAnsi="Gulim"/>
                <w:sz w:val="20"/>
                <w:szCs w:val="20"/>
              </w:rPr>
            </w:pPr>
          </w:p>
          <w:p w14:paraId="65AEF32C"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Gulim" w:eastAsia="Gulim" w:hAnsi="Gulim"/>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Gulim" w:eastAsia="Gulim" w:hAnsi="Gulim"/>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826D58">
            <w:pPr>
              <w:pStyle w:val="xmsonormal"/>
              <w:spacing w:line="240" w:lineRule="atLeast"/>
              <w:jc w:val="both"/>
              <w:rPr>
                <w:rFonts w:ascii="Gulim" w:hAnsi="Gulim" w:hint="eastAsia"/>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Gulim" w:hAnsi="Gulim" w:hint="eastAsia"/>
                <w:sz w:val="20"/>
                <w:szCs w:val="20"/>
                <w:lang w:eastAsia="zh-CN"/>
              </w:rPr>
            </w:pPr>
            <w:r>
              <w:rPr>
                <w:rFonts w:ascii="Gulim" w:hAnsi="Gulim" w:hint="eastAsia"/>
                <w:sz w:val="20"/>
                <w:szCs w:val="20"/>
                <w:lang w:eastAsia="zh-CN"/>
              </w:rPr>
              <w:t>S</w:t>
            </w:r>
            <w:r>
              <w:rPr>
                <w:rFonts w:ascii="Gulim" w:hAnsi="Gulim"/>
                <w:sz w:val="20"/>
                <w:szCs w:val="20"/>
                <w:lang w:eastAsia="zh-CN"/>
              </w:rPr>
              <w:t>upport the proposed conclusion and fine with Nokia’s update.</w:t>
            </w:r>
          </w:p>
        </w:tc>
      </w:tr>
    </w:tbl>
    <w:p w14:paraId="0DE6B6A9" w14:textId="12838079" w:rsidR="00B35E2F" w:rsidRDefault="00B35E2F" w:rsidP="00B35E2F"/>
    <w:p w14:paraId="66FA17E8" w14:textId="77777777"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14:paraId="2374070F" w14:textId="1CA14881"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r w:rsidR="00FE4C49">
        <w:rPr>
          <w:rFonts w:ascii="Arial" w:hAnsi="Arial" w:cs="Arial"/>
          <w:bCs/>
        </w:rPr>
        <w:pgNum/>
      </w:r>
      <w:proofErr w:type="spellStart"/>
      <w:r w:rsidR="00FE4C49">
        <w:rPr>
          <w:rFonts w:ascii="Arial" w:hAnsi="Arial" w:cs="Arial"/>
          <w:bCs/>
        </w:rPr>
        <w:t>ehavior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7E3D0E2D"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r w:rsidR="00FE4C49">
        <w:rPr>
          <w:rFonts w:ascii="Arial" w:hAnsi="Arial" w:cs="Arial"/>
          <w:bCs/>
        </w:rPr>
        <w:pgNum/>
      </w:r>
      <w:proofErr w:type="spellStart"/>
      <w:r w:rsidR="00FE4C49">
        <w:rPr>
          <w:rFonts w:ascii="Arial" w:hAnsi="Arial" w:cs="Arial"/>
          <w:bCs/>
        </w:rPr>
        <w:t>ehavior</w:t>
      </w:r>
      <w:proofErr w:type="spellEnd"/>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Malgun Gothic"/>
        </w:rPr>
      </w:pPr>
    </w:p>
    <w:p w14:paraId="501096EB" w14:textId="77777777"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14:paraId="277AA4A4" w14:textId="77777777" w:rsidR="001C59FA" w:rsidRDefault="001C59FA" w:rsidP="001C59FA">
      <w:pPr>
        <w:pStyle w:val="a3"/>
        <w:numPr>
          <w:ilvl w:val="0"/>
          <w:numId w:val="34"/>
        </w:numPr>
        <w:spacing w:line="240" w:lineRule="atLeast"/>
        <w:ind w:leftChars="0"/>
        <w:rPr>
          <w:rFonts w:eastAsia="Malgun Gothic"/>
        </w:rPr>
      </w:pPr>
      <w:r>
        <w:rPr>
          <w:rFonts w:eastAsia="Malgun Gothic" w:hint="eastAsia"/>
        </w:rPr>
        <w:t>Option 1</w:t>
      </w:r>
    </w:p>
    <w:p w14:paraId="270AF74E" w14:textId="77777777" w:rsidR="001C59FA" w:rsidRDefault="001C59FA" w:rsidP="001C59FA">
      <w:pPr>
        <w:pStyle w:val="a3"/>
        <w:numPr>
          <w:ilvl w:val="1"/>
          <w:numId w:val="34"/>
        </w:numPr>
        <w:spacing w:line="240" w:lineRule="atLeast"/>
        <w:ind w:leftChars="0"/>
        <w:rPr>
          <w:rFonts w:eastAsia="Malgun Gothic"/>
        </w:rPr>
      </w:pPr>
      <w:r>
        <w:rPr>
          <w:rFonts w:eastAsia="Malgun Gothic"/>
        </w:rPr>
        <w:t>Support(8): ZTE[1,21], Ericsson[3], Samsung[8], LG[10], MTK[12], Qualcomm[16,20], vivo[17,22</w:t>
      </w:r>
      <w:r>
        <w:rPr>
          <w:rFonts w:eastAsia="Malgun Gothic"/>
        </w:rPr>
        <w:tab/>
        <w:t>], Nokia[19,24](no change RAN1 spec.)</w:t>
      </w:r>
      <w:ins w:id="3" w:author="Weidong Yang" w:date="2020-05-25T10:38:00Z">
        <w:r w:rsidR="005655D9">
          <w:rPr>
            <w:rFonts w:eastAsia="Malgun Gothic"/>
          </w:rPr>
          <w:t>, Apple</w:t>
        </w:r>
      </w:ins>
    </w:p>
    <w:p w14:paraId="6ABE2900" w14:textId="77777777" w:rsidR="001C59FA" w:rsidRDefault="001C59FA" w:rsidP="001C59FA">
      <w:pPr>
        <w:pStyle w:val="a3"/>
        <w:numPr>
          <w:ilvl w:val="0"/>
          <w:numId w:val="34"/>
        </w:numPr>
        <w:spacing w:line="240" w:lineRule="atLeast"/>
        <w:ind w:leftChars="0"/>
        <w:rPr>
          <w:rFonts w:eastAsia="Malgun Gothic"/>
        </w:rPr>
      </w:pPr>
      <w:r>
        <w:rPr>
          <w:rFonts w:eastAsia="Malgun Gothic"/>
        </w:rPr>
        <w:t>Option 2</w:t>
      </w:r>
      <w:r>
        <w:rPr>
          <w:rFonts w:eastAsia="Malgun Gothic"/>
        </w:rPr>
        <w:tab/>
      </w:r>
    </w:p>
    <w:p w14:paraId="1C37D1A6" w14:textId="77777777" w:rsidR="001C59FA" w:rsidRPr="00022B2A" w:rsidRDefault="001C59FA" w:rsidP="001C59FA">
      <w:pPr>
        <w:pStyle w:val="a3"/>
        <w:numPr>
          <w:ilvl w:val="1"/>
          <w:numId w:val="34"/>
        </w:numPr>
        <w:spacing w:line="240" w:lineRule="atLeast"/>
        <w:ind w:leftChars="0"/>
        <w:rPr>
          <w:rFonts w:eastAsia="Malgun Gothic"/>
        </w:rPr>
      </w:pPr>
      <w:r>
        <w:rPr>
          <w:rFonts w:eastAsia="Malgun Gothic"/>
        </w:rPr>
        <w:t>Support(4):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24728F52" w14:textId="77777777" w:rsidR="001C6D35" w:rsidRPr="001C59FA" w:rsidRDefault="001C6D35" w:rsidP="00B35E2F">
      <w:pPr>
        <w:spacing w:line="240" w:lineRule="atLeast"/>
        <w:rPr>
          <w:rFonts w:eastAsia="Malgun Gothic"/>
        </w:rPr>
      </w:pPr>
    </w:p>
    <w:p w14:paraId="59F0F13D" w14:textId="77777777"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0B6390B2" w14:textId="77777777" w:rsidR="00387A17" w:rsidRPr="005A74FA" w:rsidRDefault="00387A17" w:rsidP="005A74FA">
      <w:pPr>
        <w:pStyle w:val="a3"/>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14:paraId="05B2C6D9" w14:textId="77777777" w:rsidR="001C59FA" w:rsidRDefault="001C59FA" w:rsidP="001C59FA">
      <w:pPr>
        <w:pStyle w:val="a3"/>
        <w:numPr>
          <w:ilvl w:val="0"/>
          <w:numId w:val="36"/>
        </w:numPr>
        <w:spacing w:line="240" w:lineRule="atLeast"/>
        <w:ind w:leftChars="0"/>
        <w:rPr>
          <w:rFonts w:eastAsia="Malgun Gothic"/>
        </w:rPr>
      </w:pPr>
      <w:r>
        <w:rPr>
          <w:rFonts w:eastAsia="Malgun Gothic"/>
        </w:rPr>
        <w:lastRenderedPageBreak/>
        <w:t>The reason of i</w:t>
      </w:r>
      <w:r>
        <w:rPr>
          <w:rFonts w:eastAsia="Malgun Gothic" w:hint="eastAsia"/>
        </w:rPr>
        <w:t>nfeasibility</w:t>
      </w:r>
      <w:r w:rsidR="00387A17">
        <w:rPr>
          <w:rFonts w:eastAsia="Malgun Gothic"/>
        </w:rPr>
        <w:t xml:space="preserve"> of option 2</w:t>
      </w:r>
    </w:p>
    <w:p w14:paraId="36831F91" w14:textId="77777777" w:rsidR="001C59FA" w:rsidRDefault="001C59FA" w:rsidP="001C59FA">
      <w:pPr>
        <w:pStyle w:val="a3"/>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5F5EC202" w14:textId="77777777" w:rsidR="001C59FA" w:rsidRDefault="001C59FA" w:rsidP="001C59FA">
      <w:pPr>
        <w:pStyle w:val="a3"/>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14:paraId="5145B9BE" w14:textId="77777777" w:rsidR="001C59FA" w:rsidRPr="009D2FC6" w:rsidRDefault="001C59FA" w:rsidP="001C59FA">
      <w:pPr>
        <w:pStyle w:val="a3"/>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7AF380E4" w14:textId="77777777" w:rsidR="001C59FA" w:rsidRPr="00ED662E" w:rsidRDefault="001C59FA" w:rsidP="001C59FA">
      <w:pPr>
        <w:pStyle w:val="a3"/>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a3"/>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49A6EAA3" w14:textId="77777777" w:rsidR="001C6D35" w:rsidRPr="001C59FA" w:rsidRDefault="001C6D35" w:rsidP="00B35E2F">
      <w:pPr>
        <w:spacing w:line="240" w:lineRule="atLeast"/>
        <w:rPr>
          <w:rFonts w:eastAsia="Malgun Gothic"/>
        </w:rPr>
      </w:pPr>
    </w:p>
    <w:p w14:paraId="238447EF" w14:textId="77777777"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to discuss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14:paraId="24C851B3" w14:textId="77777777" w:rsidR="00804B58" w:rsidRPr="00E50F52" w:rsidRDefault="00804B58" w:rsidP="00804B58">
      <w:pPr>
        <w:spacing w:line="240" w:lineRule="atLeast"/>
        <w:rPr>
          <w:rFonts w:eastAsia="Gulim" w:cs="Times New Roman"/>
          <w:b/>
          <w:bCs/>
          <w:kern w:val="0"/>
          <w:szCs w:val="20"/>
          <w:u w:val="single"/>
        </w:rPr>
      </w:pPr>
    </w:p>
    <w:p w14:paraId="33F30A82" w14:textId="77777777"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14:paraId="0DE6E5D6" w14:textId="77777777"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14:paraId="6E0BF697" w14:textId="77777777"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Option 1 is overall more feasible, as the negative side-effects (such as HARQ-Ack dropping, need for re-</w:t>
            </w:r>
            <w:proofErr w:type="spellStart"/>
            <w:r>
              <w:rPr>
                <w:rFonts w:ascii="Times New Roman" w:eastAsia="Gulim" w:hAnsi="Times New Roman" w:cs="Times New Roman"/>
                <w:sz w:val="20"/>
                <w:szCs w:val="20"/>
              </w:rPr>
              <w:t>tx</w:t>
            </w:r>
            <w:proofErr w:type="spellEnd"/>
            <w:r>
              <w:rPr>
                <w:rFonts w:ascii="Times New Roman" w:eastAsia="Gulim" w:hAnsi="Times New Roman" w:cs="Times New Roman"/>
                <w:sz w:val="20"/>
                <w:szCs w:val="20"/>
              </w:rPr>
              <w:t xml:space="preserve">) as discussed in our contribution </w:t>
            </w:r>
            <w:hyperlink r:id="rId10" w:history="1">
              <w:r>
                <w:rPr>
                  <w:rStyle w:val="af7"/>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826D58">
            <w:pPr>
              <w:pStyle w:val="xmsonormal"/>
              <w:spacing w:line="240" w:lineRule="atLeast"/>
              <w:jc w:val="both"/>
              <w:rPr>
                <w:rFonts w:ascii="Gulim" w:eastAsia="Gulim" w:hAnsi="Gulim"/>
                <w:sz w:val="20"/>
                <w:szCs w:val="20"/>
              </w:rPr>
            </w:pPr>
            <w:ins w:id="4" w:author="Weidong Yang" w:date="2020-05-25T10:38:00Z">
              <w:r>
                <w:rPr>
                  <w:rFonts w:ascii="Gulim" w:eastAsia="Gulim" w:hAnsi="Gulim"/>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5" w:author="Weidong Yang" w:date="2020-05-25T10:38:00Z">
              <w:r>
                <w:rPr>
                  <w:rFonts w:ascii="Gulim" w:eastAsia="Gulim" w:hAnsi="Gulim"/>
                  <w:sz w:val="20"/>
                  <w:szCs w:val="20"/>
                </w:rPr>
                <w:t xml:space="preserve">It is too late to entertain the possibility of changing </w:t>
              </w:r>
            </w:ins>
            <w:ins w:id="6" w:author="Weidong Yang" w:date="2020-05-25T10:39:00Z">
              <w:r>
                <w:rPr>
                  <w:rFonts w:ascii="Gulim" w:eastAsia="Gulim" w:hAnsi="Gulim"/>
                  <w:sz w:val="20"/>
                  <w:szCs w:val="20"/>
                </w:rPr>
                <w:t>physical layer specification</w:t>
              </w:r>
            </w:ins>
            <w:ins w:id="7" w:author="Weidong Yang" w:date="2020-05-25T10:40:00Z">
              <w:r>
                <w:rPr>
                  <w:rFonts w:ascii="Gulim" w:eastAsia="Gulim" w:hAnsi="Gulim"/>
                  <w:sz w:val="20"/>
                  <w:szCs w:val="20"/>
                </w:rPr>
                <w:t xml:space="preserve"> to align with the MAC behavior</w:t>
              </w:r>
            </w:ins>
            <w:ins w:id="8" w:author="Weidong Yang" w:date="2020-05-25T10:39:00Z">
              <w:r>
                <w:rPr>
                  <w:rFonts w:ascii="Gulim" w:eastAsia="Gulim" w:hAnsi="Gulim"/>
                  <w:sz w:val="20"/>
                  <w:szCs w:val="20"/>
                </w:rPr>
                <w:t xml:space="preserve">, </w:t>
              </w:r>
            </w:ins>
            <w:ins w:id="9" w:author="Weidong Yang" w:date="2020-05-25T10:41:00Z">
              <w:r>
                <w:rPr>
                  <w:rFonts w:ascii="Gulim" w:eastAsia="Gulim" w:hAnsi="Gulim"/>
                  <w:sz w:val="20"/>
                  <w:szCs w:val="20"/>
                </w:rPr>
                <w:t xml:space="preserve">2) </w:t>
              </w:r>
            </w:ins>
            <w:ins w:id="10" w:author="Weidong Yang" w:date="2020-05-25T10:39:00Z">
              <w:r>
                <w:rPr>
                  <w:rFonts w:ascii="Gulim" w:eastAsia="Gulim" w:hAnsi="Gulim"/>
                  <w:sz w:val="20"/>
                  <w:szCs w:val="20"/>
                </w:rPr>
                <w:t>also as pointed by companies such as Nokia, the nega</w:t>
              </w:r>
            </w:ins>
            <w:ins w:id="11" w:author="Weidong Yang" w:date="2020-05-25T10:40:00Z">
              <w:r>
                <w:rPr>
                  <w:rFonts w:ascii="Gulim" w:eastAsia="Gulim" w:hAnsi="Gulim"/>
                  <w:sz w:val="20"/>
                  <w:szCs w:val="20"/>
                </w:rPr>
                <w:t>tive side effects with Option 2 are quite severe</w:t>
              </w:r>
            </w:ins>
            <w:ins w:id="12" w:author="Weidong Yang" w:date="2020-05-25T10:41:00Z">
              <w:r>
                <w:rPr>
                  <w:rFonts w:ascii="Gulim" w:eastAsia="Gulim" w:hAnsi="Gulim"/>
                  <w:sz w:val="20"/>
                  <w:szCs w:val="20"/>
                </w:rPr>
                <w:t>; so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826D58">
            <w:pPr>
              <w:pStyle w:val="xmsonormal"/>
              <w:spacing w:line="240" w:lineRule="atLeast"/>
              <w:jc w:val="both"/>
              <w:rPr>
                <w:rFonts w:ascii="Gulim" w:hAnsi="Gulim"/>
                <w:sz w:val="20"/>
                <w:szCs w:val="20"/>
                <w:lang w:eastAsia="zh-CN"/>
              </w:rPr>
            </w:pPr>
            <w:r w:rsidRPr="0041142E">
              <w:rPr>
                <w:rFonts w:ascii="Times New Roman" w:eastAsia="Gulim" w:hAnsi="Times New Roman" w:cs="Times New Roman"/>
                <w:sz w:val="20"/>
                <w:szCs w:val="20"/>
              </w:rPr>
              <w:t>V</w:t>
            </w:r>
            <w:r w:rsidR="0041142E" w:rsidRPr="0041142E">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Batang" w:hAnsi="Times" w:cs="Times New Roman"/>
                <w:sz w:val="20"/>
                <w:lang w:val="en-GB" w:eastAsia="x-none"/>
              </w:rPr>
            </w:pPr>
            <w:r>
              <w:rPr>
                <w:rFonts w:ascii="Times New Roman" w:eastAsia="Gulim" w:hAnsi="Times New Roman" w:cs="Times New Roman"/>
                <w:sz w:val="20"/>
                <w:szCs w:val="20"/>
              </w:rPr>
              <w:t xml:space="preserve">Based on our analysis in </w:t>
            </w:r>
            <w:hyperlink r:id="rId11" w:history="1">
              <w:r w:rsidRPr="008544AC">
                <w:rPr>
                  <w:rFonts w:ascii="Times" w:eastAsia="Batang" w:hAnsi="Times" w:cs="Times New Roman"/>
                  <w:color w:val="0000FF"/>
                  <w:sz w:val="20"/>
                  <w:u w:val="single"/>
                  <w:lang w:val="en-GB" w:eastAsia="x-none"/>
                </w:rPr>
                <w:t>R1-2003347</w:t>
              </w:r>
            </w:hyperlink>
            <w:r w:rsidR="00541F10">
              <w:rPr>
                <w:rFonts w:ascii="Times" w:eastAsia="Batang" w:hAnsi="Times" w:cs="Times New Roman"/>
                <w:sz w:val="20"/>
                <w:lang w:val="en-GB" w:eastAsia="x-none"/>
              </w:rPr>
              <w:t xml:space="preserve">, </w:t>
            </w:r>
            <w:r>
              <w:rPr>
                <w:rFonts w:ascii="Times" w:eastAsia="Batang"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a3"/>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a3"/>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Batang" w:hAnsi="Times" w:cs="Times New Roman"/>
                <w:sz w:val="20"/>
                <w:lang w:val="en-GB" w:eastAsia="x-none"/>
              </w:rPr>
              <w:t>C</w:t>
            </w:r>
            <w:r>
              <w:rPr>
                <w:rFonts w:ascii="Times" w:eastAsia="Batang" w:hAnsi="Times" w:cs="Times New Roman"/>
                <w:sz w:val="20"/>
                <w:lang w:val="en-GB" w:eastAsia="x-none"/>
              </w:rPr>
              <w:t>G and first MAC PDU is</w:t>
            </w:r>
            <w:r w:rsidR="007226F0">
              <w:rPr>
                <w:rFonts w:ascii="Times" w:eastAsia="Batang" w:hAnsi="Times" w:cs="Times New Roman"/>
                <w:sz w:val="20"/>
                <w:lang w:val="en-GB" w:eastAsia="x-none"/>
              </w:rPr>
              <w:t xml:space="preserve"> D</w:t>
            </w:r>
            <w:r>
              <w:rPr>
                <w:rFonts w:ascii="Times" w:eastAsia="Batang" w:hAnsi="Times" w:cs="Times New Roman"/>
                <w:sz w:val="20"/>
                <w:lang w:val="en-GB" w:eastAsia="x-none"/>
              </w:rPr>
              <w:t>G</w:t>
            </w:r>
            <w:r w:rsidR="007226F0">
              <w:rPr>
                <w:rFonts w:ascii="Times" w:eastAsia="Batang"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Batang"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Gulim" w:hAnsi="Gulim"/>
                <w:sz w:val="20"/>
                <w:szCs w:val="20"/>
                <w:lang w:eastAsia="zh-CN"/>
              </w:rPr>
            </w:pPr>
            <w:r>
              <w:rPr>
                <w:rFonts w:ascii="Times" w:eastAsia="Batang"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826D58">
            <w:pPr>
              <w:pStyle w:val="xmsonormal"/>
              <w:spacing w:line="240" w:lineRule="atLeast"/>
              <w:jc w:val="both"/>
              <w:rPr>
                <w:rFonts w:ascii="Calibri" w:eastAsia="Gulim" w:hAnsi="Calibri" w:cs="Calibri"/>
                <w:color w:val="7030A0"/>
                <w:sz w:val="20"/>
                <w:szCs w:val="20"/>
              </w:rPr>
            </w:pPr>
            <w:r w:rsidRPr="00D07D6A">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a3"/>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a3"/>
              <w:numPr>
                <w:ilvl w:val="1"/>
                <w:numId w:val="36"/>
              </w:numPr>
              <w:spacing w:line="240" w:lineRule="atLeast"/>
              <w:ind w:leftChars="0"/>
              <w:rPr>
                <w:rFonts w:eastAsia="Malgun Gothic"/>
              </w:rPr>
            </w:pPr>
            <w:r>
              <w:rPr>
                <w:rFonts w:eastAsia="Malgun Gothic"/>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lastRenderedPageBreak/>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a3"/>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5D3C534D" w14:textId="77777777" w:rsidR="00C90402" w:rsidRPr="000F01CE" w:rsidRDefault="00C90402" w:rsidP="00C90402">
            <w:pPr>
              <w:pStyle w:val="a3"/>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a3"/>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Pr>
                <w:rFonts w:eastAsia="Malgun Gothic"/>
              </w:rPr>
              <w:t xml:space="preserve">and </w:t>
            </w:r>
            <w:r w:rsidRPr="00A66F48">
              <w:rPr>
                <w:rFonts w:eastAsia="Malgun Gothic"/>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For </w:t>
            </w:r>
            <w:proofErr w:type="spellStart"/>
            <w:r>
              <w:rPr>
                <w:rFonts w:ascii="Calibri" w:hAnsi="Calibri" w:cs="Calibri" w:hint="eastAsia"/>
                <w:color w:val="7030A0"/>
                <w:sz w:val="20"/>
                <w:szCs w:val="20"/>
                <w:lang w:eastAsia="zh-CN"/>
              </w:rPr>
              <w:t>gNB</w:t>
            </w:r>
            <w:proofErr w:type="spellEnd"/>
            <w:r>
              <w:rPr>
                <w:rFonts w:ascii="Calibri" w:hAnsi="Calibri" w:cs="Calibri" w:hint="eastAsia"/>
                <w:color w:val="7030A0"/>
                <w:sz w:val="20"/>
                <w:szCs w:val="20"/>
                <w:lang w:eastAsia="zh-CN"/>
              </w:rPr>
              <w:t xml:space="preserve">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826D58">
            <w:pPr>
              <w:pStyle w:val="xmsonormal"/>
              <w:spacing w:line="240" w:lineRule="atLeast"/>
              <w:jc w:val="both"/>
              <w:rPr>
                <w:rFonts w:ascii="Calibri" w:hAnsi="Calibri" w:cs="Calibri"/>
                <w:color w:val="7030A0"/>
                <w:sz w:val="20"/>
                <w:szCs w:val="20"/>
                <w:lang w:eastAsia="zh-CN"/>
              </w:rPr>
            </w:pPr>
            <w:r w:rsidRPr="00FE4C49">
              <w:rPr>
                <w:rFonts w:ascii="Gulim" w:eastAsia="Gulim" w:hAnsi="Gulim"/>
                <w:sz w:val="20"/>
                <w:szCs w:val="20"/>
              </w:rPr>
              <w:lastRenderedPageBreak/>
              <w:t>HW/</w:t>
            </w:r>
            <w:proofErr w:type="spellStart"/>
            <w:r w:rsidRPr="00FE4C49">
              <w:rPr>
                <w:rFonts w:ascii="Gulim" w:eastAsia="Gulim" w:hAnsi="Gulim"/>
                <w:sz w:val="20"/>
                <w:szCs w:val="20"/>
              </w:rPr>
              <w:t>HiSi</w:t>
            </w:r>
            <w:proofErr w:type="spellEnd"/>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Gulim" w:eastAsia="Gulim" w:hAnsi="Gulim"/>
                <w:sz w:val="20"/>
                <w:szCs w:val="20"/>
              </w:rPr>
            </w:pPr>
            <w:r>
              <w:rPr>
                <w:rFonts w:ascii="Gulim" w:eastAsia="Gulim" w:hAnsi="Gulim"/>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Gulim" w:eastAsia="Gulim" w:hAnsi="Gulim"/>
                <w:sz w:val="20"/>
                <w:szCs w:val="20"/>
              </w:rPr>
            </w:pPr>
            <w:r>
              <w:rPr>
                <w:rFonts w:ascii="Gulim" w:eastAsia="Gulim" w:hAnsi="Gulim"/>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Gulim" w:eastAsia="Gulim" w:hAnsi="Gulim"/>
                <w:sz w:val="20"/>
                <w:szCs w:val="20"/>
              </w:rPr>
            </w:pPr>
            <w:r>
              <w:rPr>
                <w:rFonts w:ascii="Gulim" w:eastAsia="Gulim" w:hAnsi="Gulim"/>
                <w:sz w:val="20"/>
                <w:szCs w:val="20"/>
              </w:rPr>
              <w:t xml:space="preserve">For the time-line, the same rules has for LP vs HP can be re-used. </w:t>
            </w:r>
          </w:p>
          <w:p w14:paraId="494D1C44" w14:textId="77777777" w:rsidR="00CF301D" w:rsidRDefault="00FE4C49" w:rsidP="00CF301D">
            <w:pPr>
              <w:pStyle w:val="xmsonormal"/>
              <w:numPr>
                <w:ilvl w:val="0"/>
                <w:numId w:val="41"/>
              </w:numPr>
              <w:spacing w:line="240" w:lineRule="atLeast"/>
              <w:jc w:val="both"/>
              <w:rPr>
                <w:rFonts w:ascii="Gulim" w:eastAsia="Gulim" w:hAnsi="Gulim"/>
                <w:sz w:val="20"/>
                <w:szCs w:val="20"/>
              </w:rPr>
            </w:pPr>
            <w:r w:rsidRPr="00480D4E">
              <w:rPr>
                <w:rFonts w:ascii="Gulim" w:eastAsia="Gulim" w:hAnsi="Gulim"/>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Gulim" w:eastAsia="Gulim" w:hAnsi="Gulim"/>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Gulim" w:eastAsia="Gulim" w:hAnsi="Gulim"/>
                <w:sz w:val="20"/>
                <w:szCs w:val="20"/>
              </w:rPr>
            </w:pPr>
            <w:r w:rsidRPr="00CF301D">
              <w:rPr>
                <w:rFonts w:ascii="Gulim" w:eastAsia="Gulim" w:hAnsi="Gulim"/>
                <w:sz w:val="20"/>
                <w:szCs w:val="20"/>
              </w:rPr>
              <w:t xml:space="preserve">Regarding the increased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complexity. We do not see a significant increase of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complexity. For the case that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does not know whether the DG is dropped by a CG or the UL grant is missed. This would firstly only be true when the DG transmission has not started yet. But even then,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can always schedule a retransmission with RV0, and then the UE would use this RV regardless if the UE had missed the UL grant, or it is dropped. About the concern that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needs to detect another PUSCH during an ongoing PUSCH. This does exist already for LP vs HP. If a later CG 1 with higher L1 priority overlaps with another CG 2/DG or lower L1 priority, then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also needs to detect the CG of higher L1 priority during the reception of the CG 2/DG</w:t>
            </w:r>
          </w:p>
        </w:tc>
      </w:tr>
      <w:tr w:rsidR="0087271B" w:rsidRPr="00475E1E" w14:paraId="7A911EC8" w14:textId="77777777" w:rsidTr="00C90402">
        <w:trPr>
          <w:trHeight w:val="509"/>
          <w:jc w:val="center"/>
        </w:trPr>
        <w:tc>
          <w:tcPr>
            <w:tcW w:w="816" w:type="pct"/>
            <w:tcMar>
              <w:top w:w="0" w:type="dxa"/>
              <w:left w:w="108" w:type="dxa"/>
              <w:bottom w:w="0" w:type="dxa"/>
              <w:right w:w="108" w:type="dxa"/>
            </w:tcMar>
          </w:tcPr>
          <w:p w14:paraId="020812E7" w14:textId="3D9DE5A4" w:rsidR="0087271B" w:rsidRPr="0087271B" w:rsidRDefault="0087271B" w:rsidP="00826D58">
            <w:pPr>
              <w:pStyle w:val="xmsonormal"/>
              <w:spacing w:line="240" w:lineRule="atLeast"/>
              <w:jc w:val="both"/>
              <w:rPr>
                <w:rFonts w:ascii="Gulim" w:hAnsi="Gulim" w:hint="eastAsia"/>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
          <w:p w14:paraId="0AC9CB83" w14:textId="2FDEA693" w:rsidR="0087271B" w:rsidRPr="0087271B" w:rsidRDefault="0087271B" w:rsidP="00FE4C49">
            <w:pPr>
              <w:pStyle w:val="xmsonormal"/>
              <w:spacing w:line="240" w:lineRule="atLeast"/>
              <w:jc w:val="both"/>
              <w:rPr>
                <w:rFonts w:ascii="Gulim" w:hAnsi="Gulim" w:hint="eastAsia"/>
                <w:sz w:val="20"/>
                <w:szCs w:val="20"/>
                <w:lang w:eastAsia="zh-CN"/>
              </w:rPr>
            </w:pPr>
            <w:r>
              <w:rPr>
                <w:rFonts w:ascii="Gulim" w:hAnsi="Gulim"/>
                <w:sz w:val="20"/>
                <w:szCs w:val="20"/>
                <w:lang w:eastAsia="zh-CN"/>
              </w:rPr>
              <w:t xml:space="preserve">We </w:t>
            </w:r>
            <w:r>
              <w:rPr>
                <w:rFonts w:ascii="Gulim" w:hAnsi="Gulim" w:hint="eastAsia"/>
                <w:sz w:val="20"/>
                <w:szCs w:val="20"/>
                <w:lang w:eastAsia="zh-CN"/>
              </w:rPr>
              <w:t>s</w:t>
            </w:r>
            <w:r>
              <w:rPr>
                <w:rFonts w:ascii="Gulim" w:hAnsi="Gulim"/>
                <w:sz w:val="20"/>
                <w:szCs w:val="20"/>
                <w:lang w:eastAsia="zh-CN"/>
              </w:rPr>
              <w:t xml:space="preserve">lightly prefer the </w:t>
            </w:r>
            <w:r w:rsidRPr="0087271B">
              <w:rPr>
                <w:rFonts w:ascii="Gulim" w:hAnsi="Gulim"/>
                <w:sz w:val="20"/>
                <w:szCs w:val="20"/>
                <w:lang w:eastAsia="zh-CN"/>
              </w:rPr>
              <w:t>compromise</w:t>
            </w:r>
            <w:r>
              <w:rPr>
                <w:rFonts w:ascii="Gulim" w:hAnsi="Gulim"/>
                <w:sz w:val="20"/>
                <w:szCs w:val="20"/>
                <w:lang w:eastAsia="zh-CN"/>
              </w:rPr>
              <w:t>d</w:t>
            </w:r>
            <w:r w:rsidRPr="0087271B">
              <w:rPr>
                <w:rFonts w:ascii="Gulim" w:hAnsi="Gulim"/>
                <w:sz w:val="20"/>
                <w:szCs w:val="20"/>
                <w:lang w:eastAsia="zh-CN"/>
              </w:rPr>
              <w:t xml:space="preserve"> solution</w:t>
            </w:r>
            <w:r>
              <w:rPr>
                <w:rFonts w:ascii="Gulim" w:hAnsi="Gulim"/>
                <w:sz w:val="20"/>
                <w:szCs w:val="20"/>
                <w:lang w:eastAsia="zh-CN"/>
              </w:rPr>
              <w:t xml:space="preserve"> proposed by CATT. </w:t>
            </w:r>
            <w:bookmarkStart w:id="13" w:name="_GoBack"/>
            <w:bookmarkEnd w:id="13"/>
          </w:p>
        </w:tc>
      </w:tr>
    </w:tbl>
    <w:p w14:paraId="257070D0" w14:textId="721DF3EE" w:rsidR="001C59FA" w:rsidRPr="001C59FA" w:rsidRDefault="001C59FA" w:rsidP="00B35E2F">
      <w:pPr>
        <w:spacing w:line="240" w:lineRule="atLeast"/>
        <w:rPr>
          <w:rFonts w:eastAsia="Malgun Gothic"/>
        </w:rPr>
      </w:pPr>
    </w:p>
    <w:p w14:paraId="65A49F72" w14:textId="77777777" w:rsidR="001C6D35" w:rsidRPr="00B35E2F" w:rsidRDefault="001C6D35" w:rsidP="00B35E2F">
      <w:pPr>
        <w:spacing w:line="240" w:lineRule="atLeast"/>
        <w:rPr>
          <w:rFonts w:eastAsia="Malgun Gothic"/>
        </w:rPr>
      </w:pPr>
    </w:p>
    <w:p w14:paraId="7785C7FB" w14:textId="77777777" w:rsidR="00974E83" w:rsidRPr="001C59FA" w:rsidRDefault="00974E83" w:rsidP="00076B2D">
      <w:pPr>
        <w:spacing w:line="240" w:lineRule="atLeast"/>
        <w:rPr>
          <w:rFonts w:eastAsia="Malgun Gothic"/>
        </w:rPr>
      </w:pPr>
    </w:p>
    <w:p w14:paraId="6255D3C7" w14:textId="77777777" w:rsidR="003E3A4F" w:rsidRDefault="003E3A4F" w:rsidP="003E3A4F">
      <w:pPr>
        <w:pStyle w:val="1"/>
      </w:pPr>
      <w:r>
        <w:t xml:space="preserve">Open issues to be discussed </w:t>
      </w:r>
    </w:p>
    <w:p w14:paraId="11AA7334" w14:textId="77777777" w:rsidR="003E3A4F" w:rsidRDefault="003E3A4F" w:rsidP="003E3A4F">
      <w:pPr>
        <w:spacing w:line="240" w:lineRule="atLeast"/>
        <w:rPr>
          <w:rFonts w:eastAsia="Malgun Gothic"/>
          <w:lang w:val="en-GB"/>
        </w:rPr>
      </w:pPr>
    </w:p>
    <w:p w14:paraId="531259AC"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0206F5C7" w14:textId="77777777" w:rsidR="003E3A4F" w:rsidRDefault="003E3A4F" w:rsidP="00076B2D">
      <w:pPr>
        <w:spacing w:line="240" w:lineRule="atLeast"/>
        <w:rPr>
          <w:rFonts w:eastAsia="Malgun Gothic"/>
        </w:rPr>
      </w:pPr>
    </w:p>
    <w:p w14:paraId="600F820C" w14:textId="77777777" w:rsidR="003E3A4F" w:rsidRDefault="003E3A4F">
      <w:pPr>
        <w:widowControl/>
        <w:autoSpaceDE/>
        <w:autoSpaceDN/>
        <w:spacing w:after="160" w:line="259" w:lineRule="auto"/>
        <w:rPr>
          <w:rFonts w:eastAsia="Malgun Gothic"/>
        </w:rPr>
      </w:pPr>
      <w:r>
        <w:rPr>
          <w:rFonts w:eastAsia="Malgun Gothic"/>
        </w:rPr>
        <w:br w:type="page"/>
      </w:r>
    </w:p>
    <w:p w14:paraId="4DFCED63" w14:textId="77777777" w:rsidR="003B5E3D" w:rsidRPr="00974E83" w:rsidRDefault="00673ACF" w:rsidP="007B139B">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14:paraId="7B2BD670" w14:textId="77777777" w:rsidR="00673ACF" w:rsidRDefault="00673ACF">
      <w:pPr>
        <w:widowControl/>
        <w:autoSpaceDE/>
        <w:autoSpaceDN/>
        <w:spacing w:after="160" w:line="259" w:lineRule="auto"/>
        <w:rPr>
          <w:rFonts w:eastAsia="Malgun Gothic"/>
        </w:rPr>
      </w:pPr>
      <w:r>
        <w:rPr>
          <w:rFonts w:eastAsia="Malgun Gothic"/>
        </w:rPr>
        <w:br w:type="page"/>
      </w:r>
    </w:p>
    <w:p w14:paraId="5BCE80F8" w14:textId="77777777" w:rsidR="00673ACF" w:rsidRDefault="00673ACF" w:rsidP="00076B2D">
      <w:pPr>
        <w:spacing w:line="240" w:lineRule="atLeast"/>
        <w:rPr>
          <w:rFonts w:eastAsia="Malgun Gothic"/>
        </w:rPr>
      </w:pPr>
    </w:p>
    <w:p w14:paraId="1C3694B8" w14:textId="77777777" w:rsidR="00974E83" w:rsidRPr="00974E83" w:rsidRDefault="00050509" w:rsidP="00974E83">
      <w:pPr>
        <w:pStyle w:val="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3F73E0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4F13B4C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w:t>
      </w:r>
      <w:proofErr w:type="spellStart"/>
      <w:r w:rsidRPr="00D11FC3">
        <w:rPr>
          <w:rFonts w:eastAsia="Malgun Gothic"/>
        </w:rPr>
        <w:t>IIoT</w:t>
      </w:r>
      <w:proofErr w:type="spellEnd"/>
      <w:r w:rsidRPr="00D11FC3">
        <w:rPr>
          <w:rFonts w:eastAsia="Malgun Gothic"/>
        </w:rPr>
        <w:t>,</w:t>
      </w:r>
      <w:r w:rsidRPr="00D11FC3">
        <w:rPr>
          <w:rFonts w:eastAsia="Malgun Gothic"/>
        </w:rPr>
        <w:tab/>
        <w:t>Ericsson</w:t>
      </w:r>
    </w:p>
    <w:p w14:paraId="420A80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w:t>
      </w:r>
      <w:proofErr w:type="spellStart"/>
      <w:r w:rsidRPr="00D11FC3">
        <w:rPr>
          <w:rFonts w:eastAsia="Malgun Gothic"/>
        </w:rPr>
        <w:t>IIoT</w:t>
      </w:r>
      <w:proofErr w:type="spellEnd"/>
      <w:r w:rsidRPr="00D11FC3">
        <w:rPr>
          <w:rFonts w:eastAsia="Malgun Gothic"/>
        </w:rPr>
        <w:t xml:space="preserve"> SPS enhancements,</w:t>
      </w:r>
      <w:r w:rsidRPr="00D11FC3">
        <w:rPr>
          <w:rFonts w:eastAsia="Malgun Gothic"/>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 xml:space="preserve">Remaining issues on </w:t>
      </w:r>
      <w:proofErr w:type="spellStart"/>
      <w:r w:rsidRPr="00D11FC3">
        <w:rPr>
          <w:rFonts w:eastAsia="Malgun Gothic"/>
        </w:rPr>
        <w:t>IIoT</w:t>
      </w:r>
      <w:proofErr w:type="spellEnd"/>
      <w:r>
        <w:rPr>
          <w:rFonts w:eastAsia="Malgun Gothic"/>
        </w:rPr>
        <w:t>,</w:t>
      </w:r>
      <w:r w:rsidRPr="00D11FC3">
        <w:rPr>
          <w:rFonts w:eastAsia="Malgun Gothic"/>
        </w:rPr>
        <w:tab/>
        <w:t>CATT</w:t>
      </w:r>
    </w:p>
    <w:p w14:paraId="6CF78D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6FF7E7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040232F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636A1C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6FFD2B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3F45BEE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 xml:space="preserve">Remaining Issues in </w:t>
      </w:r>
      <w:proofErr w:type="spellStart"/>
      <w:r w:rsidRPr="00D11FC3">
        <w:rPr>
          <w:rFonts w:eastAsia="Malgun Gothic"/>
        </w:rPr>
        <w:t>eURLLC</w:t>
      </w:r>
      <w:proofErr w:type="spellEnd"/>
      <w:r w:rsidRPr="00D11FC3">
        <w:rPr>
          <w:rFonts w:eastAsia="Malgun Gothic"/>
        </w:rPr>
        <w:t>/</w:t>
      </w:r>
      <w:proofErr w:type="spellStart"/>
      <w:r w:rsidRPr="00D11FC3">
        <w:rPr>
          <w:rFonts w:eastAsia="Malgun Gothic"/>
        </w:rPr>
        <w:t>IIoT</w:t>
      </w:r>
      <w:proofErr w:type="spellEnd"/>
      <w:r w:rsidRPr="00D11FC3">
        <w:rPr>
          <w:rFonts w:eastAsia="Malgun Gothic"/>
        </w:rPr>
        <w:t>,</w:t>
      </w:r>
      <w:r w:rsidRPr="00D11FC3">
        <w:rPr>
          <w:rFonts w:eastAsia="Malgun Gothic"/>
        </w:rPr>
        <w:tab/>
        <w:t>Apple</w:t>
      </w:r>
    </w:p>
    <w:p w14:paraId="71B85F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05FA5C7D"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 xml:space="preserve">Huawei, </w:t>
      </w:r>
      <w:proofErr w:type="spellStart"/>
      <w:r w:rsidRPr="00D11FC3">
        <w:rPr>
          <w:rFonts w:eastAsia="Malgun Gothic"/>
        </w:rPr>
        <w:t>HiSilicon</w:t>
      </w:r>
      <w:proofErr w:type="spellEnd"/>
    </w:p>
    <w:p w14:paraId="70BAC8A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0BA51" w14:textId="77777777" w:rsidR="00297560" w:rsidRDefault="00297560" w:rsidP="00EB01D8">
      <w:pPr>
        <w:spacing w:line="240" w:lineRule="auto"/>
      </w:pPr>
      <w:r>
        <w:separator/>
      </w:r>
    </w:p>
  </w:endnote>
  <w:endnote w:type="continuationSeparator" w:id="0">
    <w:p w14:paraId="0C258A97" w14:textId="77777777" w:rsidR="00297560" w:rsidRDefault="00297560"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39788" w14:textId="77777777" w:rsidR="00297560" w:rsidRDefault="00297560" w:rsidP="00EB01D8">
      <w:pPr>
        <w:spacing w:line="240" w:lineRule="auto"/>
      </w:pPr>
      <w:r>
        <w:separator/>
      </w:r>
    </w:p>
  </w:footnote>
  <w:footnote w:type="continuationSeparator" w:id="0">
    <w:p w14:paraId="7D922EDB" w14:textId="77777777" w:rsidR="00297560" w:rsidRDefault="00297560"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0"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4"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5"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6"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1"/>
  </w:num>
  <w:num w:numId="2">
    <w:abstractNumId w:val="34"/>
  </w:num>
  <w:num w:numId="3">
    <w:abstractNumId w:val="35"/>
  </w:num>
  <w:num w:numId="4">
    <w:abstractNumId w:val="11"/>
  </w:num>
  <w:num w:numId="5">
    <w:abstractNumId w:val="20"/>
  </w:num>
  <w:num w:numId="6">
    <w:abstractNumId w:val="2"/>
  </w:num>
  <w:num w:numId="7">
    <w:abstractNumId w:val="30"/>
  </w:num>
  <w:num w:numId="8">
    <w:abstractNumId w:val="1"/>
  </w:num>
  <w:num w:numId="9">
    <w:abstractNumId w:val="37"/>
  </w:num>
  <w:num w:numId="10">
    <w:abstractNumId w:val="15"/>
  </w:num>
  <w:num w:numId="11">
    <w:abstractNumId w:val="24"/>
  </w:num>
  <w:num w:numId="12">
    <w:abstractNumId w:val="5"/>
  </w:num>
  <w:num w:numId="13">
    <w:abstractNumId w:val="16"/>
  </w:num>
  <w:num w:numId="14">
    <w:abstractNumId w:val="12"/>
  </w:num>
  <w:num w:numId="15">
    <w:abstractNumId w:val="19"/>
  </w:num>
  <w:num w:numId="16">
    <w:abstractNumId w:val="6"/>
  </w:num>
  <w:num w:numId="17">
    <w:abstractNumId w:val="3"/>
  </w:num>
  <w:num w:numId="18">
    <w:abstractNumId w:val="7"/>
  </w:num>
  <w:num w:numId="19">
    <w:abstractNumId w:val="17"/>
  </w:num>
  <w:num w:numId="20">
    <w:abstractNumId w:val="13"/>
  </w:num>
  <w:num w:numId="21">
    <w:abstractNumId w:val="0"/>
  </w:num>
  <w:num w:numId="22">
    <w:abstractNumId w:val="33"/>
  </w:num>
  <w:num w:numId="23">
    <w:abstractNumId w:val="8"/>
  </w:num>
  <w:num w:numId="24">
    <w:abstractNumId w:val="28"/>
  </w:num>
  <w:num w:numId="25">
    <w:abstractNumId w:val="25"/>
  </w:num>
  <w:num w:numId="26">
    <w:abstractNumId w:val="9"/>
  </w:num>
  <w:num w:numId="27">
    <w:abstractNumId w:val="38"/>
  </w:num>
  <w:num w:numId="28">
    <w:abstractNumId w:val="29"/>
  </w:num>
  <w:num w:numId="29">
    <w:abstractNumId w:val="18"/>
  </w:num>
  <w:num w:numId="30">
    <w:abstractNumId w:val="32"/>
  </w:num>
  <w:num w:numId="31">
    <w:abstractNumId w:val="14"/>
  </w:num>
  <w:num w:numId="32">
    <w:abstractNumId w:val="9"/>
  </w:num>
  <w:num w:numId="33">
    <w:abstractNumId w:val="22"/>
  </w:num>
  <w:num w:numId="34">
    <w:abstractNumId w:val="4"/>
  </w:num>
  <w:num w:numId="35">
    <w:abstractNumId w:val="23"/>
  </w:num>
  <w:num w:numId="36">
    <w:abstractNumId w:val="39"/>
  </w:num>
  <w:num w:numId="37">
    <w:abstractNumId w:val="27"/>
  </w:num>
  <w:num w:numId="38">
    <w:abstractNumId w:val="36"/>
  </w:num>
  <w:num w:numId="39">
    <w:abstractNumId w:val="26"/>
  </w:num>
  <w:num w:numId="40">
    <w:abstractNumId w:val="21"/>
  </w:num>
  <w:num w:numId="41">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77268"/>
    <w:rsid w:val="00082274"/>
    <w:rsid w:val="000A375D"/>
    <w:rsid w:val="000B08A6"/>
    <w:rsid w:val="000B3D42"/>
    <w:rsid w:val="000C2589"/>
    <w:rsid w:val="000D2B0A"/>
    <w:rsid w:val="000D4B16"/>
    <w:rsid w:val="000E2AF6"/>
    <w:rsid w:val="000F01CE"/>
    <w:rsid w:val="000F1550"/>
    <w:rsid w:val="000F29AE"/>
    <w:rsid w:val="000F7196"/>
    <w:rsid w:val="001022FF"/>
    <w:rsid w:val="001118AC"/>
    <w:rsid w:val="0011237C"/>
    <w:rsid w:val="001171EE"/>
    <w:rsid w:val="001205A7"/>
    <w:rsid w:val="00126EE5"/>
    <w:rsid w:val="00131205"/>
    <w:rsid w:val="00133A55"/>
    <w:rsid w:val="00154DF4"/>
    <w:rsid w:val="00156B03"/>
    <w:rsid w:val="00171BF8"/>
    <w:rsid w:val="00177A27"/>
    <w:rsid w:val="00180680"/>
    <w:rsid w:val="00187378"/>
    <w:rsid w:val="0019700C"/>
    <w:rsid w:val="0019748C"/>
    <w:rsid w:val="001B1368"/>
    <w:rsid w:val="001B5FD7"/>
    <w:rsid w:val="001C08F1"/>
    <w:rsid w:val="001C59FA"/>
    <w:rsid w:val="001C6D35"/>
    <w:rsid w:val="001C6D9E"/>
    <w:rsid w:val="001D4E03"/>
    <w:rsid w:val="001E6F3E"/>
    <w:rsid w:val="001F0D1A"/>
    <w:rsid w:val="002023CB"/>
    <w:rsid w:val="002106C2"/>
    <w:rsid w:val="00213A15"/>
    <w:rsid w:val="00216BB4"/>
    <w:rsid w:val="00221A6E"/>
    <w:rsid w:val="00224639"/>
    <w:rsid w:val="002542B4"/>
    <w:rsid w:val="00261178"/>
    <w:rsid w:val="00261EAF"/>
    <w:rsid w:val="00293313"/>
    <w:rsid w:val="00297560"/>
    <w:rsid w:val="002A4969"/>
    <w:rsid w:val="002A5046"/>
    <w:rsid w:val="002B0DC1"/>
    <w:rsid w:val="002B21CC"/>
    <w:rsid w:val="002C4D82"/>
    <w:rsid w:val="002C7E4C"/>
    <w:rsid w:val="002D0111"/>
    <w:rsid w:val="002D3659"/>
    <w:rsid w:val="002E1F87"/>
    <w:rsid w:val="002F1962"/>
    <w:rsid w:val="00315617"/>
    <w:rsid w:val="003239BF"/>
    <w:rsid w:val="00331BC0"/>
    <w:rsid w:val="00336D2D"/>
    <w:rsid w:val="0036555F"/>
    <w:rsid w:val="00373329"/>
    <w:rsid w:val="00377A32"/>
    <w:rsid w:val="00387A17"/>
    <w:rsid w:val="00387D67"/>
    <w:rsid w:val="00392F94"/>
    <w:rsid w:val="003A02DC"/>
    <w:rsid w:val="003A0737"/>
    <w:rsid w:val="003A151C"/>
    <w:rsid w:val="003A2920"/>
    <w:rsid w:val="003A749F"/>
    <w:rsid w:val="003B5E3D"/>
    <w:rsid w:val="003C6C3A"/>
    <w:rsid w:val="003D0CCB"/>
    <w:rsid w:val="003E055D"/>
    <w:rsid w:val="003E3A4F"/>
    <w:rsid w:val="003F1B40"/>
    <w:rsid w:val="003F5EC2"/>
    <w:rsid w:val="003F6C14"/>
    <w:rsid w:val="0040115F"/>
    <w:rsid w:val="0041142E"/>
    <w:rsid w:val="0041478A"/>
    <w:rsid w:val="0042316A"/>
    <w:rsid w:val="00425F35"/>
    <w:rsid w:val="00452755"/>
    <w:rsid w:val="00452D38"/>
    <w:rsid w:val="00454D84"/>
    <w:rsid w:val="00463C20"/>
    <w:rsid w:val="00463FE1"/>
    <w:rsid w:val="00471D1A"/>
    <w:rsid w:val="00472793"/>
    <w:rsid w:val="00475E1E"/>
    <w:rsid w:val="00480E0D"/>
    <w:rsid w:val="00480E8C"/>
    <w:rsid w:val="004816D2"/>
    <w:rsid w:val="00482FBD"/>
    <w:rsid w:val="0049571B"/>
    <w:rsid w:val="004B1732"/>
    <w:rsid w:val="004B7883"/>
    <w:rsid w:val="004C660B"/>
    <w:rsid w:val="004C728F"/>
    <w:rsid w:val="004D088E"/>
    <w:rsid w:val="004D25F7"/>
    <w:rsid w:val="004F1135"/>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6A67"/>
    <w:rsid w:val="005A5250"/>
    <w:rsid w:val="005A74FA"/>
    <w:rsid w:val="005B0307"/>
    <w:rsid w:val="005B06E0"/>
    <w:rsid w:val="005B09D5"/>
    <w:rsid w:val="005B266F"/>
    <w:rsid w:val="005B4BFF"/>
    <w:rsid w:val="005C1351"/>
    <w:rsid w:val="005D648D"/>
    <w:rsid w:val="005E35BB"/>
    <w:rsid w:val="005F486C"/>
    <w:rsid w:val="00604953"/>
    <w:rsid w:val="00613E9A"/>
    <w:rsid w:val="00630B5B"/>
    <w:rsid w:val="00631FA4"/>
    <w:rsid w:val="00636AC5"/>
    <w:rsid w:val="006373E5"/>
    <w:rsid w:val="0064233D"/>
    <w:rsid w:val="006430C5"/>
    <w:rsid w:val="00644554"/>
    <w:rsid w:val="006460CB"/>
    <w:rsid w:val="00673ACF"/>
    <w:rsid w:val="0068433A"/>
    <w:rsid w:val="00685ACD"/>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226F0"/>
    <w:rsid w:val="00733804"/>
    <w:rsid w:val="00741899"/>
    <w:rsid w:val="00744549"/>
    <w:rsid w:val="0075178B"/>
    <w:rsid w:val="00754EA7"/>
    <w:rsid w:val="007678AA"/>
    <w:rsid w:val="00773012"/>
    <w:rsid w:val="00776A45"/>
    <w:rsid w:val="00777170"/>
    <w:rsid w:val="00782951"/>
    <w:rsid w:val="00782FEE"/>
    <w:rsid w:val="007905B0"/>
    <w:rsid w:val="0079583E"/>
    <w:rsid w:val="007A04FD"/>
    <w:rsid w:val="007A321A"/>
    <w:rsid w:val="007B7AF1"/>
    <w:rsid w:val="007D1431"/>
    <w:rsid w:val="007D3D32"/>
    <w:rsid w:val="007E6BD0"/>
    <w:rsid w:val="00804B58"/>
    <w:rsid w:val="0080642F"/>
    <w:rsid w:val="0081420C"/>
    <w:rsid w:val="008262E1"/>
    <w:rsid w:val="00840268"/>
    <w:rsid w:val="008436CF"/>
    <w:rsid w:val="0084759A"/>
    <w:rsid w:val="00847FCD"/>
    <w:rsid w:val="008544AC"/>
    <w:rsid w:val="0085491A"/>
    <w:rsid w:val="00865BB6"/>
    <w:rsid w:val="0087271B"/>
    <w:rsid w:val="00874076"/>
    <w:rsid w:val="00875399"/>
    <w:rsid w:val="008800F5"/>
    <w:rsid w:val="00880440"/>
    <w:rsid w:val="00880D18"/>
    <w:rsid w:val="008859F0"/>
    <w:rsid w:val="00891270"/>
    <w:rsid w:val="008D1E40"/>
    <w:rsid w:val="008E1A7F"/>
    <w:rsid w:val="008E39DD"/>
    <w:rsid w:val="008F0311"/>
    <w:rsid w:val="009014B0"/>
    <w:rsid w:val="009047CF"/>
    <w:rsid w:val="00916A47"/>
    <w:rsid w:val="00934A5E"/>
    <w:rsid w:val="00941E36"/>
    <w:rsid w:val="00941EA0"/>
    <w:rsid w:val="0094412D"/>
    <w:rsid w:val="00950864"/>
    <w:rsid w:val="00953E74"/>
    <w:rsid w:val="00955094"/>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468FC"/>
    <w:rsid w:val="00A52321"/>
    <w:rsid w:val="00A613EC"/>
    <w:rsid w:val="00A746A9"/>
    <w:rsid w:val="00A75CED"/>
    <w:rsid w:val="00A76A60"/>
    <w:rsid w:val="00A924A8"/>
    <w:rsid w:val="00AA58D7"/>
    <w:rsid w:val="00AD04A1"/>
    <w:rsid w:val="00AE3A8C"/>
    <w:rsid w:val="00AF2056"/>
    <w:rsid w:val="00AF433D"/>
    <w:rsid w:val="00B023DB"/>
    <w:rsid w:val="00B0258E"/>
    <w:rsid w:val="00B13046"/>
    <w:rsid w:val="00B15D39"/>
    <w:rsid w:val="00B25ADC"/>
    <w:rsid w:val="00B35E2F"/>
    <w:rsid w:val="00B47046"/>
    <w:rsid w:val="00B62E95"/>
    <w:rsid w:val="00B73A49"/>
    <w:rsid w:val="00B748D2"/>
    <w:rsid w:val="00B77988"/>
    <w:rsid w:val="00B85936"/>
    <w:rsid w:val="00B869FD"/>
    <w:rsid w:val="00BB657F"/>
    <w:rsid w:val="00BB761B"/>
    <w:rsid w:val="00BD2CE7"/>
    <w:rsid w:val="00BD3F76"/>
    <w:rsid w:val="00BE7258"/>
    <w:rsid w:val="00BF2765"/>
    <w:rsid w:val="00C004C1"/>
    <w:rsid w:val="00C10F98"/>
    <w:rsid w:val="00C22B52"/>
    <w:rsid w:val="00C235A1"/>
    <w:rsid w:val="00C3075A"/>
    <w:rsid w:val="00C426C2"/>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6DD1"/>
    <w:rsid w:val="00D07D6A"/>
    <w:rsid w:val="00D108B1"/>
    <w:rsid w:val="00D119A6"/>
    <w:rsid w:val="00D121D3"/>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77404"/>
    <w:rsid w:val="00D8067B"/>
    <w:rsid w:val="00D9509F"/>
    <w:rsid w:val="00DA3173"/>
    <w:rsid w:val="00DB42F0"/>
    <w:rsid w:val="00DC58B7"/>
    <w:rsid w:val="00DD0900"/>
    <w:rsid w:val="00DE2F09"/>
    <w:rsid w:val="00DE36C2"/>
    <w:rsid w:val="00DE39F1"/>
    <w:rsid w:val="00DE6A2B"/>
    <w:rsid w:val="00DF4403"/>
    <w:rsid w:val="00DF59FB"/>
    <w:rsid w:val="00E01481"/>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88B"/>
    <w:rsid w:val="00F44C7B"/>
    <w:rsid w:val="00F45D30"/>
    <w:rsid w:val="00F468DB"/>
    <w:rsid w:val="00F5160C"/>
    <w:rsid w:val="00F52063"/>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9FA"/>
    <w:pPr>
      <w:widowControl w:val="0"/>
      <w:autoSpaceDE w:val="0"/>
      <w:autoSpaceDN w:val="0"/>
      <w:spacing w:after="0" w:line="360" w:lineRule="auto"/>
    </w:pPr>
    <w:rPr>
      <w:rFonts w:ascii="Times New Roman" w:hAnsi="Times New Roman"/>
    </w:rPr>
  </w:style>
  <w:style w:type="paragraph" w:styleId="1">
    <w:name w:val="heading 1"/>
    <w:basedOn w:val="a"/>
    <w:next w:val="a"/>
    <w:link w:val="11"/>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0"/>
    <w:uiPriority w:val="9"/>
    <w:unhideWhenUsed/>
    <w:qFormat/>
    <w:rsid w:val="0059467F"/>
    <w:pPr>
      <w:keepNext/>
      <w:outlineLvl w:val="1"/>
    </w:pPr>
    <w:rPr>
      <w:rFonts w:asciiTheme="majorHAnsi" w:eastAsiaTheme="majorEastAsia" w:hAnsiTheme="majorHAnsi" w:cstheme="majorBidi"/>
      <w:b/>
      <w:sz w:val="24"/>
    </w:rPr>
  </w:style>
  <w:style w:type="paragraph" w:styleId="3">
    <w:name w:val="heading 3"/>
    <w:basedOn w:val="a"/>
    <w:next w:val="a"/>
    <w:link w:val="30"/>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4"/>
    <w:uiPriority w:val="34"/>
    <w:qFormat/>
    <w:rsid w:val="00C10F98"/>
    <w:pPr>
      <w:ind w:leftChars="400" w:left="800"/>
    </w:pPr>
  </w:style>
  <w:style w:type="character" w:customStyle="1" w:styleId="11">
    <w:name w:val="标题 1 字符"/>
    <w:basedOn w:val="a0"/>
    <w:link w:val="1"/>
    <w:uiPriority w:val="9"/>
    <w:rsid w:val="0081420C"/>
    <w:rPr>
      <w:rFonts w:ascii="Arial" w:eastAsia="Batang" w:hAnsi="Arial" w:cs="Times New Roman"/>
      <w:b/>
      <w:kern w:val="28"/>
      <w:sz w:val="24"/>
      <w:lang w:val="en-GB"/>
    </w:rPr>
  </w:style>
  <w:style w:type="table" w:styleId="a5">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7"/>
    <w:rsid w:val="000E2AF6"/>
    <w:rPr>
      <w:rFonts w:eastAsia="MS Mincho"/>
      <w:lang w:eastAsia="en-US"/>
    </w:rPr>
  </w:style>
  <w:style w:type="paragraph" w:styleId="a7">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8"/>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等线"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等线" w:cs="Times New Roman"/>
      <w:kern w:val="0"/>
      <w:szCs w:val="20"/>
      <w:lang w:val="en-GB" w:eastAsia="en-US"/>
    </w:rPr>
  </w:style>
  <w:style w:type="character" w:customStyle="1" w:styleId="B2Char">
    <w:name w:val="B2 Char"/>
    <w:link w:val="B2"/>
    <w:qFormat/>
    <w:locked/>
    <w:rsid w:val="000E2AF6"/>
    <w:rPr>
      <w:rFonts w:ascii="Times New Roman" w:eastAsia="等线" w:hAnsi="Times New Roman" w:cs="Times New Roman"/>
      <w:kern w:val="0"/>
      <w:szCs w:val="20"/>
      <w:lang w:val="en-GB" w:eastAsia="en-US"/>
    </w:rPr>
  </w:style>
  <w:style w:type="character" w:customStyle="1" w:styleId="B3Char2">
    <w:name w:val="B3 Char2"/>
    <w:link w:val="B3"/>
    <w:qFormat/>
    <w:rsid w:val="000E2AF6"/>
    <w:rPr>
      <w:rFonts w:ascii="Times New Roman" w:eastAsia="等线"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8">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0">
    <w:name w:val="标题 3 字符"/>
    <w:basedOn w:val="a0"/>
    <w:link w:val="3"/>
    <w:uiPriority w:val="9"/>
    <w:semiHidden/>
    <w:rsid w:val="00A613EC"/>
    <w:rPr>
      <w:rFonts w:asciiTheme="majorHAnsi" w:eastAsiaTheme="majorEastAsia" w:hAnsiTheme="majorHAnsi" w:cstheme="majorBidi"/>
    </w:rPr>
  </w:style>
  <w:style w:type="character" w:customStyle="1" w:styleId="20">
    <w:name w:val="标题 2 字符"/>
    <w:basedOn w:val="a0"/>
    <w:link w:val="2"/>
    <w:uiPriority w:val="9"/>
    <w:rsid w:val="0059467F"/>
    <w:rPr>
      <w:rFonts w:asciiTheme="majorHAnsi" w:eastAsiaTheme="majorEastAsia" w:hAnsiTheme="majorHAnsi" w:cstheme="majorBidi"/>
      <w:b/>
      <w:sz w:val="24"/>
    </w:rPr>
  </w:style>
  <w:style w:type="character" w:customStyle="1" w:styleId="40">
    <w:name w:val="标题 4 字符"/>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11"/>
    <w:link w:val="10"/>
    <w:rsid w:val="00974E83"/>
    <w:rPr>
      <w:rFonts w:ascii="Arial" w:eastAsia="Batang" w:hAnsi="Arial" w:cs="Times New Roman"/>
      <w:b/>
      <w:kern w:val="28"/>
      <w:sz w:val="24"/>
      <w:lang w:val="en-GB"/>
    </w:rPr>
  </w:style>
  <w:style w:type="paragraph" w:styleId="a9">
    <w:name w:val="header"/>
    <w:basedOn w:val="a"/>
    <w:link w:val="aa"/>
    <w:uiPriority w:val="99"/>
    <w:unhideWhenUsed/>
    <w:rsid w:val="00EB01D8"/>
    <w:pPr>
      <w:tabs>
        <w:tab w:val="center" w:pos="4513"/>
        <w:tab w:val="right" w:pos="9026"/>
      </w:tabs>
      <w:snapToGrid w:val="0"/>
    </w:pPr>
  </w:style>
  <w:style w:type="character" w:customStyle="1" w:styleId="aa">
    <w:name w:val="页眉 字符"/>
    <w:basedOn w:val="a0"/>
    <w:link w:val="a9"/>
    <w:uiPriority w:val="99"/>
    <w:rsid w:val="00EB01D8"/>
    <w:rPr>
      <w:rFonts w:ascii="Times New Roman" w:hAnsi="Times New Roman"/>
    </w:rPr>
  </w:style>
  <w:style w:type="paragraph" w:styleId="ab">
    <w:name w:val="footer"/>
    <w:basedOn w:val="a"/>
    <w:link w:val="ac"/>
    <w:uiPriority w:val="99"/>
    <w:unhideWhenUsed/>
    <w:rsid w:val="00EB01D8"/>
    <w:pPr>
      <w:tabs>
        <w:tab w:val="center" w:pos="4513"/>
        <w:tab w:val="right" w:pos="9026"/>
      </w:tabs>
      <w:snapToGrid w:val="0"/>
    </w:pPr>
  </w:style>
  <w:style w:type="character" w:customStyle="1" w:styleId="ac">
    <w:name w:val="页脚 字符"/>
    <w:basedOn w:val="a0"/>
    <w:link w:val="ab"/>
    <w:uiPriority w:val="99"/>
    <w:rsid w:val="00EB01D8"/>
    <w:rPr>
      <w:rFonts w:ascii="Times New Roman" w:hAnsi="Times New Roman"/>
    </w:rPr>
  </w:style>
  <w:style w:type="paragraph" w:styleId="ad">
    <w:name w:val="caption"/>
    <w:aliases w:val="cap,cap Char,Caption Char,Caption Char1 Char,cap Char Char1,Caption Char Char1 Char,cap Char2"/>
    <w:basedOn w:val="a"/>
    <w:next w:val="a"/>
    <w:link w:val="ae"/>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ae">
    <w:name w:val="题注 字符"/>
    <w:aliases w:val="cap 字符,cap Char 字符,Caption Char 字符,Caption Char1 Char 字符,cap Char Char1 字符,Caption Char Char1 Char 字符,cap Char2 字符"/>
    <w:link w:val="ad"/>
    <w:rsid w:val="00EE6BF9"/>
    <w:rPr>
      <w:rFonts w:ascii="Times New Roman" w:eastAsia="Times New Roman" w:hAnsi="Times New Roman" w:cs="Times New Roman"/>
      <w:kern w:val="0"/>
      <w:szCs w:val="20"/>
      <w:lang w:val="en-GB" w:eastAsia="en-US"/>
    </w:rPr>
  </w:style>
  <w:style w:type="table" w:customStyle="1" w:styleId="12">
    <w:name w:val="표 구분선1"/>
    <w:basedOn w:val="a1"/>
    <w:next w:val="a5"/>
    <w:qFormat/>
    <w:rsid w:val="00CC29F8"/>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5"/>
    <w:qFormat/>
    <w:rsid w:val="000C2589"/>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1"/>
    <w:next w:val="a5"/>
    <w:qFormat/>
    <w:rsid w:val="00F644DA"/>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f">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a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3"/>
    <w:uiPriority w:val="34"/>
    <w:qFormat/>
    <w:rsid w:val="00554A20"/>
    <w:rPr>
      <w:rFonts w:ascii="Times New Roman" w:hAnsi="Times New Roman"/>
    </w:rPr>
  </w:style>
  <w:style w:type="table" w:customStyle="1" w:styleId="31">
    <w:name w:val="표 구분선3"/>
    <w:basedOn w:val="a1"/>
    <w:next w:val="a5"/>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표 구분선4"/>
    <w:basedOn w:val="a1"/>
    <w:next w:val="a5"/>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5"/>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character" w:styleId="af0">
    <w:name w:val="annotation reference"/>
    <w:basedOn w:val="a0"/>
    <w:uiPriority w:val="99"/>
    <w:semiHidden/>
    <w:unhideWhenUsed/>
    <w:rsid w:val="00482FBD"/>
    <w:rPr>
      <w:sz w:val="18"/>
      <w:szCs w:val="18"/>
    </w:rPr>
  </w:style>
  <w:style w:type="paragraph" w:styleId="af1">
    <w:name w:val="annotation text"/>
    <w:basedOn w:val="a"/>
    <w:link w:val="af2"/>
    <w:uiPriority w:val="99"/>
    <w:semiHidden/>
    <w:unhideWhenUsed/>
    <w:rsid w:val="00482FBD"/>
    <w:pPr>
      <w:jc w:val="left"/>
    </w:pPr>
  </w:style>
  <w:style w:type="character" w:customStyle="1" w:styleId="af2">
    <w:name w:val="批注文字 字符"/>
    <w:basedOn w:val="a0"/>
    <w:link w:val="af1"/>
    <w:uiPriority w:val="99"/>
    <w:semiHidden/>
    <w:rsid w:val="00482FBD"/>
    <w:rPr>
      <w:rFonts w:ascii="Times New Roman" w:hAnsi="Times New Roman"/>
    </w:rPr>
  </w:style>
  <w:style w:type="paragraph" w:styleId="af3">
    <w:name w:val="annotation subject"/>
    <w:basedOn w:val="af1"/>
    <w:next w:val="af1"/>
    <w:link w:val="af4"/>
    <w:uiPriority w:val="99"/>
    <w:semiHidden/>
    <w:unhideWhenUsed/>
    <w:rsid w:val="00482FBD"/>
    <w:rPr>
      <w:b/>
      <w:bCs/>
    </w:rPr>
  </w:style>
  <w:style w:type="character" w:customStyle="1" w:styleId="af4">
    <w:name w:val="批注主题 字符"/>
    <w:basedOn w:val="af2"/>
    <w:link w:val="af3"/>
    <w:uiPriority w:val="99"/>
    <w:semiHidden/>
    <w:rsid w:val="00482FBD"/>
    <w:rPr>
      <w:rFonts w:ascii="Times New Roman" w:hAnsi="Times New Roman"/>
      <w:b/>
      <w:bCs/>
    </w:rPr>
  </w:style>
  <w:style w:type="paragraph" w:styleId="af5">
    <w:name w:val="Balloon Text"/>
    <w:basedOn w:val="a"/>
    <w:link w:val="af6"/>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af6">
    <w:name w:val="批注框文本 字符"/>
    <w:basedOn w:val="a0"/>
    <w:link w:val="af5"/>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宋体" w:hAnsi="Arial" w:cs="Times New Roman"/>
      <w:kern w:val="0"/>
      <w:szCs w:val="20"/>
      <w:lang w:val="en-GB" w:eastAsia="en-US"/>
    </w:rPr>
  </w:style>
  <w:style w:type="character" w:styleId="af7">
    <w:name w:val="Hyperlink"/>
    <w:basedOn w:val="a0"/>
    <w:uiPriority w:val="99"/>
    <w:unhideWhenUsed/>
    <w:rsid w:val="00471D1A"/>
    <w:rPr>
      <w:color w:val="0563C1" w:themeColor="hyperlink"/>
      <w:u w:val="single"/>
    </w:rPr>
  </w:style>
  <w:style w:type="character" w:customStyle="1" w:styleId="UnresolvedMention1">
    <w:name w:val="Unresolved Mention1"/>
    <w:basedOn w:val="a0"/>
    <w:uiPriority w:val="99"/>
    <w:semiHidden/>
    <w:unhideWhenUsed/>
    <w:rsid w:val="00471D1A"/>
    <w:rPr>
      <w:color w:val="605E5C"/>
      <w:shd w:val="clear" w:color="auto" w:fill="E1DFDD"/>
    </w:rPr>
  </w:style>
  <w:style w:type="character" w:styleId="af8">
    <w:name w:val="FollowedHyperlink"/>
    <w:basedOn w:val="a0"/>
    <w:uiPriority w:val="99"/>
    <w:semiHidden/>
    <w:unhideWhenUsed/>
    <w:rsid w:val="00471D1A"/>
    <w:rPr>
      <w:color w:val="954F72" w:themeColor="followedHyperlink"/>
      <w:u w:val="single"/>
    </w:rPr>
  </w:style>
  <w:style w:type="character" w:customStyle="1" w:styleId="13">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A8F9E-4D41-4E5F-A676-AC53657EBE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383EE6-44F9-454F-9ED2-8089B4E7C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3446</Words>
  <Characters>17992</Characters>
  <Application>Microsoft Office Word</Application>
  <DocSecurity>0</DocSecurity>
  <Lines>272</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lastModifiedBy>张轶</cp:lastModifiedBy>
  <cp:revision>4</cp:revision>
  <dcterms:created xsi:type="dcterms:W3CDTF">2020-05-26T07:27:00Z</dcterms:created>
  <dcterms:modified xsi:type="dcterms:W3CDTF">2020-05-26T07:57:00Z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