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CB871" w14:textId="77777777" w:rsidR="00D121D3" w:rsidRPr="003A5461" w:rsidRDefault="00D121D3" w:rsidP="00D121D3">
      <w:pPr>
        <w:pStyle w:val="CRCoverPage"/>
        <w:tabs>
          <w:tab w:val="right" w:pos="9639"/>
        </w:tabs>
        <w:spacing w:after="0"/>
        <w:rPr>
          <w:b/>
          <w:i/>
          <w:noProof/>
          <w:sz w:val="28"/>
          <w:lang w:val="en-US"/>
        </w:rPr>
      </w:pPr>
      <w:r w:rsidRPr="009357A8">
        <w:rPr>
          <w:b/>
          <w:noProof/>
          <w:sz w:val="24"/>
        </w:rPr>
        <w:t xml:space="preserve">3GPP TSG-RAN WG1 Meeting </w:t>
      </w:r>
      <w:r>
        <w:rPr>
          <w:b/>
          <w:noProof/>
          <w:sz w:val="24"/>
        </w:rPr>
        <w:t>#101-e</w:t>
      </w:r>
      <w:r>
        <w:rPr>
          <w:b/>
          <w:i/>
          <w:noProof/>
          <w:sz w:val="28"/>
        </w:rPr>
        <w:tab/>
      </w:r>
      <w:r w:rsidRPr="00EB3A81">
        <w:rPr>
          <w:b/>
          <w:noProof/>
          <w:sz w:val="28"/>
          <w:highlight w:val="yellow"/>
        </w:rPr>
        <w:t>R1-200xxxx</w:t>
      </w:r>
    </w:p>
    <w:p w14:paraId="64FCAB61" w14:textId="77777777" w:rsidR="00D121D3" w:rsidRPr="0042119C" w:rsidRDefault="00D121D3" w:rsidP="00D121D3">
      <w:pPr>
        <w:pStyle w:val="CRCoverPage"/>
        <w:tabs>
          <w:tab w:val="right" w:pos="9639"/>
        </w:tabs>
        <w:spacing w:after="0"/>
        <w:rPr>
          <w:b/>
          <w:noProof/>
          <w:sz w:val="24"/>
        </w:rPr>
      </w:pPr>
      <w:r w:rsidRPr="004415FD">
        <w:rPr>
          <w:b/>
          <w:sz w:val="24"/>
          <w:lang w:val="en-US"/>
        </w:rPr>
        <w:t>e-Meeting</w:t>
      </w:r>
      <w:r w:rsidRPr="00784227">
        <w:rPr>
          <w:b/>
          <w:sz w:val="24"/>
          <w:lang w:val="en-US"/>
        </w:rPr>
        <w:t xml:space="preserve">, </w:t>
      </w:r>
      <w:r>
        <w:rPr>
          <w:b/>
          <w:sz w:val="24"/>
          <w:lang w:val="en-US"/>
        </w:rPr>
        <w:t>May</w:t>
      </w:r>
      <w:r w:rsidRPr="00784227">
        <w:rPr>
          <w:b/>
          <w:sz w:val="24"/>
          <w:lang w:val="en-US"/>
        </w:rPr>
        <w:t xml:space="preserve"> 2</w:t>
      </w:r>
      <w:r>
        <w:rPr>
          <w:b/>
          <w:sz w:val="24"/>
          <w:lang w:val="en-US"/>
        </w:rPr>
        <w:t>5</w:t>
      </w:r>
      <w:r w:rsidRPr="004E4803">
        <w:rPr>
          <w:b/>
          <w:sz w:val="24"/>
          <w:vertAlign w:val="superscript"/>
          <w:lang w:val="en-US"/>
        </w:rPr>
        <w:t>th</w:t>
      </w:r>
      <w:r w:rsidRPr="00784227">
        <w:rPr>
          <w:b/>
          <w:sz w:val="24"/>
          <w:lang w:val="en-US"/>
        </w:rPr>
        <w:t xml:space="preserve"> – </w:t>
      </w:r>
      <w:r>
        <w:rPr>
          <w:b/>
          <w:sz w:val="24"/>
          <w:lang w:val="en-US"/>
        </w:rPr>
        <w:t>June</w:t>
      </w:r>
      <w:r w:rsidRPr="004415FD">
        <w:rPr>
          <w:b/>
          <w:sz w:val="24"/>
          <w:lang w:val="en-US"/>
        </w:rPr>
        <w:t xml:space="preserve"> </w:t>
      </w:r>
      <w:r>
        <w:rPr>
          <w:b/>
          <w:sz w:val="24"/>
          <w:lang w:val="en-US"/>
        </w:rPr>
        <w:t>5</w:t>
      </w:r>
      <w:r w:rsidRPr="004E4803">
        <w:rPr>
          <w:b/>
          <w:sz w:val="24"/>
          <w:vertAlign w:val="superscript"/>
          <w:lang w:val="en-US"/>
        </w:rPr>
        <w:t>th</w:t>
      </w:r>
      <w:r w:rsidRPr="00784227">
        <w:rPr>
          <w:b/>
          <w:sz w:val="24"/>
          <w:lang w:val="en-US"/>
        </w:rPr>
        <w:t>, 2020</w:t>
      </w:r>
      <w:r w:rsidRPr="0042119C">
        <w:rPr>
          <w:b/>
          <w:noProof/>
          <w:sz w:val="24"/>
        </w:rPr>
        <w:t xml:space="preserve"> </w:t>
      </w:r>
    </w:p>
    <w:p w14:paraId="4C478A65"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6F951C94"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46765C71"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DF59FB">
        <w:rPr>
          <w:rFonts w:ascii="Arial" w:eastAsia="Malgun Gothic" w:hAnsi="Arial" w:cs="Times New Roman"/>
          <w:spacing w:val="-4"/>
          <w:kern w:val="0"/>
          <w:sz w:val="24"/>
          <w:szCs w:val="20"/>
        </w:rPr>
        <w:t>-e-NR-L1enh-URLLC-IIoTenh-04</w:t>
      </w:r>
      <w:r w:rsidR="008859F0">
        <w:rPr>
          <w:rFonts w:ascii="Arial" w:eastAsia="Malgun Gothic" w:hAnsi="Arial" w:cs="Times New Roman" w:hint="eastAsia"/>
          <w:spacing w:val="-4"/>
          <w:kern w:val="0"/>
          <w:sz w:val="24"/>
          <w:szCs w:val="20"/>
        </w:rPr>
        <w:t>]</w:t>
      </w:r>
    </w:p>
    <w:p w14:paraId="45C52C7F"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3848EEFC" w14:textId="77777777" w:rsidR="00C10F98" w:rsidRPr="00C10F98" w:rsidRDefault="00C10F98" w:rsidP="0081420C">
      <w:pPr>
        <w:pStyle w:val="Heading1"/>
      </w:pPr>
      <w:r w:rsidRPr="00C10F98">
        <w:rPr>
          <w:rFonts w:hint="eastAsia"/>
        </w:rPr>
        <w:t>Introduction</w:t>
      </w:r>
    </w:p>
    <w:p w14:paraId="61051422"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1AE24D59" w14:textId="77777777" w:rsidR="00DF59FB" w:rsidRPr="00DE101C" w:rsidRDefault="00DF59FB" w:rsidP="00DF59FB">
      <w:pPr>
        <w:rPr>
          <w:highlight w:val="cyan"/>
          <w:lang w:eastAsia="x-none"/>
        </w:rPr>
      </w:pPr>
      <w:r w:rsidRPr="00B85936">
        <w:rPr>
          <w:highlight w:val="cyan"/>
          <w:lang w:val="sv-SE"/>
        </w:rPr>
        <w:t xml:space="preserve">[101-e-NR-L1enh-URLLC-IIoTenh-04] 6.1. </w:t>
      </w:r>
      <w:r w:rsidRPr="00DE101C">
        <w:rPr>
          <w:highlight w:val="cyan"/>
        </w:rPr>
        <w:t>Discussion on CG-CG/DG with same priorities and drafting reply LS for R1-2003259 by 5/29 and corresponding TP (if any) by 6/5 – Duckhyun (LGE)</w:t>
      </w:r>
    </w:p>
    <w:p w14:paraId="76BDFF82" w14:textId="77777777" w:rsidR="00974E83" w:rsidRPr="00DF59FB" w:rsidRDefault="00974E83" w:rsidP="003B5E3D">
      <w:pPr>
        <w:widowControl/>
        <w:autoSpaceDE/>
        <w:autoSpaceDN/>
        <w:spacing w:line="240" w:lineRule="atLeast"/>
        <w:rPr>
          <w:rFonts w:eastAsia="Batang" w:cs="Times New Roman"/>
          <w:kern w:val="0"/>
          <w:lang w:eastAsia="zh-CN"/>
        </w:rPr>
      </w:pPr>
    </w:p>
    <w:p w14:paraId="7200168F"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DF59FB">
        <w:t>[101-e-NR-L1enh-URLLC-IIoTenh-04</w:t>
      </w:r>
      <w:r w:rsidR="00974E83" w:rsidRPr="00974E83">
        <w:t xml:space="preserve">] </w:t>
      </w:r>
      <w:r w:rsidR="0042316A">
        <w:t>are provided including all the agree</w:t>
      </w:r>
      <w:r w:rsidR="00974E83">
        <w:t>ments and all the endorsed TPs.</w:t>
      </w:r>
    </w:p>
    <w:p w14:paraId="086E615E" w14:textId="77777777" w:rsidR="00974E83" w:rsidRPr="0041478A" w:rsidRDefault="00974E83" w:rsidP="00974E83">
      <w:pPr>
        <w:spacing w:line="240" w:lineRule="atLeast"/>
      </w:pPr>
    </w:p>
    <w:p w14:paraId="0D99F88B" w14:textId="77777777" w:rsidR="003B5E3D" w:rsidRDefault="003B5E3D" w:rsidP="003B5E3D">
      <w:pPr>
        <w:pStyle w:val="Heading1"/>
      </w:pPr>
      <w:r>
        <w:t xml:space="preserve">Email discussions </w:t>
      </w:r>
    </w:p>
    <w:p w14:paraId="66E0921C" w14:textId="77777777" w:rsidR="00DF59FB" w:rsidRPr="00EF7D6D" w:rsidRDefault="0059467F" w:rsidP="0059467F">
      <w:pPr>
        <w:pStyle w:val="Heading2"/>
      </w:pPr>
      <w:r>
        <w:rPr>
          <w:lang w:val="en-GB"/>
        </w:rPr>
        <w:t xml:space="preserve">Issue 6.1: </w:t>
      </w:r>
      <w:r w:rsidR="00DF59FB">
        <w:t xml:space="preserve">Collision between CG and CG/DG </w:t>
      </w:r>
      <w:r w:rsidR="00DF59FB" w:rsidRPr="00DF59FB">
        <w:t>with same priorities</w:t>
      </w:r>
      <w:r w:rsidR="00DF59FB">
        <w:t xml:space="preserve"> (including </w:t>
      </w:r>
      <w:r w:rsidR="00DF59FB" w:rsidRPr="00EF7D6D">
        <w:t>LS R1-2003259</w:t>
      </w:r>
      <w:r w:rsidR="00DF59FB">
        <w:t>)</w:t>
      </w:r>
    </w:p>
    <w:p w14:paraId="50521D0E" w14:textId="77777777" w:rsidR="00DF59FB" w:rsidRDefault="00DF59FB" w:rsidP="00DF59FB">
      <w:pPr>
        <w:spacing w:line="240" w:lineRule="atLeast"/>
        <w:rPr>
          <w:rFonts w:eastAsia="Malgun Gothic"/>
        </w:rPr>
      </w:pPr>
      <w:r w:rsidRPr="00005DFD">
        <w:rPr>
          <w:rFonts w:eastAsia="Malgun Gothic"/>
          <w:sz w:val="22"/>
          <w:lang w:val="en-GB"/>
        </w:rPr>
        <w:t xml:space="preserve">In this meeting, there is incoming LS from RAN2 (R1-2003259), </w:t>
      </w:r>
      <w:r>
        <w:rPr>
          <w:rFonts w:eastAsia="Malgun Gothic"/>
          <w:sz w:val="22"/>
          <w:lang w:val="en-GB"/>
        </w:rPr>
        <w:t>regarding</w:t>
      </w:r>
      <w:r w:rsidRPr="009E773B">
        <w:rPr>
          <w:rFonts w:eastAsia="Malgun Gothic" w:hint="eastAsia"/>
          <w:sz w:val="22"/>
          <w:lang w:val="en-GB"/>
        </w:rPr>
        <w:t xml:space="preserve"> </w:t>
      </w:r>
      <w:r w:rsidRPr="00005DFD">
        <w:rPr>
          <w:rFonts w:eastAsia="Malgun Gothic"/>
          <w:sz w:val="22"/>
          <w:lang w:val="en-GB"/>
        </w:rPr>
        <w:t xml:space="preserve">intra-UE prioritization cases with uplink grants overlapping in time. According to the LS, </w:t>
      </w:r>
      <w:r>
        <w:rPr>
          <w:rFonts w:eastAsia="Malgun Gothic"/>
          <w:sz w:val="22"/>
          <w:lang w:val="en-GB"/>
        </w:rPr>
        <w:t xml:space="preserve">some </w:t>
      </w:r>
      <w:r w:rsidRPr="00005DFD">
        <w:rPr>
          <w:rFonts w:eastAsia="Malgun Gothic"/>
          <w:sz w:val="22"/>
          <w:lang w:val="en-GB"/>
        </w:rPr>
        <w:t xml:space="preserve">undesirable behavior could occur due to </w:t>
      </w:r>
      <w:r>
        <w:rPr>
          <w:rFonts w:eastAsia="Malgun Gothic"/>
          <w:sz w:val="22"/>
          <w:lang w:val="en-GB"/>
        </w:rPr>
        <w:t xml:space="preserve">inconsistent conflict </w:t>
      </w:r>
      <w:r w:rsidRPr="00005DFD">
        <w:rPr>
          <w:rFonts w:eastAsia="Malgun Gothic"/>
          <w:sz w:val="22"/>
          <w:lang w:val="en-GB"/>
        </w:rPr>
        <w:t>hand</w:t>
      </w:r>
      <w:r w:rsidR="00482FBD">
        <w:rPr>
          <w:rFonts w:eastAsia="Malgun Gothic"/>
          <w:sz w:val="22"/>
          <w:lang w:val="en-GB"/>
        </w:rPr>
        <w:t>l</w:t>
      </w:r>
      <w:r w:rsidRPr="00005DFD">
        <w:rPr>
          <w:rFonts w:eastAsia="Malgun Gothic"/>
          <w:sz w:val="22"/>
          <w:lang w:val="en-GB"/>
        </w:rPr>
        <w:t xml:space="preserve">ing </w:t>
      </w:r>
      <w:r>
        <w:rPr>
          <w:rFonts w:eastAsia="Malgun Gothic"/>
          <w:sz w:val="22"/>
          <w:lang w:val="en-GB"/>
        </w:rPr>
        <w:t xml:space="preserve">between </w:t>
      </w:r>
      <w:r w:rsidRPr="00005DFD">
        <w:rPr>
          <w:rFonts w:eastAsia="Malgun Gothic"/>
          <w:sz w:val="22"/>
          <w:lang w:val="en-GB"/>
        </w:rPr>
        <w:t>RAN1/RAN2.</w:t>
      </w:r>
      <w:r>
        <w:rPr>
          <w:rFonts w:eastAsia="Malgun Gothic"/>
          <w:sz w:val="22"/>
          <w:lang w:val="en-GB"/>
        </w:rPr>
        <w:t xml:space="preserve"> </w:t>
      </w:r>
      <w:r>
        <w:rPr>
          <w:rFonts w:eastAsia="Malgun Gothic" w:hint="eastAsia"/>
          <w:sz w:val="22"/>
          <w:lang w:val="en-GB"/>
        </w:rPr>
        <w:t>T</w:t>
      </w:r>
      <w:r w:rsidRPr="00005DFD">
        <w:rPr>
          <w:rFonts w:eastAsia="Malgun Gothic"/>
          <w:sz w:val="22"/>
          <w:lang w:val="en-GB"/>
        </w:rPr>
        <w:t xml:space="preserve">o </w:t>
      </w:r>
      <w:r>
        <w:rPr>
          <w:rFonts w:eastAsia="Malgun Gothic"/>
          <w:sz w:val="22"/>
          <w:lang w:val="en-GB"/>
        </w:rPr>
        <w:t>re</w:t>
      </w:r>
      <w:r w:rsidRPr="00005DFD">
        <w:rPr>
          <w:rFonts w:eastAsia="Malgun Gothic"/>
          <w:sz w:val="22"/>
          <w:lang w:val="en-GB"/>
        </w:rPr>
        <w:t xml:space="preserve">solve this </w:t>
      </w:r>
      <w:r>
        <w:rPr>
          <w:rFonts w:eastAsia="Malgun Gothic"/>
          <w:sz w:val="22"/>
          <w:lang w:val="en-GB"/>
        </w:rPr>
        <w:t>inconsistency</w:t>
      </w:r>
      <w:r>
        <w:rPr>
          <w:rFonts w:eastAsia="Malgun Gothic" w:hint="eastAsia"/>
        </w:rPr>
        <w:t>,</w:t>
      </w:r>
      <w:r>
        <w:rPr>
          <w:rFonts w:eastAsia="Malgun Gothic"/>
        </w:rPr>
        <w:t xml:space="preserve"> t</w:t>
      </w:r>
      <w:r>
        <w:rPr>
          <w:rFonts w:eastAsia="Malgun Gothic" w:hint="eastAsia"/>
        </w:rPr>
        <w:t xml:space="preserve">wo options which are </w:t>
      </w:r>
      <w:r>
        <w:rPr>
          <w:rFonts w:eastAsia="Malgun Gothic"/>
        </w:rPr>
        <w:t>specified</w:t>
      </w:r>
      <w:r>
        <w:rPr>
          <w:rFonts w:eastAsia="Malgun Gothic" w:hint="eastAsia"/>
        </w:rPr>
        <w:t xml:space="preserve"> </w:t>
      </w:r>
      <w:r>
        <w:rPr>
          <w:rFonts w:eastAsia="Malgun Gothic"/>
        </w:rPr>
        <w:t xml:space="preserve">by RAN2 as following. </w:t>
      </w:r>
    </w:p>
    <w:p w14:paraId="7931769A" w14:textId="77777777" w:rsidR="00DF59FB" w:rsidRPr="00060F43" w:rsidRDefault="00DF59FB" w:rsidP="00DF59FB">
      <w:pPr>
        <w:pStyle w:val="ListParagraph"/>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behaviour. With this option, MAC will avoid providing second MAC PDU with the same L1 priority to PHY, meaning that PHY would transmit the packet with lower LCH priority data. </w:t>
      </w:r>
    </w:p>
    <w:p w14:paraId="799FEDF3" w14:textId="77777777" w:rsidR="00DF59FB" w:rsidRPr="00060F43" w:rsidRDefault="00DF59FB" w:rsidP="00DF59FB">
      <w:pPr>
        <w:pStyle w:val="ListParagraph"/>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behaviour of prioritizing the second MAC PDU provided from MAC. </w:t>
      </w:r>
    </w:p>
    <w:p w14:paraId="077874CC" w14:textId="77777777" w:rsidR="00DF59FB" w:rsidRDefault="00DF59FB" w:rsidP="00DF59FB">
      <w:pPr>
        <w:spacing w:line="240" w:lineRule="atLeast"/>
        <w:rPr>
          <w:rFonts w:eastAsia="Malgun Gothic"/>
        </w:rPr>
      </w:pPr>
    </w:p>
    <w:p w14:paraId="332570C8" w14:textId="77777777" w:rsidR="00DF59FB" w:rsidRDefault="00DF59FB" w:rsidP="00DF59FB">
      <w:pPr>
        <w:spacing w:line="240" w:lineRule="atLeast"/>
        <w:rPr>
          <w:rFonts w:eastAsia="Malgun Gothic"/>
        </w:rPr>
      </w:pPr>
      <w:r>
        <w:rPr>
          <w:rFonts w:eastAsia="Malgun Gothic"/>
        </w:rPr>
        <w:t>I</w:t>
      </w:r>
      <w:r>
        <w:rPr>
          <w:rFonts w:eastAsia="Malgun Gothic" w:hint="eastAsia"/>
        </w:rPr>
        <w:t xml:space="preserve">n </w:t>
      </w:r>
      <w:r>
        <w:rPr>
          <w:rFonts w:eastAsia="Malgun Gothic"/>
        </w:rPr>
        <w:t xml:space="preserve">[21-25], some companies provide drafts of reply LS. </w:t>
      </w:r>
    </w:p>
    <w:p w14:paraId="3E6464C0" w14:textId="77777777" w:rsidR="00DF59FB" w:rsidRPr="00022B2A" w:rsidRDefault="00DF59FB" w:rsidP="00DF59FB">
      <w:pPr>
        <w:spacing w:line="240" w:lineRule="atLeast"/>
        <w:rPr>
          <w:rFonts w:eastAsia="Malgun Gothic"/>
        </w:rPr>
      </w:pPr>
    </w:p>
    <w:p w14:paraId="2C79E727" w14:textId="77777777" w:rsidR="00DF59FB" w:rsidRDefault="00DF59FB" w:rsidP="00DF59FB">
      <w:pPr>
        <w:spacing w:line="240" w:lineRule="atLeast"/>
        <w:rPr>
          <w:rFonts w:eastAsia="Malgun Gothic"/>
        </w:rPr>
      </w:pPr>
      <w:r>
        <w:rPr>
          <w:rFonts w:eastAsia="Malgun Gothic" w:hint="eastAsia"/>
        </w:rPr>
        <w:t>In order to reply the LS, we would like to collect compani</w:t>
      </w:r>
      <w:r>
        <w:rPr>
          <w:rFonts w:eastAsia="Malgun Gothic"/>
        </w:rPr>
        <w:t xml:space="preserve">es’ preference on those options. </w:t>
      </w:r>
    </w:p>
    <w:p w14:paraId="5BA58EFE" w14:textId="77777777" w:rsidR="00DF59FB" w:rsidRDefault="00DF59FB" w:rsidP="00DF59FB">
      <w:pPr>
        <w:pStyle w:val="ListParagraph"/>
        <w:numPr>
          <w:ilvl w:val="0"/>
          <w:numId w:val="34"/>
        </w:numPr>
        <w:spacing w:line="240" w:lineRule="atLeast"/>
        <w:ind w:leftChars="0"/>
        <w:rPr>
          <w:rFonts w:eastAsia="Malgun Gothic"/>
        </w:rPr>
      </w:pPr>
      <w:r>
        <w:rPr>
          <w:rFonts w:eastAsia="Malgun Gothic" w:hint="eastAsia"/>
        </w:rPr>
        <w:t>Option 1</w:t>
      </w:r>
    </w:p>
    <w:p w14:paraId="796B9F94" w14:textId="77777777" w:rsidR="00DF59FB" w:rsidRDefault="00DF59FB" w:rsidP="00DF59FB">
      <w:pPr>
        <w:pStyle w:val="ListParagraph"/>
        <w:numPr>
          <w:ilvl w:val="1"/>
          <w:numId w:val="34"/>
        </w:numPr>
        <w:spacing w:line="240" w:lineRule="atLeast"/>
        <w:ind w:leftChars="0"/>
        <w:rPr>
          <w:rFonts w:eastAsia="Malgun Gothic"/>
        </w:rPr>
      </w:pPr>
      <w:r>
        <w:rPr>
          <w:rFonts w:eastAsia="Malgun Gothic"/>
        </w:rPr>
        <w:t>Support: ZTE[1,21], Ericsson[3], Samsung[8], LG[10], MTK[12], Qualcomm[16,20], vivo[17,22</w:t>
      </w:r>
      <w:r>
        <w:rPr>
          <w:rFonts w:eastAsia="Malgun Gothic"/>
        </w:rPr>
        <w:tab/>
        <w:t>], Nokia[19,24](no change RAN1 spec.)</w:t>
      </w:r>
    </w:p>
    <w:p w14:paraId="30D5F3E4" w14:textId="77777777" w:rsidR="00DF59FB" w:rsidRDefault="00DF59FB" w:rsidP="00DF59FB">
      <w:pPr>
        <w:pStyle w:val="ListParagraph"/>
        <w:numPr>
          <w:ilvl w:val="0"/>
          <w:numId w:val="34"/>
        </w:numPr>
        <w:spacing w:line="240" w:lineRule="atLeast"/>
        <w:ind w:leftChars="0"/>
        <w:rPr>
          <w:rFonts w:eastAsia="Malgun Gothic"/>
        </w:rPr>
      </w:pPr>
      <w:r>
        <w:rPr>
          <w:rFonts w:eastAsia="Malgun Gothic"/>
        </w:rPr>
        <w:t>Option 2</w:t>
      </w:r>
      <w:r>
        <w:rPr>
          <w:rFonts w:eastAsia="Malgun Gothic"/>
        </w:rPr>
        <w:tab/>
      </w:r>
    </w:p>
    <w:p w14:paraId="1AFA46E0" w14:textId="77777777" w:rsidR="00DF59FB" w:rsidRPr="00022B2A" w:rsidRDefault="00DF59FB" w:rsidP="00DF59FB">
      <w:pPr>
        <w:pStyle w:val="ListParagraph"/>
        <w:numPr>
          <w:ilvl w:val="1"/>
          <w:numId w:val="34"/>
        </w:numPr>
        <w:spacing w:line="240" w:lineRule="atLeast"/>
        <w:ind w:leftChars="0"/>
        <w:rPr>
          <w:rFonts w:eastAsia="Malgun Gothic"/>
        </w:rPr>
      </w:pPr>
      <w:r>
        <w:rPr>
          <w:rFonts w:eastAsia="Malgun Gothic"/>
        </w:rPr>
        <w:t>Support: CATT[5,23] (only if no UCI multiplexing), Huawei[17], Sony[13] (</w:t>
      </w:r>
      <w:r w:rsidRPr="00CE2DA2">
        <w:rPr>
          <w:rFonts w:eastAsia="Malgun Gothic"/>
        </w:rPr>
        <w:t>for UE supporting or configured with L1 priority</w:t>
      </w:r>
      <w:r>
        <w:rPr>
          <w:rFonts w:eastAsia="Malgun Gothic"/>
        </w:rPr>
        <w:t>), oppo[25]</w:t>
      </w:r>
    </w:p>
    <w:p w14:paraId="0E7DB913" w14:textId="77777777" w:rsidR="00DF59FB" w:rsidRDefault="00DF59FB" w:rsidP="00DF59FB">
      <w:pPr>
        <w:spacing w:line="240" w:lineRule="atLeast"/>
        <w:rPr>
          <w:rFonts w:eastAsia="Malgun Gothic"/>
        </w:rPr>
      </w:pPr>
    </w:p>
    <w:p w14:paraId="0831BC23" w14:textId="77777777" w:rsidR="00DF59FB" w:rsidRDefault="00DF59FB" w:rsidP="00DF59FB">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MAC PDU. Here is companies’ view on the feasibility </w:t>
      </w:r>
    </w:p>
    <w:p w14:paraId="770B40F6" w14:textId="77777777" w:rsidR="00DF59FB" w:rsidRDefault="00DF59FB" w:rsidP="00DF59FB">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p>
    <w:p w14:paraId="05C80AB1" w14:textId="77777777" w:rsidR="00DF59FB" w:rsidRDefault="00DF59FB" w:rsidP="00DF59FB">
      <w:pPr>
        <w:pStyle w:val="ListParagraph"/>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w:t>
      </w:r>
      <w:r w:rsidR="00482FBD">
        <w:rPr>
          <w:rFonts w:eastAsia="Malgun Gothic"/>
        </w:rPr>
        <w:t xml:space="preserve">be </w:t>
      </w:r>
      <w:r>
        <w:rPr>
          <w:rFonts w:eastAsia="Malgun Gothic"/>
        </w:rPr>
        <w:t xml:space="preserve">guaranteed </w:t>
      </w:r>
    </w:p>
    <w:p w14:paraId="664EDC60" w14:textId="77777777" w:rsidR="00DF59FB" w:rsidRDefault="00DF59FB" w:rsidP="00DF59FB">
      <w:pPr>
        <w:pStyle w:val="ListParagraph"/>
        <w:numPr>
          <w:ilvl w:val="1"/>
          <w:numId w:val="36"/>
        </w:numPr>
        <w:spacing w:line="240" w:lineRule="atLeast"/>
        <w:ind w:leftChars="0"/>
        <w:rPr>
          <w:rFonts w:eastAsia="Malgun Gothic"/>
        </w:rPr>
      </w:pPr>
      <w:r>
        <w:rPr>
          <w:rFonts w:eastAsia="Malgun Gothic"/>
        </w:rPr>
        <w:t xml:space="preserve">A moment when MAC PDU </w:t>
      </w:r>
      <w:r w:rsidR="00482FBD">
        <w:rPr>
          <w:rFonts w:eastAsia="Malgun Gothic"/>
        </w:rPr>
        <w:t xml:space="preserve">is </w:t>
      </w:r>
      <w:r>
        <w:rPr>
          <w:rFonts w:eastAsia="Malgun Gothic"/>
        </w:rPr>
        <w:t xml:space="preserve">delivered cannot be specified </w:t>
      </w:r>
    </w:p>
    <w:p w14:paraId="7A6931ED" w14:textId="77777777" w:rsidR="00DF59FB" w:rsidRPr="009D2FC6" w:rsidRDefault="00DF59FB" w:rsidP="00DF59FB">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30AD563F" w14:textId="77777777" w:rsidR="00DF59FB" w:rsidRPr="00ED662E" w:rsidRDefault="00DF59FB" w:rsidP="00DF59FB">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04D28030" w14:textId="77777777" w:rsidR="00DF59FB" w:rsidRPr="000A0EE4" w:rsidRDefault="00DF59FB" w:rsidP="00DF59FB">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gNB complexity, DL control load, reduced DL &amp; UL system efficiency, </w:t>
      </w:r>
      <w:r w:rsidR="00482FBD">
        <w:rPr>
          <w:rFonts w:eastAsia="Malgun Gothic"/>
        </w:rPr>
        <w:t xml:space="preserve">and </w:t>
      </w:r>
      <w:r w:rsidRPr="00A66F48">
        <w:rPr>
          <w:rFonts w:eastAsia="Malgun Gothic"/>
        </w:rPr>
        <w:t>reduced inter-UE CG PUSCH multiplexing capabilities</w:t>
      </w:r>
    </w:p>
    <w:p w14:paraId="1A8C67FD" w14:textId="77777777" w:rsidR="00DF59FB" w:rsidRDefault="00DF59FB" w:rsidP="00DF59FB">
      <w:pPr>
        <w:spacing w:line="240" w:lineRule="atLeast"/>
        <w:rPr>
          <w:rFonts w:eastAsia="Malgun Gothic"/>
        </w:rPr>
      </w:pPr>
    </w:p>
    <w:p w14:paraId="177E1161" w14:textId="77777777" w:rsidR="00DF59FB" w:rsidRDefault="00DF59FB" w:rsidP="00DF59FB">
      <w:pPr>
        <w:spacing w:line="240" w:lineRule="atLeast"/>
        <w:rPr>
          <w:rFonts w:eastAsia="Malgun Gothic"/>
        </w:rPr>
      </w:pPr>
      <w:r>
        <w:rPr>
          <w:rFonts w:eastAsia="Malgun Gothic" w:hint="eastAsia"/>
        </w:rPr>
        <w:lastRenderedPageBreak/>
        <w:t xml:space="preserve">As an additional discussion point, vivo[17] suggest </w:t>
      </w:r>
      <w:r w:rsidRPr="005701D9">
        <w:rPr>
          <w:rFonts w:eastAsia="Malgun Gothic"/>
        </w:rPr>
        <w:t>to ask RAN2 how to handle the collision case in MAC layer if MAC layer intra-UE prioritization is not supported or not configured, i.e., LCH-based prioritization is not configured</w:t>
      </w:r>
    </w:p>
    <w:p w14:paraId="5A6D801E" w14:textId="77777777" w:rsidR="00DF59FB" w:rsidRDefault="00DF59FB" w:rsidP="00DF59FB">
      <w:pPr>
        <w:spacing w:line="240" w:lineRule="atLeast"/>
        <w:rPr>
          <w:rFonts w:eastAsia="Malgun Gothic"/>
        </w:rPr>
      </w:pPr>
    </w:p>
    <w:p w14:paraId="35D8DC7C" w14:textId="77777777" w:rsidR="00974E83" w:rsidRDefault="0059467F" w:rsidP="0059467F">
      <w:pPr>
        <w:pStyle w:val="Heading2"/>
      </w:pPr>
      <w:r>
        <w:rPr>
          <w:rFonts w:hint="eastAsia"/>
        </w:rPr>
        <w:t>FL</w:t>
      </w:r>
      <w:r>
        <w:t>’s suggestions on the issue 6.1</w:t>
      </w:r>
    </w:p>
    <w:p w14:paraId="5B8F55DD" w14:textId="77777777" w:rsidR="0059467F" w:rsidRDefault="0059467F" w:rsidP="0059467F">
      <w:r>
        <w:rPr>
          <w:rFonts w:hint="eastAsia"/>
        </w:rPr>
        <w:t>In order to di</w:t>
      </w:r>
      <w:r w:rsidR="00133A55">
        <w:t>s</w:t>
      </w:r>
      <w:r>
        <w:rPr>
          <w:rFonts w:hint="eastAsia"/>
        </w:rPr>
        <w:t xml:space="preserve">cuss the LS, R1-2003259, </w:t>
      </w:r>
      <w:r w:rsidR="00133A55">
        <w:t>we need to conclude whether or how to support CG-DG</w:t>
      </w:r>
      <w:r w:rsidR="00F77325">
        <w:t>/CG</w:t>
      </w:r>
      <w:r w:rsidR="00133A55">
        <w:t xml:space="preserve"> collision with same priority since we haven’t discussed these aspect</w:t>
      </w:r>
      <w:r w:rsidR="00482FBD">
        <w:t>s</w:t>
      </w:r>
      <w:r w:rsidR="00133A55">
        <w:t>.</w:t>
      </w:r>
      <w:r w:rsidR="00F77325">
        <w:t xml:space="preserve"> If there is no overlapping grant, the issue in the LS need</w:t>
      </w:r>
      <w:r w:rsidR="00482FBD">
        <w:t>s</w:t>
      </w:r>
      <w:r w:rsidR="00F77325">
        <w:t xml:space="preserve"> not </w:t>
      </w:r>
      <w:r w:rsidR="00482FBD">
        <w:t xml:space="preserve">to </w:t>
      </w:r>
      <w:r w:rsidR="00F77325">
        <w:t xml:space="preserve">be discussed. </w:t>
      </w:r>
    </w:p>
    <w:p w14:paraId="24DDF0CE" w14:textId="77777777" w:rsidR="00133A55" w:rsidRDefault="00133A55" w:rsidP="0059467F"/>
    <w:tbl>
      <w:tblPr>
        <w:tblStyle w:val="TableGrid"/>
        <w:tblW w:w="0" w:type="auto"/>
        <w:tblLook w:val="04A0" w:firstRow="1" w:lastRow="0" w:firstColumn="1" w:lastColumn="0" w:noHBand="0" w:noVBand="1"/>
      </w:tblPr>
      <w:tblGrid>
        <w:gridCol w:w="9628"/>
      </w:tblGrid>
      <w:tr w:rsidR="008D1E40" w14:paraId="67B6795F" w14:textId="77777777" w:rsidTr="008D1E40">
        <w:tc>
          <w:tcPr>
            <w:tcW w:w="9628" w:type="dxa"/>
          </w:tcPr>
          <w:p w14:paraId="716BC96D" w14:textId="77777777" w:rsidR="008D1E40" w:rsidRPr="008D1E40" w:rsidRDefault="008D1E40" w:rsidP="0059467F">
            <w:pPr>
              <w:rPr>
                <w:b/>
                <w:szCs w:val="20"/>
              </w:rPr>
            </w:pPr>
            <w:r w:rsidRPr="008D1E40">
              <w:rPr>
                <w:b/>
                <w:szCs w:val="20"/>
              </w:rPr>
              <w:t>In 38.214, Section 6.1</w:t>
            </w:r>
            <w:r>
              <w:rPr>
                <w:b/>
                <w:szCs w:val="20"/>
              </w:rPr>
              <w:t>:</w:t>
            </w:r>
          </w:p>
          <w:p w14:paraId="4F1B5C73" w14:textId="77777777" w:rsidR="008D1E40" w:rsidRDefault="008D1E40" w:rsidP="0059467F">
            <w:r>
              <w:rPr>
                <w:szCs w:val="20"/>
              </w:rPr>
              <w:t xml:space="preserve">A UE is not expected to be scheduled by a PDCCH ending in symbol </w:t>
            </w:r>
            <w:r>
              <w:rPr>
                <w:rFonts w:ascii="Cambria Math" w:hAnsi="Cambria Math" w:cs="Cambria Math"/>
                <w:szCs w:val="20"/>
              </w:rPr>
              <w:t xml:space="preserve">𝑖 </w:t>
            </w:r>
            <w:r>
              <w:rPr>
                <w:szCs w:val="20"/>
              </w:rPr>
              <w:t xml:space="preserve">to transmit a PUSCH on a given serving cell overlapping in time with a transmission occasion, where the UE is allowed to transmit a PUSCH with configured grant according to [10, TS38.321], starting in a symbol </w:t>
            </w:r>
            <w:r>
              <w:rPr>
                <w:rFonts w:ascii="Cambria Math" w:hAnsi="Cambria Math" w:cs="Cambria Math"/>
                <w:szCs w:val="20"/>
              </w:rPr>
              <w:t xml:space="preserve">𝑗 </w:t>
            </w:r>
            <w:r>
              <w:rPr>
                <w:szCs w:val="20"/>
              </w:rPr>
              <w:t xml:space="preserve">on the same serving cell if the end of symbol </w:t>
            </w:r>
            <w:r>
              <w:rPr>
                <w:rFonts w:ascii="Cambria Math" w:hAnsi="Cambria Math" w:cs="Cambria Math"/>
                <w:szCs w:val="20"/>
              </w:rPr>
              <w:t xml:space="preserve">𝑖 </w:t>
            </w:r>
            <w:r>
              <w:rPr>
                <w:szCs w:val="20"/>
              </w:rPr>
              <w:t xml:space="preserve">is not at least </w:t>
            </w:r>
            <w:r>
              <w:rPr>
                <w:rFonts w:ascii="Cambria Math" w:hAnsi="Cambria Math" w:cs="Cambria Math"/>
                <w:szCs w:val="20"/>
              </w:rPr>
              <w:t>𝑁</w:t>
            </w:r>
            <w:r>
              <w:rPr>
                <w:rFonts w:ascii="Cambria Math" w:hAnsi="Cambria Math" w:cs="Cambria Math"/>
                <w:sz w:val="14"/>
                <w:szCs w:val="14"/>
              </w:rPr>
              <w:t xml:space="preserve">2 </w:t>
            </w:r>
            <w:r>
              <w:rPr>
                <w:szCs w:val="20"/>
              </w:rPr>
              <w:t xml:space="preserve">symbols before the beginning of symbol </w:t>
            </w:r>
            <w:r>
              <w:rPr>
                <w:rFonts w:ascii="Cambria Math" w:hAnsi="Cambria Math" w:cs="Cambria Math"/>
                <w:szCs w:val="20"/>
              </w:rPr>
              <w:t>𝑗</w:t>
            </w:r>
            <w:r>
              <w:rPr>
                <w:szCs w:val="20"/>
              </w:rPr>
              <w:t xml:space="preserve">. The value </w:t>
            </w:r>
            <w:r>
              <w:rPr>
                <w:rFonts w:ascii="Cambria Math" w:hAnsi="Cambria Math" w:cs="Cambria Math"/>
                <w:szCs w:val="20"/>
              </w:rPr>
              <w:t>𝑁</w:t>
            </w:r>
            <w:r>
              <w:rPr>
                <w:rFonts w:ascii="Cambria Math" w:hAnsi="Cambria Math" w:cs="Cambria Math"/>
                <w:sz w:val="14"/>
                <w:szCs w:val="14"/>
              </w:rPr>
              <w:t xml:space="preserve">2 </w:t>
            </w:r>
            <w:r>
              <w:rPr>
                <w:szCs w:val="20"/>
              </w:rPr>
              <w:t xml:space="preserve">in symbols is determined according to the UE processing capability defined in Clause 6.4, and </w:t>
            </w:r>
            <w:r>
              <w:rPr>
                <w:rFonts w:ascii="Cambria Math" w:hAnsi="Cambria Math" w:cs="Cambria Math"/>
                <w:szCs w:val="20"/>
              </w:rPr>
              <w:t>𝑁</w:t>
            </w:r>
            <w:r>
              <w:rPr>
                <w:rFonts w:ascii="Cambria Math" w:hAnsi="Cambria Math" w:cs="Cambria Math"/>
                <w:sz w:val="14"/>
                <w:szCs w:val="14"/>
              </w:rPr>
              <w:t xml:space="preserve">2 </w:t>
            </w:r>
            <w:r>
              <w:rPr>
                <w:szCs w:val="20"/>
              </w:rPr>
              <w:t>and the symbol duration are based on the minimum of the subcarrier spacing corresponding to the PUSCH with configured grant and the subcarrier spacing of the PDCCH scheduling the PUSCH.</w:t>
            </w:r>
          </w:p>
        </w:tc>
      </w:tr>
    </w:tbl>
    <w:p w14:paraId="5E5B2A4B" w14:textId="77777777" w:rsidR="008D1E40" w:rsidRDefault="008D1E40" w:rsidP="0059467F"/>
    <w:p w14:paraId="6A7277F4" w14:textId="77777777" w:rsidR="00133A55" w:rsidRDefault="00133A55" w:rsidP="0059467F">
      <w:r>
        <w:t xml:space="preserve">Considering </w:t>
      </w:r>
      <w:r w:rsidR="008D1E40">
        <w:t>current</w:t>
      </w:r>
      <w:r>
        <w:t xml:space="preserve"> specification</w:t>
      </w:r>
      <w:r w:rsidR="008D1E40">
        <w:t xml:space="preserve"> above</w:t>
      </w:r>
      <w:r>
        <w:t xml:space="preserve">, it is already supported for dynamic grant to override configured grant if the timeline satisfies. </w:t>
      </w:r>
      <w:r w:rsidR="00F77325">
        <w:t>With same priority, it would be common understanding to follow Rel-15 CG-DG behavior.</w:t>
      </w:r>
    </w:p>
    <w:p w14:paraId="4470BD62" w14:textId="77777777" w:rsidR="00F77325" w:rsidRDefault="00F77325" w:rsidP="0059467F"/>
    <w:p w14:paraId="341E281A" w14:textId="77777777" w:rsidR="008D1E40" w:rsidRPr="00F77325" w:rsidRDefault="00F77325" w:rsidP="0059467F">
      <w:pPr>
        <w:rPr>
          <w:b/>
        </w:rPr>
      </w:pPr>
      <w:r w:rsidRPr="00F77325">
        <w:rPr>
          <w:b/>
          <w:highlight w:val="yellow"/>
        </w:rPr>
        <w:t>Proposed Conclusion:</w:t>
      </w:r>
      <w:r w:rsidRPr="00F77325">
        <w:rPr>
          <w:b/>
        </w:rPr>
        <w:t xml:space="preserve"> </w:t>
      </w:r>
      <w:r>
        <w:rPr>
          <w:b/>
        </w:rPr>
        <w:t xml:space="preserve">For the collision between </w:t>
      </w:r>
      <w:r w:rsidR="008D1E40">
        <w:rPr>
          <w:b/>
        </w:rPr>
        <w:t>DG PUSCH</w:t>
      </w:r>
      <w:r>
        <w:rPr>
          <w:b/>
        </w:rPr>
        <w:t xml:space="preserve"> and </w:t>
      </w:r>
      <w:r w:rsidR="008D1E40">
        <w:rPr>
          <w:b/>
        </w:rPr>
        <w:t>CG PUSCH</w:t>
      </w:r>
      <w:r>
        <w:rPr>
          <w:b/>
        </w:rPr>
        <w:t xml:space="preserve"> with same priority, the </w:t>
      </w:r>
      <w:r w:rsidR="008D1E40">
        <w:rPr>
          <w:b/>
        </w:rPr>
        <w:t xml:space="preserve">DG PUSCH can be scheduled overlapping in time with CG PUSCH occasion if Rel-15 timeline satisfies. </w:t>
      </w:r>
    </w:p>
    <w:p w14:paraId="03F53C93" w14:textId="77777777" w:rsidR="00B35E2F" w:rsidRPr="00E50F52" w:rsidRDefault="00B35E2F" w:rsidP="00B35E2F">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p>
    <w:p w14:paraId="72217FAF" w14:textId="77777777" w:rsidR="00B35E2F" w:rsidRDefault="00B35E2F" w:rsidP="00B35E2F">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77847" w:rsidRPr="004B1732" w14:paraId="3D0F5245" w14:textId="77777777" w:rsidTr="00556C47">
        <w:trPr>
          <w:trHeight w:val="20"/>
          <w:jc w:val="center"/>
        </w:trPr>
        <w:tc>
          <w:tcPr>
            <w:tcW w:w="816" w:type="pct"/>
            <w:shd w:val="clear" w:color="auto" w:fill="9CC2E5"/>
            <w:tcMar>
              <w:top w:w="0" w:type="dxa"/>
              <w:left w:w="108" w:type="dxa"/>
              <w:bottom w:w="0" w:type="dxa"/>
              <w:right w:w="108" w:type="dxa"/>
            </w:tcMar>
            <w:hideMark/>
          </w:tcPr>
          <w:p w14:paraId="0A2C43D4" w14:textId="77777777" w:rsidR="00F77847" w:rsidRPr="004B1732" w:rsidRDefault="00F77847"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5F32DB2E" w14:textId="77777777" w:rsidR="00F77847" w:rsidRPr="004B1732" w:rsidRDefault="00F77847" w:rsidP="00826D58">
            <w:pPr>
              <w:widowControl/>
              <w:spacing w:line="240" w:lineRule="atLeast"/>
              <w:jc w:val="center"/>
              <w:rPr>
                <w:rFonts w:eastAsia="Gulim" w:cs="Times New Roman"/>
                <w:szCs w:val="20"/>
              </w:rPr>
            </w:pPr>
            <w:r w:rsidRPr="004B1732">
              <w:rPr>
                <w:rFonts w:eastAsia="Gulim" w:cs="Times New Roman"/>
                <w:szCs w:val="20"/>
              </w:rPr>
              <w:t>Comment if any</w:t>
            </w:r>
          </w:p>
        </w:tc>
      </w:tr>
      <w:tr w:rsidR="00F77847" w:rsidRPr="00475E1E" w14:paraId="530EA421" w14:textId="77777777" w:rsidTr="00556C47">
        <w:trPr>
          <w:trHeight w:val="20"/>
          <w:jc w:val="center"/>
        </w:trPr>
        <w:tc>
          <w:tcPr>
            <w:tcW w:w="816" w:type="pct"/>
            <w:tcMar>
              <w:top w:w="0" w:type="dxa"/>
              <w:left w:w="108" w:type="dxa"/>
              <w:bottom w:w="0" w:type="dxa"/>
              <w:right w:w="108" w:type="dxa"/>
            </w:tcMar>
          </w:tcPr>
          <w:p w14:paraId="0FD403C0"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53A098B1"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 xml:space="preserve">Support the conclusion. </w:t>
            </w:r>
            <w:r>
              <w:rPr>
                <w:rFonts w:ascii="Times New Roman" w:eastAsia="Gulim" w:hAnsi="Times New Roman" w:cs="Times New Roman"/>
                <w:sz w:val="20"/>
                <w:szCs w:val="20"/>
              </w:rPr>
              <w:br/>
              <w:t xml:space="preserve">The Rel-15 flexibility within the same priority should be retained. </w:t>
            </w:r>
          </w:p>
        </w:tc>
      </w:tr>
      <w:tr w:rsidR="00F77847" w:rsidRPr="00475E1E" w14:paraId="01B074D3" w14:textId="77777777" w:rsidTr="00556C47">
        <w:trPr>
          <w:trHeight w:val="20"/>
          <w:jc w:val="center"/>
        </w:trPr>
        <w:tc>
          <w:tcPr>
            <w:tcW w:w="816" w:type="pct"/>
            <w:tcMar>
              <w:top w:w="0" w:type="dxa"/>
              <w:left w:w="108" w:type="dxa"/>
              <w:bottom w:w="0" w:type="dxa"/>
              <w:right w:w="108" w:type="dxa"/>
            </w:tcMar>
          </w:tcPr>
          <w:p w14:paraId="73BB5A0E" w14:textId="77777777" w:rsidR="00F77847" w:rsidRPr="00475E1E" w:rsidRDefault="002B0DC1" w:rsidP="00826D58">
            <w:pPr>
              <w:pStyle w:val="xmsonormal"/>
              <w:spacing w:line="240" w:lineRule="atLeast"/>
              <w:jc w:val="both"/>
              <w:rPr>
                <w:rFonts w:ascii="Gulim" w:eastAsia="Gulim" w:hAnsi="Gulim"/>
                <w:sz w:val="20"/>
                <w:szCs w:val="20"/>
              </w:rPr>
            </w:pPr>
            <w:r>
              <w:rPr>
                <w:rFonts w:ascii="Gulim" w:eastAsia="Gulim" w:hAnsi="Gulim"/>
                <w:sz w:val="20"/>
                <w:szCs w:val="20"/>
              </w:rPr>
              <w:t>Apple</w:t>
            </w:r>
          </w:p>
        </w:tc>
        <w:tc>
          <w:tcPr>
            <w:tcW w:w="4184" w:type="pct"/>
            <w:tcMar>
              <w:top w:w="0" w:type="dxa"/>
              <w:left w:w="108" w:type="dxa"/>
              <w:bottom w:w="0" w:type="dxa"/>
              <w:right w:w="108" w:type="dxa"/>
            </w:tcMar>
          </w:tcPr>
          <w:p w14:paraId="757AC3A5" w14:textId="77777777" w:rsidR="00F77847" w:rsidRPr="00475E1E" w:rsidRDefault="002B0DC1" w:rsidP="00826D58">
            <w:pPr>
              <w:pStyle w:val="xmsonormal"/>
              <w:spacing w:line="240" w:lineRule="atLeast"/>
              <w:jc w:val="both"/>
              <w:rPr>
                <w:rFonts w:ascii="Gulim" w:eastAsia="Gulim" w:hAnsi="Gulim"/>
                <w:sz w:val="20"/>
                <w:szCs w:val="20"/>
              </w:rPr>
            </w:pPr>
            <w:r>
              <w:rPr>
                <w:rFonts w:ascii="Gulim" w:eastAsia="Gulim" w:hAnsi="Gulim"/>
                <w:sz w:val="20"/>
                <w:szCs w:val="20"/>
              </w:rPr>
              <w:t>Support the conclusion.</w:t>
            </w:r>
          </w:p>
        </w:tc>
      </w:tr>
      <w:tr w:rsidR="00F77847" w:rsidRPr="00475E1E" w14:paraId="3D1C0D92" w14:textId="77777777" w:rsidTr="00556C47">
        <w:trPr>
          <w:trHeight w:val="20"/>
          <w:jc w:val="center"/>
        </w:trPr>
        <w:tc>
          <w:tcPr>
            <w:tcW w:w="816" w:type="pct"/>
            <w:tcMar>
              <w:top w:w="0" w:type="dxa"/>
              <w:left w:w="108" w:type="dxa"/>
              <w:bottom w:w="0" w:type="dxa"/>
              <w:right w:w="108" w:type="dxa"/>
            </w:tcMar>
          </w:tcPr>
          <w:p w14:paraId="697E7B12"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v</w:t>
            </w:r>
            <w:r w:rsidRPr="00524074">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34445921"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S</w:t>
            </w:r>
            <w:r w:rsidRPr="00524074">
              <w:rPr>
                <w:rFonts w:ascii="Times New Roman" w:eastAsia="Gulim" w:hAnsi="Times New Roman" w:cs="Times New Roman"/>
                <w:sz w:val="20"/>
                <w:szCs w:val="20"/>
              </w:rPr>
              <w:t xml:space="preserve">upport the conclusion </w:t>
            </w:r>
          </w:p>
        </w:tc>
      </w:tr>
      <w:tr w:rsidR="00F77847" w:rsidRPr="00475E1E" w14:paraId="307EFBA2" w14:textId="77777777" w:rsidTr="00556C47">
        <w:trPr>
          <w:trHeight w:val="20"/>
          <w:jc w:val="center"/>
        </w:trPr>
        <w:tc>
          <w:tcPr>
            <w:tcW w:w="816" w:type="pct"/>
            <w:tcMar>
              <w:top w:w="0" w:type="dxa"/>
              <w:left w:w="108" w:type="dxa"/>
              <w:bottom w:w="0" w:type="dxa"/>
              <w:right w:w="108" w:type="dxa"/>
            </w:tcMar>
          </w:tcPr>
          <w:p w14:paraId="784177EC" w14:textId="63992767" w:rsidR="00F77847" w:rsidRPr="00AA58D7" w:rsidRDefault="00AA58D7" w:rsidP="00826D58">
            <w:pPr>
              <w:pStyle w:val="xmsonormal"/>
              <w:spacing w:line="240" w:lineRule="atLeast"/>
              <w:jc w:val="both"/>
              <w:rPr>
                <w:rFonts w:ascii="Calibri" w:eastAsia="Gulim" w:hAnsi="Calibri" w:cs="Calibri"/>
                <w:color w:val="7030A0"/>
                <w:sz w:val="20"/>
                <w:szCs w:val="20"/>
              </w:rPr>
            </w:pPr>
            <w:r w:rsidRPr="00AA58D7">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02A2896E" w14:textId="35313F77" w:rsidR="00F77847" w:rsidRPr="00AA58D7" w:rsidRDefault="00AA58D7" w:rsidP="00AA58D7">
            <w:pPr>
              <w:pStyle w:val="xa"/>
              <w:spacing w:after="120"/>
              <w:jc w:val="both"/>
              <w:rPr>
                <w:rFonts w:ascii="Calibri" w:eastAsia="MS Mincho" w:hAnsi="Calibri" w:cs="Calibri"/>
                <w:color w:val="7030A0"/>
                <w:sz w:val="20"/>
                <w:szCs w:val="20"/>
              </w:rPr>
            </w:pPr>
            <w:r w:rsidRPr="00AA58D7">
              <w:rPr>
                <w:rFonts w:ascii="Calibri" w:eastAsia="MS Mincho" w:hAnsi="Calibri" w:cs="Calibri"/>
                <w:color w:val="7030A0"/>
                <w:sz w:val="20"/>
                <w:szCs w:val="20"/>
              </w:rPr>
              <w:t>Support the proposed conclusion</w:t>
            </w:r>
            <w:r>
              <w:rPr>
                <w:rFonts w:ascii="Calibri" w:eastAsia="MS Mincho" w:hAnsi="Calibri" w:cs="Calibri"/>
                <w:color w:val="7030A0"/>
                <w:sz w:val="20"/>
                <w:szCs w:val="20"/>
              </w:rPr>
              <w:t>.</w:t>
            </w:r>
          </w:p>
        </w:tc>
      </w:tr>
      <w:tr w:rsidR="00556C47" w:rsidRPr="00475E1E" w14:paraId="2AECF665" w14:textId="77777777" w:rsidTr="00556C47">
        <w:trPr>
          <w:trHeight w:val="20"/>
          <w:jc w:val="center"/>
        </w:trPr>
        <w:tc>
          <w:tcPr>
            <w:tcW w:w="816" w:type="pct"/>
            <w:tcMar>
              <w:top w:w="0" w:type="dxa"/>
              <w:left w:w="108" w:type="dxa"/>
              <w:bottom w:w="0" w:type="dxa"/>
              <w:right w:w="108" w:type="dxa"/>
            </w:tcMar>
          </w:tcPr>
          <w:p w14:paraId="230B90D8" w14:textId="5FB54A0B" w:rsidR="00556C47" w:rsidRPr="00556C47" w:rsidRDefault="00556C47"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0DC07248" w14:textId="219CDB8C" w:rsidR="00556C47" w:rsidRPr="00556C47" w:rsidRDefault="00556C47" w:rsidP="00556C47">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We would prefer to go one step further to support overlapping DG PUSCH and CG PUSCH with same priority even if Rel-15 timeline does not satisfy. We understand that UE complexity issue was raised if Rel-15 timeline is not satisfied, but we would like to understand the concern better. In Rel-16, we support a LP PUSCH to be pre-empted by a HP channel and a HP PUSCH to pre-empt a LP channel w/o </w:t>
            </w:r>
            <w:r>
              <w:rPr>
                <w:rFonts w:ascii="Calibri" w:hAnsi="Calibri" w:cs="Calibri"/>
                <w:color w:val="7030A0"/>
                <w:sz w:val="20"/>
                <w:szCs w:val="20"/>
                <w:lang w:eastAsia="zh-CN"/>
              </w:rPr>
              <w:t>satisfied</w:t>
            </w:r>
            <w:r>
              <w:rPr>
                <w:rFonts w:ascii="Calibri" w:hAnsi="Calibri" w:cs="Calibri" w:hint="eastAsia"/>
                <w:color w:val="7030A0"/>
                <w:sz w:val="20"/>
                <w:szCs w:val="20"/>
                <w:lang w:eastAsia="zh-CN"/>
              </w:rPr>
              <w:t xml:space="preserve"> Rel-15 timeline, we would like to understand the difference in terms of UE implementation. In addition, for overlapping PUSCHs with different L1 priorities, depending on the discussion in eCG AI, it may or may not be supported. If it is supported, the Rel-15 timeline may or may not be met. We would like to understand the difference in terms of UE implementation for these cases as well.</w:t>
            </w:r>
          </w:p>
        </w:tc>
      </w:tr>
      <w:tr w:rsidR="00B85936" w:rsidRPr="00475E1E" w14:paraId="751C867A" w14:textId="77777777" w:rsidTr="00556C47">
        <w:trPr>
          <w:trHeight w:val="20"/>
          <w:jc w:val="center"/>
        </w:trPr>
        <w:tc>
          <w:tcPr>
            <w:tcW w:w="816" w:type="pct"/>
            <w:tcMar>
              <w:top w:w="0" w:type="dxa"/>
              <w:left w:w="108" w:type="dxa"/>
              <w:bottom w:w="0" w:type="dxa"/>
              <w:right w:w="108" w:type="dxa"/>
            </w:tcMar>
          </w:tcPr>
          <w:p w14:paraId="0724928A" w14:textId="625FF52C" w:rsidR="00B85936" w:rsidRDefault="00B85936" w:rsidP="00826D58">
            <w:pPr>
              <w:pStyle w:val="xmsonormal"/>
              <w:spacing w:line="240" w:lineRule="atLeast"/>
              <w:jc w:val="both"/>
              <w:rPr>
                <w:rFonts w:ascii="Calibri" w:hAnsi="Calibri" w:cs="Calibri"/>
                <w:color w:val="7030A0"/>
                <w:sz w:val="20"/>
                <w:szCs w:val="20"/>
                <w:lang w:eastAsia="zh-CN"/>
              </w:rPr>
            </w:pPr>
            <w:r w:rsidRPr="003A2920">
              <w:rPr>
                <w:rFonts w:ascii="Gulim" w:eastAsia="Gulim" w:hAnsi="Gulim"/>
                <w:sz w:val="20"/>
                <w:szCs w:val="20"/>
              </w:rPr>
              <w:t>HW/HiS</w:t>
            </w:r>
            <w:bookmarkStart w:id="3" w:name="_GoBack"/>
            <w:bookmarkEnd w:id="3"/>
            <w:r w:rsidRPr="003A2920">
              <w:rPr>
                <w:rFonts w:ascii="Gulim" w:eastAsia="Gulim" w:hAnsi="Gulim"/>
                <w:sz w:val="20"/>
                <w:szCs w:val="20"/>
              </w:rPr>
              <w:t>i</w:t>
            </w:r>
          </w:p>
        </w:tc>
        <w:tc>
          <w:tcPr>
            <w:tcW w:w="4184" w:type="pct"/>
            <w:tcMar>
              <w:top w:w="0" w:type="dxa"/>
              <w:left w:w="108" w:type="dxa"/>
              <w:bottom w:w="0" w:type="dxa"/>
              <w:right w:w="108" w:type="dxa"/>
            </w:tcMar>
          </w:tcPr>
          <w:p w14:paraId="3C0DBB75"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We do not agree with the proposed conclusion.</w:t>
            </w:r>
          </w:p>
          <w:p w14:paraId="75DD57EF" w14:textId="0E8C83A6"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 xml:space="preserve">Also for DG vs CG, the later grant should be prioritized. Re-using the Rel-15 rules is not desirable for the following reasons: </w:t>
            </w:r>
          </w:p>
          <w:p w14:paraId="47836343" w14:textId="25F0F067" w:rsid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 xml:space="preserve">Using a dynamic grant is in general more spectrum efficient than a configured grant. The configured grant, on the other hand, achieves lower latency. When possible, it can be expected that the gNB applies a DG to schedule a first UL transmission. If the UE then has to send another UL transmission with higher </w:t>
            </w:r>
            <w:r>
              <w:rPr>
                <w:rFonts w:ascii="Gulim" w:eastAsia="Gulim" w:hAnsi="Gulim"/>
                <w:sz w:val="20"/>
                <w:szCs w:val="20"/>
              </w:rPr>
              <w:lastRenderedPageBreak/>
              <w:t>LCH priority, it should use the CG. Otherwise, the incurred latency of the new transmission would become too long. Therefore, the CG should be prioritized if it comes later than the DG.</w:t>
            </w:r>
          </w:p>
          <w:p w14:paraId="1683C980" w14:textId="61C393D4" w:rsid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Also, if the Rel-15 rule is re-used, then probably also the DG/CG case where the CG has a higher priority would need to be re-considered. But I assume that this is not desired by anyone. When the CG has higher PHY priority, the MAC PDU should be generated and sent to PHY. If a new rule for this case is supported by everyone, why not using the new rule for the same PHY priority as well?</w:t>
            </w:r>
          </w:p>
          <w:p w14:paraId="211671E8" w14:textId="57FCD4D7" w:rsidR="00B85936" w:rsidRP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 xml:space="preserve">If MAC has PDUs for two grants to assemble (DG and CG) with the same PHY priority and the CG has higher LCH priority, then MAC should generate the PDU for the CG and send it to PHY. But if PHY always prioritizes the DG, it would contradict to this. Re-using the Rel-15 rule for PHY would basically deny the grant prioritization procedure in the MAC layer. This is not reasonable in our understanding, especially when considering that UE grant multiplexing is a RAN2 led topic.   </w:t>
            </w:r>
          </w:p>
        </w:tc>
      </w:tr>
    </w:tbl>
    <w:p w14:paraId="128831F3" w14:textId="77777777" w:rsidR="00F77325" w:rsidRDefault="00F77325" w:rsidP="0059467F"/>
    <w:p w14:paraId="0DF0F552" w14:textId="77777777" w:rsidR="00B35E2F" w:rsidRPr="008D1E40" w:rsidRDefault="00B35E2F" w:rsidP="0059467F"/>
    <w:p w14:paraId="70000D8C" w14:textId="77777777" w:rsidR="00CA0511" w:rsidRDefault="008D1E40" w:rsidP="0059467F">
      <w:r>
        <w:rPr>
          <w:rFonts w:hint="eastAsia"/>
        </w:rPr>
        <w:t>For the collision between</w:t>
      </w:r>
      <w:r>
        <w:t xml:space="preserve"> two</w:t>
      </w:r>
      <w:r>
        <w:rPr>
          <w:rFonts w:hint="eastAsia"/>
        </w:rPr>
        <w:t xml:space="preserve"> CG PUSCHs, </w:t>
      </w:r>
      <w:r w:rsidR="00CA0511">
        <w:t xml:space="preserve">it has been discussed how to utilize multiple configured grants in enhanced CG AI. Based on the previous agreement, one purpose of multiple configured grants is to </w:t>
      </w:r>
      <w:r w:rsidR="00CA0511" w:rsidRPr="00F35BEE">
        <w:t>enhanc</w:t>
      </w:r>
      <w:r w:rsidR="00CA0511">
        <w:t>e</w:t>
      </w:r>
      <w:r w:rsidR="00CA0511" w:rsidRPr="00F35BEE">
        <w:t xml:space="preserve"> reliability and reduc</w:t>
      </w:r>
      <w:r w:rsidR="00CA0511">
        <w:t>e</w:t>
      </w:r>
      <w:r w:rsidR="00CA0511" w:rsidRPr="00F35BEE">
        <w:t xml:space="preserve"> latency</w:t>
      </w:r>
      <w:r w:rsidR="00CA0511">
        <w:t xml:space="preserve"> by overlapped configuration with PUSCH repetitions.</w:t>
      </w:r>
    </w:p>
    <w:tbl>
      <w:tblPr>
        <w:tblStyle w:val="TableGrid"/>
        <w:tblW w:w="0" w:type="auto"/>
        <w:tblLook w:val="04A0" w:firstRow="1" w:lastRow="0" w:firstColumn="1" w:lastColumn="0" w:noHBand="0" w:noVBand="1"/>
      </w:tblPr>
      <w:tblGrid>
        <w:gridCol w:w="9628"/>
      </w:tblGrid>
      <w:tr w:rsidR="00CA0511" w14:paraId="5A623B47" w14:textId="77777777" w:rsidTr="00CA0511">
        <w:tc>
          <w:tcPr>
            <w:tcW w:w="9628" w:type="dxa"/>
          </w:tcPr>
          <w:p w14:paraId="4D14ADFE" w14:textId="77777777" w:rsidR="00CA0511" w:rsidRPr="00F35BEE" w:rsidRDefault="00CA0511" w:rsidP="00CA0511">
            <w:pPr>
              <w:spacing w:line="120" w:lineRule="atLeast"/>
              <w:rPr>
                <w:highlight w:val="green"/>
                <w:u w:val="single"/>
                <w:lang w:eastAsia="ja-JP"/>
              </w:rPr>
            </w:pPr>
            <w:r w:rsidRPr="00F35BEE">
              <w:rPr>
                <w:highlight w:val="green"/>
                <w:u w:val="single"/>
                <w:lang w:eastAsia="ja-JP"/>
              </w:rPr>
              <w:t>Agreements:</w:t>
            </w:r>
          </w:p>
          <w:p w14:paraId="2D63C61C" w14:textId="77777777" w:rsidR="00CA0511" w:rsidRPr="00F35BEE" w:rsidRDefault="00CA0511" w:rsidP="00CA0511">
            <w:pPr>
              <w:widowControl/>
              <w:numPr>
                <w:ilvl w:val="0"/>
                <w:numId w:val="37"/>
              </w:numPr>
              <w:autoSpaceDE/>
              <w:autoSpaceDN/>
              <w:spacing w:line="120" w:lineRule="atLeast"/>
              <w:jc w:val="left"/>
              <w:rPr>
                <w:rFonts w:ascii="Times" w:eastAsia="Batang" w:hAnsi="Times"/>
              </w:rPr>
            </w:pPr>
            <w:r w:rsidRPr="00F35BEE">
              <w:t xml:space="preserve">Multiple active configured grant configurations for a given BWP of a serving cell should be supported at least for different services/traffic types and/or for enhancing reliability and reducing latency </w:t>
            </w:r>
          </w:p>
          <w:p w14:paraId="67B3FC08" w14:textId="77777777" w:rsidR="00CA0511" w:rsidRPr="00F35BEE" w:rsidRDefault="00CA0511" w:rsidP="00CA0511">
            <w:pPr>
              <w:widowControl/>
              <w:numPr>
                <w:ilvl w:val="1"/>
                <w:numId w:val="37"/>
              </w:numPr>
              <w:autoSpaceDE/>
              <w:autoSpaceDN/>
              <w:spacing w:line="120" w:lineRule="atLeast"/>
              <w:jc w:val="left"/>
            </w:pPr>
            <w:r w:rsidRPr="00F35BEE">
              <w:t>FFS details</w:t>
            </w:r>
          </w:p>
          <w:p w14:paraId="7ED8B344" w14:textId="77777777" w:rsidR="00CA0511" w:rsidRPr="00CA0511" w:rsidRDefault="00CA0511" w:rsidP="0059467F">
            <w:pPr>
              <w:widowControl/>
              <w:numPr>
                <w:ilvl w:val="1"/>
                <w:numId w:val="37"/>
              </w:numPr>
              <w:autoSpaceDE/>
              <w:autoSpaceDN/>
              <w:spacing w:line="120" w:lineRule="atLeast"/>
              <w:jc w:val="left"/>
            </w:pPr>
            <w:r w:rsidRPr="00F35BEE">
              <w:t>Note: it is understood that the above may be related to RAN2-led work on intra-UE multiplexing</w:t>
            </w:r>
          </w:p>
        </w:tc>
      </w:tr>
    </w:tbl>
    <w:p w14:paraId="0588EB23" w14:textId="77777777" w:rsidR="0059467F" w:rsidRDefault="00CA0511" w:rsidP="0059467F">
      <w:r>
        <w:t xml:space="preserve"> </w:t>
      </w:r>
    </w:p>
    <w:p w14:paraId="70B1571B" w14:textId="77777777" w:rsidR="00CA0511" w:rsidRPr="00133A55" w:rsidRDefault="00CA0511" w:rsidP="0059467F">
      <w:r>
        <w:t>In this sense, it seems clear it is allow</w:t>
      </w:r>
      <w:r w:rsidR="00482FBD">
        <w:t>ed</w:t>
      </w:r>
      <w:r>
        <w:t xml:space="preserve"> to configure/schedule overlapped two configured grant PUSCHs. However, it is still necessary to discuss how-to. Based on the current MAC </w:t>
      </w:r>
      <w:r>
        <w:rPr>
          <w:rFonts w:hint="eastAsia"/>
        </w:rPr>
        <w:t xml:space="preserve">specification, MAC is </w:t>
      </w:r>
      <w:r>
        <w:t>already</w:t>
      </w:r>
      <w:r>
        <w:rPr>
          <w:rFonts w:hint="eastAsia"/>
        </w:rPr>
        <w:t xml:space="preserve"> </w:t>
      </w:r>
      <w:r>
        <w:t>choosing one grant among overlapped configured grant according to LCH-based priorities. If priorities are equal, it is up to UE implementation how UE choose</w:t>
      </w:r>
      <w:r w:rsidR="00482FBD">
        <w:t>s</w:t>
      </w:r>
      <w:r>
        <w:t xml:space="preserve"> one grant between t</w:t>
      </w:r>
      <w:r w:rsidR="00B35E2F">
        <w:t>wo configured uplink grant</w:t>
      </w:r>
      <w:r w:rsidR="00482FBD">
        <w:t>s</w:t>
      </w:r>
      <w:r w:rsidR="00B35E2F">
        <w:t xml:space="preserve">. </w:t>
      </w:r>
    </w:p>
    <w:tbl>
      <w:tblPr>
        <w:tblStyle w:val="TableGrid"/>
        <w:tblW w:w="0" w:type="auto"/>
        <w:tblLook w:val="04A0" w:firstRow="1" w:lastRow="0" w:firstColumn="1" w:lastColumn="0" w:noHBand="0" w:noVBand="1"/>
      </w:tblPr>
      <w:tblGrid>
        <w:gridCol w:w="9628"/>
      </w:tblGrid>
      <w:tr w:rsidR="008D1E40" w14:paraId="4D04B972" w14:textId="77777777" w:rsidTr="008D1E40">
        <w:tc>
          <w:tcPr>
            <w:tcW w:w="9628" w:type="dxa"/>
          </w:tcPr>
          <w:p w14:paraId="5E67AC41" w14:textId="77777777" w:rsidR="008D1E40" w:rsidRPr="008D1E40" w:rsidRDefault="008D1E40" w:rsidP="00076B2D">
            <w:pPr>
              <w:spacing w:line="240" w:lineRule="atLeast"/>
              <w:rPr>
                <w:b/>
                <w:szCs w:val="20"/>
              </w:rPr>
            </w:pPr>
            <w:r w:rsidRPr="008D1E40">
              <w:rPr>
                <w:b/>
                <w:szCs w:val="20"/>
              </w:rPr>
              <w:t>In 38.321, Section 5.4.1:</w:t>
            </w:r>
          </w:p>
          <w:p w14:paraId="4A4826C9" w14:textId="77777777" w:rsidR="008D1E40" w:rsidRDefault="008D1E40" w:rsidP="00076B2D">
            <w:pPr>
              <w:spacing w:line="240" w:lineRule="atLeast"/>
              <w:rPr>
                <w:rFonts w:eastAsia="Malgun Gothic"/>
              </w:rPr>
            </w:pPr>
            <w:r>
              <w:rPr>
                <w:szCs w:val="20"/>
              </w:rPr>
              <w:t>NOTE 6: If there is overlapping PUSCH duration of at least two configured uplink grants whose priorities are equal, the prioritized uplink grant is determined by UE implementation.</w:t>
            </w:r>
          </w:p>
        </w:tc>
      </w:tr>
    </w:tbl>
    <w:p w14:paraId="494B2EBE" w14:textId="77777777" w:rsidR="00974E83" w:rsidRDefault="00974E83" w:rsidP="00076B2D">
      <w:pPr>
        <w:spacing w:line="240" w:lineRule="atLeast"/>
        <w:rPr>
          <w:rFonts w:eastAsia="Malgun Gothic"/>
        </w:rPr>
      </w:pPr>
    </w:p>
    <w:p w14:paraId="644D112D" w14:textId="77777777" w:rsidR="00B35E2F" w:rsidRDefault="00B35E2F" w:rsidP="00076B2D">
      <w:pPr>
        <w:spacing w:line="240" w:lineRule="atLeast"/>
        <w:rPr>
          <w:rFonts w:eastAsia="Malgun Gothic"/>
        </w:rPr>
      </w:pPr>
      <w:r>
        <w:rPr>
          <w:rFonts w:eastAsia="Malgun Gothic"/>
        </w:rPr>
        <w:t xml:space="preserve">Though this is only when the MAC entity is configured </w:t>
      </w:r>
      <w:r w:rsidRPr="00B35E2F">
        <w:rPr>
          <w:rFonts w:eastAsia="Malgun Gothic"/>
        </w:rPr>
        <w:t>with lch-basedPrioritization</w:t>
      </w:r>
      <w:r>
        <w:rPr>
          <w:rFonts w:eastAsia="Malgun Gothic"/>
        </w:rPr>
        <w:t xml:space="preserve">, there is no reason to have different UE behavior when the MAC entity is not configured </w:t>
      </w:r>
      <w:r w:rsidRPr="00B35E2F">
        <w:rPr>
          <w:rFonts w:eastAsia="Malgun Gothic"/>
        </w:rPr>
        <w:t>with lch-basedPrioritization</w:t>
      </w:r>
      <w:r>
        <w:rPr>
          <w:rFonts w:eastAsia="Malgun Gothic"/>
        </w:rPr>
        <w:t xml:space="preserve">. At least for this discussion, I would like to suggest to have common background assumption as below </w:t>
      </w:r>
    </w:p>
    <w:p w14:paraId="7B98E999" w14:textId="77777777" w:rsidR="00B35E2F" w:rsidRDefault="00B35E2F" w:rsidP="00076B2D">
      <w:pPr>
        <w:spacing w:line="240" w:lineRule="atLeast"/>
        <w:rPr>
          <w:rFonts w:eastAsia="Malgun Gothic"/>
        </w:rPr>
      </w:pPr>
    </w:p>
    <w:p w14:paraId="34469542" w14:textId="77777777" w:rsidR="00B35E2F" w:rsidRDefault="00B35E2F" w:rsidP="00076B2D">
      <w:pPr>
        <w:spacing w:line="240" w:lineRule="atLeast"/>
        <w:rPr>
          <w:rFonts w:eastAsia="Malgun Gothic"/>
        </w:rPr>
      </w:pPr>
      <w:r>
        <w:rPr>
          <w:rFonts w:eastAsia="Malgun Gothic"/>
          <w:b/>
          <w:highlight w:val="yellow"/>
        </w:rPr>
        <w:t xml:space="preserve">Proposed </w:t>
      </w:r>
      <w:r w:rsidR="005A5250">
        <w:rPr>
          <w:rFonts w:eastAsia="Malgun Gothic"/>
          <w:b/>
          <w:highlight w:val="yellow"/>
        </w:rPr>
        <w:t>Conclusion</w:t>
      </w:r>
      <w:r w:rsidRPr="00B35E2F">
        <w:rPr>
          <w:rFonts w:eastAsia="Malgun Gothic"/>
          <w:highlight w:val="yellow"/>
        </w:rPr>
        <w:t>:</w:t>
      </w:r>
      <w:r>
        <w:rPr>
          <w:rFonts w:eastAsia="Malgun Gothic"/>
        </w:rPr>
        <w:t xml:space="preserve"> </w:t>
      </w:r>
    </w:p>
    <w:p w14:paraId="12D8D66D" w14:textId="77777777" w:rsidR="00B35E2F" w:rsidRPr="005A5250" w:rsidRDefault="00387A17">
      <w:pPr>
        <w:pStyle w:val="ListParagraph"/>
        <w:numPr>
          <w:ilvl w:val="0"/>
          <w:numId w:val="37"/>
        </w:numPr>
        <w:spacing w:line="240" w:lineRule="atLeast"/>
        <w:ind w:leftChars="0"/>
        <w:rPr>
          <w:rFonts w:eastAsia="Malgun Gothic"/>
          <w:b/>
        </w:rPr>
      </w:pPr>
      <w:r>
        <w:rPr>
          <w:rFonts w:eastAsia="Malgun Gothic"/>
          <w:b/>
        </w:rPr>
        <w:t xml:space="preserve">RAN1’s understanding is </w:t>
      </w:r>
      <w:r w:rsidR="005A5250" w:rsidRPr="005A5250">
        <w:rPr>
          <w:rFonts w:eastAsia="Malgun Gothic"/>
          <w:b/>
        </w:rPr>
        <w:t xml:space="preserve">that </w:t>
      </w:r>
      <w:r w:rsidR="005A5250" w:rsidRPr="005A5250">
        <w:rPr>
          <w:b/>
          <w:szCs w:val="20"/>
        </w:rPr>
        <w:t xml:space="preserve">the prioritized uplink grant is determined by UE implementation </w:t>
      </w:r>
      <w:r w:rsidR="005A5250">
        <w:rPr>
          <w:rFonts w:eastAsia="Malgun Gothic"/>
          <w:b/>
        </w:rPr>
        <w:t>w</w:t>
      </w:r>
      <w:r w:rsidR="00B35E2F" w:rsidRPr="005A5250">
        <w:rPr>
          <w:rFonts w:eastAsia="Malgun Gothic"/>
          <w:b/>
        </w:rPr>
        <w:t>hen the MAC entity is configured with lch-basedPrioritization, i</w:t>
      </w:r>
      <w:r w:rsidR="00B35E2F" w:rsidRPr="005A5250">
        <w:rPr>
          <w:b/>
          <w:szCs w:val="20"/>
        </w:rPr>
        <w:t>f there is overlapping PUSCH duration of at least two configured uplink grants whose priorities are equal</w:t>
      </w:r>
      <w:r>
        <w:rPr>
          <w:b/>
          <w:szCs w:val="20"/>
        </w:rPr>
        <w:t>.</w:t>
      </w:r>
    </w:p>
    <w:p w14:paraId="23A6D816" w14:textId="77777777" w:rsidR="00B35E2F" w:rsidRPr="00B35E2F" w:rsidRDefault="00387A17" w:rsidP="00B35E2F">
      <w:pPr>
        <w:pStyle w:val="ListParagraph"/>
        <w:numPr>
          <w:ilvl w:val="0"/>
          <w:numId w:val="37"/>
        </w:numPr>
        <w:spacing w:line="240" w:lineRule="atLeast"/>
        <w:ind w:leftChars="0"/>
        <w:rPr>
          <w:rFonts w:eastAsia="Malgun Gothic"/>
          <w:b/>
        </w:rPr>
      </w:pPr>
      <w:r>
        <w:rPr>
          <w:rFonts w:eastAsia="Malgun Gothic" w:hint="eastAsia"/>
          <w:b/>
        </w:rPr>
        <w:t>RAN1</w:t>
      </w:r>
      <w:r>
        <w:rPr>
          <w:rFonts w:eastAsia="Malgun Gothic"/>
          <w:b/>
        </w:rPr>
        <w:t xml:space="preserve">’s understanding is </w:t>
      </w:r>
      <w:r w:rsidR="005A5250" w:rsidRPr="00826D58">
        <w:rPr>
          <w:rFonts w:eastAsia="Malgun Gothic"/>
          <w:b/>
        </w:rPr>
        <w:t xml:space="preserve">that </w:t>
      </w:r>
      <w:r w:rsidR="005A5250" w:rsidRPr="00B35E2F">
        <w:rPr>
          <w:b/>
          <w:szCs w:val="20"/>
        </w:rPr>
        <w:t xml:space="preserve">the prioritized uplink grant is </w:t>
      </w:r>
      <w:r w:rsidR="005A5250">
        <w:rPr>
          <w:b/>
          <w:szCs w:val="20"/>
        </w:rPr>
        <w:t>determined by UE implementation</w:t>
      </w:r>
      <w:r w:rsidR="005A5250" w:rsidRPr="00826D58">
        <w:rPr>
          <w:b/>
          <w:szCs w:val="20"/>
        </w:rPr>
        <w:t xml:space="preserve"> </w:t>
      </w:r>
      <w:r w:rsidR="005A5250">
        <w:rPr>
          <w:rFonts w:eastAsia="Malgun Gothic"/>
          <w:b/>
        </w:rPr>
        <w:t>w</w:t>
      </w:r>
      <w:r w:rsidR="00B35E2F" w:rsidRPr="00B35E2F">
        <w:rPr>
          <w:rFonts w:eastAsia="Malgun Gothic"/>
          <w:b/>
        </w:rPr>
        <w:t>hen the MAC entity is not configured with lch-basedPrioritization, i</w:t>
      </w:r>
      <w:r w:rsidR="00B35E2F" w:rsidRPr="00B35E2F">
        <w:rPr>
          <w:b/>
          <w:szCs w:val="20"/>
        </w:rPr>
        <w:t>f there is overlapping PUSCH duration of at least two configured uplink grants</w:t>
      </w:r>
      <w:r w:rsidR="005A5250">
        <w:rPr>
          <w:b/>
          <w:szCs w:val="20"/>
        </w:rPr>
        <w:t>.</w:t>
      </w:r>
    </w:p>
    <w:p w14:paraId="52BC7837" w14:textId="77777777" w:rsidR="00B35E2F" w:rsidRDefault="00B35E2F" w:rsidP="00B35E2F">
      <w:pPr>
        <w:spacing w:line="240" w:lineRule="atLeast"/>
        <w:rPr>
          <w:rFonts w:eastAsia="Malgun Gothic"/>
        </w:rPr>
      </w:pPr>
    </w:p>
    <w:p w14:paraId="235CC6F9" w14:textId="77777777" w:rsidR="00B35E2F" w:rsidRPr="00E50F52" w:rsidRDefault="00B35E2F" w:rsidP="00B35E2F">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p>
    <w:p w14:paraId="394A1500" w14:textId="77777777" w:rsidR="00B35E2F" w:rsidRDefault="00B35E2F" w:rsidP="00B35E2F">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77847" w:rsidRPr="004B1732" w14:paraId="5D214C29" w14:textId="77777777" w:rsidTr="00744549">
        <w:trPr>
          <w:trHeight w:val="294"/>
          <w:jc w:val="center"/>
        </w:trPr>
        <w:tc>
          <w:tcPr>
            <w:tcW w:w="816" w:type="pct"/>
            <w:shd w:val="clear" w:color="auto" w:fill="9CC2E5"/>
            <w:tcMar>
              <w:top w:w="0" w:type="dxa"/>
              <w:left w:w="108" w:type="dxa"/>
              <w:bottom w:w="0" w:type="dxa"/>
              <w:right w:w="108" w:type="dxa"/>
            </w:tcMar>
            <w:hideMark/>
          </w:tcPr>
          <w:p w14:paraId="6A1472F8" w14:textId="77777777" w:rsidR="00F77847" w:rsidRPr="004B1732" w:rsidRDefault="00F77847"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lastRenderedPageBreak/>
              <w:t>Company</w:t>
            </w:r>
          </w:p>
        </w:tc>
        <w:tc>
          <w:tcPr>
            <w:tcW w:w="4184" w:type="pct"/>
            <w:shd w:val="clear" w:color="auto" w:fill="9CC2E5"/>
            <w:tcMar>
              <w:top w:w="0" w:type="dxa"/>
              <w:left w:w="108" w:type="dxa"/>
              <w:bottom w:w="0" w:type="dxa"/>
              <w:right w:w="108" w:type="dxa"/>
            </w:tcMar>
            <w:hideMark/>
          </w:tcPr>
          <w:p w14:paraId="2D8B895C" w14:textId="77777777" w:rsidR="00F77847" w:rsidRPr="004B1732" w:rsidRDefault="00F77847" w:rsidP="00826D58">
            <w:pPr>
              <w:widowControl/>
              <w:spacing w:line="240" w:lineRule="atLeast"/>
              <w:jc w:val="center"/>
              <w:rPr>
                <w:rFonts w:eastAsia="Gulim" w:cs="Times New Roman"/>
                <w:szCs w:val="20"/>
              </w:rPr>
            </w:pPr>
            <w:r w:rsidRPr="004B1732">
              <w:rPr>
                <w:rFonts w:eastAsia="Gulim" w:cs="Times New Roman"/>
                <w:szCs w:val="20"/>
              </w:rPr>
              <w:t>Comment if any</w:t>
            </w:r>
          </w:p>
        </w:tc>
      </w:tr>
      <w:tr w:rsidR="00F77847" w:rsidRPr="00475E1E" w14:paraId="7098AD1D" w14:textId="77777777" w:rsidTr="00744549">
        <w:trPr>
          <w:trHeight w:val="327"/>
          <w:jc w:val="center"/>
        </w:trPr>
        <w:tc>
          <w:tcPr>
            <w:tcW w:w="816" w:type="pct"/>
            <w:tcMar>
              <w:top w:w="0" w:type="dxa"/>
              <w:left w:w="108" w:type="dxa"/>
              <w:bottom w:w="0" w:type="dxa"/>
              <w:right w:w="108" w:type="dxa"/>
            </w:tcMar>
          </w:tcPr>
          <w:p w14:paraId="6173B482" w14:textId="77777777" w:rsidR="00F77847" w:rsidRPr="00475E1E" w:rsidRDefault="00471D1A" w:rsidP="00826D58">
            <w:pPr>
              <w:pStyle w:val="xmsonormal"/>
              <w:spacing w:line="240" w:lineRule="atLeast"/>
              <w:jc w:val="both"/>
              <w:rPr>
                <w:rFonts w:ascii="Gulim" w:eastAsia="Gulim" w:hAnsi="Gulim"/>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2EE0C37B"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We agree with the intention to treat this the same, but then it seems in the second bullet the ‘whose priority is equal’ is missing!?</w:t>
            </w:r>
          </w:p>
          <w:p w14:paraId="7FB820DE" w14:textId="77777777" w:rsidR="00471D1A" w:rsidRPr="00B35E2F" w:rsidRDefault="00471D1A" w:rsidP="00471D1A">
            <w:pPr>
              <w:pStyle w:val="ListParagraph"/>
              <w:numPr>
                <w:ilvl w:val="0"/>
                <w:numId w:val="37"/>
              </w:numPr>
              <w:spacing w:line="240" w:lineRule="atLeast"/>
              <w:ind w:leftChars="0"/>
              <w:rPr>
                <w:rFonts w:eastAsia="Malgun Gothic"/>
                <w:b/>
              </w:rPr>
            </w:pPr>
            <w:r>
              <w:rPr>
                <w:rFonts w:eastAsia="Malgun Gothic" w:hint="eastAsia"/>
                <w:b/>
              </w:rPr>
              <w:t>RAN1</w:t>
            </w:r>
            <w:r>
              <w:rPr>
                <w:rFonts w:eastAsia="Malgun Gothic"/>
                <w:b/>
              </w:rPr>
              <w:t xml:space="preserve">’s understanding is </w:t>
            </w:r>
            <w:r w:rsidRPr="00826D58">
              <w:rPr>
                <w:rFonts w:eastAsia="Malgun Gothic"/>
                <w:b/>
              </w:rPr>
              <w:t xml:space="preserve">that </w:t>
            </w:r>
            <w:r w:rsidRPr="00B35E2F">
              <w:rPr>
                <w:b/>
                <w:szCs w:val="20"/>
              </w:rPr>
              <w:t xml:space="preserve">the prioritized uplink grant is </w:t>
            </w:r>
            <w:r>
              <w:rPr>
                <w:b/>
                <w:szCs w:val="20"/>
              </w:rPr>
              <w:t>determined by UE implementation</w:t>
            </w:r>
            <w:r w:rsidRPr="00826D58">
              <w:rPr>
                <w:b/>
                <w:szCs w:val="20"/>
              </w:rPr>
              <w:t xml:space="preserve"> </w:t>
            </w:r>
            <w:r>
              <w:rPr>
                <w:rFonts w:eastAsia="Malgun Gothic"/>
                <w:b/>
              </w:rPr>
              <w:t>w</w:t>
            </w:r>
            <w:r w:rsidRPr="00B35E2F">
              <w:rPr>
                <w:rFonts w:eastAsia="Malgun Gothic"/>
                <w:b/>
              </w:rPr>
              <w:t xml:space="preserve">hen the MAC entity is </w:t>
            </w:r>
            <w:r w:rsidRPr="00471D1A">
              <w:rPr>
                <w:rFonts w:eastAsia="Malgun Gothic"/>
                <w:b/>
                <w:highlight w:val="yellow"/>
              </w:rPr>
              <w:t>not</w:t>
            </w:r>
            <w:r w:rsidRPr="00B35E2F">
              <w:rPr>
                <w:rFonts w:eastAsia="Malgun Gothic"/>
                <w:b/>
              </w:rPr>
              <w:t xml:space="preserve"> configured with lch-basedPrioritization, i</w:t>
            </w:r>
            <w:r w:rsidRPr="00B35E2F">
              <w:rPr>
                <w:b/>
                <w:szCs w:val="20"/>
              </w:rPr>
              <w:t>f there is overlapping PUSCH duration of at least two configured uplink grants</w:t>
            </w:r>
            <w:r w:rsidRPr="005A5250">
              <w:rPr>
                <w:b/>
                <w:szCs w:val="20"/>
              </w:rPr>
              <w:t xml:space="preserve"> </w:t>
            </w:r>
            <w:r w:rsidRPr="00471D1A">
              <w:rPr>
                <w:b/>
                <w:color w:val="FF0000"/>
                <w:szCs w:val="20"/>
              </w:rPr>
              <w:t>whose priorities are equal</w:t>
            </w:r>
            <w:r>
              <w:rPr>
                <w:b/>
                <w:szCs w:val="20"/>
              </w:rPr>
              <w:t>.</w:t>
            </w:r>
          </w:p>
          <w:p w14:paraId="55D1E706" w14:textId="77777777" w:rsidR="00471D1A" w:rsidRPr="00475E1E" w:rsidRDefault="00AF2056" w:rsidP="00826D58">
            <w:pPr>
              <w:pStyle w:val="xmsonormal"/>
              <w:spacing w:line="240" w:lineRule="atLeast"/>
              <w:jc w:val="both"/>
              <w:rPr>
                <w:rFonts w:ascii="Gulim" w:eastAsia="Gulim" w:hAnsi="Gulim"/>
                <w:sz w:val="20"/>
                <w:szCs w:val="20"/>
              </w:rPr>
            </w:pPr>
            <w:r w:rsidRPr="00AF2056">
              <w:rPr>
                <w:rFonts w:ascii="Times New Roman" w:eastAsia="Gulim" w:hAnsi="Times New Roman" w:cs="Times New Roman"/>
                <w:sz w:val="20"/>
                <w:szCs w:val="20"/>
              </w:rPr>
              <w:t>If this is added – we support!</w:t>
            </w:r>
          </w:p>
        </w:tc>
      </w:tr>
      <w:tr w:rsidR="00F77847" w:rsidRPr="00475E1E" w14:paraId="5C42001D" w14:textId="77777777" w:rsidTr="00744549">
        <w:trPr>
          <w:trHeight w:val="310"/>
          <w:jc w:val="center"/>
        </w:trPr>
        <w:tc>
          <w:tcPr>
            <w:tcW w:w="816" w:type="pct"/>
            <w:tcMar>
              <w:top w:w="0" w:type="dxa"/>
              <w:left w:w="108" w:type="dxa"/>
              <w:bottom w:w="0" w:type="dxa"/>
              <w:right w:w="108" w:type="dxa"/>
            </w:tcMar>
          </w:tcPr>
          <w:p w14:paraId="2C362CDE" w14:textId="77777777" w:rsidR="00F77847" w:rsidRPr="00475E1E" w:rsidRDefault="005655D9" w:rsidP="00826D58">
            <w:pPr>
              <w:pStyle w:val="xmsonormal"/>
              <w:spacing w:line="240" w:lineRule="atLeast"/>
              <w:jc w:val="both"/>
              <w:rPr>
                <w:rFonts w:ascii="Gulim" w:eastAsia="Gulim" w:hAnsi="Gulim"/>
                <w:sz w:val="20"/>
                <w:szCs w:val="20"/>
              </w:rPr>
            </w:pPr>
            <w:r>
              <w:rPr>
                <w:rFonts w:ascii="Gulim" w:eastAsia="Gulim" w:hAnsi="Gulim"/>
                <w:sz w:val="20"/>
                <w:szCs w:val="20"/>
              </w:rPr>
              <w:t>Apple</w:t>
            </w:r>
          </w:p>
        </w:tc>
        <w:tc>
          <w:tcPr>
            <w:tcW w:w="4184" w:type="pct"/>
            <w:tcMar>
              <w:top w:w="0" w:type="dxa"/>
              <w:left w:w="108" w:type="dxa"/>
              <w:bottom w:w="0" w:type="dxa"/>
              <w:right w:w="108" w:type="dxa"/>
            </w:tcMar>
          </w:tcPr>
          <w:p w14:paraId="356419E4" w14:textId="77777777" w:rsidR="00F77847" w:rsidRPr="00475E1E" w:rsidRDefault="005655D9" w:rsidP="00826D58">
            <w:pPr>
              <w:pStyle w:val="xmsonormal"/>
              <w:spacing w:line="240" w:lineRule="atLeast"/>
              <w:jc w:val="both"/>
              <w:rPr>
                <w:rFonts w:ascii="Gulim" w:eastAsia="Gulim" w:hAnsi="Gulim"/>
                <w:sz w:val="20"/>
                <w:szCs w:val="20"/>
              </w:rPr>
            </w:pPr>
            <w:r>
              <w:rPr>
                <w:rFonts w:ascii="Gulim" w:eastAsia="Gulim" w:hAnsi="Gulim"/>
                <w:sz w:val="20"/>
                <w:szCs w:val="20"/>
              </w:rPr>
              <w:t>We support the proposed conclusion from FL.</w:t>
            </w:r>
          </w:p>
        </w:tc>
      </w:tr>
      <w:tr w:rsidR="00F77847" w:rsidRPr="00475E1E" w14:paraId="0ECF7ECD" w14:textId="77777777" w:rsidTr="00744549">
        <w:trPr>
          <w:trHeight w:val="327"/>
          <w:jc w:val="center"/>
        </w:trPr>
        <w:tc>
          <w:tcPr>
            <w:tcW w:w="816" w:type="pct"/>
            <w:tcMar>
              <w:top w:w="0" w:type="dxa"/>
              <w:left w:w="108" w:type="dxa"/>
              <w:bottom w:w="0" w:type="dxa"/>
              <w:right w:w="108" w:type="dxa"/>
            </w:tcMar>
          </w:tcPr>
          <w:p w14:paraId="6B0B52E4"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v</w:t>
            </w:r>
            <w:r w:rsidRPr="00524074">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2C77E66C" w14:textId="77777777" w:rsidR="00F77847" w:rsidRPr="00524074" w:rsidRDefault="00524074" w:rsidP="00524074">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sz w:val="20"/>
                <w:szCs w:val="20"/>
              </w:rPr>
              <w:t xml:space="preserve">We </w:t>
            </w:r>
            <w:r>
              <w:rPr>
                <w:rFonts w:ascii="Times New Roman" w:eastAsia="Gulim" w:hAnsi="Times New Roman" w:cs="Times New Roman"/>
                <w:sz w:val="20"/>
                <w:szCs w:val="20"/>
              </w:rPr>
              <w:t xml:space="preserve">support the intention here. But for the second bullet, we think it is better to be clarified or confirmed by RAN2 for “when the </w:t>
            </w:r>
            <w:r w:rsidRPr="00524074">
              <w:rPr>
                <w:rFonts w:ascii="Times New Roman" w:eastAsia="Gulim" w:hAnsi="Times New Roman" w:cs="Times New Roman"/>
                <w:sz w:val="20"/>
                <w:szCs w:val="20"/>
              </w:rPr>
              <w:t xml:space="preserve">MAC entity is </w:t>
            </w:r>
            <w:r w:rsidRPr="00524074">
              <w:rPr>
                <w:rFonts w:ascii="Times New Roman" w:eastAsia="Gulim" w:hAnsi="Times New Roman" w:cs="Times New Roman"/>
                <w:sz w:val="20"/>
                <w:szCs w:val="20"/>
                <w:highlight w:val="yellow"/>
              </w:rPr>
              <w:t>not</w:t>
            </w:r>
            <w:r w:rsidRPr="00524074">
              <w:rPr>
                <w:rFonts w:ascii="Times New Roman" w:eastAsia="Gulim" w:hAnsi="Times New Roman" w:cs="Times New Roman"/>
                <w:sz w:val="20"/>
                <w:szCs w:val="20"/>
              </w:rPr>
              <w:t xml:space="preserve"> configured with </w:t>
            </w:r>
            <w:r w:rsidRPr="00524074">
              <w:rPr>
                <w:rFonts w:ascii="Times New Roman" w:eastAsia="Gulim" w:hAnsi="Times New Roman" w:cs="Times New Roman"/>
                <w:i/>
                <w:sz w:val="20"/>
                <w:szCs w:val="20"/>
              </w:rPr>
              <w:t>lch-basedPrioritization</w:t>
            </w:r>
            <w:r>
              <w:rPr>
                <w:rFonts w:ascii="Times New Roman" w:eastAsia="Gulim" w:hAnsi="Times New Roman" w:cs="Times New Roman"/>
                <w:sz w:val="20"/>
                <w:szCs w:val="20"/>
              </w:rPr>
              <w:t xml:space="preserve">”. </w:t>
            </w:r>
          </w:p>
        </w:tc>
      </w:tr>
      <w:tr w:rsidR="00F77847" w:rsidRPr="00475E1E" w14:paraId="0A558547" w14:textId="77777777" w:rsidTr="00744549">
        <w:trPr>
          <w:trHeight w:val="474"/>
          <w:jc w:val="center"/>
        </w:trPr>
        <w:tc>
          <w:tcPr>
            <w:tcW w:w="816" w:type="pct"/>
            <w:tcMar>
              <w:top w:w="0" w:type="dxa"/>
              <w:left w:w="108" w:type="dxa"/>
              <w:bottom w:w="0" w:type="dxa"/>
              <w:right w:w="108" w:type="dxa"/>
            </w:tcMar>
          </w:tcPr>
          <w:p w14:paraId="49402F7A" w14:textId="08D21873" w:rsidR="00F77847" w:rsidRPr="00C426C2" w:rsidRDefault="0079583E" w:rsidP="00826D58">
            <w:pPr>
              <w:pStyle w:val="xmsonormal"/>
              <w:spacing w:line="240" w:lineRule="atLeast"/>
              <w:jc w:val="both"/>
              <w:rPr>
                <w:rFonts w:ascii="Calibri" w:eastAsia="Gulim" w:hAnsi="Calibri" w:cs="Calibri"/>
                <w:color w:val="7030A0"/>
                <w:sz w:val="20"/>
                <w:szCs w:val="20"/>
              </w:rPr>
            </w:pPr>
            <w:r w:rsidRPr="00C426C2">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3E6A2D38" w14:textId="2789AFE0" w:rsidR="00F77847" w:rsidRPr="00C426C2" w:rsidRDefault="0079583E" w:rsidP="0079583E">
            <w:pPr>
              <w:pStyle w:val="xa"/>
              <w:spacing w:after="120"/>
              <w:jc w:val="both"/>
              <w:rPr>
                <w:rFonts w:ascii="Calibri" w:eastAsia="MS Mincho" w:hAnsi="Calibri" w:cs="Calibri"/>
                <w:color w:val="7030A0"/>
                <w:sz w:val="20"/>
                <w:szCs w:val="20"/>
              </w:rPr>
            </w:pPr>
            <w:r w:rsidRPr="00C426C2">
              <w:rPr>
                <w:rFonts w:ascii="Calibri" w:eastAsia="MS Mincho" w:hAnsi="Calibri" w:cs="Calibri"/>
                <w:color w:val="7030A0"/>
                <w:sz w:val="20"/>
                <w:szCs w:val="20"/>
              </w:rPr>
              <w:t xml:space="preserve">There is no need to </w:t>
            </w:r>
            <w:r w:rsidR="00C426C2" w:rsidRPr="00C426C2">
              <w:rPr>
                <w:rFonts w:ascii="Calibri" w:eastAsia="MS Mincho" w:hAnsi="Calibri" w:cs="Calibri"/>
                <w:color w:val="7030A0"/>
                <w:sz w:val="20"/>
                <w:szCs w:val="20"/>
              </w:rPr>
              <w:t>have an explicit conclusion here as it makes some assumptions on how MAC should work. We only need to let RAN2 know whether RAN1 prefers option 1 or option 2 of the LS.</w:t>
            </w:r>
          </w:p>
        </w:tc>
      </w:tr>
      <w:tr w:rsidR="00556C47" w:rsidRPr="00475E1E" w14:paraId="23E730C1" w14:textId="77777777" w:rsidTr="00744549">
        <w:trPr>
          <w:trHeight w:val="474"/>
          <w:jc w:val="center"/>
        </w:trPr>
        <w:tc>
          <w:tcPr>
            <w:tcW w:w="816" w:type="pct"/>
            <w:tcMar>
              <w:top w:w="0" w:type="dxa"/>
              <w:left w:w="108" w:type="dxa"/>
              <w:bottom w:w="0" w:type="dxa"/>
              <w:right w:w="108" w:type="dxa"/>
            </w:tcMar>
          </w:tcPr>
          <w:p w14:paraId="1CAE44DA" w14:textId="77463427" w:rsidR="00556C47" w:rsidRPr="00556C47" w:rsidRDefault="00556C47"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6B400818" w14:textId="202B85DB" w:rsidR="00556C47" w:rsidRDefault="00556C47" w:rsidP="0079583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We </w:t>
            </w:r>
            <w:r w:rsidR="00744549">
              <w:rPr>
                <w:rFonts w:ascii="Calibri" w:hAnsi="Calibri" w:cs="Calibri" w:hint="eastAsia"/>
                <w:color w:val="7030A0"/>
                <w:sz w:val="20"/>
                <w:szCs w:val="20"/>
                <w:lang w:eastAsia="zh-CN"/>
              </w:rPr>
              <w:t>assume</w:t>
            </w:r>
            <w:r>
              <w:rPr>
                <w:rFonts w:ascii="Calibri" w:hAnsi="Calibri" w:cs="Calibri" w:hint="eastAsia"/>
                <w:color w:val="7030A0"/>
                <w:sz w:val="20"/>
                <w:szCs w:val="20"/>
                <w:lang w:eastAsia="zh-CN"/>
              </w:rPr>
              <w:t xml:space="preserve"> </w:t>
            </w:r>
            <w:r w:rsidR="002023CB">
              <w:rPr>
                <w:rFonts w:ascii="Calibri" w:hAnsi="Calibri" w:cs="Calibri" w:hint="eastAsia"/>
                <w:color w:val="7030A0"/>
                <w:sz w:val="20"/>
                <w:szCs w:val="20"/>
                <w:lang w:eastAsia="zh-CN"/>
              </w:rPr>
              <w:t>priorities in the first bullet refer to LCH priority.</w:t>
            </w:r>
          </w:p>
          <w:p w14:paraId="4AB6DDA4" w14:textId="6461C939" w:rsidR="00744549" w:rsidRPr="005A5250" w:rsidRDefault="00744549" w:rsidP="00744549">
            <w:pPr>
              <w:pStyle w:val="ListParagraph"/>
              <w:numPr>
                <w:ilvl w:val="0"/>
                <w:numId w:val="37"/>
              </w:numPr>
              <w:spacing w:line="240" w:lineRule="atLeast"/>
              <w:ind w:leftChars="0"/>
              <w:rPr>
                <w:rFonts w:eastAsia="Malgun Gothic"/>
                <w:b/>
              </w:rPr>
            </w:pPr>
            <w:r>
              <w:rPr>
                <w:rFonts w:eastAsia="Malgun Gothic"/>
                <w:b/>
              </w:rPr>
              <w:t xml:space="preserve">RAN1’s understanding is </w:t>
            </w:r>
            <w:r w:rsidRPr="005A5250">
              <w:rPr>
                <w:rFonts w:eastAsia="Malgun Gothic"/>
                <w:b/>
              </w:rPr>
              <w:t xml:space="preserve">that </w:t>
            </w:r>
            <w:r w:rsidRPr="005A5250">
              <w:rPr>
                <w:b/>
                <w:szCs w:val="20"/>
              </w:rPr>
              <w:t xml:space="preserve">the prioritized uplink grant is determined by UE implementation </w:t>
            </w:r>
            <w:r>
              <w:rPr>
                <w:rFonts w:eastAsia="Malgun Gothic"/>
                <w:b/>
              </w:rPr>
              <w:t>w</w:t>
            </w:r>
            <w:r w:rsidRPr="005A5250">
              <w:rPr>
                <w:rFonts w:eastAsia="Malgun Gothic"/>
                <w:b/>
              </w:rPr>
              <w:t>hen the MAC entity is configured with lch-basedPrioritization, i</w:t>
            </w:r>
            <w:r w:rsidRPr="005A5250">
              <w:rPr>
                <w:b/>
                <w:szCs w:val="20"/>
              </w:rPr>
              <w:t xml:space="preserve">f there is overlapping PUSCH duration of at least two configured uplink grants whose </w:t>
            </w:r>
            <w:r w:rsidRPr="00744549">
              <w:rPr>
                <w:rFonts w:eastAsia="SimSun" w:hint="eastAsia"/>
                <w:b/>
                <w:color w:val="FF0000"/>
                <w:szCs w:val="20"/>
                <w:lang w:eastAsia="zh-CN"/>
              </w:rPr>
              <w:t xml:space="preserve">logical channel </w:t>
            </w:r>
            <w:r w:rsidRPr="005A5250">
              <w:rPr>
                <w:b/>
                <w:szCs w:val="20"/>
              </w:rPr>
              <w:t>priorities are equal</w:t>
            </w:r>
            <w:r>
              <w:rPr>
                <w:b/>
                <w:szCs w:val="20"/>
              </w:rPr>
              <w:t>.</w:t>
            </w:r>
          </w:p>
          <w:p w14:paraId="64942F4B" w14:textId="32F77EDD" w:rsidR="002023CB" w:rsidRPr="00744549" w:rsidRDefault="00744549" w:rsidP="00744549">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In general, we share the similar view with Qualcomm that we do not discuss this in RAN1. Our understanding is that for both cases, MAC would not deliver multiple MAC PDUs to PHY.</w:t>
            </w:r>
          </w:p>
        </w:tc>
      </w:tr>
      <w:tr w:rsidR="00B85936" w:rsidRPr="00475E1E" w14:paraId="56B104F2" w14:textId="77777777" w:rsidTr="00744549">
        <w:trPr>
          <w:trHeight w:val="474"/>
          <w:jc w:val="center"/>
        </w:trPr>
        <w:tc>
          <w:tcPr>
            <w:tcW w:w="816" w:type="pct"/>
            <w:tcMar>
              <w:top w:w="0" w:type="dxa"/>
              <w:left w:w="108" w:type="dxa"/>
              <w:bottom w:w="0" w:type="dxa"/>
              <w:right w:w="108" w:type="dxa"/>
            </w:tcMar>
          </w:tcPr>
          <w:p w14:paraId="291BB8DE" w14:textId="6017A3E2" w:rsidR="00B85936" w:rsidRDefault="00B85936" w:rsidP="00826D58">
            <w:pPr>
              <w:pStyle w:val="xmsonormal"/>
              <w:spacing w:line="240" w:lineRule="atLeast"/>
              <w:jc w:val="both"/>
              <w:rPr>
                <w:rFonts w:ascii="Calibri" w:hAnsi="Calibri" w:cs="Calibri"/>
                <w:color w:val="7030A0"/>
                <w:sz w:val="20"/>
                <w:szCs w:val="20"/>
                <w:lang w:eastAsia="zh-CN"/>
              </w:rPr>
            </w:pPr>
            <w:r w:rsidRPr="00B85936">
              <w:rPr>
                <w:rFonts w:ascii="Gulim" w:eastAsia="Gulim" w:hAnsi="Gulim"/>
                <w:sz w:val="20"/>
                <w:szCs w:val="20"/>
              </w:rPr>
              <w:t>HW/HiSI</w:t>
            </w:r>
          </w:p>
        </w:tc>
        <w:tc>
          <w:tcPr>
            <w:tcW w:w="4184" w:type="pct"/>
            <w:tcMar>
              <w:top w:w="0" w:type="dxa"/>
              <w:left w:w="108" w:type="dxa"/>
              <w:bottom w:w="0" w:type="dxa"/>
              <w:right w:w="108" w:type="dxa"/>
            </w:tcMar>
          </w:tcPr>
          <w:p w14:paraId="00D35872"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We do not agree with the proposed conclusion.</w:t>
            </w:r>
          </w:p>
          <w:p w14:paraId="46F4B4AD" w14:textId="6664CB7C"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The agreement shown above is for the case “</w:t>
            </w:r>
            <w:r w:rsidRPr="00881698">
              <w:rPr>
                <w:rFonts w:ascii="Gulim" w:eastAsia="Gulim" w:hAnsi="Gulim"/>
                <w:sz w:val="20"/>
                <w:szCs w:val="20"/>
              </w:rPr>
              <w:t>when the MAC entity is configured with lch-basedPrioritization”</w:t>
            </w:r>
            <w:r>
              <w:rPr>
                <w:rFonts w:ascii="Gulim" w:eastAsia="Gulim" w:hAnsi="Gulim"/>
                <w:sz w:val="20"/>
                <w:szCs w:val="20"/>
              </w:rPr>
              <w:t xml:space="preserve">. In our view it applies when there is the same LCH priority level for both transmissions. Then, of course, it should be left for UE implementation. This agreement has in our view no relevance for the situation that is discussed in this LS reply. </w:t>
            </w:r>
          </w:p>
          <w:p w14:paraId="34C43195" w14:textId="77777777" w:rsidR="00B85936" w:rsidRDefault="00B85936" w:rsidP="00B85936">
            <w:pPr>
              <w:pStyle w:val="xmsonormal"/>
              <w:spacing w:line="240" w:lineRule="atLeast"/>
              <w:jc w:val="both"/>
              <w:rPr>
                <w:rFonts w:ascii="Gulim" w:eastAsia="Gulim" w:hAnsi="Gulim"/>
                <w:sz w:val="20"/>
                <w:szCs w:val="20"/>
              </w:rPr>
            </w:pPr>
          </w:p>
          <w:p w14:paraId="65AEF32C"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 xml:space="preserve">The case we are discussing for this LS, is that the MAC layer has already decided that the later grant has the higher LCH priority and should be transmitted. Otherwise it would not send it to PHY. </w:t>
            </w:r>
          </w:p>
          <w:p w14:paraId="03B3DB38" w14:textId="77777777" w:rsidR="00B85936" w:rsidRDefault="00B85936" w:rsidP="00B85936">
            <w:pPr>
              <w:pStyle w:val="xmsonormal"/>
              <w:spacing w:line="240" w:lineRule="atLeast"/>
              <w:jc w:val="both"/>
              <w:rPr>
                <w:rFonts w:ascii="Gulim" w:eastAsia="Gulim" w:hAnsi="Gulim"/>
                <w:sz w:val="20"/>
                <w:szCs w:val="20"/>
              </w:rPr>
            </w:pPr>
          </w:p>
          <w:p w14:paraId="278FE781" w14:textId="154728A8" w:rsidR="00B85936" w:rsidRDefault="00B85936" w:rsidP="00B85936">
            <w:pPr>
              <w:pStyle w:val="xa"/>
              <w:spacing w:after="120"/>
              <w:jc w:val="both"/>
              <w:rPr>
                <w:rFonts w:ascii="Calibri" w:hAnsi="Calibri" w:cs="Calibri"/>
                <w:color w:val="7030A0"/>
                <w:sz w:val="20"/>
                <w:szCs w:val="20"/>
                <w:lang w:eastAsia="zh-CN"/>
              </w:rPr>
            </w:pPr>
            <w:r>
              <w:rPr>
                <w:rFonts w:ascii="Gulim" w:eastAsia="Gulim" w:hAnsi="Gulim"/>
                <w:sz w:val="20"/>
                <w:szCs w:val="20"/>
              </w:rPr>
              <w:t>There are 16 levels of LCH priorities but only two PHY priorities. A UE can support multiple services. In order to support multiple services efficiently in the UE, RAN1 should follow the desired handling from RAN2 and ensure that the later grant can be transmitted.</w:t>
            </w:r>
          </w:p>
        </w:tc>
      </w:tr>
    </w:tbl>
    <w:p w14:paraId="0DE6B6A9" w14:textId="12838079" w:rsidR="00B35E2F" w:rsidRDefault="00B35E2F" w:rsidP="00B35E2F"/>
    <w:p w14:paraId="66FA17E8" w14:textId="77777777" w:rsidR="00B35E2F" w:rsidRDefault="001C6D35" w:rsidP="00B35E2F">
      <w:pPr>
        <w:spacing w:line="240" w:lineRule="atLeast"/>
        <w:rPr>
          <w:rFonts w:eastAsia="Malgun Gothic"/>
        </w:rPr>
      </w:pPr>
      <w:r>
        <w:rPr>
          <w:rFonts w:eastAsia="Malgun Gothic" w:hint="eastAsia"/>
        </w:rPr>
        <w:t xml:space="preserve">If above two are concluded, we can discuss </w:t>
      </w:r>
      <w:r>
        <w:rPr>
          <w:rFonts w:eastAsia="Malgun Gothic"/>
        </w:rPr>
        <w:t xml:space="preserve">on following two options in the LS. </w:t>
      </w:r>
    </w:p>
    <w:p w14:paraId="2374070F" w14:textId="1CA14881" w:rsidR="001C6D35" w:rsidRPr="00060F43" w:rsidRDefault="001C6D35" w:rsidP="001C6D35">
      <w:pPr>
        <w:pStyle w:val="ListParagraph"/>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w:t>
      </w:r>
      <w:r w:rsidR="00FE4C49">
        <w:rPr>
          <w:rFonts w:ascii="Arial" w:hAnsi="Arial" w:cs="Arial"/>
          <w:bCs/>
        </w:rPr>
        <w:pgNum/>
      </w:r>
      <w:r w:rsidR="00FE4C49">
        <w:rPr>
          <w:rFonts w:ascii="Arial" w:hAnsi="Arial" w:cs="Arial"/>
          <w:bCs/>
        </w:rPr>
        <w:t>ehavior</w:t>
      </w:r>
      <w:r w:rsidRPr="00060F43">
        <w:rPr>
          <w:rFonts w:ascii="Arial" w:hAnsi="Arial" w:cs="Arial"/>
          <w:bCs/>
        </w:rPr>
        <w:t xml:space="preserve">. With this option, MAC will avoid providing second MAC PDU with the same L1 priority to PHY, meaning that PHY would transmit the packet with lower LCH priority data. </w:t>
      </w:r>
    </w:p>
    <w:p w14:paraId="353F93E1" w14:textId="7E3D0E2D" w:rsidR="001C6D35" w:rsidRPr="00060F43" w:rsidRDefault="001C6D35" w:rsidP="001C6D35">
      <w:pPr>
        <w:pStyle w:val="ListParagraph"/>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w:t>
      </w:r>
      <w:r w:rsidR="00FE4C49">
        <w:rPr>
          <w:rFonts w:ascii="Arial" w:hAnsi="Arial" w:cs="Arial"/>
          <w:bCs/>
        </w:rPr>
        <w:pgNum/>
      </w:r>
      <w:r w:rsidR="00FE4C49">
        <w:rPr>
          <w:rFonts w:ascii="Arial" w:hAnsi="Arial" w:cs="Arial"/>
          <w:bCs/>
        </w:rPr>
        <w:t>ehavior</w:t>
      </w:r>
      <w:r w:rsidRPr="00060F43">
        <w:rPr>
          <w:rFonts w:ascii="Arial" w:hAnsi="Arial" w:cs="Arial"/>
          <w:bCs/>
        </w:rPr>
        <w:t xml:space="preserve"> of prioritizing the second MAC PDU provided from MAC. </w:t>
      </w:r>
    </w:p>
    <w:p w14:paraId="6318F8E0" w14:textId="77777777" w:rsidR="001C6D35" w:rsidRDefault="001C6D35" w:rsidP="00B35E2F">
      <w:pPr>
        <w:spacing w:line="240" w:lineRule="atLeast"/>
        <w:rPr>
          <w:rFonts w:eastAsia="Malgun Gothic"/>
        </w:rPr>
      </w:pPr>
    </w:p>
    <w:p w14:paraId="501096EB" w14:textId="77777777" w:rsidR="001C59FA" w:rsidRDefault="001C59FA" w:rsidP="001C59FA">
      <w:pPr>
        <w:spacing w:line="240" w:lineRule="atLeast"/>
        <w:rPr>
          <w:rFonts w:eastAsia="Malgun Gothic"/>
        </w:rPr>
      </w:pPr>
      <w:r>
        <w:rPr>
          <w:rFonts w:eastAsia="Malgun Gothic"/>
        </w:rPr>
        <w:t>Following are</w:t>
      </w:r>
      <w:r>
        <w:rPr>
          <w:rFonts w:eastAsia="Malgun Gothic" w:hint="eastAsia"/>
        </w:rPr>
        <w:t xml:space="preserve"> collect</w:t>
      </w:r>
      <w:r>
        <w:rPr>
          <w:rFonts w:eastAsia="Malgun Gothic"/>
        </w:rPr>
        <w:t>ed</w:t>
      </w:r>
      <w:r>
        <w:rPr>
          <w:rFonts w:eastAsia="Malgun Gothic" w:hint="eastAsia"/>
        </w:rPr>
        <w:t xml:space="preserve"> compani</w:t>
      </w:r>
      <w:r>
        <w:rPr>
          <w:rFonts w:eastAsia="Malgun Gothic"/>
        </w:rPr>
        <w:t xml:space="preserve">es’ preference on those options. </w:t>
      </w:r>
    </w:p>
    <w:p w14:paraId="277AA4A4" w14:textId="77777777" w:rsidR="001C59FA" w:rsidRDefault="001C59FA" w:rsidP="001C59FA">
      <w:pPr>
        <w:pStyle w:val="ListParagraph"/>
        <w:numPr>
          <w:ilvl w:val="0"/>
          <w:numId w:val="34"/>
        </w:numPr>
        <w:spacing w:line="240" w:lineRule="atLeast"/>
        <w:ind w:leftChars="0"/>
        <w:rPr>
          <w:rFonts w:eastAsia="Malgun Gothic"/>
        </w:rPr>
      </w:pPr>
      <w:r>
        <w:rPr>
          <w:rFonts w:eastAsia="Malgun Gothic" w:hint="eastAsia"/>
        </w:rPr>
        <w:t>Option 1</w:t>
      </w:r>
    </w:p>
    <w:p w14:paraId="270AF74E" w14:textId="77777777" w:rsidR="001C59FA" w:rsidRDefault="001C59FA" w:rsidP="001C59FA">
      <w:pPr>
        <w:pStyle w:val="ListParagraph"/>
        <w:numPr>
          <w:ilvl w:val="1"/>
          <w:numId w:val="34"/>
        </w:numPr>
        <w:spacing w:line="240" w:lineRule="atLeast"/>
        <w:ind w:leftChars="0"/>
        <w:rPr>
          <w:rFonts w:eastAsia="Malgun Gothic"/>
        </w:rPr>
      </w:pPr>
      <w:r>
        <w:rPr>
          <w:rFonts w:eastAsia="Malgun Gothic"/>
        </w:rPr>
        <w:t>Support(8): ZTE[1,21], Ericsson[3], Samsung[8], LG[10], MTK[12], Qualcomm[16,20], vivo[17,22</w:t>
      </w:r>
      <w:r>
        <w:rPr>
          <w:rFonts w:eastAsia="Malgun Gothic"/>
        </w:rPr>
        <w:tab/>
        <w:t>], Nokia[19,24](no change RAN1 spec.)</w:t>
      </w:r>
      <w:ins w:id="4" w:author="Weidong Yang" w:date="2020-05-25T10:38:00Z">
        <w:r w:rsidR="005655D9">
          <w:rPr>
            <w:rFonts w:eastAsia="Malgun Gothic"/>
          </w:rPr>
          <w:t>, Apple</w:t>
        </w:r>
      </w:ins>
    </w:p>
    <w:p w14:paraId="6ABE2900" w14:textId="77777777" w:rsidR="001C59FA" w:rsidRDefault="001C59FA" w:rsidP="001C59FA">
      <w:pPr>
        <w:pStyle w:val="ListParagraph"/>
        <w:numPr>
          <w:ilvl w:val="0"/>
          <w:numId w:val="34"/>
        </w:numPr>
        <w:spacing w:line="240" w:lineRule="atLeast"/>
        <w:ind w:leftChars="0"/>
        <w:rPr>
          <w:rFonts w:eastAsia="Malgun Gothic"/>
        </w:rPr>
      </w:pPr>
      <w:r>
        <w:rPr>
          <w:rFonts w:eastAsia="Malgun Gothic"/>
        </w:rPr>
        <w:t>Option 2</w:t>
      </w:r>
      <w:r>
        <w:rPr>
          <w:rFonts w:eastAsia="Malgun Gothic"/>
        </w:rPr>
        <w:tab/>
      </w:r>
    </w:p>
    <w:p w14:paraId="1C37D1A6" w14:textId="77777777" w:rsidR="001C59FA" w:rsidRPr="00022B2A" w:rsidRDefault="001C59FA" w:rsidP="001C59FA">
      <w:pPr>
        <w:pStyle w:val="ListParagraph"/>
        <w:numPr>
          <w:ilvl w:val="1"/>
          <w:numId w:val="34"/>
        </w:numPr>
        <w:spacing w:line="240" w:lineRule="atLeast"/>
        <w:ind w:leftChars="0"/>
        <w:rPr>
          <w:rFonts w:eastAsia="Malgun Gothic"/>
        </w:rPr>
      </w:pPr>
      <w:r>
        <w:rPr>
          <w:rFonts w:eastAsia="Malgun Gothic"/>
        </w:rPr>
        <w:t>Support(4): CATT[5,23] (only if no UCI multiplexing), Huawei[17], Sony[13] (</w:t>
      </w:r>
      <w:r w:rsidRPr="00CE2DA2">
        <w:rPr>
          <w:rFonts w:eastAsia="Malgun Gothic"/>
        </w:rPr>
        <w:t>for UE supporting or configured with L1 priority</w:t>
      </w:r>
      <w:r>
        <w:rPr>
          <w:rFonts w:eastAsia="Malgun Gothic"/>
        </w:rPr>
        <w:t>), oppo[25]</w:t>
      </w:r>
    </w:p>
    <w:p w14:paraId="24728F52" w14:textId="77777777" w:rsidR="001C6D35" w:rsidRPr="001C59FA" w:rsidRDefault="001C6D35" w:rsidP="00B35E2F">
      <w:pPr>
        <w:spacing w:line="240" w:lineRule="atLeast"/>
        <w:rPr>
          <w:rFonts w:eastAsia="Malgun Gothic"/>
        </w:rPr>
      </w:pPr>
    </w:p>
    <w:p w14:paraId="59F0F13D" w14:textId="77777777" w:rsidR="001C59FA" w:rsidRDefault="001C59FA" w:rsidP="001C59FA">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MAC PDU. Here is companies’ view on the feasibility </w:t>
      </w:r>
    </w:p>
    <w:p w14:paraId="0B6390B2" w14:textId="77777777" w:rsidR="00387A17" w:rsidRPr="005A74FA" w:rsidRDefault="00387A17" w:rsidP="005A74FA">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r>
        <w:rPr>
          <w:rFonts w:eastAsia="Malgun Gothic"/>
        </w:rPr>
        <w:t xml:space="preserve"> of option 1</w:t>
      </w:r>
    </w:p>
    <w:p w14:paraId="05B2C6D9" w14:textId="77777777" w:rsidR="001C59FA" w:rsidRDefault="001C59FA" w:rsidP="001C59FA">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r w:rsidR="00387A17">
        <w:rPr>
          <w:rFonts w:eastAsia="Malgun Gothic"/>
        </w:rPr>
        <w:t xml:space="preserve"> of option 2</w:t>
      </w:r>
    </w:p>
    <w:p w14:paraId="36831F91" w14:textId="77777777" w:rsidR="001C59FA" w:rsidRDefault="001C59FA" w:rsidP="001C59FA">
      <w:pPr>
        <w:pStyle w:val="ListParagraph"/>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w:t>
      </w:r>
      <w:r w:rsidR="00482FBD">
        <w:rPr>
          <w:rFonts w:eastAsia="Malgun Gothic"/>
        </w:rPr>
        <w:t xml:space="preserve">be </w:t>
      </w:r>
      <w:r>
        <w:rPr>
          <w:rFonts w:eastAsia="Malgun Gothic"/>
        </w:rPr>
        <w:t xml:space="preserve">guaranteed </w:t>
      </w:r>
    </w:p>
    <w:p w14:paraId="5F5EC202" w14:textId="77777777" w:rsidR="001C59FA" w:rsidRDefault="001C59FA" w:rsidP="001C59FA">
      <w:pPr>
        <w:pStyle w:val="ListParagraph"/>
        <w:numPr>
          <w:ilvl w:val="1"/>
          <w:numId w:val="36"/>
        </w:numPr>
        <w:spacing w:line="240" w:lineRule="atLeast"/>
        <w:ind w:leftChars="0"/>
        <w:rPr>
          <w:rFonts w:eastAsia="Malgun Gothic"/>
        </w:rPr>
      </w:pPr>
      <w:r>
        <w:rPr>
          <w:rFonts w:eastAsia="Malgun Gothic"/>
        </w:rPr>
        <w:t>A moment when MAC PDU</w:t>
      </w:r>
      <w:r w:rsidR="00482FBD">
        <w:rPr>
          <w:rFonts w:eastAsia="Malgun Gothic"/>
        </w:rPr>
        <w:t xml:space="preserve"> is</w:t>
      </w:r>
      <w:r>
        <w:rPr>
          <w:rFonts w:eastAsia="Malgun Gothic"/>
        </w:rPr>
        <w:t xml:space="preserve"> delivered cannot be specified </w:t>
      </w:r>
    </w:p>
    <w:p w14:paraId="5145B9BE" w14:textId="77777777" w:rsidR="001C59FA" w:rsidRPr="009D2FC6" w:rsidRDefault="001C59FA" w:rsidP="001C59FA">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7AF380E4" w14:textId="77777777" w:rsidR="001C59FA" w:rsidRPr="00ED662E" w:rsidRDefault="001C59FA" w:rsidP="001C59FA">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6AA4A6FB" w14:textId="77777777" w:rsidR="001C59FA" w:rsidRPr="000A0EE4" w:rsidRDefault="001C59FA" w:rsidP="001C59FA">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gNB complexity, DL control load, reduced DL &amp; UL system efficiency, </w:t>
      </w:r>
      <w:r w:rsidR="00482FBD">
        <w:rPr>
          <w:rFonts w:eastAsia="Malgun Gothic"/>
        </w:rPr>
        <w:t xml:space="preserve">and </w:t>
      </w:r>
      <w:r w:rsidRPr="00A66F48">
        <w:rPr>
          <w:rFonts w:eastAsia="Malgun Gothic"/>
        </w:rPr>
        <w:t>reduced inter-UE CG PUSCH multiplexing capabilities</w:t>
      </w:r>
    </w:p>
    <w:p w14:paraId="49A6EAA3" w14:textId="77777777" w:rsidR="001C6D35" w:rsidRPr="001C59FA" w:rsidRDefault="001C6D35" w:rsidP="00B35E2F">
      <w:pPr>
        <w:spacing w:line="240" w:lineRule="atLeast"/>
        <w:rPr>
          <w:rFonts w:eastAsia="Malgun Gothic"/>
        </w:rPr>
      </w:pPr>
    </w:p>
    <w:p w14:paraId="238447EF" w14:textId="77777777" w:rsidR="001C59FA" w:rsidRDefault="001C59FA" w:rsidP="00804B58">
      <w:pPr>
        <w:spacing w:line="240" w:lineRule="atLeast"/>
        <w:rPr>
          <w:rFonts w:eastAsia="Malgun Gothic"/>
        </w:rPr>
      </w:pPr>
      <w:r>
        <w:rPr>
          <w:rFonts w:eastAsia="Malgun Gothic" w:hint="eastAsia"/>
        </w:rPr>
        <w:t xml:space="preserve">Since RAN2 asked RAN1 to </w:t>
      </w:r>
      <w:r w:rsidRPr="001C59FA">
        <w:rPr>
          <w:rFonts w:eastAsia="Malgun Gothic"/>
        </w:rPr>
        <w:t xml:space="preserve">provide feedback on </w:t>
      </w:r>
      <w:r w:rsidRPr="001C59FA">
        <w:rPr>
          <w:rFonts w:eastAsia="Malgun Gothic"/>
          <w:b/>
        </w:rPr>
        <w:t>“which option is more feasible/appropriate”</w:t>
      </w:r>
      <w:r>
        <w:rPr>
          <w:rFonts w:eastAsia="Malgun Gothic"/>
        </w:rPr>
        <w:t xml:space="preserve">, I would like to suggest to discuss which </w:t>
      </w:r>
      <w:r w:rsidR="00804B58">
        <w:rPr>
          <w:rFonts w:eastAsia="Malgun Gothic"/>
        </w:rPr>
        <w:t xml:space="preserve">options </w:t>
      </w:r>
      <w:r>
        <w:rPr>
          <w:rFonts w:eastAsia="Malgun Gothic"/>
        </w:rPr>
        <w:t>is feasible or not</w:t>
      </w:r>
      <w:r w:rsidR="00804B58">
        <w:rPr>
          <w:rFonts w:eastAsia="Malgun Gothic"/>
        </w:rPr>
        <w:t xml:space="preserve">, it would be a pre-condition to choose one of options, especially option 2 (Since option 1 has RAN2 impact and RAN2 proposed this). </w:t>
      </w:r>
      <w:r w:rsidRPr="001C59FA">
        <w:rPr>
          <w:rFonts w:eastAsia="Malgun Gothic"/>
        </w:rPr>
        <w:t>If someone</w:t>
      </w:r>
      <w:r w:rsidR="00804B58">
        <w:rPr>
          <w:rFonts w:eastAsia="Malgun Gothic"/>
        </w:rPr>
        <w:t xml:space="preserve"> think both </w:t>
      </w:r>
      <w:r w:rsidR="00482FBD">
        <w:rPr>
          <w:rFonts w:eastAsia="Malgun Gothic"/>
        </w:rPr>
        <w:t xml:space="preserve">are </w:t>
      </w:r>
      <w:r w:rsidR="00804B58">
        <w:rPr>
          <w:rFonts w:eastAsia="Malgun Gothic"/>
        </w:rPr>
        <w:t xml:space="preserve">not feasible and </w:t>
      </w:r>
      <w:r w:rsidRPr="001C59FA">
        <w:rPr>
          <w:rFonts w:eastAsia="Malgun Gothic"/>
        </w:rPr>
        <w:t>has a solution not one of listed options</w:t>
      </w:r>
      <w:r>
        <w:rPr>
          <w:rFonts w:eastAsia="Malgun Gothic"/>
        </w:rPr>
        <w:t>, it is also appreciate</w:t>
      </w:r>
      <w:r w:rsidR="00482FBD">
        <w:rPr>
          <w:rFonts w:eastAsia="Malgun Gothic"/>
        </w:rPr>
        <w:t>d</w:t>
      </w:r>
      <w:r>
        <w:rPr>
          <w:rFonts w:eastAsia="Malgun Gothic"/>
        </w:rPr>
        <w:t xml:space="preserve"> to provide that. </w:t>
      </w:r>
    </w:p>
    <w:p w14:paraId="24C851B3" w14:textId="77777777" w:rsidR="00804B58" w:rsidRPr="00E50F52" w:rsidRDefault="00804B58" w:rsidP="00804B58">
      <w:pPr>
        <w:spacing w:line="240" w:lineRule="atLeast"/>
        <w:rPr>
          <w:rFonts w:eastAsia="Gulim" w:cs="Times New Roman"/>
          <w:b/>
          <w:bCs/>
          <w:kern w:val="0"/>
          <w:szCs w:val="20"/>
          <w:u w:val="single"/>
        </w:rPr>
      </w:pPr>
    </w:p>
    <w:p w14:paraId="33F30A82" w14:textId="77777777" w:rsidR="00804B58" w:rsidRDefault="00804B58" w:rsidP="001C59FA">
      <w:pPr>
        <w:widowControl/>
        <w:spacing w:line="240" w:lineRule="atLeast"/>
        <w:rPr>
          <w:rFonts w:eastAsia="Batang" w:cs="Times New Roman"/>
          <w:kern w:val="0"/>
          <w:szCs w:val="20"/>
          <w:lang w:val="en-GB"/>
        </w:rPr>
      </w:pPr>
      <w:r w:rsidRPr="00804B58">
        <w:rPr>
          <w:rFonts w:eastAsia="Batang" w:cs="Times New Roman"/>
          <w:b/>
          <w:kern w:val="0"/>
          <w:szCs w:val="20"/>
          <w:highlight w:val="yellow"/>
          <w:lang w:val="en-GB"/>
        </w:rPr>
        <w:t>Q1:</w:t>
      </w:r>
      <w:r w:rsidR="00387A17">
        <w:rPr>
          <w:rFonts w:eastAsia="Batang" w:cs="Times New Roman"/>
          <w:b/>
          <w:kern w:val="0"/>
          <w:szCs w:val="20"/>
          <w:highlight w:val="yellow"/>
          <w:lang w:val="en-GB"/>
        </w:rPr>
        <w:t xml:space="preserve"> Which option </w:t>
      </w:r>
      <w:r w:rsidRPr="00804B58">
        <w:rPr>
          <w:rFonts w:eastAsia="Batang" w:cs="Times New Roman"/>
          <w:b/>
          <w:kern w:val="0"/>
          <w:szCs w:val="20"/>
          <w:highlight w:val="yellow"/>
          <w:lang w:val="en-GB"/>
        </w:rPr>
        <w:t xml:space="preserve">is </w:t>
      </w:r>
      <w:r w:rsidR="00387A17">
        <w:rPr>
          <w:rFonts w:eastAsia="Batang" w:cs="Times New Roman"/>
          <w:b/>
          <w:kern w:val="0"/>
          <w:szCs w:val="20"/>
          <w:highlight w:val="yellow"/>
          <w:lang w:val="en-GB"/>
        </w:rPr>
        <w:t xml:space="preserve">more </w:t>
      </w:r>
      <w:r w:rsidRPr="00804B58">
        <w:rPr>
          <w:rFonts w:eastAsia="Batang" w:cs="Times New Roman"/>
          <w:b/>
          <w:kern w:val="0"/>
          <w:szCs w:val="20"/>
          <w:highlight w:val="yellow"/>
          <w:lang w:val="en-GB"/>
        </w:rPr>
        <w:t>feasible in the perspective of RAN1.</w:t>
      </w:r>
      <w:r>
        <w:rPr>
          <w:rFonts w:eastAsia="Batang" w:cs="Times New Roman"/>
          <w:kern w:val="0"/>
          <w:szCs w:val="20"/>
          <w:lang w:val="en-GB"/>
        </w:rPr>
        <w:t xml:space="preserve"> </w:t>
      </w:r>
    </w:p>
    <w:p w14:paraId="0DE6E5D6" w14:textId="77777777" w:rsidR="001C59FA" w:rsidRDefault="00804B58" w:rsidP="001C59FA">
      <w:pPr>
        <w:widowControl/>
        <w:spacing w:line="240" w:lineRule="atLeast"/>
        <w:rPr>
          <w:rFonts w:eastAsia="Batang" w:cs="Times New Roman"/>
          <w:kern w:val="0"/>
          <w:szCs w:val="20"/>
          <w:lang w:val="en-GB"/>
        </w:rPr>
      </w:pPr>
      <w:r w:rsidRPr="004B1732">
        <w:rPr>
          <w:rFonts w:eastAsia="Batang" w:cs="Times New Roman"/>
          <w:kern w:val="0"/>
          <w:szCs w:val="20"/>
          <w:lang w:val="en-GB"/>
        </w:rPr>
        <w:t xml:space="preserve">Companies are encouraged to provide </w:t>
      </w:r>
      <w:r>
        <w:rPr>
          <w:rFonts w:eastAsia="Batang" w:cs="Times New Roman"/>
          <w:kern w:val="0"/>
          <w:szCs w:val="20"/>
          <w:lang w:val="en-GB"/>
        </w:rPr>
        <w:t>view on the feasibility.</w:t>
      </w:r>
      <w:r w:rsidR="00387A17">
        <w:rPr>
          <w:rFonts w:eastAsia="Batang" w:cs="Times New Roman"/>
          <w:kern w:val="0"/>
          <w:szCs w:val="20"/>
          <w:lang w:val="en-GB"/>
        </w:rPr>
        <w:t xml:space="preserve"> For a proponent of option 2, please also provide opinion on the listed reasons of infeasibility of option 2 above. </w:t>
      </w:r>
      <w:r w:rsidR="005A5250">
        <w:rPr>
          <w:rFonts w:eastAsia="Batang" w:cs="Times New Roman"/>
          <w:kern w:val="0"/>
          <w:szCs w:val="20"/>
          <w:lang w:val="en-GB"/>
        </w:rPr>
        <w:t>If collected preference is wrongly captured, please let us know.</w:t>
      </w:r>
      <w:r>
        <w:rPr>
          <w:rFonts w:eastAsia="Batang" w:cs="Times New Roman"/>
          <w:kern w:val="0"/>
          <w:szCs w:val="20"/>
          <w:lang w:val="en-GB"/>
        </w:rPr>
        <w:t xml:space="preserve"> </w:t>
      </w:r>
    </w:p>
    <w:p w14:paraId="6E0BF697" w14:textId="77777777" w:rsidR="00F52063" w:rsidRDefault="00F52063" w:rsidP="001C59FA">
      <w:pPr>
        <w:widowControl/>
        <w:spacing w:line="240" w:lineRule="atLeast"/>
        <w:rPr>
          <w:rFonts w:eastAsia="Gulim" w:cs="Times New Roman"/>
          <w:b/>
          <w:bCs/>
          <w:kern w:val="0"/>
          <w:szCs w:val="20"/>
          <w:u w:val="single"/>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52063" w:rsidRPr="004B1732" w14:paraId="756D3B93" w14:textId="77777777" w:rsidTr="00C90402">
        <w:trPr>
          <w:trHeight w:val="316"/>
          <w:jc w:val="center"/>
        </w:trPr>
        <w:tc>
          <w:tcPr>
            <w:tcW w:w="816" w:type="pct"/>
            <w:shd w:val="clear" w:color="auto" w:fill="9CC2E5"/>
            <w:tcMar>
              <w:top w:w="0" w:type="dxa"/>
              <w:left w:w="108" w:type="dxa"/>
              <w:bottom w:w="0" w:type="dxa"/>
              <w:right w:w="108" w:type="dxa"/>
            </w:tcMar>
            <w:hideMark/>
          </w:tcPr>
          <w:p w14:paraId="5BFFF35E" w14:textId="77777777" w:rsidR="00F52063" w:rsidRPr="004B1732" w:rsidRDefault="00F52063"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05284860" w14:textId="77777777" w:rsidR="00F52063" w:rsidRPr="004B1732" w:rsidRDefault="00F52063" w:rsidP="005A74FA">
            <w:pPr>
              <w:widowControl/>
              <w:spacing w:line="240" w:lineRule="atLeast"/>
              <w:jc w:val="center"/>
              <w:rPr>
                <w:rFonts w:eastAsia="Gulim" w:cs="Times New Roman"/>
                <w:szCs w:val="20"/>
              </w:rPr>
            </w:pPr>
            <w:r w:rsidRPr="004B1732">
              <w:rPr>
                <w:rFonts w:eastAsia="Gulim" w:cs="Times New Roman"/>
                <w:szCs w:val="20"/>
              </w:rPr>
              <w:t>Comment</w:t>
            </w:r>
            <w:r>
              <w:rPr>
                <w:rFonts w:eastAsia="Batang" w:cs="Times New Roman"/>
                <w:kern w:val="0"/>
                <w:szCs w:val="20"/>
                <w:lang w:val="en-GB"/>
              </w:rPr>
              <w:t>,</w:t>
            </w:r>
            <w:r w:rsidRPr="004B1732">
              <w:rPr>
                <w:rFonts w:eastAsia="Gulim" w:cs="Times New Roman"/>
                <w:szCs w:val="20"/>
              </w:rPr>
              <w:t xml:space="preserve"> if any</w:t>
            </w:r>
          </w:p>
        </w:tc>
      </w:tr>
      <w:tr w:rsidR="00F52063" w:rsidRPr="00475E1E" w14:paraId="1C2F0BCE" w14:textId="77777777" w:rsidTr="00C90402">
        <w:trPr>
          <w:trHeight w:val="351"/>
          <w:jc w:val="center"/>
        </w:trPr>
        <w:tc>
          <w:tcPr>
            <w:tcW w:w="816" w:type="pct"/>
            <w:tcMar>
              <w:top w:w="0" w:type="dxa"/>
              <w:left w:w="108" w:type="dxa"/>
              <w:bottom w:w="0" w:type="dxa"/>
              <w:right w:w="108" w:type="dxa"/>
            </w:tcMar>
          </w:tcPr>
          <w:p w14:paraId="7A937926" w14:textId="77777777" w:rsidR="00F52063"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069BA5AA" w14:textId="77777777" w:rsidR="00F52063" w:rsidRPr="00471D1A" w:rsidRDefault="00471D1A" w:rsidP="00826D58">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Option 1 is overall more feasible, as the negative side-effects (such as HARQ-Ack dropping, need for re-tx) as discussed in our contribution </w:t>
            </w:r>
            <w:hyperlink r:id="rId10" w:history="1">
              <w:r>
                <w:rPr>
                  <w:rStyle w:val="Hyperlink"/>
                  <w:rFonts w:ascii="Times New Roman" w:eastAsia="Gulim" w:hAnsi="Times New Roman" w:cs="Times New Roman"/>
                  <w:sz w:val="20"/>
                  <w:szCs w:val="20"/>
                </w:rPr>
                <w:t>R1-2003583</w:t>
              </w:r>
            </w:hyperlink>
            <w:r>
              <w:rPr>
                <w:rFonts w:ascii="Times New Roman" w:eastAsia="Gulim" w:hAnsi="Times New Roman" w:cs="Times New Roman"/>
                <w:sz w:val="20"/>
                <w:szCs w:val="20"/>
              </w:rPr>
              <w:t xml:space="preserve"> need to be considered as well – not just the latency of a single UL-SCH packet</w:t>
            </w:r>
            <w:r w:rsidR="00AF2056">
              <w:rPr>
                <w:rFonts w:ascii="Times New Roman" w:eastAsia="Gulim" w:hAnsi="Times New Roman" w:cs="Times New Roman"/>
                <w:sz w:val="20"/>
                <w:szCs w:val="20"/>
              </w:rPr>
              <w:t>.</w:t>
            </w:r>
            <w:r>
              <w:rPr>
                <w:rFonts w:ascii="Times New Roman" w:eastAsia="Gulim" w:hAnsi="Times New Roman" w:cs="Times New Roman"/>
                <w:sz w:val="20"/>
                <w:szCs w:val="20"/>
              </w:rPr>
              <w:t xml:space="preserve"> </w:t>
            </w:r>
          </w:p>
        </w:tc>
      </w:tr>
      <w:tr w:rsidR="00F52063" w:rsidRPr="00475E1E" w14:paraId="42D6A0E4" w14:textId="77777777" w:rsidTr="00C90402">
        <w:trPr>
          <w:trHeight w:val="333"/>
          <w:jc w:val="center"/>
        </w:trPr>
        <w:tc>
          <w:tcPr>
            <w:tcW w:w="816" w:type="pct"/>
            <w:tcMar>
              <w:top w:w="0" w:type="dxa"/>
              <w:left w:w="108" w:type="dxa"/>
              <w:bottom w:w="0" w:type="dxa"/>
              <w:right w:w="108" w:type="dxa"/>
            </w:tcMar>
          </w:tcPr>
          <w:p w14:paraId="53E49548" w14:textId="77777777" w:rsidR="00F52063" w:rsidRPr="00475E1E" w:rsidRDefault="005655D9" w:rsidP="00826D58">
            <w:pPr>
              <w:pStyle w:val="xmsonormal"/>
              <w:spacing w:line="240" w:lineRule="atLeast"/>
              <w:jc w:val="both"/>
              <w:rPr>
                <w:rFonts w:ascii="Gulim" w:eastAsia="Gulim" w:hAnsi="Gulim"/>
                <w:sz w:val="20"/>
                <w:szCs w:val="20"/>
              </w:rPr>
            </w:pPr>
            <w:ins w:id="5" w:author="Weidong Yang" w:date="2020-05-25T10:38:00Z">
              <w:r>
                <w:rPr>
                  <w:rFonts w:ascii="Gulim" w:eastAsia="Gulim" w:hAnsi="Gulim"/>
                  <w:sz w:val="20"/>
                  <w:szCs w:val="20"/>
                </w:rPr>
                <w:t>Apple</w:t>
              </w:r>
            </w:ins>
          </w:p>
        </w:tc>
        <w:tc>
          <w:tcPr>
            <w:tcW w:w="4184" w:type="pct"/>
            <w:tcMar>
              <w:top w:w="0" w:type="dxa"/>
              <w:left w:w="108" w:type="dxa"/>
              <w:bottom w:w="0" w:type="dxa"/>
              <w:right w:w="108" w:type="dxa"/>
            </w:tcMar>
          </w:tcPr>
          <w:p w14:paraId="033FD4E2" w14:textId="77777777" w:rsidR="00F52063" w:rsidRPr="00475E1E" w:rsidRDefault="005655D9" w:rsidP="005655D9">
            <w:pPr>
              <w:pStyle w:val="xmsonormal"/>
              <w:numPr>
                <w:ilvl w:val="0"/>
                <w:numId w:val="39"/>
              </w:numPr>
              <w:spacing w:line="240" w:lineRule="atLeast"/>
              <w:jc w:val="both"/>
              <w:rPr>
                <w:rFonts w:ascii="Gulim" w:eastAsia="Gulim" w:hAnsi="Gulim"/>
                <w:sz w:val="20"/>
                <w:szCs w:val="20"/>
              </w:rPr>
            </w:pPr>
            <w:ins w:id="6" w:author="Weidong Yang" w:date="2020-05-25T10:38:00Z">
              <w:r>
                <w:rPr>
                  <w:rFonts w:ascii="Gulim" w:eastAsia="Gulim" w:hAnsi="Gulim"/>
                  <w:sz w:val="20"/>
                  <w:szCs w:val="20"/>
                </w:rPr>
                <w:t xml:space="preserve">It is too late to entertain the possibility of changing </w:t>
              </w:r>
            </w:ins>
            <w:ins w:id="7" w:author="Weidong Yang" w:date="2020-05-25T10:39:00Z">
              <w:r>
                <w:rPr>
                  <w:rFonts w:ascii="Gulim" w:eastAsia="Gulim" w:hAnsi="Gulim"/>
                  <w:sz w:val="20"/>
                  <w:szCs w:val="20"/>
                </w:rPr>
                <w:t>physical layer specification</w:t>
              </w:r>
            </w:ins>
            <w:ins w:id="8" w:author="Weidong Yang" w:date="2020-05-25T10:40:00Z">
              <w:r>
                <w:rPr>
                  <w:rFonts w:ascii="Gulim" w:eastAsia="Gulim" w:hAnsi="Gulim"/>
                  <w:sz w:val="20"/>
                  <w:szCs w:val="20"/>
                </w:rPr>
                <w:t xml:space="preserve"> to align with the MAC behavior</w:t>
              </w:r>
            </w:ins>
            <w:ins w:id="9" w:author="Weidong Yang" w:date="2020-05-25T10:39:00Z">
              <w:r>
                <w:rPr>
                  <w:rFonts w:ascii="Gulim" w:eastAsia="Gulim" w:hAnsi="Gulim"/>
                  <w:sz w:val="20"/>
                  <w:szCs w:val="20"/>
                </w:rPr>
                <w:t xml:space="preserve">, </w:t>
              </w:r>
            </w:ins>
            <w:ins w:id="10" w:author="Weidong Yang" w:date="2020-05-25T10:41:00Z">
              <w:r>
                <w:rPr>
                  <w:rFonts w:ascii="Gulim" w:eastAsia="Gulim" w:hAnsi="Gulim"/>
                  <w:sz w:val="20"/>
                  <w:szCs w:val="20"/>
                </w:rPr>
                <w:t xml:space="preserve">2) </w:t>
              </w:r>
            </w:ins>
            <w:ins w:id="11" w:author="Weidong Yang" w:date="2020-05-25T10:39:00Z">
              <w:r>
                <w:rPr>
                  <w:rFonts w:ascii="Gulim" w:eastAsia="Gulim" w:hAnsi="Gulim"/>
                  <w:sz w:val="20"/>
                  <w:szCs w:val="20"/>
                </w:rPr>
                <w:t>also as pointed by companies such as Nokia, the nega</w:t>
              </w:r>
            </w:ins>
            <w:ins w:id="12" w:author="Weidong Yang" w:date="2020-05-25T10:40:00Z">
              <w:r>
                <w:rPr>
                  <w:rFonts w:ascii="Gulim" w:eastAsia="Gulim" w:hAnsi="Gulim"/>
                  <w:sz w:val="20"/>
                  <w:szCs w:val="20"/>
                </w:rPr>
                <w:t>tive side effects with Option 2 are quite severe</w:t>
              </w:r>
            </w:ins>
            <w:ins w:id="13" w:author="Weidong Yang" w:date="2020-05-25T10:41:00Z">
              <w:r>
                <w:rPr>
                  <w:rFonts w:ascii="Gulim" w:eastAsia="Gulim" w:hAnsi="Gulim"/>
                  <w:sz w:val="20"/>
                  <w:szCs w:val="20"/>
                </w:rPr>
                <w:t>; so we support Option 1.</w:t>
              </w:r>
            </w:ins>
          </w:p>
        </w:tc>
      </w:tr>
      <w:tr w:rsidR="00F52063" w:rsidRPr="00475E1E" w14:paraId="7B24107D" w14:textId="77777777" w:rsidTr="00C90402">
        <w:trPr>
          <w:trHeight w:val="351"/>
          <w:jc w:val="center"/>
        </w:trPr>
        <w:tc>
          <w:tcPr>
            <w:tcW w:w="816" w:type="pct"/>
            <w:tcMar>
              <w:top w:w="0" w:type="dxa"/>
              <w:left w:w="108" w:type="dxa"/>
              <w:bottom w:w="0" w:type="dxa"/>
              <w:right w:w="108" w:type="dxa"/>
            </w:tcMar>
          </w:tcPr>
          <w:p w14:paraId="3EE72CE9" w14:textId="01BF82DF" w:rsidR="00F52063" w:rsidRPr="0041142E" w:rsidRDefault="00FE4C49" w:rsidP="00826D58">
            <w:pPr>
              <w:pStyle w:val="xmsonormal"/>
              <w:spacing w:line="240" w:lineRule="atLeast"/>
              <w:jc w:val="both"/>
              <w:rPr>
                <w:rFonts w:ascii="Gulim" w:hAnsi="Gulim"/>
                <w:sz w:val="20"/>
                <w:szCs w:val="20"/>
                <w:lang w:eastAsia="zh-CN"/>
              </w:rPr>
            </w:pPr>
            <w:r w:rsidRPr="0041142E">
              <w:rPr>
                <w:rFonts w:ascii="Times New Roman" w:eastAsia="Gulim" w:hAnsi="Times New Roman" w:cs="Times New Roman"/>
                <w:sz w:val="20"/>
                <w:szCs w:val="20"/>
              </w:rPr>
              <w:t>V</w:t>
            </w:r>
            <w:r w:rsidR="0041142E" w:rsidRPr="0041142E">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45B2CE92" w14:textId="77777777" w:rsidR="008544AC" w:rsidRDefault="008544AC" w:rsidP="008544AC">
            <w:pPr>
              <w:pStyle w:val="xmsonormal"/>
              <w:spacing w:line="240" w:lineRule="atLeast"/>
              <w:jc w:val="both"/>
              <w:rPr>
                <w:rFonts w:ascii="Times" w:eastAsia="Batang" w:hAnsi="Times" w:cs="Times New Roman"/>
                <w:sz w:val="20"/>
                <w:lang w:val="en-GB" w:eastAsia="x-none"/>
              </w:rPr>
            </w:pPr>
            <w:r>
              <w:rPr>
                <w:rFonts w:ascii="Times New Roman" w:eastAsia="Gulim" w:hAnsi="Times New Roman" w:cs="Times New Roman"/>
                <w:sz w:val="20"/>
                <w:szCs w:val="20"/>
              </w:rPr>
              <w:t xml:space="preserve">Based on our analysis in </w:t>
            </w:r>
            <w:hyperlink r:id="rId11" w:history="1">
              <w:r w:rsidRPr="008544AC">
                <w:rPr>
                  <w:rFonts w:ascii="Times" w:eastAsia="Batang" w:hAnsi="Times" w:cs="Times New Roman"/>
                  <w:color w:val="0000FF"/>
                  <w:sz w:val="20"/>
                  <w:u w:val="single"/>
                  <w:lang w:val="en-GB" w:eastAsia="x-none"/>
                </w:rPr>
                <w:t>R1-2003347</w:t>
              </w:r>
            </w:hyperlink>
            <w:r w:rsidR="00541F10">
              <w:rPr>
                <w:rFonts w:ascii="Times" w:eastAsia="Batang" w:hAnsi="Times" w:cs="Times New Roman"/>
                <w:sz w:val="20"/>
                <w:lang w:val="en-GB" w:eastAsia="x-none"/>
              </w:rPr>
              <w:t xml:space="preserve">, </w:t>
            </w:r>
            <w:r>
              <w:rPr>
                <w:rFonts w:ascii="Times" w:eastAsia="Batang" w:hAnsi="Times" w:cs="Times New Roman"/>
                <w:sz w:val="20"/>
                <w:lang w:val="en-GB" w:eastAsia="x-none"/>
              </w:rPr>
              <w:t xml:space="preserve">there are two interpretations in 38.214 for handling the DG vs. CG with the same priority. </w:t>
            </w:r>
          </w:p>
          <w:p w14:paraId="77AB8E67" w14:textId="77777777" w:rsidR="00541F10" w:rsidRPr="00541F10" w:rsidRDefault="008544AC" w:rsidP="00541F10">
            <w:pPr>
              <w:pStyle w:val="ListParagraph"/>
              <w:numPr>
                <w:ilvl w:val="0"/>
                <w:numId w:val="40"/>
              </w:numPr>
              <w:ind w:leftChars="0"/>
              <w:rPr>
                <w:bCs/>
                <w:szCs w:val="20"/>
                <w:lang w:val="en-GB"/>
              </w:rPr>
            </w:pPr>
            <w:r w:rsidRPr="00541F10">
              <w:rPr>
                <w:bCs/>
                <w:szCs w:val="20"/>
                <w:lang w:val="en-GB"/>
              </w:rPr>
              <w:t>Interpretation 1: for DG and CG with same priority i.e., both CG and DG are high priority or both CG and DG are lo</w:t>
            </w:r>
            <w:r w:rsidR="00541F10" w:rsidRPr="00541F10">
              <w:rPr>
                <w:bCs/>
                <w:szCs w:val="20"/>
                <w:lang w:val="en-GB"/>
              </w:rPr>
              <w:t xml:space="preserve">w priority, Rel.15 rule applies, DG is prioritized over CG and CG may not starts the transmission. In such case, CG MAC PDU </w:t>
            </w:r>
            <w:r w:rsidR="00541F10">
              <w:rPr>
                <w:bCs/>
                <w:szCs w:val="20"/>
                <w:lang w:val="en-GB"/>
              </w:rPr>
              <w:t>shall not be</w:t>
            </w:r>
            <w:r w:rsidR="00541F10" w:rsidRPr="00541F10">
              <w:rPr>
                <w:bCs/>
                <w:szCs w:val="20"/>
                <w:lang w:val="en-GB"/>
              </w:rPr>
              <w:t xml:space="preserve"> generated in MAC.</w:t>
            </w:r>
          </w:p>
          <w:p w14:paraId="0B82FDAE" w14:textId="77777777" w:rsidR="008544AC" w:rsidRDefault="00541F10" w:rsidP="00541F10">
            <w:pPr>
              <w:pStyle w:val="ListParagraph"/>
              <w:numPr>
                <w:ilvl w:val="0"/>
                <w:numId w:val="40"/>
              </w:numPr>
              <w:autoSpaceDE/>
              <w:autoSpaceDN/>
              <w:spacing w:line="240" w:lineRule="auto"/>
              <w:ind w:leftChars="0"/>
            </w:pPr>
            <w:r w:rsidRPr="00541F10">
              <w:rPr>
                <w:bCs/>
                <w:szCs w:val="20"/>
                <w:lang w:val="en-GB"/>
              </w:rPr>
              <w:t xml:space="preserve">Interpretation </w:t>
            </w:r>
            <w:r>
              <w:rPr>
                <w:bCs/>
                <w:szCs w:val="20"/>
                <w:lang w:val="en-GB"/>
              </w:rPr>
              <w:t>2</w:t>
            </w:r>
            <w:r w:rsidR="008544AC" w:rsidRPr="00541F10">
              <w:rPr>
                <w:bCs/>
                <w:szCs w:val="20"/>
                <w:lang w:val="en-GB"/>
              </w:rPr>
              <w:t xml:space="preserve">: </w:t>
            </w:r>
            <w:r>
              <w:rPr>
                <w:bCs/>
                <w:szCs w:val="20"/>
                <w:lang w:val="en-GB"/>
              </w:rPr>
              <w:t xml:space="preserve">for </w:t>
            </w:r>
            <w:r w:rsidRPr="00541F10">
              <w:rPr>
                <w:bCs/>
                <w:szCs w:val="20"/>
                <w:lang w:val="en-GB"/>
              </w:rPr>
              <w:t>UE reports the capability of intra-UE prioritization</w:t>
            </w:r>
            <w:r>
              <w:rPr>
                <w:bCs/>
                <w:szCs w:val="20"/>
                <w:lang w:val="en-GB"/>
              </w:rPr>
              <w:t xml:space="preserve">, </w:t>
            </w:r>
            <w:r w:rsidR="008544AC" w:rsidRPr="00541F10">
              <w:rPr>
                <w:bCs/>
                <w:szCs w:val="20"/>
                <w:lang w:val="en-GB"/>
              </w:rPr>
              <w:t xml:space="preserve">CG may or may not start Tx. If earlier CG starts Tx, later DG can cancel the CG under the timeline restriction </w:t>
            </w:r>
            <w:r w:rsidR="008544AC" w:rsidRPr="00541F10">
              <w:rPr>
                <w:bCs/>
                <w:i/>
                <w:szCs w:val="20"/>
                <w:lang w:val="en-GB"/>
              </w:rPr>
              <w:t>M</w:t>
            </w:r>
            <w:r w:rsidR="008544AC" w:rsidRPr="00541F10">
              <w:rPr>
                <w:bCs/>
                <w:szCs w:val="20"/>
                <w:lang w:val="en-GB"/>
              </w:rPr>
              <w:t>.</w:t>
            </w:r>
            <w:r>
              <w:rPr>
                <w:bCs/>
                <w:szCs w:val="20"/>
                <w:lang w:val="en-GB"/>
              </w:rPr>
              <w:t xml:space="preserve"> In such case, P</w:t>
            </w:r>
            <w:r w:rsidRPr="00541F10">
              <w:rPr>
                <w:bCs/>
                <w:szCs w:val="20"/>
                <w:lang w:val="en-GB"/>
              </w:rPr>
              <w:t>HY layer can support two MAC PDUs are delivered from MAC, but the DG is always prioritized over CG</w:t>
            </w:r>
            <w:r w:rsidR="008544AC" w:rsidRPr="00541F10">
              <w:rPr>
                <w:bCs/>
                <w:szCs w:val="20"/>
                <w:lang w:val="en-GB"/>
              </w:rPr>
              <w:t xml:space="preserve">. </w:t>
            </w:r>
          </w:p>
          <w:p w14:paraId="3B4AC438" w14:textId="77777777" w:rsidR="007226F0" w:rsidRDefault="00541F10" w:rsidP="007226F0">
            <w:pPr>
              <w:pStyle w:val="xmsonormal"/>
              <w:spacing w:line="240" w:lineRule="atLeast"/>
              <w:jc w:val="both"/>
              <w:rPr>
                <w:rFonts w:ascii="Times" w:eastAsia="Batang" w:hAnsi="Times" w:cs="Times New Roman"/>
                <w:sz w:val="20"/>
                <w:lang w:val="en-GB" w:eastAsia="x-none"/>
              </w:rPr>
            </w:pPr>
            <w:r>
              <w:rPr>
                <w:rFonts w:ascii="Times" w:eastAsia="Batang" w:hAnsi="Times" w:cs="Times New Roman"/>
                <w:sz w:val="20"/>
                <w:lang w:val="en-GB" w:eastAsia="x-none"/>
              </w:rPr>
              <w:t xml:space="preserve">If interpretation 2 is adopted, PHY layer handling is aligned with the MAC layer handling if the second MAC PDU is the DG and first MAC PDU is CG. While it is not aligned if second MAC PDU is the </w:t>
            </w:r>
            <w:r w:rsidR="007226F0">
              <w:rPr>
                <w:rFonts w:ascii="Times" w:eastAsia="Batang" w:hAnsi="Times" w:cs="Times New Roman"/>
                <w:sz w:val="20"/>
                <w:lang w:val="en-GB" w:eastAsia="x-none"/>
              </w:rPr>
              <w:t>C</w:t>
            </w:r>
            <w:r>
              <w:rPr>
                <w:rFonts w:ascii="Times" w:eastAsia="Batang" w:hAnsi="Times" w:cs="Times New Roman"/>
                <w:sz w:val="20"/>
                <w:lang w:val="en-GB" w:eastAsia="x-none"/>
              </w:rPr>
              <w:t>G and first MAC PDU is</w:t>
            </w:r>
            <w:r w:rsidR="007226F0">
              <w:rPr>
                <w:rFonts w:ascii="Times" w:eastAsia="Batang" w:hAnsi="Times" w:cs="Times New Roman"/>
                <w:sz w:val="20"/>
                <w:lang w:val="en-GB" w:eastAsia="x-none"/>
              </w:rPr>
              <w:t xml:space="preserve"> D</w:t>
            </w:r>
            <w:r>
              <w:rPr>
                <w:rFonts w:ascii="Times" w:eastAsia="Batang" w:hAnsi="Times" w:cs="Times New Roman"/>
                <w:sz w:val="20"/>
                <w:lang w:val="en-GB" w:eastAsia="x-none"/>
              </w:rPr>
              <w:t>G</w:t>
            </w:r>
            <w:r w:rsidR="007226F0">
              <w:rPr>
                <w:rFonts w:ascii="Times" w:eastAsia="Batang" w:hAnsi="Times" w:cs="Times New Roman"/>
                <w:sz w:val="20"/>
                <w:lang w:val="en-GB" w:eastAsia="x-none"/>
              </w:rPr>
              <w:t xml:space="preserve">. We would like to understand which interpretation is for Rel.16 UE behaviour. </w:t>
            </w:r>
          </w:p>
          <w:p w14:paraId="3E56612D" w14:textId="77777777" w:rsidR="007226F0" w:rsidRPr="007226F0" w:rsidRDefault="007226F0" w:rsidP="007226F0">
            <w:pPr>
              <w:pStyle w:val="xmsonormal"/>
              <w:spacing w:line="240" w:lineRule="atLeast"/>
              <w:jc w:val="both"/>
              <w:rPr>
                <w:rFonts w:ascii="Times" w:eastAsia="Batang" w:hAnsi="Times" w:cs="Times New Roman"/>
                <w:sz w:val="20"/>
                <w:lang w:val="en-GB" w:eastAsia="x-none"/>
              </w:rPr>
            </w:pPr>
          </w:p>
          <w:p w14:paraId="12DAC41B" w14:textId="77777777" w:rsidR="007226F0" w:rsidRDefault="007226F0" w:rsidP="007226F0">
            <w:pPr>
              <w:pStyle w:val="xmsonormal"/>
              <w:spacing w:line="240" w:lineRule="atLeast"/>
              <w:jc w:val="both"/>
              <w:rPr>
                <w:rFonts w:ascii="Times" w:eastAsia="Batang" w:hAnsi="Times" w:cs="Times New Roman"/>
                <w:sz w:val="20"/>
                <w:lang w:val="en-GB" w:eastAsia="x-none"/>
              </w:rPr>
            </w:pPr>
            <w:r>
              <w:rPr>
                <w:rFonts w:ascii="Times" w:eastAsia="Batang" w:hAnsi="Times" w:cs="Times New Roman"/>
                <w:sz w:val="20"/>
                <w:lang w:val="en-GB" w:eastAsia="x-none"/>
              </w:rPr>
              <w:t xml:space="preserve">For CG vs. CG, we have not discussed, it is possible to align with the MAC layer handling, the timeline to cancel the first MAC PDU can be left to UE implementation. </w:t>
            </w:r>
          </w:p>
          <w:p w14:paraId="6DA20198" w14:textId="77777777" w:rsidR="00F52063" w:rsidRPr="008544AC" w:rsidRDefault="007226F0" w:rsidP="007226F0">
            <w:pPr>
              <w:pStyle w:val="xmsonormal"/>
              <w:spacing w:line="240" w:lineRule="atLeast"/>
              <w:jc w:val="both"/>
              <w:rPr>
                <w:rFonts w:ascii="Gulim" w:hAnsi="Gulim"/>
                <w:sz w:val="20"/>
                <w:szCs w:val="20"/>
                <w:lang w:eastAsia="zh-CN"/>
              </w:rPr>
            </w:pPr>
            <w:r>
              <w:rPr>
                <w:rFonts w:ascii="Times" w:eastAsia="Batang" w:hAnsi="Times" w:cs="Times New Roman"/>
                <w:sz w:val="20"/>
                <w:lang w:val="en-GB" w:eastAsia="x-none"/>
              </w:rPr>
              <w:t xml:space="preserve">We think it is better to first check which case PHY layer handling is not aligned with MAC layer handling, then what is the options. </w:t>
            </w:r>
          </w:p>
        </w:tc>
      </w:tr>
      <w:tr w:rsidR="00F52063" w:rsidRPr="00475E1E" w14:paraId="1058458A" w14:textId="77777777" w:rsidTr="00C90402">
        <w:trPr>
          <w:trHeight w:val="509"/>
          <w:jc w:val="center"/>
        </w:trPr>
        <w:tc>
          <w:tcPr>
            <w:tcW w:w="816" w:type="pct"/>
            <w:tcMar>
              <w:top w:w="0" w:type="dxa"/>
              <w:left w:w="108" w:type="dxa"/>
              <w:bottom w:w="0" w:type="dxa"/>
              <w:right w:w="108" w:type="dxa"/>
            </w:tcMar>
          </w:tcPr>
          <w:p w14:paraId="31997762" w14:textId="5DEC4617" w:rsidR="00F52063" w:rsidRPr="00D07D6A" w:rsidRDefault="00454D84" w:rsidP="00826D58">
            <w:pPr>
              <w:pStyle w:val="xmsonormal"/>
              <w:spacing w:line="240" w:lineRule="atLeast"/>
              <w:jc w:val="both"/>
              <w:rPr>
                <w:rFonts w:ascii="Calibri" w:eastAsia="Gulim" w:hAnsi="Calibri" w:cs="Calibri"/>
                <w:color w:val="7030A0"/>
                <w:sz w:val="20"/>
                <w:szCs w:val="20"/>
              </w:rPr>
            </w:pPr>
            <w:r w:rsidRPr="00D07D6A">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6785BAB3" w14:textId="2C8F80EE" w:rsidR="00F52063" w:rsidRPr="00D07D6A" w:rsidRDefault="00454D84" w:rsidP="00454D84">
            <w:pPr>
              <w:pStyle w:val="xa"/>
              <w:spacing w:after="120"/>
              <w:jc w:val="both"/>
              <w:rPr>
                <w:rFonts w:ascii="Calibri" w:eastAsia="MS Mincho" w:hAnsi="Calibri" w:cs="Calibri"/>
                <w:color w:val="7030A0"/>
                <w:sz w:val="20"/>
                <w:szCs w:val="20"/>
              </w:rPr>
            </w:pPr>
            <w:r w:rsidRPr="00D07D6A">
              <w:rPr>
                <w:rFonts w:ascii="Calibri" w:eastAsia="MS Mincho" w:hAnsi="Calibri" w:cs="Calibri"/>
                <w:color w:val="7030A0"/>
                <w:sz w:val="20"/>
                <w:szCs w:val="20"/>
              </w:rPr>
              <w:t>We support Option 1; under Option 1, MAC will generate a single PDU, and no change in the RAN1 specification is needed.</w:t>
            </w:r>
            <w:r w:rsidR="00631FA4" w:rsidRPr="00D07D6A">
              <w:rPr>
                <w:rFonts w:ascii="Calibri" w:eastAsia="MS Mincho" w:hAnsi="Calibri" w:cs="Calibri"/>
                <w:color w:val="7030A0"/>
                <w:sz w:val="20"/>
                <w:szCs w:val="20"/>
              </w:rPr>
              <w:t xml:space="preserve"> It should also be noted that as in a realistic case, the UE is aware of the data in the buffer, and the case of data just-arrived is unrealistic, </w:t>
            </w:r>
            <w:r w:rsidR="00D07D6A" w:rsidRPr="00D07D6A">
              <w:rPr>
                <w:rFonts w:ascii="Calibri" w:eastAsia="MS Mincho" w:hAnsi="Calibri" w:cs="Calibri"/>
                <w:color w:val="7030A0"/>
                <w:sz w:val="20"/>
                <w:szCs w:val="20"/>
              </w:rPr>
              <w:t xml:space="preserve">performance will not be compromised. </w:t>
            </w:r>
          </w:p>
        </w:tc>
      </w:tr>
      <w:tr w:rsidR="00C90402" w:rsidRPr="00475E1E" w14:paraId="12F739E1" w14:textId="77777777" w:rsidTr="00C90402">
        <w:trPr>
          <w:trHeight w:val="509"/>
          <w:jc w:val="center"/>
        </w:trPr>
        <w:tc>
          <w:tcPr>
            <w:tcW w:w="816" w:type="pct"/>
            <w:tcMar>
              <w:top w:w="0" w:type="dxa"/>
              <w:left w:w="108" w:type="dxa"/>
              <w:bottom w:w="0" w:type="dxa"/>
              <w:right w:w="108" w:type="dxa"/>
            </w:tcMar>
          </w:tcPr>
          <w:p w14:paraId="7060759B" w14:textId="31741580" w:rsidR="00C90402" w:rsidRPr="00C90402" w:rsidRDefault="00C90402"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4D69A225" w14:textId="77777777" w:rsidR="00C90402" w:rsidRDefault="00C90402" w:rsidP="00454D84">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We support option 2.</w:t>
            </w:r>
          </w:p>
          <w:p w14:paraId="437C11ED" w14:textId="5AF04385" w:rsidR="00C90402" w:rsidRDefault="00C90402" w:rsidP="00454D84">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Regarding the issues</w:t>
            </w:r>
            <w:r w:rsidR="000F01CE">
              <w:rPr>
                <w:rFonts w:ascii="Calibri" w:hAnsi="Calibri" w:cs="Calibri" w:hint="eastAsia"/>
                <w:color w:val="7030A0"/>
                <w:sz w:val="20"/>
                <w:szCs w:val="20"/>
                <w:lang w:eastAsia="zh-CN"/>
              </w:rPr>
              <w:t xml:space="preserve"> mentioned</w:t>
            </w:r>
            <w:r>
              <w:rPr>
                <w:rFonts w:ascii="Calibri" w:hAnsi="Calibri" w:cs="Calibri" w:hint="eastAsia"/>
                <w:color w:val="7030A0"/>
                <w:sz w:val="20"/>
                <w:szCs w:val="20"/>
                <w:lang w:eastAsia="zh-CN"/>
              </w:rPr>
              <w:t xml:space="preserve"> for option 2, our views are as follows.</w:t>
            </w:r>
          </w:p>
          <w:p w14:paraId="0223D38C" w14:textId="77777777" w:rsidR="00C90402" w:rsidRPr="00C90402" w:rsidRDefault="00C90402" w:rsidP="00C90402">
            <w:pPr>
              <w:pStyle w:val="ListParagraph"/>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be guaranteed </w:t>
            </w:r>
          </w:p>
          <w:p w14:paraId="3E2461CE" w14:textId="44C91A18" w:rsidR="00C90402" w:rsidRPr="00C90402" w:rsidRDefault="00C90402" w:rsidP="00C90402">
            <w:pPr>
              <w:pStyle w:val="xa"/>
              <w:spacing w:after="120"/>
              <w:jc w:val="both"/>
              <w:rPr>
                <w:lang w:eastAsia="zh-CN"/>
              </w:rPr>
            </w:pPr>
            <w:r w:rsidRPr="00C90402">
              <w:rPr>
                <w:rFonts w:ascii="Calibri" w:hAnsi="Calibri" w:cs="Calibri" w:hint="eastAsia"/>
                <w:color w:val="7030A0"/>
                <w:sz w:val="20"/>
                <w:szCs w:val="20"/>
                <w:lang w:eastAsia="zh-CN"/>
              </w:rPr>
              <w:lastRenderedPageBreak/>
              <w:t>It is related to the first proposed conclusion</w:t>
            </w:r>
            <w:r>
              <w:rPr>
                <w:rFonts w:ascii="Calibri" w:hAnsi="Calibri" w:cs="Calibri" w:hint="eastAsia"/>
                <w:color w:val="7030A0"/>
                <w:sz w:val="20"/>
                <w:szCs w:val="20"/>
                <w:lang w:eastAsia="zh-CN"/>
              </w:rPr>
              <w:t>. As we commented, we do not think the timeline needs to be guaranteed, which is similar as overlapping UL channels with different L1 priorities.</w:t>
            </w:r>
          </w:p>
          <w:p w14:paraId="33774C7F" w14:textId="77777777" w:rsidR="00C90402" w:rsidRPr="000F01CE" w:rsidRDefault="00C90402" w:rsidP="00C90402">
            <w:pPr>
              <w:pStyle w:val="ListParagraph"/>
              <w:numPr>
                <w:ilvl w:val="1"/>
                <w:numId w:val="36"/>
              </w:numPr>
              <w:spacing w:line="240" w:lineRule="atLeast"/>
              <w:ind w:leftChars="0"/>
              <w:rPr>
                <w:rFonts w:eastAsia="Malgun Gothic"/>
              </w:rPr>
            </w:pPr>
            <w:r>
              <w:rPr>
                <w:rFonts w:eastAsia="Malgun Gothic"/>
              </w:rPr>
              <w:t xml:space="preserve">A moment when MAC PDU is delivered cannot be specified </w:t>
            </w:r>
          </w:p>
          <w:p w14:paraId="4E5B2CF2" w14:textId="099955EC" w:rsidR="000F01CE" w:rsidRPr="000F01CE" w:rsidRDefault="000F01CE" w:rsidP="000F01CE">
            <w:pPr>
              <w:pStyle w:val="xa"/>
              <w:spacing w:after="120"/>
              <w:jc w:val="both"/>
              <w:rPr>
                <w:rFonts w:ascii="Calibri" w:hAnsi="Calibri" w:cs="Calibri"/>
                <w:color w:val="7030A0"/>
                <w:sz w:val="20"/>
                <w:szCs w:val="20"/>
                <w:lang w:eastAsia="zh-CN"/>
              </w:rPr>
            </w:pPr>
            <w:r w:rsidRPr="000F01CE">
              <w:rPr>
                <w:rFonts w:ascii="Calibri" w:hAnsi="Calibri" w:cs="Calibri" w:hint="eastAsia"/>
                <w:color w:val="7030A0"/>
                <w:sz w:val="20"/>
                <w:szCs w:val="20"/>
                <w:lang w:eastAsia="zh-CN"/>
              </w:rPr>
              <w:t xml:space="preserve">We think </w:t>
            </w:r>
            <w:r>
              <w:rPr>
                <w:rFonts w:ascii="Calibri" w:hAnsi="Calibri" w:cs="Calibri" w:hint="eastAsia"/>
                <w:color w:val="7030A0"/>
                <w:sz w:val="20"/>
                <w:szCs w:val="20"/>
                <w:lang w:eastAsia="zh-CN"/>
              </w:rPr>
              <w:t>at least the order of MAC PDU arrival is clear.</w:t>
            </w:r>
          </w:p>
          <w:p w14:paraId="02BE652E" w14:textId="77777777" w:rsidR="00C90402" w:rsidRPr="009D2FC6" w:rsidRDefault="00C90402" w:rsidP="00C90402">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5D3C534D" w14:textId="77777777" w:rsidR="00C90402" w:rsidRPr="000F01CE" w:rsidRDefault="00C90402" w:rsidP="00C90402">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5A81F5E1" w14:textId="78EE4FF7" w:rsidR="000F01CE" w:rsidRPr="000F01CE" w:rsidRDefault="000F01CE" w:rsidP="000F01C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We have considered the issue and proposed a compromise solution to avoid UCI dropping, i.e. the second PDU is only prioritized if there is no UCI multiplexed on the first PUSCH.</w:t>
            </w:r>
          </w:p>
          <w:p w14:paraId="6E5496A6" w14:textId="77777777" w:rsidR="00C90402" w:rsidRPr="000A0EE4" w:rsidRDefault="00C90402" w:rsidP="00C90402">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gNB complexity, DL control load, reduced DL &amp; UL system efficiency, </w:t>
            </w:r>
            <w:r>
              <w:rPr>
                <w:rFonts w:eastAsia="Malgun Gothic"/>
              </w:rPr>
              <w:t xml:space="preserve">and </w:t>
            </w:r>
            <w:r w:rsidRPr="00A66F48">
              <w:rPr>
                <w:rFonts w:eastAsia="Malgun Gothic"/>
              </w:rPr>
              <w:t>reduced inter-UE CG PUSCH multiplexing capabilities</w:t>
            </w:r>
          </w:p>
          <w:p w14:paraId="3F8CADE0" w14:textId="4E387806" w:rsidR="00C90402" w:rsidRPr="00C90402" w:rsidRDefault="000F01CE" w:rsidP="000F01C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For gNB complexity, we do not see much difference from PUSCHs with different priorities. We are not clear why option 2 leads to increased DL control load, reduced DL&amp;UL system efficiency and reduced inter-UE CG PUSCH multiplexing </w:t>
            </w:r>
            <w:r>
              <w:rPr>
                <w:rFonts w:ascii="Calibri" w:hAnsi="Calibri" w:cs="Calibri"/>
                <w:color w:val="7030A0"/>
                <w:sz w:val="20"/>
                <w:szCs w:val="20"/>
                <w:lang w:eastAsia="zh-CN"/>
              </w:rPr>
              <w:t>capabilities</w:t>
            </w:r>
            <w:r>
              <w:rPr>
                <w:rFonts w:ascii="Calibri" w:hAnsi="Calibri" w:cs="Calibri" w:hint="eastAsia"/>
                <w:color w:val="7030A0"/>
                <w:sz w:val="20"/>
                <w:szCs w:val="20"/>
                <w:lang w:eastAsia="zh-CN"/>
              </w:rPr>
              <w:t>.</w:t>
            </w:r>
          </w:p>
        </w:tc>
      </w:tr>
      <w:tr w:rsidR="00FE4C49" w:rsidRPr="00475E1E" w14:paraId="5C5F796D" w14:textId="77777777" w:rsidTr="00C90402">
        <w:trPr>
          <w:trHeight w:val="509"/>
          <w:jc w:val="center"/>
        </w:trPr>
        <w:tc>
          <w:tcPr>
            <w:tcW w:w="816" w:type="pct"/>
            <w:tcMar>
              <w:top w:w="0" w:type="dxa"/>
              <w:left w:w="108" w:type="dxa"/>
              <w:bottom w:w="0" w:type="dxa"/>
              <w:right w:w="108" w:type="dxa"/>
            </w:tcMar>
          </w:tcPr>
          <w:p w14:paraId="4CE27055" w14:textId="578A9211" w:rsidR="00FE4C49" w:rsidRDefault="00FE4C49" w:rsidP="00826D58">
            <w:pPr>
              <w:pStyle w:val="xmsonormal"/>
              <w:spacing w:line="240" w:lineRule="atLeast"/>
              <w:jc w:val="both"/>
              <w:rPr>
                <w:rFonts w:ascii="Calibri" w:hAnsi="Calibri" w:cs="Calibri"/>
                <w:color w:val="7030A0"/>
                <w:sz w:val="20"/>
                <w:szCs w:val="20"/>
                <w:lang w:eastAsia="zh-CN"/>
              </w:rPr>
            </w:pPr>
            <w:r w:rsidRPr="00FE4C49">
              <w:rPr>
                <w:rFonts w:ascii="Gulim" w:eastAsia="Gulim" w:hAnsi="Gulim"/>
                <w:sz w:val="20"/>
                <w:szCs w:val="20"/>
              </w:rPr>
              <w:lastRenderedPageBreak/>
              <w:t>HW/HiSi</w:t>
            </w:r>
          </w:p>
        </w:tc>
        <w:tc>
          <w:tcPr>
            <w:tcW w:w="4184" w:type="pct"/>
            <w:tcMar>
              <w:top w:w="0" w:type="dxa"/>
              <w:left w:w="108" w:type="dxa"/>
              <w:bottom w:w="0" w:type="dxa"/>
              <w:right w:w="108" w:type="dxa"/>
            </w:tcMar>
          </w:tcPr>
          <w:p w14:paraId="7C8CB9C1" w14:textId="2E6F0773" w:rsidR="00FE4C49" w:rsidRDefault="00FE4C49" w:rsidP="00FE4C49">
            <w:pPr>
              <w:pStyle w:val="xmsonormal"/>
              <w:spacing w:line="240" w:lineRule="atLeast"/>
              <w:jc w:val="both"/>
              <w:rPr>
                <w:rFonts w:ascii="Gulim" w:eastAsia="Gulim" w:hAnsi="Gulim"/>
                <w:sz w:val="20"/>
                <w:szCs w:val="20"/>
              </w:rPr>
            </w:pPr>
            <w:r>
              <w:rPr>
                <w:rFonts w:ascii="Gulim" w:eastAsia="Gulim" w:hAnsi="Gulim"/>
                <w:sz w:val="20"/>
                <w:szCs w:val="20"/>
              </w:rPr>
              <w:t xml:space="preserve">We support Option 2, it is more desirable from the performance point of view and it is feasible for implementation. </w:t>
            </w:r>
          </w:p>
          <w:p w14:paraId="7A1AE17B" w14:textId="59647A3B" w:rsidR="00CF301D" w:rsidRDefault="00CF301D" w:rsidP="00FE4C49">
            <w:pPr>
              <w:pStyle w:val="xmsonormal"/>
              <w:spacing w:line="240" w:lineRule="atLeast"/>
              <w:jc w:val="both"/>
              <w:rPr>
                <w:rFonts w:ascii="Gulim" w:eastAsia="Gulim" w:hAnsi="Gulim"/>
                <w:sz w:val="20"/>
                <w:szCs w:val="20"/>
              </w:rPr>
            </w:pPr>
            <w:r>
              <w:rPr>
                <w:rFonts w:ascii="Gulim" w:eastAsia="Gulim" w:hAnsi="Gulim"/>
                <w:sz w:val="20"/>
                <w:szCs w:val="20"/>
              </w:rPr>
              <w:t>To address the concerns mentioned above by the FL:</w:t>
            </w:r>
          </w:p>
          <w:p w14:paraId="3DBF0B83" w14:textId="77777777" w:rsidR="00FE4C49" w:rsidRDefault="00FE4C49" w:rsidP="00FE4C49">
            <w:pPr>
              <w:pStyle w:val="xmsonormal"/>
              <w:numPr>
                <w:ilvl w:val="0"/>
                <w:numId w:val="41"/>
              </w:numPr>
              <w:spacing w:line="240" w:lineRule="atLeast"/>
              <w:jc w:val="both"/>
              <w:rPr>
                <w:rFonts w:ascii="Gulim" w:eastAsia="Gulim" w:hAnsi="Gulim"/>
                <w:sz w:val="20"/>
                <w:szCs w:val="20"/>
              </w:rPr>
            </w:pPr>
            <w:r>
              <w:rPr>
                <w:rFonts w:ascii="Gulim" w:eastAsia="Gulim" w:hAnsi="Gulim"/>
                <w:sz w:val="20"/>
                <w:szCs w:val="20"/>
              </w:rPr>
              <w:t xml:space="preserve">For the time-line, the same rules has for LP vs HP can be re-used. </w:t>
            </w:r>
          </w:p>
          <w:p w14:paraId="494D1C44" w14:textId="77777777" w:rsidR="00CF301D" w:rsidRDefault="00FE4C49" w:rsidP="00CF301D">
            <w:pPr>
              <w:pStyle w:val="xmsonormal"/>
              <w:numPr>
                <w:ilvl w:val="0"/>
                <w:numId w:val="41"/>
              </w:numPr>
              <w:spacing w:line="240" w:lineRule="atLeast"/>
              <w:jc w:val="both"/>
              <w:rPr>
                <w:rFonts w:ascii="Gulim" w:eastAsia="Gulim" w:hAnsi="Gulim"/>
                <w:sz w:val="20"/>
                <w:szCs w:val="20"/>
              </w:rPr>
            </w:pPr>
            <w:r w:rsidRPr="00480D4E">
              <w:rPr>
                <w:rFonts w:ascii="Gulim" w:eastAsia="Gulim" w:hAnsi="Gulim"/>
                <w:sz w:val="20"/>
                <w:szCs w:val="20"/>
              </w:rPr>
              <w:t>For the case when UCI is included in the first transmission, it could be further discussed whether to skip cancelling the first transmission in this case. It should be a rather rare situation that three uplink transmissions are scheduled so tight in time that UCI is multiplexed into a first PUSCH which then is cancelled again because of a second PUSCH with higher LCH priority.</w:t>
            </w:r>
            <w:r>
              <w:rPr>
                <w:rFonts w:ascii="Gulim" w:eastAsia="Gulim" w:hAnsi="Gulim"/>
                <w:sz w:val="20"/>
                <w:szCs w:val="20"/>
              </w:rPr>
              <w:t xml:space="preserve"> Another option would be to move the UCI into the later PUSCH.</w:t>
            </w:r>
          </w:p>
          <w:p w14:paraId="25FC5542" w14:textId="2E42448E" w:rsidR="00FE4C49" w:rsidRPr="00CF301D" w:rsidRDefault="00FE4C49" w:rsidP="00CF301D">
            <w:pPr>
              <w:pStyle w:val="xmsonormal"/>
              <w:numPr>
                <w:ilvl w:val="0"/>
                <w:numId w:val="41"/>
              </w:numPr>
              <w:spacing w:line="240" w:lineRule="atLeast"/>
              <w:jc w:val="both"/>
              <w:rPr>
                <w:rFonts w:ascii="Gulim" w:eastAsia="Gulim" w:hAnsi="Gulim"/>
                <w:sz w:val="20"/>
                <w:szCs w:val="20"/>
              </w:rPr>
            </w:pPr>
            <w:r w:rsidRPr="00CF301D">
              <w:rPr>
                <w:rFonts w:ascii="Gulim" w:eastAsia="Gulim" w:hAnsi="Gulim"/>
                <w:sz w:val="20"/>
                <w:szCs w:val="20"/>
              </w:rPr>
              <w:t>Regarding the increased gNB complexity. We do not see a significant increase of the gNB complexity. For the case that the gNB does not know whether the DG is dropped by a CG or the UL grant is missed. This would firstly only be true when the DG transmission has not started yet. But even then, the gNB can always schedule a retransmission with RV0, and then the UE would use this RV regardless if the UE had missed the UL grant, or it is dropped. About the concern that the gNB needs to detect another PUSCH during an ongoing PUSCH. This does exist already for LP vs HP. If a later CG 1 with higher L1 priority overlaps with another CG 2/DG or lower L1 priority, then the gNB also needs to detect the CG of higher L1 priority during the reception of the CG 2/DG</w:t>
            </w:r>
          </w:p>
        </w:tc>
      </w:tr>
    </w:tbl>
    <w:p w14:paraId="257070D0" w14:textId="721DF3EE" w:rsidR="001C59FA" w:rsidRPr="001C59FA" w:rsidRDefault="001C59FA" w:rsidP="00B35E2F">
      <w:pPr>
        <w:spacing w:line="240" w:lineRule="atLeast"/>
        <w:rPr>
          <w:rFonts w:eastAsia="Malgun Gothic"/>
        </w:rPr>
      </w:pPr>
    </w:p>
    <w:p w14:paraId="65A49F72" w14:textId="77777777" w:rsidR="001C6D35" w:rsidRPr="00B35E2F" w:rsidRDefault="001C6D35" w:rsidP="00B35E2F">
      <w:pPr>
        <w:spacing w:line="240" w:lineRule="atLeast"/>
        <w:rPr>
          <w:rFonts w:eastAsia="Malgun Gothic"/>
        </w:rPr>
      </w:pPr>
    </w:p>
    <w:p w14:paraId="7785C7FB" w14:textId="77777777" w:rsidR="00974E83" w:rsidRPr="001C59FA" w:rsidRDefault="00974E83" w:rsidP="00076B2D">
      <w:pPr>
        <w:spacing w:line="240" w:lineRule="atLeast"/>
        <w:rPr>
          <w:rFonts w:eastAsia="Malgun Gothic"/>
        </w:rPr>
      </w:pPr>
    </w:p>
    <w:p w14:paraId="6255D3C7" w14:textId="77777777" w:rsidR="003E3A4F" w:rsidRDefault="003E3A4F" w:rsidP="003E3A4F">
      <w:pPr>
        <w:pStyle w:val="Heading1"/>
      </w:pPr>
      <w:r>
        <w:t xml:space="preserve">Open issues to be discussed </w:t>
      </w:r>
    </w:p>
    <w:p w14:paraId="11AA7334" w14:textId="77777777" w:rsidR="003E3A4F" w:rsidRDefault="003E3A4F" w:rsidP="003E3A4F">
      <w:pPr>
        <w:spacing w:line="240" w:lineRule="atLeast"/>
        <w:rPr>
          <w:rFonts w:eastAsia="Malgun Gothic"/>
          <w:lang w:val="en-GB"/>
        </w:rPr>
      </w:pPr>
    </w:p>
    <w:p w14:paraId="531259AC"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0206F5C7" w14:textId="77777777" w:rsidR="003E3A4F" w:rsidRDefault="003E3A4F" w:rsidP="00076B2D">
      <w:pPr>
        <w:spacing w:line="240" w:lineRule="atLeast"/>
        <w:rPr>
          <w:rFonts w:eastAsia="Malgun Gothic"/>
        </w:rPr>
      </w:pPr>
    </w:p>
    <w:p w14:paraId="600F820C" w14:textId="77777777" w:rsidR="003E3A4F" w:rsidRDefault="003E3A4F">
      <w:pPr>
        <w:widowControl/>
        <w:autoSpaceDE/>
        <w:autoSpaceDN/>
        <w:spacing w:after="160" w:line="259" w:lineRule="auto"/>
        <w:rPr>
          <w:rFonts w:eastAsia="Malgun Gothic"/>
        </w:rPr>
      </w:pPr>
      <w:r>
        <w:rPr>
          <w:rFonts w:eastAsia="Malgun Gothic"/>
        </w:rPr>
        <w:br w:type="page"/>
      </w:r>
    </w:p>
    <w:p w14:paraId="4DFCED63" w14:textId="77777777" w:rsidR="003B5E3D" w:rsidRPr="00974E83" w:rsidRDefault="00673ACF" w:rsidP="007B139B">
      <w:pPr>
        <w:pStyle w:val="Heading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BE7258">
        <w:rPr>
          <w:rFonts w:eastAsia="Malgun Gothic"/>
          <w:spacing w:val="-4"/>
          <w:kern w:val="0"/>
          <w:szCs w:val="20"/>
        </w:rPr>
        <w:t>101-e-NR-L1enh-URLLC-IIoTenh-04</w:t>
      </w:r>
      <w:r w:rsidR="00974E83">
        <w:rPr>
          <w:rFonts w:eastAsia="Malgun Gothic" w:hint="eastAsia"/>
          <w:spacing w:val="-4"/>
          <w:kern w:val="0"/>
          <w:szCs w:val="20"/>
        </w:rPr>
        <w:t>]</w:t>
      </w:r>
    </w:p>
    <w:p w14:paraId="7B2BD670" w14:textId="77777777" w:rsidR="00673ACF" w:rsidRDefault="00673ACF">
      <w:pPr>
        <w:widowControl/>
        <w:autoSpaceDE/>
        <w:autoSpaceDN/>
        <w:spacing w:after="160" w:line="259" w:lineRule="auto"/>
        <w:rPr>
          <w:rFonts w:eastAsia="Malgun Gothic"/>
        </w:rPr>
      </w:pPr>
      <w:r>
        <w:rPr>
          <w:rFonts w:eastAsia="Malgun Gothic"/>
        </w:rPr>
        <w:br w:type="page"/>
      </w:r>
    </w:p>
    <w:p w14:paraId="5BCE80F8" w14:textId="77777777" w:rsidR="00673ACF" w:rsidRDefault="00673ACF" w:rsidP="00076B2D">
      <w:pPr>
        <w:spacing w:line="240" w:lineRule="atLeast"/>
        <w:rPr>
          <w:rFonts w:eastAsia="Malgun Gothic"/>
        </w:rPr>
      </w:pPr>
    </w:p>
    <w:p w14:paraId="1C3694B8" w14:textId="77777777" w:rsidR="00974E83" w:rsidRPr="00974E83" w:rsidRDefault="00050509" w:rsidP="00974E83">
      <w:pPr>
        <w:pStyle w:val="Heading1"/>
      </w:pPr>
      <w:r w:rsidRPr="00050509">
        <w:t>References</w:t>
      </w:r>
      <w:r>
        <w:t xml:space="preserve"> </w:t>
      </w:r>
    </w:p>
    <w:p w14:paraId="74F41C8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53F73E09"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4F13B4C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14:paraId="420A80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t>Nokia, Nokia Shanghai Bell</w:t>
      </w:r>
    </w:p>
    <w:p w14:paraId="27EA923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t>CATT</w:t>
      </w:r>
    </w:p>
    <w:p w14:paraId="6CF78D6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6FF7E72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146BBB6E"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040232F9"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Remaining issues on enhanced DL SPS for IIoT,</w:t>
      </w:r>
      <w:r w:rsidRPr="00D11FC3">
        <w:rPr>
          <w:rFonts w:eastAsia="Malgun Gothic"/>
        </w:rPr>
        <w:tab/>
        <w:t>Spreadtrum Communications</w:t>
      </w:r>
    </w:p>
    <w:p w14:paraId="636A1CE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78E478D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6FFD2B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5E74BB6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3F45BEE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t>Apple</w:t>
      </w:r>
    </w:p>
    <w:p w14:paraId="71B85F2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49275BD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05FA5C7D"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70BAC8AD"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48B1879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5DAA7CB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708098A1"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106C524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269C1B2C"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4DCB2A1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061BB784"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705BE4AB" w14:textId="77777777" w:rsidR="0055660A" w:rsidRPr="00974E83" w:rsidRDefault="0055660A"/>
    <w:p w14:paraId="10606A49"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E673A2" w14:textId="77777777" w:rsidR="00077268" w:rsidRDefault="00077268" w:rsidP="00EB01D8">
      <w:pPr>
        <w:spacing w:line="240" w:lineRule="auto"/>
      </w:pPr>
      <w:r>
        <w:separator/>
      </w:r>
    </w:p>
  </w:endnote>
  <w:endnote w:type="continuationSeparator" w:id="0">
    <w:p w14:paraId="5F347E3F" w14:textId="77777777" w:rsidR="00077268" w:rsidRDefault="00077268"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0D5F2" w14:textId="77777777" w:rsidR="00077268" w:rsidRDefault="00077268" w:rsidP="00EB01D8">
      <w:pPr>
        <w:spacing w:line="240" w:lineRule="auto"/>
      </w:pPr>
      <w:r>
        <w:separator/>
      </w:r>
    </w:p>
  </w:footnote>
  <w:footnote w:type="continuationSeparator" w:id="0">
    <w:p w14:paraId="270D89FF" w14:textId="77777777" w:rsidR="00077268" w:rsidRDefault="00077268"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0" w15:restartNumberingAfterBreak="0">
    <w:nsid w:val="1F5D64C1"/>
    <w:multiLevelType w:val="hybridMultilevel"/>
    <w:tmpl w:val="3B467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2"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4"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9841DAC"/>
    <w:multiLevelType w:val="hybridMultilevel"/>
    <w:tmpl w:val="C0A86F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B8A43CD"/>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0481A19"/>
    <w:multiLevelType w:val="hybridMultilevel"/>
    <w:tmpl w:val="7376F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3A18C4"/>
    <w:multiLevelType w:val="hybridMultilevel"/>
    <w:tmpl w:val="ED66F17E"/>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5"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6" w15:restartNumberingAfterBreak="0">
    <w:nsid w:val="72E768D3"/>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9" w15:restartNumberingAfterBreak="0">
    <w:nsid w:val="7F83075C"/>
    <w:multiLevelType w:val="hybridMultilevel"/>
    <w:tmpl w:val="26F273F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1"/>
  </w:num>
  <w:num w:numId="2">
    <w:abstractNumId w:val="34"/>
  </w:num>
  <w:num w:numId="3">
    <w:abstractNumId w:val="35"/>
  </w:num>
  <w:num w:numId="4">
    <w:abstractNumId w:val="11"/>
  </w:num>
  <w:num w:numId="5">
    <w:abstractNumId w:val="20"/>
  </w:num>
  <w:num w:numId="6">
    <w:abstractNumId w:val="2"/>
  </w:num>
  <w:num w:numId="7">
    <w:abstractNumId w:val="30"/>
  </w:num>
  <w:num w:numId="8">
    <w:abstractNumId w:val="1"/>
  </w:num>
  <w:num w:numId="9">
    <w:abstractNumId w:val="37"/>
  </w:num>
  <w:num w:numId="10">
    <w:abstractNumId w:val="15"/>
  </w:num>
  <w:num w:numId="11">
    <w:abstractNumId w:val="24"/>
  </w:num>
  <w:num w:numId="12">
    <w:abstractNumId w:val="5"/>
  </w:num>
  <w:num w:numId="13">
    <w:abstractNumId w:val="16"/>
  </w:num>
  <w:num w:numId="14">
    <w:abstractNumId w:val="12"/>
  </w:num>
  <w:num w:numId="15">
    <w:abstractNumId w:val="19"/>
  </w:num>
  <w:num w:numId="16">
    <w:abstractNumId w:val="6"/>
  </w:num>
  <w:num w:numId="17">
    <w:abstractNumId w:val="3"/>
  </w:num>
  <w:num w:numId="18">
    <w:abstractNumId w:val="7"/>
  </w:num>
  <w:num w:numId="19">
    <w:abstractNumId w:val="17"/>
  </w:num>
  <w:num w:numId="20">
    <w:abstractNumId w:val="13"/>
  </w:num>
  <w:num w:numId="21">
    <w:abstractNumId w:val="0"/>
  </w:num>
  <w:num w:numId="22">
    <w:abstractNumId w:val="33"/>
  </w:num>
  <w:num w:numId="23">
    <w:abstractNumId w:val="8"/>
  </w:num>
  <w:num w:numId="24">
    <w:abstractNumId w:val="28"/>
  </w:num>
  <w:num w:numId="25">
    <w:abstractNumId w:val="25"/>
  </w:num>
  <w:num w:numId="26">
    <w:abstractNumId w:val="9"/>
  </w:num>
  <w:num w:numId="27">
    <w:abstractNumId w:val="38"/>
  </w:num>
  <w:num w:numId="28">
    <w:abstractNumId w:val="29"/>
  </w:num>
  <w:num w:numId="29">
    <w:abstractNumId w:val="18"/>
  </w:num>
  <w:num w:numId="30">
    <w:abstractNumId w:val="32"/>
  </w:num>
  <w:num w:numId="31">
    <w:abstractNumId w:val="14"/>
  </w:num>
  <w:num w:numId="32">
    <w:abstractNumId w:val="9"/>
  </w:num>
  <w:num w:numId="33">
    <w:abstractNumId w:val="22"/>
  </w:num>
  <w:num w:numId="34">
    <w:abstractNumId w:val="4"/>
  </w:num>
  <w:num w:numId="35">
    <w:abstractNumId w:val="23"/>
  </w:num>
  <w:num w:numId="36">
    <w:abstractNumId w:val="39"/>
  </w:num>
  <w:num w:numId="37">
    <w:abstractNumId w:val="27"/>
  </w:num>
  <w:num w:numId="38">
    <w:abstractNumId w:val="36"/>
  </w:num>
  <w:num w:numId="39">
    <w:abstractNumId w:val="26"/>
  </w:num>
  <w:num w:numId="40">
    <w:abstractNumId w:val="21"/>
  </w:num>
  <w:num w:numId="41">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7827"/>
    <w:rsid w:val="00012482"/>
    <w:rsid w:val="00037DC0"/>
    <w:rsid w:val="00037F92"/>
    <w:rsid w:val="00050509"/>
    <w:rsid w:val="0005206C"/>
    <w:rsid w:val="00073F74"/>
    <w:rsid w:val="0007697C"/>
    <w:rsid w:val="00076B2D"/>
    <w:rsid w:val="00077268"/>
    <w:rsid w:val="00082274"/>
    <w:rsid w:val="000A375D"/>
    <w:rsid w:val="000B08A6"/>
    <w:rsid w:val="000B3D42"/>
    <w:rsid w:val="000C2589"/>
    <w:rsid w:val="000D2B0A"/>
    <w:rsid w:val="000D4B16"/>
    <w:rsid w:val="000E2AF6"/>
    <w:rsid w:val="000F01CE"/>
    <w:rsid w:val="000F1550"/>
    <w:rsid w:val="000F29AE"/>
    <w:rsid w:val="000F7196"/>
    <w:rsid w:val="001022FF"/>
    <w:rsid w:val="001118AC"/>
    <w:rsid w:val="0011237C"/>
    <w:rsid w:val="001171EE"/>
    <w:rsid w:val="001205A7"/>
    <w:rsid w:val="00126EE5"/>
    <w:rsid w:val="00131205"/>
    <w:rsid w:val="00133A55"/>
    <w:rsid w:val="00154DF4"/>
    <w:rsid w:val="00156B03"/>
    <w:rsid w:val="00171BF8"/>
    <w:rsid w:val="00177A27"/>
    <w:rsid w:val="00180680"/>
    <w:rsid w:val="00187378"/>
    <w:rsid w:val="0019700C"/>
    <w:rsid w:val="0019748C"/>
    <w:rsid w:val="001B1368"/>
    <w:rsid w:val="001B5FD7"/>
    <w:rsid w:val="001C08F1"/>
    <w:rsid w:val="001C59FA"/>
    <w:rsid w:val="001C6D35"/>
    <w:rsid w:val="001C6D9E"/>
    <w:rsid w:val="001D4E03"/>
    <w:rsid w:val="001E6F3E"/>
    <w:rsid w:val="001F0D1A"/>
    <w:rsid w:val="002023CB"/>
    <w:rsid w:val="002106C2"/>
    <w:rsid w:val="00213A15"/>
    <w:rsid w:val="00216BB4"/>
    <w:rsid w:val="00221A6E"/>
    <w:rsid w:val="00224639"/>
    <w:rsid w:val="002542B4"/>
    <w:rsid w:val="00261178"/>
    <w:rsid w:val="00261EAF"/>
    <w:rsid w:val="00293313"/>
    <w:rsid w:val="002A4969"/>
    <w:rsid w:val="002A5046"/>
    <w:rsid w:val="002B0DC1"/>
    <w:rsid w:val="002B21CC"/>
    <w:rsid w:val="002C4D82"/>
    <w:rsid w:val="002C7E4C"/>
    <w:rsid w:val="002D0111"/>
    <w:rsid w:val="002D3659"/>
    <w:rsid w:val="002E1F87"/>
    <w:rsid w:val="002F1962"/>
    <w:rsid w:val="00315617"/>
    <w:rsid w:val="003239BF"/>
    <w:rsid w:val="00331BC0"/>
    <w:rsid w:val="00336D2D"/>
    <w:rsid w:val="0036555F"/>
    <w:rsid w:val="00373329"/>
    <w:rsid w:val="00377A32"/>
    <w:rsid w:val="00387A17"/>
    <w:rsid w:val="00387D67"/>
    <w:rsid w:val="00392F94"/>
    <w:rsid w:val="003A02DC"/>
    <w:rsid w:val="003A0737"/>
    <w:rsid w:val="003A151C"/>
    <w:rsid w:val="003A2920"/>
    <w:rsid w:val="003A749F"/>
    <w:rsid w:val="003B5E3D"/>
    <w:rsid w:val="003C6C3A"/>
    <w:rsid w:val="003D0CCB"/>
    <w:rsid w:val="003E055D"/>
    <w:rsid w:val="003E3A4F"/>
    <w:rsid w:val="003F1B40"/>
    <w:rsid w:val="003F5EC2"/>
    <w:rsid w:val="003F6C14"/>
    <w:rsid w:val="0040115F"/>
    <w:rsid w:val="0041142E"/>
    <w:rsid w:val="0041478A"/>
    <w:rsid w:val="0042316A"/>
    <w:rsid w:val="00425F35"/>
    <w:rsid w:val="00452755"/>
    <w:rsid w:val="00452D38"/>
    <w:rsid w:val="00454D84"/>
    <w:rsid w:val="00463C20"/>
    <w:rsid w:val="00463FE1"/>
    <w:rsid w:val="00471D1A"/>
    <w:rsid w:val="00472793"/>
    <w:rsid w:val="00475E1E"/>
    <w:rsid w:val="00480E0D"/>
    <w:rsid w:val="00480E8C"/>
    <w:rsid w:val="004816D2"/>
    <w:rsid w:val="00482FBD"/>
    <w:rsid w:val="0049571B"/>
    <w:rsid w:val="004B1732"/>
    <w:rsid w:val="004B7883"/>
    <w:rsid w:val="004C660B"/>
    <w:rsid w:val="004C728F"/>
    <w:rsid w:val="004D088E"/>
    <w:rsid w:val="004D25F7"/>
    <w:rsid w:val="004F1135"/>
    <w:rsid w:val="00514477"/>
    <w:rsid w:val="005220F7"/>
    <w:rsid w:val="00524074"/>
    <w:rsid w:val="0052466E"/>
    <w:rsid w:val="00532139"/>
    <w:rsid w:val="00541F10"/>
    <w:rsid w:val="00554A20"/>
    <w:rsid w:val="0055660A"/>
    <w:rsid w:val="00556C47"/>
    <w:rsid w:val="00561F6E"/>
    <w:rsid w:val="005655D9"/>
    <w:rsid w:val="005679B7"/>
    <w:rsid w:val="00575D9F"/>
    <w:rsid w:val="0058159C"/>
    <w:rsid w:val="005921BB"/>
    <w:rsid w:val="005922E5"/>
    <w:rsid w:val="0059467F"/>
    <w:rsid w:val="00596A67"/>
    <w:rsid w:val="005A5250"/>
    <w:rsid w:val="005A74FA"/>
    <w:rsid w:val="005B0307"/>
    <w:rsid w:val="005B06E0"/>
    <w:rsid w:val="005B09D5"/>
    <w:rsid w:val="005B266F"/>
    <w:rsid w:val="005B4BFF"/>
    <w:rsid w:val="005C1351"/>
    <w:rsid w:val="005D648D"/>
    <w:rsid w:val="005E35BB"/>
    <w:rsid w:val="005F486C"/>
    <w:rsid w:val="00604953"/>
    <w:rsid w:val="00613E9A"/>
    <w:rsid w:val="00630B5B"/>
    <w:rsid w:val="00631FA4"/>
    <w:rsid w:val="00636AC5"/>
    <w:rsid w:val="006373E5"/>
    <w:rsid w:val="0064233D"/>
    <w:rsid w:val="006430C5"/>
    <w:rsid w:val="00644554"/>
    <w:rsid w:val="006460CB"/>
    <w:rsid w:val="00673ACF"/>
    <w:rsid w:val="0068433A"/>
    <w:rsid w:val="00685ACD"/>
    <w:rsid w:val="00691A12"/>
    <w:rsid w:val="006A03E9"/>
    <w:rsid w:val="006A632F"/>
    <w:rsid w:val="006A707A"/>
    <w:rsid w:val="006A7B06"/>
    <w:rsid w:val="006B659A"/>
    <w:rsid w:val="006B7342"/>
    <w:rsid w:val="006C74B2"/>
    <w:rsid w:val="006D0970"/>
    <w:rsid w:val="006D7D6C"/>
    <w:rsid w:val="006E1B70"/>
    <w:rsid w:val="006E71C2"/>
    <w:rsid w:val="006E7644"/>
    <w:rsid w:val="006F0440"/>
    <w:rsid w:val="007012E1"/>
    <w:rsid w:val="0071259B"/>
    <w:rsid w:val="007156A4"/>
    <w:rsid w:val="007226F0"/>
    <w:rsid w:val="00733804"/>
    <w:rsid w:val="00741899"/>
    <w:rsid w:val="00744549"/>
    <w:rsid w:val="0075178B"/>
    <w:rsid w:val="00754EA7"/>
    <w:rsid w:val="007678AA"/>
    <w:rsid w:val="00773012"/>
    <w:rsid w:val="00776A45"/>
    <w:rsid w:val="00777170"/>
    <w:rsid w:val="00782951"/>
    <w:rsid w:val="00782FEE"/>
    <w:rsid w:val="007905B0"/>
    <w:rsid w:val="0079583E"/>
    <w:rsid w:val="007A04FD"/>
    <w:rsid w:val="007A321A"/>
    <w:rsid w:val="007B7AF1"/>
    <w:rsid w:val="007D1431"/>
    <w:rsid w:val="007D3D32"/>
    <w:rsid w:val="007E6BD0"/>
    <w:rsid w:val="00804B58"/>
    <w:rsid w:val="0080642F"/>
    <w:rsid w:val="0081420C"/>
    <w:rsid w:val="008262E1"/>
    <w:rsid w:val="00840268"/>
    <w:rsid w:val="008436CF"/>
    <w:rsid w:val="0084759A"/>
    <w:rsid w:val="00847FCD"/>
    <w:rsid w:val="008544AC"/>
    <w:rsid w:val="0085491A"/>
    <w:rsid w:val="00865BB6"/>
    <w:rsid w:val="00874076"/>
    <w:rsid w:val="00875399"/>
    <w:rsid w:val="008800F5"/>
    <w:rsid w:val="00880440"/>
    <w:rsid w:val="00880D18"/>
    <w:rsid w:val="008859F0"/>
    <w:rsid w:val="00891270"/>
    <w:rsid w:val="008D1E40"/>
    <w:rsid w:val="008E1A7F"/>
    <w:rsid w:val="008E39DD"/>
    <w:rsid w:val="008F0311"/>
    <w:rsid w:val="009014B0"/>
    <w:rsid w:val="009047CF"/>
    <w:rsid w:val="00916A47"/>
    <w:rsid w:val="00934A5E"/>
    <w:rsid w:val="00941E36"/>
    <w:rsid w:val="00941EA0"/>
    <w:rsid w:val="0094412D"/>
    <w:rsid w:val="00950864"/>
    <w:rsid w:val="00953E74"/>
    <w:rsid w:val="00955094"/>
    <w:rsid w:val="00974E83"/>
    <w:rsid w:val="009959B9"/>
    <w:rsid w:val="009B2DF1"/>
    <w:rsid w:val="009B43D8"/>
    <w:rsid w:val="009C37B1"/>
    <w:rsid w:val="009D2E16"/>
    <w:rsid w:val="009D5140"/>
    <w:rsid w:val="009E5EF6"/>
    <w:rsid w:val="009E6752"/>
    <w:rsid w:val="009E67EE"/>
    <w:rsid w:val="009F08C6"/>
    <w:rsid w:val="009F5D65"/>
    <w:rsid w:val="009F696D"/>
    <w:rsid w:val="00A0061E"/>
    <w:rsid w:val="00A06759"/>
    <w:rsid w:val="00A148AF"/>
    <w:rsid w:val="00A333CC"/>
    <w:rsid w:val="00A468FC"/>
    <w:rsid w:val="00A52321"/>
    <w:rsid w:val="00A613EC"/>
    <w:rsid w:val="00A746A9"/>
    <w:rsid w:val="00A75CED"/>
    <w:rsid w:val="00A76A60"/>
    <w:rsid w:val="00A924A8"/>
    <w:rsid w:val="00AA58D7"/>
    <w:rsid w:val="00AD04A1"/>
    <w:rsid w:val="00AE3A8C"/>
    <w:rsid w:val="00AF2056"/>
    <w:rsid w:val="00AF433D"/>
    <w:rsid w:val="00B023DB"/>
    <w:rsid w:val="00B0258E"/>
    <w:rsid w:val="00B13046"/>
    <w:rsid w:val="00B15D39"/>
    <w:rsid w:val="00B25ADC"/>
    <w:rsid w:val="00B35E2F"/>
    <w:rsid w:val="00B47046"/>
    <w:rsid w:val="00B62E95"/>
    <w:rsid w:val="00B73A49"/>
    <w:rsid w:val="00B748D2"/>
    <w:rsid w:val="00B77988"/>
    <w:rsid w:val="00B85936"/>
    <w:rsid w:val="00B869FD"/>
    <w:rsid w:val="00BB657F"/>
    <w:rsid w:val="00BB761B"/>
    <w:rsid w:val="00BD2CE7"/>
    <w:rsid w:val="00BD3F76"/>
    <w:rsid w:val="00BE7258"/>
    <w:rsid w:val="00BF2765"/>
    <w:rsid w:val="00C004C1"/>
    <w:rsid w:val="00C10F98"/>
    <w:rsid w:val="00C22B52"/>
    <w:rsid w:val="00C235A1"/>
    <w:rsid w:val="00C3075A"/>
    <w:rsid w:val="00C426C2"/>
    <w:rsid w:val="00C54803"/>
    <w:rsid w:val="00C73AFD"/>
    <w:rsid w:val="00C82D75"/>
    <w:rsid w:val="00C86E19"/>
    <w:rsid w:val="00C87D49"/>
    <w:rsid w:val="00C90402"/>
    <w:rsid w:val="00C92434"/>
    <w:rsid w:val="00CA0511"/>
    <w:rsid w:val="00CB4668"/>
    <w:rsid w:val="00CC08F1"/>
    <w:rsid w:val="00CC29F8"/>
    <w:rsid w:val="00CC2B87"/>
    <w:rsid w:val="00CC44F7"/>
    <w:rsid w:val="00CF159B"/>
    <w:rsid w:val="00CF301D"/>
    <w:rsid w:val="00CF5183"/>
    <w:rsid w:val="00D06DD1"/>
    <w:rsid w:val="00D07D6A"/>
    <w:rsid w:val="00D108B1"/>
    <w:rsid w:val="00D119A6"/>
    <w:rsid w:val="00D121D3"/>
    <w:rsid w:val="00D1347E"/>
    <w:rsid w:val="00D3460C"/>
    <w:rsid w:val="00D35467"/>
    <w:rsid w:val="00D37FF1"/>
    <w:rsid w:val="00D42AB6"/>
    <w:rsid w:val="00D4648E"/>
    <w:rsid w:val="00D51433"/>
    <w:rsid w:val="00D5660A"/>
    <w:rsid w:val="00D62E01"/>
    <w:rsid w:val="00D71174"/>
    <w:rsid w:val="00D726E6"/>
    <w:rsid w:val="00D72CB5"/>
    <w:rsid w:val="00D74EE7"/>
    <w:rsid w:val="00D762D7"/>
    <w:rsid w:val="00D77404"/>
    <w:rsid w:val="00D8067B"/>
    <w:rsid w:val="00D9509F"/>
    <w:rsid w:val="00DA3173"/>
    <w:rsid w:val="00DB42F0"/>
    <w:rsid w:val="00DC58B7"/>
    <w:rsid w:val="00DD0900"/>
    <w:rsid w:val="00DE2F09"/>
    <w:rsid w:val="00DE36C2"/>
    <w:rsid w:val="00DE39F1"/>
    <w:rsid w:val="00DE6A2B"/>
    <w:rsid w:val="00DF4403"/>
    <w:rsid w:val="00DF59FB"/>
    <w:rsid w:val="00E01481"/>
    <w:rsid w:val="00E03CC8"/>
    <w:rsid w:val="00E115AD"/>
    <w:rsid w:val="00E26A0F"/>
    <w:rsid w:val="00E3662D"/>
    <w:rsid w:val="00E52DF1"/>
    <w:rsid w:val="00E53472"/>
    <w:rsid w:val="00E72F6C"/>
    <w:rsid w:val="00E84EFF"/>
    <w:rsid w:val="00E85A43"/>
    <w:rsid w:val="00E86FE2"/>
    <w:rsid w:val="00E94DA9"/>
    <w:rsid w:val="00EA1231"/>
    <w:rsid w:val="00EA38F2"/>
    <w:rsid w:val="00EB01D8"/>
    <w:rsid w:val="00EB331A"/>
    <w:rsid w:val="00EB57D3"/>
    <w:rsid w:val="00ED403E"/>
    <w:rsid w:val="00ED6F72"/>
    <w:rsid w:val="00EE076A"/>
    <w:rsid w:val="00EE4031"/>
    <w:rsid w:val="00EE4626"/>
    <w:rsid w:val="00EE6BF9"/>
    <w:rsid w:val="00EE6D1D"/>
    <w:rsid w:val="00EF2649"/>
    <w:rsid w:val="00EF6A05"/>
    <w:rsid w:val="00EF778B"/>
    <w:rsid w:val="00F02010"/>
    <w:rsid w:val="00F06CB4"/>
    <w:rsid w:val="00F22B5F"/>
    <w:rsid w:val="00F22C0B"/>
    <w:rsid w:val="00F310D0"/>
    <w:rsid w:val="00F33747"/>
    <w:rsid w:val="00F33CB3"/>
    <w:rsid w:val="00F3480F"/>
    <w:rsid w:val="00F43943"/>
    <w:rsid w:val="00F4488B"/>
    <w:rsid w:val="00F44C7B"/>
    <w:rsid w:val="00F45D30"/>
    <w:rsid w:val="00F468DB"/>
    <w:rsid w:val="00F5160C"/>
    <w:rsid w:val="00F52063"/>
    <w:rsid w:val="00F52F0E"/>
    <w:rsid w:val="00F5743D"/>
    <w:rsid w:val="00F644DA"/>
    <w:rsid w:val="00F67676"/>
    <w:rsid w:val="00F70620"/>
    <w:rsid w:val="00F77325"/>
    <w:rsid w:val="00F77680"/>
    <w:rsid w:val="00F77847"/>
    <w:rsid w:val="00F8129E"/>
    <w:rsid w:val="00F813F6"/>
    <w:rsid w:val="00F83435"/>
    <w:rsid w:val="00F95E38"/>
    <w:rsid w:val="00FA1A1D"/>
    <w:rsid w:val="00FA221C"/>
    <w:rsid w:val="00FA444A"/>
    <w:rsid w:val="00FA5A1A"/>
    <w:rsid w:val="00FB4569"/>
    <w:rsid w:val="00FB54C2"/>
    <w:rsid w:val="00FC7DE3"/>
    <w:rsid w:val="00FD1860"/>
    <w:rsid w:val="00FD197E"/>
    <w:rsid w:val="00FE4C49"/>
    <w:rsid w:val="00FE5002"/>
    <w:rsid w:val="00FF5429"/>
    <w:rsid w:val="00FF5F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23707"/>
  <w15:docId w15:val="{935C55DC-D7D6-4D3E-BEAD-DB165B69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9FA"/>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unhideWhenUsed/>
    <w:qFormat/>
    <w:rsid w:val="0059467F"/>
    <w:pPr>
      <w:keepNext/>
      <w:outlineLvl w:val="1"/>
    </w:pPr>
    <w:rPr>
      <w:rFonts w:asciiTheme="majorHAnsi" w:eastAsiaTheme="majorEastAsia" w:hAnsiTheme="majorHAnsi" w:cstheme="majorBidi"/>
      <w:b/>
      <w:sz w:val="24"/>
    </w:rPr>
  </w:style>
  <w:style w:type="paragraph" w:styleId="Heading3">
    <w:name w:val="heading 3"/>
    <w:basedOn w:val="Normal"/>
    <w:next w:val="Normal"/>
    <w:link w:val="Heading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81420C"/>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locked/>
    <w:rsid w:val="000E2AF6"/>
    <w:rPr>
      <w:rFonts w:ascii="Times New Roman" w:eastAsia="SimSun"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uiPriority w:val="9"/>
    <w:semiHidden/>
    <w:rsid w:val="00A613EC"/>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59467F"/>
    <w:rPr>
      <w:rFonts w:asciiTheme="majorHAnsi" w:eastAsiaTheme="majorEastAsia" w:hAnsiTheme="majorHAnsi" w:cstheme="majorBidi"/>
      <w:b/>
      <w:sz w:val="24"/>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link w:val="1Char"/>
    <w:qFormat/>
    <w:rsid w:val="00974E83"/>
    <w:pPr>
      <w:numPr>
        <w:ilvl w:val="1"/>
      </w:numPr>
      <w:outlineLvl w:val="1"/>
    </w:pPr>
  </w:style>
  <w:style w:type="paragraph" w:customStyle="1" w:styleId="Agreement">
    <w:name w:val="Agreement"/>
    <w:basedOn w:val="Normal"/>
    <w:next w:val="Normal"/>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974E83"/>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475E1E"/>
    <w:pPr>
      <w:widowControl/>
      <w:autoSpaceDE/>
      <w:autoSpaceDN/>
      <w:spacing w:line="240" w:lineRule="auto"/>
      <w:jc w:val="left"/>
    </w:pPr>
    <w:rPr>
      <w:rFonts w:ascii="SimSun" w:eastAsia="SimSun" w:hAnsi="SimSun" w:cs="Gulim"/>
      <w:kern w:val="0"/>
      <w:sz w:val="24"/>
      <w:szCs w:val="24"/>
    </w:rPr>
  </w:style>
  <w:style w:type="character" w:customStyle="1" w:styleId="xapple-converted-space">
    <w:name w:val="x_apple-converted-space"/>
    <w:basedOn w:val="DefaultParagraphFont"/>
    <w:rsid w:val="00475E1E"/>
  </w:style>
  <w:style w:type="character" w:customStyle="1" w:styleId="xapple-tab-span">
    <w:name w:val="x_apple-tab-span"/>
    <w:basedOn w:val="DefaultParagraphFont"/>
    <w:rsid w:val="00475E1E"/>
  </w:style>
  <w:style w:type="paragraph" w:customStyle="1" w:styleId="xmsolistparagraph">
    <w:name w:val="x_msolistparagraph"/>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a">
    <w:name w:val="x_a"/>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xmsonormal">
    <w:name w:val="x_xmsonormal"/>
    <w:basedOn w:val="Normal"/>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Normal"/>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Normal"/>
    <w:uiPriority w:val="99"/>
    <w:rsid w:val="00452D38"/>
    <w:pPr>
      <w:widowControl/>
      <w:autoSpaceDE/>
      <w:autoSpaceDN/>
      <w:spacing w:line="240" w:lineRule="auto"/>
      <w:jc w:val="left"/>
    </w:pPr>
    <w:rPr>
      <w:rFonts w:ascii="Gulim" w:eastAsia="Gulim" w:hAnsi="Gulim" w:cs="Gulim"/>
      <w:kern w:val="0"/>
      <w:sz w:val="24"/>
      <w:szCs w:val="24"/>
    </w:rPr>
  </w:style>
  <w:style w:type="character" w:styleId="CommentReference">
    <w:name w:val="annotation reference"/>
    <w:basedOn w:val="DefaultParagraphFont"/>
    <w:uiPriority w:val="99"/>
    <w:semiHidden/>
    <w:unhideWhenUsed/>
    <w:rsid w:val="00482FBD"/>
    <w:rPr>
      <w:sz w:val="18"/>
      <w:szCs w:val="18"/>
    </w:rPr>
  </w:style>
  <w:style w:type="paragraph" w:styleId="CommentText">
    <w:name w:val="annotation text"/>
    <w:basedOn w:val="Normal"/>
    <w:link w:val="CommentTextChar"/>
    <w:uiPriority w:val="99"/>
    <w:semiHidden/>
    <w:unhideWhenUsed/>
    <w:rsid w:val="00482FBD"/>
    <w:pPr>
      <w:jc w:val="left"/>
    </w:pPr>
  </w:style>
  <w:style w:type="character" w:customStyle="1" w:styleId="CommentTextChar">
    <w:name w:val="Comment Text Char"/>
    <w:basedOn w:val="DefaultParagraphFont"/>
    <w:link w:val="CommentText"/>
    <w:uiPriority w:val="99"/>
    <w:semiHidden/>
    <w:rsid w:val="00482FB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82FBD"/>
    <w:rPr>
      <w:b/>
      <w:bCs/>
    </w:rPr>
  </w:style>
  <w:style w:type="character" w:customStyle="1" w:styleId="CommentSubjectChar">
    <w:name w:val="Comment Subject Char"/>
    <w:basedOn w:val="CommentTextChar"/>
    <w:link w:val="CommentSubject"/>
    <w:uiPriority w:val="99"/>
    <w:semiHidden/>
    <w:rsid w:val="00482FBD"/>
    <w:rPr>
      <w:rFonts w:ascii="Times New Roman" w:hAnsi="Times New Roman"/>
      <w:b/>
      <w:bCs/>
    </w:rPr>
  </w:style>
  <w:style w:type="paragraph" w:styleId="BalloonText">
    <w:name w:val="Balloon Text"/>
    <w:basedOn w:val="Normal"/>
    <w:link w:val="BalloonTextChar"/>
    <w:uiPriority w:val="99"/>
    <w:semiHidden/>
    <w:unhideWhenUsed/>
    <w:rsid w:val="00482FBD"/>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82FBD"/>
    <w:rPr>
      <w:rFonts w:asciiTheme="majorHAnsi" w:eastAsiaTheme="majorEastAsia" w:hAnsiTheme="majorHAnsi" w:cstheme="majorBidi"/>
      <w:sz w:val="18"/>
      <w:szCs w:val="18"/>
    </w:rPr>
  </w:style>
  <w:style w:type="paragraph" w:customStyle="1" w:styleId="CRCoverPage">
    <w:name w:val="CR Cover Page"/>
    <w:rsid w:val="00D121D3"/>
    <w:pPr>
      <w:spacing w:after="120" w:line="240" w:lineRule="auto"/>
      <w:jc w:val="left"/>
    </w:pPr>
    <w:rPr>
      <w:rFonts w:ascii="Arial" w:eastAsia="SimSun" w:hAnsi="Arial" w:cs="Times New Roman"/>
      <w:kern w:val="0"/>
      <w:szCs w:val="20"/>
      <w:lang w:val="en-GB" w:eastAsia="en-US"/>
    </w:rPr>
  </w:style>
  <w:style w:type="character" w:styleId="Hyperlink">
    <w:name w:val="Hyperlink"/>
    <w:basedOn w:val="DefaultParagraphFont"/>
    <w:uiPriority w:val="99"/>
    <w:unhideWhenUsed/>
    <w:rsid w:val="00471D1A"/>
    <w:rPr>
      <w:color w:val="0563C1" w:themeColor="hyperlink"/>
      <w:u w:val="single"/>
    </w:rPr>
  </w:style>
  <w:style w:type="character" w:customStyle="1" w:styleId="UnresolvedMention1">
    <w:name w:val="Unresolved Mention1"/>
    <w:basedOn w:val="DefaultParagraphFont"/>
    <w:uiPriority w:val="99"/>
    <w:semiHidden/>
    <w:unhideWhenUsed/>
    <w:rsid w:val="00471D1A"/>
    <w:rPr>
      <w:color w:val="605E5C"/>
      <w:shd w:val="clear" w:color="auto" w:fill="E1DFDD"/>
    </w:rPr>
  </w:style>
  <w:style w:type="character" w:styleId="FollowedHyperlink">
    <w:name w:val="FollowedHyperlink"/>
    <w:basedOn w:val="DefaultParagraphFont"/>
    <w:uiPriority w:val="99"/>
    <w:semiHidden/>
    <w:unhideWhenUsed/>
    <w:rsid w:val="00471D1A"/>
    <w:rPr>
      <w:color w:val="954F72" w:themeColor="followedHyperlink"/>
      <w:u w:val="single"/>
    </w:rPr>
  </w:style>
  <w:style w:type="character" w:customStyle="1" w:styleId="11">
    <w:name w:val="列出段落 字符1"/>
    <w:aliases w:val="- Bullets 字符1,목록 단락 字符1,?? ?? 字符1,????? 字符1,???? 字符1,Lista1 字符1,列出段落1 字符1,中等深浅网格 1 - 着色 21 字符1,¥¡¡¡¡ì¬º¥¹¥È¶ÎÂä 字符1,ÁÐ³ö¶ÎÂä 字符1,列表段落1 字符1,—ño’i—Ž 字符1,¥ê¥¹¥È¶ÎÂä 字符1,リスト段落 字符1,1st level - Bullet List Paragraph 字符1,Lettre d'introduction 字符1"/>
    <w:uiPriority w:val="34"/>
    <w:locked/>
    <w:rsid w:val="008544AC"/>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wanshic\OneDrive%20-%20Qualcomm\Documents\Standards\3GPP%20Standards\Meeting%20Documents\TSGR1_101\Docs\R1-2003347.zip" TargetMode="External"/><Relationship Id="rId5" Type="http://schemas.openxmlformats.org/officeDocument/2006/relationships/styles" Target="styles.xml"/><Relationship Id="rId10" Type="http://schemas.openxmlformats.org/officeDocument/2006/relationships/hyperlink" Target="https://www.3gpp.org/ftp/tsg_ran/WG1_RL1/TSGR1_101-e/Docs/R1-2003583.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383EE6-44F9-454F-9ED2-8089B4E7C08A}">
  <ds:schemaRefs>
    <ds:schemaRef ds:uri="http://schemas.microsoft.com/sharepoint/v3/contenttype/forms"/>
  </ds:schemaRefs>
</ds:datastoreItem>
</file>

<file path=customXml/itemProps2.xml><?xml version="1.0" encoding="utf-8"?>
<ds:datastoreItem xmlns:ds="http://schemas.openxmlformats.org/officeDocument/2006/customXml" ds:itemID="{AEBA8F9E-4D41-4E5F-A676-AC53657EBE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648824-73A8-47A8-B49D-505445E3E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3157</Words>
  <Characters>17999</Characters>
  <Application>Microsoft Office Word</Application>
  <DocSecurity>0</DocSecurity>
  <Lines>149</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21114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LGE</dc:creator>
  <cp:lastModifiedBy>Thorsten Schier</cp:lastModifiedBy>
  <cp:revision>3</cp:revision>
  <dcterms:created xsi:type="dcterms:W3CDTF">2020-05-26T07:27:00Z</dcterms:created>
  <dcterms:modified xsi:type="dcterms:W3CDTF">2020-05-26T07:32:00Z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