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876563">
      <w:pPr>
        <w:widowControl/>
        <w:numPr>
          <w:ilvl w:val="0"/>
          <w:numId w:val="4"/>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바탕"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맑은 고딕"/>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876563">
      <w:pPr>
        <w:widowControl/>
        <w:numPr>
          <w:ilvl w:val="0"/>
          <w:numId w:val="5"/>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876563">
      <w:pPr>
        <w:widowControl/>
        <w:numPr>
          <w:ilvl w:val="1"/>
          <w:numId w:val="5"/>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876563">
      <w:pPr>
        <w:widowControl/>
        <w:numPr>
          <w:ilvl w:val="2"/>
          <w:numId w:val="5"/>
        </w:numPr>
        <w:autoSpaceDE/>
        <w:spacing w:line="240" w:lineRule="atLeast"/>
        <w:ind w:left="2610" w:right="150"/>
        <w:jc w:val="left"/>
      </w:pPr>
      <w:r>
        <w:t>Expected consequence: separate HARQ-ACK bits but NACK for the SPS PDSCH?</w:t>
      </w:r>
    </w:p>
    <w:p w14:paraId="3E70C226" w14:textId="77777777" w:rsidR="001850B6" w:rsidRDefault="001850B6" w:rsidP="00876563">
      <w:pPr>
        <w:widowControl/>
        <w:numPr>
          <w:ilvl w:val="1"/>
          <w:numId w:val="5"/>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876563">
      <w:pPr>
        <w:widowControl/>
        <w:numPr>
          <w:ilvl w:val="2"/>
          <w:numId w:val="5"/>
        </w:numPr>
        <w:autoSpaceDE/>
        <w:spacing w:line="240" w:lineRule="atLeast"/>
        <w:ind w:left="2610" w:right="450"/>
        <w:jc w:val="left"/>
      </w:pPr>
      <w:r>
        <w:t>Expected consequence: only 1 bit for SPS release</w:t>
      </w:r>
    </w:p>
    <w:p w14:paraId="33B10ED9" w14:textId="77777777" w:rsidR="001850B6" w:rsidRDefault="001850B6" w:rsidP="00876563">
      <w:pPr>
        <w:widowControl/>
        <w:numPr>
          <w:ilvl w:val="0"/>
          <w:numId w:val="5"/>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876563">
      <w:pPr>
        <w:widowControl/>
        <w:numPr>
          <w:ilvl w:val="1"/>
          <w:numId w:val="5"/>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876563">
      <w:pPr>
        <w:widowControl/>
        <w:numPr>
          <w:ilvl w:val="2"/>
          <w:numId w:val="5"/>
        </w:numPr>
        <w:autoSpaceDE/>
        <w:spacing w:line="240" w:lineRule="atLeast"/>
        <w:ind w:left="2610"/>
        <w:jc w:val="left"/>
      </w:pPr>
      <w:r>
        <w:t>Expected consequence: Separate HARQ-ACK bits</w:t>
      </w:r>
    </w:p>
    <w:p w14:paraId="420CAE60" w14:textId="77777777" w:rsidR="001850B6" w:rsidRDefault="001850B6" w:rsidP="00876563">
      <w:pPr>
        <w:widowControl/>
        <w:numPr>
          <w:ilvl w:val="1"/>
          <w:numId w:val="5"/>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876563">
      <w:pPr>
        <w:widowControl/>
        <w:numPr>
          <w:ilvl w:val="2"/>
          <w:numId w:val="5"/>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맑은 고딕"/>
          <w:b/>
          <w:lang w:val="en-GB"/>
        </w:rPr>
      </w:pPr>
    </w:p>
    <w:p w14:paraId="6011F1BA" w14:textId="77777777"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맑은 고딕"/>
          <w:lang w:val="en-GB"/>
        </w:rPr>
      </w:pPr>
    </w:p>
    <w:p w14:paraId="3CC04677" w14:textId="77777777"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14:paraId="375C2B02" w14:textId="77777777" w:rsidR="001850B6" w:rsidRDefault="001850B6" w:rsidP="00876563">
      <w:pPr>
        <w:widowControl/>
        <w:numPr>
          <w:ilvl w:val="0"/>
          <w:numId w:val="5"/>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876563">
      <w:pPr>
        <w:widowControl/>
        <w:numPr>
          <w:ilvl w:val="1"/>
          <w:numId w:val="5"/>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876563">
      <w:pPr>
        <w:widowControl/>
        <w:numPr>
          <w:ilvl w:val="2"/>
          <w:numId w:val="5"/>
        </w:numPr>
        <w:autoSpaceDE/>
        <w:spacing w:line="240" w:lineRule="atLeast"/>
        <w:ind w:right="150"/>
        <w:jc w:val="left"/>
      </w:pPr>
      <w:r>
        <w:lastRenderedPageBreak/>
        <w:t>separate HARQ-ACK bits</w:t>
      </w:r>
    </w:p>
    <w:p w14:paraId="14F822AB" w14:textId="77777777" w:rsidR="001850B6" w:rsidRDefault="001850B6" w:rsidP="00876563">
      <w:pPr>
        <w:widowControl/>
        <w:numPr>
          <w:ilvl w:val="3"/>
          <w:numId w:val="5"/>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876563">
      <w:pPr>
        <w:widowControl/>
        <w:numPr>
          <w:ilvl w:val="3"/>
          <w:numId w:val="5"/>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876563">
      <w:pPr>
        <w:widowControl/>
        <w:numPr>
          <w:ilvl w:val="3"/>
          <w:numId w:val="5"/>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876563">
      <w:pPr>
        <w:widowControl/>
        <w:numPr>
          <w:ilvl w:val="2"/>
          <w:numId w:val="5"/>
        </w:numPr>
        <w:autoSpaceDE/>
        <w:spacing w:line="240" w:lineRule="atLeast"/>
        <w:ind w:right="150"/>
        <w:jc w:val="left"/>
      </w:pPr>
      <w:r>
        <w:t>only 1 bit for SPS release</w:t>
      </w:r>
      <w:r w:rsidR="007871D6">
        <w:t xml:space="preserve"> </w:t>
      </w:r>
    </w:p>
    <w:p w14:paraId="4C7361FC" w14:textId="77777777" w:rsidR="001850B6" w:rsidRPr="00504EE4" w:rsidRDefault="001850B6" w:rsidP="00876563">
      <w:pPr>
        <w:widowControl/>
        <w:numPr>
          <w:ilvl w:val="3"/>
          <w:numId w:val="5"/>
        </w:numPr>
        <w:autoSpaceDE/>
        <w:spacing w:line="240" w:lineRule="atLeast"/>
        <w:ind w:right="150"/>
        <w:jc w:val="left"/>
        <w:rPr>
          <w:b/>
        </w:rPr>
      </w:pPr>
      <w:r w:rsidRPr="00504EE4">
        <w:rPr>
          <w:b/>
        </w:rPr>
        <w:t>Vivo, Ericsson</w:t>
      </w:r>
    </w:p>
    <w:p w14:paraId="0182E1E2" w14:textId="77777777" w:rsidR="001850B6" w:rsidRDefault="001850B6" w:rsidP="00876563">
      <w:pPr>
        <w:widowControl/>
        <w:numPr>
          <w:ilvl w:val="1"/>
          <w:numId w:val="5"/>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876563">
      <w:pPr>
        <w:widowControl/>
        <w:numPr>
          <w:ilvl w:val="2"/>
          <w:numId w:val="5"/>
        </w:numPr>
        <w:autoSpaceDE/>
        <w:spacing w:line="240" w:lineRule="atLeast"/>
        <w:ind w:right="300"/>
        <w:jc w:val="left"/>
      </w:pPr>
      <w:r>
        <w:t>separate HARQ-ACK bits</w:t>
      </w:r>
    </w:p>
    <w:p w14:paraId="132B78AD" w14:textId="77777777" w:rsidR="001850B6" w:rsidRDefault="001850B6" w:rsidP="00876563">
      <w:pPr>
        <w:widowControl/>
        <w:numPr>
          <w:ilvl w:val="2"/>
          <w:numId w:val="5"/>
        </w:numPr>
        <w:autoSpaceDE/>
        <w:spacing w:line="240" w:lineRule="atLeast"/>
        <w:ind w:right="300"/>
        <w:jc w:val="left"/>
      </w:pPr>
      <w:r w:rsidRPr="000F6909">
        <w:t>only 1 bit for SPS release</w:t>
      </w:r>
    </w:p>
    <w:p w14:paraId="05C13751" w14:textId="77777777" w:rsidR="001850B6" w:rsidRPr="00BC58DE" w:rsidRDefault="001850B6" w:rsidP="00876563">
      <w:pPr>
        <w:widowControl/>
        <w:numPr>
          <w:ilvl w:val="3"/>
          <w:numId w:val="5"/>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876563">
      <w:pPr>
        <w:widowControl/>
        <w:numPr>
          <w:ilvl w:val="2"/>
          <w:numId w:val="5"/>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876563">
      <w:pPr>
        <w:widowControl/>
        <w:numPr>
          <w:ilvl w:val="3"/>
          <w:numId w:val="5"/>
        </w:numPr>
        <w:autoSpaceDE/>
        <w:spacing w:line="240" w:lineRule="atLeast"/>
        <w:ind w:right="300"/>
        <w:jc w:val="left"/>
      </w:pPr>
      <w:r>
        <w:rPr>
          <w:b/>
        </w:rPr>
        <w:t>ZTE</w:t>
      </w:r>
    </w:p>
    <w:p w14:paraId="4AD6F272" w14:textId="77777777" w:rsidR="001850B6" w:rsidRDefault="001850B6" w:rsidP="00876563">
      <w:pPr>
        <w:widowControl/>
        <w:numPr>
          <w:ilvl w:val="0"/>
          <w:numId w:val="5"/>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876563">
      <w:pPr>
        <w:widowControl/>
        <w:numPr>
          <w:ilvl w:val="1"/>
          <w:numId w:val="5"/>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876563">
      <w:pPr>
        <w:widowControl/>
        <w:numPr>
          <w:ilvl w:val="2"/>
          <w:numId w:val="5"/>
        </w:numPr>
        <w:autoSpaceDE/>
        <w:spacing w:line="240" w:lineRule="atLeast"/>
        <w:ind w:right="300"/>
        <w:jc w:val="left"/>
      </w:pPr>
      <w:r>
        <w:t>separate HARQ-ACK bits</w:t>
      </w:r>
    </w:p>
    <w:p w14:paraId="6155AE2A" w14:textId="77777777" w:rsidR="001850B6" w:rsidRPr="00BC58DE" w:rsidRDefault="001850B6" w:rsidP="00876563">
      <w:pPr>
        <w:widowControl/>
        <w:numPr>
          <w:ilvl w:val="3"/>
          <w:numId w:val="5"/>
        </w:numPr>
        <w:autoSpaceDE/>
        <w:spacing w:line="240" w:lineRule="atLeast"/>
        <w:ind w:right="300"/>
        <w:jc w:val="left"/>
        <w:rPr>
          <w:b/>
        </w:rPr>
      </w:pPr>
      <w:r w:rsidRPr="00BC58DE">
        <w:rPr>
          <w:b/>
        </w:rPr>
        <w:t>Spreadtrum</w:t>
      </w:r>
      <w:r>
        <w:rPr>
          <w:b/>
        </w:rPr>
        <w:t>, Huawei</w:t>
      </w:r>
    </w:p>
    <w:p w14:paraId="2F075F12" w14:textId="77777777" w:rsidR="001850B6" w:rsidRDefault="001850B6" w:rsidP="00876563">
      <w:pPr>
        <w:widowControl/>
        <w:numPr>
          <w:ilvl w:val="2"/>
          <w:numId w:val="5"/>
        </w:numPr>
        <w:autoSpaceDE/>
        <w:spacing w:line="240" w:lineRule="atLeast"/>
        <w:ind w:right="300"/>
        <w:jc w:val="left"/>
      </w:pPr>
      <w:r w:rsidRPr="000F6909">
        <w:t>only 1 bit for SPS release</w:t>
      </w:r>
    </w:p>
    <w:p w14:paraId="48D6F8E6" w14:textId="77777777" w:rsidR="001850B6" w:rsidRPr="00504EE4" w:rsidRDefault="001850B6" w:rsidP="00876563">
      <w:pPr>
        <w:widowControl/>
        <w:numPr>
          <w:ilvl w:val="3"/>
          <w:numId w:val="5"/>
        </w:numPr>
        <w:autoSpaceDE/>
        <w:spacing w:line="240" w:lineRule="atLeast"/>
        <w:ind w:right="300"/>
        <w:jc w:val="left"/>
        <w:rPr>
          <w:b/>
        </w:rPr>
      </w:pPr>
      <w:r w:rsidRPr="00504EE4">
        <w:rPr>
          <w:b/>
        </w:rPr>
        <w:t>Ericsson</w:t>
      </w:r>
    </w:p>
    <w:p w14:paraId="7A1774B4" w14:textId="77777777" w:rsidR="001850B6" w:rsidRDefault="001850B6" w:rsidP="00876563">
      <w:pPr>
        <w:widowControl/>
        <w:numPr>
          <w:ilvl w:val="1"/>
          <w:numId w:val="5"/>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876563">
      <w:pPr>
        <w:widowControl/>
        <w:numPr>
          <w:ilvl w:val="2"/>
          <w:numId w:val="5"/>
        </w:numPr>
        <w:autoSpaceDE/>
        <w:spacing w:line="240" w:lineRule="atLeast"/>
        <w:ind w:right="300"/>
        <w:jc w:val="left"/>
      </w:pPr>
      <w:r>
        <w:t>separate HARQ-ACK bits</w:t>
      </w:r>
    </w:p>
    <w:p w14:paraId="21E953BE" w14:textId="77777777" w:rsidR="001850B6" w:rsidRDefault="001850B6" w:rsidP="00876563">
      <w:pPr>
        <w:widowControl/>
        <w:numPr>
          <w:ilvl w:val="2"/>
          <w:numId w:val="5"/>
        </w:numPr>
        <w:autoSpaceDE/>
        <w:spacing w:line="240" w:lineRule="atLeast"/>
        <w:ind w:right="300"/>
        <w:jc w:val="left"/>
      </w:pPr>
      <w:r w:rsidRPr="000F6909">
        <w:t>only 1 bit for SPS release</w:t>
      </w:r>
    </w:p>
    <w:p w14:paraId="0F3E6124" w14:textId="77777777" w:rsidR="001850B6" w:rsidRPr="00BC58DE" w:rsidRDefault="001850B6" w:rsidP="00876563">
      <w:pPr>
        <w:widowControl/>
        <w:numPr>
          <w:ilvl w:val="3"/>
          <w:numId w:val="5"/>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맑은 고딕"/>
        </w:rPr>
      </w:pPr>
    </w:p>
    <w:p w14:paraId="7E61E200" w14:textId="77777777"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14:paraId="0C28175C" w14:textId="77777777" w:rsidR="001850B6" w:rsidRPr="000F6909" w:rsidRDefault="001850B6" w:rsidP="00876563">
      <w:pPr>
        <w:pStyle w:val="a3"/>
        <w:numPr>
          <w:ilvl w:val="0"/>
          <w:numId w:val="6"/>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876563">
      <w:pPr>
        <w:pStyle w:val="a3"/>
        <w:numPr>
          <w:ilvl w:val="0"/>
          <w:numId w:val="6"/>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876563">
      <w:pPr>
        <w:pStyle w:val="a3"/>
        <w:numPr>
          <w:ilvl w:val="0"/>
          <w:numId w:val="6"/>
        </w:numPr>
        <w:spacing w:line="240" w:lineRule="atLeast"/>
        <w:ind w:leftChars="0"/>
        <w:rPr>
          <w:rFonts w:eastAsia="맑은 고딕"/>
        </w:rPr>
      </w:pPr>
      <w:r>
        <w:rPr>
          <w:rFonts w:eastAsia="맑은 고딕"/>
        </w:rPr>
        <w:t xml:space="preserve">CATT[5]: </w:t>
      </w:r>
    </w:p>
    <w:p w14:paraId="613CE0CD" w14:textId="77777777" w:rsidR="001850B6" w:rsidRPr="00745D44" w:rsidRDefault="001850B6" w:rsidP="00876563">
      <w:pPr>
        <w:numPr>
          <w:ilvl w:val="1"/>
          <w:numId w:val="6"/>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7788F754" w14:textId="77777777" w:rsidR="001850B6" w:rsidRPr="00745D44" w:rsidRDefault="001850B6" w:rsidP="00876563">
      <w:pPr>
        <w:numPr>
          <w:ilvl w:val="2"/>
          <w:numId w:val="6"/>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5C855011" w14:textId="77777777" w:rsidR="001850B6" w:rsidRPr="00745D44" w:rsidRDefault="001850B6" w:rsidP="00876563">
      <w:pPr>
        <w:numPr>
          <w:ilvl w:val="1"/>
          <w:numId w:val="6"/>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015D9471" w14:textId="77777777" w:rsidR="001850B6" w:rsidRDefault="001850B6" w:rsidP="00876563">
      <w:pPr>
        <w:numPr>
          <w:ilvl w:val="2"/>
          <w:numId w:val="6"/>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7E14549D" w14:textId="77777777" w:rsidR="001850B6" w:rsidRDefault="001850B6" w:rsidP="00876563">
      <w:pPr>
        <w:numPr>
          <w:ilvl w:val="0"/>
          <w:numId w:val="6"/>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876563">
      <w:pPr>
        <w:numPr>
          <w:ilvl w:val="0"/>
          <w:numId w:val="6"/>
        </w:numPr>
        <w:spacing w:line="240" w:lineRule="atLeast"/>
        <w:rPr>
          <w:rFonts w:eastAsia="맑은 고딕"/>
          <w:iCs/>
        </w:rPr>
      </w:pPr>
      <w:r>
        <w:rPr>
          <w:rFonts w:eastAsia="맑은 고딕"/>
          <w:iCs/>
        </w:rPr>
        <w:t xml:space="preserve">LG[10]: </w:t>
      </w:r>
    </w:p>
    <w:p w14:paraId="1186E79E" w14:textId="77777777" w:rsidR="001850B6" w:rsidRPr="002E0CB0" w:rsidRDefault="001850B6" w:rsidP="00876563">
      <w:pPr>
        <w:numPr>
          <w:ilvl w:val="1"/>
          <w:numId w:val="6"/>
        </w:numPr>
        <w:spacing w:line="240" w:lineRule="atLeast"/>
        <w:rPr>
          <w:rFonts w:eastAsia="맑은 고딕"/>
          <w:iCs/>
        </w:rPr>
      </w:pPr>
      <w:r w:rsidRPr="002E0CB0">
        <w:rPr>
          <w:rFonts w:eastAsia="맑은 고딕"/>
          <w:iCs/>
        </w:rPr>
        <w:t>For a UE not indicating a capability to receive more than one unicast PDSCH per slot</w:t>
      </w:r>
    </w:p>
    <w:p w14:paraId="7F705FCD" w14:textId="77777777" w:rsidR="001850B6" w:rsidRPr="002E0CB0" w:rsidRDefault="001850B6" w:rsidP="00876563">
      <w:pPr>
        <w:numPr>
          <w:ilvl w:val="2"/>
          <w:numId w:val="6"/>
        </w:numPr>
        <w:spacing w:line="240" w:lineRule="atLeast"/>
        <w:rPr>
          <w:rFonts w:eastAsia="맑은 고딕"/>
          <w:iCs/>
        </w:rPr>
      </w:pPr>
      <w:r w:rsidRPr="002E0CB0">
        <w:rPr>
          <w:rFonts w:eastAsia="맑은 고딕"/>
          <w:iCs/>
        </w:rPr>
        <w:t xml:space="preserve">Case 2-1 (and 2-2) is not allowed </w:t>
      </w:r>
    </w:p>
    <w:p w14:paraId="15183FA6" w14:textId="77777777" w:rsidR="001850B6" w:rsidRPr="002E0CB0" w:rsidRDefault="001850B6" w:rsidP="00876563">
      <w:pPr>
        <w:numPr>
          <w:ilvl w:val="1"/>
          <w:numId w:val="6"/>
        </w:numPr>
        <w:spacing w:line="240" w:lineRule="atLeast"/>
        <w:rPr>
          <w:rFonts w:eastAsia="맑은 고딕"/>
          <w:iCs/>
        </w:rPr>
      </w:pPr>
      <w:r w:rsidRPr="002E0CB0">
        <w:rPr>
          <w:rFonts w:eastAsia="맑은 고딕"/>
          <w:iCs/>
        </w:rPr>
        <w:t>For a UE indicating a capability to receive more than one unicast PDSCH per slot</w:t>
      </w:r>
    </w:p>
    <w:p w14:paraId="5E4E86AA" w14:textId="77777777" w:rsidR="001850B6" w:rsidRPr="002E0CB0" w:rsidRDefault="001850B6" w:rsidP="00876563">
      <w:pPr>
        <w:numPr>
          <w:ilvl w:val="2"/>
          <w:numId w:val="6"/>
        </w:numPr>
        <w:spacing w:line="240" w:lineRule="atLeast"/>
        <w:rPr>
          <w:rFonts w:eastAsia="맑은 고딕"/>
          <w:iCs/>
        </w:rPr>
      </w:pPr>
      <w:r w:rsidRPr="002E0CB0">
        <w:rPr>
          <w:rFonts w:eastAsia="맑은 고딕"/>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876563">
      <w:pPr>
        <w:pStyle w:val="a3"/>
        <w:numPr>
          <w:ilvl w:val="0"/>
          <w:numId w:val="8"/>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맑은 고딕"/>
        </w:rPr>
      </w:pPr>
    </w:p>
    <w:p w14:paraId="50494166"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55ED58D"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876563">
            <w:pPr>
              <w:pStyle w:val="a3"/>
              <w:numPr>
                <w:ilvl w:val="0"/>
                <w:numId w:val="8"/>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876563">
            <w:pPr>
              <w:pStyle w:val="a3"/>
              <w:numPr>
                <w:ilvl w:val="0"/>
                <w:numId w:val="8"/>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876563">
            <w:pPr>
              <w:pStyle w:val="a3"/>
              <w:numPr>
                <w:ilvl w:val="0"/>
                <w:numId w:val="8"/>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876563">
            <w:pPr>
              <w:pStyle w:val="a5"/>
              <w:numPr>
                <w:ilvl w:val="0"/>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876563">
            <w:pPr>
              <w:pStyle w:val="a5"/>
              <w:numPr>
                <w:ilvl w:val="1"/>
                <w:numId w:val="7"/>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876563">
            <w:pPr>
              <w:pStyle w:val="a5"/>
              <w:numPr>
                <w:ilvl w:val="0"/>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876563">
            <w:pPr>
              <w:pStyle w:val="a5"/>
              <w:numPr>
                <w:ilvl w:val="1"/>
                <w:numId w:val="7"/>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굴림" w:hAnsi="굴림"/>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굴림" w:hAnsi="Arial" w:cs="Arial"/>
                <w:szCs w:val="20"/>
              </w:rPr>
            </w:pPr>
            <w:r w:rsidRPr="00913628">
              <w:rPr>
                <w:rFonts w:ascii="Arial" w:eastAsia="굴림" w:hAnsi="Arial" w:cs="Arial"/>
                <w:szCs w:val="20"/>
              </w:rPr>
              <w:t>As Vivo pointed out, the proposal seems incomplete since it is not specifying what the UE behavior should be for the SPS PDSCH and HARQ-ACK reporting</w:t>
            </w:r>
            <w:r>
              <w:rPr>
                <w:rFonts w:ascii="Arial" w:eastAsia="굴림" w:hAnsi="Arial" w:cs="Arial"/>
                <w:szCs w:val="20"/>
              </w:rPr>
              <w:t xml:space="preserve"> – and there seems to be some relation in this respect with other proposals below</w:t>
            </w:r>
            <w:r w:rsidRPr="00913628">
              <w:rPr>
                <w:rFonts w:ascii="Arial" w:eastAsia="굴림" w:hAnsi="Arial" w:cs="Arial"/>
                <w:szCs w:val="20"/>
              </w:rPr>
              <w:t xml:space="preserve">. </w:t>
            </w:r>
            <w:r>
              <w:rPr>
                <w:rFonts w:ascii="Arial" w:eastAsia="굴림" w:hAnsi="Arial" w:cs="Arial"/>
                <w:szCs w:val="20"/>
              </w:rPr>
              <w:br/>
            </w:r>
            <w:r w:rsidRPr="00913628">
              <w:rPr>
                <w:rFonts w:ascii="Arial" w:eastAsia="굴림" w:hAnsi="Arial" w:cs="Arial"/>
                <w:szCs w:val="20"/>
              </w:rPr>
              <w:t xml:space="preserve">We overall agree with Vivo’s proposal, and the following </w:t>
            </w:r>
            <w:r w:rsidRPr="00913628">
              <w:rPr>
                <w:rFonts w:ascii="Arial" w:eastAsia="굴림" w:hAnsi="Arial" w:cs="Arial"/>
                <w:color w:val="70AD47" w:themeColor="accent6"/>
                <w:szCs w:val="20"/>
              </w:rPr>
              <w:t xml:space="preserve">edits </w:t>
            </w:r>
            <w:r w:rsidRPr="00913628">
              <w:rPr>
                <w:rFonts w:ascii="Arial" w:eastAsia="굴림"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876563">
            <w:pPr>
              <w:pStyle w:val="a3"/>
              <w:numPr>
                <w:ilvl w:val="0"/>
                <w:numId w:val="8"/>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876563">
            <w:pPr>
              <w:pStyle w:val="a3"/>
              <w:numPr>
                <w:ilvl w:val="0"/>
                <w:numId w:val="8"/>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굴림" w:hAnsi="Arial" w:cs="Arial"/>
                <w:szCs w:val="20"/>
              </w:rPr>
            </w:pPr>
            <w:r>
              <w:rPr>
                <w:rFonts w:ascii="Arial" w:eastAsia="굴림" w:hAnsi="Arial" w:cs="Arial"/>
                <w:szCs w:val="20"/>
              </w:rPr>
              <w:t>We agree with the proposal in general</w:t>
            </w:r>
            <w:r w:rsidR="00BE2AFA">
              <w:rPr>
                <w:rFonts w:ascii="Arial" w:eastAsia="굴림" w:hAnsi="Arial" w:cs="Arial"/>
                <w:szCs w:val="20"/>
              </w:rPr>
              <w:t xml:space="preserve"> however, as pointed out by Nokia, </w:t>
            </w:r>
            <w:r w:rsidR="00AE764E">
              <w:rPr>
                <w:rFonts w:ascii="Arial" w:eastAsia="굴림" w:hAnsi="Arial" w:cs="Arial"/>
                <w:szCs w:val="20"/>
              </w:rPr>
              <w:t>UE behavior should be added</w:t>
            </w:r>
            <w:r w:rsidR="00BE2AFA">
              <w:rPr>
                <w:rFonts w:ascii="Arial" w:eastAsia="굴림" w:hAnsi="Arial" w:cs="Arial"/>
                <w:szCs w:val="20"/>
              </w:rPr>
              <w:t>. Therefore, we</w:t>
            </w:r>
            <w:r w:rsidR="00AE764E">
              <w:rPr>
                <w:rFonts w:ascii="Arial" w:eastAsia="굴림" w:hAnsi="Arial" w:cs="Arial"/>
                <w:szCs w:val="20"/>
              </w:rPr>
              <w:t xml:space="preserve"> support P</w:t>
            </w:r>
            <w:r w:rsidR="00BE2AFA">
              <w:rPr>
                <w:rFonts w:ascii="Arial" w:eastAsia="굴림"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굴림" w:hAnsi="Arial" w:cs="Arial"/>
                <w:szCs w:val="20"/>
              </w:rPr>
            </w:pPr>
            <w:r>
              <w:rPr>
                <w:rFonts w:ascii="Arial" w:eastAsia="굴림" w:hAnsi="Arial" w:cs="Arial"/>
                <w:szCs w:val="20"/>
              </w:rPr>
              <w:t>We agree with Nokia’s proposal</w:t>
            </w:r>
            <w:r w:rsidR="00581C8C">
              <w:rPr>
                <w:rFonts w:ascii="Arial" w:eastAsia="굴림" w:hAnsi="Arial" w:cs="Arial"/>
                <w:szCs w:val="20"/>
              </w:rPr>
              <w:t>, since the gNB is going to release the SPS configuration, reception of the last SPS PDSCH is not important.</w:t>
            </w:r>
            <w:r>
              <w:rPr>
                <w:rFonts w:ascii="Arial" w:eastAsia="굴림"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굴림"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876563">
            <w:pPr>
              <w:pStyle w:val="a3"/>
              <w:numPr>
                <w:ilvl w:val="0"/>
                <w:numId w:val="8"/>
              </w:numPr>
              <w:ind w:leftChars="0"/>
              <w:rPr>
                <w:rFonts w:cs="Times New Roman"/>
                <w:b/>
                <w:color w:val="FF0000"/>
              </w:rPr>
            </w:pPr>
            <w:r w:rsidRPr="007F3718">
              <w:rPr>
                <w:rFonts w:cs="Times New Roman"/>
                <w:b/>
                <w:color w:val="FF0000"/>
              </w:rPr>
              <w:t xml:space="preserve">1 bit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876563">
            <w:pPr>
              <w:pStyle w:val="a3"/>
              <w:numPr>
                <w:ilvl w:val="0"/>
                <w:numId w:val="8"/>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876563">
            <w:pPr>
              <w:pStyle w:val="a3"/>
              <w:numPr>
                <w:ilvl w:val="0"/>
                <w:numId w:val="8"/>
              </w:numPr>
              <w:ind w:leftChars="0"/>
              <w:rPr>
                <w:rFonts w:eastAsia="굴림"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876563">
            <w:pPr>
              <w:pStyle w:val="a3"/>
              <w:numPr>
                <w:ilvl w:val="0"/>
                <w:numId w:val="8"/>
              </w:numPr>
              <w:ind w:leftChars="0"/>
              <w:rPr>
                <w:rFonts w:eastAsia="굴림" w:cs="Times New Roman"/>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0710EC61" w14:textId="77777777"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PDSCH-to-HARQ_feedback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14:paraId="2F48F066" w14:textId="77777777"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맑은 고딕"/>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43BC544"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굴림" w:hAnsi="굴림"/>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Agree with other companies that Proposal 1 with modifications is sufficient, and can be used for Q2.</w:t>
            </w:r>
          </w:p>
        </w:tc>
      </w:tr>
    </w:tbl>
    <w:p w14:paraId="69015910"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73C2B7CA" w14:textId="77777777" w:rsidR="00232717" w:rsidRPr="00606843" w:rsidRDefault="00232717" w:rsidP="00076B2D">
      <w:pPr>
        <w:spacing w:line="240" w:lineRule="atLeast"/>
        <w:rPr>
          <w:rFonts w:eastAsia="맑은 고딕"/>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14:paraId="019369D6" w14:textId="77777777" w:rsidR="00606843" w:rsidRDefault="00606843" w:rsidP="00606843">
      <w:pPr>
        <w:spacing w:line="240" w:lineRule="atLeast"/>
        <w:rPr>
          <w:rFonts w:eastAsia="맑은 고딕"/>
        </w:rPr>
      </w:pPr>
    </w:p>
    <w:p w14:paraId="0F4FD5FE" w14:textId="77777777" w:rsidR="00606843" w:rsidRDefault="00491A5D" w:rsidP="00606843">
      <w:pPr>
        <w:spacing w:line="240" w:lineRule="atLeast"/>
        <w:rPr>
          <w:b/>
        </w:rPr>
      </w:pPr>
      <w:r>
        <w:rPr>
          <w:rFonts w:eastAsia="맑은 고딕" w:hint="eastAsia"/>
          <w:b/>
        </w:rPr>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Question.</w:t>
      </w:r>
    </w:p>
    <w:p w14:paraId="650327DD" w14:textId="77777777"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Yes, f</w:t>
            </w:r>
            <w:r w:rsidRPr="00913628">
              <w:rPr>
                <w:rFonts w:ascii="Arial" w:eastAsia="굴림"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굴림" w:hAnsi="Arial" w:cs="Arial"/>
                <w:sz w:val="20"/>
                <w:szCs w:val="20"/>
              </w:rPr>
              <w:t>No f</w:t>
            </w:r>
            <w:r w:rsidRPr="00913628">
              <w:rPr>
                <w:rFonts w:ascii="Arial" w:eastAsia="굴림" w:hAnsi="Arial" w:cs="Arial"/>
                <w:sz w:val="20"/>
                <w:szCs w:val="20"/>
              </w:rPr>
              <w:t>or Type-1 codebook</w:t>
            </w:r>
            <w:r>
              <w:rPr>
                <w:rFonts w:ascii="Arial" w:eastAsia="굴림" w:hAnsi="Arial" w:cs="Arial"/>
                <w:sz w:val="20"/>
                <w:szCs w:val="20"/>
              </w:rPr>
              <w:t xml:space="preserve"> (</w:t>
            </w:r>
            <w:r w:rsidRPr="00913628">
              <w:rPr>
                <w:rFonts w:ascii="Arial" w:eastAsia="굴림"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According to our understanding, for a </w:t>
            </w:r>
            <w:r w:rsidRPr="00FC1B21">
              <w:rPr>
                <w:rFonts w:ascii="Arial" w:eastAsia="굴림" w:hAnsi="Arial" w:cs="Arial"/>
                <w:sz w:val="20"/>
                <w:szCs w:val="20"/>
              </w:rPr>
              <w:t>UE having processing capability of a single unicast PDSCH reception per slot</w:t>
            </w:r>
            <w:r>
              <w:rPr>
                <w:rFonts w:ascii="Arial" w:eastAsia="굴림" w:hAnsi="Arial" w:cs="Arial"/>
                <w:sz w:val="20"/>
                <w:szCs w:val="20"/>
              </w:rPr>
              <w:t xml:space="preserve">, </w:t>
            </w:r>
            <w:r w:rsidR="00504478">
              <w:rPr>
                <w:rFonts w:ascii="Arial" w:eastAsia="굴림" w:hAnsi="Arial" w:cs="Arial"/>
                <w:sz w:val="20"/>
                <w:szCs w:val="20"/>
              </w:rPr>
              <w:t xml:space="preserve">only single HARQ-ACK </w:t>
            </w:r>
            <w:r w:rsidR="00946169">
              <w:rPr>
                <w:rFonts w:ascii="Arial" w:eastAsia="굴림" w:hAnsi="Arial" w:cs="Arial"/>
                <w:sz w:val="20"/>
                <w:szCs w:val="20"/>
              </w:rPr>
              <w:t>b</w:t>
            </w:r>
            <w:r w:rsidR="00504478">
              <w:rPr>
                <w:rFonts w:ascii="Arial" w:eastAsia="굴림"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 need to generate HARQ-ACK for SPS reception which is </w:t>
            </w:r>
            <w:r w:rsidR="002E520B">
              <w:rPr>
                <w:rFonts w:ascii="Arial" w:eastAsia="굴림"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First, it needs to clarify the context of this question</w:t>
            </w:r>
            <w:r w:rsidR="00E61BB6">
              <w:rPr>
                <w:rFonts w:ascii="Arial" w:eastAsia="굴림" w:hAnsi="Arial" w:cs="Arial"/>
                <w:sz w:val="20"/>
                <w:szCs w:val="20"/>
              </w:rPr>
              <w:t>. Are</w:t>
            </w:r>
            <w:r>
              <w:rPr>
                <w:rFonts w:ascii="Arial" w:eastAsia="굴림" w:hAnsi="Arial" w:cs="Arial"/>
                <w:sz w:val="20"/>
                <w:szCs w:val="20"/>
              </w:rPr>
              <w:t xml:space="preserve"> the SPS release and the SPS PDSCH belong to the same SPS configuration</w:t>
            </w:r>
            <w:r w:rsidR="00E61BB6">
              <w:rPr>
                <w:rFonts w:ascii="Arial" w:eastAsia="굴림" w:hAnsi="Arial" w:cs="Arial"/>
                <w:sz w:val="20"/>
                <w:szCs w:val="20"/>
              </w:rPr>
              <w:t>?</w:t>
            </w:r>
            <w:r>
              <w:rPr>
                <w:rFonts w:ascii="Arial" w:eastAsia="굴림"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굴림" w:hAnsi="Arial" w:cs="Arial"/>
                <w:sz w:val="20"/>
                <w:szCs w:val="20"/>
              </w:rPr>
            </w:pPr>
          </w:p>
          <w:p w14:paraId="49C2DCC8" w14:textId="22DE08FE"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w:t>
            </w:r>
            <w:r w:rsidR="00E61BB6">
              <w:rPr>
                <w:rFonts w:ascii="Arial" w:eastAsia="굴림" w:hAnsi="Arial" w:cs="Arial"/>
                <w:sz w:val="20"/>
                <w:szCs w:val="20"/>
              </w:rPr>
              <w:t xml:space="preserve">assuming the SPS release and the SPS PDSCH belong to the same SPS configuration:  </w:t>
            </w:r>
            <w:r>
              <w:rPr>
                <w:rFonts w:ascii="Arial" w:eastAsia="굴림" w:hAnsi="Arial" w:cs="Arial"/>
                <w:sz w:val="20"/>
                <w:szCs w:val="20"/>
              </w:rPr>
              <w:t xml:space="preserve">the answer to the question is subject to the order of SPS release transmission with respect to PDSCH reception. </w:t>
            </w:r>
          </w:p>
          <w:p w14:paraId="1101D2E7" w14:textId="7431EA20" w:rsidR="001B7C94" w:rsidRPr="001B7C94" w:rsidRDefault="001B7C94" w:rsidP="00876563">
            <w:pPr>
              <w:pStyle w:val="xmsonormal"/>
              <w:numPr>
                <w:ilvl w:val="0"/>
                <w:numId w:val="11"/>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if SPS release message </w:t>
            </w:r>
            <w:r w:rsidR="00E61BB6">
              <w:rPr>
                <w:rFonts w:ascii="Arial" w:eastAsia="굴림" w:hAnsi="Arial" w:cs="Arial"/>
                <w:sz w:val="20"/>
                <w:szCs w:val="20"/>
              </w:rPr>
              <w:t>is received</w:t>
            </w:r>
            <w:r>
              <w:rPr>
                <w:rFonts w:ascii="Arial" w:eastAsia="굴림" w:hAnsi="Arial" w:cs="Arial"/>
                <w:sz w:val="20"/>
                <w:szCs w:val="20"/>
              </w:rPr>
              <w:t xml:space="preserve"> before the start of PDSCH, then there is no need for UE </w:t>
            </w:r>
            <w:r w:rsidRPr="000754F3">
              <w:rPr>
                <w:rFonts w:ascii="Arial" w:eastAsia="굴림" w:hAnsi="Arial" w:cs="Arial"/>
                <w:sz w:val="20"/>
                <w:szCs w:val="20"/>
              </w:rPr>
              <w:t>to receive the SPS PDSCH</w:t>
            </w:r>
            <w:r>
              <w:rPr>
                <w:rFonts w:ascii="Arial" w:eastAsia="굴림" w:hAnsi="Arial" w:cs="Arial"/>
                <w:sz w:val="20"/>
                <w:szCs w:val="20"/>
              </w:rPr>
              <w:t xml:space="preserve"> (Option 1 in Proposal 4), then UE generates 1-bit for release message,</w:t>
            </w:r>
          </w:p>
          <w:p w14:paraId="4958AC7D" w14:textId="6E2A8198" w:rsidR="001B7C94" w:rsidRDefault="001B7C94" w:rsidP="00876563">
            <w:pPr>
              <w:pStyle w:val="xmsonormal"/>
              <w:numPr>
                <w:ilvl w:val="0"/>
                <w:numId w:val="11"/>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and if the SPS release message is received after the start of PDSCH, UE should be required to receive the SPS PDSCH as it may contain </w:t>
            </w:r>
            <w:r w:rsidR="00E61BB6">
              <w:rPr>
                <w:rFonts w:ascii="Arial" w:eastAsia="굴림" w:hAnsi="Arial" w:cs="Arial"/>
                <w:sz w:val="20"/>
                <w:szCs w:val="20"/>
              </w:rPr>
              <w:t>payload</w:t>
            </w:r>
            <w:r>
              <w:rPr>
                <w:rFonts w:ascii="Arial" w:eastAsia="굴림" w:hAnsi="Arial" w:cs="Arial"/>
                <w:sz w:val="20"/>
                <w:szCs w:val="20"/>
              </w:rPr>
              <w:t xml:space="preserve"> data (Option 2 in Proposal 4)</w:t>
            </w:r>
            <w:r w:rsidR="00E61BB6">
              <w:rPr>
                <w:rFonts w:ascii="Arial" w:eastAsia="굴림" w:hAnsi="Arial" w:cs="Arial"/>
                <w:sz w:val="20"/>
                <w:szCs w:val="20"/>
              </w:rPr>
              <w:t>.</w:t>
            </w:r>
            <w:r>
              <w:rPr>
                <w:rFonts w:ascii="Arial" w:eastAsia="굴림" w:hAnsi="Arial" w:cs="Arial"/>
                <w:sz w:val="20"/>
                <w:szCs w:val="20"/>
              </w:rPr>
              <w:t xml:space="preserve"> </w:t>
            </w:r>
            <w:r w:rsidR="00E61BB6">
              <w:rPr>
                <w:rFonts w:ascii="Arial" w:eastAsia="굴림" w:hAnsi="Arial" w:cs="Arial"/>
                <w:sz w:val="20"/>
                <w:szCs w:val="20"/>
              </w:rPr>
              <w:t>Th</w:t>
            </w:r>
            <w:r>
              <w:rPr>
                <w:rFonts w:ascii="Arial" w:eastAsia="굴림" w:hAnsi="Arial" w:cs="Arial"/>
                <w:sz w:val="20"/>
                <w:szCs w:val="20"/>
              </w:rPr>
              <w:t xml:space="preserve">en UE generates HARQ-ACK bits for both </w:t>
            </w:r>
            <w:r w:rsidR="00E61BB6">
              <w:rPr>
                <w:rFonts w:ascii="Arial" w:eastAsia="굴림" w:hAnsi="Arial" w:cs="Arial"/>
                <w:sz w:val="20"/>
                <w:szCs w:val="20"/>
              </w:rPr>
              <w:t>SPS release and SPS PDSCH reception</w:t>
            </w:r>
            <w:r>
              <w:rPr>
                <w:rFonts w:ascii="Arial" w:eastAsia="굴림" w:hAnsi="Arial" w:cs="Arial"/>
                <w:sz w:val="20"/>
                <w:szCs w:val="20"/>
              </w:rPr>
              <w:t>.</w:t>
            </w:r>
          </w:p>
        </w:tc>
      </w:tr>
    </w:tbl>
    <w:p w14:paraId="07FF43D7" w14:textId="77777777" w:rsidR="00491A5D" w:rsidRDefault="00491A5D" w:rsidP="00491A5D">
      <w:pPr>
        <w:spacing w:line="240" w:lineRule="atLeast"/>
        <w:rPr>
          <w:rFonts w:eastAsia="맑은 고딕"/>
        </w:rPr>
      </w:pPr>
    </w:p>
    <w:p w14:paraId="66DA4042" w14:textId="77777777" w:rsidR="00491A5D" w:rsidRDefault="00491A5D" w:rsidP="00076B2D">
      <w:pPr>
        <w:spacing w:line="240" w:lineRule="atLeast"/>
        <w:rPr>
          <w:rFonts w:eastAsia="맑은 고딕"/>
        </w:rPr>
      </w:pPr>
    </w:p>
    <w:p w14:paraId="5DE003CF" w14:textId="77777777"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맑은 고딕"/>
        </w:rPr>
      </w:pPr>
    </w:p>
    <w:p w14:paraId="53063A39" w14:textId="77777777"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14:paraId="30F488FB" w14:textId="77777777" w:rsidR="007058B0" w:rsidRDefault="007058B0" w:rsidP="00076B2D">
      <w:pPr>
        <w:spacing w:line="240" w:lineRule="atLeast"/>
        <w:rPr>
          <w:rFonts w:eastAsia="맑은 고딕"/>
        </w:rPr>
      </w:pPr>
    </w:p>
    <w:p w14:paraId="3037CAB8" w14:textId="77777777" w:rsidR="007058B0" w:rsidRDefault="007058B0" w:rsidP="007058B0">
      <w:pPr>
        <w:spacing w:line="240" w:lineRule="atLeast"/>
        <w:jc w:val="center"/>
        <w:rPr>
          <w:rFonts w:eastAsia="맑은 고딕"/>
        </w:rPr>
      </w:pPr>
      <w:r>
        <w:rPr>
          <w:rFonts w:eastAsia="맑은 고딕"/>
          <w:noProof/>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3849FE37" w14:textId="77777777"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14:paraId="09AA5FC5" w14:textId="77777777" w:rsidR="00324FFD" w:rsidRDefault="00324FFD" w:rsidP="00076B2D">
      <w:pPr>
        <w:spacing w:line="240" w:lineRule="atLeast"/>
        <w:rPr>
          <w:rFonts w:eastAsia="맑은 고딕"/>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1A345FA" w14:textId="77777777"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hint="eastAsia"/>
                <w:kern w:val="2"/>
                <w:sz w:val="20"/>
                <w:szCs w:val="22"/>
              </w:rPr>
              <w:t>v</w:t>
            </w:r>
            <w:r w:rsidRPr="00CE4786">
              <w:rPr>
                <w:rFonts w:ascii="Times New Roman" w:eastAsia="맑은 고딕"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kern w:val="2"/>
                <w:sz w:val="20"/>
                <w:szCs w:val="22"/>
              </w:rPr>
              <w:t>Agree.</w:t>
            </w:r>
            <w:r>
              <w:rPr>
                <w:rFonts w:ascii="Times New Roman" w:eastAsia="맑은 고딕"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 xml:space="preserve">We share the same view with vivo. </w:t>
            </w:r>
            <w:r w:rsidR="00B727D1" w:rsidRPr="00B727D1">
              <w:rPr>
                <w:rFonts w:ascii="Times New Roman" w:eastAsia="맑은 고딕" w:hAnsi="Times New Roman" w:cstheme="minorBidi"/>
                <w:kern w:val="2"/>
                <w:sz w:val="20"/>
                <w:szCs w:val="22"/>
              </w:rPr>
              <w:t>Basically,</w:t>
            </w:r>
            <w:r w:rsidRPr="00B727D1">
              <w:rPr>
                <w:rFonts w:ascii="Times New Roman" w:eastAsia="맑은 고딕" w:hAnsi="Times New Roman" w:cstheme="minorBidi"/>
                <w:kern w:val="2"/>
                <w:sz w:val="20"/>
                <w:szCs w:val="22"/>
              </w:rPr>
              <w:t xml:space="preserve"> for the case of UE receives SPS release PDCCH in </w:t>
            </w:r>
            <w:r w:rsidR="00B727D1">
              <w:rPr>
                <w:rFonts w:ascii="Times New Roman" w:eastAsia="맑은 고딕" w:hAnsi="Times New Roman" w:cstheme="minorBidi"/>
                <w:kern w:val="2"/>
                <w:sz w:val="20"/>
                <w:szCs w:val="22"/>
              </w:rPr>
              <w:t>a</w:t>
            </w:r>
            <w:r w:rsidRPr="00B727D1">
              <w:rPr>
                <w:rFonts w:ascii="Times New Roman" w:eastAsia="맑은 고딕"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맑은 고딕" w:hAnsi="Times New Roman" w:cstheme="minorBidi"/>
                <w:kern w:val="2"/>
                <w:sz w:val="20"/>
                <w:szCs w:val="22"/>
              </w:rPr>
              <w:t>HARQ-ACK works</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where a NACK means UE has missed SPS release PDCCH, while Ack means UE has detected SPS release.</w:t>
            </w:r>
            <w:r w:rsidR="00B727D1">
              <w:rPr>
                <w:rFonts w:ascii="Times New Roman" w:eastAsia="맑은 고딕"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876563">
            <w:pPr>
              <w:pStyle w:val="xmsonormal"/>
              <w:numPr>
                <w:ilvl w:val="0"/>
                <w:numId w:val="9"/>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876563">
            <w:pPr>
              <w:pStyle w:val="xmsonormal"/>
              <w:numPr>
                <w:ilvl w:val="0"/>
                <w:numId w:val="9"/>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 For Case 1, we agree with the proposal since only 1 bit is anyway generated. </w:t>
            </w:r>
            <w:r w:rsidRPr="00913628">
              <w:rPr>
                <w:rFonts w:ascii="Arial" w:eastAsia="굴림"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w:t>
            </w:r>
            <w:r w:rsidR="00293B60">
              <w:rPr>
                <w:rFonts w:ascii="Arial" w:eastAsia="굴림"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the FL proposal</w:t>
            </w:r>
            <w:r w:rsidR="006216EA">
              <w:rPr>
                <w:rFonts w:ascii="Arial" w:eastAsia="굴림"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굴림" w:hAnsi="Arial" w:cs="Arial"/>
                <w:sz w:val="20"/>
                <w:szCs w:val="20"/>
              </w:rPr>
            </w:pPr>
            <w:r w:rsidRPr="00BA3D02">
              <w:rPr>
                <w:rFonts w:ascii="Times New Roman" w:eastAsia="맑은 고딕" w:hAnsi="Times New Roman" w:cstheme="minorBidi" w:hint="eastAsia"/>
                <w:kern w:val="2"/>
                <w:sz w:val="20"/>
                <w:szCs w:val="22"/>
              </w:rPr>
              <w:t>S</w:t>
            </w:r>
            <w:r w:rsidRPr="00BA3D02">
              <w:rPr>
                <w:rFonts w:ascii="Times New Roman" w:eastAsia="맑은 고딕"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cstheme="minorBidi" w:hint="eastAsia"/>
                <w:kern w:val="2"/>
                <w:sz w:val="20"/>
                <w:szCs w:val="22"/>
                <w:lang w:eastAsia="zh-CN"/>
              </w:rPr>
              <w:t>We</w:t>
            </w:r>
            <w:r>
              <w:rPr>
                <w:rFonts w:ascii="Times New Roman" w:eastAsia="맑은 고딕"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굴림" w:hAnsi="Arial" w:cs="Arial"/>
                <w:sz w:val="20"/>
                <w:szCs w:val="20"/>
              </w:rPr>
            </w:pPr>
            <w:r>
              <w:rPr>
                <w:rFonts w:ascii="Times New Roman" w:eastAsia="맑은 고딕" w:hAnsi="Times New Roman" w:cstheme="minorBidi"/>
                <w:kern w:val="2"/>
                <w:sz w:val="20"/>
                <w:szCs w:val="22"/>
              </w:rPr>
              <w:lastRenderedPageBreak/>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맑은 고딕" w:hAnsi="Times New Roman" w:cs="Times New Roman"/>
                <w:color w:val="00B0F0"/>
                <w:kern w:val="2"/>
                <w:sz w:val="20"/>
                <w:szCs w:val="22"/>
              </w:rPr>
            </w:pPr>
            <w:r w:rsidRPr="00867133">
              <w:rPr>
                <w:rFonts w:ascii="Times New Roman" w:eastAsia="맑은 고딕" w:hAnsi="Times New Roman" w:cs="Times New Roman"/>
                <w:color w:val="00B0F0"/>
                <w:kern w:val="2"/>
                <w:sz w:val="20"/>
                <w:szCs w:val="22"/>
              </w:rPr>
              <w:lastRenderedPageBreak/>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맑은 고딕"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color w:val="000000" w:themeColor="text1"/>
                <w:kern w:val="2"/>
                <w:sz w:val="20"/>
                <w:szCs w:val="22"/>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맑은 고딕"/>
        </w:rPr>
      </w:pPr>
    </w:p>
    <w:p w14:paraId="7F834F42" w14:textId="77777777"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맑은 고딕"/>
        </w:rPr>
      </w:pPr>
      <w:r>
        <w:rPr>
          <w:rFonts w:eastAsia="맑은 고딕"/>
          <w:noProof/>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79180F6E" w14:textId="77777777" w:rsidR="00D33CBD" w:rsidRPr="00D33CBD" w:rsidRDefault="00D33CBD" w:rsidP="00D33CBD">
      <w:pPr>
        <w:spacing w:line="240" w:lineRule="atLeast"/>
        <w:jc w:val="center"/>
        <w:rPr>
          <w:rFonts w:eastAsia="맑은 고딕"/>
        </w:rPr>
      </w:pPr>
    </w:p>
    <w:p w14:paraId="2B14D983" w14:textId="77777777"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876563">
      <w:pPr>
        <w:pStyle w:val="a3"/>
        <w:numPr>
          <w:ilvl w:val="0"/>
          <w:numId w:val="8"/>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876563">
      <w:pPr>
        <w:pStyle w:val="a3"/>
        <w:numPr>
          <w:ilvl w:val="1"/>
          <w:numId w:val="8"/>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876563">
      <w:pPr>
        <w:pStyle w:val="a3"/>
        <w:numPr>
          <w:ilvl w:val="1"/>
          <w:numId w:val="8"/>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876563">
      <w:pPr>
        <w:pStyle w:val="a3"/>
        <w:numPr>
          <w:ilvl w:val="1"/>
          <w:numId w:val="8"/>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876563">
      <w:pPr>
        <w:pStyle w:val="a3"/>
        <w:numPr>
          <w:ilvl w:val="2"/>
          <w:numId w:val="8"/>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876563">
      <w:pPr>
        <w:pStyle w:val="a3"/>
        <w:numPr>
          <w:ilvl w:val="2"/>
          <w:numId w:val="8"/>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맑은 고딕"/>
        </w:rPr>
      </w:pPr>
    </w:p>
    <w:p w14:paraId="5B3E0262" w14:textId="77777777"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74EE5F3D" w14:textId="77777777"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hint="eastAsia"/>
                <w:kern w:val="2"/>
                <w:sz w:val="20"/>
                <w:szCs w:val="22"/>
              </w:rPr>
              <w:t>v</w:t>
            </w:r>
            <w:r w:rsidRPr="008C0710">
              <w:rPr>
                <w:rFonts w:ascii="Times New Roman" w:eastAsia="맑은 고딕"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kern w:val="2"/>
                <w:sz w:val="20"/>
                <w:szCs w:val="22"/>
              </w:rPr>
              <w:t>Option 1</w:t>
            </w:r>
            <w:r>
              <w:rPr>
                <w:rFonts w:ascii="Times New Roman" w:eastAsia="맑은 고딕"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굴림" w:eastAsia="굴림" w:hAnsi="굴림"/>
                <w:sz w:val="20"/>
                <w:szCs w:val="20"/>
              </w:rPr>
            </w:pPr>
            <w:r w:rsidRPr="008C0710">
              <w:rPr>
                <w:rFonts w:ascii="Times New Roman" w:eastAsia="맑은 고딕"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w:t>
            </w:r>
            <w:r w:rsidRPr="008C0710">
              <w:rPr>
                <w:rFonts w:ascii="Times New Roman" w:eastAsia="맑은 고딕" w:hAnsi="Times New Roman" w:cstheme="minorBidi"/>
                <w:kern w:val="2"/>
                <w:sz w:val="20"/>
                <w:szCs w:val="22"/>
              </w:rPr>
              <w:lastRenderedPageBreak/>
              <w:t>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맑은 고딕"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lastRenderedPageBreak/>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In our view,</w:t>
            </w:r>
            <w:r w:rsidR="00B727D1">
              <w:rPr>
                <w:rFonts w:ascii="Times New Roman" w:eastAsia="맑은 고딕" w:hAnsi="Times New Roman" w:cstheme="minorBidi"/>
                <w:kern w:val="2"/>
                <w:sz w:val="20"/>
                <w:szCs w:val="22"/>
              </w:rPr>
              <w:t xml:space="preserve"> case 1-2 only is sufficient to address the issue of releasing </w:t>
            </w:r>
            <w:r>
              <w:rPr>
                <w:rFonts w:ascii="Times New Roman" w:eastAsia="맑은 고딕" w:hAnsi="Times New Roman" w:cstheme="minorBidi"/>
                <w:kern w:val="2"/>
                <w:sz w:val="20"/>
                <w:szCs w:val="22"/>
              </w:rPr>
              <w:t xml:space="preserve">a </w:t>
            </w:r>
            <w:r w:rsidR="00B727D1">
              <w:rPr>
                <w:rFonts w:ascii="Times New Roman" w:eastAsia="맑은 고딕" w:hAnsi="Times New Roman" w:cstheme="minorBidi"/>
                <w:kern w:val="2"/>
                <w:sz w:val="20"/>
                <w:szCs w:val="22"/>
              </w:rPr>
              <w:t xml:space="preserve">SPS </w:t>
            </w:r>
            <w:r>
              <w:rPr>
                <w:rFonts w:ascii="Times New Roman" w:eastAsia="맑은 고딕" w:hAnsi="Times New Roman" w:cstheme="minorBidi"/>
                <w:kern w:val="2"/>
                <w:sz w:val="20"/>
                <w:szCs w:val="22"/>
              </w:rPr>
              <w:t>configuration in a slot that SPS PDSCH is configured to be received. Further</w:t>
            </w:r>
            <w:r w:rsidR="00B727D1" w:rsidRPr="00B727D1">
              <w:rPr>
                <w:rFonts w:ascii="Times New Roman" w:eastAsia="맑은 고딕" w:hAnsi="Times New Roman" w:cstheme="minorBidi"/>
                <w:kern w:val="2"/>
                <w:sz w:val="20"/>
                <w:szCs w:val="22"/>
              </w:rPr>
              <w:t>, we think separate PUCCH is not a good solution</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At least it shall not be the only solution for th</w:t>
            </w:r>
            <w:r>
              <w:rPr>
                <w:rFonts w:ascii="Times New Roman" w:eastAsia="맑은 고딕" w:hAnsi="Times New Roman" w:cstheme="minorBidi"/>
                <w:kern w:val="2"/>
                <w:sz w:val="20"/>
                <w:szCs w:val="22"/>
              </w:rPr>
              <w:t>is issue. Unde</w:t>
            </w:r>
            <w:r w:rsidR="00B727D1" w:rsidRPr="00B727D1">
              <w:rPr>
                <w:rFonts w:ascii="Times New Roman" w:eastAsia="맑은 고딕"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맑은 고딕" w:hAnsi="Times New Roman" w:cstheme="minorBidi"/>
                <w:kern w:val="2"/>
                <w:sz w:val="20"/>
                <w:szCs w:val="22"/>
              </w:rPr>
              <w:t>a slot that UE receives SPS release PDCCH.</w:t>
            </w:r>
            <w:r w:rsidR="00B727D1" w:rsidRPr="00B727D1">
              <w:rPr>
                <w:rFonts w:ascii="Times New Roman" w:eastAsia="맑은 고딕"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굴림" w:eastAsia="굴림" w:hAnsi="굴림"/>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굴림" w:eastAsia="굴림" w:hAnsi="굴림"/>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굴림"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굴림"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굴림" w:hAnsi="Arial" w:cs="Arial"/>
                <w:sz w:val="20"/>
                <w:szCs w:val="20"/>
              </w:rPr>
            </w:pPr>
            <w:r w:rsidRPr="00D7781D">
              <w:rPr>
                <w:rFonts w:ascii="Arial" w:eastAsia="굴림"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Supporting case 1</w:t>
            </w:r>
            <w:r w:rsidR="002E520B">
              <w:rPr>
                <w:rFonts w:ascii="Arial" w:eastAsia="굴림"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굴림"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굴림"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굴림"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kern w:val="2"/>
                <w:sz w:val="20"/>
                <w:szCs w:val="22"/>
              </w:rPr>
              <w:t>According to 38.321, UE does not expect to receive an SPS PDSCH after the SPS release DCI being received.</w:t>
            </w:r>
            <w:r>
              <w:rPr>
                <w:rFonts w:ascii="Times New Roman" w:eastAsia="맑은 고딕"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hint="eastAsia"/>
                <w:kern w:val="2"/>
                <w:sz w:val="20"/>
                <w:szCs w:val="22"/>
              </w:rPr>
              <w:t>T</w:t>
            </w:r>
            <w:r w:rsidRPr="00475D66">
              <w:rPr>
                <w:rFonts w:ascii="Times New Roman" w:eastAsia="맑은 고딕"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맑은 고딕" w:hAnsi="Times New Roman" w:cstheme="minorBidi"/>
                <w:color w:val="00B0F0"/>
                <w:kern w:val="2"/>
                <w:sz w:val="20"/>
                <w:szCs w:val="22"/>
              </w:rPr>
            </w:pPr>
            <w:r w:rsidRPr="00FA0813">
              <w:rPr>
                <w:rFonts w:ascii="Times New Roman" w:eastAsia="맑은 고딕"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맑은 고딕" w:hAnsi="Times New Roman" w:cstheme="minorBidi"/>
                <w:color w:val="00B0F0"/>
                <w:kern w:val="2"/>
                <w:sz w:val="20"/>
                <w:szCs w:val="22"/>
              </w:rPr>
              <w:t xml:space="preserve">is received in the same slot </w:t>
            </w:r>
            <w:r w:rsidRPr="00FA0813">
              <w:rPr>
                <w:rFonts w:ascii="Times New Roman" w:eastAsia="맑은 고딕" w:hAnsi="Times New Roman" w:cstheme="minorBidi"/>
                <w:color w:val="00B0F0"/>
                <w:kern w:val="2"/>
                <w:sz w:val="20"/>
                <w:szCs w:val="22"/>
              </w:rPr>
              <w:t xml:space="preserve">for the same </w:t>
            </w:r>
            <w:r w:rsidR="00AE119C" w:rsidRPr="00FA0813">
              <w:rPr>
                <w:rFonts w:ascii="Times New Roman" w:eastAsia="맑은 고딕" w:hAnsi="Times New Roman" w:cstheme="minorBidi"/>
                <w:color w:val="00B0F0"/>
                <w:kern w:val="2"/>
                <w:sz w:val="20"/>
                <w:szCs w:val="22"/>
              </w:rPr>
              <w:t>configuration</w:t>
            </w:r>
            <w:r w:rsidR="00FA0813" w:rsidRPr="00FA0813">
              <w:rPr>
                <w:rFonts w:ascii="Times New Roman" w:eastAsia="맑은 고딕" w:hAnsi="Times New Roman" w:cstheme="minorBidi"/>
                <w:color w:val="00B0F0"/>
                <w:kern w:val="2"/>
                <w:sz w:val="20"/>
                <w:szCs w:val="22"/>
              </w:rPr>
              <w:t xml:space="preserve"> (can be seen as a direct consequence of the explanation from Samsung above).</w:t>
            </w:r>
            <w:r w:rsidR="00AE119C" w:rsidRPr="00FA0813">
              <w:rPr>
                <w:rFonts w:ascii="Times New Roman" w:eastAsia="맑은 고딕"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맑은 고딕"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color w:val="00B0F0"/>
                <w:sz w:val="20"/>
                <w:szCs w:val="20"/>
                <w:lang w:eastAsia="zh-CN"/>
              </w:rPr>
            </w:pPr>
            <w:r>
              <w:rPr>
                <w:rFonts w:ascii="Arial" w:eastAsia="굴림"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굴림"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굴림" w:hAnsi="Arial" w:cs="Arial"/>
                <w:sz w:val="20"/>
                <w:szCs w:val="20"/>
              </w:rPr>
            </w:pPr>
          </w:p>
          <w:p w14:paraId="26E1FE3E" w14:textId="08446A84"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assuming the SPS release and the SPS PDSCH belong to the same SPS configuration:  </w:t>
            </w:r>
            <w:r w:rsidR="00E61BB6">
              <w:rPr>
                <w:rFonts w:ascii="Arial" w:eastAsia="굴림" w:hAnsi="Arial" w:cs="Arial"/>
                <w:sz w:val="20"/>
                <w:szCs w:val="20"/>
              </w:rPr>
              <w:t>Th</w:t>
            </w:r>
            <w:r>
              <w:rPr>
                <w:rFonts w:ascii="Arial" w:eastAsia="굴림" w:hAnsi="Arial" w:cs="Arial"/>
                <w:sz w:val="20"/>
                <w:szCs w:val="20"/>
              </w:rPr>
              <w:t>e handling</w:t>
            </w:r>
            <w:r w:rsidR="00E61BB6">
              <w:rPr>
                <w:rFonts w:ascii="Arial" w:eastAsia="굴림" w:hAnsi="Arial" w:cs="Arial"/>
                <w:sz w:val="20"/>
                <w:szCs w:val="20"/>
              </w:rPr>
              <w:t xml:space="preserve"> depends on </w:t>
            </w:r>
            <w:r>
              <w:rPr>
                <w:rFonts w:ascii="Arial" w:eastAsia="굴림" w:hAnsi="Arial" w:cs="Arial"/>
                <w:sz w:val="20"/>
                <w:szCs w:val="20"/>
              </w:rPr>
              <w:t>the timing</w:t>
            </w:r>
            <w:r w:rsidR="00E61BB6">
              <w:rPr>
                <w:rFonts w:ascii="Arial" w:eastAsia="굴림" w:hAnsi="Arial" w:cs="Arial"/>
                <w:sz w:val="20"/>
                <w:szCs w:val="20"/>
              </w:rPr>
              <w:t xml:space="preserve"> of SPS release reception relative to PDSCH reception. If SPS release message </w:t>
            </w:r>
            <w:r>
              <w:rPr>
                <w:rFonts w:ascii="Arial" w:eastAsia="굴림" w:hAnsi="Arial" w:cs="Arial"/>
                <w:sz w:val="20"/>
                <w:szCs w:val="20"/>
              </w:rPr>
              <w:t>ends</w:t>
            </w:r>
            <w:r w:rsidR="00E61BB6">
              <w:rPr>
                <w:rFonts w:ascii="Arial" w:eastAsia="굴림" w:hAnsi="Arial" w:cs="Arial"/>
                <w:sz w:val="20"/>
                <w:szCs w:val="20"/>
              </w:rPr>
              <w:t xml:space="preserve"> before the start of PDSCH, then there is no need for UE </w:t>
            </w:r>
            <w:r w:rsidR="00E61BB6" w:rsidRPr="000754F3">
              <w:rPr>
                <w:rFonts w:ascii="Arial" w:eastAsia="굴림" w:hAnsi="Arial" w:cs="Arial"/>
                <w:sz w:val="20"/>
                <w:szCs w:val="20"/>
              </w:rPr>
              <w:t>to receive the SPS PDSCH</w:t>
            </w:r>
            <w:r w:rsidR="00E61BB6">
              <w:rPr>
                <w:rFonts w:ascii="Arial" w:eastAsia="굴림" w:hAnsi="Arial" w:cs="Arial"/>
                <w:sz w:val="20"/>
                <w:szCs w:val="20"/>
              </w:rPr>
              <w:t xml:space="preserve"> (Option 1)</w:t>
            </w:r>
            <w:r>
              <w:rPr>
                <w:rFonts w:ascii="Arial" w:eastAsia="굴림" w:hAnsi="Arial" w:cs="Arial"/>
                <w:sz w:val="20"/>
                <w:szCs w:val="20"/>
              </w:rPr>
              <w:t xml:space="preserve">. On </w:t>
            </w:r>
            <w:r>
              <w:rPr>
                <w:rFonts w:ascii="Arial" w:eastAsia="굴림" w:hAnsi="Arial" w:cs="Arial"/>
                <w:sz w:val="20"/>
                <w:szCs w:val="20"/>
              </w:rPr>
              <w:lastRenderedPageBreak/>
              <w:t>the other hand, if</w:t>
            </w:r>
            <w:r w:rsidR="00E61BB6">
              <w:rPr>
                <w:rFonts w:ascii="Arial" w:eastAsia="굴림" w:hAnsi="Arial" w:cs="Arial"/>
                <w:sz w:val="20"/>
                <w:szCs w:val="20"/>
              </w:rPr>
              <w:t xml:space="preserve"> the SPS release message </w:t>
            </w:r>
            <w:r>
              <w:rPr>
                <w:rFonts w:ascii="Arial" w:eastAsia="굴림" w:hAnsi="Arial" w:cs="Arial"/>
                <w:sz w:val="20"/>
                <w:szCs w:val="20"/>
              </w:rPr>
              <w:t>does not end before</w:t>
            </w:r>
            <w:r w:rsidR="00E61BB6">
              <w:rPr>
                <w:rFonts w:ascii="Arial" w:eastAsia="굴림" w:hAnsi="Arial" w:cs="Arial"/>
                <w:sz w:val="20"/>
                <w:szCs w:val="20"/>
              </w:rPr>
              <w:t xml:space="preserve"> the start of PDSCH, UE should be required to receive the SPS PDSCH as it may contain </w:t>
            </w:r>
            <w:r>
              <w:rPr>
                <w:rFonts w:ascii="Arial" w:eastAsia="굴림" w:hAnsi="Arial" w:cs="Arial"/>
                <w:sz w:val="20"/>
                <w:szCs w:val="20"/>
              </w:rPr>
              <w:t>payload</w:t>
            </w:r>
            <w:r w:rsidR="00E61BB6">
              <w:rPr>
                <w:rFonts w:ascii="Arial" w:eastAsia="굴림"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굴림"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굴림" w:hAnsi="Arial" w:cs="Arial"/>
                <w:sz w:val="20"/>
                <w:szCs w:val="20"/>
              </w:rPr>
              <w:t xml:space="preserve">Also, </w:t>
            </w:r>
            <w:r w:rsidR="00600506">
              <w:rPr>
                <w:rFonts w:ascii="Arial" w:eastAsia="굴림" w:hAnsi="Arial" w:cs="Arial"/>
                <w:sz w:val="20"/>
                <w:szCs w:val="20"/>
              </w:rPr>
              <w:t>the proposal should include g</w:t>
            </w:r>
            <w:r w:rsidRPr="00600506">
              <w:rPr>
                <w:rFonts w:ascii="Arial" w:eastAsia="굴림" w:hAnsi="Arial" w:cs="Arial"/>
                <w:sz w:val="20"/>
                <w:szCs w:val="20"/>
              </w:rPr>
              <w:t>roup release</w:t>
            </w:r>
            <w:r w:rsidR="00600506">
              <w:rPr>
                <w:rFonts w:ascii="Arial" w:eastAsia="굴림"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맑은 고딕"/>
        </w:rPr>
      </w:pPr>
    </w:p>
    <w:p w14:paraId="52FEA8C6" w14:textId="77777777" w:rsidR="00974E83" w:rsidRDefault="00974E83" w:rsidP="00076B2D">
      <w:pPr>
        <w:spacing w:line="240" w:lineRule="atLeast"/>
        <w:rPr>
          <w:rFonts w:eastAsia="맑은 고딕"/>
        </w:rPr>
      </w:pP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876563">
      <w:pPr>
        <w:pStyle w:val="a3"/>
        <w:numPr>
          <w:ilvl w:val="0"/>
          <w:numId w:val="8"/>
        </w:numPr>
        <w:ind w:leftChars="0"/>
      </w:pPr>
      <w:r>
        <w:t>Timeline of release DCI</w:t>
      </w:r>
    </w:p>
    <w:p w14:paraId="2E0ECACE" w14:textId="77777777" w:rsidR="00674D36" w:rsidRDefault="00674D36" w:rsidP="00876563">
      <w:pPr>
        <w:pStyle w:val="a3"/>
        <w:numPr>
          <w:ilvl w:val="0"/>
          <w:numId w:val="8"/>
        </w:numPr>
        <w:ind w:leftChars="0"/>
      </w:pPr>
      <w:r>
        <w:t>Same/different PUCCH</w:t>
      </w:r>
    </w:p>
    <w:p w14:paraId="0887180E" w14:textId="77777777" w:rsidR="00674D36" w:rsidRDefault="00674D36" w:rsidP="00876563">
      <w:pPr>
        <w:pStyle w:val="a3"/>
        <w:numPr>
          <w:ilvl w:val="0"/>
          <w:numId w:val="8"/>
        </w:numPr>
        <w:ind w:leftChars="0"/>
      </w:pPr>
      <w:r>
        <w:t>UE capability of single or more than one unicast PDSCH per slot</w:t>
      </w:r>
    </w:p>
    <w:p w14:paraId="6663300E" w14:textId="77777777" w:rsidR="00686345" w:rsidRDefault="00686345" w:rsidP="00876563">
      <w:pPr>
        <w:pStyle w:val="a3"/>
        <w:numPr>
          <w:ilvl w:val="0"/>
          <w:numId w:val="8"/>
        </w:numPr>
        <w:ind w:leftChars="0"/>
      </w:pPr>
      <w:r>
        <w:t>Whether to receive SPS PDSCH in the slot</w:t>
      </w:r>
    </w:p>
    <w:p w14:paraId="41B2950C" w14:textId="77777777" w:rsidR="00674D36" w:rsidRDefault="00674D36" w:rsidP="00876563">
      <w:pPr>
        <w:pStyle w:val="a3"/>
        <w:numPr>
          <w:ilvl w:val="0"/>
          <w:numId w:val="8"/>
        </w:numPr>
        <w:ind w:leftChars="0"/>
      </w:pPr>
      <w:r>
        <w:t>Self-carrier/cross carrier scheduling</w:t>
      </w:r>
    </w:p>
    <w:p w14:paraId="4B31E7F5" w14:textId="467D80CB" w:rsidR="00AA55E7" w:rsidRDefault="00AA55E7" w:rsidP="00876563">
      <w:pPr>
        <w:pStyle w:val="a3"/>
        <w:numPr>
          <w:ilvl w:val="0"/>
          <w:numId w:val="8"/>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876563">
      <w:pPr>
        <w:pStyle w:val="a3"/>
        <w:numPr>
          <w:ilvl w:val="0"/>
          <w:numId w:val="10"/>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876563">
      <w:pPr>
        <w:pStyle w:val="a3"/>
        <w:numPr>
          <w:ilvl w:val="0"/>
          <w:numId w:val="10"/>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876563">
      <w:pPr>
        <w:pStyle w:val="a3"/>
        <w:numPr>
          <w:ilvl w:val="1"/>
          <w:numId w:val="10"/>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876563">
      <w:pPr>
        <w:pStyle w:val="a3"/>
        <w:numPr>
          <w:ilvl w:val="1"/>
          <w:numId w:val="10"/>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876563">
      <w:pPr>
        <w:pStyle w:val="a3"/>
        <w:numPr>
          <w:ilvl w:val="0"/>
          <w:numId w:val="10"/>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876563">
      <w:pPr>
        <w:pStyle w:val="a3"/>
        <w:numPr>
          <w:ilvl w:val="1"/>
          <w:numId w:val="10"/>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876563">
      <w:pPr>
        <w:pStyle w:val="a3"/>
        <w:numPr>
          <w:ilvl w:val="2"/>
          <w:numId w:val="10"/>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876563">
      <w:pPr>
        <w:pStyle w:val="a3"/>
        <w:numPr>
          <w:ilvl w:val="2"/>
          <w:numId w:val="10"/>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876563">
      <w:pPr>
        <w:pStyle w:val="a3"/>
        <w:numPr>
          <w:ilvl w:val="0"/>
          <w:numId w:val="8"/>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lastRenderedPageBreak/>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876563">
      <w:pPr>
        <w:pStyle w:val="a3"/>
        <w:numPr>
          <w:ilvl w:val="0"/>
          <w:numId w:val="8"/>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876563">
      <w:pPr>
        <w:pStyle w:val="a3"/>
        <w:numPr>
          <w:ilvl w:val="1"/>
          <w:numId w:val="8"/>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876563">
      <w:pPr>
        <w:pStyle w:val="a3"/>
        <w:numPr>
          <w:ilvl w:val="1"/>
          <w:numId w:val="8"/>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876563">
      <w:pPr>
        <w:pStyle w:val="a3"/>
        <w:numPr>
          <w:ilvl w:val="0"/>
          <w:numId w:val="8"/>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876563">
      <w:pPr>
        <w:pStyle w:val="a3"/>
        <w:numPr>
          <w:ilvl w:val="1"/>
          <w:numId w:val="10"/>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876563">
      <w:pPr>
        <w:pStyle w:val="a3"/>
        <w:numPr>
          <w:ilvl w:val="1"/>
          <w:numId w:val="8"/>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876563">
      <w:pPr>
        <w:pStyle w:val="a3"/>
        <w:numPr>
          <w:ilvl w:val="0"/>
          <w:numId w:val="8"/>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1E029DC3" w14:textId="77777777" w:rsidR="0018539D" w:rsidRDefault="0018539D" w:rsidP="0018539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7F371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7F371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7F3718">
            <w:pPr>
              <w:widowControl/>
              <w:spacing w:line="240" w:lineRule="atLeast"/>
              <w:rPr>
                <w:rFonts w:eastAsia="굴림" w:cs="Times New Roman"/>
                <w:szCs w:val="20"/>
              </w:rPr>
            </w:pPr>
            <w:r w:rsidRPr="004B1732">
              <w:rPr>
                <w:rFonts w:eastAsia="굴림" w:cs="Times New Roman"/>
                <w:szCs w:val="20"/>
              </w:rPr>
              <w:t>Comment if any</w:t>
            </w:r>
          </w:p>
        </w:tc>
      </w:tr>
      <w:tr w:rsidR="0018539D" w:rsidRPr="00475E1E" w14:paraId="209E5AB6" w14:textId="77777777" w:rsidTr="007F371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7F3718">
            <w:pPr>
              <w:pStyle w:val="xmsonormal"/>
              <w:spacing w:line="240" w:lineRule="atLeast"/>
              <w:jc w:val="both"/>
              <w:rPr>
                <w:rFonts w:ascii="굴림" w:hAnsi="굴림"/>
                <w:sz w:val="20"/>
                <w:szCs w:val="20"/>
                <w:lang w:eastAsia="zh-CN"/>
              </w:rPr>
            </w:pPr>
            <w:r>
              <w:rPr>
                <w:rFonts w:ascii="굴림" w:hAnsi="굴림"/>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7F3718">
            <w:pPr>
              <w:pStyle w:val="xmsonormal"/>
              <w:spacing w:line="240" w:lineRule="atLeast"/>
              <w:jc w:val="both"/>
              <w:rPr>
                <w:rFonts w:ascii="굴림" w:hAnsi="굴림"/>
                <w:sz w:val="20"/>
                <w:szCs w:val="20"/>
                <w:lang w:eastAsia="zh-CN"/>
              </w:rPr>
            </w:pPr>
            <w:r>
              <w:rPr>
                <w:rFonts w:ascii="굴림" w:hAnsi="굴림"/>
                <w:sz w:val="20"/>
                <w:szCs w:val="20"/>
                <w:lang w:eastAsia="zh-CN"/>
              </w:rPr>
              <w:t>We are fine with the proposal.</w:t>
            </w:r>
          </w:p>
        </w:tc>
      </w:tr>
      <w:tr w:rsidR="0018539D" w:rsidRPr="00475E1E" w14:paraId="454FC520"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Disagree</w:t>
            </w:r>
            <w:r w:rsidR="00844230">
              <w:rPr>
                <w:rFonts w:ascii="Times New Roman" w:eastAsia="맑은 고딕" w:hAnsi="Times New Roman" w:cstheme="minorBidi"/>
                <w:kern w:val="2"/>
                <w:sz w:val="20"/>
                <w:szCs w:val="22"/>
              </w:rPr>
              <w:t xml:space="preserve"> on different handling (i.e. no need to distinguish based on UE capability here)</w:t>
            </w:r>
            <w:r>
              <w:rPr>
                <w:rFonts w:ascii="Times New Roman" w:eastAsia="맑은 고딕" w:hAnsi="Times New Roman" w:cstheme="minorBidi"/>
                <w:kern w:val="2"/>
                <w:sz w:val="20"/>
                <w:szCs w:val="22"/>
              </w:rPr>
              <w:t xml:space="preserve">. </w:t>
            </w:r>
          </w:p>
          <w:p w14:paraId="0CD8729F" w14:textId="3E585D36" w:rsidR="008F236C"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w:t>
            </w:r>
            <w:r>
              <w:rPr>
                <w:rFonts w:ascii="Times New Roman" w:eastAsia="맑은 고딕" w:hAnsi="Times New Roman" w:cstheme="minorBidi"/>
                <w:kern w:val="2"/>
                <w:sz w:val="20"/>
                <w:szCs w:val="22"/>
              </w:rPr>
              <w:lastRenderedPageBreak/>
              <w:t xml:space="preserve">for </w:t>
            </w:r>
            <w:r w:rsidRPr="008F236C">
              <w:rPr>
                <w:rFonts w:ascii="Times New Roman" w:eastAsia="맑은 고딕" w:hAnsi="Times New Roman" w:cstheme="minorBidi"/>
                <w:kern w:val="2"/>
                <w:sz w:val="20"/>
                <w:szCs w:val="22"/>
              </w:rPr>
              <w:t>single PDSCH reception per slot</w:t>
            </w:r>
            <w:r>
              <w:rPr>
                <w:rFonts w:ascii="Times New Roman" w:eastAsia="맑은 고딕" w:hAnsi="Times New Roman" w:cstheme="minorBidi"/>
                <w:kern w:val="2"/>
                <w:sz w:val="20"/>
                <w:szCs w:val="22"/>
              </w:rPr>
              <w:t>, HARQ-ACK of SPS release and SPS PDSCH is restricted to same PUCCH (i.e. different PUCCH is not allowed).</w:t>
            </w:r>
          </w:p>
          <w:p w14:paraId="1E37D942" w14:textId="77777777" w:rsidR="008F236C" w:rsidRDefault="008F236C" w:rsidP="007F3718">
            <w:pPr>
              <w:pStyle w:val="xmsonormal"/>
              <w:spacing w:line="240" w:lineRule="atLeast"/>
              <w:jc w:val="both"/>
              <w:rPr>
                <w:rFonts w:ascii="Times New Roman" w:eastAsia="맑은 고딕" w:hAnsi="Times New Roman" w:cstheme="minorBidi"/>
                <w:kern w:val="2"/>
                <w:sz w:val="20"/>
                <w:szCs w:val="22"/>
              </w:rPr>
            </w:pPr>
          </w:p>
          <w:p w14:paraId="151798DB" w14:textId="1755A06A" w:rsidR="0018539D" w:rsidRPr="00B727D1" w:rsidRDefault="008F236C" w:rsidP="007F3718">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맑은 고딕" w:hAnsi="Times New Roman" w:cstheme="minorBidi"/>
                <w:kern w:val="2"/>
                <w:sz w:val="20"/>
                <w:szCs w:val="22"/>
              </w:rPr>
              <w:t xml:space="preserve">but it should also be possible to report them on different PUCCHs. </w:t>
            </w:r>
          </w:p>
        </w:tc>
      </w:tr>
      <w:tr w:rsidR="001B143B" w:rsidRPr="00475E1E" w14:paraId="5B316554"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7F3718">
            <w:pPr>
              <w:pStyle w:val="xmsonormal"/>
              <w:spacing w:line="240" w:lineRule="atLeast"/>
              <w:jc w:val="both"/>
              <w:rPr>
                <w:rFonts w:ascii="Times New Roman" w:eastAsia="맑은 고딕"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7F3718">
            <w:pPr>
              <w:pStyle w:val="xmsonormal"/>
              <w:spacing w:line="240" w:lineRule="atLeast"/>
              <w:jc w:val="both"/>
              <w:rPr>
                <w:rFonts w:ascii="Times New Roman" w:eastAsia="맑은 고딕"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7F3718">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876563">
            <w:pPr>
              <w:pStyle w:val="a3"/>
              <w:numPr>
                <w:ilvl w:val="0"/>
                <w:numId w:val="8"/>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876563">
            <w:pPr>
              <w:pStyle w:val="a3"/>
              <w:numPr>
                <w:ilvl w:val="0"/>
                <w:numId w:val="8"/>
              </w:numPr>
              <w:ind w:leftChars="0"/>
              <w:rPr>
                <w:rFonts w:cs="Times New Roman"/>
                <w:b/>
                <w:color w:val="FF0000"/>
                <w:szCs w:val="20"/>
              </w:rPr>
            </w:pPr>
            <w:r w:rsidRPr="001B143B">
              <w:rPr>
                <w:b/>
                <w:color w:val="FF0000"/>
              </w:rPr>
              <w:t>HARQ-ACK for the SPS release and the SPS reception would map to the same PUCCHs</w:t>
            </w:r>
          </w:p>
          <w:p w14:paraId="76A40F8D" w14:textId="77777777" w:rsidR="001B143B" w:rsidRDefault="001B143B" w:rsidP="00876563">
            <w:pPr>
              <w:pStyle w:val="a3"/>
              <w:numPr>
                <w:ilvl w:val="0"/>
                <w:numId w:val="8"/>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876563">
            <w:pPr>
              <w:pStyle w:val="a3"/>
              <w:numPr>
                <w:ilvl w:val="0"/>
                <w:numId w:val="8"/>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7F3718">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656306">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r>
              <w:rPr>
                <w:rFonts w:ascii="Times New Roman" w:hAnsi="Times New Roman" w:cs="Times New Roman"/>
                <w:sz w:val="20"/>
                <w:szCs w:val="20"/>
                <w:lang w:eastAsia="zh-CN"/>
              </w:rPr>
              <w:t>Nokia/NSB, and fine with the updated proposal form QC.</w:t>
            </w:r>
          </w:p>
        </w:tc>
      </w:tr>
      <w:tr w:rsidR="00656306" w:rsidRPr="00475E1E" w14:paraId="18AC71C4" w14:textId="77777777" w:rsidTr="00016B9A">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99E395" w14:textId="280682A2"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Ericsson</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DBDC26B" w14:textId="38DBC733"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Agree with Nokia that “</w:t>
            </w:r>
            <w:r>
              <w:rPr>
                <w:rFonts w:ascii="Times New Roman" w:eastAsia="맑은 고딕" w:hAnsi="Times New Roman" w:cstheme="minorBidi"/>
                <w:kern w:val="2"/>
                <w:sz w:val="20"/>
                <w:szCs w:val="22"/>
              </w:rPr>
              <w:t>We do not understand the motivation for specifying separate behaviors for UEs with or without the capability of receiving multiple unicast PDSCH per slot</w:t>
            </w:r>
            <w:r>
              <w:rPr>
                <w:rFonts w:ascii="Times New Roman" w:hAnsi="Times New Roman" w:cstheme="minorBidi"/>
                <w:kern w:val="2"/>
                <w:sz w:val="20"/>
                <w:szCs w:val="22"/>
                <w:lang w:eastAsia="zh-CN"/>
              </w:rPr>
              <w:t>”.</w:t>
            </w:r>
          </w:p>
          <w:p w14:paraId="6275D188" w14:textId="77777777" w:rsidR="001C0D84" w:rsidRDefault="001C0D84" w:rsidP="002F008E">
            <w:pPr>
              <w:pStyle w:val="xmsonormal"/>
              <w:spacing w:line="240" w:lineRule="atLeast"/>
              <w:jc w:val="both"/>
              <w:rPr>
                <w:rFonts w:ascii="Times New Roman" w:hAnsi="Times New Roman" w:cstheme="minorBidi"/>
                <w:kern w:val="2"/>
                <w:sz w:val="20"/>
                <w:szCs w:val="22"/>
                <w:lang w:eastAsia="zh-CN"/>
              </w:rPr>
            </w:pPr>
          </w:p>
          <w:p w14:paraId="4D6D95CB" w14:textId="6101FFB1" w:rsidR="004754E6" w:rsidRDefault="001C0D84"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Additionally, a</w:t>
            </w:r>
            <w:r w:rsidR="004754E6">
              <w:rPr>
                <w:rFonts w:ascii="Times New Roman" w:hAnsi="Times New Roman" w:cstheme="minorBidi"/>
                <w:kern w:val="2"/>
                <w:sz w:val="20"/>
                <w:szCs w:val="22"/>
                <w:lang w:eastAsia="zh-CN"/>
              </w:rPr>
              <w:t>s we commented earlier, the proposal should be revised to consider the following also:</w:t>
            </w:r>
          </w:p>
          <w:p w14:paraId="2FCB939A" w14:textId="77777777"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Clarify that the SPS PDSCH belong to a SPS configuration index that is covered by the SPS release.</w:t>
            </w:r>
          </w:p>
          <w:p w14:paraId="78F1ADEF" w14:textId="77777777"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The SPS release include both single and joint release.</w:t>
            </w:r>
          </w:p>
          <w:p w14:paraId="2EBCB65A" w14:textId="0F890299" w:rsidR="004754E6" w:rsidRDefault="004754E6" w:rsidP="00876563">
            <w:pPr>
              <w:pStyle w:val="xmsonormal"/>
              <w:numPr>
                <w:ilvl w:val="0"/>
                <w:numId w:val="12"/>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w:t>
            </w:r>
            <w:r w:rsidRPr="004754E6">
              <w:rPr>
                <w:rFonts w:ascii="Times New Roman" w:hAnsi="Times New Roman" w:cstheme="minorBidi"/>
                <w:kern w:val="2"/>
                <w:sz w:val="20"/>
                <w:szCs w:val="22"/>
                <w:lang w:eastAsia="zh-CN"/>
              </w:rPr>
              <w:t>SPS release DCI is received before the end of the SPS PDSCH</w:t>
            </w:r>
            <w:r>
              <w:rPr>
                <w:rFonts w:ascii="Times New Roman" w:hAnsi="Times New Roman" w:cstheme="minorBidi"/>
                <w:kern w:val="2"/>
                <w:sz w:val="20"/>
                <w:szCs w:val="22"/>
                <w:lang w:eastAsia="zh-CN"/>
              </w:rPr>
              <w:t>” should be changed to “</w:t>
            </w:r>
            <w:r w:rsidRPr="004754E6">
              <w:rPr>
                <w:rFonts w:ascii="Times New Roman" w:hAnsi="Times New Roman" w:cstheme="minorBidi"/>
                <w:kern w:val="2"/>
                <w:sz w:val="20"/>
                <w:szCs w:val="22"/>
                <w:lang w:eastAsia="zh-CN"/>
              </w:rPr>
              <w:t xml:space="preserve">SPS release DCI </w:t>
            </w:r>
            <w:r>
              <w:rPr>
                <w:rFonts w:ascii="Times New Roman" w:hAnsi="Times New Roman" w:cstheme="minorBidi"/>
                <w:kern w:val="2"/>
                <w:sz w:val="20"/>
                <w:szCs w:val="22"/>
                <w:lang w:eastAsia="zh-CN"/>
              </w:rPr>
              <w:t>ends</w:t>
            </w:r>
            <w:r w:rsidRPr="004754E6">
              <w:rPr>
                <w:rFonts w:ascii="Times New Roman" w:hAnsi="Times New Roman" w:cstheme="minorBidi"/>
                <w:kern w:val="2"/>
                <w:sz w:val="20"/>
                <w:szCs w:val="22"/>
                <w:lang w:eastAsia="zh-CN"/>
              </w:rPr>
              <w:t xml:space="preserve"> before the end of the SPS PDSCH</w:t>
            </w:r>
            <w:r>
              <w:rPr>
                <w:rFonts w:ascii="Times New Roman" w:hAnsi="Times New Roman" w:cstheme="minorBidi"/>
                <w:kern w:val="2"/>
                <w:sz w:val="20"/>
                <w:szCs w:val="22"/>
                <w:lang w:eastAsia="zh-CN"/>
              </w:rPr>
              <w:t>”</w:t>
            </w:r>
          </w:p>
        </w:tc>
      </w:tr>
      <w:tr w:rsidR="00016B9A" w:rsidRPr="00475E1E" w14:paraId="2E408385"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C5B509" w14:textId="0F7CD4BF"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NEC</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BEE413" w14:textId="31CC5F3C" w:rsidR="00016B9A" w:rsidRDefault="00016B9A"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 xml:space="preserve">We think it is sufficient to support the case that </w:t>
            </w:r>
            <w:r w:rsidRPr="00016B9A">
              <w:rPr>
                <w:rFonts w:ascii="Times New Roman" w:hAnsi="Times New Roman" w:cstheme="minorBidi"/>
                <w:kern w:val="2"/>
                <w:sz w:val="20"/>
                <w:szCs w:val="22"/>
                <w:lang w:eastAsia="zh-CN"/>
              </w:rPr>
              <w:t>HARQ-ACK for the SPS release and the SPS reception would map to the same PUCCH.</w:t>
            </w:r>
            <w:r>
              <w:rPr>
                <w:rFonts w:ascii="Times New Roman" w:hAnsi="Times New Roman" w:cstheme="minorBidi"/>
                <w:kern w:val="2"/>
                <w:sz w:val="20"/>
                <w:szCs w:val="22"/>
                <w:lang w:eastAsia="zh-CN"/>
              </w:rPr>
              <w:t xml:space="preserve"> We are OK with the proposal from QC.</w:t>
            </w:r>
          </w:p>
        </w:tc>
      </w:tr>
    </w:tbl>
    <w:p w14:paraId="1048EEF9" w14:textId="77777777" w:rsidR="0018539D" w:rsidRPr="0018539D" w:rsidRDefault="0018539D" w:rsidP="00674D36"/>
    <w:p w14:paraId="0B604227" w14:textId="77777777" w:rsidR="00674D36" w:rsidRDefault="00674D36" w:rsidP="00674D36"/>
    <w:p w14:paraId="75D1F2DE" w14:textId="624D047D" w:rsidR="008939FF" w:rsidRDefault="008939FF" w:rsidP="008939FF">
      <w:pPr>
        <w:pStyle w:val="2"/>
      </w:pPr>
      <w:r>
        <w:rPr>
          <w:rFonts w:hint="eastAsia"/>
        </w:rPr>
        <w:t>3</w:t>
      </w:r>
      <w:r w:rsidRPr="008939FF">
        <w:rPr>
          <w:rFonts w:hint="eastAsia"/>
          <w:vertAlign w:val="superscript"/>
        </w:rPr>
        <w:t>rd</w:t>
      </w:r>
      <w:r>
        <w:rPr>
          <w:rFonts w:hint="eastAsia"/>
        </w:rPr>
        <w:t xml:space="preserve">  </w:t>
      </w:r>
      <w:r>
        <w:t>FL suggestion (5/28)</w:t>
      </w:r>
    </w:p>
    <w:p w14:paraId="7EF200DA" w14:textId="33DEE577" w:rsidR="008939FF" w:rsidRDefault="008939FF" w:rsidP="008939FF">
      <w:pPr>
        <w:rPr>
          <w:rFonts w:cs="Times New Roman"/>
          <w:b/>
          <w:bCs/>
          <w:szCs w:val="20"/>
        </w:rPr>
      </w:pPr>
      <w:r>
        <w:rPr>
          <w:b/>
          <w:bCs/>
          <w:highlight w:val="yellow"/>
        </w:rPr>
        <w:t>Revised Proposal 1&amp;2&amp;3</w:t>
      </w:r>
      <w:r>
        <w:rPr>
          <w:b/>
          <w:bCs/>
        </w:rPr>
        <w:t xml:space="preserve">: At least, support the case that a UE receives a SPS </w:t>
      </w:r>
      <w:r w:rsidR="00F669AB">
        <w:rPr>
          <w:b/>
          <w:bCs/>
        </w:rPr>
        <w:t xml:space="preserve">PDSCH </w:t>
      </w:r>
      <w:r>
        <w:rPr>
          <w:b/>
          <w:bCs/>
        </w:rPr>
        <w:t xml:space="preserve">release in a slot with a PDCCH that ends before the end of the SPS PDSCH reception of a SPS configuration corresponding to the SPS PDSCH release in the slot. </w:t>
      </w:r>
    </w:p>
    <w:p w14:paraId="2517AB66" w14:textId="419543DD" w:rsidR="008939FF" w:rsidRDefault="008939FF" w:rsidP="00876563">
      <w:pPr>
        <w:pStyle w:val="a3"/>
        <w:widowControl/>
        <w:numPr>
          <w:ilvl w:val="0"/>
          <w:numId w:val="13"/>
        </w:numPr>
        <w:ind w:leftChars="0"/>
        <w:rPr>
          <w:rFonts w:cs="Times New Roman"/>
          <w:b/>
          <w:bCs/>
          <w:szCs w:val="20"/>
        </w:rPr>
      </w:pPr>
      <w:r>
        <w:rPr>
          <w:b/>
          <w:bCs/>
        </w:rPr>
        <w:t xml:space="preserve">1 bit HARQ-ACK is generated for SPS release and a UE is not required to receive the SPS PDSCH if HARQ-ACK for the SPS </w:t>
      </w:r>
      <w:r w:rsidR="00F669AB">
        <w:rPr>
          <w:b/>
          <w:bCs/>
        </w:rPr>
        <w:t xml:space="preserve">PDSCH </w:t>
      </w:r>
      <w:r>
        <w:rPr>
          <w:b/>
          <w:bCs/>
        </w:rPr>
        <w:t>release and the SPS</w:t>
      </w:r>
      <w:r w:rsidR="00F669AB">
        <w:rPr>
          <w:b/>
          <w:bCs/>
        </w:rPr>
        <w:t xml:space="preserve"> PDSCH</w:t>
      </w:r>
      <w:r>
        <w:rPr>
          <w:b/>
          <w:bCs/>
        </w:rPr>
        <w:t xml:space="preserve"> reception would map to the same PUCCHs</w:t>
      </w:r>
    </w:p>
    <w:p w14:paraId="181739CE" w14:textId="77777777" w:rsidR="008939FF" w:rsidRDefault="008939FF" w:rsidP="00876563">
      <w:pPr>
        <w:pStyle w:val="a3"/>
        <w:widowControl/>
        <w:numPr>
          <w:ilvl w:val="0"/>
          <w:numId w:val="13"/>
        </w:numPr>
        <w:ind w:leftChars="0"/>
        <w:rPr>
          <w:b/>
          <w:bCs/>
        </w:rPr>
      </w:pPr>
      <w:r>
        <w:rPr>
          <w:b/>
          <w:bCs/>
        </w:rPr>
        <w:t xml:space="preserve">FFS whether and how to support the HARQ-ACK for the SPS release and the SPS reception mapping to different PUCCHs </w:t>
      </w:r>
    </w:p>
    <w:p w14:paraId="4E114DD4" w14:textId="77777777" w:rsidR="008939FF" w:rsidRDefault="008939FF" w:rsidP="00876563">
      <w:pPr>
        <w:pStyle w:val="a3"/>
        <w:widowControl/>
        <w:numPr>
          <w:ilvl w:val="0"/>
          <w:numId w:val="13"/>
        </w:numPr>
        <w:ind w:leftChars="0"/>
      </w:pPr>
      <w:r>
        <w:rPr>
          <w:b/>
          <w:bCs/>
        </w:rPr>
        <w:lastRenderedPageBreak/>
        <w:t>FFS whether and how to support the case that a UE receives a SPS release DCI in a slot with a PDCCH that ends after the end of the corresponding SPS PDSCH reception.</w:t>
      </w:r>
    </w:p>
    <w:tbl>
      <w:tblPr>
        <w:tblW w:w="5000" w:type="pct"/>
        <w:jc w:val="center"/>
        <w:tblCellMar>
          <w:left w:w="0" w:type="dxa"/>
          <w:right w:w="0" w:type="dxa"/>
        </w:tblCellMar>
        <w:tblLook w:val="04A0" w:firstRow="1" w:lastRow="0" w:firstColumn="1" w:lastColumn="0" w:noHBand="0" w:noVBand="1"/>
      </w:tblPr>
      <w:tblGrid>
        <w:gridCol w:w="1304"/>
        <w:gridCol w:w="8314"/>
      </w:tblGrid>
      <w:tr w:rsidR="008939FF" w14:paraId="021961CF" w14:textId="77777777" w:rsidTr="008939F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8E3AE7D" w14:textId="77777777" w:rsidR="008939FF" w:rsidRDefault="008939FF">
            <w:pPr>
              <w:spacing w:before="100" w:beforeAutospacing="1" w:after="100" w:afterAutospacing="1" w:line="240" w:lineRule="atLeast"/>
            </w:pPr>
            <w: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9972D" w14:textId="77777777" w:rsidR="008939FF" w:rsidRDefault="008939FF">
            <w:pPr>
              <w:spacing w:before="100" w:beforeAutospacing="1" w:after="100" w:afterAutospacing="1" w:line="240" w:lineRule="atLeast"/>
            </w:pPr>
            <w:r>
              <w:rPr>
                <w:color w:val="000000"/>
              </w:rPr>
              <w:t>Comment if any</w:t>
            </w:r>
          </w:p>
        </w:tc>
      </w:tr>
      <w:tr w:rsidR="008939FF" w14:paraId="7611637F" w14:textId="77777777" w:rsidTr="008939F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C9E81D" w14:textId="77777777" w:rsidR="008939FF" w:rsidRDefault="008939FF">
            <w:pPr>
              <w:pStyle w:val="gmail-m-5476262502158186104xmsonormal"/>
              <w:spacing w:line="240" w:lineRule="atLeast"/>
              <w:jc w:val="both"/>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DA76EE" w14:textId="77777777" w:rsidR="008939FF" w:rsidRDefault="008939FF">
            <w:pPr>
              <w:pStyle w:val="gmail-m-5476262502158186104xmsonormal"/>
              <w:spacing w:line="240" w:lineRule="atLeast"/>
              <w:jc w:val="both"/>
            </w:pPr>
          </w:p>
        </w:tc>
      </w:tr>
      <w:tr w:rsidR="008939FF" w14:paraId="0F921218" w14:textId="77777777" w:rsidTr="008939F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2F394" w14:textId="77777777" w:rsidR="008939FF" w:rsidRDefault="008939FF">
            <w:pPr>
              <w:pStyle w:val="gmail-m-5476262502158186104xmsonormal"/>
              <w:spacing w:line="240" w:lineRule="atLeast"/>
              <w:jc w:val="both"/>
            </w:pPr>
            <w:r>
              <w:rPr>
                <w:rFonts w:ascii="Times New Roman" w:hAnsi="Times New Roman" w:cs="Times New Roman"/>
                <w:sz w:val="20"/>
                <w:szCs w:val="20"/>
              </w:rPr>
              <w:t> </w:t>
            </w:r>
          </w:p>
        </w:tc>
        <w:tc>
          <w:tcPr>
            <w:tcW w:w="4322" w:type="pct"/>
            <w:tcBorders>
              <w:top w:val="nil"/>
              <w:left w:val="nil"/>
              <w:bottom w:val="single" w:sz="8" w:space="0" w:color="auto"/>
              <w:right w:val="single" w:sz="8" w:space="0" w:color="auto"/>
            </w:tcBorders>
            <w:tcMar>
              <w:top w:w="0" w:type="dxa"/>
              <w:left w:w="108" w:type="dxa"/>
              <w:bottom w:w="0" w:type="dxa"/>
              <w:right w:w="108" w:type="dxa"/>
            </w:tcMar>
            <w:hideMark/>
          </w:tcPr>
          <w:p w14:paraId="1BE732BC" w14:textId="77777777" w:rsidR="008939FF" w:rsidRDefault="008939FF">
            <w:pPr>
              <w:pStyle w:val="gmail-m-5476262502158186104xmsonormal"/>
              <w:spacing w:line="240" w:lineRule="atLeast"/>
              <w:jc w:val="both"/>
            </w:pPr>
            <w:r>
              <w:rPr>
                <w:rFonts w:ascii="Times New Roman" w:hAnsi="Times New Roman" w:cs="Times New Roman"/>
                <w:sz w:val="20"/>
                <w:szCs w:val="20"/>
              </w:rPr>
              <w:t> </w:t>
            </w:r>
          </w:p>
        </w:tc>
      </w:tr>
    </w:tbl>
    <w:p w14:paraId="71CCD43E" w14:textId="77777777" w:rsidR="008939FF" w:rsidRDefault="008939FF" w:rsidP="008939FF">
      <w:pPr>
        <w:wordWrap w:val="0"/>
        <w:rPr>
          <w:rFonts w:ascii="맑은 고딕" w:eastAsia="맑은 고딕" w:hAnsi="맑은 고딕" w:cs="Calibri"/>
          <w:color w:val="1F497D"/>
          <w:szCs w:val="20"/>
        </w:rPr>
      </w:pPr>
    </w:p>
    <w:p w14:paraId="2707342F" w14:textId="77777777" w:rsidR="00795C44" w:rsidRDefault="00795C44" w:rsidP="008939FF">
      <w:pPr>
        <w:wordWrap w:val="0"/>
        <w:rPr>
          <w:rFonts w:ascii="맑은 고딕" w:eastAsia="맑은 고딕" w:hAnsi="맑은 고딕" w:cs="Calibri"/>
          <w:color w:val="1F497D"/>
          <w:szCs w:val="20"/>
        </w:rPr>
      </w:pPr>
    </w:p>
    <w:p w14:paraId="5A69A53F" w14:textId="188BA9D7" w:rsidR="00795C44" w:rsidRDefault="00795C44" w:rsidP="00795C44">
      <w:pPr>
        <w:pStyle w:val="2"/>
      </w:pPr>
      <w:r>
        <w:rPr>
          <w:rFonts w:hint="eastAsia"/>
        </w:rPr>
        <w:t>4</w:t>
      </w:r>
      <w:r>
        <w:rPr>
          <w:rFonts w:hint="eastAsia"/>
          <w:vertAlign w:val="superscript"/>
        </w:rPr>
        <w:t>th</w:t>
      </w:r>
      <w:r>
        <w:rPr>
          <w:rFonts w:hint="eastAsia"/>
        </w:rPr>
        <w:t xml:space="preserve">  </w:t>
      </w:r>
      <w:r>
        <w:t>FL suggestion (6/2)</w:t>
      </w:r>
    </w:p>
    <w:p w14:paraId="3472DA8F" w14:textId="7CF96F8A" w:rsidR="00795C44" w:rsidRDefault="00795C44" w:rsidP="00795C44">
      <w:r>
        <w:rPr>
          <w:rFonts w:hint="eastAsia"/>
        </w:rPr>
        <w:t>From the GTW session in Monday</w:t>
      </w:r>
      <w:r>
        <w:t xml:space="preserve"> </w:t>
      </w:r>
      <w:r>
        <w:rPr>
          <w:rFonts w:hint="eastAsia"/>
        </w:rPr>
        <w:t xml:space="preserve">(6/1) </w:t>
      </w:r>
      <w:r>
        <w:t>following</w:t>
      </w:r>
      <w:r>
        <w:rPr>
          <w:rFonts w:hint="eastAsia"/>
        </w:rPr>
        <w:t xml:space="preserve"> </w:t>
      </w:r>
      <w:r>
        <w:t>agreement has been made:</w:t>
      </w:r>
    </w:p>
    <w:p w14:paraId="3BAE75E1" w14:textId="77777777" w:rsidR="00795C44" w:rsidRDefault="00795C44" w:rsidP="00795C44"/>
    <w:p w14:paraId="0F0C1EFB" w14:textId="77777777" w:rsidR="00795C44" w:rsidRPr="009C18CD" w:rsidRDefault="00795C44" w:rsidP="00795C44">
      <w:pPr>
        <w:rPr>
          <w:rFonts w:eastAsia="굴림" w:cs="Times"/>
          <w:color w:val="000000"/>
          <w:sz w:val="27"/>
          <w:szCs w:val="27"/>
          <w:highlight w:val="green"/>
        </w:rPr>
      </w:pPr>
      <w:r w:rsidRPr="009C18CD">
        <w:rPr>
          <w:rFonts w:eastAsia="굴림" w:cs="Times"/>
          <w:b/>
          <w:bCs/>
          <w:color w:val="000000"/>
          <w:szCs w:val="20"/>
          <w:highlight w:val="green"/>
          <w:shd w:val="clear" w:color="auto" w:fill="FFFF00"/>
        </w:rPr>
        <w:t>Agreement</w:t>
      </w:r>
    </w:p>
    <w:p w14:paraId="5F0D3396" w14:textId="77777777" w:rsidR="00795C44" w:rsidRDefault="00795C44" w:rsidP="00876563">
      <w:pPr>
        <w:widowControl/>
        <w:numPr>
          <w:ilvl w:val="0"/>
          <w:numId w:val="4"/>
        </w:numPr>
        <w:autoSpaceDE/>
        <w:autoSpaceDN/>
        <w:spacing w:line="240" w:lineRule="auto"/>
        <w:jc w:val="left"/>
        <w:rPr>
          <w:lang w:eastAsia="x-none"/>
        </w:rPr>
      </w:pPr>
      <w:r w:rsidRPr="009C18CD">
        <w:rPr>
          <w:lang w:eastAsia="x-none"/>
        </w:rPr>
        <w:t>At least, support the case that in a slot SPS release PDCCH is received before the end of the SPS PDSCH reception for the same SPS configuration corresponding to the SPS release PDCCH</w:t>
      </w:r>
    </w:p>
    <w:p w14:paraId="1880E85F"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1 bit HARQ-ACK is generated for SPS release and a </w:t>
      </w:r>
      <w:r w:rsidRPr="009C18CD">
        <w:rPr>
          <w:rFonts w:eastAsia="굴림" w:cs="Times"/>
          <w:color w:val="FF0000"/>
          <w:szCs w:val="20"/>
        </w:rPr>
        <w:t xml:space="preserve">UE does not expect to </w:t>
      </w:r>
      <w:r>
        <w:rPr>
          <w:rFonts w:eastAsia="굴림" w:cs="Times"/>
          <w:color w:val="FF0000"/>
          <w:szCs w:val="20"/>
        </w:rPr>
        <w:t>receive</w:t>
      </w:r>
      <w:r w:rsidRPr="009C18CD">
        <w:rPr>
          <w:rFonts w:eastAsia="굴림" w:cs="Times"/>
          <w:color w:val="FF0000"/>
          <w:szCs w:val="20"/>
        </w:rPr>
        <w:t> </w:t>
      </w:r>
      <w:r w:rsidRPr="009C18CD">
        <w:rPr>
          <w:rFonts w:eastAsia="굴림" w:cs="Times"/>
          <w:color w:val="000000"/>
          <w:szCs w:val="20"/>
        </w:rPr>
        <w:t>the SPS PDSCH </w:t>
      </w:r>
      <w:r w:rsidRPr="009C18CD">
        <w:rPr>
          <w:rFonts w:eastAsia="굴림" w:cs="Times"/>
          <w:color w:val="FF0000"/>
          <w:szCs w:val="20"/>
        </w:rPr>
        <w:t>if</w:t>
      </w:r>
      <w:r w:rsidRPr="009C18CD">
        <w:rPr>
          <w:rFonts w:eastAsia="굴림" w:cs="Times"/>
          <w:color w:val="000000"/>
          <w:szCs w:val="20"/>
        </w:rPr>
        <w:t> HARQ-ACKs for the SPS release and the SPS reception would map to the same PUCCH.</w:t>
      </w:r>
    </w:p>
    <w:p w14:paraId="245F470D"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FFS whether and how to support the HARQ-ACK for the SPS release and the SPS reception mapping to different PUCCHs</w:t>
      </w:r>
    </w:p>
    <w:p w14:paraId="76357C96" w14:textId="77777777" w:rsidR="00795C44" w:rsidRPr="00DA4D4F" w:rsidRDefault="00795C44" w:rsidP="00876563">
      <w:pPr>
        <w:widowControl/>
        <w:numPr>
          <w:ilvl w:val="0"/>
          <w:numId w:val="4"/>
        </w:numPr>
        <w:autoSpaceDE/>
        <w:autoSpaceDN/>
        <w:spacing w:line="240" w:lineRule="auto"/>
        <w:jc w:val="left"/>
        <w:rPr>
          <w:lang w:eastAsia="x-none"/>
        </w:rPr>
      </w:pPr>
      <w:r w:rsidRPr="009C18CD">
        <w:rPr>
          <w:rFonts w:eastAsia="굴림" w:cs="Times"/>
          <w:color w:val="000000"/>
          <w:sz w:val="14"/>
          <w:szCs w:val="14"/>
        </w:rPr>
        <w:t> </w:t>
      </w:r>
      <w:r w:rsidRPr="009C18CD">
        <w:rPr>
          <w:rFonts w:eastAsia="굴림" w:cs="Times"/>
          <w:color w:val="000000"/>
          <w:szCs w:val="20"/>
        </w:rPr>
        <w:t>FFS whether and how to support the case that SPS release PDCCH is received after the end of the SPS PDSCH for the same SPS configuration</w:t>
      </w:r>
    </w:p>
    <w:p w14:paraId="55E360F9" w14:textId="77777777" w:rsidR="00795C44" w:rsidRPr="00795C44" w:rsidRDefault="00795C44" w:rsidP="00795C44">
      <w:pPr>
        <w:rPr>
          <w:rFonts w:hint="eastAsia"/>
        </w:rPr>
      </w:pPr>
    </w:p>
    <w:p w14:paraId="5C5D77FE" w14:textId="77777777" w:rsidR="00795C44" w:rsidRDefault="00795C44" w:rsidP="00795C44">
      <w:pPr>
        <w:spacing w:before="100" w:beforeAutospacing="1" w:after="100" w:afterAutospacing="1"/>
      </w:pPr>
      <w:r w:rsidRPr="00795C44">
        <w:rPr>
          <w:rFonts w:hint="eastAsia"/>
        </w:rPr>
        <w:t>Based on the comment in the summary, I see clear majority view on different PUCCH case. Which is that a UE is not required to receive the SPS PDSCH if SPS release is detected. Also, Samsung commented earlier it is specified in 38.321 to clear SPS occasion after SPS release reception.</w:t>
      </w:r>
    </w:p>
    <w:p w14:paraId="08D1354D" w14:textId="77777777" w:rsidR="00795C44" w:rsidRDefault="00795C44" w:rsidP="00795C44">
      <w:pPr>
        <w:spacing w:before="100" w:beforeAutospacing="1" w:after="100" w:afterAutospacing="1"/>
        <w:rPr>
          <w:rFonts w:hint="eastAsia"/>
        </w:rPr>
      </w:pPr>
      <w:r w:rsidRPr="00795C44">
        <w:rPr>
          <w:rFonts w:hint="eastAsia"/>
        </w:rPr>
        <w:t>At least to my understanding, what</w:t>
      </w:r>
      <w:r w:rsidRPr="00795C44">
        <w:rPr>
          <w:rFonts w:hint="eastAsia"/>
        </w:rPr>
        <w:t>“</w:t>
      </w:r>
      <w:r w:rsidRPr="00795C44">
        <w:t>UE does not expect to receive</w:t>
      </w:r>
      <w:r w:rsidRPr="00795C44">
        <w:rPr>
          <w:rFonts w:hint="eastAsia"/>
        </w:rPr>
        <w:t>”</w:t>
      </w:r>
      <w:r w:rsidRPr="00795C44">
        <w:rPr>
          <w:rFonts w:hint="eastAsia"/>
        </w:rPr>
        <w:t xml:space="preserve"> means UE would be no HARQ-ACK result for the SPS PDSCH. Then, UE would fill NACK for the SPS PDSCH reception and UE doesn</w:t>
      </w:r>
      <w:r w:rsidRPr="00795C44">
        <w:rPr>
          <w:rFonts w:hint="eastAsia"/>
        </w:rPr>
        <w:t>’</w:t>
      </w:r>
      <w:r w:rsidRPr="00795C44">
        <w:rPr>
          <w:rFonts w:hint="eastAsia"/>
        </w:rPr>
        <w:t>t need to transmit PUCCH for HARQ-ACK if the PUCCH is only for the SPS PDSCH reception. Based on the observation, Please check following proposals.</w:t>
      </w:r>
    </w:p>
    <w:p w14:paraId="777D7206" w14:textId="51C2D779" w:rsidR="00795C44" w:rsidRDefault="00795C44" w:rsidP="00795C44">
      <w:pPr>
        <w:spacing w:before="100" w:beforeAutospacing="1" w:after="100" w:afterAutospacing="1"/>
        <w:rPr>
          <w:rFonts w:hint="eastAsia"/>
        </w:rPr>
      </w:pPr>
      <w:r>
        <w:rPr>
          <w:rFonts w:ascii="맑은 고딕" w:eastAsia="맑은 고딕" w:hAnsi="맑은 고딕" w:hint="eastAsia"/>
          <w:color w:val="1F497D"/>
          <w:szCs w:val="20"/>
        </w:rPr>
        <w:t> </w:t>
      </w:r>
      <w:r>
        <w:rPr>
          <w:rStyle w:val="af"/>
          <w:rFonts w:ascii="Times" w:hAnsi="Times" w:cs="Times"/>
          <w:color w:val="000000"/>
          <w:shd w:val="clear" w:color="auto" w:fill="FFFF00"/>
        </w:rPr>
        <w:t>Proposal 4</w:t>
      </w:r>
    </w:p>
    <w:p w14:paraId="228C48F7" w14:textId="564463AA" w:rsidR="00795C44" w:rsidRDefault="00795C44" w:rsidP="00876563">
      <w:pPr>
        <w:pStyle w:val="a3"/>
        <w:numPr>
          <w:ilvl w:val="0"/>
          <w:numId w:val="14"/>
        </w:numPr>
        <w:spacing w:before="100" w:beforeAutospacing="1" w:after="100" w:afterAutospacing="1"/>
        <w:ind w:leftChars="0"/>
        <w:rPr>
          <w:rFonts w:hint="eastAsia"/>
        </w:rPr>
      </w:pPr>
      <w:r w:rsidRPr="00795C44">
        <w:rPr>
          <w:rFonts w:ascii="Times" w:hAnsi="Times" w:cs="Times"/>
          <w:lang w:val="en-GB"/>
        </w:rPr>
        <w:t>In a case that in a slot SPS release PDCCH is received before the end of the SPS PDSCH reception for the same SPS configuration corresponding to the SPS release PDCCH,</w:t>
      </w:r>
    </w:p>
    <w:p w14:paraId="7AD7FE13" w14:textId="063568BB" w:rsidR="00795C44" w:rsidRDefault="00795C44" w:rsidP="00876563">
      <w:pPr>
        <w:pStyle w:val="a3"/>
        <w:numPr>
          <w:ilvl w:val="1"/>
          <w:numId w:val="14"/>
        </w:numPr>
        <w:spacing w:before="100" w:beforeAutospacing="1" w:after="100" w:afterAutospacing="1"/>
        <w:ind w:leftChars="0"/>
        <w:rPr>
          <w:rFonts w:hint="eastAsia"/>
        </w:rPr>
      </w:pPr>
      <w:r w:rsidRPr="00795C44">
        <w:rPr>
          <w:rFonts w:ascii="Times" w:hAnsi="Times" w:cs="Times"/>
        </w:rPr>
        <w:t>1 bit HARQ-ACK is generated for SPS release and a </w:t>
      </w:r>
      <w:r w:rsidRPr="00795C44">
        <w:rPr>
          <w:rFonts w:ascii="Times" w:hAnsi="Times" w:cs="Times"/>
          <w:color w:val="FF0000"/>
        </w:rPr>
        <w:t>UE does not expect to receive </w:t>
      </w:r>
      <w:r w:rsidRPr="00795C44">
        <w:rPr>
          <w:rFonts w:ascii="Times" w:hAnsi="Times" w:cs="Times"/>
        </w:rPr>
        <w:t>the SPS PDSCH</w:t>
      </w:r>
      <w:r w:rsidRPr="00795C44">
        <w:rPr>
          <w:rStyle w:val="apple-converted-space"/>
          <w:rFonts w:ascii="Times" w:hAnsi="Times" w:cs="Times"/>
        </w:rPr>
        <w:t> </w:t>
      </w:r>
      <w:r w:rsidRPr="00795C44">
        <w:rPr>
          <w:rFonts w:ascii="Times" w:hAnsi="Times" w:cs="Times"/>
        </w:rPr>
        <w:t>if HARQ-ACKs for the SPS release and the SPS reception would map to the different PUCCH.</w:t>
      </w:r>
    </w:p>
    <w:p w14:paraId="4B3B10A5" w14:textId="77777777" w:rsidR="00795C44" w:rsidRDefault="00795C44" w:rsidP="00795C44">
      <w:pPr>
        <w:spacing w:before="100" w:beforeAutospacing="1" w:after="100" w:afterAutospacing="1"/>
        <w:rPr>
          <w:rFonts w:hint="eastAsia"/>
        </w:rPr>
      </w:pPr>
      <w:r>
        <w:rPr>
          <w:rFonts w:ascii="맑은 고딕" w:eastAsia="맑은 고딕" w:hAnsi="맑은 고딕" w:hint="eastAsia"/>
          <w:color w:val="1F497D"/>
          <w:szCs w:val="20"/>
        </w:rPr>
        <w:t> </w:t>
      </w:r>
    </w:p>
    <w:p w14:paraId="33FA5997" w14:textId="77777777" w:rsidR="00795C44" w:rsidRDefault="00795C44" w:rsidP="00795C44">
      <w:pPr>
        <w:rPr>
          <w:rFonts w:hint="eastAsia"/>
        </w:rPr>
      </w:pPr>
      <w:r>
        <w:rPr>
          <w:rFonts w:hint="eastAsia"/>
        </w:rPr>
        <w:t>Companies are encouraged to provide your feedback (or editorial correction) if any on above proposal.</w:t>
      </w:r>
      <w:r>
        <w:rPr>
          <w:rFonts w:hint="eastAsia"/>
        </w:rPr>
        <w:br/>
      </w:r>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795C44" w14:paraId="14AE3D71" w14:textId="77777777" w:rsidTr="00795C44">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066"/>
              <w:gridCol w:w="8522"/>
            </w:tblGrid>
            <w:tr w:rsidR="00795C44" w14:paraId="5552D2EE" w14:textId="77777777">
              <w:trPr>
                <w:trHeight w:val="294"/>
              </w:trPr>
              <w:tc>
                <w:tcPr>
                  <w:tcW w:w="55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4BD2EB" w14:textId="77777777" w:rsidR="00795C44" w:rsidRDefault="00795C44">
                  <w:pPr>
                    <w:spacing w:before="100" w:beforeAutospacing="1" w:after="100" w:afterAutospacing="1" w:line="240" w:lineRule="atLeast"/>
                    <w:rPr>
                      <w:rFonts w:hint="eastAsia"/>
                    </w:rPr>
                  </w:pPr>
                  <w:r>
                    <w:rPr>
                      <w:rStyle w:val="af"/>
                      <w:rFonts w:hint="eastAsia"/>
                    </w:rPr>
                    <w:lastRenderedPageBreak/>
                    <w:t>Compan</w:t>
                  </w:r>
                  <w:r>
                    <w:rPr>
                      <w:rStyle w:val="af"/>
                      <w:rFonts w:hint="eastAsia"/>
                      <w:color w:val="000000"/>
                    </w:rPr>
                    <w:t>y</w:t>
                  </w:r>
                </w:p>
              </w:tc>
              <w:tc>
                <w:tcPr>
                  <w:tcW w:w="444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E74BC6" w14:textId="77777777" w:rsidR="00795C44" w:rsidRDefault="00795C44">
                  <w:pPr>
                    <w:spacing w:before="100" w:beforeAutospacing="1" w:after="100" w:afterAutospacing="1" w:line="240" w:lineRule="atLeast"/>
                    <w:rPr>
                      <w:rFonts w:hint="eastAsia"/>
                    </w:rPr>
                  </w:pPr>
                  <w:r>
                    <w:rPr>
                      <w:rStyle w:val="af"/>
                      <w:rFonts w:hint="eastAsia"/>
                      <w:color w:val="000000"/>
                    </w:rPr>
                    <w:t> Comment if any</w:t>
                  </w:r>
                </w:p>
              </w:tc>
            </w:tr>
            <w:tr w:rsidR="00795C44" w14:paraId="56DDA476"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2D2CB"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Fonts w:hint="eastAsia"/>
                      <w:color w:val="1F497D"/>
                      <w:kern w:val="2"/>
                    </w:rPr>
                    <w:t>vivo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0DA9E4" w14:textId="77777777" w:rsidR="00795C44" w:rsidRDefault="00795C44">
                  <w:pPr>
                    <w:pStyle w:val="gmail-m-5476262502158186104xmsonormal"/>
                    <w:spacing w:line="240" w:lineRule="atLeast"/>
                    <w:jc w:val="both"/>
                    <w:rPr>
                      <w:rFonts w:hint="eastAsia"/>
                      <w:kern w:val="2"/>
                    </w:rPr>
                  </w:pPr>
                  <w:r>
                    <w:rPr>
                      <w:rFonts w:hint="eastAsia"/>
                      <w:color w:val="1F497D"/>
                      <w:kern w:val="2"/>
                    </w:rPr>
                    <w:t> Above proposal is not clear on how UE handles the HARQ-ACK for the released SPS PDSCH if HARQ-ACKs for the SPS release and the SPS reception would map to the different PUCCH. seems better to formulate as below:</w:t>
                  </w:r>
                </w:p>
                <w:p w14:paraId="043B31C6" w14:textId="77777777" w:rsidR="00795C44" w:rsidRDefault="00795C44">
                  <w:pPr>
                    <w:spacing w:before="100" w:beforeAutospacing="1" w:after="100" w:afterAutospacing="1"/>
                    <w:ind w:leftChars="118" w:left="636" w:hanging="400"/>
                    <w:rPr>
                      <w:rFonts w:hint="eastAsia"/>
                    </w:rPr>
                  </w:pPr>
                  <w:r>
                    <w:rPr>
                      <w:rFonts w:hint="eastAsia"/>
                      <w:color w:val="1F497D"/>
                    </w:rPr>
                    <w:t> </w:t>
                  </w:r>
                  <w:r>
                    <w:rPr>
                      <w:rStyle w:val="apple-converted-space"/>
                      <w:rFonts w:cs="Times New Roman"/>
                      <w:sz w:val="14"/>
                      <w:szCs w:val="14"/>
                    </w:rPr>
                    <w:t> </w:t>
                  </w:r>
                  <w:r>
                    <w:rPr>
                      <w:rFonts w:ascii="Times" w:hAnsi="Times" w:cs="Times"/>
                    </w:rPr>
                    <w:t>In a case that in a slot SPS release PDCCH is received before the end of the SPS PDSCH reception for the same SPS configuration corresponding to the SPS release PDCCH,</w:t>
                  </w:r>
                </w:p>
                <w:p w14:paraId="6DF13745" w14:textId="77777777" w:rsidR="00795C44" w:rsidRDefault="00795C44">
                  <w:pPr>
                    <w:pStyle w:val="a3"/>
                    <w:ind w:left="1220" w:hanging="420"/>
                    <w:rPr>
                      <w:rFonts w:hint="eastAsia"/>
                    </w:rPr>
                  </w:pPr>
                  <w:r>
                    <w:rPr>
                      <w:rFonts w:ascii="Symbol" w:hAnsi="Symbol"/>
                    </w:rPr>
                    <w:t></w:t>
                  </w:r>
                  <w:r>
                    <w:rPr>
                      <w:rFonts w:cs="Times New Roman"/>
                      <w:sz w:val="14"/>
                      <w:szCs w:val="14"/>
                    </w:rPr>
                    <w:t>        </w:t>
                  </w:r>
                  <w:r>
                    <w:rPr>
                      <w:rFonts w:ascii="Times" w:hAnsi="Times" w:cs="Times"/>
                    </w:rPr>
                    <w:t>1 bit HARQ-ACK is generated for SPS release and a </w:t>
                  </w:r>
                  <w:r>
                    <w:rPr>
                      <w:rFonts w:ascii="Times" w:hAnsi="Times" w:cs="Times"/>
                      <w:color w:val="FF0000"/>
                    </w:rPr>
                    <w:t>UE does not expect to receive </w:t>
                  </w:r>
                  <w:r>
                    <w:rPr>
                      <w:rFonts w:ascii="Times" w:hAnsi="Times" w:cs="Times"/>
                    </w:rPr>
                    <w:t>the SPS PDSCH.</w:t>
                  </w:r>
                </w:p>
                <w:p w14:paraId="59E23C32" w14:textId="77777777" w:rsidR="00795C44" w:rsidRDefault="00795C44">
                  <w:pPr>
                    <w:pStyle w:val="a3"/>
                    <w:ind w:left="1220" w:hanging="420"/>
                    <w:rPr>
                      <w:rFonts w:hint="eastAsia"/>
                    </w:rPr>
                  </w:pPr>
                  <w:r>
                    <w:rPr>
                      <w:rFonts w:ascii="Symbol" w:hAnsi="Symbol"/>
                      <w:color w:val="FF0000"/>
                    </w:rPr>
                    <w:t></w:t>
                  </w:r>
                  <w:r>
                    <w:rPr>
                      <w:rFonts w:cs="Times New Roman"/>
                      <w:color w:val="FF0000"/>
                      <w:sz w:val="14"/>
                      <w:szCs w:val="14"/>
                    </w:rPr>
                    <w:t>        </w:t>
                  </w:r>
                  <w:r>
                    <w:rPr>
                      <w:rFonts w:ascii="Times" w:hAnsi="Times" w:cs="Times"/>
                      <w:color w:val="FF0000"/>
                    </w:rPr>
                    <w:t>If HARQ-ACKs for the SPS release and the SPS reception would map to the different PUCCH, NACK for the SPS PDSCH reception is generated. UE doesn’t need to transmit PUCCH for HARQ-ACK if the PUCCH is only for the SPS PDSCH reception; otherwise and UE needs to transmit NACK for the SPS PDSCH on the PUCCH.</w:t>
                  </w:r>
                </w:p>
                <w:p w14:paraId="572C3AEE" w14:textId="77777777" w:rsidR="00795C44" w:rsidRDefault="00795C44">
                  <w:pPr>
                    <w:pStyle w:val="gmail-m-5476262502158186104xmsonormal"/>
                    <w:spacing w:line="240" w:lineRule="atLeast"/>
                    <w:jc w:val="both"/>
                    <w:rPr>
                      <w:rFonts w:hint="eastAsia"/>
                      <w:kern w:val="2"/>
                    </w:rPr>
                  </w:pPr>
                  <w:r>
                    <w:rPr>
                      <w:rFonts w:hint="eastAsia"/>
                      <w:color w:val="1F497D"/>
                      <w:kern w:val="2"/>
                    </w:rPr>
                    <w:t>But before discussing how, better to first discuss whether to support such case. Currently, we did not see the benefit for supporting such case.</w:t>
                  </w:r>
                </w:p>
              </w:tc>
            </w:tr>
            <w:tr w:rsidR="00795C44" w14:paraId="12BB896E"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B2135" w14:textId="77777777" w:rsidR="00795C44" w:rsidRDefault="00795C44">
                  <w:pPr>
                    <w:pStyle w:val="gmail-m-5476262502158186104xmsonormal"/>
                    <w:spacing w:line="240" w:lineRule="atLeast"/>
                    <w:jc w:val="both"/>
                    <w:rPr>
                      <w:rFonts w:hint="eastAsia"/>
                      <w:kern w:val="2"/>
                    </w:rPr>
                  </w:pPr>
                  <w:r>
                    <w:rPr>
                      <w:rFonts w:hint="eastAsia"/>
                      <w:color w:val="1F3864"/>
                      <w:kern w:val="2"/>
                    </w:rPr>
                    <w:t>  QC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595AB" w14:textId="77777777" w:rsidR="00795C44" w:rsidRDefault="00795C44">
                  <w:pPr>
                    <w:pStyle w:val="gmail-m-5476262502158186104xmsonormal"/>
                    <w:spacing w:line="240" w:lineRule="atLeast"/>
                    <w:jc w:val="both"/>
                    <w:rPr>
                      <w:rFonts w:hint="eastAsia"/>
                      <w:kern w:val="2"/>
                    </w:rPr>
                  </w:pPr>
                  <w:r>
                    <w:rPr>
                      <w:rFonts w:hint="eastAsia"/>
                      <w:color w:val="1F3864"/>
                      <w:kern w:val="2"/>
                    </w:rPr>
                    <w:t>Share a similar view with vivo.  It is not clear why separate PUCCH is needed, It should be first discussed whether to support such s case.  </w:t>
                  </w:r>
                </w:p>
              </w:tc>
            </w:tr>
            <w:tr w:rsidR="00795C44" w14:paraId="01E822F6" w14:textId="77777777">
              <w:trPr>
                <w:trHeight w:val="31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3FF4D"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color w:val="993366"/>
                      <w:kern w:val="2"/>
                    </w:rPr>
                    <w:t>CATT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B60B9C" w14:textId="77777777" w:rsidR="00795C44" w:rsidRDefault="00795C44">
                  <w:pPr>
                    <w:pStyle w:val="gmail-m-5476262502158186104xmsonormal"/>
                    <w:spacing w:line="240" w:lineRule="atLeast"/>
                    <w:jc w:val="both"/>
                    <w:rPr>
                      <w:rFonts w:hint="eastAsia"/>
                      <w:kern w:val="2"/>
                    </w:rPr>
                  </w:pPr>
                  <w:r>
                    <w:rPr>
                      <w:rStyle w:val="af"/>
                      <w:rFonts w:hint="eastAsia"/>
                      <w:color w:val="993366"/>
                      <w:kern w:val="2"/>
                    </w:rPr>
                    <w:t>Our understanding is upon reception of an SPS release DCI, UE stops HARQ-ACK feedback for the SPS PDSCH occasions after the release DCI regardless whether the HARQ-ACK for the SPS PDSCH is to be transmitted in the same or different PUCCH with HARQ-ACK for SPS release. Due to the potential miss detection of release DCI, gNB should avoid dynamic scheduling during the ambiguity period until the HARQ-ACK for SPS release is received. In Rel-15, we have the same issue. The only difference in Rel-16 is that the ambiguity period may impact HARQ-ACK feedback for multiple SPS PDSCH configurations including the one to be released. We think it is still possible to reply on gNB implementation by blind decoding with different hypotheses. Alternatively, we can consider optimization e.g. by defining a timing when UE stops HARQ-ACK feedback for an SPS PDSCH configuration which is released. At this stage, we slightly prefer the former approach so we are fine with the proposal.</w:t>
                  </w:r>
                </w:p>
              </w:tc>
            </w:tr>
            <w:tr w:rsidR="00795C44" w14:paraId="76E37D20"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EF30"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kern w:val="2"/>
                      <w:sz w:val="20"/>
                      <w:szCs w:val="20"/>
                    </w:rPr>
                    <w:t> NEC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91EAA5"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kern w:val="2"/>
                      <w:sz w:val="20"/>
                      <w:szCs w:val="20"/>
                    </w:rPr>
                    <w:t> We share similar view with Vivo and QC. It should be first discussed whether to support such a case.</w:t>
                  </w:r>
                </w:p>
              </w:tc>
            </w:tr>
            <w:tr w:rsidR="00795C44" w14:paraId="13153605" w14:textId="77777777">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435E1" w14:textId="77777777" w:rsidR="00795C44" w:rsidRDefault="00795C44">
                  <w:pPr>
                    <w:pStyle w:val="gmail-m-5476262502158186104xmsonormal"/>
                    <w:spacing w:line="240" w:lineRule="atLeast"/>
                    <w:jc w:val="both"/>
                    <w:rPr>
                      <w:rFonts w:hint="eastAsia"/>
                      <w:kern w:val="2"/>
                    </w:rPr>
                  </w:pPr>
                  <w:r>
                    <w:rPr>
                      <w:rFonts w:ascii="Times New Roman" w:hAnsi="Times New Roman" w:cs="Times New Roman"/>
                      <w:color w:val="000000"/>
                      <w:kern w:val="2"/>
                    </w:rPr>
                    <w:t>Nokia, NSB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D3B8F4" w14:textId="77777777" w:rsidR="00795C44" w:rsidRDefault="00795C44">
                  <w:pPr>
                    <w:spacing w:before="100" w:beforeAutospacing="1" w:after="100" w:afterAutospacing="1"/>
                    <w:rPr>
                      <w:rFonts w:hint="eastAsia"/>
                    </w:rPr>
                  </w:pPr>
                  <w:r>
                    <w:rPr>
                      <w:rFonts w:cs="Times New Roman"/>
                    </w:rPr>
                    <w:t>We support the proposal, although agree with vivo that the proposal should also capture the when and when not the UE should transmit HARQ-ACK for the SPS PDSCH.</w:t>
                  </w:r>
                </w:p>
                <w:p w14:paraId="0C6B35AC" w14:textId="77777777" w:rsidR="00795C44" w:rsidRDefault="00795C44">
                  <w:pPr>
                    <w:spacing w:before="100" w:beforeAutospacing="1" w:after="100" w:afterAutospacing="1"/>
                    <w:rPr>
                      <w:rFonts w:hint="eastAsia"/>
                    </w:rPr>
                  </w:pPr>
                  <w:r>
                    <w:rPr>
                      <w:rFonts w:cs="Times New Roman"/>
                    </w:rPr>
                    <w:t> </w:t>
                  </w:r>
                </w:p>
                <w:p w14:paraId="07F6B079" w14:textId="77777777" w:rsidR="00795C44" w:rsidRDefault="00795C44">
                  <w:pPr>
                    <w:spacing w:before="100" w:beforeAutospacing="1" w:after="100" w:afterAutospacing="1"/>
                    <w:rPr>
                      <w:rFonts w:hint="eastAsia"/>
                    </w:rPr>
                  </w:pPr>
                  <w:r>
                    <w:rPr>
                      <w:rFonts w:cs="Times New Roman"/>
                    </w:rPr>
                    <w:t>Regarding the justification/benefits for supporting HARQ-ACK feedback on different PUCCHs, one of the main motivations is to facilitate the case when “</w:t>
                  </w:r>
                  <w:r>
                    <w:rPr>
                      <w:rFonts w:cs="Times New Roman"/>
                      <w:lang w:val="en-GB"/>
                    </w:rPr>
                    <w:t>SPS release PDCCH in a slot is received</w:t>
                  </w:r>
                  <w:r>
                    <w:rPr>
                      <w:rStyle w:val="apple-converted-space"/>
                      <w:rFonts w:cs="Times New Roman"/>
                      <w:lang w:val="en-GB"/>
                    </w:rPr>
                    <w:t> </w:t>
                  </w:r>
                  <w:r>
                    <w:rPr>
                      <w:rFonts w:cs="Times New Roman"/>
                      <w:lang w:val="en-GB"/>
                    </w:rPr>
                    <w:t>after</w:t>
                  </w:r>
                  <w:r>
                    <w:rPr>
                      <w:rStyle w:val="apple-converted-space"/>
                      <w:rFonts w:cs="Times New Roman"/>
                      <w:lang w:val="en-GB"/>
                    </w:rPr>
                    <w:t> </w:t>
                  </w:r>
                  <w:r>
                    <w:rPr>
                      <w:rFonts w:cs="Times New Roman"/>
                      <w:lang w:val="en-GB"/>
                    </w:rPr>
                    <w:t>the end of the SPS PDSCH reception</w:t>
                  </w:r>
                  <w:r>
                    <w:rPr>
                      <w:rFonts w:cs="Times New Roman"/>
                    </w:rPr>
                    <w:t>” (which is discussed in Proposal 5) such that UE can receive both the SPS PDSCH and release DCI and report separate feedback for both.</w:t>
                  </w:r>
                </w:p>
                <w:p w14:paraId="1DDCD326" w14:textId="77777777" w:rsidR="00795C44" w:rsidRDefault="00795C44">
                  <w:pPr>
                    <w:spacing w:before="100" w:beforeAutospacing="1" w:after="100" w:afterAutospacing="1"/>
                    <w:rPr>
                      <w:rFonts w:hint="eastAsia"/>
                    </w:rPr>
                  </w:pPr>
                  <w:r>
                    <w:rPr>
                      <w:rFonts w:cs="Times New Roman"/>
                    </w:rPr>
                    <w:t> </w:t>
                  </w:r>
                </w:p>
                <w:p w14:paraId="3B9D0D54" w14:textId="77777777" w:rsidR="00795C44" w:rsidRDefault="00795C44">
                  <w:pPr>
                    <w:spacing w:before="100" w:beforeAutospacing="1" w:after="100" w:afterAutospacing="1"/>
                    <w:rPr>
                      <w:rFonts w:hint="eastAsia"/>
                    </w:rPr>
                  </w:pPr>
                  <w:r>
                    <w:rPr>
                      <w:rFonts w:cs="Times New Roman"/>
                    </w:rPr>
                    <w:t xml:space="preserve">Besides, another motivation for the proposal is to handle the case with sub-slot HARQ-ACK operation, where it may not always be possible to map the HARQ-ACK of SPS PDSCH and SPS PDCCH to the same PUCCH when considering the limitations of the K1 values – e.g. SPS release is indicate in one of </w:t>
                  </w:r>
                  <w:r>
                    <w:rPr>
                      <w:rFonts w:cs="Times New Roman"/>
                    </w:rPr>
                    <w:lastRenderedPageBreak/>
                    <w:t>the previous ‘sub-slot’ (for PUCCH determination) and the related K1 would not cover the case to fall into the same PUCCH. This is the case especially, if the SPS is activated with large (or the largest) K1 value in dl_data-to-Ack.</w:t>
                  </w:r>
                </w:p>
              </w:tc>
            </w:tr>
            <w:tr w:rsidR="00795C44" w14:paraId="454814A5" w14:textId="77777777">
              <w:tc>
                <w:tcPr>
                  <w:tcW w:w="0" w:type="auto"/>
                  <w:tcBorders>
                    <w:top w:val="single" w:sz="6" w:space="0" w:color="000000"/>
                    <w:left w:val="single" w:sz="6" w:space="0" w:color="000000"/>
                    <w:bottom w:val="single" w:sz="6" w:space="0" w:color="000000"/>
                    <w:right w:val="single" w:sz="6" w:space="0" w:color="000000"/>
                  </w:tcBorders>
                  <w:hideMark/>
                </w:tcPr>
                <w:p w14:paraId="2FC623E0" w14:textId="77777777" w:rsidR="00795C44" w:rsidRDefault="00795C44">
                  <w:pPr>
                    <w:rPr>
                      <w:rFonts w:hint="eastAsia"/>
                    </w:rPr>
                  </w:pPr>
                  <w:r>
                    <w:rPr>
                      <w:rFonts w:hint="eastAsia"/>
                    </w:rPr>
                    <w:lastRenderedPageBreak/>
                    <w:t>ZTE</w:t>
                  </w:r>
                </w:p>
              </w:tc>
              <w:tc>
                <w:tcPr>
                  <w:tcW w:w="0" w:type="auto"/>
                  <w:tcBorders>
                    <w:top w:val="single" w:sz="6" w:space="0" w:color="000000"/>
                    <w:left w:val="single" w:sz="6" w:space="0" w:color="000000"/>
                    <w:bottom w:val="single" w:sz="6" w:space="0" w:color="000000"/>
                    <w:right w:val="single" w:sz="6" w:space="0" w:color="000000"/>
                  </w:tcBorders>
                  <w:hideMark/>
                </w:tcPr>
                <w:p w14:paraId="5F5B1BD8" w14:textId="77777777" w:rsidR="00795C44" w:rsidRDefault="00795C44">
                  <w:pPr>
                    <w:rPr>
                      <w:rFonts w:hint="eastAsia"/>
                    </w:rPr>
                  </w:pPr>
                  <w:r>
                    <w:rPr>
                      <w:rFonts w:ascii="Arial" w:hAnsi="Arial" w:cs="Arial"/>
                      <w:sz w:val="21"/>
                      <w:szCs w:val="21"/>
                      <w:shd w:val="clear" w:color="auto" w:fill="FFFFFF"/>
                    </w:rPr>
                    <w:t>We support to discuss the issue and are also fine with the proposal. We can't restrict the case of mapping to different PUCCHs as it actually exists.</w:t>
                  </w:r>
                </w:p>
              </w:tc>
            </w:tr>
          </w:tbl>
          <w:p w14:paraId="794CDC59" w14:textId="77777777" w:rsidR="00795C44" w:rsidRDefault="00795C44">
            <w:pPr>
              <w:rPr>
                <w:rFonts w:asciiTheme="minorHAnsi" w:hAnsiTheme="minorHAnsi" w:hint="eastAsia"/>
              </w:rPr>
            </w:pPr>
          </w:p>
        </w:tc>
      </w:tr>
    </w:tbl>
    <w:p w14:paraId="327BAC88" w14:textId="25BA177E" w:rsidR="00795C44" w:rsidRDefault="00795C44" w:rsidP="00795C44">
      <w:pPr>
        <w:spacing w:before="100" w:beforeAutospacing="1" w:after="100" w:afterAutospacing="1"/>
        <w:rPr>
          <w:rFonts w:hint="eastAsia"/>
        </w:rPr>
      </w:pPr>
      <w:r>
        <w:rPr>
          <w:rFonts w:ascii="맑은 고딕" w:eastAsia="맑은 고딕" w:hAnsi="맑은 고딕" w:hint="eastAsia"/>
          <w:color w:val="1F497D"/>
          <w:szCs w:val="20"/>
        </w:rPr>
        <w:lastRenderedPageBreak/>
        <w:t> </w:t>
      </w:r>
      <w:r>
        <w:rPr>
          <w:rFonts w:hint="eastAsia"/>
        </w:rPr>
        <w:t xml:space="preserve"> Though I </w:t>
      </w:r>
      <w:r>
        <w:t>didn’t</w:t>
      </w:r>
      <w:r>
        <w:rPr>
          <w:rFonts w:hint="eastAsia"/>
        </w:rPr>
        <w:t xml:space="preserve"> make proper question at the beginning, I saw some companies have strong concern to support SPS release after SPS PDSCH. If there is no objection hopefully, we can finalize this whole issue. Otherwise, I will leave it to the next meeting.</w:t>
      </w:r>
      <w:r>
        <w:rPr>
          <w:rStyle w:val="apple-converted-space"/>
          <w:rFonts w:ascii="맑은 고딕" w:eastAsia="맑은 고딕" w:hAnsi="맑은 고딕" w:hint="eastAsia"/>
          <w:color w:val="1F497D"/>
          <w:szCs w:val="20"/>
        </w:rPr>
        <w:t> </w:t>
      </w:r>
    </w:p>
    <w:p w14:paraId="4D969A66" w14:textId="0DB02911" w:rsidR="00795C44" w:rsidRDefault="00795C44" w:rsidP="00795C44">
      <w:pPr>
        <w:spacing w:before="100" w:beforeAutospacing="1" w:after="100" w:afterAutospacing="1"/>
        <w:rPr>
          <w:rFonts w:hint="eastAsia"/>
        </w:rPr>
      </w:pPr>
      <w:r>
        <w:rPr>
          <w:rStyle w:val="af"/>
          <w:rFonts w:ascii="Times" w:hAnsi="Times" w:cs="Times"/>
          <w:color w:val="000000"/>
          <w:shd w:val="clear" w:color="auto" w:fill="FFFF00"/>
        </w:rPr>
        <w:t>Proposal 5</w:t>
      </w:r>
    </w:p>
    <w:p w14:paraId="25AE0F5A" w14:textId="512C9A42" w:rsidR="00795C44" w:rsidRDefault="00795C44" w:rsidP="00876563">
      <w:pPr>
        <w:pStyle w:val="a3"/>
        <w:numPr>
          <w:ilvl w:val="0"/>
          <w:numId w:val="15"/>
        </w:numPr>
        <w:spacing w:before="100" w:beforeAutospacing="1" w:after="100" w:afterAutospacing="1"/>
        <w:ind w:leftChars="0"/>
        <w:rPr>
          <w:rFonts w:hint="eastAsia"/>
        </w:rPr>
      </w:pPr>
      <w:r w:rsidRPr="00795C44">
        <w:rPr>
          <w:rFonts w:ascii="Times" w:hAnsi="Times" w:cs="Times"/>
          <w:lang w:val="en-GB"/>
        </w:rPr>
        <w:t>It is not supported that a SPS release PDCCH in a slot is received</w:t>
      </w:r>
      <w:r w:rsidRPr="00795C44">
        <w:rPr>
          <w:rStyle w:val="apple-converted-space"/>
          <w:rFonts w:ascii="Times" w:hAnsi="Times" w:cs="Times"/>
          <w:lang w:val="en-GB"/>
        </w:rPr>
        <w:t> </w:t>
      </w:r>
      <w:r w:rsidRPr="00795C44">
        <w:rPr>
          <w:rStyle w:val="af"/>
          <w:rFonts w:ascii="Times" w:hAnsi="Times" w:cs="Times"/>
          <w:lang w:val="en-GB"/>
        </w:rPr>
        <w:t>after</w:t>
      </w:r>
      <w:r w:rsidRPr="00795C44">
        <w:rPr>
          <w:rStyle w:val="apple-converted-space"/>
          <w:rFonts w:ascii="Times" w:hAnsi="Times" w:cs="Times"/>
          <w:lang w:val="en-GB"/>
        </w:rPr>
        <w:t> </w:t>
      </w:r>
      <w:r w:rsidRPr="00795C44">
        <w:rPr>
          <w:rFonts w:ascii="Times" w:hAnsi="Times" w:cs="Times"/>
          <w:lang w:val="en-GB"/>
        </w:rPr>
        <w:t>the end of the SPS PDSCH reception in the slot for the same SPS configuration corresponding to the SPS release PDCCH</w:t>
      </w:r>
    </w:p>
    <w:p w14:paraId="218FB06F" w14:textId="77777777" w:rsidR="00795C44" w:rsidRDefault="00795C44" w:rsidP="00795C44">
      <w:pPr>
        <w:spacing w:before="100" w:beforeAutospacing="1" w:after="100" w:afterAutospacing="1"/>
        <w:rPr>
          <w:rFonts w:hint="eastAsia"/>
        </w:rPr>
      </w:pPr>
      <w:r>
        <w:rPr>
          <w:rFonts w:ascii="Times" w:hAnsi="Times" w:cs="Times"/>
        </w:rPr>
        <w:t> </w:t>
      </w:r>
    </w:p>
    <w:p w14:paraId="207069C5" w14:textId="77777777" w:rsidR="00795C44" w:rsidRDefault="00795C44" w:rsidP="00795C44">
      <w:pPr>
        <w:rPr>
          <w:rFonts w:hint="eastAsia"/>
        </w:rPr>
      </w:pPr>
      <w:r>
        <w:rPr>
          <w:rFonts w:hint="eastAsia"/>
        </w:rPr>
        <w:t>Companies are encouraged to provide your feedback (or editorial correction) if any on above proposal.</w:t>
      </w:r>
    </w:p>
    <w:p w14:paraId="13965D12" w14:textId="77777777" w:rsidR="00795C44" w:rsidRDefault="00795C44" w:rsidP="00795C44">
      <w:pPr>
        <w:rPr>
          <w:rFonts w:hint="eastAsia"/>
        </w:rPr>
      </w:pPr>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795C44" w14:paraId="2D67F73B" w14:textId="77777777" w:rsidTr="00795C44">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62"/>
              <w:gridCol w:w="8426"/>
            </w:tblGrid>
            <w:tr w:rsidR="00795C44" w14:paraId="0DC6972F" w14:textId="77777777">
              <w:trPr>
                <w:trHeight w:val="294"/>
              </w:trPr>
              <w:tc>
                <w:tcPr>
                  <w:tcW w:w="60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A7D3F5A" w14:textId="77777777" w:rsidR="00795C44" w:rsidRDefault="00795C44">
                  <w:pPr>
                    <w:spacing w:before="100" w:beforeAutospacing="1" w:after="100" w:afterAutospacing="1" w:line="240" w:lineRule="atLeast"/>
                    <w:rPr>
                      <w:rFonts w:hint="eastAsia"/>
                    </w:rPr>
                  </w:pPr>
                  <w:r>
                    <w:rPr>
                      <w:rStyle w:val="af"/>
                      <w:rFonts w:hint="eastAsia"/>
                    </w:rPr>
                    <w:t>Compan</w:t>
                  </w:r>
                  <w:r>
                    <w:rPr>
                      <w:rStyle w:val="af"/>
                      <w:rFonts w:hint="eastAsia"/>
                      <w:color w:val="000000"/>
                    </w:rPr>
                    <w:t>y</w:t>
                  </w:r>
                </w:p>
              </w:tc>
              <w:tc>
                <w:tcPr>
                  <w:tcW w:w="439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1F421F0" w14:textId="77777777" w:rsidR="00795C44" w:rsidRDefault="00795C44">
                  <w:pPr>
                    <w:spacing w:before="100" w:beforeAutospacing="1" w:after="100" w:afterAutospacing="1" w:line="240" w:lineRule="atLeast"/>
                    <w:rPr>
                      <w:rFonts w:hint="eastAsia"/>
                    </w:rPr>
                  </w:pPr>
                  <w:r>
                    <w:rPr>
                      <w:rStyle w:val="af"/>
                      <w:rFonts w:hint="eastAsia"/>
                      <w:color w:val="000000"/>
                    </w:rPr>
                    <w:t> Comment if any</w:t>
                  </w:r>
                </w:p>
              </w:tc>
            </w:tr>
            <w:tr w:rsidR="00795C44" w14:paraId="2506DD9C"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292E3" w14:textId="77777777" w:rsidR="00795C44" w:rsidRDefault="00795C44">
                  <w:pPr>
                    <w:pStyle w:val="gmail-m-5476262502158186104xmsonormal"/>
                    <w:spacing w:line="240" w:lineRule="atLeast"/>
                    <w:jc w:val="both"/>
                    <w:rPr>
                      <w:rFonts w:hint="eastAsia"/>
                      <w:kern w:val="2"/>
                    </w:rPr>
                  </w:pPr>
                  <w:r>
                    <w:rPr>
                      <w:rFonts w:hint="eastAsia"/>
                      <w:kern w:val="2"/>
                    </w:rPr>
                    <w:t> </w:t>
                  </w:r>
                  <w:r>
                    <w:rPr>
                      <w:rFonts w:hint="eastAsia"/>
                      <w:color w:val="1F497D"/>
                      <w:kern w:val="2"/>
                    </w:rPr>
                    <w:t>vivo</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75E9CA68" w14:textId="77777777" w:rsidR="00795C44" w:rsidRDefault="00795C44">
                  <w:pPr>
                    <w:pStyle w:val="gmail-m-5476262502158186104xmsonormal"/>
                    <w:spacing w:line="240" w:lineRule="atLeast"/>
                    <w:jc w:val="both"/>
                    <w:rPr>
                      <w:rFonts w:hint="eastAsia"/>
                      <w:kern w:val="2"/>
                    </w:rPr>
                  </w:pPr>
                  <w:r>
                    <w:rPr>
                      <w:rFonts w:hint="eastAsia"/>
                      <w:kern w:val="2"/>
                    </w:rPr>
                    <w:t> </w:t>
                  </w:r>
                  <w:r>
                    <w:rPr>
                      <w:rFonts w:hint="eastAsia"/>
                      <w:color w:val="1F497D"/>
                      <w:kern w:val="2"/>
                    </w:rPr>
                    <w:t>We are fine with above proposal.</w:t>
                  </w:r>
                </w:p>
              </w:tc>
            </w:tr>
            <w:tr w:rsidR="00795C44" w14:paraId="1B19160B"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07DD2" w14:textId="77777777" w:rsidR="00795C44" w:rsidRDefault="00795C44">
                  <w:pPr>
                    <w:pStyle w:val="gmail-m-5476262502158186104xmsonormal"/>
                    <w:spacing w:line="240" w:lineRule="atLeast"/>
                    <w:jc w:val="both"/>
                    <w:rPr>
                      <w:rFonts w:hint="eastAsia"/>
                      <w:kern w:val="2"/>
                    </w:rPr>
                  </w:pPr>
                  <w:r>
                    <w:rPr>
                      <w:rFonts w:hint="eastAsia"/>
                      <w:kern w:val="2"/>
                    </w:rPr>
                    <w:t> </w:t>
                  </w:r>
                  <w:r>
                    <w:rPr>
                      <w:rFonts w:ascii="Times New Roman" w:hAnsi="Times New Roman" w:cs="Times New Roman"/>
                      <w:kern w:val="2"/>
                      <w:sz w:val="20"/>
                      <w:szCs w:val="20"/>
                    </w:rPr>
                    <w:t> </w:t>
                  </w:r>
                  <w:r>
                    <w:rPr>
                      <w:rFonts w:ascii="Times New Roman" w:hAnsi="Times New Roman" w:cs="Times New Roman"/>
                      <w:color w:val="1F3864"/>
                      <w:kern w:val="2"/>
                      <w:sz w:val="20"/>
                      <w:szCs w:val="20"/>
                    </w:rPr>
                    <w:t>QC</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5D979417"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kern w:val="2"/>
                      <w:sz w:val="20"/>
                      <w:szCs w:val="20"/>
                    </w:rPr>
                    <w:t> </w:t>
                  </w:r>
                  <w:r>
                    <w:rPr>
                      <w:rFonts w:ascii="Times New Roman" w:hAnsi="Times New Roman" w:cs="Times New Roman"/>
                      <w:color w:val="1F3864"/>
                      <w:kern w:val="2"/>
                      <w:sz w:val="20"/>
                      <w:szCs w:val="20"/>
                    </w:rPr>
                    <w:t>Agree with proposal</w:t>
                  </w:r>
                </w:p>
              </w:tc>
            </w:tr>
            <w:tr w:rsidR="00795C44" w14:paraId="24C80C65" w14:textId="77777777">
              <w:trPr>
                <w:trHeight w:val="310"/>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F55C0"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color w:val="993366"/>
                      <w:kern w:val="2"/>
                    </w:rPr>
                    <w:t>CATT</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4639719A" w14:textId="77777777" w:rsidR="00795C44" w:rsidRDefault="00795C44">
                  <w:pPr>
                    <w:pStyle w:val="gmail-m-5476262502158186104xmsonormal"/>
                    <w:spacing w:line="240" w:lineRule="atLeast"/>
                    <w:jc w:val="both"/>
                    <w:rPr>
                      <w:rFonts w:hint="eastAsia"/>
                      <w:kern w:val="2"/>
                    </w:rPr>
                  </w:pPr>
                  <w:r>
                    <w:rPr>
                      <w:rStyle w:val="af"/>
                      <w:rFonts w:hint="eastAsia"/>
                      <w:color w:val="993366"/>
                      <w:kern w:val="2"/>
                    </w:rPr>
                    <w:t>If the HARQ-ACK for SPS release and SPS PDSCH to be released are to be transmitted in the same PUCCH and SPS release DCI can end after the SPS PDSCH, when SPS release DCI is missed, the A/N bit may be interpreted incorrectly between gNB and UE. Therefore, we support the possible at least for the case when HARQ-ACKs for the SPS release and the SPS reception would map to the same PUCCH. In case HARQ-ACKs for the SPS release and the SPS reception would map to the different PUCCHs, we do not see the issue to allow SPS release DCI to be after the SPS PDSCH. We are open to discuss whether to allow SPS release DCI to be after the SPS PDSCH in case HARQ-ACKs for the SPS release and the SPS reception would map to the different PUCCHs.</w:t>
                  </w:r>
                </w:p>
              </w:tc>
            </w:tr>
            <w:tr w:rsidR="00795C44" w14:paraId="70BAC92C"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0444D"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kern w:val="2"/>
                      <w:sz w:val="20"/>
                      <w:szCs w:val="20"/>
                    </w:rPr>
                    <w:t> NEC</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1E990E00" w14:textId="77777777" w:rsidR="00795C44" w:rsidRDefault="00795C44">
                  <w:pPr>
                    <w:pStyle w:val="gmail-m-5476262502158186104xmsonormal"/>
                    <w:spacing w:line="240" w:lineRule="atLeast"/>
                    <w:jc w:val="both"/>
                    <w:rPr>
                      <w:rFonts w:hint="eastAsia"/>
                      <w:kern w:val="2"/>
                    </w:rPr>
                  </w:pPr>
                  <w:r>
                    <w:rPr>
                      <w:rStyle w:val="af"/>
                      <w:rFonts w:hint="eastAsia"/>
                      <w:kern w:val="2"/>
                    </w:rPr>
                    <w:t> </w:t>
                  </w:r>
                  <w:r>
                    <w:rPr>
                      <w:rStyle w:val="af"/>
                      <w:rFonts w:hint="eastAsia"/>
                      <w:kern w:val="2"/>
                      <w:sz w:val="20"/>
                      <w:szCs w:val="20"/>
                    </w:rPr>
                    <w:t> Agree with the proposal</w:t>
                  </w:r>
                </w:p>
              </w:tc>
            </w:tr>
            <w:tr w:rsidR="00795C44" w14:paraId="3629A7BB" w14:textId="77777777">
              <w:trPr>
                <w:trHeight w:val="327"/>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49F82" w14:textId="77777777" w:rsidR="00795C44" w:rsidRDefault="00795C44">
                  <w:pPr>
                    <w:pStyle w:val="gmail-m-5476262502158186104xmsonormal"/>
                    <w:spacing w:line="240" w:lineRule="atLeast"/>
                    <w:jc w:val="both"/>
                    <w:rPr>
                      <w:rFonts w:hint="eastAsia"/>
                      <w:kern w:val="2"/>
                    </w:rPr>
                  </w:pPr>
                  <w:r>
                    <w:rPr>
                      <w:rFonts w:ascii="Times New Roman" w:hAnsi="Times New Roman" w:cs="Times New Roman"/>
                      <w:color w:val="000000"/>
                      <w:kern w:val="2"/>
                    </w:rPr>
                    <w:t>Nokia, NSB</w:t>
                  </w:r>
                </w:p>
              </w:tc>
              <w:tc>
                <w:tcPr>
                  <w:tcW w:w="4394" w:type="pct"/>
                  <w:tcBorders>
                    <w:top w:val="nil"/>
                    <w:left w:val="nil"/>
                    <w:bottom w:val="single" w:sz="8" w:space="0" w:color="auto"/>
                    <w:right w:val="single" w:sz="8" w:space="0" w:color="auto"/>
                  </w:tcBorders>
                  <w:tcMar>
                    <w:top w:w="0" w:type="dxa"/>
                    <w:left w:w="108" w:type="dxa"/>
                    <w:bottom w:w="0" w:type="dxa"/>
                    <w:right w:w="108" w:type="dxa"/>
                  </w:tcMar>
                  <w:hideMark/>
                </w:tcPr>
                <w:p w14:paraId="3A282840" w14:textId="77777777" w:rsidR="00795C44" w:rsidRDefault="00795C44">
                  <w:pPr>
                    <w:spacing w:before="100" w:beforeAutospacing="1" w:after="100" w:afterAutospacing="1"/>
                    <w:rPr>
                      <w:rFonts w:hint="eastAsia"/>
                    </w:rPr>
                  </w:pPr>
                  <w:r>
                    <w:rPr>
                      <w:rFonts w:hint="eastAsia"/>
                    </w:rPr>
                    <w:t>Similar as CATT. We disagree with the proposal because it would restrict the scheduling flexibility of SPS PDSCH (e.g. may not be possible to schedule a SPS with 1 slot periodicity on the first few symbols of a lot). Moreover, we don</w:t>
                  </w:r>
                  <w:r>
                    <w:rPr>
                      <w:rFonts w:hint="eastAsia"/>
                    </w:rPr>
                    <w:t>’</w:t>
                  </w:r>
                  <w:r>
                    <w:rPr>
                      <w:rFonts w:hint="eastAsia"/>
                    </w:rPr>
                    <w:t xml:space="preserve">t see any real technical reasons to NOT support this case at least for UEs with </w:t>
                  </w:r>
                  <w:r>
                    <w:rPr>
                      <w:rStyle w:val="af"/>
                      <w:rFonts w:hint="eastAsia"/>
                    </w:rPr>
                    <w:t>capability of multiple unicast PDSCH per slot</w:t>
                  </w:r>
                  <w:r>
                    <w:rPr>
                      <w:rFonts w:hint="eastAsia"/>
                    </w:rPr>
                    <w:t xml:space="preserve"> where the gNB can make sure that HARQ-ACK of the SPS PDSCH and SPS release PDCCH</w:t>
                  </w:r>
                  <w:r>
                    <w:rPr>
                      <w:rStyle w:val="af"/>
                      <w:rFonts w:hint="eastAsia"/>
                    </w:rPr>
                    <w:t>are mapped to different PUCCHs</w:t>
                  </w:r>
                  <w:r>
                    <w:rPr>
                      <w:rFonts w:hint="eastAsia"/>
                    </w:rPr>
                    <w:t>.</w:t>
                  </w:r>
                </w:p>
                <w:p w14:paraId="319CF9EA" w14:textId="77777777" w:rsidR="00795C44" w:rsidRDefault="00795C44">
                  <w:pPr>
                    <w:spacing w:before="100" w:beforeAutospacing="1" w:after="100" w:afterAutospacing="1"/>
                    <w:rPr>
                      <w:rFonts w:hint="eastAsia"/>
                    </w:rPr>
                  </w:pPr>
                  <w:r>
                    <w:rPr>
                      <w:rFonts w:hint="eastAsia"/>
                    </w:rPr>
                    <w:t> </w:t>
                  </w:r>
                </w:p>
                <w:p w14:paraId="6E2C579A" w14:textId="77777777" w:rsidR="00795C44" w:rsidRDefault="00795C44">
                  <w:pPr>
                    <w:spacing w:before="100" w:beforeAutospacing="1" w:after="100" w:afterAutospacing="1"/>
                    <w:rPr>
                      <w:rFonts w:hint="eastAsia"/>
                    </w:rPr>
                  </w:pPr>
                  <w:r>
                    <w:rPr>
                      <w:rFonts w:hint="eastAsia"/>
                    </w:rPr>
                    <w:t xml:space="preserve">In short, we would like to support </w:t>
                  </w:r>
                  <w:r>
                    <w:rPr>
                      <w:rFonts w:hint="eastAsia"/>
                    </w:rPr>
                    <w:t>“</w:t>
                  </w:r>
                  <w:r>
                    <w:rPr>
                      <w:rFonts w:ascii="Times" w:hAnsi="Times" w:cs="Times"/>
                      <w:lang w:val="en-GB"/>
                    </w:rPr>
                    <w:t>SPS release PDCCH in a slot is received</w:t>
                  </w:r>
                  <w:r>
                    <w:rPr>
                      <w:rStyle w:val="apple-converted-space"/>
                      <w:rFonts w:ascii="Times" w:hAnsi="Times" w:cs="Times"/>
                      <w:lang w:val="en-GB"/>
                    </w:rPr>
                    <w:t> </w:t>
                  </w:r>
                  <w:r>
                    <w:rPr>
                      <w:rStyle w:val="af"/>
                      <w:rFonts w:ascii="Times" w:hAnsi="Times" w:cs="Times"/>
                      <w:lang w:val="en-GB"/>
                    </w:rPr>
                    <w:t>after</w:t>
                  </w:r>
                  <w:r>
                    <w:rPr>
                      <w:rStyle w:val="apple-converted-space"/>
                      <w:rFonts w:ascii="Times" w:hAnsi="Times" w:cs="Times"/>
                      <w:lang w:val="en-GB"/>
                    </w:rPr>
                    <w:t> </w:t>
                  </w:r>
                  <w:r>
                    <w:rPr>
                      <w:rFonts w:ascii="Times" w:hAnsi="Times" w:cs="Times"/>
                      <w:lang w:val="en-GB"/>
                    </w:rPr>
                    <w:t xml:space="preserve">the end of the SPS </w:t>
                  </w:r>
                  <w:r>
                    <w:rPr>
                      <w:rFonts w:ascii="Times" w:hAnsi="Times" w:cs="Times"/>
                      <w:lang w:val="en-GB"/>
                    </w:rPr>
                    <w:lastRenderedPageBreak/>
                    <w:t>PDSCH reception</w:t>
                  </w:r>
                  <w:r>
                    <w:rPr>
                      <w:rFonts w:hint="eastAsia"/>
                    </w:rPr>
                    <w:t>”</w:t>
                  </w:r>
                  <w:r>
                    <w:rPr>
                      <w:rFonts w:hint="eastAsia"/>
                    </w:rPr>
                    <w:t xml:space="preserve"> together with HARQ-ACK feedback on different PUCCHs such that both the SPS PDSCH and release DCI can be received and acknowledged.</w:t>
                  </w:r>
                </w:p>
              </w:tc>
            </w:tr>
            <w:tr w:rsidR="00795C44" w14:paraId="53A2536B" w14:textId="77777777">
              <w:tc>
                <w:tcPr>
                  <w:tcW w:w="0" w:type="auto"/>
                  <w:tcBorders>
                    <w:top w:val="single" w:sz="6" w:space="0" w:color="000000"/>
                    <w:left w:val="single" w:sz="6" w:space="0" w:color="000000"/>
                    <w:bottom w:val="single" w:sz="6" w:space="0" w:color="000000"/>
                    <w:right w:val="single" w:sz="6" w:space="0" w:color="000000"/>
                  </w:tcBorders>
                  <w:hideMark/>
                </w:tcPr>
                <w:p w14:paraId="77148347" w14:textId="77777777" w:rsidR="00795C44" w:rsidRDefault="00795C44">
                  <w:pPr>
                    <w:rPr>
                      <w:rFonts w:hint="eastAsia"/>
                    </w:rPr>
                  </w:pPr>
                  <w:r>
                    <w:rPr>
                      <w:rFonts w:hint="eastAsia"/>
                    </w:rPr>
                    <w:lastRenderedPageBreak/>
                    <w:t>ZTE</w:t>
                  </w:r>
                </w:p>
              </w:tc>
              <w:tc>
                <w:tcPr>
                  <w:tcW w:w="0" w:type="auto"/>
                  <w:tcBorders>
                    <w:top w:val="single" w:sz="6" w:space="0" w:color="000000"/>
                    <w:left w:val="single" w:sz="6" w:space="0" w:color="000000"/>
                    <w:bottom w:val="single" w:sz="6" w:space="0" w:color="000000"/>
                    <w:right w:val="single" w:sz="6" w:space="0" w:color="000000"/>
                  </w:tcBorders>
                  <w:hideMark/>
                </w:tcPr>
                <w:p w14:paraId="68FD2C88" w14:textId="77777777" w:rsidR="00795C44" w:rsidRDefault="00795C44">
                  <w:pPr>
                    <w:rPr>
                      <w:rFonts w:hint="eastAsia"/>
                    </w:rPr>
                  </w:pPr>
                  <w:r>
                    <w:rPr>
                      <w:rFonts w:hint="eastAsia"/>
                    </w:rPr>
                    <w:t>FL's proposal is fine but we are open to discuss the case of 'after' under different PUCCHs if majority companies want this.</w:t>
                  </w:r>
                </w:p>
              </w:tc>
            </w:tr>
          </w:tbl>
          <w:p w14:paraId="15670CEF" w14:textId="77777777" w:rsidR="00795C44" w:rsidRDefault="00795C44">
            <w:pPr>
              <w:rPr>
                <w:rFonts w:asciiTheme="minorHAnsi" w:hAnsiTheme="minorHAnsi" w:hint="eastAsia"/>
              </w:rPr>
            </w:pPr>
          </w:p>
        </w:tc>
      </w:tr>
    </w:tbl>
    <w:p w14:paraId="08845413" w14:textId="77777777" w:rsidR="00795C44" w:rsidRDefault="00795C44" w:rsidP="00795C44">
      <w:pPr>
        <w:spacing w:before="100" w:beforeAutospacing="1" w:after="100" w:afterAutospacing="1"/>
        <w:rPr>
          <w:rFonts w:ascii="맑은 고딕" w:eastAsia="맑은 고딕" w:hAnsi="맑은 고딕"/>
          <w:color w:val="1F497D"/>
          <w:szCs w:val="20"/>
        </w:rPr>
      </w:pPr>
      <w:r>
        <w:rPr>
          <w:rFonts w:ascii="맑은 고딕" w:eastAsia="맑은 고딕" w:hAnsi="맑은 고딕" w:hint="eastAsia"/>
          <w:color w:val="1F497D"/>
          <w:szCs w:val="20"/>
        </w:rPr>
        <w:lastRenderedPageBreak/>
        <w:t> </w:t>
      </w:r>
    </w:p>
    <w:p w14:paraId="1D41DB9F" w14:textId="69334F28" w:rsidR="00795C44" w:rsidRPr="00795C44" w:rsidRDefault="00795C44" w:rsidP="00795C44">
      <w:pPr>
        <w:pStyle w:val="2"/>
        <w:rPr>
          <w:rFonts w:hint="eastAsia"/>
        </w:rPr>
      </w:pPr>
      <w:r>
        <w:rPr>
          <w:rFonts w:hint="eastAsia"/>
        </w:rPr>
        <w:t>4</w:t>
      </w:r>
      <w:r>
        <w:rPr>
          <w:rFonts w:hint="eastAsia"/>
          <w:vertAlign w:val="superscript"/>
        </w:rPr>
        <w:t>th</w:t>
      </w:r>
      <w:r>
        <w:rPr>
          <w:rFonts w:hint="eastAsia"/>
        </w:rPr>
        <w:t xml:space="preserve">  </w:t>
      </w:r>
      <w:r>
        <w:t>FL suggestion (6/4)</w:t>
      </w:r>
    </w:p>
    <w:p w14:paraId="6DF47BF7" w14:textId="03C66049" w:rsidR="00795C44" w:rsidRDefault="00795C44" w:rsidP="00677D9F">
      <w:pPr>
        <w:rPr>
          <w:rFonts w:hint="eastAsia"/>
        </w:rPr>
      </w:pPr>
      <w:r>
        <w:rPr>
          <w:rFonts w:hint="eastAsia"/>
        </w:rPr>
        <w:t xml:space="preserve">Regarding proposal 4, </w:t>
      </w:r>
      <w:r>
        <w:t xml:space="preserve">some companies have concern to allow different PUCCH case. </w:t>
      </w:r>
    </w:p>
    <w:p w14:paraId="7D024113" w14:textId="43C7C7F1" w:rsidR="00795C44" w:rsidRDefault="00677D9F" w:rsidP="00677D9F">
      <w:r>
        <w:rPr>
          <w:rFonts w:hint="eastAsia"/>
        </w:rPr>
        <w:t xml:space="preserve">Regarding proposal 5, </w:t>
      </w:r>
      <w:r>
        <w:t>there were six comment from companies</w:t>
      </w:r>
      <w:r w:rsidR="00795C44">
        <w:rPr>
          <w:rFonts w:hint="eastAsia"/>
        </w:rPr>
        <w:t xml:space="preserve">, </w:t>
      </w:r>
      <w:r>
        <w:t>three</w:t>
      </w:r>
      <w:r w:rsidR="00795C44">
        <w:rPr>
          <w:rFonts w:hint="eastAsia"/>
        </w:rPr>
        <w:t xml:space="preserve"> of support and </w:t>
      </w:r>
      <w:r>
        <w:t>three</w:t>
      </w:r>
      <w:r w:rsidR="00795C44">
        <w:rPr>
          <w:rFonts w:hint="eastAsia"/>
        </w:rPr>
        <w:t xml:space="preserve"> of partial support. </w:t>
      </w:r>
      <w:r>
        <w:t>According to this, I would like to suggest to consider following intersection proposal.</w:t>
      </w:r>
    </w:p>
    <w:p w14:paraId="6E479427" w14:textId="77777777" w:rsidR="00677D9F" w:rsidRDefault="00677D9F" w:rsidP="00795C44">
      <w:pPr>
        <w:wordWrap w:val="0"/>
        <w:rPr>
          <w:rFonts w:ascii="맑은 고딕" w:eastAsia="맑은 고딕" w:hAnsi="맑은 고딕" w:hint="eastAsia"/>
          <w:color w:val="1F497D"/>
          <w:szCs w:val="20"/>
        </w:rPr>
      </w:pPr>
    </w:p>
    <w:p w14:paraId="209D85CE" w14:textId="624E3B58" w:rsidR="00795C44" w:rsidRDefault="00795C44" w:rsidP="00795C44">
      <w:pPr>
        <w:rPr>
          <w:rFonts w:cs="Times New Roman"/>
          <w:b/>
          <w:bCs/>
          <w:sz w:val="24"/>
          <w:szCs w:val="24"/>
        </w:rPr>
      </w:pPr>
      <w:r w:rsidRPr="00677D9F">
        <w:rPr>
          <w:rFonts w:cs="Times New Roman"/>
          <w:b/>
          <w:bCs/>
          <w:sz w:val="24"/>
          <w:szCs w:val="24"/>
          <w:highlight w:val="yellow"/>
        </w:rPr>
        <w:t>Proposal 5</w:t>
      </w:r>
      <w:r w:rsidR="00677D9F" w:rsidRPr="00677D9F">
        <w:rPr>
          <w:rFonts w:cs="Times New Roman"/>
          <w:b/>
          <w:bCs/>
          <w:sz w:val="24"/>
          <w:szCs w:val="24"/>
          <w:highlight w:val="yellow"/>
        </w:rPr>
        <w:t>A</w:t>
      </w:r>
    </w:p>
    <w:p w14:paraId="5622F73E" w14:textId="77777777" w:rsidR="00795C44" w:rsidRDefault="00795C44" w:rsidP="00795C44">
      <w:pPr>
        <w:rPr>
          <w:rFonts w:cs="Times New Roman"/>
          <w:color w:val="FF0000"/>
          <w:sz w:val="24"/>
          <w:szCs w:val="24"/>
        </w:rPr>
      </w:pPr>
      <w:r>
        <w:rPr>
          <w:rFonts w:cs="Times New Roman"/>
          <w:sz w:val="24"/>
          <w:szCs w:val="24"/>
        </w:rPr>
        <w:t xml:space="preserve">It is not supported that a SPS release PDCCH in a slot is received after the end of the SPS PDSCH reception in the slot for the same SPS configuration corresponding to the SPS release PDCCH </w:t>
      </w:r>
      <w:r>
        <w:rPr>
          <w:rFonts w:cs="Times New Roman"/>
          <w:color w:val="FF0000"/>
          <w:sz w:val="24"/>
          <w:szCs w:val="24"/>
        </w:rPr>
        <w:t>if HARQ-ACKs for the SPS release and the SPS reception would map to the same PUCCH.</w:t>
      </w:r>
    </w:p>
    <w:p w14:paraId="1673E356" w14:textId="77777777" w:rsidR="00795C44" w:rsidRDefault="00795C44" w:rsidP="00876563">
      <w:pPr>
        <w:pStyle w:val="a3"/>
        <w:widowControl/>
        <w:numPr>
          <w:ilvl w:val="0"/>
          <w:numId w:val="16"/>
        </w:numPr>
        <w:autoSpaceDE/>
        <w:autoSpaceDN/>
        <w:spacing w:line="240" w:lineRule="auto"/>
        <w:ind w:leftChars="0" w:left="1160"/>
        <w:jc w:val="left"/>
        <w:rPr>
          <w:rFonts w:cs="Times New Roman"/>
          <w:color w:val="FF0000"/>
          <w:sz w:val="24"/>
          <w:szCs w:val="24"/>
        </w:rPr>
      </w:pPr>
      <w:r>
        <w:rPr>
          <w:rFonts w:cs="Times New Roman"/>
          <w:color w:val="FF0000"/>
          <w:sz w:val="24"/>
          <w:szCs w:val="24"/>
        </w:rPr>
        <w:t>FFS: if HARQ-ACKs for the SPS release and the SPS reception mapping to different PUCCHs</w:t>
      </w:r>
    </w:p>
    <w:p w14:paraId="51293465" w14:textId="77777777" w:rsidR="00795C44" w:rsidRDefault="00795C44" w:rsidP="00795C44">
      <w:pPr>
        <w:spacing w:before="100" w:beforeAutospacing="1" w:after="100" w:afterAutospacing="1"/>
        <w:rPr>
          <w:rFonts w:ascii="굴림" w:eastAsia="굴림" w:hAnsi="굴림" w:cs="굴림"/>
          <w:sz w:val="24"/>
          <w:szCs w:val="24"/>
        </w:rPr>
      </w:pPr>
      <w:bookmarkStart w:id="3" w:name="_GoBack"/>
      <w:bookmarkEnd w:id="3"/>
    </w:p>
    <w:p w14:paraId="4B0B9FAB" w14:textId="693A48FA" w:rsidR="00677D9F" w:rsidRDefault="00677D9F" w:rsidP="00677D9F">
      <w:r>
        <w:rPr>
          <w:rFonts w:hint="eastAsia"/>
        </w:rPr>
        <w:t>For capturing the</w:t>
      </w:r>
      <w:r>
        <w:t xml:space="preserve"> Monday</w:t>
      </w:r>
      <w:r>
        <w:rPr>
          <w:rFonts w:hint="eastAsia"/>
        </w:rPr>
        <w:t xml:space="preserve"> agreement, </w:t>
      </w:r>
      <w:r>
        <w:t>following</w:t>
      </w:r>
      <w:r>
        <w:rPr>
          <w:rFonts w:hint="eastAsia"/>
        </w:rPr>
        <w:t xml:space="preserve"> TP has been made</w:t>
      </w:r>
      <w:r>
        <w:t xml:space="preserve">. Though the discussion is started from type-1 codebook construction, I think </w:t>
      </w:r>
      <w:r w:rsidR="006D10A0">
        <w:t>that it is common understanding to apply</w:t>
      </w:r>
      <w:r>
        <w:t xml:space="preserve"> </w:t>
      </w:r>
      <w:r w:rsidR="006D10A0">
        <w:t>for</w:t>
      </w:r>
      <w:r>
        <w:t xml:space="preserve"> both type</w:t>
      </w:r>
      <w:r w:rsidR="006D10A0">
        <w:t>s</w:t>
      </w:r>
      <w:r>
        <w:t xml:space="preserve"> </w:t>
      </w:r>
      <w:r w:rsidR="006D10A0">
        <w:t>of codebook based on discussions.</w:t>
      </w:r>
    </w:p>
    <w:p w14:paraId="2C7E9888" w14:textId="77777777" w:rsidR="00677D9F" w:rsidRDefault="00677D9F" w:rsidP="00677D9F"/>
    <w:p w14:paraId="0FAE671C" w14:textId="1A67A782" w:rsidR="00677D9F" w:rsidRPr="00677D9F" w:rsidRDefault="00677D9F" w:rsidP="00677D9F">
      <w:pPr>
        <w:rPr>
          <w:rFonts w:hint="eastAsia"/>
          <w:b/>
        </w:rPr>
      </w:pPr>
      <w:r w:rsidRPr="00677D9F">
        <w:rPr>
          <w:b/>
          <w:highlight w:val="yellow"/>
        </w:rPr>
        <w:t>Proposal 6</w:t>
      </w:r>
      <w:r w:rsidRPr="00677D9F">
        <w:rPr>
          <w:b/>
        </w:rPr>
        <w:t xml:space="preserve">: Adopt following text </w:t>
      </w:r>
      <w:r w:rsidRPr="00677D9F">
        <w:rPr>
          <w:rFonts w:hint="eastAsia"/>
          <w:b/>
        </w:rPr>
        <w:t>proposal for</w:t>
      </w:r>
      <w:r w:rsidRPr="00677D9F">
        <w:rPr>
          <w:b/>
        </w:rPr>
        <w:t xml:space="preserve"> TS</w:t>
      </w:r>
      <w:r w:rsidRPr="00677D9F">
        <w:rPr>
          <w:rFonts w:hint="eastAsia"/>
          <w:b/>
        </w:rPr>
        <w:t xml:space="preserve"> 38.213</w:t>
      </w:r>
    </w:p>
    <w:tbl>
      <w:tblPr>
        <w:tblStyle w:val="a4"/>
        <w:tblW w:w="0" w:type="auto"/>
        <w:tblLook w:val="04A0" w:firstRow="1" w:lastRow="0" w:firstColumn="1" w:lastColumn="0" w:noHBand="0" w:noVBand="1"/>
      </w:tblPr>
      <w:tblGrid>
        <w:gridCol w:w="9628"/>
      </w:tblGrid>
      <w:tr w:rsidR="00677D9F" w14:paraId="5DEAC6C0" w14:textId="77777777" w:rsidTr="00677D9F">
        <w:tc>
          <w:tcPr>
            <w:tcW w:w="9628" w:type="dxa"/>
          </w:tcPr>
          <w:p w14:paraId="044BA549" w14:textId="473713C5"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2A1A6536" w14:textId="77777777" w:rsidR="00677D9F" w:rsidRPr="00B916EC" w:rsidRDefault="00677D9F" w:rsidP="00677D9F">
            <w:pPr>
              <w:pStyle w:val="1"/>
              <w:numPr>
                <w:ilvl w:val="0"/>
                <w:numId w:val="0"/>
              </w:numPr>
              <w:tabs>
                <w:tab w:val="left" w:pos="1134"/>
              </w:tabs>
              <w:ind w:left="425" w:hanging="425"/>
              <w:outlineLvl w:val="0"/>
            </w:pPr>
            <w:bookmarkStart w:id="4" w:name="_Toc12021466"/>
            <w:bookmarkStart w:id="5" w:name="_Toc20311578"/>
            <w:bookmarkStart w:id="6" w:name="_Toc26719403"/>
            <w:bookmarkStart w:id="7" w:name="_Toc29894836"/>
            <w:bookmarkStart w:id="8" w:name="_Toc29899135"/>
            <w:bookmarkStart w:id="9" w:name="_Toc29899553"/>
            <w:bookmarkStart w:id="10" w:name="_Toc29917290"/>
            <w:bookmarkStart w:id="11" w:name="_Toc36498164"/>
            <w:r w:rsidRPr="00B916EC">
              <w:t>9</w:t>
            </w:r>
            <w:r w:rsidRPr="00B916EC">
              <w:rPr>
                <w:rFonts w:hint="eastAsia"/>
              </w:rPr>
              <w:tab/>
            </w:r>
            <w:r w:rsidRPr="00B916EC">
              <w:rPr>
                <w:rFonts w:cs="Arial"/>
                <w:szCs w:val="36"/>
              </w:rPr>
              <w:t>UE procedure for reporting control information</w:t>
            </w:r>
            <w:bookmarkEnd w:id="4"/>
            <w:bookmarkEnd w:id="5"/>
            <w:bookmarkEnd w:id="6"/>
            <w:bookmarkEnd w:id="7"/>
            <w:bookmarkEnd w:id="8"/>
            <w:bookmarkEnd w:id="9"/>
            <w:bookmarkEnd w:id="10"/>
            <w:bookmarkEnd w:id="11"/>
          </w:p>
          <w:p w14:paraId="32933788" w14:textId="73ADC6C9" w:rsidR="00274BAE" w:rsidRDefault="00274BAE" w:rsidP="00274BAE">
            <w:pPr>
              <w:jc w:val="center"/>
              <w:rPr>
                <w:ins w:id="12" w:author="Duckhyun Bae" w:date="2020-06-04T16:47:00Z"/>
                <w:rFonts w:eastAsia="SimSun"/>
                <w:noProof/>
                <w:color w:val="0070C0"/>
                <w:lang w:eastAsia="zh-CN"/>
              </w:rPr>
            </w:pPr>
            <w:r w:rsidRPr="001D524B">
              <w:rPr>
                <w:b/>
                <w:color w:val="0070C0"/>
              </w:rPr>
              <w:t>&lt;</w:t>
            </w:r>
            <w:r w:rsidRPr="001D524B">
              <w:rPr>
                <w:noProof/>
                <w:color w:val="0070C0"/>
                <w:lang w:eastAsia="zh-CN"/>
              </w:rPr>
              <w:t>Unchanged text is omitted&gt;</w:t>
            </w:r>
          </w:p>
          <w:p w14:paraId="54C62D07" w14:textId="7DE96630" w:rsidR="00274BAE" w:rsidRPr="00274BAE" w:rsidDel="00274BAE" w:rsidRDefault="00274BAE" w:rsidP="00274BAE">
            <w:pPr>
              <w:rPr>
                <w:del w:id="13" w:author="Duckhyun Bae" w:date="2020-06-04T16:47:00Z"/>
                <w:lang w:val="en-GB"/>
              </w:rPr>
              <w:pPrChange w:id="14" w:author="Duckhyun Bae" w:date="2020-06-04T16:48:00Z">
                <w:pPr>
                  <w:jc w:val="center"/>
                </w:pPr>
              </w:pPrChange>
            </w:pPr>
          </w:p>
          <w:p w14:paraId="06247B55" w14:textId="24D71591" w:rsidR="00274BAE" w:rsidRDefault="00274BAE" w:rsidP="00274BAE">
            <w:pPr>
              <w:rPr>
                <w:ins w:id="15" w:author="Duckhyun Bae" w:date="2020-06-04T16:49:00Z"/>
                <w:lang w:val="en-GB"/>
              </w:rPr>
            </w:pPr>
            <w:ins w:id="16" w:author="Duckhyun Bae" w:date="2020-06-04T16:49:00Z">
              <w:r>
                <w:rPr>
                  <w:noProof/>
                  <w:color w:val="0070C0"/>
                </w:rPr>
                <w:t>I</w:t>
              </w:r>
              <w:r>
                <w:rPr>
                  <w:rFonts w:hint="eastAsia"/>
                  <w:noProof/>
                  <w:color w:val="0070C0"/>
                </w:rPr>
                <w:t xml:space="preserve">f </w:t>
              </w:r>
              <w:r>
                <w:rPr>
                  <w:noProof/>
                  <w:color w:val="0070C0"/>
                </w:rPr>
                <w:t xml:space="preserve">a UE receives </w:t>
              </w:r>
            </w:ins>
            <w:ins w:id="17" w:author="Duckhyun Bae" w:date="2020-06-04T16:57:00Z">
              <w:r w:rsidR="00FA40CC" w:rsidRPr="00FA40CC">
                <w:rPr>
                  <w:lang w:val="en-GB"/>
                </w:rPr>
                <w:t>a PDCCH</w:t>
              </w:r>
            </w:ins>
            <w:ins w:id="18" w:author="Duckhyun Bae" w:date="2020-06-04T17:01:00Z">
              <w:r w:rsidR="00FA40CC">
                <w:rPr>
                  <w:lang w:val="en-GB"/>
                </w:rPr>
                <w:t xml:space="preserve"> </w:t>
              </w:r>
            </w:ins>
            <w:ins w:id="19" w:author="Duckhyun Bae" w:date="2020-06-04T16:57:00Z">
              <w:r w:rsidR="00FA40CC" w:rsidRPr="00FA40CC">
                <w:rPr>
                  <w:lang w:val="en-GB"/>
                </w:rPr>
                <w:t xml:space="preserve">indicating a SPS PDSCH release </w:t>
              </w:r>
            </w:ins>
            <w:ins w:id="20" w:author="Duckhyun Bae" w:date="2020-06-04T16:49:00Z">
              <w:r w:rsidRPr="00274BAE">
                <w:rPr>
                  <w:lang w:val="en-GB"/>
                </w:rPr>
                <w:t>before the</w:t>
              </w:r>
              <w:r w:rsidR="00FA40CC">
                <w:rPr>
                  <w:lang w:val="en-GB"/>
                </w:rPr>
                <w:t xml:space="preserve"> end of a</w:t>
              </w:r>
              <w:r>
                <w:rPr>
                  <w:lang w:val="en-GB"/>
                </w:rPr>
                <w:t xml:space="preserve"> SPS PDSCH reception </w:t>
              </w:r>
            </w:ins>
            <w:ins w:id="21" w:author="Duckhyun Bae" w:date="2020-06-04T17:00:00Z">
              <w:r w:rsidR="00FA40CC">
                <w:rPr>
                  <w:lang w:val="en-GB"/>
                </w:rPr>
                <w:t xml:space="preserve">in </w:t>
              </w:r>
            </w:ins>
            <w:ins w:id="22" w:author="Duckhyun Bae" w:date="2020-06-04T17:05:00Z">
              <w:r w:rsidR="00FA40CC">
                <w:rPr>
                  <w:lang w:val="en-GB"/>
                </w:rPr>
                <w:t>a same</w:t>
              </w:r>
            </w:ins>
            <w:ins w:id="23" w:author="Duckhyun Bae" w:date="2020-06-04T17:00:00Z">
              <w:r w:rsidR="00FA40CC">
                <w:rPr>
                  <w:lang w:val="en-GB"/>
                </w:rPr>
                <w:t xml:space="preserve"> slot</w:t>
              </w:r>
              <w:r w:rsidR="00FA40CC" w:rsidRPr="00274BAE">
                <w:rPr>
                  <w:lang w:val="en-GB"/>
                </w:rPr>
                <w:t xml:space="preserve"> </w:t>
              </w:r>
            </w:ins>
            <w:ins w:id="24" w:author="Duckhyun Bae" w:date="2020-06-04T16:49:00Z">
              <w:r w:rsidRPr="00274BAE">
                <w:rPr>
                  <w:lang w:val="en-GB"/>
                </w:rPr>
                <w:t>for the same SPS configuration corres</w:t>
              </w:r>
              <w:r>
                <w:rPr>
                  <w:lang w:val="en-GB"/>
                </w:rPr>
                <w:t xml:space="preserve">ponding to the SPS </w:t>
              </w:r>
            </w:ins>
            <w:ins w:id="25" w:author="Duckhyun Bae" w:date="2020-06-04T17:00:00Z">
              <w:r w:rsidR="00FA40CC" w:rsidRPr="00FA40CC">
                <w:rPr>
                  <w:lang w:val="en-GB"/>
                </w:rPr>
                <w:t xml:space="preserve">PDSCH </w:t>
              </w:r>
            </w:ins>
            <w:ins w:id="26" w:author="Duckhyun Bae" w:date="2020-06-04T16:49:00Z">
              <w:r>
                <w:rPr>
                  <w:lang w:val="en-GB"/>
                </w:rPr>
                <w:t>release</w:t>
              </w:r>
            </w:ins>
            <w:ins w:id="27" w:author="Duckhyun Bae" w:date="2020-06-04T16:54:00Z">
              <w:r w:rsidR="00FA40CC">
                <w:rPr>
                  <w:lang w:val="en-GB"/>
                </w:rPr>
                <w:t>,</w:t>
              </w:r>
            </w:ins>
            <w:ins w:id="28" w:author="Duckhyun Bae" w:date="2020-06-04T16:49:00Z">
              <w:r>
                <w:rPr>
                  <w:lang w:val="en-GB"/>
                </w:rPr>
                <w:t xml:space="preserve"> and </w:t>
              </w:r>
              <w:r w:rsidRPr="00274BAE">
                <w:rPr>
                  <w:lang w:val="en-GB"/>
                </w:rPr>
                <w:t xml:space="preserve">if HARQ-ACKs for the SPS </w:t>
              </w:r>
            </w:ins>
            <w:ins w:id="29" w:author="Duckhyun Bae" w:date="2020-06-04T16:52:00Z">
              <w:r w:rsidRPr="00274BAE">
                <w:rPr>
                  <w:lang w:val="en-GB"/>
                </w:rPr>
                <w:t xml:space="preserve">PDSCH </w:t>
              </w:r>
            </w:ins>
            <w:ins w:id="30" w:author="Duckhyun Bae" w:date="2020-06-04T16:49:00Z">
              <w:r w:rsidRPr="00274BAE">
                <w:rPr>
                  <w:lang w:val="en-GB"/>
                </w:rPr>
                <w:t xml:space="preserve">release and the SPS </w:t>
              </w:r>
            </w:ins>
            <w:ins w:id="31" w:author="Duckhyun Bae" w:date="2020-06-04T16:52:00Z">
              <w:r w:rsidRPr="00274BAE">
                <w:rPr>
                  <w:lang w:val="en-GB"/>
                </w:rPr>
                <w:t xml:space="preserve">PDSCH </w:t>
              </w:r>
            </w:ins>
            <w:ins w:id="32" w:author="Duckhyun Bae" w:date="2020-06-04T16:49:00Z">
              <w:r w:rsidRPr="00274BAE">
                <w:rPr>
                  <w:lang w:val="en-GB"/>
                </w:rPr>
                <w:t>recept</w:t>
              </w:r>
              <w:r>
                <w:rPr>
                  <w:lang w:val="en-GB"/>
                </w:rPr>
                <w:t xml:space="preserve">ion would map to the same PUCCH, </w:t>
              </w:r>
              <w:r w:rsidRPr="00274BAE">
                <w:rPr>
                  <w:lang w:val="en-GB"/>
                </w:rPr>
                <w:t xml:space="preserve">UE does not expect to receive the SPS PDSCH </w:t>
              </w:r>
            </w:ins>
            <w:ins w:id="33" w:author="Duckhyun Bae" w:date="2020-06-04T16:51:00Z">
              <w:r>
                <w:rPr>
                  <w:lang w:val="en-GB"/>
                </w:rPr>
                <w:t xml:space="preserve">and generates a HARQ-ACK information bit </w:t>
              </w:r>
              <w:r>
                <w:t>as described in Clause</w:t>
              </w:r>
              <w:r w:rsidR="00FA40CC">
                <w:t xml:space="preserve"> 9.1 for SPS PDSCH release.</w:t>
              </w:r>
            </w:ins>
          </w:p>
          <w:p w14:paraId="76D4D82F" w14:textId="055A685E" w:rsidR="00677D9F" w:rsidRPr="00274BAE" w:rsidDel="00274BAE" w:rsidRDefault="00677D9F" w:rsidP="00274BAE">
            <w:pPr>
              <w:rPr>
                <w:del w:id="34" w:author="Duckhyun Bae" w:date="2020-06-04T16:52:00Z"/>
                <w:lang w:val="en-GB"/>
              </w:rPr>
            </w:pPr>
          </w:p>
          <w:p w14:paraId="23AAA066" w14:textId="77777777" w:rsidR="00274BAE" w:rsidRDefault="00274BAE" w:rsidP="00274BAE">
            <w:pPr>
              <w:pStyle w:val="2"/>
              <w:ind w:left="1136" w:hanging="1136"/>
              <w:outlineLvl w:val="1"/>
            </w:pPr>
            <w:bookmarkStart w:id="35" w:name="_Toc12021467"/>
            <w:bookmarkStart w:id="36" w:name="_Toc20311579"/>
            <w:bookmarkStart w:id="37" w:name="_Toc26719404"/>
            <w:bookmarkStart w:id="38" w:name="_Toc29894837"/>
            <w:bookmarkStart w:id="39" w:name="_Toc29899136"/>
            <w:bookmarkStart w:id="40" w:name="_Toc29899554"/>
            <w:bookmarkStart w:id="41" w:name="_Toc29917291"/>
            <w:bookmarkStart w:id="42" w:name="_Toc36498165"/>
            <w:r w:rsidRPr="00B916EC">
              <w:t>9.1</w:t>
            </w:r>
            <w:r w:rsidRPr="00B916EC">
              <w:rPr>
                <w:rFonts w:hint="eastAsia"/>
              </w:rPr>
              <w:tab/>
            </w:r>
            <w:r w:rsidRPr="00B916EC">
              <w:t>HARQ-ACK codebook determination</w:t>
            </w:r>
            <w:bookmarkEnd w:id="35"/>
            <w:bookmarkEnd w:id="36"/>
            <w:bookmarkEnd w:id="37"/>
            <w:bookmarkEnd w:id="38"/>
            <w:bookmarkEnd w:id="39"/>
            <w:bookmarkEnd w:id="40"/>
            <w:bookmarkEnd w:id="41"/>
            <w:bookmarkEnd w:id="42"/>
          </w:p>
          <w:p w14:paraId="602AE7D9"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140C3D9E" w14:textId="77777777" w:rsidR="00274BAE" w:rsidRPr="00047C35" w:rsidRDefault="00274BAE" w:rsidP="00274BAE">
            <w:pPr>
              <w:pStyle w:val="2"/>
              <w:outlineLvl w:val="1"/>
              <w:rPr>
                <w:color w:val="000000"/>
              </w:rPr>
            </w:pPr>
            <w:bookmarkStart w:id="43" w:name="_Ref505248562"/>
            <w:bookmarkStart w:id="44" w:name="_Toc12021470"/>
            <w:bookmarkStart w:id="45" w:name="_Toc20311582"/>
            <w:bookmarkStart w:id="46" w:name="_Toc26719407"/>
            <w:bookmarkStart w:id="47" w:name="_Toc29894840"/>
            <w:bookmarkStart w:id="48" w:name="_Toc29899139"/>
            <w:bookmarkStart w:id="49" w:name="_Toc29899557"/>
            <w:bookmarkStart w:id="50" w:name="_Toc29917294"/>
            <w:r w:rsidRPr="00047C35">
              <w:rPr>
                <w:color w:val="000000"/>
              </w:rPr>
              <w:lastRenderedPageBreak/>
              <w:t>9</w:t>
            </w:r>
            <w:r w:rsidRPr="00047C35">
              <w:rPr>
                <w:rFonts w:hint="eastAsia"/>
                <w:color w:val="000000"/>
              </w:rPr>
              <w:t>.</w:t>
            </w:r>
            <w:r w:rsidRPr="00047C35">
              <w:rPr>
                <w:color w:val="000000"/>
              </w:rPr>
              <w:t>1.2.1</w:t>
            </w:r>
            <w:r w:rsidRPr="00047C35">
              <w:rPr>
                <w:rFonts w:hint="eastAsia"/>
                <w:color w:val="000000"/>
              </w:rPr>
              <w:tab/>
            </w:r>
            <w:r w:rsidRPr="00047C35">
              <w:rPr>
                <w:color w:val="000000"/>
              </w:rPr>
              <w:t>Type-1 HARQ-ACK codebook in physical uplink control channel</w:t>
            </w:r>
            <w:bookmarkEnd w:id="43"/>
            <w:bookmarkEnd w:id="44"/>
            <w:bookmarkEnd w:id="45"/>
            <w:bookmarkEnd w:id="46"/>
            <w:bookmarkEnd w:id="47"/>
            <w:bookmarkEnd w:id="48"/>
            <w:bookmarkEnd w:id="49"/>
            <w:bookmarkEnd w:id="50"/>
          </w:p>
          <w:p w14:paraId="34A49F01"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2A74C394" w14:textId="77777777" w:rsidR="00274BAE" w:rsidRDefault="00274BAE" w:rsidP="00274BAE">
            <w:pPr>
              <w:pStyle w:val="B4"/>
              <w:ind w:left="306"/>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val="en-US" w:eastAsia="ko-KR"/>
              </w:rPr>
              <w:drawing>
                <wp:inline distT="0" distB="0" distL="0" distR="0" wp14:anchorId="45D5CCFF" wp14:editId="36262AAE">
                  <wp:extent cx="361950" cy="1619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cs="Arial" w:hint="eastAsia"/>
                <w:lang w:eastAsia="zh-CN"/>
              </w:rPr>
              <w:t xml:space="preserve">, </w:t>
            </w:r>
          </w:p>
          <w:p w14:paraId="5C7FD2EA" w14:textId="77777777" w:rsidR="00274BAE" w:rsidRDefault="00274BAE" w:rsidP="00274BAE">
            <w:pPr>
              <w:pStyle w:val="B5"/>
              <w:ind w:left="589"/>
              <w:rPr>
                <w:lang w:eastAsia="zh-CN"/>
              </w:rPr>
            </w:pPr>
            <w:r>
              <w:rPr>
                <w:noProof/>
                <w:position w:val="-12"/>
                <w:lang w:val="en-US" w:eastAsia="ko-KR"/>
              </w:rPr>
              <w:drawing>
                <wp:inline distT="0" distB="0" distL="0" distR="0" wp14:anchorId="71401918" wp14:editId="430F9D4A">
                  <wp:extent cx="8286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rPr>
                <w:lang w:val="en-US" w:eastAsia="zh-CN"/>
              </w:rPr>
              <w:t>;</w:t>
            </w:r>
            <w:r w:rsidRPr="00BF6343">
              <w:rPr>
                <w:lang w:eastAsia="zh-CN"/>
              </w:rPr>
              <w:t xml:space="preserve"> </w:t>
            </w:r>
          </w:p>
          <w:p w14:paraId="2ECB4628" w14:textId="77777777" w:rsidR="00274BAE" w:rsidRPr="00D62C0E" w:rsidRDefault="00274BAE" w:rsidP="00274BAE">
            <w:pPr>
              <w:pStyle w:val="B5"/>
              <w:ind w:left="589"/>
              <w:rPr>
                <w:lang w:val="en-US" w:eastAsia="zh-CN"/>
              </w:rPr>
            </w:pPr>
            <w:r>
              <w:rPr>
                <w:noProof/>
                <w:position w:val="-10"/>
                <w:lang w:val="en-US" w:eastAsia="ko-KR"/>
              </w:rPr>
              <w:drawing>
                <wp:inline distT="0" distB="0" distL="0" distR="0" wp14:anchorId="4911E531" wp14:editId="4E926350">
                  <wp:extent cx="466725" cy="1809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Pr>
                <w:lang w:val="en-US"/>
              </w:rPr>
              <w:t>;</w:t>
            </w:r>
          </w:p>
          <w:p w14:paraId="474F3CA1" w14:textId="16F779F7" w:rsidR="00274BAE" w:rsidDel="00274BAE" w:rsidRDefault="00274BAE" w:rsidP="00274BAE">
            <w:pPr>
              <w:pStyle w:val="B5"/>
              <w:ind w:left="306" w:hanging="1"/>
              <w:rPr>
                <w:del w:id="51" w:author="Duckhyun Bae" w:date="2020-06-04T16:46:00Z"/>
              </w:rPr>
            </w:pPr>
            <w:del w:id="52" w:author="Duckhyun Bae" w:date="2020-06-04T16:46:00Z">
              <w:r w:rsidRPr="00274BAE" w:rsidDel="00274BAE">
                <w:delText>The</w:delText>
              </w:r>
              <w:r w:rsidRPr="00274BAE" w:rsidDel="00274BAE">
                <w:delText xml:space="preserve"> </w:delText>
              </w:r>
              <w:r w:rsidRPr="00397445" w:rsidDel="00274BAE">
                <w:delText>UE does not expect to receive SPS PDSCH release and unicast PDSCH in a same slot</w:delText>
              </w:r>
              <w:r w:rsidRPr="00E33AF5" w:rsidDel="00274BAE">
                <w:rPr>
                  <w:color w:val="000000" w:themeColor="text1"/>
                </w:rPr>
                <w:delText>;</w:delText>
              </w:r>
            </w:del>
          </w:p>
          <w:p w14:paraId="3F3FA892" w14:textId="77777777" w:rsidR="00274BAE" w:rsidRDefault="00274BAE" w:rsidP="00274BAE">
            <w:pPr>
              <w:rPr>
                <w:rFonts w:hint="eastAsia"/>
              </w:rPr>
            </w:pPr>
          </w:p>
          <w:p w14:paraId="0832AF67" w14:textId="77777777" w:rsidR="00274BAE" w:rsidRDefault="00274BAE" w:rsidP="00274BAE">
            <w:pPr>
              <w:jc w:val="center"/>
              <w:rPr>
                <w:color w:val="000000"/>
              </w:rPr>
            </w:pPr>
            <w:r w:rsidRPr="001D524B">
              <w:rPr>
                <w:b/>
                <w:color w:val="0070C0"/>
              </w:rPr>
              <w:t>&lt;</w:t>
            </w:r>
            <w:r w:rsidRPr="001D524B">
              <w:rPr>
                <w:noProof/>
                <w:color w:val="0070C0"/>
                <w:lang w:eastAsia="zh-CN"/>
              </w:rPr>
              <w:t>Unchanged text is omitted&gt;</w:t>
            </w:r>
          </w:p>
          <w:p w14:paraId="58981858" w14:textId="77777777" w:rsidR="00274BAE" w:rsidRDefault="00274BAE" w:rsidP="00274BAE">
            <w:pPr>
              <w:rPr>
                <w:rFonts w:hint="eastAsia"/>
              </w:rPr>
            </w:pPr>
          </w:p>
        </w:tc>
      </w:tr>
    </w:tbl>
    <w:p w14:paraId="1C970FE4" w14:textId="77777777" w:rsidR="00677D9F" w:rsidRPr="00677D9F" w:rsidRDefault="00677D9F" w:rsidP="00677D9F"/>
    <w:p w14:paraId="00FB3DB2" w14:textId="77777777" w:rsidR="00677D9F" w:rsidRDefault="00677D9F" w:rsidP="00677D9F">
      <w:pPr>
        <w:rPr>
          <w:rFonts w:hint="eastAsia"/>
        </w:rPr>
      </w:pPr>
    </w:p>
    <w:p w14:paraId="58367090" w14:textId="77777777" w:rsidR="00677D9F" w:rsidRDefault="00677D9F" w:rsidP="00677D9F"/>
    <w:p w14:paraId="5D3B9FC2" w14:textId="77777777" w:rsidR="00677D9F" w:rsidRDefault="00677D9F" w:rsidP="00677D9F">
      <w:pPr>
        <w:rPr>
          <w:rFonts w:hint="eastAsia"/>
        </w:rPr>
      </w:pPr>
      <w:r>
        <w:rPr>
          <w:rFonts w:hint="eastAsia"/>
        </w:rPr>
        <w:t>Companies are encouraged to provide your feedback (or editorial correction) if any on above proposal.</w:t>
      </w:r>
      <w:r>
        <w:rPr>
          <w:rFonts w:hint="eastAsia"/>
        </w:rPr>
        <w:br/>
      </w:r>
      <w:r>
        <w:rPr>
          <w:rStyle w:val="af"/>
          <w:rFonts w:ascii="맑은 고딕" w:eastAsia="맑은 고딕" w:hAnsi="맑은 고딕" w:hint="eastAsia"/>
          <w:color w:val="1F497D"/>
          <w:szCs w:val="20"/>
        </w:rPr>
        <w:t>Comment:</w:t>
      </w:r>
    </w:p>
    <w:tbl>
      <w:tblPr>
        <w:tblW w:w="5000" w:type="pct"/>
        <w:tblCellMar>
          <w:left w:w="0" w:type="dxa"/>
          <w:right w:w="0" w:type="dxa"/>
        </w:tblCellMar>
        <w:tblLook w:val="04A0" w:firstRow="1" w:lastRow="0" w:firstColumn="1" w:lastColumn="0" w:noHBand="0" w:noVBand="1"/>
      </w:tblPr>
      <w:tblGrid>
        <w:gridCol w:w="9638"/>
      </w:tblGrid>
      <w:tr w:rsidR="00677D9F" w14:paraId="02A8080D" w14:textId="77777777" w:rsidTr="007C65F8">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066"/>
              <w:gridCol w:w="8522"/>
            </w:tblGrid>
            <w:tr w:rsidR="00677D9F" w14:paraId="20D882BC" w14:textId="77777777" w:rsidTr="007C65F8">
              <w:trPr>
                <w:trHeight w:val="294"/>
              </w:trPr>
              <w:tc>
                <w:tcPr>
                  <w:tcW w:w="55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536CC3B2" w14:textId="77777777" w:rsidR="00677D9F" w:rsidRDefault="00677D9F" w:rsidP="007C65F8">
                  <w:pPr>
                    <w:spacing w:before="100" w:beforeAutospacing="1" w:after="100" w:afterAutospacing="1" w:line="240" w:lineRule="atLeast"/>
                    <w:rPr>
                      <w:rFonts w:hint="eastAsia"/>
                    </w:rPr>
                  </w:pPr>
                  <w:r>
                    <w:rPr>
                      <w:rStyle w:val="af"/>
                      <w:rFonts w:hint="eastAsia"/>
                    </w:rPr>
                    <w:t>Compan</w:t>
                  </w:r>
                  <w:r>
                    <w:rPr>
                      <w:rStyle w:val="af"/>
                      <w:rFonts w:hint="eastAsia"/>
                      <w:color w:val="000000"/>
                    </w:rPr>
                    <w:t>y</w:t>
                  </w:r>
                </w:p>
              </w:tc>
              <w:tc>
                <w:tcPr>
                  <w:tcW w:w="4444"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E9C64ED" w14:textId="77777777" w:rsidR="00677D9F" w:rsidRDefault="00677D9F" w:rsidP="007C65F8">
                  <w:pPr>
                    <w:spacing w:before="100" w:beforeAutospacing="1" w:after="100" w:afterAutospacing="1" w:line="240" w:lineRule="atLeast"/>
                    <w:rPr>
                      <w:rFonts w:hint="eastAsia"/>
                    </w:rPr>
                  </w:pPr>
                  <w:r>
                    <w:rPr>
                      <w:rStyle w:val="af"/>
                      <w:rFonts w:hint="eastAsia"/>
                      <w:color w:val="000000"/>
                    </w:rPr>
                    <w:t> Comment if any</w:t>
                  </w:r>
                </w:p>
              </w:tc>
            </w:tr>
            <w:tr w:rsidR="00677D9F" w14:paraId="1A0C488A" w14:textId="77777777" w:rsidTr="00677D9F">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D1C2756" w14:textId="3A50D023" w:rsidR="00677D9F" w:rsidRDefault="00677D9F" w:rsidP="007C65F8">
                  <w:pPr>
                    <w:pStyle w:val="gmail-m-5476262502158186104xmsonormal"/>
                    <w:spacing w:line="240" w:lineRule="atLeast"/>
                    <w:jc w:val="both"/>
                    <w:rPr>
                      <w:rFonts w:hint="eastAsia"/>
                      <w:kern w:val="2"/>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E2E8760" w14:textId="03499E76" w:rsidR="00677D9F" w:rsidRDefault="00677D9F" w:rsidP="007C65F8">
                  <w:pPr>
                    <w:pStyle w:val="gmail-m-5476262502158186104xmsonormal"/>
                    <w:spacing w:line="240" w:lineRule="atLeast"/>
                    <w:jc w:val="both"/>
                    <w:rPr>
                      <w:rFonts w:hint="eastAsia"/>
                      <w:kern w:val="2"/>
                    </w:rPr>
                  </w:pPr>
                </w:p>
              </w:tc>
            </w:tr>
            <w:tr w:rsidR="00677D9F" w14:paraId="448E0C68" w14:textId="77777777" w:rsidTr="00677D9F">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447A7BA" w14:textId="44E020E3" w:rsidR="00677D9F" w:rsidRDefault="00677D9F" w:rsidP="007C65F8">
                  <w:pPr>
                    <w:pStyle w:val="gmail-m-5476262502158186104xmsonormal"/>
                    <w:spacing w:line="240" w:lineRule="atLeast"/>
                    <w:jc w:val="both"/>
                    <w:rPr>
                      <w:rFonts w:hint="eastAsia"/>
                      <w:kern w:val="2"/>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BFA835B" w14:textId="494DB330" w:rsidR="00677D9F" w:rsidRDefault="00677D9F" w:rsidP="007C65F8">
                  <w:pPr>
                    <w:pStyle w:val="gmail-m-5476262502158186104xmsonormal"/>
                    <w:spacing w:line="240" w:lineRule="atLeast"/>
                    <w:jc w:val="both"/>
                    <w:rPr>
                      <w:rFonts w:hint="eastAsia"/>
                      <w:kern w:val="2"/>
                    </w:rPr>
                  </w:pPr>
                </w:p>
              </w:tc>
            </w:tr>
          </w:tbl>
          <w:p w14:paraId="3164CA0C" w14:textId="77777777" w:rsidR="00677D9F" w:rsidRDefault="00677D9F" w:rsidP="007C65F8">
            <w:pPr>
              <w:rPr>
                <w:rFonts w:asciiTheme="minorHAnsi" w:hAnsiTheme="minorHAnsi" w:hint="eastAsia"/>
              </w:rPr>
            </w:pPr>
          </w:p>
        </w:tc>
      </w:tr>
    </w:tbl>
    <w:p w14:paraId="3195DC92" w14:textId="77777777" w:rsidR="00677D9F" w:rsidRPr="00677D9F" w:rsidRDefault="00677D9F" w:rsidP="00677D9F">
      <w:pPr>
        <w:rPr>
          <w:rFonts w:hint="eastAsia"/>
        </w:rPr>
      </w:pPr>
    </w:p>
    <w:p w14:paraId="15DDD546" w14:textId="77777777" w:rsidR="00677D9F" w:rsidRDefault="00677D9F" w:rsidP="00677D9F"/>
    <w:p w14:paraId="17F93492" w14:textId="77777777" w:rsidR="00677D9F" w:rsidRPr="00795C44" w:rsidRDefault="00677D9F" w:rsidP="00795C44">
      <w:pPr>
        <w:spacing w:before="100" w:beforeAutospacing="1" w:after="100" w:afterAutospacing="1"/>
        <w:rPr>
          <w:rFonts w:ascii="굴림" w:eastAsia="굴림" w:hAnsi="굴림" w:cs="굴림" w:hint="eastAsia"/>
          <w:sz w:val="24"/>
          <w:szCs w:val="24"/>
        </w:rPr>
      </w:pPr>
    </w:p>
    <w:p w14:paraId="21F5483E" w14:textId="77777777" w:rsidR="00795C44" w:rsidRPr="00795C44" w:rsidRDefault="00795C44" w:rsidP="008939FF">
      <w:pPr>
        <w:wordWrap w:val="0"/>
        <w:rPr>
          <w:rFonts w:ascii="맑은 고딕" w:eastAsia="맑은 고딕" w:hAnsi="맑은 고딕" w:cs="Calibri"/>
          <w:color w:val="1F497D"/>
          <w:szCs w:val="20"/>
        </w:rPr>
      </w:pPr>
    </w:p>
    <w:p w14:paraId="0838F474" w14:textId="77777777" w:rsidR="00795C44" w:rsidRDefault="00795C44" w:rsidP="008939FF">
      <w:pPr>
        <w:wordWrap w:val="0"/>
        <w:rPr>
          <w:rFonts w:ascii="맑은 고딕" w:eastAsia="맑은 고딕" w:hAnsi="맑은 고딕" w:cs="Calibri"/>
          <w:color w:val="1F497D"/>
          <w:szCs w:val="20"/>
        </w:rPr>
      </w:pPr>
    </w:p>
    <w:p w14:paraId="0C06A83D" w14:textId="77777777" w:rsidR="00795C44" w:rsidRDefault="00795C44" w:rsidP="008939FF">
      <w:pPr>
        <w:wordWrap w:val="0"/>
        <w:rPr>
          <w:rFonts w:ascii="맑은 고딕" w:eastAsia="맑은 고딕" w:hAnsi="맑은 고딕" w:cs="Calibri" w:hint="eastAsia"/>
          <w:color w:val="1F497D"/>
          <w:szCs w:val="20"/>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맑은 고딕"/>
          <w:lang w:val="en-GB"/>
        </w:rPr>
      </w:pPr>
    </w:p>
    <w:p w14:paraId="73550EB4"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21220DB9" w14:textId="77777777" w:rsidR="003E3A4F" w:rsidRDefault="003E3A4F" w:rsidP="00076B2D">
      <w:pPr>
        <w:spacing w:line="240" w:lineRule="atLeast"/>
        <w:rPr>
          <w:rFonts w:eastAsia="맑은 고딕"/>
        </w:rPr>
      </w:pPr>
    </w:p>
    <w:p w14:paraId="32752F46" w14:textId="77777777" w:rsidR="003E3A4F" w:rsidRDefault="003E3A4F">
      <w:pPr>
        <w:widowControl/>
        <w:autoSpaceDE/>
        <w:autoSpaceDN/>
        <w:spacing w:after="160" w:line="259" w:lineRule="auto"/>
        <w:rPr>
          <w:rFonts w:eastAsia="맑은 고딕"/>
        </w:rPr>
      </w:pPr>
      <w:r>
        <w:rPr>
          <w:rFonts w:eastAsia="맑은 고딕"/>
        </w:rPr>
        <w:br w:type="page"/>
      </w:r>
    </w:p>
    <w:p w14:paraId="54A36BB1" w14:textId="77777777" w:rsidR="003B5E3D" w:rsidRDefault="00673ACF" w:rsidP="00E52766">
      <w:pPr>
        <w:pStyle w:val="1"/>
        <w:rPr>
          <w:rFonts w:eastAsia="맑은 고딕"/>
          <w:spacing w:val="-4"/>
          <w:kern w:val="0"/>
          <w:szCs w:val="20"/>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14:paraId="0933520B" w14:textId="77777777" w:rsidR="00795C44" w:rsidRDefault="00795C44" w:rsidP="00795C44">
      <w:pPr>
        <w:rPr>
          <w:lang w:val="en-GB"/>
        </w:rPr>
      </w:pPr>
    </w:p>
    <w:p w14:paraId="2E824CD5" w14:textId="77777777" w:rsidR="00795C44" w:rsidRPr="009C18CD" w:rsidRDefault="00795C44" w:rsidP="00795C44">
      <w:pPr>
        <w:rPr>
          <w:rFonts w:eastAsia="굴림" w:cs="Times"/>
          <w:color w:val="000000"/>
          <w:sz w:val="27"/>
          <w:szCs w:val="27"/>
          <w:highlight w:val="green"/>
        </w:rPr>
      </w:pPr>
      <w:r w:rsidRPr="009C18CD">
        <w:rPr>
          <w:rFonts w:eastAsia="굴림" w:cs="Times"/>
          <w:b/>
          <w:bCs/>
          <w:color w:val="000000"/>
          <w:szCs w:val="20"/>
          <w:highlight w:val="green"/>
          <w:shd w:val="clear" w:color="auto" w:fill="FFFF00"/>
        </w:rPr>
        <w:t>Agreement</w:t>
      </w:r>
    </w:p>
    <w:p w14:paraId="57CA54DB" w14:textId="77777777" w:rsidR="00795C44" w:rsidRDefault="00795C44" w:rsidP="00876563">
      <w:pPr>
        <w:widowControl/>
        <w:numPr>
          <w:ilvl w:val="0"/>
          <w:numId w:val="4"/>
        </w:numPr>
        <w:autoSpaceDE/>
        <w:autoSpaceDN/>
        <w:spacing w:line="240" w:lineRule="auto"/>
        <w:jc w:val="left"/>
        <w:rPr>
          <w:lang w:eastAsia="x-none"/>
        </w:rPr>
      </w:pPr>
      <w:r w:rsidRPr="009C18CD">
        <w:rPr>
          <w:lang w:eastAsia="x-none"/>
        </w:rPr>
        <w:t>At least, support the case that in a slot SPS release PDCCH is received before the end of the SPS PDSCH reception for the same SPS configuration corresponding to the SPS release PDCCH</w:t>
      </w:r>
    </w:p>
    <w:p w14:paraId="0826285C"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1 bit HARQ-ACK is generated for SPS release and a </w:t>
      </w:r>
      <w:r w:rsidRPr="009C18CD">
        <w:rPr>
          <w:rFonts w:eastAsia="굴림" w:cs="Times"/>
          <w:color w:val="FF0000"/>
          <w:szCs w:val="20"/>
        </w:rPr>
        <w:t xml:space="preserve">UE does not expect to </w:t>
      </w:r>
      <w:r>
        <w:rPr>
          <w:rFonts w:eastAsia="굴림" w:cs="Times"/>
          <w:color w:val="FF0000"/>
          <w:szCs w:val="20"/>
        </w:rPr>
        <w:t>receive</w:t>
      </w:r>
      <w:r w:rsidRPr="009C18CD">
        <w:rPr>
          <w:rFonts w:eastAsia="굴림" w:cs="Times"/>
          <w:color w:val="FF0000"/>
          <w:szCs w:val="20"/>
        </w:rPr>
        <w:t> </w:t>
      </w:r>
      <w:r w:rsidRPr="009C18CD">
        <w:rPr>
          <w:rFonts w:eastAsia="굴림" w:cs="Times"/>
          <w:color w:val="000000"/>
          <w:szCs w:val="20"/>
        </w:rPr>
        <w:t>the SPS PDSCH </w:t>
      </w:r>
      <w:r w:rsidRPr="009C18CD">
        <w:rPr>
          <w:rFonts w:eastAsia="굴림" w:cs="Times"/>
          <w:color w:val="FF0000"/>
          <w:szCs w:val="20"/>
        </w:rPr>
        <w:t>if</w:t>
      </w:r>
      <w:r w:rsidRPr="009C18CD">
        <w:rPr>
          <w:rFonts w:eastAsia="굴림" w:cs="Times"/>
          <w:color w:val="000000"/>
          <w:szCs w:val="20"/>
        </w:rPr>
        <w:t> HARQ-ACKs for the SPS release and the SPS reception would map to the same PUCCH.</w:t>
      </w:r>
    </w:p>
    <w:p w14:paraId="3AE6F9E2" w14:textId="77777777" w:rsidR="00795C44" w:rsidRPr="009C18CD" w:rsidRDefault="00795C44" w:rsidP="00876563">
      <w:pPr>
        <w:widowControl/>
        <w:numPr>
          <w:ilvl w:val="1"/>
          <w:numId w:val="4"/>
        </w:numPr>
        <w:autoSpaceDE/>
        <w:autoSpaceDN/>
        <w:spacing w:line="240" w:lineRule="auto"/>
        <w:jc w:val="left"/>
        <w:rPr>
          <w:lang w:eastAsia="x-none"/>
        </w:rPr>
      </w:pPr>
      <w:r w:rsidRPr="009C18CD">
        <w:rPr>
          <w:rFonts w:eastAsia="굴림" w:cs="Times"/>
          <w:color w:val="000000"/>
          <w:szCs w:val="20"/>
        </w:rPr>
        <w:t>FFS whether and how to support the HARQ-ACK for the SPS release and the SPS reception mapping to different PUCCHs</w:t>
      </w:r>
    </w:p>
    <w:p w14:paraId="4A0D303D" w14:textId="77777777" w:rsidR="00795C44" w:rsidRPr="00DA4D4F" w:rsidRDefault="00795C44" w:rsidP="00876563">
      <w:pPr>
        <w:widowControl/>
        <w:numPr>
          <w:ilvl w:val="0"/>
          <w:numId w:val="4"/>
        </w:numPr>
        <w:autoSpaceDE/>
        <w:autoSpaceDN/>
        <w:spacing w:line="240" w:lineRule="auto"/>
        <w:jc w:val="left"/>
        <w:rPr>
          <w:lang w:eastAsia="x-none"/>
        </w:rPr>
      </w:pPr>
      <w:r w:rsidRPr="009C18CD">
        <w:rPr>
          <w:rFonts w:eastAsia="굴림" w:cs="Times"/>
          <w:color w:val="000000"/>
          <w:sz w:val="14"/>
          <w:szCs w:val="14"/>
        </w:rPr>
        <w:t> </w:t>
      </w:r>
      <w:r w:rsidRPr="009C18CD">
        <w:rPr>
          <w:rFonts w:eastAsia="굴림" w:cs="Times"/>
          <w:color w:val="000000"/>
          <w:szCs w:val="20"/>
        </w:rPr>
        <w:t>FFS whether and how to support the case that SPS release PDCCH is received after the end of the SPS PDSCH for the same SPS configuration</w:t>
      </w:r>
    </w:p>
    <w:p w14:paraId="10DF27E5" w14:textId="77777777" w:rsidR="00795C44" w:rsidRPr="00795C44" w:rsidRDefault="00795C44" w:rsidP="00795C44"/>
    <w:p w14:paraId="5C0A42FF" w14:textId="77777777" w:rsidR="00795C44" w:rsidRDefault="00795C44" w:rsidP="00795C44">
      <w:pPr>
        <w:rPr>
          <w:lang w:val="en-GB"/>
        </w:rPr>
      </w:pPr>
    </w:p>
    <w:p w14:paraId="10B9236E" w14:textId="77777777" w:rsidR="00795C44" w:rsidRPr="00795C44" w:rsidRDefault="00795C44" w:rsidP="00795C44">
      <w:pPr>
        <w:rPr>
          <w:rFonts w:hint="eastAsia"/>
          <w:lang w:val="en-GB"/>
        </w:rPr>
      </w:pPr>
    </w:p>
    <w:p w14:paraId="1C674849" w14:textId="77777777" w:rsidR="00673ACF" w:rsidRDefault="00673ACF">
      <w:pPr>
        <w:widowControl/>
        <w:autoSpaceDE/>
        <w:autoSpaceDN/>
        <w:spacing w:after="160" w:line="259" w:lineRule="auto"/>
        <w:rPr>
          <w:rFonts w:eastAsia="맑은 고딕"/>
        </w:rPr>
      </w:pPr>
      <w:r>
        <w:rPr>
          <w:rFonts w:eastAsia="맑은 고딕"/>
        </w:rPr>
        <w:br w:type="page"/>
      </w:r>
    </w:p>
    <w:p w14:paraId="414CC9F9" w14:textId="77777777" w:rsidR="00673ACF" w:rsidRDefault="00673ACF" w:rsidP="00076B2D">
      <w:pPr>
        <w:spacing w:line="240" w:lineRule="atLeast"/>
        <w:rPr>
          <w:rFonts w:eastAsia="맑은 고딕"/>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A2CFA1B"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A83BBEC"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ACD059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65CDFFB"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54095D8D"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0656BB00"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48509B22"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575C40AA"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929A762"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1E07041D"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359824"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391A5B1F"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3267706"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35B0F4F3"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60B1EAF6" w14:textId="77777777" w:rsidR="00974E83" w:rsidRPr="00D11FC3" w:rsidRDefault="00974E83" w:rsidP="00876563">
      <w:pPr>
        <w:widowControl/>
        <w:numPr>
          <w:ilvl w:val="0"/>
          <w:numId w:val="1"/>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48FD3A8" w14:textId="77777777" w:rsidR="00974E83" w:rsidRDefault="00974E83" w:rsidP="00876563">
      <w:pPr>
        <w:widowControl/>
        <w:numPr>
          <w:ilvl w:val="0"/>
          <w:numId w:val="1"/>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CB7AA46"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R1-2003347, Discussion on Intra-UE Prioritization, vivo</w:t>
      </w:r>
    </w:p>
    <w:p w14:paraId="6D0C1BE4"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496D937"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R1-2004433, Discussion on Intra-UE prioritization, Qualcomm Incorporated</w:t>
      </w:r>
    </w:p>
    <w:p w14:paraId="2A17CF4D"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R1-2003345, Draft reply LS on Intra-UE Prioritization, ZTE</w:t>
      </w:r>
    </w:p>
    <w:p w14:paraId="6E7878EA"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R1-2003348, Draft reply LS on Intra-UE Prioritization, vivo</w:t>
      </w:r>
    </w:p>
    <w:p w14:paraId="1EC38ED6"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R1-2003584, [Draft] Reply LS on Intra-UE Prioritization, Nokia</w:t>
      </w:r>
    </w:p>
    <w:p w14:paraId="4F4B7BE3" w14:textId="77777777" w:rsidR="00974E83" w:rsidRPr="000657AD" w:rsidRDefault="00974E83" w:rsidP="00876563">
      <w:pPr>
        <w:widowControl/>
        <w:numPr>
          <w:ilvl w:val="0"/>
          <w:numId w:val="1"/>
        </w:numPr>
        <w:autoSpaceDE/>
        <w:autoSpaceDN/>
        <w:spacing w:line="240" w:lineRule="atLeast"/>
        <w:rPr>
          <w:rFonts w:eastAsia="맑은 고딕"/>
        </w:rPr>
      </w:pPr>
      <w:r w:rsidRPr="000657AD">
        <w:rPr>
          <w:rFonts w:eastAsia="맑은 고딕"/>
        </w:rPr>
        <w:t>R1-2003589, Draft LS reply on Intra-UE Prioritization, CATT</w:t>
      </w:r>
    </w:p>
    <w:p w14:paraId="1DDC8CA2" w14:textId="77777777" w:rsidR="00974E83" w:rsidRDefault="00974E83" w:rsidP="00876563">
      <w:pPr>
        <w:widowControl/>
        <w:numPr>
          <w:ilvl w:val="0"/>
          <w:numId w:val="1"/>
        </w:numPr>
        <w:autoSpaceDE/>
        <w:autoSpaceDN/>
        <w:spacing w:line="240" w:lineRule="atLeast"/>
        <w:rPr>
          <w:rFonts w:eastAsia="맑은 고딕"/>
        </w:rPr>
      </w:pPr>
      <w:r w:rsidRPr="000657AD">
        <w:rPr>
          <w:rFonts w:eastAsia="맑은 고딕"/>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843E5" w14:textId="77777777" w:rsidR="00876563" w:rsidRDefault="00876563" w:rsidP="00EB01D8">
      <w:pPr>
        <w:spacing w:line="240" w:lineRule="auto"/>
      </w:pPr>
      <w:r>
        <w:separator/>
      </w:r>
    </w:p>
  </w:endnote>
  <w:endnote w:type="continuationSeparator" w:id="0">
    <w:p w14:paraId="65D70793" w14:textId="77777777" w:rsidR="00876563" w:rsidRDefault="0087656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E5A3" w14:textId="77777777" w:rsidR="00876563" w:rsidRDefault="00876563" w:rsidP="00EB01D8">
      <w:pPr>
        <w:spacing w:line="240" w:lineRule="auto"/>
      </w:pPr>
      <w:r>
        <w:separator/>
      </w:r>
    </w:p>
  </w:footnote>
  <w:footnote w:type="continuationSeparator" w:id="0">
    <w:p w14:paraId="048C988C" w14:textId="77777777" w:rsidR="00876563" w:rsidRDefault="00876563"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08A1DB9"/>
    <w:multiLevelType w:val="hybridMultilevel"/>
    <w:tmpl w:val="09CEA0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639E3"/>
    <w:multiLevelType w:val="hybridMultilevel"/>
    <w:tmpl w:val="CEEE092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1"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14" w15:restartNumberingAfterBreak="0">
    <w:nsid w:val="7900390C"/>
    <w:multiLevelType w:val="hybridMultilevel"/>
    <w:tmpl w:val="81DE9326"/>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2"/>
  </w:num>
  <w:num w:numId="2">
    <w:abstractNumId w:val="13"/>
  </w:num>
  <w:num w:numId="3">
    <w:abstractNumId w:val="3"/>
  </w:num>
  <w:num w:numId="4">
    <w:abstractNumId w:val="6"/>
  </w:num>
  <w:num w:numId="5">
    <w:abstractNumId w:val="10"/>
  </w:num>
  <w:num w:numId="6">
    <w:abstractNumId w:val="1"/>
  </w:num>
  <w:num w:numId="7">
    <w:abstractNumId w:val="5"/>
  </w:num>
  <w:num w:numId="8">
    <w:abstractNumId w:val="2"/>
  </w:num>
  <w:num w:numId="9">
    <w:abstractNumId w:val="9"/>
  </w:num>
  <w:num w:numId="10">
    <w:abstractNumId w:val="11"/>
  </w:num>
  <w:num w:numId="11">
    <w:abstractNumId w:val="0"/>
  </w:num>
  <w:num w:numId="12">
    <w:abstractNumId w:val="7"/>
  </w:num>
  <w:num w:numId="13">
    <w:abstractNumId w:val="2"/>
  </w:num>
  <w:num w:numId="14">
    <w:abstractNumId w:val="14"/>
  </w:num>
  <w:num w:numId="15">
    <w:abstractNumId w:val="4"/>
  </w:num>
  <w:num w:numId="16">
    <w:abstractNumId w:val="8"/>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B9A"/>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48DD"/>
    <w:rsid w:val="000F7196"/>
    <w:rsid w:val="001022FF"/>
    <w:rsid w:val="001118AC"/>
    <w:rsid w:val="0011237C"/>
    <w:rsid w:val="001171EE"/>
    <w:rsid w:val="001205A7"/>
    <w:rsid w:val="00126EE5"/>
    <w:rsid w:val="00131205"/>
    <w:rsid w:val="0014036E"/>
    <w:rsid w:val="00145C7C"/>
    <w:rsid w:val="00154DF4"/>
    <w:rsid w:val="00156B03"/>
    <w:rsid w:val="00166B31"/>
    <w:rsid w:val="00171BF8"/>
    <w:rsid w:val="0017763F"/>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74BAE"/>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816"/>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56306"/>
    <w:rsid w:val="00660703"/>
    <w:rsid w:val="00671EFF"/>
    <w:rsid w:val="006737B0"/>
    <w:rsid w:val="00673ACF"/>
    <w:rsid w:val="00674D36"/>
    <w:rsid w:val="00677D9F"/>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10A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95C44"/>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32616"/>
    <w:rsid w:val="00840268"/>
    <w:rsid w:val="008436CF"/>
    <w:rsid w:val="00844230"/>
    <w:rsid w:val="0084759A"/>
    <w:rsid w:val="00847FCD"/>
    <w:rsid w:val="00865BB6"/>
    <w:rsid w:val="00867133"/>
    <w:rsid w:val="00874076"/>
    <w:rsid w:val="00875399"/>
    <w:rsid w:val="00876563"/>
    <w:rsid w:val="008800F5"/>
    <w:rsid w:val="00880440"/>
    <w:rsid w:val="00880D18"/>
    <w:rsid w:val="008859F0"/>
    <w:rsid w:val="008877FB"/>
    <w:rsid w:val="00891270"/>
    <w:rsid w:val="008939FF"/>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01B9"/>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69AB"/>
    <w:rsid w:val="00F67676"/>
    <w:rsid w:val="00F70620"/>
    <w:rsid w:val="00F8129E"/>
    <w:rsid w:val="00F813F6"/>
    <w:rsid w:val="00F83435"/>
    <w:rsid w:val="00F87308"/>
    <w:rsid w:val="00F95E38"/>
    <w:rsid w:val="00FA0813"/>
    <w:rsid w:val="00FA1A1D"/>
    <w:rsid w:val="00FA221C"/>
    <w:rsid w:val="00FA40C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A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3"/>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qFormat/>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풍선 도움말 텍스트 Char"/>
    <w:basedOn w:val="a0"/>
    <w:link w:val="ab"/>
    <w:uiPriority w:val="99"/>
    <w:semiHidden/>
    <w:rsid w:val="00AF65B5"/>
    <w:rPr>
      <w:rFonts w:ascii="Times New Roman" w:hAnsi="Times New Roman"/>
      <w:sz w:val="18"/>
      <w:szCs w:val="18"/>
    </w:rPr>
  </w:style>
  <w:style w:type="character" w:styleId="ac">
    <w:name w:val="annotation reference"/>
    <w:basedOn w:val="a0"/>
    <w:uiPriority w:val="99"/>
    <w:semiHidden/>
    <w:unhideWhenUsed/>
    <w:rsid w:val="00913628"/>
    <w:rPr>
      <w:sz w:val="16"/>
      <w:szCs w:val="16"/>
    </w:rPr>
  </w:style>
  <w:style w:type="paragraph" w:styleId="ad">
    <w:name w:val="annotation text"/>
    <w:basedOn w:val="a"/>
    <w:link w:val="Char6"/>
    <w:uiPriority w:val="99"/>
    <w:semiHidden/>
    <w:unhideWhenUsed/>
    <w:rsid w:val="00913628"/>
    <w:pPr>
      <w:spacing w:line="240" w:lineRule="auto"/>
    </w:pPr>
    <w:rPr>
      <w:szCs w:val="20"/>
    </w:rPr>
  </w:style>
  <w:style w:type="character" w:customStyle="1" w:styleId="Char6">
    <w:name w:val="메모 텍스트 Char"/>
    <w:basedOn w:val="a0"/>
    <w:link w:val="ad"/>
    <w:uiPriority w:val="99"/>
    <w:semiHidden/>
    <w:rsid w:val="00913628"/>
    <w:rPr>
      <w:rFonts w:ascii="Times New Roman" w:hAnsi="Times New Roman"/>
      <w:szCs w:val="20"/>
    </w:rPr>
  </w:style>
  <w:style w:type="paragraph" w:styleId="ae">
    <w:name w:val="annotation subject"/>
    <w:basedOn w:val="ad"/>
    <w:next w:val="ad"/>
    <w:link w:val="Char7"/>
    <w:uiPriority w:val="99"/>
    <w:semiHidden/>
    <w:unhideWhenUsed/>
    <w:rsid w:val="00330FB7"/>
    <w:rPr>
      <w:b/>
      <w:bCs/>
    </w:rPr>
  </w:style>
  <w:style w:type="character" w:customStyle="1" w:styleId="Char7">
    <w:name w:val="메모 주제 Char"/>
    <w:basedOn w:val="Char6"/>
    <w:link w:val="ae"/>
    <w:uiPriority w:val="99"/>
    <w:semiHidden/>
    <w:rsid w:val="00330FB7"/>
    <w:rPr>
      <w:rFonts w:ascii="Times New Roman" w:hAnsi="Times New Roman"/>
      <w:b/>
      <w:bCs/>
      <w:szCs w:val="20"/>
    </w:rPr>
  </w:style>
  <w:style w:type="paragraph" w:customStyle="1" w:styleId="gmail-m-5476262502158186104xmsonormal">
    <w:name w:val="gmail-m-5476262502158186104xmsonormal"/>
    <w:basedOn w:val="a"/>
    <w:rsid w:val="008939FF"/>
    <w:pPr>
      <w:widowControl/>
      <w:autoSpaceDE/>
      <w:autoSpaceDN/>
      <w:spacing w:before="100" w:beforeAutospacing="1" w:after="100" w:afterAutospacing="1" w:line="240" w:lineRule="auto"/>
      <w:jc w:val="left"/>
    </w:pPr>
    <w:rPr>
      <w:rFonts w:ascii="Calibri" w:eastAsia="굴림" w:hAnsi="Calibri" w:cs="Calibri"/>
      <w:kern w:val="0"/>
      <w:sz w:val="22"/>
    </w:rPr>
  </w:style>
  <w:style w:type="character" w:styleId="af">
    <w:name w:val="Strong"/>
    <w:basedOn w:val="a0"/>
    <w:uiPriority w:val="22"/>
    <w:qFormat/>
    <w:rsid w:val="008939FF"/>
    <w:rPr>
      <w:b/>
      <w:bCs/>
    </w:rPr>
  </w:style>
  <w:style w:type="character" w:styleId="af0">
    <w:name w:val="Emphasis"/>
    <w:basedOn w:val="a0"/>
    <w:uiPriority w:val="20"/>
    <w:qFormat/>
    <w:rsid w:val="008939FF"/>
    <w:rPr>
      <w:i/>
      <w:iCs/>
    </w:rPr>
  </w:style>
  <w:style w:type="character" w:customStyle="1" w:styleId="apple-converted-space">
    <w:name w:val="apple-converted-space"/>
    <w:basedOn w:val="a0"/>
    <w:rsid w:val="0079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342">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25467368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78910848">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0317656">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65793491">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02331198">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4.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8080</Words>
  <Characters>46062</Characters>
  <Application>Microsoft Office Word</Application>
  <DocSecurity>0</DocSecurity>
  <Lines>383</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Duckhyun Bae</cp:lastModifiedBy>
  <cp:revision>6</cp:revision>
  <dcterms:created xsi:type="dcterms:W3CDTF">2020-05-28T10:33:00Z</dcterms:created>
  <dcterms:modified xsi:type="dcterms:W3CDTF">2020-06-04T08:12:00Z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