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宋体" w:cs="Times New Roman"/>
                <w:color w:val="000000"/>
                <w:kern w:val="0"/>
              </w:rPr>
              <w:t xml:space="preserve">Note: this </w:t>
            </w:r>
            <w:r w:rsidRPr="00865BB6">
              <w:rPr>
                <w:rFonts w:eastAsia="宋体"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宋体" w:cs="Times New Roman"/>
                <w:color w:val="000000"/>
                <w:kern w:val="0"/>
              </w:rPr>
            </w:pPr>
            <w:r w:rsidRPr="00865BB6">
              <w:rPr>
                <w:rFonts w:eastAsia="宋体"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宋体"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r w:rsidRPr="003E3A4F">
              <w:rPr>
                <w:rFonts w:eastAsia="Gulim" w:cs="Times New Roman"/>
                <w:i/>
                <w:iCs/>
                <w:strike/>
                <w:color w:val="FF0000"/>
                <w:kern w:val="0"/>
                <w:szCs w:val="20"/>
              </w:rPr>
              <w:t>sps-ConfigIndex</w:t>
            </w:r>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宋体"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r w:rsidRPr="003E3A4F">
              <w:rPr>
                <w:rFonts w:eastAsia="Gulim" w:cs="Times New Roman"/>
                <w:i/>
                <w:iCs/>
                <w:color w:val="0000FF"/>
                <w:kern w:val="0"/>
                <w:szCs w:val="20"/>
              </w:rPr>
              <w:t>tdd-ULDL-ConfigurationCommon</w:t>
            </w:r>
            <w:r w:rsidRPr="003E3A4F">
              <w:rPr>
                <w:rFonts w:eastAsia="Gulim" w:cs="Times New Roman"/>
                <w:color w:val="0000FF"/>
                <w:kern w:val="0"/>
                <w:szCs w:val="20"/>
              </w:rPr>
              <w:t xml:space="preserve">, or by </w:t>
            </w:r>
            <w:r w:rsidRPr="003E3A4F">
              <w:rPr>
                <w:rFonts w:eastAsia="Gulim" w:cs="Times New Roman"/>
                <w:i/>
                <w:iCs/>
                <w:color w:val="0000FF"/>
                <w:kern w:val="0"/>
                <w:szCs w:val="20"/>
              </w:rPr>
              <w:t>tdd-UL-DL-ConfigurationDedicated,</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CATT, Samsung, Spreadtrum,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overlapping,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826D58">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70560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Gulim" w:eastAsia="Gulim" w:hAnsi="Gulim"/>
                <w:sz w:val="20"/>
                <w:szCs w:val="20"/>
              </w:rPr>
            </w:pPr>
            <w:r w:rsidRPr="00AB6614">
              <w:rPr>
                <w:rFonts w:ascii="Gulim" w:eastAsia="Gulim" w:hAnsi="Gulim" w:hint="eastAsia"/>
                <w:sz w:val="20"/>
                <w:szCs w:val="20"/>
              </w:rPr>
              <w:lastRenderedPageBreak/>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0BCDF3" w14:textId="0123CF94" w:rsidR="00AB6614" w:rsidRPr="0070560E" w:rsidRDefault="00E75499" w:rsidP="00E75499">
            <w:pPr>
              <w:pStyle w:val="xmsonormal"/>
              <w:spacing w:line="240" w:lineRule="atLeast"/>
              <w:jc w:val="both"/>
              <w:rPr>
                <w:rFonts w:ascii="Gulim" w:eastAsia="Gulim" w:hAnsi="Gulim"/>
                <w:sz w:val="20"/>
                <w:szCs w:val="20"/>
              </w:rPr>
            </w:pPr>
            <w:r w:rsidRPr="00E75499">
              <w:rPr>
                <w:rFonts w:ascii="Gulim" w:eastAsia="Gulim" w:hAnsi="Gulim"/>
                <w:sz w:val="20"/>
                <w:szCs w:val="20"/>
              </w:rPr>
              <w:t>A</w:t>
            </w:r>
            <w:r>
              <w:rPr>
                <w:rFonts w:ascii="Gulim" w:eastAsia="Gulim" w:hAnsi="Gulim"/>
                <w:sz w:val="20"/>
                <w:szCs w:val="20"/>
              </w:rPr>
              <w:t>gree with the proposal.</w:t>
            </w:r>
            <w:r w:rsidR="00AB6614" w:rsidRPr="00E75499">
              <w:rPr>
                <w:rFonts w:ascii="Gulim" w:eastAsia="Gulim" w:hAnsi="Gulim"/>
                <w:sz w:val="20"/>
                <w:szCs w:val="20"/>
              </w:rPr>
              <w:t xml:space="preserve"> </w:t>
            </w:r>
          </w:p>
        </w:tc>
      </w:tr>
      <w:tr w:rsidR="0070560E" w:rsidRPr="00475E1E" w14:paraId="5AC2FA58"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69E23" w14:textId="16807CC6" w:rsidR="0070560E" w:rsidRPr="007F4AC5" w:rsidRDefault="007F4AC5" w:rsidP="002E4F76">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1D93FD" w14:textId="30B2E28A" w:rsidR="0070560E" w:rsidRPr="007F4AC5" w:rsidRDefault="007F4AC5" w:rsidP="00E75499">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Although we proposed option2, but we are open to the majority view.</w:t>
            </w:r>
          </w:p>
        </w:tc>
      </w:tr>
      <w:tr w:rsidR="00134592" w:rsidRPr="00475E1E" w14:paraId="1756A03B"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70CB5" w14:textId="47B348D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51EC" w14:textId="43FDD56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We agree with the FL’s Proposal 1.</w:t>
            </w:r>
          </w:p>
        </w:tc>
      </w:tr>
      <w:tr w:rsidR="00021874" w:rsidRPr="00475E1E" w14:paraId="15D23EC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6840A" w14:textId="3DBFE1B0" w:rsidR="00021874" w:rsidRPr="00021874" w:rsidRDefault="00021874" w:rsidP="00134592">
            <w:pPr>
              <w:pStyle w:val="xmsonormal"/>
              <w:spacing w:line="240" w:lineRule="atLeast"/>
              <w:jc w:val="both"/>
              <w:rPr>
                <w:rFonts w:ascii="Arial" w:hAnsi="Arial" w:cs="Arial"/>
                <w:sz w:val="22"/>
                <w:szCs w:val="22"/>
              </w:rPr>
            </w:pPr>
            <w:r>
              <w:rPr>
                <w:rFonts w:ascii="Arial" w:hAnsi="Arial" w:cs="Arial"/>
                <w:sz w:val="22"/>
                <w:szCs w:val="22"/>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B47AA7" w14:textId="7BEA5D44" w:rsidR="00021874" w:rsidRPr="00134592" w:rsidRDefault="00021874" w:rsidP="00134592">
            <w:pPr>
              <w:pStyle w:val="xmsonormal"/>
              <w:spacing w:line="240" w:lineRule="atLeast"/>
              <w:jc w:val="both"/>
              <w:rPr>
                <w:rFonts w:ascii="Arial" w:hAnsi="Arial" w:cs="Arial"/>
                <w:sz w:val="22"/>
                <w:szCs w:val="22"/>
              </w:rPr>
            </w:pPr>
            <w:r w:rsidRPr="00021874">
              <w:rPr>
                <w:rFonts w:ascii="Arial" w:hAnsi="Arial" w:cs="Arial"/>
                <w:sz w:val="22"/>
                <w:szCs w:val="22"/>
              </w:rPr>
              <w:t>Agree with the proposal.</w:t>
            </w: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a4"/>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a4"/>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zh-CN"/>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9"/>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another PDSCH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85322C">
              <w:rPr>
                <w:rFonts w:eastAsia="宋体"/>
                <w:color w:val="00000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a4"/>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宋体"/>
                <w:color w:val="000000"/>
                <w:lang w:val="en-GB" w:eastAsia="zh-CN"/>
              </w:rPr>
            </w:pPr>
            <w:r w:rsidRPr="00577089">
              <w:rPr>
                <w:rFonts w:eastAsia="宋体"/>
                <w:color w:val="000000"/>
                <w:lang w:val="en-GB" w:eastAsia="zh-CN"/>
              </w:rPr>
              <w:t xml:space="preserve">The UE is not expected to decode a PDSCH scheduled in a serving cell with C-RNTI or MCS-C-RNTI and </w:t>
            </w:r>
            <w:del w:id="4" w:author="LGE" w:date="2020-05-13T15:12:00Z">
              <w:r w:rsidRPr="00577089" w:rsidDel="00577089">
                <w:rPr>
                  <w:rFonts w:eastAsia="宋体"/>
                  <w:color w:val="000000"/>
                  <w:lang w:val="en-GB" w:eastAsia="zh-CN"/>
                </w:rPr>
                <w:delText xml:space="preserve">another </w:delText>
              </w:r>
            </w:del>
            <w:ins w:id="5" w:author="LGE" w:date="2020-05-13T15:12:00Z">
              <w:r>
                <w:rPr>
                  <w:rFonts w:eastAsia="宋体"/>
                  <w:color w:val="000000"/>
                  <w:lang w:val="en-GB" w:eastAsia="zh-CN"/>
                </w:rPr>
                <w:t xml:space="preserve">one or multiple </w:t>
              </w:r>
            </w:ins>
            <w:r w:rsidRPr="00577089">
              <w:rPr>
                <w:rFonts w:eastAsia="宋体"/>
                <w:color w:val="000000"/>
                <w:lang w:val="en-GB" w:eastAsia="zh-CN"/>
              </w:rPr>
              <w:t>PDSCH</w:t>
            </w:r>
            <w:ins w:id="6" w:author="LGE" w:date="2020-05-13T15:12:00Z">
              <w:r>
                <w:rPr>
                  <w:rFonts w:eastAsia="宋体"/>
                  <w:color w:val="000000"/>
                  <w:lang w:val="en-GB" w:eastAsia="zh-CN"/>
                </w:rPr>
                <w:t>s</w:t>
              </w:r>
            </w:ins>
            <w:r w:rsidRPr="00577089">
              <w:rPr>
                <w:rFonts w:eastAsia="宋体"/>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宋体"/>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宋体"/>
                <w:color w:val="000000"/>
                <w:lang w:val="en-GB" w:eastAsia="zh-CN"/>
              </w:rPr>
              <w:t xml:space="preserve">PDSCH </w:t>
            </w:r>
            <w:ins w:id="8" w:author="LGE" w:date="2020-05-13T15:13:00Z">
              <w:r>
                <w:rPr>
                  <w:color w:val="000000"/>
                </w:rPr>
                <w:t xml:space="preserve">among these PDSCHs </w:t>
              </w:r>
            </w:ins>
            <w:r w:rsidRPr="00577089">
              <w:rPr>
                <w:rFonts w:eastAsia="宋体"/>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589" w:hangingChars="300" w:hanging="589"/>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a4"/>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w:t>
            </w:r>
            <w:r w:rsidRPr="00080C9C">
              <w:rPr>
                <w:rFonts w:eastAsia="宋体"/>
                <w:strike/>
                <w:color w:val="FF0000"/>
                <w:lang w:eastAsia="zh-CN"/>
              </w:rPr>
              <w:t>another</w:t>
            </w:r>
            <w:r w:rsidRPr="00146651">
              <w:rPr>
                <w:rFonts w:eastAsia="宋体"/>
                <w:color w:val="000000"/>
                <w:lang w:eastAsia="zh-CN"/>
              </w:rPr>
              <w:t xml:space="preserve"> </w:t>
            </w:r>
            <w:r w:rsidRPr="00080C9C">
              <w:rPr>
                <w:rFonts w:eastAsia="宋体"/>
                <w:color w:val="FF0000"/>
                <w:lang w:eastAsia="zh-CN"/>
              </w:rPr>
              <w:t>one or multiple</w:t>
            </w:r>
            <w:r>
              <w:rPr>
                <w:rFonts w:eastAsia="宋体"/>
                <w:color w:val="000000"/>
                <w:lang w:eastAsia="zh-CN"/>
              </w:rPr>
              <w:t xml:space="preserve"> </w:t>
            </w:r>
            <w:r w:rsidRPr="00146651">
              <w:rPr>
                <w:rFonts w:eastAsia="宋体"/>
                <w:color w:val="000000"/>
                <w:lang w:eastAsia="zh-CN"/>
              </w:rPr>
              <w:t>PDSCH</w:t>
            </w:r>
            <w:r w:rsidRPr="00080C9C">
              <w:rPr>
                <w:rFonts w:eastAsia="宋体"/>
                <w:color w:val="FF0000"/>
                <w:lang w:eastAsia="zh-CN"/>
              </w:rPr>
              <w:t>(s)</w:t>
            </w:r>
            <w:r w:rsidRPr="00146651">
              <w:rPr>
                <w:rFonts w:eastAsia="宋体"/>
                <w:color w:val="000000"/>
                <w:lang w:eastAsia="zh-CN"/>
              </w:rPr>
              <w:t xml:space="preserve">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080C9C">
              <w:rPr>
                <w:rFonts w:eastAsia="宋体"/>
                <w:color w:val="0070C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5D68591" w14:textId="77777777" w:rsidR="00E50F52" w:rsidRDefault="00E50F52" w:rsidP="00526557">
      <w:pPr>
        <w:widowControl/>
        <w:autoSpaceDE/>
        <w:autoSpaceDN/>
        <w:spacing w:after="160" w:line="259" w:lineRule="auto"/>
        <w:ind w:left="589" w:hangingChars="300" w:hanging="589"/>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70560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Gulim" w:eastAsia="Gulim" w:hAnsi="Gulim" w:hint="eastAsia"/>
                <w:sz w:val="20"/>
                <w:szCs w:val="20"/>
              </w:rPr>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hint="eastAsia"/>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Gulim" w:eastAsia="Gulim" w:hAnsi="Gulim" w:hint="eastAsia"/>
                <w:sz w:val="20"/>
                <w:szCs w:val="20"/>
              </w:rPr>
              <w:t>We are ok with the TP suggested by Samsung.</w:t>
            </w:r>
          </w:p>
        </w:tc>
      </w:tr>
      <w:tr w:rsidR="0070560E" w:rsidRPr="00475E1E" w14:paraId="2ADBFCB9"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2B345" w14:textId="4BBCC2E8" w:rsidR="0070560E" w:rsidRPr="007F4AC5" w:rsidRDefault="0070560E" w:rsidP="002E4F76">
            <w:pPr>
              <w:pStyle w:val="xmsonormal"/>
              <w:spacing w:line="240" w:lineRule="atLeast"/>
              <w:jc w:val="both"/>
              <w:rPr>
                <w:rFonts w:ascii="Arial" w:eastAsia="Gulim" w:hAnsi="Arial" w:cs="Arial"/>
                <w:sz w:val="20"/>
                <w:szCs w:val="20"/>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674750" w14:textId="77777777" w:rsidR="0070560E" w:rsidRDefault="0070560E" w:rsidP="00AB6614">
            <w:pPr>
              <w:pStyle w:val="xa"/>
              <w:spacing w:after="120"/>
              <w:rPr>
                <w:rFonts w:ascii="Gulim" w:hAnsi="Gulim"/>
                <w:sz w:val="20"/>
                <w:szCs w:val="20"/>
                <w:lang w:eastAsia="zh-CN"/>
              </w:rPr>
            </w:pPr>
            <w:r>
              <w:rPr>
                <w:rFonts w:ascii="Gulim" w:hAnsi="Gulim" w:hint="eastAsia"/>
                <w:sz w:val="20"/>
                <w:szCs w:val="20"/>
                <w:lang w:eastAsia="zh-CN"/>
              </w:rPr>
              <w:t>F</w:t>
            </w:r>
            <w:r>
              <w:rPr>
                <w:rFonts w:ascii="Gulim" w:hAnsi="Gulim"/>
                <w:sz w:val="20"/>
                <w:szCs w:val="20"/>
                <w:lang w:eastAsia="zh-CN"/>
              </w:rPr>
              <w:t xml:space="preserve">ine with Samsung’s updated TP, but the “with CS-RNTI” in the last second row should be deleted. </w:t>
            </w:r>
          </w:p>
          <w:p w14:paraId="3B043116" w14:textId="4710BCE2" w:rsidR="0070560E" w:rsidRPr="0070560E" w:rsidRDefault="0070560E" w:rsidP="0070560E">
            <w:pPr>
              <w:pStyle w:val="xmsonormal"/>
              <w:spacing w:line="240" w:lineRule="atLeast"/>
              <w:jc w:val="both"/>
              <w:rPr>
                <w:rFonts w:ascii="Gulim" w:hAnsi="Gulim"/>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Pr="00985AA9">
              <w:rPr>
                <w:rFonts w:ascii="Times New Roman" w:hAnsi="Times New Roman" w:cs="Times New Roman"/>
                <w:color w:val="FF0000"/>
                <w:sz w:val="20"/>
                <w:szCs w:val="20"/>
                <w:lang w:eastAsia="zh-CN"/>
              </w:rPr>
              <w:t xml:space="preserve">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t>
            </w:r>
            <w:r w:rsidRPr="0070560E">
              <w:rPr>
                <w:rFonts w:ascii="Times New Roman" w:hAnsi="Times New Roman" w:cs="Times New Roman"/>
                <w:b/>
                <w:strike/>
                <w:color w:val="000000"/>
                <w:sz w:val="20"/>
                <w:szCs w:val="20"/>
                <w:lang w:eastAsia="zh-CN"/>
              </w:rPr>
              <w:t>with CS-RNTI</w:t>
            </w:r>
            <w:r w:rsidRPr="007F6F86">
              <w:rPr>
                <w:rFonts w:ascii="Times New Roman" w:hAnsi="Times New Roman" w:cs="Times New Roman"/>
                <w:color w:val="000000"/>
                <w:sz w:val="20"/>
                <w:szCs w:val="20"/>
                <w:lang w:eastAsia="zh-CN"/>
              </w:rPr>
              <w:t xml:space="preserve"> without the corresponding DCI, in which case the UE shall decode the PDSCH scheduled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tc>
      </w:tr>
      <w:tr w:rsidR="00134592" w:rsidRPr="00475E1E" w14:paraId="01392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B3E16F" w14:textId="40868C93" w:rsidR="00134592" w:rsidRPr="007F4AC5" w:rsidRDefault="00134592" w:rsidP="002E4F7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DC3DBC" w14:textId="715E2B86" w:rsidR="00134592" w:rsidRPr="00134592" w:rsidRDefault="00134592" w:rsidP="00AB6614">
            <w:pPr>
              <w:pStyle w:val="xa"/>
              <w:spacing w:after="120"/>
              <w:rPr>
                <w:rFonts w:ascii="Arial" w:hAnsi="Arial" w:cs="Arial"/>
                <w:sz w:val="20"/>
                <w:szCs w:val="20"/>
                <w:lang w:eastAsia="zh-CN"/>
              </w:rPr>
            </w:pPr>
            <w:r w:rsidRPr="00134592">
              <w:rPr>
                <w:rFonts w:ascii="Arial" w:hAnsi="Arial" w:cs="Arial"/>
                <w:sz w:val="20"/>
                <w:szCs w:val="20"/>
                <w:lang w:eastAsia="zh-CN"/>
              </w:rPr>
              <w:t xml:space="preserve">We agree with the Samsung proposed TP and the small addition on top by ZTE to remove with CS-RNTI in the latter part of the TP. </w:t>
            </w:r>
          </w:p>
        </w:tc>
      </w:tr>
      <w:tr w:rsidR="00021874" w:rsidRPr="00475E1E" w14:paraId="40297EEE"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0E746" w14:textId="12F759E3" w:rsidR="00021874" w:rsidRDefault="00021874" w:rsidP="002E4F76">
            <w:pPr>
              <w:pStyle w:val="xmsonormal"/>
              <w:spacing w:line="240" w:lineRule="atLeast"/>
              <w:jc w:val="both"/>
              <w:rPr>
                <w:rFonts w:ascii="Arial" w:hAnsi="Arial" w:cs="Arial"/>
                <w:sz w:val="20"/>
                <w:szCs w:val="20"/>
                <w:lang w:eastAsia="zh-CN"/>
              </w:rPr>
            </w:pPr>
            <w:r>
              <w:rPr>
                <w:rFonts w:ascii="Arial" w:hAnsi="Arial" w:cs="Arial" w:hint="eastAsia"/>
                <w:sz w:val="20"/>
                <w:szCs w:val="20"/>
                <w:lang w:eastAsia="zh-CN"/>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1531EF" w14:textId="5A3CA706" w:rsidR="00021874" w:rsidRPr="00134592" w:rsidRDefault="00021874" w:rsidP="00AB6614">
            <w:pPr>
              <w:pStyle w:val="xa"/>
              <w:spacing w:after="12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are fine with Samsung’s TP and the ZTE’s update.</w:t>
            </w:r>
          </w:p>
        </w:tc>
      </w:tr>
    </w:tbl>
    <w:p w14:paraId="1FA68A5F" w14:textId="77777777" w:rsidR="00A30B8D" w:rsidRPr="00AB6614"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2"/>
        <w:rPr>
          <w:rFonts w:eastAsia="Malgun Gothic"/>
        </w:rPr>
      </w:pPr>
      <w:r>
        <w:t>Issue 3.5 HARQ-ACK for SPS PDSCH cancelled by dynamic SFI/DCI</w:t>
      </w:r>
    </w:p>
    <w:tbl>
      <w:tblPr>
        <w:tblStyle w:val="a4"/>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lastRenderedPageBreak/>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the UE determines a HARQ-ACK codebook only for the SPS PDSCH release or only for the PDSCH reception or only for the SPS PDSCH receptions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3E14FEF1" w14:textId="77777777" w:rsidR="00B569DC" w:rsidRDefault="002429AC"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2429AC"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lastRenderedPageBreak/>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宋体"/>
          <w:lang w:eastAsia="zh-CN"/>
        </w:rPr>
      </w:pPr>
    </w:p>
    <w:tbl>
      <w:tblPr>
        <w:tblStyle w:val="a4"/>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zh-CN"/>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occasions for candidate PDSCH receptions as determined in Clause 9.1.2.1</w:t>
            </w:r>
            <w:r>
              <w:rPr>
                <w:rFonts w:eastAsia="Gulim"/>
                <w:lang w:eastAsia="zh-CN"/>
              </w:rPr>
              <w:t>,</w:t>
            </w:r>
            <w:r>
              <w:rPr>
                <w:rFonts w:eastAsia="Gulim"/>
                <w:lang w:eastAsia="fr-FR"/>
              </w:rPr>
              <w:t xml:space="preserve"> </w:t>
            </w:r>
            <w:r>
              <w:rPr>
                <w:rFonts w:eastAsia="Gulim"/>
                <w:lang w:val="fr-FR" w:eastAsia="zh-CN"/>
              </w:rPr>
              <w:t xml:space="preserve">the UE determines a HARQ-ACK codebook only for the SPS PDSCH release or only for the PDSCH reception or only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reception</w:t>
            </w:r>
            <w:r>
              <w:rPr>
                <w:rFonts w:eastAsia="Gulim"/>
                <w:strike/>
                <w:highlight w:val="green"/>
                <w:lang w:val="fr-FR" w:eastAsia="zh-CN"/>
              </w:rPr>
              <w:t>s</w:t>
            </w:r>
            <w:r>
              <w:rPr>
                <w:rFonts w:eastAsia="Gulim"/>
                <w:lang w:eastAsia="zh-CN"/>
              </w:rPr>
              <w:t xml:space="preserve"> according to corresponding </w:t>
            </w:r>
            <w:r>
              <w:rPr>
                <w:rFonts w:eastAsia="Gulim"/>
                <w:noProof/>
                <w:position w:val="-12"/>
                <w:lang w:eastAsia="zh-CN"/>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where the value of counter DAI in DCI format 1_0 is according to Table 9.1.3-1 and HARQ-ACK information bits in response to </w:t>
            </w:r>
            <w:r>
              <w:rPr>
                <w:rFonts w:eastAsia="Gulim"/>
                <w:color w:val="FF0000"/>
                <w:lang w:val="fr-FR" w:eastAsia="zh-CN"/>
              </w:rPr>
              <w:t>more than one</w:t>
            </w:r>
            <w:r>
              <w:rPr>
                <w:rFonts w:eastAsia="Gulim"/>
                <w:lang w:val="fr-FR" w:eastAsia="zh-CN"/>
              </w:rPr>
              <w:t xml:space="preserve"> SPS PDSCH reception</w:t>
            </w:r>
            <w:r>
              <w:rPr>
                <w:rFonts w:eastAsia="Gulim"/>
                <w:strike/>
                <w:color w:val="FF0000"/>
                <w:lang w:val="fr-FR" w:eastAsia="zh-CN"/>
              </w:rPr>
              <w:t>s</w:t>
            </w:r>
            <w:r>
              <w:rPr>
                <w:rFonts w:eastAsia="Gulim"/>
                <w:lang w:val="fr-FR" w:eastAsia="zh-CN"/>
              </w:rPr>
              <w:t xml:space="preserve"> </w:t>
            </w:r>
            <w:r>
              <w:rPr>
                <w:rFonts w:eastAsia="Gulim"/>
                <w:color w:val="FF0000"/>
                <w:lang w:val="fr-FR" w:eastAsia="zh-CN"/>
              </w:rPr>
              <w:t xml:space="preserve">that the UE is configured to receive </w:t>
            </w:r>
            <w:r>
              <w:rPr>
                <w:rFonts w:eastAsia="Gulim"/>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lastRenderedPageBreak/>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determines a HARQ-ACK codebook only for the SPS PDSCH release or only for the PDSCH reception or only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SPS PDSCH reception</w:t>
            </w:r>
            <w:r w:rsidRPr="00E50F52">
              <w:rPr>
                <w:rFonts w:eastAsia="Gulim" w:cs="Times New Roman"/>
                <w:strike/>
                <w:color w:val="FF0000"/>
                <w:kern w:val="0"/>
                <w:szCs w:val="20"/>
                <w:lang w:val="fr-FR" w:eastAsia="x-none"/>
              </w:rPr>
              <w:t>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4E36C09D" w14:textId="77777777" w:rsidR="00374AD2" w:rsidRDefault="002429AC"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2429AC"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6"/>
        <w:gridCol w:w="8322"/>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 5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to discuss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Proposal 7 is not related</w:t>
            </w:r>
            <w:r w:rsidR="003B331F">
              <w:rPr>
                <w:rFonts w:ascii="Gulim" w:hAnsi="Gulim"/>
                <w:sz w:val="20"/>
                <w:szCs w:val="20"/>
                <w:lang w:eastAsia="zh-CN"/>
              </w:rPr>
              <w:t>,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826D58">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lang w:eastAsia="zh-CN"/>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1E7735" w:rsidRPr="00475E1E" w14:paraId="54659F1A"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EC7C2B" w14:textId="0A68FE9A" w:rsidR="001E7735"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6442DB" w14:textId="78FC04CD" w:rsidR="001E7735" w:rsidRDefault="001E7735" w:rsidP="001E7735">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r w:rsidR="001E7735" w:rsidRPr="00475E1E" w14:paraId="484AEE54" w14:textId="77777777" w:rsidTr="00134592">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0D900EB" w14:textId="618EA57D" w:rsidR="001E7735" w:rsidRPr="00AB6614"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2AF9B2BE" w14:textId="19C4E94D" w:rsidR="001E7735" w:rsidRPr="00D412D6" w:rsidRDefault="00D412D6" w:rsidP="002A427E">
            <w:pPr>
              <w:rPr>
                <w:rFonts w:cs="Times New Roman"/>
                <w:szCs w:val="20"/>
                <w:lang w:eastAsia="zh-CN"/>
              </w:rPr>
            </w:pPr>
            <w:r>
              <w:rPr>
                <w:rFonts w:cs="Times New Roman"/>
                <w:szCs w:val="20"/>
                <w:lang w:eastAsia="zh-CN"/>
              </w:rPr>
              <w:t>Fine with proposal 3, about the proposal change on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r>
              <w:rPr>
                <w:rFonts w:cs="Times New Roman"/>
                <w:szCs w:val="20"/>
                <w:lang w:eastAsia="zh-CN"/>
              </w:rPr>
              <w:t>”,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one</w:t>
            </w:r>
            <w:r>
              <w:rPr>
                <w:rFonts w:eastAsia="Gulim" w:cs="Times New Roman"/>
                <w:kern w:val="0"/>
                <w:szCs w:val="20"/>
                <w:lang w:val="fr-FR" w:eastAsia="x-none"/>
              </w:rPr>
              <w:t xml:space="preserve"> SPS PDSCH reception</w:t>
            </w:r>
            <w:r w:rsidRPr="00E50F52">
              <w:rPr>
                <w:rFonts w:eastAsia="Gulim" w:cs="Times New Roman"/>
                <w:strike/>
                <w:color w:val="FF0000"/>
                <w:kern w:val="0"/>
                <w:szCs w:val="20"/>
                <w:lang w:val="fr-FR" w:eastAsia="x-none"/>
              </w:rPr>
              <w:t>s</w:t>
            </w:r>
            <w:r>
              <w:rPr>
                <w:rFonts w:cs="Times New Roman"/>
                <w:szCs w:val="20"/>
                <w:lang w:eastAsia="zh-CN"/>
              </w:rPr>
              <w:t>”, and the main intention for the change is that</w:t>
            </w:r>
            <w:r>
              <w:rPr>
                <w:rFonts w:eastAsia="Gulim"/>
                <w:lang w:val="fr-FR" w:eastAsia="zh-CN"/>
              </w:rPr>
              <w:t xml:space="preserve"> for the SPS PDSCH reception, one or multiple SPS PDSCH reception should be both supported in this TP. </w:t>
            </w:r>
            <w:r>
              <w:rPr>
                <w:lang w:eastAsia="zh-CN"/>
              </w:rPr>
              <w:t>The original description ‘</w:t>
            </w:r>
            <w:r>
              <w:rPr>
                <w:rFonts w:eastAsia="Gulim"/>
                <w:lang w:val="fr-FR" w:eastAsia="zh-CN"/>
              </w:rPr>
              <w:t>SPS PDSCH receptions’</w:t>
            </w:r>
            <w:r>
              <w:rPr>
                <w:lang w:eastAsia="zh-CN"/>
              </w:rPr>
              <w:t xml:space="preserve"> implies only multiple SPS PDSCH reception is permitted. So t</w:t>
            </w:r>
            <w:r>
              <w:rPr>
                <w:rFonts w:eastAsia="Gulim"/>
                <w:lang w:val="fr-FR" w:eastAsia="zh-CN"/>
              </w:rPr>
              <w:t>he change of</w:t>
            </w:r>
            <w:r>
              <w:rPr>
                <w:rFonts w:cs="Times New Roman"/>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r>
              <w:rPr>
                <w:rFonts w:cs="Times New Roman"/>
                <w:szCs w:val="20"/>
                <w:lang w:eastAsia="zh-CN"/>
              </w:rPr>
              <w:t>”</w:t>
            </w:r>
            <w:r>
              <w:rPr>
                <w:rFonts w:eastAsia="Gulim"/>
                <w:lang w:val="fr-FR" w:eastAsia="zh-CN"/>
              </w:rPr>
              <w:t xml:space="preserve"> in TP is proposed to include not only one SPS PDSCH reception but also mulitple SPS PDSCH receptions</w:t>
            </w:r>
            <w:r>
              <w:rPr>
                <w:rFonts w:hint="eastAsia"/>
                <w:lang w:eastAsia="zh-CN"/>
              </w:rPr>
              <w:t>.</w:t>
            </w:r>
            <w:r>
              <w:rPr>
                <w:lang w:eastAsia="zh-CN"/>
              </w:rPr>
              <w:t xml:space="preserve"> And the change of </w:t>
            </w:r>
            <w:r>
              <w:rPr>
                <w:rFonts w:cs="Times New Roman"/>
                <w:szCs w:val="20"/>
                <w:lang w:eastAsia="zh-CN"/>
              </w:rPr>
              <w:t>“</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one</w:t>
            </w:r>
            <w:r>
              <w:rPr>
                <w:rFonts w:eastAsia="Gulim" w:cs="Times New Roman"/>
                <w:kern w:val="0"/>
                <w:szCs w:val="20"/>
                <w:lang w:val="fr-FR" w:eastAsia="x-none"/>
              </w:rPr>
              <w:t xml:space="preserve"> SPS PDSCH reception</w:t>
            </w:r>
            <w:r w:rsidRPr="00E50F52">
              <w:rPr>
                <w:rFonts w:eastAsia="Gulim" w:cs="Times New Roman"/>
                <w:strike/>
                <w:color w:val="FF0000"/>
                <w:kern w:val="0"/>
                <w:szCs w:val="20"/>
                <w:lang w:val="fr-FR" w:eastAsia="x-none"/>
              </w:rPr>
              <w:t>s</w:t>
            </w:r>
            <w:r>
              <w:rPr>
                <w:rFonts w:cs="Times New Roman"/>
                <w:szCs w:val="20"/>
                <w:lang w:eastAsia="zh-CN"/>
              </w:rPr>
              <w:t xml:space="preserve">” </w:t>
            </w:r>
            <w:r>
              <w:rPr>
                <w:rFonts w:eastAsia="Gulim"/>
                <w:lang w:val="fr-FR" w:eastAsia="zh-CN"/>
              </w:rPr>
              <w:t>is regarded as only one SPS PDSCH reception which in addition with the ‘</w:t>
            </w:r>
            <w:r w:rsidRPr="00D412D6">
              <w:rPr>
                <w:rFonts w:eastAsia="Gulim"/>
                <w:color w:val="FF0000"/>
                <w:u w:val="single"/>
                <w:lang w:val="fr-FR" w:eastAsia="zh-CN"/>
              </w:rPr>
              <w:t>one</w:t>
            </w:r>
            <w:r>
              <w:rPr>
                <w:rFonts w:eastAsia="Gulim"/>
                <w:lang w:val="fr-FR" w:eastAsia="zh-CN"/>
              </w:rPr>
              <w:t>’. This is the fallback to only one SPS PDSCH reception consistent with the Rel-15 specification description.</w:t>
            </w:r>
          </w:p>
        </w:tc>
      </w:tr>
      <w:tr w:rsidR="00134592" w:rsidRPr="00475E1E" w14:paraId="44C7C5E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A78D" w14:textId="28EDE21D" w:rsidR="00134592" w:rsidRDefault="00134592"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CAEE" w14:textId="02D6B1E2" w:rsidR="00134592" w:rsidRDefault="00134592" w:rsidP="002A427E">
            <w:pPr>
              <w:rPr>
                <w:rFonts w:cs="Times New Roman"/>
                <w:szCs w:val="20"/>
                <w:lang w:eastAsia="zh-CN"/>
              </w:rPr>
            </w:pPr>
            <w:r>
              <w:rPr>
                <w:rFonts w:cs="Times New Roman"/>
                <w:szCs w:val="20"/>
                <w:lang w:eastAsia="zh-CN"/>
              </w:rPr>
              <w:t xml:space="preserve">We support proposal 3. </w:t>
            </w:r>
          </w:p>
        </w:tc>
      </w:tr>
      <w:tr w:rsidR="00EE3A88" w:rsidRPr="00475E1E" w14:paraId="4CE52857"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4DD9B" w14:textId="0E496EF8" w:rsidR="00EE3A88" w:rsidRDefault="00EE3A88"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67220" w14:textId="7B861E5A" w:rsidR="00EE3A88" w:rsidRDefault="00EE3A88" w:rsidP="002A427E">
            <w:pPr>
              <w:rPr>
                <w:rFonts w:cs="Times New Roman"/>
                <w:szCs w:val="20"/>
                <w:lang w:eastAsia="zh-CN"/>
              </w:rPr>
            </w:pPr>
            <w:r>
              <w:rPr>
                <w:rFonts w:cs="Times New Roman"/>
                <w:szCs w:val="20"/>
                <w:lang w:eastAsia="zh-CN"/>
              </w:rPr>
              <w:t>We support proposal 3.</w:t>
            </w:r>
          </w:p>
        </w:tc>
      </w:tr>
    </w:tbl>
    <w:p w14:paraId="72E5E1C7" w14:textId="77777777" w:rsidR="00A30B8D" w:rsidRPr="00AB6614"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14:paraId="197DD689" w14:textId="77777777" w:rsidR="00B569DC" w:rsidRDefault="00B569DC" w:rsidP="00B67FC9">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5pt;height:14.3pt" o:ole="">
                  <v:imagedata r:id="rId16" o:title=""/>
                </v:shape>
                <o:OLEObject Type="Embed" ProgID="Equation.3" ShapeID="_x0000_i1025" DrawAspect="Content" ObjectID="_1652172417" r:id="rId17"/>
              </w:object>
            </w:r>
            <w:r w:rsidRPr="00A736C5">
              <w:t xml:space="preserve"> bits indicates the positive LRR.</w:t>
            </w:r>
            <w:r>
              <w:t xml:space="preserve"> An all-zero value for the </w:t>
            </w:r>
            <w:r>
              <w:rPr>
                <w:noProof/>
                <w:position w:val="-10"/>
                <w:lang w:eastAsia="zh-CN"/>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8.15pt;height:14.3pt" o:ole="">
                  <v:imagedata r:id="rId16" o:title=""/>
                </v:shape>
                <o:OLEObject Type="Embed" ProgID="Equation.3" ShapeID="_x0000_i1026" DrawAspect="Content" ObjectID="_1652172418" r:id="rId20"/>
              </w:object>
            </w:r>
            <w:r w:rsidRPr="00A736C5">
              <w:t xml:space="preserve"> bits indicates the positive LRR.</w:t>
            </w:r>
            <w:r>
              <w:t xml:space="preserve"> An all-zero value for the </w:t>
            </w:r>
            <w:r>
              <w:rPr>
                <w:noProof/>
                <w:position w:val="-10"/>
                <w:lang w:eastAsia="zh-CN"/>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826D58">
            <w:pPr>
              <w:widowControl/>
              <w:spacing w:line="240" w:lineRule="atLeast"/>
              <w:rPr>
                <w:rFonts w:eastAsia="Gulim"/>
                <w:lang w:eastAsia="zh-CN"/>
              </w:rPr>
            </w:pPr>
            <w:r w:rsidRPr="004B1732">
              <w:rPr>
                <w:rFonts w:eastAsia="Gulim"/>
                <w:lang w:eastAsia="zh-CN"/>
              </w:rPr>
              <w:t>Company</w:t>
            </w:r>
          </w:p>
        </w:tc>
        <w:tc>
          <w:tcPr>
            <w:tcW w:w="4322" w:type="pct"/>
            <w:shd w:val="clear" w:color="auto" w:fill="9CC2E5" w:themeFill="accent1" w:themeFillTint="99"/>
            <w:hideMark/>
          </w:tcPr>
          <w:p w14:paraId="6B3F9FD6" w14:textId="77777777" w:rsidR="00A30B8D" w:rsidRPr="004B1732" w:rsidRDefault="00A30B8D" w:rsidP="00826D58">
            <w:pPr>
              <w:widowControl/>
              <w:spacing w:line="240" w:lineRule="atLeast"/>
              <w:rPr>
                <w:rFonts w:eastAsia="Gulim"/>
              </w:rPr>
            </w:pPr>
            <w:r w:rsidRPr="004B1732">
              <w:rPr>
                <w:rFonts w:eastAsia="Gulim"/>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r w:rsidR="001E7735" w:rsidRPr="00475E1E" w14:paraId="47739D8B" w14:textId="77777777" w:rsidTr="00AB6614">
        <w:trPr>
          <w:trHeight w:val="327"/>
        </w:trPr>
        <w:tc>
          <w:tcPr>
            <w:tcW w:w="678" w:type="pct"/>
          </w:tcPr>
          <w:p w14:paraId="5369BE5E" w14:textId="0937D5D0" w:rsidR="001E7735" w:rsidRDefault="001E7735"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Pr>
          <w:p w14:paraId="1AB907F9" w14:textId="0F2B5B50" w:rsidR="001E7735" w:rsidRPr="001E7735" w:rsidRDefault="001E7735"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134592" w:rsidRPr="00475E1E" w14:paraId="6423D3A0" w14:textId="77777777" w:rsidTr="00AB6614">
        <w:trPr>
          <w:trHeight w:val="327"/>
        </w:trPr>
        <w:tc>
          <w:tcPr>
            <w:tcW w:w="678" w:type="pct"/>
          </w:tcPr>
          <w:p w14:paraId="160D4279" w14:textId="497C700B" w:rsidR="00134592" w:rsidRDefault="0013459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Pr>
          <w:p w14:paraId="15BBE3EE" w14:textId="163BF38E" w:rsidR="00134592" w:rsidRDefault="0013459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EE3A88" w:rsidRPr="00475E1E" w14:paraId="0528581A" w14:textId="77777777" w:rsidTr="00AB6614">
        <w:trPr>
          <w:trHeight w:val="327"/>
        </w:trPr>
        <w:tc>
          <w:tcPr>
            <w:tcW w:w="678" w:type="pct"/>
          </w:tcPr>
          <w:p w14:paraId="7B5A2D60" w14:textId="75416934" w:rsidR="00EE3A88" w:rsidRDefault="00EE3A8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w:t>
            </w:r>
            <w:r>
              <w:rPr>
                <w:rFonts w:ascii="Times New Roman" w:hAnsi="Times New Roman" w:cs="Times New Roman"/>
                <w:sz w:val="20"/>
                <w:szCs w:val="20"/>
                <w:lang w:eastAsia="zh-CN"/>
              </w:rPr>
              <w:t>O</w:t>
            </w:r>
          </w:p>
        </w:tc>
        <w:tc>
          <w:tcPr>
            <w:tcW w:w="4322" w:type="pct"/>
          </w:tcPr>
          <w:p w14:paraId="4D8BBEED" w14:textId="580E6D7B" w:rsidR="00EE3A88" w:rsidRDefault="00EE3A8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bookmarkStart w:id="17" w:name="_GoBack"/>
            <w:bookmarkEnd w:id="17"/>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01E91" w14:textId="77777777" w:rsidR="002429AC" w:rsidRDefault="002429AC" w:rsidP="00EB01D8">
      <w:pPr>
        <w:spacing w:line="240" w:lineRule="auto"/>
      </w:pPr>
      <w:r>
        <w:separator/>
      </w:r>
    </w:p>
  </w:endnote>
  <w:endnote w:type="continuationSeparator" w:id="0">
    <w:p w14:paraId="29AF4E15" w14:textId="77777777" w:rsidR="002429AC" w:rsidRDefault="002429A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61AD0" w14:textId="77777777" w:rsidR="002429AC" w:rsidRDefault="002429AC" w:rsidP="00EB01D8">
      <w:pPr>
        <w:spacing w:line="240" w:lineRule="auto"/>
      </w:pPr>
      <w:r>
        <w:separator/>
      </w:r>
    </w:p>
  </w:footnote>
  <w:footnote w:type="continuationSeparator" w:id="0">
    <w:p w14:paraId="39C42F79" w14:textId="77777777" w:rsidR="002429AC" w:rsidRDefault="002429AC"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21874"/>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34592"/>
    <w:rsid w:val="00154DF4"/>
    <w:rsid w:val="00156B03"/>
    <w:rsid w:val="00171BF8"/>
    <w:rsid w:val="00177A27"/>
    <w:rsid w:val="00180680"/>
    <w:rsid w:val="00187378"/>
    <w:rsid w:val="0019700C"/>
    <w:rsid w:val="0019748C"/>
    <w:rsid w:val="001B1368"/>
    <w:rsid w:val="001B5FD7"/>
    <w:rsid w:val="001C08F1"/>
    <w:rsid w:val="001C6D9E"/>
    <w:rsid w:val="001D4E03"/>
    <w:rsid w:val="001E7735"/>
    <w:rsid w:val="001F0D1A"/>
    <w:rsid w:val="002106C2"/>
    <w:rsid w:val="00216BB4"/>
    <w:rsid w:val="00221A6E"/>
    <w:rsid w:val="00224639"/>
    <w:rsid w:val="002429AC"/>
    <w:rsid w:val="002542B4"/>
    <w:rsid w:val="00260AB6"/>
    <w:rsid w:val="00261178"/>
    <w:rsid w:val="00261EAF"/>
    <w:rsid w:val="00293313"/>
    <w:rsid w:val="00296630"/>
    <w:rsid w:val="002A427E"/>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0560E"/>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4AC5"/>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69FD"/>
    <w:rsid w:val="00BA5816"/>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B569DC"/>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批注框文本 Char"/>
    <w:basedOn w:val="a0"/>
    <w:link w:val="ab"/>
    <w:uiPriority w:val="99"/>
    <w:semiHidden/>
    <w:rsid w:val="00634B9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4470</Words>
  <Characters>25480</Characters>
  <Application>Microsoft Office Word</Application>
  <DocSecurity>0</DocSecurity>
  <Lines>212</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80122561</cp:lastModifiedBy>
  <cp:revision>3</cp:revision>
  <dcterms:created xsi:type="dcterms:W3CDTF">2020-05-28T01:05:00Z</dcterms:created>
  <dcterms:modified xsi:type="dcterms:W3CDTF">2020-05-28T02:19:00Z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