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bookmarkStart w:id="0" w:name="_GoBack"/>
      <w:bookmarkEnd w:id="0"/>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-e-NR-L1enh-URLLC-IIoTenh-01</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1" w:name="Source"/>
      <w:bookmarkStart w:id="2" w:name="Title"/>
      <w:bookmarkStart w:id="3" w:name="DocumentFor"/>
      <w:bookmarkEnd w:id="1"/>
      <w:bookmarkEnd w:id="2"/>
      <w:bookmarkEnd w:id="3"/>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974E83" w:rsidRDefault="00974E83" w:rsidP="00974E83">
      <w:pPr>
        <w:rPr>
          <w:lang w:eastAsia="x-none"/>
        </w:rPr>
      </w:pPr>
      <w:r w:rsidRPr="00DE101C">
        <w:rPr>
          <w:highlight w:val="cyan"/>
        </w:rPr>
        <w:t>[101-e-NR-L1enh-URLLC-IIoTenh-01] Email discussion on the following issues by 5/29 – Duckhyun (LGE)</w:t>
      </w:r>
    </w:p>
    <w:p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rsidR="00974E83" w:rsidRPr="00974E83" w:rsidRDefault="00974E83" w:rsidP="003B5E3D">
      <w:pPr>
        <w:widowControl/>
        <w:autoSpaceDE/>
        <w:autoSpaceDN/>
        <w:spacing w:line="240" w:lineRule="atLeast"/>
        <w:rPr>
          <w:rFonts w:eastAsia="바탕"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rsidTr="00B569DC">
        <w:tc>
          <w:tcPr>
            <w:tcW w:w="9628" w:type="dxa"/>
          </w:tcPr>
          <w:p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w:t>
            </w:r>
            <w:r>
              <w:rPr>
                <w:rFonts w:eastAsia="굴림" w:cs="Times New Roman" w:hint="eastAsia"/>
                <w:color w:val="000000"/>
                <w:kern w:val="0"/>
                <w:szCs w:val="20"/>
              </w:rPr>
              <w:t>Agreement from RAN1#100b-e</w:t>
            </w:r>
            <w:r>
              <w:rPr>
                <w:rFonts w:eastAsia="굴림" w:cs="Times New Roman"/>
                <w:color w:val="000000"/>
                <w:kern w:val="0"/>
                <w:szCs w:val="20"/>
              </w:rPr>
              <w:t>]</w:t>
            </w:r>
          </w:p>
          <w:p w:rsidR="00B569DC" w:rsidRPr="00865BB6" w:rsidRDefault="00B569DC" w:rsidP="00B569DC">
            <w:pPr>
              <w:widowControl/>
              <w:autoSpaceDE/>
              <w:autoSpaceDN/>
              <w:spacing w:line="240" w:lineRule="auto"/>
              <w:jc w:val="left"/>
              <w:rPr>
                <w:rFonts w:ascii="Times" w:eastAsia="바탕" w:hAnsi="Times" w:cs="Times New Roman"/>
                <w:kern w:val="0"/>
                <w:szCs w:val="24"/>
                <w:highlight w:val="green"/>
                <w:lang w:eastAsia="x-none"/>
              </w:rPr>
            </w:pPr>
            <w:r w:rsidRPr="00865BB6">
              <w:rPr>
                <w:rFonts w:ascii="Times" w:eastAsia="바탕" w:hAnsi="Times" w:cs="Times New Roman"/>
                <w:kern w:val="0"/>
                <w:szCs w:val="24"/>
                <w:highlight w:val="green"/>
                <w:lang w:eastAsia="x-none"/>
              </w:rPr>
              <w:t>Agreements:</w:t>
            </w:r>
          </w:p>
          <w:p w:rsidR="00B569DC" w:rsidRPr="00865BB6" w:rsidRDefault="00B569DC" w:rsidP="00B569DC">
            <w:pPr>
              <w:widowControl/>
              <w:numPr>
                <w:ilvl w:val="0"/>
                <w:numId w:val="31"/>
              </w:numPr>
              <w:autoSpaceDE/>
              <w:autoSpaceDN/>
              <w:spacing w:line="240" w:lineRule="auto"/>
              <w:ind w:left="714" w:hanging="357"/>
              <w:jc w:val="left"/>
              <w:rPr>
                <w:rFonts w:ascii="Times" w:eastAsia="바탕"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rsidR="00B569DC" w:rsidRDefault="00B569DC" w:rsidP="00B569DC">
            <w:pPr>
              <w:widowControl/>
              <w:autoSpaceDE/>
              <w:autoSpaceDN/>
              <w:spacing w:line="240" w:lineRule="auto"/>
              <w:jc w:val="left"/>
              <w:rPr>
                <w:rFonts w:eastAsia="굴림" w:cs="Times New Roman"/>
                <w:color w:val="000000"/>
                <w:kern w:val="0"/>
                <w:szCs w:val="20"/>
              </w:rPr>
            </w:pPr>
          </w:p>
        </w:tc>
      </w:tr>
    </w:tbl>
    <w:p w:rsidR="00B67FC9" w:rsidRDefault="00B67FC9" w:rsidP="00B67FC9">
      <w:pPr>
        <w:widowControl/>
        <w:autoSpaceDE/>
        <w:autoSpaceDN/>
        <w:spacing w:line="240" w:lineRule="auto"/>
        <w:jc w:val="left"/>
        <w:rPr>
          <w:rFonts w:eastAsia="굴림" w:cs="Times New Roman"/>
          <w:color w:val="000000"/>
          <w:kern w:val="0"/>
          <w:szCs w:val="20"/>
        </w:rPr>
      </w:pPr>
    </w:p>
    <w:p w:rsidR="00B569DC" w:rsidRDefault="00B569DC" w:rsidP="00B67FC9">
      <w:pPr>
        <w:widowControl/>
        <w:autoSpaceDE/>
        <w:autoSpaceDN/>
        <w:spacing w:line="240" w:lineRule="auto"/>
        <w:jc w:val="left"/>
        <w:rPr>
          <w:rFonts w:eastAsia="굴림" w:cs="Times New Roman"/>
          <w:color w:val="000000"/>
          <w:kern w:val="0"/>
          <w:szCs w:val="20"/>
        </w:rPr>
      </w:pPr>
      <w:r>
        <w:rPr>
          <w:rFonts w:eastAsia="굴림" w:cs="Times New Roman" w:hint="eastAsia"/>
          <w:color w:val="000000"/>
          <w:kern w:val="0"/>
          <w:szCs w:val="20"/>
        </w:rPr>
        <w:t xml:space="preserve">Since above agreement is </w:t>
      </w:r>
      <w:r>
        <w:rPr>
          <w:rFonts w:eastAsia="굴림" w:cs="Times New Roman"/>
          <w:color w:val="000000"/>
          <w:kern w:val="0"/>
          <w:szCs w:val="20"/>
        </w:rPr>
        <w:t>addressing</w:t>
      </w:r>
      <w:r>
        <w:rPr>
          <w:rFonts w:eastAsia="굴림" w:cs="Times New Roman" w:hint="eastAsia"/>
          <w:color w:val="000000"/>
          <w:kern w:val="0"/>
          <w:szCs w:val="20"/>
        </w:rPr>
        <w:t xml:space="preserve"> </w:t>
      </w:r>
      <w:r>
        <w:rPr>
          <w:rFonts w:eastAsia="굴림" w:cs="Times New Roman"/>
          <w:color w:val="000000"/>
          <w:kern w:val="0"/>
          <w:szCs w:val="20"/>
        </w:rPr>
        <w:t xml:space="preserve">general procedure, there was a short discussion whether to remove or update a spec text for </w:t>
      </w:r>
      <w:r w:rsidRPr="00B569DC">
        <w:rPr>
          <w:rFonts w:eastAsia="굴림" w:cs="Times New Roman"/>
          <w:color w:val="000000"/>
          <w:kern w:val="0"/>
          <w:szCs w:val="20"/>
        </w:rPr>
        <w:t>UE supporting 1 unicast PDSCH per slot</w:t>
      </w:r>
      <w:r>
        <w:rPr>
          <w:rFonts w:eastAsia="굴림" w:cs="Times New Roman"/>
          <w:color w:val="000000"/>
          <w:kern w:val="0"/>
          <w:szCs w:val="20"/>
        </w:rPr>
        <w:t>.</w:t>
      </w:r>
      <w:r w:rsidR="00B67FC9">
        <w:rPr>
          <w:rFonts w:eastAsia="굴림" w:cs="Times New Roman"/>
          <w:color w:val="000000"/>
          <w:kern w:val="0"/>
          <w:szCs w:val="20"/>
        </w:rPr>
        <w:t xml:space="preserve"> Following three options on this issue was listed in RAN1#100b-e, companies showed their preferences </w:t>
      </w:r>
      <w:r w:rsidR="00B67FC9">
        <w:rPr>
          <w:rFonts w:eastAsia="굴림" w:cs="Times New Roman" w:hint="eastAsia"/>
          <w:color w:val="000000"/>
          <w:kern w:val="0"/>
          <w:szCs w:val="20"/>
        </w:rPr>
        <w:t xml:space="preserve">by contributions in this meeting. </w:t>
      </w:r>
    </w:p>
    <w:p w:rsidR="00B569DC" w:rsidRPr="003E3A4F" w:rsidRDefault="00B569DC" w:rsidP="00B569DC">
      <w:pPr>
        <w:widowControl/>
        <w:autoSpaceDE/>
        <w:autoSpaceDN/>
        <w:spacing w:line="240" w:lineRule="auto"/>
        <w:jc w:val="left"/>
        <w:rPr>
          <w:rFonts w:eastAsia="굴림" w:cs="Times New Roman"/>
          <w:color w:val="000000"/>
          <w:kern w:val="0"/>
          <w:szCs w:val="20"/>
        </w:rPr>
      </w:pPr>
    </w:p>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rPr>
        <w:t xml:space="preserve">Option 1: </w:t>
      </w:r>
      <w:r w:rsidRPr="003E3A4F">
        <w:rPr>
          <w:rFonts w:eastAsia="굴림"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strike/>
                <w:color w:val="FF0000"/>
                <w:kern w:val="0"/>
                <w:szCs w:val="20"/>
              </w:rPr>
              <w:lastRenderedPageBreak/>
              <w:t xml:space="preserve">the UE is not required to receive a PDSCH among these PDSCHs other than one with the lowest configured </w:t>
            </w:r>
            <w:r w:rsidRPr="003E3A4F">
              <w:rPr>
                <w:rFonts w:eastAsia="굴림" w:cs="Times New Roman"/>
                <w:i/>
                <w:iCs/>
                <w:strike/>
                <w:color w:val="FF0000"/>
                <w:kern w:val="0"/>
                <w:szCs w:val="20"/>
              </w:rPr>
              <w:t>sps-ConfigIndex</w:t>
            </w:r>
            <w:r w:rsidRPr="003E3A4F">
              <w:rPr>
                <w:rFonts w:eastAsia="굴림" w:cs="Times New Roman"/>
                <w:strike/>
                <w:color w:val="FF0000"/>
                <w:kern w:val="0"/>
                <w:szCs w:val="20"/>
              </w:rPr>
              <w:t xml:space="preserve"> on the serving cell.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SimSun" w:cs="Times New Roman"/>
          <w:color w:val="000000"/>
          <w:kern w:val="0"/>
          <w:szCs w:val="20"/>
          <w:lang w:eastAsia="zh-CN"/>
        </w:rPr>
        <w:lastRenderedPageBreak/>
        <w:t> </w:t>
      </w:r>
    </w:p>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val="x-none"/>
              </w:rPr>
              <w:t>5.1        UE procedure for receiving the physical downlink shared channel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굴림" w:cs="Times New Roman"/>
                <w:color w:val="0000FF"/>
                <w:kern w:val="0"/>
                <w:szCs w:val="20"/>
              </w:rPr>
              <w:t xml:space="preserve">after resolving overlapping with symbols in the slot indicated as uplink by </w:t>
            </w:r>
            <w:r w:rsidRPr="003E3A4F">
              <w:rPr>
                <w:rFonts w:eastAsia="굴림" w:cs="Times New Roman"/>
                <w:i/>
                <w:iCs/>
                <w:color w:val="0000FF"/>
                <w:kern w:val="0"/>
                <w:szCs w:val="20"/>
              </w:rPr>
              <w:t>tdd-ULDL-ConfigurationCommon</w:t>
            </w:r>
            <w:r w:rsidRPr="003E3A4F">
              <w:rPr>
                <w:rFonts w:eastAsia="굴림" w:cs="Times New Roman"/>
                <w:color w:val="0000FF"/>
                <w:kern w:val="0"/>
                <w:szCs w:val="20"/>
              </w:rPr>
              <w:t xml:space="preserve">, or by </w:t>
            </w:r>
            <w:r w:rsidRPr="003E3A4F">
              <w:rPr>
                <w:rFonts w:eastAsia="굴림" w:cs="Times New Roman"/>
                <w:i/>
                <w:iCs/>
                <w:color w:val="0000FF"/>
                <w:kern w:val="0"/>
                <w:szCs w:val="20"/>
              </w:rPr>
              <w:t>tdd-UL-DL-ConfigurationDedicated,</w:t>
            </w:r>
            <w:r w:rsidRPr="003E3A4F">
              <w:rPr>
                <w:rFonts w:eastAsia="굴림" w:cs="Times New Roman"/>
                <w:color w:val="FF0000"/>
                <w:kern w:val="0"/>
                <w:szCs w:val="20"/>
              </w:rPr>
              <w:t xml:space="preserve"> </w:t>
            </w:r>
            <w:r w:rsidRPr="003E3A4F">
              <w:rPr>
                <w:rFonts w:eastAsia="굴림" w:cs="Times New Roman"/>
                <w:color w:val="000000"/>
                <w:kern w:val="0"/>
                <w:szCs w:val="20"/>
              </w:rPr>
              <w:t xml:space="preserve">the UE is not required to receive a PDSCH among </w:t>
            </w:r>
            <w:r w:rsidRPr="003E3A4F">
              <w:rPr>
                <w:rFonts w:eastAsia="굴림" w:cs="Times New Roman"/>
                <w:strike/>
                <w:color w:val="0000FF"/>
                <w:kern w:val="0"/>
                <w:szCs w:val="20"/>
              </w:rPr>
              <w:t>these</w:t>
            </w:r>
            <w:r w:rsidRPr="003E3A4F">
              <w:rPr>
                <w:rFonts w:eastAsia="굴림" w:cs="Times New Roman"/>
                <w:color w:val="0000FF"/>
                <w:kern w:val="0"/>
                <w:szCs w:val="20"/>
              </w:rPr>
              <w:t xml:space="preserve"> </w:t>
            </w:r>
            <w:r w:rsidRPr="003E3A4F">
              <w:rPr>
                <w:rFonts w:eastAsia="굴림" w:cs="Times New Roman"/>
                <w:color w:val="000000"/>
                <w:kern w:val="0"/>
                <w:szCs w:val="20"/>
              </w:rPr>
              <w:t xml:space="preserve">PDSCHs other than one with the lowest configured </w:t>
            </w:r>
            <w:r w:rsidRPr="003E3A4F">
              <w:rPr>
                <w:rFonts w:eastAsia="굴림" w:cs="Times New Roman"/>
                <w:i/>
                <w:iCs/>
                <w:color w:val="000000"/>
                <w:kern w:val="0"/>
                <w:szCs w:val="20"/>
              </w:rPr>
              <w:t>sps-ConfigIndex</w:t>
            </w:r>
            <w:r w:rsidRPr="003E3A4F">
              <w:rPr>
                <w:rFonts w:eastAsia="굴림" w:cs="Times New Roman"/>
                <w:color w:val="000000"/>
                <w:kern w:val="0"/>
                <w:szCs w:val="20"/>
              </w:rPr>
              <w:t xml:space="preserve"> on the serving cell.</w:t>
            </w:r>
          </w:p>
          <w:p w:rsidR="00B569DC" w:rsidRPr="003E3A4F" w:rsidRDefault="00B569DC" w:rsidP="00B67FC9">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70C0"/>
                <w:kern w:val="0"/>
                <w:szCs w:val="20"/>
              </w:rPr>
              <w:t>&lt;</w:t>
            </w:r>
            <w:r w:rsidRPr="003E3A4F">
              <w:rPr>
                <w:rFonts w:eastAsia="굴림" w:cs="Times New Roman"/>
                <w:color w:val="0070C0"/>
                <w:kern w:val="0"/>
                <w:szCs w:val="20"/>
              </w:rPr>
              <w:t>Unchanged text is omitted&gt;</w:t>
            </w:r>
          </w:p>
        </w:tc>
      </w:tr>
    </w:tbl>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color w:val="000000"/>
          <w:kern w:val="0"/>
          <w:szCs w:val="20"/>
          <w:lang w:eastAsia="zh-CN"/>
        </w:rPr>
        <w:t> </w:t>
      </w:r>
    </w:p>
    <w:p w:rsidR="00B569DC" w:rsidRPr="003E3A4F" w:rsidRDefault="00B569DC" w:rsidP="00B569DC">
      <w:pPr>
        <w:widowControl/>
        <w:autoSpaceDE/>
        <w:autoSpaceDN/>
        <w:spacing w:line="240" w:lineRule="auto"/>
        <w:jc w:val="left"/>
        <w:rPr>
          <w:rFonts w:eastAsia="굴림" w:cs="Times New Roman"/>
          <w:color w:val="000000"/>
          <w:kern w:val="0"/>
          <w:szCs w:val="20"/>
        </w:rPr>
      </w:pPr>
      <w:r w:rsidRPr="003E3A4F">
        <w:rPr>
          <w:rFonts w:eastAsia="굴림" w:cs="Times New Roman"/>
          <w:b/>
          <w:bCs/>
          <w:color w:val="000000"/>
          <w:kern w:val="0"/>
          <w:szCs w:val="20"/>
          <w:lang w:eastAsia="zh-CN"/>
        </w:rPr>
        <w:t>Option 3: Keep the paragraph (no spec change)</w:t>
      </w:r>
    </w:p>
    <w:p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T</w:t>
      </w:r>
      <w:r w:rsidRPr="003E3A4F">
        <w:rPr>
          <w:rFonts w:eastAsia="굴림" w:cs="Times New Roman"/>
          <w:color w:val="000000"/>
          <w:kern w:val="0"/>
          <w:szCs w:val="20"/>
        </w:rPr>
        <w:t xml:space="preserve">his option would not work properly. At least the text should take into account the aspect on conflict with semi-static UL. </w:t>
      </w:r>
    </w:p>
    <w:p w:rsidR="00B569DC" w:rsidRDefault="00B569DC" w:rsidP="00B569DC">
      <w:pPr>
        <w:widowControl/>
        <w:autoSpaceDE/>
        <w:autoSpaceDN/>
        <w:spacing w:line="240" w:lineRule="auto"/>
        <w:jc w:val="left"/>
        <w:rPr>
          <w:rFonts w:eastAsia="굴림" w:cs="Times New Roman"/>
          <w:color w:val="000000"/>
          <w:kern w:val="0"/>
          <w:szCs w:val="20"/>
        </w:rPr>
      </w:pPr>
    </w:p>
    <w:p w:rsidR="00B569DC" w:rsidRDefault="00B569DC"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Companies shows p</w:t>
      </w:r>
      <w:r>
        <w:rPr>
          <w:rFonts w:eastAsia="굴림" w:cs="Times New Roman" w:hint="eastAsia"/>
          <w:color w:val="000000"/>
          <w:kern w:val="0"/>
          <w:szCs w:val="20"/>
        </w:rPr>
        <w:t>reference</w:t>
      </w:r>
      <w:r>
        <w:rPr>
          <w:rFonts w:eastAsia="굴림" w:cs="Times New Roman"/>
          <w:color w:val="000000"/>
          <w:kern w:val="0"/>
          <w:szCs w:val="20"/>
        </w:rPr>
        <w:t>s</w:t>
      </w:r>
      <w:r>
        <w:rPr>
          <w:rFonts w:eastAsia="굴림" w:cs="Times New Roman" w:hint="eastAsia"/>
          <w:color w:val="000000"/>
          <w:kern w:val="0"/>
          <w:szCs w:val="20"/>
        </w:rPr>
        <w:t xml:space="preserve"> </w:t>
      </w:r>
      <w:r>
        <w:rPr>
          <w:rFonts w:eastAsia="굴림" w:cs="Times New Roman"/>
          <w:color w:val="000000"/>
          <w:kern w:val="0"/>
          <w:szCs w:val="20"/>
        </w:rPr>
        <w:t xml:space="preserve">by </w:t>
      </w:r>
      <w:r>
        <w:rPr>
          <w:rFonts w:eastAsia="굴림" w:cs="Times New Roman" w:hint="eastAsia"/>
          <w:color w:val="000000"/>
          <w:kern w:val="0"/>
          <w:szCs w:val="20"/>
        </w:rPr>
        <w:t>contributions in this meetings</w:t>
      </w:r>
      <w:r>
        <w:rPr>
          <w:rFonts w:eastAsia="굴림" w:cs="Times New Roman"/>
          <w:color w:val="000000"/>
          <w:kern w:val="0"/>
          <w:szCs w:val="20"/>
        </w:rPr>
        <w:t>:</w:t>
      </w:r>
    </w:p>
    <w:p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sidRPr="000A0EE4">
        <w:rPr>
          <w:rFonts w:eastAsia="굴림" w:cs="Times New Roman"/>
          <w:color w:val="000000"/>
          <w:kern w:val="0"/>
          <w:szCs w:val="20"/>
        </w:rPr>
        <w:t>Option 1: vivo</w:t>
      </w:r>
      <w:r>
        <w:rPr>
          <w:rFonts w:eastAsia="굴림" w:cs="Times New Roman"/>
          <w:color w:val="000000"/>
          <w:kern w:val="0"/>
          <w:szCs w:val="20"/>
        </w:rPr>
        <w:t>, CATT, Samsung, Spreadtrum, LG</w:t>
      </w:r>
    </w:p>
    <w:p w:rsidR="00B569DC" w:rsidRPr="001B76DF" w:rsidRDefault="00B569DC" w:rsidP="00B569DC">
      <w:pPr>
        <w:pStyle w:val="a3"/>
        <w:widowControl/>
        <w:numPr>
          <w:ilvl w:val="1"/>
          <w:numId w:val="34"/>
        </w:numPr>
        <w:autoSpaceDE/>
        <w:autoSpaceDN/>
        <w:spacing w:line="240" w:lineRule="auto"/>
        <w:ind w:leftChars="0"/>
        <w:jc w:val="left"/>
        <w:rPr>
          <w:rFonts w:eastAsia="굴림" w:cs="Times New Roman"/>
          <w:color w:val="000000"/>
          <w:kern w:val="0"/>
          <w:szCs w:val="20"/>
        </w:rPr>
      </w:pPr>
      <w:r w:rsidRPr="001B76DF">
        <w:rPr>
          <w:rFonts w:eastAsia="굴림" w:cs="Times New Roman" w:hint="eastAsia"/>
          <w:color w:val="000000"/>
          <w:kern w:val="0"/>
          <w:szCs w:val="20"/>
        </w:rPr>
        <w:t>Reasons:</w:t>
      </w:r>
      <w:r>
        <w:rPr>
          <w:rFonts w:eastAsia="굴림" w:cs="Times New Roman"/>
          <w:color w:val="000000"/>
          <w:kern w:val="0"/>
          <w:szCs w:val="20"/>
        </w:rPr>
        <w:t xml:space="preserve"> </w:t>
      </w:r>
      <w:r w:rsidRPr="001B76DF">
        <w:rPr>
          <w:rFonts w:eastAsia="굴림" w:cs="Times New Roman"/>
          <w:color w:val="000000"/>
          <w:kern w:val="0"/>
          <w:szCs w:val="20"/>
        </w:rPr>
        <w:t>P</w:t>
      </w:r>
      <w:r w:rsidRPr="001B76DF">
        <w:rPr>
          <w:rFonts w:eastAsia="굴림" w:cs="Times New Roman" w:hint="eastAsia"/>
          <w:color w:val="000000"/>
          <w:kern w:val="0"/>
          <w:szCs w:val="20"/>
        </w:rPr>
        <w:t xml:space="preserve">revious </w:t>
      </w:r>
      <w:r w:rsidRPr="001B76DF">
        <w:rPr>
          <w:rFonts w:eastAsia="굴림" w:cs="Times New Roman"/>
          <w:color w:val="000000"/>
          <w:kern w:val="0"/>
          <w:szCs w:val="20"/>
        </w:rPr>
        <w:t xml:space="preserve">agreement already covers a UE incapable of the receiving more than one unicast PDSCH per slot </w:t>
      </w:r>
    </w:p>
    <w:p w:rsidR="00B569DC" w:rsidRDefault="00B569DC" w:rsidP="00B569DC">
      <w:pPr>
        <w:pStyle w:val="a3"/>
        <w:widowControl/>
        <w:numPr>
          <w:ilvl w:val="0"/>
          <w:numId w:val="34"/>
        </w:numPr>
        <w:autoSpaceDE/>
        <w:autoSpaceDN/>
        <w:spacing w:line="240" w:lineRule="auto"/>
        <w:ind w:leftChars="0"/>
        <w:jc w:val="left"/>
        <w:rPr>
          <w:rFonts w:eastAsia="굴림" w:cs="Times New Roman"/>
          <w:color w:val="000000"/>
          <w:kern w:val="0"/>
          <w:szCs w:val="20"/>
        </w:rPr>
      </w:pPr>
      <w:r>
        <w:rPr>
          <w:rFonts w:eastAsia="굴림" w:cs="Times New Roman"/>
          <w:color w:val="000000"/>
          <w:kern w:val="0"/>
          <w:szCs w:val="20"/>
        </w:rPr>
        <w:t>Option 2: ZTE</w:t>
      </w:r>
      <w:r w:rsidR="00B67FC9">
        <w:rPr>
          <w:rFonts w:eastAsia="굴림" w:cs="Times New Roman"/>
          <w:color w:val="000000"/>
          <w:kern w:val="0"/>
          <w:szCs w:val="20"/>
        </w:rPr>
        <w:t xml:space="preserve"> </w:t>
      </w:r>
    </w:p>
    <w:p w:rsidR="00B67FC9" w:rsidRDefault="00B67FC9" w:rsidP="00B67FC9">
      <w:pPr>
        <w:pStyle w:val="a3"/>
        <w:widowControl/>
        <w:numPr>
          <w:ilvl w:val="1"/>
          <w:numId w:val="34"/>
        </w:numPr>
        <w:autoSpaceDE/>
        <w:autoSpaceDN/>
        <w:spacing w:line="240" w:lineRule="auto"/>
        <w:ind w:leftChars="0"/>
        <w:jc w:val="left"/>
        <w:rPr>
          <w:rFonts w:eastAsia="굴림" w:cs="Times New Roman"/>
          <w:color w:val="000000"/>
          <w:kern w:val="0"/>
          <w:szCs w:val="20"/>
        </w:rPr>
      </w:pPr>
      <w:r w:rsidRPr="00B67FC9">
        <w:rPr>
          <w:rFonts w:eastAsia="굴림" w:cs="Times New Roman"/>
          <w:color w:val="000000"/>
          <w:kern w:val="0"/>
          <w:szCs w:val="20"/>
        </w:rPr>
        <w:t>Option 2 is more explicit for the case that UE does not indicate a capability to receive more than one unicast PDSCH per slot.</w:t>
      </w:r>
    </w:p>
    <w:p w:rsidR="006A5982" w:rsidRPr="006A5982" w:rsidRDefault="006A5982" w:rsidP="006A5982">
      <w:pPr>
        <w:widowControl/>
        <w:autoSpaceDE/>
        <w:autoSpaceDN/>
        <w:spacing w:line="240" w:lineRule="auto"/>
        <w:jc w:val="left"/>
        <w:rPr>
          <w:rFonts w:eastAsia="굴림" w:cs="Times New Roman"/>
          <w:color w:val="000000"/>
          <w:kern w:val="0"/>
          <w:szCs w:val="20"/>
        </w:rPr>
      </w:pPr>
    </w:p>
    <w:p w:rsidR="00B569DC" w:rsidRDefault="00467650" w:rsidP="00467650">
      <w:pPr>
        <w:pStyle w:val="2"/>
      </w:pPr>
      <w:r>
        <w:rPr>
          <w:rFonts w:hint="eastAsia"/>
        </w:rPr>
        <w:t xml:space="preserve">FL suggestion </w:t>
      </w:r>
      <w:r>
        <w:t>on issue 3.1</w:t>
      </w:r>
    </w:p>
    <w:p w:rsidR="00467650" w:rsidRDefault="00B67FC9" w:rsidP="00B569DC">
      <w:pPr>
        <w:widowControl/>
        <w:autoSpaceDE/>
        <w:autoSpaceDN/>
        <w:spacing w:line="240" w:lineRule="auto"/>
        <w:jc w:val="left"/>
        <w:rPr>
          <w:rFonts w:eastAsia="굴림" w:cs="Times New Roman"/>
          <w:color w:val="000000"/>
          <w:kern w:val="0"/>
          <w:szCs w:val="20"/>
        </w:rPr>
      </w:pPr>
      <w:r>
        <w:rPr>
          <w:rFonts w:eastAsia="굴림" w:cs="Times New Roman"/>
          <w:color w:val="000000"/>
          <w:kern w:val="0"/>
          <w:szCs w:val="20"/>
        </w:rPr>
        <w:t xml:space="preserve">Based on contributions, </w:t>
      </w:r>
      <w:r>
        <w:rPr>
          <w:rFonts w:eastAsia="굴림" w:cs="Times New Roman" w:hint="eastAsia"/>
          <w:color w:val="000000"/>
          <w:kern w:val="0"/>
          <w:szCs w:val="20"/>
        </w:rPr>
        <w:t>B</w:t>
      </w:r>
      <w:r>
        <w:rPr>
          <w:rFonts w:eastAsia="굴림" w:cs="Times New Roman"/>
          <w:color w:val="000000"/>
          <w:kern w:val="0"/>
          <w:szCs w:val="20"/>
        </w:rPr>
        <w:t xml:space="preserve">oth Option 1 and Option 2 seems work. </w:t>
      </w:r>
      <w:r w:rsidR="00D9663C">
        <w:rPr>
          <w:rFonts w:eastAsia="굴림" w:cs="Times New Roman"/>
          <w:color w:val="000000"/>
          <w:kern w:val="0"/>
          <w:szCs w:val="20"/>
        </w:rPr>
        <w:t xml:space="preserve">If there is no differences on the UE behavior, I would like to suggest to take simpler one. </w:t>
      </w:r>
    </w:p>
    <w:p w:rsidR="00B67FC9" w:rsidRPr="00B67FC9" w:rsidRDefault="00B67FC9" w:rsidP="00B569DC">
      <w:pPr>
        <w:widowControl/>
        <w:autoSpaceDE/>
        <w:autoSpaceDN/>
        <w:spacing w:line="240" w:lineRule="auto"/>
        <w:jc w:val="left"/>
        <w:rPr>
          <w:rFonts w:eastAsia="굴림" w:cs="Times New Roman"/>
          <w:b/>
          <w:color w:val="000000"/>
          <w:kern w:val="0"/>
          <w:szCs w:val="20"/>
        </w:rPr>
      </w:pPr>
      <w:r w:rsidRPr="00467650">
        <w:rPr>
          <w:rFonts w:eastAsia="굴림" w:cs="Times New Roman" w:hint="eastAsia"/>
          <w:b/>
          <w:color w:val="000000"/>
          <w:kern w:val="0"/>
          <w:szCs w:val="20"/>
          <w:highlight w:val="yellow"/>
        </w:rPr>
        <w:t>Proposal 1</w:t>
      </w:r>
      <w:r w:rsidRPr="00B67FC9">
        <w:rPr>
          <w:rFonts w:eastAsia="굴림" w:cs="Times New Roman" w:hint="eastAsia"/>
          <w:b/>
          <w:color w:val="000000"/>
          <w:kern w:val="0"/>
          <w:szCs w:val="20"/>
        </w:rPr>
        <w:t xml:space="preserve">: </w:t>
      </w:r>
      <w:r>
        <w:rPr>
          <w:rFonts w:eastAsia="굴림" w:cs="Times New Roman"/>
          <w:b/>
          <w:color w:val="000000"/>
          <w:kern w:val="0"/>
          <w:szCs w:val="20"/>
        </w:rPr>
        <w:t xml:space="preserve">Take Option 1 as agreed TP to reflect previous agreements. </w:t>
      </w:r>
    </w:p>
    <w:p w:rsidR="00E50F52" w:rsidRDefault="00E50F52" w:rsidP="00B67FC9">
      <w:pPr>
        <w:widowControl/>
        <w:spacing w:line="240" w:lineRule="atLeast"/>
        <w:rPr>
          <w:rFonts w:eastAsia="굴림" w:cs="Times New Roman"/>
          <w:b/>
          <w:bCs/>
          <w:kern w:val="0"/>
          <w:szCs w:val="20"/>
          <w:u w:val="single"/>
        </w:rPr>
      </w:pPr>
    </w:p>
    <w:p w:rsidR="002B2AFA" w:rsidRPr="00E50F52" w:rsidRDefault="002B2AFA" w:rsidP="002B2AFA">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2B2AFA" w:rsidRDefault="002B2AFA" w:rsidP="002B2AFA">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2B2AFA" w:rsidRPr="004B1732" w:rsidRDefault="002B2AFA"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2B2AFA" w:rsidRPr="004B1732" w:rsidRDefault="002B2AFA" w:rsidP="00826D58">
            <w:pPr>
              <w:widowControl/>
              <w:spacing w:line="240" w:lineRule="atLeast"/>
              <w:rPr>
                <w:rFonts w:eastAsia="굴림" w:cs="Times New Roman"/>
                <w:szCs w:val="20"/>
              </w:rPr>
            </w:pPr>
            <w:r w:rsidRPr="004B1732">
              <w:rPr>
                <w:rFonts w:eastAsia="굴림" w:cs="Times New Roman"/>
                <w:szCs w:val="20"/>
              </w:rPr>
              <w:t>Comment if any</w:t>
            </w:r>
          </w:p>
        </w:tc>
      </w:tr>
      <w:tr w:rsidR="002B2AFA"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r>
      <w:tr w:rsidR="002B2AFA"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r>
      <w:tr w:rsidR="002B2AFA"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r>
      <w:tr w:rsidR="002B2AFA"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2B2AFA" w:rsidRPr="00475E1E" w:rsidRDefault="002B2AFA" w:rsidP="00826D58">
            <w:pPr>
              <w:pStyle w:val="xa"/>
              <w:spacing w:after="120"/>
              <w:ind w:left="840" w:hanging="420"/>
              <w:jc w:val="both"/>
              <w:rPr>
                <w:rFonts w:ascii="MS Mincho" w:eastAsia="MS Mincho"/>
                <w:sz w:val="20"/>
                <w:szCs w:val="20"/>
              </w:rPr>
            </w:pPr>
          </w:p>
        </w:tc>
      </w:tr>
    </w:tbl>
    <w:p w:rsidR="002B2AFA" w:rsidRPr="00B67FC9" w:rsidRDefault="002B2AFA" w:rsidP="002B2AFA">
      <w:pPr>
        <w:widowControl/>
        <w:autoSpaceDE/>
        <w:autoSpaceDN/>
        <w:spacing w:line="240" w:lineRule="auto"/>
        <w:jc w:val="left"/>
        <w:rPr>
          <w:rFonts w:eastAsia="굴림" w:cs="Times New Roman"/>
          <w:color w:val="000000"/>
          <w:kern w:val="0"/>
          <w:szCs w:val="20"/>
        </w:rPr>
      </w:pPr>
    </w:p>
    <w:p w:rsidR="00B67FC9" w:rsidRPr="00B67FC9" w:rsidRDefault="00B67FC9" w:rsidP="00B569DC">
      <w:pPr>
        <w:widowControl/>
        <w:autoSpaceDE/>
        <w:autoSpaceDN/>
        <w:spacing w:line="240" w:lineRule="auto"/>
        <w:jc w:val="left"/>
        <w:rPr>
          <w:rFonts w:eastAsia="굴림" w:cs="Times New Roman"/>
          <w:color w:val="000000"/>
          <w:kern w:val="0"/>
          <w:szCs w:val="20"/>
        </w:rPr>
      </w:pPr>
    </w:p>
    <w:p w:rsidR="00B67FC9" w:rsidRDefault="00B67FC9" w:rsidP="00B569DC">
      <w:pPr>
        <w:widowControl/>
        <w:autoSpaceDE/>
        <w:autoSpaceDN/>
        <w:spacing w:line="240" w:lineRule="auto"/>
        <w:jc w:val="left"/>
        <w:rPr>
          <w:rFonts w:eastAsia="굴림" w:cs="Times New Roman"/>
          <w:color w:val="000000"/>
          <w:kern w:val="0"/>
          <w:szCs w:val="20"/>
        </w:rPr>
      </w:pPr>
    </w:p>
    <w:p w:rsidR="00B569DC" w:rsidRDefault="00B569DC" w:rsidP="00B569DC">
      <w:pPr>
        <w:widowControl/>
        <w:autoSpaceDE/>
        <w:autoSpaceDN/>
        <w:spacing w:line="240" w:lineRule="auto"/>
        <w:jc w:val="left"/>
        <w:rPr>
          <w:rFonts w:eastAsia="굴림" w:cs="Times New Roman"/>
          <w:color w:val="000000"/>
          <w:kern w:val="0"/>
          <w:szCs w:val="20"/>
        </w:rPr>
      </w:pPr>
    </w:p>
    <w:p w:rsidR="00B569DC" w:rsidRDefault="00B569DC">
      <w:pPr>
        <w:widowControl/>
        <w:autoSpaceDE/>
        <w:autoSpaceDN/>
        <w:spacing w:after="160" w:line="259" w:lineRule="auto"/>
        <w:rPr>
          <w:rFonts w:asciiTheme="majorHAnsi" w:eastAsiaTheme="majorEastAsia" w:hAnsiTheme="majorHAnsi" w:cstheme="majorBidi"/>
          <w:b/>
          <w:sz w:val="24"/>
        </w:rPr>
      </w:pPr>
      <w:r>
        <w:br w:type="page"/>
      </w:r>
    </w:p>
    <w:p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rsidR="00B569DC" w:rsidRDefault="00B569DC" w:rsidP="00B569DC">
      <w:pPr>
        <w:rPr>
          <w:lang w:val="en-GB"/>
        </w:rPr>
      </w:pPr>
      <w:r w:rsidRPr="009A245D">
        <w:rPr>
          <w:lang w:val="en-GB"/>
        </w:rPr>
        <w:t>[Open issues to be discussed from [IIoTenh-01] in RAN1#100b-e]</w:t>
      </w:r>
    </w:p>
    <w:p w:rsidR="00B569DC" w:rsidRDefault="00B569DC" w:rsidP="00B569DC">
      <w:pPr>
        <w:wordWrap w:val="0"/>
        <w:spacing w:line="240" w:lineRule="auto"/>
        <w:rPr>
          <w:rFonts w:eastAsia="바탕"/>
          <w:sz w:val="22"/>
        </w:rPr>
      </w:pPr>
      <w:r>
        <w:rPr>
          <w:rFonts w:eastAsia="바탕"/>
          <w:sz w:val="22"/>
        </w:rPr>
        <w:t>In RAN1#100bis-e, the following agreement has been ma</w:t>
      </w:r>
      <w:r w:rsidR="00F233D4">
        <w:rPr>
          <w:rFonts w:eastAsia="바탕"/>
          <w:sz w:val="22"/>
        </w:rPr>
        <w:t>de. But TP has not been made due to lack of time</w:t>
      </w:r>
      <w:r>
        <w:rPr>
          <w:rFonts w:eastAsia="바탕"/>
          <w:sz w:val="22"/>
        </w:rPr>
        <w:t xml:space="preserve">. </w:t>
      </w:r>
    </w:p>
    <w:tbl>
      <w:tblPr>
        <w:tblStyle w:val="a4"/>
        <w:tblW w:w="0" w:type="auto"/>
        <w:tblLook w:val="04A0" w:firstRow="1" w:lastRow="0" w:firstColumn="1" w:lastColumn="0" w:noHBand="0" w:noVBand="1"/>
      </w:tblPr>
      <w:tblGrid>
        <w:gridCol w:w="9628"/>
      </w:tblGrid>
      <w:tr w:rsidR="004732D9" w:rsidTr="004732D9">
        <w:tc>
          <w:tcPr>
            <w:tcW w:w="9628" w:type="dxa"/>
          </w:tcPr>
          <w:p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rsidR="004732D9" w:rsidRDefault="004732D9" w:rsidP="00B569DC">
      <w:pPr>
        <w:wordWrap w:val="0"/>
        <w:spacing w:line="240" w:lineRule="auto"/>
        <w:rPr>
          <w:rFonts w:eastAsia="바탕"/>
          <w:sz w:val="22"/>
        </w:rPr>
      </w:pPr>
    </w:p>
    <w:p w:rsidR="004732D9" w:rsidRDefault="004732D9" w:rsidP="00B569DC">
      <w:pPr>
        <w:wordWrap w:val="0"/>
        <w:spacing w:line="240" w:lineRule="auto"/>
        <w:rPr>
          <w:rFonts w:eastAsia="바탕"/>
          <w:sz w:val="22"/>
        </w:rPr>
      </w:pPr>
      <w:r>
        <w:rPr>
          <w:rFonts w:eastAsia="바탕" w:hint="eastAsia"/>
          <w:sz w:val="22"/>
        </w:rPr>
        <w:t xml:space="preserve">For </w:t>
      </w:r>
      <w:r>
        <w:rPr>
          <w:rFonts w:eastAsia="바탕"/>
          <w:sz w:val="22"/>
        </w:rPr>
        <w:t>your information, this is a related part of TS 38.214:</w:t>
      </w:r>
    </w:p>
    <w:tbl>
      <w:tblPr>
        <w:tblStyle w:val="a4"/>
        <w:tblW w:w="0" w:type="auto"/>
        <w:tblLook w:val="04A0" w:firstRow="1" w:lastRow="0" w:firstColumn="1" w:lastColumn="0" w:noHBand="0" w:noVBand="1"/>
      </w:tblPr>
      <w:tblGrid>
        <w:gridCol w:w="9628"/>
      </w:tblGrid>
      <w:tr w:rsidR="004732D9" w:rsidTr="004732D9">
        <w:tc>
          <w:tcPr>
            <w:tcW w:w="9628" w:type="dxa"/>
          </w:tcPr>
          <w:p w:rsidR="004732D9" w:rsidRDefault="004732D9" w:rsidP="00B569DC">
            <w:pPr>
              <w:wordWrap w:val="0"/>
              <w:spacing w:line="240" w:lineRule="auto"/>
              <w:rPr>
                <w:rFonts w:eastAsia="바탕"/>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rsidR="004732D9" w:rsidRDefault="004732D9" w:rsidP="00B569DC">
      <w:pPr>
        <w:wordWrap w:val="0"/>
        <w:spacing w:line="240" w:lineRule="auto"/>
        <w:rPr>
          <w:rFonts w:eastAsia="바탕"/>
          <w:sz w:val="22"/>
        </w:rPr>
      </w:pPr>
    </w:p>
    <w:p w:rsidR="004732D9" w:rsidRDefault="004732D9" w:rsidP="00B569DC">
      <w:pPr>
        <w:wordWrap w:val="0"/>
        <w:spacing w:line="240" w:lineRule="auto"/>
        <w:rPr>
          <w:rFonts w:eastAsia="바탕"/>
          <w:sz w:val="22"/>
        </w:rPr>
      </w:pPr>
      <w:r>
        <w:rPr>
          <w:rFonts w:eastAsia="바탕"/>
          <w:sz w:val="22"/>
        </w:rPr>
        <w:t>C</w:t>
      </w:r>
      <w:r>
        <w:rPr>
          <w:rFonts w:eastAsia="바탕" w:hint="eastAsia"/>
          <w:sz w:val="22"/>
        </w:rPr>
        <w:t xml:space="preserve">urrent </w:t>
      </w:r>
      <w:r>
        <w:rPr>
          <w:rFonts w:eastAsia="바탕"/>
          <w:sz w:val="22"/>
        </w:rPr>
        <w:t xml:space="preserve">specification is considering two of PDSCH. If </w:t>
      </w:r>
      <w:r w:rsidR="00F233D4">
        <w:rPr>
          <w:rFonts w:eastAsia="바탕"/>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rsidR="004732D9" w:rsidRDefault="004732D9" w:rsidP="00B569DC">
      <w:pPr>
        <w:wordWrap w:val="0"/>
        <w:spacing w:line="240" w:lineRule="auto"/>
        <w:rPr>
          <w:rFonts w:eastAsia="바탕"/>
          <w:sz w:val="22"/>
        </w:rPr>
      </w:pPr>
    </w:p>
    <w:p w:rsidR="004732D9" w:rsidRDefault="00F233D4" w:rsidP="00B569DC">
      <w:pPr>
        <w:wordWrap w:val="0"/>
        <w:spacing w:line="240" w:lineRule="auto"/>
        <w:rPr>
          <w:rFonts w:eastAsia="바탕"/>
          <w:sz w:val="22"/>
        </w:rPr>
      </w:pPr>
      <w:r>
        <w:rPr>
          <w:rFonts w:eastAsia="바탕" w:hint="eastAsia"/>
          <w:sz w:val="22"/>
        </w:rPr>
        <w:t xml:space="preserve">In [4], following figure shows </w:t>
      </w:r>
      <w:r>
        <w:rPr>
          <w:rFonts w:eastAsia="바탕"/>
          <w:sz w:val="22"/>
        </w:rPr>
        <w:t>an example of that</w:t>
      </w:r>
    </w:p>
    <w:p w:rsidR="00F233D4" w:rsidRDefault="00F233D4" w:rsidP="00B569DC">
      <w:pPr>
        <w:wordWrap w:val="0"/>
        <w:spacing w:line="240" w:lineRule="auto"/>
        <w:rPr>
          <w:rFonts w:eastAsia="바탕"/>
          <w:sz w:val="22"/>
        </w:rPr>
      </w:pPr>
    </w:p>
    <w:p w:rsidR="00F233D4" w:rsidRPr="00A775C3" w:rsidRDefault="00F233D4" w:rsidP="00F233D4">
      <w:pPr>
        <w:jc w:val="center"/>
      </w:pPr>
      <w:r w:rsidRPr="00A775C3">
        <w:rPr>
          <w:noProof/>
        </w:rPr>
        <w:drawing>
          <wp:inline distT="0" distB="0" distL="0" distR="0" wp14:anchorId="3D667B75" wp14:editId="1F9B1731">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rsidR="00F233D4" w:rsidRPr="00A775C3" w:rsidRDefault="00F233D4" w:rsidP="00F233D4">
      <w:pPr>
        <w:pStyle w:val="a9"/>
        <w:jc w:val="center"/>
      </w:pPr>
      <w:bookmarkStart w:id="4" w:name="_Ref39754589"/>
      <w:r>
        <w:t>Figure</w:t>
      </w:r>
      <w:bookmarkEnd w:id="4"/>
      <w:r w:rsidRPr="00A775C3">
        <w:t>:</w:t>
      </w:r>
      <w:r w:rsidRPr="00A775C3">
        <w:rPr>
          <w:rFonts w:eastAsia="굴림"/>
          <w:bCs/>
          <w:color w:val="000000"/>
          <w:lang w:eastAsia="ko-KR"/>
        </w:rPr>
        <w:t xml:space="preserve"> Dynamic PDSCH overlapped with multiple SPS PDSCHs</w:t>
      </w:r>
      <w:r w:rsidRPr="00A775C3">
        <w:t>.</w:t>
      </w:r>
    </w:p>
    <w:p w:rsidR="00F233D4" w:rsidRDefault="00F233D4" w:rsidP="00F233D4"/>
    <w:p w:rsidR="00F233D4" w:rsidRDefault="00F233D4" w:rsidP="00F233D4">
      <w:r>
        <w:t>For this issue, F</w:t>
      </w:r>
      <w:r>
        <w:rPr>
          <w:rFonts w:hint="eastAsia"/>
        </w:rPr>
        <w:t>ollowin</w:t>
      </w:r>
      <w:r>
        <w:t xml:space="preserve">g TP and proposals are provided by companies’ contributions. </w:t>
      </w:r>
    </w:p>
    <w:p w:rsidR="00B569DC" w:rsidRDefault="00B569DC" w:rsidP="00B569DC">
      <w:pPr>
        <w:rPr>
          <w:b/>
          <w:lang w:val="en-GB"/>
        </w:rPr>
      </w:pPr>
      <w:r>
        <w:rPr>
          <w:b/>
          <w:lang w:val="en-GB"/>
        </w:rPr>
        <w:t>&lt;Samsung, [8]&gt;</w:t>
      </w:r>
    </w:p>
    <w:p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rsidTr="00B67FC9">
        <w:tc>
          <w:tcPr>
            <w:tcW w:w="9737" w:type="dxa"/>
          </w:tcPr>
          <w:p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rsidR="00B569DC" w:rsidRPr="006F0105" w:rsidRDefault="00B569DC" w:rsidP="00B569DC"/>
    <w:p w:rsidR="00B569DC" w:rsidRPr="00B92CDA" w:rsidRDefault="00B569DC" w:rsidP="00B569DC">
      <w:pPr>
        <w:rPr>
          <w:b/>
          <w:lang w:val="en-GB"/>
        </w:rPr>
      </w:pPr>
      <w:r w:rsidRPr="00B92CDA">
        <w:rPr>
          <w:b/>
          <w:lang w:val="en-GB"/>
        </w:rPr>
        <w:t>&lt;Nokia, [4]&gt;</w:t>
      </w:r>
    </w:p>
    <w:p w:rsidR="00B569DC" w:rsidRPr="00A775C3" w:rsidRDefault="00B569DC" w:rsidP="00B569DC">
      <w:pPr>
        <w:rPr>
          <w:rFonts w:eastAsia="굴림" w:cs="굴림"/>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rsidR="00B569DC" w:rsidRDefault="00B569DC" w:rsidP="00B569DC">
      <w:pPr>
        <w:rPr>
          <w:lang w:val="en-GB"/>
        </w:rPr>
      </w:pPr>
    </w:p>
    <w:p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rsidR="00B569DC" w:rsidRPr="00852B14" w:rsidRDefault="00B569DC" w:rsidP="00B569DC">
      <w:pPr>
        <w:wordWrap w:val="0"/>
        <w:spacing w:line="240" w:lineRule="auto"/>
        <w:rPr>
          <w:rFonts w:eastAsia="맑은 고딕"/>
          <w:sz w:val="22"/>
          <w:lang w:val="en-GB"/>
        </w:rPr>
      </w:pPr>
      <w:r>
        <w:rPr>
          <w:rFonts w:eastAsia="맑은 고딕" w:hint="eastAsia"/>
          <w:sz w:val="22"/>
          <w:lang w:val="en-GB"/>
        </w:rPr>
        <w:t xml:space="preserve">Note that </w:t>
      </w:r>
      <w:r w:rsidRPr="00852B14">
        <w:rPr>
          <w:rFonts w:eastAsia="맑은 고딕" w:hint="eastAsia"/>
          <w:sz w:val="22"/>
          <w:lang w:val="en-GB"/>
        </w:rPr>
        <w:t xml:space="preserve">the red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 xml:space="preserve"> (R1-2003141)</w:t>
      </w:r>
      <w:r w:rsidRPr="00852B14">
        <w:rPr>
          <w:rFonts w:eastAsia="맑은 고딕"/>
          <w:sz w:val="22"/>
          <w:lang w:val="en-GB"/>
        </w:rPr>
        <w:t>.</w:t>
      </w:r>
    </w:p>
    <w:tbl>
      <w:tblPr>
        <w:tblStyle w:val="a4"/>
        <w:tblW w:w="0" w:type="auto"/>
        <w:tblLook w:val="04A0" w:firstRow="1" w:lastRow="0" w:firstColumn="1" w:lastColumn="0" w:noHBand="0" w:noVBand="1"/>
      </w:tblPr>
      <w:tblGrid>
        <w:gridCol w:w="9628"/>
      </w:tblGrid>
      <w:tr w:rsidR="00B569DC" w:rsidTr="00B67FC9">
        <w:tc>
          <w:tcPr>
            <w:tcW w:w="9628" w:type="dxa"/>
          </w:tcPr>
          <w:p w:rsidR="00B569DC" w:rsidRPr="00A0184A" w:rsidRDefault="00B569DC" w:rsidP="00B67FC9">
            <w:pPr>
              <w:keepNext/>
              <w:keepLines/>
              <w:spacing w:before="180" w:line="240" w:lineRule="auto"/>
              <w:ind w:left="1134" w:hanging="1134"/>
              <w:jc w:val="left"/>
              <w:outlineLvl w:val="1"/>
              <w:rPr>
                <w:rFonts w:ascii="Arial" w:eastAsia="맑은 고딕" w:hAnsi="Arial"/>
                <w:color w:val="000000"/>
                <w:sz w:val="32"/>
                <w:lang w:val="x-none"/>
              </w:rPr>
            </w:pPr>
            <w:r>
              <w:rPr>
                <w:rFonts w:ascii="Arial" w:eastAsia="맑은 고딕" w:hAnsi="Arial"/>
                <w:color w:val="000000"/>
                <w:sz w:val="32"/>
                <w:lang w:val="x-none"/>
              </w:rPr>
              <w:t>5.1</w:t>
            </w:r>
            <w:r>
              <w:rPr>
                <w:rFonts w:ascii="Arial" w:eastAsia="맑은 고딕" w:hAnsi="Arial"/>
                <w:color w:val="000000"/>
                <w:sz w:val="32"/>
                <w:lang w:val="x-none"/>
              </w:rPr>
              <w:tab/>
            </w:r>
            <w:r w:rsidRPr="00A0184A">
              <w:rPr>
                <w:rFonts w:ascii="Arial" w:eastAsia="맑은 고딕" w:hAnsi="Arial"/>
                <w:color w:val="000000"/>
                <w:sz w:val="32"/>
                <w:lang w:val="x-none"/>
              </w:rPr>
              <w:t>UE procedure for receiving the physical downlink shared channel</w:t>
            </w:r>
          </w:p>
          <w:p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5" w:author="LGE" w:date="2020-05-13T15:12:00Z">
              <w:r w:rsidRPr="00577089" w:rsidDel="00577089">
                <w:rPr>
                  <w:rFonts w:eastAsia="SimSun"/>
                  <w:color w:val="000000"/>
                  <w:lang w:val="en-GB" w:eastAsia="zh-CN"/>
                </w:rPr>
                <w:delText xml:space="preserve">another </w:delText>
              </w:r>
            </w:del>
            <w:ins w:id="6"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7"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8" w:author="LGE" w:date="2020-05-13T15:13:00Z">
              <w:r>
                <w:rPr>
                  <w:color w:val="000000"/>
                </w:rPr>
                <w:t xml:space="preserve">earliest </w:t>
              </w:r>
            </w:ins>
            <w:r w:rsidRPr="00577089">
              <w:rPr>
                <w:rFonts w:eastAsia="SimSun"/>
                <w:color w:val="000000"/>
                <w:lang w:val="en-GB" w:eastAsia="zh-CN"/>
              </w:rPr>
              <w:t xml:space="preserve">PDSCH </w:t>
            </w:r>
            <w:ins w:id="9"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rsidR="00B569DC" w:rsidRPr="00FD33A7" w:rsidRDefault="00B569DC" w:rsidP="00B67FC9">
            <w:pPr>
              <w:rPr>
                <w:lang w:val="en-GB"/>
              </w:rPr>
            </w:pPr>
          </w:p>
        </w:tc>
      </w:tr>
    </w:tbl>
    <w:p w:rsidR="00B569DC" w:rsidRPr="006F0105" w:rsidRDefault="00B569DC" w:rsidP="00B569DC">
      <w:pPr>
        <w:rPr>
          <w:lang w:val="en-GB"/>
        </w:rPr>
      </w:pPr>
    </w:p>
    <w:p w:rsidR="004732D9" w:rsidRDefault="004732D9" w:rsidP="004732D9">
      <w:pPr>
        <w:pStyle w:val="2"/>
      </w:pPr>
      <w:r>
        <w:rPr>
          <w:rFonts w:hint="eastAsia"/>
        </w:rPr>
        <w:t xml:space="preserve">FL suggestion </w:t>
      </w:r>
      <w:r>
        <w:t>on issue 3.2</w:t>
      </w:r>
    </w:p>
    <w:p w:rsidR="00080C9C" w:rsidRDefault="00F233D4" w:rsidP="00080C9C">
      <w:pPr>
        <w:widowControl/>
        <w:autoSpaceDE/>
        <w:autoSpaceDN/>
        <w:spacing w:after="160" w:line="259" w:lineRule="auto"/>
        <w:rPr>
          <w:rFonts w:eastAsia="굴림" w:cs="Times New Roman"/>
          <w:color w:val="000000"/>
          <w:kern w:val="0"/>
          <w:szCs w:val="20"/>
        </w:rPr>
      </w:pPr>
      <w:r>
        <w:rPr>
          <w:rFonts w:eastAsia="굴림" w:cs="Times New Roman"/>
          <w:color w:val="000000"/>
          <w:kern w:val="0"/>
          <w:szCs w:val="20"/>
        </w:rPr>
        <w:t xml:space="preserve">To remove ambiguity mentioned above, it seems necessary to </w:t>
      </w:r>
      <w:r w:rsidR="00080C9C">
        <w:rPr>
          <w:rFonts w:eastAsia="굴림" w:cs="Times New Roman"/>
          <w:color w:val="000000"/>
          <w:kern w:val="0"/>
          <w:szCs w:val="20"/>
        </w:rPr>
        <w:t xml:space="preserve">change current specification. At least, uncaptured agreement should be captured. </w:t>
      </w:r>
      <w:r w:rsidR="00080C9C">
        <w:rPr>
          <w:rFonts w:eastAsia="굴림" w:cs="Times New Roman" w:hint="eastAsia"/>
          <w:color w:val="000000"/>
          <w:kern w:val="0"/>
          <w:szCs w:val="20"/>
        </w:rPr>
        <w:t xml:space="preserve">Based on contributions, I tried to merge provided TP to capture previous agreement. </w:t>
      </w:r>
    </w:p>
    <w:p w:rsidR="00080C9C" w:rsidRDefault="00080C9C" w:rsidP="00080C9C">
      <w:pPr>
        <w:widowControl/>
        <w:autoSpaceDE/>
        <w:autoSpaceDN/>
        <w:spacing w:after="160" w:line="259" w:lineRule="auto"/>
        <w:ind w:left="589" w:hangingChars="300" w:hanging="589"/>
        <w:rPr>
          <w:rFonts w:eastAsia="맑은 고딕"/>
          <w:sz w:val="22"/>
          <w:lang w:val="en-GB"/>
        </w:rPr>
      </w:pPr>
      <w:r w:rsidRPr="00E50F52">
        <w:rPr>
          <w:rFonts w:eastAsia="굴림" w:cs="Times New Roman" w:hint="eastAsia"/>
          <w:b/>
          <w:color w:val="000000"/>
          <w:kern w:val="0"/>
          <w:szCs w:val="20"/>
          <w:highlight w:val="yellow"/>
        </w:rPr>
        <w:t>Proposal</w:t>
      </w:r>
      <w:r w:rsidRPr="00E50F52">
        <w:rPr>
          <w:rFonts w:eastAsia="굴림" w:cs="Times New Roman"/>
          <w:b/>
          <w:color w:val="000000"/>
          <w:kern w:val="0"/>
          <w:szCs w:val="20"/>
          <w:highlight w:val="yellow"/>
        </w:rPr>
        <w:t xml:space="preserve"> 2</w:t>
      </w:r>
      <w:r>
        <w:rPr>
          <w:rFonts w:eastAsia="굴림" w:cs="Times New Roman"/>
          <w:b/>
          <w:color w:val="000000"/>
          <w:kern w:val="0"/>
          <w:szCs w:val="20"/>
        </w:rPr>
        <w:t>: Adopt following TP for section 5.1. in TS 38.214</w:t>
      </w:r>
      <w:r>
        <w:rPr>
          <w:rFonts w:eastAsia="굴림" w:cs="Times New Roman"/>
          <w:b/>
          <w:color w:val="000000"/>
          <w:kern w:val="0"/>
          <w:szCs w:val="20"/>
        </w:rPr>
        <w:br/>
        <w:t xml:space="preserve">(Note: </w:t>
      </w:r>
      <w:r>
        <w:rPr>
          <w:rFonts w:eastAsia="맑은 고딕" w:hint="eastAsia"/>
          <w:sz w:val="22"/>
          <w:lang w:val="en-GB"/>
        </w:rPr>
        <w:t xml:space="preserve">that </w:t>
      </w:r>
      <w:r w:rsidRPr="00852B14">
        <w:rPr>
          <w:rFonts w:eastAsia="맑은 고딕" w:hint="eastAsia"/>
          <w:sz w:val="22"/>
          <w:lang w:val="en-GB"/>
        </w:rPr>
        <w:t xml:space="preserve">the </w:t>
      </w:r>
      <w:r>
        <w:rPr>
          <w:rFonts w:eastAsia="맑은 고딕"/>
          <w:sz w:val="22"/>
          <w:lang w:val="en-GB"/>
        </w:rPr>
        <w:t>blue</w:t>
      </w:r>
      <w:r w:rsidRPr="00852B14">
        <w:rPr>
          <w:rFonts w:eastAsia="맑은 고딕" w:hint="eastAsia"/>
          <w:sz w:val="22"/>
          <w:lang w:val="en-GB"/>
        </w:rPr>
        <w:t xml:space="preserve"> text </w:t>
      </w:r>
      <w:r w:rsidRPr="00852B14">
        <w:rPr>
          <w:rFonts w:eastAsia="맑은 고딕"/>
          <w:sz w:val="22"/>
          <w:lang w:val="en-GB"/>
        </w:rPr>
        <w:t xml:space="preserve">in the below TP </w:t>
      </w:r>
      <w:r>
        <w:rPr>
          <w:rFonts w:eastAsia="맑은 고딕"/>
          <w:sz w:val="22"/>
          <w:lang w:val="en-GB"/>
        </w:rPr>
        <w:t>has been</w:t>
      </w:r>
      <w:r w:rsidRPr="00852B14">
        <w:rPr>
          <w:rFonts w:eastAsia="맑은 고딕" w:hint="eastAsia"/>
          <w:sz w:val="22"/>
          <w:lang w:val="en-GB"/>
        </w:rPr>
        <w:t xml:space="preserve"> already </w:t>
      </w:r>
      <w:r w:rsidRPr="00852B14">
        <w:rPr>
          <w:rFonts w:eastAsia="맑은 고딕"/>
          <w:sz w:val="22"/>
          <w:lang w:val="en-GB"/>
        </w:rPr>
        <w:t>endorsed in RAN1#100bis-e</w:t>
      </w:r>
      <w:r>
        <w:rPr>
          <w:rFonts w:eastAsia="맑은 고딕"/>
          <w:sz w:val="22"/>
          <w:lang w:val="en-GB"/>
        </w:rPr>
        <w:t>)</w:t>
      </w:r>
    </w:p>
    <w:tbl>
      <w:tblPr>
        <w:tblStyle w:val="a4"/>
        <w:tblW w:w="0" w:type="auto"/>
        <w:tblLook w:val="04A0" w:firstRow="1" w:lastRow="0" w:firstColumn="1" w:lastColumn="0" w:noHBand="0" w:noVBand="1"/>
      </w:tblPr>
      <w:tblGrid>
        <w:gridCol w:w="9628"/>
      </w:tblGrid>
      <w:tr w:rsidR="00E50F52" w:rsidTr="00E50F52">
        <w:tc>
          <w:tcPr>
            <w:tcW w:w="9628" w:type="dxa"/>
          </w:tcPr>
          <w:p w:rsidR="00E50F52" w:rsidRPr="00AC28A0" w:rsidRDefault="00E50F52" w:rsidP="00A12F0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rsidR="00E50F52" w:rsidRDefault="00E50F52" w:rsidP="00080C9C">
      <w:pPr>
        <w:widowControl/>
        <w:autoSpaceDE/>
        <w:autoSpaceDN/>
        <w:spacing w:after="160" w:line="259" w:lineRule="auto"/>
        <w:ind w:left="589" w:hangingChars="300" w:hanging="589"/>
        <w:rPr>
          <w:rFonts w:eastAsia="굴림" w:cs="Times New Roman"/>
          <w:b/>
          <w:color w:val="000000"/>
          <w:kern w:val="0"/>
          <w:szCs w:val="20"/>
        </w:rPr>
      </w:pPr>
    </w:p>
    <w:p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a"/>
              <w:spacing w:after="120"/>
              <w:ind w:left="840" w:hanging="420"/>
              <w:jc w:val="both"/>
              <w:rPr>
                <w:rFonts w:ascii="MS Mincho" w:eastAsia="MS Mincho"/>
                <w:sz w:val="20"/>
                <w:szCs w:val="20"/>
              </w:rPr>
            </w:pPr>
          </w:p>
        </w:tc>
      </w:tr>
    </w:tbl>
    <w:p w:rsidR="00A30B8D" w:rsidRPr="00B67FC9" w:rsidRDefault="00A30B8D" w:rsidP="00A30B8D">
      <w:pPr>
        <w:widowControl/>
        <w:autoSpaceDE/>
        <w:autoSpaceDN/>
        <w:spacing w:line="240" w:lineRule="auto"/>
        <w:jc w:val="left"/>
        <w:rPr>
          <w:rFonts w:eastAsia="굴림" w:cs="Times New Roman"/>
          <w:color w:val="000000"/>
          <w:kern w:val="0"/>
          <w:szCs w:val="20"/>
        </w:rPr>
      </w:pPr>
    </w:p>
    <w:p w:rsidR="00E50F52" w:rsidRDefault="00E50F52" w:rsidP="00A30B8D">
      <w:pPr>
        <w:widowControl/>
        <w:spacing w:line="240" w:lineRule="atLeast"/>
        <w:rPr>
          <w:rFonts w:eastAsia="굴림" w:cs="Times New Roman"/>
          <w:b/>
          <w:color w:val="000000"/>
          <w:kern w:val="0"/>
          <w:szCs w:val="20"/>
        </w:rPr>
      </w:pPr>
    </w:p>
    <w:p w:rsidR="00E50F52" w:rsidRPr="00E50F52" w:rsidRDefault="00E50F52" w:rsidP="00080C9C">
      <w:pPr>
        <w:widowControl/>
        <w:autoSpaceDE/>
        <w:autoSpaceDN/>
        <w:spacing w:after="160" w:line="259" w:lineRule="auto"/>
        <w:ind w:left="589" w:hangingChars="300" w:hanging="589"/>
        <w:rPr>
          <w:rFonts w:eastAsia="굴림" w:cs="Times New Roman"/>
          <w:b/>
          <w:color w:val="000000"/>
          <w:kern w:val="0"/>
          <w:szCs w:val="20"/>
        </w:rPr>
      </w:pPr>
    </w:p>
    <w:p w:rsidR="00E50F52" w:rsidRDefault="00E50F52" w:rsidP="00080C9C">
      <w:pPr>
        <w:widowControl/>
        <w:autoSpaceDE/>
        <w:autoSpaceDN/>
        <w:spacing w:after="160" w:line="259" w:lineRule="auto"/>
        <w:ind w:left="589" w:hangingChars="300" w:hanging="589"/>
        <w:rPr>
          <w:rFonts w:eastAsia="굴림" w:cs="Times New Roman"/>
          <w:b/>
          <w:color w:val="000000"/>
          <w:kern w:val="0"/>
          <w:szCs w:val="20"/>
        </w:rPr>
      </w:pPr>
    </w:p>
    <w:p w:rsidR="00B569DC" w:rsidRDefault="00B569DC" w:rsidP="004732D9">
      <w:pPr>
        <w:widowControl/>
        <w:autoSpaceDE/>
        <w:autoSpaceDN/>
        <w:spacing w:after="160" w:line="259" w:lineRule="auto"/>
        <w:rPr>
          <w:rFonts w:asciiTheme="majorHAnsi" w:eastAsiaTheme="majorEastAsia" w:hAnsiTheme="majorHAnsi" w:cstheme="majorBidi"/>
          <w:b/>
          <w:sz w:val="24"/>
        </w:rPr>
      </w:pPr>
      <w:r>
        <w:br w:type="page"/>
      </w:r>
    </w:p>
    <w:p w:rsidR="00B569DC" w:rsidRDefault="00B569DC" w:rsidP="00B569DC">
      <w:pPr>
        <w:pStyle w:val="2"/>
        <w:rPr>
          <w:rFonts w:eastAsia="맑은 고딕"/>
        </w:rPr>
      </w:pPr>
      <w:r>
        <w:lastRenderedPageBreak/>
        <w:t>Issue 3.5 HARQ-ACK for SPS PDSCH cancelled by dynamic SFI/DCI</w:t>
      </w:r>
    </w:p>
    <w:tbl>
      <w:tblPr>
        <w:tblStyle w:val="a4"/>
        <w:tblW w:w="0" w:type="auto"/>
        <w:tblLook w:val="04A0" w:firstRow="1" w:lastRow="0" w:firstColumn="1" w:lastColumn="0" w:noHBand="0" w:noVBand="1"/>
      </w:tblPr>
      <w:tblGrid>
        <w:gridCol w:w="9628"/>
      </w:tblGrid>
      <w:tr w:rsidR="0066335A" w:rsidTr="0066335A">
        <w:tc>
          <w:tcPr>
            <w:tcW w:w="9628" w:type="dxa"/>
          </w:tcPr>
          <w:p w:rsidR="0066335A" w:rsidRDefault="0066335A" w:rsidP="0066335A">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rsidR="0066335A" w:rsidRDefault="0066335A" w:rsidP="0066335A">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rsidR="0066335A" w:rsidRDefault="0066335A" w:rsidP="0066335A">
            <w:pPr>
              <w:pStyle w:val="a3"/>
              <w:widowControl/>
              <w:numPr>
                <w:ilvl w:val="0"/>
                <w:numId w:val="35"/>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rsidR="0066335A" w:rsidRDefault="0066335A" w:rsidP="0066335A">
            <w:pPr>
              <w:pStyle w:val="a3"/>
              <w:widowControl/>
              <w:numPr>
                <w:ilvl w:val="0"/>
                <w:numId w:val="35"/>
              </w:numPr>
              <w:autoSpaceDE/>
              <w:spacing w:line="240" w:lineRule="auto"/>
              <w:ind w:leftChars="0" w:right="147"/>
              <w:jc w:val="left"/>
              <w:rPr>
                <w:rFonts w:eastAsia="바탕" w:cs="Times New Roman"/>
                <w:color w:val="FF0000"/>
                <w:kern w:val="0"/>
                <w:szCs w:val="20"/>
                <w:lang w:val="en-GB"/>
              </w:rPr>
            </w:pPr>
            <w:r>
              <w:rPr>
                <w:rFonts w:eastAsia="바탕" w:cs="Times New Roman"/>
                <w:color w:val="FF0000"/>
                <w:kern w:val="0"/>
                <w:szCs w:val="20"/>
                <w:lang w:val="en-GB"/>
              </w:rPr>
              <w:t>For type-2 codebook, the main bullet is applied.</w:t>
            </w:r>
          </w:p>
          <w:p w:rsidR="0066335A" w:rsidRDefault="0066335A" w:rsidP="00B569DC">
            <w:pPr>
              <w:spacing w:line="240" w:lineRule="atLeast"/>
              <w:rPr>
                <w:rFonts w:eastAsia="맑은 고딕"/>
                <w:lang w:val="en-GB"/>
              </w:rPr>
            </w:pPr>
          </w:p>
        </w:tc>
      </w:tr>
    </w:tbl>
    <w:p w:rsidR="00B569DC" w:rsidRDefault="00B569DC" w:rsidP="00B569DC">
      <w:pPr>
        <w:spacing w:line="240" w:lineRule="atLeast"/>
        <w:rPr>
          <w:rFonts w:eastAsia="맑은 고딕"/>
          <w:lang w:val="en-GB"/>
        </w:rPr>
      </w:pPr>
    </w:p>
    <w:p w:rsidR="00B569DC" w:rsidRDefault="00B569DC" w:rsidP="00B569DC">
      <w:pPr>
        <w:spacing w:line="240" w:lineRule="atLeast"/>
        <w:rPr>
          <w:rFonts w:eastAsia="맑은 고딕"/>
          <w:lang w:val="en-GB"/>
        </w:rPr>
      </w:pPr>
      <w:r>
        <w:rPr>
          <w:rFonts w:eastAsia="맑은 고딕"/>
          <w:lang w:val="en-GB"/>
        </w:rPr>
        <w:t xml:space="preserve">For your convenience, the “tentative” TP can be provided as below so </w:t>
      </w:r>
      <w:r>
        <w:rPr>
          <w:rFonts w:eastAsia="맑은 고딕"/>
          <w:b/>
          <w:color w:val="0000FF"/>
          <w:lang w:val="en-GB"/>
        </w:rPr>
        <w:t>companies are encouraged to check it out and to bring the TP for capturing RAN1 intention properly.</w:t>
      </w:r>
      <w:r>
        <w:rPr>
          <w:rFonts w:eastAsia="맑은 고딕"/>
          <w:lang w:val="en-GB"/>
        </w:rPr>
        <w:t xml:space="preserve"> </w:t>
      </w:r>
    </w:p>
    <w:p w:rsidR="00B569DC" w:rsidRDefault="00B569DC" w:rsidP="00B569DC">
      <w:pPr>
        <w:spacing w:line="240" w:lineRule="atLeast"/>
        <w:rPr>
          <w:rFonts w:eastAsia="맑은 고딕"/>
          <w:lang w:val="en-GB"/>
        </w:rPr>
      </w:pPr>
    </w:p>
    <w:p w:rsidR="00B569DC" w:rsidRDefault="00B569DC" w:rsidP="00B569DC">
      <w:pPr>
        <w:spacing w:line="240" w:lineRule="atLeast"/>
        <w:rPr>
          <w:rFonts w:eastAsia="맑은 고딕"/>
          <w:lang w:val="en-GB"/>
        </w:rPr>
      </w:pPr>
      <w:r>
        <w:rPr>
          <w:rFonts w:eastAsia="맑은 고딕"/>
          <w:lang w:val="en-GB"/>
        </w:rPr>
        <w:t>Tentative TP proposal:</w:t>
      </w:r>
    </w:p>
    <w:p w:rsidR="00B569DC" w:rsidRDefault="00B569DC" w:rsidP="00B569DC">
      <w:pPr>
        <w:autoSpaceDE/>
        <w:spacing w:line="240" w:lineRule="atLeast"/>
        <w:jc w:val="left"/>
        <w:rPr>
          <w:rFonts w:eastAsia="굴림" w:cs="Times New Roman"/>
          <w:b/>
          <w:kern w:val="0"/>
          <w:sz w:val="22"/>
        </w:rPr>
      </w:pPr>
      <w:r>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69DC" w:rsidRDefault="00B569DC" w:rsidP="00B67FC9">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rsidR="00B569DC" w:rsidRDefault="00B569DC" w:rsidP="00B67FC9">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rsidR="00B569DC" w:rsidRDefault="00B569DC" w:rsidP="00B67FC9">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5FF6C3DB" wp14:editId="18C48134">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the UE determines a HARQ-ACK codebook only for the SPS PDSCH release or only for the PDSCH reception or only for the SPS PDSCH receptions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459D56CC" wp14:editId="40179EB6">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rsidR="00B569DC" w:rsidRDefault="00B569DC" w:rsidP="00B67FC9">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rsidR="00B569DC" w:rsidRDefault="00B569DC" w:rsidP="00B67FC9">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rsidR="00B569DC" w:rsidRDefault="00B569DC" w:rsidP="00B67FC9">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rsidR="00B569DC" w:rsidRDefault="00B569DC" w:rsidP="00B67FC9">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rsidR="00B569DC" w:rsidRDefault="00B569DC" w:rsidP="00B67FC9">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rsidR="00B569DC" w:rsidRDefault="00B569DC" w:rsidP="00B67FC9">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rsidR="00B569DC" w:rsidRDefault="00E471B9" w:rsidP="00B67FC9">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B569DC">
              <w:rPr>
                <w:rFonts w:eastAsia="굴림" w:cs="Times New Roman"/>
                <w:kern w:val="0"/>
                <w:szCs w:val="20"/>
              </w:rPr>
              <w:t xml:space="preserve"> </w:t>
            </w:r>
            <w:r w:rsidR="00B569DC">
              <w:rPr>
                <w:rFonts w:eastAsia="굴림" w:cs="Times New Roman"/>
                <w:kern w:val="0"/>
                <w:szCs w:val="20"/>
                <w:lang w:val="en-GB" w:eastAsia="zh-CN"/>
              </w:rPr>
              <w:t>=</w:t>
            </w:r>
            <w:r w:rsidR="00B569DC">
              <w:rPr>
                <w:rFonts w:eastAsia="굴림" w:cs="Times New Roman"/>
                <w:kern w:val="0"/>
                <w:szCs w:val="20"/>
                <w:lang w:val="en-GB"/>
              </w:rPr>
              <w:t xml:space="preserve"> HARQ-ACK information bit for this SPS PDSCH reception </w:t>
            </w:r>
          </w:p>
          <w:p w:rsidR="00B569DC" w:rsidRDefault="00B569DC" w:rsidP="00B67FC9">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rsidR="00B569DC" w:rsidRDefault="00B569DC" w:rsidP="00B67FC9">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end if</w:t>
            </w:r>
          </w:p>
          <w:p w:rsidR="00B569DC" w:rsidRDefault="00E471B9" w:rsidP="00B67FC9">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B569DC">
              <w:rPr>
                <w:rFonts w:eastAsia="굴림" w:cs="Times New Roman"/>
                <w:kern w:val="0"/>
                <w:szCs w:val="20"/>
                <w:lang w:val="en-GB"/>
              </w:rPr>
              <w:t>;</w:t>
            </w:r>
          </w:p>
          <w:p w:rsidR="00B569DC" w:rsidRDefault="00B569DC" w:rsidP="00B67FC9">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rsidR="00B569DC" w:rsidRDefault="00B569DC" w:rsidP="00B67FC9">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rsidR="00B569DC" w:rsidRDefault="00B569DC" w:rsidP="00B67FC9">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lastRenderedPageBreak/>
              <w:t>end while</w:t>
            </w:r>
          </w:p>
          <w:p w:rsidR="00B569DC" w:rsidRDefault="00B569DC" w:rsidP="00B67FC9">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rsidR="00B569DC" w:rsidRDefault="00B569DC" w:rsidP="00B67FC9">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rsidR="00B569DC" w:rsidRDefault="00B569DC" w:rsidP="00B67FC9">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rsidR="00B569DC" w:rsidRPr="0066335A" w:rsidRDefault="00B569DC" w:rsidP="0066335A">
      <w:pPr>
        <w:pStyle w:val="a3"/>
        <w:numPr>
          <w:ilvl w:val="0"/>
          <w:numId w:val="36"/>
        </w:numPr>
        <w:autoSpaceDE/>
        <w:spacing w:line="240" w:lineRule="auto"/>
        <w:ind w:leftChars="0" w:right="150"/>
        <w:jc w:val="left"/>
        <w:rPr>
          <w:rFonts w:eastAsia="맑은 고딕" w:cs="Times New Roman"/>
          <w:kern w:val="0"/>
          <w:szCs w:val="20"/>
        </w:rPr>
      </w:pPr>
      <w:r w:rsidRPr="0066335A">
        <w:rPr>
          <w:rFonts w:eastAsia="맑은 고딕"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rsidR="00B569DC" w:rsidRPr="0066335A" w:rsidRDefault="00B569DC" w:rsidP="0066335A">
      <w:pPr>
        <w:pStyle w:val="a3"/>
        <w:numPr>
          <w:ilvl w:val="0"/>
          <w:numId w:val="36"/>
        </w:numPr>
        <w:autoSpaceDE/>
        <w:spacing w:line="240" w:lineRule="auto"/>
        <w:ind w:leftChars="0"/>
        <w:jc w:val="left"/>
        <w:rPr>
          <w:rFonts w:eastAsia="맑은 고딕" w:cs="Times New Roman"/>
          <w:kern w:val="0"/>
          <w:szCs w:val="20"/>
        </w:rPr>
      </w:pPr>
      <w:r w:rsidRPr="0066335A">
        <w:rPr>
          <w:rFonts w:eastAsia="맑은 고딕"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rsidR="00B569DC" w:rsidRDefault="00B569DC" w:rsidP="00B569DC">
      <w:pPr>
        <w:autoSpaceDE/>
        <w:spacing w:line="240" w:lineRule="auto"/>
        <w:jc w:val="left"/>
        <w:rPr>
          <w:rFonts w:eastAsia="맑은 고딕" w:cs="Times New Roman"/>
          <w:kern w:val="0"/>
          <w:szCs w:val="20"/>
        </w:rPr>
      </w:pPr>
      <w:r>
        <w:rPr>
          <w:rFonts w:eastAsia="맑은 고딕" w:cs="Times New Roman"/>
          <w:kern w:val="0"/>
          <w:szCs w:val="20"/>
        </w:rPr>
        <w:t>The update of “</w:t>
      </w:r>
      <w:r>
        <w:rPr>
          <w:rFonts w:eastAsia="굴림" w:cs="Times New Roman"/>
          <w:color w:val="FF0000"/>
          <w:kern w:val="0"/>
          <w:szCs w:val="20"/>
          <w:lang w:val="en-GB" w:eastAsia="zh-CN"/>
        </w:rPr>
        <w:t xml:space="preserve">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r>
        <w:rPr>
          <w:rFonts w:eastAsia="맑은 고딕" w:cs="Times New Roman"/>
          <w:kern w:val="0"/>
          <w:szCs w:val="20"/>
        </w:rPr>
        <w:t xml:space="preserve">” comes from QC’s offline comment to make sure that A/N bit for the cancelled SPS PDSCH by semi-static UL is not included in the codebook as in Rel-15. </w:t>
      </w:r>
    </w:p>
    <w:p w:rsidR="00B569DC" w:rsidRDefault="00B569DC" w:rsidP="00B569DC">
      <w:pPr>
        <w:autoSpaceDE/>
        <w:spacing w:line="240" w:lineRule="auto"/>
        <w:jc w:val="left"/>
        <w:rPr>
          <w:rFonts w:eastAsia="맑은 고딕" w:cs="Times New Roman"/>
          <w:kern w:val="0"/>
          <w:szCs w:val="20"/>
        </w:rPr>
      </w:pPr>
    </w:p>
    <w:p w:rsidR="00B569DC" w:rsidRDefault="00B569DC" w:rsidP="00B569DC">
      <w:r>
        <w:t>For this issue, F</w:t>
      </w:r>
      <w:r>
        <w:rPr>
          <w:rFonts w:hint="eastAsia"/>
        </w:rPr>
        <w:t>ollowin</w:t>
      </w:r>
      <w:r>
        <w:t xml:space="preserve">g TP and proposals are provided by companies’ contributions. </w:t>
      </w:r>
    </w:p>
    <w:p w:rsidR="00B569DC" w:rsidRPr="006F5D21" w:rsidRDefault="00B569DC" w:rsidP="00B569DC">
      <w:r>
        <w:rPr>
          <w:b/>
        </w:rPr>
        <w:t>&lt;ZTE, [1]&gt;</w:t>
      </w:r>
    </w:p>
    <w:p w:rsidR="00B569DC" w:rsidRPr="006F5D21" w:rsidRDefault="00B569DC" w:rsidP="00B569DC">
      <w:pPr>
        <w:rPr>
          <w:rFonts w:eastAsia="SimSun"/>
          <w:lang w:eastAsia="zh-CN"/>
        </w:rPr>
      </w:pPr>
    </w:p>
    <w:tbl>
      <w:tblPr>
        <w:tblStyle w:val="a4"/>
        <w:tblW w:w="9571" w:type="dxa"/>
        <w:tblLayout w:type="fixed"/>
        <w:tblLook w:val="04A0" w:firstRow="1" w:lastRow="0" w:firstColumn="1" w:lastColumn="0" w:noHBand="0" w:noVBand="1"/>
      </w:tblPr>
      <w:tblGrid>
        <w:gridCol w:w="9571"/>
      </w:tblGrid>
      <w:tr w:rsidR="00B569DC" w:rsidTr="00B67FC9">
        <w:tc>
          <w:tcPr>
            <w:tcW w:w="9571" w:type="dxa"/>
          </w:tcPr>
          <w:p w:rsidR="00B569DC" w:rsidRDefault="00B569DC" w:rsidP="00B67FC9">
            <w:pPr>
              <w:pStyle w:val="3"/>
              <w:spacing w:before="120"/>
              <w:ind w:leftChars="0" w:left="0" w:firstLineChars="0" w:firstLine="0"/>
              <w:outlineLvl w:val="2"/>
            </w:pPr>
            <w:r>
              <w:t>9.1.2</w:t>
            </w:r>
            <w:r>
              <w:tab/>
              <w:t>Type-1 HARQ-ACK codebook determination</w:t>
            </w:r>
          </w:p>
          <w:p w:rsidR="00B569DC" w:rsidRDefault="00B569DC" w:rsidP="00B67FC9">
            <w:pPr>
              <w:rPr>
                <w:lang w:eastAsia="zh-CN"/>
              </w:rPr>
            </w:pPr>
            <w:r>
              <w:rPr>
                <w:rFonts w:hint="eastAsia"/>
                <w:lang w:eastAsia="zh-CN"/>
              </w:rPr>
              <w:t>...</w:t>
            </w:r>
          </w:p>
          <w:p w:rsidR="00B569DC" w:rsidRDefault="00B569DC" w:rsidP="00B67FC9">
            <w:pPr>
              <w:rPr>
                <w:lang w:eastAsia="zh-CN"/>
              </w:rPr>
            </w:pPr>
            <w:r>
              <w:rPr>
                <w:lang w:eastAsia="zh-CN"/>
              </w:rPr>
              <w:t xml:space="preserve">If a UE reports HARQ-ACK information in a PUCCH only for </w:t>
            </w:r>
          </w:p>
          <w:p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rsidR="00B569DC" w:rsidRDefault="00B569DC" w:rsidP="00B67FC9">
            <w:pPr>
              <w:rPr>
                <w:rFonts w:eastAsia="굴림"/>
                <w:lang w:val="fr-FR" w:eastAsia="zh-CN"/>
              </w:rPr>
            </w:pPr>
            <w:r>
              <w:rPr>
                <w:rFonts w:eastAsia="굴림"/>
                <w:lang w:eastAsia="zh-CN"/>
              </w:rPr>
              <w:t xml:space="preserve">within the </w:t>
            </w:r>
            <w:r>
              <w:rPr>
                <w:rFonts w:eastAsia="굴림"/>
                <w:noProof/>
                <w:position w:val="-12"/>
              </w:rPr>
              <w:drawing>
                <wp:inline distT="0" distB="0" distL="0" distR="0" wp14:anchorId="65307459" wp14:editId="0EEC5812">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fr-FR"/>
              </w:rPr>
              <w:t> occasions for candidate PDSCH receptions as determined in Clause 9.1.2.1</w:t>
            </w:r>
            <w:r>
              <w:rPr>
                <w:rFonts w:eastAsia="굴림"/>
                <w:lang w:eastAsia="zh-CN"/>
              </w:rPr>
              <w:t>,</w:t>
            </w:r>
            <w:r>
              <w:rPr>
                <w:rFonts w:eastAsia="굴림"/>
                <w:lang w:eastAsia="fr-FR"/>
              </w:rPr>
              <w:t xml:space="preserve"> </w:t>
            </w:r>
            <w:r>
              <w:rPr>
                <w:rFonts w:eastAsia="굴림"/>
                <w:lang w:val="fr-FR" w:eastAsia="zh-CN"/>
              </w:rPr>
              <w:t xml:space="preserve">the UE determines a HARQ-ACK codebook only for the SPS PDSCH release or only for the PDSCH reception or only for </w:t>
            </w:r>
            <w:r>
              <w:rPr>
                <w:rFonts w:eastAsia="굴림"/>
                <w:strike/>
                <w:highlight w:val="green"/>
                <w:lang w:val="fr-FR" w:eastAsia="zh-CN"/>
              </w:rPr>
              <w:t>the</w:t>
            </w:r>
            <w:r>
              <w:rPr>
                <w:rFonts w:eastAsia="굴림"/>
                <w:lang w:val="fr-FR" w:eastAsia="zh-CN"/>
              </w:rPr>
              <w:t xml:space="preserve"> </w:t>
            </w:r>
            <w:r>
              <w:rPr>
                <w:rFonts w:eastAsia="굴림"/>
                <w:color w:val="00B050"/>
                <w:u w:val="single"/>
                <w:lang w:val="fr-FR" w:eastAsia="zh-CN"/>
              </w:rPr>
              <w:t>one</w:t>
            </w:r>
            <w:r>
              <w:rPr>
                <w:rFonts w:eastAsia="굴림"/>
                <w:lang w:val="fr-FR" w:eastAsia="zh-CN"/>
              </w:rPr>
              <w:t xml:space="preserve"> SPS PDSCH reception</w:t>
            </w:r>
            <w:r>
              <w:rPr>
                <w:rFonts w:eastAsia="굴림"/>
                <w:strike/>
                <w:highlight w:val="green"/>
                <w:lang w:val="fr-FR" w:eastAsia="zh-CN"/>
              </w:rPr>
              <w:t>s</w:t>
            </w:r>
            <w:r>
              <w:rPr>
                <w:rFonts w:eastAsia="굴림"/>
                <w:lang w:eastAsia="zh-CN"/>
              </w:rPr>
              <w:t xml:space="preserve"> according to corresponding </w:t>
            </w:r>
            <w:r>
              <w:rPr>
                <w:rFonts w:eastAsia="굴림"/>
                <w:noProof/>
                <w:position w:val="-12"/>
              </w:rPr>
              <w:drawing>
                <wp:inline distT="0" distB="0" distL="0" distR="0" wp14:anchorId="1BFB66EF" wp14:editId="16A8A1BD">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굴림"/>
                <w:lang w:val="fr-FR" w:eastAsia="zh-CN"/>
              </w:rPr>
              <w:t> occasion</w:t>
            </w:r>
            <w:r>
              <w:rPr>
                <w:rFonts w:eastAsia="굴림"/>
                <w:lang w:eastAsia="zh-CN"/>
              </w:rPr>
              <w:t>(</w:t>
            </w:r>
            <w:r>
              <w:rPr>
                <w:rFonts w:eastAsia="굴림"/>
                <w:lang w:val="fr-FR" w:eastAsia="zh-CN"/>
              </w:rPr>
              <w:t>s</w:t>
            </w:r>
            <w:r>
              <w:rPr>
                <w:rFonts w:eastAsia="굴림"/>
                <w:lang w:eastAsia="zh-CN"/>
              </w:rPr>
              <w:t>) on respective serving cell(s)</w:t>
            </w:r>
            <w:r>
              <w:rPr>
                <w:rFonts w:eastAsia="굴림"/>
                <w:lang w:val="fr-FR" w:eastAsia="zh-CN"/>
              </w:rPr>
              <w:t xml:space="preserve">, where the value of counter DAI in DCI format 1_0 is according to Table 9.1.3-1 and HARQ-ACK information bits in response to </w:t>
            </w:r>
            <w:r>
              <w:rPr>
                <w:rFonts w:eastAsia="굴림"/>
                <w:color w:val="FF0000"/>
                <w:lang w:val="fr-FR" w:eastAsia="zh-CN"/>
              </w:rPr>
              <w:t>more than one</w:t>
            </w:r>
            <w:r>
              <w:rPr>
                <w:rFonts w:eastAsia="굴림"/>
                <w:lang w:val="fr-FR" w:eastAsia="zh-CN"/>
              </w:rPr>
              <w:t xml:space="preserve"> SPS PDSCH reception</w:t>
            </w:r>
            <w:r>
              <w:rPr>
                <w:rFonts w:eastAsia="굴림"/>
                <w:strike/>
                <w:color w:val="FF0000"/>
                <w:lang w:val="fr-FR" w:eastAsia="zh-CN"/>
              </w:rPr>
              <w:t>s</w:t>
            </w:r>
            <w:r>
              <w:rPr>
                <w:rFonts w:eastAsia="굴림"/>
                <w:lang w:val="fr-FR" w:eastAsia="zh-CN"/>
              </w:rPr>
              <w:t xml:space="preserve"> </w:t>
            </w:r>
            <w:r>
              <w:rPr>
                <w:rFonts w:eastAsia="굴림"/>
                <w:color w:val="FF0000"/>
                <w:lang w:val="fr-FR" w:eastAsia="zh-CN"/>
              </w:rPr>
              <w:t xml:space="preserve">that the UE is configured to receive </w:t>
            </w:r>
            <w:r>
              <w:rPr>
                <w:rFonts w:eastAsia="굴림"/>
                <w:lang w:val="fr-FR" w:eastAsia="zh-CN"/>
              </w:rPr>
              <w:t>are ordered according to the following pseudo-code; otherwise, the procedures in Clause 9.1.2.1 and Clause 9.1.2.2 for a HARQ-ACK codebook determination apply.</w:t>
            </w:r>
          </w:p>
          <w:p w:rsidR="00B569DC" w:rsidRPr="00194A6D" w:rsidRDefault="00B569DC" w:rsidP="00B67FC9">
            <w:pPr>
              <w:spacing w:before="100" w:beforeAutospacing="1" w:after="100" w:afterAutospacing="1"/>
              <w:ind w:left="300"/>
              <w:jc w:val="center"/>
              <w:rPr>
                <w:rFonts w:eastAsia="굴림"/>
                <w:color w:val="0070C0"/>
              </w:rPr>
            </w:pPr>
            <w:r>
              <w:rPr>
                <w:rFonts w:eastAsia="굴림"/>
                <w:b/>
                <w:bCs/>
                <w:color w:val="0070C0"/>
              </w:rPr>
              <w:t>&lt;</w:t>
            </w:r>
            <w:r>
              <w:rPr>
                <w:rFonts w:eastAsia="굴림"/>
                <w:color w:val="0070C0"/>
              </w:rPr>
              <w:t>Unchanged text is omitted&gt;</w:t>
            </w:r>
          </w:p>
        </w:tc>
      </w:tr>
    </w:tbl>
    <w:p w:rsidR="00B569DC" w:rsidRDefault="00B569DC" w:rsidP="00B569DC">
      <w:pPr>
        <w:autoSpaceDE/>
        <w:spacing w:line="240" w:lineRule="auto"/>
        <w:jc w:val="left"/>
        <w:rPr>
          <w:rFonts w:eastAsia="맑은 고딕" w:cs="Times New Roman"/>
          <w:kern w:val="0"/>
          <w:szCs w:val="20"/>
        </w:rPr>
      </w:pPr>
    </w:p>
    <w:p w:rsidR="00B569DC" w:rsidRDefault="00B569DC" w:rsidP="00B569DC">
      <w:pPr>
        <w:autoSpaceDE/>
        <w:spacing w:line="240" w:lineRule="auto"/>
        <w:jc w:val="left"/>
        <w:rPr>
          <w:rFonts w:eastAsia="맑은 고딕" w:cs="Times New Roman"/>
          <w:kern w:val="0"/>
          <w:szCs w:val="20"/>
        </w:rPr>
      </w:pPr>
    </w:p>
    <w:p w:rsidR="00B569DC" w:rsidRPr="0086293F" w:rsidRDefault="00B569DC" w:rsidP="00B569DC">
      <w:pPr>
        <w:autoSpaceDE/>
        <w:spacing w:line="240" w:lineRule="auto"/>
        <w:jc w:val="left"/>
        <w:rPr>
          <w:rFonts w:eastAsia="맑은 고딕" w:cs="Times New Roman"/>
          <w:b/>
          <w:kern w:val="0"/>
          <w:szCs w:val="20"/>
        </w:rPr>
      </w:pPr>
      <w:r w:rsidRPr="0086293F">
        <w:rPr>
          <w:rFonts w:eastAsia="맑은 고딕" w:cs="Times New Roman" w:hint="eastAsia"/>
          <w:b/>
          <w:kern w:val="0"/>
          <w:szCs w:val="20"/>
        </w:rPr>
        <w:t>&lt;Nokia, [4]&gt;</w:t>
      </w:r>
      <w:r w:rsidRPr="0086293F">
        <w:rPr>
          <w:rFonts w:eastAsia="맑은 고딕" w:cs="Times New Roman"/>
          <w:b/>
          <w:kern w:val="0"/>
          <w:szCs w:val="20"/>
        </w:rPr>
        <w:t xml:space="preserve"> </w:t>
      </w:r>
    </w:p>
    <w:p w:rsidR="00B569DC" w:rsidRDefault="00B569DC" w:rsidP="00B569DC">
      <w:pPr>
        <w:rPr>
          <w:rFonts w:eastAsia="맑은 고딕"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맑은 고딕" w:cs="Times New Roman" w:hint="eastAsia"/>
          <w:kern w:val="0"/>
          <w:szCs w:val="20"/>
        </w:rPr>
        <w:t xml:space="preserve"> </w:t>
      </w:r>
    </w:p>
    <w:p w:rsidR="00B569DC" w:rsidRPr="0086293F" w:rsidRDefault="00B569DC" w:rsidP="00B569DC">
      <w:pPr>
        <w:rPr>
          <w:rFonts w:eastAsia="맑은 고딕" w:cs="Times New Roman"/>
          <w:b/>
          <w:kern w:val="0"/>
          <w:szCs w:val="20"/>
        </w:rPr>
      </w:pPr>
      <w:r w:rsidRPr="0086293F">
        <w:rPr>
          <w:rFonts w:eastAsia="맑은 고딕" w:cs="Times New Roman" w:hint="eastAsia"/>
          <w:b/>
          <w:kern w:val="0"/>
          <w:szCs w:val="20"/>
        </w:rPr>
        <w:t>&lt;Samsung, [8]&gt;</w:t>
      </w:r>
    </w:p>
    <w:p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rsidR="00B569DC" w:rsidRDefault="00B569DC" w:rsidP="00B569DC">
      <w:pPr>
        <w:rPr>
          <w:b/>
          <w:i/>
          <w:u w:val="single"/>
        </w:rPr>
      </w:pPr>
      <w:r w:rsidRPr="008C6F5E">
        <w:rPr>
          <w:b/>
          <w:i/>
          <w:u w:val="single"/>
        </w:rPr>
        <w:t xml:space="preserve">Proposal </w:t>
      </w:r>
      <w:r>
        <w:rPr>
          <w:b/>
          <w:i/>
          <w:u w:val="single"/>
        </w:rPr>
        <w:t>7</w:t>
      </w:r>
      <w:r w:rsidRPr="008C6F5E">
        <w:rPr>
          <w:b/>
          <w:i/>
          <w:u w:val="single"/>
        </w:rPr>
        <w:t xml:space="preserve">: For a Type-1 HARQ-ACK codebook, if a UE does not indicate the capability to receive more than one unicast PDSCH per slot, for an active BWP of a serving cell, </w:t>
      </w:r>
      <w:r>
        <w:rPr>
          <w:b/>
          <w:i/>
          <w:u w:val="single"/>
        </w:rPr>
        <w:t>following two alternatives can be considered,</w:t>
      </w:r>
    </w:p>
    <w:p w:rsidR="00B569DC" w:rsidRPr="008C6F5E" w:rsidRDefault="00B569DC" w:rsidP="00B569DC">
      <w:pPr>
        <w:rPr>
          <w:b/>
          <w:i/>
          <w:u w:val="single"/>
        </w:rPr>
      </w:pPr>
      <w:r>
        <w:rPr>
          <w:b/>
          <w:i/>
          <w:u w:val="single"/>
        </w:rPr>
        <w:lastRenderedPageBreak/>
        <w:t xml:space="preserve">Alt 1: </w:t>
      </w:r>
      <w:r>
        <w:rPr>
          <w:rFonts w:ascii="DengXian" w:eastAsia="DengXian" w:hAnsi="DengXian" w:hint="eastAsia"/>
          <w:b/>
          <w:i/>
          <w:u w:val="single"/>
          <w:lang w:eastAsia="zh-CN"/>
        </w:rPr>
        <w:t>it</w:t>
      </w:r>
      <w:r>
        <w:rPr>
          <w:b/>
          <w:i/>
          <w:u w:val="single"/>
        </w:rPr>
        <w:t xml:space="preserve"> can be up to gNB’s implementation to ensure </w:t>
      </w:r>
      <w:r w:rsidRPr="008C6F5E">
        <w:rPr>
          <w:b/>
          <w:i/>
          <w:u w:val="single"/>
        </w:rPr>
        <w:t>HARQ-ACK codebook</w:t>
      </w:r>
      <w:r>
        <w:rPr>
          <w:b/>
          <w:i/>
          <w:u w:val="single"/>
        </w:rPr>
        <w:t xml:space="preserve"> construction.</w:t>
      </w:r>
    </w:p>
    <w:p w:rsidR="00B569DC" w:rsidRDefault="00B569DC" w:rsidP="00B569DC">
      <w:pPr>
        <w:rPr>
          <w:b/>
          <w:i/>
          <w:u w:val="single"/>
        </w:rPr>
      </w:pPr>
      <w:r>
        <w:rPr>
          <w:b/>
          <w:i/>
          <w:u w:val="single"/>
        </w:rPr>
        <w:t xml:space="preserve">Alt 2: </w:t>
      </w:r>
      <w:r w:rsidRPr="008C6F5E">
        <w:rPr>
          <w:b/>
          <w:i/>
          <w:u w:val="single"/>
        </w:rPr>
        <w:t xml:space="preserve">when UE receives an SPS release DCI in a slot, UE will </w:t>
      </w:r>
      <w:r w:rsidRPr="008E26B9">
        <w:rPr>
          <w:b/>
          <w:i/>
          <w:u w:val="single"/>
        </w:rPr>
        <w:t xml:space="preserve">transmit </w:t>
      </w:r>
      <w:r w:rsidRPr="008C6F5E">
        <w:rPr>
          <w:b/>
          <w:i/>
          <w:u w:val="single"/>
        </w:rPr>
        <w:t>HARQ-ACK for the release DCI and does not need to receive any SPS PDSCH in this slot.</w:t>
      </w:r>
    </w:p>
    <w:p w:rsidR="00B569DC" w:rsidRPr="00216147" w:rsidRDefault="00B569DC" w:rsidP="00B569DC">
      <w:pPr>
        <w:rPr>
          <w:rFonts w:eastAsia="맑은 고딕" w:cs="Times New Roman"/>
          <w:kern w:val="0"/>
          <w:szCs w:val="20"/>
        </w:rPr>
      </w:pPr>
    </w:p>
    <w:p w:rsidR="00374AD2" w:rsidRDefault="00374AD2" w:rsidP="00374AD2">
      <w:pPr>
        <w:pStyle w:val="2"/>
      </w:pPr>
      <w:r>
        <w:rPr>
          <w:rFonts w:hint="eastAsia"/>
        </w:rPr>
        <w:t xml:space="preserve">FL suggestion </w:t>
      </w:r>
      <w:r w:rsidR="00E50F52">
        <w:t>on issue 3.5</w:t>
      </w:r>
    </w:p>
    <w:p w:rsidR="00374AD2" w:rsidRDefault="00374AD2" w:rsidP="00B569DC">
      <w:pPr>
        <w:rPr>
          <w:rFonts w:eastAsia="맑은 고딕" w:cs="Times New Roman"/>
          <w:kern w:val="0"/>
          <w:szCs w:val="20"/>
        </w:rPr>
      </w:pPr>
      <w:r>
        <w:rPr>
          <w:rFonts w:eastAsia="맑은 고딕" w:cs="Times New Roman" w:hint="eastAsia"/>
          <w:kern w:val="0"/>
          <w:szCs w:val="20"/>
        </w:rPr>
        <w:t xml:space="preserve">Based on the contributions, TP is needed with some modification. </w:t>
      </w:r>
    </w:p>
    <w:p w:rsidR="00E50F52" w:rsidRDefault="00E50F52" w:rsidP="00E50F52">
      <w:pPr>
        <w:autoSpaceDE/>
        <w:spacing w:line="240" w:lineRule="auto"/>
        <w:jc w:val="left"/>
        <w:rPr>
          <w:rFonts w:eastAsia="맑은 고딕" w:cs="Times New Roman"/>
          <w:kern w:val="0"/>
          <w:szCs w:val="20"/>
        </w:rPr>
      </w:pPr>
      <w:r>
        <w:rPr>
          <w:rFonts w:eastAsia="맑은 고딕"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rsidR="00E50F52" w:rsidRPr="00E50F52" w:rsidRDefault="00E50F52" w:rsidP="00B569DC">
      <w:pPr>
        <w:rPr>
          <w:rFonts w:eastAsia="맑은 고딕" w:cs="Times New Roman"/>
          <w:kern w:val="0"/>
          <w:szCs w:val="20"/>
        </w:rPr>
      </w:pPr>
    </w:p>
    <w:p w:rsidR="00374AD2" w:rsidRDefault="00E50F52" w:rsidP="00374AD2">
      <w:pPr>
        <w:autoSpaceDE/>
        <w:spacing w:line="240" w:lineRule="atLeast"/>
        <w:jc w:val="left"/>
        <w:rPr>
          <w:rFonts w:eastAsia="굴림" w:cs="Times New Roman"/>
          <w:b/>
          <w:kern w:val="0"/>
          <w:sz w:val="22"/>
        </w:rPr>
      </w:pPr>
      <w:r w:rsidRPr="00E50F52">
        <w:rPr>
          <w:rFonts w:eastAsia="굴림" w:cs="Times New Roman"/>
          <w:b/>
          <w:kern w:val="0"/>
          <w:sz w:val="22"/>
          <w:highlight w:val="yellow"/>
        </w:rPr>
        <w:t>Proposal 3:</w:t>
      </w:r>
      <w:r>
        <w:rPr>
          <w:rFonts w:eastAsia="굴림" w:cs="Times New Roman"/>
          <w:b/>
          <w:kern w:val="0"/>
          <w:sz w:val="22"/>
        </w:rPr>
        <w:t xml:space="preserve"> </w:t>
      </w:r>
      <w:r w:rsidR="00374AD2">
        <w:rPr>
          <w:rFonts w:eastAsia="굴림"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4AD2" w:rsidRDefault="00374AD2" w:rsidP="00826D58">
            <w:pPr>
              <w:autoSpaceDE/>
              <w:spacing w:before="120" w:after="180" w:line="240" w:lineRule="auto"/>
              <w:ind w:left="150"/>
              <w:jc w:val="left"/>
              <w:rPr>
                <w:rFonts w:eastAsia="굴림" w:cs="Times New Roman"/>
                <w:kern w:val="0"/>
                <w:sz w:val="28"/>
                <w:szCs w:val="28"/>
                <w:lang w:val="en-GB" w:eastAsia="en-US"/>
              </w:rPr>
            </w:pPr>
            <w:r>
              <w:rPr>
                <w:rFonts w:eastAsia="굴림" w:cs="Times New Roman"/>
                <w:kern w:val="0"/>
                <w:sz w:val="28"/>
                <w:szCs w:val="28"/>
                <w:lang w:val="en-GB" w:eastAsia="en-US"/>
              </w:rPr>
              <w:t>9.1.2  Type-1 HARQ-ACK codebook determination</w:t>
            </w:r>
          </w:p>
          <w:p w:rsidR="00374AD2" w:rsidRDefault="00374AD2" w:rsidP="00826D58">
            <w:pPr>
              <w:autoSpaceDE/>
              <w:spacing w:after="120" w:line="240" w:lineRule="auto"/>
              <w:ind w:left="300"/>
              <w:jc w:val="center"/>
              <w:rPr>
                <w:rFonts w:eastAsia="굴림" w:cs="Times New Roman"/>
                <w:color w:val="0070C0"/>
                <w:kern w:val="0"/>
                <w:szCs w:val="20"/>
                <w:lang w:val="fr-FR" w:eastAsia="zh-CN"/>
              </w:rPr>
            </w:pPr>
            <w:r>
              <w:rPr>
                <w:rFonts w:eastAsia="굴림" w:cs="Times New Roman"/>
                <w:color w:val="0070C0"/>
                <w:kern w:val="0"/>
                <w:szCs w:val="20"/>
                <w:lang w:val="fr-FR" w:eastAsia="fr-FR"/>
              </w:rPr>
              <w:t>&lt;unnecessary part is omitted</w:t>
            </w:r>
            <w:r>
              <w:rPr>
                <w:rFonts w:eastAsia="굴림" w:cs="Times New Roman"/>
                <w:color w:val="0070C0"/>
                <w:kern w:val="0"/>
                <w:szCs w:val="20"/>
                <w:lang w:val="fr-FR" w:eastAsia="zh-CN"/>
              </w:rPr>
              <w:t>&gt;</w:t>
            </w:r>
          </w:p>
          <w:p w:rsidR="00E50F52" w:rsidRDefault="00E50F52" w:rsidP="00826D58">
            <w:pPr>
              <w:autoSpaceDE/>
              <w:spacing w:after="120" w:line="240" w:lineRule="auto"/>
              <w:ind w:left="300"/>
              <w:jc w:val="center"/>
              <w:rPr>
                <w:rFonts w:eastAsia="굴림" w:cs="Times New Roman"/>
                <w:color w:val="0070C0"/>
                <w:kern w:val="0"/>
                <w:szCs w:val="20"/>
                <w:lang w:val="fr-FR" w:eastAsia="zh-CN"/>
              </w:rPr>
            </w:pPr>
          </w:p>
          <w:p w:rsidR="00E50F52" w:rsidRPr="00E50F52" w:rsidRDefault="00E50F52" w:rsidP="00E50F52">
            <w:pPr>
              <w:autoSpaceDE/>
              <w:spacing w:line="240" w:lineRule="auto"/>
              <w:ind w:left="300"/>
              <w:jc w:val="left"/>
              <w:rPr>
                <w:rFonts w:eastAsia="굴림" w:cs="Times New Roman"/>
                <w:kern w:val="0"/>
                <w:szCs w:val="20"/>
                <w:lang w:val="en-GB" w:eastAsia="zh-CN"/>
              </w:rPr>
            </w:pPr>
            <w:r w:rsidRPr="00E50F52">
              <w:rPr>
                <w:rFonts w:eastAsia="굴림" w:cs="Times New Roman"/>
                <w:kern w:val="0"/>
                <w:szCs w:val="20"/>
                <w:lang w:eastAsia="zh-CN"/>
              </w:rPr>
              <w:t xml:space="preserve">If a UE reports HARQ-ACK information in a PUCCH </w:t>
            </w:r>
            <w:r w:rsidRPr="00E50F52">
              <w:rPr>
                <w:rFonts w:eastAsia="굴림" w:cs="Times New Roman"/>
                <w:kern w:val="0"/>
                <w:szCs w:val="20"/>
                <w:lang w:val="en-GB" w:eastAsia="zh-CN"/>
              </w:rPr>
              <w:t xml:space="preserve">only for </w:t>
            </w:r>
          </w:p>
          <w:p w:rsidR="00E50F52" w:rsidRPr="00E50F52" w:rsidRDefault="00E50F52" w:rsidP="00E50F52">
            <w:pPr>
              <w:autoSpaceDE/>
              <w:spacing w:line="240" w:lineRule="auto"/>
              <w:ind w:leftChars="250" w:left="500"/>
              <w:jc w:val="left"/>
              <w:rPr>
                <w:rFonts w:eastAsia="굴림" w:cs="Times New Roman"/>
                <w:kern w:val="0"/>
                <w:szCs w:val="20"/>
                <w:lang w:val="x-none" w:eastAsia="zh-CN"/>
              </w:rPr>
            </w:pPr>
            <w:r>
              <w:rPr>
                <w:rFonts w:eastAsia="굴림" w:cs="Times New Roman"/>
                <w:kern w:val="0"/>
                <w:szCs w:val="20"/>
                <w:lang w:val="x-none" w:eastAsia="zh-CN"/>
              </w:rPr>
              <w:t xml:space="preserve">- </w:t>
            </w:r>
            <w:r w:rsidRPr="00E50F52">
              <w:rPr>
                <w:rFonts w:eastAsia="굴림" w:cs="Times New Roman" w:hint="eastAsia"/>
                <w:kern w:val="0"/>
                <w:szCs w:val="20"/>
                <w:lang w:val="x-none" w:eastAsia="zh-CN"/>
              </w:rPr>
              <w:t>a SPS PDSCH release</w:t>
            </w:r>
            <w:r w:rsidRPr="00E50F52">
              <w:rPr>
                <w:rFonts w:eastAsia="굴림" w:cs="Times New Roman"/>
                <w:kern w:val="0"/>
                <w:szCs w:val="20"/>
                <w:lang w:val="x-none" w:eastAsia="zh-CN"/>
              </w:rPr>
              <w:t xml:space="preserve"> indicated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w:t>
            </w:r>
            <w:r w:rsidRPr="00E50F52">
              <w:rPr>
                <w:rFonts w:eastAsia="굴림" w:cs="Times New Roman"/>
                <w:kern w:val="0"/>
                <w:szCs w:val="20"/>
                <w:lang w:val="x-none" w:eastAsia="zh-CN"/>
              </w:rPr>
              <w:t xml:space="preserve"> or</w:t>
            </w:r>
          </w:p>
          <w:p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 xml:space="preserve">a PDSCH reception </w:t>
            </w:r>
            <w:r w:rsidRPr="00E50F52">
              <w:rPr>
                <w:rFonts w:eastAsia="굴림" w:cs="Times New Roman"/>
                <w:kern w:val="0"/>
                <w:szCs w:val="20"/>
                <w:lang w:val="x-none" w:eastAsia="zh-CN"/>
              </w:rPr>
              <w:t xml:space="preserve">scheduled </w:t>
            </w:r>
            <w:r w:rsidRPr="00E50F52">
              <w:rPr>
                <w:rFonts w:eastAsia="굴림" w:cs="Times New Roman" w:hint="eastAsia"/>
                <w:kern w:val="0"/>
                <w:szCs w:val="20"/>
                <w:lang w:val="x-none" w:eastAsia="zh-CN"/>
              </w:rPr>
              <w:t xml:space="preserve">by DCI format 1_0 with </w:t>
            </w:r>
            <w:r w:rsidRPr="00E50F52">
              <w:rPr>
                <w:rFonts w:eastAsia="굴림" w:cs="Times New Roman" w:hint="eastAsia"/>
                <w:kern w:val="0"/>
                <w:szCs w:val="20"/>
                <w:lang w:eastAsia="zh-CN"/>
              </w:rPr>
              <w:t xml:space="preserve">counter </w:t>
            </w:r>
            <w:r w:rsidRPr="00E50F52">
              <w:rPr>
                <w:rFonts w:eastAsia="굴림" w:cs="Times New Roman" w:hint="eastAsia"/>
                <w:kern w:val="0"/>
                <w:szCs w:val="20"/>
                <w:lang w:val="x-none" w:eastAsia="zh-CN"/>
              </w:rPr>
              <w:t>DAI</w:t>
            </w:r>
            <w:r w:rsidRPr="00E50F52">
              <w:rPr>
                <w:rFonts w:eastAsia="굴림" w:cs="Times New Roman"/>
                <w:kern w:val="0"/>
                <w:szCs w:val="20"/>
                <w:lang w:eastAsia="zh-CN"/>
              </w:rPr>
              <w:t xml:space="preserve"> field </w:t>
            </w:r>
            <w:r w:rsidRPr="00E50F52">
              <w:rPr>
                <w:rFonts w:eastAsia="굴림" w:cs="Times New Roman" w:hint="eastAsia"/>
                <w:kern w:val="0"/>
                <w:szCs w:val="20"/>
                <w:lang w:eastAsia="zh-CN"/>
              </w:rPr>
              <w:t>value of 1</w:t>
            </w:r>
            <w:r w:rsidRPr="00E50F52">
              <w:rPr>
                <w:rFonts w:eastAsia="굴림" w:cs="Times New Roman"/>
                <w:kern w:val="0"/>
                <w:szCs w:val="20"/>
                <w:lang w:eastAsia="zh-CN"/>
              </w:rPr>
              <w:t xml:space="preserve"> on the PCell, or </w:t>
            </w:r>
          </w:p>
          <w:p w:rsidR="00E50F52" w:rsidRPr="00E50F52" w:rsidRDefault="00E50F52" w:rsidP="00E50F52">
            <w:pPr>
              <w:autoSpaceDE/>
              <w:spacing w:line="240" w:lineRule="auto"/>
              <w:ind w:leftChars="250" w:left="500"/>
              <w:jc w:val="left"/>
              <w:rPr>
                <w:rFonts w:eastAsia="굴림" w:cs="Times New Roman"/>
                <w:kern w:val="0"/>
                <w:szCs w:val="20"/>
                <w:lang w:eastAsia="zh-CN"/>
              </w:rPr>
            </w:pPr>
            <w:r w:rsidRPr="00E50F52">
              <w:rPr>
                <w:rFonts w:eastAsia="굴림" w:cs="Times New Roman"/>
                <w:kern w:val="0"/>
                <w:szCs w:val="20"/>
                <w:lang w:eastAsia="zh-CN"/>
              </w:rPr>
              <w:t>-</w:t>
            </w:r>
            <w:r>
              <w:rPr>
                <w:rFonts w:eastAsia="굴림" w:cs="Times New Roman"/>
                <w:kern w:val="0"/>
                <w:szCs w:val="20"/>
                <w:lang w:eastAsia="zh-CN"/>
              </w:rPr>
              <w:t xml:space="preserve"> </w:t>
            </w:r>
            <w:r w:rsidRPr="00E50F52">
              <w:rPr>
                <w:rFonts w:eastAsia="굴림" w:cs="Times New Roman"/>
                <w:kern w:val="0"/>
                <w:szCs w:val="20"/>
                <w:lang w:eastAsia="zh-CN"/>
              </w:rPr>
              <w:t>SPS PDSCH reception</w:t>
            </w:r>
            <w:r w:rsidRPr="00E50F52">
              <w:rPr>
                <w:rFonts w:eastAsia="굴림" w:cs="Times New Roman"/>
                <w:color w:val="FF0000"/>
                <w:kern w:val="0"/>
                <w:szCs w:val="20"/>
                <w:lang w:eastAsia="zh-CN"/>
              </w:rPr>
              <w:t>(</w:t>
            </w:r>
            <w:r w:rsidRPr="00E50F52">
              <w:rPr>
                <w:rFonts w:eastAsia="굴림" w:cs="Times New Roman"/>
                <w:kern w:val="0"/>
                <w:szCs w:val="20"/>
                <w:lang w:eastAsia="zh-CN"/>
              </w:rPr>
              <w:t>s</w:t>
            </w:r>
            <w:r w:rsidRPr="00E50F52">
              <w:rPr>
                <w:rFonts w:eastAsia="굴림" w:cs="Times New Roman"/>
                <w:color w:val="FF0000"/>
                <w:kern w:val="0"/>
                <w:szCs w:val="20"/>
                <w:lang w:eastAsia="zh-CN"/>
              </w:rPr>
              <w:t>)</w:t>
            </w:r>
          </w:p>
          <w:p w:rsidR="00E50F52" w:rsidRDefault="00E50F52" w:rsidP="00826D58">
            <w:pPr>
              <w:autoSpaceDE/>
              <w:spacing w:line="240" w:lineRule="auto"/>
              <w:ind w:left="300"/>
              <w:jc w:val="left"/>
              <w:rPr>
                <w:rFonts w:eastAsia="굴림" w:cs="Times New Roman"/>
                <w:kern w:val="0"/>
                <w:szCs w:val="20"/>
                <w:lang w:eastAsia="zh-CN"/>
              </w:rPr>
            </w:pPr>
          </w:p>
          <w:p w:rsidR="00374AD2" w:rsidRDefault="00374AD2" w:rsidP="00826D58">
            <w:pPr>
              <w:autoSpaceDE/>
              <w:spacing w:line="240" w:lineRule="auto"/>
              <w:ind w:left="300"/>
              <w:jc w:val="left"/>
              <w:rPr>
                <w:rFonts w:eastAsia="굴림" w:cs="Times New Roman"/>
                <w:kern w:val="0"/>
                <w:szCs w:val="20"/>
                <w:lang w:val="fr-FR" w:eastAsia="x-none"/>
              </w:rPr>
            </w:pPr>
            <w:r>
              <w:rPr>
                <w:rFonts w:eastAsia="굴림" w:cs="Times New Roman"/>
                <w:kern w:val="0"/>
                <w:szCs w:val="20"/>
                <w:lang w:eastAsia="zh-CN"/>
              </w:rPr>
              <w:t xml:space="preserve">within the </w:t>
            </w:r>
            <w:r>
              <w:rPr>
                <w:rFonts w:eastAsia="굴림" w:cs="Times New Roman"/>
                <w:noProof/>
                <w:kern w:val="0"/>
                <w:position w:val="-12"/>
                <w:szCs w:val="20"/>
              </w:rPr>
              <w:drawing>
                <wp:inline distT="0" distB="0" distL="0" distR="0" wp14:anchorId="5A673068" wp14:editId="43B8FC65">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fr-FR"/>
              </w:rPr>
              <w:t> occasions for candidate PDSCH receptions as determined in Clause 9.1.2.1</w:t>
            </w:r>
            <w:r>
              <w:rPr>
                <w:rFonts w:eastAsia="굴림" w:cs="Times New Roman"/>
                <w:kern w:val="0"/>
                <w:szCs w:val="20"/>
                <w:lang w:eastAsia="zh-CN"/>
              </w:rPr>
              <w:t>,</w:t>
            </w:r>
            <w:r>
              <w:rPr>
                <w:rFonts w:eastAsia="굴림" w:cs="Times New Roman"/>
                <w:kern w:val="0"/>
                <w:szCs w:val="20"/>
                <w:lang w:eastAsia="fr-FR"/>
              </w:rPr>
              <w:t xml:space="preserve"> </w:t>
            </w:r>
            <w:r>
              <w:rPr>
                <w:rFonts w:eastAsia="굴림" w:cs="Times New Roman"/>
                <w:kern w:val="0"/>
                <w:szCs w:val="20"/>
                <w:lang w:val="fr-FR" w:eastAsia="x-none"/>
              </w:rPr>
              <w:t xml:space="preserve">the UE determines a HARQ-ACK codebook only for the SPS PDSCH release or only for the PDSCH reception or only for </w:t>
            </w:r>
            <w:r w:rsidRPr="00E50F52">
              <w:rPr>
                <w:rFonts w:eastAsia="굴림" w:cs="Times New Roman"/>
                <w:strike/>
                <w:color w:val="FF0000"/>
                <w:kern w:val="0"/>
                <w:szCs w:val="20"/>
                <w:lang w:val="fr-FR" w:eastAsia="x-none"/>
              </w:rPr>
              <w:t>the</w:t>
            </w:r>
            <w:r w:rsidRPr="00E50F52">
              <w:rPr>
                <w:rFonts w:eastAsia="굴림" w:cs="Times New Roman"/>
                <w:color w:val="FF0000"/>
                <w:kern w:val="0"/>
                <w:szCs w:val="20"/>
                <w:lang w:val="fr-FR" w:eastAsia="x-none"/>
              </w:rPr>
              <w:t xml:space="preserve"> </w:t>
            </w:r>
            <w:r w:rsidR="00E50F52" w:rsidRPr="00E50F52">
              <w:rPr>
                <w:rFonts w:eastAsia="굴림" w:cs="Times New Roman"/>
                <w:color w:val="FF0000"/>
                <w:kern w:val="0"/>
                <w:szCs w:val="20"/>
                <w:lang w:val="fr-FR" w:eastAsia="x-none"/>
              </w:rPr>
              <w:t>one</w:t>
            </w:r>
            <w:r w:rsidR="00E50F52">
              <w:rPr>
                <w:rFonts w:eastAsia="굴림" w:cs="Times New Roman"/>
                <w:kern w:val="0"/>
                <w:szCs w:val="20"/>
                <w:lang w:val="fr-FR" w:eastAsia="x-none"/>
              </w:rPr>
              <w:t xml:space="preserve"> </w:t>
            </w:r>
            <w:r>
              <w:rPr>
                <w:rFonts w:eastAsia="굴림" w:cs="Times New Roman"/>
                <w:kern w:val="0"/>
                <w:szCs w:val="20"/>
                <w:lang w:val="fr-FR" w:eastAsia="x-none"/>
              </w:rPr>
              <w:t>SPS PDSCH reception</w:t>
            </w:r>
            <w:r w:rsidRPr="00E50F52">
              <w:rPr>
                <w:rFonts w:eastAsia="굴림" w:cs="Times New Roman"/>
                <w:strike/>
                <w:color w:val="FF0000"/>
                <w:kern w:val="0"/>
                <w:szCs w:val="20"/>
                <w:lang w:val="fr-FR" w:eastAsia="x-none"/>
              </w:rPr>
              <w:t>s</w:t>
            </w:r>
            <w:r>
              <w:rPr>
                <w:rFonts w:eastAsia="굴림" w:cs="Times New Roman"/>
                <w:kern w:val="0"/>
                <w:szCs w:val="20"/>
                <w:lang w:eastAsia="x-none"/>
              </w:rPr>
              <w:t xml:space="preserve"> according to corresponding </w:t>
            </w:r>
            <w:r>
              <w:rPr>
                <w:rFonts w:eastAsia="굴림" w:cs="Times New Roman"/>
                <w:noProof/>
                <w:kern w:val="0"/>
                <w:position w:val="-12"/>
                <w:szCs w:val="20"/>
              </w:rPr>
              <w:drawing>
                <wp:inline distT="0" distB="0" distL="0" distR="0" wp14:anchorId="2AB776C6" wp14:editId="5B5459BA">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굴림" w:cs="Times New Roman"/>
                <w:kern w:val="0"/>
                <w:szCs w:val="20"/>
                <w:lang w:val="fr-FR" w:eastAsia="zh-CN"/>
              </w:rPr>
              <w:t> occasion</w:t>
            </w:r>
            <w:r>
              <w:rPr>
                <w:rFonts w:eastAsia="굴림" w:cs="Times New Roman"/>
                <w:kern w:val="0"/>
                <w:szCs w:val="20"/>
                <w:lang w:eastAsia="zh-CN"/>
              </w:rPr>
              <w:t>(</w:t>
            </w:r>
            <w:r>
              <w:rPr>
                <w:rFonts w:eastAsia="굴림" w:cs="Times New Roman"/>
                <w:kern w:val="0"/>
                <w:szCs w:val="20"/>
                <w:lang w:val="fr-FR" w:eastAsia="zh-CN"/>
              </w:rPr>
              <w:t>s</w:t>
            </w:r>
            <w:r>
              <w:rPr>
                <w:rFonts w:eastAsia="굴림" w:cs="Times New Roman"/>
                <w:kern w:val="0"/>
                <w:szCs w:val="20"/>
                <w:lang w:eastAsia="zh-CN"/>
              </w:rPr>
              <w:t>) on respective serving cell(s)</w:t>
            </w:r>
            <w:r>
              <w:rPr>
                <w:rFonts w:eastAsia="굴림" w:cs="Times New Roman"/>
                <w:kern w:val="0"/>
                <w:szCs w:val="20"/>
                <w:lang w:val="fr-FR" w:eastAsia="zh-CN"/>
              </w:rPr>
              <w:t xml:space="preserve">, where the value of counter DAI in DCI format 1_0 is according to Table 9.1.3-1 and HARQ-ACK information bits in response to </w:t>
            </w:r>
            <w:r>
              <w:rPr>
                <w:rFonts w:eastAsia="굴림" w:cs="Times New Roman"/>
                <w:color w:val="FF0000"/>
                <w:kern w:val="0"/>
                <w:szCs w:val="20"/>
                <w:lang w:val="fr-FR" w:eastAsia="zh-CN"/>
              </w:rPr>
              <w:t>more than one</w:t>
            </w:r>
            <w:r>
              <w:rPr>
                <w:rFonts w:eastAsia="굴림" w:cs="Times New Roman"/>
                <w:kern w:val="0"/>
                <w:szCs w:val="20"/>
                <w:lang w:val="fr-FR" w:eastAsia="zh-CN"/>
              </w:rPr>
              <w:t xml:space="preserve"> SPS PDSCH reception</w:t>
            </w:r>
            <w:r>
              <w:rPr>
                <w:rFonts w:eastAsia="굴림" w:cs="Times New Roman"/>
                <w:strike/>
                <w:color w:val="FF0000"/>
                <w:kern w:val="0"/>
                <w:szCs w:val="20"/>
                <w:lang w:val="fr-FR" w:eastAsia="zh-CN"/>
              </w:rPr>
              <w:t>s</w:t>
            </w:r>
            <w:r>
              <w:rPr>
                <w:rFonts w:eastAsia="굴림" w:cs="Times New Roman"/>
                <w:kern w:val="0"/>
                <w:szCs w:val="20"/>
                <w:lang w:val="fr-FR" w:eastAsia="zh-CN"/>
              </w:rPr>
              <w:t xml:space="preserve"> </w:t>
            </w:r>
            <w:r>
              <w:rPr>
                <w:rFonts w:eastAsia="굴림" w:cs="Times New Roman"/>
                <w:color w:val="FF0000"/>
                <w:kern w:val="0"/>
                <w:szCs w:val="20"/>
                <w:lang w:val="fr-FR" w:eastAsia="zh-CN"/>
              </w:rPr>
              <w:t xml:space="preserve">that the UE is configured to receive </w:t>
            </w:r>
            <w:r>
              <w:rPr>
                <w:rFonts w:eastAsia="굴림" w:cs="Times New Roman"/>
                <w:kern w:val="0"/>
                <w:szCs w:val="20"/>
                <w:lang w:val="fr-FR" w:eastAsia="zh-CN"/>
              </w:rPr>
              <w:t>are ordered according to the following pseudo-code</w:t>
            </w:r>
            <w:r>
              <w:rPr>
                <w:rFonts w:eastAsia="굴림" w:cs="Times New Roman"/>
                <w:kern w:val="0"/>
                <w:szCs w:val="20"/>
                <w:lang w:val="fr-FR" w:eastAsia="x-none"/>
              </w:rPr>
              <w:t>; otherwise, the procedures in Clause 9.1.2.1 and Clause 9.1.2.2 for a HARQ-ACK codebook determination apply.</w:t>
            </w:r>
          </w:p>
          <w:p w:rsidR="00374AD2" w:rsidRDefault="00374AD2" w:rsidP="00826D58">
            <w:pPr>
              <w:autoSpaceDE/>
              <w:spacing w:before="100" w:beforeAutospacing="1" w:after="100" w:afterAutospacing="1" w:line="240" w:lineRule="auto"/>
              <w:ind w:left="300"/>
              <w:jc w:val="center"/>
              <w:rPr>
                <w:rFonts w:eastAsia="굴림" w:cs="Times New Roman"/>
                <w:color w:val="0070C0"/>
                <w:kern w:val="0"/>
                <w:szCs w:val="20"/>
              </w:rPr>
            </w:pPr>
            <w:r>
              <w:rPr>
                <w:rFonts w:eastAsia="굴림" w:cs="Times New Roman"/>
                <w:b/>
                <w:bCs/>
                <w:color w:val="0070C0"/>
                <w:kern w:val="0"/>
                <w:szCs w:val="20"/>
              </w:rPr>
              <w:t>&lt;</w:t>
            </w:r>
            <w:r>
              <w:rPr>
                <w:rFonts w:eastAsia="굴림" w:cs="Times New Roman"/>
                <w:color w:val="0070C0"/>
                <w:kern w:val="0"/>
                <w:szCs w:val="20"/>
              </w:rPr>
              <w:t>Unchanged text is omitted&gt;</w:t>
            </w:r>
          </w:p>
          <w:p w:rsidR="00374AD2" w:rsidRDefault="00374AD2" w:rsidP="00826D58">
            <w:pPr>
              <w:autoSpaceDE/>
              <w:spacing w:after="180" w:line="240" w:lineRule="auto"/>
              <w:ind w:left="568" w:hanging="284"/>
              <w:jc w:val="left"/>
              <w:rPr>
                <w:rFonts w:eastAsia="굴림" w:cs="Times New Roman"/>
                <w:kern w:val="0"/>
                <w:szCs w:val="20"/>
                <w:lang w:val="x-none"/>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c&lt;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cells</m:t>
                  </m:r>
                </m:sub>
                <m:sup>
                  <m:r>
                    <m:rPr>
                      <m:sty m:val="p"/>
                    </m:rPr>
                    <w:rPr>
                      <w:rFonts w:ascii="Cambria Math" w:eastAsia="굴림" w:hAnsi="Cambria Math" w:cs="Times New Roman"/>
                      <w:kern w:val="0"/>
                      <w:szCs w:val="20"/>
                      <w:lang w:val="x-none" w:eastAsia="zh-CN"/>
                    </w:rPr>
                    <m:t>DL</m:t>
                  </m:r>
                </m:sup>
              </m:sSubSup>
            </m:oMath>
            <w:r>
              <w:rPr>
                <w:rFonts w:eastAsia="굴림" w:cs="Times New Roman"/>
                <w:kern w:val="0"/>
                <w:szCs w:val="20"/>
              </w:rPr>
              <w:t xml:space="preserve"> </w:t>
            </w:r>
          </w:p>
          <w:p w:rsidR="00374AD2" w:rsidRDefault="00374AD2" w:rsidP="00826D58">
            <w:pPr>
              <w:autoSpaceDE/>
              <w:spacing w:after="180" w:line="240" w:lineRule="auto"/>
              <w:ind w:left="568" w:hanging="284"/>
              <w:jc w:val="left"/>
              <w:rPr>
                <w:rFonts w:eastAsia="굴림" w:cs="Times New Roman"/>
                <w:kern w:val="0"/>
                <w:szCs w:val="20"/>
                <w:lang w:val="x-none" w:eastAsia="zh-CN"/>
              </w:rPr>
            </w:pPr>
            <w:r>
              <w:rPr>
                <w:rFonts w:eastAsia="굴림" w:cs="Times New Roman"/>
                <w:kern w:val="0"/>
                <w:szCs w:val="20"/>
                <w:lang w:val="x-none" w:eastAsia="zh-CN"/>
              </w:rPr>
              <w:t xml:space="preserve">Set </w:t>
            </w:r>
            <m:oMath>
              <m:r>
                <w:rPr>
                  <w:rFonts w:ascii="Cambria Math" w:eastAsia="굴림" w:hAnsi="Cambria Math" w:cs="Times New Roman"/>
                  <w:kern w:val="0"/>
                  <w:szCs w:val="20"/>
                  <w:lang w:val="x-none" w:eastAsia="zh-CN"/>
                </w:rPr>
                <m:t>s=0</m:t>
              </m:r>
            </m:oMath>
            <w:r>
              <w:rPr>
                <w:rFonts w:eastAsia="굴림" w:cs="Times New Roman"/>
                <w:kern w:val="0"/>
                <w:szCs w:val="20"/>
                <w:lang w:val="x-none" w:eastAsia="zh-CN"/>
              </w:rPr>
              <w:t xml:space="preserve"> – SPS PDSCH configuration index: lower indexes correspond to lower RRC indexes of corresponding SPS configurations </w:t>
            </w:r>
          </w:p>
          <w:p w:rsidR="00374AD2" w:rsidRDefault="00374AD2" w:rsidP="00826D58">
            <w:pPr>
              <w:autoSpaceDE/>
              <w:spacing w:after="180" w:line="240" w:lineRule="auto"/>
              <w:ind w:left="851" w:hanging="284"/>
              <w:jc w:val="left"/>
              <w:rPr>
                <w:rFonts w:eastAsia="굴림" w:cs="Times New Roman"/>
                <w:kern w:val="0"/>
                <w:szCs w:val="20"/>
                <w:lang w:val="x-none" w:eastAsia="en-US"/>
              </w:rPr>
            </w:pPr>
            <w:r>
              <w:rPr>
                <w:rFonts w:eastAsia="굴림" w:cs="Times New Roman"/>
                <w:kern w:val="0"/>
                <w:szCs w:val="20"/>
                <w:lang w:val="x-none"/>
              </w:rPr>
              <w:t xml:space="preserve">while </w:t>
            </w:r>
            <m:oMath>
              <m:r>
                <w:rPr>
                  <w:rFonts w:ascii="Cambria Math" w:eastAsia="굴림" w:hAnsi="Cambria Math" w:cs="Times New Roman"/>
                  <w:kern w:val="0"/>
                  <w:szCs w:val="20"/>
                  <w:lang w:val="x-none" w:eastAsia="zh-CN"/>
                </w:rPr>
                <m:t>s&lt;</m:t>
              </m:r>
              <m:sSubSup>
                <m:sSubSupPr>
                  <m:ctrlPr>
                    <w:rPr>
                      <w:rFonts w:ascii="Cambria Math" w:eastAsia="굴림" w:hAnsi="Cambria Math" w:cs="Times New Roman"/>
                      <w:i/>
                      <w:iCs/>
                      <w:lang w:eastAsia="zh-CN"/>
                    </w:rPr>
                  </m:ctrlPr>
                </m:sSubSupPr>
                <m:e>
                  <m:r>
                    <w:rPr>
                      <w:rFonts w:ascii="Cambria Math" w:eastAsia="굴림" w:hAnsi="Cambria Math" w:cs="Times New Roman"/>
                      <w:kern w:val="0"/>
                      <w:szCs w:val="20"/>
                      <w:lang w:val="x-none" w:eastAsia="zh-CN"/>
                    </w:rPr>
                    <m:t>N</m:t>
                  </m:r>
                </m:e>
                <m:sub>
                  <m:r>
                    <m:rPr>
                      <m:sty m:val="p"/>
                    </m:rPr>
                    <w:rPr>
                      <w:rFonts w:ascii="Cambria Math" w:eastAsia="굴림" w:hAnsi="Cambria Math" w:cs="Times New Roman"/>
                      <w:kern w:val="0"/>
                      <w:szCs w:val="20"/>
                      <w:lang w:val="x-none" w:eastAsia="zh-CN"/>
                    </w:rPr>
                    <m:t>c</m:t>
                  </m:r>
                </m:sub>
                <m:sup>
                  <m:r>
                    <m:rPr>
                      <m:sty m:val="p"/>
                    </m:rPr>
                    <w:rPr>
                      <w:rFonts w:ascii="Cambria Math" w:eastAsia="굴림" w:hAnsi="Cambria Math" w:cs="Times New Roman"/>
                      <w:kern w:val="0"/>
                      <w:szCs w:val="20"/>
                      <w:lang w:val="x-none" w:eastAsia="zh-CN"/>
                    </w:rPr>
                    <m:t>SPS</m:t>
                  </m:r>
                </m:sup>
              </m:sSubSup>
            </m:oMath>
          </w:p>
          <w:p w:rsidR="00374AD2" w:rsidRDefault="00374AD2" w:rsidP="00826D58">
            <w:pPr>
              <w:autoSpaceDE/>
              <w:spacing w:after="180" w:line="240" w:lineRule="auto"/>
              <w:ind w:left="1135" w:hanging="284"/>
              <w:jc w:val="left"/>
              <w:rPr>
                <w:rFonts w:eastAsia="굴림" w:cs="Times New Roman"/>
                <w:kern w:val="0"/>
                <w:szCs w:val="20"/>
                <w:lang w:eastAsia="zh-CN"/>
              </w:rPr>
            </w:pPr>
            <w:r>
              <w:rPr>
                <w:rFonts w:eastAsia="굴림" w:cs="Times New Roman"/>
                <w:kern w:val="0"/>
                <w:szCs w:val="20"/>
                <w:lang w:eastAsia="zh-CN"/>
              </w:rPr>
              <w:t xml:space="preserve">Set </w:t>
            </w:r>
            <m:oMath>
              <m:sSub>
                <m:sSubPr>
                  <m:ctrlPr>
                    <w:rPr>
                      <w:rFonts w:ascii="Cambria Math" w:eastAsia="굴림" w:hAnsi="Cambria Math" w:cs="Times New Roman"/>
                      <w:i/>
                      <w:iCs/>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w:rPr>
                  <w:rFonts w:ascii="Cambria Math" w:eastAsia="굴림" w:hAnsi="Cambria Math" w:cs="Times New Roman"/>
                  <w:kern w:val="0"/>
                  <w:szCs w:val="20"/>
                  <w:lang w:eastAsia="zh-CN"/>
                </w:rPr>
                <m:t>=0</m:t>
              </m:r>
            </m:oMath>
            <w:r>
              <w:rPr>
                <w:rFonts w:eastAsia="굴림" w:cs="Times New Roman"/>
                <w:kern w:val="0"/>
                <w:szCs w:val="20"/>
                <w:lang w:eastAsia="zh-CN"/>
              </w:rPr>
              <w:t xml:space="preserve"> – slot index </w:t>
            </w:r>
          </w:p>
          <w:p w:rsidR="00374AD2" w:rsidRDefault="00374AD2" w:rsidP="00826D58">
            <w:pPr>
              <w:autoSpaceDE/>
              <w:spacing w:after="180" w:line="240" w:lineRule="auto"/>
              <w:ind w:left="1418" w:hanging="284"/>
              <w:jc w:val="left"/>
              <w:rPr>
                <w:rFonts w:eastAsia="굴림" w:cs="Times New Roman"/>
                <w:kern w:val="0"/>
                <w:szCs w:val="20"/>
                <w:lang w:eastAsia="en-US"/>
              </w:rPr>
            </w:pPr>
            <w:r>
              <w:rPr>
                <w:rFonts w:eastAsia="굴림" w:cs="Times New Roman"/>
                <w:kern w:val="0"/>
                <w:szCs w:val="20"/>
              </w:rPr>
              <w:t xml:space="preserve">while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eastAsia="zh-CN"/>
                    </w:rPr>
                    <m:t>n</m:t>
                  </m:r>
                </m:e>
                <m:sub>
                  <m:r>
                    <w:rPr>
                      <w:rFonts w:ascii="Cambria Math" w:eastAsia="굴림" w:hAnsi="Cambria Math" w:cs="Times New Roman"/>
                      <w:kern w:val="0"/>
                      <w:szCs w:val="20"/>
                      <w:lang w:eastAsia="zh-CN"/>
                    </w:rPr>
                    <m:t>D</m:t>
                  </m:r>
                </m:sub>
              </m:sSub>
              <m:r>
                <m:rPr>
                  <m:sty m:val="p"/>
                </m:rPr>
                <w:rPr>
                  <w:rFonts w:ascii="Cambria Math" w:eastAsia="굴림" w:hAnsi="Cambria Math" w:cs="Times New Roman"/>
                  <w:kern w:val="0"/>
                  <w:szCs w:val="20"/>
                  <w:lang w:eastAsia="zh-CN"/>
                </w:rPr>
                <m:t>&lt;</m:t>
              </m:r>
              <m:sSubSup>
                <m:sSubSupPr>
                  <m:ctrlPr>
                    <w:rPr>
                      <w:rFonts w:ascii="Cambria Math" w:eastAsia="굴림" w:hAnsi="Cambria Math" w:cs="Times New Roman"/>
                      <w:lang w:eastAsia="zh-CN"/>
                    </w:rPr>
                  </m:ctrlPr>
                </m:sSubSupPr>
                <m:e>
                  <m:r>
                    <w:rPr>
                      <w:rFonts w:ascii="Cambria Math" w:eastAsia="굴림" w:hAnsi="Cambria Math" w:cs="Times New Roman"/>
                      <w:kern w:val="0"/>
                      <w:szCs w:val="20"/>
                      <w:lang w:eastAsia="zh-CN"/>
                    </w:rPr>
                    <m:t>N</m:t>
                  </m:r>
                </m:e>
                <m:sub>
                  <m:r>
                    <m:rPr>
                      <m:sty m:val="p"/>
                    </m:rPr>
                    <w:rPr>
                      <w:rFonts w:ascii="Cambria Math" w:eastAsia="굴림" w:hAnsi="Cambria Math" w:cs="Times New Roman"/>
                      <w:kern w:val="0"/>
                      <w:szCs w:val="20"/>
                      <w:lang w:eastAsia="zh-CN"/>
                    </w:rPr>
                    <m:t>c</m:t>
                  </m:r>
                </m:sub>
                <m:sup>
                  <m:r>
                    <m:rPr>
                      <m:sty m:val="p"/>
                    </m:rPr>
                    <w:rPr>
                      <w:rFonts w:ascii="Cambria Math" w:eastAsia="굴림" w:hAnsi="Cambria Math" w:cs="Times New Roman"/>
                      <w:kern w:val="0"/>
                      <w:szCs w:val="20"/>
                      <w:lang w:eastAsia="zh-CN"/>
                    </w:rPr>
                    <m:t>DL</m:t>
                  </m:r>
                </m:sup>
              </m:sSubSup>
            </m:oMath>
          </w:p>
          <w:p w:rsidR="00374AD2" w:rsidRDefault="00374AD2" w:rsidP="00826D58">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t xml:space="preserve">if UE is configured to receive a SPS PDSCH in slot </w:t>
            </w: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oMath>
            <w:r>
              <w:rPr>
                <w:rFonts w:eastAsia="굴림" w:cs="Times New Roman"/>
                <w:kern w:val="0"/>
                <w:szCs w:val="20"/>
              </w:rPr>
              <w:t xml:space="preserve"> </w:t>
            </w:r>
            <w:r>
              <w:rPr>
                <w:rFonts w:eastAsia="굴림" w:cs="Times New Roman"/>
                <w:kern w:val="0"/>
                <w:szCs w:val="20"/>
                <w:lang w:val="en-GB"/>
              </w:rPr>
              <w:t xml:space="preserve">for SPS PDSCH configuration </w:t>
            </w:r>
            <m:oMath>
              <m:r>
                <w:rPr>
                  <w:rFonts w:ascii="Cambria Math" w:eastAsia="굴림" w:hAnsi="Cambria Math" w:cs="Times New Roman"/>
                  <w:kern w:val="0"/>
                  <w:szCs w:val="20"/>
                  <w:lang w:val="en-GB" w:eastAsia="zh-CN"/>
                </w:rPr>
                <m:t>s</m:t>
              </m:r>
            </m:oMath>
            <w:r>
              <w:rPr>
                <w:rFonts w:eastAsia="굴림" w:cs="Times New Roman"/>
                <w:kern w:val="0"/>
                <w:szCs w:val="20"/>
                <w:lang w:val="en-GB" w:eastAsia="zh-CN"/>
              </w:rPr>
              <w:t xml:space="preserve"> </w:t>
            </w:r>
            <w:r>
              <w:rPr>
                <w:rFonts w:eastAsia="굴림" w:cs="Times New Roman"/>
                <w:kern w:val="0"/>
                <w:szCs w:val="20"/>
                <w:lang w:val="en-GB"/>
              </w:rPr>
              <w:t xml:space="preserve">on serving cell </w:t>
            </w:r>
            <m:oMath>
              <m:r>
                <w:rPr>
                  <w:rFonts w:ascii="Cambria Math" w:eastAsia="굴림" w:hAnsi="Cambria Math" w:cs="Times New Roman"/>
                  <w:kern w:val="0"/>
                  <w:szCs w:val="20"/>
                  <w:lang w:val="en-GB" w:eastAsia="zh-CN"/>
                </w:rPr>
                <m:t>c</m:t>
              </m:r>
            </m:oMath>
            <w:r>
              <w:rPr>
                <w:rFonts w:eastAsia="굴림" w:cs="Times New Roman"/>
                <w:kern w:val="0"/>
                <w:szCs w:val="20"/>
                <w:lang w:val="en-GB" w:eastAsia="zh-CN"/>
              </w:rPr>
              <w:t xml:space="preserve">, </w:t>
            </w:r>
            <w:r>
              <w:rPr>
                <w:rFonts w:eastAsia="굴림" w:cs="Times New Roman"/>
                <w:strike/>
                <w:color w:val="FF0000"/>
                <w:kern w:val="0"/>
                <w:szCs w:val="20"/>
                <w:lang w:val="en-GB" w:eastAsia="zh-CN"/>
              </w:rPr>
              <w:t xml:space="preserve">and </w:t>
            </w:r>
            <w:r>
              <w:rPr>
                <w:rFonts w:eastAsia="굴림" w:cs="Times New Roman"/>
                <w:color w:val="FF0000"/>
                <w:kern w:val="0"/>
                <w:szCs w:val="20"/>
                <w:lang w:val="en-GB" w:eastAsia="zh-CN"/>
              </w:rPr>
              <w:t xml:space="preserve">except that </w:t>
            </w:r>
            <w:r>
              <w:rPr>
                <w:rFonts w:eastAsia="굴림" w:cs="Times New Roman"/>
                <w:kern w:val="0"/>
                <w:szCs w:val="20"/>
                <w:lang w:val="en-GB" w:eastAsia="zh-CN"/>
              </w:rPr>
              <w:t xml:space="preserve">the SPS PDSCH is </w:t>
            </w:r>
            <w:r>
              <w:rPr>
                <w:rFonts w:eastAsia="굴림" w:cs="Times New Roman"/>
                <w:color w:val="FF0000"/>
                <w:kern w:val="0"/>
                <w:szCs w:val="20"/>
                <w:lang w:val="en-GB" w:eastAsia="zh-CN"/>
              </w:rPr>
              <w:t xml:space="preserve">not </w:t>
            </w:r>
            <w:r>
              <w:rPr>
                <w:rFonts w:eastAsia="굴림"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굴림" w:cs="Times New Roman"/>
                <w:color w:val="FF0000"/>
                <w:kern w:val="0"/>
                <w:szCs w:val="20"/>
                <w:lang w:val="en-GB" w:eastAsia="zh-CN"/>
              </w:rPr>
              <w:t xml:space="preserve">, or </w:t>
            </w:r>
            <w:r>
              <w:rPr>
                <w:rFonts w:eastAsia="굴림" w:cs="Times New Roman"/>
                <w:color w:val="FF0000"/>
                <w:kern w:val="0"/>
                <w:szCs w:val="20"/>
              </w:rPr>
              <w:t>due to overlapping with a set of symbols indicated as uplink by </w:t>
            </w:r>
            <w:r>
              <w:rPr>
                <w:rFonts w:eastAsia="굴림" w:cs="Times New Roman"/>
                <w:i/>
                <w:iCs/>
                <w:color w:val="FF0000"/>
                <w:kern w:val="0"/>
                <w:szCs w:val="20"/>
              </w:rPr>
              <w:t>tdd-ULDL-ConfigurationCommon</w:t>
            </w:r>
            <w:r>
              <w:rPr>
                <w:rFonts w:eastAsia="굴림" w:cs="Times New Roman"/>
                <w:color w:val="FF0000"/>
                <w:kern w:val="0"/>
                <w:szCs w:val="20"/>
              </w:rPr>
              <w:t>, or by </w:t>
            </w:r>
            <w:r>
              <w:rPr>
                <w:rFonts w:eastAsia="굴림" w:cs="Times New Roman"/>
                <w:i/>
                <w:iCs/>
                <w:color w:val="FF0000"/>
                <w:kern w:val="0"/>
                <w:szCs w:val="20"/>
              </w:rPr>
              <w:t>tdd-UL-DL-ConfigurationDedicated</w:t>
            </w:r>
          </w:p>
          <w:p w:rsidR="00374AD2" w:rsidRDefault="00E471B9" w:rsidP="00826D58">
            <w:pPr>
              <w:autoSpaceDE/>
              <w:spacing w:after="180" w:line="240" w:lineRule="auto"/>
              <w:ind w:left="1985" w:hanging="284"/>
              <w:jc w:val="left"/>
              <w:rPr>
                <w:rFonts w:eastAsia="굴림" w:cs="Times New Roman"/>
                <w:kern w:val="0"/>
                <w:szCs w:val="20"/>
                <w:lang w:val="en-GB"/>
              </w:rPr>
            </w:pPr>
            <m:oMath>
              <m:sSubSup>
                <m:sSubSupPr>
                  <m:ctrlPr>
                    <w:rPr>
                      <w:rFonts w:ascii="Cambria Math" w:eastAsia="굴림" w:hAnsi="Cambria Math" w:cs="Times New Roman"/>
                      <w:lang w:eastAsia="zh-CN"/>
                    </w:rPr>
                  </m:ctrlPr>
                </m:sSubSupPr>
                <m:e>
                  <m:acc>
                    <m:accPr>
                      <m:chr m:val="̃"/>
                      <m:ctrlPr>
                        <w:rPr>
                          <w:rFonts w:ascii="Cambria Math" w:eastAsia="굴림" w:hAnsi="Cambria Math" w:cs="Times New Roman"/>
                          <w:lang w:eastAsia="zh-CN"/>
                        </w:rPr>
                      </m:ctrlPr>
                    </m:accPr>
                    <m:e>
                      <m:r>
                        <w:rPr>
                          <w:rFonts w:ascii="Cambria Math" w:eastAsia="굴림" w:hAnsi="Cambria Math" w:cs="Times New Roman"/>
                          <w:kern w:val="0"/>
                          <w:szCs w:val="20"/>
                          <w:lang w:val="en-GB" w:eastAsia="zh-CN"/>
                        </w:rPr>
                        <m:t>o</m:t>
                      </m:r>
                    </m:e>
                  </m:acc>
                </m:e>
                <m:sub>
                  <m:r>
                    <w:rPr>
                      <w:rFonts w:ascii="Cambria Math" w:eastAsia="굴림" w:hAnsi="Cambria Math" w:cs="Times New Roman"/>
                      <w:kern w:val="0"/>
                      <w:szCs w:val="20"/>
                      <w:lang w:val="en-GB" w:eastAsia="zh-CN"/>
                    </w:rPr>
                    <m:t>j</m:t>
                  </m:r>
                </m:sub>
                <m:sup>
                  <m:r>
                    <w:rPr>
                      <w:rFonts w:ascii="Cambria Math" w:eastAsia="굴림" w:hAnsi="Cambria Math" w:cs="Times New Roman"/>
                      <w:kern w:val="0"/>
                      <w:szCs w:val="20"/>
                      <w:lang w:val="en-GB" w:eastAsia="zh-CN"/>
                    </w:rPr>
                    <m:t>ACK</m:t>
                  </m:r>
                </m:sup>
              </m:sSubSup>
            </m:oMath>
            <w:r w:rsidR="00374AD2">
              <w:rPr>
                <w:rFonts w:eastAsia="굴림" w:cs="Times New Roman"/>
                <w:kern w:val="0"/>
                <w:szCs w:val="20"/>
              </w:rPr>
              <w:t xml:space="preserve"> </w:t>
            </w:r>
            <w:r w:rsidR="00374AD2">
              <w:rPr>
                <w:rFonts w:eastAsia="굴림" w:cs="Times New Roman"/>
                <w:kern w:val="0"/>
                <w:szCs w:val="20"/>
                <w:lang w:val="en-GB" w:eastAsia="zh-CN"/>
              </w:rPr>
              <w:t>=</w:t>
            </w:r>
            <w:r w:rsidR="00374AD2">
              <w:rPr>
                <w:rFonts w:eastAsia="굴림" w:cs="Times New Roman"/>
                <w:kern w:val="0"/>
                <w:szCs w:val="20"/>
                <w:lang w:val="en-GB"/>
              </w:rPr>
              <w:t xml:space="preserve"> HARQ-ACK information bit for this SPS PDSCH reception </w:t>
            </w:r>
          </w:p>
          <w:p w:rsidR="00374AD2" w:rsidRDefault="00374AD2" w:rsidP="00826D58">
            <w:pPr>
              <w:autoSpaceDE/>
              <w:spacing w:after="180" w:line="240" w:lineRule="auto"/>
              <w:ind w:left="1985" w:hanging="284"/>
              <w:jc w:val="left"/>
              <w:rPr>
                <w:rFonts w:eastAsia="굴림" w:cs="Times New Roman"/>
                <w:kern w:val="0"/>
                <w:szCs w:val="20"/>
                <w:lang w:val="en-GB"/>
              </w:rPr>
            </w:pPr>
            <m:oMath>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m:t>
              </m:r>
              <m:r>
                <w:rPr>
                  <w:rFonts w:ascii="Cambria Math" w:eastAsia="굴림" w:hAnsi="Cambria Math" w:cs="Times New Roman"/>
                  <w:kern w:val="0"/>
                  <w:szCs w:val="20"/>
                  <w:lang w:val="en-GB" w:eastAsia="zh-CN"/>
                </w:rPr>
                <m:t>j</m:t>
              </m:r>
              <m:r>
                <m:rPr>
                  <m:sty m:val="p"/>
                </m:rPr>
                <w:rPr>
                  <w:rFonts w:ascii="Cambria Math" w:eastAsia="굴림" w:hAnsi="Cambria Math" w:cs="Times New Roman"/>
                  <w:kern w:val="0"/>
                  <w:szCs w:val="20"/>
                  <w:lang w:val="en-GB" w:eastAsia="zh-CN"/>
                </w:rPr>
                <m:t>+1</m:t>
              </m:r>
            </m:oMath>
            <w:r>
              <w:rPr>
                <w:rFonts w:eastAsia="굴림" w:cs="Times New Roman"/>
                <w:kern w:val="0"/>
                <w:szCs w:val="20"/>
                <w:lang w:val="en-GB"/>
              </w:rPr>
              <w:t>;</w:t>
            </w:r>
          </w:p>
          <w:p w:rsidR="00374AD2" w:rsidRDefault="00374AD2" w:rsidP="00826D58">
            <w:pPr>
              <w:autoSpaceDE/>
              <w:spacing w:after="180" w:line="240" w:lineRule="auto"/>
              <w:ind w:left="1702" w:hanging="284"/>
              <w:jc w:val="left"/>
              <w:rPr>
                <w:rFonts w:eastAsia="굴림" w:cs="Times New Roman"/>
                <w:kern w:val="0"/>
                <w:szCs w:val="20"/>
                <w:lang w:val="en-GB"/>
              </w:rPr>
            </w:pPr>
            <w:r>
              <w:rPr>
                <w:rFonts w:eastAsia="굴림" w:cs="Times New Roman"/>
                <w:kern w:val="0"/>
                <w:szCs w:val="20"/>
                <w:lang w:val="en-GB"/>
              </w:rPr>
              <w:lastRenderedPageBreak/>
              <w:t>end if</w:t>
            </w:r>
          </w:p>
          <w:p w:rsidR="00374AD2" w:rsidRDefault="00E471B9" w:rsidP="00826D58">
            <w:pPr>
              <w:autoSpaceDE/>
              <w:spacing w:after="180" w:line="240" w:lineRule="auto"/>
              <w:ind w:left="1702" w:hanging="284"/>
              <w:jc w:val="left"/>
              <w:rPr>
                <w:rFonts w:eastAsia="굴림" w:cs="Times New Roman"/>
                <w:kern w:val="0"/>
                <w:szCs w:val="20"/>
                <w:lang w:val="en-GB"/>
              </w:rPr>
            </w:pPr>
            <m:oMath>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m:t>
              </m:r>
              <m:sSub>
                <m:sSubPr>
                  <m:ctrlPr>
                    <w:rPr>
                      <w:rFonts w:ascii="Cambria Math" w:eastAsia="굴림" w:hAnsi="Cambria Math" w:cs="Times New Roman"/>
                      <w:lang w:eastAsia="zh-CN"/>
                    </w:rPr>
                  </m:ctrlPr>
                </m:sSubPr>
                <m:e>
                  <m:r>
                    <w:rPr>
                      <w:rFonts w:ascii="Cambria Math" w:eastAsia="굴림" w:hAnsi="Cambria Math" w:cs="Times New Roman"/>
                      <w:kern w:val="0"/>
                      <w:szCs w:val="20"/>
                      <w:lang w:val="en-GB" w:eastAsia="zh-CN"/>
                    </w:rPr>
                    <m:t>n</m:t>
                  </m:r>
                </m:e>
                <m:sub>
                  <m:r>
                    <w:rPr>
                      <w:rFonts w:ascii="Cambria Math" w:eastAsia="굴림" w:hAnsi="Cambria Math" w:cs="Times New Roman"/>
                      <w:kern w:val="0"/>
                      <w:szCs w:val="20"/>
                      <w:lang w:val="en-GB" w:eastAsia="zh-CN"/>
                    </w:rPr>
                    <m:t>D</m:t>
                  </m:r>
                </m:sub>
              </m:sSub>
              <m:r>
                <m:rPr>
                  <m:sty m:val="p"/>
                </m:rPr>
                <w:rPr>
                  <w:rFonts w:ascii="Cambria Math" w:eastAsia="굴림" w:hAnsi="Cambria Math" w:cs="Times New Roman"/>
                  <w:kern w:val="0"/>
                  <w:szCs w:val="20"/>
                  <w:lang w:val="en-GB" w:eastAsia="zh-CN"/>
                </w:rPr>
                <m:t>+1</m:t>
              </m:r>
            </m:oMath>
            <w:r w:rsidR="00374AD2">
              <w:rPr>
                <w:rFonts w:eastAsia="굴림" w:cs="Times New Roman"/>
                <w:kern w:val="0"/>
                <w:szCs w:val="20"/>
                <w:lang w:val="en-GB"/>
              </w:rPr>
              <w:t>;</w:t>
            </w:r>
          </w:p>
          <w:p w:rsidR="00374AD2" w:rsidRDefault="00374AD2" w:rsidP="00826D58">
            <w:pPr>
              <w:autoSpaceDE/>
              <w:spacing w:after="180" w:line="240" w:lineRule="auto"/>
              <w:ind w:left="1418" w:hanging="284"/>
              <w:jc w:val="left"/>
              <w:rPr>
                <w:rFonts w:eastAsia="굴림" w:cs="Times New Roman"/>
                <w:kern w:val="0"/>
                <w:szCs w:val="20"/>
              </w:rPr>
            </w:pPr>
            <w:r>
              <w:rPr>
                <w:rFonts w:eastAsia="굴림" w:cs="Times New Roman"/>
                <w:kern w:val="0"/>
                <w:szCs w:val="20"/>
              </w:rPr>
              <w:t>end while</w:t>
            </w:r>
          </w:p>
          <w:p w:rsidR="00374AD2" w:rsidRDefault="00374AD2" w:rsidP="00826D58">
            <w:pPr>
              <w:autoSpaceDE/>
              <w:spacing w:after="180" w:line="240" w:lineRule="auto"/>
              <w:ind w:left="1418" w:hanging="284"/>
              <w:jc w:val="left"/>
              <w:rPr>
                <w:rFonts w:eastAsia="굴림" w:cs="Times New Roman"/>
                <w:kern w:val="0"/>
                <w:szCs w:val="20"/>
              </w:rPr>
            </w:pPr>
            <m:oMath>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m:t>
              </m:r>
              <m:r>
                <w:rPr>
                  <w:rFonts w:ascii="Cambria Math" w:eastAsia="굴림" w:hAnsi="Cambria Math" w:cs="Times New Roman"/>
                  <w:kern w:val="0"/>
                  <w:szCs w:val="20"/>
                  <w:lang w:eastAsia="zh-CN"/>
                </w:rPr>
                <m:t>s</m:t>
              </m:r>
              <m:r>
                <m:rPr>
                  <m:sty m:val="p"/>
                </m:rPr>
                <w:rPr>
                  <w:rFonts w:ascii="Cambria Math" w:eastAsia="굴림" w:hAnsi="Cambria Math" w:cs="Times New Roman"/>
                  <w:kern w:val="0"/>
                  <w:szCs w:val="20"/>
                  <w:lang w:eastAsia="zh-CN"/>
                </w:rPr>
                <m:t>+1</m:t>
              </m:r>
            </m:oMath>
            <w:r>
              <w:rPr>
                <w:rFonts w:eastAsia="굴림" w:cs="Times New Roman"/>
                <w:kern w:val="0"/>
                <w:szCs w:val="20"/>
              </w:rPr>
              <w:t>;</w:t>
            </w:r>
          </w:p>
          <w:p w:rsidR="00374AD2" w:rsidRDefault="00374AD2" w:rsidP="00826D58">
            <w:pPr>
              <w:autoSpaceDE/>
              <w:spacing w:after="180" w:line="240" w:lineRule="auto"/>
              <w:ind w:left="851" w:hanging="284"/>
              <w:jc w:val="left"/>
              <w:rPr>
                <w:rFonts w:eastAsia="굴림" w:cs="Times New Roman"/>
                <w:kern w:val="0"/>
                <w:szCs w:val="20"/>
                <w:lang w:val="x-none"/>
              </w:rPr>
            </w:pPr>
            <w:r>
              <w:rPr>
                <w:rFonts w:eastAsia="굴림" w:cs="Times New Roman"/>
                <w:kern w:val="0"/>
                <w:szCs w:val="20"/>
                <w:lang w:val="x-none"/>
              </w:rPr>
              <w:t>end while</w:t>
            </w:r>
          </w:p>
          <w:p w:rsidR="00374AD2" w:rsidRDefault="00374AD2" w:rsidP="00826D58">
            <w:pPr>
              <w:autoSpaceDE/>
              <w:spacing w:after="180" w:line="240" w:lineRule="auto"/>
              <w:ind w:left="851" w:hanging="284"/>
              <w:jc w:val="left"/>
              <w:rPr>
                <w:rFonts w:eastAsia="굴림" w:cs="Times New Roman"/>
                <w:kern w:val="0"/>
                <w:szCs w:val="20"/>
                <w:lang w:val="x-none"/>
              </w:rPr>
            </w:pPr>
            <m:oMath>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m:t>
              </m:r>
              <m:r>
                <w:rPr>
                  <w:rFonts w:ascii="Cambria Math" w:eastAsia="굴림" w:hAnsi="Cambria Math" w:cs="Times New Roman"/>
                  <w:kern w:val="0"/>
                  <w:szCs w:val="20"/>
                  <w:lang w:val="x-none" w:eastAsia="zh-CN"/>
                </w:rPr>
                <m:t>c</m:t>
              </m:r>
              <m:r>
                <m:rPr>
                  <m:sty m:val="p"/>
                </m:rPr>
                <w:rPr>
                  <w:rFonts w:ascii="Cambria Math" w:eastAsia="굴림" w:hAnsi="Cambria Math" w:cs="Times New Roman"/>
                  <w:kern w:val="0"/>
                  <w:szCs w:val="20"/>
                  <w:lang w:val="x-none" w:eastAsia="zh-CN"/>
                </w:rPr>
                <m:t>+1</m:t>
              </m:r>
            </m:oMath>
            <w:r>
              <w:rPr>
                <w:rFonts w:eastAsia="굴림" w:cs="Times New Roman"/>
                <w:kern w:val="0"/>
                <w:szCs w:val="20"/>
                <w:lang w:val="x-none"/>
              </w:rPr>
              <w:t>;</w:t>
            </w:r>
          </w:p>
          <w:p w:rsidR="00374AD2" w:rsidRDefault="00374AD2" w:rsidP="00826D58">
            <w:pPr>
              <w:autoSpaceDE/>
              <w:spacing w:line="240" w:lineRule="auto"/>
              <w:ind w:left="150"/>
              <w:jc w:val="left"/>
              <w:rPr>
                <w:rFonts w:eastAsia="굴림" w:cs="Times New Roman"/>
                <w:kern w:val="0"/>
                <w:szCs w:val="20"/>
              </w:rPr>
            </w:pPr>
            <w:r>
              <w:rPr>
                <w:rFonts w:eastAsia="굴림" w:cs="Times New Roman"/>
                <w:kern w:val="0"/>
                <w:szCs w:val="20"/>
                <w:lang w:val="x-none"/>
              </w:rPr>
              <w:t>end while</w:t>
            </w:r>
          </w:p>
          <w:p w:rsidR="00374AD2" w:rsidRDefault="00374AD2" w:rsidP="00826D58">
            <w:pPr>
              <w:autoSpaceDE/>
              <w:spacing w:before="100" w:beforeAutospacing="1" w:after="100" w:afterAutospacing="1" w:line="240" w:lineRule="auto"/>
              <w:ind w:left="300"/>
              <w:jc w:val="left"/>
              <w:rPr>
                <w:rFonts w:eastAsia="굴림" w:cs="Times New Roman"/>
                <w:color w:val="0070C0"/>
                <w:kern w:val="0"/>
                <w:sz w:val="22"/>
              </w:rPr>
            </w:pPr>
            <w:r>
              <w:rPr>
                <w:rFonts w:eastAsia="굴림" w:cs="Times New Roman"/>
                <w:b/>
                <w:bCs/>
                <w:color w:val="0070C0"/>
                <w:kern w:val="0"/>
                <w:szCs w:val="20"/>
              </w:rPr>
              <w:t>&lt;</w:t>
            </w:r>
            <w:r>
              <w:rPr>
                <w:rFonts w:eastAsia="굴림" w:cs="Times New Roman"/>
                <w:color w:val="0070C0"/>
                <w:kern w:val="0"/>
                <w:szCs w:val="20"/>
              </w:rPr>
              <w:t>Unchanged text is omitted&gt;</w:t>
            </w:r>
          </w:p>
        </w:tc>
      </w:tr>
    </w:tbl>
    <w:p w:rsidR="00374AD2" w:rsidRPr="00374AD2" w:rsidRDefault="00374AD2" w:rsidP="00B569DC">
      <w:pPr>
        <w:rPr>
          <w:rFonts w:eastAsia="맑은 고딕" w:cs="Times New Roman"/>
          <w:kern w:val="0"/>
          <w:szCs w:val="20"/>
        </w:rPr>
      </w:pPr>
    </w:p>
    <w:p w:rsidR="00374AD2" w:rsidRDefault="00374AD2" w:rsidP="00B569DC">
      <w:pPr>
        <w:rPr>
          <w:rFonts w:eastAsia="맑은 고딕" w:cs="Times New Roman"/>
          <w:kern w:val="0"/>
          <w:szCs w:val="20"/>
        </w:rPr>
      </w:pPr>
    </w:p>
    <w:p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E50F52" w:rsidRDefault="00E50F52" w:rsidP="00E50F52">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a"/>
              <w:spacing w:after="120"/>
              <w:ind w:left="840" w:hanging="420"/>
              <w:jc w:val="both"/>
              <w:rPr>
                <w:rFonts w:ascii="MS Mincho" w:eastAsia="MS Mincho"/>
                <w:sz w:val="20"/>
                <w:szCs w:val="20"/>
              </w:rPr>
            </w:pPr>
          </w:p>
        </w:tc>
      </w:tr>
    </w:tbl>
    <w:p w:rsidR="00A30B8D" w:rsidRPr="00B67FC9" w:rsidRDefault="00A30B8D" w:rsidP="00E50F52">
      <w:pPr>
        <w:widowControl/>
        <w:autoSpaceDE/>
        <w:autoSpaceDN/>
        <w:spacing w:line="240" w:lineRule="auto"/>
        <w:jc w:val="left"/>
        <w:rPr>
          <w:rFonts w:eastAsia="굴림" w:cs="Times New Roman"/>
          <w:color w:val="000000"/>
          <w:kern w:val="0"/>
          <w:szCs w:val="20"/>
        </w:rPr>
      </w:pPr>
    </w:p>
    <w:p w:rsidR="00B569DC" w:rsidRDefault="00B569DC" w:rsidP="00B569DC">
      <w:pPr>
        <w:autoSpaceDE/>
        <w:spacing w:line="240" w:lineRule="auto"/>
        <w:jc w:val="left"/>
        <w:rPr>
          <w:rFonts w:eastAsia="맑은 고딕" w:cs="Times New Roman"/>
          <w:kern w:val="0"/>
          <w:szCs w:val="20"/>
        </w:rPr>
      </w:pPr>
    </w:p>
    <w:p w:rsidR="00374AD2" w:rsidRDefault="00374AD2">
      <w:pPr>
        <w:widowControl/>
        <w:autoSpaceDE/>
        <w:autoSpaceDN/>
        <w:spacing w:after="160" w:line="259" w:lineRule="auto"/>
        <w:rPr>
          <w:rFonts w:asciiTheme="majorHAnsi" w:eastAsiaTheme="majorEastAsia" w:hAnsiTheme="majorHAnsi" w:cstheme="majorBidi"/>
          <w:b/>
          <w:sz w:val="24"/>
        </w:rPr>
      </w:pPr>
      <w:r>
        <w:br w:type="page"/>
      </w:r>
    </w:p>
    <w:p w:rsidR="00B569DC" w:rsidRPr="00216147" w:rsidRDefault="00B569DC" w:rsidP="00B569DC">
      <w:pPr>
        <w:pStyle w:val="2"/>
      </w:pPr>
      <w:r>
        <w:lastRenderedPageBreak/>
        <w:t xml:space="preserve">Issue 4.3: </w:t>
      </w:r>
      <w:r w:rsidRPr="00216147">
        <w:t>PUCCH resource selection for SPS HARQ-ACK and SR</w:t>
      </w:r>
    </w:p>
    <w:p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rsidR="00E50F52" w:rsidRDefault="00E50F52" w:rsidP="00B569DC">
      <w:pPr>
        <w:rPr>
          <w:b/>
          <w:lang w:val="en-GB"/>
        </w:rPr>
      </w:pPr>
    </w:p>
    <w:p w:rsidR="00B569DC" w:rsidRDefault="00B569DC" w:rsidP="00B569DC">
      <w:pPr>
        <w:rPr>
          <w:b/>
          <w:lang w:val="en-GB"/>
        </w:rPr>
      </w:pPr>
      <w:r>
        <w:rPr>
          <w:b/>
          <w:lang w:val="en-GB"/>
        </w:rPr>
        <w:t>&lt;Samsung, [8]&gt;</w:t>
      </w:r>
    </w:p>
    <w:p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rsidTr="00B67FC9">
        <w:tc>
          <w:tcPr>
            <w:tcW w:w="9350" w:type="dxa"/>
          </w:tcPr>
          <w:p w:rsidR="00B569DC" w:rsidRPr="00772082" w:rsidRDefault="00B569DC" w:rsidP="00B67FC9">
            <w:pPr>
              <w:pStyle w:val="4"/>
              <w:ind w:leftChars="0" w:left="864" w:firstLineChars="0" w:hanging="864"/>
              <w:outlineLvl w:val="3"/>
              <w:rPr>
                <w:color w:val="000000" w:themeColor="text1"/>
              </w:rPr>
            </w:pPr>
            <w:bookmarkStart w:id="10" w:name="_Ref500749986"/>
            <w:bookmarkStart w:id="11" w:name="_Toc12021481"/>
            <w:bookmarkStart w:id="12" w:name="_Toc20311593"/>
            <w:bookmarkStart w:id="13" w:name="_Toc26719418"/>
            <w:bookmarkStart w:id="14" w:name="_Toc29894853"/>
            <w:bookmarkStart w:id="15" w:name="_Toc29899152"/>
            <w:bookmarkStart w:id="16" w:name="_Toc29899570"/>
            <w:bookmarkStart w:id="17"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10"/>
            <w:r w:rsidRPr="00772082">
              <w:rPr>
                <w:color w:val="000000" w:themeColor="text1"/>
              </w:rPr>
              <w:t xml:space="preserve"> in a PUCCH</w:t>
            </w:r>
            <w:bookmarkEnd w:id="11"/>
            <w:bookmarkEnd w:id="12"/>
            <w:bookmarkEnd w:id="13"/>
            <w:bookmarkEnd w:id="14"/>
            <w:bookmarkEnd w:id="15"/>
            <w:bookmarkEnd w:id="16"/>
            <w:bookmarkEnd w:id="17"/>
          </w:p>
          <w:p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rsidR="00B569DC" w:rsidRDefault="00B569DC" w:rsidP="00B67FC9">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51B17C0F" wp14:editId="20F12969">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5ECE7271" wp14:editId="310935F7">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49680133" wp14:editId="3602CB68">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4.4pt" o:ole="">
                  <v:imagedata r:id="rId12" o:title=""/>
                </v:shape>
                <o:OLEObject Type="Embed" ProgID="Equation.3" ShapeID="_x0000_i1025" DrawAspect="Content" ObjectID="_1651954108" r:id="rId13"/>
              </w:object>
            </w:r>
            <w:r w:rsidRPr="00A736C5">
              <w:t xml:space="preserve"> bits indicates the positive LRR.</w:t>
            </w:r>
            <w:r>
              <w:t xml:space="preserve"> An all-zero value for the </w:t>
            </w:r>
            <w:r>
              <w:rPr>
                <w:noProof/>
                <w:position w:val="-10"/>
              </w:rPr>
              <w:drawing>
                <wp:inline distT="0" distB="0" distL="0" distR="0" wp14:anchorId="2442325E" wp14:editId="1A9314F8">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17983940" wp14:editId="45D906D8">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rsidR="00B569DC" w:rsidRPr="00E0190F" w:rsidRDefault="00B569DC" w:rsidP="00B569DC">
      <w:pPr>
        <w:rPr>
          <w:b/>
        </w:rPr>
      </w:pPr>
    </w:p>
    <w:p w:rsidR="00E50F52" w:rsidRDefault="00E50F52" w:rsidP="00E50F52">
      <w:pPr>
        <w:pStyle w:val="2"/>
      </w:pPr>
      <w:r>
        <w:rPr>
          <w:rFonts w:hint="eastAsia"/>
        </w:rPr>
        <w:t xml:space="preserve">FL suggestion </w:t>
      </w:r>
      <w:r>
        <w:t>on issue 4.3</w:t>
      </w:r>
    </w:p>
    <w:p w:rsidR="00B569DC" w:rsidRDefault="00E50F52" w:rsidP="00B569DC">
      <w:pPr>
        <w:rPr>
          <w:rFonts w:eastAsia="맑은 고딕"/>
          <w:lang w:val="en-GB"/>
        </w:rPr>
      </w:pPr>
      <w:r>
        <w:rPr>
          <w:rFonts w:eastAsia="맑은 고딕"/>
          <w:lang w:val="en-GB"/>
        </w:rPr>
        <w:t xml:space="preserve">The proposal seems concrete and necessary. </w:t>
      </w:r>
    </w:p>
    <w:p w:rsidR="00E50F52" w:rsidRPr="00E50F52" w:rsidRDefault="00E50F52" w:rsidP="00B569DC">
      <w:pPr>
        <w:rPr>
          <w:b/>
          <w:lang w:val="en-GB"/>
        </w:rPr>
      </w:pPr>
      <w:r w:rsidRPr="00E50F52">
        <w:rPr>
          <w:rFonts w:eastAsia="맑은 고딕"/>
          <w:b/>
          <w:highlight w:val="yellow"/>
          <w:lang w:val="en-GB"/>
        </w:rPr>
        <w:t>Proposal 4</w:t>
      </w:r>
      <w:r w:rsidRPr="00E50F52">
        <w:rPr>
          <w:rFonts w:eastAsia="맑은 고딕"/>
          <w:b/>
          <w:lang w:val="en-GB"/>
        </w:rPr>
        <w:t>:</w:t>
      </w:r>
      <w:r w:rsidRPr="00E50F52">
        <w:rPr>
          <w:rFonts w:eastAsia="굴림" w:cs="Times New Roman"/>
          <w:b/>
          <w:kern w:val="0"/>
          <w:sz w:val="22"/>
        </w:rPr>
        <w:t xml:space="preserve"> Adopt the following</w:t>
      </w:r>
      <w:r>
        <w:rPr>
          <w:rFonts w:eastAsia="굴림" w:cs="Times New Roman"/>
          <w:b/>
          <w:kern w:val="0"/>
          <w:sz w:val="22"/>
        </w:rPr>
        <w:t xml:space="preserve"> text proposal for section 9.2.5.1</w:t>
      </w:r>
      <w:r w:rsidRPr="00E50F52">
        <w:rPr>
          <w:rFonts w:eastAsia="굴림"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rsidTr="00826D58">
        <w:tc>
          <w:tcPr>
            <w:tcW w:w="9350" w:type="dxa"/>
          </w:tcPr>
          <w:p w:rsidR="00E50F52" w:rsidRPr="00772082" w:rsidRDefault="00E50F52" w:rsidP="00826D58">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rsidR="00E50F52" w:rsidRDefault="00E50F52" w:rsidP="00826D58">
            <w:pPr>
              <w:jc w:val="center"/>
              <w:rPr>
                <w:rFonts w:eastAsia="SimSun"/>
                <w:noProof/>
                <w:color w:val="FF0000"/>
                <w:sz w:val="22"/>
                <w:lang w:eastAsia="zh-CN"/>
              </w:rPr>
            </w:pPr>
            <w:r w:rsidRPr="000B65C8">
              <w:rPr>
                <w:rFonts w:eastAsia="SimSun"/>
                <w:noProof/>
                <w:color w:val="FF0000"/>
                <w:sz w:val="22"/>
                <w:lang w:eastAsia="zh-CN"/>
              </w:rPr>
              <w:t>*** Unchanged text is omitted ***</w:t>
            </w:r>
          </w:p>
          <w:p w:rsidR="00E50F52" w:rsidRDefault="00E50F52" w:rsidP="00826D58">
            <w:r w:rsidRPr="00B916EC">
              <w:t xml:space="preserve">If a UE </w:t>
            </w:r>
            <w:r>
              <w:t xml:space="preserve">would </w:t>
            </w:r>
            <w:r w:rsidRPr="00B916EC">
              <w:t xml:space="preserve">transmit </w:t>
            </w:r>
            <w:r>
              <w:t xml:space="preserve">a PUCCH with </w:t>
            </w:r>
            <w:r>
              <w:rPr>
                <w:noProof/>
                <w:position w:val="-10"/>
              </w:rPr>
              <w:drawing>
                <wp:inline distT="0" distB="0" distL="0" distR="0" wp14:anchorId="3CF39711" wp14:editId="67F731F4">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rPr>
              <w:drawing>
                <wp:inline distT="0" distB="0" distL="0" distR="0" wp14:anchorId="1144421F" wp14:editId="02A968FF">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rPr>
              <w:drawing>
                <wp:inline distT="0" distB="0" distL="0" distR="0" wp14:anchorId="382DA7EC" wp14:editId="4A8FE5CC">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v:shape id="_x0000_i1026" type="#_x0000_t75" style="width:57.6pt;height:14.4pt" o:ole="">
                  <v:imagedata r:id="rId12" o:title=""/>
                </v:shape>
                <o:OLEObject Type="Embed" ProgID="Equation.3" ShapeID="_x0000_i1026" DrawAspect="Content" ObjectID="_1651954109" r:id="rId16"/>
              </w:object>
            </w:r>
            <w:r w:rsidRPr="00A736C5">
              <w:t xml:space="preserve"> bits indicates the positive LRR.</w:t>
            </w:r>
            <w:r>
              <w:t xml:space="preserve"> An all-zero value for the </w:t>
            </w:r>
            <w:r>
              <w:rPr>
                <w:noProof/>
                <w:position w:val="-10"/>
              </w:rPr>
              <w:drawing>
                <wp:inline distT="0" distB="0" distL="0" distR="0" wp14:anchorId="0D6FA485" wp14:editId="0F073AE4">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rPr>
              <w:drawing>
                <wp:inline distT="0" distB="0" distL="0" distR="0" wp14:anchorId="236AF5A0" wp14:editId="595DC8D3">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rsidR="00E50F52" w:rsidRPr="008003CD" w:rsidRDefault="00E50F52" w:rsidP="00826D58">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rsidR="00B569DC" w:rsidRPr="00B569DC" w:rsidRDefault="00B569DC" w:rsidP="00B569DC">
      <w:pPr>
        <w:autoSpaceDE/>
        <w:spacing w:line="240" w:lineRule="auto"/>
        <w:jc w:val="left"/>
        <w:rPr>
          <w:rFonts w:eastAsia="맑은 고딕" w:cs="Times New Roman"/>
          <w:kern w:val="0"/>
          <w:szCs w:val="20"/>
          <w:lang w:val="en-GB"/>
        </w:rPr>
      </w:pPr>
    </w:p>
    <w:p w:rsidR="00E50F52" w:rsidRPr="00E50F52" w:rsidRDefault="00E50F52" w:rsidP="00E50F52">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rsidR="00A30B8D" w:rsidRDefault="00E50F52" w:rsidP="00A30B8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r w:rsidR="00A30B8D" w:rsidRPr="00A30B8D">
        <w:rPr>
          <w:rFonts w:eastAsia="굴림"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rsidR="00A30B8D" w:rsidRPr="004B1732" w:rsidRDefault="00A30B8D" w:rsidP="00826D58">
            <w:pPr>
              <w:widowControl/>
              <w:spacing w:line="240" w:lineRule="atLeast"/>
              <w:rPr>
                <w:rFonts w:eastAsia="굴림" w:cs="Times New Roman"/>
                <w:szCs w:val="20"/>
              </w:rPr>
            </w:pPr>
            <w:r w:rsidRPr="004B1732">
              <w:rPr>
                <w:rFonts w:eastAsia="굴림" w:cs="Times New Roman"/>
                <w:szCs w:val="20"/>
              </w:rPr>
              <w:t>Comment if any</w:t>
            </w: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r>
      <w:tr w:rsidR="00A30B8D" w:rsidRPr="00475E1E" w:rsidTr="00826D58">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msonormal"/>
              <w:spacing w:line="240" w:lineRule="atLeast"/>
              <w:jc w:val="both"/>
              <w:rPr>
                <w:rFonts w:ascii="굴림" w:eastAsia="굴림" w:hAnsi="굴림"/>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rsidR="00A30B8D" w:rsidRPr="00475E1E" w:rsidRDefault="00A30B8D" w:rsidP="00826D58">
            <w:pPr>
              <w:pStyle w:val="xa"/>
              <w:spacing w:after="120"/>
              <w:ind w:left="840" w:hanging="420"/>
              <w:jc w:val="both"/>
              <w:rPr>
                <w:rFonts w:ascii="MS Mincho" w:eastAsia="MS Mincho"/>
                <w:sz w:val="20"/>
                <w:szCs w:val="20"/>
              </w:rPr>
            </w:pPr>
          </w:p>
        </w:tc>
      </w:tr>
    </w:tbl>
    <w:p w:rsidR="00A30B8D" w:rsidRPr="00B67FC9" w:rsidRDefault="00A30B8D" w:rsidP="00A30B8D">
      <w:pPr>
        <w:widowControl/>
        <w:autoSpaceDE/>
        <w:autoSpaceDN/>
        <w:spacing w:line="240" w:lineRule="auto"/>
        <w:jc w:val="left"/>
        <w:rPr>
          <w:rFonts w:eastAsia="굴림" w:cs="Times New Roman"/>
          <w:color w:val="000000"/>
          <w:kern w:val="0"/>
          <w:szCs w:val="20"/>
        </w:rPr>
      </w:pPr>
    </w:p>
    <w:p w:rsidR="00974E83" w:rsidRPr="00B569DC" w:rsidRDefault="00974E83" w:rsidP="00A30B8D">
      <w:pPr>
        <w:widowControl/>
        <w:spacing w:line="240" w:lineRule="atLeast"/>
        <w:rPr>
          <w:rFonts w:eastAsia="맑은 고딕"/>
        </w:rPr>
      </w:pPr>
    </w:p>
    <w:p w:rsidR="00974E83" w:rsidRDefault="00974E83" w:rsidP="00076B2D">
      <w:pPr>
        <w:spacing w:line="240" w:lineRule="atLeast"/>
        <w:rPr>
          <w:rFonts w:eastAsia="맑은 고딕"/>
        </w:rPr>
      </w:pPr>
    </w:p>
    <w:p w:rsidR="00974E83" w:rsidRDefault="00974E83" w:rsidP="00076B2D">
      <w:pPr>
        <w:spacing w:line="240" w:lineRule="atLeast"/>
        <w:rPr>
          <w:rFonts w:eastAsia="맑은 고딕"/>
        </w:rPr>
      </w:pPr>
    </w:p>
    <w:p w:rsidR="00974E83"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B67FC9">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101-e-NR-L1enh-URLLC-IIoTenh-01</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r>
      <w:r w:rsidR="00B67FC9">
        <w:rPr>
          <w:rFonts w:eastAsia="맑은 고딕"/>
        </w:rPr>
        <w:tab/>
      </w:r>
      <w:r w:rsidR="00B67FC9">
        <w:rPr>
          <w:rFonts w:eastAsia="맑은 고딕"/>
        </w:rPr>
        <w:tab/>
      </w:r>
      <w:r w:rsidRPr="00D11FC3">
        <w:rPr>
          <w:rFonts w:eastAsia="맑은 고딕"/>
        </w:rPr>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r>
      <w:r w:rsidR="00B67FC9">
        <w:rPr>
          <w:rFonts w:eastAsia="맑은 고딕"/>
        </w:rPr>
        <w:tab/>
      </w:r>
      <w:r w:rsidRPr="00D11FC3">
        <w:rPr>
          <w:rFonts w:eastAsia="맑은 고딕"/>
        </w:rPr>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r>
      <w:r w:rsidR="00B67FC9">
        <w:rPr>
          <w:rFonts w:eastAsia="맑은 고딕"/>
        </w:rPr>
        <w:tab/>
      </w:r>
      <w:r w:rsidRPr="00D11FC3">
        <w:rPr>
          <w:rFonts w:eastAsia="맑은 고딕"/>
        </w:rPr>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r>
      <w:r w:rsidR="00B67FC9">
        <w:rPr>
          <w:rFonts w:eastAsia="맑은 고딕"/>
        </w:rPr>
        <w:tab/>
      </w:r>
      <w:r w:rsidR="00B67FC9">
        <w:rPr>
          <w:rFonts w:eastAsia="맑은 고딕"/>
        </w:rPr>
        <w:tab/>
      </w:r>
      <w:r w:rsidRPr="00D11FC3">
        <w:rPr>
          <w:rFonts w:eastAsia="맑은 고딕"/>
        </w:rPr>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r>
      <w:r w:rsidR="00B67FC9">
        <w:rPr>
          <w:rFonts w:eastAsia="맑은 고딕"/>
        </w:rPr>
        <w:tab/>
      </w:r>
      <w:r w:rsidRPr="00D11FC3">
        <w:rPr>
          <w:rFonts w:eastAsia="맑은 고딕"/>
        </w:rPr>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r>
      <w:r w:rsidR="00B67FC9">
        <w:rPr>
          <w:rFonts w:eastAsia="맑은 고딕"/>
        </w:rPr>
        <w:tab/>
      </w:r>
      <w:r w:rsidRPr="00D11FC3">
        <w:rPr>
          <w:rFonts w:eastAsia="맑은 고딕"/>
        </w:rPr>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r>
      <w:r w:rsidR="00B67FC9">
        <w:rPr>
          <w:rFonts w:eastAsia="맑은 고딕"/>
        </w:rPr>
        <w:tab/>
      </w:r>
      <w:r w:rsidRPr="00D11FC3">
        <w:rPr>
          <w:rFonts w:eastAsia="맑은 고딕"/>
        </w:rPr>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r>
      <w:r w:rsidR="00B67FC9">
        <w:rPr>
          <w:rFonts w:eastAsia="맑은 고딕"/>
        </w:rPr>
        <w:tab/>
      </w:r>
      <w:r w:rsidR="00B67FC9">
        <w:rPr>
          <w:rFonts w:eastAsia="맑은 고딕"/>
        </w:rPr>
        <w:tab/>
      </w:r>
      <w:r w:rsidR="00B67FC9">
        <w:rPr>
          <w:rFonts w:eastAsia="맑은 고딕"/>
        </w:rPr>
        <w:tab/>
      </w:r>
      <w:r w:rsidRPr="00D11FC3">
        <w:rPr>
          <w:rFonts w:eastAsia="맑은 고딕"/>
        </w:rPr>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R1-2003347,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w:t>
      </w:r>
      <w:r w:rsidR="00B67FC9">
        <w:rPr>
          <w:rFonts w:eastAsia="맑은 고딕"/>
        </w:rPr>
        <w:tab/>
      </w:r>
      <w:r w:rsidR="00B67FC9">
        <w:rPr>
          <w:rFonts w:eastAsia="맑은 고딕"/>
        </w:rPr>
        <w:tab/>
      </w:r>
      <w:r w:rsidRPr="000657AD">
        <w:rPr>
          <w:rFonts w:eastAsia="맑은 고딕"/>
        </w:rPr>
        <w:t>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R1-2004433, Discussion on Intra-UE prioritization, </w:t>
      </w:r>
      <w:r w:rsidR="00B67FC9">
        <w:rPr>
          <w:rFonts w:eastAsia="맑은 고딕"/>
        </w:rPr>
        <w:tab/>
      </w:r>
      <w:r w:rsidR="00B67FC9">
        <w:rPr>
          <w:rFonts w:eastAsia="맑은 고딕"/>
        </w:rPr>
        <w:tab/>
      </w:r>
      <w:r w:rsidR="00B67FC9">
        <w:rPr>
          <w:rFonts w:eastAsia="맑은 고딕"/>
        </w:rPr>
        <w:tab/>
      </w:r>
      <w:r w:rsidR="00B67FC9">
        <w:rPr>
          <w:rFonts w:eastAsia="맑은 고딕"/>
        </w:rPr>
        <w:tab/>
      </w:r>
      <w:r w:rsidRPr="000657AD">
        <w:rPr>
          <w:rFonts w:eastAsia="맑은 고딕"/>
        </w:rPr>
        <w:t>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R1-2003345,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R1-2003348,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R1-2003584, [Draft] Reply LS on Intra-UE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w:t>
      </w:r>
      <w:r w:rsidR="00B67FC9">
        <w:rPr>
          <w:rFonts w:eastAsia="맑은 고딕"/>
        </w:rPr>
        <w:tab/>
      </w:r>
      <w:r w:rsidR="00B67FC9">
        <w:rPr>
          <w:rFonts w:eastAsia="맑은 고딕"/>
        </w:rPr>
        <w:tab/>
      </w:r>
      <w:r w:rsidR="00B67FC9">
        <w:rPr>
          <w:rFonts w:eastAsia="맑은 고딕"/>
        </w:rPr>
        <w:tab/>
      </w:r>
      <w:r w:rsidRPr="000657AD">
        <w:rPr>
          <w:rFonts w:eastAsia="맑은 고딕"/>
        </w:rPr>
        <w:t>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 xml:space="preserve">R1-2004124, [Draft] Rely LS on Intra UE prioritization, </w:t>
      </w:r>
      <w:r w:rsidR="00B67FC9">
        <w:rPr>
          <w:rFonts w:eastAsia="맑은 고딕"/>
        </w:rPr>
        <w:tab/>
      </w:r>
      <w:r w:rsidR="00B67FC9">
        <w:rPr>
          <w:rFonts w:eastAsia="맑은 고딕"/>
        </w:rPr>
        <w:tab/>
      </w:r>
      <w:r w:rsidR="00B67FC9">
        <w:rPr>
          <w:rFonts w:eastAsia="맑은 고딕"/>
        </w:rPr>
        <w:tab/>
      </w:r>
      <w:r w:rsidRPr="000657AD">
        <w:rPr>
          <w:rFonts w:eastAsia="맑은 고딕"/>
        </w:rPr>
        <w:t>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1B9" w:rsidRDefault="00E471B9" w:rsidP="00EB01D8">
      <w:pPr>
        <w:spacing w:line="240" w:lineRule="auto"/>
      </w:pPr>
      <w:r>
        <w:separator/>
      </w:r>
    </w:p>
  </w:endnote>
  <w:endnote w:type="continuationSeparator" w:id="0">
    <w:p w:rsidR="00E471B9" w:rsidRDefault="00E471B9"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1B9" w:rsidRDefault="00E471B9" w:rsidP="00EB01D8">
      <w:pPr>
        <w:spacing w:line="240" w:lineRule="auto"/>
      </w:pPr>
      <w:r>
        <w:separator/>
      </w:r>
    </w:p>
  </w:footnote>
  <w:footnote w:type="continuationSeparator" w:id="0">
    <w:p w:rsidR="00E471B9" w:rsidRDefault="00E471B9"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8"/>
  </w:num>
  <w:num w:numId="2">
    <w:abstractNumId w:val="31"/>
  </w:num>
  <w:num w:numId="3">
    <w:abstractNumId w:val="32"/>
  </w:num>
  <w:num w:numId="4">
    <w:abstractNumId w:val="11"/>
  </w:num>
  <w:num w:numId="5">
    <w:abstractNumId w:val="21"/>
  </w:num>
  <w:num w:numId="6">
    <w:abstractNumId w:val="2"/>
  </w:num>
  <w:num w:numId="7">
    <w:abstractNumId w:val="27"/>
  </w:num>
  <w:num w:numId="8">
    <w:abstractNumId w:val="1"/>
  </w:num>
  <w:num w:numId="9">
    <w:abstractNumId w:val="33"/>
  </w:num>
  <w:num w:numId="10">
    <w:abstractNumId w:val="15"/>
  </w:num>
  <w:num w:numId="11">
    <w:abstractNumId w:val="23"/>
  </w:num>
  <w:num w:numId="12">
    <w:abstractNumId w:val="4"/>
  </w:num>
  <w:num w:numId="13">
    <w:abstractNumId w:val="16"/>
  </w:num>
  <w:num w:numId="14">
    <w:abstractNumId w:val="12"/>
  </w:num>
  <w:num w:numId="15">
    <w:abstractNumId w:val="20"/>
  </w:num>
  <w:num w:numId="16">
    <w:abstractNumId w:val="6"/>
  </w:num>
  <w:num w:numId="17">
    <w:abstractNumId w:val="3"/>
  </w:num>
  <w:num w:numId="18">
    <w:abstractNumId w:val="7"/>
  </w:num>
  <w:num w:numId="19">
    <w:abstractNumId w:val="17"/>
  </w:num>
  <w:num w:numId="20">
    <w:abstractNumId w:val="13"/>
  </w:num>
  <w:num w:numId="21">
    <w:abstractNumId w:val="0"/>
  </w:num>
  <w:num w:numId="22">
    <w:abstractNumId w:val="30"/>
  </w:num>
  <w:num w:numId="23">
    <w:abstractNumId w:val="8"/>
  </w:num>
  <w:num w:numId="24">
    <w:abstractNumId w:val="25"/>
  </w:num>
  <w:num w:numId="25">
    <w:abstractNumId w:val="24"/>
  </w:num>
  <w:num w:numId="26">
    <w:abstractNumId w:val="10"/>
  </w:num>
  <w:num w:numId="27">
    <w:abstractNumId w:val="34"/>
  </w:num>
  <w:num w:numId="28">
    <w:abstractNumId w:val="26"/>
  </w:num>
  <w:num w:numId="29">
    <w:abstractNumId w:val="18"/>
  </w:num>
  <w:num w:numId="30">
    <w:abstractNumId w:val="29"/>
  </w:num>
  <w:num w:numId="31">
    <w:abstractNumId w:val="14"/>
  </w:num>
  <w:num w:numId="32">
    <w:abstractNumId w:val="10"/>
  </w:num>
  <w:num w:numId="33">
    <w:abstractNumId w:val="22"/>
  </w:num>
  <w:num w:numId="34">
    <w:abstractNumId w:val="5"/>
  </w:num>
  <w:num w:numId="35">
    <w:abstractNumId w:val="19"/>
  </w:num>
  <w:num w:numId="36">
    <w:abstractNumId w:val="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542B4"/>
    <w:rsid w:val="00261178"/>
    <w:rsid w:val="00261EAF"/>
    <w:rsid w:val="00293313"/>
    <w:rsid w:val="00296630"/>
    <w:rsid w:val="002A4969"/>
    <w:rsid w:val="002A5046"/>
    <w:rsid w:val="002B21CC"/>
    <w:rsid w:val="002B2AFA"/>
    <w:rsid w:val="002C4D82"/>
    <w:rsid w:val="002C7E4C"/>
    <w:rsid w:val="002D0111"/>
    <w:rsid w:val="002D3659"/>
    <w:rsid w:val="002E1F87"/>
    <w:rsid w:val="002F1962"/>
    <w:rsid w:val="00315617"/>
    <w:rsid w:val="00331BC0"/>
    <w:rsid w:val="00336D2D"/>
    <w:rsid w:val="0036555F"/>
    <w:rsid w:val="00373329"/>
    <w:rsid w:val="00374AD2"/>
    <w:rsid w:val="00377A32"/>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660B"/>
    <w:rsid w:val="004C728F"/>
    <w:rsid w:val="004D088E"/>
    <w:rsid w:val="004D25F7"/>
    <w:rsid w:val="004F1135"/>
    <w:rsid w:val="004F1472"/>
    <w:rsid w:val="00514477"/>
    <w:rsid w:val="005220F7"/>
    <w:rsid w:val="0052466E"/>
    <w:rsid w:val="00532139"/>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E3A8C"/>
    <w:rsid w:val="00AF433D"/>
    <w:rsid w:val="00B023DB"/>
    <w:rsid w:val="00B0258E"/>
    <w:rsid w:val="00B13046"/>
    <w:rsid w:val="00B15D39"/>
    <w:rsid w:val="00B25ADC"/>
    <w:rsid w:val="00B47046"/>
    <w:rsid w:val="00B569DC"/>
    <w:rsid w:val="00B62E95"/>
    <w:rsid w:val="00B67FC9"/>
    <w:rsid w:val="00B73A49"/>
    <w:rsid w:val="00B748D2"/>
    <w:rsid w:val="00B77988"/>
    <w:rsid w:val="00B869FD"/>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6A2B"/>
    <w:rsid w:val="00DF4403"/>
    <w:rsid w:val="00E03CC8"/>
    <w:rsid w:val="00E115AD"/>
    <w:rsid w:val="00E26A0F"/>
    <w:rsid w:val="00E3662D"/>
    <w:rsid w:val="00E471B9"/>
    <w:rsid w:val="00E50F52"/>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题注,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题注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1497</TotalTime>
  <Pages>12</Pages>
  <Words>3356</Words>
  <Characters>19131</Characters>
  <Application>Microsoft Office Word</Application>
  <DocSecurity>0</DocSecurity>
  <Lines>159</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316</cp:revision>
  <dcterms:created xsi:type="dcterms:W3CDTF">2020-02-17T11:49:00Z</dcterms:created>
  <dcterms:modified xsi:type="dcterms:W3CDTF">2020-05-25T14:22:00Z</dcterms:modified>
</cp:coreProperties>
</file>