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6EDEC" w14:textId="77777777" w:rsidR="00187378" w:rsidRPr="00187378" w:rsidRDefault="002C667F" w:rsidP="00187378">
      <w:pPr>
        <w:widowControl/>
        <w:autoSpaceDE/>
        <w:autoSpaceDN/>
        <w:spacing w:line="360" w:lineRule="atLeast"/>
        <w:rPr>
          <w:rFonts w:ascii="Arial" w:eastAsia="Batang" w:hAnsi="Arial" w:cs="Arial"/>
          <w:b/>
          <w:bCs/>
          <w:kern w:val="0"/>
          <w:sz w:val="28"/>
          <w:szCs w:val="24"/>
          <w:lang w:val="en-GB" w:eastAsia="en-US"/>
        </w:rPr>
      </w:pPr>
      <w:r>
        <w:rPr>
          <w:rFonts w:ascii="Arial" w:eastAsia="Batang" w:hAnsi="Arial" w:cs="Arial"/>
          <w:b/>
          <w:bCs/>
          <w:kern w:val="0"/>
          <w:sz w:val="28"/>
          <w:szCs w:val="24"/>
          <w:lang w:val="en-GB" w:eastAsia="en-US"/>
        </w:rPr>
        <w:t>3GPP TSG RAN WG1 #101</w:t>
      </w:r>
      <w:r w:rsidR="00187378" w:rsidRPr="00187378">
        <w:rPr>
          <w:rFonts w:ascii="Arial" w:eastAsia="Batang" w:hAnsi="Arial" w:cs="Arial"/>
          <w:b/>
          <w:bCs/>
          <w:kern w:val="0"/>
          <w:sz w:val="28"/>
          <w:szCs w:val="24"/>
          <w:lang w:val="en-GB" w:eastAsia="en-US"/>
        </w:rPr>
        <w:tab/>
      </w:r>
      <w:r w:rsidR="00187378" w:rsidRPr="00187378">
        <w:rPr>
          <w:rFonts w:ascii="Arial" w:eastAsia="Batang" w:hAnsi="Arial" w:cs="Arial"/>
          <w:b/>
          <w:bCs/>
          <w:kern w:val="0"/>
          <w:sz w:val="28"/>
          <w:szCs w:val="24"/>
          <w:lang w:val="en-GB" w:eastAsia="en-US"/>
        </w:rPr>
        <w:tab/>
      </w:r>
      <w:r w:rsidR="00187378" w:rsidRPr="00187378">
        <w:rPr>
          <w:rFonts w:ascii="Arial" w:eastAsia="Batang" w:hAnsi="Arial" w:cs="Arial"/>
          <w:b/>
          <w:bCs/>
          <w:kern w:val="0"/>
          <w:sz w:val="28"/>
          <w:szCs w:val="24"/>
          <w:lang w:val="en-GB" w:eastAsia="en-US"/>
        </w:rPr>
        <w:tab/>
      </w:r>
      <w:r w:rsidR="00187378" w:rsidRPr="00187378">
        <w:rPr>
          <w:rFonts w:ascii="Arial" w:eastAsia="Batang" w:hAnsi="Arial" w:cs="Arial"/>
          <w:b/>
          <w:bCs/>
          <w:kern w:val="0"/>
          <w:sz w:val="28"/>
          <w:szCs w:val="24"/>
          <w:lang w:val="en-GB" w:eastAsia="en-US"/>
        </w:rPr>
        <w:tab/>
      </w:r>
      <w:r w:rsidR="00187378" w:rsidRPr="00187378">
        <w:rPr>
          <w:rFonts w:ascii="Arial" w:eastAsia="Batang" w:hAnsi="Arial" w:cs="Arial"/>
          <w:b/>
          <w:bCs/>
          <w:kern w:val="0"/>
          <w:sz w:val="28"/>
          <w:szCs w:val="24"/>
          <w:lang w:val="en-GB" w:eastAsia="en-US"/>
        </w:rPr>
        <w:tab/>
      </w:r>
      <w:r w:rsidR="00187378" w:rsidRPr="00187378">
        <w:rPr>
          <w:rFonts w:ascii="Arial" w:eastAsia="Batang" w:hAnsi="Arial" w:cs="Arial"/>
          <w:b/>
          <w:bCs/>
          <w:kern w:val="0"/>
          <w:sz w:val="28"/>
          <w:szCs w:val="24"/>
          <w:lang w:val="en-GB" w:eastAsia="en-US"/>
        </w:rPr>
        <w:tab/>
        <w:t>R1-200</w:t>
      </w:r>
      <w:r w:rsidR="00476BB3">
        <w:rPr>
          <w:rFonts w:ascii="Arial" w:eastAsia="Batang" w:hAnsi="Arial" w:cs="Arial"/>
          <w:b/>
          <w:bCs/>
          <w:kern w:val="0"/>
          <w:sz w:val="28"/>
          <w:szCs w:val="24"/>
          <w:lang w:val="en-GB" w:eastAsia="en-US"/>
        </w:rPr>
        <w:t>4035</w:t>
      </w:r>
    </w:p>
    <w:p w14:paraId="1E52675B" w14:textId="77777777" w:rsidR="00187378" w:rsidRPr="00187378" w:rsidRDefault="002C667F" w:rsidP="00187378">
      <w:pPr>
        <w:widowControl/>
        <w:tabs>
          <w:tab w:val="left" w:pos="1985"/>
        </w:tabs>
        <w:autoSpaceDE/>
        <w:autoSpaceDN/>
        <w:spacing w:line="360" w:lineRule="atLeast"/>
        <w:rPr>
          <w:rFonts w:ascii="Arial" w:eastAsia="Batang" w:hAnsi="Arial" w:cs="Arial"/>
          <w:b/>
          <w:bCs/>
          <w:kern w:val="0"/>
          <w:sz w:val="28"/>
          <w:szCs w:val="24"/>
          <w:lang w:val="en-GB" w:eastAsia="en-US"/>
        </w:rPr>
      </w:pPr>
      <w:r w:rsidRPr="002C667F">
        <w:rPr>
          <w:rFonts w:ascii="Arial" w:eastAsia="Batang" w:hAnsi="Arial" w:cs="Arial"/>
          <w:b/>
          <w:bCs/>
          <w:kern w:val="0"/>
          <w:sz w:val="28"/>
          <w:szCs w:val="24"/>
          <w:lang w:val="en-GB" w:eastAsia="en-US"/>
        </w:rPr>
        <w:t xml:space="preserve">e-Meeting, May 25th – June 5th, </w:t>
      </w:r>
      <w:r w:rsidR="00B55D76">
        <w:rPr>
          <w:rFonts w:ascii="Arial" w:eastAsia="Batang" w:hAnsi="Arial" w:cs="Arial"/>
          <w:b/>
          <w:bCs/>
          <w:kern w:val="0"/>
          <w:sz w:val="28"/>
          <w:szCs w:val="24"/>
          <w:lang w:val="en-GB" w:eastAsia="en-US"/>
        </w:rPr>
        <w:t>2020</w:t>
      </w:r>
    </w:p>
    <w:p w14:paraId="5A53C1C2"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5A3D160D"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7483E41C"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Pr="00C10F98">
        <w:rPr>
          <w:rFonts w:ascii="Arial" w:eastAsia="Malgun Gothic" w:hAnsi="Arial" w:cs="Times New Roman"/>
          <w:spacing w:val="-4"/>
          <w:kern w:val="0"/>
          <w:sz w:val="24"/>
          <w:szCs w:val="20"/>
        </w:rPr>
        <w:t>Summary on maintenance of other aspects for URLLC/IIOT</w:t>
      </w:r>
    </w:p>
    <w:p w14:paraId="02D2FBE3"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7315F4B9" w14:textId="77777777" w:rsidR="00C10F98" w:rsidRPr="00C10F98" w:rsidRDefault="00C10F98" w:rsidP="0081420C">
      <w:pPr>
        <w:pStyle w:val="Heading1"/>
      </w:pPr>
      <w:r w:rsidRPr="00C10F98">
        <w:rPr>
          <w:rFonts w:hint="eastAsia"/>
        </w:rPr>
        <w:t>Introduction</w:t>
      </w:r>
    </w:p>
    <w:p w14:paraId="2C5A656E" w14:textId="77777777" w:rsidR="00C10F98" w:rsidRPr="00C10F98" w:rsidRDefault="00C10F98" w:rsidP="00C10F98">
      <w:pPr>
        <w:widowControl/>
        <w:autoSpaceDE/>
        <w:autoSpaceDN/>
        <w:spacing w:line="240" w:lineRule="atLeast"/>
        <w:rPr>
          <w:rFonts w:eastAsia="Batang" w:cs="Times New Roman"/>
          <w:kern w:val="0"/>
          <w:lang w:val="en-GB" w:eastAsia="zh-CN"/>
        </w:rPr>
      </w:pPr>
      <w:r w:rsidRPr="00C10F98">
        <w:rPr>
          <w:rFonts w:eastAsia="Batang" w:cs="Times New Roman"/>
          <w:kern w:val="0"/>
          <w:lang w:val="en-GB" w:eastAsia="zh-CN"/>
        </w:rPr>
        <w:t xml:space="preserve">This document summarizes the topics under AI 7.2.5.7 others based on the contributions submitted to this AI, and provides FL recommendation to organize the subsequent email discussions. The relevant agreements can be found in Appendix. </w:t>
      </w:r>
    </w:p>
    <w:p w14:paraId="22F2000F" w14:textId="77777777" w:rsidR="004B0FEA" w:rsidRDefault="004B0FEA"/>
    <w:p w14:paraId="38F903C9" w14:textId="77777777" w:rsidR="004B0FEA" w:rsidRDefault="004B0FEA" w:rsidP="004B0FEA">
      <w:pPr>
        <w:pStyle w:val="Heading1"/>
      </w:pPr>
      <w:r>
        <w:t xml:space="preserve">Summary </w:t>
      </w:r>
      <w:r w:rsidRPr="00050509">
        <w:t>and</w:t>
      </w:r>
      <w:r>
        <w:t xml:space="preserve"> FL recommendation </w:t>
      </w:r>
    </w:p>
    <w:p w14:paraId="441302AC" w14:textId="77777777" w:rsidR="004B0FEA" w:rsidRDefault="004B0FEA" w:rsidP="004B0FEA">
      <w:pPr>
        <w:spacing w:line="240" w:lineRule="atLeast"/>
        <w:rPr>
          <w:rFonts w:eastAsia="Malgun Gothic"/>
        </w:rPr>
      </w:pPr>
    </w:p>
    <w:tbl>
      <w:tblPr>
        <w:tblStyle w:val="4"/>
        <w:tblW w:w="0" w:type="auto"/>
        <w:tblInd w:w="0" w:type="dxa"/>
        <w:tblLook w:val="04A0" w:firstRow="1" w:lastRow="0" w:firstColumn="1" w:lastColumn="0" w:noHBand="0" w:noVBand="1"/>
      </w:tblPr>
      <w:tblGrid>
        <w:gridCol w:w="1413"/>
        <w:gridCol w:w="4820"/>
        <w:gridCol w:w="3117"/>
      </w:tblGrid>
      <w:tr w:rsidR="004B0FEA" w:rsidRPr="00D51433" w14:paraId="5A31B45D" w14:textId="77777777" w:rsidTr="00A31A72">
        <w:tc>
          <w:tcPr>
            <w:tcW w:w="1413" w:type="dxa"/>
            <w:tcBorders>
              <w:top w:val="single" w:sz="4" w:space="0" w:color="auto"/>
              <w:left w:val="single" w:sz="4" w:space="0" w:color="auto"/>
              <w:bottom w:val="single" w:sz="4" w:space="0" w:color="auto"/>
              <w:right w:val="single" w:sz="4" w:space="0" w:color="auto"/>
            </w:tcBorders>
            <w:hideMark/>
          </w:tcPr>
          <w:p w14:paraId="285A535B" w14:textId="77777777" w:rsidR="004B0FEA" w:rsidRPr="00D51433" w:rsidRDefault="004B0FEA" w:rsidP="00A31A72">
            <w:pPr>
              <w:wordWrap w:val="0"/>
              <w:spacing w:line="240" w:lineRule="auto"/>
            </w:pPr>
            <w:r w:rsidRPr="00D51433">
              <w:t>Email thread</w:t>
            </w:r>
          </w:p>
        </w:tc>
        <w:tc>
          <w:tcPr>
            <w:tcW w:w="4820" w:type="dxa"/>
            <w:tcBorders>
              <w:top w:val="single" w:sz="4" w:space="0" w:color="auto"/>
              <w:left w:val="single" w:sz="4" w:space="0" w:color="auto"/>
              <w:bottom w:val="single" w:sz="4" w:space="0" w:color="auto"/>
              <w:right w:val="single" w:sz="4" w:space="0" w:color="auto"/>
            </w:tcBorders>
            <w:hideMark/>
          </w:tcPr>
          <w:p w14:paraId="2C3C9FDA" w14:textId="77777777" w:rsidR="004B0FEA" w:rsidRPr="00D51433" w:rsidRDefault="004B0FEA" w:rsidP="00A31A72">
            <w:pPr>
              <w:wordWrap w:val="0"/>
              <w:spacing w:line="240" w:lineRule="auto"/>
            </w:pPr>
            <w:r w:rsidRPr="00D51433">
              <w:t>Title</w:t>
            </w:r>
          </w:p>
        </w:tc>
        <w:tc>
          <w:tcPr>
            <w:tcW w:w="3117" w:type="dxa"/>
            <w:tcBorders>
              <w:top w:val="single" w:sz="4" w:space="0" w:color="auto"/>
              <w:left w:val="single" w:sz="4" w:space="0" w:color="auto"/>
              <w:bottom w:val="single" w:sz="4" w:space="0" w:color="auto"/>
              <w:right w:val="single" w:sz="4" w:space="0" w:color="auto"/>
            </w:tcBorders>
            <w:hideMark/>
          </w:tcPr>
          <w:p w14:paraId="2CCD4736" w14:textId="77777777" w:rsidR="004B0FEA" w:rsidRPr="00D51433" w:rsidRDefault="004B0FEA" w:rsidP="00A31A72">
            <w:pPr>
              <w:wordWrap w:val="0"/>
              <w:spacing w:line="240" w:lineRule="auto"/>
            </w:pPr>
            <w:r w:rsidRPr="00D51433">
              <w:t>Topics including</w:t>
            </w:r>
          </w:p>
        </w:tc>
      </w:tr>
      <w:tr w:rsidR="004B0FEA" w:rsidRPr="00D51433" w14:paraId="3B07615E" w14:textId="77777777" w:rsidTr="00A31A72">
        <w:tc>
          <w:tcPr>
            <w:tcW w:w="1413" w:type="dxa"/>
            <w:tcBorders>
              <w:top w:val="single" w:sz="4" w:space="0" w:color="auto"/>
              <w:left w:val="single" w:sz="4" w:space="0" w:color="auto"/>
              <w:bottom w:val="single" w:sz="4" w:space="0" w:color="auto"/>
              <w:right w:val="single" w:sz="4" w:space="0" w:color="auto"/>
            </w:tcBorders>
            <w:hideMark/>
          </w:tcPr>
          <w:p w14:paraId="3FE13425" w14:textId="77777777" w:rsidR="004B0FEA" w:rsidRPr="00D51433" w:rsidRDefault="004B0FEA" w:rsidP="00A31A72">
            <w:pPr>
              <w:wordWrap w:val="0"/>
              <w:spacing w:line="240" w:lineRule="auto"/>
            </w:pPr>
            <w:r w:rsidRPr="00D51433">
              <w:t>#1</w:t>
            </w:r>
          </w:p>
        </w:tc>
        <w:tc>
          <w:tcPr>
            <w:tcW w:w="4820" w:type="dxa"/>
            <w:tcBorders>
              <w:top w:val="single" w:sz="4" w:space="0" w:color="auto"/>
              <w:left w:val="single" w:sz="4" w:space="0" w:color="auto"/>
              <w:bottom w:val="single" w:sz="4" w:space="0" w:color="auto"/>
              <w:right w:val="single" w:sz="4" w:space="0" w:color="auto"/>
            </w:tcBorders>
          </w:tcPr>
          <w:p w14:paraId="3D9A398C" w14:textId="77777777" w:rsidR="004B0FEA" w:rsidRPr="00D51433" w:rsidRDefault="005C0AF9" w:rsidP="00A31A72">
            <w:pPr>
              <w:wordWrap w:val="0"/>
              <w:spacing w:line="240" w:lineRule="auto"/>
            </w:pPr>
            <w:r>
              <w:t>SPS PDSCH release and SPS PDSCH reception</w:t>
            </w:r>
          </w:p>
        </w:tc>
        <w:tc>
          <w:tcPr>
            <w:tcW w:w="3117" w:type="dxa"/>
            <w:tcBorders>
              <w:top w:val="single" w:sz="4" w:space="0" w:color="auto"/>
              <w:left w:val="single" w:sz="4" w:space="0" w:color="auto"/>
              <w:bottom w:val="single" w:sz="4" w:space="0" w:color="auto"/>
              <w:right w:val="single" w:sz="4" w:space="0" w:color="auto"/>
            </w:tcBorders>
          </w:tcPr>
          <w:p w14:paraId="609E7BFC" w14:textId="77777777" w:rsidR="004B0FEA" w:rsidRPr="00D51433" w:rsidRDefault="008151C3" w:rsidP="00A31A72">
            <w:pPr>
              <w:wordWrap w:val="0"/>
              <w:spacing w:line="240" w:lineRule="auto"/>
            </w:pPr>
            <w:r>
              <w:t xml:space="preserve">3.1, 3.2, </w:t>
            </w:r>
            <w:r>
              <w:rPr>
                <w:rFonts w:hint="eastAsia"/>
              </w:rPr>
              <w:t>3.4</w:t>
            </w:r>
          </w:p>
        </w:tc>
      </w:tr>
      <w:tr w:rsidR="004B0FEA" w:rsidRPr="00D51433" w14:paraId="06D10FD8" w14:textId="77777777" w:rsidTr="00A31A72">
        <w:tc>
          <w:tcPr>
            <w:tcW w:w="1413" w:type="dxa"/>
            <w:tcBorders>
              <w:top w:val="single" w:sz="4" w:space="0" w:color="auto"/>
              <w:left w:val="single" w:sz="4" w:space="0" w:color="auto"/>
              <w:bottom w:val="single" w:sz="4" w:space="0" w:color="auto"/>
              <w:right w:val="single" w:sz="4" w:space="0" w:color="auto"/>
            </w:tcBorders>
            <w:hideMark/>
          </w:tcPr>
          <w:p w14:paraId="252F1F6D" w14:textId="77777777" w:rsidR="004B0FEA" w:rsidRPr="00D51433" w:rsidRDefault="004B0FEA" w:rsidP="00A31A72">
            <w:pPr>
              <w:wordWrap w:val="0"/>
              <w:spacing w:line="240" w:lineRule="auto"/>
            </w:pPr>
            <w:r w:rsidRPr="00D51433">
              <w:t>#2</w:t>
            </w:r>
          </w:p>
        </w:tc>
        <w:tc>
          <w:tcPr>
            <w:tcW w:w="4820" w:type="dxa"/>
            <w:tcBorders>
              <w:top w:val="single" w:sz="4" w:space="0" w:color="auto"/>
              <w:left w:val="single" w:sz="4" w:space="0" w:color="auto"/>
              <w:bottom w:val="single" w:sz="4" w:space="0" w:color="auto"/>
              <w:right w:val="single" w:sz="4" w:space="0" w:color="auto"/>
            </w:tcBorders>
          </w:tcPr>
          <w:p w14:paraId="1BD56EFE" w14:textId="77777777" w:rsidR="004B0FEA" w:rsidRPr="00D51433" w:rsidRDefault="004B0FEA" w:rsidP="00A31A72">
            <w:pPr>
              <w:wordWrap w:val="0"/>
              <w:spacing w:line="240" w:lineRule="auto"/>
            </w:pPr>
            <w:r>
              <w:t>HARQ-ACK feedback related issues for SPS</w:t>
            </w:r>
            <w:r w:rsidR="005C0AF9">
              <w:t xml:space="preserve"> including PDSCH aggregation factor.</w:t>
            </w:r>
          </w:p>
        </w:tc>
        <w:tc>
          <w:tcPr>
            <w:tcW w:w="3117" w:type="dxa"/>
            <w:tcBorders>
              <w:top w:val="single" w:sz="4" w:space="0" w:color="auto"/>
              <w:left w:val="single" w:sz="4" w:space="0" w:color="auto"/>
              <w:bottom w:val="single" w:sz="4" w:space="0" w:color="auto"/>
              <w:right w:val="single" w:sz="4" w:space="0" w:color="auto"/>
            </w:tcBorders>
          </w:tcPr>
          <w:p w14:paraId="660FCA4E" w14:textId="77777777" w:rsidR="004B0FEA" w:rsidRPr="00D51433" w:rsidRDefault="008151C3" w:rsidP="00A31A72">
            <w:pPr>
              <w:wordWrap w:val="0"/>
              <w:spacing w:line="240" w:lineRule="auto"/>
            </w:pPr>
            <w:r>
              <w:rPr>
                <w:rFonts w:hint="eastAsia"/>
              </w:rPr>
              <w:t>3.3, 3.5, 3.6,</w:t>
            </w:r>
            <w:r>
              <w:t xml:space="preserve"> </w:t>
            </w:r>
            <w:r>
              <w:rPr>
                <w:rFonts w:hint="eastAsia"/>
              </w:rPr>
              <w:t>5.5</w:t>
            </w:r>
          </w:p>
        </w:tc>
      </w:tr>
      <w:tr w:rsidR="004B0FEA" w:rsidRPr="00D51433" w14:paraId="671BAE13" w14:textId="77777777" w:rsidTr="00A31A72">
        <w:tc>
          <w:tcPr>
            <w:tcW w:w="1413" w:type="dxa"/>
            <w:tcBorders>
              <w:top w:val="single" w:sz="4" w:space="0" w:color="auto"/>
              <w:left w:val="single" w:sz="4" w:space="0" w:color="auto"/>
              <w:bottom w:val="single" w:sz="4" w:space="0" w:color="auto"/>
              <w:right w:val="single" w:sz="4" w:space="0" w:color="auto"/>
            </w:tcBorders>
            <w:hideMark/>
          </w:tcPr>
          <w:p w14:paraId="1D598E76" w14:textId="77777777" w:rsidR="004B0FEA" w:rsidRPr="00D51433" w:rsidRDefault="004B0FEA" w:rsidP="00A31A72">
            <w:pPr>
              <w:wordWrap w:val="0"/>
              <w:spacing w:line="240" w:lineRule="auto"/>
            </w:pPr>
            <w:r w:rsidRPr="00D51433">
              <w:t>#3</w:t>
            </w:r>
          </w:p>
        </w:tc>
        <w:tc>
          <w:tcPr>
            <w:tcW w:w="4820" w:type="dxa"/>
            <w:tcBorders>
              <w:top w:val="single" w:sz="4" w:space="0" w:color="auto"/>
              <w:left w:val="single" w:sz="4" w:space="0" w:color="auto"/>
              <w:bottom w:val="single" w:sz="4" w:space="0" w:color="auto"/>
              <w:right w:val="single" w:sz="4" w:space="0" w:color="auto"/>
            </w:tcBorders>
          </w:tcPr>
          <w:p w14:paraId="0FBB192A" w14:textId="77777777" w:rsidR="004B0FEA" w:rsidRPr="00D51433" w:rsidRDefault="005C0AF9" w:rsidP="005C0AF9">
            <w:pPr>
              <w:wordWrap w:val="0"/>
              <w:spacing w:line="240" w:lineRule="auto"/>
            </w:pPr>
            <w:r>
              <w:rPr>
                <w:rFonts w:hint="eastAsia"/>
              </w:rPr>
              <w:t xml:space="preserve">Intra-UE </w:t>
            </w:r>
            <w:r>
              <w:t>prioritization including LS R1-2003259)</w:t>
            </w:r>
          </w:p>
        </w:tc>
        <w:tc>
          <w:tcPr>
            <w:tcW w:w="3117" w:type="dxa"/>
            <w:tcBorders>
              <w:top w:val="single" w:sz="4" w:space="0" w:color="auto"/>
              <w:left w:val="single" w:sz="4" w:space="0" w:color="auto"/>
              <w:bottom w:val="single" w:sz="4" w:space="0" w:color="auto"/>
              <w:right w:val="single" w:sz="4" w:space="0" w:color="auto"/>
            </w:tcBorders>
          </w:tcPr>
          <w:p w14:paraId="17C12100" w14:textId="77777777" w:rsidR="004B0FEA" w:rsidRPr="00D51433" w:rsidRDefault="008151C3" w:rsidP="00A31A72">
            <w:pPr>
              <w:wordWrap w:val="0"/>
              <w:spacing w:line="240" w:lineRule="auto"/>
            </w:pPr>
            <w:r>
              <w:rPr>
                <w:rFonts w:hint="eastAsia"/>
              </w:rPr>
              <w:t>6</w:t>
            </w:r>
            <w:r>
              <w:t>.1, [6.2]</w:t>
            </w:r>
          </w:p>
        </w:tc>
      </w:tr>
      <w:tr w:rsidR="004B0FEA" w:rsidRPr="00D51433" w14:paraId="0014F22A" w14:textId="77777777" w:rsidTr="00A31A72">
        <w:tc>
          <w:tcPr>
            <w:tcW w:w="9350" w:type="dxa"/>
            <w:gridSpan w:val="3"/>
            <w:tcBorders>
              <w:top w:val="single" w:sz="4" w:space="0" w:color="auto"/>
              <w:left w:val="single" w:sz="4" w:space="0" w:color="auto"/>
              <w:bottom w:val="single" w:sz="4" w:space="0" w:color="auto"/>
              <w:right w:val="single" w:sz="4" w:space="0" w:color="auto"/>
            </w:tcBorders>
            <w:hideMark/>
          </w:tcPr>
          <w:p w14:paraId="2BF20E22" w14:textId="77777777" w:rsidR="004B0FEA" w:rsidRPr="00D51433" w:rsidRDefault="004B0FEA" w:rsidP="00A31A72">
            <w:pPr>
              <w:wordWrap w:val="0"/>
              <w:spacing w:line="240" w:lineRule="auto"/>
            </w:pPr>
            <w:r w:rsidRPr="00D51433">
              <w:t>Note: It is suggested to postpone discussion on the issues other than the above.</w:t>
            </w:r>
          </w:p>
        </w:tc>
      </w:tr>
    </w:tbl>
    <w:p w14:paraId="3E9AF77F" w14:textId="77777777" w:rsidR="004B0FEA" w:rsidRPr="00D51433" w:rsidRDefault="004B0FEA" w:rsidP="004B0FEA">
      <w:pPr>
        <w:spacing w:line="240" w:lineRule="atLeast"/>
        <w:rPr>
          <w:rFonts w:eastAsia="Malgun Gothic"/>
        </w:rPr>
      </w:pPr>
    </w:p>
    <w:p w14:paraId="5A158C7E" w14:textId="77777777" w:rsidR="002C667F" w:rsidRDefault="000232FC" w:rsidP="00C22BE4">
      <w:pPr>
        <w:pStyle w:val="Heading1"/>
      </w:pPr>
      <w:r>
        <w:t>Remaining issues</w:t>
      </w:r>
      <w:r w:rsidR="002C667F">
        <w:rPr>
          <w:rFonts w:hint="eastAsia"/>
        </w:rPr>
        <w:t xml:space="preserve"> on email discussion</w:t>
      </w:r>
      <w:r>
        <w:t>s</w:t>
      </w:r>
      <w:r w:rsidR="002C667F">
        <w:rPr>
          <w:rFonts w:hint="eastAsia"/>
        </w:rPr>
        <w:t xml:space="preserve"> </w:t>
      </w:r>
      <w:r w:rsidR="002C667F">
        <w:t>in RAN1#101</w:t>
      </w:r>
    </w:p>
    <w:p w14:paraId="07BB9E96" w14:textId="77777777" w:rsidR="00C22BE4" w:rsidRDefault="00C22BE4" w:rsidP="00A771AB">
      <w:pPr>
        <w:pStyle w:val="1"/>
      </w:pPr>
      <w:r>
        <w:t>Spec text</w:t>
      </w:r>
      <w:r w:rsidRPr="00673ACF">
        <w:t xml:space="preserve"> in case of UE supporting 1 unicast PDSCH per slot</w:t>
      </w:r>
    </w:p>
    <w:p w14:paraId="43BF87AE" w14:textId="77777777" w:rsidR="009A245D" w:rsidRDefault="009A245D" w:rsidP="00C22BE4">
      <w:pPr>
        <w:widowControl/>
        <w:autoSpaceDE/>
        <w:autoSpaceDN/>
        <w:spacing w:line="240" w:lineRule="auto"/>
        <w:jc w:val="left"/>
        <w:rPr>
          <w:rFonts w:eastAsia="Gulim" w:cs="Times New Roman"/>
          <w:color w:val="000000"/>
          <w:kern w:val="0"/>
          <w:szCs w:val="20"/>
        </w:rPr>
      </w:pPr>
      <w:r w:rsidRPr="009A245D">
        <w:rPr>
          <w:rFonts w:eastAsia="Gulim" w:cs="Times New Roman"/>
          <w:color w:val="000000"/>
          <w:kern w:val="0"/>
          <w:szCs w:val="20"/>
        </w:rPr>
        <w:t>[Open issues to be discussed from [IIoTenh-01] in RAN1#100b-e]</w:t>
      </w:r>
    </w:p>
    <w:p w14:paraId="25C4F7FA" w14:textId="77777777" w:rsidR="00C22BE4" w:rsidRDefault="00C22BE4" w:rsidP="00C22BE4">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For the paragraph </w:t>
      </w:r>
      <w:r>
        <w:rPr>
          <w:rFonts w:eastAsia="Gulim" w:cs="Times New Roman"/>
          <w:color w:val="000000"/>
          <w:kern w:val="0"/>
          <w:szCs w:val="20"/>
        </w:rPr>
        <w:t xml:space="preserve">in the specification </w:t>
      </w:r>
      <w:r w:rsidRPr="003E3A4F">
        <w:rPr>
          <w:rFonts w:eastAsia="Gulim" w:cs="Times New Roman"/>
          <w:color w:val="000000"/>
          <w:kern w:val="0"/>
          <w:szCs w:val="20"/>
        </w:rPr>
        <w:t xml:space="preserve">on handling in case of UE supporting 1 unicast PDSCH per slot, </w:t>
      </w:r>
      <w:r>
        <w:rPr>
          <w:rFonts w:eastAsia="Gulim" w:cs="Times New Roman"/>
          <w:color w:val="000000"/>
          <w:kern w:val="0"/>
          <w:szCs w:val="20"/>
        </w:rPr>
        <w:t>there was a short discussion whether to remove or update this part</w:t>
      </w:r>
      <w:r w:rsidRPr="003E3A4F">
        <w:rPr>
          <w:rFonts w:eastAsia="Gulim" w:cs="Times New Roman"/>
          <w:color w:val="000000"/>
          <w:kern w:val="0"/>
          <w:szCs w:val="20"/>
        </w:rPr>
        <w:t xml:space="preserve">. </w:t>
      </w:r>
      <w:r>
        <w:rPr>
          <w:rFonts w:eastAsia="Gulim" w:cs="Times New Roman"/>
          <w:color w:val="000000"/>
          <w:kern w:val="0"/>
          <w:szCs w:val="20"/>
        </w:rPr>
        <w:t>This part is relevant to what we’ve agreed for issue 2.1</w:t>
      </w:r>
      <w:r w:rsidR="005D6AC9">
        <w:rPr>
          <w:rFonts w:eastAsia="Gulim" w:cs="Times New Roman"/>
          <w:color w:val="000000"/>
          <w:kern w:val="0"/>
          <w:szCs w:val="20"/>
        </w:rPr>
        <w:t xml:space="preserve"> in the email outcome</w:t>
      </w:r>
      <w:r>
        <w:rPr>
          <w:rFonts w:eastAsia="Gulim" w:cs="Times New Roman"/>
          <w:color w:val="000000"/>
          <w:kern w:val="0"/>
          <w:szCs w:val="20"/>
        </w:rPr>
        <w:t xml:space="preserve">. Due to lack of time, there was no enough comment to conclude whether the spec text needs to be removed or to be updated. The following options are provided for further consideration in the next meeting so </w:t>
      </w:r>
      <w:r w:rsidRPr="00F5743D">
        <w:rPr>
          <w:rFonts w:eastAsia="Gulim" w:cs="Times New Roman"/>
          <w:b/>
          <w:color w:val="0000FF"/>
          <w:kern w:val="0"/>
          <w:szCs w:val="20"/>
        </w:rPr>
        <w:t>it is recommended for companies to provide your preference or any other suggestion on this aspect</w:t>
      </w:r>
      <w:r>
        <w:rPr>
          <w:rFonts w:eastAsia="Gulim" w:cs="Times New Roman"/>
          <w:color w:val="000000"/>
          <w:kern w:val="0"/>
          <w:szCs w:val="20"/>
        </w:rPr>
        <w:t xml:space="preserve">.  </w:t>
      </w:r>
    </w:p>
    <w:p w14:paraId="1069FC87" w14:textId="77777777" w:rsidR="00C22BE4" w:rsidRPr="003E3A4F" w:rsidRDefault="00C22BE4" w:rsidP="00C22BE4">
      <w:pPr>
        <w:widowControl/>
        <w:autoSpaceDE/>
        <w:autoSpaceDN/>
        <w:spacing w:line="240" w:lineRule="auto"/>
        <w:jc w:val="left"/>
        <w:rPr>
          <w:rFonts w:eastAsia="Gulim" w:cs="Times New Roman"/>
          <w:color w:val="000000"/>
          <w:kern w:val="0"/>
          <w:szCs w:val="20"/>
        </w:rPr>
      </w:pPr>
    </w:p>
    <w:p w14:paraId="4D097E31" w14:textId="77777777" w:rsidR="00C22BE4" w:rsidRPr="003E3A4F" w:rsidRDefault="00C22BE4" w:rsidP="00C22BE4">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rPr>
        <w:t xml:space="preserve">Option 1: </w:t>
      </w:r>
      <w:r w:rsidRPr="003E3A4F">
        <w:rPr>
          <w:rFonts w:eastAsia="Gulim"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C22BE4" w:rsidRPr="003E3A4F" w14:paraId="0E3FA398" w14:textId="77777777" w:rsidTr="00E252E6">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AEBA8" w14:textId="77777777" w:rsidR="00C22BE4" w:rsidRPr="003E3A4F" w:rsidRDefault="00C22BE4" w:rsidP="00E252E6">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6F6F34F1" w14:textId="77777777" w:rsidR="00C22BE4" w:rsidRPr="003E3A4F" w:rsidRDefault="00C22BE4" w:rsidP="00E252E6">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184EE223" w14:textId="77777777" w:rsidR="00C22BE4" w:rsidRPr="003E3A4F" w:rsidRDefault="00C22BE4" w:rsidP="00E252E6">
            <w:pPr>
              <w:widowControl/>
              <w:autoSpaceDE/>
              <w:autoSpaceDN/>
              <w:spacing w:line="240" w:lineRule="auto"/>
              <w:jc w:val="left"/>
              <w:rPr>
                <w:rFonts w:eastAsia="Gulim" w:cs="Times New Roman"/>
                <w:color w:val="000000"/>
                <w:kern w:val="0"/>
                <w:szCs w:val="20"/>
              </w:rPr>
            </w:pPr>
            <w:r w:rsidRPr="003E3A4F">
              <w:rPr>
                <w:rFonts w:eastAsia="Gulim"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the UE is not required to receive a PDSCH among these PDSCHs other than one with the lowest configured </w:t>
            </w:r>
            <w:proofErr w:type="spellStart"/>
            <w:r w:rsidRPr="003E3A4F">
              <w:rPr>
                <w:rFonts w:eastAsia="Gulim" w:cs="Times New Roman"/>
                <w:i/>
                <w:iCs/>
                <w:strike/>
                <w:color w:val="FF0000"/>
                <w:kern w:val="0"/>
                <w:szCs w:val="20"/>
              </w:rPr>
              <w:t>sps-ConfigIndex</w:t>
            </w:r>
            <w:proofErr w:type="spellEnd"/>
            <w:r w:rsidRPr="003E3A4F">
              <w:rPr>
                <w:rFonts w:eastAsia="Gulim" w:cs="Times New Roman"/>
                <w:strike/>
                <w:color w:val="FF0000"/>
                <w:kern w:val="0"/>
                <w:szCs w:val="20"/>
              </w:rPr>
              <w:t xml:space="preserve"> on the serving cell.</w:t>
            </w:r>
          </w:p>
          <w:p w14:paraId="25461FD3" w14:textId="77777777" w:rsidR="00C22BE4" w:rsidRPr="003E3A4F" w:rsidRDefault="00C22BE4" w:rsidP="00E252E6">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3A73ABB3" w14:textId="77777777" w:rsidR="00C22BE4" w:rsidRPr="003E3A4F" w:rsidRDefault="00C22BE4" w:rsidP="00C22BE4">
      <w:pPr>
        <w:widowControl/>
        <w:autoSpaceDE/>
        <w:autoSpaceDN/>
        <w:spacing w:line="240" w:lineRule="auto"/>
        <w:jc w:val="left"/>
        <w:rPr>
          <w:rFonts w:eastAsia="Gulim" w:cs="Times New Roman"/>
          <w:color w:val="000000"/>
          <w:kern w:val="0"/>
          <w:szCs w:val="20"/>
        </w:rPr>
      </w:pPr>
      <w:r w:rsidRPr="003E3A4F">
        <w:rPr>
          <w:rFonts w:eastAsia="SimSun" w:cs="Times New Roman"/>
          <w:color w:val="000000"/>
          <w:kern w:val="0"/>
          <w:szCs w:val="20"/>
          <w:lang w:eastAsia="zh-CN"/>
        </w:rPr>
        <w:t> </w:t>
      </w:r>
    </w:p>
    <w:p w14:paraId="028ED5B0" w14:textId="77777777" w:rsidR="00C22BE4" w:rsidRPr="003E3A4F" w:rsidRDefault="00C22BE4" w:rsidP="00C22BE4">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C22BE4" w:rsidRPr="003E3A4F" w14:paraId="52EEF2B4" w14:textId="77777777" w:rsidTr="00E252E6">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A86461" w14:textId="77777777" w:rsidR="00C22BE4" w:rsidRPr="003E3A4F" w:rsidRDefault="00C22BE4" w:rsidP="00E252E6">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231FB3DC" w14:textId="77777777" w:rsidR="00C22BE4" w:rsidRPr="003E3A4F" w:rsidRDefault="00C22BE4" w:rsidP="00E252E6">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1243C881" w14:textId="77777777" w:rsidR="00C22BE4" w:rsidRPr="003E3A4F" w:rsidRDefault="00C22BE4" w:rsidP="00E252E6">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color w:val="0000FF"/>
                <w:kern w:val="0"/>
                <w:szCs w:val="20"/>
              </w:rPr>
              <w:t xml:space="preserve">after resolving overlapping with symbols in the slot indicated as uplink by </w:t>
            </w:r>
            <w:proofErr w:type="spellStart"/>
            <w:r w:rsidRPr="003E3A4F">
              <w:rPr>
                <w:rFonts w:eastAsia="Gulim" w:cs="Times New Roman"/>
                <w:i/>
                <w:iCs/>
                <w:color w:val="0000FF"/>
                <w:kern w:val="0"/>
                <w:szCs w:val="20"/>
              </w:rPr>
              <w:t>tdd</w:t>
            </w:r>
            <w:proofErr w:type="spellEnd"/>
            <w:r w:rsidRPr="003E3A4F">
              <w:rPr>
                <w:rFonts w:eastAsia="Gulim" w:cs="Times New Roman"/>
                <w:i/>
                <w:iCs/>
                <w:color w:val="0000FF"/>
                <w:kern w:val="0"/>
                <w:szCs w:val="20"/>
              </w:rPr>
              <w:t>-ULDL-</w:t>
            </w:r>
            <w:proofErr w:type="spellStart"/>
            <w:r w:rsidRPr="003E3A4F">
              <w:rPr>
                <w:rFonts w:eastAsia="Gulim" w:cs="Times New Roman"/>
                <w:i/>
                <w:iCs/>
                <w:color w:val="0000FF"/>
                <w:kern w:val="0"/>
                <w:szCs w:val="20"/>
              </w:rPr>
              <w:t>ConfigurationCommon</w:t>
            </w:r>
            <w:proofErr w:type="spellEnd"/>
            <w:r w:rsidRPr="003E3A4F">
              <w:rPr>
                <w:rFonts w:eastAsia="Gulim" w:cs="Times New Roman"/>
                <w:color w:val="0000FF"/>
                <w:kern w:val="0"/>
                <w:szCs w:val="20"/>
              </w:rPr>
              <w:t xml:space="preserve">, or by </w:t>
            </w:r>
            <w:proofErr w:type="spellStart"/>
            <w:r w:rsidRPr="003E3A4F">
              <w:rPr>
                <w:rFonts w:eastAsia="Gulim" w:cs="Times New Roman"/>
                <w:i/>
                <w:iCs/>
                <w:color w:val="0000FF"/>
                <w:kern w:val="0"/>
                <w:szCs w:val="20"/>
              </w:rPr>
              <w:t>tdd</w:t>
            </w:r>
            <w:proofErr w:type="spellEnd"/>
            <w:r w:rsidRPr="003E3A4F">
              <w:rPr>
                <w:rFonts w:eastAsia="Gulim" w:cs="Times New Roman"/>
                <w:i/>
                <w:iCs/>
                <w:color w:val="0000FF"/>
                <w:kern w:val="0"/>
                <w:szCs w:val="20"/>
              </w:rPr>
              <w:t>-UL-DL-</w:t>
            </w:r>
            <w:proofErr w:type="spellStart"/>
            <w:r w:rsidRPr="003E3A4F">
              <w:rPr>
                <w:rFonts w:eastAsia="Gulim" w:cs="Times New Roman"/>
                <w:i/>
                <w:iCs/>
                <w:color w:val="0000FF"/>
                <w:kern w:val="0"/>
                <w:szCs w:val="20"/>
              </w:rPr>
              <w:t>ConfigurationDedicated</w:t>
            </w:r>
            <w:proofErr w:type="spellEnd"/>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 xml:space="preserve">PDSCHs other than one with the lowest configured </w:t>
            </w:r>
            <w:proofErr w:type="spellStart"/>
            <w:r w:rsidRPr="003E3A4F">
              <w:rPr>
                <w:rFonts w:eastAsia="Gulim" w:cs="Times New Roman"/>
                <w:i/>
                <w:iCs/>
                <w:color w:val="000000"/>
                <w:kern w:val="0"/>
                <w:szCs w:val="20"/>
              </w:rPr>
              <w:t>sps-ConfigIndex</w:t>
            </w:r>
            <w:proofErr w:type="spellEnd"/>
            <w:r w:rsidRPr="003E3A4F">
              <w:rPr>
                <w:rFonts w:eastAsia="Gulim" w:cs="Times New Roman"/>
                <w:color w:val="000000"/>
                <w:kern w:val="0"/>
                <w:szCs w:val="20"/>
              </w:rPr>
              <w:t xml:space="preserve"> on the serving cell.</w:t>
            </w:r>
          </w:p>
          <w:p w14:paraId="4D6FBE93" w14:textId="77777777" w:rsidR="00C22BE4" w:rsidRPr="003E3A4F" w:rsidRDefault="00C22BE4" w:rsidP="00E252E6">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33E1D369" w14:textId="77777777" w:rsidR="00C22BE4" w:rsidRPr="003E3A4F" w:rsidRDefault="00C22BE4" w:rsidP="00C22BE4">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eastAsia="zh-CN"/>
        </w:rPr>
        <w:t> </w:t>
      </w:r>
    </w:p>
    <w:p w14:paraId="79782BD2" w14:textId="77777777" w:rsidR="00C22BE4" w:rsidRPr="003E3A4F" w:rsidRDefault="00C22BE4" w:rsidP="00C22BE4">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3: Keep the paragraph (no spec change)</w:t>
      </w:r>
    </w:p>
    <w:p w14:paraId="12361ED6" w14:textId="77777777" w:rsidR="00C22BE4" w:rsidRDefault="00C22BE4" w:rsidP="00C22BE4">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T</w:t>
      </w:r>
      <w:r w:rsidRPr="003E3A4F">
        <w:rPr>
          <w:rFonts w:eastAsia="Gulim" w:cs="Times New Roman"/>
          <w:color w:val="000000"/>
          <w:kern w:val="0"/>
          <w:szCs w:val="20"/>
        </w:rPr>
        <w:t xml:space="preserve">his option would not work properly. At least the text should take into account the aspect on conflict with semi-static UL. </w:t>
      </w:r>
    </w:p>
    <w:p w14:paraId="4149C1D9" w14:textId="77777777" w:rsidR="00E74443" w:rsidRDefault="00E74443" w:rsidP="00C22BE4">
      <w:pPr>
        <w:widowControl/>
        <w:autoSpaceDE/>
        <w:autoSpaceDN/>
        <w:spacing w:line="240" w:lineRule="auto"/>
        <w:jc w:val="left"/>
        <w:rPr>
          <w:rFonts w:eastAsia="Gulim" w:cs="Times New Roman"/>
          <w:color w:val="000000"/>
          <w:kern w:val="0"/>
          <w:szCs w:val="20"/>
        </w:rPr>
      </w:pPr>
    </w:p>
    <w:p w14:paraId="459E6DF6" w14:textId="77777777" w:rsidR="00E74443" w:rsidRDefault="00614CC8" w:rsidP="00C22BE4">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Companies show</w:t>
      </w:r>
      <w:r w:rsidR="009A245D">
        <w:rPr>
          <w:rFonts w:eastAsia="Gulim" w:cs="Times New Roman"/>
          <w:color w:val="000000"/>
          <w:kern w:val="0"/>
          <w:szCs w:val="20"/>
        </w:rPr>
        <w:t>s</w:t>
      </w:r>
      <w:r>
        <w:rPr>
          <w:rFonts w:eastAsia="Gulim" w:cs="Times New Roman"/>
          <w:color w:val="000000"/>
          <w:kern w:val="0"/>
          <w:szCs w:val="20"/>
        </w:rPr>
        <w:t xml:space="preserve"> p</w:t>
      </w:r>
      <w:r w:rsidR="00E74443">
        <w:rPr>
          <w:rFonts w:eastAsia="Gulim" w:cs="Times New Roman" w:hint="eastAsia"/>
          <w:color w:val="000000"/>
          <w:kern w:val="0"/>
          <w:szCs w:val="20"/>
        </w:rPr>
        <w:t>reference</w:t>
      </w:r>
      <w:r>
        <w:rPr>
          <w:rFonts w:eastAsia="Gulim" w:cs="Times New Roman"/>
          <w:color w:val="000000"/>
          <w:kern w:val="0"/>
          <w:szCs w:val="20"/>
        </w:rPr>
        <w:t>s</w:t>
      </w:r>
      <w:r w:rsidR="00E74443">
        <w:rPr>
          <w:rFonts w:eastAsia="Gulim" w:cs="Times New Roman" w:hint="eastAsia"/>
          <w:color w:val="000000"/>
          <w:kern w:val="0"/>
          <w:szCs w:val="20"/>
        </w:rPr>
        <w:t xml:space="preserve"> </w:t>
      </w:r>
      <w:r>
        <w:rPr>
          <w:rFonts w:eastAsia="Gulim" w:cs="Times New Roman"/>
          <w:color w:val="000000"/>
          <w:kern w:val="0"/>
          <w:szCs w:val="20"/>
        </w:rPr>
        <w:t xml:space="preserve">by </w:t>
      </w:r>
      <w:r w:rsidR="00E74443">
        <w:rPr>
          <w:rFonts w:eastAsia="Gulim" w:cs="Times New Roman" w:hint="eastAsia"/>
          <w:color w:val="000000"/>
          <w:kern w:val="0"/>
          <w:szCs w:val="20"/>
        </w:rPr>
        <w:t>contributions in this meetings</w:t>
      </w:r>
      <w:r w:rsidR="00A31A72">
        <w:rPr>
          <w:rFonts w:eastAsia="Gulim" w:cs="Times New Roman"/>
          <w:color w:val="000000"/>
          <w:kern w:val="0"/>
          <w:szCs w:val="20"/>
        </w:rPr>
        <w:t>:</w:t>
      </w:r>
    </w:p>
    <w:p w14:paraId="69ED3ED2" w14:textId="77777777" w:rsidR="000A0EE4" w:rsidRDefault="00E74443" w:rsidP="00637CA9">
      <w:pPr>
        <w:pStyle w:val="ListParagraph"/>
        <w:widowControl/>
        <w:numPr>
          <w:ilvl w:val="0"/>
          <w:numId w:val="33"/>
        </w:numPr>
        <w:autoSpaceDE/>
        <w:autoSpaceDN/>
        <w:spacing w:line="240" w:lineRule="auto"/>
        <w:ind w:leftChars="0"/>
        <w:jc w:val="left"/>
        <w:rPr>
          <w:rFonts w:eastAsia="Gulim" w:cs="Times New Roman"/>
          <w:color w:val="000000"/>
          <w:kern w:val="0"/>
          <w:szCs w:val="20"/>
        </w:rPr>
      </w:pPr>
      <w:r w:rsidRPr="000A0EE4">
        <w:rPr>
          <w:rFonts w:eastAsia="Gulim" w:cs="Times New Roman"/>
          <w:color w:val="000000"/>
          <w:kern w:val="0"/>
          <w:szCs w:val="20"/>
        </w:rPr>
        <w:t xml:space="preserve">Option 1: </w:t>
      </w:r>
      <w:r w:rsidR="000A0EE4" w:rsidRPr="000A0EE4">
        <w:rPr>
          <w:rFonts w:eastAsia="Gulim" w:cs="Times New Roman"/>
          <w:color w:val="000000"/>
          <w:kern w:val="0"/>
          <w:szCs w:val="20"/>
        </w:rPr>
        <w:t>vivo</w:t>
      </w:r>
      <w:r w:rsidR="001B76DF">
        <w:rPr>
          <w:rFonts w:eastAsia="Gulim" w:cs="Times New Roman"/>
          <w:color w:val="000000"/>
          <w:kern w:val="0"/>
          <w:szCs w:val="20"/>
        </w:rPr>
        <w:t>, CATT</w:t>
      </w:r>
      <w:r w:rsidR="006F0105">
        <w:rPr>
          <w:rFonts w:eastAsia="Gulim" w:cs="Times New Roman"/>
          <w:color w:val="000000"/>
          <w:kern w:val="0"/>
          <w:szCs w:val="20"/>
        </w:rPr>
        <w:t>, Samsung</w:t>
      </w:r>
      <w:r w:rsidR="003A69D2">
        <w:rPr>
          <w:rFonts w:eastAsia="Gulim" w:cs="Times New Roman"/>
          <w:color w:val="000000"/>
          <w:kern w:val="0"/>
          <w:szCs w:val="20"/>
        </w:rPr>
        <w:t xml:space="preserve">, </w:t>
      </w:r>
      <w:proofErr w:type="spellStart"/>
      <w:r w:rsidR="003A69D2">
        <w:rPr>
          <w:rFonts w:eastAsia="Gulim" w:cs="Times New Roman"/>
          <w:color w:val="000000"/>
          <w:kern w:val="0"/>
          <w:szCs w:val="20"/>
        </w:rPr>
        <w:t>Spreadtrum</w:t>
      </w:r>
      <w:proofErr w:type="spellEnd"/>
      <w:r w:rsidR="00FD33A7">
        <w:rPr>
          <w:rFonts w:eastAsia="Gulim" w:cs="Times New Roman"/>
          <w:color w:val="000000"/>
          <w:kern w:val="0"/>
          <w:szCs w:val="20"/>
        </w:rPr>
        <w:t>, LG</w:t>
      </w:r>
    </w:p>
    <w:p w14:paraId="4D8FF0EE" w14:textId="77777777" w:rsidR="000A0EE4" w:rsidRPr="001B76DF" w:rsidRDefault="000A0EE4" w:rsidP="001B76DF">
      <w:pPr>
        <w:pStyle w:val="ListParagraph"/>
        <w:widowControl/>
        <w:numPr>
          <w:ilvl w:val="1"/>
          <w:numId w:val="33"/>
        </w:numPr>
        <w:autoSpaceDE/>
        <w:autoSpaceDN/>
        <w:spacing w:line="240" w:lineRule="auto"/>
        <w:ind w:leftChars="0"/>
        <w:jc w:val="left"/>
        <w:rPr>
          <w:rFonts w:eastAsia="Gulim" w:cs="Times New Roman"/>
          <w:color w:val="000000"/>
          <w:kern w:val="0"/>
          <w:szCs w:val="20"/>
        </w:rPr>
      </w:pPr>
      <w:r w:rsidRPr="001B76DF">
        <w:rPr>
          <w:rFonts w:eastAsia="Gulim" w:cs="Times New Roman" w:hint="eastAsia"/>
          <w:color w:val="000000"/>
          <w:kern w:val="0"/>
          <w:szCs w:val="20"/>
        </w:rPr>
        <w:lastRenderedPageBreak/>
        <w:t>Reasons:</w:t>
      </w:r>
      <w:r w:rsidR="001B76DF">
        <w:rPr>
          <w:rFonts w:eastAsia="Gulim" w:cs="Times New Roman"/>
          <w:color w:val="000000"/>
          <w:kern w:val="0"/>
          <w:szCs w:val="20"/>
        </w:rPr>
        <w:t xml:space="preserve"> </w:t>
      </w:r>
      <w:r w:rsidRPr="001B76DF">
        <w:rPr>
          <w:rFonts w:eastAsia="Gulim" w:cs="Times New Roman"/>
          <w:color w:val="000000"/>
          <w:kern w:val="0"/>
          <w:szCs w:val="20"/>
        </w:rPr>
        <w:t>P</w:t>
      </w:r>
      <w:r w:rsidRPr="001B76DF">
        <w:rPr>
          <w:rFonts w:eastAsia="Gulim" w:cs="Times New Roman" w:hint="eastAsia"/>
          <w:color w:val="000000"/>
          <w:kern w:val="0"/>
          <w:szCs w:val="20"/>
        </w:rPr>
        <w:t xml:space="preserve">revious </w:t>
      </w:r>
      <w:r w:rsidRPr="001B76DF">
        <w:rPr>
          <w:rFonts w:eastAsia="Gulim" w:cs="Times New Roman"/>
          <w:color w:val="000000"/>
          <w:kern w:val="0"/>
          <w:szCs w:val="20"/>
        </w:rPr>
        <w:t xml:space="preserve">agreement already covers a UE incapable of the receiving more than one unicast PDSCH per slot </w:t>
      </w:r>
    </w:p>
    <w:p w14:paraId="261AB0DB" w14:textId="77777777" w:rsidR="00E74443" w:rsidRPr="000A0EE4" w:rsidRDefault="00476BB3" w:rsidP="00637CA9">
      <w:pPr>
        <w:pStyle w:val="ListParagraph"/>
        <w:widowControl/>
        <w:numPr>
          <w:ilvl w:val="0"/>
          <w:numId w:val="33"/>
        </w:numPr>
        <w:autoSpaceDE/>
        <w:autoSpaceDN/>
        <w:spacing w:line="240" w:lineRule="auto"/>
        <w:ind w:leftChars="0"/>
        <w:jc w:val="left"/>
        <w:rPr>
          <w:rFonts w:eastAsia="Gulim" w:cs="Times New Roman"/>
          <w:color w:val="000000"/>
          <w:kern w:val="0"/>
          <w:szCs w:val="20"/>
        </w:rPr>
      </w:pPr>
      <w:r>
        <w:rPr>
          <w:rFonts w:eastAsia="Gulim" w:cs="Times New Roman"/>
          <w:color w:val="000000"/>
          <w:kern w:val="0"/>
          <w:szCs w:val="20"/>
        </w:rPr>
        <w:t>Option 2: ZTE</w:t>
      </w:r>
    </w:p>
    <w:p w14:paraId="68FF8597" w14:textId="77777777" w:rsidR="00E74443" w:rsidRDefault="00E74443" w:rsidP="00C22BE4">
      <w:pPr>
        <w:widowControl/>
        <w:autoSpaceDE/>
        <w:autoSpaceDN/>
        <w:spacing w:line="240" w:lineRule="auto"/>
        <w:jc w:val="left"/>
        <w:rPr>
          <w:rFonts w:eastAsia="Gulim" w:cs="Times New Roman"/>
          <w:color w:val="000000"/>
          <w:kern w:val="0"/>
          <w:szCs w:val="20"/>
        </w:rPr>
      </w:pPr>
    </w:p>
    <w:p w14:paraId="2DB4EF5D" w14:textId="77777777" w:rsidR="005D6AC9" w:rsidRDefault="005D6AC9" w:rsidP="005D6AC9">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5D6AC9" w14:paraId="3673A843" w14:textId="77777777" w:rsidTr="00A31A72">
        <w:trPr>
          <w:jc w:val="center"/>
        </w:trPr>
        <w:tc>
          <w:tcPr>
            <w:tcW w:w="1954" w:type="dxa"/>
            <w:shd w:val="clear" w:color="auto" w:fill="9CC2E5"/>
          </w:tcPr>
          <w:p w14:paraId="114F7FC8" w14:textId="77777777" w:rsidR="005D6AC9" w:rsidRDefault="005D6AC9" w:rsidP="00A31A72">
            <w:pPr>
              <w:spacing w:line="240" w:lineRule="atLeast"/>
              <w:rPr>
                <w:lang w:eastAsia="zh-CN"/>
              </w:rPr>
            </w:pPr>
            <w:r>
              <w:rPr>
                <w:lang w:eastAsia="zh-CN"/>
              </w:rPr>
              <w:t>Company</w:t>
            </w:r>
          </w:p>
        </w:tc>
        <w:tc>
          <w:tcPr>
            <w:tcW w:w="1230" w:type="dxa"/>
            <w:shd w:val="clear" w:color="auto" w:fill="9CC2E5"/>
          </w:tcPr>
          <w:p w14:paraId="31E5C997" w14:textId="77777777" w:rsidR="005D6AC9" w:rsidRPr="00C22C44" w:rsidRDefault="005D6AC9" w:rsidP="00A31A72">
            <w:pPr>
              <w:spacing w:line="240" w:lineRule="atLeast"/>
              <w:rPr>
                <w:rFonts w:eastAsia="Malgun Gothic"/>
              </w:rPr>
            </w:pPr>
            <w:r w:rsidRPr="00C22C44">
              <w:rPr>
                <w:rFonts w:eastAsia="Malgun Gothic" w:hint="eastAsia"/>
              </w:rPr>
              <w:t>Priority</w:t>
            </w:r>
          </w:p>
          <w:p w14:paraId="57736698" w14:textId="77777777" w:rsidR="005D6AC9" w:rsidRPr="00C22C44" w:rsidRDefault="005D6AC9" w:rsidP="00A31A72">
            <w:pPr>
              <w:spacing w:line="240" w:lineRule="atLeast"/>
              <w:rPr>
                <w:rFonts w:eastAsia="Malgun Gothic"/>
              </w:rPr>
            </w:pPr>
            <w:r w:rsidRPr="00C22C44">
              <w:rPr>
                <w:rFonts w:eastAsia="Malgun Gothic"/>
              </w:rPr>
              <w:t>(High/Low)</w:t>
            </w:r>
          </w:p>
        </w:tc>
        <w:tc>
          <w:tcPr>
            <w:tcW w:w="6422" w:type="dxa"/>
            <w:shd w:val="clear" w:color="auto" w:fill="9CC2E5"/>
          </w:tcPr>
          <w:p w14:paraId="0133ACAA" w14:textId="77777777" w:rsidR="005D6AC9" w:rsidRPr="00C22C44" w:rsidRDefault="005D6AC9" w:rsidP="00A31A72">
            <w:pPr>
              <w:spacing w:line="240" w:lineRule="atLeast"/>
              <w:rPr>
                <w:rFonts w:eastAsia="Malgun Gothic"/>
              </w:rPr>
            </w:pPr>
            <w:r w:rsidRPr="00C22C44">
              <w:rPr>
                <w:rFonts w:eastAsia="Malgun Gothic" w:hint="eastAsia"/>
              </w:rPr>
              <w:t>Comment</w:t>
            </w:r>
          </w:p>
        </w:tc>
      </w:tr>
      <w:tr w:rsidR="005D6AC9" w14:paraId="1542F629" w14:textId="77777777" w:rsidTr="00A31A72">
        <w:trPr>
          <w:jc w:val="center"/>
        </w:trPr>
        <w:tc>
          <w:tcPr>
            <w:tcW w:w="1954" w:type="dxa"/>
          </w:tcPr>
          <w:p w14:paraId="0E0AD628" w14:textId="77777777" w:rsidR="005D6AC9" w:rsidRPr="00C22C44" w:rsidRDefault="005D6AC9" w:rsidP="00A31A72">
            <w:pPr>
              <w:spacing w:line="240" w:lineRule="atLeast"/>
              <w:rPr>
                <w:rFonts w:eastAsia="Malgun Gothic"/>
              </w:rPr>
            </w:pPr>
            <w:r w:rsidRPr="00C22C44">
              <w:rPr>
                <w:rFonts w:eastAsia="Malgun Gothic" w:hint="eastAsia"/>
              </w:rPr>
              <w:t>LGE</w:t>
            </w:r>
          </w:p>
        </w:tc>
        <w:tc>
          <w:tcPr>
            <w:tcW w:w="1230" w:type="dxa"/>
          </w:tcPr>
          <w:p w14:paraId="50C663DE" w14:textId="77777777" w:rsidR="005D6AC9" w:rsidRPr="00C22C44" w:rsidRDefault="005D6AC9" w:rsidP="00A31A72">
            <w:pPr>
              <w:spacing w:line="240" w:lineRule="atLeast"/>
              <w:rPr>
                <w:rFonts w:eastAsia="Malgun Gothic"/>
              </w:rPr>
            </w:pPr>
            <w:r>
              <w:rPr>
                <w:rFonts w:eastAsia="Malgun Gothic" w:hint="eastAsia"/>
              </w:rPr>
              <w:t>High</w:t>
            </w:r>
          </w:p>
        </w:tc>
        <w:tc>
          <w:tcPr>
            <w:tcW w:w="6422" w:type="dxa"/>
          </w:tcPr>
          <w:p w14:paraId="65F22359" w14:textId="77777777" w:rsidR="005D6AC9" w:rsidRPr="00C22C44" w:rsidRDefault="005D6AC9" w:rsidP="005D6AC9">
            <w:pPr>
              <w:spacing w:line="240" w:lineRule="atLeast"/>
              <w:rPr>
                <w:rFonts w:eastAsia="Malgun Gothic"/>
              </w:rPr>
            </w:pPr>
            <w:r>
              <w:rPr>
                <w:rFonts w:eastAsia="Malgun Gothic" w:hint="eastAsia"/>
              </w:rPr>
              <w:t>This issue</w:t>
            </w:r>
            <w:r>
              <w:rPr>
                <w:rFonts w:eastAsia="Malgun Gothic"/>
              </w:rPr>
              <w:t xml:space="preserve"> is essential to finalize previous discussion. Without conclusion, there would be a problem due to </w:t>
            </w:r>
            <w:r w:rsidRPr="005D6AC9">
              <w:rPr>
                <w:rFonts w:eastAsia="Malgun Gothic"/>
              </w:rPr>
              <w:t>conflict with semi-static UL.</w:t>
            </w:r>
          </w:p>
        </w:tc>
      </w:tr>
      <w:tr w:rsidR="005D6AC9" w14:paraId="301DFF6C" w14:textId="77777777" w:rsidTr="00A31A72">
        <w:trPr>
          <w:jc w:val="center"/>
        </w:trPr>
        <w:tc>
          <w:tcPr>
            <w:tcW w:w="1954" w:type="dxa"/>
          </w:tcPr>
          <w:p w14:paraId="44EA3ACB" w14:textId="77777777" w:rsidR="005D6AC9" w:rsidRPr="00A2019B" w:rsidRDefault="005D6AC9" w:rsidP="00A31A72">
            <w:pPr>
              <w:spacing w:line="240" w:lineRule="atLeast"/>
              <w:rPr>
                <w:rFonts w:eastAsia="SimSun"/>
                <w:lang w:eastAsia="zh-CN"/>
              </w:rPr>
            </w:pPr>
          </w:p>
        </w:tc>
        <w:tc>
          <w:tcPr>
            <w:tcW w:w="1230" w:type="dxa"/>
          </w:tcPr>
          <w:p w14:paraId="68DE448D" w14:textId="77777777" w:rsidR="005D6AC9" w:rsidRPr="00A2019B" w:rsidRDefault="005D6AC9" w:rsidP="00A31A72">
            <w:pPr>
              <w:spacing w:line="240" w:lineRule="atLeast"/>
              <w:rPr>
                <w:rFonts w:eastAsia="SimSun"/>
                <w:lang w:eastAsia="zh-CN"/>
              </w:rPr>
            </w:pPr>
          </w:p>
        </w:tc>
        <w:tc>
          <w:tcPr>
            <w:tcW w:w="6422" w:type="dxa"/>
          </w:tcPr>
          <w:p w14:paraId="31F8C804" w14:textId="77777777" w:rsidR="005D6AC9" w:rsidRPr="00A1193B" w:rsidRDefault="005D6AC9" w:rsidP="00A31A72">
            <w:pPr>
              <w:spacing w:line="240" w:lineRule="atLeast"/>
              <w:rPr>
                <w:rFonts w:eastAsia="SimSun"/>
                <w:lang w:eastAsia="zh-CN"/>
              </w:rPr>
            </w:pPr>
          </w:p>
        </w:tc>
      </w:tr>
      <w:tr w:rsidR="005D6AC9" w14:paraId="7B0ACEA9" w14:textId="77777777" w:rsidTr="00A31A72">
        <w:trPr>
          <w:jc w:val="center"/>
        </w:trPr>
        <w:tc>
          <w:tcPr>
            <w:tcW w:w="1954" w:type="dxa"/>
          </w:tcPr>
          <w:p w14:paraId="09DC8E08" w14:textId="77777777" w:rsidR="005D6AC9" w:rsidRPr="00A2019B" w:rsidRDefault="005D6AC9" w:rsidP="00A31A72">
            <w:pPr>
              <w:spacing w:line="240" w:lineRule="atLeast"/>
              <w:rPr>
                <w:rFonts w:eastAsia="SimSun"/>
                <w:lang w:eastAsia="zh-CN"/>
              </w:rPr>
            </w:pPr>
          </w:p>
        </w:tc>
        <w:tc>
          <w:tcPr>
            <w:tcW w:w="1230" w:type="dxa"/>
          </w:tcPr>
          <w:p w14:paraId="6D417A6E" w14:textId="77777777" w:rsidR="005D6AC9" w:rsidRPr="00A2019B" w:rsidRDefault="005D6AC9" w:rsidP="00A31A72">
            <w:pPr>
              <w:spacing w:line="240" w:lineRule="atLeast"/>
              <w:rPr>
                <w:rFonts w:eastAsia="SimSun"/>
                <w:lang w:eastAsia="zh-CN"/>
              </w:rPr>
            </w:pPr>
          </w:p>
        </w:tc>
        <w:tc>
          <w:tcPr>
            <w:tcW w:w="6422" w:type="dxa"/>
          </w:tcPr>
          <w:p w14:paraId="0402D0A4" w14:textId="77777777" w:rsidR="005D6AC9" w:rsidRPr="00A2019B" w:rsidRDefault="005D6AC9" w:rsidP="00A31A72">
            <w:pPr>
              <w:spacing w:line="240" w:lineRule="atLeast"/>
              <w:rPr>
                <w:rFonts w:eastAsia="SimSun"/>
                <w:lang w:eastAsia="zh-CN"/>
              </w:rPr>
            </w:pPr>
          </w:p>
        </w:tc>
      </w:tr>
    </w:tbl>
    <w:p w14:paraId="68A7143D" w14:textId="77777777" w:rsidR="005D6AC9" w:rsidRPr="005D6AC9" w:rsidRDefault="005D6AC9" w:rsidP="00C22BE4">
      <w:pPr>
        <w:widowControl/>
        <w:autoSpaceDE/>
        <w:autoSpaceDN/>
        <w:spacing w:line="240" w:lineRule="auto"/>
        <w:jc w:val="left"/>
        <w:rPr>
          <w:rFonts w:eastAsia="Gulim" w:cs="Times New Roman"/>
          <w:color w:val="000000"/>
          <w:kern w:val="0"/>
          <w:szCs w:val="20"/>
        </w:rPr>
      </w:pPr>
    </w:p>
    <w:p w14:paraId="6CC06942" w14:textId="77777777" w:rsidR="00E74443" w:rsidRDefault="00E74443" w:rsidP="00C22BE4">
      <w:pPr>
        <w:widowControl/>
        <w:autoSpaceDE/>
        <w:autoSpaceDN/>
        <w:spacing w:line="240" w:lineRule="auto"/>
        <w:jc w:val="left"/>
        <w:rPr>
          <w:rFonts w:eastAsia="Gulim" w:cs="Times New Roman"/>
          <w:color w:val="000000"/>
          <w:kern w:val="0"/>
          <w:szCs w:val="20"/>
        </w:rPr>
      </w:pPr>
    </w:p>
    <w:p w14:paraId="2C9307E8" w14:textId="77777777" w:rsidR="006F0105" w:rsidRDefault="006F0105" w:rsidP="00A771AB">
      <w:pPr>
        <w:pStyle w:val="1"/>
      </w:pPr>
      <w:r>
        <w:rPr>
          <w:rFonts w:hint="eastAsia"/>
        </w:rPr>
        <w:t>T</w:t>
      </w:r>
      <w:r>
        <w:t>ext proposal for c</w:t>
      </w:r>
      <w:r w:rsidRPr="006F0105">
        <w:t>ollision between dynamic PDSCH and multiple SPS PDSCHs</w:t>
      </w:r>
    </w:p>
    <w:p w14:paraId="1FA31DBC" w14:textId="77777777" w:rsidR="006F0105" w:rsidRDefault="009A245D" w:rsidP="006F0105">
      <w:pPr>
        <w:rPr>
          <w:lang w:val="en-GB"/>
        </w:rPr>
      </w:pPr>
      <w:r w:rsidRPr="009A245D">
        <w:rPr>
          <w:lang w:val="en-GB"/>
        </w:rPr>
        <w:t>[Open issues to be discussed from [IIoTenh-01] in RAN1#100b-e]</w:t>
      </w:r>
    </w:p>
    <w:p w14:paraId="4FB86F97" w14:textId="77777777" w:rsidR="005D6AC9" w:rsidRPr="008A5B64" w:rsidRDefault="005D6AC9" w:rsidP="005D6AC9">
      <w:pPr>
        <w:wordWrap w:val="0"/>
        <w:spacing w:line="240" w:lineRule="auto"/>
        <w:rPr>
          <w:rFonts w:eastAsia="Batang"/>
          <w:sz w:val="22"/>
        </w:rPr>
      </w:pPr>
      <w:r>
        <w:rPr>
          <w:rFonts w:eastAsia="Batang"/>
          <w:sz w:val="22"/>
        </w:rPr>
        <w:t xml:space="preserve">In RAN1#100bis-e, the following agreement has been made. But TP has not been made yet. </w:t>
      </w:r>
    </w:p>
    <w:p w14:paraId="719DD9D5" w14:textId="77777777" w:rsidR="005D6AC9" w:rsidRPr="00452D38" w:rsidRDefault="005D6AC9" w:rsidP="005D6AC9">
      <w:pPr>
        <w:pStyle w:val="xmsonormal"/>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4FBAA262" w14:textId="77777777" w:rsidR="005D6AC9" w:rsidRPr="00452D38" w:rsidRDefault="005D6AC9" w:rsidP="005D6AC9">
      <w:pPr>
        <w:pStyle w:val="xmsonormal"/>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p w14:paraId="45F479EB" w14:textId="77777777" w:rsidR="005D6AC9" w:rsidRPr="005D6AC9" w:rsidRDefault="005D6AC9" w:rsidP="006F0105"/>
    <w:p w14:paraId="4EF610ED" w14:textId="77777777" w:rsidR="005D6AC9" w:rsidRDefault="005D6AC9" w:rsidP="005D6AC9">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5D6AC9" w14:paraId="0382BC9F" w14:textId="77777777" w:rsidTr="00A31A72">
        <w:trPr>
          <w:jc w:val="center"/>
        </w:trPr>
        <w:tc>
          <w:tcPr>
            <w:tcW w:w="1954" w:type="dxa"/>
            <w:shd w:val="clear" w:color="auto" w:fill="9CC2E5"/>
          </w:tcPr>
          <w:p w14:paraId="50F424CB" w14:textId="77777777" w:rsidR="005D6AC9" w:rsidRDefault="005D6AC9" w:rsidP="00A31A72">
            <w:pPr>
              <w:spacing w:line="240" w:lineRule="atLeast"/>
              <w:rPr>
                <w:lang w:eastAsia="zh-CN"/>
              </w:rPr>
            </w:pPr>
            <w:r>
              <w:rPr>
                <w:lang w:eastAsia="zh-CN"/>
              </w:rPr>
              <w:t>Company</w:t>
            </w:r>
          </w:p>
        </w:tc>
        <w:tc>
          <w:tcPr>
            <w:tcW w:w="1230" w:type="dxa"/>
            <w:shd w:val="clear" w:color="auto" w:fill="9CC2E5"/>
          </w:tcPr>
          <w:p w14:paraId="413471A3" w14:textId="77777777" w:rsidR="005D6AC9" w:rsidRPr="00C22C44" w:rsidRDefault="005D6AC9" w:rsidP="00A31A72">
            <w:pPr>
              <w:spacing w:line="240" w:lineRule="atLeast"/>
              <w:rPr>
                <w:rFonts w:eastAsia="Malgun Gothic"/>
              </w:rPr>
            </w:pPr>
            <w:r w:rsidRPr="00C22C44">
              <w:rPr>
                <w:rFonts w:eastAsia="Malgun Gothic" w:hint="eastAsia"/>
              </w:rPr>
              <w:t>Priority</w:t>
            </w:r>
          </w:p>
          <w:p w14:paraId="13F857A7" w14:textId="77777777" w:rsidR="005D6AC9" w:rsidRPr="00C22C44" w:rsidRDefault="005D6AC9" w:rsidP="00A31A72">
            <w:pPr>
              <w:spacing w:line="240" w:lineRule="atLeast"/>
              <w:rPr>
                <w:rFonts w:eastAsia="Malgun Gothic"/>
              </w:rPr>
            </w:pPr>
            <w:r w:rsidRPr="00C22C44">
              <w:rPr>
                <w:rFonts w:eastAsia="Malgun Gothic"/>
              </w:rPr>
              <w:t>(High/Low)</w:t>
            </w:r>
          </w:p>
        </w:tc>
        <w:tc>
          <w:tcPr>
            <w:tcW w:w="6422" w:type="dxa"/>
            <w:shd w:val="clear" w:color="auto" w:fill="9CC2E5"/>
          </w:tcPr>
          <w:p w14:paraId="3947688D" w14:textId="77777777" w:rsidR="005D6AC9" w:rsidRPr="00C22C44" w:rsidRDefault="005D6AC9" w:rsidP="00A31A72">
            <w:pPr>
              <w:spacing w:line="240" w:lineRule="atLeast"/>
              <w:rPr>
                <w:rFonts w:eastAsia="Malgun Gothic"/>
              </w:rPr>
            </w:pPr>
            <w:r w:rsidRPr="00C22C44">
              <w:rPr>
                <w:rFonts w:eastAsia="Malgun Gothic" w:hint="eastAsia"/>
              </w:rPr>
              <w:t>Comment</w:t>
            </w:r>
          </w:p>
        </w:tc>
      </w:tr>
      <w:tr w:rsidR="005D6AC9" w14:paraId="4A88A52D" w14:textId="77777777" w:rsidTr="00A31A72">
        <w:trPr>
          <w:jc w:val="center"/>
        </w:trPr>
        <w:tc>
          <w:tcPr>
            <w:tcW w:w="1954" w:type="dxa"/>
          </w:tcPr>
          <w:p w14:paraId="498AD99B" w14:textId="77777777" w:rsidR="005D6AC9" w:rsidRPr="00C22C44" w:rsidRDefault="005D6AC9" w:rsidP="00A31A72">
            <w:pPr>
              <w:spacing w:line="240" w:lineRule="atLeast"/>
              <w:rPr>
                <w:rFonts w:eastAsia="Malgun Gothic"/>
              </w:rPr>
            </w:pPr>
            <w:r w:rsidRPr="00C22C44">
              <w:rPr>
                <w:rFonts w:eastAsia="Malgun Gothic" w:hint="eastAsia"/>
              </w:rPr>
              <w:t>LGE</w:t>
            </w:r>
          </w:p>
        </w:tc>
        <w:tc>
          <w:tcPr>
            <w:tcW w:w="1230" w:type="dxa"/>
          </w:tcPr>
          <w:p w14:paraId="6ECAF1D6" w14:textId="77777777" w:rsidR="005D6AC9" w:rsidRPr="00C22C44" w:rsidRDefault="005D6AC9" w:rsidP="00A31A72">
            <w:pPr>
              <w:spacing w:line="240" w:lineRule="atLeast"/>
              <w:rPr>
                <w:rFonts w:eastAsia="Malgun Gothic"/>
              </w:rPr>
            </w:pPr>
            <w:r>
              <w:rPr>
                <w:rFonts w:eastAsia="Malgun Gothic" w:hint="eastAsia"/>
              </w:rPr>
              <w:t>High</w:t>
            </w:r>
          </w:p>
        </w:tc>
        <w:tc>
          <w:tcPr>
            <w:tcW w:w="6422" w:type="dxa"/>
          </w:tcPr>
          <w:p w14:paraId="7AAC9979" w14:textId="77777777" w:rsidR="005D6AC9" w:rsidRPr="00C22C44" w:rsidRDefault="005D6AC9" w:rsidP="002D7E9A">
            <w:pPr>
              <w:spacing w:line="240" w:lineRule="atLeast"/>
              <w:rPr>
                <w:rFonts w:eastAsia="Malgun Gothic"/>
              </w:rPr>
            </w:pPr>
            <w:r w:rsidRPr="005D6AC9">
              <w:rPr>
                <w:rFonts w:eastAsia="Malgun Gothic"/>
              </w:rPr>
              <w:t>Th</w:t>
            </w:r>
            <w:r w:rsidR="002D7E9A">
              <w:rPr>
                <w:rFonts w:eastAsia="Malgun Gothic"/>
              </w:rPr>
              <w:t>e</w:t>
            </w:r>
            <w:r w:rsidRPr="005D6AC9">
              <w:rPr>
                <w:rFonts w:eastAsia="Malgun Gothic"/>
              </w:rPr>
              <w:t xml:space="preserve"> agreement needs to be captured in the specification; otherwise there can be ambiguity on which SPS PDSCH is the reference for handling of overriding when multiple SPS PDSCHs are overlapped with a DG PDSCH.</w:t>
            </w:r>
          </w:p>
        </w:tc>
      </w:tr>
      <w:tr w:rsidR="005D6AC9" w14:paraId="19CB7D8F" w14:textId="77777777" w:rsidTr="00A31A72">
        <w:trPr>
          <w:jc w:val="center"/>
        </w:trPr>
        <w:tc>
          <w:tcPr>
            <w:tcW w:w="1954" w:type="dxa"/>
          </w:tcPr>
          <w:p w14:paraId="773590AD" w14:textId="77777777" w:rsidR="005D6AC9" w:rsidRPr="00A2019B" w:rsidRDefault="005D6AC9" w:rsidP="00A31A72">
            <w:pPr>
              <w:spacing w:line="240" w:lineRule="atLeast"/>
              <w:rPr>
                <w:rFonts w:eastAsia="SimSun"/>
                <w:lang w:eastAsia="zh-CN"/>
              </w:rPr>
            </w:pPr>
          </w:p>
        </w:tc>
        <w:tc>
          <w:tcPr>
            <w:tcW w:w="1230" w:type="dxa"/>
          </w:tcPr>
          <w:p w14:paraId="5CFC3B2D" w14:textId="77777777" w:rsidR="005D6AC9" w:rsidRPr="00A2019B" w:rsidRDefault="005D6AC9" w:rsidP="00A31A72">
            <w:pPr>
              <w:spacing w:line="240" w:lineRule="atLeast"/>
              <w:rPr>
                <w:rFonts w:eastAsia="SimSun"/>
                <w:lang w:eastAsia="zh-CN"/>
              </w:rPr>
            </w:pPr>
          </w:p>
        </w:tc>
        <w:tc>
          <w:tcPr>
            <w:tcW w:w="6422" w:type="dxa"/>
          </w:tcPr>
          <w:p w14:paraId="537710C7" w14:textId="77777777" w:rsidR="005D6AC9" w:rsidRPr="00A1193B" w:rsidRDefault="005D6AC9" w:rsidP="00A31A72">
            <w:pPr>
              <w:spacing w:line="240" w:lineRule="atLeast"/>
              <w:rPr>
                <w:rFonts w:eastAsia="SimSun"/>
                <w:lang w:eastAsia="zh-CN"/>
              </w:rPr>
            </w:pPr>
          </w:p>
        </w:tc>
      </w:tr>
      <w:tr w:rsidR="005D6AC9" w14:paraId="51965077" w14:textId="77777777" w:rsidTr="00A31A72">
        <w:trPr>
          <w:jc w:val="center"/>
        </w:trPr>
        <w:tc>
          <w:tcPr>
            <w:tcW w:w="1954" w:type="dxa"/>
          </w:tcPr>
          <w:p w14:paraId="2E9C9391" w14:textId="77777777" w:rsidR="005D6AC9" w:rsidRPr="00A2019B" w:rsidRDefault="005D6AC9" w:rsidP="00A31A72">
            <w:pPr>
              <w:spacing w:line="240" w:lineRule="atLeast"/>
              <w:rPr>
                <w:rFonts w:eastAsia="SimSun"/>
                <w:lang w:eastAsia="zh-CN"/>
              </w:rPr>
            </w:pPr>
          </w:p>
        </w:tc>
        <w:tc>
          <w:tcPr>
            <w:tcW w:w="1230" w:type="dxa"/>
          </w:tcPr>
          <w:p w14:paraId="47D5F97E" w14:textId="77777777" w:rsidR="005D6AC9" w:rsidRPr="00A2019B" w:rsidRDefault="005D6AC9" w:rsidP="00A31A72">
            <w:pPr>
              <w:spacing w:line="240" w:lineRule="atLeast"/>
              <w:rPr>
                <w:rFonts w:eastAsia="SimSun"/>
                <w:lang w:eastAsia="zh-CN"/>
              </w:rPr>
            </w:pPr>
          </w:p>
        </w:tc>
        <w:tc>
          <w:tcPr>
            <w:tcW w:w="6422" w:type="dxa"/>
          </w:tcPr>
          <w:p w14:paraId="76D12C1D" w14:textId="77777777" w:rsidR="005D6AC9" w:rsidRPr="00A2019B" w:rsidRDefault="005D6AC9" w:rsidP="00A31A72">
            <w:pPr>
              <w:spacing w:line="240" w:lineRule="atLeast"/>
              <w:rPr>
                <w:rFonts w:eastAsia="SimSun"/>
                <w:lang w:eastAsia="zh-CN"/>
              </w:rPr>
            </w:pPr>
          </w:p>
        </w:tc>
      </w:tr>
    </w:tbl>
    <w:p w14:paraId="0E99CFDB" w14:textId="77777777" w:rsidR="005D6AC9" w:rsidRPr="005D6AC9" w:rsidRDefault="005D6AC9" w:rsidP="006F0105"/>
    <w:p w14:paraId="3DC7CA3E" w14:textId="77777777" w:rsidR="006F0105" w:rsidRDefault="006F0105" w:rsidP="006F0105">
      <w:pPr>
        <w:rPr>
          <w:b/>
          <w:lang w:val="en-GB"/>
        </w:rPr>
      </w:pPr>
      <w:r>
        <w:rPr>
          <w:b/>
          <w:lang w:val="en-GB"/>
        </w:rPr>
        <w:t>&lt;Samsung, [8]&gt;</w:t>
      </w:r>
    </w:p>
    <w:p w14:paraId="34A68384" w14:textId="77777777" w:rsidR="006F0105" w:rsidRPr="00CC184F" w:rsidRDefault="006F0105" w:rsidP="006F0105">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TableGrid"/>
        <w:tblW w:w="0" w:type="auto"/>
        <w:tblLook w:val="04A0" w:firstRow="1" w:lastRow="0" w:firstColumn="1" w:lastColumn="0" w:noHBand="0" w:noVBand="1"/>
      </w:tblPr>
      <w:tblGrid>
        <w:gridCol w:w="9628"/>
      </w:tblGrid>
      <w:tr w:rsidR="006F0105" w14:paraId="4FB5FD0C" w14:textId="77777777" w:rsidTr="006F0105">
        <w:tc>
          <w:tcPr>
            <w:tcW w:w="9737" w:type="dxa"/>
          </w:tcPr>
          <w:p w14:paraId="7310345E" w14:textId="77777777" w:rsidR="006F0105" w:rsidRPr="00AC28A0" w:rsidRDefault="006F0105" w:rsidP="006F0105">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13B99BCA" w14:textId="77777777" w:rsidR="006F0105" w:rsidRPr="006F0105" w:rsidRDefault="006F0105" w:rsidP="006F0105"/>
    <w:p w14:paraId="529A5379" w14:textId="77777777" w:rsidR="00405080" w:rsidRPr="00B92CDA" w:rsidRDefault="00405080" w:rsidP="00405080">
      <w:pPr>
        <w:rPr>
          <w:ins w:id="3" w:author="Klaus Hugl" w:date="2020-05-20T10:14:00Z"/>
          <w:b/>
          <w:lang w:val="en-GB"/>
        </w:rPr>
      </w:pPr>
      <w:ins w:id="4" w:author="Klaus Hugl" w:date="2020-05-20T10:14:00Z">
        <w:r w:rsidRPr="00B92CDA">
          <w:rPr>
            <w:b/>
            <w:lang w:val="en-GB"/>
          </w:rPr>
          <w:t>&lt;Nokia, [4]&gt;</w:t>
        </w:r>
      </w:ins>
    </w:p>
    <w:p w14:paraId="0581208D" w14:textId="77777777" w:rsidR="00405080" w:rsidRPr="00A775C3" w:rsidRDefault="00405080" w:rsidP="00405080">
      <w:pPr>
        <w:rPr>
          <w:ins w:id="5" w:author="Klaus Hugl" w:date="2020-05-20T10:14:00Z"/>
          <w:rFonts w:eastAsia="Gulim" w:cs="Gulim"/>
          <w:color w:val="000000"/>
          <w:lang w:eastAsia="da-DK"/>
        </w:rPr>
      </w:pPr>
      <w:commentRangeStart w:id="6"/>
      <w:ins w:id="7" w:author="Klaus Hugl" w:date="2020-05-20T10:14:00Z">
        <w:r w:rsidRPr="00A775C3">
          <w:rPr>
            <w:b/>
            <w:bCs/>
          </w:rPr>
          <w:t xml:space="preserve">Proposal 1: If </w:t>
        </w:r>
        <w:commentRangeEnd w:id="6"/>
        <w:r>
          <w:rPr>
            <w:rStyle w:val="CommentReference"/>
          </w:rPr>
          <w:commentReference w:id="6"/>
        </w:r>
        <w:r w:rsidRPr="00A775C3">
          <w:rPr>
            <w:b/>
            <w:bCs/>
          </w:rPr>
          <w:t xml:space="preserve">the 14-symbol timeline for overwriting SPS PDSCH with a dynamic PDSCH is not fulfilled for a first SPS PDSCH, but fulfilled for subsequent SPS PDSCH(s), the UE does not receive any of the SPS PDSCHs overlapping with the dynamic PDSCH.  </w:t>
        </w:r>
      </w:ins>
    </w:p>
    <w:p w14:paraId="45CA81A9" w14:textId="77777777" w:rsidR="006F0105" w:rsidRDefault="006F0105" w:rsidP="00405080">
      <w:pPr>
        <w:rPr>
          <w:lang w:val="en-GB"/>
        </w:rPr>
      </w:pPr>
    </w:p>
    <w:p w14:paraId="04DD1254" w14:textId="77777777" w:rsidR="005C0AF9" w:rsidRPr="005C0AF9" w:rsidRDefault="00FD33A7" w:rsidP="00FD33A7">
      <w:pPr>
        <w:wordWrap w:val="0"/>
        <w:spacing w:line="240" w:lineRule="auto"/>
        <w:rPr>
          <w:b/>
          <w:lang w:val="en-GB"/>
        </w:rPr>
      </w:pPr>
      <w:r w:rsidRPr="005C0AF9">
        <w:rPr>
          <w:rFonts w:hint="eastAsia"/>
          <w:b/>
          <w:lang w:val="en-GB"/>
        </w:rPr>
        <w:t>&lt;LG, [10]&gt;</w:t>
      </w:r>
      <w:r w:rsidRPr="005C0AF9">
        <w:rPr>
          <w:b/>
          <w:lang w:val="en-GB"/>
        </w:rPr>
        <w:t xml:space="preserve"> </w:t>
      </w:r>
    </w:p>
    <w:p w14:paraId="3014E381" w14:textId="77777777" w:rsidR="00FD33A7" w:rsidRPr="00852B14" w:rsidRDefault="00FD33A7" w:rsidP="00FD33A7">
      <w:pPr>
        <w:wordWrap w:val="0"/>
        <w:spacing w:line="240" w:lineRule="auto"/>
        <w:rPr>
          <w:rFonts w:eastAsia="Malgun Gothic"/>
          <w:sz w:val="22"/>
          <w:lang w:val="en-GB"/>
        </w:rPr>
      </w:pPr>
      <w:r>
        <w:rPr>
          <w:rFonts w:eastAsia="Malgun Gothic" w:hint="eastAsia"/>
          <w:sz w:val="22"/>
          <w:lang w:val="en-GB"/>
        </w:rPr>
        <w:t xml:space="preserve">Note that </w:t>
      </w:r>
      <w:r w:rsidRPr="00852B14">
        <w:rPr>
          <w:rFonts w:eastAsia="Malgun Gothic" w:hint="eastAsia"/>
          <w:sz w:val="22"/>
          <w:lang w:val="en-GB"/>
        </w:rPr>
        <w:t xml:space="preserve">the red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 xml:space="preserve"> (R1-2003141)</w:t>
      </w:r>
      <w:r w:rsidRPr="00852B14">
        <w:rPr>
          <w:rFonts w:eastAsia="Malgun Gothic"/>
          <w:sz w:val="22"/>
          <w:lang w:val="en-GB"/>
        </w:rPr>
        <w:t>.</w:t>
      </w:r>
    </w:p>
    <w:tbl>
      <w:tblPr>
        <w:tblStyle w:val="TableGrid"/>
        <w:tblW w:w="0" w:type="auto"/>
        <w:tblLook w:val="04A0" w:firstRow="1" w:lastRow="0" w:firstColumn="1" w:lastColumn="0" w:noHBand="0" w:noVBand="1"/>
      </w:tblPr>
      <w:tblGrid>
        <w:gridCol w:w="9628"/>
      </w:tblGrid>
      <w:tr w:rsidR="00FD33A7" w14:paraId="4BA6D8C9" w14:textId="77777777" w:rsidTr="00FD33A7">
        <w:tc>
          <w:tcPr>
            <w:tcW w:w="9628" w:type="dxa"/>
          </w:tcPr>
          <w:p w14:paraId="2C688E2D" w14:textId="77777777" w:rsidR="00FD33A7" w:rsidRPr="00A0184A" w:rsidRDefault="00FD33A7" w:rsidP="00FD33A7">
            <w:pPr>
              <w:keepNext/>
              <w:keepLines/>
              <w:spacing w:before="180" w:line="240" w:lineRule="auto"/>
              <w:ind w:left="1134" w:hanging="1134"/>
              <w:jc w:val="left"/>
              <w:outlineLvl w:val="1"/>
              <w:rPr>
                <w:rFonts w:ascii="Arial" w:eastAsia="Malgun Gothic" w:hAnsi="Arial"/>
                <w:color w:val="000000"/>
                <w:sz w:val="32"/>
                <w:lang w:val="x-none"/>
              </w:rPr>
            </w:pPr>
            <w:r>
              <w:rPr>
                <w:rFonts w:ascii="Arial" w:eastAsia="Malgun Gothic" w:hAnsi="Arial"/>
                <w:color w:val="000000"/>
                <w:sz w:val="32"/>
                <w:lang w:val="x-none"/>
              </w:rPr>
              <w:lastRenderedPageBreak/>
              <w:t>5.1</w:t>
            </w:r>
            <w:r>
              <w:rPr>
                <w:rFonts w:ascii="Arial" w:eastAsia="Malgun Gothic" w:hAnsi="Arial"/>
                <w:color w:val="000000"/>
                <w:sz w:val="32"/>
                <w:lang w:val="x-none"/>
              </w:rPr>
              <w:tab/>
            </w:r>
            <w:r w:rsidRPr="00A0184A">
              <w:rPr>
                <w:rFonts w:ascii="Arial" w:eastAsia="Malgun Gothic" w:hAnsi="Arial"/>
                <w:color w:val="000000"/>
                <w:sz w:val="32"/>
                <w:lang w:val="x-none"/>
              </w:rPr>
              <w:t>UE procedure for receiving the physical downlink shared channel</w:t>
            </w:r>
          </w:p>
          <w:p w14:paraId="422324AC" w14:textId="77777777" w:rsidR="00FD33A7" w:rsidRDefault="00FD33A7" w:rsidP="00FD33A7">
            <w:pPr>
              <w:pStyle w:val="xmsonormal"/>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5942A988" w14:textId="77777777" w:rsidR="00FD33A7" w:rsidRPr="00577089" w:rsidRDefault="00FD33A7" w:rsidP="00FD33A7">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8" w:author="LGE" w:date="2020-05-13T15:12:00Z">
              <w:r w:rsidRPr="00577089" w:rsidDel="00577089">
                <w:rPr>
                  <w:rFonts w:eastAsia="SimSun"/>
                  <w:color w:val="000000"/>
                  <w:lang w:val="en-GB" w:eastAsia="zh-CN"/>
                </w:rPr>
                <w:delText xml:space="preserve">another </w:delText>
              </w:r>
            </w:del>
            <w:ins w:id="9"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10"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11" w:author="LGE" w:date="2020-05-13T15:13:00Z">
              <w:r>
                <w:rPr>
                  <w:color w:val="000000"/>
                </w:rPr>
                <w:t xml:space="preserve">earliest </w:t>
              </w:r>
            </w:ins>
            <w:r w:rsidRPr="00577089">
              <w:rPr>
                <w:rFonts w:eastAsia="SimSun"/>
                <w:color w:val="000000"/>
                <w:lang w:val="en-GB" w:eastAsia="zh-CN"/>
              </w:rPr>
              <w:t xml:space="preserve">PDSCH </w:t>
            </w:r>
            <w:ins w:id="12"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14:paraId="6D6EB872" w14:textId="77777777" w:rsidR="00FD33A7" w:rsidRPr="00FD33A7" w:rsidRDefault="00FD33A7" w:rsidP="006F0105">
            <w:pPr>
              <w:rPr>
                <w:lang w:val="en-GB"/>
              </w:rPr>
            </w:pPr>
          </w:p>
        </w:tc>
      </w:tr>
    </w:tbl>
    <w:p w14:paraId="5AD77C19" w14:textId="77777777" w:rsidR="00FD33A7" w:rsidRPr="006F0105" w:rsidRDefault="00FD33A7" w:rsidP="006F0105">
      <w:pPr>
        <w:rPr>
          <w:lang w:val="en-GB"/>
        </w:rPr>
      </w:pPr>
    </w:p>
    <w:p w14:paraId="17C0A633" w14:textId="77777777" w:rsidR="00C22BE4" w:rsidRDefault="00C22BE4" w:rsidP="00A771AB">
      <w:pPr>
        <w:pStyle w:val="1"/>
      </w:pPr>
      <w:r>
        <w:t>Unnecessary restriction of at most 1 bit of HARQ-ACK feedback on a PUCCH for single SPS PDSCH configuration for type-2 codebook</w:t>
      </w:r>
    </w:p>
    <w:p w14:paraId="54B4A135" w14:textId="77777777" w:rsidR="00C22BE4" w:rsidRPr="009A245D" w:rsidRDefault="009A245D" w:rsidP="00C22BE4">
      <w:pPr>
        <w:spacing w:line="240" w:lineRule="atLeast"/>
        <w:rPr>
          <w:rFonts w:eastAsia="Malgun Gothic"/>
          <w:lang w:val="en-GB"/>
        </w:rPr>
      </w:pPr>
      <w:r w:rsidRPr="009A245D">
        <w:rPr>
          <w:rFonts w:eastAsia="Malgun Gothic"/>
          <w:lang w:val="en-GB"/>
        </w:rPr>
        <w:t>[Open issues to be discussed from [IIoTenh-02] in RAN1#100b-e]</w:t>
      </w:r>
    </w:p>
    <w:p w14:paraId="30994E50" w14:textId="77777777" w:rsidR="00C22BE4" w:rsidRDefault="00194A6D" w:rsidP="00C22BE4">
      <w:pPr>
        <w:spacing w:line="240" w:lineRule="atLeast"/>
        <w:rPr>
          <w:rFonts w:eastAsia="Malgun Gothic"/>
          <w:lang w:val="en-GB"/>
        </w:rPr>
      </w:pPr>
      <w:r>
        <w:rPr>
          <w:rFonts w:eastAsia="Malgun Gothic"/>
          <w:lang w:val="en-GB"/>
        </w:rPr>
        <w:t>E</w:t>
      </w:r>
      <w:r w:rsidR="00C22BE4">
        <w:rPr>
          <w:rFonts w:eastAsia="Malgun Gothic"/>
          <w:lang w:val="en-GB"/>
        </w:rPr>
        <w:t>ven in case of single SPS configuration in a cell group, it is possible that multiple HARQ-ACK bits are to be transmitted in the same PUCCH considering mixed numerology case (e.g., DL SCS &gt; UL SCS). Due to lack of time, there was no chance to discuss if such spec change is also needed for type-2 HARQ-ACK codebook, as raised by ZTE</w:t>
      </w:r>
      <w:r>
        <w:rPr>
          <w:rFonts w:eastAsia="Malgun Gothic"/>
          <w:lang w:val="en-GB"/>
        </w:rPr>
        <w:t xml:space="preserve"> in the last e-meeting</w:t>
      </w:r>
      <w:r w:rsidR="00C22BE4">
        <w:rPr>
          <w:rFonts w:eastAsia="Malgun Gothic"/>
          <w:lang w:val="en-GB"/>
        </w:rPr>
        <w:t xml:space="preserve">. </w:t>
      </w:r>
    </w:p>
    <w:p w14:paraId="045E27A9" w14:textId="77777777" w:rsidR="00C22BE4" w:rsidRDefault="00C22BE4" w:rsidP="00C22BE4">
      <w:pPr>
        <w:spacing w:line="240" w:lineRule="atLeast"/>
        <w:rPr>
          <w:rFonts w:eastAsia="Malgun Gothic"/>
          <w:lang w:val="en-GB"/>
        </w:rPr>
      </w:pPr>
    </w:p>
    <w:p w14:paraId="2B2434A5" w14:textId="77777777" w:rsidR="00C22BE4" w:rsidRDefault="00C22BE4" w:rsidP="00C22BE4">
      <w:pPr>
        <w:spacing w:line="240" w:lineRule="atLeast"/>
        <w:rPr>
          <w:rFonts w:eastAsia="Malgun Gothic"/>
          <w:b/>
          <w:color w:val="0000FF"/>
          <w:lang w:val="en-GB"/>
        </w:rPr>
      </w:pPr>
      <w:r>
        <w:rPr>
          <w:rFonts w:eastAsia="Malgun Gothic"/>
          <w:b/>
          <w:color w:val="0000FF"/>
          <w:lang w:val="en-GB"/>
        </w:rPr>
        <w:t>Companies are encouraged to check if such change is necessary or not, and hopefully to provide your feedback/comment/TP (if deemed necessary) in the next meeting (regardless of whether or not such change is necessary).</w:t>
      </w:r>
    </w:p>
    <w:tbl>
      <w:tblPr>
        <w:tblStyle w:val="TableGrid"/>
        <w:tblW w:w="0" w:type="auto"/>
        <w:tblLook w:val="04A0" w:firstRow="1" w:lastRow="0" w:firstColumn="1" w:lastColumn="0" w:noHBand="0" w:noVBand="1"/>
      </w:tblPr>
      <w:tblGrid>
        <w:gridCol w:w="9628"/>
      </w:tblGrid>
      <w:tr w:rsidR="00C22BE4" w14:paraId="153DEB7C" w14:textId="77777777" w:rsidTr="00C22BE4">
        <w:tc>
          <w:tcPr>
            <w:tcW w:w="9628" w:type="dxa"/>
            <w:tcBorders>
              <w:top w:val="single" w:sz="4" w:space="0" w:color="auto"/>
              <w:left w:val="single" w:sz="4" w:space="0" w:color="auto"/>
              <w:bottom w:val="single" w:sz="4" w:space="0" w:color="auto"/>
              <w:right w:val="single" w:sz="4" w:space="0" w:color="auto"/>
            </w:tcBorders>
            <w:hideMark/>
          </w:tcPr>
          <w:p w14:paraId="270464E6" w14:textId="77777777" w:rsidR="00C22BE4" w:rsidRDefault="00C22BE4">
            <w:pPr>
              <w:spacing w:line="240" w:lineRule="atLeast"/>
              <w:rPr>
                <w:rFonts w:eastAsia="Malgun Gothic"/>
                <w:b/>
                <w:lang w:val="en-GB"/>
              </w:rPr>
            </w:pPr>
            <w:r>
              <w:rPr>
                <w:rFonts w:eastAsia="Malgun Gothic"/>
                <w:b/>
                <w:lang w:val="en-GB"/>
              </w:rPr>
              <w:t>TS 38.213 v16.1.0</w:t>
            </w:r>
          </w:p>
          <w:p w14:paraId="6E9FA5EA" w14:textId="77777777" w:rsidR="00C22BE4" w:rsidRDefault="00C22BE4">
            <w:pPr>
              <w:spacing w:before="100" w:beforeAutospacing="1" w:after="100" w:afterAutospacing="1"/>
            </w:pPr>
            <w:r>
              <w:rPr>
                <w:rFonts w:ascii="Arial" w:hAnsi="Arial" w:cs="Arial"/>
                <w:b/>
                <w:bCs/>
                <w:sz w:val="24"/>
                <w:szCs w:val="24"/>
              </w:rPr>
              <w:t>9.1.3.2            Type-2 HARQ-ACK codebook in physical uplink shared channel</w:t>
            </w:r>
          </w:p>
          <w:p w14:paraId="7DAD0474" w14:textId="77777777" w:rsidR="00C22BE4" w:rsidRDefault="00C22BE4">
            <w:pPr>
              <w:widowControl/>
              <w:jc w:val="center"/>
              <w:rPr>
                <w:rFonts w:eastAsia="Gulim"/>
                <w:kern w:val="0"/>
                <w:szCs w:val="20"/>
                <w:lang w:eastAsia="zh-CN"/>
              </w:rPr>
            </w:pPr>
            <w:r>
              <w:rPr>
                <w:rFonts w:eastAsia="Gulim"/>
                <w:b/>
                <w:color w:val="0070C0"/>
                <w:kern w:val="0"/>
                <w:szCs w:val="20"/>
              </w:rPr>
              <w:t>&lt;</w:t>
            </w:r>
            <w:r>
              <w:rPr>
                <w:rFonts w:eastAsia="Gulim"/>
                <w:noProof/>
                <w:color w:val="0070C0"/>
                <w:kern w:val="0"/>
                <w:szCs w:val="20"/>
                <w:lang w:eastAsia="zh-CN"/>
              </w:rPr>
              <w:t>Unchanged text is omitted&gt;</w:t>
            </w:r>
          </w:p>
          <w:p w14:paraId="7190DF7B" w14:textId="77777777" w:rsidR="00C22BE4" w:rsidRDefault="00C22BE4">
            <w:pPr>
              <w:pStyle w:val="B1"/>
              <w:jc w:val="both"/>
              <w:rPr>
                <w:kern w:val="2"/>
              </w:rPr>
            </w:pPr>
            <w:r>
              <w:rPr>
                <w:noProof/>
                <w:kern w:val="2"/>
                <w:position w:val="-10"/>
                <w:lang w:val="en-US" w:eastAsia="ko-KR"/>
              </w:rPr>
              <w:drawing>
                <wp:inline distT="0" distB="0" distL="0" distR="0" wp14:anchorId="1C096151" wp14:editId="2EE732EC">
                  <wp:extent cx="894080" cy="245745"/>
                  <wp:effectExtent l="0" t="0" r="1270" b="1905"/>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4080" cy="245745"/>
                          </a:xfrm>
                          <a:prstGeom prst="rect">
                            <a:avLst/>
                          </a:prstGeom>
                          <a:noFill/>
                          <a:ln>
                            <a:noFill/>
                          </a:ln>
                        </pic:spPr>
                      </pic:pic>
                    </a:graphicData>
                  </a:graphic>
                </wp:inline>
              </w:drawing>
            </w:r>
            <w:r>
              <w:rPr>
                <w:kern w:val="2"/>
                <w:lang w:eastAsia="zh-CN"/>
              </w:rPr>
              <w:t xml:space="preserve"> for any </w:t>
            </w:r>
            <w:r>
              <w:rPr>
                <w:noProof/>
                <w:kern w:val="2"/>
                <w:position w:val="-10"/>
                <w:lang w:val="en-US" w:eastAsia="ko-KR"/>
              </w:rPr>
              <w:drawing>
                <wp:inline distT="0" distB="0" distL="0" distR="0" wp14:anchorId="7699610C" wp14:editId="752CF6FA">
                  <wp:extent cx="1371600" cy="218440"/>
                  <wp:effectExtent l="0" t="0" r="0" b="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218440"/>
                          </a:xfrm>
                          <a:prstGeom prst="rect">
                            <a:avLst/>
                          </a:prstGeom>
                          <a:noFill/>
                          <a:ln>
                            <a:noFill/>
                          </a:ln>
                        </pic:spPr>
                      </pic:pic>
                    </a:graphicData>
                  </a:graphic>
                </wp:inline>
              </w:drawing>
            </w:r>
          </w:p>
          <w:p w14:paraId="5DDA6FF0" w14:textId="77777777" w:rsidR="00C22BE4" w:rsidRDefault="00C22BE4">
            <w:pPr>
              <w:pStyle w:val="B1"/>
              <w:jc w:val="both"/>
              <w:rPr>
                <w:kern w:val="2"/>
                <w:lang w:eastAsia="zh-CN"/>
              </w:rPr>
            </w:pPr>
            <w:r>
              <w:rPr>
                <w:kern w:val="2"/>
                <w:lang w:eastAsia="zh-CN"/>
              </w:rPr>
              <w:t xml:space="preserve">Set </w:t>
            </w:r>
            <w:r>
              <w:rPr>
                <w:noProof/>
                <w:kern w:val="2"/>
                <w:position w:val="-6"/>
                <w:lang w:val="en-US" w:eastAsia="ko-KR"/>
              </w:rPr>
              <w:drawing>
                <wp:inline distT="0" distB="0" distL="0" distR="0" wp14:anchorId="590BCB22" wp14:editId="347CAA00">
                  <wp:extent cx="273050" cy="184150"/>
                  <wp:effectExtent l="0" t="0" r="0" b="635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kern w:val="2"/>
                <w:lang w:val="en-US" w:eastAsia="zh-CN"/>
              </w:rPr>
              <w:t xml:space="preserve"> </w:t>
            </w:r>
          </w:p>
          <w:p w14:paraId="20052694" w14:textId="77777777" w:rsidR="00C22BE4" w:rsidRDefault="00C22BE4">
            <w:pPr>
              <w:pStyle w:val="B1"/>
              <w:jc w:val="both"/>
              <w:rPr>
                <w:kern w:val="2"/>
                <w:lang w:eastAsia="zh-CN"/>
              </w:rPr>
            </w:pPr>
            <w:r>
              <w:rPr>
                <w:kern w:val="2"/>
              </w:rPr>
              <w:t xml:space="preserve">while </w:t>
            </w:r>
            <w:r>
              <w:rPr>
                <w:noProof/>
                <w:kern w:val="2"/>
                <w:lang w:val="en-US" w:eastAsia="ko-KR"/>
              </w:rPr>
              <w:drawing>
                <wp:inline distT="0" distB="0" distL="0" distR="0" wp14:anchorId="2D9282E4" wp14:editId="68B423D7">
                  <wp:extent cx="546100" cy="218440"/>
                  <wp:effectExtent l="0" t="0" r="6350" b="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100" cy="218440"/>
                          </a:xfrm>
                          <a:prstGeom prst="rect">
                            <a:avLst/>
                          </a:prstGeom>
                          <a:noFill/>
                          <a:ln>
                            <a:noFill/>
                          </a:ln>
                        </pic:spPr>
                      </pic:pic>
                    </a:graphicData>
                  </a:graphic>
                </wp:inline>
              </w:drawing>
            </w:r>
          </w:p>
          <w:p w14:paraId="00A5ADD2" w14:textId="77777777" w:rsidR="00C22BE4" w:rsidRDefault="00C22BE4">
            <w:pPr>
              <w:pStyle w:val="B2"/>
              <w:ind w:left="567" w:firstLine="0"/>
              <w:jc w:val="both"/>
              <w:rPr>
                <w:rFonts w:eastAsia="SimSun"/>
                <w:kern w:val="2"/>
                <w:lang w:eastAsia="zh-CN"/>
              </w:rPr>
            </w:pPr>
            <w:r>
              <w:rPr>
                <w:rFonts w:eastAsia="SimSun"/>
                <w:color w:val="FF0000"/>
                <w:kern w:val="2"/>
                <w:lang w:eastAsia="zh-CN"/>
              </w:rPr>
              <w:t xml:space="preserve">if </w:t>
            </w:r>
            <w:r>
              <w:rPr>
                <w:rFonts w:eastAsia="SimSun"/>
                <w:color w:val="FF0000"/>
                <w:kern w:val="2"/>
                <w:lang w:val="en-US" w:eastAsia="zh-CN"/>
              </w:rPr>
              <w:t xml:space="preserve">a single </w:t>
            </w:r>
            <w:r>
              <w:rPr>
                <w:rFonts w:eastAsia="SimSun"/>
                <w:color w:val="FF0000"/>
                <w:kern w:val="2"/>
                <w:lang w:eastAsia="zh-CN"/>
              </w:rPr>
              <w:t xml:space="preserve">SPS PDSCH reception is activated for a UE and the UE is configured to receive SPS PDSCH in a slot </w:t>
            </w:r>
            <w:r>
              <w:rPr>
                <w:noProof/>
                <w:color w:val="FF0000"/>
                <w:kern w:val="2"/>
                <w:position w:val="-12"/>
                <w:lang w:val="en-US" w:eastAsia="ko-KR"/>
              </w:rPr>
              <w:drawing>
                <wp:inline distT="0" distB="0" distL="0" distR="0" wp14:anchorId="61CFE617" wp14:editId="7FBAEB46">
                  <wp:extent cx="389255" cy="211455"/>
                  <wp:effectExtent l="0" t="0" r="0" b="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55" cy="211455"/>
                          </a:xfrm>
                          <a:prstGeom prst="rect">
                            <a:avLst/>
                          </a:prstGeom>
                          <a:noFill/>
                          <a:ln>
                            <a:noFill/>
                          </a:ln>
                        </pic:spPr>
                      </pic:pic>
                    </a:graphicData>
                  </a:graphic>
                </wp:inline>
              </w:drawing>
            </w:r>
            <w:r>
              <w:rPr>
                <w:rFonts w:eastAsia="SimSun"/>
                <w:color w:val="FF0000"/>
                <w:kern w:val="2"/>
                <w:lang w:val="en-US" w:eastAsia="zh-CN"/>
              </w:rPr>
              <w:t xml:space="preserve"> </w:t>
            </w:r>
            <w:r>
              <w:rPr>
                <w:rFonts w:cs="Arial"/>
                <w:color w:val="FF0000"/>
                <w:kern w:val="2"/>
                <w:lang w:eastAsia="zh-CN"/>
              </w:rPr>
              <w:t xml:space="preserve">for </w:t>
            </w:r>
            <w:r>
              <w:rPr>
                <w:color w:val="FF0000"/>
                <w:kern w:val="2"/>
                <w:lang w:eastAsia="zh-CN"/>
              </w:rPr>
              <w:t xml:space="preserve">serving cell </w:t>
            </w:r>
            <w:r>
              <w:rPr>
                <w:noProof/>
                <w:color w:val="FF0000"/>
                <w:kern w:val="2"/>
                <w:position w:val="-6"/>
                <w:lang w:val="en-US" w:eastAsia="ko-KR"/>
              </w:rPr>
              <w:drawing>
                <wp:inline distT="0" distB="0" distL="0" distR="0" wp14:anchorId="40E0E45A" wp14:editId="0EA5175B">
                  <wp:extent cx="122555" cy="163830"/>
                  <wp:effectExtent l="0" t="0" r="0" b="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Pr>
                <w:kern w:val="2"/>
              </w:rPr>
              <w:t xml:space="preserve">, where </w:t>
            </w:r>
            <w:r>
              <w:rPr>
                <w:noProof/>
                <w:kern w:val="2"/>
                <w:position w:val="-12"/>
                <w:lang w:val="en-US" w:eastAsia="ko-KR"/>
              </w:rPr>
              <w:drawing>
                <wp:inline distT="0" distB="0" distL="0" distR="0" wp14:anchorId="6E7DBC8C" wp14:editId="68B7336E">
                  <wp:extent cx="273050" cy="198120"/>
                  <wp:effectExtent l="0" t="0" r="0" b="0"/>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Pr>
                <w:kern w:val="2"/>
              </w:rPr>
              <w:t xml:space="preserve"> is the PDSCH-to-HARQ-feedback timing value for SPS PDSCH on </w:t>
            </w:r>
            <w:r>
              <w:rPr>
                <w:kern w:val="2"/>
                <w:lang w:eastAsia="zh-CN"/>
              </w:rPr>
              <w:t xml:space="preserve">serving cell </w:t>
            </w:r>
            <w:r>
              <w:rPr>
                <w:noProof/>
                <w:kern w:val="2"/>
                <w:position w:val="-6"/>
                <w:lang w:val="en-US" w:eastAsia="ko-KR"/>
              </w:rPr>
              <w:drawing>
                <wp:inline distT="0" distB="0" distL="0" distR="0" wp14:anchorId="573CE471" wp14:editId="5614A8F4">
                  <wp:extent cx="122555" cy="163830"/>
                  <wp:effectExtent l="0" t="0" r="0" b="0"/>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p>
          <w:p w14:paraId="6F0A11A6" w14:textId="77777777" w:rsidR="00C22BE4" w:rsidRDefault="00C22BE4">
            <w:pPr>
              <w:pStyle w:val="B3"/>
              <w:jc w:val="both"/>
              <w:rPr>
                <w:rFonts w:eastAsia="SimSun"/>
                <w:kern w:val="2"/>
                <w:lang w:eastAsia="zh-CN"/>
              </w:rPr>
            </w:pPr>
            <w:r>
              <w:rPr>
                <w:rFonts w:eastAsia="SimSun"/>
                <w:noProof/>
                <w:kern w:val="2"/>
                <w:lang w:val="en-US" w:eastAsia="ko-KR"/>
              </w:rPr>
              <w:drawing>
                <wp:inline distT="0" distB="0" distL="0" distR="0" wp14:anchorId="71A273AD" wp14:editId="003CA84A">
                  <wp:extent cx="914400" cy="198120"/>
                  <wp:effectExtent l="0" t="0" r="0" b="0"/>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8120"/>
                          </a:xfrm>
                          <a:prstGeom prst="rect">
                            <a:avLst/>
                          </a:prstGeom>
                          <a:noFill/>
                          <a:ln>
                            <a:noFill/>
                          </a:ln>
                        </pic:spPr>
                      </pic:pic>
                    </a:graphicData>
                  </a:graphic>
                </wp:inline>
              </w:drawing>
            </w:r>
          </w:p>
          <w:p w14:paraId="70540EA1" w14:textId="77777777" w:rsidR="00C22BE4" w:rsidRDefault="00C22BE4">
            <w:pPr>
              <w:pStyle w:val="B3"/>
              <w:jc w:val="both"/>
              <w:rPr>
                <w:rFonts w:eastAsia="SimSun"/>
                <w:kern w:val="2"/>
                <w:lang w:eastAsia="zh-CN"/>
              </w:rPr>
            </w:pPr>
            <w:r>
              <w:rPr>
                <w:rFonts w:eastAsia="SimSun"/>
                <w:noProof/>
                <w:kern w:val="2"/>
                <w:position w:val="-14"/>
                <w:lang w:val="en-US" w:eastAsia="ko-KR"/>
              </w:rPr>
              <w:drawing>
                <wp:inline distT="0" distB="0" distL="0" distR="0" wp14:anchorId="3210DCDA" wp14:editId="4BF552FD">
                  <wp:extent cx="361950" cy="259080"/>
                  <wp:effectExtent l="0" t="0" r="0" b="762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950" cy="259080"/>
                          </a:xfrm>
                          <a:prstGeom prst="rect">
                            <a:avLst/>
                          </a:prstGeom>
                          <a:noFill/>
                          <a:ln>
                            <a:noFill/>
                          </a:ln>
                        </pic:spPr>
                      </pic:pic>
                    </a:graphicData>
                  </a:graphic>
                </wp:inline>
              </w:drawing>
            </w:r>
            <w:r>
              <w:rPr>
                <w:rFonts w:eastAsia="SimSun"/>
                <w:kern w:val="2"/>
                <w:lang w:eastAsia="zh-CN"/>
              </w:rPr>
              <w:t>=</w:t>
            </w:r>
            <w:r>
              <w:rPr>
                <w:kern w:val="2"/>
              </w:rPr>
              <w:t xml:space="preserve"> HARQ-ACK information bit </w:t>
            </w:r>
            <w:r>
              <w:rPr>
                <w:rFonts w:eastAsia="SimSun"/>
                <w:kern w:val="2"/>
                <w:lang w:eastAsia="zh-CN"/>
              </w:rPr>
              <w:t>associated with the SPS PDSCH reception</w:t>
            </w:r>
          </w:p>
          <w:p w14:paraId="63C22F7F" w14:textId="77777777" w:rsidR="00C22BE4" w:rsidRDefault="00C22BE4">
            <w:pPr>
              <w:pStyle w:val="B2"/>
              <w:jc w:val="both"/>
              <w:rPr>
                <w:rFonts w:eastAsia="SimSun"/>
                <w:kern w:val="2"/>
                <w:lang w:eastAsia="zh-CN"/>
              </w:rPr>
            </w:pPr>
            <w:r>
              <w:rPr>
                <w:rFonts w:eastAsia="SimSun"/>
                <w:kern w:val="2"/>
                <w:lang w:eastAsia="zh-CN"/>
              </w:rPr>
              <w:t>end if</w:t>
            </w:r>
          </w:p>
          <w:p w14:paraId="2BA50277" w14:textId="77777777" w:rsidR="00C22BE4" w:rsidRDefault="00C22BE4">
            <w:pPr>
              <w:pStyle w:val="B2"/>
              <w:jc w:val="both"/>
              <w:rPr>
                <w:rFonts w:eastAsia="SimSun"/>
                <w:kern w:val="2"/>
                <w:lang w:eastAsia="zh-CN"/>
              </w:rPr>
            </w:pPr>
            <w:r>
              <w:rPr>
                <w:noProof/>
                <w:kern w:val="2"/>
                <w:position w:val="-6"/>
                <w:lang w:val="en-US" w:eastAsia="ko-KR"/>
              </w:rPr>
              <w:drawing>
                <wp:inline distT="0" distB="0" distL="0" distR="0" wp14:anchorId="1D7D9A31" wp14:editId="7690FAF3">
                  <wp:extent cx="457200" cy="184150"/>
                  <wp:effectExtent l="0" t="0" r="0" b="635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Pr>
                <w:kern w:val="2"/>
              </w:rPr>
              <w:t>;</w:t>
            </w:r>
          </w:p>
          <w:p w14:paraId="745C5536" w14:textId="77777777" w:rsidR="00C22BE4" w:rsidRDefault="00C22BE4">
            <w:pPr>
              <w:pStyle w:val="B1"/>
              <w:jc w:val="both"/>
              <w:rPr>
                <w:rFonts w:cs="Arial"/>
                <w:kern w:val="2"/>
                <w:lang w:eastAsia="zh-CN"/>
              </w:rPr>
            </w:pPr>
            <w:r>
              <w:rPr>
                <w:kern w:val="2"/>
                <w:lang w:eastAsia="zh-CN"/>
              </w:rPr>
              <w:t>end while</w:t>
            </w:r>
          </w:p>
        </w:tc>
      </w:tr>
    </w:tbl>
    <w:p w14:paraId="037FB90F" w14:textId="77777777" w:rsidR="00C22BE4" w:rsidRDefault="00C22BE4" w:rsidP="00C22B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2D7E9A" w:rsidRPr="00C22C44" w14:paraId="6A1D9C2B" w14:textId="77777777" w:rsidTr="00A31A72">
        <w:trPr>
          <w:jc w:val="center"/>
        </w:trPr>
        <w:tc>
          <w:tcPr>
            <w:tcW w:w="1954" w:type="dxa"/>
            <w:shd w:val="clear" w:color="auto" w:fill="9CC2E5"/>
          </w:tcPr>
          <w:p w14:paraId="55EB3317" w14:textId="77777777" w:rsidR="002D7E9A" w:rsidRDefault="002D7E9A" w:rsidP="00A31A72">
            <w:pPr>
              <w:spacing w:line="240" w:lineRule="atLeast"/>
              <w:rPr>
                <w:lang w:eastAsia="zh-CN"/>
              </w:rPr>
            </w:pPr>
            <w:r>
              <w:rPr>
                <w:lang w:eastAsia="zh-CN"/>
              </w:rPr>
              <w:t>Company</w:t>
            </w:r>
          </w:p>
        </w:tc>
        <w:tc>
          <w:tcPr>
            <w:tcW w:w="1230" w:type="dxa"/>
            <w:shd w:val="clear" w:color="auto" w:fill="9CC2E5"/>
          </w:tcPr>
          <w:p w14:paraId="3B13CD80" w14:textId="77777777" w:rsidR="002D7E9A" w:rsidRPr="00C22C44" w:rsidRDefault="002D7E9A" w:rsidP="00A31A72">
            <w:pPr>
              <w:spacing w:line="240" w:lineRule="atLeast"/>
              <w:rPr>
                <w:rFonts w:eastAsia="Malgun Gothic"/>
              </w:rPr>
            </w:pPr>
            <w:r w:rsidRPr="00C22C44">
              <w:rPr>
                <w:rFonts w:eastAsia="Malgun Gothic" w:hint="eastAsia"/>
              </w:rPr>
              <w:t>Priority</w:t>
            </w:r>
          </w:p>
          <w:p w14:paraId="01BF80AB" w14:textId="77777777" w:rsidR="002D7E9A" w:rsidRPr="00C22C44" w:rsidRDefault="002D7E9A" w:rsidP="00A31A72">
            <w:pPr>
              <w:spacing w:line="240" w:lineRule="atLeast"/>
              <w:rPr>
                <w:rFonts w:eastAsia="Malgun Gothic"/>
              </w:rPr>
            </w:pPr>
            <w:r w:rsidRPr="00C22C44">
              <w:rPr>
                <w:rFonts w:eastAsia="Malgun Gothic"/>
              </w:rPr>
              <w:t>(High/Low)</w:t>
            </w:r>
          </w:p>
        </w:tc>
        <w:tc>
          <w:tcPr>
            <w:tcW w:w="6422" w:type="dxa"/>
            <w:shd w:val="clear" w:color="auto" w:fill="9CC2E5"/>
          </w:tcPr>
          <w:p w14:paraId="2AB7D971" w14:textId="77777777" w:rsidR="002D7E9A" w:rsidRPr="00C22C44" w:rsidRDefault="002D7E9A" w:rsidP="00A31A72">
            <w:pPr>
              <w:spacing w:line="240" w:lineRule="atLeast"/>
              <w:rPr>
                <w:rFonts w:eastAsia="Malgun Gothic"/>
              </w:rPr>
            </w:pPr>
            <w:r w:rsidRPr="00C22C44">
              <w:rPr>
                <w:rFonts w:eastAsia="Malgun Gothic" w:hint="eastAsia"/>
              </w:rPr>
              <w:t>Comment</w:t>
            </w:r>
          </w:p>
        </w:tc>
      </w:tr>
      <w:tr w:rsidR="002D7E9A" w:rsidRPr="00C22C44" w14:paraId="1799C69B" w14:textId="77777777" w:rsidTr="00A31A72">
        <w:trPr>
          <w:jc w:val="center"/>
        </w:trPr>
        <w:tc>
          <w:tcPr>
            <w:tcW w:w="1954" w:type="dxa"/>
          </w:tcPr>
          <w:p w14:paraId="0CFCFF7B" w14:textId="77777777" w:rsidR="002D7E9A" w:rsidRPr="00C22C44" w:rsidRDefault="002D7E9A" w:rsidP="00A31A72">
            <w:pPr>
              <w:spacing w:line="240" w:lineRule="atLeast"/>
              <w:rPr>
                <w:rFonts w:eastAsia="Malgun Gothic"/>
              </w:rPr>
            </w:pPr>
            <w:r w:rsidRPr="00C22C44">
              <w:rPr>
                <w:rFonts w:eastAsia="Malgun Gothic" w:hint="eastAsia"/>
              </w:rPr>
              <w:t>LGE</w:t>
            </w:r>
          </w:p>
        </w:tc>
        <w:tc>
          <w:tcPr>
            <w:tcW w:w="1230" w:type="dxa"/>
          </w:tcPr>
          <w:p w14:paraId="60E1CDB3" w14:textId="77777777" w:rsidR="002D7E9A" w:rsidRPr="00C22C44" w:rsidRDefault="002D7E9A" w:rsidP="00A31A72">
            <w:pPr>
              <w:spacing w:line="240" w:lineRule="atLeast"/>
              <w:rPr>
                <w:rFonts w:eastAsia="Malgun Gothic"/>
              </w:rPr>
            </w:pPr>
            <w:r>
              <w:rPr>
                <w:rFonts w:eastAsia="Malgun Gothic" w:hint="eastAsia"/>
              </w:rPr>
              <w:t>High</w:t>
            </w:r>
          </w:p>
        </w:tc>
        <w:tc>
          <w:tcPr>
            <w:tcW w:w="6422" w:type="dxa"/>
          </w:tcPr>
          <w:p w14:paraId="519D38D3" w14:textId="77777777" w:rsidR="002D7E9A" w:rsidRPr="00C22C44" w:rsidRDefault="002D7E9A" w:rsidP="0086293F">
            <w:pPr>
              <w:spacing w:line="240" w:lineRule="atLeast"/>
              <w:rPr>
                <w:rFonts w:eastAsia="Malgun Gothic"/>
              </w:rPr>
            </w:pPr>
            <w:r>
              <w:rPr>
                <w:rFonts w:eastAsia="Malgun Gothic"/>
              </w:rPr>
              <w:t>This issue identified in the last meeting</w:t>
            </w:r>
            <w:r w:rsidR="0086293F">
              <w:rPr>
                <w:rFonts w:eastAsia="Malgun Gothic"/>
              </w:rPr>
              <w:t xml:space="preserve"> as high, and the aspects on HARQ-</w:t>
            </w:r>
            <w:r w:rsidR="0086293F">
              <w:rPr>
                <w:rFonts w:eastAsia="Malgun Gothic"/>
              </w:rPr>
              <w:lastRenderedPageBreak/>
              <w:t>ACK codebook need to be concluded.</w:t>
            </w:r>
          </w:p>
        </w:tc>
      </w:tr>
      <w:tr w:rsidR="002D7E9A" w:rsidRPr="00A1193B" w14:paraId="7B9B365B" w14:textId="77777777" w:rsidTr="00A31A72">
        <w:trPr>
          <w:jc w:val="center"/>
        </w:trPr>
        <w:tc>
          <w:tcPr>
            <w:tcW w:w="1954" w:type="dxa"/>
          </w:tcPr>
          <w:p w14:paraId="0164D485" w14:textId="77777777" w:rsidR="002D7E9A" w:rsidRPr="00A2019B" w:rsidRDefault="002D7E9A" w:rsidP="00A31A72">
            <w:pPr>
              <w:spacing w:line="240" w:lineRule="atLeast"/>
              <w:rPr>
                <w:rFonts w:eastAsia="SimSun"/>
                <w:lang w:eastAsia="zh-CN"/>
              </w:rPr>
            </w:pPr>
          </w:p>
        </w:tc>
        <w:tc>
          <w:tcPr>
            <w:tcW w:w="1230" w:type="dxa"/>
          </w:tcPr>
          <w:p w14:paraId="1439AC3D" w14:textId="77777777" w:rsidR="002D7E9A" w:rsidRPr="00A2019B" w:rsidRDefault="002D7E9A" w:rsidP="00A31A72">
            <w:pPr>
              <w:spacing w:line="240" w:lineRule="atLeast"/>
              <w:rPr>
                <w:rFonts w:eastAsia="SimSun"/>
                <w:lang w:eastAsia="zh-CN"/>
              </w:rPr>
            </w:pPr>
          </w:p>
        </w:tc>
        <w:tc>
          <w:tcPr>
            <w:tcW w:w="6422" w:type="dxa"/>
          </w:tcPr>
          <w:p w14:paraId="0391634D" w14:textId="77777777" w:rsidR="002D7E9A" w:rsidRPr="00A1193B" w:rsidRDefault="002D7E9A" w:rsidP="00A31A72">
            <w:pPr>
              <w:spacing w:line="240" w:lineRule="atLeast"/>
              <w:rPr>
                <w:rFonts w:eastAsia="SimSun"/>
                <w:lang w:eastAsia="zh-CN"/>
              </w:rPr>
            </w:pPr>
          </w:p>
        </w:tc>
      </w:tr>
      <w:tr w:rsidR="002D7E9A" w:rsidRPr="00A2019B" w14:paraId="6C2D0E70" w14:textId="77777777" w:rsidTr="00A31A72">
        <w:trPr>
          <w:jc w:val="center"/>
        </w:trPr>
        <w:tc>
          <w:tcPr>
            <w:tcW w:w="1954" w:type="dxa"/>
          </w:tcPr>
          <w:p w14:paraId="0C813E28" w14:textId="77777777" w:rsidR="002D7E9A" w:rsidRPr="00A2019B" w:rsidRDefault="002D7E9A" w:rsidP="00A31A72">
            <w:pPr>
              <w:spacing w:line="240" w:lineRule="atLeast"/>
              <w:rPr>
                <w:rFonts w:eastAsia="SimSun"/>
                <w:lang w:eastAsia="zh-CN"/>
              </w:rPr>
            </w:pPr>
          </w:p>
        </w:tc>
        <w:tc>
          <w:tcPr>
            <w:tcW w:w="1230" w:type="dxa"/>
          </w:tcPr>
          <w:p w14:paraId="553A2E6A" w14:textId="77777777" w:rsidR="002D7E9A" w:rsidRPr="00A2019B" w:rsidRDefault="002D7E9A" w:rsidP="00A31A72">
            <w:pPr>
              <w:spacing w:line="240" w:lineRule="atLeast"/>
              <w:rPr>
                <w:rFonts w:eastAsia="SimSun"/>
                <w:lang w:eastAsia="zh-CN"/>
              </w:rPr>
            </w:pPr>
          </w:p>
        </w:tc>
        <w:tc>
          <w:tcPr>
            <w:tcW w:w="6422" w:type="dxa"/>
          </w:tcPr>
          <w:p w14:paraId="341386F4" w14:textId="77777777" w:rsidR="002D7E9A" w:rsidRPr="00A2019B" w:rsidRDefault="002D7E9A" w:rsidP="00A31A72">
            <w:pPr>
              <w:spacing w:line="240" w:lineRule="atLeast"/>
              <w:rPr>
                <w:rFonts w:eastAsia="SimSun"/>
                <w:lang w:eastAsia="zh-CN"/>
              </w:rPr>
            </w:pPr>
          </w:p>
        </w:tc>
      </w:tr>
    </w:tbl>
    <w:p w14:paraId="178FC9B0" w14:textId="77777777" w:rsidR="002D7E9A" w:rsidRPr="002D7E9A" w:rsidRDefault="002D7E9A" w:rsidP="00C22BE4"/>
    <w:p w14:paraId="0239271A" w14:textId="77777777" w:rsidR="000F6909" w:rsidRDefault="006F5D21" w:rsidP="00C22BE4">
      <w:r>
        <w:t>For this issue, F</w:t>
      </w:r>
      <w:r w:rsidR="000F6909">
        <w:rPr>
          <w:rFonts w:hint="eastAsia"/>
        </w:rPr>
        <w:t>ollowin</w:t>
      </w:r>
      <w:r w:rsidR="000F6909">
        <w:t>g TP and proposals are provided by companies’ contributions.</w:t>
      </w:r>
      <w:r w:rsidR="00084D65">
        <w:t xml:space="preserve"> </w:t>
      </w:r>
    </w:p>
    <w:p w14:paraId="659DD2D4" w14:textId="77777777" w:rsidR="00194A6D" w:rsidRPr="000F6909" w:rsidRDefault="000F6909" w:rsidP="000F6909">
      <w:pPr>
        <w:rPr>
          <w:b/>
        </w:rPr>
      </w:pPr>
      <w:r>
        <w:rPr>
          <w:b/>
        </w:rPr>
        <w:t>&lt;</w:t>
      </w:r>
      <w:r w:rsidRPr="000F6909">
        <w:rPr>
          <w:rFonts w:hint="eastAsia"/>
          <w:b/>
        </w:rPr>
        <w:t>ZTE</w:t>
      </w:r>
      <w:r w:rsidR="00E252E6">
        <w:rPr>
          <w:b/>
        </w:rPr>
        <w:t xml:space="preserve">, </w:t>
      </w:r>
      <w:r w:rsidRPr="000F6909">
        <w:rPr>
          <w:b/>
        </w:rPr>
        <w:t>[1]</w:t>
      </w:r>
      <w:r>
        <w:rPr>
          <w:b/>
        </w:rPr>
        <w:t>&gt;</w:t>
      </w:r>
    </w:p>
    <w:tbl>
      <w:tblPr>
        <w:tblStyle w:val="TableGrid"/>
        <w:tblW w:w="9351" w:type="dxa"/>
        <w:tblLayout w:type="fixed"/>
        <w:tblLook w:val="04A0" w:firstRow="1" w:lastRow="0" w:firstColumn="1" w:lastColumn="0" w:noHBand="0" w:noVBand="1"/>
      </w:tblPr>
      <w:tblGrid>
        <w:gridCol w:w="9351"/>
      </w:tblGrid>
      <w:tr w:rsidR="00194A6D" w14:paraId="753C1AB5" w14:textId="77777777" w:rsidTr="00E252E6">
        <w:tc>
          <w:tcPr>
            <w:tcW w:w="9351" w:type="dxa"/>
          </w:tcPr>
          <w:p w14:paraId="72AE0CAC" w14:textId="77777777" w:rsidR="00194A6D" w:rsidRDefault="00194A6D" w:rsidP="00E252E6">
            <w:pPr>
              <w:spacing w:line="240" w:lineRule="atLeast"/>
              <w:rPr>
                <w:rFonts w:eastAsia="Malgun Gothic"/>
                <w:b/>
              </w:rPr>
            </w:pPr>
            <w:r>
              <w:rPr>
                <w:rFonts w:eastAsia="Malgun Gothic" w:hint="eastAsia"/>
                <w:b/>
              </w:rPr>
              <w:t>TS 38.213 v16.1.0</w:t>
            </w:r>
          </w:p>
          <w:p w14:paraId="1A29046B" w14:textId="77777777" w:rsidR="00194A6D" w:rsidRDefault="00194A6D" w:rsidP="00E252E6">
            <w:pPr>
              <w:spacing w:before="100" w:beforeAutospacing="1" w:after="100" w:afterAutospacing="1"/>
            </w:pPr>
            <w:r>
              <w:rPr>
                <w:rFonts w:ascii="Arial" w:hAnsi="Arial" w:cs="Arial"/>
                <w:b/>
                <w:bCs/>
                <w:sz w:val="24"/>
              </w:rPr>
              <w:t>9.1.3.1            Type-2 HARQ-ACK codebook in physical uplink control channel</w:t>
            </w:r>
          </w:p>
          <w:p w14:paraId="329B3FEF" w14:textId="77777777" w:rsidR="00194A6D" w:rsidRDefault="00194A6D" w:rsidP="00E252E6">
            <w:pPr>
              <w:jc w:val="center"/>
              <w:rPr>
                <w:rFonts w:eastAsia="Gulim"/>
                <w:lang w:eastAsia="zh-CN"/>
              </w:rPr>
            </w:pPr>
            <w:r>
              <w:rPr>
                <w:rFonts w:eastAsia="Gulim"/>
                <w:b/>
                <w:color w:val="0070C0"/>
              </w:rPr>
              <w:t>&lt;</w:t>
            </w:r>
            <w:r>
              <w:rPr>
                <w:rFonts w:eastAsia="Gulim"/>
                <w:color w:val="0070C0"/>
                <w:lang w:eastAsia="zh-CN"/>
              </w:rPr>
              <w:t>Unchanged text is omitted&gt;</w:t>
            </w:r>
          </w:p>
          <w:p w14:paraId="08F07D1C" w14:textId="77777777" w:rsidR="00194A6D" w:rsidRDefault="00194A6D" w:rsidP="00E252E6">
            <w:pPr>
              <w:pStyle w:val="B1"/>
            </w:pPr>
            <w:r>
              <w:rPr>
                <w:noProof/>
                <w:position w:val="-10"/>
                <w:lang w:val="en-US" w:eastAsia="ko-KR"/>
              </w:rPr>
              <w:drawing>
                <wp:inline distT="0" distB="0" distL="0" distR="0" wp14:anchorId="32F8427A" wp14:editId="791B0215">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1C2BCF93" wp14:editId="57C6FC43">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CFC4104" w14:textId="77777777" w:rsidR="00194A6D" w:rsidRDefault="00194A6D" w:rsidP="00E252E6">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07C88995" wp14:editId="3352DA8B">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4456DF84" w14:textId="77777777" w:rsidR="00194A6D" w:rsidRDefault="00194A6D" w:rsidP="00E252E6">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0C96CFEE" wp14:editId="10B3913D">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53C9931C" w14:textId="77777777" w:rsidR="00194A6D" w:rsidRDefault="00194A6D" w:rsidP="00E252E6">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53D79857" wp14:editId="10FC30E1">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35EBD11A" wp14:editId="32C1901D">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46C26ED1" wp14:editId="2C22304D">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36A3D4C9" wp14:editId="4627028E">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771D6FF0" w14:textId="77777777" w:rsidR="00194A6D" w:rsidRDefault="00194A6D" w:rsidP="00E252E6">
            <w:pPr>
              <w:pStyle w:val="B3"/>
              <w:rPr>
                <w:rFonts w:eastAsia="SimSun"/>
                <w:strike/>
                <w:color w:val="FF0000"/>
                <w:lang w:eastAsia="zh-CN"/>
              </w:rPr>
            </w:pPr>
            <w:r>
              <w:rPr>
                <w:rFonts w:eastAsia="SimSun"/>
                <w:strike/>
                <w:noProof/>
                <w:color w:val="FF0000"/>
                <w:lang w:val="en-US" w:eastAsia="ko-KR"/>
              </w:rPr>
              <w:drawing>
                <wp:inline distT="0" distB="0" distL="0" distR="0" wp14:anchorId="6199CBC3" wp14:editId="642AF14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3F5C3110" w14:textId="77777777" w:rsidR="00194A6D" w:rsidRDefault="00194A6D" w:rsidP="00E252E6">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5E77DB4E" wp14:editId="3725325A">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4ED31BC9" w14:textId="77777777" w:rsidR="00194A6D" w:rsidRDefault="00194A6D" w:rsidP="00E252E6">
            <w:pPr>
              <w:pStyle w:val="B2"/>
              <w:rPr>
                <w:rFonts w:eastAsia="SimSun"/>
                <w:strike/>
                <w:color w:val="FF0000"/>
                <w:lang w:eastAsia="zh-CN"/>
              </w:rPr>
            </w:pPr>
            <w:r>
              <w:rPr>
                <w:rFonts w:eastAsia="SimSun"/>
                <w:strike/>
                <w:color w:val="FF0000"/>
                <w:lang w:eastAsia="zh-CN"/>
              </w:rPr>
              <w:t>end if</w:t>
            </w:r>
          </w:p>
          <w:p w14:paraId="13DDDA38" w14:textId="77777777" w:rsidR="00194A6D" w:rsidRDefault="00194A6D" w:rsidP="00E252E6">
            <w:pPr>
              <w:pStyle w:val="B2"/>
              <w:rPr>
                <w:rFonts w:eastAsia="SimSun"/>
                <w:strike/>
                <w:color w:val="FF0000"/>
                <w:lang w:eastAsia="zh-CN"/>
              </w:rPr>
            </w:pPr>
            <w:r>
              <w:rPr>
                <w:strike/>
                <w:noProof/>
                <w:color w:val="FF0000"/>
                <w:position w:val="-6"/>
                <w:lang w:val="en-US" w:eastAsia="ko-KR"/>
              </w:rPr>
              <w:drawing>
                <wp:inline distT="0" distB="0" distL="0" distR="0" wp14:anchorId="29097991" wp14:editId="6B898577">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410954E9" w14:textId="77777777" w:rsidR="00194A6D" w:rsidRDefault="00194A6D" w:rsidP="00E252E6">
            <w:pPr>
              <w:pStyle w:val="B1"/>
              <w:rPr>
                <w:strike/>
                <w:color w:val="FF0000"/>
                <w:lang w:eastAsia="zh-CN"/>
              </w:rPr>
            </w:pPr>
            <w:r>
              <w:rPr>
                <w:strike/>
                <w:color w:val="FF0000"/>
                <w:lang w:eastAsia="zh-CN"/>
              </w:rPr>
              <w:t>end while</w:t>
            </w:r>
          </w:p>
          <w:p w14:paraId="1E0B3BD3" w14:textId="77777777" w:rsidR="00194A6D" w:rsidRDefault="00194A6D" w:rsidP="00E252E6">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15D2259D" wp14:editId="39F9A36B">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3002C493" w14:textId="77777777" w:rsidR="00194A6D" w:rsidRDefault="00194A6D" w:rsidP="00E252E6">
            <w:pPr>
              <w:jc w:val="center"/>
              <w:rPr>
                <w:rFonts w:cs="Arial"/>
                <w:lang w:eastAsia="zh-CN"/>
              </w:rPr>
            </w:pPr>
            <w:r>
              <w:rPr>
                <w:rFonts w:eastAsia="Gulim"/>
                <w:b/>
                <w:color w:val="0070C0"/>
              </w:rPr>
              <w:t>&lt;</w:t>
            </w:r>
            <w:r>
              <w:rPr>
                <w:rFonts w:eastAsia="Gulim"/>
                <w:color w:val="0070C0"/>
                <w:lang w:eastAsia="zh-CN"/>
              </w:rPr>
              <w:t>Unchanged text is omitted&gt;</w:t>
            </w:r>
          </w:p>
        </w:tc>
      </w:tr>
    </w:tbl>
    <w:p w14:paraId="1DD993C2" w14:textId="77777777" w:rsidR="00194A6D" w:rsidRDefault="00194A6D" w:rsidP="00C22BE4"/>
    <w:p w14:paraId="3F0632A6" w14:textId="77777777" w:rsidR="000F6909" w:rsidRPr="000F6909" w:rsidRDefault="000F6909" w:rsidP="000F6909">
      <w:pPr>
        <w:rPr>
          <w:b/>
        </w:rPr>
      </w:pPr>
      <w:r>
        <w:rPr>
          <w:b/>
        </w:rPr>
        <w:t>&lt;vivo</w:t>
      </w:r>
      <w:r w:rsidR="00E252E6">
        <w:rPr>
          <w:b/>
        </w:rPr>
        <w:t xml:space="preserve">, </w:t>
      </w:r>
      <w:r>
        <w:rPr>
          <w:b/>
        </w:rPr>
        <w:t>[2</w:t>
      </w:r>
      <w:r w:rsidRPr="000F6909">
        <w:rPr>
          <w:b/>
        </w:rPr>
        <w:t>]</w:t>
      </w:r>
      <w:r>
        <w:rPr>
          <w:b/>
        </w:rPr>
        <w:t>&gt;</w:t>
      </w:r>
    </w:p>
    <w:tbl>
      <w:tblPr>
        <w:tblStyle w:val="TableGrid"/>
        <w:tblW w:w="0" w:type="auto"/>
        <w:tblLook w:val="04A0" w:firstRow="1" w:lastRow="0" w:firstColumn="1" w:lastColumn="0" w:noHBand="0" w:noVBand="1"/>
      </w:tblPr>
      <w:tblGrid>
        <w:gridCol w:w="9060"/>
      </w:tblGrid>
      <w:tr w:rsidR="000F6909" w14:paraId="1B9C65F4" w14:textId="77777777" w:rsidTr="00E252E6">
        <w:tc>
          <w:tcPr>
            <w:tcW w:w="9060" w:type="dxa"/>
          </w:tcPr>
          <w:p w14:paraId="6BD1D47B" w14:textId="77777777" w:rsidR="000F6909" w:rsidRPr="00A86AE4" w:rsidRDefault="000F6909" w:rsidP="00E252E6">
            <w:pPr>
              <w:jc w:val="center"/>
              <w:rPr>
                <w:lang w:eastAsia="zh-CN"/>
              </w:rPr>
            </w:pPr>
            <w:r>
              <w:rPr>
                <w:lang w:eastAsia="zh-CN"/>
              </w:rPr>
              <w:t>================== Beginning of text proposal 2 ===================</w:t>
            </w:r>
          </w:p>
          <w:p w14:paraId="6BD16C24" w14:textId="77777777" w:rsidR="000F6909" w:rsidRPr="00113985" w:rsidRDefault="000F6909" w:rsidP="00E252E6">
            <w:pPr>
              <w:spacing w:line="240" w:lineRule="atLeast"/>
              <w:rPr>
                <w:rFonts w:eastAsia="Malgun Gothic"/>
                <w:b/>
                <w:lang w:val="en-GB"/>
              </w:rPr>
            </w:pPr>
            <w:r w:rsidRPr="00113985">
              <w:rPr>
                <w:rFonts w:eastAsia="Malgun Gothic" w:hint="eastAsia"/>
                <w:b/>
                <w:lang w:val="en-GB"/>
              </w:rPr>
              <w:t>TS 38.213 v16.1.0</w:t>
            </w:r>
          </w:p>
          <w:p w14:paraId="5C2E8BD9" w14:textId="77777777" w:rsidR="000F6909" w:rsidRDefault="000F6909" w:rsidP="00E252E6">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00B7FDE5" w14:textId="77777777" w:rsidR="000F6909" w:rsidRPr="00516711" w:rsidRDefault="000F6909" w:rsidP="00E252E6">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2D93E98C" w14:textId="77777777" w:rsidR="000F6909" w:rsidRDefault="000F6909" w:rsidP="00E252E6">
            <w:pPr>
              <w:pStyle w:val="B1"/>
            </w:pPr>
            <w:r>
              <w:rPr>
                <w:noProof/>
                <w:position w:val="-10"/>
                <w:lang w:val="en-US" w:eastAsia="ko-KR"/>
              </w:rPr>
              <w:drawing>
                <wp:inline distT="0" distB="0" distL="0" distR="0" wp14:anchorId="38FF203B" wp14:editId="2E84418A">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22D31743" wp14:editId="17302DCC">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1E7371E9" w14:textId="77777777" w:rsidR="000F6909" w:rsidRDefault="000F6909" w:rsidP="00E252E6">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2E59B763" wp14:editId="42DD275B">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4DE5B2A6" w14:textId="77777777" w:rsidR="000F6909" w:rsidRPr="0009732E" w:rsidRDefault="000F6909" w:rsidP="00E252E6">
            <w:pPr>
              <w:pStyle w:val="B1"/>
              <w:rPr>
                <w:lang w:eastAsia="zh-CN"/>
              </w:rPr>
            </w:pPr>
            <w:r w:rsidRPr="00B916EC">
              <w:t xml:space="preserve">while </w:t>
            </w:r>
            <w:r>
              <w:rPr>
                <w:noProof/>
                <w:lang w:val="en-US" w:eastAsia="ko-KR"/>
              </w:rPr>
              <w:drawing>
                <wp:inline distT="0" distB="0" distL="0" distR="0" wp14:anchorId="393BB875" wp14:editId="432037A5">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000378F1" w14:textId="77777777" w:rsidR="000F6909" w:rsidRPr="00B916EC" w:rsidRDefault="000F6909" w:rsidP="00E252E6">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4603984C" wp14:editId="12F66FE8">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132FD806" wp14:editId="2D7F0F42">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7E792FD7" wp14:editId="0A2D3548">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0361CD79" wp14:editId="5A1444EA">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0435D44" w14:textId="77777777" w:rsidR="000F6909" w:rsidRPr="00B916EC" w:rsidRDefault="000F6909" w:rsidP="00E252E6">
            <w:pPr>
              <w:pStyle w:val="B3"/>
              <w:rPr>
                <w:rFonts w:eastAsia="SimSun"/>
                <w:lang w:eastAsia="zh-CN"/>
              </w:rPr>
            </w:pPr>
            <w:r>
              <w:rPr>
                <w:rFonts w:eastAsia="SimSun"/>
                <w:noProof/>
                <w:lang w:val="en-US" w:eastAsia="ko-KR"/>
              </w:rPr>
              <w:drawing>
                <wp:inline distT="0" distB="0" distL="0" distR="0" wp14:anchorId="56A4BA6B" wp14:editId="08908CE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35DB785" w14:textId="77777777" w:rsidR="000F6909" w:rsidRPr="00B916EC" w:rsidRDefault="000F6909" w:rsidP="00E252E6">
            <w:pPr>
              <w:pStyle w:val="B3"/>
              <w:rPr>
                <w:rFonts w:eastAsia="SimSun"/>
                <w:lang w:eastAsia="zh-CN"/>
              </w:rPr>
            </w:pPr>
            <w:r>
              <w:rPr>
                <w:rFonts w:eastAsia="SimSun"/>
                <w:noProof/>
                <w:position w:val="-14"/>
                <w:lang w:val="en-US" w:eastAsia="ko-KR"/>
              </w:rPr>
              <w:drawing>
                <wp:inline distT="0" distB="0" distL="0" distR="0" wp14:anchorId="2C7AB205" wp14:editId="7A0C2874">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4D564B5C" w14:textId="77777777" w:rsidR="000F6909" w:rsidRDefault="000F6909" w:rsidP="00E252E6">
            <w:pPr>
              <w:pStyle w:val="B2"/>
              <w:rPr>
                <w:rFonts w:eastAsia="SimSun"/>
                <w:lang w:eastAsia="zh-CN"/>
              </w:rPr>
            </w:pPr>
            <w:r w:rsidRPr="00B916EC">
              <w:rPr>
                <w:rFonts w:eastAsia="SimSun" w:hint="eastAsia"/>
                <w:lang w:eastAsia="zh-CN"/>
              </w:rPr>
              <w:t>end if</w:t>
            </w:r>
          </w:p>
          <w:p w14:paraId="0295E915" w14:textId="77777777" w:rsidR="000F6909" w:rsidRDefault="000F6909" w:rsidP="00E252E6">
            <w:pPr>
              <w:pStyle w:val="B2"/>
              <w:rPr>
                <w:rFonts w:eastAsia="SimSun"/>
                <w:lang w:eastAsia="zh-CN"/>
              </w:rPr>
            </w:pPr>
            <w:r>
              <w:rPr>
                <w:noProof/>
                <w:position w:val="-6"/>
                <w:lang w:val="en-US" w:eastAsia="ko-KR"/>
              </w:rPr>
              <w:drawing>
                <wp:inline distT="0" distB="0" distL="0" distR="0" wp14:anchorId="3F78E4A6" wp14:editId="1BE88D8C">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4C1B8A3E" w14:textId="77777777" w:rsidR="000F6909" w:rsidRDefault="000F6909" w:rsidP="00E252E6">
            <w:pPr>
              <w:pStyle w:val="B1"/>
              <w:rPr>
                <w:lang w:eastAsia="zh-CN"/>
              </w:rPr>
            </w:pPr>
            <w:r>
              <w:rPr>
                <w:lang w:eastAsia="zh-CN"/>
              </w:rPr>
              <w:t>end while</w:t>
            </w:r>
          </w:p>
          <w:p w14:paraId="57934E88" w14:textId="77777777" w:rsidR="000F6909" w:rsidRDefault="000F6909" w:rsidP="00E252E6">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438AF426" wp14:editId="44C529CD">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938985D" w14:textId="77777777" w:rsidR="000F6909" w:rsidRDefault="000F6909" w:rsidP="00E252E6">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1B3A0346" w14:textId="77777777" w:rsidR="000F6909" w:rsidRPr="00F213C7" w:rsidRDefault="000F6909" w:rsidP="00E252E6">
            <w:pPr>
              <w:jc w:val="center"/>
              <w:rPr>
                <w:lang w:eastAsia="zh-CN"/>
              </w:rPr>
            </w:pPr>
            <w:r>
              <w:rPr>
                <w:lang w:eastAsia="zh-CN"/>
              </w:rPr>
              <w:t>================== End of text proposal 2 ===================</w:t>
            </w:r>
          </w:p>
        </w:tc>
      </w:tr>
    </w:tbl>
    <w:p w14:paraId="5A000D18" w14:textId="77777777" w:rsidR="000F6909" w:rsidRDefault="000F6909" w:rsidP="000F6909">
      <w:pPr>
        <w:pStyle w:val="Caption"/>
        <w:jc w:val="both"/>
        <w:rPr>
          <w:b/>
          <w:i/>
        </w:rPr>
      </w:pPr>
      <w:r w:rsidRPr="00B57925">
        <w:rPr>
          <w:rFonts w:hint="eastAsia"/>
          <w:b/>
          <w:i/>
        </w:rPr>
        <w:lastRenderedPageBreak/>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4F03282F" w14:textId="77777777" w:rsidR="000F6909" w:rsidRDefault="000F6909" w:rsidP="00C22BE4">
      <w:pPr>
        <w:rPr>
          <w:lang w:val="en-GB"/>
        </w:rPr>
      </w:pPr>
    </w:p>
    <w:p w14:paraId="47298471" w14:textId="77777777" w:rsidR="00E252E6" w:rsidRDefault="00E252E6" w:rsidP="00C22BE4">
      <w:pPr>
        <w:rPr>
          <w:lang w:val="en-GB"/>
        </w:rPr>
      </w:pPr>
      <w:r>
        <w:rPr>
          <w:rFonts w:hint="eastAsia"/>
          <w:lang w:val="en-GB"/>
        </w:rPr>
        <w:t>&lt;Nokia, [4]&gt;</w:t>
      </w:r>
    </w:p>
    <w:p w14:paraId="1ECAB613" w14:textId="77777777" w:rsidR="00E252E6" w:rsidRPr="00A775C3" w:rsidRDefault="00E252E6" w:rsidP="00E252E6">
      <w:pPr>
        <w:rPr>
          <w:b/>
          <w:bCs/>
          <w:lang w:eastAsia="zh-CN"/>
        </w:rPr>
      </w:pPr>
      <w:r w:rsidRPr="00A775C3">
        <w:rPr>
          <w:b/>
          <w:bCs/>
        </w:rPr>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E252E6" w:rsidRPr="00A775C3" w14:paraId="0765BFF9" w14:textId="77777777" w:rsidTr="00E252E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B7B444" w14:textId="77777777" w:rsidR="00E252E6" w:rsidRPr="00A775C3" w:rsidRDefault="00E252E6" w:rsidP="00E252E6">
            <w:pPr>
              <w:pStyle w:val="Heading2"/>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lastRenderedPageBreak/>
              <w:t>Text proposal to Section 9.1.3.1 in TS 38.213:</w:t>
            </w:r>
          </w:p>
          <w:p w14:paraId="5F8B8BD6" w14:textId="77777777" w:rsidR="00E252E6" w:rsidRPr="00A775C3" w:rsidRDefault="00E252E6" w:rsidP="00E252E6">
            <w:pPr>
              <w:pStyle w:val="Heading3"/>
              <w:ind w:left="1080" w:hanging="480"/>
              <w:rPr>
                <w:sz w:val="24"/>
                <w:szCs w:val="24"/>
              </w:rPr>
            </w:pPr>
            <w:bookmarkStart w:id="13" w:name="_Ref500250940"/>
            <w:bookmarkStart w:id="14" w:name="_Toc12021473"/>
            <w:bookmarkStart w:id="15" w:name="_Toc20311585"/>
            <w:bookmarkStart w:id="16" w:name="_Toc26719410"/>
            <w:bookmarkStart w:id="17" w:name="_Toc29894843"/>
            <w:bookmarkStart w:id="18" w:name="_Toc29899142"/>
            <w:bookmarkStart w:id="19" w:name="_Toc29899560"/>
            <w:bookmarkStart w:id="20" w:name="_Toc29917297"/>
            <w:bookmarkStart w:id="21" w:name="_Toc36498171"/>
            <w:r w:rsidRPr="00A775C3">
              <w:rPr>
                <w:rFonts w:eastAsia="Times New Roman"/>
                <w:sz w:val="24"/>
                <w:szCs w:val="24"/>
              </w:rPr>
              <w:t>9.1.3.1</w:t>
            </w:r>
            <w:r w:rsidRPr="00A775C3">
              <w:rPr>
                <w:rFonts w:eastAsia="Times New Roman"/>
                <w:sz w:val="24"/>
                <w:szCs w:val="24"/>
              </w:rPr>
              <w:tab/>
              <w:t xml:space="preserve">Type-2 HARQ-ACK codebook in </w:t>
            </w:r>
            <w:bookmarkEnd w:id="13"/>
            <w:r w:rsidRPr="00A775C3">
              <w:rPr>
                <w:rFonts w:eastAsia="Times New Roman"/>
                <w:sz w:val="24"/>
                <w:szCs w:val="24"/>
              </w:rPr>
              <w:t>physical uplink control channel</w:t>
            </w:r>
            <w:bookmarkEnd w:id="14"/>
            <w:bookmarkEnd w:id="15"/>
            <w:bookmarkEnd w:id="16"/>
            <w:bookmarkEnd w:id="17"/>
            <w:bookmarkEnd w:id="18"/>
            <w:bookmarkEnd w:id="19"/>
            <w:bookmarkEnd w:id="20"/>
            <w:bookmarkEnd w:id="21"/>
          </w:p>
          <w:p w14:paraId="0780899B" w14:textId="77777777" w:rsidR="00E252E6" w:rsidRPr="00A775C3" w:rsidRDefault="00E252E6" w:rsidP="00E252E6">
            <w:pPr>
              <w:spacing w:before="100" w:beforeAutospacing="1" w:after="100" w:afterAutospacing="1"/>
              <w:jc w:val="center"/>
            </w:pPr>
            <w:r w:rsidRPr="00A775C3">
              <w:rPr>
                <w:rStyle w:val="Strong"/>
                <w:color w:val="0070C0"/>
              </w:rPr>
              <w:t>&lt;</w:t>
            </w:r>
            <w:r w:rsidRPr="00A775C3">
              <w:rPr>
                <w:color w:val="0070C0"/>
              </w:rPr>
              <w:t>Unchanged text is omitted&gt;</w:t>
            </w:r>
          </w:p>
          <w:p w14:paraId="692BB242" w14:textId="77777777" w:rsidR="00E252E6" w:rsidRPr="00A775C3" w:rsidRDefault="00E252E6" w:rsidP="00E252E6">
            <w:pPr>
              <w:pStyle w:val="B1"/>
              <w:rPr>
                <w:lang w:eastAsia="zh-CN"/>
              </w:rPr>
            </w:pPr>
            <w:r w:rsidRPr="00A775C3">
              <w:rPr>
                <w:color w:val="FF0000"/>
                <w:lang w:eastAsia="zh-CN"/>
              </w:rPr>
              <w:t>if a single SPS PDSCH reception is activated for a UE:</w:t>
            </w:r>
          </w:p>
          <w:p w14:paraId="4C627B99" w14:textId="77777777" w:rsidR="00E252E6" w:rsidRPr="00A775C3" w:rsidRDefault="00E252E6" w:rsidP="00E252E6">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5AE168B3" wp14:editId="147A82F5">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792C6C74" w14:textId="77777777" w:rsidR="00E252E6" w:rsidRPr="00A775C3" w:rsidRDefault="00E252E6" w:rsidP="00E252E6">
            <w:pPr>
              <w:pStyle w:val="B1"/>
              <w:ind w:left="852"/>
            </w:pPr>
            <w:r w:rsidRPr="00A775C3">
              <w:t xml:space="preserve">while </w:t>
            </w:r>
            <w:r w:rsidRPr="00A775C3">
              <w:rPr>
                <w:noProof/>
                <w:lang w:val="en-US" w:eastAsia="ko-KR"/>
              </w:rPr>
              <w:drawing>
                <wp:inline distT="0" distB="0" distL="0" distR="0" wp14:anchorId="3AFEA202" wp14:editId="5599F89F">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3849901B" w14:textId="77777777" w:rsidR="00E252E6" w:rsidRPr="00A775C3" w:rsidRDefault="00E252E6" w:rsidP="00E252E6">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792A4049" w14:textId="77777777" w:rsidR="00E252E6" w:rsidRPr="00A775C3" w:rsidRDefault="00E252E6" w:rsidP="00E252E6">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64F1209C" w14:textId="77777777" w:rsidR="00E252E6" w:rsidRPr="00A775C3" w:rsidRDefault="00E252E6" w:rsidP="00E252E6">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17CF6B0" w14:textId="77777777" w:rsidR="00E252E6" w:rsidRPr="00A775C3" w:rsidRDefault="00E252E6" w:rsidP="00E252E6">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EE3DA0F" wp14:editId="5631334F">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88A50F1" wp14:editId="2D4FEEF7">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E8F4328" wp14:editId="0910560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52C15E87" wp14:editId="5F5430EA">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021074A4" w14:textId="77777777" w:rsidR="00E252E6" w:rsidRPr="00A775C3" w:rsidRDefault="00E252E6" w:rsidP="00E252E6">
            <w:pPr>
              <w:pStyle w:val="B3"/>
              <w:ind w:left="1419"/>
              <w:rPr>
                <w:lang w:eastAsia="zh-CN"/>
              </w:rPr>
            </w:pPr>
            <w:r w:rsidRPr="00A775C3">
              <w:rPr>
                <w:noProof/>
                <w:lang w:val="en-US" w:eastAsia="ko-KR"/>
              </w:rPr>
              <w:drawing>
                <wp:inline distT="0" distB="0" distL="0" distR="0" wp14:anchorId="3BE572F9" wp14:editId="6C789EDC">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4C575B9E" w14:textId="77777777" w:rsidR="00E252E6" w:rsidRPr="00A775C3" w:rsidRDefault="00E252E6" w:rsidP="00E252E6">
            <w:pPr>
              <w:pStyle w:val="B3"/>
              <w:ind w:left="1419"/>
              <w:rPr>
                <w:lang w:eastAsia="zh-CN"/>
              </w:rPr>
            </w:pPr>
            <w:r w:rsidRPr="00A775C3">
              <w:rPr>
                <w:noProof/>
                <w:position w:val="-14"/>
                <w:lang w:val="en-US" w:eastAsia="ko-KR"/>
              </w:rPr>
              <w:drawing>
                <wp:inline distT="0" distB="0" distL="0" distR="0" wp14:anchorId="6A73470B" wp14:editId="63796B34">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4E62A467" w14:textId="77777777" w:rsidR="00E252E6" w:rsidRPr="00A775C3" w:rsidRDefault="00E462BA" w:rsidP="00E252E6">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3949D265" w14:textId="77777777" w:rsidR="00E252E6" w:rsidRPr="00A775C3" w:rsidRDefault="00E252E6" w:rsidP="00E252E6">
            <w:pPr>
              <w:pStyle w:val="B2"/>
              <w:ind w:left="1135"/>
              <w:rPr>
                <w:strike/>
                <w:color w:val="FF0000"/>
                <w:lang w:eastAsia="zh-CN"/>
              </w:rPr>
            </w:pPr>
            <w:r w:rsidRPr="00A775C3">
              <w:rPr>
                <w:strike/>
                <w:color w:val="FF0000"/>
                <w:lang w:eastAsia="zh-CN"/>
              </w:rPr>
              <w:t>end if</w:t>
            </w:r>
          </w:p>
          <w:p w14:paraId="60193166" w14:textId="77777777" w:rsidR="00E252E6" w:rsidRPr="00A775C3" w:rsidRDefault="00E252E6" w:rsidP="00E252E6">
            <w:pPr>
              <w:pStyle w:val="B2"/>
              <w:ind w:left="1135"/>
              <w:rPr>
                <w:color w:val="FF0000"/>
                <w:lang w:eastAsia="zh-CN"/>
              </w:rPr>
            </w:pPr>
            <w:r w:rsidRPr="00A775C3">
              <w:rPr>
                <w:color w:val="FF0000"/>
                <w:lang w:eastAsia="zh-CN"/>
              </w:rPr>
              <w:t>end while</w:t>
            </w:r>
          </w:p>
          <w:p w14:paraId="4189058C" w14:textId="77777777" w:rsidR="00E252E6" w:rsidRPr="00A775C3" w:rsidRDefault="00E252E6" w:rsidP="00E252E6">
            <w:pPr>
              <w:pStyle w:val="B2"/>
              <w:ind w:left="1136"/>
              <w:rPr>
                <w:lang w:eastAsia="zh-CN"/>
              </w:rPr>
            </w:pPr>
            <w:r w:rsidRPr="00A775C3">
              <w:rPr>
                <w:noProof/>
                <w:position w:val="-6"/>
                <w:lang w:val="en-US" w:eastAsia="ko-KR"/>
              </w:rPr>
              <w:drawing>
                <wp:inline distT="0" distB="0" distL="0" distR="0" wp14:anchorId="44128D8C" wp14:editId="16CCFDAB">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40A6B07D" w14:textId="77777777" w:rsidR="00E252E6" w:rsidRPr="00A775C3" w:rsidRDefault="00E252E6" w:rsidP="00E252E6">
            <w:pPr>
              <w:pStyle w:val="B1"/>
              <w:ind w:left="852"/>
              <w:rPr>
                <w:lang w:eastAsia="zh-CN"/>
              </w:rPr>
            </w:pPr>
            <w:r w:rsidRPr="00A775C3">
              <w:rPr>
                <w:lang w:eastAsia="zh-CN"/>
              </w:rPr>
              <w:t>end while</w:t>
            </w:r>
          </w:p>
          <w:p w14:paraId="55CD8313" w14:textId="77777777" w:rsidR="00E252E6" w:rsidRPr="00A775C3" w:rsidRDefault="00E252E6" w:rsidP="00E252E6">
            <w:pPr>
              <w:pStyle w:val="B1"/>
              <w:rPr>
                <w:rFonts w:cs="Arial"/>
                <w:color w:val="FF0000"/>
                <w:lang w:eastAsia="zh-CN"/>
              </w:rPr>
            </w:pPr>
            <w:r w:rsidRPr="00A775C3">
              <w:rPr>
                <w:rFonts w:cs="Arial"/>
                <w:color w:val="FF0000"/>
                <w:lang w:eastAsia="zh-CN"/>
              </w:rPr>
              <w:t>end if</w:t>
            </w:r>
          </w:p>
          <w:p w14:paraId="482A5DAC" w14:textId="77777777" w:rsidR="00E252E6" w:rsidRPr="00A775C3" w:rsidRDefault="00E252E6" w:rsidP="00E252E6">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512C3960" wp14:editId="28A1F0D1">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1C586D4C" w14:textId="77777777" w:rsidR="00E252E6" w:rsidRPr="00A775C3" w:rsidRDefault="00E252E6" w:rsidP="00E252E6">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6582723F" w14:textId="77777777" w:rsidR="00E252E6" w:rsidRPr="000F6909" w:rsidRDefault="00E252E6" w:rsidP="00C22BE4">
      <w:pPr>
        <w:rPr>
          <w:lang w:val="en-GB"/>
        </w:rPr>
      </w:pPr>
    </w:p>
    <w:p w14:paraId="5865BCF7" w14:textId="77777777" w:rsidR="000F6909" w:rsidRPr="001B76DF" w:rsidRDefault="001B76DF" w:rsidP="00C22BE4">
      <w:pPr>
        <w:rPr>
          <w:b/>
        </w:rPr>
      </w:pPr>
      <w:r w:rsidRPr="001B76DF">
        <w:rPr>
          <w:rFonts w:hint="eastAsia"/>
          <w:b/>
        </w:rPr>
        <w:t>&lt;CATT [5]&gt;</w:t>
      </w:r>
    </w:p>
    <w:p w14:paraId="520F4704" w14:textId="77777777" w:rsidR="001B76DF" w:rsidRDefault="001B76DF" w:rsidP="001B76DF">
      <w:pPr>
        <w:pStyle w:val="BodyText"/>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TableGrid"/>
        <w:tblW w:w="0" w:type="auto"/>
        <w:tblLook w:val="04A0" w:firstRow="1" w:lastRow="0" w:firstColumn="1" w:lastColumn="0" w:noHBand="0" w:noVBand="1"/>
      </w:tblPr>
      <w:tblGrid>
        <w:gridCol w:w="9628"/>
      </w:tblGrid>
      <w:tr w:rsidR="001B76DF" w14:paraId="4418FFA6" w14:textId="77777777" w:rsidTr="001B76DF">
        <w:tc>
          <w:tcPr>
            <w:tcW w:w="9628" w:type="dxa"/>
          </w:tcPr>
          <w:p w14:paraId="2F2444E3" w14:textId="77777777" w:rsidR="001B76DF" w:rsidRPr="001B76DF" w:rsidRDefault="001B76DF" w:rsidP="001B76DF">
            <w:pPr>
              <w:pStyle w:val="BodyText"/>
              <w:rPr>
                <w:rFonts w:ascii="Times New Roman" w:eastAsia="Malgun Gothic" w:hAnsi="Times New Roman"/>
                <w:color w:val="FF0000"/>
                <w:lang w:eastAsia="ko-KR"/>
              </w:rPr>
            </w:pPr>
            <w:bookmarkStart w:id="22" w:name="OLE_LINK3"/>
            <w:bookmarkStart w:id="23" w:name="OLE_LINK4"/>
            <w:r w:rsidRPr="001B76DF">
              <w:rPr>
                <w:rFonts w:ascii="Times New Roman" w:eastAsia="Malgun Gothic" w:hAnsi="Times New Roman"/>
                <w:color w:val="FF0000"/>
                <w:lang w:eastAsia="ko-KR"/>
              </w:rPr>
              <w:t>-------------------------------------------------- Start of text proposal ------------------------------------------------------</w:t>
            </w:r>
          </w:p>
          <w:p w14:paraId="1D73898A" w14:textId="77777777" w:rsidR="001B76DF" w:rsidRPr="00CD6260" w:rsidRDefault="001B76DF" w:rsidP="001B76DF">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74703B23" w14:textId="77777777" w:rsidR="001B76DF" w:rsidRPr="00F62634" w:rsidRDefault="001B76DF" w:rsidP="001B76DF">
            <w:pPr>
              <w:spacing w:after="180"/>
              <w:jc w:val="center"/>
              <w:rPr>
                <w:color w:val="FF0000"/>
                <w:lang w:val="en-GB" w:eastAsia="fr-FR"/>
              </w:rPr>
            </w:pPr>
            <w:r w:rsidRPr="00F62634">
              <w:rPr>
                <w:color w:val="FF0000"/>
                <w:lang w:val="en-GB" w:eastAsia="fr-FR"/>
              </w:rPr>
              <w:t>&lt;unchanged text omitted&gt;</w:t>
            </w:r>
          </w:p>
          <w:p w14:paraId="10999CE9" w14:textId="77777777" w:rsidR="001B76DF" w:rsidRPr="000E3852" w:rsidRDefault="001B76DF" w:rsidP="001B76DF">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67A04CB4" wp14:editId="0BAB79DF">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70255F66" w14:textId="77777777" w:rsidR="001B76DF" w:rsidRPr="000E3852" w:rsidRDefault="001B76DF" w:rsidP="001B76DF">
            <w:pPr>
              <w:pStyle w:val="B1"/>
              <w:rPr>
                <w:strike/>
                <w:color w:val="FF0000"/>
                <w:lang w:eastAsia="zh-CN"/>
              </w:rPr>
            </w:pPr>
            <w:r w:rsidRPr="000E3852">
              <w:rPr>
                <w:strike/>
                <w:color w:val="FF0000"/>
              </w:rPr>
              <w:lastRenderedPageBreak/>
              <w:t xml:space="preserve">while </w:t>
            </w:r>
            <w:r w:rsidRPr="000E3852">
              <w:rPr>
                <w:strike/>
                <w:noProof/>
                <w:color w:val="FF0000"/>
                <w:lang w:val="en-US" w:eastAsia="ko-KR"/>
              </w:rPr>
              <w:drawing>
                <wp:inline distT="0" distB="0" distL="0" distR="0" wp14:anchorId="4C6F29BE" wp14:editId="5FA12DAC">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64C9B434" w14:textId="77777777" w:rsidR="001B76DF" w:rsidRPr="000E3852" w:rsidRDefault="001B76DF" w:rsidP="001B76DF">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4561FC8C" wp14:editId="5B225143">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E945F57" wp14:editId="2D1A6AF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69856D53" wp14:editId="3EBFF7D2">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59317FE" wp14:editId="570C49E8">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29131B50" w14:textId="77777777" w:rsidR="001B76DF" w:rsidRPr="000E3852" w:rsidRDefault="001B76DF" w:rsidP="001B76DF">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0D7C32EF" wp14:editId="70BAB2A5">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D0B9F88" w14:textId="77777777" w:rsidR="001B76DF" w:rsidRPr="000E3852" w:rsidRDefault="001B76DF" w:rsidP="001B76DF">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644A25" wp14:editId="337D3DFE">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1F40B96" w14:textId="77777777" w:rsidR="001B76DF" w:rsidRPr="000E3852" w:rsidRDefault="001B76DF" w:rsidP="001B76DF">
            <w:pPr>
              <w:pStyle w:val="B2"/>
              <w:rPr>
                <w:rFonts w:eastAsia="SimSun"/>
                <w:strike/>
                <w:color w:val="FF0000"/>
                <w:lang w:eastAsia="zh-CN"/>
              </w:rPr>
            </w:pPr>
            <w:r w:rsidRPr="000E3852">
              <w:rPr>
                <w:rFonts w:eastAsia="SimSun" w:hint="eastAsia"/>
                <w:strike/>
                <w:color w:val="FF0000"/>
                <w:lang w:eastAsia="zh-CN"/>
              </w:rPr>
              <w:t>end if</w:t>
            </w:r>
          </w:p>
          <w:p w14:paraId="2A6D318A" w14:textId="77777777" w:rsidR="001B76DF" w:rsidRPr="000E3852" w:rsidRDefault="001B76DF" w:rsidP="001B76DF">
            <w:pPr>
              <w:pStyle w:val="B2"/>
              <w:rPr>
                <w:rFonts w:eastAsia="SimSun"/>
                <w:strike/>
                <w:color w:val="FF0000"/>
                <w:lang w:eastAsia="zh-CN"/>
              </w:rPr>
            </w:pPr>
            <w:r w:rsidRPr="000E3852">
              <w:rPr>
                <w:strike/>
                <w:noProof/>
                <w:color w:val="FF0000"/>
                <w:position w:val="-6"/>
                <w:lang w:val="en-US" w:eastAsia="ko-KR"/>
              </w:rPr>
              <w:drawing>
                <wp:inline distT="0" distB="0" distL="0" distR="0" wp14:anchorId="66BFF6DD" wp14:editId="6D6E61F6">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3A124FE1" w14:textId="77777777" w:rsidR="001B76DF" w:rsidRPr="000E3852" w:rsidRDefault="001B76DF" w:rsidP="001B76DF">
            <w:pPr>
              <w:pStyle w:val="B1"/>
              <w:rPr>
                <w:rFonts w:cs="Arial"/>
                <w:strike/>
                <w:color w:val="FF0000"/>
                <w:lang w:eastAsia="zh-CN"/>
              </w:rPr>
            </w:pPr>
            <w:r w:rsidRPr="000E3852">
              <w:rPr>
                <w:strike/>
                <w:color w:val="FF0000"/>
                <w:lang w:eastAsia="zh-CN"/>
              </w:rPr>
              <w:t>end while</w:t>
            </w:r>
          </w:p>
          <w:p w14:paraId="6B8F2EEC" w14:textId="77777777" w:rsidR="001B76DF" w:rsidRPr="00B44F48" w:rsidRDefault="001B76DF" w:rsidP="001B76DF">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EB106DD" wp14:editId="286126BA">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6F07F8CF" w14:textId="77777777" w:rsidR="001B76DF" w:rsidRDefault="001B76DF" w:rsidP="001B76DF">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2176A43" wp14:editId="47546B20">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1FE11EC1" w14:textId="77777777" w:rsidR="001B76DF" w:rsidRPr="00F62634" w:rsidRDefault="001B76DF" w:rsidP="001B76DF">
            <w:pPr>
              <w:spacing w:after="180"/>
              <w:jc w:val="center"/>
              <w:rPr>
                <w:color w:val="FF0000"/>
                <w:lang w:val="en-GB" w:eastAsia="fr-FR"/>
              </w:rPr>
            </w:pPr>
            <w:r w:rsidRPr="00F62634">
              <w:rPr>
                <w:color w:val="FF0000"/>
                <w:lang w:val="en-GB" w:eastAsia="fr-FR"/>
              </w:rPr>
              <w:t>&lt;unchanged text omitted&gt;</w:t>
            </w:r>
          </w:p>
          <w:p w14:paraId="1A6587D7" w14:textId="77777777" w:rsidR="001B76DF" w:rsidRPr="001B76DF" w:rsidRDefault="001B76DF" w:rsidP="001B76DF">
            <w:pPr>
              <w:rPr>
                <w:rFonts w:eastAsia="SimSun"/>
                <w:color w:val="FF0000"/>
                <w:lang w:eastAsia="zh-CN"/>
              </w:rPr>
            </w:pPr>
            <w:r w:rsidRPr="00A578C0">
              <w:rPr>
                <w:rFonts w:eastAsia="SimSun" w:hint="eastAsia"/>
                <w:color w:val="FF0000"/>
              </w:rPr>
              <w:t>----------------------------------------------------- End of text proposal ------------------------------------------------------</w:t>
            </w:r>
            <w:bookmarkEnd w:id="22"/>
            <w:bookmarkEnd w:id="23"/>
          </w:p>
        </w:tc>
      </w:tr>
    </w:tbl>
    <w:p w14:paraId="0E145428" w14:textId="77777777" w:rsidR="001B76DF" w:rsidRDefault="001B76DF" w:rsidP="001B76DF">
      <w:pPr>
        <w:pStyle w:val="BodyText"/>
        <w:rPr>
          <w:rFonts w:eastAsia="SimSun"/>
          <w:b/>
          <w:i/>
          <w:iCs/>
          <w:lang w:val="en-GB"/>
        </w:rPr>
      </w:pPr>
    </w:p>
    <w:p w14:paraId="3CED35A2" w14:textId="77777777" w:rsidR="002E0CB0" w:rsidRPr="002E0CB0" w:rsidRDefault="002E0CB0" w:rsidP="002E0CB0">
      <w:pPr>
        <w:rPr>
          <w:b/>
          <w:lang w:val="en-GB"/>
        </w:rPr>
      </w:pPr>
      <w:r w:rsidRPr="002E0CB0">
        <w:rPr>
          <w:rFonts w:hint="eastAsia"/>
          <w:b/>
          <w:lang w:val="en-GB"/>
        </w:rPr>
        <w:t>&lt;LG, [10]&gt;</w:t>
      </w:r>
    </w:p>
    <w:p w14:paraId="732F5D0B" w14:textId="77777777" w:rsidR="002E0CB0" w:rsidRPr="002E0CB0" w:rsidRDefault="002E0CB0" w:rsidP="002E0CB0">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7B115CFD" w14:textId="77777777" w:rsidR="000F6909" w:rsidRDefault="000F6909" w:rsidP="00C22BE4"/>
    <w:p w14:paraId="642948A0" w14:textId="77777777" w:rsidR="004D3BFF" w:rsidRDefault="004D3BFF" w:rsidP="00C22BE4">
      <w:pPr>
        <w:rPr>
          <w:b/>
        </w:rPr>
      </w:pPr>
      <w:r>
        <w:rPr>
          <w:b/>
        </w:rPr>
        <w:t>&lt;</w:t>
      </w:r>
      <w:r w:rsidRPr="00B04045">
        <w:rPr>
          <w:b/>
          <w:lang w:eastAsia="zh-CN"/>
        </w:rPr>
        <w:t>Huawei</w:t>
      </w:r>
      <w:r w:rsidRPr="00B04045">
        <w:rPr>
          <w:rFonts w:hint="eastAsia"/>
          <w:b/>
          <w:lang w:eastAsia="zh-CN"/>
        </w:rPr>
        <w:t xml:space="preserve">, </w:t>
      </w:r>
      <w:proofErr w:type="spellStart"/>
      <w:r w:rsidRPr="00B04045">
        <w:rPr>
          <w:rFonts w:hint="eastAsia"/>
          <w:b/>
          <w:lang w:eastAsia="zh-CN"/>
        </w:rPr>
        <w:t>HiSilicon</w:t>
      </w:r>
      <w:proofErr w:type="spellEnd"/>
      <w:r>
        <w:rPr>
          <w:b/>
          <w:lang w:eastAsia="zh-CN"/>
        </w:rPr>
        <w:t>,</w:t>
      </w:r>
      <w:r>
        <w:rPr>
          <w:b/>
        </w:rPr>
        <w:t xml:space="preserve"> [17]&gt;</w:t>
      </w:r>
    </w:p>
    <w:p w14:paraId="1ED3FF90" w14:textId="77777777" w:rsidR="004D3BFF" w:rsidRDefault="004D3BFF" w:rsidP="004D3BFF">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45FFFE32" w14:textId="77777777" w:rsidR="004D3BFF" w:rsidRPr="00645FB7" w:rsidRDefault="004D3BFF" w:rsidP="004D3BFF">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08C79790" w14:textId="77777777" w:rsidR="004D3BFF" w:rsidRPr="004D3BFF" w:rsidRDefault="004D3BFF" w:rsidP="00C22BE4">
      <w:pPr>
        <w:rPr>
          <w:b/>
          <w:lang w:val="en-GB"/>
        </w:rPr>
      </w:pPr>
    </w:p>
    <w:p w14:paraId="6C0E2928" w14:textId="77777777" w:rsidR="004D3BFF" w:rsidRDefault="004D3BFF" w:rsidP="00C22BE4"/>
    <w:p w14:paraId="764DC60F" w14:textId="77777777" w:rsidR="00C22BE4" w:rsidRDefault="00C22BE4" w:rsidP="00A771AB">
      <w:pPr>
        <w:pStyle w:val="1"/>
        <w:rPr>
          <w:rFonts w:eastAsia="Malgun Gothic"/>
        </w:rPr>
      </w:pPr>
      <w:r>
        <w:t>SPS PDSCH release and SPS PDSCH receptions</w:t>
      </w:r>
    </w:p>
    <w:p w14:paraId="20B42842" w14:textId="77777777" w:rsidR="009A245D" w:rsidRPr="009A245D" w:rsidRDefault="009A245D" w:rsidP="00C22BE4">
      <w:pPr>
        <w:spacing w:line="240" w:lineRule="atLeast"/>
        <w:rPr>
          <w:lang w:val="en-GB"/>
        </w:rPr>
      </w:pPr>
      <w:r w:rsidRPr="009A245D">
        <w:rPr>
          <w:lang w:val="en-GB"/>
        </w:rPr>
        <w:t>[Open issues to be discussed from [IIoTenh-02] in RAN1#100b-e]</w:t>
      </w:r>
    </w:p>
    <w:p w14:paraId="3A793ABA" w14:textId="77777777" w:rsidR="00C22BE4" w:rsidRDefault="00C22BE4" w:rsidP="00C22BE4">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57CEC7BD" w14:textId="77777777" w:rsidR="00C22BE4" w:rsidRDefault="00C22BE4" w:rsidP="00C22BE4">
      <w:pPr>
        <w:spacing w:line="240" w:lineRule="atLeast"/>
      </w:pPr>
      <w:r>
        <w:t>In this scenario, we will face the following cases:</w:t>
      </w:r>
    </w:p>
    <w:p w14:paraId="32D17328" w14:textId="77777777" w:rsidR="00C22BE4" w:rsidRDefault="00C22BE4" w:rsidP="00637CA9">
      <w:pPr>
        <w:widowControl/>
        <w:numPr>
          <w:ilvl w:val="0"/>
          <w:numId w:val="29"/>
        </w:numPr>
        <w:autoSpaceDE/>
        <w:spacing w:line="240" w:lineRule="atLeast"/>
        <w:ind w:right="150"/>
        <w:jc w:val="left"/>
      </w:pPr>
      <w:r>
        <w:t xml:space="preserve">Case 1: In a slot, if SPS release DCI is received before the end of the SPS PDSCH for the same SPS configuration </w:t>
      </w:r>
    </w:p>
    <w:p w14:paraId="283B82AD" w14:textId="77777777" w:rsidR="00C22BE4" w:rsidRDefault="00C22BE4" w:rsidP="00637CA9">
      <w:pPr>
        <w:widowControl/>
        <w:numPr>
          <w:ilvl w:val="1"/>
          <w:numId w:val="29"/>
        </w:numPr>
        <w:autoSpaceDE/>
        <w:spacing w:line="240" w:lineRule="atLeast"/>
        <w:ind w:left="1740" w:right="150"/>
        <w:jc w:val="left"/>
      </w:pPr>
      <w:r>
        <w:t>Case 1-1: A UE is not required to receive the SPS PDSCH if HARQ-ACK for the SPS release and the SPS reception would map to different PUCCHs</w:t>
      </w:r>
    </w:p>
    <w:p w14:paraId="0E10E2B8" w14:textId="77777777" w:rsidR="00C22BE4" w:rsidRDefault="00C22BE4" w:rsidP="00637CA9">
      <w:pPr>
        <w:widowControl/>
        <w:numPr>
          <w:ilvl w:val="2"/>
          <w:numId w:val="29"/>
        </w:numPr>
        <w:autoSpaceDE/>
        <w:spacing w:line="240" w:lineRule="atLeast"/>
        <w:ind w:left="2610" w:right="150"/>
        <w:jc w:val="left"/>
      </w:pPr>
      <w:r>
        <w:t>Expected consequence: separate HARQ-ACK bits but NACK for the SPS PDSCH?</w:t>
      </w:r>
    </w:p>
    <w:p w14:paraId="38D66557" w14:textId="77777777" w:rsidR="00C22BE4" w:rsidRDefault="00C22BE4" w:rsidP="00637CA9">
      <w:pPr>
        <w:widowControl/>
        <w:numPr>
          <w:ilvl w:val="1"/>
          <w:numId w:val="29"/>
        </w:numPr>
        <w:autoSpaceDE/>
        <w:spacing w:line="240" w:lineRule="atLeast"/>
        <w:ind w:left="1740" w:right="300"/>
        <w:jc w:val="left"/>
      </w:pPr>
      <w:r>
        <w:lastRenderedPageBreak/>
        <w:t>Case 1-2: A UE is not required to receive the SPS PDSCH if HARQ-ACK for the SPS release and the SPS reception would map to the same PUCCH</w:t>
      </w:r>
    </w:p>
    <w:p w14:paraId="13FA92CD" w14:textId="77777777" w:rsidR="00C22BE4" w:rsidRDefault="00C22BE4" w:rsidP="00637CA9">
      <w:pPr>
        <w:widowControl/>
        <w:numPr>
          <w:ilvl w:val="2"/>
          <w:numId w:val="29"/>
        </w:numPr>
        <w:autoSpaceDE/>
        <w:spacing w:line="240" w:lineRule="atLeast"/>
        <w:ind w:left="2610" w:right="450"/>
        <w:jc w:val="left"/>
      </w:pPr>
      <w:r>
        <w:t>Expected consequence: only 1 bit for SPS release</w:t>
      </w:r>
    </w:p>
    <w:p w14:paraId="0EDE6DEF" w14:textId="77777777" w:rsidR="00C22BE4" w:rsidRDefault="00C22BE4" w:rsidP="00637CA9">
      <w:pPr>
        <w:widowControl/>
        <w:numPr>
          <w:ilvl w:val="0"/>
          <w:numId w:val="29"/>
        </w:numPr>
        <w:autoSpaceDE/>
        <w:spacing w:line="240" w:lineRule="atLeast"/>
        <w:jc w:val="left"/>
      </w:pPr>
      <w:r>
        <w:t xml:space="preserve">Case 2: In a slot, if SPS release DCI is received after the end of the SPS PDSCH for the same SPS configuration </w:t>
      </w:r>
    </w:p>
    <w:p w14:paraId="062C2ACA" w14:textId="77777777" w:rsidR="00C22BE4" w:rsidRDefault="00C22BE4" w:rsidP="00637CA9">
      <w:pPr>
        <w:widowControl/>
        <w:numPr>
          <w:ilvl w:val="1"/>
          <w:numId w:val="29"/>
        </w:numPr>
        <w:autoSpaceDE/>
        <w:spacing w:line="240" w:lineRule="atLeast"/>
        <w:ind w:left="1740"/>
        <w:jc w:val="left"/>
      </w:pPr>
      <w:r>
        <w:t xml:space="preserve">Case 2-1: SPS PDSCH is received if HARQ-ACK for the SPS release and the SPS reception would map to different PUCCHs </w:t>
      </w:r>
    </w:p>
    <w:p w14:paraId="67724D5D" w14:textId="77777777" w:rsidR="00C22BE4" w:rsidRDefault="00C22BE4" w:rsidP="00637CA9">
      <w:pPr>
        <w:widowControl/>
        <w:numPr>
          <w:ilvl w:val="2"/>
          <w:numId w:val="29"/>
        </w:numPr>
        <w:autoSpaceDE/>
        <w:spacing w:line="240" w:lineRule="atLeast"/>
        <w:ind w:left="2610"/>
        <w:jc w:val="left"/>
      </w:pPr>
      <w:r>
        <w:t>Expected consequence: Separate HARQ-ACK bits</w:t>
      </w:r>
    </w:p>
    <w:p w14:paraId="270EDBA7" w14:textId="77777777" w:rsidR="00C22BE4" w:rsidRDefault="00C22BE4" w:rsidP="00637CA9">
      <w:pPr>
        <w:widowControl/>
        <w:numPr>
          <w:ilvl w:val="1"/>
          <w:numId w:val="29"/>
        </w:numPr>
        <w:autoSpaceDE/>
        <w:spacing w:line="240" w:lineRule="atLeast"/>
        <w:ind w:left="1740"/>
        <w:jc w:val="left"/>
      </w:pPr>
      <w:r>
        <w:t>Case 2-2: A UE is not required to receive the SPS PDSCH if HARQ-ACK for the SPS release and the SPS reception would map to the same PUCCH</w:t>
      </w:r>
    </w:p>
    <w:p w14:paraId="000D5A9B" w14:textId="77777777" w:rsidR="00C22BE4" w:rsidRDefault="00C22BE4" w:rsidP="00637CA9">
      <w:pPr>
        <w:widowControl/>
        <w:numPr>
          <w:ilvl w:val="2"/>
          <w:numId w:val="29"/>
        </w:numPr>
        <w:autoSpaceDE/>
        <w:spacing w:line="240" w:lineRule="atLeast"/>
        <w:ind w:left="2610" w:right="150"/>
        <w:jc w:val="left"/>
      </w:pPr>
      <w:r>
        <w:t>Expected consequence: only 1 bit for SPS release</w:t>
      </w:r>
    </w:p>
    <w:p w14:paraId="1B59A3FC" w14:textId="77777777" w:rsidR="00C22BE4" w:rsidRDefault="00C22BE4" w:rsidP="00C22BE4">
      <w:pPr>
        <w:spacing w:line="240" w:lineRule="atLeast"/>
      </w:pPr>
    </w:p>
    <w:p w14:paraId="58F4AC73" w14:textId="77777777" w:rsidR="00C22BE4" w:rsidRDefault="00C22BE4" w:rsidP="00C22BE4">
      <w:pPr>
        <w:spacing w:line="240" w:lineRule="atLeast"/>
      </w:pPr>
      <w:r>
        <w:t xml:space="preserve">Now the question would be which cases are to be allowed. In FL’s understanding, these cases need to be discussed for both UE having processing capability of a single unicast PDSCH reception per slot and UE having processing capability of more than one unicast PDSCH reception per slot (even though the final restriction/result may be different depending on UE type). </w:t>
      </w:r>
    </w:p>
    <w:p w14:paraId="3D889E34" w14:textId="77777777" w:rsidR="00C22BE4" w:rsidRDefault="00C22BE4" w:rsidP="00C22BE4">
      <w:pPr>
        <w:spacing w:line="240" w:lineRule="atLeast"/>
        <w:rPr>
          <w:rFonts w:eastAsia="Malgun Gothic"/>
        </w:rPr>
      </w:pPr>
    </w:p>
    <w:p w14:paraId="3D2A1658" w14:textId="77777777" w:rsidR="00C22BE4" w:rsidRDefault="00C22BE4" w:rsidP="00C22BE4">
      <w:pPr>
        <w:spacing w:line="240" w:lineRule="atLeast"/>
        <w:rPr>
          <w:rFonts w:eastAsia="Malgun Gothic"/>
          <w:lang w:val="en-GB"/>
        </w:rPr>
      </w:pPr>
      <w:r>
        <w:rPr>
          <w:rFonts w:eastAsia="Malgun Gothic"/>
          <w:b/>
          <w:color w:val="0000FF"/>
          <w:lang w:val="en-GB"/>
        </w:rPr>
        <w:t xml:space="preserve">Companies are encouraged to provide your views at least on the following questions by </w:t>
      </w:r>
      <w:proofErr w:type="spellStart"/>
      <w:r>
        <w:rPr>
          <w:rFonts w:eastAsia="Malgun Gothic"/>
          <w:b/>
          <w:color w:val="0000FF"/>
          <w:lang w:val="en-GB"/>
        </w:rPr>
        <w:t>tdocs</w:t>
      </w:r>
      <w:proofErr w:type="spellEnd"/>
      <w:r>
        <w:rPr>
          <w:rFonts w:eastAsia="Malgun Gothic"/>
          <w:b/>
          <w:color w:val="0000FF"/>
          <w:lang w:val="en-GB"/>
        </w:rPr>
        <w:t xml:space="preserve"> in the next meeting (and surely any other comments/suggestions would be highly appreciated). </w:t>
      </w:r>
    </w:p>
    <w:p w14:paraId="12A80590" w14:textId="77777777" w:rsidR="00C22BE4" w:rsidRDefault="00C22BE4" w:rsidP="00C22BE4">
      <w:pPr>
        <w:spacing w:line="240" w:lineRule="atLeast"/>
        <w:rPr>
          <w:rFonts w:eastAsia="Malgun Gothic"/>
          <w:lang w:val="en-GB"/>
        </w:rPr>
      </w:pPr>
    </w:p>
    <w:p w14:paraId="52EA25C0" w14:textId="77777777" w:rsidR="00C22BE4" w:rsidRDefault="00C22BE4" w:rsidP="00C22BE4">
      <w:pPr>
        <w:spacing w:line="240" w:lineRule="atLeast"/>
        <w:rPr>
          <w:rFonts w:eastAsia="Malgun Gothic"/>
          <w:b/>
          <w:lang w:val="en-GB"/>
        </w:rPr>
      </w:pPr>
      <w:r>
        <w:rPr>
          <w:rFonts w:eastAsia="Malgun Gothic"/>
          <w:b/>
          <w:lang w:val="en-GB"/>
        </w:rPr>
        <w:t xml:space="preserve">Q1: Which cases are to be disallowed? For any case(s) disallowed, what is the expected UE </w:t>
      </w:r>
      <w:proofErr w:type="spellStart"/>
      <w:r>
        <w:rPr>
          <w:rFonts w:eastAsia="Malgun Gothic"/>
          <w:b/>
          <w:lang w:val="en-GB"/>
        </w:rPr>
        <w:t>behavior</w:t>
      </w:r>
      <w:proofErr w:type="spellEnd"/>
      <w:r>
        <w:rPr>
          <w:rFonts w:eastAsia="Malgun Gothic"/>
          <w:b/>
          <w:lang w:val="en-GB"/>
        </w:rPr>
        <w:t xml:space="preserve"> on HARQ-ACK feedback (especially please provide your feedback if you disagree with the above observation on the expected consequence). </w:t>
      </w:r>
    </w:p>
    <w:p w14:paraId="7BB718AE" w14:textId="77777777" w:rsidR="00C22BE4" w:rsidRDefault="00C22BE4" w:rsidP="00C22BE4">
      <w:pPr>
        <w:spacing w:line="240" w:lineRule="atLeast"/>
        <w:rPr>
          <w:rFonts w:eastAsia="Malgun Gothic"/>
          <w:b/>
          <w:lang w:val="en-GB"/>
        </w:rPr>
      </w:pPr>
    </w:p>
    <w:p w14:paraId="3A3AB490" w14:textId="77777777" w:rsidR="00C22BE4" w:rsidRDefault="00C22BE4" w:rsidP="00C22BE4">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792DBAC5" w14:textId="77777777" w:rsidR="00C22BE4" w:rsidRDefault="00C22BE4" w:rsidP="00C22BE4">
      <w:pPr>
        <w:spacing w:line="240" w:lineRule="atLeast"/>
        <w:rPr>
          <w:rFonts w:eastAsia="Malgun Gothic"/>
          <w:lang w:val="en-GB"/>
        </w:rPr>
      </w:pPr>
    </w:p>
    <w:p w14:paraId="6A631C30" w14:textId="77777777" w:rsidR="00EF7D6D" w:rsidRDefault="00EF7D6D" w:rsidP="00C22BE4">
      <w:pPr>
        <w:spacing w:line="240" w:lineRule="atLeast"/>
        <w:rPr>
          <w:rFonts w:eastAsia="Malgun Gothic"/>
          <w:lang w:val="en-GB"/>
        </w:rPr>
      </w:pPr>
    </w:p>
    <w:p w14:paraId="773D4AC1" w14:textId="77777777" w:rsidR="00EF7D6D" w:rsidRDefault="009A245D" w:rsidP="00C22BE4">
      <w:pPr>
        <w:spacing w:line="240" w:lineRule="atLeast"/>
        <w:rPr>
          <w:rFonts w:eastAsia="Malgun Gothic"/>
          <w:lang w:val="en-GB"/>
        </w:rPr>
      </w:pPr>
      <w:r>
        <w:rPr>
          <w:rFonts w:eastAsia="Malgun Gothic"/>
          <w:lang w:val="en-GB"/>
        </w:rPr>
        <w:t>For the above issues, most</w:t>
      </w:r>
      <w:r w:rsidR="00EF7D6D">
        <w:rPr>
          <w:rFonts w:eastAsia="Malgun Gothic"/>
          <w:lang w:val="en-GB"/>
        </w:rPr>
        <w:t xml:space="preserve"> companies show their view and preference</w:t>
      </w:r>
      <w:r w:rsidR="00022B2A">
        <w:rPr>
          <w:rFonts w:eastAsia="Malgun Gothic"/>
          <w:lang w:val="en-GB"/>
        </w:rPr>
        <w:t xml:space="preserve"> on Q1</w:t>
      </w:r>
      <w:r w:rsidR="00EF7D6D">
        <w:rPr>
          <w:rFonts w:eastAsia="Malgun Gothic"/>
          <w:lang w:val="en-GB"/>
        </w:rPr>
        <w:t xml:space="preserve">. </w:t>
      </w:r>
    </w:p>
    <w:p w14:paraId="0569CED8" w14:textId="77777777" w:rsidR="00EF7D6D" w:rsidRDefault="00EF7D6D" w:rsidP="00637CA9">
      <w:pPr>
        <w:widowControl/>
        <w:numPr>
          <w:ilvl w:val="0"/>
          <w:numId w:val="29"/>
        </w:numPr>
        <w:autoSpaceDE/>
        <w:spacing w:line="240" w:lineRule="atLeast"/>
        <w:ind w:right="150"/>
        <w:jc w:val="left"/>
      </w:pPr>
      <w:r>
        <w:t xml:space="preserve">Case 1: </w:t>
      </w:r>
      <w:r w:rsidRPr="00504EE4">
        <w:rPr>
          <w:b/>
        </w:rPr>
        <w:t>ZTE</w:t>
      </w:r>
      <w:r w:rsidR="000F6909" w:rsidRPr="00504EE4">
        <w:rPr>
          <w:b/>
        </w:rPr>
        <w:t>, vivo</w:t>
      </w:r>
      <w:r w:rsidR="00504EE4" w:rsidRPr="00504EE4">
        <w:rPr>
          <w:b/>
        </w:rPr>
        <w:t>, Ericsson</w:t>
      </w:r>
      <w:r w:rsidR="00E252E6">
        <w:rPr>
          <w:b/>
        </w:rPr>
        <w:t>, Nokia</w:t>
      </w:r>
      <w:r w:rsidR="00841567">
        <w:rPr>
          <w:b/>
        </w:rPr>
        <w:t xml:space="preserve">, </w:t>
      </w:r>
      <w:r w:rsidR="00841567" w:rsidRPr="00BC2F55">
        <w:rPr>
          <w:b/>
          <w:highlight w:val="yellow"/>
        </w:rPr>
        <w:t>NEC(</w:t>
      </w:r>
      <w:r w:rsidR="00875709">
        <w:rPr>
          <w:b/>
          <w:highlight w:val="yellow"/>
        </w:rPr>
        <w:t>1</w:t>
      </w:r>
      <w:r w:rsidR="00841567" w:rsidRPr="00BC2F55">
        <w:rPr>
          <w:b/>
          <w:highlight w:val="yellow"/>
        </w:rPr>
        <w:t>-2 only)</w:t>
      </w:r>
      <w:r w:rsidR="00BC2F55">
        <w:rPr>
          <w:b/>
        </w:rPr>
        <w:t>, Intel(</w:t>
      </w:r>
      <w:r w:rsidR="00875709">
        <w:rPr>
          <w:b/>
        </w:rPr>
        <w:t>1</w:t>
      </w:r>
      <w:r w:rsidR="00BC2F55">
        <w:rPr>
          <w:b/>
        </w:rPr>
        <w:t>-2 only)</w:t>
      </w:r>
      <w:r w:rsidR="00BC58DE">
        <w:rPr>
          <w:b/>
        </w:rPr>
        <w:t xml:space="preserve">, </w:t>
      </w:r>
      <w:proofErr w:type="spellStart"/>
      <w:r w:rsidR="00BC58DE">
        <w:rPr>
          <w:b/>
        </w:rPr>
        <w:t>Spreadtrum</w:t>
      </w:r>
      <w:proofErr w:type="spellEnd"/>
      <w:r w:rsidR="002E0CB0">
        <w:rPr>
          <w:b/>
        </w:rPr>
        <w:t>, LG(1-1 only)</w:t>
      </w:r>
      <w:r w:rsidR="00875709">
        <w:rPr>
          <w:b/>
        </w:rPr>
        <w:t>, QC(1-2 only)</w:t>
      </w:r>
      <w:r w:rsidR="00AA78FA">
        <w:rPr>
          <w:b/>
        </w:rPr>
        <w:t xml:space="preserve">, Huawei, </w:t>
      </w:r>
    </w:p>
    <w:p w14:paraId="4730EA58" w14:textId="77777777" w:rsidR="000F6909" w:rsidRDefault="000F6909" w:rsidP="00637CA9">
      <w:pPr>
        <w:widowControl/>
        <w:numPr>
          <w:ilvl w:val="1"/>
          <w:numId w:val="29"/>
        </w:numPr>
        <w:autoSpaceDE/>
        <w:spacing w:line="240" w:lineRule="atLeast"/>
        <w:ind w:left="1740" w:right="150"/>
        <w:jc w:val="left"/>
      </w:pPr>
      <w:r>
        <w:t xml:space="preserve">Expected consequence of </w:t>
      </w:r>
      <w:r w:rsidR="00EF7D6D">
        <w:t>Case 1-1</w:t>
      </w:r>
      <w:r w:rsidR="00022B2A">
        <w:t xml:space="preserve"> </w:t>
      </w:r>
    </w:p>
    <w:p w14:paraId="3A9AFC73" w14:textId="77777777" w:rsidR="00CF4B3D" w:rsidRDefault="00CF4B3D" w:rsidP="00637CA9">
      <w:pPr>
        <w:widowControl/>
        <w:numPr>
          <w:ilvl w:val="2"/>
          <w:numId w:val="29"/>
        </w:numPr>
        <w:autoSpaceDE/>
        <w:spacing w:line="240" w:lineRule="atLeast"/>
        <w:ind w:right="150"/>
        <w:jc w:val="left"/>
      </w:pPr>
      <w:r>
        <w:t>separate HARQ-ACK bits</w:t>
      </w:r>
    </w:p>
    <w:p w14:paraId="66D39061" w14:textId="77777777" w:rsidR="002E0CB0" w:rsidRDefault="00AA78FA" w:rsidP="00BC58DE">
      <w:pPr>
        <w:widowControl/>
        <w:numPr>
          <w:ilvl w:val="3"/>
          <w:numId w:val="29"/>
        </w:numPr>
        <w:autoSpaceDE/>
        <w:spacing w:line="240" w:lineRule="atLeast"/>
        <w:ind w:right="300"/>
        <w:jc w:val="left"/>
        <w:rPr>
          <w:b/>
        </w:rPr>
      </w:pPr>
      <w:r>
        <w:rPr>
          <w:b/>
        </w:rPr>
        <w:t xml:space="preserve">Nokia, </w:t>
      </w:r>
      <w:proofErr w:type="spellStart"/>
      <w:r>
        <w:rPr>
          <w:b/>
        </w:rPr>
        <w:t>Spreadtrum</w:t>
      </w:r>
      <w:proofErr w:type="spellEnd"/>
      <w:r>
        <w:rPr>
          <w:b/>
        </w:rPr>
        <w:t>,</w:t>
      </w:r>
      <w:r w:rsidRPr="00AA78FA">
        <w:rPr>
          <w:rFonts w:hint="eastAsia"/>
          <w:b/>
        </w:rPr>
        <w:t xml:space="preserve"> </w:t>
      </w:r>
      <w:r>
        <w:rPr>
          <w:rFonts w:hint="eastAsia"/>
          <w:b/>
        </w:rPr>
        <w:t>LG</w:t>
      </w:r>
      <w:r>
        <w:rPr>
          <w:b/>
        </w:rPr>
        <w:t>, Huawei,</w:t>
      </w:r>
    </w:p>
    <w:p w14:paraId="5D56D9D0" w14:textId="77777777" w:rsidR="00BC58DE" w:rsidRPr="00BC58DE" w:rsidRDefault="00BC58DE" w:rsidP="00BC58DE">
      <w:pPr>
        <w:widowControl/>
        <w:numPr>
          <w:ilvl w:val="3"/>
          <w:numId w:val="29"/>
        </w:numPr>
        <w:autoSpaceDE/>
        <w:spacing w:line="240" w:lineRule="atLeast"/>
        <w:ind w:right="300"/>
        <w:jc w:val="left"/>
        <w:rPr>
          <w:b/>
        </w:rPr>
      </w:pPr>
      <w:proofErr w:type="spellStart"/>
      <w:r w:rsidRPr="00BC58DE">
        <w:rPr>
          <w:b/>
        </w:rPr>
        <w:t>Spreadtrum</w:t>
      </w:r>
      <w:proofErr w:type="spellEnd"/>
      <w:r>
        <w:rPr>
          <w:b/>
        </w:rPr>
        <w:t>: NACK for SPS PDSCH</w:t>
      </w:r>
    </w:p>
    <w:p w14:paraId="67EEF513" w14:textId="77777777" w:rsidR="00E252E6" w:rsidRDefault="00E252E6" w:rsidP="00E252E6">
      <w:pPr>
        <w:widowControl/>
        <w:numPr>
          <w:ilvl w:val="3"/>
          <w:numId w:val="29"/>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553CC50D" w14:textId="77777777" w:rsidR="00EF7D6D" w:rsidRDefault="000F6909" w:rsidP="00637CA9">
      <w:pPr>
        <w:widowControl/>
        <w:numPr>
          <w:ilvl w:val="2"/>
          <w:numId w:val="29"/>
        </w:numPr>
        <w:autoSpaceDE/>
        <w:spacing w:line="240" w:lineRule="atLeast"/>
        <w:ind w:right="150"/>
        <w:jc w:val="left"/>
      </w:pPr>
      <w:r>
        <w:t>only 1 bit for SPS release</w:t>
      </w:r>
    </w:p>
    <w:p w14:paraId="176053D3" w14:textId="77777777" w:rsidR="00504EE4" w:rsidRPr="00504EE4" w:rsidRDefault="00504EE4" w:rsidP="00637CA9">
      <w:pPr>
        <w:widowControl/>
        <w:numPr>
          <w:ilvl w:val="3"/>
          <w:numId w:val="29"/>
        </w:numPr>
        <w:autoSpaceDE/>
        <w:spacing w:line="240" w:lineRule="atLeast"/>
        <w:ind w:right="150"/>
        <w:jc w:val="left"/>
        <w:rPr>
          <w:b/>
        </w:rPr>
      </w:pPr>
      <w:r w:rsidRPr="00504EE4">
        <w:rPr>
          <w:b/>
        </w:rPr>
        <w:t>Vivo, Ericsson</w:t>
      </w:r>
    </w:p>
    <w:p w14:paraId="657C7FCB" w14:textId="77777777" w:rsidR="00EF7D6D" w:rsidRDefault="000F6909" w:rsidP="00637CA9">
      <w:pPr>
        <w:widowControl/>
        <w:numPr>
          <w:ilvl w:val="1"/>
          <w:numId w:val="29"/>
        </w:numPr>
        <w:autoSpaceDE/>
        <w:spacing w:line="240" w:lineRule="atLeast"/>
        <w:ind w:left="1740" w:right="300"/>
        <w:jc w:val="left"/>
      </w:pPr>
      <w:r>
        <w:t xml:space="preserve">Expected consequence of </w:t>
      </w:r>
      <w:r w:rsidR="00EF7D6D">
        <w:t xml:space="preserve">Case 1-2: </w:t>
      </w:r>
    </w:p>
    <w:p w14:paraId="743F8D26" w14:textId="77777777" w:rsidR="00CF4B3D" w:rsidRDefault="00CF4B3D" w:rsidP="00637CA9">
      <w:pPr>
        <w:widowControl/>
        <w:numPr>
          <w:ilvl w:val="2"/>
          <w:numId w:val="29"/>
        </w:numPr>
        <w:autoSpaceDE/>
        <w:spacing w:line="240" w:lineRule="atLeast"/>
        <w:ind w:right="300"/>
        <w:jc w:val="left"/>
      </w:pPr>
      <w:r>
        <w:t>separate HARQ-ACK bits</w:t>
      </w:r>
    </w:p>
    <w:p w14:paraId="4516D50E" w14:textId="77777777" w:rsidR="000F6909" w:rsidRDefault="000F6909" w:rsidP="00637CA9">
      <w:pPr>
        <w:widowControl/>
        <w:numPr>
          <w:ilvl w:val="2"/>
          <w:numId w:val="29"/>
        </w:numPr>
        <w:autoSpaceDE/>
        <w:spacing w:line="240" w:lineRule="atLeast"/>
        <w:ind w:right="300"/>
        <w:jc w:val="left"/>
      </w:pPr>
      <w:r w:rsidRPr="000F6909">
        <w:t>only 1 bit for SPS release</w:t>
      </w:r>
    </w:p>
    <w:p w14:paraId="17F84372" w14:textId="77777777" w:rsidR="00BC58DE" w:rsidRPr="00BC58DE" w:rsidRDefault="00504EE4" w:rsidP="00BC58DE">
      <w:pPr>
        <w:widowControl/>
        <w:numPr>
          <w:ilvl w:val="3"/>
          <w:numId w:val="29"/>
        </w:numPr>
        <w:autoSpaceDE/>
        <w:spacing w:line="240" w:lineRule="atLeast"/>
        <w:ind w:right="300"/>
        <w:jc w:val="left"/>
        <w:rPr>
          <w:b/>
        </w:rPr>
      </w:pPr>
      <w:r w:rsidRPr="00504EE4">
        <w:rPr>
          <w:b/>
        </w:rPr>
        <w:t>Vivo, Ericsson</w:t>
      </w:r>
      <w:r w:rsidR="00E252E6">
        <w:rPr>
          <w:b/>
        </w:rPr>
        <w:t>, Nokia</w:t>
      </w:r>
      <w:r w:rsidR="00BC58DE">
        <w:rPr>
          <w:b/>
        </w:rPr>
        <w:t xml:space="preserve">, </w:t>
      </w:r>
      <w:proofErr w:type="spellStart"/>
      <w:r w:rsidR="00BC58DE" w:rsidRPr="00BC58DE">
        <w:rPr>
          <w:b/>
        </w:rPr>
        <w:t>Spreadtrum</w:t>
      </w:r>
      <w:proofErr w:type="spellEnd"/>
      <w:r w:rsidR="00AA78FA">
        <w:rPr>
          <w:b/>
        </w:rPr>
        <w:t>, Huawei</w:t>
      </w:r>
    </w:p>
    <w:p w14:paraId="2A401939" w14:textId="77777777" w:rsidR="00504EE4" w:rsidRDefault="00504EE4" w:rsidP="00637CA9">
      <w:pPr>
        <w:widowControl/>
        <w:numPr>
          <w:ilvl w:val="2"/>
          <w:numId w:val="29"/>
        </w:numPr>
        <w:autoSpaceDE/>
        <w:spacing w:line="240" w:lineRule="atLeast"/>
        <w:ind w:right="300"/>
        <w:jc w:val="left"/>
      </w:pPr>
      <w:r>
        <w:rPr>
          <w:rFonts w:hint="eastAsia"/>
        </w:rPr>
        <w:t>HARQ-ACK bit for SPS release and SPS PDSCH can be bundled as 1bit.</w:t>
      </w:r>
      <w:r>
        <w:t xml:space="preserve"> </w:t>
      </w:r>
    </w:p>
    <w:p w14:paraId="78146B02" w14:textId="77777777" w:rsidR="00504EE4" w:rsidRDefault="00504EE4" w:rsidP="00637CA9">
      <w:pPr>
        <w:widowControl/>
        <w:numPr>
          <w:ilvl w:val="3"/>
          <w:numId w:val="29"/>
        </w:numPr>
        <w:autoSpaceDE/>
        <w:spacing w:line="240" w:lineRule="atLeast"/>
        <w:ind w:right="300"/>
        <w:jc w:val="left"/>
      </w:pPr>
      <w:r>
        <w:rPr>
          <w:b/>
        </w:rPr>
        <w:t>ZTE</w:t>
      </w:r>
    </w:p>
    <w:p w14:paraId="425A1A9F" w14:textId="77777777" w:rsidR="00504EE4" w:rsidRPr="00504EE4" w:rsidRDefault="00504EE4" w:rsidP="00E252E6">
      <w:pPr>
        <w:widowControl/>
        <w:numPr>
          <w:ilvl w:val="3"/>
          <w:numId w:val="29"/>
        </w:numPr>
        <w:autoSpaceDE/>
        <w:spacing w:line="240" w:lineRule="atLeast"/>
        <w:ind w:right="300"/>
        <w:jc w:val="left"/>
        <w:rPr>
          <w:highlight w:val="yellow"/>
        </w:rPr>
      </w:pPr>
      <w:r w:rsidRPr="00504EE4">
        <w:rPr>
          <w:b/>
          <w:highlight w:val="yellow"/>
        </w:rPr>
        <w:t>Question</w:t>
      </w:r>
      <w:r>
        <w:rPr>
          <w:highlight w:val="yellow"/>
        </w:rPr>
        <w:t>:</w:t>
      </w:r>
      <w:r w:rsidRPr="00022B2A">
        <w:rPr>
          <w:highlight w:val="yellow"/>
        </w:rPr>
        <w:t xml:space="preserve"> what </w:t>
      </w:r>
      <w:proofErr w:type="spellStart"/>
      <w:r w:rsidRPr="00022B2A">
        <w:rPr>
          <w:highlight w:val="yellow"/>
        </w:rPr>
        <w:t>gNB’s</w:t>
      </w:r>
      <w:proofErr w:type="spellEnd"/>
      <w:r w:rsidRPr="00022B2A">
        <w:rPr>
          <w:highlight w:val="yellow"/>
        </w:rPr>
        <w:t xml:space="preserve"> assumption if</w:t>
      </w:r>
      <w:r w:rsidR="00745D44">
        <w:rPr>
          <w:highlight w:val="yellow"/>
        </w:rPr>
        <w:t xml:space="preserve"> </w:t>
      </w:r>
      <w:r>
        <w:rPr>
          <w:highlight w:val="yellow"/>
        </w:rPr>
        <w:t>ACK or</w:t>
      </w:r>
      <w:r w:rsidRPr="00022B2A">
        <w:rPr>
          <w:highlight w:val="yellow"/>
        </w:rPr>
        <w:t xml:space="preserve"> NACK generated for bundled bit? </w:t>
      </w:r>
    </w:p>
    <w:p w14:paraId="15BC1903" w14:textId="77777777" w:rsidR="00EF7D6D" w:rsidRDefault="00EF7D6D" w:rsidP="00637CA9">
      <w:pPr>
        <w:widowControl/>
        <w:numPr>
          <w:ilvl w:val="0"/>
          <w:numId w:val="29"/>
        </w:numPr>
        <w:autoSpaceDE/>
        <w:spacing w:line="240" w:lineRule="atLeast"/>
        <w:jc w:val="left"/>
      </w:pPr>
      <w:r>
        <w:t xml:space="preserve">Case 2: </w:t>
      </w:r>
      <w:r w:rsidR="00504EE4" w:rsidRPr="00504EE4">
        <w:rPr>
          <w:b/>
        </w:rPr>
        <w:t>Ericsson</w:t>
      </w:r>
      <w:r w:rsidR="00E252E6">
        <w:rPr>
          <w:b/>
        </w:rPr>
        <w:t>, Nokia(</w:t>
      </w:r>
      <w:r w:rsidR="00B92CDA">
        <w:rPr>
          <w:b/>
        </w:rPr>
        <w:t>2-1 only)</w:t>
      </w:r>
      <w:r w:rsidR="00841567">
        <w:rPr>
          <w:b/>
        </w:rPr>
        <w:t xml:space="preserve">, </w:t>
      </w:r>
      <w:r w:rsidR="00841567" w:rsidRPr="00BC2F55">
        <w:rPr>
          <w:b/>
          <w:highlight w:val="yellow"/>
        </w:rPr>
        <w:t>NEC(2-2 only)</w:t>
      </w:r>
      <w:r w:rsidR="00BC2F55">
        <w:rPr>
          <w:b/>
        </w:rPr>
        <w:t>, Intel(2-2 only)</w:t>
      </w:r>
      <w:r w:rsidR="00BC58DE">
        <w:rPr>
          <w:b/>
        </w:rPr>
        <w:t xml:space="preserve">, </w:t>
      </w:r>
      <w:proofErr w:type="spellStart"/>
      <w:r w:rsidR="00BC58DE">
        <w:rPr>
          <w:b/>
        </w:rPr>
        <w:t>Spreadtrum</w:t>
      </w:r>
      <w:proofErr w:type="spellEnd"/>
      <w:r w:rsidR="002E0CB0">
        <w:rPr>
          <w:b/>
        </w:rPr>
        <w:t>, LG(1-1 only)</w:t>
      </w:r>
      <w:r w:rsidR="00AA78FA">
        <w:rPr>
          <w:b/>
        </w:rPr>
        <w:t xml:space="preserve">, Huawei, </w:t>
      </w:r>
    </w:p>
    <w:p w14:paraId="6C1833FF" w14:textId="77777777" w:rsidR="00EF7D6D" w:rsidRDefault="000F6909" w:rsidP="00637CA9">
      <w:pPr>
        <w:widowControl/>
        <w:numPr>
          <w:ilvl w:val="1"/>
          <w:numId w:val="29"/>
        </w:numPr>
        <w:autoSpaceDE/>
        <w:spacing w:line="240" w:lineRule="atLeast"/>
        <w:ind w:left="1740"/>
        <w:jc w:val="left"/>
      </w:pPr>
      <w:r>
        <w:t xml:space="preserve">Expected consequence of </w:t>
      </w:r>
      <w:r w:rsidR="00EF7D6D">
        <w:t xml:space="preserve">Case 2-1 </w:t>
      </w:r>
    </w:p>
    <w:p w14:paraId="778FA868" w14:textId="77777777" w:rsidR="00CF4B3D" w:rsidRDefault="00CF4B3D" w:rsidP="00637CA9">
      <w:pPr>
        <w:widowControl/>
        <w:numPr>
          <w:ilvl w:val="2"/>
          <w:numId w:val="29"/>
        </w:numPr>
        <w:autoSpaceDE/>
        <w:spacing w:line="240" w:lineRule="atLeast"/>
        <w:ind w:right="300"/>
        <w:jc w:val="left"/>
      </w:pPr>
      <w:r>
        <w:t>separate HARQ-ACK bits</w:t>
      </w:r>
    </w:p>
    <w:p w14:paraId="5D3C97D7" w14:textId="77777777" w:rsidR="00BC58DE" w:rsidRPr="00BC58DE" w:rsidRDefault="00BC58DE" w:rsidP="00BC58DE">
      <w:pPr>
        <w:widowControl/>
        <w:numPr>
          <w:ilvl w:val="3"/>
          <w:numId w:val="29"/>
        </w:numPr>
        <w:autoSpaceDE/>
        <w:spacing w:line="240" w:lineRule="atLeast"/>
        <w:ind w:right="300"/>
        <w:jc w:val="left"/>
        <w:rPr>
          <w:b/>
        </w:rPr>
      </w:pPr>
      <w:proofErr w:type="spellStart"/>
      <w:r w:rsidRPr="00BC58DE">
        <w:rPr>
          <w:b/>
        </w:rPr>
        <w:t>Spreadtrum</w:t>
      </w:r>
      <w:proofErr w:type="spellEnd"/>
      <w:r w:rsidR="00AA78FA">
        <w:rPr>
          <w:b/>
        </w:rPr>
        <w:t>, Huawei</w:t>
      </w:r>
    </w:p>
    <w:p w14:paraId="7899E8E5" w14:textId="77777777" w:rsidR="00504EE4" w:rsidRDefault="00504EE4" w:rsidP="00637CA9">
      <w:pPr>
        <w:widowControl/>
        <w:numPr>
          <w:ilvl w:val="2"/>
          <w:numId w:val="29"/>
        </w:numPr>
        <w:autoSpaceDE/>
        <w:spacing w:line="240" w:lineRule="atLeast"/>
        <w:ind w:right="300"/>
        <w:jc w:val="left"/>
      </w:pPr>
      <w:r w:rsidRPr="000F6909">
        <w:t>only 1 bit for SPS release</w:t>
      </w:r>
    </w:p>
    <w:p w14:paraId="43889892" w14:textId="77777777" w:rsidR="00504EE4" w:rsidRPr="00504EE4" w:rsidRDefault="00504EE4" w:rsidP="00637CA9">
      <w:pPr>
        <w:widowControl/>
        <w:numPr>
          <w:ilvl w:val="3"/>
          <w:numId w:val="29"/>
        </w:numPr>
        <w:autoSpaceDE/>
        <w:spacing w:line="240" w:lineRule="atLeast"/>
        <w:ind w:right="300"/>
        <w:jc w:val="left"/>
        <w:rPr>
          <w:b/>
        </w:rPr>
      </w:pPr>
      <w:r w:rsidRPr="00504EE4">
        <w:rPr>
          <w:b/>
        </w:rPr>
        <w:t>Ericsson</w:t>
      </w:r>
    </w:p>
    <w:p w14:paraId="6A51EAC9" w14:textId="77777777" w:rsidR="00EF7D6D" w:rsidRDefault="000F6909" w:rsidP="00637CA9">
      <w:pPr>
        <w:widowControl/>
        <w:numPr>
          <w:ilvl w:val="1"/>
          <w:numId w:val="29"/>
        </w:numPr>
        <w:autoSpaceDE/>
        <w:spacing w:line="240" w:lineRule="atLeast"/>
        <w:ind w:left="1740"/>
        <w:jc w:val="left"/>
      </w:pPr>
      <w:r>
        <w:t xml:space="preserve">Expected consequence of </w:t>
      </w:r>
      <w:r w:rsidR="00EF7D6D">
        <w:t xml:space="preserve">Case 2-2: </w:t>
      </w:r>
    </w:p>
    <w:p w14:paraId="63A90160" w14:textId="77777777" w:rsidR="00CF4B3D" w:rsidRDefault="00CF4B3D" w:rsidP="00637CA9">
      <w:pPr>
        <w:widowControl/>
        <w:numPr>
          <w:ilvl w:val="2"/>
          <w:numId w:val="29"/>
        </w:numPr>
        <w:autoSpaceDE/>
        <w:spacing w:line="240" w:lineRule="atLeast"/>
        <w:ind w:right="300"/>
        <w:jc w:val="left"/>
      </w:pPr>
      <w:r>
        <w:t>separate HARQ-ACK bits</w:t>
      </w:r>
    </w:p>
    <w:p w14:paraId="65A6B057" w14:textId="77777777" w:rsidR="00504EE4" w:rsidRDefault="00504EE4" w:rsidP="00637CA9">
      <w:pPr>
        <w:widowControl/>
        <w:numPr>
          <w:ilvl w:val="2"/>
          <w:numId w:val="29"/>
        </w:numPr>
        <w:autoSpaceDE/>
        <w:spacing w:line="240" w:lineRule="atLeast"/>
        <w:ind w:right="300"/>
        <w:jc w:val="left"/>
      </w:pPr>
      <w:r w:rsidRPr="000F6909">
        <w:t>only 1 bit for SPS release</w:t>
      </w:r>
    </w:p>
    <w:p w14:paraId="46C7EC19" w14:textId="77777777" w:rsidR="00504EE4" w:rsidRPr="00BC58DE" w:rsidRDefault="00504EE4" w:rsidP="00BC58DE">
      <w:pPr>
        <w:widowControl/>
        <w:numPr>
          <w:ilvl w:val="3"/>
          <w:numId w:val="29"/>
        </w:numPr>
        <w:autoSpaceDE/>
        <w:spacing w:line="240" w:lineRule="atLeast"/>
        <w:ind w:right="300"/>
        <w:jc w:val="left"/>
        <w:rPr>
          <w:b/>
        </w:rPr>
      </w:pPr>
      <w:r w:rsidRPr="00504EE4">
        <w:rPr>
          <w:b/>
        </w:rPr>
        <w:t>Ericsson</w:t>
      </w:r>
      <w:r w:rsidR="00BC58DE">
        <w:rPr>
          <w:b/>
        </w:rPr>
        <w:t xml:space="preserve">, </w:t>
      </w:r>
      <w:proofErr w:type="spellStart"/>
      <w:r w:rsidR="00BC58DE" w:rsidRPr="00BC58DE">
        <w:rPr>
          <w:b/>
        </w:rPr>
        <w:t>Spreadtrum</w:t>
      </w:r>
      <w:proofErr w:type="spellEnd"/>
      <w:r w:rsidR="00AA78FA">
        <w:rPr>
          <w:b/>
        </w:rPr>
        <w:t>, Huawei</w:t>
      </w:r>
    </w:p>
    <w:p w14:paraId="7EB94389" w14:textId="77777777" w:rsidR="00504EE4" w:rsidRDefault="00504EE4" w:rsidP="00E24242">
      <w:pPr>
        <w:widowControl/>
        <w:autoSpaceDE/>
        <w:spacing w:line="240" w:lineRule="atLeast"/>
        <w:jc w:val="left"/>
      </w:pPr>
    </w:p>
    <w:p w14:paraId="2460D169" w14:textId="77777777" w:rsidR="00EF7D6D" w:rsidRDefault="00EF7D6D" w:rsidP="00C22BE4">
      <w:pPr>
        <w:spacing w:line="240" w:lineRule="atLeast"/>
        <w:rPr>
          <w:rFonts w:eastAsia="Malgun Gothic"/>
        </w:rPr>
      </w:pPr>
    </w:p>
    <w:p w14:paraId="314E7FB0" w14:textId="77777777" w:rsidR="00022B2A" w:rsidRDefault="00022B2A" w:rsidP="00C22BE4">
      <w:pPr>
        <w:spacing w:line="240" w:lineRule="atLeast"/>
        <w:rPr>
          <w:rFonts w:eastAsia="Malgun Gothic"/>
        </w:rPr>
      </w:pPr>
      <w:r>
        <w:rPr>
          <w:rFonts w:eastAsia="Malgun Gothic" w:hint="eastAsia"/>
        </w:rPr>
        <w:t>For Q2, following are proposed by [1]</w:t>
      </w:r>
      <w:r w:rsidR="000F6909">
        <w:rPr>
          <w:rFonts w:eastAsia="Malgun Gothic"/>
        </w:rPr>
        <w:t>[2]</w:t>
      </w:r>
      <w:r w:rsidR="006213DA">
        <w:rPr>
          <w:rFonts w:eastAsia="Malgun Gothic"/>
        </w:rPr>
        <w:t>[5][7]</w:t>
      </w:r>
    </w:p>
    <w:p w14:paraId="2B8554E9" w14:textId="77777777" w:rsidR="00022B2A" w:rsidRPr="000F6909" w:rsidRDefault="00022B2A" w:rsidP="00637CA9">
      <w:pPr>
        <w:pStyle w:val="ListParagraph"/>
        <w:numPr>
          <w:ilvl w:val="0"/>
          <w:numId w:val="30"/>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35173D8C" w14:textId="77777777" w:rsidR="000F6909" w:rsidRDefault="000F6909" w:rsidP="00637CA9">
      <w:pPr>
        <w:pStyle w:val="ListParagraph"/>
        <w:numPr>
          <w:ilvl w:val="0"/>
          <w:numId w:val="30"/>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57A0E199" w14:textId="77777777" w:rsidR="00745D44" w:rsidRDefault="00745D44" w:rsidP="00745D44">
      <w:pPr>
        <w:pStyle w:val="ListParagraph"/>
        <w:numPr>
          <w:ilvl w:val="0"/>
          <w:numId w:val="30"/>
        </w:numPr>
        <w:spacing w:line="240" w:lineRule="atLeast"/>
        <w:ind w:leftChars="0"/>
        <w:rPr>
          <w:rFonts w:eastAsia="Malgun Gothic"/>
        </w:rPr>
      </w:pPr>
      <w:r>
        <w:rPr>
          <w:rFonts w:eastAsia="Malgun Gothic"/>
        </w:rPr>
        <w:t xml:space="preserve">CATT[5]: </w:t>
      </w:r>
    </w:p>
    <w:p w14:paraId="51FB9E32" w14:textId="77777777" w:rsidR="00745D44" w:rsidRPr="00745D44" w:rsidRDefault="00745D44" w:rsidP="00745D44">
      <w:pPr>
        <w:numPr>
          <w:ilvl w:val="1"/>
          <w:numId w:val="30"/>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3CF0C86B" w14:textId="77777777" w:rsidR="00745D44" w:rsidRPr="00745D44" w:rsidRDefault="00745D44" w:rsidP="00745D44">
      <w:pPr>
        <w:numPr>
          <w:ilvl w:val="2"/>
          <w:numId w:val="30"/>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7C458C0E" w14:textId="77777777" w:rsidR="00745D44" w:rsidRPr="00745D44" w:rsidRDefault="00745D44" w:rsidP="00745D44">
      <w:pPr>
        <w:numPr>
          <w:ilvl w:val="1"/>
          <w:numId w:val="30"/>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131AF777" w14:textId="77777777" w:rsidR="00745D44" w:rsidRDefault="00745D44" w:rsidP="00745D44">
      <w:pPr>
        <w:numPr>
          <w:ilvl w:val="2"/>
          <w:numId w:val="30"/>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0C9445CF" w14:textId="77777777" w:rsidR="00D8001D" w:rsidRDefault="00D8001D" w:rsidP="00D8001D">
      <w:pPr>
        <w:numPr>
          <w:ilvl w:val="0"/>
          <w:numId w:val="30"/>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even with different priority. </w:t>
      </w:r>
    </w:p>
    <w:p w14:paraId="2F46C4CE" w14:textId="77777777" w:rsidR="002E0CB0" w:rsidRDefault="002E0CB0" w:rsidP="002E0CB0">
      <w:pPr>
        <w:numPr>
          <w:ilvl w:val="0"/>
          <w:numId w:val="30"/>
        </w:numPr>
        <w:spacing w:line="240" w:lineRule="atLeast"/>
        <w:rPr>
          <w:rFonts w:eastAsia="Malgun Gothic"/>
          <w:iCs/>
        </w:rPr>
      </w:pPr>
      <w:r>
        <w:rPr>
          <w:rFonts w:eastAsia="Malgun Gothic"/>
          <w:iCs/>
        </w:rPr>
        <w:t xml:space="preserve">LG[10]: </w:t>
      </w:r>
    </w:p>
    <w:p w14:paraId="48F8EBED" w14:textId="77777777" w:rsidR="002E0CB0" w:rsidRPr="002E0CB0" w:rsidRDefault="002E0CB0" w:rsidP="002E0CB0">
      <w:pPr>
        <w:numPr>
          <w:ilvl w:val="1"/>
          <w:numId w:val="30"/>
        </w:numPr>
        <w:spacing w:line="240" w:lineRule="atLeast"/>
        <w:rPr>
          <w:rFonts w:eastAsia="Malgun Gothic"/>
          <w:iCs/>
        </w:rPr>
      </w:pPr>
      <w:r w:rsidRPr="002E0CB0">
        <w:rPr>
          <w:rFonts w:eastAsia="Malgun Gothic"/>
          <w:iCs/>
        </w:rPr>
        <w:t>For a UE not indicating a capability to receive more than one unicast PDSCH per slot</w:t>
      </w:r>
    </w:p>
    <w:p w14:paraId="107FBBD1" w14:textId="77777777" w:rsidR="002E0CB0" w:rsidRPr="002E0CB0" w:rsidRDefault="002E0CB0" w:rsidP="002E0CB0">
      <w:pPr>
        <w:numPr>
          <w:ilvl w:val="2"/>
          <w:numId w:val="30"/>
        </w:numPr>
        <w:spacing w:line="240" w:lineRule="atLeast"/>
        <w:rPr>
          <w:rFonts w:eastAsia="Malgun Gothic"/>
          <w:iCs/>
        </w:rPr>
      </w:pPr>
      <w:r w:rsidRPr="002E0CB0">
        <w:rPr>
          <w:rFonts w:eastAsia="Malgun Gothic"/>
          <w:iCs/>
        </w:rPr>
        <w:t xml:space="preserve">Case 2-1 (and 2-2) is not allowed </w:t>
      </w:r>
    </w:p>
    <w:p w14:paraId="0F54F6CD" w14:textId="77777777" w:rsidR="002E0CB0" w:rsidRPr="002E0CB0" w:rsidRDefault="002E0CB0" w:rsidP="002E0CB0">
      <w:pPr>
        <w:numPr>
          <w:ilvl w:val="1"/>
          <w:numId w:val="30"/>
        </w:numPr>
        <w:spacing w:line="240" w:lineRule="atLeast"/>
        <w:rPr>
          <w:rFonts w:eastAsia="Malgun Gothic"/>
          <w:iCs/>
        </w:rPr>
      </w:pPr>
      <w:r w:rsidRPr="002E0CB0">
        <w:rPr>
          <w:rFonts w:eastAsia="Malgun Gothic"/>
          <w:iCs/>
        </w:rPr>
        <w:t>For a UE indicating a capability to receive more than one unicast PDSCH per slot</w:t>
      </w:r>
    </w:p>
    <w:p w14:paraId="498CE0F3" w14:textId="77777777" w:rsidR="002E0CB0" w:rsidRPr="002E0CB0" w:rsidRDefault="002E0CB0" w:rsidP="002E0CB0">
      <w:pPr>
        <w:numPr>
          <w:ilvl w:val="2"/>
          <w:numId w:val="30"/>
        </w:numPr>
        <w:spacing w:line="240" w:lineRule="atLeast"/>
        <w:rPr>
          <w:rFonts w:eastAsia="Malgun Gothic"/>
          <w:iCs/>
        </w:rPr>
      </w:pPr>
      <w:r w:rsidRPr="002E0CB0">
        <w:rPr>
          <w:rFonts w:eastAsia="Malgun Gothic"/>
          <w:iCs/>
        </w:rPr>
        <w:t>Case 2-1 is allowed (no spec impact)</w:t>
      </w:r>
    </w:p>
    <w:p w14:paraId="3C9EB93F" w14:textId="77777777" w:rsidR="002E0CB0" w:rsidRPr="00D8001D" w:rsidRDefault="002E0CB0" w:rsidP="002E0CB0">
      <w:pPr>
        <w:spacing w:line="240" w:lineRule="atLeast"/>
        <w:rPr>
          <w:rFonts w:eastAsia="Malgun Gothic"/>
          <w:iCs/>
        </w:rPr>
      </w:pPr>
    </w:p>
    <w:p w14:paraId="3035801A" w14:textId="77777777" w:rsidR="00745D44" w:rsidRDefault="00745D44" w:rsidP="002E0CB0">
      <w:pPr>
        <w:spacing w:line="240" w:lineRule="atLeast"/>
        <w:rPr>
          <w:rFonts w:eastAsia="Malgun Gothic"/>
        </w:rPr>
      </w:pPr>
    </w:p>
    <w:p w14:paraId="0F803399" w14:textId="77777777" w:rsidR="0086293F" w:rsidRDefault="0086293F" w:rsidP="0086293F">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86293F" w14:paraId="53DD622E" w14:textId="77777777" w:rsidTr="00A31A72">
        <w:trPr>
          <w:jc w:val="center"/>
        </w:trPr>
        <w:tc>
          <w:tcPr>
            <w:tcW w:w="1954" w:type="dxa"/>
            <w:shd w:val="clear" w:color="auto" w:fill="9CC2E5"/>
          </w:tcPr>
          <w:p w14:paraId="4448395E" w14:textId="77777777" w:rsidR="0086293F" w:rsidRDefault="0086293F" w:rsidP="00A31A72">
            <w:pPr>
              <w:spacing w:line="240" w:lineRule="atLeast"/>
              <w:rPr>
                <w:lang w:eastAsia="zh-CN"/>
              </w:rPr>
            </w:pPr>
            <w:r>
              <w:rPr>
                <w:lang w:eastAsia="zh-CN"/>
              </w:rPr>
              <w:t>Company</w:t>
            </w:r>
          </w:p>
        </w:tc>
        <w:tc>
          <w:tcPr>
            <w:tcW w:w="1230" w:type="dxa"/>
            <w:shd w:val="clear" w:color="auto" w:fill="9CC2E5"/>
          </w:tcPr>
          <w:p w14:paraId="21CD9B40" w14:textId="77777777" w:rsidR="0086293F" w:rsidRPr="00C22C44" w:rsidRDefault="0086293F" w:rsidP="00A31A72">
            <w:pPr>
              <w:spacing w:line="240" w:lineRule="atLeast"/>
              <w:rPr>
                <w:rFonts w:eastAsia="Malgun Gothic"/>
              </w:rPr>
            </w:pPr>
            <w:r w:rsidRPr="00C22C44">
              <w:rPr>
                <w:rFonts w:eastAsia="Malgun Gothic" w:hint="eastAsia"/>
              </w:rPr>
              <w:t>Priority</w:t>
            </w:r>
          </w:p>
          <w:p w14:paraId="67C9A064" w14:textId="77777777" w:rsidR="0086293F" w:rsidRPr="00C22C44" w:rsidRDefault="0086293F" w:rsidP="00A31A72">
            <w:pPr>
              <w:spacing w:line="240" w:lineRule="atLeast"/>
              <w:rPr>
                <w:rFonts w:eastAsia="Malgun Gothic"/>
              </w:rPr>
            </w:pPr>
            <w:r w:rsidRPr="00C22C44">
              <w:rPr>
                <w:rFonts w:eastAsia="Malgun Gothic"/>
              </w:rPr>
              <w:t>(High/Low)</w:t>
            </w:r>
          </w:p>
        </w:tc>
        <w:tc>
          <w:tcPr>
            <w:tcW w:w="6422" w:type="dxa"/>
            <w:shd w:val="clear" w:color="auto" w:fill="9CC2E5"/>
          </w:tcPr>
          <w:p w14:paraId="3D1B1ABC" w14:textId="77777777" w:rsidR="0086293F" w:rsidRPr="00C22C44" w:rsidRDefault="0086293F" w:rsidP="00A31A72">
            <w:pPr>
              <w:spacing w:line="240" w:lineRule="atLeast"/>
              <w:rPr>
                <w:rFonts w:eastAsia="Malgun Gothic"/>
              </w:rPr>
            </w:pPr>
            <w:r w:rsidRPr="00C22C44">
              <w:rPr>
                <w:rFonts w:eastAsia="Malgun Gothic" w:hint="eastAsia"/>
              </w:rPr>
              <w:t>Comment</w:t>
            </w:r>
          </w:p>
        </w:tc>
      </w:tr>
      <w:tr w:rsidR="0086293F" w14:paraId="535D4DD2" w14:textId="77777777" w:rsidTr="00A31A72">
        <w:trPr>
          <w:jc w:val="center"/>
        </w:trPr>
        <w:tc>
          <w:tcPr>
            <w:tcW w:w="1954" w:type="dxa"/>
          </w:tcPr>
          <w:p w14:paraId="6F0C6E47" w14:textId="77777777" w:rsidR="0086293F" w:rsidRPr="00C22C44" w:rsidRDefault="0086293F" w:rsidP="00A31A72">
            <w:pPr>
              <w:spacing w:line="240" w:lineRule="atLeast"/>
              <w:rPr>
                <w:rFonts w:eastAsia="Malgun Gothic"/>
              </w:rPr>
            </w:pPr>
            <w:r w:rsidRPr="00C22C44">
              <w:rPr>
                <w:rFonts w:eastAsia="Malgun Gothic" w:hint="eastAsia"/>
              </w:rPr>
              <w:t>LGE</w:t>
            </w:r>
          </w:p>
        </w:tc>
        <w:tc>
          <w:tcPr>
            <w:tcW w:w="1230" w:type="dxa"/>
          </w:tcPr>
          <w:p w14:paraId="4AEF8564" w14:textId="77777777" w:rsidR="0086293F" w:rsidRPr="00C22C44" w:rsidRDefault="0086293F" w:rsidP="00A31A72">
            <w:pPr>
              <w:spacing w:line="240" w:lineRule="atLeast"/>
              <w:rPr>
                <w:rFonts w:eastAsia="Malgun Gothic"/>
              </w:rPr>
            </w:pPr>
            <w:r>
              <w:rPr>
                <w:rFonts w:eastAsia="Malgun Gothic"/>
              </w:rPr>
              <w:t>High</w:t>
            </w:r>
          </w:p>
        </w:tc>
        <w:tc>
          <w:tcPr>
            <w:tcW w:w="6422" w:type="dxa"/>
          </w:tcPr>
          <w:p w14:paraId="61DD20DF" w14:textId="77777777" w:rsidR="0086293F" w:rsidRDefault="0086293F" w:rsidP="0086293F">
            <w:pPr>
              <w:spacing w:line="240" w:lineRule="atLeast"/>
              <w:rPr>
                <w:rFonts w:eastAsia="Malgun Gothic"/>
              </w:rPr>
            </w:pPr>
            <w:r>
              <w:rPr>
                <w:rFonts w:eastAsia="Malgun Gothic"/>
              </w:rPr>
              <w:t xml:space="preserve">The issue is essential as identified in the last meeting. </w:t>
            </w:r>
          </w:p>
          <w:p w14:paraId="7B42F927" w14:textId="77777777" w:rsidR="0086293F" w:rsidRPr="00C22C44" w:rsidRDefault="0086293F" w:rsidP="0086293F">
            <w:pPr>
              <w:spacing w:line="240" w:lineRule="atLeast"/>
              <w:rPr>
                <w:rFonts w:eastAsia="Malgun Gothic"/>
              </w:rPr>
            </w:pPr>
            <w:r>
              <w:rPr>
                <w:rFonts w:eastAsia="Malgun Gothic"/>
              </w:rPr>
              <w:t xml:space="preserve">Considering proposals in companies’ contributions, there would be so many scenarios due to different UE capability and codebook type. I would like to suggest to discuss principle addressing the problem. </w:t>
            </w:r>
          </w:p>
        </w:tc>
      </w:tr>
      <w:tr w:rsidR="0086293F" w14:paraId="28130EAD" w14:textId="77777777" w:rsidTr="00A31A72">
        <w:trPr>
          <w:jc w:val="center"/>
        </w:trPr>
        <w:tc>
          <w:tcPr>
            <w:tcW w:w="1954" w:type="dxa"/>
          </w:tcPr>
          <w:p w14:paraId="3D7F467C" w14:textId="77777777" w:rsidR="0086293F" w:rsidRPr="00A2019B" w:rsidRDefault="0086293F" w:rsidP="00A31A72">
            <w:pPr>
              <w:spacing w:line="240" w:lineRule="atLeast"/>
              <w:rPr>
                <w:rFonts w:eastAsia="SimSun"/>
                <w:lang w:eastAsia="zh-CN"/>
              </w:rPr>
            </w:pPr>
          </w:p>
        </w:tc>
        <w:tc>
          <w:tcPr>
            <w:tcW w:w="1230" w:type="dxa"/>
          </w:tcPr>
          <w:p w14:paraId="56BFCAAD" w14:textId="77777777" w:rsidR="0086293F" w:rsidRPr="00A2019B" w:rsidRDefault="0086293F" w:rsidP="00A31A72">
            <w:pPr>
              <w:spacing w:line="240" w:lineRule="atLeast"/>
              <w:rPr>
                <w:rFonts w:eastAsia="SimSun"/>
                <w:lang w:eastAsia="zh-CN"/>
              </w:rPr>
            </w:pPr>
          </w:p>
        </w:tc>
        <w:tc>
          <w:tcPr>
            <w:tcW w:w="6422" w:type="dxa"/>
          </w:tcPr>
          <w:p w14:paraId="16CF4191" w14:textId="77777777" w:rsidR="0086293F" w:rsidRPr="00293313" w:rsidRDefault="0086293F" w:rsidP="00A31A72">
            <w:pPr>
              <w:spacing w:line="240" w:lineRule="atLeast"/>
              <w:rPr>
                <w:rFonts w:eastAsia="SimSun"/>
                <w:lang w:eastAsia="zh-CN"/>
              </w:rPr>
            </w:pPr>
          </w:p>
        </w:tc>
      </w:tr>
      <w:tr w:rsidR="0086293F" w14:paraId="5944A4E1" w14:textId="77777777" w:rsidTr="00A31A72">
        <w:trPr>
          <w:jc w:val="center"/>
        </w:trPr>
        <w:tc>
          <w:tcPr>
            <w:tcW w:w="1954" w:type="dxa"/>
          </w:tcPr>
          <w:p w14:paraId="7E26C2C2" w14:textId="77777777" w:rsidR="0086293F" w:rsidRPr="00A2019B" w:rsidRDefault="0086293F" w:rsidP="00A31A72">
            <w:pPr>
              <w:spacing w:line="240" w:lineRule="atLeast"/>
              <w:rPr>
                <w:rFonts w:eastAsia="SimSun"/>
                <w:lang w:eastAsia="zh-CN"/>
              </w:rPr>
            </w:pPr>
          </w:p>
        </w:tc>
        <w:tc>
          <w:tcPr>
            <w:tcW w:w="1230" w:type="dxa"/>
          </w:tcPr>
          <w:p w14:paraId="300A8A5B" w14:textId="77777777" w:rsidR="0086293F" w:rsidRPr="00A2019B" w:rsidRDefault="0086293F" w:rsidP="00A31A72">
            <w:pPr>
              <w:spacing w:line="240" w:lineRule="atLeast"/>
              <w:rPr>
                <w:rFonts w:eastAsia="SimSun"/>
                <w:lang w:eastAsia="zh-CN"/>
              </w:rPr>
            </w:pPr>
          </w:p>
        </w:tc>
        <w:tc>
          <w:tcPr>
            <w:tcW w:w="6422" w:type="dxa"/>
          </w:tcPr>
          <w:p w14:paraId="1F6AA4E5" w14:textId="77777777" w:rsidR="0086293F" w:rsidRPr="00A2019B" w:rsidRDefault="0086293F" w:rsidP="00A31A72">
            <w:pPr>
              <w:spacing w:line="240" w:lineRule="atLeast"/>
              <w:rPr>
                <w:rFonts w:eastAsia="SimSun"/>
                <w:lang w:eastAsia="zh-CN"/>
              </w:rPr>
            </w:pPr>
          </w:p>
        </w:tc>
      </w:tr>
    </w:tbl>
    <w:p w14:paraId="397634B7" w14:textId="77777777" w:rsidR="0086293F" w:rsidRPr="0086293F" w:rsidRDefault="0086293F" w:rsidP="002E0CB0">
      <w:pPr>
        <w:spacing w:line="240" w:lineRule="atLeast"/>
        <w:rPr>
          <w:rFonts w:eastAsia="Malgun Gothic"/>
        </w:rPr>
      </w:pPr>
    </w:p>
    <w:p w14:paraId="06D11651" w14:textId="77777777" w:rsidR="0086293F" w:rsidRPr="002E0CB0" w:rsidRDefault="0086293F" w:rsidP="002E0CB0">
      <w:pPr>
        <w:spacing w:line="240" w:lineRule="atLeast"/>
        <w:rPr>
          <w:rFonts w:eastAsia="Malgun Gothic"/>
        </w:rPr>
      </w:pPr>
    </w:p>
    <w:p w14:paraId="1E51DFFE" w14:textId="77777777" w:rsidR="006F5D21" w:rsidRDefault="006F5D21" w:rsidP="006F5D21">
      <w:r>
        <w:t>For this issue, F</w:t>
      </w:r>
      <w:r>
        <w:rPr>
          <w:rFonts w:hint="eastAsia"/>
        </w:rPr>
        <w:t>ollowin</w:t>
      </w:r>
      <w:r>
        <w:t xml:space="preserve">g TP and proposals are provided by companies’ contributions. </w:t>
      </w:r>
    </w:p>
    <w:p w14:paraId="460AE073" w14:textId="77777777" w:rsidR="00FE32A6" w:rsidRPr="00B92CDA" w:rsidRDefault="00FE32A6" w:rsidP="00C22BE4">
      <w:pPr>
        <w:spacing w:line="240" w:lineRule="atLeast"/>
        <w:rPr>
          <w:rFonts w:eastAsia="Malgun Gothic"/>
          <w:b/>
        </w:rPr>
      </w:pPr>
      <w:r w:rsidRPr="00B92CDA">
        <w:rPr>
          <w:rFonts w:eastAsia="Malgun Gothic" w:hint="eastAsia"/>
          <w:b/>
        </w:rPr>
        <w:t>&lt;Ericsson</w:t>
      </w:r>
      <w:r w:rsidRPr="00B92CDA">
        <w:rPr>
          <w:rFonts w:eastAsia="Malgun Gothic"/>
          <w:b/>
        </w:rPr>
        <w:t>, [3]&gt;</w:t>
      </w:r>
    </w:p>
    <w:p w14:paraId="2A517911" w14:textId="77777777" w:rsidR="00FE32A6" w:rsidRPr="00FE32A6" w:rsidRDefault="00FE32A6" w:rsidP="00FE32A6">
      <w:pPr>
        <w:spacing w:line="240" w:lineRule="atLeast"/>
        <w:rPr>
          <w:rFonts w:eastAsia="Malgun Gothic"/>
          <w:lang w:val="en-GB"/>
        </w:rPr>
      </w:pPr>
      <w:r>
        <w:rPr>
          <w:rFonts w:eastAsia="Malgun Gothic"/>
          <w:lang w:val="en-GB"/>
        </w:rPr>
        <w:t xml:space="preserve">Proposal 2: </w:t>
      </w:r>
      <w:r w:rsidRPr="00FE32A6">
        <w:rPr>
          <w:rFonts w:eastAsia="Malgun Gothic"/>
          <w:lang w:val="en-GB"/>
        </w:rPr>
        <w:t>Modify the text as: The UE may receive SPS PDSCH release and unicast PDSCH in a same slot.</w:t>
      </w:r>
    </w:p>
    <w:p w14:paraId="129E3A20" w14:textId="77777777" w:rsidR="00FE32A6" w:rsidRPr="00FE32A6" w:rsidRDefault="00FE32A6" w:rsidP="00FE32A6">
      <w:pPr>
        <w:spacing w:line="240" w:lineRule="atLeast"/>
        <w:rPr>
          <w:rFonts w:eastAsia="Malgun Gothic"/>
          <w:lang w:val="en-GB"/>
        </w:rPr>
      </w:pPr>
      <w:r w:rsidRPr="00FE32A6">
        <w:rPr>
          <w:rFonts w:eastAsia="Malgun Gothic"/>
          <w:lang w:val="en-GB"/>
        </w:rPr>
        <w:t>Proposal 3</w:t>
      </w:r>
      <w:r>
        <w:rPr>
          <w:rFonts w:eastAsia="Malgun Gothic"/>
          <w:lang w:val="en-GB"/>
        </w:rPr>
        <w:t xml:space="preserve">: </w:t>
      </w:r>
      <w:r w:rsidRPr="00FE32A6">
        <w:rPr>
          <w:rFonts w:eastAsia="Malgun Gothic"/>
          <w:lang w:val="en-GB"/>
        </w:rPr>
        <w:t>The UE reports positive HARQ-ACK only in response to SPS PDSCH release, where the UE is expected to receive SPS PDSCH release and SPS PDSCH in a same slot or sub-slot.</w:t>
      </w:r>
    </w:p>
    <w:p w14:paraId="5B2892E6" w14:textId="77777777" w:rsidR="00FE32A6" w:rsidRPr="00FE32A6" w:rsidRDefault="00FE32A6" w:rsidP="00FE32A6">
      <w:pPr>
        <w:spacing w:line="240" w:lineRule="atLeast"/>
        <w:rPr>
          <w:rFonts w:eastAsia="Malgun Gothic"/>
          <w:lang w:val="en-GB"/>
        </w:rPr>
      </w:pPr>
      <w:r w:rsidRPr="00FE32A6">
        <w:rPr>
          <w:rFonts w:eastAsia="Malgun Gothic"/>
          <w:lang w:val="en-GB"/>
        </w:rPr>
        <w:t>Proposal 4</w:t>
      </w:r>
      <w:r>
        <w:rPr>
          <w:rFonts w:eastAsia="Malgun Gothic"/>
          <w:lang w:val="en-GB"/>
        </w:rPr>
        <w:t xml:space="preserve">: </w:t>
      </w:r>
      <w:r w:rsidRPr="00FE32A6">
        <w:rPr>
          <w:rFonts w:eastAsia="Malgun Gothic"/>
          <w:lang w:val="en-GB"/>
        </w:rPr>
        <w:t>The UE reports positive HARQ-ACK only in response to SPS PDSCH release which can be based on group SPS release where the UE is expected to receive SPS PDSCH release and SPS PDSCH in a same slot or sub-slot.</w:t>
      </w:r>
    </w:p>
    <w:p w14:paraId="3E986104" w14:textId="77777777" w:rsidR="00FE32A6" w:rsidRDefault="00504EE4" w:rsidP="00C22BE4">
      <w:pPr>
        <w:spacing w:line="240" w:lineRule="atLeast"/>
        <w:rPr>
          <w:rFonts w:eastAsia="Malgun Gothic"/>
        </w:rPr>
      </w:pPr>
      <w:r w:rsidRPr="00504EE4">
        <w:rPr>
          <w:rFonts w:eastAsia="Malgun Gothic"/>
        </w:rPr>
        <w:t>Proposal 6</w:t>
      </w:r>
      <w:r>
        <w:rPr>
          <w:rFonts w:eastAsia="Malgun Gothic"/>
        </w:rPr>
        <w:t xml:space="preserve">: </w:t>
      </w:r>
      <w:r w:rsidRPr="00504EE4">
        <w:rPr>
          <w:rFonts w:eastAsia="Malgun Gothic"/>
        </w:rPr>
        <w:t>The SPS PDSCH reception should be allowed if it is not entirely after the DCI carrying SPS release.</w:t>
      </w:r>
    </w:p>
    <w:p w14:paraId="76CE99A9" w14:textId="77777777" w:rsidR="00B92CDA" w:rsidRDefault="00B92CDA" w:rsidP="00C22BE4">
      <w:pPr>
        <w:spacing w:line="240" w:lineRule="atLeast"/>
        <w:rPr>
          <w:rFonts w:eastAsia="Malgun Gothic"/>
        </w:rPr>
      </w:pPr>
    </w:p>
    <w:p w14:paraId="6EE9E5F9" w14:textId="77777777" w:rsidR="00B92CDA" w:rsidRPr="00B92CDA" w:rsidRDefault="00B92CDA" w:rsidP="00C22BE4">
      <w:pPr>
        <w:spacing w:line="240" w:lineRule="atLeast"/>
        <w:rPr>
          <w:rFonts w:eastAsia="Malgun Gothic"/>
          <w:b/>
        </w:rPr>
      </w:pPr>
      <w:r w:rsidRPr="00B92CDA">
        <w:rPr>
          <w:rFonts w:eastAsia="Malgun Gothic" w:hint="eastAsia"/>
          <w:b/>
        </w:rPr>
        <w:t>&lt;Nokia, [4]&gt;</w:t>
      </w:r>
    </w:p>
    <w:p w14:paraId="1E286BC8" w14:textId="77777777" w:rsidR="00B92CDA" w:rsidRPr="00A775C3" w:rsidRDefault="00B92CDA" w:rsidP="00B92CDA">
      <w:pPr>
        <w:rPr>
          <w:b/>
          <w:bCs/>
          <w:lang w:eastAsia="zh-CN"/>
        </w:rPr>
      </w:pPr>
      <w:r w:rsidRPr="00A775C3">
        <w:rPr>
          <w:b/>
          <w:bCs/>
          <w:lang w:eastAsia="zh-CN"/>
        </w:rPr>
        <w:t>Proposal 5: For Type-1 HARQ-ACK codebook, a UE is not expected to receive in the same slot a SPS release DCI and a SPS PDSCH belonging to different SPS configurations if the corresponding HARQ-ACK information are mapped to the same bit position in a PUCCH.</w:t>
      </w:r>
    </w:p>
    <w:p w14:paraId="0FBBA7E8" w14:textId="77777777" w:rsidR="00B92CDA" w:rsidRDefault="00745D44" w:rsidP="00C22BE4">
      <w:pPr>
        <w:spacing w:line="240" w:lineRule="atLeast"/>
        <w:rPr>
          <w:rFonts w:eastAsia="Malgun Gothic"/>
          <w:b/>
        </w:rPr>
      </w:pPr>
      <w:r>
        <w:rPr>
          <w:rFonts w:eastAsia="Malgun Gothic"/>
          <w:b/>
        </w:rPr>
        <w:t>&lt;CATT, [5]&gt;</w:t>
      </w:r>
    </w:p>
    <w:p w14:paraId="2D25375D" w14:textId="77777777" w:rsidR="00745D44" w:rsidRPr="00745D44" w:rsidRDefault="00745D44" w:rsidP="00745D44">
      <w:pPr>
        <w:spacing w:line="240" w:lineRule="atLeast"/>
        <w:rPr>
          <w:rFonts w:eastAsia="Malgun Gothic"/>
          <w:b/>
          <w:i/>
          <w:iCs/>
        </w:rPr>
      </w:pPr>
      <w:r w:rsidRPr="00745D44">
        <w:rPr>
          <w:rFonts w:eastAsia="Malgun Gothic"/>
          <w:b/>
          <w:i/>
          <w:iCs/>
          <w:lang w:val="en-GB"/>
        </w:rPr>
        <w:t xml:space="preserve">Proposal 5: </w:t>
      </w:r>
    </w:p>
    <w:p w14:paraId="07C9BA96" w14:textId="77777777" w:rsidR="00745D44" w:rsidRPr="00745D44" w:rsidRDefault="00745D44" w:rsidP="00745D44">
      <w:pPr>
        <w:spacing w:line="240" w:lineRule="atLeast"/>
        <w:rPr>
          <w:rFonts w:eastAsia="Malgun Gothic"/>
          <w:b/>
          <w:i/>
          <w:iCs/>
        </w:rPr>
      </w:pPr>
      <w:r w:rsidRPr="00745D44">
        <w:rPr>
          <w:rFonts w:eastAsia="Malgun Gothic" w:hint="eastAsia"/>
          <w:b/>
          <w:i/>
          <w:iCs/>
        </w:rPr>
        <w:t>F</w:t>
      </w:r>
      <w:r w:rsidRPr="00745D44">
        <w:rPr>
          <w:rFonts w:eastAsia="Malgun Gothic"/>
          <w:b/>
          <w:i/>
          <w:iCs/>
        </w:rPr>
        <w:t xml:space="preserve">or same-carrier scheduling, </w:t>
      </w:r>
      <w:r w:rsidRPr="00745D44">
        <w:rPr>
          <w:rFonts w:eastAsia="Malgun Gothic" w:hint="eastAsia"/>
          <w:b/>
          <w:i/>
          <w:iCs/>
        </w:rPr>
        <w:t>if an SPS PDSCH release is received in a slot in which UE is configured to receive SPS PDSCH(s) and the HARQ-ACK corresponding to the SPS PDSCH release and SPS PDSCH(s) are to be transmitted in the same PUCCH, or</w:t>
      </w:r>
    </w:p>
    <w:p w14:paraId="6107D120" w14:textId="77777777" w:rsidR="00745D44" w:rsidRPr="00745D44" w:rsidRDefault="00745D44" w:rsidP="00745D44">
      <w:pPr>
        <w:spacing w:line="240" w:lineRule="atLeast"/>
        <w:rPr>
          <w:rFonts w:eastAsia="Malgun Gothic"/>
          <w:b/>
          <w:i/>
          <w:iCs/>
        </w:rPr>
      </w:pPr>
      <w:r w:rsidRPr="00745D44">
        <w:rPr>
          <w:rFonts w:eastAsia="Malgun Gothic" w:hint="eastAsia"/>
          <w:b/>
          <w:i/>
          <w:iCs/>
        </w:rPr>
        <w:t>For cross-carrier scheduling, if</w:t>
      </w:r>
      <w:r w:rsidRPr="00745D44">
        <w:rPr>
          <w:rFonts w:eastAsia="Malgun Gothic"/>
          <w:b/>
        </w:rPr>
        <w:t xml:space="preserve"> </w:t>
      </w:r>
      <w:r w:rsidRPr="00745D44">
        <w:rPr>
          <w:rFonts w:eastAsia="Malgun Gothic"/>
          <w:b/>
          <w:i/>
          <w:iCs/>
        </w:rPr>
        <w:t>UE is configured to receive SPS PDSCH(s) on scheduled cell in the last slot overlapping with</w:t>
      </w:r>
      <w:r w:rsidRPr="00745D44">
        <w:rPr>
          <w:rFonts w:eastAsia="Malgun Gothic"/>
          <w:b/>
        </w:rPr>
        <w:t xml:space="preserve"> </w:t>
      </w:r>
      <w:r w:rsidRPr="00745D44">
        <w:rPr>
          <w:rFonts w:eastAsia="Malgun Gothic"/>
          <w:b/>
          <w:i/>
          <w:iCs/>
        </w:rPr>
        <w:t xml:space="preserve">an SPS PDSCH release on scheduling cell and the HARQ-ACKs for the SPS PDSCH release and </w:t>
      </w:r>
      <w:r w:rsidRPr="00745D44">
        <w:rPr>
          <w:rFonts w:eastAsia="Malgun Gothic"/>
          <w:b/>
          <w:i/>
          <w:iCs/>
        </w:rPr>
        <w:lastRenderedPageBreak/>
        <w:t>the SPS PDSCH(s) on the scheduled cell are expected to be transmitted in the same PUCCH,</w:t>
      </w:r>
    </w:p>
    <w:p w14:paraId="03EEA127" w14:textId="77777777" w:rsidR="00745D44" w:rsidRPr="00745D44" w:rsidRDefault="00745D44" w:rsidP="00745D44">
      <w:pPr>
        <w:numPr>
          <w:ilvl w:val="0"/>
          <w:numId w:val="37"/>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4A9178D" w14:textId="77777777" w:rsidR="00745D44" w:rsidRPr="00745D44" w:rsidRDefault="00745D44" w:rsidP="00745D44">
      <w:pPr>
        <w:numPr>
          <w:ilvl w:val="1"/>
          <w:numId w:val="37"/>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15F979E1" w14:textId="77777777" w:rsidR="00745D44" w:rsidRPr="00745D44" w:rsidRDefault="00745D44" w:rsidP="00745D44">
      <w:pPr>
        <w:numPr>
          <w:ilvl w:val="0"/>
          <w:numId w:val="37"/>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1EC577BE" w14:textId="77777777" w:rsidR="00745D44" w:rsidRPr="00745D44" w:rsidRDefault="00745D44" w:rsidP="00745D44">
      <w:pPr>
        <w:numPr>
          <w:ilvl w:val="1"/>
          <w:numId w:val="37"/>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188F870C" w14:textId="77777777" w:rsidR="00745D44" w:rsidRPr="00745D44" w:rsidRDefault="00745D44" w:rsidP="00C22BE4">
      <w:pPr>
        <w:spacing w:line="240" w:lineRule="atLeast"/>
        <w:rPr>
          <w:rFonts w:eastAsia="Malgun Gothic"/>
          <w:b/>
        </w:rPr>
      </w:pPr>
    </w:p>
    <w:p w14:paraId="553C94BA" w14:textId="77777777" w:rsidR="00B92CDA" w:rsidRDefault="00BC2F55" w:rsidP="00C22BE4">
      <w:pPr>
        <w:spacing w:line="240" w:lineRule="atLeast"/>
        <w:rPr>
          <w:rFonts w:eastAsia="Malgun Gothic"/>
          <w:b/>
        </w:rPr>
      </w:pPr>
      <w:r>
        <w:rPr>
          <w:rFonts w:eastAsia="Malgun Gothic" w:hint="eastAsia"/>
          <w:b/>
        </w:rPr>
        <w:t>&lt;NEC, [6]&gt;</w:t>
      </w:r>
    </w:p>
    <w:p w14:paraId="10227459" w14:textId="77777777" w:rsidR="00BC2F55" w:rsidRDefault="00BC2F55" w:rsidP="00BC2F55">
      <w:pPr>
        <w:rPr>
          <w:i/>
          <w:iCs/>
        </w:rPr>
      </w:pPr>
      <w:r>
        <w:rPr>
          <w:b/>
          <w:bCs/>
          <w:i/>
          <w:iCs/>
        </w:rPr>
        <w:t>Proposal 3</w:t>
      </w:r>
      <w:r w:rsidRPr="00F22A5C">
        <w:rPr>
          <w:i/>
          <w:iCs/>
        </w:rPr>
        <w:t>:</w:t>
      </w:r>
      <w:r>
        <w:rPr>
          <w:i/>
          <w:iCs/>
        </w:rPr>
        <w:t xml:space="preserve"> A UE is not expected to receive an</w:t>
      </w:r>
      <w:r w:rsidRPr="00F22A5C">
        <w:rPr>
          <w:i/>
          <w:iCs/>
        </w:rPr>
        <w:t xml:space="preserve"> SPS release DCI </w:t>
      </w:r>
      <w:r>
        <w:rPr>
          <w:i/>
          <w:iCs/>
        </w:rPr>
        <w:t>in the same slot as</w:t>
      </w:r>
      <w:r w:rsidRPr="00F22A5C">
        <w:rPr>
          <w:i/>
          <w:iCs/>
        </w:rPr>
        <w:t xml:space="preserve"> the SPS PDSCH for the same SPS configuration</w:t>
      </w:r>
      <w:r>
        <w:rPr>
          <w:i/>
          <w:iCs/>
        </w:rPr>
        <w:t xml:space="preserve"> such that there is not enough time to at least cancel the HARQ-ACK feedback for the SPS PDSCH.</w:t>
      </w:r>
    </w:p>
    <w:p w14:paraId="14D62678" w14:textId="77777777" w:rsidR="00BC2F55" w:rsidRDefault="00BC2F55" w:rsidP="00BC2F55">
      <w:pPr>
        <w:rPr>
          <w:b/>
          <w:bCs/>
          <w:i/>
          <w:iCs/>
        </w:rPr>
      </w:pPr>
      <w:r>
        <w:rPr>
          <w:b/>
          <w:bCs/>
          <w:i/>
          <w:iCs/>
        </w:rPr>
        <w:t>Proposal 4</w:t>
      </w:r>
      <w:r w:rsidRPr="00360CB3">
        <w:rPr>
          <w:b/>
          <w:bCs/>
        </w:rPr>
        <w:t xml:space="preserve">: </w:t>
      </w:r>
      <w:r w:rsidRPr="00360CB3">
        <w:rPr>
          <w:i/>
          <w:iCs/>
        </w:rPr>
        <w:t>A gNB stops transmitting SPS PDSCH when it starts transmitting release DCI for the same SPS configuration.</w:t>
      </w:r>
    </w:p>
    <w:p w14:paraId="768E7C8B" w14:textId="77777777" w:rsidR="00BC2F55" w:rsidRDefault="00BC2F55" w:rsidP="00BC2F55">
      <w:r>
        <w:rPr>
          <w:b/>
          <w:bCs/>
          <w:i/>
          <w:iCs/>
        </w:rPr>
        <w:t xml:space="preserve">Proposal 5: </w:t>
      </w:r>
      <w:r w:rsidRPr="00360CB3">
        <w:rPr>
          <w:i/>
          <w:iCs/>
        </w:rPr>
        <w:t>A gNB does not send SPS PDSCH release in a slot if the SPS PDSCH for the same SPS configuration cannot be stopped by the gN</w:t>
      </w:r>
      <w:r>
        <w:rPr>
          <w:i/>
          <w:iCs/>
        </w:rPr>
        <w:t>B.</w:t>
      </w:r>
    </w:p>
    <w:p w14:paraId="534CCE1E" w14:textId="77777777" w:rsidR="00BC2F55" w:rsidRPr="00BC2F55" w:rsidRDefault="00BC2F55" w:rsidP="00C22BE4">
      <w:pPr>
        <w:spacing w:line="240" w:lineRule="atLeast"/>
        <w:rPr>
          <w:rFonts w:eastAsia="Malgun Gothic"/>
          <w:b/>
        </w:rPr>
      </w:pPr>
    </w:p>
    <w:p w14:paraId="448C24D9" w14:textId="77777777" w:rsidR="00BC2F55" w:rsidRDefault="00D8001D" w:rsidP="00C22BE4">
      <w:pPr>
        <w:spacing w:line="240" w:lineRule="atLeast"/>
        <w:rPr>
          <w:rFonts w:eastAsia="Malgun Gothic"/>
        </w:rPr>
      </w:pPr>
      <w:r>
        <w:rPr>
          <w:rFonts w:eastAsia="Malgun Gothic" w:hint="eastAsia"/>
        </w:rPr>
        <w:t>&lt;I</w:t>
      </w:r>
      <w:r>
        <w:rPr>
          <w:rFonts w:eastAsia="Malgun Gothic"/>
        </w:rPr>
        <w:t>ntel, [7]&gt;</w:t>
      </w:r>
    </w:p>
    <w:p w14:paraId="4F6E6B67" w14:textId="77777777" w:rsidR="00D8001D" w:rsidRPr="00D8001D" w:rsidRDefault="00D8001D" w:rsidP="00D8001D">
      <w:pPr>
        <w:spacing w:line="240" w:lineRule="atLeast"/>
        <w:rPr>
          <w:rFonts w:eastAsia="Malgun Gothic"/>
        </w:rPr>
      </w:pPr>
      <w:r w:rsidRPr="00D8001D">
        <w:rPr>
          <w:rFonts w:eastAsia="Malgun Gothic"/>
        </w:rPr>
        <w:t>Proposal 1</w:t>
      </w:r>
    </w:p>
    <w:p w14:paraId="5A1B2EB3" w14:textId="77777777" w:rsidR="00D8001D" w:rsidRPr="00D8001D" w:rsidRDefault="00D8001D" w:rsidP="00D8001D">
      <w:pPr>
        <w:pStyle w:val="ListParagraph"/>
        <w:numPr>
          <w:ilvl w:val="0"/>
          <w:numId w:val="39"/>
        </w:numPr>
        <w:spacing w:line="240" w:lineRule="atLeast"/>
        <w:ind w:leftChars="0"/>
        <w:rPr>
          <w:rFonts w:eastAsia="Malgun Gothic"/>
        </w:rPr>
      </w:pPr>
      <w:r w:rsidRPr="00D8001D">
        <w:rPr>
          <w:rFonts w:eastAsia="Malgun Gothic"/>
        </w:rPr>
        <w:t xml:space="preserve">For a UE not indicating a capability to receive more than one unicast PDSCH per slot, if a UE is configured to receive at least one SPS PDSCH in a slot on a serving cell, for same- or cross-carrier scheduling cases, </w:t>
      </w:r>
    </w:p>
    <w:p w14:paraId="5FDB7286" w14:textId="77777777" w:rsidR="00D8001D" w:rsidRPr="00D8001D" w:rsidRDefault="00D8001D" w:rsidP="00D8001D">
      <w:pPr>
        <w:pStyle w:val="ListParagraph"/>
        <w:numPr>
          <w:ilvl w:val="1"/>
          <w:numId w:val="39"/>
        </w:numPr>
        <w:spacing w:line="240" w:lineRule="atLeast"/>
        <w:ind w:leftChars="0"/>
        <w:rPr>
          <w:rFonts w:eastAsia="Malgun Gothic"/>
        </w:rPr>
      </w:pPr>
      <w:r w:rsidRPr="00D8001D">
        <w:rPr>
          <w:rFonts w:eastAsia="Malgun Gothic"/>
        </w:rPr>
        <w:t>if a PDCCH with SPS PDSCH release including an SPS configuration with the lowest configuration index among the SPS configuration(s) configured to be received in the slot is received in the slot, only HARQ-ACK corresponding to the PDCCH with SPS PDSCH release is generated.</w:t>
      </w:r>
    </w:p>
    <w:p w14:paraId="00C5754C" w14:textId="77777777" w:rsidR="00D8001D" w:rsidRPr="00D8001D" w:rsidRDefault="00D8001D" w:rsidP="00D8001D">
      <w:pPr>
        <w:pStyle w:val="ListParagraph"/>
        <w:numPr>
          <w:ilvl w:val="2"/>
          <w:numId w:val="39"/>
        </w:numPr>
        <w:spacing w:line="240" w:lineRule="atLeast"/>
        <w:ind w:leftChars="0"/>
        <w:rPr>
          <w:rFonts w:eastAsia="Malgun Gothic"/>
        </w:rPr>
      </w:pPr>
      <w:r w:rsidRPr="00D8001D">
        <w:rPr>
          <w:rFonts w:eastAsia="Malgun Gothic"/>
        </w:rPr>
        <w:t>The UE is not expected to receive the PDCCH with SPS PDSCH release such that the PDCCH ends after the last symbol of the SPS PDSCH of an SPS configuration with the lowest configuration index among the SPS configuration(s) configured to be received in the slot.</w:t>
      </w:r>
    </w:p>
    <w:p w14:paraId="32318654" w14:textId="77777777" w:rsidR="00D8001D" w:rsidRPr="00D8001D" w:rsidRDefault="00D8001D" w:rsidP="00D8001D">
      <w:pPr>
        <w:pStyle w:val="ListParagraph"/>
        <w:numPr>
          <w:ilvl w:val="1"/>
          <w:numId w:val="39"/>
        </w:numPr>
        <w:spacing w:line="240" w:lineRule="atLeast"/>
        <w:ind w:leftChars="0"/>
        <w:rPr>
          <w:rFonts w:eastAsia="Malgun Gothic"/>
        </w:rPr>
      </w:pPr>
      <w:r w:rsidRPr="00D8001D">
        <w:rPr>
          <w:rFonts w:eastAsia="Malgun Gothic"/>
        </w:rPr>
        <w:t>The UE is not expected to receive a PDCCH with SPS PDSCH release which does not include an SPS configuration with the lowest configuration index among the SPS configuration(s) configured to be received in the slot.</w:t>
      </w:r>
    </w:p>
    <w:p w14:paraId="30FB1451" w14:textId="77777777" w:rsidR="00D8001D" w:rsidRPr="00D8001D" w:rsidRDefault="00D8001D" w:rsidP="00D8001D">
      <w:pPr>
        <w:spacing w:line="240" w:lineRule="atLeast"/>
        <w:rPr>
          <w:rFonts w:eastAsia="Malgun Gothic"/>
        </w:rPr>
      </w:pPr>
      <w:r w:rsidRPr="00D8001D">
        <w:rPr>
          <w:rFonts w:eastAsia="Malgun Gothic"/>
        </w:rPr>
        <w:t>Proposal 2</w:t>
      </w:r>
    </w:p>
    <w:p w14:paraId="2B473790" w14:textId="77777777" w:rsidR="00D8001D" w:rsidRPr="00D8001D" w:rsidRDefault="00D8001D" w:rsidP="00D8001D">
      <w:pPr>
        <w:pStyle w:val="ListParagraph"/>
        <w:numPr>
          <w:ilvl w:val="0"/>
          <w:numId w:val="38"/>
        </w:numPr>
        <w:spacing w:line="240" w:lineRule="atLeast"/>
        <w:ind w:leftChars="0"/>
        <w:rPr>
          <w:rFonts w:eastAsia="Malgun Gothic"/>
        </w:rPr>
      </w:pPr>
      <w:r w:rsidRPr="00D8001D">
        <w:rPr>
          <w:rFonts w:eastAsia="Malgun Gothic"/>
        </w:rPr>
        <w:t xml:space="preserve">For a UE indicating a capability to receive more than one unicast PDSCH per slot, if a UE is configured to receive at least one SPS PDSCH in a slot on a serving cell, for same- or cross-carrier scheduling cases, </w:t>
      </w:r>
    </w:p>
    <w:p w14:paraId="662B601F" w14:textId="77777777" w:rsidR="00D8001D" w:rsidRPr="00D8001D" w:rsidRDefault="00D8001D" w:rsidP="00D8001D">
      <w:pPr>
        <w:pStyle w:val="ListParagraph"/>
        <w:numPr>
          <w:ilvl w:val="1"/>
          <w:numId w:val="38"/>
        </w:numPr>
        <w:spacing w:line="240" w:lineRule="atLeast"/>
        <w:ind w:leftChars="0"/>
        <w:rPr>
          <w:rFonts w:eastAsia="Malgun Gothic"/>
        </w:rPr>
      </w:pPr>
      <w:r w:rsidRPr="00D8001D">
        <w:rPr>
          <w:rFonts w:eastAsia="Malgun Gothic"/>
        </w:rPr>
        <w:t>if a PDCCH with SPS PDSCH release, that includes an SPS configuration for which an SPS PDSCH is to be received in the slot after resolution of any overlapping SPS occasions, is received in the slot, only HARQ-ACK corresponding to the PDCCH with SPS PDSCH release is generated.</w:t>
      </w:r>
    </w:p>
    <w:p w14:paraId="29136E6D" w14:textId="77777777" w:rsidR="00D8001D" w:rsidRPr="00D8001D" w:rsidRDefault="00D8001D" w:rsidP="00D8001D">
      <w:pPr>
        <w:pStyle w:val="ListParagraph"/>
        <w:numPr>
          <w:ilvl w:val="2"/>
          <w:numId w:val="38"/>
        </w:numPr>
        <w:spacing w:line="240" w:lineRule="atLeast"/>
        <w:ind w:leftChars="0"/>
        <w:rPr>
          <w:rFonts w:eastAsia="Malgun Gothic"/>
        </w:rPr>
      </w:pPr>
      <w:r w:rsidRPr="00D8001D">
        <w:rPr>
          <w:rFonts w:eastAsia="Malgun Gothic"/>
        </w:rPr>
        <w:t>The UE is not expected to receive the PDCCH with SPS PDSCH release for an SPS configuration such that the PDCCH ends after the last symbol of the SPS PDSCH of the same SPS configuration.</w:t>
      </w:r>
    </w:p>
    <w:p w14:paraId="69800FA1" w14:textId="77777777" w:rsidR="00D8001D" w:rsidRPr="00D8001D" w:rsidRDefault="00D8001D" w:rsidP="00D8001D">
      <w:pPr>
        <w:pStyle w:val="ListParagraph"/>
        <w:numPr>
          <w:ilvl w:val="1"/>
          <w:numId w:val="38"/>
        </w:numPr>
        <w:spacing w:line="240" w:lineRule="atLeast"/>
        <w:ind w:leftChars="0"/>
        <w:rPr>
          <w:rFonts w:eastAsia="Malgun Gothic"/>
        </w:rPr>
      </w:pPr>
      <w:r w:rsidRPr="00D8001D">
        <w:rPr>
          <w:rFonts w:eastAsia="Malgun Gothic"/>
        </w:rPr>
        <w:t>The UE is not expected to receive a PDCCH with SPS PDSCH release which does not include an SPS configuration with configuration index that is not among the SPS configuration(s) to be received in the slot after resolution of any overlapping SPS occasions</w:t>
      </w:r>
    </w:p>
    <w:p w14:paraId="70E490FE" w14:textId="77777777" w:rsidR="00D8001D" w:rsidRDefault="00D8001D" w:rsidP="00C22BE4">
      <w:pPr>
        <w:spacing w:line="240" w:lineRule="atLeast"/>
        <w:rPr>
          <w:rFonts w:eastAsia="Malgun Gothic"/>
        </w:rPr>
      </w:pPr>
    </w:p>
    <w:p w14:paraId="0B9B43A2" w14:textId="77777777" w:rsidR="00216147" w:rsidRDefault="00216147" w:rsidP="00C22BE4">
      <w:pPr>
        <w:spacing w:line="240" w:lineRule="atLeast"/>
        <w:rPr>
          <w:rFonts w:eastAsia="Malgun Gothic"/>
          <w:b/>
        </w:rPr>
      </w:pPr>
      <w:r w:rsidRPr="00216147">
        <w:rPr>
          <w:rFonts w:eastAsia="Malgun Gothic" w:hint="eastAsia"/>
          <w:b/>
        </w:rPr>
        <w:t>&lt;Samsung, [8]&gt;</w:t>
      </w:r>
    </w:p>
    <w:p w14:paraId="5E7E4BEE" w14:textId="77777777" w:rsidR="00216147" w:rsidRPr="00DD468E" w:rsidRDefault="00216147" w:rsidP="00216147">
      <w:pPr>
        <w:rPr>
          <w:b/>
          <w:i/>
          <w:u w:val="single"/>
        </w:rPr>
      </w:pPr>
      <w:r w:rsidRPr="008C6F5E">
        <w:rPr>
          <w:b/>
          <w:i/>
          <w:u w:val="single"/>
        </w:rPr>
        <w:t xml:space="preserve">Proposal </w:t>
      </w:r>
      <w:r>
        <w:rPr>
          <w:b/>
          <w:i/>
          <w:u w:val="single"/>
        </w:rPr>
        <w:t>6</w:t>
      </w:r>
      <w:r w:rsidRPr="008C6F5E">
        <w:rPr>
          <w:b/>
          <w:i/>
          <w:u w:val="single"/>
        </w:rPr>
        <w:t>: UE does not expect to receive an SPS PDSCH starting after the starting symbol of the SPS release DCI indicating the same SPS PDSCH configuration.</w:t>
      </w:r>
    </w:p>
    <w:p w14:paraId="2E33DE80" w14:textId="77777777" w:rsidR="00216147" w:rsidRDefault="00216147" w:rsidP="00C22BE4">
      <w:pPr>
        <w:spacing w:line="240" w:lineRule="atLeast"/>
        <w:rPr>
          <w:rFonts w:eastAsia="Malgun Gothic"/>
          <w:b/>
        </w:rPr>
      </w:pPr>
    </w:p>
    <w:p w14:paraId="16EBA3B4" w14:textId="77777777" w:rsidR="003A69D2" w:rsidRDefault="003A69D2" w:rsidP="00C22BE4">
      <w:pPr>
        <w:spacing w:line="240" w:lineRule="atLeast"/>
        <w:rPr>
          <w:rFonts w:eastAsia="Malgun Gothic"/>
          <w:b/>
        </w:rPr>
      </w:pPr>
      <w:r>
        <w:rPr>
          <w:rFonts w:eastAsia="Malgun Gothic" w:hint="eastAsia"/>
          <w:b/>
        </w:rPr>
        <w:t>&lt;</w:t>
      </w:r>
      <w:proofErr w:type="spellStart"/>
      <w:r>
        <w:rPr>
          <w:rFonts w:eastAsia="Malgun Gothic" w:hint="eastAsia"/>
          <w:b/>
        </w:rPr>
        <w:t>Spreadtrum</w:t>
      </w:r>
      <w:proofErr w:type="spellEnd"/>
      <w:r>
        <w:rPr>
          <w:rFonts w:eastAsia="Malgun Gothic" w:hint="eastAsia"/>
          <w:b/>
        </w:rPr>
        <w:t>, [9]&gt;</w:t>
      </w:r>
    </w:p>
    <w:p w14:paraId="68F3E3A4" w14:textId="77777777" w:rsidR="003A69D2" w:rsidRPr="003A69D2" w:rsidRDefault="003A69D2" w:rsidP="003A69D2">
      <w:pPr>
        <w:spacing w:line="240" w:lineRule="atLeast"/>
        <w:rPr>
          <w:rFonts w:eastAsia="Malgun Gothic"/>
          <w:b/>
        </w:rPr>
      </w:pPr>
    </w:p>
    <w:p w14:paraId="6F70EDB5" w14:textId="77777777" w:rsidR="003A69D2" w:rsidRPr="003A69D2" w:rsidRDefault="003A69D2" w:rsidP="003A69D2">
      <w:pPr>
        <w:spacing w:line="240" w:lineRule="atLeast"/>
        <w:rPr>
          <w:rFonts w:eastAsia="Malgun Gothic"/>
          <w:b/>
        </w:rPr>
      </w:pPr>
      <w:r>
        <w:rPr>
          <w:rFonts w:eastAsia="Malgun Gothic"/>
          <w:b/>
        </w:rPr>
        <w:t xml:space="preserve">Proposal 3. </w:t>
      </w:r>
      <w:r w:rsidR="00AB3186">
        <w:rPr>
          <w:rFonts w:eastAsia="Malgun Gothic"/>
          <w:b/>
        </w:rPr>
        <w:t>F</w:t>
      </w:r>
      <w:r w:rsidRPr="003A69D2">
        <w:rPr>
          <w:rFonts w:eastAsia="Malgun Gothic"/>
          <w:b/>
        </w:rPr>
        <w:t xml:space="preserve">or a UE not indicating a capability to receive more than one unicast PDSCH per slot, </w:t>
      </w:r>
    </w:p>
    <w:p w14:paraId="5A5C1E81" w14:textId="77777777" w:rsidR="003A69D2" w:rsidRPr="003A69D2" w:rsidRDefault="003A69D2" w:rsidP="003A69D2">
      <w:pPr>
        <w:pStyle w:val="ListParagraph"/>
        <w:numPr>
          <w:ilvl w:val="0"/>
          <w:numId w:val="38"/>
        </w:numPr>
        <w:spacing w:line="240" w:lineRule="atLeast"/>
        <w:ind w:leftChars="0"/>
        <w:rPr>
          <w:rFonts w:eastAsia="Malgun Gothic"/>
          <w:b/>
        </w:rPr>
      </w:pPr>
      <w:r w:rsidRPr="003A69D2">
        <w:rPr>
          <w:rFonts w:eastAsia="Malgun Gothic"/>
          <w:b/>
        </w:rPr>
        <w:t>Option 2: If a UE is configured to receive at least one SPS PDSCH in a slot on a serving cell, at least for same-carrier scheduling case,</w:t>
      </w:r>
    </w:p>
    <w:p w14:paraId="1B0B2E7B" w14:textId="77777777" w:rsidR="003A69D2" w:rsidRDefault="003A69D2" w:rsidP="003A69D2">
      <w:pPr>
        <w:pStyle w:val="ListParagraph"/>
        <w:numPr>
          <w:ilvl w:val="1"/>
          <w:numId w:val="38"/>
        </w:numPr>
        <w:spacing w:line="240" w:lineRule="atLeast"/>
        <w:ind w:leftChars="0"/>
        <w:rPr>
          <w:rFonts w:eastAsia="Malgun Gothic"/>
          <w:b/>
        </w:rPr>
      </w:pPr>
      <w:r w:rsidRPr="003A69D2">
        <w:rPr>
          <w:rFonts w:eastAsia="Malgun Gothic"/>
          <w:b/>
        </w:rPr>
        <w:t>if a PDCCH with SPS PDSCH release including an SPS configuration with the lowest configuration index among the SPS configuration(s) configured to be received in the slot is received in the slot, only HARQ-ACK corresponding to the PDCCH with SPS PDSCH release is generated</w:t>
      </w:r>
    </w:p>
    <w:p w14:paraId="1702E294" w14:textId="77777777" w:rsidR="003A69D2" w:rsidRPr="003A69D2" w:rsidRDefault="003A69D2" w:rsidP="003A69D2">
      <w:pPr>
        <w:pStyle w:val="ListParagraph"/>
        <w:numPr>
          <w:ilvl w:val="2"/>
          <w:numId w:val="38"/>
        </w:numPr>
        <w:spacing w:line="240" w:lineRule="atLeast"/>
        <w:ind w:leftChars="0"/>
        <w:rPr>
          <w:rFonts w:eastAsia="Malgun Gothic"/>
          <w:b/>
        </w:rPr>
      </w:pPr>
      <w:r w:rsidRPr="003A69D2">
        <w:rPr>
          <w:rFonts w:eastAsia="Malgun Gothic" w:hint="eastAsia"/>
          <w:b/>
        </w:rPr>
        <w:t>The UE is not expected to receive the PDCCH with SPS PDSCH release such that the PDCCH ends after the last symbol of the SPS PDSCH of an SPS configuration with the lowest configuration index among the SPS configuration(s) configured to be received in the</w:t>
      </w:r>
      <w:r w:rsidRPr="003A69D2">
        <w:rPr>
          <w:rFonts w:eastAsia="Malgun Gothic"/>
          <w:b/>
        </w:rPr>
        <w:t xml:space="preserve"> slot</w:t>
      </w:r>
    </w:p>
    <w:p w14:paraId="64BAFC97" w14:textId="77777777" w:rsidR="003A69D2" w:rsidRDefault="003A69D2" w:rsidP="003A69D2">
      <w:pPr>
        <w:pStyle w:val="ListParagraph"/>
        <w:numPr>
          <w:ilvl w:val="1"/>
          <w:numId w:val="38"/>
        </w:numPr>
        <w:spacing w:line="240" w:lineRule="atLeast"/>
        <w:ind w:leftChars="0"/>
        <w:rPr>
          <w:rFonts w:eastAsia="Malgun Gothic"/>
          <w:b/>
        </w:rPr>
      </w:pPr>
      <w:r w:rsidRPr="003A69D2">
        <w:rPr>
          <w:rFonts w:eastAsia="Malgun Gothic"/>
          <w:b/>
        </w:rPr>
        <w:lastRenderedPageBreak/>
        <w:t>The UE is not expected to receive a PDCCH with SPS PDSCH release which does not include an SPS configuration with the lowest configuration index among the SPS configuration(s) configured to be received in the slot</w:t>
      </w:r>
    </w:p>
    <w:p w14:paraId="747908DD" w14:textId="77777777" w:rsidR="00AB3186" w:rsidRPr="00AB3186" w:rsidRDefault="00AB3186" w:rsidP="00AB3186">
      <w:pPr>
        <w:spacing w:line="240" w:lineRule="atLeast"/>
        <w:rPr>
          <w:rFonts w:eastAsia="Malgun Gothic"/>
          <w:b/>
        </w:rPr>
      </w:pPr>
      <w:r>
        <w:rPr>
          <w:rFonts w:eastAsia="Malgun Gothic"/>
          <w:b/>
        </w:rPr>
        <w:t xml:space="preserve">Proposal 4. </w:t>
      </w:r>
      <w:r w:rsidRPr="00AB3186">
        <w:rPr>
          <w:rFonts w:eastAsia="Malgun Gothic"/>
          <w:b/>
        </w:rPr>
        <w:t>If a UE is configured to receive at least one SPS PDSCH in a slot on a serving cell, for cross-carrier scheduling case,</w:t>
      </w:r>
    </w:p>
    <w:p w14:paraId="62560895" w14:textId="77777777" w:rsidR="00AB3186" w:rsidRPr="00AB3186" w:rsidRDefault="00AB3186" w:rsidP="00AB3186">
      <w:pPr>
        <w:pStyle w:val="ListParagraph"/>
        <w:numPr>
          <w:ilvl w:val="0"/>
          <w:numId w:val="38"/>
        </w:numPr>
        <w:spacing w:line="240" w:lineRule="atLeast"/>
        <w:ind w:leftChars="0"/>
        <w:rPr>
          <w:rFonts w:eastAsia="Malgun Gothic"/>
          <w:b/>
        </w:rPr>
      </w:pPr>
      <w:r w:rsidRPr="00AB3186">
        <w:rPr>
          <w:rFonts w:eastAsia="Malgun Gothic"/>
          <w:b/>
        </w:rPr>
        <w:t>if a PDCCH with SPS PDSCH release including an SPS configuration with the lowest configuration index among the SPS configuration(s) configured to be received in the slot for scheduled cell ends in the slot, only HARQ-ACK corresponding to the PDCCH with SPS PDSCH release is generated</w:t>
      </w:r>
    </w:p>
    <w:p w14:paraId="1994378A" w14:textId="77777777" w:rsidR="00AB3186" w:rsidRPr="00AB3186" w:rsidRDefault="00AB3186" w:rsidP="00AB3186">
      <w:pPr>
        <w:pStyle w:val="ListParagraph"/>
        <w:numPr>
          <w:ilvl w:val="1"/>
          <w:numId w:val="38"/>
        </w:numPr>
        <w:spacing w:line="240" w:lineRule="atLeast"/>
        <w:ind w:leftChars="0"/>
        <w:rPr>
          <w:rFonts w:eastAsia="Malgun Gothic"/>
          <w:b/>
        </w:rPr>
      </w:pPr>
      <w:r w:rsidRPr="00AB3186">
        <w:rPr>
          <w:rFonts w:eastAsia="Malgun Gothic"/>
          <w:b/>
        </w:rPr>
        <w:t>The UE is not expected to receive the PDCCH with SPS PDSCH release such that the PDCCH ends after the last symbol of the SPS PDSCH of an SPS configuration with the lowest configuration index among the SPS configuration(s) configured to be received in the slot</w:t>
      </w:r>
    </w:p>
    <w:p w14:paraId="662362D3" w14:textId="77777777" w:rsidR="00AB3186" w:rsidRPr="00AB3186" w:rsidRDefault="00AB3186" w:rsidP="00AB3186">
      <w:pPr>
        <w:pStyle w:val="ListParagraph"/>
        <w:numPr>
          <w:ilvl w:val="0"/>
          <w:numId w:val="38"/>
        </w:numPr>
        <w:spacing w:line="240" w:lineRule="atLeast"/>
        <w:ind w:leftChars="0"/>
        <w:rPr>
          <w:rFonts w:eastAsia="Malgun Gothic"/>
          <w:b/>
        </w:rPr>
      </w:pPr>
      <w:r w:rsidRPr="00AB3186">
        <w:rPr>
          <w:rFonts w:eastAsia="Malgun Gothic"/>
          <w:b/>
        </w:rPr>
        <w:t>The UE is not expected to receive a PDCCH with SPS PDSCH release which does not include an SPS configuration with the lowest configuration index among the SPS configuration(s) configured to be received in the slot</w:t>
      </w:r>
    </w:p>
    <w:p w14:paraId="7693339B" w14:textId="77777777" w:rsidR="00D8001D" w:rsidRPr="00A31A72" w:rsidRDefault="002E0CB0" w:rsidP="00C22BE4">
      <w:pPr>
        <w:spacing w:line="240" w:lineRule="atLeast"/>
        <w:rPr>
          <w:rFonts w:eastAsia="Malgun Gothic"/>
          <w:b/>
        </w:rPr>
      </w:pPr>
      <w:r w:rsidRPr="00A31A72">
        <w:rPr>
          <w:rFonts w:eastAsia="Malgun Gothic" w:hint="eastAsia"/>
          <w:b/>
        </w:rPr>
        <w:t>&lt;LG, [10]&gt;</w:t>
      </w:r>
    </w:p>
    <w:p w14:paraId="082FC449" w14:textId="77777777" w:rsidR="002E0CB0" w:rsidRDefault="002E0CB0" w:rsidP="002E0CB0">
      <w:pPr>
        <w:widowControl/>
        <w:numPr>
          <w:ilvl w:val="0"/>
          <w:numId w:val="43"/>
        </w:numPr>
        <w:wordWrap w:val="0"/>
        <w:spacing w:line="240" w:lineRule="auto"/>
        <w:rPr>
          <w:rFonts w:eastAsia="Malgun Gothic"/>
          <w:sz w:val="22"/>
          <w:lang w:val="en-GB"/>
        </w:rPr>
      </w:pPr>
      <w:r>
        <w:rPr>
          <w:rFonts w:eastAsia="Malgun Gothic" w:hint="eastAsia"/>
          <w:sz w:val="22"/>
          <w:lang w:val="en-GB"/>
        </w:rPr>
        <w:t>Case 1-2 and 2-2 are not allowed</w:t>
      </w:r>
    </w:p>
    <w:p w14:paraId="2B89EB7A" w14:textId="77777777" w:rsidR="002E0CB0" w:rsidRDefault="002E0CB0" w:rsidP="002E0CB0">
      <w:pPr>
        <w:widowControl/>
        <w:numPr>
          <w:ilvl w:val="0"/>
          <w:numId w:val="43"/>
        </w:numPr>
        <w:wordWrap w:val="0"/>
        <w:spacing w:line="240" w:lineRule="auto"/>
        <w:rPr>
          <w:rFonts w:eastAsia="Malgun Gothic"/>
          <w:sz w:val="22"/>
          <w:lang w:val="en-GB"/>
        </w:rPr>
      </w:pPr>
      <w:r>
        <w:rPr>
          <w:rFonts w:eastAsia="Malgun Gothic"/>
          <w:sz w:val="22"/>
          <w:lang w:val="en-GB"/>
        </w:rPr>
        <w:t xml:space="preserve">For </w:t>
      </w:r>
      <w:r w:rsidRPr="001955E5">
        <w:rPr>
          <w:rFonts w:eastAsia="Malgun Gothic"/>
          <w:sz w:val="22"/>
          <w:lang w:val="en-GB"/>
        </w:rPr>
        <w:t>a UE not indicating a capability to receive more than one unicast PDSCH per slot</w:t>
      </w:r>
    </w:p>
    <w:p w14:paraId="651B81AF" w14:textId="77777777" w:rsidR="002E0CB0" w:rsidRDefault="002E0CB0" w:rsidP="002E0CB0">
      <w:pPr>
        <w:widowControl/>
        <w:numPr>
          <w:ilvl w:val="1"/>
          <w:numId w:val="43"/>
        </w:numPr>
        <w:wordWrap w:val="0"/>
        <w:spacing w:line="240" w:lineRule="auto"/>
        <w:rPr>
          <w:rFonts w:eastAsia="Malgun Gothic"/>
          <w:sz w:val="22"/>
          <w:lang w:val="en-GB"/>
        </w:rPr>
      </w:pPr>
      <w:r>
        <w:rPr>
          <w:rFonts w:eastAsia="Malgun Gothic"/>
          <w:sz w:val="22"/>
          <w:lang w:val="en-GB"/>
        </w:rPr>
        <w:t xml:space="preserve">Case 2-1 (and 2-2) is not allowed </w:t>
      </w:r>
    </w:p>
    <w:p w14:paraId="6B4AF2A9" w14:textId="77777777" w:rsidR="002E0CB0" w:rsidRDefault="002E0CB0" w:rsidP="002E0CB0">
      <w:pPr>
        <w:widowControl/>
        <w:numPr>
          <w:ilvl w:val="1"/>
          <w:numId w:val="43"/>
        </w:numPr>
        <w:wordWrap w:val="0"/>
        <w:spacing w:line="240" w:lineRule="auto"/>
        <w:rPr>
          <w:rFonts w:eastAsia="Malgun Gothic"/>
          <w:sz w:val="22"/>
          <w:lang w:val="en-GB"/>
        </w:rPr>
      </w:pPr>
      <w:r>
        <w:rPr>
          <w:rFonts w:eastAsia="Malgun Gothic"/>
          <w:sz w:val="22"/>
          <w:lang w:val="en-GB"/>
        </w:rPr>
        <w:t xml:space="preserve">Case 1-1 is allowed but </w:t>
      </w:r>
      <w:r w:rsidRPr="001955E5">
        <w:rPr>
          <w:rFonts w:eastAsia="Malgun Gothic"/>
          <w:sz w:val="22"/>
          <w:lang w:val="en-GB"/>
        </w:rPr>
        <w:t>the UE is not required to receive the SPS PDSCH</w:t>
      </w:r>
    </w:p>
    <w:p w14:paraId="354C204D" w14:textId="77777777" w:rsidR="002E0CB0" w:rsidRDefault="002E0CB0" w:rsidP="002E0CB0">
      <w:pPr>
        <w:widowControl/>
        <w:numPr>
          <w:ilvl w:val="0"/>
          <w:numId w:val="43"/>
        </w:numPr>
        <w:wordWrap w:val="0"/>
        <w:spacing w:line="240" w:lineRule="auto"/>
        <w:rPr>
          <w:rFonts w:eastAsia="Malgun Gothic"/>
          <w:sz w:val="22"/>
          <w:lang w:val="en-GB"/>
        </w:rPr>
      </w:pPr>
      <w:r>
        <w:rPr>
          <w:rFonts w:eastAsia="Malgun Gothic"/>
          <w:sz w:val="22"/>
          <w:lang w:val="en-GB"/>
        </w:rPr>
        <w:t xml:space="preserve">For </w:t>
      </w:r>
      <w:r w:rsidRPr="001955E5">
        <w:rPr>
          <w:rFonts w:eastAsia="Malgun Gothic"/>
          <w:sz w:val="22"/>
          <w:lang w:val="en-GB"/>
        </w:rPr>
        <w:t>a UE indicating a capability to receive more than one unicast PDSCH per slot</w:t>
      </w:r>
    </w:p>
    <w:p w14:paraId="447FFAD2" w14:textId="77777777" w:rsidR="002E0CB0" w:rsidRDefault="002E0CB0" w:rsidP="002E0CB0">
      <w:pPr>
        <w:widowControl/>
        <w:numPr>
          <w:ilvl w:val="1"/>
          <w:numId w:val="43"/>
        </w:numPr>
        <w:wordWrap w:val="0"/>
        <w:spacing w:line="240" w:lineRule="auto"/>
        <w:rPr>
          <w:rFonts w:eastAsia="Malgun Gothic"/>
          <w:sz w:val="22"/>
          <w:lang w:val="en-GB"/>
        </w:rPr>
      </w:pPr>
      <w:r>
        <w:rPr>
          <w:rFonts w:eastAsia="Malgun Gothic"/>
          <w:sz w:val="22"/>
          <w:lang w:val="en-GB"/>
        </w:rPr>
        <w:t xml:space="preserve">Case 1-1 is allowed but </w:t>
      </w:r>
      <w:r w:rsidRPr="001955E5">
        <w:rPr>
          <w:rFonts w:eastAsia="Malgun Gothic"/>
          <w:sz w:val="22"/>
          <w:lang w:val="en-GB"/>
        </w:rPr>
        <w:t>the UE is not required to receive the SPS PDSCH</w:t>
      </w:r>
    </w:p>
    <w:p w14:paraId="7CC623C0" w14:textId="77777777" w:rsidR="002E0CB0" w:rsidRDefault="002E0CB0" w:rsidP="002E0CB0">
      <w:pPr>
        <w:widowControl/>
        <w:numPr>
          <w:ilvl w:val="1"/>
          <w:numId w:val="43"/>
        </w:numPr>
        <w:wordWrap w:val="0"/>
        <w:spacing w:line="240" w:lineRule="auto"/>
        <w:rPr>
          <w:rFonts w:eastAsia="Malgun Gothic"/>
          <w:sz w:val="22"/>
          <w:lang w:val="en-GB"/>
        </w:rPr>
      </w:pPr>
      <w:r>
        <w:rPr>
          <w:rFonts w:eastAsia="Malgun Gothic"/>
          <w:sz w:val="22"/>
          <w:lang w:val="en-GB"/>
        </w:rPr>
        <w:t>Case 2-1 is allowed (no spec impact)</w:t>
      </w:r>
    </w:p>
    <w:p w14:paraId="5856784E" w14:textId="77777777" w:rsidR="00A31A72" w:rsidRDefault="00A31A72" w:rsidP="002E0CB0">
      <w:pPr>
        <w:wordWrap w:val="0"/>
        <w:spacing w:line="240" w:lineRule="auto"/>
        <w:rPr>
          <w:rFonts w:eastAsia="Malgun Gothic"/>
          <w:b/>
          <w:sz w:val="22"/>
          <w:lang w:val="en-GB"/>
        </w:rPr>
      </w:pPr>
    </w:p>
    <w:p w14:paraId="08523669" w14:textId="77777777" w:rsidR="002E0CB0" w:rsidRDefault="002E0CB0" w:rsidP="002E0CB0">
      <w:pPr>
        <w:wordWrap w:val="0"/>
        <w:spacing w:line="240" w:lineRule="auto"/>
        <w:rPr>
          <w:rFonts w:eastAsia="Malgun Gothic"/>
          <w:b/>
          <w:sz w:val="22"/>
          <w:lang w:val="en-GB"/>
        </w:rPr>
      </w:pPr>
      <w:r>
        <w:rPr>
          <w:rFonts w:eastAsia="Malgun Gothic"/>
          <w:b/>
          <w:sz w:val="22"/>
          <w:lang w:val="en-GB"/>
        </w:rPr>
        <w:t xml:space="preserve">Proposal 1: </w:t>
      </w:r>
    </w:p>
    <w:p w14:paraId="54FE071A" w14:textId="77777777" w:rsidR="002E0CB0" w:rsidRPr="00674C79" w:rsidRDefault="002E0CB0" w:rsidP="002E0CB0">
      <w:pPr>
        <w:wordWrap w:val="0"/>
        <w:spacing w:line="240" w:lineRule="auto"/>
        <w:rPr>
          <w:rFonts w:eastAsia="Malgun Gothic"/>
          <w:b/>
          <w:sz w:val="22"/>
          <w:lang w:val="en-GB"/>
        </w:rPr>
      </w:pPr>
      <w:r>
        <w:rPr>
          <w:rFonts w:eastAsia="Malgun Gothic"/>
          <w:b/>
          <w:sz w:val="22"/>
          <w:lang w:val="en-GB"/>
        </w:rPr>
        <w:t>A</w:t>
      </w:r>
      <w:r w:rsidRPr="00674C79">
        <w:rPr>
          <w:rFonts w:eastAsia="Malgun Gothic"/>
          <w:b/>
          <w:sz w:val="22"/>
          <w:lang w:val="en-GB"/>
        </w:rPr>
        <w:t xml:space="preserve"> UE does not expect to receive</w:t>
      </w:r>
      <w:r>
        <w:rPr>
          <w:rFonts w:eastAsia="Malgun Gothic"/>
          <w:b/>
          <w:sz w:val="22"/>
          <w:lang w:val="en-GB"/>
        </w:rPr>
        <w:t xml:space="preserve"> SPS release DCI and SPS PDSCH for the same SPS configuration in a slot if </w:t>
      </w:r>
      <w:r w:rsidRPr="00674C79">
        <w:rPr>
          <w:rFonts w:eastAsia="Malgun Gothic"/>
          <w:b/>
          <w:sz w:val="22"/>
          <w:lang w:val="en-GB"/>
        </w:rPr>
        <w:t>HARQ-ACK for the SPS release and the SPS reception would map to the same PUCCH</w:t>
      </w:r>
      <w:r>
        <w:rPr>
          <w:rFonts w:eastAsia="Malgun Gothic"/>
          <w:b/>
          <w:sz w:val="22"/>
          <w:lang w:val="en-GB"/>
        </w:rPr>
        <w:t>.</w:t>
      </w:r>
    </w:p>
    <w:p w14:paraId="306349B0" w14:textId="77777777" w:rsidR="002E0CB0" w:rsidRDefault="002E0CB0" w:rsidP="002E0CB0">
      <w:pPr>
        <w:wordWrap w:val="0"/>
        <w:spacing w:line="240" w:lineRule="auto"/>
        <w:rPr>
          <w:rFonts w:eastAsia="Malgun Gothic"/>
          <w:b/>
          <w:sz w:val="22"/>
          <w:lang w:val="en-GB"/>
        </w:rPr>
      </w:pPr>
      <w:r w:rsidRPr="00674C79">
        <w:rPr>
          <w:rFonts w:eastAsia="Malgun Gothic" w:hint="eastAsia"/>
          <w:b/>
          <w:sz w:val="22"/>
          <w:lang w:val="en-GB"/>
        </w:rPr>
        <w:t xml:space="preserve">Proposal </w:t>
      </w:r>
      <w:r>
        <w:rPr>
          <w:rFonts w:eastAsia="Malgun Gothic"/>
          <w:b/>
          <w:sz w:val="22"/>
          <w:lang w:val="en-GB"/>
        </w:rPr>
        <w:t>2</w:t>
      </w:r>
      <w:r w:rsidRPr="00674C79">
        <w:rPr>
          <w:rFonts w:eastAsia="Malgun Gothic" w:hint="eastAsia"/>
          <w:b/>
          <w:sz w:val="22"/>
          <w:lang w:val="en-GB"/>
        </w:rPr>
        <w:t xml:space="preserve">: </w:t>
      </w:r>
    </w:p>
    <w:p w14:paraId="6C0EA539" w14:textId="77777777" w:rsidR="002E0CB0" w:rsidRDefault="002E0CB0" w:rsidP="002E0CB0">
      <w:pPr>
        <w:wordWrap w:val="0"/>
        <w:spacing w:line="240" w:lineRule="auto"/>
        <w:rPr>
          <w:rFonts w:eastAsia="Malgun Gothic"/>
          <w:b/>
          <w:sz w:val="22"/>
        </w:rPr>
      </w:pPr>
      <w:r w:rsidRPr="00674C79">
        <w:rPr>
          <w:rFonts w:eastAsia="Malgun Gothic" w:hint="eastAsia"/>
          <w:b/>
          <w:sz w:val="22"/>
          <w:lang w:val="en-GB"/>
        </w:rPr>
        <w:t>For a UE</w:t>
      </w:r>
      <w:r w:rsidRPr="00674C79">
        <w:rPr>
          <w:rFonts w:eastAsia="Malgun Gothic"/>
          <w:b/>
          <w:sz w:val="22"/>
          <w:lang w:val="en-GB"/>
        </w:rPr>
        <w:t xml:space="preserve"> not</w:t>
      </w:r>
      <w:r w:rsidRPr="00674C79">
        <w:rPr>
          <w:rFonts w:eastAsia="Malgun Gothic" w:hint="eastAsia"/>
          <w:b/>
          <w:sz w:val="22"/>
          <w:lang w:val="en-GB"/>
        </w:rPr>
        <w:t xml:space="preserve"> </w:t>
      </w:r>
      <w:r w:rsidRPr="00674C79">
        <w:rPr>
          <w:rFonts w:eastAsia="Malgun Gothic"/>
          <w:b/>
          <w:sz w:val="22"/>
          <w:lang w:val="en-GB"/>
        </w:rPr>
        <w:t xml:space="preserve">indicating a capability to receive more than one unicast PDSCH per slot, the UE does not expect to receive </w:t>
      </w:r>
      <w:r w:rsidRPr="00674C79">
        <w:rPr>
          <w:rFonts w:eastAsia="Malgun Gothic"/>
          <w:b/>
          <w:sz w:val="22"/>
        </w:rPr>
        <w:t xml:space="preserve">SPS release DCI after the end of the SPS PDSCH for the same SPS configuration in a slot. </w:t>
      </w:r>
    </w:p>
    <w:p w14:paraId="08E57612" w14:textId="77777777" w:rsidR="002E0CB0" w:rsidRDefault="002E0CB0" w:rsidP="002E0CB0">
      <w:pPr>
        <w:wordWrap w:val="0"/>
        <w:spacing w:line="240" w:lineRule="auto"/>
        <w:rPr>
          <w:rFonts w:eastAsia="Malgun Gothic"/>
          <w:b/>
          <w:sz w:val="22"/>
        </w:rPr>
      </w:pPr>
      <w:r w:rsidRPr="00674C79">
        <w:rPr>
          <w:rFonts w:eastAsia="Malgun Gothic" w:hint="eastAsia"/>
          <w:b/>
          <w:sz w:val="22"/>
          <w:lang w:val="en-GB"/>
        </w:rPr>
        <w:t>For a UE</w:t>
      </w:r>
      <w:r w:rsidRPr="00674C79">
        <w:rPr>
          <w:rFonts w:eastAsia="Malgun Gothic"/>
          <w:b/>
          <w:sz w:val="22"/>
          <w:lang w:val="en-GB"/>
        </w:rPr>
        <w:t xml:space="preserve"> not</w:t>
      </w:r>
      <w:r w:rsidRPr="00674C79">
        <w:rPr>
          <w:rFonts w:eastAsia="Malgun Gothic" w:hint="eastAsia"/>
          <w:b/>
          <w:sz w:val="22"/>
          <w:lang w:val="en-GB"/>
        </w:rPr>
        <w:t xml:space="preserve"> </w:t>
      </w:r>
      <w:r w:rsidRPr="00674C79">
        <w:rPr>
          <w:rFonts w:eastAsia="Malgun Gothic"/>
          <w:b/>
          <w:sz w:val="22"/>
          <w:lang w:val="en-GB"/>
        </w:rPr>
        <w:t>indicating a capability to receive more than one unicast PDSCH per slot,</w:t>
      </w:r>
      <w:r>
        <w:rPr>
          <w:rFonts w:eastAsia="Malgun Gothic"/>
          <w:b/>
          <w:sz w:val="22"/>
          <w:lang w:val="en-GB"/>
        </w:rPr>
        <w:t xml:space="preserve"> if </w:t>
      </w:r>
      <w:r w:rsidRPr="00674C79">
        <w:rPr>
          <w:rFonts w:eastAsia="Malgun Gothic"/>
          <w:b/>
          <w:sz w:val="22"/>
          <w:lang w:val="en-GB"/>
        </w:rPr>
        <w:t>SPS release DCI is received before the end of the SPS PDSCH for the same SPS configuration</w:t>
      </w:r>
      <w:r>
        <w:rPr>
          <w:rFonts w:eastAsia="Malgun Gothic"/>
          <w:b/>
          <w:sz w:val="22"/>
          <w:lang w:val="en-GB"/>
        </w:rPr>
        <w:t>, the</w:t>
      </w:r>
      <w:r w:rsidRPr="00674C79">
        <w:rPr>
          <w:rFonts w:eastAsia="Malgun Gothic"/>
          <w:b/>
          <w:sz w:val="22"/>
          <w:lang w:val="en-GB"/>
        </w:rPr>
        <w:t xml:space="preserve"> UE is not required to receive the SPS PDSCH</w:t>
      </w:r>
      <w:r>
        <w:rPr>
          <w:rFonts w:eastAsia="Malgun Gothic"/>
          <w:b/>
          <w:sz w:val="22"/>
          <w:lang w:val="en-GB"/>
        </w:rPr>
        <w:t>.</w:t>
      </w:r>
    </w:p>
    <w:p w14:paraId="65EF357A" w14:textId="77777777" w:rsidR="002E0CB0" w:rsidRPr="00674C79" w:rsidRDefault="002E0CB0" w:rsidP="002E0CB0">
      <w:pPr>
        <w:wordWrap w:val="0"/>
        <w:spacing w:line="240" w:lineRule="auto"/>
        <w:rPr>
          <w:rFonts w:eastAsia="Malgun Gothic"/>
          <w:sz w:val="22"/>
        </w:rPr>
      </w:pPr>
    </w:p>
    <w:p w14:paraId="24E37837" w14:textId="77777777" w:rsidR="002E0CB0" w:rsidRDefault="002E0CB0" w:rsidP="002E0CB0">
      <w:pPr>
        <w:wordWrap w:val="0"/>
        <w:spacing w:line="240" w:lineRule="auto"/>
        <w:rPr>
          <w:rFonts w:eastAsia="Malgun Gothic"/>
          <w:b/>
          <w:sz w:val="22"/>
          <w:lang w:val="en-GB"/>
        </w:rPr>
      </w:pPr>
      <w:r w:rsidRPr="00674C79">
        <w:rPr>
          <w:rFonts w:eastAsia="Malgun Gothic" w:hint="eastAsia"/>
          <w:b/>
          <w:sz w:val="22"/>
          <w:lang w:val="en-GB"/>
        </w:rPr>
        <w:t xml:space="preserve">Proposal </w:t>
      </w:r>
      <w:r>
        <w:rPr>
          <w:rFonts w:eastAsia="Malgun Gothic"/>
          <w:b/>
          <w:sz w:val="22"/>
          <w:lang w:val="en-GB"/>
        </w:rPr>
        <w:t>3</w:t>
      </w:r>
      <w:r w:rsidRPr="00674C79">
        <w:rPr>
          <w:rFonts w:eastAsia="Malgun Gothic" w:hint="eastAsia"/>
          <w:b/>
          <w:sz w:val="22"/>
          <w:lang w:val="en-GB"/>
        </w:rPr>
        <w:t xml:space="preserve">: </w:t>
      </w:r>
    </w:p>
    <w:p w14:paraId="4587A93A" w14:textId="77777777" w:rsidR="002E0CB0" w:rsidRPr="00852B14" w:rsidRDefault="002E0CB0" w:rsidP="002E0CB0">
      <w:pPr>
        <w:wordWrap w:val="0"/>
        <w:spacing w:line="240" w:lineRule="auto"/>
        <w:rPr>
          <w:rFonts w:eastAsia="Malgun Gothic"/>
          <w:sz w:val="22"/>
          <w:lang w:val="en-GB"/>
        </w:rPr>
      </w:pPr>
      <w:r w:rsidRPr="00674C79">
        <w:rPr>
          <w:rFonts w:eastAsia="Malgun Gothic" w:hint="eastAsia"/>
          <w:b/>
          <w:sz w:val="22"/>
          <w:lang w:val="en-GB"/>
        </w:rPr>
        <w:t>For a UE</w:t>
      </w:r>
      <w:r w:rsidRPr="00674C79">
        <w:rPr>
          <w:rFonts w:eastAsia="Malgun Gothic"/>
          <w:b/>
          <w:sz w:val="22"/>
          <w:lang w:val="en-GB"/>
        </w:rPr>
        <w:t xml:space="preserve"> indicating a capability to receive more than one unicast PDSCH per slot,</w:t>
      </w:r>
      <w:r>
        <w:rPr>
          <w:rFonts w:eastAsia="Malgun Gothic"/>
          <w:b/>
          <w:sz w:val="22"/>
          <w:lang w:val="en-GB"/>
        </w:rPr>
        <w:t xml:space="preserve"> if </w:t>
      </w:r>
      <w:r w:rsidRPr="00674C79">
        <w:rPr>
          <w:rFonts w:eastAsia="Malgun Gothic"/>
          <w:b/>
          <w:sz w:val="22"/>
          <w:lang w:val="en-GB"/>
        </w:rPr>
        <w:t>SPS release DCI is received before the end of the SPS PDSCH for the same SPS configuration</w:t>
      </w:r>
      <w:r>
        <w:rPr>
          <w:rFonts w:eastAsia="Malgun Gothic"/>
          <w:b/>
          <w:sz w:val="22"/>
          <w:lang w:val="en-GB"/>
        </w:rPr>
        <w:t>, the</w:t>
      </w:r>
      <w:r w:rsidRPr="00674C79">
        <w:rPr>
          <w:rFonts w:eastAsia="Malgun Gothic"/>
          <w:b/>
          <w:sz w:val="22"/>
          <w:lang w:val="en-GB"/>
        </w:rPr>
        <w:t xml:space="preserve"> UE is not required to receive the SPS PDSCH</w:t>
      </w:r>
      <w:r>
        <w:rPr>
          <w:rFonts w:eastAsia="Malgun Gothic"/>
          <w:b/>
          <w:sz w:val="22"/>
          <w:lang w:val="en-GB"/>
        </w:rPr>
        <w:t>.</w:t>
      </w:r>
    </w:p>
    <w:p w14:paraId="0073E859" w14:textId="77777777" w:rsidR="002E0CB0" w:rsidRPr="002E0CB0" w:rsidRDefault="002E0CB0" w:rsidP="00C22BE4">
      <w:pPr>
        <w:spacing w:line="240" w:lineRule="atLeast"/>
        <w:rPr>
          <w:rFonts w:eastAsia="Malgun Gothic"/>
          <w:lang w:val="en-GB"/>
        </w:rPr>
      </w:pPr>
    </w:p>
    <w:p w14:paraId="79A53C60" w14:textId="77777777" w:rsidR="006213DA" w:rsidRDefault="006213DA" w:rsidP="00C22BE4">
      <w:pPr>
        <w:spacing w:line="240" w:lineRule="atLeast"/>
        <w:rPr>
          <w:rFonts w:eastAsia="Malgun Gothic"/>
        </w:rPr>
      </w:pPr>
    </w:p>
    <w:p w14:paraId="530A28DC" w14:textId="77777777" w:rsidR="00C64F4E" w:rsidRDefault="00C64F4E" w:rsidP="00C22BE4">
      <w:pPr>
        <w:spacing w:line="240" w:lineRule="atLeast"/>
        <w:rPr>
          <w:rFonts w:eastAsia="Malgun Gothic"/>
          <w:b/>
        </w:rPr>
      </w:pPr>
      <w:r>
        <w:rPr>
          <w:rFonts w:eastAsia="Malgun Gothic"/>
          <w:b/>
        </w:rPr>
        <w:t>&lt;</w:t>
      </w:r>
      <w:proofErr w:type="spellStart"/>
      <w:r>
        <w:rPr>
          <w:rFonts w:eastAsia="Malgun Gothic"/>
          <w:b/>
        </w:rPr>
        <w:t>oppo</w:t>
      </w:r>
      <w:proofErr w:type="spellEnd"/>
      <w:r>
        <w:rPr>
          <w:rFonts w:eastAsia="Malgun Gothic"/>
          <w:b/>
        </w:rPr>
        <w:t>, [11]&gt;</w:t>
      </w:r>
    </w:p>
    <w:p w14:paraId="47CE5A36" w14:textId="77777777" w:rsidR="00C64F4E" w:rsidRDefault="00C64F4E" w:rsidP="00C64F4E">
      <w:pPr>
        <w:wordWrap w:val="0"/>
        <w:spacing w:line="240" w:lineRule="atLeast"/>
        <w:rPr>
          <w:rFonts w:eastAsia="Malgun Gothic"/>
          <w:b/>
          <w:szCs w:val="20"/>
        </w:rPr>
      </w:pPr>
      <w:r w:rsidRPr="00886E41">
        <w:rPr>
          <w:rFonts w:eastAsia="Malgun Gothic"/>
          <w:b/>
          <w:szCs w:val="20"/>
        </w:rPr>
        <w:t>A UE does not expect to receive an SPS PDSCH starting N symbols after the end of the SPS release DCI indicating the same SPS PDSCH configuration</w:t>
      </w:r>
      <w:r>
        <w:rPr>
          <w:rFonts w:eastAsia="Malgun Gothic"/>
          <w:b/>
          <w:szCs w:val="20"/>
        </w:rPr>
        <w:t xml:space="preserve"> </w:t>
      </w:r>
      <w:r w:rsidRPr="00C64F4E">
        <w:rPr>
          <w:rFonts w:eastAsia="Malgun Gothic"/>
          <w:b/>
          <w:szCs w:val="20"/>
        </w:rPr>
        <w:t>which N is SPS release processing time.</w:t>
      </w:r>
    </w:p>
    <w:p w14:paraId="52679EBC" w14:textId="77777777" w:rsidR="00C64F4E" w:rsidRDefault="00C64F4E" w:rsidP="00C22BE4">
      <w:pPr>
        <w:spacing w:line="240" w:lineRule="atLeast"/>
        <w:rPr>
          <w:rFonts w:eastAsia="Malgun Gothic"/>
          <w:b/>
        </w:rPr>
      </w:pPr>
    </w:p>
    <w:p w14:paraId="6C417952" w14:textId="77777777" w:rsidR="00C64F4E" w:rsidRDefault="00084D65" w:rsidP="00C22BE4">
      <w:pPr>
        <w:spacing w:line="240" w:lineRule="atLeast"/>
        <w:rPr>
          <w:rFonts w:eastAsia="Malgun Gothic"/>
          <w:b/>
        </w:rPr>
      </w:pPr>
      <w:r>
        <w:rPr>
          <w:rFonts w:eastAsia="Malgun Gothic"/>
          <w:b/>
        </w:rPr>
        <w:t>&lt;</w:t>
      </w:r>
      <w:r w:rsidRPr="00084D65">
        <w:t xml:space="preserve"> </w:t>
      </w:r>
      <w:r w:rsidRPr="00084D65">
        <w:rPr>
          <w:rFonts w:eastAsia="Malgun Gothic"/>
          <w:b/>
        </w:rPr>
        <w:t>NTT DOCOMO, INC.</w:t>
      </w:r>
      <w:r w:rsidR="00013B73">
        <w:rPr>
          <w:rFonts w:eastAsia="Malgun Gothic"/>
          <w:b/>
        </w:rPr>
        <w:t>, [15</w:t>
      </w:r>
      <w:r>
        <w:rPr>
          <w:rFonts w:eastAsia="Malgun Gothic"/>
          <w:b/>
        </w:rPr>
        <w:t>]&gt;</w:t>
      </w:r>
    </w:p>
    <w:p w14:paraId="26D835A1" w14:textId="77777777" w:rsidR="00084D65" w:rsidRPr="00032C95" w:rsidRDefault="00084D65" w:rsidP="00084D65">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1</w:t>
      </w:r>
      <w:r w:rsidRPr="00032C95">
        <w:rPr>
          <w:rFonts w:eastAsia="SimSun"/>
          <w:b/>
          <w:sz w:val="22"/>
          <w:u w:val="single"/>
          <w:lang w:eastAsia="zh-CN"/>
        </w:rPr>
        <w:t>:</w:t>
      </w:r>
    </w:p>
    <w:p w14:paraId="4F8E1843" w14:textId="77777777" w:rsidR="00084D65" w:rsidRPr="00407C36" w:rsidRDefault="00084D65" w:rsidP="00084D65">
      <w:pPr>
        <w:pStyle w:val="ListParagraph"/>
        <w:widowControl/>
        <w:numPr>
          <w:ilvl w:val="0"/>
          <w:numId w:val="45"/>
        </w:numPr>
        <w:autoSpaceDE/>
        <w:autoSpaceDN/>
        <w:spacing w:line="240" w:lineRule="auto"/>
        <w:ind w:leftChars="0"/>
        <w:rPr>
          <w:rFonts w:eastAsia="SimSun"/>
          <w:i/>
          <w:iCs/>
          <w:sz w:val="22"/>
          <w:szCs w:val="18"/>
          <w:lang w:eastAsia="zh-CN"/>
        </w:rPr>
      </w:pPr>
      <w:r w:rsidRPr="009E229C">
        <w:rPr>
          <w:rFonts w:eastAsia="SimSun"/>
          <w:i/>
          <w:iCs/>
          <w:sz w:val="22"/>
          <w:szCs w:val="18"/>
          <w:lang w:eastAsia="zh-CN"/>
        </w:rPr>
        <w:t>For a UE not indicating a capability to receive more than one unicast PDSCH per slot,</w:t>
      </w:r>
      <w:r>
        <w:rPr>
          <w:rFonts w:eastAsia="SimSun"/>
          <w:i/>
          <w:iCs/>
          <w:sz w:val="22"/>
          <w:szCs w:val="18"/>
          <w:lang w:eastAsia="zh-CN"/>
        </w:rPr>
        <w:t xml:space="preserve"> if</w:t>
      </w:r>
      <w:r w:rsidRPr="00407C36">
        <w:rPr>
          <w:rFonts w:eastAsia="SimSun"/>
          <w:i/>
          <w:iCs/>
          <w:sz w:val="22"/>
          <w:szCs w:val="18"/>
          <w:lang w:eastAsia="zh-CN"/>
        </w:rPr>
        <w:t xml:space="preserve"> </w:t>
      </w:r>
      <w:r>
        <w:rPr>
          <w:rFonts w:eastAsia="SimSun"/>
          <w:i/>
          <w:iCs/>
          <w:sz w:val="22"/>
          <w:szCs w:val="18"/>
          <w:lang w:eastAsia="zh-CN"/>
        </w:rPr>
        <w:t xml:space="preserve">the </w:t>
      </w:r>
      <w:r w:rsidRPr="00407C36">
        <w:rPr>
          <w:rFonts w:eastAsia="SimSun"/>
          <w:i/>
          <w:iCs/>
          <w:sz w:val="22"/>
          <w:szCs w:val="18"/>
          <w:lang w:eastAsia="zh-CN"/>
        </w:rPr>
        <w:t xml:space="preserve">UE is configured to receive at least one SPS PDSCH in a slot on a serving cell, at least for same-carrier scheduling case, </w:t>
      </w:r>
    </w:p>
    <w:p w14:paraId="194593B7" w14:textId="77777777" w:rsidR="00084D65" w:rsidRPr="00407C36" w:rsidRDefault="00084D65" w:rsidP="00084D65">
      <w:pPr>
        <w:pStyle w:val="ListParagraph"/>
        <w:widowControl/>
        <w:numPr>
          <w:ilvl w:val="1"/>
          <w:numId w:val="45"/>
        </w:numPr>
        <w:autoSpaceDE/>
        <w:autoSpaceDN/>
        <w:spacing w:line="240" w:lineRule="auto"/>
        <w:ind w:leftChars="0"/>
        <w:rPr>
          <w:rFonts w:eastAsia="SimSun"/>
          <w:i/>
          <w:iCs/>
          <w:sz w:val="22"/>
          <w:szCs w:val="18"/>
          <w:lang w:eastAsia="zh-CN"/>
        </w:rPr>
      </w:pPr>
      <w:r w:rsidRPr="00407C36">
        <w:rPr>
          <w:rFonts w:eastAsia="SimSun"/>
          <w:i/>
          <w:iCs/>
          <w:sz w:val="22"/>
          <w:szCs w:val="18"/>
          <w:lang w:eastAsia="zh-CN"/>
        </w:rPr>
        <w:t>Support to receive SPS PDSCH and SPS release in the same slot if their corresponding HARQ-ACK feedback are reported in different PUCCHs, regardless of if the SPS PDSCH and the SPS release share the same configuration index or not.</w:t>
      </w:r>
    </w:p>
    <w:p w14:paraId="1D409100" w14:textId="77777777" w:rsidR="00084D65" w:rsidRPr="00407C36" w:rsidRDefault="00084D65" w:rsidP="00084D65">
      <w:pPr>
        <w:pStyle w:val="ListParagraph"/>
        <w:widowControl/>
        <w:numPr>
          <w:ilvl w:val="2"/>
          <w:numId w:val="45"/>
        </w:numPr>
        <w:autoSpaceDE/>
        <w:autoSpaceDN/>
        <w:spacing w:line="240" w:lineRule="auto"/>
        <w:ind w:leftChars="0"/>
        <w:rPr>
          <w:rFonts w:eastAsia="SimSun"/>
          <w:i/>
          <w:iCs/>
          <w:sz w:val="22"/>
          <w:szCs w:val="18"/>
          <w:lang w:eastAsia="zh-CN"/>
        </w:rPr>
      </w:pPr>
      <w:r>
        <w:rPr>
          <w:rFonts w:eastAsia="SimSun"/>
          <w:i/>
          <w:iCs/>
          <w:sz w:val="22"/>
          <w:szCs w:val="18"/>
          <w:lang w:eastAsia="zh-CN"/>
        </w:rPr>
        <w:t>T</w:t>
      </w:r>
      <w:r w:rsidRPr="00407C36">
        <w:rPr>
          <w:rFonts w:eastAsia="SimSun"/>
          <w:i/>
          <w:iCs/>
          <w:sz w:val="22"/>
          <w:szCs w:val="18"/>
          <w:lang w:eastAsia="zh-CN"/>
        </w:rPr>
        <w:t>he UE is not required to receive SPS PDSCH of the SPS configuration that is released by a PDCCH ending no later than the ending of the SPS PDSCH.</w:t>
      </w:r>
    </w:p>
    <w:p w14:paraId="51076558" w14:textId="77777777" w:rsidR="00084D65" w:rsidRPr="00407C36" w:rsidRDefault="00084D65" w:rsidP="00084D65">
      <w:pPr>
        <w:pStyle w:val="ListParagraph"/>
        <w:widowControl/>
        <w:numPr>
          <w:ilvl w:val="1"/>
          <w:numId w:val="45"/>
        </w:numPr>
        <w:autoSpaceDE/>
        <w:autoSpaceDN/>
        <w:spacing w:line="240" w:lineRule="auto"/>
        <w:ind w:leftChars="0"/>
        <w:rPr>
          <w:rFonts w:eastAsia="SimSun"/>
          <w:i/>
          <w:iCs/>
          <w:sz w:val="22"/>
          <w:szCs w:val="18"/>
          <w:lang w:eastAsia="zh-CN"/>
        </w:rPr>
      </w:pPr>
      <w:r w:rsidRPr="00407C36">
        <w:rPr>
          <w:rFonts w:eastAsia="SimSun"/>
          <w:i/>
          <w:iCs/>
          <w:sz w:val="22"/>
          <w:szCs w:val="18"/>
          <w:lang w:eastAsia="zh-CN"/>
        </w:rPr>
        <w:t>FFS cross-carrier scheduling case</w:t>
      </w:r>
    </w:p>
    <w:p w14:paraId="23C7D197" w14:textId="77777777" w:rsidR="00084D65" w:rsidRDefault="00084D65" w:rsidP="00C22BE4">
      <w:pPr>
        <w:spacing w:line="240" w:lineRule="atLeast"/>
        <w:rPr>
          <w:rFonts w:eastAsia="Malgun Gothic"/>
          <w:b/>
        </w:rPr>
      </w:pPr>
    </w:p>
    <w:p w14:paraId="43C0418E" w14:textId="77777777" w:rsidR="00875709" w:rsidRDefault="00875709" w:rsidP="00C22BE4">
      <w:pPr>
        <w:spacing w:line="240" w:lineRule="atLeast"/>
        <w:rPr>
          <w:rFonts w:eastAsia="Malgun Gothic"/>
          <w:b/>
        </w:rPr>
      </w:pPr>
      <w:r>
        <w:rPr>
          <w:rFonts w:eastAsia="Malgun Gothic" w:hint="eastAsia"/>
          <w:b/>
        </w:rPr>
        <w:t>&lt;</w:t>
      </w:r>
      <w:r w:rsidR="008706E5" w:rsidRPr="008706E5">
        <w:t xml:space="preserve"> </w:t>
      </w:r>
      <w:r w:rsidR="008706E5" w:rsidRPr="008706E5">
        <w:rPr>
          <w:rFonts w:eastAsia="Malgun Gothic"/>
          <w:b/>
        </w:rPr>
        <w:t>Qualcomm Incorporated</w:t>
      </w:r>
      <w:r>
        <w:rPr>
          <w:rFonts w:eastAsia="Malgun Gothic" w:hint="eastAsia"/>
          <w:b/>
        </w:rPr>
        <w:t>, [16]&gt;</w:t>
      </w:r>
    </w:p>
    <w:p w14:paraId="419FCB2A" w14:textId="77777777" w:rsidR="00875709" w:rsidRPr="0087788F" w:rsidRDefault="00875709" w:rsidP="00875709">
      <w:pPr>
        <w:spacing w:before="240"/>
        <w:rPr>
          <w:rFonts w:asciiTheme="majorBidi" w:hAnsiTheme="majorBidi" w:cstheme="majorBidi"/>
          <w:b/>
          <w:bCs/>
          <w:szCs w:val="24"/>
        </w:rPr>
      </w:pPr>
      <w:r w:rsidRPr="0087788F">
        <w:rPr>
          <w:rFonts w:asciiTheme="majorBidi" w:hAnsiTheme="majorBidi" w:cstheme="majorBidi"/>
          <w:b/>
          <w:bCs/>
          <w:szCs w:val="24"/>
        </w:rPr>
        <w:t xml:space="preserve">Proposal </w:t>
      </w:r>
      <w:r>
        <w:rPr>
          <w:rFonts w:asciiTheme="majorBidi" w:hAnsiTheme="majorBidi" w:cstheme="majorBidi"/>
          <w:b/>
          <w:bCs/>
          <w:szCs w:val="24"/>
        </w:rPr>
        <w:t>4</w:t>
      </w:r>
      <w:r w:rsidRPr="0087788F">
        <w:rPr>
          <w:rFonts w:asciiTheme="majorBidi" w:hAnsiTheme="majorBidi" w:cstheme="majorBidi"/>
          <w:b/>
          <w:bCs/>
          <w:szCs w:val="24"/>
        </w:rPr>
        <w:t xml:space="preserve">: If Option 1 is adopted, SPS release PDCCH must end no later than the </w:t>
      </w:r>
      <w:r>
        <w:rPr>
          <w:rFonts w:asciiTheme="majorBidi" w:hAnsiTheme="majorBidi" w:cstheme="majorBidi"/>
          <w:b/>
          <w:bCs/>
          <w:szCs w:val="24"/>
        </w:rPr>
        <w:t>end of</w:t>
      </w:r>
      <w:r w:rsidRPr="0087788F">
        <w:rPr>
          <w:rFonts w:asciiTheme="majorBidi" w:hAnsiTheme="majorBidi" w:cstheme="majorBidi"/>
          <w:b/>
          <w:bCs/>
          <w:szCs w:val="24"/>
        </w:rPr>
        <w:t xml:space="preserve"> SPS PDSCH.</w:t>
      </w:r>
    </w:p>
    <w:p w14:paraId="2A41D749" w14:textId="77777777" w:rsidR="00875709" w:rsidRPr="0087788F" w:rsidRDefault="00875709" w:rsidP="00875709">
      <w:pPr>
        <w:spacing w:before="240"/>
        <w:rPr>
          <w:rFonts w:asciiTheme="majorBidi" w:hAnsiTheme="majorBidi" w:cstheme="majorBidi"/>
          <w:b/>
          <w:bCs/>
          <w:szCs w:val="24"/>
        </w:rPr>
      </w:pPr>
      <w:r w:rsidRPr="0087788F">
        <w:rPr>
          <w:rFonts w:asciiTheme="majorBidi" w:hAnsiTheme="majorBidi" w:cstheme="majorBidi"/>
          <w:b/>
          <w:bCs/>
          <w:szCs w:val="24"/>
        </w:rPr>
        <w:t xml:space="preserve">Proposal </w:t>
      </w:r>
      <w:r>
        <w:rPr>
          <w:rFonts w:asciiTheme="majorBidi" w:hAnsiTheme="majorBidi" w:cstheme="majorBidi"/>
          <w:b/>
          <w:bCs/>
          <w:szCs w:val="24"/>
        </w:rPr>
        <w:t>5</w:t>
      </w:r>
      <w:r w:rsidRPr="0087788F">
        <w:rPr>
          <w:rFonts w:asciiTheme="majorBidi" w:hAnsiTheme="majorBidi" w:cstheme="majorBidi"/>
          <w:b/>
          <w:bCs/>
          <w:szCs w:val="24"/>
        </w:rPr>
        <w:t xml:space="preserve">: If Option 1 is adopted, </w:t>
      </w:r>
      <w:r>
        <w:rPr>
          <w:rFonts w:asciiTheme="majorBidi" w:hAnsiTheme="majorBidi" w:cstheme="majorBidi"/>
          <w:b/>
          <w:bCs/>
          <w:szCs w:val="24"/>
        </w:rPr>
        <w:t xml:space="preserve">K1 for </w:t>
      </w:r>
      <w:r w:rsidRPr="0087788F">
        <w:rPr>
          <w:rFonts w:asciiTheme="majorBidi" w:hAnsiTheme="majorBidi" w:cstheme="majorBidi"/>
          <w:b/>
          <w:bCs/>
          <w:szCs w:val="24"/>
        </w:rPr>
        <w:t xml:space="preserve">SPS release PDCCH and </w:t>
      </w:r>
      <w:r>
        <w:rPr>
          <w:rFonts w:asciiTheme="majorBidi" w:hAnsiTheme="majorBidi" w:cstheme="majorBidi"/>
          <w:b/>
          <w:bCs/>
          <w:szCs w:val="24"/>
        </w:rPr>
        <w:t xml:space="preserve">K1 for </w:t>
      </w:r>
      <w:r w:rsidRPr="0087788F">
        <w:rPr>
          <w:rFonts w:asciiTheme="majorBidi" w:hAnsiTheme="majorBidi" w:cstheme="majorBidi"/>
          <w:b/>
          <w:bCs/>
          <w:szCs w:val="24"/>
        </w:rPr>
        <w:t xml:space="preserve">SPS PDSCH shall </w:t>
      </w:r>
      <w:r>
        <w:rPr>
          <w:rFonts w:asciiTheme="majorBidi" w:hAnsiTheme="majorBidi" w:cstheme="majorBidi"/>
          <w:b/>
          <w:bCs/>
          <w:szCs w:val="24"/>
        </w:rPr>
        <w:t>indicate the same (sub)slot</w:t>
      </w:r>
      <w:r w:rsidRPr="0087788F">
        <w:rPr>
          <w:rFonts w:asciiTheme="majorBidi" w:hAnsiTheme="majorBidi" w:cstheme="majorBidi"/>
          <w:b/>
          <w:bCs/>
          <w:szCs w:val="24"/>
        </w:rPr>
        <w:t xml:space="preserve"> for PUCCH and indicating the same bit location in HARQ-ACK codebook</w:t>
      </w:r>
      <w:r>
        <w:rPr>
          <w:rFonts w:asciiTheme="majorBidi" w:hAnsiTheme="majorBidi" w:cstheme="majorBidi"/>
          <w:b/>
          <w:bCs/>
          <w:szCs w:val="24"/>
        </w:rPr>
        <w:t>.</w:t>
      </w:r>
    </w:p>
    <w:p w14:paraId="3AECDADF" w14:textId="77777777" w:rsidR="00875709" w:rsidRDefault="00875709" w:rsidP="00875709">
      <w:pPr>
        <w:spacing w:before="240"/>
        <w:rPr>
          <w:rFonts w:asciiTheme="majorBidi" w:hAnsiTheme="majorBidi" w:cstheme="majorBidi"/>
          <w:b/>
          <w:bCs/>
          <w:szCs w:val="24"/>
        </w:rPr>
      </w:pPr>
      <w:r w:rsidRPr="0087788F">
        <w:rPr>
          <w:rFonts w:asciiTheme="majorBidi" w:hAnsiTheme="majorBidi" w:cstheme="majorBidi"/>
          <w:b/>
          <w:bCs/>
          <w:szCs w:val="24"/>
        </w:rPr>
        <w:t xml:space="preserve">Proposal </w:t>
      </w:r>
      <w:r>
        <w:rPr>
          <w:rFonts w:asciiTheme="majorBidi" w:hAnsiTheme="majorBidi" w:cstheme="majorBidi"/>
          <w:b/>
          <w:bCs/>
          <w:szCs w:val="24"/>
        </w:rPr>
        <w:t>6</w:t>
      </w:r>
      <w:r w:rsidRPr="0087788F">
        <w:rPr>
          <w:rFonts w:asciiTheme="majorBidi" w:hAnsiTheme="majorBidi" w:cstheme="majorBidi"/>
          <w:b/>
          <w:bCs/>
          <w:szCs w:val="24"/>
        </w:rPr>
        <w:t>: If Option 1 is adopted, UE does not expect to receive a SPS PDSCH in a slot that SPS release PDCCH is detected.</w:t>
      </w:r>
    </w:p>
    <w:p w14:paraId="2B955E33" w14:textId="77777777" w:rsidR="00A41854" w:rsidRPr="00A41854" w:rsidRDefault="00A41854" w:rsidP="00A41854">
      <w:pPr>
        <w:tabs>
          <w:tab w:val="num" w:pos="1440"/>
        </w:tabs>
        <w:spacing w:line="240" w:lineRule="atLeast"/>
        <w:rPr>
          <w:rFonts w:asciiTheme="majorBidi" w:hAnsiTheme="majorBidi" w:cstheme="majorBidi"/>
          <w:b/>
          <w:bCs/>
          <w:szCs w:val="24"/>
        </w:rPr>
      </w:pPr>
      <w:r w:rsidRPr="0087788F">
        <w:rPr>
          <w:rFonts w:asciiTheme="majorBidi" w:hAnsiTheme="majorBidi" w:cstheme="majorBidi"/>
          <w:b/>
          <w:bCs/>
          <w:szCs w:val="24"/>
        </w:rPr>
        <w:t xml:space="preserve">Proposal </w:t>
      </w:r>
      <w:r>
        <w:rPr>
          <w:rFonts w:asciiTheme="majorBidi" w:hAnsiTheme="majorBidi" w:cstheme="majorBidi"/>
          <w:b/>
          <w:bCs/>
          <w:szCs w:val="24"/>
        </w:rPr>
        <w:t>7</w:t>
      </w:r>
      <w:r w:rsidRPr="0087788F">
        <w:rPr>
          <w:rFonts w:asciiTheme="majorBidi" w:hAnsiTheme="majorBidi" w:cstheme="majorBidi"/>
          <w:b/>
          <w:bCs/>
          <w:szCs w:val="24"/>
        </w:rPr>
        <w:t xml:space="preserve">: </w:t>
      </w:r>
      <w:r w:rsidRPr="00CF280A">
        <w:rPr>
          <w:rFonts w:asciiTheme="majorBidi" w:hAnsiTheme="majorBidi" w:cstheme="majorBidi"/>
          <w:b/>
          <w:bCs/>
          <w:szCs w:val="24"/>
        </w:rPr>
        <w:t xml:space="preserve">UE does not expect to be scheduled with a dynamic PDSCH overlapping in time with </w:t>
      </w:r>
      <w:r>
        <w:rPr>
          <w:rFonts w:asciiTheme="majorBidi" w:hAnsiTheme="majorBidi" w:cstheme="majorBidi"/>
          <w:b/>
          <w:bCs/>
          <w:szCs w:val="24"/>
        </w:rPr>
        <w:t xml:space="preserve">a </w:t>
      </w:r>
      <w:r w:rsidRPr="00CF280A">
        <w:rPr>
          <w:rFonts w:asciiTheme="majorBidi" w:hAnsiTheme="majorBidi" w:cstheme="majorBidi"/>
          <w:b/>
          <w:bCs/>
          <w:szCs w:val="24"/>
        </w:rPr>
        <w:t xml:space="preserve">SPS PDSCH, where none of scheduling PDCCH nor </w:t>
      </w:r>
      <w:r>
        <w:rPr>
          <w:rFonts w:asciiTheme="majorBidi" w:hAnsiTheme="majorBidi" w:cstheme="majorBidi"/>
          <w:b/>
          <w:bCs/>
          <w:szCs w:val="24"/>
        </w:rPr>
        <w:t xml:space="preserve">the </w:t>
      </w:r>
      <w:r w:rsidRPr="00CF280A">
        <w:rPr>
          <w:rFonts w:asciiTheme="majorBidi" w:hAnsiTheme="majorBidi" w:cstheme="majorBidi"/>
          <w:b/>
          <w:bCs/>
          <w:szCs w:val="24"/>
        </w:rPr>
        <w:t xml:space="preserve">SPS release PDCCH end sooner than </w:t>
      </w:r>
      <w:r>
        <w:rPr>
          <w:rFonts w:asciiTheme="majorBidi" w:hAnsiTheme="majorBidi" w:cstheme="majorBidi"/>
          <w:b/>
          <w:bCs/>
          <w:szCs w:val="24"/>
        </w:rPr>
        <w:t xml:space="preserve">14 </w:t>
      </w:r>
      <w:r w:rsidRPr="00CF280A">
        <w:rPr>
          <w:rFonts w:asciiTheme="majorBidi" w:hAnsiTheme="majorBidi" w:cstheme="majorBidi"/>
          <w:b/>
          <w:bCs/>
          <w:szCs w:val="24"/>
        </w:rPr>
        <w:t>symbols before the start of</w:t>
      </w:r>
      <w:r>
        <w:rPr>
          <w:rFonts w:asciiTheme="majorBidi" w:hAnsiTheme="majorBidi" w:cstheme="majorBidi"/>
          <w:b/>
          <w:bCs/>
          <w:szCs w:val="24"/>
        </w:rPr>
        <w:t xml:space="preserve"> the </w:t>
      </w:r>
      <w:r w:rsidRPr="00CF280A">
        <w:rPr>
          <w:rFonts w:asciiTheme="majorBidi" w:hAnsiTheme="majorBidi" w:cstheme="majorBidi"/>
          <w:b/>
          <w:bCs/>
          <w:szCs w:val="24"/>
        </w:rPr>
        <w:t>SPS PDSCH</w:t>
      </w:r>
      <w:r>
        <w:rPr>
          <w:rFonts w:asciiTheme="majorBidi" w:hAnsiTheme="majorBidi" w:cstheme="majorBidi"/>
          <w:b/>
          <w:bCs/>
          <w:szCs w:val="24"/>
        </w:rPr>
        <w:t xml:space="preserve">. </w:t>
      </w:r>
    </w:p>
    <w:p w14:paraId="1C4BA56B" w14:textId="77777777" w:rsidR="00A41854" w:rsidRPr="00CF280A" w:rsidRDefault="00A41854" w:rsidP="00A41854">
      <w:pPr>
        <w:tabs>
          <w:tab w:val="num" w:pos="1440"/>
        </w:tabs>
        <w:spacing w:line="240" w:lineRule="atLeast"/>
        <w:rPr>
          <w:rFonts w:asciiTheme="majorBidi" w:hAnsiTheme="majorBidi" w:cstheme="majorBidi"/>
          <w:b/>
          <w:bCs/>
          <w:szCs w:val="24"/>
        </w:rPr>
      </w:pPr>
      <w:r>
        <w:rPr>
          <w:rFonts w:asciiTheme="majorBidi" w:hAnsiTheme="majorBidi" w:cstheme="majorBidi"/>
          <w:b/>
          <w:bCs/>
          <w:szCs w:val="24"/>
        </w:rPr>
        <w:t>Proposal 8:</w:t>
      </w:r>
      <w:r w:rsidRPr="00CF280A">
        <w:rPr>
          <w:rFonts w:asciiTheme="majorBidi" w:hAnsiTheme="majorBidi" w:cstheme="majorBidi"/>
          <w:b/>
          <w:bCs/>
          <w:szCs w:val="24"/>
        </w:rPr>
        <w:t xml:space="preserve"> UE does not expect to receive a PDCCH that schedules a DG-PDSCH overlapping with SPS-PDSCH</w:t>
      </w:r>
      <w:r>
        <w:rPr>
          <w:rFonts w:asciiTheme="majorBidi" w:hAnsiTheme="majorBidi" w:cstheme="majorBidi"/>
          <w:b/>
          <w:bCs/>
          <w:szCs w:val="24"/>
        </w:rPr>
        <w:t>, and the PDCCH ends sooner than 14 symbols before the start of the SPS-PDSCH, and the PDCCH is received before</w:t>
      </w:r>
      <w:r w:rsidRPr="00CF7E05">
        <w:rPr>
          <w:rFonts w:asciiTheme="majorBidi" w:hAnsiTheme="majorBidi" w:cstheme="majorBidi"/>
          <w:b/>
          <w:bCs/>
          <w:szCs w:val="24"/>
        </w:rPr>
        <w:t xml:space="preserve"> the end of the expected transmission of HARQ-ACK for SPS release PDCCH</w:t>
      </w:r>
      <w:r w:rsidRPr="007850B5">
        <w:rPr>
          <w:rFonts w:asciiTheme="majorBidi" w:hAnsiTheme="majorBidi" w:cstheme="majorBidi"/>
          <w:b/>
          <w:bCs/>
          <w:szCs w:val="24"/>
        </w:rPr>
        <w:t>.</w:t>
      </w:r>
    </w:p>
    <w:p w14:paraId="1D15BA03" w14:textId="77777777" w:rsidR="00875709" w:rsidRPr="00A41854" w:rsidRDefault="00875709" w:rsidP="00C22BE4">
      <w:pPr>
        <w:spacing w:line="240" w:lineRule="atLeast"/>
        <w:rPr>
          <w:rFonts w:eastAsia="Malgun Gothic"/>
          <w:b/>
        </w:rPr>
      </w:pPr>
    </w:p>
    <w:p w14:paraId="658DCB25" w14:textId="77777777" w:rsidR="002E0CB0" w:rsidRPr="00E24242" w:rsidRDefault="00E24242" w:rsidP="00C22BE4">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xml:space="preserve">, </w:t>
      </w:r>
      <w:proofErr w:type="spellStart"/>
      <w:r w:rsidRPr="00E24242">
        <w:rPr>
          <w:rFonts w:hint="eastAsia"/>
          <w:b/>
          <w:lang w:eastAsia="zh-CN"/>
        </w:rPr>
        <w:t>HiSilicon</w:t>
      </w:r>
      <w:proofErr w:type="spellEnd"/>
      <w:r w:rsidRPr="00E24242">
        <w:rPr>
          <w:b/>
          <w:lang w:eastAsia="zh-CN"/>
        </w:rPr>
        <w:t>, [17]&gt;</w:t>
      </w:r>
      <w:r>
        <w:rPr>
          <w:b/>
          <w:lang w:eastAsia="zh-CN"/>
        </w:rPr>
        <w:tab/>
      </w:r>
    </w:p>
    <w:p w14:paraId="0BB74447" w14:textId="77777777" w:rsidR="00E24242" w:rsidRPr="00645FB7" w:rsidRDefault="00E24242" w:rsidP="00E24242">
      <w:pPr>
        <w:rPr>
          <w:b/>
          <w:i/>
          <w:lang w:eastAsia="zh-CN"/>
        </w:rPr>
      </w:pPr>
      <w:r w:rsidRPr="00645FB7">
        <w:rPr>
          <w:rFonts w:eastAsia="MS Mincho"/>
          <w:b/>
          <w:i/>
          <w:u w:val="single"/>
          <w:lang w:eastAsia="ja-JP"/>
        </w:rPr>
        <w:t>Proposal 2</w:t>
      </w:r>
      <w:r w:rsidRPr="00645FB7">
        <w:rPr>
          <w:rFonts w:eastAsia="MS Mincho"/>
          <w:b/>
          <w:i/>
          <w:lang w:eastAsia="ja-JP"/>
        </w:rPr>
        <w:t>:</w:t>
      </w:r>
      <w:r w:rsidRPr="00645FB7">
        <w:rPr>
          <w:rFonts w:eastAsia="SimSun"/>
          <w:i/>
        </w:rPr>
        <w:t xml:space="preserve"> </w:t>
      </w:r>
      <w:r w:rsidRPr="00645FB7">
        <w:rPr>
          <w:rFonts w:eastAsia="SimSun"/>
          <w:b/>
          <w:i/>
        </w:rPr>
        <w:t xml:space="preserve">For </w:t>
      </w:r>
      <w:r w:rsidRPr="00645FB7">
        <w:rPr>
          <w:rFonts w:eastAsia="Malgun Gothic"/>
          <w:b/>
          <w:i/>
        </w:rPr>
        <w:t xml:space="preserve">the scenario where </w:t>
      </w:r>
      <w:r w:rsidRPr="00645FB7">
        <w:rPr>
          <w:b/>
          <w:i/>
          <w:lang w:eastAsia="zh-CN"/>
        </w:rPr>
        <w:t>SPS release DCI and SPS PDSCH for the same configuration are received in the same slot, the following cases are supported:</w:t>
      </w:r>
    </w:p>
    <w:p w14:paraId="10C3189C" w14:textId="77777777" w:rsidR="00E24242" w:rsidRPr="00645FB7" w:rsidRDefault="00E24242" w:rsidP="00E24242">
      <w:pPr>
        <w:numPr>
          <w:ilvl w:val="0"/>
          <w:numId w:val="29"/>
        </w:numPr>
        <w:autoSpaceDE/>
        <w:autoSpaceDN/>
        <w:spacing w:line="240" w:lineRule="atLeast"/>
        <w:ind w:right="150"/>
        <w:jc w:val="left"/>
        <w:rPr>
          <w:rFonts w:eastAsia="Malgun Gothic"/>
          <w:b/>
          <w:i/>
        </w:rPr>
      </w:pPr>
      <w:r w:rsidRPr="00645FB7">
        <w:rPr>
          <w:rFonts w:eastAsia="Malgun Gothic"/>
          <w:b/>
          <w:i/>
        </w:rPr>
        <w:t xml:space="preserve">Case 1: In a slot, if SPS release DCI is received before the end of the SPS PDSCH for the same SPS configuration </w:t>
      </w:r>
    </w:p>
    <w:p w14:paraId="2793D0B8" w14:textId="77777777" w:rsidR="00E24242" w:rsidRPr="00645FB7" w:rsidRDefault="00E24242" w:rsidP="00E24242">
      <w:pPr>
        <w:numPr>
          <w:ilvl w:val="1"/>
          <w:numId w:val="29"/>
        </w:numPr>
        <w:autoSpaceDE/>
        <w:autoSpaceDN/>
        <w:spacing w:line="240" w:lineRule="atLeast"/>
        <w:ind w:left="1740" w:right="300"/>
        <w:jc w:val="left"/>
        <w:rPr>
          <w:rFonts w:eastAsia="Malgun Gothic"/>
          <w:b/>
          <w:i/>
        </w:rPr>
      </w:pPr>
      <w:r w:rsidRPr="00645FB7">
        <w:rPr>
          <w:rFonts w:eastAsia="Malgun Gothic"/>
          <w:b/>
          <w:i/>
        </w:rPr>
        <w:t>Case 1-2: A UE is not required to receive the SPS PDSCH if HARQ-ACK for the SPS release and the SPS reception would map to the same PUCCH</w:t>
      </w:r>
    </w:p>
    <w:p w14:paraId="6CBAF796" w14:textId="77777777" w:rsidR="00E24242" w:rsidRPr="00645FB7" w:rsidRDefault="00E24242" w:rsidP="00E24242">
      <w:pPr>
        <w:numPr>
          <w:ilvl w:val="2"/>
          <w:numId w:val="29"/>
        </w:numPr>
        <w:autoSpaceDE/>
        <w:autoSpaceDN/>
        <w:spacing w:line="240" w:lineRule="atLeast"/>
        <w:ind w:left="2610" w:right="450"/>
        <w:jc w:val="left"/>
        <w:rPr>
          <w:rFonts w:eastAsia="Malgun Gothic"/>
          <w:b/>
          <w:i/>
        </w:rPr>
      </w:pPr>
      <w:r w:rsidRPr="00645FB7">
        <w:rPr>
          <w:rFonts w:eastAsia="Malgun Gothic"/>
          <w:b/>
          <w:i/>
        </w:rPr>
        <w:t>Expected consequence: only 1 bit for SPS release</w:t>
      </w:r>
    </w:p>
    <w:p w14:paraId="5BB9200A" w14:textId="77777777" w:rsidR="00E24242" w:rsidRPr="00645FB7" w:rsidRDefault="00E24242" w:rsidP="00E24242">
      <w:pPr>
        <w:numPr>
          <w:ilvl w:val="0"/>
          <w:numId w:val="29"/>
        </w:numPr>
        <w:autoSpaceDE/>
        <w:autoSpaceDN/>
        <w:spacing w:line="240" w:lineRule="atLeast"/>
        <w:jc w:val="left"/>
        <w:rPr>
          <w:rFonts w:eastAsia="Malgun Gothic"/>
          <w:b/>
          <w:i/>
        </w:rPr>
      </w:pPr>
      <w:r w:rsidRPr="00645FB7">
        <w:rPr>
          <w:rFonts w:eastAsia="Malgun Gothic"/>
          <w:b/>
          <w:i/>
        </w:rPr>
        <w:t xml:space="preserve">Case 2: In a slot, if SPS release DCI is received after the end of the SPS PDSCH for the same SPS configuration </w:t>
      </w:r>
    </w:p>
    <w:p w14:paraId="680F04DC" w14:textId="77777777" w:rsidR="00E24242" w:rsidRPr="00645FB7" w:rsidRDefault="00E24242" w:rsidP="00E24242">
      <w:pPr>
        <w:numPr>
          <w:ilvl w:val="1"/>
          <w:numId w:val="29"/>
        </w:numPr>
        <w:autoSpaceDE/>
        <w:autoSpaceDN/>
        <w:spacing w:line="240" w:lineRule="atLeast"/>
        <w:ind w:left="1740"/>
        <w:jc w:val="left"/>
        <w:rPr>
          <w:rFonts w:eastAsia="Malgun Gothic"/>
          <w:b/>
          <w:i/>
        </w:rPr>
      </w:pPr>
      <w:r w:rsidRPr="00645FB7">
        <w:rPr>
          <w:rFonts w:eastAsia="Malgun Gothic"/>
          <w:b/>
          <w:i/>
        </w:rPr>
        <w:t>Case 2-2: A UE is not required to receive the SPS PDSCH if HARQ-ACK for the SPS release and the SPS reception would map to the same PUCCH</w:t>
      </w:r>
    </w:p>
    <w:p w14:paraId="233A54F9" w14:textId="77777777" w:rsidR="00E24242" w:rsidRPr="00645FB7" w:rsidRDefault="00E24242" w:rsidP="00E24242">
      <w:pPr>
        <w:numPr>
          <w:ilvl w:val="2"/>
          <w:numId w:val="29"/>
        </w:numPr>
        <w:autoSpaceDE/>
        <w:autoSpaceDN/>
        <w:spacing w:line="240" w:lineRule="atLeast"/>
        <w:ind w:left="2610" w:right="150"/>
        <w:jc w:val="left"/>
        <w:rPr>
          <w:rFonts w:eastAsia="Malgun Gothic"/>
          <w:b/>
          <w:i/>
        </w:rPr>
      </w:pPr>
      <w:r w:rsidRPr="00645FB7">
        <w:rPr>
          <w:rFonts w:eastAsia="Malgun Gothic"/>
          <w:b/>
          <w:i/>
        </w:rPr>
        <w:t>Expected consequence: only 1 bit for SPS release</w:t>
      </w:r>
    </w:p>
    <w:p w14:paraId="0FDAA143" w14:textId="77777777" w:rsidR="00E24242" w:rsidRDefault="00E24242" w:rsidP="00C22BE4">
      <w:pPr>
        <w:spacing w:line="240" w:lineRule="atLeast"/>
        <w:rPr>
          <w:rFonts w:eastAsia="Malgun Gothic"/>
        </w:rPr>
      </w:pPr>
    </w:p>
    <w:p w14:paraId="516941C8" w14:textId="77777777" w:rsidR="00E24242" w:rsidRPr="00B92CDA" w:rsidRDefault="00E24242" w:rsidP="00C22BE4">
      <w:pPr>
        <w:spacing w:line="240" w:lineRule="atLeast"/>
        <w:rPr>
          <w:rFonts w:eastAsia="Malgun Gothic"/>
        </w:rPr>
      </w:pPr>
    </w:p>
    <w:p w14:paraId="4E0D8992" w14:textId="77777777" w:rsidR="00C22BE4" w:rsidRDefault="00C22BE4" w:rsidP="00A771AB">
      <w:pPr>
        <w:pStyle w:val="1"/>
        <w:rPr>
          <w:rFonts w:eastAsia="Malgun Gothic"/>
        </w:rPr>
      </w:pPr>
      <w:r>
        <w:t>HARQ-ACK for SPS PDSCH cancelled by dynamic SFI/DCI</w:t>
      </w:r>
    </w:p>
    <w:p w14:paraId="78637FCD" w14:textId="77777777" w:rsidR="009A245D" w:rsidRDefault="009A245D" w:rsidP="00C22BE4">
      <w:pPr>
        <w:spacing w:line="240" w:lineRule="atLeast"/>
        <w:rPr>
          <w:lang w:val="en-GB"/>
        </w:rPr>
      </w:pPr>
      <w:r w:rsidRPr="009A245D">
        <w:rPr>
          <w:lang w:val="en-GB"/>
        </w:rPr>
        <w:t>[Open issues to be discussed from [IIoTenh-02] in RAN1#100b-e]</w:t>
      </w:r>
    </w:p>
    <w:p w14:paraId="1C2ACC8B" w14:textId="77777777" w:rsidR="00C22BE4" w:rsidRDefault="00C22BE4" w:rsidP="00C22BE4">
      <w:pPr>
        <w:spacing w:line="240" w:lineRule="atLeast"/>
        <w:rPr>
          <w:rFonts w:eastAsia="Malgun Gothic"/>
          <w:lang w:val="en-GB"/>
        </w:rPr>
      </w:pPr>
      <w:r>
        <w:rPr>
          <w:rFonts w:eastAsia="Malgun Gothic"/>
          <w:lang w:val="en-GB"/>
        </w:rPr>
        <w:t xml:space="preserve">Although we have made the agreement on this issue as below, due to lack of time, there was no chance to discuss the corresponding TP. </w:t>
      </w:r>
    </w:p>
    <w:p w14:paraId="30F5A7B8" w14:textId="77777777" w:rsidR="00C22BE4" w:rsidRDefault="00C22BE4" w:rsidP="00C22BE4">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5B3012A9" w14:textId="77777777" w:rsidR="00C22BE4" w:rsidRDefault="00C22BE4" w:rsidP="00C22BE4">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5E48CEE9" w14:textId="77777777" w:rsidR="00C22BE4" w:rsidRDefault="00C22BE4" w:rsidP="00637CA9">
      <w:pPr>
        <w:pStyle w:val="ListParagraph"/>
        <w:widowControl/>
        <w:numPr>
          <w:ilvl w:val="0"/>
          <w:numId w:val="2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2A36A19A" w14:textId="77777777" w:rsidR="00C22BE4" w:rsidRDefault="00C22BE4" w:rsidP="00637CA9">
      <w:pPr>
        <w:pStyle w:val="ListParagraph"/>
        <w:widowControl/>
        <w:numPr>
          <w:ilvl w:val="0"/>
          <w:numId w:val="2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t>For type-2 codebook, the main bullet is applied.</w:t>
      </w:r>
    </w:p>
    <w:p w14:paraId="0CE26C70" w14:textId="77777777" w:rsidR="00C22BE4" w:rsidRDefault="00C22BE4" w:rsidP="00C22BE4">
      <w:pPr>
        <w:spacing w:line="240" w:lineRule="atLeast"/>
        <w:rPr>
          <w:rFonts w:eastAsia="Malgun Gothic"/>
          <w:lang w:val="en-GB"/>
        </w:rPr>
      </w:pPr>
    </w:p>
    <w:p w14:paraId="6566AFD8" w14:textId="77777777" w:rsidR="00C22BE4" w:rsidRDefault="00C22BE4" w:rsidP="00C22BE4">
      <w:pPr>
        <w:spacing w:line="240" w:lineRule="atLeast"/>
        <w:rPr>
          <w:rFonts w:eastAsia="Malgun Gothic"/>
          <w:lang w:val="en-GB"/>
        </w:rPr>
      </w:pPr>
      <w:r>
        <w:rPr>
          <w:rFonts w:eastAsia="Malgun Gothic"/>
          <w:lang w:val="en-GB"/>
        </w:rPr>
        <w:t xml:space="preserve">For your convenience, the “tentative” TP can be provided as below so </w:t>
      </w:r>
      <w:r>
        <w:rPr>
          <w:rFonts w:eastAsia="Malgun Gothic"/>
          <w:b/>
          <w:color w:val="0000FF"/>
          <w:lang w:val="en-GB"/>
        </w:rPr>
        <w:t>companies are encouraged to check it out and to bring the TP for capturing RAN1 intention properly.</w:t>
      </w:r>
      <w:r>
        <w:rPr>
          <w:rFonts w:eastAsia="Malgun Gothic"/>
          <w:lang w:val="en-GB"/>
        </w:rPr>
        <w:t xml:space="preserve"> </w:t>
      </w:r>
    </w:p>
    <w:p w14:paraId="2F74E349" w14:textId="77777777" w:rsidR="00C22BE4" w:rsidRDefault="00C22BE4" w:rsidP="00C22BE4">
      <w:pPr>
        <w:spacing w:line="240" w:lineRule="atLeast"/>
        <w:rPr>
          <w:rFonts w:eastAsia="Malgun Gothic"/>
          <w:lang w:val="en-GB"/>
        </w:rPr>
      </w:pPr>
    </w:p>
    <w:p w14:paraId="32403DFD" w14:textId="77777777" w:rsidR="00C22BE4" w:rsidRDefault="00C22BE4" w:rsidP="00C22BE4">
      <w:pPr>
        <w:spacing w:line="240" w:lineRule="atLeast"/>
        <w:rPr>
          <w:rFonts w:eastAsia="Malgun Gothic"/>
          <w:lang w:val="en-GB"/>
        </w:rPr>
      </w:pPr>
      <w:r>
        <w:rPr>
          <w:rFonts w:eastAsia="Malgun Gothic"/>
          <w:lang w:val="en-GB"/>
        </w:rPr>
        <w:t>Tentative TP proposal:</w:t>
      </w:r>
    </w:p>
    <w:p w14:paraId="6596DDE9" w14:textId="77777777" w:rsidR="00C22BE4" w:rsidRDefault="00C22BE4" w:rsidP="00C22BE4">
      <w:pPr>
        <w:autoSpaceDE/>
        <w:spacing w:line="240" w:lineRule="atLeast"/>
        <w:jc w:val="left"/>
        <w:rPr>
          <w:rFonts w:eastAsia="Gulim" w:cs="Times New Roman"/>
          <w:b/>
          <w:kern w:val="0"/>
          <w:sz w:val="22"/>
        </w:rPr>
      </w:pPr>
      <w:r>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C22BE4" w14:paraId="39C35C7B" w14:textId="77777777" w:rsidTr="00C22BE4">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CC2D07" w14:textId="77777777" w:rsidR="00C22BE4" w:rsidRDefault="00C22BE4">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1EE84946" w14:textId="77777777" w:rsidR="00C22BE4" w:rsidRDefault="00C22BE4">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w:t>
            </w:r>
            <w:proofErr w:type="spellStart"/>
            <w:r>
              <w:rPr>
                <w:rFonts w:eastAsia="Gulim" w:cs="Times New Roman"/>
                <w:color w:val="0070C0"/>
                <w:kern w:val="0"/>
                <w:szCs w:val="20"/>
                <w:lang w:val="fr-FR" w:eastAsia="fr-FR"/>
              </w:rPr>
              <w:t>unnecessary</w:t>
            </w:r>
            <w:proofErr w:type="spellEnd"/>
            <w:r>
              <w:rPr>
                <w:rFonts w:eastAsia="Gulim" w:cs="Times New Roman"/>
                <w:color w:val="0070C0"/>
                <w:kern w:val="0"/>
                <w:szCs w:val="20"/>
                <w:lang w:val="fr-FR" w:eastAsia="fr-FR"/>
              </w:rPr>
              <w:t xml:space="preserve"> part </w:t>
            </w:r>
            <w:proofErr w:type="spellStart"/>
            <w:r>
              <w:rPr>
                <w:rFonts w:eastAsia="Gulim" w:cs="Times New Roman"/>
                <w:color w:val="0070C0"/>
                <w:kern w:val="0"/>
                <w:szCs w:val="20"/>
                <w:lang w:val="fr-FR" w:eastAsia="fr-FR"/>
              </w:rPr>
              <w:t>is</w:t>
            </w:r>
            <w:proofErr w:type="spellEnd"/>
            <w:r>
              <w:rPr>
                <w:rFonts w:eastAsia="Gulim" w:cs="Times New Roman"/>
                <w:color w:val="0070C0"/>
                <w:kern w:val="0"/>
                <w:szCs w:val="20"/>
                <w:lang w:val="fr-FR" w:eastAsia="fr-FR"/>
              </w:rPr>
              <w:t xml:space="preserve"> </w:t>
            </w:r>
            <w:proofErr w:type="spellStart"/>
            <w:r>
              <w:rPr>
                <w:rFonts w:eastAsia="Gulim" w:cs="Times New Roman"/>
                <w:color w:val="0070C0"/>
                <w:kern w:val="0"/>
                <w:szCs w:val="20"/>
                <w:lang w:val="fr-FR" w:eastAsia="fr-FR"/>
              </w:rPr>
              <w:t>omitted</w:t>
            </w:r>
            <w:proofErr w:type="spellEnd"/>
            <w:r>
              <w:rPr>
                <w:rFonts w:eastAsia="Gulim" w:cs="Times New Roman"/>
                <w:color w:val="0070C0"/>
                <w:kern w:val="0"/>
                <w:szCs w:val="20"/>
                <w:lang w:val="fr-FR" w:eastAsia="zh-CN"/>
              </w:rPr>
              <w:t>&gt;</w:t>
            </w:r>
          </w:p>
          <w:p w14:paraId="504FD334" w14:textId="77777777" w:rsidR="00C22BE4" w:rsidRDefault="00C22BE4">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rPr>
              <w:drawing>
                <wp:inline distT="0" distB="0" distL="0" distR="0" wp14:anchorId="0C9E7BDA" wp14:editId="370209C7">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xml:space="preserve"> occasions for candidate PDSCH </w:t>
            </w:r>
            <w:proofErr w:type="spellStart"/>
            <w:r>
              <w:rPr>
                <w:rFonts w:eastAsia="Gulim" w:cs="Times New Roman"/>
                <w:kern w:val="0"/>
                <w:szCs w:val="20"/>
                <w:lang w:val="fr-FR" w:eastAsia="fr-FR"/>
              </w:rPr>
              <w:t>receptions</w:t>
            </w:r>
            <w:proofErr w:type="spellEnd"/>
            <w:r>
              <w:rPr>
                <w:rFonts w:eastAsia="Gulim" w:cs="Times New Roman"/>
                <w:kern w:val="0"/>
                <w:szCs w:val="20"/>
                <w:lang w:val="fr-FR" w:eastAsia="fr-FR"/>
              </w:rPr>
              <w:t xml:space="preserve"> as </w:t>
            </w:r>
            <w:proofErr w:type="spellStart"/>
            <w:r>
              <w:rPr>
                <w:rFonts w:eastAsia="Gulim" w:cs="Times New Roman"/>
                <w:kern w:val="0"/>
                <w:szCs w:val="20"/>
                <w:lang w:val="fr-FR" w:eastAsia="fr-FR"/>
              </w:rPr>
              <w:t>determined</w:t>
            </w:r>
            <w:proofErr w:type="spellEnd"/>
            <w:r>
              <w:rPr>
                <w:rFonts w:eastAsia="Gulim" w:cs="Times New Roman"/>
                <w:kern w:val="0"/>
                <w:szCs w:val="20"/>
                <w:lang w:val="fr-FR" w:eastAsia="fr-FR"/>
              </w:rPr>
              <w:t xml:space="preserve">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w:t>
            </w:r>
            <w:proofErr w:type="spellStart"/>
            <w:r>
              <w:rPr>
                <w:rFonts w:eastAsia="Gulim" w:cs="Times New Roman"/>
                <w:kern w:val="0"/>
                <w:szCs w:val="20"/>
                <w:lang w:val="fr-FR" w:eastAsia="x-none"/>
              </w:rPr>
              <w:t>determines</w:t>
            </w:r>
            <w:proofErr w:type="spellEnd"/>
            <w:r>
              <w:rPr>
                <w:rFonts w:eastAsia="Gulim" w:cs="Times New Roman"/>
                <w:kern w:val="0"/>
                <w:szCs w:val="20"/>
                <w:lang w:val="fr-FR" w:eastAsia="x-none"/>
              </w:rPr>
              <w:t xml:space="preserve">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SPS PDSCH release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PDSCH </w:t>
            </w:r>
            <w:proofErr w:type="spellStart"/>
            <w:r>
              <w:rPr>
                <w:rFonts w:eastAsia="Gulim" w:cs="Times New Roman"/>
                <w:kern w:val="0"/>
                <w:szCs w:val="20"/>
                <w:lang w:val="fr-FR" w:eastAsia="x-none"/>
              </w:rPr>
              <w:t>reception</w:t>
            </w:r>
            <w:proofErr w:type="spellEnd"/>
            <w:r>
              <w:rPr>
                <w:rFonts w:eastAsia="Gulim" w:cs="Times New Roman"/>
                <w:kern w:val="0"/>
                <w:szCs w:val="20"/>
                <w:lang w:val="fr-FR" w:eastAsia="x-none"/>
              </w:rPr>
              <w:t xml:space="preserv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SPS PDSCH </w:t>
            </w:r>
            <w:proofErr w:type="spellStart"/>
            <w:r>
              <w:rPr>
                <w:rFonts w:eastAsia="Gulim" w:cs="Times New Roman"/>
                <w:kern w:val="0"/>
                <w:szCs w:val="20"/>
                <w:lang w:val="fr-FR" w:eastAsia="x-none"/>
              </w:rPr>
              <w:t>receptions</w:t>
            </w:r>
            <w:proofErr w:type="spellEnd"/>
            <w:r>
              <w:rPr>
                <w:rFonts w:eastAsia="Gulim" w:cs="Times New Roman"/>
                <w:kern w:val="0"/>
                <w:szCs w:val="20"/>
                <w:lang w:eastAsia="x-none"/>
              </w:rPr>
              <w:t xml:space="preserve"> according to corresponding </w:t>
            </w:r>
            <w:r>
              <w:rPr>
                <w:rFonts w:eastAsia="Gulim" w:cs="Times New Roman"/>
                <w:noProof/>
                <w:kern w:val="0"/>
                <w:position w:val="-12"/>
                <w:szCs w:val="20"/>
              </w:rPr>
              <w:drawing>
                <wp:inline distT="0" distB="0" distL="0" distR="0" wp14:anchorId="643DD7E1" wp14:editId="338FC29B">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xml:space="preserve">) on </w:t>
            </w:r>
            <w:r>
              <w:rPr>
                <w:rFonts w:eastAsia="Gulim" w:cs="Times New Roman"/>
                <w:kern w:val="0"/>
                <w:szCs w:val="20"/>
                <w:lang w:eastAsia="zh-CN"/>
              </w:rPr>
              <w:lastRenderedPageBreak/>
              <w:t>respective serving cell(s)</w:t>
            </w:r>
            <w:r>
              <w:rPr>
                <w:rFonts w:eastAsia="Gulim" w:cs="Times New Roman"/>
                <w:kern w:val="0"/>
                <w:szCs w:val="20"/>
                <w:lang w:val="fr-FR" w:eastAsia="zh-CN"/>
              </w:rPr>
              <w:t xml:space="preserve">, </w:t>
            </w:r>
            <w:proofErr w:type="spellStart"/>
            <w:r>
              <w:rPr>
                <w:rFonts w:eastAsia="Gulim" w:cs="Times New Roman"/>
                <w:kern w:val="0"/>
                <w:szCs w:val="20"/>
                <w:lang w:val="fr-FR" w:eastAsia="zh-CN"/>
              </w:rPr>
              <w:t>where</w:t>
            </w:r>
            <w:proofErr w:type="spellEnd"/>
            <w:r>
              <w:rPr>
                <w:rFonts w:eastAsia="Gulim" w:cs="Times New Roman"/>
                <w:kern w:val="0"/>
                <w:szCs w:val="20"/>
                <w:lang w:val="fr-FR" w:eastAsia="zh-CN"/>
              </w:rPr>
              <w:t xml:space="preserve"> the value of </w:t>
            </w:r>
            <w:proofErr w:type="spellStart"/>
            <w:r>
              <w:rPr>
                <w:rFonts w:eastAsia="Gulim" w:cs="Times New Roman"/>
                <w:kern w:val="0"/>
                <w:szCs w:val="20"/>
                <w:lang w:val="fr-FR" w:eastAsia="zh-CN"/>
              </w:rPr>
              <w:t>counter</w:t>
            </w:r>
            <w:proofErr w:type="spellEnd"/>
            <w:r>
              <w:rPr>
                <w:rFonts w:eastAsia="Gulim" w:cs="Times New Roman"/>
                <w:kern w:val="0"/>
                <w:szCs w:val="20"/>
                <w:lang w:val="fr-FR" w:eastAsia="zh-CN"/>
              </w:rPr>
              <w:t xml:space="preserve"> DAI in DCI format 1_0 </w:t>
            </w:r>
            <w:proofErr w:type="spellStart"/>
            <w:r>
              <w:rPr>
                <w:rFonts w:eastAsia="Gulim" w:cs="Times New Roman"/>
                <w:kern w:val="0"/>
                <w:szCs w:val="20"/>
                <w:lang w:val="fr-FR" w:eastAsia="zh-CN"/>
              </w:rPr>
              <w:t>is</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Table 9.1.3-1 and HARQ-ACK information bits in </w:t>
            </w:r>
            <w:proofErr w:type="spellStart"/>
            <w:r>
              <w:rPr>
                <w:rFonts w:eastAsia="Gulim" w:cs="Times New Roman"/>
                <w:kern w:val="0"/>
                <w:szCs w:val="20"/>
                <w:lang w:val="fr-FR" w:eastAsia="zh-CN"/>
              </w:rPr>
              <w:t>response</w:t>
            </w:r>
            <w:proofErr w:type="spellEnd"/>
            <w:r>
              <w:rPr>
                <w:rFonts w:eastAsia="Gulim" w:cs="Times New Roman"/>
                <w:kern w:val="0"/>
                <w:szCs w:val="20"/>
                <w:lang w:val="fr-FR" w:eastAsia="zh-CN"/>
              </w:rPr>
              <w:t xml:space="preserve"> to </w:t>
            </w:r>
            <w:r>
              <w:rPr>
                <w:rFonts w:eastAsia="Gulim" w:cs="Times New Roman"/>
                <w:color w:val="FF0000"/>
                <w:kern w:val="0"/>
                <w:szCs w:val="20"/>
                <w:lang w:val="fr-FR" w:eastAsia="zh-CN"/>
              </w:rPr>
              <w:t xml:space="preserve">more </w:t>
            </w:r>
            <w:proofErr w:type="spellStart"/>
            <w:r>
              <w:rPr>
                <w:rFonts w:eastAsia="Gulim" w:cs="Times New Roman"/>
                <w:color w:val="FF0000"/>
                <w:kern w:val="0"/>
                <w:szCs w:val="20"/>
                <w:lang w:val="fr-FR" w:eastAsia="zh-CN"/>
              </w:rPr>
              <w:t>than</w:t>
            </w:r>
            <w:proofErr w:type="spellEnd"/>
            <w:r>
              <w:rPr>
                <w:rFonts w:eastAsia="Gulim" w:cs="Times New Roman"/>
                <w:color w:val="FF0000"/>
                <w:kern w:val="0"/>
                <w:szCs w:val="20"/>
                <w:lang w:val="fr-FR" w:eastAsia="zh-CN"/>
              </w:rPr>
              <w:t xml:space="preserve"> one</w:t>
            </w:r>
            <w:r>
              <w:rPr>
                <w:rFonts w:eastAsia="Gulim" w:cs="Times New Roman"/>
                <w:kern w:val="0"/>
                <w:szCs w:val="20"/>
                <w:lang w:val="fr-FR" w:eastAsia="zh-CN"/>
              </w:rPr>
              <w:t xml:space="preserve"> SPS PDSCH </w:t>
            </w:r>
            <w:proofErr w:type="spellStart"/>
            <w:r>
              <w:rPr>
                <w:rFonts w:eastAsia="Gulim" w:cs="Times New Roman"/>
                <w:kern w:val="0"/>
                <w:szCs w:val="20"/>
                <w:lang w:val="fr-FR" w:eastAsia="zh-CN"/>
              </w:rPr>
              <w:t>reception</w:t>
            </w:r>
            <w:r>
              <w:rPr>
                <w:rFonts w:eastAsia="Gulim" w:cs="Times New Roman"/>
                <w:strike/>
                <w:color w:val="FF0000"/>
                <w:kern w:val="0"/>
                <w:szCs w:val="20"/>
                <w:lang w:val="fr-FR" w:eastAsia="zh-CN"/>
              </w:rPr>
              <w:t>s</w:t>
            </w:r>
            <w:proofErr w:type="spellEnd"/>
            <w:r>
              <w:rPr>
                <w:rFonts w:eastAsia="Gulim" w:cs="Times New Roman"/>
                <w:kern w:val="0"/>
                <w:szCs w:val="20"/>
                <w:lang w:val="fr-FR" w:eastAsia="zh-CN"/>
              </w:rPr>
              <w:t xml:space="preserve"> </w:t>
            </w:r>
            <w:proofErr w:type="spellStart"/>
            <w:r>
              <w:rPr>
                <w:rFonts w:eastAsia="Gulim" w:cs="Times New Roman"/>
                <w:color w:val="FF0000"/>
                <w:kern w:val="0"/>
                <w:szCs w:val="20"/>
                <w:lang w:val="fr-FR" w:eastAsia="zh-CN"/>
              </w:rPr>
              <w:t>that</w:t>
            </w:r>
            <w:proofErr w:type="spellEnd"/>
            <w:r>
              <w:rPr>
                <w:rFonts w:eastAsia="Gulim" w:cs="Times New Roman"/>
                <w:color w:val="FF0000"/>
                <w:kern w:val="0"/>
                <w:szCs w:val="20"/>
                <w:lang w:val="fr-FR" w:eastAsia="zh-CN"/>
              </w:rPr>
              <w:t xml:space="preserve"> the UE </w:t>
            </w:r>
            <w:proofErr w:type="spellStart"/>
            <w:r>
              <w:rPr>
                <w:rFonts w:eastAsia="Gulim" w:cs="Times New Roman"/>
                <w:color w:val="FF0000"/>
                <w:kern w:val="0"/>
                <w:szCs w:val="20"/>
                <w:lang w:val="fr-FR" w:eastAsia="zh-CN"/>
              </w:rPr>
              <w:t>is</w:t>
            </w:r>
            <w:proofErr w:type="spellEnd"/>
            <w:r>
              <w:rPr>
                <w:rFonts w:eastAsia="Gulim" w:cs="Times New Roman"/>
                <w:color w:val="FF0000"/>
                <w:kern w:val="0"/>
                <w:szCs w:val="20"/>
                <w:lang w:val="fr-FR" w:eastAsia="zh-CN"/>
              </w:rPr>
              <w:t xml:space="preserve"> </w:t>
            </w:r>
            <w:proofErr w:type="spellStart"/>
            <w:r>
              <w:rPr>
                <w:rFonts w:eastAsia="Gulim" w:cs="Times New Roman"/>
                <w:color w:val="FF0000"/>
                <w:kern w:val="0"/>
                <w:szCs w:val="20"/>
                <w:lang w:val="fr-FR" w:eastAsia="zh-CN"/>
              </w:rPr>
              <w:t>configured</w:t>
            </w:r>
            <w:proofErr w:type="spellEnd"/>
            <w:r>
              <w:rPr>
                <w:rFonts w:eastAsia="Gulim" w:cs="Times New Roman"/>
                <w:color w:val="FF0000"/>
                <w:kern w:val="0"/>
                <w:szCs w:val="20"/>
                <w:lang w:val="fr-FR" w:eastAsia="zh-CN"/>
              </w:rPr>
              <w:t xml:space="preserve"> to </w:t>
            </w:r>
            <w:proofErr w:type="spellStart"/>
            <w:r>
              <w:rPr>
                <w:rFonts w:eastAsia="Gulim" w:cs="Times New Roman"/>
                <w:color w:val="FF0000"/>
                <w:kern w:val="0"/>
                <w:szCs w:val="20"/>
                <w:lang w:val="fr-FR" w:eastAsia="zh-CN"/>
              </w:rPr>
              <w:t>receive</w:t>
            </w:r>
            <w:proofErr w:type="spellEnd"/>
            <w:r>
              <w:rPr>
                <w:rFonts w:eastAsia="Gulim" w:cs="Times New Roman"/>
                <w:color w:val="FF0000"/>
                <w:kern w:val="0"/>
                <w:szCs w:val="20"/>
                <w:lang w:val="fr-FR" w:eastAsia="zh-CN"/>
              </w:rPr>
              <w:t xml:space="preserve"> </w:t>
            </w:r>
            <w:r>
              <w:rPr>
                <w:rFonts w:eastAsia="Gulim" w:cs="Times New Roman"/>
                <w:kern w:val="0"/>
                <w:szCs w:val="20"/>
                <w:lang w:val="fr-FR" w:eastAsia="zh-CN"/>
              </w:rPr>
              <w:t xml:space="preserve">are </w:t>
            </w:r>
            <w:proofErr w:type="spellStart"/>
            <w:r>
              <w:rPr>
                <w:rFonts w:eastAsia="Gulim" w:cs="Times New Roman"/>
                <w:kern w:val="0"/>
                <w:szCs w:val="20"/>
                <w:lang w:val="fr-FR" w:eastAsia="zh-CN"/>
              </w:rPr>
              <w:t>ordered</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the </w:t>
            </w:r>
            <w:proofErr w:type="spellStart"/>
            <w:r>
              <w:rPr>
                <w:rFonts w:eastAsia="Gulim" w:cs="Times New Roman"/>
                <w:kern w:val="0"/>
                <w:szCs w:val="20"/>
                <w:lang w:val="fr-FR" w:eastAsia="zh-CN"/>
              </w:rPr>
              <w:t>following</w:t>
            </w:r>
            <w:proofErr w:type="spellEnd"/>
            <w:r>
              <w:rPr>
                <w:rFonts w:eastAsia="Gulim" w:cs="Times New Roman"/>
                <w:kern w:val="0"/>
                <w:szCs w:val="20"/>
                <w:lang w:val="fr-FR" w:eastAsia="zh-CN"/>
              </w:rPr>
              <w:t xml:space="preserve"> pseudo-code</w:t>
            </w:r>
            <w:r>
              <w:rPr>
                <w:rFonts w:eastAsia="Gulim" w:cs="Times New Roman"/>
                <w:kern w:val="0"/>
                <w:szCs w:val="20"/>
                <w:lang w:val="fr-FR" w:eastAsia="x-none"/>
              </w:rPr>
              <w:t xml:space="preserve">; </w:t>
            </w:r>
            <w:proofErr w:type="spellStart"/>
            <w:r>
              <w:rPr>
                <w:rFonts w:eastAsia="Gulim" w:cs="Times New Roman"/>
                <w:kern w:val="0"/>
                <w:szCs w:val="20"/>
                <w:lang w:val="fr-FR" w:eastAsia="x-none"/>
              </w:rPr>
              <w:t>otherwise</w:t>
            </w:r>
            <w:proofErr w:type="spellEnd"/>
            <w:r>
              <w:rPr>
                <w:rFonts w:eastAsia="Gulim" w:cs="Times New Roman"/>
                <w:kern w:val="0"/>
                <w:szCs w:val="20"/>
                <w:lang w:val="fr-FR" w:eastAsia="x-none"/>
              </w:rPr>
              <w:t xml:space="preserve">, the </w:t>
            </w:r>
            <w:proofErr w:type="spellStart"/>
            <w:r>
              <w:rPr>
                <w:rFonts w:eastAsia="Gulim" w:cs="Times New Roman"/>
                <w:kern w:val="0"/>
                <w:szCs w:val="20"/>
                <w:lang w:val="fr-FR" w:eastAsia="x-none"/>
              </w:rPr>
              <w:t>procedures</w:t>
            </w:r>
            <w:proofErr w:type="spellEnd"/>
            <w:r>
              <w:rPr>
                <w:rFonts w:eastAsia="Gulim" w:cs="Times New Roman"/>
                <w:kern w:val="0"/>
                <w:szCs w:val="20"/>
                <w:lang w:val="fr-FR" w:eastAsia="x-none"/>
              </w:rPr>
              <w:t xml:space="preserve"> in Clause 9.1.2.1 and Clause 9.1.2.2 for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determination</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apply</w:t>
            </w:r>
            <w:proofErr w:type="spellEnd"/>
            <w:r>
              <w:rPr>
                <w:rFonts w:eastAsia="Gulim" w:cs="Times New Roman"/>
                <w:kern w:val="0"/>
                <w:szCs w:val="20"/>
                <w:lang w:val="fr-FR" w:eastAsia="x-none"/>
              </w:rPr>
              <w:t>.</w:t>
            </w:r>
          </w:p>
          <w:p w14:paraId="21664464" w14:textId="77777777" w:rsidR="00C22BE4" w:rsidRDefault="00C22BE4">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6B5A6347" w14:textId="77777777" w:rsidR="00C22BE4" w:rsidRDefault="00C22BE4">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059F886B" w14:textId="77777777" w:rsidR="00C22BE4" w:rsidRDefault="00C22BE4">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54411A75" w14:textId="77777777" w:rsidR="00C22BE4" w:rsidRDefault="00C22BE4">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60A0CD13" w14:textId="77777777" w:rsidR="00C22BE4" w:rsidRDefault="00C22BE4">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13E83230" w14:textId="77777777" w:rsidR="00C22BE4" w:rsidRDefault="00C22BE4">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4DDA1E93" w14:textId="77777777" w:rsidR="00C22BE4" w:rsidRDefault="00C22BE4">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p>
          <w:p w14:paraId="43D3BDA7" w14:textId="77777777" w:rsidR="00C22BE4" w:rsidRDefault="00E462BA">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C22BE4">
              <w:rPr>
                <w:rFonts w:eastAsia="Gulim" w:cs="Times New Roman"/>
                <w:kern w:val="0"/>
                <w:szCs w:val="20"/>
              </w:rPr>
              <w:t xml:space="preserve"> </w:t>
            </w:r>
            <w:r w:rsidR="00C22BE4">
              <w:rPr>
                <w:rFonts w:eastAsia="Gulim" w:cs="Times New Roman"/>
                <w:kern w:val="0"/>
                <w:szCs w:val="20"/>
                <w:lang w:val="en-GB" w:eastAsia="zh-CN"/>
              </w:rPr>
              <w:t>=</w:t>
            </w:r>
            <w:r w:rsidR="00C22BE4">
              <w:rPr>
                <w:rFonts w:eastAsia="Gulim" w:cs="Times New Roman"/>
                <w:kern w:val="0"/>
                <w:szCs w:val="20"/>
                <w:lang w:val="en-GB"/>
              </w:rPr>
              <w:t xml:space="preserve"> HARQ-ACK information bit for this SPS PDSCH reception </w:t>
            </w:r>
          </w:p>
          <w:p w14:paraId="2D1F77C0" w14:textId="77777777" w:rsidR="00C22BE4" w:rsidRDefault="00C22BE4">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2B41D08D" w14:textId="77777777" w:rsidR="00C22BE4" w:rsidRDefault="00C22BE4">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16EA75DC" w14:textId="77777777" w:rsidR="00C22BE4" w:rsidRDefault="00E462BA">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C22BE4">
              <w:rPr>
                <w:rFonts w:eastAsia="Gulim" w:cs="Times New Roman"/>
                <w:kern w:val="0"/>
                <w:szCs w:val="20"/>
                <w:lang w:val="en-GB"/>
              </w:rPr>
              <w:t>;</w:t>
            </w:r>
          </w:p>
          <w:p w14:paraId="3BB83B16" w14:textId="77777777" w:rsidR="00C22BE4" w:rsidRDefault="00C22BE4">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25BF7D61" w14:textId="77777777" w:rsidR="00C22BE4" w:rsidRDefault="00C22BE4">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3E39C988" w14:textId="77777777" w:rsidR="00C22BE4" w:rsidRDefault="00C22BE4">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49F53156" w14:textId="77777777" w:rsidR="00C22BE4" w:rsidRDefault="00C22BE4">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5E727C4B" w14:textId="77777777" w:rsidR="00C22BE4" w:rsidRDefault="00C22BE4">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69173118" w14:textId="77777777" w:rsidR="00C22BE4" w:rsidRDefault="00C22BE4">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16BFB0B4" w14:textId="77777777" w:rsidR="00C22BE4" w:rsidRDefault="00C22BE4" w:rsidP="00C22BE4">
      <w:pPr>
        <w:autoSpaceDE/>
        <w:spacing w:line="240" w:lineRule="auto"/>
        <w:ind w:right="150"/>
        <w:jc w:val="left"/>
        <w:rPr>
          <w:rFonts w:eastAsia="Malgun Gothic" w:cs="Times New Roman"/>
          <w:kern w:val="0"/>
          <w:szCs w:val="20"/>
        </w:rPr>
      </w:pPr>
      <w:r>
        <w:rPr>
          <w:rFonts w:eastAsia="Malgun Gothic"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52EAB0F2" w14:textId="77777777" w:rsidR="00C22BE4" w:rsidRDefault="00C22BE4" w:rsidP="00C22BE4">
      <w:pPr>
        <w:autoSpaceDE/>
        <w:spacing w:line="240" w:lineRule="auto"/>
        <w:jc w:val="left"/>
        <w:rPr>
          <w:rFonts w:eastAsia="Malgun Gothic" w:cs="Times New Roman"/>
          <w:kern w:val="0"/>
          <w:szCs w:val="20"/>
        </w:rPr>
      </w:pPr>
      <w:r>
        <w:rPr>
          <w:rFonts w:eastAsia="Malgun Gothic"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10931FAA" w14:textId="77777777" w:rsidR="00C22BE4" w:rsidRDefault="00C22BE4" w:rsidP="00C22BE4">
      <w:pPr>
        <w:autoSpaceDE/>
        <w:spacing w:line="240" w:lineRule="auto"/>
        <w:jc w:val="left"/>
        <w:rPr>
          <w:rFonts w:eastAsia="Malgun Gothic" w:cs="Times New Roman"/>
          <w:kern w:val="0"/>
          <w:szCs w:val="20"/>
        </w:rPr>
      </w:pPr>
      <w:r>
        <w:rPr>
          <w:rFonts w:eastAsia="Malgun Gothic" w:cs="Times New Roman"/>
          <w:kern w:val="0"/>
          <w:szCs w:val="20"/>
        </w:rPr>
        <w:t>The update of “</w:t>
      </w:r>
      <w:r>
        <w:rPr>
          <w:rFonts w:eastAsia="Gulim" w:cs="Times New Roman"/>
          <w:color w:val="FF0000"/>
          <w:kern w:val="0"/>
          <w:szCs w:val="20"/>
          <w:lang w:val="en-GB" w:eastAsia="zh-CN"/>
        </w:rPr>
        <w:t xml:space="preserve">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r>
        <w:rPr>
          <w:rFonts w:eastAsia="Malgun Gothic" w:cs="Times New Roman"/>
          <w:kern w:val="0"/>
          <w:szCs w:val="20"/>
        </w:rPr>
        <w:t xml:space="preserve">” comes from QC’s offline comment to make sure that A/N bit for the cancelled SPS PDSCH by semi-static UL is not included in the codebook as in Rel-15. </w:t>
      </w:r>
    </w:p>
    <w:p w14:paraId="773277E0" w14:textId="77777777" w:rsidR="0086293F" w:rsidRDefault="0086293F" w:rsidP="00C22BE4">
      <w:pPr>
        <w:autoSpaceDE/>
        <w:spacing w:line="240" w:lineRule="auto"/>
        <w:jc w:val="left"/>
        <w:rPr>
          <w:rFonts w:eastAsia="Malgun Gothic" w:cs="Times New Roman"/>
          <w:kern w:val="0"/>
          <w:szCs w:val="20"/>
        </w:rPr>
      </w:pPr>
    </w:p>
    <w:p w14:paraId="662DB247" w14:textId="77777777" w:rsidR="0086293F" w:rsidRDefault="008F25CE" w:rsidP="00C22BE4">
      <w:pPr>
        <w:autoSpaceDE/>
        <w:spacing w:line="240" w:lineRule="auto"/>
        <w:jc w:val="left"/>
        <w:rPr>
          <w:rFonts w:eastAsia="Malgun Gothic" w:cs="Times New Roman"/>
          <w:kern w:val="0"/>
          <w:szCs w:val="20"/>
        </w:rPr>
      </w:pPr>
      <w:r>
        <w:rPr>
          <w:rFonts w:eastAsia="Malgun Gothic" w:cs="Times New Roman"/>
          <w:kern w:val="0"/>
          <w:szCs w:val="20"/>
        </w:rPr>
        <w:t xml:space="preserve">Except for the discussion on the TP, some companies raise issues such as PUCCH power control and order between SFI and SPS overlapping handling. In this issue, it is recommended to conclude TP first, and treat other issue after that. </w:t>
      </w:r>
    </w:p>
    <w:p w14:paraId="021D28D6" w14:textId="77777777" w:rsidR="0086293F" w:rsidRDefault="0086293F" w:rsidP="00C22BE4">
      <w:pPr>
        <w:autoSpaceDE/>
        <w:spacing w:line="240" w:lineRule="auto"/>
        <w:jc w:val="left"/>
        <w:rPr>
          <w:rFonts w:eastAsia="Malgun Gothic" w:cs="Times New Roman"/>
          <w:kern w:val="0"/>
          <w:szCs w:val="20"/>
        </w:rPr>
      </w:pPr>
    </w:p>
    <w:p w14:paraId="33B44175" w14:textId="77777777" w:rsidR="00C22BE4" w:rsidRPr="00C22BE4" w:rsidRDefault="00C22BE4" w:rsidP="00C22BE4">
      <w:pPr>
        <w:autoSpaceDE/>
        <w:spacing w:line="240" w:lineRule="auto"/>
        <w:jc w:val="left"/>
        <w:rPr>
          <w:rFonts w:eastAsia="Malgun Gothic" w:cs="Times New Roman"/>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86293F" w:rsidRPr="00C22C44" w14:paraId="65D9B7DC" w14:textId="77777777" w:rsidTr="00A31A72">
        <w:trPr>
          <w:jc w:val="center"/>
        </w:trPr>
        <w:tc>
          <w:tcPr>
            <w:tcW w:w="1954" w:type="dxa"/>
            <w:shd w:val="clear" w:color="auto" w:fill="9CC2E5"/>
          </w:tcPr>
          <w:p w14:paraId="253FE353" w14:textId="77777777" w:rsidR="0086293F" w:rsidRDefault="0086293F" w:rsidP="00A31A72">
            <w:pPr>
              <w:spacing w:line="240" w:lineRule="atLeast"/>
              <w:rPr>
                <w:lang w:eastAsia="zh-CN"/>
              </w:rPr>
            </w:pPr>
            <w:r>
              <w:rPr>
                <w:lang w:eastAsia="zh-CN"/>
              </w:rPr>
              <w:t>Company</w:t>
            </w:r>
          </w:p>
        </w:tc>
        <w:tc>
          <w:tcPr>
            <w:tcW w:w="1230" w:type="dxa"/>
            <w:shd w:val="clear" w:color="auto" w:fill="9CC2E5"/>
          </w:tcPr>
          <w:p w14:paraId="1F00AC04" w14:textId="77777777" w:rsidR="0086293F" w:rsidRPr="00C22C44" w:rsidRDefault="0086293F" w:rsidP="00A31A72">
            <w:pPr>
              <w:spacing w:line="240" w:lineRule="atLeast"/>
              <w:rPr>
                <w:rFonts w:eastAsia="Malgun Gothic"/>
              </w:rPr>
            </w:pPr>
            <w:r w:rsidRPr="00C22C44">
              <w:rPr>
                <w:rFonts w:eastAsia="Malgun Gothic" w:hint="eastAsia"/>
              </w:rPr>
              <w:t>Priority</w:t>
            </w:r>
          </w:p>
          <w:p w14:paraId="77D3C627" w14:textId="77777777" w:rsidR="0086293F" w:rsidRPr="00C22C44" w:rsidRDefault="0086293F" w:rsidP="00A31A72">
            <w:pPr>
              <w:spacing w:line="240" w:lineRule="atLeast"/>
              <w:rPr>
                <w:rFonts w:eastAsia="Malgun Gothic"/>
              </w:rPr>
            </w:pPr>
            <w:r w:rsidRPr="00C22C44">
              <w:rPr>
                <w:rFonts w:eastAsia="Malgun Gothic"/>
              </w:rPr>
              <w:t>(High/Low)</w:t>
            </w:r>
          </w:p>
        </w:tc>
        <w:tc>
          <w:tcPr>
            <w:tcW w:w="6422" w:type="dxa"/>
            <w:shd w:val="clear" w:color="auto" w:fill="9CC2E5"/>
          </w:tcPr>
          <w:p w14:paraId="1265C8EC" w14:textId="77777777" w:rsidR="0086293F" w:rsidRPr="00C22C44" w:rsidRDefault="0086293F" w:rsidP="00A31A72">
            <w:pPr>
              <w:spacing w:line="240" w:lineRule="atLeast"/>
              <w:rPr>
                <w:rFonts w:eastAsia="Malgun Gothic"/>
              </w:rPr>
            </w:pPr>
            <w:r w:rsidRPr="00C22C44">
              <w:rPr>
                <w:rFonts w:eastAsia="Malgun Gothic" w:hint="eastAsia"/>
              </w:rPr>
              <w:t>Comment</w:t>
            </w:r>
          </w:p>
        </w:tc>
      </w:tr>
      <w:tr w:rsidR="0086293F" w:rsidRPr="00C22C44" w14:paraId="3B0CF903" w14:textId="77777777" w:rsidTr="00A31A72">
        <w:trPr>
          <w:jc w:val="center"/>
        </w:trPr>
        <w:tc>
          <w:tcPr>
            <w:tcW w:w="1954" w:type="dxa"/>
          </w:tcPr>
          <w:p w14:paraId="6C6F609D" w14:textId="77777777" w:rsidR="0086293F" w:rsidRPr="00C22C44" w:rsidRDefault="0086293F" w:rsidP="00A31A72">
            <w:pPr>
              <w:spacing w:line="240" w:lineRule="atLeast"/>
              <w:rPr>
                <w:rFonts w:eastAsia="Malgun Gothic"/>
              </w:rPr>
            </w:pPr>
            <w:r w:rsidRPr="00C22C44">
              <w:rPr>
                <w:rFonts w:eastAsia="Malgun Gothic" w:hint="eastAsia"/>
              </w:rPr>
              <w:t>LGE</w:t>
            </w:r>
          </w:p>
        </w:tc>
        <w:tc>
          <w:tcPr>
            <w:tcW w:w="1230" w:type="dxa"/>
          </w:tcPr>
          <w:p w14:paraId="07DA643E" w14:textId="77777777" w:rsidR="0086293F" w:rsidRPr="00C22C44" w:rsidRDefault="0086293F" w:rsidP="00A31A72">
            <w:pPr>
              <w:spacing w:line="240" w:lineRule="atLeast"/>
              <w:rPr>
                <w:rFonts w:eastAsia="Malgun Gothic"/>
              </w:rPr>
            </w:pPr>
            <w:r>
              <w:rPr>
                <w:rFonts w:eastAsia="Malgun Gothic" w:hint="eastAsia"/>
              </w:rPr>
              <w:t>High</w:t>
            </w:r>
          </w:p>
        </w:tc>
        <w:tc>
          <w:tcPr>
            <w:tcW w:w="6422" w:type="dxa"/>
          </w:tcPr>
          <w:p w14:paraId="60446614" w14:textId="77777777" w:rsidR="0086293F" w:rsidRPr="00C22C44" w:rsidRDefault="0086293F" w:rsidP="0086293F">
            <w:pPr>
              <w:spacing w:line="240" w:lineRule="atLeast"/>
              <w:rPr>
                <w:rFonts w:eastAsia="Malgun Gothic"/>
              </w:rPr>
            </w:pPr>
            <w:r w:rsidRPr="005D6AC9">
              <w:rPr>
                <w:rFonts w:eastAsia="Malgun Gothic"/>
              </w:rPr>
              <w:t>Th</w:t>
            </w:r>
            <w:r>
              <w:rPr>
                <w:rFonts w:eastAsia="Malgun Gothic"/>
              </w:rPr>
              <w:t>e</w:t>
            </w:r>
            <w:r w:rsidRPr="005D6AC9">
              <w:rPr>
                <w:rFonts w:eastAsia="Malgun Gothic"/>
              </w:rPr>
              <w:t xml:space="preserve"> agreement needs to be</w:t>
            </w:r>
            <w:r w:rsidR="008F25CE">
              <w:rPr>
                <w:rFonts w:eastAsia="Malgun Gothic"/>
              </w:rPr>
              <w:t xml:space="preserve"> captured in the specification.</w:t>
            </w:r>
          </w:p>
        </w:tc>
      </w:tr>
      <w:tr w:rsidR="0086293F" w:rsidRPr="00A1193B" w14:paraId="2FE1E9EF" w14:textId="77777777" w:rsidTr="00A31A72">
        <w:trPr>
          <w:jc w:val="center"/>
        </w:trPr>
        <w:tc>
          <w:tcPr>
            <w:tcW w:w="1954" w:type="dxa"/>
          </w:tcPr>
          <w:p w14:paraId="7BB9C991" w14:textId="77777777" w:rsidR="0086293F" w:rsidRPr="00A2019B" w:rsidRDefault="0086293F" w:rsidP="00A31A72">
            <w:pPr>
              <w:spacing w:line="240" w:lineRule="atLeast"/>
              <w:rPr>
                <w:rFonts w:eastAsia="SimSun"/>
                <w:lang w:eastAsia="zh-CN"/>
              </w:rPr>
            </w:pPr>
          </w:p>
        </w:tc>
        <w:tc>
          <w:tcPr>
            <w:tcW w:w="1230" w:type="dxa"/>
          </w:tcPr>
          <w:p w14:paraId="2176CBF2" w14:textId="77777777" w:rsidR="0086293F" w:rsidRPr="00A2019B" w:rsidRDefault="0086293F" w:rsidP="00A31A72">
            <w:pPr>
              <w:spacing w:line="240" w:lineRule="atLeast"/>
              <w:rPr>
                <w:rFonts w:eastAsia="SimSun"/>
                <w:lang w:eastAsia="zh-CN"/>
              </w:rPr>
            </w:pPr>
          </w:p>
        </w:tc>
        <w:tc>
          <w:tcPr>
            <w:tcW w:w="6422" w:type="dxa"/>
          </w:tcPr>
          <w:p w14:paraId="657AB796" w14:textId="77777777" w:rsidR="0086293F" w:rsidRPr="00A1193B" w:rsidRDefault="0086293F" w:rsidP="00A31A72">
            <w:pPr>
              <w:spacing w:line="240" w:lineRule="atLeast"/>
              <w:rPr>
                <w:rFonts w:eastAsia="SimSun"/>
                <w:lang w:eastAsia="zh-CN"/>
              </w:rPr>
            </w:pPr>
          </w:p>
        </w:tc>
      </w:tr>
      <w:tr w:rsidR="0086293F" w:rsidRPr="00A2019B" w14:paraId="50446E16" w14:textId="77777777" w:rsidTr="00A31A72">
        <w:trPr>
          <w:jc w:val="center"/>
        </w:trPr>
        <w:tc>
          <w:tcPr>
            <w:tcW w:w="1954" w:type="dxa"/>
          </w:tcPr>
          <w:p w14:paraId="08D833A5" w14:textId="77777777" w:rsidR="0086293F" w:rsidRPr="00A2019B" w:rsidRDefault="0086293F" w:rsidP="00A31A72">
            <w:pPr>
              <w:spacing w:line="240" w:lineRule="atLeast"/>
              <w:rPr>
                <w:rFonts w:eastAsia="SimSun"/>
                <w:lang w:eastAsia="zh-CN"/>
              </w:rPr>
            </w:pPr>
          </w:p>
        </w:tc>
        <w:tc>
          <w:tcPr>
            <w:tcW w:w="1230" w:type="dxa"/>
          </w:tcPr>
          <w:p w14:paraId="6941EECC" w14:textId="77777777" w:rsidR="0086293F" w:rsidRPr="00A2019B" w:rsidRDefault="0086293F" w:rsidP="00A31A72">
            <w:pPr>
              <w:spacing w:line="240" w:lineRule="atLeast"/>
              <w:rPr>
                <w:rFonts w:eastAsia="SimSun"/>
                <w:lang w:eastAsia="zh-CN"/>
              </w:rPr>
            </w:pPr>
          </w:p>
        </w:tc>
        <w:tc>
          <w:tcPr>
            <w:tcW w:w="6422" w:type="dxa"/>
          </w:tcPr>
          <w:p w14:paraId="2172E83F" w14:textId="77777777" w:rsidR="0086293F" w:rsidRPr="00A2019B" w:rsidRDefault="0086293F" w:rsidP="00A31A72">
            <w:pPr>
              <w:spacing w:line="240" w:lineRule="atLeast"/>
              <w:rPr>
                <w:rFonts w:eastAsia="SimSun"/>
                <w:lang w:eastAsia="zh-CN"/>
              </w:rPr>
            </w:pPr>
          </w:p>
        </w:tc>
      </w:tr>
    </w:tbl>
    <w:p w14:paraId="6C401A7B" w14:textId="77777777" w:rsidR="00E74443" w:rsidRPr="0086293F" w:rsidRDefault="00E74443" w:rsidP="00C22BE4">
      <w:pPr>
        <w:autoSpaceDE/>
        <w:spacing w:line="240" w:lineRule="auto"/>
        <w:jc w:val="left"/>
        <w:rPr>
          <w:rFonts w:eastAsia="Malgun Gothic" w:cs="Times New Roman"/>
          <w:kern w:val="0"/>
          <w:szCs w:val="20"/>
        </w:rPr>
      </w:pPr>
    </w:p>
    <w:p w14:paraId="7244CE60" w14:textId="77777777" w:rsidR="0086293F" w:rsidRDefault="0086293F" w:rsidP="00C22BE4">
      <w:pPr>
        <w:autoSpaceDE/>
        <w:spacing w:line="240" w:lineRule="auto"/>
        <w:jc w:val="left"/>
        <w:rPr>
          <w:rFonts w:eastAsia="Malgun Gothic" w:cs="Times New Roman"/>
          <w:kern w:val="0"/>
          <w:szCs w:val="20"/>
        </w:rPr>
      </w:pPr>
    </w:p>
    <w:p w14:paraId="54AE3614" w14:textId="77777777" w:rsidR="0086293F" w:rsidRDefault="0086293F" w:rsidP="00C22BE4">
      <w:pPr>
        <w:autoSpaceDE/>
        <w:spacing w:line="240" w:lineRule="auto"/>
        <w:jc w:val="left"/>
        <w:rPr>
          <w:rFonts w:eastAsia="Malgun Gothic" w:cs="Times New Roman"/>
          <w:kern w:val="0"/>
          <w:szCs w:val="20"/>
        </w:rPr>
      </w:pPr>
    </w:p>
    <w:p w14:paraId="3A5D8B30" w14:textId="77777777" w:rsidR="006F5D21" w:rsidRDefault="006F5D21" w:rsidP="006F5D21">
      <w:r>
        <w:t>For this issue, F</w:t>
      </w:r>
      <w:r>
        <w:rPr>
          <w:rFonts w:hint="eastAsia"/>
        </w:rPr>
        <w:t>ollowin</w:t>
      </w:r>
      <w:r>
        <w:t xml:space="preserve">g TP and proposals are provided by companies’ contributions. </w:t>
      </w:r>
    </w:p>
    <w:p w14:paraId="31B175D3" w14:textId="77777777" w:rsidR="00194A6D" w:rsidRPr="006F5D21" w:rsidRDefault="006F5D21" w:rsidP="00194A6D">
      <w:r>
        <w:rPr>
          <w:b/>
        </w:rPr>
        <w:t>&lt;ZTE, [1]&gt;</w:t>
      </w:r>
    </w:p>
    <w:p w14:paraId="0001DAC6" w14:textId="77777777" w:rsidR="006F5D21" w:rsidRPr="006F5D21" w:rsidRDefault="006F5D21" w:rsidP="00194A6D">
      <w:pPr>
        <w:rPr>
          <w:rFonts w:eastAsia="SimSun"/>
          <w:lang w:eastAsia="zh-CN"/>
        </w:rPr>
      </w:pPr>
    </w:p>
    <w:tbl>
      <w:tblPr>
        <w:tblStyle w:val="TableGrid"/>
        <w:tblW w:w="9571" w:type="dxa"/>
        <w:tblLayout w:type="fixed"/>
        <w:tblLook w:val="04A0" w:firstRow="1" w:lastRow="0" w:firstColumn="1" w:lastColumn="0" w:noHBand="0" w:noVBand="1"/>
      </w:tblPr>
      <w:tblGrid>
        <w:gridCol w:w="9571"/>
      </w:tblGrid>
      <w:tr w:rsidR="00194A6D" w14:paraId="441B5901" w14:textId="77777777" w:rsidTr="00E252E6">
        <w:tc>
          <w:tcPr>
            <w:tcW w:w="9571" w:type="dxa"/>
          </w:tcPr>
          <w:p w14:paraId="62329D78" w14:textId="77777777" w:rsidR="00194A6D" w:rsidRDefault="00194A6D" w:rsidP="00E252E6">
            <w:pPr>
              <w:pStyle w:val="Heading3"/>
              <w:spacing w:before="120"/>
              <w:ind w:leftChars="0" w:left="0" w:firstLineChars="0" w:firstLine="0"/>
              <w:outlineLvl w:val="2"/>
            </w:pPr>
            <w:r>
              <w:t>9.1.2</w:t>
            </w:r>
            <w:r>
              <w:tab/>
              <w:t>Type-1 HARQ-ACK codebook determination</w:t>
            </w:r>
          </w:p>
          <w:p w14:paraId="4ACFDFA2" w14:textId="77777777" w:rsidR="00194A6D" w:rsidRDefault="00194A6D" w:rsidP="00E252E6">
            <w:pPr>
              <w:rPr>
                <w:lang w:eastAsia="zh-CN"/>
              </w:rPr>
            </w:pPr>
            <w:r>
              <w:rPr>
                <w:rFonts w:hint="eastAsia"/>
                <w:lang w:eastAsia="zh-CN"/>
              </w:rPr>
              <w:t>...</w:t>
            </w:r>
          </w:p>
          <w:p w14:paraId="23C325CA" w14:textId="77777777" w:rsidR="00194A6D" w:rsidRDefault="00194A6D" w:rsidP="00E252E6">
            <w:pPr>
              <w:rPr>
                <w:lang w:eastAsia="zh-CN"/>
              </w:rPr>
            </w:pPr>
            <w:r>
              <w:rPr>
                <w:lang w:eastAsia="zh-CN"/>
              </w:rPr>
              <w:t xml:space="preserve">If a UE reports HARQ-ACK information in a PUCCH only for </w:t>
            </w:r>
          </w:p>
          <w:p w14:paraId="108D8B5B" w14:textId="77777777" w:rsidR="00194A6D" w:rsidRDefault="00194A6D" w:rsidP="00E252E6">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2127D4CA" w14:textId="77777777" w:rsidR="00194A6D" w:rsidRDefault="00194A6D" w:rsidP="00E252E6">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101AFBBD" w14:textId="77777777" w:rsidR="00194A6D" w:rsidRDefault="00194A6D" w:rsidP="00E252E6">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76383788" w14:textId="77777777" w:rsidR="00194A6D" w:rsidRDefault="00194A6D" w:rsidP="00E252E6">
            <w:pPr>
              <w:rPr>
                <w:rFonts w:eastAsia="Gulim"/>
                <w:lang w:val="fr-FR" w:eastAsia="zh-CN"/>
              </w:rPr>
            </w:pPr>
            <w:r>
              <w:rPr>
                <w:rFonts w:eastAsia="Gulim"/>
                <w:lang w:eastAsia="zh-CN"/>
              </w:rPr>
              <w:t xml:space="preserve">within the </w:t>
            </w:r>
            <w:r>
              <w:rPr>
                <w:rFonts w:eastAsia="Gulim"/>
                <w:noProof/>
                <w:position w:val="-12"/>
              </w:rPr>
              <w:drawing>
                <wp:inline distT="0" distB="0" distL="0" distR="0" wp14:anchorId="2D29956B" wp14:editId="2F55ECEF">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fr-FR"/>
              </w:rPr>
              <w:t xml:space="preserve"> occasions for candidate PDSCH </w:t>
            </w:r>
            <w:proofErr w:type="spellStart"/>
            <w:r>
              <w:rPr>
                <w:rFonts w:eastAsia="Gulim"/>
                <w:lang w:val="fr-FR" w:eastAsia="fr-FR"/>
              </w:rPr>
              <w:t>receptions</w:t>
            </w:r>
            <w:proofErr w:type="spellEnd"/>
            <w:r>
              <w:rPr>
                <w:rFonts w:eastAsia="Gulim"/>
                <w:lang w:val="fr-FR" w:eastAsia="fr-FR"/>
              </w:rPr>
              <w:t xml:space="preserve"> as </w:t>
            </w:r>
            <w:proofErr w:type="spellStart"/>
            <w:r>
              <w:rPr>
                <w:rFonts w:eastAsia="Gulim"/>
                <w:lang w:val="fr-FR" w:eastAsia="fr-FR"/>
              </w:rPr>
              <w:t>determined</w:t>
            </w:r>
            <w:proofErr w:type="spellEnd"/>
            <w:r>
              <w:rPr>
                <w:rFonts w:eastAsia="Gulim"/>
                <w:lang w:val="fr-FR" w:eastAsia="fr-FR"/>
              </w:rPr>
              <w:t xml:space="preserve"> in Clause 9.1.2.1</w:t>
            </w:r>
            <w:r>
              <w:rPr>
                <w:rFonts w:eastAsia="Gulim"/>
                <w:lang w:eastAsia="zh-CN"/>
              </w:rPr>
              <w:t>,</w:t>
            </w:r>
            <w:r>
              <w:rPr>
                <w:rFonts w:eastAsia="Gulim"/>
                <w:lang w:eastAsia="fr-FR"/>
              </w:rPr>
              <w:t xml:space="preserve"> </w:t>
            </w:r>
            <w:r>
              <w:rPr>
                <w:rFonts w:eastAsia="Gulim"/>
                <w:lang w:val="fr-FR" w:eastAsia="zh-CN"/>
              </w:rPr>
              <w:t xml:space="preserve">the UE </w:t>
            </w:r>
            <w:proofErr w:type="spellStart"/>
            <w:r>
              <w:rPr>
                <w:rFonts w:eastAsia="Gulim"/>
                <w:lang w:val="fr-FR" w:eastAsia="zh-CN"/>
              </w:rPr>
              <w:t>determines</w:t>
            </w:r>
            <w:proofErr w:type="spellEnd"/>
            <w:r>
              <w:rPr>
                <w:rFonts w:eastAsia="Gulim"/>
                <w:lang w:val="fr-FR" w:eastAsia="zh-CN"/>
              </w:rPr>
              <w:t xml:space="preserve"> a HARQ-ACK </w:t>
            </w:r>
            <w:proofErr w:type="spellStart"/>
            <w:r>
              <w:rPr>
                <w:rFonts w:eastAsia="Gulim"/>
                <w:lang w:val="fr-FR" w:eastAsia="zh-CN"/>
              </w:rPr>
              <w:t>codebook</w:t>
            </w:r>
            <w:proofErr w:type="spellEnd"/>
            <w:r>
              <w:rPr>
                <w:rFonts w:eastAsia="Gulim"/>
                <w:lang w:val="fr-FR" w:eastAsia="zh-CN"/>
              </w:rPr>
              <w:t xml:space="preserve"> </w:t>
            </w:r>
            <w:proofErr w:type="spellStart"/>
            <w:r>
              <w:rPr>
                <w:rFonts w:eastAsia="Gulim"/>
                <w:lang w:val="fr-FR" w:eastAsia="zh-CN"/>
              </w:rPr>
              <w:t>only</w:t>
            </w:r>
            <w:proofErr w:type="spellEnd"/>
            <w:r>
              <w:rPr>
                <w:rFonts w:eastAsia="Gulim"/>
                <w:lang w:val="fr-FR" w:eastAsia="zh-CN"/>
              </w:rPr>
              <w:t xml:space="preserve"> for the SPS PDSCH release or </w:t>
            </w:r>
            <w:proofErr w:type="spellStart"/>
            <w:r>
              <w:rPr>
                <w:rFonts w:eastAsia="Gulim"/>
                <w:lang w:val="fr-FR" w:eastAsia="zh-CN"/>
              </w:rPr>
              <w:t>only</w:t>
            </w:r>
            <w:proofErr w:type="spellEnd"/>
            <w:r>
              <w:rPr>
                <w:rFonts w:eastAsia="Gulim"/>
                <w:lang w:val="fr-FR" w:eastAsia="zh-CN"/>
              </w:rPr>
              <w:t xml:space="preserve"> for the PDSCH </w:t>
            </w:r>
            <w:proofErr w:type="spellStart"/>
            <w:r>
              <w:rPr>
                <w:rFonts w:eastAsia="Gulim"/>
                <w:lang w:val="fr-FR" w:eastAsia="zh-CN"/>
              </w:rPr>
              <w:t>reception</w:t>
            </w:r>
            <w:proofErr w:type="spellEnd"/>
            <w:r>
              <w:rPr>
                <w:rFonts w:eastAsia="Gulim"/>
                <w:lang w:val="fr-FR" w:eastAsia="zh-CN"/>
              </w:rPr>
              <w:t xml:space="preserve"> or </w:t>
            </w:r>
            <w:proofErr w:type="spellStart"/>
            <w:r>
              <w:rPr>
                <w:rFonts w:eastAsia="Gulim"/>
                <w:lang w:val="fr-FR" w:eastAsia="zh-CN"/>
              </w:rPr>
              <w:t>only</w:t>
            </w:r>
            <w:proofErr w:type="spellEnd"/>
            <w:r>
              <w:rPr>
                <w:rFonts w:eastAsia="Gulim"/>
                <w:lang w:val="fr-FR" w:eastAsia="zh-CN"/>
              </w:rPr>
              <w:t xml:space="preserve"> for </w:t>
            </w:r>
            <w:r>
              <w:rPr>
                <w:rFonts w:eastAsia="Gulim"/>
                <w:strike/>
                <w:highlight w:val="green"/>
                <w:lang w:val="fr-FR" w:eastAsia="zh-CN"/>
              </w:rPr>
              <w:t>the</w:t>
            </w:r>
            <w:r>
              <w:rPr>
                <w:rFonts w:eastAsia="Gulim"/>
                <w:lang w:val="fr-FR" w:eastAsia="zh-CN"/>
              </w:rPr>
              <w:t xml:space="preserve"> </w:t>
            </w:r>
            <w:r>
              <w:rPr>
                <w:rFonts w:eastAsia="Gulim"/>
                <w:color w:val="00B050"/>
                <w:u w:val="single"/>
                <w:lang w:val="fr-FR" w:eastAsia="zh-CN"/>
              </w:rPr>
              <w:t>one</w:t>
            </w:r>
            <w:r>
              <w:rPr>
                <w:rFonts w:eastAsia="Gulim"/>
                <w:lang w:val="fr-FR" w:eastAsia="zh-CN"/>
              </w:rPr>
              <w:t xml:space="preserve"> SPS PDSCH </w:t>
            </w:r>
            <w:proofErr w:type="spellStart"/>
            <w:r>
              <w:rPr>
                <w:rFonts w:eastAsia="Gulim"/>
                <w:lang w:val="fr-FR" w:eastAsia="zh-CN"/>
              </w:rPr>
              <w:t>reception</w:t>
            </w:r>
            <w:r>
              <w:rPr>
                <w:rFonts w:eastAsia="Gulim"/>
                <w:strike/>
                <w:highlight w:val="green"/>
                <w:lang w:val="fr-FR" w:eastAsia="zh-CN"/>
              </w:rPr>
              <w:t>s</w:t>
            </w:r>
            <w:proofErr w:type="spellEnd"/>
            <w:r>
              <w:rPr>
                <w:rFonts w:eastAsia="Gulim"/>
                <w:lang w:eastAsia="zh-CN"/>
              </w:rPr>
              <w:t xml:space="preserve"> according to corresponding </w:t>
            </w:r>
            <w:r>
              <w:rPr>
                <w:rFonts w:eastAsia="Gulim"/>
                <w:noProof/>
                <w:position w:val="-12"/>
              </w:rPr>
              <w:drawing>
                <wp:inline distT="0" distB="0" distL="0" distR="0" wp14:anchorId="0E6F561C" wp14:editId="60471602">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zh-CN"/>
              </w:rPr>
              <w:t> occasion</w:t>
            </w:r>
            <w:r>
              <w:rPr>
                <w:rFonts w:eastAsia="Gulim"/>
                <w:lang w:eastAsia="zh-CN"/>
              </w:rPr>
              <w:t>(</w:t>
            </w:r>
            <w:r>
              <w:rPr>
                <w:rFonts w:eastAsia="Gulim"/>
                <w:lang w:val="fr-FR" w:eastAsia="zh-CN"/>
              </w:rPr>
              <w:t>s</w:t>
            </w:r>
            <w:r>
              <w:rPr>
                <w:rFonts w:eastAsia="Gulim"/>
                <w:lang w:eastAsia="zh-CN"/>
              </w:rPr>
              <w:t>) on respective serving cell(s)</w:t>
            </w:r>
            <w:r>
              <w:rPr>
                <w:rFonts w:eastAsia="Gulim"/>
                <w:lang w:val="fr-FR" w:eastAsia="zh-CN"/>
              </w:rPr>
              <w:t xml:space="preserve">, </w:t>
            </w:r>
            <w:proofErr w:type="spellStart"/>
            <w:r>
              <w:rPr>
                <w:rFonts w:eastAsia="Gulim"/>
                <w:lang w:val="fr-FR" w:eastAsia="zh-CN"/>
              </w:rPr>
              <w:t>where</w:t>
            </w:r>
            <w:proofErr w:type="spellEnd"/>
            <w:r>
              <w:rPr>
                <w:rFonts w:eastAsia="Gulim"/>
                <w:lang w:val="fr-FR" w:eastAsia="zh-CN"/>
              </w:rPr>
              <w:t xml:space="preserve"> the value of </w:t>
            </w:r>
            <w:proofErr w:type="spellStart"/>
            <w:r>
              <w:rPr>
                <w:rFonts w:eastAsia="Gulim"/>
                <w:lang w:val="fr-FR" w:eastAsia="zh-CN"/>
              </w:rPr>
              <w:t>counter</w:t>
            </w:r>
            <w:proofErr w:type="spellEnd"/>
            <w:r>
              <w:rPr>
                <w:rFonts w:eastAsia="Gulim"/>
                <w:lang w:val="fr-FR" w:eastAsia="zh-CN"/>
              </w:rPr>
              <w:t xml:space="preserve"> DAI in DCI format 1_0 </w:t>
            </w:r>
            <w:proofErr w:type="spellStart"/>
            <w:r>
              <w:rPr>
                <w:rFonts w:eastAsia="Gulim"/>
                <w:lang w:val="fr-FR" w:eastAsia="zh-CN"/>
              </w:rPr>
              <w:t>is</w:t>
            </w:r>
            <w:proofErr w:type="spellEnd"/>
            <w:r>
              <w:rPr>
                <w:rFonts w:eastAsia="Gulim"/>
                <w:lang w:val="fr-FR" w:eastAsia="zh-CN"/>
              </w:rPr>
              <w:t xml:space="preserve"> </w:t>
            </w:r>
            <w:proofErr w:type="spellStart"/>
            <w:r>
              <w:rPr>
                <w:rFonts w:eastAsia="Gulim"/>
                <w:lang w:val="fr-FR" w:eastAsia="zh-CN"/>
              </w:rPr>
              <w:t>according</w:t>
            </w:r>
            <w:proofErr w:type="spellEnd"/>
            <w:r>
              <w:rPr>
                <w:rFonts w:eastAsia="Gulim"/>
                <w:lang w:val="fr-FR" w:eastAsia="zh-CN"/>
              </w:rPr>
              <w:t xml:space="preserve"> to Table 9.1.3-1 and HARQ-ACK information bits in </w:t>
            </w:r>
            <w:proofErr w:type="spellStart"/>
            <w:r>
              <w:rPr>
                <w:rFonts w:eastAsia="Gulim"/>
                <w:lang w:val="fr-FR" w:eastAsia="zh-CN"/>
              </w:rPr>
              <w:t>response</w:t>
            </w:r>
            <w:proofErr w:type="spellEnd"/>
            <w:r>
              <w:rPr>
                <w:rFonts w:eastAsia="Gulim"/>
                <w:lang w:val="fr-FR" w:eastAsia="zh-CN"/>
              </w:rPr>
              <w:t xml:space="preserve"> to </w:t>
            </w:r>
            <w:r>
              <w:rPr>
                <w:rFonts w:eastAsia="Gulim"/>
                <w:color w:val="FF0000"/>
                <w:lang w:val="fr-FR" w:eastAsia="zh-CN"/>
              </w:rPr>
              <w:t xml:space="preserve">more </w:t>
            </w:r>
            <w:proofErr w:type="spellStart"/>
            <w:r>
              <w:rPr>
                <w:rFonts w:eastAsia="Gulim"/>
                <w:color w:val="FF0000"/>
                <w:lang w:val="fr-FR" w:eastAsia="zh-CN"/>
              </w:rPr>
              <w:t>than</w:t>
            </w:r>
            <w:proofErr w:type="spellEnd"/>
            <w:r>
              <w:rPr>
                <w:rFonts w:eastAsia="Gulim"/>
                <w:color w:val="FF0000"/>
                <w:lang w:val="fr-FR" w:eastAsia="zh-CN"/>
              </w:rPr>
              <w:t xml:space="preserve"> one</w:t>
            </w:r>
            <w:r>
              <w:rPr>
                <w:rFonts w:eastAsia="Gulim"/>
                <w:lang w:val="fr-FR" w:eastAsia="zh-CN"/>
              </w:rPr>
              <w:t xml:space="preserve"> SPS PDSCH </w:t>
            </w:r>
            <w:proofErr w:type="spellStart"/>
            <w:r>
              <w:rPr>
                <w:rFonts w:eastAsia="Gulim"/>
                <w:lang w:val="fr-FR" w:eastAsia="zh-CN"/>
              </w:rPr>
              <w:t>reception</w:t>
            </w:r>
            <w:r>
              <w:rPr>
                <w:rFonts w:eastAsia="Gulim"/>
                <w:strike/>
                <w:color w:val="FF0000"/>
                <w:lang w:val="fr-FR" w:eastAsia="zh-CN"/>
              </w:rPr>
              <w:t>s</w:t>
            </w:r>
            <w:proofErr w:type="spellEnd"/>
            <w:r>
              <w:rPr>
                <w:rFonts w:eastAsia="Gulim"/>
                <w:lang w:val="fr-FR" w:eastAsia="zh-CN"/>
              </w:rPr>
              <w:t xml:space="preserve"> </w:t>
            </w:r>
            <w:proofErr w:type="spellStart"/>
            <w:r>
              <w:rPr>
                <w:rFonts w:eastAsia="Gulim"/>
                <w:color w:val="FF0000"/>
                <w:lang w:val="fr-FR" w:eastAsia="zh-CN"/>
              </w:rPr>
              <w:t>that</w:t>
            </w:r>
            <w:proofErr w:type="spellEnd"/>
            <w:r>
              <w:rPr>
                <w:rFonts w:eastAsia="Gulim"/>
                <w:color w:val="FF0000"/>
                <w:lang w:val="fr-FR" w:eastAsia="zh-CN"/>
              </w:rPr>
              <w:t xml:space="preserve"> the UE </w:t>
            </w:r>
            <w:proofErr w:type="spellStart"/>
            <w:r>
              <w:rPr>
                <w:rFonts w:eastAsia="Gulim"/>
                <w:color w:val="FF0000"/>
                <w:lang w:val="fr-FR" w:eastAsia="zh-CN"/>
              </w:rPr>
              <w:t>is</w:t>
            </w:r>
            <w:proofErr w:type="spellEnd"/>
            <w:r>
              <w:rPr>
                <w:rFonts w:eastAsia="Gulim"/>
                <w:color w:val="FF0000"/>
                <w:lang w:val="fr-FR" w:eastAsia="zh-CN"/>
              </w:rPr>
              <w:t xml:space="preserve"> </w:t>
            </w:r>
            <w:proofErr w:type="spellStart"/>
            <w:r>
              <w:rPr>
                <w:rFonts w:eastAsia="Gulim"/>
                <w:color w:val="FF0000"/>
                <w:lang w:val="fr-FR" w:eastAsia="zh-CN"/>
              </w:rPr>
              <w:t>configured</w:t>
            </w:r>
            <w:proofErr w:type="spellEnd"/>
            <w:r>
              <w:rPr>
                <w:rFonts w:eastAsia="Gulim"/>
                <w:color w:val="FF0000"/>
                <w:lang w:val="fr-FR" w:eastAsia="zh-CN"/>
              </w:rPr>
              <w:t xml:space="preserve"> to </w:t>
            </w:r>
            <w:proofErr w:type="spellStart"/>
            <w:r>
              <w:rPr>
                <w:rFonts w:eastAsia="Gulim"/>
                <w:color w:val="FF0000"/>
                <w:lang w:val="fr-FR" w:eastAsia="zh-CN"/>
              </w:rPr>
              <w:t>receive</w:t>
            </w:r>
            <w:proofErr w:type="spellEnd"/>
            <w:r>
              <w:rPr>
                <w:rFonts w:eastAsia="Gulim"/>
                <w:color w:val="FF0000"/>
                <w:lang w:val="fr-FR" w:eastAsia="zh-CN"/>
              </w:rPr>
              <w:t xml:space="preserve"> </w:t>
            </w:r>
            <w:r>
              <w:rPr>
                <w:rFonts w:eastAsia="Gulim"/>
                <w:lang w:val="fr-FR" w:eastAsia="zh-CN"/>
              </w:rPr>
              <w:t xml:space="preserve">are </w:t>
            </w:r>
            <w:proofErr w:type="spellStart"/>
            <w:r>
              <w:rPr>
                <w:rFonts w:eastAsia="Gulim"/>
                <w:lang w:val="fr-FR" w:eastAsia="zh-CN"/>
              </w:rPr>
              <w:t>ordered</w:t>
            </w:r>
            <w:proofErr w:type="spellEnd"/>
            <w:r>
              <w:rPr>
                <w:rFonts w:eastAsia="Gulim"/>
                <w:lang w:val="fr-FR" w:eastAsia="zh-CN"/>
              </w:rPr>
              <w:t xml:space="preserve"> </w:t>
            </w:r>
            <w:proofErr w:type="spellStart"/>
            <w:r>
              <w:rPr>
                <w:rFonts w:eastAsia="Gulim"/>
                <w:lang w:val="fr-FR" w:eastAsia="zh-CN"/>
              </w:rPr>
              <w:t>according</w:t>
            </w:r>
            <w:proofErr w:type="spellEnd"/>
            <w:r>
              <w:rPr>
                <w:rFonts w:eastAsia="Gulim"/>
                <w:lang w:val="fr-FR" w:eastAsia="zh-CN"/>
              </w:rPr>
              <w:t xml:space="preserve"> to the </w:t>
            </w:r>
            <w:proofErr w:type="spellStart"/>
            <w:r>
              <w:rPr>
                <w:rFonts w:eastAsia="Gulim"/>
                <w:lang w:val="fr-FR" w:eastAsia="zh-CN"/>
              </w:rPr>
              <w:t>following</w:t>
            </w:r>
            <w:proofErr w:type="spellEnd"/>
            <w:r>
              <w:rPr>
                <w:rFonts w:eastAsia="Gulim"/>
                <w:lang w:val="fr-FR" w:eastAsia="zh-CN"/>
              </w:rPr>
              <w:t xml:space="preserve"> pseudo-code; </w:t>
            </w:r>
            <w:proofErr w:type="spellStart"/>
            <w:r>
              <w:rPr>
                <w:rFonts w:eastAsia="Gulim"/>
                <w:lang w:val="fr-FR" w:eastAsia="zh-CN"/>
              </w:rPr>
              <w:t>otherwise</w:t>
            </w:r>
            <w:proofErr w:type="spellEnd"/>
            <w:r>
              <w:rPr>
                <w:rFonts w:eastAsia="Gulim"/>
                <w:lang w:val="fr-FR" w:eastAsia="zh-CN"/>
              </w:rPr>
              <w:t xml:space="preserve">, the </w:t>
            </w:r>
            <w:proofErr w:type="spellStart"/>
            <w:r>
              <w:rPr>
                <w:rFonts w:eastAsia="Gulim"/>
                <w:lang w:val="fr-FR" w:eastAsia="zh-CN"/>
              </w:rPr>
              <w:t>procedures</w:t>
            </w:r>
            <w:proofErr w:type="spellEnd"/>
            <w:r>
              <w:rPr>
                <w:rFonts w:eastAsia="Gulim"/>
                <w:lang w:val="fr-FR" w:eastAsia="zh-CN"/>
              </w:rPr>
              <w:t xml:space="preserve"> in Clause 9.1.2.1 and Clause 9.1.2.2 for a HARQ-ACK </w:t>
            </w:r>
            <w:proofErr w:type="spellStart"/>
            <w:r>
              <w:rPr>
                <w:rFonts w:eastAsia="Gulim"/>
                <w:lang w:val="fr-FR" w:eastAsia="zh-CN"/>
              </w:rPr>
              <w:t>codebook</w:t>
            </w:r>
            <w:proofErr w:type="spellEnd"/>
            <w:r>
              <w:rPr>
                <w:rFonts w:eastAsia="Gulim"/>
                <w:lang w:val="fr-FR" w:eastAsia="zh-CN"/>
              </w:rPr>
              <w:t xml:space="preserve"> </w:t>
            </w:r>
            <w:proofErr w:type="spellStart"/>
            <w:r>
              <w:rPr>
                <w:rFonts w:eastAsia="Gulim"/>
                <w:lang w:val="fr-FR" w:eastAsia="zh-CN"/>
              </w:rPr>
              <w:t>determination</w:t>
            </w:r>
            <w:proofErr w:type="spellEnd"/>
            <w:r>
              <w:rPr>
                <w:rFonts w:eastAsia="Gulim"/>
                <w:lang w:val="fr-FR" w:eastAsia="zh-CN"/>
              </w:rPr>
              <w:t xml:space="preserve"> </w:t>
            </w:r>
            <w:proofErr w:type="spellStart"/>
            <w:r>
              <w:rPr>
                <w:rFonts w:eastAsia="Gulim"/>
                <w:lang w:val="fr-FR" w:eastAsia="zh-CN"/>
              </w:rPr>
              <w:t>apply</w:t>
            </w:r>
            <w:proofErr w:type="spellEnd"/>
            <w:r>
              <w:rPr>
                <w:rFonts w:eastAsia="Gulim"/>
                <w:lang w:val="fr-FR" w:eastAsia="zh-CN"/>
              </w:rPr>
              <w:t>.</w:t>
            </w:r>
          </w:p>
          <w:p w14:paraId="65B74D3F" w14:textId="77777777" w:rsidR="00194A6D" w:rsidRPr="00194A6D" w:rsidRDefault="00194A6D" w:rsidP="00194A6D">
            <w:pPr>
              <w:spacing w:before="100" w:beforeAutospacing="1" w:after="100" w:afterAutospacing="1"/>
              <w:ind w:left="300"/>
              <w:jc w:val="center"/>
              <w:rPr>
                <w:rFonts w:eastAsia="Gulim"/>
                <w:color w:val="0070C0"/>
              </w:rPr>
            </w:pPr>
            <w:r>
              <w:rPr>
                <w:rFonts w:eastAsia="Gulim"/>
                <w:b/>
                <w:bCs/>
                <w:color w:val="0070C0"/>
              </w:rPr>
              <w:t>&lt;</w:t>
            </w:r>
            <w:r>
              <w:rPr>
                <w:rFonts w:eastAsia="Gulim"/>
                <w:color w:val="0070C0"/>
              </w:rPr>
              <w:t>Unchanged text is omitted&gt;</w:t>
            </w:r>
          </w:p>
        </w:tc>
      </w:tr>
    </w:tbl>
    <w:p w14:paraId="68326383" w14:textId="77777777" w:rsidR="00E74443" w:rsidRDefault="00E74443" w:rsidP="00C22BE4">
      <w:pPr>
        <w:autoSpaceDE/>
        <w:spacing w:line="240" w:lineRule="auto"/>
        <w:jc w:val="left"/>
        <w:rPr>
          <w:rFonts w:eastAsia="Malgun Gothic" w:cs="Times New Roman"/>
          <w:kern w:val="0"/>
          <w:szCs w:val="20"/>
        </w:rPr>
      </w:pPr>
    </w:p>
    <w:p w14:paraId="702084DC" w14:textId="77777777" w:rsidR="00B92CDA" w:rsidRDefault="00B92CDA" w:rsidP="00C22BE4">
      <w:pPr>
        <w:autoSpaceDE/>
        <w:spacing w:line="240" w:lineRule="auto"/>
        <w:jc w:val="left"/>
        <w:rPr>
          <w:rFonts w:eastAsia="Malgun Gothic" w:cs="Times New Roman"/>
          <w:kern w:val="0"/>
          <w:szCs w:val="20"/>
        </w:rPr>
      </w:pPr>
    </w:p>
    <w:p w14:paraId="2A95D7D2" w14:textId="77777777" w:rsidR="00B92CDA" w:rsidRPr="0086293F" w:rsidRDefault="00B92CDA" w:rsidP="00C22BE4">
      <w:pPr>
        <w:autoSpaceDE/>
        <w:spacing w:line="240" w:lineRule="auto"/>
        <w:jc w:val="left"/>
        <w:rPr>
          <w:rFonts w:eastAsia="Malgun Gothic" w:cs="Times New Roman"/>
          <w:b/>
          <w:kern w:val="0"/>
          <w:szCs w:val="20"/>
        </w:rPr>
      </w:pPr>
      <w:r w:rsidRPr="0086293F">
        <w:rPr>
          <w:rFonts w:eastAsia="Malgun Gothic" w:cs="Times New Roman" w:hint="eastAsia"/>
          <w:b/>
          <w:kern w:val="0"/>
          <w:szCs w:val="20"/>
        </w:rPr>
        <w:t>&lt;Nokia, [4]&gt;</w:t>
      </w:r>
      <w:r w:rsidRPr="0086293F">
        <w:rPr>
          <w:rFonts w:eastAsia="Malgun Gothic" w:cs="Times New Roman"/>
          <w:b/>
          <w:kern w:val="0"/>
          <w:szCs w:val="20"/>
        </w:rPr>
        <w:t xml:space="preserve"> </w:t>
      </w:r>
    </w:p>
    <w:p w14:paraId="51855C58" w14:textId="77777777" w:rsidR="00B92CDA" w:rsidRDefault="00B92CDA" w:rsidP="00B92CDA">
      <w:pPr>
        <w:rPr>
          <w:rFonts w:eastAsia="Malgun Gothic"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Malgun Gothic" w:cs="Times New Roman" w:hint="eastAsia"/>
          <w:kern w:val="0"/>
          <w:szCs w:val="20"/>
        </w:rPr>
        <w:t xml:space="preserve"> </w:t>
      </w:r>
    </w:p>
    <w:p w14:paraId="043479A2" w14:textId="77777777" w:rsidR="00B92CDA" w:rsidRPr="0086293F" w:rsidRDefault="00216147" w:rsidP="00B92CDA">
      <w:pPr>
        <w:rPr>
          <w:rFonts w:eastAsia="Malgun Gothic" w:cs="Times New Roman"/>
          <w:b/>
          <w:kern w:val="0"/>
          <w:szCs w:val="20"/>
        </w:rPr>
      </w:pPr>
      <w:r w:rsidRPr="0086293F">
        <w:rPr>
          <w:rFonts w:eastAsia="Malgun Gothic" w:cs="Times New Roman" w:hint="eastAsia"/>
          <w:b/>
          <w:kern w:val="0"/>
          <w:szCs w:val="20"/>
        </w:rPr>
        <w:t>&lt;Samsung, [8]&gt;</w:t>
      </w:r>
    </w:p>
    <w:p w14:paraId="6C2AF146" w14:textId="77777777" w:rsidR="00216147" w:rsidRPr="0024573E" w:rsidRDefault="00216147" w:rsidP="00216147">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4676F7D3" w14:textId="77777777" w:rsidR="00216147" w:rsidRDefault="00216147" w:rsidP="00216147">
      <w:pPr>
        <w:rPr>
          <w:b/>
          <w:i/>
          <w:u w:val="single"/>
        </w:rPr>
      </w:pPr>
      <w:r w:rsidRPr="008C6F5E">
        <w:rPr>
          <w:b/>
          <w:i/>
          <w:u w:val="single"/>
        </w:rPr>
        <w:t xml:space="preserve">Proposal </w:t>
      </w:r>
      <w:r>
        <w:rPr>
          <w:b/>
          <w:i/>
          <w:u w:val="single"/>
        </w:rPr>
        <w:t>7</w:t>
      </w:r>
      <w:r w:rsidRPr="008C6F5E">
        <w:rPr>
          <w:b/>
          <w:i/>
          <w:u w:val="single"/>
        </w:rPr>
        <w:t xml:space="preserve">: For a Type-1 HARQ-ACK codebook, if a UE does not indicate the capability to receive more than one unicast PDSCH per slot, for an active BWP of a serving cell, </w:t>
      </w:r>
      <w:r>
        <w:rPr>
          <w:b/>
          <w:i/>
          <w:u w:val="single"/>
        </w:rPr>
        <w:t>following two alternatives can be considered,</w:t>
      </w:r>
    </w:p>
    <w:p w14:paraId="5D0E3AFC" w14:textId="77777777" w:rsidR="00216147" w:rsidRPr="008C6F5E" w:rsidRDefault="00216147" w:rsidP="00216147">
      <w:pPr>
        <w:rPr>
          <w:b/>
          <w:i/>
          <w:u w:val="single"/>
        </w:rPr>
      </w:pPr>
      <w:r>
        <w:rPr>
          <w:b/>
          <w:i/>
          <w:u w:val="single"/>
        </w:rPr>
        <w:t xml:space="preserve">Alt 1: </w:t>
      </w:r>
      <w:r>
        <w:rPr>
          <w:rFonts w:ascii="DengXian" w:eastAsia="DengXian" w:hAnsi="DengXian" w:hint="eastAsia"/>
          <w:b/>
          <w:i/>
          <w:u w:val="single"/>
          <w:lang w:eastAsia="zh-CN"/>
        </w:rPr>
        <w:t>it</w:t>
      </w:r>
      <w:r>
        <w:rPr>
          <w:b/>
          <w:i/>
          <w:u w:val="single"/>
        </w:rPr>
        <w:t xml:space="preserve"> can be up to </w:t>
      </w:r>
      <w:proofErr w:type="spellStart"/>
      <w:r>
        <w:rPr>
          <w:b/>
          <w:i/>
          <w:u w:val="single"/>
        </w:rPr>
        <w:t>gNB’s</w:t>
      </w:r>
      <w:proofErr w:type="spellEnd"/>
      <w:r>
        <w:rPr>
          <w:b/>
          <w:i/>
          <w:u w:val="single"/>
        </w:rPr>
        <w:t xml:space="preserve"> implementation to ensure </w:t>
      </w:r>
      <w:r w:rsidRPr="008C6F5E">
        <w:rPr>
          <w:b/>
          <w:i/>
          <w:u w:val="single"/>
        </w:rPr>
        <w:t>HARQ-ACK codebook</w:t>
      </w:r>
      <w:r>
        <w:rPr>
          <w:b/>
          <w:i/>
          <w:u w:val="single"/>
        </w:rPr>
        <w:t xml:space="preserve"> construction.</w:t>
      </w:r>
    </w:p>
    <w:p w14:paraId="05F9AD84" w14:textId="77777777" w:rsidR="00216147" w:rsidRDefault="00216147" w:rsidP="00216147">
      <w:pPr>
        <w:rPr>
          <w:b/>
          <w:i/>
          <w:u w:val="single"/>
        </w:rPr>
      </w:pPr>
      <w:r>
        <w:rPr>
          <w:b/>
          <w:i/>
          <w:u w:val="single"/>
        </w:rPr>
        <w:t xml:space="preserve">Alt 2: </w:t>
      </w:r>
      <w:r w:rsidRPr="008C6F5E">
        <w:rPr>
          <w:b/>
          <w:i/>
          <w:u w:val="single"/>
        </w:rPr>
        <w:t xml:space="preserve">when UE receives an SPS release DCI in a slot, UE will </w:t>
      </w:r>
      <w:r w:rsidRPr="008E26B9">
        <w:rPr>
          <w:b/>
          <w:i/>
          <w:u w:val="single"/>
        </w:rPr>
        <w:t xml:space="preserve">transmit </w:t>
      </w:r>
      <w:r w:rsidRPr="008C6F5E">
        <w:rPr>
          <w:b/>
          <w:i/>
          <w:u w:val="single"/>
        </w:rPr>
        <w:t>HARQ-ACK for the release DCI and does not need to receive any SPS PDSCH in this slot.</w:t>
      </w:r>
    </w:p>
    <w:p w14:paraId="56825DDE" w14:textId="77777777" w:rsidR="00216147" w:rsidRPr="00216147" w:rsidRDefault="00216147" w:rsidP="00B92CDA">
      <w:pPr>
        <w:rPr>
          <w:rFonts w:eastAsia="Malgun Gothic" w:cs="Times New Roman"/>
          <w:kern w:val="0"/>
          <w:szCs w:val="20"/>
        </w:rPr>
      </w:pPr>
    </w:p>
    <w:p w14:paraId="62580156" w14:textId="77777777" w:rsidR="00BC58DE" w:rsidRDefault="00BC58DE" w:rsidP="00BC58DE">
      <w:pPr>
        <w:rPr>
          <w:b/>
        </w:rPr>
      </w:pPr>
      <w:r>
        <w:rPr>
          <w:b/>
        </w:rPr>
        <w:t>&lt;</w:t>
      </w:r>
      <w:proofErr w:type="spellStart"/>
      <w:r>
        <w:rPr>
          <w:b/>
        </w:rPr>
        <w:t>Spreadtrum</w:t>
      </w:r>
      <w:proofErr w:type="spellEnd"/>
      <w:r>
        <w:rPr>
          <w:b/>
        </w:rPr>
        <w:t>, [9]&gt;</w:t>
      </w:r>
    </w:p>
    <w:p w14:paraId="65382B76" w14:textId="77777777" w:rsidR="00BC58DE" w:rsidRPr="003A69D2" w:rsidRDefault="00BC58DE" w:rsidP="00BC58DE">
      <w:pPr>
        <w:rPr>
          <w:b/>
        </w:rPr>
      </w:pPr>
      <w:r>
        <w:rPr>
          <w:b/>
        </w:rPr>
        <w:t xml:space="preserve">Proposal 2: </w:t>
      </w:r>
      <w:r w:rsidRPr="003A69D2">
        <w:rPr>
          <w:b/>
        </w:rPr>
        <w:t>Choose one method for the processing order of DL SPS PDSCH overlapping handling and cancellation including due to TDD configuration/SFI/DCI</w:t>
      </w:r>
    </w:p>
    <w:p w14:paraId="36E84B4C" w14:textId="77777777" w:rsidR="00BC58DE" w:rsidRPr="003A69D2" w:rsidRDefault="00BC58DE" w:rsidP="00BC58DE">
      <w:pPr>
        <w:rPr>
          <w:b/>
        </w:rPr>
      </w:pPr>
      <w:r w:rsidRPr="003A69D2">
        <w:rPr>
          <w:rFonts w:hint="eastAsia"/>
          <w:b/>
        </w:rPr>
        <w:t>•</w:t>
      </w:r>
      <w:r>
        <w:rPr>
          <w:rFonts w:hint="eastAsia"/>
          <w:b/>
        </w:rPr>
        <w:t xml:space="preserve"> </w:t>
      </w:r>
      <w:r w:rsidRPr="003A69D2">
        <w:rPr>
          <w:b/>
        </w:rPr>
        <w:t>Alt 1: DL SPS PDSCH overlapping handling first, and then TDD configuration/SFI/DCI.</w:t>
      </w:r>
    </w:p>
    <w:p w14:paraId="089D7F00" w14:textId="77777777" w:rsidR="00BC58DE" w:rsidRPr="003A69D2" w:rsidRDefault="00BC58DE" w:rsidP="00BC58DE">
      <w:pPr>
        <w:rPr>
          <w:b/>
        </w:rPr>
      </w:pPr>
      <w:r w:rsidRPr="003A69D2">
        <w:rPr>
          <w:rFonts w:hint="eastAsia"/>
          <w:b/>
        </w:rPr>
        <w:lastRenderedPageBreak/>
        <w:t>•</w:t>
      </w:r>
      <w:r>
        <w:rPr>
          <w:rFonts w:hint="eastAsia"/>
          <w:b/>
        </w:rPr>
        <w:t xml:space="preserve"> </w:t>
      </w:r>
      <w:r w:rsidRPr="003A69D2">
        <w:rPr>
          <w:b/>
        </w:rPr>
        <w:t>Alt 2: TDD configuration/SFI/DCI first, and then DL SPS PDSCH overlapping handling.</w:t>
      </w:r>
    </w:p>
    <w:p w14:paraId="1D1DD50E" w14:textId="77777777" w:rsidR="00B92CDA" w:rsidRPr="00BC58DE" w:rsidRDefault="00B92CDA" w:rsidP="00B92CDA">
      <w:pPr>
        <w:rPr>
          <w:rFonts w:eastAsia="Malgun Gothic" w:cs="Times New Roman"/>
          <w:kern w:val="0"/>
          <w:szCs w:val="20"/>
        </w:rPr>
      </w:pPr>
    </w:p>
    <w:p w14:paraId="1C833A74" w14:textId="77777777" w:rsidR="00E74443" w:rsidRDefault="00E74443" w:rsidP="00C22BE4">
      <w:pPr>
        <w:autoSpaceDE/>
        <w:spacing w:line="240" w:lineRule="auto"/>
        <w:jc w:val="left"/>
        <w:rPr>
          <w:rFonts w:eastAsia="Malgun Gothic" w:cs="Times New Roman"/>
          <w:kern w:val="0"/>
          <w:szCs w:val="20"/>
        </w:rPr>
      </w:pPr>
    </w:p>
    <w:p w14:paraId="716628BD" w14:textId="77777777" w:rsidR="00BC58DE" w:rsidRDefault="00BC58DE" w:rsidP="00C22BE4">
      <w:pPr>
        <w:autoSpaceDE/>
        <w:spacing w:line="240" w:lineRule="auto"/>
        <w:jc w:val="left"/>
        <w:rPr>
          <w:rFonts w:eastAsia="Malgun Gothic" w:cs="Times New Roman"/>
          <w:kern w:val="0"/>
          <w:szCs w:val="20"/>
        </w:rPr>
      </w:pPr>
    </w:p>
    <w:p w14:paraId="7735C821" w14:textId="77777777" w:rsidR="00BC58DE" w:rsidRDefault="00BC58DE" w:rsidP="00C22BE4">
      <w:pPr>
        <w:autoSpaceDE/>
        <w:spacing w:line="240" w:lineRule="auto"/>
        <w:jc w:val="left"/>
        <w:rPr>
          <w:rFonts w:eastAsia="Malgun Gothic" w:cs="Times New Roman"/>
          <w:kern w:val="0"/>
          <w:szCs w:val="20"/>
        </w:rPr>
      </w:pPr>
    </w:p>
    <w:p w14:paraId="654B825D" w14:textId="77777777" w:rsidR="00C22BE4" w:rsidRDefault="00C22BE4" w:rsidP="00A771AB">
      <w:pPr>
        <w:pStyle w:val="1"/>
      </w:pPr>
      <w:r>
        <w:t xml:space="preserve">HARQ-ACK codebook for SPS PDSCH with PDSCH aggregation </w:t>
      </w:r>
    </w:p>
    <w:p w14:paraId="1CD504AD" w14:textId="77777777" w:rsidR="009A245D" w:rsidRDefault="009A245D" w:rsidP="00C22BE4">
      <w:pPr>
        <w:spacing w:line="240" w:lineRule="atLeast"/>
        <w:rPr>
          <w:rFonts w:eastAsia="Malgun Gothic"/>
        </w:rPr>
      </w:pPr>
      <w:r>
        <w:rPr>
          <w:rFonts w:eastAsia="Malgun Gothic"/>
        </w:rPr>
        <w:t>[</w:t>
      </w:r>
      <w:r w:rsidRPr="009A245D">
        <w:rPr>
          <w:rFonts w:eastAsia="Malgun Gothic"/>
        </w:rPr>
        <w:t>Open issues to be discussed from [IIoTenh-03] in RAN1#100b-e</w:t>
      </w:r>
      <w:r>
        <w:rPr>
          <w:rFonts w:eastAsia="Malgun Gothic"/>
        </w:rPr>
        <w:t>]</w:t>
      </w:r>
    </w:p>
    <w:p w14:paraId="332120FD" w14:textId="77777777" w:rsidR="00C22BE4" w:rsidRDefault="00C22BE4" w:rsidP="00C22BE4">
      <w:pPr>
        <w:spacing w:line="240" w:lineRule="atLeast"/>
        <w:rPr>
          <w:rFonts w:eastAsia="Malgun Gothic"/>
        </w:rPr>
      </w:pPr>
      <w:r>
        <w:rPr>
          <w:rFonts w:eastAsia="Malgun Gothic" w:hint="eastAsia"/>
        </w:rPr>
        <w:t xml:space="preserve">There were some </w:t>
      </w:r>
      <w:r>
        <w:rPr>
          <w:rFonts w:eastAsia="Malgun Gothic"/>
        </w:rPr>
        <w:t xml:space="preserve">proposals on HARQ-ACK codebook when PDSCH aggregation is configured for SPS. At least the following aspects are identified to be taken care of, so </w:t>
      </w:r>
      <w:r w:rsidRPr="001C2598">
        <w:rPr>
          <w:rFonts w:eastAsia="Malgun Gothic"/>
          <w:b/>
          <w:color w:val="0000FF"/>
          <w:lang w:val="en-GB"/>
        </w:rPr>
        <w:t xml:space="preserve">companies are encouraged to take these aspects into account for preparing </w:t>
      </w:r>
      <w:proofErr w:type="spellStart"/>
      <w:r w:rsidRPr="001C2598">
        <w:rPr>
          <w:rFonts w:eastAsia="Malgun Gothic"/>
          <w:b/>
          <w:color w:val="0000FF"/>
          <w:lang w:val="en-GB"/>
        </w:rPr>
        <w:t>tdocs</w:t>
      </w:r>
      <w:proofErr w:type="spellEnd"/>
      <w:r w:rsidRPr="001C2598">
        <w:rPr>
          <w:rFonts w:eastAsia="Malgun Gothic"/>
          <w:b/>
          <w:color w:val="0000FF"/>
          <w:lang w:val="en-GB"/>
        </w:rPr>
        <w:t xml:space="preserve"> in the next meeting</w:t>
      </w:r>
      <w:r>
        <w:rPr>
          <w:rFonts w:eastAsia="Malgun Gothic"/>
        </w:rPr>
        <w:t xml:space="preserve">. </w:t>
      </w:r>
    </w:p>
    <w:p w14:paraId="18FB4FF9" w14:textId="77777777" w:rsidR="00C22BE4" w:rsidRDefault="00C22BE4" w:rsidP="00637CA9">
      <w:pPr>
        <w:pStyle w:val="ListParagraph"/>
        <w:numPr>
          <w:ilvl w:val="0"/>
          <w:numId w:val="27"/>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proofErr w:type="spellStart"/>
      <w:r w:rsidRPr="004E082B">
        <w:rPr>
          <w:rFonts w:eastAsia="Malgun Gothic"/>
          <w:i/>
        </w:rPr>
        <w:t>pdsch-AggregationFactor</w:t>
      </w:r>
      <w:proofErr w:type="spellEnd"/>
      <w:r w:rsidRPr="004E082B">
        <w:rPr>
          <w:rFonts w:eastAsia="Malgun Gothic"/>
        </w:rPr>
        <w:t xml:space="preserve"> occasions</w:t>
      </w:r>
      <w:r>
        <w:rPr>
          <w:rFonts w:eastAsia="Malgun Gothic"/>
        </w:rPr>
        <w:t>?</w:t>
      </w:r>
    </w:p>
    <w:p w14:paraId="7C37B08F" w14:textId="77777777" w:rsidR="00C22BE4" w:rsidRDefault="00C22BE4" w:rsidP="00637CA9">
      <w:pPr>
        <w:pStyle w:val="ListParagraph"/>
        <w:numPr>
          <w:ilvl w:val="0"/>
          <w:numId w:val="27"/>
        </w:numPr>
        <w:spacing w:line="240" w:lineRule="atLeast"/>
        <w:ind w:leftChars="0"/>
        <w:rPr>
          <w:rFonts w:eastAsia="Malgun Gothic"/>
        </w:rPr>
      </w:pPr>
      <w:r>
        <w:rPr>
          <w:rFonts w:eastAsia="Malgun Gothic"/>
        </w:rPr>
        <w:t xml:space="preserve">How to assume </w:t>
      </w:r>
      <w:proofErr w:type="spellStart"/>
      <w:r w:rsidRPr="004E082B">
        <w:rPr>
          <w:rFonts w:eastAsia="Malgun Gothic"/>
          <w:i/>
        </w:rPr>
        <w:t>pdsch-AggregationFactor</w:t>
      </w:r>
      <w:proofErr w:type="spellEnd"/>
      <w:r>
        <w:rPr>
          <w:rFonts w:eastAsia="Malgun Gothic"/>
          <w:i/>
        </w:rPr>
        <w:t xml:space="preserve"> </w:t>
      </w:r>
      <w:r w:rsidRPr="004E082B">
        <w:rPr>
          <w:rFonts w:eastAsia="Malgun Gothic"/>
        </w:rPr>
        <w:t>when constructing HARQ-ACK codebook</w:t>
      </w:r>
      <w:r>
        <w:rPr>
          <w:rFonts w:eastAsia="Malgun Gothic"/>
        </w:rPr>
        <w:t xml:space="preserve"> </w:t>
      </w:r>
    </w:p>
    <w:p w14:paraId="7F7D6B7C" w14:textId="77777777" w:rsidR="00C22BE4" w:rsidRPr="004E082B" w:rsidRDefault="00C22BE4" w:rsidP="00637CA9">
      <w:pPr>
        <w:pStyle w:val="ListParagraph"/>
        <w:numPr>
          <w:ilvl w:val="0"/>
          <w:numId w:val="27"/>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099178E6" w14:textId="77777777" w:rsidR="00C22BE4" w:rsidRDefault="00C22B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8F25CE" w:rsidRPr="00C22C44" w14:paraId="5D4B7FB1" w14:textId="77777777" w:rsidTr="00A31A72">
        <w:trPr>
          <w:jc w:val="center"/>
        </w:trPr>
        <w:tc>
          <w:tcPr>
            <w:tcW w:w="1954" w:type="dxa"/>
            <w:shd w:val="clear" w:color="auto" w:fill="9CC2E5"/>
          </w:tcPr>
          <w:p w14:paraId="2CD7C4FB" w14:textId="77777777" w:rsidR="008F25CE" w:rsidRDefault="008F25CE" w:rsidP="00A31A72">
            <w:pPr>
              <w:spacing w:line="240" w:lineRule="atLeast"/>
              <w:rPr>
                <w:lang w:eastAsia="zh-CN"/>
              </w:rPr>
            </w:pPr>
            <w:r>
              <w:rPr>
                <w:lang w:eastAsia="zh-CN"/>
              </w:rPr>
              <w:t>Company</w:t>
            </w:r>
          </w:p>
        </w:tc>
        <w:tc>
          <w:tcPr>
            <w:tcW w:w="1230" w:type="dxa"/>
            <w:shd w:val="clear" w:color="auto" w:fill="9CC2E5"/>
          </w:tcPr>
          <w:p w14:paraId="6CAC9837" w14:textId="77777777" w:rsidR="008F25CE" w:rsidRPr="00C22C44" w:rsidRDefault="008F25CE" w:rsidP="00A31A72">
            <w:pPr>
              <w:spacing w:line="240" w:lineRule="atLeast"/>
              <w:rPr>
                <w:rFonts w:eastAsia="Malgun Gothic"/>
              </w:rPr>
            </w:pPr>
            <w:r w:rsidRPr="00C22C44">
              <w:rPr>
                <w:rFonts w:eastAsia="Malgun Gothic" w:hint="eastAsia"/>
              </w:rPr>
              <w:t>Priority</w:t>
            </w:r>
          </w:p>
          <w:p w14:paraId="34585750" w14:textId="77777777" w:rsidR="008F25CE" w:rsidRPr="00C22C44" w:rsidRDefault="008F25CE" w:rsidP="00A31A72">
            <w:pPr>
              <w:spacing w:line="240" w:lineRule="atLeast"/>
              <w:rPr>
                <w:rFonts w:eastAsia="Malgun Gothic"/>
              </w:rPr>
            </w:pPr>
            <w:r w:rsidRPr="00C22C44">
              <w:rPr>
                <w:rFonts w:eastAsia="Malgun Gothic"/>
              </w:rPr>
              <w:t>(High/Low)</w:t>
            </w:r>
          </w:p>
        </w:tc>
        <w:tc>
          <w:tcPr>
            <w:tcW w:w="6422" w:type="dxa"/>
            <w:shd w:val="clear" w:color="auto" w:fill="9CC2E5"/>
          </w:tcPr>
          <w:p w14:paraId="3C1A701B" w14:textId="77777777" w:rsidR="008F25CE" w:rsidRPr="00C22C44" w:rsidRDefault="008F25CE" w:rsidP="00A31A72">
            <w:pPr>
              <w:spacing w:line="240" w:lineRule="atLeast"/>
              <w:rPr>
                <w:rFonts w:eastAsia="Malgun Gothic"/>
              </w:rPr>
            </w:pPr>
            <w:r w:rsidRPr="00C22C44">
              <w:rPr>
                <w:rFonts w:eastAsia="Malgun Gothic" w:hint="eastAsia"/>
              </w:rPr>
              <w:t>Comment</w:t>
            </w:r>
          </w:p>
        </w:tc>
      </w:tr>
      <w:tr w:rsidR="008F25CE" w:rsidRPr="00C22C44" w14:paraId="3E04D419" w14:textId="77777777" w:rsidTr="00A31A72">
        <w:trPr>
          <w:jc w:val="center"/>
        </w:trPr>
        <w:tc>
          <w:tcPr>
            <w:tcW w:w="1954" w:type="dxa"/>
          </w:tcPr>
          <w:p w14:paraId="346E98DF" w14:textId="77777777" w:rsidR="008F25CE" w:rsidRPr="00C22C44" w:rsidRDefault="008F25CE" w:rsidP="00A31A72">
            <w:pPr>
              <w:spacing w:line="240" w:lineRule="atLeast"/>
              <w:rPr>
                <w:rFonts w:eastAsia="Malgun Gothic"/>
              </w:rPr>
            </w:pPr>
            <w:r w:rsidRPr="00C22C44">
              <w:rPr>
                <w:rFonts w:eastAsia="Malgun Gothic" w:hint="eastAsia"/>
              </w:rPr>
              <w:t>LGE</w:t>
            </w:r>
          </w:p>
        </w:tc>
        <w:tc>
          <w:tcPr>
            <w:tcW w:w="1230" w:type="dxa"/>
          </w:tcPr>
          <w:p w14:paraId="11EB6840" w14:textId="77777777" w:rsidR="008F25CE" w:rsidRPr="00C22C44" w:rsidRDefault="008F25CE" w:rsidP="00A31A72">
            <w:pPr>
              <w:spacing w:line="240" w:lineRule="atLeast"/>
              <w:rPr>
                <w:rFonts w:eastAsia="Malgun Gothic"/>
              </w:rPr>
            </w:pPr>
            <w:r>
              <w:rPr>
                <w:rFonts w:eastAsia="Malgun Gothic"/>
              </w:rPr>
              <w:t>High</w:t>
            </w:r>
          </w:p>
        </w:tc>
        <w:tc>
          <w:tcPr>
            <w:tcW w:w="6422" w:type="dxa"/>
          </w:tcPr>
          <w:p w14:paraId="0F0B0C6F" w14:textId="77777777" w:rsidR="008F25CE" w:rsidRDefault="008F25CE" w:rsidP="00A31A72">
            <w:pPr>
              <w:spacing w:line="240" w:lineRule="atLeast"/>
              <w:rPr>
                <w:rFonts w:eastAsia="Malgun Gothic"/>
              </w:rPr>
            </w:pPr>
            <w:r>
              <w:rPr>
                <w:rFonts w:eastAsia="Malgun Gothic" w:hint="eastAsia"/>
              </w:rPr>
              <w:t xml:space="preserve">This issue is identified </w:t>
            </w:r>
            <w:r>
              <w:rPr>
                <w:rFonts w:eastAsia="Malgun Gothic"/>
              </w:rPr>
              <w:t xml:space="preserve">in the last meeting and a significant number of companies think it needs to be discussed. </w:t>
            </w:r>
          </w:p>
          <w:p w14:paraId="35E8C61B" w14:textId="77777777" w:rsidR="008F25CE" w:rsidRPr="00C22C44" w:rsidRDefault="008F25CE" w:rsidP="00CF03FC">
            <w:pPr>
              <w:spacing w:line="240" w:lineRule="atLeast"/>
              <w:rPr>
                <w:rFonts w:eastAsia="Malgun Gothic"/>
              </w:rPr>
            </w:pPr>
          </w:p>
        </w:tc>
      </w:tr>
      <w:tr w:rsidR="008F25CE" w:rsidRPr="00A1193B" w14:paraId="32F1EF70" w14:textId="77777777" w:rsidTr="00A31A72">
        <w:trPr>
          <w:jc w:val="center"/>
        </w:trPr>
        <w:tc>
          <w:tcPr>
            <w:tcW w:w="1954" w:type="dxa"/>
          </w:tcPr>
          <w:p w14:paraId="5A499833" w14:textId="77777777" w:rsidR="008F25CE" w:rsidRPr="00A2019B" w:rsidRDefault="008F25CE" w:rsidP="00A31A72">
            <w:pPr>
              <w:spacing w:line="240" w:lineRule="atLeast"/>
              <w:rPr>
                <w:rFonts w:eastAsia="SimSun"/>
                <w:lang w:eastAsia="zh-CN"/>
              </w:rPr>
            </w:pPr>
          </w:p>
        </w:tc>
        <w:tc>
          <w:tcPr>
            <w:tcW w:w="1230" w:type="dxa"/>
          </w:tcPr>
          <w:p w14:paraId="5460C38E" w14:textId="77777777" w:rsidR="008F25CE" w:rsidRPr="00A2019B" w:rsidRDefault="008F25CE" w:rsidP="00A31A72">
            <w:pPr>
              <w:spacing w:line="240" w:lineRule="atLeast"/>
              <w:rPr>
                <w:rFonts w:eastAsia="SimSun"/>
                <w:lang w:eastAsia="zh-CN"/>
              </w:rPr>
            </w:pPr>
          </w:p>
        </w:tc>
        <w:tc>
          <w:tcPr>
            <w:tcW w:w="6422" w:type="dxa"/>
          </w:tcPr>
          <w:p w14:paraId="1F3AEF10" w14:textId="77777777" w:rsidR="008F25CE" w:rsidRPr="00A1193B" w:rsidRDefault="008F25CE" w:rsidP="00A31A72">
            <w:pPr>
              <w:spacing w:line="240" w:lineRule="atLeast"/>
              <w:rPr>
                <w:rFonts w:eastAsia="SimSun"/>
                <w:lang w:eastAsia="zh-CN"/>
              </w:rPr>
            </w:pPr>
          </w:p>
        </w:tc>
      </w:tr>
      <w:tr w:rsidR="008F25CE" w:rsidRPr="00A2019B" w14:paraId="428B529C" w14:textId="77777777" w:rsidTr="00A31A72">
        <w:trPr>
          <w:jc w:val="center"/>
        </w:trPr>
        <w:tc>
          <w:tcPr>
            <w:tcW w:w="1954" w:type="dxa"/>
          </w:tcPr>
          <w:p w14:paraId="067B5F20" w14:textId="77777777" w:rsidR="008F25CE" w:rsidRPr="00A2019B" w:rsidRDefault="008F25CE" w:rsidP="00A31A72">
            <w:pPr>
              <w:spacing w:line="240" w:lineRule="atLeast"/>
              <w:rPr>
                <w:rFonts w:eastAsia="SimSun"/>
                <w:lang w:eastAsia="zh-CN"/>
              </w:rPr>
            </w:pPr>
          </w:p>
        </w:tc>
        <w:tc>
          <w:tcPr>
            <w:tcW w:w="1230" w:type="dxa"/>
          </w:tcPr>
          <w:p w14:paraId="45FD1462" w14:textId="77777777" w:rsidR="008F25CE" w:rsidRPr="00A2019B" w:rsidRDefault="008F25CE" w:rsidP="00A31A72">
            <w:pPr>
              <w:spacing w:line="240" w:lineRule="atLeast"/>
              <w:rPr>
                <w:rFonts w:eastAsia="SimSun"/>
                <w:lang w:eastAsia="zh-CN"/>
              </w:rPr>
            </w:pPr>
          </w:p>
        </w:tc>
        <w:tc>
          <w:tcPr>
            <w:tcW w:w="6422" w:type="dxa"/>
          </w:tcPr>
          <w:p w14:paraId="1903D190" w14:textId="77777777" w:rsidR="008F25CE" w:rsidRPr="00A2019B" w:rsidRDefault="008F25CE" w:rsidP="00A31A72">
            <w:pPr>
              <w:spacing w:line="240" w:lineRule="atLeast"/>
              <w:rPr>
                <w:rFonts w:eastAsia="SimSun"/>
                <w:lang w:eastAsia="zh-CN"/>
              </w:rPr>
            </w:pPr>
          </w:p>
        </w:tc>
      </w:tr>
    </w:tbl>
    <w:p w14:paraId="75ED0794" w14:textId="77777777" w:rsidR="006F5D21" w:rsidRPr="008F25CE" w:rsidRDefault="006F5D21"/>
    <w:p w14:paraId="2148C1F6" w14:textId="77777777" w:rsidR="006F5D21" w:rsidRDefault="006F5D21" w:rsidP="006F5D21">
      <w:r>
        <w:t>For this issue, F</w:t>
      </w:r>
      <w:r>
        <w:rPr>
          <w:rFonts w:hint="eastAsia"/>
        </w:rPr>
        <w:t>ollowin</w:t>
      </w:r>
      <w:r>
        <w:t xml:space="preserve">g TP and proposals are provided by companies’ contributions. </w:t>
      </w:r>
    </w:p>
    <w:p w14:paraId="7F45C451" w14:textId="77777777" w:rsidR="0015573F" w:rsidRPr="00B92CDA" w:rsidRDefault="0015573F">
      <w:pPr>
        <w:rPr>
          <w:b/>
          <w:lang w:val="en-GB"/>
        </w:rPr>
      </w:pPr>
      <w:r w:rsidRPr="00B92CDA">
        <w:rPr>
          <w:b/>
          <w:lang w:val="en-GB"/>
        </w:rPr>
        <w:t>&lt;vivo</w:t>
      </w:r>
      <w:r w:rsidR="00504EE4" w:rsidRPr="00B92CDA">
        <w:rPr>
          <w:b/>
          <w:lang w:val="en-GB"/>
        </w:rPr>
        <w:t xml:space="preserve">, </w:t>
      </w:r>
      <w:r w:rsidRPr="00B92CDA">
        <w:rPr>
          <w:b/>
          <w:lang w:val="en-GB"/>
        </w:rPr>
        <w:t>[2]&gt;</w:t>
      </w:r>
    </w:p>
    <w:p w14:paraId="32896258" w14:textId="77777777" w:rsidR="0015573F" w:rsidRPr="002875A6" w:rsidRDefault="0015573F" w:rsidP="0015573F">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22244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16.1pt" o:ole="">
            <v:imagedata r:id="rId22" o:title=""/>
          </v:shape>
          <o:OLEObject Type="Embed" ProgID="Equation.3" ShapeID="_x0000_i1025" DrawAspect="Content" ObjectID="_1651474920" r:id="rId23"/>
        </w:object>
      </w:r>
      <w:r w:rsidRPr="008A625F">
        <w:rPr>
          <w:b/>
          <w:i/>
          <w:lang w:eastAsia="zh-CN"/>
        </w:rPr>
        <w:t xml:space="preserve">is the maximum of the values of </w:t>
      </w:r>
      <w:proofErr w:type="spellStart"/>
      <w:r w:rsidRPr="008A625F">
        <w:rPr>
          <w:b/>
          <w:i/>
          <w:lang w:eastAsia="zh-CN"/>
        </w:rPr>
        <w:t>pdsch-AggregationFactor</w:t>
      </w:r>
      <w:proofErr w:type="spellEnd"/>
      <w:r w:rsidRPr="008A625F">
        <w:rPr>
          <w:b/>
          <w:i/>
          <w:lang w:eastAsia="zh-CN"/>
        </w:rPr>
        <w:t xml:space="preserve"> values provided in SPS-Config and PDSCH-Config in the pseudo-code of determining occasions for candidate PDSCH receptions or SPS PDSCH releases.</w:t>
      </w:r>
    </w:p>
    <w:p w14:paraId="5B8E9AD1" w14:textId="77777777" w:rsidR="0015573F" w:rsidRPr="002875A6" w:rsidRDefault="0015573F" w:rsidP="0015573F">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08D61D65" w14:textId="77777777" w:rsidR="0015573F" w:rsidRPr="008A625F" w:rsidRDefault="0015573F" w:rsidP="0015573F">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19325A86" w14:textId="77777777" w:rsidR="0015573F" w:rsidRPr="00B92CDA" w:rsidRDefault="00504EE4">
      <w:pPr>
        <w:rPr>
          <w:b/>
        </w:rPr>
      </w:pPr>
      <w:r w:rsidRPr="00B92CDA">
        <w:rPr>
          <w:rFonts w:hint="eastAsia"/>
          <w:b/>
        </w:rPr>
        <w:t>&lt;Ericsson, [3]&gt;</w:t>
      </w:r>
    </w:p>
    <w:p w14:paraId="3BC78E50" w14:textId="77777777" w:rsidR="00C22BE4" w:rsidRDefault="00504EE4">
      <w:r w:rsidRPr="00504EE4">
        <w:t>Proposal 5</w:t>
      </w:r>
      <w:r>
        <w:t xml:space="preserve">: </w:t>
      </w:r>
      <w:r w:rsidR="006F5D21">
        <w:t xml:space="preserve"> </w:t>
      </w:r>
      <w:r w:rsidRPr="00504EE4">
        <w:t>For Type-1 codebook, the UE reports HARQ-N/ACK feedback on the placeholder corresponding to last actual transmitted repetition instead of a last configured repetition for a given SPS.</w:t>
      </w:r>
    </w:p>
    <w:p w14:paraId="71AB5F69" w14:textId="77777777" w:rsidR="00504EE4" w:rsidRDefault="00504EE4"/>
    <w:p w14:paraId="567842DE" w14:textId="77777777" w:rsidR="00B92CDA" w:rsidRPr="00BC58DE" w:rsidRDefault="00B92CDA">
      <w:pPr>
        <w:rPr>
          <w:b/>
        </w:rPr>
      </w:pPr>
      <w:r w:rsidRPr="00BC58DE">
        <w:rPr>
          <w:rFonts w:hint="eastAsia"/>
          <w:b/>
        </w:rPr>
        <w:t>&lt;Nokia, [4]&gt;</w:t>
      </w:r>
    </w:p>
    <w:p w14:paraId="5EAA2513" w14:textId="77777777" w:rsidR="00B92CDA" w:rsidRPr="00A775C3" w:rsidRDefault="00B92CDA" w:rsidP="00B92CDA">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405D2F5B" w14:textId="77777777" w:rsidR="00B92CDA" w:rsidRPr="00A775C3" w:rsidRDefault="00B92CDA" w:rsidP="00B92CDA">
      <w:pPr>
        <w:wordWrap w:val="0"/>
        <w:spacing w:line="240" w:lineRule="atLeast"/>
        <w:jc w:val="left"/>
        <w:rPr>
          <w:rFonts w:eastAsia="Gulim"/>
        </w:rPr>
      </w:pPr>
    </w:p>
    <w:tbl>
      <w:tblPr>
        <w:tblStyle w:val="TableGrid"/>
        <w:tblW w:w="0" w:type="auto"/>
        <w:tblLook w:val="04A0" w:firstRow="1" w:lastRow="0" w:firstColumn="1" w:lastColumn="0" w:noHBand="0" w:noVBand="1"/>
      </w:tblPr>
      <w:tblGrid>
        <w:gridCol w:w="9628"/>
      </w:tblGrid>
      <w:tr w:rsidR="00B92CDA" w:rsidRPr="00A775C3" w14:paraId="72AB31B7" w14:textId="77777777" w:rsidTr="001B76DF">
        <w:tc>
          <w:tcPr>
            <w:tcW w:w="9628" w:type="dxa"/>
          </w:tcPr>
          <w:p w14:paraId="51EE8DA6" w14:textId="77777777" w:rsidR="00B92CDA" w:rsidRPr="00A775C3" w:rsidRDefault="00B92CDA" w:rsidP="006F0105">
            <w:pPr>
              <w:spacing w:after="120"/>
              <w:rPr>
                <w:b/>
                <w:bCs/>
                <w:color w:val="0070C0"/>
              </w:rPr>
            </w:pPr>
            <w:r w:rsidRPr="00A775C3">
              <w:rPr>
                <w:b/>
                <w:bCs/>
                <w:color w:val="0070C0"/>
              </w:rPr>
              <w:t xml:space="preserve">TP to TS 38.213, Sec. 9.1.2 </w:t>
            </w:r>
          </w:p>
          <w:p w14:paraId="47BD001B" w14:textId="77777777" w:rsidR="00B92CDA" w:rsidRPr="00A775C3" w:rsidRDefault="00B92CDA" w:rsidP="006F0105">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38B9EDBE" w14:textId="77777777" w:rsidR="00B92CDA" w:rsidRPr="00A775C3" w:rsidRDefault="00B92CDA" w:rsidP="006F0105">
            <w:pPr>
              <w:jc w:val="center"/>
              <w:rPr>
                <w:color w:val="5B9BD5" w:themeColor="accent1"/>
              </w:rPr>
            </w:pPr>
            <w:r w:rsidRPr="00A775C3">
              <w:rPr>
                <w:color w:val="5B9BD5" w:themeColor="accent1"/>
              </w:rPr>
              <w:t>&lt;omitted text&gt;</w:t>
            </w:r>
          </w:p>
          <w:p w14:paraId="4FE25502" w14:textId="77777777" w:rsidR="00B92CDA" w:rsidRPr="00A775C3" w:rsidRDefault="00B92CDA" w:rsidP="006F0105">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lastRenderedPageBreak/>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E41667" w14:textId="77777777" w:rsidR="00B92CDA" w:rsidRPr="00A775C3" w:rsidRDefault="00B92CDA" w:rsidP="00B92CDA">
            <w:pPr>
              <w:pStyle w:val="ListParagraph"/>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213C3DBE" w14:textId="77777777" w:rsidR="00B92CDA" w:rsidRPr="00A775C3" w:rsidRDefault="00B92CDA" w:rsidP="00B92CDA">
            <w:pPr>
              <w:pStyle w:val="ListParagraph"/>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1F197113" w14:textId="77777777" w:rsidR="00B92CDA" w:rsidRPr="00A775C3" w:rsidRDefault="00B92CDA" w:rsidP="00B92CDA">
            <w:pPr>
              <w:pStyle w:val="ListParagraph"/>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E13B195" w14:textId="77777777" w:rsidR="00B92CDA" w:rsidRPr="00A775C3" w:rsidRDefault="00B92CDA" w:rsidP="006F0105">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44906623" w14:textId="77777777" w:rsidR="00B92CDA" w:rsidRPr="00A775C3" w:rsidRDefault="00B92CDA" w:rsidP="006F0105">
            <w:pPr>
              <w:jc w:val="center"/>
            </w:pPr>
            <w:r w:rsidRPr="00A775C3">
              <w:rPr>
                <w:color w:val="5B9BD5" w:themeColor="accent1"/>
              </w:rPr>
              <w:t>&lt;omitted text&gt;</w:t>
            </w:r>
          </w:p>
        </w:tc>
      </w:tr>
    </w:tbl>
    <w:p w14:paraId="2C9F33FD" w14:textId="77777777" w:rsidR="001B76DF" w:rsidRPr="00A775C3" w:rsidRDefault="001B76DF" w:rsidP="001B76DF">
      <w:pPr>
        <w:rPr>
          <w:b/>
          <w:i/>
          <w:u w:val="single"/>
        </w:rPr>
      </w:pPr>
      <w:r w:rsidRPr="00A775C3">
        <w:rPr>
          <w:b/>
          <w:bCs/>
        </w:rPr>
        <w:lastRenderedPageBreak/>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TableGrid"/>
        <w:tblW w:w="0" w:type="auto"/>
        <w:tblLook w:val="04A0" w:firstRow="1" w:lastRow="0" w:firstColumn="1" w:lastColumn="0" w:noHBand="0" w:noVBand="1"/>
      </w:tblPr>
      <w:tblGrid>
        <w:gridCol w:w="9628"/>
      </w:tblGrid>
      <w:tr w:rsidR="001B76DF" w:rsidRPr="00A775C3" w14:paraId="06C95F8D" w14:textId="77777777" w:rsidTr="001B76DF">
        <w:tc>
          <w:tcPr>
            <w:tcW w:w="9628" w:type="dxa"/>
          </w:tcPr>
          <w:p w14:paraId="729A4A26" w14:textId="77777777" w:rsidR="001B76DF" w:rsidRPr="00A775C3" w:rsidRDefault="001B76DF" w:rsidP="006F0105">
            <w:pPr>
              <w:spacing w:after="120"/>
              <w:rPr>
                <w:b/>
                <w:bCs/>
                <w:color w:val="0070C0"/>
              </w:rPr>
            </w:pPr>
            <w:bookmarkStart w:id="24" w:name="_Ref505248562"/>
            <w:bookmarkStart w:id="25" w:name="_Toc12021470"/>
            <w:bookmarkStart w:id="26" w:name="_Toc20311582"/>
            <w:bookmarkStart w:id="27" w:name="_Toc26719407"/>
            <w:bookmarkStart w:id="28" w:name="_Toc29894840"/>
            <w:bookmarkStart w:id="29" w:name="_Toc29899139"/>
            <w:bookmarkStart w:id="30" w:name="_Toc29899557"/>
            <w:bookmarkStart w:id="31" w:name="_Toc29917294"/>
            <w:bookmarkStart w:id="32" w:name="_Toc36498168"/>
            <w:r w:rsidRPr="00A775C3">
              <w:rPr>
                <w:b/>
                <w:bCs/>
                <w:color w:val="0070C0"/>
              </w:rPr>
              <w:t xml:space="preserve">TP to TS 38.213, Sec. 9.1.2.1 </w:t>
            </w:r>
          </w:p>
          <w:p w14:paraId="241B7A75" w14:textId="77777777" w:rsidR="001B76DF" w:rsidRPr="00A775C3" w:rsidRDefault="001B76DF" w:rsidP="006F0105">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24"/>
            <w:bookmarkEnd w:id="25"/>
            <w:bookmarkEnd w:id="26"/>
            <w:bookmarkEnd w:id="27"/>
            <w:bookmarkEnd w:id="28"/>
            <w:bookmarkEnd w:id="29"/>
            <w:bookmarkEnd w:id="30"/>
            <w:bookmarkEnd w:id="31"/>
            <w:bookmarkEnd w:id="32"/>
          </w:p>
          <w:p w14:paraId="4D35AEA6" w14:textId="77777777" w:rsidR="001B76DF" w:rsidRPr="00A775C3" w:rsidRDefault="001B76DF" w:rsidP="006F0105">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63CBD01B" wp14:editId="1CFB98F1">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B271610" wp14:editId="25864CB7">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C39C759" wp14:editId="3FA16405">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2D86E09F" wp14:editId="2A63EE35">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56B634CE" wp14:editId="27149C9A">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F79EF79" w14:textId="77777777" w:rsidR="001B76DF" w:rsidRPr="00A775C3" w:rsidRDefault="001B76DF" w:rsidP="006F0105">
            <w:pPr>
              <w:jc w:val="center"/>
              <w:rPr>
                <w:color w:val="5B9BD5" w:themeColor="accent1"/>
              </w:rPr>
            </w:pPr>
            <w:r w:rsidRPr="00A775C3">
              <w:rPr>
                <w:color w:val="5B9BD5" w:themeColor="accent1"/>
              </w:rPr>
              <w:t>&lt;omitted text&gt;</w:t>
            </w:r>
          </w:p>
          <w:p w14:paraId="23E4AE47" w14:textId="77777777" w:rsidR="001B76DF" w:rsidRPr="00A775C3" w:rsidRDefault="001B76DF" w:rsidP="006F0105">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16FEB1E9" w14:textId="77777777" w:rsidR="001B76DF" w:rsidRPr="00A775C3" w:rsidRDefault="001B76DF" w:rsidP="006F0105">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43FC027F" w14:textId="77777777" w:rsidR="001B76DF" w:rsidRPr="00A775C3" w:rsidRDefault="001B76DF" w:rsidP="006F0105">
            <w:pPr>
              <w:jc w:val="center"/>
              <w:rPr>
                <w:color w:val="5B9BD5" w:themeColor="accent1"/>
              </w:rPr>
            </w:pPr>
            <w:r w:rsidRPr="00A775C3">
              <w:rPr>
                <w:color w:val="5B9BD5" w:themeColor="accent1"/>
              </w:rPr>
              <w:t>&lt;omitted text&gt;</w:t>
            </w:r>
          </w:p>
          <w:p w14:paraId="35F8AD96" w14:textId="77777777" w:rsidR="001B76DF" w:rsidRPr="00A775C3" w:rsidRDefault="001B76DF" w:rsidP="006F0105">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5CC88AA6" wp14:editId="147BDFD1">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2028191A" w14:textId="77777777" w:rsidR="001B76DF" w:rsidRPr="00A775C3" w:rsidRDefault="001B76DF" w:rsidP="006F0105">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6F4622C6" wp14:editId="70B0FB91">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50AFCA68" wp14:editId="02F4E4CE">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07FA7154" wp14:editId="2DDA69BA">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2F16D69C" wp14:editId="1A33E54B">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3D57CA78" w14:textId="77777777" w:rsidR="001B76DF" w:rsidRPr="00A775C3" w:rsidRDefault="001B76DF" w:rsidP="006F0105">
            <w:pPr>
              <w:ind w:left="1985" w:hanging="284"/>
              <w:jc w:val="left"/>
              <w:rPr>
                <w:rFonts w:eastAsia="Times New Roman"/>
                <w:lang w:eastAsia="zh-CN"/>
              </w:rPr>
            </w:pPr>
            <w:r w:rsidRPr="00A775C3">
              <w:rPr>
                <w:rFonts w:eastAsia="Times New Roman"/>
                <w:noProof/>
                <w:position w:val="-6"/>
              </w:rPr>
              <w:lastRenderedPageBreak/>
              <w:drawing>
                <wp:inline distT="0" distB="0" distL="0" distR="0" wp14:anchorId="53F03C6F" wp14:editId="424B49C6">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6BFF3721" w14:textId="77777777" w:rsidR="001B76DF" w:rsidRPr="00A775C3" w:rsidRDefault="001B76DF" w:rsidP="006F0105">
            <w:pPr>
              <w:ind w:left="1702" w:hanging="284"/>
              <w:jc w:val="left"/>
              <w:rPr>
                <w:rFonts w:eastAsia="Times New Roman"/>
                <w:lang w:eastAsia="zh-CN"/>
              </w:rPr>
            </w:pPr>
            <w:r w:rsidRPr="00A775C3">
              <w:rPr>
                <w:rFonts w:eastAsia="Times New Roman"/>
                <w:lang w:eastAsia="zh-CN"/>
              </w:rPr>
              <w:t>else</w:t>
            </w:r>
          </w:p>
          <w:p w14:paraId="38F2EF84" w14:textId="77777777" w:rsidR="001B76DF" w:rsidRPr="00A775C3" w:rsidRDefault="001B76DF" w:rsidP="006F0105">
            <w:pPr>
              <w:ind w:left="1985" w:hanging="284"/>
              <w:jc w:val="left"/>
              <w:rPr>
                <w:rFonts w:eastAsia="Times New Roman"/>
                <w:lang w:eastAsia="zh-CN"/>
              </w:rPr>
            </w:pPr>
            <w:r w:rsidRPr="00A775C3">
              <w:rPr>
                <w:rFonts w:eastAsia="Times New Roman" w:cs="Arial"/>
                <w:noProof/>
                <w:position w:val="-4"/>
              </w:rPr>
              <w:drawing>
                <wp:inline distT="0" distB="0" distL="0" distR="0" wp14:anchorId="5D5A122F" wp14:editId="63788C6F">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5ADB5E9D" w14:textId="77777777" w:rsidR="001B76DF" w:rsidRPr="00A775C3" w:rsidRDefault="001B76DF" w:rsidP="006F0105">
            <w:pPr>
              <w:ind w:left="1702" w:hanging="284"/>
              <w:jc w:val="left"/>
              <w:rPr>
                <w:rFonts w:eastAsia="Times New Roman"/>
                <w:lang w:eastAsia="zh-CN"/>
              </w:rPr>
            </w:pPr>
            <w:r w:rsidRPr="00A775C3">
              <w:rPr>
                <w:rFonts w:eastAsia="Times New Roman"/>
                <w:lang w:eastAsia="zh-CN"/>
              </w:rPr>
              <w:t>end if</w:t>
            </w:r>
          </w:p>
          <w:p w14:paraId="2CC987B3" w14:textId="77777777" w:rsidR="001B76DF" w:rsidRPr="00A775C3" w:rsidRDefault="001B76DF" w:rsidP="006F0105">
            <w:pPr>
              <w:ind w:left="1418" w:hanging="284"/>
              <w:jc w:val="left"/>
              <w:rPr>
                <w:rFonts w:eastAsia="Times New Roman"/>
                <w:lang w:eastAsia="zh-CN"/>
              </w:rPr>
            </w:pPr>
            <w:r w:rsidRPr="00A775C3">
              <w:rPr>
                <w:rFonts w:eastAsia="Times New Roman"/>
                <w:lang w:eastAsia="zh-CN"/>
              </w:rPr>
              <w:t>end while</w:t>
            </w:r>
          </w:p>
          <w:p w14:paraId="4A67AFA0" w14:textId="77777777" w:rsidR="001B76DF" w:rsidRPr="00A775C3" w:rsidRDefault="001B76DF" w:rsidP="006F0105">
            <w:pPr>
              <w:jc w:val="center"/>
              <w:rPr>
                <w:color w:val="5B9BD5" w:themeColor="accent1"/>
              </w:rPr>
            </w:pPr>
            <w:r w:rsidRPr="00A775C3">
              <w:rPr>
                <w:color w:val="5B9BD5" w:themeColor="accent1"/>
              </w:rPr>
              <w:t>&lt;omitted text&gt;</w:t>
            </w:r>
          </w:p>
        </w:tc>
      </w:tr>
    </w:tbl>
    <w:p w14:paraId="76635034" w14:textId="77777777" w:rsidR="001B76DF" w:rsidRPr="00A775C3" w:rsidRDefault="001B76DF" w:rsidP="001B76DF">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B08CCA1" w14:textId="77777777" w:rsidR="00B92CDA" w:rsidRPr="001B76DF" w:rsidRDefault="00B92CDA"/>
    <w:p w14:paraId="7B9F327F" w14:textId="77777777" w:rsidR="00504EE4" w:rsidRDefault="001B76DF">
      <w:pPr>
        <w:rPr>
          <w:b/>
        </w:rPr>
      </w:pPr>
      <w:r w:rsidRPr="001B76DF">
        <w:rPr>
          <w:rFonts w:hint="eastAsia"/>
          <w:b/>
        </w:rPr>
        <w:t>&lt;CATT, [5]&gt;</w:t>
      </w:r>
    </w:p>
    <w:tbl>
      <w:tblPr>
        <w:tblStyle w:val="TableGrid"/>
        <w:tblW w:w="0" w:type="auto"/>
        <w:tblLook w:val="04A0" w:firstRow="1" w:lastRow="0" w:firstColumn="1" w:lastColumn="0" w:noHBand="0" w:noVBand="1"/>
      </w:tblPr>
      <w:tblGrid>
        <w:gridCol w:w="9628"/>
      </w:tblGrid>
      <w:tr w:rsidR="001B76DF" w14:paraId="6359EEB1" w14:textId="77777777" w:rsidTr="001B76DF">
        <w:tc>
          <w:tcPr>
            <w:tcW w:w="9628" w:type="dxa"/>
          </w:tcPr>
          <w:p w14:paraId="25613590" w14:textId="77777777" w:rsidR="001B76DF" w:rsidRPr="001B76DF" w:rsidRDefault="001B76DF" w:rsidP="001B76DF">
            <w:pPr>
              <w:rPr>
                <w:rFonts w:eastAsia="SimSun"/>
                <w:color w:val="FF0000"/>
              </w:rPr>
            </w:pPr>
            <w:r w:rsidRPr="001B76DF">
              <w:rPr>
                <w:rFonts w:eastAsia="SimSun"/>
                <w:color w:val="FF0000"/>
              </w:rPr>
              <w:t>-------------------------------------------------- Start of text proposal ------------------------------------------------------</w:t>
            </w:r>
          </w:p>
          <w:p w14:paraId="1D509FDE" w14:textId="77777777" w:rsidR="001B76DF" w:rsidRPr="0081254A" w:rsidRDefault="001B76DF" w:rsidP="001B76DF">
            <w:pPr>
              <w:rPr>
                <w:rFonts w:ascii="Arial" w:hAnsi="Arial" w:cs="Arial"/>
                <w:sz w:val="28"/>
                <w:szCs w:val="28"/>
              </w:rPr>
            </w:pPr>
            <w:bookmarkStart w:id="33" w:name="_Ref497329097"/>
            <w:bookmarkStart w:id="34" w:name="_Toc12021469"/>
            <w:bookmarkStart w:id="35" w:name="_Toc20311581"/>
            <w:bookmarkStart w:id="36" w:name="_Toc26719406"/>
            <w:bookmarkStart w:id="37" w:name="_Toc29894839"/>
            <w:bookmarkStart w:id="38" w:name="_Toc29899138"/>
            <w:bookmarkStart w:id="39" w:name="_Toc29899556"/>
            <w:bookmarkStart w:id="40" w:name="_Toc29917293"/>
            <w:bookmarkStart w:id="4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33"/>
            <w:bookmarkEnd w:id="34"/>
            <w:bookmarkEnd w:id="35"/>
            <w:bookmarkEnd w:id="36"/>
            <w:bookmarkEnd w:id="37"/>
            <w:bookmarkEnd w:id="38"/>
            <w:bookmarkEnd w:id="39"/>
            <w:bookmarkEnd w:id="40"/>
            <w:bookmarkEnd w:id="41"/>
          </w:p>
          <w:p w14:paraId="3911D739" w14:textId="77777777" w:rsidR="001B76DF" w:rsidRPr="00F62634" w:rsidRDefault="001B76DF" w:rsidP="001B76DF">
            <w:pPr>
              <w:spacing w:after="180"/>
              <w:jc w:val="center"/>
              <w:rPr>
                <w:color w:val="FF0000"/>
                <w:lang w:val="en-GB" w:eastAsia="fr-FR"/>
              </w:rPr>
            </w:pPr>
            <w:r w:rsidRPr="00F62634">
              <w:rPr>
                <w:color w:val="FF0000"/>
                <w:lang w:val="en-GB" w:eastAsia="fr-FR"/>
              </w:rPr>
              <w:t>&lt;unchanged text omitted&gt;</w:t>
            </w:r>
          </w:p>
          <w:p w14:paraId="7C7A7BCC" w14:textId="77777777" w:rsidR="001B76DF" w:rsidRDefault="001B76DF" w:rsidP="001B76DF">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1EC3600" w14:textId="77777777" w:rsidR="001B76DF" w:rsidRPr="00B916EC" w:rsidRDefault="001B76DF" w:rsidP="001B76DF">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5DE05F43" w14:textId="77777777" w:rsidR="001B76DF" w:rsidRDefault="001B76DF" w:rsidP="001B76DF">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03B36F34" w14:textId="77777777" w:rsidR="001B76DF" w:rsidRPr="00A231EC" w:rsidRDefault="001B76DF" w:rsidP="001B76DF">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15BDCA8D" w14:textId="77777777" w:rsidR="001B76DF" w:rsidRPr="00B916EC" w:rsidRDefault="001B76DF" w:rsidP="001B76DF">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2D104097" w14:textId="77777777" w:rsidR="001B76DF" w:rsidRPr="00B916EC" w:rsidRDefault="001B76DF" w:rsidP="001B76DF">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638AB1A0" w14:textId="77777777" w:rsidR="001B76DF" w:rsidRDefault="001B76DF" w:rsidP="001B76DF">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5ACD3FFC" w14:textId="77777777" w:rsidR="001B76DF" w:rsidRDefault="001B76DF" w:rsidP="001B76DF">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0F1C7FDD" w14:textId="77777777" w:rsidR="001B76DF" w:rsidRDefault="001B76DF" w:rsidP="001B76DF">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5362088B" w14:textId="77777777" w:rsidR="001B76DF" w:rsidRDefault="001B76DF" w:rsidP="001B76DF">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72EE8C5E" w14:textId="77777777" w:rsidR="001B76DF" w:rsidRPr="001F2D40" w:rsidRDefault="001B76DF" w:rsidP="001B76DF">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48BE41D" w14:textId="77777777" w:rsidR="001B76DF" w:rsidRPr="001F2D40" w:rsidRDefault="001B76DF" w:rsidP="001B76DF">
            <w:pPr>
              <w:pStyle w:val="B5"/>
            </w:pPr>
            <w:r w:rsidRPr="001F2D40">
              <w:t>if {</w:t>
            </w:r>
          </w:p>
          <w:p w14:paraId="45BB1104" w14:textId="77777777" w:rsidR="001B76DF" w:rsidRPr="001F2D40" w:rsidRDefault="001B76DF" w:rsidP="001B76DF">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488902F" w14:textId="77777777" w:rsidR="001B76DF" w:rsidRPr="001F2D40" w:rsidRDefault="001B76DF" w:rsidP="001B76DF">
            <w:pPr>
              <w:pStyle w:val="B5"/>
              <w:ind w:left="1620" w:hanging="1"/>
              <w:rPr>
                <w:rFonts w:eastAsia="Batang"/>
              </w:rPr>
            </w:pPr>
            <w:r w:rsidRPr="001F2D40">
              <w:rPr>
                <w:rFonts w:eastAsia="Batang"/>
              </w:rPr>
              <w:t>HARQ-ACK information for the SPS PDSCH is associated with the PUCCH</w:t>
            </w:r>
          </w:p>
          <w:p w14:paraId="76102AB8" w14:textId="77777777" w:rsidR="001B76DF" w:rsidRPr="001F2D40" w:rsidRDefault="001B76DF" w:rsidP="001B76DF">
            <w:pPr>
              <w:pStyle w:val="B5"/>
              <w:ind w:left="1620" w:hanging="1"/>
            </w:pPr>
            <w:r w:rsidRPr="001F2D40">
              <w:rPr>
                <w:rFonts w:eastAsia="Batang"/>
              </w:rPr>
              <w:t>}</w:t>
            </w:r>
          </w:p>
          <w:p w14:paraId="6543D844" w14:textId="77777777" w:rsidR="001B76DF" w:rsidRPr="001F2D40" w:rsidRDefault="00E462BA" w:rsidP="001B76DF">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B76DF" w:rsidRPr="001F2D40">
              <w:t xml:space="preserve"> </w:t>
            </w:r>
            <w:r w:rsidR="001B76DF" w:rsidRPr="001F2D40">
              <w:rPr>
                <w:rFonts w:hint="eastAsia"/>
                <w:lang w:eastAsia="zh-CN"/>
              </w:rPr>
              <w:t>=</w:t>
            </w:r>
            <w:r w:rsidR="001B76DF" w:rsidRPr="001F2D40">
              <w:t xml:space="preserve"> HARQ-ACK information bit for this SPS PDSCH reception </w:t>
            </w:r>
          </w:p>
          <w:p w14:paraId="76CC999E" w14:textId="77777777" w:rsidR="001B76DF" w:rsidRDefault="001B76DF" w:rsidP="001B76DF">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222E3856" w14:textId="77777777" w:rsidR="001B76DF" w:rsidRDefault="001B76DF" w:rsidP="001B76DF">
            <w:pPr>
              <w:pStyle w:val="B5"/>
            </w:pPr>
            <w:r>
              <w:t>end if</w:t>
            </w:r>
          </w:p>
          <w:p w14:paraId="6234117C" w14:textId="77777777" w:rsidR="001B76DF" w:rsidRDefault="00E462BA" w:rsidP="001B76D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B76DF">
              <w:t>;</w:t>
            </w:r>
          </w:p>
          <w:p w14:paraId="028F9E83" w14:textId="77777777" w:rsidR="001B76DF" w:rsidRDefault="001B76DF" w:rsidP="001B76DF">
            <w:pPr>
              <w:pStyle w:val="B4"/>
            </w:pPr>
            <w:r>
              <w:t>end while</w:t>
            </w:r>
          </w:p>
          <w:p w14:paraId="5AC0C09C" w14:textId="77777777" w:rsidR="001B76DF" w:rsidRDefault="001B76DF" w:rsidP="001B76D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FAA0348" w14:textId="77777777" w:rsidR="001B76DF" w:rsidRDefault="001B76DF" w:rsidP="001B76DF">
            <w:pPr>
              <w:pStyle w:val="B2"/>
            </w:pPr>
            <w:r>
              <w:t>end while</w:t>
            </w:r>
          </w:p>
          <w:p w14:paraId="284CAD23" w14:textId="77777777" w:rsidR="001B76DF" w:rsidRDefault="001B76DF" w:rsidP="001B76DF">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209AD23C" w14:textId="77777777" w:rsidR="001B76DF" w:rsidRDefault="001B76DF" w:rsidP="001B76DF">
            <w:pPr>
              <w:pStyle w:val="B1"/>
            </w:pPr>
            <w:r>
              <w:t>end while</w:t>
            </w:r>
          </w:p>
          <w:p w14:paraId="6E801C50" w14:textId="77777777" w:rsidR="001B76DF" w:rsidRPr="00F62634" w:rsidRDefault="001B76DF" w:rsidP="001B76DF">
            <w:pPr>
              <w:spacing w:after="180"/>
              <w:jc w:val="center"/>
              <w:rPr>
                <w:color w:val="FF0000"/>
                <w:lang w:val="en-GB" w:eastAsia="fr-FR"/>
              </w:rPr>
            </w:pPr>
            <w:r w:rsidRPr="00F62634">
              <w:rPr>
                <w:color w:val="FF0000"/>
                <w:lang w:val="en-GB" w:eastAsia="fr-FR"/>
              </w:rPr>
              <w:t>&lt;unchanged text omitted&gt;</w:t>
            </w:r>
          </w:p>
          <w:p w14:paraId="43CB2512" w14:textId="77777777" w:rsidR="001B76DF" w:rsidRPr="001B76DF" w:rsidRDefault="001B76DF">
            <w:pPr>
              <w:rPr>
                <w:color w:val="FF0000"/>
              </w:rPr>
            </w:pPr>
            <w:r w:rsidRPr="00A578C0">
              <w:rPr>
                <w:rFonts w:eastAsia="SimSun" w:hint="eastAsia"/>
                <w:color w:val="FF0000"/>
              </w:rPr>
              <w:t>----------------------------------------------------- End of text proposal ------------------------------------------------------</w:t>
            </w:r>
          </w:p>
        </w:tc>
      </w:tr>
    </w:tbl>
    <w:p w14:paraId="0C26DD43" w14:textId="77777777" w:rsidR="001B76DF" w:rsidRDefault="001B76DF">
      <w:pPr>
        <w:rPr>
          <w:b/>
        </w:rPr>
      </w:pPr>
    </w:p>
    <w:p w14:paraId="4A030877" w14:textId="77777777" w:rsidR="001B76DF" w:rsidRPr="00A231EC" w:rsidRDefault="001B76DF" w:rsidP="001B76DF">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71688EC0" w14:textId="77777777" w:rsidR="001B76DF" w:rsidRPr="001B76DF" w:rsidRDefault="001B76DF">
      <w:pPr>
        <w:rPr>
          <w:b/>
          <w:lang w:val="en-GB"/>
        </w:rPr>
      </w:pPr>
    </w:p>
    <w:p w14:paraId="53394D91" w14:textId="77777777" w:rsidR="001B76DF" w:rsidRDefault="00BC2F55">
      <w:pPr>
        <w:rPr>
          <w:b/>
        </w:rPr>
      </w:pPr>
      <w:r>
        <w:rPr>
          <w:rFonts w:hint="eastAsia"/>
          <w:b/>
        </w:rPr>
        <w:t>&lt;NEC, [6]&gt;</w:t>
      </w:r>
    </w:p>
    <w:p w14:paraId="58618A37" w14:textId="77777777" w:rsidR="00BC2F55" w:rsidRPr="00DB6AB9" w:rsidRDefault="00BC2F55" w:rsidP="00BC2F55">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31005851" w14:textId="77777777" w:rsidR="00BC2F55" w:rsidRDefault="00BC2F55">
      <w:pPr>
        <w:rPr>
          <w:b/>
        </w:rPr>
      </w:pPr>
    </w:p>
    <w:p w14:paraId="7548EA53" w14:textId="77777777" w:rsidR="006F0105" w:rsidRDefault="006F0105">
      <w:pPr>
        <w:rPr>
          <w:b/>
        </w:rPr>
      </w:pPr>
      <w:r>
        <w:rPr>
          <w:rFonts w:hint="eastAsia"/>
          <w:b/>
        </w:rPr>
        <w:t>&lt;Samsung, [8]&gt;</w:t>
      </w:r>
    </w:p>
    <w:p w14:paraId="09525643" w14:textId="77777777" w:rsidR="006F0105" w:rsidRPr="008C6F5E" w:rsidRDefault="006F0105" w:rsidP="006F0105">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TableGrid"/>
        <w:tblW w:w="0" w:type="auto"/>
        <w:tblLook w:val="04A0" w:firstRow="1" w:lastRow="0" w:firstColumn="1" w:lastColumn="0" w:noHBand="0" w:noVBand="1"/>
      </w:tblPr>
      <w:tblGrid>
        <w:gridCol w:w="9628"/>
      </w:tblGrid>
      <w:tr w:rsidR="006F0105" w14:paraId="40F1F047" w14:textId="77777777" w:rsidTr="006F0105">
        <w:tc>
          <w:tcPr>
            <w:tcW w:w="9628" w:type="dxa"/>
            <w:tcBorders>
              <w:top w:val="single" w:sz="4" w:space="0" w:color="000000"/>
              <w:left w:val="single" w:sz="4" w:space="0" w:color="000000"/>
              <w:bottom w:val="single" w:sz="4" w:space="0" w:color="000000"/>
              <w:right w:val="single" w:sz="4" w:space="0" w:color="000000"/>
            </w:tcBorders>
            <w:hideMark/>
          </w:tcPr>
          <w:p w14:paraId="36C3EF3B" w14:textId="77777777" w:rsidR="006F0105" w:rsidRPr="003A00B6" w:rsidRDefault="006F0105" w:rsidP="006F0105">
            <w:pPr>
              <w:rPr>
                <w:b/>
                <w:lang w:eastAsia="x-none"/>
              </w:rPr>
            </w:pPr>
            <w:r w:rsidRPr="003A00B6">
              <w:rPr>
                <w:b/>
                <w:lang w:eastAsia="x-none"/>
              </w:rPr>
              <w:t>TS 38.213</w:t>
            </w:r>
          </w:p>
          <w:p w14:paraId="15BD6854" w14:textId="77777777" w:rsidR="006F0105" w:rsidRPr="003A00B6" w:rsidRDefault="006F0105" w:rsidP="006F0105">
            <w:pPr>
              <w:pStyle w:val="Heading4"/>
              <w:ind w:leftChars="0" w:left="438" w:firstLineChars="0" w:hanging="438"/>
              <w:outlineLvl w:val="3"/>
            </w:pPr>
            <w:r w:rsidRPr="003A00B6">
              <w:t>9.1.2.1 Type-1 HARQ-ACK codebook in physical uplink control channel</w:t>
            </w:r>
          </w:p>
          <w:p w14:paraId="1E581358" w14:textId="77777777" w:rsidR="006F0105" w:rsidRPr="003A00B6" w:rsidRDefault="006F0105" w:rsidP="006F0105">
            <w:pPr>
              <w:rPr>
                <w:lang w:eastAsia="zh-CN"/>
              </w:rPr>
            </w:pPr>
            <w:r w:rsidRPr="003A00B6">
              <w:rPr>
                <w:lang w:eastAsia="zh-CN"/>
              </w:rPr>
              <w:t xml:space="preserve">For a serving cell </w:t>
            </w:r>
            <w:r w:rsidRPr="003A00B6">
              <w:rPr>
                <w:noProof/>
                <w:position w:val="-6"/>
              </w:rPr>
              <w:drawing>
                <wp:inline distT="0" distB="0" distL="0" distR="0" wp14:anchorId="22B065BA" wp14:editId="643B5D85">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547FA60F" wp14:editId="4012791F">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1FBD74C7" wp14:editId="4235B9F4">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222BA04E" wp14:editId="7EB1A1EE">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7F9E203E" wp14:editId="7047E33B">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33EACC9E" w14:textId="77777777" w:rsidR="006F0105" w:rsidRPr="003A00B6" w:rsidRDefault="006F0105" w:rsidP="006F0105">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10E54041" wp14:editId="45DEADCB">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51B8A556" w14:textId="77777777" w:rsidR="006F0105" w:rsidRPr="003A00B6" w:rsidRDefault="006F0105" w:rsidP="006F0105">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0ABE16B9" wp14:editId="397A5FBE">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6B7E021" wp14:editId="771E1F3C">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3ABA936" w14:textId="77777777" w:rsidR="006F0105" w:rsidRPr="003A00B6" w:rsidRDefault="006F0105" w:rsidP="006F0105">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59A14B6A" wp14:editId="1BD6FCD9">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AED46B" wp14:editId="4B17E091">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42" w:name="_Hlk508697304"/>
            <w:r w:rsidRPr="003A00B6">
              <w:rPr>
                <w:i/>
              </w:rPr>
              <w:t>dl-DataToUL-ACK</w:t>
            </w:r>
            <w:bookmarkEnd w:id="42"/>
            <w:r w:rsidRPr="003A00B6">
              <w:rPr>
                <w:i/>
                <w:lang w:eastAsia="zh-CN"/>
              </w:rPr>
              <w:t xml:space="preserve"> </w:t>
            </w:r>
            <w:r w:rsidRPr="003A00B6">
              <w:rPr>
                <w:lang w:eastAsia="zh-CN"/>
              </w:rPr>
              <w:t>for DCI format 1_1</w:t>
            </w:r>
          </w:p>
          <w:p w14:paraId="5B8755B5" w14:textId="77777777" w:rsidR="006F0105" w:rsidRPr="003A00B6" w:rsidRDefault="006F0105" w:rsidP="006F0105">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6E0EF064" wp14:editId="4E2924BD">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1B733C9B" wp14:editId="2EE8C6E6">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71EFD977" w14:textId="77777777" w:rsidR="006F0105" w:rsidRPr="003A00B6" w:rsidRDefault="006F0105" w:rsidP="006F0105">
            <w:pPr>
              <w:pStyle w:val="B1"/>
              <w:rPr>
                <w:lang w:val="en-US"/>
              </w:rPr>
            </w:pPr>
            <w:r w:rsidRPr="003A00B6">
              <w:rPr>
                <w:lang w:val="en-US"/>
              </w:rPr>
              <w:lastRenderedPageBreak/>
              <w:t>c)</w:t>
            </w:r>
            <w:r w:rsidRPr="003A00B6">
              <w:rPr>
                <w:lang w:val="en-US"/>
              </w:rPr>
              <w:tab/>
              <w:t xml:space="preserve">on the ratio </w:t>
            </w:r>
            <w:r w:rsidRPr="003A00B6">
              <w:rPr>
                <w:noProof/>
                <w:position w:val="-4"/>
                <w:lang w:val="en-US" w:eastAsia="ko-KR"/>
              </w:rPr>
              <w:drawing>
                <wp:inline distT="0" distB="0" distL="0" distR="0" wp14:anchorId="33232F0F" wp14:editId="67D1338E">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5FB3B802" wp14:editId="0CA71460">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00C54CB8" wp14:editId="2C1CD7E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1976ACD5" w14:textId="77777777" w:rsidR="006F0105" w:rsidRPr="003A00B6" w:rsidRDefault="006F0105" w:rsidP="006F0105">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78D131EE" w14:textId="77777777" w:rsidR="006F0105" w:rsidRDefault="006F0105" w:rsidP="006F0105">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0C756D67" w14:textId="77777777" w:rsidR="006F0105" w:rsidRPr="00D77068" w:rsidRDefault="006F0105" w:rsidP="006F0105">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0FF2B84D" w14:textId="77777777" w:rsidR="006F0105" w:rsidRPr="003A00B6" w:rsidRDefault="006F0105" w:rsidP="006F0105">
            <w:r w:rsidRPr="003A00B6">
              <w:t>If a UE</w:t>
            </w:r>
          </w:p>
          <w:p w14:paraId="6D951812" w14:textId="77777777" w:rsidR="006F0105" w:rsidRPr="003A00B6" w:rsidRDefault="006F0105" w:rsidP="006F0105">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0BC949ED" w14:textId="77777777" w:rsidR="006F0105" w:rsidRPr="003A00B6" w:rsidRDefault="006F0105" w:rsidP="006F0105">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4425C56A" w14:textId="77777777" w:rsidR="006F0105" w:rsidRPr="003A00B6" w:rsidRDefault="006F0105" w:rsidP="006F0105">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781355D0" w14:textId="77777777" w:rsidR="006F0105" w:rsidRPr="003A00B6" w:rsidRDefault="006F0105" w:rsidP="006F0105">
            <w:r w:rsidRPr="003A00B6">
              <w:t xml:space="preserve">where </w:t>
            </w:r>
          </w:p>
          <w:p w14:paraId="18CFF265" w14:textId="77777777" w:rsidR="006F0105" w:rsidRPr="003A00B6" w:rsidRDefault="006F0105" w:rsidP="006F0105">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7C92BA78" w14:textId="77777777" w:rsidR="006F0105" w:rsidRPr="003A00B6" w:rsidRDefault="006F0105" w:rsidP="006F0105">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24088D20" w14:textId="77777777" w:rsidR="006F0105" w:rsidRPr="003A00B6" w:rsidRDefault="006F0105" w:rsidP="006F0105">
            <w:pPr>
              <w:pStyle w:val="B1"/>
            </w:pPr>
            <w:r w:rsidRPr="003A00B6">
              <w:t>-</w:t>
            </w:r>
            <w:r w:rsidRPr="003A00B6">
              <w:tab/>
              <w:t>serving cells are placed in a set according to an ascending order of a serving cell index</w:t>
            </w:r>
          </w:p>
          <w:p w14:paraId="771ABE18" w14:textId="77777777" w:rsidR="006F0105" w:rsidRPr="003A00B6" w:rsidRDefault="006F0105" w:rsidP="006F0105">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6993A770" wp14:editId="608B55F4">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57FB84C5" w14:textId="77777777" w:rsidR="006F0105" w:rsidRPr="003A00B6" w:rsidRDefault="006F0105" w:rsidP="006F0105">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5C6D6720" wp14:editId="6C1A2FA2">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43A2411A" wp14:editId="42A867F9">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672162B0" w14:textId="77777777" w:rsidR="006F0105" w:rsidRPr="003A00B6" w:rsidRDefault="006F0105" w:rsidP="006F0105">
            <w:pPr>
              <w:rPr>
                <w:lang w:eastAsia="zh-CN"/>
              </w:rPr>
            </w:pPr>
            <w:r w:rsidRPr="003A00B6">
              <w:rPr>
                <w:lang w:eastAsia="zh-CN"/>
              </w:rPr>
              <w:t xml:space="preserve">Set </w:t>
            </w:r>
            <w:r w:rsidRPr="003A00B6">
              <w:rPr>
                <w:noProof/>
                <w:position w:val="-10"/>
              </w:rPr>
              <w:drawing>
                <wp:inline distT="0" distB="0" distL="0" distR="0" wp14:anchorId="51A99A04" wp14:editId="72866E22">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06D3F413" w14:textId="77777777" w:rsidR="006F0105" w:rsidRPr="003A00B6" w:rsidRDefault="006F0105" w:rsidP="006F0105">
            <w:pPr>
              <w:rPr>
                <w:lang w:eastAsia="zh-CN"/>
              </w:rPr>
            </w:pPr>
            <w:r w:rsidRPr="003A00B6">
              <w:rPr>
                <w:lang w:eastAsia="zh-CN"/>
              </w:rPr>
              <w:t xml:space="preserve">Set </w:t>
            </w:r>
            <w:r w:rsidRPr="003A00B6">
              <w:rPr>
                <w:noProof/>
                <w:position w:val="-6"/>
              </w:rPr>
              <w:drawing>
                <wp:inline distT="0" distB="0" distL="0" distR="0" wp14:anchorId="2A3BF0A9" wp14:editId="588C42DC">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0C47333B" w14:textId="77777777" w:rsidR="006F0105" w:rsidRPr="003A00B6" w:rsidRDefault="006F0105" w:rsidP="006F0105">
            <w:pPr>
              <w:rPr>
                <w:lang w:eastAsia="zh-CN"/>
              </w:rPr>
            </w:pPr>
            <w:r w:rsidRPr="003A00B6">
              <w:rPr>
                <w:lang w:eastAsia="zh-CN"/>
              </w:rPr>
              <w:t xml:space="preserve">Set </w:t>
            </w:r>
            <w:r w:rsidRPr="003A00B6">
              <w:rPr>
                <w:noProof/>
                <w:position w:val="-12"/>
              </w:rPr>
              <w:drawing>
                <wp:inline distT="0" distB="0" distL="0" distR="0" wp14:anchorId="17EDC5FF" wp14:editId="17D17379">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228505FF" w14:textId="77777777" w:rsidR="006F0105" w:rsidRPr="003A00B6" w:rsidRDefault="006F0105" w:rsidP="006F0105">
            <w:pPr>
              <w:rPr>
                <w:lang w:eastAsia="zh-CN"/>
              </w:rPr>
            </w:pPr>
            <w:r w:rsidRPr="003A00B6">
              <w:rPr>
                <w:lang w:eastAsia="zh-CN"/>
              </w:rPr>
              <w:t xml:space="preserve">Set </w:t>
            </w:r>
            <w:r w:rsidRPr="003A00B6">
              <w:rPr>
                <w:noProof/>
                <w:position w:val="-10"/>
              </w:rPr>
              <w:drawing>
                <wp:inline distT="0" distB="0" distL="0" distR="0" wp14:anchorId="5947A666" wp14:editId="2CC76ECC">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79F2567B" wp14:editId="60ECACBC">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443DDE1" w14:textId="77777777" w:rsidR="006F0105" w:rsidRPr="003A00B6" w:rsidRDefault="006F0105" w:rsidP="006F0105">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72AB9278" wp14:editId="3B1EEE32">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CA4BD85" wp14:editId="47076A7D">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028D08B8" wp14:editId="77941D02">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1AA3DD34" w14:textId="77777777" w:rsidR="006F0105" w:rsidRPr="003A00B6" w:rsidRDefault="006F0105" w:rsidP="006F0105">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1B69CCEA" w14:textId="77777777" w:rsidR="006F0105" w:rsidRPr="003A00B6" w:rsidRDefault="006F0105" w:rsidP="006F0105">
            <w:r w:rsidRPr="003A00B6">
              <w:rPr>
                <w:lang w:eastAsia="zh-CN"/>
              </w:rPr>
              <w:lastRenderedPageBreak/>
              <w:t xml:space="preserve">while </w:t>
            </w:r>
            <w:r w:rsidRPr="003A00B6">
              <w:rPr>
                <w:noProof/>
                <w:position w:val="-10"/>
              </w:rPr>
              <w:drawing>
                <wp:inline distT="0" distB="0" distL="0" distR="0" wp14:anchorId="0829CF57" wp14:editId="4703FF84">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44E6E940" w14:textId="77777777" w:rsidR="006F0105" w:rsidRPr="003A00B6" w:rsidRDefault="006F0105" w:rsidP="006F0105">
            <w:pPr>
              <w:pStyle w:val="B1"/>
              <w:rPr>
                <w:lang w:eastAsia="zh-CN"/>
              </w:rPr>
            </w:pPr>
            <w:r w:rsidRPr="003A00B6">
              <w:t xml:space="preserve">if </w:t>
            </w:r>
            <w:r w:rsidRPr="003A00B6">
              <w:rPr>
                <w:noProof/>
                <w:position w:val="-12"/>
                <w:lang w:val="en-US" w:eastAsia="ko-KR"/>
              </w:rPr>
              <w:drawing>
                <wp:inline distT="0" distB="0" distL="0" distR="0" wp14:anchorId="7F6E4CA8" wp14:editId="457FC3D7">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698F1796" w14:textId="77777777" w:rsidR="006F0105" w:rsidRPr="003A00B6" w:rsidRDefault="006F0105" w:rsidP="006F0105">
            <w:pPr>
              <w:pStyle w:val="B2"/>
              <w:rPr>
                <w:lang w:eastAsia="zh-CN"/>
              </w:rPr>
            </w:pPr>
            <w:r w:rsidRPr="003A00B6">
              <w:rPr>
                <w:lang w:eastAsia="zh-CN"/>
              </w:rPr>
              <w:t xml:space="preserve">Set </w:t>
            </w:r>
            <w:r w:rsidRPr="003A00B6">
              <w:rPr>
                <w:noProof/>
                <w:position w:val="-10"/>
                <w:lang w:val="en-US" w:eastAsia="ko-KR"/>
              </w:rPr>
              <w:drawing>
                <wp:inline distT="0" distB="0" distL="0" distR="0" wp14:anchorId="5188DDDB" wp14:editId="0AB3F0BB">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3188BF71" w14:textId="77777777" w:rsidR="006F0105" w:rsidRPr="003A00B6" w:rsidRDefault="006F0105" w:rsidP="006F0105">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3426E511" wp14:editId="532E7A51">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662525BE" w14:textId="77777777" w:rsidR="006F0105" w:rsidRPr="003A00B6" w:rsidRDefault="006F0105" w:rsidP="006F0105">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391757A8" wp14:editId="4F8AA6E4">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3A25E61B" w14:textId="77777777" w:rsidR="006F0105" w:rsidRPr="003A00B6" w:rsidRDefault="006F0105" w:rsidP="006F0105">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15315106" wp14:editId="1FFDFEA4">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6E1E9A8A" wp14:editId="271B8C7B">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AF96BDB" w14:textId="77777777" w:rsidR="006F0105" w:rsidRPr="003A00B6" w:rsidRDefault="006F0105" w:rsidP="006F0105">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66E91755" wp14:editId="1731111E">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506A5B54" wp14:editId="1B3E7E88">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2DAB866E" w14:textId="77777777" w:rsidR="006F0105" w:rsidRPr="003A00B6" w:rsidRDefault="006F0105" w:rsidP="006F0105">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4788F927" wp14:editId="6CCB2D86">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499E5E26" wp14:editId="5B8EA401">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A36B027" wp14:editId="6F109052">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697D96EB" wp14:editId="12139C67">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2850E395" w14:textId="77777777" w:rsidR="006F0105" w:rsidRPr="003A00B6" w:rsidRDefault="00E462BA" w:rsidP="006F0105">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F0105" w:rsidRPr="003A00B6">
              <w:t xml:space="preserve">; </w:t>
            </w:r>
          </w:p>
          <w:p w14:paraId="423798C1" w14:textId="77777777" w:rsidR="006F0105" w:rsidRPr="003A00B6" w:rsidRDefault="006F0105" w:rsidP="006F0105">
            <w:pPr>
              <w:pStyle w:val="B3"/>
              <w:ind w:left="840"/>
              <w:rPr>
                <w:lang w:val="en-US"/>
              </w:rPr>
            </w:pPr>
            <w:r w:rsidRPr="003A00B6">
              <w:rPr>
                <w:lang w:val="en-US"/>
              </w:rPr>
              <w:t xml:space="preserve">else </w:t>
            </w:r>
          </w:p>
          <w:p w14:paraId="69EC04D8" w14:textId="77777777" w:rsidR="006F0105" w:rsidRPr="003A00B6" w:rsidRDefault="006F0105" w:rsidP="006F0105">
            <w:pPr>
              <w:pStyle w:val="B4"/>
              <w:rPr>
                <w:lang w:eastAsia="zh-CN"/>
              </w:rPr>
            </w:pPr>
            <w:r w:rsidRPr="003A00B6">
              <w:t xml:space="preserve">while </w:t>
            </w:r>
            <w:r w:rsidRPr="003A00B6">
              <w:rPr>
                <w:noProof/>
                <w:position w:val="-10"/>
                <w:lang w:val="en-US" w:eastAsia="ko-KR"/>
              </w:rPr>
              <w:drawing>
                <wp:inline distT="0" distB="0" distL="0" distR="0" wp14:anchorId="1563C588" wp14:editId="2F9DA908">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E82BF6B" w14:textId="77777777" w:rsidR="006F0105" w:rsidRPr="003A00B6" w:rsidRDefault="006F0105" w:rsidP="006F0105">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4E6A5B57" wp14:editId="613F04BA">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49A53188" wp14:editId="6169FFB4">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A83794D" wp14:editId="60D161CD">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5BA1E5B7" wp14:editId="6CF67B10">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18F62365" w14:textId="77777777" w:rsidR="006F0105" w:rsidRPr="003A00B6" w:rsidRDefault="006F0105" w:rsidP="006F0105">
            <w:pPr>
              <w:pStyle w:val="B5"/>
              <w:ind w:left="1985"/>
              <w:rPr>
                <w:lang w:eastAsia="zh-CN"/>
              </w:rPr>
            </w:pPr>
            <w:r w:rsidRPr="003A00B6">
              <w:rPr>
                <w:noProof/>
                <w:position w:val="-6"/>
                <w:lang w:val="en-US" w:eastAsia="ko-KR"/>
              </w:rPr>
              <w:drawing>
                <wp:inline distT="0" distB="0" distL="0" distR="0" wp14:anchorId="46DC0FFF" wp14:editId="035E74CB">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35B8A405" w14:textId="77777777" w:rsidR="006F0105" w:rsidRPr="003A00B6" w:rsidRDefault="006F0105" w:rsidP="006F0105">
            <w:pPr>
              <w:pStyle w:val="B5"/>
              <w:rPr>
                <w:lang w:eastAsia="zh-CN"/>
              </w:rPr>
            </w:pPr>
            <w:r w:rsidRPr="003A00B6">
              <w:rPr>
                <w:lang w:eastAsia="zh-CN"/>
              </w:rPr>
              <w:t>else</w:t>
            </w:r>
          </w:p>
          <w:p w14:paraId="077934DA" w14:textId="77777777" w:rsidR="006F0105" w:rsidRPr="003A00B6" w:rsidRDefault="006F0105" w:rsidP="006F0105">
            <w:pPr>
              <w:pStyle w:val="B5"/>
              <w:ind w:left="1985"/>
              <w:rPr>
                <w:lang w:eastAsia="zh-CN"/>
              </w:rPr>
            </w:pPr>
            <w:r w:rsidRPr="003A00B6">
              <w:rPr>
                <w:noProof/>
                <w:position w:val="-4"/>
                <w:lang w:val="en-US" w:eastAsia="ko-KR"/>
              </w:rPr>
              <w:drawing>
                <wp:inline distT="0" distB="0" distL="0" distR="0" wp14:anchorId="59B34A57" wp14:editId="4E37C718">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4FED4B4A" w14:textId="77777777" w:rsidR="006F0105" w:rsidRPr="003A00B6" w:rsidRDefault="006F0105" w:rsidP="006F0105">
            <w:pPr>
              <w:pStyle w:val="B5"/>
              <w:rPr>
                <w:lang w:eastAsia="zh-CN"/>
              </w:rPr>
            </w:pPr>
            <w:r w:rsidRPr="003A00B6">
              <w:rPr>
                <w:lang w:eastAsia="zh-CN"/>
              </w:rPr>
              <w:t>end if</w:t>
            </w:r>
          </w:p>
          <w:p w14:paraId="5D6E2348" w14:textId="77777777" w:rsidR="006F0105" w:rsidRPr="003A00B6" w:rsidRDefault="006F0105" w:rsidP="006F0105">
            <w:pPr>
              <w:pStyle w:val="B4"/>
              <w:rPr>
                <w:lang w:eastAsia="zh-CN"/>
              </w:rPr>
            </w:pPr>
            <w:r w:rsidRPr="003A00B6">
              <w:rPr>
                <w:lang w:eastAsia="zh-CN"/>
              </w:rPr>
              <w:t>end while</w:t>
            </w:r>
          </w:p>
          <w:p w14:paraId="654C7358" w14:textId="77777777" w:rsidR="006F0105" w:rsidRPr="00E80404" w:rsidRDefault="006F0105" w:rsidP="006F0105">
            <w:pPr>
              <w:rPr>
                <w:lang w:eastAsia="zh-CN"/>
              </w:rPr>
            </w:pPr>
            <w:r w:rsidRPr="003A00B6">
              <w:rPr>
                <w:lang w:eastAsia="zh-CN"/>
              </w:rPr>
              <w:t>…</w:t>
            </w:r>
          </w:p>
        </w:tc>
      </w:tr>
    </w:tbl>
    <w:p w14:paraId="1C9BB08F" w14:textId="77777777" w:rsidR="006F0105" w:rsidRPr="008C6F5E" w:rsidRDefault="006F0105" w:rsidP="006F0105">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TableGrid"/>
        <w:tblW w:w="0" w:type="auto"/>
        <w:tblLook w:val="04A0" w:firstRow="1" w:lastRow="0" w:firstColumn="1" w:lastColumn="0" w:noHBand="0" w:noVBand="1"/>
      </w:tblPr>
      <w:tblGrid>
        <w:gridCol w:w="9628"/>
      </w:tblGrid>
      <w:tr w:rsidR="006F0105" w14:paraId="6FADC1B1" w14:textId="77777777" w:rsidTr="006F0105">
        <w:trPr>
          <w:trHeight w:val="4696"/>
        </w:trPr>
        <w:tc>
          <w:tcPr>
            <w:tcW w:w="9666" w:type="dxa"/>
            <w:tcBorders>
              <w:top w:val="single" w:sz="4" w:space="0" w:color="auto"/>
              <w:left w:val="single" w:sz="4" w:space="0" w:color="auto"/>
              <w:bottom w:val="single" w:sz="4" w:space="0" w:color="auto"/>
              <w:right w:val="single" w:sz="4" w:space="0" w:color="auto"/>
            </w:tcBorders>
            <w:hideMark/>
          </w:tcPr>
          <w:p w14:paraId="1BD10C7B" w14:textId="77777777" w:rsidR="006F0105" w:rsidRPr="003A00B6" w:rsidRDefault="006F0105" w:rsidP="006F0105">
            <w:pPr>
              <w:rPr>
                <w:b/>
                <w:lang w:eastAsia="x-none"/>
              </w:rPr>
            </w:pPr>
            <w:r w:rsidRPr="003A00B6">
              <w:rPr>
                <w:b/>
                <w:lang w:eastAsia="x-none"/>
              </w:rPr>
              <w:lastRenderedPageBreak/>
              <w:t>TS 38.213</w:t>
            </w:r>
          </w:p>
          <w:p w14:paraId="3DD89CCE" w14:textId="77777777" w:rsidR="006F0105" w:rsidRPr="003A00B6" w:rsidRDefault="006F0105" w:rsidP="006F0105">
            <w:pPr>
              <w:pStyle w:val="Heading4"/>
              <w:ind w:leftChars="0" w:left="438" w:firstLineChars="0" w:hanging="438"/>
              <w:outlineLvl w:val="3"/>
            </w:pPr>
            <w:r w:rsidRPr="003A00B6">
              <w:t>9.1.3.1 Type-2 HARQ-ACK codebook in physical uplink control channel</w:t>
            </w:r>
          </w:p>
          <w:p w14:paraId="3A0467AC" w14:textId="77777777" w:rsidR="006F0105" w:rsidRPr="003A00B6" w:rsidRDefault="006F0105" w:rsidP="006F0105">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4CDDB53E" wp14:editId="707ED6F9">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4D0A0B49" wp14:editId="155FE10A">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560A0D58" w14:textId="77777777" w:rsidR="006F0105" w:rsidRPr="003A00B6" w:rsidRDefault="006F0105" w:rsidP="006F0105">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1A48F73B" wp14:editId="7C41478E">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5AAEDD55" w14:textId="77777777" w:rsidR="006F0105" w:rsidRPr="003A00B6" w:rsidRDefault="006F0105" w:rsidP="006F0105">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6F630A78" wp14:editId="45958F69">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16DE318" w14:textId="77777777" w:rsidR="006F0105" w:rsidRDefault="006F0105" w:rsidP="006F0105">
            <w:pPr>
              <w:pStyle w:val="B1"/>
              <w:jc w:val="both"/>
              <w:rPr>
                <w:noProof/>
                <w:lang w:val="en-US" w:eastAsia="ko-KR"/>
              </w:rPr>
            </w:pPr>
            <w:r w:rsidRPr="007A5D78">
              <w:rPr>
                <w:lang w:val="en-US"/>
              </w:rPr>
              <w:t>…</w:t>
            </w:r>
          </w:p>
        </w:tc>
      </w:tr>
    </w:tbl>
    <w:p w14:paraId="77ECA96C" w14:textId="77777777" w:rsidR="006F0105" w:rsidRPr="008C6F5E" w:rsidRDefault="006F0105" w:rsidP="006F0105">
      <w:pPr>
        <w:ind w:firstLineChars="142" w:firstLine="284"/>
        <w:rPr>
          <w:b/>
          <w:i/>
          <w:u w:val="single"/>
        </w:rPr>
      </w:pPr>
    </w:p>
    <w:p w14:paraId="4D2C7EDB" w14:textId="77777777" w:rsidR="006F0105" w:rsidRDefault="006F0105" w:rsidP="006F0105"/>
    <w:p w14:paraId="3F0B83AE" w14:textId="77777777" w:rsidR="001B76DF" w:rsidRPr="00BC58DE" w:rsidRDefault="00BC58DE">
      <w:pPr>
        <w:rPr>
          <w:b/>
        </w:rPr>
      </w:pPr>
      <w:r>
        <w:rPr>
          <w:b/>
        </w:rPr>
        <w:t>&lt;Spreadtrum, [9]&gt;</w:t>
      </w:r>
    </w:p>
    <w:p w14:paraId="37C7882C" w14:textId="77777777" w:rsidR="00BC58DE" w:rsidRPr="00BC58DE" w:rsidRDefault="00BC58DE" w:rsidP="00BC58DE">
      <w:pPr>
        <w:rPr>
          <w:b/>
        </w:rPr>
      </w:pPr>
      <w:r w:rsidRPr="00BC58DE">
        <w:rPr>
          <w:b/>
        </w:rPr>
        <w:t>Proposal 7.</w:t>
      </w:r>
      <w:r w:rsidRPr="00BC58DE">
        <w:rPr>
          <w:b/>
        </w:rPr>
        <w:tab/>
        <w:t>For SPS PDSCH with aggregation factor, A/N bit generation is within all pdsch-AggregationFactor occasions.</w:t>
      </w:r>
    </w:p>
    <w:p w14:paraId="7CBFD147" w14:textId="77777777" w:rsidR="00BC58DE" w:rsidRPr="00BC58DE" w:rsidRDefault="00BC58DE" w:rsidP="00BC58DE">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65CC9411" w14:textId="77777777" w:rsidR="00BC58DE" w:rsidRDefault="00BC58DE" w:rsidP="00BC58DE">
      <w:pPr>
        <w:rPr>
          <w:b/>
        </w:rPr>
      </w:pPr>
      <w:r w:rsidRPr="00BC58DE">
        <w:rPr>
          <w:b/>
        </w:rPr>
        <w:t>Proposal 9.</w:t>
      </w:r>
      <w:r w:rsidRPr="00BC58DE">
        <w:rPr>
          <w:b/>
        </w:rPr>
        <w:tab/>
        <w:t>When at least one SPS PDSCH is received, the HARQ-ACK can be in the HARQ-ACK codebook.</w:t>
      </w:r>
    </w:p>
    <w:p w14:paraId="74593301" w14:textId="77777777" w:rsidR="00BC58DE" w:rsidRDefault="00BC58DE" w:rsidP="00BC58DE">
      <w:pPr>
        <w:rPr>
          <w:b/>
        </w:rPr>
      </w:pPr>
    </w:p>
    <w:p w14:paraId="1D069D9C" w14:textId="77777777" w:rsidR="00FD33A7" w:rsidRDefault="00C64F4E" w:rsidP="00BC58DE">
      <w:pPr>
        <w:rPr>
          <w:b/>
        </w:rPr>
      </w:pPr>
      <w:r>
        <w:rPr>
          <w:rFonts w:hint="eastAsia"/>
          <w:b/>
        </w:rPr>
        <w:t>&lt;oppo, [10]&gt;</w:t>
      </w:r>
    </w:p>
    <w:p w14:paraId="21D9210C" w14:textId="77777777" w:rsidR="00C64F4E" w:rsidRPr="009C671C" w:rsidRDefault="00C64F4E" w:rsidP="00C64F4E">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21D585C1" w14:textId="77777777" w:rsidR="00C64F4E" w:rsidRPr="009C671C" w:rsidRDefault="00C64F4E" w:rsidP="00C64F4E">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17790007" w14:textId="77777777" w:rsidR="00C64F4E" w:rsidRPr="001A0F40" w:rsidRDefault="00C64F4E" w:rsidP="00C64F4E">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1802C7E4" w14:textId="77777777" w:rsidR="00C64F4E" w:rsidRPr="00C64F4E" w:rsidRDefault="00C64F4E" w:rsidP="00BC58DE">
      <w:pPr>
        <w:rPr>
          <w:b/>
        </w:rPr>
      </w:pPr>
    </w:p>
    <w:p w14:paraId="3DBB23E9" w14:textId="77777777" w:rsidR="00FD33A7" w:rsidRPr="007F582B" w:rsidRDefault="007F582B" w:rsidP="00BC58DE">
      <w:pPr>
        <w:rPr>
          <w:b/>
        </w:rPr>
      </w:pPr>
      <w:r w:rsidRPr="007F582B">
        <w:rPr>
          <w:rFonts w:hint="eastAsia"/>
          <w:b/>
        </w:rPr>
        <w:t>&lt;</w:t>
      </w:r>
      <w:r w:rsidRPr="007F582B">
        <w:rPr>
          <w:b/>
        </w:rPr>
        <w:t xml:space="preserve"> NTT DOCOMO, INC., [1</w:t>
      </w:r>
      <w:r w:rsidR="00013B73">
        <w:rPr>
          <w:b/>
        </w:rPr>
        <w:t>5</w:t>
      </w:r>
      <w:r w:rsidRPr="007F582B">
        <w:rPr>
          <w:b/>
        </w:rPr>
        <w:t>]&gt;</w:t>
      </w:r>
    </w:p>
    <w:p w14:paraId="4F5D7052" w14:textId="77777777" w:rsidR="007F582B" w:rsidRPr="00032C95" w:rsidRDefault="007F582B" w:rsidP="007F582B">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4EAAC8FD" w14:textId="77777777" w:rsidR="007F582B" w:rsidRPr="0079555D" w:rsidRDefault="007F582B" w:rsidP="007F582B">
      <w:pPr>
        <w:pStyle w:val="ListParagraph"/>
        <w:widowControl/>
        <w:numPr>
          <w:ilvl w:val="0"/>
          <w:numId w:val="45"/>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08ED6B87" w14:textId="77777777" w:rsidR="007F582B" w:rsidRDefault="007F582B" w:rsidP="00BC58DE">
      <w:pPr>
        <w:rPr>
          <w:b/>
        </w:rPr>
      </w:pPr>
    </w:p>
    <w:p w14:paraId="1742D6D0" w14:textId="77777777" w:rsidR="007F582B" w:rsidRDefault="003F1F07" w:rsidP="00BC58DE">
      <w:pPr>
        <w:rPr>
          <w:b/>
        </w:rPr>
      </w:pPr>
      <w:r>
        <w:rPr>
          <w:rFonts w:hint="eastAsia"/>
          <w:b/>
        </w:rPr>
        <w:t>&lt;</w:t>
      </w:r>
      <w:r w:rsidR="008706E5" w:rsidRPr="008706E5">
        <w:t xml:space="preserve"> </w:t>
      </w:r>
      <w:r w:rsidR="008706E5" w:rsidRPr="008706E5">
        <w:rPr>
          <w:b/>
        </w:rPr>
        <w:t>Qualcomm Incorporated</w:t>
      </w:r>
      <w:r>
        <w:rPr>
          <w:rFonts w:hint="eastAsia"/>
          <w:b/>
        </w:rPr>
        <w:t>, [16]&gt;</w:t>
      </w:r>
    </w:p>
    <w:p w14:paraId="7A37A8F3" w14:textId="77777777" w:rsidR="003F1F07" w:rsidRDefault="003F1F07" w:rsidP="003F1F0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445965BE" w14:textId="77777777" w:rsidR="008706E5" w:rsidRPr="0065595D" w:rsidRDefault="008706E5" w:rsidP="008706E5">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34A1006B" w14:textId="77777777" w:rsidR="003F1F07" w:rsidRDefault="003F1F07" w:rsidP="00BC58DE">
      <w:pPr>
        <w:rPr>
          <w:b/>
        </w:rPr>
      </w:pPr>
    </w:p>
    <w:p w14:paraId="1F99CCE9" w14:textId="77777777" w:rsidR="00E24242" w:rsidRPr="00E24242" w:rsidRDefault="00E24242" w:rsidP="00E24242">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6A56B76C" w14:textId="77777777" w:rsidR="00E24242" w:rsidRDefault="00E24242" w:rsidP="00E24242">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1BC78D98" w14:textId="77777777" w:rsidR="00E24242" w:rsidRPr="00E24242" w:rsidRDefault="00E24242" w:rsidP="00BC58DE">
      <w:pPr>
        <w:rPr>
          <w:b/>
        </w:rPr>
      </w:pPr>
    </w:p>
    <w:p w14:paraId="518FAE26" w14:textId="77777777" w:rsidR="007F582B" w:rsidRPr="00BC58DE" w:rsidRDefault="007F582B" w:rsidP="00BC58DE">
      <w:pPr>
        <w:rPr>
          <w:b/>
        </w:rPr>
      </w:pPr>
    </w:p>
    <w:p w14:paraId="1018CEE9" w14:textId="77777777" w:rsidR="00E26A0F" w:rsidRPr="00C10F98" w:rsidRDefault="00E26A0F" w:rsidP="00E26A0F">
      <w:pPr>
        <w:pStyle w:val="Heading1"/>
      </w:pPr>
      <w:r>
        <w:t xml:space="preserve">HARQ-ACK feedback related issues for SPS </w:t>
      </w:r>
    </w:p>
    <w:p w14:paraId="22C671BA" w14:textId="77777777" w:rsidR="007E4F15" w:rsidRPr="007E4F15" w:rsidRDefault="007E4F15" w:rsidP="00637CA9">
      <w:pPr>
        <w:pStyle w:val="1"/>
        <w:rPr>
          <w:sz w:val="22"/>
        </w:rPr>
      </w:pPr>
      <w:r w:rsidRPr="007E4F15">
        <w:rPr>
          <w:sz w:val="22"/>
        </w:rPr>
        <w:t>HARQ-ACK codebook size determination for type1 HARQ-ACK codebook</w:t>
      </w:r>
    </w:p>
    <w:p w14:paraId="32059F13" w14:textId="77777777" w:rsidR="007E4F15" w:rsidRDefault="006F5D21" w:rsidP="007E4F15">
      <w:pPr>
        <w:rPr>
          <w:lang w:val="en-GB"/>
        </w:rPr>
      </w:pPr>
      <w:r>
        <w:rPr>
          <w:lang w:val="en-GB"/>
        </w:rPr>
        <w:t xml:space="preserve">In [1], ZTE raises a concern on codebook construction if </w:t>
      </w:r>
      <w:r w:rsidRPr="006F5D21">
        <w:rPr>
          <w:lang w:val="en-GB"/>
        </w:rPr>
        <w:t xml:space="preserve">HARQ-ACK information bits generation </w:t>
      </w:r>
      <w:r>
        <w:rPr>
          <w:lang w:val="en-GB"/>
        </w:rPr>
        <w:t xml:space="preserve">is </w:t>
      </w:r>
      <w:r w:rsidRPr="006F5D21">
        <w:rPr>
          <w:lang w:val="en-GB"/>
        </w:rPr>
        <w:t>based on the configured SPS PDSC</w:t>
      </w:r>
      <w:r>
        <w:rPr>
          <w:lang w:val="en-GB"/>
        </w:rPr>
        <w:t>Hs but not activated SPS PDSCH.</w:t>
      </w:r>
      <w:r>
        <w:rPr>
          <w:rFonts w:hint="eastAsia"/>
          <w:lang w:val="en-GB"/>
        </w:rPr>
        <w:t xml:space="preserve"> </w:t>
      </w:r>
      <w:r>
        <w:rPr>
          <w:lang w:val="en-GB"/>
        </w:rPr>
        <w:t>Z</w:t>
      </w:r>
      <w:r w:rsidR="007E4F15">
        <w:rPr>
          <w:rFonts w:hint="eastAsia"/>
          <w:lang w:val="en-GB"/>
        </w:rPr>
        <w:t xml:space="preserve">TE </w:t>
      </w:r>
      <w:r w:rsidR="007E4F15">
        <w:rPr>
          <w:lang w:val="en-GB"/>
        </w:rPr>
        <w:t>provide</w:t>
      </w:r>
      <w:r>
        <w:rPr>
          <w:lang w:val="en-GB"/>
        </w:rPr>
        <w:t>s</w:t>
      </w:r>
      <w:r w:rsidR="007E4F15">
        <w:rPr>
          <w:lang w:val="en-GB"/>
        </w:rPr>
        <w:t xml:space="preserve"> TP and proposals as below[1]. </w:t>
      </w:r>
    </w:p>
    <w:tbl>
      <w:tblPr>
        <w:tblStyle w:val="TableGrid"/>
        <w:tblW w:w="9345" w:type="dxa"/>
        <w:tblLayout w:type="fixed"/>
        <w:tblLook w:val="04A0" w:firstRow="1" w:lastRow="0" w:firstColumn="1" w:lastColumn="0" w:noHBand="0" w:noVBand="1"/>
      </w:tblPr>
      <w:tblGrid>
        <w:gridCol w:w="9345"/>
      </w:tblGrid>
      <w:tr w:rsidR="007E4F15" w14:paraId="56F9EC79" w14:textId="77777777" w:rsidTr="00E252E6">
        <w:tc>
          <w:tcPr>
            <w:tcW w:w="9345" w:type="dxa"/>
          </w:tcPr>
          <w:p w14:paraId="1CB45FB7" w14:textId="77777777" w:rsidR="007E4F15" w:rsidRDefault="007E4F15" w:rsidP="00E252E6">
            <w:r>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t xml:space="preserve"> to the number of serving cells configured to the UE</w:t>
            </w:r>
          </w:p>
          <w:p w14:paraId="4EC8B1B7" w14:textId="77777777" w:rsidR="007E4F15" w:rsidRDefault="007E4F15" w:rsidP="00E252E6">
            <w:pPr>
              <w:rPr>
                <w:rFonts w:eastAsia="SimSun"/>
                <w:lang w:eastAsia="zh-CN"/>
              </w:rPr>
            </w:pPr>
            <w:r>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t xml:space="preserve"> to the number of SPS PDSCH configuration configured to the UE for serving cell </w:t>
            </w:r>
            <m:oMath>
              <m:r>
                <w:rPr>
                  <w:rFonts w:ascii="Cambria Math" w:eastAsia="SimSun" w:hAnsi="Cambria Math" w:cs="Arial"/>
                  <w:lang w:eastAsia="zh-CN"/>
                </w:rPr>
                <m:t>c</m:t>
              </m:r>
            </m:oMath>
          </w:p>
          <w:p w14:paraId="0456A934" w14:textId="77777777" w:rsidR="007E4F15" w:rsidRDefault="007E4F15" w:rsidP="00E252E6">
            <w:pPr>
              <w:rPr>
                <w:lang w:eastAsia="zh-CN"/>
              </w:rPr>
            </w:pPr>
            <w:r>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t xml:space="preserve"> to the number of DL slots </w:t>
            </w:r>
            <w:r>
              <w:rPr>
                <w:color w:val="FF0000"/>
                <w:u w:val="single"/>
              </w:rPr>
              <w:t>n-k1 which k1 is from the k1 set</w:t>
            </w:r>
            <w:r>
              <w:t xml:space="preserve"> for SPS PDSCH reception on serving cell </w:t>
            </w:r>
            <m:oMath>
              <m:r>
                <w:rPr>
                  <w:rFonts w:ascii="Cambria Math" w:eastAsia="SimSun" w:hAnsi="Cambria Math" w:cs="Arial"/>
                  <w:lang w:eastAsia="zh-CN"/>
                </w:rPr>
                <m:t>c</m:t>
              </m:r>
            </m:oMath>
            <w:r>
              <w:t xml:space="preserve"> with HARQ-ACK information multiplexed on the PUCCH </w:t>
            </w:r>
            <w:r>
              <w:rPr>
                <w:color w:val="FF0000"/>
                <w:u w:val="single"/>
              </w:rPr>
              <w:t>in slot n</w:t>
            </w:r>
          </w:p>
          <w:p w14:paraId="0BA5DCB4" w14:textId="77777777" w:rsidR="007E4F15" w:rsidRDefault="007E4F15" w:rsidP="00E252E6">
            <w:pPr>
              <w:rPr>
                <w:rFonts w:eastAsia="SimSun"/>
                <w:lang w:eastAsia="zh-CN"/>
              </w:rPr>
            </w:pPr>
            <w:r>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t xml:space="preserve"> HARQ-ACK information bit index</w:t>
            </w:r>
          </w:p>
          <w:p w14:paraId="75108A54" w14:textId="77777777" w:rsidR="007E4F15" w:rsidRDefault="007E4F15" w:rsidP="00E252E6">
            <w:pPr>
              <w:rPr>
                <w:rFonts w:eastAsia="SimSun"/>
                <w:lang w:eastAsia="zh-CN"/>
              </w:rPr>
            </w:pPr>
            <w:r>
              <w:rPr>
                <w:rFonts w:eastAsia="SimSun"/>
                <w:lang w:eastAsia="zh-CN"/>
              </w:rPr>
              <w:t>S</w:t>
            </w:r>
            <w:r>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Pr>
                <w:rFonts w:eastAsia="SimSun" w:hint="eastAsia"/>
                <w:lang w:eastAsia="zh-CN"/>
              </w:rPr>
              <w:t xml:space="preserve"> </w:t>
            </w:r>
            <w:r>
              <w:rPr>
                <w:rFonts w:eastAsia="SimSun"/>
                <w:lang w:eastAsia="zh-CN"/>
              </w:rPr>
              <w:t>–</w:t>
            </w:r>
            <w:r>
              <w:rPr>
                <w:rFonts w:eastAsia="SimSun" w:hint="eastAsia"/>
                <w:lang w:eastAsia="zh-CN"/>
              </w:rPr>
              <w:t xml:space="preserve"> </w:t>
            </w:r>
            <w:r>
              <w:rPr>
                <w:rFonts w:eastAsia="SimSun"/>
                <w:lang w:eastAsia="zh-CN"/>
              </w:rPr>
              <w:t xml:space="preserve">serving </w:t>
            </w:r>
            <w:r>
              <w:rPr>
                <w:rFonts w:eastAsia="SimSun" w:hint="eastAsia"/>
                <w:lang w:eastAsia="zh-CN"/>
              </w:rPr>
              <w:t xml:space="preserve">cell index: lower indexes </w:t>
            </w:r>
            <w:r>
              <w:rPr>
                <w:rFonts w:eastAsia="SimSun"/>
                <w:lang w:eastAsia="zh-CN"/>
              </w:rPr>
              <w:t>correspond</w:t>
            </w:r>
            <w:r>
              <w:rPr>
                <w:rFonts w:eastAsia="SimSun" w:hint="eastAsia"/>
                <w:lang w:eastAsia="zh-CN"/>
              </w:rPr>
              <w:t xml:space="preserve"> to lower RRC indexes of corresponding cell</w:t>
            </w:r>
          </w:p>
          <w:p w14:paraId="1697A76A" w14:textId="77777777" w:rsidR="007E4F15" w:rsidRDefault="007E4F15" w:rsidP="00E252E6">
            <w:pPr>
              <w:pStyle w:val="B1"/>
            </w:pPr>
            <w:r>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52FE3A64" w14:textId="77777777" w:rsidR="007E4F15" w:rsidRDefault="007E4F15" w:rsidP="00E252E6">
            <w:pPr>
              <w:pStyle w:val="B1"/>
              <w:rPr>
                <w:lang w:eastAsia="zh-CN"/>
              </w:rPr>
            </w:pPr>
            <w:r>
              <w:rPr>
                <w:lang w:eastAsia="zh-CN"/>
              </w:rPr>
              <w:t>S</w:t>
            </w:r>
            <w:r>
              <w:rPr>
                <w:rFonts w:hint="eastAsia"/>
                <w:lang w:eastAsia="zh-CN"/>
              </w:rPr>
              <w:t xml:space="preserve">et </w:t>
            </w:r>
            <m:oMath>
              <m: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14:paraId="7E12E099" w14:textId="77777777" w:rsidR="007E4F15" w:rsidRDefault="007E4F15" w:rsidP="00E252E6">
            <w:pPr>
              <w:pStyle w:val="B2"/>
              <w:ind w:left="1084"/>
            </w:pPr>
            <w:r>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353F385B" w14:textId="77777777" w:rsidR="007E4F15" w:rsidRDefault="007E4F15" w:rsidP="00E252E6">
            <w:pPr>
              <w:pStyle w:val="B3"/>
              <w:ind w:left="1084"/>
              <w:rPr>
                <w:rFonts w:eastAsia="SimSun"/>
                <w:lang w:eastAsia="zh-CN"/>
              </w:rPr>
            </w:pPr>
            <w:r>
              <w:rPr>
                <w:rFonts w:eastAsia="SimSun"/>
                <w:lang w:eastAsia="zh-CN"/>
              </w:rPr>
              <w:t>S</w:t>
            </w:r>
            <w:r>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Pr>
                <w:rFonts w:eastAsia="SimSun" w:hint="eastAsia"/>
                <w:lang w:eastAsia="zh-CN"/>
              </w:rPr>
              <w:t xml:space="preserve"> </w:t>
            </w:r>
            <w:r>
              <w:rPr>
                <w:rFonts w:eastAsia="SimSun"/>
                <w:lang w:eastAsia="zh-CN"/>
              </w:rPr>
              <w:t>–</w:t>
            </w:r>
            <w:r>
              <w:rPr>
                <w:rFonts w:eastAsia="SimSun" w:hint="eastAsia"/>
                <w:lang w:eastAsia="zh-CN"/>
              </w:rPr>
              <w:t xml:space="preserve"> </w:t>
            </w:r>
            <w:r>
              <w:rPr>
                <w:rFonts w:eastAsia="SimSun"/>
                <w:lang w:eastAsia="zh-CN"/>
              </w:rPr>
              <w:t xml:space="preserve">slot index </w:t>
            </w:r>
          </w:p>
          <w:p w14:paraId="5561CEC1" w14:textId="77777777" w:rsidR="007E4F15" w:rsidRDefault="007E4F15" w:rsidP="00E252E6">
            <w:pPr>
              <w:pStyle w:val="B4"/>
              <w:ind w:left="1084"/>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44597D5" w14:textId="77777777" w:rsidR="007E4F15" w:rsidRDefault="007E4F15" w:rsidP="00E252E6">
            <w:pPr>
              <w:pStyle w:val="B5"/>
              <w:ind w:left="1084"/>
              <w:rPr>
                <w:lang w:eastAsia="zh-CN"/>
              </w:rPr>
            </w:pPr>
            <w:r>
              <w:t xml:space="preserve">if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and the SPS PDSCH is required to be received among overlapping SPS PDSCHs, if any according to [6, TS 38.214], or based on a UE capability for a number of PDSCH receptions in a slot according to [6, TS 38.214] , and</w:t>
            </w:r>
          </w:p>
          <w:p w14:paraId="1CDE986E" w14:textId="77777777" w:rsidR="007E4F15" w:rsidRDefault="007E4F15" w:rsidP="00E252E6">
            <w:pPr>
              <w:pStyle w:val="B5"/>
              <w:ind w:left="1084"/>
            </w:pPr>
            <w:r>
              <w:rPr>
                <w:rFonts w:eastAsia="Batang"/>
              </w:rPr>
              <w:t>HARQ-ACK information for the SPS PDSCH is associated with the PUCCH</w:t>
            </w:r>
          </w:p>
          <w:p w14:paraId="228A6378" w14:textId="77777777" w:rsidR="007E4F15" w:rsidRDefault="00E462BA" w:rsidP="00E252E6">
            <w:pPr>
              <w:pStyle w:val="B5"/>
              <w:ind w:left="1084"/>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7E4F15">
              <w:t xml:space="preserve"> </w:t>
            </w:r>
            <w:r w:rsidR="007E4F15">
              <w:rPr>
                <w:rFonts w:hint="eastAsia"/>
                <w:lang w:eastAsia="zh-CN"/>
              </w:rPr>
              <w:t>=</w:t>
            </w:r>
            <w:r w:rsidR="007E4F15">
              <w:t xml:space="preserve"> HARQ-ACK information bit for this SPS PDSCH reception </w:t>
            </w:r>
          </w:p>
          <w:p w14:paraId="3216AC37" w14:textId="77777777" w:rsidR="007E4F15" w:rsidRDefault="007E4F15" w:rsidP="00E252E6">
            <w:pPr>
              <w:pStyle w:val="B5"/>
              <w:ind w:left="1084"/>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2AD9879C" w14:textId="77777777" w:rsidR="007E4F15" w:rsidRDefault="007E4F15" w:rsidP="00E252E6">
            <w:pPr>
              <w:pStyle w:val="B5"/>
              <w:ind w:left="1084"/>
            </w:pPr>
            <w:r>
              <w:t>end if</w:t>
            </w:r>
          </w:p>
          <w:p w14:paraId="7634260A" w14:textId="77777777" w:rsidR="007E4F15" w:rsidRDefault="00E462BA" w:rsidP="00E252E6">
            <w:pPr>
              <w:pStyle w:val="B5"/>
              <w:ind w:left="1084"/>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7E4F15">
              <w:t>;</w:t>
            </w:r>
          </w:p>
          <w:p w14:paraId="49A43A94" w14:textId="77777777" w:rsidR="007E4F15" w:rsidRDefault="007E4F15" w:rsidP="00E252E6">
            <w:pPr>
              <w:pStyle w:val="B4"/>
              <w:ind w:left="1084"/>
            </w:pPr>
            <w:r>
              <w:t>end while</w:t>
            </w:r>
          </w:p>
          <w:p w14:paraId="3C681DCD" w14:textId="77777777" w:rsidR="007E4F15" w:rsidRDefault="007E4F15" w:rsidP="00E252E6">
            <w:pPr>
              <w:pStyle w:val="B4"/>
              <w:ind w:left="108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014C19BE" w14:textId="77777777" w:rsidR="007E4F15" w:rsidRDefault="007E4F15" w:rsidP="00E252E6">
            <w:pPr>
              <w:pStyle w:val="B2"/>
              <w:ind w:left="1084"/>
            </w:pPr>
            <w:r>
              <w:t>end while</w:t>
            </w:r>
          </w:p>
          <w:p w14:paraId="5F844073" w14:textId="77777777" w:rsidR="007E4F15" w:rsidRDefault="007E4F15" w:rsidP="00E252E6">
            <w:pPr>
              <w:pStyle w:val="B2"/>
              <w:ind w:left="1084"/>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6FA95EFB" w14:textId="77777777" w:rsidR="007E4F15" w:rsidRDefault="007E4F15" w:rsidP="00E252E6">
            <w:pPr>
              <w:pStyle w:val="B1"/>
            </w:pPr>
            <w:r>
              <w:t>end while</w:t>
            </w:r>
          </w:p>
          <w:p w14:paraId="4FADBB5E" w14:textId="77777777" w:rsidR="007E4F15" w:rsidRDefault="007E4F15" w:rsidP="00E252E6">
            <w:pPr>
              <w:rPr>
                <w:lang w:eastAsia="zh-CN"/>
              </w:rPr>
            </w:pPr>
          </w:p>
        </w:tc>
      </w:tr>
    </w:tbl>
    <w:p w14:paraId="4CF1CA4E" w14:textId="77777777" w:rsidR="007E4F15" w:rsidRDefault="007E4F15" w:rsidP="007E4F15">
      <w:pPr>
        <w:rPr>
          <w:rFonts w:eastAsia="SimSun"/>
          <w:i/>
          <w:iCs/>
          <w:lang w:eastAsia="zh-CN"/>
        </w:rPr>
      </w:pPr>
      <w:r>
        <w:rPr>
          <w:rFonts w:eastAsia="SimSun" w:hint="eastAsia"/>
          <w:i/>
          <w:iCs/>
          <w:color w:val="000000"/>
          <w:lang w:eastAsia="zh-CN"/>
        </w:rPr>
        <w:t xml:space="preserve">Proposal </w:t>
      </w:r>
      <w:r>
        <w:rPr>
          <w:rFonts w:eastAsia="SimSun"/>
          <w:i/>
          <w:iCs/>
          <w:color w:val="000000"/>
          <w:lang w:eastAsia="zh-CN"/>
        </w:rPr>
        <w:t>4</w:t>
      </w:r>
      <w:r>
        <w:rPr>
          <w:rFonts w:eastAsia="SimSun" w:hint="eastAsia"/>
          <w:i/>
          <w:iCs/>
          <w:color w:val="000000"/>
          <w:lang w:eastAsia="zh-CN"/>
        </w:rPr>
        <w:t xml:space="preserve">: </w:t>
      </w:r>
      <w:r>
        <w:rPr>
          <w:rFonts w:eastAsia="SimSun"/>
          <w:i/>
          <w:iCs/>
          <w:color w:val="000000"/>
          <w:lang w:eastAsia="zh-CN"/>
        </w:rPr>
        <w:t>The above TP is proposed for type-1 HARQ-ACK codebook size determination.</w:t>
      </w:r>
    </w:p>
    <w:p w14:paraId="72EADED6" w14:textId="77777777" w:rsidR="007E4F15" w:rsidRDefault="007E4F15" w:rsidP="007E4F15">
      <w:pPr>
        <w:spacing w:line="240" w:lineRule="atLeast"/>
        <w:rPr>
          <w:rFonts w:eastAsia="Malgun Gothic"/>
          <w:b/>
          <w:u w:val="single"/>
          <w:lang w:val="en-GB"/>
        </w:rPr>
      </w:pPr>
      <w:r>
        <w:rPr>
          <w:rFonts w:eastAsia="Malgun Gothic"/>
          <w:b/>
          <w:highlight w:val="cyan"/>
          <w:u w:val="single"/>
          <w:lang w:val="en-GB"/>
        </w:rPr>
        <w:lastRenderedPageBreak/>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7E4F15" w14:paraId="62C52151" w14:textId="77777777" w:rsidTr="00E252E6">
        <w:trPr>
          <w:jc w:val="center"/>
        </w:trPr>
        <w:tc>
          <w:tcPr>
            <w:tcW w:w="1954" w:type="dxa"/>
            <w:shd w:val="clear" w:color="auto" w:fill="9CC2E5"/>
          </w:tcPr>
          <w:p w14:paraId="3773A30A" w14:textId="77777777" w:rsidR="007E4F15" w:rsidRDefault="007E4F15" w:rsidP="00E252E6">
            <w:pPr>
              <w:spacing w:line="240" w:lineRule="atLeast"/>
              <w:rPr>
                <w:lang w:eastAsia="zh-CN"/>
              </w:rPr>
            </w:pPr>
            <w:r>
              <w:rPr>
                <w:lang w:eastAsia="zh-CN"/>
              </w:rPr>
              <w:t>Company</w:t>
            </w:r>
          </w:p>
        </w:tc>
        <w:tc>
          <w:tcPr>
            <w:tcW w:w="1230" w:type="dxa"/>
            <w:shd w:val="clear" w:color="auto" w:fill="9CC2E5"/>
          </w:tcPr>
          <w:p w14:paraId="6A4294AA" w14:textId="77777777" w:rsidR="007E4F15" w:rsidRPr="00C22C44" w:rsidRDefault="007E4F15" w:rsidP="00E252E6">
            <w:pPr>
              <w:spacing w:line="240" w:lineRule="atLeast"/>
              <w:rPr>
                <w:rFonts w:eastAsia="Malgun Gothic"/>
              </w:rPr>
            </w:pPr>
            <w:r w:rsidRPr="00C22C44">
              <w:rPr>
                <w:rFonts w:eastAsia="Malgun Gothic" w:hint="eastAsia"/>
              </w:rPr>
              <w:t>Priority</w:t>
            </w:r>
          </w:p>
          <w:p w14:paraId="174E3C64" w14:textId="77777777" w:rsidR="007E4F15" w:rsidRPr="00C22C44" w:rsidRDefault="007E4F15" w:rsidP="00E252E6">
            <w:pPr>
              <w:spacing w:line="240" w:lineRule="atLeast"/>
              <w:rPr>
                <w:rFonts w:eastAsia="Malgun Gothic"/>
              </w:rPr>
            </w:pPr>
            <w:r w:rsidRPr="00C22C44">
              <w:rPr>
                <w:rFonts w:eastAsia="Malgun Gothic"/>
              </w:rPr>
              <w:t>(High/Low)</w:t>
            </w:r>
          </w:p>
        </w:tc>
        <w:tc>
          <w:tcPr>
            <w:tcW w:w="6422" w:type="dxa"/>
            <w:shd w:val="clear" w:color="auto" w:fill="9CC2E5"/>
          </w:tcPr>
          <w:p w14:paraId="2F6F7AC2" w14:textId="77777777" w:rsidR="007E4F15" w:rsidRPr="00C22C44" w:rsidRDefault="007E4F15" w:rsidP="00E252E6">
            <w:pPr>
              <w:spacing w:line="240" w:lineRule="atLeast"/>
              <w:rPr>
                <w:rFonts w:eastAsia="Malgun Gothic"/>
              </w:rPr>
            </w:pPr>
            <w:r w:rsidRPr="00C22C44">
              <w:rPr>
                <w:rFonts w:eastAsia="Malgun Gothic" w:hint="eastAsia"/>
              </w:rPr>
              <w:t>Comment</w:t>
            </w:r>
          </w:p>
        </w:tc>
      </w:tr>
      <w:tr w:rsidR="007E4F15" w14:paraId="2130FD34" w14:textId="77777777" w:rsidTr="00E252E6">
        <w:trPr>
          <w:jc w:val="center"/>
        </w:trPr>
        <w:tc>
          <w:tcPr>
            <w:tcW w:w="1954" w:type="dxa"/>
          </w:tcPr>
          <w:p w14:paraId="3F9C0D26" w14:textId="77777777" w:rsidR="007E4F15" w:rsidRPr="00C22C44" w:rsidRDefault="007E4F15" w:rsidP="00E252E6">
            <w:pPr>
              <w:spacing w:line="240" w:lineRule="atLeast"/>
              <w:rPr>
                <w:rFonts w:eastAsia="Malgun Gothic"/>
              </w:rPr>
            </w:pPr>
            <w:r w:rsidRPr="00C22C44">
              <w:rPr>
                <w:rFonts w:eastAsia="Malgun Gothic" w:hint="eastAsia"/>
              </w:rPr>
              <w:t>LGE</w:t>
            </w:r>
          </w:p>
        </w:tc>
        <w:tc>
          <w:tcPr>
            <w:tcW w:w="1230" w:type="dxa"/>
          </w:tcPr>
          <w:p w14:paraId="60B133C8" w14:textId="77777777" w:rsidR="007E4F15" w:rsidRPr="00C22C44" w:rsidRDefault="007E4F15" w:rsidP="00E252E6">
            <w:pPr>
              <w:spacing w:line="240" w:lineRule="atLeast"/>
              <w:rPr>
                <w:rFonts w:eastAsia="Malgun Gothic"/>
              </w:rPr>
            </w:pPr>
            <w:r w:rsidRPr="00C22C44">
              <w:rPr>
                <w:rFonts w:eastAsia="Malgun Gothic" w:hint="eastAsia"/>
              </w:rPr>
              <w:t>Low</w:t>
            </w:r>
          </w:p>
        </w:tc>
        <w:tc>
          <w:tcPr>
            <w:tcW w:w="6422" w:type="dxa"/>
          </w:tcPr>
          <w:p w14:paraId="091C7CB7" w14:textId="77777777" w:rsidR="006F5D21" w:rsidRDefault="006F5D21" w:rsidP="006F5D21">
            <w:pPr>
              <w:spacing w:line="240" w:lineRule="atLeast"/>
              <w:rPr>
                <w:rFonts w:eastAsia="Malgun Gothic"/>
              </w:rPr>
            </w:pPr>
            <w:r>
              <w:rPr>
                <w:rFonts w:eastAsia="Malgun Gothic"/>
              </w:rPr>
              <w:t>Above TP is to assign</w:t>
            </w:r>
            <w:r w:rsidR="007E4F15">
              <w:rPr>
                <w:rFonts w:eastAsia="Malgun Gothic"/>
              </w:rPr>
              <w:t xml:space="preserve"> </w:t>
            </w:r>
            <w:r>
              <w:rPr>
                <w:rFonts w:eastAsia="Malgun Gothic"/>
              </w:rPr>
              <w:t xml:space="preserve">a </w:t>
            </w:r>
            <w:r w:rsidR="007E4F15">
              <w:rPr>
                <w:rFonts w:eastAsia="Malgun Gothic"/>
              </w:rPr>
              <w:t xml:space="preserve">HARQ-ACK bit for SPS configuration not activated yet. </w:t>
            </w:r>
            <w:r>
              <w:rPr>
                <w:rFonts w:eastAsia="Malgun Gothic"/>
              </w:rPr>
              <w:t xml:space="preserve">For my understanding,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Pr>
                <w:rFonts w:eastAsia="Malgun Gothic" w:hint="eastAsia"/>
              </w:rPr>
              <w:t xml:space="preserve"> will not change number of HARQ-ACK bit.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Pr>
                <w:rFonts w:eastAsia="Malgun Gothic" w:hint="eastAsia"/>
              </w:rPr>
              <w:t xml:space="preserve"> i</w:t>
            </w:r>
            <w:r>
              <w:rPr>
                <w:rFonts w:eastAsia="Malgun Gothic"/>
              </w:rPr>
              <w:t xml:space="preserve">s used only for gathering results of SPS PDSCH reception. Thus, if a SPS configuration is not activated, </w:t>
            </w:r>
            <w:r w:rsidR="001E1665">
              <w:rPr>
                <w:rFonts w:eastAsia="Malgun Gothic"/>
              </w:rPr>
              <w:t>it is no</w:t>
            </w:r>
            <w:r w:rsidR="004C2850">
              <w:rPr>
                <w:rFonts w:eastAsia="Malgun Gothic"/>
              </w:rPr>
              <w:t>t necessary to include that SPS configuration to HARQ-ACK codebook as in Rel-15.</w:t>
            </w:r>
          </w:p>
          <w:p w14:paraId="24E93207" w14:textId="77777777" w:rsidR="007E4F15" w:rsidRPr="00C22C44" w:rsidRDefault="001E1665" w:rsidP="004C2850">
            <w:pPr>
              <w:spacing w:line="240" w:lineRule="atLeast"/>
              <w:rPr>
                <w:rFonts w:eastAsia="Malgun Gothic"/>
              </w:rPr>
            </w:pPr>
            <w:r>
              <w:rPr>
                <w:rFonts w:eastAsia="Malgun Gothic"/>
              </w:rPr>
              <w:t>Moreover,</w:t>
            </w:r>
            <w:r w:rsidR="004C2850">
              <w:rPr>
                <w:rFonts w:eastAsia="Malgun Gothic"/>
              </w:rPr>
              <w:t xml:space="preserve"> </w:t>
            </w:r>
            <w:r w:rsidR="007E4F15">
              <w:rPr>
                <w:rFonts w:eastAsia="Malgun Gothic"/>
              </w:rPr>
              <w:t>current description already says “</w:t>
            </w:r>
            <w:r w:rsidR="007E4F15" w:rsidRPr="007E4F15">
              <w:rPr>
                <w:rFonts w:eastAsia="Malgun Gothic"/>
              </w:rPr>
              <w:t>the SPS PDSCH is required to be received</w:t>
            </w:r>
            <w:r w:rsidR="007E4F15">
              <w:rPr>
                <w:rFonts w:eastAsia="Malgun Gothic"/>
              </w:rPr>
              <w:t>” which means activated SPS PDSCH. We think the sentence can address the problem.</w:t>
            </w:r>
          </w:p>
        </w:tc>
      </w:tr>
      <w:tr w:rsidR="007E4F15" w14:paraId="43659E30" w14:textId="77777777" w:rsidTr="00E252E6">
        <w:trPr>
          <w:jc w:val="center"/>
        </w:trPr>
        <w:tc>
          <w:tcPr>
            <w:tcW w:w="1954" w:type="dxa"/>
          </w:tcPr>
          <w:p w14:paraId="6F6E7261" w14:textId="77777777" w:rsidR="007E4F15" w:rsidRPr="00A2019B" w:rsidRDefault="007E4F15" w:rsidP="00E252E6">
            <w:pPr>
              <w:spacing w:line="240" w:lineRule="atLeast"/>
              <w:rPr>
                <w:rFonts w:eastAsia="SimSun"/>
                <w:lang w:eastAsia="zh-CN"/>
              </w:rPr>
            </w:pPr>
          </w:p>
        </w:tc>
        <w:tc>
          <w:tcPr>
            <w:tcW w:w="1230" w:type="dxa"/>
          </w:tcPr>
          <w:p w14:paraId="7B26DFCE" w14:textId="77777777" w:rsidR="007E4F15" w:rsidRPr="00A2019B" w:rsidRDefault="007E4F15" w:rsidP="00E252E6">
            <w:pPr>
              <w:spacing w:line="240" w:lineRule="atLeast"/>
              <w:rPr>
                <w:rFonts w:eastAsia="SimSun"/>
                <w:lang w:eastAsia="zh-CN"/>
              </w:rPr>
            </w:pPr>
          </w:p>
        </w:tc>
        <w:tc>
          <w:tcPr>
            <w:tcW w:w="6422" w:type="dxa"/>
          </w:tcPr>
          <w:p w14:paraId="1D64E9AF" w14:textId="77777777" w:rsidR="007E4F15" w:rsidRPr="00A1193B" w:rsidRDefault="007E4F15" w:rsidP="00E252E6">
            <w:pPr>
              <w:spacing w:line="240" w:lineRule="atLeast"/>
              <w:rPr>
                <w:rFonts w:eastAsia="SimSun"/>
                <w:lang w:eastAsia="zh-CN"/>
              </w:rPr>
            </w:pPr>
          </w:p>
        </w:tc>
      </w:tr>
      <w:tr w:rsidR="007E4F15" w14:paraId="35EC1017" w14:textId="77777777" w:rsidTr="00E252E6">
        <w:trPr>
          <w:jc w:val="center"/>
        </w:trPr>
        <w:tc>
          <w:tcPr>
            <w:tcW w:w="1954" w:type="dxa"/>
          </w:tcPr>
          <w:p w14:paraId="2C727972" w14:textId="77777777" w:rsidR="007E4F15" w:rsidRPr="00A2019B" w:rsidRDefault="007E4F15" w:rsidP="00E252E6">
            <w:pPr>
              <w:spacing w:line="240" w:lineRule="atLeast"/>
              <w:rPr>
                <w:rFonts w:eastAsia="SimSun"/>
                <w:lang w:eastAsia="zh-CN"/>
              </w:rPr>
            </w:pPr>
          </w:p>
        </w:tc>
        <w:tc>
          <w:tcPr>
            <w:tcW w:w="1230" w:type="dxa"/>
          </w:tcPr>
          <w:p w14:paraId="3EA9D45E" w14:textId="77777777" w:rsidR="007E4F15" w:rsidRPr="00A2019B" w:rsidRDefault="007E4F15" w:rsidP="00E252E6">
            <w:pPr>
              <w:spacing w:line="240" w:lineRule="atLeast"/>
              <w:rPr>
                <w:rFonts w:eastAsia="SimSun"/>
                <w:lang w:eastAsia="zh-CN"/>
              </w:rPr>
            </w:pPr>
          </w:p>
        </w:tc>
        <w:tc>
          <w:tcPr>
            <w:tcW w:w="6422" w:type="dxa"/>
          </w:tcPr>
          <w:p w14:paraId="1444FEB5" w14:textId="77777777" w:rsidR="007E4F15" w:rsidRPr="00A2019B" w:rsidRDefault="007E4F15" w:rsidP="00E252E6">
            <w:pPr>
              <w:spacing w:line="240" w:lineRule="atLeast"/>
              <w:rPr>
                <w:rFonts w:eastAsia="SimSun"/>
                <w:lang w:eastAsia="zh-CN"/>
              </w:rPr>
            </w:pPr>
          </w:p>
        </w:tc>
      </w:tr>
    </w:tbl>
    <w:p w14:paraId="3C320DE2" w14:textId="77777777" w:rsidR="007E4F15" w:rsidRPr="007E4F15" w:rsidRDefault="007E4F15" w:rsidP="007E4F15"/>
    <w:p w14:paraId="674B7489" w14:textId="77777777" w:rsidR="00EC3A14" w:rsidRPr="00EC3A14" w:rsidRDefault="00B748D2" w:rsidP="00637CA9">
      <w:pPr>
        <w:pStyle w:val="1"/>
        <w:rPr>
          <w:sz w:val="22"/>
        </w:rPr>
      </w:pPr>
      <w:r>
        <w:t>HARQ-ACK bit c</w:t>
      </w:r>
      <w:r w:rsidRPr="00EC7834">
        <w:t>ollision between SPS release and SPS PDSCH</w:t>
      </w:r>
    </w:p>
    <w:p w14:paraId="54C29904" w14:textId="77777777" w:rsidR="00EC3A14" w:rsidRDefault="00EC3A14" w:rsidP="00EC3A14">
      <w:pPr>
        <w:rPr>
          <w:lang w:val="en-GB"/>
        </w:rPr>
      </w:pPr>
    </w:p>
    <w:p w14:paraId="487501D9" w14:textId="77777777" w:rsidR="00EC3A14" w:rsidRDefault="00EC3A14" w:rsidP="00EC3A14">
      <w:pPr>
        <w:rPr>
          <w:lang w:val="en-GB"/>
        </w:rPr>
      </w:pPr>
      <w:r>
        <w:rPr>
          <w:lang w:val="en-GB"/>
        </w:rPr>
        <w:t>&lt;Ericsson, [3]&gt;</w:t>
      </w:r>
    </w:p>
    <w:p w14:paraId="4BD4C20A" w14:textId="77777777" w:rsidR="00EC3A14" w:rsidRDefault="00EC3A14" w:rsidP="00EC3A14">
      <w:r w:rsidRPr="00EC3A14">
        <w:t>P</w:t>
      </w:r>
      <w:r>
        <w:t xml:space="preserve">roposal 7: </w:t>
      </w:r>
      <w:r w:rsidRPr="00EC3A14">
        <w:t>The collision between HARQ-ACKs between SPS release and SPS PDSCH should be resolved according to the existing prioritization rules. In case of same priority, SPS release should takes the precedence if there is one bit for the HARQ-ACK in the codebook.</w:t>
      </w:r>
    </w:p>
    <w:p w14:paraId="3C24DC2A" w14:textId="77777777" w:rsidR="00EC3A14" w:rsidRDefault="00EC3A14" w:rsidP="00EC3A14"/>
    <w:p w14:paraId="6D1F0BA0" w14:textId="77777777" w:rsidR="00EC3A14" w:rsidRDefault="00EC3A14" w:rsidP="00EC3A14">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C3A14" w14:paraId="09CE612F" w14:textId="77777777" w:rsidTr="00E252E6">
        <w:trPr>
          <w:jc w:val="center"/>
        </w:trPr>
        <w:tc>
          <w:tcPr>
            <w:tcW w:w="1954" w:type="dxa"/>
            <w:shd w:val="clear" w:color="auto" w:fill="9CC2E5"/>
          </w:tcPr>
          <w:p w14:paraId="5B0DE731" w14:textId="77777777" w:rsidR="00EC3A14" w:rsidRDefault="00EC3A14" w:rsidP="00E252E6">
            <w:pPr>
              <w:spacing w:line="240" w:lineRule="atLeast"/>
              <w:rPr>
                <w:lang w:eastAsia="zh-CN"/>
              </w:rPr>
            </w:pPr>
            <w:r>
              <w:rPr>
                <w:lang w:eastAsia="zh-CN"/>
              </w:rPr>
              <w:t>Company</w:t>
            </w:r>
          </w:p>
        </w:tc>
        <w:tc>
          <w:tcPr>
            <w:tcW w:w="1230" w:type="dxa"/>
            <w:shd w:val="clear" w:color="auto" w:fill="9CC2E5"/>
          </w:tcPr>
          <w:p w14:paraId="3F6B3C8F" w14:textId="77777777" w:rsidR="00EC3A14" w:rsidRPr="00C22C44" w:rsidRDefault="00EC3A14" w:rsidP="00E252E6">
            <w:pPr>
              <w:spacing w:line="240" w:lineRule="atLeast"/>
              <w:rPr>
                <w:rFonts w:eastAsia="Malgun Gothic"/>
              </w:rPr>
            </w:pPr>
            <w:r w:rsidRPr="00C22C44">
              <w:rPr>
                <w:rFonts w:eastAsia="Malgun Gothic" w:hint="eastAsia"/>
              </w:rPr>
              <w:t>Priority</w:t>
            </w:r>
          </w:p>
          <w:p w14:paraId="0FFF1A29" w14:textId="77777777" w:rsidR="00EC3A14" w:rsidRPr="00C22C44" w:rsidRDefault="00EC3A14" w:rsidP="00E252E6">
            <w:pPr>
              <w:spacing w:line="240" w:lineRule="atLeast"/>
              <w:rPr>
                <w:rFonts w:eastAsia="Malgun Gothic"/>
              </w:rPr>
            </w:pPr>
            <w:r w:rsidRPr="00C22C44">
              <w:rPr>
                <w:rFonts w:eastAsia="Malgun Gothic"/>
              </w:rPr>
              <w:t>(High/Low)</w:t>
            </w:r>
          </w:p>
        </w:tc>
        <w:tc>
          <w:tcPr>
            <w:tcW w:w="6422" w:type="dxa"/>
            <w:shd w:val="clear" w:color="auto" w:fill="9CC2E5"/>
          </w:tcPr>
          <w:p w14:paraId="489B5310" w14:textId="77777777" w:rsidR="00EC3A14" w:rsidRPr="00C22C44" w:rsidRDefault="00EC3A14" w:rsidP="00E252E6">
            <w:pPr>
              <w:spacing w:line="240" w:lineRule="atLeast"/>
              <w:rPr>
                <w:rFonts w:eastAsia="Malgun Gothic"/>
              </w:rPr>
            </w:pPr>
            <w:r w:rsidRPr="00C22C44">
              <w:rPr>
                <w:rFonts w:eastAsia="Malgun Gothic" w:hint="eastAsia"/>
              </w:rPr>
              <w:t>Comment</w:t>
            </w:r>
          </w:p>
        </w:tc>
      </w:tr>
      <w:tr w:rsidR="00EC3A14" w14:paraId="19A5E41B" w14:textId="77777777" w:rsidTr="00E252E6">
        <w:trPr>
          <w:jc w:val="center"/>
        </w:trPr>
        <w:tc>
          <w:tcPr>
            <w:tcW w:w="1954" w:type="dxa"/>
          </w:tcPr>
          <w:p w14:paraId="4D730FC8" w14:textId="77777777" w:rsidR="00EC3A14" w:rsidRPr="00C22C44" w:rsidRDefault="00EC3A14" w:rsidP="00E252E6">
            <w:pPr>
              <w:spacing w:line="240" w:lineRule="atLeast"/>
              <w:rPr>
                <w:rFonts w:eastAsia="Malgun Gothic"/>
              </w:rPr>
            </w:pPr>
            <w:r w:rsidRPr="00C22C44">
              <w:rPr>
                <w:rFonts w:eastAsia="Malgun Gothic" w:hint="eastAsia"/>
              </w:rPr>
              <w:t>LGE</w:t>
            </w:r>
          </w:p>
        </w:tc>
        <w:tc>
          <w:tcPr>
            <w:tcW w:w="1230" w:type="dxa"/>
          </w:tcPr>
          <w:p w14:paraId="52313EFA" w14:textId="77777777" w:rsidR="00EC3A14" w:rsidRPr="00C22C44" w:rsidRDefault="00EC3A14" w:rsidP="00E252E6">
            <w:pPr>
              <w:spacing w:line="240" w:lineRule="atLeast"/>
              <w:rPr>
                <w:rFonts w:eastAsia="Malgun Gothic"/>
              </w:rPr>
            </w:pPr>
            <w:r>
              <w:rPr>
                <w:rFonts w:eastAsia="Malgun Gothic" w:hint="eastAsia"/>
              </w:rPr>
              <w:t>Low</w:t>
            </w:r>
          </w:p>
        </w:tc>
        <w:tc>
          <w:tcPr>
            <w:tcW w:w="6422" w:type="dxa"/>
          </w:tcPr>
          <w:p w14:paraId="4649D60F" w14:textId="77777777" w:rsidR="00EC3A14" w:rsidRPr="00C22C44" w:rsidRDefault="00EC3A14" w:rsidP="00E252E6">
            <w:pPr>
              <w:spacing w:line="240" w:lineRule="atLeast"/>
              <w:rPr>
                <w:rFonts w:eastAsia="Malgun Gothic"/>
              </w:rPr>
            </w:pPr>
            <w:r>
              <w:rPr>
                <w:rFonts w:eastAsia="Malgun Gothic" w:hint="eastAsia"/>
                <w:lang w:val="en-GB"/>
              </w:rPr>
              <w:t xml:space="preserve">Considering this case can be </w:t>
            </w:r>
            <w:r>
              <w:rPr>
                <w:rFonts w:eastAsia="Malgun Gothic"/>
                <w:lang w:val="en-GB"/>
              </w:rPr>
              <w:t xml:space="preserve">mostly </w:t>
            </w:r>
            <w:r>
              <w:rPr>
                <w:rFonts w:eastAsia="Malgun Gothic" w:hint="eastAsia"/>
                <w:lang w:val="en-GB"/>
              </w:rPr>
              <w:t xml:space="preserve">avoided by gNB </w:t>
            </w:r>
            <w:r>
              <w:rPr>
                <w:rFonts w:eastAsia="Malgun Gothic"/>
                <w:lang w:val="en-GB"/>
              </w:rPr>
              <w:t xml:space="preserve">implementation, this issue could be low priority for discussion. </w:t>
            </w:r>
          </w:p>
        </w:tc>
      </w:tr>
      <w:tr w:rsidR="00EC3A14" w14:paraId="3607B436" w14:textId="77777777" w:rsidTr="00E252E6">
        <w:trPr>
          <w:jc w:val="center"/>
        </w:trPr>
        <w:tc>
          <w:tcPr>
            <w:tcW w:w="1954" w:type="dxa"/>
          </w:tcPr>
          <w:p w14:paraId="0C2C8D72" w14:textId="77777777" w:rsidR="00EC3A14" w:rsidRPr="00A2019B" w:rsidRDefault="00EC3A14" w:rsidP="00E252E6">
            <w:pPr>
              <w:spacing w:line="240" w:lineRule="atLeast"/>
              <w:rPr>
                <w:rFonts w:eastAsia="SimSun"/>
                <w:lang w:eastAsia="zh-CN"/>
              </w:rPr>
            </w:pPr>
          </w:p>
        </w:tc>
        <w:tc>
          <w:tcPr>
            <w:tcW w:w="1230" w:type="dxa"/>
          </w:tcPr>
          <w:p w14:paraId="243AF348" w14:textId="77777777" w:rsidR="00EC3A14" w:rsidRPr="00A2019B" w:rsidRDefault="00EC3A14" w:rsidP="00E252E6">
            <w:pPr>
              <w:spacing w:line="240" w:lineRule="atLeast"/>
              <w:rPr>
                <w:rFonts w:eastAsia="SimSun"/>
                <w:lang w:eastAsia="zh-CN"/>
              </w:rPr>
            </w:pPr>
          </w:p>
        </w:tc>
        <w:tc>
          <w:tcPr>
            <w:tcW w:w="6422" w:type="dxa"/>
          </w:tcPr>
          <w:p w14:paraId="0493D2B9" w14:textId="77777777" w:rsidR="00EC3A14" w:rsidRPr="00A1193B" w:rsidRDefault="00EC3A14" w:rsidP="00E252E6">
            <w:pPr>
              <w:spacing w:line="240" w:lineRule="atLeast"/>
              <w:rPr>
                <w:rFonts w:eastAsia="SimSun"/>
                <w:lang w:eastAsia="zh-CN"/>
              </w:rPr>
            </w:pPr>
          </w:p>
        </w:tc>
      </w:tr>
      <w:tr w:rsidR="00EC3A14" w14:paraId="11C51978" w14:textId="77777777" w:rsidTr="00E252E6">
        <w:trPr>
          <w:jc w:val="center"/>
        </w:trPr>
        <w:tc>
          <w:tcPr>
            <w:tcW w:w="1954" w:type="dxa"/>
          </w:tcPr>
          <w:p w14:paraId="60994D83" w14:textId="77777777" w:rsidR="00EC3A14" w:rsidRPr="00A2019B" w:rsidRDefault="00EC3A14" w:rsidP="00E252E6">
            <w:pPr>
              <w:spacing w:line="240" w:lineRule="atLeast"/>
              <w:rPr>
                <w:rFonts w:eastAsia="SimSun"/>
                <w:lang w:eastAsia="zh-CN"/>
              </w:rPr>
            </w:pPr>
          </w:p>
        </w:tc>
        <w:tc>
          <w:tcPr>
            <w:tcW w:w="1230" w:type="dxa"/>
          </w:tcPr>
          <w:p w14:paraId="743F88E2" w14:textId="77777777" w:rsidR="00EC3A14" w:rsidRPr="00A2019B" w:rsidRDefault="00EC3A14" w:rsidP="00E252E6">
            <w:pPr>
              <w:spacing w:line="240" w:lineRule="atLeast"/>
              <w:rPr>
                <w:rFonts w:eastAsia="SimSun"/>
                <w:lang w:eastAsia="zh-CN"/>
              </w:rPr>
            </w:pPr>
          </w:p>
        </w:tc>
        <w:tc>
          <w:tcPr>
            <w:tcW w:w="6422" w:type="dxa"/>
          </w:tcPr>
          <w:p w14:paraId="44732E54" w14:textId="77777777" w:rsidR="00EC3A14" w:rsidRPr="00A2019B" w:rsidRDefault="00EC3A14" w:rsidP="00E252E6">
            <w:pPr>
              <w:spacing w:line="240" w:lineRule="atLeast"/>
              <w:rPr>
                <w:rFonts w:eastAsia="SimSun"/>
                <w:lang w:eastAsia="zh-CN"/>
              </w:rPr>
            </w:pPr>
          </w:p>
        </w:tc>
      </w:tr>
    </w:tbl>
    <w:p w14:paraId="516ED8F9" w14:textId="77777777" w:rsidR="00EC3A14" w:rsidRDefault="00EC3A14" w:rsidP="00EC3A14">
      <w:pPr>
        <w:spacing w:line="240" w:lineRule="atLeast"/>
        <w:rPr>
          <w:rFonts w:eastAsia="SimSun"/>
          <w:lang w:val="en-GB" w:eastAsia="zh-CN"/>
        </w:rPr>
      </w:pPr>
    </w:p>
    <w:p w14:paraId="2486B422" w14:textId="77777777" w:rsidR="00216147" w:rsidRPr="00216147" w:rsidRDefault="00216147" w:rsidP="00216147">
      <w:pPr>
        <w:pStyle w:val="1"/>
      </w:pPr>
      <w:r w:rsidRPr="00216147">
        <w:t>PUCCH resource selection for SPS HARQ-ACK and SR</w:t>
      </w:r>
    </w:p>
    <w:p w14:paraId="5EB93080" w14:textId="77777777" w:rsidR="00216147" w:rsidRDefault="00216147" w:rsidP="00216147">
      <w:pPr>
        <w:rPr>
          <w:b/>
          <w:lang w:val="en-GB"/>
        </w:rPr>
      </w:pPr>
    </w:p>
    <w:p w14:paraId="01868887" w14:textId="77777777" w:rsidR="00216147" w:rsidRDefault="00216147" w:rsidP="00216147">
      <w:pPr>
        <w:rPr>
          <w:b/>
          <w:lang w:val="en-GB"/>
        </w:rPr>
      </w:pPr>
      <w:r>
        <w:rPr>
          <w:b/>
          <w:lang w:val="en-GB"/>
        </w:rPr>
        <w:t>&lt;Samsung, [8]&gt;</w:t>
      </w:r>
    </w:p>
    <w:p w14:paraId="21305758" w14:textId="77777777" w:rsidR="00216147" w:rsidRPr="00216147" w:rsidRDefault="00216147" w:rsidP="00216147">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TableGrid"/>
        <w:tblW w:w="0" w:type="auto"/>
        <w:tblLook w:val="04A0" w:firstRow="1" w:lastRow="0" w:firstColumn="1" w:lastColumn="0" w:noHBand="0" w:noVBand="1"/>
      </w:tblPr>
      <w:tblGrid>
        <w:gridCol w:w="9350"/>
      </w:tblGrid>
      <w:tr w:rsidR="00216147" w14:paraId="49953C1A" w14:textId="77777777" w:rsidTr="00A31A72">
        <w:tc>
          <w:tcPr>
            <w:tcW w:w="9350" w:type="dxa"/>
          </w:tcPr>
          <w:p w14:paraId="56939C91" w14:textId="77777777" w:rsidR="00216147" w:rsidRPr="00772082" w:rsidRDefault="00216147" w:rsidP="00A31A72">
            <w:pPr>
              <w:pStyle w:val="Heading4"/>
              <w:ind w:leftChars="0" w:left="864" w:firstLineChars="0" w:hanging="864"/>
              <w:outlineLvl w:val="3"/>
              <w:rPr>
                <w:color w:val="000000" w:themeColor="text1"/>
              </w:rPr>
            </w:pPr>
            <w:bookmarkStart w:id="43" w:name="_Ref500749986"/>
            <w:bookmarkStart w:id="44" w:name="_Toc12021481"/>
            <w:bookmarkStart w:id="45" w:name="_Toc20311593"/>
            <w:bookmarkStart w:id="46" w:name="_Toc26719418"/>
            <w:bookmarkStart w:id="47" w:name="_Toc29894853"/>
            <w:bookmarkStart w:id="48" w:name="_Toc29899152"/>
            <w:bookmarkStart w:id="49" w:name="_Toc29899570"/>
            <w:bookmarkStart w:id="50" w:name="_Toc29917307"/>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43"/>
            <w:r w:rsidRPr="00772082">
              <w:rPr>
                <w:color w:val="000000" w:themeColor="text1"/>
              </w:rPr>
              <w:t xml:space="preserve"> in a PUCCH</w:t>
            </w:r>
            <w:bookmarkEnd w:id="44"/>
            <w:bookmarkEnd w:id="45"/>
            <w:bookmarkEnd w:id="46"/>
            <w:bookmarkEnd w:id="47"/>
            <w:bookmarkEnd w:id="48"/>
            <w:bookmarkEnd w:id="49"/>
            <w:bookmarkEnd w:id="50"/>
          </w:p>
          <w:p w14:paraId="77EA4498" w14:textId="77777777" w:rsidR="00216147" w:rsidRDefault="00216147" w:rsidP="00A31A72">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71568289" w14:textId="77777777" w:rsidR="00216147" w:rsidRDefault="00216147" w:rsidP="00A31A72">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15AB85B1" wp14:editId="703482E8">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298EF38C" wp14:editId="6C21FFA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6F5A6411" wp14:editId="79BDC04E">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7F877255">
                <v:shape id="_x0000_i1026" type="#_x0000_t75" style="width:57.5pt;height:14.5pt" o:ole="">
                  <v:imagedata r:id="rId60" o:title=""/>
                </v:shape>
                <o:OLEObject Type="Embed" ProgID="Equation.3" ShapeID="_x0000_i1026" DrawAspect="Content" ObjectID="_1651474921" r:id="rId61"/>
              </w:object>
            </w:r>
            <w:r w:rsidRPr="00A736C5">
              <w:t xml:space="preserve"> bits indicates the positive LRR.</w:t>
            </w:r>
            <w:r>
              <w:t xml:space="preserve"> An all-zero value for the </w:t>
            </w:r>
            <w:r>
              <w:rPr>
                <w:noProof/>
                <w:position w:val="-10"/>
              </w:rPr>
              <w:drawing>
                <wp:inline distT="0" distB="0" distL="0" distR="0" wp14:anchorId="0A3A2CC8" wp14:editId="74D4988B">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1AED0CED" wp14:editId="1315A077">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1EDAC3C6" w14:textId="77777777" w:rsidR="00216147" w:rsidRPr="008003CD" w:rsidRDefault="00216147" w:rsidP="00A31A72">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7D2F7B9F" w14:textId="77777777" w:rsidR="00E0190F" w:rsidRDefault="00E0190F" w:rsidP="00E0190F">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0190F" w14:paraId="4917346B" w14:textId="77777777" w:rsidTr="00A31A72">
        <w:trPr>
          <w:jc w:val="center"/>
        </w:trPr>
        <w:tc>
          <w:tcPr>
            <w:tcW w:w="1954" w:type="dxa"/>
            <w:shd w:val="clear" w:color="auto" w:fill="9CC2E5"/>
          </w:tcPr>
          <w:p w14:paraId="21A67C39" w14:textId="77777777" w:rsidR="00E0190F" w:rsidRDefault="00E0190F" w:rsidP="00A31A72">
            <w:pPr>
              <w:spacing w:line="240" w:lineRule="atLeast"/>
              <w:rPr>
                <w:lang w:eastAsia="zh-CN"/>
              </w:rPr>
            </w:pPr>
            <w:r>
              <w:rPr>
                <w:lang w:eastAsia="zh-CN"/>
              </w:rPr>
              <w:t>Company</w:t>
            </w:r>
          </w:p>
        </w:tc>
        <w:tc>
          <w:tcPr>
            <w:tcW w:w="1230" w:type="dxa"/>
            <w:shd w:val="clear" w:color="auto" w:fill="9CC2E5"/>
          </w:tcPr>
          <w:p w14:paraId="0AF85B1F" w14:textId="77777777" w:rsidR="00E0190F" w:rsidRPr="00C22C44" w:rsidRDefault="00E0190F" w:rsidP="00A31A72">
            <w:pPr>
              <w:spacing w:line="240" w:lineRule="atLeast"/>
              <w:rPr>
                <w:rFonts w:eastAsia="Malgun Gothic"/>
              </w:rPr>
            </w:pPr>
            <w:r w:rsidRPr="00C22C44">
              <w:rPr>
                <w:rFonts w:eastAsia="Malgun Gothic" w:hint="eastAsia"/>
              </w:rPr>
              <w:t>Priority</w:t>
            </w:r>
          </w:p>
          <w:p w14:paraId="74CC6184" w14:textId="77777777" w:rsidR="00E0190F" w:rsidRPr="00C22C44" w:rsidRDefault="00E0190F" w:rsidP="00A31A72">
            <w:pPr>
              <w:spacing w:line="240" w:lineRule="atLeast"/>
              <w:rPr>
                <w:rFonts w:eastAsia="Malgun Gothic"/>
              </w:rPr>
            </w:pPr>
            <w:r w:rsidRPr="00C22C44">
              <w:rPr>
                <w:rFonts w:eastAsia="Malgun Gothic"/>
              </w:rPr>
              <w:t>(High/Low)</w:t>
            </w:r>
          </w:p>
        </w:tc>
        <w:tc>
          <w:tcPr>
            <w:tcW w:w="6422" w:type="dxa"/>
            <w:shd w:val="clear" w:color="auto" w:fill="9CC2E5"/>
          </w:tcPr>
          <w:p w14:paraId="5FC5FA10" w14:textId="77777777" w:rsidR="00E0190F" w:rsidRPr="00C22C44" w:rsidRDefault="00E0190F" w:rsidP="00A31A72">
            <w:pPr>
              <w:spacing w:line="240" w:lineRule="atLeast"/>
              <w:rPr>
                <w:rFonts w:eastAsia="Malgun Gothic"/>
              </w:rPr>
            </w:pPr>
            <w:r w:rsidRPr="00C22C44">
              <w:rPr>
                <w:rFonts w:eastAsia="Malgun Gothic" w:hint="eastAsia"/>
              </w:rPr>
              <w:t>Comment</w:t>
            </w:r>
          </w:p>
        </w:tc>
      </w:tr>
      <w:tr w:rsidR="00E0190F" w14:paraId="482A4440" w14:textId="77777777" w:rsidTr="00A31A72">
        <w:trPr>
          <w:jc w:val="center"/>
        </w:trPr>
        <w:tc>
          <w:tcPr>
            <w:tcW w:w="1954" w:type="dxa"/>
          </w:tcPr>
          <w:p w14:paraId="1A42C956" w14:textId="77777777" w:rsidR="00E0190F" w:rsidRPr="00C22C44" w:rsidRDefault="00E0190F" w:rsidP="00A31A72">
            <w:pPr>
              <w:spacing w:line="240" w:lineRule="atLeast"/>
              <w:rPr>
                <w:rFonts w:eastAsia="Malgun Gothic"/>
              </w:rPr>
            </w:pPr>
            <w:r w:rsidRPr="00C22C44">
              <w:rPr>
                <w:rFonts w:eastAsia="Malgun Gothic" w:hint="eastAsia"/>
              </w:rPr>
              <w:t>LGE</w:t>
            </w:r>
          </w:p>
        </w:tc>
        <w:tc>
          <w:tcPr>
            <w:tcW w:w="1230" w:type="dxa"/>
          </w:tcPr>
          <w:p w14:paraId="0F32A144" w14:textId="77777777" w:rsidR="00E0190F" w:rsidRPr="00C22C44" w:rsidRDefault="008151C3" w:rsidP="00E0190F">
            <w:pPr>
              <w:spacing w:line="240" w:lineRule="atLeast"/>
              <w:rPr>
                <w:rFonts w:eastAsia="Malgun Gothic"/>
              </w:rPr>
            </w:pPr>
            <w:r>
              <w:rPr>
                <w:rFonts w:eastAsia="Malgun Gothic"/>
              </w:rPr>
              <w:t>Low</w:t>
            </w:r>
          </w:p>
        </w:tc>
        <w:tc>
          <w:tcPr>
            <w:tcW w:w="6422" w:type="dxa"/>
          </w:tcPr>
          <w:p w14:paraId="246169F3" w14:textId="77777777" w:rsidR="00E0190F" w:rsidRPr="00C22C44" w:rsidRDefault="00E0190F" w:rsidP="00E0190F">
            <w:pPr>
              <w:spacing w:line="240" w:lineRule="atLeast"/>
              <w:rPr>
                <w:rFonts w:eastAsia="Malgun Gothic"/>
              </w:rPr>
            </w:pPr>
            <w:r>
              <w:rPr>
                <w:rFonts w:eastAsia="Malgun Gothic"/>
                <w:lang w:val="en-GB"/>
              </w:rPr>
              <w:t>The proposal seems concrete and necessary. At the same time, it could be fixed by editor even without agreement.</w:t>
            </w:r>
          </w:p>
        </w:tc>
      </w:tr>
      <w:tr w:rsidR="00E0190F" w14:paraId="60E148A4" w14:textId="77777777" w:rsidTr="00A31A72">
        <w:trPr>
          <w:jc w:val="center"/>
        </w:trPr>
        <w:tc>
          <w:tcPr>
            <w:tcW w:w="1954" w:type="dxa"/>
          </w:tcPr>
          <w:p w14:paraId="18893534" w14:textId="77777777" w:rsidR="00E0190F" w:rsidRPr="00A2019B" w:rsidRDefault="00E0190F" w:rsidP="00A31A72">
            <w:pPr>
              <w:spacing w:line="240" w:lineRule="atLeast"/>
              <w:rPr>
                <w:rFonts w:eastAsia="SimSun"/>
                <w:lang w:eastAsia="zh-CN"/>
              </w:rPr>
            </w:pPr>
          </w:p>
        </w:tc>
        <w:tc>
          <w:tcPr>
            <w:tcW w:w="1230" w:type="dxa"/>
          </w:tcPr>
          <w:p w14:paraId="62CAB938" w14:textId="77777777" w:rsidR="00E0190F" w:rsidRPr="00A2019B" w:rsidRDefault="00E0190F" w:rsidP="00A31A72">
            <w:pPr>
              <w:spacing w:line="240" w:lineRule="atLeast"/>
              <w:rPr>
                <w:rFonts w:eastAsia="SimSun"/>
                <w:lang w:eastAsia="zh-CN"/>
              </w:rPr>
            </w:pPr>
          </w:p>
        </w:tc>
        <w:tc>
          <w:tcPr>
            <w:tcW w:w="6422" w:type="dxa"/>
          </w:tcPr>
          <w:p w14:paraId="1630956E" w14:textId="77777777" w:rsidR="00E0190F" w:rsidRPr="00A1193B" w:rsidRDefault="00E0190F" w:rsidP="00A31A72">
            <w:pPr>
              <w:spacing w:line="240" w:lineRule="atLeast"/>
              <w:rPr>
                <w:rFonts w:eastAsia="SimSun"/>
                <w:lang w:eastAsia="zh-CN"/>
              </w:rPr>
            </w:pPr>
          </w:p>
        </w:tc>
      </w:tr>
      <w:tr w:rsidR="00E0190F" w14:paraId="744C8BC2" w14:textId="77777777" w:rsidTr="00A31A72">
        <w:trPr>
          <w:jc w:val="center"/>
        </w:trPr>
        <w:tc>
          <w:tcPr>
            <w:tcW w:w="1954" w:type="dxa"/>
          </w:tcPr>
          <w:p w14:paraId="3DACB7CF" w14:textId="77777777" w:rsidR="00E0190F" w:rsidRPr="00A2019B" w:rsidRDefault="00E0190F" w:rsidP="00A31A72">
            <w:pPr>
              <w:spacing w:line="240" w:lineRule="atLeast"/>
              <w:rPr>
                <w:rFonts w:eastAsia="SimSun"/>
                <w:lang w:eastAsia="zh-CN"/>
              </w:rPr>
            </w:pPr>
          </w:p>
        </w:tc>
        <w:tc>
          <w:tcPr>
            <w:tcW w:w="1230" w:type="dxa"/>
          </w:tcPr>
          <w:p w14:paraId="2614602F" w14:textId="77777777" w:rsidR="00E0190F" w:rsidRPr="00A2019B" w:rsidRDefault="00E0190F" w:rsidP="00A31A72">
            <w:pPr>
              <w:spacing w:line="240" w:lineRule="atLeast"/>
              <w:rPr>
                <w:rFonts w:eastAsia="SimSun"/>
                <w:lang w:eastAsia="zh-CN"/>
              </w:rPr>
            </w:pPr>
          </w:p>
        </w:tc>
        <w:tc>
          <w:tcPr>
            <w:tcW w:w="6422" w:type="dxa"/>
          </w:tcPr>
          <w:p w14:paraId="76BAB8B2" w14:textId="77777777" w:rsidR="00E0190F" w:rsidRPr="00A2019B" w:rsidRDefault="00E0190F" w:rsidP="00A31A72">
            <w:pPr>
              <w:spacing w:line="240" w:lineRule="atLeast"/>
              <w:rPr>
                <w:rFonts w:eastAsia="SimSun"/>
                <w:lang w:eastAsia="zh-CN"/>
              </w:rPr>
            </w:pPr>
          </w:p>
        </w:tc>
      </w:tr>
    </w:tbl>
    <w:p w14:paraId="379A7E80" w14:textId="77777777" w:rsidR="00216147" w:rsidRPr="00E0190F" w:rsidRDefault="00216147" w:rsidP="00216147">
      <w:pPr>
        <w:rPr>
          <w:b/>
        </w:rPr>
      </w:pPr>
    </w:p>
    <w:p w14:paraId="3CF3B311" w14:textId="77777777" w:rsidR="00216147" w:rsidRPr="00216147" w:rsidRDefault="00216147" w:rsidP="00216147">
      <w:pPr>
        <w:rPr>
          <w:lang w:val="en-GB"/>
        </w:rPr>
      </w:pPr>
    </w:p>
    <w:p w14:paraId="6C296059" w14:textId="77777777" w:rsidR="00DE6A2B" w:rsidRPr="00C10F98" w:rsidRDefault="00DE6A2B" w:rsidP="00DE6A2B">
      <w:pPr>
        <w:pStyle w:val="Heading1"/>
      </w:pPr>
      <w:r>
        <w:t>Other issues related to SPS</w:t>
      </w:r>
    </w:p>
    <w:p w14:paraId="0A6239FC" w14:textId="77777777" w:rsidR="0007697C" w:rsidRDefault="0007697C" w:rsidP="0007697C">
      <w:pPr>
        <w:spacing w:line="240" w:lineRule="atLeast"/>
        <w:rPr>
          <w:rFonts w:eastAsia="SimSun"/>
          <w:lang w:val="en-GB" w:eastAsia="zh-CN"/>
        </w:rPr>
      </w:pPr>
    </w:p>
    <w:p w14:paraId="75573190" w14:textId="77777777" w:rsidR="00645007" w:rsidRPr="00C10F98" w:rsidRDefault="00645007" w:rsidP="00645007">
      <w:pPr>
        <w:pStyle w:val="1"/>
        <w:rPr>
          <w:sz w:val="22"/>
          <w:szCs w:val="20"/>
        </w:rPr>
      </w:pPr>
      <w:r w:rsidRPr="00C10F98">
        <w:t>SPS PDSCH collision</w:t>
      </w:r>
      <w:r>
        <w:t xml:space="preserve"> handling</w:t>
      </w:r>
    </w:p>
    <w:p w14:paraId="2D156A48" w14:textId="77777777" w:rsidR="00645007" w:rsidRDefault="00645007" w:rsidP="00645007">
      <w:r>
        <w:rPr>
          <w:rFonts w:hint="eastAsia"/>
        </w:rPr>
        <w:t>&lt;Ericsson, [3]&gt;</w:t>
      </w:r>
    </w:p>
    <w:p w14:paraId="299B277F" w14:textId="77777777" w:rsidR="00645007" w:rsidRDefault="00645007" w:rsidP="00645007">
      <w:pPr>
        <w:rPr>
          <w:lang w:val="en-GB"/>
        </w:rPr>
      </w:pPr>
      <w:r>
        <w:rPr>
          <w:lang w:val="en-GB"/>
        </w:rPr>
        <w:t xml:space="preserve">Proposal 1: </w:t>
      </w:r>
      <w:r w:rsidRPr="00FE32A6">
        <w:rPr>
          <w:lang w:val="en-GB"/>
        </w:rPr>
        <w:t>To correctly decode SPS PDSCH in an overlapping scenario, the SPS PDSCHs over uplink symbols must be excluded due to dynamic slot configuration and dynamic uplink scheduling.</w:t>
      </w:r>
    </w:p>
    <w:p w14:paraId="4046F6B9" w14:textId="77777777" w:rsidR="00645007" w:rsidRDefault="00645007" w:rsidP="00645007">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645007" w14:paraId="59F2F13C" w14:textId="77777777" w:rsidTr="00A31A72">
        <w:trPr>
          <w:jc w:val="center"/>
        </w:trPr>
        <w:tc>
          <w:tcPr>
            <w:tcW w:w="1954" w:type="dxa"/>
            <w:shd w:val="clear" w:color="auto" w:fill="9CC2E5"/>
          </w:tcPr>
          <w:p w14:paraId="7D73EAE6" w14:textId="77777777" w:rsidR="00645007" w:rsidRDefault="00645007" w:rsidP="00A31A72">
            <w:pPr>
              <w:spacing w:line="240" w:lineRule="atLeast"/>
              <w:rPr>
                <w:lang w:eastAsia="zh-CN"/>
              </w:rPr>
            </w:pPr>
            <w:r>
              <w:rPr>
                <w:lang w:eastAsia="zh-CN"/>
              </w:rPr>
              <w:t>Company</w:t>
            </w:r>
          </w:p>
        </w:tc>
        <w:tc>
          <w:tcPr>
            <w:tcW w:w="1230" w:type="dxa"/>
            <w:shd w:val="clear" w:color="auto" w:fill="9CC2E5"/>
          </w:tcPr>
          <w:p w14:paraId="630775A2" w14:textId="77777777" w:rsidR="00645007" w:rsidRPr="00C22C44" w:rsidRDefault="00645007" w:rsidP="00A31A72">
            <w:pPr>
              <w:spacing w:line="240" w:lineRule="atLeast"/>
              <w:rPr>
                <w:rFonts w:eastAsia="Malgun Gothic"/>
              </w:rPr>
            </w:pPr>
            <w:r w:rsidRPr="00C22C44">
              <w:rPr>
                <w:rFonts w:eastAsia="Malgun Gothic" w:hint="eastAsia"/>
              </w:rPr>
              <w:t>Priority</w:t>
            </w:r>
          </w:p>
          <w:p w14:paraId="3038C043" w14:textId="77777777" w:rsidR="00645007" w:rsidRPr="00C22C44" w:rsidRDefault="00645007" w:rsidP="00A31A72">
            <w:pPr>
              <w:spacing w:line="240" w:lineRule="atLeast"/>
              <w:rPr>
                <w:rFonts w:eastAsia="Malgun Gothic"/>
              </w:rPr>
            </w:pPr>
            <w:r w:rsidRPr="00C22C44">
              <w:rPr>
                <w:rFonts w:eastAsia="Malgun Gothic"/>
              </w:rPr>
              <w:t>(High/Low)</w:t>
            </w:r>
          </w:p>
        </w:tc>
        <w:tc>
          <w:tcPr>
            <w:tcW w:w="6422" w:type="dxa"/>
            <w:shd w:val="clear" w:color="auto" w:fill="9CC2E5"/>
          </w:tcPr>
          <w:p w14:paraId="0C34A036" w14:textId="77777777" w:rsidR="00645007" w:rsidRPr="00C22C44" w:rsidRDefault="00645007" w:rsidP="00A31A72">
            <w:pPr>
              <w:spacing w:line="240" w:lineRule="atLeast"/>
              <w:rPr>
                <w:rFonts w:eastAsia="Malgun Gothic"/>
              </w:rPr>
            </w:pPr>
            <w:r w:rsidRPr="00C22C44">
              <w:rPr>
                <w:rFonts w:eastAsia="Malgun Gothic" w:hint="eastAsia"/>
              </w:rPr>
              <w:t>Comment</w:t>
            </w:r>
          </w:p>
        </w:tc>
      </w:tr>
      <w:tr w:rsidR="00645007" w14:paraId="1AC1E1B4" w14:textId="77777777" w:rsidTr="00A31A72">
        <w:trPr>
          <w:jc w:val="center"/>
        </w:trPr>
        <w:tc>
          <w:tcPr>
            <w:tcW w:w="1954" w:type="dxa"/>
          </w:tcPr>
          <w:p w14:paraId="581D7EC9" w14:textId="77777777" w:rsidR="00645007" w:rsidRPr="00C22C44" w:rsidRDefault="00645007" w:rsidP="00A31A72">
            <w:pPr>
              <w:spacing w:line="240" w:lineRule="atLeast"/>
              <w:rPr>
                <w:rFonts w:eastAsia="Malgun Gothic"/>
              </w:rPr>
            </w:pPr>
            <w:r w:rsidRPr="00C22C44">
              <w:rPr>
                <w:rFonts w:eastAsia="Malgun Gothic" w:hint="eastAsia"/>
              </w:rPr>
              <w:t>LGE</w:t>
            </w:r>
          </w:p>
        </w:tc>
        <w:tc>
          <w:tcPr>
            <w:tcW w:w="1230" w:type="dxa"/>
          </w:tcPr>
          <w:p w14:paraId="7E95C5C0" w14:textId="77777777" w:rsidR="00645007" w:rsidRPr="00C22C44" w:rsidRDefault="00645007" w:rsidP="00A31A72">
            <w:pPr>
              <w:spacing w:line="240" w:lineRule="atLeast"/>
              <w:rPr>
                <w:rFonts w:eastAsia="Malgun Gothic"/>
              </w:rPr>
            </w:pPr>
            <w:r w:rsidRPr="00C22C44">
              <w:rPr>
                <w:rFonts w:eastAsia="Malgun Gothic" w:hint="eastAsia"/>
              </w:rPr>
              <w:t>Low</w:t>
            </w:r>
          </w:p>
        </w:tc>
        <w:tc>
          <w:tcPr>
            <w:tcW w:w="6422" w:type="dxa"/>
          </w:tcPr>
          <w:p w14:paraId="52D043B2" w14:textId="77777777" w:rsidR="00645007" w:rsidRPr="00C22C44" w:rsidRDefault="00645007" w:rsidP="00A31A72">
            <w:pPr>
              <w:spacing w:line="240" w:lineRule="atLeast"/>
              <w:rPr>
                <w:rFonts w:eastAsia="Malgun Gothic"/>
              </w:rPr>
            </w:pPr>
            <w:r>
              <w:rPr>
                <w:rFonts w:eastAsia="Malgun Gothic" w:hint="eastAsia"/>
              </w:rPr>
              <w:t>In an overlapping scenario,</w:t>
            </w:r>
            <w:r>
              <w:rPr>
                <w:rFonts w:eastAsia="Malgun Gothic"/>
              </w:rPr>
              <w:t xml:space="preserve"> we discussed with an assumption that </w:t>
            </w:r>
            <w:r>
              <w:rPr>
                <w:rFonts w:eastAsia="Malgun Gothic" w:hint="eastAsia"/>
              </w:rPr>
              <w:t xml:space="preserve">collision handling </w:t>
            </w:r>
            <w:r>
              <w:rPr>
                <w:rFonts w:eastAsia="Malgun Gothic"/>
              </w:rPr>
              <w:t>would be performed in semi-static manner after SPS PDSCH configuration. It seems not essential and could bring additional issues such as time line between cancelation and collision handling.</w:t>
            </w:r>
          </w:p>
        </w:tc>
      </w:tr>
      <w:tr w:rsidR="00645007" w14:paraId="748828AD" w14:textId="77777777" w:rsidTr="00A31A72">
        <w:trPr>
          <w:jc w:val="center"/>
        </w:trPr>
        <w:tc>
          <w:tcPr>
            <w:tcW w:w="1954" w:type="dxa"/>
          </w:tcPr>
          <w:p w14:paraId="1AFC684C" w14:textId="77777777" w:rsidR="00645007" w:rsidRPr="00A2019B" w:rsidRDefault="00645007" w:rsidP="00A31A72">
            <w:pPr>
              <w:spacing w:line="240" w:lineRule="atLeast"/>
              <w:rPr>
                <w:rFonts w:eastAsia="SimSun"/>
                <w:lang w:eastAsia="zh-CN"/>
              </w:rPr>
            </w:pPr>
          </w:p>
        </w:tc>
        <w:tc>
          <w:tcPr>
            <w:tcW w:w="1230" w:type="dxa"/>
          </w:tcPr>
          <w:p w14:paraId="6039DE09" w14:textId="77777777" w:rsidR="00645007" w:rsidRPr="00A2019B" w:rsidRDefault="00645007" w:rsidP="00A31A72">
            <w:pPr>
              <w:spacing w:line="240" w:lineRule="atLeast"/>
              <w:rPr>
                <w:rFonts w:eastAsia="SimSun"/>
                <w:lang w:eastAsia="zh-CN"/>
              </w:rPr>
            </w:pPr>
          </w:p>
        </w:tc>
        <w:tc>
          <w:tcPr>
            <w:tcW w:w="6422" w:type="dxa"/>
          </w:tcPr>
          <w:p w14:paraId="2707E27A" w14:textId="77777777" w:rsidR="00645007" w:rsidRPr="00A1193B" w:rsidRDefault="00645007" w:rsidP="00A31A72">
            <w:pPr>
              <w:spacing w:line="240" w:lineRule="atLeast"/>
              <w:rPr>
                <w:rFonts w:eastAsia="SimSun"/>
                <w:lang w:eastAsia="zh-CN"/>
              </w:rPr>
            </w:pPr>
          </w:p>
        </w:tc>
      </w:tr>
      <w:tr w:rsidR="00645007" w14:paraId="26940304" w14:textId="77777777" w:rsidTr="00A31A72">
        <w:trPr>
          <w:jc w:val="center"/>
        </w:trPr>
        <w:tc>
          <w:tcPr>
            <w:tcW w:w="1954" w:type="dxa"/>
          </w:tcPr>
          <w:p w14:paraId="268D6431" w14:textId="77777777" w:rsidR="00645007" w:rsidRPr="00A2019B" w:rsidRDefault="00645007" w:rsidP="00A31A72">
            <w:pPr>
              <w:spacing w:line="240" w:lineRule="atLeast"/>
              <w:rPr>
                <w:rFonts w:eastAsia="SimSun"/>
                <w:lang w:eastAsia="zh-CN"/>
              </w:rPr>
            </w:pPr>
          </w:p>
        </w:tc>
        <w:tc>
          <w:tcPr>
            <w:tcW w:w="1230" w:type="dxa"/>
          </w:tcPr>
          <w:p w14:paraId="194982A5" w14:textId="77777777" w:rsidR="00645007" w:rsidRPr="00A2019B" w:rsidRDefault="00645007" w:rsidP="00A31A72">
            <w:pPr>
              <w:spacing w:line="240" w:lineRule="atLeast"/>
              <w:rPr>
                <w:rFonts w:eastAsia="SimSun"/>
                <w:lang w:eastAsia="zh-CN"/>
              </w:rPr>
            </w:pPr>
          </w:p>
        </w:tc>
        <w:tc>
          <w:tcPr>
            <w:tcW w:w="6422" w:type="dxa"/>
          </w:tcPr>
          <w:p w14:paraId="3425BB6D" w14:textId="77777777" w:rsidR="00645007" w:rsidRPr="00A2019B" w:rsidRDefault="00645007" w:rsidP="00A31A72">
            <w:pPr>
              <w:spacing w:line="240" w:lineRule="atLeast"/>
              <w:rPr>
                <w:rFonts w:eastAsia="SimSun"/>
                <w:lang w:eastAsia="zh-CN"/>
              </w:rPr>
            </w:pPr>
          </w:p>
        </w:tc>
      </w:tr>
    </w:tbl>
    <w:p w14:paraId="17446FB2" w14:textId="77777777" w:rsidR="00645007" w:rsidRPr="00B92CDA" w:rsidRDefault="00645007" w:rsidP="00645007">
      <w:pPr>
        <w:rPr>
          <w:b/>
          <w:lang w:val="en-GB"/>
        </w:rPr>
      </w:pPr>
    </w:p>
    <w:p w14:paraId="377DBED4" w14:textId="77777777" w:rsidR="006F0105" w:rsidRDefault="00216147" w:rsidP="006F0105">
      <w:pPr>
        <w:pStyle w:val="1"/>
      </w:pPr>
      <w:r>
        <w:t>O</w:t>
      </w:r>
      <w:r w:rsidR="006F0105">
        <w:t>verwriting of SPS PDSCH(s)</w:t>
      </w:r>
      <w:r>
        <w:t xml:space="preserve"> with dynamic grant</w:t>
      </w:r>
    </w:p>
    <w:p w14:paraId="6E0EA993" w14:textId="77777777" w:rsidR="006F0105" w:rsidRPr="00B92CDA" w:rsidRDefault="006F0105" w:rsidP="006F0105">
      <w:pPr>
        <w:rPr>
          <w:b/>
          <w:lang w:val="en-GB"/>
        </w:rPr>
      </w:pPr>
      <w:r w:rsidRPr="00B92CDA">
        <w:rPr>
          <w:b/>
          <w:lang w:val="en-GB"/>
        </w:rPr>
        <w:t>&lt;Nokia, [4]&gt;</w:t>
      </w:r>
    </w:p>
    <w:p w14:paraId="438C4F15" w14:textId="77777777" w:rsidR="006F0105" w:rsidRPr="00A775C3" w:rsidDel="00405080" w:rsidRDefault="006F0105" w:rsidP="006F0105">
      <w:pPr>
        <w:rPr>
          <w:del w:id="51" w:author="Hugl, Klaus (Nokia - AT/Vienna)" w:date="2020-05-20T10:15:00Z"/>
          <w:rFonts w:eastAsia="Gulim" w:cs="Gulim"/>
          <w:color w:val="000000"/>
          <w:lang w:eastAsia="da-DK"/>
        </w:rPr>
      </w:pPr>
      <w:commentRangeStart w:id="52"/>
      <w:del w:id="53" w:author="Hugl, Klaus (Nokia - AT/Vienna)" w:date="2020-05-20T10:15:00Z">
        <w:r w:rsidRPr="00A775C3" w:rsidDel="00405080">
          <w:rPr>
            <w:b/>
            <w:bCs/>
          </w:rPr>
          <w:delText xml:space="preserve">Proposal 1: If </w:delText>
        </w:r>
        <w:commentRangeEnd w:id="52"/>
        <w:r w:rsidR="00405080" w:rsidDel="00405080">
          <w:rPr>
            <w:rStyle w:val="CommentReference"/>
          </w:rPr>
          <w:commentReference w:id="52"/>
        </w:r>
        <w:r w:rsidRPr="00A775C3" w:rsidDel="00405080">
          <w:rPr>
            <w:b/>
            <w:bCs/>
          </w:rPr>
          <w:delText xml:space="preserve">the 14-symbol timeline for overwriting SPS PDSCH with a dynamic PDSCH is not fulfilled for a first SPS PDSCH, but fulfilled for subsequent SPS PDSCH(s), the UE does not receive any of the SPS PDSCHs overlapping with the dynamic PDSCH.  </w:delText>
        </w:r>
      </w:del>
    </w:p>
    <w:p w14:paraId="78C2BB02" w14:textId="77777777" w:rsidR="006F0105" w:rsidRPr="00A775C3" w:rsidRDefault="006F0105" w:rsidP="006F0105">
      <w:pPr>
        <w:rPr>
          <w:b/>
          <w:bCs/>
        </w:rPr>
      </w:pPr>
      <w:bookmarkStart w:id="54" w:name="_GoBack"/>
      <w:bookmarkEnd w:id="54"/>
      <w:r w:rsidRPr="00A775C3">
        <w:rPr>
          <w:b/>
          <w:bCs/>
        </w:rPr>
        <w:t xml:space="preserve">Proposal 7: For Rel-16, reduce the time between the end of a PDCCH scheduling a dynamic grant and an overlapping SPS PDSCH to </w:t>
      </w:r>
      <w:r w:rsidRPr="00A775C3">
        <w:rPr>
          <w:b/>
          <w:bCs/>
          <w:i/>
        </w:rPr>
        <w:t>T</w:t>
      </w:r>
      <w:r w:rsidRPr="00A775C3">
        <w:rPr>
          <w:b/>
          <w:bCs/>
          <w:i/>
          <w:vertAlign w:val="subscript"/>
        </w:rPr>
        <w:t>proc,1</w:t>
      </w:r>
      <w:r w:rsidRPr="00A775C3">
        <w:rPr>
          <w:b/>
          <w:bCs/>
          <w:i/>
          <w:iCs/>
        </w:rPr>
        <w:t>/2</w:t>
      </w:r>
      <w:r w:rsidRPr="00A775C3">
        <w:rPr>
          <w:b/>
          <w:bCs/>
        </w:rPr>
        <w:t xml:space="preserve">, where </w:t>
      </w:r>
      <w:r w:rsidRPr="00A775C3">
        <w:rPr>
          <w:b/>
          <w:bCs/>
          <w:i/>
          <w:iCs/>
        </w:rPr>
        <w:t>T</w:t>
      </w:r>
      <w:r w:rsidRPr="00A775C3">
        <w:rPr>
          <w:b/>
          <w:bCs/>
          <w:i/>
          <w:iCs/>
          <w:vertAlign w:val="subscript"/>
        </w:rPr>
        <w:t>proc,1</w:t>
      </w:r>
      <w:r w:rsidRPr="00A775C3">
        <w:rPr>
          <w:b/>
          <w:bCs/>
        </w:rPr>
        <w:t xml:space="preserve"> is the PDSCH processing time of the corresponding capability </w:t>
      </w:r>
      <w:r w:rsidRPr="00A775C3">
        <w:rPr>
          <w:b/>
          <w:bCs/>
        </w:rPr>
        <w:lastRenderedPageBreak/>
        <w:t xml:space="preserve">(38.214, Sec. 5.3) assuming </w:t>
      </w:r>
      <w:r w:rsidRPr="00A775C3">
        <w:rPr>
          <w:b/>
          <w:bCs/>
          <w:i/>
        </w:rPr>
        <w:t>d</w:t>
      </w:r>
      <w:r w:rsidRPr="00A775C3">
        <w:rPr>
          <w:b/>
          <w:bCs/>
          <w:i/>
          <w:vertAlign w:val="subscript"/>
        </w:rPr>
        <w:t>1,1</w:t>
      </w:r>
      <w:r w:rsidRPr="00A775C3">
        <w:rPr>
          <w:b/>
          <w:bCs/>
        </w:rPr>
        <w:t xml:space="preserve">=0. Adopt the following text proposal/correction to Section 5.1 of TS 38.214 with changes marked </w:t>
      </w:r>
      <w:r w:rsidRPr="00A775C3">
        <w:rPr>
          <w:b/>
          <w:bCs/>
          <w:color w:val="FF0000"/>
        </w:rPr>
        <w:t>in red</w:t>
      </w:r>
      <w:r w:rsidRPr="00A775C3">
        <w:rPr>
          <w:b/>
          <w:bCs/>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6F0105" w:rsidRPr="00A775C3" w14:paraId="2BFD3B3A" w14:textId="77777777" w:rsidTr="006F0105">
        <w:tc>
          <w:tcPr>
            <w:tcW w:w="9618" w:type="dxa"/>
          </w:tcPr>
          <w:p w14:paraId="618D2885" w14:textId="77777777" w:rsidR="006F0105" w:rsidRPr="00A775C3" w:rsidRDefault="006F0105" w:rsidP="006F0105">
            <w:pPr>
              <w:rPr>
                <w:b/>
                <w:color w:val="0070C0"/>
              </w:rPr>
            </w:pPr>
            <w:bookmarkStart w:id="55" w:name="_Hlk32344565"/>
            <w:r w:rsidRPr="00A775C3">
              <w:rPr>
                <w:b/>
                <w:color w:val="0070C0"/>
              </w:rPr>
              <w:t>TP to TS 38.214, Sec. 5.1 to reduce the time between the end of a PDCCH scheduling a dynamic grant and an overlapping SPS PDSCH</w:t>
            </w:r>
          </w:p>
          <w:p w14:paraId="7F586CA0" w14:textId="77777777" w:rsidR="006F0105" w:rsidRPr="00A775C3" w:rsidRDefault="006F0105" w:rsidP="006F0105">
            <w:pPr>
              <w:pStyle w:val="Heading2"/>
              <w:outlineLvl w:val="1"/>
              <w:rPr>
                <w:color w:val="000000"/>
              </w:rPr>
            </w:pPr>
            <w:bookmarkStart w:id="56" w:name="_Toc11352080"/>
            <w:bookmarkStart w:id="57" w:name="_Toc20317970"/>
            <w:bookmarkStart w:id="58" w:name="_Toc27299868"/>
            <w:bookmarkStart w:id="59" w:name="_Toc29673133"/>
            <w:bookmarkStart w:id="60" w:name="_Toc29673274"/>
            <w:bookmarkStart w:id="61" w:name="_Toc29674267"/>
            <w:r w:rsidRPr="00A775C3">
              <w:rPr>
                <w:color w:val="000000"/>
              </w:rPr>
              <w:t>5.1</w:t>
            </w:r>
            <w:r w:rsidRPr="00A775C3">
              <w:rPr>
                <w:color w:val="000000"/>
              </w:rPr>
              <w:tab/>
              <w:t>UE procedure for receiving the physical downlink shared channel</w:t>
            </w:r>
            <w:bookmarkEnd w:id="56"/>
            <w:bookmarkEnd w:id="57"/>
            <w:bookmarkEnd w:id="58"/>
            <w:bookmarkEnd w:id="59"/>
            <w:bookmarkEnd w:id="60"/>
            <w:bookmarkEnd w:id="61"/>
          </w:p>
          <w:p w14:paraId="7E4C2F0E" w14:textId="77777777" w:rsidR="006F0105" w:rsidRPr="00A775C3" w:rsidRDefault="006F0105" w:rsidP="006F0105">
            <w:pPr>
              <w:jc w:val="center"/>
              <w:rPr>
                <w:color w:val="0070C0"/>
              </w:rPr>
            </w:pPr>
            <w:r w:rsidRPr="00A775C3">
              <w:rPr>
                <w:b/>
                <w:color w:val="0070C0"/>
              </w:rPr>
              <w:t>&lt;</w:t>
            </w:r>
            <w:r w:rsidRPr="00A775C3">
              <w:rPr>
                <w:noProof/>
                <w:color w:val="0070C0"/>
                <w:lang w:eastAsia="zh-CN"/>
              </w:rPr>
              <w:t>Unchanged text is omitted&gt;</w:t>
            </w:r>
          </w:p>
          <w:p w14:paraId="4BB632E2" w14:textId="77777777" w:rsidR="006F0105" w:rsidRPr="00A775C3" w:rsidRDefault="006F0105" w:rsidP="006F0105">
            <w:pPr>
              <w:rPr>
                <w:lang w:eastAsia="zh-CN"/>
              </w:rPr>
            </w:pPr>
            <w:r w:rsidRPr="00A775C3">
              <w:rPr>
                <w:lang w:eastAsia="zh-CN"/>
              </w:rPr>
              <w:t xml:space="preserve">The UE is not expected to decode a PDSCH scheduled in a serving cell with C-RNTI or MCS-C-RNTI and another PDSCH scheduled in the same serving cell with CS-RNTI if the PDSCHs partially or fully overlap in time </w:t>
            </w:r>
            <w:r w:rsidRPr="00A775C3">
              <w:rPr>
                <w:color w:val="000000"/>
                <w:lang w:eastAsia="zh-CN"/>
              </w:rPr>
              <w:t xml:space="preserve">after resolving overlapping for PDSCHs without corresponding PDCCH transmissions </w:t>
            </w:r>
            <w:r w:rsidRPr="00A775C3">
              <w:rPr>
                <w:lang w:eastAsia="zh-CN"/>
              </w:rPr>
              <w:t xml:space="preserve">except if the PDCCH scheduling the PDSCH with C-RNTI or MCS-C-RNTI ends at least </w:t>
            </w:r>
            <w:r w:rsidRPr="00A775C3">
              <w:rPr>
                <w:i/>
                <w:color w:val="FF0000"/>
                <w:lang w:eastAsia="zh-CN"/>
              </w:rPr>
              <w:t>T</w:t>
            </w:r>
            <w:r w:rsidRPr="00A775C3">
              <w:rPr>
                <w:strike/>
                <w:color w:val="FF0000"/>
                <w:lang w:eastAsia="zh-CN"/>
              </w:rPr>
              <w:t>14</w:t>
            </w:r>
            <w:r w:rsidRPr="00A775C3">
              <w:rPr>
                <w:color w:val="FF0000"/>
                <w:lang w:eastAsia="zh-CN"/>
              </w:rPr>
              <w:t xml:space="preserve"> </w:t>
            </w:r>
            <w:r w:rsidRPr="00A775C3">
              <w:rPr>
                <w:strike/>
                <w:color w:val="FF0000"/>
                <w:lang w:eastAsia="zh-CN"/>
              </w:rPr>
              <w:t>symbols</w:t>
            </w:r>
            <w:r w:rsidRPr="00A775C3">
              <w:rPr>
                <w:color w:val="FF0000"/>
                <w:lang w:eastAsia="zh-CN"/>
              </w:rPr>
              <w:t xml:space="preserve"> </w:t>
            </w:r>
            <w:r w:rsidRPr="00A775C3">
              <w:rPr>
                <w:lang w:eastAsia="zh-CN"/>
              </w:rPr>
              <w:t xml:space="preserve">before the start of the PDSCH with CS-RNTI without the corresponding DCI, in which case the UE shall decode the PDSCH scheduled with C-RNTI or MCS-C-RNTI. </w:t>
            </w:r>
            <w:r w:rsidRPr="00A775C3">
              <w:rPr>
                <w:color w:val="FF0000"/>
                <w:lang w:eastAsia="zh-CN"/>
              </w:rPr>
              <w:t xml:space="preserve">The value of </w:t>
            </w:r>
            <w:r w:rsidRPr="00A775C3">
              <w:rPr>
                <w:i/>
                <w:color w:val="FF0000"/>
                <w:lang w:eastAsia="zh-CN"/>
              </w:rPr>
              <w:t>T</w:t>
            </w:r>
            <w:r w:rsidRPr="00A775C3">
              <w:rPr>
                <w:color w:val="FF0000"/>
              </w:rPr>
              <w:t xml:space="preserve"> equals </w:t>
            </w:r>
            <w:r w:rsidRPr="00A775C3">
              <w:rPr>
                <w:i/>
                <w:color w:val="FF0000"/>
              </w:rPr>
              <w:t>T</w:t>
            </w:r>
            <w:r w:rsidRPr="00A775C3">
              <w:rPr>
                <w:i/>
                <w:color w:val="FF0000"/>
                <w:vertAlign w:val="subscript"/>
              </w:rPr>
              <w:t>proc,1</w:t>
            </w:r>
            <w:r w:rsidRPr="00A775C3">
              <w:rPr>
                <w:color w:val="FF0000"/>
              </w:rPr>
              <w:t xml:space="preserve">/2, where </w:t>
            </w:r>
            <w:r w:rsidRPr="00A775C3">
              <w:rPr>
                <w:i/>
                <w:iCs/>
                <w:color w:val="FF0000"/>
              </w:rPr>
              <w:t>T</w:t>
            </w:r>
            <w:r w:rsidRPr="00A775C3">
              <w:rPr>
                <w:i/>
                <w:iCs/>
                <w:color w:val="FF0000"/>
                <w:vertAlign w:val="subscript"/>
              </w:rPr>
              <w:t>proc,1</w:t>
            </w:r>
            <w:r w:rsidRPr="00A775C3">
              <w:rPr>
                <w:color w:val="FF0000"/>
              </w:rPr>
              <w:t xml:space="preserve"> is the PDSCH processing time of the corresponding capability according to Subclause 5.3 assuming </w:t>
            </w:r>
            <w:r w:rsidRPr="00A775C3">
              <w:rPr>
                <w:i/>
                <w:color w:val="FF0000"/>
              </w:rPr>
              <w:t>d</w:t>
            </w:r>
            <w:r w:rsidRPr="00A775C3">
              <w:rPr>
                <w:i/>
                <w:color w:val="FF0000"/>
                <w:vertAlign w:val="subscript"/>
              </w:rPr>
              <w:t>1,1</w:t>
            </w:r>
            <w:r w:rsidRPr="00A775C3">
              <w:rPr>
                <w:color w:val="FF0000"/>
              </w:rPr>
              <w:t>=0 if the UE indicates [fast_SPS_PDSCH_overwriting]</w:t>
            </w:r>
            <w:r w:rsidRPr="00A775C3" w:rsidDel="002B6FD3">
              <w:rPr>
                <w:color w:val="FF0000"/>
              </w:rPr>
              <w:t xml:space="preserve"> capability, </w:t>
            </w:r>
            <w:r w:rsidRPr="00A775C3">
              <w:rPr>
                <w:color w:val="FF0000"/>
              </w:rPr>
              <w:t xml:space="preserve">otherwise </w:t>
            </w:r>
            <w:r w:rsidRPr="00A775C3">
              <w:rPr>
                <w:i/>
                <w:color w:val="FF0000"/>
              </w:rPr>
              <w:t>T</w:t>
            </w:r>
            <w:r w:rsidRPr="00A775C3">
              <w:rPr>
                <w:color w:val="FF0000"/>
              </w:rPr>
              <w:t>=14 symbols.</w:t>
            </w:r>
          </w:p>
          <w:p w14:paraId="27CAD940" w14:textId="77777777" w:rsidR="006F0105" w:rsidRPr="00A775C3" w:rsidRDefault="006F0105" w:rsidP="006F0105">
            <w:pPr>
              <w:jc w:val="center"/>
              <w:rPr>
                <w:noProof/>
                <w:lang w:eastAsia="zh-CN"/>
              </w:rPr>
            </w:pPr>
            <w:r w:rsidRPr="00A775C3">
              <w:rPr>
                <w:b/>
                <w:color w:val="0070C0"/>
              </w:rPr>
              <w:t>&lt;</w:t>
            </w:r>
            <w:r w:rsidRPr="00A775C3">
              <w:rPr>
                <w:noProof/>
                <w:color w:val="0070C0"/>
                <w:lang w:eastAsia="zh-CN"/>
              </w:rPr>
              <w:t>Unchanged text is omitted&gt;</w:t>
            </w:r>
          </w:p>
        </w:tc>
      </w:tr>
      <w:bookmarkEnd w:id="55"/>
    </w:tbl>
    <w:p w14:paraId="2CD5E4C8" w14:textId="77777777" w:rsidR="006F0105" w:rsidRPr="00E252E6" w:rsidRDefault="006F0105" w:rsidP="006F0105"/>
    <w:p w14:paraId="24B695CA" w14:textId="77777777" w:rsidR="006F0105" w:rsidRPr="00216147" w:rsidRDefault="00216147" w:rsidP="006F0105">
      <w:pPr>
        <w:rPr>
          <w:b/>
          <w:lang w:val="en-GB"/>
        </w:rPr>
      </w:pPr>
      <w:r w:rsidRPr="00216147">
        <w:rPr>
          <w:rFonts w:hint="eastAsia"/>
          <w:b/>
          <w:lang w:val="en-GB"/>
        </w:rPr>
        <w:t>&lt;Samsung, [8]&gt;</w:t>
      </w:r>
    </w:p>
    <w:p w14:paraId="0B9D24A7" w14:textId="77777777" w:rsidR="00216147" w:rsidRPr="008C6F5E" w:rsidRDefault="00216147" w:rsidP="00216147">
      <w:pPr>
        <w:rPr>
          <w:rFonts w:eastAsia="DengXian"/>
          <w:lang w:eastAsia="zh-CN"/>
        </w:rPr>
      </w:pPr>
      <w:r w:rsidRPr="008C6F5E">
        <w:rPr>
          <w:b/>
          <w:i/>
          <w:u w:val="single"/>
        </w:rPr>
        <w:t xml:space="preserve">Proposal </w:t>
      </w:r>
      <w:r>
        <w:rPr>
          <w:b/>
          <w:i/>
          <w:u w:val="single"/>
        </w:rPr>
        <w:t>8</w:t>
      </w:r>
      <w:r w:rsidRPr="008C6F5E">
        <w:rPr>
          <w:b/>
          <w:i/>
          <w:u w:val="single"/>
        </w:rPr>
        <w:t>: Dynamic scheduled PDSCH can cancel non-overlapping SPS PDSCH when the number of received unicast PDSCHs exceeds UE’s capability</w:t>
      </w:r>
    </w:p>
    <w:p w14:paraId="2693CBF9" w14:textId="77777777" w:rsidR="00216147" w:rsidRDefault="00216147" w:rsidP="006F0105">
      <w:pPr>
        <w:rPr>
          <w:lang w:val="en-GB"/>
        </w:rPr>
      </w:pPr>
    </w:p>
    <w:p w14:paraId="0F04D6DE" w14:textId="77777777" w:rsidR="00645007" w:rsidRDefault="00645007" w:rsidP="00645007">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645007" w14:paraId="2B9F7562" w14:textId="77777777" w:rsidTr="00A31A72">
        <w:trPr>
          <w:jc w:val="center"/>
        </w:trPr>
        <w:tc>
          <w:tcPr>
            <w:tcW w:w="1954" w:type="dxa"/>
            <w:shd w:val="clear" w:color="auto" w:fill="9CC2E5"/>
          </w:tcPr>
          <w:p w14:paraId="47B3BA18" w14:textId="77777777" w:rsidR="00645007" w:rsidRDefault="00645007" w:rsidP="00A31A72">
            <w:pPr>
              <w:spacing w:line="240" w:lineRule="atLeast"/>
              <w:rPr>
                <w:lang w:eastAsia="zh-CN"/>
              </w:rPr>
            </w:pPr>
            <w:r>
              <w:rPr>
                <w:lang w:eastAsia="zh-CN"/>
              </w:rPr>
              <w:t>Company</w:t>
            </w:r>
          </w:p>
        </w:tc>
        <w:tc>
          <w:tcPr>
            <w:tcW w:w="1230" w:type="dxa"/>
            <w:shd w:val="clear" w:color="auto" w:fill="9CC2E5"/>
          </w:tcPr>
          <w:p w14:paraId="54F71471" w14:textId="77777777" w:rsidR="00645007" w:rsidRPr="00C22C44" w:rsidRDefault="00645007" w:rsidP="00A31A72">
            <w:pPr>
              <w:spacing w:line="240" w:lineRule="atLeast"/>
              <w:rPr>
                <w:rFonts w:eastAsia="Malgun Gothic"/>
              </w:rPr>
            </w:pPr>
            <w:r w:rsidRPr="00C22C44">
              <w:rPr>
                <w:rFonts w:eastAsia="Malgun Gothic" w:hint="eastAsia"/>
              </w:rPr>
              <w:t>Priority</w:t>
            </w:r>
          </w:p>
          <w:p w14:paraId="25D81835" w14:textId="77777777" w:rsidR="00645007" w:rsidRPr="00C22C44" w:rsidRDefault="00645007" w:rsidP="00A31A72">
            <w:pPr>
              <w:spacing w:line="240" w:lineRule="atLeast"/>
              <w:rPr>
                <w:rFonts w:eastAsia="Malgun Gothic"/>
              </w:rPr>
            </w:pPr>
            <w:r w:rsidRPr="00C22C44">
              <w:rPr>
                <w:rFonts w:eastAsia="Malgun Gothic"/>
              </w:rPr>
              <w:t>(High/Low)</w:t>
            </w:r>
          </w:p>
        </w:tc>
        <w:tc>
          <w:tcPr>
            <w:tcW w:w="6422" w:type="dxa"/>
            <w:shd w:val="clear" w:color="auto" w:fill="9CC2E5"/>
          </w:tcPr>
          <w:p w14:paraId="6E2564F8" w14:textId="77777777" w:rsidR="00645007" w:rsidRPr="00C22C44" w:rsidRDefault="00645007" w:rsidP="00A31A72">
            <w:pPr>
              <w:spacing w:line="240" w:lineRule="atLeast"/>
              <w:rPr>
                <w:rFonts w:eastAsia="Malgun Gothic"/>
              </w:rPr>
            </w:pPr>
            <w:r w:rsidRPr="00C22C44">
              <w:rPr>
                <w:rFonts w:eastAsia="Malgun Gothic" w:hint="eastAsia"/>
              </w:rPr>
              <w:t>Comment</w:t>
            </w:r>
          </w:p>
        </w:tc>
      </w:tr>
      <w:tr w:rsidR="00645007" w14:paraId="5CE2977F" w14:textId="77777777" w:rsidTr="00A31A72">
        <w:trPr>
          <w:jc w:val="center"/>
        </w:trPr>
        <w:tc>
          <w:tcPr>
            <w:tcW w:w="1954" w:type="dxa"/>
          </w:tcPr>
          <w:p w14:paraId="1F66EAAC" w14:textId="77777777" w:rsidR="00645007" w:rsidRPr="00C22C44" w:rsidRDefault="00645007" w:rsidP="00A31A72">
            <w:pPr>
              <w:spacing w:line="240" w:lineRule="atLeast"/>
              <w:rPr>
                <w:rFonts w:eastAsia="Malgun Gothic"/>
              </w:rPr>
            </w:pPr>
            <w:r w:rsidRPr="00C22C44">
              <w:rPr>
                <w:rFonts w:eastAsia="Malgun Gothic" w:hint="eastAsia"/>
              </w:rPr>
              <w:t>LGE</w:t>
            </w:r>
          </w:p>
        </w:tc>
        <w:tc>
          <w:tcPr>
            <w:tcW w:w="1230" w:type="dxa"/>
          </w:tcPr>
          <w:p w14:paraId="4A45998E" w14:textId="77777777" w:rsidR="00645007" w:rsidRPr="00C22C44" w:rsidRDefault="00645007" w:rsidP="00A31A72">
            <w:pPr>
              <w:spacing w:line="240" w:lineRule="atLeast"/>
              <w:rPr>
                <w:rFonts w:eastAsia="Malgun Gothic"/>
              </w:rPr>
            </w:pPr>
            <w:r>
              <w:rPr>
                <w:rFonts w:eastAsia="Malgun Gothic"/>
              </w:rPr>
              <w:t>Low</w:t>
            </w:r>
          </w:p>
        </w:tc>
        <w:tc>
          <w:tcPr>
            <w:tcW w:w="6422" w:type="dxa"/>
          </w:tcPr>
          <w:p w14:paraId="6B20CAF4" w14:textId="77777777" w:rsidR="00645007" w:rsidRDefault="00645007" w:rsidP="00A31A72">
            <w:pPr>
              <w:spacing w:line="240" w:lineRule="atLeast"/>
              <w:rPr>
                <w:rFonts w:eastAsia="Malgun Gothic"/>
              </w:rPr>
            </w:pPr>
            <w:r>
              <w:rPr>
                <w:rFonts w:eastAsia="Malgun Gothic"/>
              </w:rPr>
              <w:t>For changing timeline for overwriting, it seems optimization. F</w:t>
            </w:r>
            <w:r>
              <w:rPr>
                <w:rFonts w:eastAsia="Malgun Gothic" w:hint="eastAsia"/>
              </w:rPr>
              <w:t xml:space="preserve">urther discussion is needed on whether </w:t>
            </w:r>
            <w:r>
              <w:rPr>
                <w:rFonts w:eastAsia="Malgun Gothic"/>
              </w:rPr>
              <w:t>or not this relaxation/enhancement is essential.</w:t>
            </w:r>
          </w:p>
          <w:p w14:paraId="6416E1D5" w14:textId="77777777" w:rsidR="00645007" w:rsidRPr="00C22C44" w:rsidRDefault="00645007" w:rsidP="00A31A72">
            <w:pPr>
              <w:spacing w:line="240" w:lineRule="atLeast"/>
              <w:rPr>
                <w:rFonts w:eastAsia="Malgun Gothic"/>
              </w:rPr>
            </w:pPr>
            <w:r>
              <w:rPr>
                <w:rFonts w:eastAsia="Malgun Gothic" w:hint="eastAsia"/>
              </w:rPr>
              <w:t xml:space="preserve">For </w:t>
            </w:r>
            <w:r>
              <w:rPr>
                <w:rFonts w:eastAsia="Malgun Gothic"/>
              </w:rPr>
              <w:t xml:space="preserve">UE capability handling, it seems not essential and not aligned with UL CI cancelation behavior. </w:t>
            </w:r>
          </w:p>
        </w:tc>
      </w:tr>
      <w:tr w:rsidR="00645007" w14:paraId="1516F316" w14:textId="77777777" w:rsidTr="00A31A72">
        <w:trPr>
          <w:jc w:val="center"/>
        </w:trPr>
        <w:tc>
          <w:tcPr>
            <w:tcW w:w="1954" w:type="dxa"/>
          </w:tcPr>
          <w:p w14:paraId="7BDACB49" w14:textId="77777777" w:rsidR="00645007" w:rsidRPr="00A2019B" w:rsidRDefault="00645007" w:rsidP="00A31A72">
            <w:pPr>
              <w:spacing w:line="240" w:lineRule="atLeast"/>
              <w:rPr>
                <w:rFonts w:eastAsia="SimSun"/>
                <w:lang w:eastAsia="zh-CN"/>
              </w:rPr>
            </w:pPr>
          </w:p>
        </w:tc>
        <w:tc>
          <w:tcPr>
            <w:tcW w:w="1230" w:type="dxa"/>
          </w:tcPr>
          <w:p w14:paraId="13B59BCB" w14:textId="77777777" w:rsidR="00645007" w:rsidRPr="00A2019B" w:rsidRDefault="00645007" w:rsidP="00A31A72">
            <w:pPr>
              <w:spacing w:line="240" w:lineRule="atLeast"/>
              <w:rPr>
                <w:rFonts w:eastAsia="SimSun"/>
                <w:lang w:eastAsia="zh-CN"/>
              </w:rPr>
            </w:pPr>
          </w:p>
        </w:tc>
        <w:tc>
          <w:tcPr>
            <w:tcW w:w="6422" w:type="dxa"/>
          </w:tcPr>
          <w:p w14:paraId="3926805B" w14:textId="77777777" w:rsidR="00645007" w:rsidRPr="00A1193B" w:rsidRDefault="00645007" w:rsidP="00A31A72">
            <w:pPr>
              <w:spacing w:line="240" w:lineRule="atLeast"/>
              <w:rPr>
                <w:rFonts w:eastAsia="SimSun"/>
                <w:lang w:eastAsia="zh-CN"/>
              </w:rPr>
            </w:pPr>
          </w:p>
        </w:tc>
      </w:tr>
      <w:tr w:rsidR="00645007" w14:paraId="534B1B22" w14:textId="77777777" w:rsidTr="00A31A72">
        <w:trPr>
          <w:jc w:val="center"/>
        </w:trPr>
        <w:tc>
          <w:tcPr>
            <w:tcW w:w="1954" w:type="dxa"/>
          </w:tcPr>
          <w:p w14:paraId="2C78462B" w14:textId="77777777" w:rsidR="00645007" w:rsidRPr="00A2019B" w:rsidRDefault="00645007" w:rsidP="00A31A72">
            <w:pPr>
              <w:spacing w:line="240" w:lineRule="atLeast"/>
              <w:rPr>
                <w:rFonts w:eastAsia="SimSun"/>
                <w:lang w:eastAsia="zh-CN"/>
              </w:rPr>
            </w:pPr>
          </w:p>
        </w:tc>
        <w:tc>
          <w:tcPr>
            <w:tcW w:w="1230" w:type="dxa"/>
          </w:tcPr>
          <w:p w14:paraId="1D28BBC9" w14:textId="77777777" w:rsidR="00645007" w:rsidRPr="00A2019B" w:rsidRDefault="00645007" w:rsidP="00A31A72">
            <w:pPr>
              <w:spacing w:line="240" w:lineRule="atLeast"/>
              <w:rPr>
                <w:rFonts w:eastAsia="SimSun"/>
                <w:lang w:eastAsia="zh-CN"/>
              </w:rPr>
            </w:pPr>
          </w:p>
        </w:tc>
        <w:tc>
          <w:tcPr>
            <w:tcW w:w="6422" w:type="dxa"/>
          </w:tcPr>
          <w:p w14:paraId="3EB8D188" w14:textId="77777777" w:rsidR="00645007" w:rsidRPr="00A2019B" w:rsidRDefault="00645007" w:rsidP="00A31A72">
            <w:pPr>
              <w:spacing w:line="240" w:lineRule="atLeast"/>
              <w:rPr>
                <w:rFonts w:eastAsia="SimSun"/>
                <w:lang w:eastAsia="zh-CN"/>
              </w:rPr>
            </w:pPr>
          </w:p>
        </w:tc>
      </w:tr>
    </w:tbl>
    <w:p w14:paraId="035CC132" w14:textId="77777777" w:rsidR="00645007" w:rsidRPr="001B39D9" w:rsidRDefault="00645007" w:rsidP="00645007"/>
    <w:p w14:paraId="186C467A" w14:textId="77777777" w:rsidR="00216147" w:rsidRPr="00645007" w:rsidRDefault="00216147" w:rsidP="006F0105"/>
    <w:p w14:paraId="0CD8695A" w14:textId="77777777" w:rsidR="003F1B40" w:rsidRDefault="003F1B40" w:rsidP="003F1B40">
      <w:pPr>
        <w:pStyle w:val="1"/>
      </w:pPr>
      <w:r w:rsidRPr="0007697C">
        <w:t>DL SPS skipping</w:t>
      </w:r>
    </w:p>
    <w:p w14:paraId="654E498E" w14:textId="77777777" w:rsidR="00E15146" w:rsidRDefault="00E15146" w:rsidP="00E15146">
      <w:pPr>
        <w:rPr>
          <w:lang w:val="en-GB"/>
        </w:rPr>
      </w:pPr>
    </w:p>
    <w:p w14:paraId="0768BEB5" w14:textId="77777777" w:rsidR="00E15146" w:rsidRDefault="00E15146" w:rsidP="00E15146">
      <w:pPr>
        <w:spacing w:line="240" w:lineRule="atLeast"/>
        <w:rPr>
          <w:sz w:val="22"/>
        </w:rPr>
      </w:pPr>
      <w:r>
        <w:rPr>
          <w:rFonts w:hint="eastAsia"/>
          <w:sz w:val="22"/>
        </w:rPr>
        <w:t>&lt;vivo</w:t>
      </w:r>
      <w:r>
        <w:rPr>
          <w:sz w:val="22"/>
        </w:rPr>
        <w:t xml:space="preserve">, </w:t>
      </w:r>
      <w:r>
        <w:rPr>
          <w:rFonts w:hint="eastAsia"/>
          <w:sz w:val="22"/>
        </w:rPr>
        <w:t>[2]&gt;</w:t>
      </w:r>
    </w:p>
    <w:p w14:paraId="5868CB5E" w14:textId="77777777" w:rsidR="00E15146" w:rsidRDefault="00E15146" w:rsidP="00E15146">
      <w:pPr>
        <w:pStyle w:val="Caption"/>
        <w:rPr>
          <w:rFonts w:eastAsia="DengXian"/>
          <w:b/>
          <w:i/>
          <w:kern w:val="2"/>
          <w:lang w:eastAsia="zh-CN"/>
        </w:rPr>
      </w:pPr>
      <w:bookmarkStart w:id="62" w:name="_Ref20989432"/>
      <w:r w:rsidRPr="00DB479D">
        <w:rPr>
          <w:rFonts w:eastAsia="DengXian"/>
          <w:b/>
          <w:i/>
          <w:kern w:val="2"/>
          <w:lang w:eastAsia="zh-CN"/>
        </w:rPr>
        <w:t xml:space="preserve">Proposal </w:t>
      </w:r>
      <w:r>
        <w:rPr>
          <w:rFonts w:eastAsia="DengXian"/>
          <w:b/>
          <w:i/>
          <w:kern w:val="2"/>
          <w:lang w:eastAsia="zh-CN"/>
        </w:rPr>
        <w:t>8</w:t>
      </w:r>
      <w:r w:rsidRPr="00DB479D">
        <w:rPr>
          <w:rFonts w:eastAsia="DengXian"/>
          <w:b/>
          <w:i/>
          <w:kern w:val="2"/>
          <w:lang w:eastAsia="zh-CN"/>
        </w:rPr>
        <w:t>:</w:t>
      </w:r>
      <w:r w:rsidRPr="00452FF2">
        <w:rPr>
          <w:rFonts w:eastAsia="DengXian" w:hint="eastAsia"/>
          <w:b/>
          <w:i/>
          <w:kern w:val="2"/>
          <w:lang w:eastAsia="zh-CN"/>
        </w:rPr>
        <w:t xml:space="preserve"> </w:t>
      </w:r>
      <w:r>
        <w:rPr>
          <w:rFonts w:eastAsia="DengXian" w:hint="eastAsia"/>
          <w:b/>
          <w:i/>
          <w:kern w:val="2"/>
          <w:lang w:eastAsia="zh-CN"/>
        </w:rPr>
        <w:t xml:space="preserve">gNB may skip the DL SPS PDSCH </w:t>
      </w:r>
      <w:r>
        <w:rPr>
          <w:rFonts w:eastAsia="DengXian"/>
          <w:b/>
          <w:i/>
          <w:kern w:val="2"/>
          <w:lang w:eastAsia="zh-CN"/>
        </w:rPr>
        <w:t>transmission</w:t>
      </w:r>
      <w:r>
        <w:rPr>
          <w:rFonts w:eastAsia="DengXian" w:hint="eastAsia"/>
          <w:b/>
          <w:i/>
          <w:kern w:val="2"/>
          <w:lang w:eastAsia="zh-CN"/>
        </w:rPr>
        <w:t xml:space="preserve"> and</w:t>
      </w:r>
      <w:r>
        <w:rPr>
          <w:rFonts w:eastAsia="DengXian"/>
          <w:b/>
          <w:i/>
          <w:kern w:val="2"/>
          <w:lang w:eastAsia="zh-CN"/>
        </w:rPr>
        <w:t xml:space="preserve"> </w:t>
      </w:r>
      <w:r w:rsidRPr="00B535F0">
        <w:rPr>
          <w:rFonts w:eastAsia="DengXian"/>
          <w:b/>
          <w:i/>
          <w:kern w:val="2"/>
          <w:lang w:eastAsia="zh-CN"/>
        </w:rPr>
        <w:t xml:space="preserve">UE can perform DMRS detection in a PDSCH occasion </w:t>
      </w:r>
      <w:r>
        <w:rPr>
          <w:rFonts w:eastAsia="DengXian" w:hint="eastAsia"/>
          <w:b/>
          <w:i/>
          <w:kern w:val="2"/>
          <w:lang w:eastAsia="zh-CN"/>
        </w:rPr>
        <w:t>and decode the PDSCH only when the corresponding DMRS is detected.</w:t>
      </w:r>
      <w:bookmarkEnd w:id="62"/>
      <w:r>
        <w:rPr>
          <w:rFonts w:eastAsia="DengXian" w:hint="eastAsia"/>
          <w:b/>
          <w:i/>
          <w:kern w:val="2"/>
          <w:lang w:eastAsia="zh-CN"/>
        </w:rPr>
        <w:t xml:space="preserve"> </w:t>
      </w:r>
    </w:p>
    <w:p w14:paraId="474EB608" w14:textId="77777777" w:rsidR="00E15146" w:rsidRDefault="00E15146" w:rsidP="00E15146">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15146" w14:paraId="6C385281" w14:textId="77777777" w:rsidTr="00E252E6">
        <w:trPr>
          <w:jc w:val="center"/>
        </w:trPr>
        <w:tc>
          <w:tcPr>
            <w:tcW w:w="1954" w:type="dxa"/>
            <w:shd w:val="clear" w:color="auto" w:fill="9CC2E5"/>
          </w:tcPr>
          <w:p w14:paraId="31AA256D" w14:textId="77777777" w:rsidR="00E15146" w:rsidRDefault="00E15146" w:rsidP="00E252E6">
            <w:pPr>
              <w:spacing w:line="240" w:lineRule="atLeast"/>
              <w:rPr>
                <w:lang w:eastAsia="zh-CN"/>
              </w:rPr>
            </w:pPr>
            <w:r>
              <w:rPr>
                <w:lang w:eastAsia="zh-CN"/>
              </w:rPr>
              <w:t>Company</w:t>
            </w:r>
          </w:p>
        </w:tc>
        <w:tc>
          <w:tcPr>
            <w:tcW w:w="1230" w:type="dxa"/>
            <w:shd w:val="clear" w:color="auto" w:fill="9CC2E5"/>
          </w:tcPr>
          <w:p w14:paraId="676A9C3D" w14:textId="77777777" w:rsidR="00E15146" w:rsidRPr="00C22C44" w:rsidRDefault="00E15146" w:rsidP="00E252E6">
            <w:pPr>
              <w:spacing w:line="240" w:lineRule="atLeast"/>
              <w:rPr>
                <w:rFonts w:eastAsia="Malgun Gothic"/>
              </w:rPr>
            </w:pPr>
            <w:r w:rsidRPr="00C22C44">
              <w:rPr>
                <w:rFonts w:eastAsia="Malgun Gothic" w:hint="eastAsia"/>
              </w:rPr>
              <w:t>Priority</w:t>
            </w:r>
          </w:p>
          <w:p w14:paraId="7FF8C199" w14:textId="77777777" w:rsidR="00E15146" w:rsidRPr="00C22C44" w:rsidRDefault="00E15146" w:rsidP="00E252E6">
            <w:pPr>
              <w:spacing w:line="240" w:lineRule="atLeast"/>
              <w:rPr>
                <w:rFonts w:eastAsia="Malgun Gothic"/>
              </w:rPr>
            </w:pPr>
            <w:r w:rsidRPr="00C22C44">
              <w:rPr>
                <w:rFonts w:eastAsia="Malgun Gothic"/>
              </w:rPr>
              <w:t>(High/Low)</w:t>
            </w:r>
          </w:p>
        </w:tc>
        <w:tc>
          <w:tcPr>
            <w:tcW w:w="6422" w:type="dxa"/>
            <w:shd w:val="clear" w:color="auto" w:fill="9CC2E5"/>
          </w:tcPr>
          <w:p w14:paraId="05280AF0" w14:textId="77777777" w:rsidR="00E15146" w:rsidRPr="00C22C44" w:rsidRDefault="00E15146" w:rsidP="00E252E6">
            <w:pPr>
              <w:spacing w:line="240" w:lineRule="atLeast"/>
              <w:rPr>
                <w:rFonts w:eastAsia="Malgun Gothic"/>
              </w:rPr>
            </w:pPr>
            <w:r w:rsidRPr="00C22C44">
              <w:rPr>
                <w:rFonts w:eastAsia="Malgun Gothic" w:hint="eastAsia"/>
              </w:rPr>
              <w:t>Comment</w:t>
            </w:r>
          </w:p>
        </w:tc>
      </w:tr>
      <w:tr w:rsidR="00E15146" w14:paraId="0064EA6C" w14:textId="77777777" w:rsidTr="00E252E6">
        <w:trPr>
          <w:jc w:val="center"/>
        </w:trPr>
        <w:tc>
          <w:tcPr>
            <w:tcW w:w="1954" w:type="dxa"/>
          </w:tcPr>
          <w:p w14:paraId="47C21D58" w14:textId="77777777" w:rsidR="00E15146" w:rsidRPr="00C22C44" w:rsidRDefault="00E15146" w:rsidP="00E252E6">
            <w:pPr>
              <w:spacing w:line="240" w:lineRule="atLeast"/>
              <w:rPr>
                <w:rFonts w:eastAsia="Malgun Gothic"/>
              </w:rPr>
            </w:pPr>
            <w:r w:rsidRPr="00C22C44">
              <w:rPr>
                <w:rFonts w:eastAsia="Malgun Gothic" w:hint="eastAsia"/>
              </w:rPr>
              <w:t>LGE</w:t>
            </w:r>
          </w:p>
        </w:tc>
        <w:tc>
          <w:tcPr>
            <w:tcW w:w="1230" w:type="dxa"/>
          </w:tcPr>
          <w:p w14:paraId="7CEC83D2" w14:textId="77777777" w:rsidR="00E15146" w:rsidRPr="00C22C44" w:rsidRDefault="00E15146" w:rsidP="00E252E6">
            <w:pPr>
              <w:spacing w:line="240" w:lineRule="atLeast"/>
              <w:rPr>
                <w:rFonts w:eastAsia="Malgun Gothic"/>
              </w:rPr>
            </w:pPr>
            <w:r w:rsidRPr="00C22C44">
              <w:rPr>
                <w:rFonts w:eastAsia="Malgun Gothic" w:hint="eastAsia"/>
              </w:rPr>
              <w:t>Low</w:t>
            </w:r>
          </w:p>
        </w:tc>
        <w:tc>
          <w:tcPr>
            <w:tcW w:w="6422" w:type="dxa"/>
          </w:tcPr>
          <w:p w14:paraId="1889FABD" w14:textId="77777777" w:rsidR="00E15146" w:rsidRPr="00C22C44" w:rsidRDefault="00E15146" w:rsidP="00E252E6">
            <w:pPr>
              <w:spacing w:line="240" w:lineRule="atLeast"/>
              <w:rPr>
                <w:rFonts w:eastAsia="Malgun Gothic"/>
              </w:rPr>
            </w:pPr>
            <w:r>
              <w:rPr>
                <w:rFonts w:eastAsia="Malgun Gothic" w:hint="eastAsia"/>
              </w:rPr>
              <w:t xml:space="preserve">It seems optimization and can be discussed </w:t>
            </w:r>
            <w:r>
              <w:rPr>
                <w:rFonts w:eastAsia="Malgun Gothic"/>
              </w:rPr>
              <w:t>with low priority</w:t>
            </w:r>
            <w:r>
              <w:rPr>
                <w:rFonts w:eastAsia="Malgun Gothic" w:hint="eastAsia"/>
              </w:rPr>
              <w:t xml:space="preserve">. </w:t>
            </w:r>
          </w:p>
        </w:tc>
      </w:tr>
      <w:tr w:rsidR="00E15146" w14:paraId="36F4057A" w14:textId="77777777" w:rsidTr="00E252E6">
        <w:trPr>
          <w:jc w:val="center"/>
        </w:trPr>
        <w:tc>
          <w:tcPr>
            <w:tcW w:w="1954" w:type="dxa"/>
          </w:tcPr>
          <w:p w14:paraId="3A81E8D5" w14:textId="77777777" w:rsidR="00E15146" w:rsidRPr="00A2019B" w:rsidRDefault="00E15146" w:rsidP="00E252E6">
            <w:pPr>
              <w:spacing w:line="240" w:lineRule="atLeast"/>
              <w:rPr>
                <w:rFonts w:eastAsia="SimSun"/>
                <w:lang w:eastAsia="zh-CN"/>
              </w:rPr>
            </w:pPr>
          </w:p>
        </w:tc>
        <w:tc>
          <w:tcPr>
            <w:tcW w:w="1230" w:type="dxa"/>
          </w:tcPr>
          <w:p w14:paraId="24CE04AE" w14:textId="77777777" w:rsidR="00E15146" w:rsidRPr="00A2019B" w:rsidRDefault="00E15146" w:rsidP="00E252E6">
            <w:pPr>
              <w:spacing w:line="240" w:lineRule="atLeast"/>
              <w:rPr>
                <w:rFonts w:eastAsia="SimSun"/>
                <w:lang w:eastAsia="zh-CN"/>
              </w:rPr>
            </w:pPr>
          </w:p>
        </w:tc>
        <w:tc>
          <w:tcPr>
            <w:tcW w:w="6422" w:type="dxa"/>
          </w:tcPr>
          <w:p w14:paraId="0E964C26" w14:textId="77777777" w:rsidR="00E15146" w:rsidRPr="00A1193B" w:rsidRDefault="00E15146" w:rsidP="00E252E6">
            <w:pPr>
              <w:spacing w:line="240" w:lineRule="atLeast"/>
              <w:rPr>
                <w:rFonts w:eastAsia="SimSun"/>
                <w:lang w:eastAsia="zh-CN"/>
              </w:rPr>
            </w:pPr>
          </w:p>
        </w:tc>
      </w:tr>
      <w:tr w:rsidR="00E15146" w14:paraId="2A3C6F25" w14:textId="77777777" w:rsidTr="00E252E6">
        <w:trPr>
          <w:jc w:val="center"/>
        </w:trPr>
        <w:tc>
          <w:tcPr>
            <w:tcW w:w="1954" w:type="dxa"/>
          </w:tcPr>
          <w:p w14:paraId="4A82F196" w14:textId="77777777" w:rsidR="00E15146" w:rsidRPr="00A2019B" w:rsidRDefault="00E15146" w:rsidP="00E252E6">
            <w:pPr>
              <w:spacing w:line="240" w:lineRule="atLeast"/>
              <w:rPr>
                <w:rFonts w:eastAsia="SimSun"/>
                <w:lang w:eastAsia="zh-CN"/>
              </w:rPr>
            </w:pPr>
          </w:p>
        </w:tc>
        <w:tc>
          <w:tcPr>
            <w:tcW w:w="1230" w:type="dxa"/>
          </w:tcPr>
          <w:p w14:paraId="1C7AE049" w14:textId="77777777" w:rsidR="00E15146" w:rsidRPr="00A2019B" w:rsidRDefault="00E15146" w:rsidP="00E252E6">
            <w:pPr>
              <w:spacing w:line="240" w:lineRule="atLeast"/>
              <w:rPr>
                <w:rFonts w:eastAsia="SimSun"/>
                <w:lang w:eastAsia="zh-CN"/>
              </w:rPr>
            </w:pPr>
          </w:p>
        </w:tc>
        <w:tc>
          <w:tcPr>
            <w:tcW w:w="6422" w:type="dxa"/>
          </w:tcPr>
          <w:p w14:paraId="30FB0D5D" w14:textId="77777777" w:rsidR="00E15146" w:rsidRPr="00A2019B" w:rsidRDefault="00E15146" w:rsidP="00E252E6">
            <w:pPr>
              <w:spacing w:line="240" w:lineRule="atLeast"/>
              <w:rPr>
                <w:rFonts w:eastAsia="SimSun"/>
                <w:lang w:eastAsia="zh-CN"/>
              </w:rPr>
            </w:pPr>
          </w:p>
        </w:tc>
      </w:tr>
    </w:tbl>
    <w:p w14:paraId="6B80A76B" w14:textId="77777777" w:rsidR="00E15146" w:rsidRPr="00E15146" w:rsidRDefault="00E15146" w:rsidP="00E15146">
      <w:pPr>
        <w:rPr>
          <w:lang w:val="en-GB"/>
        </w:rPr>
      </w:pPr>
    </w:p>
    <w:p w14:paraId="41A3B0ED" w14:textId="77777777" w:rsidR="00E15146" w:rsidRDefault="00E15146" w:rsidP="00E15146">
      <w:pPr>
        <w:pStyle w:val="1"/>
      </w:pPr>
      <w:r w:rsidRPr="00E86FE2">
        <w:lastRenderedPageBreak/>
        <w:t>Out-of-order for SPS release and PDSCH transmission</w:t>
      </w:r>
    </w:p>
    <w:p w14:paraId="3FC75415" w14:textId="77777777" w:rsidR="00E15146" w:rsidRPr="00E15146" w:rsidRDefault="00E15146" w:rsidP="00E15146">
      <w:pPr>
        <w:rPr>
          <w:lang w:val="en-GB"/>
        </w:rPr>
      </w:pPr>
      <w:r>
        <w:rPr>
          <w:lang w:val="en-GB"/>
        </w:rPr>
        <w:t>&lt;Ericsson, [3]&gt;</w:t>
      </w:r>
    </w:p>
    <w:p w14:paraId="5CF17741" w14:textId="77777777" w:rsidR="00E15146" w:rsidRPr="00E15146" w:rsidRDefault="00E15146" w:rsidP="00E15146">
      <w:pPr>
        <w:rPr>
          <w:lang w:val="en-GB"/>
        </w:rPr>
      </w:pPr>
      <w:r>
        <w:rPr>
          <w:lang w:val="en-GB"/>
        </w:rPr>
        <w:t xml:space="preserve">Proposal 8: </w:t>
      </w:r>
      <w:r w:rsidRPr="00E15146">
        <w:rPr>
          <w:lang w:val="en-GB"/>
        </w:rPr>
        <w:t>The out-of-order HARQ-ACK restriction should not be applied between SPS release and PDSCH transmission.</w:t>
      </w:r>
    </w:p>
    <w:p w14:paraId="3678D959" w14:textId="77777777" w:rsidR="00E15146" w:rsidRDefault="00E15146" w:rsidP="00E15146">
      <w:pPr>
        <w:rPr>
          <w:rFonts w:ascii="Calibri" w:hAnsi="Calibri" w:cs="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15146" w14:paraId="095C05CB" w14:textId="77777777" w:rsidTr="00E252E6">
        <w:trPr>
          <w:jc w:val="center"/>
        </w:trPr>
        <w:tc>
          <w:tcPr>
            <w:tcW w:w="1954" w:type="dxa"/>
            <w:shd w:val="clear" w:color="auto" w:fill="9CC2E5"/>
          </w:tcPr>
          <w:p w14:paraId="5536F1EA" w14:textId="77777777" w:rsidR="00E15146" w:rsidRDefault="00E15146" w:rsidP="00E252E6">
            <w:pPr>
              <w:spacing w:line="240" w:lineRule="atLeast"/>
              <w:rPr>
                <w:lang w:eastAsia="zh-CN"/>
              </w:rPr>
            </w:pPr>
            <w:r>
              <w:rPr>
                <w:lang w:eastAsia="zh-CN"/>
              </w:rPr>
              <w:t>Company</w:t>
            </w:r>
          </w:p>
        </w:tc>
        <w:tc>
          <w:tcPr>
            <w:tcW w:w="1230" w:type="dxa"/>
            <w:shd w:val="clear" w:color="auto" w:fill="9CC2E5"/>
          </w:tcPr>
          <w:p w14:paraId="37EB7BE5" w14:textId="77777777" w:rsidR="00E15146" w:rsidRPr="00C22C44" w:rsidRDefault="00E15146" w:rsidP="00E252E6">
            <w:pPr>
              <w:spacing w:line="240" w:lineRule="atLeast"/>
              <w:rPr>
                <w:rFonts w:eastAsia="Malgun Gothic"/>
              </w:rPr>
            </w:pPr>
            <w:r w:rsidRPr="00C22C44">
              <w:rPr>
                <w:rFonts w:eastAsia="Malgun Gothic" w:hint="eastAsia"/>
              </w:rPr>
              <w:t>Priority</w:t>
            </w:r>
          </w:p>
          <w:p w14:paraId="5FFCCA85" w14:textId="77777777" w:rsidR="00E15146" w:rsidRPr="00C22C44" w:rsidRDefault="00E15146" w:rsidP="00E252E6">
            <w:pPr>
              <w:spacing w:line="240" w:lineRule="atLeast"/>
              <w:rPr>
                <w:rFonts w:eastAsia="Malgun Gothic"/>
              </w:rPr>
            </w:pPr>
            <w:r w:rsidRPr="00C22C44">
              <w:rPr>
                <w:rFonts w:eastAsia="Malgun Gothic"/>
              </w:rPr>
              <w:t>(High/Low)</w:t>
            </w:r>
          </w:p>
        </w:tc>
        <w:tc>
          <w:tcPr>
            <w:tcW w:w="6422" w:type="dxa"/>
            <w:shd w:val="clear" w:color="auto" w:fill="9CC2E5"/>
          </w:tcPr>
          <w:p w14:paraId="7FF23158" w14:textId="77777777" w:rsidR="00E15146" w:rsidRPr="00C22C44" w:rsidRDefault="00E15146" w:rsidP="00E252E6">
            <w:pPr>
              <w:spacing w:line="240" w:lineRule="atLeast"/>
              <w:rPr>
                <w:rFonts w:eastAsia="Malgun Gothic"/>
              </w:rPr>
            </w:pPr>
            <w:r w:rsidRPr="00C22C44">
              <w:rPr>
                <w:rFonts w:eastAsia="Malgun Gothic" w:hint="eastAsia"/>
              </w:rPr>
              <w:t>Comment</w:t>
            </w:r>
          </w:p>
        </w:tc>
      </w:tr>
      <w:tr w:rsidR="00E15146" w14:paraId="23A41376" w14:textId="77777777" w:rsidTr="00E252E6">
        <w:trPr>
          <w:jc w:val="center"/>
        </w:trPr>
        <w:tc>
          <w:tcPr>
            <w:tcW w:w="1954" w:type="dxa"/>
          </w:tcPr>
          <w:p w14:paraId="2A56E3EF" w14:textId="77777777" w:rsidR="00E15146" w:rsidRPr="00C22C44" w:rsidRDefault="00E15146" w:rsidP="00E252E6">
            <w:pPr>
              <w:spacing w:line="240" w:lineRule="atLeast"/>
              <w:rPr>
                <w:rFonts w:eastAsia="Malgun Gothic"/>
              </w:rPr>
            </w:pPr>
            <w:r w:rsidRPr="00C22C44">
              <w:rPr>
                <w:rFonts w:eastAsia="Malgun Gothic" w:hint="eastAsia"/>
              </w:rPr>
              <w:t>LGE</w:t>
            </w:r>
          </w:p>
        </w:tc>
        <w:tc>
          <w:tcPr>
            <w:tcW w:w="1230" w:type="dxa"/>
          </w:tcPr>
          <w:p w14:paraId="62732196" w14:textId="77777777" w:rsidR="00E15146" w:rsidRPr="00C22C44" w:rsidRDefault="00E15146" w:rsidP="00E252E6">
            <w:pPr>
              <w:spacing w:line="240" w:lineRule="atLeast"/>
              <w:rPr>
                <w:rFonts w:eastAsia="Malgun Gothic"/>
              </w:rPr>
            </w:pPr>
            <w:r w:rsidRPr="00C22C44">
              <w:rPr>
                <w:rFonts w:eastAsia="Malgun Gothic" w:hint="eastAsia"/>
              </w:rPr>
              <w:t>Low</w:t>
            </w:r>
          </w:p>
        </w:tc>
        <w:tc>
          <w:tcPr>
            <w:tcW w:w="6422" w:type="dxa"/>
          </w:tcPr>
          <w:p w14:paraId="75DC688E" w14:textId="77777777" w:rsidR="00E15146" w:rsidRPr="00C22C44" w:rsidRDefault="00E15146" w:rsidP="00E15146">
            <w:pPr>
              <w:spacing w:line="240" w:lineRule="atLeast"/>
              <w:rPr>
                <w:rFonts w:eastAsia="Malgun Gothic"/>
              </w:rPr>
            </w:pPr>
            <w:r>
              <w:rPr>
                <w:rFonts w:eastAsia="Malgun Gothic"/>
              </w:rPr>
              <w:t xml:space="preserve">In the previous meeting, </w:t>
            </w:r>
            <w:r w:rsidRPr="00904701">
              <w:rPr>
                <w:rFonts w:eastAsia="Malgun Gothic"/>
              </w:rPr>
              <w:t>the issue raised by oppo was removed as this topic was also suggested to be discussed in Rel-15 CR. I would like to suggest to follow same principle in this meeting as well.</w:t>
            </w:r>
          </w:p>
        </w:tc>
      </w:tr>
      <w:tr w:rsidR="00E15146" w14:paraId="4EA8B1B1" w14:textId="77777777" w:rsidTr="00E252E6">
        <w:trPr>
          <w:jc w:val="center"/>
        </w:trPr>
        <w:tc>
          <w:tcPr>
            <w:tcW w:w="1954" w:type="dxa"/>
          </w:tcPr>
          <w:p w14:paraId="688B63B7" w14:textId="77777777" w:rsidR="00E15146" w:rsidRPr="00A2019B" w:rsidRDefault="00E15146" w:rsidP="00E252E6">
            <w:pPr>
              <w:spacing w:line="240" w:lineRule="atLeast"/>
              <w:rPr>
                <w:rFonts w:eastAsia="SimSun"/>
                <w:lang w:eastAsia="zh-CN"/>
              </w:rPr>
            </w:pPr>
          </w:p>
        </w:tc>
        <w:tc>
          <w:tcPr>
            <w:tcW w:w="1230" w:type="dxa"/>
          </w:tcPr>
          <w:p w14:paraId="467D591E" w14:textId="77777777" w:rsidR="00E15146" w:rsidRPr="00A2019B" w:rsidRDefault="00E15146" w:rsidP="00E252E6">
            <w:pPr>
              <w:spacing w:line="240" w:lineRule="atLeast"/>
              <w:rPr>
                <w:rFonts w:eastAsia="SimSun"/>
                <w:lang w:eastAsia="zh-CN"/>
              </w:rPr>
            </w:pPr>
          </w:p>
        </w:tc>
        <w:tc>
          <w:tcPr>
            <w:tcW w:w="6422" w:type="dxa"/>
          </w:tcPr>
          <w:p w14:paraId="51D0B47B" w14:textId="77777777" w:rsidR="00E15146" w:rsidRPr="00A1193B" w:rsidRDefault="00E15146" w:rsidP="00E252E6">
            <w:pPr>
              <w:spacing w:line="240" w:lineRule="atLeast"/>
              <w:rPr>
                <w:rFonts w:eastAsia="SimSun"/>
                <w:lang w:eastAsia="zh-CN"/>
              </w:rPr>
            </w:pPr>
          </w:p>
        </w:tc>
      </w:tr>
      <w:tr w:rsidR="00E15146" w14:paraId="628D1E8E" w14:textId="77777777" w:rsidTr="00E252E6">
        <w:trPr>
          <w:jc w:val="center"/>
        </w:trPr>
        <w:tc>
          <w:tcPr>
            <w:tcW w:w="1954" w:type="dxa"/>
          </w:tcPr>
          <w:p w14:paraId="38B5B96E" w14:textId="77777777" w:rsidR="00E15146" w:rsidRPr="00A2019B" w:rsidRDefault="00E15146" w:rsidP="00E252E6">
            <w:pPr>
              <w:spacing w:line="240" w:lineRule="atLeast"/>
              <w:rPr>
                <w:rFonts w:eastAsia="SimSun"/>
                <w:lang w:eastAsia="zh-CN"/>
              </w:rPr>
            </w:pPr>
          </w:p>
        </w:tc>
        <w:tc>
          <w:tcPr>
            <w:tcW w:w="1230" w:type="dxa"/>
          </w:tcPr>
          <w:p w14:paraId="2E977A8B" w14:textId="77777777" w:rsidR="00E15146" w:rsidRPr="00A2019B" w:rsidRDefault="00E15146" w:rsidP="00E252E6">
            <w:pPr>
              <w:spacing w:line="240" w:lineRule="atLeast"/>
              <w:rPr>
                <w:rFonts w:eastAsia="SimSun"/>
                <w:lang w:eastAsia="zh-CN"/>
              </w:rPr>
            </w:pPr>
          </w:p>
        </w:tc>
        <w:tc>
          <w:tcPr>
            <w:tcW w:w="6422" w:type="dxa"/>
          </w:tcPr>
          <w:p w14:paraId="0444E836" w14:textId="77777777" w:rsidR="00E15146" w:rsidRPr="00A2019B" w:rsidRDefault="00E15146" w:rsidP="00E252E6">
            <w:pPr>
              <w:spacing w:line="240" w:lineRule="atLeast"/>
              <w:rPr>
                <w:rFonts w:eastAsia="SimSun"/>
                <w:lang w:eastAsia="zh-CN"/>
              </w:rPr>
            </w:pPr>
          </w:p>
        </w:tc>
      </w:tr>
    </w:tbl>
    <w:p w14:paraId="5ADA1D9A" w14:textId="77777777" w:rsidR="00E15146" w:rsidRPr="00E15146" w:rsidRDefault="00E15146" w:rsidP="00E15146"/>
    <w:p w14:paraId="7CAE8BFC" w14:textId="77777777" w:rsidR="00904701" w:rsidRDefault="00904701" w:rsidP="00637CA9">
      <w:pPr>
        <w:pStyle w:val="1"/>
      </w:pPr>
      <w:r>
        <w:rPr>
          <w:rFonts w:hint="eastAsia"/>
        </w:rPr>
        <w:t xml:space="preserve">Correction </w:t>
      </w:r>
      <w:r w:rsidRPr="00904701">
        <w:t>for HARQ-ACK information in a PUCCH</w:t>
      </w:r>
    </w:p>
    <w:p w14:paraId="4F3D4A17" w14:textId="77777777" w:rsidR="00904701" w:rsidRDefault="00904701" w:rsidP="00E15146">
      <w:pPr>
        <w:rPr>
          <w:lang w:val="en-GB"/>
        </w:rPr>
      </w:pPr>
      <w:r>
        <w:rPr>
          <w:rFonts w:hint="eastAsia"/>
          <w:lang w:val="en-GB"/>
        </w:rPr>
        <w:t>&lt;Ericsson, [3]</w:t>
      </w:r>
      <w:r>
        <w:rPr>
          <w:lang w:val="en-GB"/>
        </w:rPr>
        <w:t>&gt;</w:t>
      </w:r>
    </w:p>
    <w:p w14:paraId="7D5044D2" w14:textId="77777777" w:rsidR="00904701" w:rsidRPr="004D32DF" w:rsidRDefault="00904701" w:rsidP="00904701">
      <w:pPr>
        <w:rPr>
          <w:lang w:val="en-GB"/>
        </w:rPr>
      </w:pPr>
      <w:r>
        <w:rPr>
          <w:lang w:val="en-GB"/>
        </w:rPr>
        <w:t>In Release-16, SPS release DCI can be single or multiple DL SPS release.</w:t>
      </w:r>
      <w:r w:rsidRPr="004D32DF">
        <w:rPr>
          <w:lang w:val="en-GB"/>
        </w:rPr>
        <w:t xml:space="preserve"> </w:t>
      </w:r>
      <w:r>
        <w:rPr>
          <w:lang w:val="en-GB"/>
        </w:rPr>
        <w:t xml:space="preserve">In addition, </w:t>
      </w:r>
      <w:r w:rsidRPr="004D32DF">
        <w:rPr>
          <w:lang w:val="en-GB"/>
        </w:rPr>
        <w:t>in Release-16 all DCI formats can be used for SPS PDSCH release, we propose a change in the above text in 38.213 to the following text:</w:t>
      </w:r>
    </w:p>
    <w:p w14:paraId="0B6D1EC8" w14:textId="77777777" w:rsidR="00904701" w:rsidRPr="004D32DF" w:rsidRDefault="00904701" w:rsidP="00904701">
      <w:pPr>
        <w:pBdr>
          <w:top w:val="single" w:sz="4" w:space="1" w:color="auto"/>
          <w:left w:val="single" w:sz="4" w:space="4" w:color="auto"/>
          <w:bottom w:val="single" w:sz="4" w:space="1" w:color="auto"/>
          <w:right w:val="single" w:sz="4" w:space="4" w:color="auto"/>
        </w:pBdr>
        <w:spacing w:after="180" w:line="240" w:lineRule="auto"/>
        <w:rPr>
          <w:rFonts w:eastAsia="Times New Roman" w:cs="Times New Roman"/>
          <w:szCs w:val="20"/>
          <w:lang w:val="en-GB"/>
        </w:rPr>
      </w:pPr>
      <w:r w:rsidRPr="00516053">
        <w:rPr>
          <w:rFonts w:eastAsia="Times New Roman" w:cs="Times New Roman"/>
          <w:szCs w:val="20"/>
        </w:rPr>
        <w:t xml:space="preserve">If a UE reports HARQ-ACK information in a PUCCH </w:t>
      </w:r>
      <w:r w:rsidRPr="004D32DF">
        <w:rPr>
          <w:rFonts w:eastAsia="Times New Roman" w:cs="Times New Roman"/>
          <w:szCs w:val="20"/>
          <w:lang w:val="en-GB"/>
        </w:rPr>
        <w:t xml:space="preserve">only for </w:t>
      </w:r>
    </w:p>
    <w:p w14:paraId="7442A71C" w14:textId="77777777" w:rsidR="00904701" w:rsidRPr="004D32DF" w:rsidRDefault="00904701" w:rsidP="00904701">
      <w:pPr>
        <w:pBdr>
          <w:top w:val="single" w:sz="4" w:space="1" w:color="auto"/>
          <w:left w:val="single" w:sz="4" w:space="4" w:color="auto"/>
          <w:bottom w:val="single" w:sz="4" w:space="1" w:color="auto"/>
          <w:right w:val="single" w:sz="4" w:space="4" w:color="auto"/>
        </w:pBdr>
        <w:spacing w:after="180" w:line="240" w:lineRule="auto"/>
        <w:rPr>
          <w:rFonts w:ascii="CG Times (WN)" w:eastAsia="SimSun" w:hAnsi="CG Times (WN)" w:cs="Times New Roman"/>
          <w:szCs w:val="20"/>
          <w:lang w:val="x-none"/>
        </w:rPr>
      </w:pPr>
      <w:r w:rsidRPr="004D32DF">
        <w:rPr>
          <w:rFonts w:ascii="CG Times (WN)" w:eastAsia="SimSun" w:hAnsi="CG Times (WN)" w:cs="Times New Roman"/>
          <w:szCs w:val="20"/>
          <w:lang w:val="x-none"/>
        </w:rPr>
        <w:t>-</w:t>
      </w:r>
      <w:r w:rsidRPr="004D32DF">
        <w:rPr>
          <w:rFonts w:ascii="CG Times (WN)" w:eastAsia="SimSun" w:hAnsi="CG Times (WN)" w:cs="Times New Roman"/>
          <w:szCs w:val="20"/>
          <w:lang w:val="x-none"/>
        </w:rPr>
        <w:tab/>
        <w:t xml:space="preserve">a </w:t>
      </w:r>
      <w:r w:rsidRPr="00302487">
        <w:rPr>
          <w:rFonts w:ascii="CG Times (WN)" w:eastAsia="SimSun" w:hAnsi="CG Times (WN)" w:cs="Times New Roman"/>
          <w:szCs w:val="20"/>
          <w:highlight w:val="yellow"/>
        </w:rPr>
        <w:t>single or</w:t>
      </w:r>
      <w:r w:rsidRPr="004C4393">
        <w:rPr>
          <w:rFonts w:ascii="CG Times (WN)" w:eastAsia="SimSun" w:hAnsi="CG Times (WN)" w:cs="Times New Roman"/>
          <w:szCs w:val="20"/>
          <w:highlight w:val="yellow"/>
        </w:rPr>
        <w:t xml:space="preserve"> multiple</w:t>
      </w:r>
      <w:r w:rsidRPr="004C4393">
        <w:rPr>
          <w:rFonts w:ascii="CG Times (WN)" w:eastAsia="SimSun" w:hAnsi="CG Times (WN)" w:cs="Times New Roman"/>
          <w:szCs w:val="20"/>
        </w:rPr>
        <w:t xml:space="preserve"> </w:t>
      </w:r>
      <w:r w:rsidRPr="004D32DF">
        <w:rPr>
          <w:rFonts w:ascii="CG Times (WN)" w:eastAsia="SimSun" w:hAnsi="CG Times (WN)" w:cs="Times New Roman"/>
          <w:szCs w:val="20"/>
          <w:lang w:val="x-none"/>
        </w:rPr>
        <w:t xml:space="preserve">SPS PDSCH release indicated by </w:t>
      </w:r>
      <w:r w:rsidRPr="00302487">
        <w:rPr>
          <w:rFonts w:ascii="CG Times (WN)" w:eastAsia="SimSun" w:hAnsi="CG Times (WN)" w:cs="Times New Roman"/>
          <w:szCs w:val="20"/>
          <w:highlight w:val="yellow"/>
        </w:rPr>
        <w:t xml:space="preserve">a </w:t>
      </w:r>
      <w:r w:rsidRPr="004D32DF">
        <w:rPr>
          <w:rFonts w:ascii="CG Times (WN)" w:eastAsia="SimSun" w:hAnsi="CG Times (WN)" w:cs="Times New Roman"/>
          <w:szCs w:val="20"/>
          <w:highlight w:val="yellow"/>
          <w:lang w:val="x-none"/>
        </w:rPr>
        <w:t xml:space="preserve">DCI format </w:t>
      </w:r>
      <w:r w:rsidRPr="004D32DF">
        <w:rPr>
          <w:rFonts w:ascii="CG Times (WN)" w:eastAsia="SimSun" w:hAnsi="CG Times (WN)" w:cs="Times New Roman"/>
          <w:szCs w:val="20"/>
          <w:lang w:val="x-none"/>
        </w:rPr>
        <w:t xml:space="preserve">with </w:t>
      </w:r>
      <w:r w:rsidRPr="00302487">
        <w:rPr>
          <w:rFonts w:ascii="CG Times (WN)" w:eastAsia="SimSun" w:hAnsi="CG Times (WN)" w:cs="Times New Roman"/>
          <w:szCs w:val="20"/>
        </w:rPr>
        <w:t xml:space="preserve">counter </w:t>
      </w:r>
      <w:r w:rsidRPr="004D32DF">
        <w:rPr>
          <w:rFonts w:ascii="CG Times (WN)" w:eastAsia="SimSun" w:hAnsi="CG Times (WN)" w:cs="Times New Roman"/>
          <w:szCs w:val="20"/>
          <w:lang w:val="x-none"/>
        </w:rPr>
        <w:t>DAI</w:t>
      </w:r>
      <w:r w:rsidRPr="00302487">
        <w:rPr>
          <w:rFonts w:ascii="CG Times (WN)" w:eastAsia="SimSun" w:hAnsi="CG Times (WN)" w:cs="Times New Roman"/>
          <w:szCs w:val="20"/>
        </w:rPr>
        <w:t xml:space="preserve"> field </w:t>
      </w:r>
      <w:r w:rsidRPr="004C4393">
        <w:rPr>
          <w:rFonts w:ascii="CG Times (WN)" w:eastAsia="SimSun" w:hAnsi="CG Times (WN)" w:cs="Times New Roman"/>
          <w:szCs w:val="20"/>
        </w:rPr>
        <w:t>value of 1,</w:t>
      </w:r>
      <w:r w:rsidRPr="004D32DF">
        <w:rPr>
          <w:rFonts w:ascii="CG Times (WN)" w:eastAsia="SimSun" w:hAnsi="CG Times (WN)" w:cs="Times New Roman"/>
          <w:szCs w:val="20"/>
          <w:lang w:val="x-none"/>
        </w:rPr>
        <w:t xml:space="preserve"> </w:t>
      </w:r>
      <w:r w:rsidRPr="00302487">
        <w:rPr>
          <w:rFonts w:ascii="CG Times (WN)" w:eastAsia="SimSun" w:hAnsi="CG Times (WN)" w:cs="Times New Roman"/>
          <w:szCs w:val="20"/>
          <w:highlight w:val="yellow"/>
        </w:rPr>
        <w:t xml:space="preserve">if </w:t>
      </w:r>
      <w:r w:rsidRPr="004C4393">
        <w:rPr>
          <w:rFonts w:ascii="CG Times (WN)" w:eastAsia="SimSun" w:hAnsi="CG Times (WN)" w:cs="Times New Roman"/>
          <w:szCs w:val="20"/>
          <w:highlight w:val="yellow"/>
        </w:rPr>
        <w:t>counter DAI field is configured,</w:t>
      </w:r>
      <w:r w:rsidRPr="004C4393">
        <w:rPr>
          <w:rFonts w:ascii="CG Times (WN)" w:eastAsia="SimSun" w:hAnsi="CG Times (WN)" w:cs="Times New Roman"/>
          <w:szCs w:val="20"/>
        </w:rPr>
        <w:t xml:space="preserve"> </w:t>
      </w:r>
      <w:r w:rsidRPr="004D32DF">
        <w:rPr>
          <w:rFonts w:ascii="CG Times (WN)" w:eastAsia="SimSun" w:hAnsi="CG Times (WN)" w:cs="Times New Roman"/>
          <w:szCs w:val="20"/>
          <w:lang w:val="x-none"/>
        </w:rPr>
        <w:t>or</w:t>
      </w:r>
    </w:p>
    <w:p w14:paraId="3C11CFD0" w14:textId="77777777" w:rsidR="00904701" w:rsidRPr="004D32DF" w:rsidRDefault="00904701" w:rsidP="00904701">
      <w:pPr>
        <w:pBdr>
          <w:top w:val="single" w:sz="4" w:space="1" w:color="auto"/>
          <w:left w:val="single" w:sz="4" w:space="4" w:color="auto"/>
          <w:bottom w:val="single" w:sz="4" w:space="1" w:color="auto"/>
          <w:right w:val="single" w:sz="4" w:space="4" w:color="auto"/>
        </w:pBdr>
        <w:spacing w:after="180" w:line="240" w:lineRule="auto"/>
        <w:rPr>
          <w:rFonts w:ascii="CG Times (WN)" w:eastAsia="SimSun" w:hAnsi="CG Times (WN)" w:cs="Times New Roman"/>
          <w:szCs w:val="20"/>
        </w:rPr>
      </w:pPr>
      <w:r w:rsidRPr="004D32DF">
        <w:rPr>
          <w:rFonts w:ascii="CG Times (WN)" w:eastAsia="SimSun" w:hAnsi="CG Times (WN)" w:cs="Times New Roman"/>
          <w:szCs w:val="20"/>
        </w:rPr>
        <w:t>-</w:t>
      </w:r>
      <w:r w:rsidRPr="004D32DF">
        <w:rPr>
          <w:rFonts w:ascii="CG Times (WN)" w:eastAsia="SimSun" w:hAnsi="CG Times (WN)" w:cs="Times New Roman"/>
          <w:szCs w:val="20"/>
        </w:rPr>
        <w:tab/>
        <w:t xml:space="preserve">a PDSCH reception </w:t>
      </w:r>
      <w:r w:rsidRPr="004D32DF">
        <w:rPr>
          <w:rFonts w:ascii="CG Times (WN)" w:eastAsia="SimSun" w:hAnsi="CG Times (WN)" w:cs="Times New Roman"/>
          <w:szCs w:val="20"/>
          <w:lang w:val="x-none"/>
        </w:rPr>
        <w:t xml:space="preserve">scheduled by DCI format 1_0 with </w:t>
      </w:r>
      <w:r w:rsidRPr="004D32DF">
        <w:rPr>
          <w:rFonts w:ascii="CG Times (WN)" w:eastAsia="SimSun" w:hAnsi="CG Times (WN)" w:cs="Times New Roman"/>
          <w:szCs w:val="20"/>
        </w:rPr>
        <w:t xml:space="preserve">counter </w:t>
      </w:r>
      <w:r w:rsidRPr="004D32DF">
        <w:rPr>
          <w:rFonts w:ascii="CG Times (WN)" w:eastAsia="SimSun" w:hAnsi="CG Times (WN)" w:cs="Times New Roman"/>
          <w:szCs w:val="20"/>
          <w:lang w:val="x-none"/>
        </w:rPr>
        <w:t>DAI</w:t>
      </w:r>
      <w:r w:rsidRPr="004D32DF">
        <w:rPr>
          <w:rFonts w:ascii="CG Times (WN)" w:eastAsia="SimSun" w:hAnsi="CG Times (WN)" w:cs="Times New Roman"/>
          <w:szCs w:val="20"/>
        </w:rPr>
        <w:t xml:space="preserve"> field value of 1 on the PCell, or</w:t>
      </w:r>
    </w:p>
    <w:p w14:paraId="125E351C" w14:textId="77777777" w:rsidR="00904701" w:rsidRPr="004D32DF" w:rsidRDefault="00904701" w:rsidP="00904701">
      <w:pPr>
        <w:pBdr>
          <w:top w:val="single" w:sz="4" w:space="1" w:color="auto"/>
          <w:left w:val="single" w:sz="4" w:space="4" w:color="auto"/>
          <w:bottom w:val="single" w:sz="4" w:space="1" w:color="auto"/>
          <w:right w:val="single" w:sz="4" w:space="4" w:color="auto"/>
        </w:pBdr>
        <w:spacing w:after="180" w:line="240" w:lineRule="auto"/>
        <w:rPr>
          <w:rFonts w:ascii="CG Times (WN)" w:eastAsia="SimSun" w:hAnsi="CG Times (WN)" w:cs="Times New Roman"/>
          <w:szCs w:val="20"/>
        </w:rPr>
      </w:pPr>
      <w:r w:rsidRPr="004D32DF">
        <w:rPr>
          <w:rFonts w:ascii="CG Times (WN)" w:eastAsia="SimSun" w:hAnsi="CG Times (WN)" w:cs="Times New Roman"/>
          <w:szCs w:val="20"/>
        </w:rPr>
        <w:t>-</w:t>
      </w:r>
      <w:r w:rsidRPr="004D32DF">
        <w:rPr>
          <w:rFonts w:ascii="CG Times (WN)" w:eastAsia="SimSun" w:hAnsi="CG Times (WN)" w:cs="Times New Roman"/>
          <w:szCs w:val="20"/>
        </w:rPr>
        <w:tab/>
        <w:t>SPS PDSCH receptions</w:t>
      </w:r>
    </w:p>
    <w:p w14:paraId="43281EC8" w14:textId="77777777" w:rsidR="00904701" w:rsidRDefault="00904701" w:rsidP="00904701">
      <w:pPr>
        <w:pBdr>
          <w:top w:val="single" w:sz="4" w:space="1" w:color="auto"/>
          <w:left w:val="single" w:sz="4" w:space="4" w:color="auto"/>
          <w:bottom w:val="single" w:sz="4" w:space="1" w:color="auto"/>
          <w:right w:val="single" w:sz="4" w:space="4" w:color="auto"/>
        </w:pBdr>
        <w:spacing w:after="180" w:line="240" w:lineRule="auto"/>
        <w:rPr>
          <w:lang w:val="en-GB"/>
        </w:rPr>
      </w:pPr>
      <w:r w:rsidRPr="004D32DF">
        <w:rPr>
          <w:rFonts w:eastAsia="Times New Roman" w:cs="Times New Roman"/>
          <w:szCs w:val="20"/>
        </w:rPr>
        <w:t xml:space="preserve">within the </w:t>
      </w:r>
      <w:r w:rsidRPr="004D32DF">
        <w:rPr>
          <w:rFonts w:eastAsia="Times New Roman" w:cs="Arial"/>
          <w:noProof/>
          <w:position w:val="-12"/>
          <w:szCs w:val="20"/>
        </w:rPr>
        <w:drawing>
          <wp:inline distT="0" distB="0" distL="0" distR="0" wp14:anchorId="3FB9A9D5" wp14:editId="50B5177C">
            <wp:extent cx="278130" cy="182880"/>
            <wp:effectExtent l="0" t="0" r="7620" b="7620"/>
            <wp:docPr id="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32DF">
        <w:rPr>
          <w:rFonts w:eastAsia="Times New Roman" w:cs="Times New Roman"/>
          <w:szCs w:val="20"/>
          <w:lang w:val="en-GB"/>
        </w:rPr>
        <w:t xml:space="preserve"> occasions for candidate PDSCH receptions as determined in Clause 9.1.2.1</w:t>
      </w:r>
      <w:r w:rsidRPr="004D32DF">
        <w:rPr>
          <w:rFonts w:eastAsia="Times New Roman" w:cs="Times New Roman"/>
          <w:szCs w:val="20"/>
        </w:rPr>
        <w:t xml:space="preserve">, </w:t>
      </w:r>
      <w:r w:rsidRPr="004D32DF">
        <w:rPr>
          <w:rFonts w:eastAsia="Times New Roman" w:cs="Times New Roman"/>
          <w:szCs w:val="20"/>
          <w:lang w:val="en-GB" w:eastAsia="x-none"/>
        </w:rPr>
        <w:t>the UE determines a HARQ-ACK codebook only for the SPS PDSCH release or only for the PDSCH reception or only for the SPS PDSCH receptions</w:t>
      </w:r>
      <w:r w:rsidRPr="004D32DF">
        <w:rPr>
          <w:rFonts w:eastAsia="Times New Roman" w:cs="Times New Roman"/>
          <w:szCs w:val="20"/>
          <w:lang w:eastAsia="x-none"/>
        </w:rPr>
        <w:t xml:space="preserve"> according to corresponding </w:t>
      </w:r>
      <w:r w:rsidRPr="004D32DF">
        <w:rPr>
          <w:rFonts w:eastAsia="Times New Roman" w:cs="Arial"/>
          <w:noProof/>
          <w:position w:val="-12"/>
          <w:szCs w:val="20"/>
        </w:rPr>
        <w:drawing>
          <wp:inline distT="0" distB="0" distL="0" distR="0" wp14:anchorId="4E52D859" wp14:editId="5B42A22D">
            <wp:extent cx="278130" cy="182880"/>
            <wp:effectExtent l="0" t="0" r="7620" b="7620"/>
            <wp:docPr id="1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32DF">
        <w:rPr>
          <w:rFonts w:eastAsia="Times New Roman" w:cs="Arial"/>
          <w:szCs w:val="20"/>
          <w:lang w:val="en-GB"/>
        </w:rPr>
        <w:t xml:space="preserve"> occasion</w:t>
      </w:r>
      <w:r w:rsidRPr="004D32DF">
        <w:rPr>
          <w:rFonts w:eastAsia="Times New Roman" w:cs="Arial"/>
          <w:szCs w:val="20"/>
        </w:rPr>
        <w:t>(</w:t>
      </w:r>
      <w:r w:rsidRPr="004D32DF">
        <w:rPr>
          <w:rFonts w:eastAsia="Times New Roman" w:cs="Arial"/>
          <w:szCs w:val="20"/>
          <w:lang w:val="en-GB"/>
        </w:rPr>
        <w:t>s</w:t>
      </w:r>
      <w:r w:rsidRPr="004D32DF">
        <w:rPr>
          <w:rFonts w:eastAsia="Times New Roman" w:cs="Arial"/>
          <w:szCs w:val="20"/>
        </w:rPr>
        <w:t>) on respective serving cell(s)</w:t>
      </w:r>
      <w:r w:rsidRPr="004D32DF">
        <w:rPr>
          <w:rFonts w:eastAsia="Times New Roman" w:cs="Times New Roman"/>
          <w:szCs w:val="20"/>
          <w:lang w:val="en-GB"/>
        </w:rPr>
        <w:t>, where the value of counter DAI in DCI format 1_0 is according to Table 9.1.3-1 and HARQ-ACK information bits in response to SPS PDSCH receptions are ordered according to the following pseudo-code</w:t>
      </w:r>
      <w:r w:rsidRPr="004D32DF">
        <w:rPr>
          <w:rFonts w:eastAsia="Times New Roman" w:cs="Times New Roman"/>
          <w:szCs w:val="20"/>
          <w:lang w:val="en-GB" w:eastAsia="x-none"/>
        </w:rPr>
        <w:t>; otherwise, the procedures in Clause 9.1.2.1 and Clause 9.1.2.2 for a HARQ-ACK codebook determination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904701" w14:paraId="3ECC3382" w14:textId="77777777" w:rsidTr="00E252E6">
        <w:trPr>
          <w:jc w:val="center"/>
        </w:trPr>
        <w:tc>
          <w:tcPr>
            <w:tcW w:w="1954" w:type="dxa"/>
            <w:shd w:val="clear" w:color="auto" w:fill="9CC2E5"/>
          </w:tcPr>
          <w:p w14:paraId="7531AD8E" w14:textId="77777777" w:rsidR="00904701" w:rsidRDefault="00904701" w:rsidP="00E252E6">
            <w:pPr>
              <w:spacing w:line="240" w:lineRule="atLeast"/>
              <w:rPr>
                <w:lang w:eastAsia="zh-CN"/>
              </w:rPr>
            </w:pPr>
            <w:r>
              <w:rPr>
                <w:lang w:eastAsia="zh-CN"/>
              </w:rPr>
              <w:t>Company</w:t>
            </w:r>
          </w:p>
        </w:tc>
        <w:tc>
          <w:tcPr>
            <w:tcW w:w="1230" w:type="dxa"/>
            <w:shd w:val="clear" w:color="auto" w:fill="9CC2E5"/>
          </w:tcPr>
          <w:p w14:paraId="0DDC04B2" w14:textId="77777777" w:rsidR="00904701" w:rsidRPr="00C22C44" w:rsidRDefault="00904701" w:rsidP="00E252E6">
            <w:pPr>
              <w:spacing w:line="240" w:lineRule="atLeast"/>
              <w:rPr>
                <w:rFonts w:eastAsia="Malgun Gothic"/>
              </w:rPr>
            </w:pPr>
            <w:r w:rsidRPr="00C22C44">
              <w:rPr>
                <w:rFonts w:eastAsia="Malgun Gothic" w:hint="eastAsia"/>
              </w:rPr>
              <w:t>Priority</w:t>
            </w:r>
          </w:p>
          <w:p w14:paraId="4CACC78D" w14:textId="77777777" w:rsidR="00904701" w:rsidRPr="00C22C44" w:rsidRDefault="00904701" w:rsidP="00E252E6">
            <w:pPr>
              <w:spacing w:line="240" w:lineRule="atLeast"/>
              <w:rPr>
                <w:rFonts w:eastAsia="Malgun Gothic"/>
              </w:rPr>
            </w:pPr>
            <w:r w:rsidRPr="00C22C44">
              <w:rPr>
                <w:rFonts w:eastAsia="Malgun Gothic"/>
              </w:rPr>
              <w:t>(High/Low)</w:t>
            </w:r>
          </w:p>
        </w:tc>
        <w:tc>
          <w:tcPr>
            <w:tcW w:w="6422" w:type="dxa"/>
            <w:shd w:val="clear" w:color="auto" w:fill="9CC2E5"/>
          </w:tcPr>
          <w:p w14:paraId="1B70507B" w14:textId="77777777" w:rsidR="00904701" w:rsidRPr="00C22C44" w:rsidRDefault="00904701" w:rsidP="00E252E6">
            <w:pPr>
              <w:spacing w:line="240" w:lineRule="atLeast"/>
              <w:rPr>
                <w:rFonts w:eastAsia="Malgun Gothic"/>
              </w:rPr>
            </w:pPr>
            <w:r w:rsidRPr="00C22C44">
              <w:rPr>
                <w:rFonts w:eastAsia="Malgun Gothic" w:hint="eastAsia"/>
              </w:rPr>
              <w:t>Comment</w:t>
            </w:r>
          </w:p>
        </w:tc>
      </w:tr>
      <w:tr w:rsidR="00904701" w14:paraId="3626E5D0" w14:textId="77777777" w:rsidTr="00E252E6">
        <w:trPr>
          <w:jc w:val="center"/>
        </w:trPr>
        <w:tc>
          <w:tcPr>
            <w:tcW w:w="1954" w:type="dxa"/>
          </w:tcPr>
          <w:p w14:paraId="3AE0DE3D" w14:textId="77777777" w:rsidR="00904701" w:rsidRPr="00C22C44" w:rsidRDefault="00904701" w:rsidP="00E252E6">
            <w:pPr>
              <w:spacing w:line="240" w:lineRule="atLeast"/>
              <w:rPr>
                <w:rFonts w:eastAsia="Malgun Gothic"/>
              </w:rPr>
            </w:pPr>
            <w:r w:rsidRPr="00C22C44">
              <w:rPr>
                <w:rFonts w:eastAsia="Malgun Gothic" w:hint="eastAsia"/>
              </w:rPr>
              <w:t>LGE</w:t>
            </w:r>
          </w:p>
        </w:tc>
        <w:tc>
          <w:tcPr>
            <w:tcW w:w="1230" w:type="dxa"/>
          </w:tcPr>
          <w:p w14:paraId="5FBAA618" w14:textId="77777777" w:rsidR="00904701" w:rsidRPr="00C22C44" w:rsidRDefault="00904701" w:rsidP="00E252E6">
            <w:pPr>
              <w:spacing w:line="240" w:lineRule="atLeast"/>
              <w:rPr>
                <w:rFonts w:eastAsia="Malgun Gothic"/>
              </w:rPr>
            </w:pPr>
            <w:r>
              <w:rPr>
                <w:rFonts w:eastAsia="Malgun Gothic" w:hint="eastAsia"/>
              </w:rPr>
              <w:t>High</w:t>
            </w:r>
          </w:p>
        </w:tc>
        <w:tc>
          <w:tcPr>
            <w:tcW w:w="6422" w:type="dxa"/>
          </w:tcPr>
          <w:p w14:paraId="1682E20E" w14:textId="77777777" w:rsidR="00904701" w:rsidRPr="00C22C44" w:rsidRDefault="00904701" w:rsidP="00E252E6">
            <w:pPr>
              <w:spacing w:line="240" w:lineRule="atLeast"/>
              <w:rPr>
                <w:rFonts w:eastAsia="Malgun Gothic"/>
              </w:rPr>
            </w:pPr>
            <w:r>
              <w:rPr>
                <w:rFonts w:eastAsia="Malgun Gothic"/>
              </w:rPr>
              <w:t xml:space="preserve">Seems true. Solution is also straightforward. </w:t>
            </w:r>
          </w:p>
        </w:tc>
      </w:tr>
      <w:tr w:rsidR="00904701" w14:paraId="54921092" w14:textId="77777777" w:rsidTr="00E252E6">
        <w:trPr>
          <w:jc w:val="center"/>
        </w:trPr>
        <w:tc>
          <w:tcPr>
            <w:tcW w:w="1954" w:type="dxa"/>
          </w:tcPr>
          <w:p w14:paraId="0D4B3548" w14:textId="77777777" w:rsidR="00904701" w:rsidRPr="00A2019B" w:rsidRDefault="00904701" w:rsidP="00E252E6">
            <w:pPr>
              <w:spacing w:line="240" w:lineRule="atLeast"/>
              <w:rPr>
                <w:rFonts w:eastAsia="SimSun"/>
                <w:lang w:eastAsia="zh-CN"/>
              </w:rPr>
            </w:pPr>
          </w:p>
        </w:tc>
        <w:tc>
          <w:tcPr>
            <w:tcW w:w="1230" w:type="dxa"/>
          </w:tcPr>
          <w:p w14:paraId="1947C108" w14:textId="77777777" w:rsidR="00904701" w:rsidRPr="00A2019B" w:rsidRDefault="00904701" w:rsidP="00E252E6">
            <w:pPr>
              <w:spacing w:line="240" w:lineRule="atLeast"/>
              <w:rPr>
                <w:rFonts w:eastAsia="SimSun"/>
                <w:lang w:eastAsia="zh-CN"/>
              </w:rPr>
            </w:pPr>
          </w:p>
        </w:tc>
        <w:tc>
          <w:tcPr>
            <w:tcW w:w="6422" w:type="dxa"/>
          </w:tcPr>
          <w:p w14:paraId="70C51A62" w14:textId="77777777" w:rsidR="00904701" w:rsidRPr="00A1193B" w:rsidRDefault="00904701" w:rsidP="00E252E6">
            <w:pPr>
              <w:spacing w:line="240" w:lineRule="atLeast"/>
              <w:rPr>
                <w:rFonts w:eastAsia="SimSun"/>
                <w:lang w:eastAsia="zh-CN"/>
              </w:rPr>
            </w:pPr>
          </w:p>
        </w:tc>
      </w:tr>
      <w:tr w:rsidR="00904701" w14:paraId="76C6B236" w14:textId="77777777" w:rsidTr="00E252E6">
        <w:trPr>
          <w:jc w:val="center"/>
        </w:trPr>
        <w:tc>
          <w:tcPr>
            <w:tcW w:w="1954" w:type="dxa"/>
          </w:tcPr>
          <w:p w14:paraId="02928B55" w14:textId="77777777" w:rsidR="00904701" w:rsidRPr="00A2019B" w:rsidRDefault="00904701" w:rsidP="00E252E6">
            <w:pPr>
              <w:spacing w:line="240" w:lineRule="atLeast"/>
              <w:rPr>
                <w:rFonts w:eastAsia="SimSun"/>
                <w:lang w:eastAsia="zh-CN"/>
              </w:rPr>
            </w:pPr>
          </w:p>
        </w:tc>
        <w:tc>
          <w:tcPr>
            <w:tcW w:w="1230" w:type="dxa"/>
          </w:tcPr>
          <w:p w14:paraId="4AF7EAA2" w14:textId="77777777" w:rsidR="00904701" w:rsidRPr="00A2019B" w:rsidRDefault="00904701" w:rsidP="00E252E6">
            <w:pPr>
              <w:spacing w:line="240" w:lineRule="atLeast"/>
              <w:rPr>
                <w:rFonts w:eastAsia="SimSun"/>
                <w:lang w:eastAsia="zh-CN"/>
              </w:rPr>
            </w:pPr>
          </w:p>
        </w:tc>
        <w:tc>
          <w:tcPr>
            <w:tcW w:w="6422" w:type="dxa"/>
          </w:tcPr>
          <w:p w14:paraId="23F12FE2" w14:textId="77777777" w:rsidR="00904701" w:rsidRPr="00A2019B" w:rsidRDefault="00904701" w:rsidP="00E252E6">
            <w:pPr>
              <w:spacing w:line="240" w:lineRule="atLeast"/>
              <w:rPr>
                <w:rFonts w:eastAsia="SimSun"/>
                <w:lang w:eastAsia="zh-CN"/>
              </w:rPr>
            </w:pPr>
          </w:p>
        </w:tc>
      </w:tr>
    </w:tbl>
    <w:p w14:paraId="3FAFBBE7" w14:textId="77777777" w:rsidR="00904701" w:rsidRPr="00904701" w:rsidRDefault="00904701" w:rsidP="00E15146"/>
    <w:p w14:paraId="53C8512D" w14:textId="77777777" w:rsidR="00904701" w:rsidRPr="00904701" w:rsidRDefault="00904701" w:rsidP="00E15146">
      <w:pPr>
        <w:rPr>
          <w:lang w:val="en-GB"/>
        </w:rPr>
      </w:pPr>
    </w:p>
    <w:p w14:paraId="46DF1765" w14:textId="77777777" w:rsidR="00E53472" w:rsidRPr="00C10F98" w:rsidRDefault="00E53472" w:rsidP="00E53472">
      <w:pPr>
        <w:pStyle w:val="Heading1"/>
      </w:pPr>
      <w:r>
        <w:t>Intra-UE UL collision related issues</w:t>
      </w:r>
    </w:p>
    <w:p w14:paraId="779154AE" w14:textId="77777777" w:rsidR="00EF7D6D" w:rsidRPr="00EF7D6D" w:rsidRDefault="00EA4296" w:rsidP="00637CA9">
      <w:pPr>
        <w:pStyle w:val="1"/>
      </w:pPr>
      <w:r>
        <w:t xml:space="preserve">Collision between CG and CG/DG (including </w:t>
      </w:r>
      <w:r w:rsidR="00EF7D6D" w:rsidRPr="00EF7D6D">
        <w:t>LS R1-2003259</w:t>
      </w:r>
      <w:r>
        <w:t>)</w:t>
      </w:r>
    </w:p>
    <w:p w14:paraId="1D6A92FF" w14:textId="77777777" w:rsidR="0007697C" w:rsidRDefault="00022B2A" w:rsidP="0007697C">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behavior could occur due to </w:t>
      </w:r>
      <w:r>
        <w:rPr>
          <w:rFonts w:eastAsia="Malgun Gothic"/>
          <w:sz w:val="22"/>
          <w:lang w:val="en-GB"/>
        </w:rPr>
        <w:t xml:space="preserve">inconsistent conflict </w:t>
      </w:r>
      <w:r w:rsidRPr="00005DFD">
        <w:rPr>
          <w:rFonts w:eastAsia="Malgun Gothic"/>
          <w:sz w:val="22"/>
          <w:lang w:val="en-GB"/>
        </w:rPr>
        <w:t xml:space="preserve">handing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sidR="00D8658E">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1C95F6D0" w14:textId="77777777" w:rsidR="00022B2A" w:rsidRPr="00060F43" w:rsidRDefault="00022B2A" w:rsidP="00637CA9">
      <w:pPr>
        <w:pStyle w:val="ListParagraph"/>
        <w:widowControl/>
        <w:numPr>
          <w:ilvl w:val="0"/>
          <w:numId w:val="31"/>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402A498D" w14:textId="77777777" w:rsidR="00022B2A" w:rsidRPr="00060F43" w:rsidRDefault="00022B2A" w:rsidP="00637CA9">
      <w:pPr>
        <w:pStyle w:val="ListParagraph"/>
        <w:widowControl/>
        <w:numPr>
          <w:ilvl w:val="0"/>
          <w:numId w:val="31"/>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315484B5" w14:textId="77777777" w:rsidR="00022B2A" w:rsidRPr="00022B2A" w:rsidRDefault="00022B2A" w:rsidP="0007697C">
      <w:pPr>
        <w:spacing w:line="240" w:lineRule="atLeast"/>
        <w:rPr>
          <w:rFonts w:eastAsia="Malgun Gothic"/>
        </w:rPr>
      </w:pPr>
    </w:p>
    <w:p w14:paraId="1273EF78" w14:textId="77777777" w:rsidR="00022B2A" w:rsidRDefault="00022B2A" w:rsidP="0007697C">
      <w:pPr>
        <w:spacing w:line="240" w:lineRule="atLeast"/>
        <w:rPr>
          <w:rFonts w:eastAsia="Malgun Gothic"/>
        </w:rPr>
      </w:pPr>
      <w:r>
        <w:rPr>
          <w:rFonts w:eastAsia="Malgun Gothic" w:hint="eastAsia"/>
        </w:rPr>
        <w:t>In order to reply the LS, we would like to collect compani</w:t>
      </w:r>
      <w:r>
        <w:rPr>
          <w:rFonts w:eastAsia="Malgun Gothic"/>
        </w:rPr>
        <w:t xml:space="preserve">es’ </w:t>
      </w:r>
      <w:r w:rsidR="000A0EE4">
        <w:rPr>
          <w:rFonts w:eastAsia="Malgun Gothic"/>
        </w:rPr>
        <w:t>p</w:t>
      </w:r>
      <w:r>
        <w:rPr>
          <w:rFonts w:eastAsia="Malgun Gothic"/>
        </w:rPr>
        <w:t xml:space="preserve">reference on those options. </w:t>
      </w:r>
    </w:p>
    <w:p w14:paraId="04B68EA9" w14:textId="77777777" w:rsidR="00022B2A" w:rsidRDefault="00022B2A" w:rsidP="00637CA9">
      <w:pPr>
        <w:pStyle w:val="ListParagraph"/>
        <w:numPr>
          <w:ilvl w:val="0"/>
          <w:numId w:val="30"/>
        </w:numPr>
        <w:spacing w:line="240" w:lineRule="atLeast"/>
        <w:ind w:leftChars="0"/>
        <w:rPr>
          <w:rFonts w:eastAsia="Malgun Gothic"/>
        </w:rPr>
      </w:pPr>
      <w:r>
        <w:rPr>
          <w:rFonts w:eastAsia="Malgun Gothic" w:hint="eastAsia"/>
        </w:rPr>
        <w:t>Option 1</w:t>
      </w:r>
    </w:p>
    <w:p w14:paraId="6A8BA87B" w14:textId="77777777" w:rsidR="00022B2A" w:rsidRDefault="00022B2A" w:rsidP="00637CA9">
      <w:pPr>
        <w:pStyle w:val="ListParagraph"/>
        <w:numPr>
          <w:ilvl w:val="1"/>
          <w:numId w:val="30"/>
        </w:numPr>
        <w:spacing w:line="240" w:lineRule="atLeast"/>
        <w:ind w:leftChars="0"/>
        <w:rPr>
          <w:rFonts w:eastAsia="Malgun Gothic"/>
        </w:rPr>
      </w:pPr>
      <w:r>
        <w:rPr>
          <w:rFonts w:eastAsia="Malgun Gothic"/>
        </w:rPr>
        <w:lastRenderedPageBreak/>
        <w:t>Support: ZTE[1]</w:t>
      </w:r>
      <w:r w:rsidR="00904701">
        <w:rPr>
          <w:rFonts w:eastAsia="Malgun Gothic"/>
        </w:rPr>
        <w:t>, Ericsson[3]</w:t>
      </w:r>
      <w:r w:rsidR="002E0CB0">
        <w:rPr>
          <w:rFonts w:eastAsia="Malgun Gothic"/>
        </w:rPr>
        <w:t>, Samsung[8], LG[10]</w:t>
      </w:r>
      <w:r w:rsidR="009D2FC6">
        <w:rPr>
          <w:rFonts w:eastAsia="Malgun Gothic"/>
        </w:rPr>
        <w:t>, MTK[12]</w:t>
      </w:r>
      <w:r w:rsidR="008706E5">
        <w:rPr>
          <w:rFonts w:eastAsia="Malgun Gothic"/>
        </w:rPr>
        <w:t>, Qualcomm</w:t>
      </w:r>
      <w:r w:rsidR="005A177C">
        <w:rPr>
          <w:rFonts w:eastAsia="Malgun Gothic"/>
        </w:rPr>
        <w:t>[16]</w:t>
      </w:r>
    </w:p>
    <w:p w14:paraId="0ACB74A4" w14:textId="77777777" w:rsidR="00022B2A" w:rsidRDefault="00022B2A" w:rsidP="00637CA9">
      <w:pPr>
        <w:pStyle w:val="ListParagraph"/>
        <w:numPr>
          <w:ilvl w:val="0"/>
          <w:numId w:val="30"/>
        </w:numPr>
        <w:spacing w:line="240" w:lineRule="atLeast"/>
        <w:ind w:leftChars="0"/>
        <w:rPr>
          <w:rFonts w:eastAsia="Malgun Gothic"/>
        </w:rPr>
      </w:pPr>
      <w:r>
        <w:rPr>
          <w:rFonts w:eastAsia="Malgun Gothic"/>
        </w:rPr>
        <w:t>Option 2</w:t>
      </w:r>
      <w:r w:rsidR="00745D44">
        <w:rPr>
          <w:rFonts w:eastAsia="Malgun Gothic"/>
        </w:rPr>
        <w:tab/>
      </w:r>
    </w:p>
    <w:p w14:paraId="3A467804" w14:textId="77777777" w:rsidR="00745D44" w:rsidRPr="00022B2A" w:rsidRDefault="00745D44" w:rsidP="00745D44">
      <w:pPr>
        <w:pStyle w:val="ListParagraph"/>
        <w:numPr>
          <w:ilvl w:val="1"/>
          <w:numId w:val="30"/>
        </w:numPr>
        <w:spacing w:line="240" w:lineRule="atLeast"/>
        <w:ind w:leftChars="0"/>
        <w:rPr>
          <w:rFonts w:eastAsia="Malgun Gothic"/>
        </w:rPr>
      </w:pPr>
      <w:r>
        <w:rPr>
          <w:rFonts w:eastAsia="Malgun Gothic"/>
        </w:rPr>
        <w:t>Support: CATT[5] (only if no UCI multiplexing)</w:t>
      </w:r>
      <w:r w:rsidR="005C0AF9">
        <w:rPr>
          <w:rFonts w:eastAsia="Malgun Gothic"/>
        </w:rPr>
        <w:t>, Huawei[17]</w:t>
      </w:r>
    </w:p>
    <w:p w14:paraId="3C771363" w14:textId="77777777" w:rsidR="002E0CB0" w:rsidRDefault="002E0CB0" w:rsidP="0007697C">
      <w:pPr>
        <w:spacing w:line="240" w:lineRule="atLeast"/>
        <w:rPr>
          <w:rFonts w:eastAsia="Malgun Gothic"/>
        </w:rPr>
      </w:pPr>
    </w:p>
    <w:p w14:paraId="3F2F7FF3" w14:textId="77777777" w:rsidR="00022B2A" w:rsidRDefault="000A0EE4" w:rsidP="0007697C">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w:t>
      </w:r>
      <w:r w:rsidR="00904701">
        <w:rPr>
          <w:rFonts w:eastAsia="Malgun Gothic"/>
        </w:rPr>
        <w:t>MAC PDU. Here is</w:t>
      </w:r>
      <w:r>
        <w:rPr>
          <w:rFonts w:eastAsia="Malgun Gothic"/>
        </w:rPr>
        <w:t xml:space="preserve"> companies’ view on the feasibility</w:t>
      </w:r>
      <w:r w:rsidR="00904701">
        <w:rPr>
          <w:rFonts w:eastAsia="Malgun Gothic"/>
        </w:rPr>
        <w:t xml:space="preserve"> </w:t>
      </w:r>
    </w:p>
    <w:p w14:paraId="1C4C75F4" w14:textId="77777777" w:rsidR="000A0EE4" w:rsidRDefault="00904701" w:rsidP="00637CA9">
      <w:pPr>
        <w:pStyle w:val="ListParagraph"/>
        <w:numPr>
          <w:ilvl w:val="0"/>
          <w:numId w:val="32"/>
        </w:numPr>
        <w:spacing w:line="240" w:lineRule="atLeast"/>
        <w:ind w:leftChars="0"/>
        <w:rPr>
          <w:rFonts w:eastAsia="Malgun Gothic"/>
        </w:rPr>
      </w:pPr>
      <w:r>
        <w:rPr>
          <w:rFonts w:eastAsia="Malgun Gothic"/>
        </w:rPr>
        <w:t>The reason of i</w:t>
      </w:r>
      <w:r>
        <w:rPr>
          <w:rFonts w:eastAsia="Malgun Gothic" w:hint="eastAsia"/>
        </w:rPr>
        <w:t>nfeasibility</w:t>
      </w:r>
    </w:p>
    <w:p w14:paraId="3C55E1F7" w14:textId="77777777" w:rsidR="000A0EE4" w:rsidRDefault="000A0EE4" w:rsidP="00637CA9">
      <w:pPr>
        <w:pStyle w:val="ListParagraph"/>
        <w:numPr>
          <w:ilvl w:val="1"/>
          <w:numId w:val="32"/>
        </w:numPr>
        <w:spacing w:line="240" w:lineRule="atLeast"/>
        <w:ind w:leftChars="0"/>
        <w:rPr>
          <w:rFonts w:eastAsia="Malgun Gothic"/>
        </w:rPr>
      </w:pPr>
      <w:r>
        <w:rPr>
          <w:rFonts w:eastAsia="Malgun Gothic" w:hint="eastAsia"/>
        </w:rPr>
        <w:t>Timeline won</w:t>
      </w:r>
      <w:r>
        <w:rPr>
          <w:rFonts w:eastAsia="Malgun Gothic"/>
        </w:rPr>
        <w:t>’t guaranteed</w:t>
      </w:r>
      <w:r w:rsidR="00904701">
        <w:rPr>
          <w:rFonts w:eastAsia="Malgun Gothic"/>
        </w:rPr>
        <w:t xml:space="preserve"> </w:t>
      </w:r>
    </w:p>
    <w:p w14:paraId="45CA8FC8" w14:textId="77777777" w:rsidR="000A0EE4" w:rsidRDefault="000A0EE4" w:rsidP="00637CA9">
      <w:pPr>
        <w:pStyle w:val="ListParagraph"/>
        <w:numPr>
          <w:ilvl w:val="1"/>
          <w:numId w:val="32"/>
        </w:numPr>
        <w:spacing w:line="240" w:lineRule="atLeast"/>
        <w:ind w:leftChars="0"/>
        <w:rPr>
          <w:rFonts w:eastAsia="Malgun Gothic"/>
        </w:rPr>
      </w:pPr>
      <w:r>
        <w:rPr>
          <w:rFonts w:eastAsia="Malgun Gothic"/>
        </w:rPr>
        <w:t>A moment when MAC PDU delivered cannot be specified</w:t>
      </w:r>
      <w:r w:rsidR="00904701">
        <w:rPr>
          <w:rFonts w:eastAsia="Malgun Gothic"/>
        </w:rPr>
        <w:t xml:space="preserve"> </w:t>
      </w:r>
    </w:p>
    <w:p w14:paraId="06FAB756" w14:textId="77777777" w:rsidR="00216147" w:rsidRPr="009D2FC6" w:rsidRDefault="00216147" w:rsidP="00637CA9">
      <w:pPr>
        <w:pStyle w:val="ListParagraph"/>
        <w:numPr>
          <w:ilvl w:val="1"/>
          <w:numId w:val="32"/>
        </w:numPr>
        <w:spacing w:line="240" w:lineRule="atLeast"/>
        <w:ind w:leftChars="0"/>
        <w:rPr>
          <w:rFonts w:eastAsia="Malgun Gothic"/>
        </w:rPr>
      </w:pPr>
      <w:r>
        <w:rPr>
          <w:szCs w:val="20"/>
        </w:rPr>
        <w:t>It needs to redesign entire UCI multiplexing/prioritization behavior at the very late CR phase.</w:t>
      </w:r>
    </w:p>
    <w:p w14:paraId="5B582340" w14:textId="77777777" w:rsidR="009D2FC6" w:rsidRPr="000A0EE4" w:rsidRDefault="009D2FC6" w:rsidP="009D2FC6">
      <w:pPr>
        <w:pStyle w:val="ListParagraph"/>
        <w:numPr>
          <w:ilvl w:val="2"/>
          <w:numId w:val="32"/>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F4D3340" w14:textId="77777777" w:rsidR="000A0EE4" w:rsidRDefault="000A0EE4" w:rsidP="0007697C">
      <w:pPr>
        <w:spacing w:line="240" w:lineRule="atLeast"/>
        <w:rPr>
          <w:rFonts w:eastAsia="Malgun Gothic"/>
        </w:rPr>
      </w:pPr>
    </w:p>
    <w:p w14:paraId="2FB418C2" w14:textId="77777777" w:rsidR="000A0EE4" w:rsidRDefault="0049341E" w:rsidP="0007697C">
      <w:pPr>
        <w:spacing w:line="240" w:lineRule="atLeast"/>
        <w:rPr>
          <w:rFonts w:eastAsia="Malgun Gothic"/>
        </w:rPr>
      </w:pPr>
      <w:r>
        <w:rPr>
          <w:rFonts w:eastAsia="Malgun Gothic" w:hint="eastAsia"/>
        </w:rPr>
        <w:t>Separately</w:t>
      </w:r>
      <w:r>
        <w:rPr>
          <w:rFonts w:eastAsia="Malgun Gothic"/>
        </w:rPr>
        <w:t xml:space="preserve"> from LS</w:t>
      </w:r>
      <w:r>
        <w:rPr>
          <w:rFonts w:eastAsia="Malgun Gothic" w:hint="eastAsia"/>
        </w:rPr>
        <w:t>, there were offline discussion</w:t>
      </w:r>
      <w:r>
        <w:rPr>
          <w:rFonts w:eastAsia="Malgun Gothic"/>
        </w:rPr>
        <w:t xml:space="preserve"> and proposals</w:t>
      </w:r>
      <w:r>
        <w:rPr>
          <w:rFonts w:eastAsia="Malgun Gothic" w:hint="eastAsia"/>
        </w:rPr>
        <w:t xml:space="preserve"> </w:t>
      </w:r>
      <w:r>
        <w:rPr>
          <w:rFonts w:eastAsia="Malgun Gothic"/>
        </w:rPr>
        <w:t xml:space="preserve">on support of between CG and DG/CG with different priority. It should be note that the above options in LS can be applied to either same or different priority. So our suggestion is to </w:t>
      </w:r>
      <w:r w:rsidR="00D8658E">
        <w:rPr>
          <w:rFonts w:eastAsia="Malgun Gothic"/>
        </w:rPr>
        <w:t>focus drafting reply</w:t>
      </w:r>
      <w:r>
        <w:rPr>
          <w:rFonts w:eastAsia="Malgun Gothic"/>
        </w:rPr>
        <w:t xml:space="preserve"> LS first. </w:t>
      </w:r>
    </w:p>
    <w:p w14:paraId="2B26A3A5" w14:textId="77777777" w:rsidR="0049341E" w:rsidRDefault="0049341E" w:rsidP="0007697C">
      <w:pPr>
        <w:spacing w:line="240" w:lineRule="atLeast"/>
        <w:rPr>
          <w:rFonts w:eastAsia="Malgun Gothic"/>
        </w:rPr>
      </w:pPr>
    </w:p>
    <w:p w14:paraId="0460AA44" w14:textId="77777777" w:rsidR="006F5D21" w:rsidRDefault="006F5D21" w:rsidP="006F5D21">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6F5D21" w14:paraId="5E7AE295" w14:textId="77777777" w:rsidTr="00A31A72">
        <w:trPr>
          <w:jc w:val="center"/>
        </w:trPr>
        <w:tc>
          <w:tcPr>
            <w:tcW w:w="1954" w:type="dxa"/>
            <w:shd w:val="clear" w:color="auto" w:fill="9CC2E5"/>
          </w:tcPr>
          <w:p w14:paraId="0B70A476" w14:textId="77777777" w:rsidR="006F5D21" w:rsidRDefault="006F5D21" w:rsidP="00A31A72">
            <w:pPr>
              <w:spacing w:line="240" w:lineRule="atLeast"/>
              <w:rPr>
                <w:lang w:eastAsia="zh-CN"/>
              </w:rPr>
            </w:pPr>
            <w:r>
              <w:rPr>
                <w:lang w:eastAsia="zh-CN"/>
              </w:rPr>
              <w:t>Company</w:t>
            </w:r>
          </w:p>
        </w:tc>
        <w:tc>
          <w:tcPr>
            <w:tcW w:w="1230" w:type="dxa"/>
            <w:shd w:val="clear" w:color="auto" w:fill="9CC2E5"/>
          </w:tcPr>
          <w:p w14:paraId="7B61E75B" w14:textId="77777777" w:rsidR="006F5D21" w:rsidRPr="00C22C44" w:rsidRDefault="006F5D21" w:rsidP="00A31A72">
            <w:pPr>
              <w:spacing w:line="240" w:lineRule="atLeast"/>
              <w:rPr>
                <w:rFonts w:eastAsia="Malgun Gothic"/>
              </w:rPr>
            </w:pPr>
            <w:r w:rsidRPr="00C22C44">
              <w:rPr>
                <w:rFonts w:eastAsia="Malgun Gothic" w:hint="eastAsia"/>
              </w:rPr>
              <w:t>Priority</w:t>
            </w:r>
          </w:p>
          <w:p w14:paraId="75F57981" w14:textId="77777777" w:rsidR="006F5D21" w:rsidRPr="00C22C44" w:rsidRDefault="006F5D21" w:rsidP="00A31A72">
            <w:pPr>
              <w:spacing w:line="240" w:lineRule="atLeast"/>
              <w:rPr>
                <w:rFonts w:eastAsia="Malgun Gothic"/>
              </w:rPr>
            </w:pPr>
            <w:r w:rsidRPr="00C22C44">
              <w:rPr>
                <w:rFonts w:eastAsia="Malgun Gothic"/>
              </w:rPr>
              <w:t>(High/Low)</w:t>
            </w:r>
          </w:p>
        </w:tc>
        <w:tc>
          <w:tcPr>
            <w:tcW w:w="6422" w:type="dxa"/>
            <w:shd w:val="clear" w:color="auto" w:fill="9CC2E5"/>
          </w:tcPr>
          <w:p w14:paraId="654335FC" w14:textId="77777777" w:rsidR="006F5D21" w:rsidRPr="00C22C44" w:rsidRDefault="006F5D21" w:rsidP="00A31A72">
            <w:pPr>
              <w:spacing w:line="240" w:lineRule="atLeast"/>
              <w:rPr>
                <w:rFonts w:eastAsia="Malgun Gothic"/>
              </w:rPr>
            </w:pPr>
            <w:r w:rsidRPr="00C22C44">
              <w:rPr>
                <w:rFonts w:eastAsia="Malgun Gothic" w:hint="eastAsia"/>
              </w:rPr>
              <w:t>Comment</w:t>
            </w:r>
          </w:p>
        </w:tc>
      </w:tr>
      <w:tr w:rsidR="006F5D21" w14:paraId="6B2CCF2F" w14:textId="77777777" w:rsidTr="00A31A72">
        <w:trPr>
          <w:jc w:val="center"/>
        </w:trPr>
        <w:tc>
          <w:tcPr>
            <w:tcW w:w="1954" w:type="dxa"/>
          </w:tcPr>
          <w:p w14:paraId="2B534665" w14:textId="77777777" w:rsidR="006F5D21" w:rsidRPr="00C22C44" w:rsidRDefault="006F5D21" w:rsidP="00A31A72">
            <w:pPr>
              <w:spacing w:line="240" w:lineRule="atLeast"/>
              <w:rPr>
                <w:rFonts w:eastAsia="Malgun Gothic"/>
              </w:rPr>
            </w:pPr>
            <w:r w:rsidRPr="00C22C44">
              <w:rPr>
                <w:rFonts w:eastAsia="Malgun Gothic" w:hint="eastAsia"/>
              </w:rPr>
              <w:t>LGE</w:t>
            </w:r>
          </w:p>
        </w:tc>
        <w:tc>
          <w:tcPr>
            <w:tcW w:w="1230" w:type="dxa"/>
          </w:tcPr>
          <w:p w14:paraId="34C0697C" w14:textId="77777777" w:rsidR="006F5D21" w:rsidRPr="00C22C44" w:rsidRDefault="006F5D21" w:rsidP="00A31A72">
            <w:pPr>
              <w:spacing w:line="240" w:lineRule="atLeast"/>
              <w:rPr>
                <w:rFonts w:eastAsia="Malgun Gothic"/>
              </w:rPr>
            </w:pPr>
            <w:r>
              <w:rPr>
                <w:rFonts w:eastAsia="Malgun Gothic"/>
              </w:rPr>
              <w:t>High</w:t>
            </w:r>
          </w:p>
        </w:tc>
        <w:tc>
          <w:tcPr>
            <w:tcW w:w="6422" w:type="dxa"/>
          </w:tcPr>
          <w:p w14:paraId="549B76E3" w14:textId="77777777" w:rsidR="006F5D21" w:rsidRPr="00C22C44" w:rsidRDefault="006F5D21" w:rsidP="00A31A72">
            <w:pPr>
              <w:spacing w:line="240" w:lineRule="atLeast"/>
              <w:rPr>
                <w:rFonts w:eastAsia="Malgun Gothic"/>
              </w:rPr>
            </w:pPr>
            <w:r>
              <w:rPr>
                <w:rFonts w:eastAsia="Malgun Gothic"/>
              </w:rPr>
              <w:t>At least, reply LS should be prepared.</w:t>
            </w:r>
          </w:p>
        </w:tc>
      </w:tr>
      <w:tr w:rsidR="006F5D21" w14:paraId="033E4126" w14:textId="77777777" w:rsidTr="00A31A72">
        <w:trPr>
          <w:jc w:val="center"/>
        </w:trPr>
        <w:tc>
          <w:tcPr>
            <w:tcW w:w="1954" w:type="dxa"/>
          </w:tcPr>
          <w:p w14:paraId="31152D6B" w14:textId="77777777" w:rsidR="006F5D21" w:rsidRPr="00A2019B" w:rsidRDefault="006F5D21" w:rsidP="00A31A72">
            <w:pPr>
              <w:spacing w:line="240" w:lineRule="atLeast"/>
              <w:rPr>
                <w:rFonts w:eastAsia="SimSun"/>
                <w:lang w:eastAsia="zh-CN"/>
              </w:rPr>
            </w:pPr>
          </w:p>
        </w:tc>
        <w:tc>
          <w:tcPr>
            <w:tcW w:w="1230" w:type="dxa"/>
          </w:tcPr>
          <w:p w14:paraId="147C38B7" w14:textId="77777777" w:rsidR="006F5D21" w:rsidRPr="00A2019B" w:rsidRDefault="006F5D21" w:rsidP="00A31A72">
            <w:pPr>
              <w:spacing w:line="240" w:lineRule="atLeast"/>
              <w:rPr>
                <w:rFonts w:eastAsia="SimSun"/>
                <w:lang w:eastAsia="zh-CN"/>
              </w:rPr>
            </w:pPr>
          </w:p>
        </w:tc>
        <w:tc>
          <w:tcPr>
            <w:tcW w:w="6422" w:type="dxa"/>
          </w:tcPr>
          <w:p w14:paraId="7C988BF5" w14:textId="77777777" w:rsidR="006F5D21" w:rsidRPr="00A1193B" w:rsidRDefault="006F5D21" w:rsidP="00A31A72">
            <w:pPr>
              <w:spacing w:line="240" w:lineRule="atLeast"/>
              <w:rPr>
                <w:rFonts w:eastAsia="SimSun"/>
                <w:lang w:eastAsia="zh-CN"/>
              </w:rPr>
            </w:pPr>
          </w:p>
        </w:tc>
      </w:tr>
      <w:tr w:rsidR="006F5D21" w14:paraId="7587235D" w14:textId="77777777" w:rsidTr="00A31A72">
        <w:trPr>
          <w:jc w:val="center"/>
        </w:trPr>
        <w:tc>
          <w:tcPr>
            <w:tcW w:w="1954" w:type="dxa"/>
          </w:tcPr>
          <w:p w14:paraId="06560E1F" w14:textId="77777777" w:rsidR="006F5D21" w:rsidRPr="00A2019B" w:rsidRDefault="006F5D21" w:rsidP="00A31A72">
            <w:pPr>
              <w:spacing w:line="240" w:lineRule="atLeast"/>
              <w:rPr>
                <w:rFonts w:eastAsia="SimSun"/>
                <w:lang w:eastAsia="zh-CN"/>
              </w:rPr>
            </w:pPr>
          </w:p>
        </w:tc>
        <w:tc>
          <w:tcPr>
            <w:tcW w:w="1230" w:type="dxa"/>
          </w:tcPr>
          <w:p w14:paraId="2E688166" w14:textId="77777777" w:rsidR="006F5D21" w:rsidRPr="00A2019B" w:rsidRDefault="006F5D21" w:rsidP="00A31A72">
            <w:pPr>
              <w:spacing w:line="240" w:lineRule="atLeast"/>
              <w:rPr>
                <w:rFonts w:eastAsia="SimSun"/>
                <w:lang w:eastAsia="zh-CN"/>
              </w:rPr>
            </w:pPr>
          </w:p>
        </w:tc>
        <w:tc>
          <w:tcPr>
            <w:tcW w:w="6422" w:type="dxa"/>
          </w:tcPr>
          <w:p w14:paraId="7A38F11F" w14:textId="77777777" w:rsidR="006F5D21" w:rsidRPr="00A2019B" w:rsidRDefault="006F5D21" w:rsidP="00A31A72">
            <w:pPr>
              <w:spacing w:line="240" w:lineRule="atLeast"/>
              <w:rPr>
                <w:rFonts w:eastAsia="SimSun"/>
                <w:lang w:eastAsia="zh-CN"/>
              </w:rPr>
            </w:pPr>
          </w:p>
        </w:tc>
      </w:tr>
    </w:tbl>
    <w:p w14:paraId="5C649AFF" w14:textId="77777777" w:rsidR="0049341E" w:rsidRPr="006F5D21" w:rsidRDefault="0049341E" w:rsidP="0007697C">
      <w:pPr>
        <w:spacing w:line="240" w:lineRule="atLeast"/>
        <w:rPr>
          <w:rFonts w:eastAsia="Malgun Gothic"/>
        </w:rPr>
      </w:pPr>
    </w:p>
    <w:p w14:paraId="1A9B1E5A" w14:textId="77777777" w:rsidR="0049341E" w:rsidRDefault="006F5D21" w:rsidP="0007697C">
      <w:pPr>
        <w:spacing w:line="240" w:lineRule="atLeast"/>
        <w:rPr>
          <w:rFonts w:eastAsia="Malgun Gothic"/>
        </w:rPr>
      </w:pPr>
      <w:r>
        <w:rPr>
          <w:rFonts w:eastAsia="Malgun Gothic" w:hint="eastAsia"/>
        </w:rPr>
        <w:t>P</w:t>
      </w:r>
      <w:r>
        <w:rPr>
          <w:rFonts w:eastAsia="Malgun Gothic"/>
        </w:rPr>
        <w:t>roposals from contributions:</w:t>
      </w:r>
    </w:p>
    <w:p w14:paraId="4BE823E2" w14:textId="77777777" w:rsidR="00076B2D" w:rsidRPr="00745D44" w:rsidRDefault="00904701" w:rsidP="00076B2D">
      <w:pPr>
        <w:spacing w:line="240" w:lineRule="atLeast"/>
        <w:rPr>
          <w:rFonts w:eastAsia="Malgun Gothic"/>
          <w:b/>
        </w:rPr>
      </w:pPr>
      <w:r w:rsidRPr="00745D44">
        <w:rPr>
          <w:rFonts w:eastAsia="Malgun Gothic" w:hint="eastAsia"/>
          <w:b/>
        </w:rPr>
        <w:t>&lt;Ericsson, [3]</w:t>
      </w:r>
      <w:r w:rsidRPr="00745D44">
        <w:rPr>
          <w:rFonts w:eastAsia="Malgun Gothic"/>
          <w:b/>
        </w:rPr>
        <w:t>&gt;</w:t>
      </w:r>
    </w:p>
    <w:p w14:paraId="23B56FFE" w14:textId="77777777" w:rsidR="00904701" w:rsidRPr="00904701" w:rsidRDefault="00904701" w:rsidP="00904701">
      <w:pPr>
        <w:spacing w:line="240" w:lineRule="atLeast"/>
        <w:rPr>
          <w:rFonts w:eastAsia="Malgun Gothic"/>
        </w:rPr>
      </w:pPr>
      <w:r>
        <w:rPr>
          <w:rFonts w:eastAsia="Malgun Gothic"/>
        </w:rPr>
        <w:t xml:space="preserve">Proposal 9: </w:t>
      </w:r>
      <w:r w:rsidRPr="00904701">
        <w:rPr>
          <w:rFonts w:eastAsia="Malgun Gothic"/>
        </w:rPr>
        <w:t>Add clarification to TS38.214 that when high priority CG PUSCH overlaps with low priority DG PUSCH, the DG PUSCH is cancelled only if MAC has generated a TB to be carried by the CG PSUCH transmission.</w:t>
      </w:r>
    </w:p>
    <w:p w14:paraId="0296236B" w14:textId="77777777" w:rsidR="00904701" w:rsidRDefault="00904701" w:rsidP="00904701">
      <w:pPr>
        <w:spacing w:line="240" w:lineRule="atLeast"/>
        <w:rPr>
          <w:rFonts w:eastAsia="Malgun Gothic"/>
        </w:rPr>
      </w:pPr>
      <w:r w:rsidRPr="00904701">
        <w:rPr>
          <w:rFonts w:eastAsia="Malgun Gothic"/>
        </w:rPr>
        <w:t>Proposal 10</w:t>
      </w:r>
      <w:r>
        <w:rPr>
          <w:rFonts w:eastAsia="Malgun Gothic"/>
        </w:rPr>
        <w:t xml:space="preserve">: </w:t>
      </w:r>
      <w:r w:rsidRPr="00904701">
        <w:rPr>
          <w:rFonts w:eastAsia="Malgun Gothic"/>
        </w:rPr>
        <w:t>Add clarification to TS38.214 that for both CG-PUSCH and DG-PUSCH, the PUSCH participates in the intra-UE multiplexing/prioritization procedure only if the PUSCH contains a TB from MAC. Otherwise, an empty PUSCH is automatically dropped.</w:t>
      </w:r>
    </w:p>
    <w:p w14:paraId="54D95F91" w14:textId="77777777" w:rsidR="00904701" w:rsidRDefault="00904701" w:rsidP="00076B2D">
      <w:pPr>
        <w:spacing w:line="240" w:lineRule="atLeast"/>
        <w:rPr>
          <w:rFonts w:eastAsia="Malgun Gothic"/>
        </w:rPr>
      </w:pPr>
      <w:r w:rsidRPr="00904701">
        <w:rPr>
          <w:rFonts w:eastAsia="Malgun Gothic"/>
        </w:rPr>
        <w:t>Observation 3</w:t>
      </w:r>
      <w:r w:rsidR="00745D44">
        <w:rPr>
          <w:rFonts w:eastAsia="Malgun Gothic"/>
        </w:rPr>
        <w:t xml:space="preserve">: </w:t>
      </w:r>
      <w:r w:rsidRPr="00904701">
        <w:rPr>
          <w:rFonts w:eastAsia="Malgun Gothic"/>
        </w:rPr>
        <w:t>Rel-16 already supports collision handling of DG-PUSCH vs CG-PUSCH, or CG-PUSCH vs CG-PUSCH.</w:t>
      </w:r>
    </w:p>
    <w:p w14:paraId="32341126" w14:textId="77777777" w:rsidR="00745D44" w:rsidRDefault="00745D44" w:rsidP="00076B2D">
      <w:pPr>
        <w:spacing w:line="240" w:lineRule="atLeast"/>
        <w:rPr>
          <w:rFonts w:eastAsia="Malgun Gothic"/>
        </w:rPr>
      </w:pPr>
    </w:p>
    <w:p w14:paraId="1282B6A0" w14:textId="77777777" w:rsidR="00745D44" w:rsidRDefault="00745D44" w:rsidP="00076B2D">
      <w:pPr>
        <w:spacing w:line="240" w:lineRule="atLeast"/>
        <w:rPr>
          <w:rFonts w:eastAsia="Malgun Gothic"/>
        </w:rPr>
      </w:pPr>
      <w:r>
        <w:rPr>
          <w:rFonts w:eastAsia="Malgun Gothic" w:hint="eastAsia"/>
        </w:rPr>
        <w:t>&lt;CATT, [5]&gt;</w:t>
      </w:r>
    </w:p>
    <w:p w14:paraId="3BA4C71B" w14:textId="77777777" w:rsidR="00745D44" w:rsidRPr="00745D44" w:rsidRDefault="00745D44" w:rsidP="00745D44">
      <w:pPr>
        <w:pStyle w:val="BodyText"/>
        <w:rPr>
          <w:rFonts w:ascii="Times New Roman" w:eastAsia="SimSun" w:hAnsi="Times New Roman" w:cs="Times New Roman"/>
          <w:b/>
          <w:i/>
          <w:iCs/>
          <w:lang w:val="en-GB" w:eastAsia="zh-CN"/>
        </w:rPr>
      </w:pPr>
      <w:bookmarkStart w:id="63" w:name="_Hlk40271252"/>
      <w:r w:rsidRPr="00745D44">
        <w:rPr>
          <w:rFonts w:ascii="Times New Roman" w:eastAsia="SimSun" w:hAnsi="Times New Roman" w:cs="Times New Roman"/>
          <w:b/>
          <w:i/>
          <w:iCs/>
          <w:lang w:val="en-GB" w:eastAsia="zh-CN"/>
        </w:rPr>
        <w:t>Proposal 6: Only if there is no UCI multiplexing on the first PUSCH or PUCCH with SR, the PUSCH or PUCCH with SR can be interrupted by a second PUSCH/SR with same PHY priority.</w:t>
      </w:r>
    </w:p>
    <w:p w14:paraId="3B772C61" w14:textId="77777777" w:rsidR="00745D44" w:rsidRDefault="00745D44" w:rsidP="00745D44">
      <w:pPr>
        <w:pStyle w:val="BodyText"/>
        <w:rPr>
          <w:rFonts w:ascii="Times New Roman" w:eastAsia="SimSun" w:hAnsi="Times New Roman" w:cs="Times New Roman"/>
          <w:b/>
          <w:bCs/>
          <w:i/>
          <w:iCs/>
          <w:lang w:val="en-GB"/>
        </w:rPr>
      </w:pPr>
      <w:bookmarkStart w:id="64" w:name="_Toc12021466"/>
      <w:bookmarkStart w:id="65" w:name="_Toc20311578"/>
      <w:bookmarkStart w:id="66" w:name="_Toc26719403"/>
      <w:bookmarkStart w:id="67" w:name="_Toc29894836"/>
      <w:bookmarkStart w:id="68" w:name="_Toc29899135"/>
      <w:bookmarkStart w:id="69" w:name="_Toc29899553"/>
      <w:bookmarkStart w:id="70" w:name="_Toc29917290"/>
      <w:bookmarkStart w:id="71" w:name="_Toc36498164"/>
      <w:r w:rsidRPr="00745D44">
        <w:rPr>
          <w:rFonts w:ascii="Times New Roman" w:eastAsia="SimSun" w:hAnsi="Times New Roman" w:cs="Times New Roman"/>
          <w:b/>
          <w:bCs/>
          <w:i/>
          <w:iCs/>
          <w:lang w:val="en-GB"/>
        </w:rPr>
        <w:t xml:space="preserve">Proposal 7: Adopt the text proposal provided below for </w:t>
      </w:r>
      <w:r w:rsidRPr="00745D44">
        <w:rPr>
          <w:rFonts w:ascii="Times New Roman" w:eastAsia="SimSun" w:hAnsi="Times New Roman" w:cs="Times New Roman"/>
          <w:b/>
          <w:bCs/>
          <w:i/>
          <w:iCs/>
          <w:lang w:val="en-GB" w:eastAsia="zh-CN"/>
        </w:rPr>
        <w:t>UL overlapping</w:t>
      </w:r>
      <w:r w:rsidRPr="00745D44">
        <w:rPr>
          <w:rFonts w:ascii="Times New Roman" w:eastAsia="SimSun" w:hAnsi="Times New Roman" w:cs="Times New Roman"/>
          <w:b/>
          <w:bCs/>
          <w:i/>
          <w:iCs/>
          <w:lang w:val="en-GB"/>
        </w:rPr>
        <w:t xml:space="preserve"> in 38.21</w:t>
      </w:r>
      <w:r w:rsidRPr="00745D44">
        <w:rPr>
          <w:rFonts w:ascii="Times New Roman" w:eastAsia="SimSun" w:hAnsi="Times New Roman" w:cs="Times New Roman"/>
          <w:b/>
          <w:bCs/>
          <w:i/>
          <w:iCs/>
          <w:lang w:val="en-GB" w:eastAsia="zh-CN"/>
        </w:rPr>
        <w:t>3 section 9</w:t>
      </w:r>
      <w:r w:rsidRPr="00745D44">
        <w:rPr>
          <w:rFonts w:ascii="Times New Roman" w:eastAsia="SimSun" w:hAnsi="Times New Roman" w:cs="Times New Roman"/>
          <w:b/>
          <w:bCs/>
          <w:i/>
          <w:iCs/>
          <w:lang w:val="en-GB"/>
        </w:rPr>
        <w:t>.</w:t>
      </w:r>
    </w:p>
    <w:tbl>
      <w:tblPr>
        <w:tblStyle w:val="TableGrid"/>
        <w:tblW w:w="0" w:type="auto"/>
        <w:tblLook w:val="04A0" w:firstRow="1" w:lastRow="0" w:firstColumn="1" w:lastColumn="0" w:noHBand="0" w:noVBand="1"/>
      </w:tblPr>
      <w:tblGrid>
        <w:gridCol w:w="9628"/>
      </w:tblGrid>
      <w:tr w:rsidR="00745D44" w14:paraId="0180B972" w14:textId="77777777" w:rsidTr="00745D44">
        <w:tc>
          <w:tcPr>
            <w:tcW w:w="9628" w:type="dxa"/>
          </w:tcPr>
          <w:p w14:paraId="65EE4959" w14:textId="77777777" w:rsidR="00745D44" w:rsidRPr="00745D44" w:rsidRDefault="00745D44" w:rsidP="00745D44">
            <w:pPr>
              <w:spacing w:after="180"/>
              <w:rPr>
                <w:color w:val="FF0000"/>
                <w:lang w:val="en-GB" w:eastAsia="zh-CN"/>
              </w:rPr>
            </w:pPr>
            <w:bookmarkStart w:id="72" w:name="OLE_LINK7"/>
            <w:bookmarkStart w:id="73" w:name="OLE_LINK8"/>
            <w:r w:rsidRPr="003E154C">
              <w:rPr>
                <w:rFonts w:hint="eastAsia"/>
                <w:noProof/>
                <w:color w:val="FF0000"/>
                <w:lang w:eastAsia="zh-CN"/>
              </w:rPr>
              <w:t xml:space="preserve">If a UE is configured with </w:t>
            </w:r>
            <w:bookmarkStart w:id="74" w:name="OLE_LINK1"/>
            <w:bookmarkStart w:id="75" w:name="OLE_LINK2"/>
            <w:r w:rsidRPr="003E154C">
              <w:rPr>
                <w:i/>
                <w:color w:val="FF0000"/>
              </w:rPr>
              <w:t>lch-BasedPrioritization</w:t>
            </w:r>
            <w:r w:rsidRPr="00BB5918">
              <w:rPr>
                <w:i/>
                <w:color w:val="FF0000"/>
              </w:rPr>
              <w:t>-</w:t>
            </w:r>
            <w:r w:rsidRPr="003E154C">
              <w:rPr>
                <w:i/>
                <w:color w:val="FF0000"/>
              </w:rPr>
              <w:t>r16</w:t>
            </w:r>
            <w:bookmarkEnd w:id="74"/>
            <w:bookmarkEnd w:id="75"/>
            <w:r w:rsidRPr="003E154C">
              <w:rPr>
                <w:rFonts w:hint="eastAsia"/>
                <w:i/>
                <w:color w:val="FF0000"/>
                <w:lang w:eastAsia="zh-CN"/>
              </w:rPr>
              <w:t xml:space="preserve"> </w:t>
            </w:r>
            <w:r w:rsidRPr="003E154C">
              <w:rPr>
                <w:rFonts w:hint="eastAsia"/>
                <w:color w:val="FF0000"/>
                <w:lang w:eastAsia="zh-CN"/>
              </w:rPr>
              <w:t>and</w:t>
            </w:r>
            <w:r w:rsidRPr="003E154C">
              <w:rPr>
                <w:rFonts w:hint="eastAsia"/>
                <w:i/>
                <w:color w:val="FF0000"/>
                <w:lang w:eastAsia="zh-CN"/>
              </w:rPr>
              <w:t xml:space="preserve"> </w:t>
            </w:r>
            <w:r w:rsidRPr="003E154C">
              <w:rPr>
                <w:rFonts w:hint="eastAsia"/>
                <w:color w:val="FF0000"/>
                <w:lang w:eastAsia="zh-CN"/>
              </w:rPr>
              <w:t>[</w:t>
            </w:r>
            <w:r w:rsidRPr="003E154C">
              <w:rPr>
                <w:rFonts w:hint="eastAsia"/>
                <w:i/>
                <w:color w:val="FF0000"/>
                <w:lang w:eastAsia="zh-CN"/>
              </w:rPr>
              <w:t>phy-LayerPrioritization</w:t>
            </w:r>
            <w:r w:rsidRPr="003E154C">
              <w:rPr>
                <w:rFonts w:hint="eastAsia"/>
                <w:color w:val="FF0000"/>
                <w:lang w:eastAsia="zh-CN"/>
              </w:rPr>
              <w:t>], if the UE determines to transmit a first SR or PUSCH of a priority index and a second SR or PUSCH of the same priority index triggered by MAC layer with higher logical channel priority, and a transmission of the first SR or PUSCH would overlap in time with a transmission of the second SR or PUSCH, the UE does not transmit  the first SR or PUSCH unless there is UCI multiplexed on the first PUSCH with uplink transmission or PUCCH with SR.</w:t>
            </w:r>
            <w:bookmarkEnd w:id="72"/>
            <w:bookmarkEnd w:id="73"/>
          </w:p>
        </w:tc>
      </w:tr>
      <w:bookmarkEnd w:id="63"/>
      <w:bookmarkEnd w:id="64"/>
      <w:bookmarkEnd w:id="65"/>
      <w:bookmarkEnd w:id="66"/>
      <w:bookmarkEnd w:id="67"/>
      <w:bookmarkEnd w:id="68"/>
      <w:bookmarkEnd w:id="69"/>
      <w:bookmarkEnd w:id="70"/>
      <w:bookmarkEnd w:id="71"/>
    </w:tbl>
    <w:p w14:paraId="42570349" w14:textId="77777777" w:rsidR="00745D44" w:rsidRPr="00745D44" w:rsidRDefault="00745D44" w:rsidP="00076B2D">
      <w:pPr>
        <w:spacing w:line="240" w:lineRule="atLeast"/>
        <w:rPr>
          <w:rFonts w:eastAsia="Malgun Gothic"/>
        </w:rPr>
      </w:pPr>
    </w:p>
    <w:p w14:paraId="1F25DC31" w14:textId="77777777" w:rsidR="00022B2A" w:rsidRDefault="00D8001D" w:rsidP="00076B2D">
      <w:pPr>
        <w:spacing w:line="240" w:lineRule="atLeast"/>
        <w:rPr>
          <w:rFonts w:eastAsia="Malgun Gothic"/>
          <w:b/>
        </w:rPr>
      </w:pPr>
      <w:r>
        <w:rPr>
          <w:rFonts w:eastAsia="Malgun Gothic" w:hint="eastAsia"/>
          <w:b/>
        </w:rPr>
        <w:t>&lt;Intel, [7]&gt;</w:t>
      </w:r>
    </w:p>
    <w:p w14:paraId="0A7D0C7C" w14:textId="77777777" w:rsidR="00352E3B" w:rsidRPr="00352E3B" w:rsidRDefault="00352E3B" w:rsidP="00352E3B">
      <w:pPr>
        <w:spacing w:line="240" w:lineRule="atLeast"/>
        <w:rPr>
          <w:rFonts w:eastAsia="Malgun Gothic"/>
          <w:b/>
          <w:bCs/>
          <w:iCs/>
        </w:rPr>
      </w:pPr>
      <w:r w:rsidRPr="00352E3B">
        <w:rPr>
          <w:rFonts w:eastAsia="Malgun Gothic"/>
          <w:b/>
          <w:bCs/>
          <w:iCs/>
        </w:rPr>
        <w:t>Proposal 5</w:t>
      </w:r>
    </w:p>
    <w:p w14:paraId="7A54ABDD" w14:textId="77777777" w:rsidR="00352E3B" w:rsidRPr="00352E3B" w:rsidRDefault="00352E3B" w:rsidP="00352E3B">
      <w:pPr>
        <w:numPr>
          <w:ilvl w:val="0"/>
          <w:numId w:val="41"/>
        </w:numPr>
        <w:spacing w:line="240" w:lineRule="atLeast"/>
        <w:rPr>
          <w:rFonts w:eastAsia="Malgun Gothic"/>
          <w:b/>
          <w:i/>
        </w:rPr>
      </w:pPr>
      <w:r w:rsidRPr="00352E3B">
        <w:rPr>
          <w:rFonts w:eastAsia="Malgun Gothic"/>
          <w:b/>
          <w:i/>
        </w:rPr>
        <w:t>RAN1 to confirm that intra-UE prioritization for the following cases are supported in Rel-16</w:t>
      </w:r>
    </w:p>
    <w:p w14:paraId="1D522DAE" w14:textId="77777777" w:rsidR="00352E3B" w:rsidRPr="00352E3B" w:rsidRDefault="00352E3B" w:rsidP="00352E3B">
      <w:pPr>
        <w:numPr>
          <w:ilvl w:val="1"/>
          <w:numId w:val="41"/>
        </w:numPr>
        <w:spacing w:line="240" w:lineRule="atLeast"/>
        <w:rPr>
          <w:rFonts w:eastAsia="Malgun Gothic"/>
          <w:b/>
          <w:i/>
        </w:rPr>
      </w:pPr>
      <w:r w:rsidRPr="00352E3B">
        <w:rPr>
          <w:rFonts w:eastAsia="Malgun Gothic"/>
          <w:b/>
          <w:i/>
        </w:rPr>
        <w:t>Time domain overlaps between two CG PUSCH occasions with different priorities</w:t>
      </w:r>
    </w:p>
    <w:p w14:paraId="74AF315E" w14:textId="77777777" w:rsidR="00352E3B" w:rsidRPr="00352E3B" w:rsidRDefault="00352E3B" w:rsidP="00352E3B">
      <w:pPr>
        <w:numPr>
          <w:ilvl w:val="1"/>
          <w:numId w:val="41"/>
        </w:numPr>
        <w:spacing w:line="240" w:lineRule="atLeast"/>
        <w:rPr>
          <w:rFonts w:eastAsia="Malgun Gothic"/>
          <w:b/>
          <w:i/>
        </w:rPr>
      </w:pPr>
      <w:r w:rsidRPr="00352E3B">
        <w:rPr>
          <w:rFonts w:eastAsia="Malgun Gothic"/>
          <w:b/>
          <w:i/>
        </w:rPr>
        <w:t>Time domain overlaps between a CG PUSCH occasion and a DG PUSCH with different priorities.</w:t>
      </w:r>
    </w:p>
    <w:p w14:paraId="0005D618" w14:textId="77777777" w:rsidR="00352E3B" w:rsidRPr="00352E3B" w:rsidRDefault="00352E3B" w:rsidP="00352E3B">
      <w:pPr>
        <w:spacing w:line="240" w:lineRule="atLeast"/>
        <w:rPr>
          <w:rFonts w:eastAsia="Malgun Gothic"/>
          <w:b/>
        </w:rPr>
      </w:pPr>
    </w:p>
    <w:p w14:paraId="7AF2FC68" w14:textId="77777777" w:rsidR="00D8001D" w:rsidRDefault="00216147" w:rsidP="00076B2D">
      <w:pPr>
        <w:spacing w:line="240" w:lineRule="atLeast"/>
        <w:rPr>
          <w:rFonts w:eastAsia="Malgun Gothic"/>
          <w:b/>
        </w:rPr>
      </w:pPr>
      <w:r>
        <w:rPr>
          <w:rFonts w:eastAsia="Malgun Gothic"/>
          <w:b/>
        </w:rPr>
        <w:t>&lt;Samsung, [8]&gt;</w:t>
      </w:r>
    </w:p>
    <w:p w14:paraId="56CA09A2" w14:textId="77777777" w:rsidR="00216147" w:rsidRPr="00CC184F" w:rsidRDefault="00216147" w:rsidP="00216147">
      <w:r w:rsidRPr="00B853AD">
        <w:rPr>
          <w:b/>
          <w:i/>
          <w:u w:val="single"/>
        </w:rPr>
        <w:t xml:space="preserve">Proposal </w:t>
      </w:r>
      <w:r>
        <w:rPr>
          <w:b/>
          <w:i/>
          <w:u w:val="single"/>
        </w:rPr>
        <w:t>10</w:t>
      </w:r>
      <w:r w:rsidRPr="00B853AD">
        <w:rPr>
          <w:b/>
          <w:i/>
          <w:u w:val="single"/>
        </w:rPr>
        <w:t xml:space="preserve">: </w:t>
      </w:r>
      <w:r>
        <w:rPr>
          <w:b/>
          <w:i/>
          <w:u w:val="single"/>
        </w:rPr>
        <w:t xml:space="preserve">No need to preclude CG-PUSCH vs. CG-PUSCH collision and DG-PUSCH vs. CG-PUSCH collision. </w:t>
      </w:r>
    </w:p>
    <w:p w14:paraId="1FE06A30" w14:textId="77777777" w:rsidR="00216147" w:rsidRDefault="00216147" w:rsidP="00216147">
      <w:pPr>
        <w:rPr>
          <w:b/>
          <w:i/>
          <w:u w:val="single"/>
        </w:rPr>
      </w:pPr>
      <w:r w:rsidRPr="00B853AD">
        <w:rPr>
          <w:b/>
          <w:i/>
          <w:u w:val="single"/>
        </w:rPr>
        <w:t xml:space="preserve">Proposal </w:t>
      </w:r>
      <w:r>
        <w:rPr>
          <w:b/>
          <w:i/>
          <w:u w:val="single"/>
        </w:rPr>
        <w:t>11:</w:t>
      </w:r>
      <w:r w:rsidRPr="00B853AD">
        <w:rPr>
          <w:b/>
          <w:i/>
          <w:u w:val="single"/>
        </w:rPr>
        <w:t xml:space="preserve"> </w:t>
      </w:r>
      <w:r>
        <w:rPr>
          <w:b/>
          <w:i/>
          <w:u w:val="single"/>
        </w:rPr>
        <w:t xml:space="preserve">It is preferable to conclude first option (change RAN2 specification) to resolve RAN1-RAN2 mismatch issue of RAN2 LS (R1-2003259). </w:t>
      </w:r>
    </w:p>
    <w:p w14:paraId="7F568136" w14:textId="77777777" w:rsidR="009D2FC6" w:rsidRDefault="009D2FC6" w:rsidP="009D2FC6">
      <w:pPr>
        <w:rPr>
          <w:b/>
        </w:rPr>
      </w:pPr>
      <w:r w:rsidRPr="009D2FC6">
        <w:rPr>
          <w:rFonts w:hint="eastAsia"/>
          <w:b/>
        </w:rPr>
        <w:t>&lt;</w:t>
      </w:r>
      <w:r w:rsidRPr="009D2FC6">
        <w:t xml:space="preserve"> </w:t>
      </w:r>
      <w:r w:rsidRPr="009D2FC6">
        <w:rPr>
          <w:b/>
        </w:rPr>
        <w:t>MediaTek Inc.</w:t>
      </w:r>
      <w:r w:rsidRPr="009D2FC6">
        <w:rPr>
          <w:rFonts w:hint="eastAsia"/>
          <w:b/>
        </w:rPr>
        <w:t>, [12]&gt;</w:t>
      </w:r>
    </w:p>
    <w:p w14:paraId="34A7E34A" w14:textId="77777777" w:rsidR="009D2FC6" w:rsidRPr="00897077" w:rsidRDefault="009D2FC6" w:rsidP="009D2FC6">
      <w:pPr>
        <w:spacing w:after="120"/>
        <w:rPr>
          <w:rFonts w:eastAsia="SimSun"/>
          <w:b/>
          <w:i/>
        </w:rPr>
      </w:pPr>
      <w:r w:rsidRPr="00897077">
        <w:rPr>
          <w:rFonts w:eastAsia="SimSun"/>
          <w:b/>
          <w:i/>
        </w:rPr>
        <w:lastRenderedPageBreak/>
        <w:t>Proposal 1: RAN1 should address the agreements made on CG-CG, DG-CG and ULSCH-SR conflict in RAN2#108 and the following observation noted in RAN2#109: “</w:t>
      </w:r>
      <w:r w:rsidRPr="00897077">
        <w:rPr>
          <w:b/>
          <w:i/>
          <w:lang w:eastAsia="en-GB"/>
        </w:rPr>
        <w:t>according to current R2 agreements: In case that two MAC PDUs with the same L1 priority (i.e. high-high or low-low) are delivered by MAC, the second PDU has priority from RAN2 perspective (based on LCH priority).”</w:t>
      </w:r>
      <w:r w:rsidRPr="00897077">
        <w:rPr>
          <w:i/>
          <w:lang w:eastAsia="en-GB"/>
        </w:rPr>
        <w:t xml:space="preserve"> </w:t>
      </w:r>
      <w:r w:rsidRPr="00897077">
        <w:rPr>
          <w:rFonts w:eastAsia="SimSun"/>
          <w:b/>
          <w:i/>
        </w:rPr>
        <w:t xml:space="preserve"> </w:t>
      </w:r>
    </w:p>
    <w:p w14:paraId="27C74C4D" w14:textId="77777777" w:rsidR="009D2FC6" w:rsidRPr="00897077" w:rsidRDefault="009D2FC6" w:rsidP="009D2FC6">
      <w:pPr>
        <w:spacing w:after="120"/>
        <w:rPr>
          <w:rFonts w:eastAsia="SimSun"/>
          <w:b/>
          <w:i/>
        </w:rPr>
      </w:pPr>
      <w:r w:rsidRPr="00897077">
        <w:rPr>
          <w:rFonts w:eastAsia="SimSun"/>
          <w:b/>
          <w:i/>
        </w:rPr>
        <w:t xml:space="preserve">Proposal 2: RAN1 should propose to RAN2 to change MAC specification to accommodate current PHY behavior. (Option 1 in R2 LS R2-2004121). With this option the MAC does not deliver a second PDU to L1 once a PDU has been passed to L1 and would conflict with the transmission of the second PDU and the respective colliding grants have equal L1 priority levels.  </w:t>
      </w:r>
    </w:p>
    <w:p w14:paraId="23C6E537" w14:textId="77777777" w:rsidR="009D2FC6" w:rsidRDefault="00D93770" w:rsidP="009D2FC6">
      <w:pPr>
        <w:rPr>
          <w:b/>
        </w:rPr>
      </w:pPr>
      <w:r>
        <w:rPr>
          <w:rFonts w:hint="eastAsia"/>
          <w:b/>
        </w:rPr>
        <w:t>&lt;Sony, [13]&gt;</w:t>
      </w:r>
    </w:p>
    <w:p w14:paraId="20542E26" w14:textId="77777777" w:rsidR="00D93770" w:rsidRPr="002C5647" w:rsidRDefault="00D93770" w:rsidP="00D93770">
      <w:pPr>
        <w:rPr>
          <w:b/>
        </w:rPr>
      </w:pPr>
      <w:r w:rsidRPr="002C5647">
        <w:rPr>
          <w:b/>
        </w:rPr>
        <w:t xml:space="preserve">Proposal 1: </w:t>
      </w:r>
      <w:r w:rsidRPr="0008752C">
        <w:rPr>
          <w:b/>
        </w:rPr>
        <w:t xml:space="preserve">If </w:t>
      </w:r>
      <w:r w:rsidRPr="0008752C">
        <w:rPr>
          <w:rFonts w:eastAsia="MS Mincho"/>
          <w:b/>
        </w:rPr>
        <w:t>UE does not support intra-UE prioritization</w:t>
      </w:r>
      <w:r w:rsidRPr="0008752C">
        <w:rPr>
          <w:b/>
        </w:rPr>
        <w:t>, UE follows Rel-15 behaviour</w:t>
      </w:r>
      <w:r w:rsidRPr="002C5647">
        <w:rPr>
          <w:b/>
        </w:rPr>
        <w:t xml:space="preserve"> and prioritises DG-PUSCH over CG-PUSCH when they collide.</w:t>
      </w:r>
    </w:p>
    <w:p w14:paraId="587B2000" w14:textId="77777777" w:rsidR="00D93770" w:rsidRPr="002C5647" w:rsidRDefault="00D93770" w:rsidP="00D93770">
      <w:pPr>
        <w:rPr>
          <w:rFonts w:eastAsia="MS Mincho"/>
          <w:b/>
        </w:rPr>
      </w:pPr>
      <w:r w:rsidRPr="002C5647">
        <w:rPr>
          <w:b/>
        </w:rPr>
        <w:t xml:space="preserve">Proposal 2: If </w:t>
      </w:r>
      <w:r w:rsidRPr="0008752C">
        <w:rPr>
          <w:b/>
        </w:rPr>
        <w:t xml:space="preserve">UE supports </w:t>
      </w:r>
      <w:r w:rsidRPr="0008752C">
        <w:rPr>
          <w:rFonts w:eastAsia="MS Mincho"/>
          <w:b/>
        </w:rPr>
        <w:t>intra-UE prioritization</w:t>
      </w:r>
      <w:r w:rsidRPr="002C5647">
        <w:rPr>
          <w:b/>
        </w:rPr>
        <w:t xml:space="preserve">, when a DG-PUSCH and a CG-PUSCH of the same L1 priority collide, the later arriving PUSCH </w:t>
      </w:r>
      <w:r>
        <w:rPr>
          <w:b/>
        </w:rPr>
        <w:t>is transmitted</w:t>
      </w:r>
      <w:r w:rsidRPr="002C5647">
        <w:rPr>
          <w:b/>
        </w:rPr>
        <w:t>.</w:t>
      </w:r>
    </w:p>
    <w:p w14:paraId="068782AF" w14:textId="77777777" w:rsidR="00D93770" w:rsidRPr="00D93770" w:rsidRDefault="00D93770" w:rsidP="009D2FC6">
      <w:pPr>
        <w:rPr>
          <w:b/>
        </w:rPr>
      </w:pPr>
    </w:p>
    <w:p w14:paraId="17AD2F85" w14:textId="77777777" w:rsidR="00216147" w:rsidRDefault="00013B73" w:rsidP="00076B2D">
      <w:pPr>
        <w:spacing w:line="240" w:lineRule="atLeast"/>
        <w:rPr>
          <w:rFonts w:eastAsia="Malgun Gothic"/>
          <w:b/>
        </w:rPr>
      </w:pPr>
      <w:r>
        <w:rPr>
          <w:rFonts w:eastAsia="Malgun Gothic" w:hint="eastAsia"/>
          <w:b/>
        </w:rPr>
        <w:t>&lt;</w:t>
      </w:r>
      <w:r>
        <w:rPr>
          <w:rFonts w:eastAsia="Malgun Gothic"/>
          <w:b/>
        </w:rPr>
        <w:t>Apple, [14]&gt;</w:t>
      </w:r>
    </w:p>
    <w:p w14:paraId="6A04C0C7" w14:textId="77777777" w:rsidR="00013B73" w:rsidRDefault="00013B73" w:rsidP="00013B73">
      <w:pPr>
        <w:rPr>
          <w:b/>
          <w:bCs/>
          <w:szCs w:val="20"/>
        </w:rPr>
      </w:pPr>
      <w:r w:rsidRPr="00B85A10">
        <w:rPr>
          <w:b/>
          <w:bCs/>
          <w:szCs w:val="20"/>
        </w:rPr>
        <w:t xml:space="preserve">Observation 2: </w:t>
      </w:r>
      <w:r>
        <w:rPr>
          <w:b/>
          <w:bCs/>
          <w:szCs w:val="20"/>
        </w:rPr>
        <w:t>To be consistent in RAN1, o</w:t>
      </w:r>
      <w:r w:rsidRPr="00B85A10">
        <w:rPr>
          <w:b/>
          <w:bCs/>
          <w:szCs w:val="20"/>
        </w:rPr>
        <w:t xml:space="preserve">ther overlapping PUSCH </w:t>
      </w:r>
      <w:r>
        <w:rPr>
          <w:b/>
          <w:bCs/>
          <w:szCs w:val="20"/>
        </w:rPr>
        <w:t xml:space="preserve">cases </w:t>
      </w:r>
      <w:r w:rsidRPr="00B85A10">
        <w:rPr>
          <w:b/>
          <w:bCs/>
          <w:szCs w:val="20"/>
        </w:rPr>
        <w:t xml:space="preserve">such as CG vs DG and CG vs CG </w:t>
      </w:r>
      <w:r>
        <w:rPr>
          <w:b/>
          <w:bCs/>
          <w:szCs w:val="20"/>
        </w:rPr>
        <w:t>cause the same challenge in UE implementation as</w:t>
      </w:r>
      <w:r w:rsidRPr="00B85A10">
        <w:rPr>
          <w:b/>
          <w:bCs/>
          <w:szCs w:val="20"/>
        </w:rPr>
        <w:t xml:space="preserve"> DG vs DG cases, hence they should </w:t>
      </w:r>
      <w:r>
        <w:rPr>
          <w:b/>
          <w:bCs/>
          <w:szCs w:val="20"/>
        </w:rPr>
        <w:t>not be supported</w:t>
      </w:r>
      <w:r w:rsidRPr="00B85A10">
        <w:rPr>
          <w:b/>
          <w:bCs/>
          <w:szCs w:val="20"/>
        </w:rPr>
        <w:t xml:space="preserve"> </w:t>
      </w:r>
      <w:r>
        <w:rPr>
          <w:b/>
          <w:bCs/>
          <w:szCs w:val="20"/>
        </w:rPr>
        <w:t xml:space="preserve">in Rel-16 just </w:t>
      </w:r>
      <w:r w:rsidRPr="00B85A10">
        <w:rPr>
          <w:b/>
          <w:bCs/>
          <w:szCs w:val="20"/>
        </w:rPr>
        <w:t>as the overlapping PUSCHs with DG vs DG.</w:t>
      </w:r>
    </w:p>
    <w:p w14:paraId="53648CBA" w14:textId="77777777" w:rsidR="001171CF" w:rsidRDefault="001171CF" w:rsidP="001171CF">
      <w:pPr>
        <w:rPr>
          <w:b/>
          <w:bCs/>
          <w:szCs w:val="20"/>
        </w:rPr>
      </w:pPr>
      <w:r w:rsidRPr="00093360">
        <w:rPr>
          <w:b/>
          <w:bCs/>
          <w:szCs w:val="20"/>
        </w:rPr>
        <w:t>Proposal</w:t>
      </w:r>
      <w:r>
        <w:rPr>
          <w:b/>
          <w:bCs/>
          <w:szCs w:val="20"/>
        </w:rPr>
        <w:t xml:space="preserve"> 1</w:t>
      </w:r>
      <w:r w:rsidRPr="00093360">
        <w:rPr>
          <w:b/>
          <w:bCs/>
          <w:szCs w:val="20"/>
        </w:rPr>
        <w:t xml:space="preserve">: </w:t>
      </w:r>
      <w:r>
        <w:rPr>
          <w:b/>
          <w:bCs/>
          <w:szCs w:val="20"/>
        </w:rPr>
        <w:t xml:space="preserve">In Rel-16, a UE is not expected to handle </w:t>
      </w:r>
      <w:r w:rsidRPr="00093360">
        <w:rPr>
          <w:b/>
          <w:bCs/>
          <w:szCs w:val="20"/>
        </w:rPr>
        <w:t xml:space="preserve">overlapping PUSCHs with CG vs DG </w:t>
      </w:r>
      <w:r>
        <w:rPr>
          <w:b/>
          <w:bCs/>
          <w:szCs w:val="20"/>
        </w:rPr>
        <w:t>at physical layer.</w:t>
      </w:r>
    </w:p>
    <w:p w14:paraId="53778DC4" w14:textId="77777777" w:rsidR="001171CF" w:rsidRDefault="001171CF" w:rsidP="001171CF">
      <w:r>
        <w:rPr>
          <w:b/>
          <w:bCs/>
          <w:szCs w:val="20"/>
        </w:rPr>
        <w:t>Proposal 2: the tentative text in brackets in Clause 6.1 of TS 38.214 is removed.</w:t>
      </w:r>
    </w:p>
    <w:p w14:paraId="2C867C02" w14:textId="77777777" w:rsidR="0049341E" w:rsidRDefault="0049341E" w:rsidP="00013B73">
      <w:pPr>
        <w:rPr>
          <w:b/>
          <w:bCs/>
          <w:szCs w:val="20"/>
        </w:rPr>
      </w:pPr>
    </w:p>
    <w:p w14:paraId="3E503078" w14:textId="77777777" w:rsidR="00875709" w:rsidRDefault="00875709" w:rsidP="00013B73">
      <w:pPr>
        <w:rPr>
          <w:b/>
          <w:bCs/>
          <w:szCs w:val="20"/>
        </w:rPr>
      </w:pPr>
      <w:r>
        <w:rPr>
          <w:rFonts w:hint="eastAsia"/>
          <w:b/>
          <w:bCs/>
          <w:szCs w:val="20"/>
        </w:rPr>
        <w:t>&lt;</w:t>
      </w:r>
      <w:r w:rsidR="008706E5" w:rsidRPr="008706E5">
        <w:t xml:space="preserve"> </w:t>
      </w:r>
      <w:r w:rsidR="008706E5" w:rsidRPr="008706E5">
        <w:rPr>
          <w:b/>
          <w:bCs/>
          <w:szCs w:val="20"/>
        </w:rPr>
        <w:t>Qualcomm Incorporated</w:t>
      </w:r>
      <w:r>
        <w:rPr>
          <w:rFonts w:hint="eastAsia"/>
          <w:b/>
          <w:bCs/>
          <w:szCs w:val="20"/>
        </w:rPr>
        <w:t>, [16]&gt;</w:t>
      </w:r>
    </w:p>
    <w:p w14:paraId="256039F8" w14:textId="77777777" w:rsidR="00875709" w:rsidRPr="009E3FF2" w:rsidRDefault="00875709" w:rsidP="00875709">
      <w:pPr>
        <w:rPr>
          <w:b/>
          <w:bCs/>
        </w:rPr>
      </w:pPr>
      <w:r w:rsidRPr="009E3FF2">
        <w:rPr>
          <w:b/>
          <w:bCs/>
        </w:rPr>
        <w:t xml:space="preserve">Observation 1: </w:t>
      </w:r>
      <w:r>
        <w:rPr>
          <w:b/>
          <w:bCs/>
        </w:rPr>
        <w:t xml:space="preserve">RAN1 did not discuss the CGCG and CGDG collision handling during the WI phase. The agreements made for prioritization under the UCI enhancement AI do not cover these new scenarios. </w:t>
      </w:r>
    </w:p>
    <w:p w14:paraId="779CB8C8" w14:textId="77777777" w:rsidR="00875709" w:rsidRDefault="00875709" w:rsidP="00875709">
      <w:pPr>
        <w:rPr>
          <w:b/>
          <w:bCs/>
        </w:rPr>
      </w:pPr>
      <w:r>
        <w:rPr>
          <w:b/>
          <w:bCs/>
        </w:rPr>
        <w:t>Proposal 2</w:t>
      </w:r>
      <w:r w:rsidRPr="007F0CC3">
        <w:rPr>
          <w:b/>
          <w:bCs/>
        </w:rPr>
        <w:t xml:space="preserve">: For handling CGCG PUSCH collision with different priorities, the UE’s MAC can avoid the over-the-air collision. Hence, no impact to the PHY specification is expected. </w:t>
      </w:r>
    </w:p>
    <w:p w14:paraId="5269BAC1" w14:textId="77777777" w:rsidR="00875709" w:rsidRPr="0065595D" w:rsidRDefault="00875709" w:rsidP="00875709">
      <w:pPr>
        <w:rPr>
          <w:b/>
          <w:bCs/>
        </w:rPr>
      </w:pPr>
      <w:r w:rsidRPr="0065595D">
        <w:rPr>
          <w:b/>
          <w:bCs/>
        </w:rPr>
        <w:t xml:space="preserve">Proposal 3: </w:t>
      </w:r>
      <w:r>
        <w:rPr>
          <w:b/>
          <w:bCs/>
        </w:rPr>
        <w:t>For handling DGCG collision with different priorities, the Rel. 15 timelines for overriding a CG occasion using a dynamically granted PUSCH should remain unchanged.</w:t>
      </w:r>
      <w:r w:rsidRPr="0065595D">
        <w:rPr>
          <w:b/>
          <w:bCs/>
        </w:rPr>
        <w:t xml:space="preserve"> </w:t>
      </w:r>
    </w:p>
    <w:p w14:paraId="3D2E5FBF" w14:textId="77777777" w:rsidR="00875709" w:rsidRDefault="00875709" w:rsidP="00013B73">
      <w:pPr>
        <w:rPr>
          <w:b/>
          <w:bCs/>
          <w:szCs w:val="20"/>
        </w:rPr>
      </w:pPr>
    </w:p>
    <w:p w14:paraId="371BEFDD" w14:textId="77777777" w:rsidR="005C0AF9" w:rsidRDefault="005C0AF9" w:rsidP="005C0AF9">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45CDC415" w14:textId="77777777" w:rsidR="005C0AF9" w:rsidRDefault="005C0AF9" w:rsidP="005C0AF9">
      <w:pPr>
        <w:spacing w:afterLines="50" w:after="120"/>
        <w:rPr>
          <w:rFonts w:eastAsia="SimSun"/>
          <w:b/>
          <w:i/>
          <w:szCs w:val="20"/>
          <w:lang w:val="en-GB" w:eastAsia="zh-CN"/>
        </w:rPr>
      </w:pPr>
      <w:r w:rsidRPr="00CE593D">
        <w:rPr>
          <w:rFonts w:eastAsia="SimSun"/>
          <w:b/>
          <w:i/>
          <w:szCs w:val="20"/>
          <w:u w:val="single"/>
          <w:lang w:val="en-GB" w:eastAsia="zh-CN"/>
        </w:rPr>
        <w:t xml:space="preserve">Proposal </w:t>
      </w:r>
      <w:r>
        <w:rPr>
          <w:rFonts w:eastAsia="SimSun"/>
          <w:b/>
          <w:i/>
          <w:szCs w:val="20"/>
          <w:u w:val="single"/>
          <w:lang w:val="en-GB" w:eastAsia="zh-CN"/>
        </w:rPr>
        <w:t>4</w:t>
      </w:r>
      <w:r w:rsidRPr="00CE593D">
        <w:rPr>
          <w:rFonts w:eastAsia="SimSun"/>
          <w:b/>
          <w:i/>
          <w:szCs w:val="20"/>
          <w:lang w:val="en-GB" w:eastAsia="zh-CN"/>
        </w:rPr>
        <w:t>: Adopt the following TP for 38.213:</w:t>
      </w:r>
    </w:p>
    <w:tbl>
      <w:tblPr>
        <w:tblStyle w:val="TableGrid"/>
        <w:tblW w:w="0" w:type="auto"/>
        <w:tblLook w:val="04A0" w:firstRow="1" w:lastRow="0" w:firstColumn="1" w:lastColumn="0" w:noHBand="0" w:noVBand="1"/>
      </w:tblPr>
      <w:tblGrid>
        <w:gridCol w:w="9628"/>
      </w:tblGrid>
      <w:tr w:rsidR="005418DD" w14:paraId="51CEFB17" w14:textId="77777777" w:rsidTr="005418DD">
        <w:tc>
          <w:tcPr>
            <w:tcW w:w="9628" w:type="dxa"/>
          </w:tcPr>
          <w:p w14:paraId="01E82875" w14:textId="77777777" w:rsidR="005418DD" w:rsidRPr="00BC67E5" w:rsidRDefault="005418DD" w:rsidP="005418DD">
            <w:pPr>
              <w:rPr>
                <w:color w:val="FF0000"/>
                <w:lang w:val="en-GB" w:eastAsia="x-none"/>
              </w:rPr>
            </w:pPr>
            <w:r w:rsidRPr="00BC67E5">
              <w:rPr>
                <w:color w:val="FF0000"/>
                <w:lang w:val="en-GB" w:eastAsia="x-none"/>
              </w:rPr>
              <w:t>--------------------------------------------Start of text proposal--------------------------------------------------------</w:t>
            </w:r>
          </w:p>
          <w:p w14:paraId="4264C747" w14:textId="77777777" w:rsidR="005418DD" w:rsidRPr="00CB442E" w:rsidRDefault="005418DD" w:rsidP="005418DD">
            <w:pPr>
              <w:pStyle w:val="Heading2"/>
              <w:keepLines/>
              <w:autoSpaceDE/>
              <w:autoSpaceDN/>
              <w:spacing w:before="180" w:after="180"/>
              <w:ind w:left="142"/>
              <w:jc w:val="left"/>
              <w:outlineLvl w:val="1"/>
              <w:rPr>
                <w:rFonts w:ascii="Arial" w:hAnsi="Arial"/>
                <w:b/>
                <w:bCs/>
                <w:sz w:val="32"/>
                <w:szCs w:val="20"/>
                <w:lang w:val="en-GB"/>
              </w:rPr>
            </w:pPr>
            <w:r w:rsidRPr="00CB442E">
              <w:rPr>
                <w:rFonts w:ascii="Arial" w:hAnsi="Arial"/>
                <w:sz w:val="32"/>
                <w:szCs w:val="20"/>
                <w:lang w:val="en-GB"/>
              </w:rPr>
              <w:t>9</w:t>
            </w:r>
            <w:r w:rsidRPr="00CB442E">
              <w:rPr>
                <w:rFonts w:ascii="Arial" w:hAnsi="Arial" w:hint="eastAsia"/>
                <w:sz w:val="32"/>
                <w:szCs w:val="20"/>
                <w:lang w:val="en-GB"/>
              </w:rPr>
              <w:tab/>
            </w:r>
            <w:r w:rsidRPr="00CB442E">
              <w:rPr>
                <w:rFonts w:ascii="Arial" w:hAnsi="Arial"/>
                <w:sz w:val="32"/>
                <w:szCs w:val="20"/>
                <w:lang w:val="en-GB"/>
              </w:rPr>
              <w:t>UE procedure for reporting control information</w:t>
            </w:r>
          </w:p>
          <w:p w14:paraId="2F3DC02B" w14:textId="77777777" w:rsidR="005418DD" w:rsidRPr="003770FB" w:rsidRDefault="005418DD" w:rsidP="005418DD">
            <w:pPr>
              <w:jc w:val="center"/>
              <w:rPr>
                <w:rFonts w:eastAsia="SimSun"/>
                <w:color w:val="FF0000"/>
                <w:szCs w:val="20"/>
                <w:lang w:val="en-GB" w:eastAsia="zh-CN"/>
              </w:rPr>
            </w:pPr>
            <w:r w:rsidRPr="003770FB">
              <w:rPr>
                <w:rFonts w:eastAsia="SimSun"/>
                <w:color w:val="FF0000"/>
                <w:szCs w:val="20"/>
                <w:lang w:val="en-GB" w:eastAsia="zh-CN"/>
              </w:rPr>
              <w:t>*** Unchanged text is omitted ***</w:t>
            </w:r>
          </w:p>
          <w:p w14:paraId="6F020623" w14:textId="77777777" w:rsidR="005418DD" w:rsidRDefault="005418DD" w:rsidP="005418DD">
            <w:pPr>
              <w:rPr>
                <w:lang w:eastAsia="zh-CN"/>
              </w:rPr>
            </w:pPr>
            <w:r>
              <w:rPr>
                <w:lang w:eastAsia="zh-CN"/>
              </w:rPr>
              <w:t>A PUSCH or a PUCCH,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Pr>
                <w:lang w:eastAsia="zh-CN"/>
              </w:rPr>
              <w:t xml:space="preserve">If a priority index is not provided for a PUSCH or a PUCCH, the priority index is 0. If in an active DL BWP a UE monitors PDCCH either for detection of DCI format 0_1 and DCI format 1_1 or for detection of DCI format 0_2 and DCI format 1_2, a priority index can be provided by a priority indicator field. If a UE indicates a capability to monitor, in an active DL </w:t>
            </w:r>
            <w:r>
              <w:rPr>
                <w:lang w:eastAsia="zh-CN"/>
              </w:rPr>
              <w:lastRenderedPageBreak/>
              <w:t xml:space="preserve">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r w:rsidRPr="00EE027F">
              <w:rPr>
                <w:lang w:eastAsia="zh-CN"/>
              </w:rPr>
              <w:t>If</w:t>
            </w:r>
            <w:r>
              <w:rPr>
                <w:lang w:eastAsia="zh-CN"/>
              </w:rPr>
              <w:t>, after resolving overlapping for PUCCH and/or PUSCH transmissions of a same priority index,</w:t>
            </w:r>
            <w:r w:rsidRPr="00EE027F">
              <w:rPr>
                <w:lang w:eastAsia="zh-CN"/>
              </w:rPr>
              <w:t xml:space="preserve"> a UE determines</w:t>
            </w:r>
            <w:r>
              <w:rPr>
                <w:lang w:eastAsia="zh-CN"/>
              </w:rPr>
              <w:t xml:space="preserve"> to transmit</w:t>
            </w:r>
          </w:p>
          <w:p w14:paraId="3BB268B9" w14:textId="77777777" w:rsidR="005418DD" w:rsidRDefault="005418DD" w:rsidP="005418DD">
            <w:pPr>
              <w:pStyle w:val="B1"/>
              <w:rPr>
                <w:lang w:eastAsia="zh-CN"/>
              </w:rPr>
            </w:pPr>
            <w:r>
              <w:t>-</w:t>
            </w:r>
            <w:r>
              <w:tab/>
            </w:r>
            <w:r>
              <w:rPr>
                <w:lang w:eastAsia="zh-CN"/>
              </w:rPr>
              <w:t>[…]</w:t>
            </w:r>
          </w:p>
          <w:p w14:paraId="46684C5C" w14:textId="77777777" w:rsidR="005418DD" w:rsidRDefault="005418DD" w:rsidP="005418DD">
            <w:pPr>
              <w:pStyle w:val="B1"/>
              <w:rPr>
                <w:lang w:val="en-US" w:eastAsia="zh-CN"/>
              </w:rPr>
            </w:pPr>
            <w:r>
              <w:t>-</w:t>
            </w:r>
            <w:r>
              <w:tab/>
            </w:r>
            <w:r w:rsidRPr="009D04F7">
              <w:rPr>
                <w:lang w:eastAsia="zh-CN"/>
              </w:rPr>
              <w:t xml:space="preserve">a first </w:t>
            </w:r>
            <w:r w:rsidRPr="009D04F7">
              <w:rPr>
                <w:lang w:val="en-US" w:eastAsia="zh-CN"/>
              </w:rPr>
              <w:t xml:space="preserve">PUSCH </w:t>
            </w:r>
            <w:r w:rsidRPr="009D04F7">
              <w:rPr>
                <w:lang w:eastAsia="zh-CN"/>
              </w:rPr>
              <w:t xml:space="preserve">of </w:t>
            </w:r>
            <w:r w:rsidRPr="009D04F7">
              <w:rPr>
                <w:lang w:val="en-US" w:eastAsia="zh-CN"/>
              </w:rPr>
              <w:t>larger</w:t>
            </w:r>
            <w:r w:rsidRPr="009D04F7">
              <w:rPr>
                <w:lang w:eastAsia="zh-CN"/>
              </w:rPr>
              <w:t xml:space="preserve"> priority index</w:t>
            </w:r>
            <w:r w:rsidRPr="009D04F7">
              <w:rPr>
                <w:lang w:val="en-US" w:eastAsia="zh-CN"/>
              </w:rPr>
              <w:t xml:space="preserve"> on a serving cell</w:t>
            </w:r>
            <w:r w:rsidRPr="009D04F7">
              <w:rPr>
                <w:lang w:eastAsia="zh-CN"/>
              </w:rPr>
              <w:t xml:space="preserve">, a </w:t>
            </w:r>
            <w:r w:rsidRPr="009D04F7">
              <w:rPr>
                <w:lang w:val="en-US" w:eastAsia="zh-CN"/>
              </w:rPr>
              <w:t xml:space="preserve">second </w:t>
            </w:r>
            <w:r w:rsidRPr="009D04F7">
              <w:rPr>
                <w:lang w:eastAsia="zh-CN"/>
              </w:rPr>
              <w:t xml:space="preserve">PUSCH of </w:t>
            </w:r>
            <w:r w:rsidRPr="009D04F7">
              <w:rPr>
                <w:lang w:val="en-US" w:eastAsia="zh-CN"/>
              </w:rPr>
              <w:t>smaller</w:t>
            </w:r>
            <w:r w:rsidRPr="009D04F7">
              <w:rPr>
                <w:lang w:eastAsia="zh-CN"/>
              </w:rPr>
              <w:t xml:space="preserve"> priority index</w:t>
            </w:r>
            <w:r w:rsidRPr="009D04F7">
              <w:rPr>
                <w:lang w:val="en-US" w:eastAsia="zh-CN"/>
              </w:rPr>
              <w:t xml:space="preserve"> on the serving cell</w:t>
            </w:r>
            <w:r w:rsidRPr="009D04F7">
              <w:rPr>
                <w:lang w:eastAsia="zh-CN"/>
              </w:rPr>
              <w:t xml:space="preserve">, and a transmission of the first </w:t>
            </w:r>
            <w:r w:rsidRPr="009D04F7">
              <w:rPr>
                <w:lang w:val="en-US" w:eastAsia="zh-CN"/>
              </w:rPr>
              <w:t xml:space="preserve">PUSCH </w:t>
            </w:r>
            <w:r w:rsidRPr="009D04F7">
              <w:rPr>
                <w:lang w:eastAsia="zh-CN"/>
              </w:rPr>
              <w:t xml:space="preserve">would overlap in time with a transmission of the </w:t>
            </w:r>
            <w:r w:rsidRPr="009D04F7">
              <w:rPr>
                <w:lang w:val="en-US" w:eastAsia="zh-CN"/>
              </w:rPr>
              <w:t xml:space="preserve">second </w:t>
            </w:r>
            <w:r w:rsidRPr="009D04F7">
              <w:rPr>
                <w:lang w:eastAsia="zh-CN"/>
              </w:rPr>
              <w:t xml:space="preserve">PUSCH, the UE does not transmit the </w:t>
            </w:r>
            <w:r w:rsidRPr="009D04F7">
              <w:rPr>
                <w:lang w:val="en-US" w:eastAsia="zh-CN"/>
              </w:rPr>
              <w:t>second PUSCH, where at least one of the two PUSCH is not scheduled by a DCI format</w:t>
            </w:r>
            <w:r>
              <w:rPr>
                <w:lang w:val="en-US" w:eastAsia="zh-CN"/>
              </w:rPr>
              <w:t xml:space="preserve">. </w:t>
            </w:r>
          </w:p>
          <w:p w14:paraId="2A464661" w14:textId="77777777" w:rsidR="005418DD" w:rsidRPr="009D04F7" w:rsidRDefault="005418DD" w:rsidP="005418DD">
            <w:pPr>
              <w:pStyle w:val="B1"/>
              <w:jc w:val="both"/>
              <w:rPr>
                <w:ins w:id="76" w:author="Huawei" w:date="2020-04-10T15:02:00Z"/>
                <w:rFonts w:eastAsiaTheme="minorEastAsia"/>
                <w:lang w:val="en-US" w:eastAsia="zh-CN"/>
              </w:rPr>
            </w:pPr>
            <w:ins w:id="77" w:author="Huawei" w:date="2020-04-10T15:02:00Z">
              <w:r>
                <w:t>-</w:t>
              </w:r>
              <w:r>
                <w:tab/>
              </w:r>
              <w:r w:rsidRPr="009D04F7">
                <w:rPr>
                  <w:lang w:eastAsia="zh-CN"/>
                </w:rPr>
                <w:t xml:space="preserve">a first </w:t>
              </w:r>
              <w:r w:rsidRPr="009D04F7">
                <w:rPr>
                  <w:lang w:val="en-US" w:eastAsia="zh-CN"/>
                </w:rPr>
                <w:t>PUSCH on a serving cell</w:t>
              </w:r>
              <w:r w:rsidRPr="009D04F7">
                <w:rPr>
                  <w:lang w:eastAsia="zh-CN"/>
                </w:rPr>
                <w:t xml:space="preserve">, a </w:t>
              </w:r>
              <w:r w:rsidRPr="009D04F7">
                <w:rPr>
                  <w:lang w:val="en-US" w:eastAsia="zh-CN"/>
                </w:rPr>
                <w:t xml:space="preserve">second </w:t>
              </w:r>
              <w:r w:rsidRPr="009D04F7">
                <w:rPr>
                  <w:lang w:eastAsia="zh-CN"/>
                </w:rPr>
                <w:t xml:space="preserve">PUSCH of </w:t>
              </w:r>
              <w:r>
                <w:rPr>
                  <w:lang w:val="en-US" w:eastAsia="zh-CN"/>
                </w:rPr>
                <w:t>the same</w:t>
              </w:r>
              <w:r w:rsidRPr="009D04F7">
                <w:rPr>
                  <w:lang w:eastAsia="zh-CN"/>
                </w:rPr>
                <w:t xml:space="preserve"> priority index</w:t>
              </w:r>
              <w:r w:rsidRPr="009D04F7">
                <w:rPr>
                  <w:lang w:val="en-US" w:eastAsia="zh-CN"/>
                </w:rPr>
                <w:t xml:space="preserve"> on the serving cell</w:t>
              </w:r>
              <w:r>
                <w:rPr>
                  <w:lang w:val="en-US" w:eastAsia="zh-CN"/>
                </w:rPr>
                <w:t xml:space="preserve">, and the </w:t>
              </w:r>
              <w:r w:rsidRPr="00CF514E">
                <w:rPr>
                  <w:rFonts w:hint="eastAsia"/>
                  <w:lang w:val="en-US" w:eastAsia="zh-CN"/>
                </w:rPr>
                <w:t>data</w:t>
              </w:r>
              <w:r>
                <w:rPr>
                  <w:lang w:val="en-US" w:eastAsia="zh-CN"/>
                </w:rPr>
                <w:t xml:space="preserve"> </w:t>
              </w:r>
            </w:ins>
            <w:ins w:id="78" w:author="Huawei" w:date="2020-04-10T15:33:00Z">
              <w:r>
                <w:rPr>
                  <w:lang w:val="en-US" w:eastAsia="zh-CN"/>
                </w:rPr>
                <w:t xml:space="preserve">from </w:t>
              </w:r>
              <w:r w:rsidRPr="007A043F">
                <w:rPr>
                  <w:lang w:val="en-US" w:eastAsia="zh-CN"/>
                </w:rPr>
                <w:t>MAC layer</w:t>
              </w:r>
              <w:r>
                <w:rPr>
                  <w:lang w:val="en-US" w:eastAsia="zh-CN"/>
                </w:rPr>
                <w:t xml:space="preserve"> </w:t>
              </w:r>
            </w:ins>
            <w:ins w:id="79" w:author="Huawei" w:date="2020-04-10T15:02:00Z">
              <w:r>
                <w:rPr>
                  <w:lang w:val="en-US" w:eastAsia="zh-CN"/>
                </w:rPr>
                <w:t>of the second PUSCH is received later than</w:t>
              </w:r>
              <w:r w:rsidRPr="00E747C9">
                <w:rPr>
                  <w:lang w:val="en-US" w:eastAsia="zh-CN"/>
                </w:rPr>
                <w:t xml:space="preserve"> </w:t>
              </w:r>
            </w:ins>
            <w:ins w:id="80" w:author="Huawei" w:date="2020-04-10T15:34:00Z">
              <w:r>
                <w:rPr>
                  <w:lang w:val="en-US" w:eastAsia="zh-CN"/>
                </w:rPr>
                <w:t>that</w:t>
              </w:r>
            </w:ins>
            <w:ins w:id="81" w:author="Huawei" w:date="2020-04-10T15:33:00Z">
              <w:r>
                <w:rPr>
                  <w:lang w:val="en-US" w:eastAsia="zh-CN"/>
                </w:rPr>
                <w:t xml:space="preserve"> </w:t>
              </w:r>
            </w:ins>
            <w:ins w:id="82" w:author="Huawei" w:date="2020-04-10T15:02:00Z">
              <w:r>
                <w:rPr>
                  <w:lang w:val="en-US" w:eastAsia="zh-CN"/>
                </w:rPr>
                <w:t>of the first PUSCH</w:t>
              </w:r>
              <w:r w:rsidRPr="009D04F7">
                <w:rPr>
                  <w:lang w:eastAsia="zh-CN"/>
                </w:rPr>
                <w:t xml:space="preserve">, and a transmission of the first </w:t>
              </w:r>
              <w:r w:rsidRPr="009D04F7">
                <w:rPr>
                  <w:lang w:val="en-US" w:eastAsia="zh-CN"/>
                </w:rPr>
                <w:t xml:space="preserve">PUSCH </w:t>
              </w:r>
              <w:r w:rsidRPr="009D04F7">
                <w:rPr>
                  <w:lang w:eastAsia="zh-CN"/>
                </w:rPr>
                <w:t xml:space="preserve">would overlap in time with a transmission of the </w:t>
              </w:r>
              <w:r w:rsidRPr="009D04F7">
                <w:rPr>
                  <w:lang w:val="en-US" w:eastAsia="zh-CN"/>
                </w:rPr>
                <w:t xml:space="preserve">second </w:t>
              </w:r>
              <w:r w:rsidRPr="009D04F7">
                <w:rPr>
                  <w:lang w:eastAsia="zh-CN"/>
                </w:rPr>
                <w:t xml:space="preserve">PUSCH, the UE does not transmit the </w:t>
              </w:r>
              <w:r>
                <w:rPr>
                  <w:lang w:val="en-US" w:eastAsia="zh-CN"/>
                </w:rPr>
                <w:t>first</w:t>
              </w:r>
              <w:r w:rsidRPr="009D04F7">
                <w:rPr>
                  <w:lang w:val="en-US" w:eastAsia="zh-CN"/>
                </w:rPr>
                <w:t xml:space="preserve"> PUSCH, where at least one of the two PUSCH is not scheduled by a DCI format</w:t>
              </w:r>
              <w:r>
                <w:rPr>
                  <w:lang w:val="en-US" w:eastAsia="zh-CN"/>
                </w:rPr>
                <w:t>.</w:t>
              </w:r>
            </w:ins>
          </w:p>
          <w:p w14:paraId="6506D2B9" w14:textId="77777777" w:rsidR="005418DD" w:rsidRPr="005418DD" w:rsidRDefault="005418DD" w:rsidP="005418DD">
            <w:pPr>
              <w:rPr>
                <w:color w:val="FF0000"/>
                <w:lang w:val="en-GB" w:eastAsia="x-none"/>
              </w:rPr>
            </w:pPr>
            <w:r w:rsidRPr="00BC67E5">
              <w:rPr>
                <w:color w:val="FF0000"/>
                <w:lang w:val="en-GB" w:eastAsia="x-none"/>
              </w:rPr>
              <w:t>---------------------------------------------</w:t>
            </w:r>
            <w:r w:rsidRPr="00BC67E5">
              <w:rPr>
                <w:rFonts w:hint="eastAsia"/>
                <w:color w:val="FF0000"/>
                <w:lang w:val="en-GB" w:eastAsia="x-none"/>
              </w:rPr>
              <w:t>E</w:t>
            </w:r>
            <w:r w:rsidRPr="00BC67E5">
              <w:rPr>
                <w:color w:val="FF0000"/>
                <w:lang w:val="en-GB" w:eastAsia="x-none"/>
              </w:rPr>
              <w:t>nd of text proposal--------------------------------------------------------</w:t>
            </w:r>
          </w:p>
        </w:tc>
      </w:tr>
    </w:tbl>
    <w:p w14:paraId="0C83932D" w14:textId="77777777" w:rsidR="005418DD" w:rsidRPr="00CE593D" w:rsidRDefault="005418DD" w:rsidP="005C0AF9">
      <w:pPr>
        <w:spacing w:afterLines="50" w:after="120"/>
        <w:rPr>
          <w:rFonts w:eastAsia="SimSun"/>
          <w:b/>
          <w:i/>
          <w:szCs w:val="20"/>
          <w:lang w:val="en-GB" w:eastAsia="zh-CN"/>
        </w:rPr>
      </w:pPr>
    </w:p>
    <w:p w14:paraId="2EB1D574" w14:textId="77777777" w:rsidR="0049341E" w:rsidRPr="0049341E" w:rsidRDefault="0049341E" w:rsidP="0049341E">
      <w:pPr>
        <w:pStyle w:val="1"/>
      </w:pPr>
      <w:r>
        <w:rPr>
          <w:rFonts w:hint="eastAsia"/>
        </w:rPr>
        <w:t>Correction on Intra-UE prioritization timeline</w:t>
      </w:r>
    </w:p>
    <w:p w14:paraId="77568E24" w14:textId="77777777" w:rsidR="0049341E" w:rsidRDefault="001171CF" w:rsidP="0049341E">
      <w:pPr>
        <w:rPr>
          <w:lang w:val="en-GB"/>
        </w:rPr>
      </w:pPr>
      <w:r>
        <w:rPr>
          <w:rFonts w:hint="eastAsia"/>
          <w:lang w:val="en-GB"/>
        </w:rPr>
        <w:t xml:space="preserve">In the last meeting, it was agreed to specify timeline for inter-UE </w:t>
      </w:r>
      <w:r>
        <w:rPr>
          <w:lang w:val="en-GB"/>
        </w:rPr>
        <w:t>prioritization</w:t>
      </w:r>
      <w:r>
        <w:rPr>
          <w:rFonts w:hint="eastAsia"/>
          <w:lang w:val="en-GB"/>
        </w:rPr>
        <w:t>.</w:t>
      </w:r>
      <w:r>
        <w:rPr>
          <w:lang w:val="en-GB"/>
        </w:rPr>
        <w:t xml:space="preserve"> There were two timeline, one is M for cancellation of LP UL transmission, and the other is N for extending processing time for HP transmission. Intel raised a concern that LP transmission cannot be cancelled properly when HP transmission starts earlier than cancellation point, which means M&gt;N.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0190F" w:rsidRPr="00C22C44" w14:paraId="6255DDF9" w14:textId="77777777" w:rsidTr="00A31A72">
        <w:trPr>
          <w:jc w:val="center"/>
        </w:trPr>
        <w:tc>
          <w:tcPr>
            <w:tcW w:w="1954" w:type="dxa"/>
            <w:shd w:val="clear" w:color="auto" w:fill="9CC2E5"/>
          </w:tcPr>
          <w:p w14:paraId="4E97F476" w14:textId="77777777" w:rsidR="00E0190F" w:rsidRDefault="00E0190F" w:rsidP="00A31A72">
            <w:pPr>
              <w:spacing w:line="240" w:lineRule="atLeast"/>
              <w:rPr>
                <w:lang w:eastAsia="zh-CN"/>
              </w:rPr>
            </w:pPr>
            <w:r>
              <w:rPr>
                <w:lang w:eastAsia="zh-CN"/>
              </w:rPr>
              <w:t>Company</w:t>
            </w:r>
          </w:p>
        </w:tc>
        <w:tc>
          <w:tcPr>
            <w:tcW w:w="1230" w:type="dxa"/>
            <w:shd w:val="clear" w:color="auto" w:fill="9CC2E5"/>
          </w:tcPr>
          <w:p w14:paraId="368A3699" w14:textId="77777777" w:rsidR="00E0190F" w:rsidRPr="00C22C44" w:rsidRDefault="00E0190F" w:rsidP="00A31A72">
            <w:pPr>
              <w:spacing w:line="240" w:lineRule="atLeast"/>
              <w:rPr>
                <w:rFonts w:eastAsia="Malgun Gothic"/>
              </w:rPr>
            </w:pPr>
            <w:r w:rsidRPr="00C22C44">
              <w:rPr>
                <w:rFonts w:eastAsia="Malgun Gothic" w:hint="eastAsia"/>
              </w:rPr>
              <w:t>Priority</w:t>
            </w:r>
          </w:p>
          <w:p w14:paraId="6F5D5C5A" w14:textId="77777777" w:rsidR="00E0190F" w:rsidRPr="00C22C44" w:rsidRDefault="00E0190F" w:rsidP="00A31A72">
            <w:pPr>
              <w:spacing w:line="240" w:lineRule="atLeast"/>
              <w:rPr>
                <w:rFonts w:eastAsia="Malgun Gothic"/>
              </w:rPr>
            </w:pPr>
            <w:r w:rsidRPr="00C22C44">
              <w:rPr>
                <w:rFonts w:eastAsia="Malgun Gothic"/>
              </w:rPr>
              <w:t>(High/Low)</w:t>
            </w:r>
          </w:p>
        </w:tc>
        <w:tc>
          <w:tcPr>
            <w:tcW w:w="6422" w:type="dxa"/>
            <w:shd w:val="clear" w:color="auto" w:fill="9CC2E5"/>
          </w:tcPr>
          <w:p w14:paraId="6BACE18D" w14:textId="77777777" w:rsidR="00E0190F" w:rsidRPr="00C22C44" w:rsidRDefault="00E0190F" w:rsidP="00A31A72">
            <w:pPr>
              <w:spacing w:line="240" w:lineRule="atLeast"/>
              <w:rPr>
                <w:rFonts w:eastAsia="Malgun Gothic"/>
              </w:rPr>
            </w:pPr>
            <w:r w:rsidRPr="00C22C44">
              <w:rPr>
                <w:rFonts w:eastAsia="Malgun Gothic" w:hint="eastAsia"/>
              </w:rPr>
              <w:t>Comment</w:t>
            </w:r>
          </w:p>
        </w:tc>
      </w:tr>
      <w:tr w:rsidR="00E0190F" w:rsidRPr="00C22C44" w14:paraId="001FC07C" w14:textId="77777777" w:rsidTr="00A31A72">
        <w:trPr>
          <w:jc w:val="center"/>
        </w:trPr>
        <w:tc>
          <w:tcPr>
            <w:tcW w:w="1954" w:type="dxa"/>
          </w:tcPr>
          <w:p w14:paraId="13318E20" w14:textId="77777777" w:rsidR="00E0190F" w:rsidRPr="00C22C44" w:rsidRDefault="00E0190F" w:rsidP="00A31A72">
            <w:pPr>
              <w:spacing w:line="240" w:lineRule="atLeast"/>
              <w:rPr>
                <w:rFonts w:eastAsia="Malgun Gothic"/>
              </w:rPr>
            </w:pPr>
            <w:r w:rsidRPr="00C22C44">
              <w:rPr>
                <w:rFonts w:eastAsia="Malgun Gothic" w:hint="eastAsia"/>
              </w:rPr>
              <w:t>LGE</w:t>
            </w:r>
          </w:p>
        </w:tc>
        <w:tc>
          <w:tcPr>
            <w:tcW w:w="1230" w:type="dxa"/>
          </w:tcPr>
          <w:p w14:paraId="6F260DFB" w14:textId="77777777" w:rsidR="00E0190F" w:rsidRPr="00C22C44" w:rsidRDefault="00E0190F" w:rsidP="00A31A72">
            <w:pPr>
              <w:spacing w:line="240" w:lineRule="atLeast"/>
              <w:rPr>
                <w:rFonts w:eastAsia="Malgun Gothic"/>
              </w:rPr>
            </w:pPr>
            <w:r>
              <w:rPr>
                <w:rFonts w:eastAsia="Malgun Gothic"/>
              </w:rPr>
              <w:t>Medium</w:t>
            </w:r>
          </w:p>
        </w:tc>
        <w:tc>
          <w:tcPr>
            <w:tcW w:w="6422" w:type="dxa"/>
          </w:tcPr>
          <w:p w14:paraId="21F34468" w14:textId="77777777" w:rsidR="00E0190F" w:rsidRDefault="00E0190F" w:rsidP="00A31A72">
            <w:pPr>
              <w:spacing w:line="240" w:lineRule="atLeast"/>
              <w:rPr>
                <w:rFonts w:eastAsia="Malgun Gothic"/>
              </w:rPr>
            </w:pPr>
            <w:r>
              <w:rPr>
                <w:rFonts w:eastAsia="Malgun Gothic"/>
              </w:rPr>
              <w:t>The issue seems true, however, following two needs to be identified</w:t>
            </w:r>
          </w:p>
          <w:p w14:paraId="0C9404C1" w14:textId="77777777" w:rsidR="00E0190F" w:rsidRDefault="00E0190F" w:rsidP="00E0190F">
            <w:pPr>
              <w:pStyle w:val="ListParagraph"/>
              <w:numPr>
                <w:ilvl w:val="0"/>
                <w:numId w:val="41"/>
              </w:numPr>
              <w:spacing w:line="240" w:lineRule="atLeast"/>
              <w:ind w:leftChars="0"/>
              <w:rPr>
                <w:rFonts w:eastAsia="Malgun Gothic"/>
              </w:rPr>
            </w:pPr>
            <w:r>
              <w:rPr>
                <w:rFonts w:eastAsia="Malgun Gothic" w:hint="eastAsia"/>
              </w:rPr>
              <w:t>Whet</w:t>
            </w:r>
            <w:r>
              <w:rPr>
                <w:rFonts w:eastAsia="Malgun Gothic"/>
              </w:rPr>
              <w:t>her the case M&gt;N is valid</w:t>
            </w:r>
          </w:p>
          <w:p w14:paraId="258711B8" w14:textId="77777777" w:rsidR="00E0190F" w:rsidRPr="00E0190F" w:rsidRDefault="00E0190F" w:rsidP="00E0190F">
            <w:pPr>
              <w:pStyle w:val="ListParagraph"/>
              <w:numPr>
                <w:ilvl w:val="0"/>
                <w:numId w:val="41"/>
              </w:numPr>
              <w:spacing w:line="240" w:lineRule="atLeast"/>
              <w:ind w:leftChars="0"/>
              <w:rPr>
                <w:rFonts w:eastAsia="Malgun Gothic"/>
              </w:rPr>
            </w:pPr>
            <w:r>
              <w:rPr>
                <w:rFonts w:eastAsia="Malgun Gothic"/>
              </w:rPr>
              <w:t xml:space="preserve">Whether </w:t>
            </w:r>
            <w:r>
              <w:rPr>
                <w:rFonts w:hint="eastAsia"/>
              </w:rPr>
              <w:t>Intra-UE prioritization timeline</w:t>
            </w:r>
            <w:r>
              <w:t xml:space="preserve"> can be discussed in the agenda</w:t>
            </w:r>
          </w:p>
          <w:p w14:paraId="49BF7CC3" w14:textId="77777777" w:rsidR="00E0190F" w:rsidRDefault="00E0190F" w:rsidP="00E0190F">
            <w:pPr>
              <w:spacing w:line="240" w:lineRule="atLeast"/>
              <w:rPr>
                <w:rFonts w:eastAsia="Malgun Gothic"/>
              </w:rPr>
            </w:pPr>
            <w:r>
              <w:rPr>
                <w:rFonts w:eastAsia="Malgun Gothic"/>
              </w:rPr>
              <w:t>I would like to encourage companies to check the proposals in Section 6.2 quickly in above aspect.</w:t>
            </w:r>
          </w:p>
          <w:p w14:paraId="5222122A" w14:textId="77777777" w:rsidR="00E0190F" w:rsidRPr="00E0190F" w:rsidRDefault="00E0190F" w:rsidP="00E0190F">
            <w:pPr>
              <w:spacing w:line="240" w:lineRule="atLeast"/>
              <w:rPr>
                <w:rFonts w:eastAsia="Malgun Gothic"/>
              </w:rPr>
            </w:pPr>
          </w:p>
        </w:tc>
      </w:tr>
      <w:tr w:rsidR="00E0190F" w:rsidRPr="00A1193B" w14:paraId="453065E2" w14:textId="77777777" w:rsidTr="00A31A72">
        <w:trPr>
          <w:jc w:val="center"/>
        </w:trPr>
        <w:tc>
          <w:tcPr>
            <w:tcW w:w="1954" w:type="dxa"/>
          </w:tcPr>
          <w:p w14:paraId="5D2805C0" w14:textId="77777777" w:rsidR="00E0190F" w:rsidRPr="00A2019B" w:rsidRDefault="00E0190F" w:rsidP="00A31A72">
            <w:pPr>
              <w:spacing w:line="240" w:lineRule="atLeast"/>
              <w:rPr>
                <w:rFonts w:eastAsia="SimSun"/>
                <w:lang w:eastAsia="zh-CN"/>
              </w:rPr>
            </w:pPr>
          </w:p>
        </w:tc>
        <w:tc>
          <w:tcPr>
            <w:tcW w:w="1230" w:type="dxa"/>
          </w:tcPr>
          <w:p w14:paraId="63717323" w14:textId="77777777" w:rsidR="00E0190F" w:rsidRPr="00A2019B" w:rsidRDefault="00E0190F" w:rsidP="00A31A72">
            <w:pPr>
              <w:spacing w:line="240" w:lineRule="atLeast"/>
              <w:rPr>
                <w:rFonts w:eastAsia="SimSun"/>
                <w:lang w:eastAsia="zh-CN"/>
              </w:rPr>
            </w:pPr>
          </w:p>
        </w:tc>
        <w:tc>
          <w:tcPr>
            <w:tcW w:w="6422" w:type="dxa"/>
          </w:tcPr>
          <w:p w14:paraId="125AEC85" w14:textId="77777777" w:rsidR="00E0190F" w:rsidRPr="00A1193B" w:rsidRDefault="00E0190F" w:rsidP="00A31A72">
            <w:pPr>
              <w:spacing w:line="240" w:lineRule="atLeast"/>
              <w:rPr>
                <w:rFonts w:eastAsia="SimSun"/>
                <w:lang w:eastAsia="zh-CN"/>
              </w:rPr>
            </w:pPr>
          </w:p>
        </w:tc>
      </w:tr>
      <w:tr w:rsidR="00E0190F" w:rsidRPr="00A2019B" w14:paraId="054B4A28" w14:textId="77777777" w:rsidTr="00A31A72">
        <w:trPr>
          <w:jc w:val="center"/>
        </w:trPr>
        <w:tc>
          <w:tcPr>
            <w:tcW w:w="1954" w:type="dxa"/>
          </w:tcPr>
          <w:p w14:paraId="6CC17873" w14:textId="77777777" w:rsidR="00E0190F" w:rsidRPr="00A2019B" w:rsidRDefault="00E0190F" w:rsidP="00A31A72">
            <w:pPr>
              <w:spacing w:line="240" w:lineRule="atLeast"/>
              <w:rPr>
                <w:rFonts w:eastAsia="SimSun"/>
                <w:lang w:eastAsia="zh-CN"/>
              </w:rPr>
            </w:pPr>
          </w:p>
        </w:tc>
        <w:tc>
          <w:tcPr>
            <w:tcW w:w="1230" w:type="dxa"/>
          </w:tcPr>
          <w:p w14:paraId="5536BC74" w14:textId="77777777" w:rsidR="00E0190F" w:rsidRPr="00A2019B" w:rsidRDefault="00E0190F" w:rsidP="00A31A72">
            <w:pPr>
              <w:spacing w:line="240" w:lineRule="atLeast"/>
              <w:rPr>
                <w:rFonts w:eastAsia="SimSun"/>
                <w:lang w:eastAsia="zh-CN"/>
              </w:rPr>
            </w:pPr>
          </w:p>
        </w:tc>
        <w:tc>
          <w:tcPr>
            <w:tcW w:w="6422" w:type="dxa"/>
          </w:tcPr>
          <w:p w14:paraId="2FE87E8A" w14:textId="77777777" w:rsidR="00E0190F" w:rsidRPr="00A2019B" w:rsidRDefault="00E0190F" w:rsidP="00A31A72">
            <w:pPr>
              <w:spacing w:line="240" w:lineRule="atLeast"/>
              <w:rPr>
                <w:rFonts w:eastAsia="SimSun"/>
                <w:lang w:eastAsia="zh-CN"/>
              </w:rPr>
            </w:pPr>
          </w:p>
        </w:tc>
      </w:tr>
    </w:tbl>
    <w:p w14:paraId="346881BA" w14:textId="77777777" w:rsidR="00E0190F" w:rsidRDefault="00E0190F" w:rsidP="0049341E">
      <w:pPr>
        <w:spacing w:line="240" w:lineRule="atLeast"/>
        <w:rPr>
          <w:rFonts w:eastAsia="Malgun Gothic"/>
          <w:b/>
        </w:rPr>
      </w:pPr>
    </w:p>
    <w:p w14:paraId="284581F5" w14:textId="77777777" w:rsidR="0049341E" w:rsidRDefault="0049341E" w:rsidP="0049341E">
      <w:pPr>
        <w:spacing w:line="240" w:lineRule="atLeast"/>
        <w:rPr>
          <w:rFonts w:eastAsia="Malgun Gothic"/>
          <w:b/>
        </w:rPr>
      </w:pPr>
      <w:r>
        <w:rPr>
          <w:rFonts w:eastAsia="Malgun Gothic" w:hint="eastAsia"/>
          <w:b/>
        </w:rPr>
        <w:t>&lt;Intel, [7]&gt;</w:t>
      </w:r>
    </w:p>
    <w:p w14:paraId="0D974F20" w14:textId="77777777" w:rsidR="0049341E" w:rsidRPr="00D8001D" w:rsidRDefault="0049341E" w:rsidP="0049341E">
      <w:pPr>
        <w:spacing w:line="240" w:lineRule="atLeast"/>
        <w:rPr>
          <w:rFonts w:eastAsia="Malgun Gothic"/>
          <w:b/>
          <w:bCs/>
        </w:rPr>
      </w:pPr>
      <w:bookmarkStart w:id="83" w:name="_Hlk37454950"/>
      <w:r w:rsidRPr="00D8001D">
        <w:rPr>
          <w:rFonts w:eastAsia="Malgun Gothic"/>
          <w:b/>
          <w:bCs/>
        </w:rPr>
        <w:t>Proposal 3</w:t>
      </w:r>
    </w:p>
    <w:p w14:paraId="00C33E2B" w14:textId="77777777" w:rsidR="0049341E" w:rsidRPr="00D8001D" w:rsidRDefault="0049341E" w:rsidP="0049341E">
      <w:pPr>
        <w:numPr>
          <w:ilvl w:val="0"/>
          <w:numId w:val="40"/>
        </w:numPr>
        <w:spacing w:line="240" w:lineRule="atLeast"/>
        <w:rPr>
          <w:rFonts w:eastAsia="Malgun Gothic"/>
          <w:i/>
          <w:iCs/>
        </w:rPr>
      </w:pPr>
      <w:r w:rsidRPr="00D8001D">
        <w:rPr>
          <w:rFonts w:eastAsia="Malgun Gothic"/>
          <w:i/>
          <w:iCs/>
        </w:rPr>
        <w:t>When a high-priority UL transmission overlaps with a low-priority UL transmission in a slot,</w:t>
      </w:r>
    </w:p>
    <w:p w14:paraId="5D34AC4B" w14:textId="77777777" w:rsidR="0049341E" w:rsidRPr="00D8001D" w:rsidRDefault="0049341E" w:rsidP="0049341E">
      <w:pPr>
        <w:numPr>
          <w:ilvl w:val="1"/>
          <w:numId w:val="40"/>
        </w:numPr>
        <w:spacing w:line="240" w:lineRule="atLeast"/>
        <w:rPr>
          <w:rFonts w:eastAsia="Malgun Gothic"/>
          <w:i/>
          <w:iCs/>
        </w:rPr>
      </w:pPr>
      <w:r w:rsidRPr="00D8001D">
        <w:rPr>
          <w:rFonts w:eastAsia="Malgun Gothic"/>
          <w:i/>
          <w:iCs/>
        </w:rPr>
        <w:t>The UE does not expect to be scheduled with a high-priority UL transmission that starts before the earliest symbol in which the low-priority UL transmission may be canceled.</w:t>
      </w:r>
    </w:p>
    <w:bookmarkEnd w:id="83"/>
    <w:p w14:paraId="48C2ADB0" w14:textId="77777777" w:rsidR="0049341E" w:rsidRDefault="0049341E" w:rsidP="0049341E">
      <w:pPr>
        <w:rPr>
          <w:b/>
          <w:bCs/>
          <w:lang w:eastAsia="zh-CN"/>
        </w:rPr>
      </w:pPr>
      <w:r w:rsidRPr="00174542">
        <w:rPr>
          <w:b/>
          <w:bCs/>
          <w:lang w:eastAsia="zh-CN"/>
        </w:rPr>
        <w:t xml:space="preserve">Proposal </w:t>
      </w:r>
      <w:r>
        <w:rPr>
          <w:b/>
          <w:bCs/>
          <w:lang w:eastAsia="zh-CN"/>
        </w:rPr>
        <w:t>4</w:t>
      </w:r>
      <w:r w:rsidRPr="00174542">
        <w:rPr>
          <w:b/>
          <w:bCs/>
          <w:lang w:eastAsia="zh-CN"/>
        </w:rPr>
        <w:t xml:space="preserve"> </w:t>
      </w:r>
    </w:p>
    <w:p w14:paraId="6F8E0237" w14:textId="77777777" w:rsidR="0049341E" w:rsidRDefault="0049341E" w:rsidP="0049341E">
      <w:pPr>
        <w:pStyle w:val="ListParagraph"/>
        <w:widowControl/>
        <w:numPr>
          <w:ilvl w:val="0"/>
          <w:numId w:val="40"/>
        </w:numPr>
        <w:adjustRightInd w:val="0"/>
        <w:snapToGrid w:val="0"/>
        <w:spacing w:after="120" w:line="240" w:lineRule="auto"/>
        <w:ind w:leftChars="0" w:left="1200"/>
        <w:contextualSpacing/>
        <w:rPr>
          <w:i/>
          <w:iCs/>
          <w:lang w:eastAsia="zh-CN"/>
        </w:rPr>
      </w:pPr>
      <w:r w:rsidRPr="0087749A">
        <w:rPr>
          <w:i/>
          <w:iCs/>
          <w:lang w:eastAsia="zh-CN"/>
        </w:rPr>
        <w:t>Capture the below text proposal regarding collision handling of DG and CG PUSCH and update section 6.1 in TS 38.214.</w:t>
      </w:r>
    </w:p>
    <w:tbl>
      <w:tblPr>
        <w:tblStyle w:val="TableGrid"/>
        <w:tblW w:w="0" w:type="auto"/>
        <w:tblLook w:val="04A0" w:firstRow="1" w:lastRow="0" w:firstColumn="1" w:lastColumn="0" w:noHBand="0" w:noVBand="1"/>
      </w:tblPr>
      <w:tblGrid>
        <w:gridCol w:w="9628"/>
      </w:tblGrid>
      <w:tr w:rsidR="0049341E" w14:paraId="7C7DAA89" w14:textId="77777777" w:rsidTr="00A31A72">
        <w:tc>
          <w:tcPr>
            <w:tcW w:w="9628" w:type="dxa"/>
          </w:tcPr>
          <w:p w14:paraId="35F7EA8C" w14:textId="77777777" w:rsidR="0049341E" w:rsidRDefault="0049341E" w:rsidP="00A31A72">
            <w:r>
              <w:t xml:space="preserve">-------------------------- </w:t>
            </w:r>
            <w:r w:rsidRPr="00FE3A65">
              <w:rPr>
                <w:b/>
              </w:rPr>
              <w:t>Text proposal starts for TS 38.</w:t>
            </w:r>
            <w:r>
              <w:rPr>
                <w:b/>
              </w:rPr>
              <w:t>214, Section 6.1</w:t>
            </w:r>
            <w:r>
              <w:t xml:space="preserve"> ----------------------------------------</w:t>
            </w:r>
          </w:p>
          <w:p w14:paraId="02EDCC5D" w14:textId="77777777" w:rsidR="0049341E" w:rsidRDefault="0049341E" w:rsidP="00A31A72">
            <w:pPr>
              <w:rPr>
                <w:color w:val="000000"/>
                <w:lang w:eastAsia="zh-CN"/>
              </w:rPr>
            </w:pPr>
            <w:r>
              <w:t>If [a UE reports the capability of intra-UE prioritization], and i</w:t>
            </w:r>
            <w:r w:rsidRPr="00C66BC2">
              <w:t xml:space="preserve">f a </w:t>
            </w:r>
            <w:r w:rsidRPr="00EE3E1A">
              <w:t xml:space="preserve">PUSCH corresponding </w:t>
            </w:r>
            <w:r w:rsidRPr="00C6302A">
              <w:t xml:space="preserve">to a configured grant </w:t>
            </w:r>
            <w:r>
              <w:t xml:space="preserve">and a PUSCH scheduled by a PDCCH on a serving cell </w:t>
            </w:r>
            <w:r w:rsidRPr="00D1370E">
              <w:rPr>
                <w:color w:val="000000"/>
                <w:lang w:eastAsia="zh-CN"/>
              </w:rPr>
              <w:t>are partially or fully overlapping in time</w:t>
            </w:r>
            <w:r>
              <w:rPr>
                <w:color w:val="000000"/>
                <w:lang w:eastAsia="zh-CN"/>
              </w:rPr>
              <w:t>,</w:t>
            </w:r>
          </w:p>
          <w:p w14:paraId="77C5B48B" w14:textId="77777777" w:rsidR="0049341E" w:rsidRPr="007C519A" w:rsidRDefault="0049341E" w:rsidP="00A31A72">
            <w:pPr>
              <w:pStyle w:val="B1"/>
            </w:pPr>
            <w:r w:rsidRPr="007C519A">
              <w:rPr>
                <w:i/>
              </w:rPr>
              <w:t>-</w:t>
            </w:r>
            <w:r w:rsidRPr="007C519A">
              <w:rPr>
                <w:i/>
              </w:rPr>
              <w:tab/>
            </w:r>
            <w:r w:rsidRPr="007C519A">
              <w:t xml:space="preserve">If the PUSCH corresponding to the configured grant has </w:t>
            </w:r>
            <w:r w:rsidRPr="007C519A">
              <w:rPr>
                <w:i/>
              </w:rPr>
              <w:t>priority</w:t>
            </w:r>
            <w:r w:rsidRPr="007C519A">
              <w:t xml:space="preserve"> in </w:t>
            </w:r>
            <w:r w:rsidRPr="007C519A">
              <w:rPr>
                <w:i/>
              </w:rPr>
              <w:t>configuredGrantConfig</w:t>
            </w:r>
            <w:r w:rsidRPr="007C519A">
              <w:t xml:space="preserve"> set to 1 (i.e., high priority), and the PUSCH scheduled by the PDCCH is indicated as low priority by having the [priority indicator] field in the scheduling DCI set to 0 or by not having the [priority indicator] field present in the scheduling DCI, the UE is expected to transmit the PUSCH corresponding to the configured grant, and cancel the PUSCH transmission scheduled by the PDCCH at latest starting at the first symbol of the PUSCH corresponding to the configured grant.</w:t>
            </w:r>
          </w:p>
          <w:p w14:paraId="76AC3181" w14:textId="77777777" w:rsidR="0049341E" w:rsidRPr="00DE3059" w:rsidRDefault="0049341E" w:rsidP="00A31A72">
            <w:pPr>
              <w:pStyle w:val="B1"/>
            </w:pPr>
            <w:r w:rsidRPr="007C519A">
              <w:rPr>
                <w:i/>
              </w:rPr>
              <w:lastRenderedPageBreak/>
              <w:tab/>
            </w:r>
            <w:r w:rsidRPr="00DE3059">
              <w:t xml:space="preserve">Otherwise, the UE shall cancel the PUSCH transmission corresponding to the configured grant at latest starting </w:t>
            </w:r>
            <w:r w:rsidRPr="00DE3059">
              <w:rPr>
                <w:i/>
              </w:rPr>
              <w:t>M</w:t>
            </w:r>
            <w:r w:rsidRPr="00DE3059">
              <w:t xml:space="preserve"> symbols after the end of the last symbol of the PDCCH carrying the DCI scheduling the PUSCH, and transmit the PUSCH scheduled by the PDCCH, where</w:t>
            </w:r>
          </w:p>
          <w:p w14:paraId="46F4201E" w14:textId="77777777" w:rsidR="0049341E" w:rsidRPr="00DE3059" w:rsidRDefault="0049341E" w:rsidP="00A31A72">
            <w:pPr>
              <w:pStyle w:val="B2"/>
            </w:pPr>
            <w:r w:rsidRPr="00DE3059">
              <w:t>-</w:t>
            </w:r>
            <w:r w:rsidRPr="00DE3059">
              <w:tab/>
            </w:r>
            <w:r w:rsidRPr="00DE3059">
              <w:rPr>
                <w:i/>
              </w:rPr>
              <w:t>M = T</w:t>
            </w:r>
            <w:r w:rsidRPr="00DE3059">
              <w:rPr>
                <w:i/>
                <w:vertAlign w:val="subscript"/>
              </w:rPr>
              <w:t>proc,2</w:t>
            </w:r>
            <w:r w:rsidRPr="00DE3059">
              <w:rPr>
                <w:i/>
              </w:rPr>
              <w:t xml:space="preserve"> </w:t>
            </w:r>
            <w:r w:rsidRPr="00DE3059">
              <w:rPr>
                <w:i/>
                <w:lang w:eastAsia="zh-CN"/>
              </w:rPr>
              <w:t>+d</w:t>
            </w:r>
            <w:r w:rsidRPr="00DE3059">
              <w:rPr>
                <w:i/>
                <w:vertAlign w:val="subscript"/>
                <w:lang w:eastAsia="zh-CN"/>
              </w:rPr>
              <w:t>1</w:t>
            </w:r>
            <w:r w:rsidRPr="00DE3059">
              <w:rPr>
                <w:i/>
                <w:lang w:eastAsia="zh-CN"/>
              </w:rPr>
              <w:t xml:space="preserve">, where </w:t>
            </w:r>
            <w:r w:rsidRPr="00DE3059">
              <w:rPr>
                <w:i/>
              </w:rPr>
              <w:t>T</w:t>
            </w:r>
            <w:r w:rsidRPr="00DE3059">
              <w:rPr>
                <w:i/>
                <w:vertAlign w:val="subscript"/>
              </w:rPr>
              <w:t>proc,2</w:t>
            </w:r>
            <w:r w:rsidRPr="00DE3059">
              <w:rPr>
                <w:lang w:eastAsia="zh-CN"/>
              </w:rPr>
              <w:t xml:space="preserve"> is given by clause 6.4 for the corresponding PUSCH timing capability assuming </w:t>
            </w:r>
            <w:r w:rsidRPr="00DE3059">
              <w:rPr>
                <w:i/>
                <w:lang w:eastAsia="zh-CN"/>
              </w:rPr>
              <w:t>d</w:t>
            </w:r>
            <w:r w:rsidRPr="00DE3059">
              <w:rPr>
                <w:i/>
                <w:vertAlign w:val="subscript"/>
                <w:lang w:eastAsia="zh-CN"/>
              </w:rPr>
              <w:t>2,1</w:t>
            </w:r>
            <w:r w:rsidRPr="00DE3059">
              <w:rPr>
                <w:vertAlign w:val="subscript"/>
                <w:lang w:eastAsia="zh-CN"/>
              </w:rPr>
              <w:t xml:space="preserve"> </w:t>
            </w:r>
            <w:r w:rsidRPr="00DE3059">
              <w:rPr>
                <w:lang w:eastAsia="zh-CN"/>
              </w:rPr>
              <w:t xml:space="preserve">= 0 and </w:t>
            </w:r>
            <w:r w:rsidRPr="00DE3059">
              <w:rPr>
                <w:i/>
                <w:lang w:eastAsia="zh-CN"/>
              </w:rPr>
              <w:t>d</w:t>
            </w:r>
            <w:r w:rsidRPr="00DE3059">
              <w:rPr>
                <w:i/>
                <w:vertAlign w:val="subscript"/>
                <w:lang w:eastAsia="zh-CN"/>
              </w:rPr>
              <w:t>1</w:t>
            </w:r>
            <w:r w:rsidRPr="00DE3059">
              <w:rPr>
                <w:lang w:eastAsia="zh-CN"/>
              </w:rPr>
              <w:t xml:space="preserve"> is determined by the reported UE capability [XXXXX],</w:t>
            </w:r>
          </w:p>
          <w:p w14:paraId="1E80FB4A" w14:textId="77777777" w:rsidR="0049341E" w:rsidRPr="00DE3059" w:rsidRDefault="0049341E" w:rsidP="00A31A72">
            <w:pPr>
              <w:pStyle w:val="B2"/>
            </w:pPr>
            <w:r w:rsidRPr="00DE3059">
              <w:t>-</w:t>
            </w:r>
            <w:r w:rsidRPr="00DE3059">
              <w:tab/>
            </w:r>
            <w:r w:rsidRPr="00DE3059">
              <w:rPr>
                <w:lang w:eastAsia="zh-CN"/>
              </w:rPr>
              <w:t>In this case, the UE is not expected to be scheduled for the PUSCH by the</w:t>
            </w:r>
            <w:r w:rsidRPr="00DE3059" w:rsidDel="00714EB7">
              <w:rPr>
                <w:lang w:eastAsia="zh-CN"/>
              </w:rPr>
              <w:t xml:space="preserve"> </w:t>
            </w:r>
            <w:r w:rsidRPr="00DE3059">
              <w:rPr>
                <w:lang w:eastAsia="zh-CN"/>
              </w:rPr>
              <w:t xml:space="preserve">PDCCH where the PUSCH starts earlier than </w:t>
            </w:r>
            <w:ins w:id="84" w:author="Islam, Toufiqul" w:date="2020-05-15T22:21:00Z">
              <w:r w:rsidRPr="00A574E1">
                <w:rPr>
                  <w:i/>
                  <w:iCs/>
                  <w:lang w:eastAsia="zh-CN"/>
                </w:rPr>
                <w:t xml:space="preserve">max (M, </w:t>
              </w:r>
            </w:ins>
            <w:r w:rsidRPr="00A574E1">
              <w:rPr>
                <w:i/>
                <w:iCs/>
                <w:lang w:eastAsia="zh-CN"/>
              </w:rPr>
              <w:t>N</w:t>
            </w:r>
            <w:ins w:id="85" w:author="Islam, Toufiqul" w:date="2020-05-15T22:21:00Z">
              <w:r w:rsidRPr="00A574E1">
                <w:rPr>
                  <w:i/>
                  <w:iCs/>
                  <w:lang w:eastAsia="zh-CN"/>
                </w:rPr>
                <w:t>)</w:t>
              </w:r>
              <w:r>
                <w:rPr>
                  <w:lang w:eastAsia="zh-CN"/>
                </w:rPr>
                <w:t xml:space="preserve"> </w:t>
              </w:r>
            </w:ins>
            <w:r w:rsidRPr="00DE3059">
              <w:rPr>
                <w:lang w:eastAsia="zh-CN"/>
              </w:rPr>
              <w:t>symbols after the end of the last symbol of the PDCCH, where</w:t>
            </w:r>
          </w:p>
          <w:p w14:paraId="5534F7EF" w14:textId="77777777" w:rsidR="0049341E" w:rsidRPr="00DE3059" w:rsidRDefault="0049341E" w:rsidP="00A31A72">
            <w:pPr>
              <w:pStyle w:val="B3"/>
            </w:pPr>
            <w:r w:rsidRPr="00DE3059">
              <w:t>-</w:t>
            </w:r>
            <w:r w:rsidRPr="00DE3059">
              <w:tab/>
            </w:r>
            <w:r w:rsidRPr="00DE3059">
              <w:rPr>
                <w:i/>
                <w:lang w:eastAsia="zh-CN"/>
              </w:rPr>
              <w:t>N =</w:t>
            </w:r>
            <w:r w:rsidRPr="00DE3059">
              <w:rPr>
                <w:i/>
              </w:rPr>
              <w:t xml:space="preserve"> T</w:t>
            </w:r>
            <w:r w:rsidRPr="00DE3059">
              <w:rPr>
                <w:i/>
                <w:vertAlign w:val="subscript"/>
              </w:rPr>
              <w:t>proc,2</w:t>
            </w:r>
            <w:r w:rsidRPr="00DE3059">
              <w:rPr>
                <w:lang w:eastAsia="zh-CN"/>
              </w:rPr>
              <w:t xml:space="preserve"> + </w:t>
            </w:r>
            <w:r w:rsidRPr="00DE3059">
              <w:rPr>
                <w:i/>
                <w:lang w:eastAsia="zh-CN"/>
              </w:rPr>
              <w:t>d</w:t>
            </w:r>
            <w:r w:rsidRPr="00DE3059">
              <w:rPr>
                <w:i/>
                <w:vertAlign w:val="subscript"/>
                <w:lang w:eastAsia="zh-CN"/>
              </w:rPr>
              <w:t>2</w:t>
            </w:r>
            <w:r w:rsidRPr="00DE3059">
              <w:rPr>
                <w:lang w:eastAsia="zh-CN"/>
              </w:rPr>
              <w:t xml:space="preserve">, where </w:t>
            </w:r>
            <w:r w:rsidRPr="00DE3059">
              <w:rPr>
                <w:i/>
              </w:rPr>
              <w:t>T</w:t>
            </w:r>
            <w:r w:rsidRPr="00DE3059">
              <w:rPr>
                <w:i/>
                <w:vertAlign w:val="subscript"/>
              </w:rPr>
              <w:t>proc,2</w:t>
            </w:r>
            <w:r w:rsidRPr="00DE3059">
              <w:rPr>
                <w:lang w:eastAsia="zh-CN"/>
              </w:rPr>
              <w:t xml:space="preserve"> is the PUSCH preparation time of the PUSCH scheduled by the PDCCH using the associated PUSCH timing capability according to clause 6.4 and </w:t>
            </w:r>
            <w:r w:rsidRPr="00DE3059">
              <w:rPr>
                <w:i/>
                <w:lang w:eastAsia="zh-CN"/>
              </w:rPr>
              <w:t>d</w:t>
            </w:r>
            <w:r w:rsidRPr="00DE3059">
              <w:rPr>
                <w:i/>
                <w:vertAlign w:val="subscript"/>
                <w:lang w:eastAsia="zh-CN"/>
              </w:rPr>
              <w:t>2</w:t>
            </w:r>
            <w:r w:rsidRPr="00DE3059">
              <w:rPr>
                <w:lang w:eastAsia="zh-CN"/>
              </w:rPr>
              <w:t xml:space="preserve"> is determined by the reported UE capability [YYYYY].</w:t>
            </w:r>
          </w:p>
          <w:p w14:paraId="6C18728C" w14:textId="77777777" w:rsidR="0049341E" w:rsidRPr="007C519A" w:rsidRDefault="0049341E" w:rsidP="00A31A72">
            <w:pPr>
              <w:pStyle w:val="B1"/>
            </w:pPr>
            <w:r w:rsidRPr="00DE3059">
              <w:rPr>
                <w:i/>
              </w:rPr>
              <w:t>-</w:t>
            </w:r>
            <w:r w:rsidRPr="00DE3059">
              <w:rPr>
                <w:i/>
              </w:rPr>
              <w:tab/>
            </w:r>
            <w:r w:rsidRPr="00DE3059">
              <w:t>In case of PUSCH repetitions, the overlapping handling is performed for each PUSCH repetition separately.</w:t>
            </w:r>
          </w:p>
          <w:p w14:paraId="00EF6631" w14:textId="77777777" w:rsidR="0049341E" w:rsidRDefault="0049341E" w:rsidP="00A31A72">
            <w:pPr>
              <w:pStyle w:val="B1"/>
            </w:pPr>
            <w:r w:rsidRPr="007C519A">
              <w:rPr>
                <w:i/>
              </w:rPr>
              <w:t>-</w:t>
            </w:r>
            <w:r w:rsidRPr="007C519A">
              <w:rPr>
                <w:i/>
              </w:rPr>
              <w:tab/>
            </w:r>
            <w:r w:rsidRPr="007C519A">
              <w:t>The UE is not expected to be scheduled for another PUSCH by a PDCCH where this PUSCH starts no earlier than the end of the prioritized transmitted PUSCH and before the end of the time domain allocation of the cancelled PUSCH.]</w:t>
            </w:r>
          </w:p>
          <w:p w14:paraId="7B3006B1" w14:textId="77777777" w:rsidR="0049341E" w:rsidRDefault="0049341E" w:rsidP="00A31A72">
            <w:r>
              <w:t xml:space="preserve">---------------------------- </w:t>
            </w:r>
            <w:r w:rsidRPr="00FE3A65">
              <w:rPr>
                <w:b/>
              </w:rPr>
              <w:t xml:space="preserve">Text proposal </w:t>
            </w:r>
            <w:r>
              <w:rPr>
                <w:b/>
              </w:rPr>
              <w:t>ends</w:t>
            </w:r>
            <w:r w:rsidRPr="00FE3A65">
              <w:rPr>
                <w:b/>
              </w:rPr>
              <w:t xml:space="preserve"> for TS 38.</w:t>
            </w:r>
            <w:r>
              <w:rPr>
                <w:b/>
              </w:rPr>
              <w:t>214, Section 6. 1</w:t>
            </w:r>
            <w:r>
              <w:t>----------------------------------------</w:t>
            </w:r>
          </w:p>
        </w:tc>
      </w:tr>
    </w:tbl>
    <w:p w14:paraId="7C044745" w14:textId="77777777" w:rsidR="0049341E" w:rsidRPr="0049341E" w:rsidRDefault="0049341E" w:rsidP="0049341E">
      <w:pPr>
        <w:rPr>
          <w:lang w:val="en-GB"/>
        </w:rPr>
      </w:pPr>
    </w:p>
    <w:p w14:paraId="4B2F2BDC" w14:textId="77777777" w:rsidR="00050509" w:rsidRDefault="00050509" w:rsidP="0081420C">
      <w:pPr>
        <w:pStyle w:val="Heading1"/>
      </w:pPr>
      <w:r w:rsidRPr="00050509">
        <w:t>References</w:t>
      </w:r>
      <w:r>
        <w:t xml:space="preserve"> </w:t>
      </w:r>
    </w:p>
    <w:p w14:paraId="6BB27242" w14:textId="77777777" w:rsidR="00C54803" w:rsidRPr="00076B2D" w:rsidRDefault="00C54803" w:rsidP="00A613EC">
      <w:pPr>
        <w:rPr>
          <w:rFonts w:eastAsia="Malgun Gothic"/>
        </w:rPr>
      </w:pPr>
    </w:p>
    <w:p w14:paraId="37D637ED"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302C52F2"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2F76CB35"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B5E7A0E"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727D6810"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sidR="00CF03FC">
        <w:rPr>
          <w:rFonts w:eastAsia="Malgun Gothic"/>
        </w:rPr>
        <w:t>,</w:t>
      </w:r>
      <w:r w:rsidRPr="00D11FC3">
        <w:rPr>
          <w:rFonts w:eastAsia="Malgun Gothic"/>
        </w:rPr>
        <w:tab/>
        <w:t>CATT</w:t>
      </w:r>
    </w:p>
    <w:p w14:paraId="500E2D1D"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4AE5A2C0"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66A18B32"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E65E922"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6ADB3BE"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50D53333"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1E1A07B1"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67A5D4CF"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5FE1FC4A"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B987CB8"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3F596E2" w14:textId="77777777" w:rsidR="00D11FC3" w:rsidRP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1FAA0F48" w14:textId="77777777" w:rsidR="00D11FC3" w:rsidRDefault="00D11FC3" w:rsidP="00637CA9">
      <w:pPr>
        <w:widowControl/>
        <w:numPr>
          <w:ilvl w:val="0"/>
          <w:numId w:val="1"/>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5A18F2F4" w14:textId="77777777" w:rsidR="0055660A" w:rsidRDefault="0055660A"/>
    <w:p w14:paraId="0A2D6485" w14:textId="77777777" w:rsidR="00050509" w:rsidRDefault="00050509">
      <w:pPr>
        <w:widowControl/>
        <w:autoSpaceDE/>
        <w:autoSpaceDN/>
        <w:spacing w:after="160" w:line="259" w:lineRule="auto"/>
      </w:pPr>
      <w:r>
        <w:br w:type="page"/>
      </w:r>
    </w:p>
    <w:p w14:paraId="0A75E8AF" w14:textId="77777777" w:rsidR="00050509" w:rsidRDefault="00050509" w:rsidP="0081420C">
      <w:pPr>
        <w:pStyle w:val="Heading1"/>
        <w:numPr>
          <w:ilvl w:val="0"/>
          <w:numId w:val="0"/>
        </w:numPr>
        <w:ind w:left="425"/>
      </w:pPr>
      <w:r>
        <w:lastRenderedPageBreak/>
        <w:t xml:space="preserve">Appendix: Previous relevant agreements </w:t>
      </w:r>
    </w:p>
    <w:p w14:paraId="686C350C" w14:textId="77777777" w:rsidR="00050509" w:rsidRDefault="00050509" w:rsidP="001F53F5">
      <w:pPr>
        <w:pStyle w:val="Appendixlesser"/>
      </w:pPr>
      <w:r>
        <w:rPr>
          <w:rFonts w:hint="eastAsia"/>
        </w:rPr>
        <w:t>RAN1#96</w:t>
      </w:r>
    </w:p>
    <w:p w14:paraId="1A3C0566" w14:textId="77777777" w:rsidR="00050509" w:rsidRDefault="00050509" w:rsidP="00050509">
      <w:pPr>
        <w:spacing w:line="240" w:lineRule="atLeast"/>
        <w:jc w:val="left"/>
        <w:rPr>
          <w:rFonts w:eastAsia="Batang"/>
          <w:lang w:val="en-GB"/>
        </w:rPr>
      </w:pPr>
      <w:r>
        <w:rPr>
          <w:rFonts w:eastAsia="Batang"/>
          <w:b/>
          <w:u w:val="single"/>
          <w:lang w:val="en-GB"/>
        </w:rPr>
        <w:t>Conclusion</w:t>
      </w:r>
      <w:r>
        <w:rPr>
          <w:rFonts w:eastAsia="Batang"/>
          <w:lang w:val="en-GB"/>
        </w:rPr>
        <w:t>:</w:t>
      </w:r>
    </w:p>
    <w:p w14:paraId="0BA7CD16" w14:textId="77777777" w:rsidR="00050509" w:rsidRDefault="00050509" w:rsidP="00637CA9">
      <w:pPr>
        <w:widowControl/>
        <w:numPr>
          <w:ilvl w:val="0"/>
          <w:numId w:val="6"/>
        </w:numPr>
        <w:autoSpaceDE/>
        <w:autoSpaceDN/>
        <w:spacing w:line="240" w:lineRule="atLeast"/>
        <w:jc w:val="left"/>
        <w:rPr>
          <w:rFonts w:eastAsia="Batang"/>
          <w:lang w:val="en-GB"/>
        </w:rPr>
      </w:pPr>
      <w:r>
        <w:rPr>
          <w:rFonts w:eastAsia="Batang"/>
          <w:lang w:val="en-GB"/>
        </w:rPr>
        <w:t>It is recommended to support the handling of scenario 1 as listed in R1-1814342 in the Rel-16 WI.</w:t>
      </w:r>
    </w:p>
    <w:p w14:paraId="3F736CDB" w14:textId="77777777" w:rsidR="00050509" w:rsidRDefault="00050509" w:rsidP="00637CA9">
      <w:pPr>
        <w:widowControl/>
        <w:numPr>
          <w:ilvl w:val="0"/>
          <w:numId w:val="6"/>
        </w:numPr>
        <w:autoSpaceDE/>
        <w:autoSpaceDN/>
        <w:spacing w:line="240" w:lineRule="atLeast"/>
        <w:jc w:val="left"/>
        <w:rPr>
          <w:rFonts w:eastAsia="Batang"/>
          <w:lang w:val="en-GB" w:eastAsia="zh-CN"/>
        </w:rPr>
      </w:pPr>
      <w:r>
        <w:rPr>
          <w:rFonts w:eastAsia="Batang"/>
          <w:lang w:val="en-GB" w:eastAsia="zh-CN"/>
        </w:rPr>
        <w:t>It is recommended to allow the prioritization of configured grant over dynamic grant under some conditions in case of collision in scenario 2</w:t>
      </w:r>
      <w:r>
        <w:rPr>
          <w:rFonts w:eastAsia="Batang"/>
          <w:lang w:val="en-GB"/>
        </w:rPr>
        <w:t xml:space="preserve"> as listed in R1-1814342 </w:t>
      </w:r>
      <w:r>
        <w:rPr>
          <w:rFonts w:eastAsia="Batang"/>
          <w:lang w:val="en-GB" w:eastAsia="zh-CN"/>
        </w:rPr>
        <w:t>in the Rel-16 WI.</w:t>
      </w:r>
    </w:p>
    <w:p w14:paraId="4A23D950" w14:textId="77777777" w:rsidR="00050509" w:rsidRDefault="00050509" w:rsidP="00637CA9">
      <w:pPr>
        <w:widowControl/>
        <w:numPr>
          <w:ilvl w:val="0"/>
          <w:numId w:val="6"/>
        </w:numPr>
        <w:autoSpaceDE/>
        <w:autoSpaceDN/>
        <w:spacing w:line="240" w:lineRule="atLeast"/>
        <w:jc w:val="left"/>
        <w:rPr>
          <w:rFonts w:eastAsia="Batang"/>
          <w:sz w:val="22"/>
          <w:lang w:val="en-GB" w:eastAsia="zh-CN"/>
        </w:rPr>
      </w:pPr>
      <w:bookmarkStart w:id="86" w:name="_Hlk2147477"/>
      <w:r>
        <w:rPr>
          <w:rFonts w:eastAsia="Batang"/>
          <w:sz w:val="22"/>
          <w:lang w:val="en-GB" w:eastAsia="zh-CN"/>
        </w:rPr>
        <w:t>It is recommended to support the handling of scenario 3 as listed in R1-1814342 in the Rel-16 WI.</w:t>
      </w:r>
    </w:p>
    <w:p w14:paraId="5C549E0A" w14:textId="77777777" w:rsidR="00050509" w:rsidRDefault="00050509" w:rsidP="00637CA9">
      <w:pPr>
        <w:widowControl/>
        <w:numPr>
          <w:ilvl w:val="0"/>
          <w:numId w:val="6"/>
        </w:numPr>
        <w:autoSpaceDE/>
        <w:autoSpaceDN/>
        <w:spacing w:line="240" w:lineRule="atLeast"/>
        <w:jc w:val="left"/>
        <w:rPr>
          <w:rFonts w:eastAsia="Batang"/>
          <w:sz w:val="22"/>
          <w:lang w:val="en-GB" w:eastAsia="zh-CN"/>
        </w:rPr>
      </w:pPr>
      <w:bookmarkStart w:id="87" w:name="_Hlk2297291"/>
      <w:bookmarkEnd w:id="86"/>
      <w:r>
        <w:rPr>
          <w:rFonts w:eastAsia="Batang"/>
          <w:sz w:val="22"/>
          <w:lang w:val="en-GB" w:eastAsia="zh-CN"/>
        </w:rPr>
        <w:t>It is recommended to support enhancements for scenario 4 and 5</w:t>
      </w:r>
      <w:bookmarkEnd w:id="87"/>
      <w:r>
        <w:rPr>
          <w:rFonts w:eastAsia="Batang"/>
          <w:sz w:val="22"/>
          <w:lang w:val="en-GB" w:eastAsia="zh-CN"/>
        </w:rPr>
        <w:t xml:space="preserve"> as listed in R1-1814342 in the Rel-16 WI.</w:t>
      </w:r>
    </w:p>
    <w:p w14:paraId="353FC684" w14:textId="77777777" w:rsidR="00050509" w:rsidRDefault="00050509" w:rsidP="00050509">
      <w:pPr>
        <w:spacing w:line="240" w:lineRule="atLeast"/>
        <w:rPr>
          <w:rFonts w:eastAsia="Batang"/>
          <w:lang w:val="en-GB" w:eastAsia="zh-CN"/>
        </w:rPr>
      </w:pPr>
    </w:p>
    <w:p w14:paraId="6AAF8A78" w14:textId="77777777" w:rsidR="00050509" w:rsidRDefault="00050509" w:rsidP="00050509">
      <w:pPr>
        <w:spacing w:line="240" w:lineRule="atLeast"/>
        <w:jc w:val="left"/>
        <w:rPr>
          <w:rFonts w:eastAsia="Batang"/>
          <w:lang w:val="en-GB"/>
        </w:rPr>
      </w:pPr>
      <w:r>
        <w:rPr>
          <w:rFonts w:eastAsia="Batang"/>
          <w:highlight w:val="green"/>
          <w:lang w:val="en-GB"/>
        </w:rPr>
        <w:t>Agreements</w:t>
      </w:r>
      <w:r>
        <w:rPr>
          <w:rFonts w:eastAsia="Batang"/>
          <w:lang w:val="en-GB"/>
        </w:rPr>
        <w:t>:</w:t>
      </w:r>
    </w:p>
    <w:p w14:paraId="6B601999" w14:textId="77777777" w:rsidR="00050509" w:rsidRDefault="00050509" w:rsidP="00050509">
      <w:pPr>
        <w:spacing w:line="240" w:lineRule="atLeast"/>
        <w:rPr>
          <w:rFonts w:eastAsia="Batang"/>
          <w:lang w:val="en-GB" w:eastAsia="zh-CN"/>
        </w:rPr>
      </w:pPr>
      <w:r>
        <w:rPr>
          <w:rFonts w:eastAsia="Batang"/>
          <w:lang w:val="en-GB" w:eastAsia="zh-CN"/>
        </w:rPr>
        <w:t>For scenario 2 as listed in R1-1814342, in case the collision between configured grant and dynamic grant occurs in physical layer, options to determine the prioritization between configured grant and dynamic grant include at least – to be further investigated during the WI phase:</w:t>
      </w:r>
    </w:p>
    <w:p w14:paraId="60C2F406" w14:textId="77777777" w:rsidR="00050509" w:rsidRDefault="00050509" w:rsidP="00637CA9">
      <w:pPr>
        <w:widowControl/>
        <w:numPr>
          <w:ilvl w:val="0"/>
          <w:numId w:val="7"/>
        </w:numPr>
        <w:autoSpaceDE/>
        <w:autoSpaceDN/>
        <w:spacing w:line="240" w:lineRule="atLeast"/>
        <w:contextualSpacing/>
        <w:jc w:val="left"/>
        <w:rPr>
          <w:rFonts w:eastAsia="Batang"/>
          <w:lang w:val="en-GB" w:eastAsia="zh-CN"/>
        </w:rPr>
      </w:pPr>
      <w:r>
        <w:rPr>
          <w:rFonts w:eastAsia="Batang"/>
          <w:lang w:val="en-GB" w:eastAsia="zh-CN"/>
        </w:rPr>
        <w:t>Priority at PHY is determined by MAC layer for the purpose of PHY prioritization.</w:t>
      </w:r>
    </w:p>
    <w:p w14:paraId="32186452" w14:textId="77777777" w:rsidR="00050509" w:rsidRDefault="00050509" w:rsidP="00637CA9">
      <w:pPr>
        <w:widowControl/>
        <w:numPr>
          <w:ilvl w:val="1"/>
          <w:numId w:val="7"/>
        </w:numPr>
        <w:autoSpaceDE/>
        <w:autoSpaceDN/>
        <w:spacing w:line="240" w:lineRule="atLeast"/>
        <w:contextualSpacing/>
        <w:jc w:val="left"/>
        <w:rPr>
          <w:rFonts w:eastAsia="Batang"/>
          <w:lang w:val="en-GB" w:eastAsia="zh-CN"/>
        </w:rPr>
      </w:pPr>
      <w:r>
        <w:rPr>
          <w:rFonts w:eastAsia="Batang"/>
          <w:lang w:val="en-GB" w:eastAsia="zh-CN"/>
        </w:rPr>
        <w:t>Note: this may or may not have any RAN1 impact</w:t>
      </w:r>
    </w:p>
    <w:p w14:paraId="6CCD64F8" w14:textId="77777777" w:rsidR="00050509" w:rsidRDefault="00050509" w:rsidP="00637CA9">
      <w:pPr>
        <w:widowControl/>
        <w:numPr>
          <w:ilvl w:val="0"/>
          <w:numId w:val="7"/>
        </w:numPr>
        <w:autoSpaceDE/>
        <w:autoSpaceDN/>
        <w:spacing w:line="240" w:lineRule="atLeast"/>
        <w:contextualSpacing/>
        <w:jc w:val="left"/>
        <w:rPr>
          <w:rFonts w:eastAsia="Batang"/>
          <w:lang w:val="en-GB" w:eastAsia="zh-CN"/>
        </w:rPr>
      </w:pPr>
      <w:r>
        <w:rPr>
          <w:rFonts w:eastAsia="Batang"/>
          <w:lang w:val="en-GB" w:eastAsia="zh-CN"/>
        </w:rPr>
        <w:t>Priority at PHY is determined via using PHY channel(s)/signal(s)/parameters for the purpose of PHY prioritization.</w:t>
      </w:r>
    </w:p>
    <w:p w14:paraId="1EA76D5D" w14:textId="77777777" w:rsidR="00050509" w:rsidRDefault="00050509" w:rsidP="00637CA9">
      <w:pPr>
        <w:widowControl/>
        <w:numPr>
          <w:ilvl w:val="0"/>
          <w:numId w:val="7"/>
        </w:numPr>
        <w:autoSpaceDE/>
        <w:autoSpaceDN/>
        <w:spacing w:line="240" w:lineRule="atLeast"/>
        <w:contextualSpacing/>
        <w:jc w:val="left"/>
        <w:rPr>
          <w:rFonts w:eastAsia="Batang"/>
          <w:lang w:val="en-GB" w:eastAsia="zh-CN"/>
        </w:rPr>
      </w:pPr>
      <w:r>
        <w:rPr>
          <w:rFonts w:eastAsia="Batang"/>
          <w:lang w:val="en-GB" w:eastAsia="zh-CN"/>
        </w:rPr>
        <w:t>It is configurable as part of the configured grant configuration whether it should have higher priority than dynamic grant in case of conflict.</w:t>
      </w:r>
    </w:p>
    <w:p w14:paraId="181B5896" w14:textId="77777777" w:rsidR="00050509" w:rsidRDefault="00050509" w:rsidP="00637CA9">
      <w:pPr>
        <w:widowControl/>
        <w:numPr>
          <w:ilvl w:val="0"/>
          <w:numId w:val="7"/>
        </w:numPr>
        <w:autoSpaceDE/>
        <w:autoSpaceDN/>
        <w:spacing w:line="240" w:lineRule="atLeast"/>
        <w:contextualSpacing/>
        <w:jc w:val="left"/>
        <w:rPr>
          <w:rFonts w:eastAsia="Batang"/>
          <w:lang w:val="en-GB" w:eastAsia="zh-CN"/>
        </w:rPr>
      </w:pPr>
      <w:r>
        <w:rPr>
          <w:rFonts w:eastAsia="Batang"/>
          <w:lang w:val="en-GB" w:eastAsia="zh-CN"/>
        </w:rPr>
        <w:t>Other options are not precluded.</w:t>
      </w:r>
    </w:p>
    <w:p w14:paraId="6C223720" w14:textId="77777777" w:rsidR="00050509" w:rsidRDefault="00050509" w:rsidP="00050509">
      <w:pPr>
        <w:spacing w:line="240" w:lineRule="atLeast"/>
        <w:rPr>
          <w:rFonts w:eastAsia="Malgun Gothic"/>
          <w:sz w:val="22"/>
          <w:lang w:val="en-GB"/>
        </w:rPr>
      </w:pPr>
    </w:p>
    <w:p w14:paraId="77A9AF26" w14:textId="77777777" w:rsidR="00050509" w:rsidRDefault="00050509" w:rsidP="00050509">
      <w:pPr>
        <w:spacing w:line="240" w:lineRule="atLeast"/>
        <w:rPr>
          <w:rFonts w:eastAsia="Malgun Gothic"/>
          <w:sz w:val="22"/>
        </w:rPr>
      </w:pPr>
      <w:r>
        <w:rPr>
          <w:rFonts w:eastAsia="Malgun Gothic" w:hint="eastAsia"/>
          <w:sz w:val="22"/>
        </w:rPr>
        <w:t>RAN</w:t>
      </w:r>
      <w:r>
        <w:rPr>
          <w:rFonts w:eastAsia="Malgun Gothic"/>
          <w:sz w:val="22"/>
        </w:rPr>
        <w:t>2</w:t>
      </w:r>
      <w:r>
        <w:rPr>
          <w:rFonts w:eastAsia="Malgun Gothic" w:hint="eastAsia"/>
          <w:sz w:val="22"/>
        </w:rPr>
        <w:t>#105</w:t>
      </w:r>
    </w:p>
    <w:p w14:paraId="43B12DA1" w14:textId="77777777" w:rsidR="00050509" w:rsidRDefault="00050509" w:rsidP="00050509">
      <w:pPr>
        <w:spacing w:line="240" w:lineRule="atLeast"/>
        <w:rPr>
          <w:sz w:val="22"/>
        </w:rPr>
      </w:pPr>
      <w:r>
        <w:rPr>
          <w:rFonts w:eastAsia="Malgun Gothic" w:hint="eastAsia"/>
        </w:rPr>
        <w:t>A</w:t>
      </w:r>
      <w:r>
        <w:rPr>
          <w:rFonts w:eastAsia="Malgun Gothic"/>
        </w:rPr>
        <w:t>greements in RAN2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50509" w14:paraId="50E60B8F" w14:textId="77777777" w:rsidTr="00A148AF">
        <w:tc>
          <w:tcPr>
            <w:tcW w:w="9464" w:type="dxa"/>
          </w:tcPr>
          <w:p w14:paraId="7F3057D2" w14:textId="77777777" w:rsidR="00050509" w:rsidRDefault="00050509" w:rsidP="00A148AF">
            <w:pPr>
              <w:pStyle w:val="Agreement"/>
              <w:tabs>
                <w:tab w:val="clear" w:pos="1619"/>
                <w:tab w:val="left" w:pos="567"/>
              </w:tabs>
              <w:spacing w:before="0" w:line="240" w:lineRule="atLeast"/>
              <w:ind w:left="357" w:hanging="357"/>
            </w:pPr>
            <w:r>
              <w:t>R2 assumes that the maximum number of active SPS configurations for a given BWP of a serving cell in the specification is 8 or 16 (FFS).</w:t>
            </w:r>
          </w:p>
          <w:p w14:paraId="7CA6076D" w14:textId="77777777" w:rsidR="00050509" w:rsidRDefault="00050509" w:rsidP="00A148AF">
            <w:pPr>
              <w:pStyle w:val="Agreement"/>
              <w:tabs>
                <w:tab w:val="clear" w:pos="1619"/>
                <w:tab w:val="left" w:pos="567"/>
              </w:tabs>
              <w:spacing w:before="0" w:line="240" w:lineRule="atLeast"/>
              <w:ind w:left="357" w:hanging="357"/>
            </w:pPr>
            <w:r>
              <w:rPr>
                <w:lang w:eastAsia="ja-JP"/>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14:paraId="0877CF6C" w14:textId="77777777" w:rsidR="00050509" w:rsidRDefault="00050509" w:rsidP="00A148AF">
            <w:pPr>
              <w:pStyle w:val="Agreement"/>
              <w:tabs>
                <w:tab w:val="clear" w:pos="1619"/>
                <w:tab w:val="left" w:pos="567"/>
              </w:tabs>
              <w:spacing w:before="0" w:line="240" w:lineRule="atLeast"/>
              <w:ind w:left="357" w:hanging="357"/>
            </w:pPr>
            <w:r>
              <w:t>Will support “short” SPS periodicities, at least down to 0.5ms</w:t>
            </w:r>
          </w:p>
          <w:p w14:paraId="775D0838" w14:textId="77777777" w:rsidR="00050509" w:rsidRDefault="00050509" w:rsidP="00A148AF">
            <w:pPr>
              <w:pStyle w:val="Agreement"/>
              <w:tabs>
                <w:tab w:val="clear" w:pos="1619"/>
                <w:tab w:val="left" w:pos="567"/>
              </w:tabs>
              <w:spacing w:before="0" w:line="240" w:lineRule="atLeast"/>
              <w:ind w:left="357" w:hanging="357"/>
            </w:pPr>
            <w:r>
              <w:t xml:space="preserve">Ask R1 on feasibility, and additionally the feasibility to go down to even lower values, e.g. 2 symb.  </w:t>
            </w:r>
          </w:p>
          <w:p w14:paraId="47115011" w14:textId="77777777" w:rsidR="00050509" w:rsidRDefault="00050509" w:rsidP="00A148AF">
            <w:pPr>
              <w:pStyle w:val="Agreement"/>
              <w:tabs>
                <w:tab w:val="clear" w:pos="1619"/>
                <w:tab w:val="left" w:pos="567"/>
              </w:tabs>
              <w:spacing w:before="0" w:line="240" w:lineRule="atLeast"/>
              <w:ind w:left="357" w:hanging="357"/>
            </w:pPr>
            <w:r>
              <w:t xml:space="preserve">R2 assumes that activation/deactivation is done by DCI. </w:t>
            </w:r>
          </w:p>
          <w:p w14:paraId="7E398299" w14:textId="77777777" w:rsidR="00050509" w:rsidRDefault="00050509" w:rsidP="00A148AF">
            <w:pPr>
              <w:pStyle w:val="Agreement"/>
              <w:tabs>
                <w:tab w:val="clear" w:pos="1619"/>
                <w:tab w:val="left" w:pos="567"/>
              </w:tabs>
              <w:spacing w:before="0" w:line="240" w:lineRule="atLeast"/>
              <w:ind w:left="357" w:hanging="357"/>
            </w:pPr>
            <w:r>
              <w:t>RAN1 should address activation/deactivation DCIs related with configured grant Type 2 and SPS in the case of multiple configurations</w:t>
            </w:r>
          </w:p>
          <w:p w14:paraId="7F543365" w14:textId="77777777" w:rsidR="00050509" w:rsidRDefault="00050509" w:rsidP="00A148AF">
            <w:pPr>
              <w:pStyle w:val="Agreement"/>
              <w:tabs>
                <w:tab w:val="clear" w:pos="1619"/>
                <w:tab w:val="left" w:pos="567"/>
              </w:tabs>
              <w:spacing w:before="0" w:line="240" w:lineRule="atLeast"/>
              <w:ind w:left="357" w:hanging="357"/>
            </w:pPr>
            <w:r>
              <w:t>When multiple UL CG or DL SPS configurations is configured, an offset for each configuration is needed for the calculation of the HARQ process ID</w:t>
            </w:r>
          </w:p>
          <w:p w14:paraId="5C44A7CB" w14:textId="77777777" w:rsidR="00050509" w:rsidRDefault="00050509" w:rsidP="00A148AF">
            <w:pPr>
              <w:spacing w:line="240" w:lineRule="atLeast"/>
              <w:rPr>
                <w:lang w:val="en-GB"/>
              </w:rPr>
            </w:pPr>
          </w:p>
        </w:tc>
      </w:tr>
    </w:tbl>
    <w:p w14:paraId="24564D9C" w14:textId="77777777" w:rsidR="00050509" w:rsidRDefault="00050509" w:rsidP="00050509">
      <w:pPr>
        <w:spacing w:line="240" w:lineRule="atLeast"/>
        <w:rPr>
          <w:rFonts w:eastAsia="Malgun Gothic"/>
          <w:sz w:val="22"/>
        </w:rPr>
      </w:pPr>
    </w:p>
    <w:p w14:paraId="1DEC194A" w14:textId="77777777" w:rsidR="00050509" w:rsidRDefault="00050509" w:rsidP="001F53F5">
      <w:pPr>
        <w:pStyle w:val="Appendixlesser"/>
      </w:pPr>
      <w:r>
        <w:rPr>
          <w:rFonts w:hint="eastAsia"/>
        </w:rPr>
        <w:t>RAN1#96</w:t>
      </w:r>
      <w:r>
        <w:t>bis</w:t>
      </w:r>
    </w:p>
    <w:p w14:paraId="0592E788" w14:textId="77777777" w:rsidR="00050509" w:rsidRDefault="00050509" w:rsidP="00050509">
      <w:pPr>
        <w:spacing w:line="240" w:lineRule="atLeast"/>
        <w:jc w:val="left"/>
        <w:rPr>
          <w:rFonts w:ascii="Times" w:eastAsia="Batang" w:hAnsi="Times"/>
          <w:b/>
          <w:lang w:val="en-GB"/>
        </w:rPr>
      </w:pPr>
      <w:r>
        <w:rPr>
          <w:rFonts w:ascii="Times" w:eastAsia="Batang" w:hAnsi="Times"/>
          <w:highlight w:val="green"/>
          <w:lang w:val="en-GB"/>
        </w:rPr>
        <w:t>Agreements</w:t>
      </w:r>
      <w:r>
        <w:rPr>
          <w:rFonts w:ascii="Times" w:eastAsia="Batang" w:hAnsi="Times"/>
          <w:b/>
          <w:lang w:val="en-GB"/>
        </w:rPr>
        <w:t>:</w:t>
      </w:r>
    </w:p>
    <w:p w14:paraId="6FC8EFFF" w14:textId="77777777" w:rsidR="00050509" w:rsidRDefault="00050509" w:rsidP="00637CA9">
      <w:pPr>
        <w:widowControl/>
        <w:numPr>
          <w:ilvl w:val="0"/>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Support separate activation for different DL SPS configurations for a given BWP of a serving cell.</w:t>
      </w:r>
    </w:p>
    <w:p w14:paraId="0AABEE32" w14:textId="77777777" w:rsidR="00050509" w:rsidRDefault="00050509" w:rsidP="00637CA9">
      <w:pPr>
        <w:widowControl/>
        <w:numPr>
          <w:ilvl w:val="1"/>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FFS whether or not to support joint activation in a DCI for two or more DL SPS configurations</w:t>
      </w:r>
    </w:p>
    <w:p w14:paraId="00DD9EA7" w14:textId="77777777" w:rsidR="00050509" w:rsidRDefault="00050509" w:rsidP="00637CA9">
      <w:pPr>
        <w:widowControl/>
        <w:numPr>
          <w:ilvl w:val="0"/>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Support separate release for different DL SPS configurations for a given BWP of a serving cell.</w:t>
      </w:r>
    </w:p>
    <w:p w14:paraId="511C1FC5" w14:textId="77777777" w:rsidR="00050509" w:rsidRDefault="00050509" w:rsidP="00637CA9">
      <w:pPr>
        <w:widowControl/>
        <w:numPr>
          <w:ilvl w:val="1"/>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 xml:space="preserve">FFS whether or not to support joint release in a DCI for two or more DL SPS configurations </w:t>
      </w:r>
    </w:p>
    <w:p w14:paraId="3EFB9DC3" w14:textId="77777777" w:rsidR="00050509" w:rsidRDefault="00050509" w:rsidP="00050509">
      <w:pPr>
        <w:spacing w:line="240" w:lineRule="atLeast"/>
        <w:rPr>
          <w:rFonts w:eastAsia="Malgun Gothic"/>
          <w:sz w:val="22"/>
          <w:lang w:val="en-GB"/>
        </w:rPr>
      </w:pPr>
    </w:p>
    <w:p w14:paraId="55E014EF" w14:textId="77777777" w:rsidR="00050509" w:rsidRDefault="00050509" w:rsidP="001F53F5">
      <w:pPr>
        <w:pStyle w:val="Appendixlesser"/>
      </w:pPr>
      <w:r>
        <w:rPr>
          <w:rFonts w:hint="eastAsia"/>
        </w:rPr>
        <w:t>RAN1#97</w:t>
      </w:r>
    </w:p>
    <w:p w14:paraId="108FFF86" w14:textId="77777777" w:rsidR="00050509" w:rsidRDefault="00050509" w:rsidP="00050509">
      <w:pPr>
        <w:spacing w:line="240" w:lineRule="atLeast"/>
        <w:jc w:val="left"/>
        <w:rPr>
          <w:rFonts w:ascii="Times" w:eastAsia="Batang" w:hAnsi="Times"/>
          <w:lang w:val="en-GB"/>
        </w:rPr>
      </w:pPr>
      <w:r>
        <w:rPr>
          <w:rFonts w:ascii="Times" w:eastAsia="Batang" w:hAnsi="Times"/>
          <w:highlight w:val="green"/>
          <w:lang w:val="en-GB"/>
        </w:rPr>
        <w:t>Agreements</w:t>
      </w:r>
      <w:r>
        <w:rPr>
          <w:rFonts w:ascii="Times" w:eastAsia="Batang" w:hAnsi="Times"/>
          <w:lang w:val="en-GB"/>
        </w:rPr>
        <w:t>:</w:t>
      </w:r>
    </w:p>
    <w:p w14:paraId="7F4A8454" w14:textId="77777777" w:rsidR="00050509" w:rsidRDefault="00050509" w:rsidP="00050509">
      <w:pPr>
        <w:spacing w:line="240" w:lineRule="atLeast"/>
        <w:jc w:val="left"/>
        <w:rPr>
          <w:rFonts w:ascii="Times" w:eastAsia="Malgun Gothic" w:hAnsi="Times"/>
          <w:lang w:val="en-GB"/>
        </w:rPr>
      </w:pPr>
      <w:r>
        <w:rPr>
          <w:rFonts w:ascii="Times" w:eastAsia="Malgun Gothic" w:hAnsi="Times"/>
          <w:lang w:val="en-GB"/>
        </w:rPr>
        <w:t>Regarding Q2 in LS from RAN2, the following is captured:</w:t>
      </w:r>
    </w:p>
    <w:p w14:paraId="68C383BF" w14:textId="77777777" w:rsidR="00050509" w:rsidRDefault="00050509" w:rsidP="00637CA9">
      <w:pPr>
        <w:widowControl/>
        <w:numPr>
          <w:ilvl w:val="0"/>
          <w:numId w:val="9"/>
        </w:numPr>
        <w:autoSpaceDE/>
        <w:autoSpaceDN/>
        <w:spacing w:line="240" w:lineRule="atLeast"/>
        <w:jc w:val="left"/>
        <w:rPr>
          <w:rFonts w:ascii="Times" w:eastAsia="Malgun Gothic" w:hAnsi="Times"/>
          <w:lang w:val="en-GB"/>
        </w:rPr>
      </w:pPr>
      <w:r>
        <w:rPr>
          <w:rFonts w:ascii="Times" w:eastAsia="Malgun Gothic" w:hAnsi="Times"/>
          <w:lang w:val="en-GB"/>
        </w:rPr>
        <w:t>RAN1 discussed the feasibility of support of shorter periodicities for DL SPS, it is feasible to support periodicity down to 1 slot for all SCSs and single SPS configuration with certain constraints related to HARQ-ACK feedback and combinations of DL &amp; UL SCSs</w:t>
      </w:r>
    </w:p>
    <w:p w14:paraId="2FA232B2" w14:textId="77777777" w:rsidR="00050509" w:rsidRDefault="00050509" w:rsidP="00050509">
      <w:pPr>
        <w:spacing w:line="240" w:lineRule="atLeast"/>
        <w:jc w:val="left"/>
        <w:rPr>
          <w:rFonts w:ascii="Times" w:eastAsia="Batang" w:hAnsi="Times"/>
          <w:b/>
          <w:u w:val="single"/>
          <w:lang w:val="en-GB"/>
        </w:rPr>
      </w:pPr>
    </w:p>
    <w:p w14:paraId="7C7F9740" w14:textId="77777777" w:rsidR="00050509" w:rsidRDefault="00050509" w:rsidP="00050509">
      <w:pPr>
        <w:spacing w:line="240" w:lineRule="atLeast"/>
        <w:jc w:val="left"/>
        <w:rPr>
          <w:rFonts w:ascii="Times" w:eastAsia="Batang" w:hAnsi="Times"/>
          <w:lang w:val="en-GB"/>
        </w:rPr>
      </w:pPr>
      <w:r>
        <w:rPr>
          <w:rFonts w:ascii="Times" w:eastAsia="Batang" w:hAnsi="Times"/>
          <w:b/>
          <w:u w:val="single"/>
          <w:lang w:val="en-GB"/>
        </w:rPr>
        <w:t>Conclusion</w:t>
      </w:r>
      <w:r>
        <w:rPr>
          <w:rFonts w:ascii="Times" w:eastAsia="Batang" w:hAnsi="Times"/>
          <w:lang w:val="en-GB"/>
        </w:rPr>
        <w:t>:</w:t>
      </w:r>
    </w:p>
    <w:p w14:paraId="45DA621E" w14:textId="77777777" w:rsidR="00050509" w:rsidRDefault="00050509" w:rsidP="00637CA9">
      <w:pPr>
        <w:widowControl/>
        <w:numPr>
          <w:ilvl w:val="0"/>
          <w:numId w:val="9"/>
        </w:numPr>
        <w:autoSpaceDE/>
        <w:autoSpaceDN/>
        <w:spacing w:line="240" w:lineRule="atLeast"/>
        <w:jc w:val="left"/>
        <w:rPr>
          <w:rFonts w:ascii="Times" w:eastAsia="Malgun Gothic" w:hAnsi="Times"/>
          <w:lang w:val="en-GB"/>
        </w:rPr>
      </w:pPr>
      <w:r>
        <w:rPr>
          <w:rFonts w:ascii="Times" w:eastAsia="Malgun Gothic" w:hAnsi="Times"/>
          <w:lang w:val="en-GB"/>
        </w:rPr>
        <w:lastRenderedPageBreak/>
        <w:t>RAN1 will continue to further investigate whether or not it is feasible to support periodicities shorter than 1 slot for SPS.</w:t>
      </w:r>
    </w:p>
    <w:p w14:paraId="65F2FA14" w14:textId="77777777" w:rsidR="00050509" w:rsidRDefault="00050509" w:rsidP="00050509">
      <w:pPr>
        <w:spacing w:line="240" w:lineRule="atLeast"/>
        <w:rPr>
          <w:rFonts w:eastAsia="Malgun Gothic"/>
          <w:sz w:val="22"/>
          <w:lang w:val="en-GB"/>
        </w:rPr>
      </w:pPr>
    </w:p>
    <w:p w14:paraId="3570C1A9" w14:textId="77777777" w:rsidR="00050509" w:rsidRDefault="00050509" w:rsidP="001F53F5">
      <w:pPr>
        <w:pStyle w:val="Appendixlesser"/>
      </w:pPr>
      <w:r>
        <w:rPr>
          <w:rFonts w:hint="eastAsia"/>
        </w:rPr>
        <w:t>RAN1#9</w:t>
      </w:r>
      <w:r>
        <w:t>8</w:t>
      </w:r>
    </w:p>
    <w:p w14:paraId="41C2358E" w14:textId="77777777" w:rsidR="00050509" w:rsidRDefault="00050509" w:rsidP="00050509">
      <w:pPr>
        <w:spacing w:line="240" w:lineRule="atLeast"/>
        <w:jc w:val="left"/>
        <w:rPr>
          <w:rFonts w:ascii="Times" w:eastAsia="Batang" w:hAnsi="Times"/>
          <w:b/>
          <w:bCs/>
          <w:lang w:val="en-GB"/>
        </w:rPr>
      </w:pPr>
      <w:r>
        <w:rPr>
          <w:rFonts w:ascii="Times" w:eastAsia="Batang" w:hAnsi="Times"/>
          <w:highlight w:val="green"/>
          <w:lang w:val="en-GB"/>
        </w:rPr>
        <w:t>Agreements</w:t>
      </w:r>
      <w:r>
        <w:rPr>
          <w:rFonts w:ascii="Times" w:eastAsia="Batang" w:hAnsi="Times"/>
          <w:b/>
          <w:bCs/>
          <w:lang w:val="en-GB"/>
        </w:rPr>
        <w:t>:</w:t>
      </w:r>
    </w:p>
    <w:p w14:paraId="528D5529" w14:textId="77777777" w:rsidR="00050509" w:rsidRDefault="00050509" w:rsidP="00050509">
      <w:pPr>
        <w:spacing w:line="240" w:lineRule="atLeast"/>
        <w:contextualSpacing/>
        <w:jc w:val="left"/>
        <w:rPr>
          <w:rFonts w:eastAsia="Batang"/>
          <w:lang w:val="en-GB" w:eastAsia="zh-CN"/>
        </w:rPr>
      </w:pPr>
      <w:r>
        <w:rPr>
          <w:rFonts w:eastAsia="Batang"/>
          <w:lang w:val="en-GB" w:eastAsia="zh-CN"/>
        </w:rPr>
        <w:t xml:space="preserve">For cases where only HARQ-ACK feedback for SPS PDSCHs shall be reported (i.e. no dynamic PDSCH HARQ-ACK), support more than one bit of HARQ-ACK feedback for SPS PDSCH without an associated grant in a PUCCH resource </w:t>
      </w:r>
    </w:p>
    <w:p w14:paraId="1308F82A" w14:textId="77777777" w:rsidR="00050509" w:rsidRDefault="00050509" w:rsidP="00637CA9">
      <w:pPr>
        <w:widowControl/>
        <w:numPr>
          <w:ilvl w:val="0"/>
          <w:numId w:val="10"/>
        </w:numPr>
        <w:autoSpaceDE/>
        <w:autoSpaceDN/>
        <w:spacing w:line="240" w:lineRule="atLeast"/>
        <w:contextualSpacing/>
        <w:jc w:val="left"/>
        <w:rPr>
          <w:rFonts w:eastAsia="Batang"/>
          <w:lang w:val="en-GB" w:eastAsia="zh-CN"/>
        </w:rPr>
      </w:pPr>
      <w:r>
        <w:rPr>
          <w:rFonts w:eastAsia="Batang"/>
          <w:lang w:val="en-GB" w:eastAsia="zh-CN"/>
        </w:rPr>
        <w:t>FFS applicability to all PUCCH formats</w:t>
      </w:r>
    </w:p>
    <w:p w14:paraId="5A2516CF" w14:textId="77777777" w:rsidR="00050509" w:rsidRDefault="00050509" w:rsidP="00637CA9">
      <w:pPr>
        <w:widowControl/>
        <w:numPr>
          <w:ilvl w:val="0"/>
          <w:numId w:val="11"/>
        </w:numPr>
        <w:autoSpaceDE/>
        <w:autoSpaceDN/>
        <w:spacing w:line="240" w:lineRule="atLeast"/>
        <w:contextualSpacing/>
        <w:jc w:val="left"/>
        <w:rPr>
          <w:rFonts w:eastAsia="Batang"/>
          <w:lang w:val="en-GB" w:eastAsia="zh-CN"/>
        </w:rPr>
      </w:pPr>
      <w:r>
        <w:rPr>
          <w:rFonts w:eastAsia="Batang"/>
          <w:lang w:val="en-GB" w:eastAsia="zh-CN"/>
        </w:rPr>
        <w:t>FFS the number of bits, e.g., the # of configured/activated SPS configurations, etc.</w:t>
      </w:r>
    </w:p>
    <w:p w14:paraId="5BE8DBD7" w14:textId="77777777" w:rsidR="00050509" w:rsidRDefault="00050509" w:rsidP="00637CA9">
      <w:pPr>
        <w:widowControl/>
        <w:numPr>
          <w:ilvl w:val="0"/>
          <w:numId w:val="4"/>
        </w:numPr>
        <w:autoSpaceDE/>
        <w:autoSpaceDN/>
        <w:spacing w:line="240" w:lineRule="atLeast"/>
        <w:contextualSpacing/>
        <w:jc w:val="left"/>
        <w:rPr>
          <w:rFonts w:eastAsia="Batang"/>
          <w:lang w:val="en-GB"/>
        </w:rPr>
      </w:pPr>
      <w:r>
        <w:rPr>
          <w:rFonts w:eastAsia="Batang" w:hint="eastAsia"/>
          <w:lang w:val="en-GB"/>
        </w:rPr>
        <w:t xml:space="preserve">FFS how to </w:t>
      </w:r>
      <w:r>
        <w:rPr>
          <w:rFonts w:eastAsia="Batang"/>
          <w:lang w:val="en-GB"/>
        </w:rPr>
        <w:t xml:space="preserve">construct both type-1 and type-2 HARQ-ACK codebook for cases where HARQ-ACK feedback for SPS PDSCH is multiplexed with dynamic PDSCH HARQ-ACK </w:t>
      </w:r>
    </w:p>
    <w:p w14:paraId="0F469C61" w14:textId="77777777" w:rsidR="00050509" w:rsidRDefault="00050509" w:rsidP="00050509">
      <w:pPr>
        <w:spacing w:line="240" w:lineRule="atLeast"/>
        <w:jc w:val="left"/>
        <w:rPr>
          <w:rFonts w:ascii="Times" w:eastAsia="Batang" w:hAnsi="Times"/>
          <w:b/>
          <w:bCs/>
          <w:lang w:val="en-GB"/>
        </w:rPr>
      </w:pPr>
      <w:r>
        <w:rPr>
          <w:rFonts w:ascii="Times" w:eastAsia="Batang" w:hAnsi="Times"/>
          <w:b/>
          <w:bCs/>
          <w:u w:val="single"/>
          <w:lang w:val="en-GB"/>
        </w:rPr>
        <w:t>Conclusion</w:t>
      </w:r>
      <w:r>
        <w:rPr>
          <w:rFonts w:ascii="Times" w:eastAsia="Batang" w:hAnsi="Times"/>
          <w:b/>
          <w:bCs/>
          <w:lang w:val="en-GB"/>
        </w:rPr>
        <w:t>:</w:t>
      </w:r>
    </w:p>
    <w:p w14:paraId="22E9DD7A" w14:textId="77777777" w:rsidR="00050509" w:rsidRDefault="00050509" w:rsidP="00637CA9">
      <w:pPr>
        <w:widowControl/>
        <w:numPr>
          <w:ilvl w:val="0"/>
          <w:numId w:val="11"/>
        </w:numPr>
        <w:autoSpaceDE/>
        <w:autoSpaceDN/>
        <w:spacing w:line="240" w:lineRule="atLeast"/>
        <w:jc w:val="left"/>
        <w:rPr>
          <w:rFonts w:ascii="Times" w:eastAsia="Malgun Gothic" w:hAnsi="Times"/>
          <w:lang w:val="en-GB"/>
        </w:rPr>
      </w:pPr>
      <w:r>
        <w:rPr>
          <w:rFonts w:ascii="Times" w:eastAsia="Malgun Gothic" w:hAnsi="Times"/>
          <w:lang w:val="en-GB"/>
        </w:rPr>
        <w:t xml:space="preserve">There is no consensus to support </w:t>
      </w:r>
      <w:r>
        <w:rPr>
          <w:rFonts w:ascii="Times" w:eastAsia="SimSun" w:hAnsi="Times"/>
          <w:lang w:val="en-GB" w:eastAsia="zh-CN"/>
        </w:rPr>
        <w:t xml:space="preserve">joint activation in a DCI for two or more SPS configurations for a given BWP of a serving cell </w:t>
      </w:r>
      <w:r>
        <w:rPr>
          <w:rFonts w:ascii="Times" w:eastAsia="Malgun Gothic" w:hAnsi="Times"/>
          <w:lang w:val="en-GB"/>
        </w:rPr>
        <w:t xml:space="preserve">in rel-16. </w:t>
      </w:r>
    </w:p>
    <w:p w14:paraId="00E2598E" w14:textId="77777777" w:rsidR="00050509" w:rsidRDefault="00050509" w:rsidP="00050509">
      <w:pPr>
        <w:spacing w:line="240" w:lineRule="atLeast"/>
        <w:jc w:val="left"/>
        <w:rPr>
          <w:rFonts w:ascii="Times" w:eastAsia="Malgun Gothic" w:hAnsi="Times"/>
          <w:b/>
          <w:bCs/>
          <w:u w:val="single"/>
          <w:lang w:val="en-GB"/>
        </w:rPr>
      </w:pPr>
      <w:r>
        <w:rPr>
          <w:rFonts w:ascii="Times" w:eastAsia="Malgun Gothic" w:hAnsi="Times"/>
          <w:b/>
          <w:bCs/>
          <w:u w:val="single"/>
          <w:lang w:val="en-GB"/>
        </w:rPr>
        <w:t>C</w:t>
      </w:r>
      <w:r>
        <w:rPr>
          <w:rFonts w:ascii="Times" w:eastAsia="Malgun Gothic" w:hAnsi="Times" w:hint="eastAsia"/>
          <w:b/>
          <w:bCs/>
          <w:u w:val="single"/>
          <w:lang w:val="en-GB"/>
        </w:rPr>
        <w:t>onclusion:</w:t>
      </w:r>
    </w:p>
    <w:p w14:paraId="069253F6" w14:textId="77777777" w:rsidR="00050509" w:rsidRDefault="00050509" w:rsidP="00050509">
      <w:pPr>
        <w:spacing w:line="240" w:lineRule="atLeast"/>
        <w:jc w:val="left"/>
        <w:rPr>
          <w:rFonts w:ascii="Times" w:eastAsia="Malgun Gothic" w:hAnsi="Times"/>
          <w:lang w:val="en-GB"/>
        </w:rPr>
      </w:pPr>
      <w:r>
        <w:rPr>
          <w:rFonts w:ascii="Times" w:eastAsia="Malgun Gothic" w:hAnsi="Times"/>
          <w:lang w:val="en-GB"/>
        </w:rPr>
        <w:t xml:space="preserve">There is no consensus on support of DL SPS periodicity shorter than 1 slot in Rel-16. </w:t>
      </w:r>
    </w:p>
    <w:p w14:paraId="36ABC0C3" w14:textId="77777777" w:rsidR="00050509" w:rsidRDefault="00050509" w:rsidP="00050509">
      <w:pPr>
        <w:spacing w:line="240" w:lineRule="atLeast"/>
        <w:jc w:val="left"/>
        <w:rPr>
          <w:rFonts w:ascii="Times" w:eastAsia="Batang" w:hAnsi="Times"/>
          <w:highlight w:val="darkYellow"/>
          <w:lang w:val="en-GB"/>
        </w:rPr>
      </w:pPr>
      <w:r>
        <w:rPr>
          <w:rFonts w:ascii="Times" w:eastAsia="Batang" w:hAnsi="Times"/>
          <w:highlight w:val="darkYellow"/>
          <w:lang w:val="en-GB"/>
        </w:rPr>
        <w:t>Working assumption:</w:t>
      </w:r>
    </w:p>
    <w:p w14:paraId="760EC73F" w14:textId="77777777" w:rsidR="00050509" w:rsidRDefault="00050509" w:rsidP="00050509">
      <w:pPr>
        <w:spacing w:line="240" w:lineRule="atLeast"/>
        <w:jc w:val="left"/>
        <w:rPr>
          <w:rFonts w:ascii="Times" w:eastAsia="SimSun" w:hAnsi="Times"/>
          <w:lang w:val="en-GB" w:eastAsia="zh-CN"/>
        </w:rPr>
      </w:pPr>
      <w:r>
        <w:rPr>
          <w:rFonts w:ascii="Times" w:eastAsia="SimSun" w:hAnsi="Times"/>
          <w:lang w:val="en-GB" w:eastAsia="zh-CN"/>
        </w:rPr>
        <w:t>Support joint release in a DCI for two or more SPS configurations for a given BWP of a serving cell</w:t>
      </w:r>
    </w:p>
    <w:p w14:paraId="2FFEA4A3" w14:textId="77777777" w:rsidR="00050509" w:rsidRDefault="00050509" w:rsidP="00637CA9">
      <w:pPr>
        <w:widowControl/>
        <w:numPr>
          <w:ilvl w:val="0"/>
          <w:numId w:val="4"/>
        </w:numPr>
        <w:autoSpaceDE/>
        <w:autoSpaceDN/>
        <w:spacing w:line="240" w:lineRule="atLeast"/>
        <w:jc w:val="left"/>
        <w:rPr>
          <w:rFonts w:ascii="Times" w:eastAsia="SimSun" w:hAnsi="Times"/>
          <w:lang w:val="en-GB" w:eastAsia="zh-CN"/>
        </w:rPr>
      </w:pPr>
      <w:r>
        <w:rPr>
          <w:rFonts w:ascii="Times" w:eastAsia="SimSun" w:hAnsi="Times"/>
          <w:lang w:val="en-GB" w:eastAsia="zh-CN"/>
        </w:rPr>
        <w:t>Reusing the joint release mechanism as that defined for UL type 2 CG</w:t>
      </w:r>
    </w:p>
    <w:p w14:paraId="56FED8A8" w14:textId="77777777" w:rsidR="00050509" w:rsidRDefault="00050509" w:rsidP="00050509">
      <w:pPr>
        <w:spacing w:line="240" w:lineRule="atLeast"/>
        <w:rPr>
          <w:rFonts w:eastAsia="Malgun Gothic"/>
          <w:sz w:val="22"/>
          <w:lang w:val="en-GB"/>
        </w:rPr>
      </w:pPr>
    </w:p>
    <w:p w14:paraId="09CA7DE6" w14:textId="77777777" w:rsidR="00050509" w:rsidRDefault="00050509" w:rsidP="001F53F5">
      <w:pPr>
        <w:pStyle w:val="Appendixlesser"/>
      </w:pPr>
      <w:r>
        <w:rPr>
          <w:rFonts w:hint="eastAsia"/>
        </w:rPr>
        <w:t>RAN1#9</w:t>
      </w:r>
      <w:r>
        <w:t>8bis</w:t>
      </w:r>
    </w:p>
    <w:p w14:paraId="384CA45E" w14:textId="77777777" w:rsidR="00050509" w:rsidRDefault="00050509" w:rsidP="00050509">
      <w:pPr>
        <w:spacing w:line="240" w:lineRule="atLeast"/>
        <w:jc w:val="left"/>
        <w:rPr>
          <w:rFonts w:ascii="Times" w:eastAsia="Batang" w:hAnsi="Times"/>
          <w:b/>
          <w:bCs/>
          <w:sz w:val="22"/>
          <w:lang w:val="en-GB"/>
        </w:rPr>
      </w:pPr>
      <w:r>
        <w:rPr>
          <w:rFonts w:ascii="Times" w:eastAsia="Batang" w:hAnsi="Times"/>
          <w:sz w:val="22"/>
          <w:highlight w:val="green"/>
          <w:lang w:val="en-GB"/>
        </w:rPr>
        <w:t>Agreements</w:t>
      </w:r>
      <w:r>
        <w:rPr>
          <w:rFonts w:ascii="Times" w:eastAsia="Batang" w:hAnsi="Times"/>
          <w:b/>
          <w:bCs/>
          <w:sz w:val="22"/>
          <w:lang w:val="en-GB"/>
        </w:rPr>
        <w:t>:</w:t>
      </w:r>
    </w:p>
    <w:p w14:paraId="6F4A6C62" w14:textId="77777777" w:rsidR="00050509" w:rsidRDefault="00050509" w:rsidP="00050509">
      <w:pPr>
        <w:spacing w:line="240" w:lineRule="atLeast"/>
        <w:jc w:val="left"/>
        <w:rPr>
          <w:rFonts w:ascii="Times" w:eastAsia="Malgun Gothic" w:hAnsi="Times"/>
          <w:lang w:val="en-GB"/>
        </w:rPr>
      </w:pPr>
      <w:r>
        <w:rPr>
          <w:rFonts w:ascii="Times" w:eastAsia="Malgun Gothic" w:hAnsi="Times"/>
          <w:lang w:val="en-GB"/>
        </w:rPr>
        <w:t>Confirm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6"/>
      </w:tblGrid>
      <w:tr w:rsidR="00050509" w14:paraId="73C2440D" w14:textId="77777777" w:rsidTr="00A148AF">
        <w:tc>
          <w:tcPr>
            <w:tcW w:w="9836" w:type="dxa"/>
          </w:tcPr>
          <w:p w14:paraId="152CDB53" w14:textId="77777777" w:rsidR="00050509" w:rsidRDefault="00050509" w:rsidP="00A148AF">
            <w:pPr>
              <w:spacing w:line="240" w:lineRule="atLeast"/>
              <w:jc w:val="left"/>
              <w:rPr>
                <w:rFonts w:ascii="Times" w:eastAsia="Batang" w:hAnsi="Times"/>
                <w:highlight w:val="darkYellow"/>
                <w:lang w:val="en-GB"/>
              </w:rPr>
            </w:pPr>
            <w:r>
              <w:rPr>
                <w:rFonts w:ascii="Times" w:eastAsia="Batang" w:hAnsi="Times"/>
                <w:highlight w:val="darkYellow"/>
                <w:lang w:val="en-GB"/>
              </w:rPr>
              <w:t>Working assumption:</w:t>
            </w:r>
          </w:p>
          <w:p w14:paraId="74E6AC08" w14:textId="77777777" w:rsidR="00050509" w:rsidRDefault="00050509" w:rsidP="00A148AF">
            <w:pPr>
              <w:spacing w:line="240" w:lineRule="atLeast"/>
              <w:jc w:val="left"/>
              <w:rPr>
                <w:rFonts w:ascii="Times" w:eastAsia="SimSun" w:hAnsi="Times"/>
                <w:lang w:val="en-GB" w:eastAsia="zh-CN"/>
              </w:rPr>
            </w:pPr>
            <w:r>
              <w:rPr>
                <w:rFonts w:ascii="Times" w:eastAsia="SimSun" w:hAnsi="Times"/>
                <w:lang w:val="en-GB" w:eastAsia="zh-CN"/>
              </w:rPr>
              <w:t>Support joint release in a DCI for two or more SPS configurations for a given BWP of a serving cell</w:t>
            </w:r>
          </w:p>
          <w:p w14:paraId="5062A78A" w14:textId="77777777" w:rsidR="00050509" w:rsidRDefault="00050509" w:rsidP="00637CA9">
            <w:pPr>
              <w:widowControl/>
              <w:numPr>
                <w:ilvl w:val="0"/>
                <w:numId w:val="4"/>
              </w:numPr>
              <w:autoSpaceDE/>
              <w:autoSpaceDN/>
              <w:spacing w:line="240" w:lineRule="atLeast"/>
              <w:contextualSpacing/>
              <w:jc w:val="left"/>
              <w:rPr>
                <w:rFonts w:ascii="Times" w:eastAsia="Malgun Gothic" w:hAnsi="Times"/>
                <w:lang w:val="en-GB"/>
              </w:rPr>
            </w:pPr>
            <w:r>
              <w:rPr>
                <w:rFonts w:eastAsia="Batang"/>
                <w:lang w:val="en-GB"/>
              </w:rPr>
              <w:t>Reusing the joint release mechanism as that defined for UL type 2 CG</w:t>
            </w:r>
          </w:p>
        </w:tc>
      </w:tr>
    </w:tbl>
    <w:p w14:paraId="7EB9AEA4" w14:textId="77777777" w:rsidR="00050509" w:rsidRDefault="00050509" w:rsidP="00050509">
      <w:pPr>
        <w:spacing w:line="240" w:lineRule="atLeast"/>
        <w:jc w:val="left"/>
        <w:rPr>
          <w:rFonts w:ascii="Times" w:eastAsia="Batang" w:hAnsi="Times"/>
          <w:b/>
          <w:bCs/>
          <w:sz w:val="40"/>
          <w:szCs w:val="48"/>
          <w:lang w:val="en-GB"/>
        </w:rPr>
      </w:pPr>
    </w:p>
    <w:p w14:paraId="346DB69A" w14:textId="77777777" w:rsidR="00050509" w:rsidRDefault="00050509" w:rsidP="00050509">
      <w:pPr>
        <w:spacing w:line="240" w:lineRule="atLeast"/>
        <w:jc w:val="left"/>
        <w:rPr>
          <w:rFonts w:ascii="Times" w:eastAsia="Batang" w:hAnsi="Times"/>
          <w:b/>
          <w:bCs/>
          <w:lang w:val="en-GB"/>
        </w:rPr>
      </w:pPr>
      <w:r>
        <w:rPr>
          <w:rFonts w:ascii="Times" w:eastAsia="Batang" w:hAnsi="Times"/>
          <w:highlight w:val="green"/>
          <w:lang w:val="en-GB"/>
        </w:rPr>
        <w:t>Agreements</w:t>
      </w:r>
      <w:r>
        <w:rPr>
          <w:rFonts w:ascii="Times" w:eastAsia="Batang" w:hAnsi="Times"/>
          <w:b/>
          <w:bCs/>
          <w:lang w:val="en-GB"/>
        </w:rPr>
        <w:t>:</w:t>
      </w:r>
    </w:p>
    <w:p w14:paraId="7002F082" w14:textId="77777777" w:rsidR="00050509" w:rsidRDefault="00050509" w:rsidP="00050509">
      <w:pPr>
        <w:spacing w:line="240" w:lineRule="atLeast"/>
        <w:contextualSpacing/>
        <w:jc w:val="left"/>
        <w:rPr>
          <w:rFonts w:eastAsia="Batang"/>
          <w:lang w:val="en-GB" w:eastAsia="zh-CN"/>
        </w:rPr>
      </w:pPr>
      <w:r>
        <w:rPr>
          <w:rFonts w:eastAsia="Batang"/>
          <w:lang w:val="en-GB" w:eastAsia="zh-CN"/>
        </w:rPr>
        <w:t xml:space="preserve">For cases where only HARQ-ACK feedback for SPS PDSCHs shall be reported (i.e. no dynamic PDSCH HARQ-ACK), PUCCH formats 2/3/4 are applicable in addition to PUCCH formats 0/1. </w:t>
      </w:r>
    </w:p>
    <w:p w14:paraId="3BD19EC4" w14:textId="77777777" w:rsidR="00050509" w:rsidRDefault="00050509" w:rsidP="00050509">
      <w:pPr>
        <w:spacing w:line="240" w:lineRule="atLeast"/>
        <w:jc w:val="left"/>
        <w:rPr>
          <w:rFonts w:ascii="Times" w:eastAsia="Batang" w:hAnsi="Times"/>
          <w:b/>
          <w:bCs/>
          <w:lang w:val="en-GB"/>
        </w:rPr>
      </w:pPr>
      <w:r>
        <w:rPr>
          <w:rFonts w:ascii="Times" w:eastAsia="Batang" w:hAnsi="Times"/>
          <w:highlight w:val="green"/>
          <w:lang w:val="en-GB"/>
        </w:rPr>
        <w:t>Agreements</w:t>
      </w:r>
      <w:r>
        <w:rPr>
          <w:rFonts w:ascii="Times" w:eastAsia="Batang" w:hAnsi="Times"/>
          <w:b/>
          <w:bCs/>
          <w:lang w:val="en-GB"/>
        </w:rPr>
        <w:t>:</w:t>
      </w:r>
    </w:p>
    <w:p w14:paraId="73C4A2A3" w14:textId="77777777" w:rsidR="00050509" w:rsidRDefault="00050509" w:rsidP="00050509">
      <w:pPr>
        <w:spacing w:line="240" w:lineRule="atLeast"/>
        <w:contextualSpacing/>
        <w:jc w:val="left"/>
        <w:rPr>
          <w:rFonts w:eastAsia="Batang"/>
          <w:lang w:val="en-GB" w:eastAsia="zh-CN"/>
        </w:rPr>
      </w:pPr>
      <w:r>
        <w:rPr>
          <w:rFonts w:eastAsia="Batang"/>
          <w:lang w:val="en-GB" w:eastAsia="zh-CN"/>
        </w:rPr>
        <w:t xml:space="preserve">For cases where HARQ-ACK feedback for SPS PDSCH is multiplexed with HARQ-ACK feedback for dynamic scheduled PDSCH, the PUCCH resource </w:t>
      </w:r>
      <w:r>
        <w:rPr>
          <w:rFonts w:eastAsia="SimSun"/>
          <w:lang w:val="en-GB" w:eastAsia="zh-CN"/>
        </w:rPr>
        <w:t xml:space="preserve">to be used </w:t>
      </w:r>
      <w:r>
        <w:rPr>
          <w:rFonts w:eastAsia="Batang"/>
          <w:lang w:val="en-GB" w:eastAsia="zh-CN"/>
        </w:rPr>
        <w:t xml:space="preserve">is determined by reusing rel-15 mechanism. </w:t>
      </w:r>
    </w:p>
    <w:p w14:paraId="59A03476" w14:textId="77777777" w:rsidR="00050509" w:rsidRDefault="00050509" w:rsidP="00050509">
      <w:pPr>
        <w:spacing w:line="240" w:lineRule="atLeast"/>
        <w:jc w:val="left"/>
        <w:rPr>
          <w:rFonts w:ascii="Times" w:eastAsia="Batang" w:hAnsi="Times"/>
          <w:b/>
          <w:bCs/>
          <w:szCs w:val="24"/>
          <w:lang w:val="en-GB"/>
        </w:rPr>
      </w:pPr>
    </w:p>
    <w:p w14:paraId="72096669" w14:textId="77777777" w:rsidR="00050509" w:rsidRDefault="00050509" w:rsidP="00050509">
      <w:pPr>
        <w:spacing w:line="240" w:lineRule="atLeast"/>
        <w:jc w:val="left"/>
        <w:rPr>
          <w:rFonts w:ascii="Times" w:eastAsia="Batang" w:hAnsi="Times"/>
          <w:highlight w:val="green"/>
          <w:lang w:val="en-GB"/>
        </w:rPr>
      </w:pPr>
      <w:r>
        <w:rPr>
          <w:rFonts w:ascii="Times" w:eastAsia="Batang" w:hAnsi="Times"/>
          <w:highlight w:val="green"/>
          <w:lang w:val="en-GB"/>
        </w:rPr>
        <w:t>Agreements:</w:t>
      </w:r>
    </w:p>
    <w:p w14:paraId="6DAAB849" w14:textId="77777777" w:rsidR="00050509" w:rsidRDefault="00050509" w:rsidP="00050509">
      <w:pPr>
        <w:spacing w:line="240" w:lineRule="atLeast"/>
        <w:jc w:val="left"/>
        <w:rPr>
          <w:rFonts w:ascii="Times" w:eastAsia="Batang" w:hAnsi="Times"/>
          <w:lang w:val="en-GB" w:eastAsia="zh-CN"/>
        </w:rPr>
      </w:pPr>
      <w:r>
        <w:rPr>
          <w:rFonts w:ascii="Times" w:eastAsia="Batang" w:hAnsi="Times"/>
          <w:lang w:val="en-GB" w:eastAsia="zh-CN"/>
        </w:rPr>
        <w:t>For cases where only HARQ-ACK feedback for SPS PDSCHs shall be reported (i.e. no dynamic PDSCH HARQ-ACK), RAN1 down-selects the following options:</w:t>
      </w:r>
    </w:p>
    <w:p w14:paraId="496CC952" w14:textId="77777777" w:rsidR="00050509" w:rsidRDefault="00050509" w:rsidP="00637CA9">
      <w:pPr>
        <w:widowControl/>
        <w:numPr>
          <w:ilvl w:val="0"/>
          <w:numId w:val="3"/>
        </w:numPr>
        <w:autoSpaceDE/>
        <w:autoSpaceDN/>
        <w:spacing w:line="240" w:lineRule="atLeast"/>
        <w:contextualSpacing/>
        <w:jc w:val="left"/>
        <w:rPr>
          <w:rFonts w:eastAsia="SimSun"/>
          <w:lang w:val="en-GB" w:eastAsia="zh-CN"/>
        </w:rPr>
      </w:pPr>
      <w:r>
        <w:rPr>
          <w:rFonts w:eastAsia="SimSun"/>
          <w:lang w:val="en-GB" w:eastAsia="zh-CN"/>
        </w:rPr>
        <w:t xml:space="preserve">Option 1: </w:t>
      </w:r>
      <w:r>
        <w:rPr>
          <w:rFonts w:eastAsia="SimSun" w:hint="eastAsia"/>
          <w:lang w:val="en-GB" w:eastAsia="zh-CN"/>
        </w:rPr>
        <w:t xml:space="preserve">Multiple PUCCH resources are configured </w:t>
      </w:r>
      <w:r>
        <w:rPr>
          <w:rFonts w:eastAsia="SimSun"/>
          <w:lang w:val="en-GB" w:eastAsia="zh-CN"/>
        </w:rPr>
        <w:t>common for all</w:t>
      </w:r>
      <w:r>
        <w:rPr>
          <w:rFonts w:eastAsia="SimSun" w:hint="eastAsia"/>
          <w:lang w:val="en-GB" w:eastAsia="zh-CN"/>
        </w:rPr>
        <w:t xml:space="preserve"> SPS configuration</w:t>
      </w:r>
      <w:r>
        <w:rPr>
          <w:rFonts w:eastAsia="SimSun"/>
          <w:lang w:val="en-GB" w:eastAsia="zh-CN"/>
        </w:rPr>
        <w:t>s</w:t>
      </w:r>
      <w:r>
        <w:rPr>
          <w:rFonts w:eastAsia="SimSun" w:hint="eastAsia"/>
          <w:lang w:val="en-GB" w:eastAsia="zh-CN"/>
        </w:rPr>
        <w:t xml:space="preserve"> </w:t>
      </w:r>
      <w:r>
        <w:rPr>
          <w:rFonts w:eastAsia="SimSun"/>
          <w:lang w:val="en-GB" w:eastAsia="zh-CN"/>
        </w:rPr>
        <w:t>(</w:t>
      </w:r>
      <w:r>
        <w:rPr>
          <w:rFonts w:eastAsia="SimSun" w:hint="eastAsia"/>
          <w:lang w:val="en-GB" w:eastAsia="zh-CN"/>
        </w:rPr>
        <w:t xml:space="preserve">similar to </w:t>
      </w:r>
      <w:r>
        <w:rPr>
          <w:rFonts w:eastAsia="SimSun" w:hint="eastAsia"/>
          <w:i/>
          <w:lang w:val="en-GB" w:eastAsia="zh-CN"/>
        </w:rPr>
        <w:t>multi-CSI-PUCCH-ResourceList</w:t>
      </w:r>
      <w:r>
        <w:rPr>
          <w:rFonts w:eastAsia="SimSun"/>
          <w:lang w:val="en-GB" w:eastAsia="zh-CN"/>
        </w:rPr>
        <w:t>) per HARQ-ACK codebook.</w:t>
      </w:r>
      <w:r>
        <w:rPr>
          <w:rFonts w:eastAsia="SimSun" w:hint="eastAsia"/>
          <w:lang w:val="en-GB" w:eastAsia="zh-CN"/>
        </w:rPr>
        <w:t xml:space="preserve"> The actual PUCCH resource to be used among PUCCH resources is determined based on HARQ-ACK payload size</w:t>
      </w:r>
    </w:p>
    <w:p w14:paraId="6D7431EB"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Malgun Gothic" w:hint="eastAsia"/>
          <w:lang w:val="en-GB"/>
        </w:rPr>
        <w:t>F</w:t>
      </w:r>
      <w:r>
        <w:rPr>
          <w:rFonts w:eastAsia="Malgun Gothic"/>
          <w:lang w:val="en-GB"/>
        </w:rPr>
        <w:t>FS: Number of maximum PUCCH resources</w:t>
      </w:r>
    </w:p>
    <w:p w14:paraId="1DABEA20"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Malgun Gothic"/>
          <w:lang w:val="en-GB"/>
        </w:rPr>
        <w:t>FFS details (threshold for determining PUCCH resource)</w:t>
      </w:r>
    </w:p>
    <w:p w14:paraId="67419AE0" w14:textId="77777777" w:rsidR="00050509" w:rsidRDefault="00050509" w:rsidP="00637CA9">
      <w:pPr>
        <w:widowControl/>
        <w:numPr>
          <w:ilvl w:val="0"/>
          <w:numId w:val="3"/>
        </w:numPr>
        <w:autoSpaceDE/>
        <w:autoSpaceDN/>
        <w:spacing w:line="240" w:lineRule="atLeast"/>
        <w:contextualSpacing/>
        <w:jc w:val="left"/>
        <w:rPr>
          <w:rFonts w:eastAsia="SimSun"/>
          <w:lang w:val="en-GB" w:eastAsia="zh-CN"/>
        </w:rPr>
      </w:pPr>
      <w:r>
        <w:rPr>
          <w:rFonts w:eastAsia="Malgun Gothic" w:hint="eastAsia"/>
          <w:lang w:val="en-GB"/>
        </w:rPr>
        <w:t xml:space="preserve">Option </w:t>
      </w:r>
      <w:r>
        <w:rPr>
          <w:rFonts w:eastAsia="Malgun Gothic"/>
          <w:lang w:val="en-GB"/>
        </w:rPr>
        <w:t>2</w:t>
      </w:r>
      <w:r>
        <w:rPr>
          <w:rFonts w:eastAsia="Malgun Gothic" w:hint="eastAsia"/>
          <w:lang w:val="en-GB"/>
        </w:rPr>
        <w:t xml:space="preserve">: </w:t>
      </w:r>
      <w:r>
        <w:rPr>
          <w:rFonts w:eastAsia="SimSun" w:hint="eastAsia"/>
          <w:lang w:val="en-GB" w:eastAsia="zh-CN"/>
        </w:rPr>
        <w:t>Multiple PUCCH resource</w:t>
      </w:r>
      <w:r>
        <w:rPr>
          <w:rFonts w:eastAsia="SimSun"/>
          <w:lang w:val="en-GB" w:eastAsia="zh-CN"/>
        </w:rPr>
        <w:t xml:space="preserve"> set</w:t>
      </w:r>
      <w:r>
        <w:rPr>
          <w:rFonts w:eastAsia="SimSun" w:hint="eastAsia"/>
          <w:lang w:val="en-GB" w:eastAsia="zh-CN"/>
        </w:rPr>
        <w:t>s are configured</w:t>
      </w:r>
      <w:r>
        <w:rPr>
          <w:rFonts w:eastAsia="SimSun"/>
          <w:lang w:val="en-GB" w:eastAsia="zh-CN"/>
        </w:rPr>
        <w:t xml:space="preserve"> common for all</w:t>
      </w:r>
      <w:r>
        <w:rPr>
          <w:rFonts w:eastAsia="SimSun" w:hint="eastAsia"/>
          <w:lang w:val="en-GB" w:eastAsia="zh-CN"/>
        </w:rPr>
        <w:t xml:space="preserve"> SPS configuration</w:t>
      </w:r>
      <w:r>
        <w:rPr>
          <w:rFonts w:eastAsia="SimSun"/>
          <w:lang w:val="en-GB" w:eastAsia="zh-CN"/>
        </w:rPr>
        <w:t xml:space="preserve">s per HARQ-ACK codebook. The PUCCH resource set to be used is determined based on HARQ-ACK payload size. </w:t>
      </w:r>
    </w:p>
    <w:p w14:paraId="5ADF67A1"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Malgun Gothic" w:hint="eastAsia"/>
          <w:lang w:val="en-GB"/>
        </w:rPr>
        <w:t xml:space="preserve">FFS whether or not to configure PUCCH resource sets separately from </w:t>
      </w:r>
      <w:r>
        <w:rPr>
          <w:rFonts w:eastAsia="Malgun Gothic"/>
          <w:lang w:val="en-GB"/>
        </w:rPr>
        <w:t>PUCCH resource set for dynamic-scheduled PDSCH</w:t>
      </w:r>
    </w:p>
    <w:p w14:paraId="479766AD"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Malgun Gothic"/>
          <w:lang w:val="en-GB"/>
        </w:rPr>
        <w:t>FFS whether to configure separate payload range</w:t>
      </w:r>
    </w:p>
    <w:p w14:paraId="164AD6DD"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Batang"/>
          <w:lang w:val="en-GB" w:eastAsia="zh-CN"/>
        </w:rPr>
        <w:t>The actual PUCCH resource to be used among PUCCH resources in the chosen PUCCH resource set is determined by reusing rel-15 HARQ-ACK PUCCH resource determination mechanism for dynamic PDSCH based on the latest activation DCI</w:t>
      </w:r>
    </w:p>
    <w:p w14:paraId="502191DC" w14:textId="77777777" w:rsidR="00050509" w:rsidRDefault="00050509" w:rsidP="00050509">
      <w:pPr>
        <w:spacing w:line="240" w:lineRule="atLeast"/>
        <w:ind w:left="840"/>
        <w:contextualSpacing/>
        <w:rPr>
          <w:rFonts w:eastAsia="Malgun Gothic"/>
          <w:highlight w:val="yellow"/>
          <w:lang w:val="en-GB"/>
        </w:rPr>
      </w:pPr>
    </w:p>
    <w:p w14:paraId="32E579E4" w14:textId="77777777" w:rsidR="00050509" w:rsidRDefault="00050509" w:rsidP="00050509">
      <w:pPr>
        <w:spacing w:line="240" w:lineRule="atLeast"/>
        <w:jc w:val="left"/>
        <w:rPr>
          <w:rFonts w:ascii="Times" w:eastAsia="Batang" w:hAnsi="Times"/>
          <w:highlight w:val="green"/>
          <w:lang w:val="en-GB"/>
        </w:rPr>
      </w:pPr>
      <w:r>
        <w:rPr>
          <w:rFonts w:ascii="Times" w:eastAsia="Batang" w:hAnsi="Times"/>
          <w:highlight w:val="green"/>
          <w:lang w:val="en-GB"/>
        </w:rPr>
        <w:t>Agreements:</w:t>
      </w:r>
    </w:p>
    <w:p w14:paraId="2881F8EB" w14:textId="77777777" w:rsidR="00050509" w:rsidRDefault="00050509" w:rsidP="00050509">
      <w:pPr>
        <w:spacing w:line="240" w:lineRule="atLeast"/>
        <w:jc w:val="left"/>
        <w:rPr>
          <w:rFonts w:ascii="Times" w:eastAsia="Batang" w:hAnsi="Times"/>
          <w:lang w:val="en-GB" w:eastAsia="zh-CN"/>
        </w:rPr>
      </w:pPr>
      <w:r>
        <w:rPr>
          <w:rFonts w:ascii="Times" w:eastAsia="Batang" w:hAnsi="Times"/>
          <w:lang w:val="en-GB" w:eastAsia="zh-CN"/>
        </w:rPr>
        <w:t xml:space="preserve">For cases where only HARQ-ACK feedback for SPS PDSCHs without associated DL assignment shall be reported (i.e. no dynamic PDSCH HARQ-ACK), </w:t>
      </w:r>
    </w:p>
    <w:p w14:paraId="1D372817" w14:textId="77777777" w:rsidR="00050509" w:rsidRDefault="00050509" w:rsidP="00637CA9">
      <w:pPr>
        <w:widowControl/>
        <w:numPr>
          <w:ilvl w:val="0"/>
          <w:numId w:val="3"/>
        </w:numPr>
        <w:autoSpaceDE/>
        <w:autoSpaceDN/>
        <w:spacing w:line="240" w:lineRule="atLeast"/>
        <w:contextualSpacing/>
        <w:jc w:val="left"/>
        <w:rPr>
          <w:rFonts w:ascii="Times" w:eastAsia="SimSun" w:hAnsi="Times"/>
          <w:lang w:val="en-GB" w:eastAsia="zh-CN"/>
        </w:rPr>
      </w:pPr>
      <w:r>
        <w:rPr>
          <w:rFonts w:ascii="Times" w:eastAsia="SimSun" w:hAnsi="Times" w:hint="eastAsia"/>
          <w:lang w:val="en-GB" w:eastAsia="zh-CN"/>
        </w:rPr>
        <w:lastRenderedPageBreak/>
        <w:t xml:space="preserve">Multiple PUCCH resources are configured </w:t>
      </w:r>
      <w:r>
        <w:rPr>
          <w:rFonts w:ascii="Times" w:eastAsia="SimSun" w:hAnsi="Times"/>
          <w:lang w:val="en-GB" w:eastAsia="zh-CN"/>
        </w:rPr>
        <w:t>common for all</w:t>
      </w:r>
      <w:r>
        <w:rPr>
          <w:rFonts w:ascii="Times" w:eastAsia="SimSun" w:hAnsi="Times" w:hint="eastAsia"/>
          <w:lang w:val="en-GB" w:eastAsia="zh-CN"/>
        </w:rPr>
        <w:t xml:space="preserve"> SPS configuration</w:t>
      </w:r>
      <w:r>
        <w:rPr>
          <w:rFonts w:ascii="Times" w:eastAsia="SimSun" w:hAnsi="Times"/>
          <w:lang w:val="en-GB" w:eastAsia="zh-CN"/>
        </w:rPr>
        <w:t>s</w:t>
      </w:r>
      <w:r>
        <w:rPr>
          <w:rFonts w:ascii="Times" w:eastAsia="SimSun" w:hAnsi="Times" w:hint="eastAsia"/>
          <w:lang w:val="en-GB" w:eastAsia="zh-CN"/>
        </w:rPr>
        <w:t xml:space="preserve"> </w:t>
      </w:r>
      <w:r>
        <w:rPr>
          <w:rFonts w:ascii="Times" w:eastAsia="SimSun" w:hAnsi="Times"/>
          <w:lang w:val="en-GB" w:eastAsia="zh-CN"/>
        </w:rPr>
        <w:t>per HARQ-ACK codebook.</w:t>
      </w:r>
      <w:r>
        <w:rPr>
          <w:rFonts w:ascii="Times" w:eastAsia="SimSun" w:hAnsi="Times" w:hint="eastAsia"/>
          <w:lang w:val="en-GB" w:eastAsia="zh-CN"/>
        </w:rPr>
        <w:t xml:space="preserve"> The actual PUCCH resource to be used among PUCCH resources is determined based on HARQ-ACK payload size</w:t>
      </w:r>
    </w:p>
    <w:p w14:paraId="6809B03A" w14:textId="77777777" w:rsidR="00050509" w:rsidRDefault="00050509" w:rsidP="00637CA9">
      <w:pPr>
        <w:widowControl/>
        <w:numPr>
          <w:ilvl w:val="1"/>
          <w:numId w:val="3"/>
        </w:numPr>
        <w:autoSpaceDE/>
        <w:autoSpaceDN/>
        <w:spacing w:line="240" w:lineRule="atLeast"/>
        <w:contextualSpacing/>
        <w:jc w:val="left"/>
        <w:rPr>
          <w:rFonts w:ascii="Times" w:eastAsia="SimSun" w:hAnsi="Times"/>
          <w:lang w:val="en-GB" w:eastAsia="zh-CN"/>
        </w:rPr>
      </w:pPr>
      <w:r>
        <w:rPr>
          <w:rFonts w:ascii="Times" w:eastAsia="Malgun Gothic" w:hAnsi="Times"/>
          <w:lang w:val="en-GB"/>
        </w:rPr>
        <w:t>Number of PUCCH resources is up to 4</w:t>
      </w:r>
    </w:p>
    <w:p w14:paraId="56BA91E9" w14:textId="77777777" w:rsidR="00050509" w:rsidRDefault="00050509" w:rsidP="00637CA9">
      <w:pPr>
        <w:widowControl/>
        <w:numPr>
          <w:ilvl w:val="1"/>
          <w:numId w:val="3"/>
        </w:numPr>
        <w:autoSpaceDE/>
        <w:autoSpaceDN/>
        <w:spacing w:line="240" w:lineRule="atLeast"/>
        <w:contextualSpacing/>
        <w:jc w:val="left"/>
        <w:rPr>
          <w:rFonts w:ascii="Times" w:eastAsia="SimSun" w:hAnsi="Times"/>
          <w:lang w:val="en-GB" w:eastAsia="zh-CN"/>
        </w:rPr>
      </w:pPr>
      <w:r>
        <w:rPr>
          <w:rFonts w:ascii="Times" w:eastAsia="Malgun Gothic" w:hAnsi="Times"/>
          <w:lang w:val="en-GB"/>
        </w:rPr>
        <w:t>FFS details (e.g., threshold for determining PUCCH resource)</w:t>
      </w:r>
    </w:p>
    <w:p w14:paraId="4E7C869D" w14:textId="77777777" w:rsidR="00050509" w:rsidRDefault="00050509" w:rsidP="00050509">
      <w:pPr>
        <w:spacing w:line="240" w:lineRule="atLeast"/>
        <w:jc w:val="left"/>
        <w:rPr>
          <w:rFonts w:ascii="Times" w:eastAsia="Batang" w:hAnsi="Times"/>
          <w:b/>
          <w:bCs/>
          <w:szCs w:val="24"/>
          <w:lang w:val="en-GB"/>
        </w:rPr>
      </w:pPr>
    </w:p>
    <w:p w14:paraId="1A450F40" w14:textId="77777777" w:rsidR="00050509" w:rsidRDefault="00050509" w:rsidP="00050509">
      <w:pPr>
        <w:spacing w:line="240" w:lineRule="atLeast"/>
        <w:jc w:val="left"/>
        <w:rPr>
          <w:rFonts w:ascii="Times" w:eastAsia="Batang" w:hAnsi="Times"/>
          <w:b/>
          <w:bCs/>
          <w:lang w:val="en-GB"/>
        </w:rPr>
      </w:pPr>
      <w:r>
        <w:rPr>
          <w:rFonts w:ascii="Times" w:eastAsia="Batang" w:hAnsi="Times"/>
          <w:highlight w:val="green"/>
          <w:lang w:val="en-GB"/>
        </w:rPr>
        <w:t>Agreements</w:t>
      </w:r>
      <w:r>
        <w:rPr>
          <w:rFonts w:ascii="Times" w:eastAsia="Batang" w:hAnsi="Times"/>
          <w:b/>
          <w:bCs/>
          <w:lang w:val="en-GB"/>
        </w:rPr>
        <w:t>:</w:t>
      </w:r>
    </w:p>
    <w:p w14:paraId="6666D866" w14:textId="77777777" w:rsidR="00050509" w:rsidRDefault="00050509" w:rsidP="00050509">
      <w:pPr>
        <w:spacing w:line="240" w:lineRule="atLeast"/>
        <w:jc w:val="left"/>
        <w:rPr>
          <w:rFonts w:ascii="Times" w:eastAsia="Batang" w:hAnsi="Times"/>
          <w:lang w:val="en-GB" w:eastAsia="zh-CN"/>
        </w:rPr>
      </w:pPr>
      <w:r>
        <w:rPr>
          <w:rFonts w:ascii="Times" w:eastAsia="Batang" w:hAnsi="Times"/>
          <w:lang w:val="en-GB" w:eastAsia="zh-CN"/>
        </w:rPr>
        <w:t xml:space="preserve">For cases where only HARQ-ACK feedback for SPS PDSCHs without associated DL assignment shall be reported (i.e. no dynamic PDSCH HARQ-ACK), PUCCH resource </w:t>
      </w:r>
      <w:r>
        <w:rPr>
          <w:rFonts w:ascii="Times" w:eastAsia="Batang" w:hAnsi="Times"/>
          <w:i/>
          <w:lang w:val="en-GB" w:eastAsia="zh-CN"/>
        </w:rPr>
        <w:t>i</w:t>
      </w:r>
      <w:r>
        <w:rPr>
          <w:rFonts w:ascii="Times" w:eastAsia="Batang" w:hAnsi="Times"/>
          <w:lang w:val="en-GB" w:eastAsia="zh-CN"/>
        </w:rPr>
        <w:t xml:space="preserve"> is selected if HARQ-ACK payload size (not including CRC) is in the range of {</w:t>
      </w:r>
      <w:r>
        <w:rPr>
          <w:rFonts w:ascii="Times" w:eastAsia="Batang" w:hAnsi="Times"/>
          <w:i/>
          <w:lang w:val="en-GB" w:eastAsia="zh-CN"/>
        </w:rPr>
        <w:t>N</w:t>
      </w:r>
      <w:r>
        <w:rPr>
          <w:rFonts w:ascii="Times" w:eastAsia="Batang" w:hAnsi="Times"/>
          <w:i/>
          <w:vertAlign w:val="subscript"/>
          <w:lang w:val="en-GB" w:eastAsia="zh-CN"/>
        </w:rPr>
        <w:t>i,min</w:t>
      </w:r>
      <w:r>
        <w:rPr>
          <w:rFonts w:ascii="Times" w:eastAsia="Batang" w:hAnsi="Times"/>
          <w:lang w:val="en-GB" w:eastAsia="zh-CN"/>
        </w:rPr>
        <w:t xml:space="preserve">, …, </w:t>
      </w:r>
      <w:r>
        <w:rPr>
          <w:rFonts w:ascii="Times" w:eastAsia="Batang" w:hAnsi="Times"/>
          <w:i/>
          <w:lang w:val="en-GB" w:eastAsia="zh-CN"/>
        </w:rPr>
        <w:t>N</w:t>
      </w:r>
      <w:r>
        <w:rPr>
          <w:rFonts w:ascii="Times" w:eastAsia="Batang" w:hAnsi="Times"/>
          <w:i/>
          <w:vertAlign w:val="subscript"/>
          <w:lang w:val="en-GB" w:eastAsia="zh-CN"/>
        </w:rPr>
        <w:t>i,max</w:t>
      </w:r>
      <w:r>
        <w:rPr>
          <w:rFonts w:ascii="Times" w:eastAsia="Batang" w:hAnsi="Times"/>
          <w:lang w:val="en-GB" w:eastAsia="zh-CN"/>
        </w:rPr>
        <w:t xml:space="preserve">} bits, where the number of PUCCH resources in the selection is from 0 up to 3. </w:t>
      </w:r>
    </w:p>
    <w:p w14:paraId="1288AC35" w14:textId="77777777" w:rsidR="00050509" w:rsidRDefault="00050509" w:rsidP="00637CA9">
      <w:pPr>
        <w:widowControl/>
        <w:numPr>
          <w:ilvl w:val="0"/>
          <w:numId w:val="3"/>
        </w:numPr>
        <w:autoSpaceDE/>
        <w:autoSpaceDN/>
        <w:spacing w:line="240" w:lineRule="atLeast"/>
        <w:contextualSpacing/>
        <w:jc w:val="left"/>
        <w:rPr>
          <w:rFonts w:ascii="Times" w:eastAsia="Batang" w:hAnsi="Times"/>
          <w:lang w:val="en-GB" w:eastAsia="zh-CN"/>
        </w:rPr>
      </w:pPr>
      <w:r>
        <w:rPr>
          <w:rFonts w:ascii="Times" w:eastAsia="Batang" w:hAnsi="Times"/>
          <w:i/>
          <w:lang w:val="en-GB" w:eastAsia="zh-CN"/>
        </w:rPr>
        <w:t>N</w:t>
      </w:r>
      <w:r>
        <w:rPr>
          <w:rFonts w:ascii="Times" w:eastAsia="Batang" w:hAnsi="Times"/>
          <w:i/>
          <w:vertAlign w:val="subscript"/>
          <w:lang w:val="en-GB" w:eastAsia="zh-CN"/>
        </w:rPr>
        <w:t>0,min</w:t>
      </w:r>
      <w:r>
        <w:rPr>
          <w:rFonts w:ascii="Times" w:eastAsia="Batang" w:hAnsi="Times"/>
          <w:lang w:val="en-GB" w:eastAsia="zh-CN"/>
        </w:rPr>
        <w:t>=1</w:t>
      </w:r>
      <w:r>
        <w:rPr>
          <w:rFonts w:ascii="Times" w:eastAsia="Batang" w:hAnsi="Times"/>
          <w:i/>
          <w:lang w:val="en-GB" w:eastAsia="zh-CN"/>
        </w:rPr>
        <w:t>, N</w:t>
      </w:r>
      <w:r>
        <w:rPr>
          <w:rFonts w:ascii="Times" w:eastAsia="Batang" w:hAnsi="Times"/>
          <w:i/>
          <w:vertAlign w:val="subscript"/>
          <w:lang w:val="en-GB" w:eastAsia="zh-CN"/>
        </w:rPr>
        <w:t>0,max</w:t>
      </w:r>
      <w:r>
        <w:rPr>
          <w:rFonts w:ascii="Times" w:eastAsia="Batang" w:hAnsi="Times"/>
          <w:lang w:val="en-GB" w:eastAsia="zh-CN"/>
        </w:rPr>
        <w:t>=2</w:t>
      </w:r>
    </w:p>
    <w:p w14:paraId="204316FE" w14:textId="77777777" w:rsidR="00050509" w:rsidRDefault="00050509" w:rsidP="00637CA9">
      <w:pPr>
        <w:widowControl/>
        <w:numPr>
          <w:ilvl w:val="0"/>
          <w:numId w:val="3"/>
        </w:numPr>
        <w:autoSpaceDE/>
        <w:autoSpaceDN/>
        <w:spacing w:line="240" w:lineRule="atLeast"/>
        <w:contextualSpacing/>
        <w:jc w:val="left"/>
        <w:rPr>
          <w:rFonts w:ascii="Times" w:eastAsia="Batang" w:hAnsi="Times"/>
          <w:lang w:val="en-GB" w:eastAsia="zh-CN"/>
        </w:rPr>
      </w:pPr>
      <w:r>
        <w:rPr>
          <w:rFonts w:ascii="Times" w:eastAsia="Batang" w:hAnsi="Times"/>
          <w:lang w:val="en-GB" w:eastAsia="zh-CN"/>
        </w:rPr>
        <w:t>For</w:t>
      </w:r>
      <w:r>
        <w:rPr>
          <w:rFonts w:ascii="Times" w:eastAsia="Batang" w:hAnsi="Times"/>
          <w:i/>
          <w:lang w:val="en-GB" w:eastAsia="zh-CN"/>
        </w:rPr>
        <w:t xml:space="preserve"> i</w:t>
      </w:r>
      <w:r>
        <w:rPr>
          <w:rFonts w:ascii="Times" w:eastAsia="Batang" w:hAnsi="Times" w:hint="eastAsia"/>
          <w:lang w:val="en-GB" w:eastAsia="zh-CN"/>
        </w:rPr>
        <w:t>≠</w:t>
      </w:r>
      <w:r>
        <w:rPr>
          <w:rFonts w:ascii="Times" w:eastAsia="Batang" w:hAnsi="Times" w:hint="eastAsia"/>
          <w:lang w:val="en-GB"/>
        </w:rPr>
        <w:t>0</w:t>
      </w:r>
    </w:p>
    <w:p w14:paraId="48D5C86B" w14:textId="77777777" w:rsidR="00050509" w:rsidRDefault="00050509" w:rsidP="00637CA9">
      <w:pPr>
        <w:widowControl/>
        <w:numPr>
          <w:ilvl w:val="1"/>
          <w:numId w:val="3"/>
        </w:numPr>
        <w:autoSpaceDE/>
        <w:autoSpaceDN/>
        <w:spacing w:line="240" w:lineRule="atLeast"/>
        <w:contextualSpacing/>
        <w:jc w:val="left"/>
        <w:rPr>
          <w:rFonts w:ascii="Times" w:eastAsia="Batang" w:hAnsi="Times"/>
          <w:lang w:val="en-GB" w:eastAsia="zh-CN"/>
        </w:rPr>
      </w:pPr>
      <w:r>
        <w:rPr>
          <w:rFonts w:ascii="Times" w:eastAsia="Batang" w:hAnsi="Times"/>
          <w:i/>
          <w:lang w:val="en-GB" w:eastAsia="zh-CN"/>
        </w:rPr>
        <w:t>N</w:t>
      </w:r>
      <w:r>
        <w:rPr>
          <w:rFonts w:ascii="Times" w:eastAsia="Batang" w:hAnsi="Times"/>
          <w:i/>
          <w:vertAlign w:val="subscript"/>
          <w:lang w:val="en-GB" w:eastAsia="zh-CN"/>
        </w:rPr>
        <w:t>i,max</w:t>
      </w:r>
      <w:r>
        <w:rPr>
          <w:rFonts w:ascii="Times" w:eastAsia="Batang" w:hAnsi="Times"/>
          <w:lang w:val="en-GB" w:eastAsia="zh-CN"/>
        </w:rPr>
        <w:t xml:space="preserve"> is configured by RRC; if not configured, </w:t>
      </w:r>
      <w:r>
        <w:rPr>
          <w:rFonts w:ascii="Times" w:eastAsia="Batang" w:hAnsi="Times"/>
          <w:i/>
          <w:lang w:val="en-GB" w:eastAsia="zh-CN"/>
        </w:rPr>
        <w:t>N</w:t>
      </w:r>
      <w:r>
        <w:rPr>
          <w:rFonts w:ascii="Times" w:eastAsia="Batang" w:hAnsi="Times"/>
          <w:i/>
          <w:vertAlign w:val="subscript"/>
          <w:lang w:val="en-GB" w:eastAsia="zh-CN"/>
        </w:rPr>
        <w:t>i,max</w:t>
      </w:r>
      <w:r>
        <w:rPr>
          <w:rFonts w:ascii="Times" w:eastAsia="Batang" w:hAnsi="Times"/>
          <w:lang w:val="en-GB" w:eastAsia="zh-CN"/>
        </w:rPr>
        <w:t xml:space="preserve"> is 1706.</w:t>
      </w:r>
    </w:p>
    <w:p w14:paraId="4C7688E9" w14:textId="77777777" w:rsidR="00050509" w:rsidRDefault="00050509" w:rsidP="00637CA9">
      <w:pPr>
        <w:widowControl/>
        <w:numPr>
          <w:ilvl w:val="1"/>
          <w:numId w:val="3"/>
        </w:numPr>
        <w:autoSpaceDE/>
        <w:autoSpaceDN/>
        <w:spacing w:line="240" w:lineRule="atLeast"/>
        <w:contextualSpacing/>
        <w:jc w:val="left"/>
        <w:rPr>
          <w:rFonts w:ascii="Times" w:eastAsia="Batang" w:hAnsi="Times"/>
          <w:lang w:val="en-GB" w:eastAsia="zh-CN"/>
        </w:rPr>
      </w:pPr>
      <w:r>
        <w:rPr>
          <w:rFonts w:ascii="Times" w:eastAsia="Batang" w:hAnsi="Times"/>
          <w:i/>
          <w:lang w:val="en-GB" w:eastAsia="zh-CN"/>
        </w:rPr>
        <w:t>N</w:t>
      </w:r>
      <w:r>
        <w:rPr>
          <w:rFonts w:ascii="Times" w:eastAsia="Batang" w:hAnsi="Times"/>
          <w:i/>
          <w:vertAlign w:val="subscript"/>
          <w:lang w:val="en-GB" w:eastAsia="zh-CN"/>
        </w:rPr>
        <w:t>i,min</w:t>
      </w:r>
      <w:r>
        <w:rPr>
          <w:rFonts w:ascii="Times" w:eastAsia="Batang" w:hAnsi="Times"/>
          <w:lang w:val="en-GB" w:eastAsia="zh-CN"/>
        </w:rPr>
        <w:t xml:space="preserve"> is equal to </w:t>
      </w:r>
      <w:r>
        <w:rPr>
          <w:rFonts w:ascii="Times" w:eastAsia="Batang" w:hAnsi="Times"/>
          <w:i/>
          <w:lang w:val="en-GB" w:eastAsia="zh-CN"/>
        </w:rPr>
        <w:t>N</w:t>
      </w:r>
      <w:r>
        <w:rPr>
          <w:rFonts w:ascii="Times" w:eastAsia="Batang" w:hAnsi="Times"/>
          <w:i/>
          <w:vertAlign w:val="subscript"/>
          <w:lang w:val="en-GB" w:eastAsia="zh-CN"/>
        </w:rPr>
        <w:t>i-1,max</w:t>
      </w:r>
      <w:r>
        <w:rPr>
          <w:rFonts w:ascii="Times" w:eastAsia="Batang" w:hAnsi="Times"/>
          <w:lang w:val="en-GB" w:eastAsia="zh-CN"/>
        </w:rPr>
        <w:t xml:space="preserve">+1 </w:t>
      </w:r>
    </w:p>
    <w:p w14:paraId="7A6F3CE4" w14:textId="77777777" w:rsidR="00050509" w:rsidRDefault="00050509" w:rsidP="00050509">
      <w:pPr>
        <w:spacing w:line="240" w:lineRule="atLeast"/>
        <w:jc w:val="left"/>
        <w:rPr>
          <w:rFonts w:ascii="Times" w:eastAsia="Malgun Gothic" w:hAnsi="Times"/>
          <w:lang w:val="en-GB"/>
        </w:rPr>
      </w:pPr>
      <w:r>
        <w:rPr>
          <w:rFonts w:ascii="Times" w:eastAsia="Malgun Gothic" w:hAnsi="Times" w:hint="eastAsia"/>
          <w:lang w:val="en-GB"/>
        </w:rPr>
        <w:t xml:space="preserve">Note: The above mechanism is </w:t>
      </w:r>
      <w:r>
        <w:rPr>
          <w:rFonts w:ascii="Times" w:eastAsia="Malgun Gothic" w:hAnsi="Times"/>
          <w:lang w:val="en-GB"/>
        </w:rPr>
        <w:t>equivalent</w:t>
      </w:r>
      <w:r>
        <w:rPr>
          <w:rFonts w:ascii="Times" w:eastAsia="Malgun Gothic" w:hAnsi="Times" w:hint="eastAsia"/>
          <w:lang w:val="en-GB"/>
        </w:rPr>
        <w:t xml:space="preserve"> </w:t>
      </w:r>
      <w:r>
        <w:rPr>
          <w:rFonts w:ascii="Times" w:eastAsia="Malgun Gothic" w:hAnsi="Times"/>
          <w:lang w:val="en-GB"/>
        </w:rPr>
        <w:t>to rel-15 procedure when a single PUCCH resource is configured per PUCCH resource set.</w:t>
      </w:r>
    </w:p>
    <w:p w14:paraId="187FE666" w14:textId="77777777" w:rsidR="00050509" w:rsidRDefault="00050509" w:rsidP="00050509">
      <w:pPr>
        <w:spacing w:line="240" w:lineRule="atLeast"/>
        <w:jc w:val="left"/>
        <w:rPr>
          <w:rFonts w:ascii="Times" w:eastAsia="Batang" w:hAnsi="Times"/>
          <w:highlight w:val="green"/>
          <w:lang w:val="en-GB"/>
        </w:rPr>
      </w:pPr>
    </w:p>
    <w:p w14:paraId="7DB69C5C" w14:textId="77777777" w:rsidR="00050509" w:rsidRDefault="00050509" w:rsidP="00050509">
      <w:pPr>
        <w:spacing w:line="240" w:lineRule="atLeast"/>
        <w:jc w:val="left"/>
        <w:rPr>
          <w:rFonts w:ascii="Times" w:eastAsia="Batang" w:hAnsi="Times"/>
          <w:b/>
          <w:bCs/>
          <w:lang w:val="en-GB"/>
        </w:rPr>
      </w:pPr>
      <w:r>
        <w:rPr>
          <w:rFonts w:ascii="Times" w:eastAsia="Batang" w:hAnsi="Times"/>
          <w:highlight w:val="green"/>
          <w:lang w:val="en-GB"/>
        </w:rPr>
        <w:t>Agreements</w:t>
      </w:r>
      <w:r>
        <w:rPr>
          <w:rFonts w:ascii="Times" w:eastAsia="Batang" w:hAnsi="Times"/>
          <w:b/>
          <w:bCs/>
          <w:lang w:val="en-GB"/>
        </w:rPr>
        <w:t>:</w:t>
      </w:r>
    </w:p>
    <w:p w14:paraId="6199764C" w14:textId="77777777" w:rsidR="00050509" w:rsidRDefault="00050509" w:rsidP="00050509">
      <w:pPr>
        <w:spacing w:line="240" w:lineRule="atLeast"/>
        <w:jc w:val="left"/>
        <w:rPr>
          <w:rFonts w:ascii="Times" w:eastAsia="Batang" w:hAnsi="Times"/>
          <w:lang w:val="en-GB" w:eastAsia="zh-CN"/>
        </w:rPr>
      </w:pPr>
      <w:r>
        <w:rPr>
          <w:rFonts w:ascii="Times" w:eastAsia="Batang" w:hAnsi="Times"/>
          <w:lang w:val="en-GB" w:eastAsia="zh-CN"/>
        </w:rPr>
        <w:t xml:space="preserve">For cases where only HARQ-ACK feedback for SPS PDSCHs without associated DL assignment shall be reported (i.e. no dynamic PDSCH HARQ-ACK), the number of PRBs for the PUCCH transmission is determined </w:t>
      </w:r>
      <w:r>
        <w:rPr>
          <w:rFonts w:ascii="Times" w:eastAsia="Batang" w:hAnsi="Times"/>
          <w:lang w:val="en-GB"/>
        </w:rPr>
        <w:t>by reusing rel-15 mechanism in Subclause 9.2.3 (UE procedure for reporting HARQ-ACK) of 38.213.</w:t>
      </w:r>
      <w:r>
        <w:rPr>
          <w:rFonts w:ascii="Times" w:eastAsia="Batang" w:hAnsi="Times"/>
          <w:lang w:val="en-GB" w:eastAsia="zh-CN"/>
        </w:rPr>
        <w:t xml:space="preserve"> </w:t>
      </w:r>
    </w:p>
    <w:p w14:paraId="575C2BA2" w14:textId="77777777" w:rsidR="00050509" w:rsidRDefault="00050509" w:rsidP="00637CA9">
      <w:pPr>
        <w:widowControl/>
        <w:numPr>
          <w:ilvl w:val="0"/>
          <w:numId w:val="12"/>
        </w:numPr>
        <w:autoSpaceDE/>
        <w:autoSpaceDN/>
        <w:spacing w:line="240" w:lineRule="atLeast"/>
        <w:jc w:val="left"/>
        <w:rPr>
          <w:rFonts w:eastAsia="Batang"/>
          <w:lang w:val="en-GB"/>
        </w:rPr>
      </w:pPr>
      <w:r>
        <w:rPr>
          <w:rFonts w:eastAsia="Batang"/>
          <w:lang w:val="en-GB"/>
        </w:rPr>
        <w:t>The maximum code rate per PUCCH format is reused from the parameter associated with the identified HARQ-ACK codebook for SPS PDSCH</w:t>
      </w:r>
    </w:p>
    <w:p w14:paraId="0602C085" w14:textId="77777777" w:rsidR="00050509" w:rsidRDefault="00050509" w:rsidP="00050509">
      <w:pPr>
        <w:spacing w:line="240" w:lineRule="atLeast"/>
        <w:rPr>
          <w:rFonts w:eastAsia="Malgun Gothic"/>
          <w:sz w:val="22"/>
          <w:lang w:val="en-GB"/>
        </w:rPr>
      </w:pPr>
    </w:p>
    <w:p w14:paraId="32A0598D" w14:textId="77777777" w:rsidR="00050509" w:rsidRPr="00094FAC" w:rsidRDefault="00050509" w:rsidP="00050509">
      <w:pPr>
        <w:spacing w:line="240" w:lineRule="atLeast"/>
        <w:rPr>
          <w:rFonts w:eastAsia="Malgun Gothic"/>
          <w:sz w:val="22"/>
          <w:u w:val="single"/>
          <w:lang w:val="en-GB"/>
        </w:rPr>
      </w:pPr>
      <w:r w:rsidRPr="00094FAC">
        <w:rPr>
          <w:rFonts w:eastAsia="Malgun Gothic" w:hint="eastAsia"/>
          <w:sz w:val="22"/>
          <w:u w:val="single"/>
          <w:lang w:val="en-GB"/>
        </w:rPr>
        <w:t>RAN2#107bis</w:t>
      </w:r>
    </w:p>
    <w:p w14:paraId="4C9848A5" w14:textId="77777777" w:rsidR="00050509" w:rsidRDefault="00050509" w:rsidP="00050509">
      <w:pPr>
        <w:pStyle w:val="Agreement"/>
        <w:tabs>
          <w:tab w:val="clear" w:pos="1619"/>
          <w:tab w:val="left" w:pos="567"/>
          <w:tab w:val="left" w:pos="6191"/>
        </w:tabs>
        <w:spacing w:before="0" w:line="240" w:lineRule="atLeast"/>
        <w:ind w:left="357" w:hanging="357"/>
      </w:pPr>
      <w:r>
        <w:t>R2 assumes to s</w:t>
      </w:r>
      <w:r w:rsidRPr="00981C47">
        <w:t>upport</w:t>
      </w:r>
      <w:r w:rsidRPr="00981C47">
        <w:rPr>
          <w:rFonts w:hint="eastAsia"/>
        </w:rPr>
        <w:t xml:space="preserve"> </w:t>
      </w:r>
      <w:r w:rsidRPr="00981C47">
        <w:t>8 as the maximum number of simultaneously activated SPS configurations per BWP per serving cell</w:t>
      </w:r>
      <w:r w:rsidRPr="00981C47">
        <w:rPr>
          <w:rFonts w:hint="eastAsia"/>
        </w:rPr>
        <w:t>.</w:t>
      </w:r>
    </w:p>
    <w:p w14:paraId="0927B44B" w14:textId="77777777" w:rsidR="00050509" w:rsidRDefault="00050509" w:rsidP="00050509">
      <w:pPr>
        <w:pStyle w:val="Agreement"/>
        <w:tabs>
          <w:tab w:val="clear" w:pos="1619"/>
          <w:tab w:val="left" w:pos="567"/>
          <w:tab w:val="left" w:pos="6191"/>
        </w:tabs>
        <w:spacing w:before="0" w:line="240" w:lineRule="atLeast"/>
        <w:ind w:left="357" w:hanging="357"/>
      </w:pPr>
      <w:r w:rsidRPr="00981C47">
        <w:t>Introduce SPS/CG index to identify each SPS/CG among multiple SPS/CG configurations, i.e., as in Rel-15 LTE</w:t>
      </w:r>
      <w:r w:rsidRPr="00981C47">
        <w:rPr>
          <w:rFonts w:hint="eastAsia"/>
        </w:rPr>
        <w:t>.</w:t>
      </w:r>
    </w:p>
    <w:p w14:paraId="533C4643"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The association between </w:t>
      </w:r>
      <w:r>
        <w:t>“</w:t>
      </w:r>
      <w:r w:rsidRPr="00981C47">
        <w:t>state</w:t>
      </w:r>
      <w:r>
        <w:t>”</w:t>
      </w:r>
      <w:r w:rsidRPr="00981C47">
        <w:t xml:space="preserve"> (used in the joint release DCI) and the CG configuration(s) for type-2 CG is configured via RRC message</w:t>
      </w:r>
      <w:r w:rsidRPr="00981C47">
        <w:rPr>
          <w:rFonts w:hint="eastAsia"/>
        </w:rPr>
        <w:t>.</w:t>
      </w:r>
    </w:p>
    <w:p w14:paraId="4A6047D7"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Each CG configuration is always configured independently, as in Rel-15 LTE</w:t>
      </w:r>
      <w:r w:rsidRPr="00981C47">
        <w:rPr>
          <w:rFonts w:hint="eastAsia"/>
        </w:rPr>
        <w:t xml:space="preserve">. </w:t>
      </w:r>
    </w:p>
    <w:p w14:paraId="6AB0D23A"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The association between </w:t>
      </w:r>
      <w:r>
        <w:t>“</w:t>
      </w:r>
      <w:r w:rsidRPr="00981C47">
        <w:t>state</w:t>
      </w:r>
      <w:r>
        <w:t>”</w:t>
      </w:r>
      <w:r w:rsidRPr="00981C47">
        <w:t xml:space="preserve"> (used in the joint release DCI) and the SPS configuration(s) is configured via RRC message, if RAN1 working assumption for joint release for multiple SPS configuration is confirmed</w:t>
      </w:r>
      <w:r w:rsidRPr="00981C47">
        <w:rPr>
          <w:rFonts w:hint="eastAsia"/>
        </w:rPr>
        <w:t>.</w:t>
      </w:r>
    </w:p>
    <w:p w14:paraId="1C7DF415"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Each SPS configuration is always configured independently, as in Rel-15 LTE</w:t>
      </w:r>
      <w:r w:rsidRPr="00981C47">
        <w:rPr>
          <w:rFonts w:hint="eastAsia"/>
        </w:rPr>
        <w:t xml:space="preserve">. </w:t>
      </w:r>
    </w:p>
    <w:p w14:paraId="27098A85" w14:textId="77777777" w:rsidR="00050509" w:rsidRDefault="00050509" w:rsidP="00050509">
      <w:pPr>
        <w:pStyle w:val="Agreement"/>
        <w:tabs>
          <w:tab w:val="clear" w:pos="1619"/>
          <w:tab w:val="left" w:pos="567"/>
          <w:tab w:val="left" w:pos="6191"/>
        </w:tabs>
        <w:spacing w:before="0" w:line="240" w:lineRule="atLeast"/>
        <w:ind w:left="357" w:hanging="357"/>
      </w:pPr>
      <w:r w:rsidRPr="00981C47">
        <w:t>Support simultaneous Type 1 &amp; 2 CG configurations in a BWP</w:t>
      </w:r>
      <w:r w:rsidRPr="00981C47">
        <w:rPr>
          <w:rFonts w:hint="eastAsia"/>
        </w:rPr>
        <w:t>.</w:t>
      </w:r>
    </w:p>
    <w:p w14:paraId="3413CF55"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CG periodicities of any integer-multiple of one slot </w:t>
      </w:r>
      <w:r>
        <w:t xml:space="preserve">(FFS if we go even lower, e.g. 2 symb, 7 symb) </w:t>
      </w:r>
      <w:r w:rsidRPr="00981C47">
        <w:t xml:space="preserve">below a maximum value should be supported. FFS on the maximum value of integer N. </w:t>
      </w:r>
    </w:p>
    <w:p w14:paraId="7705C080" w14:textId="77777777" w:rsidR="00050509" w:rsidRDefault="00050509" w:rsidP="00050509">
      <w:pPr>
        <w:pStyle w:val="Agreement"/>
        <w:tabs>
          <w:tab w:val="clear" w:pos="1619"/>
          <w:tab w:val="left" w:pos="567"/>
          <w:tab w:val="left" w:pos="6191"/>
        </w:tabs>
        <w:spacing w:before="0" w:line="240" w:lineRule="atLeast"/>
        <w:ind w:left="357" w:hanging="357"/>
      </w:pPr>
      <w:r w:rsidRPr="00981C47">
        <w:t>SPS periodicities of any integer-multiple of one slot below a maximum value should be supported in Rel-16. FFS on the maximum value of integer N.</w:t>
      </w:r>
    </w:p>
    <w:p w14:paraId="32B6D96C" w14:textId="77777777" w:rsidR="00050509" w:rsidRDefault="00050509" w:rsidP="00050509">
      <w:pPr>
        <w:pStyle w:val="Agreement"/>
        <w:tabs>
          <w:tab w:val="clear" w:pos="1619"/>
          <w:tab w:val="left" w:pos="567"/>
          <w:tab w:val="left" w:pos="6191"/>
        </w:tabs>
        <w:spacing w:before="0" w:line="240" w:lineRule="atLeast"/>
        <w:ind w:left="357" w:hanging="357"/>
      </w:pPr>
      <w:r>
        <w:t xml:space="preserve">R2 assumes that </w:t>
      </w:r>
      <w:r w:rsidRPr="00981C47">
        <w:t>HARQ offset parameter is explicitly configured by the network for each CG/SPS configuration.</w:t>
      </w:r>
    </w:p>
    <w:p w14:paraId="2BBFE5DE" w14:textId="77777777" w:rsidR="00050509" w:rsidRDefault="00050509" w:rsidP="00050509">
      <w:pPr>
        <w:pStyle w:val="Agreement"/>
        <w:tabs>
          <w:tab w:val="clear" w:pos="1619"/>
          <w:tab w:val="left" w:pos="567"/>
          <w:tab w:val="left" w:pos="6191"/>
        </w:tabs>
        <w:spacing w:before="0" w:line="240" w:lineRule="atLeast"/>
        <w:ind w:left="357" w:hanging="357"/>
      </w:pPr>
      <w:r w:rsidRPr="00981C47">
        <w:t>For CG, HARQ Process ID = [floor(CURRENT_symbol/periodicity)] modulo nrofHARQ-Processes + harq-procID-offset.</w:t>
      </w:r>
    </w:p>
    <w:p w14:paraId="7BE2431F" w14:textId="77777777" w:rsidR="00050509" w:rsidRDefault="00050509" w:rsidP="00050509">
      <w:pPr>
        <w:pStyle w:val="Agreement"/>
        <w:tabs>
          <w:tab w:val="clear" w:pos="1619"/>
          <w:tab w:val="left" w:pos="567"/>
          <w:tab w:val="left" w:pos="6191"/>
        </w:tabs>
        <w:spacing w:before="0" w:line="240" w:lineRule="atLeast"/>
        <w:ind w:left="357" w:hanging="357"/>
      </w:pPr>
      <w:r>
        <w:t xml:space="preserve">FFS (for checking) if </w:t>
      </w:r>
      <w:r w:rsidRPr="00981C47">
        <w:t>For SPS, HARQ Process ID = [floor(CURRENT_slot/periodicity)] modulo nrofHARQ-Processes + harq-ProcID-offset, Where CURRENT_slot = [(SFN × numberOfSlotsPerFrame) + slot number in the frame].</w:t>
      </w:r>
    </w:p>
    <w:p w14:paraId="3235F56C" w14:textId="77777777" w:rsidR="00050509" w:rsidRDefault="00050509" w:rsidP="00050509">
      <w:pPr>
        <w:pStyle w:val="Agreement"/>
        <w:tabs>
          <w:tab w:val="clear" w:pos="1619"/>
          <w:tab w:val="left" w:pos="567"/>
          <w:tab w:val="left" w:pos="6191"/>
        </w:tabs>
        <w:spacing w:before="0" w:line="240" w:lineRule="atLeast"/>
        <w:ind w:left="357" w:hanging="357"/>
      </w:pPr>
      <w:r w:rsidRPr="00981C47">
        <w:t xml:space="preserve">Introduce a new confirmation MAC CE format in Rel-16, which reflects the confirmation of multiple configured grant configurations </w:t>
      </w:r>
    </w:p>
    <w:p w14:paraId="5B14FF22" w14:textId="77777777" w:rsidR="00050509" w:rsidRDefault="00050509" w:rsidP="00050509">
      <w:pPr>
        <w:spacing w:line="240" w:lineRule="atLeast"/>
        <w:rPr>
          <w:rFonts w:eastAsia="Malgun Gothic"/>
          <w:sz w:val="22"/>
          <w:lang w:val="en-GB"/>
        </w:rPr>
      </w:pPr>
    </w:p>
    <w:p w14:paraId="4F8C9F75" w14:textId="77777777" w:rsidR="00050509" w:rsidRDefault="00050509" w:rsidP="001F53F5">
      <w:pPr>
        <w:pStyle w:val="Appendixlesser"/>
      </w:pPr>
      <w:r>
        <w:rPr>
          <w:rFonts w:hint="eastAsia"/>
        </w:rPr>
        <w:t>RA</w:t>
      </w:r>
      <w:r w:rsidRPr="001F53F5">
        <w:rPr>
          <w:rStyle w:val="AppendixlesserChar"/>
          <w:rFonts w:hint="eastAsia"/>
        </w:rPr>
        <w:t>N</w:t>
      </w:r>
      <w:r>
        <w:rPr>
          <w:rFonts w:hint="eastAsia"/>
        </w:rPr>
        <w:t>1#9</w:t>
      </w:r>
      <w:r>
        <w:t>9</w:t>
      </w:r>
    </w:p>
    <w:p w14:paraId="60CE18C1" w14:textId="77777777" w:rsidR="00050509" w:rsidRPr="00B84A23" w:rsidRDefault="00050509" w:rsidP="00050509">
      <w:pPr>
        <w:spacing w:line="240" w:lineRule="atLeast"/>
        <w:jc w:val="left"/>
        <w:rPr>
          <w:rFonts w:ascii="Times" w:eastAsia="Batang" w:hAnsi="Times"/>
          <w:lang w:val="en-GB" w:eastAsia="x-none"/>
        </w:rPr>
      </w:pPr>
      <w:r w:rsidRPr="00B84A23">
        <w:rPr>
          <w:rFonts w:ascii="Times" w:eastAsia="Batang" w:hAnsi="Times"/>
          <w:highlight w:val="green"/>
          <w:lang w:val="en-GB" w:eastAsia="x-none"/>
        </w:rPr>
        <w:t>Agreements</w:t>
      </w:r>
      <w:r w:rsidRPr="00B84A23">
        <w:rPr>
          <w:rFonts w:ascii="Times" w:eastAsia="Batang" w:hAnsi="Times"/>
          <w:lang w:val="en-GB" w:eastAsia="x-none"/>
        </w:rPr>
        <w:t>:</w:t>
      </w:r>
    </w:p>
    <w:p w14:paraId="5D98885E" w14:textId="77777777" w:rsidR="00050509" w:rsidRPr="00B84A23" w:rsidRDefault="00050509" w:rsidP="00050509">
      <w:pPr>
        <w:spacing w:line="240" w:lineRule="atLeast"/>
        <w:jc w:val="left"/>
        <w:rPr>
          <w:rFonts w:ascii="Times" w:eastAsia="Malgun Gothic" w:hAnsi="Times"/>
          <w:noProof/>
          <w:lang w:val="en-GB"/>
        </w:rPr>
      </w:pPr>
      <w:r w:rsidRPr="00B84A23">
        <w:rPr>
          <w:rFonts w:ascii="Times" w:eastAsia="Malgun Gothic" w:hAnsi="Times" w:hint="eastAsia"/>
          <w:noProof/>
          <w:lang w:val="en-GB"/>
        </w:rPr>
        <w:t xml:space="preserve">In Rel-16, </w:t>
      </w:r>
      <w:r w:rsidRPr="00B84A23">
        <w:rPr>
          <w:rFonts w:ascii="Times" w:eastAsia="Malgun Gothic" w:hAnsi="Times"/>
          <w:noProof/>
          <w:lang w:val="en-GB"/>
        </w:rPr>
        <w:t>multiple DL SPS configurations can be configured on different serving cells in a cell group.</w:t>
      </w:r>
    </w:p>
    <w:p w14:paraId="3FB45956" w14:textId="77777777" w:rsidR="00050509" w:rsidRPr="00B84A23" w:rsidRDefault="00050509" w:rsidP="00050509">
      <w:pPr>
        <w:spacing w:line="240" w:lineRule="atLeast"/>
        <w:jc w:val="left"/>
        <w:rPr>
          <w:rFonts w:ascii="Times" w:eastAsia="Batang" w:hAnsi="Times"/>
          <w:szCs w:val="24"/>
          <w:lang w:val="en-GB" w:eastAsia="x-none"/>
        </w:rPr>
      </w:pPr>
    </w:p>
    <w:p w14:paraId="04D41442" w14:textId="77777777" w:rsidR="00050509" w:rsidRPr="00B84A23" w:rsidRDefault="00050509" w:rsidP="00050509">
      <w:pPr>
        <w:spacing w:line="240" w:lineRule="atLeast"/>
        <w:jc w:val="left"/>
        <w:rPr>
          <w:rFonts w:ascii="Times" w:eastAsia="Batang" w:hAnsi="Times"/>
          <w:lang w:val="en-GB" w:eastAsia="x-none"/>
        </w:rPr>
      </w:pPr>
      <w:r w:rsidRPr="00B84A23">
        <w:rPr>
          <w:rFonts w:ascii="Times" w:eastAsia="Batang" w:hAnsi="Times"/>
          <w:highlight w:val="green"/>
          <w:lang w:val="en-GB" w:eastAsia="x-none"/>
        </w:rPr>
        <w:t>Agreements</w:t>
      </w:r>
      <w:r w:rsidRPr="00B84A23">
        <w:rPr>
          <w:rFonts w:ascii="Times" w:eastAsia="Batang" w:hAnsi="Times"/>
          <w:lang w:val="en-GB" w:eastAsia="x-none"/>
        </w:rPr>
        <w:t>:</w:t>
      </w:r>
    </w:p>
    <w:p w14:paraId="5719DD8D" w14:textId="77777777" w:rsidR="00050509" w:rsidRPr="00B84A23" w:rsidRDefault="00050509" w:rsidP="00050509">
      <w:pPr>
        <w:spacing w:line="240" w:lineRule="atLeast"/>
        <w:jc w:val="left"/>
        <w:rPr>
          <w:rFonts w:ascii="Arial" w:eastAsia="Batang" w:hAnsi="Arial"/>
          <w:b/>
          <w:kern w:val="28"/>
          <w:lang w:val="en-GB"/>
        </w:rPr>
      </w:pPr>
      <w:r w:rsidRPr="00B84A23">
        <w:rPr>
          <w:rFonts w:ascii="Times" w:eastAsia="Batang" w:hAnsi="Times"/>
          <w:lang w:val="en-GB"/>
        </w:rPr>
        <w:t>Support DCI format 1-0, 1-1 and 1_2 for Rel-16 SPS activation and for Rel-16 SPS release.</w:t>
      </w:r>
    </w:p>
    <w:p w14:paraId="16553F32" w14:textId="77777777" w:rsidR="00050509" w:rsidRPr="00B84A23" w:rsidRDefault="00050509" w:rsidP="00050509">
      <w:pPr>
        <w:spacing w:line="240" w:lineRule="atLeast"/>
        <w:jc w:val="left"/>
        <w:rPr>
          <w:rFonts w:ascii="Times" w:eastAsia="Batang" w:hAnsi="Times"/>
          <w:szCs w:val="24"/>
          <w:lang w:val="en-GB" w:eastAsia="x-none"/>
        </w:rPr>
      </w:pPr>
    </w:p>
    <w:p w14:paraId="5F6613E4" w14:textId="77777777" w:rsidR="00050509" w:rsidRPr="00B84A23" w:rsidRDefault="00050509" w:rsidP="00050509">
      <w:pPr>
        <w:spacing w:line="240" w:lineRule="atLeast"/>
        <w:jc w:val="left"/>
        <w:rPr>
          <w:rFonts w:ascii="Times" w:eastAsia="Batang" w:hAnsi="Times"/>
          <w:lang w:val="en-GB" w:eastAsia="x-none"/>
        </w:rPr>
      </w:pPr>
      <w:r w:rsidRPr="00B84A23">
        <w:rPr>
          <w:rFonts w:ascii="Times" w:eastAsia="Batang" w:hAnsi="Times"/>
          <w:highlight w:val="green"/>
          <w:lang w:val="en-GB" w:eastAsia="x-none"/>
        </w:rPr>
        <w:t>Agreements</w:t>
      </w:r>
      <w:r w:rsidRPr="00B84A23">
        <w:rPr>
          <w:rFonts w:ascii="Times" w:eastAsia="Batang" w:hAnsi="Times"/>
          <w:lang w:val="en-GB" w:eastAsia="x-none"/>
        </w:rPr>
        <w:t>:</w:t>
      </w:r>
    </w:p>
    <w:p w14:paraId="6A15EA8A" w14:textId="77777777" w:rsidR="00050509" w:rsidRPr="00B84A23" w:rsidRDefault="00050509" w:rsidP="00050509">
      <w:pPr>
        <w:spacing w:line="240" w:lineRule="atLeast"/>
        <w:contextualSpacing/>
        <w:jc w:val="left"/>
        <w:rPr>
          <w:rFonts w:eastAsia="Batang"/>
          <w:lang w:val="en-GB" w:eastAsia="x-none"/>
        </w:rPr>
      </w:pPr>
      <w:r w:rsidRPr="00B84A23">
        <w:rPr>
          <w:rFonts w:eastAsia="Batang"/>
          <w:lang w:val="en-GB" w:eastAsia="x-none"/>
        </w:rPr>
        <w:t>HPN field in the applicable DL DCI formats with CRC scrambled by CS-RNTI and NDI=0 is used to indicate which SPS configuration is to be activated and which SPS configuration(s) is/are to be released</w:t>
      </w:r>
    </w:p>
    <w:p w14:paraId="65D3B2BB" w14:textId="77777777" w:rsidR="00050509" w:rsidRPr="00B84A23" w:rsidRDefault="00050509" w:rsidP="00637CA9">
      <w:pPr>
        <w:widowControl/>
        <w:numPr>
          <w:ilvl w:val="0"/>
          <w:numId w:val="13"/>
        </w:numPr>
        <w:autoSpaceDE/>
        <w:autoSpaceDN/>
        <w:spacing w:line="240" w:lineRule="atLeast"/>
        <w:contextualSpacing/>
        <w:jc w:val="left"/>
        <w:rPr>
          <w:rFonts w:eastAsia="Batang"/>
          <w:lang w:val="en-GB" w:eastAsia="x-none"/>
        </w:rPr>
      </w:pPr>
      <w:r w:rsidRPr="00B84A23">
        <w:rPr>
          <w:rFonts w:eastAsia="Batang" w:hint="eastAsia"/>
          <w:lang w:val="en-GB" w:eastAsia="x-none"/>
        </w:rPr>
        <w:t xml:space="preserve">M </w:t>
      </w:r>
      <w:r w:rsidRPr="00B84A23">
        <w:rPr>
          <w:rFonts w:eastAsia="Batang"/>
          <w:lang w:val="en-GB" w:eastAsia="x-none"/>
        </w:rPr>
        <w:t xml:space="preserve">LSB HPN bits </w:t>
      </w:r>
      <w:r w:rsidRPr="00B84A23">
        <w:rPr>
          <w:rFonts w:eastAsia="Batang" w:hint="eastAsia"/>
          <w:lang w:val="en-GB" w:eastAsia="x-none"/>
        </w:rPr>
        <w:t xml:space="preserve">is </w:t>
      </w:r>
      <w:r w:rsidRPr="00B84A23">
        <w:rPr>
          <w:rFonts w:eastAsia="Batang"/>
          <w:lang w:val="en-GB" w:eastAsia="x-none"/>
        </w:rPr>
        <w:t>used to indicate which configuration is to be activated and which configuration(s) is/are to be released.</w:t>
      </w:r>
    </w:p>
    <w:p w14:paraId="057CA0C8" w14:textId="77777777" w:rsidR="00050509" w:rsidRPr="00B84A23" w:rsidRDefault="00050509" w:rsidP="00637CA9">
      <w:pPr>
        <w:widowControl/>
        <w:numPr>
          <w:ilvl w:val="0"/>
          <w:numId w:val="13"/>
        </w:numPr>
        <w:autoSpaceDE/>
        <w:autoSpaceDN/>
        <w:spacing w:line="240" w:lineRule="atLeast"/>
        <w:contextualSpacing/>
        <w:jc w:val="left"/>
        <w:rPr>
          <w:rFonts w:eastAsia="Batang"/>
          <w:lang w:val="en-GB" w:eastAsia="x-none"/>
        </w:rPr>
      </w:pPr>
      <w:r w:rsidRPr="00B84A23">
        <w:rPr>
          <w:rFonts w:eastAsia="Batang"/>
          <w:iCs/>
          <w:lang w:val="en-GB" w:eastAsia="x-none"/>
        </w:rPr>
        <w:t>M is determined by the bit length for HPN field for each DCI format for activation and release of SPS configuration(s)</w:t>
      </w:r>
    </w:p>
    <w:p w14:paraId="1930BAE7" w14:textId="77777777" w:rsidR="00050509" w:rsidRPr="00B84A23" w:rsidRDefault="00050509" w:rsidP="00050509">
      <w:pPr>
        <w:spacing w:line="240" w:lineRule="atLeast"/>
        <w:jc w:val="left"/>
        <w:rPr>
          <w:rFonts w:ascii="Times" w:eastAsia="Batang" w:hAnsi="Times"/>
          <w:szCs w:val="24"/>
          <w:lang w:val="en-GB" w:eastAsia="x-none"/>
        </w:rPr>
      </w:pPr>
    </w:p>
    <w:p w14:paraId="7D7EE3C4" w14:textId="77777777" w:rsidR="00050509" w:rsidRPr="00B84A23" w:rsidRDefault="00050509" w:rsidP="00050509">
      <w:pPr>
        <w:spacing w:line="240" w:lineRule="atLeast"/>
        <w:jc w:val="left"/>
        <w:rPr>
          <w:rFonts w:ascii="Times" w:eastAsia="Batang" w:hAnsi="Times"/>
          <w:lang w:val="en-GB" w:eastAsia="x-none"/>
        </w:rPr>
      </w:pPr>
      <w:r w:rsidRPr="00B84A23">
        <w:rPr>
          <w:rFonts w:ascii="Times" w:eastAsia="Batang" w:hAnsi="Times"/>
          <w:highlight w:val="green"/>
          <w:lang w:val="en-GB" w:eastAsia="x-none"/>
        </w:rPr>
        <w:t>Agreements</w:t>
      </w:r>
      <w:r w:rsidRPr="00B84A23">
        <w:rPr>
          <w:rFonts w:ascii="Times" w:eastAsia="Batang" w:hAnsi="Times"/>
          <w:lang w:val="en-GB" w:eastAsia="x-none"/>
        </w:rPr>
        <w:t>:</w:t>
      </w:r>
    </w:p>
    <w:p w14:paraId="07F4CAB8" w14:textId="77777777" w:rsidR="00050509" w:rsidRPr="00B84A23" w:rsidRDefault="00050509" w:rsidP="00050509">
      <w:pPr>
        <w:spacing w:line="240" w:lineRule="atLeast"/>
        <w:jc w:val="left"/>
        <w:rPr>
          <w:rFonts w:ascii="Times" w:eastAsia="Malgun Gothic" w:hAnsi="Times"/>
          <w:lang w:val="en-GB"/>
        </w:rPr>
      </w:pPr>
      <w:r w:rsidRPr="00B84A23">
        <w:rPr>
          <w:rFonts w:ascii="Times" w:eastAsia="Batang" w:hAnsi="Times"/>
          <w:lang w:val="en-GB" w:eastAsia="zh-CN"/>
        </w:rPr>
        <w:t>For both type-1 and type-2 HARQ-ACK codebook construction,</w:t>
      </w:r>
      <w:r w:rsidRPr="00B84A23">
        <w:rPr>
          <w:rFonts w:ascii="Times" w:eastAsia="Malgun Gothic" w:hAnsi="Times"/>
          <w:lang w:val="en-GB"/>
        </w:rPr>
        <w:t xml:space="preserve"> o</w:t>
      </w:r>
      <w:r w:rsidRPr="00B84A23">
        <w:rPr>
          <w:rFonts w:ascii="Times" w:eastAsia="Malgun Gothic" w:hAnsi="Times" w:hint="eastAsia"/>
          <w:lang w:val="en-GB"/>
        </w:rPr>
        <w:t xml:space="preserve">ne HARQ-ACK bit is generated </w:t>
      </w:r>
      <w:r w:rsidRPr="00B84A23">
        <w:rPr>
          <w:rFonts w:ascii="Times" w:eastAsia="Malgun Gothic" w:hAnsi="Times"/>
          <w:lang w:val="en-GB"/>
        </w:rPr>
        <w:t xml:space="preserve">for SPS PDSCH release </w:t>
      </w:r>
      <w:r w:rsidRPr="00B84A23">
        <w:rPr>
          <w:rFonts w:ascii="Times" w:eastAsia="SimSun" w:hAnsi="Times"/>
          <w:lang w:val="en-GB" w:eastAsia="zh-CN"/>
        </w:rPr>
        <w:t>with a joint release DCI</w:t>
      </w:r>
    </w:p>
    <w:p w14:paraId="5511B9B4" w14:textId="77777777" w:rsidR="00050509" w:rsidRPr="00B84A23" w:rsidRDefault="00050509" w:rsidP="00050509">
      <w:pPr>
        <w:spacing w:line="240" w:lineRule="atLeast"/>
        <w:jc w:val="left"/>
        <w:rPr>
          <w:rFonts w:ascii="Times" w:eastAsia="Batang" w:hAnsi="Times"/>
          <w:szCs w:val="24"/>
          <w:lang w:val="en-GB" w:eastAsia="x-none"/>
        </w:rPr>
      </w:pPr>
    </w:p>
    <w:p w14:paraId="240E0576" w14:textId="77777777" w:rsidR="00050509" w:rsidRPr="00B84A23" w:rsidRDefault="00050509" w:rsidP="00050509">
      <w:pPr>
        <w:spacing w:line="240" w:lineRule="atLeast"/>
        <w:jc w:val="left"/>
        <w:rPr>
          <w:rFonts w:ascii="Times" w:eastAsia="Batang" w:hAnsi="Times"/>
          <w:lang w:val="en-GB" w:eastAsia="zh-CN"/>
        </w:rPr>
      </w:pPr>
      <w:r w:rsidRPr="00B84A23">
        <w:rPr>
          <w:rFonts w:ascii="Times" w:eastAsia="Batang" w:hAnsi="Times"/>
          <w:highlight w:val="green"/>
          <w:lang w:val="en-GB" w:eastAsia="zh-CN"/>
        </w:rPr>
        <w:t>Agreements</w:t>
      </w:r>
      <w:r w:rsidRPr="00B84A23">
        <w:rPr>
          <w:rFonts w:ascii="Times" w:eastAsia="Batang" w:hAnsi="Times" w:hint="eastAsia"/>
          <w:lang w:val="en-GB" w:eastAsia="zh-CN"/>
        </w:rPr>
        <w:t>:</w:t>
      </w:r>
    </w:p>
    <w:p w14:paraId="48F435E4" w14:textId="77777777" w:rsidR="00050509" w:rsidRPr="00B84A23" w:rsidRDefault="00050509" w:rsidP="00050509">
      <w:pPr>
        <w:spacing w:line="240" w:lineRule="atLeast"/>
        <w:jc w:val="left"/>
        <w:rPr>
          <w:rFonts w:ascii="Times" w:eastAsia="Batang" w:hAnsi="Times"/>
          <w:lang w:val="en-GB" w:eastAsia="zh-CN"/>
        </w:rPr>
      </w:pPr>
      <w:r w:rsidRPr="00B84A23">
        <w:rPr>
          <w:rFonts w:ascii="Times" w:eastAsia="Batang" w:hAnsi="Times"/>
          <w:lang w:val="en-GB" w:eastAsia="zh-CN"/>
        </w:rPr>
        <w:t xml:space="preserve">If the UE is configured with more than one SPS PDSCH configurations, </w:t>
      </w:r>
      <w:r w:rsidRPr="00B84A23">
        <w:rPr>
          <w:rFonts w:ascii="Times" w:eastAsia="Batang" w:hAnsi="Times" w:cs="Gulim"/>
          <w:lang w:val="en-GB"/>
        </w:rPr>
        <w:t xml:space="preserve">and for type-1 HARQ-ACK codebook construction, </w:t>
      </w:r>
    </w:p>
    <w:p w14:paraId="5BC4443E" w14:textId="77777777" w:rsidR="00050509" w:rsidRPr="00B84A23" w:rsidRDefault="00050509" w:rsidP="00637CA9">
      <w:pPr>
        <w:widowControl/>
        <w:numPr>
          <w:ilvl w:val="0"/>
          <w:numId w:val="13"/>
        </w:numPr>
        <w:autoSpaceDE/>
        <w:autoSpaceDN/>
        <w:spacing w:line="240" w:lineRule="atLeast"/>
        <w:contextualSpacing/>
        <w:jc w:val="left"/>
        <w:rPr>
          <w:rFonts w:eastAsia="Batang"/>
          <w:lang w:val="en-GB" w:eastAsia="x-none"/>
        </w:rPr>
      </w:pPr>
      <w:r w:rsidRPr="00B84A23">
        <w:rPr>
          <w:rFonts w:eastAsia="Batang"/>
          <w:lang w:val="en-GB" w:eastAsia="x-none"/>
        </w:rPr>
        <w:t>For cases where HARQ-ACK feedback for one or more SPS PDSCH receptions without a corresponding PDCCH is multiplexed with HARQ-ACK feedback for dynamic scheduled PDSCH and/or for SPS PDSCH release, or</w:t>
      </w:r>
    </w:p>
    <w:p w14:paraId="137AE541" w14:textId="77777777" w:rsidR="00050509" w:rsidRPr="00B84A23" w:rsidRDefault="00050509" w:rsidP="00637CA9">
      <w:pPr>
        <w:widowControl/>
        <w:numPr>
          <w:ilvl w:val="0"/>
          <w:numId w:val="13"/>
        </w:numPr>
        <w:autoSpaceDE/>
        <w:autoSpaceDN/>
        <w:spacing w:line="240" w:lineRule="atLeast"/>
        <w:contextualSpacing/>
        <w:jc w:val="left"/>
        <w:rPr>
          <w:rFonts w:eastAsia="Batang"/>
          <w:lang w:val="en-GB" w:eastAsia="x-none"/>
        </w:rPr>
      </w:pPr>
      <w:r w:rsidRPr="00B84A23">
        <w:rPr>
          <w:rFonts w:eastAsia="Batang"/>
          <w:lang w:val="en-GB" w:eastAsia="x-none"/>
        </w:rPr>
        <w:t>For cases where HARQ-ACK feedback for SPS PDSCH release is multiplexed with HARQ-ACK feedback for dynamic scheduled PDSCH, or</w:t>
      </w:r>
    </w:p>
    <w:p w14:paraId="6CB9A336" w14:textId="77777777" w:rsidR="00050509" w:rsidRPr="00B84A23" w:rsidRDefault="00050509" w:rsidP="00637CA9">
      <w:pPr>
        <w:widowControl/>
        <w:numPr>
          <w:ilvl w:val="0"/>
          <w:numId w:val="13"/>
        </w:numPr>
        <w:autoSpaceDE/>
        <w:autoSpaceDN/>
        <w:spacing w:line="240" w:lineRule="atLeast"/>
        <w:contextualSpacing/>
        <w:jc w:val="left"/>
        <w:rPr>
          <w:rFonts w:eastAsia="Batang"/>
          <w:lang w:val="en-GB" w:eastAsia="x-none"/>
        </w:rPr>
      </w:pPr>
      <w:r w:rsidRPr="00B84A23">
        <w:rPr>
          <w:rFonts w:eastAsia="Batang"/>
          <w:lang w:val="en-GB" w:eastAsia="x-none"/>
        </w:rPr>
        <w:t xml:space="preserve">For cases where only HARQ-ACK feedback for SPS PDSCH release shall be reported, </w:t>
      </w:r>
    </w:p>
    <w:p w14:paraId="28B73C17" w14:textId="77777777" w:rsidR="00050509" w:rsidRPr="00B84A23" w:rsidRDefault="00050509" w:rsidP="00637CA9">
      <w:pPr>
        <w:widowControl/>
        <w:numPr>
          <w:ilvl w:val="1"/>
          <w:numId w:val="3"/>
        </w:numPr>
        <w:autoSpaceDE/>
        <w:autoSpaceDN/>
        <w:spacing w:line="240" w:lineRule="atLeast"/>
        <w:contextualSpacing/>
        <w:jc w:val="left"/>
        <w:rPr>
          <w:rFonts w:eastAsia="Batang"/>
          <w:lang w:val="en-GB" w:eastAsia="zh-CN"/>
        </w:rPr>
      </w:pPr>
      <w:r w:rsidRPr="00B84A23">
        <w:rPr>
          <w:rFonts w:eastAsia="Batang" w:hint="eastAsia"/>
          <w:lang w:val="en-GB" w:eastAsia="zh-CN"/>
        </w:rPr>
        <w:t>HARQ-ACK</w:t>
      </w:r>
      <w:r w:rsidRPr="00B84A23">
        <w:rPr>
          <w:rFonts w:eastAsia="Batang"/>
          <w:lang w:val="en-GB" w:eastAsia="zh-CN"/>
        </w:rPr>
        <w:t xml:space="preserve"> bit location</w:t>
      </w:r>
      <w:r w:rsidRPr="00B84A23">
        <w:rPr>
          <w:rFonts w:eastAsia="Batang" w:hint="eastAsia"/>
          <w:lang w:val="en-GB" w:eastAsia="zh-CN"/>
        </w:rPr>
        <w:t xml:space="preserve"> for </w:t>
      </w:r>
      <w:r w:rsidRPr="00B84A23">
        <w:rPr>
          <w:rFonts w:eastAsia="Batang"/>
          <w:lang w:val="en-GB" w:eastAsia="zh-CN"/>
        </w:rPr>
        <w:t xml:space="preserve">SPS PDSCH reception is derived by reusing Rel-15 mechanism (i.e., based on the TDRA table row index and K1 indicated in the activation DCI)   </w:t>
      </w:r>
    </w:p>
    <w:p w14:paraId="1889005F" w14:textId="77777777" w:rsidR="00050509" w:rsidRPr="00B84A23" w:rsidRDefault="00050509" w:rsidP="00637CA9">
      <w:pPr>
        <w:widowControl/>
        <w:numPr>
          <w:ilvl w:val="1"/>
          <w:numId w:val="3"/>
        </w:numPr>
        <w:autoSpaceDE/>
        <w:autoSpaceDN/>
        <w:spacing w:line="240" w:lineRule="atLeast"/>
        <w:contextualSpacing/>
        <w:jc w:val="left"/>
        <w:rPr>
          <w:rFonts w:eastAsia="Batang"/>
          <w:lang w:val="en-GB" w:eastAsia="zh-CN"/>
        </w:rPr>
      </w:pPr>
      <w:r w:rsidRPr="00B84A23">
        <w:rPr>
          <w:rFonts w:eastAsia="Batang" w:hint="eastAsia"/>
          <w:lang w:val="en-GB" w:eastAsia="zh-CN"/>
        </w:rPr>
        <w:t>HARQ-ACK</w:t>
      </w:r>
      <w:r w:rsidRPr="00B84A23">
        <w:rPr>
          <w:rFonts w:eastAsia="Batang"/>
          <w:lang w:val="en-GB" w:eastAsia="zh-CN"/>
        </w:rPr>
        <w:t xml:space="preserve"> bit location</w:t>
      </w:r>
      <w:r w:rsidRPr="00B84A23">
        <w:rPr>
          <w:rFonts w:eastAsia="Batang" w:hint="eastAsia"/>
          <w:lang w:val="en-GB" w:eastAsia="zh-CN"/>
        </w:rPr>
        <w:t xml:space="preserve"> for </w:t>
      </w:r>
      <w:r w:rsidRPr="00B84A23">
        <w:rPr>
          <w:rFonts w:eastAsia="Batang"/>
          <w:lang w:val="en-GB" w:eastAsia="zh-CN"/>
        </w:rPr>
        <w:t>SPS PDSCH release with a separate release DCI</w:t>
      </w:r>
      <w:r w:rsidRPr="00B84A23">
        <w:rPr>
          <w:rFonts w:eastAsia="Batang" w:hint="eastAsia"/>
          <w:lang w:val="en-GB" w:eastAsia="zh-CN"/>
        </w:rPr>
        <w:t xml:space="preserve"> </w:t>
      </w:r>
      <w:r w:rsidRPr="00B84A23">
        <w:rPr>
          <w:rFonts w:eastAsia="Batang"/>
          <w:lang w:val="en-GB" w:eastAsia="zh-CN"/>
        </w:rPr>
        <w:t xml:space="preserve">is derived by reusing Rel-15 mechanism (i.e., based on the TDRA table row index indicated in the activation DCI and K1 indicated in the release DCI)  </w:t>
      </w:r>
    </w:p>
    <w:p w14:paraId="5ADFF0F6" w14:textId="77777777" w:rsidR="00050509" w:rsidRPr="00B84A23" w:rsidRDefault="00050509" w:rsidP="00637CA9">
      <w:pPr>
        <w:widowControl/>
        <w:numPr>
          <w:ilvl w:val="1"/>
          <w:numId w:val="3"/>
        </w:numPr>
        <w:autoSpaceDE/>
        <w:autoSpaceDN/>
        <w:spacing w:line="240" w:lineRule="atLeast"/>
        <w:contextualSpacing/>
        <w:jc w:val="left"/>
        <w:rPr>
          <w:rFonts w:eastAsia="Batang"/>
          <w:lang w:val="en-GB" w:eastAsia="zh-CN"/>
        </w:rPr>
      </w:pPr>
      <w:r w:rsidRPr="00B84A23">
        <w:rPr>
          <w:rFonts w:eastAsia="Batang" w:hint="eastAsia"/>
          <w:lang w:val="en-GB" w:eastAsia="zh-CN"/>
        </w:rPr>
        <w:t>HARQ-ACK</w:t>
      </w:r>
      <w:r w:rsidRPr="00B84A23">
        <w:rPr>
          <w:rFonts w:eastAsia="Batang"/>
          <w:lang w:val="en-GB" w:eastAsia="zh-CN"/>
        </w:rPr>
        <w:t xml:space="preserve"> bit location</w:t>
      </w:r>
      <w:r w:rsidRPr="00B84A23">
        <w:rPr>
          <w:rFonts w:eastAsia="Batang" w:hint="eastAsia"/>
          <w:lang w:val="en-GB" w:eastAsia="zh-CN"/>
        </w:rPr>
        <w:t xml:space="preserve"> for </w:t>
      </w:r>
      <w:r w:rsidRPr="00B84A23">
        <w:rPr>
          <w:rFonts w:eastAsia="Batang"/>
          <w:lang w:val="en-GB" w:eastAsia="zh-CN"/>
        </w:rPr>
        <w:t>SPS PDSCH release with a joint release DCI</w:t>
      </w:r>
      <w:r w:rsidRPr="00B84A23">
        <w:rPr>
          <w:rFonts w:eastAsia="Batang" w:hint="eastAsia"/>
          <w:lang w:val="en-GB" w:eastAsia="zh-CN"/>
        </w:rPr>
        <w:t xml:space="preserve"> </w:t>
      </w:r>
      <w:r w:rsidRPr="00B84A23">
        <w:rPr>
          <w:rFonts w:eastAsia="Batang"/>
          <w:lang w:val="en-GB" w:eastAsia="zh-CN"/>
        </w:rPr>
        <w:t>is derived based on the TDRA table row index indicated in the activation DCI for SPS PDSCH with the lowest SPS configuration index among the jointly released configurations and K1 indicated in the release DCI</w:t>
      </w:r>
    </w:p>
    <w:p w14:paraId="5C2BECE6" w14:textId="77777777" w:rsidR="00050509" w:rsidRPr="00B84A23" w:rsidRDefault="00050509" w:rsidP="00050509">
      <w:pPr>
        <w:spacing w:line="240" w:lineRule="atLeast"/>
        <w:jc w:val="left"/>
        <w:rPr>
          <w:rFonts w:ascii="Times" w:eastAsia="Malgun Gothic" w:hAnsi="Times"/>
          <w:lang w:val="en-GB"/>
        </w:rPr>
      </w:pPr>
      <w:r w:rsidRPr="00B84A23">
        <w:rPr>
          <w:rFonts w:ascii="Times" w:eastAsia="Malgun Gothic" w:hAnsi="Times" w:hint="eastAsia"/>
          <w:lang w:val="en-GB"/>
        </w:rPr>
        <w:t xml:space="preserve">Note: There is no </w:t>
      </w:r>
      <w:r w:rsidRPr="00B84A23">
        <w:rPr>
          <w:rFonts w:ascii="Times" w:eastAsia="Malgun Gothic" w:hAnsi="Times"/>
          <w:lang w:val="en-GB"/>
        </w:rPr>
        <w:t>change on the number of HARQ-ACK bits for a PUCCH transmission regardless whether a joint release DCI is present or not.</w:t>
      </w:r>
    </w:p>
    <w:p w14:paraId="1C2C2419" w14:textId="77777777" w:rsidR="00050509" w:rsidRPr="00B84A23" w:rsidRDefault="00050509" w:rsidP="00050509">
      <w:pPr>
        <w:spacing w:line="240" w:lineRule="atLeast"/>
        <w:jc w:val="left"/>
        <w:rPr>
          <w:rFonts w:ascii="Times" w:eastAsia="Batang" w:hAnsi="Times"/>
          <w:lang w:val="en-GB" w:eastAsia="x-none"/>
        </w:rPr>
      </w:pPr>
    </w:p>
    <w:p w14:paraId="6471A62D" w14:textId="77777777" w:rsidR="00050509" w:rsidRPr="00B84A23" w:rsidRDefault="00050509" w:rsidP="00050509">
      <w:pPr>
        <w:spacing w:line="240" w:lineRule="atLeast"/>
        <w:jc w:val="left"/>
        <w:rPr>
          <w:rFonts w:ascii="Times" w:eastAsia="Batang" w:hAnsi="Times"/>
          <w:lang w:val="en-GB"/>
        </w:rPr>
      </w:pPr>
      <w:r w:rsidRPr="00B84A23">
        <w:rPr>
          <w:rFonts w:ascii="Times" w:eastAsia="Batang" w:hAnsi="Times"/>
          <w:lang w:val="en-GB"/>
        </w:rPr>
        <w:t xml:space="preserve">In Rel-16, when the SPS configurations are released by a joint release DCI, </w:t>
      </w:r>
    </w:p>
    <w:p w14:paraId="7700F70B" w14:textId="77777777" w:rsidR="00050509" w:rsidRPr="00B84A23" w:rsidRDefault="00050509" w:rsidP="00637CA9">
      <w:pPr>
        <w:widowControl/>
        <w:numPr>
          <w:ilvl w:val="0"/>
          <w:numId w:val="14"/>
        </w:numPr>
        <w:autoSpaceDE/>
        <w:autoSpaceDN/>
        <w:spacing w:line="240" w:lineRule="atLeast"/>
        <w:jc w:val="left"/>
        <w:rPr>
          <w:rFonts w:ascii="Times" w:eastAsia="Malgun Gothic" w:hAnsi="Times"/>
          <w:lang w:val="en-GB"/>
        </w:rPr>
      </w:pPr>
      <w:r w:rsidRPr="00B84A23">
        <w:rPr>
          <w:rFonts w:ascii="Times" w:eastAsia="Malgun Gothic" w:hAnsi="Times"/>
          <w:lang w:val="en-GB"/>
        </w:rPr>
        <w:t>Multiple SPS configurations to be released by the joint release DCI should have the same priority</w:t>
      </w:r>
    </w:p>
    <w:p w14:paraId="7B125402" w14:textId="77777777" w:rsidR="00050509" w:rsidRPr="00B84A23" w:rsidRDefault="00050509" w:rsidP="00050509">
      <w:pPr>
        <w:spacing w:line="240" w:lineRule="atLeast"/>
        <w:jc w:val="left"/>
        <w:rPr>
          <w:rFonts w:ascii="Times" w:eastAsia="Batang" w:hAnsi="Times"/>
          <w:szCs w:val="24"/>
          <w:lang w:val="en-GB" w:eastAsia="x-none"/>
        </w:rPr>
      </w:pPr>
    </w:p>
    <w:p w14:paraId="092DCA0A" w14:textId="77777777" w:rsidR="00050509" w:rsidRPr="00B84A23" w:rsidRDefault="00050509" w:rsidP="00050509">
      <w:pPr>
        <w:spacing w:line="240" w:lineRule="atLeast"/>
        <w:jc w:val="left"/>
        <w:rPr>
          <w:rFonts w:ascii="Times" w:eastAsia="Batang" w:hAnsi="Times"/>
          <w:szCs w:val="24"/>
          <w:highlight w:val="green"/>
          <w:lang w:val="en-GB" w:eastAsia="x-none"/>
        </w:rPr>
      </w:pPr>
      <w:r w:rsidRPr="00B84A23">
        <w:rPr>
          <w:rFonts w:ascii="Times" w:eastAsia="Batang" w:hAnsi="Times"/>
          <w:szCs w:val="24"/>
          <w:highlight w:val="green"/>
          <w:lang w:val="en-GB" w:eastAsia="x-none"/>
        </w:rPr>
        <w:t>Agreement</w:t>
      </w:r>
    </w:p>
    <w:p w14:paraId="3CAC981B" w14:textId="77777777" w:rsidR="00050509" w:rsidRPr="00B84A23" w:rsidRDefault="00050509" w:rsidP="00050509">
      <w:pPr>
        <w:spacing w:line="240" w:lineRule="atLeast"/>
        <w:jc w:val="left"/>
        <w:rPr>
          <w:rFonts w:ascii="Times" w:eastAsia="SimSun" w:hAnsi="Times"/>
          <w:lang w:val="en-GB" w:eastAsia="zh-CN"/>
        </w:rPr>
      </w:pPr>
      <w:r w:rsidRPr="00B84A23">
        <w:rPr>
          <w:rFonts w:ascii="Times" w:eastAsia="SimSun" w:hAnsi="Times"/>
          <w:lang w:val="en-GB" w:eastAsia="zh-CN"/>
        </w:rPr>
        <w:t xml:space="preserve">For a rel-16 UE provided by </w:t>
      </w:r>
      <w:r w:rsidRPr="00B84A23">
        <w:rPr>
          <w:rFonts w:ascii="Times" w:eastAsia="SimSun" w:hAnsi="Times"/>
          <w:i/>
          <w:lang w:val="en-GB" w:eastAsia="zh-CN"/>
        </w:rPr>
        <w:t>SPS-PUCCH-AN-List</w:t>
      </w:r>
      <w:r w:rsidRPr="00B84A23">
        <w:rPr>
          <w:rFonts w:ascii="Times" w:eastAsia="SimSun" w:hAnsi="Times"/>
          <w:lang w:val="en-GB" w:eastAsia="zh-CN"/>
        </w:rPr>
        <w:t xml:space="preserve"> a set of PUCCH resources, in case of collision between HARQ-ACK for SPS PDSCH without a corresponding PDCCH and SR for the same priority, reuse Rel-15 rule for collision between HARQ-ACK for dynamic scheduled PDSCH and SR in order to determine the PUCCH resource </w:t>
      </w:r>
    </w:p>
    <w:p w14:paraId="44541FAC" w14:textId="77777777" w:rsidR="00050509" w:rsidRPr="00B84A23" w:rsidRDefault="00050509" w:rsidP="00050509">
      <w:pPr>
        <w:spacing w:line="240" w:lineRule="atLeast"/>
        <w:jc w:val="left"/>
        <w:rPr>
          <w:rFonts w:ascii="Times" w:eastAsia="Batang" w:hAnsi="Times"/>
          <w:szCs w:val="24"/>
          <w:lang w:val="en-GB" w:eastAsia="x-none"/>
        </w:rPr>
      </w:pPr>
    </w:p>
    <w:p w14:paraId="6A4FD77C" w14:textId="77777777" w:rsidR="00050509" w:rsidRPr="00B84A23" w:rsidRDefault="00050509" w:rsidP="00050509">
      <w:pPr>
        <w:spacing w:line="240" w:lineRule="atLeast"/>
        <w:jc w:val="left"/>
        <w:rPr>
          <w:rFonts w:ascii="Times" w:eastAsia="Batang" w:hAnsi="Times"/>
          <w:szCs w:val="24"/>
          <w:highlight w:val="green"/>
          <w:lang w:val="en-GB" w:eastAsia="x-none"/>
        </w:rPr>
      </w:pPr>
      <w:r w:rsidRPr="00B84A23">
        <w:rPr>
          <w:rFonts w:ascii="Times" w:eastAsia="Batang" w:hAnsi="Times"/>
          <w:szCs w:val="24"/>
          <w:highlight w:val="green"/>
          <w:lang w:val="en-GB" w:eastAsia="x-none"/>
        </w:rPr>
        <w:t>Agreement</w:t>
      </w:r>
    </w:p>
    <w:p w14:paraId="140A8D43" w14:textId="77777777" w:rsidR="00050509" w:rsidRPr="00B84A23" w:rsidRDefault="00050509" w:rsidP="00050509">
      <w:pPr>
        <w:spacing w:line="240" w:lineRule="atLeast"/>
        <w:jc w:val="left"/>
        <w:rPr>
          <w:rFonts w:ascii="Times" w:eastAsia="Malgun Gothic" w:hAnsi="Times"/>
          <w:lang w:val="en-GB"/>
        </w:rPr>
      </w:pPr>
      <w:r w:rsidRPr="00B84A23">
        <w:rPr>
          <w:rFonts w:ascii="Times" w:eastAsia="Malgun Gothic" w:hAnsi="Times"/>
          <w:lang w:val="en-GB"/>
        </w:rPr>
        <w:t>F</w:t>
      </w:r>
      <w:r w:rsidRPr="00B84A23">
        <w:rPr>
          <w:rFonts w:ascii="Times" w:eastAsia="Malgun Gothic" w:hAnsi="Times" w:hint="eastAsia"/>
          <w:lang w:val="en-GB"/>
        </w:rPr>
        <w:t>or a given SPS configuration</w:t>
      </w:r>
      <w:r w:rsidRPr="00B84A23">
        <w:rPr>
          <w:rFonts w:ascii="Times" w:eastAsia="Malgun Gothic" w:hAnsi="Times"/>
          <w:lang w:val="en-GB"/>
        </w:rPr>
        <w:t xml:space="preserve"> activated by DCI format 1_2, t</w:t>
      </w:r>
      <w:r w:rsidRPr="00B84A23">
        <w:rPr>
          <w:rFonts w:ascii="Times" w:eastAsia="Malgun Gothic" w:hAnsi="Times" w:hint="eastAsia"/>
          <w:lang w:val="en-GB"/>
        </w:rPr>
        <w:t xml:space="preserve">he MCS table </w:t>
      </w:r>
      <w:r w:rsidRPr="00B84A23">
        <w:rPr>
          <w:rFonts w:ascii="Times" w:eastAsia="Malgun Gothic" w:hAnsi="Times"/>
          <w:lang w:val="en-GB"/>
        </w:rPr>
        <w:t xml:space="preserve">is determined by reusing Rel-15 mechanism for a SPS configuration activated by DCI format 1_1. </w:t>
      </w:r>
    </w:p>
    <w:p w14:paraId="73D9F550" w14:textId="77777777" w:rsidR="00050509" w:rsidRPr="00B84A23" w:rsidRDefault="00050509" w:rsidP="00637CA9">
      <w:pPr>
        <w:widowControl/>
        <w:numPr>
          <w:ilvl w:val="0"/>
          <w:numId w:val="15"/>
        </w:numPr>
        <w:autoSpaceDE/>
        <w:autoSpaceDN/>
        <w:spacing w:line="240" w:lineRule="atLeast"/>
        <w:jc w:val="left"/>
        <w:rPr>
          <w:rFonts w:ascii="Times" w:eastAsia="Malgun Gothic" w:hAnsi="Times"/>
          <w:lang w:val="en-GB"/>
        </w:rPr>
      </w:pPr>
      <w:r w:rsidRPr="00B84A23">
        <w:rPr>
          <w:rFonts w:ascii="Times" w:eastAsia="Malgun Gothic" w:hAnsi="Times" w:hint="eastAsia"/>
          <w:lang w:val="en-GB"/>
        </w:rPr>
        <w:t xml:space="preserve">No new RRC parameter </w:t>
      </w:r>
      <w:r w:rsidRPr="00B84A23">
        <w:rPr>
          <w:rFonts w:ascii="Times" w:eastAsia="Malgun Gothic" w:hAnsi="Times"/>
          <w:lang w:val="en-GB"/>
        </w:rPr>
        <w:t xml:space="preserve">for </w:t>
      </w:r>
      <w:r w:rsidRPr="00B84A23">
        <w:rPr>
          <w:rFonts w:ascii="Times" w:eastAsia="Malgun Gothic" w:hAnsi="Times"/>
          <w:i/>
          <w:lang w:val="en-GB"/>
        </w:rPr>
        <w:t>mcs-Table</w:t>
      </w:r>
      <w:r w:rsidRPr="00B84A23">
        <w:rPr>
          <w:rFonts w:ascii="Times" w:eastAsia="Malgun Gothic" w:hAnsi="Times"/>
          <w:lang w:val="en-GB"/>
        </w:rPr>
        <w:t xml:space="preserve"> </w:t>
      </w:r>
      <w:r w:rsidRPr="00B84A23">
        <w:rPr>
          <w:rFonts w:ascii="Times" w:eastAsia="Malgun Gothic" w:hAnsi="Times" w:hint="eastAsia"/>
          <w:lang w:val="en-GB"/>
        </w:rPr>
        <w:t>is introduced</w:t>
      </w:r>
      <w:r w:rsidRPr="00B84A23">
        <w:rPr>
          <w:rFonts w:ascii="Times" w:eastAsia="Malgun Gothic" w:hAnsi="Times"/>
          <w:lang w:val="en-GB"/>
        </w:rPr>
        <w:t xml:space="preserve"> </w:t>
      </w:r>
      <w:r w:rsidRPr="00B84A23">
        <w:rPr>
          <w:rFonts w:ascii="Times" w:eastAsia="Malgun Gothic" w:hAnsi="Times" w:hint="eastAsia"/>
          <w:lang w:val="en-GB"/>
        </w:rPr>
        <w:t>for DCI format 1_2</w:t>
      </w:r>
    </w:p>
    <w:p w14:paraId="0BA50430" w14:textId="77777777" w:rsidR="00050509" w:rsidRPr="00B84A23" w:rsidRDefault="00050509" w:rsidP="00050509">
      <w:pPr>
        <w:spacing w:line="240" w:lineRule="atLeast"/>
        <w:jc w:val="left"/>
        <w:rPr>
          <w:rFonts w:ascii="Times" w:eastAsia="Batang" w:hAnsi="Times"/>
          <w:szCs w:val="24"/>
          <w:lang w:val="en-GB" w:eastAsia="x-none"/>
        </w:rPr>
      </w:pPr>
    </w:p>
    <w:p w14:paraId="549E5E4F" w14:textId="77777777" w:rsidR="00050509" w:rsidRPr="00B84A23" w:rsidRDefault="00050509" w:rsidP="00050509">
      <w:pPr>
        <w:spacing w:line="240" w:lineRule="atLeast"/>
        <w:jc w:val="left"/>
        <w:rPr>
          <w:rFonts w:ascii="Times" w:eastAsia="Batang" w:hAnsi="Times"/>
          <w:szCs w:val="24"/>
          <w:lang w:val="en-GB" w:eastAsia="x-none"/>
        </w:rPr>
      </w:pPr>
    </w:p>
    <w:p w14:paraId="5A94D15E" w14:textId="77777777" w:rsidR="00050509" w:rsidRPr="00B84A23" w:rsidRDefault="00050509" w:rsidP="00050509">
      <w:pPr>
        <w:spacing w:line="240" w:lineRule="atLeast"/>
        <w:contextualSpacing/>
        <w:jc w:val="left"/>
        <w:rPr>
          <w:rFonts w:eastAsia="Malgun Gothic"/>
          <w:highlight w:val="darkYellow"/>
          <w:lang w:val="en-GB" w:eastAsia="x-none"/>
        </w:rPr>
      </w:pPr>
      <w:r w:rsidRPr="00B84A23">
        <w:rPr>
          <w:rFonts w:eastAsia="Malgun Gothic"/>
          <w:highlight w:val="darkYellow"/>
          <w:lang w:val="en-GB" w:eastAsia="x-none"/>
        </w:rPr>
        <w:t>Working assumption:</w:t>
      </w:r>
    </w:p>
    <w:p w14:paraId="1A30E6BB" w14:textId="77777777" w:rsidR="00050509" w:rsidRPr="00B84A23" w:rsidRDefault="00050509" w:rsidP="00050509">
      <w:pPr>
        <w:spacing w:line="240" w:lineRule="atLeast"/>
        <w:contextualSpacing/>
        <w:jc w:val="left"/>
        <w:rPr>
          <w:rFonts w:eastAsia="Malgun Gothic"/>
          <w:lang w:val="en-GB" w:eastAsia="x-none"/>
        </w:rPr>
      </w:pPr>
      <w:r w:rsidRPr="00B84A23">
        <w:rPr>
          <w:rFonts w:eastAsia="Malgun Gothic"/>
          <w:lang w:val="en-GB" w:eastAsia="x-none"/>
        </w:rPr>
        <w:t>In case of collision only between more than one SPS PDSCHs each without a corresponding PDCCH, a UE is not required to decode SPS PDSCHs other than the SPS PDSCH with the lowest SPS configuration index among collided SPS PDSCHs.</w:t>
      </w:r>
    </w:p>
    <w:p w14:paraId="611056C5" w14:textId="77777777" w:rsidR="00050509" w:rsidRPr="00B84A23" w:rsidRDefault="00050509" w:rsidP="00637CA9">
      <w:pPr>
        <w:widowControl/>
        <w:numPr>
          <w:ilvl w:val="0"/>
          <w:numId w:val="16"/>
        </w:numPr>
        <w:autoSpaceDE/>
        <w:autoSpaceDN/>
        <w:spacing w:line="240" w:lineRule="atLeast"/>
        <w:contextualSpacing/>
        <w:jc w:val="left"/>
        <w:rPr>
          <w:rFonts w:eastAsia="Malgun Gothic"/>
          <w:lang w:val="en-GB" w:eastAsia="x-none"/>
        </w:rPr>
      </w:pPr>
      <w:r w:rsidRPr="00B84A23">
        <w:rPr>
          <w:rFonts w:eastAsia="Malgun Gothic" w:hint="eastAsia"/>
          <w:lang w:val="en-GB" w:eastAsia="x-none"/>
        </w:rPr>
        <w:t>The UE shall report HARQ-ACK feedback</w:t>
      </w:r>
      <w:r w:rsidRPr="00B84A23">
        <w:rPr>
          <w:rFonts w:eastAsia="Malgun Gothic"/>
          <w:lang w:val="en-GB" w:eastAsia="x-none"/>
        </w:rPr>
        <w:t xml:space="preserve"> only for the SPS PDSCH</w:t>
      </w:r>
      <w:r w:rsidRPr="00B84A23">
        <w:rPr>
          <w:rFonts w:eastAsia="Malgun Gothic" w:hint="eastAsia"/>
          <w:lang w:val="en-GB" w:eastAsia="x-none"/>
        </w:rPr>
        <w:t xml:space="preserve"> </w:t>
      </w:r>
      <w:r w:rsidRPr="00B84A23">
        <w:rPr>
          <w:rFonts w:eastAsia="Malgun Gothic"/>
          <w:lang w:val="en-GB" w:eastAsia="x-none"/>
        </w:rPr>
        <w:t>with the lowest SPS configuration index among collided SPS PDSCHs</w:t>
      </w:r>
    </w:p>
    <w:p w14:paraId="4ADD9E4E" w14:textId="77777777" w:rsidR="00050509" w:rsidRPr="00B84A23" w:rsidRDefault="00050509" w:rsidP="00050509">
      <w:pPr>
        <w:spacing w:line="240" w:lineRule="atLeast"/>
        <w:jc w:val="left"/>
        <w:rPr>
          <w:rFonts w:ascii="Times" w:eastAsia="Batang" w:hAnsi="Times"/>
          <w:szCs w:val="24"/>
          <w:lang w:val="en-GB" w:eastAsia="x-none"/>
        </w:rPr>
      </w:pPr>
    </w:p>
    <w:p w14:paraId="330EEEE7" w14:textId="77777777" w:rsidR="00050509" w:rsidRPr="00B84A23" w:rsidRDefault="00050509" w:rsidP="00050509">
      <w:pPr>
        <w:spacing w:line="240" w:lineRule="atLeast"/>
        <w:jc w:val="left"/>
        <w:rPr>
          <w:rFonts w:ascii="Times" w:eastAsia="Batang" w:hAnsi="Times"/>
          <w:szCs w:val="24"/>
          <w:highlight w:val="green"/>
          <w:lang w:val="en-GB" w:eastAsia="x-none"/>
        </w:rPr>
      </w:pPr>
      <w:r w:rsidRPr="00B84A23">
        <w:rPr>
          <w:rFonts w:ascii="Times" w:eastAsia="Batang" w:hAnsi="Times"/>
          <w:szCs w:val="24"/>
          <w:highlight w:val="green"/>
          <w:lang w:val="en-GB" w:eastAsia="x-none"/>
        </w:rPr>
        <w:t>Agreement</w:t>
      </w:r>
    </w:p>
    <w:p w14:paraId="5EEFE237" w14:textId="77777777" w:rsidR="00050509" w:rsidRPr="00B84A23" w:rsidRDefault="00050509" w:rsidP="00050509">
      <w:pPr>
        <w:spacing w:line="240" w:lineRule="atLeast"/>
        <w:jc w:val="left"/>
        <w:rPr>
          <w:rFonts w:ascii="Times" w:eastAsia="Malgun Gothic" w:hAnsi="Times"/>
          <w:szCs w:val="24"/>
          <w:lang w:val="en-GB"/>
        </w:rPr>
      </w:pPr>
      <w:r w:rsidRPr="00B84A23">
        <w:rPr>
          <w:rFonts w:ascii="Times" w:eastAsia="Batang" w:hAnsi="Times"/>
          <w:lang w:val="en-GB" w:eastAsia="zh-CN"/>
        </w:rPr>
        <w:t xml:space="preserve">If the UE is configured with more than one SPS PDSCH configurations, for cases where </w:t>
      </w:r>
      <w:r w:rsidRPr="00B84A23">
        <w:rPr>
          <w:rFonts w:ascii="Times" w:eastAsia="Malgun Gothic" w:hAnsi="Times"/>
          <w:szCs w:val="24"/>
          <w:lang w:val="en-GB"/>
        </w:rPr>
        <w:t xml:space="preserve">only HARQ-ACK feedback for </w:t>
      </w:r>
      <w:r w:rsidRPr="00B84A23">
        <w:rPr>
          <w:rFonts w:ascii="Times" w:eastAsia="Batang" w:hAnsi="Times"/>
          <w:lang w:val="en-GB" w:eastAsia="zh-CN"/>
        </w:rPr>
        <w:t xml:space="preserve">one or more SPS PDSCH receptions without a corresponding PDCCH </w:t>
      </w:r>
      <w:r w:rsidRPr="00B84A23">
        <w:rPr>
          <w:rFonts w:ascii="Times" w:eastAsia="Malgun Gothic" w:hAnsi="Times"/>
          <w:szCs w:val="24"/>
          <w:lang w:val="en-GB"/>
        </w:rPr>
        <w:t>shall be reported (i.e. no HARQ-ACK feedback for dynamic scheduled PDSCH and/or for SPS PDSCH release</w:t>
      </w:r>
    </w:p>
    <w:p w14:paraId="33C65111" w14:textId="77777777" w:rsidR="00050509" w:rsidRPr="00B84A23" w:rsidRDefault="00050509" w:rsidP="00637CA9">
      <w:pPr>
        <w:widowControl/>
        <w:numPr>
          <w:ilvl w:val="0"/>
          <w:numId w:val="5"/>
        </w:numPr>
        <w:autoSpaceDE/>
        <w:autoSpaceDN/>
        <w:spacing w:line="240" w:lineRule="atLeast"/>
        <w:jc w:val="left"/>
        <w:rPr>
          <w:rFonts w:ascii="Times" w:eastAsia="Malgun Gothic" w:hAnsi="Times"/>
          <w:szCs w:val="24"/>
          <w:lang w:val="en-GB"/>
        </w:rPr>
      </w:pPr>
      <w:r w:rsidRPr="00B84A23">
        <w:rPr>
          <w:rFonts w:ascii="Times" w:eastAsia="SimSun" w:hAnsi="Times" w:hint="eastAsia"/>
          <w:lang w:val="en-GB" w:eastAsia="zh-CN"/>
        </w:rPr>
        <w:t>HARQ-ACK</w:t>
      </w:r>
      <w:r w:rsidRPr="00B84A23">
        <w:rPr>
          <w:rFonts w:ascii="Times" w:eastAsia="SimSun" w:hAnsi="Times"/>
          <w:lang w:val="en-GB" w:eastAsia="zh-CN"/>
        </w:rPr>
        <w:t xml:space="preserve"> bit order</w:t>
      </w:r>
      <w:r w:rsidRPr="00B84A23">
        <w:rPr>
          <w:rFonts w:ascii="Times" w:eastAsia="SimSun" w:hAnsi="Times" w:hint="eastAsia"/>
          <w:lang w:val="en-GB" w:eastAsia="zh-CN"/>
        </w:rPr>
        <w:t xml:space="preserve"> for </w:t>
      </w:r>
      <w:r w:rsidRPr="00B84A23">
        <w:rPr>
          <w:rFonts w:ascii="Times" w:eastAsia="SimSun" w:hAnsi="Times"/>
          <w:lang w:val="en-GB" w:eastAsia="zh-CN"/>
        </w:rPr>
        <w:t xml:space="preserve">SPS PDSCH reception without a corresponding PDCCH </w:t>
      </w:r>
      <w:r w:rsidRPr="00B84A23">
        <w:rPr>
          <w:rFonts w:ascii="Times" w:eastAsia="Malgun Gothic" w:hAnsi="Times"/>
          <w:szCs w:val="24"/>
          <w:lang w:val="en-GB"/>
        </w:rPr>
        <w:t xml:space="preserve">is determined </w:t>
      </w:r>
    </w:p>
    <w:p w14:paraId="5A20C108" w14:textId="77777777" w:rsidR="00050509" w:rsidRPr="00B84A23" w:rsidRDefault="00050509" w:rsidP="00637CA9">
      <w:pPr>
        <w:widowControl/>
        <w:numPr>
          <w:ilvl w:val="1"/>
          <w:numId w:val="17"/>
        </w:numPr>
        <w:autoSpaceDE/>
        <w:autoSpaceDN/>
        <w:spacing w:line="240" w:lineRule="atLeast"/>
        <w:jc w:val="left"/>
        <w:rPr>
          <w:rFonts w:ascii="Times" w:eastAsia="Batang" w:hAnsi="Times"/>
          <w:szCs w:val="24"/>
          <w:lang w:val="en-GB"/>
        </w:rPr>
      </w:pPr>
      <w:r w:rsidRPr="00B84A23">
        <w:rPr>
          <w:rFonts w:ascii="Times" w:eastAsia="Batang" w:hAnsi="Times"/>
          <w:szCs w:val="24"/>
          <w:lang w:val="en-GB"/>
        </w:rPr>
        <w:lastRenderedPageBreak/>
        <w:t>In ascending order of DL slot per {SPS configuration index, serving cell index}, and then in ascending order of SPS configuration index per {serving cell index}, and then in ascending order of serving cell index</w:t>
      </w:r>
    </w:p>
    <w:p w14:paraId="359A312A" w14:textId="77777777" w:rsidR="00050509" w:rsidRPr="00B84A23" w:rsidRDefault="00050509" w:rsidP="00050509">
      <w:pPr>
        <w:spacing w:line="240" w:lineRule="atLeast"/>
        <w:ind w:left="1200"/>
        <w:contextualSpacing/>
        <w:rPr>
          <w:rFonts w:ascii="Times" w:eastAsia="Batang" w:hAnsi="Times"/>
          <w:szCs w:val="24"/>
          <w:lang w:val="en-GB"/>
        </w:rPr>
      </w:pPr>
    </w:p>
    <w:p w14:paraId="775CE941" w14:textId="77777777" w:rsidR="00050509" w:rsidRPr="00B84A23" w:rsidRDefault="00050509" w:rsidP="00050509">
      <w:pPr>
        <w:spacing w:line="240" w:lineRule="atLeast"/>
        <w:jc w:val="left"/>
        <w:rPr>
          <w:rFonts w:ascii="Times" w:eastAsia="Batang" w:hAnsi="Times"/>
          <w:szCs w:val="24"/>
          <w:highlight w:val="green"/>
          <w:lang w:val="en-GB" w:eastAsia="x-none"/>
        </w:rPr>
      </w:pPr>
      <w:r w:rsidRPr="00B84A23">
        <w:rPr>
          <w:rFonts w:ascii="Times" w:eastAsia="Batang" w:hAnsi="Times"/>
          <w:szCs w:val="24"/>
          <w:highlight w:val="green"/>
          <w:lang w:val="en-GB" w:eastAsia="x-none"/>
        </w:rPr>
        <w:t>Agreement</w:t>
      </w:r>
    </w:p>
    <w:p w14:paraId="426D4A04" w14:textId="77777777" w:rsidR="00050509" w:rsidRPr="00B84A23" w:rsidRDefault="00050509" w:rsidP="00050509">
      <w:pPr>
        <w:spacing w:line="240" w:lineRule="atLeast"/>
        <w:jc w:val="left"/>
        <w:rPr>
          <w:rFonts w:ascii="Times" w:eastAsia="Batang" w:hAnsi="Times"/>
          <w:szCs w:val="24"/>
          <w:lang w:val="en-GB" w:eastAsia="zh-CN"/>
        </w:rPr>
      </w:pPr>
      <w:r w:rsidRPr="00B84A23">
        <w:rPr>
          <w:rFonts w:ascii="Times" w:eastAsia="Batang" w:hAnsi="Times"/>
          <w:szCs w:val="24"/>
          <w:lang w:val="en-GB" w:eastAsia="zh-CN"/>
        </w:rPr>
        <w:t xml:space="preserve">If the UE is configured with more than one SPS PDSCH configurations, </w:t>
      </w:r>
      <w:r w:rsidRPr="00B84A23">
        <w:rPr>
          <w:rFonts w:ascii="Times" w:eastAsia="Batang" w:hAnsi="Times" w:cs="Gulim"/>
          <w:szCs w:val="24"/>
          <w:lang w:val="en-GB"/>
        </w:rPr>
        <w:t xml:space="preserve">and for type-2 HARQ-ACK codebook construction, </w:t>
      </w:r>
    </w:p>
    <w:p w14:paraId="75BD4867" w14:textId="77777777" w:rsidR="00050509" w:rsidRPr="00B84A23" w:rsidRDefault="00050509" w:rsidP="00637CA9">
      <w:pPr>
        <w:widowControl/>
        <w:numPr>
          <w:ilvl w:val="0"/>
          <w:numId w:val="13"/>
        </w:numPr>
        <w:autoSpaceDE/>
        <w:autoSpaceDN/>
        <w:spacing w:line="240" w:lineRule="atLeast"/>
        <w:contextualSpacing/>
        <w:jc w:val="left"/>
        <w:rPr>
          <w:rFonts w:ascii="Times" w:eastAsia="SimSun" w:hAnsi="Times"/>
          <w:lang w:val="en-GB" w:eastAsia="zh-CN"/>
        </w:rPr>
      </w:pPr>
      <w:r w:rsidRPr="00B84A23">
        <w:rPr>
          <w:rFonts w:ascii="Times" w:eastAsia="SimSun" w:hAnsi="Times" w:hint="eastAsia"/>
          <w:lang w:val="en-GB" w:eastAsia="zh-CN"/>
        </w:rPr>
        <w:t>HARQ-ACK</w:t>
      </w:r>
      <w:r w:rsidRPr="00B84A23">
        <w:rPr>
          <w:rFonts w:ascii="Times" w:eastAsia="SimSun" w:hAnsi="Times"/>
          <w:lang w:val="en-GB" w:eastAsia="zh-CN"/>
        </w:rPr>
        <w:t xml:space="preserve"> bit order</w:t>
      </w:r>
      <w:r w:rsidRPr="00B84A23">
        <w:rPr>
          <w:rFonts w:ascii="Times" w:eastAsia="SimSun" w:hAnsi="Times" w:hint="eastAsia"/>
          <w:lang w:val="en-GB" w:eastAsia="zh-CN"/>
        </w:rPr>
        <w:t xml:space="preserve"> for </w:t>
      </w:r>
      <w:r w:rsidRPr="00B84A23">
        <w:rPr>
          <w:rFonts w:ascii="Times" w:eastAsia="SimSun" w:hAnsi="Times"/>
          <w:lang w:val="en-GB" w:eastAsia="zh-CN"/>
        </w:rPr>
        <w:t>SPS PDSCH release with a separate/joint release DCI</w:t>
      </w:r>
      <w:r w:rsidRPr="00B84A23">
        <w:rPr>
          <w:rFonts w:ascii="Times" w:eastAsia="SimSun" w:hAnsi="Times" w:hint="eastAsia"/>
          <w:lang w:val="en-GB" w:eastAsia="zh-CN"/>
        </w:rPr>
        <w:t xml:space="preserve"> </w:t>
      </w:r>
      <w:r w:rsidRPr="00B84A23">
        <w:rPr>
          <w:rFonts w:ascii="Times" w:eastAsia="SimSun" w:hAnsi="Times"/>
          <w:lang w:val="en-GB" w:eastAsia="zh-CN"/>
        </w:rPr>
        <w:t xml:space="preserve">is derived by reusing rel-15 mechanism (i.e., based on DAI and K1 indicated in the release DCI)  </w:t>
      </w:r>
    </w:p>
    <w:p w14:paraId="798F8629" w14:textId="77777777" w:rsidR="00050509" w:rsidRPr="00B84A23" w:rsidRDefault="00050509" w:rsidP="00637CA9">
      <w:pPr>
        <w:widowControl/>
        <w:numPr>
          <w:ilvl w:val="0"/>
          <w:numId w:val="13"/>
        </w:numPr>
        <w:autoSpaceDE/>
        <w:autoSpaceDN/>
        <w:spacing w:line="240" w:lineRule="atLeast"/>
        <w:contextualSpacing/>
        <w:jc w:val="left"/>
        <w:rPr>
          <w:rFonts w:ascii="Times" w:eastAsia="SimSun" w:hAnsi="Times"/>
          <w:lang w:val="en-GB" w:eastAsia="zh-CN"/>
        </w:rPr>
      </w:pPr>
      <w:r w:rsidRPr="00B84A23">
        <w:rPr>
          <w:rFonts w:ascii="Times" w:eastAsia="SimSun" w:hAnsi="Times"/>
          <w:lang w:val="en-GB" w:eastAsia="zh-CN"/>
        </w:rPr>
        <w:t>HARQ-ACK bit order</w:t>
      </w:r>
      <w:r w:rsidRPr="00B84A23">
        <w:rPr>
          <w:rFonts w:ascii="Times" w:eastAsia="SimSun" w:hAnsi="Times" w:hint="eastAsia"/>
          <w:lang w:val="en-GB" w:eastAsia="zh-CN"/>
        </w:rPr>
        <w:t xml:space="preserve"> </w:t>
      </w:r>
      <w:r w:rsidRPr="00B84A23">
        <w:rPr>
          <w:rFonts w:ascii="Times" w:eastAsia="SimSun" w:hAnsi="Times"/>
          <w:lang w:val="en-GB" w:eastAsia="zh-CN"/>
        </w:rPr>
        <w:t>for SPS PDSCH with associated PDCCH is derived by reusing rel-15 mechanism (i.e., based on DAI and K1 indicated in the activation DCI)</w:t>
      </w:r>
    </w:p>
    <w:p w14:paraId="121ABEB8" w14:textId="77777777" w:rsidR="00050509" w:rsidRPr="00B84A23" w:rsidRDefault="00050509" w:rsidP="00637CA9">
      <w:pPr>
        <w:widowControl/>
        <w:numPr>
          <w:ilvl w:val="0"/>
          <w:numId w:val="13"/>
        </w:numPr>
        <w:autoSpaceDE/>
        <w:autoSpaceDN/>
        <w:spacing w:line="240" w:lineRule="atLeast"/>
        <w:contextualSpacing/>
        <w:jc w:val="left"/>
        <w:rPr>
          <w:rFonts w:ascii="Times" w:eastAsia="Batang" w:hAnsi="Times"/>
          <w:szCs w:val="24"/>
          <w:lang w:val="en-GB" w:eastAsia="x-none"/>
        </w:rPr>
      </w:pPr>
      <w:r w:rsidRPr="00B84A23">
        <w:rPr>
          <w:rFonts w:ascii="Times" w:eastAsia="Batang" w:hAnsi="Times"/>
          <w:szCs w:val="24"/>
          <w:lang w:val="en-GB" w:eastAsia="x-none"/>
        </w:rPr>
        <w:t xml:space="preserve">For cases where HARQ-ACK feedback for one or more SPS PDSCH receptions without a corresponding PDCCH is multiplexed with HARQ-ACK feedback for dynamic scheduled PDSCH and/or for SPS PDSCH release, </w:t>
      </w:r>
    </w:p>
    <w:p w14:paraId="27135B02" w14:textId="77777777" w:rsidR="00050509" w:rsidRPr="00B84A23" w:rsidRDefault="00050509" w:rsidP="00637CA9">
      <w:pPr>
        <w:widowControl/>
        <w:numPr>
          <w:ilvl w:val="1"/>
          <w:numId w:val="13"/>
        </w:numPr>
        <w:autoSpaceDE/>
        <w:autoSpaceDN/>
        <w:spacing w:line="240" w:lineRule="atLeast"/>
        <w:contextualSpacing/>
        <w:jc w:val="left"/>
        <w:rPr>
          <w:rFonts w:ascii="Times" w:eastAsia="Batang" w:hAnsi="Times"/>
          <w:szCs w:val="24"/>
          <w:lang w:val="en-GB" w:eastAsia="x-none"/>
        </w:rPr>
      </w:pPr>
      <w:r w:rsidRPr="00B84A23">
        <w:rPr>
          <w:rFonts w:ascii="Times" w:eastAsia="SimSun" w:hAnsi="Times" w:hint="eastAsia"/>
          <w:lang w:val="en-GB" w:eastAsia="zh-CN"/>
        </w:rPr>
        <w:t>HARQ-ACK</w:t>
      </w:r>
      <w:r w:rsidRPr="00B84A23">
        <w:rPr>
          <w:rFonts w:ascii="Times" w:eastAsia="SimSun" w:hAnsi="Times"/>
          <w:lang w:val="en-GB" w:eastAsia="zh-CN"/>
        </w:rPr>
        <w:t xml:space="preserve"> </w:t>
      </w:r>
      <w:r w:rsidRPr="00B84A23">
        <w:rPr>
          <w:rFonts w:ascii="Times" w:eastAsia="SimSun" w:hAnsi="Times" w:hint="eastAsia"/>
          <w:lang w:val="en-GB" w:eastAsia="zh-CN"/>
        </w:rPr>
        <w:t xml:space="preserve">for </w:t>
      </w:r>
      <w:r w:rsidRPr="00B84A23">
        <w:rPr>
          <w:rFonts w:ascii="Times" w:eastAsia="SimSun" w:hAnsi="Times"/>
          <w:lang w:val="en-GB" w:eastAsia="zh-CN"/>
        </w:rPr>
        <w:t>one or more SPS PDSCH receptions without a corresponding PDCCH is appended after HARQ-ACK bits for dynamic scheduled PDSCHs</w:t>
      </w:r>
      <w:r w:rsidRPr="00B84A23">
        <w:rPr>
          <w:rFonts w:ascii="Times" w:eastAsia="Batang" w:hAnsi="Times"/>
          <w:szCs w:val="24"/>
          <w:lang w:val="en-GB"/>
        </w:rPr>
        <w:t xml:space="preserve"> </w:t>
      </w:r>
      <w:r w:rsidRPr="00B84A23">
        <w:rPr>
          <w:rFonts w:ascii="Times" w:eastAsia="SimSun" w:hAnsi="Times"/>
          <w:lang w:val="en-GB" w:eastAsia="zh-CN"/>
        </w:rPr>
        <w:t xml:space="preserve">and/or for SPS PDSCH release </w:t>
      </w:r>
    </w:p>
    <w:p w14:paraId="2C971E1D" w14:textId="77777777" w:rsidR="00050509" w:rsidRPr="00B84A23" w:rsidRDefault="00050509" w:rsidP="00637CA9">
      <w:pPr>
        <w:widowControl/>
        <w:numPr>
          <w:ilvl w:val="2"/>
          <w:numId w:val="13"/>
        </w:numPr>
        <w:autoSpaceDE/>
        <w:autoSpaceDN/>
        <w:spacing w:line="240" w:lineRule="atLeast"/>
        <w:jc w:val="left"/>
        <w:rPr>
          <w:rFonts w:ascii="Times" w:eastAsia="Batang" w:hAnsi="Times"/>
          <w:szCs w:val="24"/>
          <w:lang w:val="en-GB"/>
        </w:rPr>
      </w:pPr>
      <w:r w:rsidRPr="00B84A23">
        <w:rPr>
          <w:rFonts w:ascii="Times" w:eastAsia="Batang" w:hAnsi="Times"/>
          <w:szCs w:val="24"/>
          <w:lang w:val="en-GB"/>
        </w:rPr>
        <w:t>In ascending order of DL slot per {SPS configuration index, serving cell index}, and then in ascending order of SPS configuration index per {serving cell index}, and then in ascending order of serving cell index</w:t>
      </w:r>
    </w:p>
    <w:p w14:paraId="3C6B15D4" w14:textId="77777777" w:rsidR="00050509" w:rsidRPr="00B84A23" w:rsidRDefault="00050509" w:rsidP="00050509">
      <w:pPr>
        <w:spacing w:line="240" w:lineRule="atLeast"/>
        <w:jc w:val="left"/>
        <w:rPr>
          <w:rFonts w:ascii="Times" w:eastAsia="Batang" w:hAnsi="Times"/>
          <w:szCs w:val="24"/>
          <w:lang w:val="en-GB" w:eastAsia="x-none"/>
        </w:rPr>
      </w:pPr>
    </w:p>
    <w:p w14:paraId="733130F1" w14:textId="77777777" w:rsidR="000F7196" w:rsidRDefault="000F7196" w:rsidP="001F53F5">
      <w:pPr>
        <w:pStyle w:val="Appendixlesser"/>
      </w:pPr>
      <w:r>
        <w:rPr>
          <w:rFonts w:hint="eastAsia"/>
        </w:rPr>
        <w:t>RAN1#</w:t>
      </w:r>
      <w:r>
        <w:t>100e</w:t>
      </w:r>
    </w:p>
    <w:p w14:paraId="412F7FF7" w14:textId="77777777" w:rsidR="00E72F6C" w:rsidRPr="00E72F6C" w:rsidRDefault="00E72F6C" w:rsidP="00E72F6C">
      <w:pPr>
        <w:widowControl/>
        <w:autoSpaceDE/>
        <w:autoSpaceDN/>
        <w:spacing w:line="240" w:lineRule="auto"/>
        <w:jc w:val="left"/>
        <w:rPr>
          <w:rFonts w:ascii="Times" w:eastAsia="Batang" w:hAnsi="Times" w:cs="Times New Roman"/>
          <w:kern w:val="0"/>
          <w:szCs w:val="24"/>
          <w:lang w:eastAsia="x-none"/>
        </w:rPr>
      </w:pPr>
      <w:r w:rsidRPr="00E72F6C">
        <w:rPr>
          <w:rFonts w:ascii="Times" w:eastAsia="Batang" w:hAnsi="Times" w:cs="Times New Roman"/>
          <w:kern w:val="0"/>
          <w:szCs w:val="24"/>
          <w:highlight w:val="green"/>
          <w:lang w:eastAsia="x-none"/>
        </w:rPr>
        <w:t>Agreements</w:t>
      </w:r>
      <w:r w:rsidRPr="00E72F6C">
        <w:rPr>
          <w:rFonts w:ascii="Times" w:eastAsia="Batang" w:hAnsi="Times" w:cs="Times New Roman"/>
          <w:kern w:val="0"/>
          <w:szCs w:val="24"/>
          <w:lang w:eastAsia="x-none"/>
        </w:rPr>
        <w:t>:</w:t>
      </w:r>
    </w:p>
    <w:p w14:paraId="564D0EA8" w14:textId="77777777" w:rsidR="00E72F6C" w:rsidRPr="00E72F6C" w:rsidRDefault="00E72F6C" w:rsidP="00E72F6C">
      <w:pPr>
        <w:widowControl/>
        <w:wordWrap w:val="0"/>
        <w:autoSpaceDE/>
        <w:autoSpaceDN/>
        <w:spacing w:line="240" w:lineRule="auto"/>
        <w:jc w:val="left"/>
        <w:rPr>
          <w:rFonts w:eastAsia="Batang" w:cs="Times New Roman"/>
          <w:kern w:val="0"/>
          <w:szCs w:val="20"/>
        </w:rPr>
      </w:pPr>
      <w:r w:rsidRPr="00E72F6C">
        <w:rPr>
          <w:rFonts w:eastAsia="Batang" w:cs="Times New Roman"/>
          <w:kern w:val="0"/>
          <w:szCs w:val="20"/>
          <w:lang w:val="en-GB"/>
        </w:rPr>
        <w:t xml:space="preserve">For a UE not indicating a capability to receive more than one unicast PDSCH per slot, in a slot with </w:t>
      </w:r>
      <w:r w:rsidRPr="00E72F6C">
        <w:rPr>
          <w:rFonts w:eastAsia="Batang" w:cs="Times New Roman"/>
          <w:kern w:val="0"/>
          <w:szCs w:val="20"/>
          <w:lang w:val="en-GB" w:eastAsia="x-none"/>
        </w:rPr>
        <w:t xml:space="preserve">more than one SPS PDSCHs each without a corresponding PDCCH and no </w:t>
      </w:r>
      <w:r w:rsidRPr="00E72F6C">
        <w:rPr>
          <w:rFonts w:eastAsia="Batang" w:cs="Times New Roman"/>
          <w:kern w:val="0"/>
          <w:szCs w:val="20"/>
          <w:lang w:val="en-GB"/>
        </w:rPr>
        <w:t xml:space="preserve">dynamic scheduled PDSCH and/or </w:t>
      </w:r>
      <w:r w:rsidRPr="00E72F6C">
        <w:rPr>
          <w:rFonts w:eastAsia="Batang" w:cs="Times New Roman"/>
          <w:strike/>
          <w:color w:val="FF0000"/>
          <w:kern w:val="0"/>
          <w:szCs w:val="20"/>
          <w:lang w:val="en-GB"/>
        </w:rPr>
        <w:t xml:space="preserve">for </w:t>
      </w:r>
      <w:r w:rsidRPr="00E72F6C">
        <w:rPr>
          <w:rFonts w:eastAsia="Batang" w:cs="Times New Roman"/>
          <w:kern w:val="0"/>
          <w:szCs w:val="20"/>
          <w:lang w:val="en-GB"/>
        </w:rPr>
        <w:t>SPS PDSCH release</w:t>
      </w:r>
      <w:r w:rsidRPr="00E72F6C">
        <w:rPr>
          <w:rFonts w:eastAsia="Batang" w:cs="Times New Roman"/>
          <w:kern w:val="0"/>
          <w:szCs w:val="20"/>
          <w:lang w:val="en-GB" w:eastAsia="x-none"/>
        </w:rPr>
        <w:t>,</w:t>
      </w:r>
      <w:r w:rsidRPr="00E72F6C">
        <w:rPr>
          <w:rFonts w:eastAsia="Batang" w:cs="Times New Roman"/>
          <w:kern w:val="0"/>
          <w:szCs w:val="20"/>
          <w:lang w:val="en-GB"/>
        </w:rPr>
        <w:t xml:space="preserve"> a UE is not required to receive SPS PDSCHs other than the SPS PDSCH with the lowest SPS configuration index among SPS PDSCHs in a slot (regardless of whether SPS PDSCHs are overlapped or not).</w:t>
      </w:r>
    </w:p>
    <w:p w14:paraId="65381A65" w14:textId="77777777" w:rsidR="00E72F6C" w:rsidRPr="00E72F6C" w:rsidRDefault="00E72F6C" w:rsidP="00637CA9">
      <w:pPr>
        <w:widowControl/>
        <w:numPr>
          <w:ilvl w:val="0"/>
          <w:numId w:val="19"/>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E72F6C">
        <w:rPr>
          <w:rFonts w:eastAsia="SimSun" w:cs="Times New Roman"/>
          <w:kern w:val="0"/>
          <w:szCs w:val="20"/>
          <w:lang w:val="en-GB"/>
        </w:rPr>
        <w:t>The UE shall report HARQ-ACK feedback only for the SPS PDSCH with the lowest SPS configuration index among SPS PDSCHs in the slot.</w:t>
      </w:r>
    </w:p>
    <w:p w14:paraId="34598CF4" w14:textId="77777777" w:rsidR="00050509" w:rsidRDefault="00050509" w:rsidP="00050509">
      <w:pPr>
        <w:spacing w:line="240" w:lineRule="atLeast"/>
        <w:rPr>
          <w:rFonts w:eastAsia="Malgun Gothic"/>
          <w:sz w:val="22"/>
          <w:lang w:val="en-GB"/>
        </w:rPr>
      </w:pPr>
    </w:p>
    <w:p w14:paraId="6A813492" w14:textId="77777777" w:rsidR="00E72F6C" w:rsidRDefault="00E72F6C" w:rsidP="00E72F6C">
      <w:pPr>
        <w:rPr>
          <w:lang w:eastAsia="x-none"/>
        </w:rPr>
      </w:pPr>
      <w:r w:rsidRPr="00EC6131">
        <w:rPr>
          <w:highlight w:val="green"/>
          <w:lang w:eastAsia="x-none"/>
        </w:rPr>
        <w:t>Agreements</w:t>
      </w:r>
      <w:r>
        <w:rPr>
          <w:lang w:eastAsia="x-none"/>
        </w:rPr>
        <w:t>:</w:t>
      </w:r>
    </w:p>
    <w:p w14:paraId="79CAAD43" w14:textId="77777777" w:rsidR="00E72F6C" w:rsidRDefault="00E72F6C" w:rsidP="00637CA9">
      <w:pPr>
        <w:pStyle w:val="ListParagraph"/>
        <w:widowControl/>
        <w:numPr>
          <w:ilvl w:val="0"/>
          <w:numId w:val="19"/>
        </w:numPr>
        <w:wordWrap w:val="0"/>
        <w:overflowPunct w:val="0"/>
        <w:adjustRightInd w:val="0"/>
        <w:spacing w:after="180" w:line="240" w:lineRule="auto"/>
        <w:ind w:leftChars="0"/>
        <w:contextualSpacing/>
        <w:jc w:val="left"/>
        <w:textAlignment w:val="baseline"/>
      </w:pPr>
      <w:r w:rsidRPr="00957238">
        <w:t xml:space="preserve">In a slot with more than one SPS PDSCHs each without a corresponding PDCCH, </w:t>
      </w:r>
      <w:r w:rsidRPr="00957238">
        <w:rPr>
          <w:strike/>
          <w:color w:val="FF0000"/>
        </w:rPr>
        <w:t>for Type-1 HARQ-ACK codebook</w:t>
      </w:r>
      <w:r w:rsidRPr="00957238">
        <w:rPr>
          <w:color w:val="FF0000"/>
        </w:rPr>
        <w:t xml:space="preserve"> </w:t>
      </w:r>
      <w:r w:rsidRPr="00957238">
        <w:rPr>
          <w:strike/>
          <w:color w:val="FF0000"/>
        </w:rPr>
        <w:t>and without HARQ-ACK feedback for dynamic scheduled PDSCH and/or for SPS PDSCH release in the slot, or for Type-2 HARQ-ACK codebook</w:t>
      </w:r>
      <w:r w:rsidRPr="00957238">
        <w:t>,</w:t>
      </w:r>
      <w:r w:rsidRPr="00957238">
        <w:rPr>
          <w:color w:val="FF0000"/>
        </w:rPr>
        <w:t xml:space="preserve"> </w:t>
      </w:r>
      <w:r w:rsidRPr="00957238">
        <w:t>HARQ-ACK feedback for a SPS PDSCH should not be included in the HARQ-ACK codebook if the SPS PDSCH would not be received among overlapping SPS PDSCHs without associated PDCCH.</w:t>
      </w:r>
    </w:p>
    <w:p w14:paraId="6F65D694" w14:textId="77777777" w:rsidR="00E72F6C" w:rsidRDefault="00E72F6C" w:rsidP="00637CA9">
      <w:pPr>
        <w:pStyle w:val="ListParagraph"/>
        <w:widowControl/>
        <w:numPr>
          <w:ilvl w:val="0"/>
          <w:numId w:val="19"/>
        </w:numPr>
        <w:wordWrap w:val="0"/>
        <w:overflowPunct w:val="0"/>
        <w:adjustRightInd w:val="0"/>
        <w:spacing w:after="180" w:line="240" w:lineRule="auto"/>
        <w:ind w:leftChars="0"/>
        <w:contextualSpacing/>
        <w:jc w:val="left"/>
        <w:textAlignment w:val="baseline"/>
      </w:pPr>
      <w:r w:rsidRPr="00957238">
        <w:t xml:space="preserve">For HARQ-ACK of SPS PDSCH (without dynamic scheduled PDSCH), the PUCCH resource is determined based on </w:t>
      </w:r>
      <w:r w:rsidRPr="00957238">
        <w:rPr>
          <w:i/>
          <w:iCs/>
        </w:rPr>
        <w:t>SPS-PUCCH-AN-List</w:t>
      </w:r>
      <w:r w:rsidRPr="00957238">
        <w:t xml:space="preserve"> once it is configured, regardless of the number of active SPS configurations. </w:t>
      </w:r>
    </w:p>
    <w:p w14:paraId="30E5D3B1" w14:textId="77777777" w:rsidR="00E72F6C" w:rsidRPr="00E72F6C" w:rsidRDefault="00E72F6C" w:rsidP="00050509">
      <w:pPr>
        <w:spacing w:line="240" w:lineRule="atLeast"/>
        <w:rPr>
          <w:rFonts w:eastAsia="Malgun Gothic"/>
          <w:sz w:val="22"/>
        </w:rPr>
      </w:pPr>
    </w:p>
    <w:p w14:paraId="7BF704BD" w14:textId="77777777" w:rsidR="002A5046" w:rsidRPr="002A5046" w:rsidRDefault="002A5046" w:rsidP="002A5046">
      <w:pPr>
        <w:widowControl/>
        <w:autoSpaceDE/>
        <w:autoSpaceDN/>
        <w:spacing w:line="240" w:lineRule="auto"/>
        <w:jc w:val="left"/>
        <w:rPr>
          <w:rFonts w:ascii="Times" w:eastAsia="Batang" w:hAnsi="Times" w:cs="Times New Roman"/>
          <w:kern w:val="0"/>
          <w:szCs w:val="24"/>
          <w:lang w:eastAsia="x-none"/>
        </w:rPr>
      </w:pPr>
      <w:r w:rsidRPr="002A5046">
        <w:rPr>
          <w:rFonts w:ascii="Times" w:eastAsia="Batang" w:hAnsi="Times" w:cs="Times New Roman"/>
          <w:kern w:val="0"/>
          <w:szCs w:val="24"/>
          <w:highlight w:val="green"/>
          <w:lang w:eastAsia="x-none"/>
        </w:rPr>
        <w:t>Agreements</w:t>
      </w:r>
      <w:r w:rsidRPr="002A5046">
        <w:rPr>
          <w:rFonts w:ascii="Times" w:eastAsia="Batang" w:hAnsi="Times" w:cs="Times New Roman"/>
          <w:kern w:val="0"/>
          <w:szCs w:val="24"/>
          <w:lang w:eastAsia="x-none"/>
        </w:rPr>
        <w:t>:</w:t>
      </w:r>
    </w:p>
    <w:p w14:paraId="4E7DC5E3" w14:textId="77777777" w:rsidR="002A5046" w:rsidRPr="002A5046" w:rsidRDefault="002A5046" w:rsidP="002A5046">
      <w:pPr>
        <w:widowControl/>
        <w:wordWrap w:val="0"/>
        <w:autoSpaceDE/>
        <w:autoSpaceDN/>
        <w:spacing w:line="240" w:lineRule="auto"/>
        <w:jc w:val="left"/>
        <w:rPr>
          <w:rFonts w:eastAsia="Batang" w:cs="Times New Roman"/>
          <w:kern w:val="0"/>
          <w:szCs w:val="24"/>
          <w:lang w:val="en-GB"/>
        </w:rPr>
      </w:pPr>
      <w:r w:rsidRPr="002A5046">
        <w:rPr>
          <w:rFonts w:eastAsia="Batang" w:cs="Times New Roman"/>
          <w:kern w:val="0"/>
          <w:szCs w:val="24"/>
          <w:lang w:val="en-GB"/>
        </w:rPr>
        <w:t>Introduce configuration of PDSCH aggregation factor (</w:t>
      </w:r>
      <w:r w:rsidRPr="002A5046">
        <w:rPr>
          <w:rFonts w:eastAsia="Batang" w:cs="Times New Roman"/>
          <w:i/>
          <w:iCs/>
          <w:kern w:val="0"/>
          <w:szCs w:val="24"/>
          <w:lang w:val="en-GB"/>
        </w:rPr>
        <w:t>pdsch-AggregationFactor</w:t>
      </w:r>
      <w:r w:rsidRPr="002A5046">
        <w:rPr>
          <w:rFonts w:eastAsia="Batang" w:cs="Times New Roman"/>
          <w:kern w:val="0"/>
          <w:szCs w:val="24"/>
          <w:lang w:val="en-GB"/>
        </w:rPr>
        <w:t xml:space="preserve">) per DL SPS configuration </w:t>
      </w:r>
      <w:r w:rsidRPr="002A5046">
        <w:rPr>
          <w:rFonts w:eastAsia="Batang" w:cs="Times New Roman"/>
          <w:color w:val="FF0000"/>
          <w:kern w:val="0"/>
          <w:szCs w:val="24"/>
          <w:lang w:val="en-GB"/>
        </w:rPr>
        <w:t xml:space="preserve">with the value range of {1,2,4,8} </w:t>
      </w:r>
      <w:r w:rsidRPr="002A5046">
        <w:rPr>
          <w:rFonts w:eastAsia="Batang" w:cs="Times New Roman"/>
          <w:kern w:val="0"/>
          <w:szCs w:val="24"/>
          <w:lang w:val="en-GB"/>
        </w:rPr>
        <w:t>[RRC impact]</w:t>
      </w:r>
    </w:p>
    <w:p w14:paraId="4A1D7FCA" w14:textId="77777777" w:rsidR="002A5046" w:rsidRPr="002A5046" w:rsidRDefault="002A5046" w:rsidP="00637CA9">
      <w:pPr>
        <w:widowControl/>
        <w:numPr>
          <w:ilvl w:val="0"/>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For PDSCH scheduled without corresponding PDCCH transmission using </w:t>
      </w:r>
      <w:r w:rsidRPr="002A5046">
        <w:rPr>
          <w:rFonts w:eastAsia="SimSun" w:cs="Times New Roman"/>
          <w:i/>
          <w:iCs/>
          <w:kern w:val="0"/>
          <w:szCs w:val="20"/>
          <w:lang w:val="en-GB"/>
        </w:rPr>
        <w:t>sps-Config</w:t>
      </w:r>
      <w:r w:rsidRPr="002A5046">
        <w:rPr>
          <w:rFonts w:eastAsia="SimSun" w:cs="Times New Roman"/>
          <w:kern w:val="0"/>
          <w:szCs w:val="20"/>
          <w:lang w:val="en-GB"/>
        </w:rPr>
        <w:t> and activated by DCI format 1_1 or 1_2, or PDSCH scheduled by DCI format 1_1 or 1_2 in PDCCH with CRC scrambled with CS-RNTI with NDI=0</w:t>
      </w:r>
    </w:p>
    <w:p w14:paraId="68BC388E" w14:textId="77777777" w:rsidR="002A5046" w:rsidRPr="002A5046" w:rsidRDefault="002A5046" w:rsidP="00637CA9">
      <w:pPr>
        <w:widowControl/>
        <w:numPr>
          <w:ilvl w:val="1"/>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PDSCH aggregation factor signaled in </w:t>
      </w:r>
      <w:r w:rsidRPr="002A5046">
        <w:rPr>
          <w:rFonts w:eastAsia="SimSun" w:cs="Times New Roman"/>
          <w:i/>
          <w:iCs/>
          <w:kern w:val="0"/>
          <w:szCs w:val="20"/>
          <w:lang w:val="en-GB"/>
        </w:rPr>
        <w:t>sps-Config </w:t>
      </w:r>
      <w:r w:rsidRPr="002A5046">
        <w:rPr>
          <w:rFonts w:eastAsia="SimSun" w:cs="Times New Roman"/>
          <w:kern w:val="0"/>
          <w:szCs w:val="20"/>
          <w:lang w:val="en-GB"/>
        </w:rPr>
        <w:t>(newly introduced RRC parameter) is applied if configured; otherwise, PDSCH aggregation factor signaled in </w:t>
      </w:r>
      <w:r w:rsidRPr="002A5046">
        <w:rPr>
          <w:rFonts w:eastAsia="SimSun" w:cs="Times New Roman"/>
          <w:i/>
          <w:iCs/>
          <w:kern w:val="0"/>
          <w:szCs w:val="20"/>
          <w:lang w:val="en-GB"/>
        </w:rPr>
        <w:t>pdsch-Config</w:t>
      </w:r>
      <w:r w:rsidRPr="002A5046">
        <w:rPr>
          <w:rFonts w:eastAsia="SimSun" w:cs="Times New Roman"/>
          <w:kern w:val="0"/>
          <w:szCs w:val="20"/>
          <w:lang w:val="en-GB"/>
        </w:rPr>
        <w:t> is applied</w:t>
      </w:r>
    </w:p>
    <w:p w14:paraId="17D28711" w14:textId="77777777" w:rsidR="002A5046" w:rsidRPr="002A5046" w:rsidRDefault="002A5046" w:rsidP="00637CA9">
      <w:pPr>
        <w:widowControl/>
        <w:numPr>
          <w:ilvl w:val="0"/>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For PDSCH scheduled by DCI format 1_1 or 1_2 in PDCCH with CRC scrambled with CS-RNTI with NDI=1</w:t>
      </w:r>
    </w:p>
    <w:p w14:paraId="029444BC" w14:textId="77777777" w:rsidR="002A5046" w:rsidRPr="002A5046" w:rsidRDefault="002A5046" w:rsidP="00637CA9">
      <w:pPr>
        <w:widowControl/>
        <w:numPr>
          <w:ilvl w:val="1"/>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PDSCH aggregation factor signaled in </w:t>
      </w:r>
      <w:r w:rsidRPr="002A5046">
        <w:rPr>
          <w:rFonts w:eastAsia="SimSun" w:cs="Times New Roman"/>
          <w:i/>
          <w:iCs/>
          <w:kern w:val="0"/>
          <w:szCs w:val="20"/>
          <w:lang w:val="en-GB"/>
        </w:rPr>
        <w:t>pdsch-Config</w:t>
      </w:r>
      <w:r w:rsidRPr="002A5046">
        <w:rPr>
          <w:rFonts w:eastAsia="SimSun" w:cs="Times New Roman"/>
          <w:kern w:val="0"/>
          <w:szCs w:val="20"/>
          <w:lang w:val="en-GB"/>
        </w:rPr>
        <w:t> is applied</w:t>
      </w:r>
    </w:p>
    <w:p w14:paraId="0D1DA48F" w14:textId="77777777" w:rsidR="002A5046" w:rsidRPr="002A5046" w:rsidRDefault="002A5046" w:rsidP="002A5046">
      <w:pPr>
        <w:widowControl/>
        <w:autoSpaceDE/>
        <w:autoSpaceDN/>
        <w:spacing w:line="240" w:lineRule="auto"/>
        <w:jc w:val="left"/>
        <w:rPr>
          <w:rFonts w:ascii="Times" w:eastAsia="Batang" w:hAnsi="Times" w:cs="Times New Roman"/>
          <w:kern w:val="0"/>
          <w:szCs w:val="24"/>
          <w:lang w:eastAsia="x-none"/>
        </w:rPr>
      </w:pPr>
      <w:r w:rsidRPr="002A5046">
        <w:rPr>
          <w:rFonts w:ascii="Times" w:eastAsia="Batang" w:hAnsi="Times" w:cs="Times New Roman"/>
          <w:kern w:val="0"/>
          <w:szCs w:val="24"/>
          <w:highlight w:val="green"/>
          <w:lang w:eastAsia="x-none"/>
        </w:rPr>
        <w:t>Agreements</w:t>
      </w:r>
      <w:r w:rsidRPr="002A5046">
        <w:rPr>
          <w:rFonts w:ascii="Times" w:eastAsia="Batang" w:hAnsi="Times" w:cs="Times New Roman"/>
          <w:kern w:val="0"/>
          <w:szCs w:val="24"/>
          <w:lang w:eastAsia="x-none"/>
        </w:rPr>
        <w:t>:</w:t>
      </w:r>
    </w:p>
    <w:p w14:paraId="453EC7A3" w14:textId="77777777" w:rsidR="002A5046" w:rsidRPr="002A5046" w:rsidRDefault="002A5046" w:rsidP="002A5046">
      <w:pPr>
        <w:widowControl/>
        <w:wordWrap w:val="0"/>
        <w:autoSpaceDE/>
        <w:autoSpaceDN/>
        <w:spacing w:line="240" w:lineRule="auto"/>
        <w:jc w:val="left"/>
        <w:rPr>
          <w:rFonts w:eastAsia="Batang" w:cs="Times New Roman"/>
          <w:kern w:val="0"/>
          <w:szCs w:val="24"/>
          <w:lang w:val="en-GB"/>
        </w:rPr>
      </w:pPr>
      <w:r w:rsidRPr="002A5046">
        <w:rPr>
          <w:rFonts w:eastAsia="Batang" w:cs="Times New Roman"/>
          <w:kern w:val="0"/>
          <w:szCs w:val="24"/>
          <w:lang w:val="en-GB"/>
        </w:rPr>
        <w:t xml:space="preserve">For PDSCH scheduled by DCI format 1_1 or 1_2 in PDCCH with CRC scrambled by CS-RNTI with NDI=0, or PDSCH scheduled without corresponding PDCCH transmission using </w:t>
      </w:r>
      <w:r w:rsidRPr="002A5046">
        <w:rPr>
          <w:rFonts w:eastAsia="Batang" w:cs="Times New Roman"/>
          <w:i/>
          <w:iCs/>
          <w:kern w:val="0"/>
          <w:szCs w:val="24"/>
          <w:lang w:val="en-GB"/>
        </w:rPr>
        <w:t>sps-Config</w:t>
      </w:r>
      <w:r w:rsidRPr="002A5046">
        <w:rPr>
          <w:rFonts w:eastAsia="Batang" w:cs="Times New Roman"/>
          <w:kern w:val="0"/>
          <w:szCs w:val="24"/>
          <w:lang w:val="en-GB"/>
        </w:rPr>
        <w:t xml:space="preserve"> and activated by DCI format 1_1 or 1_2, the UE is not expected to be configured with the time duration for the reception of </w:t>
      </w:r>
      <w:r w:rsidRPr="002A5046">
        <w:rPr>
          <w:rFonts w:eastAsia="Batang" w:cs="Times New Roman"/>
          <w:i/>
          <w:iCs/>
          <w:kern w:val="0"/>
          <w:szCs w:val="24"/>
          <w:lang w:val="en-GB"/>
        </w:rPr>
        <w:t>pdsch-AggregationFactor</w:t>
      </w:r>
      <w:r w:rsidRPr="002A5046">
        <w:rPr>
          <w:rFonts w:eastAsia="Batang" w:cs="Times New Roman"/>
          <w:kern w:val="0"/>
          <w:szCs w:val="24"/>
          <w:lang w:val="en-GB"/>
        </w:rPr>
        <w:t xml:space="preserve"> repetitions in </w:t>
      </w:r>
      <w:r w:rsidRPr="002A5046">
        <w:rPr>
          <w:rFonts w:eastAsia="Batang" w:cs="Times New Roman"/>
          <w:i/>
          <w:iCs/>
          <w:kern w:val="0"/>
          <w:szCs w:val="24"/>
          <w:lang w:val="en-GB"/>
        </w:rPr>
        <w:t>sps-Config</w:t>
      </w:r>
      <w:r w:rsidRPr="002A5046">
        <w:rPr>
          <w:rFonts w:eastAsia="Batang" w:cs="Times New Roman"/>
          <w:kern w:val="0"/>
          <w:szCs w:val="24"/>
          <w:lang w:val="en-GB"/>
        </w:rPr>
        <w:t xml:space="preserve"> (if configured) or in </w:t>
      </w:r>
      <w:r w:rsidRPr="002A5046">
        <w:rPr>
          <w:rFonts w:eastAsia="Batang" w:cs="Times New Roman"/>
          <w:i/>
          <w:iCs/>
          <w:kern w:val="0"/>
          <w:szCs w:val="24"/>
          <w:lang w:val="en-GB"/>
        </w:rPr>
        <w:t>pdsch-config</w:t>
      </w:r>
      <w:r w:rsidRPr="002A5046">
        <w:rPr>
          <w:rFonts w:eastAsia="Batang" w:cs="Times New Roman"/>
          <w:kern w:val="0"/>
          <w:szCs w:val="24"/>
          <w:lang w:val="en-GB"/>
        </w:rPr>
        <w:t xml:space="preserve"> (otherwise) larger than the time duration derived by the periodicity P obtained from the corresponding </w:t>
      </w:r>
      <w:r w:rsidRPr="002A5046">
        <w:rPr>
          <w:rFonts w:eastAsia="Batang" w:cs="Times New Roman"/>
          <w:i/>
          <w:iCs/>
          <w:kern w:val="0"/>
          <w:szCs w:val="24"/>
          <w:lang w:val="en-GB"/>
        </w:rPr>
        <w:t>sps-Config</w:t>
      </w:r>
      <w:r w:rsidRPr="002A5046">
        <w:rPr>
          <w:rFonts w:eastAsia="Batang" w:cs="Times New Roman"/>
          <w:kern w:val="0"/>
          <w:szCs w:val="24"/>
          <w:lang w:val="en-GB"/>
        </w:rPr>
        <w:t>.</w:t>
      </w:r>
    </w:p>
    <w:p w14:paraId="147D7FD7" w14:textId="77777777" w:rsidR="00050509" w:rsidRDefault="00050509">
      <w:pPr>
        <w:rPr>
          <w:lang w:val="en-GB"/>
        </w:rPr>
      </w:pPr>
    </w:p>
    <w:p w14:paraId="2D9E182C" w14:textId="77777777" w:rsidR="00370D47" w:rsidRPr="00B84A23" w:rsidRDefault="00370D47" w:rsidP="00370D47">
      <w:pPr>
        <w:spacing w:line="240" w:lineRule="atLeast"/>
        <w:jc w:val="left"/>
        <w:rPr>
          <w:rFonts w:ascii="Times" w:eastAsia="Batang" w:hAnsi="Times"/>
          <w:szCs w:val="24"/>
          <w:lang w:val="en-GB" w:eastAsia="x-none"/>
        </w:rPr>
      </w:pPr>
    </w:p>
    <w:p w14:paraId="25122B40" w14:textId="77777777" w:rsidR="00370D47" w:rsidRPr="001F53F5" w:rsidRDefault="00370D47" w:rsidP="001F53F5">
      <w:pPr>
        <w:pStyle w:val="Appendixlesser"/>
      </w:pPr>
      <w:r>
        <w:rPr>
          <w:rFonts w:hint="eastAsia"/>
        </w:rPr>
        <w:lastRenderedPageBreak/>
        <w:t>RAN1#</w:t>
      </w:r>
      <w:r>
        <w:t>100</w:t>
      </w:r>
      <w:r>
        <w:rPr>
          <w:rFonts w:hint="eastAsia"/>
        </w:rPr>
        <w:t>bis-</w:t>
      </w:r>
      <w:r>
        <w:t>e</w:t>
      </w:r>
    </w:p>
    <w:p w14:paraId="4511F2DE" w14:textId="77777777" w:rsidR="007F2440" w:rsidRPr="00452755" w:rsidRDefault="007F2440" w:rsidP="007F2440">
      <w:pPr>
        <w:widowControl/>
        <w:autoSpaceDE/>
        <w:autoSpaceDN/>
        <w:spacing w:line="240" w:lineRule="auto"/>
        <w:jc w:val="left"/>
        <w:rPr>
          <w:rFonts w:ascii="Times" w:eastAsia="Batang" w:hAnsi="Times" w:cs="Times New Roman"/>
          <w:kern w:val="0"/>
          <w:szCs w:val="24"/>
          <w:highlight w:val="green"/>
          <w:lang w:val="en-GB" w:eastAsia="x-none"/>
        </w:rPr>
      </w:pPr>
      <w:r w:rsidRPr="00452755">
        <w:rPr>
          <w:rFonts w:ascii="Times" w:eastAsia="Batang" w:hAnsi="Times" w:cs="Times New Roman"/>
          <w:kern w:val="0"/>
          <w:szCs w:val="24"/>
          <w:highlight w:val="green"/>
          <w:lang w:val="en-GB" w:eastAsia="x-none"/>
        </w:rPr>
        <w:t>Agreements:</w:t>
      </w:r>
    </w:p>
    <w:p w14:paraId="5C9F0677" w14:textId="77777777" w:rsidR="007F2440" w:rsidRPr="00452755" w:rsidRDefault="007F2440" w:rsidP="00637CA9">
      <w:pPr>
        <w:widowControl/>
        <w:numPr>
          <w:ilvl w:val="0"/>
          <w:numId w:val="21"/>
        </w:numPr>
        <w:autoSpaceDE/>
        <w:autoSpaceDN/>
        <w:spacing w:line="240" w:lineRule="auto"/>
        <w:jc w:val="left"/>
        <w:rPr>
          <w:rFonts w:ascii="Times" w:eastAsia="Batang" w:hAnsi="Times" w:cs="Times New Roman"/>
          <w:kern w:val="0"/>
          <w:szCs w:val="24"/>
          <w:lang w:val="en-GB" w:eastAsia="en-US"/>
        </w:rPr>
      </w:pPr>
      <w:r w:rsidRPr="00452755">
        <w:rPr>
          <w:rFonts w:ascii="Times" w:eastAsia="Batang" w:hAnsi="Times" w:cs="Times New Roman"/>
          <w:kern w:val="0"/>
          <w:szCs w:val="24"/>
          <w:lang w:val="en-GB" w:eastAsia="en-US"/>
        </w:rPr>
        <w:t>In case dynamic scheduled PDSCH and multiple SPS PDSCHs are overlapped in time domain,</w:t>
      </w:r>
    </w:p>
    <w:p w14:paraId="5BC7D893" w14:textId="77777777" w:rsidR="007F2440" w:rsidRPr="00452755" w:rsidRDefault="007F2440" w:rsidP="00637CA9">
      <w:pPr>
        <w:widowControl/>
        <w:numPr>
          <w:ilvl w:val="1"/>
          <w:numId w:val="21"/>
        </w:numPr>
        <w:autoSpaceDE/>
        <w:autoSpaceDN/>
        <w:spacing w:line="240" w:lineRule="auto"/>
        <w:jc w:val="left"/>
        <w:rPr>
          <w:rFonts w:ascii="Times" w:eastAsia="Batang" w:hAnsi="Times" w:cs="Times New Roman"/>
          <w:kern w:val="0"/>
          <w:szCs w:val="24"/>
          <w:lang w:val="en-GB" w:eastAsia="en-US"/>
        </w:rPr>
      </w:pPr>
      <w:r w:rsidRPr="00452755">
        <w:rPr>
          <w:rFonts w:ascii="Times" w:eastAsia="Batang" w:hAnsi="Times" w:cs="Times New Roman"/>
          <w:kern w:val="0"/>
          <w:szCs w:val="24"/>
          <w:lang w:val="en-GB" w:eastAsia="en-US"/>
        </w:rPr>
        <w:t>At first, the UE resolves overlapped multiple SPS PDSCHs (first step) and then resolves overlapping between dynamic scheduled PDSCH and one or multiple SPS PDSCHs to be selected to decode from first step (second step).</w:t>
      </w:r>
    </w:p>
    <w:p w14:paraId="1CCC54F9" w14:textId="77777777" w:rsidR="007F2440" w:rsidRDefault="007F2440" w:rsidP="007F2440">
      <w:pPr>
        <w:spacing w:line="240" w:lineRule="atLeast"/>
        <w:rPr>
          <w:rFonts w:eastAsia="Malgun Gothic"/>
          <w:lang w:val="en-GB"/>
        </w:rPr>
      </w:pPr>
    </w:p>
    <w:p w14:paraId="65E49891" w14:textId="77777777" w:rsidR="007F2440" w:rsidRPr="00452755" w:rsidRDefault="007F2440" w:rsidP="007F2440">
      <w:pPr>
        <w:widowControl/>
        <w:autoSpaceDE/>
        <w:autoSpaceDN/>
        <w:spacing w:line="240" w:lineRule="auto"/>
        <w:jc w:val="left"/>
        <w:rPr>
          <w:rFonts w:ascii="Times" w:eastAsia="Batang" w:hAnsi="Times" w:cs="Times New Roman"/>
          <w:kern w:val="0"/>
          <w:szCs w:val="24"/>
          <w:highlight w:val="green"/>
          <w:lang w:eastAsia="x-none"/>
        </w:rPr>
      </w:pPr>
      <w:r w:rsidRPr="00452755">
        <w:rPr>
          <w:rFonts w:ascii="Times" w:eastAsia="Batang" w:hAnsi="Times" w:cs="Times New Roman"/>
          <w:kern w:val="0"/>
          <w:szCs w:val="24"/>
          <w:highlight w:val="green"/>
          <w:lang w:eastAsia="x-none"/>
        </w:rPr>
        <w:t>Agreements:</w:t>
      </w:r>
    </w:p>
    <w:p w14:paraId="0DBDD0CA" w14:textId="77777777" w:rsidR="007F2440" w:rsidRPr="00452755" w:rsidRDefault="007F2440" w:rsidP="007F2440">
      <w:pPr>
        <w:widowControl/>
        <w:wordWrap w:val="0"/>
        <w:autoSpaceDE/>
        <w:autoSpaceDN/>
        <w:spacing w:line="240" w:lineRule="auto"/>
        <w:jc w:val="left"/>
        <w:rPr>
          <w:rFonts w:eastAsia="Batang" w:cs="Times New Roman"/>
          <w:kern w:val="0"/>
        </w:rPr>
      </w:pPr>
      <w:r w:rsidRPr="00452755">
        <w:rPr>
          <w:rFonts w:eastAsia="Batang" w:cs="Times New Roman"/>
          <w:kern w:val="0"/>
          <w:lang w:val="en-GB"/>
        </w:rPr>
        <w:t>In case of collision in time domain among SPS PDSCHs each without a corresponding PDCCH after excluding SPS PDSCHs overlapping semi-static UL symbols,</w:t>
      </w:r>
    </w:p>
    <w:p w14:paraId="45FF8E41" w14:textId="77777777" w:rsidR="007F2440" w:rsidRPr="00452755" w:rsidRDefault="007F2440" w:rsidP="00637CA9">
      <w:pPr>
        <w:widowControl/>
        <w:numPr>
          <w:ilvl w:val="0"/>
          <w:numId w:val="23"/>
        </w:numPr>
        <w:autoSpaceDE/>
        <w:autoSpaceDN/>
        <w:spacing w:line="240" w:lineRule="atLeast"/>
        <w:jc w:val="left"/>
        <w:rPr>
          <w:rFonts w:eastAsia="Batang" w:cs="Times New Roman"/>
          <w:kern w:val="0"/>
          <w:lang w:val="en-GB"/>
        </w:rPr>
      </w:pPr>
      <w:r w:rsidRPr="00452755">
        <w:rPr>
          <w:rFonts w:eastAsia="Batang" w:cs="Times New Roman"/>
          <w:kern w:val="0"/>
          <w:lang w:val="en-GB"/>
        </w:rPr>
        <w:t>A UE receives and decodes one or more of SPS PDSCHs within a group of overlapping SPS PDSCHs on the same serving cell according to the following procedure.</w:t>
      </w:r>
    </w:p>
    <w:p w14:paraId="78012847" w14:textId="77777777" w:rsidR="007F2440" w:rsidRPr="00452755" w:rsidRDefault="007F2440" w:rsidP="00637CA9">
      <w:pPr>
        <w:widowControl/>
        <w:numPr>
          <w:ilvl w:val="2"/>
          <w:numId w:val="23"/>
        </w:numPr>
        <w:autoSpaceDE/>
        <w:autoSpaceDN/>
        <w:spacing w:line="240" w:lineRule="atLeast"/>
        <w:jc w:val="left"/>
        <w:rPr>
          <w:rFonts w:eastAsia="Batang" w:cs="Times New Roman"/>
          <w:kern w:val="0"/>
          <w:lang w:val="en-GB"/>
        </w:rPr>
      </w:pPr>
      <w:r w:rsidRPr="00452755">
        <w:rPr>
          <w:rFonts w:eastAsia="Batang" w:cs="Times New Roman"/>
          <w:kern w:val="0"/>
          <w:lang w:val="en-GB"/>
        </w:rPr>
        <w:t>Step 0: set j=0-number of selected PDSCH for decoding. Set Q to set of activated SPS PDSCHs within a slot</w:t>
      </w:r>
    </w:p>
    <w:p w14:paraId="5F7335BC" w14:textId="77777777" w:rsidR="007F2440" w:rsidRPr="00452755" w:rsidRDefault="007F2440" w:rsidP="00637CA9">
      <w:pPr>
        <w:widowControl/>
        <w:numPr>
          <w:ilvl w:val="2"/>
          <w:numId w:val="23"/>
        </w:numPr>
        <w:autoSpaceDE/>
        <w:autoSpaceDN/>
        <w:spacing w:line="240" w:lineRule="atLeast"/>
        <w:jc w:val="left"/>
        <w:rPr>
          <w:rFonts w:eastAsia="Batang" w:cs="Times New Roman"/>
          <w:kern w:val="0"/>
          <w:lang w:val="en-GB"/>
        </w:rPr>
      </w:pPr>
      <w:r w:rsidRPr="00452755">
        <w:rPr>
          <w:rFonts w:eastAsia="Batang" w:cs="Times New Roman"/>
          <w:kern w:val="0"/>
          <w:lang w:val="en-GB"/>
        </w:rPr>
        <w:t>Step 1: A UE receives and decodes one of SPS PDSCHs with the lowest SPS configuration index within Q, set j=j+1. Designate the received SPS PDSCH as survivor SPS PDSCH.</w:t>
      </w:r>
    </w:p>
    <w:p w14:paraId="61E15692" w14:textId="77777777" w:rsidR="007F2440" w:rsidRPr="00452755" w:rsidRDefault="007F2440" w:rsidP="00637CA9">
      <w:pPr>
        <w:widowControl/>
        <w:numPr>
          <w:ilvl w:val="2"/>
          <w:numId w:val="23"/>
        </w:numPr>
        <w:autoSpaceDE/>
        <w:autoSpaceDN/>
        <w:spacing w:line="240" w:lineRule="atLeast"/>
        <w:jc w:val="left"/>
        <w:rPr>
          <w:rFonts w:eastAsia="Batang" w:cs="Times New Roman"/>
          <w:kern w:val="0"/>
          <w:lang w:val="en-GB"/>
        </w:rPr>
      </w:pPr>
      <w:r w:rsidRPr="00452755">
        <w:rPr>
          <w:rFonts w:eastAsia="Batang" w:cs="Times New Roman"/>
          <w:kern w:val="0"/>
          <w:lang w:val="en-GB"/>
        </w:rPr>
        <w:t xml:space="preserve">Step 2: </w:t>
      </w:r>
      <w:r w:rsidRPr="00452755">
        <w:rPr>
          <w:rFonts w:eastAsia="Batang" w:cs="Times New Roman"/>
          <w:color w:val="FF0000"/>
          <w:kern w:val="0"/>
          <w:lang w:val="en-GB"/>
        </w:rPr>
        <w:t>The survivor SPS PDSCH in step 1</w:t>
      </w:r>
      <w:r w:rsidRPr="00452755">
        <w:rPr>
          <w:rFonts w:eastAsia="Batang" w:cs="Times New Roman"/>
          <w:kern w:val="0"/>
          <w:lang w:val="en-GB"/>
        </w:rPr>
        <w:t xml:space="preserve"> and any other SPS PDSCH(s) overlapping (even partially) </w:t>
      </w:r>
      <w:r w:rsidRPr="00452755">
        <w:rPr>
          <w:rFonts w:eastAsia="Batang" w:cs="Times New Roman"/>
          <w:color w:val="FF0000"/>
          <w:kern w:val="0"/>
          <w:lang w:val="en-GB"/>
        </w:rPr>
        <w:t xml:space="preserve">with </w:t>
      </w:r>
      <w:r w:rsidRPr="00452755">
        <w:rPr>
          <w:rFonts w:eastAsia="Batang" w:cs="Times New Roman"/>
          <w:kern w:val="0"/>
          <w:lang w:val="en-GB"/>
        </w:rPr>
        <w:t xml:space="preserve">the survivor SPS PDSCH </w:t>
      </w:r>
      <w:r w:rsidRPr="00452755">
        <w:rPr>
          <w:rFonts w:eastAsia="Batang" w:cs="Times New Roman"/>
          <w:color w:val="FF0000"/>
          <w:kern w:val="0"/>
          <w:lang w:val="en-GB"/>
        </w:rPr>
        <w:t xml:space="preserve">in step 1 </w:t>
      </w:r>
      <w:r w:rsidRPr="00452755">
        <w:rPr>
          <w:rFonts w:eastAsia="Batang" w:cs="Times New Roman"/>
          <w:kern w:val="0"/>
          <w:lang w:val="en-GB"/>
        </w:rPr>
        <w:t xml:space="preserve">are excluded from Q. </w:t>
      </w:r>
    </w:p>
    <w:p w14:paraId="1CC300BF" w14:textId="77777777" w:rsidR="007F2440" w:rsidRPr="00452755" w:rsidRDefault="007F2440" w:rsidP="00637CA9">
      <w:pPr>
        <w:widowControl/>
        <w:numPr>
          <w:ilvl w:val="2"/>
          <w:numId w:val="23"/>
        </w:numPr>
        <w:autoSpaceDE/>
        <w:autoSpaceDN/>
        <w:spacing w:line="240" w:lineRule="atLeast"/>
        <w:jc w:val="left"/>
        <w:rPr>
          <w:rFonts w:eastAsia="Batang" w:cs="Times New Roman"/>
          <w:kern w:val="0"/>
          <w:lang w:val="en-GB"/>
        </w:rPr>
      </w:pPr>
      <w:r w:rsidRPr="00452755">
        <w:rPr>
          <w:rFonts w:eastAsia="Batang" w:cs="Times New Roman"/>
          <w:kern w:val="0"/>
          <w:lang w:val="en-GB"/>
        </w:rPr>
        <w:t>Step 3: Repeat step 1 and 2 until the group is empty or j≥N, where N is the number of unicast PDSCHs in a slot supported by the UE</w:t>
      </w:r>
    </w:p>
    <w:p w14:paraId="000073D6" w14:textId="77777777" w:rsidR="007F2440" w:rsidRDefault="007F2440" w:rsidP="007F2440">
      <w:pPr>
        <w:spacing w:line="240" w:lineRule="atLeast"/>
        <w:rPr>
          <w:rFonts w:eastAsia="Malgun Gothic"/>
          <w:lang w:val="en-GB"/>
        </w:rPr>
      </w:pPr>
    </w:p>
    <w:p w14:paraId="2C68810E" w14:textId="77777777" w:rsidR="00AC3B20" w:rsidRPr="00D81DAB" w:rsidRDefault="00AC3B20" w:rsidP="00AC3B20">
      <w:pPr>
        <w:widowControl/>
        <w:autoSpaceDE/>
        <w:autoSpaceDN/>
        <w:spacing w:line="240" w:lineRule="auto"/>
        <w:jc w:val="left"/>
        <w:rPr>
          <w:rFonts w:ascii="Times" w:eastAsia="Batang" w:hAnsi="Times" w:cs="Times New Roman"/>
          <w:kern w:val="0"/>
          <w:szCs w:val="24"/>
          <w:highlight w:val="green"/>
          <w:lang w:val="en-GB" w:eastAsia="x-none"/>
        </w:rPr>
      </w:pPr>
      <w:r w:rsidRPr="00D81DAB">
        <w:rPr>
          <w:rFonts w:ascii="Times" w:eastAsia="Batang" w:hAnsi="Times" w:cs="Times New Roman"/>
          <w:kern w:val="0"/>
          <w:szCs w:val="24"/>
          <w:highlight w:val="green"/>
          <w:lang w:val="en-GB" w:eastAsia="x-none"/>
        </w:rPr>
        <w:t>Agreements:</w:t>
      </w:r>
    </w:p>
    <w:p w14:paraId="402BC549" w14:textId="77777777" w:rsidR="00AC3B20" w:rsidRPr="00D81DAB" w:rsidRDefault="00AC3B20" w:rsidP="00637CA9">
      <w:pPr>
        <w:widowControl/>
        <w:numPr>
          <w:ilvl w:val="0"/>
          <w:numId w:val="21"/>
        </w:numPr>
        <w:autoSpaceDE/>
        <w:autoSpaceDN/>
        <w:spacing w:line="240" w:lineRule="auto"/>
        <w:jc w:val="left"/>
        <w:rPr>
          <w:rFonts w:ascii="Times" w:hAnsi="Times" w:cs="Times"/>
          <w:szCs w:val="24"/>
          <w:lang w:val="en-GB" w:eastAsia="x-none"/>
        </w:rPr>
      </w:pPr>
      <w:r w:rsidRPr="00D81DAB">
        <w:rPr>
          <w:rFonts w:ascii="Times" w:hAnsi="Times" w:cs="Times"/>
          <w:szCs w:val="24"/>
          <w:lang w:val="en-GB" w:eastAsia="x-none"/>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9350"/>
      </w:tblGrid>
      <w:tr w:rsidR="00AC3B20" w:rsidRPr="00D81DAB" w14:paraId="3C181252" w14:textId="77777777" w:rsidTr="00E252E6">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C68EB" w14:textId="77777777" w:rsidR="00AC3B20" w:rsidRPr="00D81DAB" w:rsidRDefault="00AC3B20" w:rsidP="00E252E6">
            <w:pPr>
              <w:widowControl/>
              <w:autoSpaceDE/>
              <w:autoSpaceDN/>
              <w:spacing w:after="180" w:line="240" w:lineRule="auto"/>
              <w:jc w:val="left"/>
              <w:rPr>
                <w:rFonts w:eastAsia="Batang" w:cs="Times New Roman"/>
                <w:color w:val="000000"/>
                <w:kern w:val="0"/>
                <w:szCs w:val="20"/>
                <w:lang w:val="x-none" w:eastAsia="zh-CN"/>
              </w:rPr>
            </w:pPr>
            <w:r w:rsidRPr="00D81DAB">
              <w:rPr>
                <w:rFonts w:ascii="Calibri" w:eastAsia="Batang" w:hAnsi="Calibri" w:cs="Times New Roman"/>
                <w:b/>
                <w:bCs/>
                <w:color w:val="0070C0"/>
                <w:kern w:val="0"/>
                <w:sz w:val="22"/>
                <w:lang w:val="en-GB" w:eastAsia="en-US"/>
              </w:rPr>
              <w:t>&lt;</w:t>
            </w:r>
            <w:r w:rsidRPr="00D81DAB">
              <w:rPr>
                <w:rFonts w:ascii="Calibri" w:eastAsia="Batang" w:hAnsi="Calibri" w:cs="Times New Roman"/>
                <w:color w:val="0070C0"/>
                <w:kern w:val="0"/>
                <w:sz w:val="22"/>
                <w:lang w:val="en-GB" w:eastAsia="en-US"/>
              </w:rPr>
              <w:t>Unchanged text is omitted&gt;</w:t>
            </w:r>
          </w:p>
          <w:p w14:paraId="2A91F2B0" w14:textId="77777777" w:rsidR="00AC3B20" w:rsidRPr="00D81DAB" w:rsidRDefault="00AC3B20" w:rsidP="00E252E6">
            <w:pPr>
              <w:widowControl/>
              <w:autoSpaceDE/>
              <w:autoSpaceDN/>
              <w:spacing w:after="180" w:line="240" w:lineRule="auto"/>
              <w:jc w:val="left"/>
              <w:rPr>
                <w:rFonts w:eastAsia="Batang" w:cs="Times New Roman"/>
                <w:color w:val="000000"/>
                <w:kern w:val="0"/>
                <w:szCs w:val="20"/>
                <w:lang w:val="en-GB" w:eastAsia="en-US"/>
              </w:rPr>
            </w:pPr>
            <w:r w:rsidRPr="00D81DAB">
              <w:rPr>
                <w:rFonts w:eastAsia="Batang" w:cs="Times New Roman"/>
                <w:color w:val="000000"/>
                <w:kern w:val="0"/>
                <w:sz w:val="22"/>
                <w:lang w:val="en-GB" w:eastAsia="en-US"/>
              </w:rPr>
              <w:t xml:space="preserve">If more than one PDSCH on a serving cell each without a corresponding PDCCH transmission are partially or fully overlapping in time </w:t>
            </w:r>
            <w:r w:rsidRPr="00D81DAB">
              <w:rPr>
                <w:rFonts w:eastAsia="Batang" w:cs="Times New Roman"/>
                <w:color w:val="FF0000"/>
                <w:kern w:val="0"/>
                <w:sz w:val="22"/>
                <w:lang w:val="en-GB" w:eastAsia="en-US"/>
              </w:rPr>
              <w:t>in a slot</w:t>
            </w:r>
            <w:r w:rsidRPr="00D81DAB">
              <w:rPr>
                <w:rFonts w:eastAsia="Batang" w:cs="Times New Roman"/>
                <w:kern w:val="0"/>
                <w:sz w:val="22"/>
                <w:lang w:val="en-GB" w:eastAsia="en-US"/>
              </w:rPr>
              <w:t>,</w:t>
            </w:r>
            <w:r w:rsidRPr="00D81DAB">
              <w:rPr>
                <w:rFonts w:eastAsia="Batang" w:cs="Times New Roman"/>
                <w:color w:val="000000"/>
                <w:kern w:val="0"/>
                <w:sz w:val="22"/>
                <w:lang w:val="en-GB" w:eastAsia="en-US"/>
              </w:rPr>
              <w:t xml:space="preserve"> a UE is not required to receive a PDSCH among these PDSCHs other than one with the lowest configured </w:t>
            </w:r>
            <w:r w:rsidRPr="00D81DAB">
              <w:rPr>
                <w:rFonts w:eastAsia="Batang" w:cs="Times New Roman"/>
                <w:i/>
                <w:iCs/>
                <w:color w:val="000000"/>
                <w:kern w:val="0"/>
                <w:sz w:val="22"/>
                <w:lang w:val="en-GB" w:eastAsia="en-US"/>
              </w:rPr>
              <w:t xml:space="preserve">sps-ConfigIndex </w:t>
            </w:r>
            <w:r w:rsidRPr="00D81DAB">
              <w:rPr>
                <w:rFonts w:eastAsia="Batang" w:cs="Times New Roman"/>
                <w:color w:val="FF0000"/>
                <w:kern w:val="0"/>
                <w:sz w:val="22"/>
                <w:lang w:val="en-GB" w:eastAsia="en-US"/>
              </w:rPr>
              <w:t>in the slot</w:t>
            </w:r>
            <w:r w:rsidRPr="00D81DAB">
              <w:rPr>
                <w:rFonts w:eastAsia="Batang" w:cs="Times New Roman"/>
                <w:color w:val="000000"/>
                <w:kern w:val="0"/>
                <w:sz w:val="22"/>
                <w:lang w:val="en-GB" w:eastAsia="en-US"/>
              </w:rPr>
              <w:t xml:space="preserve">. </w:t>
            </w:r>
          </w:p>
        </w:tc>
      </w:tr>
    </w:tbl>
    <w:p w14:paraId="0283991A" w14:textId="77777777" w:rsidR="00AC3B20" w:rsidRPr="00FF499E" w:rsidRDefault="00AC3B20" w:rsidP="00AC3B20">
      <w:pPr>
        <w:spacing w:line="240" w:lineRule="atLeast"/>
        <w:rPr>
          <w:rFonts w:eastAsia="Malgun Gothic"/>
          <w:lang w:val="en-GB"/>
        </w:rPr>
      </w:pPr>
      <w:r>
        <w:rPr>
          <w:rFonts w:eastAsia="Malgun Gothic"/>
        </w:rPr>
        <w:t xml:space="preserve">Note: </w:t>
      </w:r>
      <w:r>
        <w:rPr>
          <w:rFonts w:eastAsia="Malgun Gothic" w:hint="eastAsia"/>
        </w:rPr>
        <w:t>This TP was superseded by other TP in the email thread [</w:t>
      </w:r>
      <w:r>
        <w:rPr>
          <w:rFonts w:eastAsia="Malgun Gothic"/>
        </w:rPr>
        <w:t>100b-e-NR-L1enh-URLLC-IIoTenh-01</w:t>
      </w:r>
      <w:r>
        <w:rPr>
          <w:rFonts w:eastAsia="Malgun Gothic" w:hint="eastAsia"/>
        </w:rPr>
        <w:t>]</w:t>
      </w:r>
      <w:r>
        <w:rPr>
          <w:rFonts w:eastAsia="Malgun Gothic"/>
        </w:rPr>
        <w:t xml:space="preserve">. </w:t>
      </w:r>
    </w:p>
    <w:p w14:paraId="0D952E99" w14:textId="77777777" w:rsidR="00AC3B20" w:rsidRPr="00AC3B20" w:rsidRDefault="00AC3B20" w:rsidP="007F2440">
      <w:pPr>
        <w:spacing w:line="240" w:lineRule="atLeast"/>
        <w:rPr>
          <w:rFonts w:eastAsia="Malgun Gothic"/>
          <w:lang w:val="en-GB"/>
        </w:rPr>
      </w:pPr>
    </w:p>
    <w:p w14:paraId="2F29673F" w14:textId="77777777" w:rsidR="007F2440" w:rsidRPr="00865BB6" w:rsidRDefault="007F2440" w:rsidP="007F2440">
      <w:pPr>
        <w:widowControl/>
        <w:autoSpaceDE/>
        <w:autoSpaceDN/>
        <w:spacing w:line="240" w:lineRule="auto"/>
        <w:jc w:val="left"/>
        <w:rPr>
          <w:rFonts w:ascii="Times" w:eastAsia="Batang" w:hAnsi="Times" w:cs="Times New Roman"/>
          <w:kern w:val="0"/>
          <w:szCs w:val="24"/>
          <w:highlight w:val="green"/>
          <w:lang w:eastAsia="x-none"/>
        </w:rPr>
      </w:pPr>
      <w:r w:rsidRPr="00865BB6">
        <w:rPr>
          <w:rFonts w:ascii="Times" w:eastAsia="Batang" w:hAnsi="Times" w:cs="Times New Roman"/>
          <w:kern w:val="0"/>
          <w:szCs w:val="24"/>
          <w:highlight w:val="green"/>
          <w:lang w:eastAsia="x-none"/>
        </w:rPr>
        <w:t>Agreements:</w:t>
      </w:r>
    </w:p>
    <w:p w14:paraId="626AA730" w14:textId="77777777" w:rsidR="007F2440" w:rsidRPr="00865BB6" w:rsidRDefault="007F2440" w:rsidP="00637CA9">
      <w:pPr>
        <w:widowControl/>
        <w:numPr>
          <w:ilvl w:val="0"/>
          <w:numId w:val="21"/>
        </w:numPr>
        <w:autoSpaceDE/>
        <w:autoSpaceDN/>
        <w:spacing w:line="240" w:lineRule="auto"/>
        <w:ind w:left="714" w:hanging="357"/>
        <w:jc w:val="left"/>
        <w:rPr>
          <w:rFonts w:ascii="Times" w:eastAsia="Batang"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14:paraId="309CCB55" w14:textId="77777777" w:rsidR="007F2440" w:rsidRPr="00865BB6" w:rsidRDefault="007F2440" w:rsidP="00637CA9">
      <w:pPr>
        <w:widowControl/>
        <w:numPr>
          <w:ilvl w:val="0"/>
          <w:numId w:val="2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7F2440" w14:paraId="2C6DEEF0" w14:textId="77777777" w:rsidTr="007F2440">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314F21" w14:textId="77777777" w:rsidR="007F2440" w:rsidRPr="00452D38" w:rsidRDefault="007F2440" w:rsidP="007F2440">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20B550E6" w14:textId="77777777" w:rsidR="007F2440" w:rsidRDefault="007F2440" w:rsidP="007F2440">
            <w:pPr>
              <w:pStyle w:val="xmsonormal"/>
              <w:rPr>
                <w:color w:val="000000"/>
              </w:rPr>
            </w:pPr>
            <w:r>
              <w:rPr>
                <w:b/>
                <w:bCs/>
                <w:color w:val="0070C0"/>
              </w:rPr>
              <w:t>&lt;</w:t>
            </w:r>
            <w:r>
              <w:rPr>
                <w:color w:val="0070C0"/>
              </w:rPr>
              <w:t>Unchanged text is omitted&gt;</w:t>
            </w:r>
          </w:p>
          <w:p w14:paraId="66ED4BF6" w14:textId="77777777" w:rsidR="007F2440" w:rsidRDefault="007F2440" w:rsidP="007F2440">
            <w:pPr>
              <w:pStyle w:val="xmsonormal"/>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3888165A"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57CE4972"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1FE47095"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19BFD9A0"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700C8C44" w14:textId="77777777" w:rsidR="007F2440" w:rsidRDefault="007F2440" w:rsidP="007F2440">
            <w:pPr>
              <w:pStyle w:val="xmsonormal"/>
              <w:spacing w:line="240" w:lineRule="atLeast"/>
              <w:jc w:val="both"/>
              <w:rPr>
                <w:color w:val="000000"/>
              </w:rPr>
            </w:pPr>
            <w:r>
              <w:rPr>
                <w:rFonts w:ascii="Times New Roman" w:hAnsi="Times New Roman" w:cs="Times New Roman"/>
                <w:color w:val="FF0000"/>
                <w:sz w:val="20"/>
                <w:szCs w:val="20"/>
              </w:rPr>
              <w:t> </w:t>
            </w:r>
            <w:r>
              <w:rPr>
                <w:b/>
                <w:bCs/>
                <w:color w:val="0070C0"/>
              </w:rPr>
              <w:t>&lt;</w:t>
            </w:r>
            <w:r>
              <w:rPr>
                <w:color w:val="0070C0"/>
              </w:rPr>
              <w:t>Unchanged text is omitted&gt;</w:t>
            </w:r>
          </w:p>
        </w:tc>
      </w:tr>
    </w:tbl>
    <w:p w14:paraId="107425C3" w14:textId="77777777" w:rsidR="007F2440" w:rsidRDefault="007F2440" w:rsidP="007F2440">
      <w:pPr>
        <w:spacing w:line="240" w:lineRule="atLeast"/>
        <w:rPr>
          <w:rFonts w:eastAsia="Malgun Gothic"/>
          <w:lang w:val="en-GB"/>
        </w:rPr>
      </w:pPr>
    </w:p>
    <w:p w14:paraId="52D962A2" w14:textId="77777777" w:rsidR="007F2440" w:rsidRPr="00865BB6" w:rsidRDefault="007F2440" w:rsidP="007F2440">
      <w:pPr>
        <w:widowControl/>
        <w:autoSpaceDE/>
        <w:autoSpaceDN/>
        <w:spacing w:line="240" w:lineRule="auto"/>
        <w:jc w:val="left"/>
        <w:rPr>
          <w:rFonts w:ascii="Times" w:eastAsia="Batang" w:hAnsi="Times" w:cs="Times New Roman"/>
          <w:kern w:val="0"/>
          <w:szCs w:val="24"/>
          <w:highlight w:val="green"/>
          <w:lang w:val="en-GB" w:eastAsia="en-US"/>
        </w:rPr>
      </w:pPr>
      <w:r w:rsidRPr="00865BB6">
        <w:rPr>
          <w:rFonts w:ascii="Times" w:eastAsia="Batang" w:hAnsi="Times" w:cs="Times New Roman"/>
          <w:kern w:val="0"/>
          <w:szCs w:val="24"/>
          <w:highlight w:val="green"/>
          <w:lang w:val="en-GB" w:eastAsia="en-US"/>
        </w:rPr>
        <w:t>Agreements:</w:t>
      </w:r>
    </w:p>
    <w:p w14:paraId="78A9D4EA" w14:textId="77777777" w:rsidR="007F2440" w:rsidRPr="00865BB6" w:rsidRDefault="007F2440" w:rsidP="00637CA9">
      <w:pPr>
        <w:pStyle w:val="xmsonormal"/>
        <w:numPr>
          <w:ilvl w:val="0"/>
          <w:numId w:val="22"/>
        </w:numPr>
        <w:spacing w:before="0" w:beforeAutospacing="0" w:after="0" w:afterAutospacing="0"/>
        <w:ind w:left="1200"/>
        <w:rPr>
          <w:rFonts w:ascii="Times New Roman" w:hAnsi="Times New Roman" w:cs="Times New Roman"/>
          <w:color w:val="000000"/>
          <w:sz w:val="20"/>
          <w:szCs w:val="20"/>
        </w:rPr>
      </w:pPr>
      <w:r w:rsidRPr="00865BB6">
        <w:rPr>
          <w:rFonts w:ascii="Times New Roman" w:hAnsi="Times New Roman" w:cs="Times New Roman"/>
          <w:bCs/>
          <w:color w:val="000000"/>
          <w:sz w:val="20"/>
          <w:szCs w:val="2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7F2440" w:rsidRPr="00452D38" w14:paraId="08B54033" w14:textId="77777777" w:rsidTr="007F2440">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9FCB6" w14:textId="77777777" w:rsidR="007F2440" w:rsidRPr="00452D38" w:rsidRDefault="007F2440" w:rsidP="007F2440">
            <w:pPr>
              <w:pStyle w:val="x2"/>
              <w:rPr>
                <w:rFonts w:ascii="Arial" w:hAnsi="Arial" w:cs="Arial"/>
                <w:color w:val="000000"/>
                <w:lang w:val="x-none"/>
              </w:rPr>
            </w:pPr>
            <w:r w:rsidRPr="00452D38">
              <w:rPr>
                <w:rFonts w:ascii="Arial" w:hAnsi="Arial" w:cs="Arial"/>
                <w:color w:val="000000"/>
                <w:lang w:val="x-none"/>
              </w:rPr>
              <w:t>5.1        UE procedure for receiving the physical downlink shared channel</w:t>
            </w:r>
          </w:p>
          <w:p w14:paraId="65409494"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b/>
                <w:bCs/>
                <w:color w:val="0070C0"/>
                <w:sz w:val="20"/>
                <w:szCs w:val="20"/>
              </w:rPr>
              <w:t>&lt;</w:t>
            </w:r>
            <w:r w:rsidRPr="00452D38">
              <w:rPr>
                <w:rFonts w:ascii="Times New Roman" w:hAnsi="Times New Roman" w:cs="Times New Roman"/>
                <w:color w:val="0070C0"/>
                <w:sz w:val="20"/>
                <w:szCs w:val="20"/>
              </w:rPr>
              <w:t>Unchanged text is omitted&gt;</w:t>
            </w:r>
          </w:p>
          <w:p w14:paraId="7990D006"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color w:val="000000"/>
                <w:sz w:val="20"/>
                <w:szCs w:val="20"/>
              </w:rPr>
              <w:t xml:space="preserve">The UE is not expected to decode a PDSCH scheduled in a serving cell with C-RNTI or MCS-C-RNTI and another PDSCH scheduled in the same serving cell with CS-RNTI if the PDSCHs partially or fully overlap in time </w:t>
            </w:r>
            <w:r w:rsidRPr="00452D38">
              <w:rPr>
                <w:rFonts w:ascii="Times New Roman" w:hAnsi="Times New Roman" w:cs="Times New Roman"/>
                <w:color w:val="FF0000"/>
                <w:sz w:val="20"/>
                <w:szCs w:val="20"/>
              </w:rPr>
              <w:t xml:space="preserve">after resolving overlapping for PDSCHs without corresponding PDCCH transmissions </w:t>
            </w:r>
            <w:r w:rsidRPr="00452D38">
              <w:rPr>
                <w:rFonts w:ascii="Times New Roman" w:hAnsi="Times New Roman" w:cs="Times New Roman"/>
                <w:color w:val="000000"/>
                <w:sz w:val="20"/>
                <w:szCs w:val="20"/>
              </w:rPr>
              <w:t>except if the PDCCH scheduling the PDSCH with C-RNTI or MCS-C-RNTI ends at least 14 symbols before the start of the PDSCH with CS-RNTI without the corresponding DCI, in which case the UE shall decode the PDSCH scheduled with C-RNTI or MCS-C-RNTI.</w:t>
            </w:r>
          </w:p>
          <w:p w14:paraId="4389635A"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b/>
                <w:bCs/>
                <w:color w:val="0070C0"/>
                <w:sz w:val="20"/>
                <w:szCs w:val="20"/>
              </w:rPr>
              <w:t>&lt;</w:t>
            </w:r>
            <w:r w:rsidRPr="00452D38">
              <w:rPr>
                <w:rFonts w:ascii="Times New Roman" w:hAnsi="Times New Roman" w:cs="Times New Roman"/>
                <w:color w:val="0070C0"/>
                <w:sz w:val="20"/>
                <w:szCs w:val="20"/>
              </w:rPr>
              <w:t>Unchanged text is omitted&gt;</w:t>
            </w:r>
          </w:p>
        </w:tc>
      </w:tr>
    </w:tbl>
    <w:p w14:paraId="2C6CA977" w14:textId="77777777" w:rsidR="007F2440" w:rsidRPr="00452D38" w:rsidRDefault="007F2440" w:rsidP="007F2440">
      <w:pPr>
        <w:wordWrap w:val="0"/>
        <w:rPr>
          <w:rFonts w:cs="Times New Roman"/>
          <w:szCs w:val="20"/>
          <w:lang w:val="en-GB"/>
        </w:rPr>
      </w:pPr>
    </w:p>
    <w:p w14:paraId="5FADF1E7" w14:textId="77777777" w:rsidR="007F2440" w:rsidRPr="00452D38" w:rsidRDefault="007F2440" w:rsidP="007F2440">
      <w:pPr>
        <w:pStyle w:val="xmsonormal"/>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F26032F"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p w14:paraId="6054FADD" w14:textId="77777777" w:rsidR="007F2440" w:rsidRDefault="007F2440" w:rsidP="007F2440">
      <w:pPr>
        <w:widowControl/>
        <w:autoSpaceDE/>
        <w:spacing w:line="240" w:lineRule="auto"/>
        <w:jc w:val="left"/>
        <w:rPr>
          <w:rFonts w:ascii="Times" w:eastAsia="Batang" w:hAnsi="Times" w:cs="Times New Roman"/>
          <w:kern w:val="0"/>
          <w:szCs w:val="24"/>
          <w:highlight w:val="green"/>
          <w:lang w:val="en-GB" w:eastAsia="en-US"/>
        </w:rPr>
      </w:pPr>
      <w:r>
        <w:rPr>
          <w:rFonts w:ascii="Times" w:eastAsia="Batang" w:hAnsi="Times" w:cs="Times New Roman"/>
          <w:kern w:val="0"/>
          <w:szCs w:val="24"/>
          <w:highlight w:val="green"/>
          <w:lang w:val="en-GB" w:eastAsia="en-US"/>
        </w:rPr>
        <w:t>Agreements:</w:t>
      </w:r>
    </w:p>
    <w:p w14:paraId="3728D37E" w14:textId="77777777" w:rsidR="007F2440" w:rsidRDefault="007F2440" w:rsidP="00637CA9">
      <w:pPr>
        <w:widowControl/>
        <w:numPr>
          <w:ilvl w:val="0"/>
          <w:numId w:val="24"/>
        </w:numPr>
        <w:autoSpaceDE/>
        <w:spacing w:line="240" w:lineRule="auto"/>
        <w:jc w:val="left"/>
        <w:rPr>
          <w:rFonts w:ascii="Times" w:eastAsia="Batang" w:hAnsi="Times" w:cs="Times"/>
          <w:kern w:val="0"/>
          <w:szCs w:val="24"/>
          <w:lang w:val="en-GB" w:eastAsia="en-US"/>
        </w:rPr>
      </w:pPr>
      <w:r>
        <w:rPr>
          <w:rFonts w:ascii="Times" w:eastAsia="Batang" w:hAnsi="Times" w:cs="Times"/>
          <w:kern w:val="0"/>
          <w:szCs w:val="24"/>
          <w:lang w:val="en-GB" w:eastAsia="en-US"/>
        </w:rPr>
        <w:t>Latest proposals 2-2-1a/2-2-3a/2-2-4 are agreement (see summary R1-2003001)</w:t>
      </w:r>
    </w:p>
    <w:p w14:paraId="34464F22" w14:textId="77777777" w:rsidR="007F2440" w:rsidRDefault="007F2440" w:rsidP="007F2440">
      <w:pPr>
        <w:spacing w:line="240" w:lineRule="atLeast"/>
        <w:rPr>
          <w:rFonts w:eastAsia="Malgun Gothic"/>
          <w:lang w:val="en-GB"/>
        </w:rPr>
      </w:pPr>
    </w:p>
    <w:p w14:paraId="08569456" w14:textId="77777777" w:rsidR="007F2440" w:rsidRDefault="007F2440" w:rsidP="007F2440">
      <w:pPr>
        <w:spacing w:line="240" w:lineRule="atLeast"/>
        <w:rPr>
          <w:rFonts w:eastAsia="Malgun Gothic"/>
          <w:lang w:val="en-GB"/>
        </w:rPr>
      </w:pPr>
    </w:p>
    <w:p w14:paraId="7C855791" w14:textId="77777777" w:rsidR="007F2440" w:rsidRDefault="007F2440" w:rsidP="007F2440">
      <w:pPr>
        <w:rPr>
          <w:lang w:eastAsia="zh-CN"/>
        </w:rPr>
      </w:pPr>
      <w:r>
        <w:rPr>
          <w:rFonts w:ascii="Times" w:eastAsia="Batang" w:hAnsi="Times" w:cs="Times New Roman"/>
          <w:kern w:val="0"/>
          <w:szCs w:val="24"/>
          <w:highlight w:val="green"/>
          <w:lang w:val="en-GB" w:eastAsia="en-US"/>
        </w:rPr>
        <w:t>Agreements</w:t>
      </w:r>
    </w:p>
    <w:p w14:paraId="227D5BF3" w14:textId="77777777" w:rsidR="007F2440" w:rsidRDefault="007F2440" w:rsidP="007F2440">
      <w:pPr>
        <w:rPr>
          <w:lang w:eastAsia="zh-CN"/>
        </w:rPr>
      </w:pPr>
      <w:r>
        <w:rPr>
          <w:bCs/>
        </w:rPr>
        <w:t>HARQ-ACK feedback for a SPS PDSCH is included in the HARQ-ACK codebook when the SPS PDSCH is cancelled by DCI/</w:t>
      </w:r>
      <w:r>
        <w:rPr>
          <w:bCs/>
          <w:color w:val="FF0000"/>
        </w:rPr>
        <w:t xml:space="preserve">dynamic </w:t>
      </w:r>
      <w:r>
        <w:rPr>
          <w:bCs/>
        </w:rPr>
        <w:t xml:space="preserve">SFI in which case NACK is generated for the SPS PDSCH. </w:t>
      </w:r>
    </w:p>
    <w:p w14:paraId="3E3D3FEF" w14:textId="77777777" w:rsidR="007F2440" w:rsidRDefault="007F2440" w:rsidP="007F2440">
      <w:pPr>
        <w:rPr>
          <w:lang w:eastAsia="zh-CN"/>
        </w:rPr>
      </w:pPr>
      <w:r>
        <w:t> </w:t>
      </w:r>
    </w:p>
    <w:p w14:paraId="4ECA98AD" w14:textId="77777777" w:rsidR="007F2440" w:rsidRDefault="007F2440" w:rsidP="007F2440">
      <w:pPr>
        <w:spacing w:line="240" w:lineRule="atLeast"/>
        <w:rPr>
          <w:lang w:eastAsia="zh-CN"/>
        </w:rPr>
      </w:pPr>
      <w:r>
        <w:rPr>
          <w:rFonts w:ascii="Times" w:eastAsia="Batang" w:hAnsi="Times" w:cs="Times New Roman"/>
          <w:kern w:val="0"/>
          <w:szCs w:val="24"/>
          <w:highlight w:val="green"/>
          <w:lang w:val="en-GB" w:eastAsia="en-US"/>
        </w:rPr>
        <w:t>Agreements</w:t>
      </w:r>
      <w:r>
        <w:rPr>
          <w:b/>
          <w:bCs/>
          <w:highlight w:val="green"/>
        </w:rPr>
        <w:t>:</w:t>
      </w:r>
    </w:p>
    <w:p w14:paraId="4D50116B" w14:textId="77777777" w:rsidR="007F2440" w:rsidRDefault="007F2440" w:rsidP="007F2440">
      <w:pPr>
        <w:spacing w:line="240" w:lineRule="atLeast"/>
        <w:rPr>
          <w:lang w:eastAsia="zh-CN"/>
        </w:rPr>
      </w:pPr>
      <w:r>
        <w:rPr>
          <w:bCs/>
        </w:rPr>
        <w:t>Adopt the following text proposal for section 9.1.2.2 in TS 38.213:</w:t>
      </w:r>
    </w:p>
    <w:tbl>
      <w:tblPr>
        <w:tblW w:w="0" w:type="auto"/>
        <w:tblCellMar>
          <w:left w:w="0" w:type="dxa"/>
          <w:right w:w="0" w:type="dxa"/>
        </w:tblCellMar>
        <w:tblLook w:val="04A0" w:firstRow="1" w:lastRow="0" w:firstColumn="1" w:lastColumn="0" w:noHBand="0" w:noVBand="1"/>
      </w:tblPr>
      <w:tblGrid>
        <w:gridCol w:w="9618"/>
      </w:tblGrid>
      <w:tr w:rsidR="007F2440" w14:paraId="3226DAB8" w14:textId="77777777" w:rsidTr="007F24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B91748" w14:textId="77777777" w:rsidR="007F2440" w:rsidRDefault="007F2440">
            <w:pPr>
              <w:spacing w:before="120" w:after="180"/>
            </w:pPr>
            <w:r>
              <w:rPr>
                <w:rFonts w:ascii="Arial" w:hAnsi="Arial" w:cs="Arial"/>
                <w:sz w:val="24"/>
                <w:szCs w:val="24"/>
              </w:rPr>
              <w:t>9.1.2.2 Type-1 HARQ-ACK codebook in physical uplink shared channel</w:t>
            </w:r>
          </w:p>
          <w:p w14:paraId="3EBEDDBA" w14:textId="77777777" w:rsidR="007F2440" w:rsidRDefault="007F2440">
            <w:pPr>
              <w:spacing w:before="100" w:beforeAutospacing="1" w:after="180"/>
            </w:pPr>
            <w:r>
              <w:t>If a UE would multiplex HARQ-ACK information in a PUSCH transmission that is not scheduled by a DCI format or is scheduled by DCI format 0_0, then</w:t>
            </w:r>
          </w:p>
          <w:p w14:paraId="3B4D07BB" w14:textId="77777777" w:rsidR="007F2440" w:rsidRDefault="007F2440">
            <w:pPr>
              <w:spacing w:after="180"/>
              <w:ind w:left="568" w:hanging="284"/>
            </w:pPr>
            <w:r>
              <w:rPr>
                <w:lang w:val="x-none"/>
              </w:rPr>
              <w:t>-     i</w:t>
            </w:r>
            <w:r>
              <w:t>f the</w:t>
            </w:r>
            <w:r>
              <w:rPr>
                <w:lang w:val="x-none"/>
              </w:rPr>
              <w:t>UE has not received any PD</w:t>
            </w:r>
            <w:r>
              <w:t>SCH or SPS PDSCH release that the UE transmits corresponding HARQ-ACK information in the PUSCH, based on a value of a respective PDSCH-to-HARQ_feedback timing indicator field in a DCI format scheduling the PDSCH reception or the SPS PDSCH release or on the value of</w:t>
            </w:r>
            <w:r>
              <w:rPr>
                <w:i/>
                <w:iCs/>
                <w:lang w:val="x-none"/>
              </w:rPr>
              <w:t>dl-DataToUL-ACK</w:t>
            </w:r>
            <w:r>
              <w:rPr>
                <w:lang w:val="x-none"/>
              </w:rPr>
              <w:t> </w:t>
            </w:r>
            <w:r>
              <w:t>if the PDSCH-to-HARQ_feedback timing indicator field is not present in the DCI format,</w:t>
            </w:r>
            <w:r>
              <w:rPr>
                <w:lang w:val="x-none"/>
              </w:rPr>
              <w:t xml:space="preserve"> in any of the </w:t>
            </w:r>
            <w:r>
              <w:rPr>
                <w:noProof/>
              </w:rPr>
              <w:drawing>
                <wp:inline distT="0" distB="0" distL="0" distR="0" wp14:anchorId="26547C01" wp14:editId="1225FC2C">
                  <wp:extent cx="184150" cy="184150"/>
                  <wp:effectExtent l="0" t="0" r="6350" b="6350"/>
                  <wp:docPr id="13" name="그림 13" descr="cid:image001.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61ACE.3C904000"/>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lang w:val="x-none"/>
              </w:rPr>
              <w:t xml:space="preserve"> occasions for </w:t>
            </w:r>
            <w:r>
              <w:t xml:space="preserve">candidate </w:t>
            </w:r>
            <w:r>
              <w:rPr>
                <w:lang w:val="x-none"/>
              </w:rPr>
              <w:t>PDSCH reception</w:t>
            </w:r>
            <w:r>
              <w:t xml:space="preserve">s by DCI format 1_0 or DCI format 1_1 </w:t>
            </w:r>
            <w:r>
              <w:rPr>
                <w:lang w:val="x-none"/>
              </w:rPr>
              <w:t xml:space="preserve">or SPS PDSCH on any serving cell </w:t>
            </w:r>
            <w:r>
              <w:rPr>
                <w:noProof/>
              </w:rPr>
              <w:drawing>
                <wp:inline distT="0" distB="0" distL="0" distR="0" wp14:anchorId="5647D43D" wp14:editId="1CA6011A">
                  <wp:extent cx="102235" cy="102235"/>
                  <wp:effectExtent l="0" t="0" r="0" b="0"/>
                  <wp:docPr id="12" name="그림 12" descr="cid:image002.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61ACE.3C904000"/>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lang w:val="x-none"/>
              </w:rPr>
              <w:t xml:space="preserve">, as described in Clause </w:t>
            </w:r>
            <w:r>
              <w:t>9.1.2.1,</w:t>
            </w:r>
            <w:r>
              <w:rPr>
                <w:lang w:val="x-none"/>
              </w:rPr>
              <w:t>the UE does not multiplex HARQ-ACK</w:t>
            </w:r>
            <w:r>
              <w:t>information</w:t>
            </w:r>
            <w:r>
              <w:rPr>
                <w:lang w:val="x-none"/>
              </w:rPr>
              <w:t xml:space="preserve"> in the PUSCH transmission;</w:t>
            </w:r>
          </w:p>
          <w:p w14:paraId="152E5EA3" w14:textId="77777777" w:rsidR="007F2440" w:rsidRDefault="007F2440">
            <w:pPr>
              <w:spacing w:after="180"/>
              <w:ind w:left="568" w:hanging="284"/>
            </w:pPr>
            <w:r>
              <w:t xml:space="preserve">-     else </w:t>
            </w:r>
            <w:r>
              <w:rPr>
                <w:lang w:val="x-none"/>
              </w:rPr>
              <w:t xml:space="preserve">the UE generates the HARQ-ACK codebook as described in Clause </w:t>
            </w:r>
            <w:r>
              <w:t>9.1.2.1,</w:t>
            </w:r>
            <w:r>
              <w:rPr>
                <w:lang w:val="x-none"/>
              </w:rPr>
              <w:t xml:space="preserve"> except that </w:t>
            </w:r>
            <w:r>
              <w:rPr>
                <w:i/>
                <w:iCs/>
                <w:lang w:val="x-none"/>
              </w:rPr>
              <w:t>harq-ACK-SpatialBundlingPUCCH</w:t>
            </w:r>
            <w:r>
              <w:rPr>
                <w:lang w:val="x-none"/>
              </w:rPr>
              <w:t xml:space="preserve"> is replaced by</w:t>
            </w:r>
            <w:r>
              <w:rPr>
                <w:i/>
                <w:iCs/>
                <w:lang w:val="x-none"/>
              </w:rPr>
              <w:t>harq-ACK-SpatialBundlingPUSCH</w:t>
            </w:r>
            <w:r>
              <w:t>, unless the UE receives</w:t>
            </w:r>
            <w:r>
              <w:rPr>
                <w:lang w:val="x-none"/>
              </w:rPr>
              <w:t>only a SPS PDSCH release</w:t>
            </w:r>
            <w:r>
              <w:t>,or only SPS PDSCH reception,</w:t>
            </w:r>
            <w:r>
              <w:rPr>
                <w:lang w:val="x-none"/>
              </w:rPr>
              <w:t xml:space="preserve"> or</w:t>
            </w:r>
            <w:r>
              <w:t xml:space="preserve"> only a PDSCH</w:t>
            </w:r>
            <w:r>
              <w:rPr>
                <w:lang w:val="x-none"/>
              </w:rPr>
              <w:t xml:space="preserve">that is scheduled by DCI format 1_0 with </w:t>
            </w:r>
            <w:r>
              <w:rPr>
                <w:lang w:val="x-none"/>
              </w:rPr>
              <w:lastRenderedPageBreak/>
              <w:t>a</w:t>
            </w:r>
            <w:r>
              <w:t xml:space="preserve">counter </w:t>
            </w:r>
            <w:r>
              <w:rPr>
                <w:lang w:val="x-none"/>
              </w:rPr>
              <w:t xml:space="preserve">DAI </w:t>
            </w:r>
            <w:r>
              <w:t xml:space="preserve">fieldvalue of 1 on the PCell in the </w:t>
            </w:r>
            <w:r>
              <w:rPr>
                <w:noProof/>
              </w:rPr>
              <w:drawing>
                <wp:inline distT="0" distB="0" distL="0" distR="0" wp14:anchorId="27850D3A" wp14:editId="36592830">
                  <wp:extent cx="184150" cy="184150"/>
                  <wp:effectExtent l="0" t="0" r="6350" b="6350"/>
                  <wp:docPr id="11" name="그림 11" descr="cid:image001.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61ACE.3C904000"/>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lang w:val="x-none"/>
              </w:rPr>
              <w:t xml:space="preserve"> occasions for candidate PDSCH receptions </w:t>
            </w:r>
            <w:r>
              <w:t>in which case</w:t>
            </w:r>
            <w:r>
              <w:rPr>
                <w:lang w:val="x-none" w:eastAsia="x-none"/>
              </w:rPr>
              <w:t>the UE generates HARQ-ACK information only for the SPS PDSCH release or only for the PDSCH reception</w:t>
            </w:r>
            <w:r>
              <w:rPr>
                <w:lang w:eastAsia="x-none"/>
              </w:rPr>
              <w:t xml:space="preserve"> as described in Clause 9.1.2</w:t>
            </w:r>
            <w:r>
              <w:rPr>
                <w:lang w:val="x-none"/>
              </w:rPr>
              <w:t>.</w:t>
            </w:r>
          </w:p>
          <w:p w14:paraId="2EF1548E" w14:textId="77777777" w:rsidR="007F2440" w:rsidRDefault="007F2440">
            <w:pPr>
              <w:spacing w:before="100" w:beforeAutospacing="1" w:after="180"/>
            </w:pPr>
            <w:r>
              <w:t>A UE sets to NACK value in the HARQ-ACK codebook any HARQ-ACK information corresponding to PDSCH reception or SPS PDSCH release that the UE detects in a PDCCH monitoring occasion that starts after a PDCCH monitoring occasion where the UE detects a DCI format 0_0 or a DCI format 0_1 scheduling the PUSCH transmission.</w:t>
            </w:r>
          </w:p>
          <w:p w14:paraId="7B458E0B" w14:textId="77777777" w:rsidR="007F2440" w:rsidRDefault="007F2440">
            <w:pPr>
              <w:spacing w:before="100" w:beforeAutospacing="1" w:after="180"/>
            </w:pPr>
            <w:r>
              <w:rPr>
                <w:lang w:eastAsia="x-none"/>
              </w:rPr>
              <w:t>A UE does not expect to detect a DCI format switching a DL BWP within</w:t>
            </w:r>
            <w:r>
              <w:rPr>
                <w:noProof/>
              </w:rPr>
              <w:drawing>
                <wp:inline distT="0" distB="0" distL="0" distR="0" wp14:anchorId="1567832B" wp14:editId="3F1FD845">
                  <wp:extent cx="184150" cy="184150"/>
                  <wp:effectExtent l="0" t="0" r="6350" b="6350"/>
                  <wp:docPr id="10" name="그림 10" descr="cid:image003.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png@01D61ACE.3C904000"/>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symbols prior to a first symbol of a PUSCH transmission where the UE multiplexes HARQ-ACK information, where </w:t>
            </w:r>
            <w:r>
              <w:rPr>
                <w:noProof/>
              </w:rPr>
              <w:drawing>
                <wp:inline distT="0" distB="0" distL="0" distR="0" wp14:anchorId="43B8AC21" wp14:editId="1EB03865">
                  <wp:extent cx="184150" cy="184150"/>
                  <wp:effectExtent l="0" t="0" r="6350" b="6350"/>
                  <wp:docPr id="9" name="그림 9" descr="cid:image003.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3.png@01D61ACE.3C904000"/>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is defined in [6, TS 38.214].</w:t>
            </w:r>
          </w:p>
          <w:p w14:paraId="3667409F" w14:textId="77777777" w:rsidR="007F2440" w:rsidRDefault="007F2440">
            <w:pPr>
              <w:spacing w:before="100" w:beforeAutospacing="1" w:after="180"/>
            </w:pPr>
            <w:r>
              <w:t xml:space="preserve">If a UE multiplexes HARQ-ACK information in a PUSCH transmission that is scheduled by DCI format 0_1, the UE generates the HARQ-ACK codebook as described in Clause 9.1.2.1 when a value of the DAI fieldin DCI format0_1 is </w:t>
            </w:r>
            <w:r>
              <w:rPr>
                <w:noProof/>
              </w:rPr>
              <w:drawing>
                <wp:inline distT="0" distB="0" distL="0" distR="0" wp14:anchorId="69703C54" wp14:editId="11C740DA">
                  <wp:extent cx="546100" cy="198120"/>
                  <wp:effectExtent l="0" t="0" r="0" b="0"/>
                  <wp:docPr id="8" name="그림 8" descr="cid:image004.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4.png@01D61ACE.3C904000"/>
                          <pic:cNvPicPr>
                            <a:picLocks noChangeAspect="1" noChangeArrowheads="1"/>
                          </pic:cNvPicPr>
                        </pic:nvPicPr>
                        <pic:blipFill>
                          <a:blip r:embed="rId70" r:link="rId71" cstate="print">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t xml:space="preserve"> except that </w:t>
            </w:r>
            <w:r>
              <w:rPr>
                <w:i/>
                <w:iCs/>
              </w:rPr>
              <w:t>harq-ACK-SpatialBundlingPUCCH</w:t>
            </w:r>
            <w:r>
              <w:t xml:space="preserve"> is replaced by</w:t>
            </w:r>
            <w:r>
              <w:rPr>
                <w:i/>
                <w:iCs/>
              </w:rPr>
              <w:t>harq-ACK-SpatialBundlingPUSCH</w:t>
            </w:r>
            <w:r>
              <w:t>. The UE does not generate a HARQ-ACK codebook for multiplexing in the PUSCH transmission when</w:t>
            </w:r>
            <w:r>
              <w:rPr>
                <w:noProof/>
              </w:rPr>
              <w:drawing>
                <wp:inline distT="0" distB="0" distL="0" distR="0" wp14:anchorId="240FB8F9" wp14:editId="0A37F0C4">
                  <wp:extent cx="546100" cy="198120"/>
                  <wp:effectExtent l="0" t="0" r="6350" b="0"/>
                  <wp:docPr id="7" name="그림 7" descr="cid:image005.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5.png@01D61ACE.3C904000"/>
                          <pic:cNvPicPr>
                            <a:picLocks noChangeAspect="1" noChangeArrowheads="1"/>
                          </pic:cNvPicPr>
                        </pic:nvPicPr>
                        <pic:blipFill>
                          <a:blip r:embed="rId72" r:link="rId73" cstate="print">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t xml:space="preserve"> unless the UE receives only a SPS PDSCH release,or only </w:t>
            </w:r>
            <w:r>
              <w:rPr>
                <w:strike/>
                <w:color w:val="0000FF"/>
              </w:rPr>
              <w:t xml:space="preserve">a </w:t>
            </w:r>
            <w:r>
              <w:t>SPS PDSCH</w:t>
            </w:r>
            <w:r>
              <w:rPr>
                <w:color w:val="0000FF"/>
              </w:rPr>
              <w:t>(s)</w:t>
            </w:r>
            <w:r>
              <w:t xml:space="preserve">, or only a PDSCHthat is scheduled by DCI format 1_0 with acounter DAI fieldvalue of 1 on the PCell in the </w:t>
            </w:r>
            <w:r>
              <w:rPr>
                <w:noProof/>
              </w:rPr>
              <w:drawing>
                <wp:inline distT="0" distB="0" distL="0" distR="0" wp14:anchorId="1F1C4D8C" wp14:editId="1BD7AC22">
                  <wp:extent cx="184150" cy="184150"/>
                  <wp:effectExtent l="0" t="0" r="6350" b="6350"/>
                  <wp:docPr id="6" name="그림 6" descr="cid:image001.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D61ACE.3C904000"/>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occasions for candidate PDSCH receptions in which case</w:t>
            </w:r>
            <w:r>
              <w:rPr>
                <w:lang w:eastAsia="x-none"/>
              </w:rPr>
              <w:t>the UE generates HARQ-ACK information only for the SPS PDSCH release or only for the PDSCH reception as described in Clause 9.1.2</w:t>
            </w:r>
            <w:r>
              <w:t>.</w:t>
            </w:r>
            <w:r>
              <w:rPr>
                <w:noProof/>
              </w:rPr>
              <w:drawing>
                <wp:inline distT="0" distB="0" distL="0" distR="0" wp14:anchorId="3BF357A3" wp14:editId="0175E667">
                  <wp:extent cx="559435" cy="198120"/>
                  <wp:effectExtent l="0" t="0" r="0" b="0"/>
                  <wp:docPr id="3" name="그림 3" descr="cid:image006.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6.png@01D61ACE.3C904000"/>
                          <pic:cNvPicPr>
                            <a:picLocks noChangeAspect="1" noChangeArrowheads="1"/>
                          </pic:cNvPicPr>
                        </pic:nvPicPr>
                        <pic:blipFill>
                          <a:blip r:embed="rId74" r:link="rId75" cstate="print">
                            <a:extLst>
                              <a:ext uri="{28A0092B-C50C-407E-A947-70E740481C1C}">
                                <a14:useLocalDpi xmlns:a14="http://schemas.microsoft.com/office/drawing/2010/main" val="0"/>
                              </a:ext>
                            </a:extLst>
                          </a:blip>
                          <a:srcRect/>
                          <a:stretch>
                            <a:fillRect/>
                          </a:stretch>
                        </pic:blipFill>
                        <pic:spPr bwMode="auto">
                          <a:xfrm>
                            <a:off x="0" y="0"/>
                            <a:ext cx="559435" cy="198120"/>
                          </a:xfrm>
                          <a:prstGeom prst="rect">
                            <a:avLst/>
                          </a:prstGeom>
                          <a:noFill/>
                          <a:ln>
                            <a:noFill/>
                          </a:ln>
                        </pic:spPr>
                      </pic:pic>
                    </a:graphicData>
                  </a:graphic>
                </wp:inline>
              </w:drawing>
            </w:r>
            <w:r>
              <w:rPr>
                <w:lang w:eastAsia="x-none"/>
              </w:rPr>
              <w:t xml:space="preserve"> if the </w:t>
            </w:r>
            <w:r>
              <w:t xml:space="preserve">DAI field </w:t>
            </w:r>
            <w:r>
              <w:rPr>
                <w:lang w:eastAsia="x-none"/>
              </w:rPr>
              <w:t>in DCI format 0_1</w:t>
            </w:r>
            <w:r>
              <w:t xml:space="preserve"> is set to '0'; otherwise,</w:t>
            </w:r>
            <w:r>
              <w:rPr>
                <w:noProof/>
              </w:rPr>
              <w:drawing>
                <wp:inline distT="0" distB="0" distL="0" distR="0" wp14:anchorId="2314BD42" wp14:editId="6DAD5D86">
                  <wp:extent cx="546100" cy="198120"/>
                  <wp:effectExtent l="0" t="0" r="0" b="0"/>
                  <wp:docPr id="2" name="그림 2" descr="cid:image007.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7.png@01D61ACE.3C904000"/>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rPr>
                <w:lang w:eastAsia="x-none"/>
              </w:rPr>
              <w:t>.</w:t>
            </w:r>
          </w:p>
        </w:tc>
      </w:tr>
    </w:tbl>
    <w:p w14:paraId="17A19F36" w14:textId="77777777" w:rsidR="007F2440" w:rsidRDefault="007F2440" w:rsidP="007F2440">
      <w:pPr>
        <w:spacing w:line="240" w:lineRule="atLeast"/>
        <w:rPr>
          <w:rFonts w:eastAsia="SimSun"/>
          <w:lang w:val="en-GB" w:eastAsia="zh-CN"/>
        </w:rPr>
      </w:pPr>
    </w:p>
    <w:p w14:paraId="2E659058" w14:textId="77777777" w:rsidR="007F2440" w:rsidRDefault="007F2440" w:rsidP="007F2440">
      <w:pPr>
        <w:spacing w:line="240" w:lineRule="atLeast"/>
        <w:rPr>
          <w:lang w:eastAsia="zh-CN"/>
        </w:rPr>
      </w:pPr>
      <w:r>
        <w:rPr>
          <w:rFonts w:ascii="Times" w:eastAsia="Batang" w:hAnsi="Times" w:cs="Times New Roman"/>
          <w:kern w:val="0"/>
          <w:szCs w:val="24"/>
          <w:highlight w:val="green"/>
          <w:lang w:val="en-GB" w:eastAsia="en-US"/>
        </w:rPr>
        <w:t>Agreements</w:t>
      </w:r>
      <w:r>
        <w:rPr>
          <w:rStyle w:val="Strong"/>
          <w:highlight w:val="green"/>
        </w:rPr>
        <w:t>:</w:t>
      </w:r>
    </w:p>
    <w:p w14:paraId="095F3C84" w14:textId="77777777" w:rsidR="007F2440" w:rsidRDefault="007F2440" w:rsidP="007F2440">
      <w:pPr>
        <w:spacing w:line="240" w:lineRule="atLeast"/>
        <w:rPr>
          <w:b/>
          <w:lang w:eastAsia="zh-CN"/>
        </w:rPr>
      </w:pPr>
      <w:r>
        <w:rPr>
          <w:rStyle w:val="Strong"/>
        </w:rPr>
        <w:t>Adopt the following text proposal for section 9.1 in TS 38.213:</w:t>
      </w:r>
    </w:p>
    <w:tbl>
      <w:tblPr>
        <w:tblW w:w="0" w:type="auto"/>
        <w:tblCellMar>
          <w:left w:w="0" w:type="dxa"/>
          <w:right w:w="0" w:type="dxa"/>
        </w:tblCellMar>
        <w:tblLook w:val="04A0" w:firstRow="1" w:lastRow="0" w:firstColumn="1" w:lastColumn="0" w:noHBand="0" w:noVBand="1"/>
      </w:tblPr>
      <w:tblGrid>
        <w:gridCol w:w="9618"/>
      </w:tblGrid>
      <w:tr w:rsidR="007F2440" w14:paraId="0E05F86C" w14:textId="77777777" w:rsidTr="007F24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A13E70" w14:textId="77777777" w:rsidR="007F2440" w:rsidRDefault="007F2440">
            <w:pPr>
              <w:pStyle w:val="Heading2"/>
              <w:tabs>
                <w:tab w:val="left" w:pos="8352"/>
              </w:tabs>
              <w:spacing w:before="100" w:beforeAutospacing="1" w:after="100" w:afterAutospacing="1"/>
              <w:ind w:left="1136" w:hanging="1136"/>
              <w:rPr>
                <w:rFonts w:ascii="Arial" w:hAnsi="Arial" w:cs="Arial"/>
                <w:b/>
              </w:rPr>
            </w:pPr>
            <w:r>
              <w:rPr>
                <w:rStyle w:val="Strong"/>
                <w:rFonts w:ascii="Arial" w:hAnsi="Arial" w:cs="Arial"/>
                <w:sz w:val="36"/>
                <w:szCs w:val="36"/>
              </w:rPr>
              <w:t>9.1      HARQ-ACK codebook determination</w:t>
            </w:r>
            <w:r>
              <w:rPr>
                <w:rStyle w:val="Strong"/>
                <w:rFonts w:ascii="Arial" w:hAnsi="Arial" w:cs="Arial"/>
                <w:sz w:val="36"/>
                <w:szCs w:val="36"/>
              </w:rPr>
              <w:tab/>
            </w:r>
          </w:p>
          <w:p w14:paraId="35E52827" w14:textId="77777777" w:rsidR="007F2440" w:rsidRDefault="007F2440">
            <w:pPr>
              <w:spacing w:before="100" w:beforeAutospacing="1" w:after="100" w:afterAutospacing="1"/>
              <w:jc w:val="center"/>
            </w:pPr>
            <w:r>
              <w:rPr>
                <w:rStyle w:val="Strong"/>
                <w:color w:val="0070C0"/>
              </w:rPr>
              <w:t>&lt;</w:t>
            </w:r>
            <w:r>
              <w:rPr>
                <w:color w:val="0070C0"/>
              </w:rPr>
              <w:t>Unchanged text is omitted&gt;</w:t>
            </w:r>
          </w:p>
          <w:p w14:paraId="3342355D" w14:textId="77777777" w:rsidR="007F2440" w:rsidRDefault="007F2440">
            <w:pPr>
              <w:spacing w:before="100" w:beforeAutospacing="1" w:after="100" w:afterAutospacing="1"/>
            </w:pPr>
            <w:r>
              <w:rPr>
                <w:strike/>
                <w:color w:val="FF0000"/>
                <w:lang w:eastAsia="x-none"/>
              </w:rPr>
              <w:t>A UE does not expect to be indicated to transmit HARQ-ACK information for more than one SPS PDSCH reception in a same PUCCH if the UE is provided a single SPS PDSCH configuration</w:t>
            </w:r>
            <w:r>
              <w:rPr>
                <w:strike/>
                <w:color w:val="FF0000"/>
              </w:rPr>
              <w:t xml:space="preserve"> in a cell group</w:t>
            </w:r>
            <w:r>
              <w:rPr>
                <w:strike/>
                <w:color w:val="FF0000"/>
                <w:lang w:eastAsia="x-none"/>
              </w:rPr>
              <w:t>.</w:t>
            </w:r>
          </w:p>
        </w:tc>
      </w:tr>
    </w:tbl>
    <w:p w14:paraId="1617ED3A" w14:textId="77777777" w:rsidR="007F2440" w:rsidRDefault="007F2440" w:rsidP="007F2440">
      <w:pPr>
        <w:spacing w:line="240" w:lineRule="atLeast"/>
        <w:rPr>
          <w:rFonts w:eastAsia="Malgun Gothic"/>
          <w:lang w:val="en-GB"/>
        </w:rPr>
      </w:pPr>
    </w:p>
    <w:p w14:paraId="2EF48112" w14:textId="77777777" w:rsidR="007F2440" w:rsidRDefault="007F2440" w:rsidP="007F2440">
      <w:pPr>
        <w:widowControl/>
        <w:autoSpaceDE/>
        <w:spacing w:line="240" w:lineRule="auto"/>
        <w:jc w:val="left"/>
        <w:rPr>
          <w:rFonts w:eastAsia="Batang" w:cs="Times New Roman"/>
          <w:b/>
          <w:bCs/>
          <w:kern w:val="0"/>
          <w:szCs w:val="20"/>
          <w:u w:val="single"/>
          <w:lang w:val="en-GB" w:eastAsia="en-US"/>
        </w:rPr>
      </w:pPr>
      <w:r>
        <w:rPr>
          <w:rFonts w:eastAsia="Batang" w:cs="Times New Roman"/>
          <w:b/>
          <w:bCs/>
          <w:kern w:val="0"/>
          <w:szCs w:val="20"/>
          <w:u w:val="single"/>
          <w:lang w:val="en-GB" w:eastAsia="en-US"/>
        </w:rPr>
        <w:t>Conclusion:</w:t>
      </w:r>
    </w:p>
    <w:p w14:paraId="75084F73" w14:textId="77777777" w:rsidR="007F2440" w:rsidRDefault="007F2440" w:rsidP="00637CA9">
      <w:pPr>
        <w:widowControl/>
        <w:numPr>
          <w:ilvl w:val="0"/>
          <w:numId w:val="24"/>
        </w:numPr>
        <w:autoSpaceDE/>
        <w:spacing w:line="240" w:lineRule="auto"/>
        <w:jc w:val="left"/>
        <w:rPr>
          <w:rFonts w:eastAsia="Batang" w:cs="Times New Roman"/>
          <w:b/>
          <w:bCs/>
          <w:kern w:val="0"/>
          <w:szCs w:val="20"/>
          <w:lang w:val="en-GB"/>
        </w:rPr>
      </w:pPr>
      <w:r>
        <w:rPr>
          <w:rFonts w:eastAsia="Batang" w:cs="Times New Roman"/>
          <w:kern w:val="0"/>
          <w:szCs w:val="20"/>
          <w:lang w:val="en-GB"/>
        </w:rPr>
        <w:t xml:space="preserve">For type-1 codebook, Rel-15 behavior is not to include a HARQ-ACK bit for the SPS PDSCH if the SPS PDSCH is cancelled by dynamic SFI/DCI </w:t>
      </w:r>
      <w:r>
        <w:rPr>
          <w:rFonts w:eastAsia="Batang" w:cs="Times New Roman"/>
          <w:color w:val="FF0000"/>
          <w:kern w:val="0"/>
          <w:szCs w:val="20"/>
          <w:lang w:val="en-GB"/>
        </w:rPr>
        <w:t xml:space="preserve">if only one HARQ-ACK bit </w:t>
      </w:r>
      <w:r>
        <w:rPr>
          <w:rFonts w:eastAsia="Batang" w:cs="Times New Roman"/>
          <w:color w:val="FF0000"/>
          <w:kern w:val="0"/>
          <w:szCs w:val="20"/>
          <w:highlight w:val="cyan"/>
          <w:lang w:val="en-GB"/>
        </w:rPr>
        <w:t>for the SPS PDSCH</w:t>
      </w:r>
      <w:r>
        <w:rPr>
          <w:rFonts w:eastAsia="Batang" w:cs="Times New Roman"/>
          <w:color w:val="FF0000"/>
          <w:kern w:val="0"/>
          <w:szCs w:val="20"/>
          <w:lang w:val="en-GB"/>
        </w:rPr>
        <w:t xml:space="preserve"> is to be transmitted on a PUCCH</w:t>
      </w:r>
      <w:r>
        <w:rPr>
          <w:rFonts w:eastAsia="Batang" w:cs="Times New Roman"/>
          <w:kern w:val="0"/>
          <w:szCs w:val="20"/>
          <w:lang w:val="en-GB"/>
        </w:rPr>
        <w:t>.</w:t>
      </w:r>
    </w:p>
    <w:p w14:paraId="5ADCECA8" w14:textId="77777777" w:rsidR="007F2440" w:rsidRDefault="007F2440" w:rsidP="00637CA9">
      <w:pPr>
        <w:widowControl/>
        <w:numPr>
          <w:ilvl w:val="0"/>
          <w:numId w:val="24"/>
        </w:numPr>
        <w:autoSpaceDE/>
        <w:spacing w:line="240" w:lineRule="auto"/>
        <w:jc w:val="left"/>
        <w:rPr>
          <w:rFonts w:eastAsia="Batang" w:cs="Times New Roman"/>
          <w:b/>
          <w:bCs/>
          <w:kern w:val="0"/>
          <w:szCs w:val="20"/>
          <w:lang w:val="en-GB"/>
        </w:rPr>
      </w:pPr>
      <w:r>
        <w:rPr>
          <w:rFonts w:eastAsia="Batang" w:cs="Times New Roman"/>
          <w:kern w:val="0"/>
          <w:szCs w:val="20"/>
          <w:lang w:val="en-GB"/>
        </w:rPr>
        <w:t>For type-2 codebook, Rel-15 behavior is to include a HARQ-ACK bit for SPS PDSCH if the SPS PDSCH is cancelled by dynamic SFI/DCI.</w:t>
      </w:r>
    </w:p>
    <w:p w14:paraId="686FC8DD" w14:textId="77777777" w:rsidR="007F2440" w:rsidRDefault="007F2440" w:rsidP="007F2440">
      <w:pPr>
        <w:spacing w:line="240" w:lineRule="atLeast"/>
        <w:rPr>
          <w:rFonts w:eastAsia="Malgun Gothic"/>
        </w:rPr>
      </w:pPr>
    </w:p>
    <w:p w14:paraId="2379AC57" w14:textId="77777777" w:rsidR="007F2440" w:rsidRDefault="007F2440" w:rsidP="007F2440">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0DD54838" w14:textId="77777777" w:rsidR="007F2440" w:rsidRDefault="007F2440" w:rsidP="007F2440">
      <w:pPr>
        <w:rPr>
          <w:u w:val="single"/>
        </w:rPr>
      </w:pPr>
      <w:r>
        <w:rPr>
          <w:u w:val="single"/>
        </w:rPr>
        <w:t>Update previous agreements by:</w:t>
      </w:r>
    </w:p>
    <w:p w14:paraId="4A40522D" w14:textId="77777777" w:rsidR="007F2440" w:rsidRDefault="007F2440" w:rsidP="007F2440">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209D6D47" w14:textId="77777777" w:rsidR="007F2440" w:rsidRDefault="007F2440" w:rsidP="00637CA9">
      <w:pPr>
        <w:pStyle w:val="ListParagraph"/>
        <w:widowControl/>
        <w:numPr>
          <w:ilvl w:val="0"/>
          <w:numId w:val="2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527609F8" w14:textId="77777777" w:rsidR="007F2440" w:rsidRDefault="007F2440" w:rsidP="00637CA9">
      <w:pPr>
        <w:pStyle w:val="ListParagraph"/>
        <w:widowControl/>
        <w:numPr>
          <w:ilvl w:val="0"/>
          <w:numId w:val="2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lastRenderedPageBreak/>
        <w:t>For type-2 codebook, the main bullet is applied.</w:t>
      </w:r>
    </w:p>
    <w:p w14:paraId="15694C62" w14:textId="77777777" w:rsidR="007F2440" w:rsidRDefault="007F2440" w:rsidP="007F2440">
      <w:pPr>
        <w:spacing w:line="240" w:lineRule="atLeast"/>
        <w:rPr>
          <w:rFonts w:eastAsia="Malgun Gothic" w:cs="Times New Roman"/>
          <w:szCs w:val="20"/>
          <w:lang w:val="en-GB"/>
        </w:rPr>
      </w:pPr>
    </w:p>
    <w:p w14:paraId="03A4048D" w14:textId="77777777" w:rsidR="007F2440" w:rsidRDefault="007F2440" w:rsidP="007F2440">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464F4A7F" w14:textId="77777777" w:rsidR="007F2440" w:rsidRDefault="007F2440" w:rsidP="007F2440">
      <w:pPr>
        <w:widowControl/>
        <w:autoSpaceDE/>
        <w:spacing w:line="240" w:lineRule="auto"/>
        <w:jc w:val="left"/>
        <w:rPr>
          <w:rFonts w:eastAsia="Batang" w:cs="Times New Roman"/>
          <w:kern w:val="0"/>
          <w:szCs w:val="20"/>
        </w:rPr>
      </w:pPr>
      <w:r>
        <w:rPr>
          <w:rFonts w:eastAsia="Batang" w:cs="Times New Roman"/>
          <w:b/>
          <w:bCs/>
          <w:kern w:val="0"/>
          <w:szCs w:val="20"/>
          <w:lang w:val="en-GB"/>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9618"/>
      </w:tblGrid>
      <w:tr w:rsidR="007F2440" w14:paraId="6EA2E783" w14:textId="77777777" w:rsidTr="007F24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E9C998" w14:textId="77777777" w:rsidR="007F2440" w:rsidRDefault="007F2440">
            <w:pPr>
              <w:pStyle w:val="B4"/>
              <w:spacing w:line="256" w:lineRule="auto"/>
              <w:jc w:val="both"/>
              <w:rPr>
                <w:kern w:val="2"/>
              </w:rPr>
            </w:pPr>
            <w:r>
              <w:rPr>
                <w:rFonts w:eastAsia="Batang"/>
                <w:kern w:val="2"/>
              </w:rPr>
              <w:t xml:space="preserve">while </w:t>
            </w:r>
            <m:oMath>
              <m:sSub>
                <m:sSubPr>
                  <m:ctrlPr>
                    <w:rPr>
                      <w:rFonts w:ascii="Cambria Math" w:hAnsi="Cambria Math"/>
                      <w:kern w:val="2"/>
                      <w:lang w:eastAsia="zh-CN"/>
                    </w:rPr>
                  </m:ctrlPr>
                </m:sSubPr>
                <m:e>
                  <m:r>
                    <w:rPr>
                      <w:rFonts w:ascii="Cambria Math" w:hAnsi="Cambria Math"/>
                      <w:kern w:val="2"/>
                      <w:lang w:eastAsia="zh-CN"/>
                    </w:rPr>
                    <m:t>n</m:t>
                  </m:r>
                </m:e>
                <m:sub>
                  <m:r>
                    <w:rPr>
                      <w:rFonts w:ascii="Cambria Math" w:hAnsi="Cambria Math"/>
                      <w:kern w:val="2"/>
                      <w:lang w:eastAsia="zh-CN"/>
                    </w:rPr>
                    <m:t>D</m:t>
                  </m:r>
                </m:sub>
              </m:sSub>
              <m:r>
                <m:rPr>
                  <m:sty m:val="p"/>
                </m:rPr>
                <w:rPr>
                  <w:rFonts w:ascii="Cambria Math" w:hAnsi="Cambria Math"/>
                  <w:kern w:val="2"/>
                  <w:lang w:eastAsia="zh-CN"/>
                </w:rPr>
                <m:t>&lt;</m:t>
              </m:r>
              <m:sSubSup>
                <m:sSubSupPr>
                  <m:ctrlPr>
                    <w:rPr>
                      <w:rFonts w:ascii="Cambria Math" w:hAnsi="Cambria Math"/>
                      <w:kern w:val="2"/>
                      <w:lang w:eastAsia="zh-CN"/>
                    </w:rPr>
                  </m:ctrlPr>
                </m:sSubSupPr>
                <m:e>
                  <m:r>
                    <w:rPr>
                      <w:rFonts w:ascii="Cambria Math" w:hAnsi="Cambria Math"/>
                      <w:kern w:val="2"/>
                      <w:lang w:eastAsia="zh-CN"/>
                    </w:rPr>
                    <m:t>N</m:t>
                  </m:r>
                </m:e>
                <m:sub>
                  <m:r>
                    <m:rPr>
                      <m:sty m:val="p"/>
                    </m:rPr>
                    <w:rPr>
                      <w:rFonts w:ascii="Cambria Math" w:hAnsi="Cambria Math"/>
                      <w:kern w:val="2"/>
                      <w:lang w:eastAsia="zh-CN"/>
                    </w:rPr>
                    <m:t>c</m:t>
                  </m:r>
                </m:sub>
                <m:sup>
                  <m:r>
                    <m:rPr>
                      <m:sty m:val="p"/>
                    </m:rPr>
                    <w:rPr>
                      <w:rFonts w:ascii="Cambria Math" w:hAnsi="Cambria Math"/>
                      <w:kern w:val="2"/>
                      <w:lang w:eastAsia="zh-CN"/>
                    </w:rPr>
                    <m:t>DL</m:t>
                  </m:r>
                </m:sup>
              </m:sSubSup>
            </m:oMath>
          </w:p>
          <w:p w14:paraId="25E7B5CB" w14:textId="77777777" w:rsidR="007F2440" w:rsidRDefault="007F2440">
            <w:pPr>
              <w:widowControl/>
              <w:autoSpaceDE/>
              <w:spacing w:after="180" w:line="240" w:lineRule="auto"/>
              <w:ind w:left="1702" w:hanging="284"/>
              <w:jc w:val="left"/>
              <w:rPr>
                <w:rFonts w:eastAsia="Batang" w:cs="Times New Roman"/>
                <w:kern w:val="0"/>
                <w:szCs w:val="20"/>
                <w:lang w:val="en-GB" w:eastAsia="en-US"/>
              </w:rPr>
            </w:pPr>
            <w:r>
              <w:rPr>
                <w:rFonts w:eastAsia="Batang" w:cs="Times New Roman"/>
                <w:kern w:val="0"/>
                <w:szCs w:val="20"/>
                <w:lang w:val="en-GB" w:eastAsia="en-US"/>
              </w:rPr>
              <w:t xml:space="preserve">if UE is configured to receive a SPS PDSCH in slot </w:t>
            </w:r>
            <m:oMath>
              <m:sSub>
                <m:sSubPr>
                  <m:ctrlPr>
                    <w:rPr>
                      <w:rFonts w:ascii="Cambria Math" w:eastAsia="SimSun" w:hAnsi="Cambria Math" w:cs="Times New Roman"/>
                      <w:lang w:eastAsia="zh-CN"/>
                    </w:rPr>
                  </m:ctrlPr>
                </m:sSubPr>
                <m:e>
                  <m:r>
                    <w:rPr>
                      <w:rFonts w:ascii="Cambria Math" w:eastAsia="SimSun" w:hAnsi="Cambria Math" w:cs="Times New Roman"/>
                      <w:szCs w:val="20"/>
                      <w:lang w:eastAsia="zh-CN"/>
                    </w:rPr>
                    <m:t>n</m:t>
                  </m:r>
                </m:e>
                <m:sub>
                  <m:r>
                    <w:rPr>
                      <w:rFonts w:ascii="Cambria Math" w:eastAsia="SimSun" w:hAnsi="Cambria Math" w:cs="Times New Roman"/>
                      <w:szCs w:val="20"/>
                      <w:lang w:eastAsia="zh-CN"/>
                    </w:rPr>
                    <m:t>D</m:t>
                  </m:r>
                </m:sub>
              </m:sSub>
            </m:oMath>
            <w:r>
              <w:rPr>
                <w:rFonts w:eastAsia="Batang" w:cs="Times New Roman"/>
                <w:szCs w:val="20"/>
              </w:rPr>
              <w:t xml:space="preserve"> </w:t>
            </w:r>
            <w:r>
              <w:rPr>
                <w:rFonts w:eastAsia="Batang" w:cs="Times New Roman"/>
                <w:kern w:val="0"/>
                <w:szCs w:val="20"/>
                <w:lang w:val="en-GB" w:eastAsia="en-US"/>
              </w:rPr>
              <w:t>for SPS PDSCH configuration</w:t>
            </w:r>
            <w:r>
              <w:rPr>
                <w:rFonts w:eastAsia="Batang" w:cs="Times New Roman"/>
                <w:i/>
                <w:iCs/>
                <w:kern w:val="0"/>
                <w:szCs w:val="20"/>
                <w:lang w:val="en-GB" w:eastAsia="en-US"/>
              </w:rPr>
              <w:t>s</w:t>
            </w:r>
            <w:r>
              <w:rPr>
                <w:rFonts w:eastAsia="Batang" w:cs="Times New Roman"/>
                <w:kern w:val="0"/>
                <w:szCs w:val="20"/>
                <w:lang w:val="en-GB" w:eastAsia="en-US"/>
              </w:rPr>
              <w:t xml:space="preserve"> on serving cell</w:t>
            </w:r>
            <w:r>
              <w:rPr>
                <w:rFonts w:eastAsia="Batang" w:cs="Times New Roman"/>
                <w:i/>
                <w:iCs/>
                <w:kern w:val="0"/>
                <w:szCs w:val="20"/>
                <w:lang w:val="en-GB" w:eastAsia="en-US"/>
              </w:rPr>
              <w:t xml:space="preserve"> </w:t>
            </w:r>
            <m:oMath>
              <m:r>
                <w:rPr>
                  <w:rFonts w:ascii="Cambria Math" w:eastAsia="SimSun" w:hAnsi="Cambria Math" w:cs="Times New Roman"/>
                  <w:szCs w:val="20"/>
                  <w:lang w:eastAsia="zh-CN"/>
                </w:rPr>
                <m:t>c</m:t>
              </m:r>
            </m:oMath>
            <w:r>
              <w:rPr>
                <w:rFonts w:eastAsia="Batang" w:cs="Times New Roman"/>
                <w:kern w:val="0"/>
                <w:szCs w:val="20"/>
                <w:lang w:val="en-GB" w:eastAsia="en-US"/>
              </w:rPr>
              <w:t xml:space="preserve">, and the SPS PDSCH is required to be received among overlapping SPS PDSCHs, if any according to [6, TS 38.214], or based on a UE capability for a number of PDSCH receptions in a slot according to [6, TS 38.214] </w:t>
            </w:r>
          </w:p>
          <w:p w14:paraId="4536040A" w14:textId="77777777" w:rsidR="007F2440" w:rsidRDefault="007F2440">
            <w:pPr>
              <w:widowControl/>
              <w:autoSpaceDE/>
              <w:spacing w:after="180" w:line="240" w:lineRule="auto"/>
              <w:ind w:left="1702" w:hanging="284"/>
              <w:jc w:val="left"/>
              <w:rPr>
                <w:rFonts w:eastAsia="Batang" w:cs="Times New Roman"/>
                <w:kern w:val="0"/>
                <w:szCs w:val="20"/>
                <w:lang w:val="en-GB" w:eastAsia="en-US"/>
              </w:rPr>
            </w:pPr>
            <w:r>
              <w:rPr>
                <w:rFonts w:eastAsia="Batang" w:cs="Times New Roman"/>
                <w:color w:val="FF0000"/>
                <w:kern w:val="0"/>
                <w:szCs w:val="20"/>
                <w:lang w:val="en-GB" w:eastAsia="en-US"/>
              </w:rPr>
              <w:t>and if HARQ-ACK for the SPS PDSCH is associated with the PUCCH</w:t>
            </w:r>
          </w:p>
          <w:p w14:paraId="4445BE90" w14:textId="77777777" w:rsidR="007F2440" w:rsidRDefault="00E462BA">
            <w:pPr>
              <w:pStyle w:val="B5"/>
              <w:spacing w:line="256" w:lineRule="auto"/>
              <w:ind w:left="1985"/>
              <w:jc w:val="both"/>
              <w:rPr>
                <w:kern w:val="2"/>
              </w:rPr>
            </w:pPr>
            <m:oMath>
              <m:sSubSup>
                <m:sSubSupPr>
                  <m:ctrlPr>
                    <w:rPr>
                      <w:rFonts w:ascii="Cambria Math" w:hAnsi="Cambria Math"/>
                      <w:kern w:val="2"/>
                      <w:lang w:eastAsia="zh-CN"/>
                    </w:rPr>
                  </m:ctrlPr>
                </m:sSubSupPr>
                <m:e>
                  <m:acc>
                    <m:accPr>
                      <m:chr m:val="̃"/>
                      <m:ctrlPr>
                        <w:rPr>
                          <w:rFonts w:ascii="Cambria Math" w:hAnsi="Cambria Math"/>
                          <w:kern w:val="2"/>
                          <w:lang w:eastAsia="zh-CN"/>
                        </w:rPr>
                      </m:ctrlPr>
                    </m:accPr>
                    <m:e>
                      <m:r>
                        <w:rPr>
                          <w:rFonts w:ascii="Cambria Math" w:hAnsi="Cambria Math"/>
                          <w:kern w:val="2"/>
                          <w:lang w:eastAsia="zh-CN"/>
                        </w:rPr>
                        <m:t>o</m:t>
                      </m:r>
                    </m:e>
                  </m:acc>
                </m:e>
                <m:sub>
                  <m:r>
                    <w:rPr>
                      <w:rFonts w:ascii="Cambria Math" w:hAnsi="Cambria Math"/>
                      <w:kern w:val="2"/>
                      <w:lang w:eastAsia="zh-CN"/>
                    </w:rPr>
                    <m:t>j</m:t>
                  </m:r>
                </m:sub>
                <m:sup>
                  <m:r>
                    <w:rPr>
                      <w:rFonts w:ascii="Cambria Math" w:hAnsi="Cambria Math"/>
                      <w:kern w:val="2"/>
                      <w:lang w:eastAsia="zh-CN"/>
                    </w:rPr>
                    <m:t>ACK</m:t>
                  </m:r>
                </m:sup>
              </m:sSubSup>
            </m:oMath>
            <w:r w:rsidR="007F2440">
              <w:rPr>
                <w:kern w:val="2"/>
              </w:rPr>
              <w:t xml:space="preserve"> </w:t>
            </w:r>
            <w:r w:rsidR="007F2440">
              <w:rPr>
                <w:kern w:val="2"/>
                <w:lang w:eastAsia="zh-CN"/>
              </w:rPr>
              <w:t>=</w:t>
            </w:r>
            <w:r w:rsidR="007F2440">
              <w:rPr>
                <w:kern w:val="2"/>
              </w:rPr>
              <w:t xml:space="preserve"> HARQ-ACK information bit for this SPS PDSCH reception </w:t>
            </w:r>
          </w:p>
          <w:p w14:paraId="42AC665D" w14:textId="77777777" w:rsidR="007F2440" w:rsidRDefault="007F2440">
            <w:pPr>
              <w:pStyle w:val="B5"/>
              <w:spacing w:line="256" w:lineRule="auto"/>
              <w:ind w:left="1985"/>
              <w:jc w:val="both"/>
              <w:rPr>
                <w:kern w:val="2"/>
              </w:rPr>
            </w:pPr>
            <m:oMath>
              <m:r>
                <w:rPr>
                  <w:rFonts w:ascii="Cambria Math" w:hAnsi="Cambria Math"/>
                  <w:kern w:val="2"/>
                  <w:lang w:eastAsia="zh-CN"/>
                </w:rPr>
                <m:t>j</m:t>
              </m:r>
              <m:r>
                <m:rPr>
                  <m:sty m:val="p"/>
                </m:rPr>
                <w:rPr>
                  <w:rFonts w:ascii="Cambria Math" w:hAnsi="Cambria Math"/>
                  <w:kern w:val="2"/>
                  <w:lang w:eastAsia="zh-CN"/>
                </w:rPr>
                <m:t>=</m:t>
              </m:r>
              <m:r>
                <w:rPr>
                  <w:rFonts w:ascii="Cambria Math" w:hAnsi="Cambria Math"/>
                  <w:kern w:val="2"/>
                  <w:lang w:eastAsia="zh-CN"/>
                </w:rPr>
                <m:t>j</m:t>
              </m:r>
              <m:r>
                <m:rPr>
                  <m:sty m:val="p"/>
                </m:rPr>
                <w:rPr>
                  <w:rFonts w:ascii="Cambria Math" w:hAnsi="Cambria Math"/>
                  <w:kern w:val="2"/>
                  <w:lang w:eastAsia="zh-CN"/>
                </w:rPr>
                <m:t>+1</m:t>
              </m:r>
            </m:oMath>
            <w:r>
              <w:rPr>
                <w:kern w:val="2"/>
              </w:rPr>
              <w:t>;</w:t>
            </w:r>
          </w:p>
          <w:p w14:paraId="6ADFE5A2" w14:textId="77777777" w:rsidR="007F2440" w:rsidRDefault="007F2440">
            <w:pPr>
              <w:pStyle w:val="B5"/>
              <w:spacing w:line="256" w:lineRule="auto"/>
              <w:jc w:val="both"/>
              <w:rPr>
                <w:kern w:val="2"/>
              </w:rPr>
            </w:pPr>
            <w:r>
              <w:rPr>
                <w:kern w:val="2"/>
              </w:rPr>
              <w:t>end if</w:t>
            </w:r>
          </w:p>
          <w:p w14:paraId="2A796E9D" w14:textId="77777777" w:rsidR="007F2440" w:rsidRDefault="00E462BA">
            <w:pPr>
              <w:pStyle w:val="B5"/>
              <w:spacing w:line="256" w:lineRule="auto"/>
              <w:jc w:val="both"/>
              <w:rPr>
                <w:kern w:val="2"/>
              </w:rPr>
            </w:pPr>
            <m:oMath>
              <m:sSub>
                <m:sSubPr>
                  <m:ctrlPr>
                    <w:rPr>
                      <w:rFonts w:ascii="Cambria Math" w:hAnsi="Cambria Math"/>
                      <w:kern w:val="2"/>
                      <w:lang w:eastAsia="zh-CN"/>
                    </w:rPr>
                  </m:ctrlPr>
                </m:sSubPr>
                <m:e>
                  <m:r>
                    <w:rPr>
                      <w:rFonts w:ascii="Cambria Math" w:hAnsi="Cambria Math"/>
                      <w:kern w:val="2"/>
                      <w:lang w:eastAsia="zh-CN"/>
                    </w:rPr>
                    <m:t>n</m:t>
                  </m:r>
                </m:e>
                <m:sub>
                  <m:r>
                    <w:rPr>
                      <w:rFonts w:ascii="Cambria Math" w:hAnsi="Cambria Math"/>
                      <w:kern w:val="2"/>
                      <w:lang w:eastAsia="zh-CN"/>
                    </w:rPr>
                    <m:t>D</m:t>
                  </m:r>
                </m:sub>
              </m:sSub>
              <m:r>
                <m:rPr>
                  <m:sty m:val="p"/>
                </m:rPr>
                <w:rPr>
                  <w:rFonts w:ascii="Cambria Math" w:hAnsi="Cambria Math"/>
                  <w:kern w:val="2"/>
                  <w:lang w:eastAsia="zh-CN"/>
                </w:rPr>
                <m:t>=</m:t>
              </m:r>
              <m:sSub>
                <m:sSubPr>
                  <m:ctrlPr>
                    <w:rPr>
                      <w:rFonts w:ascii="Cambria Math" w:hAnsi="Cambria Math"/>
                      <w:kern w:val="2"/>
                      <w:lang w:eastAsia="zh-CN"/>
                    </w:rPr>
                  </m:ctrlPr>
                </m:sSubPr>
                <m:e>
                  <m:r>
                    <w:rPr>
                      <w:rFonts w:ascii="Cambria Math" w:hAnsi="Cambria Math"/>
                      <w:kern w:val="2"/>
                      <w:lang w:eastAsia="zh-CN"/>
                    </w:rPr>
                    <m:t>n</m:t>
                  </m:r>
                </m:e>
                <m:sub>
                  <m:r>
                    <w:rPr>
                      <w:rFonts w:ascii="Cambria Math" w:hAnsi="Cambria Math"/>
                      <w:kern w:val="2"/>
                      <w:lang w:eastAsia="zh-CN"/>
                    </w:rPr>
                    <m:t>D</m:t>
                  </m:r>
                </m:sub>
              </m:sSub>
              <m:r>
                <m:rPr>
                  <m:sty m:val="p"/>
                </m:rPr>
                <w:rPr>
                  <w:rFonts w:ascii="Cambria Math" w:hAnsi="Cambria Math"/>
                  <w:kern w:val="2"/>
                  <w:lang w:eastAsia="zh-CN"/>
                </w:rPr>
                <m:t>+1</m:t>
              </m:r>
            </m:oMath>
            <w:r w:rsidR="007F2440">
              <w:rPr>
                <w:kern w:val="2"/>
              </w:rPr>
              <w:t>;</w:t>
            </w:r>
          </w:p>
          <w:p w14:paraId="0F955322" w14:textId="77777777" w:rsidR="007F2440" w:rsidRDefault="007F2440">
            <w:pPr>
              <w:widowControl/>
              <w:autoSpaceDE/>
              <w:spacing w:after="180" w:line="240" w:lineRule="auto"/>
              <w:ind w:left="1418" w:hanging="284"/>
              <w:jc w:val="left"/>
              <w:rPr>
                <w:rFonts w:eastAsia="Batang" w:cs="Times New Roman"/>
                <w:kern w:val="0"/>
                <w:szCs w:val="20"/>
                <w:lang w:val="en-GB" w:eastAsia="en-US"/>
              </w:rPr>
            </w:pPr>
            <w:r>
              <w:rPr>
                <w:rFonts w:eastAsia="Batang" w:cs="Times New Roman"/>
                <w:kern w:val="0"/>
                <w:szCs w:val="20"/>
                <w:lang w:val="en-GB" w:eastAsia="en-US"/>
              </w:rPr>
              <w:t>end while</w:t>
            </w:r>
          </w:p>
        </w:tc>
      </w:tr>
    </w:tbl>
    <w:p w14:paraId="7A987436" w14:textId="77777777" w:rsidR="007F2440" w:rsidRPr="007F2440" w:rsidRDefault="007F2440" w:rsidP="007F2440">
      <w:pPr>
        <w:spacing w:line="240" w:lineRule="atLeast"/>
        <w:rPr>
          <w:rFonts w:eastAsia="Malgun Gothic"/>
          <w:lang w:val="en-GB"/>
        </w:rPr>
      </w:pPr>
    </w:p>
    <w:p w14:paraId="45AF43E9" w14:textId="77777777" w:rsidR="007F2440" w:rsidRPr="00FF499E" w:rsidRDefault="007F2440" w:rsidP="007F2440">
      <w:pPr>
        <w:widowControl/>
        <w:wordWrap w:val="0"/>
        <w:autoSpaceDE/>
        <w:autoSpaceDN/>
        <w:spacing w:line="240" w:lineRule="atLeast"/>
        <w:jc w:val="left"/>
        <w:rPr>
          <w:rFonts w:ascii="Calibri" w:eastAsia="Batang" w:hAnsi="Calibri" w:cs="Times New Roman"/>
          <w:kern w:val="0"/>
          <w:u w:val="single"/>
        </w:rPr>
      </w:pPr>
      <w:r w:rsidRPr="00FF499E">
        <w:rPr>
          <w:rFonts w:ascii="Times" w:eastAsia="Batang" w:hAnsi="Times" w:cs="Times New Roman"/>
          <w:b/>
          <w:bCs/>
          <w:color w:val="000000"/>
          <w:kern w:val="0"/>
          <w:szCs w:val="24"/>
          <w:u w:val="single"/>
          <w:lang w:val="en-GB"/>
        </w:rPr>
        <w:t>Conclusion</w:t>
      </w:r>
    </w:p>
    <w:p w14:paraId="6FCD2B11" w14:textId="77777777" w:rsidR="007F2440" w:rsidRPr="00FF499E" w:rsidRDefault="007F2440" w:rsidP="007F2440">
      <w:pPr>
        <w:widowControl/>
        <w:wordWrap w:val="0"/>
        <w:autoSpaceDE/>
        <w:autoSpaceDN/>
        <w:spacing w:line="240" w:lineRule="auto"/>
        <w:jc w:val="left"/>
        <w:rPr>
          <w:rFonts w:ascii="Times" w:eastAsia="Batang" w:hAnsi="Times" w:cs="Times New Roman"/>
          <w:kern w:val="0"/>
          <w:szCs w:val="24"/>
          <w:lang w:val="en-GB"/>
        </w:rPr>
      </w:pPr>
      <w:r w:rsidRPr="00FF499E">
        <w:rPr>
          <w:rFonts w:ascii="Times" w:eastAsia="Batang" w:hAnsi="Times" w:cs="Times New Roman"/>
          <w:kern w:val="0"/>
          <w:szCs w:val="24"/>
          <w:lang w:val="en-GB"/>
        </w:rPr>
        <w:t>It is RAN1’s understanding, that the parameters of PDSCH transmissions without corresponding PDCCH transmissions follow the parameters of a PDSCH scheduled by the DCI format used to activate the PDSCH transmissions without corresponding PDCCH transmissions.</w:t>
      </w:r>
    </w:p>
    <w:p w14:paraId="2CFA1AD2" w14:textId="77777777" w:rsidR="007F2440" w:rsidRPr="00FF499E" w:rsidRDefault="007F2440" w:rsidP="007F2440">
      <w:pPr>
        <w:widowControl/>
        <w:wordWrap w:val="0"/>
        <w:autoSpaceDE/>
        <w:autoSpaceDN/>
        <w:spacing w:line="240" w:lineRule="auto"/>
        <w:jc w:val="left"/>
        <w:rPr>
          <w:rFonts w:ascii="Times" w:eastAsia="Batang" w:hAnsi="Times" w:cs="Times New Roman"/>
          <w:kern w:val="0"/>
          <w:szCs w:val="24"/>
          <w:lang w:val="en-GB"/>
        </w:rPr>
      </w:pPr>
    </w:p>
    <w:p w14:paraId="11E3B6A5" w14:textId="77777777" w:rsidR="007F2440" w:rsidRPr="00FF499E" w:rsidRDefault="007F2440" w:rsidP="007F2440">
      <w:pPr>
        <w:widowControl/>
        <w:wordWrap w:val="0"/>
        <w:autoSpaceDE/>
        <w:autoSpaceDN/>
        <w:spacing w:line="240" w:lineRule="auto"/>
        <w:jc w:val="left"/>
        <w:rPr>
          <w:rFonts w:ascii="Times" w:eastAsia="Batang" w:hAnsi="Times" w:cs="Times New Roman"/>
          <w:kern w:val="0"/>
          <w:szCs w:val="24"/>
          <w:lang w:val="en-GB"/>
        </w:rPr>
      </w:pPr>
      <w:r w:rsidRPr="00FF499E">
        <w:rPr>
          <w:rFonts w:ascii="Times" w:eastAsia="Batang" w:hAnsi="Times" w:cs="Times New Roman"/>
          <w:kern w:val="0"/>
          <w:szCs w:val="24"/>
          <w:highlight w:val="green"/>
          <w:lang w:val="en-GB"/>
        </w:rPr>
        <w:t>Agreements</w:t>
      </w:r>
      <w:r w:rsidRPr="00FF499E">
        <w:rPr>
          <w:rFonts w:ascii="Times" w:eastAsia="Batang" w:hAnsi="Times" w:cs="Times New Roman"/>
          <w:kern w:val="0"/>
          <w:szCs w:val="24"/>
          <w:lang w:val="en-GB"/>
        </w:rPr>
        <w:t>:</w:t>
      </w:r>
    </w:p>
    <w:p w14:paraId="67E28EF0" w14:textId="77777777" w:rsidR="007F2440" w:rsidRPr="00FF499E" w:rsidRDefault="007F2440" w:rsidP="007F2440">
      <w:pPr>
        <w:widowControl/>
        <w:wordWrap w:val="0"/>
        <w:autoSpaceDE/>
        <w:autoSpaceDN/>
        <w:spacing w:line="240" w:lineRule="atLeast"/>
        <w:jc w:val="left"/>
        <w:rPr>
          <w:rFonts w:ascii="Times" w:eastAsia="Batang" w:hAnsi="Times" w:cs="Times New Roman"/>
          <w:kern w:val="0"/>
          <w:szCs w:val="24"/>
          <w:lang w:val="en-GB"/>
        </w:rPr>
      </w:pPr>
      <w:r w:rsidRPr="00FF499E">
        <w:rPr>
          <w:rFonts w:ascii="Times" w:eastAsia="Batang" w:hAnsi="Times" w:cs="Times New Roman"/>
          <w:kern w:val="0"/>
          <w:szCs w:val="24"/>
          <w:lang w:val="en-GB"/>
        </w:rPr>
        <w:t>In case of collision in time domain among SPS PDSCHs each without a corresponding PDCCH, when a UE is configured with </w:t>
      </w:r>
      <w:r w:rsidRPr="00FF499E">
        <w:rPr>
          <w:rFonts w:ascii="Times" w:eastAsia="Batang" w:hAnsi="Times" w:cs="Times New Roman"/>
          <w:i/>
          <w:iCs/>
          <w:kern w:val="0"/>
          <w:szCs w:val="24"/>
          <w:lang w:val="en-GB"/>
        </w:rPr>
        <w:t>pdsch-AggregationFactor</w:t>
      </w:r>
      <w:r w:rsidRPr="00FF499E">
        <w:rPr>
          <w:rFonts w:ascii="Times" w:eastAsia="Batang" w:hAnsi="Times" w:cs="Times New Roman"/>
          <w:kern w:val="0"/>
          <w:szCs w:val="24"/>
          <w:lang w:val="en-GB"/>
        </w:rPr>
        <w:t>, SPS PDSCH overlapping handling is performed per slot.</w:t>
      </w:r>
    </w:p>
    <w:p w14:paraId="79927376" w14:textId="77777777" w:rsidR="007F2440" w:rsidRPr="00FF499E" w:rsidRDefault="007F2440" w:rsidP="00637CA9">
      <w:pPr>
        <w:widowControl/>
        <w:numPr>
          <w:ilvl w:val="0"/>
          <w:numId w:val="26"/>
        </w:numPr>
        <w:wordWrap w:val="0"/>
        <w:autoSpaceDE/>
        <w:autoSpaceDN/>
        <w:spacing w:line="240" w:lineRule="atLeast"/>
        <w:jc w:val="left"/>
        <w:rPr>
          <w:rFonts w:ascii="Times" w:eastAsia="Batang" w:hAnsi="Times" w:cs="Times New Roman"/>
          <w:kern w:val="0"/>
          <w:szCs w:val="24"/>
          <w:lang w:val="en-GB"/>
        </w:rPr>
      </w:pPr>
      <w:r w:rsidRPr="00FF499E">
        <w:rPr>
          <w:rFonts w:ascii="Times" w:eastAsia="Batang" w:hAnsi="Times" w:cs="Times New Roman"/>
          <w:kern w:val="0"/>
          <w:szCs w:val="24"/>
          <w:lang w:val="en-GB"/>
        </w:rPr>
        <w:t xml:space="preserve">FFS: Type-1 and Type-2 HARQ-ACK codebook construction when UE is configured with (multiple) </w:t>
      </w:r>
      <w:r w:rsidRPr="00FF499E">
        <w:rPr>
          <w:rFonts w:ascii="Times" w:eastAsia="Batang" w:hAnsi="Times" w:cs="Times New Roman"/>
          <w:i/>
          <w:iCs/>
          <w:kern w:val="0"/>
          <w:szCs w:val="24"/>
          <w:lang w:val="en-GB"/>
        </w:rPr>
        <w:t>pdsch-AggregationFactor</w:t>
      </w:r>
    </w:p>
    <w:p w14:paraId="026473C0" w14:textId="77777777" w:rsidR="007F2440" w:rsidRDefault="007F2440" w:rsidP="007F2440">
      <w:pPr>
        <w:widowControl/>
        <w:wordWrap w:val="0"/>
        <w:autoSpaceDE/>
        <w:autoSpaceDN/>
        <w:spacing w:line="240" w:lineRule="auto"/>
        <w:jc w:val="left"/>
        <w:rPr>
          <w:rFonts w:ascii="Times" w:eastAsia="Batang" w:hAnsi="Times" w:cs="Times New Roman"/>
          <w:kern w:val="0"/>
          <w:szCs w:val="24"/>
          <w:lang w:val="en-GB"/>
        </w:rPr>
      </w:pPr>
    </w:p>
    <w:p w14:paraId="62B94638" w14:textId="77777777" w:rsidR="007F2440" w:rsidRPr="00FF499E" w:rsidRDefault="007F2440" w:rsidP="007F2440">
      <w:pPr>
        <w:widowControl/>
        <w:wordWrap w:val="0"/>
        <w:autoSpaceDE/>
        <w:autoSpaceDN/>
        <w:spacing w:line="240" w:lineRule="auto"/>
        <w:jc w:val="left"/>
        <w:rPr>
          <w:rFonts w:ascii="Times" w:eastAsia="Batang" w:hAnsi="Times" w:cs="Times New Roman"/>
          <w:kern w:val="0"/>
          <w:szCs w:val="24"/>
          <w:lang w:val="en-GB"/>
        </w:rPr>
      </w:pPr>
    </w:p>
    <w:p w14:paraId="78C7B865" w14:textId="77777777" w:rsidR="007F2440" w:rsidRPr="00FF499E" w:rsidRDefault="007F2440" w:rsidP="007F2440">
      <w:pPr>
        <w:widowControl/>
        <w:wordWrap w:val="0"/>
        <w:autoSpaceDE/>
        <w:autoSpaceDN/>
        <w:spacing w:line="240" w:lineRule="atLeast"/>
        <w:jc w:val="left"/>
        <w:rPr>
          <w:rFonts w:ascii="Times" w:eastAsia="Batang" w:hAnsi="Times" w:cs="Times New Roman"/>
          <w:b/>
          <w:bCs/>
          <w:kern w:val="0"/>
          <w:szCs w:val="24"/>
          <w:highlight w:val="green"/>
          <w:lang w:val="en-GB"/>
        </w:rPr>
      </w:pPr>
      <w:r w:rsidRPr="00FF499E">
        <w:rPr>
          <w:rFonts w:ascii="Times" w:eastAsia="Batang" w:hAnsi="Times" w:cs="Times New Roman"/>
          <w:color w:val="000000"/>
          <w:kern w:val="0"/>
          <w:szCs w:val="24"/>
          <w:highlight w:val="green"/>
          <w:lang w:val="en-GB"/>
        </w:rPr>
        <w:t>Agreements:</w:t>
      </w:r>
    </w:p>
    <w:p w14:paraId="20F9FAAC" w14:textId="77777777" w:rsidR="007F2440" w:rsidRPr="00FF499E" w:rsidRDefault="007F2440" w:rsidP="007F2440">
      <w:pPr>
        <w:autoSpaceDE/>
        <w:autoSpaceDN/>
        <w:spacing w:line="240" w:lineRule="atLeast"/>
        <w:jc w:val="left"/>
        <w:rPr>
          <w:rFonts w:ascii="Times" w:eastAsia="Batang" w:hAnsi="Times" w:cs="Times New Roman"/>
          <w:kern w:val="0"/>
          <w:szCs w:val="24"/>
          <w:lang w:val="en-GB" w:eastAsia="zh-CN"/>
        </w:rPr>
      </w:pPr>
      <w:r w:rsidRPr="00FF499E">
        <w:rPr>
          <w:rFonts w:ascii="Times" w:eastAsia="Batang" w:hAnsi="Times" w:cs="Times New Roman"/>
          <w:kern w:val="0"/>
          <w:szCs w:val="24"/>
          <w:lang w:val="en-GB"/>
        </w:rPr>
        <w:t>Adopt the following text proposal for section 5.1.3.1 in TS 38.214:</w:t>
      </w:r>
    </w:p>
    <w:tbl>
      <w:tblPr>
        <w:tblW w:w="0" w:type="auto"/>
        <w:tblCellMar>
          <w:left w:w="0" w:type="dxa"/>
          <w:right w:w="0" w:type="dxa"/>
        </w:tblCellMar>
        <w:tblLook w:val="04A0" w:firstRow="1" w:lastRow="0" w:firstColumn="1" w:lastColumn="0" w:noHBand="0" w:noVBand="1"/>
      </w:tblPr>
      <w:tblGrid>
        <w:gridCol w:w="9618"/>
      </w:tblGrid>
      <w:tr w:rsidR="007F2440" w:rsidRPr="00FF499E" w14:paraId="1D6ABE41" w14:textId="77777777" w:rsidTr="007F2440">
        <w:tc>
          <w:tcPr>
            <w:tcW w:w="1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125541" w14:textId="77777777" w:rsidR="007F2440" w:rsidRPr="00FF499E" w:rsidRDefault="007F2440" w:rsidP="007F2440">
            <w:pPr>
              <w:autoSpaceDE/>
              <w:autoSpaceDN/>
              <w:spacing w:before="120" w:after="180" w:line="240" w:lineRule="auto"/>
              <w:jc w:val="left"/>
              <w:rPr>
                <w:rFonts w:ascii="Arial" w:eastAsia="Batang" w:hAnsi="Arial" w:cs="Arial"/>
                <w:color w:val="000000"/>
                <w:kern w:val="0"/>
                <w:sz w:val="24"/>
                <w:szCs w:val="24"/>
                <w:lang w:val="x-none" w:eastAsia="en-GB"/>
              </w:rPr>
            </w:pPr>
            <w:r w:rsidRPr="00FF499E">
              <w:rPr>
                <w:rFonts w:ascii="Arial" w:eastAsia="Batang" w:hAnsi="Arial" w:cs="Arial"/>
                <w:color w:val="000000"/>
                <w:kern w:val="0"/>
                <w:sz w:val="24"/>
                <w:szCs w:val="24"/>
                <w:lang w:val="x-none" w:eastAsia="en-US"/>
              </w:rPr>
              <w:t>5.1.3.1             Modulation order and target code rate determination</w:t>
            </w:r>
          </w:p>
          <w:p w14:paraId="275D5E01"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zh-CN"/>
              </w:rPr>
            </w:pPr>
            <w:r w:rsidRPr="00FF499E">
              <w:rPr>
                <w:rFonts w:eastAsia="Batang" w:cs="Times New Roman"/>
                <w:color w:val="000000"/>
                <w:kern w:val="0"/>
                <w:szCs w:val="20"/>
                <w:lang w:val="en-GB" w:eastAsia="en-US"/>
              </w:rPr>
              <w:t xml:space="preserve">For the PDSCH scheduled by a PDCCH with DCI format 1_0, format 1_1 or format 1_2 with CRC scrambled by C-RNTI, MCS-C-RNTI, TC-RNTI, CS-RNTI, SI-RNTI, RA-RNTI, MsgB-RNTI, or P-RNTI, or for the PDSCH scheduled without corresponding PDCCH transmissions using the higher-layer-provided PDSCH configuration </w:t>
            </w:r>
            <w:r w:rsidRPr="00FF499E">
              <w:rPr>
                <w:rFonts w:eastAsia="Batang" w:cs="Times New Roman"/>
                <w:i/>
                <w:iCs/>
                <w:color w:val="000000"/>
                <w:kern w:val="0"/>
                <w:szCs w:val="20"/>
                <w:lang w:val="en-GB" w:eastAsia="en-US"/>
              </w:rPr>
              <w:t>SPS-Config</w:t>
            </w:r>
            <w:r w:rsidRPr="00FF499E">
              <w:rPr>
                <w:rFonts w:eastAsia="Batang" w:cs="Times New Roman"/>
                <w:color w:val="000000"/>
                <w:kern w:val="0"/>
                <w:szCs w:val="20"/>
                <w:lang w:val="en-GB" w:eastAsia="en-US"/>
              </w:rPr>
              <w:t xml:space="preserve">, </w:t>
            </w:r>
          </w:p>
          <w:p w14:paraId="43EC1977"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en-US"/>
              </w:rPr>
            </w:pPr>
            <w:r w:rsidRPr="00FF499E">
              <w:rPr>
                <w:rFonts w:eastAsia="Batang" w:cs="Times New Roman"/>
                <w:color w:val="000000"/>
                <w:kern w:val="0"/>
                <w:szCs w:val="20"/>
                <w:lang w:val="en-GB" w:eastAsia="en-US"/>
              </w:rPr>
              <w:t xml:space="preserve">if the higher layer parameter </w:t>
            </w:r>
            <w:r w:rsidRPr="00FF499E">
              <w:rPr>
                <w:rFonts w:eastAsia="Batang" w:cs="Times New Roman"/>
                <w:i/>
                <w:iCs/>
                <w:color w:val="000000"/>
                <w:kern w:val="0"/>
                <w:szCs w:val="20"/>
                <w:lang w:val="en-GB" w:eastAsia="en-US"/>
              </w:rPr>
              <w:t>mcs-Table-ForDCIFormat1_2</w:t>
            </w:r>
            <w:r w:rsidRPr="00FF499E">
              <w:rPr>
                <w:rFonts w:eastAsia="Batang" w:cs="Times New Roman"/>
                <w:color w:val="000000"/>
                <w:kern w:val="0"/>
                <w:szCs w:val="20"/>
                <w:lang w:val="en-GB" w:eastAsia="en-US"/>
              </w:rPr>
              <w:t xml:space="preserve"> given by </w:t>
            </w:r>
            <w:r w:rsidRPr="00FF499E">
              <w:rPr>
                <w:rFonts w:eastAsia="Batang" w:cs="Times New Roman"/>
                <w:i/>
                <w:iCs/>
                <w:color w:val="000000"/>
                <w:kern w:val="0"/>
                <w:szCs w:val="20"/>
                <w:lang w:val="en-GB" w:eastAsia="en-US"/>
              </w:rPr>
              <w:t>PDSCH-Config</w:t>
            </w:r>
            <w:r w:rsidRPr="00FF499E">
              <w:rPr>
                <w:rFonts w:eastAsia="Batang" w:cs="Times New Roman"/>
                <w:color w:val="000000"/>
                <w:kern w:val="0"/>
                <w:szCs w:val="20"/>
                <w:lang w:val="en-GB" w:eastAsia="en-US"/>
              </w:rPr>
              <w:t xml:space="preserve"> is set to 'qam256', and the PDSCH is scheduled by a PDCCH with DCI format 1_2 with CRC scrambled by C-RNTI</w:t>
            </w:r>
          </w:p>
          <w:p w14:paraId="5399C08C" w14:textId="77777777" w:rsidR="007F2440" w:rsidRPr="00FF499E" w:rsidRDefault="007F2440" w:rsidP="007F2440">
            <w:pPr>
              <w:autoSpaceDE/>
              <w:autoSpaceDN/>
              <w:spacing w:after="180" w:line="240" w:lineRule="auto"/>
              <w:ind w:left="568" w:hanging="284"/>
              <w:jc w:val="left"/>
              <w:rPr>
                <w:rFonts w:eastAsia="Batang" w:cs="Times New Roman"/>
                <w:kern w:val="0"/>
                <w:szCs w:val="20"/>
                <w:lang w:val="x-none" w:eastAsia="en-US"/>
              </w:rPr>
            </w:pPr>
            <w:r w:rsidRPr="00FF499E">
              <w:rPr>
                <w:rFonts w:eastAsia="Batang" w:cs="Times New Roman"/>
                <w:kern w:val="0"/>
                <w:szCs w:val="20"/>
                <w:lang w:val="x-none" w:eastAsia="en-US"/>
              </w:rPr>
              <w:t xml:space="preserve">-     the UE shall use </w:t>
            </w:r>
            <w:r w:rsidRPr="00FF499E">
              <w:rPr>
                <w:rFonts w:eastAsia="Batang" w:cs="Times New Roman"/>
                <w:i/>
                <w:iCs/>
                <w:kern w:val="0"/>
                <w:szCs w:val="20"/>
                <w:lang w:val="x-none" w:eastAsia="en-US"/>
              </w:rPr>
              <w:t>I</w:t>
            </w:r>
            <w:r w:rsidRPr="00FF499E">
              <w:rPr>
                <w:rFonts w:eastAsia="Batang" w:cs="Times New Roman"/>
                <w:i/>
                <w:iCs/>
                <w:kern w:val="0"/>
                <w:szCs w:val="20"/>
                <w:vertAlign w:val="subscript"/>
                <w:lang w:val="x-none" w:eastAsia="en-US"/>
              </w:rPr>
              <w:t>MCS</w:t>
            </w:r>
            <w:r w:rsidRPr="00FF499E">
              <w:rPr>
                <w:rFonts w:eastAsia="Batang" w:cs="Times New Roman"/>
                <w:kern w:val="0"/>
                <w:szCs w:val="20"/>
                <w:lang w:val="x-none" w:eastAsia="en-US"/>
              </w:rPr>
              <w:t xml:space="preserve"> and Table 5.1.3.1-</w:t>
            </w:r>
            <w:r w:rsidRPr="00FF499E">
              <w:rPr>
                <w:rFonts w:eastAsia="Batang" w:cs="Times New Roman"/>
                <w:kern w:val="0"/>
                <w:szCs w:val="20"/>
                <w:lang w:val="en-GB" w:eastAsia="en-US"/>
              </w:rPr>
              <w:t>2</w:t>
            </w:r>
            <w:r w:rsidRPr="00FF499E">
              <w:rPr>
                <w:rFonts w:eastAsia="Batang" w:cs="Times New Roman"/>
                <w:kern w:val="0"/>
                <w:szCs w:val="20"/>
                <w:lang w:val="x-none" w:eastAsia="en-US"/>
              </w:rPr>
              <w:t xml:space="preserve"> to determine the modulation order (</w:t>
            </w:r>
            <w:r w:rsidRPr="00FF499E">
              <w:rPr>
                <w:rFonts w:eastAsia="Batang" w:cs="Times New Roman"/>
                <w:i/>
                <w:iCs/>
                <w:kern w:val="0"/>
                <w:szCs w:val="20"/>
                <w:lang w:val="x-none" w:eastAsia="en-US"/>
              </w:rPr>
              <w:t>Q</w:t>
            </w:r>
            <w:r w:rsidRPr="00FF499E">
              <w:rPr>
                <w:rFonts w:eastAsia="Batang" w:cs="Times New Roman"/>
                <w:i/>
                <w:iCs/>
                <w:kern w:val="0"/>
                <w:szCs w:val="20"/>
                <w:vertAlign w:val="subscript"/>
                <w:lang w:val="x-none" w:eastAsia="en-US"/>
              </w:rPr>
              <w:t>m</w:t>
            </w:r>
            <w:r w:rsidRPr="00FF499E">
              <w:rPr>
                <w:rFonts w:eastAsia="Batang" w:cs="Times New Roman"/>
                <w:kern w:val="0"/>
                <w:szCs w:val="20"/>
                <w:lang w:val="x-none" w:eastAsia="en-US"/>
              </w:rPr>
              <w:t>) and Target code rate (</w:t>
            </w:r>
            <w:r w:rsidRPr="00FF499E">
              <w:rPr>
                <w:rFonts w:eastAsia="Batang" w:cs="Times New Roman"/>
                <w:i/>
                <w:iCs/>
                <w:kern w:val="0"/>
                <w:szCs w:val="20"/>
                <w:lang w:val="x-none" w:eastAsia="en-US"/>
              </w:rPr>
              <w:t>R</w:t>
            </w:r>
            <w:r w:rsidRPr="00FF499E">
              <w:rPr>
                <w:rFonts w:eastAsia="Batang" w:cs="Times New Roman"/>
                <w:kern w:val="0"/>
                <w:szCs w:val="20"/>
                <w:lang w:val="x-none" w:eastAsia="en-US"/>
              </w:rPr>
              <w:t xml:space="preserve">) used in the physical downlink shared channel. </w:t>
            </w:r>
          </w:p>
          <w:p w14:paraId="4C7C9E4A"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en-US"/>
              </w:rPr>
            </w:pPr>
            <w:r w:rsidRPr="00FF499E">
              <w:rPr>
                <w:rFonts w:eastAsia="Batang" w:cs="Times New Roman"/>
                <w:color w:val="000000"/>
                <w:kern w:val="0"/>
                <w:szCs w:val="20"/>
                <w:lang w:val="en-GB" w:eastAsia="en-US"/>
              </w:rPr>
              <w:t xml:space="preserve">elseif the UE is not configured with MCS-C-RNTI, the higher layer parameter </w:t>
            </w:r>
            <w:r w:rsidRPr="00FF499E">
              <w:rPr>
                <w:rFonts w:eastAsia="Batang" w:cs="Times New Roman"/>
                <w:i/>
                <w:iCs/>
                <w:color w:val="000000"/>
                <w:kern w:val="0"/>
                <w:szCs w:val="20"/>
                <w:lang w:val="en-GB" w:eastAsia="en-US"/>
              </w:rPr>
              <w:t>mcs-Table-ForDCIFormat1_2</w:t>
            </w:r>
            <w:r w:rsidRPr="00FF499E">
              <w:rPr>
                <w:rFonts w:eastAsia="Batang" w:cs="Times New Roman"/>
                <w:color w:val="000000"/>
                <w:kern w:val="0"/>
                <w:szCs w:val="20"/>
                <w:lang w:val="en-GB" w:eastAsia="en-US"/>
              </w:rPr>
              <w:t xml:space="preserve"> given by </w:t>
            </w:r>
            <w:r w:rsidRPr="00FF499E">
              <w:rPr>
                <w:rFonts w:eastAsia="Batang" w:cs="Times New Roman"/>
                <w:i/>
                <w:iCs/>
                <w:color w:val="000000"/>
                <w:kern w:val="0"/>
                <w:szCs w:val="20"/>
                <w:lang w:val="en-GB" w:eastAsia="en-US"/>
              </w:rPr>
              <w:t>PDSCH-Config</w:t>
            </w:r>
            <w:r w:rsidRPr="00FF499E">
              <w:rPr>
                <w:rFonts w:eastAsia="Batang" w:cs="Times New Roman"/>
                <w:color w:val="000000"/>
                <w:kern w:val="0"/>
                <w:szCs w:val="20"/>
                <w:lang w:val="en-GB" w:eastAsia="en-US"/>
              </w:rPr>
              <w:t xml:space="preserve"> is set to 'qam64LowSE', and the PDSCH is scheduled by a PDCCH with DCI format 1_2 scrambled by C-RNTI</w:t>
            </w:r>
          </w:p>
          <w:p w14:paraId="63D15825" w14:textId="77777777" w:rsidR="007F2440" w:rsidRPr="00FF499E" w:rsidRDefault="007F2440" w:rsidP="007F2440">
            <w:pPr>
              <w:autoSpaceDE/>
              <w:autoSpaceDN/>
              <w:spacing w:after="180" w:line="240" w:lineRule="auto"/>
              <w:ind w:left="568" w:hanging="284"/>
              <w:jc w:val="left"/>
              <w:rPr>
                <w:rFonts w:eastAsia="Batang" w:cs="Times New Roman"/>
                <w:kern w:val="0"/>
                <w:szCs w:val="20"/>
                <w:lang w:val="x-none" w:eastAsia="en-US"/>
              </w:rPr>
            </w:pPr>
            <w:r w:rsidRPr="00FF499E">
              <w:rPr>
                <w:rFonts w:eastAsia="Batang" w:cs="Times New Roman"/>
                <w:kern w:val="0"/>
                <w:szCs w:val="20"/>
                <w:lang w:val="x-none" w:eastAsia="en-US"/>
              </w:rPr>
              <w:t xml:space="preserve">-     the UE shall use </w:t>
            </w:r>
            <w:r w:rsidRPr="00FF499E">
              <w:rPr>
                <w:rFonts w:eastAsia="Batang" w:cs="Times New Roman"/>
                <w:i/>
                <w:iCs/>
                <w:kern w:val="0"/>
                <w:szCs w:val="20"/>
                <w:lang w:val="x-none" w:eastAsia="en-US"/>
              </w:rPr>
              <w:t>I</w:t>
            </w:r>
            <w:r w:rsidRPr="00FF499E">
              <w:rPr>
                <w:rFonts w:eastAsia="Batang" w:cs="Times New Roman"/>
                <w:i/>
                <w:iCs/>
                <w:kern w:val="0"/>
                <w:szCs w:val="20"/>
                <w:vertAlign w:val="subscript"/>
                <w:lang w:val="x-none" w:eastAsia="en-US"/>
              </w:rPr>
              <w:t>MCS</w:t>
            </w:r>
            <w:r w:rsidRPr="00FF499E">
              <w:rPr>
                <w:rFonts w:eastAsia="Batang" w:cs="Times New Roman"/>
                <w:kern w:val="0"/>
                <w:szCs w:val="20"/>
                <w:lang w:val="x-none" w:eastAsia="en-US"/>
              </w:rPr>
              <w:t xml:space="preserve"> and Table 5.1.3.1-3 to determine the modulation order (</w:t>
            </w:r>
            <w:r w:rsidRPr="00FF499E">
              <w:rPr>
                <w:rFonts w:eastAsia="Batang" w:cs="Times New Roman"/>
                <w:i/>
                <w:iCs/>
                <w:kern w:val="0"/>
                <w:szCs w:val="20"/>
                <w:lang w:val="x-none" w:eastAsia="en-US"/>
              </w:rPr>
              <w:t>Q</w:t>
            </w:r>
            <w:r w:rsidRPr="00FF499E">
              <w:rPr>
                <w:rFonts w:eastAsia="Batang" w:cs="Times New Roman"/>
                <w:i/>
                <w:iCs/>
                <w:kern w:val="0"/>
                <w:szCs w:val="20"/>
                <w:vertAlign w:val="subscript"/>
                <w:lang w:val="x-none" w:eastAsia="en-US"/>
              </w:rPr>
              <w:t>m</w:t>
            </w:r>
            <w:r w:rsidRPr="00FF499E">
              <w:rPr>
                <w:rFonts w:eastAsia="Batang" w:cs="Times New Roman"/>
                <w:kern w:val="0"/>
                <w:szCs w:val="20"/>
                <w:lang w:val="x-none" w:eastAsia="en-US"/>
              </w:rPr>
              <w:t>) and Target code rate (</w:t>
            </w:r>
            <w:r w:rsidRPr="00FF499E">
              <w:rPr>
                <w:rFonts w:eastAsia="Batang" w:cs="Times New Roman"/>
                <w:i/>
                <w:iCs/>
                <w:kern w:val="0"/>
                <w:szCs w:val="20"/>
                <w:lang w:val="x-none" w:eastAsia="en-US"/>
              </w:rPr>
              <w:t>R</w:t>
            </w:r>
            <w:r w:rsidRPr="00FF499E">
              <w:rPr>
                <w:rFonts w:eastAsia="Batang" w:cs="Times New Roman"/>
                <w:kern w:val="0"/>
                <w:szCs w:val="20"/>
                <w:lang w:val="x-none" w:eastAsia="en-US"/>
              </w:rPr>
              <w:t xml:space="preserve">) used in the physical downlink shared channel. </w:t>
            </w:r>
          </w:p>
          <w:p w14:paraId="712F666B"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en-US"/>
              </w:rPr>
            </w:pPr>
            <w:r w:rsidRPr="00FF499E">
              <w:rPr>
                <w:rFonts w:eastAsia="Batang" w:cs="Times New Roman"/>
                <w:color w:val="000000"/>
                <w:kern w:val="0"/>
                <w:szCs w:val="20"/>
                <w:lang w:val="en-GB" w:eastAsia="en-US"/>
              </w:rPr>
              <w:t xml:space="preserve">elseif the higher layer parameter </w:t>
            </w:r>
            <w:r w:rsidRPr="00FF499E">
              <w:rPr>
                <w:rFonts w:eastAsia="Batang" w:cs="Times New Roman"/>
                <w:i/>
                <w:iCs/>
                <w:color w:val="000000"/>
                <w:kern w:val="0"/>
                <w:szCs w:val="20"/>
                <w:lang w:val="en-GB" w:eastAsia="en-US"/>
              </w:rPr>
              <w:t>mcs-Table</w:t>
            </w:r>
            <w:r w:rsidRPr="00FF499E">
              <w:rPr>
                <w:rFonts w:eastAsia="Batang" w:cs="Times New Roman"/>
                <w:color w:val="000000"/>
                <w:kern w:val="0"/>
                <w:szCs w:val="20"/>
                <w:lang w:val="en-GB" w:eastAsia="en-US"/>
              </w:rPr>
              <w:t xml:space="preserve"> given by </w:t>
            </w:r>
            <w:r w:rsidRPr="00FF499E">
              <w:rPr>
                <w:rFonts w:eastAsia="Batang" w:cs="Times New Roman"/>
                <w:i/>
                <w:iCs/>
                <w:color w:val="000000"/>
                <w:kern w:val="0"/>
                <w:szCs w:val="20"/>
                <w:lang w:val="en-GB" w:eastAsia="en-US"/>
              </w:rPr>
              <w:t>PDSCH-Config</w:t>
            </w:r>
            <w:r w:rsidRPr="00FF499E">
              <w:rPr>
                <w:rFonts w:eastAsia="Batang" w:cs="Times New Roman"/>
                <w:color w:val="000000"/>
                <w:kern w:val="0"/>
                <w:szCs w:val="20"/>
                <w:lang w:val="en-GB" w:eastAsia="en-US"/>
              </w:rPr>
              <w:t xml:space="preserve"> is set to 'qam256', and the PDSCH is scheduled by a PDCCH with DCI format 1_1 with CRC scrambled by C-RNTI</w:t>
            </w:r>
          </w:p>
          <w:p w14:paraId="4279150D" w14:textId="77777777" w:rsidR="007F2440" w:rsidRPr="00FF499E" w:rsidRDefault="007F2440" w:rsidP="007F2440">
            <w:pPr>
              <w:autoSpaceDE/>
              <w:autoSpaceDN/>
              <w:spacing w:after="180" w:line="240" w:lineRule="auto"/>
              <w:ind w:left="568" w:hanging="284"/>
              <w:jc w:val="left"/>
              <w:rPr>
                <w:rFonts w:eastAsia="Batang" w:cs="Times New Roman"/>
                <w:kern w:val="0"/>
                <w:szCs w:val="20"/>
                <w:lang w:val="x-none" w:eastAsia="en-US"/>
              </w:rPr>
            </w:pPr>
            <w:r w:rsidRPr="00FF499E">
              <w:rPr>
                <w:rFonts w:eastAsia="Batang" w:cs="Times New Roman"/>
                <w:kern w:val="0"/>
                <w:szCs w:val="20"/>
                <w:lang w:val="x-none" w:eastAsia="en-US"/>
              </w:rPr>
              <w:t xml:space="preserve">-     the UE shall use </w:t>
            </w:r>
            <w:r w:rsidRPr="00FF499E">
              <w:rPr>
                <w:rFonts w:eastAsia="Batang" w:cs="Times New Roman"/>
                <w:i/>
                <w:iCs/>
                <w:kern w:val="0"/>
                <w:szCs w:val="20"/>
                <w:lang w:val="x-none" w:eastAsia="en-US"/>
              </w:rPr>
              <w:t>I</w:t>
            </w:r>
            <w:r w:rsidRPr="00FF499E">
              <w:rPr>
                <w:rFonts w:eastAsia="Batang" w:cs="Times New Roman"/>
                <w:i/>
                <w:iCs/>
                <w:kern w:val="0"/>
                <w:szCs w:val="20"/>
                <w:vertAlign w:val="subscript"/>
                <w:lang w:val="x-none" w:eastAsia="en-US"/>
              </w:rPr>
              <w:t>MCS</w:t>
            </w:r>
            <w:r w:rsidRPr="00FF499E">
              <w:rPr>
                <w:rFonts w:eastAsia="Batang" w:cs="Times New Roman"/>
                <w:kern w:val="0"/>
                <w:szCs w:val="20"/>
                <w:lang w:val="x-none" w:eastAsia="en-US"/>
              </w:rPr>
              <w:t xml:space="preserve"> and Table 5.1.3.1-</w:t>
            </w:r>
            <w:r w:rsidRPr="00FF499E">
              <w:rPr>
                <w:rFonts w:eastAsia="Batang" w:cs="Times New Roman"/>
                <w:kern w:val="0"/>
                <w:szCs w:val="20"/>
                <w:lang w:val="en-GB" w:eastAsia="en-US"/>
              </w:rPr>
              <w:t xml:space="preserve">2 </w:t>
            </w:r>
            <w:r w:rsidRPr="00FF499E">
              <w:rPr>
                <w:rFonts w:eastAsia="Batang" w:cs="Times New Roman"/>
                <w:kern w:val="0"/>
                <w:szCs w:val="20"/>
                <w:lang w:val="x-none" w:eastAsia="en-US"/>
              </w:rPr>
              <w:t>to determine the modulation order (</w:t>
            </w:r>
            <w:r w:rsidRPr="00FF499E">
              <w:rPr>
                <w:rFonts w:eastAsia="Batang" w:cs="Times New Roman"/>
                <w:i/>
                <w:iCs/>
                <w:kern w:val="0"/>
                <w:szCs w:val="20"/>
                <w:lang w:val="x-none" w:eastAsia="en-US"/>
              </w:rPr>
              <w:t>Q</w:t>
            </w:r>
            <w:r w:rsidRPr="00FF499E">
              <w:rPr>
                <w:rFonts w:eastAsia="Batang" w:cs="Times New Roman"/>
                <w:i/>
                <w:iCs/>
                <w:kern w:val="0"/>
                <w:szCs w:val="20"/>
                <w:vertAlign w:val="subscript"/>
                <w:lang w:val="x-none" w:eastAsia="en-US"/>
              </w:rPr>
              <w:t>m</w:t>
            </w:r>
            <w:r w:rsidRPr="00FF499E">
              <w:rPr>
                <w:rFonts w:eastAsia="Batang" w:cs="Times New Roman"/>
                <w:kern w:val="0"/>
                <w:szCs w:val="20"/>
                <w:lang w:val="x-none" w:eastAsia="en-US"/>
              </w:rPr>
              <w:t>) and Target code rate (</w:t>
            </w:r>
            <w:r w:rsidRPr="00FF499E">
              <w:rPr>
                <w:rFonts w:eastAsia="Batang" w:cs="Times New Roman"/>
                <w:i/>
                <w:iCs/>
                <w:kern w:val="0"/>
                <w:szCs w:val="20"/>
                <w:lang w:val="x-none" w:eastAsia="en-US"/>
              </w:rPr>
              <w:t>R</w:t>
            </w:r>
            <w:r w:rsidRPr="00FF499E">
              <w:rPr>
                <w:rFonts w:eastAsia="Batang" w:cs="Times New Roman"/>
                <w:kern w:val="0"/>
                <w:szCs w:val="20"/>
                <w:lang w:val="x-none" w:eastAsia="en-US"/>
              </w:rPr>
              <w:t xml:space="preserve">) </w:t>
            </w:r>
            <w:r w:rsidRPr="00FF499E">
              <w:rPr>
                <w:rFonts w:eastAsia="Batang" w:cs="Times New Roman"/>
                <w:kern w:val="0"/>
                <w:szCs w:val="20"/>
                <w:lang w:val="x-none" w:eastAsia="en-US"/>
              </w:rPr>
              <w:lastRenderedPageBreak/>
              <w:t xml:space="preserve">used in the physical downlink shared channel. </w:t>
            </w:r>
          </w:p>
          <w:p w14:paraId="3A296911"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en-US"/>
              </w:rPr>
            </w:pPr>
            <w:r w:rsidRPr="00FF499E">
              <w:rPr>
                <w:rFonts w:eastAsia="Batang" w:cs="Times New Roman"/>
                <w:color w:val="000000"/>
                <w:kern w:val="0"/>
                <w:szCs w:val="20"/>
                <w:lang w:val="en-GB" w:eastAsia="en-US"/>
              </w:rPr>
              <w:t xml:space="preserve">elseif the UE is not configured with MCS-C-RNTI, the higher layer parameter </w:t>
            </w:r>
            <w:r w:rsidRPr="00FF499E">
              <w:rPr>
                <w:rFonts w:eastAsia="Batang" w:cs="Times New Roman"/>
                <w:i/>
                <w:iCs/>
                <w:color w:val="000000"/>
                <w:kern w:val="0"/>
                <w:szCs w:val="20"/>
                <w:lang w:val="en-GB" w:eastAsia="en-US"/>
              </w:rPr>
              <w:t>mcs-Table</w:t>
            </w:r>
            <w:r w:rsidRPr="00FF499E">
              <w:rPr>
                <w:rFonts w:eastAsia="Batang" w:cs="Times New Roman"/>
                <w:color w:val="000000"/>
                <w:kern w:val="0"/>
                <w:szCs w:val="20"/>
                <w:lang w:val="en-GB" w:eastAsia="en-US"/>
              </w:rPr>
              <w:t xml:space="preserve"> given by </w:t>
            </w:r>
            <w:r w:rsidRPr="00FF499E">
              <w:rPr>
                <w:rFonts w:eastAsia="Batang" w:cs="Times New Roman"/>
                <w:i/>
                <w:iCs/>
                <w:color w:val="000000"/>
                <w:kern w:val="0"/>
                <w:szCs w:val="20"/>
                <w:lang w:val="en-GB" w:eastAsia="en-US"/>
              </w:rPr>
              <w:t>PDSCH-Config</w:t>
            </w:r>
            <w:r w:rsidRPr="00FF499E">
              <w:rPr>
                <w:rFonts w:eastAsia="Batang" w:cs="Times New Roman"/>
                <w:color w:val="000000"/>
                <w:kern w:val="0"/>
                <w:szCs w:val="20"/>
                <w:lang w:val="en-GB" w:eastAsia="en-US"/>
              </w:rPr>
              <w:t xml:space="preserve"> is set to 'qam64LowSE', and the PDSCH is scheduled by a PDCCH with a DCI format other than DCI format 1_2 in a UE-specific search space with CRC scrambled by C-RNTI</w:t>
            </w:r>
          </w:p>
          <w:p w14:paraId="61B086BE" w14:textId="77777777" w:rsidR="007F2440" w:rsidRPr="00FF499E" w:rsidRDefault="007F2440" w:rsidP="007F2440">
            <w:pPr>
              <w:autoSpaceDE/>
              <w:autoSpaceDN/>
              <w:spacing w:after="180" w:line="240" w:lineRule="auto"/>
              <w:ind w:left="568" w:hanging="284"/>
              <w:jc w:val="left"/>
              <w:rPr>
                <w:rFonts w:eastAsia="Batang" w:cs="Times New Roman"/>
                <w:color w:val="000000"/>
                <w:kern w:val="0"/>
                <w:szCs w:val="20"/>
                <w:lang w:val="x-none" w:eastAsia="en-US"/>
              </w:rPr>
            </w:pPr>
            <w:r w:rsidRPr="00FF499E">
              <w:rPr>
                <w:rFonts w:eastAsia="Batang" w:cs="Times New Roman"/>
                <w:kern w:val="0"/>
                <w:szCs w:val="20"/>
                <w:lang w:val="x-none" w:eastAsia="en-US"/>
              </w:rPr>
              <w:t xml:space="preserve">-     the UE shall use </w:t>
            </w:r>
            <w:r w:rsidRPr="00FF499E">
              <w:rPr>
                <w:rFonts w:eastAsia="Batang" w:cs="Times New Roman"/>
                <w:i/>
                <w:iCs/>
                <w:kern w:val="0"/>
                <w:szCs w:val="20"/>
                <w:lang w:val="x-none" w:eastAsia="en-US"/>
              </w:rPr>
              <w:t>I</w:t>
            </w:r>
            <w:r w:rsidRPr="00FF499E">
              <w:rPr>
                <w:rFonts w:eastAsia="Batang" w:cs="Times New Roman"/>
                <w:i/>
                <w:iCs/>
                <w:kern w:val="0"/>
                <w:szCs w:val="20"/>
                <w:vertAlign w:val="subscript"/>
                <w:lang w:val="x-none" w:eastAsia="en-US"/>
              </w:rPr>
              <w:t>MCS</w:t>
            </w:r>
            <w:r w:rsidRPr="00FF499E">
              <w:rPr>
                <w:rFonts w:eastAsia="Batang" w:cs="Times New Roman"/>
                <w:kern w:val="0"/>
                <w:szCs w:val="20"/>
                <w:lang w:val="x-none" w:eastAsia="en-US"/>
              </w:rPr>
              <w:t xml:space="preserve"> and Table 5.1.3.1-</w:t>
            </w:r>
            <w:r w:rsidRPr="00FF499E">
              <w:rPr>
                <w:rFonts w:eastAsia="Batang" w:cs="Times New Roman"/>
                <w:kern w:val="0"/>
                <w:szCs w:val="20"/>
                <w:lang w:val="en-GB" w:eastAsia="en-US"/>
              </w:rPr>
              <w:t>3</w:t>
            </w:r>
            <w:r w:rsidRPr="00FF499E">
              <w:rPr>
                <w:rFonts w:eastAsia="Batang" w:cs="Times New Roman"/>
                <w:kern w:val="0"/>
                <w:szCs w:val="20"/>
                <w:lang w:val="x-none" w:eastAsia="en-US"/>
              </w:rPr>
              <w:t xml:space="preserve"> to determine the modulation order (</w:t>
            </w:r>
            <w:r w:rsidRPr="00FF499E">
              <w:rPr>
                <w:rFonts w:eastAsia="Batang" w:cs="Times New Roman"/>
                <w:i/>
                <w:iCs/>
                <w:kern w:val="0"/>
                <w:szCs w:val="20"/>
                <w:lang w:val="x-none" w:eastAsia="en-US"/>
              </w:rPr>
              <w:t>Q</w:t>
            </w:r>
            <w:r w:rsidRPr="00FF499E">
              <w:rPr>
                <w:rFonts w:eastAsia="Batang" w:cs="Times New Roman"/>
                <w:i/>
                <w:iCs/>
                <w:kern w:val="0"/>
                <w:szCs w:val="20"/>
                <w:vertAlign w:val="subscript"/>
                <w:lang w:val="x-none" w:eastAsia="en-US"/>
              </w:rPr>
              <w:t>m</w:t>
            </w:r>
            <w:r w:rsidRPr="00FF499E">
              <w:rPr>
                <w:rFonts w:eastAsia="Batang" w:cs="Times New Roman"/>
                <w:kern w:val="0"/>
                <w:szCs w:val="20"/>
                <w:lang w:val="x-none" w:eastAsia="en-US"/>
              </w:rPr>
              <w:t>) and Target code rate (</w:t>
            </w:r>
            <w:r w:rsidRPr="00FF499E">
              <w:rPr>
                <w:rFonts w:eastAsia="Batang" w:cs="Times New Roman"/>
                <w:i/>
                <w:iCs/>
                <w:kern w:val="0"/>
                <w:szCs w:val="20"/>
                <w:lang w:val="x-none" w:eastAsia="en-US"/>
              </w:rPr>
              <w:t>R</w:t>
            </w:r>
            <w:r w:rsidRPr="00FF499E">
              <w:rPr>
                <w:rFonts w:eastAsia="Batang" w:cs="Times New Roman"/>
                <w:kern w:val="0"/>
                <w:szCs w:val="20"/>
                <w:lang w:val="x-none" w:eastAsia="en-US"/>
              </w:rPr>
              <w:t>) used in the physical downlink shared channel.</w:t>
            </w:r>
          </w:p>
          <w:p w14:paraId="4C2E117F"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en-US"/>
              </w:rPr>
            </w:pPr>
            <w:r w:rsidRPr="00FF499E">
              <w:rPr>
                <w:rFonts w:eastAsia="Batang" w:cs="Times New Roman"/>
                <w:color w:val="000000"/>
                <w:kern w:val="0"/>
                <w:szCs w:val="20"/>
                <w:lang w:val="en-GB" w:eastAsia="en-US"/>
              </w:rPr>
              <w:t>elseif the UE is configured with MCS-C-RNTI, and the PDSCH is scheduled by a PDCCH with CRC scrambled by MCS-C-RNTI</w:t>
            </w:r>
          </w:p>
          <w:p w14:paraId="1E621340" w14:textId="77777777" w:rsidR="007F2440" w:rsidRPr="00FF499E" w:rsidRDefault="007F2440" w:rsidP="007F2440">
            <w:pPr>
              <w:autoSpaceDE/>
              <w:autoSpaceDN/>
              <w:spacing w:after="180" w:line="240" w:lineRule="auto"/>
              <w:ind w:left="568" w:hanging="284"/>
              <w:jc w:val="left"/>
              <w:rPr>
                <w:rFonts w:eastAsia="Batang" w:cs="Times New Roman"/>
                <w:kern w:val="0"/>
                <w:szCs w:val="20"/>
                <w:lang w:val="x-none" w:eastAsia="en-US"/>
              </w:rPr>
            </w:pPr>
            <w:r w:rsidRPr="00FF499E">
              <w:rPr>
                <w:rFonts w:eastAsia="Batang" w:cs="Times New Roman"/>
                <w:kern w:val="0"/>
                <w:szCs w:val="20"/>
                <w:lang w:val="x-none" w:eastAsia="en-US"/>
              </w:rPr>
              <w:t xml:space="preserve">-     the UE shall use </w:t>
            </w:r>
            <w:r w:rsidRPr="00FF499E">
              <w:rPr>
                <w:rFonts w:eastAsia="Batang" w:cs="Times New Roman"/>
                <w:i/>
                <w:iCs/>
                <w:kern w:val="0"/>
                <w:szCs w:val="20"/>
                <w:lang w:val="x-none" w:eastAsia="en-US"/>
              </w:rPr>
              <w:t>I</w:t>
            </w:r>
            <w:r w:rsidRPr="00FF499E">
              <w:rPr>
                <w:rFonts w:eastAsia="Batang" w:cs="Times New Roman"/>
                <w:i/>
                <w:iCs/>
                <w:kern w:val="0"/>
                <w:szCs w:val="20"/>
                <w:vertAlign w:val="subscript"/>
                <w:lang w:val="x-none" w:eastAsia="en-US"/>
              </w:rPr>
              <w:t>MCS</w:t>
            </w:r>
            <w:r w:rsidRPr="00FF499E">
              <w:rPr>
                <w:rFonts w:eastAsia="Batang" w:cs="Times New Roman"/>
                <w:kern w:val="0"/>
                <w:szCs w:val="20"/>
                <w:lang w:val="x-none" w:eastAsia="en-US"/>
              </w:rPr>
              <w:t xml:space="preserve"> and Table 5.1.3.1-</w:t>
            </w:r>
            <w:r w:rsidRPr="00FF499E">
              <w:rPr>
                <w:rFonts w:eastAsia="Batang" w:cs="Times New Roman"/>
                <w:kern w:val="0"/>
                <w:szCs w:val="20"/>
                <w:lang w:val="en-GB" w:eastAsia="en-US"/>
              </w:rPr>
              <w:t>3</w:t>
            </w:r>
            <w:r w:rsidRPr="00FF499E">
              <w:rPr>
                <w:rFonts w:eastAsia="Batang" w:cs="Times New Roman"/>
                <w:kern w:val="0"/>
                <w:szCs w:val="20"/>
                <w:lang w:val="x-none" w:eastAsia="en-US"/>
              </w:rPr>
              <w:t xml:space="preserve"> to determine the modulation order (</w:t>
            </w:r>
            <w:r w:rsidRPr="00FF499E">
              <w:rPr>
                <w:rFonts w:eastAsia="Batang" w:cs="Times New Roman"/>
                <w:i/>
                <w:iCs/>
                <w:kern w:val="0"/>
                <w:szCs w:val="20"/>
                <w:lang w:val="x-none" w:eastAsia="en-US"/>
              </w:rPr>
              <w:t>Q</w:t>
            </w:r>
            <w:r w:rsidRPr="00FF499E">
              <w:rPr>
                <w:rFonts w:eastAsia="Batang" w:cs="Times New Roman"/>
                <w:i/>
                <w:iCs/>
                <w:kern w:val="0"/>
                <w:szCs w:val="20"/>
                <w:vertAlign w:val="subscript"/>
                <w:lang w:val="x-none" w:eastAsia="en-US"/>
              </w:rPr>
              <w:t>m</w:t>
            </w:r>
            <w:r w:rsidRPr="00FF499E">
              <w:rPr>
                <w:rFonts w:eastAsia="Batang" w:cs="Times New Roman"/>
                <w:kern w:val="0"/>
                <w:szCs w:val="20"/>
                <w:lang w:val="x-none" w:eastAsia="en-US"/>
              </w:rPr>
              <w:t>) and Target code rate (</w:t>
            </w:r>
            <w:r w:rsidRPr="00FF499E">
              <w:rPr>
                <w:rFonts w:eastAsia="Batang" w:cs="Times New Roman"/>
                <w:i/>
                <w:iCs/>
                <w:kern w:val="0"/>
                <w:szCs w:val="20"/>
                <w:lang w:val="x-none" w:eastAsia="en-US"/>
              </w:rPr>
              <w:t>R</w:t>
            </w:r>
            <w:r w:rsidRPr="00FF499E">
              <w:rPr>
                <w:rFonts w:eastAsia="Batang" w:cs="Times New Roman"/>
                <w:kern w:val="0"/>
                <w:szCs w:val="20"/>
                <w:lang w:val="x-none" w:eastAsia="en-US"/>
              </w:rPr>
              <w:t xml:space="preserve">) used in the physical downlink shared channel. </w:t>
            </w:r>
          </w:p>
          <w:p w14:paraId="3389371F"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en-US"/>
              </w:rPr>
            </w:pPr>
            <w:r w:rsidRPr="00FF499E">
              <w:rPr>
                <w:rFonts w:eastAsia="Batang" w:cs="Times New Roman"/>
                <w:color w:val="000000"/>
                <w:kern w:val="0"/>
                <w:szCs w:val="20"/>
                <w:lang w:val="en-GB" w:eastAsia="en-US"/>
              </w:rPr>
              <w:t xml:space="preserve">elseif the UE is not configured with the higher layer parameter </w:t>
            </w:r>
            <w:r w:rsidRPr="00FF499E">
              <w:rPr>
                <w:rFonts w:eastAsia="Batang" w:cs="Times New Roman"/>
                <w:i/>
                <w:iCs/>
                <w:color w:val="000000"/>
                <w:kern w:val="0"/>
                <w:szCs w:val="20"/>
                <w:lang w:val="en-GB" w:eastAsia="en-US"/>
              </w:rPr>
              <w:t>mcs-Table</w:t>
            </w:r>
            <w:r w:rsidRPr="00FF499E">
              <w:rPr>
                <w:rFonts w:eastAsia="Batang" w:cs="Times New Roman"/>
                <w:color w:val="000000"/>
                <w:kern w:val="0"/>
                <w:szCs w:val="20"/>
                <w:lang w:val="en-GB" w:eastAsia="en-US"/>
              </w:rPr>
              <w:t xml:space="preserve"> given by </w:t>
            </w:r>
            <w:r w:rsidRPr="00FF499E">
              <w:rPr>
                <w:rFonts w:eastAsia="Batang" w:cs="Times New Roman"/>
                <w:i/>
                <w:iCs/>
                <w:color w:val="000000"/>
                <w:kern w:val="0"/>
                <w:szCs w:val="20"/>
                <w:lang w:val="en-GB" w:eastAsia="en-US"/>
              </w:rPr>
              <w:t>SPS-config</w:t>
            </w:r>
            <w:r w:rsidRPr="00FF499E">
              <w:rPr>
                <w:rFonts w:eastAsia="Batang" w:cs="Times New Roman"/>
                <w:color w:val="000000"/>
                <w:kern w:val="0"/>
                <w:szCs w:val="20"/>
                <w:lang w:val="en-GB" w:eastAsia="en-US"/>
              </w:rPr>
              <w:t xml:space="preserve">, the higher layer parameter </w:t>
            </w:r>
            <w:r w:rsidRPr="00FF499E">
              <w:rPr>
                <w:rFonts w:eastAsia="Batang" w:cs="Times New Roman"/>
                <w:i/>
                <w:iCs/>
                <w:color w:val="000000"/>
                <w:kern w:val="0"/>
                <w:szCs w:val="20"/>
                <w:lang w:val="en-GB" w:eastAsia="en-US"/>
              </w:rPr>
              <w:t>mcs-Table-ForDCIFormat1_2</w:t>
            </w:r>
            <w:r w:rsidRPr="00FF499E">
              <w:rPr>
                <w:rFonts w:eastAsia="Batang" w:cs="Times New Roman"/>
                <w:color w:val="000000"/>
                <w:kern w:val="0"/>
                <w:szCs w:val="20"/>
                <w:lang w:val="en-GB" w:eastAsia="en-US"/>
              </w:rPr>
              <w:t xml:space="preserve"> given by </w:t>
            </w:r>
            <w:r w:rsidRPr="00FF499E">
              <w:rPr>
                <w:rFonts w:eastAsia="Batang" w:cs="Times New Roman"/>
                <w:i/>
                <w:iCs/>
                <w:color w:val="000000"/>
                <w:kern w:val="0"/>
                <w:szCs w:val="20"/>
                <w:lang w:val="en-GB" w:eastAsia="en-US"/>
              </w:rPr>
              <w:t>PDSCH-Config</w:t>
            </w:r>
            <w:r w:rsidRPr="00FF499E">
              <w:rPr>
                <w:rFonts w:eastAsia="Batang" w:cs="Times New Roman"/>
                <w:color w:val="000000"/>
                <w:kern w:val="0"/>
                <w:szCs w:val="20"/>
                <w:lang w:val="en-GB" w:eastAsia="en-US"/>
              </w:rPr>
              <w:t xml:space="preserve"> is set to '</w:t>
            </w:r>
            <w:r w:rsidRPr="00FF499E">
              <w:rPr>
                <w:rFonts w:eastAsia="Batang" w:cs="Times New Roman"/>
                <w:kern w:val="0"/>
                <w:szCs w:val="20"/>
                <w:lang w:val="en-GB" w:eastAsia="en-US"/>
              </w:rPr>
              <w:t>qam256</w:t>
            </w:r>
            <w:r w:rsidRPr="00FF499E">
              <w:rPr>
                <w:rFonts w:eastAsia="Batang" w:cs="Times New Roman"/>
                <w:color w:val="000000"/>
                <w:kern w:val="0"/>
                <w:szCs w:val="20"/>
                <w:lang w:val="en-GB" w:eastAsia="en-US"/>
              </w:rPr>
              <w:t xml:space="preserve">', </w:t>
            </w:r>
            <w:r w:rsidRPr="00FF499E">
              <w:rPr>
                <w:rFonts w:eastAsia="Batang" w:cs="Times New Roman"/>
                <w:strike/>
                <w:color w:val="0000FF"/>
                <w:kern w:val="0"/>
                <w:szCs w:val="20"/>
                <w:lang w:val="en-GB" w:eastAsia="en-US"/>
              </w:rPr>
              <w:t>and the PDSCH is scheduled by a PDCCH with DCI format 1_2 with CRC scrambled by CS-RNTI</w:t>
            </w:r>
          </w:p>
          <w:p w14:paraId="321474EF" w14:textId="77777777" w:rsidR="007F2440" w:rsidRPr="00FF499E" w:rsidRDefault="007F2440" w:rsidP="007F2440">
            <w:pPr>
              <w:autoSpaceDE/>
              <w:autoSpaceDN/>
              <w:spacing w:after="180" w:line="240" w:lineRule="auto"/>
              <w:ind w:left="568" w:hanging="284"/>
              <w:jc w:val="left"/>
              <w:rPr>
                <w:rFonts w:eastAsia="Batang" w:cs="Times New Roman"/>
                <w:color w:val="0000FF"/>
                <w:kern w:val="0"/>
                <w:szCs w:val="20"/>
                <w:lang w:val="x-none" w:eastAsia="en-US"/>
              </w:rPr>
            </w:pPr>
            <w:r w:rsidRPr="00FF499E">
              <w:rPr>
                <w:rFonts w:eastAsia="Batang" w:cs="Times New Roman"/>
                <w:color w:val="0000FF"/>
                <w:kern w:val="0"/>
                <w:szCs w:val="20"/>
                <w:lang w:val="x-none" w:eastAsia="en-US"/>
              </w:rPr>
              <w:t>-     if the PDSCH is scheduled by a PDCCH with DCI format 1_2 with CRC scrambled by CS-RNTI or</w:t>
            </w:r>
          </w:p>
          <w:p w14:paraId="55D6B20A" w14:textId="77777777" w:rsidR="007F2440" w:rsidRPr="00FF499E" w:rsidRDefault="007F2440" w:rsidP="007F2440">
            <w:pPr>
              <w:autoSpaceDE/>
              <w:autoSpaceDN/>
              <w:spacing w:after="180" w:line="240" w:lineRule="auto"/>
              <w:ind w:left="568" w:hanging="284"/>
              <w:jc w:val="left"/>
              <w:rPr>
                <w:rFonts w:eastAsia="Batang" w:cs="Times New Roman"/>
                <w:color w:val="0000FF"/>
                <w:kern w:val="0"/>
                <w:szCs w:val="20"/>
                <w:lang w:val="x-none" w:eastAsia="en-US"/>
              </w:rPr>
            </w:pPr>
            <w:r w:rsidRPr="00FF499E">
              <w:rPr>
                <w:rFonts w:eastAsia="Batang" w:cs="Times New Roman"/>
                <w:color w:val="0000FF"/>
                <w:kern w:val="0"/>
                <w:szCs w:val="20"/>
                <w:lang w:val="x-none" w:eastAsia="en-US"/>
              </w:rPr>
              <w:t xml:space="preserve">-     if the PDSCH with SPS activated by DCI format 1_2 is scheduled without corresponding PDCCH transmission using </w:t>
            </w:r>
            <w:r w:rsidRPr="00FF499E">
              <w:rPr>
                <w:rFonts w:eastAsia="Batang" w:cs="Times New Roman"/>
                <w:i/>
                <w:iCs/>
                <w:color w:val="0000FF"/>
                <w:kern w:val="0"/>
                <w:szCs w:val="20"/>
                <w:lang w:val="x-none" w:eastAsia="en-US"/>
              </w:rPr>
              <w:t>SPS-Config</w:t>
            </w:r>
            <w:r w:rsidRPr="00FF499E">
              <w:rPr>
                <w:rFonts w:eastAsia="Batang" w:cs="Times New Roman"/>
                <w:color w:val="0000FF"/>
                <w:kern w:val="0"/>
                <w:szCs w:val="20"/>
                <w:lang w:val="x-none" w:eastAsia="en-US"/>
              </w:rPr>
              <w:t xml:space="preserve">, </w:t>
            </w:r>
          </w:p>
          <w:p w14:paraId="287912D5" w14:textId="77777777" w:rsidR="007F2440" w:rsidRPr="00FF499E" w:rsidRDefault="007F2440" w:rsidP="007F2440">
            <w:pPr>
              <w:autoSpaceDE/>
              <w:autoSpaceDN/>
              <w:spacing w:after="180" w:line="240" w:lineRule="auto"/>
              <w:ind w:leftChars="229" w:left="742" w:hanging="284"/>
              <w:jc w:val="left"/>
              <w:rPr>
                <w:rFonts w:eastAsia="Batang" w:cs="Times New Roman"/>
                <w:kern w:val="0"/>
                <w:szCs w:val="20"/>
                <w:lang w:val="x-none" w:eastAsia="en-US"/>
              </w:rPr>
            </w:pPr>
            <w:r w:rsidRPr="00FF499E">
              <w:rPr>
                <w:rFonts w:eastAsia="Batang" w:cs="Times New Roman"/>
                <w:kern w:val="0"/>
                <w:szCs w:val="20"/>
                <w:lang w:val="x-none" w:eastAsia="en-US"/>
              </w:rPr>
              <w:t xml:space="preserve">-     the UE shall use </w:t>
            </w:r>
            <w:r w:rsidRPr="00FF499E">
              <w:rPr>
                <w:rFonts w:eastAsia="Batang" w:cs="Times New Roman"/>
                <w:i/>
                <w:iCs/>
                <w:kern w:val="0"/>
                <w:szCs w:val="20"/>
                <w:lang w:val="x-none" w:eastAsia="en-US"/>
              </w:rPr>
              <w:t>I</w:t>
            </w:r>
            <w:r w:rsidRPr="00FF499E">
              <w:rPr>
                <w:rFonts w:eastAsia="Batang" w:cs="Times New Roman"/>
                <w:i/>
                <w:iCs/>
                <w:kern w:val="0"/>
                <w:szCs w:val="20"/>
                <w:vertAlign w:val="subscript"/>
                <w:lang w:val="x-none" w:eastAsia="en-US"/>
              </w:rPr>
              <w:t>MCS</w:t>
            </w:r>
            <w:r w:rsidRPr="00FF499E">
              <w:rPr>
                <w:rFonts w:eastAsia="Batang" w:cs="Times New Roman"/>
                <w:kern w:val="0"/>
                <w:szCs w:val="20"/>
                <w:lang w:val="x-none" w:eastAsia="en-US"/>
              </w:rPr>
              <w:t xml:space="preserve"> and Table 5.1.3.1-</w:t>
            </w:r>
            <w:r w:rsidRPr="00FF499E">
              <w:rPr>
                <w:rFonts w:eastAsia="Batang" w:cs="Times New Roman"/>
                <w:kern w:val="0"/>
                <w:szCs w:val="20"/>
                <w:lang w:val="en-GB" w:eastAsia="en-US"/>
              </w:rPr>
              <w:t>2</w:t>
            </w:r>
            <w:r w:rsidRPr="00FF499E">
              <w:rPr>
                <w:rFonts w:eastAsia="Batang" w:cs="Times New Roman"/>
                <w:kern w:val="0"/>
                <w:szCs w:val="20"/>
                <w:lang w:val="x-none" w:eastAsia="en-US"/>
              </w:rPr>
              <w:t xml:space="preserve"> to determine the modulation order (</w:t>
            </w:r>
            <w:r w:rsidRPr="00FF499E">
              <w:rPr>
                <w:rFonts w:eastAsia="Batang" w:cs="Times New Roman"/>
                <w:i/>
                <w:iCs/>
                <w:kern w:val="0"/>
                <w:szCs w:val="20"/>
                <w:lang w:val="x-none" w:eastAsia="en-US"/>
              </w:rPr>
              <w:t>Q</w:t>
            </w:r>
            <w:r w:rsidRPr="00FF499E">
              <w:rPr>
                <w:rFonts w:eastAsia="Batang" w:cs="Times New Roman"/>
                <w:i/>
                <w:iCs/>
                <w:kern w:val="0"/>
                <w:szCs w:val="20"/>
                <w:vertAlign w:val="subscript"/>
                <w:lang w:val="x-none" w:eastAsia="en-US"/>
              </w:rPr>
              <w:t>m</w:t>
            </w:r>
            <w:r w:rsidRPr="00FF499E">
              <w:rPr>
                <w:rFonts w:eastAsia="Batang" w:cs="Times New Roman"/>
                <w:kern w:val="0"/>
                <w:szCs w:val="20"/>
                <w:lang w:val="x-none" w:eastAsia="en-US"/>
              </w:rPr>
              <w:t>) and Target code rate (</w:t>
            </w:r>
            <w:r w:rsidRPr="00FF499E">
              <w:rPr>
                <w:rFonts w:eastAsia="Batang" w:cs="Times New Roman"/>
                <w:i/>
                <w:iCs/>
                <w:kern w:val="0"/>
                <w:szCs w:val="20"/>
                <w:lang w:val="x-none" w:eastAsia="en-US"/>
              </w:rPr>
              <w:t>R</w:t>
            </w:r>
            <w:r w:rsidRPr="00FF499E">
              <w:rPr>
                <w:rFonts w:eastAsia="Batang" w:cs="Times New Roman"/>
                <w:kern w:val="0"/>
                <w:szCs w:val="20"/>
                <w:lang w:val="x-none" w:eastAsia="en-US"/>
              </w:rPr>
              <w:t xml:space="preserve">) used in the physical downlink shared channel. </w:t>
            </w:r>
          </w:p>
          <w:p w14:paraId="47D4501E"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en-US"/>
              </w:rPr>
            </w:pPr>
            <w:r w:rsidRPr="00FF499E">
              <w:rPr>
                <w:rFonts w:eastAsia="Batang" w:cs="Times New Roman"/>
                <w:color w:val="000000"/>
                <w:kern w:val="0"/>
                <w:szCs w:val="20"/>
                <w:lang w:val="en-GB" w:eastAsia="en-US"/>
              </w:rPr>
              <w:t xml:space="preserve">elseif the UE is not configured with the higher layer parameter </w:t>
            </w:r>
            <w:r w:rsidRPr="00FF499E">
              <w:rPr>
                <w:rFonts w:eastAsia="Batang" w:cs="Times New Roman"/>
                <w:i/>
                <w:iCs/>
                <w:color w:val="000000"/>
                <w:kern w:val="0"/>
                <w:szCs w:val="20"/>
                <w:lang w:val="en-GB" w:eastAsia="en-US"/>
              </w:rPr>
              <w:t>mcs-Table</w:t>
            </w:r>
            <w:r w:rsidRPr="00FF499E">
              <w:rPr>
                <w:rFonts w:eastAsia="Batang" w:cs="Times New Roman"/>
                <w:color w:val="000000"/>
                <w:kern w:val="0"/>
                <w:szCs w:val="20"/>
                <w:lang w:val="en-GB" w:eastAsia="en-US"/>
              </w:rPr>
              <w:t xml:space="preserve"> given by </w:t>
            </w:r>
            <w:r w:rsidRPr="00FF499E">
              <w:rPr>
                <w:rFonts w:eastAsia="Batang" w:cs="Times New Roman"/>
                <w:i/>
                <w:iCs/>
                <w:color w:val="000000"/>
                <w:kern w:val="0"/>
                <w:szCs w:val="20"/>
                <w:lang w:val="en-GB" w:eastAsia="en-US"/>
              </w:rPr>
              <w:t>SPS-Config</w:t>
            </w:r>
            <w:r w:rsidRPr="00FF499E">
              <w:rPr>
                <w:rFonts w:eastAsia="Batang" w:cs="Times New Roman"/>
                <w:color w:val="000000"/>
                <w:kern w:val="0"/>
                <w:szCs w:val="20"/>
                <w:lang w:val="en-GB" w:eastAsia="en-US"/>
              </w:rPr>
              <w:t xml:space="preserve">, the higher layer parameter </w:t>
            </w:r>
            <w:r w:rsidRPr="00FF499E">
              <w:rPr>
                <w:rFonts w:eastAsia="Batang" w:cs="Times New Roman"/>
                <w:i/>
                <w:iCs/>
                <w:color w:val="000000"/>
                <w:kern w:val="0"/>
                <w:szCs w:val="20"/>
                <w:lang w:val="en-GB" w:eastAsia="en-US"/>
              </w:rPr>
              <w:t>mcs-Table</w:t>
            </w:r>
            <w:r w:rsidRPr="00FF499E">
              <w:rPr>
                <w:rFonts w:eastAsia="Batang" w:cs="Times New Roman"/>
                <w:color w:val="000000"/>
                <w:kern w:val="0"/>
                <w:szCs w:val="20"/>
                <w:lang w:val="en-GB" w:eastAsia="en-US"/>
              </w:rPr>
              <w:t xml:space="preserve"> given by </w:t>
            </w:r>
            <w:r w:rsidRPr="00FF499E">
              <w:rPr>
                <w:rFonts w:eastAsia="Batang" w:cs="Times New Roman"/>
                <w:i/>
                <w:iCs/>
                <w:color w:val="000000"/>
                <w:kern w:val="0"/>
                <w:szCs w:val="20"/>
                <w:lang w:val="en-GB" w:eastAsia="en-US"/>
              </w:rPr>
              <w:t>PDSCH-Config</w:t>
            </w:r>
            <w:r w:rsidRPr="00FF499E">
              <w:rPr>
                <w:rFonts w:eastAsia="Batang" w:cs="Times New Roman"/>
                <w:color w:val="000000"/>
                <w:kern w:val="0"/>
                <w:szCs w:val="20"/>
                <w:lang w:val="en-GB" w:eastAsia="en-US"/>
              </w:rPr>
              <w:t xml:space="preserve"> is set to '</w:t>
            </w:r>
            <w:r w:rsidRPr="00FF499E">
              <w:rPr>
                <w:rFonts w:eastAsia="Batang" w:cs="Times New Roman"/>
                <w:kern w:val="0"/>
                <w:szCs w:val="20"/>
                <w:lang w:val="en-GB" w:eastAsia="en-US"/>
              </w:rPr>
              <w:t>qam256</w:t>
            </w:r>
            <w:r w:rsidRPr="00FF499E">
              <w:rPr>
                <w:rFonts w:eastAsia="Batang" w:cs="Times New Roman"/>
                <w:color w:val="000000"/>
                <w:kern w:val="0"/>
                <w:szCs w:val="20"/>
                <w:lang w:val="en-GB" w:eastAsia="en-US"/>
              </w:rPr>
              <w:t xml:space="preserve">', </w:t>
            </w:r>
          </w:p>
          <w:p w14:paraId="37126777" w14:textId="77777777" w:rsidR="007F2440" w:rsidRPr="00FF499E" w:rsidRDefault="007F2440" w:rsidP="007F2440">
            <w:pPr>
              <w:autoSpaceDE/>
              <w:autoSpaceDN/>
              <w:spacing w:after="180" w:line="240" w:lineRule="auto"/>
              <w:ind w:left="568" w:hanging="284"/>
              <w:jc w:val="left"/>
              <w:rPr>
                <w:rFonts w:eastAsia="Batang" w:cs="Times New Roman"/>
                <w:kern w:val="0"/>
                <w:szCs w:val="20"/>
                <w:lang w:val="en-GB" w:eastAsia="en-US"/>
              </w:rPr>
            </w:pPr>
            <w:r w:rsidRPr="00FF499E">
              <w:rPr>
                <w:rFonts w:eastAsia="Batang" w:cs="Times New Roman"/>
                <w:kern w:val="0"/>
                <w:szCs w:val="20"/>
                <w:lang w:val="x-none" w:eastAsia="en-US"/>
              </w:rPr>
              <w:t xml:space="preserve">-     </w:t>
            </w:r>
            <w:r w:rsidRPr="00FF499E">
              <w:rPr>
                <w:rFonts w:eastAsia="Batang" w:cs="Times New Roman"/>
                <w:kern w:val="0"/>
                <w:szCs w:val="20"/>
                <w:lang w:val="en-GB" w:eastAsia="en-US"/>
              </w:rPr>
              <w:t>if the PDSCH is scheduled by a PDCCH with DCI format 1_1 with CRC scrambled by CS-RNTI or</w:t>
            </w:r>
          </w:p>
          <w:p w14:paraId="58180E88" w14:textId="77777777" w:rsidR="007F2440" w:rsidRPr="00FF499E" w:rsidRDefault="007F2440" w:rsidP="007F2440">
            <w:pPr>
              <w:autoSpaceDE/>
              <w:autoSpaceDN/>
              <w:spacing w:after="180" w:line="240" w:lineRule="auto"/>
              <w:ind w:left="568" w:hanging="284"/>
              <w:jc w:val="left"/>
              <w:rPr>
                <w:rFonts w:eastAsia="Batang" w:cs="Times New Roman"/>
                <w:kern w:val="0"/>
                <w:szCs w:val="20"/>
                <w:lang w:val="en-GB" w:eastAsia="en-US"/>
              </w:rPr>
            </w:pPr>
            <w:r w:rsidRPr="00FF499E">
              <w:rPr>
                <w:rFonts w:eastAsia="Batang" w:cs="Times New Roman"/>
                <w:kern w:val="0"/>
                <w:szCs w:val="20"/>
                <w:lang w:val="x-none" w:eastAsia="en-US"/>
              </w:rPr>
              <w:t xml:space="preserve">-     </w:t>
            </w:r>
            <w:r w:rsidRPr="00FF499E">
              <w:rPr>
                <w:rFonts w:eastAsia="Batang" w:cs="Times New Roman"/>
                <w:kern w:val="0"/>
                <w:szCs w:val="20"/>
                <w:lang w:val="en-GB" w:eastAsia="en-US"/>
              </w:rPr>
              <w:t xml:space="preserve">if the PDSCH </w:t>
            </w:r>
            <w:r w:rsidRPr="00FF499E">
              <w:rPr>
                <w:rFonts w:eastAsia="Batang" w:cs="Times New Roman"/>
                <w:color w:val="0000FF"/>
                <w:kern w:val="0"/>
                <w:szCs w:val="20"/>
                <w:lang w:val="en-GB" w:eastAsia="en-US"/>
              </w:rPr>
              <w:t xml:space="preserve">with SPS activated by DCI format 1_1 </w:t>
            </w:r>
            <w:r w:rsidRPr="00FF499E">
              <w:rPr>
                <w:rFonts w:eastAsia="Batang" w:cs="Times New Roman"/>
                <w:kern w:val="0"/>
                <w:szCs w:val="20"/>
                <w:lang w:val="en-GB" w:eastAsia="en-US"/>
              </w:rPr>
              <w:t xml:space="preserve">is scheduled without corresponding PDCCH transmission using </w:t>
            </w:r>
            <w:r w:rsidRPr="00FF499E">
              <w:rPr>
                <w:rFonts w:eastAsia="Batang" w:cs="Times New Roman"/>
                <w:i/>
                <w:iCs/>
                <w:kern w:val="0"/>
                <w:szCs w:val="20"/>
                <w:lang w:val="en-GB" w:eastAsia="en-US"/>
              </w:rPr>
              <w:t>SPS-</w:t>
            </w:r>
            <w:r w:rsidRPr="00FF499E">
              <w:rPr>
                <w:rFonts w:eastAsia="Batang" w:cs="Times New Roman"/>
                <w:i/>
                <w:iCs/>
                <w:color w:val="000000"/>
                <w:kern w:val="0"/>
                <w:szCs w:val="20"/>
                <w:lang w:val="x-none" w:eastAsia="en-US"/>
              </w:rPr>
              <w:t>C</w:t>
            </w:r>
            <w:r w:rsidRPr="00FF499E">
              <w:rPr>
                <w:rFonts w:eastAsia="Batang" w:cs="Times New Roman"/>
                <w:i/>
                <w:iCs/>
                <w:kern w:val="0"/>
                <w:szCs w:val="20"/>
                <w:lang w:val="en-GB" w:eastAsia="en-US"/>
              </w:rPr>
              <w:t>onfig</w:t>
            </w:r>
            <w:r w:rsidRPr="00FF499E">
              <w:rPr>
                <w:rFonts w:eastAsia="Batang" w:cs="Times New Roman"/>
                <w:kern w:val="0"/>
                <w:szCs w:val="20"/>
                <w:lang w:val="en-GB" w:eastAsia="en-US"/>
              </w:rPr>
              <w:t xml:space="preserve">, </w:t>
            </w:r>
          </w:p>
          <w:p w14:paraId="2DF24A21" w14:textId="77777777" w:rsidR="007F2440" w:rsidRPr="00FF499E" w:rsidRDefault="007F2440" w:rsidP="007F2440">
            <w:pPr>
              <w:autoSpaceDE/>
              <w:autoSpaceDN/>
              <w:spacing w:after="180" w:line="240" w:lineRule="auto"/>
              <w:ind w:left="851" w:hanging="284"/>
              <w:jc w:val="left"/>
              <w:rPr>
                <w:rFonts w:eastAsia="Batang" w:cs="Times New Roman"/>
                <w:kern w:val="0"/>
                <w:szCs w:val="20"/>
                <w:lang w:val="x-none" w:eastAsia="en-US"/>
              </w:rPr>
            </w:pPr>
            <w:r w:rsidRPr="00FF499E">
              <w:rPr>
                <w:rFonts w:eastAsia="Batang" w:cs="Times New Roman"/>
                <w:kern w:val="0"/>
                <w:szCs w:val="20"/>
                <w:lang w:val="x-none" w:eastAsia="en-US"/>
              </w:rPr>
              <w:t xml:space="preserve">-     the UE shall use </w:t>
            </w:r>
            <w:r w:rsidRPr="00FF499E">
              <w:rPr>
                <w:rFonts w:eastAsia="Batang" w:cs="Times New Roman"/>
                <w:i/>
                <w:iCs/>
                <w:kern w:val="0"/>
                <w:szCs w:val="20"/>
                <w:lang w:val="x-none" w:eastAsia="en-US"/>
              </w:rPr>
              <w:t>I</w:t>
            </w:r>
            <w:r w:rsidRPr="00FF499E">
              <w:rPr>
                <w:rFonts w:eastAsia="Batang" w:cs="Times New Roman"/>
                <w:i/>
                <w:iCs/>
                <w:kern w:val="0"/>
                <w:szCs w:val="20"/>
                <w:vertAlign w:val="subscript"/>
                <w:lang w:val="x-none" w:eastAsia="en-US"/>
              </w:rPr>
              <w:t>MCS</w:t>
            </w:r>
            <w:r w:rsidRPr="00FF499E">
              <w:rPr>
                <w:rFonts w:eastAsia="Batang" w:cs="Times New Roman"/>
                <w:kern w:val="0"/>
                <w:szCs w:val="20"/>
                <w:lang w:val="x-none" w:eastAsia="en-US"/>
              </w:rPr>
              <w:t xml:space="preserve"> and Table 5.1.3.1-</w:t>
            </w:r>
            <w:r w:rsidRPr="00FF499E">
              <w:rPr>
                <w:rFonts w:eastAsia="Batang" w:cs="Times New Roman"/>
                <w:kern w:val="0"/>
                <w:szCs w:val="20"/>
                <w:lang w:val="en-GB" w:eastAsia="en-US"/>
              </w:rPr>
              <w:t xml:space="preserve">2 </w:t>
            </w:r>
            <w:r w:rsidRPr="00FF499E">
              <w:rPr>
                <w:rFonts w:eastAsia="Batang" w:cs="Times New Roman"/>
                <w:kern w:val="0"/>
                <w:szCs w:val="20"/>
                <w:lang w:val="x-none" w:eastAsia="en-US"/>
              </w:rPr>
              <w:t>to determine the modulation order (</w:t>
            </w:r>
            <w:r w:rsidRPr="00FF499E">
              <w:rPr>
                <w:rFonts w:eastAsia="Batang" w:cs="Times New Roman"/>
                <w:i/>
                <w:iCs/>
                <w:kern w:val="0"/>
                <w:szCs w:val="20"/>
                <w:lang w:val="x-none" w:eastAsia="en-US"/>
              </w:rPr>
              <w:t>Q</w:t>
            </w:r>
            <w:r w:rsidRPr="00FF499E">
              <w:rPr>
                <w:rFonts w:eastAsia="Batang" w:cs="Times New Roman"/>
                <w:i/>
                <w:iCs/>
                <w:kern w:val="0"/>
                <w:szCs w:val="20"/>
                <w:vertAlign w:val="subscript"/>
                <w:lang w:val="x-none" w:eastAsia="en-US"/>
              </w:rPr>
              <w:t>m</w:t>
            </w:r>
            <w:r w:rsidRPr="00FF499E">
              <w:rPr>
                <w:rFonts w:eastAsia="Batang" w:cs="Times New Roman"/>
                <w:kern w:val="0"/>
                <w:szCs w:val="20"/>
                <w:lang w:val="x-none" w:eastAsia="en-US"/>
              </w:rPr>
              <w:t>) and Target code rate (</w:t>
            </w:r>
            <w:r w:rsidRPr="00FF499E">
              <w:rPr>
                <w:rFonts w:eastAsia="Batang" w:cs="Times New Roman"/>
                <w:i/>
                <w:iCs/>
                <w:kern w:val="0"/>
                <w:szCs w:val="20"/>
                <w:lang w:val="x-none" w:eastAsia="en-US"/>
              </w:rPr>
              <w:t>R</w:t>
            </w:r>
            <w:r w:rsidRPr="00FF499E">
              <w:rPr>
                <w:rFonts w:eastAsia="Batang" w:cs="Times New Roman"/>
                <w:kern w:val="0"/>
                <w:szCs w:val="20"/>
                <w:lang w:val="x-none" w:eastAsia="en-US"/>
              </w:rPr>
              <w:t>) used in the physical downlink shared channel.</w:t>
            </w:r>
          </w:p>
          <w:p w14:paraId="43129BD8"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en-US"/>
              </w:rPr>
            </w:pPr>
            <w:r w:rsidRPr="00FF499E">
              <w:rPr>
                <w:rFonts w:eastAsia="Batang" w:cs="Times New Roman"/>
                <w:color w:val="000000"/>
                <w:kern w:val="0"/>
                <w:szCs w:val="20"/>
                <w:lang w:val="en-GB" w:eastAsia="en-US"/>
              </w:rPr>
              <w:t xml:space="preserve">elseif the UE is configured with the higher layer parameter </w:t>
            </w:r>
            <w:r w:rsidRPr="00FF499E">
              <w:rPr>
                <w:rFonts w:eastAsia="Batang" w:cs="Times New Roman"/>
                <w:i/>
                <w:iCs/>
                <w:color w:val="000000"/>
                <w:kern w:val="0"/>
                <w:szCs w:val="20"/>
                <w:lang w:val="en-GB" w:eastAsia="en-US"/>
              </w:rPr>
              <w:t>mcs-Table</w:t>
            </w:r>
            <w:r w:rsidRPr="00FF499E">
              <w:rPr>
                <w:rFonts w:eastAsia="Batang" w:cs="Times New Roman"/>
                <w:color w:val="000000"/>
                <w:kern w:val="0"/>
                <w:szCs w:val="20"/>
                <w:lang w:val="en-GB" w:eastAsia="en-US"/>
              </w:rPr>
              <w:t xml:space="preserve"> given by </w:t>
            </w:r>
            <w:r w:rsidRPr="00FF499E">
              <w:rPr>
                <w:rFonts w:eastAsia="Batang" w:cs="Times New Roman"/>
                <w:i/>
                <w:iCs/>
                <w:color w:val="000000"/>
                <w:kern w:val="0"/>
                <w:szCs w:val="20"/>
                <w:lang w:val="en-GB" w:eastAsia="en-US"/>
              </w:rPr>
              <w:t>SPS-Config</w:t>
            </w:r>
            <w:r w:rsidRPr="00FF499E">
              <w:rPr>
                <w:rFonts w:eastAsia="Batang" w:cs="Times New Roman"/>
                <w:color w:val="000000"/>
                <w:kern w:val="0"/>
                <w:szCs w:val="20"/>
                <w:lang w:val="en-GB" w:eastAsia="en-US"/>
              </w:rPr>
              <w:t xml:space="preserve"> set to 'qam64LowSE'</w:t>
            </w:r>
          </w:p>
          <w:p w14:paraId="3BF18EBA" w14:textId="77777777" w:rsidR="007F2440" w:rsidRPr="00FF499E" w:rsidRDefault="007F2440" w:rsidP="007F2440">
            <w:pPr>
              <w:autoSpaceDE/>
              <w:autoSpaceDN/>
              <w:spacing w:after="180" w:line="240" w:lineRule="auto"/>
              <w:ind w:left="568" w:hanging="284"/>
              <w:jc w:val="left"/>
              <w:rPr>
                <w:rFonts w:eastAsia="Batang" w:cs="Times New Roman"/>
                <w:kern w:val="0"/>
                <w:szCs w:val="20"/>
                <w:lang w:val="x-none" w:eastAsia="en-US"/>
              </w:rPr>
            </w:pPr>
            <w:r w:rsidRPr="00FF499E">
              <w:rPr>
                <w:rFonts w:eastAsia="Batang" w:cs="Times New Roman"/>
                <w:kern w:val="0"/>
                <w:szCs w:val="20"/>
                <w:lang w:val="x-none" w:eastAsia="en-US"/>
              </w:rPr>
              <w:t>-     if the PDSCH is scheduled by a PDCCH with CRC scrambled by CS-RNTI or</w:t>
            </w:r>
          </w:p>
          <w:p w14:paraId="3CFD4691" w14:textId="77777777" w:rsidR="007F2440" w:rsidRPr="00FF499E" w:rsidRDefault="007F2440" w:rsidP="007F2440">
            <w:pPr>
              <w:autoSpaceDE/>
              <w:autoSpaceDN/>
              <w:spacing w:after="180" w:line="240" w:lineRule="auto"/>
              <w:ind w:left="568" w:hanging="284"/>
              <w:jc w:val="left"/>
              <w:rPr>
                <w:rFonts w:eastAsia="Batang" w:cs="Times New Roman"/>
                <w:kern w:val="0"/>
                <w:szCs w:val="20"/>
                <w:lang w:val="en-GB" w:eastAsia="en-US"/>
              </w:rPr>
            </w:pPr>
            <w:r w:rsidRPr="00FF499E">
              <w:rPr>
                <w:rFonts w:eastAsia="Batang" w:cs="Times New Roman"/>
                <w:kern w:val="0"/>
                <w:szCs w:val="20"/>
                <w:lang w:val="x-none" w:eastAsia="en-US"/>
              </w:rPr>
              <w:t xml:space="preserve">-     </w:t>
            </w:r>
            <w:r w:rsidRPr="00FF499E">
              <w:rPr>
                <w:rFonts w:eastAsia="Batang" w:cs="Times New Roman"/>
                <w:kern w:val="0"/>
                <w:szCs w:val="20"/>
                <w:lang w:val="en-GB" w:eastAsia="en-US"/>
              </w:rPr>
              <w:t xml:space="preserve">if the PDSCH is scheduled without corresponding PDCCH transmission using </w:t>
            </w:r>
            <w:r w:rsidRPr="00FF499E">
              <w:rPr>
                <w:rFonts w:eastAsia="Batang" w:cs="Times New Roman"/>
                <w:i/>
                <w:iCs/>
                <w:kern w:val="0"/>
                <w:szCs w:val="20"/>
                <w:lang w:val="en-GB" w:eastAsia="en-US"/>
              </w:rPr>
              <w:t>SPS-</w:t>
            </w:r>
            <w:r w:rsidRPr="00FF499E">
              <w:rPr>
                <w:rFonts w:eastAsia="Batang" w:cs="Times New Roman"/>
                <w:i/>
                <w:iCs/>
                <w:color w:val="000000"/>
                <w:kern w:val="0"/>
                <w:szCs w:val="20"/>
                <w:lang w:val="x-none" w:eastAsia="en-US"/>
              </w:rPr>
              <w:t>C</w:t>
            </w:r>
            <w:r w:rsidRPr="00FF499E">
              <w:rPr>
                <w:rFonts w:eastAsia="Batang" w:cs="Times New Roman"/>
                <w:i/>
                <w:iCs/>
                <w:kern w:val="0"/>
                <w:szCs w:val="20"/>
                <w:lang w:val="en-GB" w:eastAsia="en-US"/>
              </w:rPr>
              <w:t>onfig</w:t>
            </w:r>
            <w:r w:rsidRPr="00FF499E">
              <w:rPr>
                <w:rFonts w:eastAsia="Batang" w:cs="Times New Roman"/>
                <w:kern w:val="0"/>
                <w:szCs w:val="20"/>
                <w:lang w:val="en-GB" w:eastAsia="en-US"/>
              </w:rPr>
              <w:t xml:space="preserve">, </w:t>
            </w:r>
          </w:p>
          <w:p w14:paraId="5B891013" w14:textId="77777777" w:rsidR="007F2440" w:rsidRPr="00FF499E" w:rsidRDefault="007F2440" w:rsidP="007F2440">
            <w:pPr>
              <w:autoSpaceDE/>
              <w:autoSpaceDN/>
              <w:spacing w:after="180" w:line="240" w:lineRule="auto"/>
              <w:ind w:left="851" w:hanging="284"/>
              <w:jc w:val="left"/>
              <w:rPr>
                <w:rFonts w:eastAsia="Batang" w:cs="Times New Roman"/>
                <w:kern w:val="0"/>
                <w:szCs w:val="20"/>
                <w:lang w:val="x-none" w:eastAsia="en-US"/>
              </w:rPr>
            </w:pPr>
            <w:r w:rsidRPr="00FF499E">
              <w:rPr>
                <w:rFonts w:eastAsia="Batang" w:cs="Times New Roman"/>
                <w:kern w:val="0"/>
                <w:szCs w:val="20"/>
                <w:lang w:val="x-none" w:eastAsia="en-US"/>
              </w:rPr>
              <w:t xml:space="preserve">-     the UE shall use </w:t>
            </w:r>
            <w:r w:rsidRPr="00FF499E">
              <w:rPr>
                <w:rFonts w:eastAsia="Batang" w:cs="Times New Roman"/>
                <w:i/>
                <w:iCs/>
                <w:kern w:val="0"/>
                <w:szCs w:val="20"/>
                <w:lang w:val="x-none" w:eastAsia="en-US"/>
              </w:rPr>
              <w:t>I</w:t>
            </w:r>
            <w:r w:rsidRPr="00FF499E">
              <w:rPr>
                <w:rFonts w:eastAsia="Batang" w:cs="Times New Roman"/>
                <w:i/>
                <w:iCs/>
                <w:kern w:val="0"/>
                <w:szCs w:val="20"/>
                <w:vertAlign w:val="subscript"/>
                <w:lang w:val="x-none" w:eastAsia="en-US"/>
              </w:rPr>
              <w:t>MCS</w:t>
            </w:r>
            <w:r w:rsidRPr="00FF499E">
              <w:rPr>
                <w:rFonts w:eastAsia="Batang" w:cs="Times New Roman"/>
                <w:kern w:val="0"/>
                <w:szCs w:val="20"/>
                <w:lang w:val="x-none" w:eastAsia="en-US"/>
              </w:rPr>
              <w:t xml:space="preserve"> and Table 5.1.3.1-</w:t>
            </w:r>
            <w:r w:rsidRPr="00FF499E">
              <w:rPr>
                <w:rFonts w:eastAsia="Batang" w:cs="Times New Roman"/>
                <w:kern w:val="0"/>
                <w:szCs w:val="20"/>
                <w:lang w:val="en-GB" w:eastAsia="en-US"/>
              </w:rPr>
              <w:t xml:space="preserve">3 </w:t>
            </w:r>
            <w:r w:rsidRPr="00FF499E">
              <w:rPr>
                <w:rFonts w:eastAsia="Batang" w:cs="Times New Roman"/>
                <w:kern w:val="0"/>
                <w:szCs w:val="20"/>
                <w:lang w:val="x-none" w:eastAsia="en-US"/>
              </w:rPr>
              <w:t>to determine the modulation order (</w:t>
            </w:r>
            <w:r w:rsidRPr="00FF499E">
              <w:rPr>
                <w:rFonts w:eastAsia="Batang" w:cs="Times New Roman"/>
                <w:i/>
                <w:iCs/>
                <w:kern w:val="0"/>
                <w:szCs w:val="20"/>
                <w:lang w:val="x-none" w:eastAsia="en-US"/>
              </w:rPr>
              <w:t>Q</w:t>
            </w:r>
            <w:r w:rsidRPr="00FF499E">
              <w:rPr>
                <w:rFonts w:eastAsia="Batang" w:cs="Times New Roman"/>
                <w:i/>
                <w:iCs/>
                <w:kern w:val="0"/>
                <w:szCs w:val="20"/>
                <w:vertAlign w:val="subscript"/>
                <w:lang w:val="x-none" w:eastAsia="en-US"/>
              </w:rPr>
              <w:t>m</w:t>
            </w:r>
            <w:r w:rsidRPr="00FF499E">
              <w:rPr>
                <w:rFonts w:eastAsia="Batang" w:cs="Times New Roman"/>
                <w:kern w:val="0"/>
                <w:szCs w:val="20"/>
                <w:lang w:val="x-none" w:eastAsia="en-US"/>
              </w:rPr>
              <w:t>) and Target code rate (</w:t>
            </w:r>
            <w:r w:rsidRPr="00FF499E">
              <w:rPr>
                <w:rFonts w:eastAsia="Batang" w:cs="Times New Roman"/>
                <w:i/>
                <w:iCs/>
                <w:kern w:val="0"/>
                <w:szCs w:val="20"/>
                <w:lang w:val="x-none" w:eastAsia="en-US"/>
              </w:rPr>
              <w:t>R</w:t>
            </w:r>
            <w:r w:rsidRPr="00FF499E">
              <w:rPr>
                <w:rFonts w:eastAsia="Batang" w:cs="Times New Roman"/>
                <w:kern w:val="0"/>
                <w:szCs w:val="20"/>
                <w:lang w:val="x-none" w:eastAsia="en-US"/>
              </w:rPr>
              <w:t>) used in the physical downlink shared channel.</w:t>
            </w:r>
          </w:p>
          <w:p w14:paraId="343A9C38" w14:textId="77777777" w:rsidR="007F2440" w:rsidRPr="00FF499E" w:rsidRDefault="007F2440" w:rsidP="007F2440">
            <w:pPr>
              <w:autoSpaceDE/>
              <w:autoSpaceDN/>
              <w:spacing w:after="180" w:line="240" w:lineRule="auto"/>
              <w:jc w:val="left"/>
              <w:rPr>
                <w:rFonts w:eastAsia="Batang" w:cs="Times New Roman"/>
                <w:color w:val="000000"/>
                <w:kern w:val="0"/>
                <w:szCs w:val="20"/>
                <w:lang w:val="en-GB" w:eastAsia="en-US"/>
              </w:rPr>
            </w:pPr>
            <w:r w:rsidRPr="00FF499E">
              <w:rPr>
                <w:rFonts w:eastAsia="Batang" w:cs="Times New Roman"/>
                <w:color w:val="000000"/>
                <w:kern w:val="0"/>
                <w:szCs w:val="20"/>
                <w:lang w:val="en-GB" w:eastAsia="en-US"/>
              </w:rPr>
              <w:t>else</w:t>
            </w:r>
          </w:p>
          <w:p w14:paraId="4787D8B9" w14:textId="77777777" w:rsidR="007F2440" w:rsidRPr="00FF499E" w:rsidRDefault="007F2440" w:rsidP="007F2440">
            <w:pPr>
              <w:autoSpaceDE/>
              <w:autoSpaceDN/>
              <w:spacing w:after="180" w:line="240" w:lineRule="auto"/>
              <w:ind w:left="568" w:hanging="284"/>
              <w:jc w:val="left"/>
              <w:rPr>
                <w:rFonts w:eastAsia="Batang" w:cs="Times New Roman"/>
                <w:kern w:val="0"/>
                <w:szCs w:val="20"/>
                <w:lang w:val="x-none" w:eastAsia="en-US"/>
              </w:rPr>
            </w:pPr>
            <w:r w:rsidRPr="00FF499E">
              <w:rPr>
                <w:rFonts w:eastAsia="Batang" w:cs="Times New Roman"/>
                <w:kern w:val="0"/>
                <w:szCs w:val="20"/>
                <w:lang w:val="x-none" w:eastAsia="en-US"/>
              </w:rPr>
              <w:t xml:space="preserve">-     the UE shall use </w:t>
            </w:r>
            <w:r w:rsidRPr="00FF499E">
              <w:rPr>
                <w:rFonts w:eastAsia="Batang" w:cs="Times New Roman"/>
                <w:i/>
                <w:iCs/>
                <w:kern w:val="0"/>
                <w:szCs w:val="20"/>
                <w:lang w:val="x-none" w:eastAsia="en-US"/>
              </w:rPr>
              <w:t>I</w:t>
            </w:r>
            <w:r w:rsidRPr="00FF499E">
              <w:rPr>
                <w:rFonts w:eastAsia="Batang" w:cs="Times New Roman"/>
                <w:i/>
                <w:iCs/>
                <w:kern w:val="0"/>
                <w:szCs w:val="20"/>
                <w:vertAlign w:val="subscript"/>
                <w:lang w:val="x-none" w:eastAsia="en-US"/>
              </w:rPr>
              <w:t>MCS</w:t>
            </w:r>
            <w:r w:rsidRPr="00FF499E">
              <w:rPr>
                <w:rFonts w:eastAsia="Batang" w:cs="Times New Roman"/>
                <w:kern w:val="0"/>
                <w:szCs w:val="20"/>
                <w:lang w:val="x-none" w:eastAsia="en-US"/>
              </w:rPr>
              <w:t xml:space="preserve"> and Table 5.1.3.1-</w:t>
            </w:r>
            <w:r w:rsidRPr="00FF499E">
              <w:rPr>
                <w:rFonts w:eastAsia="Batang" w:cs="Times New Roman"/>
                <w:kern w:val="0"/>
                <w:szCs w:val="20"/>
                <w:lang w:val="en-GB" w:eastAsia="en-US"/>
              </w:rPr>
              <w:t xml:space="preserve">1 </w:t>
            </w:r>
            <w:r w:rsidRPr="00FF499E">
              <w:rPr>
                <w:rFonts w:eastAsia="Batang" w:cs="Times New Roman"/>
                <w:kern w:val="0"/>
                <w:szCs w:val="20"/>
                <w:lang w:val="x-none" w:eastAsia="en-US"/>
              </w:rPr>
              <w:t>to determine the modulation order (</w:t>
            </w:r>
            <w:r w:rsidRPr="00FF499E">
              <w:rPr>
                <w:rFonts w:eastAsia="Batang" w:cs="Times New Roman"/>
                <w:i/>
                <w:iCs/>
                <w:kern w:val="0"/>
                <w:szCs w:val="20"/>
                <w:lang w:val="x-none" w:eastAsia="en-US"/>
              </w:rPr>
              <w:t>Q</w:t>
            </w:r>
            <w:r w:rsidRPr="00FF499E">
              <w:rPr>
                <w:rFonts w:eastAsia="Batang" w:cs="Times New Roman"/>
                <w:i/>
                <w:iCs/>
                <w:kern w:val="0"/>
                <w:szCs w:val="20"/>
                <w:vertAlign w:val="subscript"/>
                <w:lang w:val="x-none" w:eastAsia="en-US"/>
              </w:rPr>
              <w:t>m</w:t>
            </w:r>
            <w:r w:rsidRPr="00FF499E">
              <w:rPr>
                <w:rFonts w:eastAsia="Batang" w:cs="Times New Roman"/>
                <w:kern w:val="0"/>
                <w:szCs w:val="20"/>
                <w:lang w:val="x-none" w:eastAsia="en-US"/>
              </w:rPr>
              <w:t>) and Target code rate (</w:t>
            </w:r>
            <w:r w:rsidRPr="00FF499E">
              <w:rPr>
                <w:rFonts w:eastAsia="Batang" w:cs="Times New Roman"/>
                <w:i/>
                <w:iCs/>
                <w:kern w:val="0"/>
                <w:szCs w:val="20"/>
                <w:lang w:val="x-none" w:eastAsia="en-US"/>
              </w:rPr>
              <w:t>R</w:t>
            </w:r>
            <w:r w:rsidRPr="00FF499E">
              <w:rPr>
                <w:rFonts w:eastAsia="Batang" w:cs="Times New Roman"/>
                <w:kern w:val="0"/>
                <w:szCs w:val="20"/>
                <w:lang w:val="x-none" w:eastAsia="en-US"/>
              </w:rPr>
              <w:t>) used in the physical downlink shared channel.</w:t>
            </w:r>
          </w:p>
          <w:p w14:paraId="41921CE1" w14:textId="77777777" w:rsidR="007F2440" w:rsidRPr="00FF499E" w:rsidRDefault="007F2440" w:rsidP="007F2440">
            <w:pPr>
              <w:autoSpaceDE/>
              <w:autoSpaceDN/>
              <w:spacing w:after="180" w:line="240" w:lineRule="auto"/>
              <w:jc w:val="left"/>
              <w:rPr>
                <w:rFonts w:ascii="Calibri" w:eastAsia="Batang" w:hAnsi="Calibri" w:cs="Calibri"/>
                <w:color w:val="000000"/>
                <w:kern w:val="0"/>
                <w:sz w:val="22"/>
                <w:lang w:val="en-GB" w:eastAsia="en-US"/>
              </w:rPr>
            </w:pPr>
            <w:r w:rsidRPr="00FF499E">
              <w:rPr>
                <w:rFonts w:eastAsia="Batang" w:cs="Times New Roman"/>
                <w:color w:val="000000"/>
                <w:kern w:val="0"/>
                <w:szCs w:val="20"/>
                <w:lang w:val="en-GB" w:eastAsia="en-US"/>
              </w:rPr>
              <w:t>end</w:t>
            </w:r>
          </w:p>
        </w:tc>
      </w:tr>
    </w:tbl>
    <w:p w14:paraId="23118747" w14:textId="77777777" w:rsidR="007F2440" w:rsidRPr="009004CA" w:rsidRDefault="007F2440" w:rsidP="007F2440">
      <w:pPr>
        <w:autoSpaceDE/>
        <w:autoSpaceDN/>
        <w:spacing w:line="240" w:lineRule="auto"/>
        <w:jc w:val="left"/>
        <w:rPr>
          <w:rFonts w:ascii="Times" w:eastAsia="Batang" w:hAnsi="Times" w:cs="Times New Roman"/>
          <w:kern w:val="0"/>
          <w:szCs w:val="24"/>
          <w:lang w:val="en-GB" w:eastAsia="x-none"/>
        </w:rPr>
      </w:pPr>
    </w:p>
    <w:p w14:paraId="727F6317" w14:textId="77777777" w:rsidR="007F2440" w:rsidRPr="007F2440" w:rsidRDefault="007F2440"/>
    <w:sectPr w:rsidR="007F2440" w:rsidRPr="007F2440" w:rsidSect="00C10F98">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Klaus Hugl" w:date="2020-05-20T10:12:00Z" w:initials="HK(-A">
    <w:p w14:paraId="64553634" w14:textId="77777777" w:rsidR="00405080" w:rsidRDefault="00405080" w:rsidP="00405080">
      <w:pPr>
        <w:pStyle w:val="CommentText"/>
      </w:pPr>
      <w:r>
        <w:rPr>
          <w:rStyle w:val="CommentReference"/>
        </w:rPr>
        <w:annotationRef/>
      </w:r>
      <w:r>
        <w:t xml:space="preserve">This proposal </w:t>
      </w:r>
      <w:r>
        <w:t xml:space="preserve">from 5.2 </w:t>
      </w:r>
      <w:r>
        <w:t xml:space="preserve">actually belongs to 3.2, i.e. handling of more than one SPS PDSCH overlapping with a DG PDSCH, where the Rel-15 overwriting timeline is not </w:t>
      </w:r>
      <w:proofErr w:type="spellStart"/>
      <w:r>
        <w:t>fullfiled</w:t>
      </w:r>
      <w:proofErr w:type="spellEnd"/>
      <w:r>
        <w:t xml:space="preserve"> for the first SPS PDSCH but for the second SPS PDSCH. </w:t>
      </w:r>
      <w:r>
        <w:t xml:space="preserve">Moved from 5.2 to here. </w:t>
      </w:r>
    </w:p>
  </w:comment>
  <w:comment w:id="52" w:author="Klaus Hugl" w:date="2020-05-20T10:12:00Z" w:initials="HK(-A">
    <w:p w14:paraId="340D4AD3" w14:textId="77777777" w:rsidR="00405080" w:rsidRDefault="00405080">
      <w:pPr>
        <w:pStyle w:val="CommentText"/>
      </w:pPr>
      <w:r>
        <w:rPr>
          <w:rStyle w:val="CommentReference"/>
        </w:rPr>
        <w:annotationRef/>
      </w:r>
      <w:r>
        <w:t xml:space="preserve">This proposal actually belongs to 3.2, i.e. handling of more than one SPS PDSCH overlapping with a DG PDSCH, where the Rel-15 overwriting timeline is not </w:t>
      </w:r>
      <w:proofErr w:type="spellStart"/>
      <w:r>
        <w:t>fullfiled</w:t>
      </w:r>
      <w:proofErr w:type="spellEnd"/>
      <w:r>
        <w:t xml:space="preserve"> for the first SPS PDSCH but for the second SPS PDSCH.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553634" w15:done="0"/>
  <w15:commentEx w15:paraId="340D4A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53634" w16cid:durableId="226F8197"/>
  <w16cid:commentId w16cid:paraId="340D4AD3" w16cid:durableId="226F80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9E345" w14:textId="77777777" w:rsidR="00E462BA" w:rsidRDefault="00E462BA" w:rsidP="00EB01D8">
      <w:pPr>
        <w:spacing w:line="240" w:lineRule="auto"/>
      </w:pPr>
      <w:r>
        <w:separator/>
      </w:r>
    </w:p>
  </w:endnote>
  <w:endnote w:type="continuationSeparator" w:id="0">
    <w:p w14:paraId="5B4ED629" w14:textId="77777777" w:rsidR="00E462BA" w:rsidRDefault="00E462BA"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444C6" w14:textId="77777777" w:rsidR="00E462BA" w:rsidRDefault="00E462BA" w:rsidP="00EB01D8">
      <w:pPr>
        <w:spacing w:line="240" w:lineRule="auto"/>
      </w:pPr>
      <w:r>
        <w:separator/>
      </w:r>
    </w:p>
  </w:footnote>
  <w:footnote w:type="continuationSeparator" w:id="0">
    <w:p w14:paraId="67ACF894" w14:textId="77777777" w:rsidR="00E462BA" w:rsidRDefault="00E462BA"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786EF3"/>
    <w:multiLevelType w:val="hybridMultilevel"/>
    <w:tmpl w:val="97263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5F06B8D"/>
    <w:multiLevelType w:val="hybridMultilevel"/>
    <w:tmpl w:val="BC0EDD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B641D99"/>
    <w:multiLevelType w:val="hybridMultilevel"/>
    <w:tmpl w:val="0B18FAD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2"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9C29F0"/>
    <w:multiLevelType w:val="hybridMultilevel"/>
    <w:tmpl w:val="518CC9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7F90C45"/>
    <w:multiLevelType w:val="hybridMultilevel"/>
    <w:tmpl w:val="D602A5AC"/>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69F36688"/>
    <w:multiLevelType w:val="hybridMultilevel"/>
    <w:tmpl w:val="AC2476EC"/>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9"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0" w15:restartNumberingAfterBreak="0">
    <w:nsid w:val="705414AA"/>
    <w:multiLevelType w:val="hybridMultilevel"/>
    <w:tmpl w:val="ECC0077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8"/>
  </w:num>
  <w:num w:numId="2">
    <w:abstractNumId w:val="39"/>
  </w:num>
  <w:num w:numId="3">
    <w:abstractNumId w:val="13"/>
  </w:num>
  <w:num w:numId="4">
    <w:abstractNumId w:val="25"/>
  </w:num>
  <w:num w:numId="5">
    <w:abstractNumId w:val="3"/>
  </w:num>
  <w:num w:numId="6">
    <w:abstractNumId w:val="33"/>
  </w:num>
  <w:num w:numId="7">
    <w:abstractNumId w:val="2"/>
  </w:num>
  <w:num w:numId="8">
    <w:abstractNumId w:val="41"/>
  </w:num>
  <w:num w:numId="9">
    <w:abstractNumId w:val="17"/>
  </w:num>
  <w:num w:numId="10">
    <w:abstractNumId w:val="28"/>
  </w:num>
  <w:num w:numId="11">
    <w:abstractNumId w:val="6"/>
  </w:num>
  <w:num w:numId="12">
    <w:abstractNumId w:val="19"/>
  </w:num>
  <w:num w:numId="13">
    <w:abstractNumId w:val="14"/>
  </w:num>
  <w:num w:numId="14">
    <w:abstractNumId w:val="24"/>
  </w:num>
  <w:num w:numId="15">
    <w:abstractNumId w:val="9"/>
  </w:num>
  <w:num w:numId="16">
    <w:abstractNumId w:val="4"/>
  </w:num>
  <w:num w:numId="17">
    <w:abstractNumId w:val="10"/>
  </w:num>
  <w:num w:numId="18">
    <w:abstractNumId w:val="20"/>
  </w:num>
  <w:num w:numId="19">
    <w:abstractNumId w:val="11"/>
  </w:num>
  <w:num w:numId="20">
    <w:abstractNumId w:val="30"/>
  </w:num>
  <w:num w:numId="21">
    <w:abstractNumId w:val="16"/>
  </w:num>
  <w:num w:numId="22">
    <w:abstractNumId w:val="32"/>
  </w:num>
  <w:num w:numId="23">
    <w:abstractNumId w:val="12"/>
  </w:num>
  <w:num w:numId="24">
    <w:abstractNumId w:val="16"/>
  </w:num>
  <w:num w:numId="25">
    <w:abstractNumId w:val="22"/>
  </w:num>
  <w:num w:numId="26">
    <w:abstractNumId w:val="36"/>
  </w:num>
  <w:num w:numId="27">
    <w:abstractNumId w:val="2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5"/>
  </w:num>
  <w:num w:numId="31">
    <w:abstractNumId w:val="27"/>
  </w:num>
  <w:num w:numId="32">
    <w:abstractNumId w:val="42"/>
  </w:num>
  <w:num w:numId="33">
    <w:abstractNumId w:val="8"/>
  </w:num>
  <w:num w:numId="34">
    <w:abstractNumId w:val="34"/>
  </w:num>
  <w:num w:numId="35">
    <w:abstractNumId w:val="29"/>
  </w:num>
  <w:num w:numId="36">
    <w:abstractNumId w:val="26"/>
  </w:num>
  <w:num w:numId="37">
    <w:abstractNumId w:val="23"/>
  </w:num>
  <w:num w:numId="38">
    <w:abstractNumId w:val="15"/>
  </w:num>
  <w:num w:numId="39">
    <w:abstractNumId w:val="0"/>
  </w:num>
  <w:num w:numId="40">
    <w:abstractNumId w:val="1"/>
  </w:num>
  <w:num w:numId="41">
    <w:abstractNumId w:val="37"/>
  </w:num>
  <w:num w:numId="42">
    <w:abstractNumId w:val="18"/>
  </w:num>
  <w:num w:numId="43">
    <w:abstractNumId w:val="7"/>
  </w:num>
  <w:num w:numId="44">
    <w:abstractNumId w:val="40"/>
  </w:num>
  <w:num w:numId="45">
    <w:abstractNumId w:val="3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laus Hugl">
    <w15:presenceInfo w15:providerId="AD" w15:userId="S::klaus.hugl@nokia.com::af6fb4f2-612c-4e3b-b348-254980094518"/>
  </w15:person>
  <w15:person w15:author="LGE">
    <w15:presenceInfo w15:providerId="None" w15:userId="LGE"/>
  </w15:person>
  <w15:person w15:author="Hugl, Klaus (Nokia - AT/Vienna)">
    <w15:presenceInfo w15:providerId="AD" w15:userId="S::klaus.hugl@nokia.com::af6fb4f2-612c-4e3b-b348-254980094518"/>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3B73"/>
    <w:rsid w:val="00022B2A"/>
    <w:rsid w:val="000232FC"/>
    <w:rsid w:val="00050509"/>
    <w:rsid w:val="0005206C"/>
    <w:rsid w:val="00073F74"/>
    <w:rsid w:val="0007697C"/>
    <w:rsid w:val="00076B2D"/>
    <w:rsid w:val="00077D1E"/>
    <w:rsid w:val="00082274"/>
    <w:rsid w:val="00084D65"/>
    <w:rsid w:val="000A0EE4"/>
    <w:rsid w:val="000A375D"/>
    <w:rsid w:val="000B3D42"/>
    <w:rsid w:val="000C2589"/>
    <w:rsid w:val="000D2B0A"/>
    <w:rsid w:val="000D4B16"/>
    <w:rsid w:val="000E2AF6"/>
    <w:rsid w:val="000F1550"/>
    <w:rsid w:val="000F6909"/>
    <w:rsid w:val="000F7196"/>
    <w:rsid w:val="001022FF"/>
    <w:rsid w:val="001118AC"/>
    <w:rsid w:val="001171CF"/>
    <w:rsid w:val="001171EE"/>
    <w:rsid w:val="00126EE5"/>
    <w:rsid w:val="00154DF4"/>
    <w:rsid w:val="0015573F"/>
    <w:rsid w:val="00156B03"/>
    <w:rsid w:val="00171BF8"/>
    <w:rsid w:val="00180680"/>
    <w:rsid w:val="00187378"/>
    <w:rsid w:val="00194A6D"/>
    <w:rsid w:val="0019700C"/>
    <w:rsid w:val="0019748C"/>
    <w:rsid w:val="001B39D9"/>
    <w:rsid w:val="001B76DF"/>
    <w:rsid w:val="001C08F1"/>
    <w:rsid w:val="001C6D9E"/>
    <w:rsid w:val="001D4E03"/>
    <w:rsid w:val="001E1665"/>
    <w:rsid w:val="001F53F5"/>
    <w:rsid w:val="002106C2"/>
    <w:rsid w:val="00213117"/>
    <w:rsid w:val="00216147"/>
    <w:rsid w:val="00216BB4"/>
    <w:rsid w:val="00221A6E"/>
    <w:rsid w:val="00224639"/>
    <w:rsid w:val="002542B4"/>
    <w:rsid w:val="002575AD"/>
    <w:rsid w:val="00261178"/>
    <w:rsid w:val="00261EAF"/>
    <w:rsid w:val="002A5046"/>
    <w:rsid w:val="002B21CC"/>
    <w:rsid w:val="002C4D82"/>
    <w:rsid w:val="002C667F"/>
    <w:rsid w:val="002D3659"/>
    <w:rsid w:val="002D7E9A"/>
    <w:rsid w:val="002E0CB0"/>
    <w:rsid w:val="00331BC0"/>
    <w:rsid w:val="00336D2D"/>
    <w:rsid w:val="00352E3B"/>
    <w:rsid w:val="00355B4B"/>
    <w:rsid w:val="0036587D"/>
    <w:rsid w:val="00370D47"/>
    <w:rsid w:val="00373329"/>
    <w:rsid w:val="00377A32"/>
    <w:rsid w:val="00387D67"/>
    <w:rsid w:val="00392F94"/>
    <w:rsid w:val="003A02DC"/>
    <w:rsid w:val="003A151C"/>
    <w:rsid w:val="003A69D2"/>
    <w:rsid w:val="003A749F"/>
    <w:rsid w:val="003C6C3A"/>
    <w:rsid w:val="003D0CCB"/>
    <w:rsid w:val="003E055D"/>
    <w:rsid w:val="003F1B40"/>
    <w:rsid w:val="003F1F07"/>
    <w:rsid w:val="003F5EC2"/>
    <w:rsid w:val="003F6C14"/>
    <w:rsid w:val="0040115F"/>
    <w:rsid w:val="00405080"/>
    <w:rsid w:val="0041478A"/>
    <w:rsid w:val="00425F35"/>
    <w:rsid w:val="00463C20"/>
    <w:rsid w:val="00472793"/>
    <w:rsid w:val="00476BB3"/>
    <w:rsid w:val="00480E0D"/>
    <w:rsid w:val="00480E8C"/>
    <w:rsid w:val="004816D2"/>
    <w:rsid w:val="0049341E"/>
    <w:rsid w:val="0049571B"/>
    <w:rsid w:val="004A13EC"/>
    <w:rsid w:val="004B0FEA"/>
    <w:rsid w:val="004B7883"/>
    <w:rsid w:val="004C2850"/>
    <w:rsid w:val="004C660B"/>
    <w:rsid w:val="004C728F"/>
    <w:rsid w:val="004D088E"/>
    <w:rsid w:val="004D25F7"/>
    <w:rsid w:val="004D3BFF"/>
    <w:rsid w:val="004F1135"/>
    <w:rsid w:val="00504EE4"/>
    <w:rsid w:val="0052466E"/>
    <w:rsid w:val="00532139"/>
    <w:rsid w:val="0053257B"/>
    <w:rsid w:val="005418DD"/>
    <w:rsid w:val="00554A20"/>
    <w:rsid w:val="0055660A"/>
    <w:rsid w:val="00561F6E"/>
    <w:rsid w:val="005679B7"/>
    <w:rsid w:val="0058159C"/>
    <w:rsid w:val="005922E5"/>
    <w:rsid w:val="005A177C"/>
    <w:rsid w:val="005B0307"/>
    <w:rsid w:val="005B06E0"/>
    <w:rsid w:val="005B09D5"/>
    <w:rsid w:val="005B1444"/>
    <w:rsid w:val="005B266F"/>
    <w:rsid w:val="005B4BFF"/>
    <w:rsid w:val="005C0AF9"/>
    <w:rsid w:val="005C1351"/>
    <w:rsid w:val="005D648D"/>
    <w:rsid w:val="005D6AC9"/>
    <w:rsid w:val="00604953"/>
    <w:rsid w:val="00613E9A"/>
    <w:rsid w:val="00614CC8"/>
    <w:rsid w:val="006213DA"/>
    <w:rsid w:val="00630B5B"/>
    <w:rsid w:val="00636AC5"/>
    <w:rsid w:val="006373E5"/>
    <w:rsid w:val="00637CA9"/>
    <w:rsid w:val="0064233D"/>
    <w:rsid w:val="00644554"/>
    <w:rsid w:val="00645007"/>
    <w:rsid w:val="0068433A"/>
    <w:rsid w:val="00694547"/>
    <w:rsid w:val="006A632F"/>
    <w:rsid w:val="006A707A"/>
    <w:rsid w:val="006B659A"/>
    <w:rsid w:val="006B7342"/>
    <w:rsid w:val="006C40C8"/>
    <w:rsid w:val="006C74B2"/>
    <w:rsid w:val="006D0970"/>
    <w:rsid w:val="006D7D6C"/>
    <w:rsid w:val="006E1B70"/>
    <w:rsid w:val="006E71C2"/>
    <w:rsid w:val="006E7644"/>
    <w:rsid w:val="006F0105"/>
    <w:rsid w:val="006F0440"/>
    <w:rsid w:val="006F5D21"/>
    <w:rsid w:val="007012E1"/>
    <w:rsid w:val="0071259B"/>
    <w:rsid w:val="007156A4"/>
    <w:rsid w:val="00733804"/>
    <w:rsid w:val="00745D44"/>
    <w:rsid w:val="00754EA7"/>
    <w:rsid w:val="00764BF8"/>
    <w:rsid w:val="007678AA"/>
    <w:rsid w:val="00773012"/>
    <w:rsid w:val="00777170"/>
    <w:rsid w:val="00782951"/>
    <w:rsid w:val="00782FEE"/>
    <w:rsid w:val="007905B0"/>
    <w:rsid w:val="007A04FD"/>
    <w:rsid w:val="007A321A"/>
    <w:rsid w:val="007B7AF1"/>
    <w:rsid w:val="007D3D32"/>
    <w:rsid w:val="007E4F15"/>
    <w:rsid w:val="007E6BD0"/>
    <w:rsid w:val="007F2440"/>
    <w:rsid w:val="007F582B"/>
    <w:rsid w:val="0080620D"/>
    <w:rsid w:val="0080642F"/>
    <w:rsid w:val="0081420C"/>
    <w:rsid w:val="008151C3"/>
    <w:rsid w:val="008262E1"/>
    <w:rsid w:val="00840268"/>
    <w:rsid w:val="00841567"/>
    <w:rsid w:val="008436CF"/>
    <w:rsid w:val="0084759A"/>
    <w:rsid w:val="00847FCD"/>
    <w:rsid w:val="0086293F"/>
    <w:rsid w:val="008706E5"/>
    <w:rsid w:val="00874076"/>
    <w:rsid w:val="00875399"/>
    <w:rsid w:val="00875709"/>
    <w:rsid w:val="008800F5"/>
    <w:rsid w:val="00880440"/>
    <w:rsid w:val="00880D18"/>
    <w:rsid w:val="00891270"/>
    <w:rsid w:val="008E1A7F"/>
    <w:rsid w:val="008F0311"/>
    <w:rsid w:val="008F25CE"/>
    <w:rsid w:val="00904701"/>
    <w:rsid w:val="009047CF"/>
    <w:rsid w:val="00916A47"/>
    <w:rsid w:val="00934A5E"/>
    <w:rsid w:val="00941E36"/>
    <w:rsid w:val="00941EA0"/>
    <w:rsid w:val="0094412D"/>
    <w:rsid w:val="00950864"/>
    <w:rsid w:val="00953E74"/>
    <w:rsid w:val="009959B9"/>
    <w:rsid w:val="009A245D"/>
    <w:rsid w:val="009C37B1"/>
    <w:rsid w:val="009D2E16"/>
    <w:rsid w:val="009D2FC6"/>
    <w:rsid w:val="009D5140"/>
    <w:rsid w:val="009E5EF6"/>
    <w:rsid w:val="009E6752"/>
    <w:rsid w:val="009E67EE"/>
    <w:rsid w:val="009F08C6"/>
    <w:rsid w:val="009F2160"/>
    <w:rsid w:val="009F5D65"/>
    <w:rsid w:val="009F696D"/>
    <w:rsid w:val="00A06759"/>
    <w:rsid w:val="00A148AF"/>
    <w:rsid w:val="00A21C33"/>
    <w:rsid w:val="00A31A72"/>
    <w:rsid w:val="00A333CC"/>
    <w:rsid w:val="00A41854"/>
    <w:rsid w:val="00A468FC"/>
    <w:rsid w:val="00A52321"/>
    <w:rsid w:val="00A613EC"/>
    <w:rsid w:val="00A746A9"/>
    <w:rsid w:val="00A75CED"/>
    <w:rsid w:val="00A76A60"/>
    <w:rsid w:val="00A771AB"/>
    <w:rsid w:val="00AA78FA"/>
    <w:rsid w:val="00AB3186"/>
    <w:rsid w:val="00AC3B20"/>
    <w:rsid w:val="00AE3A8C"/>
    <w:rsid w:val="00B023DB"/>
    <w:rsid w:val="00B0258E"/>
    <w:rsid w:val="00B13046"/>
    <w:rsid w:val="00B15D39"/>
    <w:rsid w:val="00B25ADC"/>
    <w:rsid w:val="00B47046"/>
    <w:rsid w:val="00B55D76"/>
    <w:rsid w:val="00B62E95"/>
    <w:rsid w:val="00B73A49"/>
    <w:rsid w:val="00B748D2"/>
    <w:rsid w:val="00B77988"/>
    <w:rsid w:val="00B869FD"/>
    <w:rsid w:val="00B92CDA"/>
    <w:rsid w:val="00BB657F"/>
    <w:rsid w:val="00BB761B"/>
    <w:rsid w:val="00BC2F55"/>
    <w:rsid w:val="00BC58DE"/>
    <w:rsid w:val="00BD2CE7"/>
    <w:rsid w:val="00BD3AE6"/>
    <w:rsid w:val="00BD3F76"/>
    <w:rsid w:val="00BF2765"/>
    <w:rsid w:val="00C004C1"/>
    <w:rsid w:val="00C10F98"/>
    <w:rsid w:val="00C22B52"/>
    <w:rsid w:val="00C22BE4"/>
    <w:rsid w:val="00C235A1"/>
    <w:rsid w:val="00C3075A"/>
    <w:rsid w:val="00C44F9D"/>
    <w:rsid w:val="00C54803"/>
    <w:rsid w:val="00C64F4E"/>
    <w:rsid w:val="00C73AFD"/>
    <w:rsid w:val="00C82E38"/>
    <w:rsid w:val="00C86E19"/>
    <w:rsid w:val="00C87D49"/>
    <w:rsid w:val="00CB4668"/>
    <w:rsid w:val="00CC08F1"/>
    <w:rsid w:val="00CC29F8"/>
    <w:rsid w:val="00CC2B87"/>
    <w:rsid w:val="00CC44F7"/>
    <w:rsid w:val="00CE276A"/>
    <w:rsid w:val="00CF03FC"/>
    <w:rsid w:val="00CF159B"/>
    <w:rsid w:val="00CF4B3D"/>
    <w:rsid w:val="00D108B1"/>
    <w:rsid w:val="00D119A6"/>
    <w:rsid w:val="00D11FC3"/>
    <w:rsid w:val="00D1347E"/>
    <w:rsid w:val="00D3460C"/>
    <w:rsid w:val="00D35467"/>
    <w:rsid w:val="00D37FF1"/>
    <w:rsid w:val="00D42AB6"/>
    <w:rsid w:val="00D4648E"/>
    <w:rsid w:val="00D62E01"/>
    <w:rsid w:val="00D71174"/>
    <w:rsid w:val="00D726E6"/>
    <w:rsid w:val="00D74EE7"/>
    <w:rsid w:val="00D8001D"/>
    <w:rsid w:val="00D8067B"/>
    <w:rsid w:val="00D8658E"/>
    <w:rsid w:val="00D93770"/>
    <w:rsid w:val="00D9509F"/>
    <w:rsid w:val="00DB42F0"/>
    <w:rsid w:val="00DE2F09"/>
    <w:rsid w:val="00DE36C2"/>
    <w:rsid w:val="00DE6A2B"/>
    <w:rsid w:val="00DF4403"/>
    <w:rsid w:val="00E0190F"/>
    <w:rsid w:val="00E055E5"/>
    <w:rsid w:val="00E115AD"/>
    <w:rsid w:val="00E15146"/>
    <w:rsid w:val="00E24242"/>
    <w:rsid w:val="00E252E6"/>
    <w:rsid w:val="00E26A0F"/>
    <w:rsid w:val="00E3641F"/>
    <w:rsid w:val="00E3662D"/>
    <w:rsid w:val="00E462BA"/>
    <w:rsid w:val="00E53472"/>
    <w:rsid w:val="00E72F6C"/>
    <w:rsid w:val="00E74443"/>
    <w:rsid w:val="00E74D5F"/>
    <w:rsid w:val="00E84EFF"/>
    <w:rsid w:val="00E85A43"/>
    <w:rsid w:val="00E86FE2"/>
    <w:rsid w:val="00E94DA9"/>
    <w:rsid w:val="00EA1231"/>
    <w:rsid w:val="00EA38F2"/>
    <w:rsid w:val="00EA4296"/>
    <w:rsid w:val="00EB01D8"/>
    <w:rsid w:val="00EB331A"/>
    <w:rsid w:val="00EB57D3"/>
    <w:rsid w:val="00EC3A14"/>
    <w:rsid w:val="00ED403E"/>
    <w:rsid w:val="00ED6F72"/>
    <w:rsid w:val="00EE4031"/>
    <w:rsid w:val="00EE6BF9"/>
    <w:rsid w:val="00EF2649"/>
    <w:rsid w:val="00EF7D6D"/>
    <w:rsid w:val="00F02010"/>
    <w:rsid w:val="00F22B5F"/>
    <w:rsid w:val="00F22C0B"/>
    <w:rsid w:val="00F33747"/>
    <w:rsid w:val="00F33CB3"/>
    <w:rsid w:val="00F3480F"/>
    <w:rsid w:val="00F44C7B"/>
    <w:rsid w:val="00F45D30"/>
    <w:rsid w:val="00F5160C"/>
    <w:rsid w:val="00F52F0E"/>
    <w:rsid w:val="00F644DA"/>
    <w:rsid w:val="00F67676"/>
    <w:rsid w:val="00F70620"/>
    <w:rsid w:val="00F8129E"/>
    <w:rsid w:val="00F813F6"/>
    <w:rsid w:val="00F95E38"/>
    <w:rsid w:val="00FA221C"/>
    <w:rsid w:val="00FA444A"/>
    <w:rsid w:val="00FA5A1A"/>
    <w:rsid w:val="00FB4569"/>
    <w:rsid w:val="00FB54C2"/>
    <w:rsid w:val="00FC7DE3"/>
    <w:rsid w:val="00FD197E"/>
    <w:rsid w:val="00FD33A7"/>
    <w:rsid w:val="00FE32A6"/>
    <w:rsid w:val="00FE5002"/>
    <w:rsid w:val="00FF2B8A"/>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76636"/>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190F"/>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8"/>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semiHidden/>
    <w:unhideWhenUsed/>
    <w:qFormat/>
    <w:rsid w:val="002B21CC"/>
    <w:pPr>
      <w:keepNext/>
      <w:outlineLvl w:val="1"/>
    </w:pPr>
    <w:rPr>
      <w:rFonts w:asciiTheme="majorHAnsi" w:eastAsiaTheme="majorEastAsia" w:hAnsiTheme="majorHAnsi" w:cstheme="majorBidi"/>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sid w:val="002B21CC"/>
    <w:rPr>
      <w:rFonts w:asciiTheme="majorHAnsi" w:eastAsiaTheme="majorEastAsia" w:hAnsiTheme="majorHAnsi" w:cstheme="majorBidi"/>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E055E5"/>
    <w:pPr>
      <w:numPr>
        <w:ilvl w:val="1"/>
      </w:numPr>
      <w:outlineLvl w:val="1"/>
    </w:pPr>
  </w:style>
  <w:style w:type="paragraph" w:customStyle="1" w:styleId="Agreement">
    <w:name w:val="Agreement"/>
    <w:basedOn w:val="Normal"/>
    <w:next w:val="Normal"/>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E055E5"/>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qFormat/>
    <w:rsid w:val="003A02DC"/>
    <w:rPr>
      <w:rFonts w:ascii="Times New Roman" w:hAnsi="Times New Roman"/>
      <w:lang w:val="en-GB" w:eastAsia="en-US"/>
    </w:rPr>
  </w:style>
  <w:style w:type="character" w:customStyle="1" w:styleId="ListParagraphChar">
    <w:name w:val="List Paragraph Char"/>
    <w:aliases w:val="- Bullets Char,リスト段落 Char,?? ?? Char,????? Char,???? Char,列出段落 Char,Lista1 Char,列出段落1 Char,中等深浅网格 1 - 着色 21 Char,列表段落 Char,¥¡¡¡¡ì¬º¥¹¥È¶ÎÂä Char,ÁÐ³ö¶ÎÂä Char,列表段落1 Char,—ño’i—Ž Char,¥ê¥¹¥È¶ÎÂä Char,Lettre d'introduction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uiPriority w:val="99"/>
    <w:rsid w:val="00370D47"/>
    <w:pPr>
      <w:widowControl/>
      <w:autoSpaceDE/>
      <w:autoSpaceDN/>
      <w:spacing w:before="100" w:beforeAutospacing="1" w:after="100" w:afterAutospacing="1" w:line="240" w:lineRule="auto"/>
      <w:jc w:val="left"/>
    </w:pPr>
    <w:rPr>
      <w:rFonts w:ascii="Calibri" w:eastAsia="SimSun" w:hAnsi="Calibri" w:cs="Calibri"/>
      <w:kern w:val="0"/>
      <w:sz w:val="22"/>
      <w:lang w:eastAsia="zh-CN"/>
    </w:rPr>
  </w:style>
  <w:style w:type="character" w:styleId="Hyperlink">
    <w:name w:val="Hyperlink"/>
    <w:uiPriority w:val="99"/>
    <w:qFormat/>
    <w:rsid w:val="00370D47"/>
    <w:rPr>
      <w:color w:val="0000FF"/>
      <w:u w:val="single"/>
    </w:rPr>
  </w:style>
  <w:style w:type="character" w:styleId="Emphasis">
    <w:name w:val="Emphasis"/>
    <w:qFormat/>
    <w:rsid w:val="007F2440"/>
    <w:rPr>
      <w:i/>
      <w:iCs/>
    </w:rPr>
  </w:style>
  <w:style w:type="character" w:styleId="Strong">
    <w:name w:val="Strong"/>
    <w:uiPriority w:val="22"/>
    <w:qFormat/>
    <w:rsid w:val="007F2440"/>
    <w:rPr>
      <w:b/>
      <w:bCs/>
    </w:rPr>
  </w:style>
  <w:style w:type="paragraph" w:customStyle="1" w:styleId="x2">
    <w:name w:val="x2"/>
    <w:basedOn w:val="Normal"/>
    <w:uiPriority w:val="99"/>
    <w:rsid w:val="007F2440"/>
    <w:pPr>
      <w:widowControl/>
      <w:autoSpaceDE/>
      <w:autoSpaceDN/>
      <w:spacing w:line="240" w:lineRule="auto"/>
      <w:jc w:val="left"/>
    </w:pPr>
    <w:rPr>
      <w:rFonts w:ascii="Gulim" w:eastAsia="Gulim" w:hAnsi="Gulim" w:cs="Gulim"/>
      <w:kern w:val="0"/>
      <w:sz w:val="24"/>
      <w:szCs w:val="24"/>
    </w:rPr>
  </w:style>
  <w:style w:type="paragraph" w:customStyle="1" w:styleId="Appendixlesser">
    <w:name w:val="Appendix lesser"/>
    <w:basedOn w:val="Heading1"/>
    <w:link w:val="AppendixlesserChar"/>
    <w:qFormat/>
    <w:rsid w:val="001F53F5"/>
    <w:pPr>
      <w:numPr>
        <w:numId w:val="0"/>
      </w:numPr>
      <w:outlineLvl w:val="1"/>
    </w:pPr>
  </w:style>
  <w:style w:type="character" w:customStyle="1" w:styleId="AppendixlesserChar">
    <w:name w:val="Appendix lesser Char"/>
    <w:basedOn w:val="Heading1Char"/>
    <w:link w:val="Appendixlesser"/>
    <w:rsid w:val="001F53F5"/>
    <w:rPr>
      <w:rFonts w:ascii="Arial" w:eastAsia="Batang" w:hAnsi="Arial" w:cs="Times New Roman"/>
      <w:b/>
      <w:kern w:val="28"/>
      <w:sz w:val="24"/>
      <w:lang w:val="en-GB"/>
    </w:rPr>
  </w:style>
  <w:style w:type="character" w:customStyle="1" w:styleId="B1Zchn">
    <w:name w:val="B1 Zchn"/>
    <w:qFormat/>
    <w:rsid w:val="00352E3B"/>
    <w:rPr>
      <w:rFonts w:ascii="Times New Roman" w:eastAsia="Times New Roman" w:hAnsi="Times New Roman" w:cs="Times New Roman"/>
      <w:sz w:val="20"/>
      <w:szCs w:val="20"/>
      <w:lang w:val="x-none"/>
    </w:rPr>
  </w:style>
  <w:style w:type="table" w:customStyle="1" w:styleId="4">
    <w:name w:val="표 구분선4"/>
    <w:basedOn w:val="TableNormal"/>
    <w:next w:val="TableGrid"/>
    <w:uiPriority w:val="39"/>
    <w:rsid w:val="004B0FEA"/>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5080"/>
    <w:rPr>
      <w:sz w:val="16"/>
      <w:szCs w:val="16"/>
    </w:rPr>
  </w:style>
  <w:style w:type="paragraph" w:styleId="CommentText">
    <w:name w:val="annotation text"/>
    <w:basedOn w:val="Normal"/>
    <w:link w:val="CommentTextChar"/>
    <w:uiPriority w:val="99"/>
    <w:semiHidden/>
    <w:unhideWhenUsed/>
    <w:rsid w:val="00405080"/>
    <w:pPr>
      <w:spacing w:line="240" w:lineRule="auto"/>
    </w:pPr>
    <w:rPr>
      <w:szCs w:val="20"/>
    </w:rPr>
  </w:style>
  <w:style w:type="character" w:customStyle="1" w:styleId="CommentTextChar">
    <w:name w:val="Comment Text Char"/>
    <w:basedOn w:val="DefaultParagraphFont"/>
    <w:link w:val="CommentText"/>
    <w:uiPriority w:val="99"/>
    <w:semiHidden/>
    <w:rsid w:val="00405080"/>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405080"/>
    <w:rPr>
      <w:b/>
      <w:bCs/>
    </w:rPr>
  </w:style>
  <w:style w:type="character" w:customStyle="1" w:styleId="CommentSubjectChar">
    <w:name w:val="Comment Subject Char"/>
    <w:basedOn w:val="CommentTextChar"/>
    <w:link w:val="CommentSubject"/>
    <w:uiPriority w:val="99"/>
    <w:semiHidden/>
    <w:rsid w:val="00405080"/>
    <w:rPr>
      <w:rFonts w:ascii="Times New Roman" w:hAnsi="Times New Roman"/>
      <w:b/>
      <w:bCs/>
      <w:szCs w:val="20"/>
    </w:rPr>
  </w:style>
  <w:style w:type="paragraph" w:styleId="BalloonText">
    <w:name w:val="Balloon Text"/>
    <w:basedOn w:val="Normal"/>
    <w:link w:val="BalloonTextChar"/>
    <w:uiPriority w:val="99"/>
    <w:semiHidden/>
    <w:unhideWhenUsed/>
    <w:rsid w:val="004050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6305">
      <w:bodyDiv w:val="1"/>
      <w:marLeft w:val="0"/>
      <w:marRight w:val="0"/>
      <w:marTop w:val="0"/>
      <w:marBottom w:val="0"/>
      <w:divBdr>
        <w:top w:val="none" w:sz="0" w:space="0" w:color="auto"/>
        <w:left w:val="none" w:sz="0" w:space="0" w:color="auto"/>
        <w:bottom w:val="none" w:sz="0" w:space="0" w:color="auto"/>
        <w:right w:val="none" w:sz="0" w:space="0" w:color="auto"/>
      </w:divBdr>
    </w:div>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181431895">
      <w:bodyDiv w:val="1"/>
      <w:marLeft w:val="0"/>
      <w:marRight w:val="0"/>
      <w:marTop w:val="0"/>
      <w:marBottom w:val="0"/>
      <w:divBdr>
        <w:top w:val="none" w:sz="0" w:space="0" w:color="auto"/>
        <w:left w:val="none" w:sz="0" w:space="0" w:color="auto"/>
        <w:bottom w:val="none" w:sz="0" w:space="0" w:color="auto"/>
        <w:right w:val="none" w:sz="0" w:space="0" w:color="auto"/>
      </w:divBdr>
    </w:div>
    <w:div w:id="506289454">
      <w:bodyDiv w:val="1"/>
      <w:marLeft w:val="0"/>
      <w:marRight w:val="0"/>
      <w:marTop w:val="0"/>
      <w:marBottom w:val="0"/>
      <w:divBdr>
        <w:top w:val="none" w:sz="0" w:space="0" w:color="auto"/>
        <w:left w:val="none" w:sz="0" w:space="0" w:color="auto"/>
        <w:bottom w:val="none" w:sz="0" w:space="0" w:color="auto"/>
        <w:right w:val="none" w:sz="0" w:space="0" w:color="auto"/>
      </w:divBdr>
    </w:div>
    <w:div w:id="12561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png"/><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2.wmf"/><Relationship Id="rId68" Type="http://schemas.openxmlformats.org/officeDocument/2006/relationships/image" Target="media/image55.png"/><Relationship Id="rId76" Type="http://schemas.openxmlformats.org/officeDocument/2006/relationships/image" Target="media/image59.png"/><Relationship Id="rId7" Type="http://schemas.openxmlformats.org/officeDocument/2006/relationships/comments" Target="comments.xml"/><Relationship Id="rId71" Type="http://schemas.openxmlformats.org/officeDocument/2006/relationships/image" Target="cid:image004.png@01D61ACE.3C904000" TargetMode="Externa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4.png"/><Relationship Id="rId74" Type="http://schemas.openxmlformats.org/officeDocument/2006/relationships/image" Target="media/image58.png"/><Relationship Id="rId79" Type="http://schemas.microsoft.com/office/2011/relationships/people" Target="people.xml"/><Relationship Id="rId5" Type="http://schemas.openxmlformats.org/officeDocument/2006/relationships/footnotes" Target="footnotes.xml"/><Relationship Id="rId61" Type="http://schemas.openxmlformats.org/officeDocument/2006/relationships/oleObject" Target="embeddings/oleObject2.bin"/><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cid:image001.png@01D61ACE.3C904000" TargetMode="External"/><Relationship Id="rId73" Type="http://schemas.openxmlformats.org/officeDocument/2006/relationships/image" Target="cid:image005.png@01D61ACE.3C904000"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3.png"/><Relationship Id="rId69" Type="http://schemas.openxmlformats.org/officeDocument/2006/relationships/image" Target="cid:image003.png@01D61ACE.3C904000" TargetMode="External"/><Relationship Id="rId77" Type="http://schemas.openxmlformats.org/officeDocument/2006/relationships/image" Target="cid:image007.png@01D61ACE.3C904000" TargetMode="External"/><Relationship Id="rId8" Type="http://schemas.microsoft.com/office/2011/relationships/commentsExtended" Target="commentsExtended.xml"/><Relationship Id="rId51" Type="http://schemas.openxmlformats.org/officeDocument/2006/relationships/image" Target="media/image41.wmf"/><Relationship Id="rId72" Type="http://schemas.openxmlformats.org/officeDocument/2006/relationships/image" Target="media/image57.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cid:image002.png@01D61ACE.3C904000" TargetMode="External"/><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1.wmf"/><Relationship Id="rId70" Type="http://schemas.openxmlformats.org/officeDocument/2006/relationships/image" Target="media/image56.png"/><Relationship Id="rId75" Type="http://schemas.openxmlformats.org/officeDocument/2006/relationships/image" Target="cid:image006.png@01D61ACE.3C9040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1.bin"/><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15243</Words>
  <Characters>86889</Characters>
  <Application>Microsoft Office Word</Application>
  <DocSecurity>0</DocSecurity>
  <Lines>724</Lines>
  <Paragraphs>203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Hugl, Klaus (Nokia - AT/Vienna)</cp:lastModifiedBy>
  <cp:revision>3</cp:revision>
  <dcterms:created xsi:type="dcterms:W3CDTF">2020-05-20T08:11:00Z</dcterms:created>
  <dcterms:modified xsi:type="dcterms:W3CDTF">2020-05-20T08:15:00Z</dcterms:modified>
</cp:coreProperties>
</file>