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D8DBF" w14:textId="20C07734" w:rsidR="004A3F00" w:rsidRDefault="004E6E21">
      <w:pPr>
        <w:pStyle w:val="CRCoverPage"/>
        <w:spacing w:after="0"/>
        <w:outlineLvl w:val="0"/>
        <w:rPr>
          <w:rFonts w:eastAsia="MS Mincho"/>
          <w:b/>
          <w:sz w:val="24"/>
          <w:lang w:val="en-US" w:eastAsia="zh-CN"/>
        </w:rPr>
      </w:pPr>
      <w:bookmarkStart w:id="0" w:name="OLE_LINK3"/>
      <w:r>
        <w:rPr>
          <w:rFonts w:eastAsia="MS Mincho"/>
          <w:b/>
          <w:sz w:val="24"/>
        </w:rPr>
        <w:t xml:space="preserve">3GPP TSG RAN WG1 #101                                                                            </w:t>
      </w:r>
      <w:r>
        <w:rPr>
          <w:rFonts w:eastAsia="MS Mincho"/>
          <w:b/>
          <w:sz w:val="24"/>
          <w:lang w:eastAsia="ja-JP"/>
        </w:rPr>
        <w:t xml:space="preserve">   R1-200</w:t>
      </w:r>
      <w:r w:rsidR="00950355">
        <w:rPr>
          <w:rFonts w:eastAsia="MS Mincho"/>
          <w:b/>
          <w:sz w:val="24"/>
          <w:lang w:eastAsia="ja-JP"/>
        </w:rPr>
        <w:t>xxxx</w:t>
      </w:r>
    </w:p>
    <w:p w14:paraId="0F73DC90" w14:textId="77777777" w:rsidR="004A3F00" w:rsidRDefault="004E6E21">
      <w:pPr>
        <w:tabs>
          <w:tab w:val="center" w:pos="4536"/>
          <w:tab w:val="right" w:pos="9072"/>
        </w:tabs>
        <w:rPr>
          <w:rFonts w:ascii="Arial" w:eastAsia="MS Mincho" w:hAnsi="Arial"/>
          <w:b/>
        </w:rPr>
      </w:pPr>
      <w:r>
        <w:rPr>
          <w:rFonts w:ascii="Arial" w:eastAsia="MS Mincho" w:hAnsi="Arial"/>
          <w:b/>
        </w:rPr>
        <w:t>e-Meeting, May 25th – June 5th, 2020</w:t>
      </w:r>
    </w:p>
    <w:p w14:paraId="6AE143AC" w14:textId="77777777" w:rsidR="004A3F00" w:rsidRDefault="004A3F00">
      <w:pPr>
        <w:tabs>
          <w:tab w:val="center" w:pos="4536"/>
          <w:tab w:val="right" w:pos="8280"/>
          <w:tab w:val="right" w:pos="9639"/>
        </w:tabs>
        <w:ind w:right="2"/>
        <w:rPr>
          <w:rFonts w:ascii="Arial" w:hAnsi="Arial" w:cs="Arial"/>
          <w:b/>
          <w:bCs/>
          <w:sz w:val="28"/>
        </w:rPr>
      </w:pPr>
    </w:p>
    <w:p w14:paraId="5EEE02A3" w14:textId="0E39DCB2" w:rsidR="004A3F00" w:rsidRDefault="004E6E21">
      <w:pPr>
        <w:pStyle w:val="Header"/>
        <w:ind w:left="1800" w:hanging="1800"/>
        <w:rPr>
          <w:sz w:val="24"/>
          <w:lang w:val="en-US"/>
        </w:rPr>
      </w:pPr>
      <w:r>
        <w:rPr>
          <w:sz w:val="24"/>
          <w:lang w:val="en-US"/>
        </w:rPr>
        <w:t>Source:</w:t>
      </w:r>
      <w:r>
        <w:rPr>
          <w:sz w:val="24"/>
          <w:lang w:val="en-US"/>
        </w:rPr>
        <w:tab/>
      </w:r>
      <w:r w:rsidR="00F35DA5">
        <w:rPr>
          <w:sz w:val="24"/>
          <w:lang w:val="en-US"/>
        </w:rPr>
        <w:t>Email discussion #01 for enhanced c</w:t>
      </w:r>
      <w:r>
        <w:rPr>
          <w:sz w:val="24"/>
          <w:lang w:val="en-US"/>
        </w:rPr>
        <w:t>onfigured grant transmission</w:t>
      </w:r>
    </w:p>
    <w:bookmarkEnd w:id="0"/>
    <w:p w14:paraId="6BE80972" w14:textId="77777777" w:rsidR="004A3F00" w:rsidRDefault="004E6E21">
      <w:pPr>
        <w:pStyle w:val="Header"/>
        <w:ind w:left="1800" w:hanging="1800"/>
        <w:rPr>
          <w:sz w:val="24"/>
          <w:lang w:val="en-US" w:eastAsia="ja-JP"/>
        </w:rPr>
      </w:pPr>
      <w:r>
        <w:rPr>
          <w:sz w:val="24"/>
          <w:lang w:val="en-US"/>
        </w:rPr>
        <w:t>Title:</w:t>
      </w:r>
      <w:r>
        <w:rPr>
          <w:sz w:val="24"/>
          <w:lang w:val="en-US"/>
        </w:rPr>
        <w:tab/>
      </w:r>
      <w:bookmarkStart w:id="1" w:name="OLE_LINK8"/>
      <w:bookmarkStart w:id="2" w:name="OLE_LINK21"/>
      <w:bookmarkStart w:id="3" w:name="OLE_LINK9"/>
      <w:bookmarkStart w:id="4" w:name="OLE_LINK22"/>
      <w:r>
        <w:rPr>
          <w:sz w:val="24"/>
          <w:lang w:val="en-US"/>
        </w:rPr>
        <w:t>Moderator (vivo)</w:t>
      </w:r>
    </w:p>
    <w:bookmarkEnd w:id="1"/>
    <w:bookmarkEnd w:id="2"/>
    <w:bookmarkEnd w:id="3"/>
    <w:bookmarkEnd w:id="4"/>
    <w:p w14:paraId="3FBF3946" w14:textId="77777777" w:rsidR="004A3F00" w:rsidRDefault="004E6E21">
      <w:pPr>
        <w:pStyle w:val="Header"/>
        <w:tabs>
          <w:tab w:val="left" w:pos="1800"/>
        </w:tabs>
        <w:ind w:left="1800" w:hanging="1800"/>
        <w:rPr>
          <w:sz w:val="24"/>
          <w:lang w:val="en-US" w:eastAsia="ja-JP"/>
        </w:rPr>
      </w:pPr>
      <w:r>
        <w:rPr>
          <w:sz w:val="24"/>
          <w:lang w:val="en-US"/>
        </w:rPr>
        <w:t>Agenda Item:</w:t>
      </w:r>
      <w:bookmarkStart w:id="5" w:name="Source"/>
      <w:bookmarkEnd w:id="5"/>
      <w:r>
        <w:rPr>
          <w:sz w:val="24"/>
          <w:lang w:val="en-US"/>
        </w:rPr>
        <w:tab/>
      </w:r>
      <w:r>
        <w:rPr>
          <w:sz w:val="24"/>
          <w:lang w:val="en-US" w:eastAsia="ja-JP"/>
        </w:rPr>
        <w:t>7.2.5.6</w:t>
      </w:r>
    </w:p>
    <w:p w14:paraId="26050AC6" w14:textId="77777777" w:rsidR="004A3F00" w:rsidRDefault="004E6E21">
      <w:pPr>
        <w:pBdr>
          <w:bottom w:val="single" w:sz="6" w:space="1" w:color="auto"/>
        </w:pBdr>
        <w:ind w:left="1800" w:hanging="1800"/>
        <w:rPr>
          <w:rFonts w:ascii="Arial" w:hAnsi="Arial"/>
          <w:b/>
          <w:lang w:val="en-US"/>
        </w:rPr>
      </w:pPr>
      <w:r>
        <w:rPr>
          <w:rFonts w:ascii="Arial" w:hAnsi="Arial"/>
          <w:b/>
          <w:lang w:val="en-US"/>
        </w:rPr>
        <w:t>Document for:</w:t>
      </w:r>
      <w:bookmarkStart w:id="6" w:name="DocumentFor"/>
      <w:bookmarkEnd w:id="6"/>
      <w:r>
        <w:rPr>
          <w:rFonts w:ascii="Arial" w:hAnsi="Arial"/>
          <w:b/>
          <w:lang w:val="en-US"/>
        </w:rPr>
        <w:t xml:space="preserve"> </w:t>
      </w:r>
      <w:r>
        <w:rPr>
          <w:rFonts w:ascii="Arial" w:hAnsi="Arial"/>
          <w:b/>
          <w:lang w:val="en-US"/>
        </w:rPr>
        <w:tab/>
        <w:t>Discussion and Decision</w:t>
      </w:r>
    </w:p>
    <w:p w14:paraId="2A7B0754" w14:textId="77777777" w:rsidR="004A3F00" w:rsidRDefault="004E6E21">
      <w:pPr>
        <w:pStyle w:val="Heading1"/>
        <w:numPr>
          <w:ilvl w:val="0"/>
          <w:numId w:val="6"/>
        </w:numPr>
        <w:spacing w:after="120"/>
        <w:rPr>
          <w:b/>
          <w:lang w:val="en-US"/>
        </w:rPr>
      </w:pPr>
      <w:r>
        <w:rPr>
          <w:rFonts w:hint="eastAsia"/>
          <w:b/>
          <w:lang w:val="en-US"/>
        </w:rPr>
        <w:t>Introduction</w:t>
      </w:r>
    </w:p>
    <w:p w14:paraId="010BDCD1" w14:textId="6205BBDC" w:rsidR="00F35DA5" w:rsidRPr="005759BB" w:rsidRDefault="00F35DA5" w:rsidP="00F35DA5">
      <w:pPr>
        <w:spacing w:afterLines="50" w:after="120"/>
        <w:rPr>
          <w:rFonts w:eastAsia="SimSun"/>
          <w:b/>
          <w:sz w:val="22"/>
          <w:lang w:val="en-US" w:eastAsia="zh-CN"/>
        </w:rPr>
      </w:pPr>
      <w:r>
        <w:rPr>
          <w:rFonts w:eastAsia="SimSun"/>
          <w:sz w:val="22"/>
          <w:lang w:val="en-US" w:eastAsia="zh-CN"/>
        </w:rPr>
        <w:t xml:space="preserve">Based on the phase 1 discussions and suggestions, Chairman allocates following email discussion for </w:t>
      </w:r>
      <w:proofErr w:type="spellStart"/>
      <w:r>
        <w:rPr>
          <w:rFonts w:eastAsia="SimSun"/>
          <w:sz w:val="22"/>
          <w:lang w:val="en-US" w:eastAsia="zh-CN"/>
        </w:rPr>
        <w:t>eCG</w:t>
      </w:r>
      <w:proofErr w:type="spellEnd"/>
      <w:r>
        <w:rPr>
          <w:rFonts w:eastAsia="SimSun"/>
          <w:sz w:val="22"/>
          <w:lang w:val="en-US" w:eastAsia="zh-CN"/>
        </w:rPr>
        <w:t xml:space="preserve"> for URLLC. </w:t>
      </w:r>
      <w:r w:rsidRPr="005759BB">
        <w:rPr>
          <w:rFonts w:eastAsia="SimSun"/>
          <w:sz w:val="22"/>
          <w:u w:val="single"/>
          <w:lang w:val="en-US" w:eastAsia="zh-CN"/>
        </w:rPr>
        <w:t xml:space="preserve">It is noted that the deadline for agreements/conclusions is </w:t>
      </w:r>
      <w:r w:rsidR="00D96AD6" w:rsidRPr="005759BB">
        <w:rPr>
          <w:rFonts w:eastAsia="SimSun"/>
          <w:sz w:val="22"/>
          <w:u w:val="single"/>
          <w:lang w:val="en-US" w:eastAsia="zh-CN"/>
        </w:rPr>
        <w:t>5</w:t>
      </w:r>
      <w:r w:rsidRPr="005759BB">
        <w:rPr>
          <w:rFonts w:eastAsia="SimSun"/>
          <w:sz w:val="22"/>
          <w:u w:val="single"/>
          <w:lang w:val="en-US" w:eastAsia="zh-CN"/>
        </w:rPr>
        <w:t>/2</w:t>
      </w:r>
      <w:r w:rsidR="00D96AD6" w:rsidRPr="005759BB">
        <w:rPr>
          <w:rFonts w:eastAsia="SimSun"/>
          <w:sz w:val="22"/>
          <w:u w:val="single"/>
          <w:lang w:val="en-US" w:eastAsia="zh-CN"/>
        </w:rPr>
        <w:t>9</w:t>
      </w:r>
      <w:r w:rsidRPr="005759BB">
        <w:rPr>
          <w:rFonts w:eastAsia="SimSun"/>
          <w:sz w:val="22"/>
          <w:u w:val="single"/>
          <w:lang w:val="en-US" w:eastAsia="zh-CN"/>
        </w:rPr>
        <w:t xml:space="preserve">, </w:t>
      </w:r>
      <w:r w:rsidR="005759BB" w:rsidRPr="005759BB">
        <w:rPr>
          <w:rFonts w:eastAsia="SimSun"/>
          <w:sz w:val="22"/>
          <w:u w:val="single"/>
          <w:lang w:val="en-US" w:eastAsia="zh-CN"/>
        </w:rPr>
        <w:t>in order to have some time to make the acceptable proposals based on companies’ input,</w:t>
      </w:r>
      <w:r w:rsidR="005759BB" w:rsidRPr="005759BB">
        <w:rPr>
          <w:rFonts w:eastAsia="SimSun"/>
          <w:b/>
          <w:sz w:val="22"/>
          <w:u w:val="single"/>
          <w:lang w:val="en-US" w:eastAsia="zh-CN"/>
        </w:rPr>
        <w:t xml:space="preserve"> please share your views by </w:t>
      </w:r>
      <w:r w:rsidR="00B216E3">
        <w:rPr>
          <w:rFonts w:eastAsia="SimSun"/>
          <w:b/>
          <w:sz w:val="22"/>
          <w:u w:val="single"/>
          <w:lang w:val="en-US" w:eastAsia="zh-CN"/>
        </w:rPr>
        <w:t>12:00</w:t>
      </w:r>
      <w:r w:rsidR="00704592">
        <w:rPr>
          <w:rFonts w:eastAsia="SimSun"/>
          <w:b/>
          <w:sz w:val="22"/>
          <w:u w:val="single"/>
          <w:lang w:val="en-US" w:eastAsia="zh-CN"/>
        </w:rPr>
        <w:t xml:space="preserve"> noon time of</w:t>
      </w:r>
      <w:r w:rsidR="00B216E3">
        <w:rPr>
          <w:rFonts w:eastAsia="SimSun"/>
          <w:b/>
          <w:sz w:val="22"/>
          <w:u w:val="single"/>
          <w:lang w:val="en-US" w:eastAsia="zh-CN"/>
        </w:rPr>
        <w:t xml:space="preserve"> UTC </w:t>
      </w:r>
      <w:r w:rsidR="00704592">
        <w:rPr>
          <w:rFonts w:eastAsia="SimSun"/>
          <w:b/>
          <w:sz w:val="22"/>
          <w:u w:val="single"/>
          <w:lang w:val="en-US" w:eastAsia="zh-CN"/>
        </w:rPr>
        <w:t xml:space="preserve">on </w:t>
      </w:r>
      <w:r w:rsidR="005759BB" w:rsidRPr="005759BB">
        <w:rPr>
          <w:rFonts w:eastAsia="SimSun"/>
          <w:b/>
          <w:sz w:val="22"/>
          <w:u w:val="single"/>
          <w:lang w:val="en-US" w:eastAsia="zh-CN"/>
        </w:rPr>
        <w:t>5/27</w:t>
      </w:r>
      <w:r w:rsidRPr="005759BB">
        <w:rPr>
          <w:rFonts w:eastAsia="SimSun"/>
          <w:b/>
          <w:sz w:val="22"/>
          <w:lang w:val="en-US" w:eastAsia="zh-CN"/>
        </w:rPr>
        <w:t>.</w:t>
      </w:r>
    </w:p>
    <w:p w14:paraId="3C411CE8" w14:textId="77777777" w:rsidR="005759BB" w:rsidRPr="005759BB" w:rsidRDefault="005759BB" w:rsidP="005759BB">
      <w:pPr>
        <w:spacing w:after="0" w:line="240" w:lineRule="auto"/>
        <w:jc w:val="left"/>
        <w:rPr>
          <w:rFonts w:ascii="Times" w:eastAsia="Batang" w:hAnsi="Times"/>
          <w:sz w:val="20"/>
          <w:szCs w:val="24"/>
          <w:lang w:eastAsia="x-none"/>
        </w:rPr>
      </w:pPr>
      <w:r w:rsidRPr="005759BB">
        <w:rPr>
          <w:rFonts w:ascii="Times" w:eastAsia="Batang" w:hAnsi="Times"/>
          <w:sz w:val="20"/>
          <w:szCs w:val="24"/>
          <w:highlight w:val="cyan"/>
          <w:lang w:eastAsia="en-US"/>
        </w:rPr>
        <w:t xml:space="preserve">[101-e-NR-L1enh-URLLC-eCG-01] </w:t>
      </w:r>
      <w:r w:rsidRPr="005759BB">
        <w:rPr>
          <w:rFonts w:ascii="Times" w:eastAsia="Batang" w:hAnsi="Times"/>
          <w:sz w:val="20"/>
          <w:szCs w:val="24"/>
          <w:highlight w:val="cyan"/>
          <w:lang w:eastAsia="x-none"/>
        </w:rPr>
        <w:t xml:space="preserve">Possible RAN1 conclusion on per PUSCH repetition cancellation and CG-CG/DG with different priorities by 5/29 – </w:t>
      </w:r>
      <w:proofErr w:type="spellStart"/>
      <w:r w:rsidRPr="005759BB">
        <w:rPr>
          <w:rFonts w:ascii="Times" w:eastAsia="Batang" w:hAnsi="Times"/>
          <w:sz w:val="20"/>
          <w:szCs w:val="24"/>
          <w:highlight w:val="cyan"/>
          <w:lang w:eastAsia="x-none"/>
        </w:rPr>
        <w:t>Lihui</w:t>
      </w:r>
      <w:proofErr w:type="spellEnd"/>
      <w:r w:rsidRPr="005759BB">
        <w:rPr>
          <w:rFonts w:ascii="Times" w:eastAsia="Batang" w:hAnsi="Times"/>
          <w:sz w:val="20"/>
          <w:szCs w:val="24"/>
          <w:highlight w:val="cyan"/>
          <w:lang w:eastAsia="x-none"/>
        </w:rPr>
        <w:t xml:space="preserve"> (vivo)</w:t>
      </w:r>
    </w:p>
    <w:p w14:paraId="28FEBC7C" w14:textId="77777777" w:rsidR="005759BB" w:rsidRPr="005759BB" w:rsidRDefault="005759BB" w:rsidP="005759BB">
      <w:pPr>
        <w:numPr>
          <w:ilvl w:val="0"/>
          <w:numId w:val="33"/>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Issue#1: Discuss and draw RAN1 conclusion on per PUSCH repetition cancellation. The following proposal for conclusion is to be used as a starting point for discussions but can be revised further</w:t>
      </w:r>
    </w:p>
    <w:p w14:paraId="4F91B078" w14:textId="77777777" w:rsidR="005759BB" w:rsidRPr="005759BB" w:rsidRDefault="005759BB" w:rsidP="005759BB">
      <w:pPr>
        <w:numPr>
          <w:ilvl w:val="1"/>
          <w:numId w:val="34"/>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In Rel.15, for CG PUSCH configured with repetition factor K&gt;1, in case there is collision between DG PUSCH and CG PUSCH, the timeline is defined by the starting symbol of a CG-PUSCH repetition that overlaps with the DG PUSCH within a bundle (i.e., DG-PUSCH overrides CG-PUSCH is per repetition).</w:t>
      </w:r>
    </w:p>
    <w:p w14:paraId="232BDA1D" w14:textId="77777777" w:rsidR="005759BB" w:rsidRPr="005759BB" w:rsidRDefault="005759BB" w:rsidP="005759BB">
      <w:pPr>
        <w:numPr>
          <w:ilvl w:val="2"/>
          <w:numId w:val="35"/>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If the HARQ process is the same between CG and DG, UE terminates all remaining repetitions.</w:t>
      </w:r>
    </w:p>
    <w:p w14:paraId="645B614D" w14:textId="77777777" w:rsidR="005759BB" w:rsidRPr="005759BB" w:rsidRDefault="005759BB" w:rsidP="005759BB">
      <w:pPr>
        <w:numPr>
          <w:ilvl w:val="2"/>
          <w:numId w:val="35"/>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Otherwise, only overlapped repetitions are terminated.</w:t>
      </w:r>
    </w:p>
    <w:p w14:paraId="20B0ADDA" w14:textId="77777777" w:rsidR="005759BB" w:rsidRPr="005759BB" w:rsidRDefault="005759BB" w:rsidP="005759BB">
      <w:pPr>
        <w:numPr>
          <w:ilvl w:val="1"/>
          <w:numId w:val="34"/>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In Rel.15, for DG and CG with the same HARQ process and without resource collision, DG overrides CG under the timeline defined in TS 38.214 section 6.1.</w:t>
      </w:r>
    </w:p>
    <w:p w14:paraId="350A46BC" w14:textId="77777777" w:rsidR="005759BB" w:rsidRPr="005759BB" w:rsidRDefault="005759BB" w:rsidP="005759BB">
      <w:pPr>
        <w:numPr>
          <w:ilvl w:val="0"/>
          <w:numId w:val="33"/>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Issue#2: Discussion on CG-CG/DG with different priorities</w:t>
      </w:r>
    </w:p>
    <w:p w14:paraId="5C452835" w14:textId="77777777" w:rsidR="008B678E" w:rsidRPr="005759BB" w:rsidRDefault="008B678E" w:rsidP="00F35DA5">
      <w:pPr>
        <w:spacing w:afterLines="50" w:after="120"/>
        <w:rPr>
          <w:rFonts w:eastAsia="SimSun"/>
          <w:sz w:val="22"/>
          <w:lang w:eastAsia="zh-CN"/>
        </w:rPr>
      </w:pPr>
    </w:p>
    <w:p w14:paraId="2380C93F" w14:textId="59B6DEA6" w:rsidR="00F3055D" w:rsidRDefault="00F35DA5">
      <w:pPr>
        <w:pStyle w:val="Heading1"/>
        <w:numPr>
          <w:ilvl w:val="0"/>
          <w:numId w:val="6"/>
        </w:numPr>
        <w:spacing w:after="120"/>
        <w:rPr>
          <w:rFonts w:eastAsia="SimSun"/>
          <w:b/>
          <w:lang w:val="en-US" w:eastAsia="zh-CN"/>
        </w:rPr>
      </w:pPr>
      <w:r w:rsidRPr="00F35DA5">
        <w:rPr>
          <w:rFonts w:eastAsia="SimSun"/>
          <w:b/>
          <w:lang w:val="en-US" w:eastAsia="zh-CN"/>
        </w:rPr>
        <w:t>Discussion on per PUSCH repetition cancellation</w:t>
      </w:r>
    </w:p>
    <w:p w14:paraId="703E2CEA" w14:textId="771F7699" w:rsidR="00554CC8" w:rsidRDefault="00554CC8" w:rsidP="00F3055D">
      <w:pPr>
        <w:rPr>
          <w:rFonts w:eastAsia="SimSun"/>
          <w:sz w:val="22"/>
          <w:lang w:eastAsia="zh-CN"/>
        </w:rPr>
      </w:pPr>
      <w:r>
        <w:rPr>
          <w:rFonts w:eastAsia="SimSun"/>
          <w:sz w:val="22"/>
          <w:lang w:eastAsia="zh-CN"/>
        </w:rPr>
        <w:t xml:space="preserve">Regarding issue 3.3 in </w:t>
      </w:r>
      <w:r w:rsidR="00D96AD6" w:rsidRPr="00D96AD6">
        <w:rPr>
          <w:rFonts w:eastAsia="SimSun"/>
          <w:sz w:val="22"/>
          <w:lang w:eastAsia="zh-CN"/>
        </w:rPr>
        <w:t>R1-2003395</w:t>
      </w:r>
      <w:r w:rsidR="005759BB">
        <w:rPr>
          <w:rFonts w:eastAsia="SimSun"/>
          <w:sz w:val="22"/>
          <w:lang w:eastAsia="zh-CN"/>
        </w:rPr>
        <w:t xml:space="preserve">, based on the comments received, </w:t>
      </w:r>
      <w:r>
        <w:rPr>
          <w:rFonts w:eastAsia="SimSun"/>
          <w:sz w:val="22"/>
          <w:lang w:eastAsia="zh-CN"/>
        </w:rPr>
        <w:t>following was proposed to be captured in chairman notes.</w:t>
      </w:r>
    </w:p>
    <w:p w14:paraId="666E0FED" w14:textId="77777777" w:rsidR="00554CC8" w:rsidRPr="00554CC8" w:rsidRDefault="00554CC8" w:rsidP="00554CC8">
      <w:pPr>
        <w:textAlignment w:val="baseline"/>
        <w:rPr>
          <w:rFonts w:eastAsia="SimSun"/>
          <w:b/>
          <w:sz w:val="22"/>
          <w:u w:val="single"/>
          <w:lang w:eastAsia="zh-CN"/>
        </w:rPr>
      </w:pPr>
      <w:r w:rsidRPr="00554CC8">
        <w:rPr>
          <w:rFonts w:eastAsia="SimSun"/>
          <w:b/>
          <w:sz w:val="22"/>
          <w:u w:val="single"/>
          <w:lang w:eastAsia="zh-CN"/>
        </w:rPr>
        <w:t>Conclusion</w:t>
      </w:r>
    </w:p>
    <w:p w14:paraId="2AE46929" w14:textId="52AF6031" w:rsidR="00554CC8" w:rsidRDefault="00554CC8" w:rsidP="00554CC8">
      <w:pPr>
        <w:textAlignment w:val="baseline"/>
        <w:rPr>
          <w:rFonts w:eastAsia="SimSun"/>
          <w:sz w:val="22"/>
          <w:lang w:eastAsia="zh-CN"/>
        </w:rPr>
      </w:pPr>
      <w:r w:rsidRPr="00554CC8">
        <w:rPr>
          <w:rFonts w:eastAsia="SimSun"/>
          <w:sz w:val="22"/>
          <w:lang w:eastAsia="zh-CN"/>
        </w:rPr>
        <w:t xml:space="preserve">In Rel.15, for </w:t>
      </w:r>
      <w:r>
        <w:rPr>
          <w:rFonts w:eastAsia="SimSun"/>
          <w:sz w:val="22"/>
          <w:lang w:eastAsia="zh-CN"/>
        </w:rPr>
        <w:t xml:space="preserve">a </w:t>
      </w:r>
      <w:r w:rsidRPr="00554CC8">
        <w:rPr>
          <w:rFonts w:eastAsia="SimSun"/>
          <w:sz w:val="22"/>
          <w:lang w:eastAsia="zh-CN"/>
        </w:rPr>
        <w:t xml:space="preserve">DG </w:t>
      </w:r>
      <w:r>
        <w:rPr>
          <w:rFonts w:eastAsia="SimSun"/>
          <w:sz w:val="22"/>
          <w:lang w:eastAsia="zh-CN"/>
        </w:rPr>
        <w:t xml:space="preserve">PUSCH </w:t>
      </w:r>
      <w:r w:rsidRPr="00554CC8">
        <w:rPr>
          <w:rFonts w:eastAsia="SimSun"/>
          <w:sz w:val="22"/>
          <w:lang w:eastAsia="zh-CN"/>
        </w:rPr>
        <w:t>overriding a CG PUSCH configured with repetition factor K&gt;1</w:t>
      </w:r>
      <w:r>
        <w:rPr>
          <w:rFonts w:eastAsia="SimSun"/>
          <w:sz w:val="22"/>
          <w:lang w:eastAsia="zh-CN"/>
        </w:rPr>
        <w:t>,</w:t>
      </w:r>
    </w:p>
    <w:p w14:paraId="0C99847C" w14:textId="39C56474" w:rsidR="00554CC8" w:rsidRPr="00554CC8" w:rsidRDefault="00554CC8" w:rsidP="00554CC8">
      <w:pPr>
        <w:pStyle w:val="ListParagraph"/>
        <w:numPr>
          <w:ilvl w:val="0"/>
          <w:numId w:val="25"/>
        </w:numPr>
        <w:ind w:leftChars="0"/>
        <w:textAlignment w:val="baseline"/>
        <w:rPr>
          <w:rFonts w:eastAsia="SimSun"/>
          <w:sz w:val="22"/>
          <w:lang w:eastAsia="zh-CN"/>
        </w:rPr>
      </w:pPr>
      <w:r w:rsidRPr="00554CC8">
        <w:rPr>
          <w:rFonts w:eastAsia="SimSun"/>
          <w:sz w:val="22"/>
          <w:lang w:eastAsia="zh-CN"/>
        </w:rPr>
        <w:t xml:space="preserve">If the HARQ process is the same between </w:t>
      </w:r>
      <w:r>
        <w:rPr>
          <w:rFonts w:eastAsia="SimSun"/>
          <w:sz w:val="22"/>
          <w:lang w:eastAsia="zh-CN"/>
        </w:rPr>
        <w:t xml:space="preserve">the </w:t>
      </w:r>
      <w:r w:rsidRPr="00554CC8">
        <w:rPr>
          <w:rFonts w:eastAsia="SimSun"/>
          <w:sz w:val="22"/>
          <w:lang w:eastAsia="zh-CN"/>
        </w:rPr>
        <w:t xml:space="preserve">DG and </w:t>
      </w:r>
      <w:r>
        <w:rPr>
          <w:rFonts w:eastAsia="SimSun"/>
          <w:sz w:val="22"/>
          <w:lang w:eastAsia="zh-CN"/>
        </w:rPr>
        <w:t xml:space="preserve">the </w:t>
      </w:r>
      <w:r w:rsidRPr="00554CC8">
        <w:rPr>
          <w:rFonts w:eastAsia="SimSun"/>
          <w:sz w:val="22"/>
          <w:lang w:eastAsia="zh-CN"/>
        </w:rPr>
        <w:t>CG, DG overrides all remaining repetition occasions after the end of PDCCH reception, under the timeline specified in TS 38.214 section 6.1.</w:t>
      </w:r>
    </w:p>
    <w:p w14:paraId="3A34F400" w14:textId="58E15285" w:rsidR="00554CC8" w:rsidRPr="00554CC8" w:rsidRDefault="00554CC8" w:rsidP="00554CC8">
      <w:pPr>
        <w:pStyle w:val="ListParagraph"/>
        <w:numPr>
          <w:ilvl w:val="0"/>
          <w:numId w:val="25"/>
        </w:numPr>
        <w:ind w:leftChars="0"/>
        <w:rPr>
          <w:rFonts w:eastAsia="SimSun"/>
          <w:sz w:val="22"/>
          <w:lang w:eastAsia="zh-CN"/>
        </w:rPr>
      </w:pPr>
      <w:r w:rsidRPr="00554CC8">
        <w:rPr>
          <w:rFonts w:eastAsia="SimSun"/>
          <w:sz w:val="22"/>
          <w:lang w:eastAsia="zh-CN"/>
        </w:rPr>
        <w:t xml:space="preserve">Otherwise, DG overrides only </w:t>
      </w:r>
      <w:r>
        <w:rPr>
          <w:rFonts w:eastAsia="SimSun"/>
          <w:sz w:val="22"/>
          <w:lang w:eastAsia="zh-CN"/>
        </w:rPr>
        <w:t xml:space="preserve">the </w:t>
      </w:r>
      <w:r w:rsidRPr="00554CC8">
        <w:rPr>
          <w:rFonts w:eastAsia="SimSun"/>
          <w:sz w:val="22"/>
          <w:lang w:eastAsia="zh-CN"/>
        </w:rPr>
        <w:t>CG repetition overlapped with DG, under the timeline specified in TS 38.214 section 6.1.</w:t>
      </w:r>
    </w:p>
    <w:p w14:paraId="3044E17A" w14:textId="6BC7F7F0" w:rsidR="00554CC8" w:rsidRDefault="00554CC8" w:rsidP="00F3055D">
      <w:pPr>
        <w:rPr>
          <w:rFonts w:eastAsia="SimSun"/>
          <w:sz w:val="22"/>
          <w:lang w:eastAsia="zh-CN"/>
        </w:rPr>
      </w:pPr>
      <w:r>
        <w:rPr>
          <w:rFonts w:eastAsia="SimSun"/>
          <w:sz w:val="22"/>
          <w:lang w:eastAsia="zh-CN"/>
        </w:rPr>
        <w:t>Any comments?</w:t>
      </w:r>
    </w:p>
    <w:tbl>
      <w:tblPr>
        <w:tblStyle w:val="TableGrid"/>
        <w:tblW w:w="9355" w:type="dxa"/>
        <w:tblInd w:w="279" w:type="dxa"/>
        <w:tblLayout w:type="fixed"/>
        <w:tblLook w:val="04A0" w:firstRow="1" w:lastRow="0" w:firstColumn="1" w:lastColumn="0" w:noHBand="0" w:noVBand="1"/>
      </w:tblPr>
      <w:tblGrid>
        <w:gridCol w:w="1834"/>
        <w:gridCol w:w="7521"/>
      </w:tblGrid>
      <w:tr w:rsidR="00554CC8" w14:paraId="4D98922B" w14:textId="77777777" w:rsidTr="00FE2245">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B35F1D" w14:textId="77777777" w:rsidR="00554CC8" w:rsidRDefault="00554CC8" w:rsidP="00FE2245">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54DC6A" w14:textId="77777777" w:rsidR="00554CC8" w:rsidRDefault="00554CC8" w:rsidP="00FE2245">
            <w:pPr>
              <w:spacing w:beforeLines="50" w:before="120"/>
              <w:rPr>
                <w:iCs/>
                <w:kern w:val="2"/>
                <w:sz w:val="22"/>
                <w:szCs w:val="18"/>
                <w:lang w:eastAsia="zh-CN"/>
              </w:rPr>
            </w:pPr>
            <w:r>
              <w:rPr>
                <w:iCs/>
                <w:kern w:val="2"/>
                <w:sz w:val="22"/>
                <w:szCs w:val="18"/>
                <w:lang w:eastAsia="zh-CN"/>
              </w:rPr>
              <w:t>View</w:t>
            </w:r>
          </w:p>
        </w:tc>
      </w:tr>
      <w:tr w:rsidR="00554CC8" w14:paraId="3ACC5165" w14:textId="77777777" w:rsidTr="00FE2245">
        <w:tc>
          <w:tcPr>
            <w:tcW w:w="1834" w:type="dxa"/>
            <w:tcBorders>
              <w:top w:val="single" w:sz="4" w:space="0" w:color="auto"/>
              <w:left w:val="single" w:sz="4" w:space="0" w:color="auto"/>
              <w:bottom w:val="single" w:sz="4" w:space="0" w:color="auto"/>
              <w:right w:val="single" w:sz="4" w:space="0" w:color="auto"/>
            </w:tcBorders>
          </w:tcPr>
          <w:p w14:paraId="712C5648" w14:textId="3F4BB1A4" w:rsidR="00554CC8" w:rsidRPr="00311FD8" w:rsidRDefault="00311FD8" w:rsidP="00FE2245">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CF7001E" w14:textId="26D3922A" w:rsidR="00554CC8" w:rsidRPr="00311FD8" w:rsidRDefault="00311FD8" w:rsidP="00FE2245">
            <w:pPr>
              <w:spacing w:beforeLines="50" w:before="120"/>
              <w:rPr>
                <w:rFonts w:eastAsia="SimSun"/>
                <w:iCs/>
                <w:kern w:val="2"/>
                <w:sz w:val="22"/>
                <w:szCs w:val="18"/>
                <w:lang w:val="en-US" w:eastAsia="zh-CN"/>
              </w:rPr>
            </w:pPr>
            <w:r>
              <w:rPr>
                <w:rFonts w:eastAsia="SimSun"/>
                <w:iCs/>
                <w:kern w:val="2"/>
                <w:sz w:val="22"/>
                <w:szCs w:val="18"/>
                <w:lang w:val="en-US" w:eastAsia="zh-CN"/>
              </w:rPr>
              <w:t>Support above conclusion.</w:t>
            </w:r>
          </w:p>
        </w:tc>
      </w:tr>
      <w:tr w:rsidR="00554CC8" w14:paraId="5E0EEB6B" w14:textId="77777777" w:rsidTr="00FE2245">
        <w:tc>
          <w:tcPr>
            <w:tcW w:w="1834" w:type="dxa"/>
            <w:tcBorders>
              <w:top w:val="single" w:sz="4" w:space="0" w:color="auto"/>
              <w:left w:val="single" w:sz="4" w:space="0" w:color="auto"/>
              <w:bottom w:val="single" w:sz="4" w:space="0" w:color="auto"/>
              <w:right w:val="single" w:sz="4" w:space="0" w:color="auto"/>
            </w:tcBorders>
          </w:tcPr>
          <w:p w14:paraId="4B5B6901" w14:textId="7067277E" w:rsidR="00554CC8" w:rsidRPr="004A5CB3" w:rsidRDefault="00791C1D" w:rsidP="00FE2245">
            <w:pPr>
              <w:spacing w:beforeLines="50" w:before="120"/>
              <w:rPr>
                <w:rFonts w:eastAsia="Malgun Gothic"/>
                <w:iCs/>
                <w:kern w:val="2"/>
                <w:sz w:val="22"/>
                <w:szCs w:val="18"/>
                <w:lang w:eastAsia="ko-KR"/>
              </w:rPr>
            </w:pPr>
            <w:r>
              <w:rPr>
                <w:rFonts w:eastAsia="Malgun Gothic"/>
                <w:iCs/>
                <w:kern w:val="2"/>
                <w:sz w:val="22"/>
                <w:szCs w:val="18"/>
                <w:lang w:eastAsia="ko-KR"/>
              </w:rPr>
              <w:lastRenderedPageBreak/>
              <w:t>Nokia, NSB</w:t>
            </w:r>
          </w:p>
        </w:tc>
        <w:tc>
          <w:tcPr>
            <w:tcW w:w="7521" w:type="dxa"/>
            <w:tcBorders>
              <w:top w:val="single" w:sz="4" w:space="0" w:color="auto"/>
              <w:left w:val="single" w:sz="4" w:space="0" w:color="auto"/>
              <w:bottom w:val="single" w:sz="4" w:space="0" w:color="auto"/>
              <w:right w:val="single" w:sz="4" w:space="0" w:color="auto"/>
            </w:tcBorders>
          </w:tcPr>
          <w:p w14:paraId="0CD838FD" w14:textId="12BFB5AB" w:rsidR="00554CC8" w:rsidRPr="004A5CB3" w:rsidRDefault="00791C1D" w:rsidP="00FE2245">
            <w:pPr>
              <w:spacing w:beforeLines="50" w:before="120"/>
              <w:rPr>
                <w:rFonts w:eastAsia="Malgun Gothic"/>
                <w:iCs/>
                <w:kern w:val="2"/>
                <w:sz w:val="22"/>
                <w:szCs w:val="18"/>
                <w:lang w:eastAsia="ko-KR"/>
              </w:rPr>
            </w:pPr>
            <w:r>
              <w:rPr>
                <w:rFonts w:eastAsia="Malgun Gothic"/>
                <w:iCs/>
                <w:kern w:val="2"/>
                <w:sz w:val="22"/>
                <w:szCs w:val="18"/>
                <w:lang w:eastAsia="ko-KR"/>
              </w:rPr>
              <w:t>Support the conclusion</w:t>
            </w:r>
          </w:p>
        </w:tc>
      </w:tr>
      <w:tr w:rsidR="008772CD" w14:paraId="7C24B97A" w14:textId="77777777" w:rsidTr="00FE2245">
        <w:tc>
          <w:tcPr>
            <w:tcW w:w="1834" w:type="dxa"/>
            <w:tcBorders>
              <w:top w:val="single" w:sz="4" w:space="0" w:color="auto"/>
              <w:left w:val="single" w:sz="4" w:space="0" w:color="auto"/>
              <w:bottom w:val="single" w:sz="4" w:space="0" w:color="auto"/>
              <w:right w:val="single" w:sz="4" w:space="0" w:color="auto"/>
            </w:tcBorders>
          </w:tcPr>
          <w:p w14:paraId="29DDCE68" w14:textId="27EC8159" w:rsidR="008772CD" w:rsidRDefault="008772CD" w:rsidP="00FE2245">
            <w:pPr>
              <w:spacing w:beforeLines="50" w:before="120"/>
              <w:rPr>
                <w:rFonts w:eastAsia="Malgun Gothic"/>
                <w:iCs/>
                <w:kern w:val="2"/>
                <w:sz w:val="22"/>
                <w:szCs w:val="18"/>
                <w:lang w:eastAsia="ko-KR"/>
              </w:rPr>
            </w:pPr>
            <w:r>
              <w:rPr>
                <w:rFonts w:eastAsia="Malgun Gothic"/>
                <w:iCs/>
                <w:kern w:val="2"/>
                <w:sz w:val="22"/>
                <w:szCs w:val="18"/>
                <w:lang w:eastAsia="ko-KR"/>
              </w:rPr>
              <w:t>MediaTek</w:t>
            </w:r>
          </w:p>
        </w:tc>
        <w:tc>
          <w:tcPr>
            <w:tcW w:w="7521" w:type="dxa"/>
            <w:tcBorders>
              <w:top w:val="single" w:sz="4" w:space="0" w:color="auto"/>
              <w:left w:val="single" w:sz="4" w:space="0" w:color="auto"/>
              <w:bottom w:val="single" w:sz="4" w:space="0" w:color="auto"/>
              <w:right w:val="single" w:sz="4" w:space="0" w:color="auto"/>
            </w:tcBorders>
          </w:tcPr>
          <w:p w14:paraId="3D443151" w14:textId="178C8128" w:rsidR="008772CD" w:rsidRDefault="008772CD" w:rsidP="00FE2245">
            <w:pPr>
              <w:spacing w:beforeLines="50" w:before="120"/>
              <w:rPr>
                <w:rFonts w:eastAsia="Malgun Gothic"/>
                <w:iCs/>
                <w:kern w:val="2"/>
                <w:sz w:val="22"/>
                <w:szCs w:val="18"/>
                <w:lang w:eastAsia="ko-KR"/>
              </w:rPr>
            </w:pPr>
            <w:r>
              <w:rPr>
                <w:rFonts w:eastAsia="Malgun Gothic"/>
                <w:iCs/>
                <w:kern w:val="2"/>
                <w:sz w:val="22"/>
                <w:szCs w:val="18"/>
                <w:lang w:eastAsia="ko-KR"/>
              </w:rPr>
              <w:t xml:space="preserve">Support the </w:t>
            </w:r>
            <w:r w:rsidRPr="008772CD">
              <w:rPr>
                <w:rFonts w:eastAsia="Malgun Gothic"/>
                <w:iCs/>
                <w:kern w:val="2"/>
                <w:sz w:val="22"/>
                <w:szCs w:val="18"/>
                <w:lang w:eastAsia="ko-KR"/>
              </w:rPr>
              <w:t>conclusion</w:t>
            </w:r>
            <w:r>
              <w:rPr>
                <w:rFonts w:eastAsia="Malgun Gothic"/>
                <w:iCs/>
                <w:kern w:val="2"/>
                <w:sz w:val="22"/>
                <w:szCs w:val="18"/>
                <w:lang w:eastAsia="ko-KR"/>
              </w:rPr>
              <w:t>.</w:t>
            </w:r>
          </w:p>
        </w:tc>
      </w:tr>
      <w:tr w:rsidR="00B81B5D" w14:paraId="5ABF02BE" w14:textId="77777777" w:rsidTr="00FE2245">
        <w:tc>
          <w:tcPr>
            <w:tcW w:w="1834" w:type="dxa"/>
            <w:tcBorders>
              <w:top w:val="single" w:sz="4" w:space="0" w:color="auto"/>
              <w:left w:val="single" w:sz="4" w:space="0" w:color="auto"/>
              <w:bottom w:val="single" w:sz="4" w:space="0" w:color="auto"/>
              <w:right w:val="single" w:sz="4" w:space="0" w:color="auto"/>
            </w:tcBorders>
          </w:tcPr>
          <w:p w14:paraId="5AE38AD1" w14:textId="12DE5C16" w:rsidR="00B81B5D" w:rsidRPr="00B81B5D" w:rsidRDefault="00B81B5D" w:rsidP="00FE2245">
            <w:pPr>
              <w:spacing w:beforeLines="50" w:before="120"/>
              <w:rPr>
                <w:rFonts w:eastAsia="Malgun Gothic"/>
                <w:iCs/>
                <w:color w:val="7030A0"/>
                <w:kern w:val="2"/>
                <w:sz w:val="22"/>
                <w:szCs w:val="18"/>
                <w:lang w:eastAsia="ko-KR"/>
              </w:rPr>
            </w:pPr>
            <w:r w:rsidRPr="00B81B5D">
              <w:rPr>
                <w:rFonts w:eastAsia="Malgun Gothic"/>
                <w:iCs/>
                <w:color w:val="7030A0"/>
                <w:kern w:val="2"/>
                <w:sz w:val="22"/>
                <w:szCs w:val="18"/>
                <w:lang w:eastAsia="ko-KR"/>
              </w:rPr>
              <w:t>Qualcomm</w:t>
            </w:r>
          </w:p>
        </w:tc>
        <w:tc>
          <w:tcPr>
            <w:tcW w:w="7521" w:type="dxa"/>
            <w:tcBorders>
              <w:top w:val="single" w:sz="4" w:space="0" w:color="auto"/>
              <w:left w:val="single" w:sz="4" w:space="0" w:color="auto"/>
              <w:bottom w:val="single" w:sz="4" w:space="0" w:color="auto"/>
              <w:right w:val="single" w:sz="4" w:space="0" w:color="auto"/>
            </w:tcBorders>
          </w:tcPr>
          <w:p w14:paraId="66515F39" w14:textId="7F23A9C0" w:rsidR="00B81B5D" w:rsidRPr="00B81B5D" w:rsidRDefault="00B81B5D" w:rsidP="00FE2245">
            <w:pPr>
              <w:spacing w:beforeLines="50" w:before="120"/>
              <w:rPr>
                <w:rFonts w:eastAsia="Malgun Gothic"/>
                <w:iCs/>
                <w:color w:val="7030A0"/>
                <w:kern w:val="2"/>
                <w:sz w:val="22"/>
                <w:szCs w:val="18"/>
                <w:lang w:eastAsia="ko-KR"/>
              </w:rPr>
            </w:pPr>
            <w:r w:rsidRPr="00B81B5D">
              <w:rPr>
                <w:rFonts w:eastAsia="Malgun Gothic"/>
                <w:iCs/>
                <w:color w:val="7030A0"/>
                <w:kern w:val="2"/>
                <w:sz w:val="22"/>
                <w:szCs w:val="18"/>
                <w:lang w:eastAsia="ko-KR"/>
              </w:rPr>
              <w:t>Support</w:t>
            </w:r>
          </w:p>
        </w:tc>
      </w:tr>
      <w:tr w:rsidR="00F97F0F" w14:paraId="2CFB39A3" w14:textId="77777777" w:rsidTr="00FE2245">
        <w:tc>
          <w:tcPr>
            <w:tcW w:w="1834" w:type="dxa"/>
            <w:tcBorders>
              <w:top w:val="single" w:sz="4" w:space="0" w:color="auto"/>
              <w:left w:val="single" w:sz="4" w:space="0" w:color="auto"/>
              <w:bottom w:val="single" w:sz="4" w:space="0" w:color="auto"/>
              <w:right w:val="single" w:sz="4" w:space="0" w:color="auto"/>
            </w:tcBorders>
          </w:tcPr>
          <w:p w14:paraId="0A84820C" w14:textId="3890B2E8" w:rsidR="00F97F0F" w:rsidRPr="00F97F0F" w:rsidRDefault="00F97F0F" w:rsidP="00FE2245">
            <w:pPr>
              <w:spacing w:beforeLines="50" w:before="120"/>
              <w:rPr>
                <w:rFonts w:eastAsia="Malgun Gothic"/>
                <w:iCs/>
                <w:kern w:val="2"/>
                <w:sz w:val="22"/>
                <w:szCs w:val="18"/>
                <w:lang w:eastAsia="ko-KR"/>
              </w:rPr>
            </w:pPr>
            <w:r w:rsidRPr="00F97F0F">
              <w:rPr>
                <w:rFonts w:eastAsia="Malgun Gothic"/>
                <w:iCs/>
                <w:kern w:val="2"/>
                <w:sz w:val="22"/>
                <w:szCs w:val="18"/>
                <w:lang w:eastAsia="ko-KR"/>
              </w:rPr>
              <w:t>Sharp</w:t>
            </w:r>
          </w:p>
        </w:tc>
        <w:tc>
          <w:tcPr>
            <w:tcW w:w="7521" w:type="dxa"/>
            <w:tcBorders>
              <w:top w:val="single" w:sz="4" w:space="0" w:color="auto"/>
              <w:left w:val="single" w:sz="4" w:space="0" w:color="auto"/>
              <w:bottom w:val="single" w:sz="4" w:space="0" w:color="auto"/>
              <w:right w:val="single" w:sz="4" w:space="0" w:color="auto"/>
            </w:tcBorders>
          </w:tcPr>
          <w:p w14:paraId="187DCBAC" w14:textId="5E357C77" w:rsidR="00F97F0F" w:rsidRPr="00F97F0F" w:rsidRDefault="00F97F0F" w:rsidP="00FE2245">
            <w:pPr>
              <w:spacing w:beforeLines="50" w:before="120"/>
              <w:rPr>
                <w:rFonts w:eastAsia="Malgun Gothic"/>
                <w:iCs/>
                <w:kern w:val="2"/>
                <w:sz w:val="22"/>
                <w:szCs w:val="18"/>
                <w:lang w:eastAsia="ko-KR"/>
              </w:rPr>
            </w:pPr>
            <w:r w:rsidRPr="00F97F0F">
              <w:rPr>
                <w:rFonts w:eastAsia="Malgun Gothic"/>
                <w:iCs/>
                <w:kern w:val="2"/>
                <w:sz w:val="22"/>
                <w:szCs w:val="18"/>
                <w:lang w:eastAsia="ko-KR"/>
              </w:rPr>
              <w:t>Support</w:t>
            </w:r>
          </w:p>
        </w:tc>
      </w:tr>
      <w:tr w:rsidR="000E4DC9" w14:paraId="0D99CF65" w14:textId="77777777" w:rsidTr="00FE2245">
        <w:tc>
          <w:tcPr>
            <w:tcW w:w="1834" w:type="dxa"/>
            <w:tcBorders>
              <w:top w:val="single" w:sz="4" w:space="0" w:color="auto"/>
              <w:left w:val="single" w:sz="4" w:space="0" w:color="auto"/>
              <w:bottom w:val="single" w:sz="4" w:space="0" w:color="auto"/>
              <w:right w:val="single" w:sz="4" w:space="0" w:color="auto"/>
            </w:tcBorders>
          </w:tcPr>
          <w:p w14:paraId="313D4FD8" w14:textId="0C708B7B" w:rsidR="000E4DC9" w:rsidRPr="00F97F0F" w:rsidRDefault="000E4DC9" w:rsidP="000E4DC9">
            <w:pPr>
              <w:spacing w:beforeLines="50" w:before="120"/>
              <w:rPr>
                <w:rFonts w:eastAsia="Malgun Gothic"/>
                <w:iCs/>
                <w:kern w:val="2"/>
                <w:sz w:val="22"/>
                <w:szCs w:val="18"/>
                <w:lang w:eastAsia="ko-KR"/>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182CE6AA" w14:textId="54A3B0BE" w:rsidR="000E4DC9" w:rsidRPr="00F97F0F" w:rsidRDefault="000E4DC9" w:rsidP="000E4DC9">
            <w:pPr>
              <w:spacing w:beforeLines="50" w:before="120"/>
              <w:rPr>
                <w:rFonts w:eastAsia="Malgun Gothic"/>
                <w:iCs/>
                <w:kern w:val="2"/>
                <w:sz w:val="22"/>
                <w:szCs w:val="18"/>
                <w:lang w:eastAsia="ko-KR"/>
              </w:rPr>
            </w:pPr>
            <w:r>
              <w:rPr>
                <w:rFonts w:eastAsia="Malgun Gothic" w:hint="eastAsia"/>
                <w:iCs/>
                <w:kern w:val="2"/>
                <w:sz w:val="22"/>
                <w:szCs w:val="18"/>
                <w:lang w:val="en-US" w:eastAsia="ko-KR"/>
              </w:rPr>
              <w:t>A</w:t>
            </w:r>
            <w:r>
              <w:rPr>
                <w:rFonts w:eastAsia="Malgun Gothic"/>
                <w:iCs/>
                <w:kern w:val="2"/>
                <w:sz w:val="22"/>
                <w:szCs w:val="18"/>
                <w:lang w:val="en-US" w:eastAsia="ko-KR"/>
              </w:rPr>
              <w:t>gree</w:t>
            </w:r>
          </w:p>
        </w:tc>
      </w:tr>
      <w:tr w:rsidR="00265CFB" w14:paraId="294B87AB" w14:textId="77777777" w:rsidTr="00FE2245">
        <w:tc>
          <w:tcPr>
            <w:tcW w:w="1834" w:type="dxa"/>
            <w:tcBorders>
              <w:top w:val="single" w:sz="4" w:space="0" w:color="auto"/>
              <w:left w:val="single" w:sz="4" w:space="0" w:color="auto"/>
              <w:bottom w:val="single" w:sz="4" w:space="0" w:color="auto"/>
              <w:right w:val="single" w:sz="4" w:space="0" w:color="auto"/>
            </w:tcBorders>
          </w:tcPr>
          <w:p w14:paraId="31B8266F" w14:textId="51A07E4B" w:rsidR="00265CFB" w:rsidRPr="00265CFB" w:rsidRDefault="00265CF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0A73291" w14:textId="1519DA0E" w:rsidR="00265CFB" w:rsidRPr="00265CFB" w:rsidRDefault="00265CF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Agree</w:t>
            </w:r>
          </w:p>
        </w:tc>
      </w:tr>
      <w:tr w:rsidR="000C4A80" w14:paraId="092C5BF0" w14:textId="77777777" w:rsidTr="00FE2245">
        <w:tc>
          <w:tcPr>
            <w:tcW w:w="1834" w:type="dxa"/>
            <w:tcBorders>
              <w:top w:val="single" w:sz="4" w:space="0" w:color="auto"/>
              <w:left w:val="single" w:sz="4" w:space="0" w:color="auto"/>
              <w:bottom w:val="single" w:sz="4" w:space="0" w:color="auto"/>
              <w:right w:val="single" w:sz="4" w:space="0" w:color="auto"/>
            </w:tcBorders>
          </w:tcPr>
          <w:p w14:paraId="12F6C5B9" w14:textId="09190359" w:rsidR="000C4A80" w:rsidRDefault="000C4A80" w:rsidP="000C4A80">
            <w:pPr>
              <w:spacing w:beforeLines="50" w:before="120"/>
              <w:rPr>
                <w:rFonts w:eastAsia="SimSun"/>
                <w:iCs/>
                <w:kern w:val="2"/>
                <w:sz w:val="22"/>
                <w:szCs w:val="18"/>
                <w:lang w:val="en-US" w:eastAsia="zh-CN"/>
              </w:rPr>
            </w:pPr>
            <w:r>
              <w:rPr>
                <w:rFonts w:eastAsia="SimSun" w:hint="eastAsia"/>
                <w:iCs/>
                <w:kern w:val="2"/>
                <w:sz w:val="22"/>
                <w:szCs w:val="18"/>
                <w:lang w:eastAsia="zh-CN"/>
              </w:rPr>
              <w:t>OPPO</w:t>
            </w:r>
          </w:p>
        </w:tc>
        <w:tc>
          <w:tcPr>
            <w:tcW w:w="7521" w:type="dxa"/>
            <w:tcBorders>
              <w:top w:val="single" w:sz="4" w:space="0" w:color="auto"/>
              <w:left w:val="single" w:sz="4" w:space="0" w:color="auto"/>
              <w:bottom w:val="single" w:sz="4" w:space="0" w:color="auto"/>
              <w:right w:val="single" w:sz="4" w:space="0" w:color="auto"/>
            </w:tcBorders>
          </w:tcPr>
          <w:p w14:paraId="275ED311" w14:textId="77777777" w:rsidR="000C4A80" w:rsidRDefault="000C4A80" w:rsidP="000C4A80">
            <w:pPr>
              <w:spacing w:beforeLines="50" w:before="120"/>
              <w:rPr>
                <w:rFonts w:eastAsia="Malgun Gothic"/>
                <w:iCs/>
                <w:kern w:val="2"/>
                <w:sz w:val="22"/>
                <w:szCs w:val="18"/>
                <w:lang w:eastAsia="ko-KR"/>
              </w:rPr>
            </w:pPr>
            <w:r>
              <w:rPr>
                <w:rFonts w:eastAsia="Malgun Gothic"/>
                <w:iCs/>
                <w:kern w:val="2"/>
                <w:sz w:val="22"/>
                <w:szCs w:val="18"/>
                <w:lang w:eastAsia="ko-KR"/>
              </w:rPr>
              <w:t xml:space="preserve">Partially support the conclusion. However, </w:t>
            </w:r>
            <w:r>
              <w:rPr>
                <w:rFonts w:eastAsia="SimSun"/>
                <w:sz w:val="22"/>
                <w:lang w:eastAsia="zh-CN"/>
              </w:rPr>
              <w:t>t</w:t>
            </w:r>
            <w:r w:rsidRPr="00774F37">
              <w:rPr>
                <w:rFonts w:eastAsia="SimSun"/>
                <w:sz w:val="22"/>
                <w:lang w:eastAsia="zh-CN"/>
              </w:rPr>
              <w:t>he timeline specified in TS 38.214 section 6.1</w:t>
            </w:r>
            <w:r w:rsidRPr="00774F37">
              <w:rPr>
                <w:rFonts w:eastAsia="Malgun Gothic"/>
                <w:iCs/>
                <w:kern w:val="2"/>
                <w:sz w:val="22"/>
                <w:szCs w:val="18"/>
                <w:lang w:eastAsia="ko-KR"/>
              </w:rPr>
              <w:t xml:space="preserve"> is not clear. It needs to further clarification that the timeline is determined by the starting symbol of first overlapping PUSCH repetition.</w:t>
            </w:r>
          </w:p>
          <w:p w14:paraId="7BD3F63C" w14:textId="77777777" w:rsidR="000C4A80" w:rsidRDefault="000C4A80" w:rsidP="000C4A80">
            <w:pPr>
              <w:spacing w:beforeLines="50" w:before="120"/>
              <w:rPr>
                <w:rFonts w:eastAsia="Malgun Gothic"/>
                <w:iCs/>
                <w:kern w:val="2"/>
                <w:sz w:val="22"/>
                <w:szCs w:val="18"/>
                <w:lang w:eastAsia="ko-KR"/>
              </w:rPr>
            </w:pPr>
            <w:r w:rsidRPr="001B2536">
              <w:rPr>
                <w:rFonts w:eastAsia="Malgun Gothic"/>
                <w:iCs/>
                <w:kern w:val="2"/>
                <w:sz w:val="22"/>
                <w:szCs w:val="18"/>
                <w:lang w:eastAsia="ko-KR"/>
              </w:rPr>
              <w:t xml:space="preserve">For the same HARQ process case, </w:t>
            </w:r>
            <w:r>
              <w:rPr>
                <w:rFonts w:eastAsia="Malgun Gothic"/>
                <w:iCs/>
                <w:kern w:val="2"/>
                <w:sz w:val="22"/>
                <w:szCs w:val="18"/>
                <w:lang w:eastAsia="ko-KR"/>
              </w:rPr>
              <w:t>support intention of proposal. However, it is a bit different from Rel-15 spec. Rel-15 spec needs to be updated.</w:t>
            </w:r>
          </w:p>
          <w:p w14:paraId="0D9A4B72" w14:textId="77777777" w:rsidR="000C4A80" w:rsidRDefault="000C4A80" w:rsidP="000C4A80">
            <w:pPr>
              <w:pStyle w:val="ListParagraph"/>
              <w:numPr>
                <w:ilvl w:val="0"/>
                <w:numId w:val="37"/>
              </w:numPr>
              <w:spacing w:beforeLines="50" w:before="120"/>
              <w:ind w:leftChars="0"/>
              <w:rPr>
                <w:rFonts w:eastAsia="Malgun Gothic"/>
                <w:iCs/>
                <w:kern w:val="2"/>
                <w:sz w:val="22"/>
                <w:szCs w:val="18"/>
                <w:lang w:eastAsia="ko-KR"/>
              </w:rPr>
            </w:pPr>
            <w:r w:rsidRPr="001B2536">
              <w:rPr>
                <w:rFonts w:eastAsia="Malgun Gothic"/>
                <w:iCs/>
                <w:kern w:val="2"/>
                <w:sz w:val="22"/>
                <w:szCs w:val="18"/>
                <w:lang w:eastAsia="ko-KR"/>
              </w:rPr>
              <w:t xml:space="preserve">According to current spec “A UE is not expected to be scheduled by a PDCCH ending in symbol </w:t>
            </w:r>
            <m:oMath>
              <m:r>
                <w:rPr>
                  <w:rFonts w:ascii="Cambria Math" w:eastAsia="Malgun Gothic" w:hAnsi="Cambria Math"/>
                  <w:kern w:val="2"/>
                  <w:sz w:val="22"/>
                  <w:szCs w:val="18"/>
                  <w:lang w:eastAsia="ko-KR"/>
                </w:rPr>
                <m:t>i</m:t>
              </m:r>
            </m:oMath>
            <w:r w:rsidRPr="001B2536">
              <w:rPr>
                <w:rFonts w:eastAsia="Malgun Gothic"/>
                <w:iCs/>
                <w:kern w:val="2"/>
                <w:sz w:val="22"/>
                <w:szCs w:val="18"/>
                <w:lang w:eastAsia="ko-KR"/>
              </w:rPr>
              <w:t xml:space="preserve"> to transmit a PUSCH on a given serving cell for a given HARQ process, if there is a transmission occasion where the UE is allowed to </w:t>
            </w:r>
            <w:r w:rsidRPr="001B2536">
              <w:rPr>
                <w:rFonts w:eastAsia="Malgun Gothic"/>
                <w:iCs/>
                <w:color w:val="FF0000"/>
                <w:kern w:val="2"/>
                <w:sz w:val="22"/>
                <w:szCs w:val="18"/>
                <w:lang w:eastAsia="ko-KR"/>
              </w:rPr>
              <w:t>transmit</w:t>
            </w:r>
            <w:r w:rsidRPr="001B2536">
              <w:rPr>
                <w:rFonts w:eastAsia="Malgun Gothic"/>
                <w:iCs/>
                <w:kern w:val="2"/>
                <w:sz w:val="22"/>
                <w:szCs w:val="18"/>
                <w:lang w:eastAsia="ko-KR"/>
              </w:rPr>
              <w:t xml:space="preserve"> a PUSCH with configured grant according to [10, TS38.321] with the same HARQ process on the same serving cell </w:t>
            </w:r>
            <w:r w:rsidRPr="001B2536">
              <w:rPr>
                <w:rFonts w:eastAsia="Malgun Gothic"/>
                <w:iCs/>
                <w:color w:val="FF0000"/>
                <w:kern w:val="2"/>
                <w:sz w:val="22"/>
                <w:szCs w:val="18"/>
                <w:lang w:eastAsia="ko-KR"/>
              </w:rPr>
              <w:t xml:space="preserve">starting in a symbol </w:t>
            </w:r>
            <m:oMath>
              <m:r>
                <w:rPr>
                  <w:rFonts w:ascii="Cambria Math" w:eastAsia="Malgun Gothic" w:hAnsi="Cambria Math"/>
                  <w:color w:val="FF0000"/>
                  <w:kern w:val="2"/>
                  <w:sz w:val="22"/>
                  <w:szCs w:val="18"/>
                  <w:lang w:eastAsia="ko-KR"/>
                </w:rPr>
                <m:t>j</m:t>
              </m:r>
            </m:oMath>
            <w:r w:rsidRPr="001B2536">
              <w:rPr>
                <w:rFonts w:eastAsia="Malgun Gothic"/>
                <w:iCs/>
                <w:color w:val="FF0000"/>
                <w:kern w:val="2"/>
                <w:sz w:val="22"/>
                <w:szCs w:val="18"/>
                <w:lang w:eastAsia="ko-KR"/>
              </w:rPr>
              <w:t xml:space="preserve"> after symbol </w:t>
            </w:r>
            <m:oMath>
              <m:r>
                <w:rPr>
                  <w:rFonts w:ascii="Cambria Math" w:eastAsia="Malgun Gothic" w:hAnsi="Cambria Math"/>
                  <w:color w:val="FF0000"/>
                  <w:kern w:val="2"/>
                  <w:sz w:val="22"/>
                  <w:szCs w:val="18"/>
                  <w:lang w:eastAsia="ko-KR"/>
                </w:rPr>
                <m:t>i</m:t>
              </m:r>
            </m:oMath>
            <w:r w:rsidRPr="001B2536">
              <w:rPr>
                <w:rFonts w:eastAsia="Malgun Gothic"/>
                <w:iCs/>
                <w:kern w:val="2"/>
                <w:sz w:val="22"/>
                <w:szCs w:val="18"/>
                <w:lang w:eastAsia="ko-KR"/>
              </w:rPr>
              <w:t xml:space="preserve">, and </w:t>
            </w:r>
            <w:r w:rsidRPr="001B2536">
              <w:rPr>
                <w:rFonts w:eastAsia="Malgun Gothic"/>
                <w:iCs/>
                <w:color w:val="FF0000"/>
                <w:kern w:val="2"/>
                <w:sz w:val="22"/>
                <w:szCs w:val="18"/>
                <w:lang w:eastAsia="ko-KR"/>
              </w:rPr>
              <w:t xml:space="preserve">if the gap between the end of PDCCH and the beginning of symbol </w:t>
            </w:r>
            <m:oMath>
              <m:r>
                <w:rPr>
                  <w:rFonts w:ascii="Cambria Math" w:eastAsia="Malgun Gothic" w:hAnsi="Cambria Math"/>
                  <w:color w:val="FF0000"/>
                  <w:kern w:val="2"/>
                  <w:sz w:val="22"/>
                  <w:szCs w:val="18"/>
                  <w:lang w:eastAsia="ko-KR"/>
                </w:rPr>
                <m:t>j</m:t>
              </m:r>
            </m:oMath>
            <w:r w:rsidRPr="001B2536">
              <w:rPr>
                <w:rFonts w:eastAsia="Malgun Gothic"/>
                <w:iCs/>
                <w:color w:val="FF0000"/>
                <w:kern w:val="2"/>
                <w:sz w:val="22"/>
                <w:szCs w:val="18"/>
                <w:lang w:eastAsia="ko-KR"/>
              </w:rPr>
              <w:t xml:space="preserve"> is less than </w:t>
            </w:r>
            <m:oMath>
              <m:sSub>
                <m:sSubPr>
                  <m:ctrlPr>
                    <w:rPr>
                      <w:rFonts w:ascii="Cambria Math" w:eastAsia="Malgun Gothic" w:hAnsi="Cambria Math"/>
                      <w:iCs/>
                      <w:color w:val="FF0000"/>
                      <w:kern w:val="2"/>
                      <w:sz w:val="22"/>
                      <w:szCs w:val="18"/>
                      <w:lang w:eastAsia="ko-KR"/>
                    </w:rPr>
                  </m:ctrlPr>
                </m:sSubPr>
                <m:e>
                  <m:r>
                    <w:rPr>
                      <w:rFonts w:ascii="Cambria Math" w:eastAsia="Malgun Gothic" w:hAnsi="Cambria Math"/>
                      <w:color w:val="FF0000"/>
                      <w:kern w:val="2"/>
                      <w:sz w:val="22"/>
                      <w:szCs w:val="18"/>
                      <w:lang w:eastAsia="ko-KR"/>
                    </w:rPr>
                    <m:t>N</m:t>
                  </m:r>
                </m:e>
                <m:sub>
                  <m:r>
                    <m:rPr>
                      <m:sty m:val="p"/>
                    </m:rPr>
                    <w:rPr>
                      <w:rFonts w:ascii="Cambria Math" w:eastAsia="Malgun Gothic" w:hAnsi="Cambria Math"/>
                      <w:color w:val="FF0000"/>
                      <w:kern w:val="2"/>
                      <w:sz w:val="22"/>
                      <w:szCs w:val="18"/>
                      <w:lang w:eastAsia="ko-KR"/>
                    </w:rPr>
                    <m:t>2</m:t>
                  </m:r>
                </m:sub>
              </m:sSub>
            </m:oMath>
            <w:r w:rsidRPr="001B2536">
              <w:rPr>
                <w:rFonts w:eastAsia="Malgun Gothic"/>
                <w:iCs/>
                <w:color w:val="FF0000"/>
                <w:kern w:val="2"/>
                <w:sz w:val="22"/>
                <w:szCs w:val="18"/>
                <w:lang w:eastAsia="ko-KR"/>
              </w:rPr>
              <w:t xml:space="preserve"> symbols</w:t>
            </w:r>
            <w:r w:rsidRPr="001B2536">
              <w:rPr>
                <w:rFonts w:eastAsia="Malgun Gothic"/>
                <w:iCs/>
                <w:kern w:val="2"/>
                <w:sz w:val="22"/>
                <w:szCs w:val="18"/>
                <w:lang w:eastAsia="ko-KR"/>
              </w:rPr>
              <w:t>.”</w:t>
            </w:r>
            <w:r>
              <w:rPr>
                <w:rFonts w:eastAsia="Malgun Gothic"/>
                <w:iCs/>
                <w:kern w:val="2"/>
                <w:sz w:val="22"/>
                <w:szCs w:val="18"/>
                <w:lang w:eastAsia="ko-KR"/>
              </w:rPr>
              <w:t xml:space="preserve"> In the following figure, the second PUSCH repetition that would transmit is also required to satisfy cancellation timeline. </w:t>
            </w:r>
            <w:proofErr w:type="gramStart"/>
            <w:r>
              <w:rPr>
                <w:rFonts w:eastAsia="Malgun Gothic"/>
                <w:iCs/>
                <w:kern w:val="2"/>
                <w:sz w:val="22"/>
                <w:szCs w:val="18"/>
                <w:lang w:eastAsia="ko-KR"/>
              </w:rPr>
              <w:t>However</w:t>
            </w:r>
            <w:proofErr w:type="gramEnd"/>
            <w:r>
              <w:rPr>
                <w:rFonts w:eastAsia="Malgun Gothic"/>
                <w:iCs/>
                <w:kern w:val="2"/>
                <w:sz w:val="22"/>
                <w:szCs w:val="18"/>
                <w:lang w:eastAsia="ko-KR"/>
              </w:rPr>
              <w:t xml:space="preserve"> it is too restrictive to ensure gap between PDCCH and the first repetition after PDCCH satisfy cancellation timeline. It means gap between consecutive PUSCH repetitions is larger than N2. Taking PUSCH decoding and PDCCH preparation time into account, the gap between consecutive PUSCH repetitions approaches to 2*N2, and then available PUSCH repetition symbol number is very small, e.g. 3-4 symbols for capability 2 with u=0, 1, which is not benefit for reliability. Even it is not feasible for capability 1 and capability 2 with u=2 due to gap between consecutive PUSCH repetition needs to be larger than 14 symbols. </w:t>
            </w:r>
            <w:proofErr w:type="gramStart"/>
            <w:r>
              <w:rPr>
                <w:rFonts w:eastAsia="Malgun Gothic"/>
                <w:iCs/>
                <w:kern w:val="2"/>
                <w:sz w:val="22"/>
                <w:szCs w:val="18"/>
                <w:lang w:eastAsia="ko-KR"/>
              </w:rPr>
              <w:t>So</w:t>
            </w:r>
            <w:proofErr w:type="gramEnd"/>
            <w:r>
              <w:rPr>
                <w:rFonts w:eastAsia="Malgun Gothic"/>
                <w:iCs/>
                <w:kern w:val="2"/>
                <w:sz w:val="22"/>
                <w:szCs w:val="18"/>
                <w:lang w:eastAsia="ko-KR"/>
              </w:rPr>
              <w:t xml:space="preserve"> we suggest to clarify that cancelation timeline is applied for cancelled PUSCH repetition.</w:t>
            </w:r>
          </w:p>
          <w:p w14:paraId="734CFA66" w14:textId="77777777" w:rsidR="000C4A80" w:rsidRDefault="009947C9" w:rsidP="000C4A80">
            <w:pPr>
              <w:pStyle w:val="ListParagraph"/>
              <w:spacing w:beforeLines="50" w:before="120"/>
              <w:ind w:leftChars="0" w:left="360"/>
              <w:rPr>
                <w:rFonts w:eastAsia="Malgun Gothic"/>
                <w:iCs/>
                <w:kern w:val="2"/>
                <w:sz w:val="22"/>
                <w:szCs w:val="18"/>
                <w:lang w:eastAsia="ko-KR"/>
              </w:rPr>
            </w:pPr>
            <w:r>
              <w:rPr>
                <w:noProof/>
              </w:rPr>
              <w:object w:dxaOrig="24708" w:dyaOrig="5328" w14:anchorId="1FA21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5pt;height:62.7pt;mso-width-percent:0;mso-height-percent:0;mso-width-percent:0;mso-height-percent:0" o:ole="">
                  <v:imagedata r:id="rId12" o:title=""/>
                </v:shape>
                <o:OLEObject Type="Embed" ProgID="Visio.Drawing.15" ShapeID="_x0000_i1025" DrawAspect="Content" ObjectID="_1652033180" r:id="rId13"/>
              </w:object>
            </w:r>
          </w:p>
          <w:p w14:paraId="6B2F1EC7" w14:textId="77777777" w:rsidR="000C4A80" w:rsidRDefault="000C4A80" w:rsidP="000C4A80">
            <w:pPr>
              <w:spacing w:beforeLines="50" w:before="120"/>
              <w:ind w:left="360"/>
              <w:rPr>
                <w:rFonts w:eastAsia="SimSun"/>
                <w:iCs/>
                <w:kern w:val="2"/>
                <w:sz w:val="22"/>
                <w:szCs w:val="18"/>
                <w:lang w:eastAsia="zh-CN"/>
              </w:rPr>
            </w:pPr>
            <w:r>
              <w:rPr>
                <w:rFonts w:eastAsia="SimSun"/>
                <w:iCs/>
                <w:kern w:val="2"/>
                <w:sz w:val="22"/>
                <w:szCs w:val="18"/>
                <w:lang w:eastAsia="zh-CN"/>
              </w:rPr>
              <w:t xml:space="preserve">To be clearer, if necessary, we suggest </w:t>
            </w:r>
            <w:proofErr w:type="gramStart"/>
            <w:r>
              <w:rPr>
                <w:rFonts w:eastAsia="SimSun"/>
                <w:iCs/>
                <w:kern w:val="2"/>
                <w:sz w:val="22"/>
                <w:szCs w:val="18"/>
                <w:lang w:eastAsia="zh-CN"/>
              </w:rPr>
              <w:t>to correct</w:t>
            </w:r>
            <w:proofErr w:type="gramEnd"/>
            <w:r>
              <w:rPr>
                <w:rFonts w:eastAsia="SimSun"/>
                <w:iCs/>
                <w:kern w:val="2"/>
                <w:sz w:val="22"/>
                <w:szCs w:val="18"/>
                <w:lang w:eastAsia="zh-CN"/>
              </w:rPr>
              <w:t xml:space="preserve"> Rel-15 spec in the following </w:t>
            </w:r>
          </w:p>
          <w:p w14:paraId="09BC9EB9" w14:textId="77777777" w:rsidR="000C4A80" w:rsidRPr="001F7F41" w:rsidRDefault="000C4A80" w:rsidP="000C4A80">
            <w:pPr>
              <w:rPr>
                <w:rFonts w:eastAsia="SimSun"/>
                <w:color w:val="0000FF"/>
                <w:lang w:eastAsia="zh-CN"/>
              </w:rPr>
            </w:pPr>
            <w:r>
              <w:rPr>
                <w:rFonts w:hint="eastAsia"/>
                <w:lang w:eastAsia="zh-CN"/>
              </w:rPr>
              <w:t>-</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2421DE60" w14:textId="77777777" w:rsidR="000C4A80" w:rsidRDefault="000C4A80" w:rsidP="000C4A80">
            <w:pPr>
              <w:spacing w:beforeLines="50" w:before="120"/>
              <w:ind w:left="360"/>
              <w:rPr>
                <w:rFonts w:eastAsia="Malgun Gothic"/>
                <w:iCs/>
                <w:kern w:val="2"/>
                <w:sz w:val="22"/>
                <w:szCs w:val="18"/>
                <w:lang w:eastAsia="ko-KR"/>
              </w:rPr>
            </w:pPr>
            <w:r w:rsidRPr="001B2536">
              <w:rPr>
                <w:rFonts w:eastAsia="Malgun Gothic"/>
                <w:iCs/>
                <w:kern w:val="2"/>
                <w:sz w:val="22"/>
                <w:szCs w:val="18"/>
                <w:lang w:eastAsia="ko-KR"/>
              </w:rPr>
              <w:lastRenderedPageBreak/>
              <w:t xml:space="preserve">A UE is not expected to be scheduled by a PDCCH ending in symbol </w:t>
            </w:r>
            <m:oMath>
              <m:r>
                <w:rPr>
                  <w:rFonts w:ascii="Cambria Math" w:eastAsia="Malgun Gothic" w:hAnsi="Cambria Math"/>
                  <w:kern w:val="2"/>
                  <w:sz w:val="22"/>
                  <w:szCs w:val="18"/>
                  <w:lang w:eastAsia="ko-KR"/>
                </w:rPr>
                <m:t>i</m:t>
              </m:r>
            </m:oMath>
            <w:r w:rsidRPr="001B2536">
              <w:rPr>
                <w:rFonts w:eastAsia="Malgun Gothic"/>
                <w:iCs/>
                <w:kern w:val="2"/>
                <w:sz w:val="22"/>
                <w:szCs w:val="18"/>
                <w:lang w:eastAsia="ko-KR"/>
              </w:rPr>
              <w:t xml:space="preserve"> to transmit a PUSCH on a given serving cell for a given HARQ process, if there is </w:t>
            </w:r>
            <w:r w:rsidRPr="003B4D92">
              <w:rPr>
                <w:rFonts w:eastAsia="Malgun Gothic"/>
                <w:iCs/>
                <w:kern w:val="2"/>
                <w:sz w:val="22"/>
                <w:szCs w:val="18"/>
                <w:lang w:eastAsia="ko-KR"/>
              </w:rPr>
              <w:t xml:space="preserve">a transmission occasion where the UE is allowed to </w:t>
            </w:r>
            <w:del w:id="7" w:author="80205318" w:date="2020-05-27T09:57:00Z">
              <w:r w:rsidRPr="003B4D92" w:rsidDel="003B4D92">
                <w:rPr>
                  <w:rFonts w:eastAsia="Malgun Gothic"/>
                  <w:iCs/>
                  <w:kern w:val="2"/>
                  <w:sz w:val="22"/>
                  <w:szCs w:val="18"/>
                  <w:lang w:eastAsia="ko-KR"/>
                </w:rPr>
                <w:delText xml:space="preserve">transmit </w:delText>
              </w:r>
            </w:del>
            <w:ins w:id="8" w:author="80205318" w:date="2020-05-27T09:57:00Z">
              <w:r>
                <w:rPr>
                  <w:rFonts w:eastAsia="Malgun Gothic"/>
                  <w:iCs/>
                  <w:kern w:val="2"/>
                  <w:sz w:val="22"/>
                  <w:szCs w:val="18"/>
                  <w:lang w:eastAsia="ko-KR"/>
                </w:rPr>
                <w:t xml:space="preserve">cancel </w:t>
              </w:r>
            </w:ins>
            <w:r w:rsidRPr="003B4D92">
              <w:rPr>
                <w:rFonts w:eastAsia="Malgun Gothic"/>
                <w:iCs/>
                <w:kern w:val="2"/>
                <w:sz w:val="22"/>
                <w:szCs w:val="18"/>
                <w:lang w:eastAsia="ko-KR"/>
              </w:rPr>
              <w:t xml:space="preserve">a PUSCH with configured grant according to [10, TS38.321] with the same HARQ process on the same serving cell starting in a symbol </w:t>
            </w:r>
            <m:oMath>
              <m:r>
                <w:rPr>
                  <w:rFonts w:ascii="Cambria Math" w:eastAsia="Malgun Gothic" w:hAnsi="Cambria Math"/>
                  <w:kern w:val="2"/>
                  <w:sz w:val="22"/>
                  <w:szCs w:val="18"/>
                  <w:lang w:eastAsia="ko-KR"/>
                </w:rPr>
                <m:t>j</m:t>
              </m:r>
            </m:oMath>
            <w:r w:rsidRPr="003B4D92">
              <w:rPr>
                <w:rFonts w:eastAsia="Malgun Gothic"/>
                <w:iCs/>
                <w:kern w:val="2"/>
                <w:sz w:val="22"/>
                <w:szCs w:val="18"/>
                <w:lang w:eastAsia="ko-KR"/>
              </w:rPr>
              <w:t xml:space="preserve"> after symbol </w:t>
            </w:r>
            <m:oMath>
              <m:r>
                <w:rPr>
                  <w:rFonts w:ascii="Cambria Math" w:eastAsia="Malgun Gothic" w:hAnsi="Cambria Math"/>
                  <w:kern w:val="2"/>
                  <w:sz w:val="22"/>
                  <w:szCs w:val="18"/>
                  <w:lang w:eastAsia="ko-KR"/>
                </w:rPr>
                <m:t>i</m:t>
              </m:r>
            </m:oMath>
            <w:r w:rsidRPr="003B4D92">
              <w:rPr>
                <w:rFonts w:eastAsia="Malgun Gothic"/>
                <w:iCs/>
                <w:kern w:val="2"/>
                <w:sz w:val="22"/>
                <w:szCs w:val="18"/>
                <w:lang w:eastAsia="ko-KR"/>
              </w:rPr>
              <w:t xml:space="preserve">, and if the gap between the end of PDCCH and the beginning of symbol </w:t>
            </w:r>
            <m:oMath>
              <m:r>
                <w:rPr>
                  <w:rFonts w:ascii="Cambria Math" w:eastAsia="Malgun Gothic" w:hAnsi="Cambria Math"/>
                  <w:kern w:val="2"/>
                  <w:sz w:val="22"/>
                  <w:szCs w:val="18"/>
                  <w:lang w:eastAsia="ko-KR"/>
                </w:rPr>
                <m:t>j</m:t>
              </m:r>
            </m:oMath>
            <w:r w:rsidRPr="003B4D92">
              <w:rPr>
                <w:rFonts w:eastAsia="Malgun Gothic"/>
                <w:iCs/>
                <w:kern w:val="2"/>
                <w:sz w:val="22"/>
                <w:szCs w:val="18"/>
                <w:lang w:eastAsia="ko-KR"/>
              </w:rPr>
              <w:t xml:space="preserve"> is less than </w:t>
            </w:r>
            <m:oMath>
              <m:sSub>
                <m:sSubPr>
                  <m:ctrlPr>
                    <w:rPr>
                      <w:rFonts w:ascii="Cambria Math" w:eastAsia="Malgun Gothic" w:hAnsi="Cambria Math"/>
                      <w:iCs/>
                      <w:kern w:val="2"/>
                      <w:sz w:val="22"/>
                      <w:szCs w:val="18"/>
                      <w:lang w:eastAsia="ko-KR"/>
                    </w:rPr>
                  </m:ctrlPr>
                </m:sSubPr>
                <m:e>
                  <m:r>
                    <w:rPr>
                      <w:rFonts w:ascii="Cambria Math" w:eastAsia="Malgun Gothic" w:hAnsi="Cambria Math"/>
                      <w:kern w:val="2"/>
                      <w:sz w:val="22"/>
                      <w:szCs w:val="18"/>
                      <w:lang w:eastAsia="ko-KR"/>
                    </w:rPr>
                    <m:t>N</m:t>
                  </m:r>
                </m:e>
                <m:sub>
                  <m:r>
                    <m:rPr>
                      <m:sty m:val="p"/>
                    </m:rPr>
                    <w:rPr>
                      <w:rFonts w:ascii="Cambria Math" w:eastAsia="Malgun Gothic" w:hAnsi="Cambria Math"/>
                      <w:kern w:val="2"/>
                      <w:sz w:val="22"/>
                      <w:szCs w:val="18"/>
                      <w:lang w:eastAsia="ko-KR"/>
                    </w:rPr>
                    <m:t>2</m:t>
                  </m:r>
                </m:sub>
              </m:sSub>
            </m:oMath>
            <w:r w:rsidRPr="003B4D92">
              <w:rPr>
                <w:rFonts w:eastAsia="Malgun Gothic"/>
                <w:iCs/>
                <w:kern w:val="2"/>
                <w:sz w:val="22"/>
                <w:szCs w:val="18"/>
                <w:lang w:eastAsia="ko-KR"/>
              </w:rPr>
              <w:t xml:space="preserve"> symbols.</w:t>
            </w:r>
          </w:p>
          <w:p w14:paraId="425CC112" w14:textId="77777777" w:rsidR="000C4A80" w:rsidRPr="001F7F41" w:rsidRDefault="000C4A80" w:rsidP="000C4A80">
            <w:pPr>
              <w:rPr>
                <w:rFonts w:eastAsia="SimSun"/>
                <w:color w:val="0000FF"/>
                <w:lang w:eastAsia="zh-CN"/>
              </w:rPr>
            </w:pPr>
            <w:r>
              <w:rPr>
                <w:rFonts w:hint="eastAsia"/>
                <w:lang w:eastAsia="zh-CN"/>
              </w:rPr>
              <w:t>-</w:t>
            </w:r>
            <w:r w:rsidRPr="00654B23">
              <w:rPr>
                <w:rFonts w:hint="eastAsia"/>
                <w:color w:val="0000FF"/>
                <w:lang w:eastAsia="zh-CN"/>
              </w:rPr>
              <w:t>---------------------</w:t>
            </w:r>
            <w:r>
              <w:rPr>
                <w:color w:val="0000FF"/>
                <w:lang w:eastAsia="zh-CN"/>
              </w:rPr>
              <w:t xml:space="preserve">End of </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7B67B237" w14:textId="77777777" w:rsidR="000C4A80" w:rsidRPr="001F7F41" w:rsidRDefault="000C4A80" w:rsidP="000C4A80">
            <w:pPr>
              <w:pStyle w:val="ListParagraph"/>
              <w:numPr>
                <w:ilvl w:val="0"/>
                <w:numId w:val="37"/>
              </w:numPr>
              <w:spacing w:beforeLines="50" w:before="120"/>
              <w:ind w:leftChars="0"/>
              <w:rPr>
                <w:rFonts w:eastAsia="SimSun"/>
                <w:iCs/>
                <w:kern w:val="2"/>
                <w:sz w:val="22"/>
                <w:szCs w:val="18"/>
                <w:lang w:eastAsia="zh-CN"/>
              </w:rPr>
            </w:pPr>
            <w:r>
              <w:t>According to current spec, “</w:t>
            </w:r>
            <w:r w:rsidRPr="006D3540">
              <w:t xml:space="preserve">For any RV sequence, the repetitions shall be terminated after transmitting </w:t>
            </w:r>
            <w:r w:rsidRPr="003B4D92">
              <w:rPr>
                <w:i/>
              </w:rPr>
              <w:t>K</w:t>
            </w:r>
            <w:r w:rsidRPr="006D3540">
              <w:t xml:space="preserve"> repetitions, or at the last transmission occasion among the </w:t>
            </w:r>
            <w:r w:rsidRPr="003B4D92">
              <w:rPr>
                <w:i/>
              </w:rPr>
              <w:t>K</w:t>
            </w:r>
            <w:r w:rsidRPr="006D3540">
              <w:t xml:space="preserve"> repetitions within the period </w:t>
            </w:r>
            <w:r w:rsidRPr="003B4D92">
              <w:rPr>
                <w:i/>
              </w:rPr>
              <w:t>P</w:t>
            </w:r>
            <w:r w:rsidRPr="006D3540">
              <w:t xml:space="preserve">, or </w:t>
            </w:r>
            <w:r w:rsidRPr="003B4D92">
              <w:rPr>
                <w:color w:val="FF0000"/>
              </w:rPr>
              <w:t>from the starting symbol of the repetition that overlaps with a PUSCH with the same HARQ process scheduled by DCI format 0_0, 0_1 or 0_2</w:t>
            </w:r>
            <w:r w:rsidRPr="006D3540">
              <w:t>, whichever is reached first.</w:t>
            </w:r>
            <w:r>
              <w:t>”, The condition that dynamic grant overrides configured grants is that dynamic PUSCH overlaps with configured grant PUSCH. We agree with intention of proposal that it is not necessary restrict dynamic PUSCH and configured grant overlapping. However, if we support this proposal, correction on Rel-15 is required.</w:t>
            </w:r>
            <w:ins w:id="9" w:author="80205318" w:date="2020-05-27T10:08:00Z">
              <w:r>
                <w:t xml:space="preserve"> </w:t>
              </w:r>
            </w:ins>
            <w:r>
              <w:t xml:space="preserve">Or keep the current spec, restriction is kept due to it is not a big issue for </w:t>
            </w:r>
            <w:proofErr w:type="spellStart"/>
            <w:r>
              <w:t>gNB</w:t>
            </w:r>
            <w:proofErr w:type="spellEnd"/>
            <w:r>
              <w:t xml:space="preserve"> scheduling.</w:t>
            </w:r>
          </w:p>
          <w:p w14:paraId="542CF0A6" w14:textId="77777777" w:rsidR="000C4A80" w:rsidRDefault="000C4A80" w:rsidP="000C4A80">
            <w:pPr>
              <w:rPr>
                <w:color w:val="0000FF"/>
                <w:lang w:eastAsia="zh-CN"/>
              </w:rPr>
            </w:pPr>
            <w:r>
              <w:rPr>
                <w:rFonts w:hint="eastAsia"/>
                <w:lang w:eastAsia="zh-CN"/>
              </w:rPr>
              <w:t>-</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5B18F622" w14:textId="77777777" w:rsidR="000C4A80" w:rsidRPr="001F7F41" w:rsidRDefault="000C4A80" w:rsidP="000C4A80">
            <w:pPr>
              <w:rPr>
                <w:rFonts w:eastAsia="SimSun"/>
                <w:color w:val="0000FF"/>
                <w:lang w:eastAsia="zh-CN"/>
              </w:rPr>
            </w:pPr>
            <w:r w:rsidRPr="006D3540">
              <w:t xml:space="preserve">For any RV sequence, the repetitions shall be terminated after transmitting </w:t>
            </w:r>
            <w:r w:rsidRPr="003B4D92">
              <w:rPr>
                <w:i/>
              </w:rPr>
              <w:t>K</w:t>
            </w:r>
            <w:r w:rsidRPr="006D3540">
              <w:t xml:space="preserve"> repetitions, or at the last transmission occasion among the </w:t>
            </w:r>
            <w:r w:rsidRPr="003B4D92">
              <w:rPr>
                <w:i/>
              </w:rPr>
              <w:t>K</w:t>
            </w:r>
            <w:r w:rsidRPr="006D3540">
              <w:t xml:space="preserve"> repetitions within the period</w:t>
            </w:r>
            <w:r w:rsidRPr="001F7F41">
              <w:t xml:space="preserve"> </w:t>
            </w:r>
            <w:r w:rsidRPr="001F7F41">
              <w:rPr>
                <w:i/>
              </w:rPr>
              <w:t>P</w:t>
            </w:r>
            <w:r w:rsidRPr="001F7F41">
              <w:t xml:space="preserve">, or from the starting symbol of the repetition that </w:t>
            </w:r>
            <w:del w:id="10" w:author="80205318" w:date="2020-05-27T10:07:00Z">
              <w:r w:rsidRPr="001F7F41" w:rsidDel="001F7F41">
                <w:delText xml:space="preserve">overlaps with </w:delText>
              </w:r>
            </w:del>
            <w:ins w:id="11" w:author="80205318" w:date="2020-05-27T10:07:00Z">
              <w:r>
                <w:t xml:space="preserve">cancelled by </w:t>
              </w:r>
            </w:ins>
            <w:r w:rsidRPr="001F7F41">
              <w:t xml:space="preserve">a PUSCH with the same HARQ process scheduled by DCI format 0_0, 0_1 or 0_2, </w:t>
            </w:r>
            <w:r w:rsidRPr="006D3540">
              <w:t>whichever is reached first</w:t>
            </w:r>
          </w:p>
          <w:p w14:paraId="67A74A6B" w14:textId="77777777" w:rsidR="000C4A80" w:rsidRPr="001F7F41" w:rsidRDefault="000C4A80" w:rsidP="000C4A80">
            <w:pPr>
              <w:rPr>
                <w:rFonts w:eastAsia="SimSun"/>
                <w:color w:val="0000FF"/>
                <w:lang w:eastAsia="zh-CN"/>
              </w:rPr>
            </w:pPr>
            <w:r>
              <w:rPr>
                <w:rFonts w:hint="eastAsia"/>
                <w:lang w:eastAsia="zh-CN"/>
              </w:rPr>
              <w:t>-</w:t>
            </w:r>
            <w:r w:rsidRPr="00654B23">
              <w:rPr>
                <w:rFonts w:hint="eastAsia"/>
                <w:color w:val="0000FF"/>
                <w:lang w:eastAsia="zh-CN"/>
              </w:rPr>
              <w:t>---------------------</w:t>
            </w:r>
            <w:r>
              <w:rPr>
                <w:color w:val="0000FF"/>
                <w:lang w:eastAsia="zh-CN"/>
              </w:rPr>
              <w:t xml:space="preserve">End of </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200C0BC6" w14:textId="77777777" w:rsidR="000C4A80" w:rsidRDefault="000C4A80" w:rsidP="000C4A80">
            <w:pPr>
              <w:spacing w:beforeLines="50" w:before="120"/>
              <w:rPr>
                <w:rFonts w:eastAsia="SimSun"/>
                <w:iCs/>
                <w:kern w:val="2"/>
                <w:sz w:val="22"/>
                <w:szCs w:val="18"/>
                <w:lang w:val="en-US" w:eastAsia="zh-CN"/>
              </w:rPr>
            </w:pPr>
          </w:p>
        </w:tc>
      </w:tr>
      <w:tr w:rsidR="006C1302" w14:paraId="354D22FF" w14:textId="77777777" w:rsidTr="00FE2245">
        <w:tc>
          <w:tcPr>
            <w:tcW w:w="1834" w:type="dxa"/>
            <w:tcBorders>
              <w:top w:val="single" w:sz="4" w:space="0" w:color="auto"/>
              <w:left w:val="single" w:sz="4" w:space="0" w:color="auto"/>
              <w:bottom w:val="single" w:sz="4" w:space="0" w:color="auto"/>
              <w:right w:val="single" w:sz="4" w:space="0" w:color="auto"/>
            </w:tcBorders>
          </w:tcPr>
          <w:p w14:paraId="78A5AFE9" w14:textId="6D0C0A99" w:rsidR="006C1302" w:rsidRPr="006C1302" w:rsidRDefault="006C1302" w:rsidP="000C4A80">
            <w:pPr>
              <w:spacing w:beforeLines="50" w:before="120"/>
              <w:rPr>
                <w:rFonts w:eastAsia="SimSun"/>
                <w:iCs/>
                <w:kern w:val="2"/>
                <w:sz w:val="22"/>
                <w:szCs w:val="18"/>
                <w:lang w:eastAsia="zh-CN"/>
              </w:rPr>
            </w:pPr>
            <w:r>
              <w:rPr>
                <w:rFonts w:eastAsia="SimSun"/>
                <w:iCs/>
                <w:kern w:val="2"/>
                <w:sz w:val="22"/>
                <w:szCs w:val="18"/>
                <w:lang w:eastAsia="zh-CN"/>
              </w:rPr>
              <w:lastRenderedPageBreak/>
              <w:t>Panasonic</w:t>
            </w:r>
          </w:p>
        </w:tc>
        <w:tc>
          <w:tcPr>
            <w:tcW w:w="7521" w:type="dxa"/>
            <w:tcBorders>
              <w:top w:val="single" w:sz="4" w:space="0" w:color="auto"/>
              <w:left w:val="single" w:sz="4" w:space="0" w:color="auto"/>
              <w:bottom w:val="single" w:sz="4" w:space="0" w:color="auto"/>
              <w:right w:val="single" w:sz="4" w:space="0" w:color="auto"/>
            </w:tcBorders>
          </w:tcPr>
          <w:p w14:paraId="075A7BD4" w14:textId="08A26466" w:rsidR="006C1302" w:rsidRDefault="006C1302" w:rsidP="000C4A80">
            <w:pPr>
              <w:spacing w:beforeLines="50" w:before="120"/>
              <w:rPr>
                <w:rFonts w:eastAsia="Malgun Gothic"/>
                <w:iCs/>
                <w:kern w:val="2"/>
                <w:sz w:val="22"/>
                <w:szCs w:val="18"/>
                <w:lang w:eastAsia="ko-KR"/>
              </w:rPr>
            </w:pPr>
            <w:r>
              <w:rPr>
                <w:rFonts w:eastAsiaTheme="minorEastAsia"/>
                <w:iCs/>
                <w:kern w:val="2"/>
                <w:sz w:val="22"/>
                <w:szCs w:val="18"/>
                <w:lang w:val="en-US"/>
              </w:rPr>
              <w:t>Agree to the conclusion.</w:t>
            </w:r>
          </w:p>
        </w:tc>
      </w:tr>
      <w:tr w:rsidR="002901FD" w14:paraId="2AEAA451" w14:textId="77777777" w:rsidTr="00FE2245">
        <w:tc>
          <w:tcPr>
            <w:tcW w:w="1834" w:type="dxa"/>
            <w:tcBorders>
              <w:top w:val="single" w:sz="4" w:space="0" w:color="auto"/>
              <w:left w:val="single" w:sz="4" w:space="0" w:color="auto"/>
              <w:bottom w:val="single" w:sz="4" w:space="0" w:color="auto"/>
              <w:right w:val="single" w:sz="4" w:space="0" w:color="auto"/>
            </w:tcBorders>
          </w:tcPr>
          <w:p w14:paraId="2DEB3B5D" w14:textId="44936F20" w:rsidR="002901FD" w:rsidRDefault="002901FD" w:rsidP="000C4A80">
            <w:pPr>
              <w:spacing w:beforeLines="50" w:before="120"/>
              <w:rPr>
                <w:rFonts w:eastAsia="SimSun"/>
                <w:iCs/>
                <w:kern w:val="2"/>
                <w:sz w:val="22"/>
                <w:szCs w:val="18"/>
                <w:lang w:eastAsia="zh-CN"/>
              </w:rPr>
            </w:pPr>
            <w:r>
              <w:rPr>
                <w:rFonts w:eastAsia="SimSun"/>
                <w:iCs/>
                <w:kern w:val="2"/>
                <w:sz w:val="22"/>
                <w:szCs w:val="18"/>
                <w:lang w:eastAsia="zh-CN"/>
              </w:rPr>
              <w:t>Apple</w:t>
            </w:r>
          </w:p>
        </w:tc>
        <w:tc>
          <w:tcPr>
            <w:tcW w:w="7521" w:type="dxa"/>
            <w:tcBorders>
              <w:top w:val="single" w:sz="4" w:space="0" w:color="auto"/>
              <w:left w:val="single" w:sz="4" w:space="0" w:color="auto"/>
              <w:bottom w:val="single" w:sz="4" w:space="0" w:color="auto"/>
              <w:right w:val="single" w:sz="4" w:space="0" w:color="auto"/>
            </w:tcBorders>
          </w:tcPr>
          <w:p w14:paraId="34513853" w14:textId="2BB3F4DB" w:rsidR="002901FD" w:rsidRDefault="002901FD" w:rsidP="000C4A80">
            <w:pPr>
              <w:spacing w:beforeLines="50" w:before="120"/>
              <w:rPr>
                <w:rFonts w:eastAsiaTheme="minorEastAsia"/>
                <w:iCs/>
                <w:kern w:val="2"/>
                <w:sz w:val="22"/>
                <w:szCs w:val="18"/>
                <w:lang w:val="en-US"/>
              </w:rPr>
            </w:pPr>
            <w:r>
              <w:rPr>
                <w:rFonts w:eastAsiaTheme="minorEastAsia"/>
                <w:iCs/>
                <w:kern w:val="2"/>
                <w:sz w:val="22"/>
                <w:szCs w:val="18"/>
                <w:lang w:val="en-US"/>
              </w:rPr>
              <w:t>Agree with the conclusion</w:t>
            </w:r>
          </w:p>
        </w:tc>
      </w:tr>
    </w:tbl>
    <w:p w14:paraId="5D169133" w14:textId="1DDEAEA3" w:rsidR="00F3055D" w:rsidRPr="00794ECC" w:rsidRDefault="00F3055D" w:rsidP="00F3055D">
      <w:pPr>
        <w:rPr>
          <w:rFonts w:eastAsia="SimSun"/>
          <w:sz w:val="22"/>
          <w:lang w:eastAsia="zh-CN"/>
        </w:rPr>
      </w:pPr>
    </w:p>
    <w:p w14:paraId="11F50472" w14:textId="2B2D7C9C" w:rsidR="00F35DA5" w:rsidRPr="00F35DA5" w:rsidRDefault="00F35DA5" w:rsidP="00F35DA5">
      <w:pPr>
        <w:pStyle w:val="Heading1"/>
        <w:numPr>
          <w:ilvl w:val="0"/>
          <w:numId w:val="6"/>
        </w:numPr>
        <w:spacing w:after="120"/>
        <w:rPr>
          <w:rFonts w:eastAsia="SimSun"/>
          <w:b/>
          <w:lang w:val="en-US" w:eastAsia="zh-CN"/>
        </w:rPr>
      </w:pPr>
      <w:r w:rsidRPr="00F35DA5">
        <w:rPr>
          <w:rFonts w:eastAsia="SimSun"/>
          <w:b/>
          <w:lang w:val="en-US" w:eastAsia="zh-CN"/>
        </w:rPr>
        <w:t xml:space="preserve">Discussion on CG-CG/DG </w:t>
      </w:r>
      <w:r>
        <w:rPr>
          <w:rFonts w:eastAsia="SimSun"/>
          <w:b/>
          <w:lang w:val="en-US" w:eastAsia="zh-CN"/>
        </w:rPr>
        <w:t xml:space="preserve">collisions </w:t>
      </w:r>
      <w:r w:rsidRPr="00F35DA5">
        <w:rPr>
          <w:rFonts w:eastAsia="SimSun"/>
          <w:b/>
          <w:lang w:val="en-US" w:eastAsia="zh-CN"/>
        </w:rPr>
        <w:t>with different priorities</w:t>
      </w:r>
    </w:p>
    <w:p w14:paraId="67AA0E4A" w14:textId="49DF6F04" w:rsidR="00851D86" w:rsidRDefault="00487E5A">
      <w:pPr>
        <w:spacing w:after="120"/>
        <w:rPr>
          <w:rFonts w:eastAsia="SimSun"/>
          <w:sz w:val="22"/>
          <w:szCs w:val="22"/>
          <w:lang w:val="en-US" w:eastAsia="zh-CN"/>
        </w:rPr>
      </w:pPr>
      <w:r>
        <w:rPr>
          <w:rFonts w:eastAsia="SimSun"/>
          <w:sz w:val="22"/>
          <w:szCs w:val="22"/>
          <w:lang w:val="en-US" w:eastAsia="zh-CN"/>
        </w:rPr>
        <w:t>B</w:t>
      </w:r>
      <w:r w:rsidR="00851D86">
        <w:rPr>
          <w:rFonts w:eastAsia="SimSun"/>
          <w:sz w:val="22"/>
          <w:szCs w:val="22"/>
          <w:lang w:val="en-US" w:eastAsia="zh-CN"/>
        </w:rPr>
        <w:t>elow are the current PHY layer specifications regarding to the collision handling</w:t>
      </w:r>
      <w:r>
        <w:rPr>
          <w:rFonts w:eastAsia="SimSun"/>
          <w:sz w:val="22"/>
          <w:szCs w:val="22"/>
          <w:lang w:val="en-US" w:eastAsia="zh-CN"/>
        </w:rPr>
        <w:t xml:space="preserve"> for consideration</w:t>
      </w:r>
      <w:r w:rsidR="00851D86">
        <w:rPr>
          <w:rFonts w:eastAsia="SimSun"/>
          <w:sz w:val="22"/>
          <w:szCs w:val="22"/>
          <w:lang w:val="en-US" w:eastAsia="zh-CN"/>
        </w:rPr>
        <w:t xml:space="preserve">. </w:t>
      </w:r>
    </w:p>
    <w:tbl>
      <w:tblPr>
        <w:tblStyle w:val="TableGrid"/>
        <w:tblW w:w="9631" w:type="dxa"/>
        <w:tblInd w:w="240" w:type="dxa"/>
        <w:tblLayout w:type="fixed"/>
        <w:tblLook w:val="04A0" w:firstRow="1" w:lastRow="0" w:firstColumn="1" w:lastColumn="0" w:noHBand="0" w:noVBand="1"/>
      </w:tblPr>
      <w:tblGrid>
        <w:gridCol w:w="9631"/>
      </w:tblGrid>
      <w:tr w:rsidR="00851D86" w:rsidRPr="008F2B57" w14:paraId="5A56B83A" w14:textId="77777777" w:rsidTr="00851D86">
        <w:tc>
          <w:tcPr>
            <w:tcW w:w="9631" w:type="dxa"/>
          </w:tcPr>
          <w:p w14:paraId="6BD0AD7C" w14:textId="56C467E8" w:rsidR="00851D86" w:rsidRPr="008F2B57" w:rsidRDefault="00851D86" w:rsidP="008F2B57">
            <w:pPr>
              <w:pStyle w:val="Heading2"/>
              <w:ind w:left="567" w:hanging="567"/>
              <w:outlineLvl w:val="1"/>
              <w:rPr>
                <w:rFonts w:eastAsiaTheme="minorEastAsia"/>
              </w:rPr>
            </w:pPr>
            <w:r w:rsidRPr="008F2B57">
              <w:rPr>
                <w:rFonts w:eastAsiaTheme="minorEastAsia" w:hint="eastAsia"/>
              </w:rPr>
              <w:lastRenderedPageBreak/>
              <w:t>T</w:t>
            </w:r>
            <w:r w:rsidR="008F2B57" w:rsidRPr="008F2B57">
              <w:rPr>
                <w:rFonts w:eastAsiaTheme="minorEastAsia"/>
              </w:rPr>
              <w:t>S 38.213 section 9:</w:t>
            </w:r>
          </w:p>
          <w:p w14:paraId="6E73FC18" w14:textId="77777777" w:rsidR="008F2B57" w:rsidRPr="008F2B57" w:rsidRDefault="008F2B57" w:rsidP="008F2B57">
            <w:pPr>
              <w:rPr>
                <w:sz w:val="22"/>
                <w:szCs w:val="22"/>
                <w:lang w:eastAsia="zh-CN"/>
              </w:rPr>
            </w:pPr>
            <w:r w:rsidRPr="008F2B57">
              <w:rPr>
                <w:sz w:val="22"/>
                <w:szCs w:val="22"/>
                <w:lang w:eastAsia="zh-CN"/>
              </w:rPr>
              <w:t xml:space="preserve">A PUSCH or a PUCCH, including repetitions if any, can be of priority index 0 or of priority index 1. If a priority index is not provided for a PUSCH or a PUCCH, the priority index is 0. If in an active DL </w:t>
            </w:r>
            <w:proofErr w:type="gramStart"/>
            <w:r w:rsidRPr="008F2B57">
              <w:rPr>
                <w:sz w:val="22"/>
                <w:szCs w:val="22"/>
                <w:lang w:eastAsia="zh-CN"/>
              </w:rPr>
              <w:t>BWP</w:t>
            </w:r>
            <w:proofErr w:type="gramEnd"/>
            <w:r w:rsidRPr="008F2B57">
              <w:rPr>
                <w:sz w:val="22"/>
                <w:szCs w:val="22"/>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If, after resolving overlapping for PUCCH and/or PUSCH transmissions of a same priority index, a UE determines to transmit</w:t>
            </w:r>
          </w:p>
          <w:p w14:paraId="729B1E79" w14:textId="77777777" w:rsidR="008F2B57" w:rsidRPr="008F2B57" w:rsidRDefault="008F2B57" w:rsidP="008F2B57">
            <w:pPr>
              <w:pStyle w:val="B1"/>
              <w:rPr>
                <w:sz w:val="22"/>
                <w:szCs w:val="22"/>
                <w:lang w:eastAsia="zh-CN"/>
              </w:rPr>
            </w:pPr>
            <w:r w:rsidRPr="008F2B57">
              <w:rPr>
                <w:sz w:val="22"/>
                <w:szCs w:val="22"/>
              </w:rPr>
              <w:t>-</w:t>
            </w:r>
            <w:r w:rsidRPr="008F2B57">
              <w:rPr>
                <w:sz w:val="22"/>
                <w:szCs w:val="22"/>
              </w:rPr>
              <w:tab/>
            </w:r>
            <w:r w:rsidRPr="008F2B57">
              <w:rPr>
                <w:sz w:val="22"/>
                <w:szCs w:val="22"/>
                <w:lang w:eastAsia="zh-CN"/>
              </w:rPr>
              <w:t xml:space="preserve">a first PUCCH of </w:t>
            </w:r>
            <w:r w:rsidRPr="008F2B57">
              <w:rPr>
                <w:sz w:val="22"/>
                <w:szCs w:val="22"/>
                <w:lang w:val="en-US" w:eastAsia="zh-CN"/>
              </w:rPr>
              <w:t>larger</w:t>
            </w:r>
            <w:r w:rsidRPr="008F2B57">
              <w:rPr>
                <w:sz w:val="22"/>
                <w:szCs w:val="22"/>
                <w:lang w:eastAsia="zh-CN"/>
              </w:rPr>
              <w:t xml:space="preserve"> priority index, a PUSCH or </w:t>
            </w:r>
            <w:r w:rsidRPr="008F2B57">
              <w:rPr>
                <w:sz w:val="22"/>
                <w:szCs w:val="22"/>
                <w:lang w:val="en-US" w:eastAsia="zh-CN"/>
              </w:rPr>
              <w:t xml:space="preserve">a second </w:t>
            </w:r>
            <w:r w:rsidRPr="008F2B57">
              <w:rPr>
                <w:sz w:val="22"/>
                <w:szCs w:val="22"/>
                <w:lang w:eastAsia="zh-CN"/>
              </w:rPr>
              <w:t xml:space="preserve">PUCCH of </w:t>
            </w:r>
            <w:r w:rsidRPr="008F2B57">
              <w:rPr>
                <w:sz w:val="22"/>
                <w:szCs w:val="22"/>
                <w:lang w:val="en-US" w:eastAsia="zh-CN"/>
              </w:rPr>
              <w:t>smaller</w:t>
            </w:r>
            <w:r w:rsidRPr="008F2B57">
              <w:rPr>
                <w:sz w:val="22"/>
                <w:szCs w:val="22"/>
                <w:lang w:eastAsia="zh-CN"/>
              </w:rPr>
              <w:t xml:space="preserve"> priority index, and a transmission of the first PUCCH would overlap in time with a transmission of the PUSCH or </w:t>
            </w:r>
            <w:r w:rsidRPr="008F2B57">
              <w:rPr>
                <w:sz w:val="22"/>
                <w:szCs w:val="22"/>
                <w:lang w:val="en-US" w:eastAsia="zh-CN"/>
              </w:rPr>
              <w:t xml:space="preserve">the second </w:t>
            </w:r>
            <w:r w:rsidRPr="008F2B57">
              <w:rPr>
                <w:sz w:val="22"/>
                <w:szCs w:val="22"/>
                <w:lang w:eastAsia="zh-CN"/>
              </w:rPr>
              <w:t xml:space="preserve">PUCCH, the UE does not transmit the </w:t>
            </w:r>
            <w:r w:rsidRPr="008F2B57">
              <w:rPr>
                <w:sz w:val="22"/>
                <w:szCs w:val="22"/>
                <w:lang w:val="en-US" w:eastAsia="zh-CN"/>
              </w:rPr>
              <w:t xml:space="preserve">PUSCH or the </w:t>
            </w:r>
            <w:r w:rsidRPr="008F2B57">
              <w:rPr>
                <w:sz w:val="22"/>
                <w:szCs w:val="22"/>
                <w:lang w:eastAsia="zh-CN"/>
              </w:rPr>
              <w:t>second PUCC</w:t>
            </w:r>
            <w:r w:rsidRPr="008F2B57">
              <w:rPr>
                <w:sz w:val="22"/>
                <w:szCs w:val="22"/>
                <w:lang w:val="en-US" w:eastAsia="zh-CN"/>
              </w:rPr>
              <w:t>H</w:t>
            </w:r>
          </w:p>
          <w:p w14:paraId="43ED0E9A" w14:textId="77777777" w:rsidR="008F2B57" w:rsidRPr="008F2B57" w:rsidRDefault="008F2B57" w:rsidP="008F2B57">
            <w:pPr>
              <w:pStyle w:val="B1"/>
              <w:rPr>
                <w:sz w:val="22"/>
                <w:szCs w:val="22"/>
                <w:lang w:eastAsia="zh-CN"/>
              </w:rPr>
            </w:pPr>
            <w:r w:rsidRPr="008F2B57">
              <w:rPr>
                <w:sz w:val="22"/>
                <w:szCs w:val="22"/>
              </w:rPr>
              <w:t>-</w:t>
            </w:r>
            <w:r w:rsidRPr="008F2B57">
              <w:rPr>
                <w:sz w:val="22"/>
                <w:szCs w:val="22"/>
              </w:rPr>
              <w:tab/>
            </w:r>
            <w:r w:rsidRPr="008F2B57">
              <w:rPr>
                <w:sz w:val="22"/>
                <w:szCs w:val="22"/>
                <w:lang w:eastAsia="zh-CN"/>
              </w:rPr>
              <w:t>a PU</w:t>
            </w:r>
            <w:r w:rsidRPr="008F2B57">
              <w:rPr>
                <w:sz w:val="22"/>
                <w:szCs w:val="22"/>
                <w:lang w:val="en-US" w:eastAsia="zh-CN"/>
              </w:rPr>
              <w:t>S</w:t>
            </w:r>
            <w:r w:rsidRPr="008F2B57">
              <w:rPr>
                <w:sz w:val="22"/>
                <w:szCs w:val="22"/>
                <w:lang w:eastAsia="zh-CN"/>
              </w:rPr>
              <w:t xml:space="preserve">CH of </w:t>
            </w:r>
            <w:r w:rsidRPr="008F2B57">
              <w:rPr>
                <w:sz w:val="22"/>
                <w:szCs w:val="22"/>
                <w:lang w:val="en-US" w:eastAsia="zh-CN"/>
              </w:rPr>
              <w:t>larger</w:t>
            </w:r>
            <w:r w:rsidRPr="008F2B57">
              <w:rPr>
                <w:sz w:val="22"/>
                <w:szCs w:val="22"/>
                <w:lang w:eastAsia="zh-CN"/>
              </w:rPr>
              <w:t xml:space="preserve"> priority index, a PUCCH of </w:t>
            </w:r>
            <w:r w:rsidRPr="008F2B57">
              <w:rPr>
                <w:sz w:val="22"/>
                <w:szCs w:val="22"/>
                <w:lang w:val="en-US" w:eastAsia="zh-CN"/>
              </w:rPr>
              <w:t>smaller</w:t>
            </w:r>
            <w:r w:rsidRPr="008F2B57">
              <w:rPr>
                <w:sz w:val="22"/>
                <w:szCs w:val="22"/>
                <w:lang w:eastAsia="zh-CN"/>
              </w:rPr>
              <w:t xml:space="preserve"> priority index, and a transmission of the PU</w:t>
            </w:r>
            <w:r w:rsidRPr="008F2B57">
              <w:rPr>
                <w:sz w:val="22"/>
                <w:szCs w:val="22"/>
                <w:lang w:val="en-US" w:eastAsia="zh-CN"/>
              </w:rPr>
              <w:t>S</w:t>
            </w:r>
            <w:r w:rsidRPr="008F2B57">
              <w:rPr>
                <w:sz w:val="22"/>
                <w:szCs w:val="22"/>
                <w:lang w:eastAsia="zh-CN"/>
              </w:rPr>
              <w:t>CH would overlap in time with a transmission of the PU</w:t>
            </w:r>
            <w:r w:rsidRPr="008F2B57">
              <w:rPr>
                <w:sz w:val="22"/>
                <w:szCs w:val="22"/>
                <w:lang w:val="en-US" w:eastAsia="zh-CN"/>
              </w:rPr>
              <w:t>C</w:t>
            </w:r>
            <w:r w:rsidRPr="008F2B57">
              <w:rPr>
                <w:sz w:val="22"/>
                <w:szCs w:val="22"/>
                <w:lang w:eastAsia="zh-CN"/>
              </w:rPr>
              <w:t xml:space="preserve">CH, the UE does not transmit the PUCCH </w:t>
            </w:r>
          </w:p>
          <w:p w14:paraId="78561384" w14:textId="77777777" w:rsidR="008F2B57" w:rsidRPr="008F2B57" w:rsidRDefault="008F2B57" w:rsidP="008F2B57">
            <w:pPr>
              <w:pStyle w:val="B1"/>
              <w:rPr>
                <w:sz w:val="22"/>
                <w:szCs w:val="22"/>
                <w:lang w:eastAsia="zh-CN"/>
              </w:rPr>
            </w:pPr>
            <w:r w:rsidRPr="008F2B57">
              <w:rPr>
                <w:sz w:val="22"/>
                <w:szCs w:val="22"/>
              </w:rPr>
              <w:t>-</w:t>
            </w:r>
            <w:r w:rsidRPr="008F2B57">
              <w:rPr>
                <w:sz w:val="22"/>
                <w:szCs w:val="22"/>
              </w:rPr>
              <w:tab/>
            </w:r>
            <w:r w:rsidRPr="008F2B57">
              <w:rPr>
                <w:sz w:val="22"/>
                <w:szCs w:val="22"/>
                <w:lang w:eastAsia="zh-CN"/>
              </w:rPr>
              <w:t xml:space="preserve">a first </w:t>
            </w:r>
            <w:r w:rsidRPr="008F2B57">
              <w:rPr>
                <w:sz w:val="22"/>
                <w:szCs w:val="22"/>
                <w:lang w:val="en-US" w:eastAsia="zh-CN"/>
              </w:rPr>
              <w:t xml:space="preserve">PUSCH </w:t>
            </w:r>
            <w:r w:rsidRPr="008F2B57">
              <w:rPr>
                <w:sz w:val="22"/>
                <w:szCs w:val="22"/>
                <w:lang w:eastAsia="zh-CN"/>
              </w:rPr>
              <w:t xml:space="preserve">of </w:t>
            </w:r>
            <w:r w:rsidRPr="008F2B57">
              <w:rPr>
                <w:sz w:val="22"/>
                <w:szCs w:val="22"/>
                <w:lang w:val="en-US" w:eastAsia="zh-CN"/>
              </w:rPr>
              <w:t>larger</w:t>
            </w:r>
            <w:r w:rsidRPr="008F2B57">
              <w:rPr>
                <w:sz w:val="22"/>
                <w:szCs w:val="22"/>
                <w:lang w:eastAsia="zh-CN"/>
              </w:rPr>
              <w:t xml:space="preserve"> priority index</w:t>
            </w:r>
            <w:r w:rsidRPr="008F2B57">
              <w:rPr>
                <w:sz w:val="22"/>
                <w:szCs w:val="22"/>
                <w:lang w:val="en-US" w:eastAsia="zh-CN"/>
              </w:rPr>
              <w:t xml:space="preserve"> on a serving cell</w:t>
            </w:r>
            <w:r w:rsidRPr="008F2B57">
              <w:rPr>
                <w:sz w:val="22"/>
                <w:szCs w:val="22"/>
                <w:lang w:eastAsia="zh-CN"/>
              </w:rPr>
              <w:t xml:space="preserve">, a </w:t>
            </w:r>
            <w:r w:rsidRPr="008F2B57">
              <w:rPr>
                <w:sz w:val="22"/>
                <w:szCs w:val="22"/>
                <w:lang w:val="en-US" w:eastAsia="zh-CN"/>
              </w:rPr>
              <w:t xml:space="preserve">second </w:t>
            </w:r>
            <w:r w:rsidRPr="008F2B57">
              <w:rPr>
                <w:sz w:val="22"/>
                <w:szCs w:val="22"/>
                <w:lang w:eastAsia="zh-CN"/>
              </w:rPr>
              <w:t xml:space="preserve">PUSCH of </w:t>
            </w:r>
            <w:r w:rsidRPr="008F2B57">
              <w:rPr>
                <w:sz w:val="22"/>
                <w:szCs w:val="22"/>
                <w:lang w:val="en-US" w:eastAsia="zh-CN"/>
              </w:rPr>
              <w:t>smaller</w:t>
            </w:r>
            <w:r w:rsidRPr="008F2B57">
              <w:rPr>
                <w:sz w:val="22"/>
                <w:szCs w:val="22"/>
                <w:lang w:eastAsia="zh-CN"/>
              </w:rPr>
              <w:t xml:space="preserve"> priority index</w:t>
            </w:r>
            <w:r w:rsidRPr="008F2B57">
              <w:rPr>
                <w:sz w:val="22"/>
                <w:szCs w:val="22"/>
                <w:lang w:val="en-US" w:eastAsia="zh-CN"/>
              </w:rPr>
              <w:t xml:space="preserve"> on the serving cell</w:t>
            </w:r>
            <w:r w:rsidRPr="008F2B57">
              <w:rPr>
                <w:sz w:val="22"/>
                <w:szCs w:val="22"/>
                <w:lang w:eastAsia="zh-CN"/>
              </w:rPr>
              <w:t xml:space="preserve">, and a transmission of the first </w:t>
            </w:r>
            <w:r w:rsidRPr="008F2B57">
              <w:rPr>
                <w:sz w:val="22"/>
                <w:szCs w:val="22"/>
                <w:lang w:val="en-US" w:eastAsia="zh-CN"/>
              </w:rPr>
              <w:t xml:space="preserve">PUSCH </w:t>
            </w:r>
            <w:r w:rsidRPr="008F2B57">
              <w:rPr>
                <w:sz w:val="22"/>
                <w:szCs w:val="22"/>
                <w:lang w:eastAsia="zh-CN"/>
              </w:rPr>
              <w:t xml:space="preserve">would overlap in time with a transmission of the </w:t>
            </w:r>
            <w:r w:rsidRPr="008F2B57">
              <w:rPr>
                <w:sz w:val="22"/>
                <w:szCs w:val="22"/>
                <w:lang w:val="en-US" w:eastAsia="zh-CN"/>
              </w:rPr>
              <w:t xml:space="preserve">second </w:t>
            </w:r>
            <w:r w:rsidRPr="008F2B57">
              <w:rPr>
                <w:sz w:val="22"/>
                <w:szCs w:val="22"/>
                <w:lang w:eastAsia="zh-CN"/>
              </w:rPr>
              <w:t xml:space="preserve">PUSCH, the UE does not transmit the </w:t>
            </w:r>
            <w:r w:rsidRPr="008F2B57">
              <w:rPr>
                <w:sz w:val="22"/>
                <w:szCs w:val="22"/>
                <w:lang w:val="en-US" w:eastAsia="zh-CN"/>
              </w:rPr>
              <w:t xml:space="preserve">second PUSCH, where at least one of the two PUSCH is not scheduled by a DCI format </w:t>
            </w:r>
          </w:p>
          <w:p w14:paraId="5256786C" w14:textId="1E06675E" w:rsidR="00851D86" w:rsidRPr="008F2B57" w:rsidRDefault="008F2B57" w:rsidP="008F2B57">
            <w:pPr>
              <w:pStyle w:val="BodyText"/>
              <w:ind w:left="1440" w:hanging="480"/>
              <w:jc w:val="center"/>
              <w:rPr>
                <w:rFonts w:eastAsiaTheme="minorEastAsia"/>
                <w:sz w:val="22"/>
                <w:szCs w:val="22"/>
                <w:lang w:eastAsia="zh-CN"/>
              </w:rPr>
            </w:pPr>
            <w:r w:rsidRPr="008F2B57">
              <w:rPr>
                <w:rFonts w:eastAsiaTheme="minorEastAsia" w:hint="eastAsia"/>
                <w:sz w:val="22"/>
                <w:szCs w:val="22"/>
                <w:lang w:eastAsia="zh-CN"/>
              </w:rPr>
              <w:t>[</w:t>
            </w:r>
            <w:r w:rsidRPr="008F2B57">
              <w:rPr>
                <w:rFonts w:eastAsiaTheme="minorEastAsia"/>
                <w:sz w:val="22"/>
                <w:szCs w:val="22"/>
                <w:lang w:eastAsia="zh-CN"/>
              </w:rPr>
              <w:t>Irrelevant text is omitted]</w:t>
            </w:r>
          </w:p>
        </w:tc>
      </w:tr>
    </w:tbl>
    <w:p w14:paraId="4BE65F9D" w14:textId="77777777" w:rsidR="00851D86" w:rsidRDefault="00851D86" w:rsidP="00851D86">
      <w:pPr>
        <w:rPr>
          <w:lang w:val="en-US"/>
        </w:rPr>
      </w:pPr>
    </w:p>
    <w:p w14:paraId="5FEEDC01" w14:textId="16B51E31" w:rsidR="00851D86" w:rsidRPr="00851D86" w:rsidRDefault="00851D86" w:rsidP="00851D86">
      <w:pPr>
        <w:rPr>
          <w:rFonts w:eastAsia="SimSun"/>
          <w:sz w:val="22"/>
          <w:szCs w:val="22"/>
          <w:lang w:val="en-US" w:eastAsia="zh-CN"/>
        </w:rPr>
      </w:pPr>
      <w:r w:rsidRPr="00851D86">
        <w:rPr>
          <w:rFonts w:eastAsia="SimSun"/>
          <w:sz w:val="22"/>
          <w:szCs w:val="22"/>
          <w:lang w:val="en-US" w:eastAsia="zh-CN"/>
        </w:rPr>
        <w:t xml:space="preserve">Furthermore, the details of when the UE may interrupt </w:t>
      </w:r>
      <w:r w:rsidRPr="00B216E3">
        <w:rPr>
          <w:rFonts w:eastAsia="SimSun"/>
          <w:sz w:val="22"/>
          <w:szCs w:val="22"/>
          <w:u w:val="single"/>
          <w:lang w:val="en-US" w:eastAsia="zh-CN"/>
        </w:rPr>
        <w:t>an ongoing transmission</w:t>
      </w:r>
      <w:r w:rsidRPr="00851D86">
        <w:rPr>
          <w:rFonts w:eastAsia="SimSun"/>
          <w:sz w:val="22"/>
          <w:szCs w:val="22"/>
          <w:lang w:val="en-US" w:eastAsia="zh-CN"/>
        </w:rPr>
        <w:t xml:space="preserve"> PHY-layer prioritization is captured in TS 38.214 in the following way:</w:t>
      </w:r>
    </w:p>
    <w:tbl>
      <w:tblPr>
        <w:tblStyle w:val="TableGrid"/>
        <w:tblW w:w="9352" w:type="dxa"/>
        <w:tblInd w:w="279" w:type="dxa"/>
        <w:tblLayout w:type="fixed"/>
        <w:tblLook w:val="04A0" w:firstRow="1" w:lastRow="0" w:firstColumn="1" w:lastColumn="0" w:noHBand="0" w:noVBand="1"/>
      </w:tblPr>
      <w:tblGrid>
        <w:gridCol w:w="9352"/>
      </w:tblGrid>
      <w:tr w:rsidR="00851D86" w14:paraId="3A89BB49" w14:textId="77777777" w:rsidTr="00851D86">
        <w:tc>
          <w:tcPr>
            <w:tcW w:w="9352" w:type="dxa"/>
          </w:tcPr>
          <w:p w14:paraId="3ADEB359" w14:textId="77777777" w:rsidR="00B73F36" w:rsidRDefault="00B73F36" w:rsidP="00B73F36">
            <w:pPr>
              <w:pStyle w:val="Heading2"/>
              <w:ind w:left="567" w:hanging="567"/>
              <w:outlineLvl w:val="1"/>
              <w:rPr>
                <w:color w:val="000000"/>
              </w:rPr>
            </w:pPr>
            <w:r>
              <w:rPr>
                <w:rFonts w:eastAsiaTheme="minorEastAsia" w:hint="eastAsia"/>
              </w:rPr>
              <w:lastRenderedPageBreak/>
              <w:t>3</w:t>
            </w:r>
            <w:r>
              <w:rPr>
                <w:rFonts w:eastAsiaTheme="minorEastAsia"/>
              </w:rPr>
              <w:t>8.214</w:t>
            </w:r>
            <w:bookmarkStart w:id="12" w:name="_Toc11352138"/>
            <w:bookmarkStart w:id="13" w:name="_Toc20318028"/>
            <w:bookmarkStart w:id="14" w:name="_Toc27299926"/>
            <w:bookmarkStart w:id="15" w:name="_Toc29673199"/>
            <w:bookmarkStart w:id="16" w:name="_Toc29673340"/>
            <w:bookmarkStart w:id="17" w:name="_Toc29674333"/>
            <w:bookmarkStart w:id="18" w:name="_Toc36645563"/>
            <w:r>
              <w:rPr>
                <w:rFonts w:eastAsiaTheme="minorEastAsia"/>
              </w:rPr>
              <w:t xml:space="preserve"> section </w:t>
            </w:r>
            <w:r w:rsidRPr="0048482F">
              <w:rPr>
                <w:color w:val="000000"/>
              </w:rPr>
              <w:t>6.1</w:t>
            </w:r>
            <w:r w:rsidRPr="0048482F">
              <w:rPr>
                <w:color w:val="000000"/>
              </w:rPr>
              <w:tab/>
              <w:t>UE procedure for transmitting the physical uplink shared channel</w:t>
            </w:r>
            <w:bookmarkEnd w:id="12"/>
            <w:bookmarkEnd w:id="13"/>
            <w:bookmarkEnd w:id="14"/>
            <w:bookmarkEnd w:id="15"/>
            <w:bookmarkEnd w:id="16"/>
            <w:bookmarkEnd w:id="17"/>
            <w:bookmarkEnd w:id="18"/>
          </w:p>
          <w:p w14:paraId="0C933A52" w14:textId="77777777" w:rsidR="00B73F36" w:rsidRPr="00B73F36" w:rsidRDefault="00B73F36" w:rsidP="00B73F36">
            <w:pPr>
              <w:pStyle w:val="BodyText"/>
              <w:ind w:left="1440" w:hanging="480"/>
              <w:jc w:val="center"/>
              <w:rPr>
                <w:rFonts w:eastAsiaTheme="minorEastAsia"/>
                <w:sz w:val="22"/>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p w14:paraId="07311F3A" w14:textId="77777777" w:rsidR="00B73F36" w:rsidRPr="00B73F36" w:rsidRDefault="00B73F36" w:rsidP="00B73F36">
            <w:pPr>
              <w:rPr>
                <w:rFonts w:eastAsia="SimSun"/>
                <w:color w:val="000000"/>
                <w:kern w:val="2"/>
                <w:sz w:val="22"/>
                <w:lang w:eastAsia="zh-CN"/>
              </w:rPr>
            </w:pPr>
            <w:r w:rsidRPr="00B73F36">
              <w:rPr>
                <w:sz w:val="22"/>
              </w:rPr>
              <w:t xml:space="preserve">[If [a UE reports the capability of intra-UE prioritization], and if a PUSCH corresponding to a configured grant and a PUSCH scheduled by a PDCCH on a serving cell </w:t>
            </w:r>
            <w:r w:rsidRPr="00B73F36">
              <w:rPr>
                <w:rFonts w:eastAsia="SimSun"/>
                <w:color w:val="000000"/>
                <w:kern w:val="2"/>
                <w:sz w:val="22"/>
                <w:lang w:eastAsia="zh-CN"/>
              </w:rPr>
              <w:t>are partially or fully overlapping in time,</w:t>
            </w:r>
          </w:p>
          <w:p w14:paraId="0287B9D5"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 xml:space="preserve">If the PUSCH corresponding to the configured grant has </w:t>
            </w:r>
            <w:r w:rsidRPr="00B73F36">
              <w:rPr>
                <w:i/>
                <w:sz w:val="22"/>
              </w:rPr>
              <w:t>priority</w:t>
            </w:r>
            <w:r w:rsidRPr="00B73F36">
              <w:rPr>
                <w:sz w:val="22"/>
              </w:rPr>
              <w:t xml:space="preserve"> in </w:t>
            </w:r>
            <w:proofErr w:type="spellStart"/>
            <w:r w:rsidRPr="00B73F36">
              <w:rPr>
                <w:i/>
                <w:sz w:val="22"/>
              </w:rPr>
              <w:t>configuredGrantConfig</w:t>
            </w:r>
            <w:proofErr w:type="spellEnd"/>
            <w:r w:rsidRPr="00B73F36">
              <w:rPr>
                <w:sz w:val="22"/>
              </w:rPr>
              <w:t xml:space="preserve"> set to 1 (i.e., high priority), and the PUSCH scheduled by the PDCCH is indicated as low priority by having the [priority indicator] field in the scheduling DCI set to 0 or by not having the [priority indicator] field present in the scheduling DCI, the UE is expected to transmit the PUSCH corresponding to the configured grant, and cancel the PUSCH transmission scheduled by the PDCCH at latest starting at the first symbol of the PUSCH corresponding to the configured grant.</w:t>
            </w:r>
          </w:p>
          <w:p w14:paraId="2BF0D7FA"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 xml:space="preserve">Otherwise, the UE shall cancel the PUSCH transmission corresponding to the configured grant at latest starting </w:t>
            </w:r>
            <w:r w:rsidRPr="00B73F36">
              <w:rPr>
                <w:i/>
                <w:sz w:val="22"/>
              </w:rPr>
              <w:t>M</w:t>
            </w:r>
            <w:r w:rsidRPr="00B73F36">
              <w:rPr>
                <w:sz w:val="22"/>
              </w:rPr>
              <w:t xml:space="preserve"> symbols after the end of the last symbol of the PDCCH carrying the DCI scheduling the PUSCH, and transmit the PUSCH scheduled by the PDCCH, where</w:t>
            </w:r>
          </w:p>
          <w:p w14:paraId="519A631E" w14:textId="77777777" w:rsidR="00B73F36" w:rsidRPr="00B73F36" w:rsidRDefault="00B73F36" w:rsidP="00B73F36">
            <w:pPr>
              <w:pStyle w:val="B2"/>
              <w:rPr>
                <w:sz w:val="22"/>
              </w:rPr>
            </w:pPr>
            <w:r w:rsidRPr="00B73F36">
              <w:rPr>
                <w:sz w:val="22"/>
              </w:rPr>
              <w:t>-</w:t>
            </w:r>
            <w:r w:rsidRPr="00B73F36">
              <w:rPr>
                <w:sz w:val="22"/>
              </w:rPr>
              <w:tab/>
            </w:r>
            <w:r w:rsidRPr="00B73F36">
              <w:rPr>
                <w:i/>
                <w:sz w:val="22"/>
              </w:rPr>
              <w:t>M = T</w:t>
            </w:r>
            <w:r w:rsidRPr="00B73F36">
              <w:rPr>
                <w:i/>
                <w:sz w:val="22"/>
                <w:vertAlign w:val="subscript"/>
              </w:rPr>
              <w:t>proc,2</w:t>
            </w:r>
            <w:r w:rsidRPr="00B73F36">
              <w:rPr>
                <w:i/>
                <w:sz w:val="22"/>
              </w:rPr>
              <w:t xml:space="preserve"> </w:t>
            </w:r>
            <w:r w:rsidRPr="00B73F36">
              <w:rPr>
                <w:rFonts w:eastAsia="SimSun"/>
                <w:i/>
                <w:sz w:val="22"/>
                <w:lang w:eastAsia="zh-CN"/>
              </w:rPr>
              <w:t>+d</w:t>
            </w:r>
            <w:r w:rsidRPr="00B73F36">
              <w:rPr>
                <w:rFonts w:eastAsia="SimSun"/>
                <w:i/>
                <w:sz w:val="22"/>
                <w:vertAlign w:val="subscript"/>
                <w:lang w:eastAsia="zh-CN"/>
              </w:rPr>
              <w:t>1</w:t>
            </w:r>
            <w:r w:rsidRPr="00B73F36">
              <w:rPr>
                <w:rFonts w:eastAsia="SimSun"/>
                <w:i/>
                <w:sz w:val="22"/>
                <w:lang w:eastAsia="zh-CN"/>
              </w:rPr>
              <w:t xml:space="preserve">, where </w:t>
            </w:r>
            <w:r w:rsidRPr="00B73F36">
              <w:rPr>
                <w:i/>
                <w:sz w:val="22"/>
              </w:rPr>
              <w:t>T</w:t>
            </w:r>
            <w:r w:rsidRPr="00B73F36">
              <w:rPr>
                <w:i/>
                <w:sz w:val="22"/>
                <w:vertAlign w:val="subscript"/>
              </w:rPr>
              <w:t>proc,2</w:t>
            </w:r>
            <w:r w:rsidRPr="00B73F36">
              <w:rPr>
                <w:rFonts w:eastAsia="SimSun"/>
                <w:sz w:val="22"/>
                <w:lang w:eastAsia="zh-CN"/>
              </w:rPr>
              <w:t xml:space="preserve"> is given by clause 6.4 for the corresponding PUSCH timing capability assuming </w:t>
            </w:r>
            <w:r w:rsidRPr="00B73F36">
              <w:rPr>
                <w:rFonts w:eastAsia="SimSun"/>
                <w:i/>
                <w:sz w:val="22"/>
                <w:lang w:eastAsia="zh-CN"/>
              </w:rPr>
              <w:t>d</w:t>
            </w:r>
            <w:r w:rsidRPr="00B73F36">
              <w:rPr>
                <w:rFonts w:eastAsia="SimSun"/>
                <w:i/>
                <w:sz w:val="22"/>
                <w:vertAlign w:val="subscript"/>
                <w:lang w:eastAsia="zh-CN"/>
              </w:rPr>
              <w:t>2,1</w:t>
            </w:r>
            <w:r w:rsidRPr="00B73F36">
              <w:rPr>
                <w:rFonts w:eastAsia="SimSun"/>
                <w:sz w:val="22"/>
                <w:vertAlign w:val="subscript"/>
                <w:lang w:eastAsia="zh-CN"/>
              </w:rPr>
              <w:t xml:space="preserve"> </w:t>
            </w:r>
            <w:r w:rsidRPr="00B73F36">
              <w:rPr>
                <w:rFonts w:eastAsia="SimSun"/>
                <w:sz w:val="22"/>
                <w:lang w:eastAsia="zh-CN"/>
              </w:rPr>
              <w:t xml:space="preserve">= 0 and </w:t>
            </w:r>
            <w:r w:rsidRPr="00B73F36">
              <w:rPr>
                <w:rFonts w:eastAsia="SimSun"/>
                <w:i/>
                <w:sz w:val="22"/>
                <w:lang w:eastAsia="zh-CN"/>
              </w:rPr>
              <w:t>d</w:t>
            </w:r>
            <w:r w:rsidRPr="00B73F36">
              <w:rPr>
                <w:rFonts w:eastAsia="SimSun"/>
                <w:i/>
                <w:sz w:val="22"/>
                <w:vertAlign w:val="subscript"/>
                <w:lang w:eastAsia="zh-CN"/>
              </w:rPr>
              <w:t>1</w:t>
            </w:r>
            <w:r w:rsidRPr="00B73F36">
              <w:rPr>
                <w:rFonts w:eastAsia="SimSun"/>
                <w:sz w:val="22"/>
                <w:lang w:eastAsia="zh-CN"/>
              </w:rPr>
              <w:t xml:space="preserve"> is determined by the reported UE capability [XXXXX],</w:t>
            </w:r>
          </w:p>
          <w:p w14:paraId="2AD969D0" w14:textId="77777777" w:rsidR="00B73F36" w:rsidRPr="00B73F36" w:rsidRDefault="00B73F36" w:rsidP="00B73F36">
            <w:pPr>
              <w:pStyle w:val="B2"/>
              <w:rPr>
                <w:sz w:val="22"/>
              </w:rPr>
            </w:pPr>
            <w:r w:rsidRPr="00B73F36">
              <w:rPr>
                <w:sz w:val="22"/>
              </w:rPr>
              <w:t>-</w:t>
            </w:r>
            <w:r w:rsidRPr="00B73F36">
              <w:rPr>
                <w:sz w:val="22"/>
              </w:rPr>
              <w:tab/>
            </w:r>
            <w:r w:rsidRPr="00B73F36">
              <w:rPr>
                <w:rFonts w:eastAsia="SimSun"/>
                <w:sz w:val="22"/>
                <w:lang w:eastAsia="zh-CN"/>
              </w:rPr>
              <w:t>In this case, the UE is not expected to be scheduled for the PUSCH by the</w:t>
            </w:r>
            <w:r w:rsidRPr="00B73F36" w:rsidDel="00714EB7">
              <w:rPr>
                <w:rFonts w:eastAsia="SimSun"/>
                <w:sz w:val="22"/>
                <w:lang w:eastAsia="zh-CN"/>
              </w:rPr>
              <w:t xml:space="preserve"> </w:t>
            </w:r>
            <w:r w:rsidRPr="00B73F36">
              <w:rPr>
                <w:rFonts w:eastAsia="SimSun"/>
                <w:sz w:val="22"/>
                <w:lang w:eastAsia="zh-CN"/>
              </w:rPr>
              <w:t xml:space="preserve">PDCCH where the PUSCH starts earlier than </w:t>
            </w:r>
            <w:r w:rsidRPr="00B73F36">
              <w:rPr>
                <w:rFonts w:eastAsia="SimSun"/>
                <w:i/>
                <w:sz w:val="22"/>
                <w:lang w:eastAsia="zh-CN"/>
              </w:rPr>
              <w:t>N</w:t>
            </w:r>
            <w:r w:rsidRPr="00B73F36">
              <w:rPr>
                <w:rFonts w:eastAsia="SimSun"/>
                <w:sz w:val="22"/>
                <w:lang w:eastAsia="zh-CN"/>
              </w:rPr>
              <w:t xml:space="preserve"> symbols after the end of the last symbol of the PDCCH, where</w:t>
            </w:r>
          </w:p>
          <w:p w14:paraId="71BD2A53" w14:textId="77777777" w:rsidR="00B73F36" w:rsidRPr="00B73F36" w:rsidRDefault="00B73F36" w:rsidP="00B73F36">
            <w:pPr>
              <w:pStyle w:val="B3"/>
              <w:rPr>
                <w:sz w:val="22"/>
              </w:rPr>
            </w:pPr>
            <w:r w:rsidRPr="00B73F36">
              <w:rPr>
                <w:sz w:val="22"/>
              </w:rPr>
              <w:t>-</w:t>
            </w:r>
            <w:r w:rsidRPr="00B73F36">
              <w:rPr>
                <w:sz w:val="22"/>
              </w:rPr>
              <w:tab/>
            </w:r>
            <w:r w:rsidRPr="00B73F36">
              <w:rPr>
                <w:rFonts w:eastAsia="SimSun"/>
                <w:i/>
                <w:sz w:val="22"/>
                <w:lang w:eastAsia="zh-CN"/>
              </w:rPr>
              <w:t>N =</w:t>
            </w:r>
            <w:r w:rsidRPr="00B73F36">
              <w:rPr>
                <w:i/>
                <w:sz w:val="22"/>
              </w:rPr>
              <w:t xml:space="preserve"> T</w:t>
            </w:r>
            <w:r w:rsidRPr="00B73F36">
              <w:rPr>
                <w:i/>
                <w:sz w:val="22"/>
                <w:vertAlign w:val="subscript"/>
              </w:rPr>
              <w:t>proc,2</w:t>
            </w:r>
            <w:r w:rsidRPr="00B73F36">
              <w:rPr>
                <w:rFonts w:eastAsia="SimSun"/>
                <w:sz w:val="22"/>
                <w:lang w:eastAsia="zh-CN"/>
              </w:rPr>
              <w:t xml:space="preserve"> + </w:t>
            </w:r>
            <w:r w:rsidRPr="00B73F36">
              <w:rPr>
                <w:rFonts w:eastAsia="SimSun"/>
                <w:i/>
                <w:sz w:val="22"/>
                <w:lang w:eastAsia="zh-CN"/>
              </w:rPr>
              <w:t>d</w:t>
            </w:r>
            <w:r w:rsidRPr="00B73F36">
              <w:rPr>
                <w:rFonts w:eastAsia="SimSun"/>
                <w:i/>
                <w:sz w:val="22"/>
                <w:vertAlign w:val="subscript"/>
                <w:lang w:eastAsia="zh-CN"/>
              </w:rPr>
              <w:t>2</w:t>
            </w:r>
            <w:r w:rsidRPr="00B73F36">
              <w:rPr>
                <w:rFonts w:eastAsia="SimSun"/>
                <w:sz w:val="22"/>
                <w:lang w:eastAsia="zh-CN"/>
              </w:rPr>
              <w:t xml:space="preserve">, where </w:t>
            </w:r>
            <w:r w:rsidRPr="00B73F36">
              <w:rPr>
                <w:i/>
                <w:sz w:val="22"/>
              </w:rPr>
              <w:t>T</w:t>
            </w:r>
            <w:r w:rsidRPr="00B73F36">
              <w:rPr>
                <w:i/>
                <w:sz w:val="22"/>
                <w:vertAlign w:val="subscript"/>
              </w:rPr>
              <w:t>proc,2</w:t>
            </w:r>
            <w:r w:rsidRPr="00B73F36">
              <w:rPr>
                <w:rFonts w:eastAsia="SimSun"/>
                <w:sz w:val="22"/>
                <w:lang w:eastAsia="zh-CN"/>
              </w:rPr>
              <w:t xml:space="preserve"> is the PUSCH preparation time of the PUSCH scheduled by the PDCCH using the associated PUSCH timing capability according to clause 6.4 and </w:t>
            </w:r>
            <w:r w:rsidRPr="00B73F36">
              <w:rPr>
                <w:rFonts w:eastAsia="SimSun"/>
                <w:i/>
                <w:sz w:val="22"/>
                <w:lang w:eastAsia="zh-CN"/>
              </w:rPr>
              <w:t>d</w:t>
            </w:r>
            <w:r w:rsidRPr="00B73F36">
              <w:rPr>
                <w:rFonts w:eastAsia="SimSun"/>
                <w:i/>
                <w:sz w:val="22"/>
                <w:vertAlign w:val="subscript"/>
                <w:lang w:eastAsia="zh-CN"/>
              </w:rPr>
              <w:t>2</w:t>
            </w:r>
            <w:r w:rsidRPr="00B73F36">
              <w:rPr>
                <w:rFonts w:eastAsia="SimSun"/>
                <w:sz w:val="22"/>
                <w:lang w:eastAsia="zh-CN"/>
              </w:rPr>
              <w:t xml:space="preserve"> is determined by the reported UE capability [YYYYY].</w:t>
            </w:r>
          </w:p>
          <w:p w14:paraId="010DA339"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In case of PUSCH repetitions, the overlapping handling is performed for each PUSCH repetition separately.</w:t>
            </w:r>
          </w:p>
          <w:p w14:paraId="033B78EF"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The UE is not expected to be scheduled for another PUSCH by a PDCCH where this PUSCH starts no earlier than the end of the prioritized transmitted PUSCH and before the end of the time domain allocation of the cancelled PUSCH.]</w:t>
            </w:r>
          </w:p>
          <w:p w14:paraId="2E52D387" w14:textId="4E8DE9E6" w:rsidR="00851D86" w:rsidRPr="00B73F36" w:rsidRDefault="00B73F36" w:rsidP="00B73F36">
            <w:pPr>
              <w:pStyle w:val="BodyText"/>
              <w:ind w:left="1440" w:hanging="480"/>
              <w:jc w:val="center"/>
              <w:rPr>
                <w:rFonts w:eastAsiaTheme="minorEastAsia"/>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tc>
      </w:tr>
    </w:tbl>
    <w:p w14:paraId="231696BF" w14:textId="0C933A0B" w:rsidR="00851D86" w:rsidRDefault="00851D86">
      <w:pPr>
        <w:spacing w:after="120"/>
        <w:rPr>
          <w:rFonts w:eastAsia="SimSun"/>
          <w:sz w:val="22"/>
          <w:szCs w:val="22"/>
          <w:lang w:eastAsia="zh-CN"/>
        </w:rPr>
      </w:pPr>
    </w:p>
    <w:p w14:paraId="0062EDAD" w14:textId="7B0750F9" w:rsidR="00851D86" w:rsidRDefault="00487E5A">
      <w:pPr>
        <w:spacing w:after="120"/>
        <w:rPr>
          <w:rFonts w:eastAsia="SimSun"/>
          <w:sz w:val="22"/>
          <w:szCs w:val="22"/>
          <w:lang w:val="en-US" w:eastAsia="zh-CN"/>
        </w:rPr>
      </w:pPr>
      <w:r>
        <w:rPr>
          <w:rFonts w:eastAsia="SimSun"/>
          <w:sz w:val="22"/>
          <w:szCs w:val="22"/>
          <w:lang w:val="en-US" w:eastAsia="zh-CN"/>
        </w:rPr>
        <w:t>In the following, the 1</w:t>
      </w:r>
      <w:r w:rsidRPr="00487E5A">
        <w:rPr>
          <w:rFonts w:eastAsia="SimSun"/>
          <w:sz w:val="22"/>
          <w:szCs w:val="22"/>
          <w:vertAlign w:val="superscript"/>
          <w:lang w:val="en-US" w:eastAsia="zh-CN"/>
        </w:rPr>
        <w:t>st</w:t>
      </w:r>
      <w:r>
        <w:rPr>
          <w:rFonts w:eastAsia="SimSun"/>
          <w:sz w:val="22"/>
          <w:szCs w:val="22"/>
          <w:lang w:val="en-US" w:eastAsia="zh-CN"/>
        </w:rPr>
        <w:t xml:space="preserve"> CG vs. 2</w:t>
      </w:r>
      <w:r w:rsidRPr="00487E5A">
        <w:rPr>
          <w:rFonts w:eastAsia="SimSun"/>
          <w:sz w:val="22"/>
          <w:szCs w:val="22"/>
          <w:vertAlign w:val="superscript"/>
          <w:lang w:val="en-US" w:eastAsia="zh-CN"/>
        </w:rPr>
        <w:t>nd</w:t>
      </w:r>
      <w:r>
        <w:rPr>
          <w:rFonts w:eastAsia="SimSun"/>
          <w:sz w:val="22"/>
          <w:szCs w:val="22"/>
          <w:lang w:val="en-US" w:eastAsia="zh-CN"/>
        </w:rPr>
        <w:t xml:space="preserve"> CG, 1</w:t>
      </w:r>
      <w:r w:rsidRPr="00487E5A">
        <w:rPr>
          <w:rFonts w:eastAsia="SimSun"/>
          <w:sz w:val="22"/>
          <w:szCs w:val="22"/>
          <w:vertAlign w:val="superscript"/>
          <w:lang w:val="en-US" w:eastAsia="zh-CN"/>
        </w:rPr>
        <w:t>st</w:t>
      </w:r>
      <w:r>
        <w:rPr>
          <w:rFonts w:eastAsia="SimSun"/>
          <w:sz w:val="22"/>
          <w:szCs w:val="22"/>
          <w:lang w:val="en-US" w:eastAsia="zh-CN"/>
        </w:rPr>
        <w:t xml:space="preserve"> CG vs. 2</w:t>
      </w:r>
      <w:r w:rsidRPr="00487E5A">
        <w:rPr>
          <w:rFonts w:eastAsia="SimSun"/>
          <w:sz w:val="22"/>
          <w:szCs w:val="22"/>
          <w:vertAlign w:val="superscript"/>
          <w:lang w:val="en-US" w:eastAsia="zh-CN"/>
        </w:rPr>
        <w:t>nd</w:t>
      </w:r>
      <w:r>
        <w:rPr>
          <w:rFonts w:eastAsia="SimSun"/>
          <w:sz w:val="22"/>
          <w:szCs w:val="22"/>
          <w:lang w:val="en-US" w:eastAsia="zh-CN"/>
        </w:rPr>
        <w:t xml:space="preserve"> DG and 1</w:t>
      </w:r>
      <w:r w:rsidRPr="00487E5A">
        <w:rPr>
          <w:rFonts w:eastAsia="SimSun"/>
          <w:sz w:val="22"/>
          <w:szCs w:val="22"/>
          <w:vertAlign w:val="superscript"/>
          <w:lang w:val="en-US" w:eastAsia="zh-CN"/>
        </w:rPr>
        <w:t>st</w:t>
      </w:r>
      <w:r>
        <w:rPr>
          <w:rFonts w:eastAsia="SimSun"/>
          <w:sz w:val="22"/>
          <w:szCs w:val="22"/>
          <w:lang w:val="en-US" w:eastAsia="zh-CN"/>
        </w:rPr>
        <w:t xml:space="preserve"> DG vs. 2</w:t>
      </w:r>
      <w:r w:rsidRPr="00487E5A">
        <w:rPr>
          <w:rFonts w:eastAsia="SimSun"/>
          <w:sz w:val="22"/>
          <w:szCs w:val="22"/>
          <w:vertAlign w:val="superscript"/>
          <w:lang w:val="en-US" w:eastAsia="zh-CN"/>
        </w:rPr>
        <w:t>nd</w:t>
      </w:r>
      <w:r>
        <w:rPr>
          <w:rFonts w:eastAsia="SimSun"/>
          <w:sz w:val="22"/>
          <w:szCs w:val="22"/>
          <w:lang w:val="en-US" w:eastAsia="zh-CN"/>
        </w:rPr>
        <w:t xml:space="preserve"> CG will be discussed </w:t>
      </w:r>
      <w:r w:rsidRPr="00487E5A">
        <w:rPr>
          <w:rFonts w:eastAsia="SimSun"/>
          <w:sz w:val="22"/>
          <w:szCs w:val="22"/>
          <w:lang w:val="en-US" w:eastAsia="zh-CN"/>
        </w:rPr>
        <w:t>assuming</w:t>
      </w:r>
      <w:r>
        <w:rPr>
          <w:rFonts w:eastAsia="SimSun"/>
          <w:sz w:val="22"/>
          <w:szCs w:val="22"/>
          <w:lang w:val="en-US" w:eastAsia="zh-CN"/>
        </w:rPr>
        <w:t xml:space="preserve"> that</w:t>
      </w:r>
      <w:r w:rsidRPr="00487E5A">
        <w:rPr>
          <w:rFonts w:eastAsia="SimSun"/>
          <w:sz w:val="22"/>
          <w:szCs w:val="22"/>
          <w:lang w:val="en-US" w:eastAsia="zh-CN"/>
        </w:rPr>
        <w:t xml:space="preserve"> the</w:t>
      </w:r>
      <w:r w:rsidR="005807D9">
        <w:rPr>
          <w:rFonts w:eastAsia="SimSun"/>
          <w:sz w:val="22"/>
          <w:szCs w:val="22"/>
          <w:lang w:val="en-US" w:eastAsia="zh-CN"/>
        </w:rPr>
        <w:t xml:space="preserve"> MAC PDU corresponding to the</w:t>
      </w:r>
      <w:r w:rsidRPr="00487E5A">
        <w:rPr>
          <w:rFonts w:eastAsia="SimSun"/>
          <w:sz w:val="22"/>
          <w:szCs w:val="22"/>
          <w:lang w:val="en-US" w:eastAsia="zh-CN"/>
        </w:rPr>
        <w:t xml:space="preserve"> second </w:t>
      </w:r>
      <w:r>
        <w:rPr>
          <w:rFonts w:eastAsia="SimSun"/>
          <w:sz w:val="22"/>
          <w:szCs w:val="22"/>
          <w:lang w:val="en-US" w:eastAsia="zh-CN"/>
        </w:rPr>
        <w:t xml:space="preserve">grant delivered from MAC to PHY is </w:t>
      </w:r>
      <w:r w:rsidRPr="00487E5A">
        <w:rPr>
          <w:rFonts w:eastAsia="SimSun"/>
          <w:sz w:val="22"/>
          <w:szCs w:val="22"/>
          <w:lang w:val="en-US" w:eastAsia="zh-CN"/>
        </w:rPr>
        <w:t xml:space="preserve">later than the </w:t>
      </w:r>
      <w:r w:rsidR="00B216E3">
        <w:rPr>
          <w:rFonts w:eastAsia="SimSun"/>
          <w:sz w:val="22"/>
          <w:szCs w:val="22"/>
          <w:lang w:val="en-US" w:eastAsia="zh-CN"/>
        </w:rPr>
        <w:t xml:space="preserve">MAC PDU corresponding to the </w:t>
      </w:r>
      <w:r w:rsidRPr="00487E5A">
        <w:rPr>
          <w:rFonts w:eastAsia="SimSun"/>
          <w:sz w:val="22"/>
          <w:szCs w:val="22"/>
          <w:lang w:val="en-US" w:eastAsia="zh-CN"/>
        </w:rPr>
        <w:t>first grant</w:t>
      </w:r>
      <w:r>
        <w:rPr>
          <w:rFonts w:eastAsia="SimSun"/>
          <w:sz w:val="22"/>
          <w:szCs w:val="22"/>
          <w:lang w:val="en-US" w:eastAsia="zh-CN"/>
        </w:rPr>
        <w:t xml:space="preserve"> and the second grant is with higher priority</w:t>
      </w:r>
      <w:r w:rsidR="00A10F53">
        <w:rPr>
          <w:rFonts w:eastAsia="SimSun"/>
          <w:sz w:val="22"/>
          <w:szCs w:val="22"/>
          <w:lang w:val="en-US" w:eastAsia="zh-CN"/>
        </w:rPr>
        <w:t xml:space="preserve">, in other words, </w:t>
      </w:r>
      <w:r w:rsidR="00A10F53" w:rsidRPr="003813AD">
        <w:rPr>
          <w:rFonts w:eastAsia="SimSun"/>
          <w:sz w:val="22"/>
          <w:szCs w:val="22"/>
          <w:u w:val="single"/>
          <w:lang w:val="en-US" w:eastAsia="zh-CN"/>
        </w:rPr>
        <w:t xml:space="preserve">the latest agreed MAC spec R2-2004289 (see appendix) allows MAC to generate two MAC PDUs with resource overlapping </w:t>
      </w:r>
      <w:r w:rsidR="003813AD" w:rsidRPr="003813AD">
        <w:rPr>
          <w:rFonts w:eastAsia="SimSun"/>
          <w:sz w:val="22"/>
          <w:szCs w:val="22"/>
          <w:u w:val="single"/>
          <w:lang w:val="en-US" w:eastAsia="zh-CN"/>
        </w:rPr>
        <w:t>where</w:t>
      </w:r>
      <w:r w:rsidR="00A10F53" w:rsidRPr="003813AD">
        <w:rPr>
          <w:rFonts w:eastAsia="SimSun"/>
          <w:sz w:val="22"/>
          <w:szCs w:val="22"/>
          <w:u w:val="single"/>
          <w:lang w:val="en-US" w:eastAsia="zh-CN"/>
        </w:rPr>
        <w:t xml:space="preserve"> the 1</w:t>
      </w:r>
      <w:r w:rsidR="00A10F53" w:rsidRPr="003813AD">
        <w:rPr>
          <w:rFonts w:eastAsia="SimSun"/>
          <w:sz w:val="22"/>
          <w:szCs w:val="22"/>
          <w:u w:val="single"/>
          <w:vertAlign w:val="superscript"/>
          <w:lang w:val="en-US" w:eastAsia="zh-CN"/>
        </w:rPr>
        <w:t>st</w:t>
      </w:r>
      <w:r w:rsidR="00A10F53" w:rsidRPr="003813AD">
        <w:rPr>
          <w:rFonts w:eastAsia="SimSun"/>
          <w:sz w:val="22"/>
          <w:szCs w:val="22"/>
          <w:u w:val="single"/>
          <w:lang w:val="en-US" w:eastAsia="zh-CN"/>
        </w:rPr>
        <w:t xml:space="preserve"> MAC PDU is with low priority and 2</w:t>
      </w:r>
      <w:r w:rsidR="00A10F53" w:rsidRPr="003813AD">
        <w:rPr>
          <w:rFonts w:eastAsia="SimSun"/>
          <w:sz w:val="22"/>
          <w:szCs w:val="22"/>
          <w:u w:val="single"/>
          <w:vertAlign w:val="superscript"/>
          <w:lang w:val="en-US" w:eastAsia="zh-CN"/>
        </w:rPr>
        <w:t>nd</w:t>
      </w:r>
      <w:r w:rsidR="00A10F53" w:rsidRPr="003813AD">
        <w:rPr>
          <w:rFonts w:eastAsia="SimSun"/>
          <w:sz w:val="22"/>
          <w:szCs w:val="22"/>
          <w:u w:val="single"/>
          <w:lang w:val="en-US" w:eastAsia="zh-CN"/>
        </w:rPr>
        <w:t xml:space="preserve"> MAC PDU is with high priority</w:t>
      </w:r>
      <w:r w:rsidRPr="003813AD">
        <w:rPr>
          <w:rFonts w:eastAsia="SimSun"/>
          <w:sz w:val="22"/>
          <w:szCs w:val="22"/>
          <w:u w:val="single"/>
          <w:lang w:val="en-US" w:eastAsia="zh-CN"/>
        </w:rPr>
        <w:t>.</w:t>
      </w:r>
      <w:r>
        <w:rPr>
          <w:rFonts w:eastAsia="SimSun"/>
          <w:sz w:val="22"/>
          <w:szCs w:val="22"/>
          <w:lang w:val="en-US" w:eastAsia="zh-CN"/>
        </w:rPr>
        <w:t xml:space="preserve"> (It is reasonable that if the 1</w:t>
      </w:r>
      <w:r w:rsidRPr="00487E5A">
        <w:rPr>
          <w:rFonts w:eastAsia="SimSun"/>
          <w:sz w:val="22"/>
          <w:szCs w:val="22"/>
          <w:vertAlign w:val="superscript"/>
          <w:lang w:val="en-US" w:eastAsia="zh-CN"/>
        </w:rPr>
        <w:t>st</w:t>
      </w:r>
      <w:r>
        <w:rPr>
          <w:rFonts w:eastAsia="SimSun"/>
          <w:sz w:val="22"/>
          <w:szCs w:val="22"/>
          <w:lang w:val="en-US" w:eastAsia="zh-CN"/>
        </w:rPr>
        <w:t xml:space="preserve"> grant is with higher priority and delivered from the MAC to PHY, then MAC shall not generate the 2</w:t>
      </w:r>
      <w:r w:rsidRPr="00487E5A">
        <w:rPr>
          <w:rFonts w:eastAsia="SimSun"/>
          <w:sz w:val="22"/>
          <w:szCs w:val="22"/>
          <w:vertAlign w:val="superscript"/>
          <w:lang w:val="en-US" w:eastAsia="zh-CN"/>
        </w:rPr>
        <w:t>nd</w:t>
      </w:r>
      <w:r>
        <w:rPr>
          <w:rFonts w:eastAsia="SimSun"/>
          <w:sz w:val="22"/>
          <w:szCs w:val="22"/>
          <w:lang w:val="en-US" w:eastAsia="zh-CN"/>
        </w:rPr>
        <w:t xml:space="preserve"> grant with lower priority)</w:t>
      </w:r>
      <w:r w:rsidR="00A10F53">
        <w:rPr>
          <w:rFonts w:eastAsia="SimSun"/>
          <w:sz w:val="22"/>
          <w:szCs w:val="22"/>
          <w:lang w:val="en-US" w:eastAsia="zh-CN"/>
        </w:rPr>
        <w:t>.</w:t>
      </w:r>
      <w:r w:rsidR="00B216E3">
        <w:rPr>
          <w:rFonts w:eastAsia="SimSun"/>
          <w:sz w:val="22"/>
          <w:szCs w:val="22"/>
          <w:lang w:val="en-US" w:eastAsia="zh-CN"/>
        </w:rPr>
        <w:t xml:space="preserve"> </w:t>
      </w:r>
      <w:r w:rsidR="00B216E3" w:rsidRPr="003813AD">
        <w:rPr>
          <w:rFonts w:eastAsia="SimSun"/>
          <w:sz w:val="22"/>
          <w:szCs w:val="22"/>
          <w:u w:val="single"/>
          <w:lang w:val="en-US" w:eastAsia="zh-CN"/>
        </w:rPr>
        <w:t xml:space="preserve">Note that this document, the high and low priority is in terms of PHY layer priority. </w:t>
      </w:r>
    </w:p>
    <w:p w14:paraId="713C9ACE" w14:textId="62EB39C7" w:rsidR="0088117B" w:rsidRDefault="00B216E3">
      <w:pPr>
        <w:spacing w:after="120"/>
        <w:rPr>
          <w:rFonts w:eastAsia="SimSun"/>
          <w:b/>
          <w:sz w:val="22"/>
          <w:szCs w:val="22"/>
          <w:u w:val="single"/>
          <w:lang w:val="en-US" w:eastAsia="zh-CN"/>
        </w:rPr>
      </w:pPr>
      <w:r>
        <w:rPr>
          <w:rFonts w:eastAsia="SimSun"/>
          <w:b/>
          <w:sz w:val="22"/>
          <w:szCs w:val="22"/>
          <w:u w:val="single"/>
          <w:lang w:val="en-US" w:eastAsia="zh-CN"/>
        </w:rPr>
        <w:t xml:space="preserve">In addition, </w:t>
      </w:r>
      <w:r w:rsidR="0088117B" w:rsidRPr="00024651">
        <w:rPr>
          <w:rFonts w:eastAsia="SimSun"/>
          <w:b/>
          <w:sz w:val="22"/>
          <w:szCs w:val="22"/>
          <w:u w:val="single"/>
          <w:lang w:val="en-US" w:eastAsia="zh-CN"/>
        </w:rPr>
        <w:t>if your answer</w:t>
      </w:r>
      <w:r>
        <w:rPr>
          <w:rFonts w:eastAsia="SimSun"/>
          <w:b/>
          <w:sz w:val="22"/>
          <w:szCs w:val="22"/>
          <w:u w:val="single"/>
          <w:lang w:val="en-US" w:eastAsia="zh-CN"/>
        </w:rPr>
        <w:t>s</w:t>
      </w:r>
      <w:r w:rsidR="0088117B" w:rsidRPr="00024651">
        <w:rPr>
          <w:rFonts w:eastAsia="SimSun"/>
          <w:b/>
          <w:sz w:val="22"/>
          <w:szCs w:val="22"/>
          <w:u w:val="single"/>
          <w:lang w:val="en-US" w:eastAsia="zh-CN"/>
        </w:rPr>
        <w:t xml:space="preserve"> </w:t>
      </w:r>
      <w:r>
        <w:rPr>
          <w:rFonts w:eastAsia="SimSun"/>
          <w:b/>
          <w:sz w:val="22"/>
          <w:szCs w:val="22"/>
          <w:u w:val="single"/>
          <w:lang w:val="en-US" w:eastAsia="zh-CN"/>
        </w:rPr>
        <w:t>are</w:t>
      </w:r>
      <w:r w:rsidR="0088117B" w:rsidRPr="00024651">
        <w:rPr>
          <w:rFonts w:eastAsia="SimSun"/>
          <w:b/>
          <w:sz w:val="22"/>
          <w:szCs w:val="22"/>
          <w:u w:val="single"/>
          <w:lang w:val="en-US" w:eastAsia="zh-CN"/>
        </w:rPr>
        <w:t xml:space="preserve"> different depending on whether the 1</w:t>
      </w:r>
      <w:r w:rsidR="0088117B" w:rsidRPr="00024651">
        <w:rPr>
          <w:rFonts w:eastAsia="SimSun"/>
          <w:b/>
          <w:sz w:val="22"/>
          <w:szCs w:val="22"/>
          <w:u w:val="single"/>
          <w:vertAlign w:val="superscript"/>
          <w:lang w:val="en-US" w:eastAsia="zh-CN"/>
        </w:rPr>
        <w:t>st</w:t>
      </w:r>
      <w:r w:rsidR="0088117B" w:rsidRPr="00024651">
        <w:rPr>
          <w:rFonts w:eastAsia="SimSun"/>
          <w:b/>
          <w:sz w:val="22"/>
          <w:szCs w:val="22"/>
          <w:u w:val="single"/>
          <w:lang w:val="en-US" w:eastAsia="zh-CN"/>
        </w:rPr>
        <w:t xml:space="preserve"> grant has already start</w:t>
      </w:r>
      <w:r w:rsidR="00024651" w:rsidRPr="00024651">
        <w:rPr>
          <w:rFonts w:eastAsia="SimSun"/>
          <w:b/>
          <w:sz w:val="22"/>
          <w:szCs w:val="22"/>
          <w:u w:val="single"/>
          <w:lang w:val="en-US" w:eastAsia="zh-CN"/>
        </w:rPr>
        <w:t>ed</w:t>
      </w:r>
      <w:r w:rsidR="0088117B" w:rsidRPr="00024651">
        <w:rPr>
          <w:rFonts w:eastAsia="SimSun"/>
          <w:b/>
          <w:sz w:val="22"/>
          <w:szCs w:val="22"/>
          <w:u w:val="single"/>
          <w:lang w:val="en-US" w:eastAsia="zh-CN"/>
        </w:rPr>
        <w:t xml:space="preserve"> transmission or not, please provide your views separately</w:t>
      </w:r>
      <w:r>
        <w:rPr>
          <w:rFonts w:eastAsia="SimSun"/>
          <w:b/>
          <w:sz w:val="22"/>
          <w:szCs w:val="22"/>
          <w:u w:val="single"/>
          <w:lang w:val="en-US" w:eastAsia="zh-CN"/>
        </w:rPr>
        <w:t xml:space="preserve"> and clearly</w:t>
      </w:r>
      <w:r w:rsidR="0088117B" w:rsidRPr="00024651">
        <w:rPr>
          <w:rFonts w:eastAsia="SimSun"/>
          <w:b/>
          <w:sz w:val="22"/>
          <w:szCs w:val="22"/>
          <w:u w:val="single"/>
          <w:lang w:val="en-US" w:eastAsia="zh-CN"/>
        </w:rPr>
        <w:t xml:space="preserve"> for</w:t>
      </w:r>
      <w:r>
        <w:rPr>
          <w:rFonts w:eastAsia="SimSun"/>
          <w:b/>
          <w:sz w:val="22"/>
          <w:szCs w:val="22"/>
          <w:u w:val="single"/>
          <w:lang w:val="en-US" w:eastAsia="zh-CN"/>
        </w:rPr>
        <w:t xml:space="preserve"> them</w:t>
      </w:r>
      <w:r w:rsidR="0088117B" w:rsidRPr="00024651">
        <w:rPr>
          <w:rFonts w:eastAsia="SimSun"/>
          <w:b/>
          <w:sz w:val="22"/>
          <w:szCs w:val="22"/>
          <w:u w:val="single"/>
          <w:lang w:val="en-US" w:eastAsia="zh-CN"/>
        </w:rPr>
        <w:t>.</w:t>
      </w:r>
    </w:p>
    <w:p w14:paraId="71AA3816" w14:textId="77777777" w:rsidR="00B216E3" w:rsidRPr="00024651" w:rsidRDefault="00B216E3">
      <w:pPr>
        <w:spacing w:after="120"/>
        <w:rPr>
          <w:rFonts w:eastAsia="SimSun"/>
          <w:b/>
          <w:sz w:val="22"/>
          <w:szCs w:val="22"/>
          <w:u w:val="single"/>
          <w:lang w:val="en-US" w:eastAsia="zh-CN"/>
        </w:rPr>
      </w:pPr>
    </w:p>
    <w:p w14:paraId="1128F7D2" w14:textId="4AD21D7E" w:rsidR="00851D86" w:rsidRPr="00024651" w:rsidRDefault="00851D86" w:rsidP="0093225B">
      <w:pPr>
        <w:pStyle w:val="ListParagraph"/>
        <w:numPr>
          <w:ilvl w:val="0"/>
          <w:numId w:val="29"/>
        </w:numPr>
        <w:spacing w:after="120"/>
        <w:ind w:leftChars="0"/>
        <w:rPr>
          <w:rFonts w:eastAsia="SimSun"/>
          <w:b/>
          <w:sz w:val="22"/>
          <w:szCs w:val="22"/>
          <w:u w:val="single"/>
          <w:lang w:val="en-US" w:eastAsia="zh-CN"/>
        </w:rPr>
      </w:pPr>
      <w:r w:rsidRPr="00024651">
        <w:rPr>
          <w:rFonts w:eastAsia="SimSun"/>
          <w:b/>
          <w:sz w:val="22"/>
          <w:szCs w:val="22"/>
          <w:u w:val="single"/>
          <w:lang w:val="en-US" w:eastAsia="zh-CN"/>
        </w:rPr>
        <w:t xml:space="preserve">Case 1: </w:t>
      </w:r>
      <w:r w:rsidR="0093225B" w:rsidRPr="00024651">
        <w:rPr>
          <w:rFonts w:eastAsia="SimSun"/>
          <w:b/>
          <w:sz w:val="22"/>
          <w:szCs w:val="22"/>
          <w:u w:val="single"/>
          <w:lang w:val="en-US" w:eastAsia="zh-CN"/>
        </w:rPr>
        <w:t>1</w:t>
      </w:r>
      <w:r w:rsidR="0093225B" w:rsidRPr="00024651">
        <w:rPr>
          <w:rFonts w:eastAsia="SimSun"/>
          <w:b/>
          <w:sz w:val="22"/>
          <w:szCs w:val="22"/>
          <w:u w:val="single"/>
          <w:vertAlign w:val="superscript"/>
          <w:lang w:val="en-US" w:eastAsia="zh-CN"/>
        </w:rPr>
        <w:t>st</w:t>
      </w:r>
      <w:r w:rsidR="0093225B" w:rsidRPr="00024651">
        <w:rPr>
          <w:rFonts w:eastAsia="SimSun"/>
          <w:b/>
          <w:sz w:val="22"/>
          <w:szCs w:val="22"/>
          <w:u w:val="single"/>
          <w:lang w:val="en-US" w:eastAsia="zh-CN"/>
        </w:rPr>
        <w:t xml:space="preserve"> DG vs. 2</w:t>
      </w:r>
      <w:r w:rsidR="0093225B" w:rsidRPr="00024651">
        <w:rPr>
          <w:rFonts w:eastAsia="SimSun"/>
          <w:b/>
          <w:sz w:val="22"/>
          <w:szCs w:val="22"/>
          <w:u w:val="single"/>
          <w:vertAlign w:val="superscript"/>
          <w:lang w:val="en-US" w:eastAsia="zh-CN"/>
        </w:rPr>
        <w:t>nd</w:t>
      </w:r>
      <w:r w:rsidR="0093225B" w:rsidRPr="00024651">
        <w:rPr>
          <w:rFonts w:eastAsia="SimSun"/>
          <w:b/>
          <w:sz w:val="22"/>
          <w:szCs w:val="22"/>
          <w:u w:val="single"/>
          <w:lang w:val="en-US" w:eastAsia="zh-CN"/>
        </w:rPr>
        <w:t xml:space="preserve"> CG</w:t>
      </w:r>
    </w:p>
    <w:p w14:paraId="5F73F0B1" w14:textId="2DBFA082" w:rsidR="00554CC8" w:rsidRDefault="0093225B" w:rsidP="0093225B">
      <w:pPr>
        <w:pStyle w:val="ListParagraph"/>
        <w:numPr>
          <w:ilvl w:val="1"/>
          <w:numId w:val="29"/>
        </w:numPr>
        <w:spacing w:after="120"/>
        <w:ind w:leftChars="0"/>
        <w:rPr>
          <w:rFonts w:eastAsia="SimSun"/>
          <w:sz w:val="22"/>
          <w:szCs w:val="22"/>
          <w:lang w:val="en-US" w:eastAsia="zh-CN"/>
        </w:rPr>
      </w:pPr>
      <w:r w:rsidRPr="0093225B">
        <w:rPr>
          <w:rFonts w:eastAsia="SimSun" w:hint="eastAsia"/>
          <w:sz w:val="22"/>
          <w:szCs w:val="22"/>
          <w:lang w:val="en-US" w:eastAsia="zh-CN"/>
        </w:rPr>
        <w:lastRenderedPageBreak/>
        <w:t>Q</w:t>
      </w:r>
      <w:r w:rsidRPr="0093225B">
        <w:rPr>
          <w:rFonts w:eastAsia="SimSun"/>
          <w:sz w:val="22"/>
          <w:szCs w:val="22"/>
          <w:lang w:val="en-US" w:eastAsia="zh-CN"/>
        </w:rPr>
        <w:t xml:space="preserve">1-1: </w:t>
      </w:r>
      <w:r>
        <w:rPr>
          <w:rFonts w:eastAsia="SimSun"/>
          <w:sz w:val="22"/>
          <w:szCs w:val="22"/>
          <w:lang w:val="en-US" w:eastAsia="zh-CN"/>
        </w:rPr>
        <w:t>whether to support the collision case that the 2</w:t>
      </w:r>
      <w:r w:rsidRPr="0093225B">
        <w:rPr>
          <w:rFonts w:eastAsia="SimSun"/>
          <w:sz w:val="22"/>
          <w:szCs w:val="22"/>
          <w:vertAlign w:val="superscript"/>
          <w:lang w:val="en-US" w:eastAsia="zh-CN"/>
        </w:rPr>
        <w:t>nd</w:t>
      </w:r>
      <w:r>
        <w:rPr>
          <w:rFonts w:eastAsia="SimSun"/>
          <w:sz w:val="22"/>
          <w:szCs w:val="22"/>
          <w:lang w:val="en-US" w:eastAsia="zh-CN"/>
        </w:rPr>
        <w:t xml:space="preserve"> CG with higher priority cancels the 1</w:t>
      </w:r>
      <w:r w:rsidRPr="0093225B">
        <w:rPr>
          <w:rFonts w:eastAsia="SimSun"/>
          <w:sz w:val="22"/>
          <w:szCs w:val="22"/>
          <w:vertAlign w:val="superscript"/>
          <w:lang w:val="en-US" w:eastAsia="zh-CN"/>
        </w:rPr>
        <w:t>st</w:t>
      </w:r>
      <w:r>
        <w:rPr>
          <w:rFonts w:eastAsia="SimSun"/>
          <w:sz w:val="22"/>
          <w:szCs w:val="22"/>
          <w:lang w:val="en-US" w:eastAsia="zh-CN"/>
        </w:rPr>
        <w:t xml:space="preserve"> DG with lower priority?</w:t>
      </w:r>
    </w:p>
    <w:p w14:paraId="298264A5" w14:textId="622C28DF" w:rsidR="0093225B" w:rsidRDefault="0093225B" w:rsidP="0093225B">
      <w:pPr>
        <w:pStyle w:val="ListParagraph"/>
        <w:numPr>
          <w:ilvl w:val="2"/>
          <w:numId w:val="29"/>
        </w:numPr>
        <w:spacing w:after="120"/>
        <w:ind w:leftChars="0"/>
        <w:rPr>
          <w:rFonts w:eastAsia="SimSun"/>
          <w:sz w:val="22"/>
          <w:szCs w:val="22"/>
          <w:lang w:val="en-US" w:eastAsia="zh-CN"/>
        </w:rPr>
      </w:pPr>
      <w:r>
        <w:rPr>
          <w:rFonts w:eastAsia="SimSun"/>
          <w:sz w:val="22"/>
          <w:szCs w:val="22"/>
          <w:lang w:val="en-US" w:eastAsia="zh-CN"/>
        </w:rPr>
        <w:t>Option 1: Yes</w:t>
      </w:r>
    </w:p>
    <w:p w14:paraId="35450723" w14:textId="35EEE0C9" w:rsidR="0093225B" w:rsidRDefault="0093225B" w:rsidP="0093225B">
      <w:pPr>
        <w:pStyle w:val="ListParagraph"/>
        <w:numPr>
          <w:ilvl w:val="2"/>
          <w:numId w:val="29"/>
        </w:numPr>
        <w:spacing w:after="120"/>
        <w:ind w:leftChars="0"/>
        <w:rPr>
          <w:rFonts w:eastAsia="SimSun"/>
          <w:sz w:val="22"/>
          <w:szCs w:val="22"/>
          <w:lang w:val="en-US" w:eastAsia="zh-CN"/>
        </w:rPr>
      </w:pPr>
      <w:r>
        <w:rPr>
          <w:rFonts w:eastAsia="SimSun"/>
          <w:sz w:val="22"/>
          <w:szCs w:val="22"/>
          <w:lang w:val="en-US" w:eastAsia="zh-CN"/>
        </w:rPr>
        <w:t>Option 2</w:t>
      </w:r>
      <w:r w:rsidR="00E3433E">
        <w:rPr>
          <w:rFonts w:eastAsia="SimSun"/>
          <w:sz w:val="22"/>
          <w:szCs w:val="22"/>
          <w:lang w:val="en-US" w:eastAsia="zh-CN"/>
        </w:rPr>
        <w:t>: No</w:t>
      </w:r>
    </w:p>
    <w:tbl>
      <w:tblPr>
        <w:tblStyle w:val="TableGrid"/>
        <w:tblW w:w="9355" w:type="dxa"/>
        <w:tblInd w:w="279" w:type="dxa"/>
        <w:tblLayout w:type="fixed"/>
        <w:tblLook w:val="04A0" w:firstRow="1" w:lastRow="0" w:firstColumn="1" w:lastColumn="0" w:noHBand="0" w:noVBand="1"/>
      </w:tblPr>
      <w:tblGrid>
        <w:gridCol w:w="1834"/>
        <w:gridCol w:w="7521"/>
      </w:tblGrid>
      <w:tr w:rsidR="004A3F00" w14:paraId="572D74E4"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EAC773" w14:textId="77777777" w:rsidR="004A3F00" w:rsidRDefault="004E6E21">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F236CF" w14:textId="77777777" w:rsidR="004A3F00" w:rsidRDefault="004E6E21">
            <w:pPr>
              <w:spacing w:beforeLines="50" w:before="120"/>
              <w:rPr>
                <w:iCs/>
                <w:kern w:val="2"/>
                <w:sz w:val="22"/>
                <w:szCs w:val="18"/>
                <w:lang w:eastAsia="zh-CN"/>
              </w:rPr>
            </w:pPr>
            <w:r>
              <w:rPr>
                <w:iCs/>
                <w:kern w:val="2"/>
                <w:sz w:val="22"/>
                <w:szCs w:val="18"/>
                <w:lang w:eastAsia="zh-CN"/>
              </w:rPr>
              <w:t>View</w:t>
            </w:r>
          </w:p>
        </w:tc>
      </w:tr>
      <w:tr w:rsidR="004A3F00" w14:paraId="38C1D046" w14:textId="77777777">
        <w:tc>
          <w:tcPr>
            <w:tcW w:w="1834" w:type="dxa"/>
            <w:tcBorders>
              <w:top w:val="single" w:sz="4" w:space="0" w:color="auto"/>
              <w:left w:val="single" w:sz="4" w:space="0" w:color="auto"/>
              <w:bottom w:val="single" w:sz="4" w:space="0" w:color="auto"/>
              <w:right w:val="single" w:sz="4" w:space="0" w:color="auto"/>
            </w:tcBorders>
          </w:tcPr>
          <w:p w14:paraId="05EA205B" w14:textId="67503F59" w:rsidR="004A3F00" w:rsidRPr="008205A1" w:rsidRDefault="008205A1">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1E7E827" w14:textId="5A6A58A0" w:rsidR="00F67EE4" w:rsidRPr="008205A1" w:rsidRDefault="008205A1" w:rsidP="007E2286">
            <w:pPr>
              <w:spacing w:beforeLines="50" w:before="120"/>
              <w:rPr>
                <w:rFonts w:eastAsia="SimSun"/>
                <w:iCs/>
                <w:kern w:val="2"/>
                <w:sz w:val="22"/>
                <w:szCs w:val="18"/>
                <w:lang w:val="en-US" w:eastAsia="zh-CN"/>
              </w:rPr>
            </w:pPr>
            <w:r>
              <w:rPr>
                <w:rFonts w:eastAsia="SimSun"/>
                <w:iCs/>
                <w:kern w:val="2"/>
                <w:sz w:val="22"/>
                <w:szCs w:val="18"/>
                <w:lang w:val="en-US" w:eastAsia="zh-CN"/>
              </w:rPr>
              <w:t>Option 1: Yes.</w:t>
            </w:r>
            <w:r w:rsidR="00F67EE4">
              <w:rPr>
                <w:rFonts w:eastAsia="SimSun"/>
                <w:iCs/>
                <w:kern w:val="2"/>
                <w:sz w:val="22"/>
                <w:szCs w:val="18"/>
                <w:lang w:val="en-US" w:eastAsia="zh-CN"/>
              </w:rPr>
              <w:t xml:space="preserve"> The use case for such collision in Rel.16 exists and is valid. For example, to reduce the transmission delay for the URLLC, it is possible that the CG is configured with short periodicity</w:t>
            </w:r>
            <w:r w:rsidR="00C512BB">
              <w:rPr>
                <w:rFonts w:eastAsia="SimSun"/>
                <w:iCs/>
                <w:kern w:val="2"/>
                <w:sz w:val="22"/>
                <w:szCs w:val="18"/>
                <w:lang w:val="en-US" w:eastAsia="zh-CN"/>
              </w:rPr>
              <w:t xml:space="preserve"> with high priority. Since URLLC could be burst traffic, </w:t>
            </w:r>
            <w:r w:rsidR="00F67EE4">
              <w:rPr>
                <w:rFonts w:eastAsia="SimSun"/>
                <w:iCs/>
                <w:kern w:val="2"/>
                <w:sz w:val="22"/>
                <w:szCs w:val="18"/>
                <w:lang w:val="en-US" w:eastAsia="zh-CN"/>
              </w:rPr>
              <w:t xml:space="preserve">there may or may not be CG transmission on each configured CG resource. To </w:t>
            </w:r>
            <w:r w:rsidR="00C512BB">
              <w:rPr>
                <w:rFonts w:eastAsia="SimSun"/>
                <w:iCs/>
                <w:kern w:val="2"/>
                <w:sz w:val="22"/>
                <w:szCs w:val="18"/>
                <w:lang w:val="en-US" w:eastAsia="zh-CN"/>
              </w:rPr>
              <w:t>increase resource utilization</w:t>
            </w:r>
            <w:r w:rsidR="00F67EE4">
              <w:rPr>
                <w:rFonts w:eastAsia="SimSun"/>
                <w:iCs/>
                <w:kern w:val="2"/>
                <w:sz w:val="22"/>
                <w:szCs w:val="18"/>
                <w:lang w:val="en-US" w:eastAsia="zh-CN"/>
              </w:rPr>
              <w:t xml:space="preserve">, </w:t>
            </w:r>
            <w:proofErr w:type="spellStart"/>
            <w:r w:rsidR="00F67EE4">
              <w:rPr>
                <w:rFonts w:eastAsia="SimSun"/>
                <w:iCs/>
                <w:kern w:val="2"/>
                <w:sz w:val="22"/>
                <w:szCs w:val="18"/>
                <w:lang w:val="en-US" w:eastAsia="zh-CN"/>
              </w:rPr>
              <w:t>gNB</w:t>
            </w:r>
            <w:proofErr w:type="spellEnd"/>
            <w:r w:rsidR="00F67EE4">
              <w:rPr>
                <w:rFonts w:eastAsia="SimSun"/>
                <w:iCs/>
                <w:kern w:val="2"/>
                <w:sz w:val="22"/>
                <w:szCs w:val="18"/>
                <w:lang w:val="en-US" w:eastAsia="zh-CN"/>
              </w:rPr>
              <w:t xml:space="preserve"> can schedule </w:t>
            </w:r>
            <w:r w:rsidR="00C512BB">
              <w:rPr>
                <w:rFonts w:eastAsia="SimSun"/>
                <w:iCs/>
                <w:kern w:val="2"/>
                <w:sz w:val="22"/>
                <w:szCs w:val="18"/>
                <w:lang w:val="en-US" w:eastAsia="zh-CN"/>
              </w:rPr>
              <w:t>a</w:t>
            </w:r>
            <w:r w:rsidR="00F67EE4">
              <w:rPr>
                <w:rFonts w:eastAsia="SimSun"/>
                <w:iCs/>
                <w:kern w:val="2"/>
                <w:sz w:val="22"/>
                <w:szCs w:val="18"/>
                <w:lang w:val="en-US" w:eastAsia="zh-CN"/>
              </w:rPr>
              <w:t xml:space="preserve"> DG </w:t>
            </w:r>
            <w:r w:rsidR="00C512BB">
              <w:rPr>
                <w:rFonts w:eastAsia="SimSun"/>
                <w:iCs/>
                <w:kern w:val="2"/>
                <w:sz w:val="22"/>
                <w:szCs w:val="18"/>
                <w:lang w:val="en-US" w:eastAsia="zh-CN"/>
              </w:rPr>
              <w:t xml:space="preserve">PUSCH </w:t>
            </w:r>
            <w:r w:rsidR="00F67EE4">
              <w:rPr>
                <w:rFonts w:eastAsia="SimSun"/>
                <w:iCs/>
                <w:kern w:val="2"/>
                <w:sz w:val="22"/>
                <w:szCs w:val="18"/>
                <w:lang w:val="en-US" w:eastAsia="zh-CN"/>
              </w:rPr>
              <w:t xml:space="preserve">with low priority </w:t>
            </w:r>
            <w:r w:rsidR="00C512BB">
              <w:rPr>
                <w:rFonts w:eastAsia="SimSun"/>
                <w:iCs/>
                <w:kern w:val="2"/>
                <w:sz w:val="22"/>
                <w:szCs w:val="18"/>
                <w:lang w:val="en-US" w:eastAsia="zh-CN"/>
              </w:rPr>
              <w:t>overlapping with CG</w:t>
            </w:r>
            <w:r w:rsidR="00F67EE4">
              <w:rPr>
                <w:rFonts w:eastAsia="SimSun"/>
                <w:iCs/>
                <w:kern w:val="2"/>
                <w:sz w:val="22"/>
                <w:szCs w:val="18"/>
                <w:lang w:val="en-US" w:eastAsia="zh-CN"/>
              </w:rPr>
              <w:t xml:space="preserve"> resource. </w:t>
            </w:r>
            <w:r w:rsidR="00C512BB">
              <w:rPr>
                <w:rFonts w:eastAsia="SimSun"/>
                <w:iCs/>
                <w:kern w:val="2"/>
                <w:sz w:val="22"/>
                <w:szCs w:val="18"/>
                <w:lang w:val="en-US" w:eastAsia="zh-CN"/>
              </w:rPr>
              <w:t xml:space="preserve">In such case, </w:t>
            </w:r>
            <w:r w:rsidR="00F67EE4">
              <w:rPr>
                <w:rFonts w:eastAsia="SimSun"/>
                <w:iCs/>
                <w:kern w:val="2"/>
                <w:sz w:val="22"/>
                <w:szCs w:val="18"/>
                <w:lang w:val="en-US" w:eastAsia="zh-CN"/>
              </w:rPr>
              <w:t xml:space="preserve">when high priority CG traffic especially aperiodic one comes, high priority CG should be able to </w:t>
            </w:r>
            <w:r w:rsidR="007E2286">
              <w:rPr>
                <w:rFonts w:eastAsia="SimSun"/>
                <w:iCs/>
                <w:kern w:val="2"/>
                <w:sz w:val="22"/>
                <w:szCs w:val="18"/>
                <w:lang w:val="en-US" w:eastAsia="zh-CN"/>
              </w:rPr>
              <w:t xml:space="preserve">override </w:t>
            </w:r>
            <w:r w:rsidR="00F67EE4">
              <w:rPr>
                <w:rFonts w:eastAsia="SimSun"/>
                <w:iCs/>
                <w:kern w:val="2"/>
                <w:sz w:val="22"/>
                <w:szCs w:val="18"/>
                <w:lang w:val="en-US" w:eastAsia="zh-CN"/>
              </w:rPr>
              <w:t>the low priority DG</w:t>
            </w:r>
            <w:r w:rsidR="007E2286">
              <w:rPr>
                <w:rFonts w:eastAsia="SimSun"/>
                <w:iCs/>
                <w:kern w:val="2"/>
                <w:sz w:val="22"/>
                <w:szCs w:val="18"/>
                <w:lang w:val="en-US" w:eastAsia="zh-CN"/>
              </w:rPr>
              <w:t xml:space="preserve"> transmission</w:t>
            </w:r>
            <w:r w:rsidR="00C512BB">
              <w:rPr>
                <w:rFonts w:eastAsia="SimSun"/>
                <w:iCs/>
                <w:kern w:val="2"/>
                <w:sz w:val="22"/>
                <w:szCs w:val="18"/>
                <w:lang w:val="en-US" w:eastAsia="zh-CN"/>
              </w:rPr>
              <w:t xml:space="preserve"> to ensure the high priority traffic transmission</w:t>
            </w:r>
            <w:r w:rsidR="007E2286">
              <w:rPr>
                <w:rFonts w:eastAsia="SimSun"/>
                <w:iCs/>
                <w:kern w:val="2"/>
                <w:sz w:val="22"/>
                <w:szCs w:val="18"/>
                <w:lang w:val="en-US" w:eastAsia="zh-CN"/>
              </w:rPr>
              <w:t xml:space="preserve">. </w:t>
            </w:r>
          </w:p>
        </w:tc>
      </w:tr>
      <w:tr w:rsidR="00791C1D" w14:paraId="5FFB2A03" w14:textId="77777777">
        <w:tc>
          <w:tcPr>
            <w:tcW w:w="1834" w:type="dxa"/>
            <w:tcBorders>
              <w:top w:val="single" w:sz="4" w:space="0" w:color="auto"/>
              <w:left w:val="single" w:sz="4" w:space="0" w:color="auto"/>
              <w:bottom w:val="single" w:sz="4" w:space="0" w:color="auto"/>
              <w:right w:val="single" w:sz="4" w:space="0" w:color="auto"/>
            </w:tcBorders>
          </w:tcPr>
          <w:p w14:paraId="539BFABB" w14:textId="0BB114E0" w:rsidR="00791C1D" w:rsidRDefault="00791C1D" w:rsidP="00791C1D">
            <w:pPr>
              <w:spacing w:beforeLines="50" w:before="120"/>
              <w:rPr>
                <w:rFonts w:eastAsia="SimSun"/>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21EEC4A8" w14:textId="237A9A29" w:rsidR="00791C1D" w:rsidRDefault="00791C1D" w:rsidP="00791C1D">
            <w:pPr>
              <w:spacing w:beforeLines="50" w:before="120"/>
              <w:rPr>
                <w:rFonts w:eastAsia="SimSun"/>
                <w:iCs/>
                <w:kern w:val="2"/>
                <w:sz w:val="22"/>
                <w:szCs w:val="18"/>
                <w:lang w:val="en-US" w:eastAsia="zh-CN"/>
              </w:rPr>
            </w:pPr>
            <w:r w:rsidRPr="00EE42C6">
              <w:rPr>
                <w:iCs/>
                <w:color w:val="000000" w:themeColor="text1"/>
                <w:kern w:val="2"/>
                <w:sz w:val="22"/>
                <w:szCs w:val="18"/>
                <w:lang w:val="en-US" w:eastAsia="zh-CN"/>
              </w:rPr>
              <w:t>Yes (Option 1)</w:t>
            </w:r>
          </w:p>
        </w:tc>
      </w:tr>
      <w:tr w:rsidR="008772CD" w14:paraId="3C31AC7A" w14:textId="77777777">
        <w:tc>
          <w:tcPr>
            <w:tcW w:w="1834" w:type="dxa"/>
            <w:tcBorders>
              <w:top w:val="single" w:sz="4" w:space="0" w:color="auto"/>
              <w:left w:val="single" w:sz="4" w:space="0" w:color="auto"/>
              <w:bottom w:val="single" w:sz="4" w:space="0" w:color="auto"/>
              <w:right w:val="single" w:sz="4" w:space="0" w:color="auto"/>
            </w:tcBorders>
          </w:tcPr>
          <w:p w14:paraId="75586211" w14:textId="5BFF2D3E"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5AB711C6" w14:textId="54D847FE"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Yes, </w:t>
            </w:r>
            <w:r>
              <w:rPr>
                <w:rFonts w:eastAsia="SimSun"/>
                <w:sz w:val="22"/>
                <w:szCs w:val="22"/>
                <w:lang w:val="en-US" w:eastAsia="zh-CN"/>
              </w:rPr>
              <w:t>support the collision case that the 2</w:t>
            </w:r>
            <w:r w:rsidRPr="0093225B">
              <w:rPr>
                <w:rFonts w:eastAsia="SimSun"/>
                <w:sz w:val="22"/>
                <w:szCs w:val="22"/>
                <w:vertAlign w:val="superscript"/>
                <w:lang w:val="en-US" w:eastAsia="zh-CN"/>
              </w:rPr>
              <w:t>nd</w:t>
            </w:r>
            <w:r>
              <w:rPr>
                <w:rFonts w:eastAsia="SimSun"/>
                <w:sz w:val="22"/>
                <w:szCs w:val="22"/>
                <w:lang w:val="en-US" w:eastAsia="zh-CN"/>
              </w:rPr>
              <w:t xml:space="preserve"> CG with higher priority cancels the 1</w:t>
            </w:r>
            <w:r w:rsidRPr="0093225B">
              <w:rPr>
                <w:rFonts w:eastAsia="SimSun"/>
                <w:sz w:val="22"/>
                <w:szCs w:val="22"/>
                <w:vertAlign w:val="superscript"/>
                <w:lang w:val="en-US" w:eastAsia="zh-CN"/>
              </w:rPr>
              <w:t>st</w:t>
            </w:r>
            <w:r>
              <w:rPr>
                <w:rFonts w:eastAsia="SimSun"/>
                <w:sz w:val="22"/>
                <w:szCs w:val="22"/>
                <w:lang w:val="en-US" w:eastAsia="zh-CN"/>
              </w:rPr>
              <w:t xml:space="preserve"> DG with lower priority.</w:t>
            </w:r>
          </w:p>
        </w:tc>
      </w:tr>
      <w:tr w:rsidR="00B81B5D" w14:paraId="2001BAB7" w14:textId="77777777">
        <w:tc>
          <w:tcPr>
            <w:tcW w:w="1834" w:type="dxa"/>
            <w:tcBorders>
              <w:top w:val="single" w:sz="4" w:space="0" w:color="auto"/>
              <w:left w:val="single" w:sz="4" w:space="0" w:color="auto"/>
              <w:bottom w:val="single" w:sz="4" w:space="0" w:color="auto"/>
              <w:right w:val="single" w:sz="4" w:space="0" w:color="auto"/>
            </w:tcBorders>
          </w:tcPr>
          <w:p w14:paraId="3E65CF08" w14:textId="75886A31"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2C44E6E" w14:textId="5B0A6E2E"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 xml:space="preserve">No, we do not support. Under the same timelines as in Rel. 16, there is no impact on PHY layer, i.e., cancellation of a transmission at the PHY layer is not expected. </w:t>
            </w:r>
          </w:p>
        </w:tc>
      </w:tr>
      <w:tr w:rsidR="00F97F0F" w14:paraId="39BE3D88" w14:textId="77777777">
        <w:tc>
          <w:tcPr>
            <w:tcW w:w="1834" w:type="dxa"/>
            <w:tcBorders>
              <w:top w:val="single" w:sz="4" w:space="0" w:color="auto"/>
              <w:left w:val="single" w:sz="4" w:space="0" w:color="auto"/>
              <w:bottom w:val="single" w:sz="4" w:space="0" w:color="auto"/>
              <w:right w:val="single" w:sz="4" w:space="0" w:color="auto"/>
            </w:tcBorders>
          </w:tcPr>
          <w:p w14:paraId="43DF4AE0" w14:textId="642ACFE6" w:rsidR="00F97F0F" w:rsidRPr="00F97F0F" w:rsidRDefault="00F97F0F" w:rsidP="00791C1D">
            <w:pPr>
              <w:spacing w:beforeLines="50" w:before="120"/>
              <w:rPr>
                <w:iCs/>
                <w:kern w:val="2"/>
                <w:sz w:val="22"/>
                <w:szCs w:val="18"/>
                <w:lang w:val="en-US" w:eastAsia="zh-CN"/>
              </w:rPr>
            </w:pPr>
            <w:r w:rsidRPr="00F97F0F">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684853A8" w14:textId="0CB8616C" w:rsidR="00F97F0F" w:rsidRPr="00F97F0F" w:rsidRDefault="00F97F0F" w:rsidP="00791C1D">
            <w:pPr>
              <w:spacing w:beforeLines="50" w:before="120"/>
              <w:rPr>
                <w:iCs/>
                <w:kern w:val="2"/>
                <w:sz w:val="22"/>
                <w:szCs w:val="18"/>
                <w:lang w:val="en-US" w:eastAsia="zh-CN"/>
              </w:rPr>
            </w:pPr>
            <w:r w:rsidRPr="00F97F0F">
              <w:rPr>
                <w:iCs/>
                <w:kern w:val="2"/>
                <w:sz w:val="22"/>
                <w:szCs w:val="18"/>
                <w:lang w:val="en-US" w:eastAsia="zh-CN"/>
              </w:rPr>
              <w:t>Yes</w:t>
            </w:r>
          </w:p>
        </w:tc>
      </w:tr>
      <w:tr w:rsidR="000E4DC9" w14:paraId="16D338ED" w14:textId="77777777">
        <w:tc>
          <w:tcPr>
            <w:tcW w:w="1834" w:type="dxa"/>
            <w:tcBorders>
              <w:top w:val="single" w:sz="4" w:space="0" w:color="auto"/>
              <w:left w:val="single" w:sz="4" w:space="0" w:color="auto"/>
              <w:bottom w:val="single" w:sz="4" w:space="0" w:color="auto"/>
              <w:right w:val="single" w:sz="4" w:space="0" w:color="auto"/>
            </w:tcBorders>
          </w:tcPr>
          <w:p w14:paraId="2B0670D0" w14:textId="3D12C23B" w:rsidR="000E4DC9" w:rsidRPr="00F97F0F" w:rsidRDefault="000E4DC9" w:rsidP="000E4DC9">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312295A2" w14:textId="13B220A3" w:rsidR="000E4DC9" w:rsidRPr="00F97F0F" w:rsidRDefault="000E4DC9" w:rsidP="000E4DC9">
            <w:pPr>
              <w:spacing w:beforeLines="50" w:before="12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265CFB" w14:paraId="4EC0A058" w14:textId="77777777">
        <w:tc>
          <w:tcPr>
            <w:tcW w:w="1834" w:type="dxa"/>
            <w:tcBorders>
              <w:top w:val="single" w:sz="4" w:space="0" w:color="auto"/>
              <w:left w:val="single" w:sz="4" w:space="0" w:color="auto"/>
              <w:bottom w:val="single" w:sz="4" w:space="0" w:color="auto"/>
              <w:right w:val="single" w:sz="4" w:space="0" w:color="auto"/>
            </w:tcBorders>
          </w:tcPr>
          <w:p w14:paraId="271A41C4" w14:textId="4ED43A97" w:rsidR="00265CFB" w:rsidRPr="00265CFB" w:rsidRDefault="00265CF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3559BD51" w14:textId="3ED89EE7" w:rsidR="00265CFB" w:rsidRPr="00265CFB" w:rsidRDefault="00265CF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Yes</w:t>
            </w:r>
          </w:p>
        </w:tc>
      </w:tr>
      <w:tr w:rsidR="000C4A80" w14:paraId="5DB10EB8" w14:textId="77777777">
        <w:tc>
          <w:tcPr>
            <w:tcW w:w="1834" w:type="dxa"/>
            <w:tcBorders>
              <w:top w:val="single" w:sz="4" w:space="0" w:color="auto"/>
              <w:left w:val="single" w:sz="4" w:space="0" w:color="auto"/>
              <w:bottom w:val="single" w:sz="4" w:space="0" w:color="auto"/>
              <w:right w:val="single" w:sz="4" w:space="0" w:color="auto"/>
            </w:tcBorders>
          </w:tcPr>
          <w:p w14:paraId="7986F4F1" w14:textId="6C8EA0E0" w:rsidR="000C4A80" w:rsidRDefault="000C4A80"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496FB64A" w14:textId="36BEB121" w:rsidR="000C4A80" w:rsidRDefault="000C4A80"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Yes</w:t>
            </w:r>
          </w:p>
        </w:tc>
      </w:tr>
      <w:tr w:rsidR="006C1302" w14:paraId="01470B85" w14:textId="77777777">
        <w:tc>
          <w:tcPr>
            <w:tcW w:w="1834" w:type="dxa"/>
            <w:tcBorders>
              <w:top w:val="single" w:sz="4" w:space="0" w:color="auto"/>
              <w:left w:val="single" w:sz="4" w:space="0" w:color="auto"/>
              <w:bottom w:val="single" w:sz="4" w:space="0" w:color="auto"/>
              <w:right w:val="single" w:sz="4" w:space="0" w:color="auto"/>
            </w:tcBorders>
          </w:tcPr>
          <w:p w14:paraId="46CB0DDD" w14:textId="415A66C8" w:rsidR="006C1302" w:rsidRPr="006C1302" w:rsidRDefault="006C1302" w:rsidP="000E4DC9">
            <w:pPr>
              <w:spacing w:beforeLines="50" w:before="120"/>
              <w:rPr>
                <w:rFonts w:eastAsiaTheme="minorEastAsia"/>
                <w:iCs/>
                <w:kern w:val="2"/>
                <w:sz w:val="22"/>
                <w:szCs w:val="18"/>
                <w:lang w:val="en-US"/>
              </w:rPr>
            </w:pPr>
            <w:r>
              <w:rPr>
                <w:rFonts w:eastAsiaTheme="minorEastAsia"/>
                <w:iCs/>
                <w:kern w:val="2"/>
                <w:sz w:val="22"/>
                <w:szCs w:val="18"/>
                <w:lang w:val="en-US"/>
              </w:rPr>
              <w:t>P</w:t>
            </w:r>
            <w:r>
              <w:rPr>
                <w:rFonts w:eastAsiaTheme="minorEastAsia" w:hint="eastAsia"/>
                <w:iCs/>
                <w:kern w:val="2"/>
                <w:sz w:val="22"/>
                <w:szCs w:val="18"/>
                <w:lang w:val="en-US"/>
              </w:rPr>
              <w:t>anasonic</w:t>
            </w:r>
          </w:p>
        </w:tc>
        <w:tc>
          <w:tcPr>
            <w:tcW w:w="7521" w:type="dxa"/>
            <w:tcBorders>
              <w:top w:val="single" w:sz="4" w:space="0" w:color="auto"/>
              <w:left w:val="single" w:sz="4" w:space="0" w:color="auto"/>
              <w:bottom w:val="single" w:sz="4" w:space="0" w:color="auto"/>
              <w:right w:val="single" w:sz="4" w:space="0" w:color="auto"/>
            </w:tcBorders>
          </w:tcPr>
          <w:p w14:paraId="76DFC2F4" w14:textId="2EDA8A55" w:rsidR="006C1302" w:rsidRPr="006C1302" w:rsidRDefault="006C1302" w:rsidP="000E4DC9">
            <w:pPr>
              <w:spacing w:beforeLines="50" w:before="120"/>
              <w:rPr>
                <w:rFonts w:eastAsiaTheme="minorEastAsia"/>
                <w:iCs/>
                <w:kern w:val="2"/>
                <w:sz w:val="22"/>
                <w:szCs w:val="18"/>
                <w:lang w:val="en-US"/>
              </w:rPr>
            </w:pPr>
            <w:r>
              <w:rPr>
                <w:rFonts w:eastAsiaTheme="minorEastAsia" w:hint="eastAsia"/>
                <w:iCs/>
                <w:kern w:val="2"/>
                <w:sz w:val="22"/>
                <w:szCs w:val="18"/>
                <w:lang w:val="en-US"/>
              </w:rPr>
              <w:t>Yes</w:t>
            </w:r>
          </w:p>
        </w:tc>
      </w:tr>
      <w:tr w:rsidR="00691672" w14:paraId="02EDC7AA" w14:textId="77777777">
        <w:tc>
          <w:tcPr>
            <w:tcW w:w="1834" w:type="dxa"/>
            <w:tcBorders>
              <w:top w:val="single" w:sz="4" w:space="0" w:color="auto"/>
              <w:left w:val="single" w:sz="4" w:space="0" w:color="auto"/>
              <w:bottom w:val="single" w:sz="4" w:space="0" w:color="auto"/>
              <w:right w:val="single" w:sz="4" w:space="0" w:color="auto"/>
            </w:tcBorders>
          </w:tcPr>
          <w:p w14:paraId="5978D444" w14:textId="11C4119E"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B742CF7" w14:textId="29E4961E" w:rsidR="00691672" w:rsidRDefault="00691672" w:rsidP="00691672">
            <w:pPr>
              <w:spacing w:beforeLines="50" w:before="120"/>
              <w:rPr>
                <w:rFonts w:eastAsiaTheme="minorEastAsia" w:hint="eastAsia"/>
                <w:iCs/>
                <w:kern w:val="2"/>
                <w:sz w:val="22"/>
                <w:szCs w:val="18"/>
                <w:lang w:val="en-US"/>
              </w:rPr>
            </w:pPr>
            <w:r>
              <w:rPr>
                <w:iCs/>
                <w:kern w:val="2"/>
                <w:sz w:val="22"/>
                <w:szCs w:val="18"/>
                <w:lang w:val="en-US" w:eastAsia="zh-CN"/>
              </w:rPr>
              <w:t xml:space="preserve">No to Q1-1. As analyzed in our contribution </w:t>
            </w:r>
            <w:r w:rsidRPr="00B4567B">
              <w:rPr>
                <w:iCs/>
                <w:kern w:val="2"/>
                <w:sz w:val="22"/>
                <w:szCs w:val="18"/>
                <w:lang w:val="en-US" w:eastAsia="zh-CN"/>
              </w:rPr>
              <w:t>R1-2004227</w:t>
            </w:r>
            <w:r>
              <w:rPr>
                <w:iCs/>
                <w:kern w:val="2"/>
                <w:sz w:val="22"/>
                <w:szCs w:val="18"/>
                <w:lang w:val="en-US" w:eastAsia="zh-CN"/>
              </w:rPr>
              <w:t>, supporting high priority CG canceling low priority DG bring serious challenges to UE implementation; cancellation and replacement of PUSCH is not supported in Rel-16. The tentative text under Clause 6.1 38.214 should be removed.</w:t>
            </w:r>
          </w:p>
        </w:tc>
      </w:tr>
    </w:tbl>
    <w:p w14:paraId="33851842" w14:textId="47FBCD53" w:rsidR="004A3F00" w:rsidRDefault="004A3F00">
      <w:pPr>
        <w:spacing w:afterLines="50" w:after="120"/>
        <w:rPr>
          <w:rFonts w:eastAsia="SimSun"/>
          <w:sz w:val="22"/>
          <w:szCs w:val="18"/>
          <w:lang w:eastAsia="zh-CN"/>
        </w:rPr>
      </w:pPr>
    </w:p>
    <w:p w14:paraId="501157D6" w14:textId="765EB701" w:rsidR="005C2A75" w:rsidRDefault="0093225B" w:rsidP="0093225B">
      <w:pPr>
        <w:pStyle w:val="ListParagraph"/>
        <w:numPr>
          <w:ilvl w:val="1"/>
          <w:numId w:val="29"/>
        </w:numPr>
        <w:spacing w:after="120"/>
        <w:ind w:leftChars="0"/>
        <w:rPr>
          <w:rFonts w:eastAsia="SimSun"/>
          <w:sz w:val="22"/>
          <w:szCs w:val="22"/>
          <w:lang w:val="en-US" w:eastAsia="zh-CN"/>
        </w:rPr>
      </w:pPr>
      <w:r w:rsidRPr="0093225B">
        <w:rPr>
          <w:rFonts w:eastAsia="SimSun" w:hint="eastAsia"/>
          <w:sz w:val="22"/>
          <w:szCs w:val="22"/>
          <w:lang w:val="en-US" w:eastAsia="zh-CN"/>
        </w:rPr>
        <w:t>Q</w:t>
      </w:r>
      <w:r w:rsidRPr="0093225B">
        <w:rPr>
          <w:rFonts w:eastAsia="SimSun"/>
          <w:sz w:val="22"/>
          <w:szCs w:val="22"/>
          <w:lang w:val="en-US" w:eastAsia="zh-CN"/>
        </w:rPr>
        <w:t>1-</w:t>
      </w:r>
      <w:r w:rsidR="005C2A75">
        <w:rPr>
          <w:rFonts w:eastAsia="SimSun"/>
          <w:sz w:val="22"/>
          <w:szCs w:val="22"/>
          <w:lang w:val="en-US" w:eastAsia="zh-CN"/>
        </w:rPr>
        <w:t>2</w:t>
      </w:r>
      <w:r w:rsidRPr="0093225B">
        <w:rPr>
          <w:rFonts w:eastAsia="SimSun"/>
          <w:sz w:val="22"/>
          <w:szCs w:val="22"/>
          <w:lang w:val="en-US" w:eastAsia="zh-CN"/>
        </w:rPr>
        <w:t xml:space="preserve">: </w:t>
      </w:r>
      <w:r w:rsidR="005C2A75">
        <w:rPr>
          <w:rFonts w:eastAsia="SimSun"/>
          <w:sz w:val="22"/>
          <w:szCs w:val="22"/>
          <w:lang w:val="en-US" w:eastAsia="zh-CN"/>
        </w:rPr>
        <w:t>if your answer to Q1-1 is Yes, what is the expected physical layer handling behavior?</w:t>
      </w:r>
    </w:p>
    <w:p w14:paraId="3602AB32" w14:textId="2DC781D9" w:rsidR="0093225B" w:rsidRDefault="005C2A75" w:rsidP="005C2A75">
      <w:pPr>
        <w:pStyle w:val="ListParagraph"/>
        <w:numPr>
          <w:ilvl w:val="2"/>
          <w:numId w:val="29"/>
        </w:numPr>
        <w:spacing w:after="120"/>
        <w:ind w:leftChars="0"/>
        <w:rPr>
          <w:rFonts w:eastAsia="SimSun"/>
          <w:sz w:val="22"/>
          <w:szCs w:val="22"/>
          <w:lang w:val="en-US" w:eastAsia="zh-CN"/>
        </w:rPr>
      </w:pPr>
      <w:r>
        <w:rPr>
          <w:rFonts w:eastAsia="SimSun"/>
          <w:sz w:val="22"/>
          <w:szCs w:val="22"/>
          <w:lang w:val="en-US" w:eastAsia="zh-CN"/>
        </w:rPr>
        <w:t>e.g. as specified in 38.214 that “</w:t>
      </w:r>
      <w:r w:rsidRPr="00851D86">
        <w:rPr>
          <w:sz w:val="22"/>
        </w:rPr>
        <w:t>the UE is expected to transmit the PUSCH corresponding to the configured grant, and cancel the PUSCH transmission scheduled by the PDCCH at latest starting at the first symbol of the PUSCH corresponding to the configured grant</w:t>
      </w:r>
      <w:r>
        <w:rPr>
          <w:rFonts w:eastAsia="SimSun"/>
          <w:sz w:val="22"/>
          <w:szCs w:val="22"/>
          <w:lang w:eastAsia="zh-CN"/>
        </w:rPr>
        <w:t>”</w:t>
      </w:r>
      <w:r w:rsidR="0093225B">
        <w:rPr>
          <w:rFonts w:eastAsia="SimSun"/>
          <w:sz w:val="22"/>
          <w:szCs w:val="22"/>
          <w:lang w:val="en-US" w:eastAsia="zh-CN"/>
        </w:rPr>
        <w:t>?</w:t>
      </w:r>
    </w:p>
    <w:tbl>
      <w:tblPr>
        <w:tblStyle w:val="TableGrid"/>
        <w:tblW w:w="9355" w:type="dxa"/>
        <w:tblInd w:w="279" w:type="dxa"/>
        <w:tblLayout w:type="fixed"/>
        <w:tblLook w:val="04A0" w:firstRow="1" w:lastRow="0" w:firstColumn="1" w:lastColumn="0" w:noHBand="0" w:noVBand="1"/>
      </w:tblPr>
      <w:tblGrid>
        <w:gridCol w:w="1834"/>
        <w:gridCol w:w="7521"/>
      </w:tblGrid>
      <w:tr w:rsidR="005C2A75" w14:paraId="225050F6"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E4A346" w14:textId="77777777" w:rsidR="005C2A75" w:rsidRDefault="005C2A75" w:rsidP="0088117B">
            <w:pPr>
              <w:spacing w:beforeLines="50" w:before="120"/>
              <w:rPr>
                <w:iCs/>
                <w:kern w:val="2"/>
                <w:sz w:val="22"/>
                <w:szCs w:val="18"/>
                <w:lang w:eastAsia="zh-CN"/>
              </w:rPr>
            </w:pPr>
            <w:r>
              <w:rPr>
                <w:iCs/>
                <w:kern w:val="2"/>
                <w:sz w:val="22"/>
                <w:szCs w:val="18"/>
                <w:lang w:eastAsia="zh-CN"/>
              </w:rPr>
              <w:lastRenderedPageBreak/>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58A8CB" w14:textId="77777777" w:rsidR="005C2A75" w:rsidRDefault="005C2A75" w:rsidP="0088117B">
            <w:pPr>
              <w:spacing w:beforeLines="50" w:before="120"/>
              <w:rPr>
                <w:iCs/>
                <w:kern w:val="2"/>
                <w:sz w:val="22"/>
                <w:szCs w:val="18"/>
                <w:lang w:eastAsia="zh-CN"/>
              </w:rPr>
            </w:pPr>
            <w:r>
              <w:rPr>
                <w:iCs/>
                <w:kern w:val="2"/>
                <w:sz w:val="22"/>
                <w:szCs w:val="18"/>
                <w:lang w:eastAsia="zh-CN"/>
              </w:rPr>
              <w:t>View</w:t>
            </w:r>
          </w:p>
        </w:tc>
      </w:tr>
      <w:tr w:rsidR="005C2A75" w14:paraId="4D6808CE" w14:textId="77777777" w:rsidTr="0088117B">
        <w:tc>
          <w:tcPr>
            <w:tcW w:w="1834" w:type="dxa"/>
            <w:tcBorders>
              <w:top w:val="single" w:sz="4" w:space="0" w:color="auto"/>
              <w:left w:val="single" w:sz="4" w:space="0" w:color="auto"/>
              <w:bottom w:val="single" w:sz="4" w:space="0" w:color="auto"/>
              <w:right w:val="single" w:sz="4" w:space="0" w:color="auto"/>
            </w:tcBorders>
          </w:tcPr>
          <w:p w14:paraId="7E3E9F57" w14:textId="0D8D2B9E" w:rsidR="005C2A75" w:rsidRPr="008205A1" w:rsidRDefault="008205A1" w:rsidP="0088117B">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373D2BA" w14:textId="2F9C2DDC" w:rsidR="005C2A75" w:rsidRPr="00F67EE4" w:rsidRDefault="00BD182B" w:rsidP="007E2286">
            <w:pPr>
              <w:spacing w:beforeLines="50" w:before="120"/>
              <w:rPr>
                <w:rFonts w:eastAsia="SimSun"/>
                <w:iCs/>
                <w:kern w:val="2"/>
                <w:sz w:val="22"/>
                <w:szCs w:val="18"/>
                <w:lang w:val="en-US" w:eastAsia="zh-CN"/>
              </w:rPr>
            </w:pPr>
            <w:r>
              <w:rPr>
                <w:rFonts w:eastAsia="SimSun"/>
                <w:iCs/>
                <w:kern w:val="2"/>
                <w:sz w:val="22"/>
                <w:szCs w:val="18"/>
                <w:lang w:val="en-US" w:eastAsia="zh-CN"/>
              </w:rPr>
              <w:t xml:space="preserve">In case of </w:t>
            </w:r>
            <w:r>
              <w:rPr>
                <w:rFonts w:eastAsia="SimSun"/>
                <w:sz w:val="22"/>
                <w:szCs w:val="22"/>
                <w:lang w:val="en-US" w:eastAsia="zh-CN"/>
              </w:rPr>
              <w:t>collision between 1</w:t>
            </w:r>
            <w:r w:rsidRPr="0093225B">
              <w:rPr>
                <w:rFonts w:eastAsia="SimSun"/>
                <w:sz w:val="22"/>
                <w:szCs w:val="22"/>
                <w:vertAlign w:val="superscript"/>
                <w:lang w:val="en-US" w:eastAsia="zh-CN"/>
              </w:rPr>
              <w:t>st</w:t>
            </w:r>
            <w:r>
              <w:rPr>
                <w:rFonts w:eastAsia="SimSun"/>
                <w:sz w:val="22"/>
                <w:szCs w:val="22"/>
                <w:lang w:val="en-US" w:eastAsia="zh-CN"/>
              </w:rPr>
              <w:t xml:space="preserve"> DG with lower priority and 2</w:t>
            </w:r>
            <w:r w:rsidRPr="0093225B">
              <w:rPr>
                <w:rFonts w:eastAsia="SimSun"/>
                <w:sz w:val="22"/>
                <w:szCs w:val="22"/>
                <w:vertAlign w:val="superscript"/>
                <w:lang w:val="en-US" w:eastAsia="zh-CN"/>
              </w:rPr>
              <w:t>nd</w:t>
            </w:r>
            <w:r>
              <w:rPr>
                <w:rFonts w:eastAsia="SimSun"/>
                <w:sz w:val="22"/>
                <w:szCs w:val="22"/>
                <w:lang w:val="en-US" w:eastAsia="zh-CN"/>
              </w:rPr>
              <w:t xml:space="preserve"> CG with higher priority, </w:t>
            </w:r>
            <w:r>
              <w:rPr>
                <w:sz w:val="22"/>
              </w:rPr>
              <w:t xml:space="preserve">the DG transmission can be cancelled at </w:t>
            </w:r>
            <w:r w:rsidRPr="00851D86">
              <w:rPr>
                <w:sz w:val="22"/>
              </w:rPr>
              <w:t xml:space="preserve">latest starting at the first symbol of the </w:t>
            </w:r>
            <w:r>
              <w:rPr>
                <w:sz w:val="22"/>
              </w:rPr>
              <w:t xml:space="preserve">CG </w:t>
            </w:r>
            <w:r w:rsidRPr="00851D86">
              <w:rPr>
                <w:sz w:val="22"/>
              </w:rPr>
              <w:t>PUSCH</w:t>
            </w:r>
            <w:r>
              <w:rPr>
                <w:sz w:val="22"/>
              </w:rPr>
              <w:t xml:space="preserve">, according to </w:t>
            </w:r>
            <w:r w:rsidR="00F67EE4">
              <w:rPr>
                <w:rFonts w:eastAsia="SimSun"/>
                <w:iCs/>
                <w:kern w:val="2"/>
                <w:sz w:val="22"/>
                <w:szCs w:val="18"/>
                <w:lang w:val="en-US" w:eastAsia="zh-CN"/>
              </w:rPr>
              <w:t xml:space="preserve">the cancellation timeline captured </w:t>
            </w:r>
            <w:r>
              <w:rPr>
                <w:rFonts w:eastAsia="SimSun"/>
                <w:iCs/>
                <w:kern w:val="2"/>
                <w:sz w:val="22"/>
                <w:szCs w:val="18"/>
                <w:lang w:val="en-US" w:eastAsia="zh-CN"/>
              </w:rPr>
              <w:t xml:space="preserve">with blankets </w:t>
            </w:r>
            <w:r w:rsidR="00F67EE4">
              <w:rPr>
                <w:rFonts w:eastAsia="SimSun"/>
                <w:iCs/>
                <w:kern w:val="2"/>
                <w:sz w:val="22"/>
                <w:szCs w:val="18"/>
                <w:lang w:val="en-US" w:eastAsia="zh-CN"/>
              </w:rPr>
              <w:t xml:space="preserve">in </w:t>
            </w:r>
            <w:r>
              <w:rPr>
                <w:rFonts w:eastAsia="SimSun"/>
                <w:iCs/>
                <w:kern w:val="2"/>
                <w:sz w:val="22"/>
                <w:szCs w:val="18"/>
                <w:lang w:val="en-US" w:eastAsia="zh-CN"/>
              </w:rPr>
              <w:t>current</w:t>
            </w:r>
            <w:r w:rsidR="00F67EE4">
              <w:rPr>
                <w:rFonts w:eastAsia="SimSun"/>
                <w:iCs/>
                <w:kern w:val="2"/>
                <w:sz w:val="22"/>
                <w:szCs w:val="18"/>
                <w:lang w:val="en-US" w:eastAsia="zh-CN"/>
              </w:rPr>
              <w:t xml:space="preserve"> 38.214 for Rel.16 UE </w:t>
            </w:r>
            <w:r>
              <w:rPr>
                <w:sz w:val="22"/>
              </w:rPr>
              <w:t>supporting</w:t>
            </w:r>
            <w:r w:rsidR="00F67EE4" w:rsidRPr="00B73F36">
              <w:rPr>
                <w:sz w:val="22"/>
              </w:rPr>
              <w:t xml:space="preserve"> the capability of </w:t>
            </w:r>
            <w:r w:rsidR="00F67EE4" w:rsidRPr="007E2286">
              <w:rPr>
                <w:i/>
                <w:sz w:val="22"/>
              </w:rPr>
              <w:t>intra-UE prioritization</w:t>
            </w:r>
            <w:r>
              <w:rPr>
                <w:sz w:val="22"/>
              </w:rPr>
              <w:t>.</w:t>
            </w:r>
          </w:p>
        </w:tc>
      </w:tr>
      <w:tr w:rsidR="00791C1D" w14:paraId="2C6818F1" w14:textId="77777777" w:rsidTr="0088117B">
        <w:tc>
          <w:tcPr>
            <w:tcW w:w="1834" w:type="dxa"/>
            <w:tcBorders>
              <w:top w:val="single" w:sz="4" w:space="0" w:color="auto"/>
              <w:left w:val="single" w:sz="4" w:space="0" w:color="auto"/>
              <w:bottom w:val="single" w:sz="4" w:space="0" w:color="auto"/>
              <w:right w:val="single" w:sz="4" w:space="0" w:color="auto"/>
            </w:tcBorders>
          </w:tcPr>
          <w:p w14:paraId="255DB687" w14:textId="41C0BB18" w:rsidR="00791C1D" w:rsidRDefault="00791C1D" w:rsidP="00791C1D">
            <w:pPr>
              <w:spacing w:beforeLines="50" w:before="120"/>
              <w:rPr>
                <w:rFonts w:eastAsia="SimSun"/>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173020D4" w14:textId="19D64D7B" w:rsidR="00791C1D" w:rsidRDefault="00791C1D" w:rsidP="00791C1D">
            <w:pPr>
              <w:spacing w:beforeLines="50" w:before="120"/>
              <w:rPr>
                <w:rFonts w:eastAsia="SimSun"/>
                <w:iCs/>
                <w:kern w:val="2"/>
                <w:sz w:val="22"/>
                <w:szCs w:val="18"/>
                <w:lang w:val="en-US" w:eastAsia="zh-CN"/>
              </w:rPr>
            </w:pPr>
            <w:r w:rsidRPr="00EE42C6">
              <w:rPr>
                <w:iCs/>
                <w:color w:val="000000" w:themeColor="text1"/>
                <w:kern w:val="2"/>
                <w:sz w:val="22"/>
                <w:szCs w:val="18"/>
                <w:lang w:val="en-US" w:eastAsia="zh-CN"/>
              </w:rPr>
              <w:t xml:space="preserve">Current text </w:t>
            </w:r>
            <w:r>
              <w:rPr>
                <w:iCs/>
                <w:color w:val="000000" w:themeColor="text1"/>
                <w:kern w:val="2"/>
                <w:sz w:val="22"/>
                <w:szCs w:val="18"/>
                <w:lang w:val="en-US" w:eastAsia="zh-CN"/>
              </w:rPr>
              <w:t>in</w:t>
            </w:r>
            <w:r w:rsidRPr="00EE42C6">
              <w:rPr>
                <w:iCs/>
                <w:color w:val="000000" w:themeColor="text1"/>
                <w:kern w:val="2"/>
                <w:sz w:val="22"/>
                <w:szCs w:val="18"/>
                <w:lang w:val="en-US" w:eastAsia="zh-CN"/>
              </w:rPr>
              <w:t xml:space="preserve"> 38.214 is sufficient.</w:t>
            </w:r>
          </w:p>
        </w:tc>
      </w:tr>
      <w:tr w:rsidR="008772CD" w14:paraId="2E0ABDF2" w14:textId="77777777" w:rsidTr="0088117B">
        <w:tc>
          <w:tcPr>
            <w:tcW w:w="1834" w:type="dxa"/>
            <w:tcBorders>
              <w:top w:val="single" w:sz="4" w:space="0" w:color="auto"/>
              <w:left w:val="single" w:sz="4" w:space="0" w:color="auto"/>
              <w:bottom w:val="single" w:sz="4" w:space="0" w:color="auto"/>
              <w:right w:val="single" w:sz="4" w:space="0" w:color="auto"/>
            </w:tcBorders>
          </w:tcPr>
          <w:p w14:paraId="7DAD32F4" w14:textId="6D25CA0C"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7888AABB" w14:textId="37AA91B6"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The current text seems </w:t>
            </w:r>
            <w:r w:rsidRPr="00EE42C6">
              <w:rPr>
                <w:iCs/>
                <w:color w:val="000000" w:themeColor="text1"/>
                <w:kern w:val="2"/>
                <w:sz w:val="22"/>
                <w:szCs w:val="18"/>
                <w:lang w:val="en-US" w:eastAsia="zh-CN"/>
              </w:rPr>
              <w:t>sufficient</w:t>
            </w:r>
            <w:r>
              <w:rPr>
                <w:iCs/>
                <w:color w:val="000000" w:themeColor="text1"/>
                <w:kern w:val="2"/>
                <w:sz w:val="22"/>
                <w:szCs w:val="18"/>
                <w:lang w:val="en-US" w:eastAsia="zh-CN"/>
              </w:rPr>
              <w:t>.</w:t>
            </w:r>
          </w:p>
        </w:tc>
      </w:tr>
      <w:tr w:rsidR="00BF2FEC" w14:paraId="425C6EE2" w14:textId="77777777" w:rsidTr="0088117B">
        <w:tc>
          <w:tcPr>
            <w:tcW w:w="1834" w:type="dxa"/>
            <w:tcBorders>
              <w:top w:val="single" w:sz="4" w:space="0" w:color="auto"/>
              <w:left w:val="single" w:sz="4" w:space="0" w:color="auto"/>
              <w:bottom w:val="single" w:sz="4" w:space="0" w:color="auto"/>
              <w:right w:val="single" w:sz="4" w:space="0" w:color="auto"/>
            </w:tcBorders>
          </w:tcPr>
          <w:p w14:paraId="6BB95868" w14:textId="5E022BBA" w:rsidR="00BF2FEC" w:rsidRDefault="00BF2FEC"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40817B1A" w14:textId="4AAF8590" w:rsidR="00BF2FEC" w:rsidRDefault="00BF2FEC"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The current text is sufficient. </w:t>
            </w:r>
          </w:p>
        </w:tc>
      </w:tr>
      <w:tr w:rsidR="000E4DC9" w14:paraId="7EAA9E4A" w14:textId="77777777" w:rsidTr="0088117B">
        <w:tc>
          <w:tcPr>
            <w:tcW w:w="1834" w:type="dxa"/>
            <w:tcBorders>
              <w:top w:val="single" w:sz="4" w:space="0" w:color="auto"/>
              <w:left w:val="single" w:sz="4" w:space="0" w:color="auto"/>
              <w:bottom w:val="single" w:sz="4" w:space="0" w:color="auto"/>
              <w:right w:val="single" w:sz="4" w:space="0" w:color="auto"/>
            </w:tcBorders>
          </w:tcPr>
          <w:p w14:paraId="17C54A5F" w14:textId="3700FA95" w:rsidR="000E4DC9" w:rsidRDefault="000E4DC9" w:rsidP="000E4DC9">
            <w:pPr>
              <w:spacing w:beforeLines="50" w:before="120"/>
              <w:rPr>
                <w:iCs/>
                <w:color w:val="000000" w:themeColor="text1"/>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6C2EA7E" w14:textId="3B99EAFD" w:rsidR="000E4DC9" w:rsidRDefault="000E4DC9" w:rsidP="000E4DC9">
            <w:pPr>
              <w:spacing w:beforeLines="50" w:before="120"/>
              <w:rPr>
                <w:iCs/>
                <w:color w:val="000000" w:themeColor="text1"/>
                <w:kern w:val="2"/>
                <w:sz w:val="22"/>
                <w:szCs w:val="18"/>
                <w:lang w:val="en-US" w:eastAsia="zh-CN"/>
              </w:rPr>
            </w:pPr>
            <w:r>
              <w:rPr>
                <w:rFonts w:eastAsia="Malgun Gothic"/>
                <w:iCs/>
                <w:kern w:val="2"/>
                <w:sz w:val="22"/>
                <w:szCs w:val="18"/>
                <w:lang w:val="en-US" w:eastAsia="ko-KR"/>
              </w:rPr>
              <w:t>W</w:t>
            </w:r>
            <w:r>
              <w:rPr>
                <w:rFonts w:eastAsia="Malgun Gothic" w:hint="eastAsia"/>
                <w:iCs/>
                <w:kern w:val="2"/>
                <w:sz w:val="22"/>
                <w:szCs w:val="18"/>
                <w:lang w:val="en-US" w:eastAsia="ko-KR"/>
              </w:rPr>
              <w:t xml:space="preserve">e </w:t>
            </w:r>
            <w:r>
              <w:rPr>
                <w:rFonts w:eastAsia="Malgun Gothic"/>
                <w:iCs/>
                <w:kern w:val="2"/>
                <w:sz w:val="22"/>
                <w:szCs w:val="18"/>
                <w:lang w:val="en-US" w:eastAsia="ko-KR"/>
              </w:rPr>
              <w:t xml:space="preserve">are supportive of having the sentence in bracket in current specification. It is note that </w:t>
            </w:r>
            <w:proofErr w:type="spellStart"/>
            <w:r>
              <w:rPr>
                <w:rFonts w:eastAsia="Malgun Gothic"/>
                <w:iCs/>
                <w:kern w:val="2"/>
                <w:sz w:val="22"/>
                <w:szCs w:val="18"/>
                <w:lang w:val="en-US" w:eastAsia="ko-KR"/>
              </w:rPr>
              <w:t>gNB</w:t>
            </w:r>
            <w:proofErr w:type="spellEnd"/>
            <w:r>
              <w:rPr>
                <w:rFonts w:eastAsia="Malgun Gothic"/>
                <w:iCs/>
                <w:kern w:val="2"/>
                <w:sz w:val="22"/>
                <w:szCs w:val="18"/>
                <w:lang w:val="en-US" w:eastAsia="ko-KR"/>
              </w:rPr>
              <w:t xml:space="preserve"> behavior does not change whether processing time is defined or not. Saying that again, </w:t>
            </w:r>
            <w:proofErr w:type="spellStart"/>
            <w:r>
              <w:rPr>
                <w:rFonts w:eastAsia="Malgun Gothic"/>
                <w:iCs/>
                <w:kern w:val="2"/>
                <w:sz w:val="22"/>
                <w:szCs w:val="18"/>
                <w:lang w:val="en-US" w:eastAsia="ko-KR"/>
              </w:rPr>
              <w:t>gNB</w:t>
            </w:r>
            <w:proofErr w:type="spellEnd"/>
            <w:r>
              <w:rPr>
                <w:rFonts w:eastAsia="Malgun Gothic"/>
                <w:iCs/>
                <w:kern w:val="2"/>
                <w:sz w:val="22"/>
                <w:szCs w:val="18"/>
                <w:lang w:val="en-US" w:eastAsia="ko-KR"/>
              </w:rPr>
              <w:t xml:space="preserve"> does not know when a UE transmit on CG even if cancellation timeline is defined (for example, timeline between PDCCH scheduling between first symbol of CG), and therefore </w:t>
            </w:r>
            <w:proofErr w:type="spellStart"/>
            <w:r>
              <w:rPr>
                <w:rFonts w:eastAsia="Malgun Gothic"/>
                <w:iCs/>
                <w:kern w:val="2"/>
                <w:sz w:val="22"/>
                <w:szCs w:val="18"/>
                <w:lang w:val="en-US" w:eastAsia="ko-KR"/>
              </w:rPr>
              <w:t>gNB</w:t>
            </w:r>
            <w:proofErr w:type="spellEnd"/>
            <w:r>
              <w:rPr>
                <w:rFonts w:eastAsia="Malgun Gothic"/>
                <w:iCs/>
                <w:kern w:val="2"/>
                <w:sz w:val="22"/>
                <w:szCs w:val="18"/>
                <w:lang w:val="en-US" w:eastAsia="ko-KR"/>
              </w:rPr>
              <w:t xml:space="preserve"> needs to blindly detect CG and DG when they are overlapped and priority associated with CG is higher </w:t>
            </w:r>
            <w:r>
              <w:rPr>
                <w:rFonts w:eastAsia="Malgun Gothic" w:hint="eastAsia"/>
                <w:iCs/>
                <w:kern w:val="2"/>
                <w:sz w:val="22"/>
                <w:szCs w:val="18"/>
                <w:lang w:val="en-US" w:eastAsia="ko-KR"/>
              </w:rPr>
              <w:t xml:space="preserve">than priority associated with </w:t>
            </w:r>
            <w:r>
              <w:rPr>
                <w:rFonts w:eastAsia="Malgun Gothic"/>
                <w:iCs/>
                <w:kern w:val="2"/>
                <w:sz w:val="22"/>
                <w:szCs w:val="18"/>
                <w:lang w:val="en-US" w:eastAsia="ko-KR"/>
              </w:rPr>
              <w:t xml:space="preserve">DG. In </w:t>
            </w:r>
            <w:proofErr w:type="gramStart"/>
            <w:r>
              <w:rPr>
                <w:rFonts w:eastAsia="Malgun Gothic"/>
                <w:iCs/>
                <w:kern w:val="2"/>
                <w:sz w:val="22"/>
                <w:szCs w:val="18"/>
                <w:lang w:val="en-US" w:eastAsia="ko-KR"/>
              </w:rPr>
              <w:t>this regards</w:t>
            </w:r>
            <w:proofErr w:type="gramEnd"/>
            <w:r>
              <w:rPr>
                <w:rFonts w:eastAsia="Malgun Gothic"/>
                <w:iCs/>
                <w:kern w:val="2"/>
                <w:sz w:val="22"/>
                <w:szCs w:val="18"/>
                <w:lang w:val="en-US" w:eastAsia="ko-KR"/>
              </w:rPr>
              <w:t xml:space="preserve">, it should be UE implementation. </w:t>
            </w:r>
          </w:p>
        </w:tc>
      </w:tr>
      <w:tr w:rsidR="00265CFB" w14:paraId="1F367010" w14:textId="77777777" w:rsidTr="0088117B">
        <w:tc>
          <w:tcPr>
            <w:tcW w:w="1834" w:type="dxa"/>
            <w:tcBorders>
              <w:top w:val="single" w:sz="4" w:space="0" w:color="auto"/>
              <w:left w:val="single" w:sz="4" w:space="0" w:color="auto"/>
              <w:bottom w:val="single" w:sz="4" w:space="0" w:color="auto"/>
              <w:right w:val="single" w:sz="4" w:space="0" w:color="auto"/>
            </w:tcBorders>
          </w:tcPr>
          <w:p w14:paraId="2E792C5A" w14:textId="0675CB3D" w:rsidR="00265CFB" w:rsidRPr="00265CFB" w:rsidRDefault="00265CF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79A738AE" w14:textId="35132994" w:rsidR="00265CFB" w:rsidRDefault="00265CFB" w:rsidP="000E4DC9">
            <w:pPr>
              <w:spacing w:beforeLines="50" w:before="120"/>
              <w:rPr>
                <w:rFonts w:eastAsia="Malgun Gothic"/>
                <w:iCs/>
                <w:kern w:val="2"/>
                <w:sz w:val="22"/>
                <w:szCs w:val="18"/>
                <w:lang w:val="en-US" w:eastAsia="ko-KR"/>
              </w:rPr>
            </w:pPr>
            <w:r w:rsidRPr="00EE42C6">
              <w:rPr>
                <w:iCs/>
                <w:color w:val="000000" w:themeColor="text1"/>
                <w:kern w:val="2"/>
                <w:sz w:val="22"/>
                <w:szCs w:val="18"/>
                <w:lang w:val="en-US" w:eastAsia="zh-CN"/>
              </w:rPr>
              <w:t xml:space="preserve">Current text </w:t>
            </w:r>
            <w:r>
              <w:rPr>
                <w:iCs/>
                <w:color w:val="000000" w:themeColor="text1"/>
                <w:kern w:val="2"/>
                <w:sz w:val="22"/>
                <w:szCs w:val="18"/>
                <w:lang w:val="en-US" w:eastAsia="zh-CN"/>
              </w:rPr>
              <w:t>in</w:t>
            </w:r>
            <w:r w:rsidRPr="00EE42C6">
              <w:rPr>
                <w:iCs/>
                <w:color w:val="000000" w:themeColor="text1"/>
                <w:kern w:val="2"/>
                <w:sz w:val="22"/>
                <w:szCs w:val="18"/>
                <w:lang w:val="en-US" w:eastAsia="zh-CN"/>
              </w:rPr>
              <w:t xml:space="preserve"> 38.214 is sufficient.</w:t>
            </w:r>
          </w:p>
        </w:tc>
      </w:tr>
      <w:tr w:rsidR="000C4A80" w14:paraId="312250F4" w14:textId="77777777" w:rsidTr="0088117B">
        <w:tc>
          <w:tcPr>
            <w:tcW w:w="1834" w:type="dxa"/>
            <w:tcBorders>
              <w:top w:val="single" w:sz="4" w:space="0" w:color="auto"/>
              <w:left w:val="single" w:sz="4" w:space="0" w:color="auto"/>
              <w:bottom w:val="single" w:sz="4" w:space="0" w:color="auto"/>
              <w:right w:val="single" w:sz="4" w:space="0" w:color="auto"/>
            </w:tcBorders>
          </w:tcPr>
          <w:p w14:paraId="0A1ADC2B" w14:textId="70DD74B2" w:rsidR="000C4A80" w:rsidRDefault="000C4A80" w:rsidP="000C4A80">
            <w:pPr>
              <w:spacing w:beforeLines="50" w:before="120"/>
              <w:rPr>
                <w:rFonts w:eastAsia="SimSun"/>
                <w:iCs/>
                <w:kern w:val="2"/>
                <w:sz w:val="22"/>
                <w:szCs w:val="18"/>
                <w:lang w:val="en-US" w:eastAsia="zh-CN"/>
              </w:rPr>
            </w:pPr>
            <w:r>
              <w:rPr>
                <w:rFonts w:eastAsia="SimSun" w:hint="eastAsia"/>
                <w:iCs/>
                <w:color w:val="000000" w:themeColor="text1"/>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437D1884" w14:textId="7AD2C95F" w:rsidR="000C4A80" w:rsidRPr="00EE42C6" w:rsidRDefault="000C4A80" w:rsidP="000C4A80">
            <w:pPr>
              <w:spacing w:beforeLines="50" w:before="120"/>
              <w:rPr>
                <w:iCs/>
                <w:color w:val="000000" w:themeColor="text1"/>
                <w:kern w:val="2"/>
                <w:sz w:val="22"/>
                <w:szCs w:val="18"/>
                <w:lang w:val="en-US" w:eastAsia="zh-CN"/>
              </w:rPr>
            </w:pPr>
            <w:r>
              <w:rPr>
                <w:rFonts w:eastAsia="SimSun" w:hint="eastAsia"/>
                <w:iCs/>
                <w:color w:val="000000" w:themeColor="text1"/>
                <w:kern w:val="2"/>
                <w:sz w:val="22"/>
                <w:szCs w:val="18"/>
                <w:lang w:val="en-US" w:eastAsia="zh-CN"/>
              </w:rPr>
              <w:t xml:space="preserve">Configured grant </w:t>
            </w:r>
            <w:r>
              <w:rPr>
                <w:rFonts w:eastAsia="SimSun"/>
                <w:iCs/>
                <w:color w:val="000000" w:themeColor="text1"/>
                <w:kern w:val="2"/>
                <w:sz w:val="22"/>
                <w:szCs w:val="18"/>
                <w:lang w:val="en-US" w:eastAsia="zh-CN"/>
              </w:rPr>
              <w:t>transmission</w:t>
            </w:r>
            <w:r>
              <w:rPr>
                <w:rFonts w:eastAsia="SimSun" w:hint="eastAsia"/>
                <w:iCs/>
                <w:color w:val="000000" w:themeColor="text1"/>
                <w:kern w:val="2"/>
                <w:sz w:val="22"/>
                <w:szCs w:val="18"/>
                <w:lang w:val="en-US" w:eastAsia="zh-CN"/>
              </w:rPr>
              <w:t xml:space="preserve"> </w:t>
            </w:r>
            <w:r>
              <w:rPr>
                <w:rFonts w:eastAsia="SimSun"/>
                <w:iCs/>
                <w:color w:val="000000" w:themeColor="text1"/>
                <w:kern w:val="2"/>
                <w:sz w:val="22"/>
                <w:szCs w:val="18"/>
                <w:lang w:val="en-US" w:eastAsia="zh-CN"/>
              </w:rPr>
              <w:t xml:space="preserve">is </w:t>
            </w:r>
            <w:proofErr w:type="gramStart"/>
            <w:r>
              <w:rPr>
                <w:rFonts w:eastAsia="SimSun"/>
                <w:iCs/>
                <w:color w:val="000000" w:themeColor="text1"/>
                <w:kern w:val="2"/>
                <w:sz w:val="22"/>
                <w:szCs w:val="18"/>
                <w:lang w:val="en-US" w:eastAsia="zh-CN"/>
              </w:rPr>
              <w:t>an</w:t>
            </w:r>
            <w:proofErr w:type="gramEnd"/>
            <w:r>
              <w:rPr>
                <w:rFonts w:eastAsia="SimSun"/>
                <w:iCs/>
                <w:color w:val="000000" w:themeColor="text1"/>
                <w:kern w:val="2"/>
                <w:sz w:val="22"/>
                <w:szCs w:val="18"/>
                <w:lang w:val="en-US" w:eastAsia="zh-CN"/>
              </w:rPr>
              <w:t xml:space="preserve"> UE implementation, In addition, the time for MAC PDU delivered from MAC is also an UE implementation issue, and it is not easy to define transparent timeline for </w:t>
            </w:r>
            <w:proofErr w:type="spellStart"/>
            <w:r>
              <w:rPr>
                <w:rFonts w:eastAsia="SimSun"/>
                <w:iCs/>
                <w:color w:val="000000" w:themeColor="text1"/>
                <w:kern w:val="2"/>
                <w:sz w:val="22"/>
                <w:szCs w:val="18"/>
                <w:lang w:val="en-US" w:eastAsia="zh-CN"/>
              </w:rPr>
              <w:t>gNB</w:t>
            </w:r>
            <w:proofErr w:type="spellEnd"/>
            <w:r>
              <w:rPr>
                <w:rFonts w:eastAsia="SimSun"/>
                <w:iCs/>
                <w:color w:val="000000" w:themeColor="text1"/>
                <w:kern w:val="2"/>
                <w:sz w:val="22"/>
                <w:szCs w:val="18"/>
                <w:lang w:val="en-US" w:eastAsia="zh-CN"/>
              </w:rPr>
              <w:t xml:space="preserve">. </w:t>
            </w:r>
            <w:proofErr w:type="gramStart"/>
            <w:r>
              <w:rPr>
                <w:rFonts w:eastAsia="SimSun"/>
                <w:iCs/>
                <w:color w:val="000000" w:themeColor="text1"/>
                <w:kern w:val="2"/>
                <w:sz w:val="22"/>
                <w:szCs w:val="18"/>
                <w:lang w:val="en-US" w:eastAsia="zh-CN"/>
              </w:rPr>
              <w:t>So</w:t>
            </w:r>
            <w:proofErr w:type="gramEnd"/>
            <w:r>
              <w:rPr>
                <w:rFonts w:eastAsia="SimSun"/>
                <w:iCs/>
                <w:color w:val="000000" w:themeColor="text1"/>
                <w:kern w:val="2"/>
                <w:sz w:val="22"/>
                <w:szCs w:val="18"/>
                <w:lang w:val="en-US" w:eastAsia="zh-CN"/>
              </w:rPr>
              <w:t xml:space="preserve"> collision handling behavior related with configured grant transmission with high priority is left to UE implementation.</w:t>
            </w:r>
          </w:p>
        </w:tc>
      </w:tr>
      <w:tr w:rsidR="006C1302" w14:paraId="41B72030" w14:textId="77777777" w:rsidTr="0088117B">
        <w:tc>
          <w:tcPr>
            <w:tcW w:w="1834" w:type="dxa"/>
            <w:tcBorders>
              <w:top w:val="single" w:sz="4" w:space="0" w:color="auto"/>
              <w:left w:val="single" w:sz="4" w:space="0" w:color="auto"/>
              <w:bottom w:val="single" w:sz="4" w:space="0" w:color="auto"/>
              <w:right w:val="single" w:sz="4" w:space="0" w:color="auto"/>
            </w:tcBorders>
          </w:tcPr>
          <w:p w14:paraId="35CC1BEE" w14:textId="1BD40D7C" w:rsidR="006C1302" w:rsidRPr="006C1302" w:rsidRDefault="006C1302" w:rsidP="000C4A80">
            <w:pPr>
              <w:spacing w:beforeLines="50" w:before="120"/>
              <w:rPr>
                <w:rFonts w:eastAsiaTheme="minorEastAsia"/>
                <w:iCs/>
                <w:color w:val="000000" w:themeColor="text1"/>
                <w:kern w:val="2"/>
                <w:sz w:val="22"/>
                <w:szCs w:val="18"/>
                <w:lang w:val="en-US"/>
              </w:rPr>
            </w:pPr>
            <w:r>
              <w:rPr>
                <w:rFonts w:eastAsiaTheme="minorEastAsia" w:hint="eastAsia"/>
                <w:iCs/>
                <w:color w:val="000000" w:themeColor="text1"/>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725854B9" w14:textId="62F79C94" w:rsidR="006C1302" w:rsidRDefault="006C1302" w:rsidP="000C4A80">
            <w:pPr>
              <w:spacing w:beforeLines="50" w:before="120"/>
              <w:rPr>
                <w:rFonts w:eastAsia="SimSun"/>
                <w:iCs/>
                <w:color w:val="000000" w:themeColor="text1"/>
                <w:kern w:val="2"/>
                <w:sz w:val="22"/>
                <w:szCs w:val="18"/>
                <w:lang w:val="en-US" w:eastAsia="zh-CN"/>
              </w:rPr>
            </w:pPr>
            <w:r>
              <w:rPr>
                <w:rFonts w:eastAsia="Malgun Gothic"/>
                <w:iCs/>
                <w:kern w:val="2"/>
                <w:sz w:val="22"/>
                <w:szCs w:val="18"/>
                <w:lang w:val="en-US" w:eastAsia="ko-KR"/>
              </w:rPr>
              <w:t>The expected physical layer handling behavior is as specified in TS38.214.</w:t>
            </w:r>
          </w:p>
        </w:tc>
      </w:tr>
      <w:tr w:rsidR="00691672" w14:paraId="68548D16" w14:textId="77777777" w:rsidTr="0088117B">
        <w:tc>
          <w:tcPr>
            <w:tcW w:w="1834" w:type="dxa"/>
            <w:tcBorders>
              <w:top w:val="single" w:sz="4" w:space="0" w:color="auto"/>
              <w:left w:val="single" w:sz="4" w:space="0" w:color="auto"/>
              <w:bottom w:val="single" w:sz="4" w:space="0" w:color="auto"/>
              <w:right w:val="single" w:sz="4" w:space="0" w:color="auto"/>
            </w:tcBorders>
          </w:tcPr>
          <w:p w14:paraId="10E57748" w14:textId="77777777" w:rsidR="00691672" w:rsidRDefault="00691672" w:rsidP="000C4A80">
            <w:pPr>
              <w:spacing w:beforeLines="50" w:before="120"/>
              <w:rPr>
                <w:rFonts w:eastAsiaTheme="minorEastAsia" w:hint="eastAsia"/>
                <w:iCs/>
                <w:color w:val="000000" w:themeColor="text1"/>
                <w:kern w:val="2"/>
                <w:sz w:val="22"/>
                <w:szCs w:val="18"/>
                <w:lang w:val="en-US"/>
              </w:rPr>
            </w:pPr>
          </w:p>
        </w:tc>
        <w:tc>
          <w:tcPr>
            <w:tcW w:w="7521" w:type="dxa"/>
            <w:tcBorders>
              <w:top w:val="single" w:sz="4" w:space="0" w:color="auto"/>
              <w:left w:val="single" w:sz="4" w:space="0" w:color="auto"/>
              <w:bottom w:val="single" w:sz="4" w:space="0" w:color="auto"/>
              <w:right w:val="single" w:sz="4" w:space="0" w:color="auto"/>
            </w:tcBorders>
          </w:tcPr>
          <w:p w14:paraId="4E1DCD29" w14:textId="77777777" w:rsidR="00691672" w:rsidRDefault="00691672" w:rsidP="000C4A80">
            <w:pPr>
              <w:spacing w:beforeLines="50" w:before="120"/>
              <w:rPr>
                <w:rFonts w:eastAsia="Malgun Gothic"/>
                <w:iCs/>
                <w:kern w:val="2"/>
                <w:sz w:val="22"/>
                <w:szCs w:val="18"/>
                <w:lang w:val="en-US" w:eastAsia="ko-KR"/>
              </w:rPr>
            </w:pPr>
          </w:p>
        </w:tc>
      </w:tr>
    </w:tbl>
    <w:p w14:paraId="7CCFC775" w14:textId="74EE17D5" w:rsidR="0093225B" w:rsidRDefault="0093225B">
      <w:pPr>
        <w:spacing w:afterLines="50" w:after="120"/>
        <w:rPr>
          <w:rFonts w:eastAsia="SimSun"/>
          <w:sz w:val="22"/>
          <w:szCs w:val="18"/>
          <w:lang w:val="en-US" w:eastAsia="zh-CN"/>
        </w:rPr>
      </w:pPr>
    </w:p>
    <w:p w14:paraId="6D15400F" w14:textId="61F12F77" w:rsidR="005C2A75" w:rsidRDefault="005C2A75" w:rsidP="005C2A75">
      <w:pPr>
        <w:pStyle w:val="ListParagraph"/>
        <w:numPr>
          <w:ilvl w:val="1"/>
          <w:numId w:val="29"/>
        </w:numPr>
        <w:spacing w:after="120"/>
        <w:ind w:leftChars="0"/>
        <w:rPr>
          <w:rFonts w:eastAsia="SimSun"/>
          <w:sz w:val="22"/>
          <w:szCs w:val="22"/>
          <w:lang w:val="en-US" w:eastAsia="zh-CN"/>
        </w:rPr>
      </w:pPr>
      <w:r w:rsidRPr="005C2A75">
        <w:rPr>
          <w:rFonts w:eastAsia="SimSun" w:hint="eastAsia"/>
          <w:sz w:val="22"/>
          <w:szCs w:val="22"/>
          <w:lang w:val="en-US" w:eastAsia="zh-CN"/>
        </w:rPr>
        <w:t>Q</w:t>
      </w:r>
      <w:r w:rsidRPr="005C2A75">
        <w:rPr>
          <w:rFonts w:eastAsia="SimSun"/>
          <w:sz w:val="22"/>
          <w:szCs w:val="22"/>
          <w:lang w:val="en-US" w:eastAsia="zh-CN"/>
        </w:rPr>
        <w:t xml:space="preserve">1-3: </w:t>
      </w:r>
      <w:r>
        <w:rPr>
          <w:rFonts w:eastAsia="SimSun"/>
          <w:sz w:val="22"/>
          <w:szCs w:val="22"/>
          <w:lang w:val="en-US" w:eastAsia="zh-CN"/>
        </w:rPr>
        <w:t>if your answer to Q1-1 is No, what is the expected physical layer handling behavior if MAC layer delivers the CG with higher priority?</w:t>
      </w:r>
    </w:p>
    <w:tbl>
      <w:tblPr>
        <w:tblStyle w:val="TableGrid"/>
        <w:tblW w:w="9355" w:type="dxa"/>
        <w:tblInd w:w="279" w:type="dxa"/>
        <w:tblLayout w:type="fixed"/>
        <w:tblLook w:val="04A0" w:firstRow="1" w:lastRow="0" w:firstColumn="1" w:lastColumn="0" w:noHBand="0" w:noVBand="1"/>
      </w:tblPr>
      <w:tblGrid>
        <w:gridCol w:w="1834"/>
        <w:gridCol w:w="7521"/>
      </w:tblGrid>
      <w:tr w:rsidR="005C2A75" w14:paraId="4A3C8B45"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D1D2AB" w14:textId="77777777" w:rsidR="005C2A75" w:rsidRDefault="005C2A75"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8BD378" w14:textId="77777777" w:rsidR="005C2A75" w:rsidRDefault="005C2A75" w:rsidP="0088117B">
            <w:pPr>
              <w:spacing w:beforeLines="50" w:before="120"/>
              <w:rPr>
                <w:iCs/>
                <w:kern w:val="2"/>
                <w:sz w:val="22"/>
                <w:szCs w:val="18"/>
                <w:lang w:eastAsia="zh-CN"/>
              </w:rPr>
            </w:pPr>
            <w:r>
              <w:rPr>
                <w:iCs/>
                <w:kern w:val="2"/>
                <w:sz w:val="22"/>
                <w:szCs w:val="18"/>
                <w:lang w:eastAsia="zh-CN"/>
              </w:rPr>
              <w:t>View</w:t>
            </w:r>
          </w:p>
        </w:tc>
      </w:tr>
      <w:tr w:rsidR="005C2A75" w14:paraId="495BD3CE" w14:textId="77777777" w:rsidTr="0088117B">
        <w:tc>
          <w:tcPr>
            <w:tcW w:w="1834" w:type="dxa"/>
            <w:tcBorders>
              <w:top w:val="single" w:sz="4" w:space="0" w:color="auto"/>
              <w:left w:val="single" w:sz="4" w:space="0" w:color="auto"/>
              <w:bottom w:val="single" w:sz="4" w:space="0" w:color="auto"/>
              <w:right w:val="single" w:sz="4" w:space="0" w:color="auto"/>
            </w:tcBorders>
          </w:tcPr>
          <w:p w14:paraId="0FB7A678" w14:textId="70314FF9" w:rsidR="005C2A75" w:rsidRPr="00B81B5D" w:rsidRDefault="00B81B5D" w:rsidP="0088117B">
            <w:pPr>
              <w:spacing w:beforeLines="50" w:before="120"/>
              <w:rPr>
                <w:iCs/>
                <w:color w:val="7030A0"/>
                <w:kern w:val="2"/>
                <w:sz w:val="22"/>
                <w:szCs w:val="18"/>
                <w:lang w:val="en-US" w:eastAsia="zh-CN"/>
              </w:rPr>
            </w:pPr>
            <w:r w:rsidRPr="00B81B5D">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1379F940" w14:textId="2D7817A3" w:rsidR="005C2A75" w:rsidRPr="00B81B5D" w:rsidRDefault="00B81B5D" w:rsidP="0088117B">
            <w:pPr>
              <w:spacing w:beforeLines="50" w:before="120"/>
              <w:rPr>
                <w:iCs/>
                <w:color w:val="7030A0"/>
                <w:kern w:val="2"/>
                <w:sz w:val="22"/>
                <w:szCs w:val="18"/>
                <w:lang w:val="en-US" w:eastAsia="zh-CN"/>
              </w:rPr>
            </w:pPr>
            <w:r w:rsidRPr="00B81B5D">
              <w:rPr>
                <w:iCs/>
                <w:color w:val="7030A0"/>
                <w:kern w:val="2"/>
                <w:sz w:val="22"/>
                <w:szCs w:val="18"/>
                <w:lang w:val="en-US" w:eastAsia="zh-CN"/>
              </w:rPr>
              <w:t xml:space="preserve">There is no impact at the PHY layer. At a time defined by the Rel. 15 timeline, MAC decides whether to </w:t>
            </w:r>
            <w:proofErr w:type="spellStart"/>
            <w:r w:rsidRPr="00B81B5D">
              <w:rPr>
                <w:iCs/>
                <w:color w:val="7030A0"/>
                <w:kern w:val="2"/>
                <w:sz w:val="22"/>
                <w:szCs w:val="18"/>
                <w:lang w:val="en-US" w:eastAsia="zh-CN"/>
              </w:rPr>
              <w:t>generage</w:t>
            </w:r>
            <w:proofErr w:type="spellEnd"/>
            <w:r w:rsidRPr="00B81B5D">
              <w:rPr>
                <w:iCs/>
                <w:color w:val="7030A0"/>
                <w:kern w:val="2"/>
                <w:sz w:val="22"/>
                <w:szCs w:val="18"/>
                <w:lang w:val="en-US" w:eastAsia="zh-CN"/>
              </w:rPr>
              <w:t xml:space="preserve"> a PDU for CG or DG. Any grant comes after </w:t>
            </w:r>
            <w:proofErr w:type="gramStart"/>
            <w:r w:rsidRPr="00B81B5D">
              <w:rPr>
                <w:iCs/>
                <w:color w:val="7030A0"/>
                <w:kern w:val="2"/>
                <w:sz w:val="22"/>
                <w:szCs w:val="18"/>
                <w:lang w:val="en-US" w:eastAsia="zh-CN"/>
              </w:rPr>
              <w:t>the this</w:t>
            </w:r>
            <w:proofErr w:type="gramEnd"/>
            <w:r w:rsidRPr="00B81B5D">
              <w:rPr>
                <w:iCs/>
                <w:color w:val="7030A0"/>
                <w:kern w:val="2"/>
                <w:sz w:val="22"/>
                <w:szCs w:val="18"/>
                <w:lang w:val="en-US" w:eastAsia="zh-CN"/>
              </w:rPr>
              <w:t xml:space="preserve"> time is invalid.</w:t>
            </w:r>
          </w:p>
        </w:tc>
      </w:tr>
      <w:tr w:rsidR="00691672" w14:paraId="1C7A1CF3" w14:textId="77777777" w:rsidTr="0088117B">
        <w:tc>
          <w:tcPr>
            <w:tcW w:w="1834" w:type="dxa"/>
            <w:tcBorders>
              <w:top w:val="single" w:sz="4" w:space="0" w:color="auto"/>
              <w:left w:val="single" w:sz="4" w:space="0" w:color="auto"/>
              <w:bottom w:val="single" w:sz="4" w:space="0" w:color="auto"/>
              <w:right w:val="single" w:sz="4" w:space="0" w:color="auto"/>
            </w:tcBorders>
          </w:tcPr>
          <w:p w14:paraId="003B0EF8" w14:textId="01D4901D" w:rsidR="00691672" w:rsidRPr="00B81B5D"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74B9F1B2" w14:textId="18F91D6A" w:rsidR="00691672" w:rsidRPr="00B81B5D"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 xml:space="preserve">The Rel-15 timeline allows DG PUSCH to overlap with CG PUSCH’s transmission occasion. The need to cancel the low priority DG PUSCH potentially might arise if the DG PUSCH is ahead of the CG, on the other hand, if the DG PUSCH starts at the same time or starts later than the CG PUSCH transmission occasion, the UE can </w:t>
            </w:r>
            <w:r>
              <w:rPr>
                <w:iCs/>
                <w:color w:val="7030A0"/>
                <w:kern w:val="2"/>
                <w:sz w:val="22"/>
                <w:szCs w:val="18"/>
                <w:lang w:val="en-US" w:eastAsia="zh-CN"/>
              </w:rPr>
              <w:lastRenderedPageBreak/>
              <w:t xml:space="preserve">drop the </w:t>
            </w:r>
            <w:r>
              <w:rPr>
                <w:iCs/>
                <w:color w:val="7030A0"/>
                <w:kern w:val="2"/>
                <w:sz w:val="22"/>
                <w:szCs w:val="18"/>
                <w:lang w:val="en-US" w:eastAsia="zh-CN"/>
              </w:rPr>
              <w:t>D</w:t>
            </w:r>
            <w:r>
              <w:rPr>
                <w:iCs/>
                <w:color w:val="7030A0"/>
                <w:kern w:val="2"/>
                <w:sz w:val="22"/>
                <w:szCs w:val="18"/>
                <w:lang w:val="en-US" w:eastAsia="zh-CN"/>
              </w:rPr>
              <w:t>G PUSCH, but no cancellation is involved in this case, see the figure below for PUSCH-9.  In this case, the MAC does not need to generate a MAC PDU for LP PUSCH-</w:t>
            </w:r>
            <w:proofErr w:type="gramStart"/>
            <w:r>
              <w:rPr>
                <w:iCs/>
                <w:color w:val="7030A0"/>
                <w:kern w:val="2"/>
                <w:sz w:val="22"/>
                <w:szCs w:val="18"/>
                <w:lang w:val="en-US" w:eastAsia="zh-CN"/>
              </w:rPr>
              <w:t xml:space="preserve">9;   </w:t>
            </w:r>
            <w:proofErr w:type="gramEnd"/>
            <w:r w:rsidRPr="00DE6177">
              <w:rPr>
                <w:noProof/>
              </w:rPr>
              <w:drawing>
                <wp:inline distT="0" distB="0" distL="0" distR="0" wp14:anchorId="45D1558D" wp14:editId="0ACBCB48">
                  <wp:extent cx="4157866" cy="1868214"/>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25077" cy="1898413"/>
                          </a:xfrm>
                          <a:prstGeom prst="rect">
                            <a:avLst/>
                          </a:prstGeom>
                        </pic:spPr>
                      </pic:pic>
                    </a:graphicData>
                  </a:graphic>
                </wp:inline>
              </w:drawing>
            </w:r>
          </w:p>
        </w:tc>
      </w:tr>
    </w:tbl>
    <w:p w14:paraId="1B7F814E" w14:textId="77777777" w:rsidR="00024651" w:rsidRDefault="00024651" w:rsidP="00024651">
      <w:pPr>
        <w:pStyle w:val="ListParagraph"/>
        <w:spacing w:after="120"/>
        <w:ind w:leftChars="0"/>
        <w:rPr>
          <w:rFonts w:eastAsia="SimSun"/>
          <w:sz w:val="22"/>
          <w:szCs w:val="22"/>
          <w:lang w:val="en-US" w:eastAsia="zh-CN"/>
        </w:rPr>
      </w:pPr>
    </w:p>
    <w:p w14:paraId="7CB6CE81" w14:textId="0C00AB40" w:rsidR="005C2A75" w:rsidRDefault="005C2A75" w:rsidP="005C2A75">
      <w:pPr>
        <w:pStyle w:val="ListParagraph"/>
        <w:numPr>
          <w:ilvl w:val="1"/>
          <w:numId w:val="29"/>
        </w:numPr>
        <w:spacing w:after="120"/>
        <w:ind w:leftChars="0"/>
        <w:rPr>
          <w:rFonts w:eastAsia="SimSun"/>
          <w:sz w:val="22"/>
          <w:szCs w:val="22"/>
          <w:lang w:val="en-US" w:eastAsia="zh-CN"/>
        </w:rPr>
      </w:pPr>
      <w:r>
        <w:rPr>
          <w:rFonts w:eastAsia="SimSun" w:hint="eastAsia"/>
          <w:sz w:val="22"/>
          <w:szCs w:val="22"/>
          <w:lang w:val="en-US" w:eastAsia="zh-CN"/>
        </w:rPr>
        <w:t>Q</w:t>
      </w:r>
      <w:r>
        <w:rPr>
          <w:rFonts w:eastAsia="SimSun"/>
          <w:sz w:val="22"/>
          <w:szCs w:val="22"/>
          <w:lang w:val="en-US" w:eastAsia="zh-CN"/>
        </w:rPr>
        <w:t xml:space="preserve">1-4: is there any </w:t>
      </w:r>
      <w:r w:rsidRPr="005C2A75">
        <w:rPr>
          <w:rFonts w:eastAsia="SimSun"/>
          <w:sz w:val="22"/>
          <w:szCs w:val="22"/>
          <w:lang w:val="en-US" w:eastAsia="zh-CN"/>
        </w:rPr>
        <w:t>discrepancy</w:t>
      </w:r>
      <w:r>
        <w:rPr>
          <w:rFonts w:eastAsia="SimSun"/>
          <w:sz w:val="22"/>
          <w:szCs w:val="22"/>
          <w:lang w:val="en-US" w:eastAsia="zh-CN"/>
        </w:rPr>
        <w:t xml:space="preserve"> </w:t>
      </w:r>
      <w:r w:rsidR="00024651">
        <w:rPr>
          <w:rFonts w:eastAsia="SimSun"/>
          <w:sz w:val="22"/>
          <w:szCs w:val="22"/>
          <w:lang w:val="en-US" w:eastAsia="zh-CN"/>
        </w:rPr>
        <w:t xml:space="preserve">foreseen </w:t>
      </w:r>
      <w:r>
        <w:rPr>
          <w:rFonts w:eastAsia="SimSun"/>
          <w:sz w:val="22"/>
          <w:szCs w:val="22"/>
          <w:lang w:val="en-US" w:eastAsia="zh-CN"/>
        </w:rPr>
        <w:t>between PHY and MAC for option 1 and/or option 2, and how to resolve it?</w:t>
      </w:r>
    </w:p>
    <w:tbl>
      <w:tblPr>
        <w:tblStyle w:val="TableGrid"/>
        <w:tblW w:w="9355" w:type="dxa"/>
        <w:tblInd w:w="279" w:type="dxa"/>
        <w:tblLayout w:type="fixed"/>
        <w:tblLook w:val="04A0" w:firstRow="1" w:lastRow="0" w:firstColumn="1" w:lastColumn="0" w:noHBand="0" w:noVBand="1"/>
      </w:tblPr>
      <w:tblGrid>
        <w:gridCol w:w="1834"/>
        <w:gridCol w:w="7521"/>
      </w:tblGrid>
      <w:tr w:rsidR="005C2A75" w14:paraId="75E0C684"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9FE36F" w14:textId="77777777" w:rsidR="005C2A75" w:rsidRDefault="005C2A75"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E50440" w14:textId="77777777" w:rsidR="005C2A75" w:rsidRDefault="005C2A75" w:rsidP="0088117B">
            <w:pPr>
              <w:spacing w:beforeLines="50" w:before="120"/>
              <w:rPr>
                <w:iCs/>
                <w:kern w:val="2"/>
                <w:sz w:val="22"/>
                <w:szCs w:val="18"/>
                <w:lang w:eastAsia="zh-CN"/>
              </w:rPr>
            </w:pPr>
            <w:r>
              <w:rPr>
                <w:iCs/>
                <w:kern w:val="2"/>
                <w:sz w:val="22"/>
                <w:szCs w:val="18"/>
                <w:lang w:eastAsia="zh-CN"/>
              </w:rPr>
              <w:t>View</w:t>
            </w:r>
          </w:p>
        </w:tc>
      </w:tr>
      <w:tr w:rsidR="005C2A75" w14:paraId="7AE69A0F" w14:textId="77777777" w:rsidTr="0088117B">
        <w:tc>
          <w:tcPr>
            <w:tcW w:w="1834" w:type="dxa"/>
            <w:tcBorders>
              <w:top w:val="single" w:sz="4" w:space="0" w:color="auto"/>
              <w:left w:val="single" w:sz="4" w:space="0" w:color="auto"/>
              <w:bottom w:val="single" w:sz="4" w:space="0" w:color="auto"/>
              <w:right w:val="single" w:sz="4" w:space="0" w:color="auto"/>
            </w:tcBorders>
          </w:tcPr>
          <w:p w14:paraId="4B2CA9CB" w14:textId="66DBD35F" w:rsidR="005C2A75" w:rsidRPr="007E2286" w:rsidRDefault="007E2286" w:rsidP="0088117B">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B7AA3B2" w14:textId="51F50356" w:rsidR="005C2A75" w:rsidRPr="007E2286" w:rsidRDefault="007E2286" w:rsidP="0088117B">
            <w:pPr>
              <w:spacing w:beforeLines="50" w:before="120"/>
              <w:rPr>
                <w:rFonts w:eastAsia="SimSun"/>
                <w:iCs/>
                <w:kern w:val="2"/>
                <w:sz w:val="22"/>
                <w:szCs w:val="18"/>
                <w:lang w:val="en-US" w:eastAsia="zh-CN"/>
              </w:rPr>
            </w:pPr>
            <w:r>
              <w:rPr>
                <w:rFonts w:eastAsia="SimSun"/>
                <w:iCs/>
                <w:kern w:val="2"/>
                <w:sz w:val="22"/>
                <w:szCs w:val="18"/>
                <w:lang w:val="en-US" w:eastAsia="zh-CN"/>
              </w:rPr>
              <w:t xml:space="preserve">No </w:t>
            </w:r>
            <w:r w:rsidRPr="005C2A75">
              <w:rPr>
                <w:rFonts w:eastAsia="SimSun"/>
                <w:sz w:val="22"/>
                <w:szCs w:val="22"/>
                <w:lang w:val="en-US" w:eastAsia="zh-CN"/>
              </w:rPr>
              <w:t>discrepancy</w:t>
            </w:r>
            <w:r>
              <w:rPr>
                <w:rFonts w:eastAsia="SimSun"/>
                <w:sz w:val="22"/>
                <w:szCs w:val="22"/>
                <w:lang w:val="en-US" w:eastAsia="zh-CN"/>
              </w:rPr>
              <w:t xml:space="preserve"> is foreseen between PHY and MAC for option 1.</w:t>
            </w:r>
          </w:p>
        </w:tc>
      </w:tr>
      <w:tr w:rsidR="00791C1D" w14:paraId="0B9D3F8B" w14:textId="77777777" w:rsidTr="0088117B">
        <w:tc>
          <w:tcPr>
            <w:tcW w:w="1834" w:type="dxa"/>
            <w:tcBorders>
              <w:top w:val="single" w:sz="4" w:space="0" w:color="auto"/>
              <w:left w:val="single" w:sz="4" w:space="0" w:color="auto"/>
              <w:bottom w:val="single" w:sz="4" w:space="0" w:color="auto"/>
              <w:right w:val="single" w:sz="4" w:space="0" w:color="auto"/>
            </w:tcBorders>
          </w:tcPr>
          <w:p w14:paraId="7C8DE50C" w14:textId="4F80801C" w:rsidR="00791C1D" w:rsidRDefault="00791C1D" w:rsidP="00791C1D">
            <w:pPr>
              <w:spacing w:beforeLines="50" w:before="120"/>
              <w:rPr>
                <w:rFonts w:eastAsia="SimSun"/>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A99068D" w14:textId="42848387" w:rsidR="00791C1D" w:rsidRDefault="00791C1D" w:rsidP="00791C1D">
            <w:pPr>
              <w:spacing w:beforeLines="50" w:before="120"/>
              <w:rPr>
                <w:rFonts w:eastAsia="SimSun"/>
                <w:iCs/>
                <w:kern w:val="2"/>
                <w:sz w:val="22"/>
                <w:szCs w:val="18"/>
                <w:lang w:val="en-US" w:eastAsia="zh-CN"/>
              </w:rPr>
            </w:pPr>
            <w:r>
              <w:rPr>
                <w:iCs/>
                <w:color w:val="000000" w:themeColor="text1"/>
                <w:kern w:val="2"/>
                <w:sz w:val="22"/>
                <w:szCs w:val="18"/>
                <w:lang w:val="en-US" w:eastAsia="zh-CN"/>
              </w:rPr>
              <w:t xml:space="preserve">Option1: </w:t>
            </w:r>
            <w:r w:rsidRPr="00EE42C6">
              <w:rPr>
                <w:iCs/>
                <w:color w:val="000000" w:themeColor="text1"/>
                <w:kern w:val="2"/>
                <w:sz w:val="22"/>
                <w:szCs w:val="18"/>
                <w:lang w:val="en-US" w:eastAsia="zh-CN"/>
              </w:rPr>
              <w:t xml:space="preserve">No </w:t>
            </w:r>
            <w:r w:rsidRPr="00EE42C6">
              <w:rPr>
                <w:rFonts w:eastAsia="SimSun"/>
                <w:color w:val="000000" w:themeColor="text1"/>
                <w:sz w:val="22"/>
                <w:szCs w:val="22"/>
                <w:lang w:val="en-US" w:eastAsia="zh-CN"/>
              </w:rPr>
              <w:t xml:space="preserve">discrepancy foreseen between PHY and MAC since the cancellation decision is made in PHY, i.e. even two MAC PDUs delivered from MAC, only the one with the high PHY priority is transmitted. </w:t>
            </w:r>
          </w:p>
        </w:tc>
      </w:tr>
      <w:tr w:rsidR="00B81B5D" w14:paraId="1D255CC1" w14:textId="77777777" w:rsidTr="0088117B">
        <w:tc>
          <w:tcPr>
            <w:tcW w:w="1834" w:type="dxa"/>
            <w:tcBorders>
              <w:top w:val="single" w:sz="4" w:space="0" w:color="auto"/>
              <w:left w:val="single" w:sz="4" w:space="0" w:color="auto"/>
              <w:bottom w:val="single" w:sz="4" w:space="0" w:color="auto"/>
              <w:right w:val="single" w:sz="4" w:space="0" w:color="auto"/>
            </w:tcBorders>
          </w:tcPr>
          <w:p w14:paraId="571F74F9" w14:textId="63199269"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CD75D5B" w14:textId="6BFE5270"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No, as explained above in response to Q1-3, there is no discrepancy expected.</w:t>
            </w:r>
          </w:p>
        </w:tc>
      </w:tr>
      <w:tr w:rsidR="00C71DDA" w14:paraId="0F368EE7" w14:textId="77777777" w:rsidTr="0088117B">
        <w:tc>
          <w:tcPr>
            <w:tcW w:w="1834" w:type="dxa"/>
            <w:tcBorders>
              <w:top w:val="single" w:sz="4" w:space="0" w:color="auto"/>
              <w:left w:val="single" w:sz="4" w:space="0" w:color="auto"/>
              <w:bottom w:val="single" w:sz="4" w:space="0" w:color="auto"/>
              <w:right w:val="single" w:sz="4" w:space="0" w:color="auto"/>
            </w:tcBorders>
          </w:tcPr>
          <w:p w14:paraId="531315BC" w14:textId="53EDFFCC" w:rsidR="00C71DDA" w:rsidRPr="00C71DDA" w:rsidRDefault="00C71DDA" w:rsidP="00791C1D">
            <w:pPr>
              <w:spacing w:beforeLines="50" w:before="120"/>
              <w:rPr>
                <w:iCs/>
                <w:kern w:val="2"/>
                <w:sz w:val="22"/>
                <w:szCs w:val="18"/>
                <w:lang w:val="en-US" w:eastAsia="zh-CN"/>
              </w:rPr>
            </w:pPr>
            <w:r w:rsidRPr="00C71DDA">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1E35C0EA" w14:textId="43DAB0B5" w:rsidR="00C71DDA" w:rsidRPr="00C71DDA" w:rsidRDefault="00C71DDA" w:rsidP="00791C1D">
            <w:pPr>
              <w:spacing w:beforeLines="50" w:before="120"/>
              <w:rPr>
                <w:iCs/>
                <w:kern w:val="2"/>
                <w:sz w:val="22"/>
                <w:szCs w:val="18"/>
                <w:lang w:val="en-US" w:eastAsia="zh-CN"/>
              </w:rPr>
            </w:pPr>
            <w:r w:rsidRPr="00C71DDA">
              <w:rPr>
                <w:iCs/>
                <w:kern w:val="2"/>
                <w:sz w:val="22"/>
                <w:szCs w:val="18"/>
                <w:lang w:val="en-US" w:eastAsia="zh-CN"/>
              </w:rPr>
              <w:t>No (for Option 1).</w:t>
            </w:r>
          </w:p>
        </w:tc>
      </w:tr>
      <w:tr w:rsidR="00265CFB" w14:paraId="7C3B1252" w14:textId="77777777" w:rsidTr="0088117B">
        <w:tc>
          <w:tcPr>
            <w:tcW w:w="1834" w:type="dxa"/>
            <w:tcBorders>
              <w:top w:val="single" w:sz="4" w:space="0" w:color="auto"/>
              <w:left w:val="single" w:sz="4" w:space="0" w:color="auto"/>
              <w:bottom w:val="single" w:sz="4" w:space="0" w:color="auto"/>
              <w:right w:val="single" w:sz="4" w:space="0" w:color="auto"/>
            </w:tcBorders>
          </w:tcPr>
          <w:p w14:paraId="5FEFEDD8" w14:textId="013ACF46" w:rsidR="00265CFB" w:rsidRPr="00265CFB" w:rsidRDefault="00265CFB" w:rsidP="00791C1D">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1284659E" w14:textId="42EE2886" w:rsidR="00265CFB" w:rsidRPr="00265CFB" w:rsidRDefault="00265CFB" w:rsidP="00791C1D">
            <w:pPr>
              <w:spacing w:beforeLines="50" w:before="120"/>
              <w:rPr>
                <w:rFonts w:eastAsia="SimSun"/>
                <w:iCs/>
                <w:kern w:val="2"/>
                <w:sz w:val="22"/>
                <w:szCs w:val="18"/>
                <w:lang w:val="en-US" w:eastAsia="zh-CN"/>
              </w:rPr>
            </w:pPr>
            <w:r>
              <w:rPr>
                <w:rFonts w:eastAsia="SimSun" w:hint="eastAsia"/>
                <w:iCs/>
                <w:kern w:val="2"/>
                <w:sz w:val="22"/>
                <w:szCs w:val="18"/>
                <w:lang w:val="en-US" w:eastAsia="zh-CN"/>
              </w:rPr>
              <w:t>No for option 1</w:t>
            </w:r>
            <w:r w:rsidR="007354F7">
              <w:rPr>
                <w:rFonts w:eastAsia="SimSun" w:hint="eastAsia"/>
                <w:iCs/>
                <w:kern w:val="2"/>
                <w:sz w:val="22"/>
                <w:szCs w:val="18"/>
                <w:lang w:val="en-US" w:eastAsia="zh-CN"/>
              </w:rPr>
              <w:t xml:space="preserve"> assuming LCH based prioritization would not be configured without PHY based prioritization.</w:t>
            </w:r>
          </w:p>
        </w:tc>
      </w:tr>
      <w:tr w:rsidR="000C4A80" w14:paraId="7AC97675" w14:textId="77777777" w:rsidTr="0088117B">
        <w:tc>
          <w:tcPr>
            <w:tcW w:w="1834" w:type="dxa"/>
            <w:tcBorders>
              <w:top w:val="single" w:sz="4" w:space="0" w:color="auto"/>
              <w:left w:val="single" w:sz="4" w:space="0" w:color="auto"/>
              <w:bottom w:val="single" w:sz="4" w:space="0" w:color="auto"/>
              <w:right w:val="single" w:sz="4" w:space="0" w:color="auto"/>
            </w:tcBorders>
          </w:tcPr>
          <w:p w14:paraId="22ECB56C" w14:textId="38803B7B" w:rsidR="000C4A80" w:rsidRDefault="000C4A80" w:rsidP="000C4A80">
            <w:pPr>
              <w:spacing w:beforeLines="50" w:before="120"/>
              <w:rPr>
                <w:rFonts w:eastAsia="SimSun"/>
                <w:iCs/>
                <w:kern w:val="2"/>
                <w:sz w:val="22"/>
                <w:szCs w:val="18"/>
                <w:lang w:val="en-US" w:eastAsia="zh-CN"/>
              </w:rPr>
            </w:pPr>
            <w:r>
              <w:rPr>
                <w:rFonts w:eastAsia="SimSun"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6DF8BF22" w14:textId="2A76AFCF" w:rsidR="000C4A80" w:rsidRDefault="000C4A80" w:rsidP="000C4A80">
            <w:pPr>
              <w:spacing w:beforeLines="50" w:before="120"/>
              <w:rPr>
                <w:rFonts w:eastAsia="SimSun"/>
                <w:iCs/>
                <w:kern w:val="2"/>
                <w:sz w:val="22"/>
                <w:szCs w:val="18"/>
                <w:lang w:val="en-US" w:eastAsia="zh-CN"/>
              </w:rPr>
            </w:pPr>
            <w:r>
              <w:rPr>
                <w:rFonts w:eastAsia="SimSun"/>
                <w:iCs/>
                <w:kern w:val="2"/>
                <w:sz w:val="22"/>
                <w:szCs w:val="18"/>
                <w:lang w:val="en-US" w:eastAsia="zh-CN"/>
              </w:rPr>
              <w:t xml:space="preserve">Considering processing time is not transparent for MAC, </w:t>
            </w:r>
            <w:r w:rsidRPr="00AB2694">
              <w:rPr>
                <w:rFonts w:eastAsia="SimSun"/>
                <w:iCs/>
                <w:kern w:val="2"/>
                <w:sz w:val="22"/>
                <w:szCs w:val="18"/>
                <w:lang w:val="en-US" w:eastAsia="zh-CN"/>
              </w:rPr>
              <w:t xml:space="preserve">indication on whether </w:t>
            </w:r>
            <w:r>
              <w:rPr>
                <w:rFonts w:eastAsia="SimSun"/>
                <w:iCs/>
                <w:kern w:val="2"/>
                <w:sz w:val="22"/>
                <w:szCs w:val="18"/>
                <w:lang w:val="en-US" w:eastAsia="zh-CN"/>
              </w:rPr>
              <w:t>delivered</w:t>
            </w:r>
            <w:r w:rsidRPr="00AB2694">
              <w:rPr>
                <w:rFonts w:eastAsia="SimSun"/>
                <w:iCs/>
                <w:kern w:val="2"/>
                <w:sz w:val="22"/>
                <w:szCs w:val="18"/>
                <w:lang w:val="en-US" w:eastAsia="zh-CN"/>
              </w:rPr>
              <w:t xml:space="preserve"> MAC PDU transmits or not is reported to MAC layer.</w:t>
            </w:r>
          </w:p>
        </w:tc>
      </w:tr>
      <w:tr w:rsidR="00691672" w14:paraId="2EAF5DFF" w14:textId="77777777" w:rsidTr="0088117B">
        <w:tc>
          <w:tcPr>
            <w:tcW w:w="1834" w:type="dxa"/>
            <w:tcBorders>
              <w:top w:val="single" w:sz="4" w:space="0" w:color="auto"/>
              <w:left w:val="single" w:sz="4" w:space="0" w:color="auto"/>
              <w:bottom w:val="single" w:sz="4" w:space="0" w:color="auto"/>
              <w:right w:val="single" w:sz="4" w:space="0" w:color="auto"/>
            </w:tcBorders>
          </w:tcPr>
          <w:p w14:paraId="0FDADBF2" w14:textId="636BEA69" w:rsidR="00691672" w:rsidRDefault="00691672" w:rsidP="00691672">
            <w:pPr>
              <w:spacing w:beforeLines="50" w:before="120"/>
              <w:rPr>
                <w:rFonts w:eastAsia="SimSun" w:hint="eastAsia"/>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5A3497C6" w14:textId="3E0CA1CD" w:rsidR="00691672" w:rsidRDefault="00691672" w:rsidP="00691672">
            <w:pPr>
              <w:spacing w:beforeLines="50" w:before="120"/>
              <w:rPr>
                <w:rFonts w:eastAsia="SimSun"/>
                <w:iCs/>
                <w:kern w:val="2"/>
                <w:sz w:val="22"/>
                <w:szCs w:val="18"/>
                <w:lang w:val="en-US" w:eastAsia="zh-CN"/>
              </w:rPr>
            </w:pPr>
            <w:r>
              <w:rPr>
                <w:iCs/>
                <w:kern w:val="2"/>
                <w:sz w:val="22"/>
                <w:szCs w:val="18"/>
                <w:lang w:val="en-US" w:eastAsia="zh-CN"/>
              </w:rPr>
              <w:t xml:space="preserve">We don’t see any discrepancy with Option 2. In the answer to Q1-3, the MAC can decide not to generate a MAC PDU for PUSCH-9. </w:t>
            </w:r>
          </w:p>
        </w:tc>
      </w:tr>
    </w:tbl>
    <w:p w14:paraId="75C784F9" w14:textId="63F2EC55" w:rsidR="005C2A75" w:rsidRDefault="005C2A75" w:rsidP="005C2A75">
      <w:pPr>
        <w:pStyle w:val="ListParagraph"/>
        <w:spacing w:after="120"/>
        <w:ind w:leftChars="0"/>
        <w:rPr>
          <w:rFonts w:eastAsia="SimSun"/>
          <w:sz w:val="22"/>
          <w:szCs w:val="22"/>
          <w:lang w:val="en-US" w:eastAsia="zh-CN"/>
        </w:rPr>
      </w:pPr>
    </w:p>
    <w:p w14:paraId="79615616" w14:textId="688E4CB5" w:rsidR="005C2A75" w:rsidRDefault="005C2A75" w:rsidP="005C2A75">
      <w:pPr>
        <w:pStyle w:val="ListParagraph"/>
        <w:spacing w:after="120"/>
        <w:ind w:leftChars="100" w:left="240"/>
        <w:rPr>
          <w:rFonts w:eastAsia="SimSun"/>
          <w:sz w:val="22"/>
          <w:szCs w:val="22"/>
          <w:lang w:val="en-US" w:eastAsia="zh-CN"/>
        </w:rPr>
      </w:pPr>
      <w:r w:rsidRPr="005C2A75">
        <w:rPr>
          <w:rFonts w:eastAsia="SimSun" w:hint="eastAsia"/>
          <w:sz w:val="22"/>
          <w:szCs w:val="22"/>
          <w:highlight w:val="yellow"/>
          <w:lang w:val="en-US" w:eastAsia="zh-CN"/>
        </w:rPr>
        <w:t>[</w:t>
      </w:r>
      <w:r w:rsidRPr="005C2A75">
        <w:rPr>
          <w:rFonts w:eastAsia="SimSun"/>
          <w:sz w:val="22"/>
          <w:szCs w:val="22"/>
          <w:highlight w:val="yellow"/>
          <w:lang w:val="en-US" w:eastAsia="zh-CN"/>
        </w:rPr>
        <w:t>Summary</w:t>
      </w:r>
      <w:r w:rsidR="00024651">
        <w:rPr>
          <w:rFonts w:eastAsia="SimSun"/>
          <w:sz w:val="22"/>
          <w:szCs w:val="22"/>
          <w:highlight w:val="yellow"/>
          <w:lang w:val="en-US" w:eastAsia="zh-CN"/>
        </w:rPr>
        <w:t xml:space="preserve"> and proposals</w:t>
      </w:r>
      <w:r>
        <w:rPr>
          <w:rFonts w:eastAsia="SimSun"/>
          <w:sz w:val="22"/>
          <w:szCs w:val="22"/>
          <w:highlight w:val="yellow"/>
          <w:lang w:val="en-US" w:eastAsia="zh-CN"/>
        </w:rPr>
        <w:t>: to be added based on companies’ views</w:t>
      </w:r>
      <w:r w:rsidRPr="005C2A75">
        <w:rPr>
          <w:rFonts w:eastAsia="SimSun"/>
          <w:sz w:val="22"/>
          <w:szCs w:val="22"/>
          <w:highlight w:val="yellow"/>
          <w:lang w:val="en-US" w:eastAsia="zh-CN"/>
        </w:rPr>
        <w:t>]</w:t>
      </w:r>
    </w:p>
    <w:p w14:paraId="2099A4E9" w14:textId="77777777" w:rsidR="00024651" w:rsidRDefault="00024651" w:rsidP="005C2A75">
      <w:pPr>
        <w:pStyle w:val="ListParagraph"/>
        <w:spacing w:after="120"/>
        <w:ind w:leftChars="100" w:left="240"/>
        <w:rPr>
          <w:rFonts w:eastAsia="SimSun"/>
          <w:sz w:val="22"/>
          <w:szCs w:val="22"/>
          <w:lang w:val="en-US" w:eastAsia="zh-CN"/>
        </w:rPr>
      </w:pPr>
    </w:p>
    <w:p w14:paraId="05BF4DC1" w14:textId="1181670A" w:rsidR="005C2A75" w:rsidRPr="00024651" w:rsidRDefault="005C2A75" w:rsidP="005C2A75">
      <w:pPr>
        <w:pStyle w:val="ListParagraph"/>
        <w:numPr>
          <w:ilvl w:val="0"/>
          <w:numId w:val="29"/>
        </w:numPr>
        <w:spacing w:after="120"/>
        <w:ind w:leftChars="0"/>
        <w:rPr>
          <w:rFonts w:eastAsia="SimSun"/>
          <w:b/>
          <w:sz w:val="22"/>
          <w:szCs w:val="22"/>
          <w:u w:val="single"/>
          <w:lang w:val="en-US" w:eastAsia="zh-CN"/>
        </w:rPr>
      </w:pPr>
      <w:r w:rsidRPr="00024651">
        <w:rPr>
          <w:rFonts w:eastAsia="SimSun"/>
          <w:b/>
          <w:sz w:val="22"/>
          <w:szCs w:val="22"/>
          <w:u w:val="single"/>
          <w:lang w:val="en-US" w:eastAsia="zh-CN"/>
        </w:rPr>
        <w:t xml:space="preserve">Case </w:t>
      </w:r>
      <w:r w:rsidR="00324763" w:rsidRPr="00024651">
        <w:rPr>
          <w:rFonts w:eastAsia="SimSun"/>
          <w:b/>
          <w:sz w:val="22"/>
          <w:szCs w:val="22"/>
          <w:u w:val="single"/>
          <w:lang w:val="en-US" w:eastAsia="zh-CN"/>
        </w:rPr>
        <w:t>2</w:t>
      </w:r>
      <w:r w:rsidRPr="00024651">
        <w:rPr>
          <w:rFonts w:eastAsia="SimSun"/>
          <w:b/>
          <w:sz w:val="22"/>
          <w:szCs w:val="22"/>
          <w:u w:val="single"/>
          <w:lang w:val="en-US" w:eastAsia="zh-CN"/>
        </w:rPr>
        <w:t>: 1</w:t>
      </w:r>
      <w:r w:rsidRPr="00024651">
        <w:rPr>
          <w:rFonts w:eastAsia="SimSun"/>
          <w:b/>
          <w:sz w:val="22"/>
          <w:szCs w:val="22"/>
          <w:u w:val="single"/>
          <w:vertAlign w:val="superscript"/>
          <w:lang w:val="en-US" w:eastAsia="zh-CN"/>
        </w:rPr>
        <w:t>st</w:t>
      </w:r>
      <w:r w:rsidRPr="00024651">
        <w:rPr>
          <w:rFonts w:eastAsia="SimSun"/>
          <w:b/>
          <w:sz w:val="22"/>
          <w:szCs w:val="22"/>
          <w:u w:val="single"/>
          <w:lang w:val="en-US" w:eastAsia="zh-CN"/>
        </w:rPr>
        <w:t xml:space="preserve"> </w:t>
      </w:r>
      <w:r w:rsidR="00324763" w:rsidRPr="00024651">
        <w:rPr>
          <w:rFonts w:eastAsia="SimSun"/>
          <w:b/>
          <w:sz w:val="22"/>
          <w:szCs w:val="22"/>
          <w:u w:val="single"/>
          <w:lang w:val="en-US" w:eastAsia="zh-CN"/>
        </w:rPr>
        <w:t>C</w:t>
      </w:r>
      <w:r w:rsidRPr="00024651">
        <w:rPr>
          <w:rFonts w:eastAsia="SimSun"/>
          <w:b/>
          <w:sz w:val="22"/>
          <w:szCs w:val="22"/>
          <w:u w:val="single"/>
          <w:lang w:val="en-US" w:eastAsia="zh-CN"/>
        </w:rPr>
        <w:t>G vs. 2</w:t>
      </w:r>
      <w:r w:rsidRPr="00024651">
        <w:rPr>
          <w:rFonts w:eastAsia="SimSun"/>
          <w:b/>
          <w:sz w:val="22"/>
          <w:szCs w:val="22"/>
          <w:u w:val="single"/>
          <w:vertAlign w:val="superscript"/>
          <w:lang w:val="en-US" w:eastAsia="zh-CN"/>
        </w:rPr>
        <w:t>nd</w:t>
      </w:r>
      <w:r w:rsidRPr="00024651">
        <w:rPr>
          <w:rFonts w:eastAsia="SimSun"/>
          <w:b/>
          <w:sz w:val="22"/>
          <w:szCs w:val="22"/>
          <w:u w:val="single"/>
          <w:lang w:val="en-US" w:eastAsia="zh-CN"/>
        </w:rPr>
        <w:t xml:space="preserve"> </w:t>
      </w:r>
      <w:r w:rsidR="00324763" w:rsidRPr="00024651">
        <w:rPr>
          <w:rFonts w:eastAsia="SimSun"/>
          <w:b/>
          <w:sz w:val="22"/>
          <w:szCs w:val="22"/>
          <w:u w:val="single"/>
          <w:lang w:val="en-US" w:eastAsia="zh-CN"/>
        </w:rPr>
        <w:t>D</w:t>
      </w:r>
      <w:r w:rsidRPr="00024651">
        <w:rPr>
          <w:rFonts w:eastAsia="SimSun"/>
          <w:b/>
          <w:sz w:val="22"/>
          <w:szCs w:val="22"/>
          <w:u w:val="single"/>
          <w:lang w:val="en-US" w:eastAsia="zh-CN"/>
        </w:rPr>
        <w:t>G</w:t>
      </w:r>
    </w:p>
    <w:p w14:paraId="22BF0632" w14:textId="3BD4B293" w:rsidR="00324763" w:rsidRDefault="00324763" w:rsidP="00324763">
      <w:pPr>
        <w:pStyle w:val="ListParagraph"/>
        <w:numPr>
          <w:ilvl w:val="1"/>
          <w:numId w:val="29"/>
        </w:numPr>
        <w:spacing w:after="120"/>
        <w:ind w:leftChars="0"/>
        <w:rPr>
          <w:rFonts w:eastAsia="SimSun"/>
          <w:sz w:val="22"/>
          <w:szCs w:val="22"/>
          <w:lang w:val="en-US" w:eastAsia="zh-CN"/>
        </w:rPr>
      </w:pPr>
      <w:r w:rsidRPr="0093225B">
        <w:rPr>
          <w:rFonts w:eastAsia="SimSun" w:hint="eastAsia"/>
          <w:sz w:val="22"/>
          <w:szCs w:val="22"/>
          <w:lang w:val="en-US" w:eastAsia="zh-CN"/>
        </w:rPr>
        <w:t>Q</w:t>
      </w:r>
      <w:r>
        <w:rPr>
          <w:rFonts w:eastAsia="SimSun"/>
          <w:sz w:val="22"/>
          <w:szCs w:val="22"/>
          <w:lang w:val="en-US" w:eastAsia="zh-CN"/>
        </w:rPr>
        <w:t>2</w:t>
      </w:r>
      <w:r w:rsidRPr="0093225B">
        <w:rPr>
          <w:rFonts w:eastAsia="SimSun"/>
          <w:sz w:val="22"/>
          <w:szCs w:val="22"/>
          <w:lang w:val="en-US" w:eastAsia="zh-CN"/>
        </w:rPr>
        <w:t xml:space="preserve">-1: </w:t>
      </w:r>
      <w:r>
        <w:rPr>
          <w:rFonts w:eastAsia="SimSun"/>
          <w:sz w:val="22"/>
          <w:szCs w:val="22"/>
          <w:lang w:val="en-US" w:eastAsia="zh-CN"/>
        </w:rPr>
        <w:t>whether to support the collision case that the 2</w:t>
      </w:r>
      <w:r w:rsidRPr="0093225B">
        <w:rPr>
          <w:rFonts w:eastAsia="SimSun"/>
          <w:sz w:val="22"/>
          <w:szCs w:val="22"/>
          <w:vertAlign w:val="superscript"/>
          <w:lang w:val="en-US" w:eastAsia="zh-CN"/>
        </w:rPr>
        <w:t>nd</w:t>
      </w:r>
      <w:r>
        <w:rPr>
          <w:rFonts w:eastAsia="SimSun"/>
          <w:sz w:val="22"/>
          <w:szCs w:val="22"/>
          <w:lang w:val="en-US" w:eastAsia="zh-CN"/>
        </w:rPr>
        <w:t xml:space="preserve"> DG with higher priority cancels the 1</w:t>
      </w:r>
      <w:r w:rsidRPr="0093225B">
        <w:rPr>
          <w:rFonts w:eastAsia="SimSun"/>
          <w:sz w:val="22"/>
          <w:szCs w:val="22"/>
          <w:vertAlign w:val="superscript"/>
          <w:lang w:val="en-US" w:eastAsia="zh-CN"/>
        </w:rPr>
        <w:t>st</w:t>
      </w:r>
      <w:r>
        <w:rPr>
          <w:rFonts w:eastAsia="SimSun"/>
          <w:sz w:val="22"/>
          <w:szCs w:val="22"/>
          <w:lang w:val="en-US" w:eastAsia="zh-CN"/>
        </w:rPr>
        <w:t xml:space="preserve"> CG with lower priority?</w:t>
      </w:r>
    </w:p>
    <w:p w14:paraId="07543271" w14:textId="77777777" w:rsidR="007E2286" w:rsidRDefault="007E2286" w:rsidP="007E2286">
      <w:pPr>
        <w:pStyle w:val="ListParagraph"/>
        <w:numPr>
          <w:ilvl w:val="2"/>
          <w:numId w:val="29"/>
        </w:numPr>
        <w:spacing w:after="120"/>
        <w:ind w:leftChars="0"/>
        <w:rPr>
          <w:rFonts w:eastAsia="SimSun"/>
          <w:sz w:val="22"/>
          <w:szCs w:val="22"/>
          <w:lang w:val="en-US" w:eastAsia="zh-CN"/>
        </w:rPr>
      </w:pPr>
      <w:r>
        <w:rPr>
          <w:rFonts w:eastAsia="SimSun"/>
          <w:sz w:val="22"/>
          <w:szCs w:val="22"/>
          <w:lang w:val="en-US" w:eastAsia="zh-CN"/>
        </w:rPr>
        <w:lastRenderedPageBreak/>
        <w:t>Option 1: Yes</w:t>
      </w:r>
    </w:p>
    <w:p w14:paraId="3B8F5837" w14:textId="77777777" w:rsidR="00324763" w:rsidRPr="0093225B" w:rsidRDefault="00324763" w:rsidP="00324763">
      <w:pPr>
        <w:pStyle w:val="ListParagraph"/>
        <w:numPr>
          <w:ilvl w:val="2"/>
          <w:numId w:val="29"/>
        </w:numPr>
        <w:spacing w:after="120"/>
        <w:ind w:leftChars="0"/>
        <w:rPr>
          <w:rFonts w:eastAsia="SimSun"/>
          <w:sz w:val="22"/>
          <w:szCs w:val="22"/>
          <w:lang w:val="en-US" w:eastAsia="zh-CN"/>
        </w:rPr>
      </w:pPr>
      <w:r>
        <w:rPr>
          <w:rFonts w:eastAsia="SimSun"/>
          <w:sz w:val="22"/>
          <w:szCs w:val="22"/>
          <w:lang w:val="en-US" w:eastAsia="zh-CN"/>
        </w:rPr>
        <w:t>Option 2: No</w:t>
      </w:r>
    </w:p>
    <w:tbl>
      <w:tblPr>
        <w:tblStyle w:val="TableGrid"/>
        <w:tblW w:w="9355" w:type="dxa"/>
        <w:tblInd w:w="279" w:type="dxa"/>
        <w:tblLayout w:type="fixed"/>
        <w:tblLook w:val="04A0" w:firstRow="1" w:lastRow="0" w:firstColumn="1" w:lastColumn="0" w:noHBand="0" w:noVBand="1"/>
      </w:tblPr>
      <w:tblGrid>
        <w:gridCol w:w="1834"/>
        <w:gridCol w:w="7521"/>
      </w:tblGrid>
      <w:tr w:rsidR="00324763" w14:paraId="7F72B157"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380316"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DB12F2"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5CBA2423" w14:textId="77777777" w:rsidTr="0088117B">
        <w:tc>
          <w:tcPr>
            <w:tcW w:w="1834" w:type="dxa"/>
            <w:tcBorders>
              <w:top w:val="single" w:sz="4" w:space="0" w:color="auto"/>
              <w:left w:val="single" w:sz="4" w:space="0" w:color="auto"/>
              <w:bottom w:val="single" w:sz="4" w:space="0" w:color="auto"/>
              <w:right w:val="single" w:sz="4" w:space="0" w:color="auto"/>
            </w:tcBorders>
          </w:tcPr>
          <w:p w14:paraId="6E0A583B" w14:textId="4A057B2E" w:rsidR="00324763" w:rsidRPr="007E2286" w:rsidRDefault="007E2286" w:rsidP="0088117B">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287AE48" w14:textId="77777777" w:rsidR="007E2286" w:rsidRDefault="007E2286" w:rsidP="007E2286">
            <w:pPr>
              <w:spacing w:after="120"/>
              <w:rPr>
                <w:rFonts w:eastAsia="SimSun"/>
                <w:sz w:val="22"/>
                <w:szCs w:val="22"/>
                <w:lang w:val="en-US" w:eastAsia="zh-CN"/>
              </w:rPr>
            </w:pPr>
            <w:r w:rsidRPr="007E2286">
              <w:rPr>
                <w:rFonts w:eastAsia="SimSun"/>
                <w:sz w:val="22"/>
                <w:szCs w:val="22"/>
                <w:lang w:val="en-US" w:eastAsia="zh-CN"/>
              </w:rPr>
              <w:t>Option 1: Yes</w:t>
            </w:r>
            <w:r>
              <w:rPr>
                <w:rFonts w:eastAsia="SimSun"/>
                <w:sz w:val="22"/>
                <w:szCs w:val="22"/>
                <w:lang w:val="en-US" w:eastAsia="zh-CN"/>
              </w:rPr>
              <w:t xml:space="preserve">. </w:t>
            </w:r>
          </w:p>
          <w:p w14:paraId="1DE7B291" w14:textId="114607FC" w:rsidR="00324763" w:rsidRPr="007E2286" w:rsidRDefault="007E2286" w:rsidP="007E2286">
            <w:pPr>
              <w:spacing w:after="120"/>
              <w:rPr>
                <w:rFonts w:eastAsia="SimSun"/>
                <w:sz w:val="22"/>
                <w:szCs w:val="22"/>
                <w:lang w:val="en-US" w:eastAsia="zh-CN"/>
              </w:rPr>
            </w:pPr>
            <w:r>
              <w:rPr>
                <w:rFonts w:eastAsia="SimSun"/>
                <w:sz w:val="22"/>
                <w:szCs w:val="22"/>
                <w:lang w:val="en-US" w:eastAsia="zh-CN"/>
              </w:rPr>
              <w:t>In Rel.15, DG overrid</w:t>
            </w:r>
            <w:r w:rsidR="00EB2A1E">
              <w:rPr>
                <w:rFonts w:eastAsia="SimSun"/>
                <w:sz w:val="22"/>
                <w:szCs w:val="22"/>
                <w:lang w:val="en-US" w:eastAsia="zh-CN"/>
              </w:rPr>
              <w:t>ing</w:t>
            </w:r>
            <w:r>
              <w:rPr>
                <w:rFonts w:eastAsia="SimSun"/>
                <w:sz w:val="22"/>
                <w:szCs w:val="22"/>
                <w:lang w:val="en-US" w:eastAsia="zh-CN"/>
              </w:rPr>
              <w:t xml:space="preserve"> CG is already supported. For Rel.16, at least we should support what is Rel.15 already supported.</w:t>
            </w:r>
          </w:p>
        </w:tc>
      </w:tr>
      <w:tr w:rsidR="00791C1D" w14:paraId="656D1843" w14:textId="77777777" w:rsidTr="0088117B">
        <w:tc>
          <w:tcPr>
            <w:tcW w:w="1834" w:type="dxa"/>
            <w:tcBorders>
              <w:top w:val="single" w:sz="4" w:space="0" w:color="auto"/>
              <w:left w:val="single" w:sz="4" w:space="0" w:color="auto"/>
              <w:bottom w:val="single" w:sz="4" w:space="0" w:color="auto"/>
              <w:right w:val="single" w:sz="4" w:space="0" w:color="auto"/>
            </w:tcBorders>
          </w:tcPr>
          <w:p w14:paraId="4F42E668" w14:textId="372E147E" w:rsidR="00791C1D" w:rsidRDefault="00791C1D" w:rsidP="00791C1D">
            <w:pPr>
              <w:spacing w:beforeLines="50" w:before="120"/>
              <w:rPr>
                <w:rFonts w:eastAsia="SimSun"/>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63C1D30" w14:textId="77777777" w:rsidR="00791C1D" w:rsidRDefault="00791C1D" w:rsidP="00791C1D">
            <w:pPr>
              <w:spacing w:after="120"/>
              <w:rPr>
                <w:iCs/>
                <w:color w:val="000000" w:themeColor="text1"/>
                <w:kern w:val="2"/>
                <w:sz w:val="22"/>
                <w:szCs w:val="18"/>
                <w:lang w:val="en-US" w:eastAsia="zh-CN"/>
              </w:rPr>
            </w:pPr>
            <w:r w:rsidRPr="00EE42C6">
              <w:rPr>
                <w:iCs/>
                <w:color w:val="000000" w:themeColor="text1"/>
                <w:kern w:val="2"/>
                <w:sz w:val="22"/>
                <w:szCs w:val="18"/>
                <w:lang w:val="en-US" w:eastAsia="zh-CN"/>
              </w:rPr>
              <w:t>Yes (Option 1)</w:t>
            </w:r>
          </w:p>
          <w:p w14:paraId="548DF7ED" w14:textId="2D80EC5B" w:rsidR="00791C1D" w:rsidRPr="007E2286" w:rsidRDefault="00791C1D" w:rsidP="00791C1D">
            <w:pPr>
              <w:spacing w:after="120"/>
              <w:rPr>
                <w:rFonts w:eastAsia="SimSun"/>
                <w:sz w:val="22"/>
                <w:szCs w:val="22"/>
                <w:lang w:val="en-US" w:eastAsia="zh-CN"/>
              </w:rPr>
            </w:pPr>
            <w:r>
              <w:rPr>
                <w:iCs/>
                <w:color w:val="000000" w:themeColor="text1"/>
                <w:kern w:val="2"/>
                <w:sz w:val="22"/>
                <w:szCs w:val="18"/>
                <w:lang w:val="en-US" w:eastAsia="zh-CN"/>
              </w:rPr>
              <w:t xml:space="preserve">As vivo pointed out, even within the same priority we </w:t>
            </w:r>
            <w:proofErr w:type="gramStart"/>
            <w:r>
              <w:rPr>
                <w:iCs/>
                <w:color w:val="000000" w:themeColor="text1"/>
                <w:kern w:val="2"/>
                <w:sz w:val="22"/>
                <w:szCs w:val="18"/>
                <w:lang w:val="en-US" w:eastAsia="zh-CN"/>
              </w:rPr>
              <w:t>supporting</w:t>
            </w:r>
            <w:proofErr w:type="gramEnd"/>
            <w:r>
              <w:rPr>
                <w:iCs/>
                <w:color w:val="000000" w:themeColor="text1"/>
                <w:kern w:val="2"/>
                <w:sz w:val="22"/>
                <w:szCs w:val="18"/>
                <w:lang w:val="en-US" w:eastAsia="zh-CN"/>
              </w:rPr>
              <w:t xml:space="preserve"> overriding of DG over CG in Rel-15, so no need to prevent this. </w:t>
            </w:r>
          </w:p>
        </w:tc>
      </w:tr>
      <w:tr w:rsidR="00B81B5D" w:rsidRPr="00B81B5D" w14:paraId="03328E09" w14:textId="77777777" w:rsidTr="0088117B">
        <w:tc>
          <w:tcPr>
            <w:tcW w:w="1834" w:type="dxa"/>
            <w:tcBorders>
              <w:top w:val="single" w:sz="4" w:space="0" w:color="auto"/>
              <w:left w:val="single" w:sz="4" w:space="0" w:color="auto"/>
              <w:bottom w:val="single" w:sz="4" w:space="0" w:color="auto"/>
              <w:right w:val="single" w:sz="4" w:space="0" w:color="auto"/>
            </w:tcBorders>
          </w:tcPr>
          <w:p w14:paraId="038061EC" w14:textId="6C691366"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F3945AA" w14:textId="289AED11" w:rsidR="00B81B5D" w:rsidRPr="00B81B5D" w:rsidRDefault="00B81B5D" w:rsidP="00791C1D">
            <w:pPr>
              <w:spacing w:after="120"/>
              <w:rPr>
                <w:iCs/>
                <w:color w:val="7030A0"/>
                <w:kern w:val="2"/>
                <w:sz w:val="22"/>
                <w:szCs w:val="18"/>
                <w:lang w:val="en-US" w:eastAsia="zh-CN"/>
              </w:rPr>
            </w:pPr>
            <w:r w:rsidRPr="00B81B5D">
              <w:rPr>
                <w:iCs/>
                <w:color w:val="7030A0"/>
                <w:kern w:val="2"/>
                <w:sz w:val="22"/>
                <w:szCs w:val="18"/>
                <w:lang w:val="en-US" w:eastAsia="zh-CN"/>
              </w:rPr>
              <w:t>No, we do not support PHY layer cancellation for CGDG collision.</w:t>
            </w:r>
          </w:p>
        </w:tc>
      </w:tr>
      <w:tr w:rsidR="00B42D78" w:rsidRPr="00B81B5D" w14:paraId="0803E1BB" w14:textId="77777777" w:rsidTr="0088117B">
        <w:tc>
          <w:tcPr>
            <w:tcW w:w="1834" w:type="dxa"/>
            <w:tcBorders>
              <w:top w:val="single" w:sz="4" w:space="0" w:color="auto"/>
              <w:left w:val="single" w:sz="4" w:space="0" w:color="auto"/>
              <w:bottom w:val="single" w:sz="4" w:space="0" w:color="auto"/>
              <w:right w:val="single" w:sz="4" w:space="0" w:color="auto"/>
            </w:tcBorders>
          </w:tcPr>
          <w:p w14:paraId="352C94B7" w14:textId="2D25E528" w:rsidR="00B42D78" w:rsidRPr="00B42D78" w:rsidRDefault="00B42D78" w:rsidP="00791C1D">
            <w:pPr>
              <w:spacing w:beforeLines="50" w:before="120"/>
              <w:rPr>
                <w:iCs/>
                <w:kern w:val="2"/>
                <w:sz w:val="22"/>
                <w:szCs w:val="18"/>
                <w:lang w:val="en-US" w:eastAsia="zh-CN"/>
              </w:rPr>
            </w:pPr>
            <w:r w:rsidRPr="00B42D78">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A5207DA" w14:textId="7DCD77FD" w:rsidR="00B42D78" w:rsidRPr="00B42D78" w:rsidRDefault="00B42D78" w:rsidP="00791C1D">
            <w:pPr>
              <w:spacing w:after="120"/>
              <w:rPr>
                <w:iCs/>
                <w:kern w:val="2"/>
                <w:sz w:val="22"/>
                <w:szCs w:val="18"/>
                <w:lang w:val="en-US" w:eastAsia="zh-CN"/>
              </w:rPr>
            </w:pPr>
            <w:r w:rsidRPr="00B42D78">
              <w:rPr>
                <w:iCs/>
                <w:kern w:val="2"/>
                <w:sz w:val="22"/>
                <w:szCs w:val="18"/>
                <w:lang w:val="en-US" w:eastAsia="zh-CN"/>
              </w:rPr>
              <w:t>Yes</w:t>
            </w:r>
            <w:r>
              <w:rPr>
                <w:iCs/>
                <w:kern w:val="2"/>
                <w:sz w:val="22"/>
                <w:szCs w:val="18"/>
                <w:lang w:val="en-US" w:eastAsia="zh-CN"/>
              </w:rPr>
              <w:t>. We share the same view with vivo.</w:t>
            </w:r>
          </w:p>
        </w:tc>
      </w:tr>
      <w:tr w:rsidR="000E4DC9" w:rsidRPr="00B81B5D" w14:paraId="022BA711" w14:textId="77777777" w:rsidTr="0088117B">
        <w:tc>
          <w:tcPr>
            <w:tcW w:w="1834" w:type="dxa"/>
            <w:tcBorders>
              <w:top w:val="single" w:sz="4" w:space="0" w:color="auto"/>
              <w:left w:val="single" w:sz="4" w:space="0" w:color="auto"/>
              <w:bottom w:val="single" w:sz="4" w:space="0" w:color="auto"/>
              <w:right w:val="single" w:sz="4" w:space="0" w:color="auto"/>
            </w:tcBorders>
          </w:tcPr>
          <w:p w14:paraId="60047D1F" w14:textId="52B4EC17" w:rsidR="000E4DC9" w:rsidRPr="00B42D78" w:rsidRDefault="000E4DC9" w:rsidP="000E4DC9">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2740F60A" w14:textId="01D22007" w:rsidR="000E4DC9" w:rsidRPr="00B42D78" w:rsidRDefault="000E4DC9" w:rsidP="000E4DC9">
            <w:pPr>
              <w:spacing w:after="12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265CFB" w:rsidRPr="00B81B5D" w14:paraId="5046C158" w14:textId="77777777" w:rsidTr="0088117B">
        <w:tc>
          <w:tcPr>
            <w:tcW w:w="1834" w:type="dxa"/>
            <w:tcBorders>
              <w:top w:val="single" w:sz="4" w:space="0" w:color="auto"/>
              <w:left w:val="single" w:sz="4" w:space="0" w:color="auto"/>
              <w:bottom w:val="single" w:sz="4" w:space="0" w:color="auto"/>
              <w:right w:val="single" w:sz="4" w:space="0" w:color="auto"/>
            </w:tcBorders>
          </w:tcPr>
          <w:p w14:paraId="7B895F07" w14:textId="45741C8B" w:rsidR="00265CFB" w:rsidRPr="00265CFB" w:rsidRDefault="00265CF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600F9151" w14:textId="1277D698" w:rsidR="00265CFB" w:rsidRPr="00265CFB" w:rsidRDefault="00265CFB" w:rsidP="000E4DC9">
            <w:pPr>
              <w:spacing w:after="120"/>
              <w:rPr>
                <w:rFonts w:eastAsia="SimSun"/>
                <w:iCs/>
                <w:kern w:val="2"/>
                <w:sz w:val="22"/>
                <w:szCs w:val="18"/>
                <w:lang w:val="en-US" w:eastAsia="zh-CN"/>
              </w:rPr>
            </w:pPr>
            <w:r>
              <w:rPr>
                <w:rFonts w:eastAsia="SimSun" w:hint="eastAsia"/>
                <w:iCs/>
                <w:kern w:val="2"/>
                <w:sz w:val="22"/>
                <w:szCs w:val="18"/>
                <w:lang w:val="en-US" w:eastAsia="zh-CN"/>
              </w:rPr>
              <w:t>Yes</w:t>
            </w:r>
          </w:p>
        </w:tc>
      </w:tr>
      <w:tr w:rsidR="000C4A80" w:rsidRPr="00B81B5D" w14:paraId="7DFC3890" w14:textId="77777777" w:rsidTr="0088117B">
        <w:tc>
          <w:tcPr>
            <w:tcW w:w="1834" w:type="dxa"/>
            <w:tcBorders>
              <w:top w:val="single" w:sz="4" w:space="0" w:color="auto"/>
              <w:left w:val="single" w:sz="4" w:space="0" w:color="auto"/>
              <w:bottom w:val="single" w:sz="4" w:space="0" w:color="auto"/>
              <w:right w:val="single" w:sz="4" w:space="0" w:color="auto"/>
            </w:tcBorders>
          </w:tcPr>
          <w:p w14:paraId="219D3C56" w14:textId="5012EE50" w:rsidR="000C4A80" w:rsidRDefault="000C4A80"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2820662B" w14:textId="014D529A" w:rsidR="000C4A80" w:rsidRDefault="000C4A80" w:rsidP="000E4DC9">
            <w:pPr>
              <w:spacing w:after="120"/>
              <w:rPr>
                <w:rFonts w:eastAsia="SimSun"/>
                <w:iCs/>
                <w:kern w:val="2"/>
                <w:sz w:val="22"/>
                <w:szCs w:val="18"/>
                <w:lang w:val="en-US" w:eastAsia="zh-CN"/>
              </w:rPr>
            </w:pPr>
            <w:r>
              <w:rPr>
                <w:rFonts w:eastAsia="SimSun" w:hint="eastAsia"/>
                <w:iCs/>
                <w:kern w:val="2"/>
                <w:sz w:val="22"/>
                <w:szCs w:val="18"/>
                <w:lang w:val="en-US" w:eastAsia="zh-CN"/>
              </w:rPr>
              <w:t>Yes</w:t>
            </w:r>
          </w:p>
        </w:tc>
      </w:tr>
      <w:tr w:rsidR="006C1302" w:rsidRPr="00B81B5D" w14:paraId="305EB480" w14:textId="77777777" w:rsidTr="0088117B">
        <w:tc>
          <w:tcPr>
            <w:tcW w:w="1834" w:type="dxa"/>
            <w:tcBorders>
              <w:top w:val="single" w:sz="4" w:space="0" w:color="auto"/>
              <w:left w:val="single" w:sz="4" w:space="0" w:color="auto"/>
              <w:bottom w:val="single" w:sz="4" w:space="0" w:color="auto"/>
              <w:right w:val="single" w:sz="4" w:space="0" w:color="auto"/>
            </w:tcBorders>
          </w:tcPr>
          <w:p w14:paraId="7B405A12" w14:textId="776F4001" w:rsidR="006C1302" w:rsidRPr="006C1302" w:rsidRDefault="006C1302" w:rsidP="000E4DC9">
            <w:pPr>
              <w:spacing w:beforeLines="50" w:before="12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6ECC5827" w14:textId="573B31C3" w:rsidR="006C1302" w:rsidRPr="006C1302" w:rsidRDefault="006C1302" w:rsidP="000E4DC9">
            <w:pPr>
              <w:spacing w:after="120"/>
              <w:rPr>
                <w:rFonts w:eastAsiaTheme="minorEastAsia"/>
                <w:iCs/>
                <w:kern w:val="2"/>
                <w:sz w:val="22"/>
                <w:szCs w:val="18"/>
                <w:lang w:val="en-US"/>
              </w:rPr>
            </w:pPr>
            <w:r>
              <w:rPr>
                <w:rFonts w:eastAsiaTheme="minorEastAsia" w:hint="eastAsia"/>
                <w:iCs/>
                <w:kern w:val="2"/>
                <w:sz w:val="22"/>
                <w:szCs w:val="18"/>
                <w:lang w:val="en-US"/>
              </w:rPr>
              <w:t>Yes</w:t>
            </w:r>
          </w:p>
        </w:tc>
      </w:tr>
      <w:tr w:rsidR="00691672" w:rsidRPr="00B81B5D" w14:paraId="37AE1B56" w14:textId="77777777" w:rsidTr="0088117B">
        <w:tc>
          <w:tcPr>
            <w:tcW w:w="1834" w:type="dxa"/>
            <w:tcBorders>
              <w:top w:val="single" w:sz="4" w:space="0" w:color="auto"/>
              <w:left w:val="single" w:sz="4" w:space="0" w:color="auto"/>
              <w:bottom w:val="single" w:sz="4" w:space="0" w:color="auto"/>
              <w:right w:val="single" w:sz="4" w:space="0" w:color="auto"/>
            </w:tcBorders>
          </w:tcPr>
          <w:p w14:paraId="6ECFCD00" w14:textId="1670ED6E" w:rsidR="00691672" w:rsidRDefault="00691672" w:rsidP="00691672">
            <w:pPr>
              <w:spacing w:beforeLines="50" w:before="120"/>
              <w:rPr>
                <w:rFonts w:eastAsiaTheme="minorEastAsia" w:hint="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34F86100" w14:textId="05516583" w:rsidR="00691672" w:rsidRDefault="00691672" w:rsidP="00691672">
            <w:pPr>
              <w:spacing w:after="120"/>
              <w:rPr>
                <w:rFonts w:eastAsiaTheme="minorEastAsia" w:hint="eastAsia"/>
                <w:iCs/>
                <w:kern w:val="2"/>
                <w:sz w:val="22"/>
                <w:szCs w:val="18"/>
                <w:lang w:val="en-US"/>
              </w:rPr>
            </w:pPr>
            <w:r>
              <w:rPr>
                <w:iCs/>
                <w:kern w:val="2"/>
                <w:sz w:val="22"/>
                <w:szCs w:val="18"/>
                <w:lang w:val="en-US" w:eastAsia="zh-CN"/>
              </w:rPr>
              <w:t>We support Option 2.</w:t>
            </w:r>
          </w:p>
        </w:tc>
      </w:tr>
    </w:tbl>
    <w:p w14:paraId="6C094D25" w14:textId="77777777" w:rsidR="00324763" w:rsidRPr="00B81B5D" w:rsidRDefault="00324763" w:rsidP="00324763">
      <w:pPr>
        <w:spacing w:afterLines="50" w:after="120"/>
        <w:rPr>
          <w:rFonts w:eastAsia="SimSun"/>
          <w:color w:val="7030A0"/>
          <w:sz w:val="22"/>
          <w:szCs w:val="18"/>
          <w:lang w:eastAsia="zh-CN"/>
        </w:rPr>
      </w:pPr>
    </w:p>
    <w:p w14:paraId="3BE17D00" w14:textId="352AAAFE" w:rsidR="00324763" w:rsidRDefault="00324763" w:rsidP="00324763">
      <w:pPr>
        <w:pStyle w:val="ListParagraph"/>
        <w:numPr>
          <w:ilvl w:val="1"/>
          <w:numId w:val="29"/>
        </w:numPr>
        <w:spacing w:after="120"/>
        <w:ind w:leftChars="0"/>
        <w:rPr>
          <w:rFonts w:eastAsia="SimSun"/>
          <w:sz w:val="22"/>
          <w:szCs w:val="22"/>
          <w:lang w:val="en-US" w:eastAsia="zh-CN"/>
        </w:rPr>
      </w:pPr>
      <w:r w:rsidRPr="0093225B">
        <w:rPr>
          <w:rFonts w:eastAsia="SimSun" w:hint="eastAsia"/>
          <w:sz w:val="22"/>
          <w:szCs w:val="22"/>
          <w:lang w:val="en-US" w:eastAsia="zh-CN"/>
        </w:rPr>
        <w:t>Q</w:t>
      </w:r>
      <w:r w:rsidR="00024651">
        <w:rPr>
          <w:rFonts w:eastAsia="SimSun"/>
          <w:sz w:val="22"/>
          <w:szCs w:val="22"/>
          <w:lang w:val="en-US" w:eastAsia="zh-CN"/>
        </w:rPr>
        <w:t>2</w:t>
      </w:r>
      <w:r w:rsidRPr="0093225B">
        <w:rPr>
          <w:rFonts w:eastAsia="SimSun"/>
          <w:sz w:val="22"/>
          <w:szCs w:val="22"/>
          <w:lang w:val="en-US" w:eastAsia="zh-CN"/>
        </w:rPr>
        <w:t>-</w:t>
      </w:r>
      <w:r>
        <w:rPr>
          <w:rFonts w:eastAsia="SimSun"/>
          <w:sz w:val="22"/>
          <w:szCs w:val="22"/>
          <w:lang w:val="en-US" w:eastAsia="zh-CN"/>
        </w:rPr>
        <w:t>2</w:t>
      </w:r>
      <w:r w:rsidRPr="0093225B">
        <w:rPr>
          <w:rFonts w:eastAsia="SimSun"/>
          <w:sz w:val="22"/>
          <w:szCs w:val="22"/>
          <w:lang w:val="en-US" w:eastAsia="zh-CN"/>
        </w:rPr>
        <w:t xml:space="preserve">: </w:t>
      </w:r>
      <w:r>
        <w:rPr>
          <w:rFonts w:eastAsia="SimSun"/>
          <w:sz w:val="22"/>
          <w:szCs w:val="22"/>
          <w:lang w:val="en-US" w:eastAsia="zh-CN"/>
        </w:rPr>
        <w:t>if your answer to Q</w:t>
      </w:r>
      <w:r w:rsidR="00024651">
        <w:rPr>
          <w:rFonts w:eastAsia="SimSun"/>
          <w:sz w:val="22"/>
          <w:szCs w:val="22"/>
          <w:lang w:val="en-US" w:eastAsia="zh-CN"/>
        </w:rPr>
        <w:t>2</w:t>
      </w:r>
      <w:r>
        <w:rPr>
          <w:rFonts w:eastAsia="SimSun"/>
          <w:sz w:val="22"/>
          <w:szCs w:val="22"/>
          <w:lang w:val="en-US" w:eastAsia="zh-CN"/>
        </w:rPr>
        <w:t>-1 is Yes, what is the expected physical layer handling behavior?</w:t>
      </w:r>
    </w:p>
    <w:tbl>
      <w:tblPr>
        <w:tblStyle w:val="TableGrid"/>
        <w:tblW w:w="9355" w:type="dxa"/>
        <w:tblInd w:w="279" w:type="dxa"/>
        <w:tblLayout w:type="fixed"/>
        <w:tblLook w:val="04A0" w:firstRow="1" w:lastRow="0" w:firstColumn="1" w:lastColumn="0" w:noHBand="0" w:noVBand="1"/>
      </w:tblPr>
      <w:tblGrid>
        <w:gridCol w:w="1834"/>
        <w:gridCol w:w="7521"/>
      </w:tblGrid>
      <w:tr w:rsidR="00324763" w14:paraId="7E267CF7"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E33273"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133008"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2DB7B3D0" w14:textId="77777777" w:rsidTr="0088117B">
        <w:tc>
          <w:tcPr>
            <w:tcW w:w="1834" w:type="dxa"/>
            <w:tcBorders>
              <w:top w:val="single" w:sz="4" w:space="0" w:color="auto"/>
              <w:left w:val="single" w:sz="4" w:space="0" w:color="auto"/>
              <w:bottom w:val="single" w:sz="4" w:space="0" w:color="auto"/>
              <w:right w:val="single" w:sz="4" w:space="0" w:color="auto"/>
            </w:tcBorders>
          </w:tcPr>
          <w:p w14:paraId="25951CAC" w14:textId="2ADD6B71" w:rsidR="00324763" w:rsidRPr="007E2286" w:rsidRDefault="007E2286" w:rsidP="0088117B">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387C763A" w14:textId="633DAC81" w:rsidR="00324763" w:rsidRDefault="007E2286" w:rsidP="00123DAB">
            <w:pPr>
              <w:spacing w:beforeLines="50" w:before="120"/>
              <w:rPr>
                <w:rFonts w:eastAsia="SimSun"/>
                <w:sz w:val="22"/>
                <w:szCs w:val="22"/>
                <w:lang w:val="en-US" w:eastAsia="zh-CN"/>
              </w:rPr>
            </w:pPr>
            <w:r>
              <w:rPr>
                <w:rFonts w:eastAsia="SimSun"/>
                <w:sz w:val="22"/>
                <w:szCs w:val="22"/>
                <w:lang w:val="en-US" w:eastAsia="zh-CN"/>
              </w:rPr>
              <w:t xml:space="preserve">It is better </w:t>
            </w:r>
            <w:r w:rsidR="005748DC">
              <w:rPr>
                <w:rFonts w:eastAsia="SimSun"/>
                <w:sz w:val="22"/>
                <w:szCs w:val="22"/>
                <w:lang w:val="en-US" w:eastAsia="zh-CN"/>
              </w:rPr>
              <w:t xml:space="preserve">to </w:t>
            </w:r>
            <w:r>
              <w:rPr>
                <w:rFonts w:eastAsia="SimSun"/>
                <w:sz w:val="22"/>
                <w:szCs w:val="22"/>
                <w:lang w:val="en-US" w:eastAsia="zh-CN"/>
              </w:rPr>
              <w:t>clarify</w:t>
            </w:r>
            <w:r w:rsidR="00123DAB">
              <w:rPr>
                <w:rFonts w:eastAsia="SimSun"/>
                <w:sz w:val="22"/>
                <w:szCs w:val="22"/>
                <w:lang w:val="en-US" w:eastAsia="zh-CN"/>
              </w:rPr>
              <w:t xml:space="preserve"> whether</w:t>
            </w:r>
            <w:r>
              <w:rPr>
                <w:rFonts w:eastAsia="SimSun"/>
                <w:sz w:val="22"/>
                <w:szCs w:val="22"/>
                <w:lang w:val="en-US" w:eastAsia="zh-CN"/>
              </w:rPr>
              <w:t xml:space="preserve"> this collision case is supported by </w:t>
            </w:r>
            <w:r w:rsidR="00123DAB">
              <w:rPr>
                <w:rFonts w:eastAsia="SimSun"/>
                <w:sz w:val="22"/>
                <w:szCs w:val="22"/>
                <w:lang w:val="en-US" w:eastAsia="zh-CN"/>
              </w:rPr>
              <w:t>re-</w:t>
            </w:r>
            <w:r>
              <w:rPr>
                <w:rFonts w:eastAsia="SimSun"/>
                <w:sz w:val="22"/>
                <w:szCs w:val="22"/>
                <w:lang w:val="en-US" w:eastAsia="zh-CN"/>
              </w:rPr>
              <w:t>using Rel.15 timeline</w:t>
            </w:r>
            <w:r w:rsidR="00123DAB">
              <w:rPr>
                <w:rFonts w:eastAsia="SimSun"/>
                <w:sz w:val="22"/>
                <w:szCs w:val="22"/>
                <w:lang w:val="en-US" w:eastAsia="zh-CN"/>
              </w:rPr>
              <w:t xml:space="preserve"> </w:t>
            </w:r>
            <w:r w:rsidR="00123DAB" w:rsidRPr="00123DAB">
              <w:rPr>
                <w:rFonts w:eastAsia="SimSun"/>
                <w:b/>
                <w:i/>
                <w:sz w:val="22"/>
                <w:szCs w:val="22"/>
                <w:lang w:val="en-US" w:eastAsia="zh-CN"/>
              </w:rPr>
              <w:t>N</w:t>
            </w:r>
            <w:r w:rsidR="00123DAB" w:rsidRPr="00123DAB">
              <w:rPr>
                <w:rFonts w:eastAsia="SimSun"/>
                <w:b/>
                <w:i/>
                <w:sz w:val="22"/>
                <w:szCs w:val="22"/>
                <w:vertAlign w:val="subscript"/>
                <w:lang w:val="en-US" w:eastAsia="zh-CN"/>
              </w:rPr>
              <w:t>2</w:t>
            </w:r>
            <w:r>
              <w:rPr>
                <w:rFonts w:eastAsia="SimSun"/>
                <w:sz w:val="22"/>
                <w:szCs w:val="22"/>
                <w:lang w:val="en-US" w:eastAsia="zh-CN"/>
              </w:rPr>
              <w:t xml:space="preserve"> restriction or </w:t>
            </w:r>
            <w:r w:rsidR="00123DAB">
              <w:rPr>
                <w:rFonts w:eastAsia="SimSun"/>
                <w:sz w:val="22"/>
                <w:szCs w:val="22"/>
                <w:lang w:val="en-US" w:eastAsia="zh-CN"/>
              </w:rPr>
              <w:t xml:space="preserve">Rel.16 defined </w:t>
            </w:r>
            <w:r>
              <w:rPr>
                <w:rFonts w:eastAsia="SimSun"/>
                <w:sz w:val="22"/>
                <w:szCs w:val="22"/>
                <w:lang w:val="en-US" w:eastAsia="zh-CN"/>
              </w:rPr>
              <w:t xml:space="preserve">new timeline e.g. </w:t>
            </w:r>
            <w:r w:rsidRPr="007E2286">
              <w:rPr>
                <w:rFonts w:eastAsia="SimSun"/>
                <w:b/>
                <w:i/>
                <w:sz w:val="22"/>
                <w:szCs w:val="22"/>
                <w:lang w:val="en-US" w:eastAsia="zh-CN"/>
              </w:rPr>
              <w:t>M</w:t>
            </w:r>
            <w:r w:rsidR="00123DAB">
              <w:rPr>
                <w:rFonts w:eastAsia="SimSun"/>
                <w:sz w:val="22"/>
                <w:szCs w:val="22"/>
                <w:lang w:val="en-US" w:eastAsia="zh-CN"/>
              </w:rPr>
              <w:t xml:space="preserve">. </w:t>
            </w:r>
          </w:p>
          <w:p w14:paraId="08251E40" w14:textId="62CC1D8B" w:rsidR="005748DC" w:rsidRDefault="00123DAB" w:rsidP="00123DAB">
            <w:pPr>
              <w:widowControl w:val="0"/>
              <w:spacing w:after="0" w:line="240" w:lineRule="auto"/>
              <w:rPr>
                <w:rFonts w:eastAsia="SimSun"/>
                <w:sz w:val="22"/>
                <w:szCs w:val="22"/>
                <w:lang w:val="en-US" w:eastAsia="zh-CN"/>
              </w:rPr>
            </w:pPr>
            <w:r>
              <w:rPr>
                <w:rFonts w:eastAsia="SimSun"/>
                <w:sz w:val="22"/>
                <w:szCs w:val="22"/>
                <w:lang w:val="en-US" w:eastAsia="zh-CN"/>
              </w:rPr>
              <w:t xml:space="preserve">From our understanding that for the Rel.15 UE and Rel.16 UE not supporting </w:t>
            </w:r>
            <w:r w:rsidRPr="00123DAB">
              <w:rPr>
                <w:i/>
                <w:sz w:val="22"/>
              </w:rPr>
              <w:t>intra-UE prioritization</w:t>
            </w:r>
            <w:r>
              <w:rPr>
                <w:rFonts w:eastAsia="SimSun"/>
                <w:sz w:val="22"/>
                <w:szCs w:val="22"/>
                <w:lang w:eastAsia="zh-CN"/>
              </w:rPr>
              <w:t xml:space="preserve">, </w:t>
            </w:r>
            <w:r>
              <w:rPr>
                <w:rFonts w:eastAsia="SimSun"/>
                <w:sz w:val="22"/>
                <w:szCs w:val="22"/>
                <w:lang w:val="en-US" w:eastAsia="zh-CN"/>
              </w:rPr>
              <w:t xml:space="preserve">and for </w:t>
            </w:r>
            <w:r w:rsidRPr="00123DAB">
              <w:rPr>
                <w:rFonts w:eastAsia="SimSun"/>
                <w:sz w:val="22"/>
                <w:szCs w:val="22"/>
                <w:lang w:val="en-US" w:eastAsia="zh-CN"/>
              </w:rPr>
              <w:t>DG and CG with same priority i.e., both CG and DG are high priority or both are low priority, Rel.15</w:t>
            </w:r>
            <w:r>
              <w:rPr>
                <w:rFonts w:eastAsia="SimSun"/>
                <w:sz w:val="22"/>
                <w:szCs w:val="22"/>
                <w:lang w:val="en-US" w:eastAsia="zh-CN"/>
              </w:rPr>
              <w:t xml:space="preserve"> timeline applies, which means </w:t>
            </w:r>
            <w:r w:rsidRPr="00123DAB">
              <w:rPr>
                <w:rFonts w:eastAsia="SimSun"/>
                <w:sz w:val="22"/>
                <w:szCs w:val="22"/>
                <w:lang w:val="en-US" w:eastAsia="zh-CN"/>
              </w:rPr>
              <w:t xml:space="preserve">CG will not start transmit at all and </w:t>
            </w:r>
            <w:r>
              <w:rPr>
                <w:rFonts w:eastAsia="SimSun"/>
                <w:sz w:val="22"/>
                <w:szCs w:val="22"/>
                <w:lang w:val="en-US" w:eastAsia="zh-CN"/>
              </w:rPr>
              <w:t xml:space="preserve">PHY layer does not expect </w:t>
            </w:r>
            <w:r w:rsidRPr="00123DAB">
              <w:rPr>
                <w:rFonts w:eastAsia="SimSun"/>
                <w:sz w:val="22"/>
                <w:szCs w:val="22"/>
                <w:lang w:val="en-US" w:eastAsia="zh-CN"/>
              </w:rPr>
              <w:t xml:space="preserve">CG MAC PDU </w:t>
            </w:r>
            <w:r>
              <w:rPr>
                <w:rFonts w:eastAsia="SimSun"/>
                <w:sz w:val="22"/>
                <w:szCs w:val="22"/>
                <w:lang w:val="en-US" w:eastAsia="zh-CN"/>
              </w:rPr>
              <w:t>will be delivered from</w:t>
            </w:r>
            <w:r w:rsidRPr="00123DAB">
              <w:rPr>
                <w:rFonts w:eastAsia="SimSun"/>
                <w:sz w:val="22"/>
                <w:szCs w:val="22"/>
                <w:lang w:val="en-US" w:eastAsia="zh-CN"/>
              </w:rPr>
              <w:t xml:space="preserve"> MAC</w:t>
            </w:r>
            <w:r>
              <w:rPr>
                <w:rFonts w:eastAsia="SimSun"/>
                <w:sz w:val="22"/>
                <w:szCs w:val="22"/>
                <w:lang w:val="en-US" w:eastAsia="zh-CN"/>
              </w:rPr>
              <w:t xml:space="preserve"> layer</w:t>
            </w:r>
            <w:r w:rsidRPr="00123DAB">
              <w:rPr>
                <w:rFonts w:eastAsia="SimSun"/>
                <w:sz w:val="22"/>
                <w:szCs w:val="22"/>
                <w:lang w:val="en-US" w:eastAsia="zh-CN"/>
              </w:rPr>
              <w:t>.</w:t>
            </w:r>
            <w:r>
              <w:rPr>
                <w:rFonts w:eastAsia="SimSun"/>
                <w:sz w:val="22"/>
                <w:szCs w:val="22"/>
                <w:lang w:val="en-US" w:eastAsia="zh-CN"/>
              </w:rPr>
              <w:t xml:space="preserve"> </w:t>
            </w:r>
            <w:r w:rsidR="00F73927">
              <w:rPr>
                <w:rFonts w:eastAsia="SimSun"/>
                <w:sz w:val="22"/>
                <w:szCs w:val="22"/>
                <w:lang w:val="en-US" w:eastAsia="zh-CN"/>
              </w:rPr>
              <w:t>Otherwise, it is error case.</w:t>
            </w:r>
          </w:p>
          <w:p w14:paraId="6479BF95" w14:textId="35B10F7E" w:rsidR="00123DAB" w:rsidRDefault="00123DAB" w:rsidP="00123DAB">
            <w:pPr>
              <w:widowControl w:val="0"/>
              <w:spacing w:after="0" w:line="240" w:lineRule="auto"/>
              <w:rPr>
                <w:iCs/>
                <w:kern w:val="2"/>
                <w:sz w:val="22"/>
                <w:szCs w:val="18"/>
                <w:lang w:val="en-US" w:eastAsia="zh-CN"/>
              </w:rPr>
            </w:pPr>
            <w:r>
              <w:rPr>
                <w:rFonts w:eastAsia="SimSun"/>
                <w:sz w:val="22"/>
                <w:szCs w:val="22"/>
                <w:lang w:val="en-US" w:eastAsia="zh-CN"/>
              </w:rPr>
              <w:t xml:space="preserve">While, for Rel.16 UE supporting </w:t>
            </w:r>
            <w:r w:rsidRPr="00123DAB">
              <w:rPr>
                <w:i/>
                <w:sz w:val="22"/>
              </w:rPr>
              <w:t>intra-UE prioritization</w:t>
            </w:r>
            <w:r>
              <w:rPr>
                <w:rFonts w:eastAsia="SimSun"/>
                <w:sz w:val="22"/>
                <w:szCs w:val="22"/>
                <w:lang w:eastAsia="zh-CN"/>
              </w:rPr>
              <w:t xml:space="preserve">, </w:t>
            </w:r>
            <w:r w:rsidR="00F73927">
              <w:rPr>
                <w:rFonts w:eastAsia="SimSun"/>
                <w:sz w:val="22"/>
                <w:szCs w:val="22"/>
                <w:lang w:eastAsia="zh-CN"/>
              </w:rPr>
              <w:t xml:space="preserve">UE can be scheduled with a </w:t>
            </w:r>
            <w:r w:rsidRPr="00123DAB">
              <w:rPr>
                <w:rFonts w:eastAsia="SimSun"/>
                <w:sz w:val="22"/>
                <w:szCs w:val="22"/>
                <w:lang w:val="en-US" w:eastAsia="zh-CN"/>
              </w:rPr>
              <w:t>DG</w:t>
            </w:r>
            <w:r>
              <w:rPr>
                <w:rFonts w:eastAsia="SimSun"/>
                <w:sz w:val="22"/>
                <w:szCs w:val="22"/>
                <w:lang w:val="en-US" w:eastAsia="zh-CN"/>
              </w:rPr>
              <w:t xml:space="preserve"> </w:t>
            </w:r>
            <w:r w:rsidR="00F73927">
              <w:rPr>
                <w:rFonts w:eastAsia="SimSun"/>
                <w:sz w:val="22"/>
                <w:szCs w:val="22"/>
                <w:lang w:val="en-US" w:eastAsia="zh-CN"/>
              </w:rPr>
              <w:t xml:space="preserve">PUSCH </w:t>
            </w:r>
            <w:r>
              <w:rPr>
                <w:rFonts w:eastAsia="SimSun"/>
                <w:sz w:val="22"/>
                <w:szCs w:val="22"/>
                <w:lang w:val="en-US" w:eastAsia="zh-CN"/>
              </w:rPr>
              <w:t xml:space="preserve">with high priority </w:t>
            </w:r>
            <w:r w:rsidR="00F73927">
              <w:rPr>
                <w:rFonts w:eastAsia="SimSun"/>
                <w:sz w:val="22"/>
                <w:szCs w:val="22"/>
                <w:lang w:val="en-US" w:eastAsia="zh-CN"/>
              </w:rPr>
              <w:t xml:space="preserve">that is overlapping with </w:t>
            </w:r>
            <w:r w:rsidR="00BF6931">
              <w:rPr>
                <w:rFonts w:eastAsia="SimSun"/>
                <w:sz w:val="22"/>
                <w:szCs w:val="22"/>
                <w:lang w:val="en-US" w:eastAsia="zh-CN"/>
              </w:rPr>
              <w:t xml:space="preserve">an earlier started </w:t>
            </w:r>
            <w:r w:rsidR="00F73927">
              <w:rPr>
                <w:rFonts w:eastAsia="SimSun"/>
                <w:sz w:val="22"/>
                <w:szCs w:val="22"/>
                <w:lang w:val="en-US" w:eastAsia="zh-CN"/>
              </w:rPr>
              <w:t xml:space="preserve">CG transmission, without satisfying the Rel.15 timeline </w:t>
            </w:r>
            <w:r w:rsidR="00F73927" w:rsidRPr="00123DAB">
              <w:rPr>
                <w:rFonts w:eastAsia="SimSun"/>
                <w:b/>
                <w:i/>
                <w:sz w:val="22"/>
                <w:szCs w:val="22"/>
                <w:lang w:val="en-US" w:eastAsia="zh-CN"/>
              </w:rPr>
              <w:t>N</w:t>
            </w:r>
            <w:r w:rsidR="00F73927" w:rsidRPr="00123DAB">
              <w:rPr>
                <w:rFonts w:eastAsia="SimSun"/>
                <w:b/>
                <w:i/>
                <w:sz w:val="22"/>
                <w:szCs w:val="22"/>
                <w:vertAlign w:val="subscript"/>
                <w:lang w:val="en-US" w:eastAsia="zh-CN"/>
              </w:rPr>
              <w:t>2</w:t>
            </w:r>
            <w:r w:rsidR="00F73927">
              <w:rPr>
                <w:rFonts w:eastAsia="SimSun"/>
                <w:sz w:val="22"/>
                <w:szCs w:val="22"/>
                <w:lang w:val="en-US" w:eastAsia="zh-CN"/>
              </w:rPr>
              <w:t xml:space="preserve"> restriction. In such case, no error case would be defined. The DG PUSCH with high priority will</w:t>
            </w:r>
            <w:r w:rsidRPr="00123DAB">
              <w:rPr>
                <w:rFonts w:eastAsia="SimSun"/>
                <w:sz w:val="22"/>
                <w:szCs w:val="22"/>
                <w:lang w:val="en-US" w:eastAsia="zh-CN"/>
              </w:rPr>
              <w:t xml:space="preserve"> cancel the CG </w:t>
            </w:r>
            <w:r>
              <w:rPr>
                <w:rFonts w:eastAsia="SimSun"/>
                <w:sz w:val="22"/>
                <w:szCs w:val="22"/>
                <w:lang w:val="en-US" w:eastAsia="zh-CN"/>
              </w:rPr>
              <w:t xml:space="preserve">with low priority </w:t>
            </w:r>
            <w:r w:rsidRPr="00123DAB">
              <w:rPr>
                <w:rFonts w:eastAsia="SimSun"/>
                <w:sz w:val="22"/>
                <w:szCs w:val="22"/>
                <w:lang w:val="en-US" w:eastAsia="zh-CN"/>
              </w:rPr>
              <w:t xml:space="preserve">under the timeline restriction </w:t>
            </w:r>
            <w:r w:rsidRPr="00123DAB">
              <w:rPr>
                <w:rFonts w:eastAsia="SimSun"/>
                <w:b/>
                <w:i/>
                <w:sz w:val="22"/>
                <w:szCs w:val="22"/>
                <w:lang w:val="en-US" w:eastAsia="zh-CN"/>
              </w:rPr>
              <w:t>M</w:t>
            </w:r>
            <w:r>
              <w:rPr>
                <w:rFonts w:eastAsia="SimSun"/>
                <w:sz w:val="22"/>
                <w:szCs w:val="22"/>
                <w:lang w:val="en-US" w:eastAsia="zh-CN"/>
              </w:rPr>
              <w:t xml:space="preserve"> even if the </w:t>
            </w:r>
            <w:r w:rsidRPr="00123DAB">
              <w:rPr>
                <w:rFonts w:eastAsia="SimSun"/>
                <w:sz w:val="22"/>
                <w:szCs w:val="22"/>
                <w:lang w:val="en-US" w:eastAsia="zh-CN"/>
              </w:rPr>
              <w:t xml:space="preserve">earlier </w:t>
            </w:r>
            <w:r>
              <w:rPr>
                <w:rFonts w:eastAsia="SimSun"/>
                <w:sz w:val="22"/>
                <w:szCs w:val="22"/>
                <w:lang w:val="en-US" w:eastAsia="zh-CN"/>
              </w:rPr>
              <w:t xml:space="preserve">CG starts transmission. </w:t>
            </w:r>
          </w:p>
        </w:tc>
      </w:tr>
      <w:tr w:rsidR="00791C1D" w14:paraId="26FDFBA2" w14:textId="77777777" w:rsidTr="0088117B">
        <w:tc>
          <w:tcPr>
            <w:tcW w:w="1834" w:type="dxa"/>
            <w:tcBorders>
              <w:top w:val="single" w:sz="4" w:space="0" w:color="auto"/>
              <w:left w:val="single" w:sz="4" w:space="0" w:color="auto"/>
              <w:bottom w:val="single" w:sz="4" w:space="0" w:color="auto"/>
              <w:right w:val="single" w:sz="4" w:space="0" w:color="auto"/>
            </w:tcBorders>
          </w:tcPr>
          <w:p w14:paraId="68F36B95" w14:textId="22683E2E" w:rsidR="00791C1D" w:rsidRDefault="00791C1D" w:rsidP="00791C1D">
            <w:pPr>
              <w:spacing w:beforeLines="50" w:before="120"/>
              <w:rPr>
                <w:rFonts w:eastAsia="SimSun"/>
                <w:iCs/>
                <w:kern w:val="2"/>
                <w:sz w:val="22"/>
                <w:szCs w:val="18"/>
                <w:lang w:val="en-US" w:eastAsia="zh-CN"/>
              </w:rPr>
            </w:pPr>
            <w:r w:rsidRPr="00C57301">
              <w:rPr>
                <w:iCs/>
                <w:color w:val="000000" w:themeColor="text1"/>
                <w:kern w:val="2"/>
                <w:sz w:val="22"/>
                <w:szCs w:val="18"/>
                <w:lang w:val="en-US" w:eastAsia="zh-CN"/>
              </w:rPr>
              <w:lastRenderedPageBreak/>
              <w:t>Nokia, NSB</w:t>
            </w:r>
          </w:p>
        </w:tc>
        <w:tc>
          <w:tcPr>
            <w:tcW w:w="7521" w:type="dxa"/>
            <w:tcBorders>
              <w:top w:val="single" w:sz="4" w:space="0" w:color="auto"/>
              <w:left w:val="single" w:sz="4" w:space="0" w:color="auto"/>
              <w:bottom w:val="single" w:sz="4" w:space="0" w:color="auto"/>
              <w:right w:val="single" w:sz="4" w:space="0" w:color="auto"/>
            </w:tcBorders>
          </w:tcPr>
          <w:p w14:paraId="5D732FCF" w14:textId="1E2ED1BA" w:rsidR="00791C1D" w:rsidRDefault="00791C1D" w:rsidP="00791C1D">
            <w:pPr>
              <w:spacing w:beforeLines="50" w:before="120"/>
              <w:rPr>
                <w:rFonts w:eastAsia="SimSun"/>
                <w:sz w:val="22"/>
                <w:szCs w:val="22"/>
                <w:lang w:val="en-US" w:eastAsia="zh-CN"/>
              </w:rPr>
            </w:pPr>
            <w:r w:rsidRPr="00C57301">
              <w:rPr>
                <w:iCs/>
                <w:color w:val="000000" w:themeColor="text1"/>
                <w:kern w:val="2"/>
                <w:sz w:val="22"/>
                <w:szCs w:val="18"/>
                <w:lang w:val="en-US" w:eastAsia="zh-CN"/>
              </w:rPr>
              <w:t>The expected physical layer behavior should be aligned with the outcome from the first email thread under “</w:t>
            </w:r>
            <w:r>
              <w:rPr>
                <w:iCs/>
                <w:color w:val="000000" w:themeColor="text1"/>
                <w:kern w:val="2"/>
                <w:sz w:val="22"/>
                <w:szCs w:val="18"/>
                <w:lang w:val="en-US" w:eastAsia="zh-CN"/>
              </w:rPr>
              <w:t xml:space="preserve">Scheduling &amp; </w:t>
            </w:r>
            <w:r w:rsidRPr="00C57301">
              <w:rPr>
                <w:iCs/>
                <w:color w:val="000000" w:themeColor="text1"/>
                <w:kern w:val="2"/>
                <w:sz w:val="22"/>
                <w:szCs w:val="18"/>
                <w:lang w:val="en-US" w:eastAsia="zh-CN"/>
              </w:rPr>
              <w:t>HARQ” AI</w:t>
            </w:r>
            <w:r>
              <w:rPr>
                <w:iCs/>
                <w:color w:val="000000" w:themeColor="text1"/>
                <w:kern w:val="2"/>
                <w:sz w:val="22"/>
                <w:szCs w:val="18"/>
                <w:lang w:val="en-US" w:eastAsia="zh-CN"/>
              </w:rPr>
              <w:t xml:space="preserve"> (i.e. </w:t>
            </w:r>
            <w:r w:rsidRPr="00791C1D">
              <w:rPr>
                <w:iCs/>
                <w:color w:val="000000" w:themeColor="text1"/>
                <w:kern w:val="2"/>
                <w:sz w:val="22"/>
                <w:szCs w:val="18"/>
                <w:lang w:val="en-US" w:eastAsia="zh-CN"/>
              </w:rPr>
              <w:t>[101-e-NR-L1enh-URLLC-HARQ&amp;Scheduling-01]</w:t>
            </w:r>
            <w:r>
              <w:rPr>
                <w:iCs/>
                <w:color w:val="000000" w:themeColor="text1"/>
                <w:kern w:val="2"/>
                <w:sz w:val="22"/>
                <w:szCs w:val="18"/>
                <w:lang w:val="en-US" w:eastAsia="zh-CN"/>
              </w:rPr>
              <w:t>)</w:t>
            </w:r>
          </w:p>
        </w:tc>
      </w:tr>
      <w:tr w:rsidR="00600025" w14:paraId="2241F350" w14:textId="77777777" w:rsidTr="0088117B">
        <w:tc>
          <w:tcPr>
            <w:tcW w:w="1834" w:type="dxa"/>
            <w:tcBorders>
              <w:top w:val="single" w:sz="4" w:space="0" w:color="auto"/>
              <w:left w:val="single" w:sz="4" w:space="0" w:color="auto"/>
              <w:bottom w:val="single" w:sz="4" w:space="0" w:color="auto"/>
              <w:right w:val="single" w:sz="4" w:space="0" w:color="auto"/>
            </w:tcBorders>
          </w:tcPr>
          <w:p w14:paraId="01DABB53" w14:textId="16E5949B" w:rsidR="00600025" w:rsidRPr="00C57301" w:rsidRDefault="00600025"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3F510537" w14:textId="53EDB41F" w:rsidR="00600025" w:rsidRPr="00C57301" w:rsidRDefault="00600025"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We share the same view with vivo.</w:t>
            </w:r>
          </w:p>
        </w:tc>
      </w:tr>
      <w:tr w:rsidR="000E4DC9" w14:paraId="039AA047" w14:textId="77777777" w:rsidTr="0088117B">
        <w:tc>
          <w:tcPr>
            <w:tcW w:w="1834" w:type="dxa"/>
            <w:tcBorders>
              <w:top w:val="single" w:sz="4" w:space="0" w:color="auto"/>
              <w:left w:val="single" w:sz="4" w:space="0" w:color="auto"/>
              <w:bottom w:val="single" w:sz="4" w:space="0" w:color="auto"/>
              <w:right w:val="single" w:sz="4" w:space="0" w:color="auto"/>
            </w:tcBorders>
          </w:tcPr>
          <w:p w14:paraId="6E8722D3" w14:textId="6139F8EF" w:rsidR="000E4DC9" w:rsidRDefault="000E4DC9" w:rsidP="000E4DC9">
            <w:pPr>
              <w:spacing w:beforeLines="50" w:before="120"/>
              <w:rPr>
                <w:iCs/>
                <w:color w:val="000000" w:themeColor="text1"/>
                <w:kern w:val="2"/>
                <w:sz w:val="22"/>
                <w:szCs w:val="18"/>
                <w:lang w:val="en-US" w:eastAsia="zh-CN"/>
              </w:rPr>
            </w:pPr>
            <w:r>
              <w:rPr>
                <w:rFonts w:eastAsia="Malgun Gothic"/>
                <w:iCs/>
                <w:kern w:val="2"/>
                <w:sz w:val="22"/>
                <w:szCs w:val="18"/>
                <w:lang w:val="en-US" w:eastAsia="ko-KR"/>
              </w:rPr>
              <w:t>Samsung</w:t>
            </w:r>
          </w:p>
        </w:tc>
        <w:tc>
          <w:tcPr>
            <w:tcW w:w="7521" w:type="dxa"/>
            <w:tcBorders>
              <w:top w:val="single" w:sz="4" w:space="0" w:color="auto"/>
              <w:left w:val="single" w:sz="4" w:space="0" w:color="auto"/>
              <w:bottom w:val="single" w:sz="4" w:space="0" w:color="auto"/>
              <w:right w:val="single" w:sz="4" w:space="0" w:color="auto"/>
            </w:tcBorders>
          </w:tcPr>
          <w:p w14:paraId="080FD686" w14:textId="77777777" w:rsidR="000E4DC9" w:rsidRDefault="000E4DC9" w:rsidP="000E4DC9">
            <w:pPr>
              <w:spacing w:beforeLines="50" w:before="120"/>
              <w:rPr>
                <w:rFonts w:eastAsia="Malgun Gothic"/>
                <w:iCs/>
                <w:kern w:val="2"/>
                <w:sz w:val="22"/>
                <w:szCs w:val="18"/>
                <w:lang w:val="en-US" w:eastAsia="ko-KR"/>
              </w:rPr>
            </w:pPr>
            <w:r>
              <w:rPr>
                <w:rFonts w:eastAsia="Malgun Gothic" w:hint="eastAsia"/>
                <w:iCs/>
                <w:kern w:val="2"/>
                <w:sz w:val="22"/>
                <w:szCs w:val="18"/>
                <w:lang w:val="en-US" w:eastAsia="ko-KR"/>
              </w:rPr>
              <w:t>F</w:t>
            </w:r>
            <w:r>
              <w:rPr>
                <w:rFonts w:eastAsia="Malgun Gothic"/>
                <w:iCs/>
                <w:kern w:val="2"/>
                <w:sz w:val="22"/>
                <w:szCs w:val="18"/>
                <w:lang w:val="en-US" w:eastAsia="ko-KR"/>
              </w:rPr>
              <w:t xml:space="preserve">or overlapping CG and DG with same priority and DG overriding CG, Rel-15 specifies UE behavior as follows. </w:t>
            </w:r>
          </w:p>
          <w:p w14:paraId="514FF5EF" w14:textId="44376196" w:rsidR="000E4DC9" w:rsidRPr="000E4DC9" w:rsidRDefault="000E4DC9" w:rsidP="000E4DC9">
            <w:pPr>
              <w:spacing w:beforeLines="50" w:before="120"/>
              <w:rPr>
                <w:rFonts w:eastAsia="Malgun Gothic"/>
                <w:iCs/>
                <w:kern w:val="2"/>
                <w:sz w:val="22"/>
                <w:szCs w:val="18"/>
                <w:lang w:val="en-US" w:eastAsia="ko-KR"/>
              </w:rPr>
            </w:pPr>
            <w:r w:rsidRPr="00AF43CE">
              <w:rPr>
                <w:rFonts w:eastAsia="Malgun Gothic"/>
                <w:iCs/>
                <w:kern w:val="2"/>
                <w:sz w:val="22"/>
                <w:szCs w:val="18"/>
                <w:lang w:val="en-US" w:eastAsia="ko-KR"/>
              </w:rPr>
              <w:t xml:space="preserve">A UE is not expected to be scheduled by a PDCCH ending in symbol </w:t>
            </w:r>
            <w:r w:rsidRPr="00AF43CE">
              <w:rPr>
                <w:rFonts w:ascii="Cambria Math" w:eastAsia="Malgun Gothic" w:hAnsi="Cambria Math" w:cs="Cambria Math"/>
                <w:iCs/>
                <w:kern w:val="2"/>
                <w:sz w:val="22"/>
                <w:szCs w:val="18"/>
                <w:lang w:val="en-US" w:eastAsia="ko-KR"/>
              </w:rPr>
              <w:t>𝑖</w:t>
            </w:r>
            <w:r w:rsidRPr="00AF43CE">
              <w:rPr>
                <w:rFonts w:eastAsia="Malgun Gothic"/>
                <w:iCs/>
                <w:kern w:val="2"/>
                <w:sz w:val="22"/>
                <w:szCs w:val="18"/>
                <w:lang w:val="en-US" w:eastAsia="ko-KR"/>
              </w:rPr>
              <w:t xml:space="preserve"> to transmit a PUSCH on a given serving cell overlapping in time with a transmission occasion, where the UE is allowed to transmit a PUSCH with configured grant according to [10, TS38.321], starting in a symbol </w:t>
            </w:r>
            <w:r w:rsidRPr="00AF43CE">
              <w:rPr>
                <w:rFonts w:ascii="Cambria Math" w:eastAsia="Malgun Gothic" w:hAnsi="Cambria Math" w:cs="Cambria Math"/>
                <w:iCs/>
                <w:kern w:val="2"/>
                <w:sz w:val="22"/>
                <w:szCs w:val="18"/>
                <w:lang w:val="en-US" w:eastAsia="ko-KR"/>
              </w:rPr>
              <w:t>𝑗</w:t>
            </w:r>
            <w:r w:rsidRPr="00AF43CE">
              <w:rPr>
                <w:rFonts w:eastAsia="Malgun Gothic"/>
                <w:iCs/>
                <w:kern w:val="2"/>
                <w:sz w:val="22"/>
                <w:szCs w:val="18"/>
                <w:lang w:val="en-US" w:eastAsia="ko-KR"/>
              </w:rPr>
              <w:t xml:space="preserve"> on the same serving cell if the end of symbol </w:t>
            </w:r>
            <w:r w:rsidRPr="00AF43CE">
              <w:rPr>
                <w:rFonts w:ascii="Cambria Math" w:eastAsia="Malgun Gothic" w:hAnsi="Cambria Math" w:cs="Cambria Math"/>
                <w:iCs/>
                <w:kern w:val="2"/>
                <w:sz w:val="22"/>
                <w:szCs w:val="18"/>
                <w:lang w:val="en-US" w:eastAsia="ko-KR"/>
              </w:rPr>
              <w:t>𝑖</w:t>
            </w:r>
            <w:r w:rsidRPr="00AF43CE">
              <w:rPr>
                <w:rFonts w:eastAsia="Malgun Gothic"/>
                <w:iCs/>
                <w:kern w:val="2"/>
                <w:sz w:val="22"/>
                <w:szCs w:val="18"/>
                <w:lang w:val="en-US" w:eastAsia="ko-KR"/>
              </w:rPr>
              <w:t xml:space="preserve"> is not at least </w:t>
            </w:r>
            <w:r w:rsidRPr="00AF43CE">
              <w:rPr>
                <w:rFonts w:ascii="Cambria Math" w:eastAsia="Malgun Gothic" w:hAnsi="Cambria Math" w:cs="Cambria Math"/>
                <w:iCs/>
                <w:kern w:val="2"/>
                <w:sz w:val="22"/>
                <w:szCs w:val="18"/>
                <w:lang w:val="en-US" w:eastAsia="ko-KR"/>
              </w:rPr>
              <w:t>𝑁</w:t>
            </w:r>
            <w:r w:rsidRPr="00AF43CE">
              <w:rPr>
                <w:rFonts w:eastAsia="Malgun Gothic"/>
                <w:iCs/>
                <w:kern w:val="2"/>
                <w:sz w:val="22"/>
                <w:szCs w:val="18"/>
                <w:vertAlign w:val="subscript"/>
                <w:lang w:val="en-US" w:eastAsia="ko-KR"/>
              </w:rPr>
              <w:t>2</w:t>
            </w:r>
            <w:r w:rsidRPr="00AF43CE">
              <w:rPr>
                <w:rFonts w:eastAsia="Malgun Gothic"/>
                <w:iCs/>
                <w:kern w:val="2"/>
                <w:sz w:val="22"/>
                <w:szCs w:val="18"/>
                <w:lang w:val="en-US" w:eastAsia="ko-KR"/>
              </w:rPr>
              <w:t xml:space="preserve"> symbols before the beginning of symbol </w:t>
            </w:r>
            <w:r w:rsidRPr="00AF43CE">
              <w:rPr>
                <w:rFonts w:ascii="Cambria Math" w:eastAsia="Malgun Gothic" w:hAnsi="Cambria Math" w:cs="Cambria Math"/>
                <w:iCs/>
                <w:kern w:val="2"/>
                <w:sz w:val="22"/>
                <w:szCs w:val="18"/>
                <w:lang w:val="en-US" w:eastAsia="ko-KR"/>
              </w:rPr>
              <w:t>𝑗</w:t>
            </w:r>
            <w:r w:rsidRPr="00AF43CE">
              <w:rPr>
                <w:rFonts w:eastAsia="Malgun Gothic"/>
                <w:iCs/>
                <w:kern w:val="2"/>
                <w:sz w:val="22"/>
                <w:szCs w:val="18"/>
                <w:lang w:val="en-US" w:eastAsia="ko-KR"/>
              </w:rPr>
              <w:t>.</w:t>
            </w:r>
          </w:p>
        </w:tc>
      </w:tr>
      <w:tr w:rsidR="00E7557B" w14:paraId="58C5CAE5" w14:textId="77777777" w:rsidTr="0088117B">
        <w:tc>
          <w:tcPr>
            <w:tcW w:w="1834" w:type="dxa"/>
            <w:tcBorders>
              <w:top w:val="single" w:sz="4" w:space="0" w:color="auto"/>
              <w:left w:val="single" w:sz="4" w:space="0" w:color="auto"/>
              <w:bottom w:val="single" w:sz="4" w:space="0" w:color="auto"/>
              <w:right w:val="single" w:sz="4" w:space="0" w:color="auto"/>
            </w:tcBorders>
          </w:tcPr>
          <w:p w14:paraId="5B6D5D1A" w14:textId="37058CBB" w:rsidR="00E7557B" w:rsidRPr="00E7557B" w:rsidRDefault="00E7557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4A2D8898" w14:textId="112EC3AE" w:rsidR="00E7557B" w:rsidRDefault="00E7557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 xml:space="preserve">We suggest </w:t>
            </w:r>
            <w:proofErr w:type="gramStart"/>
            <w:r>
              <w:rPr>
                <w:rFonts w:eastAsia="SimSun" w:hint="eastAsia"/>
                <w:iCs/>
                <w:kern w:val="2"/>
                <w:sz w:val="22"/>
                <w:szCs w:val="18"/>
                <w:lang w:val="en-US" w:eastAsia="zh-CN"/>
              </w:rPr>
              <w:t>to discuss</w:t>
            </w:r>
            <w:proofErr w:type="gramEnd"/>
            <w:r>
              <w:rPr>
                <w:rFonts w:eastAsia="SimSun" w:hint="eastAsia"/>
                <w:iCs/>
                <w:kern w:val="2"/>
                <w:sz w:val="22"/>
                <w:szCs w:val="18"/>
                <w:lang w:val="en-US" w:eastAsia="zh-CN"/>
              </w:rPr>
              <w:t xml:space="preserve"> different priority case only in this email thread. For same priority case (including the timeline), it is being discussed under Others AI.</w:t>
            </w:r>
          </w:p>
          <w:p w14:paraId="608E7FD5" w14:textId="20044C66" w:rsidR="00E7557B" w:rsidRDefault="00E7557B" w:rsidP="000E4DC9">
            <w:pPr>
              <w:spacing w:beforeLines="50" w:before="120"/>
              <w:rPr>
                <w:rFonts w:eastAsia="SimSun"/>
                <w:iCs/>
                <w:kern w:val="2"/>
                <w:sz w:val="22"/>
                <w:szCs w:val="18"/>
                <w:lang w:val="en-US" w:eastAsia="zh-CN"/>
              </w:rPr>
            </w:pPr>
            <w:r>
              <w:rPr>
                <w:rFonts w:eastAsia="SimSun" w:hint="eastAsia"/>
                <w:iCs/>
                <w:kern w:val="2"/>
                <w:sz w:val="22"/>
                <w:szCs w:val="18"/>
                <w:lang w:val="en-US" w:eastAsia="zh-CN"/>
              </w:rPr>
              <w:t>Then we share the similar view with vivo except for the same priority case, i.e.</w:t>
            </w:r>
          </w:p>
          <w:p w14:paraId="0D999A6C" w14:textId="326BFA6B" w:rsidR="00E7557B" w:rsidRPr="00E7557B" w:rsidRDefault="00E7557B" w:rsidP="00E7557B">
            <w:pPr>
              <w:spacing w:beforeLines="50" w:before="120"/>
              <w:rPr>
                <w:rFonts w:eastAsia="SimSun"/>
                <w:iCs/>
                <w:kern w:val="2"/>
                <w:sz w:val="22"/>
                <w:szCs w:val="18"/>
                <w:lang w:val="en-US" w:eastAsia="zh-CN"/>
              </w:rPr>
            </w:pPr>
            <w:r>
              <w:rPr>
                <w:rFonts w:eastAsia="SimSun" w:hint="eastAsia"/>
                <w:sz w:val="22"/>
                <w:szCs w:val="22"/>
                <w:lang w:val="en-US" w:eastAsia="zh-CN"/>
              </w:rPr>
              <w:t>F</w:t>
            </w:r>
            <w:r>
              <w:rPr>
                <w:rFonts w:eastAsia="SimSun"/>
                <w:sz w:val="22"/>
                <w:szCs w:val="22"/>
                <w:lang w:val="en-US" w:eastAsia="zh-CN"/>
              </w:rPr>
              <w:t xml:space="preserve">or the Rel.15 UE and Rel.16 UE not supporting </w:t>
            </w:r>
            <w:r w:rsidRPr="00123DAB">
              <w:rPr>
                <w:i/>
                <w:sz w:val="22"/>
              </w:rPr>
              <w:t>intra-UE prioritization</w:t>
            </w:r>
            <w:r>
              <w:rPr>
                <w:rFonts w:eastAsia="SimSun" w:hint="eastAsia"/>
                <w:sz w:val="22"/>
                <w:szCs w:val="22"/>
                <w:lang w:eastAsia="zh-CN"/>
              </w:rPr>
              <w:t>,</w:t>
            </w:r>
            <w:r w:rsidRPr="00123DAB">
              <w:rPr>
                <w:rFonts w:eastAsia="SimSun"/>
                <w:sz w:val="22"/>
                <w:szCs w:val="22"/>
                <w:lang w:val="en-US" w:eastAsia="zh-CN"/>
              </w:rPr>
              <w:t xml:space="preserve"> Rel.15</w:t>
            </w:r>
            <w:r>
              <w:rPr>
                <w:rFonts w:eastAsia="SimSun"/>
                <w:sz w:val="22"/>
                <w:szCs w:val="22"/>
                <w:lang w:val="en-US" w:eastAsia="zh-CN"/>
              </w:rPr>
              <w:t xml:space="preserve"> timeline applies</w:t>
            </w:r>
            <w:r>
              <w:rPr>
                <w:rFonts w:eastAsia="SimSun" w:hint="eastAsia"/>
                <w:sz w:val="22"/>
                <w:szCs w:val="22"/>
                <w:lang w:val="en-US" w:eastAsia="zh-CN"/>
              </w:rPr>
              <w:t xml:space="preserve">. For </w:t>
            </w:r>
            <w:r>
              <w:rPr>
                <w:rFonts w:eastAsia="SimSun"/>
                <w:sz w:val="22"/>
                <w:szCs w:val="22"/>
                <w:lang w:val="en-US" w:eastAsia="zh-CN"/>
              </w:rPr>
              <w:t xml:space="preserve">Rel.16 UE supporting </w:t>
            </w:r>
            <w:r w:rsidRPr="00123DAB">
              <w:rPr>
                <w:i/>
                <w:sz w:val="22"/>
              </w:rPr>
              <w:t>intra-UE prioritization</w:t>
            </w:r>
            <w:r>
              <w:rPr>
                <w:rFonts w:eastAsia="SimSun" w:hint="eastAsia"/>
                <w:sz w:val="22"/>
                <w:szCs w:val="22"/>
                <w:lang w:eastAsia="zh-CN"/>
              </w:rPr>
              <w:t>, Rel.15 timeline does not need to be met and Rel.16 timeline applies.</w:t>
            </w:r>
          </w:p>
        </w:tc>
      </w:tr>
      <w:tr w:rsidR="000C4A80" w14:paraId="5FFC2614" w14:textId="77777777" w:rsidTr="0088117B">
        <w:tc>
          <w:tcPr>
            <w:tcW w:w="1834" w:type="dxa"/>
            <w:tcBorders>
              <w:top w:val="single" w:sz="4" w:space="0" w:color="auto"/>
              <w:left w:val="single" w:sz="4" w:space="0" w:color="auto"/>
              <w:bottom w:val="single" w:sz="4" w:space="0" w:color="auto"/>
              <w:right w:val="single" w:sz="4" w:space="0" w:color="auto"/>
            </w:tcBorders>
          </w:tcPr>
          <w:p w14:paraId="71D10F05" w14:textId="7777D704" w:rsidR="000C4A80" w:rsidRDefault="000C4A80" w:rsidP="000C4A80">
            <w:pPr>
              <w:spacing w:beforeLines="50" w:before="120"/>
              <w:rPr>
                <w:rFonts w:eastAsia="SimSun"/>
                <w:iCs/>
                <w:kern w:val="2"/>
                <w:sz w:val="22"/>
                <w:szCs w:val="18"/>
                <w:lang w:val="en-US" w:eastAsia="zh-CN"/>
              </w:rPr>
            </w:pPr>
            <w:r>
              <w:rPr>
                <w:rFonts w:eastAsia="SimSun" w:hint="eastAsia"/>
                <w:iCs/>
                <w:color w:val="000000" w:themeColor="text1"/>
                <w:kern w:val="2"/>
                <w:sz w:val="22"/>
                <w:szCs w:val="18"/>
                <w:lang w:val="en-US" w:eastAsia="zh-CN"/>
              </w:rPr>
              <w:t>O</w:t>
            </w:r>
            <w:r>
              <w:rPr>
                <w:rFonts w:eastAsia="SimSun"/>
                <w:iCs/>
                <w:color w:val="000000" w:themeColor="text1"/>
                <w:kern w:val="2"/>
                <w:sz w:val="22"/>
                <w:szCs w:val="18"/>
                <w:lang w:val="en-US" w:eastAsia="zh-CN"/>
              </w:rPr>
              <w:t>PPO</w:t>
            </w:r>
          </w:p>
        </w:tc>
        <w:tc>
          <w:tcPr>
            <w:tcW w:w="7521" w:type="dxa"/>
            <w:tcBorders>
              <w:top w:val="single" w:sz="4" w:space="0" w:color="auto"/>
              <w:left w:val="single" w:sz="4" w:space="0" w:color="auto"/>
              <w:bottom w:val="single" w:sz="4" w:space="0" w:color="auto"/>
              <w:right w:val="single" w:sz="4" w:space="0" w:color="auto"/>
            </w:tcBorders>
          </w:tcPr>
          <w:p w14:paraId="7C3A347A" w14:textId="4B80A5BF" w:rsidR="000C4A80" w:rsidRDefault="000C4A80" w:rsidP="000C4A80">
            <w:pPr>
              <w:spacing w:beforeLines="50" w:before="120"/>
              <w:rPr>
                <w:rFonts w:eastAsia="SimSun"/>
                <w:iCs/>
                <w:kern w:val="2"/>
                <w:sz w:val="22"/>
                <w:szCs w:val="18"/>
                <w:lang w:val="en-US" w:eastAsia="zh-CN"/>
              </w:rPr>
            </w:pPr>
            <w:r>
              <w:rPr>
                <w:rFonts w:eastAsia="SimSun" w:hint="eastAsia"/>
                <w:iCs/>
                <w:color w:val="000000" w:themeColor="text1"/>
                <w:kern w:val="2"/>
                <w:sz w:val="22"/>
                <w:szCs w:val="18"/>
                <w:lang w:val="en-US" w:eastAsia="zh-CN"/>
              </w:rPr>
              <w:t xml:space="preserve">We share the same view with vivo. </w:t>
            </w:r>
            <w:r>
              <w:rPr>
                <w:rFonts w:eastAsia="SimSun"/>
                <w:iCs/>
                <w:color w:val="000000" w:themeColor="text1"/>
                <w:kern w:val="2"/>
                <w:sz w:val="22"/>
                <w:szCs w:val="18"/>
                <w:lang w:val="en-US" w:eastAsia="zh-CN"/>
              </w:rPr>
              <w:t>Cancellation timeline defined in Rel-16 is required.</w:t>
            </w:r>
          </w:p>
        </w:tc>
      </w:tr>
      <w:tr w:rsidR="006C1302" w14:paraId="4C19F440" w14:textId="77777777" w:rsidTr="0088117B">
        <w:tc>
          <w:tcPr>
            <w:tcW w:w="1834" w:type="dxa"/>
            <w:tcBorders>
              <w:top w:val="single" w:sz="4" w:space="0" w:color="auto"/>
              <w:left w:val="single" w:sz="4" w:space="0" w:color="auto"/>
              <w:bottom w:val="single" w:sz="4" w:space="0" w:color="auto"/>
              <w:right w:val="single" w:sz="4" w:space="0" w:color="auto"/>
            </w:tcBorders>
          </w:tcPr>
          <w:p w14:paraId="33CBB231" w14:textId="7BF10D40" w:rsidR="006C1302" w:rsidRPr="006C1302" w:rsidRDefault="006C1302" w:rsidP="000C4A80">
            <w:pPr>
              <w:spacing w:beforeLines="50" w:before="120"/>
              <w:rPr>
                <w:rFonts w:eastAsiaTheme="minorEastAsia"/>
                <w:iCs/>
                <w:color w:val="000000" w:themeColor="text1"/>
                <w:kern w:val="2"/>
                <w:sz w:val="22"/>
                <w:szCs w:val="18"/>
                <w:lang w:val="en-US"/>
              </w:rPr>
            </w:pPr>
            <w:r>
              <w:rPr>
                <w:rFonts w:eastAsiaTheme="minorEastAsia" w:hint="eastAsia"/>
                <w:iCs/>
                <w:color w:val="000000" w:themeColor="text1"/>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287FDBA4" w14:textId="32C0C2EE" w:rsidR="006C1302" w:rsidRDefault="006C1302" w:rsidP="000C4A80">
            <w:pPr>
              <w:spacing w:beforeLines="50" w:before="120"/>
              <w:rPr>
                <w:rFonts w:eastAsia="SimSun"/>
                <w:iCs/>
                <w:color w:val="000000" w:themeColor="text1"/>
                <w:kern w:val="2"/>
                <w:sz w:val="22"/>
                <w:szCs w:val="18"/>
                <w:lang w:val="en-US" w:eastAsia="zh-CN"/>
              </w:rPr>
            </w:pPr>
            <w:r>
              <w:rPr>
                <w:rFonts w:eastAsia="Malgun Gothic"/>
                <w:iCs/>
                <w:kern w:val="2"/>
                <w:sz w:val="22"/>
                <w:szCs w:val="18"/>
                <w:lang w:val="en-US" w:eastAsia="ko-KR"/>
              </w:rPr>
              <w:t>To keep Rel.15 timeline for the case of dynamic grant overriding configured grant. To judge priority indicator is necessary and then, if it is not possible, to adjust the timeline requirement can be considered.</w:t>
            </w:r>
          </w:p>
        </w:tc>
      </w:tr>
    </w:tbl>
    <w:p w14:paraId="7B79EFA0" w14:textId="4FDDFC05" w:rsidR="00324763" w:rsidRDefault="00324763" w:rsidP="00324763">
      <w:pPr>
        <w:spacing w:afterLines="50" w:after="120"/>
        <w:rPr>
          <w:rFonts w:eastAsia="SimSun"/>
          <w:sz w:val="22"/>
          <w:szCs w:val="18"/>
          <w:lang w:val="en-US" w:eastAsia="zh-CN"/>
        </w:rPr>
      </w:pPr>
    </w:p>
    <w:p w14:paraId="0FEACEC1" w14:textId="7C7F16A1" w:rsidR="00324763" w:rsidRDefault="00324763" w:rsidP="00324763">
      <w:pPr>
        <w:pStyle w:val="ListParagraph"/>
        <w:numPr>
          <w:ilvl w:val="1"/>
          <w:numId w:val="29"/>
        </w:numPr>
        <w:spacing w:after="120"/>
        <w:ind w:leftChars="0"/>
        <w:rPr>
          <w:rFonts w:eastAsia="SimSun"/>
          <w:sz w:val="22"/>
          <w:szCs w:val="22"/>
          <w:lang w:val="en-US" w:eastAsia="zh-CN"/>
        </w:rPr>
      </w:pPr>
      <w:r w:rsidRPr="005C2A75">
        <w:rPr>
          <w:rFonts w:eastAsia="SimSun" w:hint="eastAsia"/>
          <w:sz w:val="22"/>
          <w:szCs w:val="22"/>
          <w:lang w:val="en-US" w:eastAsia="zh-CN"/>
        </w:rPr>
        <w:t>Q</w:t>
      </w:r>
      <w:r w:rsidR="00024651">
        <w:rPr>
          <w:rFonts w:eastAsia="SimSun"/>
          <w:sz w:val="22"/>
          <w:szCs w:val="22"/>
          <w:lang w:val="en-US" w:eastAsia="zh-CN"/>
        </w:rPr>
        <w:t>2</w:t>
      </w:r>
      <w:r w:rsidRPr="005C2A75">
        <w:rPr>
          <w:rFonts w:eastAsia="SimSun"/>
          <w:sz w:val="22"/>
          <w:szCs w:val="22"/>
          <w:lang w:val="en-US" w:eastAsia="zh-CN"/>
        </w:rPr>
        <w:t xml:space="preserve">-3: </w:t>
      </w:r>
      <w:r>
        <w:rPr>
          <w:rFonts w:eastAsia="SimSun"/>
          <w:sz w:val="22"/>
          <w:szCs w:val="22"/>
          <w:lang w:val="en-US" w:eastAsia="zh-CN"/>
        </w:rPr>
        <w:t>if your answer to Q</w:t>
      </w:r>
      <w:r w:rsidR="00024651">
        <w:rPr>
          <w:rFonts w:eastAsia="SimSun"/>
          <w:sz w:val="22"/>
          <w:szCs w:val="22"/>
          <w:lang w:val="en-US" w:eastAsia="zh-CN"/>
        </w:rPr>
        <w:t>2</w:t>
      </w:r>
      <w:r>
        <w:rPr>
          <w:rFonts w:eastAsia="SimSun"/>
          <w:sz w:val="22"/>
          <w:szCs w:val="22"/>
          <w:lang w:val="en-US" w:eastAsia="zh-CN"/>
        </w:rPr>
        <w:t xml:space="preserve">-1 is No, what is the expected physical layer handling behavior if MAC layer delivers the </w:t>
      </w:r>
      <w:r w:rsidR="00024651">
        <w:rPr>
          <w:rFonts w:eastAsia="SimSun"/>
          <w:sz w:val="22"/>
          <w:szCs w:val="22"/>
          <w:lang w:val="en-US" w:eastAsia="zh-CN"/>
        </w:rPr>
        <w:t>D</w:t>
      </w:r>
      <w:r>
        <w:rPr>
          <w:rFonts w:eastAsia="SimSun"/>
          <w:sz w:val="22"/>
          <w:szCs w:val="22"/>
          <w:lang w:val="en-US" w:eastAsia="zh-CN"/>
        </w:rPr>
        <w:t>G with higher priority?</w:t>
      </w:r>
    </w:p>
    <w:tbl>
      <w:tblPr>
        <w:tblStyle w:val="TableGrid"/>
        <w:tblW w:w="9355" w:type="dxa"/>
        <w:tblInd w:w="279" w:type="dxa"/>
        <w:tblLayout w:type="fixed"/>
        <w:tblLook w:val="04A0" w:firstRow="1" w:lastRow="0" w:firstColumn="1" w:lastColumn="0" w:noHBand="0" w:noVBand="1"/>
      </w:tblPr>
      <w:tblGrid>
        <w:gridCol w:w="1834"/>
        <w:gridCol w:w="7521"/>
      </w:tblGrid>
      <w:tr w:rsidR="00324763" w14:paraId="5D9FA5E0"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0A7EE1"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B2637E"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50901E32" w14:textId="77777777" w:rsidTr="0088117B">
        <w:tc>
          <w:tcPr>
            <w:tcW w:w="1834" w:type="dxa"/>
            <w:tcBorders>
              <w:top w:val="single" w:sz="4" w:space="0" w:color="auto"/>
              <w:left w:val="single" w:sz="4" w:space="0" w:color="auto"/>
              <w:bottom w:val="single" w:sz="4" w:space="0" w:color="auto"/>
              <w:right w:val="single" w:sz="4" w:space="0" w:color="auto"/>
            </w:tcBorders>
          </w:tcPr>
          <w:p w14:paraId="50AB58B1" w14:textId="2202FD64" w:rsidR="00324763" w:rsidRPr="00CD62BE" w:rsidRDefault="00B81B5D" w:rsidP="0088117B">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587661BB" w14:textId="618A1D1E" w:rsidR="00324763" w:rsidRPr="00CD62BE" w:rsidRDefault="00B81B5D" w:rsidP="0088117B">
            <w:pPr>
              <w:spacing w:beforeLines="50" w:before="120"/>
              <w:rPr>
                <w:iCs/>
                <w:color w:val="7030A0"/>
                <w:kern w:val="2"/>
                <w:sz w:val="22"/>
                <w:szCs w:val="18"/>
                <w:lang w:val="en-US" w:eastAsia="zh-CN"/>
              </w:rPr>
            </w:pPr>
            <w:r w:rsidRPr="00CD62BE">
              <w:rPr>
                <w:iCs/>
                <w:color w:val="7030A0"/>
                <w:kern w:val="2"/>
                <w:sz w:val="22"/>
                <w:szCs w:val="18"/>
                <w:lang w:val="en-US" w:eastAsia="zh-CN"/>
              </w:rPr>
              <w:t xml:space="preserve">The same as mentioned before, MAC makes its decision at a time </w:t>
            </w:r>
            <w:r w:rsidR="00CD62BE" w:rsidRPr="00CD62BE">
              <w:rPr>
                <w:iCs/>
                <w:color w:val="7030A0"/>
                <w:kern w:val="2"/>
                <w:sz w:val="22"/>
                <w:szCs w:val="18"/>
                <w:lang w:val="en-US" w:eastAsia="zh-CN"/>
              </w:rPr>
              <w:t>given by the Rel. 15 timeline.</w:t>
            </w:r>
          </w:p>
        </w:tc>
      </w:tr>
      <w:tr w:rsidR="00691672" w14:paraId="61EBAC64" w14:textId="77777777" w:rsidTr="0088117B">
        <w:tc>
          <w:tcPr>
            <w:tcW w:w="1834" w:type="dxa"/>
            <w:tcBorders>
              <w:top w:val="single" w:sz="4" w:space="0" w:color="auto"/>
              <w:left w:val="single" w:sz="4" w:space="0" w:color="auto"/>
              <w:bottom w:val="single" w:sz="4" w:space="0" w:color="auto"/>
              <w:right w:val="single" w:sz="4" w:space="0" w:color="auto"/>
            </w:tcBorders>
          </w:tcPr>
          <w:p w14:paraId="6554B476" w14:textId="1F4024A2" w:rsidR="00691672" w:rsidRPr="00CD62BE"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7ACA258D" w14:textId="77777777" w:rsidR="00691672"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As long as MAC generates MAC PDU following the Rel-15 timeline, there is no issue to handle.</w:t>
            </w:r>
          </w:p>
          <w:p w14:paraId="380F9619" w14:textId="77777777" w:rsidR="00691672" w:rsidRDefault="00691672" w:rsidP="00691672">
            <w:pPr>
              <w:spacing w:beforeLines="50" w:before="120"/>
              <w:rPr>
                <w:iCs/>
                <w:color w:val="7030A0"/>
                <w:kern w:val="2"/>
                <w:sz w:val="22"/>
                <w:szCs w:val="18"/>
                <w:lang w:val="en-US" w:eastAsia="zh-CN"/>
              </w:rPr>
            </w:pPr>
            <w:r w:rsidRPr="00DE6177">
              <w:rPr>
                <w:noProof/>
              </w:rPr>
              <w:lastRenderedPageBreak/>
              <w:drawing>
                <wp:inline distT="0" distB="0" distL="0" distR="0" wp14:anchorId="48FE0AEF" wp14:editId="54F64219">
                  <wp:extent cx="4606764" cy="2443655"/>
                  <wp:effectExtent l="0" t="0" r="381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41989" cy="2462340"/>
                          </a:xfrm>
                          <a:prstGeom prst="rect">
                            <a:avLst/>
                          </a:prstGeom>
                        </pic:spPr>
                      </pic:pic>
                    </a:graphicData>
                  </a:graphic>
                </wp:inline>
              </w:drawing>
            </w:r>
          </w:p>
          <w:p w14:paraId="7D9BED4D" w14:textId="77777777" w:rsidR="00691672" w:rsidRPr="00CD62BE" w:rsidRDefault="00691672" w:rsidP="00691672">
            <w:pPr>
              <w:spacing w:beforeLines="50" w:before="120"/>
              <w:rPr>
                <w:iCs/>
                <w:color w:val="7030A0"/>
                <w:kern w:val="2"/>
                <w:sz w:val="22"/>
                <w:szCs w:val="18"/>
                <w:lang w:val="en-US" w:eastAsia="zh-CN"/>
              </w:rPr>
            </w:pPr>
          </w:p>
        </w:tc>
      </w:tr>
    </w:tbl>
    <w:p w14:paraId="097A3CE3" w14:textId="77777777" w:rsidR="00024651" w:rsidRDefault="00024651" w:rsidP="00024651">
      <w:pPr>
        <w:pStyle w:val="ListParagraph"/>
        <w:spacing w:after="120"/>
        <w:ind w:leftChars="0"/>
        <w:rPr>
          <w:rFonts w:eastAsia="SimSun"/>
          <w:sz w:val="22"/>
          <w:szCs w:val="22"/>
          <w:lang w:val="en-US" w:eastAsia="zh-CN"/>
        </w:rPr>
      </w:pPr>
    </w:p>
    <w:p w14:paraId="43E34725" w14:textId="2C662F8E" w:rsidR="00324763" w:rsidRDefault="00324763" w:rsidP="00324763">
      <w:pPr>
        <w:pStyle w:val="ListParagraph"/>
        <w:numPr>
          <w:ilvl w:val="1"/>
          <w:numId w:val="29"/>
        </w:numPr>
        <w:spacing w:after="120"/>
        <w:ind w:leftChars="0"/>
        <w:rPr>
          <w:rFonts w:eastAsia="SimSun"/>
          <w:sz w:val="22"/>
          <w:szCs w:val="22"/>
          <w:lang w:val="en-US" w:eastAsia="zh-CN"/>
        </w:rPr>
      </w:pPr>
      <w:r>
        <w:rPr>
          <w:rFonts w:eastAsia="SimSun" w:hint="eastAsia"/>
          <w:sz w:val="22"/>
          <w:szCs w:val="22"/>
          <w:lang w:val="en-US" w:eastAsia="zh-CN"/>
        </w:rPr>
        <w:t>Q</w:t>
      </w:r>
      <w:r w:rsidR="00024651">
        <w:rPr>
          <w:rFonts w:eastAsia="SimSun"/>
          <w:sz w:val="22"/>
          <w:szCs w:val="22"/>
          <w:lang w:val="en-US" w:eastAsia="zh-CN"/>
        </w:rPr>
        <w:t>2</w:t>
      </w:r>
      <w:r>
        <w:rPr>
          <w:rFonts w:eastAsia="SimSun"/>
          <w:sz w:val="22"/>
          <w:szCs w:val="22"/>
          <w:lang w:val="en-US" w:eastAsia="zh-CN"/>
        </w:rPr>
        <w:t xml:space="preserve">-4: is there any </w:t>
      </w:r>
      <w:r w:rsidRPr="005C2A75">
        <w:rPr>
          <w:rFonts w:eastAsia="SimSun"/>
          <w:sz w:val="22"/>
          <w:szCs w:val="22"/>
          <w:lang w:val="en-US" w:eastAsia="zh-CN"/>
        </w:rPr>
        <w:t>discrepancy</w:t>
      </w:r>
      <w:r w:rsidR="00024651" w:rsidRPr="00024651">
        <w:rPr>
          <w:rFonts w:eastAsia="SimSun"/>
          <w:sz w:val="22"/>
          <w:szCs w:val="22"/>
          <w:lang w:val="en-US" w:eastAsia="zh-CN"/>
        </w:rPr>
        <w:t xml:space="preserve"> </w:t>
      </w:r>
      <w:r w:rsidR="00024651">
        <w:rPr>
          <w:rFonts w:eastAsia="SimSun"/>
          <w:sz w:val="22"/>
          <w:szCs w:val="22"/>
          <w:lang w:val="en-US" w:eastAsia="zh-CN"/>
        </w:rPr>
        <w:t>foreseen</w:t>
      </w:r>
      <w:r>
        <w:rPr>
          <w:rFonts w:eastAsia="SimSun"/>
          <w:sz w:val="22"/>
          <w:szCs w:val="22"/>
          <w:lang w:val="en-US" w:eastAsia="zh-CN"/>
        </w:rPr>
        <w:t xml:space="preserve"> between PHY and MAC for option 1 and/or option 2, and how to resolve it?</w:t>
      </w:r>
    </w:p>
    <w:tbl>
      <w:tblPr>
        <w:tblStyle w:val="TableGrid"/>
        <w:tblW w:w="9355" w:type="dxa"/>
        <w:tblInd w:w="279" w:type="dxa"/>
        <w:tblLayout w:type="fixed"/>
        <w:tblLook w:val="04A0" w:firstRow="1" w:lastRow="0" w:firstColumn="1" w:lastColumn="0" w:noHBand="0" w:noVBand="1"/>
      </w:tblPr>
      <w:tblGrid>
        <w:gridCol w:w="1834"/>
        <w:gridCol w:w="7521"/>
      </w:tblGrid>
      <w:tr w:rsidR="00324763" w14:paraId="6B3F725B"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2D2E43"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546F52"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01E88247" w14:textId="77777777" w:rsidTr="0088117B">
        <w:tc>
          <w:tcPr>
            <w:tcW w:w="1834" w:type="dxa"/>
            <w:tcBorders>
              <w:top w:val="single" w:sz="4" w:space="0" w:color="auto"/>
              <w:left w:val="single" w:sz="4" w:space="0" w:color="auto"/>
              <w:bottom w:val="single" w:sz="4" w:space="0" w:color="auto"/>
              <w:right w:val="single" w:sz="4" w:space="0" w:color="auto"/>
            </w:tcBorders>
          </w:tcPr>
          <w:p w14:paraId="7C1302FE" w14:textId="54AF336A" w:rsidR="00324763" w:rsidRPr="00123DAB" w:rsidRDefault="00123DAB" w:rsidP="0088117B">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066C6E2" w14:textId="76199CD2" w:rsidR="00324763" w:rsidRPr="00123DAB" w:rsidRDefault="00123DAB" w:rsidP="00C17E4C">
            <w:pPr>
              <w:spacing w:beforeLines="50" w:before="120"/>
              <w:rPr>
                <w:rFonts w:eastAsia="SimSun"/>
                <w:iCs/>
                <w:kern w:val="2"/>
                <w:sz w:val="22"/>
                <w:szCs w:val="18"/>
                <w:lang w:val="en-US" w:eastAsia="zh-CN"/>
              </w:rPr>
            </w:pPr>
            <w:r>
              <w:rPr>
                <w:rFonts w:eastAsia="SimSun"/>
                <w:iCs/>
                <w:kern w:val="2"/>
                <w:sz w:val="22"/>
                <w:szCs w:val="18"/>
                <w:lang w:val="en-US" w:eastAsia="zh-CN"/>
              </w:rPr>
              <w:t xml:space="preserve">No </w:t>
            </w:r>
            <w:r w:rsidRPr="005C2A75">
              <w:rPr>
                <w:rFonts w:eastAsia="SimSun"/>
                <w:sz w:val="22"/>
                <w:szCs w:val="22"/>
                <w:lang w:val="en-US" w:eastAsia="zh-CN"/>
              </w:rPr>
              <w:t>discrepancy</w:t>
            </w:r>
            <w:r>
              <w:rPr>
                <w:rFonts w:eastAsia="SimSun"/>
                <w:sz w:val="22"/>
                <w:szCs w:val="22"/>
                <w:lang w:val="en-US" w:eastAsia="zh-CN"/>
              </w:rPr>
              <w:t xml:space="preserve"> is foreseen between PHY and MAC for option 1 if Rel.16 </w:t>
            </w:r>
            <w:r w:rsidR="00C17E4C">
              <w:rPr>
                <w:rFonts w:eastAsia="SimSun"/>
                <w:sz w:val="22"/>
                <w:szCs w:val="22"/>
                <w:lang w:val="en-US" w:eastAsia="zh-CN"/>
              </w:rPr>
              <w:t xml:space="preserve">newly defined </w:t>
            </w:r>
            <w:r>
              <w:rPr>
                <w:rFonts w:eastAsia="SimSun"/>
                <w:sz w:val="22"/>
                <w:szCs w:val="22"/>
                <w:lang w:val="en-US" w:eastAsia="zh-CN"/>
              </w:rPr>
              <w:t xml:space="preserve">timeline </w:t>
            </w:r>
            <w:r w:rsidR="00BF6931">
              <w:rPr>
                <w:rFonts w:eastAsia="SimSun"/>
                <w:sz w:val="22"/>
                <w:szCs w:val="22"/>
                <w:lang w:val="en-US" w:eastAsia="zh-CN"/>
              </w:rPr>
              <w:t xml:space="preserve">and behavior are </w:t>
            </w:r>
            <w:r w:rsidR="00BF6931">
              <w:rPr>
                <w:rFonts w:eastAsia="SimSun"/>
                <w:iCs/>
                <w:kern w:val="2"/>
                <w:sz w:val="22"/>
                <w:szCs w:val="18"/>
                <w:lang w:val="en-US" w:eastAsia="zh-CN"/>
              </w:rPr>
              <w:t>used</w:t>
            </w:r>
            <w:r w:rsidR="00C17E4C">
              <w:rPr>
                <w:rFonts w:eastAsia="SimSun"/>
                <w:iCs/>
                <w:kern w:val="2"/>
                <w:sz w:val="22"/>
                <w:szCs w:val="18"/>
                <w:lang w:val="en-US" w:eastAsia="zh-CN"/>
              </w:rPr>
              <w:t xml:space="preserve"> such that </w:t>
            </w:r>
            <w:r w:rsidR="00BF6931">
              <w:rPr>
                <w:rFonts w:eastAsia="SimSun"/>
                <w:iCs/>
                <w:kern w:val="2"/>
                <w:sz w:val="22"/>
                <w:szCs w:val="18"/>
                <w:lang w:val="en-US" w:eastAsia="zh-CN"/>
              </w:rPr>
              <w:t>it is not problematic when</w:t>
            </w:r>
            <w:r w:rsidR="00C17E4C">
              <w:rPr>
                <w:rFonts w:eastAsia="SimSun"/>
                <w:iCs/>
                <w:kern w:val="2"/>
                <w:sz w:val="22"/>
                <w:szCs w:val="18"/>
                <w:lang w:val="en-US" w:eastAsia="zh-CN"/>
              </w:rPr>
              <w:t xml:space="preserve"> MAC layer deliver</w:t>
            </w:r>
            <w:r w:rsidR="00BF6931">
              <w:rPr>
                <w:rFonts w:eastAsia="SimSun"/>
                <w:iCs/>
                <w:kern w:val="2"/>
                <w:sz w:val="22"/>
                <w:szCs w:val="18"/>
                <w:lang w:val="en-US" w:eastAsia="zh-CN"/>
              </w:rPr>
              <w:t>s</w:t>
            </w:r>
            <w:r w:rsidR="00C17E4C">
              <w:rPr>
                <w:rFonts w:eastAsia="SimSun"/>
                <w:iCs/>
                <w:kern w:val="2"/>
                <w:sz w:val="22"/>
                <w:szCs w:val="18"/>
                <w:lang w:val="en-US" w:eastAsia="zh-CN"/>
              </w:rPr>
              <w:t xml:space="preserve"> the </w:t>
            </w:r>
            <w:r w:rsidR="00FC1D2F">
              <w:rPr>
                <w:rFonts w:eastAsia="SimSun"/>
                <w:iCs/>
                <w:kern w:val="2"/>
                <w:sz w:val="22"/>
                <w:szCs w:val="18"/>
                <w:lang w:val="en-US" w:eastAsia="zh-CN"/>
              </w:rPr>
              <w:t>second</w:t>
            </w:r>
            <w:r w:rsidR="00C17E4C">
              <w:rPr>
                <w:rFonts w:eastAsia="SimSun"/>
                <w:iCs/>
                <w:kern w:val="2"/>
                <w:sz w:val="22"/>
                <w:szCs w:val="18"/>
                <w:lang w:val="en-US" w:eastAsia="zh-CN"/>
              </w:rPr>
              <w:t xml:space="preserve"> MAC PDU with </w:t>
            </w:r>
            <w:r w:rsidR="00FC1D2F">
              <w:rPr>
                <w:rFonts w:eastAsia="SimSun"/>
                <w:iCs/>
                <w:kern w:val="2"/>
                <w:sz w:val="22"/>
                <w:szCs w:val="18"/>
                <w:lang w:val="en-US" w:eastAsia="zh-CN"/>
              </w:rPr>
              <w:t>high</w:t>
            </w:r>
            <w:r w:rsidR="00C17E4C">
              <w:rPr>
                <w:rFonts w:eastAsia="SimSun"/>
                <w:iCs/>
                <w:kern w:val="2"/>
                <w:sz w:val="22"/>
                <w:szCs w:val="18"/>
                <w:lang w:val="en-US" w:eastAsia="zh-CN"/>
              </w:rPr>
              <w:t xml:space="preserve"> priority </w:t>
            </w:r>
            <w:r w:rsidR="00FC1D2F">
              <w:rPr>
                <w:rFonts w:eastAsia="SimSun"/>
                <w:iCs/>
                <w:kern w:val="2"/>
                <w:sz w:val="22"/>
                <w:szCs w:val="18"/>
                <w:lang w:val="en-US" w:eastAsia="zh-CN"/>
              </w:rPr>
              <w:t xml:space="preserve">after the first </w:t>
            </w:r>
            <w:r w:rsidR="00C17E4C">
              <w:rPr>
                <w:rFonts w:eastAsia="SimSun"/>
                <w:iCs/>
                <w:kern w:val="2"/>
                <w:sz w:val="22"/>
                <w:szCs w:val="18"/>
                <w:lang w:val="en-US" w:eastAsia="zh-CN"/>
              </w:rPr>
              <w:t xml:space="preserve">MAC PDU with </w:t>
            </w:r>
            <w:r w:rsidR="00FC1D2F">
              <w:rPr>
                <w:rFonts w:eastAsia="SimSun"/>
                <w:iCs/>
                <w:kern w:val="2"/>
                <w:sz w:val="22"/>
                <w:szCs w:val="18"/>
                <w:lang w:val="en-US" w:eastAsia="zh-CN"/>
              </w:rPr>
              <w:t>low</w:t>
            </w:r>
            <w:r w:rsidR="00C17E4C">
              <w:rPr>
                <w:rFonts w:eastAsia="SimSun"/>
                <w:iCs/>
                <w:kern w:val="2"/>
                <w:sz w:val="22"/>
                <w:szCs w:val="18"/>
                <w:lang w:val="en-US" w:eastAsia="zh-CN"/>
              </w:rPr>
              <w:t xml:space="preserve"> priority </w:t>
            </w:r>
            <w:r w:rsidR="00FC1D2F">
              <w:rPr>
                <w:rFonts w:eastAsia="SimSun"/>
                <w:iCs/>
                <w:kern w:val="2"/>
                <w:sz w:val="22"/>
                <w:szCs w:val="18"/>
                <w:lang w:val="en-US" w:eastAsia="zh-CN"/>
              </w:rPr>
              <w:t xml:space="preserve">delivered </w:t>
            </w:r>
            <w:r w:rsidR="00C17E4C">
              <w:rPr>
                <w:rFonts w:eastAsia="SimSun"/>
                <w:iCs/>
                <w:kern w:val="2"/>
                <w:sz w:val="22"/>
                <w:szCs w:val="18"/>
                <w:lang w:val="en-US" w:eastAsia="zh-CN"/>
              </w:rPr>
              <w:t xml:space="preserve">to PHY layer. </w:t>
            </w:r>
          </w:p>
        </w:tc>
      </w:tr>
      <w:tr w:rsidR="00791C1D" w14:paraId="031402D0" w14:textId="77777777" w:rsidTr="0088117B">
        <w:tc>
          <w:tcPr>
            <w:tcW w:w="1834" w:type="dxa"/>
            <w:tcBorders>
              <w:top w:val="single" w:sz="4" w:space="0" w:color="auto"/>
              <w:left w:val="single" w:sz="4" w:space="0" w:color="auto"/>
              <w:bottom w:val="single" w:sz="4" w:space="0" w:color="auto"/>
              <w:right w:val="single" w:sz="4" w:space="0" w:color="auto"/>
            </w:tcBorders>
          </w:tcPr>
          <w:p w14:paraId="7DEF7F09" w14:textId="781E4453" w:rsidR="00791C1D" w:rsidRDefault="00791C1D" w:rsidP="00791C1D">
            <w:pPr>
              <w:spacing w:beforeLines="50" w:before="120"/>
              <w:rPr>
                <w:rFonts w:eastAsia="SimSun"/>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7E97AAC" w14:textId="0FD1B906" w:rsidR="00791C1D" w:rsidRDefault="00791C1D" w:rsidP="00791C1D">
            <w:pPr>
              <w:spacing w:beforeLines="50" w:before="120"/>
              <w:rPr>
                <w:rFonts w:eastAsia="SimSun"/>
                <w:iCs/>
                <w:kern w:val="2"/>
                <w:sz w:val="22"/>
                <w:szCs w:val="18"/>
                <w:lang w:val="en-US" w:eastAsia="zh-CN"/>
              </w:rPr>
            </w:pPr>
            <w:r>
              <w:rPr>
                <w:iCs/>
                <w:color w:val="000000" w:themeColor="text1"/>
                <w:kern w:val="2"/>
                <w:sz w:val="22"/>
                <w:szCs w:val="18"/>
                <w:lang w:val="en-US" w:eastAsia="zh-CN"/>
              </w:rPr>
              <w:t xml:space="preserve">Option 1: </w:t>
            </w:r>
            <w:r w:rsidRPr="00324D3E">
              <w:rPr>
                <w:iCs/>
                <w:color w:val="000000" w:themeColor="text1"/>
                <w:kern w:val="2"/>
                <w:sz w:val="22"/>
                <w:szCs w:val="18"/>
                <w:lang w:val="en-US" w:eastAsia="zh-CN"/>
              </w:rPr>
              <w:t xml:space="preserve">No </w:t>
            </w:r>
            <w:r w:rsidRPr="00324D3E">
              <w:rPr>
                <w:rFonts w:eastAsia="SimSun"/>
                <w:color w:val="000000" w:themeColor="text1"/>
                <w:sz w:val="22"/>
                <w:szCs w:val="22"/>
                <w:lang w:val="en-US" w:eastAsia="zh-CN"/>
              </w:rPr>
              <w:t>discrepancy foreseen between PHY and MAC since the cancellation decision is made in PHY, i.e. even two MAC PDU</w:t>
            </w:r>
            <w:r>
              <w:rPr>
                <w:rFonts w:eastAsia="SimSun"/>
                <w:color w:val="000000" w:themeColor="text1"/>
                <w:sz w:val="22"/>
                <w:szCs w:val="22"/>
                <w:lang w:val="en-US" w:eastAsia="zh-CN"/>
              </w:rPr>
              <w:t>s</w:t>
            </w:r>
            <w:r w:rsidRPr="00324D3E">
              <w:rPr>
                <w:rFonts w:eastAsia="SimSun"/>
                <w:color w:val="000000" w:themeColor="text1"/>
                <w:sz w:val="22"/>
                <w:szCs w:val="22"/>
                <w:lang w:val="en-US" w:eastAsia="zh-CN"/>
              </w:rPr>
              <w:t xml:space="preserve"> delivered from MAC, only the one corresponding to the grant with high PHY priority is transmitted.</w:t>
            </w:r>
          </w:p>
        </w:tc>
      </w:tr>
      <w:tr w:rsidR="008772CD" w14:paraId="5A199B2C" w14:textId="77777777" w:rsidTr="0088117B">
        <w:tc>
          <w:tcPr>
            <w:tcW w:w="1834" w:type="dxa"/>
            <w:tcBorders>
              <w:top w:val="single" w:sz="4" w:space="0" w:color="auto"/>
              <w:left w:val="single" w:sz="4" w:space="0" w:color="auto"/>
              <w:bottom w:val="single" w:sz="4" w:space="0" w:color="auto"/>
              <w:right w:val="single" w:sz="4" w:space="0" w:color="auto"/>
            </w:tcBorders>
          </w:tcPr>
          <w:p w14:paraId="1DFB49F5" w14:textId="2362BD01"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4C50FD7E" w14:textId="2039EF12" w:rsidR="008772CD" w:rsidRDefault="008772CD" w:rsidP="008772C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don’t see </w:t>
            </w:r>
            <w:r>
              <w:rPr>
                <w:rFonts w:eastAsia="SimSun"/>
                <w:sz w:val="22"/>
                <w:szCs w:val="22"/>
                <w:lang w:val="en-US" w:eastAsia="zh-CN"/>
              </w:rPr>
              <w:t xml:space="preserve">any </w:t>
            </w:r>
            <w:r w:rsidRPr="005C2A75">
              <w:rPr>
                <w:rFonts w:eastAsia="SimSun"/>
                <w:sz w:val="22"/>
                <w:szCs w:val="22"/>
                <w:lang w:val="en-US" w:eastAsia="zh-CN"/>
              </w:rPr>
              <w:t>discrepancy</w:t>
            </w:r>
            <w:r w:rsidRPr="00024651">
              <w:rPr>
                <w:rFonts w:eastAsia="SimSun"/>
                <w:sz w:val="22"/>
                <w:szCs w:val="22"/>
                <w:lang w:val="en-US" w:eastAsia="zh-CN"/>
              </w:rPr>
              <w:t xml:space="preserve"> </w:t>
            </w:r>
            <w:r>
              <w:rPr>
                <w:rFonts w:eastAsia="SimSun"/>
                <w:sz w:val="22"/>
                <w:szCs w:val="22"/>
                <w:lang w:val="en-US" w:eastAsia="zh-CN"/>
              </w:rPr>
              <w:t>between PHY and MAC for option 1.</w:t>
            </w:r>
          </w:p>
        </w:tc>
      </w:tr>
      <w:tr w:rsidR="00CD62BE" w14:paraId="695EBB75" w14:textId="77777777" w:rsidTr="0088117B">
        <w:tc>
          <w:tcPr>
            <w:tcW w:w="1834" w:type="dxa"/>
            <w:tcBorders>
              <w:top w:val="single" w:sz="4" w:space="0" w:color="auto"/>
              <w:left w:val="single" w:sz="4" w:space="0" w:color="auto"/>
              <w:bottom w:val="single" w:sz="4" w:space="0" w:color="auto"/>
              <w:right w:val="single" w:sz="4" w:space="0" w:color="auto"/>
            </w:tcBorders>
          </w:tcPr>
          <w:p w14:paraId="599BAEF3" w14:textId="797CF2F5"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44937E3D" w14:textId="2586E9A4" w:rsidR="00CD62BE" w:rsidRPr="00CD62BE" w:rsidRDefault="00CD62BE" w:rsidP="008772CD">
            <w:pPr>
              <w:spacing w:beforeLines="50" w:before="120"/>
              <w:rPr>
                <w:iCs/>
                <w:color w:val="7030A0"/>
                <w:kern w:val="2"/>
                <w:sz w:val="22"/>
                <w:szCs w:val="18"/>
                <w:lang w:val="en-US" w:eastAsia="zh-CN"/>
              </w:rPr>
            </w:pPr>
            <w:r w:rsidRPr="00CD62BE">
              <w:rPr>
                <w:iCs/>
                <w:color w:val="7030A0"/>
                <w:kern w:val="2"/>
                <w:sz w:val="22"/>
                <w:szCs w:val="18"/>
                <w:lang w:val="en-US" w:eastAsia="zh-CN"/>
              </w:rPr>
              <w:t>We do not see any discrepancy under Option 2.</w:t>
            </w:r>
          </w:p>
        </w:tc>
      </w:tr>
      <w:tr w:rsidR="008E49F7" w14:paraId="7FB65794" w14:textId="77777777" w:rsidTr="0088117B">
        <w:tc>
          <w:tcPr>
            <w:tcW w:w="1834" w:type="dxa"/>
            <w:tcBorders>
              <w:top w:val="single" w:sz="4" w:space="0" w:color="auto"/>
              <w:left w:val="single" w:sz="4" w:space="0" w:color="auto"/>
              <w:bottom w:val="single" w:sz="4" w:space="0" w:color="auto"/>
              <w:right w:val="single" w:sz="4" w:space="0" w:color="auto"/>
            </w:tcBorders>
          </w:tcPr>
          <w:p w14:paraId="76CEC442" w14:textId="1A597E1A" w:rsidR="008E49F7" w:rsidRPr="008E49F7" w:rsidRDefault="008E49F7" w:rsidP="00791C1D">
            <w:pPr>
              <w:spacing w:beforeLines="50" w:before="120"/>
              <w:rPr>
                <w:iCs/>
                <w:kern w:val="2"/>
                <w:sz w:val="22"/>
                <w:szCs w:val="18"/>
                <w:lang w:val="en-US" w:eastAsia="zh-CN"/>
              </w:rPr>
            </w:pPr>
            <w:r w:rsidRPr="008E49F7">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754C0059" w14:textId="17AE1280" w:rsidR="008E49F7" w:rsidRPr="008E49F7" w:rsidRDefault="008E49F7" w:rsidP="008772CD">
            <w:pPr>
              <w:spacing w:beforeLines="50" w:before="120"/>
              <w:rPr>
                <w:iCs/>
                <w:kern w:val="2"/>
                <w:sz w:val="22"/>
                <w:szCs w:val="18"/>
                <w:lang w:val="en-US" w:eastAsia="zh-CN"/>
              </w:rPr>
            </w:pPr>
            <w:r w:rsidRPr="008E49F7">
              <w:rPr>
                <w:iCs/>
                <w:kern w:val="2"/>
                <w:sz w:val="22"/>
                <w:szCs w:val="18"/>
                <w:lang w:val="en-US" w:eastAsia="zh-CN"/>
              </w:rPr>
              <w:t>No (for Option 1)</w:t>
            </w:r>
          </w:p>
        </w:tc>
      </w:tr>
      <w:tr w:rsidR="00E7557B" w14:paraId="620FC775" w14:textId="77777777" w:rsidTr="0088117B">
        <w:tc>
          <w:tcPr>
            <w:tcW w:w="1834" w:type="dxa"/>
            <w:tcBorders>
              <w:top w:val="single" w:sz="4" w:space="0" w:color="auto"/>
              <w:left w:val="single" w:sz="4" w:space="0" w:color="auto"/>
              <w:bottom w:val="single" w:sz="4" w:space="0" w:color="auto"/>
              <w:right w:val="single" w:sz="4" w:space="0" w:color="auto"/>
            </w:tcBorders>
          </w:tcPr>
          <w:p w14:paraId="5175998A" w14:textId="1263CEB0" w:rsidR="00E7557B" w:rsidRPr="00E7557B" w:rsidRDefault="00E7557B" w:rsidP="00791C1D">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27903361" w14:textId="26BC0671" w:rsidR="00E7557B" w:rsidRPr="00E7557B" w:rsidRDefault="007354F7" w:rsidP="008772CD">
            <w:pPr>
              <w:spacing w:beforeLines="50" w:before="120"/>
              <w:rPr>
                <w:rFonts w:eastAsia="SimSun"/>
                <w:iCs/>
                <w:kern w:val="2"/>
                <w:sz w:val="22"/>
                <w:szCs w:val="18"/>
                <w:lang w:val="en-US" w:eastAsia="zh-CN"/>
              </w:rPr>
            </w:pPr>
            <w:r>
              <w:rPr>
                <w:rFonts w:eastAsia="SimSun" w:hint="eastAsia"/>
                <w:iCs/>
                <w:kern w:val="2"/>
                <w:sz w:val="22"/>
                <w:szCs w:val="18"/>
                <w:lang w:val="en-US" w:eastAsia="zh-CN"/>
              </w:rPr>
              <w:t>No for option 1 assuming LCH based prioritization would not be configured without PHY based prioritization.</w:t>
            </w:r>
          </w:p>
        </w:tc>
      </w:tr>
      <w:tr w:rsidR="000C4A80" w14:paraId="72E37206" w14:textId="77777777" w:rsidTr="0088117B">
        <w:tc>
          <w:tcPr>
            <w:tcW w:w="1834" w:type="dxa"/>
            <w:tcBorders>
              <w:top w:val="single" w:sz="4" w:space="0" w:color="auto"/>
              <w:left w:val="single" w:sz="4" w:space="0" w:color="auto"/>
              <w:bottom w:val="single" w:sz="4" w:space="0" w:color="auto"/>
              <w:right w:val="single" w:sz="4" w:space="0" w:color="auto"/>
            </w:tcBorders>
          </w:tcPr>
          <w:p w14:paraId="12F9AA89" w14:textId="4105414B" w:rsidR="000C4A80" w:rsidRDefault="000C4A80" w:rsidP="000C4A80">
            <w:pPr>
              <w:spacing w:beforeLines="50" w:before="120"/>
              <w:rPr>
                <w:rFonts w:eastAsia="SimSun"/>
                <w:iCs/>
                <w:kern w:val="2"/>
                <w:sz w:val="22"/>
                <w:szCs w:val="18"/>
                <w:lang w:val="en-US" w:eastAsia="zh-CN"/>
              </w:rPr>
            </w:pPr>
            <w:r>
              <w:rPr>
                <w:rFonts w:eastAsia="SimSun"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F0FF981" w14:textId="01A6AE65" w:rsidR="000C4A80" w:rsidRDefault="000C4A80" w:rsidP="000C4A80">
            <w:pPr>
              <w:spacing w:beforeLines="50" w:before="120"/>
              <w:rPr>
                <w:rFonts w:eastAsia="SimSun"/>
                <w:iCs/>
                <w:kern w:val="2"/>
                <w:sz w:val="22"/>
                <w:szCs w:val="18"/>
                <w:lang w:val="en-US" w:eastAsia="zh-CN"/>
              </w:rPr>
            </w:pPr>
            <w:r>
              <w:rPr>
                <w:rFonts w:eastAsia="SimSun" w:hint="eastAsia"/>
                <w:iCs/>
                <w:kern w:val="2"/>
                <w:sz w:val="22"/>
                <w:szCs w:val="18"/>
                <w:lang w:val="en-US" w:eastAsia="zh-CN"/>
              </w:rPr>
              <w:t>No</w:t>
            </w:r>
          </w:p>
        </w:tc>
      </w:tr>
      <w:tr w:rsidR="00691672" w14:paraId="4CA514A6" w14:textId="77777777" w:rsidTr="0088117B">
        <w:tc>
          <w:tcPr>
            <w:tcW w:w="1834" w:type="dxa"/>
            <w:tcBorders>
              <w:top w:val="single" w:sz="4" w:space="0" w:color="auto"/>
              <w:left w:val="single" w:sz="4" w:space="0" w:color="auto"/>
              <w:bottom w:val="single" w:sz="4" w:space="0" w:color="auto"/>
              <w:right w:val="single" w:sz="4" w:space="0" w:color="auto"/>
            </w:tcBorders>
          </w:tcPr>
          <w:p w14:paraId="0B2AAF32" w14:textId="182A9882" w:rsidR="00691672" w:rsidRDefault="00691672" w:rsidP="00691672">
            <w:pPr>
              <w:spacing w:beforeLines="50" w:before="120"/>
              <w:rPr>
                <w:rFonts w:eastAsia="SimSun" w:hint="eastAsia"/>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7F8FD9D7" w14:textId="69324AB5" w:rsidR="00691672" w:rsidRDefault="00691672" w:rsidP="00691672">
            <w:pPr>
              <w:spacing w:beforeLines="50" w:before="120"/>
              <w:rPr>
                <w:rFonts w:eastAsia="SimSun" w:hint="eastAsia"/>
                <w:iCs/>
                <w:kern w:val="2"/>
                <w:sz w:val="22"/>
                <w:szCs w:val="18"/>
                <w:lang w:val="en-US" w:eastAsia="zh-CN"/>
              </w:rPr>
            </w:pPr>
            <w:r>
              <w:rPr>
                <w:iCs/>
                <w:kern w:val="2"/>
                <w:sz w:val="22"/>
                <w:szCs w:val="18"/>
                <w:lang w:val="en-US" w:eastAsia="zh-CN"/>
              </w:rPr>
              <w:t xml:space="preserve">No discrepancy is seen </w:t>
            </w:r>
            <w:r>
              <w:rPr>
                <w:iCs/>
                <w:kern w:val="2"/>
                <w:sz w:val="22"/>
                <w:szCs w:val="18"/>
                <w:lang w:val="en-US" w:eastAsia="zh-CN"/>
              </w:rPr>
              <w:t>with</w:t>
            </w:r>
            <w:r>
              <w:rPr>
                <w:iCs/>
                <w:kern w:val="2"/>
                <w:sz w:val="22"/>
                <w:szCs w:val="18"/>
                <w:lang w:val="en-US" w:eastAsia="zh-CN"/>
              </w:rPr>
              <w:t xml:space="preserve"> Option 2.</w:t>
            </w:r>
          </w:p>
        </w:tc>
      </w:tr>
    </w:tbl>
    <w:p w14:paraId="30094C90" w14:textId="77777777" w:rsidR="00024651" w:rsidRDefault="00024651" w:rsidP="00024651">
      <w:pPr>
        <w:pStyle w:val="ListParagraph"/>
        <w:spacing w:after="120"/>
        <w:ind w:leftChars="100" w:left="240"/>
        <w:rPr>
          <w:rFonts w:eastAsia="SimSun"/>
          <w:sz w:val="22"/>
          <w:szCs w:val="22"/>
          <w:highlight w:val="yellow"/>
          <w:lang w:val="en-US" w:eastAsia="zh-CN"/>
        </w:rPr>
      </w:pPr>
    </w:p>
    <w:p w14:paraId="1B113A63" w14:textId="6B04BE66" w:rsidR="00024651" w:rsidRDefault="00024651" w:rsidP="00024651">
      <w:pPr>
        <w:pStyle w:val="ListParagraph"/>
        <w:spacing w:after="120"/>
        <w:ind w:leftChars="100" w:left="240"/>
        <w:rPr>
          <w:rFonts w:eastAsia="SimSun"/>
          <w:sz w:val="22"/>
          <w:szCs w:val="22"/>
          <w:lang w:val="en-US" w:eastAsia="zh-CN"/>
        </w:rPr>
      </w:pPr>
      <w:r w:rsidRPr="005C2A75">
        <w:rPr>
          <w:rFonts w:eastAsia="SimSun" w:hint="eastAsia"/>
          <w:sz w:val="22"/>
          <w:szCs w:val="22"/>
          <w:highlight w:val="yellow"/>
          <w:lang w:val="en-US" w:eastAsia="zh-CN"/>
        </w:rPr>
        <w:t>[</w:t>
      </w:r>
      <w:r w:rsidRPr="005C2A75">
        <w:rPr>
          <w:rFonts w:eastAsia="SimSun"/>
          <w:sz w:val="22"/>
          <w:szCs w:val="22"/>
          <w:highlight w:val="yellow"/>
          <w:lang w:val="en-US" w:eastAsia="zh-CN"/>
        </w:rPr>
        <w:t>Summary</w:t>
      </w:r>
      <w:r>
        <w:rPr>
          <w:rFonts w:eastAsia="SimSun"/>
          <w:sz w:val="22"/>
          <w:szCs w:val="22"/>
          <w:highlight w:val="yellow"/>
          <w:lang w:val="en-US" w:eastAsia="zh-CN"/>
        </w:rPr>
        <w:t xml:space="preserve"> and proposals: to be added based on companies’ views</w:t>
      </w:r>
      <w:r w:rsidRPr="005C2A75">
        <w:rPr>
          <w:rFonts w:eastAsia="SimSun"/>
          <w:sz w:val="22"/>
          <w:szCs w:val="22"/>
          <w:highlight w:val="yellow"/>
          <w:lang w:val="en-US" w:eastAsia="zh-CN"/>
        </w:rPr>
        <w:t>]</w:t>
      </w:r>
    </w:p>
    <w:p w14:paraId="1B3A2A4B" w14:textId="6EC107B5" w:rsidR="005C2A75" w:rsidRPr="00024651" w:rsidRDefault="005C2A75" w:rsidP="005C2A75">
      <w:pPr>
        <w:pStyle w:val="ListParagraph"/>
        <w:spacing w:after="120"/>
        <w:ind w:leftChars="0"/>
        <w:rPr>
          <w:rFonts w:eastAsia="SimSun"/>
          <w:sz w:val="22"/>
          <w:szCs w:val="22"/>
          <w:lang w:val="en-US" w:eastAsia="zh-CN"/>
        </w:rPr>
      </w:pPr>
    </w:p>
    <w:p w14:paraId="61361050" w14:textId="6F227958" w:rsidR="00024651" w:rsidRPr="00024651" w:rsidRDefault="00024651" w:rsidP="00024651">
      <w:pPr>
        <w:pStyle w:val="ListParagraph"/>
        <w:numPr>
          <w:ilvl w:val="0"/>
          <w:numId w:val="29"/>
        </w:numPr>
        <w:spacing w:after="120"/>
        <w:ind w:leftChars="0"/>
        <w:rPr>
          <w:rFonts w:eastAsia="SimSun"/>
          <w:b/>
          <w:sz w:val="22"/>
          <w:szCs w:val="22"/>
          <w:u w:val="single"/>
          <w:lang w:val="en-US" w:eastAsia="zh-CN"/>
        </w:rPr>
      </w:pPr>
      <w:r w:rsidRPr="00024651">
        <w:rPr>
          <w:rFonts w:eastAsia="SimSun"/>
          <w:b/>
          <w:sz w:val="22"/>
          <w:szCs w:val="22"/>
          <w:u w:val="single"/>
          <w:lang w:val="en-US" w:eastAsia="zh-CN"/>
        </w:rPr>
        <w:t xml:space="preserve">Case </w:t>
      </w:r>
      <w:r>
        <w:rPr>
          <w:rFonts w:eastAsia="SimSun"/>
          <w:b/>
          <w:sz w:val="22"/>
          <w:szCs w:val="22"/>
          <w:u w:val="single"/>
          <w:lang w:val="en-US" w:eastAsia="zh-CN"/>
        </w:rPr>
        <w:t>3</w:t>
      </w:r>
      <w:r w:rsidRPr="00024651">
        <w:rPr>
          <w:rFonts w:eastAsia="SimSun"/>
          <w:b/>
          <w:sz w:val="22"/>
          <w:szCs w:val="22"/>
          <w:u w:val="single"/>
          <w:lang w:val="en-US" w:eastAsia="zh-CN"/>
        </w:rPr>
        <w:t>: 1</w:t>
      </w:r>
      <w:r w:rsidRPr="00024651">
        <w:rPr>
          <w:rFonts w:eastAsia="SimSun"/>
          <w:b/>
          <w:sz w:val="22"/>
          <w:szCs w:val="22"/>
          <w:u w:val="single"/>
          <w:vertAlign w:val="superscript"/>
          <w:lang w:val="en-US" w:eastAsia="zh-CN"/>
        </w:rPr>
        <w:t>st</w:t>
      </w:r>
      <w:r w:rsidRPr="00024651">
        <w:rPr>
          <w:rFonts w:eastAsia="SimSun"/>
          <w:b/>
          <w:sz w:val="22"/>
          <w:szCs w:val="22"/>
          <w:u w:val="single"/>
          <w:lang w:val="en-US" w:eastAsia="zh-CN"/>
        </w:rPr>
        <w:t xml:space="preserve"> CG vs. 2</w:t>
      </w:r>
      <w:r w:rsidRPr="00024651">
        <w:rPr>
          <w:rFonts w:eastAsia="SimSun"/>
          <w:b/>
          <w:sz w:val="22"/>
          <w:szCs w:val="22"/>
          <w:u w:val="single"/>
          <w:vertAlign w:val="superscript"/>
          <w:lang w:val="en-US" w:eastAsia="zh-CN"/>
        </w:rPr>
        <w:t>nd</w:t>
      </w:r>
      <w:r>
        <w:rPr>
          <w:rFonts w:eastAsia="SimSun"/>
          <w:b/>
          <w:sz w:val="22"/>
          <w:szCs w:val="22"/>
          <w:u w:val="single"/>
          <w:lang w:val="en-US" w:eastAsia="zh-CN"/>
        </w:rPr>
        <w:t>C</w:t>
      </w:r>
      <w:r w:rsidRPr="00024651">
        <w:rPr>
          <w:rFonts w:eastAsia="SimSun"/>
          <w:b/>
          <w:sz w:val="22"/>
          <w:szCs w:val="22"/>
          <w:u w:val="single"/>
          <w:lang w:val="en-US" w:eastAsia="zh-CN"/>
        </w:rPr>
        <w:t>G</w:t>
      </w:r>
    </w:p>
    <w:p w14:paraId="0CBE0A5A" w14:textId="08D0F79C" w:rsidR="00024651" w:rsidRDefault="00024651" w:rsidP="00024651">
      <w:pPr>
        <w:pStyle w:val="ListParagraph"/>
        <w:numPr>
          <w:ilvl w:val="1"/>
          <w:numId w:val="29"/>
        </w:numPr>
        <w:spacing w:after="120"/>
        <w:ind w:leftChars="0"/>
        <w:rPr>
          <w:rFonts w:eastAsia="SimSun"/>
          <w:sz w:val="22"/>
          <w:szCs w:val="22"/>
          <w:lang w:val="en-US" w:eastAsia="zh-CN"/>
        </w:rPr>
      </w:pPr>
      <w:r w:rsidRPr="0093225B">
        <w:rPr>
          <w:rFonts w:eastAsia="SimSun" w:hint="eastAsia"/>
          <w:sz w:val="22"/>
          <w:szCs w:val="22"/>
          <w:lang w:val="en-US" w:eastAsia="zh-CN"/>
        </w:rPr>
        <w:t>Q</w:t>
      </w:r>
      <w:r>
        <w:rPr>
          <w:rFonts w:eastAsia="SimSun"/>
          <w:sz w:val="22"/>
          <w:szCs w:val="22"/>
          <w:lang w:val="en-US" w:eastAsia="zh-CN"/>
        </w:rPr>
        <w:t>3</w:t>
      </w:r>
      <w:r w:rsidRPr="0093225B">
        <w:rPr>
          <w:rFonts w:eastAsia="SimSun"/>
          <w:sz w:val="22"/>
          <w:szCs w:val="22"/>
          <w:lang w:val="en-US" w:eastAsia="zh-CN"/>
        </w:rPr>
        <w:t xml:space="preserve">-1: </w:t>
      </w:r>
      <w:r>
        <w:rPr>
          <w:rFonts w:eastAsia="SimSun"/>
          <w:sz w:val="22"/>
          <w:szCs w:val="22"/>
          <w:lang w:val="en-US" w:eastAsia="zh-CN"/>
        </w:rPr>
        <w:t>whether to support the collision case that the 2</w:t>
      </w:r>
      <w:r w:rsidRPr="0093225B">
        <w:rPr>
          <w:rFonts w:eastAsia="SimSun"/>
          <w:sz w:val="22"/>
          <w:szCs w:val="22"/>
          <w:vertAlign w:val="superscript"/>
          <w:lang w:val="en-US" w:eastAsia="zh-CN"/>
        </w:rPr>
        <w:t>nd</w:t>
      </w:r>
      <w:r>
        <w:rPr>
          <w:rFonts w:eastAsia="SimSun"/>
          <w:sz w:val="22"/>
          <w:szCs w:val="22"/>
          <w:lang w:val="en-US" w:eastAsia="zh-CN"/>
        </w:rPr>
        <w:t xml:space="preserve"> CG with higher priority cancels the 1</w:t>
      </w:r>
      <w:r w:rsidRPr="0093225B">
        <w:rPr>
          <w:rFonts w:eastAsia="SimSun"/>
          <w:sz w:val="22"/>
          <w:szCs w:val="22"/>
          <w:vertAlign w:val="superscript"/>
          <w:lang w:val="en-US" w:eastAsia="zh-CN"/>
        </w:rPr>
        <w:t>st</w:t>
      </w:r>
      <w:r>
        <w:rPr>
          <w:rFonts w:eastAsia="SimSun"/>
          <w:sz w:val="22"/>
          <w:szCs w:val="22"/>
          <w:lang w:val="en-US" w:eastAsia="zh-CN"/>
        </w:rPr>
        <w:t xml:space="preserve"> CG with lower priority?</w:t>
      </w:r>
    </w:p>
    <w:p w14:paraId="719FCA60" w14:textId="77777777" w:rsidR="00024651" w:rsidRDefault="00024651" w:rsidP="00024651">
      <w:pPr>
        <w:pStyle w:val="ListParagraph"/>
        <w:numPr>
          <w:ilvl w:val="2"/>
          <w:numId w:val="29"/>
        </w:numPr>
        <w:spacing w:after="120"/>
        <w:ind w:leftChars="0"/>
        <w:rPr>
          <w:rFonts w:eastAsia="SimSun"/>
          <w:sz w:val="22"/>
          <w:szCs w:val="22"/>
          <w:lang w:val="en-US" w:eastAsia="zh-CN"/>
        </w:rPr>
      </w:pPr>
      <w:r>
        <w:rPr>
          <w:rFonts w:eastAsia="SimSun"/>
          <w:sz w:val="22"/>
          <w:szCs w:val="22"/>
          <w:lang w:val="en-US" w:eastAsia="zh-CN"/>
        </w:rPr>
        <w:t>Option 1: Yes</w:t>
      </w:r>
    </w:p>
    <w:p w14:paraId="1A23C11C" w14:textId="77777777" w:rsidR="00024651" w:rsidRPr="0093225B" w:rsidRDefault="00024651" w:rsidP="00024651">
      <w:pPr>
        <w:pStyle w:val="ListParagraph"/>
        <w:numPr>
          <w:ilvl w:val="2"/>
          <w:numId w:val="29"/>
        </w:numPr>
        <w:spacing w:after="120"/>
        <w:ind w:leftChars="0"/>
        <w:rPr>
          <w:rFonts w:eastAsia="SimSun"/>
          <w:sz w:val="22"/>
          <w:szCs w:val="22"/>
          <w:lang w:val="en-US" w:eastAsia="zh-CN"/>
        </w:rPr>
      </w:pPr>
      <w:r>
        <w:rPr>
          <w:rFonts w:eastAsia="SimSun"/>
          <w:sz w:val="22"/>
          <w:szCs w:val="22"/>
          <w:lang w:val="en-US" w:eastAsia="zh-CN"/>
        </w:rPr>
        <w:t>Option 2: No</w:t>
      </w:r>
    </w:p>
    <w:tbl>
      <w:tblPr>
        <w:tblStyle w:val="TableGrid"/>
        <w:tblW w:w="9355" w:type="dxa"/>
        <w:tblInd w:w="279" w:type="dxa"/>
        <w:tblLayout w:type="fixed"/>
        <w:tblLook w:val="04A0" w:firstRow="1" w:lastRow="0" w:firstColumn="1" w:lastColumn="0" w:noHBand="0" w:noVBand="1"/>
      </w:tblPr>
      <w:tblGrid>
        <w:gridCol w:w="1834"/>
        <w:gridCol w:w="7521"/>
      </w:tblGrid>
      <w:tr w:rsidR="00024651" w14:paraId="5813EE06"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408F0" w14:textId="77777777" w:rsidR="00024651" w:rsidRDefault="00024651"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C7E11D"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024651" w14:paraId="325644D4" w14:textId="77777777" w:rsidTr="00F67EE4">
        <w:tc>
          <w:tcPr>
            <w:tcW w:w="1834" w:type="dxa"/>
            <w:tcBorders>
              <w:top w:val="single" w:sz="4" w:space="0" w:color="auto"/>
              <w:left w:val="single" w:sz="4" w:space="0" w:color="auto"/>
              <w:bottom w:val="single" w:sz="4" w:space="0" w:color="auto"/>
              <w:right w:val="single" w:sz="4" w:space="0" w:color="auto"/>
            </w:tcBorders>
          </w:tcPr>
          <w:p w14:paraId="0F9F49E1" w14:textId="2AF2B299" w:rsidR="00024651" w:rsidRPr="00C17E4C" w:rsidRDefault="00C17E4C" w:rsidP="00F67EE4">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6CE1ED37" w14:textId="52311255" w:rsidR="00024651" w:rsidRPr="00C17E4C" w:rsidRDefault="00C17E4C" w:rsidP="007E7E71">
            <w:pPr>
              <w:spacing w:beforeLines="50" w:before="120"/>
              <w:rPr>
                <w:rFonts w:eastAsia="SimSun"/>
                <w:iCs/>
                <w:kern w:val="2"/>
                <w:sz w:val="22"/>
                <w:szCs w:val="18"/>
                <w:lang w:val="en-US" w:eastAsia="zh-CN"/>
              </w:rPr>
            </w:pPr>
            <w:r>
              <w:rPr>
                <w:rFonts w:eastAsia="SimSun"/>
                <w:sz w:val="22"/>
                <w:szCs w:val="22"/>
                <w:lang w:val="en-US" w:eastAsia="zh-CN"/>
              </w:rPr>
              <w:t xml:space="preserve">Option 1: Yes. </w:t>
            </w:r>
            <w:r w:rsidR="007E7E71">
              <w:rPr>
                <w:rFonts w:eastAsia="SimSun"/>
                <w:sz w:val="22"/>
                <w:szCs w:val="22"/>
                <w:lang w:val="en-US" w:eastAsia="zh-CN"/>
              </w:rPr>
              <w:t xml:space="preserve">Multiple CGs can be used for supporting different traffic types and reducing the transmission alignment delay, hence the collision among CGs exists. </w:t>
            </w:r>
          </w:p>
        </w:tc>
      </w:tr>
      <w:tr w:rsidR="00791C1D" w14:paraId="680517AD" w14:textId="77777777" w:rsidTr="00F67EE4">
        <w:tc>
          <w:tcPr>
            <w:tcW w:w="1834" w:type="dxa"/>
            <w:tcBorders>
              <w:top w:val="single" w:sz="4" w:space="0" w:color="auto"/>
              <w:left w:val="single" w:sz="4" w:space="0" w:color="auto"/>
              <w:bottom w:val="single" w:sz="4" w:space="0" w:color="auto"/>
              <w:right w:val="single" w:sz="4" w:space="0" w:color="auto"/>
            </w:tcBorders>
          </w:tcPr>
          <w:p w14:paraId="3145AD53" w14:textId="4A5ED8A0" w:rsidR="00791C1D" w:rsidRDefault="00791C1D" w:rsidP="00791C1D">
            <w:pPr>
              <w:spacing w:beforeLines="50" w:before="120"/>
              <w:rPr>
                <w:rFonts w:eastAsia="SimSun"/>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1DBE22E2" w14:textId="77777777" w:rsidR="00791C1D" w:rsidRDefault="00791C1D" w:rsidP="00791C1D">
            <w:pPr>
              <w:spacing w:beforeLines="50" w:before="120"/>
              <w:rPr>
                <w:iCs/>
                <w:color w:val="000000" w:themeColor="text1"/>
                <w:kern w:val="2"/>
                <w:sz w:val="22"/>
                <w:szCs w:val="18"/>
                <w:lang w:val="en-US" w:eastAsia="zh-CN"/>
              </w:rPr>
            </w:pPr>
            <w:r w:rsidRPr="00324D3E">
              <w:rPr>
                <w:iCs/>
                <w:color w:val="000000" w:themeColor="text1"/>
                <w:kern w:val="2"/>
                <w:sz w:val="22"/>
                <w:szCs w:val="18"/>
                <w:lang w:val="en-US" w:eastAsia="zh-CN"/>
              </w:rPr>
              <w:t>Yes (Option 1)</w:t>
            </w:r>
          </w:p>
          <w:p w14:paraId="59172576" w14:textId="15654CB3" w:rsidR="00791C1D" w:rsidRDefault="00791C1D" w:rsidP="00791C1D">
            <w:pPr>
              <w:spacing w:beforeLines="50" w:before="120"/>
              <w:rPr>
                <w:rFonts w:eastAsia="SimSun"/>
                <w:sz w:val="22"/>
                <w:szCs w:val="22"/>
                <w:lang w:val="en-US" w:eastAsia="zh-CN"/>
              </w:rPr>
            </w:pPr>
            <w:r>
              <w:rPr>
                <w:iCs/>
                <w:color w:val="000000" w:themeColor="text1"/>
                <w:kern w:val="2"/>
                <w:sz w:val="22"/>
                <w:szCs w:val="18"/>
                <w:lang w:val="en-US" w:eastAsia="zh-CN"/>
              </w:rPr>
              <w:t xml:space="preserve">Agree with justifications by vivo. </w:t>
            </w:r>
          </w:p>
        </w:tc>
      </w:tr>
      <w:tr w:rsidR="008772CD" w14:paraId="68495252" w14:textId="77777777" w:rsidTr="00F67EE4">
        <w:tc>
          <w:tcPr>
            <w:tcW w:w="1834" w:type="dxa"/>
            <w:tcBorders>
              <w:top w:val="single" w:sz="4" w:space="0" w:color="auto"/>
              <w:left w:val="single" w:sz="4" w:space="0" w:color="auto"/>
              <w:bottom w:val="single" w:sz="4" w:space="0" w:color="auto"/>
              <w:right w:val="single" w:sz="4" w:space="0" w:color="auto"/>
            </w:tcBorders>
          </w:tcPr>
          <w:p w14:paraId="441ED2FC" w14:textId="5FE7F977"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6D90D507" w14:textId="0D207A47"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Yes, </w:t>
            </w:r>
            <w:r>
              <w:rPr>
                <w:rFonts w:eastAsia="SimSun"/>
                <w:sz w:val="22"/>
                <w:szCs w:val="22"/>
                <w:lang w:val="en-US" w:eastAsia="zh-CN"/>
              </w:rPr>
              <w:t>support the collision case that the 2</w:t>
            </w:r>
            <w:r w:rsidRPr="0093225B">
              <w:rPr>
                <w:rFonts w:eastAsia="SimSun"/>
                <w:sz w:val="22"/>
                <w:szCs w:val="22"/>
                <w:vertAlign w:val="superscript"/>
                <w:lang w:val="en-US" w:eastAsia="zh-CN"/>
              </w:rPr>
              <w:t>nd</w:t>
            </w:r>
            <w:r>
              <w:rPr>
                <w:rFonts w:eastAsia="SimSun"/>
                <w:sz w:val="22"/>
                <w:szCs w:val="22"/>
                <w:lang w:val="en-US" w:eastAsia="zh-CN"/>
              </w:rPr>
              <w:t xml:space="preserve"> CG with higher priority cancels the 1</w:t>
            </w:r>
            <w:r w:rsidRPr="0093225B">
              <w:rPr>
                <w:rFonts w:eastAsia="SimSun"/>
                <w:sz w:val="22"/>
                <w:szCs w:val="22"/>
                <w:vertAlign w:val="superscript"/>
                <w:lang w:val="en-US" w:eastAsia="zh-CN"/>
              </w:rPr>
              <w:t>st</w:t>
            </w:r>
            <w:r>
              <w:rPr>
                <w:rFonts w:eastAsia="SimSun"/>
                <w:sz w:val="22"/>
                <w:szCs w:val="22"/>
                <w:lang w:val="en-US" w:eastAsia="zh-CN"/>
              </w:rPr>
              <w:t xml:space="preserve"> CG with lower priority.</w:t>
            </w:r>
          </w:p>
        </w:tc>
      </w:tr>
      <w:tr w:rsidR="00CD62BE" w14:paraId="7E4BC60D" w14:textId="77777777" w:rsidTr="00F67EE4">
        <w:tc>
          <w:tcPr>
            <w:tcW w:w="1834" w:type="dxa"/>
            <w:tcBorders>
              <w:top w:val="single" w:sz="4" w:space="0" w:color="auto"/>
              <w:left w:val="single" w:sz="4" w:space="0" w:color="auto"/>
              <w:bottom w:val="single" w:sz="4" w:space="0" w:color="auto"/>
              <w:right w:val="single" w:sz="4" w:space="0" w:color="auto"/>
            </w:tcBorders>
          </w:tcPr>
          <w:p w14:paraId="1B3BDF09" w14:textId="43CECB97"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2E82120" w14:textId="34D4AC27"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If this is about allowing a configuration with overlapping CG occasions, then yes. If it means that one CG “has to” cancel the other, then No.</w:t>
            </w:r>
          </w:p>
        </w:tc>
      </w:tr>
      <w:tr w:rsidR="00E974B0" w14:paraId="19EB80FF" w14:textId="77777777" w:rsidTr="00F67EE4">
        <w:tc>
          <w:tcPr>
            <w:tcW w:w="1834" w:type="dxa"/>
            <w:tcBorders>
              <w:top w:val="single" w:sz="4" w:space="0" w:color="auto"/>
              <w:left w:val="single" w:sz="4" w:space="0" w:color="auto"/>
              <w:bottom w:val="single" w:sz="4" w:space="0" w:color="auto"/>
              <w:right w:val="single" w:sz="4" w:space="0" w:color="auto"/>
            </w:tcBorders>
          </w:tcPr>
          <w:p w14:paraId="41C4FDF2" w14:textId="530167C3" w:rsidR="00E974B0" w:rsidRPr="00E974B0" w:rsidRDefault="00E974B0" w:rsidP="00791C1D">
            <w:pPr>
              <w:spacing w:beforeLines="50" w:before="120"/>
              <w:rPr>
                <w:iCs/>
                <w:kern w:val="2"/>
                <w:sz w:val="22"/>
                <w:szCs w:val="18"/>
                <w:lang w:val="en-US" w:eastAsia="zh-CN"/>
              </w:rPr>
            </w:pPr>
            <w:r w:rsidRPr="00E974B0">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3D4EFA77" w14:textId="64F33B05" w:rsidR="00E974B0" w:rsidRPr="00E974B0" w:rsidRDefault="00E974B0" w:rsidP="00791C1D">
            <w:pPr>
              <w:spacing w:beforeLines="50" w:before="120"/>
              <w:rPr>
                <w:iCs/>
                <w:kern w:val="2"/>
                <w:sz w:val="22"/>
                <w:szCs w:val="18"/>
                <w:lang w:val="en-US" w:eastAsia="zh-CN"/>
              </w:rPr>
            </w:pPr>
            <w:r w:rsidRPr="00E974B0">
              <w:rPr>
                <w:iCs/>
                <w:kern w:val="2"/>
                <w:sz w:val="22"/>
                <w:szCs w:val="18"/>
                <w:lang w:val="en-US" w:eastAsia="zh-CN"/>
              </w:rPr>
              <w:t>Yes</w:t>
            </w:r>
          </w:p>
        </w:tc>
      </w:tr>
      <w:tr w:rsidR="0077031F" w14:paraId="52DC0684" w14:textId="77777777" w:rsidTr="00F67EE4">
        <w:tc>
          <w:tcPr>
            <w:tcW w:w="1834" w:type="dxa"/>
            <w:tcBorders>
              <w:top w:val="single" w:sz="4" w:space="0" w:color="auto"/>
              <w:left w:val="single" w:sz="4" w:space="0" w:color="auto"/>
              <w:bottom w:val="single" w:sz="4" w:space="0" w:color="auto"/>
              <w:right w:val="single" w:sz="4" w:space="0" w:color="auto"/>
            </w:tcBorders>
          </w:tcPr>
          <w:p w14:paraId="3C1A5BF2" w14:textId="532981DA" w:rsidR="0077031F" w:rsidRPr="00E974B0" w:rsidRDefault="0077031F" w:rsidP="0077031F">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5A4637EB" w14:textId="7A676DF2" w:rsidR="0077031F" w:rsidRPr="00E974B0" w:rsidRDefault="0077031F" w:rsidP="0077031F">
            <w:pPr>
              <w:spacing w:beforeLines="50" w:before="12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AE7994" w14:paraId="31A4C7FA" w14:textId="77777777" w:rsidTr="00F67EE4">
        <w:tc>
          <w:tcPr>
            <w:tcW w:w="1834" w:type="dxa"/>
            <w:tcBorders>
              <w:top w:val="single" w:sz="4" w:space="0" w:color="auto"/>
              <w:left w:val="single" w:sz="4" w:space="0" w:color="auto"/>
              <w:bottom w:val="single" w:sz="4" w:space="0" w:color="auto"/>
              <w:right w:val="single" w:sz="4" w:space="0" w:color="auto"/>
            </w:tcBorders>
          </w:tcPr>
          <w:p w14:paraId="35B7188A" w14:textId="199882C9" w:rsidR="00AE7994" w:rsidRPr="00AE7994" w:rsidRDefault="00AE7994" w:rsidP="0077031F">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4C353E53" w14:textId="0ADE1F02" w:rsidR="00AE7994" w:rsidRPr="00AE7994" w:rsidRDefault="00AE7994" w:rsidP="0077031F">
            <w:pPr>
              <w:spacing w:beforeLines="50" w:before="120"/>
              <w:rPr>
                <w:rFonts w:eastAsia="SimSun"/>
                <w:iCs/>
                <w:kern w:val="2"/>
                <w:sz w:val="22"/>
                <w:szCs w:val="18"/>
                <w:lang w:val="en-US" w:eastAsia="zh-CN"/>
              </w:rPr>
            </w:pPr>
            <w:r>
              <w:rPr>
                <w:rFonts w:eastAsia="SimSun" w:hint="eastAsia"/>
                <w:iCs/>
                <w:kern w:val="2"/>
                <w:sz w:val="22"/>
                <w:szCs w:val="18"/>
                <w:lang w:val="en-US" w:eastAsia="zh-CN"/>
              </w:rPr>
              <w:t>Yes</w:t>
            </w:r>
          </w:p>
        </w:tc>
      </w:tr>
      <w:tr w:rsidR="000C4A80" w14:paraId="142B158A" w14:textId="77777777" w:rsidTr="00F67EE4">
        <w:tc>
          <w:tcPr>
            <w:tcW w:w="1834" w:type="dxa"/>
            <w:tcBorders>
              <w:top w:val="single" w:sz="4" w:space="0" w:color="auto"/>
              <w:left w:val="single" w:sz="4" w:space="0" w:color="auto"/>
              <w:bottom w:val="single" w:sz="4" w:space="0" w:color="auto"/>
              <w:right w:val="single" w:sz="4" w:space="0" w:color="auto"/>
            </w:tcBorders>
          </w:tcPr>
          <w:p w14:paraId="169A2C3C" w14:textId="53E60215" w:rsidR="000C4A80" w:rsidRDefault="000C4A80" w:rsidP="0077031F">
            <w:pPr>
              <w:spacing w:beforeLines="50" w:before="120"/>
              <w:rPr>
                <w:rFonts w:eastAsia="SimSun"/>
                <w:iCs/>
                <w:kern w:val="2"/>
                <w:sz w:val="22"/>
                <w:szCs w:val="18"/>
                <w:lang w:val="en-US" w:eastAsia="zh-CN"/>
              </w:rPr>
            </w:pPr>
            <w:r>
              <w:rPr>
                <w:rFonts w:eastAsia="SimSun"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339FCA92" w14:textId="39EACD40" w:rsidR="000C4A80" w:rsidRDefault="000C4A80" w:rsidP="0077031F">
            <w:pPr>
              <w:spacing w:beforeLines="50" w:before="120"/>
              <w:rPr>
                <w:rFonts w:eastAsia="SimSun"/>
                <w:iCs/>
                <w:kern w:val="2"/>
                <w:sz w:val="22"/>
                <w:szCs w:val="18"/>
                <w:lang w:val="en-US" w:eastAsia="zh-CN"/>
              </w:rPr>
            </w:pPr>
            <w:r>
              <w:rPr>
                <w:rFonts w:eastAsia="SimSun" w:hint="eastAsia"/>
                <w:iCs/>
                <w:kern w:val="2"/>
                <w:sz w:val="22"/>
                <w:szCs w:val="18"/>
                <w:lang w:val="en-US" w:eastAsia="zh-CN"/>
              </w:rPr>
              <w:t>Yes</w:t>
            </w:r>
          </w:p>
        </w:tc>
      </w:tr>
      <w:tr w:rsidR="006C1302" w14:paraId="28B22A48" w14:textId="77777777" w:rsidTr="00F67EE4">
        <w:tc>
          <w:tcPr>
            <w:tcW w:w="1834" w:type="dxa"/>
            <w:tcBorders>
              <w:top w:val="single" w:sz="4" w:space="0" w:color="auto"/>
              <w:left w:val="single" w:sz="4" w:space="0" w:color="auto"/>
              <w:bottom w:val="single" w:sz="4" w:space="0" w:color="auto"/>
              <w:right w:val="single" w:sz="4" w:space="0" w:color="auto"/>
            </w:tcBorders>
          </w:tcPr>
          <w:p w14:paraId="6C346688" w14:textId="6FABED02" w:rsidR="006C1302" w:rsidRPr="006C1302" w:rsidRDefault="006C1302" w:rsidP="0077031F">
            <w:pPr>
              <w:spacing w:beforeLines="50" w:before="12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314E6CD6" w14:textId="6D60E683" w:rsidR="006C1302" w:rsidRPr="006C1302" w:rsidRDefault="006C1302" w:rsidP="0077031F">
            <w:pPr>
              <w:spacing w:beforeLines="50" w:before="120"/>
              <w:rPr>
                <w:rFonts w:eastAsiaTheme="minorEastAsia"/>
                <w:iCs/>
                <w:kern w:val="2"/>
                <w:sz w:val="22"/>
                <w:szCs w:val="18"/>
                <w:lang w:val="en-US"/>
              </w:rPr>
            </w:pPr>
            <w:r>
              <w:rPr>
                <w:rFonts w:eastAsiaTheme="minorEastAsia" w:hint="eastAsia"/>
                <w:iCs/>
                <w:kern w:val="2"/>
                <w:sz w:val="22"/>
                <w:szCs w:val="18"/>
                <w:lang w:val="en-US"/>
              </w:rPr>
              <w:t>Yes</w:t>
            </w:r>
          </w:p>
        </w:tc>
      </w:tr>
      <w:tr w:rsidR="00691672" w14:paraId="3604E8E1" w14:textId="77777777" w:rsidTr="00F67EE4">
        <w:tc>
          <w:tcPr>
            <w:tcW w:w="1834" w:type="dxa"/>
            <w:tcBorders>
              <w:top w:val="single" w:sz="4" w:space="0" w:color="auto"/>
              <w:left w:val="single" w:sz="4" w:space="0" w:color="auto"/>
              <w:bottom w:val="single" w:sz="4" w:space="0" w:color="auto"/>
              <w:right w:val="single" w:sz="4" w:space="0" w:color="auto"/>
            </w:tcBorders>
          </w:tcPr>
          <w:p w14:paraId="29C6C847" w14:textId="58D57019" w:rsidR="00691672" w:rsidRDefault="00691672" w:rsidP="00691672">
            <w:pPr>
              <w:spacing w:beforeLines="50" w:before="120"/>
              <w:rPr>
                <w:rFonts w:eastAsiaTheme="minorEastAsia" w:hint="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49FE2602" w14:textId="0F3A5450" w:rsidR="00691672" w:rsidRDefault="00691672" w:rsidP="00691672">
            <w:pPr>
              <w:spacing w:beforeLines="50" w:before="120"/>
              <w:rPr>
                <w:rFonts w:eastAsiaTheme="minorEastAsia" w:hint="eastAsia"/>
                <w:iCs/>
                <w:kern w:val="2"/>
                <w:sz w:val="22"/>
                <w:szCs w:val="18"/>
                <w:lang w:val="en-US"/>
              </w:rPr>
            </w:pPr>
            <w:r>
              <w:rPr>
                <w:iCs/>
                <w:kern w:val="2"/>
                <w:sz w:val="22"/>
                <w:szCs w:val="18"/>
                <w:lang w:val="en-US" w:eastAsia="zh-CN"/>
              </w:rPr>
              <w:t xml:space="preserve">We don’t support cancellation and replacement between CG vs CG either. </w:t>
            </w:r>
          </w:p>
        </w:tc>
      </w:tr>
    </w:tbl>
    <w:p w14:paraId="329B3795" w14:textId="77777777" w:rsidR="00024651" w:rsidRDefault="00024651" w:rsidP="00024651">
      <w:pPr>
        <w:spacing w:afterLines="50" w:after="120"/>
        <w:rPr>
          <w:rFonts w:eastAsia="SimSun"/>
          <w:sz w:val="22"/>
          <w:szCs w:val="18"/>
          <w:lang w:eastAsia="zh-CN"/>
        </w:rPr>
      </w:pPr>
    </w:p>
    <w:p w14:paraId="07B01C4F" w14:textId="3ABAFDA9" w:rsidR="00024651" w:rsidRDefault="00024651" w:rsidP="00024651">
      <w:pPr>
        <w:pStyle w:val="ListParagraph"/>
        <w:numPr>
          <w:ilvl w:val="1"/>
          <w:numId w:val="29"/>
        </w:numPr>
        <w:spacing w:after="120"/>
        <w:ind w:leftChars="0"/>
        <w:rPr>
          <w:rFonts w:eastAsia="SimSun"/>
          <w:sz w:val="22"/>
          <w:szCs w:val="22"/>
          <w:lang w:val="en-US" w:eastAsia="zh-CN"/>
        </w:rPr>
      </w:pPr>
      <w:r w:rsidRPr="0093225B">
        <w:rPr>
          <w:rFonts w:eastAsia="SimSun" w:hint="eastAsia"/>
          <w:sz w:val="22"/>
          <w:szCs w:val="22"/>
          <w:lang w:val="en-US" w:eastAsia="zh-CN"/>
        </w:rPr>
        <w:t>Q</w:t>
      </w:r>
      <w:r>
        <w:rPr>
          <w:rFonts w:eastAsia="SimSun"/>
          <w:sz w:val="22"/>
          <w:szCs w:val="22"/>
          <w:lang w:val="en-US" w:eastAsia="zh-CN"/>
        </w:rPr>
        <w:t>3</w:t>
      </w:r>
      <w:r w:rsidRPr="0093225B">
        <w:rPr>
          <w:rFonts w:eastAsia="SimSun"/>
          <w:sz w:val="22"/>
          <w:szCs w:val="22"/>
          <w:lang w:val="en-US" w:eastAsia="zh-CN"/>
        </w:rPr>
        <w:t>-</w:t>
      </w:r>
      <w:r>
        <w:rPr>
          <w:rFonts w:eastAsia="SimSun"/>
          <w:sz w:val="22"/>
          <w:szCs w:val="22"/>
          <w:lang w:val="en-US" w:eastAsia="zh-CN"/>
        </w:rPr>
        <w:t>2</w:t>
      </w:r>
      <w:r w:rsidRPr="0093225B">
        <w:rPr>
          <w:rFonts w:eastAsia="SimSun"/>
          <w:sz w:val="22"/>
          <w:szCs w:val="22"/>
          <w:lang w:val="en-US" w:eastAsia="zh-CN"/>
        </w:rPr>
        <w:t xml:space="preserve">: </w:t>
      </w:r>
      <w:r>
        <w:rPr>
          <w:rFonts w:eastAsia="SimSun"/>
          <w:sz w:val="22"/>
          <w:szCs w:val="22"/>
          <w:lang w:val="en-US" w:eastAsia="zh-CN"/>
        </w:rPr>
        <w:t>if your answer to Q3-1 is Yes, what is the expected physical layer handling behavior?</w:t>
      </w:r>
    </w:p>
    <w:tbl>
      <w:tblPr>
        <w:tblStyle w:val="TableGrid"/>
        <w:tblW w:w="9355" w:type="dxa"/>
        <w:tblInd w:w="279" w:type="dxa"/>
        <w:tblLayout w:type="fixed"/>
        <w:tblLook w:val="04A0" w:firstRow="1" w:lastRow="0" w:firstColumn="1" w:lastColumn="0" w:noHBand="0" w:noVBand="1"/>
      </w:tblPr>
      <w:tblGrid>
        <w:gridCol w:w="1834"/>
        <w:gridCol w:w="7521"/>
      </w:tblGrid>
      <w:tr w:rsidR="00024651" w14:paraId="53A6D62D"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3AB9A0" w14:textId="77777777" w:rsidR="00024651" w:rsidRDefault="00024651"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EFE813"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024651" w14:paraId="3575AE5D" w14:textId="77777777" w:rsidTr="00F67EE4">
        <w:tc>
          <w:tcPr>
            <w:tcW w:w="1834" w:type="dxa"/>
            <w:tcBorders>
              <w:top w:val="single" w:sz="4" w:space="0" w:color="auto"/>
              <w:left w:val="single" w:sz="4" w:space="0" w:color="auto"/>
              <w:bottom w:val="single" w:sz="4" w:space="0" w:color="auto"/>
              <w:right w:val="single" w:sz="4" w:space="0" w:color="auto"/>
            </w:tcBorders>
          </w:tcPr>
          <w:p w14:paraId="42735BCE" w14:textId="5413D363" w:rsidR="00024651" w:rsidRPr="007E7E71" w:rsidRDefault="007E7E71" w:rsidP="00F67EE4">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5E95D769" w14:textId="181333FA" w:rsidR="00024651" w:rsidRPr="007E7E71" w:rsidRDefault="007E7E71" w:rsidP="007E7E71">
            <w:pPr>
              <w:spacing w:beforeLines="50" w:before="120"/>
              <w:rPr>
                <w:rFonts w:eastAsia="SimSun"/>
                <w:iCs/>
                <w:kern w:val="2"/>
                <w:sz w:val="22"/>
                <w:szCs w:val="18"/>
                <w:lang w:val="en-US" w:eastAsia="zh-CN"/>
              </w:rPr>
            </w:pPr>
            <w:r>
              <w:rPr>
                <w:rFonts w:eastAsia="SimSun"/>
                <w:iCs/>
                <w:kern w:val="2"/>
                <w:sz w:val="22"/>
                <w:szCs w:val="18"/>
                <w:lang w:val="en-US" w:eastAsia="zh-CN"/>
              </w:rPr>
              <w:t xml:space="preserve">For the case that MAC layer delivers two CGs with different priorities, (first delivered CG is low priority and second delivered CG is high priority), it is preferred that the high priority CG can cancel the low priority CG, but considering the CG does not have corresponding PDCCH, the cancellation timeline can be left to UE implementation. </w:t>
            </w:r>
          </w:p>
        </w:tc>
      </w:tr>
      <w:tr w:rsidR="00791C1D" w14:paraId="031B9F13" w14:textId="77777777" w:rsidTr="00F67EE4">
        <w:tc>
          <w:tcPr>
            <w:tcW w:w="1834" w:type="dxa"/>
            <w:tcBorders>
              <w:top w:val="single" w:sz="4" w:space="0" w:color="auto"/>
              <w:left w:val="single" w:sz="4" w:space="0" w:color="auto"/>
              <w:bottom w:val="single" w:sz="4" w:space="0" w:color="auto"/>
              <w:right w:val="single" w:sz="4" w:space="0" w:color="auto"/>
            </w:tcBorders>
          </w:tcPr>
          <w:p w14:paraId="61548653" w14:textId="6637CCDC" w:rsidR="00791C1D" w:rsidRDefault="00791C1D" w:rsidP="00791C1D">
            <w:pPr>
              <w:spacing w:beforeLines="50" w:before="120"/>
              <w:rPr>
                <w:rFonts w:eastAsia="SimSun"/>
                <w:iCs/>
                <w:kern w:val="2"/>
                <w:sz w:val="22"/>
                <w:szCs w:val="18"/>
                <w:lang w:val="en-US" w:eastAsia="zh-CN"/>
              </w:rPr>
            </w:pPr>
            <w:r w:rsidRPr="00324D3E">
              <w:rPr>
                <w:iCs/>
                <w:color w:val="000000" w:themeColor="text1"/>
                <w:kern w:val="2"/>
                <w:sz w:val="22"/>
                <w:szCs w:val="18"/>
                <w:lang w:val="en-US" w:eastAsia="zh-CN"/>
              </w:rPr>
              <w:lastRenderedPageBreak/>
              <w:t>Nokia, NSB</w:t>
            </w:r>
          </w:p>
        </w:tc>
        <w:tc>
          <w:tcPr>
            <w:tcW w:w="7521" w:type="dxa"/>
            <w:tcBorders>
              <w:top w:val="single" w:sz="4" w:space="0" w:color="auto"/>
              <w:left w:val="single" w:sz="4" w:space="0" w:color="auto"/>
              <w:bottom w:val="single" w:sz="4" w:space="0" w:color="auto"/>
              <w:right w:val="single" w:sz="4" w:space="0" w:color="auto"/>
            </w:tcBorders>
          </w:tcPr>
          <w:p w14:paraId="02B2094E" w14:textId="3206EC4F" w:rsidR="00791C1D" w:rsidRDefault="00791C1D" w:rsidP="00791C1D">
            <w:pPr>
              <w:spacing w:beforeLines="50" w:before="120"/>
              <w:rPr>
                <w:rFonts w:eastAsia="SimSun"/>
                <w:iCs/>
                <w:kern w:val="2"/>
                <w:sz w:val="22"/>
                <w:szCs w:val="18"/>
                <w:lang w:val="en-US" w:eastAsia="zh-CN"/>
              </w:rPr>
            </w:pPr>
            <w:r>
              <w:rPr>
                <w:iCs/>
                <w:color w:val="000000" w:themeColor="text1"/>
                <w:kern w:val="2"/>
                <w:sz w:val="22"/>
                <w:szCs w:val="18"/>
                <w:lang w:val="en-US" w:eastAsia="zh-CN"/>
              </w:rPr>
              <w:t xml:space="preserve">If the MAC delivers two PDUs, up </w:t>
            </w:r>
            <w:r w:rsidRPr="00324D3E">
              <w:rPr>
                <w:iCs/>
                <w:color w:val="000000" w:themeColor="text1"/>
                <w:kern w:val="2"/>
                <w:sz w:val="22"/>
                <w:szCs w:val="18"/>
                <w:lang w:val="en-US" w:eastAsia="zh-CN"/>
              </w:rPr>
              <w:t>to UE implementation to make sure that the low</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 transmission can be cancelled before the start of the high</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w:t>
            </w:r>
          </w:p>
        </w:tc>
      </w:tr>
      <w:tr w:rsidR="008772CD" w14:paraId="399C83D8" w14:textId="77777777" w:rsidTr="00F67EE4">
        <w:tc>
          <w:tcPr>
            <w:tcW w:w="1834" w:type="dxa"/>
            <w:tcBorders>
              <w:top w:val="single" w:sz="4" w:space="0" w:color="auto"/>
              <w:left w:val="single" w:sz="4" w:space="0" w:color="auto"/>
              <w:bottom w:val="single" w:sz="4" w:space="0" w:color="auto"/>
              <w:right w:val="single" w:sz="4" w:space="0" w:color="auto"/>
            </w:tcBorders>
          </w:tcPr>
          <w:p w14:paraId="14B5E2BD" w14:textId="447ABEC0"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20C82768" w14:textId="3E5E78E2" w:rsidR="008772CD"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don’t see a need for specific </w:t>
            </w:r>
            <w:r>
              <w:rPr>
                <w:rFonts w:eastAsia="SimSun"/>
                <w:sz w:val="22"/>
                <w:szCs w:val="22"/>
                <w:lang w:val="en-US" w:eastAsia="zh-CN"/>
              </w:rPr>
              <w:t>physical layer handling behavior for this case.</w:t>
            </w:r>
          </w:p>
        </w:tc>
      </w:tr>
      <w:tr w:rsidR="00CD62BE" w14:paraId="59E9FC1D" w14:textId="77777777" w:rsidTr="00F67EE4">
        <w:tc>
          <w:tcPr>
            <w:tcW w:w="1834" w:type="dxa"/>
            <w:tcBorders>
              <w:top w:val="single" w:sz="4" w:space="0" w:color="auto"/>
              <w:left w:val="single" w:sz="4" w:space="0" w:color="auto"/>
              <w:bottom w:val="single" w:sz="4" w:space="0" w:color="auto"/>
              <w:right w:val="single" w:sz="4" w:space="0" w:color="auto"/>
            </w:tcBorders>
          </w:tcPr>
          <w:p w14:paraId="006DF7FF" w14:textId="01041B96"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15CFA497" w14:textId="225530DE"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With the assumption that Q3 was only about configuration of overlapping occasions, then no specification impact is foreseen. Handling the collision is left to the UE implementation.</w:t>
            </w:r>
          </w:p>
        </w:tc>
      </w:tr>
      <w:tr w:rsidR="000A7BBC" w14:paraId="5FC1B92B" w14:textId="77777777" w:rsidTr="00F67EE4">
        <w:tc>
          <w:tcPr>
            <w:tcW w:w="1834" w:type="dxa"/>
            <w:tcBorders>
              <w:top w:val="single" w:sz="4" w:space="0" w:color="auto"/>
              <w:left w:val="single" w:sz="4" w:space="0" w:color="auto"/>
              <w:bottom w:val="single" w:sz="4" w:space="0" w:color="auto"/>
              <w:right w:val="single" w:sz="4" w:space="0" w:color="auto"/>
            </w:tcBorders>
          </w:tcPr>
          <w:p w14:paraId="490C5AAE" w14:textId="27AFB182" w:rsidR="000A7BBC" w:rsidRPr="000A7BBC" w:rsidRDefault="000A7BBC" w:rsidP="00791C1D">
            <w:pPr>
              <w:spacing w:beforeLines="50" w:before="120"/>
              <w:rPr>
                <w:iCs/>
                <w:kern w:val="2"/>
                <w:sz w:val="22"/>
                <w:szCs w:val="18"/>
                <w:lang w:val="en-US" w:eastAsia="zh-CN"/>
              </w:rPr>
            </w:pPr>
            <w:r w:rsidRPr="000A7BBC">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79FFA74A" w14:textId="2A5A38AF" w:rsidR="000A7BBC" w:rsidRPr="000A7BBC" w:rsidRDefault="000A7BBC" w:rsidP="00791C1D">
            <w:pPr>
              <w:spacing w:beforeLines="50" w:before="120"/>
              <w:rPr>
                <w:iCs/>
                <w:kern w:val="2"/>
                <w:sz w:val="22"/>
                <w:szCs w:val="18"/>
                <w:lang w:val="en-US" w:eastAsia="zh-CN"/>
              </w:rPr>
            </w:pPr>
            <w:r w:rsidRPr="000A7BBC">
              <w:rPr>
                <w:iCs/>
                <w:kern w:val="2"/>
                <w:sz w:val="22"/>
                <w:szCs w:val="18"/>
                <w:lang w:val="en-US" w:eastAsia="zh-CN"/>
              </w:rPr>
              <w:t>Up to implementation.</w:t>
            </w:r>
          </w:p>
        </w:tc>
      </w:tr>
      <w:tr w:rsidR="0077031F" w14:paraId="057D7097" w14:textId="77777777" w:rsidTr="00F67EE4">
        <w:tc>
          <w:tcPr>
            <w:tcW w:w="1834" w:type="dxa"/>
            <w:tcBorders>
              <w:top w:val="single" w:sz="4" w:space="0" w:color="auto"/>
              <w:left w:val="single" w:sz="4" w:space="0" w:color="auto"/>
              <w:bottom w:val="single" w:sz="4" w:space="0" w:color="auto"/>
              <w:right w:val="single" w:sz="4" w:space="0" w:color="auto"/>
            </w:tcBorders>
          </w:tcPr>
          <w:p w14:paraId="1F0FBC99" w14:textId="3F2DCD94" w:rsidR="0077031F" w:rsidRPr="000A7BBC" w:rsidRDefault="0077031F" w:rsidP="0077031F">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39C2E950" w14:textId="5B346AE0" w:rsidR="0077031F" w:rsidRPr="000A7BBC" w:rsidRDefault="0077031F" w:rsidP="0077031F">
            <w:pPr>
              <w:spacing w:beforeLines="50" w:before="120"/>
              <w:rPr>
                <w:iCs/>
                <w:kern w:val="2"/>
                <w:sz w:val="22"/>
                <w:szCs w:val="18"/>
                <w:lang w:val="en-US" w:eastAsia="zh-CN"/>
              </w:rPr>
            </w:pPr>
            <w:r>
              <w:rPr>
                <w:rFonts w:eastAsia="Malgun Gothic"/>
                <w:iCs/>
                <w:kern w:val="2"/>
                <w:sz w:val="22"/>
                <w:szCs w:val="18"/>
                <w:lang w:val="en-US" w:eastAsia="ko-KR"/>
              </w:rPr>
              <w:t xml:space="preserve">We are not expecting PHY impact and corresponding specification efforts. </w:t>
            </w:r>
          </w:p>
        </w:tc>
      </w:tr>
      <w:tr w:rsidR="00AE7994" w14:paraId="16176403" w14:textId="77777777" w:rsidTr="00F67EE4">
        <w:tc>
          <w:tcPr>
            <w:tcW w:w="1834" w:type="dxa"/>
            <w:tcBorders>
              <w:top w:val="single" w:sz="4" w:space="0" w:color="auto"/>
              <w:left w:val="single" w:sz="4" w:space="0" w:color="auto"/>
              <w:bottom w:val="single" w:sz="4" w:space="0" w:color="auto"/>
              <w:right w:val="single" w:sz="4" w:space="0" w:color="auto"/>
            </w:tcBorders>
          </w:tcPr>
          <w:p w14:paraId="75951429" w14:textId="1A6482F6" w:rsidR="00AE7994" w:rsidRPr="00AE7994" w:rsidRDefault="00AE7994" w:rsidP="0077031F">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73336786" w14:textId="62AF2EC3" w:rsidR="00AE7994" w:rsidRPr="00AE7994" w:rsidRDefault="00AE7994" w:rsidP="0077031F">
            <w:pPr>
              <w:spacing w:beforeLines="50" w:before="120"/>
              <w:rPr>
                <w:rFonts w:eastAsia="SimSun"/>
                <w:iCs/>
                <w:kern w:val="2"/>
                <w:sz w:val="22"/>
                <w:szCs w:val="18"/>
                <w:lang w:val="en-US" w:eastAsia="zh-CN"/>
              </w:rPr>
            </w:pPr>
            <w:r>
              <w:rPr>
                <w:iCs/>
                <w:color w:val="000000" w:themeColor="text1"/>
                <w:kern w:val="2"/>
                <w:sz w:val="22"/>
                <w:szCs w:val="18"/>
                <w:lang w:val="en-US" w:eastAsia="zh-CN"/>
              </w:rPr>
              <w:t xml:space="preserve">If the MAC delivers two PDUs, up </w:t>
            </w:r>
            <w:r w:rsidRPr="00324D3E">
              <w:rPr>
                <w:iCs/>
                <w:color w:val="000000" w:themeColor="text1"/>
                <w:kern w:val="2"/>
                <w:sz w:val="22"/>
                <w:szCs w:val="18"/>
                <w:lang w:val="en-US" w:eastAsia="zh-CN"/>
              </w:rPr>
              <w:t>to UE implementation to make sure that the low</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 transmission can be cancelled before the start of the high</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w:t>
            </w:r>
          </w:p>
        </w:tc>
      </w:tr>
      <w:tr w:rsidR="000C4A80" w14:paraId="7B293249" w14:textId="77777777" w:rsidTr="00F67EE4">
        <w:tc>
          <w:tcPr>
            <w:tcW w:w="1834" w:type="dxa"/>
            <w:tcBorders>
              <w:top w:val="single" w:sz="4" w:space="0" w:color="auto"/>
              <w:left w:val="single" w:sz="4" w:space="0" w:color="auto"/>
              <w:bottom w:val="single" w:sz="4" w:space="0" w:color="auto"/>
              <w:right w:val="single" w:sz="4" w:space="0" w:color="auto"/>
            </w:tcBorders>
          </w:tcPr>
          <w:p w14:paraId="3D43508D" w14:textId="7B49288F" w:rsidR="000C4A80" w:rsidRDefault="000C4A80" w:rsidP="000C4A80">
            <w:pPr>
              <w:spacing w:beforeLines="50" w:before="120"/>
              <w:rPr>
                <w:rFonts w:eastAsia="SimSun"/>
                <w:iCs/>
                <w:kern w:val="2"/>
                <w:sz w:val="22"/>
                <w:szCs w:val="18"/>
                <w:lang w:val="en-US" w:eastAsia="zh-CN"/>
              </w:rPr>
            </w:pPr>
            <w:r>
              <w:rPr>
                <w:rFonts w:eastAsia="SimSun"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5A75FAF3" w14:textId="40A5E3DF" w:rsidR="000C4A80" w:rsidRDefault="000C4A80" w:rsidP="000C4A80">
            <w:pPr>
              <w:spacing w:beforeLines="50" w:before="120"/>
              <w:rPr>
                <w:iCs/>
                <w:color w:val="000000" w:themeColor="text1"/>
                <w:kern w:val="2"/>
                <w:sz w:val="22"/>
                <w:szCs w:val="18"/>
                <w:lang w:val="en-US" w:eastAsia="zh-CN"/>
              </w:rPr>
            </w:pPr>
            <w:r>
              <w:rPr>
                <w:rFonts w:eastAsia="SimSun" w:hint="eastAsia"/>
                <w:iCs/>
                <w:kern w:val="2"/>
                <w:sz w:val="22"/>
                <w:szCs w:val="18"/>
                <w:lang w:val="en-US" w:eastAsia="zh-CN"/>
              </w:rPr>
              <w:t>Up to implementation</w:t>
            </w:r>
          </w:p>
        </w:tc>
      </w:tr>
      <w:tr w:rsidR="006C1302" w14:paraId="7A8B6BD0" w14:textId="77777777" w:rsidTr="00F67EE4">
        <w:tc>
          <w:tcPr>
            <w:tcW w:w="1834" w:type="dxa"/>
            <w:tcBorders>
              <w:top w:val="single" w:sz="4" w:space="0" w:color="auto"/>
              <w:left w:val="single" w:sz="4" w:space="0" w:color="auto"/>
              <w:bottom w:val="single" w:sz="4" w:space="0" w:color="auto"/>
              <w:right w:val="single" w:sz="4" w:space="0" w:color="auto"/>
            </w:tcBorders>
          </w:tcPr>
          <w:p w14:paraId="1B61A157" w14:textId="6990859E" w:rsidR="006C1302" w:rsidRPr="006C1302" w:rsidRDefault="006C1302" w:rsidP="000C4A80">
            <w:pPr>
              <w:spacing w:beforeLines="50" w:before="12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0B774B2B" w14:textId="5A914410" w:rsidR="006C1302" w:rsidRDefault="006C1302" w:rsidP="000C4A80">
            <w:pPr>
              <w:spacing w:beforeLines="50" w:before="120"/>
              <w:rPr>
                <w:rFonts w:eastAsia="SimSun"/>
                <w:iCs/>
                <w:kern w:val="2"/>
                <w:sz w:val="22"/>
                <w:szCs w:val="18"/>
                <w:lang w:val="en-US" w:eastAsia="zh-CN"/>
              </w:rPr>
            </w:pPr>
            <w:r>
              <w:rPr>
                <w:rFonts w:eastAsia="SimSun" w:hint="eastAsia"/>
                <w:iCs/>
                <w:kern w:val="2"/>
                <w:sz w:val="22"/>
                <w:szCs w:val="18"/>
                <w:lang w:val="en-US" w:eastAsia="zh-CN"/>
              </w:rPr>
              <w:t>Up to implementation</w:t>
            </w:r>
          </w:p>
        </w:tc>
      </w:tr>
    </w:tbl>
    <w:p w14:paraId="7EAEE9BE" w14:textId="77777777" w:rsidR="00024651" w:rsidRDefault="00024651" w:rsidP="00024651">
      <w:pPr>
        <w:spacing w:afterLines="50" w:after="120"/>
        <w:rPr>
          <w:rFonts w:eastAsia="SimSun"/>
          <w:sz w:val="22"/>
          <w:szCs w:val="18"/>
          <w:lang w:val="en-US" w:eastAsia="zh-CN"/>
        </w:rPr>
      </w:pPr>
    </w:p>
    <w:p w14:paraId="174A1490" w14:textId="3D4F081A" w:rsidR="00024651" w:rsidRDefault="00024651" w:rsidP="00024651">
      <w:pPr>
        <w:pStyle w:val="ListParagraph"/>
        <w:numPr>
          <w:ilvl w:val="1"/>
          <w:numId w:val="29"/>
        </w:numPr>
        <w:spacing w:after="120"/>
        <w:ind w:leftChars="0"/>
        <w:rPr>
          <w:rFonts w:eastAsia="SimSun"/>
          <w:sz w:val="22"/>
          <w:szCs w:val="22"/>
          <w:lang w:val="en-US" w:eastAsia="zh-CN"/>
        </w:rPr>
      </w:pPr>
      <w:r w:rsidRPr="005C2A75">
        <w:rPr>
          <w:rFonts w:eastAsia="SimSun" w:hint="eastAsia"/>
          <w:sz w:val="22"/>
          <w:szCs w:val="22"/>
          <w:lang w:val="en-US" w:eastAsia="zh-CN"/>
        </w:rPr>
        <w:t>Q</w:t>
      </w:r>
      <w:r>
        <w:rPr>
          <w:rFonts w:eastAsia="SimSun"/>
          <w:sz w:val="22"/>
          <w:szCs w:val="22"/>
          <w:lang w:val="en-US" w:eastAsia="zh-CN"/>
        </w:rPr>
        <w:t>3</w:t>
      </w:r>
      <w:r w:rsidRPr="005C2A75">
        <w:rPr>
          <w:rFonts w:eastAsia="SimSun"/>
          <w:sz w:val="22"/>
          <w:szCs w:val="22"/>
          <w:lang w:val="en-US" w:eastAsia="zh-CN"/>
        </w:rPr>
        <w:t xml:space="preserve">-3: </w:t>
      </w:r>
      <w:r>
        <w:rPr>
          <w:rFonts w:eastAsia="SimSun"/>
          <w:sz w:val="22"/>
          <w:szCs w:val="22"/>
          <w:lang w:val="en-US" w:eastAsia="zh-CN"/>
        </w:rPr>
        <w:t>if your answer to Q3-1 is No, what is the expected physical layer handling behavior if MAC layer delivers the DG with higher priority?</w:t>
      </w:r>
    </w:p>
    <w:tbl>
      <w:tblPr>
        <w:tblStyle w:val="TableGrid"/>
        <w:tblW w:w="9355" w:type="dxa"/>
        <w:tblInd w:w="279" w:type="dxa"/>
        <w:tblLayout w:type="fixed"/>
        <w:tblLook w:val="04A0" w:firstRow="1" w:lastRow="0" w:firstColumn="1" w:lastColumn="0" w:noHBand="0" w:noVBand="1"/>
      </w:tblPr>
      <w:tblGrid>
        <w:gridCol w:w="1834"/>
        <w:gridCol w:w="7521"/>
      </w:tblGrid>
      <w:tr w:rsidR="00024651" w14:paraId="07238C5C"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039994" w14:textId="77777777" w:rsidR="00024651" w:rsidRDefault="00024651"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277E41"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691672" w14:paraId="105F37B1" w14:textId="77777777" w:rsidTr="00F67EE4">
        <w:tc>
          <w:tcPr>
            <w:tcW w:w="1834" w:type="dxa"/>
            <w:tcBorders>
              <w:top w:val="single" w:sz="4" w:space="0" w:color="auto"/>
              <w:left w:val="single" w:sz="4" w:space="0" w:color="auto"/>
              <w:bottom w:val="single" w:sz="4" w:space="0" w:color="auto"/>
              <w:right w:val="single" w:sz="4" w:space="0" w:color="auto"/>
            </w:tcBorders>
          </w:tcPr>
          <w:p w14:paraId="79CC6BED" w14:textId="416869AF" w:rsidR="00691672" w:rsidRDefault="00691672" w:rsidP="00691672">
            <w:pPr>
              <w:spacing w:beforeLines="50" w:before="120"/>
              <w:rPr>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32556061" w14:textId="5DAB44B3" w:rsidR="00691672" w:rsidRDefault="00691672" w:rsidP="00691672">
            <w:pPr>
              <w:spacing w:beforeLines="50" w:before="120"/>
              <w:rPr>
                <w:iCs/>
                <w:kern w:val="2"/>
                <w:sz w:val="22"/>
                <w:szCs w:val="18"/>
                <w:lang w:val="en-US" w:eastAsia="zh-CN"/>
              </w:rPr>
            </w:pPr>
            <w:r>
              <w:rPr>
                <w:iCs/>
                <w:kern w:val="2"/>
                <w:sz w:val="22"/>
                <w:szCs w:val="18"/>
                <w:lang w:val="en-US" w:eastAsia="zh-CN"/>
              </w:rPr>
              <w:t>The handling of overlapping CG configurations is for UE implementation.</w:t>
            </w:r>
          </w:p>
        </w:tc>
      </w:tr>
    </w:tbl>
    <w:p w14:paraId="2FE83B99" w14:textId="77777777" w:rsidR="00024651" w:rsidRDefault="00024651" w:rsidP="00024651">
      <w:pPr>
        <w:pStyle w:val="ListParagraph"/>
        <w:spacing w:after="120"/>
        <w:ind w:leftChars="0"/>
        <w:rPr>
          <w:rFonts w:eastAsia="SimSun"/>
          <w:sz w:val="22"/>
          <w:szCs w:val="22"/>
          <w:lang w:val="en-US" w:eastAsia="zh-CN"/>
        </w:rPr>
      </w:pPr>
    </w:p>
    <w:p w14:paraId="7B431C31" w14:textId="5B4BFF4B" w:rsidR="00024651" w:rsidRDefault="00024651" w:rsidP="00024651">
      <w:pPr>
        <w:pStyle w:val="ListParagraph"/>
        <w:numPr>
          <w:ilvl w:val="1"/>
          <w:numId w:val="29"/>
        </w:numPr>
        <w:spacing w:after="120"/>
        <w:ind w:leftChars="0"/>
        <w:rPr>
          <w:rFonts w:eastAsia="SimSun"/>
          <w:sz w:val="22"/>
          <w:szCs w:val="22"/>
          <w:lang w:val="en-US" w:eastAsia="zh-CN"/>
        </w:rPr>
      </w:pPr>
      <w:r>
        <w:rPr>
          <w:rFonts w:eastAsia="SimSun" w:hint="eastAsia"/>
          <w:sz w:val="22"/>
          <w:szCs w:val="22"/>
          <w:lang w:val="en-US" w:eastAsia="zh-CN"/>
        </w:rPr>
        <w:t>Q</w:t>
      </w:r>
      <w:r>
        <w:rPr>
          <w:rFonts w:eastAsia="SimSun"/>
          <w:sz w:val="22"/>
          <w:szCs w:val="22"/>
          <w:lang w:val="en-US" w:eastAsia="zh-CN"/>
        </w:rPr>
        <w:t xml:space="preserve">3-4: is there any </w:t>
      </w:r>
      <w:r w:rsidRPr="005C2A75">
        <w:rPr>
          <w:rFonts w:eastAsia="SimSun"/>
          <w:sz w:val="22"/>
          <w:szCs w:val="22"/>
          <w:lang w:val="en-US" w:eastAsia="zh-CN"/>
        </w:rPr>
        <w:t>discrepancy</w:t>
      </w:r>
      <w:r>
        <w:rPr>
          <w:rFonts w:eastAsia="SimSun"/>
          <w:sz w:val="22"/>
          <w:szCs w:val="22"/>
          <w:lang w:val="en-US" w:eastAsia="zh-CN"/>
        </w:rPr>
        <w:t xml:space="preserve"> foreseen between PHY and MAC for option 1 and/or option 2, and how to resolve it?</w:t>
      </w:r>
    </w:p>
    <w:tbl>
      <w:tblPr>
        <w:tblStyle w:val="TableGrid"/>
        <w:tblW w:w="9355" w:type="dxa"/>
        <w:tblInd w:w="279" w:type="dxa"/>
        <w:tblLayout w:type="fixed"/>
        <w:tblLook w:val="04A0" w:firstRow="1" w:lastRow="0" w:firstColumn="1" w:lastColumn="0" w:noHBand="0" w:noVBand="1"/>
      </w:tblPr>
      <w:tblGrid>
        <w:gridCol w:w="1834"/>
        <w:gridCol w:w="7521"/>
      </w:tblGrid>
      <w:tr w:rsidR="00024651" w14:paraId="29B004BE"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9D8C2B" w14:textId="77777777" w:rsidR="00024651" w:rsidRDefault="00024651"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173DF1"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024651" w14:paraId="615862BB" w14:textId="77777777" w:rsidTr="00F67EE4">
        <w:tc>
          <w:tcPr>
            <w:tcW w:w="1834" w:type="dxa"/>
            <w:tcBorders>
              <w:top w:val="single" w:sz="4" w:space="0" w:color="auto"/>
              <w:left w:val="single" w:sz="4" w:space="0" w:color="auto"/>
              <w:bottom w:val="single" w:sz="4" w:space="0" w:color="auto"/>
              <w:right w:val="single" w:sz="4" w:space="0" w:color="auto"/>
            </w:tcBorders>
          </w:tcPr>
          <w:p w14:paraId="60B2BDB8" w14:textId="6B88F2B7" w:rsidR="00024651" w:rsidRPr="007E7E71" w:rsidRDefault="007E7E71" w:rsidP="00F67EE4">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4252DBC" w14:textId="6A00F637" w:rsidR="00024651" w:rsidRPr="007E7E71" w:rsidRDefault="007E7E71" w:rsidP="00F67EE4">
            <w:pPr>
              <w:spacing w:beforeLines="50" w:before="120"/>
              <w:rPr>
                <w:rFonts w:eastAsia="SimSun"/>
                <w:iCs/>
                <w:kern w:val="2"/>
                <w:sz w:val="22"/>
                <w:szCs w:val="18"/>
                <w:lang w:val="en-US" w:eastAsia="zh-CN"/>
              </w:rPr>
            </w:pPr>
            <w:r>
              <w:rPr>
                <w:rFonts w:eastAsia="SimSun" w:hint="eastAsia"/>
                <w:iCs/>
                <w:kern w:val="2"/>
                <w:sz w:val="22"/>
                <w:szCs w:val="18"/>
                <w:lang w:val="en-US" w:eastAsia="zh-CN"/>
              </w:rPr>
              <w:t>N</w:t>
            </w:r>
            <w:r>
              <w:rPr>
                <w:rFonts w:eastAsia="SimSun"/>
                <w:iCs/>
                <w:kern w:val="2"/>
                <w:sz w:val="22"/>
                <w:szCs w:val="18"/>
                <w:lang w:val="en-US" w:eastAsia="zh-CN"/>
              </w:rPr>
              <w:t xml:space="preserve">o for option 1. </w:t>
            </w:r>
          </w:p>
        </w:tc>
      </w:tr>
      <w:tr w:rsidR="00791C1D" w14:paraId="0F34AFA1" w14:textId="77777777" w:rsidTr="00F67EE4">
        <w:tc>
          <w:tcPr>
            <w:tcW w:w="1834" w:type="dxa"/>
            <w:tcBorders>
              <w:top w:val="single" w:sz="4" w:space="0" w:color="auto"/>
              <w:left w:val="single" w:sz="4" w:space="0" w:color="auto"/>
              <w:bottom w:val="single" w:sz="4" w:space="0" w:color="auto"/>
              <w:right w:val="single" w:sz="4" w:space="0" w:color="auto"/>
            </w:tcBorders>
          </w:tcPr>
          <w:p w14:paraId="194E5DB8" w14:textId="0E912E37" w:rsidR="00791C1D" w:rsidRDefault="00791C1D" w:rsidP="00791C1D">
            <w:pPr>
              <w:spacing w:beforeLines="50" w:before="120"/>
              <w:rPr>
                <w:rFonts w:eastAsia="SimSun"/>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E6E0EA5" w14:textId="393DD935" w:rsidR="00791C1D" w:rsidRDefault="00791C1D" w:rsidP="00791C1D">
            <w:pPr>
              <w:spacing w:beforeLines="50" w:before="120"/>
              <w:rPr>
                <w:rFonts w:eastAsia="SimSun"/>
                <w:iCs/>
                <w:kern w:val="2"/>
                <w:sz w:val="22"/>
                <w:szCs w:val="18"/>
                <w:lang w:val="en-US" w:eastAsia="zh-CN"/>
              </w:rPr>
            </w:pPr>
            <w:r>
              <w:rPr>
                <w:iCs/>
                <w:color w:val="000000" w:themeColor="text1"/>
                <w:kern w:val="2"/>
                <w:sz w:val="22"/>
                <w:szCs w:val="18"/>
                <w:lang w:val="en-US" w:eastAsia="zh-CN"/>
              </w:rPr>
              <w:t xml:space="preserve">Option 1: </w:t>
            </w:r>
            <w:r w:rsidRPr="00324D3E">
              <w:rPr>
                <w:iCs/>
                <w:color w:val="000000" w:themeColor="text1"/>
                <w:kern w:val="2"/>
                <w:sz w:val="22"/>
                <w:szCs w:val="18"/>
                <w:lang w:val="en-US" w:eastAsia="zh-CN"/>
              </w:rPr>
              <w:t xml:space="preserve">No </w:t>
            </w:r>
            <w:r w:rsidRPr="00324D3E">
              <w:rPr>
                <w:rFonts w:eastAsia="SimSun"/>
                <w:color w:val="000000" w:themeColor="text1"/>
                <w:sz w:val="22"/>
                <w:szCs w:val="22"/>
                <w:lang w:val="en-US" w:eastAsia="zh-CN"/>
              </w:rPr>
              <w:t>discrepancy foreseen between PHY and MAC since the cancellation decision is made in PHY, i.e. even two MAC PDU</w:t>
            </w:r>
            <w:r>
              <w:rPr>
                <w:rFonts w:eastAsia="SimSun"/>
                <w:color w:val="000000" w:themeColor="text1"/>
                <w:sz w:val="22"/>
                <w:szCs w:val="22"/>
                <w:lang w:val="en-US" w:eastAsia="zh-CN"/>
              </w:rPr>
              <w:t>s</w:t>
            </w:r>
            <w:r w:rsidRPr="00324D3E">
              <w:rPr>
                <w:rFonts w:eastAsia="SimSun"/>
                <w:color w:val="000000" w:themeColor="text1"/>
                <w:sz w:val="22"/>
                <w:szCs w:val="22"/>
                <w:lang w:val="en-US" w:eastAsia="zh-CN"/>
              </w:rPr>
              <w:t xml:space="preserve"> delivered from MAC, only the one </w:t>
            </w:r>
            <w:r>
              <w:rPr>
                <w:rFonts w:eastAsia="SimSun"/>
                <w:color w:val="000000" w:themeColor="text1"/>
                <w:sz w:val="22"/>
                <w:szCs w:val="22"/>
                <w:lang w:val="en-US" w:eastAsia="zh-CN"/>
              </w:rPr>
              <w:t>with</w:t>
            </w:r>
            <w:r w:rsidRPr="00324D3E">
              <w:rPr>
                <w:rFonts w:eastAsia="SimSun"/>
                <w:color w:val="000000" w:themeColor="text1"/>
                <w:sz w:val="22"/>
                <w:szCs w:val="22"/>
                <w:lang w:val="en-US" w:eastAsia="zh-CN"/>
              </w:rPr>
              <w:t xml:space="preserve"> the high PHY priority is transmitted.</w:t>
            </w:r>
          </w:p>
        </w:tc>
      </w:tr>
      <w:tr w:rsidR="008772CD" w14:paraId="50888D73" w14:textId="77777777" w:rsidTr="00F67EE4">
        <w:tc>
          <w:tcPr>
            <w:tcW w:w="1834" w:type="dxa"/>
            <w:tcBorders>
              <w:top w:val="single" w:sz="4" w:space="0" w:color="auto"/>
              <w:left w:val="single" w:sz="4" w:space="0" w:color="auto"/>
              <w:bottom w:val="single" w:sz="4" w:space="0" w:color="auto"/>
              <w:right w:val="single" w:sz="4" w:space="0" w:color="auto"/>
            </w:tcBorders>
          </w:tcPr>
          <w:p w14:paraId="1AA590F0" w14:textId="21A753CA"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5CB61676" w14:textId="2B462C26" w:rsidR="008772CD"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don’t see </w:t>
            </w:r>
            <w:r>
              <w:rPr>
                <w:rFonts w:eastAsia="SimSun"/>
                <w:sz w:val="22"/>
                <w:szCs w:val="22"/>
                <w:lang w:val="en-US" w:eastAsia="zh-CN"/>
              </w:rPr>
              <w:t xml:space="preserve">any </w:t>
            </w:r>
            <w:r w:rsidRPr="005C2A75">
              <w:rPr>
                <w:rFonts w:eastAsia="SimSun"/>
                <w:sz w:val="22"/>
                <w:szCs w:val="22"/>
                <w:lang w:val="en-US" w:eastAsia="zh-CN"/>
              </w:rPr>
              <w:t>discrepancy</w:t>
            </w:r>
            <w:r w:rsidRPr="00024651">
              <w:rPr>
                <w:rFonts w:eastAsia="SimSun"/>
                <w:sz w:val="22"/>
                <w:szCs w:val="22"/>
                <w:lang w:val="en-US" w:eastAsia="zh-CN"/>
              </w:rPr>
              <w:t xml:space="preserve"> </w:t>
            </w:r>
            <w:r>
              <w:rPr>
                <w:rFonts w:eastAsia="SimSun"/>
                <w:sz w:val="22"/>
                <w:szCs w:val="22"/>
                <w:lang w:val="en-US" w:eastAsia="zh-CN"/>
              </w:rPr>
              <w:t>between PHY and MAC for option 1.</w:t>
            </w:r>
          </w:p>
        </w:tc>
      </w:tr>
      <w:tr w:rsidR="00CD62BE" w14:paraId="321FF583" w14:textId="77777777" w:rsidTr="00F67EE4">
        <w:tc>
          <w:tcPr>
            <w:tcW w:w="1834" w:type="dxa"/>
            <w:tcBorders>
              <w:top w:val="single" w:sz="4" w:space="0" w:color="auto"/>
              <w:left w:val="single" w:sz="4" w:space="0" w:color="auto"/>
              <w:bottom w:val="single" w:sz="4" w:space="0" w:color="auto"/>
              <w:right w:val="single" w:sz="4" w:space="0" w:color="auto"/>
            </w:tcBorders>
          </w:tcPr>
          <w:p w14:paraId="5AB71ECB" w14:textId="5967C6E2"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lastRenderedPageBreak/>
              <w:t>Qualcomm</w:t>
            </w:r>
          </w:p>
        </w:tc>
        <w:tc>
          <w:tcPr>
            <w:tcW w:w="7521" w:type="dxa"/>
            <w:tcBorders>
              <w:top w:val="single" w:sz="4" w:space="0" w:color="auto"/>
              <w:left w:val="single" w:sz="4" w:space="0" w:color="auto"/>
              <w:bottom w:val="single" w:sz="4" w:space="0" w:color="auto"/>
              <w:right w:val="single" w:sz="4" w:space="0" w:color="auto"/>
            </w:tcBorders>
          </w:tcPr>
          <w:p w14:paraId="3E252597" w14:textId="4C134BFE"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 xml:space="preserve">There is no discrepancy; PHY and MAC are in the same </w:t>
            </w:r>
            <w:proofErr w:type="gramStart"/>
            <w:r w:rsidRPr="00CD62BE">
              <w:rPr>
                <w:iCs/>
                <w:color w:val="7030A0"/>
                <w:kern w:val="2"/>
                <w:sz w:val="22"/>
                <w:szCs w:val="18"/>
                <w:lang w:val="en-US" w:eastAsia="zh-CN"/>
              </w:rPr>
              <w:t>UE, and</w:t>
            </w:r>
            <w:proofErr w:type="gramEnd"/>
            <w:r w:rsidRPr="00CD62BE">
              <w:rPr>
                <w:iCs/>
                <w:color w:val="7030A0"/>
                <w:kern w:val="2"/>
                <w:sz w:val="22"/>
                <w:szCs w:val="18"/>
                <w:lang w:val="en-US" w:eastAsia="zh-CN"/>
              </w:rPr>
              <w:t xml:space="preserve"> know how to avoid/handle the collision.</w:t>
            </w:r>
          </w:p>
        </w:tc>
      </w:tr>
      <w:tr w:rsidR="009F3170" w14:paraId="6EBA84D4" w14:textId="77777777" w:rsidTr="00F67EE4">
        <w:tc>
          <w:tcPr>
            <w:tcW w:w="1834" w:type="dxa"/>
            <w:tcBorders>
              <w:top w:val="single" w:sz="4" w:space="0" w:color="auto"/>
              <w:left w:val="single" w:sz="4" w:space="0" w:color="auto"/>
              <w:bottom w:val="single" w:sz="4" w:space="0" w:color="auto"/>
              <w:right w:val="single" w:sz="4" w:space="0" w:color="auto"/>
            </w:tcBorders>
          </w:tcPr>
          <w:p w14:paraId="40AAC791" w14:textId="4C56377F" w:rsidR="009F3170" w:rsidRPr="009F3170" w:rsidRDefault="009F3170" w:rsidP="00791C1D">
            <w:pPr>
              <w:spacing w:beforeLines="50" w:before="120"/>
              <w:rPr>
                <w:iCs/>
                <w:kern w:val="2"/>
                <w:sz w:val="22"/>
                <w:szCs w:val="18"/>
                <w:lang w:val="en-US" w:eastAsia="zh-CN"/>
              </w:rPr>
            </w:pPr>
            <w:r w:rsidRPr="009F3170">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72B6ED4D" w14:textId="1BAF7623" w:rsidR="009F3170" w:rsidRPr="009F3170" w:rsidRDefault="009F3170" w:rsidP="00791C1D">
            <w:pPr>
              <w:spacing w:beforeLines="50" w:before="120"/>
              <w:rPr>
                <w:iCs/>
                <w:kern w:val="2"/>
                <w:sz w:val="22"/>
                <w:szCs w:val="18"/>
                <w:lang w:val="en-US" w:eastAsia="zh-CN"/>
              </w:rPr>
            </w:pPr>
            <w:r w:rsidRPr="009F3170">
              <w:rPr>
                <w:iCs/>
                <w:kern w:val="2"/>
                <w:sz w:val="22"/>
                <w:szCs w:val="18"/>
                <w:lang w:val="en-US" w:eastAsia="zh-CN"/>
              </w:rPr>
              <w:t>No (for Option 1)</w:t>
            </w:r>
          </w:p>
        </w:tc>
      </w:tr>
      <w:tr w:rsidR="00AE7994" w14:paraId="23C02400" w14:textId="77777777" w:rsidTr="00F67EE4">
        <w:tc>
          <w:tcPr>
            <w:tcW w:w="1834" w:type="dxa"/>
            <w:tcBorders>
              <w:top w:val="single" w:sz="4" w:space="0" w:color="auto"/>
              <w:left w:val="single" w:sz="4" w:space="0" w:color="auto"/>
              <w:bottom w:val="single" w:sz="4" w:space="0" w:color="auto"/>
              <w:right w:val="single" w:sz="4" w:space="0" w:color="auto"/>
            </w:tcBorders>
          </w:tcPr>
          <w:p w14:paraId="22B3BAFA" w14:textId="1D31D0D8" w:rsidR="00AE7994" w:rsidRPr="00AE7994" w:rsidRDefault="00AE7994" w:rsidP="00791C1D">
            <w:pPr>
              <w:spacing w:beforeLines="50" w:before="120"/>
              <w:rPr>
                <w:rFonts w:eastAsia="SimSun"/>
                <w:iCs/>
                <w:kern w:val="2"/>
                <w:sz w:val="22"/>
                <w:szCs w:val="18"/>
                <w:lang w:val="en-US" w:eastAsia="zh-CN"/>
              </w:rPr>
            </w:pPr>
            <w:r>
              <w:rPr>
                <w:rFonts w:eastAsia="SimSun"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6418BAB8" w14:textId="14C23A60" w:rsidR="00AE7994" w:rsidRPr="00AE7994" w:rsidRDefault="007354F7" w:rsidP="00791C1D">
            <w:pPr>
              <w:spacing w:beforeLines="50" w:before="120"/>
              <w:rPr>
                <w:rFonts w:eastAsia="SimSun"/>
                <w:iCs/>
                <w:kern w:val="2"/>
                <w:sz w:val="22"/>
                <w:szCs w:val="18"/>
                <w:lang w:val="en-US" w:eastAsia="zh-CN"/>
              </w:rPr>
            </w:pPr>
            <w:r>
              <w:rPr>
                <w:rFonts w:eastAsia="SimSun" w:hint="eastAsia"/>
                <w:iCs/>
                <w:kern w:val="2"/>
                <w:sz w:val="22"/>
                <w:szCs w:val="18"/>
                <w:lang w:val="en-US" w:eastAsia="zh-CN"/>
              </w:rPr>
              <w:t>No for option 1 assuming LCH based prioritization would not be configured without PHY based prioritization.</w:t>
            </w:r>
          </w:p>
        </w:tc>
      </w:tr>
      <w:tr w:rsidR="000C4A80" w14:paraId="52736D2D" w14:textId="77777777" w:rsidTr="00F67EE4">
        <w:tc>
          <w:tcPr>
            <w:tcW w:w="1834" w:type="dxa"/>
            <w:tcBorders>
              <w:top w:val="single" w:sz="4" w:space="0" w:color="auto"/>
              <w:left w:val="single" w:sz="4" w:space="0" w:color="auto"/>
              <w:bottom w:val="single" w:sz="4" w:space="0" w:color="auto"/>
              <w:right w:val="single" w:sz="4" w:space="0" w:color="auto"/>
            </w:tcBorders>
          </w:tcPr>
          <w:p w14:paraId="41687AC7" w14:textId="64A972EA" w:rsidR="000C4A80" w:rsidRDefault="000C4A80" w:rsidP="000C4A80">
            <w:pPr>
              <w:spacing w:beforeLines="50" w:before="120"/>
              <w:rPr>
                <w:rFonts w:eastAsia="SimSun"/>
                <w:iCs/>
                <w:kern w:val="2"/>
                <w:sz w:val="22"/>
                <w:szCs w:val="18"/>
                <w:lang w:val="en-US" w:eastAsia="zh-CN"/>
              </w:rPr>
            </w:pPr>
            <w:r>
              <w:rPr>
                <w:rFonts w:eastAsia="SimSun"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603AFFC7" w14:textId="53AA713E" w:rsidR="000C4A80" w:rsidRDefault="000C4A80" w:rsidP="000C4A80">
            <w:pPr>
              <w:spacing w:beforeLines="50" w:before="120"/>
              <w:rPr>
                <w:rFonts w:eastAsia="SimSun"/>
                <w:iCs/>
                <w:kern w:val="2"/>
                <w:sz w:val="22"/>
                <w:szCs w:val="18"/>
                <w:lang w:val="en-US" w:eastAsia="zh-CN"/>
              </w:rPr>
            </w:pPr>
            <w:r>
              <w:rPr>
                <w:rFonts w:eastAsia="SimSun"/>
                <w:iCs/>
                <w:kern w:val="2"/>
                <w:sz w:val="22"/>
                <w:szCs w:val="18"/>
                <w:lang w:val="en-US" w:eastAsia="zh-CN"/>
              </w:rPr>
              <w:t xml:space="preserve">Considering processing time is not transparent for MAC, </w:t>
            </w:r>
            <w:r w:rsidRPr="00AB2694">
              <w:rPr>
                <w:rFonts w:eastAsia="SimSun"/>
                <w:iCs/>
                <w:kern w:val="2"/>
                <w:sz w:val="22"/>
                <w:szCs w:val="18"/>
                <w:lang w:val="en-US" w:eastAsia="zh-CN"/>
              </w:rPr>
              <w:t xml:space="preserve">indication on whether </w:t>
            </w:r>
            <w:r>
              <w:rPr>
                <w:rFonts w:eastAsia="SimSun"/>
                <w:iCs/>
                <w:kern w:val="2"/>
                <w:sz w:val="22"/>
                <w:szCs w:val="18"/>
                <w:lang w:val="en-US" w:eastAsia="zh-CN"/>
              </w:rPr>
              <w:t>delivered</w:t>
            </w:r>
            <w:r w:rsidRPr="00AB2694">
              <w:rPr>
                <w:rFonts w:eastAsia="SimSun"/>
                <w:iCs/>
                <w:kern w:val="2"/>
                <w:sz w:val="22"/>
                <w:szCs w:val="18"/>
                <w:lang w:val="en-US" w:eastAsia="zh-CN"/>
              </w:rPr>
              <w:t xml:space="preserve"> MAC PDU transmits or not is reported to MAC layer.</w:t>
            </w:r>
          </w:p>
        </w:tc>
      </w:tr>
      <w:tr w:rsidR="00691672" w14:paraId="492BB6BE" w14:textId="77777777" w:rsidTr="00F67EE4">
        <w:tc>
          <w:tcPr>
            <w:tcW w:w="1834" w:type="dxa"/>
            <w:tcBorders>
              <w:top w:val="single" w:sz="4" w:space="0" w:color="auto"/>
              <w:left w:val="single" w:sz="4" w:space="0" w:color="auto"/>
              <w:bottom w:val="single" w:sz="4" w:space="0" w:color="auto"/>
              <w:right w:val="single" w:sz="4" w:space="0" w:color="auto"/>
            </w:tcBorders>
          </w:tcPr>
          <w:p w14:paraId="27E4A3BC" w14:textId="613BFB67" w:rsidR="00691672" w:rsidRDefault="00691672" w:rsidP="00691672">
            <w:pPr>
              <w:spacing w:beforeLines="50" w:before="120"/>
              <w:rPr>
                <w:rFonts w:eastAsia="SimSun" w:hint="eastAsia"/>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96A2C21" w14:textId="0018330E" w:rsidR="00691672" w:rsidRDefault="00691672" w:rsidP="00691672">
            <w:pPr>
              <w:spacing w:beforeLines="50" w:before="120"/>
              <w:rPr>
                <w:rFonts w:eastAsia="SimSun"/>
                <w:iCs/>
                <w:kern w:val="2"/>
                <w:sz w:val="22"/>
                <w:szCs w:val="18"/>
                <w:lang w:val="en-US" w:eastAsia="zh-CN"/>
              </w:rPr>
            </w:pPr>
            <w:r>
              <w:rPr>
                <w:iCs/>
                <w:kern w:val="2"/>
                <w:sz w:val="22"/>
                <w:szCs w:val="18"/>
                <w:lang w:val="en-US" w:eastAsia="zh-CN"/>
              </w:rPr>
              <w:t xml:space="preserve">We don’t see any discrepancy </w:t>
            </w:r>
            <w:r>
              <w:rPr>
                <w:iCs/>
                <w:kern w:val="2"/>
                <w:sz w:val="22"/>
                <w:szCs w:val="18"/>
                <w:lang w:val="en-US" w:eastAsia="zh-CN"/>
              </w:rPr>
              <w:t>with</w:t>
            </w:r>
            <w:r>
              <w:rPr>
                <w:iCs/>
                <w:kern w:val="2"/>
                <w:sz w:val="22"/>
                <w:szCs w:val="18"/>
                <w:lang w:val="en-US" w:eastAsia="zh-CN"/>
              </w:rPr>
              <w:t xml:space="preserve"> Option 2. </w:t>
            </w:r>
          </w:p>
        </w:tc>
      </w:tr>
    </w:tbl>
    <w:p w14:paraId="6C12839E" w14:textId="77777777" w:rsidR="00024651" w:rsidRDefault="00024651" w:rsidP="00024651">
      <w:pPr>
        <w:pStyle w:val="ListParagraph"/>
        <w:spacing w:after="120"/>
        <w:ind w:leftChars="100" w:left="240"/>
        <w:rPr>
          <w:rFonts w:eastAsia="SimSun"/>
          <w:sz w:val="22"/>
          <w:szCs w:val="22"/>
          <w:highlight w:val="yellow"/>
          <w:lang w:val="en-US" w:eastAsia="zh-CN"/>
        </w:rPr>
      </w:pPr>
    </w:p>
    <w:p w14:paraId="5CD71BE9" w14:textId="74EABAF0" w:rsidR="00024651" w:rsidRDefault="00024651" w:rsidP="00024651">
      <w:pPr>
        <w:pStyle w:val="ListParagraph"/>
        <w:spacing w:after="120"/>
        <w:ind w:leftChars="100" w:left="240"/>
        <w:rPr>
          <w:rFonts w:eastAsia="SimSun"/>
          <w:sz w:val="22"/>
          <w:szCs w:val="22"/>
          <w:lang w:val="en-US" w:eastAsia="zh-CN"/>
        </w:rPr>
      </w:pPr>
      <w:r w:rsidRPr="005C2A75">
        <w:rPr>
          <w:rFonts w:eastAsia="SimSun" w:hint="eastAsia"/>
          <w:sz w:val="22"/>
          <w:szCs w:val="22"/>
          <w:highlight w:val="yellow"/>
          <w:lang w:val="en-US" w:eastAsia="zh-CN"/>
        </w:rPr>
        <w:t>[</w:t>
      </w:r>
      <w:r w:rsidRPr="005C2A75">
        <w:rPr>
          <w:rFonts w:eastAsia="SimSun"/>
          <w:sz w:val="22"/>
          <w:szCs w:val="22"/>
          <w:highlight w:val="yellow"/>
          <w:lang w:val="en-US" w:eastAsia="zh-CN"/>
        </w:rPr>
        <w:t>Summary</w:t>
      </w:r>
      <w:r>
        <w:rPr>
          <w:rFonts w:eastAsia="SimSun"/>
          <w:sz w:val="22"/>
          <w:szCs w:val="22"/>
          <w:highlight w:val="yellow"/>
          <w:lang w:val="en-US" w:eastAsia="zh-CN"/>
        </w:rPr>
        <w:t xml:space="preserve"> and proposals: to be added based on companies’ views</w:t>
      </w:r>
      <w:r w:rsidRPr="005C2A75">
        <w:rPr>
          <w:rFonts w:eastAsia="SimSun"/>
          <w:sz w:val="22"/>
          <w:szCs w:val="22"/>
          <w:highlight w:val="yellow"/>
          <w:lang w:val="en-US" w:eastAsia="zh-CN"/>
        </w:rPr>
        <w:t>]</w:t>
      </w:r>
    </w:p>
    <w:p w14:paraId="2E2899A7" w14:textId="0DC56CDF" w:rsidR="00024651" w:rsidRDefault="00024651" w:rsidP="005C2A75">
      <w:pPr>
        <w:pStyle w:val="ListParagraph"/>
        <w:spacing w:after="120"/>
        <w:ind w:leftChars="0"/>
        <w:rPr>
          <w:rFonts w:eastAsia="SimSun"/>
          <w:sz w:val="22"/>
          <w:szCs w:val="22"/>
          <w:lang w:val="en-US" w:eastAsia="zh-CN"/>
        </w:rPr>
      </w:pPr>
    </w:p>
    <w:p w14:paraId="28F3D572" w14:textId="06E4B9E3" w:rsidR="00F86CB9" w:rsidRPr="00F86CB9" w:rsidRDefault="00F86CB9" w:rsidP="00F86CB9">
      <w:pPr>
        <w:rPr>
          <w:rFonts w:eastAsia="SimSun"/>
          <w:sz w:val="22"/>
          <w:szCs w:val="22"/>
          <w:lang w:val="en-US" w:eastAsia="zh-CN"/>
        </w:rPr>
      </w:pPr>
      <w:r>
        <w:rPr>
          <w:rFonts w:eastAsia="SimSun"/>
          <w:sz w:val="22"/>
          <w:szCs w:val="22"/>
          <w:lang w:val="en-US" w:eastAsia="zh-CN"/>
        </w:rPr>
        <w:t>In addition, t</w:t>
      </w:r>
      <w:r w:rsidR="00024651">
        <w:rPr>
          <w:rFonts w:eastAsia="SimSun"/>
          <w:sz w:val="22"/>
          <w:szCs w:val="22"/>
          <w:lang w:val="en-US" w:eastAsia="zh-CN"/>
        </w:rPr>
        <w:t>here is one more issue that deserves discussion</w:t>
      </w:r>
      <w:r>
        <w:rPr>
          <w:rFonts w:eastAsia="SimSun"/>
          <w:sz w:val="22"/>
          <w:szCs w:val="22"/>
          <w:lang w:val="en-US" w:eastAsia="zh-CN"/>
        </w:rPr>
        <w:t>. It is noted that in</w:t>
      </w:r>
      <w:r w:rsidR="00024651">
        <w:rPr>
          <w:rFonts w:eastAsia="SimSun"/>
          <w:sz w:val="22"/>
          <w:szCs w:val="22"/>
          <w:lang w:val="en-US" w:eastAsia="zh-CN"/>
        </w:rPr>
        <w:t xml:space="preserve"> </w:t>
      </w:r>
      <w:r w:rsidRPr="00F86CB9">
        <w:rPr>
          <w:rFonts w:eastAsia="SimSun"/>
          <w:sz w:val="22"/>
          <w:szCs w:val="22"/>
          <w:lang w:val="en-US" w:eastAsia="zh-CN"/>
        </w:rPr>
        <w:t>RAN2 #109bis e-meeting</w:t>
      </w:r>
      <w:r>
        <w:rPr>
          <w:rFonts w:eastAsia="SimSun"/>
          <w:sz w:val="22"/>
          <w:szCs w:val="22"/>
          <w:lang w:val="en-US" w:eastAsia="zh-CN"/>
        </w:rPr>
        <w:t xml:space="preserve">, </w:t>
      </w:r>
      <w:r w:rsidRPr="00F86CB9">
        <w:rPr>
          <w:rFonts w:eastAsia="SimSun"/>
          <w:sz w:val="22"/>
          <w:szCs w:val="22"/>
          <w:lang w:val="en-US" w:eastAsia="zh-CN"/>
        </w:rPr>
        <w:t xml:space="preserve">following agreements </w:t>
      </w:r>
      <w:r>
        <w:rPr>
          <w:rFonts w:eastAsia="SimSun"/>
          <w:sz w:val="22"/>
          <w:szCs w:val="22"/>
          <w:lang w:val="en-US" w:eastAsia="zh-CN"/>
        </w:rPr>
        <w:t xml:space="preserve">were made </w:t>
      </w:r>
      <w:r w:rsidRPr="00F86CB9">
        <w:rPr>
          <w:rFonts w:eastAsia="SimSun"/>
          <w:sz w:val="22"/>
          <w:szCs w:val="22"/>
          <w:lang w:val="en-US" w:eastAsia="zh-CN"/>
        </w:rPr>
        <w:t>for URLLC/</w:t>
      </w:r>
      <w:proofErr w:type="spellStart"/>
      <w:r w:rsidRPr="00F86CB9">
        <w:rPr>
          <w:rFonts w:eastAsia="SimSun"/>
          <w:sz w:val="22"/>
          <w:szCs w:val="22"/>
          <w:lang w:val="en-US" w:eastAsia="zh-CN"/>
        </w:rPr>
        <w:t>IIo</w:t>
      </w:r>
      <w:r w:rsidRPr="00F86CB9">
        <w:rPr>
          <w:rFonts w:eastAsia="SimSun" w:hint="eastAsia"/>
          <w:sz w:val="22"/>
          <w:szCs w:val="22"/>
          <w:lang w:val="en-US" w:eastAsia="zh-CN"/>
        </w:rPr>
        <w:t>T</w:t>
      </w:r>
      <w:proofErr w:type="spellEnd"/>
      <w:r w:rsidRPr="00F86CB9">
        <w:rPr>
          <w:rFonts w:eastAsia="SimSun"/>
          <w:sz w:val="22"/>
          <w:szCs w:val="22"/>
          <w:lang w:val="en-US" w:eastAsia="zh-CN"/>
        </w:rPr>
        <w:t>:</w:t>
      </w:r>
    </w:p>
    <w:tbl>
      <w:tblPr>
        <w:tblStyle w:val="TableGrid"/>
        <w:tblW w:w="0" w:type="auto"/>
        <w:tblInd w:w="279" w:type="dxa"/>
        <w:tblLook w:val="04A0" w:firstRow="1" w:lastRow="0" w:firstColumn="1" w:lastColumn="0" w:noHBand="0" w:noVBand="1"/>
      </w:tblPr>
      <w:tblGrid>
        <w:gridCol w:w="9535"/>
      </w:tblGrid>
      <w:tr w:rsidR="00F86CB9" w14:paraId="78AE72A0" w14:textId="77777777" w:rsidTr="00F86CB9">
        <w:trPr>
          <w:trHeight w:val="814"/>
        </w:trPr>
        <w:tc>
          <w:tcPr>
            <w:tcW w:w="9535" w:type="dxa"/>
          </w:tcPr>
          <w:p w14:paraId="2D503282" w14:textId="77777777" w:rsidR="00F86CB9" w:rsidRPr="00FD5131" w:rsidRDefault="00F86CB9" w:rsidP="00F67EE4">
            <w:pPr>
              <w:pStyle w:val="Agreement"/>
              <w:tabs>
                <w:tab w:val="num" w:pos="360"/>
              </w:tabs>
              <w:ind w:left="360"/>
            </w:pPr>
            <w:r>
              <w:t xml:space="preserve">R2 assumes that </w:t>
            </w:r>
            <w:r w:rsidRPr="00B271E4">
              <w:rPr>
                <w:highlight w:val="yellow"/>
              </w:rPr>
              <w:t xml:space="preserve">PHY-based prioritization and LCH-based prioritization are configured </w:t>
            </w:r>
            <w:proofErr w:type="gramStart"/>
            <w:r w:rsidRPr="00B271E4">
              <w:rPr>
                <w:highlight w:val="yellow"/>
              </w:rPr>
              <w:t>independently</w:t>
            </w:r>
            <w:proofErr w:type="gramEnd"/>
            <w:r w:rsidRPr="00B271E4">
              <w:rPr>
                <w:highlight w:val="yellow"/>
              </w:rPr>
              <w:t xml:space="preserve"> and one can be configured without the other (assumption may be modified when LS reply from R1 is received)</w:t>
            </w:r>
          </w:p>
        </w:tc>
      </w:tr>
    </w:tbl>
    <w:p w14:paraId="57705651" w14:textId="77777777" w:rsidR="00F86CB9" w:rsidRPr="00B271E4" w:rsidRDefault="00F86CB9" w:rsidP="00F86CB9">
      <w:pPr>
        <w:rPr>
          <w:rFonts w:eastAsia="SimSun"/>
          <w:szCs w:val="22"/>
          <w:lang w:eastAsia="zh-CN"/>
        </w:rPr>
      </w:pPr>
    </w:p>
    <w:p w14:paraId="69EE4DD3" w14:textId="0B4EE6E6" w:rsidR="00024651" w:rsidRDefault="00F86CB9" w:rsidP="00F86CB9">
      <w:pPr>
        <w:spacing w:after="120" w:line="240" w:lineRule="auto"/>
        <w:jc w:val="left"/>
        <w:rPr>
          <w:rFonts w:eastAsia="SimSun"/>
          <w:sz w:val="22"/>
          <w:szCs w:val="22"/>
          <w:lang w:val="en-US" w:eastAsia="zh-CN"/>
        </w:rPr>
      </w:pPr>
      <w:r w:rsidRPr="00F86CB9">
        <w:rPr>
          <w:rFonts w:eastAsia="SimSun"/>
          <w:sz w:val="22"/>
          <w:szCs w:val="22"/>
          <w:lang w:val="en-US" w:eastAsia="zh-CN"/>
        </w:rPr>
        <w:t>Based on above agreement, it is implied that RAN2 assumes MAC prioritization can be configured regardless the PHY priority.</w:t>
      </w:r>
      <w:r>
        <w:rPr>
          <w:rFonts w:eastAsia="SimSun"/>
          <w:sz w:val="22"/>
          <w:szCs w:val="22"/>
          <w:lang w:val="en-US" w:eastAsia="zh-CN"/>
        </w:rPr>
        <w:t xml:space="preserve"> Companies are encouraged to provide your views on above RAN2 assumptions.</w:t>
      </w:r>
    </w:p>
    <w:p w14:paraId="6CFCAC97" w14:textId="00EC71B7" w:rsidR="00F86CB9" w:rsidRDefault="00F86CB9" w:rsidP="00F86CB9">
      <w:pPr>
        <w:spacing w:after="120" w:line="240" w:lineRule="auto"/>
        <w:jc w:val="left"/>
        <w:rPr>
          <w:rFonts w:eastAsia="SimSun"/>
          <w:sz w:val="22"/>
          <w:szCs w:val="22"/>
          <w:lang w:val="en-US" w:eastAsia="zh-CN"/>
        </w:rPr>
      </w:pPr>
    </w:p>
    <w:p w14:paraId="09D33B6C" w14:textId="71E7E852" w:rsidR="00F86CB9" w:rsidRDefault="00F86CB9" w:rsidP="008B678E">
      <w:pPr>
        <w:pStyle w:val="ListParagraph"/>
        <w:numPr>
          <w:ilvl w:val="0"/>
          <w:numId w:val="32"/>
        </w:numPr>
        <w:spacing w:after="120" w:line="240" w:lineRule="auto"/>
        <w:ind w:leftChars="0"/>
        <w:jc w:val="left"/>
        <w:rPr>
          <w:rFonts w:eastAsia="SimSun"/>
          <w:b/>
          <w:sz w:val="22"/>
          <w:szCs w:val="22"/>
          <w:lang w:val="en-US" w:eastAsia="zh-CN"/>
        </w:rPr>
      </w:pPr>
      <w:r w:rsidRPr="008B678E">
        <w:rPr>
          <w:rFonts w:eastAsia="SimSun"/>
          <w:b/>
          <w:sz w:val="22"/>
          <w:szCs w:val="22"/>
          <w:lang w:val="en-US" w:eastAsia="zh-CN"/>
        </w:rPr>
        <w:t xml:space="preserve">Q4: </w:t>
      </w:r>
      <w:r w:rsidR="008B678E" w:rsidRPr="008B678E">
        <w:rPr>
          <w:rFonts w:eastAsia="SimSun"/>
          <w:b/>
          <w:sz w:val="22"/>
          <w:szCs w:val="22"/>
          <w:lang w:val="en-US" w:eastAsia="zh-CN"/>
        </w:rPr>
        <w:t xml:space="preserve">what </w:t>
      </w:r>
      <w:proofErr w:type="gramStart"/>
      <w:r w:rsidR="008B678E" w:rsidRPr="008B678E">
        <w:rPr>
          <w:rFonts w:eastAsia="SimSun"/>
          <w:b/>
          <w:sz w:val="22"/>
          <w:szCs w:val="22"/>
          <w:lang w:val="en-US" w:eastAsia="zh-CN"/>
        </w:rPr>
        <w:t>is</w:t>
      </w:r>
      <w:proofErr w:type="gramEnd"/>
      <w:r w:rsidR="008B678E" w:rsidRPr="008B678E">
        <w:rPr>
          <w:rFonts w:eastAsia="SimSun"/>
          <w:b/>
          <w:sz w:val="22"/>
          <w:szCs w:val="22"/>
          <w:lang w:val="en-US" w:eastAsia="zh-CN"/>
        </w:rPr>
        <w:t xml:space="preserve"> your views about the relations between the PHY-based prioritization and LCH-based prioritization</w:t>
      </w:r>
      <w:r w:rsidR="008B678E">
        <w:rPr>
          <w:rFonts w:eastAsia="SimSun"/>
          <w:b/>
          <w:sz w:val="22"/>
          <w:szCs w:val="22"/>
          <w:lang w:val="en-US" w:eastAsia="zh-CN"/>
        </w:rPr>
        <w:t>?</w:t>
      </w:r>
    </w:p>
    <w:p w14:paraId="68C88793" w14:textId="0D482DD9" w:rsidR="008B678E" w:rsidRDefault="008B678E" w:rsidP="008B678E">
      <w:pPr>
        <w:pStyle w:val="ListParagraph"/>
        <w:numPr>
          <w:ilvl w:val="1"/>
          <w:numId w:val="32"/>
        </w:numPr>
        <w:spacing w:after="120" w:line="240" w:lineRule="auto"/>
        <w:ind w:leftChars="0"/>
        <w:jc w:val="left"/>
        <w:rPr>
          <w:rFonts w:eastAsia="SimSun"/>
          <w:sz w:val="22"/>
          <w:szCs w:val="22"/>
          <w:lang w:val="en-US" w:eastAsia="zh-CN"/>
        </w:rPr>
      </w:pPr>
      <w:r w:rsidRPr="008B678E">
        <w:rPr>
          <w:rFonts w:eastAsia="SimSun"/>
          <w:sz w:val="22"/>
          <w:szCs w:val="22"/>
          <w:lang w:val="en-US" w:eastAsia="zh-CN"/>
        </w:rPr>
        <w:t xml:space="preserve">Option 1: they can be </w:t>
      </w:r>
      <w:r>
        <w:rPr>
          <w:rFonts w:eastAsia="SimSun"/>
          <w:sz w:val="22"/>
          <w:szCs w:val="22"/>
          <w:lang w:val="en-US" w:eastAsia="zh-CN"/>
        </w:rPr>
        <w:t xml:space="preserve">configured </w:t>
      </w:r>
      <w:r w:rsidRPr="008B678E">
        <w:rPr>
          <w:rFonts w:eastAsia="SimSun"/>
          <w:sz w:val="22"/>
          <w:szCs w:val="22"/>
          <w:lang w:val="en-US" w:eastAsia="zh-CN"/>
        </w:rPr>
        <w:t>independently</w:t>
      </w:r>
      <w:r>
        <w:rPr>
          <w:rFonts w:eastAsia="SimSun"/>
          <w:sz w:val="22"/>
          <w:szCs w:val="22"/>
          <w:lang w:val="en-US" w:eastAsia="zh-CN"/>
        </w:rPr>
        <w:t>;</w:t>
      </w:r>
    </w:p>
    <w:p w14:paraId="3D3C116B" w14:textId="77777777" w:rsidR="008B678E" w:rsidRDefault="008B678E" w:rsidP="008B678E">
      <w:pPr>
        <w:pStyle w:val="ListParagraph"/>
        <w:numPr>
          <w:ilvl w:val="1"/>
          <w:numId w:val="32"/>
        </w:numPr>
        <w:ind w:leftChars="0"/>
        <w:rPr>
          <w:rFonts w:eastAsia="SimSun"/>
          <w:sz w:val="22"/>
          <w:szCs w:val="22"/>
          <w:lang w:val="en-US" w:eastAsia="zh-CN"/>
        </w:rPr>
      </w:pPr>
      <w:r w:rsidRPr="008B678E">
        <w:rPr>
          <w:rFonts w:eastAsia="SimSun"/>
          <w:sz w:val="22"/>
          <w:szCs w:val="22"/>
          <w:lang w:val="en-US" w:eastAsia="zh-CN"/>
        </w:rPr>
        <w:t xml:space="preserve">Option 2: </w:t>
      </w:r>
      <w:r>
        <w:rPr>
          <w:rFonts w:eastAsia="SimSun"/>
          <w:sz w:val="22"/>
          <w:szCs w:val="22"/>
          <w:lang w:val="en-US" w:eastAsia="zh-CN"/>
        </w:rPr>
        <w:t>they should be configured jointly;</w:t>
      </w:r>
    </w:p>
    <w:p w14:paraId="7F8D9FD6" w14:textId="77777777" w:rsidR="008B678E" w:rsidRDefault="008B678E" w:rsidP="008B678E">
      <w:pPr>
        <w:pStyle w:val="ListParagraph"/>
        <w:numPr>
          <w:ilvl w:val="1"/>
          <w:numId w:val="32"/>
        </w:numPr>
        <w:ind w:leftChars="0"/>
        <w:rPr>
          <w:rFonts w:eastAsia="SimSun"/>
          <w:sz w:val="22"/>
          <w:szCs w:val="22"/>
          <w:lang w:val="en-US" w:eastAsia="zh-CN"/>
        </w:rPr>
      </w:pPr>
      <w:r>
        <w:rPr>
          <w:rFonts w:eastAsia="SimSun"/>
          <w:sz w:val="22"/>
          <w:szCs w:val="22"/>
          <w:lang w:val="en-US" w:eastAsia="zh-CN"/>
        </w:rPr>
        <w:t xml:space="preserve">Option 3: </w:t>
      </w:r>
      <w:r w:rsidRPr="008B678E">
        <w:rPr>
          <w:rFonts w:eastAsia="SimSun"/>
          <w:sz w:val="22"/>
          <w:szCs w:val="22"/>
          <w:lang w:val="en-US" w:eastAsia="zh-CN"/>
        </w:rPr>
        <w:t>PHY-based prioritization should be the prerequisite UE feature for the LCH-based prioritization</w:t>
      </w:r>
      <w:r>
        <w:rPr>
          <w:rFonts w:eastAsia="SimSun"/>
          <w:sz w:val="22"/>
          <w:szCs w:val="22"/>
          <w:lang w:val="en-US" w:eastAsia="zh-CN"/>
        </w:rPr>
        <w:t>.</w:t>
      </w:r>
    </w:p>
    <w:p w14:paraId="78C481B3" w14:textId="0C329ACB" w:rsidR="008B678E" w:rsidRDefault="008B678E" w:rsidP="008B678E">
      <w:pPr>
        <w:pStyle w:val="ListParagraph"/>
        <w:numPr>
          <w:ilvl w:val="1"/>
          <w:numId w:val="32"/>
        </w:numPr>
        <w:ind w:leftChars="0"/>
        <w:rPr>
          <w:rFonts w:eastAsia="SimSun"/>
          <w:sz w:val="22"/>
          <w:szCs w:val="22"/>
          <w:lang w:val="en-US" w:eastAsia="zh-CN"/>
        </w:rPr>
      </w:pPr>
      <w:r>
        <w:rPr>
          <w:rFonts w:eastAsia="SimSun"/>
          <w:sz w:val="22"/>
          <w:szCs w:val="22"/>
          <w:lang w:val="en-US" w:eastAsia="zh-CN"/>
        </w:rPr>
        <w:t xml:space="preserve">Option 4: </w:t>
      </w:r>
      <w:r w:rsidRPr="008B678E">
        <w:rPr>
          <w:rFonts w:eastAsia="SimSun"/>
          <w:sz w:val="22"/>
          <w:szCs w:val="22"/>
          <w:lang w:val="en-US" w:eastAsia="zh-CN"/>
        </w:rPr>
        <w:t xml:space="preserve">LCH-based prioritization </w:t>
      </w:r>
      <w:r>
        <w:rPr>
          <w:rFonts w:eastAsia="SimSun"/>
          <w:sz w:val="22"/>
          <w:szCs w:val="22"/>
          <w:lang w:val="en-US" w:eastAsia="zh-CN"/>
        </w:rPr>
        <w:t xml:space="preserve">should be </w:t>
      </w:r>
      <w:r w:rsidRPr="008B678E">
        <w:rPr>
          <w:rFonts w:eastAsia="SimSun"/>
          <w:sz w:val="22"/>
          <w:szCs w:val="22"/>
          <w:lang w:val="en-US" w:eastAsia="zh-CN"/>
        </w:rPr>
        <w:t>the prerequisite UE feature for</w:t>
      </w:r>
      <w:r>
        <w:rPr>
          <w:rFonts w:eastAsia="SimSun"/>
          <w:sz w:val="22"/>
          <w:szCs w:val="22"/>
          <w:lang w:val="en-US" w:eastAsia="zh-CN"/>
        </w:rPr>
        <w:t xml:space="preserve"> </w:t>
      </w:r>
      <w:r w:rsidRPr="008B678E">
        <w:rPr>
          <w:rFonts w:eastAsia="SimSun"/>
          <w:sz w:val="22"/>
          <w:szCs w:val="22"/>
          <w:lang w:val="en-US" w:eastAsia="zh-CN"/>
        </w:rPr>
        <w:t xml:space="preserve">PHY-based </w:t>
      </w:r>
      <w:r w:rsidR="008F77CC" w:rsidRPr="008B678E">
        <w:rPr>
          <w:rFonts w:eastAsia="SimSun"/>
          <w:sz w:val="22"/>
          <w:szCs w:val="22"/>
          <w:lang w:val="en-US" w:eastAsia="zh-CN"/>
        </w:rPr>
        <w:t>prioritization.</w:t>
      </w:r>
    </w:p>
    <w:p w14:paraId="60337986" w14:textId="6C0F3D51" w:rsidR="008B678E" w:rsidRPr="008B678E" w:rsidRDefault="008B678E" w:rsidP="008B678E">
      <w:pPr>
        <w:pStyle w:val="ListParagraph"/>
        <w:numPr>
          <w:ilvl w:val="1"/>
          <w:numId w:val="32"/>
        </w:numPr>
        <w:ind w:leftChars="0"/>
        <w:rPr>
          <w:rFonts w:eastAsia="SimSun"/>
          <w:sz w:val="22"/>
          <w:szCs w:val="22"/>
          <w:lang w:val="en-US" w:eastAsia="zh-CN"/>
        </w:rPr>
      </w:pPr>
      <w:r>
        <w:rPr>
          <w:rFonts w:eastAsia="SimSun"/>
          <w:sz w:val="22"/>
          <w:szCs w:val="22"/>
          <w:lang w:val="en-US" w:eastAsia="zh-CN"/>
        </w:rPr>
        <w:t xml:space="preserve">Other options? </w:t>
      </w:r>
    </w:p>
    <w:tbl>
      <w:tblPr>
        <w:tblStyle w:val="TableGrid"/>
        <w:tblW w:w="9355" w:type="dxa"/>
        <w:tblInd w:w="279" w:type="dxa"/>
        <w:tblLayout w:type="fixed"/>
        <w:tblLook w:val="04A0" w:firstRow="1" w:lastRow="0" w:firstColumn="1" w:lastColumn="0" w:noHBand="0" w:noVBand="1"/>
      </w:tblPr>
      <w:tblGrid>
        <w:gridCol w:w="1834"/>
        <w:gridCol w:w="7521"/>
      </w:tblGrid>
      <w:tr w:rsidR="008B678E" w14:paraId="6D3077E5"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9C182D" w14:textId="77777777" w:rsidR="008B678E" w:rsidRDefault="008B678E"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587294" w14:textId="77777777" w:rsidR="008B678E" w:rsidRDefault="008B678E" w:rsidP="00F67EE4">
            <w:pPr>
              <w:spacing w:beforeLines="50" w:before="120"/>
              <w:rPr>
                <w:iCs/>
                <w:kern w:val="2"/>
                <w:sz w:val="22"/>
                <w:szCs w:val="18"/>
                <w:lang w:eastAsia="zh-CN"/>
              </w:rPr>
            </w:pPr>
            <w:r>
              <w:rPr>
                <w:iCs/>
                <w:kern w:val="2"/>
                <w:sz w:val="22"/>
                <w:szCs w:val="18"/>
                <w:lang w:eastAsia="zh-CN"/>
              </w:rPr>
              <w:t>View</w:t>
            </w:r>
          </w:p>
        </w:tc>
      </w:tr>
      <w:tr w:rsidR="008B678E" w14:paraId="4CB19C7A" w14:textId="77777777" w:rsidTr="00F67EE4">
        <w:tc>
          <w:tcPr>
            <w:tcW w:w="1834" w:type="dxa"/>
            <w:tcBorders>
              <w:top w:val="single" w:sz="4" w:space="0" w:color="auto"/>
              <w:left w:val="single" w:sz="4" w:space="0" w:color="auto"/>
              <w:bottom w:val="single" w:sz="4" w:space="0" w:color="auto"/>
              <w:right w:val="single" w:sz="4" w:space="0" w:color="auto"/>
            </w:tcBorders>
          </w:tcPr>
          <w:p w14:paraId="77748E1D" w14:textId="4794CA3A" w:rsidR="008B678E" w:rsidRPr="007E7E71" w:rsidRDefault="007E7E71" w:rsidP="00F67EE4">
            <w:pPr>
              <w:spacing w:beforeLines="50" w:before="120"/>
              <w:rPr>
                <w:rFonts w:eastAsia="SimSun"/>
                <w:iCs/>
                <w:kern w:val="2"/>
                <w:sz w:val="22"/>
                <w:szCs w:val="18"/>
                <w:lang w:val="en-US" w:eastAsia="zh-CN"/>
              </w:rPr>
            </w:pPr>
            <w:r>
              <w:rPr>
                <w:rFonts w:eastAsia="SimSun" w:hint="eastAsia"/>
                <w:iCs/>
                <w:kern w:val="2"/>
                <w:sz w:val="22"/>
                <w:szCs w:val="18"/>
                <w:lang w:val="en-US" w:eastAsia="zh-CN"/>
              </w:rPr>
              <w:t>v</w:t>
            </w:r>
            <w:r>
              <w:rPr>
                <w:rFonts w:eastAsia="SimSun"/>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E9CE5F7" w14:textId="77777777" w:rsidR="00D1640A" w:rsidRDefault="007E7E71" w:rsidP="001B3F44">
            <w:pPr>
              <w:spacing w:beforeLines="50" w:before="120"/>
              <w:rPr>
                <w:rFonts w:eastAsia="SimSun"/>
                <w:iCs/>
                <w:kern w:val="2"/>
                <w:sz w:val="22"/>
                <w:szCs w:val="18"/>
                <w:lang w:val="en-US" w:eastAsia="zh-CN"/>
              </w:rPr>
            </w:pPr>
            <w:r>
              <w:rPr>
                <w:rFonts w:eastAsia="SimSun"/>
                <w:iCs/>
                <w:kern w:val="2"/>
                <w:sz w:val="22"/>
                <w:szCs w:val="18"/>
                <w:lang w:val="en-US" w:eastAsia="zh-CN"/>
              </w:rPr>
              <w:t xml:space="preserve">Option 3. </w:t>
            </w:r>
          </w:p>
          <w:p w14:paraId="067FD71E" w14:textId="71FC36FF" w:rsidR="008B678E" w:rsidRDefault="001B3F44" w:rsidP="001B3F44">
            <w:pPr>
              <w:spacing w:beforeLines="50" w:before="120"/>
              <w:rPr>
                <w:rFonts w:eastAsia="SimSun"/>
                <w:iCs/>
                <w:kern w:val="2"/>
                <w:sz w:val="22"/>
                <w:szCs w:val="18"/>
                <w:lang w:val="en-US" w:eastAsia="zh-CN"/>
              </w:rPr>
            </w:pPr>
            <w:r>
              <w:rPr>
                <w:rFonts w:eastAsia="SimSun"/>
                <w:iCs/>
                <w:kern w:val="2"/>
                <w:sz w:val="22"/>
                <w:szCs w:val="18"/>
                <w:lang w:val="en-US" w:eastAsia="zh-CN"/>
              </w:rPr>
              <w:t>Based on our analysis in [R1-</w:t>
            </w:r>
            <w:r w:rsidRPr="001B3F44">
              <w:rPr>
                <w:rFonts w:eastAsia="SimSun"/>
                <w:iCs/>
                <w:kern w:val="2"/>
                <w:sz w:val="22"/>
                <w:szCs w:val="18"/>
                <w:lang w:val="en-US" w:eastAsia="zh-CN"/>
              </w:rPr>
              <w:t>2003347</w:t>
            </w:r>
            <w:r>
              <w:rPr>
                <w:rFonts w:eastAsia="SimSun"/>
                <w:iCs/>
                <w:kern w:val="2"/>
                <w:sz w:val="22"/>
                <w:szCs w:val="18"/>
                <w:lang w:val="en-US" w:eastAsia="zh-CN"/>
              </w:rPr>
              <w:t xml:space="preserve">], if UE does not support </w:t>
            </w:r>
            <w:r w:rsidRPr="001B3F44">
              <w:rPr>
                <w:rFonts w:eastAsia="SimSun"/>
                <w:iCs/>
                <w:kern w:val="2"/>
                <w:sz w:val="22"/>
                <w:szCs w:val="18"/>
                <w:lang w:val="en-US" w:eastAsia="zh-CN"/>
              </w:rPr>
              <w:t xml:space="preserve">LCH-based prioritization, UE </w:t>
            </w:r>
            <w:r w:rsidR="00D1640A">
              <w:rPr>
                <w:rFonts w:eastAsia="SimSun"/>
                <w:iCs/>
                <w:kern w:val="2"/>
                <w:sz w:val="22"/>
                <w:szCs w:val="18"/>
                <w:lang w:val="en-US" w:eastAsia="zh-CN"/>
              </w:rPr>
              <w:t>behaviors are mostly</w:t>
            </w:r>
            <w:r w:rsidRPr="001B3F44">
              <w:rPr>
                <w:rFonts w:eastAsia="SimSun"/>
                <w:iCs/>
                <w:kern w:val="2"/>
                <w:sz w:val="22"/>
                <w:szCs w:val="18"/>
                <w:lang w:val="en-US" w:eastAsia="zh-CN"/>
              </w:rPr>
              <w:t xml:space="preserve"> like Rel.15, </w:t>
            </w:r>
            <w:r w:rsidR="00D1640A">
              <w:rPr>
                <w:rFonts w:eastAsia="SimSun"/>
                <w:iCs/>
                <w:kern w:val="2"/>
                <w:sz w:val="22"/>
                <w:szCs w:val="18"/>
                <w:lang w:val="en-US" w:eastAsia="zh-CN"/>
              </w:rPr>
              <w:t>i.e. in case of collision</w:t>
            </w:r>
            <w:r w:rsidRPr="001B3F44">
              <w:rPr>
                <w:rFonts w:eastAsia="SimSun"/>
                <w:iCs/>
                <w:kern w:val="2"/>
                <w:sz w:val="22"/>
                <w:szCs w:val="18"/>
                <w:lang w:val="en-US" w:eastAsia="zh-CN"/>
              </w:rPr>
              <w:t xml:space="preserve">, only one MAC PDU will be delivered to </w:t>
            </w:r>
            <w:r>
              <w:rPr>
                <w:rFonts w:eastAsia="SimSun"/>
                <w:iCs/>
                <w:kern w:val="2"/>
                <w:sz w:val="22"/>
                <w:szCs w:val="18"/>
                <w:lang w:val="en-US" w:eastAsia="zh-CN"/>
              </w:rPr>
              <w:t xml:space="preserve">PHY, then regardless of whether UE supports </w:t>
            </w:r>
            <w:r w:rsidRPr="001B3F44">
              <w:rPr>
                <w:rFonts w:eastAsia="SimSun"/>
                <w:iCs/>
                <w:kern w:val="2"/>
                <w:sz w:val="22"/>
                <w:szCs w:val="18"/>
                <w:lang w:val="en-US" w:eastAsia="zh-CN"/>
              </w:rPr>
              <w:t xml:space="preserve">PHY-based prioritization, </w:t>
            </w:r>
            <w:r>
              <w:rPr>
                <w:rFonts w:eastAsia="SimSun"/>
                <w:iCs/>
                <w:kern w:val="2"/>
                <w:sz w:val="22"/>
                <w:szCs w:val="18"/>
                <w:lang w:val="en-US" w:eastAsia="zh-CN"/>
              </w:rPr>
              <w:t xml:space="preserve">PHY only transmits the delivered MAC PDU. However, if UE </w:t>
            </w:r>
            <w:r>
              <w:rPr>
                <w:rFonts w:eastAsia="SimSun"/>
                <w:iCs/>
                <w:kern w:val="2"/>
                <w:sz w:val="22"/>
                <w:szCs w:val="18"/>
                <w:lang w:val="en-US" w:eastAsia="zh-CN"/>
              </w:rPr>
              <w:lastRenderedPageBreak/>
              <w:t xml:space="preserve">supports </w:t>
            </w:r>
            <w:r w:rsidRPr="001B3F44">
              <w:rPr>
                <w:rFonts w:eastAsia="SimSun"/>
                <w:iCs/>
                <w:kern w:val="2"/>
                <w:sz w:val="22"/>
                <w:szCs w:val="18"/>
                <w:lang w:val="en-US" w:eastAsia="zh-CN"/>
              </w:rPr>
              <w:t>LCH-based prioritization</w:t>
            </w:r>
            <w:r>
              <w:rPr>
                <w:rFonts w:eastAsia="SimSun"/>
                <w:iCs/>
                <w:kern w:val="2"/>
                <w:sz w:val="22"/>
                <w:szCs w:val="18"/>
                <w:lang w:val="en-US" w:eastAsia="zh-CN"/>
              </w:rPr>
              <w:t xml:space="preserve"> but does not support </w:t>
            </w:r>
            <w:r w:rsidRPr="001B3F44">
              <w:rPr>
                <w:rFonts w:eastAsia="SimSun"/>
                <w:iCs/>
                <w:kern w:val="2"/>
                <w:sz w:val="22"/>
                <w:szCs w:val="18"/>
                <w:lang w:val="en-US" w:eastAsia="zh-CN"/>
              </w:rPr>
              <w:t>PHY-based prioritization</w:t>
            </w:r>
            <w:r>
              <w:rPr>
                <w:rFonts w:eastAsia="SimSun"/>
                <w:iCs/>
                <w:kern w:val="2"/>
                <w:sz w:val="22"/>
                <w:szCs w:val="18"/>
                <w:lang w:val="en-US" w:eastAsia="zh-CN"/>
              </w:rPr>
              <w:t>, there will be inconsistency between MAC and PHY that PHY layer expect</w:t>
            </w:r>
            <w:r w:rsidR="00D1640A">
              <w:rPr>
                <w:rFonts w:eastAsia="SimSun"/>
                <w:iCs/>
                <w:kern w:val="2"/>
                <w:sz w:val="22"/>
                <w:szCs w:val="18"/>
                <w:lang w:val="en-US" w:eastAsia="zh-CN"/>
              </w:rPr>
              <w:t>s</w:t>
            </w:r>
            <w:r>
              <w:rPr>
                <w:rFonts w:eastAsia="SimSun"/>
                <w:iCs/>
                <w:kern w:val="2"/>
                <w:sz w:val="22"/>
                <w:szCs w:val="18"/>
                <w:lang w:val="en-US" w:eastAsia="zh-CN"/>
              </w:rPr>
              <w:t xml:space="preserve"> one MAC PDU delivered from MAC but MAC layer delivers two MAC PDUs with different priorities (here the priorities is from MAC perspective since only </w:t>
            </w:r>
            <w:r w:rsidRPr="008B678E">
              <w:rPr>
                <w:rFonts w:eastAsia="SimSun"/>
                <w:sz w:val="22"/>
                <w:szCs w:val="22"/>
                <w:lang w:val="en-US" w:eastAsia="zh-CN"/>
              </w:rPr>
              <w:t>LCH-based prioritization</w:t>
            </w:r>
            <w:r>
              <w:rPr>
                <w:rFonts w:eastAsia="SimSun"/>
                <w:sz w:val="22"/>
                <w:szCs w:val="22"/>
                <w:lang w:val="en-US" w:eastAsia="zh-CN"/>
              </w:rPr>
              <w:t xml:space="preserve"> is supported in MAC</w:t>
            </w:r>
            <w:r>
              <w:rPr>
                <w:rFonts w:eastAsia="SimSun"/>
                <w:iCs/>
                <w:kern w:val="2"/>
                <w:sz w:val="22"/>
                <w:szCs w:val="18"/>
                <w:lang w:val="en-US" w:eastAsia="zh-CN"/>
              </w:rPr>
              <w:t>).</w:t>
            </w:r>
          </w:p>
          <w:p w14:paraId="636D772A" w14:textId="77777777" w:rsidR="001B3F44" w:rsidRDefault="001B3F44" w:rsidP="001B3F44">
            <w:pPr>
              <w:spacing w:beforeLines="50" w:before="120"/>
              <w:rPr>
                <w:rFonts w:eastAsia="SimSun"/>
                <w:sz w:val="22"/>
                <w:szCs w:val="22"/>
                <w:lang w:val="en-US" w:eastAsia="zh-CN"/>
              </w:rPr>
            </w:pPr>
            <w:r>
              <w:rPr>
                <w:rFonts w:eastAsia="SimSun"/>
                <w:sz w:val="22"/>
                <w:szCs w:val="22"/>
                <w:lang w:val="en-US" w:eastAsia="zh-CN"/>
              </w:rPr>
              <w:t>S</w:t>
            </w:r>
            <w:r w:rsidRPr="001B3F44">
              <w:rPr>
                <w:rFonts w:eastAsia="SimSun" w:hint="eastAsia"/>
                <w:sz w:val="22"/>
                <w:szCs w:val="22"/>
                <w:lang w:val="en-US" w:eastAsia="zh-CN"/>
              </w:rPr>
              <w:t>ince</w:t>
            </w:r>
            <w:r w:rsidRPr="001B3F44">
              <w:rPr>
                <w:rFonts w:eastAsia="SimSun"/>
                <w:sz w:val="22"/>
                <w:szCs w:val="22"/>
                <w:lang w:val="en-US" w:eastAsia="zh-CN"/>
              </w:rPr>
              <w:t xml:space="preserve"> intra-UE</w:t>
            </w:r>
            <w:r w:rsidRPr="001B3F44">
              <w:rPr>
                <w:rFonts w:eastAsia="SimSun" w:hint="eastAsia"/>
                <w:sz w:val="22"/>
                <w:szCs w:val="22"/>
                <w:lang w:val="en-US" w:eastAsia="zh-CN"/>
              </w:rPr>
              <w:t xml:space="preserve"> </w:t>
            </w:r>
            <w:r w:rsidRPr="001B3F44">
              <w:rPr>
                <w:rFonts w:eastAsia="SimSun"/>
                <w:sz w:val="22"/>
                <w:szCs w:val="22"/>
                <w:lang w:val="en-US" w:eastAsia="zh-CN"/>
              </w:rPr>
              <w:t>prioritization configuration for PHY layer is not only used to handle the collision cases between PUSCH and PUSCH, but also PUCCH a</w:t>
            </w:r>
            <w:r>
              <w:rPr>
                <w:rFonts w:eastAsia="SimSun"/>
                <w:sz w:val="22"/>
                <w:szCs w:val="22"/>
                <w:lang w:val="en-US" w:eastAsia="zh-CN"/>
              </w:rPr>
              <w:t xml:space="preserve">nd PUSCH/PUCCH, there could be the use </w:t>
            </w:r>
            <w:r w:rsidRPr="001B3F44">
              <w:rPr>
                <w:rFonts w:eastAsia="SimSun"/>
                <w:sz w:val="22"/>
                <w:szCs w:val="22"/>
                <w:lang w:val="en-US" w:eastAsia="zh-CN"/>
              </w:rPr>
              <w:t>case of intra-UE</w:t>
            </w:r>
            <w:r w:rsidRPr="001B3F44">
              <w:rPr>
                <w:rFonts w:eastAsia="SimSun" w:hint="eastAsia"/>
                <w:sz w:val="22"/>
                <w:szCs w:val="22"/>
                <w:lang w:val="en-US" w:eastAsia="zh-CN"/>
              </w:rPr>
              <w:t xml:space="preserve"> </w:t>
            </w:r>
            <w:r w:rsidRPr="001B3F44">
              <w:rPr>
                <w:rFonts w:eastAsia="SimSun"/>
                <w:sz w:val="22"/>
                <w:szCs w:val="22"/>
                <w:lang w:val="en-US" w:eastAsia="zh-CN"/>
              </w:rPr>
              <w:t>prioritization configured for PHY layer but not configured for MAC layer.</w:t>
            </w:r>
            <w:r>
              <w:rPr>
                <w:rFonts w:eastAsia="SimSun"/>
                <w:sz w:val="22"/>
                <w:szCs w:val="22"/>
                <w:lang w:val="en-US" w:eastAsia="zh-CN"/>
              </w:rPr>
              <w:t xml:space="preserve"> Therefore, we propose </w:t>
            </w:r>
          </w:p>
          <w:p w14:paraId="22F3977B" w14:textId="77777777" w:rsidR="00CE2131" w:rsidRDefault="001B3F44" w:rsidP="001B3F44">
            <w:pPr>
              <w:pStyle w:val="ListParagraph"/>
              <w:numPr>
                <w:ilvl w:val="0"/>
                <w:numId w:val="32"/>
              </w:numPr>
              <w:spacing w:beforeLines="50" w:before="120"/>
              <w:ind w:leftChars="0"/>
              <w:rPr>
                <w:rFonts w:eastAsia="SimSun"/>
                <w:sz w:val="22"/>
                <w:szCs w:val="22"/>
                <w:lang w:val="en-US" w:eastAsia="zh-CN"/>
              </w:rPr>
            </w:pPr>
            <w:r w:rsidRPr="001B3F44">
              <w:rPr>
                <w:rFonts w:eastAsia="SimSun"/>
                <w:sz w:val="22"/>
                <w:szCs w:val="22"/>
                <w:lang w:val="en-US" w:eastAsia="zh-CN"/>
              </w:rPr>
              <w:t xml:space="preserve">UE should not expect to be configured with LCH-based prioritization alone. </w:t>
            </w:r>
          </w:p>
          <w:p w14:paraId="4D7CED8A" w14:textId="16CB950D" w:rsidR="001B3F44" w:rsidRPr="001B3F44" w:rsidRDefault="00CE2131" w:rsidP="00CE2131">
            <w:pPr>
              <w:pStyle w:val="ListParagraph"/>
              <w:numPr>
                <w:ilvl w:val="0"/>
                <w:numId w:val="32"/>
              </w:numPr>
              <w:spacing w:beforeLines="50" w:before="120"/>
              <w:ind w:leftChars="0"/>
              <w:rPr>
                <w:rFonts w:eastAsia="SimSun"/>
                <w:sz w:val="22"/>
                <w:szCs w:val="22"/>
                <w:lang w:val="en-US" w:eastAsia="zh-CN"/>
              </w:rPr>
            </w:pPr>
            <w:r w:rsidRPr="008B678E">
              <w:rPr>
                <w:rFonts w:eastAsia="SimSun"/>
                <w:sz w:val="22"/>
                <w:szCs w:val="22"/>
                <w:lang w:val="en-US" w:eastAsia="zh-CN"/>
              </w:rPr>
              <w:t>PHY-based prioritization should be the prerequisite for the LCH-based prioritization</w:t>
            </w:r>
            <w:r>
              <w:rPr>
                <w:rFonts w:eastAsia="SimSun"/>
                <w:sz w:val="22"/>
                <w:szCs w:val="22"/>
                <w:lang w:val="en-US" w:eastAsia="zh-CN"/>
              </w:rPr>
              <w:t xml:space="preserve">. </w:t>
            </w:r>
          </w:p>
        </w:tc>
      </w:tr>
      <w:tr w:rsidR="00596F0B" w14:paraId="7E4660E2" w14:textId="77777777" w:rsidTr="00F67EE4">
        <w:tc>
          <w:tcPr>
            <w:tcW w:w="1834" w:type="dxa"/>
            <w:tcBorders>
              <w:top w:val="single" w:sz="4" w:space="0" w:color="auto"/>
              <w:left w:val="single" w:sz="4" w:space="0" w:color="auto"/>
              <w:bottom w:val="single" w:sz="4" w:space="0" w:color="auto"/>
              <w:right w:val="single" w:sz="4" w:space="0" w:color="auto"/>
            </w:tcBorders>
          </w:tcPr>
          <w:p w14:paraId="480D32F6" w14:textId="17B9AAE9" w:rsidR="00596F0B" w:rsidRDefault="00596F0B" w:rsidP="00596F0B">
            <w:pPr>
              <w:spacing w:beforeLines="50" w:before="120"/>
              <w:rPr>
                <w:rFonts w:eastAsia="SimSun"/>
                <w:iCs/>
                <w:kern w:val="2"/>
                <w:sz w:val="22"/>
                <w:szCs w:val="18"/>
                <w:lang w:val="en-US" w:eastAsia="zh-CN"/>
              </w:rPr>
            </w:pPr>
            <w:r w:rsidRPr="00324D3E">
              <w:rPr>
                <w:iCs/>
                <w:color w:val="000000" w:themeColor="text1"/>
                <w:kern w:val="2"/>
                <w:sz w:val="22"/>
                <w:szCs w:val="18"/>
                <w:lang w:val="en-US" w:eastAsia="zh-CN"/>
              </w:rPr>
              <w:lastRenderedPageBreak/>
              <w:t>Nokia, NSB</w:t>
            </w:r>
          </w:p>
        </w:tc>
        <w:tc>
          <w:tcPr>
            <w:tcW w:w="7521" w:type="dxa"/>
            <w:tcBorders>
              <w:top w:val="single" w:sz="4" w:space="0" w:color="auto"/>
              <w:left w:val="single" w:sz="4" w:space="0" w:color="auto"/>
              <w:bottom w:val="single" w:sz="4" w:space="0" w:color="auto"/>
              <w:right w:val="single" w:sz="4" w:space="0" w:color="auto"/>
            </w:tcBorders>
          </w:tcPr>
          <w:p w14:paraId="1A818A88" w14:textId="77777777" w:rsidR="00596F0B" w:rsidRDefault="00596F0B" w:rsidP="00596F0B">
            <w:pPr>
              <w:spacing w:beforeLines="50" w:before="120"/>
              <w:rPr>
                <w:iCs/>
                <w:color w:val="000000" w:themeColor="text1"/>
                <w:kern w:val="2"/>
                <w:sz w:val="22"/>
                <w:szCs w:val="18"/>
                <w:lang w:val="en-US" w:eastAsia="zh-CN"/>
              </w:rPr>
            </w:pPr>
            <w:r w:rsidRPr="00324D3E">
              <w:rPr>
                <w:iCs/>
                <w:color w:val="000000" w:themeColor="text1"/>
                <w:kern w:val="2"/>
                <w:sz w:val="22"/>
                <w:szCs w:val="18"/>
                <w:lang w:val="en-US" w:eastAsia="zh-CN"/>
              </w:rPr>
              <w:t>Option 2 because full advantages of the intra-UE prioritization can be exploited in case PHY-based prioritization and LCH-based prioritization are applied together.</w:t>
            </w:r>
          </w:p>
          <w:p w14:paraId="3D68F331" w14:textId="07ABC355" w:rsidR="00596F0B" w:rsidRDefault="00596F0B" w:rsidP="00596F0B">
            <w:pPr>
              <w:spacing w:beforeLines="50" w:before="120"/>
              <w:rPr>
                <w:rFonts w:eastAsia="SimSun"/>
                <w:iCs/>
                <w:kern w:val="2"/>
                <w:sz w:val="22"/>
                <w:szCs w:val="18"/>
                <w:lang w:val="en-US" w:eastAsia="zh-CN"/>
              </w:rPr>
            </w:pPr>
            <w:r>
              <w:rPr>
                <w:iCs/>
                <w:color w:val="000000" w:themeColor="text1"/>
                <w:kern w:val="2"/>
                <w:sz w:val="22"/>
                <w:szCs w:val="18"/>
                <w:lang w:val="en-US" w:eastAsia="zh-CN"/>
              </w:rPr>
              <w:t xml:space="preserve">Please note, that Option 2 to our understanding includes Option 3 and Option 4 (i.e. if you are required to configure both, UE of course needs to support both). </w:t>
            </w:r>
          </w:p>
        </w:tc>
      </w:tr>
      <w:tr w:rsidR="008772CD" w14:paraId="51B7E055" w14:textId="77777777" w:rsidTr="00F67EE4">
        <w:tc>
          <w:tcPr>
            <w:tcW w:w="1834" w:type="dxa"/>
            <w:tcBorders>
              <w:top w:val="single" w:sz="4" w:space="0" w:color="auto"/>
              <w:left w:val="single" w:sz="4" w:space="0" w:color="auto"/>
              <w:bottom w:val="single" w:sz="4" w:space="0" w:color="auto"/>
              <w:right w:val="single" w:sz="4" w:space="0" w:color="auto"/>
            </w:tcBorders>
          </w:tcPr>
          <w:p w14:paraId="26A71C27" w14:textId="1625FE37" w:rsidR="008772CD" w:rsidRPr="00324D3E" w:rsidRDefault="008772CD" w:rsidP="00596F0B">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09E58243" w14:textId="77777777" w:rsidR="008772CD" w:rsidRDefault="008772CD" w:rsidP="00596F0B">
            <w:pPr>
              <w:spacing w:beforeLines="50" w:before="120"/>
              <w:rPr>
                <w:iCs/>
                <w:color w:val="000000" w:themeColor="text1"/>
                <w:kern w:val="2"/>
                <w:sz w:val="22"/>
                <w:szCs w:val="18"/>
                <w:lang w:val="en-US" w:eastAsia="zh-CN"/>
              </w:rPr>
            </w:pPr>
            <w:r w:rsidRPr="008772CD">
              <w:rPr>
                <w:iCs/>
                <w:color w:val="000000" w:themeColor="text1"/>
                <w:kern w:val="2"/>
                <w:sz w:val="22"/>
                <w:szCs w:val="18"/>
                <w:lang w:val="en-US" w:eastAsia="zh-CN"/>
              </w:rPr>
              <w:t>Option 1: they can be configured independently</w:t>
            </w:r>
            <w:r>
              <w:rPr>
                <w:iCs/>
                <w:color w:val="000000" w:themeColor="text1"/>
                <w:kern w:val="2"/>
                <w:sz w:val="22"/>
                <w:szCs w:val="18"/>
                <w:lang w:val="en-US" w:eastAsia="zh-CN"/>
              </w:rPr>
              <w:t>.</w:t>
            </w:r>
          </w:p>
          <w:p w14:paraId="0ADB6D9E" w14:textId="6B3AE6B2" w:rsidR="008772CD" w:rsidRDefault="008772CD" w:rsidP="008772C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are not sure why </w:t>
            </w:r>
            <w:r w:rsidRPr="008772CD">
              <w:rPr>
                <w:iCs/>
                <w:color w:val="000000" w:themeColor="text1"/>
                <w:kern w:val="2"/>
                <w:sz w:val="22"/>
                <w:szCs w:val="18"/>
                <w:lang w:val="en-US" w:eastAsia="zh-CN"/>
              </w:rPr>
              <w:t xml:space="preserve">they </w:t>
            </w:r>
            <w:r w:rsidRPr="008772CD">
              <w:rPr>
                <w:b/>
                <w:iCs/>
                <w:color w:val="000000" w:themeColor="text1"/>
                <w:kern w:val="2"/>
                <w:sz w:val="22"/>
                <w:szCs w:val="18"/>
                <w:lang w:val="en-US" w:eastAsia="zh-CN"/>
              </w:rPr>
              <w:t>should</w:t>
            </w:r>
            <w:r w:rsidRPr="008772CD">
              <w:rPr>
                <w:iCs/>
                <w:color w:val="000000" w:themeColor="text1"/>
                <w:kern w:val="2"/>
                <w:sz w:val="22"/>
                <w:szCs w:val="18"/>
                <w:lang w:val="en-US" w:eastAsia="zh-CN"/>
              </w:rPr>
              <w:t xml:space="preserve"> be configured jointly</w:t>
            </w:r>
            <w:r>
              <w:rPr>
                <w:iCs/>
                <w:color w:val="000000" w:themeColor="text1"/>
                <w:kern w:val="2"/>
                <w:sz w:val="22"/>
                <w:szCs w:val="18"/>
                <w:lang w:val="en-US" w:eastAsia="zh-CN"/>
              </w:rPr>
              <w:t xml:space="preserve">? Also, which </w:t>
            </w:r>
            <w:r w:rsidRPr="008772CD">
              <w:rPr>
                <w:iCs/>
                <w:color w:val="000000" w:themeColor="text1"/>
                <w:kern w:val="2"/>
                <w:sz w:val="22"/>
                <w:szCs w:val="18"/>
                <w:lang w:val="en-US" w:eastAsia="zh-CN"/>
              </w:rPr>
              <w:t>PHY-based prioritization</w:t>
            </w:r>
            <w:r>
              <w:rPr>
                <w:iCs/>
                <w:color w:val="000000" w:themeColor="text1"/>
                <w:kern w:val="2"/>
                <w:sz w:val="22"/>
                <w:szCs w:val="18"/>
                <w:lang w:val="en-US" w:eastAsia="zh-CN"/>
              </w:rPr>
              <w:t xml:space="preserve"> that </w:t>
            </w:r>
            <w:r w:rsidRPr="008772CD">
              <w:rPr>
                <w:iCs/>
                <w:color w:val="000000" w:themeColor="text1"/>
                <w:kern w:val="2"/>
                <w:sz w:val="22"/>
                <w:szCs w:val="18"/>
                <w:lang w:val="en-US" w:eastAsia="zh-CN"/>
              </w:rPr>
              <w:t>should be jointly configured</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LCH-based prioritization</w:t>
            </w:r>
            <w:r>
              <w:rPr>
                <w:iCs/>
                <w:color w:val="000000" w:themeColor="text1"/>
                <w:kern w:val="2"/>
                <w:sz w:val="22"/>
                <w:szCs w:val="18"/>
                <w:lang w:val="en-US" w:eastAsia="zh-CN"/>
              </w:rPr>
              <w:t>? Is it HARQ priority, SR priority, CG-PUSCH priority, etc.?</w:t>
            </w:r>
          </w:p>
          <w:p w14:paraId="73EFCDD2" w14:textId="1B719B60" w:rsidR="008772CD" w:rsidRPr="00324D3E" w:rsidRDefault="008772CD" w:rsidP="008772C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It should be up to the network to see what priority configuration is needed. </w:t>
            </w:r>
          </w:p>
        </w:tc>
      </w:tr>
      <w:tr w:rsidR="00CD62BE" w14:paraId="7375FF89" w14:textId="77777777" w:rsidTr="00F67EE4">
        <w:tc>
          <w:tcPr>
            <w:tcW w:w="1834" w:type="dxa"/>
            <w:tcBorders>
              <w:top w:val="single" w:sz="4" w:space="0" w:color="auto"/>
              <w:left w:val="single" w:sz="4" w:space="0" w:color="auto"/>
              <w:bottom w:val="single" w:sz="4" w:space="0" w:color="auto"/>
              <w:right w:val="single" w:sz="4" w:space="0" w:color="auto"/>
            </w:tcBorders>
          </w:tcPr>
          <w:p w14:paraId="5EABAE8F" w14:textId="3ADFC1C0" w:rsidR="00CD62BE" w:rsidRPr="00894BE4" w:rsidRDefault="00894BE4" w:rsidP="00596F0B">
            <w:pPr>
              <w:spacing w:beforeLines="50" w:before="120"/>
              <w:rPr>
                <w:iCs/>
                <w:color w:val="7030A0"/>
                <w:kern w:val="2"/>
                <w:sz w:val="22"/>
                <w:szCs w:val="18"/>
                <w:lang w:val="en-US" w:eastAsia="zh-CN"/>
              </w:rPr>
            </w:pPr>
            <w:r w:rsidRPr="00894BE4">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2786512F" w14:textId="77777777" w:rsidR="00CD62BE" w:rsidRPr="00894BE4" w:rsidRDefault="00894BE4" w:rsidP="00596F0B">
            <w:pPr>
              <w:spacing w:beforeLines="50" w:before="120"/>
              <w:rPr>
                <w:iCs/>
                <w:color w:val="7030A0"/>
                <w:kern w:val="2"/>
                <w:sz w:val="22"/>
                <w:szCs w:val="18"/>
                <w:lang w:val="en-US" w:eastAsia="zh-CN"/>
              </w:rPr>
            </w:pPr>
            <w:r w:rsidRPr="00894BE4">
              <w:rPr>
                <w:iCs/>
                <w:color w:val="7030A0"/>
                <w:kern w:val="2"/>
                <w:sz w:val="22"/>
                <w:szCs w:val="18"/>
                <w:lang w:val="en-US" w:eastAsia="zh-CN"/>
              </w:rPr>
              <w:t xml:space="preserve">No need to discuss this; it can be decided by the network. </w:t>
            </w:r>
          </w:p>
          <w:p w14:paraId="7B547E16" w14:textId="74A8F18C" w:rsidR="00894BE4" w:rsidRPr="00894BE4" w:rsidRDefault="00894BE4" w:rsidP="00596F0B">
            <w:pPr>
              <w:spacing w:beforeLines="50" w:before="120"/>
              <w:rPr>
                <w:iCs/>
                <w:color w:val="7030A0"/>
                <w:kern w:val="2"/>
                <w:sz w:val="22"/>
                <w:szCs w:val="18"/>
                <w:lang w:val="en-US" w:eastAsia="zh-CN"/>
              </w:rPr>
            </w:pPr>
            <w:r w:rsidRPr="00894BE4">
              <w:rPr>
                <w:iCs/>
                <w:color w:val="7030A0"/>
                <w:kern w:val="2"/>
                <w:sz w:val="22"/>
                <w:szCs w:val="18"/>
                <w:lang w:val="en-US" w:eastAsia="zh-CN"/>
              </w:rPr>
              <w:t xml:space="preserve">On </w:t>
            </w:r>
            <w:proofErr w:type="spellStart"/>
            <w:r w:rsidRPr="00894BE4">
              <w:rPr>
                <w:iCs/>
                <w:color w:val="7030A0"/>
                <w:kern w:val="2"/>
                <w:sz w:val="22"/>
                <w:szCs w:val="18"/>
                <w:lang w:val="en-US" w:eastAsia="zh-CN"/>
              </w:rPr>
              <w:t>vivo’s</w:t>
            </w:r>
            <w:proofErr w:type="spellEnd"/>
            <w:r w:rsidRPr="00894BE4">
              <w:rPr>
                <w:iCs/>
                <w:color w:val="7030A0"/>
                <w:kern w:val="2"/>
                <w:sz w:val="22"/>
                <w:szCs w:val="18"/>
                <w:lang w:val="en-US" w:eastAsia="zh-CN"/>
              </w:rPr>
              <w:t xml:space="preserve"> comment about what happens if the MAC based prioritization is configured, but the PHY based prioritization is not, we do not think there is any discrepancy for this case either. Building on the MAC enhancements, e.g., for the case of DGCG collision, MAC can check the data availability and the LCH prioritization and decide whether a PDU should be generated for CG or DG (which was not possible in Rel. 15.)</w:t>
            </w:r>
          </w:p>
        </w:tc>
      </w:tr>
      <w:tr w:rsidR="009B467B" w14:paraId="7A6825B8" w14:textId="77777777" w:rsidTr="00F67EE4">
        <w:tc>
          <w:tcPr>
            <w:tcW w:w="1834" w:type="dxa"/>
            <w:tcBorders>
              <w:top w:val="single" w:sz="4" w:space="0" w:color="auto"/>
              <w:left w:val="single" w:sz="4" w:space="0" w:color="auto"/>
              <w:bottom w:val="single" w:sz="4" w:space="0" w:color="auto"/>
              <w:right w:val="single" w:sz="4" w:space="0" w:color="auto"/>
            </w:tcBorders>
          </w:tcPr>
          <w:p w14:paraId="284372BA" w14:textId="2FBD2CD3" w:rsidR="009B467B" w:rsidRPr="00392F0A" w:rsidRDefault="009B467B" w:rsidP="00596F0B">
            <w:pPr>
              <w:spacing w:beforeLines="50" w:before="120"/>
              <w:rPr>
                <w:iCs/>
                <w:kern w:val="2"/>
                <w:sz w:val="22"/>
                <w:szCs w:val="18"/>
                <w:lang w:val="en-US" w:eastAsia="zh-CN"/>
              </w:rPr>
            </w:pPr>
            <w:r w:rsidRPr="00392F0A">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317B66B5" w14:textId="77777777" w:rsidR="009B467B" w:rsidRPr="00392F0A" w:rsidRDefault="009B467B" w:rsidP="009B467B">
            <w:pPr>
              <w:spacing w:beforeLines="50" w:before="120"/>
              <w:rPr>
                <w:iCs/>
                <w:kern w:val="2"/>
                <w:sz w:val="22"/>
                <w:szCs w:val="18"/>
                <w:lang w:val="en-US" w:eastAsia="zh-CN"/>
              </w:rPr>
            </w:pPr>
            <w:r w:rsidRPr="00392F0A">
              <w:rPr>
                <w:iCs/>
                <w:kern w:val="2"/>
                <w:sz w:val="22"/>
                <w:szCs w:val="18"/>
                <w:lang w:val="en-US" w:eastAsia="zh-CN"/>
              </w:rPr>
              <w:t>Option 1: they can be configured independently.</w:t>
            </w:r>
          </w:p>
          <w:p w14:paraId="3E9522E3" w14:textId="585D58FF" w:rsidR="009B467B" w:rsidRPr="00392F0A" w:rsidRDefault="00392F0A" w:rsidP="00596F0B">
            <w:pPr>
              <w:spacing w:beforeLines="50" w:before="120"/>
              <w:rPr>
                <w:iCs/>
                <w:kern w:val="2"/>
                <w:sz w:val="22"/>
                <w:szCs w:val="18"/>
                <w:lang w:val="en-US" w:eastAsia="zh-CN"/>
              </w:rPr>
            </w:pPr>
            <w:r w:rsidRPr="00392F0A">
              <w:rPr>
                <w:iCs/>
                <w:kern w:val="2"/>
                <w:sz w:val="22"/>
                <w:szCs w:val="18"/>
                <w:lang w:val="en-US" w:eastAsia="zh-CN"/>
              </w:rPr>
              <w:t xml:space="preserve">We share the </w:t>
            </w:r>
            <w:r w:rsidR="00BB0F82">
              <w:rPr>
                <w:iCs/>
                <w:kern w:val="2"/>
                <w:sz w:val="22"/>
                <w:szCs w:val="18"/>
                <w:lang w:val="en-US" w:eastAsia="zh-CN"/>
              </w:rPr>
              <w:t>similar</w:t>
            </w:r>
            <w:r w:rsidRPr="00392F0A">
              <w:rPr>
                <w:iCs/>
                <w:kern w:val="2"/>
                <w:sz w:val="22"/>
                <w:szCs w:val="18"/>
                <w:lang w:val="en-US" w:eastAsia="zh-CN"/>
              </w:rPr>
              <w:t xml:space="preserve"> view with MediaTek.</w:t>
            </w:r>
          </w:p>
        </w:tc>
      </w:tr>
      <w:tr w:rsidR="0077031F" w14:paraId="074B4EAF" w14:textId="77777777" w:rsidTr="00F67EE4">
        <w:tc>
          <w:tcPr>
            <w:tcW w:w="1834" w:type="dxa"/>
            <w:tcBorders>
              <w:top w:val="single" w:sz="4" w:space="0" w:color="auto"/>
              <w:left w:val="single" w:sz="4" w:space="0" w:color="auto"/>
              <w:bottom w:val="single" w:sz="4" w:space="0" w:color="auto"/>
              <w:right w:val="single" w:sz="4" w:space="0" w:color="auto"/>
            </w:tcBorders>
          </w:tcPr>
          <w:p w14:paraId="476F859D" w14:textId="7B836AB2" w:rsidR="0077031F" w:rsidRPr="00392F0A" w:rsidRDefault="0077031F" w:rsidP="0077031F">
            <w:pPr>
              <w:spacing w:beforeLines="50" w:before="120"/>
              <w:rPr>
                <w:iCs/>
                <w:kern w:val="2"/>
                <w:sz w:val="22"/>
                <w:szCs w:val="18"/>
                <w:lang w:val="en-US" w:eastAsia="zh-CN"/>
              </w:rPr>
            </w:pPr>
            <w:r>
              <w:rPr>
                <w:rFonts w:eastAsia="Malgun Gothic"/>
                <w:iCs/>
                <w:kern w:val="2"/>
                <w:sz w:val="22"/>
                <w:szCs w:val="18"/>
                <w:lang w:val="en-US" w:eastAsia="ko-KR"/>
              </w:rPr>
              <w:t>Samsung</w:t>
            </w:r>
          </w:p>
        </w:tc>
        <w:tc>
          <w:tcPr>
            <w:tcW w:w="7521" w:type="dxa"/>
            <w:tcBorders>
              <w:top w:val="single" w:sz="4" w:space="0" w:color="auto"/>
              <w:left w:val="single" w:sz="4" w:space="0" w:color="auto"/>
              <w:bottom w:val="single" w:sz="4" w:space="0" w:color="auto"/>
              <w:right w:val="single" w:sz="4" w:space="0" w:color="auto"/>
            </w:tcBorders>
          </w:tcPr>
          <w:p w14:paraId="1C65C535" w14:textId="184B6561" w:rsidR="0077031F" w:rsidRPr="00392F0A" w:rsidRDefault="0077031F" w:rsidP="0077031F">
            <w:pPr>
              <w:spacing w:beforeLines="50" w:before="120"/>
              <w:rPr>
                <w:iCs/>
                <w:kern w:val="2"/>
                <w:sz w:val="22"/>
                <w:szCs w:val="18"/>
                <w:lang w:val="en-US" w:eastAsia="zh-CN"/>
              </w:rPr>
            </w:pPr>
            <w:r>
              <w:rPr>
                <w:rFonts w:eastAsia="Malgun Gothic"/>
                <w:iCs/>
                <w:kern w:val="2"/>
                <w:sz w:val="22"/>
                <w:szCs w:val="18"/>
                <w:lang w:val="en-US" w:eastAsia="ko-KR"/>
              </w:rPr>
              <w:t>O</w:t>
            </w:r>
            <w:r>
              <w:rPr>
                <w:rFonts w:eastAsia="Malgun Gothic" w:hint="eastAsia"/>
                <w:iCs/>
                <w:kern w:val="2"/>
                <w:sz w:val="22"/>
                <w:szCs w:val="18"/>
                <w:lang w:val="en-US" w:eastAsia="ko-KR"/>
              </w:rPr>
              <w:t xml:space="preserve">ption </w:t>
            </w:r>
            <w:r>
              <w:rPr>
                <w:rFonts w:eastAsia="Malgun Gothic"/>
                <w:iCs/>
                <w:kern w:val="2"/>
                <w:sz w:val="22"/>
                <w:szCs w:val="18"/>
                <w:lang w:val="en-US" w:eastAsia="ko-KR"/>
              </w:rPr>
              <w:t xml:space="preserve">1, it is unnecessary to be associated one with another, instead, it is better to provide better flexibility between PHY and MAC by allowing independent configurations. But, not sure why this discussion is needed. </w:t>
            </w:r>
          </w:p>
        </w:tc>
      </w:tr>
      <w:tr w:rsidR="00AE7994" w14:paraId="6B467677" w14:textId="77777777" w:rsidTr="00F67EE4">
        <w:tc>
          <w:tcPr>
            <w:tcW w:w="1834" w:type="dxa"/>
            <w:tcBorders>
              <w:top w:val="single" w:sz="4" w:space="0" w:color="auto"/>
              <w:left w:val="single" w:sz="4" w:space="0" w:color="auto"/>
              <w:bottom w:val="single" w:sz="4" w:space="0" w:color="auto"/>
              <w:right w:val="single" w:sz="4" w:space="0" w:color="auto"/>
            </w:tcBorders>
          </w:tcPr>
          <w:p w14:paraId="5603686C" w14:textId="093B9FCE" w:rsidR="00AE7994" w:rsidRPr="00AE7994" w:rsidRDefault="00AE7994" w:rsidP="0077031F">
            <w:pPr>
              <w:spacing w:beforeLines="50" w:before="120"/>
              <w:rPr>
                <w:rFonts w:eastAsia="SimSun"/>
                <w:iCs/>
                <w:kern w:val="2"/>
                <w:sz w:val="22"/>
                <w:szCs w:val="18"/>
                <w:lang w:val="en-US" w:eastAsia="zh-CN"/>
              </w:rPr>
            </w:pPr>
            <w:r>
              <w:rPr>
                <w:rFonts w:eastAsia="SimSun" w:hint="eastAsia"/>
                <w:iCs/>
                <w:kern w:val="2"/>
                <w:sz w:val="22"/>
                <w:szCs w:val="18"/>
                <w:lang w:val="en-US" w:eastAsia="zh-CN"/>
              </w:rPr>
              <w:lastRenderedPageBreak/>
              <w:t>CATT</w:t>
            </w:r>
          </w:p>
        </w:tc>
        <w:tc>
          <w:tcPr>
            <w:tcW w:w="7521" w:type="dxa"/>
            <w:tcBorders>
              <w:top w:val="single" w:sz="4" w:space="0" w:color="auto"/>
              <w:left w:val="single" w:sz="4" w:space="0" w:color="auto"/>
              <w:bottom w:val="single" w:sz="4" w:space="0" w:color="auto"/>
              <w:right w:val="single" w:sz="4" w:space="0" w:color="auto"/>
            </w:tcBorders>
          </w:tcPr>
          <w:p w14:paraId="38D62D04" w14:textId="76250AA4" w:rsidR="00AE7994" w:rsidRDefault="00AE7994" w:rsidP="0077031F">
            <w:pPr>
              <w:spacing w:beforeLines="50" w:before="120"/>
              <w:rPr>
                <w:rFonts w:eastAsia="SimSun"/>
                <w:iCs/>
                <w:kern w:val="2"/>
                <w:sz w:val="22"/>
                <w:szCs w:val="18"/>
                <w:lang w:val="en-US" w:eastAsia="zh-CN"/>
              </w:rPr>
            </w:pPr>
            <w:r>
              <w:rPr>
                <w:rFonts w:eastAsia="SimSun" w:hint="eastAsia"/>
                <w:iCs/>
                <w:kern w:val="2"/>
                <w:sz w:val="22"/>
                <w:szCs w:val="18"/>
                <w:lang w:val="en-US" w:eastAsia="zh-CN"/>
              </w:rPr>
              <w:t>Although it can be left to RAN2 to decide, it is beneficial to provide RAN1</w:t>
            </w:r>
            <w:r>
              <w:rPr>
                <w:rFonts w:eastAsia="SimSun"/>
                <w:iCs/>
                <w:kern w:val="2"/>
                <w:sz w:val="22"/>
                <w:szCs w:val="18"/>
                <w:lang w:val="en-US" w:eastAsia="zh-CN"/>
              </w:rPr>
              <w:t>’</w:t>
            </w:r>
            <w:r>
              <w:rPr>
                <w:rFonts w:eastAsia="SimSun" w:hint="eastAsia"/>
                <w:iCs/>
                <w:kern w:val="2"/>
                <w:sz w:val="22"/>
                <w:szCs w:val="18"/>
                <w:lang w:val="en-US" w:eastAsia="zh-CN"/>
              </w:rPr>
              <w:t>s understandings to facilitate RAN2</w:t>
            </w:r>
            <w:r>
              <w:rPr>
                <w:rFonts w:eastAsia="SimSun"/>
                <w:iCs/>
                <w:kern w:val="2"/>
                <w:sz w:val="22"/>
                <w:szCs w:val="18"/>
                <w:lang w:val="en-US" w:eastAsia="zh-CN"/>
              </w:rPr>
              <w:t>’</w:t>
            </w:r>
            <w:r>
              <w:rPr>
                <w:rFonts w:eastAsia="SimSun" w:hint="eastAsia"/>
                <w:iCs/>
                <w:kern w:val="2"/>
                <w:sz w:val="22"/>
                <w:szCs w:val="18"/>
                <w:lang w:val="en-US" w:eastAsia="zh-CN"/>
              </w:rPr>
              <w:t>s decision given that the features involve both MAC and PHY layers.</w:t>
            </w:r>
          </w:p>
          <w:p w14:paraId="06162A9F" w14:textId="77777777" w:rsidR="00AE7994" w:rsidRDefault="00AE7994" w:rsidP="00EE56BB">
            <w:pPr>
              <w:spacing w:beforeLines="50" w:before="120"/>
              <w:rPr>
                <w:rFonts w:eastAsia="SimSun"/>
                <w:iCs/>
                <w:kern w:val="2"/>
                <w:sz w:val="22"/>
                <w:szCs w:val="18"/>
                <w:lang w:val="en-US" w:eastAsia="zh-CN"/>
              </w:rPr>
            </w:pPr>
            <w:r>
              <w:rPr>
                <w:rFonts w:eastAsia="SimSun" w:hint="eastAsia"/>
                <w:iCs/>
                <w:kern w:val="2"/>
                <w:sz w:val="22"/>
                <w:szCs w:val="18"/>
                <w:lang w:val="en-US" w:eastAsia="zh-CN"/>
              </w:rPr>
              <w:t xml:space="preserve">Our view is that </w:t>
            </w:r>
            <w:r w:rsidR="00EE56BB">
              <w:rPr>
                <w:rFonts w:eastAsia="SimSun" w:hint="eastAsia"/>
                <w:iCs/>
                <w:kern w:val="2"/>
                <w:sz w:val="22"/>
                <w:szCs w:val="18"/>
                <w:lang w:val="en-US" w:eastAsia="zh-CN"/>
              </w:rPr>
              <w:t>if LCH based prioritization is configured, PHY based prioritization should be configured. Otherwise, there are discrepancies as we discussed above. Basically, MAC delivers two MAC PDUs to PHY but PHY would not prioritize the one with higher L1 priority.</w:t>
            </w:r>
          </w:p>
          <w:p w14:paraId="5BC9E441" w14:textId="01D5AE1B" w:rsidR="00EE56BB" w:rsidRPr="00AE7994" w:rsidRDefault="00EE56BB" w:rsidP="00EE56BB">
            <w:pPr>
              <w:spacing w:beforeLines="50" w:before="120"/>
              <w:rPr>
                <w:rFonts w:eastAsia="SimSun"/>
                <w:iCs/>
                <w:kern w:val="2"/>
                <w:sz w:val="22"/>
                <w:szCs w:val="18"/>
                <w:lang w:val="en-US" w:eastAsia="zh-CN"/>
              </w:rPr>
            </w:pPr>
            <w:r>
              <w:rPr>
                <w:rFonts w:eastAsia="SimSun" w:hint="eastAsia"/>
                <w:iCs/>
                <w:kern w:val="2"/>
                <w:sz w:val="22"/>
                <w:szCs w:val="18"/>
                <w:lang w:val="en-US" w:eastAsia="zh-CN"/>
              </w:rPr>
              <w:t>We are open to discuss whether it is allowed to configure PHY based prioritization without LCH based prioritization considering the case when only prioritization for two HARQ-ACK codebooks for DL services is needed.</w:t>
            </w:r>
          </w:p>
        </w:tc>
      </w:tr>
      <w:tr w:rsidR="000C4A80" w14:paraId="5C3EEB70" w14:textId="77777777" w:rsidTr="00F67EE4">
        <w:tc>
          <w:tcPr>
            <w:tcW w:w="1834" w:type="dxa"/>
            <w:tcBorders>
              <w:top w:val="single" w:sz="4" w:space="0" w:color="auto"/>
              <w:left w:val="single" w:sz="4" w:space="0" w:color="auto"/>
              <w:bottom w:val="single" w:sz="4" w:space="0" w:color="auto"/>
              <w:right w:val="single" w:sz="4" w:space="0" w:color="auto"/>
            </w:tcBorders>
          </w:tcPr>
          <w:p w14:paraId="07A028B1" w14:textId="7FA97B8D" w:rsidR="000C4A80" w:rsidRDefault="000C4A80" w:rsidP="000C4A80">
            <w:pPr>
              <w:spacing w:beforeLines="50" w:before="120"/>
              <w:rPr>
                <w:rFonts w:eastAsia="SimSun"/>
                <w:iCs/>
                <w:kern w:val="2"/>
                <w:sz w:val="22"/>
                <w:szCs w:val="18"/>
                <w:lang w:val="en-US" w:eastAsia="zh-CN"/>
              </w:rPr>
            </w:pPr>
            <w:r>
              <w:rPr>
                <w:rFonts w:eastAsia="SimSun"/>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23F5C6FC" w14:textId="77777777" w:rsidR="000C4A80" w:rsidRDefault="000C4A80" w:rsidP="000C4A80">
            <w:pPr>
              <w:spacing w:beforeLines="50" w:before="120"/>
              <w:rPr>
                <w:rFonts w:eastAsia="SimSun"/>
                <w:iCs/>
                <w:kern w:val="2"/>
                <w:sz w:val="22"/>
                <w:szCs w:val="18"/>
                <w:lang w:val="en-US" w:eastAsia="zh-CN"/>
              </w:rPr>
            </w:pPr>
            <w:r>
              <w:rPr>
                <w:rFonts w:eastAsia="SimSun" w:hint="eastAsia"/>
                <w:iCs/>
                <w:kern w:val="2"/>
                <w:sz w:val="22"/>
                <w:szCs w:val="18"/>
                <w:lang w:val="en-US" w:eastAsia="zh-CN"/>
              </w:rPr>
              <w:t>Option 1 and 2, they can be configured independently and jointly, which is decided by network.</w:t>
            </w:r>
          </w:p>
          <w:p w14:paraId="26DF87A4" w14:textId="77777777" w:rsidR="000C4A80" w:rsidRPr="00EA17A2" w:rsidRDefault="000C4A80" w:rsidP="000C4A80">
            <w:pPr>
              <w:pStyle w:val="ListParagraph"/>
              <w:numPr>
                <w:ilvl w:val="0"/>
                <w:numId w:val="38"/>
              </w:numPr>
              <w:spacing w:afterLines="50" w:after="120"/>
              <w:ind w:leftChars="0"/>
              <w:jc w:val="left"/>
              <w:rPr>
                <w:sz w:val="20"/>
              </w:rPr>
            </w:pPr>
            <w:r w:rsidRPr="006753DF">
              <w:rPr>
                <w:sz w:val="20"/>
              </w:rPr>
              <w:t xml:space="preserve">If both </w:t>
            </w:r>
            <w:proofErr w:type="gramStart"/>
            <w:r w:rsidRPr="006753DF">
              <w:rPr>
                <w:sz w:val="20"/>
              </w:rPr>
              <w:t>solution</w:t>
            </w:r>
            <w:proofErr w:type="gramEnd"/>
            <w:r w:rsidRPr="006753DF">
              <w:rPr>
                <w:sz w:val="20"/>
              </w:rPr>
              <w:t xml:space="preserve"> are configured, </w:t>
            </w:r>
            <w:r>
              <w:rPr>
                <w:sz w:val="20"/>
              </w:rPr>
              <w:t>MAC</w:t>
            </w:r>
            <w:r w:rsidRPr="00EA17A2">
              <w:rPr>
                <w:sz w:val="20"/>
              </w:rPr>
              <w:t xml:space="preserve"> solution is applied in MAC layer and </w:t>
            </w:r>
            <w:r>
              <w:rPr>
                <w:sz w:val="20"/>
              </w:rPr>
              <w:t xml:space="preserve">physical solution for </w:t>
            </w:r>
            <w:r w:rsidRPr="006753DF">
              <w:rPr>
                <w:sz w:val="20"/>
              </w:rPr>
              <w:t xml:space="preserve">PHY priority feature </w:t>
            </w:r>
            <w:r w:rsidRPr="00EA17A2">
              <w:rPr>
                <w:sz w:val="20"/>
              </w:rPr>
              <w:t xml:space="preserve">is applied in physical layer. </w:t>
            </w:r>
          </w:p>
          <w:p w14:paraId="68636D1A" w14:textId="77777777" w:rsidR="000C4A80" w:rsidRPr="006753DF" w:rsidRDefault="000C4A80" w:rsidP="000C4A80">
            <w:pPr>
              <w:pStyle w:val="ListParagraph"/>
              <w:numPr>
                <w:ilvl w:val="0"/>
                <w:numId w:val="38"/>
              </w:numPr>
              <w:spacing w:afterLines="50" w:after="120"/>
              <w:ind w:leftChars="0"/>
              <w:jc w:val="left"/>
              <w:rPr>
                <w:sz w:val="20"/>
              </w:rPr>
            </w:pPr>
            <w:r w:rsidRPr="006753DF">
              <w:rPr>
                <w:sz w:val="20"/>
              </w:rPr>
              <w:t xml:space="preserve">If MAC solution is configured and physical solution is not configured, MAC solution is applied in MAC layer and physical solution for no PHY priority feature is applied in physical layer. </w:t>
            </w:r>
          </w:p>
          <w:p w14:paraId="495D6612" w14:textId="77777777" w:rsidR="000C4A80" w:rsidRPr="006753DF" w:rsidRDefault="000C4A80" w:rsidP="000C4A80">
            <w:pPr>
              <w:pStyle w:val="ListParagraph"/>
              <w:numPr>
                <w:ilvl w:val="0"/>
                <w:numId w:val="38"/>
              </w:numPr>
              <w:spacing w:afterLines="50" w:after="120"/>
              <w:ind w:leftChars="0"/>
              <w:jc w:val="left"/>
              <w:rPr>
                <w:b/>
              </w:rPr>
            </w:pPr>
            <w:r w:rsidRPr="006753DF">
              <w:rPr>
                <w:sz w:val="20"/>
              </w:rPr>
              <w:t xml:space="preserve">If </w:t>
            </w:r>
            <w:r w:rsidRPr="006753DF">
              <w:rPr>
                <w:rFonts w:eastAsiaTheme="minorEastAsia"/>
                <w:sz w:val="20"/>
              </w:rPr>
              <w:t>physical solution</w:t>
            </w:r>
            <w:r w:rsidRPr="006753DF">
              <w:rPr>
                <w:sz w:val="20"/>
              </w:rPr>
              <w:t xml:space="preserve"> is configured and </w:t>
            </w:r>
            <w:r w:rsidRPr="006753DF">
              <w:rPr>
                <w:rFonts w:eastAsiaTheme="minorEastAsia"/>
                <w:sz w:val="20"/>
              </w:rPr>
              <w:t>MAC solution</w:t>
            </w:r>
            <w:r w:rsidRPr="006753DF">
              <w:rPr>
                <w:sz w:val="20"/>
              </w:rPr>
              <w:t xml:space="preserve"> is not configured, </w:t>
            </w:r>
            <w:r>
              <w:rPr>
                <w:sz w:val="20"/>
              </w:rPr>
              <w:t xml:space="preserve">physical solution for </w:t>
            </w:r>
            <w:r w:rsidRPr="006753DF">
              <w:rPr>
                <w:sz w:val="20"/>
              </w:rPr>
              <w:t xml:space="preserve">PHY priority feature </w:t>
            </w:r>
            <w:r w:rsidRPr="00EA17A2">
              <w:rPr>
                <w:sz w:val="20"/>
              </w:rPr>
              <w:t xml:space="preserve">is applied in physical layer. </w:t>
            </w:r>
          </w:p>
          <w:p w14:paraId="2645BBB6" w14:textId="1F21A266" w:rsidR="000C4A80" w:rsidRDefault="000C4A80" w:rsidP="000C4A80">
            <w:pPr>
              <w:spacing w:beforeLines="50" w:before="120"/>
              <w:rPr>
                <w:rFonts w:eastAsia="SimSun"/>
                <w:iCs/>
                <w:kern w:val="2"/>
                <w:sz w:val="22"/>
                <w:szCs w:val="18"/>
                <w:lang w:val="en-US" w:eastAsia="zh-CN"/>
              </w:rPr>
            </w:pPr>
            <w:r w:rsidRPr="00B04A10">
              <w:rPr>
                <w:rFonts w:eastAsia="SimSun"/>
                <w:iCs/>
                <w:kern w:val="2"/>
                <w:sz w:val="22"/>
                <w:szCs w:val="18"/>
                <w:lang w:val="en-US" w:eastAsia="zh-CN"/>
              </w:rPr>
              <w:t xml:space="preserve">When PHY priority feature is not configured, The UE behavior to solve PUSCH overlapping </w:t>
            </w:r>
            <w:r>
              <w:rPr>
                <w:rFonts w:eastAsia="SimSun"/>
                <w:iCs/>
                <w:kern w:val="2"/>
                <w:sz w:val="22"/>
                <w:szCs w:val="18"/>
                <w:lang w:val="en-US" w:eastAsia="zh-CN"/>
              </w:rPr>
              <w:t xml:space="preserve">in physical layer is up to UE </w:t>
            </w:r>
            <w:proofErr w:type="gramStart"/>
            <w:r>
              <w:rPr>
                <w:rFonts w:eastAsia="SimSun"/>
                <w:iCs/>
                <w:kern w:val="2"/>
                <w:sz w:val="22"/>
                <w:szCs w:val="18"/>
                <w:lang w:val="en-US" w:eastAsia="zh-CN"/>
              </w:rPr>
              <w:t>implementation.</w:t>
            </w:r>
            <w:r w:rsidRPr="00B04A10">
              <w:rPr>
                <w:sz w:val="20"/>
              </w:rPr>
              <w:t>Typically</w:t>
            </w:r>
            <w:proofErr w:type="gramEnd"/>
            <w:r w:rsidRPr="00B04A10">
              <w:rPr>
                <w:sz w:val="20"/>
              </w:rPr>
              <w:t>, Later MAC PDU has higher priority. Similarly, indication on whether overlapped MAC PDU transmits or not is reported to MAC layer.</w:t>
            </w:r>
          </w:p>
        </w:tc>
      </w:tr>
      <w:tr w:rsidR="006C1302" w14:paraId="798E0141" w14:textId="77777777" w:rsidTr="00F67EE4">
        <w:tc>
          <w:tcPr>
            <w:tcW w:w="1834" w:type="dxa"/>
            <w:tcBorders>
              <w:top w:val="single" w:sz="4" w:space="0" w:color="auto"/>
              <w:left w:val="single" w:sz="4" w:space="0" w:color="auto"/>
              <w:bottom w:val="single" w:sz="4" w:space="0" w:color="auto"/>
              <w:right w:val="single" w:sz="4" w:space="0" w:color="auto"/>
            </w:tcBorders>
          </w:tcPr>
          <w:p w14:paraId="3590EE2D" w14:textId="1ADB1EFC" w:rsidR="006C1302" w:rsidRPr="006C1302" w:rsidRDefault="006C1302" w:rsidP="000C4A80">
            <w:pPr>
              <w:spacing w:beforeLines="50" w:before="12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140E0978" w14:textId="78EFB4C1" w:rsidR="006C1302" w:rsidRDefault="006C1302" w:rsidP="000C4A80">
            <w:pPr>
              <w:spacing w:beforeLines="50" w:before="120"/>
              <w:rPr>
                <w:rFonts w:eastAsia="SimSun"/>
                <w:iCs/>
                <w:kern w:val="2"/>
                <w:sz w:val="22"/>
                <w:szCs w:val="18"/>
                <w:lang w:val="en-US" w:eastAsia="zh-CN"/>
              </w:rPr>
            </w:pPr>
            <w:r>
              <w:rPr>
                <w:rFonts w:eastAsiaTheme="minorEastAsia"/>
                <w:iCs/>
                <w:kern w:val="2"/>
                <w:sz w:val="22"/>
                <w:szCs w:val="18"/>
                <w:lang w:val="en-US"/>
              </w:rPr>
              <w:t>Option 2 seems beneficial, but Option 1 can also work.</w:t>
            </w:r>
          </w:p>
        </w:tc>
      </w:tr>
      <w:tr w:rsidR="00691672" w14:paraId="37EC00BC" w14:textId="77777777" w:rsidTr="00F67EE4">
        <w:tc>
          <w:tcPr>
            <w:tcW w:w="1834" w:type="dxa"/>
            <w:tcBorders>
              <w:top w:val="single" w:sz="4" w:space="0" w:color="auto"/>
              <w:left w:val="single" w:sz="4" w:space="0" w:color="auto"/>
              <w:bottom w:val="single" w:sz="4" w:space="0" w:color="auto"/>
              <w:right w:val="single" w:sz="4" w:space="0" w:color="auto"/>
            </w:tcBorders>
          </w:tcPr>
          <w:p w14:paraId="6A116F6B" w14:textId="1FF0C106" w:rsidR="00691672" w:rsidRDefault="00691672" w:rsidP="00691672">
            <w:pPr>
              <w:spacing w:beforeLines="50" w:before="120"/>
              <w:rPr>
                <w:rFonts w:eastAsiaTheme="minorEastAsia" w:hint="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39EC43A6" w14:textId="5E5F9D2A"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I</w:t>
            </w:r>
            <w:r>
              <w:rPr>
                <w:iCs/>
                <w:kern w:val="2"/>
                <w:sz w:val="22"/>
                <w:szCs w:val="18"/>
                <w:lang w:val="en-US" w:eastAsia="zh-CN"/>
              </w:rPr>
              <w:t xml:space="preserve">t is up to network’s </w:t>
            </w:r>
            <w:r>
              <w:rPr>
                <w:iCs/>
                <w:kern w:val="2"/>
                <w:sz w:val="22"/>
                <w:szCs w:val="18"/>
                <w:lang w:val="en-US" w:eastAsia="zh-CN"/>
              </w:rPr>
              <w:t>implementation</w:t>
            </w:r>
          </w:p>
        </w:tc>
      </w:tr>
    </w:tbl>
    <w:p w14:paraId="7278F1FE" w14:textId="1B6DBE9A" w:rsidR="008B678E" w:rsidRDefault="008B678E" w:rsidP="008B678E">
      <w:pPr>
        <w:pStyle w:val="ListParagraph"/>
        <w:spacing w:after="120"/>
        <w:ind w:leftChars="100" w:left="240"/>
        <w:rPr>
          <w:rFonts w:eastAsia="SimSun"/>
          <w:sz w:val="22"/>
          <w:szCs w:val="22"/>
          <w:highlight w:val="yellow"/>
          <w:lang w:val="en-US" w:eastAsia="zh-CN"/>
        </w:rPr>
      </w:pPr>
    </w:p>
    <w:p w14:paraId="21FB9F54" w14:textId="65546A25" w:rsidR="008B678E" w:rsidRDefault="008B678E" w:rsidP="008B678E">
      <w:pPr>
        <w:pStyle w:val="ListParagraph"/>
        <w:spacing w:after="120"/>
        <w:ind w:leftChars="100" w:left="240"/>
        <w:rPr>
          <w:rFonts w:eastAsia="SimSun"/>
          <w:sz w:val="22"/>
          <w:szCs w:val="22"/>
          <w:lang w:val="en-US" w:eastAsia="zh-CN"/>
        </w:rPr>
      </w:pPr>
      <w:r w:rsidRPr="005C2A75">
        <w:rPr>
          <w:rFonts w:eastAsia="SimSun" w:hint="eastAsia"/>
          <w:sz w:val="22"/>
          <w:szCs w:val="22"/>
          <w:highlight w:val="yellow"/>
          <w:lang w:val="en-US" w:eastAsia="zh-CN"/>
        </w:rPr>
        <w:t>[</w:t>
      </w:r>
      <w:r w:rsidRPr="005C2A75">
        <w:rPr>
          <w:rFonts w:eastAsia="SimSun"/>
          <w:sz w:val="22"/>
          <w:szCs w:val="22"/>
          <w:highlight w:val="yellow"/>
          <w:lang w:val="en-US" w:eastAsia="zh-CN"/>
        </w:rPr>
        <w:t>Summary</w:t>
      </w:r>
      <w:r>
        <w:rPr>
          <w:rFonts w:eastAsia="SimSun"/>
          <w:sz w:val="22"/>
          <w:szCs w:val="22"/>
          <w:highlight w:val="yellow"/>
          <w:lang w:val="en-US" w:eastAsia="zh-CN"/>
        </w:rPr>
        <w:t xml:space="preserve"> and proposals: to be added based on companies’ views</w:t>
      </w:r>
      <w:r w:rsidRPr="005C2A75">
        <w:rPr>
          <w:rFonts w:eastAsia="SimSun"/>
          <w:sz w:val="22"/>
          <w:szCs w:val="22"/>
          <w:highlight w:val="yellow"/>
          <w:lang w:val="en-US" w:eastAsia="zh-CN"/>
        </w:rPr>
        <w:t>]</w:t>
      </w:r>
    </w:p>
    <w:p w14:paraId="2513A8D6" w14:textId="69E41E2E" w:rsidR="008B678E" w:rsidRDefault="008B678E" w:rsidP="008B678E">
      <w:pPr>
        <w:spacing w:after="120" w:line="240" w:lineRule="auto"/>
        <w:ind w:left="420"/>
        <w:jc w:val="left"/>
        <w:rPr>
          <w:rFonts w:eastAsia="SimSun"/>
          <w:sz w:val="22"/>
          <w:szCs w:val="22"/>
          <w:lang w:val="en-US" w:eastAsia="zh-CN"/>
        </w:rPr>
      </w:pPr>
    </w:p>
    <w:p w14:paraId="6F66C704" w14:textId="1C2098AC" w:rsidR="00A10F53" w:rsidRDefault="00A10F53" w:rsidP="00A10F53">
      <w:pPr>
        <w:pStyle w:val="Heading1"/>
        <w:numPr>
          <w:ilvl w:val="0"/>
          <w:numId w:val="6"/>
        </w:numPr>
        <w:spacing w:after="120"/>
        <w:rPr>
          <w:rFonts w:eastAsia="SimSun"/>
          <w:b/>
          <w:lang w:val="en-US" w:eastAsia="zh-CN"/>
        </w:rPr>
      </w:pPr>
      <w:r w:rsidRPr="00A10F53">
        <w:rPr>
          <w:rFonts w:eastAsia="SimSun" w:hint="eastAsia"/>
          <w:b/>
          <w:lang w:val="en-US" w:eastAsia="zh-CN"/>
        </w:rPr>
        <w:t>A</w:t>
      </w:r>
      <w:r w:rsidRPr="00A10F53">
        <w:rPr>
          <w:rFonts w:eastAsia="SimSun"/>
          <w:b/>
          <w:lang w:val="en-US" w:eastAsia="zh-CN"/>
        </w:rPr>
        <w:t>ppendix</w:t>
      </w:r>
    </w:p>
    <w:p w14:paraId="298DBB41" w14:textId="54276717" w:rsidR="00A10F53" w:rsidRDefault="00A10F53" w:rsidP="00A10F53">
      <w:pPr>
        <w:rPr>
          <w:rFonts w:eastAsia="SimSun"/>
          <w:lang w:val="en-US" w:eastAsia="zh-CN"/>
        </w:rPr>
      </w:pPr>
    </w:p>
    <w:p w14:paraId="60E2B572" w14:textId="77777777" w:rsidR="00A10F53" w:rsidRPr="00A10F53" w:rsidRDefault="00A10F53" w:rsidP="00A10F53">
      <w:pPr>
        <w:keepNext/>
        <w:keepLines/>
        <w:overflowPunct w:val="0"/>
        <w:autoSpaceDE w:val="0"/>
        <w:autoSpaceDN w:val="0"/>
        <w:adjustRightInd w:val="0"/>
        <w:spacing w:before="180" w:after="180" w:line="240" w:lineRule="auto"/>
        <w:ind w:left="1134" w:hanging="1134"/>
        <w:jc w:val="left"/>
        <w:textAlignment w:val="baseline"/>
        <w:outlineLvl w:val="1"/>
        <w:rPr>
          <w:rFonts w:ascii="Arial" w:eastAsia="Times New Roman" w:hAnsi="Arial"/>
          <w:sz w:val="32"/>
          <w:lang w:eastAsia="ko-KR"/>
        </w:rPr>
      </w:pPr>
      <w:bookmarkStart w:id="19" w:name="_Toc29239833"/>
      <w:bookmarkStart w:id="20" w:name="_Toc37296192"/>
      <w:r w:rsidRPr="00A10F53">
        <w:rPr>
          <w:rFonts w:ascii="Arial" w:eastAsia="Times New Roman" w:hAnsi="Arial"/>
          <w:sz w:val="32"/>
          <w:lang w:eastAsia="ko-KR"/>
        </w:rPr>
        <w:t>5.4</w:t>
      </w:r>
      <w:r w:rsidRPr="00A10F53">
        <w:rPr>
          <w:rFonts w:ascii="Arial" w:eastAsia="Times New Roman" w:hAnsi="Arial"/>
          <w:sz w:val="32"/>
          <w:lang w:eastAsia="ko-KR"/>
        </w:rPr>
        <w:tab/>
        <w:t>UL-SCH data transfer</w:t>
      </w:r>
      <w:bookmarkEnd w:id="19"/>
      <w:bookmarkEnd w:id="20"/>
    </w:p>
    <w:p w14:paraId="7457B160" w14:textId="7E70A96A" w:rsidR="00A10F53" w:rsidRDefault="00A10F53" w:rsidP="00A10F53">
      <w:pPr>
        <w:keepNext/>
        <w:keepLines/>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sz w:val="28"/>
          <w:lang w:eastAsia="ko-KR"/>
        </w:rPr>
      </w:pPr>
      <w:bookmarkStart w:id="21" w:name="_Toc29239834"/>
      <w:bookmarkStart w:id="22" w:name="_Toc37296193"/>
      <w:r w:rsidRPr="00A10F53">
        <w:rPr>
          <w:rFonts w:ascii="Arial" w:eastAsia="Times New Roman" w:hAnsi="Arial"/>
          <w:sz w:val="28"/>
          <w:lang w:eastAsia="ko-KR"/>
        </w:rPr>
        <w:t>5.4.1</w:t>
      </w:r>
      <w:r w:rsidRPr="00A10F53">
        <w:rPr>
          <w:rFonts w:ascii="Arial" w:eastAsia="Times New Roman" w:hAnsi="Arial"/>
          <w:sz w:val="28"/>
          <w:lang w:eastAsia="ko-KR"/>
        </w:rPr>
        <w:tab/>
        <w:t>UL Grant reception</w:t>
      </w:r>
      <w:bookmarkEnd w:id="21"/>
      <w:bookmarkEnd w:id="22"/>
    </w:p>
    <w:p w14:paraId="6AB9C111" w14:textId="77777777" w:rsidR="00A10F53" w:rsidRPr="00B73F36" w:rsidRDefault="00A10F53" w:rsidP="00A10F53">
      <w:pPr>
        <w:pStyle w:val="BodyText"/>
        <w:ind w:left="1440" w:hanging="480"/>
        <w:jc w:val="center"/>
        <w:rPr>
          <w:rFonts w:eastAsiaTheme="minorEastAsia"/>
          <w:sz w:val="22"/>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p w14:paraId="633C9D58"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noProof/>
          <w:sz w:val="20"/>
          <w:lang w:eastAsia="ko-KR"/>
        </w:rPr>
      </w:pPr>
      <w:r w:rsidRPr="00A10F53">
        <w:rPr>
          <w:rFonts w:eastAsia="Times New Roman"/>
          <w:noProof/>
          <w:sz w:val="20"/>
          <w:lang w:eastAsia="ko-KR"/>
        </w:rPr>
        <w:t xml:space="preserve">For the MAC entity configured with </w:t>
      </w:r>
      <w:r w:rsidRPr="00A10F53">
        <w:rPr>
          <w:rFonts w:eastAsia="Times New Roman"/>
          <w:i/>
          <w:noProof/>
          <w:sz w:val="20"/>
          <w:lang w:eastAsia="ko-KR"/>
        </w:rPr>
        <w:t>lch-basedPrioritization,</w:t>
      </w:r>
      <w:r w:rsidRPr="00A10F53">
        <w:rPr>
          <w:rFonts w:eastAsia="Times New Roman"/>
          <w:noProof/>
          <w:sz w:val="20"/>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A10F53">
        <w:rPr>
          <w:rFonts w:eastAsia="Times New Roman"/>
          <w:sz w:val="20"/>
        </w:rPr>
        <w:t xml:space="preserve">as described in clause </w:t>
      </w:r>
      <w:r w:rsidRPr="00A10F53">
        <w:rPr>
          <w:rFonts w:eastAsia="Times New Roman"/>
          <w:sz w:val="20"/>
          <w:lang w:eastAsia="ko-KR"/>
        </w:rPr>
        <w:t>5.4.3.1.2</w:t>
      </w:r>
      <w:r w:rsidRPr="00A10F53">
        <w:rPr>
          <w:rFonts w:eastAsia="Times New Roman"/>
          <w:noProof/>
          <w:sz w:val="20"/>
          <w:lang w:eastAsia="ko-KR"/>
        </w:rPr>
        <w:t xml:space="preserve">. The priority of an uplink grant for which no data for </w:t>
      </w:r>
      <w:r w:rsidRPr="00A10F53">
        <w:rPr>
          <w:rFonts w:eastAsia="Times New Roman"/>
          <w:noProof/>
          <w:sz w:val="20"/>
          <w:lang w:eastAsia="ko-KR"/>
        </w:rPr>
        <w:lastRenderedPageBreak/>
        <w:t>logical channels is multiplexed or can be multiplexed in the MAC PDU is lower than the priority of an uplink grant for which data for any logical channels is multiplexed or can be multiplexed in the MAC PDU.</w:t>
      </w:r>
    </w:p>
    <w:p w14:paraId="20A507C9"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sz w:val="20"/>
          <w:lang w:eastAsia="ko-KR"/>
        </w:rPr>
      </w:pPr>
      <w:r w:rsidRPr="00A10F53">
        <w:rPr>
          <w:rFonts w:eastAsia="Times New Roman"/>
          <w:sz w:val="20"/>
          <w:lang w:eastAsia="ko-KR"/>
        </w:rPr>
        <w:t xml:space="preserve">When the MAC entity is configured, with </w:t>
      </w:r>
      <w:proofErr w:type="spellStart"/>
      <w:r w:rsidRPr="00A10F53">
        <w:rPr>
          <w:rFonts w:eastAsia="Times New Roman"/>
          <w:i/>
          <w:sz w:val="20"/>
          <w:lang w:eastAsia="ko-KR"/>
        </w:rPr>
        <w:t>lch-basedPrioritization</w:t>
      </w:r>
      <w:proofErr w:type="spellEnd"/>
      <w:r w:rsidRPr="00A10F53">
        <w:rPr>
          <w:rFonts w:eastAsia="Times New Roman"/>
          <w:i/>
          <w:sz w:val="20"/>
          <w:lang w:eastAsia="ko-KR"/>
        </w:rPr>
        <w:t>,</w:t>
      </w:r>
      <w:r w:rsidRPr="00A10F53">
        <w:rPr>
          <w:rFonts w:eastAsia="Times New Roman"/>
          <w:sz w:val="20"/>
          <w:lang w:eastAsia="ko-KR"/>
        </w:rPr>
        <w:t xml:space="preserve"> for each uplink grant</w:t>
      </w:r>
      <w:r w:rsidRPr="00A10F53">
        <w:rPr>
          <w:rFonts w:eastAsia="Malgun Gothic"/>
          <w:sz w:val="20"/>
          <w:lang w:eastAsia="ko-KR"/>
        </w:rPr>
        <w:t xml:space="preserve"> which is not already a de-prioritized uplink grant, the MAC entity shall</w:t>
      </w:r>
      <w:r w:rsidRPr="00A10F53">
        <w:rPr>
          <w:rFonts w:eastAsia="Times New Roman"/>
          <w:sz w:val="20"/>
          <w:lang w:eastAsia="ko-KR"/>
        </w:rPr>
        <w:t>:</w:t>
      </w:r>
    </w:p>
    <w:p w14:paraId="76286330" w14:textId="77777777" w:rsidR="00A10F53" w:rsidRPr="00A10F53" w:rsidRDefault="00A10F53" w:rsidP="00A10F53">
      <w:pPr>
        <w:overflowPunct w:val="0"/>
        <w:autoSpaceDE w:val="0"/>
        <w:autoSpaceDN w:val="0"/>
        <w:adjustRightInd w:val="0"/>
        <w:spacing w:after="180" w:line="240" w:lineRule="auto"/>
        <w:ind w:left="568" w:hanging="284"/>
        <w:jc w:val="left"/>
        <w:textAlignment w:val="baseline"/>
        <w:rPr>
          <w:rFonts w:eastAsia="Times New Roman"/>
          <w:sz w:val="20"/>
          <w:lang w:eastAsia="ko-KR"/>
        </w:rPr>
      </w:pPr>
      <w:r w:rsidRPr="00A10F53">
        <w:rPr>
          <w:rFonts w:eastAsia="Times New Roman"/>
          <w:sz w:val="20"/>
          <w:highlight w:val="yellow"/>
          <w:lang w:eastAsia="ko-KR"/>
        </w:rPr>
        <w:t>1&gt;</w:t>
      </w:r>
      <w:r w:rsidRPr="00A10F53">
        <w:rPr>
          <w:rFonts w:eastAsia="Times New Roman"/>
          <w:sz w:val="20"/>
          <w:highlight w:val="yellow"/>
          <w:lang w:eastAsia="ko-KR"/>
        </w:rPr>
        <w:tab/>
        <w:t>if this uplink grant is addressed to CS-RNTI with NDI = 1 or C-RNTI:</w:t>
      </w:r>
    </w:p>
    <w:p w14:paraId="067218FC"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highlight w:val="yellow"/>
          <w:lang w:eastAsia="ko-KR"/>
        </w:rPr>
        <w:t>2&gt;</w:t>
      </w:r>
      <w:r w:rsidRPr="00A10F53">
        <w:rPr>
          <w:rFonts w:eastAsia="Times New Roman"/>
          <w:sz w:val="20"/>
          <w:highlight w:val="yellow"/>
          <w:lang w:eastAsia="ko-KR"/>
        </w:rPr>
        <w:tab/>
        <w:t>if there is no overlapping PUSCH duration of a configured uplink grant which was not already de-prioritized, in the same BWP whose priority is higher than the priority of the uplink grant;</w:t>
      </w:r>
      <w:r w:rsidRPr="00A10F53">
        <w:rPr>
          <w:rFonts w:eastAsia="Times New Roman"/>
          <w:sz w:val="20"/>
          <w:lang w:eastAsia="ko-KR"/>
        </w:rPr>
        <w:t xml:space="preserve"> and</w:t>
      </w:r>
    </w:p>
    <w:p w14:paraId="6235286D"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lang w:eastAsia="ko-KR"/>
        </w:rPr>
        <w:t>2&gt;</w:t>
      </w:r>
      <w:r w:rsidRPr="00A10F53">
        <w:rPr>
          <w:rFonts w:eastAsia="Times New Roman"/>
          <w:sz w:val="20"/>
          <w:lang w:eastAsia="ko-KR"/>
        </w:rPr>
        <w:tab/>
        <w:t>if there is no overlapping PUCCH resource with an SR transmission where the priority of the logical channel that triggered the SR is higher than the priority of the uplink grant:</w:t>
      </w:r>
    </w:p>
    <w:p w14:paraId="2C5CD63C" w14:textId="2FE936CC"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highlight w:val="yellow"/>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this uplink grant as a prioritized uplink grant;</w:t>
      </w:r>
    </w:p>
    <w:p w14:paraId="00938036" w14:textId="20E80B86"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the other overlapping uplink grant(s), if any, as a de-prioritized uplink grant(s).</w:t>
      </w:r>
    </w:p>
    <w:p w14:paraId="35AA44E0" w14:textId="77777777" w:rsidR="00A10F53" w:rsidRPr="00A10F53" w:rsidRDefault="00A10F53" w:rsidP="00A10F53">
      <w:pPr>
        <w:overflowPunct w:val="0"/>
        <w:autoSpaceDE w:val="0"/>
        <w:autoSpaceDN w:val="0"/>
        <w:adjustRightInd w:val="0"/>
        <w:spacing w:after="180" w:line="240" w:lineRule="auto"/>
        <w:ind w:left="568" w:hanging="284"/>
        <w:jc w:val="left"/>
        <w:textAlignment w:val="baseline"/>
        <w:rPr>
          <w:rFonts w:eastAsia="Times New Roman"/>
          <w:sz w:val="20"/>
          <w:lang w:eastAsia="ko-KR"/>
        </w:rPr>
      </w:pPr>
      <w:r w:rsidRPr="00A10F53">
        <w:rPr>
          <w:rFonts w:eastAsia="Times New Roman"/>
          <w:sz w:val="20"/>
          <w:highlight w:val="yellow"/>
          <w:lang w:eastAsia="ko-KR"/>
        </w:rPr>
        <w:t>1&gt;</w:t>
      </w:r>
      <w:r w:rsidRPr="00A10F53">
        <w:rPr>
          <w:rFonts w:eastAsia="Times New Roman"/>
          <w:sz w:val="20"/>
          <w:highlight w:val="yellow"/>
          <w:lang w:eastAsia="ko-KR"/>
        </w:rPr>
        <w:tab/>
        <w:t>else if this uplink grant is a configured uplink grant:</w:t>
      </w:r>
    </w:p>
    <w:p w14:paraId="60211420"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highlight w:val="yellow"/>
          <w:lang w:eastAsia="ko-KR"/>
        </w:rPr>
        <w:t>2&gt;</w:t>
      </w:r>
      <w:r w:rsidRPr="00A10F53">
        <w:rPr>
          <w:rFonts w:eastAsia="Times New Roman"/>
          <w:sz w:val="20"/>
          <w:highlight w:val="yellow"/>
          <w:lang w:eastAsia="ko-KR"/>
        </w:rPr>
        <w:tab/>
        <w:t>if there is no overlapping PUSCH duration of another configured uplink grant which was not already de-prioritized, in the same BWP, whose priority is higher than the priority of the uplink grant; and</w:t>
      </w:r>
    </w:p>
    <w:p w14:paraId="700DF141"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lang w:eastAsia="ko-KR"/>
        </w:rPr>
        <w:t>2&gt;</w:t>
      </w:r>
      <w:r w:rsidRPr="00A10F53">
        <w:rPr>
          <w:rFonts w:eastAsia="Times New Roman"/>
          <w:sz w:val="20"/>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1ED3E73"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lang w:eastAsia="ko-KR"/>
        </w:rPr>
        <w:t>2&gt;</w:t>
      </w:r>
      <w:r w:rsidRPr="00A10F53">
        <w:rPr>
          <w:rFonts w:eastAsia="Times New Roman"/>
          <w:sz w:val="20"/>
          <w:lang w:eastAsia="ko-KR"/>
        </w:rPr>
        <w:tab/>
        <w:t>if there is no overlapping PUCCH resource with an SR transmission where the priority of the logical channel that triggered the SR is higher than the priority of the uplink grant:</w:t>
      </w:r>
    </w:p>
    <w:p w14:paraId="6581BB16" w14:textId="010EDE3D"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highlight w:val="yellow"/>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this uplink grant as a prioritized uplink grant;</w:t>
      </w:r>
    </w:p>
    <w:p w14:paraId="3CF317C1" w14:textId="3270735F"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the other overlapping uplink grant(s), if any, as a de-prioritized uplink grant(s).</w:t>
      </w:r>
    </w:p>
    <w:p w14:paraId="54E31C02" w14:textId="77777777" w:rsidR="00A10F53" w:rsidRPr="00A10F53" w:rsidRDefault="00A10F53" w:rsidP="00A10F53">
      <w:pPr>
        <w:keepLines/>
        <w:overflowPunct w:val="0"/>
        <w:autoSpaceDE w:val="0"/>
        <w:autoSpaceDN w:val="0"/>
        <w:adjustRightInd w:val="0"/>
        <w:spacing w:after="180" w:line="240" w:lineRule="auto"/>
        <w:ind w:left="1135" w:hanging="851"/>
        <w:jc w:val="left"/>
        <w:textAlignment w:val="baseline"/>
        <w:rPr>
          <w:rFonts w:eastAsia="Malgun Gothic"/>
          <w:noProof/>
          <w:sz w:val="20"/>
          <w:lang w:eastAsia="ko-KR"/>
        </w:rPr>
      </w:pPr>
      <w:bookmarkStart w:id="23" w:name="_Hlk34410642"/>
      <w:r w:rsidRPr="00A10F53">
        <w:rPr>
          <w:rFonts w:eastAsia="Times New Roman"/>
          <w:noProof/>
          <w:sz w:val="20"/>
          <w:lang w:eastAsia="ko-KR"/>
        </w:rPr>
        <w:t>NOTE 6:</w:t>
      </w:r>
      <w:r w:rsidRPr="00A10F53">
        <w:rPr>
          <w:rFonts w:eastAsia="Times New Roman"/>
          <w:noProof/>
          <w:sz w:val="20"/>
          <w:lang w:eastAsia="ko-KR"/>
        </w:rPr>
        <w:tab/>
        <w:t>If there is overlapping PUSCH duration of at least two configured uplink grants whose priorities are equal, the prioritized uplink grant is determined by UE implementation</w:t>
      </w:r>
      <w:bookmarkEnd w:id="23"/>
      <w:r w:rsidRPr="00A10F53">
        <w:rPr>
          <w:rFonts w:eastAsia="Times New Roman"/>
          <w:noProof/>
          <w:sz w:val="20"/>
          <w:lang w:eastAsia="ko-KR"/>
        </w:rPr>
        <w:t>.</w:t>
      </w:r>
    </w:p>
    <w:p w14:paraId="27B64ADA" w14:textId="77777777" w:rsidR="00A10F53" w:rsidRPr="00A10F53" w:rsidRDefault="00A10F53" w:rsidP="00A10F53">
      <w:pPr>
        <w:keepNext/>
        <w:keepLines/>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sz w:val="28"/>
          <w:lang w:eastAsia="ko-KR"/>
        </w:rPr>
      </w:pPr>
      <w:bookmarkStart w:id="24" w:name="_Toc37296194"/>
      <w:r w:rsidRPr="00A10F53">
        <w:rPr>
          <w:rFonts w:ascii="Arial" w:eastAsia="Times New Roman" w:hAnsi="Arial"/>
          <w:sz w:val="28"/>
          <w:lang w:eastAsia="ko-KR"/>
        </w:rPr>
        <w:t>5.4.2</w:t>
      </w:r>
      <w:r w:rsidRPr="00A10F53">
        <w:rPr>
          <w:rFonts w:ascii="Arial" w:eastAsia="Times New Roman" w:hAnsi="Arial"/>
          <w:sz w:val="28"/>
          <w:lang w:eastAsia="ko-KR"/>
        </w:rPr>
        <w:tab/>
        <w:t>HARQ operation</w:t>
      </w:r>
      <w:bookmarkEnd w:id="24"/>
    </w:p>
    <w:p w14:paraId="176243AC" w14:textId="63D7B53F" w:rsidR="00A10F53" w:rsidRDefault="00A10F53" w:rsidP="00A10F53">
      <w:pPr>
        <w:keepNext/>
        <w:keepLines/>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lang w:eastAsia="ko-KR"/>
        </w:rPr>
      </w:pPr>
      <w:bookmarkStart w:id="25" w:name="_Toc29239836"/>
      <w:bookmarkStart w:id="26" w:name="_Toc37296195"/>
      <w:r w:rsidRPr="00A10F53">
        <w:rPr>
          <w:rFonts w:ascii="Arial" w:eastAsia="Times New Roman" w:hAnsi="Arial"/>
          <w:lang w:eastAsia="ko-KR"/>
        </w:rPr>
        <w:t>5.4.2.1</w:t>
      </w:r>
      <w:r w:rsidRPr="00A10F53">
        <w:rPr>
          <w:rFonts w:ascii="Arial" w:eastAsia="Times New Roman" w:hAnsi="Arial"/>
          <w:lang w:eastAsia="ko-KR"/>
        </w:rPr>
        <w:tab/>
        <w:t>HARQ Entity</w:t>
      </w:r>
      <w:bookmarkEnd w:id="25"/>
      <w:bookmarkEnd w:id="26"/>
    </w:p>
    <w:p w14:paraId="1F8AB4E2" w14:textId="77777777" w:rsidR="00A10F53" w:rsidRPr="00B73F36" w:rsidRDefault="00A10F53" w:rsidP="00A10F53">
      <w:pPr>
        <w:pStyle w:val="BodyText"/>
        <w:ind w:left="1440" w:hanging="480"/>
        <w:jc w:val="center"/>
        <w:rPr>
          <w:rFonts w:eastAsiaTheme="minorEastAsia"/>
          <w:sz w:val="22"/>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p w14:paraId="65512D24" w14:textId="77777777" w:rsidR="00A10F53" w:rsidRPr="00A10F53" w:rsidRDefault="00A10F53" w:rsidP="00A10F53"/>
    <w:p w14:paraId="2FCAD2FC"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noProof/>
          <w:sz w:val="20"/>
        </w:rPr>
      </w:pPr>
      <w:r w:rsidRPr="00A10F53">
        <w:rPr>
          <w:rFonts w:eastAsia="Times New Roman"/>
          <w:noProof/>
          <w:sz w:val="20"/>
        </w:rPr>
        <w:t xml:space="preserve">For each </w:t>
      </w:r>
      <w:r w:rsidRPr="00A10F53">
        <w:rPr>
          <w:rFonts w:eastAsia="Times New Roman"/>
          <w:noProof/>
          <w:sz w:val="20"/>
          <w:lang w:eastAsia="ko-KR"/>
        </w:rPr>
        <w:t>uplink grant</w:t>
      </w:r>
      <w:r w:rsidRPr="00A10F53">
        <w:rPr>
          <w:rFonts w:eastAsia="Times New Roman"/>
          <w:noProof/>
          <w:sz w:val="20"/>
        </w:rPr>
        <w:t>, the HARQ entity shall:</w:t>
      </w:r>
    </w:p>
    <w:p w14:paraId="130CDB8D" w14:textId="77777777" w:rsidR="00A10F53" w:rsidRPr="00A10F53" w:rsidRDefault="00A10F53" w:rsidP="00A10F53">
      <w:pPr>
        <w:overflowPunct w:val="0"/>
        <w:autoSpaceDE w:val="0"/>
        <w:autoSpaceDN w:val="0"/>
        <w:adjustRightInd w:val="0"/>
        <w:spacing w:after="180" w:line="240" w:lineRule="auto"/>
        <w:ind w:left="568" w:hanging="284"/>
        <w:jc w:val="left"/>
        <w:textAlignment w:val="baseline"/>
        <w:rPr>
          <w:rFonts w:eastAsia="Times New Roman"/>
          <w:noProof/>
          <w:sz w:val="20"/>
        </w:rPr>
      </w:pPr>
      <w:r w:rsidRPr="00A10F53">
        <w:rPr>
          <w:rFonts w:eastAsia="Times New Roman"/>
          <w:noProof/>
          <w:sz w:val="20"/>
          <w:lang w:eastAsia="ko-KR"/>
        </w:rPr>
        <w:t>1&gt;</w:t>
      </w:r>
      <w:r w:rsidRPr="00A10F53">
        <w:rPr>
          <w:rFonts w:eastAsia="Times New Roman"/>
          <w:noProof/>
          <w:sz w:val="20"/>
        </w:rPr>
        <w:tab/>
        <w:t xml:space="preserve">identify the HARQ process associated with this </w:t>
      </w:r>
      <w:r w:rsidRPr="00A10F53">
        <w:rPr>
          <w:rFonts w:eastAsia="Times New Roman"/>
          <w:noProof/>
          <w:sz w:val="20"/>
          <w:lang w:eastAsia="ko-KR"/>
        </w:rPr>
        <w:t>grant</w:t>
      </w:r>
      <w:r w:rsidRPr="00A10F53">
        <w:rPr>
          <w:rFonts w:eastAsia="Times New Roman"/>
          <w:noProof/>
          <w:sz w:val="20"/>
        </w:rPr>
        <w:t>, and for each identified HARQ process:</w:t>
      </w:r>
    </w:p>
    <w:p w14:paraId="6F4F6711"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lang w:eastAsia="ko-KR"/>
        </w:rPr>
      </w:pPr>
      <w:r w:rsidRPr="00A10F53">
        <w:rPr>
          <w:rFonts w:eastAsia="Times New Roman"/>
          <w:noProof/>
          <w:sz w:val="20"/>
          <w:lang w:eastAsia="ko-KR"/>
        </w:rPr>
        <w:t>2&gt;</w:t>
      </w:r>
      <w:r w:rsidRPr="00A10F53">
        <w:rPr>
          <w:rFonts w:eastAsia="Times New Roman"/>
          <w:noProof/>
          <w:sz w:val="20"/>
        </w:rPr>
        <w:tab/>
        <w:t>if the received grant was not addressed to a Temporary C-RNTI on PDCCH</w:t>
      </w:r>
      <w:r w:rsidRPr="00A10F53">
        <w:rPr>
          <w:rFonts w:eastAsia="Times New Roman"/>
          <w:noProof/>
          <w:sz w:val="20"/>
          <w:lang w:eastAsia="ko-KR"/>
        </w:rPr>
        <w:t>,</w:t>
      </w:r>
      <w:r w:rsidRPr="00A10F53">
        <w:rPr>
          <w:rFonts w:eastAsia="Times New Roman"/>
          <w:noProof/>
          <w:sz w:val="20"/>
        </w:rPr>
        <w:t xml:space="preserve"> and the NDI provided in the associated HARQ information has been toggled compared to the value in the previous transmission of this TB of this HARQ process; or</w:t>
      </w:r>
    </w:p>
    <w:p w14:paraId="5431F5E1"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lang w:eastAsia="ko-KR"/>
        </w:rPr>
      </w:pPr>
      <w:r w:rsidRPr="00A10F53">
        <w:rPr>
          <w:rFonts w:eastAsia="Times New Roman"/>
          <w:noProof/>
          <w:sz w:val="20"/>
          <w:lang w:eastAsia="ko-KR"/>
        </w:rPr>
        <w:t>2&gt;</w:t>
      </w:r>
      <w:r w:rsidRPr="00A10F53">
        <w:rPr>
          <w:rFonts w:eastAsia="Times New Roman"/>
          <w:noProof/>
          <w:sz w:val="20"/>
          <w:lang w:eastAsia="ko-KR"/>
        </w:rPr>
        <w:tab/>
        <w:t>if the uplink grant was received on PDCCH for the C-RNTI and the HARQ buffer of the identified process is empty; or</w:t>
      </w:r>
    </w:p>
    <w:p w14:paraId="1BB29893"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lang w:eastAsia="ko-KR"/>
        </w:rPr>
        <w:t>2&gt;</w:t>
      </w:r>
      <w:r w:rsidRPr="00A10F53">
        <w:rPr>
          <w:rFonts w:eastAsia="Times New Roman"/>
          <w:noProof/>
          <w:sz w:val="20"/>
        </w:rPr>
        <w:tab/>
        <w:t>if the uplink grant was received in a Random Access Response (i.e. in a MAC RAR or a fallback RAR); or</w:t>
      </w:r>
    </w:p>
    <w:p w14:paraId="2D93FF18"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rPr>
        <w:t>2&gt;</w:t>
      </w:r>
      <w:r w:rsidRPr="00A10F53">
        <w:rPr>
          <w:rFonts w:eastAsia="Times New Roman"/>
          <w:noProof/>
          <w:sz w:val="20"/>
        </w:rPr>
        <w:tab/>
      </w:r>
      <w:r w:rsidRPr="00A10F53">
        <w:rPr>
          <w:rFonts w:eastAsia="SimSun"/>
          <w:sz w:val="20"/>
          <w:lang w:eastAsia="zh-CN"/>
        </w:rPr>
        <w:t xml:space="preserve">if the uplink grant was </w:t>
      </w:r>
      <w:r w:rsidRPr="00A10F53">
        <w:rPr>
          <w:rFonts w:eastAsia="Times New Roman"/>
          <w:sz w:val="20"/>
          <w:lang w:eastAsia="ko-KR"/>
        </w:rPr>
        <w:t>determined as specified in clause 5.1.2a for the transmission of the MSGA payload; or</w:t>
      </w:r>
    </w:p>
    <w:p w14:paraId="21ADFE55"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rPr>
        <w:t>2&gt;</w:t>
      </w:r>
      <w:r w:rsidRPr="00A10F53">
        <w:rPr>
          <w:rFonts w:eastAsia="Times New Roman"/>
          <w:noProof/>
          <w:sz w:val="20"/>
        </w:rPr>
        <w:tab/>
        <w:t xml:space="preserve">if the uplink grant was received on PDCCH for the C-RNTI in </w:t>
      </w:r>
      <w:r w:rsidRPr="00A10F53">
        <w:rPr>
          <w:rFonts w:eastAsia="Times New Roman"/>
          <w:i/>
          <w:noProof/>
          <w:sz w:val="20"/>
        </w:rPr>
        <w:t>ra-ResponseWindow</w:t>
      </w:r>
      <w:r w:rsidRPr="00A10F53">
        <w:rPr>
          <w:rFonts w:eastAsia="Times New Roman"/>
          <w:noProof/>
          <w:sz w:val="20"/>
        </w:rPr>
        <w:t xml:space="preserve"> and this PDCCH successfully completed the Random Access procedure initiated for beam failure recovery; or</w:t>
      </w:r>
    </w:p>
    <w:p w14:paraId="2B02C8B7"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rPr>
        <w:lastRenderedPageBreak/>
        <w:t>2&gt;</w:t>
      </w:r>
      <w:r w:rsidRPr="00A10F53">
        <w:rPr>
          <w:rFonts w:eastAsia="Times New Roman"/>
          <w:noProof/>
          <w:sz w:val="20"/>
        </w:rPr>
        <w:tab/>
        <w:t>if the uplink grant is part of a bundle of the configured uplink grant, and may be used for initial transmission according to clause 6.1.2.3 of TS 38.214 [7], and if no MAC PDU has been obtained for this bundle:</w:t>
      </w:r>
    </w:p>
    <w:p w14:paraId="24DAD30C"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lang w:eastAsia="ko-KR"/>
        </w:rPr>
        <w:t>3&gt;</w:t>
      </w:r>
      <w:r w:rsidRPr="00A10F53">
        <w:rPr>
          <w:rFonts w:eastAsia="Times New Roman"/>
          <w:noProof/>
          <w:sz w:val="20"/>
          <w:lang w:eastAsia="ko-KR"/>
        </w:rPr>
        <w:tab/>
      </w:r>
      <w:r w:rsidRPr="00A10F53">
        <w:rPr>
          <w:rFonts w:eastAsia="Times New Roman"/>
          <w:sz w:val="20"/>
        </w:rPr>
        <w:t xml:space="preserve">if there is a MAC PDU in the </w:t>
      </w:r>
      <w:r w:rsidRPr="00A10F53">
        <w:rPr>
          <w:rFonts w:eastAsia="SimSun"/>
          <w:sz w:val="20"/>
          <w:lang w:eastAsia="zh-CN"/>
        </w:rPr>
        <w:t>MSGA</w:t>
      </w:r>
      <w:r w:rsidRPr="00A10F53">
        <w:rPr>
          <w:rFonts w:eastAsia="Times New Roman"/>
          <w:sz w:val="20"/>
        </w:rPr>
        <w:t xml:space="preserve"> buffer</w:t>
      </w:r>
      <w:r w:rsidRPr="00A10F53">
        <w:rPr>
          <w:rFonts w:eastAsia="Times New Roman"/>
          <w:sz w:val="20"/>
          <w:lang w:eastAsia="zh-CN"/>
        </w:rPr>
        <w:t xml:space="preserve"> and the uplink grant </w:t>
      </w:r>
      <w:r w:rsidRPr="00A10F53">
        <w:rPr>
          <w:rFonts w:eastAsia="Times New Roman"/>
          <w:sz w:val="20"/>
          <w:lang w:eastAsia="ko-KR"/>
        </w:rPr>
        <w:t>determined as specified in clause 5.1.2a for the transmission of the MSGA payload</w:t>
      </w:r>
      <w:r w:rsidRPr="00A10F53">
        <w:rPr>
          <w:rFonts w:eastAsia="Times New Roman"/>
          <w:sz w:val="20"/>
          <w:lang w:eastAsia="zh-CN"/>
        </w:rPr>
        <w:t xml:space="preserve"> was selected</w:t>
      </w:r>
      <w:r w:rsidRPr="00A10F53">
        <w:rPr>
          <w:rFonts w:eastAsia="Times New Roman"/>
          <w:sz w:val="20"/>
        </w:rPr>
        <w:t>:</w:t>
      </w:r>
    </w:p>
    <w:p w14:paraId="79DF4088"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lang w:eastAsia="ko-KR"/>
        </w:rPr>
        <w:t>4&gt;</w:t>
      </w:r>
      <w:r w:rsidRPr="00A10F53">
        <w:rPr>
          <w:rFonts w:eastAsia="Times New Roman"/>
          <w:noProof/>
          <w:sz w:val="20"/>
        </w:rPr>
        <w:tab/>
        <w:t xml:space="preserve">obtain the MAC PDU to transmit from the </w:t>
      </w:r>
      <w:proofErr w:type="spellStart"/>
      <w:r w:rsidRPr="00A10F53">
        <w:rPr>
          <w:rFonts w:eastAsia="Times New Roman"/>
          <w:sz w:val="20"/>
        </w:rPr>
        <w:t>MsgA</w:t>
      </w:r>
      <w:proofErr w:type="spellEnd"/>
      <w:r w:rsidRPr="00A10F53">
        <w:rPr>
          <w:rFonts w:eastAsia="Times New Roman"/>
          <w:noProof/>
          <w:sz w:val="20"/>
        </w:rPr>
        <w:t xml:space="preserve"> buffer.</w:t>
      </w:r>
    </w:p>
    <w:p w14:paraId="04BBA50F"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zh-CN"/>
        </w:rPr>
      </w:pPr>
      <w:r w:rsidRPr="00A10F53">
        <w:rPr>
          <w:rFonts w:eastAsia="Times New Roman"/>
          <w:noProof/>
          <w:sz w:val="20"/>
        </w:rPr>
        <w:t>3&gt;</w:t>
      </w:r>
      <w:r w:rsidRPr="00A10F53">
        <w:rPr>
          <w:rFonts w:eastAsia="Times New Roman"/>
          <w:noProof/>
          <w:sz w:val="20"/>
        </w:rPr>
        <w:tab/>
        <w:t xml:space="preserve">else if there is a MAC PDU in the </w:t>
      </w:r>
      <w:r w:rsidRPr="00A10F53">
        <w:rPr>
          <w:rFonts w:eastAsia="Times New Roman"/>
          <w:sz w:val="20"/>
        </w:rPr>
        <w:t>Msg3</w:t>
      </w:r>
      <w:r w:rsidRPr="00A10F53">
        <w:rPr>
          <w:rFonts w:eastAsia="Times New Roman"/>
          <w:noProof/>
          <w:sz w:val="20"/>
        </w:rPr>
        <w:t xml:space="preserve"> buffer</w:t>
      </w:r>
      <w:r w:rsidRPr="00A10F53">
        <w:rPr>
          <w:rFonts w:eastAsia="Times New Roman"/>
          <w:noProof/>
          <w:sz w:val="20"/>
          <w:lang w:eastAsia="zh-CN"/>
        </w:rPr>
        <w:t xml:space="preserve"> and the uplink grant was received in a </w:t>
      </w:r>
      <w:r w:rsidRPr="00A10F53">
        <w:rPr>
          <w:rFonts w:eastAsia="Times New Roman"/>
          <w:noProof/>
          <w:sz w:val="20"/>
        </w:rPr>
        <w:t>fallbackRAR</w:t>
      </w:r>
      <w:r w:rsidRPr="00A10F53">
        <w:rPr>
          <w:rFonts w:eastAsia="Times New Roman"/>
          <w:noProof/>
          <w:sz w:val="20"/>
          <w:lang w:eastAsia="zh-CN"/>
        </w:rPr>
        <w:t>:</w:t>
      </w:r>
    </w:p>
    <w:p w14:paraId="2DB7E979"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rPr>
        <w:tab/>
        <w:t xml:space="preserve">obtain the MAC PDU to transmit from the </w:t>
      </w:r>
      <w:r w:rsidRPr="00A10F53">
        <w:rPr>
          <w:rFonts w:eastAsia="Times New Roman"/>
          <w:sz w:val="20"/>
        </w:rPr>
        <w:t>Msg3</w:t>
      </w:r>
      <w:r w:rsidRPr="00A10F53">
        <w:rPr>
          <w:rFonts w:eastAsia="Times New Roman"/>
          <w:noProof/>
          <w:sz w:val="20"/>
        </w:rPr>
        <w:t xml:space="preserve"> buffer.</w:t>
      </w:r>
    </w:p>
    <w:p w14:paraId="03848334"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lang w:eastAsia="ko-KR"/>
        </w:rPr>
        <w:t>3&gt;</w:t>
      </w:r>
      <w:r w:rsidRPr="00A10F53">
        <w:rPr>
          <w:rFonts w:eastAsia="Times New Roman"/>
          <w:noProof/>
          <w:sz w:val="20"/>
        </w:rPr>
        <w:tab/>
        <w:t xml:space="preserve">else if there is a MAC PDU in the </w:t>
      </w:r>
      <w:r w:rsidRPr="00A10F53">
        <w:rPr>
          <w:rFonts w:eastAsia="Times New Roman"/>
          <w:sz w:val="20"/>
        </w:rPr>
        <w:t>Msg3</w:t>
      </w:r>
      <w:r w:rsidRPr="00A10F53">
        <w:rPr>
          <w:rFonts w:eastAsia="Times New Roman"/>
          <w:noProof/>
          <w:sz w:val="20"/>
        </w:rPr>
        <w:t xml:space="preserve"> buffer</w:t>
      </w:r>
      <w:r w:rsidRPr="00A10F53">
        <w:rPr>
          <w:rFonts w:eastAsia="Times New Roman"/>
          <w:noProof/>
          <w:sz w:val="20"/>
          <w:lang w:eastAsia="zh-CN"/>
        </w:rPr>
        <w:t xml:space="preserve"> and the uplink grant was received in a MAC RAR; or</w:t>
      </w:r>
      <w:r w:rsidRPr="00A10F53">
        <w:rPr>
          <w:rFonts w:eastAsia="Times New Roman"/>
          <w:noProof/>
          <w:sz w:val="20"/>
        </w:rPr>
        <w:t>:</w:t>
      </w:r>
    </w:p>
    <w:p w14:paraId="0DAA16DE"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rPr>
        <w:t>3&gt;</w:t>
      </w:r>
      <w:r w:rsidRPr="00A10F53">
        <w:rPr>
          <w:rFonts w:eastAsia="Times New Roman"/>
          <w:noProof/>
          <w:sz w:val="20"/>
        </w:rPr>
        <w:tab/>
        <w:t xml:space="preserve">if there is a MAC PDU in the Msg3 buffer and the uplink grant was received on PDCCH for the C-RNTI in </w:t>
      </w:r>
      <w:r w:rsidRPr="00A10F53">
        <w:rPr>
          <w:rFonts w:eastAsia="Times New Roman"/>
          <w:i/>
          <w:noProof/>
          <w:sz w:val="20"/>
        </w:rPr>
        <w:t>ra-ResponseWindow</w:t>
      </w:r>
      <w:r w:rsidRPr="00A10F53">
        <w:rPr>
          <w:rFonts w:eastAsia="Times New Roman"/>
          <w:noProof/>
          <w:sz w:val="20"/>
        </w:rPr>
        <w:t xml:space="preserve"> and this PDCCH successfully completed the Random Access procedure initiated for beam failure recovery:</w:t>
      </w:r>
    </w:p>
    <w:p w14:paraId="513C063C"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lang w:eastAsia="ko-KR"/>
        </w:rPr>
        <w:t>4&gt;</w:t>
      </w:r>
      <w:r w:rsidRPr="00A10F53">
        <w:rPr>
          <w:rFonts w:eastAsia="Times New Roman"/>
          <w:noProof/>
          <w:sz w:val="20"/>
        </w:rPr>
        <w:tab/>
        <w:t xml:space="preserve">obtain the MAC PDU to transmit from the </w:t>
      </w:r>
      <w:r w:rsidRPr="00A10F53">
        <w:rPr>
          <w:rFonts w:eastAsia="Times New Roman"/>
          <w:sz w:val="20"/>
        </w:rPr>
        <w:t>Msg3</w:t>
      </w:r>
      <w:r w:rsidRPr="00A10F53">
        <w:rPr>
          <w:rFonts w:eastAsia="Times New Roman"/>
          <w:noProof/>
          <w:sz w:val="20"/>
        </w:rPr>
        <w:t xml:space="preserve"> buffer.</w:t>
      </w:r>
    </w:p>
    <w:p w14:paraId="06C7FF7F"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rPr>
        <w:t>4&gt;</w:t>
      </w:r>
      <w:r w:rsidRPr="00A10F53">
        <w:rPr>
          <w:rFonts w:eastAsia="Times New Roman"/>
          <w:noProof/>
          <w:sz w:val="20"/>
        </w:rPr>
        <w:tab/>
        <w:t>if the uplink grant size does not match with size of the obtained MAC PDU; and</w:t>
      </w:r>
    </w:p>
    <w:p w14:paraId="41A15A7E"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rPr>
        <w:t>4&gt;</w:t>
      </w:r>
      <w:r w:rsidRPr="00A10F53">
        <w:rPr>
          <w:rFonts w:eastAsia="Times New Roman"/>
          <w:noProof/>
          <w:sz w:val="20"/>
        </w:rPr>
        <w:tab/>
        <w:t>if the Random Access procedure was successfully completed upon receiving the uplink grant:</w:t>
      </w:r>
    </w:p>
    <w:p w14:paraId="661965D1"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rPr>
      </w:pPr>
      <w:r w:rsidRPr="00A10F53">
        <w:rPr>
          <w:rFonts w:eastAsia="Times New Roman"/>
          <w:noProof/>
          <w:sz w:val="20"/>
        </w:rPr>
        <w:t>5&gt;</w:t>
      </w:r>
      <w:r w:rsidRPr="00A10F53">
        <w:rPr>
          <w:rFonts w:eastAsia="Times New Roman"/>
          <w:noProof/>
          <w:sz w:val="20"/>
        </w:rPr>
        <w:tab/>
        <w:t>indicate to the Multiplexing and assembly entity to include MAC subPDU(s) carrying MAC SDU from the obtained MAC PDU in the subsequent uplink transmission;</w:t>
      </w:r>
    </w:p>
    <w:p w14:paraId="7763FF27"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rPr>
      </w:pPr>
      <w:r w:rsidRPr="00A10F53">
        <w:rPr>
          <w:rFonts w:eastAsia="Times New Roman"/>
          <w:noProof/>
          <w:sz w:val="20"/>
        </w:rPr>
        <w:t>5&gt;</w:t>
      </w:r>
      <w:r w:rsidRPr="00A10F53">
        <w:rPr>
          <w:rFonts w:eastAsia="Times New Roman"/>
          <w:noProof/>
          <w:sz w:val="20"/>
        </w:rPr>
        <w:tab/>
        <w:t>obtain the MAC PDU to transmit from the Multiplexing and assembly entity.</w:t>
      </w:r>
    </w:p>
    <w:p w14:paraId="52408183" w14:textId="1F06D99C"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else if this uplink grant is a configured grant configured with </w:t>
      </w:r>
      <w:r w:rsidRPr="00A10F53">
        <w:rPr>
          <w:rFonts w:eastAsia="Times New Roman"/>
          <w:i/>
          <w:noProof/>
          <w:sz w:val="20"/>
          <w:lang w:eastAsia="ko-KR"/>
        </w:rPr>
        <w:t>autonomousTx</w:t>
      </w:r>
      <w:r w:rsidRPr="00A10F53">
        <w:rPr>
          <w:rFonts w:eastAsia="Times New Roman"/>
          <w:noProof/>
          <w:sz w:val="20"/>
          <w:lang w:eastAsia="ko-KR"/>
        </w:rPr>
        <w:t>; and</w:t>
      </w:r>
    </w:p>
    <w:p w14:paraId="3EFC585E"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previous configured uplink grant for this HARQ process was de-prioritized; and</w:t>
      </w:r>
    </w:p>
    <w:p w14:paraId="71D6F6F8"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a MAC PDU had already been obtained for this HARQ process; and</w:t>
      </w:r>
    </w:p>
    <w:p w14:paraId="5ECD8CB7"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uplink grant size matches with size of the obtained MAC PDU; and</w:t>
      </w:r>
    </w:p>
    <w:p w14:paraId="0E9C35CE"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a transmission of the obtained MAC PDU has not been performed:</w:t>
      </w:r>
    </w:p>
    <w:p w14:paraId="19C8D3D7"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consider the MAC PDU has been obtained.</w:t>
      </w:r>
    </w:p>
    <w:p w14:paraId="487394D4"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Yu Mincho"/>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else if the MAC entity is not configured with </w:t>
      </w:r>
      <w:r w:rsidRPr="00A10F53">
        <w:rPr>
          <w:rFonts w:eastAsia="Times New Roman"/>
          <w:i/>
          <w:noProof/>
          <w:sz w:val="20"/>
          <w:lang w:eastAsia="ko-KR"/>
        </w:rPr>
        <w:t>lch-basedPrioritization</w:t>
      </w:r>
      <w:r w:rsidRPr="00A10F53">
        <w:rPr>
          <w:rFonts w:eastAsia="Times New Roman"/>
          <w:noProof/>
          <w:sz w:val="20"/>
          <w:lang w:eastAsia="ko-KR"/>
        </w:rPr>
        <w:t>; or</w:t>
      </w:r>
    </w:p>
    <w:p w14:paraId="15216BED"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Malgun Gothic"/>
          <w:noProof/>
          <w:sz w:val="20"/>
          <w:highlight w:val="yellow"/>
          <w:lang w:eastAsia="ko-KR"/>
        </w:rPr>
      </w:pPr>
      <w:r w:rsidRPr="00A10F53">
        <w:rPr>
          <w:rFonts w:eastAsia="Times New Roman"/>
          <w:noProof/>
          <w:sz w:val="20"/>
          <w:highlight w:val="yellow"/>
          <w:lang w:eastAsia="ko-KR"/>
        </w:rPr>
        <w:t>3&gt;</w:t>
      </w:r>
      <w:r w:rsidRPr="00A10F53">
        <w:rPr>
          <w:rFonts w:eastAsia="Times New Roman"/>
          <w:noProof/>
          <w:sz w:val="20"/>
          <w:highlight w:val="yellow"/>
          <w:lang w:eastAsia="ko-KR"/>
        </w:rPr>
        <w:tab/>
        <w:t>if this uplink grant is a prioritized uplink grant:</w:t>
      </w:r>
    </w:p>
    <w:p w14:paraId="3E360D95"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highlight w:val="yellow"/>
          <w:lang w:eastAsia="ko-KR"/>
        </w:rPr>
        <w:t>4&gt;</w:t>
      </w:r>
      <w:r w:rsidRPr="00A10F53">
        <w:rPr>
          <w:rFonts w:eastAsia="Times New Roman"/>
          <w:noProof/>
          <w:sz w:val="20"/>
          <w:highlight w:val="yellow"/>
        </w:rPr>
        <w:tab/>
        <w:t>obtain the MAC PDU to transmit from the Multiplexing and assembly entity, if any;</w:t>
      </w:r>
    </w:p>
    <w:p w14:paraId="3AB3E698"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highlight w:val="yellow"/>
          <w:lang w:eastAsia="ko-KR"/>
        </w:rPr>
        <w:t>3&gt;</w:t>
      </w:r>
      <w:r w:rsidRPr="00A10F53">
        <w:rPr>
          <w:rFonts w:eastAsia="Times New Roman"/>
          <w:noProof/>
          <w:sz w:val="20"/>
          <w:highlight w:val="yellow"/>
          <w:lang w:eastAsia="zh-CN"/>
        </w:rPr>
        <w:tab/>
        <w:t>if a MAC PDU to transmit has been obtained:</w:t>
      </w:r>
    </w:p>
    <w:p w14:paraId="22A22A6A"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sidRPr="00A10F53">
        <w:rPr>
          <w:rFonts w:eastAsia="Times New Roman"/>
          <w:sz w:val="20"/>
          <w:lang w:eastAsia="ko-KR"/>
        </w:rPr>
        <w:t>4&gt;</w:t>
      </w:r>
      <w:r w:rsidRPr="00A10F53">
        <w:rPr>
          <w:rFonts w:eastAsia="Times New Roman"/>
          <w:sz w:val="20"/>
          <w:lang w:eastAsia="ko-KR"/>
        </w:rPr>
        <w:tab/>
        <w:t xml:space="preserve">if the uplink grant is not a configured grant configured </w:t>
      </w:r>
      <w:r w:rsidRPr="00A10F53">
        <w:rPr>
          <w:rFonts w:eastAsia="Times New Roman"/>
          <w:noProof/>
          <w:sz w:val="20"/>
          <w:lang w:eastAsia="ko-KR"/>
        </w:rPr>
        <w:t xml:space="preserve">with </w:t>
      </w:r>
      <w:r w:rsidRPr="00A10F53">
        <w:rPr>
          <w:rFonts w:eastAsia="Times New Roman"/>
          <w:i/>
          <w:noProof/>
          <w:sz w:val="20"/>
          <w:lang w:eastAsia="ko-KR"/>
        </w:rPr>
        <w:t>autonomousTx</w:t>
      </w:r>
      <w:r w:rsidRPr="00A10F53">
        <w:rPr>
          <w:rFonts w:eastAsia="Times New Roman"/>
          <w:sz w:val="20"/>
          <w:lang w:eastAsia="ko-KR"/>
        </w:rPr>
        <w:t>; or</w:t>
      </w:r>
    </w:p>
    <w:p w14:paraId="4241EC24"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sz w:val="20"/>
          <w:highlight w:val="yellow"/>
          <w:lang w:eastAsia="ko-KR"/>
        </w:rPr>
      </w:pPr>
      <w:r w:rsidRPr="00A10F53">
        <w:rPr>
          <w:rFonts w:eastAsia="Times New Roman"/>
          <w:sz w:val="20"/>
          <w:highlight w:val="yellow"/>
          <w:lang w:eastAsia="ko-KR"/>
        </w:rPr>
        <w:t>4&gt;</w:t>
      </w:r>
      <w:r w:rsidRPr="00A10F53">
        <w:rPr>
          <w:rFonts w:eastAsia="Times New Roman"/>
          <w:sz w:val="20"/>
          <w:highlight w:val="yellow"/>
          <w:lang w:eastAsia="ko-KR"/>
        </w:rPr>
        <w:tab/>
        <w:t>if the uplink grant is a prioritized uplink grant:</w:t>
      </w:r>
    </w:p>
    <w:p w14:paraId="760CED6D" w14:textId="45141BA3"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highlight w:val="yellow"/>
        </w:rPr>
      </w:pPr>
      <w:r w:rsidRPr="00A10F53">
        <w:rPr>
          <w:rFonts w:eastAsia="Times New Roman"/>
          <w:sz w:val="20"/>
          <w:highlight w:val="yellow"/>
          <w:lang w:eastAsia="ko-KR"/>
        </w:rPr>
        <w:t>5&gt;</w:t>
      </w:r>
      <w:r w:rsidRPr="00A10F53">
        <w:rPr>
          <w:rFonts w:eastAsia="Times New Roman"/>
          <w:sz w:val="20"/>
          <w:highlight w:val="yellow"/>
        </w:rPr>
        <w:tab/>
        <w:t>deliver the MAC PDU and the uplink grant and the HARQ information of the TB</w:t>
      </w:r>
      <w:r w:rsidRPr="00A10F53">
        <w:rPr>
          <w:rFonts w:eastAsia="Times New Roman"/>
          <w:sz w:val="20"/>
          <w:highlight w:val="yellow"/>
          <w:lang w:eastAsia="ko-KR"/>
        </w:rPr>
        <w:t xml:space="preserve"> </w:t>
      </w:r>
      <w:r w:rsidRPr="00A10F53">
        <w:rPr>
          <w:rFonts w:eastAsia="Times New Roman"/>
          <w:sz w:val="20"/>
          <w:highlight w:val="yellow"/>
        </w:rPr>
        <w:t>to the identified HARQ process;</w:t>
      </w:r>
    </w:p>
    <w:p w14:paraId="68FD7252" w14:textId="7BF2A408"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sidRPr="00A10F53">
        <w:rPr>
          <w:rFonts w:eastAsia="Times New Roman"/>
          <w:sz w:val="20"/>
          <w:highlight w:val="yellow"/>
          <w:lang w:eastAsia="ko-KR"/>
        </w:rPr>
        <w:t>5&gt;</w:t>
      </w:r>
      <w:r w:rsidRPr="00A10F53">
        <w:rPr>
          <w:rFonts w:eastAsia="Times New Roman"/>
          <w:sz w:val="20"/>
          <w:highlight w:val="yellow"/>
        </w:rPr>
        <w:tab/>
        <w:t>instruct the identified HARQ process to trigger a new transmission;</w:t>
      </w:r>
    </w:p>
    <w:p w14:paraId="5E179A37" w14:textId="03A7E62C"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sidRPr="00A10F53">
        <w:rPr>
          <w:rFonts w:eastAsia="Times New Roman"/>
          <w:sz w:val="20"/>
          <w:lang w:eastAsia="ko-KR"/>
        </w:rPr>
        <w:t>5&gt;</w:t>
      </w:r>
      <w:r w:rsidRPr="00A10F53">
        <w:rPr>
          <w:rFonts w:eastAsia="Times New Roman"/>
          <w:sz w:val="20"/>
          <w:lang w:eastAsia="ko-KR"/>
        </w:rPr>
        <w:tab/>
        <w:t>if the uplink grant is a configured uplink grant:</w:t>
      </w:r>
    </w:p>
    <w:p w14:paraId="4A84156F" w14:textId="710DA397"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sidRPr="00A10F53">
        <w:rPr>
          <w:rFonts w:eastAsia="Times New Roman"/>
          <w:sz w:val="20"/>
          <w:lang w:eastAsia="ko-KR"/>
        </w:rPr>
        <w:t>6&gt;</w:t>
      </w:r>
      <w:r w:rsidRPr="00A10F53">
        <w:rPr>
          <w:rFonts w:eastAsia="Times New Roman"/>
          <w:sz w:val="20"/>
          <w:lang w:eastAsia="ko-KR"/>
        </w:rPr>
        <w:tab/>
        <w:t xml:space="preserve">start or restart the </w:t>
      </w:r>
      <w:proofErr w:type="spellStart"/>
      <w:r w:rsidRPr="00A10F53">
        <w:rPr>
          <w:rFonts w:eastAsia="Times New Roman"/>
          <w:i/>
          <w:sz w:val="20"/>
          <w:lang w:eastAsia="ko-KR"/>
        </w:rPr>
        <w:t>configuredGrantTimer</w:t>
      </w:r>
      <w:proofErr w:type="spellEnd"/>
      <w:r w:rsidRPr="00A10F53">
        <w:rPr>
          <w:rFonts w:eastAsia="Times New Roman"/>
          <w:sz w:val="20"/>
          <w:lang w:eastAsia="ko-KR"/>
        </w:rPr>
        <w:t>, if configured, for the corresponding HARQ process when the transmission is performed;</w:t>
      </w:r>
    </w:p>
    <w:p w14:paraId="48371AEA" w14:textId="4582BD20"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sidRPr="00A10F53">
        <w:rPr>
          <w:rFonts w:eastAsia="Times New Roman"/>
          <w:sz w:val="20"/>
          <w:lang w:eastAsia="ko-KR"/>
        </w:rPr>
        <w:lastRenderedPageBreak/>
        <w:t>6&gt;</w:t>
      </w:r>
      <w:r w:rsidRPr="00A10F53">
        <w:rPr>
          <w:rFonts w:eastAsia="Times New Roman"/>
          <w:sz w:val="20"/>
          <w:lang w:eastAsia="ko-KR"/>
        </w:rPr>
        <w:tab/>
        <w:t xml:space="preserve">start or restart the </w:t>
      </w:r>
      <w:r w:rsidRPr="00A10F53">
        <w:rPr>
          <w:rFonts w:eastAsia="Times New Roman"/>
          <w:i/>
          <w:noProof/>
          <w:sz w:val="20"/>
          <w:lang w:eastAsia="ko-KR"/>
        </w:rPr>
        <w:t>cg-RetransmissionTimer</w:t>
      </w:r>
      <w:r w:rsidRPr="00A10F53">
        <w:rPr>
          <w:rFonts w:eastAsia="Times New Roman"/>
          <w:sz w:val="20"/>
          <w:lang w:eastAsia="ko-KR"/>
        </w:rPr>
        <w:t>, if configured, for the corresponding HARQ process when the transmission is performed.</w:t>
      </w:r>
    </w:p>
    <w:p w14:paraId="051069D0" w14:textId="738BD414"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sidRPr="00A10F53">
        <w:rPr>
          <w:rFonts w:eastAsia="Times New Roman"/>
          <w:sz w:val="20"/>
        </w:rPr>
        <w:t>5&gt;</w:t>
      </w:r>
      <w:r w:rsidRPr="00A10F53">
        <w:rPr>
          <w:rFonts w:eastAsia="Times New Roman"/>
          <w:sz w:val="20"/>
        </w:rPr>
        <w:tab/>
        <w:t>if the uplink grant is addressed to C-RNTI, and the identified HARQ process is configured for a configured</w:t>
      </w:r>
      <w:r w:rsidRPr="00A10F53">
        <w:rPr>
          <w:rFonts w:eastAsia="Times New Roman"/>
          <w:sz w:val="20"/>
          <w:lang w:eastAsia="ko-KR"/>
        </w:rPr>
        <w:t xml:space="preserve"> uplink grant:</w:t>
      </w:r>
    </w:p>
    <w:p w14:paraId="61B80C21" w14:textId="6AD4606C"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sidRPr="00A10F53">
        <w:rPr>
          <w:rFonts w:eastAsia="Times New Roman"/>
          <w:sz w:val="20"/>
          <w:lang w:eastAsia="ko-KR"/>
        </w:rPr>
        <w:t>6&gt;</w:t>
      </w:r>
      <w:r w:rsidRPr="00A10F53">
        <w:rPr>
          <w:rFonts w:eastAsia="Times New Roman"/>
          <w:sz w:val="20"/>
          <w:lang w:eastAsia="ko-KR"/>
        </w:rPr>
        <w:tab/>
        <w:t xml:space="preserve">start or restart the </w:t>
      </w:r>
      <w:proofErr w:type="spellStart"/>
      <w:r w:rsidRPr="00A10F53">
        <w:rPr>
          <w:rFonts w:eastAsia="Times New Roman"/>
          <w:i/>
          <w:sz w:val="20"/>
          <w:lang w:eastAsia="ko-KR"/>
        </w:rPr>
        <w:t>configuredGrantTimer</w:t>
      </w:r>
      <w:proofErr w:type="spellEnd"/>
      <w:r w:rsidRPr="00A10F53">
        <w:rPr>
          <w:rFonts w:eastAsia="Times New Roman"/>
          <w:sz w:val="20"/>
          <w:lang w:eastAsia="ko-KR"/>
        </w:rPr>
        <w:t>, if configured, for the corresponding HARQ process when the transmission is performed.</w:t>
      </w:r>
    </w:p>
    <w:p w14:paraId="6CB63756" w14:textId="5623E8E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rPr>
      </w:pPr>
      <w:r w:rsidRPr="00A10F53">
        <w:rPr>
          <w:rFonts w:eastAsia="Times New Roman"/>
          <w:sz w:val="20"/>
          <w:lang w:eastAsia="ko-KR"/>
        </w:rPr>
        <w:t>5&gt;</w:t>
      </w:r>
      <w:r w:rsidRPr="00A10F53">
        <w:rPr>
          <w:rFonts w:eastAsia="Times New Roman"/>
          <w:sz w:val="20"/>
        </w:rPr>
        <w:tab/>
        <w:t xml:space="preserve">if </w:t>
      </w:r>
      <w:r w:rsidRPr="00A10F53">
        <w:rPr>
          <w:rFonts w:eastAsia="Times New Roman"/>
          <w:i/>
          <w:noProof/>
          <w:sz w:val="20"/>
          <w:lang w:eastAsia="ko-KR"/>
        </w:rPr>
        <w:t>cg-RetransmissionTimer</w:t>
      </w:r>
      <w:r w:rsidRPr="00A10F53">
        <w:rPr>
          <w:rFonts w:eastAsia="Times New Roman"/>
          <w:sz w:val="20"/>
        </w:rPr>
        <w:t xml:space="preserve"> is configured for the identified HARQ process:</w:t>
      </w:r>
    </w:p>
    <w:p w14:paraId="2575C6EB" w14:textId="5442D27D"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rPr>
      </w:pPr>
      <w:r w:rsidRPr="00A10F53">
        <w:rPr>
          <w:rFonts w:eastAsia="Times New Roman"/>
          <w:sz w:val="20"/>
          <w:lang w:eastAsia="ko-KR"/>
        </w:rPr>
        <w:t>6&gt;</w:t>
      </w:r>
      <w:r w:rsidRPr="00A10F53">
        <w:rPr>
          <w:rFonts w:eastAsia="Times New Roman"/>
          <w:sz w:val="20"/>
        </w:rPr>
        <w:tab/>
        <w:t>if the transmission is performed:</w:t>
      </w:r>
    </w:p>
    <w:p w14:paraId="325CF5C5" w14:textId="7CD578D7" w:rsidR="00A10F53" w:rsidRPr="00A10F53" w:rsidRDefault="00A10F53" w:rsidP="00A10F53">
      <w:pPr>
        <w:overflowPunct w:val="0"/>
        <w:autoSpaceDE w:val="0"/>
        <w:autoSpaceDN w:val="0"/>
        <w:adjustRightInd w:val="0"/>
        <w:spacing w:after="180" w:line="240" w:lineRule="auto"/>
        <w:ind w:leftChars="950" w:left="2564" w:hanging="284"/>
        <w:jc w:val="left"/>
        <w:textAlignment w:val="baseline"/>
        <w:rPr>
          <w:rFonts w:eastAsia="Times New Roman"/>
          <w:sz w:val="20"/>
          <w:lang w:eastAsia="ko-KR"/>
        </w:rPr>
      </w:pPr>
      <w:r w:rsidRPr="00A10F53">
        <w:rPr>
          <w:rFonts w:eastAsia="Times New Roman"/>
          <w:sz w:val="20"/>
          <w:lang w:eastAsia="ko-KR"/>
        </w:rPr>
        <w:t>7&gt;</w:t>
      </w:r>
      <w:r w:rsidRPr="00A10F53">
        <w:rPr>
          <w:rFonts w:eastAsia="Times New Roman"/>
          <w:sz w:val="20"/>
          <w:lang w:eastAsia="ko-KR"/>
        </w:rPr>
        <w:tab/>
      </w:r>
      <w:r w:rsidRPr="00A10F53">
        <w:rPr>
          <w:rFonts w:eastAsia="Times New Roman"/>
          <w:sz w:val="20"/>
        </w:rPr>
        <w:t>consider the identified HARQ process as not pending.</w:t>
      </w:r>
    </w:p>
    <w:p w14:paraId="334D5C96" w14:textId="32E1D8F6"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en-US"/>
        </w:rPr>
      </w:pPr>
      <w:r w:rsidRPr="00A10F53">
        <w:rPr>
          <w:rFonts w:eastAsia="Times New Roman"/>
          <w:sz w:val="20"/>
          <w:lang w:eastAsia="ko-KR"/>
        </w:rPr>
        <w:t>6&gt;</w:t>
      </w:r>
      <w:r w:rsidRPr="00A10F53">
        <w:rPr>
          <w:rFonts w:eastAsia="Times New Roman"/>
          <w:sz w:val="20"/>
        </w:rPr>
        <w:tab/>
        <w:t>else:</w:t>
      </w:r>
    </w:p>
    <w:p w14:paraId="39E5AE0D" w14:textId="01910D69" w:rsidR="00A10F53" w:rsidRPr="00A10F53" w:rsidRDefault="00A10F53" w:rsidP="00A10F53">
      <w:pPr>
        <w:overflowPunct w:val="0"/>
        <w:autoSpaceDE w:val="0"/>
        <w:autoSpaceDN w:val="0"/>
        <w:adjustRightInd w:val="0"/>
        <w:spacing w:after="180" w:line="240" w:lineRule="auto"/>
        <w:ind w:leftChars="950" w:left="2564" w:hanging="284"/>
        <w:jc w:val="left"/>
        <w:textAlignment w:val="baseline"/>
        <w:rPr>
          <w:rFonts w:eastAsia="Times New Roman"/>
          <w:sz w:val="20"/>
          <w:lang w:eastAsia="ko-KR"/>
        </w:rPr>
      </w:pPr>
      <w:r w:rsidRPr="00A10F53">
        <w:rPr>
          <w:rFonts w:eastAsia="Times New Roman"/>
          <w:sz w:val="20"/>
          <w:lang w:eastAsia="ko-KR"/>
        </w:rPr>
        <w:t>7&gt;</w:t>
      </w:r>
      <w:r w:rsidRPr="00A10F53">
        <w:rPr>
          <w:rFonts w:eastAsia="Times New Roman"/>
          <w:sz w:val="20"/>
          <w:lang w:eastAsia="ko-KR"/>
        </w:rPr>
        <w:tab/>
      </w:r>
      <w:r w:rsidRPr="00A10F53">
        <w:rPr>
          <w:rFonts w:eastAsia="Times New Roman"/>
          <w:sz w:val="20"/>
        </w:rPr>
        <w:t>consider the identified HARQ process as pending.</w:t>
      </w:r>
    </w:p>
    <w:p w14:paraId="3B52EE1B"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else:</w:t>
      </w:r>
    </w:p>
    <w:p w14:paraId="7785634A"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flush the HARQ buffer of the identified HARQ process.</w:t>
      </w:r>
    </w:p>
    <w:p w14:paraId="533EF3C9"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lang w:eastAsia="ko-KR"/>
        </w:rPr>
        <w:t>2&gt;</w:t>
      </w:r>
      <w:r w:rsidRPr="00A10F53">
        <w:rPr>
          <w:rFonts w:eastAsia="Times New Roman"/>
          <w:noProof/>
          <w:sz w:val="20"/>
        </w:rPr>
        <w:tab/>
        <w:t>else (i.e. retransmission):</w:t>
      </w:r>
    </w:p>
    <w:p w14:paraId="311B410F"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uplink grant received on PDCCH was addressed to CS-RNTI and if the HARQ buffer of the identified process is empty; or</w:t>
      </w:r>
    </w:p>
    <w:p w14:paraId="7D9BAA85"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uplink grant is part of a bundle and if no MAC PDU has been obtained for this bundle; or</w:t>
      </w:r>
    </w:p>
    <w:p w14:paraId="57E9BADC"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A10F53">
        <w:rPr>
          <w:rFonts w:eastAsia="Times New Roman"/>
          <w:sz w:val="20"/>
          <w:lang w:eastAsia="ko-KR"/>
        </w:rPr>
        <w:t>as specified in clause 5.1.2a for MSGA payload</w:t>
      </w:r>
      <w:r w:rsidRPr="00A10F53">
        <w:rPr>
          <w:rFonts w:eastAsia="Times New Roman"/>
          <w:noProof/>
          <w:sz w:val="20"/>
          <w:lang w:eastAsia="ko-KR"/>
        </w:rPr>
        <w:t xml:space="preserve"> for this Serving Cell; or:</w:t>
      </w:r>
    </w:p>
    <w:p w14:paraId="3CB25E37"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Malgun Gothic"/>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if the MAC entity is configured with </w:t>
      </w:r>
      <w:r w:rsidRPr="00A10F53">
        <w:rPr>
          <w:rFonts w:eastAsia="Times New Roman"/>
          <w:i/>
          <w:noProof/>
          <w:sz w:val="20"/>
          <w:lang w:eastAsia="ko-KR"/>
        </w:rPr>
        <w:t xml:space="preserve">lch-basedPrioritization </w:t>
      </w:r>
      <w:r w:rsidRPr="00A10F53">
        <w:rPr>
          <w:rFonts w:eastAsia="Times New Roman"/>
          <w:noProof/>
          <w:sz w:val="20"/>
          <w:lang w:eastAsia="ko-KR"/>
        </w:rPr>
        <w:t>and this uplink grant is not a prioritized uplink grant:</w:t>
      </w:r>
    </w:p>
    <w:p w14:paraId="21D54B15"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ignore the uplink grant.</w:t>
      </w:r>
    </w:p>
    <w:p w14:paraId="0EAE3C13"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else:</w:t>
      </w:r>
    </w:p>
    <w:p w14:paraId="4D435767"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lang w:eastAsia="ko-KR"/>
        </w:rPr>
        <w:t>4&gt;</w:t>
      </w:r>
      <w:r w:rsidRPr="00A10F53">
        <w:rPr>
          <w:rFonts w:eastAsia="Times New Roman"/>
          <w:noProof/>
          <w:sz w:val="20"/>
        </w:rPr>
        <w:tab/>
        <w:t>deliver the uplink grant and the HARQ information (redundancy version) of the TB to the identified HARQ process;</w:t>
      </w:r>
    </w:p>
    <w:p w14:paraId="2B7CF498"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rPr>
        <w:tab/>
        <w:t xml:space="preserve">instruct the identified HARQ process to </w:t>
      </w:r>
      <w:r w:rsidRPr="00A10F53">
        <w:rPr>
          <w:rFonts w:eastAsia="Times New Roman"/>
          <w:noProof/>
          <w:sz w:val="20"/>
          <w:lang w:eastAsia="ko-KR"/>
        </w:rPr>
        <w:t>trigger a</w:t>
      </w:r>
      <w:r w:rsidRPr="00A10F53">
        <w:rPr>
          <w:rFonts w:eastAsia="Times New Roman"/>
          <w:noProof/>
          <w:sz w:val="20"/>
        </w:rPr>
        <w:t xml:space="preserve"> retransmission;</w:t>
      </w:r>
    </w:p>
    <w:p w14:paraId="73C02D74"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if the uplink grant is addressed to CS-RNTI; or</w:t>
      </w:r>
    </w:p>
    <w:p w14:paraId="2E9CAADC"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if the uplink grant is addressed to C-RNTI, and the identified HARQ process is configured for a configured uplink grant:</w:t>
      </w:r>
    </w:p>
    <w:p w14:paraId="4B538D2B"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lang w:eastAsia="ko-KR"/>
        </w:rPr>
      </w:pPr>
      <w:r w:rsidRPr="00A10F53">
        <w:rPr>
          <w:rFonts w:eastAsia="Times New Roman"/>
          <w:noProof/>
          <w:sz w:val="20"/>
          <w:lang w:eastAsia="ko-KR"/>
        </w:rPr>
        <w:t>5&gt;</w:t>
      </w:r>
      <w:r w:rsidRPr="00A10F53">
        <w:rPr>
          <w:rFonts w:eastAsia="Times New Roman"/>
          <w:noProof/>
          <w:sz w:val="20"/>
          <w:lang w:eastAsia="ko-KR"/>
        </w:rPr>
        <w:tab/>
        <w:t xml:space="preserve">start or restart the </w:t>
      </w:r>
      <w:r w:rsidRPr="00A10F53">
        <w:rPr>
          <w:rFonts w:eastAsia="Times New Roman"/>
          <w:i/>
          <w:noProof/>
          <w:sz w:val="20"/>
          <w:lang w:eastAsia="ko-KR"/>
        </w:rPr>
        <w:t>configuredGrantTimer</w:t>
      </w:r>
      <w:r w:rsidRPr="00A10F53">
        <w:rPr>
          <w:rFonts w:eastAsia="Times New Roman"/>
          <w:noProof/>
          <w:sz w:val="20"/>
          <w:lang w:eastAsia="ko-KR"/>
        </w:rPr>
        <w:t>, if configured, for the corresponding HARQ process when the transmission is performed.</w:t>
      </w:r>
    </w:p>
    <w:p w14:paraId="5F5B7CE4"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 xml:space="preserve">if </w:t>
      </w:r>
      <w:r w:rsidRPr="00A10F53">
        <w:rPr>
          <w:rFonts w:eastAsia="Times New Roman"/>
          <w:sz w:val="20"/>
          <w:lang w:eastAsia="ko-KR"/>
        </w:rPr>
        <w:t>the uplink grant is a configured uplink grant</w:t>
      </w:r>
      <w:r w:rsidRPr="00A10F53">
        <w:rPr>
          <w:rFonts w:eastAsia="Times New Roman"/>
          <w:noProof/>
          <w:sz w:val="20"/>
          <w:lang w:eastAsia="ko-KR"/>
        </w:rPr>
        <w:t>:</w:t>
      </w:r>
    </w:p>
    <w:p w14:paraId="53D3219A"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lang w:eastAsia="ko-KR"/>
        </w:rPr>
      </w:pPr>
      <w:r w:rsidRPr="00A10F53">
        <w:rPr>
          <w:rFonts w:eastAsia="Times New Roman"/>
          <w:noProof/>
          <w:sz w:val="20"/>
          <w:lang w:eastAsia="ko-KR"/>
        </w:rPr>
        <w:t>5&gt;</w:t>
      </w:r>
      <w:r w:rsidRPr="00A10F53">
        <w:rPr>
          <w:rFonts w:eastAsia="Times New Roman"/>
          <w:noProof/>
          <w:sz w:val="20"/>
          <w:lang w:eastAsia="ko-KR"/>
        </w:rPr>
        <w:tab/>
        <w:t>if the identified HARQ process is pending:</w:t>
      </w:r>
    </w:p>
    <w:p w14:paraId="65BCE490" w14:textId="77777777"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noProof/>
          <w:sz w:val="20"/>
          <w:lang w:eastAsia="ko-KR"/>
        </w:rPr>
      </w:pPr>
      <w:r w:rsidRPr="00A10F53">
        <w:rPr>
          <w:rFonts w:eastAsia="Times New Roman"/>
          <w:noProof/>
          <w:sz w:val="20"/>
          <w:lang w:eastAsia="ko-KR"/>
        </w:rPr>
        <w:t>6&gt;</w:t>
      </w:r>
      <w:r w:rsidRPr="00A10F53">
        <w:rPr>
          <w:rFonts w:eastAsia="Times New Roman"/>
          <w:noProof/>
          <w:sz w:val="20"/>
          <w:lang w:eastAsia="ko-KR"/>
        </w:rPr>
        <w:tab/>
        <w:t xml:space="preserve">start or restart the </w:t>
      </w:r>
      <w:r w:rsidRPr="00A10F53">
        <w:rPr>
          <w:rFonts w:eastAsia="Times New Roman"/>
          <w:i/>
          <w:noProof/>
          <w:sz w:val="20"/>
          <w:lang w:eastAsia="ko-KR"/>
        </w:rPr>
        <w:t>configuredGrantTimer</w:t>
      </w:r>
      <w:r w:rsidRPr="00A10F53">
        <w:rPr>
          <w:rFonts w:eastAsia="Times New Roman"/>
          <w:noProof/>
          <w:sz w:val="20"/>
          <w:lang w:eastAsia="ko-KR"/>
        </w:rPr>
        <w:t xml:space="preserve"> for the corresponding HARQ process when the transmission is performed;</w:t>
      </w:r>
    </w:p>
    <w:p w14:paraId="1A995D6E"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lang w:eastAsia="ko-KR"/>
        </w:rPr>
      </w:pPr>
      <w:r w:rsidRPr="00A10F53">
        <w:rPr>
          <w:rFonts w:eastAsia="Times New Roman"/>
          <w:noProof/>
          <w:sz w:val="20"/>
          <w:lang w:eastAsia="ko-KR"/>
        </w:rPr>
        <w:lastRenderedPageBreak/>
        <w:t>5&gt;</w:t>
      </w:r>
      <w:r w:rsidRPr="00A10F53">
        <w:rPr>
          <w:rFonts w:eastAsia="Times New Roman"/>
          <w:noProof/>
          <w:sz w:val="20"/>
          <w:lang w:eastAsia="ko-KR"/>
        </w:rPr>
        <w:tab/>
        <w:t xml:space="preserve">start or restart the </w:t>
      </w:r>
      <w:r w:rsidRPr="00A10F53">
        <w:rPr>
          <w:rFonts w:eastAsia="Times New Roman"/>
          <w:i/>
          <w:noProof/>
          <w:sz w:val="20"/>
          <w:lang w:eastAsia="ko-KR"/>
        </w:rPr>
        <w:t>cg-RetransmissionTimer</w:t>
      </w:r>
      <w:r w:rsidRPr="00A10F53">
        <w:rPr>
          <w:rFonts w:eastAsia="Times New Roman"/>
          <w:noProof/>
          <w:sz w:val="20"/>
          <w:lang w:eastAsia="ko-KR"/>
        </w:rPr>
        <w:t>, if configured, for the corresponding HARQ process when the transmission is performed.</w:t>
      </w:r>
    </w:p>
    <w:p w14:paraId="08A1F4C5"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sz w:val="20"/>
          <w:lang w:eastAsia="en-US"/>
        </w:rPr>
      </w:pPr>
      <w:r w:rsidRPr="00A10F53">
        <w:rPr>
          <w:rFonts w:eastAsia="Times New Roman"/>
          <w:sz w:val="20"/>
          <w:lang w:eastAsia="ko-KR"/>
        </w:rPr>
        <w:t>4&gt;</w:t>
      </w:r>
      <w:r w:rsidRPr="00A10F53">
        <w:rPr>
          <w:rFonts w:eastAsia="Times New Roman"/>
          <w:sz w:val="20"/>
        </w:rPr>
        <w:tab/>
        <w:t>if the identified HARQ process is pending and the transmission is performed:</w:t>
      </w:r>
    </w:p>
    <w:p w14:paraId="4837D8B2"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rPr>
      </w:pPr>
      <w:r w:rsidRPr="00A10F53">
        <w:rPr>
          <w:rFonts w:eastAsia="Times New Roman"/>
          <w:sz w:val="20"/>
          <w:lang w:eastAsia="ko-KR"/>
        </w:rPr>
        <w:t>5&gt;</w:t>
      </w:r>
      <w:r w:rsidRPr="00A10F53">
        <w:rPr>
          <w:rFonts w:eastAsia="Times New Roman"/>
          <w:sz w:val="20"/>
        </w:rPr>
        <w:tab/>
        <w:t>consider the identified HARQ process as not pending.</w:t>
      </w:r>
    </w:p>
    <w:p w14:paraId="2181082C"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noProof/>
          <w:sz w:val="20"/>
        </w:rPr>
      </w:pPr>
      <w:r w:rsidRPr="00A10F53">
        <w:rPr>
          <w:rFonts w:eastAsia="Times New Roman"/>
          <w:noProof/>
          <w:sz w:val="20"/>
        </w:rPr>
        <w:t>When determining if NDI has been toggled compared to the value in the previous transmission the MAC entity shall ignore NDI received in all uplink grants on PDCCH for its Temporary C-RNTI.</w:t>
      </w:r>
    </w:p>
    <w:p w14:paraId="06AAC330" w14:textId="77777777" w:rsidR="00A10F53" w:rsidRPr="00A10F53" w:rsidRDefault="00A10F53" w:rsidP="00A10F53">
      <w:pPr>
        <w:rPr>
          <w:rFonts w:eastAsia="SimSun"/>
          <w:lang w:eastAsia="zh-CN"/>
        </w:rPr>
      </w:pPr>
    </w:p>
    <w:sectPr w:rsidR="00A10F53" w:rsidRPr="00A10F53">
      <w:footerReference w:type="default" r:id="rId16"/>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A63B6" w14:textId="77777777" w:rsidR="009947C9" w:rsidRDefault="009947C9">
      <w:pPr>
        <w:spacing w:after="0" w:line="240" w:lineRule="auto"/>
      </w:pPr>
      <w:r>
        <w:separator/>
      </w:r>
    </w:p>
  </w:endnote>
  <w:endnote w:type="continuationSeparator" w:id="0">
    <w:p w14:paraId="4BD8E50D" w14:textId="77777777" w:rsidR="009947C9" w:rsidRDefault="0099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6417933"/>
    </w:sdtPr>
    <w:sdtEndPr/>
    <w:sdtContent>
      <w:p w14:paraId="3269B813" w14:textId="32B0E412" w:rsidR="005748DC" w:rsidRDefault="005748DC">
        <w:pPr>
          <w:pStyle w:val="Footer"/>
          <w:jc w:val="center"/>
        </w:pPr>
        <w:r>
          <w:fldChar w:fldCharType="begin"/>
        </w:r>
        <w:r>
          <w:instrText>PAGE   \* MERGEFORMAT</w:instrText>
        </w:r>
        <w:r>
          <w:fldChar w:fldCharType="separate"/>
        </w:r>
        <w:r w:rsidR="000C4A80" w:rsidRPr="000C4A80">
          <w:rPr>
            <w:noProof/>
            <w:lang w:val="zh-CN" w:eastAsia="zh-CN"/>
          </w:rPr>
          <w:t>18</w:t>
        </w:r>
        <w:r>
          <w:fldChar w:fldCharType="end"/>
        </w:r>
      </w:p>
    </w:sdtContent>
  </w:sdt>
  <w:p w14:paraId="1CC76DD2" w14:textId="77777777" w:rsidR="005748DC" w:rsidRDefault="005748D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A5AA5" w14:textId="77777777" w:rsidR="009947C9" w:rsidRDefault="009947C9">
      <w:pPr>
        <w:spacing w:after="0" w:line="240" w:lineRule="auto"/>
      </w:pPr>
      <w:r>
        <w:separator/>
      </w:r>
    </w:p>
  </w:footnote>
  <w:footnote w:type="continuationSeparator" w:id="0">
    <w:p w14:paraId="04EE25D3" w14:textId="77777777" w:rsidR="009947C9" w:rsidRDefault="00994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eastAsia="Times New Roman" w:hAnsi="Symbol" w:hint="default"/>
      </w:rPr>
    </w:lvl>
  </w:abstractNum>
  <w:abstractNum w:abstractNumId="1" w15:restartNumberingAfterBreak="0">
    <w:nsid w:val="14FA0072"/>
    <w:multiLevelType w:val="hybridMultilevel"/>
    <w:tmpl w:val="5D88BD12"/>
    <w:lvl w:ilvl="0" w:tplc="A25C4BAC">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1A626104"/>
    <w:multiLevelType w:val="hybridMultilevel"/>
    <w:tmpl w:val="5DFAB3C4"/>
    <w:lvl w:ilvl="0" w:tplc="8EB66C7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C8C5797"/>
    <w:multiLevelType w:val="hybridMultilevel"/>
    <w:tmpl w:val="A51E1C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96524B"/>
    <w:multiLevelType w:val="multilevel"/>
    <w:tmpl w:val="2096524B"/>
    <w:lvl w:ilvl="0">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CF50B0"/>
    <w:multiLevelType w:val="multilevel"/>
    <w:tmpl w:val="24CF50B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B4719"/>
    <w:multiLevelType w:val="hybridMultilevel"/>
    <w:tmpl w:val="8EC4915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2DCE6DE5"/>
    <w:multiLevelType w:val="multilevel"/>
    <w:tmpl w:val="2DCE6DE5"/>
    <w:lvl w:ilvl="0">
      <w:start w:val="1"/>
      <w:numFmt w:val="bullet"/>
      <w:lvlText w:val=""/>
      <w:lvlJc w:val="left"/>
      <w:pPr>
        <w:ind w:left="288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FD70797"/>
    <w:multiLevelType w:val="hybridMultilevel"/>
    <w:tmpl w:val="C9CADD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A70519"/>
    <w:multiLevelType w:val="hybridMultilevel"/>
    <w:tmpl w:val="87880C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294534"/>
    <w:multiLevelType w:val="multilevel"/>
    <w:tmpl w:val="34294534"/>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Wingdings" w:hAnsi="Wingdings"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AF87066"/>
    <w:multiLevelType w:val="multilevel"/>
    <w:tmpl w:val="3AF8706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77E7A9B"/>
    <w:multiLevelType w:val="multilevel"/>
    <w:tmpl w:val="477E7A9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7BD6819"/>
    <w:multiLevelType w:val="hybridMultilevel"/>
    <w:tmpl w:val="C0BEAEF2"/>
    <w:lvl w:ilvl="0" w:tplc="5052D004">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AA7317B"/>
    <w:multiLevelType w:val="hybridMultilevel"/>
    <w:tmpl w:val="3B046E50"/>
    <w:lvl w:ilvl="0" w:tplc="BA32C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E27774"/>
    <w:multiLevelType w:val="multilevel"/>
    <w:tmpl w:val="4EE27774"/>
    <w:lvl w:ilvl="0">
      <w:start w:val="1"/>
      <w:numFmt w:val="bullet"/>
      <w:lvlText w:val=""/>
      <w:lvlJc w:val="left"/>
      <w:pPr>
        <w:ind w:left="2596" w:hanging="360"/>
      </w:pPr>
      <w:rPr>
        <w:rFonts w:ascii="Symbol" w:hAnsi="Symbol" w:hint="default"/>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Arial" w:hAnsi="Arial"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20" w15:restartNumberingAfterBreak="0">
    <w:nsid w:val="4F024E6C"/>
    <w:multiLevelType w:val="hybridMultilevel"/>
    <w:tmpl w:val="A8927688"/>
    <w:lvl w:ilvl="0" w:tplc="73E807EC">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F5C3B02"/>
    <w:multiLevelType w:val="singleLevel"/>
    <w:tmpl w:val="4F5C3B02"/>
    <w:lvl w:ilvl="0">
      <w:start w:val="1"/>
      <w:numFmt w:val="bullet"/>
      <w:lvlText w:val=""/>
      <w:lvlJc w:val="left"/>
      <w:pPr>
        <w:ind w:left="420" w:hanging="420"/>
      </w:pPr>
      <w:rPr>
        <w:rFonts w:ascii="Wingdings" w:hAnsi="Wingdings" w:hint="default"/>
      </w:rPr>
    </w:lvl>
  </w:abstractNum>
  <w:abstractNum w:abstractNumId="22" w15:restartNumberingAfterBreak="0">
    <w:nsid w:val="542F4545"/>
    <w:multiLevelType w:val="hybridMultilevel"/>
    <w:tmpl w:val="8A56A7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5D4522"/>
    <w:multiLevelType w:val="hybridMultilevel"/>
    <w:tmpl w:val="CED0BD64"/>
    <w:lvl w:ilvl="0" w:tplc="F258AE64">
      <w:start w:val="1"/>
      <w:numFmt w:val="decimal"/>
      <w:lvlText w:val="%1."/>
      <w:lvlJc w:val="left"/>
      <w:pPr>
        <w:ind w:left="668" w:hanging="66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8"/>
      </w:rPr>
    </w:lvl>
    <w:lvl w:ilvl="2">
      <w:start w:val="1"/>
      <w:numFmt w:val="decimal"/>
      <w:lvlText w:val="%1.%2.%3."/>
      <w:lvlJc w:val="left"/>
      <w:pPr>
        <w:ind w:left="709" w:hanging="709"/>
      </w:pPr>
      <w:rPr>
        <w:sz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A680545"/>
    <w:multiLevelType w:val="multilevel"/>
    <w:tmpl w:val="5A68054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B2F2937"/>
    <w:multiLevelType w:val="hybridMultilevel"/>
    <w:tmpl w:val="C7AA73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4896"/>
        </w:tabs>
        <w:ind w:left="4896" w:hanging="360"/>
      </w:pPr>
      <w:rPr>
        <w:rFonts w:ascii="Symbol" w:hAnsi="Symbol" w:hint="default"/>
        <w:b/>
        <w:i w:val="0"/>
        <w:color w:val="auto"/>
        <w:sz w:val="22"/>
      </w:rPr>
    </w:lvl>
    <w:lvl w:ilvl="1" w:tplc="04090003">
      <w:start w:val="1"/>
      <w:numFmt w:val="bullet"/>
      <w:lvlText w:val="o"/>
      <w:lvlJc w:val="left"/>
      <w:pPr>
        <w:tabs>
          <w:tab w:val="num" w:pos="4717"/>
        </w:tabs>
        <w:ind w:left="4717" w:hanging="360"/>
      </w:pPr>
      <w:rPr>
        <w:rFonts w:ascii="Courier New" w:hAnsi="Courier New" w:cs="Courier New" w:hint="default"/>
      </w:rPr>
    </w:lvl>
    <w:lvl w:ilvl="2" w:tplc="04090005" w:tentative="1">
      <w:start w:val="1"/>
      <w:numFmt w:val="bullet"/>
      <w:lvlText w:val=""/>
      <w:lvlJc w:val="left"/>
      <w:pPr>
        <w:tabs>
          <w:tab w:val="num" w:pos="5437"/>
        </w:tabs>
        <w:ind w:left="5437" w:hanging="360"/>
      </w:pPr>
      <w:rPr>
        <w:rFonts w:ascii="Wingdings" w:hAnsi="Wingdings" w:hint="default"/>
      </w:rPr>
    </w:lvl>
    <w:lvl w:ilvl="3" w:tplc="04090001" w:tentative="1">
      <w:start w:val="1"/>
      <w:numFmt w:val="bullet"/>
      <w:lvlText w:val=""/>
      <w:lvlJc w:val="left"/>
      <w:pPr>
        <w:tabs>
          <w:tab w:val="num" w:pos="6157"/>
        </w:tabs>
        <w:ind w:left="6157" w:hanging="360"/>
      </w:pPr>
      <w:rPr>
        <w:rFonts w:ascii="Symbol" w:hAnsi="Symbol" w:hint="default"/>
      </w:rPr>
    </w:lvl>
    <w:lvl w:ilvl="4" w:tplc="04090003" w:tentative="1">
      <w:start w:val="1"/>
      <w:numFmt w:val="bullet"/>
      <w:lvlText w:val="o"/>
      <w:lvlJc w:val="left"/>
      <w:pPr>
        <w:tabs>
          <w:tab w:val="num" w:pos="6877"/>
        </w:tabs>
        <w:ind w:left="6877" w:hanging="360"/>
      </w:pPr>
      <w:rPr>
        <w:rFonts w:ascii="Courier New" w:hAnsi="Courier New" w:cs="Courier New" w:hint="default"/>
      </w:rPr>
    </w:lvl>
    <w:lvl w:ilvl="5" w:tplc="04090005" w:tentative="1">
      <w:start w:val="1"/>
      <w:numFmt w:val="bullet"/>
      <w:lvlText w:val=""/>
      <w:lvlJc w:val="left"/>
      <w:pPr>
        <w:tabs>
          <w:tab w:val="num" w:pos="7597"/>
        </w:tabs>
        <w:ind w:left="7597" w:hanging="360"/>
      </w:pPr>
      <w:rPr>
        <w:rFonts w:ascii="Wingdings" w:hAnsi="Wingdings" w:hint="default"/>
      </w:rPr>
    </w:lvl>
    <w:lvl w:ilvl="6" w:tplc="04090001" w:tentative="1">
      <w:start w:val="1"/>
      <w:numFmt w:val="bullet"/>
      <w:lvlText w:val=""/>
      <w:lvlJc w:val="left"/>
      <w:pPr>
        <w:tabs>
          <w:tab w:val="num" w:pos="8317"/>
        </w:tabs>
        <w:ind w:left="8317" w:hanging="360"/>
      </w:pPr>
      <w:rPr>
        <w:rFonts w:ascii="Symbol" w:hAnsi="Symbol" w:hint="default"/>
      </w:rPr>
    </w:lvl>
    <w:lvl w:ilvl="7" w:tplc="04090003" w:tentative="1">
      <w:start w:val="1"/>
      <w:numFmt w:val="bullet"/>
      <w:lvlText w:val="o"/>
      <w:lvlJc w:val="left"/>
      <w:pPr>
        <w:tabs>
          <w:tab w:val="num" w:pos="9037"/>
        </w:tabs>
        <w:ind w:left="9037" w:hanging="360"/>
      </w:pPr>
      <w:rPr>
        <w:rFonts w:ascii="Courier New" w:hAnsi="Courier New" w:cs="Courier New" w:hint="default"/>
      </w:rPr>
    </w:lvl>
    <w:lvl w:ilvl="8" w:tplc="04090005" w:tentative="1">
      <w:start w:val="1"/>
      <w:numFmt w:val="bullet"/>
      <w:lvlText w:val=""/>
      <w:lvlJc w:val="left"/>
      <w:pPr>
        <w:tabs>
          <w:tab w:val="num" w:pos="9757"/>
        </w:tabs>
        <w:ind w:left="9757" w:hanging="360"/>
      </w:pPr>
      <w:rPr>
        <w:rFonts w:ascii="Wingdings" w:hAnsi="Wingdings" w:hint="default"/>
      </w:rPr>
    </w:lvl>
  </w:abstractNum>
  <w:abstractNum w:abstractNumId="29" w15:restartNumberingAfterBreak="0">
    <w:nsid w:val="74F406FC"/>
    <w:multiLevelType w:val="hybridMultilevel"/>
    <w:tmpl w:val="29DEAE5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3">
      <w:start w:val="1"/>
      <w:numFmt w:val="bullet"/>
      <w:lvlText w:val="o"/>
      <w:lvlJc w:val="left"/>
      <w:pPr>
        <w:ind w:left="1600" w:hanging="400"/>
      </w:pPr>
      <w:rPr>
        <w:rFonts w:ascii="Courier New" w:hAnsi="Courier New" w:cs="Courier New"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B8612D"/>
    <w:multiLevelType w:val="multilevel"/>
    <w:tmpl w:val="79B861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D980143"/>
    <w:multiLevelType w:val="multilevel"/>
    <w:tmpl w:val="7D98014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2A5401"/>
    <w:multiLevelType w:val="multilevel"/>
    <w:tmpl w:val="7F2A5401"/>
    <w:lvl w:ilvl="0">
      <w:start w:val="1"/>
      <w:numFmt w:val="bullet"/>
      <w:lvlText w:val=""/>
      <w:lvlJc w:val="left"/>
      <w:pPr>
        <w:ind w:left="2596" w:hanging="360"/>
      </w:pPr>
      <w:rPr>
        <w:rFonts w:ascii="Wingdings" w:hAnsi="Wingdings" w:hint="default"/>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Arial" w:hAnsi="Arial"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3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31"/>
  </w:num>
  <w:num w:numId="5">
    <w:abstractNumId w:val="8"/>
  </w:num>
  <w:num w:numId="6">
    <w:abstractNumId w:val="24"/>
  </w:num>
  <w:num w:numId="7">
    <w:abstractNumId w:val="11"/>
  </w:num>
  <w:num w:numId="8">
    <w:abstractNumId w:val="19"/>
  </w:num>
  <w:num w:numId="9">
    <w:abstractNumId w:val="33"/>
  </w:num>
  <w:num w:numId="10">
    <w:abstractNumId w:val="21"/>
  </w:num>
  <w:num w:numId="11">
    <w:abstractNumId w:val="30"/>
  </w:num>
  <w:num w:numId="12">
    <w:abstractNumId w:val="32"/>
  </w:num>
  <w:num w:numId="13">
    <w:abstractNumId w:val="4"/>
  </w:num>
  <w:num w:numId="14">
    <w:abstractNumId w:val="5"/>
  </w:num>
  <w:num w:numId="15">
    <w:abstractNumId w:val="7"/>
  </w:num>
  <w:num w:numId="16">
    <w:abstractNumId w:val="25"/>
  </w:num>
  <w:num w:numId="17">
    <w:abstractNumId w:val="14"/>
  </w:num>
  <w:num w:numId="18">
    <w:abstractNumId w:val="13"/>
  </w:num>
  <w:num w:numId="19">
    <w:abstractNumId w:val="6"/>
  </w:num>
  <w:num w:numId="20">
    <w:abstractNumId w:val="6"/>
  </w:num>
  <w:num w:numId="21">
    <w:abstractNumId w:val="27"/>
  </w:num>
  <w:num w:numId="22">
    <w:abstractNumId w:val="23"/>
  </w:num>
  <w:num w:numId="23">
    <w:abstractNumId w:val="22"/>
  </w:num>
  <w:num w:numId="24">
    <w:abstractNumId w:val="15"/>
  </w:num>
  <w:num w:numId="25">
    <w:abstractNumId w:val="10"/>
  </w:num>
  <w:num w:numId="26">
    <w:abstractNumId w:val="1"/>
  </w:num>
  <w:num w:numId="27">
    <w:abstractNumId w:val="6"/>
  </w:num>
  <w:num w:numId="28">
    <w:abstractNumId w:val="1"/>
  </w:num>
  <w:num w:numId="29">
    <w:abstractNumId w:val="9"/>
  </w:num>
  <w:num w:numId="30">
    <w:abstractNumId w:val="28"/>
  </w:num>
  <w:num w:numId="31">
    <w:abstractNumId w:val="34"/>
  </w:num>
  <w:num w:numId="32">
    <w:abstractNumId w:val="3"/>
  </w:num>
  <w:num w:numId="33">
    <w:abstractNumId w:val="17"/>
  </w:num>
  <w:num w:numId="34">
    <w:abstractNumId w:val="20"/>
  </w:num>
  <w:num w:numId="35">
    <w:abstractNumId w:val="29"/>
  </w:num>
  <w:num w:numId="36">
    <w:abstractNumId w:val="16"/>
  </w:num>
  <w:num w:numId="37">
    <w:abstractNumId w:val="18"/>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80205318">
    <w15:presenceInfo w15:providerId="AD" w15:userId="S-1-5-21-1439682878-3164288827-2260694920-191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837"/>
    <w:rsid w:val="00001A1F"/>
    <w:rsid w:val="00001ADC"/>
    <w:rsid w:val="00001BCB"/>
    <w:rsid w:val="00001BF1"/>
    <w:rsid w:val="0000228E"/>
    <w:rsid w:val="00002536"/>
    <w:rsid w:val="0000255B"/>
    <w:rsid w:val="0000269E"/>
    <w:rsid w:val="00002AFC"/>
    <w:rsid w:val="00003973"/>
    <w:rsid w:val="00003A56"/>
    <w:rsid w:val="00003D79"/>
    <w:rsid w:val="00003F7F"/>
    <w:rsid w:val="0000408B"/>
    <w:rsid w:val="000041B5"/>
    <w:rsid w:val="000044B4"/>
    <w:rsid w:val="000044D5"/>
    <w:rsid w:val="00004995"/>
    <w:rsid w:val="00004C7C"/>
    <w:rsid w:val="00004DDA"/>
    <w:rsid w:val="0000522B"/>
    <w:rsid w:val="0000530F"/>
    <w:rsid w:val="00005401"/>
    <w:rsid w:val="0000546F"/>
    <w:rsid w:val="00005B74"/>
    <w:rsid w:val="00005C60"/>
    <w:rsid w:val="0000600D"/>
    <w:rsid w:val="00006066"/>
    <w:rsid w:val="00006645"/>
    <w:rsid w:val="0000690C"/>
    <w:rsid w:val="00006D37"/>
    <w:rsid w:val="00007533"/>
    <w:rsid w:val="00007889"/>
    <w:rsid w:val="00007AD6"/>
    <w:rsid w:val="00007AE0"/>
    <w:rsid w:val="00007F10"/>
    <w:rsid w:val="00007F20"/>
    <w:rsid w:val="0001012D"/>
    <w:rsid w:val="0001038D"/>
    <w:rsid w:val="00010B6C"/>
    <w:rsid w:val="00011941"/>
    <w:rsid w:val="000120DA"/>
    <w:rsid w:val="00012262"/>
    <w:rsid w:val="0001241A"/>
    <w:rsid w:val="0001243E"/>
    <w:rsid w:val="0001251B"/>
    <w:rsid w:val="0001297C"/>
    <w:rsid w:val="00012DFF"/>
    <w:rsid w:val="00012E98"/>
    <w:rsid w:val="000139A9"/>
    <w:rsid w:val="00013B31"/>
    <w:rsid w:val="00014661"/>
    <w:rsid w:val="00015001"/>
    <w:rsid w:val="000153FF"/>
    <w:rsid w:val="00015511"/>
    <w:rsid w:val="00016090"/>
    <w:rsid w:val="00016341"/>
    <w:rsid w:val="000164FB"/>
    <w:rsid w:val="00016820"/>
    <w:rsid w:val="00016846"/>
    <w:rsid w:val="0001687D"/>
    <w:rsid w:val="00016BD5"/>
    <w:rsid w:val="00016BE7"/>
    <w:rsid w:val="0001734F"/>
    <w:rsid w:val="000173ED"/>
    <w:rsid w:val="00017929"/>
    <w:rsid w:val="00017C75"/>
    <w:rsid w:val="000207C3"/>
    <w:rsid w:val="000208F2"/>
    <w:rsid w:val="00020D76"/>
    <w:rsid w:val="00021469"/>
    <w:rsid w:val="00021545"/>
    <w:rsid w:val="000216F1"/>
    <w:rsid w:val="000219CD"/>
    <w:rsid w:val="00021AF7"/>
    <w:rsid w:val="00022E12"/>
    <w:rsid w:val="000233B7"/>
    <w:rsid w:val="00023C26"/>
    <w:rsid w:val="00024132"/>
    <w:rsid w:val="000243FB"/>
    <w:rsid w:val="00024474"/>
    <w:rsid w:val="0002447B"/>
    <w:rsid w:val="00024651"/>
    <w:rsid w:val="00025658"/>
    <w:rsid w:val="00025B78"/>
    <w:rsid w:val="00025D34"/>
    <w:rsid w:val="00025D3B"/>
    <w:rsid w:val="00025F9F"/>
    <w:rsid w:val="0002724D"/>
    <w:rsid w:val="00027827"/>
    <w:rsid w:val="0002786C"/>
    <w:rsid w:val="00027A3C"/>
    <w:rsid w:val="0003016F"/>
    <w:rsid w:val="0003024D"/>
    <w:rsid w:val="00031738"/>
    <w:rsid w:val="000319C0"/>
    <w:rsid w:val="00031A54"/>
    <w:rsid w:val="00031B8A"/>
    <w:rsid w:val="000322B6"/>
    <w:rsid w:val="00032415"/>
    <w:rsid w:val="00032526"/>
    <w:rsid w:val="000325D4"/>
    <w:rsid w:val="00032C95"/>
    <w:rsid w:val="00032E59"/>
    <w:rsid w:val="00033641"/>
    <w:rsid w:val="000339FC"/>
    <w:rsid w:val="00033AEC"/>
    <w:rsid w:val="00033E6D"/>
    <w:rsid w:val="00033F1B"/>
    <w:rsid w:val="00034A93"/>
    <w:rsid w:val="00034DAA"/>
    <w:rsid w:val="00034E72"/>
    <w:rsid w:val="00035038"/>
    <w:rsid w:val="0003518B"/>
    <w:rsid w:val="00035722"/>
    <w:rsid w:val="00035725"/>
    <w:rsid w:val="00036917"/>
    <w:rsid w:val="00036DA7"/>
    <w:rsid w:val="00036F2E"/>
    <w:rsid w:val="000373FB"/>
    <w:rsid w:val="0003786D"/>
    <w:rsid w:val="0003793A"/>
    <w:rsid w:val="00037AAB"/>
    <w:rsid w:val="00037BEB"/>
    <w:rsid w:val="00037D20"/>
    <w:rsid w:val="00037E51"/>
    <w:rsid w:val="000403DE"/>
    <w:rsid w:val="000403E5"/>
    <w:rsid w:val="0004042E"/>
    <w:rsid w:val="000404A6"/>
    <w:rsid w:val="000414D2"/>
    <w:rsid w:val="00041699"/>
    <w:rsid w:val="00041715"/>
    <w:rsid w:val="00041C5B"/>
    <w:rsid w:val="00042C22"/>
    <w:rsid w:val="00042F74"/>
    <w:rsid w:val="00043510"/>
    <w:rsid w:val="00043CE6"/>
    <w:rsid w:val="00043E91"/>
    <w:rsid w:val="000445C0"/>
    <w:rsid w:val="00044B96"/>
    <w:rsid w:val="00045994"/>
    <w:rsid w:val="00045E79"/>
    <w:rsid w:val="0004617F"/>
    <w:rsid w:val="0004620F"/>
    <w:rsid w:val="00046516"/>
    <w:rsid w:val="00046576"/>
    <w:rsid w:val="00046BD6"/>
    <w:rsid w:val="00046C36"/>
    <w:rsid w:val="000473AF"/>
    <w:rsid w:val="000474F1"/>
    <w:rsid w:val="000475CC"/>
    <w:rsid w:val="00047C54"/>
    <w:rsid w:val="00047E01"/>
    <w:rsid w:val="00047EB1"/>
    <w:rsid w:val="000501EB"/>
    <w:rsid w:val="000503D2"/>
    <w:rsid w:val="0005068E"/>
    <w:rsid w:val="000507A0"/>
    <w:rsid w:val="000507E8"/>
    <w:rsid w:val="00050838"/>
    <w:rsid w:val="00050BAA"/>
    <w:rsid w:val="00050F3D"/>
    <w:rsid w:val="00051485"/>
    <w:rsid w:val="000514EA"/>
    <w:rsid w:val="00051FC2"/>
    <w:rsid w:val="0005222A"/>
    <w:rsid w:val="00052465"/>
    <w:rsid w:val="00052BE7"/>
    <w:rsid w:val="00052D2F"/>
    <w:rsid w:val="00052F1A"/>
    <w:rsid w:val="00053095"/>
    <w:rsid w:val="0005380A"/>
    <w:rsid w:val="00053AB7"/>
    <w:rsid w:val="00054622"/>
    <w:rsid w:val="00054CED"/>
    <w:rsid w:val="00055087"/>
    <w:rsid w:val="000550B8"/>
    <w:rsid w:val="000553DE"/>
    <w:rsid w:val="00055942"/>
    <w:rsid w:val="00055F29"/>
    <w:rsid w:val="00056631"/>
    <w:rsid w:val="00056DEF"/>
    <w:rsid w:val="0005703C"/>
    <w:rsid w:val="000572B0"/>
    <w:rsid w:val="00057481"/>
    <w:rsid w:val="00057896"/>
    <w:rsid w:val="000578B8"/>
    <w:rsid w:val="00057A56"/>
    <w:rsid w:val="00057C70"/>
    <w:rsid w:val="00057F42"/>
    <w:rsid w:val="0006006F"/>
    <w:rsid w:val="00060523"/>
    <w:rsid w:val="0006091A"/>
    <w:rsid w:val="00060B82"/>
    <w:rsid w:val="00060D05"/>
    <w:rsid w:val="00060F19"/>
    <w:rsid w:val="0006106B"/>
    <w:rsid w:val="00061140"/>
    <w:rsid w:val="000616EA"/>
    <w:rsid w:val="00061A23"/>
    <w:rsid w:val="00061F2C"/>
    <w:rsid w:val="00062229"/>
    <w:rsid w:val="00062297"/>
    <w:rsid w:val="00062DD3"/>
    <w:rsid w:val="00062E39"/>
    <w:rsid w:val="00062E9D"/>
    <w:rsid w:val="00063776"/>
    <w:rsid w:val="00063798"/>
    <w:rsid w:val="00063894"/>
    <w:rsid w:val="00063997"/>
    <w:rsid w:val="00064E44"/>
    <w:rsid w:val="00065379"/>
    <w:rsid w:val="00065E11"/>
    <w:rsid w:val="0006602B"/>
    <w:rsid w:val="000666D5"/>
    <w:rsid w:val="00066C0C"/>
    <w:rsid w:val="00066EA6"/>
    <w:rsid w:val="00066FD7"/>
    <w:rsid w:val="00067AD3"/>
    <w:rsid w:val="00067B66"/>
    <w:rsid w:val="00067BC2"/>
    <w:rsid w:val="00067C0A"/>
    <w:rsid w:val="00070323"/>
    <w:rsid w:val="0007068C"/>
    <w:rsid w:val="000706B3"/>
    <w:rsid w:val="00070793"/>
    <w:rsid w:val="00070BD1"/>
    <w:rsid w:val="00070EF8"/>
    <w:rsid w:val="00071382"/>
    <w:rsid w:val="00071987"/>
    <w:rsid w:val="00071BE3"/>
    <w:rsid w:val="00071D02"/>
    <w:rsid w:val="00071D9C"/>
    <w:rsid w:val="0007253E"/>
    <w:rsid w:val="000725F2"/>
    <w:rsid w:val="00072998"/>
    <w:rsid w:val="00072BE4"/>
    <w:rsid w:val="00072D04"/>
    <w:rsid w:val="00073046"/>
    <w:rsid w:val="000733C3"/>
    <w:rsid w:val="000733CF"/>
    <w:rsid w:val="00073891"/>
    <w:rsid w:val="0007396D"/>
    <w:rsid w:val="00073C77"/>
    <w:rsid w:val="00074417"/>
    <w:rsid w:val="000744DC"/>
    <w:rsid w:val="000748C1"/>
    <w:rsid w:val="00075498"/>
    <w:rsid w:val="0007585B"/>
    <w:rsid w:val="00075C87"/>
    <w:rsid w:val="0007603A"/>
    <w:rsid w:val="000761E9"/>
    <w:rsid w:val="00076CA3"/>
    <w:rsid w:val="000779A9"/>
    <w:rsid w:val="00077FFC"/>
    <w:rsid w:val="000808D4"/>
    <w:rsid w:val="00080DDF"/>
    <w:rsid w:val="00080EC6"/>
    <w:rsid w:val="00081164"/>
    <w:rsid w:val="00081532"/>
    <w:rsid w:val="00081697"/>
    <w:rsid w:val="00081C3F"/>
    <w:rsid w:val="00081C52"/>
    <w:rsid w:val="00081C54"/>
    <w:rsid w:val="0008201A"/>
    <w:rsid w:val="00082A22"/>
    <w:rsid w:val="00082C00"/>
    <w:rsid w:val="00082E51"/>
    <w:rsid w:val="00083382"/>
    <w:rsid w:val="000834F3"/>
    <w:rsid w:val="0008390F"/>
    <w:rsid w:val="00083A43"/>
    <w:rsid w:val="00083D0C"/>
    <w:rsid w:val="00083DE3"/>
    <w:rsid w:val="000840C3"/>
    <w:rsid w:val="000848F9"/>
    <w:rsid w:val="00084B36"/>
    <w:rsid w:val="00084BBC"/>
    <w:rsid w:val="00084FF3"/>
    <w:rsid w:val="000850E1"/>
    <w:rsid w:val="00085AEE"/>
    <w:rsid w:val="00085BD4"/>
    <w:rsid w:val="00085C27"/>
    <w:rsid w:val="0008617D"/>
    <w:rsid w:val="00086246"/>
    <w:rsid w:val="00086403"/>
    <w:rsid w:val="000865C7"/>
    <w:rsid w:val="00086C10"/>
    <w:rsid w:val="00086D89"/>
    <w:rsid w:val="00087061"/>
    <w:rsid w:val="000875FB"/>
    <w:rsid w:val="0008771A"/>
    <w:rsid w:val="00087A7A"/>
    <w:rsid w:val="00087C6A"/>
    <w:rsid w:val="00087F5E"/>
    <w:rsid w:val="000900C9"/>
    <w:rsid w:val="00090984"/>
    <w:rsid w:val="000910C5"/>
    <w:rsid w:val="00091419"/>
    <w:rsid w:val="00091A61"/>
    <w:rsid w:val="000921FC"/>
    <w:rsid w:val="00092268"/>
    <w:rsid w:val="00092A88"/>
    <w:rsid w:val="00092BE4"/>
    <w:rsid w:val="00092D77"/>
    <w:rsid w:val="000938BD"/>
    <w:rsid w:val="00093955"/>
    <w:rsid w:val="00093C10"/>
    <w:rsid w:val="00093E83"/>
    <w:rsid w:val="00093EFE"/>
    <w:rsid w:val="00093F84"/>
    <w:rsid w:val="0009424D"/>
    <w:rsid w:val="000944E5"/>
    <w:rsid w:val="000945DA"/>
    <w:rsid w:val="00094631"/>
    <w:rsid w:val="00094903"/>
    <w:rsid w:val="0009490A"/>
    <w:rsid w:val="00094CA2"/>
    <w:rsid w:val="00095181"/>
    <w:rsid w:val="0009523E"/>
    <w:rsid w:val="000956CC"/>
    <w:rsid w:val="00095AF4"/>
    <w:rsid w:val="00095DBC"/>
    <w:rsid w:val="000961F5"/>
    <w:rsid w:val="000966A3"/>
    <w:rsid w:val="00096785"/>
    <w:rsid w:val="00096C08"/>
    <w:rsid w:val="00097021"/>
    <w:rsid w:val="000973E8"/>
    <w:rsid w:val="0009747A"/>
    <w:rsid w:val="00097E0F"/>
    <w:rsid w:val="000A0315"/>
    <w:rsid w:val="000A033B"/>
    <w:rsid w:val="000A053B"/>
    <w:rsid w:val="000A07F6"/>
    <w:rsid w:val="000A0907"/>
    <w:rsid w:val="000A0A9C"/>
    <w:rsid w:val="000A0C1E"/>
    <w:rsid w:val="000A0C59"/>
    <w:rsid w:val="000A0D90"/>
    <w:rsid w:val="000A0F1E"/>
    <w:rsid w:val="000A101B"/>
    <w:rsid w:val="000A104D"/>
    <w:rsid w:val="000A15CA"/>
    <w:rsid w:val="000A1F07"/>
    <w:rsid w:val="000A1FAE"/>
    <w:rsid w:val="000A22AF"/>
    <w:rsid w:val="000A2306"/>
    <w:rsid w:val="000A2589"/>
    <w:rsid w:val="000A2919"/>
    <w:rsid w:val="000A2C89"/>
    <w:rsid w:val="000A2E47"/>
    <w:rsid w:val="000A35A9"/>
    <w:rsid w:val="000A3672"/>
    <w:rsid w:val="000A3E50"/>
    <w:rsid w:val="000A4F30"/>
    <w:rsid w:val="000A51B5"/>
    <w:rsid w:val="000A5826"/>
    <w:rsid w:val="000A5863"/>
    <w:rsid w:val="000A5CE8"/>
    <w:rsid w:val="000A62D0"/>
    <w:rsid w:val="000A638D"/>
    <w:rsid w:val="000A7054"/>
    <w:rsid w:val="000A73B9"/>
    <w:rsid w:val="000A74DA"/>
    <w:rsid w:val="000A7564"/>
    <w:rsid w:val="000A76FF"/>
    <w:rsid w:val="000A7920"/>
    <w:rsid w:val="000A7BBC"/>
    <w:rsid w:val="000A7CC2"/>
    <w:rsid w:val="000A7CF2"/>
    <w:rsid w:val="000B09C2"/>
    <w:rsid w:val="000B1298"/>
    <w:rsid w:val="000B161F"/>
    <w:rsid w:val="000B16EB"/>
    <w:rsid w:val="000B1BDB"/>
    <w:rsid w:val="000B244F"/>
    <w:rsid w:val="000B265B"/>
    <w:rsid w:val="000B29EC"/>
    <w:rsid w:val="000B2B16"/>
    <w:rsid w:val="000B31EE"/>
    <w:rsid w:val="000B36CC"/>
    <w:rsid w:val="000B4059"/>
    <w:rsid w:val="000B442C"/>
    <w:rsid w:val="000B46A2"/>
    <w:rsid w:val="000B4943"/>
    <w:rsid w:val="000B4E07"/>
    <w:rsid w:val="000B5311"/>
    <w:rsid w:val="000B540E"/>
    <w:rsid w:val="000B5623"/>
    <w:rsid w:val="000B56EA"/>
    <w:rsid w:val="000B57BE"/>
    <w:rsid w:val="000B63F5"/>
    <w:rsid w:val="000B6737"/>
    <w:rsid w:val="000B7F6F"/>
    <w:rsid w:val="000C0010"/>
    <w:rsid w:val="000C01E9"/>
    <w:rsid w:val="000C0B19"/>
    <w:rsid w:val="000C0C09"/>
    <w:rsid w:val="000C0F4D"/>
    <w:rsid w:val="000C1349"/>
    <w:rsid w:val="000C1A9F"/>
    <w:rsid w:val="000C2058"/>
    <w:rsid w:val="000C21A2"/>
    <w:rsid w:val="000C259D"/>
    <w:rsid w:val="000C2B5C"/>
    <w:rsid w:val="000C2E07"/>
    <w:rsid w:val="000C3236"/>
    <w:rsid w:val="000C37F8"/>
    <w:rsid w:val="000C3DF3"/>
    <w:rsid w:val="000C418C"/>
    <w:rsid w:val="000C43A5"/>
    <w:rsid w:val="000C4489"/>
    <w:rsid w:val="000C49BD"/>
    <w:rsid w:val="000C4A2F"/>
    <w:rsid w:val="000C4A80"/>
    <w:rsid w:val="000C51B1"/>
    <w:rsid w:val="000C5284"/>
    <w:rsid w:val="000C54DC"/>
    <w:rsid w:val="000C55FD"/>
    <w:rsid w:val="000C5850"/>
    <w:rsid w:val="000C58B9"/>
    <w:rsid w:val="000C5F42"/>
    <w:rsid w:val="000C664F"/>
    <w:rsid w:val="000C6981"/>
    <w:rsid w:val="000C735F"/>
    <w:rsid w:val="000C76AD"/>
    <w:rsid w:val="000C7705"/>
    <w:rsid w:val="000D00B7"/>
    <w:rsid w:val="000D0184"/>
    <w:rsid w:val="000D01A9"/>
    <w:rsid w:val="000D0461"/>
    <w:rsid w:val="000D0465"/>
    <w:rsid w:val="000D0E52"/>
    <w:rsid w:val="000D0F6A"/>
    <w:rsid w:val="000D11BF"/>
    <w:rsid w:val="000D1543"/>
    <w:rsid w:val="000D15AB"/>
    <w:rsid w:val="000D243E"/>
    <w:rsid w:val="000D26B1"/>
    <w:rsid w:val="000D2BBB"/>
    <w:rsid w:val="000D3567"/>
    <w:rsid w:val="000D3C4A"/>
    <w:rsid w:val="000D3C58"/>
    <w:rsid w:val="000D4832"/>
    <w:rsid w:val="000D4E5A"/>
    <w:rsid w:val="000D4F4F"/>
    <w:rsid w:val="000D54AA"/>
    <w:rsid w:val="000D571C"/>
    <w:rsid w:val="000D5734"/>
    <w:rsid w:val="000D5A23"/>
    <w:rsid w:val="000D5DC4"/>
    <w:rsid w:val="000D6004"/>
    <w:rsid w:val="000D6509"/>
    <w:rsid w:val="000D6548"/>
    <w:rsid w:val="000D6B81"/>
    <w:rsid w:val="000D6FD8"/>
    <w:rsid w:val="000D7D6C"/>
    <w:rsid w:val="000D7E41"/>
    <w:rsid w:val="000D7EAE"/>
    <w:rsid w:val="000E009E"/>
    <w:rsid w:val="000E0145"/>
    <w:rsid w:val="000E0529"/>
    <w:rsid w:val="000E056E"/>
    <w:rsid w:val="000E070C"/>
    <w:rsid w:val="000E0751"/>
    <w:rsid w:val="000E1120"/>
    <w:rsid w:val="000E1B84"/>
    <w:rsid w:val="000E207F"/>
    <w:rsid w:val="000E2243"/>
    <w:rsid w:val="000E263F"/>
    <w:rsid w:val="000E2F84"/>
    <w:rsid w:val="000E31E6"/>
    <w:rsid w:val="000E3C68"/>
    <w:rsid w:val="000E3F97"/>
    <w:rsid w:val="000E416E"/>
    <w:rsid w:val="000E44C6"/>
    <w:rsid w:val="000E4DC9"/>
    <w:rsid w:val="000E502E"/>
    <w:rsid w:val="000E50BF"/>
    <w:rsid w:val="000E50FE"/>
    <w:rsid w:val="000E5796"/>
    <w:rsid w:val="000E58B4"/>
    <w:rsid w:val="000E598D"/>
    <w:rsid w:val="000E5AA1"/>
    <w:rsid w:val="000E620A"/>
    <w:rsid w:val="000E6432"/>
    <w:rsid w:val="000E6571"/>
    <w:rsid w:val="000E6653"/>
    <w:rsid w:val="000F0059"/>
    <w:rsid w:val="000F01EC"/>
    <w:rsid w:val="000F04D8"/>
    <w:rsid w:val="000F0687"/>
    <w:rsid w:val="000F0946"/>
    <w:rsid w:val="000F095C"/>
    <w:rsid w:val="000F0B03"/>
    <w:rsid w:val="000F1962"/>
    <w:rsid w:val="000F1C51"/>
    <w:rsid w:val="000F1E94"/>
    <w:rsid w:val="000F1EBD"/>
    <w:rsid w:val="000F1FA9"/>
    <w:rsid w:val="000F256C"/>
    <w:rsid w:val="000F27F8"/>
    <w:rsid w:val="000F2C7F"/>
    <w:rsid w:val="000F2C9D"/>
    <w:rsid w:val="000F2E02"/>
    <w:rsid w:val="000F2E42"/>
    <w:rsid w:val="000F3221"/>
    <w:rsid w:val="000F336B"/>
    <w:rsid w:val="000F37BF"/>
    <w:rsid w:val="000F3A57"/>
    <w:rsid w:val="000F3F41"/>
    <w:rsid w:val="000F4501"/>
    <w:rsid w:val="000F45A0"/>
    <w:rsid w:val="000F4662"/>
    <w:rsid w:val="000F470C"/>
    <w:rsid w:val="000F4A86"/>
    <w:rsid w:val="000F4D77"/>
    <w:rsid w:val="000F4EFA"/>
    <w:rsid w:val="000F5364"/>
    <w:rsid w:val="000F61A9"/>
    <w:rsid w:val="000F63BD"/>
    <w:rsid w:val="000F649A"/>
    <w:rsid w:val="000F64C4"/>
    <w:rsid w:val="000F6598"/>
    <w:rsid w:val="000F706B"/>
    <w:rsid w:val="000F7912"/>
    <w:rsid w:val="000F7DCE"/>
    <w:rsid w:val="0010015A"/>
    <w:rsid w:val="00100391"/>
    <w:rsid w:val="00100728"/>
    <w:rsid w:val="00100937"/>
    <w:rsid w:val="0010099E"/>
    <w:rsid w:val="00100A29"/>
    <w:rsid w:val="00100B00"/>
    <w:rsid w:val="00100DD9"/>
    <w:rsid w:val="001012E9"/>
    <w:rsid w:val="00101465"/>
    <w:rsid w:val="00101BE2"/>
    <w:rsid w:val="00101C7A"/>
    <w:rsid w:val="00101CFD"/>
    <w:rsid w:val="00101D6B"/>
    <w:rsid w:val="00101E3D"/>
    <w:rsid w:val="0010204C"/>
    <w:rsid w:val="001024DA"/>
    <w:rsid w:val="00102A44"/>
    <w:rsid w:val="00102EFF"/>
    <w:rsid w:val="00103103"/>
    <w:rsid w:val="00103437"/>
    <w:rsid w:val="001038FC"/>
    <w:rsid w:val="00103BE0"/>
    <w:rsid w:val="00103D0C"/>
    <w:rsid w:val="00103D3A"/>
    <w:rsid w:val="00104275"/>
    <w:rsid w:val="00104416"/>
    <w:rsid w:val="00104812"/>
    <w:rsid w:val="001048FC"/>
    <w:rsid w:val="00104AC6"/>
    <w:rsid w:val="00105BC6"/>
    <w:rsid w:val="00105E3E"/>
    <w:rsid w:val="001065FB"/>
    <w:rsid w:val="00106746"/>
    <w:rsid w:val="001067AF"/>
    <w:rsid w:val="00106A25"/>
    <w:rsid w:val="00106A3B"/>
    <w:rsid w:val="00106A97"/>
    <w:rsid w:val="00107259"/>
    <w:rsid w:val="0010732C"/>
    <w:rsid w:val="00107357"/>
    <w:rsid w:val="00107726"/>
    <w:rsid w:val="0010789B"/>
    <w:rsid w:val="001078B7"/>
    <w:rsid w:val="00107934"/>
    <w:rsid w:val="00107C51"/>
    <w:rsid w:val="0011024A"/>
    <w:rsid w:val="00110808"/>
    <w:rsid w:val="001113E5"/>
    <w:rsid w:val="00111506"/>
    <w:rsid w:val="00111A25"/>
    <w:rsid w:val="00111B38"/>
    <w:rsid w:val="00111B99"/>
    <w:rsid w:val="001120E4"/>
    <w:rsid w:val="00112138"/>
    <w:rsid w:val="001121D2"/>
    <w:rsid w:val="0011220C"/>
    <w:rsid w:val="001122B9"/>
    <w:rsid w:val="001125A4"/>
    <w:rsid w:val="00112926"/>
    <w:rsid w:val="00112BD9"/>
    <w:rsid w:val="00113B73"/>
    <w:rsid w:val="00113CA5"/>
    <w:rsid w:val="00114504"/>
    <w:rsid w:val="0011487C"/>
    <w:rsid w:val="00114F13"/>
    <w:rsid w:val="001152D7"/>
    <w:rsid w:val="001153FA"/>
    <w:rsid w:val="00115471"/>
    <w:rsid w:val="00115854"/>
    <w:rsid w:val="001160A6"/>
    <w:rsid w:val="0011618B"/>
    <w:rsid w:val="0011674F"/>
    <w:rsid w:val="001167BC"/>
    <w:rsid w:val="00116848"/>
    <w:rsid w:val="00116FA1"/>
    <w:rsid w:val="00117FE0"/>
    <w:rsid w:val="00120630"/>
    <w:rsid w:val="00120A55"/>
    <w:rsid w:val="00120A5F"/>
    <w:rsid w:val="00122527"/>
    <w:rsid w:val="00122B79"/>
    <w:rsid w:val="00123120"/>
    <w:rsid w:val="00123696"/>
    <w:rsid w:val="00123871"/>
    <w:rsid w:val="00123A16"/>
    <w:rsid w:val="00123A36"/>
    <w:rsid w:val="00123AFF"/>
    <w:rsid w:val="00123DAB"/>
    <w:rsid w:val="0012405B"/>
    <w:rsid w:val="0012467C"/>
    <w:rsid w:val="001246B6"/>
    <w:rsid w:val="00124B11"/>
    <w:rsid w:val="00125007"/>
    <w:rsid w:val="00125670"/>
    <w:rsid w:val="001261AD"/>
    <w:rsid w:val="001264B5"/>
    <w:rsid w:val="00126811"/>
    <w:rsid w:val="0012757C"/>
    <w:rsid w:val="00127FE2"/>
    <w:rsid w:val="001302E3"/>
    <w:rsid w:val="00130934"/>
    <w:rsid w:val="00131429"/>
    <w:rsid w:val="00131838"/>
    <w:rsid w:val="00131A24"/>
    <w:rsid w:val="00131D85"/>
    <w:rsid w:val="001321E2"/>
    <w:rsid w:val="001321FF"/>
    <w:rsid w:val="00132904"/>
    <w:rsid w:val="00132B84"/>
    <w:rsid w:val="00132C75"/>
    <w:rsid w:val="00132CE9"/>
    <w:rsid w:val="001331DC"/>
    <w:rsid w:val="0013345D"/>
    <w:rsid w:val="001338CD"/>
    <w:rsid w:val="00133F70"/>
    <w:rsid w:val="001353C2"/>
    <w:rsid w:val="00135767"/>
    <w:rsid w:val="00135851"/>
    <w:rsid w:val="0013597A"/>
    <w:rsid w:val="001359E4"/>
    <w:rsid w:val="00135B02"/>
    <w:rsid w:val="00135D80"/>
    <w:rsid w:val="00135E98"/>
    <w:rsid w:val="00135F39"/>
    <w:rsid w:val="00135F7A"/>
    <w:rsid w:val="00136322"/>
    <w:rsid w:val="00136378"/>
    <w:rsid w:val="0013659A"/>
    <w:rsid w:val="00136640"/>
    <w:rsid w:val="00136A69"/>
    <w:rsid w:val="00136B6C"/>
    <w:rsid w:val="0013788C"/>
    <w:rsid w:val="00137BDD"/>
    <w:rsid w:val="00137E66"/>
    <w:rsid w:val="0014009D"/>
    <w:rsid w:val="00140B2B"/>
    <w:rsid w:val="00140CF9"/>
    <w:rsid w:val="00141234"/>
    <w:rsid w:val="0014168E"/>
    <w:rsid w:val="0014168F"/>
    <w:rsid w:val="001416B6"/>
    <w:rsid w:val="00141980"/>
    <w:rsid w:val="001419E7"/>
    <w:rsid w:val="00141FB9"/>
    <w:rsid w:val="00142540"/>
    <w:rsid w:val="00142757"/>
    <w:rsid w:val="0014288A"/>
    <w:rsid w:val="00142D40"/>
    <w:rsid w:val="00142E78"/>
    <w:rsid w:val="001433A1"/>
    <w:rsid w:val="00143DBE"/>
    <w:rsid w:val="00144294"/>
    <w:rsid w:val="0014491B"/>
    <w:rsid w:val="00144EE2"/>
    <w:rsid w:val="0014501E"/>
    <w:rsid w:val="00145072"/>
    <w:rsid w:val="001450AD"/>
    <w:rsid w:val="0014520C"/>
    <w:rsid w:val="00145F02"/>
    <w:rsid w:val="0014629B"/>
    <w:rsid w:val="001462F7"/>
    <w:rsid w:val="001463A1"/>
    <w:rsid w:val="00146823"/>
    <w:rsid w:val="00146A23"/>
    <w:rsid w:val="00146C42"/>
    <w:rsid w:val="00146CA8"/>
    <w:rsid w:val="00146F5C"/>
    <w:rsid w:val="00147200"/>
    <w:rsid w:val="001478E4"/>
    <w:rsid w:val="001479DF"/>
    <w:rsid w:val="00147BE5"/>
    <w:rsid w:val="0015016B"/>
    <w:rsid w:val="001501F7"/>
    <w:rsid w:val="0015049C"/>
    <w:rsid w:val="00150709"/>
    <w:rsid w:val="00150C74"/>
    <w:rsid w:val="00150C9B"/>
    <w:rsid w:val="00150CED"/>
    <w:rsid w:val="00151023"/>
    <w:rsid w:val="00151A8D"/>
    <w:rsid w:val="00151BE5"/>
    <w:rsid w:val="00151FC5"/>
    <w:rsid w:val="0015215C"/>
    <w:rsid w:val="0015268A"/>
    <w:rsid w:val="00152705"/>
    <w:rsid w:val="001532DD"/>
    <w:rsid w:val="00153490"/>
    <w:rsid w:val="0015365F"/>
    <w:rsid w:val="00153B0F"/>
    <w:rsid w:val="001542DB"/>
    <w:rsid w:val="0015439F"/>
    <w:rsid w:val="001545B1"/>
    <w:rsid w:val="001549D4"/>
    <w:rsid w:val="00154AD1"/>
    <w:rsid w:val="00154C6A"/>
    <w:rsid w:val="00154ECF"/>
    <w:rsid w:val="001551D0"/>
    <w:rsid w:val="00155242"/>
    <w:rsid w:val="00155544"/>
    <w:rsid w:val="00155549"/>
    <w:rsid w:val="00155694"/>
    <w:rsid w:val="00155907"/>
    <w:rsid w:val="00155C25"/>
    <w:rsid w:val="00155D0F"/>
    <w:rsid w:val="00156214"/>
    <w:rsid w:val="0015737C"/>
    <w:rsid w:val="00157421"/>
    <w:rsid w:val="0015784C"/>
    <w:rsid w:val="0015795A"/>
    <w:rsid w:val="00157BA9"/>
    <w:rsid w:val="00157D0D"/>
    <w:rsid w:val="001606A8"/>
    <w:rsid w:val="00160971"/>
    <w:rsid w:val="00160C5E"/>
    <w:rsid w:val="00160E1D"/>
    <w:rsid w:val="00161061"/>
    <w:rsid w:val="00161176"/>
    <w:rsid w:val="0016146D"/>
    <w:rsid w:val="001615CA"/>
    <w:rsid w:val="00161937"/>
    <w:rsid w:val="00161B93"/>
    <w:rsid w:val="00162382"/>
    <w:rsid w:val="00162932"/>
    <w:rsid w:val="00163495"/>
    <w:rsid w:val="00163ACD"/>
    <w:rsid w:val="00163F8B"/>
    <w:rsid w:val="00164234"/>
    <w:rsid w:val="00164694"/>
    <w:rsid w:val="00164F75"/>
    <w:rsid w:val="00165322"/>
    <w:rsid w:val="0016574B"/>
    <w:rsid w:val="00165DE5"/>
    <w:rsid w:val="00165DE9"/>
    <w:rsid w:val="00166205"/>
    <w:rsid w:val="001663E3"/>
    <w:rsid w:val="001664E7"/>
    <w:rsid w:val="00166A44"/>
    <w:rsid w:val="00166B1C"/>
    <w:rsid w:val="001672AF"/>
    <w:rsid w:val="00167622"/>
    <w:rsid w:val="00167655"/>
    <w:rsid w:val="00167E4F"/>
    <w:rsid w:val="00167F8D"/>
    <w:rsid w:val="00167FD8"/>
    <w:rsid w:val="00170154"/>
    <w:rsid w:val="00170578"/>
    <w:rsid w:val="00170A3D"/>
    <w:rsid w:val="00171266"/>
    <w:rsid w:val="00171579"/>
    <w:rsid w:val="00171DF5"/>
    <w:rsid w:val="00171FD6"/>
    <w:rsid w:val="00172036"/>
    <w:rsid w:val="001720FF"/>
    <w:rsid w:val="001724ED"/>
    <w:rsid w:val="00172511"/>
    <w:rsid w:val="00172612"/>
    <w:rsid w:val="0017290D"/>
    <w:rsid w:val="00172B5B"/>
    <w:rsid w:val="00172BBC"/>
    <w:rsid w:val="00172CA9"/>
    <w:rsid w:val="00172DB4"/>
    <w:rsid w:val="001731B5"/>
    <w:rsid w:val="001736A5"/>
    <w:rsid w:val="00173AA0"/>
    <w:rsid w:val="00173CFF"/>
    <w:rsid w:val="00173ECD"/>
    <w:rsid w:val="00173F53"/>
    <w:rsid w:val="00174461"/>
    <w:rsid w:val="001751A6"/>
    <w:rsid w:val="001751EB"/>
    <w:rsid w:val="00175255"/>
    <w:rsid w:val="0017542B"/>
    <w:rsid w:val="00175630"/>
    <w:rsid w:val="001759C3"/>
    <w:rsid w:val="00175F7A"/>
    <w:rsid w:val="00175F9A"/>
    <w:rsid w:val="0017600C"/>
    <w:rsid w:val="0017609E"/>
    <w:rsid w:val="00176222"/>
    <w:rsid w:val="001762A9"/>
    <w:rsid w:val="00176393"/>
    <w:rsid w:val="001769E0"/>
    <w:rsid w:val="00176EA5"/>
    <w:rsid w:val="00176EF4"/>
    <w:rsid w:val="001770D7"/>
    <w:rsid w:val="001776AD"/>
    <w:rsid w:val="001776AF"/>
    <w:rsid w:val="001777E1"/>
    <w:rsid w:val="00177A60"/>
    <w:rsid w:val="00180048"/>
    <w:rsid w:val="0018042B"/>
    <w:rsid w:val="0018052D"/>
    <w:rsid w:val="0018064D"/>
    <w:rsid w:val="00180729"/>
    <w:rsid w:val="00180BAA"/>
    <w:rsid w:val="00180C7A"/>
    <w:rsid w:val="00180CE0"/>
    <w:rsid w:val="001816C2"/>
    <w:rsid w:val="001817E4"/>
    <w:rsid w:val="00181AD8"/>
    <w:rsid w:val="00181F80"/>
    <w:rsid w:val="00182096"/>
    <w:rsid w:val="001823CF"/>
    <w:rsid w:val="0018281E"/>
    <w:rsid w:val="0018284C"/>
    <w:rsid w:val="001829B9"/>
    <w:rsid w:val="001829F1"/>
    <w:rsid w:val="00182B6D"/>
    <w:rsid w:val="00182EF0"/>
    <w:rsid w:val="00183771"/>
    <w:rsid w:val="00183975"/>
    <w:rsid w:val="00183BE0"/>
    <w:rsid w:val="00183CEA"/>
    <w:rsid w:val="00183EC6"/>
    <w:rsid w:val="001840F4"/>
    <w:rsid w:val="00184115"/>
    <w:rsid w:val="0018422E"/>
    <w:rsid w:val="00184388"/>
    <w:rsid w:val="00184392"/>
    <w:rsid w:val="00185178"/>
    <w:rsid w:val="00185456"/>
    <w:rsid w:val="00185D80"/>
    <w:rsid w:val="00186403"/>
    <w:rsid w:val="001867ED"/>
    <w:rsid w:val="001869A6"/>
    <w:rsid w:val="00186B71"/>
    <w:rsid w:val="00186C04"/>
    <w:rsid w:val="00186CF0"/>
    <w:rsid w:val="00187086"/>
    <w:rsid w:val="001871E5"/>
    <w:rsid w:val="001875AD"/>
    <w:rsid w:val="001875EA"/>
    <w:rsid w:val="00187C19"/>
    <w:rsid w:val="00187C2A"/>
    <w:rsid w:val="00187ED4"/>
    <w:rsid w:val="00190C8B"/>
    <w:rsid w:val="00190D83"/>
    <w:rsid w:val="00190F7C"/>
    <w:rsid w:val="00190F80"/>
    <w:rsid w:val="00191031"/>
    <w:rsid w:val="001912DD"/>
    <w:rsid w:val="001914D1"/>
    <w:rsid w:val="00191569"/>
    <w:rsid w:val="00191698"/>
    <w:rsid w:val="00191E78"/>
    <w:rsid w:val="0019222C"/>
    <w:rsid w:val="001923ED"/>
    <w:rsid w:val="001925DC"/>
    <w:rsid w:val="001925F1"/>
    <w:rsid w:val="00192681"/>
    <w:rsid w:val="0019276B"/>
    <w:rsid w:val="00192850"/>
    <w:rsid w:val="0019289D"/>
    <w:rsid w:val="00192CDE"/>
    <w:rsid w:val="001935CB"/>
    <w:rsid w:val="00193690"/>
    <w:rsid w:val="00193B72"/>
    <w:rsid w:val="00193DA9"/>
    <w:rsid w:val="00193F6F"/>
    <w:rsid w:val="00194674"/>
    <w:rsid w:val="0019489E"/>
    <w:rsid w:val="00194F9B"/>
    <w:rsid w:val="00195253"/>
    <w:rsid w:val="0019533E"/>
    <w:rsid w:val="00195944"/>
    <w:rsid w:val="0019606F"/>
    <w:rsid w:val="001965F0"/>
    <w:rsid w:val="00196F1E"/>
    <w:rsid w:val="0019703A"/>
    <w:rsid w:val="0019736B"/>
    <w:rsid w:val="0019782D"/>
    <w:rsid w:val="00197BA5"/>
    <w:rsid w:val="00197DF9"/>
    <w:rsid w:val="00197E3A"/>
    <w:rsid w:val="00197F89"/>
    <w:rsid w:val="001A0056"/>
    <w:rsid w:val="001A01FA"/>
    <w:rsid w:val="001A0223"/>
    <w:rsid w:val="001A0419"/>
    <w:rsid w:val="001A05F9"/>
    <w:rsid w:val="001A0AA2"/>
    <w:rsid w:val="001A0D10"/>
    <w:rsid w:val="001A0F54"/>
    <w:rsid w:val="001A130B"/>
    <w:rsid w:val="001A19DB"/>
    <w:rsid w:val="001A204D"/>
    <w:rsid w:val="001A2590"/>
    <w:rsid w:val="001A2C68"/>
    <w:rsid w:val="001A2CF6"/>
    <w:rsid w:val="001A2DE5"/>
    <w:rsid w:val="001A2F38"/>
    <w:rsid w:val="001A311E"/>
    <w:rsid w:val="001A3AC1"/>
    <w:rsid w:val="001A3C40"/>
    <w:rsid w:val="001A3D2D"/>
    <w:rsid w:val="001A3D54"/>
    <w:rsid w:val="001A3E2A"/>
    <w:rsid w:val="001A3ED6"/>
    <w:rsid w:val="001A40D9"/>
    <w:rsid w:val="001A41CB"/>
    <w:rsid w:val="001A4B90"/>
    <w:rsid w:val="001A4CD7"/>
    <w:rsid w:val="001A50A5"/>
    <w:rsid w:val="001A5393"/>
    <w:rsid w:val="001A5448"/>
    <w:rsid w:val="001A547B"/>
    <w:rsid w:val="001A5E21"/>
    <w:rsid w:val="001A606C"/>
    <w:rsid w:val="001A62CC"/>
    <w:rsid w:val="001A6438"/>
    <w:rsid w:val="001A65A8"/>
    <w:rsid w:val="001A6C54"/>
    <w:rsid w:val="001B02AB"/>
    <w:rsid w:val="001B03BE"/>
    <w:rsid w:val="001B06C8"/>
    <w:rsid w:val="001B0C96"/>
    <w:rsid w:val="001B10FB"/>
    <w:rsid w:val="001B123E"/>
    <w:rsid w:val="001B12DB"/>
    <w:rsid w:val="001B13FB"/>
    <w:rsid w:val="001B1B39"/>
    <w:rsid w:val="001B20F1"/>
    <w:rsid w:val="001B2572"/>
    <w:rsid w:val="001B25FD"/>
    <w:rsid w:val="001B277A"/>
    <w:rsid w:val="001B2972"/>
    <w:rsid w:val="001B2992"/>
    <w:rsid w:val="001B2AEB"/>
    <w:rsid w:val="001B2BB4"/>
    <w:rsid w:val="001B2C3D"/>
    <w:rsid w:val="001B2C55"/>
    <w:rsid w:val="001B30CC"/>
    <w:rsid w:val="001B3262"/>
    <w:rsid w:val="001B34B6"/>
    <w:rsid w:val="001B38B3"/>
    <w:rsid w:val="001B3C04"/>
    <w:rsid w:val="001B3E1F"/>
    <w:rsid w:val="001B3F44"/>
    <w:rsid w:val="001B4036"/>
    <w:rsid w:val="001B4373"/>
    <w:rsid w:val="001B446A"/>
    <w:rsid w:val="001B4A2F"/>
    <w:rsid w:val="001B4B43"/>
    <w:rsid w:val="001B4DAE"/>
    <w:rsid w:val="001B57EF"/>
    <w:rsid w:val="001B5974"/>
    <w:rsid w:val="001B5A8F"/>
    <w:rsid w:val="001B5B73"/>
    <w:rsid w:val="001B65E6"/>
    <w:rsid w:val="001B6625"/>
    <w:rsid w:val="001B6F97"/>
    <w:rsid w:val="001B6FAA"/>
    <w:rsid w:val="001B703A"/>
    <w:rsid w:val="001B7187"/>
    <w:rsid w:val="001B71B9"/>
    <w:rsid w:val="001B771F"/>
    <w:rsid w:val="001B775C"/>
    <w:rsid w:val="001C06AE"/>
    <w:rsid w:val="001C0992"/>
    <w:rsid w:val="001C0BA7"/>
    <w:rsid w:val="001C0E36"/>
    <w:rsid w:val="001C148D"/>
    <w:rsid w:val="001C1607"/>
    <w:rsid w:val="001C16FD"/>
    <w:rsid w:val="001C1937"/>
    <w:rsid w:val="001C1A08"/>
    <w:rsid w:val="001C1BC1"/>
    <w:rsid w:val="001C1FE0"/>
    <w:rsid w:val="001C2ADC"/>
    <w:rsid w:val="001C2D37"/>
    <w:rsid w:val="001C380E"/>
    <w:rsid w:val="001C3870"/>
    <w:rsid w:val="001C3AAE"/>
    <w:rsid w:val="001C3C41"/>
    <w:rsid w:val="001C3CFB"/>
    <w:rsid w:val="001C3E8B"/>
    <w:rsid w:val="001C4033"/>
    <w:rsid w:val="001C4252"/>
    <w:rsid w:val="001C432F"/>
    <w:rsid w:val="001C4835"/>
    <w:rsid w:val="001C48FB"/>
    <w:rsid w:val="001C49E4"/>
    <w:rsid w:val="001C4ED8"/>
    <w:rsid w:val="001C524F"/>
    <w:rsid w:val="001C5504"/>
    <w:rsid w:val="001C558B"/>
    <w:rsid w:val="001C5930"/>
    <w:rsid w:val="001C5CC8"/>
    <w:rsid w:val="001C5DD2"/>
    <w:rsid w:val="001C5F7B"/>
    <w:rsid w:val="001C5F83"/>
    <w:rsid w:val="001C63C7"/>
    <w:rsid w:val="001C654B"/>
    <w:rsid w:val="001C68C7"/>
    <w:rsid w:val="001C6F5A"/>
    <w:rsid w:val="001D02E1"/>
    <w:rsid w:val="001D135C"/>
    <w:rsid w:val="001D1A10"/>
    <w:rsid w:val="001D1B2D"/>
    <w:rsid w:val="001D1B4D"/>
    <w:rsid w:val="001D1D55"/>
    <w:rsid w:val="001D260E"/>
    <w:rsid w:val="001D27C2"/>
    <w:rsid w:val="001D28C6"/>
    <w:rsid w:val="001D2919"/>
    <w:rsid w:val="001D2A61"/>
    <w:rsid w:val="001D2B86"/>
    <w:rsid w:val="001D33EB"/>
    <w:rsid w:val="001D360B"/>
    <w:rsid w:val="001D371A"/>
    <w:rsid w:val="001D3BFB"/>
    <w:rsid w:val="001D3C7D"/>
    <w:rsid w:val="001D3DDA"/>
    <w:rsid w:val="001D4097"/>
    <w:rsid w:val="001D491E"/>
    <w:rsid w:val="001D4921"/>
    <w:rsid w:val="001D4A8E"/>
    <w:rsid w:val="001D5150"/>
    <w:rsid w:val="001D51DF"/>
    <w:rsid w:val="001D5267"/>
    <w:rsid w:val="001D59AA"/>
    <w:rsid w:val="001D5A30"/>
    <w:rsid w:val="001D5EB7"/>
    <w:rsid w:val="001D68B0"/>
    <w:rsid w:val="001D6C5A"/>
    <w:rsid w:val="001D6E91"/>
    <w:rsid w:val="001D6FCC"/>
    <w:rsid w:val="001D6FD0"/>
    <w:rsid w:val="001D731B"/>
    <w:rsid w:val="001D78D8"/>
    <w:rsid w:val="001D7A80"/>
    <w:rsid w:val="001D7B0C"/>
    <w:rsid w:val="001E07DC"/>
    <w:rsid w:val="001E082B"/>
    <w:rsid w:val="001E0E1E"/>
    <w:rsid w:val="001E1A59"/>
    <w:rsid w:val="001E1ACD"/>
    <w:rsid w:val="001E2AD4"/>
    <w:rsid w:val="001E421A"/>
    <w:rsid w:val="001E4282"/>
    <w:rsid w:val="001E42AC"/>
    <w:rsid w:val="001E42D7"/>
    <w:rsid w:val="001E4340"/>
    <w:rsid w:val="001E4B78"/>
    <w:rsid w:val="001E4F6D"/>
    <w:rsid w:val="001E598E"/>
    <w:rsid w:val="001E6BB3"/>
    <w:rsid w:val="001E6FC3"/>
    <w:rsid w:val="001E71B9"/>
    <w:rsid w:val="001E763D"/>
    <w:rsid w:val="001E7814"/>
    <w:rsid w:val="001E78AD"/>
    <w:rsid w:val="001E7D41"/>
    <w:rsid w:val="001E7ECC"/>
    <w:rsid w:val="001E7F94"/>
    <w:rsid w:val="001F030E"/>
    <w:rsid w:val="001F04AF"/>
    <w:rsid w:val="001F0500"/>
    <w:rsid w:val="001F0515"/>
    <w:rsid w:val="001F089D"/>
    <w:rsid w:val="001F0B5E"/>
    <w:rsid w:val="001F104F"/>
    <w:rsid w:val="001F1154"/>
    <w:rsid w:val="001F1610"/>
    <w:rsid w:val="001F1A26"/>
    <w:rsid w:val="001F1D3C"/>
    <w:rsid w:val="001F23E9"/>
    <w:rsid w:val="001F29D1"/>
    <w:rsid w:val="001F2D7A"/>
    <w:rsid w:val="001F2F17"/>
    <w:rsid w:val="001F316B"/>
    <w:rsid w:val="001F330C"/>
    <w:rsid w:val="001F3C1C"/>
    <w:rsid w:val="001F41B8"/>
    <w:rsid w:val="001F42EE"/>
    <w:rsid w:val="001F442F"/>
    <w:rsid w:val="001F4856"/>
    <w:rsid w:val="001F4D32"/>
    <w:rsid w:val="001F4FF5"/>
    <w:rsid w:val="001F53FC"/>
    <w:rsid w:val="001F55BE"/>
    <w:rsid w:val="001F56DC"/>
    <w:rsid w:val="001F59AC"/>
    <w:rsid w:val="001F5EF6"/>
    <w:rsid w:val="001F605E"/>
    <w:rsid w:val="001F61AC"/>
    <w:rsid w:val="001F64A5"/>
    <w:rsid w:val="001F655A"/>
    <w:rsid w:val="001F67E2"/>
    <w:rsid w:val="001F687E"/>
    <w:rsid w:val="001F694E"/>
    <w:rsid w:val="001F6A3C"/>
    <w:rsid w:val="001F7468"/>
    <w:rsid w:val="001F7C1E"/>
    <w:rsid w:val="00200717"/>
    <w:rsid w:val="00200AFA"/>
    <w:rsid w:val="00200B05"/>
    <w:rsid w:val="00200BCA"/>
    <w:rsid w:val="00200C79"/>
    <w:rsid w:val="00200C81"/>
    <w:rsid w:val="00200E54"/>
    <w:rsid w:val="00200EA2"/>
    <w:rsid w:val="0020144E"/>
    <w:rsid w:val="0020165E"/>
    <w:rsid w:val="00201F5C"/>
    <w:rsid w:val="00202090"/>
    <w:rsid w:val="002027EA"/>
    <w:rsid w:val="00202BAD"/>
    <w:rsid w:val="0020327C"/>
    <w:rsid w:val="0020348B"/>
    <w:rsid w:val="0020377B"/>
    <w:rsid w:val="00203A0C"/>
    <w:rsid w:val="00203AFB"/>
    <w:rsid w:val="00203C2A"/>
    <w:rsid w:val="00203F84"/>
    <w:rsid w:val="002041ED"/>
    <w:rsid w:val="002042EE"/>
    <w:rsid w:val="002043A5"/>
    <w:rsid w:val="002049D5"/>
    <w:rsid w:val="00204B06"/>
    <w:rsid w:val="00204D02"/>
    <w:rsid w:val="00204DB2"/>
    <w:rsid w:val="00205C47"/>
    <w:rsid w:val="00206217"/>
    <w:rsid w:val="0020637C"/>
    <w:rsid w:val="0020744F"/>
    <w:rsid w:val="0020746F"/>
    <w:rsid w:val="00207591"/>
    <w:rsid w:val="002077C0"/>
    <w:rsid w:val="00207B54"/>
    <w:rsid w:val="00207C49"/>
    <w:rsid w:val="0021080D"/>
    <w:rsid w:val="00210B76"/>
    <w:rsid w:val="0021156E"/>
    <w:rsid w:val="002123E7"/>
    <w:rsid w:val="00212447"/>
    <w:rsid w:val="002126E1"/>
    <w:rsid w:val="0021460B"/>
    <w:rsid w:val="0021506F"/>
    <w:rsid w:val="00215106"/>
    <w:rsid w:val="002154CD"/>
    <w:rsid w:val="002155C0"/>
    <w:rsid w:val="002155FA"/>
    <w:rsid w:val="00215643"/>
    <w:rsid w:val="0021564B"/>
    <w:rsid w:val="00215945"/>
    <w:rsid w:val="00215A03"/>
    <w:rsid w:val="00215B83"/>
    <w:rsid w:val="002164C1"/>
    <w:rsid w:val="0021680A"/>
    <w:rsid w:val="0021681A"/>
    <w:rsid w:val="00216A57"/>
    <w:rsid w:val="00216E6E"/>
    <w:rsid w:val="002170E2"/>
    <w:rsid w:val="00217B9A"/>
    <w:rsid w:val="00217D09"/>
    <w:rsid w:val="00217E0D"/>
    <w:rsid w:val="00220533"/>
    <w:rsid w:val="002217C6"/>
    <w:rsid w:val="00221A81"/>
    <w:rsid w:val="0022207C"/>
    <w:rsid w:val="00222A2D"/>
    <w:rsid w:val="00223A0C"/>
    <w:rsid w:val="00224402"/>
    <w:rsid w:val="00224907"/>
    <w:rsid w:val="00224CCC"/>
    <w:rsid w:val="002252F2"/>
    <w:rsid w:val="00225BFC"/>
    <w:rsid w:val="0022678C"/>
    <w:rsid w:val="00226B0D"/>
    <w:rsid w:val="00226BB1"/>
    <w:rsid w:val="00226BF4"/>
    <w:rsid w:val="002273D4"/>
    <w:rsid w:val="00227736"/>
    <w:rsid w:val="002279F2"/>
    <w:rsid w:val="00227C51"/>
    <w:rsid w:val="00227FDC"/>
    <w:rsid w:val="0023003F"/>
    <w:rsid w:val="00230192"/>
    <w:rsid w:val="002308FC"/>
    <w:rsid w:val="00230FD0"/>
    <w:rsid w:val="00231259"/>
    <w:rsid w:val="002318EF"/>
    <w:rsid w:val="00231BE1"/>
    <w:rsid w:val="00231D85"/>
    <w:rsid w:val="00231E77"/>
    <w:rsid w:val="00232477"/>
    <w:rsid w:val="00232FB9"/>
    <w:rsid w:val="00232FD4"/>
    <w:rsid w:val="002332EC"/>
    <w:rsid w:val="00233553"/>
    <w:rsid w:val="00233AEB"/>
    <w:rsid w:val="00233E8A"/>
    <w:rsid w:val="0023430D"/>
    <w:rsid w:val="002343D8"/>
    <w:rsid w:val="00234A40"/>
    <w:rsid w:val="00234A97"/>
    <w:rsid w:val="00234C3E"/>
    <w:rsid w:val="00234D14"/>
    <w:rsid w:val="002351F9"/>
    <w:rsid w:val="002355BC"/>
    <w:rsid w:val="00235EA3"/>
    <w:rsid w:val="00236316"/>
    <w:rsid w:val="00236C6C"/>
    <w:rsid w:val="0023703D"/>
    <w:rsid w:val="00237107"/>
    <w:rsid w:val="00237821"/>
    <w:rsid w:val="002379AF"/>
    <w:rsid w:val="00237DAA"/>
    <w:rsid w:val="00240318"/>
    <w:rsid w:val="00240345"/>
    <w:rsid w:val="00240AB3"/>
    <w:rsid w:val="00240D9C"/>
    <w:rsid w:val="00241005"/>
    <w:rsid w:val="0024107A"/>
    <w:rsid w:val="0024171A"/>
    <w:rsid w:val="002417C5"/>
    <w:rsid w:val="0024185F"/>
    <w:rsid w:val="00241AD3"/>
    <w:rsid w:val="00241F46"/>
    <w:rsid w:val="00242212"/>
    <w:rsid w:val="002422AB"/>
    <w:rsid w:val="00242598"/>
    <w:rsid w:val="00242873"/>
    <w:rsid w:val="00242B8D"/>
    <w:rsid w:val="00242BD8"/>
    <w:rsid w:val="00242BFF"/>
    <w:rsid w:val="00242C3B"/>
    <w:rsid w:val="00242D5E"/>
    <w:rsid w:val="00242E39"/>
    <w:rsid w:val="0024327B"/>
    <w:rsid w:val="002435B9"/>
    <w:rsid w:val="002435CD"/>
    <w:rsid w:val="00243639"/>
    <w:rsid w:val="00243A41"/>
    <w:rsid w:val="00243B4D"/>
    <w:rsid w:val="00244300"/>
    <w:rsid w:val="00244404"/>
    <w:rsid w:val="00244A1A"/>
    <w:rsid w:val="00244C82"/>
    <w:rsid w:val="00245498"/>
    <w:rsid w:val="002455B8"/>
    <w:rsid w:val="00245C48"/>
    <w:rsid w:val="00246630"/>
    <w:rsid w:val="0024663E"/>
    <w:rsid w:val="00246BC0"/>
    <w:rsid w:val="00246BC3"/>
    <w:rsid w:val="00246CBE"/>
    <w:rsid w:val="00246E7C"/>
    <w:rsid w:val="00247478"/>
    <w:rsid w:val="00247712"/>
    <w:rsid w:val="00247BE8"/>
    <w:rsid w:val="00247D0B"/>
    <w:rsid w:val="00250AE0"/>
    <w:rsid w:val="00250C74"/>
    <w:rsid w:val="00250D9B"/>
    <w:rsid w:val="00250E55"/>
    <w:rsid w:val="0025101E"/>
    <w:rsid w:val="00251940"/>
    <w:rsid w:val="00251B01"/>
    <w:rsid w:val="00251FEE"/>
    <w:rsid w:val="002524E9"/>
    <w:rsid w:val="00252625"/>
    <w:rsid w:val="00252AFB"/>
    <w:rsid w:val="00252CB0"/>
    <w:rsid w:val="0025307B"/>
    <w:rsid w:val="002536B4"/>
    <w:rsid w:val="00253AD2"/>
    <w:rsid w:val="00253C43"/>
    <w:rsid w:val="00253DD7"/>
    <w:rsid w:val="00254973"/>
    <w:rsid w:val="00254ABE"/>
    <w:rsid w:val="00254B50"/>
    <w:rsid w:val="00254B57"/>
    <w:rsid w:val="00254B9D"/>
    <w:rsid w:val="00254F50"/>
    <w:rsid w:val="002554AD"/>
    <w:rsid w:val="0025590A"/>
    <w:rsid w:val="00255A0A"/>
    <w:rsid w:val="00255BFC"/>
    <w:rsid w:val="00256A4F"/>
    <w:rsid w:val="00256A5E"/>
    <w:rsid w:val="00256DC7"/>
    <w:rsid w:val="0025734C"/>
    <w:rsid w:val="00257482"/>
    <w:rsid w:val="00257558"/>
    <w:rsid w:val="00257645"/>
    <w:rsid w:val="002576FB"/>
    <w:rsid w:val="00257D86"/>
    <w:rsid w:val="00260195"/>
    <w:rsid w:val="002602CE"/>
    <w:rsid w:val="002603EF"/>
    <w:rsid w:val="002609EE"/>
    <w:rsid w:val="00260A45"/>
    <w:rsid w:val="00260D10"/>
    <w:rsid w:val="00261AED"/>
    <w:rsid w:val="00261EDD"/>
    <w:rsid w:val="00262223"/>
    <w:rsid w:val="0026224F"/>
    <w:rsid w:val="0026226F"/>
    <w:rsid w:val="00262442"/>
    <w:rsid w:val="0026270B"/>
    <w:rsid w:val="00262B2C"/>
    <w:rsid w:val="00262F4D"/>
    <w:rsid w:val="00263027"/>
    <w:rsid w:val="002632C3"/>
    <w:rsid w:val="00263F5B"/>
    <w:rsid w:val="002640D0"/>
    <w:rsid w:val="002642B1"/>
    <w:rsid w:val="002644F5"/>
    <w:rsid w:val="0026473B"/>
    <w:rsid w:val="0026490D"/>
    <w:rsid w:val="0026498A"/>
    <w:rsid w:val="00264CC2"/>
    <w:rsid w:val="00264F4B"/>
    <w:rsid w:val="002653A3"/>
    <w:rsid w:val="0026556D"/>
    <w:rsid w:val="00265741"/>
    <w:rsid w:val="00265CFB"/>
    <w:rsid w:val="00265E72"/>
    <w:rsid w:val="00265F6D"/>
    <w:rsid w:val="00266122"/>
    <w:rsid w:val="002667ED"/>
    <w:rsid w:val="00266F8C"/>
    <w:rsid w:val="002671BE"/>
    <w:rsid w:val="0026755C"/>
    <w:rsid w:val="00267F74"/>
    <w:rsid w:val="0027082D"/>
    <w:rsid w:val="00270C17"/>
    <w:rsid w:val="00270DCD"/>
    <w:rsid w:val="00270F7B"/>
    <w:rsid w:val="00271113"/>
    <w:rsid w:val="002717D9"/>
    <w:rsid w:val="002718B4"/>
    <w:rsid w:val="00271B16"/>
    <w:rsid w:val="00271B3F"/>
    <w:rsid w:val="002732FF"/>
    <w:rsid w:val="00273760"/>
    <w:rsid w:val="0027393A"/>
    <w:rsid w:val="00273E27"/>
    <w:rsid w:val="00274185"/>
    <w:rsid w:val="002742AE"/>
    <w:rsid w:val="00274505"/>
    <w:rsid w:val="00274639"/>
    <w:rsid w:val="00274746"/>
    <w:rsid w:val="00274F6C"/>
    <w:rsid w:val="00274F9C"/>
    <w:rsid w:val="00275354"/>
    <w:rsid w:val="0027548D"/>
    <w:rsid w:val="00275533"/>
    <w:rsid w:val="00275D61"/>
    <w:rsid w:val="00276028"/>
    <w:rsid w:val="002766F3"/>
    <w:rsid w:val="002769B4"/>
    <w:rsid w:val="002769DB"/>
    <w:rsid w:val="002775FC"/>
    <w:rsid w:val="00277802"/>
    <w:rsid w:val="00277862"/>
    <w:rsid w:val="00277ABA"/>
    <w:rsid w:val="0028001E"/>
    <w:rsid w:val="00280600"/>
    <w:rsid w:val="002808E2"/>
    <w:rsid w:val="002808E4"/>
    <w:rsid w:val="002809EC"/>
    <w:rsid w:val="0028122E"/>
    <w:rsid w:val="00281845"/>
    <w:rsid w:val="00281925"/>
    <w:rsid w:val="00281FDC"/>
    <w:rsid w:val="002822E8"/>
    <w:rsid w:val="00282519"/>
    <w:rsid w:val="00282932"/>
    <w:rsid w:val="00282AAF"/>
    <w:rsid w:val="002831C2"/>
    <w:rsid w:val="00283873"/>
    <w:rsid w:val="00283CE9"/>
    <w:rsid w:val="00284134"/>
    <w:rsid w:val="002842D2"/>
    <w:rsid w:val="00284378"/>
    <w:rsid w:val="00284580"/>
    <w:rsid w:val="002845F9"/>
    <w:rsid w:val="00284F03"/>
    <w:rsid w:val="00285A72"/>
    <w:rsid w:val="00285C5B"/>
    <w:rsid w:val="00285C5E"/>
    <w:rsid w:val="00286450"/>
    <w:rsid w:val="00286649"/>
    <w:rsid w:val="0028682C"/>
    <w:rsid w:val="00286A2C"/>
    <w:rsid w:val="00286AB3"/>
    <w:rsid w:val="00287CA4"/>
    <w:rsid w:val="00287EFB"/>
    <w:rsid w:val="002901FD"/>
    <w:rsid w:val="0029095B"/>
    <w:rsid w:val="00291422"/>
    <w:rsid w:val="0029154E"/>
    <w:rsid w:val="00291632"/>
    <w:rsid w:val="002919BF"/>
    <w:rsid w:val="002919C2"/>
    <w:rsid w:val="00291B1F"/>
    <w:rsid w:val="00291B85"/>
    <w:rsid w:val="002921E1"/>
    <w:rsid w:val="0029318A"/>
    <w:rsid w:val="00293863"/>
    <w:rsid w:val="00293F93"/>
    <w:rsid w:val="00294080"/>
    <w:rsid w:val="002940A5"/>
    <w:rsid w:val="0029413D"/>
    <w:rsid w:val="00294758"/>
    <w:rsid w:val="00294BC6"/>
    <w:rsid w:val="00294D79"/>
    <w:rsid w:val="0029524E"/>
    <w:rsid w:val="00295402"/>
    <w:rsid w:val="002955C6"/>
    <w:rsid w:val="00295C66"/>
    <w:rsid w:val="00295E9E"/>
    <w:rsid w:val="002963B5"/>
    <w:rsid w:val="002964D0"/>
    <w:rsid w:val="00296502"/>
    <w:rsid w:val="00296AA3"/>
    <w:rsid w:val="00296BD3"/>
    <w:rsid w:val="00297214"/>
    <w:rsid w:val="00297333"/>
    <w:rsid w:val="0029746C"/>
    <w:rsid w:val="00297552"/>
    <w:rsid w:val="00297954"/>
    <w:rsid w:val="002A0193"/>
    <w:rsid w:val="002A037C"/>
    <w:rsid w:val="002A0F03"/>
    <w:rsid w:val="002A1401"/>
    <w:rsid w:val="002A16ED"/>
    <w:rsid w:val="002A1A23"/>
    <w:rsid w:val="002A1C9F"/>
    <w:rsid w:val="002A25B1"/>
    <w:rsid w:val="002A268B"/>
    <w:rsid w:val="002A2CE3"/>
    <w:rsid w:val="002A2F34"/>
    <w:rsid w:val="002A3087"/>
    <w:rsid w:val="002A309B"/>
    <w:rsid w:val="002A3EAB"/>
    <w:rsid w:val="002A3F6C"/>
    <w:rsid w:val="002A4172"/>
    <w:rsid w:val="002A422C"/>
    <w:rsid w:val="002A4F08"/>
    <w:rsid w:val="002A5330"/>
    <w:rsid w:val="002A55B9"/>
    <w:rsid w:val="002A5734"/>
    <w:rsid w:val="002A5937"/>
    <w:rsid w:val="002A5B3B"/>
    <w:rsid w:val="002A5B74"/>
    <w:rsid w:val="002A5BC9"/>
    <w:rsid w:val="002A5CA0"/>
    <w:rsid w:val="002A6291"/>
    <w:rsid w:val="002A62E3"/>
    <w:rsid w:val="002A793F"/>
    <w:rsid w:val="002A7FA3"/>
    <w:rsid w:val="002B0222"/>
    <w:rsid w:val="002B0A76"/>
    <w:rsid w:val="002B1254"/>
    <w:rsid w:val="002B1321"/>
    <w:rsid w:val="002B1DCF"/>
    <w:rsid w:val="002B2035"/>
    <w:rsid w:val="002B2210"/>
    <w:rsid w:val="002B2385"/>
    <w:rsid w:val="002B2968"/>
    <w:rsid w:val="002B2EA2"/>
    <w:rsid w:val="002B2F02"/>
    <w:rsid w:val="002B2F10"/>
    <w:rsid w:val="002B2F47"/>
    <w:rsid w:val="002B33E7"/>
    <w:rsid w:val="002B3502"/>
    <w:rsid w:val="002B375F"/>
    <w:rsid w:val="002B3B75"/>
    <w:rsid w:val="002B3C18"/>
    <w:rsid w:val="002B3DC1"/>
    <w:rsid w:val="002B3E74"/>
    <w:rsid w:val="002B4423"/>
    <w:rsid w:val="002B465B"/>
    <w:rsid w:val="002B4772"/>
    <w:rsid w:val="002B48FA"/>
    <w:rsid w:val="002B4B59"/>
    <w:rsid w:val="002B4F16"/>
    <w:rsid w:val="002B4F2B"/>
    <w:rsid w:val="002B58EE"/>
    <w:rsid w:val="002B5919"/>
    <w:rsid w:val="002B5CEE"/>
    <w:rsid w:val="002B5F72"/>
    <w:rsid w:val="002B661D"/>
    <w:rsid w:val="002B6B5F"/>
    <w:rsid w:val="002B6D4C"/>
    <w:rsid w:val="002B7268"/>
    <w:rsid w:val="002B798A"/>
    <w:rsid w:val="002B7F7A"/>
    <w:rsid w:val="002C03AA"/>
    <w:rsid w:val="002C109C"/>
    <w:rsid w:val="002C135E"/>
    <w:rsid w:val="002C1402"/>
    <w:rsid w:val="002C1BF7"/>
    <w:rsid w:val="002C1C23"/>
    <w:rsid w:val="002C1F0F"/>
    <w:rsid w:val="002C20D4"/>
    <w:rsid w:val="002C24ED"/>
    <w:rsid w:val="002C2B75"/>
    <w:rsid w:val="002C2D78"/>
    <w:rsid w:val="002C3035"/>
    <w:rsid w:val="002C30D2"/>
    <w:rsid w:val="002C35CD"/>
    <w:rsid w:val="002C3DFB"/>
    <w:rsid w:val="002C3ED4"/>
    <w:rsid w:val="002C3F47"/>
    <w:rsid w:val="002C40D4"/>
    <w:rsid w:val="002C4186"/>
    <w:rsid w:val="002C4188"/>
    <w:rsid w:val="002C43A7"/>
    <w:rsid w:val="002C4552"/>
    <w:rsid w:val="002C4703"/>
    <w:rsid w:val="002C4B70"/>
    <w:rsid w:val="002C4BFC"/>
    <w:rsid w:val="002C50C0"/>
    <w:rsid w:val="002C52E2"/>
    <w:rsid w:val="002C5590"/>
    <w:rsid w:val="002C56A2"/>
    <w:rsid w:val="002C570C"/>
    <w:rsid w:val="002C579F"/>
    <w:rsid w:val="002C6703"/>
    <w:rsid w:val="002C6836"/>
    <w:rsid w:val="002C6D00"/>
    <w:rsid w:val="002D083A"/>
    <w:rsid w:val="002D0A71"/>
    <w:rsid w:val="002D0CAF"/>
    <w:rsid w:val="002D188F"/>
    <w:rsid w:val="002D217F"/>
    <w:rsid w:val="002D261B"/>
    <w:rsid w:val="002D2798"/>
    <w:rsid w:val="002D2A81"/>
    <w:rsid w:val="002D2B36"/>
    <w:rsid w:val="002D2D99"/>
    <w:rsid w:val="002D2EB1"/>
    <w:rsid w:val="002D2FF4"/>
    <w:rsid w:val="002D3079"/>
    <w:rsid w:val="002D338C"/>
    <w:rsid w:val="002D3637"/>
    <w:rsid w:val="002D3706"/>
    <w:rsid w:val="002D39A6"/>
    <w:rsid w:val="002D3AFC"/>
    <w:rsid w:val="002D3B3F"/>
    <w:rsid w:val="002D3C3B"/>
    <w:rsid w:val="002D3C6C"/>
    <w:rsid w:val="002D3D4A"/>
    <w:rsid w:val="002D3EAD"/>
    <w:rsid w:val="002D4040"/>
    <w:rsid w:val="002D4226"/>
    <w:rsid w:val="002D4F96"/>
    <w:rsid w:val="002D5A14"/>
    <w:rsid w:val="002D61F0"/>
    <w:rsid w:val="002D6725"/>
    <w:rsid w:val="002D6A2F"/>
    <w:rsid w:val="002D6D72"/>
    <w:rsid w:val="002D7290"/>
    <w:rsid w:val="002D7391"/>
    <w:rsid w:val="002D7472"/>
    <w:rsid w:val="002D7510"/>
    <w:rsid w:val="002D75AB"/>
    <w:rsid w:val="002D75D9"/>
    <w:rsid w:val="002D77F1"/>
    <w:rsid w:val="002D7916"/>
    <w:rsid w:val="002D7E37"/>
    <w:rsid w:val="002E018D"/>
    <w:rsid w:val="002E0AFA"/>
    <w:rsid w:val="002E0D33"/>
    <w:rsid w:val="002E12FC"/>
    <w:rsid w:val="002E1EB1"/>
    <w:rsid w:val="002E20A1"/>
    <w:rsid w:val="002E23F2"/>
    <w:rsid w:val="002E27BF"/>
    <w:rsid w:val="002E2813"/>
    <w:rsid w:val="002E297B"/>
    <w:rsid w:val="002E2C71"/>
    <w:rsid w:val="002E3480"/>
    <w:rsid w:val="002E3AF8"/>
    <w:rsid w:val="002E47FB"/>
    <w:rsid w:val="002E48B5"/>
    <w:rsid w:val="002E4C5E"/>
    <w:rsid w:val="002E4FE8"/>
    <w:rsid w:val="002E508A"/>
    <w:rsid w:val="002E56E8"/>
    <w:rsid w:val="002E5758"/>
    <w:rsid w:val="002E5A14"/>
    <w:rsid w:val="002E5BF8"/>
    <w:rsid w:val="002E5F67"/>
    <w:rsid w:val="002E648C"/>
    <w:rsid w:val="002E66A6"/>
    <w:rsid w:val="002E6A65"/>
    <w:rsid w:val="002E6E1D"/>
    <w:rsid w:val="002E6F91"/>
    <w:rsid w:val="002E77CC"/>
    <w:rsid w:val="002E79A7"/>
    <w:rsid w:val="002E7A2A"/>
    <w:rsid w:val="002F0253"/>
    <w:rsid w:val="002F1069"/>
    <w:rsid w:val="002F113A"/>
    <w:rsid w:val="002F15B9"/>
    <w:rsid w:val="002F1796"/>
    <w:rsid w:val="002F1DEE"/>
    <w:rsid w:val="002F1FB1"/>
    <w:rsid w:val="002F27ED"/>
    <w:rsid w:val="002F2804"/>
    <w:rsid w:val="002F2882"/>
    <w:rsid w:val="002F29D3"/>
    <w:rsid w:val="002F2D1F"/>
    <w:rsid w:val="002F2E22"/>
    <w:rsid w:val="002F330D"/>
    <w:rsid w:val="002F33D1"/>
    <w:rsid w:val="002F3DD6"/>
    <w:rsid w:val="002F4541"/>
    <w:rsid w:val="002F4A7D"/>
    <w:rsid w:val="002F4AB3"/>
    <w:rsid w:val="002F4F8C"/>
    <w:rsid w:val="002F591D"/>
    <w:rsid w:val="002F6001"/>
    <w:rsid w:val="002F63DA"/>
    <w:rsid w:val="002F65D7"/>
    <w:rsid w:val="002F6B38"/>
    <w:rsid w:val="002F7955"/>
    <w:rsid w:val="003004D5"/>
    <w:rsid w:val="00300D1B"/>
    <w:rsid w:val="00301A35"/>
    <w:rsid w:val="00302104"/>
    <w:rsid w:val="003023A6"/>
    <w:rsid w:val="00302595"/>
    <w:rsid w:val="003029D7"/>
    <w:rsid w:val="00302BA1"/>
    <w:rsid w:val="00303010"/>
    <w:rsid w:val="00303298"/>
    <w:rsid w:val="0030361D"/>
    <w:rsid w:val="00303765"/>
    <w:rsid w:val="003039E2"/>
    <w:rsid w:val="00303E27"/>
    <w:rsid w:val="00303E7C"/>
    <w:rsid w:val="00304199"/>
    <w:rsid w:val="00304376"/>
    <w:rsid w:val="00304ADB"/>
    <w:rsid w:val="00304B92"/>
    <w:rsid w:val="00304E15"/>
    <w:rsid w:val="003058CC"/>
    <w:rsid w:val="00305AD0"/>
    <w:rsid w:val="00305C70"/>
    <w:rsid w:val="00305DF2"/>
    <w:rsid w:val="003072BE"/>
    <w:rsid w:val="003073D5"/>
    <w:rsid w:val="003075B3"/>
    <w:rsid w:val="00307BCE"/>
    <w:rsid w:val="00310797"/>
    <w:rsid w:val="00310CB5"/>
    <w:rsid w:val="0031179F"/>
    <w:rsid w:val="00311FD8"/>
    <w:rsid w:val="00311FDA"/>
    <w:rsid w:val="003122BF"/>
    <w:rsid w:val="003122E5"/>
    <w:rsid w:val="00312A35"/>
    <w:rsid w:val="00312AF0"/>
    <w:rsid w:val="00312C11"/>
    <w:rsid w:val="003134A5"/>
    <w:rsid w:val="00313919"/>
    <w:rsid w:val="00313B61"/>
    <w:rsid w:val="003145CA"/>
    <w:rsid w:val="00314A5F"/>
    <w:rsid w:val="00314FA9"/>
    <w:rsid w:val="00314FC2"/>
    <w:rsid w:val="00315CBB"/>
    <w:rsid w:val="00315E4B"/>
    <w:rsid w:val="00315E54"/>
    <w:rsid w:val="00316448"/>
    <w:rsid w:val="00316917"/>
    <w:rsid w:val="00316ABF"/>
    <w:rsid w:val="00316B1F"/>
    <w:rsid w:val="00317174"/>
    <w:rsid w:val="003174D8"/>
    <w:rsid w:val="0031753C"/>
    <w:rsid w:val="00317865"/>
    <w:rsid w:val="003178CA"/>
    <w:rsid w:val="0031792D"/>
    <w:rsid w:val="00317A16"/>
    <w:rsid w:val="00317A1C"/>
    <w:rsid w:val="00317A49"/>
    <w:rsid w:val="00317FB1"/>
    <w:rsid w:val="0032074C"/>
    <w:rsid w:val="00320A48"/>
    <w:rsid w:val="00320C55"/>
    <w:rsid w:val="00321949"/>
    <w:rsid w:val="003220A7"/>
    <w:rsid w:val="00323A47"/>
    <w:rsid w:val="00323AAF"/>
    <w:rsid w:val="00323C81"/>
    <w:rsid w:val="00323D79"/>
    <w:rsid w:val="00324168"/>
    <w:rsid w:val="0032419D"/>
    <w:rsid w:val="003242C7"/>
    <w:rsid w:val="003246E1"/>
    <w:rsid w:val="00324763"/>
    <w:rsid w:val="00325742"/>
    <w:rsid w:val="00325762"/>
    <w:rsid w:val="00325BD1"/>
    <w:rsid w:val="00325BF4"/>
    <w:rsid w:val="00326195"/>
    <w:rsid w:val="00326A65"/>
    <w:rsid w:val="00326FAF"/>
    <w:rsid w:val="00326FF5"/>
    <w:rsid w:val="0032744B"/>
    <w:rsid w:val="00327554"/>
    <w:rsid w:val="0032796E"/>
    <w:rsid w:val="0032799F"/>
    <w:rsid w:val="00327BFA"/>
    <w:rsid w:val="00327D7E"/>
    <w:rsid w:val="00330417"/>
    <w:rsid w:val="00330749"/>
    <w:rsid w:val="00330F77"/>
    <w:rsid w:val="0033120D"/>
    <w:rsid w:val="0033191F"/>
    <w:rsid w:val="00331C24"/>
    <w:rsid w:val="00331EFF"/>
    <w:rsid w:val="00332667"/>
    <w:rsid w:val="0033290C"/>
    <w:rsid w:val="00332AE4"/>
    <w:rsid w:val="00332BCF"/>
    <w:rsid w:val="00333064"/>
    <w:rsid w:val="00333547"/>
    <w:rsid w:val="00333FDF"/>
    <w:rsid w:val="003341DD"/>
    <w:rsid w:val="003343F5"/>
    <w:rsid w:val="003347FB"/>
    <w:rsid w:val="003349EA"/>
    <w:rsid w:val="0033554D"/>
    <w:rsid w:val="0033571F"/>
    <w:rsid w:val="00335863"/>
    <w:rsid w:val="00337209"/>
    <w:rsid w:val="003372D4"/>
    <w:rsid w:val="00337408"/>
    <w:rsid w:val="00337549"/>
    <w:rsid w:val="003378FA"/>
    <w:rsid w:val="00337E9E"/>
    <w:rsid w:val="0034084C"/>
    <w:rsid w:val="00340C21"/>
    <w:rsid w:val="00341864"/>
    <w:rsid w:val="00341A13"/>
    <w:rsid w:val="00341A4F"/>
    <w:rsid w:val="00341FA9"/>
    <w:rsid w:val="003428FB"/>
    <w:rsid w:val="00342C28"/>
    <w:rsid w:val="00342D63"/>
    <w:rsid w:val="003430E8"/>
    <w:rsid w:val="003437C5"/>
    <w:rsid w:val="00343A6E"/>
    <w:rsid w:val="00343FD4"/>
    <w:rsid w:val="00344149"/>
    <w:rsid w:val="003442F3"/>
    <w:rsid w:val="00344430"/>
    <w:rsid w:val="00344BB9"/>
    <w:rsid w:val="003455EE"/>
    <w:rsid w:val="00345D0E"/>
    <w:rsid w:val="0034668A"/>
    <w:rsid w:val="003468D0"/>
    <w:rsid w:val="00346A98"/>
    <w:rsid w:val="00346BDE"/>
    <w:rsid w:val="00346D9F"/>
    <w:rsid w:val="00346F18"/>
    <w:rsid w:val="00346FF3"/>
    <w:rsid w:val="0034746F"/>
    <w:rsid w:val="00347853"/>
    <w:rsid w:val="00347A17"/>
    <w:rsid w:val="00347B13"/>
    <w:rsid w:val="00347C19"/>
    <w:rsid w:val="00350480"/>
    <w:rsid w:val="00350666"/>
    <w:rsid w:val="003509D9"/>
    <w:rsid w:val="00350CE0"/>
    <w:rsid w:val="00350E5E"/>
    <w:rsid w:val="003518D6"/>
    <w:rsid w:val="00351D3A"/>
    <w:rsid w:val="00351FD6"/>
    <w:rsid w:val="0035277E"/>
    <w:rsid w:val="00352BB0"/>
    <w:rsid w:val="00352BB1"/>
    <w:rsid w:val="00353053"/>
    <w:rsid w:val="003533CA"/>
    <w:rsid w:val="003534CB"/>
    <w:rsid w:val="00353F91"/>
    <w:rsid w:val="003546C6"/>
    <w:rsid w:val="00354D50"/>
    <w:rsid w:val="00354FB8"/>
    <w:rsid w:val="003557A2"/>
    <w:rsid w:val="00355982"/>
    <w:rsid w:val="003567D6"/>
    <w:rsid w:val="00356823"/>
    <w:rsid w:val="00356E3D"/>
    <w:rsid w:val="003575AA"/>
    <w:rsid w:val="0035775C"/>
    <w:rsid w:val="0036115F"/>
    <w:rsid w:val="0036158F"/>
    <w:rsid w:val="00361816"/>
    <w:rsid w:val="00361AFF"/>
    <w:rsid w:val="00361B1E"/>
    <w:rsid w:val="00361B26"/>
    <w:rsid w:val="00361DF4"/>
    <w:rsid w:val="00361E5F"/>
    <w:rsid w:val="003624C4"/>
    <w:rsid w:val="00362A68"/>
    <w:rsid w:val="003633C9"/>
    <w:rsid w:val="00363503"/>
    <w:rsid w:val="0036440B"/>
    <w:rsid w:val="00364414"/>
    <w:rsid w:val="0036482F"/>
    <w:rsid w:val="00364890"/>
    <w:rsid w:val="0036506C"/>
    <w:rsid w:val="00365397"/>
    <w:rsid w:val="003654B4"/>
    <w:rsid w:val="00365829"/>
    <w:rsid w:val="00365CAB"/>
    <w:rsid w:val="00365EB3"/>
    <w:rsid w:val="003666A0"/>
    <w:rsid w:val="003667C4"/>
    <w:rsid w:val="00367495"/>
    <w:rsid w:val="00367A35"/>
    <w:rsid w:val="00367F2E"/>
    <w:rsid w:val="00367F97"/>
    <w:rsid w:val="0037006B"/>
    <w:rsid w:val="0037012B"/>
    <w:rsid w:val="0037081F"/>
    <w:rsid w:val="003708F8"/>
    <w:rsid w:val="00370A7B"/>
    <w:rsid w:val="0037114B"/>
    <w:rsid w:val="0037116F"/>
    <w:rsid w:val="00371561"/>
    <w:rsid w:val="00371998"/>
    <w:rsid w:val="00371D3A"/>
    <w:rsid w:val="00371FFA"/>
    <w:rsid w:val="0037216D"/>
    <w:rsid w:val="0037232D"/>
    <w:rsid w:val="00372505"/>
    <w:rsid w:val="003726B8"/>
    <w:rsid w:val="00373170"/>
    <w:rsid w:val="00373B32"/>
    <w:rsid w:val="003740A1"/>
    <w:rsid w:val="00374A8B"/>
    <w:rsid w:val="00374C02"/>
    <w:rsid w:val="00374F49"/>
    <w:rsid w:val="003755A6"/>
    <w:rsid w:val="00375707"/>
    <w:rsid w:val="00375709"/>
    <w:rsid w:val="00375872"/>
    <w:rsid w:val="00376029"/>
    <w:rsid w:val="003760DD"/>
    <w:rsid w:val="00376123"/>
    <w:rsid w:val="0037676D"/>
    <w:rsid w:val="00376A26"/>
    <w:rsid w:val="00376FA8"/>
    <w:rsid w:val="003770D5"/>
    <w:rsid w:val="0037742E"/>
    <w:rsid w:val="00377F9D"/>
    <w:rsid w:val="00380463"/>
    <w:rsid w:val="003807EE"/>
    <w:rsid w:val="0038099F"/>
    <w:rsid w:val="00380C89"/>
    <w:rsid w:val="0038105E"/>
    <w:rsid w:val="003810E2"/>
    <w:rsid w:val="0038128B"/>
    <w:rsid w:val="003813AD"/>
    <w:rsid w:val="00381558"/>
    <w:rsid w:val="003816E2"/>
    <w:rsid w:val="003817DE"/>
    <w:rsid w:val="00381A10"/>
    <w:rsid w:val="00381ABB"/>
    <w:rsid w:val="00381D2F"/>
    <w:rsid w:val="00381F11"/>
    <w:rsid w:val="00382089"/>
    <w:rsid w:val="00382C15"/>
    <w:rsid w:val="00383E36"/>
    <w:rsid w:val="0038465F"/>
    <w:rsid w:val="003846AA"/>
    <w:rsid w:val="00384ABA"/>
    <w:rsid w:val="00385C0E"/>
    <w:rsid w:val="00385C2F"/>
    <w:rsid w:val="00386062"/>
    <w:rsid w:val="003860AA"/>
    <w:rsid w:val="00386457"/>
    <w:rsid w:val="00386D3B"/>
    <w:rsid w:val="00387320"/>
    <w:rsid w:val="003873B7"/>
    <w:rsid w:val="0038787C"/>
    <w:rsid w:val="00387E45"/>
    <w:rsid w:val="00387E8A"/>
    <w:rsid w:val="003904F0"/>
    <w:rsid w:val="003908F9"/>
    <w:rsid w:val="00390D0A"/>
    <w:rsid w:val="00390F0A"/>
    <w:rsid w:val="00390F69"/>
    <w:rsid w:val="00391265"/>
    <w:rsid w:val="00391327"/>
    <w:rsid w:val="0039158F"/>
    <w:rsid w:val="00391842"/>
    <w:rsid w:val="0039187C"/>
    <w:rsid w:val="003918DD"/>
    <w:rsid w:val="003918E5"/>
    <w:rsid w:val="00391DEE"/>
    <w:rsid w:val="0039264B"/>
    <w:rsid w:val="00392F0A"/>
    <w:rsid w:val="00392FB5"/>
    <w:rsid w:val="00393A2B"/>
    <w:rsid w:val="00393A83"/>
    <w:rsid w:val="00393B65"/>
    <w:rsid w:val="00393D2B"/>
    <w:rsid w:val="00393DFD"/>
    <w:rsid w:val="00393E42"/>
    <w:rsid w:val="00394069"/>
    <w:rsid w:val="003943F9"/>
    <w:rsid w:val="0039478C"/>
    <w:rsid w:val="003948B8"/>
    <w:rsid w:val="00394B4F"/>
    <w:rsid w:val="00394DE8"/>
    <w:rsid w:val="0039530E"/>
    <w:rsid w:val="0039566C"/>
    <w:rsid w:val="00395CB6"/>
    <w:rsid w:val="00395D67"/>
    <w:rsid w:val="003960D5"/>
    <w:rsid w:val="003964EC"/>
    <w:rsid w:val="0039654E"/>
    <w:rsid w:val="00396AAD"/>
    <w:rsid w:val="00397758"/>
    <w:rsid w:val="00397C67"/>
    <w:rsid w:val="00397E27"/>
    <w:rsid w:val="003A00C7"/>
    <w:rsid w:val="003A051E"/>
    <w:rsid w:val="003A087B"/>
    <w:rsid w:val="003A099B"/>
    <w:rsid w:val="003A09AA"/>
    <w:rsid w:val="003A0BD9"/>
    <w:rsid w:val="003A0DD8"/>
    <w:rsid w:val="003A0F1E"/>
    <w:rsid w:val="003A0FFB"/>
    <w:rsid w:val="003A10AB"/>
    <w:rsid w:val="003A22C4"/>
    <w:rsid w:val="003A2461"/>
    <w:rsid w:val="003A27C6"/>
    <w:rsid w:val="003A286B"/>
    <w:rsid w:val="003A28D8"/>
    <w:rsid w:val="003A2EFB"/>
    <w:rsid w:val="003A3938"/>
    <w:rsid w:val="003A3DE2"/>
    <w:rsid w:val="003A4246"/>
    <w:rsid w:val="003A42C9"/>
    <w:rsid w:val="003A4469"/>
    <w:rsid w:val="003A4670"/>
    <w:rsid w:val="003A4A4E"/>
    <w:rsid w:val="003A4D3C"/>
    <w:rsid w:val="003A5FEA"/>
    <w:rsid w:val="003A6058"/>
    <w:rsid w:val="003A6131"/>
    <w:rsid w:val="003A6356"/>
    <w:rsid w:val="003A674A"/>
    <w:rsid w:val="003A6997"/>
    <w:rsid w:val="003A6FDE"/>
    <w:rsid w:val="003A7948"/>
    <w:rsid w:val="003A7FC8"/>
    <w:rsid w:val="003B002F"/>
    <w:rsid w:val="003B024F"/>
    <w:rsid w:val="003B12DF"/>
    <w:rsid w:val="003B1373"/>
    <w:rsid w:val="003B13AB"/>
    <w:rsid w:val="003B16AD"/>
    <w:rsid w:val="003B199A"/>
    <w:rsid w:val="003B1B86"/>
    <w:rsid w:val="003B1C92"/>
    <w:rsid w:val="003B23BC"/>
    <w:rsid w:val="003B277C"/>
    <w:rsid w:val="003B2B70"/>
    <w:rsid w:val="003B2BDA"/>
    <w:rsid w:val="003B2D5F"/>
    <w:rsid w:val="003B2F69"/>
    <w:rsid w:val="003B2FBF"/>
    <w:rsid w:val="003B348C"/>
    <w:rsid w:val="003B35AA"/>
    <w:rsid w:val="003B3BCE"/>
    <w:rsid w:val="003B3CF7"/>
    <w:rsid w:val="003B41A3"/>
    <w:rsid w:val="003B42C3"/>
    <w:rsid w:val="003B44B2"/>
    <w:rsid w:val="003B48B5"/>
    <w:rsid w:val="003B4A8F"/>
    <w:rsid w:val="003B4B7A"/>
    <w:rsid w:val="003B4D0D"/>
    <w:rsid w:val="003B4D58"/>
    <w:rsid w:val="003B4E88"/>
    <w:rsid w:val="003B50CB"/>
    <w:rsid w:val="003B5534"/>
    <w:rsid w:val="003B560C"/>
    <w:rsid w:val="003B5A73"/>
    <w:rsid w:val="003B60BB"/>
    <w:rsid w:val="003B64D9"/>
    <w:rsid w:val="003B6599"/>
    <w:rsid w:val="003B6ABD"/>
    <w:rsid w:val="003B6DC9"/>
    <w:rsid w:val="003B6FC8"/>
    <w:rsid w:val="003B7431"/>
    <w:rsid w:val="003C000B"/>
    <w:rsid w:val="003C044C"/>
    <w:rsid w:val="003C0DBD"/>
    <w:rsid w:val="003C0FCF"/>
    <w:rsid w:val="003C1058"/>
    <w:rsid w:val="003C1433"/>
    <w:rsid w:val="003C19CE"/>
    <w:rsid w:val="003C1C86"/>
    <w:rsid w:val="003C208F"/>
    <w:rsid w:val="003C22A3"/>
    <w:rsid w:val="003C2693"/>
    <w:rsid w:val="003C301F"/>
    <w:rsid w:val="003C314B"/>
    <w:rsid w:val="003C35C1"/>
    <w:rsid w:val="003C3975"/>
    <w:rsid w:val="003C3A50"/>
    <w:rsid w:val="003C3ACA"/>
    <w:rsid w:val="003C3F78"/>
    <w:rsid w:val="003C42F9"/>
    <w:rsid w:val="003C43A9"/>
    <w:rsid w:val="003C46E2"/>
    <w:rsid w:val="003C4A75"/>
    <w:rsid w:val="003C4F71"/>
    <w:rsid w:val="003C4FCB"/>
    <w:rsid w:val="003C520B"/>
    <w:rsid w:val="003C5339"/>
    <w:rsid w:val="003C5BBD"/>
    <w:rsid w:val="003C5C8A"/>
    <w:rsid w:val="003C6380"/>
    <w:rsid w:val="003C66D0"/>
    <w:rsid w:val="003C6833"/>
    <w:rsid w:val="003C72A6"/>
    <w:rsid w:val="003C73CD"/>
    <w:rsid w:val="003C7B58"/>
    <w:rsid w:val="003C7C90"/>
    <w:rsid w:val="003D000A"/>
    <w:rsid w:val="003D015C"/>
    <w:rsid w:val="003D04E5"/>
    <w:rsid w:val="003D0546"/>
    <w:rsid w:val="003D07A1"/>
    <w:rsid w:val="003D08FC"/>
    <w:rsid w:val="003D0A41"/>
    <w:rsid w:val="003D0BC5"/>
    <w:rsid w:val="003D0C61"/>
    <w:rsid w:val="003D0D65"/>
    <w:rsid w:val="003D0E89"/>
    <w:rsid w:val="003D1166"/>
    <w:rsid w:val="003D1243"/>
    <w:rsid w:val="003D13CE"/>
    <w:rsid w:val="003D159F"/>
    <w:rsid w:val="003D1B92"/>
    <w:rsid w:val="003D1BFA"/>
    <w:rsid w:val="003D1C8F"/>
    <w:rsid w:val="003D2077"/>
    <w:rsid w:val="003D2275"/>
    <w:rsid w:val="003D2333"/>
    <w:rsid w:val="003D293C"/>
    <w:rsid w:val="003D2E3C"/>
    <w:rsid w:val="003D300F"/>
    <w:rsid w:val="003D31C8"/>
    <w:rsid w:val="003D352C"/>
    <w:rsid w:val="003D3782"/>
    <w:rsid w:val="003D3A43"/>
    <w:rsid w:val="003D3AE8"/>
    <w:rsid w:val="003D3EF0"/>
    <w:rsid w:val="003D4265"/>
    <w:rsid w:val="003D4351"/>
    <w:rsid w:val="003D43CF"/>
    <w:rsid w:val="003D4486"/>
    <w:rsid w:val="003D4548"/>
    <w:rsid w:val="003D46C3"/>
    <w:rsid w:val="003D48CB"/>
    <w:rsid w:val="003D4FC1"/>
    <w:rsid w:val="003D513E"/>
    <w:rsid w:val="003D5484"/>
    <w:rsid w:val="003D5486"/>
    <w:rsid w:val="003D5873"/>
    <w:rsid w:val="003D5AD5"/>
    <w:rsid w:val="003D5DF1"/>
    <w:rsid w:val="003D5FD6"/>
    <w:rsid w:val="003D6955"/>
    <w:rsid w:val="003D6C68"/>
    <w:rsid w:val="003D715F"/>
    <w:rsid w:val="003D72C8"/>
    <w:rsid w:val="003D7E76"/>
    <w:rsid w:val="003E03AC"/>
    <w:rsid w:val="003E07EC"/>
    <w:rsid w:val="003E13DF"/>
    <w:rsid w:val="003E1688"/>
    <w:rsid w:val="003E172C"/>
    <w:rsid w:val="003E17F1"/>
    <w:rsid w:val="003E1887"/>
    <w:rsid w:val="003E19A4"/>
    <w:rsid w:val="003E1C3A"/>
    <w:rsid w:val="003E2EDA"/>
    <w:rsid w:val="003E33FB"/>
    <w:rsid w:val="003E354D"/>
    <w:rsid w:val="003E35B0"/>
    <w:rsid w:val="003E37F5"/>
    <w:rsid w:val="003E39FC"/>
    <w:rsid w:val="003E3D8F"/>
    <w:rsid w:val="003E4C21"/>
    <w:rsid w:val="003E4CF7"/>
    <w:rsid w:val="003E58D8"/>
    <w:rsid w:val="003E5A2C"/>
    <w:rsid w:val="003E5A9F"/>
    <w:rsid w:val="003E63C8"/>
    <w:rsid w:val="003E671B"/>
    <w:rsid w:val="003E6878"/>
    <w:rsid w:val="003E71A3"/>
    <w:rsid w:val="003E736B"/>
    <w:rsid w:val="003E739C"/>
    <w:rsid w:val="003E746D"/>
    <w:rsid w:val="003E782F"/>
    <w:rsid w:val="003E7DDE"/>
    <w:rsid w:val="003F01AE"/>
    <w:rsid w:val="003F0885"/>
    <w:rsid w:val="003F0A58"/>
    <w:rsid w:val="003F0E1A"/>
    <w:rsid w:val="003F0E72"/>
    <w:rsid w:val="003F0F4D"/>
    <w:rsid w:val="003F1DB8"/>
    <w:rsid w:val="003F1E22"/>
    <w:rsid w:val="003F1E84"/>
    <w:rsid w:val="003F265C"/>
    <w:rsid w:val="003F2E99"/>
    <w:rsid w:val="003F3021"/>
    <w:rsid w:val="003F376E"/>
    <w:rsid w:val="003F42D6"/>
    <w:rsid w:val="003F4CA0"/>
    <w:rsid w:val="003F4D1B"/>
    <w:rsid w:val="003F4D3E"/>
    <w:rsid w:val="003F57D4"/>
    <w:rsid w:val="003F5922"/>
    <w:rsid w:val="003F5D1D"/>
    <w:rsid w:val="003F6184"/>
    <w:rsid w:val="003F6365"/>
    <w:rsid w:val="003F64A2"/>
    <w:rsid w:val="003F6745"/>
    <w:rsid w:val="003F72E0"/>
    <w:rsid w:val="003F7789"/>
    <w:rsid w:val="003F7995"/>
    <w:rsid w:val="003F7A9E"/>
    <w:rsid w:val="003F7C29"/>
    <w:rsid w:val="003F7DDF"/>
    <w:rsid w:val="003F7EFA"/>
    <w:rsid w:val="00400EC3"/>
    <w:rsid w:val="00401701"/>
    <w:rsid w:val="0040179F"/>
    <w:rsid w:val="004017EE"/>
    <w:rsid w:val="0040183C"/>
    <w:rsid w:val="004019AA"/>
    <w:rsid w:val="004020C5"/>
    <w:rsid w:val="0040244D"/>
    <w:rsid w:val="004028A9"/>
    <w:rsid w:val="004030CE"/>
    <w:rsid w:val="004034AA"/>
    <w:rsid w:val="0040362E"/>
    <w:rsid w:val="00403910"/>
    <w:rsid w:val="00403A96"/>
    <w:rsid w:val="00403AFD"/>
    <w:rsid w:val="00403EA7"/>
    <w:rsid w:val="004044B4"/>
    <w:rsid w:val="004047FF"/>
    <w:rsid w:val="00404C2C"/>
    <w:rsid w:val="00404E8F"/>
    <w:rsid w:val="0040549D"/>
    <w:rsid w:val="0040578C"/>
    <w:rsid w:val="004059B7"/>
    <w:rsid w:val="00405C7F"/>
    <w:rsid w:val="00406179"/>
    <w:rsid w:val="004062E1"/>
    <w:rsid w:val="00407198"/>
    <w:rsid w:val="00407364"/>
    <w:rsid w:val="00407FDF"/>
    <w:rsid w:val="004100A9"/>
    <w:rsid w:val="004103A3"/>
    <w:rsid w:val="00410481"/>
    <w:rsid w:val="00410511"/>
    <w:rsid w:val="0041059D"/>
    <w:rsid w:val="004108C9"/>
    <w:rsid w:val="00410BD0"/>
    <w:rsid w:val="00410C35"/>
    <w:rsid w:val="00410DC7"/>
    <w:rsid w:val="00410DEE"/>
    <w:rsid w:val="00410E1F"/>
    <w:rsid w:val="00411CF2"/>
    <w:rsid w:val="00411E93"/>
    <w:rsid w:val="00411EF6"/>
    <w:rsid w:val="00412316"/>
    <w:rsid w:val="0041251F"/>
    <w:rsid w:val="00412791"/>
    <w:rsid w:val="00412B61"/>
    <w:rsid w:val="004130BB"/>
    <w:rsid w:val="00413CDA"/>
    <w:rsid w:val="004141A4"/>
    <w:rsid w:val="00414361"/>
    <w:rsid w:val="00414421"/>
    <w:rsid w:val="00414CD5"/>
    <w:rsid w:val="004153AF"/>
    <w:rsid w:val="0041553F"/>
    <w:rsid w:val="00415545"/>
    <w:rsid w:val="004158F8"/>
    <w:rsid w:val="00416908"/>
    <w:rsid w:val="0041733C"/>
    <w:rsid w:val="004173AB"/>
    <w:rsid w:val="004173DE"/>
    <w:rsid w:val="004177A2"/>
    <w:rsid w:val="00417996"/>
    <w:rsid w:val="004200A4"/>
    <w:rsid w:val="0042022F"/>
    <w:rsid w:val="00420BA7"/>
    <w:rsid w:val="00421524"/>
    <w:rsid w:val="004216BB"/>
    <w:rsid w:val="004216D1"/>
    <w:rsid w:val="0042197B"/>
    <w:rsid w:val="00421A98"/>
    <w:rsid w:val="004220E4"/>
    <w:rsid w:val="004221DA"/>
    <w:rsid w:val="00422655"/>
    <w:rsid w:val="004226F8"/>
    <w:rsid w:val="00422E43"/>
    <w:rsid w:val="00422F00"/>
    <w:rsid w:val="0042318D"/>
    <w:rsid w:val="004233B6"/>
    <w:rsid w:val="00423704"/>
    <w:rsid w:val="00423C95"/>
    <w:rsid w:val="00423E62"/>
    <w:rsid w:val="00424057"/>
    <w:rsid w:val="004243F4"/>
    <w:rsid w:val="00424842"/>
    <w:rsid w:val="004249EC"/>
    <w:rsid w:val="00424BB9"/>
    <w:rsid w:val="00425000"/>
    <w:rsid w:val="00425044"/>
    <w:rsid w:val="004254C1"/>
    <w:rsid w:val="00425783"/>
    <w:rsid w:val="00425925"/>
    <w:rsid w:val="00425E04"/>
    <w:rsid w:val="00426011"/>
    <w:rsid w:val="0042602F"/>
    <w:rsid w:val="00426552"/>
    <w:rsid w:val="004265C7"/>
    <w:rsid w:val="0042669E"/>
    <w:rsid w:val="004267A7"/>
    <w:rsid w:val="0042710E"/>
    <w:rsid w:val="00427656"/>
    <w:rsid w:val="00427729"/>
    <w:rsid w:val="0042799D"/>
    <w:rsid w:val="00427A7A"/>
    <w:rsid w:val="0043089C"/>
    <w:rsid w:val="00430D21"/>
    <w:rsid w:val="00431129"/>
    <w:rsid w:val="004312E5"/>
    <w:rsid w:val="0043153F"/>
    <w:rsid w:val="00431689"/>
    <w:rsid w:val="004316B7"/>
    <w:rsid w:val="00431798"/>
    <w:rsid w:val="004318F7"/>
    <w:rsid w:val="00431DDF"/>
    <w:rsid w:val="00431FC5"/>
    <w:rsid w:val="00432455"/>
    <w:rsid w:val="004326BF"/>
    <w:rsid w:val="0043284D"/>
    <w:rsid w:val="00432971"/>
    <w:rsid w:val="00432E0A"/>
    <w:rsid w:val="00433A22"/>
    <w:rsid w:val="004340CC"/>
    <w:rsid w:val="004340F5"/>
    <w:rsid w:val="004343FF"/>
    <w:rsid w:val="004345CF"/>
    <w:rsid w:val="00434782"/>
    <w:rsid w:val="004347E4"/>
    <w:rsid w:val="00435062"/>
    <w:rsid w:val="00435262"/>
    <w:rsid w:val="004355AD"/>
    <w:rsid w:val="0043587F"/>
    <w:rsid w:val="0043609F"/>
    <w:rsid w:val="0043612E"/>
    <w:rsid w:val="004363D6"/>
    <w:rsid w:val="004364F2"/>
    <w:rsid w:val="00436572"/>
    <w:rsid w:val="004365AB"/>
    <w:rsid w:val="004369DA"/>
    <w:rsid w:val="004369DD"/>
    <w:rsid w:val="00437122"/>
    <w:rsid w:val="0043729D"/>
    <w:rsid w:val="00437396"/>
    <w:rsid w:val="0043754F"/>
    <w:rsid w:val="0043785F"/>
    <w:rsid w:val="00437CF8"/>
    <w:rsid w:val="00440361"/>
    <w:rsid w:val="004405CB"/>
    <w:rsid w:val="004405D4"/>
    <w:rsid w:val="00440778"/>
    <w:rsid w:val="00440E94"/>
    <w:rsid w:val="00441223"/>
    <w:rsid w:val="00441225"/>
    <w:rsid w:val="00441324"/>
    <w:rsid w:val="004416F6"/>
    <w:rsid w:val="00441A74"/>
    <w:rsid w:val="00441C71"/>
    <w:rsid w:val="00441D9E"/>
    <w:rsid w:val="004428C7"/>
    <w:rsid w:val="00442AAE"/>
    <w:rsid w:val="00442E0F"/>
    <w:rsid w:val="0044313B"/>
    <w:rsid w:val="0044330C"/>
    <w:rsid w:val="00443356"/>
    <w:rsid w:val="00443B32"/>
    <w:rsid w:val="00443CD6"/>
    <w:rsid w:val="0044406B"/>
    <w:rsid w:val="0044450B"/>
    <w:rsid w:val="00444AB9"/>
    <w:rsid w:val="0044567A"/>
    <w:rsid w:val="004456A4"/>
    <w:rsid w:val="00445846"/>
    <w:rsid w:val="0044651C"/>
    <w:rsid w:val="00446545"/>
    <w:rsid w:val="0044684B"/>
    <w:rsid w:val="004468E9"/>
    <w:rsid w:val="004474E5"/>
    <w:rsid w:val="00450542"/>
    <w:rsid w:val="00450609"/>
    <w:rsid w:val="00450C13"/>
    <w:rsid w:val="00450EA8"/>
    <w:rsid w:val="00451147"/>
    <w:rsid w:val="00451638"/>
    <w:rsid w:val="004519FB"/>
    <w:rsid w:val="00452041"/>
    <w:rsid w:val="00452209"/>
    <w:rsid w:val="00452316"/>
    <w:rsid w:val="004524D6"/>
    <w:rsid w:val="00452848"/>
    <w:rsid w:val="00453306"/>
    <w:rsid w:val="004537F5"/>
    <w:rsid w:val="00453C0B"/>
    <w:rsid w:val="004542D3"/>
    <w:rsid w:val="004544FD"/>
    <w:rsid w:val="004548D6"/>
    <w:rsid w:val="00454A22"/>
    <w:rsid w:val="00454C71"/>
    <w:rsid w:val="00454D42"/>
    <w:rsid w:val="004558F4"/>
    <w:rsid w:val="004559B7"/>
    <w:rsid w:val="004559CD"/>
    <w:rsid w:val="00455D96"/>
    <w:rsid w:val="00455FC1"/>
    <w:rsid w:val="00456853"/>
    <w:rsid w:val="00456BA3"/>
    <w:rsid w:val="00456C32"/>
    <w:rsid w:val="0045766D"/>
    <w:rsid w:val="00457699"/>
    <w:rsid w:val="00457B21"/>
    <w:rsid w:val="00460556"/>
    <w:rsid w:val="00460997"/>
    <w:rsid w:val="00460B09"/>
    <w:rsid w:val="00460B11"/>
    <w:rsid w:val="00460EE8"/>
    <w:rsid w:val="004611C8"/>
    <w:rsid w:val="0046178E"/>
    <w:rsid w:val="00461A3C"/>
    <w:rsid w:val="00461CF4"/>
    <w:rsid w:val="00461E19"/>
    <w:rsid w:val="00461EA3"/>
    <w:rsid w:val="00461F0F"/>
    <w:rsid w:val="00461FD2"/>
    <w:rsid w:val="00462BDA"/>
    <w:rsid w:val="00463717"/>
    <w:rsid w:val="00463740"/>
    <w:rsid w:val="00463946"/>
    <w:rsid w:val="0046453A"/>
    <w:rsid w:val="00464554"/>
    <w:rsid w:val="00464642"/>
    <w:rsid w:val="004647FC"/>
    <w:rsid w:val="00464AA9"/>
    <w:rsid w:val="00464D57"/>
    <w:rsid w:val="00464FAA"/>
    <w:rsid w:val="00465136"/>
    <w:rsid w:val="00465F0A"/>
    <w:rsid w:val="00466786"/>
    <w:rsid w:val="00466AB0"/>
    <w:rsid w:val="00467039"/>
    <w:rsid w:val="00467A8B"/>
    <w:rsid w:val="00467AB5"/>
    <w:rsid w:val="00467AFF"/>
    <w:rsid w:val="00467FBD"/>
    <w:rsid w:val="00470957"/>
    <w:rsid w:val="00470C44"/>
    <w:rsid w:val="00471055"/>
    <w:rsid w:val="00471442"/>
    <w:rsid w:val="0047196B"/>
    <w:rsid w:val="00471BCF"/>
    <w:rsid w:val="00471F99"/>
    <w:rsid w:val="00472327"/>
    <w:rsid w:val="00472E74"/>
    <w:rsid w:val="00472EFA"/>
    <w:rsid w:val="004730D0"/>
    <w:rsid w:val="00473370"/>
    <w:rsid w:val="0047347B"/>
    <w:rsid w:val="00473891"/>
    <w:rsid w:val="00473A08"/>
    <w:rsid w:val="00473CBF"/>
    <w:rsid w:val="00474694"/>
    <w:rsid w:val="00474979"/>
    <w:rsid w:val="00475023"/>
    <w:rsid w:val="0047546B"/>
    <w:rsid w:val="004760BF"/>
    <w:rsid w:val="004776C5"/>
    <w:rsid w:val="00477F30"/>
    <w:rsid w:val="00477FDC"/>
    <w:rsid w:val="00480726"/>
    <w:rsid w:val="00480795"/>
    <w:rsid w:val="00480953"/>
    <w:rsid w:val="00480A00"/>
    <w:rsid w:val="00480A1E"/>
    <w:rsid w:val="004814A6"/>
    <w:rsid w:val="00481562"/>
    <w:rsid w:val="00481D24"/>
    <w:rsid w:val="004826C7"/>
    <w:rsid w:val="00482FEA"/>
    <w:rsid w:val="004833B7"/>
    <w:rsid w:val="004834B6"/>
    <w:rsid w:val="00483533"/>
    <w:rsid w:val="00483680"/>
    <w:rsid w:val="00483D8E"/>
    <w:rsid w:val="0048430D"/>
    <w:rsid w:val="00484920"/>
    <w:rsid w:val="00484B74"/>
    <w:rsid w:val="00485046"/>
    <w:rsid w:val="004850D8"/>
    <w:rsid w:val="0048553F"/>
    <w:rsid w:val="00485566"/>
    <w:rsid w:val="00485A25"/>
    <w:rsid w:val="00485AA9"/>
    <w:rsid w:val="00485B60"/>
    <w:rsid w:val="00485B9E"/>
    <w:rsid w:val="00486042"/>
    <w:rsid w:val="004860E7"/>
    <w:rsid w:val="00486858"/>
    <w:rsid w:val="00486AAC"/>
    <w:rsid w:val="00486BBB"/>
    <w:rsid w:val="00486F48"/>
    <w:rsid w:val="00487507"/>
    <w:rsid w:val="00487CFB"/>
    <w:rsid w:val="00487E5A"/>
    <w:rsid w:val="00487F4B"/>
    <w:rsid w:val="00490150"/>
    <w:rsid w:val="004902B6"/>
    <w:rsid w:val="00490507"/>
    <w:rsid w:val="00490AA3"/>
    <w:rsid w:val="00490FEE"/>
    <w:rsid w:val="00491266"/>
    <w:rsid w:val="00491799"/>
    <w:rsid w:val="004919E9"/>
    <w:rsid w:val="00491B93"/>
    <w:rsid w:val="004929EC"/>
    <w:rsid w:val="004933D4"/>
    <w:rsid w:val="00493726"/>
    <w:rsid w:val="00493C92"/>
    <w:rsid w:val="00494025"/>
    <w:rsid w:val="004942BE"/>
    <w:rsid w:val="0049469F"/>
    <w:rsid w:val="00494C2B"/>
    <w:rsid w:val="00494C2F"/>
    <w:rsid w:val="00494E1D"/>
    <w:rsid w:val="00494E3E"/>
    <w:rsid w:val="004950CF"/>
    <w:rsid w:val="004950F6"/>
    <w:rsid w:val="00495841"/>
    <w:rsid w:val="00495ADE"/>
    <w:rsid w:val="00496626"/>
    <w:rsid w:val="00496B54"/>
    <w:rsid w:val="00496C12"/>
    <w:rsid w:val="00496D1E"/>
    <w:rsid w:val="004975D6"/>
    <w:rsid w:val="00497D86"/>
    <w:rsid w:val="00497EDD"/>
    <w:rsid w:val="004A0754"/>
    <w:rsid w:val="004A0774"/>
    <w:rsid w:val="004A0CC0"/>
    <w:rsid w:val="004A0FAC"/>
    <w:rsid w:val="004A1201"/>
    <w:rsid w:val="004A146C"/>
    <w:rsid w:val="004A16FC"/>
    <w:rsid w:val="004A1A26"/>
    <w:rsid w:val="004A1D0B"/>
    <w:rsid w:val="004A1FC5"/>
    <w:rsid w:val="004A21E9"/>
    <w:rsid w:val="004A2530"/>
    <w:rsid w:val="004A2AC1"/>
    <w:rsid w:val="004A2BB2"/>
    <w:rsid w:val="004A2C32"/>
    <w:rsid w:val="004A30F0"/>
    <w:rsid w:val="004A311F"/>
    <w:rsid w:val="004A35F1"/>
    <w:rsid w:val="004A396A"/>
    <w:rsid w:val="004A3BD4"/>
    <w:rsid w:val="004A3D77"/>
    <w:rsid w:val="004A3F00"/>
    <w:rsid w:val="004A40BF"/>
    <w:rsid w:val="004A4904"/>
    <w:rsid w:val="004A496B"/>
    <w:rsid w:val="004A4BF6"/>
    <w:rsid w:val="004A4D29"/>
    <w:rsid w:val="004A5073"/>
    <w:rsid w:val="004A52F3"/>
    <w:rsid w:val="004A5CB3"/>
    <w:rsid w:val="004A5ED2"/>
    <w:rsid w:val="004A5F24"/>
    <w:rsid w:val="004A627A"/>
    <w:rsid w:val="004A63D3"/>
    <w:rsid w:val="004A6999"/>
    <w:rsid w:val="004A6C02"/>
    <w:rsid w:val="004A74F2"/>
    <w:rsid w:val="004A76FF"/>
    <w:rsid w:val="004A792D"/>
    <w:rsid w:val="004A7C9F"/>
    <w:rsid w:val="004B017C"/>
    <w:rsid w:val="004B0294"/>
    <w:rsid w:val="004B082D"/>
    <w:rsid w:val="004B100A"/>
    <w:rsid w:val="004B1616"/>
    <w:rsid w:val="004B1F99"/>
    <w:rsid w:val="004B2001"/>
    <w:rsid w:val="004B2418"/>
    <w:rsid w:val="004B26B2"/>
    <w:rsid w:val="004B28FD"/>
    <w:rsid w:val="004B29BB"/>
    <w:rsid w:val="004B2B3F"/>
    <w:rsid w:val="004B2F3B"/>
    <w:rsid w:val="004B3118"/>
    <w:rsid w:val="004B329D"/>
    <w:rsid w:val="004B34C3"/>
    <w:rsid w:val="004B3CC7"/>
    <w:rsid w:val="004B3E9E"/>
    <w:rsid w:val="004B42E0"/>
    <w:rsid w:val="004B4307"/>
    <w:rsid w:val="004B45DB"/>
    <w:rsid w:val="004B4D37"/>
    <w:rsid w:val="004B4D4D"/>
    <w:rsid w:val="004B4EFD"/>
    <w:rsid w:val="004B55D0"/>
    <w:rsid w:val="004B5658"/>
    <w:rsid w:val="004B56BA"/>
    <w:rsid w:val="004B5715"/>
    <w:rsid w:val="004B5C69"/>
    <w:rsid w:val="004B641D"/>
    <w:rsid w:val="004B66EB"/>
    <w:rsid w:val="004B6AF5"/>
    <w:rsid w:val="004B6D6A"/>
    <w:rsid w:val="004B6F28"/>
    <w:rsid w:val="004B7264"/>
    <w:rsid w:val="004B73C8"/>
    <w:rsid w:val="004B7863"/>
    <w:rsid w:val="004B7922"/>
    <w:rsid w:val="004B7B0D"/>
    <w:rsid w:val="004B7BE5"/>
    <w:rsid w:val="004B7CC5"/>
    <w:rsid w:val="004B7E91"/>
    <w:rsid w:val="004C04F6"/>
    <w:rsid w:val="004C0E17"/>
    <w:rsid w:val="004C119F"/>
    <w:rsid w:val="004C129A"/>
    <w:rsid w:val="004C168B"/>
    <w:rsid w:val="004C1984"/>
    <w:rsid w:val="004C1B07"/>
    <w:rsid w:val="004C1C7B"/>
    <w:rsid w:val="004C1E30"/>
    <w:rsid w:val="004C1F24"/>
    <w:rsid w:val="004C222D"/>
    <w:rsid w:val="004C2592"/>
    <w:rsid w:val="004C28C6"/>
    <w:rsid w:val="004C386B"/>
    <w:rsid w:val="004C3D75"/>
    <w:rsid w:val="004C3D98"/>
    <w:rsid w:val="004C414A"/>
    <w:rsid w:val="004C4247"/>
    <w:rsid w:val="004C460F"/>
    <w:rsid w:val="004C4FDC"/>
    <w:rsid w:val="004C5287"/>
    <w:rsid w:val="004C5DE4"/>
    <w:rsid w:val="004C620E"/>
    <w:rsid w:val="004C666C"/>
    <w:rsid w:val="004C6A1D"/>
    <w:rsid w:val="004C6D03"/>
    <w:rsid w:val="004C6DAC"/>
    <w:rsid w:val="004C7321"/>
    <w:rsid w:val="004C74E8"/>
    <w:rsid w:val="004C7740"/>
    <w:rsid w:val="004C7870"/>
    <w:rsid w:val="004C79AF"/>
    <w:rsid w:val="004C7AC7"/>
    <w:rsid w:val="004C7E20"/>
    <w:rsid w:val="004C7F1E"/>
    <w:rsid w:val="004C7FD6"/>
    <w:rsid w:val="004D0E3F"/>
    <w:rsid w:val="004D1903"/>
    <w:rsid w:val="004D211C"/>
    <w:rsid w:val="004D228D"/>
    <w:rsid w:val="004D23CE"/>
    <w:rsid w:val="004D24DE"/>
    <w:rsid w:val="004D279C"/>
    <w:rsid w:val="004D2A1E"/>
    <w:rsid w:val="004D30DA"/>
    <w:rsid w:val="004D33F6"/>
    <w:rsid w:val="004D3E8E"/>
    <w:rsid w:val="004D417E"/>
    <w:rsid w:val="004D4488"/>
    <w:rsid w:val="004D46F3"/>
    <w:rsid w:val="004D4BD9"/>
    <w:rsid w:val="004D4D3E"/>
    <w:rsid w:val="004D4EB2"/>
    <w:rsid w:val="004D5131"/>
    <w:rsid w:val="004D527C"/>
    <w:rsid w:val="004D54D2"/>
    <w:rsid w:val="004D5509"/>
    <w:rsid w:val="004D59D4"/>
    <w:rsid w:val="004D5B95"/>
    <w:rsid w:val="004D5BB7"/>
    <w:rsid w:val="004D6194"/>
    <w:rsid w:val="004D6354"/>
    <w:rsid w:val="004D655C"/>
    <w:rsid w:val="004D6594"/>
    <w:rsid w:val="004D697B"/>
    <w:rsid w:val="004D7A19"/>
    <w:rsid w:val="004D7C36"/>
    <w:rsid w:val="004E0150"/>
    <w:rsid w:val="004E0414"/>
    <w:rsid w:val="004E0888"/>
    <w:rsid w:val="004E0A0A"/>
    <w:rsid w:val="004E1912"/>
    <w:rsid w:val="004E1A3E"/>
    <w:rsid w:val="004E1BA0"/>
    <w:rsid w:val="004E215B"/>
    <w:rsid w:val="004E2381"/>
    <w:rsid w:val="004E29B6"/>
    <w:rsid w:val="004E2E84"/>
    <w:rsid w:val="004E33DC"/>
    <w:rsid w:val="004E3645"/>
    <w:rsid w:val="004E3A6E"/>
    <w:rsid w:val="004E3E77"/>
    <w:rsid w:val="004E3EB9"/>
    <w:rsid w:val="004E3EBA"/>
    <w:rsid w:val="004E551B"/>
    <w:rsid w:val="004E57C2"/>
    <w:rsid w:val="004E5B0C"/>
    <w:rsid w:val="004E5FB6"/>
    <w:rsid w:val="004E63DF"/>
    <w:rsid w:val="004E6A7C"/>
    <w:rsid w:val="004E6C45"/>
    <w:rsid w:val="004E6E21"/>
    <w:rsid w:val="004E724C"/>
    <w:rsid w:val="004E7AFD"/>
    <w:rsid w:val="004E7DA8"/>
    <w:rsid w:val="004F00A6"/>
    <w:rsid w:val="004F034E"/>
    <w:rsid w:val="004F0424"/>
    <w:rsid w:val="004F04B2"/>
    <w:rsid w:val="004F07D2"/>
    <w:rsid w:val="004F1A80"/>
    <w:rsid w:val="004F1C1A"/>
    <w:rsid w:val="004F1DF0"/>
    <w:rsid w:val="004F1EA5"/>
    <w:rsid w:val="004F1FA7"/>
    <w:rsid w:val="004F24D1"/>
    <w:rsid w:val="004F2526"/>
    <w:rsid w:val="004F26D5"/>
    <w:rsid w:val="004F2744"/>
    <w:rsid w:val="004F2C45"/>
    <w:rsid w:val="004F2CB5"/>
    <w:rsid w:val="004F3056"/>
    <w:rsid w:val="004F306C"/>
    <w:rsid w:val="004F3087"/>
    <w:rsid w:val="004F30F9"/>
    <w:rsid w:val="004F32A1"/>
    <w:rsid w:val="004F3538"/>
    <w:rsid w:val="004F3850"/>
    <w:rsid w:val="004F3CFB"/>
    <w:rsid w:val="004F41F1"/>
    <w:rsid w:val="004F4233"/>
    <w:rsid w:val="004F4A4B"/>
    <w:rsid w:val="004F4C01"/>
    <w:rsid w:val="004F50B5"/>
    <w:rsid w:val="004F5291"/>
    <w:rsid w:val="004F53CF"/>
    <w:rsid w:val="004F5484"/>
    <w:rsid w:val="004F5CEC"/>
    <w:rsid w:val="004F5EDE"/>
    <w:rsid w:val="004F5F14"/>
    <w:rsid w:val="004F6259"/>
    <w:rsid w:val="004F6530"/>
    <w:rsid w:val="004F6B2B"/>
    <w:rsid w:val="004F6BCE"/>
    <w:rsid w:val="004F7086"/>
    <w:rsid w:val="004F7810"/>
    <w:rsid w:val="004F7F65"/>
    <w:rsid w:val="00500961"/>
    <w:rsid w:val="00500F4A"/>
    <w:rsid w:val="0050193A"/>
    <w:rsid w:val="005028CB"/>
    <w:rsid w:val="00502CB0"/>
    <w:rsid w:val="0050306B"/>
    <w:rsid w:val="0050323F"/>
    <w:rsid w:val="00503593"/>
    <w:rsid w:val="00503775"/>
    <w:rsid w:val="00503849"/>
    <w:rsid w:val="00503E22"/>
    <w:rsid w:val="00504151"/>
    <w:rsid w:val="00504258"/>
    <w:rsid w:val="00504B4E"/>
    <w:rsid w:val="00504E35"/>
    <w:rsid w:val="00504F14"/>
    <w:rsid w:val="00505553"/>
    <w:rsid w:val="005056A0"/>
    <w:rsid w:val="00506395"/>
    <w:rsid w:val="0050672D"/>
    <w:rsid w:val="0050698C"/>
    <w:rsid w:val="00506B61"/>
    <w:rsid w:val="00506C22"/>
    <w:rsid w:val="00506F05"/>
    <w:rsid w:val="0050789B"/>
    <w:rsid w:val="00507CC5"/>
    <w:rsid w:val="00507DDA"/>
    <w:rsid w:val="0051023D"/>
    <w:rsid w:val="00510E7B"/>
    <w:rsid w:val="00511411"/>
    <w:rsid w:val="0051181D"/>
    <w:rsid w:val="00511B5E"/>
    <w:rsid w:val="00511CEE"/>
    <w:rsid w:val="00511EC1"/>
    <w:rsid w:val="00512685"/>
    <w:rsid w:val="005127F2"/>
    <w:rsid w:val="00512969"/>
    <w:rsid w:val="005134C1"/>
    <w:rsid w:val="005139F5"/>
    <w:rsid w:val="00513BC6"/>
    <w:rsid w:val="005141D2"/>
    <w:rsid w:val="00514AA9"/>
    <w:rsid w:val="00514B8A"/>
    <w:rsid w:val="00514C68"/>
    <w:rsid w:val="005157CC"/>
    <w:rsid w:val="005157F9"/>
    <w:rsid w:val="00516077"/>
    <w:rsid w:val="0051661A"/>
    <w:rsid w:val="00516D44"/>
    <w:rsid w:val="00517278"/>
    <w:rsid w:val="0051759D"/>
    <w:rsid w:val="00517900"/>
    <w:rsid w:val="00517A52"/>
    <w:rsid w:val="005204AD"/>
    <w:rsid w:val="005204E6"/>
    <w:rsid w:val="00520736"/>
    <w:rsid w:val="005207B3"/>
    <w:rsid w:val="00520AB7"/>
    <w:rsid w:val="005210BB"/>
    <w:rsid w:val="0052221E"/>
    <w:rsid w:val="00522951"/>
    <w:rsid w:val="005237CD"/>
    <w:rsid w:val="0052387E"/>
    <w:rsid w:val="00523E60"/>
    <w:rsid w:val="005240BC"/>
    <w:rsid w:val="0052485C"/>
    <w:rsid w:val="00524CC4"/>
    <w:rsid w:val="00524D60"/>
    <w:rsid w:val="00524F06"/>
    <w:rsid w:val="005250D1"/>
    <w:rsid w:val="005253B3"/>
    <w:rsid w:val="00525FC2"/>
    <w:rsid w:val="00526C12"/>
    <w:rsid w:val="00526FCF"/>
    <w:rsid w:val="00527079"/>
    <w:rsid w:val="0052718A"/>
    <w:rsid w:val="00527194"/>
    <w:rsid w:val="005272A2"/>
    <w:rsid w:val="0052791B"/>
    <w:rsid w:val="00527B3D"/>
    <w:rsid w:val="00527EA9"/>
    <w:rsid w:val="00527F83"/>
    <w:rsid w:val="00530224"/>
    <w:rsid w:val="005306D8"/>
    <w:rsid w:val="00530A46"/>
    <w:rsid w:val="00530EBC"/>
    <w:rsid w:val="00530F38"/>
    <w:rsid w:val="005311E8"/>
    <w:rsid w:val="0053127B"/>
    <w:rsid w:val="005312C7"/>
    <w:rsid w:val="00531309"/>
    <w:rsid w:val="005313D1"/>
    <w:rsid w:val="0053148B"/>
    <w:rsid w:val="005318FF"/>
    <w:rsid w:val="00531B64"/>
    <w:rsid w:val="00531BD9"/>
    <w:rsid w:val="00531C4B"/>
    <w:rsid w:val="00531E6A"/>
    <w:rsid w:val="005320E2"/>
    <w:rsid w:val="005321FB"/>
    <w:rsid w:val="005322EC"/>
    <w:rsid w:val="00532316"/>
    <w:rsid w:val="005323EC"/>
    <w:rsid w:val="0053270E"/>
    <w:rsid w:val="00533587"/>
    <w:rsid w:val="00533A59"/>
    <w:rsid w:val="00534351"/>
    <w:rsid w:val="00534656"/>
    <w:rsid w:val="00534AEC"/>
    <w:rsid w:val="00534B73"/>
    <w:rsid w:val="00534D2F"/>
    <w:rsid w:val="00534D96"/>
    <w:rsid w:val="00535013"/>
    <w:rsid w:val="00535083"/>
    <w:rsid w:val="0053561D"/>
    <w:rsid w:val="00535832"/>
    <w:rsid w:val="005359D5"/>
    <w:rsid w:val="00535DB1"/>
    <w:rsid w:val="0053612A"/>
    <w:rsid w:val="005362CD"/>
    <w:rsid w:val="005364F1"/>
    <w:rsid w:val="00536DEF"/>
    <w:rsid w:val="0053726F"/>
    <w:rsid w:val="005375C9"/>
    <w:rsid w:val="00537971"/>
    <w:rsid w:val="00537A09"/>
    <w:rsid w:val="00537C33"/>
    <w:rsid w:val="00537CD2"/>
    <w:rsid w:val="00537FAA"/>
    <w:rsid w:val="00537FC7"/>
    <w:rsid w:val="00540415"/>
    <w:rsid w:val="005404D9"/>
    <w:rsid w:val="005408E2"/>
    <w:rsid w:val="005409E6"/>
    <w:rsid w:val="00540CCF"/>
    <w:rsid w:val="005413DD"/>
    <w:rsid w:val="00541618"/>
    <w:rsid w:val="005418EA"/>
    <w:rsid w:val="00541D17"/>
    <w:rsid w:val="00541F0A"/>
    <w:rsid w:val="00542434"/>
    <w:rsid w:val="0054292B"/>
    <w:rsid w:val="00542949"/>
    <w:rsid w:val="00543355"/>
    <w:rsid w:val="00543370"/>
    <w:rsid w:val="0054350C"/>
    <w:rsid w:val="00543578"/>
    <w:rsid w:val="00543970"/>
    <w:rsid w:val="00543EF0"/>
    <w:rsid w:val="005442DD"/>
    <w:rsid w:val="005445AE"/>
    <w:rsid w:val="005450D6"/>
    <w:rsid w:val="005450FD"/>
    <w:rsid w:val="0054521F"/>
    <w:rsid w:val="00545653"/>
    <w:rsid w:val="005458C5"/>
    <w:rsid w:val="00545934"/>
    <w:rsid w:val="00546163"/>
    <w:rsid w:val="00546183"/>
    <w:rsid w:val="00546256"/>
    <w:rsid w:val="00546E2C"/>
    <w:rsid w:val="00546E6B"/>
    <w:rsid w:val="005471B1"/>
    <w:rsid w:val="00547452"/>
    <w:rsid w:val="00547902"/>
    <w:rsid w:val="00547BD0"/>
    <w:rsid w:val="00547E27"/>
    <w:rsid w:val="0055032A"/>
    <w:rsid w:val="005504FA"/>
    <w:rsid w:val="0055054E"/>
    <w:rsid w:val="00551555"/>
    <w:rsid w:val="00551852"/>
    <w:rsid w:val="00551872"/>
    <w:rsid w:val="00551D4B"/>
    <w:rsid w:val="00551FEF"/>
    <w:rsid w:val="0055225F"/>
    <w:rsid w:val="0055234F"/>
    <w:rsid w:val="005523E8"/>
    <w:rsid w:val="005527D1"/>
    <w:rsid w:val="00552BD8"/>
    <w:rsid w:val="00552D9F"/>
    <w:rsid w:val="00552E7E"/>
    <w:rsid w:val="005533FB"/>
    <w:rsid w:val="00553A29"/>
    <w:rsid w:val="00553D48"/>
    <w:rsid w:val="005541B3"/>
    <w:rsid w:val="0055426A"/>
    <w:rsid w:val="0055427B"/>
    <w:rsid w:val="00554298"/>
    <w:rsid w:val="0055465D"/>
    <w:rsid w:val="005548D9"/>
    <w:rsid w:val="00554945"/>
    <w:rsid w:val="00554CC8"/>
    <w:rsid w:val="00555237"/>
    <w:rsid w:val="0055532A"/>
    <w:rsid w:val="00555B33"/>
    <w:rsid w:val="00555D8F"/>
    <w:rsid w:val="00555D94"/>
    <w:rsid w:val="00555FBD"/>
    <w:rsid w:val="005568EB"/>
    <w:rsid w:val="00556B05"/>
    <w:rsid w:val="00556C46"/>
    <w:rsid w:val="00556D9A"/>
    <w:rsid w:val="00556DB8"/>
    <w:rsid w:val="00557343"/>
    <w:rsid w:val="00557A07"/>
    <w:rsid w:val="00557C40"/>
    <w:rsid w:val="00557E47"/>
    <w:rsid w:val="005601E9"/>
    <w:rsid w:val="005603C3"/>
    <w:rsid w:val="005606C2"/>
    <w:rsid w:val="00561A4C"/>
    <w:rsid w:val="00561DB2"/>
    <w:rsid w:val="00562721"/>
    <w:rsid w:val="0056294B"/>
    <w:rsid w:val="00562C59"/>
    <w:rsid w:val="00562DB0"/>
    <w:rsid w:val="005632F7"/>
    <w:rsid w:val="005633F7"/>
    <w:rsid w:val="00563630"/>
    <w:rsid w:val="00563C53"/>
    <w:rsid w:val="00563EE7"/>
    <w:rsid w:val="00564170"/>
    <w:rsid w:val="00564302"/>
    <w:rsid w:val="00564459"/>
    <w:rsid w:val="0056454F"/>
    <w:rsid w:val="00564B63"/>
    <w:rsid w:val="00564E3D"/>
    <w:rsid w:val="00565128"/>
    <w:rsid w:val="00565703"/>
    <w:rsid w:val="00565922"/>
    <w:rsid w:val="00565E39"/>
    <w:rsid w:val="00565E5C"/>
    <w:rsid w:val="00566319"/>
    <w:rsid w:val="0056636F"/>
    <w:rsid w:val="00566BE3"/>
    <w:rsid w:val="00566CB5"/>
    <w:rsid w:val="00566CF4"/>
    <w:rsid w:val="00566E85"/>
    <w:rsid w:val="00566F84"/>
    <w:rsid w:val="0056703E"/>
    <w:rsid w:val="005670FB"/>
    <w:rsid w:val="00567145"/>
    <w:rsid w:val="005672D2"/>
    <w:rsid w:val="0056749A"/>
    <w:rsid w:val="005678DB"/>
    <w:rsid w:val="00567E29"/>
    <w:rsid w:val="005714D9"/>
    <w:rsid w:val="005716BA"/>
    <w:rsid w:val="005716D5"/>
    <w:rsid w:val="0057176E"/>
    <w:rsid w:val="00571838"/>
    <w:rsid w:val="005718C4"/>
    <w:rsid w:val="00571D5C"/>
    <w:rsid w:val="00571DF6"/>
    <w:rsid w:val="00571E53"/>
    <w:rsid w:val="005724F3"/>
    <w:rsid w:val="00572779"/>
    <w:rsid w:val="005727A9"/>
    <w:rsid w:val="00572984"/>
    <w:rsid w:val="00572B2A"/>
    <w:rsid w:val="00572BCE"/>
    <w:rsid w:val="00572C9F"/>
    <w:rsid w:val="00572EEF"/>
    <w:rsid w:val="00572FEC"/>
    <w:rsid w:val="005736B8"/>
    <w:rsid w:val="00573DA3"/>
    <w:rsid w:val="00574087"/>
    <w:rsid w:val="00574306"/>
    <w:rsid w:val="00574679"/>
    <w:rsid w:val="005748C5"/>
    <w:rsid w:val="005748DC"/>
    <w:rsid w:val="00574B0F"/>
    <w:rsid w:val="00574B89"/>
    <w:rsid w:val="005755D5"/>
    <w:rsid w:val="005759BB"/>
    <w:rsid w:val="00575F40"/>
    <w:rsid w:val="00576015"/>
    <w:rsid w:val="00576258"/>
    <w:rsid w:val="00576278"/>
    <w:rsid w:val="0057651B"/>
    <w:rsid w:val="00576A3C"/>
    <w:rsid w:val="00576AB1"/>
    <w:rsid w:val="00576B84"/>
    <w:rsid w:val="00576C0F"/>
    <w:rsid w:val="00576E4B"/>
    <w:rsid w:val="00577381"/>
    <w:rsid w:val="0057761D"/>
    <w:rsid w:val="00577F17"/>
    <w:rsid w:val="00580674"/>
    <w:rsid w:val="005807D9"/>
    <w:rsid w:val="00580B9C"/>
    <w:rsid w:val="00581440"/>
    <w:rsid w:val="005816EB"/>
    <w:rsid w:val="005819D6"/>
    <w:rsid w:val="00581C17"/>
    <w:rsid w:val="00581D34"/>
    <w:rsid w:val="00581FA5"/>
    <w:rsid w:val="00582394"/>
    <w:rsid w:val="005828D0"/>
    <w:rsid w:val="005831D1"/>
    <w:rsid w:val="005831F3"/>
    <w:rsid w:val="00583201"/>
    <w:rsid w:val="00583211"/>
    <w:rsid w:val="0058412F"/>
    <w:rsid w:val="005847EE"/>
    <w:rsid w:val="00584905"/>
    <w:rsid w:val="005849CD"/>
    <w:rsid w:val="00584B23"/>
    <w:rsid w:val="00584B85"/>
    <w:rsid w:val="00585798"/>
    <w:rsid w:val="00585957"/>
    <w:rsid w:val="00585C57"/>
    <w:rsid w:val="0058620C"/>
    <w:rsid w:val="00586B37"/>
    <w:rsid w:val="00587AE4"/>
    <w:rsid w:val="005900AA"/>
    <w:rsid w:val="00590136"/>
    <w:rsid w:val="005904F1"/>
    <w:rsid w:val="00590574"/>
    <w:rsid w:val="00590634"/>
    <w:rsid w:val="00590C47"/>
    <w:rsid w:val="00590DE0"/>
    <w:rsid w:val="00590E98"/>
    <w:rsid w:val="00591153"/>
    <w:rsid w:val="0059119C"/>
    <w:rsid w:val="0059119E"/>
    <w:rsid w:val="00591790"/>
    <w:rsid w:val="00591A6C"/>
    <w:rsid w:val="00591D30"/>
    <w:rsid w:val="005929C5"/>
    <w:rsid w:val="00592ABA"/>
    <w:rsid w:val="00592C48"/>
    <w:rsid w:val="00592D72"/>
    <w:rsid w:val="00593122"/>
    <w:rsid w:val="005934E0"/>
    <w:rsid w:val="00593595"/>
    <w:rsid w:val="005937DA"/>
    <w:rsid w:val="00593D5F"/>
    <w:rsid w:val="00593E6C"/>
    <w:rsid w:val="00593EC4"/>
    <w:rsid w:val="00594A8C"/>
    <w:rsid w:val="00594E86"/>
    <w:rsid w:val="005952C5"/>
    <w:rsid w:val="005953E2"/>
    <w:rsid w:val="00595AC8"/>
    <w:rsid w:val="00595EA4"/>
    <w:rsid w:val="00596038"/>
    <w:rsid w:val="00596D90"/>
    <w:rsid w:val="00596EF7"/>
    <w:rsid w:val="00596F0B"/>
    <w:rsid w:val="00596F6B"/>
    <w:rsid w:val="00596FB3"/>
    <w:rsid w:val="00597A36"/>
    <w:rsid w:val="00597B7E"/>
    <w:rsid w:val="005A044F"/>
    <w:rsid w:val="005A04D5"/>
    <w:rsid w:val="005A05C1"/>
    <w:rsid w:val="005A0A90"/>
    <w:rsid w:val="005A0C92"/>
    <w:rsid w:val="005A1413"/>
    <w:rsid w:val="005A1AB5"/>
    <w:rsid w:val="005A1B04"/>
    <w:rsid w:val="005A1CFF"/>
    <w:rsid w:val="005A1ECE"/>
    <w:rsid w:val="005A1ECF"/>
    <w:rsid w:val="005A2099"/>
    <w:rsid w:val="005A2830"/>
    <w:rsid w:val="005A28A7"/>
    <w:rsid w:val="005A3387"/>
    <w:rsid w:val="005A33C2"/>
    <w:rsid w:val="005A369B"/>
    <w:rsid w:val="005A3938"/>
    <w:rsid w:val="005A3A4B"/>
    <w:rsid w:val="005A3D7A"/>
    <w:rsid w:val="005A3E9E"/>
    <w:rsid w:val="005A4B91"/>
    <w:rsid w:val="005A4D9E"/>
    <w:rsid w:val="005A52CD"/>
    <w:rsid w:val="005A542D"/>
    <w:rsid w:val="005A5671"/>
    <w:rsid w:val="005A58E7"/>
    <w:rsid w:val="005A5A76"/>
    <w:rsid w:val="005A5B5E"/>
    <w:rsid w:val="005A5D06"/>
    <w:rsid w:val="005A5E03"/>
    <w:rsid w:val="005A6566"/>
    <w:rsid w:val="005A69AB"/>
    <w:rsid w:val="005A6D85"/>
    <w:rsid w:val="005A70CA"/>
    <w:rsid w:val="005A79AE"/>
    <w:rsid w:val="005A7E2D"/>
    <w:rsid w:val="005A7E6B"/>
    <w:rsid w:val="005B0012"/>
    <w:rsid w:val="005B02E2"/>
    <w:rsid w:val="005B038C"/>
    <w:rsid w:val="005B09A7"/>
    <w:rsid w:val="005B1108"/>
    <w:rsid w:val="005B1396"/>
    <w:rsid w:val="005B2100"/>
    <w:rsid w:val="005B2115"/>
    <w:rsid w:val="005B24D1"/>
    <w:rsid w:val="005B2D1B"/>
    <w:rsid w:val="005B2DD8"/>
    <w:rsid w:val="005B33C2"/>
    <w:rsid w:val="005B3734"/>
    <w:rsid w:val="005B3ADD"/>
    <w:rsid w:val="005B3B61"/>
    <w:rsid w:val="005B3CD6"/>
    <w:rsid w:val="005B3F52"/>
    <w:rsid w:val="005B456F"/>
    <w:rsid w:val="005B487F"/>
    <w:rsid w:val="005B4A5F"/>
    <w:rsid w:val="005B5288"/>
    <w:rsid w:val="005B5354"/>
    <w:rsid w:val="005B5879"/>
    <w:rsid w:val="005B5BAC"/>
    <w:rsid w:val="005B695E"/>
    <w:rsid w:val="005B69BE"/>
    <w:rsid w:val="005B6CB2"/>
    <w:rsid w:val="005B6CF7"/>
    <w:rsid w:val="005B7955"/>
    <w:rsid w:val="005B7BAA"/>
    <w:rsid w:val="005B7BEA"/>
    <w:rsid w:val="005B7E30"/>
    <w:rsid w:val="005C042F"/>
    <w:rsid w:val="005C0E50"/>
    <w:rsid w:val="005C1120"/>
    <w:rsid w:val="005C1C98"/>
    <w:rsid w:val="005C1D11"/>
    <w:rsid w:val="005C20FF"/>
    <w:rsid w:val="005C2193"/>
    <w:rsid w:val="005C255F"/>
    <w:rsid w:val="005C2708"/>
    <w:rsid w:val="005C29BD"/>
    <w:rsid w:val="005C2A75"/>
    <w:rsid w:val="005C2ABD"/>
    <w:rsid w:val="005C305B"/>
    <w:rsid w:val="005C337E"/>
    <w:rsid w:val="005C35F5"/>
    <w:rsid w:val="005C3AC3"/>
    <w:rsid w:val="005C3CAF"/>
    <w:rsid w:val="005C40FE"/>
    <w:rsid w:val="005C440F"/>
    <w:rsid w:val="005C4776"/>
    <w:rsid w:val="005C4B96"/>
    <w:rsid w:val="005C4F45"/>
    <w:rsid w:val="005C509C"/>
    <w:rsid w:val="005C50D3"/>
    <w:rsid w:val="005C50E3"/>
    <w:rsid w:val="005C51A8"/>
    <w:rsid w:val="005C5355"/>
    <w:rsid w:val="005C6883"/>
    <w:rsid w:val="005C6950"/>
    <w:rsid w:val="005C6AD0"/>
    <w:rsid w:val="005C6DE3"/>
    <w:rsid w:val="005C6ED9"/>
    <w:rsid w:val="005C6FB2"/>
    <w:rsid w:val="005C70B0"/>
    <w:rsid w:val="005C711E"/>
    <w:rsid w:val="005C72BF"/>
    <w:rsid w:val="005C754F"/>
    <w:rsid w:val="005C7599"/>
    <w:rsid w:val="005C7AE8"/>
    <w:rsid w:val="005C7DEB"/>
    <w:rsid w:val="005D02BD"/>
    <w:rsid w:val="005D0411"/>
    <w:rsid w:val="005D13D3"/>
    <w:rsid w:val="005D1597"/>
    <w:rsid w:val="005D1638"/>
    <w:rsid w:val="005D17A3"/>
    <w:rsid w:val="005D1D42"/>
    <w:rsid w:val="005D1EE5"/>
    <w:rsid w:val="005D2283"/>
    <w:rsid w:val="005D2318"/>
    <w:rsid w:val="005D270E"/>
    <w:rsid w:val="005D271D"/>
    <w:rsid w:val="005D2AD6"/>
    <w:rsid w:val="005D2FE5"/>
    <w:rsid w:val="005D318D"/>
    <w:rsid w:val="005D352F"/>
    <w:rsid w:val="005D356B"/>
    <w:rsid w:val="005D3AF3"/>
    <w:rsid w:val="005D4D5A"/>
    <w:rsid w:val="005D4F69"/>
    <w:rsid w:val="005D5892"/>
    <w:rsid w:val="005D5C74"/>
    <w:rsid w:val="005D5FF5"/>
    <w:rsid w:val="005D6A0A"/>
    <w:rsid w:val="005D6A37"/>
    <w:rsid w:val="005D6B61"/>
    <w:rsid w:val="005E09B0"/>
    <w:rsid w:val="005E0B50"/>
    <w:rsid w:val="005E0F80"/>
    <w:rsid w:val="005E111A"/>
    <w:rsid w:val="005E12DA"/>
    <w:rsid w:val="005E16FF"/>
    <w:rsid w:val="005E1D1F"/>
    <w:rsid w:val="005E2517"/>
    <w:rsid w:val="005E258D"/>
    <w:rsid w:val="005E279A"/>
    <w:rsid w:val="005E299F"/>
    <w:rsid w:val="005E2A24"/>
    <w:rsid w:val="005E2D1D"/>
    <w:rsid w:val="005E35CB"/>
    <w:rsid w:val="005E36D0"/>
    <w:rsid w:val="005E3763"/>
    <w:rsid w:val="005E395B"/>
    <w:rsid w:val="005E3CAA"/>
    <w:rsid w:val="005E4024"/>
    <w:rsid w:val="005E4185"/>
    <w:rsid w:val="005E4192"/>
    <w:rsid w:val="005E42A2"/>
    <w:rsid w:val="005E4589"/>
    <w:rsid w:val="005E4C23"/>
    <w:rsid w:val="005E4E3F"/>
    <w:rsid w:val="005E4FD3"/>
    <w:rsid w:val="005E5ACE"/>
    <w:rsid w:val="005E5C36"/>
    <w:rsid w:val="005E5CB1"/>
    <w:rsid w:val="005E5EBB"/>
    <w:rsid w:val="005E5EEB"/>
    <w:rsid w:val="005E67F6"/>
    <w:rsid w:val="005E6947"/>
    <w:rsid w:val="005E6B4F"/>
    <w:rsid w:val="005E6FB9"/>
    <w:rsid w:val="005E749E"/>
    <w:rsid w:val="005E7A52"/>
    <w:rsid w:val="005E7B4E"/>
    <w:rsid w:val="005F013C"/>
    <w:rsid w:val="005F041D"/>
    <w:rsid w:val="005F07DA"/>
    <w:rsid w:val="005F0890"/>
    <w:rsid w:val="005F13DA"/>
    <w:rsid w:val="005F1A0E"/>
    <w:rsid w:val="005F1E27"/>
    <w:rsid w:val="005F2063"/>
    <w:rsid w:val="005F275F"/>
    <w:rsid w:val="005F293D"/>
    <w:rsid w:val="005F2942"/>
    <w:rsid w:val="005F2E08"/>
    <w:rsid w:val="005F3806"/>
    <w:rsid w:val="005F3BB8"/>
    <w:rsid w:val="005F3D64"/>
    <w:rsid w:val="005F3D68"/>
    <w:rsid w:val="005F4071"/>
    <w:rsid w:val="005F46D9"/>
    <w:rsid w:val="005F4864"/>
    <w:rsid w:val="005F4C39"/>
    <w:rsid w:val="005F4D25"/>
    <w:rsid w:val="005F4F35"/>
    <w:rsid w:val="005F5032"/>
    <w:rsid w:val="005F50F6"/>
    <w:rsid w:val="005F5A9C"/>
    <w:rsid w:val="005F61D8"/>
    <w:rsid w:val="005F63CE"/>
    <w:rsid w:val="005F64A2"/>
    <w:rsid w:val="005F6793"/>
    <w:rsid w:val="005F687D"/>
    <w:rsid w:val="005F6C64"/>
    <w:rsid w:val="005F6D2A"/>
    <w:rsid w:val="005F790E"/>
    <w:rsid w:val="005F7BDA"/>
    <w:rsid w:val="005F7D32"/>
    <w:rsid w:val="00600025"/>
    <w:rsid w:val="006001DB"/>
    <w:rsid w:val="006001E2"/>
    <w:rsid w:val="00600A19"/>
    <w:rsid w:val="00600F2B"/>
    <w:rsid w:val="0060144A"/>
    <w:rsid w:val="00601605"/>
    <w:rsid w:val="00601998"/>
    <w:rsid w:val="00601B56"/>
    <w:rsid w:val="00601D29"/>
    <w:rsid w:val="006024D6"/>
    <w:rsid w:val="0060264F"/>
    <w:rsid w:val="006028B3"/>
    <w:rsid w:val="00602AC2"/>
    <w:rsid w:val="00602AC6"/>
    <w:rsid w:val="00603632"/>
    <w:rsid w:val="00604180"/>
    <w:rsid w:val="006041DC"/>
    <w:rsid w:val="0060440F"/>
    <w:rsid w:val="006044F2"/>
    <w:rsid w:val="00604D91"/>
    <w:rsid w:val="00604DAD"/>
    <w:rsid w:val="00605760"/>
    <w:rsid w:val="006059C9"/>
    <w:rsid w:val="00605DEE"/>
    <w:rsid w:val="00606002"/>
    <w:rsid w:val="0060625C"/>
    <w:rsid w:val="00606635"/>
    <w:rsid w:val="006067F8"/>
    <w:rsid w:val="006068FE"/>
    <w:rsid w:val="00606DC5"/>
    <w:rsid w:val="00606F97"/>
    <w:rsid w:val="00607067"/>
    <w:rsid w:val="006073F6"/>
    <w:rsid w:val="00607B57"/>
    <w:rsid w:val="00607C44"/>
    <w:rsid w:val="0061088A"/>
    <w:rsid w:val="00610DDD"/>
    <w:rsid w:val="00610E8C"/>
    <w:rsid w:val="00610EAC"/>
    <w:rsid w:val="00610EFC"/>
    <w:rsid w:val="00611434"/>
    <w:rsid w:val="0061151D"/>
    <w:rsid w:val="00611BEF"/>
    <w:rsid w:val="00611FBF"/>
    <w:rsid w:val="00612172"/>
    <w:rsid w:val="0061226D"/>
    <w:rsid w:val="006125C4"/>
    <w:rsid w:val="00612B58"/>
    <w:rsid w:val="00612D40"/>
    <w:rsid w:val="0061359A"/>
    <w:rsid w:val="0061372F"/>
    <w:rsid w:val="006138C4"/>
    <w:rsid w:val="006139A4"/>
    <w:rsid w:val="00613A75"/>
    <w:rsid w:val="00613A94"/>
    <w:rsid w:val="006141A7"/>
    <w:rsid w:val="00614770"/>
    <w:rsid w:val="006147EE"/>
    <w:rsid w:val="00614B91"/>
    <w:rsid w:val="00615149"/>
    <w:rsid w:val="006152EE"/>
    <w:rsid w:val="006159BB"/>
    <w:rsid w:val="00615D9A"/>
    <w:rsid w:val="006164DC"/>
    <w:rsid w:val="006168FF"/>
    <w:rsid w:val="00616972"/>
    <w:rsid w:val="00616D5E"/>
    <w:rsid w:val="00616F46"/>
    <w:rsid w:val="006172F0"/>
    <w:rsid w:val="00617961"/>
    <w:rsid w:val="00620103"/>
    <w:rsid w:val="006201AF"/>
    <w:rsid w:val="00620217"/>
    <w:rsid w:val="00620490"/>
    <w:rsid w:val="0062055B"/>
    <w:rsid w:val="0062071D"/>
    <w:rsid w:val="00620FAC"/>
    <w:rsid w:val="006214C6"/>
    <w:rsid w:val="0062189F"/>
    <w:rsid w:val="00621B6F"/>
    <w:rsid w:val="00621C6F"/>
    <w:rsid w:val="00622244"/>
    <w:rsid w:val="006223A6"/>
    <w:rsid w:val="00622823"/>
    <w:rsid w:val="0062302D"/>
    <w:rsid w:val="006230FA"/>
    <w:rsid w:val="00623BA4"/>
    <w:rsid w:val="00623E8F"/>
    <w:rsid w:val="00623FB5"/>
    <w:rsid w:val="00624129"/>
    <w:rsid w:val="0062432F"/>
    <w:rsid w:val="006244B8"/>
    <w:rsid w:val="00624524"/>
    <w:rsid w:val="00624786"/>
    <w:rsid w:val="00624CF5"/>
    <w:rsid w:val="00624E85"/>
    <w:rsid w:val="00624E99"/>
    <w:rsid w:val="00624F62"/>
    <w:rsid w:val="00624FEC"/>
    <w:rsid w:val="006251ED"/>
    <w:rsid w:val="006253C7"/>
    <w:rsid w:val="00625543"/>
    <w:rsid w:val="00625896"/>
    <w:rsid w:val="00625BC9"/>
    <w:rsid w:val="00625C41"/>
    <w:rsid w:val="00626532"/>
    <w:rsid w:val="00626F65"/>
    <w:rsid w:val="00626F91"/>
    <w:rsid w:val="00626FB1"/>
    <w:rsid w:val="006270BA"/>
    <w:rsid w:val="006272EA"/>
    <w:rsid w:val="006273EC"/>
    <w:rsid w:val="006275DD"/>
    <w:rsid w:val="00630591"/>
    <w:rsid w:val="00630AD0"/>
    <w:rsid w:val="00630D2B"/>
    <w:rsid w:val="00630EE9"/>
    <w:rsid w:val="006315B1"/>
    <w:rsid w:val="00631657"/>
    <w:rsid w:val="006316D6"/>
    <w:rsid w:val="006318D6"/>
    <w:rsid w:val="00632108"/>
    <w:rsid w:val="00632225"/>
    <w:rsid w:val="00632940"/>
    <w:rsid w:val="0063297B"/>
    <w:rsid w:val="00632E2E"/>
    <w:rsid w:val="00632EA6"/>
    <w:rsid w:val="0063329E"/>
    <w:rsid w:val="00633AC7"/>
    <w:rsid w:val="00633ACB"/>
    <w:rsid w:val="00633B3A"/>
    <w:rsid w:val="00633D18"/>
    <w:rsid w:val="00633E7D"/>
    <w:rsid w:val="00633F6F"/>
    <w:rsid w:val="00634037"/>
    <w:rsid w:val="006340ED"/>
    <w:rsid w:val="00634207"/>
    <w:rsid w:val="00634356"/>
    <w:rsid w:val="0063497C"/>
    <w:rsid w:val="00634D3D"/>
    <w:rsid w:val="00634F15"/>
    <w:rsid w:val="00636464"/>
    <w:rsid w:val="006364C7"/>
    <w:rsid w:val="00636A27"/>
    <w:rsid w:val="006372B6"/>
    <w:rsid w:val="006374A1"/>
    <w:rsid w:val="00637669"/>
    <w:rsid w:val="006377C8"/>
    <w:rsid w:val="0064060A"/>
    <w:rsid w:val="0064090A"/>
    <w:rsid w:val="00640AF2"/>
    <w:rsid w:val="0064111F"/>
    <w:rsid w:val="00641865"/>
    <w:rsid w:val="0064195D"/>
    <w:rsid w:val="00641A1E"/>
    <w:rsid w:val="00641D0C"/>
    <w:rsid w:val="0064233B"/>
    <w:rsid w:val="00642564"/>
    <w:rsid w:val="0064276D"/>
    <w:rsid w:val="006428AF"/>
    <w:rsid w:val="0064297A"/>
    <w:rsid w:val="00642996"/>
    <w:rsid w:val="006429CC"/>
    <w:rsid w:val="00642E4B"/>
    <w:rsid w:val="0064311F"/>
    <w:rsid w:val="006439BD"/>
    <w:rsid w:val="00643A89"/>
    <w:rsid w:val="006440E1"/>
    <w:rsid w:val="00644602"/>
    <w:rsid w:val="006446FC"/>
    <w:rsid w:val="00644FFB"/>
    <w:rsid w:val="00645305"/>
    <w:rsid w:val="00645609"/>
    <w:rsid w:val="00645E72"/>
    <w:rsid w:val="0064662C"/>
    <w:rsid w:val="00646647"/>
    <w:rsid w:val="00646AC7"/>
    <w:rsid w:val="00646F0A"/>
    <w:rsid w:val="00647B56"/>
    <w:rsid w:val="00647B80"/>
    <w:rsid w:val="00647D2F"/>
    <w:rsid w:val="00647D5E"/>
    <w:rsid w:val="00647F84"/>
    <w:rsid w:val="00650221"/>
    <w:rsid w:val="006502F0"/>
    <w:rsid w:val="00650BCC"/>
    <w:rsid w:val="00650F05"/>
    <w:rsid w:val="006516D9"/>
    <w:rsid w:val="00651827"/>
    <w:rsid w:val="0065191D"/>
    <w:rsid w:val="00651C3B"/>
    <w:rsid w:val="00651E7C"/>
    <w:rsid w:val="0065210B"/>
    <w:rsid w:val="0065210E"/>
    <w:rsid w:val="006525E6"/>
    <w:rsid w:val="00652613"/>
    <w:rsid w:val="00652671"/>
    <w:rsid w:val="006529BF"/>
    <w:rsid w:val="00652D50"/>
    <w:rsid w:val="0065317C"/>
    <w:rsid w:val="006531CD"/>
    <w:rsid w:val="00653545"/>
    <w:rsid w:val="006537BD"/>
    <w:rsid w:val="006537CB"/>
    <w:rsid w:val="00653AD8"/>
    <w:rsid w:val="00654A5C"/>
    <w:rsid w:val="00654E59"/>
    <w:rsid w:val="006551BD"/>
    <w:rsid w:val="00655621"/>
    <w:rsid w:val="00655645"/>
    <w:rsid w:val="00656031"/>
    <w:rsid w:val="006560AB"/>
    <w:rsid w:val="006562A8"/>
    <w:rsid w:val="006562CB"/>
    <w:rsid w:val="00656A5F"/>
    <w:rsid w:val="00657591"/>
    <w:rsid w:val="0065769A"/>
    <w:rsid w:val="00657E49"/>
    <w:rsid w:val="0066020C"/>
    <w:rsid w:val="00660972"/>
    <w:rsid w:val="00660CC6"/>
    <w:rsid w:val="00661925"/>
    <w:rsid w:val="00661C17"/>
    <w:rsid w:val="00661E6D"/>
    <w:rsid w:val="00661E8E"/>
    <w:rsid w:val="00661E9E"/>
    <w:rsid w:val="006622C1"/>
    <w:rsid w:val="00662323"/>
    <w:rsid w:val="006625FA"/>
    <w:rsid w:val="00663044"/>
    <w:rsid w:val="00663A44"/>
    <w:rsid w:val="00663C0F"/>
    <w:rsid w:val="006645DA"/>
    <w:rsid w:val="00664696"/>
    <w:rsid w:val="00664922"/>
    <w:rsid w:val="00664D51"/>
    <w:rsid w:val="006654CF"/>
    <w:rsid w:val="006659F3"/>
    <w:rsid w:val="00665ABF"/>
    <w:rsid w:val="00665B5B"/>
    <w:rsid w:val="00666DF1"/>
    <w:rsid w:val="00666FE1"/>
    <w:rsid w:val="006671D3"/>
    <w:rsid w:val="00667246"/>
    <w:rsid w:val="00667289"/>
    <w:rsid w:val="00667379"/>
    <w:rsid w:val="00667433"/>
    <w:rsid w:val="00667A41"/>
    <w:rsid w:val="00667A64"/>
    <w:rsid w:val="00667B99"/>
    <w:rsid w:val="00667E0A"/>
    <w:rsid w:val="0067062C"/>
    <w:rsid w:val="006706EA"/>
    <w:rsid w:val="0067087D"/>
    <w:rsid w:val="00670F82"/>
    <w:rsid w:val="00671105"/>
    <w:rsid w:val="00671168"/>
    <w:rsid w:val="00671399"/>
    <w:rsid w:val="006719D5"/>
    <w:rsid w:val="00671F10"/>
    <w:rsid w:val="00671F24"/>
    <w:rsid w:val="006720A0"/>
    <w:rsid w:val="0067259C"/>
    <w:rsid w:val="0067262E"/>
    <w:rsid w:val="00672D73"/>
    <w:rsid w:val="006733AE"/>
    <w:rsid w:val="0067342E"/>
    <w:rsid w:val="00673554"/>
    <w:rsid w:val="00673CF5"/>
    <w:rsid w:val="006740A5"/>
    <w:rsid w:val="00674F3B"/>
    <w:rsid w:val="00675064"/>
    <w:rsid w:val="0067525E"/>
    <w:rsid w:val="006753C3"/>
    <w:rsid w:val="006754F5"/>
    <w:rsid w:val="00676034"/>
    <w:rsid w:val="00676554"/>
    <w:rsid w:val="00676BD1"/>
    <w:rsid w:val="006772D2"/>
    <w:rsid w:val="00677747"/>
    <w:rsid w:val="00677A5A"/>
    <w:rsid w:val="00677E03"/>
    <w:rsid w:val="00677F21"/>
    <w:rsid w:val="00677F24"/>
    <w:rsid w:val="006804FF"/>
    <w:rsid w:val="00680951"/>
    <w:rsid w:val="00680979"/>
    <w:rsid w:val="00680EF7"/>
    <w:rsid w:val="0068108D"/>
    <w:rsid w:val="006810ED"/>
    <w:rsid w:val="006811CB"/>
    <w:rsid w:val="00681606"/>
    <w:rsid w:val="006817C5"/>
    <w:rsid w:val="00681E96"/>
    <w:rsid w:val="00682023"/>
    <w:rsid w:val="00682107"/>
    <w:rsid w:val="006823AF"/>
    <w:rsid w:val="0068247A"/>
    <w:rsid w:val="0068267F"/>
    <w:rsid w:val="006829A8"/>
    <w:rsid w:val="00682AA5"/>
    <w:rsid w:val="00682C67"/>
    <w:rsid w:val="00682D67"/>
    <w:rsid w:val="00683424"/>
    <w:rsid w:val="0068363E"/>
    <w:rsid w:val="0068399C"/>
    <w:rsid w:val="00683CB1"/>
    <w:rsid w:val="0068415F"/>
    <w:rsid w:val="00684491"/>
    <w:rsid w:val="00684586"/>
    <w:rsid w:val="00684CE2"/>
    <w:rsid w:val="00685534"/>
    <w:rsid w:val="00685560"/>
    <w:rsid w:val="00685D24"/>
    <w:rsid w:val="00685F40"/>
    <w:rsid w:val="0068628E"/>
    <w:rsid w:val="006864BD"/>
    <w:rsid w:val="006868F7"/>
    <w:rsid w:val="00686999"/>
    <w:rsid w:val="006873EE"/>
    <w:rsid w:val="0068787E"/>
    <w:rsid w:val="0068793F"/>
    <w:rsid w:val="00687A85"/>
    <w:rsid w:val="00687FD6"/>
    <w:rsid w:val="00690180"/>
    <w:rsid w:val="00690577"/>
    <w:rsid w:val="00690E27"/>
    <w:rsid w:val="00690F58"/>
    <w:rsid w:val="00691109"/>
    <w:rsid w:val="00691672"/>
    <w:rsid w:val="00691894"/>
    <w:rsid w:val="00691A15"/>
    <w:rsid w:val="006920B1"/>
    <w:rsid w:val="0069267F"/>
    <w:rsid w:val="00692D6C"/>
    <w:rsid w:val="00692D81"/>
    <w:rsid w:val="00692E2F"/>
    <w:rsid w:val="00693102"/>
    <w:rsid w:val="00693666"/>
    <w:rsid w:val="006936EB"/>
    <w:rsid w:val="006937A3"/>
    <w:rsid w:val="00693864"/>
    <w:rsid w:val="00693BA8"/>
    <w:rsid w:val="00693E54"/>
    <w:rsid w:val="0069426C"/>
    <w:rsid w:val="0069439D"/>
    <w:rsid w:val="006943C0"/>
    <w:rsid w:val="00694E84"/>
    <w:rsid w:val="00694F8B"/>
    <w:rsid w:val="006955E4"/>
    <w:rsid w:val="0069564B"/>
    <w:rsid w:val="0069641F"/>
    <w:rsid w:val="006964E1"/>
    <w:rsid w:val="00696873"/>
    <w:rsid w:val="00696AC8"/>
    <w:rsid w:val="00697127"/>
    <w:rsid w:val="006A0015"/>
    <w:rsid w:val="006A067A"/>
    <w:rsid w:val="006A0740"/>
    <w:rsid w:val="006A0A52"/>
    <w:rsid w:val="006A0BD5"/>
    <w:rsid w:val="006A11EF"/>
    <w:rsid w:val="006A12AB"/>
    <w:rsid w:val="006A153B"/>
    <w:rsid w:val="006A1952"/>
    <w:rsid w:val="006A1DB4"/>
    <w:rsid w:val="006A1E3D"/>
    <w:rsid w:val="006A2056"/>
    <w:rsid w:val="006A21B0"/>
    <w:rsid w:val="006A2381"/>
    <w:rsid w:val="006A27DB"/>
    <w:rsid w:val="006A2F0F"/>
    <w:rsid w:val="006A3162"/>
    <w:rsid w:val="006A34EF"/>
    <w:rsid w:val="006A35AE"/>
    <w:rsid w:val="006A3733"/>
    <w:rsid w:val="006A3862"/>
    <w:rsid w:val="006A3A6A"/>
    <w:rsid w:val="006A4338"/>
    <w:rsid w:val="006A480F"/>
    <w:rsid w:val="006A4B8E"/>
    <w:rsid w:val="006A4C70"/>
    <w:rsid w:val="006A50C3"/>
    <w:rsid w:val="006A5216"/>
    <w:rsid w:val="006A5B12"/>
    <w:rsid w:val="006A62F1"/>
    <w:rsid w:val="006A64CD"/>
    <w:rsid w:val="006A64F4"/>
    <w:rsid w:val="006A661A"/>
    <w:rsid w:val="006A6C18"/>
    <w:rsid w:val="006A6E37"/>
    <w:rsid w:val="006A7463"/>
    <w:rsid w:val="006A7508"/>
    <w:rsid w:val="006A775A"/>
    <w:rsid w:val="006A7828"/>
    <w:rsid w:val="006A7D20"/>
    <w:rsid w:val="006A7DCD"/>
    <w:rsid w:val="006B05F7"/>
    <w:rsid w:val="006B08E9"/>
    <w:rsid w:val="006B09DD"/>
    <w:rsid w:val="006B0D1A"/>
    <w:rsid w:val="006B0EDA"/>
    <w:rsid w:val="006B1185"/>
    <w:rsid w:val="006B124B"/>
    <w:rsid w:val="006B1C2E"/>
    <w:rsid w:val="006B2052"/>
    <w:rsid w:val="006B216E"/>
    <w:rsid w:val="006B228E"/>
    <w:rsid w:val="006B28CB"/>
    <w:rsid w:val="006B2A33"/>
    <w:rsid w:val="006B2CCB"/>
    <w:rsid w:val="006B31A8"/>
    <w:rsid w:val="006B3460"/>
    <w:rsid w:val="006B3683"/>
    <w:rsid w:val="006B3F31"/>
    <w:rsid w:val="006B4128"/>
    <w:rsid w:val="006B414A"/>
    <w:rsid w:val="006B4B28"/>
    <w:rsid w:val="006B4FBB"/>
    <w:rsid w:val="006B555E"/>
    <w:rsid w:val="006B5AAD"/>
    <w:rsid w:val="006B5B12"/>
    <w:rsid w:val="006B5FB9"/>
    <w:rsid w:val="006B5FCF"/>
    <w:rsid w:val="006B6438"/>
    <w:rsid w:val="006B6634"/>
    <w:rsid w:val="006B6911"/>
    <w:rsid w:val="006B6CFE"/>
    <w:rsid w:val="006B6D45"/>
    <w:rsid w:val="006B7498"/>
    <w:rsid w:val="006B75A9"/>
    <w:rsid w:val="006B7AAD"/>
    <w:rsid w:val="006B7B9A"/>
    <w:rsid w:val="006C02A7"/>
    <w:rsid w:val="006C062F"/>
    <w:rsid w:val="006C063F"/>
    <w:rsid w:val="006C064B"/>
    <w:rsid w:val="006C0A14"/>
    <w:rsid w:val="006C1302"/>
    <w:rsid w:val="006C15B5"/>
    <w:rsid w:val="006C1A33"/>
    <w:rsid w:val="006C215D"/>
    <w:rsid w:val="006C2420"/>
    <w:rsid w:val="006C26D8"/>
    <w:rsid w:val="006C317E"/>
    <w:rsid w:val="006C372D"/>
    <w:rsid w:val="006C421A"/>
    <w:rsid w:val="006C42A7"/>
    <w:rsid w:val="006C4458"/>
    <w:rsid w:val="006C4580"/>
    <w:rsid w:val="006C4CEB"/>
    <w:rsid w:val="006C4E85"/>
    <w:rsid w:val="006C5611"/>
    <w:rsid w:val="006C574F"/>
    <w:rsid w:val="006C581D"/>
    <w:rsid w:val="006C605A"/>
    <w:rsid w:val="006C61AB"/>
    <w:rsid w:val="006C6428"/>
    <w:rsid w:val="006C6444"/>
    <w:rsid w:val="006C65B9"/>
    <w:rsid w:val="006C6A3B"/>
    <w:rsid w:val="006C6A7B"/>
    <w:rsid w:val="006C76B3"/>
    <w:rsid w:val="006C79BF"/>
    <w:rsid w:val="006C7B6C"/>
    <w:rsid w:val="006D02B9"/>
    <w:rsid w:val="006D02BC"/>
    <w:rsid w:val="006D0477"/>
    <w:rsid w:val="006D04B6"/>
    <w:rsid w:val="006D06EE"/>
    <w:rsid w:val="006D0D24"/>
    <w:rsid w:val="006D11C0"/>
    <w:rsid w:val="006D124D"/>
    <w:rsid w:val="006D133D"/>
    <w:rsid w:val="006D1375"/>
    <w:rsid w:val="006D13E5"/>
    <w:rsid w:val="006D161F"/>
    <w:rsid w:val="006D189D"/>
    <w:rsid w:val="006D1DA0"/>
    <w:rsid w:val="006D1E4E"/>
    <w:rsid w:val="006D213B"/>
    <w:rsid w:val="006D252B"/>
    <w:rsid w:val="006D2C32"/>
    <w:rsid w:val="006D339B"/>
    <w:rsid w:val="006D3839"/>
    <w:rsid w:val="006D3C6D"/>
    <w:rsid w:val="006D3FCB"/>
    <w:rsid w:val="006D434B"/>
    <w:rsid w:val="006D461B"/>
    <w:rsid w:val="006D4CA5"/>
    <w:rsid w:val="006D5547"/>
    <w:rsid w:val="006D5D32"/>
    <w:rsid w:val="006D605B"/>
    <w:rsid w:val="006D60B1"/>
    <w:rsid w:val="006D61C5"/>
    <w:rsid w:val="006D62C5"/>
    <w:rsid w:val="006D6863"/>
    <w:rsid w:val="006D70A5"/>
    <w:rsid w:val="006D7655"/>
    <w:rsid w:val="006D7969"/>
    <w:rsid w:val="006D7C0B"/>
    <w:rsid w:val="006E023F"/>
    <w:rsid w:val="006E1226"/>
    <w:rsid w:val="006E1261"/>
    <w:rsid w:val="006E1450"/>
    <w:rsid w:val="006E1C24"/>
    <w:rsid w:val="006E1E7D"/>
    <w:rsid w:val="006E20C1"/>
    <w:rsid w:val="006E22B4"/>
    <w:rsid w:val="006E275A"/>
    <w:rsid w:val="006E2BCA"/>
    <w:rsid w:val="006E2C0E"/>
    <w:rsid w:val="006E2EEC"/>
    <w:rsid w:val="006E2FC3"/>
    <w:rsid w:val="006E354B"/>
    <w:rsid w:val="006E3655"/>
    <w:rsid w:val="006E39AE"/>
    <w:rsid w:val="006E3AC5"/>
    <w:rsid w:val="006E3AC8"/>
    <w:rsid w:val="006E3AE9"/>
    <w:rsid w:val="006E3CD5"/>
    <w:rsid w:val="006E3D07"/>
    <w:rsid w:val="006E3EF7"/>
    <w:rsid w:val="006E3FFB"/>
    <w:rsid w:val="006E422A"/>
    <w:rsid w:val="006E466F"/>
    <w:rsid w:val="006E489E"/>
    <w:rsid w:val="006E4CC3"/>
    <w:rsid w:val="006E4F12"/>
    <w:rsid w:val="006E551F"/>
    <w:rsid w:val="006E55B5"/>
    <w:rsid w:val="006E562A"/>
    <w:rsid w:val="006E604F"/>
    <w:rsid w:val="006E6188"/>
    <w:rsid w:val="006E704E"/>
    <w:rsid w:val="006E7050"/>
    <w:rsid w:val="006E75B7"/>
    <w:rsid w:val="006F024D"/>
    <w:rsid w:val="006F02FB"/>
    <w:rsid w:val="006F0BAF"/>
    <w:rsid w:val="006F11CB"/>
    <w:rsid w:val="006F1A6F"/>
    <w:rsid w:val="006F1D99"/>
    <w:rsid w:val="006F1D9A"/>
    <w:rsid w:val="006F208E"/>
    <w:rsid w:val="006F21B2"/>
    <w:rsid w:val="006F226F"/>
    <w:rsid w:val="006F229E"/>
    <w:rsid w:val="006F23FC"/>
    <w:rsid w:val="006F26DD"/>
    <w:rsid w:val="006F29E5"/>
    <w:rsid w:val="006F2EA1"/>
    <w:rsid w:val="006F3247"/>
    <w:rsid w:val="006F33E4"/>
    <w:rsid w:val="006F347B"/>
    <w:rsid w:val="006F3515"/>
    <w:rsid w:val="006F379C"/>
    <w:rsid w:val="006F390C"/>
    <w:rsid w:val="006F3E12"/>
    <w:rsid w:val="006F4519"/>
    <w:rsid w:val="006F4803"/>
    <w:rsid w:val="006F4B24"/>
    <w:rsid w:val="006F4DD6"/>
    <w:rsid w:val="006F57B4"/>
    <w:rsid w:val="006F5963"/>
    <w:rsid w:val="006F623A"/>
    <w:rsid w:val="006F6601"/>
    <w:rsid w:val="006F66AF"/>
    <w:rsid w:val="006F6B00"/>
    <w:rsid w:val="006F70D3"/>
    <w:rsid w:val="006F71FF"/>
    <w:rsid w:val="006F7D1F"/>
    <w:rsid w:val="007002FD"/>
    <w:rsid w:val="007003EA"/>
    <w:rsid w:val="00700404"/>
    <w:rsid w:val="00700B12"/>
    <w:rsid w:val="00700CBF"/>
    <w:rsid w:val="007010E8"/>
    <w:rsid w:val="00701BA9"/>
    <w:rsid w:val="00701EBC"/>
    <w:rsid w:val="00702877"/>
    <w:rsid w:val="00703368"/>
    <w:rsid w:val="00703932"/>
    <w:rsid w:val="00704592"/>
    <w:rsid w:val="00704A70"/>
    <w:rsid w:val="00704D4A"/>
    <w:rsid w:val="00705813"/>
    <w:rsid w:val="00705A46"/>
    <w:rsid w:val="00705C9C"/>
    <w:rsid w:val="00705CB5"/>
    <w:rsid w:val="007063E1"/>
    <w:rsid w:val="007066AC"/>
    <w:rsid w:val="00706741"/>
    <w:rsid w:val="00707034"/>
    <w:rsid w:val="00707583"/>
    <w:rsid w:val="0070793C"/>
    <w:rsid w:val="00707947"/>
    <w:rsid w:val="007079BA"/>
    <w:rsid w:val="00707A88"/>
    <w:rsid w:val="00707D6D"/>
    <w:rsid w:val="0071045B"/>
    <w:rsid w:val="00710559"/>
    <w:rsid w:val="007105C8"/>
    <w:rsid w:val="00710A7E"/>
    <w:rsid w:val="007111B8"/>
    <w:rsid w:val="0071120D"/>
    <w:rsid w:val="0071154A"/>
    <w:rsid w:val="00711859"/>
    <w:rsid w:val="00711E7D"/>
    <w:rsid w:val="007122F9"/>
    <w:rsid w:val="0071230B"/>
    <w:rsid w:val="007123E7"/>
    <w:rsid w:val="007136EF"/>
    <w:rsid w:val="00713767"/>
    <w:rsid w:val="00713D53"/>
    <w:rsid w:val="00713DA7"/>
    <w:rsid w:val="00713E3C"/>
    <w:rsid w:val="00713EBC"/>
    <w:rsid w:val="00713ECC"/>
    <w:rsid w:val="0071531E"/>
    <w:rsid w:val="00715620"/>
    <w:rsid w:val="0071581D"/>
    <w:rsid w:val="0071583F"/>
    <w:rsid w:val="00715AC1"/>
    <w:rsid w:val="0071672E"/>
    <w:rsid w:val="00716E35"/>
    <w:rsid w:val="007170A9"/>
    <w:rsid w:val="007172A3"/>
    <w:rsid w:val="007173BF"/>
    <w:rsid w:val="0071775A"/>
    <w:rsid w:val="00717E58"/>
    <w:rsid w:val="00717E63"/>
    <w:rsid w:val="007211CA"/>
    <w:rsid w:val="007211F1"/>
    <w:rsid w:val="007211F4"/>
    <w:rsid w:val="0072124C"/>
    <w:rsid w:val="007216D1"/>
    <w:rsid w:val="00721BE3"/>
    <w:rsid w:val="00721BE5"/>
    <w:rsid w:val="00721CFC"/>
    <w:rsid w:val="00721D77"/>
    <w:rsid w:val="007224D6"/>
    <w:rsid w:val="00722948"/>
    <w:rsid w:val="00722F8A"/>
    <w:rsid w:val="007230B5"/>
    <w:rsid w:val="00723219"/>
    <w:rsid w:val="00723392"/>
    <w:rsid w:val="007233B0"/>
    <w:rsid w:val="007235A7"/>
    <w:rsid w:val="00723EA4"/>
    <w:rsid w:val="007245B7"/>
    <w:rsid w:val="0072496E"/>
    <w:rsid w:val="00724A83"/>
    <w:rsid w:val="00724C01"/>
    <w:rsid w:val="007255AE"/>
    <w:rsid w:val="0072561F"/>
    <w:rsid w:val="00725639"/>
    <w:rsid w:val="007256F4"/>
    <w:rsid w:val="00725D55"/>
    <w:rsid w:val="00725F33"/>
    <w:rsid w:val="007263D7"/>
    <w:rsid w:val="00726475"/>
    <w:rsid w:val="007266E5"/>
    <w:rsid w:val="00726FDF"/>
    <w:rsid w:val="00727101"/>
    <w:rsid w:val="00727B67"/>
    <w:rsid w:val="0073013F"/>
    <w:rsid w:val="007307E6"/>
    <w:rsid w:val="0073083B"/>
    <w:rsid w:val="00730892"/>
    <w:rsid w:val="00730AC0"/>
    <w:rsid w:val="0073110E"/>
    <w:rsid w:val="007316EB"/>
    <w:rsid w:val="00731B34"/>
    <w:rsid w:val="00731D5B"/>
    <w:rsid w:val="00731E7C"/>
    <w:rsid w:val="0073209D"/>
    <w:rsid w:val="00732545"/>
    <w:rsid w:val="00733219"/>
    <w:rsid w:val="007334A3"/>
    <w:rsid w:val="007334C5"/>
    <w:rsid w:val="00734A5A"/>
    <w:rsid w:val="00734B26"/>
    <w:rsid w:val="00734D12"/>
    <w:rsid w:val="007352C7"/>
    <w:rsid w:val="007353C9"/>
    <w:rsid w:val="007354F7"/>
    <w:rsid w:val="00735E69"/>
    <w:rsid w:val="00736871"/>
    <w:rsid w:val="00736B55"/>
    <w:rsid w:val="00736F31"/>
    <w:rsid w:val="00736F51"/>
    <w:rsid w:val="0073708D"/>
    <w:rsid w:val="00737341"/>
    <w:rsid w:val="0073776A"/>
    <w:rsid w:val="00737940"/>
    <w:rsid w:val="00740008"/>
    <w:rsid w:val="00740178"/>
    <w:rsid w:val="007407F5"/>
    <w:rsid w:val="007409C7"/>
    <w:rsid w:val="00740D77"/>
    <w:rsid w:val="0074192A"/>
    <w:rsid w:val="00741B0C"/>
    <w:rsid w:val="00741DCC"/>
    <w:rsid w:val="00742263"/>
    <w:rsid w:val="00742341"/>
    <w:rsid w:val="00742CC8"/>
    <w:rsid w:val="00742DD0"/>
    <w:rsid w:val="007434F7"/>
    <w:rsid w:val="0074365E"/>
    <w:rsid w:val="00743FEB"/>
    <w:rsid w:val="007440E8"/>
    <w:rsid w:val="0074458C"/>
    <w:rsid w:val="0074471E"/>
    <w:rsid w:val="0074473B"/>
    <w:rsid w:val="00744A3F"/>
    <w:rsid w:val="00744BA2"/>
    <w:rsid w:val="00744E56"/>
    <w:rsid w:val="0074548A"/>
    <w:rsid w:val="007455DC"/>
    <w:rsid w:val="007457A4"/>
    <w:rsid w:val="0074590F"/>
    <w:rsid w:val="00745BDE"/>
    <w:rsid w:val="00745EFF"/>
    <w:rsid w:val="007466F1"/>
    <w:rsid w:val="007469C7"/>
    <w:rsid w:val="00746A93"/>
    <w:rsid w:val="00746A9C"/>
    <w:rsid w:val="00746EE5"/>
    <w:rsid w:val="007473CF"/>
    <w:rsid w:val="00750AC5"/>
    <w:rsid w:val="00750E7B"/>
    <w:rsid w:val="007513F2"/>
    <w:rsid w:val="00751A22"/>
    <w:rsid w:val="00751ACF"/>
    <w:rsid w:val="0075239A"/>
    <w:rsid w:val="007529C9"/>
    <w:rsid w:val="00753312"/>
    <w:rsid w:val="00753562"/>
    <w:rsid w:val="00754657"/>
    <w:rsid w:val="00754AA2"/>
    <w:rsid w:val="00754C3B"/>
    <w:rsid w:val="00754DCC"/>
    <w:rsid w:val="00755136"/>
    <w:rsid w:val="00755B12"/>
    <w:rsid w:val="00755C16"/>
    <w:rsid w:val="00755EB6"/>
    <w:rsid w:val="007563E6"/>
    <w:rsid w:val="00756638"/>
    <w:rsid w:val="00756B13"/>
    <w:rsid w:val="00756E32"/>
    <w:rsid w:val="00756F1D"/>
    <w:rsid w:val="007571E4"/>
    <w:rsid w:val="007575F3"/>
    <w:rsid w:val="00757B0D"/>
    <w:rsid w:val="00760573"/>
    <w:rsid w:val="0076057F"/>
    <w:rsid w:val="007605B5"/>
    <w:rsid w:val="00760701"/>
    <w:rsid w:val="00760A0D"/>
    <w:rsid w:val="00760D12"/>
    <w:rsid w:val="007610F5"/>
    <w:rsid w:val="00761506"/>
    <w:rsid w:val="0076153C"/>
    <w:rsid w:val="00761695"/>
    <w:rsid w:val="007617E4"/>
    <w:rsid w:val="00761804"/>
    <w:rsid w:val="0076182F"/>
    <w:rsid w:val="00761FA3"/>
    <w:rsid w:val="00762044"/>
    <w:rsid w:val="00762B25"/>
    <w:rsid w:val="00762B8D"/>
    <w:rsid w:val="007636AE"/>
    <w:rsid w:val="00763F46"/>
    <w:rsid w:val="00763FE2"/>
    <w:rsid w:val="007640F4"/>
    <w:rsid w:val="0076415A"/>
    <w:rsid w:val="00764267"/>
    <w:rsid w:val="00764288"/>
    <w:rsid w:val="007642E8"/>
    <w:rsid w:val="007646B3"/>
    <w:rsid w:val="00764845"/>
    <w:rsid w:val="0076486C"/>
    <w:rsid w:val="00765098"/>
    <w:rsid w:val="00765637"/>
    <w:rsid w:val="00765768"/>
    <w:rsid w:val="00765A76"/>
    <w:rsid w:val="00765BF8"/>
    <w:rsid w:val="00765CFA"/>
    <w:rsid w:val="007665D3"/>
    <w:rsid w:val="00766662"/>
    <w:rsid w:val="0076698B"/>
    <w:rsid w:val="0076699B"/>
    <w:rsid w:val="007672A2"/>
    <w:rsid w:val="007679E9"/>
    <w:rsid w:val="00767A23"/>
    <w:rsid w:val="00767ABA"/>
    <w:rsid w:val="00767C59"/>
    <w:rsid w:val="00767D13"/>
    <w:rsid w:val="0077007E"/>
    <w:rsid w:val="00770125"/>
    <w:rsid w:val="0077031F"/>
    <w:rsid w:val="0077071D"/>
    <w:rsid w:val="00770A54"/>
    <w:rsid w:val="00770FD4"/>
    <w:rsid w:val="00771003"/>
    <w:rsid w:val="007712E7"/>
    <w:rsid w:val="00771861"/>
    <w:rsid w:val="00771B0E"/>
    <w:rsid w:val="00771CBB"/>
    <w:rsid w:val="00771FEB"/>
    <w:rsid w:val="0077278F"/>
    <w:rsid w:val="00772A16"/>
    <w:rsid w:val="00772ADF"/>
    <w:rsid w:val="00772FFD"/>
    <w:rsid w:val="00773053"/>
    <w:rsid w:val="007730D8"/>
    <w:rsid w:val="00773366"/>
    <w:rsid w:val="00773385"/>
    <w:rsid w:val="007735EB"/>
    <w:rsid w:val="0077377F"/>
    <w:rsid w:val="00774365"/>
    <w:rsid w:val="007748CB"/>
    <w:rsid w:val="00774AB4"/>
    <w:rsid w:val="007755C6"/>
    <w:rsid w:val="0077570A"/>
    <w:rsid w:val="00775838"/>
    <w:rsid w:val="007769CC"/>
    <w:rsid w:val="0077708A"/>
    <w:rsid w:val="007774CF"/>
    <w:rsid w:val="007776B9"/>
    <w:rsid w:val="00777A0F"/>
    <w:rsid w:val="00780445"/>
    <w:rsid w:val="007804E7"/>
    <w:rsid w:val="00780B79"/>
    <w:rsid w:val="00781116"/>
    <w:rsid w:val="00781631"/>
    <w:rsid w:val="007816E7"/>
    <w:rsid w:val="00781988"/>
    <w:rsid w:val="00781ADE"/>
    <w:rsid w:val="0078200F"/>
    <w:rsid w:val="0078225A"/>
    <w:rsid w:val="0078255E"/>
    <w:rsid w:val="00782D8D"/>
    <w:rsid w:val="00783631"/>
    <w:rsid w:val="00784276"/>
    <w:rsid w:val="00784318"/>
    <w:rsid w:val="007847D8"/>
    <w:rsid w:val="00784896"/>
    <w:rsid w:val="00784BEF"/>
    <w:rsid w:val="0078514E"/>
    <w:rsid w:val="0078548B"/>
    <w:rsid w:val="007855E6"/>
    <w:rsid w:val="00785A88"/>
    <w:rsid w:val="0078628F"/>
    <w:rsid w:val="00786A92"/>
    <w:rsid w:val="00786CB3"/>
    <w:rsid w:val="00786D76"/>
    <w:rsid w:val="007872F6"/>
    <w:rsid w:val="00787F43"/>
    <w:rsid w:val="007900EF"/>
    <w:rsid w:val="007903FF"/>
    <w:rsid w:val="0079044A"/>
    <w:rsid w:val="00790AA5"/>
    <w:rsid w:val="0079107B"/>
    <w:rsid w:val="00791181"/>
    <w:rsid w:val="00791555"/>
    <w:rsid w:val="00791C1D"/>
    <w:rsid w:val="00791D6B"/>
    <w:rsid w:val="00791DEF"/>
    <w:rsid w:val="00792C4E"/>
    <w:rsid w:val="00792F13"/>
    <w:rsid w:val="00793202"/>
    <w:rsid w:val="00793453"/>
    <w:rsid w:val="00793898"/>
    <w:rsid w:val="00793C52"/>
    <w:rsid w:val="00793E04"/>
    <w:rsid w:val="00793F05"/>
    <w:rsid w:val="00793F73"/>
    <w:rsid w:val="0079441E"/>
    <w:rsid w:val="00794823"/>
    <w:rsid w:val="00794DA5"/>
    <w:rsid w:val="00794DDF"/>
    <w:rsid w:val="00794FAA"/>
    <w:rsid w:val="00795182"/>
    <w:rsid w:val="007952AB"/>
    <w:rsid w:val="007955FA"/>
    <w:rsid w:val="0079580F"/>
    <w:rsid w:val="00795BB4"/>
    <w:rsid w:val="007964BC"/>
    <w:rsid w:val="0079771F"/>
    <w:rsid w:val="0079782C"/>
    <w:rsid w:val="007A0661"/>
    <w:rsid w:val="007A0903"/>
    <w:rsid w:val="007A0AA3"/>
    <w:rsid w:val="007A11E8"/>
    <w:rsid w:val="007A1610"/>
    <w:rsid w:val="007A1E35"/>
    <w:rsid w:val="007A29D2"/>
    <w:rsid w:val="007A2A53"/>
    <w:rsid w:val="007A3259"/>
    <w:rsid w:val="007A32FF"/>
    <w:rsid w:val="007A337D"/>
    <w:rsid w:val="007A33BE"/>
    <w:rsid w:val="007A3CDD"/>
    <w:rsid w:val="007A411E"/>
    <w:rsid w:val="007A49EC"/>
    <w:rsid w:val="007A4D69"/>
    <w:rsid w:val="007A51B4"/>
    <w:rsid w:val="007A51DF"/>
    <w:rsid w:val="007A5363"/>
    <w:rsid w:val="007A55CA"/>
    <w:rsid w:val="007A5B9C"/>
    <w:rsid w:val="007A5BD1"/>
    <w:rsid w:val="007A5FDE"/>
    <w:rsid w:val="007A6177"/>
    <w:rsid w:val="007A6E59"/>
    <w:rsid w:val="007A7CFD"/>
    <w:rsid w:val="007A7E09"/>
    <w:rsid w:val="007A7E61"/>
    <w:rsid w:val="007A7E75"/>
    <w:rsid w:val="007A7F3D"/>
    <w:rsid w:val="007B026D"/>
    <w:rsid w:val="007B046B"/>
    <w:rsid w:val="007B04ED"/>
    <w:rsid w:val="007B094D"/>
    <w:rsid w:val="007B0A63"/>
    <w:rsid w:val="007B16BD"/>
    <w:rsid w:val="007B1865"/>
    <w:rsid w:val="007B1A9A"/>
    <w:rsid w:val="007B211F"/>
    <w:rsid w:val="007B234D"/>
    <w:rsid w:val="007B2719"/>
    <w:rsid w:val="007B2B08"/>
    <w:rsid w:val="007B2C0C"/>
    <w:rsid w:val="007B2CD9"/>
    <w:rsid w:val="007B2CFF"/>
    <w:rsid w:val="007B2D17"/>
    <w:rsid w:val="007B323A"/>
    <w:rsid w:val="007B341E"/>
    <w:rsid w:val="007B34B0"/>
    <w:rsid w:val="007B3806"/>
    <w:rsid w:val="007B3BA0"/>
    <w:rsid w:val="007B3BDB"/>
    <w:rsid w:val="007B42F9"/>
    <w:rsid w:val="007B4F25"/>
    <w:rsid w:val="007B4F65"/>
    <w:rsid w:val="007B4F7F"/>
    <w:rsid w:val="007B5073"/>
    <w:rsid w:val="007B5403"/>
    <w:rsid w:val="007B5437"/>
    <w:rsid w:val="007B5E4C"/>
    <w:rsid w:val="007B6077"/>
    <w:rsid w:val="007B6696"/>
    <w:rsid w:val="007B6B9A"/>
    <w:rsid w:val="007B7102"/>
    <w:rsid w:val="007B77CD"/>
    <w:rsid w:val="007C019D"/>
    <w:rsid w:val="007C045C"/>
    <w:rsid w:val="007C0619"/>
    <w:rsid w:val="007C086D"/>
    <w:rsid w:val="007C0976"/>
    <w:rsid w:val="007C0C5A"/>
    <w:rsid w:val="007C109D"/>
    <w:rsid w:val="007C1209"/>
    <w:rsid w:val="007C1299"/>
    <w:rsid w:val="007C1905"/>
    <w:rsid w:val="007C1974"/>
    <w:rsid w:val="007C1B9E"/>
    <w:rsid w:val="007C1F01"/>
    <w:rsid w:val="007C21BE"/>
    <w:rsid w:val="007C23C5"/>
    <w:rsid w:val="007C2465"/>
    <w:rsid w:val="007C26B1"/>
    <w:rsid w:val="007C26F4"/>
    <w:rsid w:val="007C2D6F"/>
    <w:rsid w:val="007C2ED4"/>
    <w:rsid w:val="007C3134"/>
    <w:rsid w:val="007C3300"/>
    <w:rsid w:val="007C3396"/>
    <w:rsid w:val="007C3494"/>
    <w:rsid w:val="007C3759"/>
    <w:rsid w:val="007C3863"/>
    <w:rsid w:val="007C3F4C"/>
    <w:rsid w:val="007C4053"/>
    <w:rsid w:val="007C4449"/>
    <w:rsid w:val="007C457C"/>
    <w:rsid w:val="007C4DDB"/>
    <w:rsid w:val="007C51EF"/>
    <w:rsid w:val="007C532C"/>
    <w:rsid w:val="007C53D6"/>
    <w:rsid w:val="007C5419"/>
    <w:rsid w:val="007C57C7"/>
    <w:rsid w:val="007C5B79"/>
    <w:rsid w:val="007C5EB6"/>
    <w:rsid w:val="007C5FAF"/>
    <w:rsid w:val="007C63E7"/>
    <w:rsid w:val="007C6A40"/>
    <w:rsid w:val="007C6DA8"/>
    <w:rsid w:val="007C6F56"/>
    <w:rsid w:val="007C7011"/>
    <w:rsid w:val="007C7043"/>
    <w:rsid w:val="007C71B2"/>
    <w:rsid w:val="007C79BC"/>
    <w:rsid w:val="007C7AB6"/>
    <w:rsid w:val="007C7F2A"/>
    <w:rsid w:val="007C7F82"/>
    <w:rsid w:val="007D0F7C"/>
    <w:rsid w:val="007D0FF3"/>
    <w:rsid w:val="007D1938"/>
    <w:rsid w:val="007D2282"/>
    <w:rsid w:val="007D23DF"/>
    <w:rsid w:val="007D27EC"/>
    <w:rsid w:val="007D2EA2"/>
    <w:rsid w:val="007D30A3"/>
    <w:rsid w:val="007D3592"/>
    <w:rsid w:val="007D3897"/>
    <w:rsid w:val="007D3DFC"/>
    <w:rsid w:val="007D42DC"/>
    <w:rsid w:val="007D42EF"/>
    <w:rsid w:val="007D44F6"/>
    <w:rsid w:val="007D5201"/>
    <w:rsid w:val="007D53D4"/>
    <w:rsid w:val="007D5B27"/>
    <w:rsid w:val="007D5D0B"/>
    <w:rsid w:val="007D651D"/>
    <w:rsid w:val="007D6609"/>
    <w:rsid w:val="007D667A"/>
    <w:rsid w:val="007D6692"/>
    <w:rsid w:val="007D6D51"/>
    <w:rsid w:val="007D7200"/>
    <w:rsid w:val="007D7373"/>
    <w:rsid w:val="007D73A7"/>
    <w:rsid w:val="007D74A9"/>
    <w:rsid w:val="007D7689"/>
    <w:rsid w:val="007D77FD"/>
    <w:rsid w:val="007D7AF1"/>
    <w:rsid w:val="007D7DB9"/>
    <w:rsid w:val="007D7E03"/>
    <w:rsid w:val="007E0189"/>
    <w:rsid w:val="007E04DD"/>
    <w:rsid w:val="007E0EF6"/>
    <w:rsid w:val="007E0FD7"/>
    <w:rsid w:val="007E1868"/>
    <w:rsid w:val="007E1B0B"/>
    <w:rsid w:val="007E1B76"/>
    <w:rsid w:val="007E21A0"/>
    <w:rsid w:val="007E2286"/>
    <w:rsid w:val="007E24DF"/>
    <w:rsid w:val="007E27C2"/>
    <w:rsid w:val="007E27CC"/>
    <w:rsid w:val="007E29D6"/>
    <w:rsid w:val="007E2B23"/>
    <w:rsid w:val="007E2F31"/>
    <w:rsid w:val="007E3A27"/>
    <w:rsid w:val="007E3A62"/>
    <w:rsid w:val="007E3C06"/>
    <w:rsid w:val="007E3DBB"/>
    <w:rsid w:val="007E466D"/>
    <w:rsid w:val="007E498B"/>
    <w:rsid w:val="007E49B5"/>
    <w:rsid w:val="007E4B39"/>
    <w:rsid w:val="007E4D2A"/>
    <w:rsid w:val="007E4EF5"/>
    <w:rsid w:val="007E504C"/>
    <w:rsid w:val="007E50C5"/>
    <w:rsid w:val="007E5171"/>
    <w:rsid w:val="007E539B"/>
    <w:rsid w:val="007E575F"/>
    <w:rsid w:val="007E59E1"/>
    <w:rsid w:val="007E5DE1"/>
    <w:rsid w:val="007E5F30"/>
    <w:rsid w:val="007E60B8"/>
    <w:rsid w:val="007E6457"/>
    <w:rsid w:val="007E6540"/>
    <w:rsid w:val="007E69FE"/>
    <w:rsid w:val="007E70FA"/>
    <w:rsid w:val="007E73FC"/>
    <w:rsid w:val="007E755B"/>
    <w:rsid w:val="007E7583"/>
    <w:rsid w:val="007E7873"/>
    <w:rsid w:val="007E7C52"/>
    <w:rsid w:val="007E7E71"/>
    <w:rsid w:val="007F0A99"/>
    <w:rsid w:val="007F105C"/>
    <w:rsid w:val="007F15C8"/>
    <w:rsid w:val="007F1909"/>
    <w:rsid w:val="007F1CBA"/>
    <w:rsid w:val="007F1E83"/>
    <w:rsid w:val="007F246D"/>
    <w:rsid w:val="007F2A38"/>
    <w:rsid w:val="007F2CA8"/>
    <w:rsid w:val="007F33F1"/>
    <w:rsid w:val="007F34FC"/>
    <w:rsid w:val="007F3B2F"/>
    <w:rsid w:val="007F3D81"/>
    <w:rsid w:val="007F3F96"/>
    <w:rsid w:val="007F454B"/>
    <w:rsid w:val="007F4C4F"/>
    <w:rsid w:val="007F4E92"/>
    <w:rsid w:val="007F5406"/>
    <w:rsid w:val="007F555E"/>
    <w:rsid w:val="007F598D"/>
    <w:rsid w:val="007F5B5C"/>
    <w:rsid w:val="007F5DC6"/>
    <w:rsid w:val="007F6763"/>
    <w:rsid w:val="007F695B"/>
    <w:rsid w:val="007F747F"/>
    <w:rsid w:val="007F7CAD"/>
    <w:rsid w:val="008003AC"/>
    <w:rsid w:val="008006E6"/>
    <w:rsid w:val="008006ED"/>
    <w:rsid w:val="00800969"/>
    <w:rsid w:val="008009F8"/>
    <w:rsid w:val="00800CEC"/>
    <w:rsid w:val="00800DD1"/>
    <w:rsid w:val="00800DE0"/>
    <w:rsid w:val="0080127C"/>
    <w:rsid w:val="00801562"/>
    <w:rsid w:val="00801727"/>
    <w:rsid w:val="0080199B"/>
    <w:rsid w:val="00801EA0"/>
    <w:rsid w:val="00801EEF"/>
    <w:rsid w:val="00801F61"/>
    <w:rsid w:val="00802080"/>
    <w:rsid w:val="008023E4"/>
    <w:rsid w:val="0080250D"/>
    <w:rsid w:val="00802B41"/>
    <w:rsid w:val="00802B64"/>
    <w:rsid w:val="00802D90"/>
    <w:rsid w:val="008039C0"/>
    <w:rsid w:val="00804A63"/>
    <w:rsid w:val="00804DCC"/>
    <w:rsid w:val="00804E53"/>
    <w:rsid w:val="008055D6"/>
    <w:rsid w:val="00805661"/>
    <w:rsid w:val="00805700"/>
    <w:rsid w:val="0080671D"/>
    <w:rsid w:val="00806B5C"/>
    <w:rsid w:val="00806F31"/>
    <w:rsid w:val="00807172"/>
    <w:rsid w:val="008074AB"/>
    <w:rsid w:val="00807709"/>
    <w:rsid w:val="00807BB5"/>
    <w:rsid w:val="00807DEB"/>
    <w:rsid w:val="00810309"/>
    <w:rsid w:val="008104AE"/>
    <w:rsid w:val="008108C4"/>
    <w:rsid w:val="008108C6"/>
    <w:rsid w:val="00810931"/>
    <w:rsid w:val="00810BEA"/>
    <w:rsid w:val="00810F80"/>
    <w:rsid w:val="00811196"/>
    <w:rsid w:val="008112CB"/>
    <w:rsid w:val="00811550"/>
    <w:rsid w:val="00811B4F"/>
    <w:rsid w:val="00811B6D"/>
    <w:rsid w:val="00811CCD"/>
    <w:rsid w:val="008120B9"/>
    <w:rsid w:val="0081288C"/>
    <w:rsid w:val="0081290B"/>
    <w:rsid w:val="00812E91"/>
    <w:rsid w:val="00812F54"/>
    <w:rsid w:val="00813000"/>
    <w:rsid w:val="0081336D"/>
    <w:rsid w:val="00813674"/>
    <w:rsid w:val="00813C53"/>
    <w:rsid w:val="00813E0F"/>
    <w:rsid w:val="00814341"/>
    <w:rsid w:val="00814386"/>
    <w:rsid w:val="0081472C"/>
    <w:rsid w:val="0081487E"/>
    <w:rsid w:val="00814C70"/>
    <w:rsid w:val="00814FA2"/>
    <w:rsid w:val="0081522D"/>
    <w:rsid w:val="008152DB"/>
    <w:rsid w:val="008152F4"/>
    <w:rsid w:val="00815584"/>
    <w:rsid w:val="00816082"/>
    <w:rsid w:val="0081618D"/>
    <w:rsid w:val="00816310"/>
    <w:rsid w:val="008163F4"/>
    <w:rsid w:val="0081657B"/>
    <w:rsid w:val="00816848"/>
    <w:rsid w:val="008168B3"/>
    <w:rsid w:val="00816BCA"/>
    <w:rsid w:val="00816BF2"/>
    <w:rsid w:val="00816D7A"/>
    <w:rsid w:val="00816EF2"/>
    <w:rsid w:val="00816FB5"/>
    <w:rsid w:val="0081704B"/>
    <w:rsid w:val="00817910"/>
    <w:rsid w:val="008179B6"/>
    <w:rsid w:val="00817EB9"/>
    <w:rsid w:val="00817FCE"/>
    <w:rsid w:val="00820315"/>
    <w:rsid w:val="0082039A"/>
    <w:rsid w:val="008205A1"/>
    <w:rsid w:val="00820B4D"/>
    <w:rsid w:val="00820B6D"/>
    <w:rsid w:val="00820D12"/>
    <w:rsid w:val="00820D41"/>
    <w:rsid w:val="00820FD7"/>
    <w:rsid w:val="0082100A"/>
    <w:rsid w:val="008212E4"/>
    <w:rsid w:val="00821393"/>
    <w:rsid w:val="0082225B"/>
    <w:rsid w:val="008227E2"/>
    <w:rsid w:val="00822EE9"/>
    <w:rsid w:val="0082303F"/>
    <w:rsid w:val="008235AD"/>
    <w:rsid w:val="00823965"/>
    <w:rsid w:val="00823FBC"/>
    <w:rsid w:val="00824306"/>
    <w:rsid w:val="008243CE"/>
    <w:rsid w:val="00824547"/>
    <w:rsid w:val="00824EB2"/>
    <w:rsid w:val="00824F86"/>
    <w:rsid w:val="0082548D"/>
    <w:rsid w:val="008260DE"/>
    <w:rsid w:val="00826163"/>
    <w:rsid w:val="00826562"/>
    <w:rsid w:val="00826BAC"/>
    <w:rsid w:val="00826FBC"/>
    <w:rsid w:val="008271D4"/>
    <w:rsid w:val="0082759A"/>
    <w:rsid w:val="008275B3"/>
    <w:rsid w:val="00827A15"/>
    <w:rsid w:val="00827B4F"/>
    <w:rsid w:val="00827FE7"/>
    <w:rsid w:val="00830A77"/>
    <w:rsid w:val="00830CE8"/>
    <w:rsid w:val="00830CEB"/>
    <w:rsid w:val="008314A1"/>
    <w:rsid w:val="008314C1"/>
    <w:rsid w:val="0083150E"/>
    <w:rsid w:val="00831674"/>
    <w:rsid w:val="008317AF"/>
    <w:rsid w:val="00832197"/>
    <w:rsid w:val="008322AA"/>
    <w:rsid w:val="00832494"/>
    <w:rsid w:val="008326D8"/>
    <w:rsid w:val="00833B5D"/>
    <w:rsid w:val="00833EAF"/>
    <w:rsid w:val="008340C9"/>
    <w:rsid w:val="008340F5"/>
    <w:rsid w:val="00834483"/>
    <w:rsid w:val="00835184"/>
    <w:rsid w:val="008351F7"/>
    <w:rsid w:val="00835607"/>
    <w:rsid w:val="008359B6"/>
    <w:rsid w:val="00835D7B"/>
    <w:rsid w:val="0083649B"/>
    <w:rsid w:val="008365FF"/>
    <w:rsid w:val="008366F8"/>
    <w:rsid w:val="008369A1"/>
    <w:rsid w:val="00837B78"/>
    <w:rsid w:val="00840208"/>
    <w:rsid w:val="00840696"/>
    <w:rsid w:val="0084089A"/>
    <w:rsid w:val="00840C68"/>
    <w:rsid w:val="00840D2E"/>
    <w:rsid w:val="00840E65"/>
    <w:rsid w:val="00841011"/>
    <w:rsid w:val="00841462"/>
    <w:rsid w:val="00841737"/>
    <w:rsid w:val="008417B8"/>
    <w:rsid w:val="00841AFD"/>
    <w:rsid w:val="00841B9D"/>
    <w:rsid w:val="008433BB"/>
    <w:rsid w:val="0084340E"/>
    <w:rsid w:val="00843888"/>
    <w:rsid w:val="00843938"/>
    <w:rsid w:val="00843959"/>
    <w:rsid w:val="0084420C"/>
    <w:rsid w:val="0084466C"/>
    <w:rsid w:val="008451C6"/>
    <w:rsid w:val="00845502"/>
    <w:rsid w:val="0084562C"/>
    <w:rsid w:val="00845D6E"/>
    <w:rsid w:val="0084607E"/>
    <w:rsid w:val="00846242"/>
    <w:rsid w:val="00846B59"/>
    <w:rsid w:val="00846DD0"/>
    <w:rsid w:val="008470F2"/>
    <w:rsid w:val="0084751E"/>
    <w:rsid w:val="00847883"/>
    <w:rsid w:val="00847DC6"/>
    <w:rsid w:val="00847F36"/>
    <w:rsid w:val="008505F1"/>
    <w:rsid w:val="00850757"/>
    <w:rsid w:val="008512EC"/>
    <w:rsid w:val="00851413"/>
    <w:rsid w:val="0085145F"/>
    <w:rsid w:val="008519F1"/>
    <w:rsid w:val="00851A29"/>
    <w:rsid w:val="00851D0E"/>
    <w:rsid w:val="00851D86"/>
    <w:rsid w:val="00851DB5"/>
    <w:rsid w:val="00851EA1"/>
    <w:rsid w:val="00852395"/>
    <w:rsid w:val="008525B3"/>
    <w:rsid w:val="0085275D"/>
    <w:rsid w:val="00852A96"/>
    <w:rsid w:val="00852D51"/>
    <w:rsid w:val="00852DD0"/>
    <w:rsid w:val="00852F12"/>
    <w:rsid w:val="00853049"/>
    <w:rsid w:val="00853173"/>
    <w:rsid w:val="00853320"/>
    <w:rsid w:val="008533E6"/>
    <w:rsid w:val="00853536"/>
    <w:rsid w:val="00853620"/>
    <w:rsid w:val="008536B3"/>
    <w:rsid w:val="00853DE4"/>
    <w:rsid w:val="008540C9"/>
    <w:rsid w:val="0085429C"/>
    <w:rsid w:val="0085460A"/>
    <w:rsid w:val="00854873"/>
    <w:rsid w:val="00854D92"/>
    <w:rsid w:val="00854DCA"/>
    <w:rsid w:val="00854F5B"/>
    <w:rsid w:val="008550E1"/>
    <w:rsid w:val="0085538F"/>
    <w:rsid w:val="00855680"/>
    <w:rsid w:val="00855886"/>
    <w:rsid w:val="008559D5"/>
    <w:rsid w:val="00855BCF"/>
    <w:rsid w:val="008561B3"/>
    <w:rsid w:val="00856BBD"/>
    <w:rsid w:val="00856DCF"/>
    <w:rsid w:val="00856FA1"/>
    <w:rsid w:val="0085718D"/>
    <w:rsid w:val="00857A47"/>
    <w:rsid w:val="00857AFB"/>
    <w:rsid w:val="00857B5A"/>
    <w:rsid w:val="00857C9A"/>
    <w:rsid w:val="00857F0B"/>
    <w:rsid w:val="00860040"/>
    <w:rsid w:val="00860A65"/>
    <w:rsid w:val="00860A68"/>
    <w:rsid w:val="00860B0F"/>
    <w:rsid w:val="00860C24"/>
    <w:rsid w:val="00860ED6"/>
    <w:rsid w:val="00861050"/>
    <w:rsid w:val="00861273"/>
    <w:rsid w:val="0086236F"/>
    <w:rsid w:val="00862B9A"/>
    <w:rsid w:val="00862D31"/>
    <w:rsid w:val="00862DA8"/>
    <w:rsid w:val="00862E40"/>
    <w:rsid w:val="00862F75"/>
    <w:rsid w:val="00863752"/>
    <w:rsid w:val="00863949"/>
    <w:rsid w:val="00864043"/>
    <w:rsid w:val="008657AB"/>
    <w:rsid w:val="00865C05"/>
    <w:rsid w:val="00865DA2"/>
    <w:rsid w:val="0086665A"/>
    <w:rsid w:val="0086693C"/>
    <w:rsid w:val="00866D5F"/>
    <w:rsid w:val="00866E26"/>
    <w:rsid w:val="0086780A"/>
    <w:rsid w:val="00867941"/>
    <w:rsid w:val="00867A03"/>
    <w:rsid w:val="00867E56"/>
    <w:rsid w:val="008703CF"/>
    <w:rsid w:val="00870612"/>
    <w:rsid w:val="00870666"/>
    <w:rsid w:val="00870820"/>
    <w:rsid w:val="00870CAA"/>
    <w:rsid w:val="00870D78"/>
    <w:rsid w:val="00870E64"/>
    <w:rsid w:val="00871157"/>
    <w:rsid w:val="008712F6"/>
    <w:rsid w:val="00871521"/>
    <w:rsid w:val="00871955"/>
    <w:rsid w:val="00871C98"/>
    <w:rsid w:val="00871D45"/>
    <w:rsid w:val="0087231D"/>
    <w:rsid w:val="008729B7"/>
    <w:rsid w:val="00872C97"/>
    <w:rsid w:val="00872D7C"/>
    <w:rsid w:val="00873025"/>
    <w:rsid w:val="00873523"/>
    <w:rsid w:val="00873700"/>
    <w:rsid w:val="0087375D"/>
    <w:rsid w:val="00873B38"/>
    <w:rsid w:val="00873DFF"/>
    <w:rsid w:val="00873EBC"/>
    <w:rsid w:val="00874822"/>
    <w:rsid w:val="0087482C"/>
    <w:rsid w:val="0087486F"/>
    <w:rsid w:val="00874A6C"/>
    <w:rsid w:val="00874AD9"/>
    <w:rsid w:val="00874DCF"/>
    <w:rsid w:val="00874FD8"/>
    <w:rsid w:val="00875408"/>
    <w:rsid w:val="00875798"/>
    <w:rsid w:val="008759B8"/>
    <w:rsid w:val="00875B3B"/>
    <w:rsid w:val="00875ED7"/>
    <w:rsid w:val="00876808"/>
    <w:rsid w:val="00876B1F"/>
    <w:rsid w:val="00876B97"/>
    <w:rsid w:val="00876BA5"/>
    <w:rsid w:val="008770F5"/>
    <w:rsid w:val="00877275"/>
    <w:rsid w:val="008772CD"/>
    <w:rsid w:val="0087731A"/>
    <w:rsid w:val="00877656"/>
    <w:rsid w:val="0087782F"/>
    <w:rsid w:val="00877926"/>
    <w:rsid w:val="00877979"/>
    <w:rsid w:val="00877BFC"/>
    <w:rsid w:val="008800D4"/>
    <w:rsid w:val="00880ECF"/>
    <w:rsid w:val="0088117B"/>
    <w:rsid w:val="00881292"/>
    <w:rsid w:val="0088129D"/>
    <w:rsid w:val="00881371"/>
    <w:rsid w:val="008814FB"/>
    <w:rsid w:val="008816C1"/>
    <w:rsid w:val="00881793"/>
    <w:rsid w:val="008822D4"/>
    <w:rsid w:val="0088249A"/>
    <w:rsid w:val="008828EC"/>
    <w:rsid w:val="00882C58"/>
    <w:rsid w:val="008832F4"/>
    <w:rsid w:val="008833DA"/>
    <w:rsid w:val="00883447"/>
    <w:rsid w:val="00883643"/>
    <w:rsid w:val="0088479B"/>
    <w:rsid w:val="00884A6F"/>
    <w:rsid w:val="00884A90"/>
    <w:rsid w:val="00884C5A"/>
    <w:rsid w:val="00884ED0"/>
    <w:rsid w:val="00884EDB"/>
    <w:rsid w:val="008856FE"/>
    <w:rsid w:val="008857A8"/>
    <w:rsid w:val="00885F24"/>
    <w:rsid w:val="00886157"/>
    <w:rsid w:val="00886C8F"/>
    <w:rsid w:val="00886D19"/>
    <w:rsid w:val="008870AF"/>
    <w:rsid w:val="00887251"/>
    <w:rsid w:val="008872BD"/>
    <w:rsid w:val="008872C9"/>
    <w:rsid w:val="00887853"/>
    <w:rsid w:val="00887CE1"/>
    <w:rsid w:val="00887F51"/>
    <w:rsid w:val="0089017F"/>
    <w:rsid w:val="008906F0"/>
    <w:rsid w:val="00890A3B"/>
    <w:rsid w:val="00890C4C"/>
    <w:rsid w:val="00890D4D"/>
    <w:rsid w:val="00891026"/>
    <w:rsid w:val="008911D5"/>
    <w:rsid w:val="00891234"/>
    <w:rsid w:val="008912D7"/>
    <w:rsid w:val="00891B2F"/>
    <w:rsid w:val="00892539"/>
    <w:rsid w:val="0089273A"/>
    <w:rsid w:val="00893007"/>
    <w:rsid w:val="00893658"/>
    <w:rsid w:val="00893799"/>
    <w:rsid w:val="00894BE4"/>
    <w:rsid w:val="008955E3"/>
    <w:rsid w:val="008958CB"/>
    <w:rsid w:val="008959B4"/>
    <w:rsid w:val="00895BF0"/>
    <w:rsid w:val="008962DC"/>
    <w:rsid w:val="00896452"/>
    <w:rsid w:val="0089663F"/>
    <w:rsid w:val="00896C4A"/>
    <w:rsid w:val="00896F59"/>
    <w:rsid w:val="00896F72"/>
    <w:rsid w:val="00897024"/>
    <w:rsid w:val="00897505"/>
    <w:rsid w:val="00897D88"/>
    <w:rsid w:val="008A046C"/>
    <w:rsid w:val="008A05B6"/>
    <w:rsid w:val="008A06A7"/>
    <w:rsid w:val="008A13A4"/>
    <w:rsid w:val="008A1431"/>
    <w:rsid w:val="008A1692"/>
    <w:rsid w:val="008A1C4F"/>
    <w:rsid w:val="008A1D54"/>
    <w:rsid w:val="008A1E99"/>
    <w:rsid w:val="008A24AA"/>
    <w:rsid w:val="008A26EA"/>
    <w:rsid w:val="008A2910"/>
    <w:rsid w:val="008A3125"/>
    <w:rsid w:val="008A31D2"/>
    <w:rsid w:val="008A373B"/>
    <w:rsid w:val="008A3A03"/>
    <w:rsid w:val="008A3B91"/>
    <w:rsid w:val="008A4B78"/>
    <w:rsid w:val="008A4E03"/>
    <w:rsid w:val="008A562C"/>
    <w:rsid w:val="008A571C"/>
    <w:rsid w:val="008A6684"/>
    <w:rsid w:val="008A6717"/>
    <w:rsid w:val="008A6B8C"/>
    <w:rsid w:val="008A7059"/>
    <w:rsid w:val="008A71CE"/>
    <w:rsid w:val="008A71EB"/>
    <w:rsid w:val="008B0F5E"/>
    <w:rsid w:val="008B10E5"/>
    <w:rsid w:val="008B1241"/>
    <w:rsid w:val="008B1359"/>
    <w:rsid w:val="008B1758"/>
    <w:rsid w:val="008B1FCB"/>
    <w:rsid w:val="008B2341"/>
    <w:rsid w:val="008B2EC8"/>
    <w:rsid w:val="008B2F2D"/>
    <w:rsid w:val="008B304A"/>
    <w:rsid w:val="008B3765"/>
    <w:rsid w:val="008B3C1C"/>
    <w:rsid w:val="008B4227"/>
    <w:rsid w:val="008B4C55"/>
    <w:rsid w:val="008B4D3E"/>
    <w:rsid w:val="008B4D69"/>
    <w:rsid w:val="008B4D9D"/>
    <w:rsid w:val="008B5129"/>
    <w:rsid w:val="008B5701"/>
    <w:rsid w:val="008B6087"/>
    <w:rsid w:val="008B62BE"/>
    <w:rsid w:val="008B63FE"/>
    <w:rsid w:val="008B66BF"/>
    <w:rsid w:val="008B678E"/>
    <w:rsid w:val="008B6A29"/>
    <w:rsid w:val="008B6C52"/>
    <w:rsid w:val="008B7102"/>
    <w:rsid w:val="008B7309"/>
    <w:rsid w:val="008B73A1"/>
    <w:rsid w:val="008B747D"/>
    <w:rsid w:val="008B768D"/>
    <w:rsid w:val="008B7C8A"/>
    <w:rsid w:val="008C03BD"/>
    <w:rsid w:val="008C055D"/>
    <w:rsid w:val="008C0D77"/>
    <w:rsid w:val="008C0DEC"/>
    <w:rsid w:val="008C0ECB"/>
    <w:rsid w:val="008C1860"/>
    <w:rsid w:val="008C1A01"/>
    <w:rsid w:val="008C1DDE"/>
    <w:rsid w:val="008C1E46"/>
    <w:rsid w:val="008C1E5D"/>
    <w:rsid w:val="008C28EB"/>
    <w:rsid w:val="008C2B9C"/>
    <w:rsid w:val="008C3289"/>
    <w:rsid w:val="008C35FE"/>
    <w:rsid w:val="008C36C1"/>
    <w:rsid w:val="008C3A7D"/>
    <w:rsid w:val="008C4076"/>
    <w:rsid w:val="008C43D0"/>
    <w:rsid w:val="008C466C"/>
    <w:rsid w:val="008C4928"/>
    <w:rsid w:val="008C4A3D"/>
    <w:rsid w:val="008C4D55"/>
    <w:rsid w:val="008C4F6B"/>
    <w:rsid w:val="008C508A"/>
    <w:rsid w:val="008C581E"/>
    <w:rsid w:val="008C648F"/>
    <w:rsid w:val="008C69F0"/>
    <w:rsid w:val="008C6BBC"/>
    <w:rsid w:val="008C6F95"/>
    <w:rsid w:val="008C7991"/>
    <w:rsid w:val="008C7B0F"/>
    <w:rsid w:val="008C7BCF"/>
    <w:rsid w:val="008C7F76"/>
    <w:rsid w:val="008D00D2"/>
    <w:rsid w:val="008D014E"/>
    <w:rsid w:val="008D035E"/>
    <w:rsid w:val="008D036B"/>
    <w:rsid w:val="008D0521"/>
    <w:rsid w:val="008D14F8"/>
    <w:rsid w:val="008D1A4E"/>
    <w:rsid w:val="008D1BFB"/>
    <w:rsid w:val="008D1F09"/>
    <w:rsid w:val="008D2080"/>
    <w:rsid w:val="008D24A5"/>
    <w:rsid w:val="008D31AA"/>
    <w:rsid w:val="008D355C"/>
    <w:rsid w:val="008D3F27"/>
    <w:rsid w:val="008D4AAF"/>
    <w:rsid w:val="008D4AD9"/>
    <w:rsid w:val="008D4B36"/>
    <w:rsid w:val="008D4D56"/>
    <w:rsid w:val="008D5204"/>
    <w:rsid w:val="008D5259"/>
    <w:rsid w:val="008D55DF"/>
    <w:rsid w:val="008D5845"/>
    <w:rsid w:val="008D58EC"/>
    <w:rsid w:val="008D5A31"/>
    <w:rsid w:val="008D5DBF"/>
    <w:rsid w:val="008D6C16"/>
    <w:rsid w:val="008D6CFE"/>
    <w:rsid w:val="008D7298"/>
    <w:rsid w:val="008D756D"/>
    <w:rsid w:val="008D7789"/>
    <w:rsid w:val="008D78BC"/>
    <w:rsid w:val="008D7973"/>
    <w:rsid w:val="008D7A2B"/>
    <w:rsid w:val="008D7B3F"/>
    <w:rsid w:val="008D7EC4"/>
    <w:rsid w:val="008D7F25"/>
    <w:rsid w:val="008E019D"/>
    <w:rsid w:val="008E01DB"/>
    <w:rsid w:val="008E03BF"/>
    <w:rsid w:val="008E0917"/>
    <w:rsid w:val="008E0CC8"/>
    <w:rsid w:val="008E0DB1"/>
    <w:rsid w:val="008E10FE"/>
    <w:rsid w:val="008E12C0"/>
    <w:rsid w:val="008E1552"/>
    <w:rsid w:val="008E17F4"/>
    <w:rsid w:val="008E25DF"/>
    <w:rsid w:val="008E263A"/>
    <w:rsid w:val="008E26C8"/>
    <w:rsid w:val="008E2E40"/>
    <w:rsid w:val="008E3023"/>
    <w:rsid w:val="008E3123"/>
    <w:rsid w:val="008E3576"/>
    <w:rsid w:val="008E35DC"/>
    <w:rsid w:val="008E396B"/>
    <w:rsid w:val="008E3A6B"/>
    <w:rsid w:val="008E3AB4"/>
    <w:rsid w:val="008E3FC0"/>
    <w:rsid w:val="008E4060"/>
    <w:rsid w:val="008E4266"/>
    <w:rsid w:val="008E49F7"/>
    <w:rsid w:val="008E4BDE"/>
    <w:rsid w:val="008E4DA5"/>
    <w:rsid w:val="008E4E11"/>
    <w:rsid w:val="008E4E99"/>
    <w:rsid w:val="008E4EC3"/>
    <w:rsid w:val="008E508E"/>
    <w:rsid w:val="008E5378"/>
    <w:rsid w:val="008E537F"/>
    <w:rsid w:val="008E5515"/>
    <w:rsid w:val="008E5B13"/>
    <w:rsid w:val="008E5FCF"/>
    <w:rsid w:val="008E600C"/>
    <w:rsid w:val="008E64BB"/>
    <w:rsid w:val="008E654A"/>
    <w:rsid w:val="008E6956"/>
    <w:rsid w:val="008E6B66"/>
    <w:rsid w:val="008E6B79"/>
    <w:rsid w:val="008E7169"/>
    <w:rsid w:val="008E7512"/>
    <w:rsid w:val="008E771A"/>
    <w:rsid w:val="008E784A"/>
    <w:rsid w:val="008E7F47"/>
    <w:rsid w:val="008F0023"/>
    <w:rsid w:val="008F043A"/>
    <w:rsid w:val="008F0A82"/>
    <w:rsid w:val="008F0D6B"/>
    <w:rsid w:val="008F1196"/>
    <w:rsid w:val="008F12DB"/>
    <w:rsid w:val="008F1AE0"/>
    <w:rsid w:val="008F1E25"/>
    <w:rsid w:val="008F25D7"/>
    <w:rsid w:val="008F26C8"/>
    <w:rsid w:val="008F2B57"/>
    <w:rsid w:val="008F2C7C"/>
    <w:rsid w:val="008F2D07"/>
    <w:rsid w:val="008F2DB0"/>
    <w:rsid w:val="008F3009"/>
    <w:rsid w:val="008F3184"/>
    <w:rsid w:val="008F34F1"/>
    <w:rsid w:val="008F4505"/>
    <w:rsid w:val="008F4A2D"/>
    <w:rsid w:val="008F54D0"/>
    <w:rsid w:val="008F5D60"/>
    <w:rsid w:val="008F64FF"/>
    <w:rsid w:val="008F6592"/>
    <w:rsid w:val="008F6957"/>
    <w:rsid w:val="008F69DD"/>
    <w:rsid w:val="008F722F"/>
    <w:rsid w:val="008F764B"/>
    <w:rsid w:val="008F77CC"/>
    <w:rsid w:val="00900472"/>
    <w:rsid w:val="009008D0"/>
    <w:rsid w:val="009009DE"/>
    <w:rsid w:val="00900C98"/>
    <w:rsid w:val="00900DAE"/>
    <w:rsid w:val="00900EE2"/>
    <w:rsid w:val="00901C14"/>
    <w:rsid w:val="00901C75"/>
    <w:rsid w:val="00902C1C"/>
    <w:rsid w:val="00902C5C"/>
    <w:rsid w:val="00902E40"/>
    <w:rsid w:val="00903320"/>
    <w:rsid w:val="0090338D"/>
    <w:rsid w:val="00903405"/>
    <w:rsid w:val="009034FE"/>
    <w:rsid w:val="009039C7"/>
    <w:rsid w:val="009041B6"/>
    <w:rsid w:val="0090421C"/>
    <w:rsid w:val="0090470D"/>
    <w:rsid w:val="00904832"/>
    <w:rsid w:val="009056FB"/>
    <w:rsid w:val="009058D2"/>
    <w:rsid w:val="00906411"/>
    <w:rsid w:val="00906821"/>
    <w:rsid w:val="00906CB1"/>
    <w:rsid w:val="0090730C"/>
    <w:rsid w:val="00907520"/>
    <w:rsid w:val="0090763E"/>
    <w:rsid w:val="00907725"/>
    <w:rsid w:val="00907819"/>
    <w:rsid w:val="00907FA6"/>
    <w:rsid w:val="00910494"/>
    <w:rsid w:val="009108E9"/>
    <w:rsid w:val="00910AD8"/>
    <w:rsid w:val="00911712"/>
    <w:rsid w:val="00911B7A"/>
    <w:rsid w:val="0091230A"/>
    <w:rsid w:val="00912498"/>
    <w:rsid w:val="009124E0"/>
    <w:rsid w:val="00912604"/>
    <w:rsid w:val="00912A03"/>
    <w:rsid w:val="00912A91"/>
    <w:rsid w:val="00912E8D"/>
    <w:rsid w:val="0091306D"/>
    <w:rsid w:val="009135C6"/>
    <w:rsid w:val="00913759"/>
    <w:rsid w:val="00913B4C"/>
    <w:rsid w:val="00913D29"/>
    <w:rsid w:val="00914199"/>
    <w:rsid w:val="009142BA"/>
    <w:rsid w:val="0091452D"/>
    <w:rsid w:val="0091464F"/>
    <w:rsid w:val="00915411"/>
    <w:rsid w:val="00915513"/>
    <w:rsid w:val="00915AEE"/>
    <w:rsid w:val="00915B22"/>
    <w:rsid w:val="00915FB9"/>
    <w:rsid w:val="00915FF0"/>
    <w:rsid w:val="00916170"/>
    <w:rsid w:val="00916596"/>
    <w:rsid w:val="00916BD8"/>
    <w:rsid w:val="00916EF2"/>
    <w:rsid w:val="00917658"/>
    <w:rsid w:val="009178C8"/>
    <w:rsid w:val="009202B7"/>
    <w:rsid w:val="00920527"/>
    <w:rsid w:val="009205B2"/>
    <w:rsid w:val="00920E65"/>
    <w:rsid w:val="00920FDC"/>
    <w:rsid w:val="0092126F"/>
    <w:rsid w:val="009214FF"/>
    <w:rsid w:val="00921D3C"/>
    <w:rsid w:val="009220B7"/>
    <w:rsid w:val="0092261D"/>
    <w:rsid w:val="009226A4"/>
    <w:rsid w:val="009229B1"/>
    <w:rsid w:val="00922A5F"/>
    <w:rsid w:val="00922F12"/>
    <w:rsid w:val="0092311E"/>
    <w:rsid w:val="00923742"/>
    <w:rsid w:val="00923827"/>
    <w:rsid w:val="00923C5D"/>
    <w:rsid w:val="00923EFF"/>
    <w:rsid w:val="00923F55"/>
    <w:rsid w:val="00924005"/>
    <w:rsid w:val="0092417C"/>
    <w:rsid w:val="00924321"/>
    <w:rsid w:val="009247A6"/>
    <w:rsid w:val="00924A23"/>
    <w:rsid w:val="00925447"/>
    <w:rsid w:val="0092574F"/>
    <w:rsid w:val="00925AF1"/>
    <w:rsid w:val="00925B96"/>
    <w:rsid w:val="00925D5D"/>
    <w:rsid w:val="00926073"/>
    <w:rsid w:val="0092662C"/>
    <w:rsid w:val="00926806"/>
    <w:rsid w:val="009268FB"/>
    <w:rsid w:val="0092697E"/>
    <w:rsid w:val="009269EC"/>
    <w:rsid w:val="00926A9B"/>
    <w:rsid w:val="009273EC"/>
    <w:rsid w:val="009274CF"/>
    <w:rsid w:val="00927877"/>
    <w:rsid w:val="00927BBF"/>
    <w:rsid w:val="00927CB3"/>
    <w:rsid w:val="00927D48"/>
    <w:rsid w:val="00927F75"/>
    <w:rsid w:val="009302A0"/>
    <w:rsid w:val="0093057F"/>
    <w:rsid w:val="0093078F"/>
    <w:rsid w:val="00930AB6"/>
    <w:rsid w:val="00930AFA"/>
    <w:rsid w:val="00931C3D"/>
    <w:rsid w:val="00931CE1"/>
    <w:rsid w:val="00932047"/>
    <w:rsid w:val="0093204B"/>
    <w:rsid w:val="0093225B"/>
    <w:rsid w:val="0093235F"/>
    <w:rsid w:val="0093256F"/>
    <w:rsid w:val="00933173"/>
    <w:rsid w:val="009334A5"/>
    <w:rsid w:val="00933C13"/>
    <w:rsid w:val="00933F34"/>
    <w:rsid w:val="009341A5"/>
    <w:rsid w:val="009341B2"/>
    <w:rsid w:val="00934277"/>
    <w:rsid w:val="00934345"/>
    <w:rsid w:val="0093459C"/>
    <w:rsid w:val="00934AA0"/>
    <w:rsid w:val="00934EBE"/>
    <w:rsid w:val="0093525C"/>
    <w:rsid w:val="00935689"/>
    <w:rsid w:val="0093576E"/>
    <w:rsid w:val="00935CAC"/>
    <w:rsid w:val="009361CA"/>
    <w:rsid w:val="00936236"/>
    <w:rsid w:val="00936400"/>
    <w:rsid w:val="0093682F"/>
    <w:rsid w:val="00936D01"/>
    <w:rsid w:val="0093734F"/>
    <w:rsid w:val="00937716"/>
    <w:rsid w:val="00937749"/>
    <w:rsid w:val="009403BD"/>
    <w:rsid w:val="00940CA3"/>
    <w:rsid w:val="00940D71"/>
    <w:rsid w:val="00940DC6"/>
    <w:rsid w:val="009411A4"/>
    <w:rsid w:val="00941687"/>
    <w:rsid w:val="009417BA"/>
    <w:rsid w:val="009419E4"/>
    <w:rsid w:val="00941C46"/>
    <w:rsid w:val="00941CC4"/>
    <w:rsid w:val="00941D46"/>
    <w:rsid w:val="009422DA"/>
    <w:rsid w:val="00942462"/>
    <w:rsid w:val="0094280D"/>
    <w:rsid w:val="009429F9"/>
    <w:rsid w:val="00942B8B"/>
    <w:rsid w:val="00943076"/>
    <w:rsid w:val="00943970"/>
    <w:rsid w:val="00943A68"/>
    <w:rsid w:val="00943C2C"/>
    <w:rsid w:val="00943CE5"/>
    <w:rsid w:val="00943D10"/>
    <w:rsid w:val="00943E96"/>
    <w:rsid w:val="00943F28"/>
    <w:rsid w:val="00943F80"/>
    <w:rsid w:val="00944067"/>
    <w:rsid w:val="0094446C"/>
    <w:rsid w:val="0094465B"/>
    <w:rsid w:val="009448F7"/>
    <w:rsid w:val="0094495A"/>
    <w:rsid w:val="009449C6"/>
    <w:rsid w:val="00945D40"/>
    <w:rsid w:val="00945F1F"/>
    <w:rsid w:val="0094600B"/>
    <w:rsid w:val="00946090"/>
    <w:rsid w:val="00946428"/>
    <w:rsid w:val="009465F2"/>
    <w:rsid w:val="00946B07"/>
    <w:rsid w:val="00947083"/>
    <w:rsid w:val="0094749B"/>
    <w:rsid w:val="009474DA"/>
    <w:rsid w:val="0094754E"/>
    <w:rsid w:val="00947679"/>
    <w:rsid w:val="009478FE"/>
    <w:rsid w:val="00947B4D"/>
    <w:rsid w:val="00947FCF"/>
    <w:rsid w:val="009500A2"/>
    <w:rsid w:val="00950355"/>
    <w:rsid w:val="0095115B"/>
    <w:rsid w:val="0095166F"/>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473"/>
    <w:rsid w:val="0095468D"/>
    <w:rsid w:val="00954692"/>
    <w:rsid w:val="0095494C"/>
    <w:rsid w:val="00954F88"/>
    <w:rsid w:val="009560A8"/>
    <w:rsid w:val="009560DC"/>
    <w:rsid w:val="00956689"/>
    <w:rsid w:val="00956C5C"/>
    <w:rsid w:val="00957263"/>
    <w:rsid w:val="00960991"/>
    <w:rsid w:val="00960AC5"/>
    <w:rsid w:val="00960B06"/>
    <w:rsid w:val="00960D7B"/>
    <w:rsid w:val="00960DCC"/>
    <w:rsid w:val="00961054"/>
    <w:rsid w:val="009613D2"/>
    <w:rsid w:val="009616D9"/>
    <w:rsid w:val="009617BF"/>
    <w:rsid w:val="00961C21"/>
    <w:rsid w:val="00961E4F"/>
    <w:rsid w:val="00962568"/>
    <w:rsid w:val="0096310D"/>
    <w:rsid w:val="00963113"/>
    <w:rsid w:val="0096347D"/>
    <w:rsid w:val="009636E4"/>
    <w:rsid w:val="00963916"/>
    <w:rsid w:val="00963A2A"/>
    <w:rsid w:val="00963B67"/>
    <w:rsid w:val="00963D5F"/>
    <w:rsid w:val="00964551"/>
    <w:rsid w:val="00964A54"/>
    <w:rsid w:val="00964B22"/>
    <w:rsid w:val="00965164"/>
    <w:rsid w:val="009653C5"/>
    <w:rsid w:val="00965568"/>
    <w:rsid w:val="00965839"/>
    <w:rsid w:val="00965930"/>
    <w:rsid w:val="00965D5A"/>
    <w:rsid w:val="00965FED"/>
    <w:rsid w:val="00965FFC"/>
    <w:rsid w:val="009660D4"/>
    <w:rsid w:val="009662CF"/>
    <w:rsid w:val="009666B3"/>
    <w:rsid w:val="00966B1C"/>
    <w:rsid w:val="009671DE"/>
    <w:rsid w:val="009673CD"/>
    <w:rsid w:val="009676F3"/>
    <w:rsid w:val="00967C5E"/>
    <w:rsid w:val="00967CAE"/>
    <w:rsid w:val="00967FAE"/>
    <w:rsid w:val="0097037C"/>
    <w:rsid w:val="00970A4F"/>
    <w:rsid w:val="00970B8B"/>
    <w:rsid w:val="00970B98"/>
    <w:rsid w:val="00970C01"/>
    <w:rsid w:val="0097165A"/>
    <w:rsid w:val="009717AA"/>
    <w:rsid w:val="00971D1B"/>
    <w:rsid w:val="00971D61"/>
    <w:rsid w:val="00972A19"/>
    <w:rsid w:val="009732AD"/>
    <w:rsid w:val="0097374F"/>
    <w:rsid w:val="00973D0A"/>
    <w:rsid w:val="00973E18"/>
    <w:rsid w:val="00974479"/>
    <w:rsid w:val="00974BC8"/>
    <w:rsid w:val="00974E72"/>
    <w:rsid w:val="00975256"/>
    <w:rsid w:val="0097558D"/>
    <w:rsid w:val="00975768"/>
    <w:rsid w:val="009757EF"/>
    <w:rsid w:val="009759C0"/>
    <w:rsid w:val="00975C41"/>
    <w:rsid w:val="00975C71"/>
    <w:rsid w:val="00975EFD"/>
    <w:rsid w:val="00975F5F"/>
    <w:rsid w:val="009761A0"/>
    <w:rsid w:val="009764FD"/>
    <w:rsid w:val="00976AC6"/>
    <w:rsid w:val="00976BCF"/>
    <w:rsid w:val="00977D9D"/>
    <w:rsid w:val="00980834"/>
    <w:rsid w:val="009809E7"/>
    <w:rsid w:val="00980B7F"/>
    <w:rsid w:val="009811BA"/>
    <w:rsid w:val="009814E3"/>
    <w:rsid w:val="009816D9"/>
    <w:rsid w:val="00981BEC"/>
    <w:rsid w:val="00981DFA"/>
    <w:rsid w:val="00981E24"/>
    <w:rsid w:val="00982396"/>
    <w:rsid w:val="00983751"/>
    <w:rsid w:val="00983961"/>
    <w:rsid w:val="00984052"/>
    <w:rsid w:val="009846AF"/>
    <w:rsid w:val="0098487E"/>
    <w:rsid w:val="00984AED"/>
    <w:rsid w:val="00984CA7"/>
    <w:rsid w:val="00984E6C"/>
    <w:rsid w:val="00984F91"/>
    <w:rsid w:val="00985174"/>
    <w:rsid w:val="0098544E"/>
    <w:rsid w:val="0098571A"/>
    <w:rsid w:val="00985C29"/>
    <w:rsid w:val="00985E97"/>
    <w:rsid w:val="009862C9"/>
    <w:rsid w:val="009863DE"/>
    <w:rsid w:val="00986551"/>
    <w:rsid w:val="0098658A"/>
    <w:rsid w:val="00986B52"/>
    <w:rsid w:val="00986EB9"/>
    <w:rsid w:val="00986F77"/>
    <w:rsid w:val="00987189"/>
    <w:rsid w:val="009873A3"/>
    <w:rsid w:val="009874E9"/>
    <w:rsid w:val="00987923"/>
    <w:rsid w:val="00987B15"/>
    <w:rsid w:val="00990218"/>
    <w:rsid w:val="009903A4"/>
    <w:rsid w:val="0099047E"/>
    <w:rsid w:val="00990563"/>
    <w:rsid w:val="009905A5"/>
    <w:rsid w:val="00990CA5"/>
    <w:rsid w:val="00990CFF"/>
    <w:rsid w:val="00990DAF"/>
    <w:rsid w:val="009910B2"/>
    <w:rsid w:val="00991287"/>
    <w:rsid w:val="00991577"/>
    <w:rsid w:val="00991695"/>
    <w:rsid w:val="0099183F"/>
    <w:rsid w:val="00991BA0"/>
    <w:rsid w:val="00991FD8"/>
    <w:rsid w:val="0099261B"/>
    <w:rsid w:val="009927F0"/>
    <w:rsid w:val="0099281C"/>
    <w:rsid w:val="00992D91"/>
    <w:rsid w:val="00992F02"/>
    <w:rsid w:val="00993463"/>
    <w:rsid w:val="0099373B"/>
    <w:rsid w:val="00993908"/>
    <w:rsid w:val="0099394B"/>
    <w:rsid w:val="00993A72"/>
    <w:rsid w:val="0099431B"/>
    <w:rsid w:val="009947C9"/>
    <w:rsid w:val="00994D63"/>
    <w:rsid w:val="00995012"/>
    <w:rsid w:val="0099517D"/>
    <w:rsid w:val="009954B8"/>
    <w:rsid w:val="00995584"/>
    <w:rsid w:val="00995AB2"/>
    <w:rsid w:val="00995E19"/>
    <w:rsid w:val="00995F06"/>
    <w:rsid w:val="0099617F"/>
    <w:rsid w:val="00996265"/>
    <w:rsid w:val="0099644D"/>
    <w:rsid w:val="0099664D"/>
    <w:rsid w:val="0099699A"/>
    <w:rsid w:val="009974CA"/>
    <w:rsid w:val="00997746"/>
    <w:rsid w:val="009A07CA"/>
    <w:rsid w:val="009A125B"/>
    <w:rsid w:val="009A14EB"/>
    <w:rsid w:val="009A16BB"/>
    <w:rsid w:val="009A18AB"/>
    <w:rsid w:val="009A198B"/>
    <w:rsid w:val="009A1A62"/>
    <w:rsid w:val="009A1C65"/>
    <w:rsid w:val="009A1CB4"/>
    <w:rsid w:val="009A1CD7"/>
    <w:rsid w:val="009A1D04"/>
    <w:rsid w:val="009A222E"/>
    <w:rsid w:val="009A244B"/>
    <w:rsid w:val="009A24C3"/>
    <w:rsid w:val="009A285B"/>
    <w:rsid w:val="009A2FDA"/>
    <w:rsid w:val="009A2FE1"/>
    <w:rsid w:val="009A3310"/>
    <w:rsid w:val="009A341F"/>
    <w:rsid w:val="009A3576"/>
    <w:rsid w:val="009A37B0"/>
    <w:rsid w:val="009A3B6D"/>
    <w:rsid w:val="009A4024"/>
    <w:rsid w:val="009A416D"/>
    <w:rsid w:val="009A4177"/>
    <w:rsid w:val="009A4263"/>
    <w:rsid w:val="009A4B50"/>
    <w:rsid w:val="009A5EC0"/>
    <w:rsid w:val="009A62ED"/>
    <w:rsid w:val="009A635C"/>
    <w:rsid w:val="009A6653"/>
    <w:rsid w:val="009A77DC"/>
    <w:rsid w:val="009B0126"/>
    <w:rsid w:val="009B013F"/>
    <w:rsid w:val="009B06F9"/>
    <w:rsid w:val="009B0760"/>
    <w:rsid w:val="009B08B8"/>
    <w:rsid w:val="009B119F"/>
    <w:rsid w:val="009B125B"/>
    <w:rsid w:val="009B12B2"/>
    <w:rsid w:val="009B1438"/>
    <w:rsid w:val="009B18D3"/>
    <w:rsid w:val="009B1EC0"/>
    <w:rsid w:val="009B2109"/>
    <w:rsid w:val="009B21FC"/>
    <w:rsid w:val="009B24ED"/>
    <w:rsid w:val="009B253C"/>
    <w:rsid w:val="009B2A6A"/>
    <w:rsid w:val="009B2C69"/>
    <w:rsid w:val="009B327B"/>
    <w:rsid w:val="009B39C1"/>
    <w:rsid w:val="009B3B8D"/>
    <w:rsid w:val="009B467B"/>
    <w:rsid w:val="009B47FB"/>
    <w:rsid w:val="009B4AF4"/>
    <w:rsid w:val="009B4D6D"/>
    <w:rsid w:val="009B56A5"/>
    <w:rsid w:val="009B57FD"/>
    <w:rsid w:val="009B6177"/>
    <w:rsid w:val="009B6518"/>
    <w:rsid w:val="009B6646"/>
    <w:rsid w:val="009B66E9"/>
    <w:rsid w:val="009B6FE9"/>
    <w:rsid w:val="009B702A"/>
    <w:rsid w:val="009B708E"/>
    <w:rsid w:val="009B70D3"/>
    <w:rsid w:val="009B76E0"/>
    <w:rsid w:val="009B7A8B"/>
    <w:rsid w:val="009B7E86"/>
    <w:rsid w:val="009C027F"/>
    <w:rsid w:val="009C08A8"/>
    <w:rsid w:val="009C0B7C"/>
    <w:rsid w:val="009C10FD"/>
    <w:rsid w:val="009C160E"/>
    <w:rsid w:val="009C1B5B"/>
    <w:rsid w:val="009C1CDC"/>
    <w:rsid w:val="009C1D5E"/>
    <w:rsid w:val="009C2071"/>
    <w:rsid w:val="009C22D0"/>
    <w:rsid w:val="009C2775"/>
    <w:rsid w:val="009C2E3E"/>
    <w:rsid w:val="009C3174"/>
    <w:rsid w:val="009C31EC"/>
    <w:rsid w:val="009C34CC"/>
    <w:rsid w:val="009C3DDB"/>
    <w:rsid w:val="009C3E2A"/>
    <w:rsid w:val="009C40CB"/>
    <w:rsid w:val="009C4194"/>
    <w:rsid w:val="009C490E"/>
    <w:rsid w:val="009C496A"/>
    <w:rsid w:val="009C4C13"/>
    <w:rsid w:val="009C51F3"/>
    <w:rsid w:val="009C529E"/>
    <w:rsid w:val="009C5AC6"/>
    <w:rsid w:val="009C5B93"/>
    <w:rsid w:val="009C5E31"/>
    <w:rsid w:val="009C5EB3"/>
    <w:rsid w:val="009C600A"/>
    <w:rsid w:val="009C60AA"/>
    <w:rsid w:val="009C6483"/>
    <w:rsid w:val="009C65AA"/>
    <w:rsid w:val="009C67BD"/>
    <w:rsid w:val="009C6DAA"/>
    <w:rsid w:val="009C6F55"/>
    <w:rsid w:val="009C7184"/>
    <w:rsid w:val="009C71E3"/>
    <w:rsid w:val="009C723A"/>
    <w:rsid w:val="009C75BD"/>
    <w:rsid w:val="009C7607"/>
    <w:rsid w:val="009C76AA"/>
    <w:rsid w:val="009C77F7"/>
    <w:rsid w:val="009C7900"/>
    <w:rsid w:val="009C7BF0"/>
    <w:rsid w:val="009D03DE"/>
    <w:rsid w:val="009D063E"/>
    <w:rsid w:val="009D0E09"/>
    <w:rsid w:val="009D0E8C"/>
    <w:rsid w:val="009D1070"/>
    <w:rsid w:val="009D12FE"/>
    <w:rsid w:val="009D148F"/>
    <w:rsid w:val="009D1662"/>
    <w:rsid w:val="009D1772"/>
    <w:rsid w:val="009D1AB3"/>
    <w:rsid w:val="009D2340"/>
    <w:rsid w:val="009D2989"/>
    <w:rsid w:val="009D299F"/>
    <w:rsid w:val="009D2C3A"/>
    <w:rsid w:val="009D3FC1"/>
    <w:rsid w:val="009D40FB"/>
    <w:rsid w:val="009D43C3"/>
    <w:rsid w:val="009D504E"/>
    <w:rsid w:val="009D5318"/>
    <w:rsid w:val="009D5380"/>
    <w:rsid w:val="009D6080"/>
    <w:rsid w:val="009D651C"/>
    <w:rsid w:val="009D68B3"/>
    <w:rsid w:val="009D6914"/>
    <w:rsid w:val="009D75F6"/>
    <w:rsid w:val="009D79F1"/>
    <w:rsid w:val="009E0072"/>
    <w:rsid w:val="009E015A"/>
    <w:rsid w:val="009E0232"/>
    <w:rsid w:val="009E04DB"/>
    <w:rsid w:val="009E09C9"/>
    <w:rsid w:val="009E0E4D"/>
    <w:rsid w:val="009E12BE"/>
    <w:rsid w:val="009E191D"/>
    <w:rsid w:val="009E19B0"/>
    <w:rsid w:val="009E19B3"/>
    <w:rsid w:val="009E22EA"/>
    <w:rsid w:val="009E2765"/>
    <w:rsid w:val="009E2D81"/>
    <w:rsid w:val="009E374C"/>
    <w:rsid w:val="009E38AB"/>
    <w:rsid w:val="009E39B5"/>
    <w:rsid w:val="009E3ABD"/>
    <w:rsid w:val="009E3AF9"/>
    <w:rsid w:val="009E3DC7"/>
    <w:rsid w:val="009E3EAB"/>
    <w:rsid w:val="009E4011"/>
    <w:rsid w:val="009E4586"/>
    <w:rsid w:val="009E4634"/>
    <w:rsid w:val="009E4772"/>
    <w:rsid w:val="009E4815"/>
    <w:rsid w:val="009E4859"/>
    <w:rsid w:val="009E4EDB"/>
    <w:rsid w:val="009E5A2F"/>
    <w:rsid w:val="009E5A86"/>
    <w:rsid w:val="009E68B4"/>
    <w:rsid w:val="009E6E98"/>
    <w:rsid w:val="009E6E9B"/>
    <w:rsid w:val="009E792E"/>
    <w:rsid w:val="009F062A"/>
    <w:rsid w:val="009F0BDB"/>
    <w:rsid w:val="009F1553"/>
    <w:rsid w:val="009F1726"/>
    <w:rsid w:val="009F1990"/>
    <w:rsid w:val="009F1D93"/>
    <w:rsid w:val="009F22E4"/>
    <w:rsid w:val="009F232D"/>
    <w:rsid w:val="009F23CF"/>
    <w:rsid w:val="009F2642"/>
    <w:rsid w:val="009F29F3"/>
    <w:rsid w:val="009F3170"/>
    <w:rsid w:val="009F3639"/>
    <w:rsid w:val="009F37E3"/>
    <w:rsid w:val="009F401A"/>
    <w:rsid w:val="009F4417"/>
    <w:rsid w:val="009F44C9"/>
    <w:rsid w:val="009F4D33"/>
    <w:rsid w:val="009F4F97"/>
    <w:rsid w:val="009F532C"/>
    <w:rsid w:val="009F5883"/>
    <w:rsid w:val="009F5B7F"/>
    <w:rsid w:val="009F66FC"/>
    <w:rsid w:val="009F6CA4"/>
    <w:rsid w:val="009F6E82"/>
    <w:rsid w:val="009F73F1"/>
    <w:rsid w:val="009F77F0"/>
    <w:rsid w:val="009F7D5A"/>
    <w:rsid w:val="00A00361"/>
    <w:rsid w:val="00A00830"/>
    <w:rsid w:val="00A00D6C"/>
    <w:rsid w:val="00A0105D"/>
    <w:rsid w:val="00A01A07"/>
    <w:rsid w:val="00A01AE4"/>
    <w:rsid w:val="00A01CA6"/>
    <w:rsid w:val="00A020BD"/>
    <w:rsid w:val="00A0257B"/>
    <w:rsid w:val="00A026CC"/>
    <w:rsid w:val="00A0289C"/>
    <w:rsid w:val="00A02C60"/>
    <w:rsid w:val="00A0300D"/>
    <w:rsid w:val="00A0414F"/>
    <w:rsid w:val="00A042E1"/>
    <w:rsid w:val="00A04926"/>
    <w:rsid w:val="00A05087"/>
    <w:rsid w:val="00A0550C"/>
    <w:rsid w:val="00A05578"/>
    <w:rsid w:val="00A0595D"/>
    <w:rsid w:val="00A065B4"/>
    <w:rsid w:val="00A068E2"/>
    <w:rsid w:val="00A06AC6"/>
    <w:rsid w:val="00A06D7E"/>
    <w:rsid w:val="00A06DD8"/>
    <w:rsid w:val="00A06E60"/>
    <w:rsid w:val="00A06FE9"/>
    <w:rsid w:val="00A073FE"/>
    <w:rsid w:val="00A07515"/>
    <w:rsid w:val="00A0794E"/>
    <w:rsid w:val="00A07B3A"/>
    <w:rsid w:val="00A07CE3"/>
    <w:rsid w:val="00A10318"/>
    <w:rsid w:val="00A10A86"/>
    <w:rsid w:val="00A10E09"/>
    <w:rsid w:val="00A10F53"/>
    <w:rsid w:val="00A11335"/>
    <w:rsid w:val="00A113BD"/>
    <w:rsid w:val="00A11958"/>
    <w:rsid w:val="00A11BC0"/>
    <w:rsid w:val="00A11C07"/>
    <w:rsid w:val="00A11C15"/>
    <w:rsid w:val="00A11DAD"/>
    <w:rsid w:val="00A1265D"/>
    <w:rsid w:val="00A126F1"/>
    <w:rsid w:val="00A128E7"/>
    <w:rsid w:val="00A12D86"/>
    <w:rsid w:val="00A12D95"/>
    <w:rsid w:val="00A136D7"/>
    <w:rsid w:val="00A137D0"/>
    <w:rsid w:val="00A13924"/>
    <w:rsid w:val="00A143AB"/>
    <w:rsid w:val="00A1462B"/>
    <w:rsid w:val="00A149A2"/>
    <w:rsid w:val="00A15026"/>
    <w:rsid w:val="00A150EC"/>
    <w:rsid w:val="00A1521E"/>
    <w:rsid w:val="00A152BB"/>
    <w:rsid w:val="00A152E9"/>
    <w:rsid w:val="00A15749"/>
    <w:rsid w:val="00A15F4B"/>
    <w:rsid w:val="00A1615F"/>
    <w:rsid w:val="00A16A49"/>
    <w:rsid w:val="00A16A71"/>
    <w:rsid w:val="00A16EBA"/>
    <w:rsid w:val="00A17736"/>
    <w:rsid w:val="00A2054D"/>
    <w:rsid w:val="00A205BB"/>
    <w:rsid w:val="00A20616"/>
    <w:rsid w:val="00A2066F"/>
    <w:rsid w:val="00A208F0"/>
    <w:rsid w:val="00A20C4A"/>
    <w:rsid w:val="00A20D38"/>
    <w:rsid w:val="00A211EA"/>
    <w:rsid w:val="00A21836"/>
    <w:rsid w:val="00A2184D"/>
    <w:rsid w:val="00A2194D"/>
    <w:rsid w:val="00A22253"/>
    <w:rsid w:val="00A222AF"/>
    <w:rsid w:val="00A23059"/>
    <w:rsid w:val="00A231E5"/>
    <w:rsid w:val="00A231F8"/>
    <w:rsid w:val="00A234B5"/>
    <w:rsid w:val="00A23FC9"/>
    <w:rsid w:val="00A24462"/>
    <w:rsid w:val="00A249EA"/>
    <w:rsid w:val="00A24AAC"/>
    <w:rsid w:val="00A24D1E"/>
    <w:rsid w:val="00A24FB1"/>
    <w:rsid w:val="00A25024"/>
    <w:rsid w:val="00A251D5"/>
    <w:rsid w:val="00A2533F"/>
    <w:rsid w:val="00A261CE"/>
    <w:rsid w:val="00A262F2"/>
    <w:rsid w:val="00A2648E"/>
    <w:rsid w:val="00A265E1"/>
    <w:rsid w:val="00A26718"/>
    <w:rsid w:val="00A26892"/>
    <w:rsid w:val="00A268DA"/>
    <w:rsid w:val="00A26C6E"/>
    <w:rsid w:val="00A276B7"/>
    <w:rsid w:val="00A276E4"/>
    <w:rsid w:val="00A27763"/>
    <w:rsid w:val="00A279ED"/>
    <w:rsid w:val="00A27D1C"/>
    <w:rsid w:val="00A27E7D"/>
    <w:rsid w:val="00A302BB"/>
    <w:rsid w:val="00A30B36"/>
    <w:rsid w:val="00A311C9"/>
    <w:rsid w:val="00A3122E"/>
    <w:rsid w:val="00A31440"/>
    <w:rsid w:val="00A3193D"/>
    <w:rsid w:val="00A31B9D"/>
    <w:rsid w:val="00A31D26"/>
    <w:rsid w:val="00A31FF1"/>
    <w:rsid w:val="00A32C6E"/>
    <w:rsid w:val="00A33015"/>
    <w:rsid w:val="00A33164"/>
    <w:rsid w:val="00A333A2"/>
    <w:rsid w:val="00A333BC"/>
    <w:rsid w:val="00A334EF"/>
    <w:rsid w:val="00A3351C"/>
    <w:rsid w:val="00A336C3"/>
    <w:rsid w:val="00A337CF"/>
    <w:rsid w:val="00A33F3F"/>
    <w:rsid w:val="00A342C5"/>
    <w:rsid w:val="00A349A1"/>
    <w:rsid w:val="00A3563E"/>
    <w:rsid w:val="00A35647"/>
    <w:rsid w:val="00A35EBF"/>
    <w:rsid w:val="00A3625B"/>
    <w:rsid w:val="00A3627E"/>
    <w:rsid w:val="00A362F4"/>
    <w:rsid w:val="00A36820"/>
    <w:rsid w:val="00A378CB"/>
    <w:rsid w:val="00A37C27"/>
    <w:rsid w:val="00A40022"/>
    <w:rsid w:val="00A400DB"/>
    <w:rsid w:val="00A40166"/>
    <w:rsid w:val="00A40187"/>
    <w:rsid w:val="00A40371"/>
    <w:rsid w:val="00A40DA8"/>
    <w:rsid w:val="00A41237"/>
    <w:rsid w:val="00A4135C"/>
    <w:rsid w:val="00A41851"/>
    <w:rsid w:val="00A41A12"/>
    <w:rsid w:val="00A41C93"/>
    <w:rsid w:val="00A41EDA"/>
    <w:rsid w:val="00A42018"/>
    <w:rsid w:val="00A42646"/>
    <w:rsid w:val="00A42D9C"/>
    <w:rsid w:val="00A42F67"/>
    <w:rsid w:val="00A4334F"/>
    <w:rsid w:val="00A433A5"/>
    <w:rsid w:val="00A4395F"/>
    <w:rsid w:val="00A43ADA"/>
    <w:rsid w:val="00A43D9C"/>
    <w:rsid w:val="00A43E39"/>
    <w:rsid w:val="00A4405D"/>
    <w:rsid w:val="00A4421B"/>
    <w:rsid w:val="00A44762"/>
    <w:rsid w:val="00A44808"/>
    <w:rsid w:val="00A44BA6"/>
    <w:rsid w:val="00A44C4E"/>
    <w:rsid w:val="00A45013"/>
    <w:rsid w:val="00A452ED"/>
    <w:rsid w:val="00A45496"/>
    <w:rsid w:val="00A4596F"/>
    <w:rsid w:val="00A467D4"/>
    <w:rsid w:val="00A467FD"/>
    <w:rsid w:val="00A471AF"/>
    <w:rsid w:val="00A4796C"/>
    <w:rsid w:val="00A47A2F"/>
    <w:rsid w:val="00A47E74"/>
    <w:rsid w:val="00A501C9"/>
    <w:rsid w:val="00A502FE"/>
    <w:rsid w:val="00A5030F"/>
    <w:rsid w:val="00A503FB"/>
    <w:rsid w:val="00A50A61"/>
    <w:rsid w:val="00A50B6B"/>
    <w:rsid w:val="00A51044"/>
    <w:rsid w:val="00A51357"/>
    <w:rsid w:val="00A5184F"/>
    <w:rsid w:val="00A51887"/>
    <w:rsid w:val="00A51D2D"/>
    <w:rsid w:val="00A51E6C"/>
    <w:rsid w:val="00A52046"/>
    <w:rsid w:val="00A5245C"/>
    <w:rsid w:val="00A5295E"/>
    <w:rsid w:val="00A53579"/>
    <w:rsid w:val="00A537A9"/>
    <w:rsid w:val="00A53C98"/>
    <w:rsid w:val="00A54103"/>
    <w:rsid w:val="00A541ED"/>
    <w:rsid w:val="00A545D2"/>
    <w:rsid w:val="00A5475A"/>
    <w:rsid w:val="00A54F6B"/>
    <w:rsid w:val="00A54F6F"/>
    <w:rsid w:val="00A54FBA"/>
    <w:rsid w:val="00A5508C"/>
    <w:rsid w:val="00A550CE"/>
    <w:rsid w:val="00A55CC2"/>
    <w:rsid w:val="00A56027"/>
    <w:rsid w:val="00A561AB"/>
    <w:rsid w:val="00A565A7"/>
    <w:rsid w:val="00A566B2"/>
    <w:rsid w:val="00A56BE5"/>
    <w:rsid w:val="00A57069"/>
    <w:rsid w:val="00A6003E"/>
    <w:rsid w:val="00A6045E"/>
    <w:rsid w:val="00A618F7"/>
    <w:rsid w:val="00A62AA0"/>
    <w:rsid w:val="00A62EB4"/>
    <w:rsid w:val="00A6304A"/>
    <w:rsid w:val="00A63ABF"/>
    <w:rsid w:val="00A63C59"/>
    <w:rsid w:val="00A63CA0"/>
    <w:rsid w:val="00A63DF2"/>
    <w:rsid w:val="00A63EA9"/>
    <w:rsid w:val="00A6443A"/>
    <w:rsid w:val="00A649D9"/>
    <w:rsid w:val="00A64F1A"/>
    <w:rsid w:val="00A65B56"/>
    <w:rsid w:val="00A65F3D"/>
    <w:rsid w:val="00A661F2"/>
    <w:rsid w:val="00A663AF"/>
    <w:rsid w:val="00A667AC"/>
    <w:rsid w:val="00A66AD4"/>
    <w:rsid w:val="00A6732F"/>
    <w:rsid w:val="00A67C8B"/>
    <w:rsid w:val="00A67FE6"/>
    <w:rsid w:val="00A70206"/>
    <w:rsid w:val="00A70233"/>
    <w:rsid w:val="00A70B9C"/>
    <w:rsid w:val="00A70D6B"/>
    <w:rsid w:val="00A70E4B"/>
    <w:rsid w:val="00A710E2"/>
    <w:rsid w:val="00A710F0"/>
    <w:rsid w:val="00A713E1"/>
    <w:rsid w:val="00A715B2"/>
    <w:rsid w:val="00A71E2C"/>
    <w:rsid w:val="00A7241F"/>
    <w:rsid w:val="00A7293B"/>
    <w:rsid w:val="00A72DBF"/>
    <w:rsid w:val="00A73023"/>
    <w:rsid w:val="00A737D1"/>
    <w:rsid w:val="00A73A46"/>
    <w:rsid w:val="00A73AE0"/>
    <w:rsid w:val="00A73C61"/>
    <w:rsid w:val="00A73D05"/>
    <w:rsid w:val="00A73E5E"/>
    <w:rsid w:val="00A7409B"/>
    <w:rsid w:val="00A743C4"/>
    <w:rsid w:val="00A743EF"/>
    <w:rsid w:val="00A7495A"/>
    <w:rsid w:val="00A74960"/>
    <w:rsid w:val="00A75655"/>
    <w:rsid w:val="00A75E65"/>
    <w:rsid w:val="00A7626D"/>
    <w:rsid w:val="00A762DC"/>
    <w:rsid w:val="00A76522"/>
    <w:rsid w:val="00A765BF"/>
    <w:rsid w:val="00A76CB7"/>
    <w:rsid w:val="00A76CC0"/>
    <w:rsid w:val="00A77416"/>
    <w:rsid w:val="00A77468"/>
    <w:rsid w:val="00A7755F"/>
    <w:rsid w:val="00A77979"/>
    <w:rsid w:val="00A77BD8"/>
    <w:rsid w:val="00A802A0"/>
    <w:rsid w:val="00A8061D"/>
    <w:rsid w:val="00A806E1"/>
    <w:rsid w:val="00A80B7E"/>
    <w:rsid w:val="00A80E84"/>
    <w:rsid w:val="00A8167F"/>
    <w:rsid w:val="00A81865"/>
    <w:rsid w:val="00A81897"/>
    <w:rsid w:val="00A818D0"/>
    <w:rsid w:val="00A821EE"/>
    <w:rsid w:val="00A82F56"/>
    <w:rsid w:val="00A83122"/>
    <w:rsid w:val="00A833D8"/>
    <w:rsid w:val="00A833DF"/>
    <w:rsid w:val="00A83E41"/>
    <w:rsid w:val="00A83E4A"/>
    <w:rsid w:val="00A840D1"/>
    <w:rsid w:val="00A84BED"/>
    <w:rsid w:val="00A84F57"/>
    <w:rsid w:val="00A85131"/>
    <w:rsid w:val="00A85B77"/>
    <w:rsid w:val="00A86056"/>
    <w:rsid w:val="00A864FD"/>
    <w:rsid w:val="00A8651E"/>
    <w:rsid w:val="00A86640"/>
    <w:rsid w:val="00A86AA2"/>
    <w:rsid w:val="00A86AF1"/>
    <w:rsid w:val="00A870AA"/>
    <w:rsid w:val="00A870D8"/>
    <w:rsid w:val="00A871D7"/>
    <w:rsid w:val="00A8723B"/>
    <w:rsid w:val="00A87307"/>
    <w:rsid w:val="00A87AD3"/>
    <w:rsid w:val="00A87C84"/>
    <w:rsid w:val="00A90432"/>
    <w:rsid w:val="00A90444"/>
    <w:rsid w:val="00A90BA5"/>
    <w:rsid w:val="00A910D5"/>
    <w:rsid w:val="00A914B7"/>
    <w:rsid w:val="00A91E4E"/>
    <w:rsid w:val="00A92090"/>
    <w:rsid w:val="00A938CF"/>
    <w:rsid w:val="00A93B2E"/>
    <w:rsid w:val="00A93D50"/>
    <w:rsid w:val="00A9402B"/>
    <w:rsid w:val="00A94916"/>
    <w:rsid w:val="00A949C3"/>
    <w:rsid w:val="00A94EC8"/>
    <w:rsid w:val="00A951CD"/>
    <w:rsid w:val="00A95201"/>
    <w:rsid w:val="00A9522B"/>
    <w:rsid w:val="00A95461"/>
    <w:rsid w:val="00A95487"/>
    <w:rsid w:val="00A954D3"/>
    <w:rsid w:val="00A9557A"/>
    <w:rsid w:val="00A9593D"/>
    <w:rsid w:val="00A95A4C"/>
    <w:rsid w:val="00A95AD2"/>
    <w:rsid w:val="00A95FDF"/>
    <w:rsid w:val="00A966EC"/>
    <w:rsid w:val="00A969ED"/>
    <w:rsid w:val="00A96D95"/>
    <w:rsid w:val="00A971EA"/>
    <w:rsid w:val="00A97416"/>
    <w:rsid w:val="00A97565"/>
    <w:rsid w:val="00A97874"/>
    <w:rsid w:val="00A97AAF"/>
    <w:rsid w:val="00AA02A7"/>
    <w:rsid w:val="00AA03E5"/>
    <w:rsid w:val="00AA07EC"/>
    <w:rsid w:val="00AA08D9"/>
    <w:rsid w:val="00AA0DF2"/>
    <w:rsid w:val="00AA18C0"/>
    <w:rsid w:val="00AA1C83"/>
    <w:rsid w:val="00AA1DF8"/>
    <w:rsid w:val="00AA226D"/>
    <w:rsid w:val="00AA2317"/>
    <w:rsid w:val="00AA2AB2"/>
    <w:rsid w:val="00AA331E"/>
    <w:rsid w:val="00AA33A3"/>
    <w:rsid w:val="00AA3420"/>
    <w:rsid w:val="00AA3D8E"/>
    <w:rsid w:val="00AA4089"/>
    <w:rsid w:val="00AA4521"/>
    <w:rsid w:val="00AA45B3"/>
    <w:rsid w:val="00AA49D7"/>
    <w:rsid w:val="00AA4EB6"/>
    <w:rsid w:val="00AA5560"/>
    <w:rsid w:val="00AA57AF"/>
    <w:rsid w:val="00AA582C"/>
    <w:rsid w:val="00AA59F5"/>
    <w:rsid w:val="00AA5B02"/>
    <w:rsid w:val="00AA62DE"/>
    <w:rsid w:val="00AA68B1"/>
    <w:rsid w:val="00AA69C3"/>
    <w:rsid w:val="00AA6E1E"/>
    <w:rsid w:val="00AA6EC4"/>
    <w:rsid w:val="00AA7124"/>
    <w:rsid w:val="00AA7D37"/>
    <w:rsid w:val="00AA7E33"/>
    <w:rsid w:val="00AB040D"/>
    <w:rsid w:val="00AB0B65"/>
    <w:rsid w:val="00AB0BC6"/>
    <w:rsid w:val="00AB0E94"/>
    <w:rsid w:val="00AB1A44"/>
    <w:rsid w:val="00AB1BAC"/>
    <w:rsid w:val="00AB1FF1"/>
    <w:rsid w:val="00AB2119"/>
    <w:rsid w:val="00AB26A6"/>
    <w:rsid w:val="00AB2E83"/>
    <w:rsid w:val="00AB2F38"/>
    <w:rsid w:val="00AB3145"/>
    <w:rsid w:val="00AB3709"/>
    <w:rsid w:val="00AB3A84"/>
    <w:rsid w:val="00AB45BF"/>
    <w:rsid w:val="00AB4ED6"/>
    <w:rsid w:val="00AB5157"/>
    <w:rsid w:val="00AB536D"/>
    <w:rsid w:val="00AB542E"/>
    <w:rsid w:val="00AB5D7A"/>
    <w:rsid w:val="00AB5E67"/>
    <w:rsid w:val="00AB63E9"/>
    <w:rsid w:val="00AB6B48"/>
    <w:rsid w:val="00AB6BF1"/>
    <w:rsid w:val="00AB6C80"/>
    <w:rsid w:val="00AB6F76"/>
    <w:rsid w:val="00AB7697"/>
    <w:rsid w:val="00AB77A7"/>
    <w:rsid w:val="00AB78E4"/>
    <w:rsid w:val="00AB7A90"/>
    <w:rsid w:val="00AB7AF7"/>
    <w:rsid w:val="00AC0B92"/>
    <w:rsid w:val="00AC1406"/>
    <w:rsid w:val="00AC1E62"/>
    <w:rsid w:val="00AC1E78"/>
    <w:rsid w:val="00AC22CA"/>
    <w:rsid w:val="00AC2423"/>
    <w:rsid w:val="00AC266E"/>
    <w:rsid w:val="00AC2834"/>
    <w:rsid w:val="00AC2DFE"/>
    <w:rsid w:val="00AC2E69"/>
    <w:rsid w:val="00AC36A8"/>
    <w:rsid w:val="00AC3EFF"/>
    <w:rsid w:val="00AC438F"/>
    <w:rsid w:val="00AC563B"/>
    <w:rsid w:val="00AC60FC"/>
    <w:rsid w:val="00AC6A5A"/>
    <w:rsid w:val="00AC6CE7"/>
    <w:rsid w:val="00AC6EA0"/>
    <w:rsid w:val="00AC7EB2"/>
    <w:rsid w:val="00AD0372"/>
    <w:rsid w:val="00AD0554"/>
    <w:rsid w:val="00AD0DDB"/>
    <w:rsid w:val="00AD0E48"/>
    <w:rsid w:val="00AD107C"/>
    <w:rsid w:val="00AD174A"/>
    <w:rsid w:val="00AD186C"/>
    <w:rsid w:val="00AD2100"/>
    <w:rsid w:val="00AD265A"/>
    <w:rsid w:val="00AD2977"/>
    <w:rsid w:val="00AD3083"/>
    <w:rsid w:val="00AD30D3"/>
    <w:rsid w:val="00AD396B"/>
    <w:rsid w:val="00AD3CD7"/>
    <w:rsid w:val="00AD3FF7"/>
    <w:rsid w:val="00AD439D"/>
    <w:rsid w:val="00AD4899"/>
    <w:rsid w:val="00AD4B4B"/>
    <w:rsid w:val="00AD4FC0"/>
    <w:rsid w:val="00AD55A7"/>
    <w:rsid w:val="00AD571D"/>
    <w:rsid w:val="00AD572F"/>
    <w:rsid w:val="00AD5882"/>
    <w:rsid w:val="00AD590B"/>
    <w:rsid w:val="00AD5AF8"/>
    <w:rsid w:val="00AD5BB5"/>
    <w:rsid w:val="00AD6110"/>
    <w:rsid w:val="00AD622D"/>
    <w:rsid w:val="00AD6262"/>
    <w:rsid w:val="00AD64D1"/>
    <w:rsid w:val="00AD653A"/>
    <w:rsid w:val="00AD661B"/>
    <w:rsid w:val="00AD67BF"/>
    <w:rsid w:val="00AD6AE1"/>
    <w:rsid w:val="00AD71B9"/>
    <w:rsid w:val="00AD72C6"/>
    <w:rsid w:val="00AD744A"/>
    <w:rsid w:val="00AD7951"/>
    <w:rsid w:val="00AD7A04"/>
    <w:rsid w:val="00AD7AFD"/>
    <w:rsid w:val="00AD7DF4"/>
    <w:rsid w:val="00AE047E"/>
    <w:rsid w:val="00AE05FE"/>
    <w:rsid w:val="00AE0A44"/>
    <w:rsid w:val="00AE0D01"/>
    <w:rsid w:val="00AE181C"/>
    <w:rsid w:val="00AE1980"/>
    <w:rsid w:val="00AE1DBC"/>
    <w:rsid w:val="00AE1EB5"/>
    <w:rsid w:val="00AE227F"/>
    <w:rsid w:val="00AE23BD"/>
    <w:rsid w:val="00AE24B9"/>
    <w:rsid w:val="00AE2CC9"/>
    <w:rsid w:val="00AE31C2"/>
    <w:rsid w:val="00AE36B0"/>
    <w:rsid w:val="00AE387B"/>
    <w:rsid w:val="00AE3D51"/>
    <w:rsid w:val="00AE3F92"/>
    <w:rsid w:val="00AE48E3"/>
    <w:rsid w:val="00AE4903"/>
    <w:rsid w:val="00AE4B12"/>
    <w:rsid w:val="00AE504D"/>
    <w:rsid w:val="00AE54D5"/>
    <w:rsid w:val="00AE5716"/>
    <w:rsid w:val="00AE5A37"/>
    <w:rsid w:val="00AE5B2A"/>
    <w:rsid w:val="00AE5E0C"/>
    <w:rsid w:val="00AE67BB"/>
    <w:rsid w:val="00AE69BA"/>
    <w:rsid w:val="00AE69F7"/>
    <w:rsid w:val="00AE6B73"/>
    <w:rsid w:val="00AE6E22"/>
    <w:rsid w:val="00AE7094"/>
    <w:rsid w:val="00AE70D3"/>
    <w:rsid w:val="00AE723B"/>
    <w:rsid w:val="00AE7959"/>
    <w:rsid w:val="00AE7994"/>
    <w:rsid w:val="00AE79C1"/>
    <w:rsid w:val="00AE7A62"/>
    <w:rsid w:val="00AE7EE8"/>
    <w:rsid w:val="00AF015E"/>
    <w:rsid w:val="00AF01A6"/>
    <w:rsid w:val="00AF0726"/>
    <w:rsid w:val="00AF0F7F"/>
    <w:rsid w:val="00AF16CB"/>
    <w:rsid w:val="00AF1D07"/>
    <w:rsid w:val="00AF1DEF"/>
    <w:rsid w:val="00AF1F75"/>
    <w:rsid w:val="00AF20B5"/>
    <w:rsid w:val="00AF2124"/>
    <w:rsid w:val="00AF2224"/>
    <w:rsid w:val="00AF2352"/>
    <w:rsid w:val="00AF247E"/>
    <w:rsid w:val="00AF2732"/>
    <w:rsid w:val="00AF2F31"/>
    <w:rsid w:val="00AF3639"/>
    <w:rsid w:val="00AF36C7"/>
    <w:rsid w:val="00AF3769"/>
    <w:rsid w:val="00AF3AB8"/>
    <w:rsid w:val="00AF3BDB"/>
    <w:rsid w:val="00AF3CEB"/>
    <w:rsid w:val="00AF3CF3"/>
    <w:rsid w:val="00AF40C9"/>
    <w:rsid w:val="00AF469D"/>
    <w:rsid w:val="00AF47ED"/>
    <w:rsid w:val="00AF48F6"/>
    <w:rsid w:val="00AF501E"/>
    <w:rsid w:val="00AF5159"/>
    <w:rsid w:val="00AF535D"/>
    <w:rsid w:val="00AF546E"/>
    <w:rsid w:val="00AF5549"/>
    <w:rsid w:val="00AF5941"/>
    <w:rsid w:val="00AF5E6B"/>
    <w:rsid w:val="00AF7251"/>
    <w:rsid w:val="00AF73DC"/>
    <w:rsid w:val="00AF795C"/>
    <w:rsid w:val="00AF7C6C"/>
    <w:rsid w:val="00AF7F81"/>
    <w:rsid w:val="00AF7FD4"/>
    <w:rsid w:val="00B01057"/>
    <w:rsid w:val="00B017FB"/>
    <w:rsid w:val="00B01854"/>
    <w:rsid w:val="00B01DCB"/>
    <w:rsid w:val="00B01EBC"/>
    <w:rsid w:val="00B023A9"/>
    <w:rsid w:val="00B0270D"/>
    <w:rsid w:val="00B02CF5"/>
    <w:rsid w:val="00B02DA1"/>
    <w:rsid w:val="00B0404F"/>
    <w:rsid w:val="00B04507"/>
    <w:rsid w:val="00B04B1A"/>
    <w:rsid w:val="00B04C1E"/>
    <w:rsid w:val="00B04E55"/>
    <w:rsid w:val="00B051D9"/>
    <w:rsid w:val="00B05A03"/>
    <w:rsid w:val="00B060F4"/>
    <w:rsid w:val="00B068BB"/>
    <w:rsid w:val="00B06AC6"/>
    <w:rsid w:val="00B06C94"/>
    <w:rsid w:val="00B06D6D"/>
    <w:rsid w:val="00B075F6"/>
    <w:rsid w:val="00B07B2B"/>
    <w:rsid w:val="00B07D28"/>
    <w:rsid w:val="00B10496"/>
    <w:rsid w:val="00B111C1"/>
    <w:rsid w:val="00B113B5"/>
    <w:rsid w:val="00B11B6C"/>
    <w:rsid w:val="00B11F09"/>
    <w:rsid w:val="00B121E1"/>
    <w:rsid w:val="00B12393"/>
    <w:rsid w:val="00B1239F"/>
    <w:rsid w:val="00B1255B"/>
    <w:rsid w:val="00B1290C"/>
    <w:rsid w:val="00B12E99"/>
    <w:rsid w:val="00B13624"/>
    <w:rsid w:val="00B138F3"/>
    <w:rsid w:val="00B13A2B"/>
    <w:rsid w:val="00B13D8F"/>
    <w:rsid w:val="00B1461C"/>
    <w:rsid w:val="00B14797"/>
    <w:rsid w:val="00B14C03"/>
    <w:rsid w:val="00B14C55"/>
    <w:rsid w:val="00B14D69"/>
    <w:rsid w:val="00B1589B"/>
    <w:rsid w:val="00B15A67"/>
    <w:rsid w:val="00B15D4D"/>
    <w:rsid w:val="00B16046"/>
    <w:rsid w:val="00B16084"/>
    <w:rsid w:val="00B16978"/>
    <w:rsid w:val="00B16A51"/>
    <w:rsid w:val="00B16B2C"/>
    <w:rsid w:val="00B1715A"/>
    <w:rsid w:val="00B17446"/>
    <w:rsid w:val="00B1744B"/>
    <w:rsid w:val="00B17581"/>
    <w:rsid w:val="00B17798"/>
    <w:rsid w:val="00B17939"/>
    <w:rsid w:val="00B17DE2"/>
    <w:rsid w:val="00B17EF8"/>
    <w:rsid w:val="00B20142"/>
    <w:rsid w:val="00B20150"/>
    <w:rsid w:val="00B20475"/>
    <w:rsid w:val="00B20541"/>
    <w:rsid w:val="00B20575"/>
    <w:rsid w:val="00B20AD4"/>
    <w:rsid w:val="00B21200"/>
    <w:rsid w:val="00B216E3"/>
    <w:rsid w:val="00B21854"/>
    <w:rsid w:val="00B2192D"/>
    <w:rsid w:val="00B219B2"/>
    <w:rsid w:val="00B21CA4"/>
    <w:rsid w:val="00B221BB"/>
    <w:rsid w:val="00B2220A"/>
    <w:rsid w:val="00B226B2"/>
    <w:rsid w:val="00B229DB"/>
    <w:rsid w:val="00B23032"/>
    <w:rsid w:val="00B2319A"/>
    <w:rsid w:val="00B232C5"/>
    <w:rsid w:val="00B236B5"/>
    <w:rsid w:val="00B23C44"/>
    <w:rsid w:val="00B23D23"/>
    <w:rsid w:val="00B246AD"/>
    <w:rsid w:val="00B24735"/>
    <w:rsid w:val="00B24BE6"/>
    <w:rsid w:val="00B24DC1"/>
    <w:rsid w:val="00B25226"/>
    <w:rsid w:val="00B2569C"/>
    <w:rsid w:val="00B258F9"/>
    <w:rsid w:val="00B2599C"/>
    <w:rsid w:val="00B261FE"/>
    <w:rsid w:val="00B262B9"/>
    <w:rsid w:val="00B276AD"/>
    <w:rsid w:val="00B276C8"/>
    <w:rsid w:val="00B2771B"/>
    <w:rsid w:val="00B277F6"/>
    <w:rsid w:val="00B300BB"/>
    <w:rsid w:val="00B30197"/>
    <w:rsid w:val="00B30252"/>
    <w:rsid w:val="00B30B26"/>
    <w:rsid w:val="00B31067"/>
    <w:rsid w:val="00B31620"/>
    <w:rsid w:val="00B31951"/>
    <w:rsid w:val="00B31FA6"/>
    <w:rsid w:val="00B32087"/>
    <w:rsid w:val="00B320F3"/>
    <w:rsid w:val="00B326AB"/>
    <w:rsid w:val="00B32C08"/>
    <w:rsid w:val="00B32CF2"/>
    <w:rsid w:val="00B32E44"/>
    <w:rsid w:val="00B33106"/>
    <w:rsid w:val="00B33122"/>
    <w:rsid w:val="00B3357A"/>
    <w:rsid w:val="00B33BB6"/>
    <w:rsid w:val="00B33BCB"/>
    <w:rsid w:val="00B3404C"/>
    <w:rsid w:val="00B3483A"/>
    <w:rsid w:val="00B34B4C"/>
    <w:rsid w:val="00B35C69"/>
    <w:rsid w:val="00B35E63"/>
    <w:rsid w:val="00B362BB"/>
    <w:rsid w:val="00B36586"/>
    <w:rsid w:val="00B372E7"/>
    <w:rsid w:val="00B37878"/>
    <w:rsid w:val="00B37CC1"/>
    <w:rsid w:val="00B37E64"/>
    <w:rsid w:val="00B40A5C"/>
    <w:rsid w:val="00B40F2C"/>
    <w:rsid w:val="00B4168E"/>
    <w:rsid w:val="00B41712"/>
    <w:rsid w:val="00B41A0C"/>
    <w:rsid w:val="00B425FB"/>
    <w:rsid w:val="00B42D78"/>
    <w:rsid w:val="00B42E75"/>
    <w:rsid w:val="00B432E1"/>
    <w:rsid w:val="00B43415"/>
    <w:rsid w:val="00B43DFD"/>
    <w:rsid w:val="00B446C7"/>
    <w:rsid w:val="00B4488A"/>
    <w:rsid w:val="00B44D32"/>
    <w:rsid w:val="00B4538D"/>
    <w:rsid w:val="00B453E8"/>
    <w:rsid w:val="00B45ABF"/>
    <w:rsid w:val="00B45BED"/>
    <w:rsid w:val="00B45D25"/>
    <w:rsid w:val="00B45E03"/>
    <w:rsid w:val="00B45FDB"/>
    <w:rsid w:val="00B4684B"/>
    <w:rsid w:val="00B46D6D"/>
    <w:rsid w:val="00B475DF"/>
    <w:rsid w:val="00B47D2C"/>
    <w:rsid w:val="00B47E27"/>
    <w:rsid w:val="00B47FF9"/>
    <w:rsid w:val="00B5029F"/>
    <w:rsid w:val="00B50595"/>
    <w:rsid w:val="00B5070E"/>
    <w:rsid w:val="00B5071D"/>
    <w:rsid w:val="00B5087E"/>
    <w:rsid w:val="00B50C7A"/>
    <w:rsid w:val="00B51DAD"/>
    <w:rsid w:val="00B51E7A"/>
    <w:rsid w:val="00B52486"/>
    <w:rsid w:val="00B52797"/>
    <w:rsid w:val="00B52A00"/>
    <w:rsid w:val="00B53211"/>
    <w:rsid w:val="00B532C5"/>
    <w:rsid w:val="00B5358A"/>
    <w:rsid w:val="00B535A2"/>
    <w:rsid w:val="00B538A6"/>
    <w:rsid w:val="00B53BB4"/>
    <w:rsid w:val="00B53BDF"/>
    <w:rsid w:val="00B53CAB"/>
    <w:rsid w:val="00B540C4"/>
    <w:rsid w:val="00B542A3"/>
    <w:rsid w:val="00B54731"/>
    <w:rsid w:val="00B54C5F"/>
    <w:rsid w:val="00B54CC3"/>
    <w:rsid w:val="00B54DEE"/>
    <w:rsid w:val="00B54F05"/>
    <w:rsid w:val="00B554E2"/>
    <w:rsid w:val="00B554F6"/>
    <w:rsid w:val="00B558B4"/>
    <w:rsid w:val="00B55DE7"/>
    <w:rsid w:val="00B56608"/>
    <w:rsid w:val="00B56A97"/>
    <w:rsid w:val="00B56DD5"/>
    <w:rsid w:val="00B56E6B"/>
    <w:rsid w:val="00B56FC9"/>
    <w:rsid w:val="00B57059"/>
    <w:rsid w:val="00B57087"/>
    <w:rsid w:val="00B60085"/>
    <w:rsid w:val="00B60424"/>
    <w:rsid w:val="00B6084E"/>
    <w:rsid w:val="00B60894"/>
    <w:rsid w:val="00B619F7"/>
    <w:rsid w:val="00B61DD7"/>
    <w:rsid w:val="00B61DDC"/>
    <w:rsid w:val="00B62B72"/>
    <w:rsid w:val="00B63E0F"/>
    <w:rsid w:val="00B6447C"/>
    <w:rsid w:val="00B64971"/>
    <w:rsid w:val="00B651AB"/>
    <w:rsid w:val="00B6538D"/>
    <w:rsid w:val="00B65605"/>
    <w:rsid w:val="00B65B63"/>
    <w:rsid w:val="00B65D1D"/>
    <w:rsid w:val="00B65D84"/>
    <w:rsid w:val="00B65DCF"/>
    <w:rsid w:val="00B65DFB"/>
    <w:rsid w:val="00B664A4"/>
    <w:rsid w:val="00B66861"/>
    <w:rsid w:val="00B66BE7"/>
    <w:rsid w:val="00B66D92"/>
    <w:rsid w:val="00B677AD"/>
    <w:rsid w:val="00B67F4A"/>
    <w:rsid w:val="00B7023A"/>
    <w:rsid w:val="00B705D6"/>
    <w:rsid w:val="00B70E53"/>
    <w:rsid w:val="00B71DC2"/>
    <w:rsid w:val="00B71E8C"/>
    <w:rsid w:val="00B71FAC"/>
    <w:rsid w:val="00B72388"/>
    <w:rsid w:val="00B72602"/>
    <w:rsid w:val="00B727CB"/>
    <w:rsid w:val="00B72D20"/>
    <w:rsid w:val="00B73184"/>
    <w:rsid w:val="00B737CC"/>
    <w:rsid w:val="00B73CBB"/>
    <w:rsid w:val="00B73EA1"/>
    <w:rsid w:val="00B73F36"/>
    <w:rsid w:val="00B73F7A"/>
    <w:rsid w:val="00B74407"/>
    <w:rsid w:val="00B755A6"/>
    <w:rsid w:val="00B75A3E"/>
    <w:rsid w:val="00B760B1"/>
    <w:rsid w:val="00B7646A"/>
    <w:rsid w:val="00B76CDE"/>
    <w:rsid w:val="00B76DD1"/>
    <w:rsid w:val="00B76E3B"/>
    <w:rsid w:val="00B76F96"/>
    <w:rsid w:val="00B77494"/>
    <w:rsid w:val="00B77725"/>
    <w:rsid w:val="00B77881"/>
    <w:rsid w:val="00B77916"/>
    <w:rsid w:val="00B801AB"/>
    <w:rsid w:val="00B804AE"/>
    <w:rsid w:val="00B8054A"/>
    <w:rsid w:val="00B80772"/>
    <w:rsid w:val="00B80992"/>
    <w:rsid w:val="00B80BDF"/>
    <w:rsid w:val="00B810AA"/>
    <w:rsid w:val="00B814F9"/>
    <w:rsid w:val="00B816A7"/>
    <w:rsid w:val="00B81B5D"/>
    <w:rsid w:val="00B81C67"/>
    <w:rsid w:val="00B826C4"/>
    <w:rsid w:val="00B8290A"/>
    <w:rsid w:val="00B82983"/>
    <w:rsid w:val="00B82CF4"/>
    <w:rsid w:val="00B831D6"/>
    <w:rsid w:val="00B83247"/>
    <w:rsid w:val="00B83445"/>
    <w:rsid w:val="00B83536"/>
    <w:rsid w:val="00B838C3"/>
    <w:rsid w:val="00B841BD"/>
    <w:rsid w:val="00B84308"/>
    <w:rsid w:val="00B84429"/>
    <w:rsid w:val="00B84573"/>
    <w:rsid w:val="00B84687"/>
    <w:rsid w:val="00B85BF1"/>
    <w:rsid w:val="00B85E39"/>
    <w:rsid w:val="00B8600A"/>
    <w:rsid w:val="00B86886"/>
    <w:rsid w:val="00B86978"/>
    <w:rsid w:val="00B86ABC"/>
    <w:rsid w:val="00B86BF4"/>
    <w:rsid w:val="00B86C2A"/>
    <w:rsid w:val="00B86E9A"/>
    <w:rsid w:val="00B8706B"/>
    <w:rsid w:val="00B870B1"/>
    <w:rsid w:val="00B870DA"/>
    <w:rsid w:val="00B874DF"/>
    <w:rsid w:val="00B8796E"/>
    <w:rsid w:val="00B87B5A"/>
    <w:rsid w:val="00B87CA7"/>
    <w:rsid w:val="00B87FB3"/>
    <w:rsid w:val="00B90051"/>
    <w:rsid w:val="00B90375"/>
    <w:rsid w:val="00B9056B"/>
    <w:rsid w:val="00B90A24"/>
    <w:rsid w:val="00B90D77"/>
    <w:rsid w:val="00B91102"/>
    <w:rsid w:val="00B912FF"/>
    <w:rsid w:val="00B91375"/>
    <w:rsid w:val="00B91594"/>
    <w:rsid w:val="00B92207"/>
    <w:rsid w:val="00B927A3"/>
    <w:rsid w:val="00B927E9"/>
    <w:rsid w:val="00B930E5"/>
    <w:rsid w:val="00B9320C"/>
    <w:rsid w:val="00B93661"/>
    <w:rsid w:val="00B93BFE"/>
    <w:rsid w:val="00B93FF1"/>
    <w:rsid w:val="00B94228"/>
    <w:rsid w:val="00B9432A"/>
    <w:rsid w:val="00B94376"/>
    <w:rsid w:val="00B947D0"/>
    <w:rsid w:val="00B94EFA"/>
    <w:rsid w:val="00B950EF"/>
    <w:rsid w:val="00B95304"/>
    <w:rsid w:val="00B95535"/>
    <w:rsid w:val="00B95554"/>
    <w:rsid w:val="00B957BC"/>
    <w:rsid w:val="00B95814"/>
    <w:rsid w:val="00B9584D"/>
    <w:rsid w:val="00B9593C"/>
    <w:rsid w:val="00B95D2B"/>
    <w:rsid w:val="00B95DBF"/>
    <w:rsid w:val="00B9636F"/>
    <w:rsid w:val="00B96444"/>
    <w:rsid w:val="00B96B2C"/>
    <w:rsid w:val="00B9747E"/>
    <w:rsid w:val="00B974C5"/>
    <w:rsid w:val="00B9772B"/>
    <w:rsid w:val="00B97D8E"/>
    <w:rsid w:val="00B97E83"/>
    <w:rsid w:val="00BA0688"/>
    <w:rsid w:val="00BA06FE"/>
    <w:rsid w:val="00BA0B4E"/>
    <w:rsid w:val="00BA0EE8"/>
    <w:rsid w:val="00BA1513"/>
    <w:rsid w:val="00BA1828"/>
    <w:rsid w:val="00BA1ACB"/>
    <w:rsid w:val="00BA23DE"/>
    <w:rsid w:val="00BA24BA"/>
    <w:rsid w:val="00BA294A"/>
    <w:rsid w:val="00BA316D"/>
    <w:rsid w:val="00BA3E04"/>
    <w:rsid w:val="00BA405E"/>
    <w:rsid w:val="00BA4886"/>
    <w:rsid w:val="00BA4B5B"/>
    <w:rsid w:val="00BA4D72"/>
    <w:rsid w:val="00BA5005"/>
    <w:rsid w:val="00BA56FA"/>
    <w:rsid w:val="00BA5738"/>
    <w:rsid w:val="00BA5BFF"/>
    <w:rsid w:val="00BA66E2"/>
    <w:rsid w:val="00BA67C2"/>
    <w:rsid w:val="00BA7181"/>
    <w:rsid w:val="00BA730C"/>
    <w:rsid w:val="00BA78D7"/>
    <w:rsid w:val="00BA7C75"/>
    <w:rsid w:val="00BA7E16"/>
    <w:rsid w:val="00BA7E7D"/>
    <w:rsid w:val="00BB0E3F"/>
    <w:rsid w:val="00BB0F61"/>
    <w:rsid w:val="00BB0F82"/>
    <w:rsid w:val="00BB116D"/>
    <w:rsid w:val="00BB128C"/>
    <w:rsid w:val="00BB159C"/>
    <w:rsid w:val="00BB15DA"/>
    <w:rsid w:val="00BB1947"/>
    <w:rsid w:val="00BB19B4"/>
    <w:rsid w:val="00BB1EB5"/>
    <w:rsid w:val="00BB1EBA"/>
    <w:rsid w:val="00BB21F6"/>
    <w:rsid w:val="00BB2A93"/>
    <w:rsid w:val="00BB2BF6"/>
    <w:rsid w:val="00BB2C93"/>
    <w:rsid w:val="00BB2D73"/>
    <w:rsid w:val="00BB30B2"/>
    <w:rsid w:val="00BB32EC"/>
    <w:rsid w:val="00BB346B"/>
    <w:rsid w:val="00BB371C"/>
    <w:rsid w:val="00BB3CFB"/>
    <w:rsid w:val="00BB3E26"/>
    <w:rsid w:val="00BB494D"/>
    <w:rsid w:val="00BB49B4"/>
    <w:rsid w:val="00BB4AFE"/>
    <w:rsid w:val="00BB4B15"/>
    <w:rsid w:val="00BB53CB"/>
    <w:rsid w:val="00BB5696"/>
    <w:rsid w:val="00BB5A22"/>
    <w:rsid w:val="00BB648A"/>
    <w:rsid w:val="00BB65F0"/>
    <w:rsid w:val="00BB661F"/>
    <w:rsid w:val="00BB6CE7"/>
    <w:rsid w:val="00BB74BA"/>
    <w:rsid w:val="00BB750C"/>
    <w:rsid w:val="00BB76EA"/>
    <w:rsid w:val="00BB7720"/>
    <w:rsid w:val="00BB7733"/>
    <w:rsid w:val="00BB7919"/>
    <w:rsid w:val="00BB7A4A"/>
    <w:rsid w:val="00BB7AE3"/>
    <w:rsid w:val="00BB7AE6"/>
    <w:rsid w:val="00BB7EA2"/>
    <w:rsid w:val="00BC0079"/>
    <w:rsid w:val="00BC008F"/>
    <w:rsid w:val="00BC021E"/>
    <w:rsid w:val="00BC1B4D"/>
    <w:rsid w:val="00BC292B"/>
    <w:rsid w:val="00BC2968"/>
    <w:rsid w:val="00BC2A77"/>
    <w:rsid w:val="00BC30B7"/>
    <w:rsid w:val="00BC3587"/>
    <w:rsid w:val="00BC370F"/>
    <w:rsid w:val="00BC41A0"/>
    <w:rsid w:val="00BC4424"/>
    <w:rsid w:val="00BC4AFE"/>
    <w:rsid w:val="00BC657B"/>
    <w:rsid w:val="00BC65EF"/>
    <w:rsid w:val="00BC67B6"/>
    <w:rsid w:val="00BC72F0"/>
    <w:rsid w:val="00BC77CB"/>
    <w:rsid w:val="00BC787F"/>
    <w:rsid w:val="00BC78BE"/>
    <w:rsid w:val="00BC7B23"/>
    <w:rsid w:val="00BC7D42"/>
    <w:rsid w:val="00BC7F14"/>
    <w:rsid w:val="00BC7F50"/>
    <w:rsid w:val="00BD00C2"/>
    <w:rsid w:val="00BD0B22"/>
    <w:rsid w:val="00BD0C22"/>
    <w:rsid w:val="00BD0E12"/>
    <w:rsid w:val="00BD0F92"/>
    <w:rsid w:val="00BD1236"/>
    <w:rsid w:val="00BD182B"/>
    <w:rsid w:val="00BD22E9"/>
    <w:rsid w:val="00BD24C4"/>
    <w:rsid w:val="00BD2677"/>
    <w:rsid w:val="00BD2B57"/>
    <w:rsid w:val="00BD30D3"/>
    <w:rsid w:val="00BD3537"/>
    <w:rsid w:val="00BD39EA"/>
    <w:rsid w:val="00BD401D"/>
    <w:rsid w:val="00BD463F"/>
    <w:rsid w:val="00BD49DB"/>
    <w:rsid w:val="00BD4B28"/>
    <w:rsid w:val="00BD4E72"/>
    <w:rsid w:val="00BD5042"/>
    <w:rsid w:val="00BD5C52"/>
    <w:rsid w:val="00BD5D36"/>
    <w:rsid w:val="00BD5FAB"/>
    <w:rsid w:val="00BD62C8"/>
    <w:rsid w:val="00BD634A"/>
    <w:rsid w:val="00BD727E"/>
    <w:rsid w:val="00BD7466"/>
    <w:rsid w:val="00BE02D1"/>
    <w:rsid w:val="00BE04FF"/>
    <w:rsid w:val="00BE0582"/>
    <w:rsid w:val="00BE06FF"/>
    <w:rsid w:val="00BE0CC9"/>
    <w:rsid w:val="00BE1279"/>
    <w:rsid w:val="00BE12E1"/>
    <w:rsid w:val="00BE1701"/>
    <w:rsid w:val="00BE1706"/>
    <w:rsid w:val="00BE192B"/>
    <w:rsid w:val="00BE210A"/>
    <w:rsid w:val="00BE232F"/>
    <w:rsid w:val="00BE2BE2"/>
    <w:rsid w:val="00BE2FEA"/>
    <w:rsid w:val="00BE34B8"/>
    <w:rsid w:val="00BE3F78"/>
    <w:rsid w:val="00BE3F9A"/>
    <w:rsid w:val="00BE3FE9"/>
    <w:rsid w:val="00BE42DA"/>
    <w:rsid w:val="00BE43DD"/>
    <w:rsid w:val="00BE4715"/>
    <w:rsid w:val="00BE4A6C"/>
    <w:rsid w:val="00BE4EBA"/>
    <w:rsid w:val="00BE5413"/>
    <w:rsid w:val="00BE57AC"/>
    <w:rsid w:val="00BE58AC"/>
    <w:rsid w:val="00BE5B85"/>
    <w:rsid w:val="00BE5D11"/>
    <w:rsid w:val="00BE5ECB"/>
    <w:rsid w:val="00BE5F77"/>
    <w:rsid w:val="00BE6590"/>
    <w:rsid w:val="00BE66D0"/>
    <w:rsid w:val="00BE6B96"/>
    <w:rsid w:val="00BE704D"/>
    <w:rsid w:val="00BE7073"/>
    <w:rsid w:val="00BE70CE"/>
    <w:rsid w:val="00BE7797"/>
    <w:rsid w:val="00BF06D7"/>
    <w:rsid w:val="00BF0C9C"/>
    <w:rsid w:val="00BF10B0"/>
    <w:rsid w:val="00BF132E"/>
    <w:rsid w:val="00BF1C25"/>
    <w:rsid w:val="00BF2B7C"/>
    <w:rsid w:val="00BF2E16"/>
    <w:rsid w:val="00BF2FEC"/>
    <w:rsid w:val="00BF31A4"/>
    <w:rsid w:val="00BF3386"/>
    <w:rsid w:val="00BF338E"/>
    <w:rsid w:val="00BF37C9"/>
    <w:rsid w:val="00BF41D0"/>
    <w:rsid w:val="00BF485A"/>
    <w:rsid w:val="00BF4AC4"/>
    <w:rsid w:val="00BF4CF0"/>
    <w:rsid w:val="00BF4D05"/>
    <w:rsid w:val="00BF533A"/>
    <w:rsid w:val="00BF5BEB"/>
    <w:rsid w:val="00BF5C77"/>
    <w:rsid w:val="00BF626B"/>
    <w:rsid w:val="00BF62EF"/>
    <w:rsid w:val="00BF650B"/>
    <w:rsid w:val="00BF65DB"/>
    <w:rsid w:val="00BF6807"/>
    <w:rsid w:val="00BF6931"/>
    <w:rsid w:val="00BF6C00"/>
    <w:rsid w:val="00BF6C11"/>
    <w:rsid w:val="00BF7134"/>
    <w:rsid w:val="00BF7354"/>
    <w:rsid w:val="00BF7615"/>
    <w:rsid w:val="00BF7909"/>
    <w:rsid w:val="00BF7B80"/>
    <w:rsid w:val="00BF7C37"/>
    <w:rsid w:val="00C007D5"/>
    <w:rsid w:val="00C0087D"/>
    <w:rsid w:val="00C00B43"/>
    <w:rsid w:val="00C00C73"/>
    <w:rsid w:val="00C00C91"/>
    <w:rsid w:val="00C00CBA"/>
    <w:rsid w:val="00C0117D"/>
    <w:rsid w:val="00C014A8"/>
    <w:rsid w:val="00C014BE"/>
    <w:rsid w:val="00C01EC5"/>
    <w:rsid w:val="00C024AC"/>
    <w:rsid w:val="00C024C6"/>
    <w:rsid w:val="00C02772"/>
    <w:rsid w:val="00C028A2"/>
    <w:rsid w:val="00C028D7"/>
    <w:rsid w:val="00C02EBF"/>
    <w:rsid w:val="00C03058"/>
    <w:rsid w:val="00C030C2"/>
    <w:rsid w:val="00C0336D"/>
    <w:rsid w:val="00C034AA"/>
    <w:rsid w:val="00C03CD0"/>
    <w:rsid w:val="00C03ED6"/>
    <w:rsid w:val="00C03F93"/>
    <w:rsid w:val="00C04002"/>
    <w:rsid w:val="00C04394"/>
    <w:rsid w:val="00C04459"/>
    <w:rsid w:val="00C048D7"/>
    <w:rsid w:val="00C058A3"/>
    <w:rsid w:val="00C05B99"/>
    <w:rsid w:val="00C05BB0"/>
    <w:rsid w:val="00C05D6C"/>
    <w:rsid w:val="00C066E3"/>
    <w:rsid w:val="00C069C6"/>
    <w:rsid w:val="00C07258"/>
    <w:rsid w:val="00C07760"/>
    <w:rsid w:val="00C07952"/>
    <w:rsid w:val="00C0796B"/>
    <w:rsid w:val="00C07B9E"/>
    <w:rsid w:val="00C1005A"/>
    <w:rsid w:val="00C10240"/>
    <w:rsid w:val="00C10507"/>
    <w:rsid w:val="00C1058D"/>
    <w:rsid w:val="00C108C7"/>
    <w:rsid w:val="00C108F0"/>
    <w:rsid w:val="00C10CFD"/>
    <w:rsid w:val="00C10D42"/>
    <w:rsid w:val="00C1100F"/>
    <w:rsid w:val="00C110A3"/>
    <w:rsid w:val="00C11567"/>
    <w:rsid w:val="00C11630"/>
    <w:rsid w:val="00C11C97"/>
    <w:rsid w:val="00C12185"/>
    <w:rsid w:val="00C12418"/>
    <w:rsid w:val="00C12821"/>
    <w:rsid w:val="00C128E6"/>
    <w:rsid w:val="00C12986"/>
    <w:rsid w:val="00C12999"/>
    <w:rsid w:val="00C12EEC"/>
    <w:rsid w:val="00C13131"/>
    <w:rsid w:val="00C13643"/>
    <w:rsid w:val="00C13680"/>
    <w:rsid w:val="00C1384B"/>
    <w:rsid w:val="00C13938"/>
    <w:rsid w:val="00C1395C"/>
    <w:rsid w:val="00C13A0A"/>
    <w:rsid w:val="00C13CD0"/>
    <w:rsid w:val="00C13E3E"/>
    <w:rsid w:val="00C144F9"/>
    <w:rsid w:val="00C1454F"/>
    <w:rsid w:val="00C14881"/>
    <w:rsid w:val="00C14E55"/>
    <w:rsid w:val="00C15081"/>
    <w:rsid w:val="00C154BB"/>
    <w:rsid w:val="00C15762"/>
    <w:rsid w:val="00C15B81"/>
    <w:rsid w:val="00C16570"/>
    <w:rsid w:val="00C16623"/>
    <w:rsid w:val="00C1686F"/>
    <w:rsid w:val="00C16CB9"/>
    <w:rsid w:val="00C1722D"/>
    <w:rsid w:val="00C17754"/>
    <w:rsid w:val="00C17C99"/>
    <w:rsid w:val="00C17CD5"/>
    <w:rsid w:val="00C17D01"/>
    <w:rsid w:val="00C17E4C"/>
    <w:rsid w:val="00C20205"/>
    <w:rsid w:val="00C20568"/>
    <w:rsid w:val="00C209BF"/>
    <w:rsid w:val="00C20A15"/>
    <w:rsid w:val="00C21073"/>
    <w:rsid w:val="00C213FC"/>
    <w:rsid w:val="00C21D40"/>
    <w:rsid w:val="00C22392"/>
    <w:rsid w:val="00C22459"/>
    <w:rsid w:val="00C22B29"/>
    <w:rsid w:val="00C22BF2"/>
    <w:rsid w:val="00C22BF7"/>
    <w:rsid w:val="00C230A2"/>
    <w:rsid w:val="00C231A2"/>
    <w:rsid w:val="00C232A2"/>
    <w:rsid w:val="00C23768"/>
    <w:rsid w:val="00C23A0B"/>
    <w:rsid w:val="00C23D43"/>
    <w:rsid w:val="00C23EBF"/>
    <w:rsid w:val="00C242D2"/>
    <w:rsid w:val="00C244BA"/>
    <w:rsid w:val="00C246AA"/>
    <w:rsid w:val="00C24F49"/>
    <w:rsid w:val="00C24F7D"/>
    <w:rsid w:val="00C24FE5"/>
    <w:rsid w:val="00C253A6"/>
    <w:rsid w:val="00C25406"/>
    <w:rsid w:val="00C25619"/>
    <w:rsid w:val="00C259C3"/>
    <w:rsid w:val="00C25FE6"/>
    <w:rsid w:val="00C26313"/>
    <w:rsid w:val="00C26416"/>
    <w:rsid w:val="00C26699"/>
    <w:rsid w:val="00C26CD5"/>
    <w:rsid w:val="00C2708F"/>
    <w:rsid w:val="00C27242"/>
    <w:rsid w:val="00C274F4"/>
    <w:rsid w:val="00C3060C"/>
    <w:rsid w:val="00C308E4"/>
    <w:rsid w:val="00C3163D"/>
    <w:rsid w:val="00C31FB1"/>
    <w:rsid w:val="00C3211D"/>
    <w:rsid w:val="00C3250B"/>
    <w:rsid w:val="00C32800"/>
    <w:rsid w:val="00C32B17"/>
    <w:rsid w:val="00C32D6C"/>
    <w:rsid w:val="00C32DFF"/>
    <w:rsid w:val="00C331F6"/>
    <w:rsid w:val="00C33B2A"/>
    <w:rsid w:val="00C3400D"/>
    <w:rsid w:val="00C342A5"/>
    <w:rsid w:val="00C3436C"/>
    <w:rsid w:val="00C34658"/>
    <w:rsid w:val="00C348ED"/>
    <w:rsid w:val="00C349C5"/>
    <w:rsid w:val="00C34CE7"/>
    <w:rsid w:val="00C34EC9"/>
    <w:rsid w:val="00C357B8"/>
    <w:rsid w:val="00C357D0"/>
    <w:rsid w:val="00C365F9"/>
    <w:rsid w:val="00C3705B"/>
    <w:rsid w:val="00C37191"/>
    <w:rsid w:val="00C37379"/>
    <w:rsid w:val="00C3764E"/>
    <w:rsid w:val="00C37B4E"/>
    <w:rsid w:val="00C37C3D"/>
    <w:rsid w:val="00C405B3"/>
    <w:rsid w:val="00C40BA5"/>
    <w:rsid w:val="00C4100C"/>
    <w:rsid w:val="00C4156A"/>
    <w:rsid w:val="00C4173B"/>
    <w:rsid w:val="00C41A8C"/>
    <w:rsid w:val="00C41AB7"/>
    <w:rsid w:val="00C41AEF"/>
    <w:rsid w:val="00C423D4"/>
    <w:rsid w:val="00C429A2"/>
    <w:rsid w:val="00C432BA"/>
    <w:rsid w:val="00C4358E"/>
    <w:rsid w:val="00C437A8"/>
    <w:rsid w:val="00C438BD"/>
    <w:rsid w:val="00C43C23"/>
    <w:rsid w:val="00C44182"/>
    <w:rsid w:val="00C4445B"/>
    <w:rsid w:val="00C445EB"/>
    <w:rsid w:val="00C453B3"/>
    <w:rsid w:val="00C4540E"/>
    <w:rsid w:val="00C454A3"/>
    <w:rsid w:val="00C455CE"/>
    <w:rsid w:val="00C462FB"/>
    <w:rsid w:val="00C46850"/>
    <w:rsid w:val="00C4690C"/>
    <w:rsid w:val="00C46EE0"/>
    <w:rsid w:val="00C46EE5"/>
    <w:rsid w:val="00C4745D"/>
    <w:rsid w:val="00C4746A"/>
    <w:rsid w:val="00C47C00"/>
    <w:rsid w:val="00C50188"/>
    <w:rsid w:val="00C503A3"/>
    <w:rsid w:val="00C50AC9"/>
    <w:rsid w:val="00C50C38"/>
    <w:rsid w:val="00C5107F"/>
    <w:rsid w:val="00C512BB"/>
    <w:rsid w:val="00C51370"/>
    <w:rsid w:val="00C518B6"/>
    <w:rsid w:val="00C519FD"/>
    <w:rsid w:val="00C51AD7"/>
    <w:rsid w:val="00C51BAE"/>
    <w:rsid w:val="00C51D72"/>
    <w:rsid w:val="00C51FF0"/>
    <w:rsid w:val="00C521EB"/>
    <w:rsid w:val="00C5230C"/>
    <w:rsid w:val="00C527C8"/>
    <w:rsid w:val="00C52824"/>
    <w:rsid w:val="00C52831"/>
    <w:rsid w:val="00C52E33"/>
    <w:rsid w:val="00C53738"/>
    <w:rsid w:val="00C53ADD"/>
    <w:rsid w:val="00C53E05"/>
    <w:rsid w:val="00C54388"/>
    <w:rsid w:val="00C54D47"/>
    <w:rsid w:val="00C54E0D"/>
    <w:rsid w:val="00C54F5F"/>
    <w:rsid w:val="00C55685"/>
    <w:rsid w:val="00C5568E"/>
    <w:rsid w:val="00C556A8"/>
    <w:rsid w:val="00C55A2A"/>
    <w:rsid w:val="00C55AB9"/>
    <w:rsid w:val="00C564D2"/>
    <w:rsid w:val="00C56881"/>
    <w:rsid w:val="00C57032"/>
    <w:rsid w:val="00C57635"/>
    <w:rsid w:val="00C578B3"/>
    <w:rsid w:val="00C57C8C"/>
    <w:rsid w:val="00C57D81"/>
    <w:rsid w:val="00C57F30"/>
    <w:rsid w:val="00C57FFD"/>
    <w:rsid w:val="00C6094D"/>
    <w:rsid w:val="00C60A1E"/>
    <w:rsid w:val="00C60DBC"/>
    <w:rsid w:val="00C60ED5"/>
    <w:rsid w:val="00C610DC"/>
    <w:rsid w:val="00C61C1D"/>
    <w:rsid w:val="00C62031"/>
    <w:rsid w:val="00C6219D"/>
    <w:rsid w:val="00C62810"/>
    <w:rsid w:val="00C62C82"/>
    <w:rsid w:val="00C63101"/>
    <w:rsid w:val="00C63720"/>
    <w:rsid w:val="00C63755"/>
    <w:rsid w:val="00C63CE2"/>
    <w:rsid w:val="00C64287"/>
    <w:rsid w:val="00C6454B"/>
    <w:rsid w:val="00C64F3C"/>
    <w:rsid w:val="00C652C2"/>
    <w:rsid w:val="00C65AA3"/>
    <w:rsid w:val="00C66383"/>
    <w:rsid w:val="00C66525"/>
    <w:rsid w:val="00C666FD"/>
    <w:rsid w:val="00C66738"/>
    <w:rsid w:val="00C66B54"/>
    <w:rsid w:val="00C6704E"/>
    <w:rsid w:val="00C672AA"/>
    <w:rsid w:val="00C674B9"/>
    <w:rsid w:val="00C67897"/>
    <w:rsid w:val="00C67955"/>
    <w:rsid w:val="00C705DB"/>
    <w:rsid w:val="00C70BCB"/>
    <w:rsid w:val="00C712ED"/>
    <w:rsid w:val="00C71516"/>
    <w:rsid w:val="00C71908"/>
    <w:rsid w:val="00C71DDA"/>
    <w:rsid w:val="00C7202D"/>
    <w:rsid w:val="00C72221"/>
    <w:rsid w:val="00C727DD"/>
    <w:rsid w:val="00C729D9"/>
    <w:rsid w:val="00C729FE"/>
    <w:rsid w:val="00C72B13"/>
    <w:rsid w:val="00C72B29"/>
    <w:rsid w:val="00C72C4A"/>
    <w:rsid w:val="00C72FDE"/>
    <w:rsid w:val="00C73273"/>
    <w:rsid w:val="00C73374"/>
    <w:rsid w:val="00C7368C"/>
    <w:rsid w:val="00C73BFF"/>
    <w:rsid w:val="00C74B16"/>
    <w:rsid w:val="00C74BE0"/>
    <w:rsid w:val="00C75002"/>
    <w:rsid w:val="00C754CA"/>
    <w:rsid w:val="00C755C7"/>
    <w:rsid w:val="00C75641"/>
    <w:rsid w:val="00C7575F"/>
    <w:rsid w:val="00C75DAD"/>
    <w:rsid w:val="00C760FF"/>
    <w:rsid w:val="00C76384"/>
    <w:rsid w:val="00C76B3F"/>
    <w:rsid w:val="00C76C02"/>
    <w:rsid w:val="00C76C57"/>
    <w:rsid w:val="00C76CF9"/>
    <w:rsid w:val="00C76F98"/>
    <w:rsid w:val="00C76FC8"/>
    <w:rsid w:val="00C777CB"/>
    <w:rsid w:val="00C7797D"/>
    <w:rsid w:val="00C8007B"/>
    <w:rsid w:val="00C80213"/>
    <w:rsid w:val="00C804BD"/>
    <w:rsid w:val="00C80C24"/>
    <w:rsid w:val="00C80E40"/>
    <w:rsid w:val="00C81179"/>
    <w:rsid w:val="00C814C3"/>
    <w:rsid w:val="00C81B05"/>
    <w:rsid w:val="00C81B2E"/>
    <w:rsid w:val="00C81EF5"/>
    <w:rsid w:val="00C82055"/>
    <w:rsid w:val="00C828E1"/>
    <w:rsid w:val="00C82B95"/>
    <w:rsid w:val="00C83212"/>
    <w:rsid w:val="00C834D3"/>
    <w:rsid w:val="00C841F3"/>
    <w:rsid w:val="00C84682"/>
    <w:rsid w:val="00C846DB"/>
    <w:rsid w:val="00C84AA1"/>
    <w:rsid w:val="00C84F68"/>
    <w:rsid w:val="00C85189"/>
    <w:rsid w:val="00C85B6A"/>
    <w:rsid w:val="00C85E57"/>
    <w:rsid w:val="00C860F2"/>
    <w:rsid w:val="00C861C6"/>
    <w:rsid w:val="00C862EA"/>
    <w:rsid w:val="00C863C1"/>
    <w:rsid w:val="00C86658"/>
    <w:rsid w:val="00C86DEB"/>
    <w:rsid w:val="00C872B4"/>
    <w:rsid w:val="00C875B2"/>
    <w:rsid w:val="00C87ADB"/>
    <w:rsid w:val="00C9072F"/>
    <w:rsid w:val="00C90B09"/>
    <w:rsid w:val="00C90E60"/>
    <w:rsid w:val="00C90F6A"/>
    <w:rsid w:val="00C91253"/>
    <w:rsid w:val="00C91958"/>
    <w:rsid w:val="00C923D6"/>
    <w:rsid w:val="00C92D88"/>
    <w:rsid w:val="00C92DB8"/>
    <w:rsid w:val="00C931CD"/>
    <w:rsid w:val="00C932D2"/>
    <w:rsid w:val="00C93611"/>
    <w:rsid w:val="00C936A0"/>
    <w:rsid w:val="00C93889"/>
    <w:rsid w:val="00C93C8E"/>
    <w:rsid w:val="00C948C4"/>
    <w:rsid w:val="00C95254"/>
    <w:rsid w:val="00C953CC"/>
    <w:rsid w:val="00C95903"/>
    <w:rsid w:val="00C95DDB"/>
    <w:rsid w:val="00C95FC5"/>
    <w:rsid w:val="00C973B5"/>
    <w:rsid w:val="00C9761A"/>
    <w:rsid w:val="00C977CC"/>
    <w:rsid w:val="00C97E9F"/>
    <w:rsid w:val="00C97EC5"/>
    <w:rsid w:val="00C97EF8"/>
    <w:rsid w:val="00CA012A"/>
    <w:rsid w:val="00CA028F"/>
    <w:rsid w:val="00CA06EC"/>
    <w:rsid w:val="00CA0A6E"/>
    <w:rsid w:val="00CA12C1"/>
    <w:rsid w:val="00CA1569"/>
    <w:rsid w:val="00CA19DB"/>
    <w:rsid w:val="00CA1B7E"/>
    <w:rsid w:val="00CA1BCC"/>
    <w:rsid w:val="00CA26A7"/>
    <w:rsid w:val="00CA30D9"/>
    <w:rsid w:val="00CA3368"/>
    <w:rsid w:val="00CA336B"/>
    <w:rsid w:val="00CA34F9"/>
    <w:rsid w:val="00CA4371"/>
    <w:rsid w:val="00CA4721"/>
    <w:rsid w:val="00CA4C47"/>
    <w:rsid w:val="00CA51A9"/>
    <w:rsid w:val="00CA5644"/>
    <w:rsid w:val="00CA5900"/>
    <w:rsid w:val="00CA5E2B"/>
    <w:rsid w:val="00CA64F5"/>
    <w:rsid w:val="00CA670F"/>
    <w:rsid w:val="00CA6A9B"/>
    <w:rsid w:val="00CA6B7B"/>
    <w:rsid w:val="00CA6CC7"/>
    <w:rsid w:val="00CA6D2A"/>
    <w:rsid w:val="00CA7881"/>
    <w:rsid w:val="00CA7D3F"/>
    <w:rsid w:val="00CB02CC"/>
    <w:rsid w:val="00CB0335"/>
    <w:rsid w:val="00CB1070"/>
    <w:rsid w:val="00CB12D2"/>
    <w:rsid w:val="00CB2A24"/>
    <w:rsid w:val="00CB2C1D"/>
    <w:rsid w:val="00CB2D76"/>
    <w:rsid w:val="00CB2EDB"/>
    <w:rsid w:val="00CB2FC0"/>
    <w:rsid w:val="00CB313D"/>
    <w:rsid w:val="00CB316A"/>
    <w:rsid w:val="00CB3515"/>
    <w:rsid w:val="00CB37D7"/>
    <w:rsid w:val="00CB4C77"/>
    <w:rsid w:val="00CB4D5C"/>
    <w:rsid w:val="00CB4D9C"/>
    <w:rsid w:val="00CB5420"/>
    <w:rsid w:val="00CB5710"/>
    <w:rsid w:val="00CB5783"/>
    <w:rsid w:val="00CB6AFE"/>
    <w:rsid w:val="00CB6BB8"/>
    <w:rsid w:val="00CB6EB6"/>
    <w:rsid w:val="00CB70D2"/>
    <w:rsid w:val="00CB72B2"/>
    <w:rsid w:val="00CB7632"/>
    <w:rsid w:val="00CB76E2"/>
    <w:rsid w:val="00CB779D"/>
    <w:rsid w:val="00CB7939"/>
    <w:rsid w:val="00CB7A3B"/>
    <w:rsid w:val="00CC0014"/>
    <w:rsid w:val="00CC02E1"/>
    <w:rsid w:val="00CC051C"/>
    <w:rsid w:val="00CC0B1A"/>
    <w:rsid w:val="00CC126E"/>
    <w:rsid w:val="00CC1852"/>
    <w:rsid w:val="00CC1949"/>
    <w:rsid w:val="00CC1B85"/>
    <w:rsid w:val="00CC1FF2"/>
    <w:rsid w:val="00CC2134"/>
    <w:rsid w:val="00CC2421"/>
    <w:rsid w:val="00CC2913"/>
    <w:rsid w:val="00CC2FCC"/>
    <w:rsid w:val="00CC3092"/>
    <w:rsid w:val="00CC3B4F"/>
    <w:rsid w:val="00CC465D"/>
    <w:rsid w:val="00CC4686"/>
    <w:rsid w:val="00CC4BD5"/>
    <w:rsid w:val="00CC4C49"/>
    <w:rsid w:val="00CC4D47"/>
    <w:rsid w:val="00CC5010"/>
    <w:rsid w:val="00CC5199"/>
    <w:rsid w:val="00CC5D41"/>
    <w:rsid w:val="00CC5E8F"/>
    <w:rsid w:val="00CC612A"/>
    <w:rsid w:val="00CC6441"/>
    <w:rsid w:val="00CC692E"/>
    <w:rsid w:val="00CC6E42"/>
    <w:rsid w:val="00CD0012"/>
    <w:rsid w:val="00CD01C9"/>
    <w:rsid w:val="00CD034D"/>
    <w:rsid w:val="00CD0B39"/>
    <w:rsid w:val="00CD0F95"/>
    <w:rsid w:val="00CD1069"/>
    <w:rsid w:val="00CD1B1F"/>
    <w:rsid w:val="00CD1D47"/>
    <w:rsid w:val="00CD288B"/>
    <w:rsid w:val="00CD289E"/>
    <w:rsid w:val="00CD2999"/>
    <w:rsid w:val="00CD2D59"/>
    <w:rsid w:val="00CD3238"/>
    <w:rsid w:val="00CD3BD2"/>
    <w:rsid w:val="00CD42CD"/>
    <w:rsid w:val="00CD4582"/>
    <w:rsid w:val="00CD4FD4"/>
    <w:rsid w:val="00CD5261"/>
    <w:rsid w:val="00CD55D0"/>
    <w:rsid w:val="00CD591A"/>
    <w:rsid w:val="00CD5983"/>
    <w:rsid w:val="00CD59FE"/>
    <w:rsid w:val="00CD5F00"/>
    <w:rsid w:val="00CD6085"/>
    <w:rsid w:val="00CD60A9"/>
    <w:rsid w:val="00CD62BE"/>
    <w:rsid w:val="00CD651A"/>
    <w:rsid w:val="00CD6AC9"/>
    <w:rsid w:val="00CD6D1E"/>
    <w:rsid w:val="00CD77F8"/>
    <w:rsid w:val="00CD7FA2"/>
    <w:rsid w:val="00CE0456"/>
    <w:rsid w:val="00CE04E1"/>
    <w:rsid w:val="00CE0921"/>
    <w:rsid w:val="00CE1510"/>
    <w:rsid w:val="00CE176E"/>
    <w:rsid w:val="00CE19D6"/>
    <w:rsid w:val="00CE2131"/>
    <w:rsid w:val="00CE2952"/>
    <w:rsid w:val="00CE2B25"/>
    <w:rsid w:val="00CE2DA5"/>
    <w:rsid w:val="00CE41C5"/>
    <w:rsid w:val="00CE448F"/>
    <w:rsid w:val="00CE48CE"/>
    <w:rsid w:val="00CE50DD"/>
    <w:rsid w:val="00CE52A9"/>
    <w:rsid w:val="00CE5578"/>
    <w:rsid w:val="00CE5618"/>
    <w:rsid w:val="00CE5839"/>
    <w:rsid w:val="00CE5DAA"/>
    <w:rsid w:val="00CE5E0A"/>
    <w:rsid w:val="00CE5F38"/>
    <w:rsid w:val="00CE624D"/>
    <w:rsid w:val="00CE65E3"/>
    <w:rsid w:val="00CE6B6F"/>
    <w:rsid w:val="00CE6D5C"/>
    <w:rsid w:val="00CE6D60"/>
    <w:rsid w:val="00CE6F54"/>
    <w:rsid w:val="00CE703E"/>
    <w:rsid w:val="00CE73FA"/>
    <w:rsid w:val="00CE7522"/>
    <w:rsid w:val="00CE7EFD"/>
    <w:rsid w:val="00CF0B05"/>
    <w:rsid w:val="00CF0CE8"/>
    <w:rsid w:val="00CF0D83"/>
    <w:rsid w:val="00CF119F"/>
    <w:rsid w:val="00CF12FF"/>
    <w:rsid w:val="00CF154D"/>
    <w:rsid w:val="00CF174D"/>
    <w:rsid w:val="00CF1761"/>
    <w:rsid w:val="00CF18FC"/>
    <w:rsid w:val="00CF1DB6"/>
    <w:rsid w:val="00CF23A3"/>
    <w:rsid w:val="00CF2573"/>
    <w:rsid w:val="00CF26C6"/>
    <w:rsid w:val="00CF299F"/>
    <w:rsid w:val="00CF2DBA"/>
    <w:rsid w:val="00CF2E31"/>
    <w:rsid w:val="00CF35BC"/>
    <w:rsid w:val="00CF36B5"/>
    <w:rsid w:val="00CF3A42"/>
    <w:rsid w:val="00CF3EDA"/>
    <w:rsid w:val="00CF45B5"/>
    <w:rsid w:val="00CF5195"/>
    <w:rsid w:val="00CF51C1"/>
    <w:rsid w:val="00CF51F1"/>
    <w:rsid w:val="00CF534C"/>
    <w:rsid w:val="00CF54DA"/>
    <w:rsid w:val="00CF5988"/>
    <w:rsid w:val="00CF6034"/>
    <w:rsid w:val="00CF61B8"/>
    <w:rsid w:val="00CF6305"/>
    <w:rsid w:val="00CF6427"/>
    <w:rsid w:val="00CF662C"/>
    <w:rsid w:val="00CF66E3"/>
    <w:rsid w:val="00CF67B6"/>
    <w:rsid w:val="00CF6A57"/>
    <w:rsid w:val="00CF6C05"/>
    <w:rsid w:val="00CF6FCF"/>
    <w:rsid w:val="00CF72E9"/>
    <w:rsid w:val="00CF7319"/>
    <w:rsid w:val="00CF73E0"/>
    <w:rsid w:val="00CF7524"/>
    <w:rsid w:val="00CF7970"/>
    <w:rsid w:val="00CF79C9"/>
    <w:rsid w:val="00D007CE"/>
    <w:rsid w:val="00D00AA7"/>
    <w:rsid w:val="00D01A20"/>
    <w:rsid w:val="00D01EF0"/>
    <w:rsid w:val="00D01F0A"/>
    <w:rsid w:val="00D01FD9"/>
    <w:rsid w:val="00D020FF"/>
    <w:rsid w:val="00D02352"/>
    <w:rsid w:val="00D025CD"/>
    <w:rsid w:val="00D02688"/>
    <w:rsid w:val="00D02A3D"/>
    <w:rsid w:val="00D02B75"/>
    <w:rsid w:val="00D02C90"/>
    <w:rsid w:val="00D03544"/>
    <w:rsid w:val="00D0393E"/>
    <w:rsid w:val="00D03DA9"/>
    <w:rsid w:val="00D03F32"/>
    <w:rsid w:val="00D040A0"/>
    <w:rsid w:val="00D0454B"/>
    <w:rsid w:val="00D0470B"/>
    <w:rsid w:val="00D04A78"/>
    <w:rsid w:val="00D04B4E"/>
    <w:rsid w:val="00D04BFA"/>
    <w:rsid w:val="00D0511B"/>
    <w:rsid w:val="00D0527B"/>
    <w:rsid w:val="00D0531F"/>
    <w:rsid w:val="00D05340"/>
    <w:rsid w:val="00D05348"/>
    <w:rsid w:val="00D0570A"/>
    <w:rsid w:val="00D058F0"/>
    <w:rsid w:val="00D062E1"/>
    <w:rsid w:val="00D06506"/>
    <w:rsid w:val="00D07AAA"/>
    <w:rsid w:val="00D07DCF"/>
    <w:rsid w:val="00D07FB0"/>
    <w:rsid w:val="00D10206"/>
    <w:rsid w:val="00D1055D"/>
    <w:rsid w:val="00D10583"/>
    <w:rsid w:val="00D108AC"/>
    <w:rsid w:val="00D108B2"/>
    <w:rsid w:val="00D10B2A"/>
    <w:rsid w:val="00D11104"/>
    <w:rsid w:val="00D11208"/>
    <w:rsid w:val="00D11843"/>
    <w:rsid w:val="00D11CE2"/>
    <w:rsid w:val="00D120BA"/>
    <w:rsid w:val="00D12565"/>
    <w:rsid w:val="00D127C7"/>
    <w:rsid w:val="00D129DB"/>
    <w:rsid w:val="00D13462"/>
    <w:rsid w:val="00D134B1"/>
    <w:rsid w:val="00D134EC"/>
    <w:rsid w:val="00D138D3"/>
    <w:rsid w:val="00D13DB5"/>
    <w:rsid w:val="00D14044"/>
    <w:rsid w:val="00D140C0"/>
    <w:rsid w:val="00D140F6"/>
    <w:rsid w:val="00D14420"/>
    <w:rsid w:val="00D15104"/>
    <w:rsid w:val="00D154C3"/>
    <w:rsid w:val="00D154DD"/>
    <w:rsid w:val="00D15523"/>
    <w:rsid w:val="00D155F6"/>
    <w:rsid w:val="00D156BA"/>
    <w:rsid w:val="00D1587B"/>
    <w:rsid w:val="00D15BBE"/>
    <w:rsid w:val="00D15C1C"/>
    <w:rsid w:val="00D15D21"/>
    <w:rsid w:val="00D15DFB"/>
    <w:rsid w:val="00D1640A"/>
    <w:rsid w:val="00D16540"/>
    <w:rsid w:val="00D165F4"/>
    <w:rsid w:val="00D166A0"/>
    <w:rsid w:val="00D169F9"/>
    <w:rsid w:val="00D16C8C"/>
    <w:rsid w:val="00D16C8E"/>
    <w:rsid w:val="00D172D5"/>
    <w:rsid w:val="00D17D34"/>
    <w:rsid w:val="00D17FEA"/>
    <w:rsid w:val="00D204BF"/>
    <w:rsid w:val="00D20DE5"/>
    <w:rsid w:val="00D20E87"/>
    <w:rsid w:val="00D21028"/>
    <w:rsid w:val="00D2120C"/>
    <w:rsid w:val="00D212E6"/>
    <w:rsid w:val="00D21D3C"/>
    <w:rsid w:val="00D21D60"/>
    <w:rsid w:val="00D21F90"/>
    <w:rsid w:val="00D2217A"/>
    <w:rsid w:val="00D224A1"/>
    <w:rsid w:val="00D22EEC"/>
    <w:rsid w:val="00D22F34"/>
    <w:rsid w:val="00D23406"/>
    <w:rsid w:val="00D23AB4"/>
    <w:rsid w:val="00D23B4A"/>
    <w:rsid w:val="00D23C58"/>
    <w:rsid w:val="00D23CE5"/>
    <w:rsid w:val="00D23D07"/>
    <w:rsid w:val="00D242BD"/>
    <w:rsid w:val="00D24368"/>
    <w:rsid w:val="00D247DD"/>
    <w:rsid w:val="00D24AB5"/>
    <w:rsid w:val="00D24F65"/>
    <w:rsid w:val="00D25328"/>
    <w:rsid w:val="00D25551"/>
    <w:rsid w:val="00D255BD"/>
    <w:rsid w:val="00D2563C"/>
    <w:rsid w:val="00D258E4"/>
    <w:rsid w:val="00D2602A"/>
    <w:rsid w:val="00D26543"/>
    <w:rsid w:val="00D26B6F"/>
    <w:rsid w:val="00D27251"/>
    <w:rsid w:val="00D279A1"/>
    <w:rsid w:val="00D279EE"/>
    <w:rsid w:val="00D27CC7"/>
    <w:rsid w:val="00D27ECA"/>
    <w:rsid w:val="00D27F28"/>
    <w:rsid w:val="00D27F84"/>
    <w:rsid w:val="00D3017D"/>
    <w:rsid w:val="00D3029E"/>
    <w:rsid w:val="00D30399"/>
    <w:rsid w:val="00D309C6"/>
    <w:rsid w:val="00D30D98"/>
    <w:rsid w:val="00D3180F"/>
    <w:rsid w:val="00D31923"/>
    <w:rsid w:val="00D31E74"/>
    <w:rsid w:val="00D31EB2"/>
    <w:rsid w:val="00D31F57"/>
    <w:rsid w:val="00D3291D"/>
    <w:rsid w:val="00D32D18"/>
    <w:rsid w:val="00D338F5"/>
    <w:rsid w:val="00D3402E"/>
    <w:rsid w:val="00D340C9"/>
    <w:rsid w:val="00D3418C"/>
    <w:rsid w:val="00D34393"/>
    <w:rsid w:val="00D34AEA"/>
    <w:rsid w:val="00D34F93"/>
    <w:rsid w:val="00D351DA"/>
    <w:rsid w:val="00D3521C"/>
    <w:rsid w:val="00D352E6"/>
    <w:rsid w:val="00D3553B"/>
    <w:rsid w:val="00D3584E"/>
    <w:rsid w:val="00D359E2"/>
    <w:rsid w:val="00D364F7"/>
    <w:rsid w:val="00D36800"/>
    <w:rsid w:val="00D36D52"/>
    <w:rsid w:val="00D36F08"/>
    <w:rsid w:val="00D370C8"/>
    <w:rsid w:val="00D376C4"/>
    <w:rsid w:val="00D37783"/>
    <w:rsid w:val="00D37CEC"/>
    <w:rsid w:val="00D37DD0"/>
    <w:rsid w:val="00D37F18"/>
    <w:rsid w:val="00D402A3"/>
    <w:rsid w:val="00D4031D"/>
    <w:rsid w:val="00D406F6"/>
    <w:rsid w:val="00D40ABD"/>
    <w:rsid w:val="00D40E2A"/>
    <w:rsid w:val="00D4121A"/>
    <w:rsid w:val="00D4160F"/>
    <w:rsid w:val="00D42319"/>
    <w:rsid w:val="00D424AB"/>
    <w:rsid w:val="00D42EF1"/>
    <w:rsid w:val="00D430FB"/>
    <w:rsid w:val="00D433F2"/>
    <w:rsid w:val="00D436E4"/>
    <w:rsid w:val="00D43933"/>
    <w:rsid w:val="00D43B2A"/>
    <w:rsid w:val="00D44318"/>
    <w:rsid w:val="00D44367"/>
    <w:rsid w:val="00D443DF"/>
    <w:rsid w:val="00D44806"/>
    <w:rsid w:val="00D44B75"/>
    <w:rsid w:val="00D44CB2"/>
    <w:rsid w:val="00D45359"/>
    <w:rsid w:val="00D45502"/>
    <w:rsid w:val="00D456FD"/>
    <w:rsid w:val="00D45D02"/>
    <w:rsid w:val="00D46275"/>
    <w:rsid w:val="00D46379"/>
    <w:rsid w:val="00D46558"/>
    <w:rsid w:val="00D46692"/>
    <w:rsid w:val="00D468C9"/>
    <w:rsid w:val="00D477CD"/>
    <w:rsid w:val="00D4785A"/>
    <w:rsid w:val="00D47F48"/>
    <w:rsid w:val="00D50639"/>
    <w:rsid w:val="00D5097E"/>
    <w:rsid w:val="00D50A12"/>
    <w:rsid w:val="00D50EB6"/>
    <w:rsid w:val="00D5166A"/>
    <w:rsid w:val="00D517BD"/>
    <w:rsid w:val="00D51938"/>
    <w:rsid w:val="00D5193F"/>
    <w:rsid w:val="00D51DBB"/>
    <w:rsid w:val="00D527B7"/>
    <w:rsid w:val="00D52885"/>
    <w:rsid w:val="00D52921"/>
    <w:rsid w:val="00D5298D"/>
    <w:rsid w:val="00D52B44"/>
    <w:rsid w:val="00D52C35"/>
    <w:rsid w:val="00D52C4E"/>
    <w:rsid w:val="00D53602"/>
    <w:rsid w:val="00D5378A"/>
    <w:rsid w:val="00D53BC4"/>
    <w:rsid w:val="00D5460E"/>
    <w:rsid w:val="00D54BB2"/>
    <w:rsid w:val="00D54F57"/>
    <w:rsid w:val="00D550AA"/>
    <w:rsid w:val="00D550AD"/>
    <w:rsid w:val="00D553AA"/>
    <w:rsid w:val="00D56077"/>
    <w:rsid w:val="00D560D0"/>
    <w:rsid w:val="00D561F0"/>
    <w:rsid w:val="00D56456"/>
    <w:rsid w:val="00D56C30"/>
    <w:rsid w:val="00D56E4E"/>
    <w:rsid w:val="00D56F0A"/>
    <w:rsid w:val="00D5709E"/>
    <w:rsid w:val="00D57220"/>
    <w:rsid w:val="00D578B3"/>
    <w:rsid w:val="00D57B90"/>
    <w:rsid w:val="00D57DC7"/>
    <w:rsid w:val="00D60263"/>
    <w:rsid w:val="00D603B8"/>
    <w:rsid w:val="00D60CA9"/>
    <w:rsid w:val="00D60FAC"/>
    <w:rsid w:val="00D6120F"/>
    <w:rsid w:val="00D613BE"/>
    <w:rsid w:val="00D61742"/>
    <w:rsid w:val="00D61926"/>
    <w:rsid w:val="00D61F82"/>
    <w:rsid w:val="00D622F0"/>
    <w:rsid w:val="00D6280E"/>
    <w:rsid w:val="00D62DDC"/>
    <w:rsid w:val="00D62DFB"/>
    <w:rsid w:val="00D62E23"/>
    <w:rsid w:val="00D631AF"/>
    <w:rsid w:val="00D63595"/>
    <w:rsid w:val="00D63706"/>
    <w:rsid w:val="00D63B04"/>
    <w:rsid w:val="00D63EFC"/>
    <w:rsid w:val="00D63F00"/>
    <w:rsid w:val="00D640C6"/>
    <w:rsid w:val="00D64321"/>
    <w:rsid w:val="00D643E5"/>
    <w:rsid w:val="00D644FD"/>
    <w:rsid w:val="00D649EA"/>
    <w:rsid w:val="00D64C22"/>
    <w:rsid w:val="00D65105"/>
    <w:rsid w:val="00D65151"/>
    <w:rsid w:val="00D65218"/>
    <w:rsid w:val="00D65A51"/>
    <w:rsid w:val="00D65FE7"/>
    <w:rsid w:val="00D662B6"/>
    <w:rsid w:val="00D66379"/>
    <w:rsid w:val="00D663F2"/>
    <w:rsid w:val="00D666A5"/>
    <w:rsid w:val="00D66959"/>
    <w:rsid w:val="00D66AE2"/>
    <w:rsid w:val="00D66DF9"/>
    <w:rsid w:val="00D66EDE"/>
    <w:rsid w:val="00D67046"/>
    <w:rsid w:val="00D67375"/>
    <w:rsid w:val="00D67480"/>
    <w:rsid w:val="00D675C2"/>
    <w:rsid w:val="00D676D2"/>
    <w:rsid w:val="00D677E0"/>
    <w:rsid w:val="00D6791E"/>
    <w:rsid w:val="00D67989"/>
    <w:rsid w:val="00D67A34"/>
    <w:rsid w:val="00D70158"/>
    <w:rsid w:val="00D70F1B"/>
    <w:rsid w:val="00D713CE"/>
    <w:rsid w:val="00D71407"/>
    <w:rsid w:val="00D71778"/>
    <w:rsid w:val="00D71BAA"/>
    <w:rsid w:val="00D71E12"/>
    <w:rsid w:val="00D721D0"/>
    <w:rsid w:val="00D72522"/>
    <w:rsid w:val="00D726E9"/>
    <w:rsid w:val="00D72D0E"/>
    <w:rsid w:val="00D72EA2"/>
    <w:rsid w:val="00D73328"/>
    <w:rsid w:val="00D734FF"/>
    <w:rsid w:val="00D73559"/>
    <w:rsid w:val="00D73891"/>
    <w:rsid w:val="00D73AD9"/>
    <w:rsid w:val="00D7413C"/>
    <w:rsid w:val="00D74158"/>
    <w:rsid w:val="00D742ED"/>
    <w:rsid w:val="00D744AC"/>
    <w:rsid w:val="00D7455E"/>
    <w:rsid w:val="00D74588"/>
    <w:rsid w:val="00D749BB"/>
    <w:rsid w:val="00D749E8"/>
    <w:rsid w:val="00D7500C"/>
    <w:rsid w:val="00D757E5"/>
    <w:rsid w:val="00D76526"/>
    <w:rsid w:val="00D76979"/>
    <w:rsid w:val="00D76A92"/>
    <w:rsid w:val="00D7707D"/>
    <w:rsid w:val="00D772AF"/>
    <w:rsid w:val="00D77AD2"/>
    <w:rsid w:val="00D77E13"/>
    <w:rsid w:val="00D77FEE"/>
    <w:rsid w:val="00D8113E"/>
    <w:rsid w:val="00D81365"/>
    <w:rsid w:val="00D820CB"/>
    <w:rsid w:val="00D8265F"/>
    <w:rsid w:val="00D826EC"/>
    <w:rsid w:val="00D827FD"/>
    <w:rsid w:val="00D828AE"/>
    <w:rsid w:val="00D82A73"/>
    <w:rsid w:val="00D82CEE"/>
    <w:rsid w:val="00D82F0D"/>
    <w:rsid w:val="00D83214"/>
    <w:rsid w:val="00D834E7"/>
    <w:rsid w:val="00D83507"/>
    <w:rsid w:val="00D83BF5"/>
    <w:rsid w:val="00D83E87"/>
    <w:rsid w:val="00D83EF4"/>
    <w:rsid w:val="00D83FBD"/>
    <w:rsid w:val="00D84A15"/>
    <w:rsid w:val="00D84B94"/>
    <w:rsid w:val="00D84BCD"/>
    <w:rsid w:val="00D85677"/>
    <w:rsid w:val="00D85727"/>
    <w:rsid w:val="00D85CA1"/>
    <w:rsid w:val="00D860E1"/>
    <w:rsid w:val="00D86390"/>
    <w:rsid w:val="00D86911"/>
    <w:rsid w:val="00D86924"/>
    <w:rsid w:val="00D86D10"/>
    <w:rsid w:val="00D87183"/>
    <w:rsid w:val="00D87ADD"/>
    <w:rsid w:val="00D87C93"/>
    <w:rsid w:val="00D9093F"/>
    <w:rsid w:val="00D90C3A"/>
    <w:rsid w:val="00D90D87"/>
    <w:rsid w:val="00D90E06"/>
    <w:rsid w:val="00D91097"/>
    <w:rsid w:val="00D9173B"/>
    <w:rsid w:val="00D918F2"/>
    <w:rsid w:val="00D92069"/>
    <w:rsid w:val="00D9206B"/>
    <w:rsid w:val="00D9208B"/>
    <w:rsid w:val="00D92213"/>
    <w:rsid w:val="00D9290B"/>
    <w:rsid w:val="00D92CAA"/>
    <w:rsid w:val="00D92CF6"/>
    <w:rsid w:val="00D92DA8"/>
    <w:rsid w:val="00D930C2"/>
    <w:rsid w:val="00D93320"/>
    <w:rsid w:val="00D9366E"/>
    <w:rsid w:val="00D93F26"/>
    <w:rsid w:val="00D94352"/>
    <w:rsid w:val="00D9437F"/>
    <w:rsid w:val="00D943AA"/>
    <w:rsid w:val="00D94FB8"/>
    <w:rsid w:val="00D9500C"/>
    <w:rsid w:val="00D95242"/>
    <w:rsid w:val="00D95823"/>
    <w:rsid w:val="00D958A7"/>
    <w:rsid w:val="00D95B88"/>
    <w:rsid w:val="00D95F13"/>
    <w:rsid w:val="00D9671D"/>
    <w:rsid w:val="00D96AD6"/>
    <w:rsid w:val="00D96C22"/>
    <w:rsid w:val="00D96C25"/>
    <w:rsid w:val="00D96DF9"/>
    <w:rsid w:val="00D96E69"/>
    <w:rsid w:val="00D97312"/>
    <w:rsid w:val="00D97528"/>
    <w:rsid w:val="00D977AF"/>
    <w:rsid w:val="00D97BDD"/>
    <w:rsid w:val="00D97C25"/>
    <w:rsid w:val="00D97D88"/>
    <w:rsid w:val="00DA0115"/>
    <w:rsid w:val="00DA047F"/>
    <w:rsid w:val="00DA068E"/>
    <w:rsid w:val="00DA0984"/>
    <w:rsid w:val="00DA0EB9"/>
    <w:rsid w:val="00DA0F5A"/>
    <w:rsid w:val="00DA122D"/>
    <w:rsid w:val="00DA1B66"/>
    <w:rsid w:val="00DA21C4"/>
    <w:rsid w:val="00DA2354"/>
    <w:rsid w:val="00DA29A8"/>
    <w:rsid w:val="00DA2F52"/>
    <w:rsid w:val="00DA2FE5"/>
    <w:rsid w:val="00DA341B"/>
    <w:rsid w:val="00DA376E"/>
    <w:rsid w:val="00DA3B01"/>
    <w:rsid w:val="00DA3ECA"/>
    <w:rsid w:val="00DA4029"/>
    <w:rsid w:val="00DA41BD"/>
    <w:rsid w:val="00DA4557"/>
    <w:rsid w:val="00DA4922"/>
    <w:rsid w:val="00DA4ADA"/>
    <w:rsid w:val="00DA4F56"/>
    <w:rsid w:val="00DA52B3"/>
    <w:rsid w:val="00DA5370"/>
    <w:rsid w:val="00DA554C"/>
    <w:rsid w:val="00DA6337"/>
    <w:rsid w:val="00DA713C"/>
    <w:rsid w:val="00DA784E"/>
    <w:rsid w:val="00DA7881"/>
    <w:rsid w:val="00DA78E3"/>
    <w:rsid w:val="00DB038E"/>
    <w:rsid w:val="00DB0408"/>
    <w:rsid w:val="00DB045D"/>
    <w:rsid w:val="00DB071F"/>
    <w:rsid w:val="00DB1AA5"/>
    <w:rsid w:val="00DB29DA"/>
    <w:rsid w:val="00DB2D2D"/>
    <w:rsid w:val="00DB2E15"/>
    <w:rsid w:val="00DB2E69"/>
    <w:rsid w:val="00DB2E8C"/>
    <w:rsid w:val="00DB3128"/>
    <w:rsid w:val="00DB3459"/>
    <w:rsid w:val="00DB35A5"/>
    <w:rsid w:val="00DB36EF"/>
    <w:rsid w:val="00DB385C"/>
    <w:rsid w:val="00DB3C1E"/>
    <w:rsid w:val="00DB3C87"/>
    <w:rsid w:val="00DB3D33"/>
    <w:rsid w:val="00DB4563"/>
    <w:rsid w:val="00DB4807"/>
    <w:rsid w:val="00DB4EAC"/>
    <w:rsid w:val="00DB4FA1"/>
    <w:rsid w:val="00DB5149"/>
    <w:rsid w:val="00DB51E5"/>
    <w:rsid w:val="00DB5377"/>
    <w:rsid w:val="00DB53B7"/>
    <w:rsid w:val="00DB5E10"/>
    <w:rsid w:val="00DB5ED5"/>
    <w:rsid w:val="00DB60F8"/>
    <w:rsid w:val="00DB60FE"/>
    <w:rsid w:val="00DB6284"/>
    <w:rsid w:val="00DB67D6"/>
    <w:rsid w:val="00DB6859"/>
    <w:rsid w:val="00DB6D3B"/>
    <w:rsid w:val="00DB6D87"/>
    <w:rsid w:val="00DB6E52"/>
    <w:rsid w:val="00DB782C"/>
    <w:rsid w:val="00DC0653"/>
    <w:rsid w:val="00DC0898"/>
    <w:rsid w:val="00DC10E6"/>
    <w:rsid w:val="00DC1A90"/>
    <w:rsid w:val="00DC1F58"/>
    <w:rsid w:val="00DC1FA3"/>
    <w:rsid w:val="00DC2462"/>
    <w:rsid w:val="00DC29DA"/>
    <w:rsid w:val="00DC2B07"/>
    <w:rsid w:val="00DC2BAE"/>
    <w:rsid w:val="00DC307D"/>
    <w:rsid w:val="00DC31EC"/>
    <w:rsid w:val="00DC320F"/>
    <w:rsid w:val="00DC3252"/>
    <w:rsid w:val="00DC3325"/>
    <w:rsid w:val="00DC35A8"/>
    <w:rsid w:val="00DC35B8"/>
    <w:rsid w:val="00DC3800"/>
    <w:rsid w:val="00DC3AEE"/>
    <w:rsid w:val="00DC40F9"/>
    <w:rsid w:val="00DC5912"/>
    <w:rsid w:val="00DC5A0D"/>
    <w:rsid w:val="00DC6460"/>
    <w:rsid w:val="00DC7090"/>
    <w:rsid w:val="00DC7A5B"/>
    <w:rsid w:val="00DC7ADF"/>
    <w:rsid w:val="00DC7BC8"/>
    <w:rsid w:val="00DC7E10"/>
    <w:rsid w:val="00DC7E6E"/>
    <w:rsid w:val="00DD00FC"/>
    <w:rsid w:val="00DD0664"/>
    <w:rsid w:val="00DD0777"/>
    <w:rsid w:val="00DD0888"/>
    <w:rsid w:val="00DD0BF7"/>
    <w:rsid w:val="00DD0FC3"/>
    <w:rsid w:val="00DD1BE6"/>
    <w:rsid w:val="00DD1F2B"/>
    <w:rsid w:val="00DD2102"/>
    <w:rsid w:val="00DD2A4A"/>
    <w:rsid w:val="00DD2AAE"/>
    <w:rsid w:val="00DD2B55"/>
    <w:rsid w:val="00DD2B6B"/>
    <w:rsid w:val="00DD2D98"/>
    <w:rsid w:val="00DD328D"/>
    <w:rsid w:val="00DD34E6"/>
    <w:rsid w:val="00DD353C"/>
    <w:rsid w:val="00DD359D"/>
    <w:rsid w:val="00DD35CB"/>
    <w:rsid w:val="00DD4109"/>
    <w:rsid w:val="00DD45AF"/>
    <w:rsid w:val="00DD464E"/>
    <w:rsid w:val="00DD46C4"/>
    <w:rsid w:val="00DD475E"/>
    <w:rsid w:val="00DD4BA6"/>
    <w:rsid w:val="00DD556D"/>
    <w:rsid w:val="00DD58CE"/>
    <w:rsid w:val="00DD5D84"/>
    <w:rsid w:val="00DD5E1B"/>
    <w:rsid w:val="00DD61DD"/>
    <w:rsid w:val="00DD6514"/>
    <w:rsid w:val="00DD65ED"/>
    <w:rsid w:val="00DD6AF8"/>
    <w:rsid w:val="00DD70A6"/>
    <w:rsid w:val="00DD7407"/>
    <w:rsid w:val="00DD76A8"/>
    <w:rsid w:val="00DD7AB9"/>
    <w:rsid w:val="00DE0874"/>
    <w:rsid w:val="00DE08E8"/>
    <w:rsid w:val="00DE11BC"/>
    <w:rsid w:val="00DE19A1"/>
    <w:rsid w:val="00DE1A02"/>
    <w:rsid w:val="00DE1A16"/>
    <w:rsid w:val="00DE2529"/>
    <w:rsid w:val="00DE29DF"/>
    <w:rsid w:val="00DE2BDC"/>
    <w:rsid w:val="00DE2D53"/>
    <w:rsid w:val="00DE30AA"/>
    <w:rsid w:val="00DE3381"/>
    <w:rsid w:val="00DE3C1B"/>
    <w:rsid w:val="00DE3EE0"/>
    <w:rsid w:val="00DE4323"/>
    <w:rsid w:val="00DE4902"/>
    <w:rsid w:val="00DE5606"/>
    <w:rsid w:val="00DE5A29"/>
    <w:rsid w:val="00DE5C63"/>
    <w:rsid w:val="00DE5EA9"/>
    <w:rsid w:val="00DE6345"/>
    <w:rsid w:val="00DE6CD9"/>
    <w:rsid w:val="00DE6E28"/>
    <w:rsid w:val="00DE715E"/>
    <w:rsid w:val="00DE7B57"/>
    <w:rsid w:val="00DE7D68"/>
    <w:rsid w:val="00DE7EEA"/>
    <w:rsid w:val="00DF05EE"/>
    <w:rsid w:val="00DF08A8"/>
    <w:rsid w:val="00DF09A2"/>
    <w:rsid w:val="00DF0DAD"/>
    <w:rsid w:val="00DF0ED6"/>
    <w:rsid w:val="00DF1189"/>
    <w:rsid w:val="00DF125B"/>
    <w:rsid w:val="00DF2331"/>
    <w:rsid w:val="00DF26C2"/>
    <w:rsid w:val="00DF2B58"/>
    <w:rsid w:val="00DF3246"/>
    <w:rsid w:val="00DF3688"/>
    <w:rsid w:val="00DF3DC6"/>
    <w:rsid w:val="00DF3E78"/>
    <w:rsid w:val="00DF4024"/>
    <w:rsid w:val="00DF41AB"/>
    <w:rsid w:val="00DF4393"/>
    <w:rsid w:val="00DF46C3"/>
    <w:rsid w:val="00DF4B42"/>
    <w:rsid w:val="00DF4EF4"/>
    <w:rsid w:val="00DF50F7"/>
    <w:rsid w:val="00DF52E5"/>
    <w:rsid w:val="00DF53D8"/>
    <w:rsid w:val="00DF5429"/>
    <w:rsid w:val="00DF595C"/>
    <w:rsid w:val="00DF6307"/>
    <w:rsid w:val="00DF6415"/>
    <w:rsid w:val="00DF663D"/>
    <w:rsid w:val="00DF66C5"/>
    <w:rsid w:val="00DF66EF"/>
    <w:rsid w:val="00DF684F"/>
    <w:rsid w:val="00DF69C3"/>
    <w:rsid w:val="00DF768E"/>
    <w:rsid w:val="00DF794B"/>
    <w:rsid w:val="00DF7CA7"/>
    <w:rsid w:val="00DF7F7C"/>
    <w:rsid w:val="00DF7FD3"/>
    <w:rsid w:val="00E0016C"/>
    <w:rsid w:val="00E00B6A"/>
    <w:rsid w:val="00E00DB2"/>
    <w:rsid w:val="00E00DE7"/>
    <w:rsid w:val="00E012DB"/>
    <w:rsid w:val="00E0136F"/>
    <w:rsid w:val="00E01538"/>
    <w:rsid w:val="00E01688"/>
    <w:rsid w:val="00E02465"/>
    <w:rsid w:val="00E0271A"/>
    <w:rsid w:val="00E02749"/>
    <w:rsid w:val="00E0296E"/>
    <w:rsid w:val="00E02AE8"/>
    <w:rsid w:val="00E02B23"/>
    <w:rsid w:val="00E02B56"/>
    <w:rsid w:val="00E02CE9"/>
    <w:rsid w:val="00E02E8E"/>
    <w:rsid w:val="00E030C8"/>
    <w:rsid w:val="00E0390A"/>
    <w:rsid w:val="00E03C44"/>
    <w:rsid w:val="00E03D6B"/>
    <w:rsid w:val="00E03DC8"/>
    <w:rsid w:val="00E04827"/>
    <w:rsid w:val="00E04EC4"/>
    <w:rsid w:val="00E04F3B"/>
    <w:rsid w:val="00E0504D"/>
    <w:rsid w:val="00E0579D"/>
    <w:rsid w:val="00E05E88"/>
    <w:rsid w:val="00E0678C"/>
    <w:rsid w:val="00E06CA6"/>
    <w:rsid w:val="00E0764F"/>
    <w:rsid w:val="00E07869"/>
    <w:rsid w:val="00E07AD3"/>
    <w:rsid w:val="00E07ED1"/>
    <w:rsid w:val="00E07FC9"/>
    <w:rsid w:val="00E1061E"/>
    <w:rsid w:val="00E1062A"/>
    <w:rsid w:val="00E1070B"/>
    <w:rsid w:val="00E111C5"/>
    <w:rsid w:val="00E11B15"/>
    <w:rsid w:val="00E11E5F"/>
    <w:rsid w:val="00E11ED9"/>
    <w:rsid w:val="00E12295"/>
    <w:rsid w:val="00E1287F"/>
    <w:rsid w:val="00E131B8"/>
    <w:rsid w:val="00E132FF"/>
    <w:rsid w:val="00E136E7"/>
    <w:rsid w:val="00E139F6"/>
    <w:rsid w:val="00E13CCE"/>
    <w:rsid w:val="00E13D0F"/>
    <w:rsid w:val="00E13D7D"/>
    <w:rsid w:val="00E13DA2"/>
    <w:rsid w:val="00E1419B"/>
    <w:rsid w:val="00E144B4"/>
    <w:rsid w:val="00E146D5"/>
    <w:rsid w:val="00E1490E"/>
    <w:rsid w:val="00E14B03"/>
    <w:rsid w:val="00E14B3D"/>
    <w:rsid w:val="00E15064"/>
    <w:rsid w:val="00E152CE"/>
    <w:rsid w:val="00E1559C"/>
    <w:rsid w:val="00E1598A"/>
    <w:rsid w:val="00E15DAC"/>
    <w:rsid w:val="00E15E92"/>
    <w:rsid w:val="00E15F0E"/>
    <w:rsid w:val="00E161B2"/>
    <w:rsid w:val="00E16259"/>
    <w:rsid w:val="00E16528"/>
    <w:rsid w:val="00E167FD"/>
    <w:rsid w:val="00E16931"/>
    <w:rsid w:val="00E16951"/>
    <w:rsid w:val="00E16A22"/>
    <w:rsid w:val="00E16B1D"/>
    <w:rsid w:val="00E16C83"/>
    <w:rsid w:val="00E16CB6"/>
    <w:rsid w:val="00E16E3B"/>
    <w:rsid w:val="00E16F98"/>
    <w:rsid w:val="00E17034"/>
    <w:rsid w:val="00E171FC"/>
    <w:rsid w:val="00E172ED"/>
    <w:rsid w:val="00E17585"/>
    <w:rsid w:val="00E17B1D"/>
    <w:rsid w:val="00E17B6D"/>
    <w:rsid w:val="00E209C7"/>
    <w:rsid w:val="00E212F3"/>
    <w:rsid w:val="00E219A3"/>
    <w:rsid w:val="00E22F3B"/>
    <w:rsid w:val="00E236AB"/>
    <w:rsid w:val="00E236F5"/>
    <w:rsid w:val="00E237B9"/>
    <w:rsid w:val="00E23B86"/>
    <w:rsid w:val="00E23DF0"/>
    <w:rsid w:val="00E23E7A"/>
    <w:rsid w:val="00E24088"/>
    <w:rsid w:val="00E242A7"/>
    <w:rsid w:val="00E2440E"/>
    <w:rsid w:val="00E24998"/>
    <w:rsid w:val="00E249BB"/>
    <w:rsid w:val="00E249E9"/>
    <w:rsid w:val="00E26014"/>
    <w:rsid w:val="00E26138"/>
    <w:rsid w:val="00E262BC"/>
    <w:rsid w:val="00E2691A"/>
    <w:rsid w:val="00E2707E"/>
    <w:rsid w:val="00E2780B"/>
    <w:rsid w:val="00E278B0"/>
    <w:rsid w:val="00E27D17"/>
    <w:rsid w:val="00E30069"/>
    <w:rsid w:val="00E301A6"/>
    <w:rsid w:val="00E302C1"/>
    <w:rsid w:val="00E3033B"/>
    <w:rsid w:val="00E30586"/>
    <w:rsid w:val="00E30E4D"/>
    <w:rsid w:val="00E311B9"/>
    <w:rsid w:val="00E3123E"/>
    <w:rsid w:val="00E312CA"/>
    <w:rsid w:val="00E3195A"/>
    <w:rsid w:val="00E31C72"/>
    <w:rsid w:val="00E31DAC"/>
    <w:rsid w:val="00E32009"/>
    <w:rsid w:val="00E324DA"/>
    <w:rsid w:val="00E32582"/>
    <w:rsid w:val="00E32597"/>
    <w:rsid w:val="00E32A27"/>
    <w:rsid w:val="00E32D22"/>
    <w:rsid w:val="00E33398"/>
    <w:rsid w:val="00E33602"/>
    <w:rsid w:val="00E33769"/>
    <w:rsid w:val="00E33784"/>
    <w:rsid w:val="00E3386C"/>
    <w:rsid w:val="00E33BCE"/>
    <w:rsid w:val="00E33CA8"/>
    <w:rsid w:val="00E33CE8"/>
    <w:rsid w:val="00E33D02"/>
    <w:rsid w:val="00E33D8B"/>
    <w:rsid w:val="00E33F3A"/>
    <w:rsid w:val="00E342EC"/>
    <w:rsid w:val="00E3433E"/>
    <w:rsid w:val="00E356E5"/>
    <w:rsid w:val="00E358EB"/>
    <w:rsid w:val="00E35930"/>
    <w:rsid w:val="00E35C77"/>
    <w:rsid w:val="00E35F3B"/>
    <w:rsid w:val="00E35FDE"/>
    <w:rsid w:val="00E360FD"/>
    <w:rsid w:val="00E362F1"/>
    <w:rsid w:val="00E362F7"/>
    <w:rsid w:val="00E36502"/>
    <w:rsid w:val="00E367C6"/>
    <w:rsid w:val="00E36943"/>
    <w:rsid w:val="00E36A17"/>
    <w:rsid w:val="00E36B7D"/>
    <w:rsid w:val="00E37567"/>
    <w:rsid w:val="00E37C96"/>
    <w:rsid w:val="00E37E42"/>
    <w:rsid w:val="00E40292"/>
    <w:rsid w:val="00E40334"/>
    <w:rsid w:val="00E404F7"/>
    <w:rsid w:val="00E40A7B"/>
    <w:rsid w:val="00E40AE5"/>
    <w:rsid w:val="00E40CEC"/>
    <w:rsid w:val="00E40DB8"/>
    <w:rsid w:val="00E40E38"/>
    <w:rsid w:val="00E41783"/>
    <w:rsid w:val="00E41EB0"/>
    <w:rsid w:val="00E4243C"/>
    <w:rsid w:val="00E4268F"/>
    <w:rsid w:val="00E42A43"/>
    <w:rsid w:val="00E42B5B"/>
    <w:rsid w:val="00E430DA"/>
    <w:rsid w:val="00E43440"/>
    <w:rsid w:val="00E4398A"/>
    <w:rsid w:val="00E43DB0"/>
    <w:rsid w:val="00E4413C"/>
    <w:rsid w:val="00E44392"/>
    <w:rsid w:val="00E444A4"/>
    <w:rsid w:val="00E44668"/>
    <w:rsid w:val="00E4538F"/>
    <w:rsid w:val="00E454D0"/>
    <w:rsid w:val="00E460A9"/>
    <w:rsid w:val="00E46380"/>
    <w:rsid w:val="00E4645C"/>
    <w:rsid w:val="00E46579"/>
    <w:rsid w:val="00E46653"/>
    <w:rsid w:val="00E46999"/>
    <w:rsid w:val="00E46FB0"/>
    <w:rsid w:val="00E4737F"/>
    <w:rsid w:val="00E502A7"/>
    <w:rsid w:val="00E502E2"/>
    <w:rsid w:val="00E505B3"/>
    <w:rsid w:val="00E505F4"/>
    <w:rsid w:val="00E5127A"/>
    <w:rsid w:val="00E514DC"/>
    <w:rsid w:val="00E51945"/>
    <w:rsid w:val="00E51954"/>
    <w:rsid w:val="00E51A48"/>
    <w:rsid w:val="00E51F12"/>
    <w:rsid w:val="00E52C8E"/>
    <w:rsid w:val="00E530C3"/>
    <w:rsid w:val="00E54A05"/>
    <w:rsid w:val="00E54B7A"/>
    <w:rsid w:val="00E558B3"/>
    <w:rsid w:val="00E55A67"/>
    <w:rsid w:val="00E55E30"/>
    <w:rsid w:val="00E5668F"/>
    <w:rsid w:val="00E56829"/>
    <w:rsid w:val="00E56CC7"/>
    <w:rsid w:val="00E56F01"/>
    <w:rsid w:val="00E5776B"/>
    <w:rsid w:val="00E57EE5"/>
    <w:rsid w:val="00E603F7"/>
    <w:rsid w:val="00E60889"/>
    <w:rsid w:val="00E6097B"/>
    <w:rsid w:val="00E609E0"/>
    <w:rsid w:val="00E60C1A"/>
    <w:rsid w:val="00E61EF5"/>
    <w:rsid w:val="00E61F27"/>
    <w:rsid w:val="00E62497"/>
    <w:rsid w:val="00E62526"/>
    <w:rsid w:val="00E628A7"/>
    <w:rsid w:val="00E62C01"/>
    <w:rsid w:val="00E633F3"/>
    <w:rsid w:val="00E63526"/>
    <w:rsid w:val="00E63D4A"/>
    <w:rsid w:val="00E63DE8"/>
    <w:rsid w:val="00E63E20"/>
    <w:rsid w:val="00E643B5"/>
    <w:rsid w:val="00E64928"/>
    <w:rsid w:val="00E64A52"/>
    <w:rsid w:val="00E64AFC"/>
    <w:rsid w:val="00E64CCD"/>
    <w:rsid w:val="00E652C9"/>
    <w:rsid w:val="00E65389"/>
    <w:rsid w:val="00E654FA"/>
    <w:rsid w:val="00E65651"/>
    <w:rsid w:val="00E6571F"/>
    <w:rsid w:val="00E6572A"/>
    <w:rsid w:val="00E658DB"/>
    <w:rsid w:val="00E659CF"/>
    <w:rsid w:val="00E65BCB"/>
    <w:rsid w:val="00E660F8"/>
    <w:rsid w:val="00E662D7"/>
    <w:rsid w:val="00E66577"/>
    <w:rsid w:val="00E67AB7"/>
    <w:rsid w:val="00E67E12"/>
    <w:rsid w:val="00E67E7C"/>
    <w:rsid w:val="00E70027"/>
    <w:rsid w:val="00E700FC"/>
    <w:rsid w:val="00E702DA"/>
    <w:rsid w:val="00E706B3"/>
    <w:rsid w:val="00E706F7"/>
    <w:rsid w:val="00E70BCC"/>
    <w:rsid w:val="00E710B2"/>
    <w:rsid w:val="00E71260"/>
    <w:rsid w:val="00E71486"/>
    <w:rsid w:val="00E7151B"/>
    <w:rsid w:val="00E715BC"/>
    <w:rsid w:val="00E718CF"/>
    <w:rsid w:val="00E718F5"/>
    <w:rsid w:val="00E7190F"/>
    <w:rsid w:val="00E71A1E"/>
    <w:rsid w:val="00E71CCA"/>
    <w:rsid w:val="00E721BD"/>
    <w:rsid w:val="00E721C7"/>
    <w:rsid w:val="00E725F9"/>
    <w:rsid w:val="00E72682"/>
    <w:rsid w:val="00E72810"/>
    <w:rsid w:val="00E72E63"/>
    <w:rsid w:val="00E7385D"/>
    <w:rsid w:val="00E739E3"/>
    <w:rsid w:val="00E73C6D"/>
    <w:rsid w:val="00E74CC3"/>
    <w:rsid w:val="00E74F35"/>
    <w:rsid w:val="00E74F53"/>
    <w:rsid w:val="00E75049"/>
    <w:rsid w:val="00E75077"/>
    <w:rsid w:val="00E7513F"/>
    <w:rsid w:val="00E75176"/>
    <w:rsid w:val="00E7557B"/>
    <w:rsid w:val="00E755B3"/>
    <w:rsid w:val="00E75772"/>
    <w:rsid w:val="00E757C8"/>
    <w:rsid w:val="00E758C3"/>
    <w:rsid w:val="00E7608C"/>
    <w:rsid w:val="00E764CD"/>
    <w:rsid w:val="00E76B4B"/>
    <w:rsid w:val="00E77279"/>
    <w:rsid w:val="00E77C16"/>
    <w:rsid w:val="00E77CA8"/>
    <w:rsid w:val="00E801EC"/>
    <w:rsid w:val="00E8031C"/>
    <w:rsid w:val="00E80358"/>
    <w:rsid w:val="00E8057E"/>
    <w:rsid w:val="00E80B5D"/>
    <w:rsid w:val="00E80E57"/>
    <w:rsid w:val="00E8133F"/>
    <w:rsid w:val="00E81404"/>
    <w:rsid w:val="00E820F6"/>
    <w:rsid w:val="00E82355"/>
    <w:rsid w:val="00E828F7"/>
    <w:rsid w:val="00E82913"/>
    <w:rsid w:val="00E82A9B"/>
    <w:rsid w:val="00E82FE4"/>
    <w:rsid w:val="00E8325B"/>
    <w:rsid w:val="00E83545"/>
    <w:rsid w:val="00E83AE7"/>
    <w:rsid w:val="00E8408C"/>
    <w:rsid w:val="00E8489F"/>
    <w:rsid w:val="00E84A70"/>
    <w:rsid w:val="00E84DDF"/>
    <w:rsid w:val="00E84E8C"/>
    <w:rsid w:val="00E84F13"/>
    <w:rsid w:val="00E85324"/>
    <w:rsid w:val="00E8599C"/>
    <w:rsid w:val="00E85C8D"/>
    <w:rsid w:val="00E85CEB"/>
    <w:rsid w:val="00E85F17"/>
    <w:rsid w:val="00E86320"/>
    <w:rsid w:val="00E863BF"/>
    <w:rsid w:val="00E87042"/>
    <w:rsid w:val="00E87268"/>
    <w:rsid w:val="00E87470"/>
    <w:rsid w:val="00E87758"/>
    <w:rsid w:val="00E87864"/>
    <w:rsid w:val="00E878DE"/>
    <w:rsid w:val="00E87A8A"/>
    <w:rsid w:val="00E87CBB"/>
    <w:rsid w:val="00E906AB"/>
    <w:rsid w:val="00E90B20"/>
    <w:rsid w:val="00E90B66"/>
    <w:rsid w:val="00E90DDC"/>
    <w:rsid w:val="00E91269"/>
    <w:rsid w:val="00E912E0"/>
    <w:rsid w:val="00E91D6D"/>
    <w:rsid w:val="00E929A4"/>
    <w:rsid w:val="00E93012"/>
    <w:rsid w:val="00E930A6"/>
    <w:rsid w:val="00E934FE"/>
    <w:rsid w:val="00E93579"/>
    <w:rsid w:val="00E93675"/>
    <w:rsid w:val="00E93848"/>
    <w:rsid w:val="00E938B1"/>
    <w:rsid w:val="00E940FC"/>
    <w:rsid w:val="00E943C1"/>
    <w:rsid w:val="00E94C74"/>
    <w:rsid w:val="00E94EBC"/>
    <w:rsid w:val="00E95D12"/>
    <w:rsid w:val="00E95EA8"/>
    <w:rsid w:val="00E96130"/>
    <w:rsid w:val="00E963C2"/>
    <w:rsid w:val="00E9688B"/>
    <w:rsid w:val="00E96CCE"/>
    <w:rsid w:val="00E96E00"/>
    <w:rsid w:val="00E96E72"/>
    <w:rsid w:val="00E96F50"/>
    <w:rsid w:val="00E974B0"/>
    <w:rsid w:val="00EA0051"/>
    <w:rsid w:val="00EA0619"/>
    <w:rsid w:val="00EA0923"/>
    <w:rsid w:val="00EA0A6D"/>
    <w:rsid w:val="00EA1093"/>
    <w:rsid w:val="00EA1661"/>
    <w:rsid w:val="00EA1931"/>
    <w:rsid w:val="00EA22A9"/>
    <w:rsid w:val="00EA2810"/>
    <w:rsid w:val="00EA2FDD"/>
    <w:rsid w:val="00EA32DA"/>
    <w:rsid w:val="00EA3443"/>
    <w:rsid w:val="00EA3A7C"/>
    <w:rsid w:val="00EA3D31"/>
    <w:rsid w:val="00EA3D4A"/>
    <w:rsid w:val="00EA3E61"/>
    <w:rsid w:val="00EA3FCE"/>
    <w:rsid w:val="00EA4290"/>
    <w:rsid w:val="00EA42E6"/>
    <w:rsid w:val="00EA4361"/>
    <w:rsid w:val="00EA447C"/>
    <w:rsid w:val="00EA473C"/>
    <w:rsid w:val="00EA4748"/>
    <w:rsid w:val="00EA4A92"/>
    <w:rsid w:val="00EA51A6"/>
    <w:rsid w:val="00EA5296"/>
    <w:rsid w:val="00EA539C"/>
    <w:rsid w:val="00EA5636"/>
    <w:rsid w:val="00EA56E3"/>
    <w:rsid w:val="00EA572E"/>
    <w:rsid w:val="00EA5E38"/>
    <w:rsid w:val="00EA67A3"/>
    <w:rsid w:val="00EA6B06"/>
    <w:rsid w:val="00EA7121"/>
    <w:rsid w:val="00EA721D"/>
    <w:rsid w:val="00EA7248"/>
    <w:rsid w:val="00EA758A"/>
    <w:rsid w:val="00EA7753"/>
    <w:rsid w:val="00EA7DC7"/>
    <w:rsid w:val="00EB0CA7"/>
    <w:rsid w:val="00EB0CFA"/>
    <w:rsid w:val="00EB1282"/>
    <w:rsid w:val="00EB1333"/>
    <w:rsid w:val="00EB14FD"/>
    <w:rsid w:val="00EB16EC"/>
    <w:rsid w:val="00EB170A"/>
    <w:rsid w:val="00EB1B25"/>
    <w:rsid w:val="00EB1B54"/>
    <w:rsid w:val="00EB1C0F"/>
    <w:rsid w:val="00EB1C5F"/>
    <w:rsid w:val="00EB1C6E"/>
    <w:rsid w:val="00EB1D05"/>
    <w:rsid w:val="00EB205C"/>
    <w:rsid w:val="00EB2064"/>
    <w:rsid w:val="00EB24C8"/>
    <w:rsid w:val="00EB25E0"/>
    <w:rsid w:val="00EB2A1E"/>
    <w:rsid w:val="00EB3012"/>
    <w:rsid w:val="00EB31C2"/>
    <w:rsid w:val="00EB36E9"/>
    <w:rsid w:val="00EB3836"/>
    <w:rsid w:val="00EB3FCA"/>
    <w:rsid w:val="00EB4586"/>
    <w:rsid w:val="00EB4BD3"/>
    <w:rsid w:val="00EB4F0C"/>
    <w:rsid w:val="00EB51DA"/>
    <w:rsid w:val="00EB55B3"/>
    <w:rsid w:val="00EB5CB2"/>
    <w:rsid w:val="00EB6245"/>
    <w:rsid w:val="00EB62E4"/>
    <w:rsid w:val="00EB630F"/>
    <w:rsid w:val="00EB64DE"/>
    <w:rsid w:val="00EB7021"/>
    <w:rsid w:val="00EB7300"/>
    <w:rsid w:val="00EB7576"/>
    <w:rsid w:val="00EB782F"/>
    <w:rsid w:val="00EC0004"/>
    <w:rsid w:val="00EC04DD"/>
    <w:rsid w:val="00EC052E"/>
    <w:rsid w:val="00EC0FC6"/>
    <w:rsid w:val="00EC1036"/>
    <w:rsid w:val="00EC110F"/>
    <w:rsid w:val="00EC13C3"/>
    <w:rsid w:val="00EC17BA"/>
    <w:rsid w:val="00EC1C35"/>
    <w:rsid w:val="00EC1C39"/>
    <w:rsid w:val="00EC208E"/>
    <w:rsid w:val="00EC2575"/>
    <w:rsid w:val="00EC28A0"/>
    <w:rsid w:val="00EC339C"/>
    <w:rsid w:val="00EC3413"/>
    <w:rsid w:val="00EC345E"/>
    <w:rsid w:val="00EC3517"/>
    <w:rsid w:val="00EC3AA3"/>
    <w:rsid w:val="00EC3B3B"/>
    <w:rsid w:val="00EC4821"/>
    <w:rsid w:val="00EC48EE"/>
    <w:rsid w:val="00EC4AEA"/>
    <w:rsid w:val="00EC51F3"/>
    <w:rsid w:val="00EC5423"/>
    <w:rsid w:val="00EC5583"/>
    <w:rsid w:val="00EC55BA"/>
    <w:rsid w:val="00EC5892"/>
    <w:rsid w:val="00EC60BB"/>
    <w:rsid w:val="00EC6233"/>
    <w:rsid w:val="00EC62E2"/>
    <w:rsid w:val="00EC633F"/>
    <w:rsid w:val="00EC7021"/>
    <w:rsid w:val="00EC75D0"/>
    <w:rsid w:val="00EC7D0F"/>
    <w:rsid w:val="00EC7DBE"/>
    <w:rsid w:val="00ED04D1"/>
    <w:rsid w:val="00ED06EE"/>
    <w:rsid w:val="00ED0839"/>
    <w:rsid w:val="00ED0A5B"/>
    <w:rsid w:val="00ED0F67"/>
    <w:rsid w:val="00ED12AE"/>
    <w:rsid w:val="00ED17B6"/>
    <w:rsid w:val="00ED1B9A"/>
    <w:rsid w:val="00ED1CFC"/>
    <w:rsid w:val="00ED2A6C"/>
    <w:rsid w:val="00ED322A"/>
    <w:rsid w:val="00ED3404"/>
    <w:rsid w:val="00ED3714"/>
    <w:rsid w:val="00ED39DA"/>
    <w:rsid w:val="00ED4151"/>
    <w:rsid w:val="00ED43B8"/>
    <w:rsid w:val="00ED4AED"/>
    <w:rsid w:val="00ED5C21"/>
    <w:rsid w:val="00ED5C76"/>
    <w:rsid w:val="00ED622C"/>
    <w:rsid w:val="00ED62FC"/>
    <w:rsid w:val="00ED68D2"/>
    <w:rsid w:val="00ED70B1"/>
    <w:rsid w:val="00ED74A7"/>
    <w:rsid w:val="00ED769E"/>
    <w:rsid w:val="00ED7E0C"/>
    <w:rsid w:val="00EE02FE"/>
    <w:rsid w:val="00EE083D"/>
    <w:rsid w:val="00EE0A49"/>
    <w:rsid w:val="00EE0EF5"/>
    <w:rsid w:val="00EE107C"/>
    <w:rsid w:val="00EE153B"/>
    <w:rsid w:val="00EE2285"/>
    <w:rsid w:val="00EE22ED"/>
    <w:rsid w:val="00EE28D1"/>
    <w:rsid w:val="00EE2DD4"/>
    <w:rsid w:val="00EE2F9D"/>
    <w:rsid w:val="00EE3318"/>
    <w:rsid w:val="00EE387E"/>
    <w:rsid w:val="00EE3B4C"/>
    <w:rsid w:val="00EE3B88"/>
    <w:rsid w:val="00EE44D1"/>
    <w:rsid w:val="00EE4680"/>
    <w:rsid w:val="00EE48F7"/>
    <w:rsid w:val="00EE56BB"/>
    <w:rsid w:val="00EE5A37"/>
    <w:rsid w:val="00EE624E"/>
    <w:rsid w:val="00EE62A1"/>
    <w:rsid w:val="00EE6825"/>
    <w:rsid w:val="00EE69C6"/>
    <w:rsid w:val="00EE6C21"/>
    <w:rsid w:val="00EE6DF6"/>
    <w:rsid w:val="00EE7117"/>
    <w:rsid w:val="00EE7282"/>
    <w:rsid w:val="00EE7408"/>
    <w:rsid w:val="00EE774E"/>
    <w:rsid w:val="00EE7E0F"/>
    <w:rsid w:val="00EE7F96"/>
    <w:rsid w:val="00EF013A"/>
    <w:rsid w:val="00EF072B"/>
    <w:rsid w:val="00EF126D"/>
    <w:rsid w:val="00EF1498"/>
    <w:rsid w:val="00EF1572"/>
    <w:rsid w:val="00EF15F6"/>
    <w:rsid w:val="00EF18B1"/>
    <w:rsid w:val="00EF1BA3"/>
    <w:rsid w:val="00EF1C60"/>
    <w:rsid w:val="00EF1DDE"/>
    <w:rsid w:val="00EF1F7E"/>
    <w:rsid w:val="00EF295D"/>
    <w:rsid w:val="00EF2F1F"/>
    <w:rsid w:val="00EF376D"/>
    <w:rsid w:val="00EF3776"/>
    <w:rsid w:val="00EF39A6"/>
    <w:rsid w:val="00EF3F8D"/>
    <w:rsid w:val="00EF4125"/>
    <w:rsid w:val="00EF4694"/>
    <w:rsid w:val="00EF4BFB"/>
    <w:rsid w:val="00EF4C8F"/>
    <w:rsid w:val="00EF4D4F"/>
    <w:rsid w:val="00EF4E14"/>
    <w:rsid w:val="00EF53AD"/>
    <w:rsid w:val="00EF5608"/>
    <w:rsid w:val="00EF5AAF"/>
    <w:rsid w:val="00EF5E3E"/>
    <w:rsid w:val="00EF636C"/>
    <w:rsid w:val="00EF672A"/>
    <w:rsid w:val="00EF6B2B"/>
    <w:rsid w:val="00EF7648"/>
    <w:rsid w:val="00EF7794"/>
    <w:rsid w:val="00EF7A26"/>
    <w:rsid w:val="00EF7DDE"/>
    <w:rsid w:val="00F00017"/>
    <w:rsid w:val="00F00386"/>
    <w:rsid w:val="00F0098B"/>
    <w:rsid w:val="00F01219"/>
    <w:rsid w:val="00F01578"/>
    <w:rsid w:val="00F01879"/>
    <w:rsid w:val="00F01B3A"/>
    <w:rsid w:val="00F01B60"/>
    <w:rsid w:val="00F01B9D"/>
    <w:rsid w:val="00F02758"/>
    <w:rsid w:val="00F028AB"/>
    <w:rsid w:val="00F02ABD"/>
    <w:rsid w:val="00F0377B"/>
    <w:rsid w:val="00F037E9"/>
    <w:rsid w:val="00F0390B"/>
    <w:rsid w:val="00F03CEE"/>
    <w:rsid w:val="00F03D5C"/>
    <w:rsid w:val="00F047FA"/>
    <w:rsid w:val="00F04A47"/>
    <w:rsid w:val="00F04FFD"/>
    <w:rsid w:val="00F0519C"/>
    <w:rsid w:val="00F05869"/>
    <w:rsid w:val="00F05DA4"/>
    <w:rsid w:val="00F06022"/>
    <w:rsid w:val="00F061FC"/>
    <w:rsid w:val="00F063BC"/>
    <w:rsid w:val="00F06613"/>
    <w:rsid w:val="00F067AC"/>
    <w:rsid w:val="00F06832"/>
    <w:rsid w:val="00F06FEF"/>
    <w:rsid w:val="00F0751B"/>
    <w:rsid w:val="00F07A22"/>
    <w:rsid w:val="00F1008D"/>
    <w:rsid w:val="00F102D0"/>
    <w:rsid w:val="00F1030E"/>
    <w:rsid w:val="00F1095B"/>
    <w:rsid w:val="00F109E4"/>
    <w:rsid w:val="00F10C9D"/>
    <w:rsid w:val="00F10E37"/>
    <w:rsid w:val="00F114CA"/>
    <w:rsid w:val="00F11AA7"/>
    <w:rsid w:val="00F11E29"/>
    <w:rsid w:val="00F11E39"/>
    <w:rsid w:val="00F1240C"/>
    <w:rsid w:val="00F12564"/>
    <w:rsid w:val="00F12967"/>
    <w:rsid w:val="00F129C3"/>
    <w:rsid w:val="00F129D0"/>
    <w:rsid w:val="00F12B22"/>
    <w:rsid w:val="00F13047"/>
    <w:rsid w:val="00F137BE"/>
    <w:rsid w:val="00F139A1"/>
    <w:rsid w:val="00F13AE0"/>
    <w:rsid w:val="00F14815"/>
    <w:rsid w:val="00F14C53"/>
    <w:rsid w:val="00F14D9A"/>
    <w:rsid w:val="00F14DF0"/>
    <w:rsid w:val="00F157E7"/>
    <w:rsid w:val="00F15B1B"/>
    <w:rsid w:val="00F15B22"/>
    <w:rsid w:val="00F15D38"/>
    <w:rsid w:val="00F15DA8"/>
    <w:rsid w:val="00F1603F"/>
    <w:rsid w:val="00F1606B"/>
    <w:rsid w:val="00F161ED"/>
    <w:rsid w:val="00F17250"/>
    <w:rsid w:val="00F2011E"/>
    <w:rsid w:val="00F201C0"/>
    <w:rsid w:val="00F20707"/>
    <w:rsid w:val="00F20831"/>
    <w:rsid w:val="00F20D92"/>
    <w:rsid w:val="00F21251"/>
    <w:rsid w:val="00F213EE"/>
    <w:rsid w:val="00F21608"/>
    <w:rsid w:val="00F218CD"/>
    <w:rsid w:val="00F21DA8"/>
    <w:rsid w:val="00F22128"/>
    <w:rsid w:val="00F2221C"/>
    <w:rsid w:val="00F22827"/>
    <w:rsid w:val="00F22EF0"/>
    <w:rsid w:val="00F232E1"/>
    <w:rsid w:val="00F234E1"/>
    <w:rsid w:val="00F2388B"/>
    <w:rsid w:val="00F23BBC"/>
    <w:rsid w:val="00F23C03"/>
    <w:rsid w:val="00F23C60"/>
    <w:rsid w:val="00F25122"/>
    <w:rsid w:val="00F25E2C"/>
    <w:rsid w:val="00F26A74"/>
    <w:rsid w:val="00F26CDD"/>
    <w:rsid w:val="00F274AE"/>
    <w:rsid w:val="00F277EA"/>
    <w:rsid w:val="00F27A86"/>
    <w:rsid w:val="00F27C1D"/>
    <w:rsid w:val="00F27D03"/>
    <w:rsid w:val="00F30338"/>
    <w:rsid w:val="00F3055D"/>
    <w:rsid w:val="00F30A80"/>
    <w:rsid w:val="00F30B13"/>
    <w:rsid w:val="00F30C3E"/>
    <w:rsid w:val="00F30C91"/>
    <w:rsid w:val="00F30CAC"/>
    <w:rsid w:val="00F30E56"/>
    <w:rsid w:val="00F30EA0"/>
    <w:rsid w:val="00F31169"/>
    <w:rsid w:val="00F31662"/>
    <w:rsid w:val="00F31950"/>
    <w:rsid w:val="00F319AB"/>
    <w:rsid w:val="00F31F59"/>
    <w:rsid w:val="00F31FDF"/>
    <w:rsid w:val="00F32B3C"/>
    <w:rsid w:val="00F32B3F"/>
    <w:rsid w:val="00F32BFB"/>
    <w:rsid w:val="00F32D32"/>
    <w:rsid w:val="00F3391C"/>
    <w:rsid w:val="00F33A35"/>
    <w:rsid w:val="00F33AFF"/>
    <w:rsid w:val="00F33B44"/>
    <w:rsid w:val="00F33E72"/>
    <w:rsid w:val="00F34291"/>
    <w:rsid w:val="00F345F9"/>
    <w:rsid w:val="00F34771"/>
    <w:rsid w:val="00F34A2C"/>
    <w:rsid w:val="00F34E35"/>
    <w:rsid w:val="00F35769"/>
    <w:rsid w:val="00F35965"/>
    <w:rsid w:val="00F35C3A"/>
    <w:rsid w:val="00F35DA5"/>
    <w:rsid w:val="00F360AE"/>
    <w:rsid w:val="00F362B9"/>
    <w:rsid w:val="00F36318"/>
    <w:rsid w:val="00F363A4"/>
    <w:rsid w:val="00F365A5"/>
    <w:rsid w:val="00F36F05"/>
    <w:rsid w:val="00F3712E"/>
    <w:rsid w:val="00F37210"/>
    <w:rsid w:val="00F372DA"/>
    <w:rsid w:val="00F37343"/>
    <w:rsid w:val="00F3751A"/>
    <w:rsid w:val="00F40958"/>
    <w:rsid w:val="00F40DAA"/>
    <w:rsid w:val="00F41259"/>
    <w:rsid w:val="00F412EB"/>
    <w:rsid w:val="00F415BA"/>
    <w:rsid w:val="00F41744"/>
    <w:rsid w:val="00F41E57"/>
    <w:rsid w:val="00F42495"/>
    <w:rsid w:val="00F42502"/>
    <w:rsid w:val="00F42E03"/>
    <w:rsid w:val="00F42E12"/>
    <w:rsid w:val="00F42F27"/>
    <w:rsid w:val="00F42F55"/>
    <w:rsid w:val="00F436A8"/>
    <w:rsid w:val="00F437CB"/>
    <w:rsid w:val="00F4397D"/>
    <w:rsid w:val="00F43A64"/>
    <w:rsid w:val="00F43F7B"/>
    <w:rsid w:val="00F4478B"/>
    <w:rsid w:val="00F45194"/>
    <w:rsid w:val="00F45301"/>
    <w:rsid w:val="00F455B8"/>
    <w:rsid w:val="00F45793"/>
    <w:rsid w:val="00F4582D"/>
    <w:rsid w:val="00F4596F"/>
    <w:rsid w:val="00F45AF8"/>
    <w:rsid w:val="00F45C65"/>
    <w:rsid w:val="00F45CF6"/>
    <w:rsid w:val="00F46C88"/>
    <w:rsid w:val="00F4703A"/>
    <w:rsid w:val="00F4788F"/>
    <w:rsid w:val="00F47A62"/>
    <w:rsid w:val="00F47D54"/>
    <w:rsid w:val="00F50209"/>
    <w:rsid w:val="00F50367"/>
    <w:rsid w:val="00F5085C"/>
    <w:rsid w:val="00F50C20"/>
    <w:rsid w:val="00F51363"/>
    <w:rsid w:val="00F513E5"/>
    <w:rsid w:val="00F51744"/>
    <w:rsid w:val="00F5210E"/>
    <w:rsid w:val="00F526A4"/>
    <w:rsid w:val="00F527FA"/>
    <w:rsid w:val="00F529D2"/>
    <w:rsid w:val="00F53061"/>
    <w:rsid w:val="00F53566"/>
    <w:rsid w:val="00F539AE"/>
    <w:rsid w:val="00F53FE0"/>
    <w:rsid w:val="00F54149"/>
    <w:rsid w:val="00F543CF"/>
    <w:rsid w:val="00F546D8"/>
    <w:rsid w:val="00F54728"/>
    <w:rsid w:val="00F5503F"/>
    <w:rsid w:val="00F551AF"/>
    <w:rsid w:val="00F5527D"/>
    <w:rsid w:val="00F553BF"/>
    <w:rsid w:val="00F55B7C"/>
    <w:rsid w:val="00F55CA2"/>
    <w:rsid w:val="00F56082"/>
    <w:rsid w:val="00F5646F"/>
    <w:rsid w:val="00F56CFA"/>
    <w:rsid w:val="00F56FFE"/>
    <w:rsid w:val="00F57798"/>
    <w:rsid w:val="00F5787C"/>
    <w:rsid w:val="00F57A93"/>
    <w:rsid w:val="00F57DD6"/>
    <w:rsid w:val="00F60110"/>
    <w:rsid w:val="00F60171"/>
    <w:rsid w:val="00F606C7"/>
    <w:rsid w:val="00F6091E"/>
    <w:rsid w:val="00F60C55"/>
    <w:rsid w:val="00F61026"/>
    <w:rsid w:val="00F6193D"/>
    <w:rsid w:val="00F61A95"/>
    <w:rsid w:val="00F62558"/>
    <w:rsid w:val="00F62D55"/>
    <w:rsid w:val="00F62E30"/>
    <w:rsid w:val="00F631C0"/>
    <w:rsid w:val="00F634C2"/>
    <w:rsid w:val="00F635E0"/>
    <w:rsid w:val="00F64C3D"/>
    <w:rsid w:val="00F650D0"/>
    <w:rsid w:val="00F654A8"/>
    <w:rsid w:val="00F65629"/>
    <w:rsid w:val="00F65C72"/>
    <w:rsid w:val="00F66CF1"/>
    <w:rsid w:val="00F673AA"/>
    <w:rsid w:val="00F677A7"/>
    <w:rsid w:val="00F67D83"/>
    <w:rsid w:val="00F67DA1"/>
    <w:rsid w:val="00F67EE4"/>
    <w:rsid w:val="00F70179"/>
    <w:rsid w:val="00F70210"/>
    <w:rsid w:val="00F70895"/>
    <w:rsid w:val="00F7095E"/>
    <w:rsid w:val="00F70E78"/>
    <w:rsid w:val="00F711B8"/>
    <w:rsid w:val="00F714F6"/>
    <w:rsid w:val="00F7180B"/>
    <w:rsid w:val="00F71AA2"/>
    <w:rsid w:val="00F71B15"/>
    <w:rsid w:val="00F71C7C"/>
    <w:rsid w:val="00F71D4F"/>
    <w:rsid w:val="00F721EA"/>
    <w:rsid w:val="00F725B6"/>
    <w:rsid w:val="00F727CB"/>
    <w:rsid w:val="00F72C6D"/>
    <w:rsid w:val="00F72D49"/>
    <w:rsid w:val="00F73634"/>
    <w:rsid w:val="00F73927"/>
    <w:rsid w:val="00F74156"/>
    <w:rsid w:val="00F7494A"/>
    <w:rsid w:val="00F74A71"/>
    <w:rsid w:val="00F74B51"/>
    <w:rsid w:val="00F74BA7"/>
    <w:rsid w:val="00F74CE2"/>
    <w:rsid w:val="00F74CE9"/>
    <w:rsid w:val="00F7552A"/>
    <w:rsid w:val="00F75767"/>
    <w:rsid w:val="00F75BAB"/>
    <w:rsid w:val="00F75EA7"/>
    <w:rsid w:val="00F75ED5"/>
    <w:rsid w:val="00F7600F"/>
    <w:rsid w:val="00F760C2"/>
    <w:rsid w:val="00F7614D"/>
    <w:rsid w:val="00F763F4"/>
    <w:rsid w:val="00F765AC"/>
    <w:rsid w:val="00F7670D"/>
    <w:rsid w:val="00F76A83"/>
    <w:rsid w:val="00F76B45"/>
    <w:rsid w:val="00F76E7A"/>
    <w:rsid w:val="00F770D1"/>
    <w:rsid w:val="00F770EA"/>
    <w:rsid w:val="00F771F3"/>
    <w:rsid w:val="00F77246"/>
    <w:rsid w:val="00F77996"/>
    <w:rsid w:val="00F77DE0"/>
    <w:rsid w:val="00F77ECD"/>
    <w:rsid w:val="00F80043"/>
    <w:rsid w:val="00F80161"/>
    <w:rsid w:val="00F801AF"/>
    <w:rsid w:val="00F801D9"/>
    <w:rsid w:val="00F80C08"/>
    <w:rsid w:val="00F81252"/>
    <w:rsid w:val="00F813AB"/>
    <w:rsid w:val="00F8210C"/>
    <w:rsid w:val="00F82487"/>
    <w:rsid w:val="00F82626"/>
    <w:rsid w:val="00F82959"/>
    <w:rsid w:val="00F82B8E"/>
    <w:rsid w:val="00F82FBC"/>
    <w:rsid w:val="00F83733"/>
    <w:rsid w:val="00F83877"/>
    <w:rsid w:val="00F83A0E"/>
    <w:rsid w:val="00F83E8C"/>
    <w:rsid w:val="00F83FFA"/>
    <w:rsid w:val="00F8412C"/>
    <w:rsid w:val="00F8418F"/>
    <w:rsid w:val="00F84512"/>
    <w:rsid w:val="00F85203"/>
    <w:rsid w:val="00F85488"/>
    <w:rsid w:val="00F85788"/>
    <w:rsid w:val="00F85A2B"/>
    <w:rsid w:val="00F85A53"/>
    <w:rsid w:val="00F85C47"/>
    <w:rsid w:val="00F86173"/>
    <w:rsid w:val="00F8656C"/>
    <w:rsid w:val="00F86CB9"/>
    <w:rsid w:val="00F86D97"/>
    <w:rsid w:val="00F86E47"/>
    <w:rsid w:val="00F8718A"/>
    <w:rsid w:val="00F87459"/>
    <w:rsid w:val="00F8757D"/>
    <w:rsid w:val="00F87819"/>
    <w:rsid w:val="00F87E5C"/>
    <w:rsid w:val="00F90167"/>
    <w:rsid w:val="00F90A13"/>
    <w:rsid w:val="00F91702"/>
    <w:rsid w:val="00F919CE"/>
    <w:rsid w:val="00F92663"/>
    <w:rsid w:val="00F92727"/>
    <w:rsid w:val="00F92E78"/>
    <w:rsid w:val="00F92E81"/>
    <w:rsid w:val="00F92EEB"/>
    <w:rsid w:val="00F93427"/>
    <w:rsid w:val="00F93511"/>
    <w:rsid w:val="00F9389C"/>
    <w:rsid w:val="00F93909"/>
    <w:rsid w:val="00F93AF3"/>
    <w:rsid w:val="00F94457"/>
    <w:rsid w:val="00F948F4"/>
    <w:rsid w:val="00F94D5D"/>
    <w:rsid w:val="00F95387"/>
    <w:rsid w:val="00F959E5"/>
    <w:rsid w:val="00F95DC0"/>
    <w:rsid w:val="00F95E6D"/>
    <w:rsid w:val="00F962D9"/>
    <w:rsid w:val="00F96B1B"/>
    <w:rsid w:val="00F9743E"/>
    <w:rsid w:val="00F97638"/>
    <w:rsid w:val="00F97904"/>
    <w:rsid w:val="00F9790A"/>
    <w:rsid w:val="00F97B14"/>
    <w:rsid w:val="00F97F0F"/>
    <w:rsid w:val="00F97F7B"/>
    <w:rsid w:val="00F97FF5"/>
    <w:rsid w:val="00FA0046"/>
    <w:rsid w:val="00FA04C6"/>
    <w:rsid w:val="00FA0972"/>
    <w:rsid w:val="00FA1A05"/>
    <w:rsid w:val="00FA26D2"/>
    <w:rsid w:val="00FA2833"/>
    <w:rsid w:val="00FA29F6"/>
    <w:rsid w:val="00FA2B64"/>
    <w:rsid w:val="00FA2F92"/>
    <w:rsid w:val="00FA3059"/>
    <w:rsid w:val="00FA3395"/>
    <w:rsid w:val="00FA3595"/>
    <w:rsid w:val="00FA3731"/>
    <w:rsid w:val="00FA3B98"/>
    <w:rsid w:val="00FA4C46"/>
    <w:rsid w:val="00FA521E"/>
    <w:rsid w:val="00FA521F"/>
    <w:rsid w:val="00FA5634"/>
    <w:rsid w:val="00FA566D"/>
    <w:rsid w:val="00FA574F"/>
    <w:rsid w:val="00FA57EC"/>
    <w:rsid w:val="00FA5912"/>
    <w:rsid w:val="00FA5EA8"/>
    <w:rsid w:val="00FA6122"/>
    <w:rsid w:val="00FA63E8"/>
    <w:rsid w:val="00FA67AA"/>
    <w:rsid w:val="00FA693B"/>
    <w:rsid w:val="00FA71D3"/>
    <w:rsid w:val="00FA7654"/>
    <w:rsid w:val="00FA768E"/>
    <w:rsid w:val="00FA7C72"/>
    <w:rsid w:val="00FB00E1"/>
    <w:rsid w:val="00FB02C6"/>
    <w:rsid w:val="00FB0818"/>
    <w:rsid w:val="00FB0953"/>
    <w:rsid w:val="00FB0AB0"/>
    <w:rsid w:val="00FB1438"/>
    <w:rsid w:val="00FB1CEC"/>
    <w:rsid w:val="00FB1DC2"/>
    <w:rsid w:val="00FB238D"/>
    <w:rsid w:val="00FB28EE"/>
    <w:rsid w:val="00FB2CF4"/>
    <w:rsid w:val="00FB312C"/>
    <w:rsid w:val="00FB3553"/>
    <w:rsid w:val="00FB3907"/>
    <w:rsid w:val="00FB3923"/>
    <w:rsid w:val="00FB44AD"/>
    <w:rsid w:val="00FB47AB"/>
    <w:rsid w:val="00FB5197"/>
    <w:rsid w:val="00FB5568"/>
    <w:rsid w:val="00FB566E"/>
    <w:rsid w:val="00FB57C3"/>
    <w:rsid w:val="00FB5A04"/>
    <w:rsid w:val="00FB5E2A"/>
    <w:rsid w:val="00FB6878"/>
    <w:rsid w:val="00FB698D"/>
    <w:rsid w:val="00FB6D69"/>
    <w:rsid w:val="00FB706D"/>
    <w:rsid w:val="00FB71FF"/>
    <w:rsid w:val="00FB748F"/>
    <w:rsid w:val="00FB74C9"/>
    <w:rsid w:val="00FB751A"/>
    <w:rsid w:val="00FB7919"/>
    <w:rsid w:val="00FB7B95"/>
    <w:rsid w:val="00FB7FC8"/>
    <w:rsid w:val="00FC00F6"/>
    <w:rsid w:val="00FC15DD"/>
    <w:rsid w:val="00FC16CE"/>
    <w:rsid w:val="00FC1769"/>
    <w:rsid w:val="00FC1803"/>
    <w:rsid w:val="00FC18A9"/>
    <w:rsid w:val="00FC1A8D"/>
    <w:rsid w:val="00FC1D2F"/>
    <w:rsid w:val="00FC1E9E"/>
    <w:rsid w:val="00FC21A4"/>
    <w:rsid w:val="00FC224C"/>
    <w:rsid w:val="00FC2460"/>
    <w:rsid w:val="00FC266E"/>
    <w:rsid w:val="00FC26A8"/>
    <w:rsid w:val="00FC26D3"/>
    <w:rsid w:val="00FC2876"/>
    <w:rsid w:val="00FC2C22"/>
    <w:rsid w:val="00FC35D2"/>
    <w:rsid w:val="00FC36BD"/>
    <w:rsid w:val="00FC3D75"/>
    <w:rsid w:val="00FC418A"/>
    <w:rsid w:val="00FC44DF"/>
    <w:rsid w:val="00FC4AF3"/>
    <w:rsid w:val="00FC50CE"/>
    <w:rsid w:val="00FC5262"/>
    <w:rsid w:val="00FC52B1"/>
    <w:rsid w:val="00FC534D"/>
    <w:rsid w:val="00FC5FEA"/>
    <w:rsid w:val="00FC601B"/>
    <w:rsid w:val="00FC6D0F"/>
    <w:rsid w:val="00FC73ED"/>
    <w:rsid w:val="00FC7465"/>
    <w:rsid w:val="00FC77F2"/>
    <w:rsid w:val="00FC7BA7"/>
    <w:rsid w:val="00FC7C36"/>
    <w:rsid w:val="00FD0308"/>
    <w:rsid w:val="00FD0AF8"/>
    <w:rsid w:val="00FD0C81"/>
    <w:rsid w:val="00FD0EBA"/>
    <w:rsid w:val="00FD108D"/>
    <w:rsid w:val="00FD11A1"/>
    <w:rsid w:val="00FD1995"/>
    <w:rsid w:val="00FD23C3"/>
    <w:rsid w:val="00FD2578"/>
    <w:rsid w:val="00FD29B6"/>
    <w:rsid w:val="00FD2B54"/>
    <w:rsid w:val="00FD320B"/>
    <w:rsid w:val="00FD375E"/>
    <w:rsid w:val="00FD3B02"/>
    <w:rsid w:val="00FD3BD6"/>
    <w:rsid w:val="00FD3BE0"/>
    <w:rsid w:val="00FD3EBA"/>
    <w:rsid w:val="00FD4153"/>
    <w:rsid w:val="00FD41D3"/>
    <w:rsid w:val="00FD46A7"/>
    <w:rsid w:val="00FD4D09"/>
    <w:rsid w:val="00FD4D80"/>
    <w:rsid w:val="00FD51AA"/>
    <w:rsid w:val="00FD52CC"/>
    <w:rsid w:val="00FD5729"/>
    <w:rsid w:val="00FD5D4E"/>
    <w:rsid w:val="00FD5FA4"/>
    <w:rsid w:val="00FD6138"/>
    <w:rsid w:val="00FD6272"/>
    <w:rsid w:val="00FD62FD"/>
    <w:rsid w:val="00FD6463"/>
    <w:rsid w:val="00FD65F6"/>
    <w:rsid w:val="00FD6839"/>
    <w:rsid w:val="00FD722A"/>
    <w:rsid w:val="00FD727A"/>
    <w:rsid w:val="00FD732A"/>
    <w:rsid w:val="00FD73B4"/>
    <w:rsid w:val="00FD767D"/>
    <w:rsid w:val="00FD76FC"/>
    <w:rsid w:val="00FD778E"/>
    <w:rsid w:val="00FE0275"/>
    <w:rsid w:val="00FE04B7"/>
    <w:rsid w:val="00FE05A4"/>
    <w:rsid w:val="00FE0C01"/>
    <w:rsid w:val="00FE0C9D"/>
    <w:rsid w:val="00FE104D"/>
    <w:rsid w:val="00FE108A"/>
    <w:rsid w:val="00FE137F"/>
    <w:rsid w:val="00FE143A"/>
    <w:rsid w:val="00FE1BE1"/>
    <w:rsid w:val="00FE2245"/>
    <w:rsid w:val="00FE255B"/>
    <w:rsid w:val="00FE2932"/>
    <w:rsid w:val="00FE2EF6"/>
    <w:rsid w:val="00FE3055"/>
    <w:rsid w:val="00FE3282"/>
    <w:rsid w:val="00FE32E6"/>
    <w:rsid w:val="00FE355C"/>
    <w:rsid w:val="00FE35A2"/>
    <w:rsid w:val="00FE3640"/>
    <w:rsid w:val="00FE3722"/>
    <w:rsid w:val="00FE39B5"/>
    <w:rsid w:val="00FE3B92"/>
    <w:rsid w:val="00FE3D6C"/>
    <w:rsid w:val="00FE3DAF"/>
    <w:rsid w:val="00FE3FA9"/>
    <w:rsid w:val="00FE412B"/>
    <w:rsid w:val="00FE4478"/>
    <w:rsid w:val="00FE44B5"/>
    <w:rsid w:val="00FE499C"/>
    <w:rsid w:val="00FE4AC6"/>
    <w:rsid w:val="00FE5105"/>
    <w:rsid w:val="00FE546A"/>
    <w:rsid w:val="00FE57F3"/>
    <w:rsid w:val="00FE58D9"/>
    <w:rsid w:val="00FE5F6A"/>
    <w:rsid w:val="00FE64F0"/>
    <w:rsid w:val="00FE6835"/>
    <w:rsid w:val="00FE6980"/>
    <w:rsid w:val="00FE6C84"/>
    <w:rsid w:val="00FE709E"/>
    <w:rsid w:val="00FE7213"/>
    <w:rsid w:val="00FE7512"/>
    <w:rsid w:val="00FE7AB0"/>
    <w:rsid w:val="00FE7AE6"/>
    <w:rsid w:val="00FE7CBC"/>
    <w:rsid w:val="00FE7E73"/>
    <w:rsid w:val="00FE7F5E"/>
    <w:rsid w:val="00FF0150"/>
    <w:rsid w:val="00FF04CC"/>
    <w:rsid w:val="00FF05C0"/>
    <w:rsid w:val="00FF0E8A"/>
    <w:rsid w:val="00FF0ECD"/>
    <w:rsid w:val="00FF100B"/>
    <w:rsid w:val="00FF13BD"/>
    <w:rsid w:val="00FF1852"/>
    <w:rsid w:val="00FF19C2"/>
    <w:rsid w:val="00FF1F50"/>
    <w:rsid w:val="00FF2125"/>
    <w:rsid w:val="00FF2438"/>
    <w:rsid w:val="00FF273C"/>
    <w:rsid w:val="00FF2DC6"/>
    <w:rsid w:val="00FF32C0"/>
    <w:rsid w:val="00FF385E"/>
    <w:rsid w:val="00FF3BEC"/>
    <w:rsid w:val="00FF3CF7"/>
    <w:rsid w:val="00FF3D63"/>
    <w:rsid w:val="00FF3E2A"/>
    <w:rsid w:val="00FF4A35"/>
    <w:rsid w:val="00FF4C23"/>
    <w:rsid w:val="00FF4FFD"/>
    <w:rsid w:val="00FF540B"/>
    <w:rsid w:val="00FF63A5"/>
    <w:rsid w:val="00FF63F2"/>
    <w:rsid w:val="00FF6AEB"/>
    <w:rsid w:val="00FF6C28"/>
    <w:rsid w:val="00FF6D9B"/>
    <w:rsid w:val="00FF70EA"/>
    <w:rsid w:val="00FF7A52"/>
    <w:rsid w:val="00FF7B17"/>
    <w:rsid w:val="00FF7D3B"/>
    <w:rsid w:val="00FF7EBA"/>
    <w:rsid w:val="00FF7F31"/>
    <w:rsid w:val="00FF7FBD"/>
    <w:rsid w:val="30606240"/>
    <w:rsid w:val="3CB23175"/>
    <w:rsid w:val="52EE1D0A"/>
    <w:rsid w:val="57D0297C"/>
    <w:rsid w:val="5BE73F23"/>
    <w:rsid w:val="5D713E14"/>
    <w:rsid w:val="5EBA02C1"/>
    <w:rsid w:val="679A0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8FFB58"/>
  <w15:docId w15:val="{BF5A5C69-C335-4B0B-9B4B-DBAC7537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qFormat/>
    <w:pPr>
      <w:keepNext/>
      <w:spacing w:line="480" w:lineRule="auto"/>
      <w:outlineLvl w:val="1"/>
    </w:pPr>
    <w:rPr>
      <w:rFonts w:ascii="Arial" w:eastAsia="Times New Roman" w:hAnsi="Arial"/>
      <w:sz w:val="22"/>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right"/>
      <w:outlineLvl w:val="3"/>
    </w:pPr>
    <w:rPr>
      <w:rFonts w:ascii="Arial" w:hAnsi="Arial"/>
      <w:i/>
    </w:rPr>
  </w:style>
  <w:style w:type="paragraph" w:styleId="Heading5">
    <w:name w:val="heading 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Caption">
    <w:name w:val="caption"/>
    <w:basedOn w:val="Normal"/>
    <w:next w:val="Normal"/>
    <w:link w:val="CaptionChar"/>
    <w:uiPriority w:val="35"/>
    <w:qFormat/>
    <w:pPr>
      <w:spacing w:before="120" w:after="120"/>
    </w:pPr>
    <w:rPr>
      <w:b/>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style>
  <w:style w:type="paragraph" w:styleId="BodyText">
    <w:name w:val="Body Text"/>
    <w:basedOn w:val="Normal"/>
    <w:pPr>
      <w:spacing w:after="120"/>
    </w:pPr>
  </w:style>
  <w:style w:type="paragraph" w:styleId="BodyTextIndent">
    <w:name w:val="Body Text Indent"/>
    <w:basedOn w:val="Normal"/>
    <w:qFormat/>
    <w:pPr>
      <w:ind w:left="360"/>
    </w:p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pPr>
      <w:tabs>
        <w:tab w:val="clear" w:pos="360"/>
      </w:tabs>
      <w:spacing w:after="60"/>
      <w:ind w:left="1080" w:hanging="357"/>
    </w:pPr>
    <w:rPr>
      <w:rFonts w:ascii="Arial" w:hAnsi="Arial"/>
    </w:rPr>
  </w:style>
  <w:style w:type="paragraph" w:styleId="PlainText">
    <w:name w:val="Plain Text"/>
    <w:basedOn w:val="Normal"/>
    <w:link w:val="PlainTextChar"/>
    <w:uiPriority w:val="99"/>
    <w:qFormat/>
    <w:rPr>
      <w:rFonts w:ascii="Courier New" w:hAnsi="Courier New"/>
    </w:rPr>
  </w:style>
  <w:style w:type="paragraph" w:styleId="BodyTextIndent2">
    <w:name w:val="Body Text Indent 2"/>
    <w:basedOn w:val="Normal"/>
    <w:pPr>
      <w:widowControl w:val="0"/>
      <w:autoSpaceDE w:val="0"/>
      <w:autoSpaceDN w:val="0"/>
      <w:adjustRightInd w:val="0"/>
      <w:ind w:left="1656"/>
      <w:textAlignment w:val="baseline"/>
    </w:pPr>
    <w:rPr>
      <w:kern w:val="2"/>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Header">
    <w:name w:val="header"/>
    <w:basedOn w:val="Normal"/>
    <w:link w:val="HeaderChar"/>
    <w:pPr>
      <w:widowControl w:val="0"/>
    </w:pPr>
    <w:rPr>
      <w:rFonts w:ascii="Arial" w:eastAsia="MS Mincho" w:hAnsi="Arial"/>
      <w:b/>
      <w:sz w:val="18"/>
      <w:lang w:eastAsia="zh-CN"/>
    </w:rPr>
  </w:style>
  <w:style w:type="paragraph" w:styleId="TOC1">
    <w:name w:val="toc 1"/>
    <w:basedOn w:val="Normal"/>
    <w:next w:val="Normal"/>
    <w:semiHidden/>
  </w:style>
  <w:style w:type="paragraph" w:styleId="FootnoteText">
    <w:name w:val="footnote text"/>
    <w:basedOn w:val="Normal"/>
    <w:semiHidden/>
    <w:pPr>
      <w:keepLines/>
      <w:ind w:left="454" w:hanging="454"/>
    </w:pPr>
    <w:rPr>
      <w:sz w:val="16"/>
    </w:rPr>
  </w:style>
  <w:style w:type="paragraph" w:styleId="TableofFigures">
    <w:name w:val="table of figures"/>
    <w:basedOn w:val="TOC1"/>
    <w:next w:val="Normal"/>
    <w:semiHidden/>
    <w:pPr>
      <w:tabs>
        <w:tab w:val="right" w:leader="dot" w:pos="9360"/>
      </w:tabs>
      <w:spacing w:before="120" w:after="120"/>
    </w:pPr>
    <w:rPr>
      <w:cap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qFormat/>
    <w:pPr>
      <w:keepLines/>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rPr>
      <w:rFonts w:eastAsia="Times New Roman"/>
      <w:color w:val="0000FF"/>
      <w:kern w:val="2"/>
      <w:sz w:val="21"/>
      <w:u w:val="single"/>
      <w:lang w:val="en-GB"/>
    </w:rPr>
  </w:style>
  <w:style w:type="character" w:styleId="CommentReference">
    <w:name w:val="annotation reference"/>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basedOn w:val="DefaultParagraphFont"/>
    <w:link w:val="BalloonText"/>
    <w:uiPriority w:val="99"/>
    <w:rPr>
      <w:rFonts w:ascii="Arial" w:eastAsia="MS Gothic" w:hAnsi="Arial"/>
      <w:sz w:val="18"/>
      <w:lang w:val="en-GB"/>
    </w:rPr>
  </w:style>
  <w:style w:type="paragraph" w:customStyle="1" w:styleId="Heading1unnumbered">
    <w:name w:val="Heading 1 unnumbered"/>
    <w:basedOn w:val="Heading1"/>
    <w:next w:val="BodyText"/>
    <w:pPr>
      <w:tabs>
        <w:tab w:val="left" w:pos="360"/>
      </w:tabs>
      <w:spacing w:before="360" w:after="240"/>
      <w:ind w:left="360" w:hanging="360"/>
      <w:outlineLvl w:val="9"/>
    </w:pPr>
    <w:rPr>
      <w:rFonts w:ascii="Times New Roman" w:hAnsi="Times New Roman"/>
      <w:sz w:val="32"/>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B1">
    <w:name w:val="B1"/>
    <w:basedOn w:val="List"/>
    <w:link w:val="B1Zchn"/>
    <w:qFormat/>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sz w:val="18"/>
    </w:rPr>
  </w:style>
  <w:style w:type="paragraph" w:customStyle="1" w:styleId="text">
    <w:name w:val="text"/>
    <w:basedOn w:val="Normal"/>
    <w:link w:val="textChar"/>
    <w:qFormat/>
    <w:pPr>
      <w:spacing w:after="240"/>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numPr>
        <w:numId w:val="4"/>
      </w:numPr>
      <w:kinsoku w:val="0"/>
      <w:overflowPunct w:val="0"/>
      <w:autoSpaceDE w:val="0"/>
      <w:autoSpaceDN w:val="0"/>
      <w:adjustRightInd w:val="0"/>
      <w:spacing w:before="60" w:after="60"/>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SimSun" w:hAnsi="Arial" w:cs="Arial"/>
      <w:color w:val="0000FF"/>
      <w:kern w:val="2"/>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eastAsia="MS Gothic"/>
      <w:sz w:val="24"/>
      <w:lang w:val="en-GB" w:eastAsia="ja-JP"/>
    </w:rPr>
  </w:style>
  <w:style w:type="character" w:customStyle="1" w:styleId="HeaderChar">
    <w:name w:val="Header Char"/>
    <w:link w:val="Header"/>
    <w:qFormat/>
    <w:locked/>
    <w:rPr>
      <w:rFonts w:ascii="Arial" w:hAnsi="Arial"/>
      <w:b/>
      <w:sz w:val="18"/>
      <w:lang w:val="en-GB"/>
    </w:rPr>
  </w:style>
  <w:style w:type="paragraph" w:customStyle="1" w:styleId="1">
    <w:name w:val="수정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ind w:leftChars="400" w:left="84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styleId="PlaceholderText">
    <w:name w:val="Placeholder Text"/>
    <w:basedOn w:val="DefaultParagraphFont"/>
    <w:uiPriority w:val="99"/>
    <w:semiHidden/>
    <w:qFormat/>
    <w:rPr>
      <w:color w:val="808080"/>
    </w:rPr>
  </w:style>
  <w:style w:type="character" w:customStyle="1" w:styleId="PlainTextChar">
    <w:name w:val="Plain Text Char"/>
    <w:link w:val="PlainText"/>
    <w:uiPriority w:val="99"/>
    <w:qFormat/>
    <w:rPr>
      <w:rFonts w:ascii="Courier New" w:eastAsia="MS Gothic" w:hAnsi="Courier New"/>
      <w:sz w:val="24"/>
      <w:lang w:val="en-GB"/>
    </w:rPr>
  </w:style>
  <w:style w:type="character" w:customStyle="1" w:styleId="textChar">
    <w:name w:val="text Char"/>
    <w:basedOn w:val="DefaultParagraphFont"/>
    <w:link w:val="text"/>
    <w:qFormat/>
    <w:rPr>
      <w:rFonts w:ascii="Times New Roman" w:eastAsia="MS Gothic" w:hAnsi="Times New Roman"/>
      <w:sz w:val="24"/>
    </w:rPr>
  </w:style>
  <w:style w:type="paragraph" w:customStyle="1" w:styleId="bullet">
    <w:name w:val="bullet"/>
    <w:basedOn w:val="ListParagraph"/>
    <w:link w:val="bulletChar"/>
    <w:qFormat/>
    <w:pPr>
      <w:widowControl w:val="0"/>
      <w:numPr>
        <w:numId w:val="5"/>
      </w:numPr>
      <w:ind w:leftChars="0" w:left="0"/>
      <w:contextualSpacing/>
    </w:pPr>
    <w:rPr>
      <w:rFonts w:ascii="Calibri" w:eastAsia="Times New Roman" w:hAnsi="Calibri"/>
      <w:kern w:val="2"/>
      <w:sz w:val="20"/>
      <w:szCs w:val="24"/>
      <w:lang w:val="en-US" w:eastAsia="zh-CN"/>
    </w:rPr>
  </w:style>
  <w:style w:type="character" w:customStyle="1" w:styleId="bulletChar">
    <w:name w:val="bullet Char"/>
    <w:link w:val="bullet"/>
    <w:qFormat/>
    <w:rPr>
      <w:rFonts w:ascii="Calibri" w:eastAsia="Times New Roman" w:hAnsi="Calibri"/>
      <w:kern w:val="2"/>
      <w:szCs w:val="24"/>
      <w:lang w:eastAsia="zh-CN"/>
    </w:rPr>
  </w:style>
  <w:style w:type="character" w:customStyle="1" w:styleId="CommentTextChar">
    <w:name w:val="Comment Text Char"/>
    <w:link w:val="CommentText"/>
    <w:uiPriority w:val="99"/>
    <w:qFormat/>
    <w:rPr>
      <w:rFonts w:ascii="Times New Roman" w:eastAsia="MS Gothic" w:hAnsi="Times New Roman"/>
      <w:lang w:val="en-GB"/>
    </w:rPr>
  </w:style>
  <w:style w:type="table" w:customStyle="1" w:styleId="10">
    <w:name w:val="网格型1"/>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Pr>
      <w:rFonts w:ascii="Times New Roman" w:eastAsia="MS Gothic" w:hAnsi="Times New Roman"/>
      <w:sz w:val="24"/>
      <w:lang w:val="en-GB"/>
    </w:rPr>
  </w:style>
  <w:style w:type="character" w:customStyle="1" w:styleId="B1Char1">
    <w:name w:val="B1 Char1"/>
    <w:basedOn w:val="DefaultParagraphFont"/>
    <w:qFormat/>
    <w:locked/>
  </w:style>
  <w:style w:type="character" w:customStyle="1" w:styleId="THChar">
    <w:name w:val="TH Char"/>
    <w:link w:val="TH"/>
    <w:qFormat/>
    <w:rPr>
      <w:rFonts w:ascii="Arial" w:eastAsia="MS Gothic" w:hAnsi="Arial"/>
      <w:b/>
      <w:sz w:val="24"/>
      <w:lang w:val="en-GB"/>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basedOn w:val="DefaultParagraphFont"/>
    <w:link w:val="CRCoverPage"/>
    <w:qFormat/>
    <w:locked/>
    <w:rPr>
      <w:rFonts w:ascii="Arial" w:eastAsiaTheme="minorEastAsia" w:hAnsi="Arial"/>
      <w:lang w:val="en-GB" w:eastAsia="en-US"/>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rPr>
      <w:rFonts w:ascii="Times New Roman" w:eastAsia="MS Gothic" w:hAnsi="Times New Roman"/>
      <w:sz w:val="24"/>
      <w:lang w:val="en-GB"/>
    </w:rPr>
  </w:style>
  <w:style w:type="table" w:customStyle="1" w:styleId="2">
    <w:name w:val="网格型2"/>
    <w:basedOn w:val="TableNormal"/>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pPr>
      <w:keepNext/>
      <w:keepLines/>
    </w:pPr>
    <w:rPr>
      <w:rFonts w:ascii="Arial" w:eastAsia="SimSun" w:hAnsi="Arial"/>
      <w:sz w:val="18"/>
      <w:lang w:eastAsia="en-US"/>
    </w:rPr>
  </w:style>
  <w:style w:type="character" w:customStyle="1" w:styleId="B1Char">
    <w:name w:val="B1 Char"/>
    <w:qFormat/>
    <w:rPr>
      <w:rFonts w:ascii="Times New Roman" w:hAnsi="Times New Roman"/>
      <w:lang w:val="en-GB" w:eastAsia="en-US"/>
    </w:rPr>
  </w:style>
  <w:style w:type="character" w:customStyle="1" w:styleId="Char">
    <w:name w:val="批注文字 Char"/>
    <w:uiPriority w:val="99"/>
    <w:qFormat/>
    <w:rPr>
      <w:rFonts w:ascii="Times New Roman" w:hAnsi="Times New Roman"/>
      <w:lang w:val="en-GB" w:eastAsia="en-US"/>
    </w:rPr>
  </w:style>
  <w:style w:type="character" w:customStyle="1" w:styleId="TALCar">
    <w:name w:val="TAL Car"/>
    <w:link w:val="TAL"/>
    <w:qFormat/>
    <w:rPr>
      <w:rFonts w:ascii="Arial" w:eastAsia="SimSun" w:hAnsi="Arial"/>
      <w:sz w:val="18"/>
      <w:lang w:val="en-GB" w:eastAsia="en-US"/>
    </w:rPr>
  </w:style>
  <w:style w:type="character" w:customStyle="1" w:styleId="FooterChar">
    <w:name w:val="Footer Char"/>
    <w:basedOn w:val="DefaultParagraphFont"/>
    <w:link w:val="Footer"/>
    <w:uiPriority w:val="99"/>
    <w:qFormat/>
    <w:rPr>
      <w:rFonts w:ascii="Times New Roman" w:eastAsia="MS Gothic" w:hAnsi="Times New Roman"/>
      <w:sz w:val="24"/>
      <w:lang w:val="de-DE"/>
    </w:rPr>
  </w:style>
  <w:style w:type="character" w:customStyle="1" w:styleId="B10">
    <w:name w:val="B1 (文字)"/>
    <w:qFormat/>
    <w:rPr>
      <w:rFonts w:eastAsia="Times New Roman"/>
      <w:lang w:val="en-GB" w:eastAsia="en-GB"/>
    </w:rPr>
  </w:style>
  <w:style w:type="table" w:customStyle="1" w:styleId="3">
    <w:name w:val="표 구분선3"/>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spacing w:before="60" w:after="180" w:line="360" w:lineRule="atLeast"/>
    </w:pPr>
    <w:rPr>
      <w:rFonts w:eastAsiaTheme="minorEastAsia"/>
      <w:b/>
      <w:i/>
      <w:sz w:val="22"/>
      <w:lang w:eastAsia="ko-KR"/>
    </w:rPr>
  </w:style>
  <w:style w:type="character" w:customStyle="1" w:styleId="ProposalChar">
    <w:name w:val="Proposal Char"/>
    <w:basedOn w:val="DefaultParagraphFont"/>
    <w:link w:val="Proposal"/>
    <w:qFormat/>
    <w:rPr>
      <w:rFonts w:ascii="Times New Roman" w:eastAsiaTheme="minorEastAsia" w:hAnsi="Times New Roman"/>
      <w:b/>
      <w:i/>
      <w:sz w:val="22"/>
      <w:lang w:val="en-GB" w:eastAsia="ko-KR"/>
    </w:rPr>
  </w:style>
  <w:style w:type="character" w:customStyle="1" w:styleId="CaptionChar">
    <w:name w:val="Caption Char"/>
    <w:link w:val="Caption"/>
    <w:uiPriority w:val="35"/>
    <w:qFormat/>
    <w:locked/>
    <w:rPr>
      <w:rFonts w:ascii="Times New Roman" w:eastAsia="MS Gothic" w:hAnsi="Times New Roman"/>
      <w:b/>
      <w:sz w:val="24"/>
      <w:lang w:val="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sz w:val="20"/>
    </w:rPr>
  </w:style>
  <w:style w:type="character" w:customStyle="1" w:styleId="NOChar">
    <w:name w:val="NO Char"/>
    <w:link w:val="NO"/>
    <w:qFormat/>
    <w:rPr>
      <w:rFonts w:ascii="Times New Roman" w:eastAsia="Times New Roman" w:hAnsi="Times New Roman"/>
      <w:lang w:val="en-GB"/>
    </w:rPr>
  </w:style>
  <w:style w:type="paragraph" w:customStyle="1" w:styleId="EditorsNoteAuto">
    <w:name w:val="Editor's Note + Auto"/>
    <w:basedOn w:val="Normal"/>
    <w:rsid w:val="00F53566"/>
    <w:pPr>
      <w:keepLines/>
      <w:overflowPunct w:val="0"/>
      <w:autoSpaceDE w:val="0"/>
      <w:autoSpaceDN w:val="0"/>
      <w:adjustRightInd w:val="0"/>
      <w:spacing w:after="180" w:line="240" w:lineRule="auto"/>
      <w:ind w:left="1135" w:hanging="851"/>
      <w:jc w:val="left"/>
      <w:textAlignment w:val="baseline"/>
    </w:pPr>
    <w:rPr>
      <w:rFonts w:eastAsia="Times New Roman"/>
      <w:color w:val="FF0000"/>
      <w:sz w:val="20"/>
    </w:rPr>
  </w:style>
  <w:style w:type="paragraph" w:customStyle="1" w:styleId="doc-text20">
    <w:name w:val="doc-text2"/>
    <w:basedOn w:val="Normal"/>
    <w:uiPriority w:val="99"/>
    <w:rsid w:val="00A765BF"/>
    <w:pPr>
      <w:spacing w:before="100" w:beforeAutospacing="1" w:after="100" w:afterAutospacing="1" w:line="240" w:lineRule="auto"/>
      <w:jc w:val="left"/>
    </w:pPr>
    <w:rPr>
      <w:rFonts w:ascii="Calibri" w:eastAsia="SimSun" w:hAnsi="Calibri" w:cs="Calibri"/>
      <w:sz w:val="22"/>
      <w:szCs w:val="22"/>
      <w:lang w:val="en-US" w:eastAsia="zh-CN"/>
    </w:rPr>
  </w:style>
  <w:style w:type="paragraph" w:customStyle="1" w:styleId="Agreement">
    <w:name w:val="Agreement"/>
    <w:basedOn w:val="Normal"/>
    <w:next w:val="Normal"/>
    <w:qFormat/>
    <w:rsid w:val="00F86CB9"/>
    <w:pPr>
      <w:numPr>
        <w:numId w:val="30"/>
      </w:numPr>
      <w:spacing w:before="60" w:after="0" w:line="240" w:lineRule="auto"/>
      <w:jc w:val="left"/>
    </w:pPr>
    <w:rPr>
      <w:rFonts w:ascii="Arial" w:eastAsia="MS Mincho" w:hAnsi="Arial"/>
      <w:b/>
      <w:sz w:val="20"/>
      <w:szCs w:val="24"/>
      <w:lang w:eastAsia="en-GB"/>
    </w:rPr>
  </w:style>
  <w:style w:type="numbering" w:customStyle="1" w:styleId="StyleBulletedSymbolsymbolLeft025Hanging0251">
    <w:name w:val="Style Bulleted Symbol (symbol) Left:  0.25&quot; Hanging:  0.25&quot;1"/>
    <w:basedOn w:val="NoList"/>
    <w:rsid w:val="00F86CB9"/>
    <w:pPr>
      <w:numPr>
        <w:numId w:val="31"/>
      </w:numPr>
    </w:pPr>
  </w:style>
  <w:style w:type="paragraph" w:customStyle="1" w:styleId="B5">
    <w:name w:val="B5"/>
    <w:basedOn w:val="List5"/>
    <w:link w:val="B5Char"/>
    <w:rsid w:val="00A10F53"/>
    <w:pPr>
      <w:overflowPunct w:val="0"/>
      <w:autoSpaceDE w:val="0"/>
      <w:autoSpaceDN w:val="0"/>
      <w:adjustRightInd w:val="0"/>
      <w:spacing w:after="180" w:line="240" w:lineRule="auto"/>
      <w:ind w:leftChars="0" w:left="1702" w:firstLineChars="0" w:hanging="284"/>
      <w:contextualSpacing w:val="0"/>
      <w:jc w:val="left"/>
      <w:textAlignment w:val="baseline"/>
    </w:pPr>
    <w:rPr>
      <w:rFonts w:eastAsia="Times New Roman"/>
      <w:sz w:val="20"/>
    </w:rPr>
  </w:style>
  <w:style w:type="character" w:customStyle="1" w:styleId="B5Char">
    <w:name w:val="B5 Char"/>
    <w:link w:val="B5"/>
    <w:qFormat/>
    <w:locked/>
    <w:rsid w:val="00A10F53"/>
    <w:rPr>
      <w:rFonts w:eastAsia="Times New Roman"/>
      <w:lang w:val="en-GB" w:eastAsia="ja-JP"/>
    </w:rPr>
  </w:style>
  <w:style w:type="paragraph" w:styleId="List5">
    <w:name w:val="List 5"/>
    <w:basedOn w:val="Normal"/>
    <w:semiHidden/>
    <w:unhideWhenUsed/>
    <w:rsid w:val="00A10F53"/>
    <w:pPr>
      <w:ind w:leftChars="800" w:left="100" w:hangingChars="200" w:hanging="200"/>
      <w:contextualSpacing/>
    </w:p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123DA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09932">
      <w:bodyDiv w:val="1"/>
      <w:marLeft w:val="0"/>
      <w:marRight w:val="0"/>
      <w:marTop w:val="0"/>
      <w:marBottom w:val="0"/>
      <w:divBdr>
        <w:top w:val="none" w:sz="0" w:space="0" w:color="auto"/>
        <w:left w:val="none" w:sz="0" w:space="0" w:color="auto"/>
        <w:bottom w:val="none" w:sz="0" w:space="0" w:color="auto"/>
        <w:right w:val="none" w:sz="0" w:space="0" w:color="auto"/>
      </w:divBdr>
    </w:div>
    <w:div w:id="313491265">
      <w:bodyDiv w:val="1"/>
      <w:marLeft w:val="0"/>
      <w:marRight w:val="0"/>
      <w:marTop w:val="0"/>
      <w:marBottom w:val="0"/>
      <w:divBdr>
        <w:top w:val="none" w:sz="0" w:space="0" w:color="auto"/>
        <w:left w:val="none" w:sz="0" w:space="0" w:color="auto"/>
        <w:bottom w:val="none" w:sz="0" w:space="0" w:color="auto"/>
        <w:right w:val="none" w:sz="0" w:space="0" w:color="auto"/>
      </w:divBdr>
    </w:div>
    <w:div w:id="380521832">
      <w:bodyDiv w:val="1"/>
      <w:marLeft w:val="0"/>
      <w:marRight w:val="0"/>
      <w:marTop w:val="0"/>
      <w:marBottom w:val="0"/>
      <w:divBdr>
        <w:top w:val="none" w:sz="0" w:space="0" w:color="auto"/>
        <w:left w:val="none" w:sz="0" w:space="0" w:color="auto"/>
        <w:bottom w:val="none" w:sz="0" w:space="0" w:color="auto"/>
        <w:right w:val="none" w:sz="0" w:space="0" w:color="auto"/>
      </w:divBdr>
    </w:div>
    <w:div w:id="454252520">
      <w:bodyDiv w:val="1"/>
      <w:marLeft w:val="0"/>
      <w:marRight w:val="0"/>
      <w:marTop w:val="0"/>
      <w:marBottom w:val="0"/>
      <w:divBdr>
        <w:top w:val="none" w:sz="0" w:space="0" w:color="auto"/>
        <w:left w:val="none" w:sz="0" w:space="0" w:color="auto"/>
        <w:bottom w:val="none" w:sz="0" w:space="0" w:color="auto"/>
        <w:right w:val="none" w:sz="0" w:space="0" w:color="auto"/>
      </w:divBdr>
    </w:div>
    <w:div w:id="808934948">
      <w:bodyDiv w:val="1"/>
      <w:marLeft w:val="150"/>
      <w:marRight w:val="150"/>
      <w:marTop w:val="150"/>
      <w:marBottom w:val="150"/>
      <w:divBdr>
        <w:top w:val="none" w:sz="0" w:space="0" w:color="auto"/>
        <w:left w:val="none" w:sz="0" w:space="0" w:color="auto"/>
        <w:bottom w:val="none" w:sz="0" w:space="0" w:color="auto"/>
        <w:right w:val="none" w:sz="0" w:space="0" w:color="auto"/>
      </w:divBdr>
    </w:div>
    <w:div w:id="906720189">
      <w:bodyDiv w:val="1"/>
      <w:marLeft w:val="0"/>
      <w:marRight w:val="0"/>
      <w:marTop w:val="0"/>
      <w:marBottom w:val="0"/>
      <w:divBdr>
        <w:top w:val="none" w:sz="0" w:space="0" w:color="auto"/>
        <w:left w:val="none" w:sz="0" w:space="0" w:color="auto"/>
        <w:bottom w:val="none" w:sz="0" w:space="0" w:color="auto"/>
        <w:right w:val="none" w:sz="0" w:space="0" w:color="auto"/>
      </w:divBdr>
    </w:div>
    <w:div w:id="1051149709">
      <w:bodyDiv w:val="1"/>
      <w:marLeft w:val="0"/>
      <w:marRight w:val="0"/>
      <w:marTop w:val="0"/>
      <w:marBottom w:val="0"/>
      <w:divBdr>
        <w:top w:val="none" w:sz="0" w:space="0" w:color="auto"/>
        <w:left w:val="none" w:sz="0" w:space="0" w:color="auto"/>
        <w:bottom w:val="none" w:sz="0" w:space="0" w:color="auto"/>
        <w:right w:val="none" w:sz="0" w:space="0" w:color="auto"/>
      </w:divBdr>
    </w:div>
    <w:div w:id="155596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32B4D-9FC2-43F1-955E-CC7EA571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3DEED-EEC9-4A9F-BBCE-E7A06614B1DF}">
  <ds:schemaRefs>
    <ds:schemaRef ds:uri="http://schemas.microsoft.com/sharepoint/v3/contenttype/forms"/>
  </ds:schemaRefs>
</ds:datastoreItem>
</file>

<file path=customXml/itemProps3.xml><?xml version="1.0" encoding="utf-8"?>
<ds:datastoreItem xmlns:ds="http://schemas.openxmlformats.org/officeDocument/2006/customXml" ds:itemID="{58B0BC22-3BA3-4ECA-9A51-57C7D733B9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7622CA-D3EF-DD48-A6DA-20F6603A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5758</Words>
  <Characters>32823</Characters>
  <Application>Microsoft Office Word</Application>
  <DocSecurity>0</DocSecurity>
  <Lines>273</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Weidong Yang</cp:lastModifiedBy>
  <cp:revision>4</cp:revision>
  <cp:lastPrinted>2016-09-21T11:03:00Z</cp:lastPrinted>
  <dcterms:created xsi:type="dcterms:W3CDTF">2020-05-27T04:13:00Z</dcterms:created>
  <dcterms:modified xsi:type="dcterms:W3CDTF">2020-05-27T04:20:00Z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KSOProductBuildVer">
    <vt:lpwstr>2052-11.8.2.8696</vt:lpwstr>
  </property>
  <property fmtid="{D5CDD505-2E9C-101B-9397-08002B2CF9AE}" pid="4" name="NSCPROP_SA">
    <vt:lpwstr>C:\Users\sj100.park\Desktop\[draft]R1-2003395_summary of eCG_v05_HW_Nokia.docx</vt:lpwstr>
  </property>
</Properties>
</file>