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892831" w14:textId="30572643" w:rsidR="00BE553B" w:rsidRPr="00BE553B" w:rsidRDefault="00BE553B" w:rsidP="00BE553B">
      <w:pPr>
        <w:tabs>
          <w:tab w:val="center" w:pos="4536"/>
          <w:tab w:val="right" w:pos="8280"/>
          <w:tab w:val="right" w:pos="9639"/>
        </w:tabs>
        <w:ind w:right="2"/>
        <w:rPr>
          <w:rFonts w:ascii="Arial" w:hAnsi="Arial" w:cs="Arial"/>
          <w:b/>
          <w:bCs/>
          <w:sz w:val="21"/>
        </w:rPr>
      </w:pPr>
      <w:bookmarkStart w:id="0" w:name="_Hlk31962355"/>
      <w:bookmarkStart w:id="1" w:name="OLE_LINK19"/>
      <w:bookmarkStart w:id="2" w:name="_Toc383764588"/>
      <w:bookmarkStart w:id="3" w:name="historyclause"/>
      <w:r w:rsidRPr="00BE553B">
        <w:rPr>
          <w:rFonts w:ascii="Arial" w:hAnsi="Arial" w:cs="Arial"/>
          <w:b/>
          <w:bCs/>
          <w:sz w:val="21"/>
        </w:rPr>
        <w:t>3GPP TSG RAN WG1 Meeting #101-e</w:t>
      </w:r>
      <w:r>
        <w:rPr>
          <w:rFonts w:ascii="Arial" w:hAnsi="Arial" w:cs="Arial"/>
          <w:b/>
          <w:bCs/>
          <w:sz w:val="21"/>
        </w:rPr>
        <w:t xml:space="preserve">       </w:t>
      </w:r>
      <w:r w:rsidR="00783DC4">
        <w:rPr>
          <w:rFonts w:ascii="Arial" w:hAnsi="Arial" w:cs="Arial"/>
          <w:b/>
          <w:bCs/>
          <w:sz w:val="21"/>
        </w:rPr>
        <w:t xml:space="preserve">                                                                      </w:t>
      </w:r>
      <w:r w:rsidR="00783DC4" w:rsidRPr="00BE553B">
        <w:rPr>
          <w:rFonts w:ascii="Arial" w:hAnsi="Arial" w:cs="Arial"/>
          <w:b/>
          <w:bCs/>
          <w:sz w:val="21"/>
        </w:rPr>
        <w:t>R1-200</w:t>
      </w:r>
      <w:r w:rsidR="00783DC4">
        <w:rPr>
          <w:rFonts w:ascii="Arial" w:hAnsi="Arial" w:cs="Arial"/>
          <w:b/>
          <w:bCs/>
          <w:sz w:val="21"/>
        </w:rPr>
        <w:t>xxxx</w:t>
      </w:r>
      <w:r>
        <w:rPr>
          <w:rFonts w:ascii="Arial" w:hAnsi="Arial" w:cs="Arial"/>
          <w:b/>
          <w:bCs/>
          <w:sz w:val="21"/>
        </w:rPr>
        <w:t xml:space="preserve">                                                                                        </w:t>
      </w:r>
      <w:r w:rsidR="00555A28">
        <w:rPr>
          <w:rFonts w:ascii="Arial" w:hAnsi="Arial" w:cs="Arial"/>
          <w:b/>
          <w:bCs/>
          <w:sz w:val="21"/>
        </w:rPr>
        <w:t xml:space="preserve">                                         </w:t>
      </w:r>
    </w:p>
    <w:p w14:paraId="642FF612" w14:textId="4FD7B78B" w:rsidR="00982184" w:rsidRPr="00BE553B" w:rsidRDefault="00BE553B" w:rsidP="00BE553B">
      <w:pPr>
        <w:pStyle w:val="af"/>
        <w:rPr>
          <w:rFonts w:cs="Arial"/>
          <w:bCs/>
        </w:rPr>
      </w:pPr>
      <w:r w:rsidRPr="00BE553B">
        <w:rPr>
          <w:rFonts w:eastAsia="MS Mincho" w:cs="Arial"/>
          <w:bCs/>
          <w:sz w:val="21"/>
          <w:szCs w:val="24"/>
          <w:lang w:eastAsia="ja-JP"/>
        </w:rPr>
        <w:t>e-Meeting, May 25</w:t>
      </w:r>
      <w:r w:rsidRPr="00BE553B">
        <w:rPr>
          <w:rFonts w:eastAsia="MS Mincho" w:cs="Arial"/>
          <w:bCs/>
          <w:sz w:val="21"/>
          <w:szCs w:val="24"/>
          <w:vertAlign w:val="superscript"/>
          <w:lang w:eastAsia="ja-JP"/>
        </w:rPr>
        <w:t>th</w:t>
      </w:r>
      <w:r w:rsidRPr="00BE553B">
        <w:rPr>
          <w:rFonts w:eastAsia="MS Mincho" w:cs="Arial"/>
          <w:bCs/>
          <w:sz w:val="21"/>
          <w:szCs w:val="24"/>
          <w:lang w:eastAsia="ja-JP"/>
        </w:rPr>
        <w:t xml:space="preserve"> – June 5</w:t>
      </w:r>
      <w:r w:rsidRPr="00BE553B">
        <w:rPr>
          <w:rFonts w:eastAsia="MS Mincho" w:cs="Arial"/>
          <w:bCs/>
          <w:sz w:val="21"/>
          <w:szCs w:val="24"/>
          <w:vertAlign w:val="superscript"/>
          <w:lang w:eastAsia="ja-JP"/>
        </w:rPr>
        <w:t>th</w:t>
      </w:r>
      <w:r w:rsidRPr="00BE553B">
        <w:rPr>
          <w:rFonts w:eastAsia="MS Mincho" w:cs="Arial"/>
          <w:bCs/>
          <w:sz w:val="21"/>
          <w:szCs w:val="24"/>
          <w:lang w:eastAsia="ja-JP"/>
        </w:rPr>
        <w:t>, 2020</w:t>
      </w:r>
    </w:p>
    <w:bookmarkEnd w:id="0"/>
    <w:p w14:paraId="79934BA6" w14:textId="4F5E0189" w:rsidR="00CD3672" w:rsidRPr="00982184" w:rsidRDefault="00CD3672" w:rsidP="00982184">
      <w:pPr>
        <w:pStyle w:val="af"/>
        <w:tabs>
          <w:tab w:val="left" w:pos="1800"/>
        </w:tabs>
        <w:rPr>
          <w:rFonts w:eastAsia="MS Mincho" w:cs="Arial"/>
          <w:sz w:val="22"/>
          <w:szCs w:val="22"/>
        </w:rPr>
      </w:pPr>
    </w:p>
    <w:bookmarkEnd w:id="1"/>
    <w:p w14:paraId="0394EAD5" w14:textId="77B4F6B3" w:rsidR="00382C40" w:rsidRDefault="00CB220D">
      <w:pPr>
        <w:pStyle w:val="af"/>
        <w:tabs>
          <w:tab w:val="left" w:pos="1800"/>
        </w:tabs>
        <w:ind w:left="1800" w:hanging="1800"/>
        <w:rPr>
          <w:rFonts w:eastAsia="宋体"/>
          <w:sz w:val="22"/>
          <w:szCs w:val="22"/>
          <w:lang w:val="en-US" w:eastAsia="zh-CN"/>
        </w:rPr>
      </w:pPr>
      <w:r>
        <w:rPr>
          <w:rFonts w:cs="Arial"/>
          <w:sz w:val="22"/>
          <w:szCs w:val="22"/>
        </w:rPr>
        <w:t>Source:</w:t>
      </w:r>
      <w:r>
        <w:rPr>
          <w:rFonts w:cs="Arial"/>
          <w:sz w:val="22"/>
          <w:szCs w:val="22"/>
        </w:rPr>
        <w:tab/>
      </w:r>
      <w:r w:rsidR="00BE553B">
        <w:rPr>
          <w:rFonts w:cs="Arial"/>
          <w:sz w:val="22"/>
          <w:szCs w:val="22"/>
        </w:rPr>
        <w:t>Moderator (</w:t>
      </w:r>
      <w:r>
        <w:rPr>
          <w:rFonts w:eastAsia="宋体" w:hint="eastAsia"/>
          <w:sz w:val="22"/>
          <w:szCs w:val="22"/>
          <w:lang w:val="en-US" w:eastAsia="zh-CN"/>
        </w:rPr>
        <w:t>vivo</w:t>
      </w:r>
      <w:r w:rsidR="00BE553B">
        <w:rPr>
          <w:rFonts w:eastAsia="宋体"/>
          <w:sz w:val="22"/>
          <w:szCs w:val="22"/>
          <w:lang w:val="en-US" w:eastAsia="zh-CN"/>
        </w:rPr>
        <w:t>)</w:t>
      </w:r>
    </w:p>
    <w:p w14:paraId="0301A9DA" w14:textId="32DAD8CA" w:rsidR="00382C40" w:rsidRDefault="00CB220D">
      <w:pPr>
        <w:pStyle w:val="af"/>
        <w:snapToGrid w:val="0"/>
        <w:ind w:left="1800" w:hanging="1800"/>
        <w:jc w:val="both"/>
        <w:rPr>
          <w:rFonts w:eastAsia="宋体"/>
          <w:sz w:val="22"/>
          <w:szCs w:val="22"/>
          <w:lang w:val="en-US" w:eastAsia="zh-CN"/>
        </w:rPr>
      </w:pPr>
      <w:r>
        <w:rPr>
          <w:rFonts w:eastAsia="MS Gothic"/>
          <w:sz w:val="22"/>
          <w:szCs w:val="22"/>
        </w:rPr>
        <w:t>Title:</w:t>
      </w:r>
      <w:r>
        <w:rPr>
          <w:rFonts w:eastAsia="MS Gothic"/>
          <w:sz w:val="22"/>
          <w:szCs w:val="22"/>
        </w:rPr>
        <w:tab/>
      </w:r>
      <w:r w:rsidR="00BE553B" w:rsidRPr="00BE553B">
        <w:rPr>
          <w:rFonts w:eastAsia="宋体"/>
          <w:sz w:val="22"/>
          <w:szCs w:val="22"/>
          <w:lang w:val="en-US" w:eastAsia="zh-CN"/>
        </w:rPr>
        <w:t>Summary</w:t>
      </w:r>
      <w:r w:rsidR="00555A28">
        <w:rPr>
          <w:rFonts w:eastAsia="宋体"/>
          <w:sz w:val="22"/>
          <w:szCs w:val="22"/>
          <w:lang w:val="en-US" w:eastAsia="zh-CN"/>
        </w:rPr>
        <w:t xml:space="preserve"> of </w:t>
      </w:r>
      <w:r w:rsidR="00783DC4">
        <w:rPr>
          <w:rFonts w:eastAsia="宋体"/>
          <w:sz w:val="22"/>
          <w:szCs w:val="22"/>
          <w:lang w:val="en-US" w:eastAsia="zh-CN"/>
        </w:rPr>
        <w:t>[101-e-NR-L1enh-URLLC-InterUE-03</w:t>
      </w:r>
      <w:r w:rsidR="00555A28" w:rsidRPr="00555A28">
        <w:rPr>
          <w:rFonts w:eastAsia="宋体"/>
          <w:sz w:val="22"/>
          <w:szCs w:val="22"/>
          <w:lang w:val="en-US" w:eastAsia="zh-CN"/>
        </w:rPr>
        <w:t>]</w:t>
      </w:r>
    </w:p>
    <w:p w14:paraId="71DDB3B5" w14:textId="07ABE7AF" w:rsidR="00382C40" w:rsidRPr="00CD3672" w:rsidRDefault="00CB220D">
      <w:pPr>
        <w:pStyle w:val="af"/>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4" w:name="Source"/>
      <w:bookmarkEnd w:id="4"/>
      <w:r>
        <w:rPr>
          <w:rFonts w:eastAsia="MS Gothic"/>
          <w:sz w:val="22"/>
          <w:szCs w:val="22"/>
        </w:rPr>
        <w:tab/>
        <w:t>7.2.</w:t>
      </w:r>
      <w:r w:rsidR="00CD3672">
        <w:rPr>
          <w:rFonts w:eastAsiaTheme="minorEastAsia" w:hint="eastAsia"/>
          <w:sz w:val="22"/>
          <w:szCs w:val="22"/>
          <w:lang w:eastAsia="zh-CN"/>
        </w:rPr>
        <w:t>5.5</w:t>
      </w:r>
    </w:p>
    <w:p w14:paraId="61442AB4" w14:textId="77777777" w:rsidR="00382C40" w:rsidRDefault="00CB220D">
      <w:pPr>
        <w:pStyle w:val="af"/>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5" w:name="DocumentFor"/>
      <w:bookmarkEnd w:id="5"/>
      <w:r>
        <w:rPr>
          <w:rFonts w:cs="Arial"/>
          <w:sz w:val="22"/>
          <w:szCs w:val="22"/>
        </w:rPr>
        <w:t>Discussion</w:t>
      </w:r>
      <w:r>
        <w:rPr>
          <w:rFonts w:eastAsia="宋体" w:cs="Arial"/>
          <w:sz w:val="22"/>
          <w:szCs w:val="22"/>
          <w:lang w:val="en-US" w:eastAsia="zh-CN"/>
        </w:rPr>
        <w:t xml:space="preserve"> and Decision</w:t>
      </w:r>
    </w:p>
    <w:p w14:paraId="0F272737" w14:textId="77777777" w:rsidR="00382C40" w:rsidRDefault="00CB220D">
      <w:pPr>
        <w:pStyle w:val="1"/>
        <w:numPr>
          <w:ilvl w:val="0"/>
          <w:numId w:val="13"/>
        </w:numPr>
        <w:pBdr>
          <w:top w:val="single" w:sz="12" w:space="2" w:color="auto"/>
        </w:pBdr>
        <w:rPr>
          <w:lang w:eastAsia="zh-TW"/>
        </w:rPr>
      </w:pPr>
      <w:r>
        <w:rPr>
          <w:rFonts w:eastAsia="宋体" w:hint="eastAsia"/>
          <w:lang w:eastAsia="zh-CN"/>
        </w:rPr>
        <w:t>Introduction</w:t>
      </w:r>
    </w:p>
    <w:p w14:paraId="5793DC53" w14:textId="48A4F989" w:rsidR="00394D5E" w:rsidRPr="00555A28" w:rsidRDefault="00CB220D" w:rsidP="00555A28">
      <w:pPr>
        <w:pStyle w:val="af"/>
        <w:snapToGrid w:val="0"/>
        <w:ind w:left="1800" w:hanging="1800"/>
        <w:jc w:val="both"/>
        <w:rPr>
          <w:rFonts w:eastAsia="宋体"/>
          <w:sz w:val="22"/>
          <w:szCs w:val="22"/>
          <w:lang w:val="en-US" w:eastAsia="zh-CN"/>
        </w:rPr>
      </w:pPr>
      <w:r>
        <w:rPr>
          <w:rFonts w:eastAsia="宋体" w:hint="eastAsia"/>
          <w:lang w:eastAsia="zh-CN"/>
        </w:rPr>
        <w:t>The</w:t>
      </w:r>
      <w:r w:rsidR="00555A28">
        <w:rPr>
          <w:rFonts w:eastAsia="宋体" w:hint="eastAsia"/>
          <w:lang w:eastAsia="zh-CN"/>
        </w:rPr>
        <w:t xml:space="preserve"> document provides a summary</w:t>
      </w:r>
      <w:r w:rsidR="00555A28">
        <w:rPr>
          <w:rFonts w:eastAsia="宋体"/>
          <w:lang w:eastAsia="zh-CN"/>
        </w:rPr>
        <w:t xml:space="preserve"> of</w:t>
      </w:r>
      <w:r>
        <w:rPr>
          <w:rFonts w:eastAsia="宋体" w:hint="eastAsia"/>
          <w:lang w:eastAsia="zh-CN"/>
        </w:rPr>
        <w:t xml:space="preserve"> </w:t>
      </w:r>
      <w:r w:rsidR="00555A28">
        <w:rPr>
          <w:rFonts w:eastAsia="宋体"/>
          <w:lang w:eastAsia="zh-CN"/>
        </w:rPr>
        <w:t xml:space="preserve">RAN1#101-e email discussion thread </w:t>
      </w:r>
      <w:r w:rsidR="00783DC4">
        <w:rPr>
          <w:rFonts w:eastAsia="宋体"/>
          <w:sz w:val="22"/>
          <w:szCs w:val="22"/>
          <w:lang w:val="en-US" w:eastAsia="zh-CN"/>
        </w:rPr>
        <w:t>[101-e-NR-L1enh-URLLC-InterUE-03</w:t>
      </w:r>
      <w:r w:rsidR="00555A28" w:rsidRPr="00555A28">
        <w:rPr>
          <w:rFonts w:eastAsia="宋体"/>
          <w:sz w:val="22"/>
          <w:szCs w:val="22"/>
          <w:lang w:val="en-US" w:eastAsia="zh-CN"/>
        </w:rPr>
        <w:t>]</w:t>
      </w:r>
    </w:p>
    <w:bookmarkEnd w:id="2"/>
    <w:bookmarkEnd w:id="3"/>
    <w:p w14:paraId="1CE4FA61" w14:textId="7F64E8CE" w:rsidR="00477BB2" w:rsidRDefault="00D25E52" w:rsidP="00555A28">
      <w:pPr>
        <w:pStyle w:val="1"/>
        <w:pBdr>
          <w:top w:val="single" w:sz="12" w:space="4" w:color="auto"/>
        </w:pBdr>
        <w:rPr>
          <w:rFonts w:eastAsia="宋体"/>
          <w:lang w:eastAsia="zh-CN"/>
        </w:rPr>
      </w:pPr>
      <w:r>
        <w:rPr>
          <w:rFonts w:eastAsia="宋体"/>
          <w:lang w:eastAsia="zh-CN"/>
        </w:rPr>
        <w:t>E</w:t>
      </w:r>
      <w:r>
        <w:rPr>
          <w:rFonts w:eastAsia="宋体" w:hint="eastAsia"/>
          <w:lang w:eastAsia="zh-CN"/>
        </w:rPr>
        <w:t xml:space="preserve">mail discussion </w:t>
      </w:r>
      <w:r w:rsidR="00555A28">
        <w:rPr>
          <w:rFonts w:eastAsia="宋体"/>
          <w:lang w:eastAsia="zh-CN"/>
        </w:rPr>
        <w:t>outcome</w:t>
      </w:r>
    </w:p>
    <w:p w14:paraId="185016C4" w14:textId="77777777" w:rsidR="00555A28" w:rsidRPr="00555A28" w:rsidRDefault="00555A28" w:rsidP="00555A28">
      <w:pPr>
        <w:rPr>
          <w:rFonts w:eastAsiaTheme="minorEastAsia"/>
          <w:lang w:eastAsia="zh-CN"/>
        </w:rPr>
      </w:pPr>
    </w:p>
    <w:p w14:paraId="3C829E29" w14:textId="7F527349" w:rsidR="00BF446A" w:rsidRDefault="00477BB2" w:rsidP="00783DC4">
      <w:pPr>
        <w:pStyle w:val="1"/>
        <w:rPr>
          <w:rFonts w:eastAsia="宋体"/>
          <w:lang w:eastAsia="zh-CN"/>
        </w:rPr>
      </w:pPr>
      <w:r w:rsidRPr="00D3615C">
        <w:rPr>
          <w:rFonts w:eastAsia="宋体" w:hint="eastAsia"/>
          <w:lang w:eastAsia="zh-CN"/>
        </w:rPr>
        <w:t>Discussions</w:t>
      </w:r>
    </w:p>
    <w:p w14:paraId="2417B224" w14:textId="77777777" w:rsidR="00783DC4" w:rsidRPr="00724B4B" w:rsidRDefault="00783DC4" w:rsidP="00783DC4">
      <w:pPr>
        <w:pStyle w:val="2"/>
        <w:numPr>
          <w:ilvl w:val="0"/>
          <w:numId w:val="0"/>
        </w:numPr>
        <w:rPr>
          <w:rFonts w:ascii="Times New Roman" w:eastAsia="宋体" w:hAnsi="Times New Roman"/>
          <w:b/>
          <w:sz w:val="22"/>
          <w:u w:val="single"/>
          <w:lang w:eastAsia="zh-CN"/>
        </w:rPr>
      </w:pPr>
      <w:r w:rsidRPr="00724B4B">
        <w:rPr>
          <w:rFonts w:ascii="Times New Roman" w:eastAsia="宋体" w:hAnsi="Times New Roman"/>
          <w:b/>
          <w:sz w:val="22"/>
          <w:u w:val="single"/>
          <w:lang w:eastAsia="zh-CN"/>
        </w:rPr>
        <w:t xml:space="preserve">Issue </w:t>
      </w:r>
      <w:r>
        <w:rPr>
          <w:rFonts w:ascii="Times New Roman" w:eastAsia="宋体" w:hAnsi="Times New Roman"/>
          <w:b/>
          <w:sz w:val="22"/>
          <w:u w:val="single"/>
          <w:lang w:eastAsia="zh-CN"/>
        </w:rPr>
        <w:t>7</w:t>
      </w:r>
      <w:r w:rsidRPr="00724B4B">
        <w:rPr>
          <w:rFonts w:ascii="Times New Roman" w:eastAsia="宋体" w:hAnsi="Times New Roman"/>
          <w:b/>
          <w:sz w:val="22"/>
          <w:u w:val="single"/>
          <w:lang w:eastAsia="zh-CN"/>
        </w:rPr>
        <w:t>: UL power control [7]</w:t>
      </w:r>
    </w:p>
    <w:p w14:paraId="3C19D968" w14:textId="5286E96F" w:rsidR="00783DC4" w:rsidRPr="00783DC4" w:rsidRDefault="00783DC4" w:rsidP="00783DC4">
      <w:pPr>
        <w:rPr>
          <w:rFonts w:eastAsia="宋体"/>
          <w:bCs/>
          <w:iCs/>
          <w:lang w:eastAsia="zh-CN"/>
        </w:rPr>
      </w:pPr>
      <w:r w:rsidRPr="00783DC4">
        <w:rPr>
          <w:rFonts w:eastAsia="宋体"/>
          <w:bCs/>
          <w:iCs/>
          <w:lang w:eastAsia="zh-CN"/>
        </w:rPr>
        <w:t>According to current spec,</w:t>
      </w:r>
      <w:r>
        <w:rPr>
          <w:rFonts w:eastAsia="宋体"/>
          <w:bCs/>
          <w:i/>
          <w:iCs/>
          <w:lang w:eastAsia="zh-CN"/>
        </w:rPr>
        <w:t xml:space="preserve"> </w:t>
      </w:r>
      <w:r w:rsidRPr="00783DC4">
        <w:rPr>
          <w:rFonts w:eastAsia="宋体" w:hint="eastAsia"/>
          <w:bCs/>
          <w:i/>
          <w:iCs/>
          <w:lang w:eastAsia="zh-CN"/>
        </w:rPr>
        <w:t>P0-PUSCH-Set</w:t>
      </w:r>
      <w:r w:rsidRPr="00783DC4">
        <w:rPr>
          <w:rFonts w:eastAsia="宋体"/>
          <w:bCs/>
          <w:iCs/>
          <w:lang w:eastAsia="zh-CN"/>
        </w:rPr>
        <w:t xml:space="preserve"> is common to for different DCI formats while the OLPC configuration is DCI format specific, i.e. 1 bit OLPC for a DCI format with SRI and up to 2 OLPC bits for a DCI format without SRI.</w:t>
      </w:r>
      <w:r>
        <w:rPr>
          <w:rFonts w:eastAsia="宋体"/>
          <w:bCs/>
          <w:iCs/>
          <w:lang w:eastAsia="zh-CN"/>
        </w:rPr>
        <w:t xml:space="preserve"> </w:t>
      </w:r>
      <w:r>
        <w:rPr>
          <w:rFonts w:eastAsiaTheme="minorEastAsia" w:hint="eastAsia"/>
          <w:lang w:eastAsia="zh-CN"/>
        </w:rPr>
        <w:t xml:space="preserve">For DCI format not having SRI </w:t>
      </w:r>
      <w:r w:rsidR="00C15F42">
        <w:rPr>
          <w:rFonts w:eastAsiaTheme="minorEastAsia"/>
          <w:lang w:eastAsia="zh-CN"/>
        </w:rPr>
        <w:t>field but with 2bit OLPC indication</w:t>
      </w:r>
      <w:r>
        <w:rPr>
          <w:rFonts w:eastAsiaTheme="minorEastAsia" w:hint="eastAsia"/>
          <w:lang w:eastAsia="zh-CN"/>
        </w:rPr>
        <w:t xml:space="preserve">, two values may be configured in </w:t>
      </w:r>
      <w:r w:rsidRPr="006D204F">
        <w:rPr>
          <w:i/>
        </w:rPr>
        <w:t>P0-PUSCH-Set</w:t>
      </w:r>
      <w:r>
        <w:rPr>
          <w:rFonts w:eastAsiaTheme="minorEastAsia" w:hint="eastAsia"/>
          <w:i/>
          <w:lang w:eastAsia="zh-CN"/>
        </w:rPr>
        <w:t xml:space="preserve"> </w:t>
      </w:r>
      <w:r w:rsidRPr="006D204F">
        <w:rPr>
          <w:rFonts w:eastAsiaTheme="minorEastAsia" w:hint="eastAsia"/>
          <w:lang w:eastAsia="zh-CN"/>
        </w:rPr>
        <w:t>with</w:t>
      </w:r>
      <w:r>
        <w:rPr>
          <w:rFonts w:eastAsiaTheme="minorEastAsia" w:hint="eastAsia"/>
          <w:i/>
          <w:lang w:eastAsia="zh-CN"/>
        </w:rPr>
        <w:t xml:space="preserve"> </w:t>
      </w:r>
      <w:r w:rsidRPr="00ED538E">
        <w:t xml:space="preserve">lowest </w:t>
      </w:r>
      <w:r w:rsidRPr="00ED538E">
        <w:rPr>
          <w:i/>
        </w:rPr>
        <w:t>p0-PUSCH-SetI</w:t>
      </w:r>
      <w:r>
        <w:rPr>
          <w:rFonts w:eastAsiaTheme="minorEastAsia" w:hint="eastAsia"/>
          <w:i/>
          <w:lang w:eastAsia="zh-CN"/>
        </w:rPr>
        <w:t>D</w:t>
      </w:r>
      <w:r>
        <w:rPr>
          <w:rFonts w:eastAsiaTheme="minorEastAsia" w:hint="eastAsia"/>
          <w:lang w:eastAsia="zh-CN"/>
        </w:rPr>
        <w:t xml:space="preserve"> in </w:t>
      </w:r>
      <w:r w:rsidRPr="00517DC0">
        <w:rPr>
          <w:rFonts w:eastAsiaTheme="minorEastAsia" w:hint="eastAsia"/>
          <w:i/>
          <w:lang w:eastAsia="zh-CN"/>
        </w:rPr>
        <w:t>P0-PUSCH-SetList</w:t>
      </w:r>
      <w:r>
        <w:rPr>
          <w:rFonts w:eastAsiaTheme="minorEastAsia" w:hint="eastAsia"/>
          <w:i/>
          <w:lang w:eastAsia="zh-CN"/>
        </w:rPr>
        <w:t>.</w:t>
      </w:r>
      <w:r>
        <w:rPr>
          <w:rFonts w:eastAsiaTheme="minorEastAsia" w:hint="eastAsia"/>
          <w:lang w:eastAsia="zh-CN"/>
        </w:rPr>
        <w:t xml:space="preserve"> </w:t>
      </w:r>
      <w:r>
        <w:rPr>
          <w:rFonts w:eastAsiaTheme="minorEastAsia"/>
          <w:lang w:eastAsia="zh-CN"/>
        </w:rPr>
        <w:t xml:space="preserve">However, when a DCI format with </w:t>
      </w:r>
      <w:r>
        <w:rPr>
          <w:rFonts w:eastAsiaTheme="minorEastAsia" w:hint="eastAsia"/>
          <w:lang w:eastAsia="zh-CN"/>
        </w:rPr>
        <w:t>SRI index</w:t>
      </w:r>
      <w:r>
        <w:rPr>
          <w:rFonts w:eastAsiaTheme="minorEastAsia"/>
          <w:lang w:eastAsia="zh-CN"/>
        </w:rPr>
        <w:t xml:space="preserve"> (with 1bit OLPC)</w:t>
      </w:r>
      <w:r>
        <w:rPr>
          <w:rFonts w:eastAsiaTheme="minorEastAsia" w:hint="eastAsia"/>
          <w:lang w:eastAsia="zh-CN"/>
        </w:rPr>
        <w:t xml:space="preserve"> is </w:t>
      </w:r>
      <w:r>
        <w:rPr>
          <w:rFonts w:eastAsiaTheme="minorEastAsia"/>
          <w:lang w:eastAsia="zh-CN"/>
        </w:rPr>
        <w:t xml:space="preserve">used and </w:t>
      </w:r>
      <w:r>
        <w:rPr>
          <w:rFonts w:eastAsiaTheme="minorEastAsia" w:hint="eastAsia"/>
          <w:lang w:eastAsia="zh-CN"/>
        </w:rPr>
        <w:t>indicat</w:t>
      </w:r>
      <w:r>
        <w:rPr>
          <w:rFonts w:eastAsiaTheme="minorEastAsia"/>
          <w:lang w:eastAsia="zh-CN"/>
        </w:rPr>
        <w:t>es</w:t>
      </w:r>
      <w:r>
        <w:rPr>
          <w:rFonts w:eastAsiaTheme="minorEastAsia" w:hint="eastAsia"/>
          <w:lang w:eastAsia="zh-CN"/>
        </w:rPr>
        <w:t xml:space="preserve"> to the </w:t>
      </w:r>
      <w:r w:rsidRPr="00ED538E">
        <w:t xml:space="preserve">lowest </w:t>
      </w:r>
      <w:r w:rsidRPr="00ED538E">
        <w:rPr>
          <w:i/>
        </w:rPr>
        <w:t>p0-PUSCH-SetI</w:t>
      </w:r>
      <w:r>
        <w:rPr>
          <w:rFonts w:eastAsiaTheme="minorEastAsia" w:hint="eastAsia"/>
          <w:i/>
          <w:lang w:eastAsia="zh-CN"/>
        </w:rPr>
        <w:t>D</w:t>
      </w:r>
      <w:r>
        <w:rPr>
          <w:rFonts w:eastAsiaTheme="minorEastAsia" w:hint="eastAsia"/>
          <w:lang w:eastAsia="zh-CN"/>
        </w:rPr>
        <w:t xml:space="preserve"> in </w:t>
      </w:r>
      <w:r w:rsidRPr="00517DC0">
        <w:rPr>
          <w:rFonts w:eastAsiaTheme="minorEastAsia" w:hint="eastAsia"/>
          <w:i/>
          <w:lang w:eastAsia="zh-CN"/>
        </w:rPr>
        <w:t>P0-PUSCH-SetList</w:t>
      </w:r>
      <w:r>
        <w:rPr>
          <w:rFonts w:eastAsiaTheme="minorEastAsia" w:hint="eastAsia"/>
          <w:lang w:eastAsia="zh-CN"/>
        </w:rPr>
        <w:t xml:space="preserve"> and </w:t>
      </w:r>
      <w:r>
        <w:rPr>
          <w:iCs/>
        </w:rPr>
        <w:t xml:space="preserve">the 1bit OLPC indicates </w:t>
      </w:r>
      <w:r>
        <w:rPr>
          <w:iCs/>
        </w:rPr>
        <w:t>'1'</w:t>
      </w:r>
      <w:r>
        <w:rPr>
          <w:rFonts w:eastAsiaTheme="minorEastAsia" w:hint="eastAsia"/>
          <w:i/>
          <w:lang w:eastAsia="zh-CN"/>
        </w:rPr>
        <w:t xml:space="preserve">, </w:t>
      </w:r>
      <w:r>
        <w:rPr>
          <w:rFonts w:eastAsiaTheme="minorEastAsia" w:hint="eastAsia"/>
          <w:iCs/>
          <w:lang w:eastAsia="zh-CN"/>
        </w:rPr>
        <w:t xml:space="preserve">it is not clear which </w:t>
      </w:r>
      <w:r>
        <w:rPr>
          <w:rFonts w:eastAsiaTheme="minorEastAsia" w:hint="eastAsia"/>
          <w:lang w:eastAsia="zh-CN"/>
        </w:rPr>
        <w:t xml:space="preserve">value in </w:t>
      </w:r>
      <w:r w:rsidRPr="00C512C5">
        <w:rPr>
          <w:i/>
        </w:rPr>
        <w:t>P0-PUSCH-Set</w:t>
      </w:r>
      <w:r>
        <w:rPr>
          <w:rFonts w:eastAsiaTheme="minorEastAsia" w:hint="eastAsia"/>
          <w:lang w:eastAsia="zh-CN"/>
        </w:rPr>
        <w:t xml:space="preserve"> with</w:t>
      </w:r>
      <w:r w:rsidRPr="002D27DB">
        <w:t xml:space="preserve"> </w:t>
      </w:r>
      <w:r w:rsidRPr="00ED538E">
        <w:t xml:space="preserve">lowest </w:t>
      </w:r>
      <w:r w:rsidRPr="00ED538E">
        <w:rPr>
          <w:i/>
        </w:rPr>
        <w:t>p0-PUSCH-SetI</w:t>
      </w:r>
      <w:r>
        <w:rPr>
          <w:rFonts w:eastAsiaTheme="minorEastAsia" w:hint="eastAsia"/>
          <w:i/>
          <w:lang w:eastAsia="zh-CN"/>
        </w:rPr>
        <w:t>D</w:t>
      </w:r>
      <w:r>
        <w:rPr>
          <w:rFonts w:eastAsiaTheme="minorEastAsia" w:hint="eastAsia"/>
          <w:lang w:eastAsia="zh-CN"/>
        </w:rPr>
        <w:t xml:space="preserve"> is used in current specification. Hence, we have the following text proposal for TS 38.213.</w:t>
      </w:r>
    </w:p>
    <w:p w14:paraId="50C7082F" w14:textId="1B6EA602" w:rsidR="00783DC4" w:rsidRDefault="00783DC4" w:rsidP="00783DC4">
      <w:pPr>
        <w:pStyle w:val="aa"/>
        <w:rPr>
          <w:rFonts w:eastAsia="宋体" w:hint="eastAsia"/>
          <w:lang w:eastAsia="zh-CN"/>
        </w:rPr>
      </w:pPr>
      <w:r>
        <w:rPr>
          <w:rFonts w:eastAsia="宋体"/>
          <w:lang w:eastAsia="zh-CN"/>
        </w:rPr>
        <w:t>T</w:t>
      </w:r>
      <w:r>
        <w:rPr>
          <w:rFonts w:eastAsia="宋体" w:hint="eastAsia"/>
          <w:lang w:eastAsia="zh-CN"/>
        </w:rPr>
        <w:t>he text proposals for open loop power control in TS 38.213 are shown as following including an e</w:t>
      </w:r>
      <w:r w:rsidRPr="00FB4499">
        <w:rPr>
          <w:rFonts w:eastAsia="宋体"/>
          <w:lang w:eastAsia="zh-CN"/>
        </w:rPr>
        <w:t>ditorial correction</w:t>
      </w:r>
      <w:r>
        <w:rPr>
          <w:rFonts w:eastAsia="宋体" w:hint="eastAsia"/>
          <w:lang w:eastAsia="zh-CN"/>
        </w:rPr>
        <w:t xml:space="preserve"> for RRC parameter name:</w:t>
      </w:r>
    </w:p>
    <w:p w14:paraId="5A874D04" w14:textId="77777777" w:rsidR="00783DC4" w:rsidRPr="008741E2" w:rsidRDefault="00783DC4" w:rsidP="00783DC4">
      <w:pPr>
        <w:spacing w:after="120"/>
        <w:jc w:val="both"/>
        <w:rPr>
          <w:rFonts w:eastAsia="宋体"/>
          <w:color w:val="FF0000"/>
          <w:lang w:eastAsia="zh-CN"/>
        </w:rPr>
      </w:pPr>
      <w:r w:rsidRPr="00A578C0">
        <w:rPr>
          <w:rFonts w:eastAsia="宋体" w:hint="eastAsia"/>
          <w:color w:val="FF0000"/>
        </w:rPr>
        <w:t>---------</w:t>
      </w:r>
      <w:r>
        <w:rPr>
          <w:rFonts w:eastAsia="宋体" w:hint="eastAsia"/>
          <w:color w:val="FF0000"/>
        </w:rPr>
        <w:t>-------------------------------</w:t>
      </w:r>
      <w:r w:rsidRPr="00A578C0">
        <w:rPr>
          <w:rFonts w:eastAsia="宋体" w:hint="eastAsia"/>
          <w:color w:val="FF0000"/>
        </w:rPr>
        <w:t xml:space="preserve">- Start of text proposal </w:t>
      </w:r>
      <w:r>
        <w:rPr>
          <w:rFonts w:eastAsia="宋体" w:hint="eastAsia"/>
          <w:color w:val="FF0000"/>
          <w:lang w:eastAsia="zh-CN"/>
        </w:rPr>
        <w:t xml:space="preserve">for TS 38.213, Section 7.1.1 </w:t>
      </w:r>
      <w:r>
        <w:rPr>
          <w:rFonts w:eastAsia="宋体" w:hint="eastAsia"/>
          <w:color w:val="FF0000"/>
        </w:rPr>
        <w:t>------------------------</w:t>
      </w:r>
      <w:r>
        <w:rPr>
          <w:rFonts w:eastAsia="宋体" w:hint="eastAsia"/>
          <w:color w:val="FF0000"/>
          <w:lang w:eastAsia="zh-CN"/>
        </w:rPr>
        <w:t>-------</w:t>
      </w:r>
    </w:p>
    <w:p w14:paraId="13A28638" w14:textId="77777777" w:rsidR="00783DC4" w:rsidRDefault="00783DC4" w:rsidP="00783DC4">
      <w:pPr>
        <w:spacing w:after="120"/>
        <w:jc w:val="center"/>
        <w:rPr>
          <w:rFonts w:eastAsiaTheme="minorEastAsia"/>
          <w:color w:val="FF0000"/>
          <w:lang w:eastAsia="zh-CN"/>
        </w:rPr>
      </w:pPr>
      <w:r w:rsidRPr="00B013EE">
        <w:rPr>
          <w:rFonts w:eastAsia="等线" w:hint="eastAsia"/>
          <w:color w:val="FF0000"/>
          <w:lang w:eastAsia="zh-CN"/>
        </w:rPr>
        <w:t>&lt;unchanged text omitted&gt;</w:t>
      </w:r>
    </w:p>
    <w:p w14:paraId="5D03DE2B" w14:textId="77777777" w:rsidR="00783DC4" w:rsidRDefault="00783DC4" w:rsidP="00783DC4">
      <w:pPr>
        <w:pStyle w:val="B2"/>
        <w:spacing w:after="120"/>
        <w:rPr>
          <w:rFonts w:eastAsia="宋体"/>
          <w:lang w:eastAsia="zh-CN"/>
        </w:rPr>
      </w:pPr>
      <w:r>
        <w:t>-</w:t>
      </w:r>
      <w:r>
        <w:tab/>
      </w:r>
      <w:r w:rsidRPr="00B916EC">
        <w:t>For</w:t>
      </w:r>
      <w:r>
        <w:rPr>
          <w:lang w:val="en-US"/>
        </w:rPr>
        <w:t xml:space="preserve"> </w:t>
      </w:r>
      <w:r>
        <w:rPr>
          <w:noProof/>
          <w:position w:val="-10"/>
          <w:lang w:val="en-US" w:eastAsia="zh-CN"/>
        </w:rPr>
        <w:drawing>
          <wp:inline distT="0" distB="0" distL="0" distR="0" wp14:anchorId="04F51CD1" wp14:editId="4A5F2869">
            <wp:extent cx="1013460" cy="1905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3460" cy="190500"/>
                    </a:xfrm>
                    <a:prstGeom prst="rect">
                      <a:avLst/>
                    </a:prstGeom>
                    <a:noFill/>
                    <a:ln>
                      <a:noFill/>
                    </a:ln>
                  </pic:spPr>
                </pic:pic>
              </a:graphicData>
            </a:graphic>
          </wp:inline>
        </w:drawing>
      </w:r>
      <w:r w:rsidRPr="00B916EC">
        <w:t xml:space="preserve">, a </w:t>
      </w:r>
      <w:r>
        <w:rPr>
          <w:noProof/>
          <w:position w:val="-12"/>
          <w:lang w:val="en-US" w:eastAsia="zh-CN"/>
        </w:rPr>
        <w:drawing>
          <wp:inline distT="0" distB="0" distL="0" distR="0" wp14:anchorId="3F9E1D9C" wp14:editId="2FE2BEDE">
            <wp:extent cx="1188720" cy="21336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8720" cy="213360"/>
                    </a:xfrm>
                    <a:prstGeom prst="rect">
                      <a:avLst/>
                    </a:prstGeom>
                    <a:noFill/>
                    <a:ln>
                      <a:noFill/>
                    </a:ln>
                  </pic:spPr>
                </pic:pic>
              </a:graphicData>
            </a:graphic>
          </wp:inline>
        </w:drawing>
      </w:r>
      <w:r>
        <w:t xml:space="preserve"> </w:t>
      </w:r>
      <w:r w:rsidRPr="00B916EC">
        <w:t xml:space="preserve">value, applicable for all </w:t>
      </w:r>
      <w:r>
        <w:rPr>
          <w:noProof/>
          <w:position w:val="-10"/>
          <w:lang w:val="en-US" w:eastAsia="zh-CN"/>
        </w:rPr>
        <w:drawing>
          <wp:inline distT="0" distB="0" distL="0" distR="0" wp14:anchorId="28C11248" wp14:editId="11E72083">
            <wp:extent cx="365760" cy="19812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198120"/>
                    </a:xfrm>
                    <a:prstGeom prst="rect">
                      <a:avLst/>
                    </a:prstGeom>
                    <a:noFill/>
                    <a:ln>
                      <a:noFill/>
                    </a:ln>
                  </pic:spPr>
                </pic:pic>
              </a:graphicData>
            </a:graphic>
          </wp:inline>
        </w:drawing>
      </w:r>
      <w:r w:rsidRPr="00B916EC">
        <w:t xml:space="preserve">, is provided by </w:t>
      </w:r>
      <w:r w:rsidRPr="00CC3E69">
        <w:rPr>
          <w:i/>
        </w:rPr>
        <w:t>p0-NominalWithGrant</w:t>
      </w:r>
      <w:r>
        <w:rPr>
          <w:i/>
          <w:lang w:val="en-US"/>
        </w:rPr>
        <w:t xml:space="preserve">, </w:t>
      </w:r>
      <w:r>
        <w:rPr>
          <w:lang w:val="en-US"/>
        </w:rPr>
        <w:t xml:space="preserve">or </w:t>
      </w:r>
      <w:r>
        <w:rPr>
          <w:noProof/>
          <w:position w:val="-12"/>
          <w:lang w:val="en-US" w:eastAsia="zh-CN"/>
        </w:rPr>
        <w:drawing>
          <wp:inline distT="0" distB="0" distL="0" distR="0" wp14:anchorId="6AD6F896" wp14:editId="540B78C5">
            <wp:extent cx="2385060" cy="21336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5060" cy="213360"/>
                    </a:xfrm>
                    <a:prstGeom prst="rect">
                      <a:avLst/>
                    </a:prstGeom>
                    <a:noFill/>
                    <a:ln>
                      <a:noFill/>
                    </a:ln>
                  </pic:spPr>
                </pic:pic>
              </a:graphicData>
            </a:graphic>
          </wp:inline>
        </w:drawing>
      </w:r>
      <w:r>
        <w:rPr>
          <w:lang w:val="en-US"/>
        </w:rPr>
        <w:t xml:space="preserve"> if </w:t>
      </w:r>
      <w:r>
        <w:rPr>
          <w:i/>
        </w:rPr>
        <w:t>p0-NominalWith</w:t>
      </w:r>
      <w:r w:rsidRPr="000E4EAF" w:rsidDel="003D475F">
        <w:rPr>
          <w:i/>
        </w:rPr>
        <w:t>Grant</w:t>
      </w:r>
      <w:r>
        <w:rPr>
          <w:lang w:val="en-US"/>
        </w:rPr>
        <w:t xml:space="preserve"> is not provided,</w:t>
      </w:r>
      <w:r w:rsidRPr="00B916EC">
        <w:t xml:space="preserve"> for each carrier </w:t>
      </w:r>
      <w:r>
        <w:rPr>
          <w:iCs/>
          <w:noProof/>
          <w:position w:val="-10"/>
          <w:lang w:val="en-US" w:eastAsia="zh-CN"/>
        </w:rPr>
        <w:drawing>
          <wp:inline distT="0" distB="0" distL="0" distR="0" wp14:anchorId="5724F528" wp14:editId="3FDDE655">
            <wp:extent cx="182880" cy="182880"/>
            <wp:effectExtent l="0" t="0" r="0" b="762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iCs/>
        </w:rPr>
        <w:t xml:space="preserve"> of</w:t>
      </w:r>
      <w:r w:rsidRPr="00B916EC">
        <w:t xml:space="preserve"> serving cell </w:t>
      </w:r>
      <w:r>
        <w:rPr>
          <w:noProof/>
          <w:position w:val="-6"/>
          <w:lang w:val="en-US" w:eastAsia="zh-CN"/>
        </w:rPr>
        <w:drawing>
          <wp:inline distT="0" distB="0" distL="0" distR="0" wp14:anchorId="3EDA2CD0" wp14:editId="52F5EA8C">
            <wp:extent cx="99060" cy="18288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9060" cy="182880"/>
                    </a:xfrm>
                    <a:prstGeom prst="rect">
                      <a:avLst/>
                    </a:prstGeom>
                    <a:noFill/>
                    <a:ln>
                      <a:noFill/>
                    </a:ln>
                  </pic:spPr>
                </pic:pic>
              </a:graphicData>
            </a:graphic>
          </wp:inline>
        </w:drawing>
      </w:r>
      <w:r w:rsidRPr="00B916EC">
        <w:t xml:space="preserve"> and a set of</w:t>
      </w:r>
      <w:r>
        <w:t xml:space="preserve"> </w:t>
      </w:r>
      <w:r>
        <w:rPr>
          <w:noProof/>
          <w:position w:val="-12"/>
          <w:lang w:val="en-US" w:eastAsia="zh-CN"/>
        </w:rPr>
        <w:drawing>
          <wp:inline distT="0" distB="0" distL="0" distR="0" wp14:anchorId="3F33E589" wp14:editId="44F98918">
            <wp:extent cx="1013460" cy="19812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13460" cy="198120"/>
                    </a:xfrm>
                    <a:prstGeom prst="rect">
                      <a:avLst/>
                    </a:prstGeom>
                    <a:noFill/>
                    <a:ln>
                      <a:noFill/>
                    </a:ln>
                  </pic:spPr>
                </pic:pic>
              </a:graphicData>
            </a:graphic>
          </wp:inline>
        </w:drawing>
      </w:r>
      <w:r w:rsidRPr="00B916EC">
        <w:t xml:space="preserve">values are provided by a set of </w:t>
      </w:r>
      <w:r>
        <w:rPr>
          <w:i/>
          <w:lang w:val="en-US"/>
        </w:rPr>
        <w:t>p</w:t>
      </w:r>
      <w:r>
        <w:rPr>
          <w:i/>
        </w:rPr>
        <w:t>0</w:t>
      </w:r>
      <w:r w:rsidRPr="00B916EC" w:rsidDel="000E4EAF">
        <w:rPr>
          <w:i/>
        </w:rPr>
        <w:t xml:space="preserve"> </w:t>
      </w:r>
      <w:r>
        <w:t xml:space="preserve">in </w:t>
      </w:r>
      <w:r w:rsidRPr="00562201">
        <w:rPr>
          <w:i/>
        </w:rPr>
        <w:t>P0-PUSCH-AlphaSet</w:t>
      </w:r>
      <w:r w:rsidRPr="005C75EF">
        <w:t xml:space="preserve"> </w:t>
      </w:r>
      <w:r>
        <w:rPr>
          <w:lang w:val="en-US"/>
        </w:rPr>
        <w:t>indicated by</w:t>
      </w:r>
      <w:r w:rsidRPr="00B916EC">
        <w:t xml:space="preserve"> a respective</w:t>
      </w:r>
      <w:r>
        <w:t xml:space="preserve"> set of</w:t>
      </w:r>
      <w:r w:rsidRPr="00B916EC">
        <w:t xml:space="preserve"> </w:t>
      </w:r>
      <w:r w:rsidRPr="000E4EAF">
        <w:rPr>
          <w:i/>
        </w:rPr>
        <w:t>p0-PUSCH-AlphaSetId</w:t>
      </w:r>
      <w:r w:rsidRPr="00B916EC">
        <w:t xml:space="preserve"> for </w:t>
      </w:r>
      <w:r>
        <w:rPr>
          <w:lang w:val="en-US"/>
        </w:rPr>
        <w:t xml:space="preserve">active </w:t>
      </w:r>
      <w:r>
        <w:t xml:space="preserve">UL BWP </w:t>
      </w:r>
      <w:r>
        <w:rPr>
          <w:iCs/>
          <w:noProof/>
          <w:position w:val="-6"/>
          <w:lang w:val="en-US" w:eastAsia="zh-CN"/>
        </w:rPr>
        <w:drawing>
          <wp:inline distT="0" distB="0" distL="0" distR="0" wp14:anchorId="340D2CC5" wp14:editId="787B4D3E">
            <wp:extent cx="99060" cy="182880"/>
            <wp:effectExtent l="0" t="0" r="0" b="762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9060" cy="182880"/>
                    </a:xfrm>
                    <a:prstGeom prst="rect">
                      <a:avLst/>
                    </a:prstGeom>
                    <a:noFill/>
                    <a:ln>
                      <a:noFill/>
                    </a:ln>
                  </pic:spPr>
                </pic:pic>
              </a:graphicData>
            </a:graphic>
          </wp:inline>
        </w:drawing>
      </w:r>
      <w:r>
        <w:rPr>
          <w:iCs/>
        </w:rPr>
        <w:t xml:space="preserve"> </w:t>
      </w:r>
      <w:r>
        <w:t xml:space="preserve">of </w:t>
      </w:r>
      <w:r w:rsidRPr="00B916EC">
        <w:t xml:space="preserve">carrier </w:t>
      </w:r>
      <w:r>
        <w:rPr>
          <w:iCs/>
          <w:noProof/>
          <w:position w:val="-10"/>
          <w:lang w:val="en-US" w:eastAsia="zh-CN"/>
        </w:rPr>
        <w:drawing>
          <wp:inline distT="0" distB="0" distL="0" distR="0" wp14:anchorId="2D4F2EE6" wp14:editId="51C6EC45">
            <wp:extent cx="182880" cy="182880"/>
            <wp:effectExtent l="0" t="0" r="0" b="762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val="en-US" w:eastAsia="zh-CN"/>
        </w:rPr>
        <w:drawing>
          <wp:inline distT="0" distB="0" distL="0" distR="0" wp14:anchorId="5762EE2E" wp14:editId="09582FC2">
            <wp:extent cx="121920" cy="16002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1920" cy="160020"/>
                    </a:xfrm>
                    <a:prstGeom prst="rect">
                      <a:avLst/>
                    </a:prstGeom>
                    <a:noFill/>
                    <a:ln>
                      <a:noFill/>
                    </a:ln>
                  </pic:spPr>
                </pic:pic>
              </a:graphicData>
            </a:graphic>
          </wp:inline>
        </w:drawing>
      </w:r>
    </w:p>
    <w:p w14:paraId="786F10ED" w14:textId="77777777" w:rsidR="00783DC4" w:rsidRPr="00A13604" w:rsidRDefault="00783DC4" w:rsidP="00783DC4">
      <w:pPr>
        <w:pStyle w:val="B3"/>
        <w:spacing w:after="120"/>
        <w:rPr>
          <w:rFonts w:eastAsia="宋体"/>
          <w:lang w:eastAsia="zh-CN"/>
        </w:rPr>
      </w:pPr>
      <w:r>
        <w:rPr>
          <w:rFonts w:eastAsia="宋体"/>
          <w:lang w:eastAsia="zh-CN"/>
        </w:rPr>
        <w:t>-</w:t>
      </w:r>
      <w:r>
        <w:rPr>
          <w:rFonts w:eastAsia="宋体"/>
          <w:lang w:eastAsia="zh-CN"/>
        </w:rPr>
        <w:tab/>
        <w:t>If the UE is provided by</w:t>
      </w:r>
      <w:r w:rsidRPr="00E61D74">
        <w:rPr>
          <w:rFonts w:eastAsia="宋体"/>
          <w:lang w:eastAsia="zh-CN"/>
        </w:rPr>
        <w:t xml:space="preserve"> </w:t>
      </w:r>
      <w:r w:rsidRPr="00155FC2">
        <w:rPr>
          <w:i/>
        </w:rPr>
        <w:t>SRI-PUSCH-PowerControl</w:t>
      </w:r>
      <w:r w:rsidRPr="0022611C">
        <w:t xml:space="preserve"> </w:t>
      </w:r>
      <w:r w:rsidRPr="007A2D3D">
        <w:t xml:space="preserve">more than one values of </w:t>
      </w:r>
      <w:r w:rsidRPr="007A2D3D">
        <w:rPr>
          <w:i/>
        </w:rPr>
        <w:t>p0-PUSCH-AlphaSetId</w:t>
      </w:r>
      <w:r>
        <w:t xml:space="preserve"> and if a DCI format </w:t>
      </w:r>
      <w:r w:rsidRPr="00EE027F">
        <w:t>scheduling the PUSCH transmission</w:t>
      </w:r>
      <w:r>
        <w:t xml:space="preserve"> includes a SRI field, the UE obtains</w:t>
      </w:r>
      <w:r w:rsidRPr="00E61D74">
        <w:t xml:space="preserve"> a mapping</w:t>
      </w:r>
      <w:r w:rsidRPr="0016293D">
        <w:rPr>
          <w:lang w:val="en-US"/>
        </w:rPr>
        <w:t xml:space="preserve"> </w:t>
      </w:r>
      <w:r>
        <w:rPr>
          <w:lang w:val="en-US"/>
        </w:rPr>
        <w:t xml:space="preserve">from </w:t>
      </w:r>
      <w:r w:rsidRPr="00155FC2">
        <w:rPr>
          <w:i/>
        </w:rPr>
        <w:t>sri-PUSCH-PowerControlId</w:t>
      </w:r>
      <w:r w:rsidRPr="004516B4">
        <w:t xml:space="preserve"> </w:t>
      </w:r>
      <w:r>
        <w:rPr>
          <w:lang w:val="en-US"/>
        </w:rPr>
        <w:t xml:space="preserve">in </w:t>
      </w:r>
      <w:r w:rsidRPr="00155FC2">
        <w:rPr>
          <w:i/>
        </w:rPr>
        <w:t>SRI-PUSCH-PowerControl</w:t>
      </w:r>
      <w:r w:rsidRPr="00E61D74">
        <w:t xml:space="preserve"> between a set of values for the SRI field in </w:t>
      </w:r>
      <w:r>
        <w:t xml:space="preserve">the </w:t>
      </w:r>
      <w:r w:rsidRPr="00E61D74">
        <w:t xml:space="preserve">DCI format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w:t>
      </w:r>
      <w:r>
        <w:t xml:space="preserve"> and determines</w:t>
      </w:r>
      <w:r w:rsidRPr="00E61D74">
        <w:t xml:space="preserve"> the value of </w:t>
      </w:r>
      <w:r>
        <w:rPr>
          <w:noProof/>
          <w:position w:val="-12"/>
          <w:lang w:val="en-US" w:eastAsia="zh-CN"/>
        </w:rPr>
        <w:drawing>
          <wp:inline distT="0" distB="0" distL="0" distR="0" wp14:anchorId="172CDF2D" wp14:editId="2F7A6F94">
            <wp:extent cx="1013460" cy="19812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13460" cy="198120"/>
                    </a:xfrm>
                    <a:prstGeom prst="rect">
                      <a:avLst/>
                    </a:prstGeom>
                    <a:noFill/>
                    <a:ln>
                      <a:noFill/>
                    </a:ln>
                  </pic:spPr>
                </pic:pic>
              </a:graphicData>
            </a:graphic>
          </wp:inline>
        </w:drawing>
      </w:r>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r w:rsidRPr="00EE027F">
        <w:t xml:space="preserve">. If the DCI format also includes a </w:t>
      </w:r>
      <w:r>
        <w:rPr>
          <w:lang w:val="en-US"/>
        </w:rPr>
        <w:t>open-loop power control parameter set indication</w:t>
      </w:r>
      <w:r w:rsidRPr="00EE027F">
        <w:rPr>
          <w:iCs/>
        </w:rPr>
        <w:t xml:space="preserve"> field</w:t>
      </w:r>
      <w:r>
        <w:rPr>
          <w:iCs/>
        </w:rPr>
        <w:t xml:space="preserve"> and a value of the </w:t>
      </w:r>
      <w:r>
        <w:rPr>
          <w:lang w:val="en-US"/>
        </w:rPr>
        <w:t>open-loop power control parameter set indication</w:t>
      </w:r>
      <w:r>
        <w:rPr>
          <w:iCs/>
        </w:rPr>
        <w:t xml:space="preserve"> field is '1'</w:t>
      </w:r>
      <w:r w:rsidRPr="00EE027F">
        <w:rPr>
          <w:iCs/>
        </w:rPr>
        <w:t xml:space="preserve">, </w:t>
      </w:r>
      <w:r>
        <w:rPr>
          <w:iCs/>
        </w:rPr>
        <w:t>the UE determines</w:t>
      </w:r>
      <w:r>
        <w:t xml:space="preserve"> a </w:t>
      </w:r>
      <w:r w:rsidRPr="00EE027F">
        <w:t xml:space="preserve">value of </w:t>
      </w:r>
      <w:r>
        <w:rPr>
          <w:noProof/>
          <w:position w:val="-12"/>
          <w:lang w:val="en-US" w:eastAsia="zh-CN"/>
        </w:rPr>
        <w:drawing>
          <wp:inline distT="0" distB="0" distL="0" distR="0" wp14:anchorId="07175D61" wp14:editId="26661932">
            <wp:extent cx="1013460" cy="19812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13460" cy="198120"/>
                    </a:xfrm>
                    <a:prstGeom prst="rect">
                      <a:avLst/>
                    </a:prstGeom>
                    <a:noFill/>
                    <a:ln>
                      <a:noFill/>
                    </a:ln>
                  </pic:spPr>
                </pic:pic>
              </a:graphicData>
            </a:graphic>
          </wp:inline>
        </w:drawing>
      </w:r>
      <w:r>
        <w:t xml:space="preserve"> from </w:t>
      </w:r>
      <w:ins w:id="6" w:author="CATT" w:date="2020-05-08T15:23:00Z">
        <w:r>
          <w:rPr>
            <w:rFonts w:eastAsiaTheme="minorEastAsia" w:hint="eastAsia"/>
            <w:lang w:eastAsia="zh-CN"/>
          </w:rPr>
          <w:t xml:space="preserve">a first value in </w:t>
        </w:r>
      </w:ins>
      <w:r w:rsidRPr="00C512C5">
        <w:rPr>
          <w:i/>
        </w:rPr>
        <w:t>P0-PUSCH-Set</w:t>
      </w:r>
      <w:r>
        <w:t xml:space="preserve"> with a </w:t>
      </w:r>
      <w:r w:rsidRPr="00C512C5">
        <w:rPr>
          <w:i/>
        </w:rPr>
        <w:t>p0-PUSCH-SetId</w:t>
      </w:r>
      <w:r>
        <w:t xml:space="preserve"> value mapped to the SRI field value.</w:t>
      </w:r>
    </w:p>
    <w:p w14:paraId="57E95739" w14:textId="77777777" w:rsidR="00783DC4" w:rsidRDefault="00783DC4" w:rsidP="00783DC4">
      <w:pPr>
        <w:pStyle w:val="B3"/>
        <w:spacing w:after="120"/>
      </w:pPr>
      <w:r>
        <w:t>-</w:t>
      </w:r>
      <w:r>
        <w:tab/>
      </w:r>
      <w:r w:rsidRPr="00AD53AD">
        <w:t xml:space="preserve">If the PUSCH transmission is scheduled by a DCI format that does not include a SRI field, or if </w:t>
      </w:r>
      <w:del w:id="7" w:author="CATT" w:date="2020-05-13T15:30:00Z">
        <w:r w:rsidRPr="00E61D74" w:rsidDel="002D27DB">
          <w:rPr>
            <w:i/>
          </w:rPr>
          <w:delText>SRI-</w:delText>
        </w:r>
        <w:r w:rsidDel="002D27DB">
          <w:rPr>
            <w:i/>
          </w:rPr>
          <w:delText>PUSCHPowerControl</w:delText>
        </w:r>
        <w:r w:rsidRPr="00AD53AD" w:rsidDel="002D27DB">
          <w:delText xml:space="preserve"> </w:delText>
        </w:r>
      </w:del>
      <w:ins w:id="8" w:author="CATT" w:date="2020-05-13T15:30:00Z">
        <w:r w:rsidRPr="00E61D74">
          <w:rPr>
            <w:i/>
          </w:rPr>
          <w:t>SRI-</w:t>
        </w:r>
        <w:r>
          <w:rPr>
            <w:i/>
          </w:rPr>
          <w:t>PUSCH</w:t>
        </w:r>
        <w:r>
          <w:rPr>
            <w:rFonts w:eastAsiaTheme="minorEastAsia" w:hint="eastAsia"/>
            <w:i/>
            <w:lang w:eastAsia="zh-CN"/>
          </w:rPr>
          <w:t>-</w:t>
        </w:r>
        <w:r>
          <w:rPr>
            <w:i/>
          </w:rPr>
          <w:t>PowerControl</w:t>
        </w:r>
        <w:r w:rsidRPr="00AD53AD">
          <w:t xml:space="preserve"> </w:t>
        </w:r>
      </w:ins>
      <w:r w:rsidRPr="00AD53AD">
        <w:t xml:space="preserve">is not provided to the UE, </w:t>
      </w:r>
      <w:r>
        <w:rPr>
          <w:noProof/>
          <w:position w:val="-10"/>
          <w:lang w:val="en-US" w:eastAsia="zh-CN"/>
        </w:rPr>
        <w:drawing>
          <wp:inline distT="0" distB="0" distL="0" distR="0" wp14:anchorId="35E16D87" wp14:editId="2433B022">
            <wp:extent cx="274320" cy="182880"/>
            <wp:effectExtent l="0" t="0" r="0" b="762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t xml:space="preserve">, </w:t>
      </w:r>
    </w:p>
    <w:p w14:paraId="2DC3FAC1" w14:textId="77777777" w:rsidR="00783DC4" w:rsidRDefault="00783DC4" w:rsidP="00783DC4">
      <w:pPr>
        <w:pStyle w:val="B4"/>
        <w:spacing w:after="120"/>
      </w:pPr>
      <w:r w:rsidRPr="004B2A70">
        <w:rPr>
          <w:lang w:val="x-none"/>
        </w:rPr>
        <w:t>-</w:t>
      </w:r>
      <w:r w:rsidRPr="004B2A70">
        <w:rPr>
          <w:lang w:val="x-none"/>
        </w:rPr>
        <w:tab/>
      </w:r>
      <w:r w:rsidRPr="00EE027F">
        <w:t xml:space="preserve">If </w:t>
      </w:r>
      <w:r w:rsidRPr="00C512C5">
        <w:rPr>
          <w:i/>
        </w:rPr>
        <w:t>P0-PUSCH-Set</w:t>
      </w:r>
      <w:r>
        <w:t xml:space="preserve"> is provided to the UE and</w:t>
      </w:r>
      <w:r w:rsidRPr="00EE027F">
        <w:t xml:space="preserve"> the DCI format includes a</w:t>
      </w:r>
      <w:r>
        <w:t>n</w:t>
      </w:r>
      <w:r w:rsidRPr="00EE027F">
        <w:t xml:space="preserve"> </w:t>
      </w:r>
      <w:r>
        <w:rPr>
          <w:lang w:eastAsia="zh-CN"/>
        </w:rPr>
        <w:t>open-loop power control parameter set indication</w:t>
      </w:r>
      <w:r w:rsidRPr="00EE027F">
        <w:rPr>
          <w:iCs/>
        </w:rPr>
        <w:t xml:space="preserve"> field, </w:t>
      </w:r>
      <w:r>
        <w:rPr>
          <w:iCs/>
        </w:rPr>
        <w:t>the UE determines</w:t>
      </w:r>
      <w:r>
        <w:t xml:space="preserve"> a </w:t>
      </w:r>
      <w:r w:rsidRPr="00EE027F">
        <w:t xml:space="preserve">value of </w:t>
      </w:r>
      <w:r>
        <w:rPr>
          <w:noProof/>
          <w:position w:val="-12"/>
          <w:lang w:val="en-US" w:eastAsia="zh-CN"/>
        </w:rPr>
        <w:drawing>
          <wp:inline distT="0" distB="0" distL="0" distR="0" wp14:anchorId="6DF8C4E4" wp14:editId="7BA65609">
            <wp:extent cx="1013460" cy="19812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13460" cy="198120"/>
                    </a:xfrm>
                    <a:prstGeom prst="rect">
                      <a:avLst/>
                    </a:prstGeom>
                    <a:noFill/>
                    <a:ln>
                      <a:noFill/>
                    </a:ln>
                  </pic:spPr>
                </pic:pic>
              </a:graphicData>
            </a:graphic>
          </wp:inline>
        </w:drawing>
      </w:r>
      <w:r>
        <w:t xml:space="preserve"> from</w:t>
      </w:r>
    </w:p>
    <w:p w14:paraId="527777CF" w14:textId="77777777" w:rsidR="00783DC4" w:rsidRPr="00CF4C90" w:rsidRDefault="00783DC4" w:rsidP="00783DC4">
      <w:pPr>
        <w:pStyle w:val="B5"/>
        <w:spacing w:after="120"/>
      </w:pPr>
      <w:r w:rsidRPr="004B2A70">
        <w:rPr>
          <w:lang w:val="x-none"/>
        </w:rPr>
        <w:lastRenderedPageBreak/>
        <w:t>-</w:t>
      </w:r>
      <w:r w:rsidRPr="004B2A70">
        <w:rPr>
          <w:lang w:val="x-none"/>
        </w:rPr>
        <w:tab/>
      </w:r>
      <w:r>
        <w:rPr>
          <w:lang w:val="en-US"/>
        </w:rPr>
        <w:t xml:space="preserve">a first </w:t>
      </w:r>
      <w:r w:rsidRPr="00EE027F">
        <w:rPr>
          <w:i/>
        </w:rPr>
        <w:t>P0-PUSCH-AlphaSet</w:t>
      </w:r>
      <w:r w:rsidRPr="00EE027F">
        <w:t xml:space="preserve"> in </w:t>
      </w:r>
      <w:r w:rsidRPr="00EE027F">
        <w:rPr>
          <w:i/>
        </w:rPr>
        <w:t>p0-AlphaSets</w:t>
      </w:r>
      <w:r>
        <w:t xml:space="preserve"> if </w:t>
      </w:r>
      <w:r>
        <w:rPr>
          <w:iCs/>
        </w:rPr>
        <w:t xml:space="preserve">a value of the </w:t>
      </w:r>
      <w:r>
        <w:rPr>
          <w:lang w:eastAsia="zh-CN"/>
        </w:rPr>
        <w:t>open-loop power control parameter set indication</w:t>
      </w:r>
      <w:r>
        <w:rPr>
          <w:iCs/>
        </w:rPr>
        <w:t xml:space="preserve"> field is '0' or '00'</w:t>
      </w:r>
    </w:p>
    <w:p w14:paraId="4C3C14CB" w14:textId="77777777" w:rsidR="00783DC4" w:rsidRDefault="00783DC4" w:rsidP="00783DC4">
      <w:pPr>
        <w:pStyle w:val="B5"/>
        <w:spacing w:after="120"/>
      </w:pPr>
      <w:r>
        <w:rPr>
          <w:lang w:val="x-none"/>
        </w:rPr>
        <w:t xml:space="preserve">-     </w:t>
      </w:r>
      <w:r>
        <w:t xml:space="preserve">a first value in </w:t>
      </w:r>
      <w:r>
        <w:rPr>
          <w:i/>
          <w:iCs/>
        </w:rPr>
        <w:t>P0-PUSCH-Set</w:t>
      </w:r>
      <w:r>
        <w:t xml:space="preserve"> </w:t>
      </w:r>
      <w:r w:rsidRPr="00ED538E">
        <w:t xml:space="preserve">with the lowest </w:t>
      </w:r>
      <w:r w:rsidRPr="00ED538E">
        <w:rPr>
          <w:i/>
        </w:rPr>
        <w:t xml:space="preserve">p0-PUSCH-SetId </w:t>
      </w:r>
      <w:r w:rsidRPr="00ED538E">
        <w:t>value</w:t>
      </w:r>
      <w:r>
        <w:t xml:space="preserve"> if a value of the open-loop power control parameter set indication field is '1' or '01'</w:t>
      </w:r>
    </w:p>
    <w:p w14:paraId="37F68C5C" w14:textId="77777777" w:rsidR="00783DC4" w:rsidRDefault="00783DC4" w:rsidP="00783DC4">
      <w:pPr>
        <w:pStyle w:val="B5"/>
        <w:spacing w:after="120"/>
      </w:pPr>
      <w:r>
        <w:rPr>
          <w:lang w:val="x-none"/>
        </w:rPr>
        <w:t xml:space="preserve">-     </w:t>
      </w:r>
      <w:r>
        <w:t xml:space="preserve">a second value in </w:t>
      </w:r>
      <w:r>
        <w:rPr>
          <w:i/>
          <w:iCs/>
        </w:rPr>
        <w:t>P0-PUSCH-S</w:t>
      </w:r>
      <w:r w:rsidRPr="00ED538E">
        <w:t>et</w:t>
      </w:r>
      <w:r>
        <w:t xml:space="preserve"> </w:t>
      </w:r>
      <w:r w:rsidRPr="00ED538E">
        <w:t xml:space="preserve">with the lowest </w:t>
      </w:r>
      <w:r w:rsidRPr="00ED538E">
        <w:rPr>
          <w:i/>
        </w:rPr>
        <w:t xml:space="preserve">p0-PUSCH-SetId </w:t>
      </w:r>
      <w:r w:rsidRPr="00ED538E">
        <w:t>value</w:t>
      </w:r>
      <w:r>
        <w:t xml:space="preserve"> if a value of the open-loop power control parameter set indication field is '10'</w:t>
      </w:r>
    </w:p>
    <w:p w14:paraId="08736C62" w14:textId="77777777" w:rsidR="00783DC4" w:rsidRPr="00EA5731" w:rsidRDefault="00783DC4" w:rsidP="00783DC4">
      <w:pPr>
        <w:pStyle w:val="B4"/>
        <w:spacing w:after="120"/>
        <w:rPr>
          <w:rFonts w:eastAsia="宋体"/>
          <w:lang w:eastAsia="zh-CN"/>
        </w:rPr>
      </w:pPr>
      <w:r w:rsidRPr="004B2A70">
        <w:rPr>
          <w:lang w:val="x-none"/>
        </w:rPr>
        <w:t>-</w:t>
      </w:r>
      <w:r w:rsidRPr="004B2A70">
        <w:rPr>
          <w:lang w:val="x-none"/>
        </w:rPr>
        <w:tab/>
      </w:r>
      <w:r>
        <w:t>else,</w:t>
      </w:r>
      <w:r w:rsidRPr="00EE027F">
        <w:t xml:space="preserve"> </w:t>
      </w:r>
      <w:r w:rsidRPr="00AD53AD">
        <w:t xml:space="preserve">the UE determines </w:t>
      </w:r>
      <w:r>
        <w:rPr>
          <w:noProof/>
          <w:position w:val="-12"/>
          <w:lang w:val="en-US" w:eastAsia="zh-CN"/>
        </w:rPr>
        <w:drawing>
          <wp:inline distT="0" distB="0" distL="0" distR="0" wp14:anchorId="373F972C" wp14:editId="1D974F39">
            <wp:extent cx="1013460" cy="1905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13460" cy="190500"/>
                    </a:xfrm>
                    <a:prstGeom prst="rect">
                      <a:avLst/>
                    </a:prstGeom>
                    <a:noFill/>
                    <a:ln>
                      <a:noFill/>
                    </a:ln>
                  </pic:spPr>
                </pic:pic>
              </a:graphicData>
            </a:graphic>
          </wp:inline>
        </w:drawing>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p w14:paraId="4F119F9A" w14:textId="77777777" w:rsidR="00783DC4" w:rsidRDefault="00783DC4" w:rsidP="00783DC4">
      <w:pPr>
        <w:spacing w:after="120"/>
        <w:jc w:val="center"/>
        <w:rPr>
          <w:rFonts w:eastAsiaTheme="minorEastAsia"/>
          <w:color w:val="FF0000"/>
          <w:lang w:eastAsia="zh-CN"/>
        </w:rPr>
      </w:pPr>
      <w:r w:rsidRPr="00B013EE">
        <w:rPr>
          <w:rFonts w:eastAsia="等线" w:hint="eastAsia"/>
          <w:color w:val="FF0000"/>
          <w:lang w:eastAsia="zh-CN"/>
        </w:rPr>
        <w:t>&lt;unchanged text omitted&gt;</w:t>
      </w:r>
    </w:p>
    <w:p w14:paraId="20BA3F36" w14:textId="7224B308" w:rsidR="00783DC4" w:rsidRDefault="00783DC4" w:rsidP="00783DC4">
      <w:pPr>
        <w:rPr>
          <w:rFonts w:eastAsia="宋体"/>
          <w:color w:val="FF0000"/>
        </w:rPr>
      </w:pPr>
      <w:r w:rsidRPr="00A578C0">
        <w:rPr>
          <w:rFonts w:eastAsia="宋体" w:hint="eastAsia"/>
          <w:color w:val="FF0000"/>
        </w:rPr>
        <w:t>----------------------------------------------------- End of text proposal ------------------------------------------------------</w:t>
      </w:r>
    </w:p>
    <w:p w14:paraId="644D6536" w14:textId="77777777" w:rsidR="00C15F42" w:rsidRPr="00BB056F" w:rsidRDefault="00C15F42" w:rsidP="00C15F42">
      <w:pPr>
        <w:rPr>
          <w:u w:val="single"/>
        </w:rPr>
      </w:pPr>
      <w:r w:rsidRPr="00BB056F">
        <w:rPr>
          <w:u w:val="single"/>
        </w:rPr>
        <w:t xml:space="preserve">Question: </w:t>
      </w:r>
    </w:p>
    <w:p w14:paraId="4D2E502B" w14:textId="1C022F76" w:rsidR="00C15F42" w:rsidRDefault="00C15F42" w:rsidP="00C15F42">
      <w:pPr>
        <w:pStyle w:val="aff0"/>
        <w:numPr>
          <w:ilvl w:val="0"/>
          <w:numId w:val="80"/>
        </w:numPr>
      </w:pPr>
      <w:r>
        <w:t xml:space="preserve">Q1: Do you agree with the above text proposal and why? </w:t>
      </w:r>
    </w:p>
    <w:tbl>
      <w:tblPr>
        <w:tblStyle w:val="afc"/>
        <w:tblW w:w="0" w:type="auto"/>
        <w:tblLook w:val="04A0" w:firstRow="1" w:lastRow="0" w:firstColumn="1" w:lastColumn="0" w:noHBand="0" w:noVBand="1"/>
      </w:tblPr>
      <w:tblGrid>
        <w:gridCol w:w="1129"/>
        <w:gridCol w:w="9328"/>
      </w:tblGrid>
      <w:tr w:rsidR="00C15F42" w14:paraId="300017A8" w14:textId="77777777" w:rsidTr="00266B9E">
        <w:tc>
          <w:tcPr>
            <w:tcW w:w="1129" w:type="dxa"/>
          </w:tcPr>
          <w:p w14:paraId="04C64E5A" w14:textId="77777777" w:rsidR="00C15F42" w:rsidRPr="003E1CBE" w:rsidRDefault="00C15F42" w:rsidP="00266B9E">
            <w:pPr>
              <w:rPr>
                <w:rFonts w:eastAsiaTheme="minorEastAsia"/>
                <w:lang w:eastAsia="zh-CN"/>
              </w:rPr>
            </w:pPr>
            <w:r>
              <w:rPr>
                <w:rFonts w:eastAsiaTheme="minorEastAsia" w:hint="eastAsia"/>
                <w:lang w:eastAsia="zh-CN"/>
              </w:rPr>
              <w:t>C</w:t>
            </w:r>
            <w:r>
              <w:rPr>
                <w:rFonts w:eastAsiaTheme="minorEastAsia"/>
                <w:lang w:eastAsia="zh-CN"/>
              </w:rPr>
              <w:t>ompany</w:t>
            </w:r>
          </w:p>
        </w:tc>
        <w:tc>
          <w:tcPr>
            <w:tcW w:w="9328" w:type="dxa"/>
          </w:tcPr>
          <w:p w14:paraId="46B8862C" w14:textId="77777777" w:rsidR="00C15F42" w:rsidRPr="003E1CBE" w:rsidRDefault="00C15F42" w:rsidP="00266B9E">
            <w:pPr>
              <w:rPr>
                <w:rFonts w:eastAsiaTheme="minorEastAsia"/>
                <w:lang w:eastAsia="zh-CN"/>
              </w:rPr>
            </w:pPr>
            <w:r>
              <w:rPr>
                <w:rFonts w:eastAsiaTheme="minorEastAsia" w:hint="eastAsia"/>
                <w:lang w:eastAsia="zh-CN"/>
              </w:rPr>
              <w:t>C</w:t>
            </w:r>
            <w:r>
              <w:rPr>
                <w:rFonts w:eastAsiaTheme="minorEastAsia"/>
                <w:lang w:eastAsia="zh-CN"/>
              </w:rPr>
              <w:t>omment</w:t>
            </w:r>
          </w:p>
        </w:tc>
      </w:tr>
      <w:tr w:rsidR="00C15F42" w14:paraId="16758C9F" w14:textId="77777777" w:rsidTr="00266B9E">
        <w:tc>
          <w:tcPr>
            <w:tcW w:w="1129" w:type="dxa"/>
          </w:tcPr>
          <w:p w14:paraId="0E98616D" w14:textId="77777777" w:rsidR="00C15F42" w:rsidRDefault="00C15F42" w:rsidP="00266B9E"/>
        </w:tc>
        <w:tc>
          <w:tcPr>
            <w:tcW w:w="9328" w:type="dxa"/>
          </w:tcPr>
          <w:p w14:paraId="06DE3A77" w14:textId="77777777" w:rsidR="00C15F42" w:rsidRDefault="00C15F42" w:rsidP="00266B9E"/>
        </w:tc>
      </w:tr>
      <w:tr w:rsidR="00C15F42" w14:paraId="3A7AC304" w14:textId="77777777" w:rsidTr="00266B9E">
        <w:tc>
          <w:tcPr>
            <w:tcW w:w="1129" w:type="dxa"/>
          </w:tcPr>
          <w:p w14:paraId="36A07BBD" w14:textId="77777777" w:rsidR="00C15F42" w:rsidRDefault="00C15F42" w:rsidP="00266B9E"/>
        </w:tc>
        <w:tc>
          <w:tcPr>
            <w:tcW w:w="9328" w:type="dxa"/>
          </w:tcPr>
          <w:p w14:paraId="45B7E28B" w14:textId="77777777" w:rsidR="00C15F42" w:rsidRDefault="00C15F42" w:rsidP="00266B9E"/>
        </w:tc>
      </w:tr>
      <w:tr w:rsidR="00C15F42" w14:paraId="23CE16E3" w14:textId="77777777" w:rsidTr="00266B9E">
        <w:tc>
          <w:tcPr>
            <w:tcW w:w="1129" w:type="dxa"/>
          </w:tcPr>
          <w:p w14:paraId="12984619" w14:textId="77777777" w:rsidR="00C15F42" w:rsidRDefault="00C15F42" w:rsidP="00266B9E"/>
        </w:tc>
        <w:tc>
          <w:tcPr>
            <w:tcW w:w="9328" w:type="dxa"/>
          </w:tcPr>
          <w:p w14:paraId="76C5F828" w14:textId="77777777" w:rsidR="00C15F42" w:rsidRDefault="00C15F42" w:rsidP="00266B9E"/>
        </w:tc>
      </w:tr>
      <w:tr w:rsidR="00C15F42" w14:paraId="0CC99792" w14:textId="77777777" w:rsidTr="00266B9E">
        <w:tc>
          <w:tcPr>
            <w:tcW w:w="1129" w:type="dxa"/>
          </w:tcPr>
          <w:p w14:paraId="3450BBC9" w14:textId="77777777" w:rsidR="00C15F42" w:rsidRDefault="00C15F42" w:rsidP="00266B9E"/>
        </w:tc>
        <w:tc>
          <w:tcPr>
            <w:tcW w:w="9328" w:type="dxa"/>
          </w:tcPr>
          <w:p w14:paraId="1840E623" w14:textId="77777777" w:rsidR="00C15F42" w:rsidRDefault="00C15F42" w:rsidP="00266B9E"/>
        </w:tc>
      </w:tr>
      <w:tr w:rsidR="00C15F42" w14:paraId="7BA7C3D1" w14:textId="77777777" w:rsidTr="00266B9E">
        <w:tc>
          <w:tcPr>
            <w:tcW w:w="1129" w:type="dxa"/>
          </w:tcPr>
          <w:p w14:paraId="2CC88120" w14:textId="77777777" w:rsidR="00C15F42" w:rsidRDefault="00C15F42" w:rsidP="00266B9E"/>
        </w:tc>
        <w:tc>
          <w:tcPr>
            <w:tcW w:w="9328" w:type="dxa"/>
          </w:tcPr>
          <w:p w14:paraId="230E6E3C" w14:textId="77777777" w:rsidR="00C15F42" w:rsidRDefault="00C15F42" w:rsidP="00266B9E"/>
        </w:tc>
      </w:tr>
      <w:tr w:rsidR="00C15F42" w14:paraId="4A6A6D2B" w14:textId="77777777" w:rsidTr="00266B9E">
        <w:tc>
          <w:tcPr>
            <w:tcW w:w="1129" w:type="dxa"/>
          </w:tcPr>
          <w:p w14:paraId="6E1028D3" w14:textId="77777777" w:rsidR="00C15F42" w:rsidRDefault="00C15F42" w:rsidP="00266B9E"/>
        </w:tc>
        <w:tc>
          <w:tcPr>
            <w:tcW w:w="9328" w:type="dxa"/>
          </w:tcPr>
          <w:p w14:paraId="7CFB2940" w14:textId="77777777" w:rsidR="00C15F42" w:rsidRDefault="00C15F42" w:rsidP="00266B9E"/>
        </w:tc>
      </w:tr>
      <w:tr w:rsidR="00C15F42" w14:paraId="4C8ECA8B" w14:textId="77777777" w:rsidTr="00266B9E">
        <w:tc>
          <w:tcPr>
            <w:tcW w:w="1129" w:type="dxa"/>
          </w:tcPr>
          <w:p w14:paraId="6FEADA44" w14:textId="77777777" w:rsidR="00C15F42" w:rsidRDefault="00C15F42" w:rsidP="00266B9E"/>
        </w:tc>
        <w:tc>
          <w:tcPr>
            <w:tcW w:w="9328" w:type="dxa"/>
          </w:tcPr>
          <w:p w14:paraId="1FC46621" w14:textId="77777777" w:rsidR="00C15F42" w:rsidRDefault="00C15F42" w:rsidP="00266B9E"/>
        </w:tc>
      </w:tr>
      <w:tr w:rsidR="00C15F42" w14:paraId="48113360" w14:textId="77777777" w:rsidTr="00266B9E">
        <w:tc>
          <w:tcPr>
            <w:tcW w:w="1129" w:type="dxa"/>
          </w:tcPr>
          <w:p w14:paraId="1CFD0613" w14:textId="77777777" w:rsidR="00C15F42" w:rsidRDefault="00C15F42" w:rsidP="00266B9E"/>
        </w:tc>
        <w:tc>
          <w:tcPr>
            <w:tcW w:w="9328" w:type="dxa"/>
          </w:tcPr>
          <w:p w14:paraId="31DEB6A2" w14:textId="77777777" w:rsidR="00C15F42" w:rsidRDefault="00C15F42" w:rsidP="00266B9E"/>
        </w:tc>
      </w:tr>
      <w:tr w:rsidR="00C15F42" w14:paraId="3D5D6E71" w14:textId="77777777" w:rsidTr="00266B9E">
        <w:tc>
          <w:tcPr>
            <w:tcW w:w="1129" w:type="dxa"/>
          </w:tcPr>
          <w:p w14:paraId="56ECD180" w14:textId="77777777" w:rsidR="00C15F42" w:rsidRDefault="00C15F42" w:rsidP="00266B9E"/>
        </w:tc>
        <w:tc>
          <w:tcPr>
            <w:tcW w:w="9328" w:type="dxa"/>
          </w:tcPr>
          <w:p w14:paraId="562DFD5B" w14:textId="77777777" w:rsidR="00C15F42" w:rsidRDefault="00C15F42" w:rsidP="00266B9E"/>
        </w:tc>
      </w:tr>
    </w:tbl>
    <w:p w14:paraId="5985279C" w14:textId="77777777" w:rsidR="00C15F42" w:rsidRDefault="00C15F42" w:rsidP="00783DC4">
      <w:pPr>
        <w:rPr>
          <w:rFonts w:eastAsiaTheme="minorEastAsia" w:hint="eastAsia"/>
          <w:lang w:eastAsia="zh-CN"/>
        </w:rPr>
      </w:pPr>
    </w:p>
    <w:p w14:paraId="2F6219B0" w14:textId="77777777" w:rsidR="00783DC4" w:rsidRPr="00724B4B" w:rsidRDefault="00783DC4" w:rsidP="00783DC4">
      <w:pPr>
        <w:pStyle w:val="2"/>
        <w:numPr>
          <w:ilvl w:val="0"/>
          <w:numId w:val="0"/>
        </w:numPr>
        <w:ind w:left="576" w:hanging="576"/>
        <w:rPr>
          <w:rFonts w:ascii="Times New Roman" w:eastAsia="宋体" w:hAnsi="Times New Roman"/>
          <w:b/>
          <w:sz w:val="22"/>
          <w:u w:val="single"/>
          <w:lang w:eastAsia="zh-CN"/>
        </w:rPr>
      </w:pPr>
      <w:r w:rsidRPr="00724B4B">
        <w:rPr>
          <w:rFonts w:ascii="Times New Roman" w:eastAsia="宋体" w:hAnsi="Times New Roman"/>
          <w:b/>
          <w:sz w:val="22"/>
          <w:u w:val="single"/>
          <w:lang w:eastAsia="zh-CN"/>
        </w:rPr>
        <w:t xml:space="preserve">Issue </w:t>
      </w:r>
      <w:r>
        <w:rPr>
          <w:rFonts w:ascii="Times New Roman" w:eastAsia="宋体" w:hAnsi="Times New Roman"/>
          <w:b/>
          <w:sz w:val="22"/>
          <w:u w:val="single"/>
          <w:lang w:eastAsia="zh-CN"/>
        </w:rPr>
        <w:t>8</w:t>
      </w:r>
      <w:r w:rsidRPr="00724B4B">
        <w:rPr>
          <w:rFonts w:ascii="Times New Roman" w:eastAsia="宋体" w:hAnsi="Times New Roman"/>
          <w:b/>
          <w:sz w:val="22"/>
          <w:u w:val="single"/>
          <w:lang w:eastAsia="zh-CN"/>
        </w:rPr>
        <w:t>: On determination of RUR based on offsetToCarrier [9]</w:t>
      </w:r>
    </w:p>
    <w:p w14:paraId="61804FF9" w14:textId="77777777" w:rsidR="00783DC4" w:rsidRDefault="00783DC4" w:rsidP="00783DC4">
      <w:pPr>
        <w:rPr>
          <w:rFonts w:eastAsiaTheme="minorEastAsia"/>
          <w:lang w:eastAsia="zh-CN"/>
        </w:rPr>
      </w:pPr>
      <w:r>
        <w:rPr>
          <w:rFonts w:eastAsiaTheme="minorEastAsia" w:hint="eastAsia"/>
          <w:lang w:eastAsia="zh-CN"/>
        </w:rPr>
        <w:t>[</w:t>
      </w:r>
      <w:r>
        <w:rPr>
          <w:rFonts w:eastAsiaTheme="minorEastAsia"/>
          <w:lang w:eastAsia="zh-CN"/>
        </w:rPr>
        <w:t>9] proposed the following text proposal</w:t>
      </w:r>
    </w:p>
    <w:p w14:paraId="1288F7E6" w14:textId="77777777" w:rsidR="00783DC4" w:rsidRDefault="00783DC4" w:rsidP="00783DC4">
      <w:pPr>
        <w:pStyle w:val="aa"/>
        <w:spacing w:before="120" w:line="280" w:lineRule="atLeast"/>
        <w:rPr>
          <w:b/>
          <w:bCs/>
        </w:rPr>
      </w:pPr>
      <w:r w:rsidRPr="00420A2F">
        <w:rPr>
          <w:b/>
          <w:bCs/>
        </w:rPr>
        <w:t>Section 11.2A, TS 38.213 v16.1.0</w:t>
      </w:r>
    </w:p>
    <w:tbl>
      <w:tblPr>
        <w:tblStyle w:val="afc"/>
        <w:tblW w:w="0" w:type="auto"/>
        <w:tblLook w:val="04A0" w:firstRow="1" w:lastRow="0" w:firstColumn="1" w:lastColumn="0" w:noHBand="0" w:noVBand="1"/>
      </w:tblPr>
      <w:tblGrid>
        <w:gridCol w:w="10457"/>
      </w:tblGrid>
      <w:tr w:rsidR="00783DC4" w14:paraId="73A535CF" w14:textId="77777777" w:rsidTr="00266B9E">
        <w:tc>
          <w:tcPr>
            <w:tcW w:w="10457" w:type="dxa"/>
          </w:tcPr>
          <w:p w14:paraId="2B9AF05F" w14:textId="77777777" w:rsidR="00783DC4" w:rsidRDefault="00783DC4" w:rsidP="00266B9E">
            <w:pPr>
              <w:pStyle w:val="aa"/>
              <w:spacing w:before="120" w:line="280" w:lineRule="atLeast"/>
            </w:pPr>
            <w:r>
              <w:t xml:space="preserve">**** </w:t>
            </w:r>
            <w:r w:rsidRPr="00420A2F">
              <w:rPr>
                <w:color w:val="FF0000"/>
              </w:rPr>
              <w:t>Unchanged text omitted</w:t>
            </w:r>
            <w:r>
              <w:t xml:space="preserve"> ****</w:t>
            </w:r>
          </w:p>
          <w:p w14:paraId="720440BA" w14:textId="77777777" w:rsidR="00783DC4" w:rsidRDefault="00783DC4" w:rsidP="00266B9E">
            <w:pPr>
              <w:pStyle w:val="aa"/>
              <w:spacing w:before="120" w:line="280" w:lineRule="atLeast"/>
            </w:pPr>
            <w:r>
              <w:t xml:space="preserve">For a group of symbols, </w:t>
            </w:r>
            <m:oMath>
              <m:sSub>
                <m:sSubPr>
                  <m:ctrlPr>
                    <w:rPr>
                      <w:rFonts w:ascii="Cambria Math" w:hAnsi="Cambria Math" w:cs="Calibri"/>
                      <w:i/>
                      <w:iCs/>
                      <w:sz w:val="21"/>
                      <w:szCs w:val="21"/>
                    </w:rPr>
                  </m:ctrlPr>
                </m:sSubPr>
                <m:e>
                  <m:r>
                    <w:rPr>
                      <w:rFonts w:ascii="Cambria Math" w:hAnsi="Cambria Math"/>
                    </w:rPr>
                    <m:t>N</m:t>
                  </m:r>
                </m:e>
                <m:sub>
                  <m:r>
                    <m:rPr>
                      <m:sty m:val="p"/>
                    </m:rPr>
                    <w:rPr>
                      <w:rFonts w:ascii="Cambria Math" w:hAnsi="Cambria Math"/>
                    </w:rPr>
                    <m:t>BI</m:t>
                  </m:r>
                  <m:ctrlPr>
                    <w:rPr>
                      <w:rFonts w:ascii="Cambria Math" w:hAnsi="Cambria Math" w:cs="Calibri"/>
                      <w:sz w:val="21"/>
                      <w:szCs w:val="21"/>
                    </w:rPr>
                  </m:ctrlPr>
                </m:sub>
              </m:sSub>
              <m:r>
                <w:rPr>
                  <w:rFonts w:ascii="Cambria Math" w:hAnsi="Cambria Math"/>
                </w:rPr>
                <m:t>=</m:t>
              </m:r>
              <m:f>
                <m:fPr>
                  <m:type m:val="lin"/>
                  <m:ctrlPr>
                    <w:rPr>
                      <w:rFonts w:ascii="Cambria Math" w:hAnsi="Cambria Math" w:cs="Calibri"/>
                      <w:i/>
                      <w:iCs/>
                      <w:sz w:val="21"/>
                      <w:szCs w:val="21"/>
                    </w:rPr>
                  </m:ctrlPr>
                </m:fPr>
                <m:num>
                  <m:sSub>
                    <m:sSubPr>
                      <m:ctrlPr>
                        <w:rPr>
                          <w:rFonts w:ascii="Cambria Math" w:hAnsi="Cambria Math" w:cs="Calibri"/>
                          <w:i/>
                          <w:iCs/>
                          <w:sz w:val="21"/>
                          <w:szCs w:val="21"/>
                        </w:rPr>
                      </m:ctrlPr>
                    </m:sSubPr>
                    <m:e>
                      <m:r>
                        <w:rPr>
                          <w:rFonts w:ascii="Cambria Math" w:hAnsi="Cambria Math"/>
                        </w:rPr>
                        <m:t>N</m:t>
                      </m:r>
                    </m:e>
                    <m:sub>
                      <m:r>
                        <m:rPr>
                          <m:sty m:val="p"/>
                        </m:rPr>
                        <w:rPr>
                          <w:rFonts w:ascii="Cambria Math" w:hAnsi="Cambria Math"/>
                        </w:rPr>
                        <m:t>CI</m:t>
                      </m:r>
                      <m:ctrlPr>
                        <w:rPr>
                          <w:rFonts w:ascii="Cambria Math" w:hAnsi="Cambria Math" w:cs="Calibri"/>
                          <w:sz w:val="21"/>
                          <w:szCs w:val="21"/>
                        </w:rPr>
                      </m:ctrlPr>
                    </m:sub>
                  </m:sSub>
                </m:num>
                <m:den>
                  <m:sSub>
                    <m:sSubPr>
                      <m:ctrlPr>
                        <w:rPr>
                          <w:rFonts w:ascii="Cambria Math" w:hAnsi="Cambria Math" w:cs="Calibri"/>
                          <w:i/>
                          <w:iCs/>
                          <w:sz w:val="21"/>
                          <w:szCs w:val="21"/>
                        </w:rPr>
                      </m:ctrlPr>
                    </m:sSubPr>
                    <m:e>
                      <m:r>
                        <w:rPr>
                          <w:rFonts w:ascii="Cambria Math" w:hAnsi="Cambria Math"/>
                        </w:rPr>
                        <m:t>G</m:t>
                      </m:r>
                    </m:e>
                    <m:sub>
                      <m:r>
                        <w:rPr>
                          <w:rFonts w:ascii="Cambria Math" w:hAnsi="Cambria Math"/>
                        </w:rPr>
                        <m:t>CI</m:t>
                      </m:r>
                    </m:sub>
                  </m:sSub>
                </m:den>
              </m:f>
            </m:oMath>
            <w:r>
              <w:t xml:space="preserve"> bits from each set of bits have a one-to-one mapping with </w:t>
            </w:r>
            <m:oMath>
              <m:sSub>
                <m:sSubPr>
                  <m:ctrlPr>
                    <w:rPr>
                      <w:rFonts w:ascii="Cambria Math" w:hAnsi="Cambria Math"/>
                      <w:i/>
                      <w:sz w:val="24"/>
                      <w:szCs w:val="24"/>
                    </w:rPr>
                  </m:ctrlPr>
                </m:sSubPr>
                <m:e>
                  <m:r>
                    <w:rPr>
                      <w:rFonts w:ascii="Cambria Math"/>
                    </w:rPr>
                    <m:t>N</m:t>
                  </m:r>
                </m:e>
                <m:sub>
                  <m:r>
                    <m:rPr>
                      <m:nor/>
                    </m:rPr>
                    <w:rPr>
                      <w:rFonts w:ascii="Cambria Math"/>
                    </w:rPr>
                    <m:t>BI</m:t>
                  </m:r>
                  <m:ctrlPr>
                    <w:rPr>
                      <w:rFonts w:ascii="Cambria Math" w:hAnsi="Cambria Math"/>
                      <w:sz w:val="24"/>
                      <w:szCs w:val="24"/>
                    </w:rPr>
                  </m:ctrlPr>
                </m:sub>
              </m:sSub>
            </m:oMath>
            <w:r>
              <w:t xml:space="preserve"> groups of PRBs where each of the first </w:t>
            </w:r>
            <w:r w:rsidRPr="00336CA9">
              <w:fldChar w:fldCharType="begin"/>
            </w:r>
            <w:r w:rsidRPr="00336CA9">
              <w:instrText xml:space="preserve"> QUOTE </w:instrText>
            </w:r>
            <w:r>
              <w:rPr>
                <w:position w:val="-5"/>
              </w:rPr>
              <w:pict w14:anchorId="16AD46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tDisplayPageBoundaries/&gt;&lt;w:printFractionalCharacterWidth/&gt;&lt;w:hideSpellingErrors/&gt;&lt;w:hideGrammaticalErrors/&gt;&lt;w:activeWritingStyle w:lang=&quot;EN-GB&quot; w:vendorID=&quot;64&quot; w:dllVersion=&quot;6&quot; w:nlCheck=&quot;on&quot; w:optionSet=&quot;1&quot;/&gt;&lt;w:activeWritingStyle w:lang=&quot;EN-US&quot; w:vendorID=&quot;64&quot; w:dllVersion=&quot;6&quot; w:nlCheck=&quot;on&quot; w:optionSet=&quot;1&quot;/&gt;&lt;w:activeWritingStyle w:lang=&quot;FR&quot; w:vendorID=&quot;64&quot; w:dllVersion=&quot;6&quot; w:nlCheck=&quot;on&quot; w:optionSet=&quot;1&quot;/&gt;&lt;w:activeWritingStyle w:lang=&quot;EN-AU&quot; w:vendorID=&quot;64&quot; w:dllVersion=&quot;6&quot; w:nlCheck=&quot;on&quot; w:optionSet=&quot;1&quot;/&gt;&lt;w:activeWritingStyle w:lang=&quot;EN-US&quot; w:vendorID=&quot;64&quot; w:dllVersion=&quot;0&quot; w:nlCheck=&quot;on&quot; w:optionSet=&quot;0&quot;/&gt;&lt;w:activeWritingStyle w:lang=&quot;EN-GB&quot; w:vendorID=&quot;64&quot; w:dllVersion=&quot;0&quot; w:nlCheck=&quot;on&quot; w:optionSet=&quot;0&quot;/&gt;&lt;w:linkStyles/&gt;&lt;w:stylePaneFormatFilter w:val=&quot;3F01&quot;/&gt;&lt;w:defaultTabStop w:val=&quot;288&quot;/&gt;&lt;w:doNotHyphenateCaps/&gt;&lt;w:drawingGridHorizontalSpacing w:val=&quot;100&quot;/&gt;&lt;w:displayHorizontalDrawingGridEvery w:val=&quot;0&quot;/&gt;&lt;w:displayVerticalDrawingGridEvery w:val=&quot;0&quot;/&gt;&lt;w:doNotShadeFormData/&gt;&lt;w:characterSpacingControl w:val=&quot;DontCompress&quot;/&gt;&lt;w:webPageEncoding w:val=&quot;gb2312&quot;/&gt;&lt;w:optimizeForBrowser/&gt;&lt;w:savePreviewPicture/&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8810FA&quot;/&gt;&lt;wsp:rsid wsp:val=&quot;000000A2&quot;/&gt;&lt;wsp:rsid wsp:val=&quot;0000024D&quot;/&gt;&lt;wsp:rsid wsp:val=&quot;000004CA&quot;/&gt;&lt;wsp:rsid wsp:val=&quot;00000515&quot;/&gt;&lt;wsp:rsid wsp:val=&quot;00000B43&quot;/&gt;&lt;wsp:rsid wsp:val=&quot;00000ECA&quot;/&gt;&lt;wsp:rsid wsp:val=&quot;00000F2A&quot;/&gt;&lt;wsp:rsid wsp:val=&quot;0000157A&quot;/&gt;&lt;wsp:rsid wsp:val=&quot;00001D6F&quot;/&gt;&lt;wsp:rsid wsp:val=&quot;00001FC3&quot;/&gt;&lt;wsp:rsid wsp:val=&quot;00002236&quot;/&gt;&lt;wsp:rsid wsp:val=&quot;00002375&quot;/&gt;&lt;wsp:rsid wsp:val=&quot;00002459&quot;/&gt;&lt;wsp:rsid wsp:val=&quot;00003131&quot;/&gt;&lt;wsp:rsid wsp:val=&quot;00003237&quot;/&gt;&lt;wsp:rsid wsp:val=&quot;00003429&quot;/&gt;&lt;wsp:rsid wsp:val=&quot;00003685&quot;/&gt;&lt;wsp:rsid wsp:val=&quot;00003772&quot;/&gt;&lt;wsp:rsid wsp:val=&quot;000037FB&quot;/&gt;&lt;wsp:rsid wsp:val=&quot;00004885&quot;/&gt;&lt;wsp:rsid wsp:val=&quot;00004AF5&quot;/&gt;&lt;wsp:rsid wsp:val=&quot;00004CD0&quot;/&gt;&lt;wsp:rsid wsp:val=&quot;00004D8C&quot;/&gt;&lt;wsp:rsid wsp:val=&quot;00004DCB&quot;/&gt;&lt;wsp:rsid wsp:val=&quot;00004FC9&quot;/&gt;&lt;wsp:rsid wsp:val=&quot;00005177&quot;/&gt;&lt;wsp:rsid wsp:val=&quot;000051F0&quot;/&gt;&lt;wsp:rsid wsp:val=&quot;00005327&quot;/&gt;&lt;wsp:rsid wsp:val=&quot;000053E9&quot;/&gt;&lt;wsp:rsid wsp:val=&quot;0000553B&quot;/&gt;&lt;wsp:rsid wsp:val=&quot;000057A7&quot;/&gt;&lt;wsp:rsid wsp:val=&quot;00005844&quot;/&gt;&lt;wsp:rsid wsp:val=&quot;000059CB&quot;/&gt;&lt;wsp:rsid wsp:val=&quot;0000605F&quot;/&gt;&lt;wsp:rsid wsp:val=&quot;00006780&quot;/&gt;&lt;wsp:rsid wsp:val=&quot;00006B5C&quot;/&gt;&lt;wsp:rsid wsp:val=&quot;00006C7A&quot;/&gt;&lt;wsp:rsid wsp:val=&quot;000072BD&quot;/&gt;&lt;wsp:rsid wsp:val=&quot;00007859&quot;/&gt;&lt;wsp:rsid wsp:val=&quot;0000792C&quot;/&gt;&lt;wsp:rsid wsp:val=&quot;00007CEF&quot;/&gt;&lt;wsp:rsid wsp:val=&quot;00007DBB&quot;/&gt;&lt;wsp:rsid wsp:val=&quot;000101EF&quot;/&gt;&lt;wsp:rsid wsp:val=&quot;0001044A&quot;/&gt;&lt;wsp:rsid wsp:val=&quot;00010922&quot;/&gt;&lt;wsp:rsid wsp:val=&quot;00010E97&quot;/&gt;&lt;wsp:rsid wsp:val=&quot;00010FD1&quot;/&gt;&lt;wsp:rsid wsp:val=&quot;000112BB&quot;/&gt;&lt;wsp:rsid wsp:val=&quot;00011703&quot;/&gt;&lt;wsp:rsid wsp:val=&quot;00011832&quot;/&gt;&lt;wsp:rsid wsp:val=&quot;000118F2&quot;/&gt;&lt;wsp:rsid wsp:val=&quot;00011950&quot;/&gt;&lt;wsp:rsid wsp:val=&quot;00011C2B&quot;/&gt;&lt;wsp:rsid wsp:val=&quot;000121F9&quot;/&gt;&lt;wsp:rsid wsp:val=&quot;000124D1&quot;/&gt;&lt;wsp:rsid wsp:val=&quot;00012D7E&quot;/&gt;&lt;wsp:rsid wsp:val=&quot;00012D90&quot;/&gt;&lt;wsp:rsid wsp:val=&quot;000130AA&quot;/&gt;&lt;wsp:rsid wsp:val=&quot;0001311A&quot;/&gt;&lt;wsp:rsid wsp:val=&quot;0001321B&quot;/&gt;&lt;wsp:rsid wsp:val=&quot;000137FF&quot;/&gt;&lt;wsp:rsid wsp:val=&quot;0001381F&quot;/&gt;&lt;wsp:rsid wsp:val=&quot;00013B63&quot;/&gt;&lt;wsp:rsid wsp:val=&quot;00013D36&quot;/&gt;&lt;wsp:rsid wsp:val=&quot;000141F0&quot;/&gt;&lt;wsp:rsid wsp:val=&quot;0001423B&quot;/&gt;&lt;wsp:rsid wsp:val=&quot;00014331&quot;/&gt;&lt;wsp:rsid wsp:val=&quot;00014FC5&quot;/&gt;&lt;wsp:rsid wsp:val=&quot;000154CB&quot;/&gt;&lt;wsp:rsid wsp:val=&quot;00015BCB&quot;/&gt;&lt;wsp:rsid wsp:val=&quot;00015C0D&quot;/&gt;&lt;wsp:rsid wsp:val=&quot;0001618D&quot;/&gt;&lt;wsp:rsid wsp:val=&quot;000162AB&quot;/&gt;&lt;wsp:rsid wsp:val=&quot;000162B2&quot;/&gt;&lt;wsp:rsid wsp:val=&quot;0001630F&quot;/&gt;&lt;wsp:rsid wsp:val=&quot;0001648F&quot;/&gt;&lt;wsp:rsid wsp:val=&quot;00016710&quot;/&gt;&lt;wsp:rsid wsp:val=&quot;00016912&quot;/&gt;&lt;wsp:rsid wsp:val=&quot;00016A3B&quot;/&gt;&lt;wsp:rsid wsp:val=&quot;00016DCE&quot;/&gt;&lt;wsp:rsid wsp:val=&quot;00016EDD&quot;/&gt;&lt;wsp:rsid wsp:val=&quot;00016F9A&quot;/&gt;&lt;wsp:rsid wsp:val=&quot;0001729B&quot;/&gt;&lt;wsp:rsid wsp:val=&quot;00017309&quot;/&gt;&lt;wsp:rsid wsp:val=&quot;000173C6&quot;/&gt;&lt;wsp:rsid wsp:val=&quot;00017BE4&quot;/&gt;&lt;wsp:rsid wsp:val=&quot;00017C89&quot;/&gt;&lt;wsp:rsid wsp:val=&quot;00017DB1&quot;/&gt;&lt;wsp:rsid wsp:val=&quot;00017E89&quot;/&gt;&lt;wsp:rsid wsp:val=&quot;00017FF1&quot;/&gt;&lt;wsp:rsid wsp:val=&quot;00020331&quot;/&gt;&lt;wsp:rsid wsp:val=&quot;00020481&quot;/&gt;&lt;wsp:rsid wsp:val=&quot;000204E8&quot;/&gt;&lt;wsp:rsid wsp:val=&quot;000205C1&quot;/&gt;&lt;wsp:rsid wsp:val=&quot;0002084A&quot;/&gt;&lt;wsp:rsid wsp:val=&quot;000208B8&quot;/&gt;&lt;wsp:rsid wsp:val=&quot;00020C31&quot;/&gt;&lt;wsp:rsid wsp:val=&quot;00020D61&quot;/&gt;&lt;wsp:rsid wsp:val=&quot;00020F3A&quot;/&gt;&lt;wsp:rsid wsp:val=&quot;00020FFE&quot;/&gt;&lt;wsp:rsid wsp:val=&quot;0002130A&quot;/&gt;&lt;wsp:rsid wsp:val=&quot;0002165C&quot;/&gt;&lt;wsp:rsid wsp:val=&quot;00021927&quot;/&gt;&lt;wsp:rsid wsp:val=&quot;00021C67&quot;/&gt;&lt;wsp:rsid wsp:val=&quot;00021DEC&quot;/&gt;&lt;wsp:rsid wsp:val=&quot;000222F1&quot;/&gt;&lt;wsp:rsid wsp:val=&quot;000222F7&quot;/&gt;&lt;wsp:rsid wsp:val=&quot;00022490&quot;/&gt;&lt;wsp:rsid wsp:val=&quot;00022501&quot;/&gt;&lt;wsp:rsid wsp:val=&quot;000228C4&quot;/&gt;&lt;wsp:rsid wsp:val=&quot;00022BAC&quot;/&gt;&lt;wsp:rsid wsp:val=&quot;00022BBC&quot;/&gt;&lt;wsp:rsid wsp:val=&quot;000233BF&quot;/&gt;&lt;wsp:rsid wsp:val=&quot;00023C29&quot;/&gt;&lt;wsp:rsid wsp:val=&quot;00023FBD&quot;/&gt;&lt;wsp:rsid wsp:val=&quot;00024C07&quot;/&gt;&lt;wsp:rsid wsp:val=&quot;00024D2A&quot;/&gt;&lt;wsp:rsid wsp:val=&quot;00024DD7&quot;/&gt;&lt;wsp:rsid wsp:val=&quot;00024E37&quot;/&gt;&lt;wsp:rsid wsp:val=&quot;00024E57&quot;/&gt;&lt;wsp:rsid wsp:val=&quot;0002506A&quot;/&gt;&lt;wsp:rsid wsp:val=&quot;00025281&quot;/&gt;&lt;wsp:rsid wsp:val=&quot;000255A1&quot;/&gt;&lt;wsp:rsid wsp:val=&quot;000255AD&quot;/&gt;&lt;wsp:rsid wsp:val=&quot;00025698&quot;/&gt;&lt;wsp:rsid wsp:val=&quot;000258DD&quot;/&gt;&lt;wsp:rsid wsp:val=&quot;0002591B&quot;/&gt;&lt;wsp:rsid wsp:val=&quot;00025AFC&quot;/&gt;&lt;wsp:rsid wsp:val=&quot;0002602F&quot;/&gt;&lt;wsp:rsid wsp:val=&quot;000263A7&quot;/&gt;&lt;wsp:rsid wsp:val=&quot;000266AE&quot;/&gt;&lt;wsp:rsid wsp:val=&quot;00026905&quot;/&gt;&lt;wsp:rsid wsp:val=&quot;00026977&quot;/&gt;&lt;wsp:rsid wsp:val=&quot;00026AAB&quot;/&gt;&lt;wsp:rsid wsp:val=&quot;00026AF7&quot;/&gt;&lt;wsp:rsid wsp:val=&quot;00026AF9&quot;/&gt;&lt;wsp:rsid wsp:val=&quot;00026EF9&quot;/&gt;&lt;wsp:rsid wsp:val=&quot;00027333&quot;/&gt;&lt;wsp:rsid wsp:val=&quot;00027707&quot;/&gt;&lt;wsp:rsid wsp:val=&quot;0002790C&quot;/&gt;&lt;wsp:rsid wsp:val=&quot;00027C0D&quot;/&gt;&lt;wsp:rsid wsp:val=&quot;00027EE1&quot;/&gt;&lt;wsp:rsid wsp:val=&quot;000300FE&quot;/&gt;&lt;wsp:rsid wsp:val=&quot;00030766&quot;/&gt;&lt;wsp:rsid wsp:val=&quot;00030E06&quot;/&gt;&lt;wsp:rsid wsp:val=&quot;00030ED5&quot;/&gt;&lt;wsp:rsid wsp:val=&quot;00030F74&quot;/&gt;&lt;wsp:rsid wsp:val=&quot;000310EA&quot;/&gt;&lt;wsp:rsid wsp:val=&quot;00031242&quot;/&gt;&lt;wsp:rsid wsp:val=&quot;00031450&quot;/&gt;&lt;wsp:rsid wsp:val=&quot;00031846&quot;/&gt;&lt;wsp:rsid wsp:val=&quot;00031C1D&quot;/&gt;&lt;wsp:rsid wsp:val=&quot;00031C96&quot;/&gt;&lt;wsp:rsid wsp:val=&quot;00031D3C&quot;/&gt;&lt;wsp:rsid wsp:val=&quot;00031EDD&quot;/&gt;&lt;wsp:rsid wsp:val=&quot;00031F25&quot;/&gt;&lt;wsp:rsid wsp:val=&quot;000321DC&quot;/&gt;&lt;wsp:rsid wsp:val=&quot;00032500&quot;/&gt;&lt;wsp:rsid wsp:val=&quot;00032A64&quot;/&gt;&lt;wsp:rsid wsp:val=&quot;00033177&quot;/&gt;&lt;wsp:rsid wsp:val=&quot;000334D2&quot;/&gt;&lt;wsp:rsid wsp:val=&quot;000336F1&quot;/&gt;&lt;wsp:rsid wsp:val=&quot;00033834&quot;/&gt;&lt;wsp:rsid wsp:val=&quot;00033A55&quot;/&gt;&lt;wsp:rsid wsp:val=&quot;00033AE8&quot;/&gt;&lt;wsp:rsid wsp:val=&quot;00033E5C&quot;/&gt;&lt;wsp:rsid wsp:val=&quot;00033FC3&quot;/&gt;&lt;wsp:rsid wsp:val=&quot;0003488A&quot;/&gt;&lt;wsp:rsid wsp:val=&quot;0003489D&quot;/&gt;&lt;wsp:rsid wsp:val=&quot;000349B7&quot;/&gt;&lt;wsp:rsid wsp:val=&quot;00034A47&quot;/&gt;&lt;wsp:rsid wsp:val=&quot;00034CC1&quot;/&gt;&lt;wsp:rsid wsp:val=&quot;00034DA8&quot;/&gt;&lt;wsp:rsid wsp:val=&quot;00034DC2&quot;/&gt;&lt;wsp:rsid wsp:val=&quot;000350B6&quot;/&gt;&lt;wsp:rsid wsp:val=&quot;0003540B&quot;/&gt;&lt;wsp:rsid wsp:val=&quot;000355C1&quot;/&gt;&lt;wsp:rsid wsp:val=&quot;0003597D&quot;/&gt;&lt;wsp:rsid wsp:val=&quot;00035CAB&quot;/&gt;&lt;wsp:rsid wsp:val=&quot;00035CBE&quot;/&gt;&lt;wsp:rsid wsp:val=&quot;00036A16&quot;/&gt;&lt;wsp:rsid wsp:val=&quot;00036C45&quot;/&gt;&lt;wsp:rsid wsp:val=&quot;00036D7D&quot;/&gt;&lt;wsp:rsid wsp:val=&quot;00036D80&quot;/&gt;&lt;wsp:rsid wsp:val=&quot;00036FA7&quot;/&gt;&lt;wsp:rsid wsp:val=&quot;000377E3&quot;/&gt;&lt;wsp:rsid wsp:val=&quot;000378CE&quot;/&gt;&lt;wsp:rsid wsp:val=&quot;00037910&quot;/&gt;&lt;wsp:rsid wsp:val=&quot;00037A1E&quot;/&gt;&lt;wsp:rsid wsp:val=&quot;00037A21&quot;/&gt;&lt;wsp:rsid wsp:val=&quot;00037B51&quot;/&gt;&lt;wsp:rsid wsp:val=&quot;00037DBD&quot;/&gt;&lt;wsp:rsid wsp:val=&quot;00037F2F&quot;/&gt;&lt;wsp:rsid wsp:val=&quot;000404F2&quot;/&gt;&lt;wsp:rsid wsp:val=&quot;0004050E&quot;/&gt;&lt;wsp:rsid wsp:val=&quot;00040684&quot;/&gt;&lt;wsp:rsid wsp:val=&quot;00040ABF&quot;/&gt;&lt;wsp:rsid wsp:val=&quot;00040EBC&quot;/&gt;&lt;wsp:rsid wsp:val=&quot;00040F7A&quot;/&gt;&lt;wsp:rsid wsp:val=&quot;000412B7&quot;/&gt;&lt;wsp:rsid wsp:val=&quot;000413B8&quot;/&gt;&lt;wsp:rsid wsp:val=&quot;000415AF&quot;/&gt;&lt;wsp:rsid wsp:val=&quot;0004181A&quot;/&gt;&lt;wsp:rsid wsp:val=&quot;0004182E&quot;/&gt;&lt;wsp:rsid wsp:val=&quot;000418C8&quot;/&gt;&lt;wsp:rsid wsp:val=&quot;000418E0&quot;/&gt;&lt;wsp:rsid wsp:val=&quot;0004198E&quot;/&gt;&lt;wsp:rsid wsp:val=&quot;00041A26&quot;/&gt;&lt;wsp:rsid wsp:val=&quot;00042102&quot;/&gt;&lt;wsp:rsid wsp:val=&quot;00042218&quot;/&gt;&lt;wsp:rsid wsp:val=&quot;000426B1&quot;/&gt;&lt;wsp:rsid wsp:val=&quot;00042BFC&quot;/&gt;&lt;wsp:rsid wsp:val=&quot;00042E7D&quot;/&gt;&lt;wsp:rsid wsp:val=&quot;00042F47&quot;/&gt;&lt;wsp:rsid wsp:val=&quot;000430CF&quot;/&gt;&lt;wsp:rsid wsp:val=&quot;00043602&quot;/&gt;&lt;wsp:rsid wsp:val=&quot;00043703&quot;/&gt;&lt;wsp:rsid wsp:val=&quot;00043AFD&quot;/&gt;&lt;wsp:rsid wsp:val=&quot;00044013&quot;/&gt;&lt;wsp:rsid wsp:val=&quot;0004403C&quot;/&gt;&lt;wsp:rsid wsp:val=&quot;00044225&quot;/&gt;&lt;wsp:rsid wsp:val=&quot;00044359&quot;/&gt;&lt;wsp:rsid wsp:val=&quot;00044576&quot;/&gt;&lt;wsp:rsid wsp:val=&quot;0004468E&quot;/&gt;&lt;wsp:rsid wsp:val=&quot;00044BFE&quot;/&gt;&lt;wsp:rsid wsp:val=&quot;00044FC4&quot;/&gt;&lt;wsp:rsid wsp:val=&quot;000451E5&quot;/&gt;&lt;wsp:rsid wsp:val=&quot;000453F6&quot;/&gt;&lt;wsp:rsid wsp:val=&quot;0004541B&quot;/&gt;&lt;wsp:rsid wsp:val=&quot;00045CEF&quot;/&gt;&lt;wsp:rsid wsp:val=&quot;00046401&quot;/&gt;&lt;wsp:rsid wsp:val=&quot;000466D4&quot;/&gt;&lt;wsp:rsid wsp:val=&quot;00046CD6&quot;/&gt;&lt;wsp:rsid wsp:val=&quot;00046CE4&quot;/&gt;&lt;wsp:rsid wsp:val=&quot;00046D55&quot;/&gt;&lt;wsp:rsid wsp:val=&quot;00046ED6&quot;/&gt;&lt;wsp:rsid wsp:val=&quot;00046F9A&quot;/&gt;&lt;wsp:rsid wsp:val=&quot;0004713D&quot;/&gt;&lt;wsp:rsid wsp:val=&quot;00047195&quot;/&gt;&lt;wsp:rsid wsp:val=&quot;000472F3&quot;/&gt;&lt;wsp:rsid wsp:val=&quot;000475B5&quot;/&gt;&lt;wsp:rsid wsp:val=&quot;0004770B&quot;/&gt;&lt;wsp:rsid wsp:val=&quot;000477BB&quot;/&gt;&lt;wsp:rsid wsp:val=&quot;00047A82&quot;/&gt;&lt;wsp:rsid wsp:val=&quot;000500FD&quot;/&gt;&lt;wsp:rsid wsp:val=&quot;00050439&quot;/&gt;&lt;wsp:rsid wsp:val=&quot;0005055B&quot;/&gt;&lt;wsp:rsid wsp:val=&quot;000505E0&quot;/&gt;&lt;wsp:rsid wsp:val=&quot;0005060C&quot;/&gt;&lt;wsp:rsid wsp:val=&quot;00050A2F&quot;/&gt;&lt;wsp:rsid wsp:val=&quot;00051135&quot;/&gt;&lt;wsp:rsid wsp:val=&quot;000512D5&quot;/&gt;&lt;wsp:rsid wsp:val=&quot;0005149D&quot;/&gt;&lt;wsp:rsid wsp:val=&quot;00051586&quot;/&gt;&lt;wsp:rsid wsp:val=&quot;00051CE8&quot;/&gt;&lt;wsp:rsid wsp:val=&quot;0005201C&quot;/&gt;&lt;wsp:rsid wsp:val=&quot;000527F2&quot;/&gt;&lt;wsp:rsid wsp:val=&quot;00052843&quot;/&gt;&lt;wsp:rsid wsp:val=&quot;0005291A&quot;/&gt;&lt;wsp:rsid wsp:val=&quot;00052AE3&quot;/&gt;&lt;wsp:rsid wsp:val=&quot;00052C0D&quot;/&gt;&lt;wsp:rsid wsp:val=&quot;00052FCC&quot;/&gt;&lt;wsp:rsid wsp:val=&quot;0005306A&quot;/&gt;&lt;wsp:rsid wsp:val=&quot;000531A8&quot;/&gt;&lt;wsp:rsid wsp:val=&quot;00053849&quot;/&gt;&lt;wsp:rsid wsp:val=&quot;000538E1&quot;/&gt;&lt;wsp:rsid wsp:val=&quot;00053A47&quot;/&gt;&lt;wsp:rsid wsp:val=&quot;00053BD8&quot;/&gt;&lt;wsp:rsid wsp:val=&quot;00053FEA&quot;/&gt;&lt;wsp:rsid wsp:val=&quot;0005441E&quot;/&gt;&lt;wsp:rsid wsp:val=&quot;0005456E&quot;/&gt;&lt;wsp:rsid wsp:val=&quot;0005468A&quot;/&gt;&lt;wsp:rsid wsp:val=&quot;0005476F&quot;/&gt;&lt;wsp:rsid wsp:val=&quot;00054854&quot;/&gt;&lt;wsp:rsid wsp:val=&quot;000548F1&quot;/&gt;&lt;wsp:rsid wsp:val=&quot;00054ACE&quot;/&gt;&lt;wsp:rsid wsp:val=&quot;00054DAB&quot;/&gt;&lt;wsp:rsid wsp:val=&quot;0005504C&quot;/&gt;&lt;wsp:rsid wsp:val=&quot;00055572&quot;/&gt;&lt;wsp:rsid wsp:val=&quot;00055873&quot;/&gt;&lt;wsp:rsid wsp:val=&quot;000558DC&quot;/&gt;&lt;wsp:rsid wsp:val=&quot;0005597D&quot;/&gt;&lt;wsp:rsid wsp:val=&quot;00055B8E&quot;/&gt;&lt;wsp:rsid wsp:val=&quot;0005602E&quot;/&gt;&lt;wsp:rsid wsp:val=&quot;00056057&quot;/&gt;&lt;wsp:rsid wsp:val=&quot;000562B7&quot;/&gt;&lt;wsp:rsid wsp:val=&quot;000563ED&quot;/&gt;&lt;wsp:rsid wsp:val=&quot;00056615&quot;/&gt;&lt;wsp:rsid wsp:val=&quot;000572A7&quot;/&gt;&lt;wsp:rsid wsp:val=&quot;00057460&quot;/&gt;&lt;wsp:rsid wsp:val=&quot;00057511&quot;/&gt;&lt;wsp:rsid wsp:val=&quot;00057538&quot;/&gt;&lt;wsp:rsid wsp:val=&quot;000575F2&quot;/&gt;&lt;wsp:rsid wsp:val=&quot;0005766D&quot;/&gt;&lt;wsp:rsid wsp:val=&quot;00057AC7&quot;/&gt;&lt;wsp:rsid wsp:val=&quot;00057AD4&quot;/&gt;&lt;wsp:rsid wsp:val=&quot;00057C79&quot;/&gt;&lt;wsp:rsid wsp:val=&quot;00057C84&quot;/&gt;&lt;wsp:rsid wsp:val=&quot;00057DF9&quot;/&gt;&lt;wsp:rsid wsp:val=&quot;00057EFA&quot;/&gt;&lt;wsp:rsid wsp:val=&quot;00057F2C&quot;/&gt;&lt;wsp:rsid wsp:val=&quot;00057F68&quot;/&gt;&lt;wsp:rsid wsp:val=&quot;00057F6C&quot;/&gt;&lt;wsp:rsid wsp:val=&quot;00057FE7&quot;/&gt;&lt;wsp:rsid wsp:val=&quot;00060080&quot;/&gt;&lt;wsp:rsid wsp:val=&quot;000600DE&quot;/&gt;&lt;wsp:rsid wsp:val=&quot;00060586&quot;/&gt;&lt;wsp:rsid wsp:val=&quot;00060FDB&quot;/&gt;&lt;wsp:rsid wsp:val=&quot;000612BB&quot;/&gt;&lt;wsp:rsid wsp:val=&quot;000612C5&quot;/&gt;&lt;wsp:rsid wsp:val=&quot;0006159B&quot;/&gt;&lt;wsp:rsid wsp:val=&quot;00061D2A&quot;/&gt;&lt;wsp:rsid wsp:val=&quot;00061E34&quot;/&gt;&lt;wsp:rsid wsp:val=&quot;000621A9&quot;/&gt;&lt;wsp:rsid wsp:val=&quot;00062634&quot;/&gt;&lt;wsp:rsid wsp:val=&quot;0006263A&quot;/&gt;&lt;wsp:rsid wsp:val=&quot;00062D72&quot;/&gt;&lt;wsp:rsid wsp:val=&quot;00062EC9&quot;/&gt;&lt;wsp:rsid wsp:val=&quot;00063485&quot;/&gt;&lt;wsp:rsid wsp:val=&quot;00063E83&quot;/&gt;&lt;wsp:rsid wsp:val=&quot;00063F57&quot;/&gt;&lt;wsp:rsid wsp:val=&quot;0006436D&quot;/&gt;&lt;wsp:rsid wsp:val=&quot;0006480B&quot;/&gt;&lt;wsp:rsid wsp:val=&quot;00064A2B&quot;/&gt;&lt;wsp:rsid wsp:val=&quot;00064DC1&quot;/&gt;&lt;wsp:rsid wsp:val=&quot;0006549C&quot;/&gt;&lt;wsp:rsid wsp:val=&quot;000657A4&quot;/&gt;&lt;wsp:rsid wsp:val=&quot;000658E6&quot;/&gt;&lt;wsp:rsid wsp:val=&quot;00065D64&quot;/&gt;&lt;wsp:rsid wsp:val=&quot;00065D71&quot;/&gt;&lt;wsp:rsid wsp:val=&quot;000661AA&quot;/&gt;&lt;wsp:rsid wsp:val=&quot;000667D1&quot;/&gt;&lt;wsp:rsid wsp:val=&quot;000668F2&quot;/&gt;&lt;wsp:rsid wsp:val=&quot;00066E05&quot;/&gt;&lt;wsp:rsid wsp:val=&quot;00066EE3&quot;/&gt;&lt;wsp:rsid wsp:val=&quot;00067087&quot;/&gt;&lt;wsp:rsid wsp:val=&quot;000671F8&quot;/&gt;&lt;wsp:rsid wsp:val=&quot;0006739D&quot;/&gt;&lt;wsp:rsid wsp:val=&quot;000673B3&quot;/&gt;&lt;wsp:rsid wsp:val=&quot;00067436&quot;/&gt;&lt;wsp:rsid wsp:val=&quot;000674DD&quot;/&gt;&lt;wsp:rsid wsp:val=&quot;000675C8&quot;/&gt;&lt;wsp:rsid wsp:val=&quot;00067686&quot;/&gt;&lt;wsp:rsid wsp:val=&quot;0006777C&quot;/&gt;&lt;wsp:rsid wsp:val=&quot;000678F9&quot;/&gt;&lt;wsp:rsid wsp:val=&quot;00067D03&quot;/&gt;&lt;wsp:rsid wsp:val=&quot;00067FE2&quot;/&gt;&lt;wsp:rsid wsp:val=&quot;00070378&quot;/&gt;&lt;wsp:rsid wsp:val=&quot;00070814&quot;/&gt;&lt;wsp:rsid wsp:val=&quot;0007081C&quot;/&gt;&lt;wsp:rsid wsp:val=&quot;00070C38&quot;/&gt;&lt;wsp:rsid wsp:val=&quot;00070CFF&quot;/&gt;&lt;wsp:rsid wsp:val=&quot;0007118F&quot;/&gt;&lt;wsp:rsid wsp:val=&quot;00071442&quot;/&gt;&lt;wsp:rsid wsp:val=&quot;000716FB&quot;/&gt;&lt;wsp:rsid wsp:val=&quot;00071CFA&quot;/&gt;&lt;wsp:rsid wsp:val=&quot;00071D7A&quot;/&gt;&lt;wsp:rsid wsp:val=&quot;00071E9B&quot;/&gt;&lt;wsp:rsid wsp:val=&quot;00071EEB&quot;/&gt;&lt;wsp:rsid wsp:val=&quot;000720B1&quot;/&gt;&lt;wsp:rsid wsp:val=&quot;000723FD&quot;/&gt;&lt;wsp:rsid wsp:val=&quot;0007276B&quot;/&gt;&lt;wsp:rsid wsp:val=&quot;0007296C&quot;/&gt;&lt;wsp:rsid wsp:val=&quot;00072E75&quot;/&gt;&lt;wsp:rsid wsp:val=&quot;00072EFA&quot;/&gt;&lt;wsp:rsid wsp:val=&quot;00072F65&quot;/&gt;&lt;wsp:rsid wsp:val=&quot;00073276&quot;/&gt;&lt;wsp:rsid wsp:val=&quot;00073785&quot;/&gt;&lt;wsp:rsid wsp:val=&quot;00073E24&quot;/&gt;&lt;wsp:rsid wsp:val=&quot;00074375&quot;/&gt;&lt;wsp:rsid wsp:val=&quot;000743A0&quot;/&gt;&lt;wsp:rsid wsp:val=&quot;000744EC&quot;/&gt;&lt;wsp:rsid wsp:val=&quot;00074BF5&quot;/&gt;&lt;wsp:rsid wsp:val=&quot;00074E5D&quot;/&gt;&lt;wsp:rsid wsp:val=&quot;000750E8&quot;/&gt;&lt;wsp:rsid wsp:val=&quot;00075109&quot;/&gt;&lt;wsp:rsid wsp:val=&quot;000752CD&quot;/&gt;&lt;wsp:rsid wsp:val=&quot;00075680&quot;/&gt;&lt;wsp:rsid wsp:val=&quot;000756E6&quot;/&gt;&lt;wsp:rsid wsp:val=&quot;0007590A&quot;/&gt;&lt;wsp:rsid wsp:val=&quot;00075999&quot;/&gt;&lt;wsp:rsid wsp:val=&quot;00075A56&quot;/&gt;&lt;wsp:rsid wsp:val=&quot;00075C9E&quot;/&gt;&lt;wsp:rsid wsp:val=&quot;0007626F&quot;/&gt;&lt;wsp:rsid wsp:val=&quot;000769C5&quot;/&gt;&lt;wsp:rsid wsp:val=&quot;0007704C&quot;/&gt;&lt;wsp:rsid wsp:val=&quot;00077579&quot;/&gt;&lt;wsp:rsid wsp:val=&quot;00077B81&quot;/&gt;&lt;wsp:rsid wsp:val=&quot;000805B2&quot;/&gt;&lt;wsp:rsid wsp:val=&quot;000805C2&quot;/&gt;&lt;wsp:rsid wsp:val=&quot;00080786&quot;/&gt;&lt;wsp:rsid wsp:val=&quot;000808B3&quot;/&gt;&lt;wsp:rsid wsp:val=&quot;00080B24&quot;/&gt;&lt;wsp:rsid wsp:val=&quot;00080D74&quot;/&gt;&lt;wsp:rsid wsp:val=&quot;00080EF5&quot;/&gt;&lt;wsp:rsid wsp:val=&quot;0008101F&quot;/&gt;&lt;wsp:rsid wsp:val=&quot;0008147C&quot;/&gt;&lt;wsp:rsid wsp:val=&quot;00081A95&quot;/&gt;&lt;wsp:rsid wsp:val=&quot;00081C35&quot;/&gt;&lt;wsp:rsid wsp:val=&quot;00082152&quot;/&gt;&lt;wsp:rsid wsp:val=&quot;000823D6&quot;/&gt;&lt;wsp:rsid wsp:val=&quot;0008259B&quot;/&gt;&lt;wsp:rsid wsp:val=&quot;000826FF&quot;/&gt;&lt;wsp:rsid wsp:val=&quot;00082A49&quot;/&gt;&lt;wsp:rsid wsp:val=&quot;00082C90&quot;/&gt;&lt;wsp:rsid wsp:val=&quot;00083322&quot;/&gt;&lt;wsp:rsid wsp:val=&quot;00083358&quot;/&gt;&lt;wsp:rsid wsp:val=&quot;00083788&quot;/&gt;&lt;wsp:rsid wsp:val=&quot;00083F3C&quot;/&gt;&lt;wsp:rsid wsp:val=&quot;00084255&quot;/&gt;&lt;wsp:rsid wsp:val=&quot;00084338&quot;/&gt;&lt;wsp:rsid wsp:val=&quot;00084465&quot;/&gt;&lt;wsp:rsid wsp:val=&quot;0008468C&quot;/&gt;&lt;wsp:rsid wsp:val=&quot;00085184&quot;/&gt;&lt;wsp:rsid wsp:val=&quot;00085239&quot;/&gt;&lt;wsp:rsid wsp:val=&quot;00085274&quot;/&gt;&lt;wsp:rsid wsp:val=&quot;00085417&quot;/&gt;&lt;wsp:rsid wsp:val=&quot;00085574&quot;/&gt;&lt;wsp:rsid wsp:val=&quot;000856DA&quot;/&gt;&lt;wsp:rsid wsp:val=&quot;00086068&quot;/&gt;&lt;wsp:rsid wsp:val=&quot;00086216&quot;/&gt;&lt;wsp:rsid wsp:val=&quot;00086246&quot;/&gt;&lt;wsp:rsid wsp:val=&quot;000862BA&quot;/&gt;&lt;wsp:rsid wsp:val=&quot;0008668E&quot;/&gt;&lt;wsp:rsid wsp:val=&quot;000868E2&quot;/&gt;&lt;wsp:rsid wsp:val=&quot;00086B50&quot;/&gt;&lt;wsp:rsid wsp:val=&quot;00086C4D&quot;/&gt;&lt;wsp:rsid wsp:val=&quot;00086CF2&quot;/&gt;&lt;wsp:rsid wsp:val=&quot;0008731C&quot;/&gt;&lt;wsp:rsid wsp:val=&quot;0008760B&quot;/&gt;&lt;wsp:rsid wsp:val=&quot;00087881&quot;/&gt;&lt;wsp:rsid wsp:val=&quot;00087AE3&quot;/&gt;&lt;wsp:rsid wsp:val=&quot;00087BAB&quot;/&gt;&lt;wsp:rsid wsp:val=&quot;00087E29&quot;/&gt;&lt;wsp:rsid wsp:val=&quot;00087F91&quot;/&gt;&lt;wsp:rsid wsp:val=&quot;00090573&quot;/&gt;&lt;wsp:rsid wsp:val=&quot;00090586&quot;/&gt;&lt;wsp:rsid wsp:val=&quot;000907CE&quot;/&gt;&lt;wsp:rsid wsp:val=&quot;00090F2B&quot;/&gt;&lt;wsp:rsid wsp:val=&quot;0009111E&quot;/&gt;&lt;wsp:rsid wsp:val=&quot;000911B6&quot;/&gt;&lt;wsp:rsid wsp:val=&quot;00091714&quot;/&gt;&lt;wsp:rsid wsp:val=&quot;00091D84&quot;/&gt;&lt;wsp:rsid wsp:val=&quot;00092197&quot;/&gt;&lt;wsp:rsid wsp:val=&quot;000921E3&quot;/&gt;&lt;wsp:rsid wsp:val=&quot;00092334&quot;/&gt;&lt;wsp:rsid wsp:val=&quot;0009241C&quot;/&gt;&lt;wsp:rsid wsp:val=&quot;000929B0&quot;/&gt;&lt;wsp:rsid wsp:val=&quot;00092ACF&quot;/&gt;&lt;wsp:rsid wsp:val=&quot;00092BB5&quot;/&gt;&lt;wsp:rsid wsp:val=&quot;00092D90&quot;/&gt;&lt;wsp:rsid wsp:val=&quot;00093001&quot;/&gt;&lt;wsp:rsid wsp:val=&quot;000931C3&quot;/&gt;&lt;wsp:rsid wsp:val=&quot;0009360A&quot;/&gt;&lt;wsp:rsid wsp:val=&quot;000938E5&quot;/&gt;&lt;wsp:rsid wsp:val=&quot;000939CD&quot;/&gt;&lt;wsp:rsid wsp:val=&quot;00093C10&quot;/&gt;&lt;wsp:rsid wsp:val=&quot;00094037&quot;/&gt;&lt;wsp:rsid wsp:val=&quot;0009437A&quot;/&gt;&lt;wsp:rsid wsp:val=&quot;000946DF&quot;/&gt;&lt;wsp:rsid wsp:val=&quot;000947B7&quot;/&gt;&lt;wsp:rsid wsp:val=&quot;00094B73&quot;/&gt;&lt;wsp:rsid wsp:val=&quot;00094CD2&quot;/&gt;&lt;wsp:rsid wsp:val=&quot;00094D42&quot;/&gt;&lt;wsp:rsid wsp:val=&quot;00095671&quot;/&gt;&lt;wsp:rsid wsp:val=&quot;00095920&quot;/&gt;&lt;wsp:rsid wsp:val=&quot;00095F53&quot;/&gt;&lt;wsp:rsid wsp:val=&quot;0009601D&quot;/&gt;&lt;wsp:rsid wsp:val=&quot;0009612D&quot;/&gt;&lt;wsp:rsid wsp:val=&quot;0009653B&quot;/&gt;&lt;wsp:rsid wsp:val=&quot;0009680E&quot;/&gt;&lt;wsp:rsid wsp:val=&quot;000968D8&quot;/&gt;&lt;wsp:rsid wsp:val=&quot;00096CCC&quot;/&gt;&lt;wsp:rsid wsp:val=&quot;0009709B&quot;/&gt;&lt;wsp:rsid wsp:val=&quot;000979F0&quot;/&gt;&lt;wsp:rsid wsp:val=&quot;00097AE8&quot;/&gt;&lt;wsp:rsid wsp:val=&quot;00097BC4&quot;/&gt;&lt;wsp:rsid wsp:val=&quot;000A02DC&quot;/&gt;&lt;wsp:rsid wsp:val=&quot;000A0CA1&quot;/&gt;&lt;wsp:rsid wsp:val=&quot;000A0E99&quot;/&gt;&lt;wsp:rsid wsp:val=&quot;000A18B8&quot;/&gt;&lt;wsp:rsid wsp:val=&quot;000A1AD3&quot;/&gt;&lt;wsp:rsid wsp:val=&quot;000A1D49&quot;/&gt;&lt;wsp:rsid wsp:val=&quot;000A23B7&quot;/&gt;&lt;wsp:rsid wsp:val=&quot;000A2D70&quot;/&gt;&lt;wsp:rsid wsp:val=&quot;000A2FD4&quot;/&gt;&lt;wsp:rsid wsp:val=&quot;000A302A&quot;/&gt;&lt;wsp:rsid wsp:val=&quot;000A3A3A&quot;/&gt;&lt;wsp:rsid wsp:val=&quot;000A3ACB&quot;/&gt;&lt;wsp:rsid wsp:val=&quot;000A3B7E&quot;/&gt;&lt;wsp:rsid wsp:val=&quot;000A3C24&quot;/&gt;&lt;wsp:rsid wsp:val=&quot;000A4492&quot;/&gt;&lt;wsp:rsid wsp:val=&quot;000A4519&quot;/&gt;&lt;wsp:rsid wsp:val=&quot;000A45B3&quot;/&gt;&lt;wsp:rsid wsp:val=&quot;000A49DE&quot;/&gt;&lt;wsp:rsid wsp:val=&quot;000A4B6F&quot;/&gt;&lt;wsp:rsid wsp:val=&quot;000A4B74&quot;/&gt;&lt;wsp:rsid wsp:val=&quot;000A4F97&quot;/&gt;&lt;wsp:rsid wsp:val=&quot;000A52B9&quot;/&gt;&lt;wsp:rsid wsp:val=&quot;000A54DF&quot;/&gt;&lt;wsp:rsid wsp:val=&quot;000A5AE2&quot;/&gt;&lt;wsp:rsid wsp:val=&quot;000A61CB&quot;/&gt;&lt;wsp:rsid wsp:val=&quot;000A6267&quot;/&gt;&lt;wsp:rsid wsp:val=&quot;000A629D&quot;/&gt;&lt;wsp:rsid wsp:val=&quot;000A6483&quot;/&gt;&lt;wsp:rsid wsp:val=&quot;000A64B8&quot;/&gt;&lt;wsp:rsid wsp:val=&quot;000A663C&quot;/&gt;&lt;wsp:rsid wsp:val=&quot;000A6788&quot;/&gt;&lt;wsp:rsid wsp:val=&quot;000A695A&quot;/&gt;&lt;wsp:rsid wsp:val=&quot;000A6AC6&quot;/&gt;&lt;wsp:rsid wsp:val=&quot;000A6CFE&quot;/&gt;&lt;wsp:rsid wsp:val=&quot;000A6FFB&quot;/&gt;&lt;wsp:rsid wsp:val=&quot;000A77F2&quot;/&gt;&lt;wsp:rsid wsp:val=&quot;000A7C71&quot;/&gt;&lt;wsp:rsid wsp:val=&quot;000A7C88&quot;/&gt;&lt;wsp:rsid wsp:val=&quot;000A7D0C&quot;/&gt;&lt;wsp:rsid wsp:val=&quot;000A7E17&quot;/&gt;&lt;wsp:rsid wsp:val=&quot;000B02C2&quot;/&gt;&lt;wsp:rsid wsp:val=&quot;000B081C&quot;/&gt;&lt;wsp:rsid wsp:val=&quot;000B0D17&quot;/&gt;&lt;wsp:rsid wsp:val=&quot;000B0D5B&quot;/&gt;&lt;wsp:rsid wsp:val=&quot;000B0EE4&quot;/&gt;&lt;wsp:rsid wsp:val=&quot;000B10AB&quot;/&gt;&lt;wsp:rsid wsp:val=&quot;000B1325&quot;/&gt;&lt;wsp:rsid wsp:val=&quot;000B15F7&quot;/&gt;&lt;wsp:rsid wsp:val=&quot;000B1776&quot;/&gt;&lt;wsp:rsid wsp:val=&quot;000B17A1&quot;/&gt;&lt;wsp:rsid wsp:val=&quot;000B19BB&quot;/&gt;&lt;wsp:rsid wsp:val=&quot;000B1CD3&quot;/&gt;&lt;wsp:rsid wsp:val=&quot;000B24FC&quot;/&gt;&lt;wsp:rsid wsp:val=&quot;000B256B&quot;/&gt;&lt;wsp:rsid wsp:val=&quot;000B2788&quot;/&gt;&lt;wsp:rsid wsp:val=&quot;000B29D0&quot;/&gt;&lt;wsp:rsid wsp:val=&quot;000B2B6C&quot;/&gt;&lt;wsp:rsid wsp:val=&quot;000B2D64&quot;/&gt;&lt;wsp:rsid wsp:val=&quot;000B32D4&quot;/&gt;&lt;wsp:rsid wsp:val=&quot;000B3349&quot;/&gt;&lt;wsp:rsid wsp:val=&quot;000B36AC&quot;/&gt;&lt;wsp:rsid wsp:val=&quot;000B38DA&quot;/&gt;&lt;wsp:rsid wsp:val=&quot;000B3D05&quot;/&gt;&lt;wsp:rsid wsp:val=&quot;000B3F37&quot;/&gt;&lt;wsp:rsid wsp:val=&quot;000B401B&quot;/&gt;&lt;wsp:rsid wsp:val=&quot;000B4479&quot;/&gt;&lt;wsp:rsid wsp:val=&quot;000B4903&quot;/&gt;&lt;wsp:rsid wsp:val=&quot;000B49D7&quot;/&gt;&lt;wsp:rsid wsp:val=&quot;000B4C1A&quot;/&gt;&lt;wsp:rsid wsp:val=&quot;000B4DD1&quot;/&gt;&lt;wsp:rsid wsp:val=&quot;000B50C6&quot;/&gt;&lt;wsp:rsid wsp:val=&quot;000B53AF&quot;/&gt;&lt;wsp:rsid wsp:val=&quot;000B546F&quot;/&gt;&lt;wsp:rsid wsp:val=&quot;000B58F8&quot;/&gt;&lt;wsp:rsid wsp:val=&quot;000B60B9&quot;/&gt;&lt;wsp:rsid wsp:val=&quot;000B60EE&quot;/&gt;&lt;wsp:rsid wsp:val=&quot;000B65BE&quot;/&gt;&lt;wsp:rsid wsp:val=&quot;000B67DD&quot;/&gt;&lt;wsp:rsid wsp:val=&quot;000B6BDF&quot;/&gt;&lt;wsp:rsid wsp:val=&quot;000B70B9&quot;/&gt;&lt;wsp:rsid wsp:val=&quot;000B71B6&quot;/&gt;&lt;wsp:rsid wsp:val=&quot;000B7387&quot;/&gt;&lt;wsp:rsid wsp:val=&quot;000B7561&quot;/&gt;&lt;wsp:rsid wsp:val=&quot;000B76BB&quot;/&gt;&lt;wsp:rsid wsp:val=&quot;000B785F&quot;/&gt;&lt;wsp:rsid wsp:val=&quot;000B7CCE&quot;/&gt;&lt;wsp:rsid wsp:val=&quot;000B7D5E&quot;/&gt;&lt;wsp:rsid wsp:val=&quot;000C053B&quot;/&gt;&lt;wsp:rsid wsp:val=&quot;000C0EA7&quot;/&gt;&lt;wsp:rsid wsp:val=&quot;000C114B&quot;/&gt;&lt;wsp:rsid wsp:val=&quot;000C133A&quot;/&gt;&lt;wsp:rsid wsp:val=&quot;000C141E&quot;/&gt;&lt;wsp:rsid wsp:val=&quot;000C162F&quot;/&gt;&lt;wsp:rsid wsp:val=&quot;000C17BD&quot;/&gt;&lt;wsp:rsid wsp:val=&quot;000C1DBD&quot;/&gt;&lt;wsp:rsid wsp:val=&quot;000C1F69&quot;/&gt;&lt;wsp:rsid wsp:val=&quot;000C25F5&quot;/&gt;&lt;wsp:rsid wsp:val=&quot;000C2B2F&quot;/&gt;&lt;wsp:rsid wsp:val=&quot;000C2DE1&quot;/&gt;&lt;wsp:rsid wsp:val=&quot;000C321B&quot;/&gt;&lt;wsp:rsid wsp:val=&quot;000C392A&quot;/&gt;&lt;wsp:rsid wsp:val=&quot;000C393F&quot;/&gt;&lt;wsp:rsid wsp:val=&quot;000C3987&quot;/&gt;&lt;wsp:rsid wsp:val=&quot;000C3F16&quot;/&gt;&lt;wsp:rsid wsp:val=&quot;000C419B&quot;/&gt;&lt;wsp:rsid wsp:val=&quot;000C47B3&quot;/&gt;&lt;wsp:rsid wsp:val=&quot;000C47F3&quot;/&gt;&lt;wsp:rsid wsp:val=&quot;000C485F&quot;/&gt;&lt;wsp:rsid wsp:val=&quot;000C4C76&quot;/&gt;&lt;wsp:rsid wsp:val=&quot;000C5011&quot;/&gt;&lt;wsp:rsid wsp:val=&quot;000C550B&quot;/&gt;&lt;wsp:rsid wsp:val=&quot;000C5759&quot;/&gt;&lt;wsp:rsid wsp:val=&quot;000C58D5&quot;/&gt;&lt;wsp:rsid wsp:val=&quot;000C591D&quot;/&gt;&lt;wsp:rsid wsp:val=&quot;000C5B65&quot;/&gt;&lt;wsp:rsid wsp:val=&quot;000C5CDB&quot;/&gt;&lt;wsp:rsid wsp:val=&quot;000C5D28&quot;/&gt;&lt;wsp:rsid wsp:val=&quot;000C5E7D&quot;/&gt;&lt;wsp:rsid wsp:val=&quot;000C6185&quot;/&gt;&lt;wsp:rsid wsp:val=&quot;000C673C&quot;/&gt;&lt;wsp:rsid wsp:val=&quot;000C68AE&quot;/&gt;&lt;wsp:rsid wsp:val=&quot;000C69F8&quot;/&gt;&lt;wsp:rsid wsp:val=&quot;000C71B8&quot;/&gt;&lt;wsp:rsid wsp:val=&quot;000C71D9&quot;/&gt;&lt;wsp:rsid wsp:val=&quot;000C740C&quot;/&gt;&lt;wsp:rsid wsp:val=&quot;000C77AF&quot;/&gt;&lt;wsp:rsid wsp:val=&quot;000C7A56&quot;/&gt;&lt;wsp:rsid wsp:val=&quot;000C7C3E&quot;/&gt;&lt;wsp:rsid wsp:val=&quot;000C7F9C&quot;/&gt;&lt;wsp:rsid wsp:val=&quot;000D037E&quot;/&gt;&lt;wsp:rsid wsp:val=&quot;000D0A0F&quot;/&gt;&lt;wsp:rsid wsp:val=&quot;000D0AB8&quot;/&gt;&lt;wsp:rsid wsp:val=&quot;000D0ABF&quot;/&gt;&lt;wsp:rsid wsp:val=&quot;000D0AFF&quot;/&gt;&lt;wsp:rsid wsp:val=&quot;000D0BCC&quot;/&gt;&lt;wsp:rsid wsp:val=&quot;000D0DE7&quot;/&gt;&lt;wsp:rsid wsp:val=&quot;000D0F9A&quot;/&gt;&lt;wsp:rsid wsp:val=&quot;000D116F&quot;/&gt;&lt;wsp:rsid wsp:val=&quot;000D148D&quot;/&gt;&lt;wsp:rsid wsp:val=&quot;000D14EB&quot;/&gt;&lt;wsp:rsid wsp:val=&quot;000D1610&quot;/&gt;&lt;wsp:rsid wsp:val=&quot;000D1737&quot;/&gt;&lt;wsp:rsid wsp:val=&quot;000D1855&quot;/&gt;&lt;wsp:rsid wsp:val=&quot;000D1F62&quot;/&gt;&lt;wsp:rsid wsp:val=&quot;000D202D&quot;/&gt;&lt;wsp:rsid wsp:val=&quot;000D206C&quot;/&gt;&lt;wsp:rsid wsp:val=&quot;000D23C1&quot;/&gt;&lt;wsp:rsid wsp:val=&quot;000D2A10&quot;/&gt;&lt;wsp:rsid wsp:val=&quot;000D2AE0&quot;/&gt;&lt;wsp:rsid wsp:val=&quot;000D2B71&quot;/&gt;&lt;wsp:rsid wsp:val=&quot;000D2D8F&quot;/&gt;&lt;wsp:rsid wsp:val=&quot;000D2EA5&quot;/&gt;&lt;wsp:rsid wsp:val=&quot;000D34EB&quot;/&gt;&lt;wsp:rsid wsp:val=&quot;000D35D4&quot;/&gt;&lt;wsp:rsid wsp:val=&quot;000D362A&quot;/&gt;&lt;wsp:rsid wsp:val=&quot;000D37FA&quot;/&gt;&lt;wsp:rsid wsp:val=&quot;000D3A6C&quot;/&gt;&lt;wsp:rsid wsp:val=&quot;000D4324&quot;/&gt;&lt;wsp:rsid wsp:val=&quot;000D4423&quot;/&gt;&lt;wsp:rsid wsp:val=&quot;000D4612&quot;/&gt;&lt;wsp:rsid wsp:val=&quot;000D46EE&quot;/&gt;&lt;wsp:rsid wsp:val=&quot;000D4ABD&quot;/&gt;&lt;wsp:rsid wsp:val=&quot;000D4DE6&quot;/&gt;&lt;wsp:rsid wsp:val=&quot;000D4DFF&quot;/&gt;&lt;wsp:rsid wsp:val=&quot;000D55EA&quot;/&gt;&lt;wsp:rsid wsp:val=&quot;000D5711&quot;/&gt;&lt;wsp:rsid wsp:val=&quot;000D59D6&quot;/&gt;&lt;wsp:rsid wsp:val=&quot;000D5A76&quot;/&gt;&lt;wsp:rsid wsp:val=&quot;000D5AB0&quot;/&gt;&lt;wsp:rsid wsp:val=&quot;000D5AD1&quot;/&gt;&lt;wsp:rsid wsp:val=&quot;000D5C0C&quot;/&gt;&lt;wsp:rsid wsp:val=&quot;000D5E4D&quot;/&gt;&lt;wsp:rsid wsp:val=&quot;000D6086&quot;/&gt;&lt;wsp:rsid wsp:val=&quot;000D66BF&quot;/&gt;&lt;wsp:rsid wsp:val=&quot;000D697E&quot;/&gt;&lt;wsp:rsid wsp:val=&quot;000D6A80&quot;/&gt;&lt;wsp:rsid wsp:val=&quot;000D6E96&quot;/&gt;&lt;wsp:rsid wsp:val=&quot;000D6EA8&quot;/&gt;&lt;wsp:rsid wsp:val=&quot;000D7268&quot;/&gt;&lt;wsp:rsid wsp:val=&quot;000D75CC&quot;/&gt;&lt;wsp:rsid wsp:val=&quot;000D763B&quot;/&gt;&lt;wsp:rsid wsp:val=&quot;000D7783&quot;/&gt;&lt;wsp:rsid wsp:val=&quot;000D7C7C&quot;/&gt;&lt;wsp:rsid wsp:val=&quot;000E011D&quot;/&gt;&lt;wsp:rsid wsp:val=&quot;000E0AE3&quot;/&gt;&lt;wsp:rsid wsp:val=&quot;000E0FE5&quot;/&gt;&lt;wsp:rsid wsp:val=&quot;000E1044&quot;/&gt;&lt;wsp:rsid wsp:val=&quot;000E1198&quot;/&gt;&lt;wsp:rsid wsp:val=&quot;000E1425&quot;/&gt;&lt;wsp:rsid wsp:val=&quot;000E14B9&quot;/&gt;&lt;wsp:rsid wsp:val=&quot;000E1570&quot;/&gt;&lt;wsp:rsid wsp:val=&quot;000E17D1&quot;/&gt;&lt;wsp:rsid wsp:val=&quot;000E182B&quot;/&gt;&lt;wsp:rsid wsp:val=&quot;000E18D1&quot;/&gt;&lt;wsp:rsid wsp:val=&quot;000E19A9&quot;/&gt;&lt;wsp:rsid wsp:val=&quot;000E1E8E&quot;/&gt;&lt;wsp:rsid wsp:val=&quot;000E279B&quot;/&gt;&lt;wsp:rsid wsp:val=&quot;000E2BC3&quot;/&gt;&lt;wsp:rsid wsp:val=&quot;000E3075&quot;/&gt;&lt;wsp:rsid wsp:val=&quot;000E3141&quot;/&gt;&lt;wsp:rsid wsp:val=&quot;000E3358&quot;/&gt;&lt;wsp:rsid wsp:val=&quot;000E3677&quot;/&gt;&lt;wsp:rsid wsp:val=&quot;000E389F&quot;/&gt;&lt;wsp:rsid wsp:val=&quot;000E38ED&quot;/&gt;&lt;wsp:rsid wsp:val=&quot;000E3F84&quot;/&gt;&lt;wsp:rsid wsp:val=&quot;000E42CF&quot;/&gt;&lt;wsp:rsid wsp:val=&quot;000E471D&quot;/&gt;&lt;wsp:rsid wsp:val=&quot;000E48C2&quot;/&gt;&lt;wsp:rsid wsp:val=&quot;000E48CD&quot;/&gt;&lt;wsp:rsid wsp:val=&quot;000E4A75&quot;/&gt;&lt;wsp:rsid wsp:val=&quot;000E4C9B&quot;/&gt;&lt;wsp:rsid wsp:val=&quot;000E4D01&quot;/&gt;&lt;wsp:rsid wsp:val=&quot;000E526D&quot;/&gt;&lt;wsp:rsid wsp:val=&quot;000E5618&quot;/&gt;&lt;wsp:rsid wsp:val=&quot;000E5830&quot;/&gt;&lt;wsp:rsid wsp:val=&quot;000E598F&quot;/&gt;&lt;wsp:rsid wsp:val=&quot;000E5C4E&quot;/&gt;&lt;wsp:rsid wsp:val=&quot;000E5F77&quot;/&gt;&lt;wsp:rsid wsp:val=&quot;000E65A7&quot;/&gt;&lt;wsp:rsid wsp:val=&quot;000E6635&quot;/&gt;&lt;wsp:rsid wsp:val=&quot;000E688E&quot;/&gt;&lt;wsp:rsid wsp:val=&quot;000E6AFC&quot;/&gt;&lt;wsp:rsid wsp:val=&quot;000E6F62&quot;/&gt;&lt;wsp:rsid wsp:val=&quot;000E7535&quot;/&gt;&lt;wsp:rsid wsp:val=&quot;000E75AF&quot;/&gt;&lt;wsp:rsid wsp:val=&quot;000E7F2B&quot;/&gt;&lt;wsp:rsid wsp:val=&quot;000E7F51&quot;/&gt;&lt;wsp:rsid wsp:val=&quot;000F00D8&quot;/&gt;&lt;wsp:rsid wsp:val=&quot;000F010A&quot;/&gt;&lt;wsp:rsid wsp:val=&quot;000F0133&quot;/&gt;&lt;wsp:rsid wsp:val=&quot;000F0492&quot;/&gt;&lt;wsp:rsid wsp:val=&quot;000F04A1&quot;/&gt;&lt;wsp:rsid wsp:val=&quot;000F04CE&quot;/&gt;&lt;wsp:rsid wsp:val=&quot;000F095B&quot;/&gt;&lt;wsp:rsid wsp:val=&quot;000F0FF0&quot;/&gt;&lt;wsp:rsid wsp:val=&quot;000F13C4&quot;/&gt;&lt;wsp:rsid wsp:val=&quot;000F13D7&quot;/&gt;&lt;wsp:rsid wsp:val=&quot;000F17E4&quot;/&gt;&lt;wsp:rsid wsp:val=&quot;000F195A&quot;/&gt;&lt;wsp:rsid wsp:val=&quot;000F1B0F&quot;/&gt;&lt;wsp:rsid wsp:val=&quot;000F1B22&quot;/&gt;&lt;wsp:rsid wsp:val=&quot;000F1CF3&quot;/&gt;&lt;wsp:rsid wsp:val=&quot;000F203A&quot;/&gt;&lt;wsp:rsid wsp:val=&quot;000F20CD&quot;/&gt;&lt;wsp:rsid wsp:val=&quot;000F26FA&quot;/&gt;&lt;wsp:rsid wsp:val=&quot;000F2821&quot;/&gt;&lt;wsp:rsid wsp:val=&quot;000F2965&quot;/&gt;&lt;wsp:rsid wsp:val=&quot;000F29EF&quot;/&gt;&lt;wsp:rsid wsp:val=&quot;000F3294&quot;/&gt;&lt;wsp:rsid wsp:val=&quot;000F33C2&quot;/&gt;&lt;wsp:rsid wsp:val=&quot;000F34C7&quot;/&gt;&lt;wsp:rsid wsp:val=&quot;000F3A27&quot;/&gt;&lt;wsp:rsid wsp:val=&quot;000F3B40&quot;/&gt;&lt;wsp:rsid wsp:val=&quot;000F3FFF&quot;/&gt;&lt;wsp:rsid wsp:val=&quot;000F42EA&quot;/&gt;&lt;wsp:rsid wsp:val=&quot;000F4762&quot;/&gt;&lt;wsp:rsid wsp:val=&quot;000F4B9B&quot;/&gt;&lt;wsp:rsid wsp:val=&quot;000F4CAF&quot;/&gt;&lt;wsp:rsid wsp:val=&quot;000F4F44&quot;/&gt;&lt;wsp:rsid wsp:val=&quot;000F4FBF&quot;/&gt;&lt;wsp:rsid wsp:val=&quot;000F53CB&quot;/&gt;&lt;wsp:rsid wsp:val=&quot;000F53D0&quot;/&gt;&lt;wsp:rsid wsp:val=&quot;000F572D&quot;/&gt;&lt;wsp:rsid wsp:val=&quot;000F5B90&quot;/&gt;&lt;wsp:rsid wsp:val=&quot;000F603C&quot;/&gt;&lt;wsp:rsid wsp:val=&quot;000F61C4&quot;/&gt;&lt;wsp:rsid wsp:val=&quot;000F6200&quot;/&gt;&lt;wsp:rsid wsp:val=&quot;000F6474&quot;/&gt;&lt;wsp:rsid wsp:val=&quot;000F6646&quot;/&gt;&lt;wsp:rsid wsp:val=&quot;000F6881&quot;/&gt;&lt;wsp:rsid wsp:val=&quot;000F6C32&quot;/&gt;&lt;wsp:rsid wsp:val=&quot;000F704B&quot;/&gt;&lt;wsp:rsid wsp:val=&quot;000F727B&quot;/&gt;&lt;wsp:rsid wsp:val=&quot;000F77C9&quot;/&gt;&lt;wsp:rsid wsp:val=&quot;000F7D5F&quot;/&gt;&lt;wsp:rsid wsp:val=&quot;000F7FEC&quot;/&gt;&lt;wsp:rsid wsp:val=&quot;0010007B&quot;/&gt;&lt;wsp:rsid wsp:val=&quot;00100097&quot;/&gt;&lt;wsp:rsid wsp:val=&quot;001000E9&quot;/&gt;&lt;wsp:rsid wsp:val=&quot;00100169&quot;/&gt;&lt;wsp:rsid wsp:val=&quot;00100316&quot;/&gt;&lt;wsp:rsid wsp:val=&quot;0010067A&quot;/&gt;&lt;wsp:rsid wsp:val=&quot;00101489&quot;/&gt;&lt;wsp:rsid wsp:val=&quot;00101513&quot;/&gt;&lt;wsp:rsid wsp:val=&quot;001015F1&quot;/&gt;&lt;wsp:rsid wsp:val=&quot;00101951&quot;/&gt;&lt;wsp:rsid wsp:val=&quot;00101A0E&quot;/&gt;&lt;wsp:rsid wsp:val=&quot;00101ACE&quot;/&gt;&lt;wsp:rsid wsp:val=&quot;00102147&quot;/&gt;&lt;wsp:rsid wsp:val=&quot;0010278A&quot;/&gt;&lt;wsp:rsid wsp:val=&quot;00102D2E&quot;/&gt;&lt;wsp:rsid wsp:val=&quot;00102D72&quot;/&gt;&lt;wsp:rsid wsp:val=&quot;0010326B&quot;/&gt;&lt;wsp:rsid wsp:val=&quot;001032EA&quot;/&gt;&lt;wsp:rsid wsp:val=&quot;00103658&quot;/&gt;&lt;wsp:rsid wsp:val=&quot;0010366C&quot;/&gt;&lt;wsp:rsid wsp:val=&quot;00103693&quot;/&gt;&lt;wsp:rsid wsp:val=&quot;00104058&quot;/&gt;&lt;wsp:rsid wsp:val=&quot;0010405D&quot;/&gt;&lt;wsp:rsid wsp:val=&quot;0010408F&quot;/&gt;&lt;wsp:rsid wsp:val=&quot;00104228&quot;/&gt;&lt;wsp:rsid wsp:val=&quot;0010465A&quot;/&gt;&lt;wsp:rsid wsp:val=&quot;00104695&quot;/&gt;&lt;wsp:rsid wsp:val=&quot;00104A80&quot;/&gt;&lt;wsp:rsid wsp:val=&quot;00104D54&quot;/&gt;&lt;wsp:rsid wsp:val=&quot;00105010&quot;/&gt;&lt;wsp:rsid wsp:val=&quot;001050B7&quot;/&gt;&lt;wsp:rsid wsp:val=&quot;0010521E&quot;/&gt;&lt;wsp:rsid wsp:val=&quot;001052CF&quot;/&gt;&lt;wsp:rsid wsp:val=&quot;0010568A&quot;/&gt;&lt;wsp:rsid wsp:val=&quot;00105748&quot;/&gt;&lt;wsp:rsid wsp:val=&quot;00105820&quot;/&gt;&lt;wsp:rsid wsp:val=&quot;0010593E&quot;/&gt;&lt;wsp:rsid wsp:val=&quot;00105CEE&quot;/&gt;&lt;wsp:rsid wsp:val=&quot;0010660E&quot;/&gt;&lt;wsp:rsid wsp:val=&quot;001067D8&quot;/&gt;&lt;wsp:rsid wsp:val=&quot;00106A95&quot;/&gt;&lt;wsp:rsid wsp:val=&quot;00106CC3&quot;/&gt;&lt;wsp:rsid wsp:val=&quot;00106E7E&quot;/&gt;&lt;wsp:rsid wsp:val=&quot;00106F05&quot;/&gt;&lt;wsp:rsid wsp:val=&quot;001074D1&quot;/&gt;&lt;wsp:rsid wsp:val=&quot;001110B8&quot;/&gt;&lt;wsp:rsid wsp:val=&quot;00111169&quot;/&gt;&lt;wsp:rsid wsp:val=&quot;00111241&quot;/&gt;&lt;wsp:rsid wsp:val=&quot;001115C0&quot;/&gt;&lt;wsp:rsid wsp:val=&quot;001115F4&quot;/&gt;&lt;wsp:rsid wsp:val=&quot;001118AA&quot;/&gt;&lt;wsp:rsid wsp:val=&quot;00111AD9&quot;/&gt;&lt;wsp:rsid wsp:val=&quot;00111E64&quot;/&gt;&lt;wsp:rsid wsp:val=&quot;00111FD4&quot;/&gt;&lt;wsp:rsid wsp:val=&quot;00112318&quot;/&gt;&lt;wsp:rsid wsp:val=&quot;00112654&quot;/&gt;&lt;wsp:rsid wsp:val=&quot;00112B8F&quot;/&gt;&lt;wsp:rsid wsp:val=&quot;00112D41&quot;/&gt;&lt;wsp:rsid wsp:val=&quot;00112F46&quot;/&gt;&lt;wsp:rsid wsp:val=&quot;001134DA&quot;/&gt;&lt;wsp:rsid wsp:val=&quot;001135E4&quot;/&gt;&lt;wsp:rsid wsp:val=&quot;0011372B&quot;/&gt;&lt;wsp:rsid wsp:val=&quot;00113820&quot;/&gt;&lt;wsp:rsid wsp:val=&quot;0011386F&quot;/&gt;&lt;wsp:rsid wsp:val=&quot;00113B64&quot;/&gt;&lt;wsp:rsid wsp:val=&quot;00113D8F&quot;/&gt;&lt;wsp:rsid wsp:val=&quot;00113E46&quot;/&gt;&lt;wsp:rsid wsp:val=&quot;0011406C&quot;/&gt;&lt;wsp:rsid wsp:val=&quot;001140FA&quot;/&gt;&lt;wsp:rsid wsp:val=&quot;001141CF&quot;/&gt;&lt;wsp:rsid wsp:val=&quot;00114379&quot;/&gt;&lt;wsp:rsid wsp:val=&quot;001146A3&quot;/&gt;&lt;wsp:rsid wsp:val=&quot;001146C6&quot;/&gt;&lt;wsp:rsid wsp:val=&quot;001147B8&quot;/&gt;&lt;wsp:rsid wsp:val=&quot;00114949&quot;/&gt;&lt;wsp:rsid wsp:val=&quot;00114A39&quot;/&gt;&lt;wsp:rsid wsp:val=&quot;00114E61&quot;/&gt;&lt;wsp:rsid wsp:val=&quot;00114EA7&quot;/&gt;&lt;wsp:rsid wsp:val=&quot;001152CF&quot;/&gt;&lt;wsp:rsid wsp:val=&quot;0011536C&quot;/&gt;&lt;wsp:rsid wsp:val=&quot;00115716&quot;/&gt;&lt;wsp:rsid wsp:val=&quot;0011584C&quot;/&gt;&lt;wsp:rsid wsp:val=&quot;00115D19&quot;/&gt;&lt;wsp:rsid wsp:val=&quot;001162C4&quot;/&gt;&lt;wsp:rsid wsp:val=&quot;00116BAD&quot;/&gt;&lt;wsp:rsid wsp:val=&quot;00117293&quot;/&gt;&lt;wsp:rsid wsp:val=&quot;001177AC&quot;/&gt;&lt;wsp:rsid wsp:val=&quot;00117957&quot;/&gt;&lt;wsp:rsid wsp:val=&quot;00117B90&quot;/&gt;&lt;wsp:rsid wsp:val=&quot;001203DB&quot;/&gt;&lt;wsp:rsid wsp:val=&quot;0012079F&quot;/&gt;&lt;wsp:rsid wsp:val=&quot;001207F3&quot;/&gt;&lt;wsp:rsid wsp:val=&quot;00120A73&quot;/&gt;&lt;wsp:rsid wsp:val=&quot;00121489&quot;/&gt;&lt;wsp:rsid wsp:val=&quot;00121672&quot;/&gt;&lt;wsp:rsid wsp:val=&quot;00121897&quot;/&gt;&lt;wsp:rsid wsp:val=&quot;00121EAD&quot;/&gt;&lt;wsp:rsid wsp:val=&quot;00121F45&quot;/&gt;&lt;wsp:rsid wsp:val=&quot;00121FE7&quot;/&gt;&lt;wsp:rsid wsp:val=&quot;0012208B&quot;/&gt;&lt;wsp:rsid wsp:val=&quot;00122404&quot;/&gt;&lt;wsp:rsid wsp:val=&quot;00122563&quot;/&gt;&lt;wsp:rsid wsp:val=&quot;00122581&quot;/&gt;&lt;wsp:rsid wsp:val=&quot;001226BA&quot;/&gt;&lt;wsp:rsid wsp:val=&quot;00122771&quot;/&gt;&lt;wsp:rsid wsp:val=&quot;00122842&quot;/&gt;&lt;wsp:rsid wsp:val=&quot;00122A0E&quot;/&gt;&lt;wsp:rsid wsp:val=&quot;00122CA1&quot;/&gt;&lt;wsp:rsid wsp:val=&quot;00122EB3&quot;/&gt;&lt;wsp:rsid wsp:val=&quot;00122F4D&quot;/&gt;&lt;wsp:rsid wsp:val=&quot;001230FC&quot;/&gt;&lt;wsp:rsid wsp:val=&quot;0012345C&quot;/&gt;&lt;wsp:rsid wsp:val=&quot;001235C4&quot;/&gt;&lt;wsp:rsid wsp:val=&quot;00123708&quot;/&gt;&lt;wsp:rsid wsp:val=&quot;00123975&quot;/&gt;&lt;wsp:rsid wsp:val=&quot;00123D1A&quot;/&gt;&lt;wsp:rsid wsp:val=&quot;00123D9C&quot;/&gt;&lt;wsp:rsid wsp:val=&quot;00123DED&quot;/&gt;&lt;wsp:rsid wsp:val=&quot;00123F16&quot;/&gt;&lt;wsp:rsid wsp:val=&quot;0012467D&quot;/&gt;&lt;wsp:rsid wsp:val=&quot;001246EC&quot;/&gt;&lt;wsp:rsid wsp:val=&quot;001247D9&quot;/&gt;&lt;wsp:rsid wsp:val=&quot;001249D7&quot;/&gt;&lt;wsp:rsid wsp:val=&quot;00124E10&quot;/&gt;&lt;wsp:rsid wsp:val=&quot;00124E6E&quot;/&gt;&lt;wsp:rsid wsp:val=&quot;00125078&quot;/&gt;&lt;wsp:rsid wsp:val=&quot;001252CB&quot;/&gt;&lt;wsp:rsid wsp:val=&quot;001252FE&quot;/&gt;&lt;wsp:rsid wsp:val=&quot;00125738&quot;/&gt;&lt;wsp:rsid wsp:val=&quot;001257E6&quot;/&gt;&lt;wsp:rsid wsp:val=&quot;001258D7&quot;/&gt;&lt;wsp:rsid wsp:val=&quot;00125961&quot;/&gt;&lt;wsp:rsid wsp:val=&quot;00125C66&quot;/&gt;&lt;wsp:rsid wsp:val=&quot;00126365&quot;/&gt;&lt;wsp:rsid wsp:val=&quot;0012674E&quot;/&gt;&lt;wsp:rsid wsp:val=&quot;0012686C&quot;/&gt;&lt;wsp:rsid wsp:val=&quot;00127127&quot;/&gt;&lt;wsp:rsid wsp:val=&quot;001271A0&quot;/&gt;&lt;wsp:rsid wsp:val=&quot;0012725F&quot;/&gt;&lt;wsp:rsid wsp:val=&quot;00127272&quot;/&gt;&lt;wsp:rsid wsp:val=&quot;001274AC&quot;/&gt;&lt;wsp:rsid wsp:val=&quot;001274C6&quot;/&gt;&lt;wsp:rsid wsp:val=&quot;0012759F&quot;/&gt;&lt;wsp:rsid wsp:val=&quot;001275E6&quot;/&gt;&lt;wsp:rsid wsp:val=&quot;00127A58&quot;/&gt;&lt;wsp:rsid wsp:val=&quot;00127DC3&quot;/&gt;&lt;wsp:rsid wsp:val=&quot;00127DE2&quot;/&gt;&lt;wsp:rsid wsp:val=&quot;00127F28&quot;/&gt;&lt;wsp:rsid wsp:val=&quot;001301E5&quot;/&gt;&lt;wsp:rsid wsp:val=&quot;00130714&quot;/&gt;&lt;wsp:rsid wsp:val=&quot;00130953&quot;/&gt;&lt;wsp:rsid wsp:val=&quot;00130F81&quot;/&gt;&lt;wsp:rsid wsp:val=&quot;00130FA3&quot;/&gt;&lt;wsp:rsid wsp:val=&quot;00131241&quot;/&gt;&lt;wsp:rsid wsp:val=&quot;0013156B&quot;/&gt;&lt;wsp:rsid wsp:val=&quot;00131683&quot;/&gt;&lt;wsp:rsid wsp:val=&quot;00131AC6&quot;/&gt;&lt;wsp:rsid wsp:val=&quot;00131FD2&quot;/&gt;&lt;wsp:rsid wsp:val=&quot;001321CE&quot;/&gt;&lt;wsp:rsid wsp:val=&quot;001322B0&quot;/&gt;&lt;wsp:rsid wsp:val=&quot;00132767&quot;/&gt;&lt;wsp:rsid wsp:val=&quot;001327E3&quot;/&gt;&lt;wsp:rsid wsp:val=&quot;00132917&quot;/&gt;&lt;wsp:rsid wsp:val=&quot;00132D74&quot;/&gt;&lt;wsp:rsid wsp:val=&quot;00132E7E&quot;/&gt;&lt;wsp:rsid wsp:val=&quot;00133091&quot;/&gt;&lt;wsp:rsid wsp:val=&quot;00133252&quot;/&gt;&lt;wsp:rsid wsp:val=&quot;0013334C&quot;/&gt;&lt;wsp:rsid wsp:val=&quot;0013344F&quot;/&gt;&lt;wsp:rsid wsp:val=&quot;0013359C&quot;/&gt;&lt;wsp:rsid wsp:val=&quot;00133EBD&quot;/&gt;&lt;wsp:rsid wsp:val=&quot;001340C1&quot;/&gt;&lt;wsp:rsid wsp:val=&quot;001345A5&quot;/&gt;&lt;wsp:rsid wsp:val=&quot;001345D5&quot;/&gt;&lt;wsp:rsid wsp:val=&quot;00135015&quot;/&gt;&lt;wsp:rsid wsp:val=&quot;00135095&quot;/&gt;&lt;wsp:rsid wsp:val=&quot;00135188&quot;/&gt;&lt;wsp:rsid wsp:val=&quot;001352A1&quot;/&gt;&lt;wsp:rsid wsp:val=&quot;001352A6&quot;/&gt;&lt;wsp:rsid wsp:val=&quot;0013560C&quot;/&gt;&lt;wsp:rsid wsp:val=&quot;00135829&quot;/&gt;&lt;wsp:rsid wsp:val=&quot;001358A7&quot;/&gt;&lt;wsp:rsid wsp:val=&quot;001358F4&quot;/&gt;&lt;wsp:rsid wsp:val=&quot;0013612A&quot;/&gt;&lt;wsp:rsid wsp:val=&quot;00136998&quot;/&gt;&lt;wsp:rsid wsp:val=&quot;001369CA&quot;/&gt;&lt;wsp:rsid wsp:val=&quot;00136AAD&quot;/&gt;&lt;wsp:rsid wsp:val=&quot;00136BA1&quot;/&gt;&lt;wsp:rsid wsp:val=&quot;00136DF8&quot;/&gt;&lt;wsp:rsid wsp:val=&quot;00137280&quot;/&gt;&lt;wsp:rsid wsp:val=&quot;00137288&quot;/&gt;&lt;wsp:rsid wsp:val=&quot;00137480&quot;/&gt;&lt;wsp:rsid wsp:val=&quot;001376F7&quot;/&gt;&lt;wsp:rsid wsp:val=&quot;00137A84&quot;/&gt;&lt;wsp:rsid wsp:val=&quot;00137A97&quot;/&gt;&lt;wsp:rsid wsp:val=&quot;00140108&quot;/&gt;&lt;wsp:rsid wsp:val=&quot;00140608&quot;/&gt;&lt;wsp:rsid wsp:val=&quot;0014073C&quot;/&gt;&lt;wsp:rsid wsp:val=&quot;00140762&quot;/&gt;&lt;wsp:rsid wsp:val=&quot;00140822&quot;/&gt;&lt;wsp:rsid wsp:val=&quot;00140E5E&quot;/&gt;&lt;wsp:rsid wsp:val=&quot;001410F1&quot;/&gt;&lt;wsp:rsid wsp:val=&quot;001411AD&quot;/&gt;&lt;wsp:rsid wsp:val=&quot;001411F6&quot;/&gt;&lt;wsp:rsid wsp:val=&quot;00141511&quot;/&gt;&lt;wsp:rsid wsp:val=&quot;00141636&quot;/&gt;&lt;wsp:rsid wsp:val=&quot;001418FE&quot;/&gt;&lt;wsp:rsid wsp:val=&quot;00141E46&quot;/&gt;&lt;wsp:rsid wsp:val=&quot;0014206B&quot;/&gt;&lt;wsp:rsid wsp:val=&quot;00142093&quot;/&gt;&lt;wsp:rsid wsp:val=&quot;00142A2F&quot;/&gt;&lt;wsp:rsid wsp:val=&quot;00142E42&quot;/&gt;&lt;wsp:rsid wsp:val=&quot;001433C9&quot;/&gt;&lt;wsp:rsid wsp:val=&quot;001433D9&quot;/&gt;&lt;wsp:rsid wsp:val=&quot;001433DA&quot;/&gt;&lt;wsp:rsid wsp:val=&quot;00143419&quot;/&gt;&lt;wsp:rsid wsp:val=&quot;0014371C&quot;/&gt;&lt;wsp:rsid wsp:val=&quot;00143E78&quot;/&gt;&lt;wsp:rsid wsp:val=&quot;00143FFE&quot;/&gt;&lt;wsp:rsid wsp:val=&quot;00144212&quot;/&gt;&lt;wsp:rsid wsp:val=&quot;0014471E&quot;/&gt;&lt;wsp:rsid wsp:val=&quot;0014491B&quot;/&gt;&lt;wsp:rsid wsp:val=&quot;00144A27&quot;/&gt;&lt;wsp:rsid wsp:val=&quot;00144B3F&quot;/&gt;&lt;wsp:rsid wsp:val=&quot;00144DB5&quot;/&gt;&lt;wsp:rsid wsp:val=&quot;00144E04&quot;/&gt;&lt;wsp:rsid wsp:val=&quot;00144E5F&quot;/&gt;&lt;wsp:rsid wsp:val=&quot;00144F12&quot;/&gt;&lt;wsp:rsid wsp:val=&quot;00145367&quot;/&gt;&lt;wsp:rsid wsp:val=&quot;001454C4&quot;/&gt;&lt;wsp:rsid wsp:val=&quot;001455A8&quot;/&gt;&lt;wsp:rsid wsp:val=&quot;0014578B&quot;/&gt;&lt;wsp:rsid wsp:val=&quot;00146129&quot;/&gt;&lt;wsp:rsid wsp:val=&quot;0014624C&quot;/&gt;&lt;wsp:rsid wsp:val=&quot;0014645D&quot;/&gt;&lt;wsp:rsid wsp:val=&quot;0014652F&quot;/&gt;&lt;wsp:rsid wsp:val=&quot;00146BC8&quot;/&gt;&lt;wsp:rsid wsp:val=&quot;0014730C&quot;/&gt;&lt;wsp:rsid wsp:val=&quot;00147D65&quot;/&gt;&lt;wsp:rsid wsp:val=&quot;00147D91&quot;/&gt;&lt;wsp:rsid wsp:val=&quot;001507DA&quot;/&gt;&lt;wsp:rsid wsp:val=&quot;001508E1&quot;/&gt;&lt;wsp:rsid wsp:val=&quot;00150BAF&quot;/&gt;&lt;wsp:rsid wsp:val=&quot;00150CD5&quot;/&gt;&lt;wsp:rsid wsp:val=&quot;00151096&quot;/&gt;&lt;wsp:rsid wsp:val=&quot;001510B6&quot;/&gt;&lt;wsp:rsid wsp:val=&quot;001510BE&quot;/&gt;&lt;wsp:rsid wsp:val=&quot;001510ED&quot;/&gt;&lt;wsp:rsid wsp:val=&quot;001517CB&quot;/&gt;&lt;wsp:rsid wsp:val=&quot;00151805&quot;/&gt;&lt;wsp:rsid wsp:val=&quot;00151879&quot;/&gt;&lt;wsp:rsid wsp:val=&quot;001518AA&quot;/&gt;&lt;wsp:rsid wsp:val=&quot;00151B3F&quot;/&gt;&lt;wsp:rsid wsp:val=&quot;00152066&quot;/&gt;&lt;wsp:rsid wsp:val=&quot;00152517&quot;/&gt;&lt;wsp:rsid wsp:val=&quot;0015289B&quot;/&gt;&lt;wsp:rsid wsp:val=&quot;00152A3B&quot;/&gt;&lt;wsp:rsid wsp:val=&quot;00153021&quot;/&gt;&lt;wsp:rsid wsp:val=&quot;001531FD&quot;/&gt;&lt;wsp:rsid wsp:val=&quot;0015347E&quot;/&gt;&lt;wsp:rsid wsp:val=&quot;001535EF&quot;/&gt;&lt;wsp:rsid wsp:val=&quot;00153A48&quot;/&gt;&lt;wsp:rsid wsp:val=&quot;00153A6B&quot;/&gt;&lt;wsp:rsid wsp:val=&quot;00153CF6&quot;/&gt;&lt;wsp:rsid wsp:val=&quot;00153EEF&quot;/&gt;&lt;wsp:rsid wsp:val=&quot;00153F29&quot;/&gt;&lt;wsp:rsid wsp:val=&quot;0015409F&quot;/&gt;&lt;wsp:rsid wsp:val=&quot;001541AC&quot;/&gt;&lt;wsp:rsid wsp:val=&quot;001544AB&quot;/&gt;&lt;wsp:rsid wsp:val=&quot;00154B50&quot;/&gt;&lt;wsp:rsid wsp:val=&quot;00154D5C&quot;/&gt;&lt;wsp:rsid wsp:val=&quot;00155B3B&quot;/&gt;&lt;wsp:rsid wsp:val=&quot;00155F38&quot;/&gt;&lt;wsp:rsid wsp:val=&quot;00155F7A&quot;/&gt;&lt;wsp:rsid wsp:val=&quot;00156260&quot;/&gt;&lt;wsp:rsid wsp:val=&quot;0015674F&quot;/&gt;&lt;wsp:rsid wsp:val=&quot;00156A1A&quot;/&gt;&lt;wsp:rsid wsp:val=&quot;00156E91&quot;/&gt;&lt;wsp:rsid wsp:val=&quot;00156EEB&quot;/&gt;&lt;wsp:rsid wsp:val=&quot;00157880&quot;/&gt;&lt;wsp:rsid wsp:val=&quot;00157DCB&quot;/&gt;&lt;wsp:rsid wsp:val=&quot;00157F4C&quot;/&gt;&lt;wsp:rsid wsp:val=&quot;001600A0&quot;/&gt;&lt;wsp:rsid wsp:val=&quot;0016019C&quot;/&gt;&lt;wsp:rsid wsp:val=&quot;00160674&quot;/&gt;&lt;wsp:rsid wsp:val=&quot;00160786&quot;/&gt;&lt;wsp:rsid wsp:val=&quot;00161217&quot;/&gt;&lt;wsp:rsid wsp:val=&quot;001614F3&quot;/&gt;&lt;wsp:rsid wsp:val=&quot;001618A3&quot;/&gt;&lt;wsp:rsid wsp:val=&quot;00161D58&quot;/&gt;&lt;wsp:rsid wsp:val=&quot;00162262&quot;/&gt;&lt;wsp:rsid wsp:val=&quot;00162A5F&quot;/&gt;&lt;wsp:rsid wsp:val=&quot;00162B39&quot;/&gt;&lt;wsp:rsid wsp:val=&quot;00162B57&quot;/&gt;&lt;wsp:rsid wsp:val=&quot;00162BD5&quot;/&gt;&lt;wsp:rsid wsp:val=&quot;00162CF1&quot;/&gt;&lt;wsp:rsid wsp:val=&quot;00162F82&quot;/&gt;&lt;wsp:rsid wsp:val=&quot;001630E4&quot;/&gt;&lt;wsp:rsid wsp:val=&quot;001633CC&quot;/&gt;&lt;wsp:rsid wsp:val=&quot;00163660&quot;/&gt;&lt;wsp:rsid wsp:val=&quot;00163732&quot;/&gt;&lt;wsp:rsid wsp:val=&quot;001637AC&quot;/&gt;&lt;wsp:rsid wsp:val=&quot;001639BC&quot;/&gt;&lt;wsp:rsid wsp:val=&quot;00163AFC&quot;/&gt;&lt;wsp:rsid wsp:val=&quot;00163F5B&quot;/&gt;&lt;wsp:rsid wsp:val=&quot;001640E3&quot;/&gt;&lt;wsp:rsid wsp:val=&quot;00164178&quot;/&gt;&lt;wsp:rsid wsp:val=&quot;00164646&quot;/&gt;&lt;wsp:rsid wsp:val=&quot;001647FA&quot;/&gt;&lt;wsp:rsid wsp:val=&quot;001649D4&quot;/&gt;&lt;wsp:rsid wsp:val=&quot;00164FFA&quot;/&gt;&lt;wsp:rsid wsp:val=&quot;00165137&quot;/&gt;&lt;wsp:rsid wsp:val=&quot;00165629&quot;/&gt;&lt;wsp:rsid wsp:val=&quot;001658F9&quot;/&gt;&lt;wsp:rsid wsp:val=&quot;0016634F&quot;/&gt;&lt;wsp:rsid wsp:val=&quot;001669F9&quot;/&gt;&lt;wsp:rsid wsp:val=&quot;00166C14&quot;/&gt;&lt;wsp:rsid wsp:val=&quot;0016700E&quot;/&gt;&lt;wsp:rsid wsp:val=&quot;0016711A&quot;/&gt;&lt;wsp:rsid wsp:val=&quot;001673E8&quot;/&gt;&lt;wsp:rsid wsp:val=&quot;0016764C&quot;/&gt;&lt;wsp:rsid wsp:val=&quot;00167709&quot;/&gt;&lt;wsp:rsid wsp:val=&quot;00167743&quot;/&gt;&lt;wsp:rsid wsp:val=&quot;00167E28&quot;/&gt;&lt;wsp:rsid wsp:val=&quot;00167E91&quot;/&gt;&lt;wsp:rsid wsp:val=&quot;00170397&quot;/&gt;&lt;wsp:rsid wsp:val=&quot;0017051F&quot;/&gt;&lt;wsp:rsid wsp:val=&quot;00170653&quot;/&gt;&lt;wsp:rsid wsp:val=&quot;001706E4&quot;/&gt;&lt;wsp:rsid wsp:val=&quot;001708D0&quot;/&gt;&lt;wsp:rsid wsp:val=&quot;00170AFA&quot;/&gt;&lt;wsp:rsid wsp:val=&quot;00170E07&quot;/&gt;&lt;wsp:rsid wsp:val=&quot;00171902&quot;/&gt;&lt;wsp:rsid wsp:val=&quot;00171944&quot;/&gt;&lt;wsp:rsid wsp:val=&quot;00171D45&quot;/&gt;&lt;wsp:rsid wsp:val=&quot;00171D7E&quot;/&gt;&lt;wsp:rsid wsp:val=&quot;00171F14&quot;/&gt;&lt;wsp:rsid wsp:val=&quot;0017226B&quot;/&gt;&lt;wsp:rsid wsp:val=&quot;001723A5&quot;/&gt;&lt;wsp:rsid wsp:val=&quot;00172518&quot;/&gt;&lt;wsp:rsid wsp:val=&quot;0017255B&quot;/&gt;&lt;wsp:rsid wsp:val=&quot;00172903&quot;/&gt;&lt;wsp:rsid wsp:val=&quot;001729E1&quot;/&gt;&lt;wsp:rsid wsp:val=&quot;00172B61&quot;/&gt;&lt;wsp:rsid wsp:val=&quot;00172C20&quot;/&gt;&lt;wsp:rsid wsp:val=&quot;0017384F&quot;/&gt;&lt;wsp:rsid wsp:val=&quot;00173869&quot;/&gt;&lt;wsp:rsid wsp:val=&quot;001738A5&quot;/&gt;&lt;wsp:rsid wsp:val=&quot;00173A00&quot;/&gt;&lt;wsp:rsid wsp:val=&quot;00173BC1&quot;/&gt;&lt;wsp:rsid wsp:val=&quot;00174016&quot;/&gt;&lt;wsp:rsid wsp:val=&quot;00174341&quot;/&gt;&lt;wsp:rsid wsp:val=&quot;00174843&quot;/&gt;&lt;wsp:rsid wsp:val=&quot;00174A9F&quot;/&gt;&lt;wsp:rsid wsp:val=&quot;00174DDB&quot;/&gt;&lt;wsp:rsid wsp:val=&quot;00174F2F&quot;/&gt;&lt;wsp:rsid wsp:val=&quot;001752EC&quot;/&gt;&lt;wsp:rsid wsp:val=&quot;00175958&quot;/&gt;&lt;wsp:rsid wsp:val=&quot;00175B5A&quot;/&gt;&lt;wsp:rsid wsp:val=&quot;00175EE2&quot;/&gt;&lt;wsp:rsid wsp:val=&quot;001761E6&quot;/&gt;&lt;wsp:rsid wsp:val=&quot;00176220&quot;/&gt;&lt;wsp:rsid wsp:val=&quot;00176414&quot;/&gt;&lt;wsp:rsid wsp:val=&quot;001765B9&quot;/&gt;&lt;wsp:rsid wsp:val=&quot;00176EF9&quot;/&gt;&lt;wsp:rsid wsp:val=&quot;00177036&quot;/&gt;&lt;wsp:rsid wsp:val=&quot;0017714C&quot;/&gt;&lt;wsp:rsid wsp:val=&quot;0017722E&quot;/&gt;&lt;wsp:rsid wsp:val=&quot;00177711&quot;/&gt;&lt;wsp:rsid wsp:val=&quot;001778BD&quot;/&gt;&lt;wsp:rsid wsp:val=&quot;00177A0D&quot;/&gt;&lt;wsp:rsid wsp:val=&quot;00177DFF&quot;/&gt;&lt;wsp:rsid wsp:val=&quot;00177EBD&quot;/&gt;&lt;wsp:rsid wsp:val=&quot;001800DB&quot;/&gt;&lt;wsp:rsid wsp:val=&quot;00180149&quot;/&gt;&lt;wsp:rsid wsp:val=&quot;0018016C&quot;/&gt;&lt;wsp:rsid wsp:val=&quot;00180414&quot;/&gt;&lt;wsp:rsid wsp:val=&quot;00180507&quot;/&gt;&lt;wsp:rsid wsp:val=&quot;00180777&quot;/&gt;&lt;wsp:rsid wsp:val=&quot;00180E60&quot;/&gt;&lt;wsp:rsid wsp:val=&quot;00180ED5&quot;/&gt;&lt;wsp:rsid wsp:val=&quot;0018100E&quot;/&gt;&lt;wsp:rsid wsp:val=&quot;00181699&quot;/&gt;&lt;wsp:rsid wsp:val=&quot;001817BA&quot;/&gt;&lt;wsp:rsid wsp:val=&quot;001817DC&quot;/&gt;&lt;wsp:rsid wsp:val=&quot;00181B3A&quot;/&gt;&lt;wsp:rsid wsp:val=&quot;001820B2&quot;/&gt;&lt;wsp:rsid wsp:val=&quot;001821A9&quot;/&gt;&lt;wsp:rsid wsp:val=&quot;001821E9&quot;/&gt;&lt;wsp:rsid wsp:val=&quot;001822D7&quot;/&gt;&lt;wsp:rsid wsp:val=&quot;001824BE&quot;/&gt;&lt;wsp:rsid wsp:val=&quot;0018252B&quot;/&gt;&lt;wsp:rsid wsp:val=&quot;00182608&quot;/&gt;&lt;wsp:rsid wsp:val=&quot;00182E75&quot;/&gt;&lt;wsp:rsid wsp:val=&quot;00182F0F&quot;/&gt;&lt;wsp:rsid wsp:val=&quot;00183087&quot;/&gt;&lt;wsp:rsid wsp:val=&quot;001831CE&quot;/&gt;&lt;wsp:rsid wsp:val=&quot;001832A1&quot;/&gt;&lt;wsp:rsid wsp:val=&quot;001836DF&quot;/&gt;&lt;wsp:rsid wsp:val=&quot;001837C5&quot;/&gt;&lt;wsp:rsid wsp:val=&quot;00183CC6&quot;/&gt;&lt;wsp:rsid wsp:val=&quot;00183D8A&quot;/&gt;&lt;wsp:rsid wsp:val=&quot;00183E8B&quot;/&gt;&lt;wsp:rsid wsp:val=&quot;00183F11&quot;/&gt;&lt;wsp:rsid wsp:val=&quot;001840F5&quot;/&gt;&lt;wsp:rsid wsp:val=&quot;00184177&quot;/&gt;&lt;wsp:rsid wsp:val=&quot;00184DAB&quot;/&gt;&lt;wsp:rsid wsp:val=&quot;00184F51&quot;/&gt;&lt;wsp:rsid wsp:val=&quot;00185257&quot;/&gt;&lt;wsp:rsid wsp:val=&quot;00185B28&quot;/&gt;&lt;wsp:rsid wsp:val=&quot;00185BF6&quot;/&gt;&lt;wsp:rsid wsp:val=&quot;00185E59&quot;/&gt;&lt;wsp:rsid wsp:val=&quot;00185F10&quot;/&gt;&lt;wsp:rsid wsp:val=&quot;001860EC&quot;/&gt;&lt;wsp:rsid wsp:val=&quot;00186395&quot;/&gt;&lt;wsp:rsid wsp:val=&quot;001867CA&quot;/&gt;&lt;wsp:rsid wsp:val=&quot;00186B4D&quot;/&gt;&lt;wsp:rsid wsp:val=&quot;00186EFF&quot;/&gt;&lt;wsp:rsid wsp:val=&quot;00187656&quot;/&gt;&lt;wsp:rsid wsp:val=&quot;0018767B&quot;/&gt;&lt;wsp:rsid wsp:val=&quot;00187864&quot;/&gt;&lt;wsp:rsid wsp:val=&quot;00187A63&quot;/&gt;&lt;wsp:rsid wsp:val=&quot;00187C62&quot;/&gt;&lt;wsp:rsid wsp:val=&quot;00187ED2&quot;/&gt;&lt;wsp:rsid wsp:val=&quot;00190307&quot;/&gt;&lt;wsp:rsid wsp:val=&quot;00190927&quot;/&gt;&lt;wsp:rsid wsp:val=&quot;00190BD5&quot;/&gt;&lt;wsp:rsid wsp:val=&quot;0019153C&quot;/&gt;&lt;wsp:rsid wsp:val=&quot;0019165D&quot;/&gt;&lt;wsp:rsid wsp:val=&quot;00191727&quot;/&gt;&lt;wsp:rsid wsp:val=&quot;00191926&quot;/&gt;&lt;wsp:rsid wsp:val=&quot;00191A2B&quot;/&gt;&lt;wsp:rsid wsp:val=&quot;00191EBF&quot;/&gt;&lt;wsp:rsid wsp:val=&quot;0019233B&quot;/&gt;&lt;wsp:rsid wsp:val=&quot;001925E5&quot;/&gt;&lt;wsp:rsid wsp:val=&quot;0019277E&quot;/&gt;&lt;wsp:rsid wsp:val=&quot;001927B3&quot;/&gt;&lt;wsp:rsid wsp:val=&quot;00192D7D&quot;/&gt;&lt;wsp:rsid wsp:val=&quot;00192D98&quot;/&gt;&lt;wsp:rsid wsp:val=&quot;00192F3F&quot;/&gt;&lt;wsp:rsid wsp:val=&quot;001932D8&quot;/&gt;&lt;wsp:rsid wsp:val=&quot;00193414&quot;/&gt;&lt;wsp:rsid wsp:val=&quot;00193469&quot;/&gt;&lt;wsp:rsid wsp:val=&quot;00193617&quot;/&gt;&lt;wsp:rsid wsp:val=&quot;00193623&quot;/&gt;&lt;wsp:rsid wsp:val=&quot;00193987&quot;/&gt;&lt;wsp:rsid wsp:val=&quot;00193E91&quot;/&gt;&lt;wsp:rsid wsp:val=&quot;0019446D&quot;/&gt;&lt;wsp:rsid wsp:val=&quot;00194692&quot;/&gt;&lt;wsp:rsid wsp:val=&quot;001954CD&quot;/&gt;&lt;wsp:rsid wsp:val=&quot;0019573B&quot;/&gt;&lt;wsp:rsid wsp:val=&quot;0019592C&quot;/&gt;&lt;wsp:rsid wsp:val=&quot;00195A09&quot;/&gt;&lt;wsp:rsid wsp:val=&quot;00195AF4&quot;/&gt;&lt;wsp:rsid wsp:val=&quot;00196085&quot;/&gt;&lt;wsp:rsid wsp:val=&quot;001967FD&quot;/&gt;&lt;wsp:rsid wsp:val=&quot;00196A48&quot;/&gt;&lt;wsp:rsid wsp:val=&quot;00196B90&quot;/&gt;&lt;wsp:rsid wsp:val=&quot;00196FF4&quot;/&gt;&lt;wsp:rsid wsp:val=&quot;0019734F&quot;/&gt;&lt;wsp:rsid wsp:val=&quot;00197714&quot;/&gt;&lt;wsp:rsid wsp:val=&quot;00197930&quot;/&gt;&lt;wsp:rsid wsp:val=&quot;00197DFE&quot;/&gt;&lt;wsp:rsid wsp:val=&quot;00197E4E&quot;/&gt;&lt;wsp:rsid wsp:val=&quot;001A0303&quot;/&gt;&lt;wsp:rsid wsp:val=&quot;001A032E&quot;/&gt;&lt;wsp:rsid wsp:val=&quot;001A0421&quot;/&gt;&lt;wsp:rsid wsp:val=&quot;001A067A&quot;/&gt;&lt;wsp:rsid wsp:val=&quot;001A07D3&quot;/&gt;&lt;wsp:rsid wsp:val=&quot;001A0936&quot;/&gt;&lt;wsp:rsid wsp:val=&quot;001A17D2&quot;/&gt;&lt;wsp:rsid wsp:val=&quot;001A1A9A&quot;/&gt;&lt;wsp:rsid wsp:val=&quot;001A1CAC&quot;/&gt;&lt;wsp:rsid wsp:val=&quot;001A1D45&quot;/&gt;&lt;wsp:rsid wsp:val=&quot;001A1E6C&quot;/&gt;&lt;wsp:rsid wsp:val=&quot;001A248E&quot;/&gt;&lt;wsp:rsid wsp:val=&quot;001A258A&quot;/&gt;&lt;wsp:rsid wsp:val=&quot;001A25DB&quot;/&gt;&lt;wsp:rsid wsp:val=&quot;001A2786&quot;/&gt;&lt;wsp:rsid wsp:val=&quot;001A2939&quot;/&gt;&lt;wsp:rsid wsp:val=&quot;001A2D87&quot;/&gt;&lt;wsp:rsid wsp:val=&quot;001A2E33&quot;/&gt;&lt;wsp:rsid wsp:val=&quot;001A2E99&quot;/&gt;&lt;wsp:rsid wsp:val=&quot;001A2FD5&quot;/&gt;&lt;wsp:rsid wsp:val=&quot;001A3037&quot;/&gt;&lt;wsp:rsid wsp:val=&quot;001A30B0&quot;/&gt;&lt;wsp:rsid wsp:val=&quot;001A30FB&quot;/&gt;&lt;wsp:rsid wsp:val=&quot;001A3401&quot;/&gt;&lt;wsp:rsid wsp:val=&quot;001A35B2&quot;/&gt;&lt;wsp:rsid wsp:val=&quot;001A36CF&quot;/&gt;&lt;wsp:rsid wsp:val=&quot;001A3974&quot;/&gt;&lt;wsp:rsid wsp:val=&quot;001A3DD2&quot;/&gt;&lt;wsp:rsid wsp:val=&quot;001A3EC2&quot;/&gt;&lt;wsp:rsid wsp:val=&quot;001A3F0F&quot;/&gt;&lt;wsp:rsid wsp:val=&quot;001A3FA5&quot;/&gt;&lt;wsp:rsid wsp:val=&quot;001A474C&quot;/&gt;&lt;wsp:rsid wsp:val=&quot;001A4929&quot;/&gt;&lt;wsp:rsid wsp:val=&quot;001A4BCF&quot;/&gt;&lt;wsp:rsid wsp:val=&quot;001A4EDF&quot;/&gt;&lt;wsp:rsid wsp:val=&quot;001A5174&quot;/&gt;&lt;wsp:rsid wsp:val=&quot;001A5A02&quot;/&gt;&lt;wsp:rsid wsp:val=&quot;001A61A0&quot;/&gt;&lt;wsp:rsid wsp:val=&quot;001A628F&quot;/&gt;&lt;wsp:rsid wsp:val=&quot;001A67FF&quot;/&gt;&lt;wsp:rsid wsp:val=&quot;001A6AFE&quot;/&gt;&lt;wsp:rsid wsp:val=&quot;001A6F38&quot;/&gt;&lt;wsp:rsid wsp:val=&quot;001A6F58&quot;/&gt;&lt;wsp:rsid wsp:val=&quot;001A706D&quot;/&gt;&lt;wsp:rsid wsp:val=&quot;001A71EB&quot;/&gt;&lt;wsp:rsid wsp:val=&quot;001A72EE&quot;/&gt;&lt;wsp:rsid wsp:val=&quot;001A7912&quot;/&gt;&lt;wsp:rsid wsp:val=&quot;001A7924&quot;/&gt;&lt;wsp:rsid wsp:val=&quot;001A7AFC&quot;/&gt;&lt;wsp:rsid wsp:val=&quot;001A7B9F&quot;/&gt;&lt;wsp:rsid wsp:val=&quot;001A7BF4&quot;/&gt;&lt;wsp:rsid wsp:val=&quot;001A7C23&quot;/&gt;&lt;wsp:rsid wsp:val=&quot;001A7CBD&quot;/&gt;&lt;wsp:rsid wsp:val=&quot;001A7E6C&quot;/&gt;&lt;wsp:rsid wsp:val=&quot;001B00B2&quot;/&gt;&lt;wsp:rsid wsp:val=&quot;001B0149&quot;/&gt;&lt;wsp:rsid wsp:val=&quot;001B0163&quot;/&gt;&lt;wsp:rsid wsp:val=&quot;001B0251&quot;/&gt;&lt;wsp:rsid wsp:val=&quot;001B0968&quot;/&gt;&lt;wsp:rsid wsp:val=&quot;001B0F1F&quot;/&gt;&lt;wsp:rsid wsp:val=&quot;001B117F&quot;/&gt;&lt;wsp:rsid wsp:val=&quot;001B14F0&quot;/&gt;&lt;wsp:rsid wsp:val=&quot;001B1565&quot;/&gt;&lt;wsp:rsid wsp:val=&quot;001B1819&quot;/&gt;&lt;wsp:rsid wsp:val=&quot;001B196C&quot;/&gt;&lt;wsp:rsid wsp:val=&quot;001B1AFC&quot;/&gt;&lt;wsp:rsid wsp:val=&quot;001B1D1A&quot;/&gt;&lt;wsp:rsid wsp:val=&quot;001B1F17&quot;/&gt;&lt;wsp:rsid wsp:val=&quot;001B1F29&quot;/&gt;&lt;wsp:rsid wsp:val=&quot;001B2085&quot;/&gt;&lt;wsp:rsid wsp:val=&quot;001B24C3&quot;/&gt;&lt;wsp:rsid wsp:val=&quot;001B26EE&quot;/&gt;&lt;wsp:rsid wsp:val=&quot;001B2993&quot;/&gt;&lt;wsp:rsid wsp:val=&quot;001B3221&quot;/&gt;&lt;wsp:rsid wsp:val=&quot;001B3537&quot;/&gt;&lt;wsp:rsid wsp:val=&quot;001B3754&quot;/&gt;&lt;wsp:rsid wsp:val=&quot;001B387A&quot;/&gt;&lt;wsp:rsid wsp:val=&quot;001B406B&quot;/&gt;&lt;wsp:rsid wsp:val=&quot;001B47B7&quot;/&gt;&lt;wsp:rsid wsp:val=&quot;001B5332&quot;/&gt;&lt;wsp:rsid wsp:val=&quot;001B53B3&quot;/&gt;&lt;wsp:rsid wsp:val=&quot;001B54E9&quot;/&gt;&lt;wsp:rsid wsp:val=&quot;001B56F9&quot;/&gt;&lt;wsp:rsid wsp:val=&quot;001B5833&quot;/&gt;&lt;wsp:rsid wsp:val=&quot;001B5F67&quot;/&gt;&lt;wsp:rsid wsp:val=&quot;001B6488&quot;/&gt;&lt;wsp:rsid wsp:val=&quot;001B66B4&quot;/&gt;&lt;wsp:rsid wsp:val=&quot;001B66F8&quot;/&gt;&lt;wsp:rsid wsp:val=&quot;001B673A&quot;/&gt;&lt;wsp:rsid wsp:val=&quot;001B680A&quot;/&gt;&lt;wsp:rsid wsp:val=&quot;001B6C77&quot;/&gt;&lt;wsp:rsid wsp:val=&quot;001B6DF1&quot;/&gt;&lt;wsp:rsid wsp:val=&quot;001B70CF&quot;/&gt;&lt;wsp:rsid wsp:val=&quot;001B716B&quot;/&gt;&lt;wsp:rsid wsp:val=&quot;001B748B&quot;/&gt;&lt;wsp:rsid wsp:val=&quot;001B758A&quot;/&gt;&lt;wsp:rsid wsp:val=&quot;001B7AB4&quot;/&gt;&lt;wsp:rsid wsp:val=&quot;001B7EFC&quot;/&gt;&lt;wsp:rsid wsp:val=&quot;001C002C&quot;/&gt;&lt;wsp:rsid wsp:val=&quot;001C0085&quot;/&gt;&lt;wsp:rsid wsp:val=&quot;001C03F6&quot;/&gt;&lt;wsp:rsid wsp:val=&quot;001C04E1&quot;/&gt;&lt;wsp:rsid wsp:val=&quot;001C063F&quot;/&gt;&lt;wsp:rsid wsp:val=&quot;001C0883&quot;/&gt;&lt;wsp:rsid wsp:val=&quot;001C14A9&quot;/&gt;&lt;wsp:rsid wsp:val=&quot;001C16A9&quot;/&gt;&lt;wsp:rsid wsp:val=&quot;001C1743&quot;/&gt;&lt;wsp:rsid wsp:val=&quot;001C1B3F&quot;/&gt;&lt;wsp:rsid wsp:val=&quot;001C1E53&quot;/&gt;&lt;wsp:rsid wsp:val=&quot;001C1EED&quot;/&gt;&lt;wsp:rsid wsp:val=&quot;001C211D&quot;/&gt;&lt;wsp:rsid wsp:val=&quot;001C28FF&quot;/&gt;&lt;wsp:rsid wsp:val=&quot;001C2E4E&quot;/&gt;&lt;wsp:rsid wsp:val=&quot;001C2E60&quot;/&gt;&lt;wsp:rsid wsp:val=&quot;001C3474&quot;/&gt;&lt;wsp:rsid wsp:val=&quot;001C3CA8&quot;/&gt;&lt;wsp:rsid wsp:val=&quot;001C3D1A&quot;/&gt;&lt;wsp:rsid wsp:val=&quot;001C3DC6&quot;/&gt;&lt;wsp:rsid wsp:val=&quot;001C3EAE&quot;/&gt;&lt;wsp:rsid wsp:val=&quot;001C4195&quot;/&gt;&lt;wsp:rsid wsp:val=&quot;001C4236&quot;/&gt;&lt;wsp:rsid wsp:val=&quot;001C4D43&quot;/&gt;&lt;wsp:rsid wsp:val=&quot;001C4F5F&quot;/&gt;&lt;wsp:rsid wsp:val=&quot;001C518A&quot;/&gt;&lt;wsp:rsid wsp:val=&quot;001C54E0&quot;/&gt;&lt;wsp:rsid wsp:val=&quot;001C561F&quot;/&gt;&lt;wsp:rsid wsp:val=&quot;001C589B&quot;/&gt;&lt;wsp:rsid wsp:val=&quot;001C58A6&quot;/&gt;&lt;wsp:rsid wsp:val=&quot;001C5F88&quot;/&gt;&lt;wsp:rsid wsp:val=&quot;001C619C&quot;/&gt;&lt;wsp:rsid wsp:val=&quot;001C627E&quot;/&gt;&lt;wsp:rsid wsp:val=&quot;001C6345&quot;/&gt;&lt;wsp:rsid wsp:val=&quot;001C6DAE&quot;/&gt;&lt;wsp:rsid wsp:val=&quot;001C7139&quot;/&gt;&lt;wsp:rsid wsp:val=&quot;001C7185&quot;/&gt;&lt;wsp:rsid wsp:val=&quot;001C78F4&quot;/&gt;&lt;wsp:rsid wsp:val=&quot;001C7AB6&quot;/&gt;&lt;wsp:rsid wsp:val=&quot;001C7F47&quot;/&gt;&lt;wsp:rsid wsp:val=&quot;001D006C&quot;/&gt;&lt;wsp:rsid wsp:val=&quot;001D0578&quot;/&gt;&lt;wsp:rsid wsp:val=&quot;001D0593&quot;/&gt;&lt;wsp:rsid wsp:val=&quot;001D05C3&quot;/&gt;&lt;wsp:rsid wsp:val=&quot;001D06C7&quot;/&gt;&lt;wsp:rsid wsp:val=&quot;001D0A3D&quot;/&gt;&lt;wsp:rsid wsp:val=&quot;001D0C99&quot;/&gt;&lt;wsp:rsid wsp:val=&quot;001D1258&quot;/&gt;&lt;wsp:rsid wsp:val=&quot;001D12E5&quot;/&gt;&lt;wsp:rsid wsp:val=&quot;001D13B0&quot;/&gt;&lt;wsp:rsid wsp:val=&quot;001D1489&quot;/&gt;&lt;wsp:rsid wsp:val=&quot;001D151D&quot;/&gt;&lt;wsp:rsid wsp:val=&quot;001D19F8&quot;/&gt;&lt;wsp:rsid wsp:val=&quot;001D1CFF&quot;/&gt;&lt;wsp:rsid wsp:val=&quot;001D2B3C&quot;/&gt;&lt;wsp:rsid wsp:val=&quot;001D2B97&quot;/&gt;&lt;wsp:rsid wsp:val=&quot;001D2BB2&quot;/&gt;&lt;wsp:rsid wsp:val=&quot;001D2E6C&quot;/&gt;&lt;wsp:rsid wsp:val=&quot;001D2ECD&quot;/&gt;&lt;wsp:rsid wsp:val=&quot;001D329E&quot;/&gt;&lt;wsp:rsid wsp:val=&quot;001D3ABA&quot;/&gt;&lt;wsp:rsid wsp:val=&quot;001D3C68&quot;/&gt;&lt;wsp:rsid wsp:val=&quot;001D4315&quot;/&gt;&lt;wsp:rsid wsp:val=&quot;001D43C0&quot;/&gt;&lt;wsp:rsid wsp:val=&quot;001D4965&quot;/&gt;&lt;wsp:rsid wsp:val=&quot;001D4969&quot;/&gt;&lt;wsp:rsid wsp:val=&quot;001D4AF0&quot;/&gt;&lt;wsp:rsid wsp:val=&quot;001D4F24&quot;/&gt;&lt;wsp:rsid wsp:val=&quot;001D506F&quot;/&gt;&lt;wsp:rsid wsp:val=&quot;001D50A5&quot;/&gt;&lt;wsp:rsid wsp:val=&quot;001D530B&quot;/&gt;&lt;wsp:rsid wsp:val=&quot;001D57B2&quot;/&gt;&lt;wsp:rsid wsp:val=&quot;001D57BC&quot;/&gt;&lt;wsp:rsid wsp:val=&quot;001D57D4&quot;/&gt;&lt;wsp:rsid wsp:val=&quot;001D5CA4&quot;/&gt;&lt;wsp:rsid wsp:val=&quot;001D6271&quot;/&gt;&lt;wsp:rsid wsp:val=&quot;001D63C6&quot;/&gt;&lt;wsp:rsid wsp:val=&quot;001D68BD&quot;/&gt;&lt;wsp:rsid wsp:val=&quot;001D6E61&quot;/&gt;&lt;wsp:rsid wsp:val=&quot;001D6F30&quot;/&gt;&lt;wsp:rsid wsp:val=&quot;001D7247&quot;/&gt;&lt;wsp:rsid wsp:val=&quot;001D7260&quot;/&gt;&lt;wsp:rsid wsp:val=&quot;001D7816&quot;/&gt;&lt;wsp:rsid wsp:val=&quot;001D7B96&quot;/&gt;&lt;wsp:rsid wsp:val=&quot;001D7D5F&quot;/&gt;&lt;wsp:rsid wsp:val=&quot;001D7D8C&quot;/&gt;&lt;wsp:rsid wsp:val=&quot;001D7F0D&quot;/&gt;&lt;wsp:rsid wsp:val=&quot;001D7FE2&quot;/&gt;&lt;wsp:rsid wsp:val=&quot;001E04F8&quot;/&gt;&lt;wsp:rsid wsp:val=&quot;001E09F4&quot;/&gt;&lt;wsp:rsid wsp:val=&quot;001E0A73&quot;/&gt;&lt;wsp:rsid wsp:val=&quot;001E0D8B&quot;/&gt;&lt;wsp:rsid wsp:val=&quot;001E111F&quot;/&gt;&lt;wsp:rsid wsp:val=&quot;001E1284&quot;/&gt;&lt;wsp:rsid wsp:val=&quot;001E1343&quot;/&gt;&lt;wsp:rsid wsp:val=&quot;001E13E0&quot;/&gt;&lt;wsp:rsid wsp:val=&quot;001E1524&quot;/&gt;&lt;wsp:rsid wsp:val=&quot;001E19E2&quot;/&gt;&lt;wsp:rsid wsp:val=&quot;001E1D3C&quot;/&gt;&lt;wsp:rsid wsp:val=&quot;001E209C&quot;/&gt;&lt;wsp:rsid wsp:val=&quot;001E220A&quot;/&gt;&lt;wsp:rsid wsp:val=&quot;001E251E&quot;/&gt;&lt;wsp:rsid wsp:val=&quot;001E266E&quot;/&gt;&lt;wsp:rsid wsp:val=&quot;001E29E3&quot;/&gt;&lt;wsp:rsid wsp:val=&quot;001E2DD1&quot;/&gt;&lt;wsp:rsid wsp:val=&quot;001E2EEF&quot;/&gt;&lt;wsp:rsid wsp:val=&quot;001E2EFE&quot;/&gt;&lt;wsp:rsid wsp:val=&quot;001E3188&quot;/&gt;&lt;wsp:rsid wsp:val=&quot;001E31D1&quot;/&gt;&lt;wsp:rsid wsp:val=&quot;001E32BE&quot;/&gt;&lt;wsp:rsid wsp:val=&quot;001E3372&quot;/&gt;&lt;wsp:rsid wsp:val=&quot;001E3386&quot;/&gt;&lt;wsp:rsid wsp:val=&quot;001E35CB&quot;/&gt;&lt;wsp:rsid wsp:val=&quot;001E3736&quot;/&gt;&lt;wsp:rsid wsp:val=&quot;001E37E7&quot;/&gt;&lt;wsp:rsid wsp:val=&quot;001E3A45&quot;/&gt;&lt;wsp:rsid wsp:val=&quot;001E420B&quot;/&gt;&lt;wsp:rsid wsp:val=&quot;001E42DA&quot;/&gt;&lt;wsp:rsid wsp:val=&quot;001E43B2&quot;/&gt;&lt;wsp:rsid wsp:val=&quot;001E4583&quot;/&gt;&lt;wsp:rsid wsp:val=&quot;001E46DF&quot;/&gt;&lt;wsp:rsid wsp:val=&quot;001E4704&quot;/&gt;&lt;wsp:rsid wsp:val=&quot;001E495F&quot;/&gt;&lt;wsp:rsid wsp:val=&quot;001E4FEA&quot;/&gt;&lt;wsp:rsid wsp:val=&quot;001E509B&quot;/&gt;&lt;wsp:rsid wsp:val=&quot;001E50CB&quot;/&gt;&lt;wsp:rsid wsp:val=&quot;001E5BB2&quot;/&gt;&lt;wsp:rsid wsp:val=&quot;001E5D1F&quot;/&gt;&lt;wsp:rsid wsp:val=&quot;001E6446&quot;/&gt;&lt;wsp:rsid wsp:val=&quot;001E67A7&quot;/&gt;&lt;wsp:rsid wsp:val=&quot;001E684F&quot;/&gt;&lt;wsp:rsid wsp:val=&quot;001E6A3B&quot;/&gt;&lt;wsp:rsid wsp:val=&quot;001E6C1B&quot;/&gt;&lt;wsp:rsid wsp:val=&quot;001E6DE6&quot;/&gt;&lt;wsp:rsid wsp:val=&quot;001E6F14&quot;/&gt;&lt;wsp:rsid wsp:val=&quot;001E719A&quot;/&gt;&lt;wsp:rsid wsp:val=&quot;001E750C&quot;/&gt;&lt;wsp:rsid wsp:val=&quot;001E755D&quot;/&gt;&lt;wsp:rsid wsp:val=&quot;001E773E&quot;/&gt;&lt;wsp:rsid wsp:val=&quot;001F0546&quot;/&gt;&lt;wsp:rsid wsp:val=&quot;001F09EF&quot;/&gt;&lt;wsp:rsid wsp:val=&quot;001F0DA4&quot;/&gt;&lt;wsp:rsid wsp:val=&quot;001F0DDF&quot;/&gt;&lt;wsp:rsid wsp:val=&quot;001F0FAB&quot;/&gt;&lt;wsp:rsid wsp:val=&quot;001F1140&quot;/&gt;&lt;wsp:rsid wsp:val=&quot;001F16FD&quot;/&gt;&lt;wsp:rsid wsp:val=&quot;001F176C&quot;/&gt;&lt;wsp:rsid wsp:val=&quot;001F1B1E&quot;/&gt;&lt;wsp:rsid wsp:val=&quot;001F1B6C&quot;/&gt;&lt;wsp:rsid wsp:val=&quot;001F1DFA&quot;/&gt;&lt;wsp:rsid wsp:val=&quot;001F20C2&quot;/&gt;&lt;wsp:rsid wsp:val=&quot;001F22A9&quot;/&gt;&lt;wsp:rsid wsp:val=&quot;001F2536&quot;/&gt;&lt;wsp:rsid wsp:val=&quot;001F26E9&quot;/&gt;&lt;wsp:rsid wsp:val=&quot;001F29D1&quot;/&gt;&lt;wsp:rsid wsp:val=&quot;001F2E08&quot;/&gt;&lt;wsp:rsid wsp:val=&quot;001F37ED&quot;/&gt;&lt;wsp:rsid wsp:val=&quot;001F3846&quot;/&gt;&lt;wsp:rsid wsp:val=&quot;001F39AB&quot;/&gt;&lt;wsp:rsid wsp:val=&quot;001F3B75&quot;/&gt;&lt;wsp:rsid wsp:val=&quot;001F3E99&quot;/&gt;&lt;wsp:rsid wsp:val=&quot;001F45E8&quot;/&gt;&lt;wsp:rsid wsp:val=&quot;001F49A3&quot;/&gt;&lt;wsp:rsid wsp:val=&quot;001F4AE1&quot;/&gt;&lt;wsp:rsid wsp:val=&quot;001F4E57&quot;/&gt;&lt;wsp:rsid wsp:val=&quot;001F4EFF&quot;/&gt;&lt;wsp:rsid wsp:val=&quot;001F53A2&quot;/&gt;&lt;wsp:rsid wsp:val=&quot;001F548A&quot;/&gt;&lt;wsp:rsid wsp:val=&quot;001F5563&quot;/&gt;&lt;wsp:rsid wsp:val=&quot;001F5AF6&quot;/&gt;&lt;wsp:rsid wsp:val=&quot;001F5C68&quot;/&gt;&lt;wsp:rsid wsp:val=&quot;001F5C95&quot;/&gt;&lt;wsp:rsid wsp:val=&quot;001F5C9E&quot;/&gt;&lt;wsp:rsid wsp:val=&quot;001F5E73&quot;/&gt;&lt;wsp:rsid wsp:val=&quot;001F5ED8&quot;/&gt;&lt;wsp:rsid wsp:val=&quot;001F5F10&quot;/&gt;&lt;wsp:rsid wsp:val=&quot;001F5F49&quot;/&gt;&lt;wsp:rsid wsp:val=&quot;001F6192&quot;/&gt;&lt;wsp:rsid wsp:val=&quot;001F6206&quot;/&gt;&lt;wsp:rsid wsp:val=&quot;001F6408&quot;/&gt;&lt;wsp:rsid wsp:val=&quot;001F644E&quot;/&gt;&lt;wsp:rsid wsp:val=&quot;001F65E9&quot;/&gt;&lt;wsp:rsid wsp:val=&quot;001F66E2&quot;/&gt;&lt;wsp:rsid wsp:val=&quot;001F685B&quot;/&gt;&lt;wsp:rsid wsp:val=&quot;001F6BAF&quot;/&gt;&lt;wsp:rsid wsp:val=&quot;001F6C54&quot;/&gt;&lt;wsp:rsid wsp:val=&quot;001F6E45&quot;/&gt;&lt;wsp:rsid wsp:val=&quot;001F70E9&quot;/&gt;&lt;wsp:rsid wsp:val=&quot;001F7317&quot;/&gt;&lt;wsp:rsid wsp:val=&quot;001F73A8&quot;/&gt;&lt;wsp:rsid wsp:val=&quot;001F76D3&quot;/&gt;&lt;wsp:rsid wsp:val=&quot;001F798D&quot;/&gt;&lt;wsp:rsid wsp:val=&quot;001F7A30&quot;/&gt;&lt;wsp:rsid wsp:val=&quot;001F7AF7&quot;/&gt;&lt;wsp:rsid wsp:val=&quot;001F7DB0&quot;/&gt;&lt;wsp:rsid wsp:val=&quot;001F7DD6&quot;/&gt;&lt;wsp:rsid wsp:val=&quot;002000F2&quot;/&gt;&lt;wsp:rsid wsp:val=&quot;002000FC&quot;/&gt;&lt;wsp:rsid wsp:val=&quot;00200A92&quot;/&gt;&lt;wsp:rsid wsp:val=&quot;00200BF9&quot;/&gt;&lt;wsp:rsid wsp:val=&quot;0020100E&quot;/&gt;&lt;wsp:rsid wsp:val=&quot;00201201&quot;/&gt;&lt;wsp:rsid wsp:val=&quot;0020150D&quot;/&gt;&lt;wsp:rsid wsp:val=&quot;00201A5D&quot;/&gt;&lt;wsp:rsid wsp:val=&quot;00201ABF&quot;/&gt;&lt;wsp:rsid wsp:val=&quot;00201B38&quot;/&gt;&lt;wsp:rsid wsp:val=&quot;00201C7E&quot;/&gt;&lt;wsp:rsid wsp:val=&quot;00201D85&quot;/&gt;&lt;wsp:rsid wsp:val=&quot;00201E01&quot;/&gt;&lt;wsp:rsid wsp:val=&quot;00201F5A&quot;/&gt;&lt;wsp:rsid wsp:val=&quot;00202201&quot;/&gt;&lt;wsp:rsid wsp:val=&quot;00202D2E&quot;/&gt;&lt;wsp:rsid wsp:val=&quot;00202E64&quot;/&gt;&lt;wsp:rsid wsp:val=&quot;00203159&quot;/&gt;&lt;wsp:rsid wsp:val=&quot;00203A6E&quot;/&gt;&lt;wsp:rsid wsp:val=&quot;00203E31&quot;/&gt;&lt;wsp:rsid wsp:val=&quot;00203F00&quot;/&gt;&lt;wsp:rsid wsp:val=&quot;00203F5C&quot;/&gt;&lt;wsp:rsid wsp:val=&quot;002047DE&quot;/&gt;&lt;wsp:rsid wsp:val=&quot;00204A5A&quot;/&gt;&lt;wsp:rsid wsp:val=&quot;00204C12&quot;/&gt;&lt;wsp:rsid wsp:val=&quot;00204E3E&quot;/&gt;&lt;wsp:rsid wsp:val=&quot;00205042&quot;/&gt;&lt;wsp:rsid wsp:val=&quot;00205635&quot;/&gt;&lt;wsp:rsid wsp:val=&quot;002058DC&quot;/&gt;&lt;wsp:rsid wsp:val=&quot;00205AB2&quot;/&gt;&lt;wsp:rsid wsp:val=&quot;00205CB2&quot;/&gt;&lt;wsp:rsid wsp:val=&quot;002060EF&quot;/&gt;&lt;wsp:rsid wsp:val=&quot;0020610B&quot;/&gt;&lt;wsp:rsid wsp:val=&quot;00206133&quot;/&gt;&lt;wsp:rsid wsp:val=&quot;0020624F&quot;/&gt;&lt;wsp:rsid wsp:val=&quot;0020632E&quot;/&gt;&lt;wsp:rsid wsp:val=&quot;002063A7&quot;/&gt;&lt;wsp:rsid wsp:val=&quot;0020674D&quot;/&gt;&lt;wsp:rsid wsp:val=&quot;00206799&quot;/&gt;&lt;wsp:rsid wsp:val=&quot;002067CC&quot;/&gt;&lt;wsp:rsid wsp:val=&quot;00206E5A&quot;/&gt;&lt;wsp:rsid wsp:val=&quot;00207045&quot;/&gt;&lt;wsp:rsid wsp:val=&quot;0020713D&quot;/&gt;&lt;wsp:rsid wsp:val=&quot;002072AF&quot;/&gt;&lt;wsp:rsid wsp:val=&quot;00207613&quot;/&gt;&lt;wsp:rsid wsp:val=&quot;00207847&quot;/&gt;&lt;wsp:rsid wsp:val=&quot;00207AF9&quot;/&gt;&lt;wsp:rsid wsp:val=&quot;00207BB9&quot;/&gt;&lt;wsp:rsid wsp:val=&quot;00207EB6&quot;/&gt;&lt;wsp:rsid wsp:val=&quot;00207F0C&quot;/&gt;&lt;wsp:rsid wsp:val=&quot;00207F4A&quot;/&gt;&lt;wsp:rsid wsp:val=&quot;00210018&quot;/&gt;&lt;wsp:rsid wsp:val=&quot;00210174&quot;/&gt;&lt;wsp:rsid wsp:val=&quot;00210338&quot;/&gt;&lt;wsp:rsid wsp:val=&quot;002108E4&quot;/&gt;&lt;wsp:rsid wsp:val=&quot;002109D5&quot;/&gt;&lt;wsp:rsid wsp:val=&quot;00210A2E&quot;/&gt;&lt;wsp:rsid wsp:val=&quot;00210C84&quot;/&gt;&lt;wsp:rsid wsp:val=&quot;00210C91&quot;/&gt;&lt;wsp:rsid wsp:val=&quot;00210F42&quot;/&gt;&lt;wsp:rsid wsp:val=&quot;00211042&quot;/&gt;&lt;wsp:rsid wsp:val=&quot;0021125F&quot;/&gt;&lt;wsp:rsid wsp:val=&quot;00211345&quot;/&gt;&lt;wsp:rsid wsp:val=&quot;00211390&quot;/&gt;&lt;wsp:rsid wsp:val=&quot;002114FA&quot;/&gt;&lt;wsp:rsid wsp:val=&quot;00211CDC&quot;/&gt;&lt;wsp:rsid wsp:val=&quot;00211D31&quot;/&gt;&lt;wsp:rsid wsp:val=&quot;00211DD9&quot;/&gt;&lt;wsp:rsid wsp:val=&quot;00212526&quot;/&gt;&lt;wsp:rsid wsp:val=&quot;002125B4&quot;/&gt;&lt;wsp:rsid wsp:val=&quot;00212816&quot;/&gt;&lt;wsp:rsid wsp:val=&quot;00212D30&quot;/&gt;&lt;wsp:rsid wsp:val=&quot;00212E34&quot;/&gt;&lt;wsp:rsid wsp:val=&quot;002130BD&quot;/&gt;&lt;wsp:rsid wsp:val=&quot;002134CE&quot;/&gt;&lt;wsp:rsid wsp:val=&quot;00213851&quot;/&gt;&lt;wsp:rsid wsp:val=&quot;002148A4&quot;/&gt;&lt;wsp:rsid wsp:val=&quot;00214E0D&quot;/&gt;&lt;wsp:rsid wsp:val=&quot;0021535A&quot;/&gt;&lt;wsp:rsid wsp:val=&quot;0021586D&quot;/&gt;&lt;wsp:rsid wsp:val=&quot;002158FE&quot;/&gt;&lt;wsp:rsid wsp:val=&quot;002159AE&quot;/&gt;&lt;wsp:rsid wsp:val=&quot;00215A0F&quot;/&gt;&lt;wsp:rsid wsp:val=&quot;002162EA&quot;/&gt;&lt;wsp:rsid wsp:val=&quot;002163E3&quot;/&gt;&lt;wsp:rsid wsp:val=&quot;002165F9&quot;/&gt;&lt;wsp:rsid wsp:val=&quot;00216685&quot;/&gt;&lt;wsp:rsid wsp:val=&quot;00216B17&quot;/&gt;&lt;wsp:rsid wsp:val=&quot;00216B20&quot;/&gt;&lt;wsp:rsid wsp:val=&quot;00216BBF&quot;/&gt;&lt;wsp:rsid wsp:val=&quot;00217135&quot;/&gt;&lt;wsp:rsid wsp:val=&quot;0021737B&quot;/&gt;&lt;wsp:rsid wsp:val=&quot;002175D6&quot;/&gt;&lt;wsp:rsid wsp:val=&quot;00217628&quot;/&gt;&lt;wsp:rsid wsp:val=&quot;00217CE8&quot;/&gt;&lt;wsp:rsid wsp:val=&quot;00217D3A&quot;/&gt;&lt;wsp:rsid wsp:val=&quot;00217E14&quot;/&gt;&lt;wsp:rsid wsp:val=&quot;00217F48&quot;/&gt;&lt;wsp:rsid wsp:val=&quot;00217FE3&quot;/&gt;&lt;wsp:rsid wsp:val=&quot;002202EC&quot;/&gt;&lt;wsp:rsid wsp:val=&quot;002204ED&quot;/&gt;&lt;wsp:rsid wsp:val=&quot;002205C3&quot;/&gt;&lt;wsp:rsid wsp:val=&quot;00220E27&quot;/&gt;&lt;wsp:rsid wsp:val=&quot;00220E92&quot;/&gt;&lt;wsp:rsid wsp:val=&quot;002210F4&quot;/&gt;&lt;wsp:rsid wsp:val=&quot;002211DD&quot;/&gt;&lt;wsp:rsid wsp:val=&quot;0022135D&quot;/&gt;&lt;wsp:rsid wsp:val=&quot;002219EA&quot;/&gt;&lt;wsp:rsid wsp:val=&quot;00221D7D&quot;/&gt;&lt;wsp:rsid wsp:val=&quot;00221DED&quot;/&gt;&lt;wsp:rsid wsp:val=&quot;00221FAB&quot;/&gt;&lt;wsp:rsid wsp:val=&quot;002221FA&quot;/&gt;&lt;wsp:rsid wsp:val=&quot;002222A4&quot;/&gt;&lt;wsp:rsid wsp:val=&quot;0022286B&quot;/&gt;&lt;wsp:rsid wsp:val=&quot;0022337A&quot;/&gt;&lt;wsp:rsid wsp:val=&quot;00223418&quot;/&gt;&lt;wsp:rsid wsp:val=&quot;00223833&quot;/&gt;&lt;wsp:rsid wsp:val=&quot;00223ACD&quot;/&gt;&lt;wsp:rsid wsp:val=&quot;00223AD9&quot;/&gt;&lt;wsp:rsid wsp:val=&quot;00223ADC&quot;/&gt;&lt;wsp:rsid wsp:val=&quot;00223AFE&quot;/&gt;&lt;wsp:rsid wsp:val=&quot;00223DA4&quot;/&gt;&lt;wsp:rsid wsp:val=&quot;00223F15&quot;/&gt;&lt;wsp:rsid wsp:val=&quot;00223F34&quot;/&gt;&lt;wsp:rsid wsp:val=&quot;00224043&quot;/&gt;&lt;wsp:rsid wsp:val=&quot;002241C9&quot;/&gt;&lt;wsp:rsid wsp:val=&quot;00224369&quot;/&gt;&lt;wsp:rsid wsp:val=&quot;002246A7&quot;/&gt;&lt;wsp:rsid wsp:val=&quot;002246AC&quot;/&gt;&lt;wsp:rsid wsp:val=&quot;00224A9B&quot;/&gt;&lt;wsp:rsid wsp:val=&quot;00224C25&quot;/&gt;&lt;wsp:rsid wsp:val=&quot;00224F62&quot;/&gt;&lt;wsp:rsid wsp:val=&quot;00225670&quot;/&gt;&lt;wsp:rsid wsp:val=&quot;00226215&quot;/&gt;&lt;wsp:rsid wsp:val=&quot;002264B7&quot;/&gt;&lt;wsp:rsid wsp:val=&quot;0022657F&quot;/&gt;&lt;wsp:rsid wsp:val=&quot;002268CE&quot;/&gt;&lt;wsp:rsid wsp:val=&quot;002269A7&quot;/&gt;&lt;wsp:rsid wsp:val=&quot;00226AC1&quot;/&gt;&lt;wsp:rsid wsp:val=&quot;00226BD3&quot;/&gt;&lt;wsp:rsid wsp:val=&quot;00226F21&quot;/&gt;&lt;wsp:rsid wsp:val=&quot;0022735A&quot;/&gt;&lt;wsp:rsid wsp:val=&quot;002275A8&quot;/&gt;&lt;wsp:rsid wsp:val=&quot;00227607&quot;/&gt;&lt;wsp:rsid wsp:val=&quot;00227873&quot;/&gt;&lt;wsp:rsid wsp:val=&quot;002279D2&quot;/&gt;&lt;wsp:rsid wsp:val=&quot;00227D7C&quot;/&gt;&lt;wsp:rsid wsp:val=&quot;00227F23&quot;/&gt;&lt;wsp:rsid wsp:val=&quot;00227F9E&quot;/&gt;&lt;wsp:rsid wsp:val=&quot;00230040&quot;/&gt;&lt;wsp:rsid wsp:val=&quot;0023004C&quot;/&gt;&lt;wsp:rsid wsp:val=&quot;002300E1&quot;/&gt;&lt;wsp:rsid wsp:val=&quot;002300E3&quot;/&gt;&lt;wsp:rsid wsp:val=&quot;002302A6&quot;/&gt;&lt;wsp:rsid wsp:val=&quot;002305EF&quot;/&gt;&lt;wsp:rsid wsp:val=&quot;00230944&quot;/&gt;&lt;wsp:rsid wsp:val=&quot;00230A74&quot;/&gt;&lt;wsp:rsid wsp:val=&quot;00230AD3&quot;/&gt;&lt;wsp:rsid wsp:val=&quot;00230BB1&quot;/&gt;&lt;wsp:rsid wsp:val=&quot;0023101D&quot;/&gt;&lt;wsp:rsid wsp:val=&quot;002314EE&quot;/&gt;&lt;wsp:rsid wsp:val=&quot;00231740&quot;/&gt;&lt;wsp:rsid wsp:val=&quot;00231929&quot;/&gt;&lt;wsp:rsid wsp:val=&quot;00231D67&quot;/&gt;&lt;wsp:rsid wsp:val=&quot;00231DFD&quot;/&gt;&lt;wsp:rsid wsp:val=&quot;00232191&quot;/&gt;&lt;wsp:rsid wsp:val=&quot;0023293E&quot;/&gt;&lt;wsp:rsid wsp:val=&quot;00232E9D&quot;/&gt;&lt;wsp:rsid wsp:val=&quot;00232EA5&quot;/&gt;&lt;wsp:rsid wsp:val=&quot;0023317A&quot;/&gt;&lt;wsp:rsid wsp:val=&quot;00233674&quot;/&gt;&lt;wsp:rsid wsp:val=&quot;00233B04&quot;/&gt;&lt;wsp:rsid wsp:val=&quot;00234261&quot;/&gt;&lt;wsp:rsid wsp:val=&quot;002344C8&quot;/&gt;&lt;wsp:rsid wsp:val=&quot;002349C5&quot;/&gt;&lt;wsp:rsid wsp:val=&quot;00235444&quot;/&gt;&lt;wsp:rsid wsp:val=&quot;00235581&quot;/&gt;&lt;wsp:rsid wsp:val=&quot;00235698&quot;/&gt;&lt;wsp:rsid wsp:val=&quot;00235724&quot;/&gt;&lt;wsp:rsid wsp:val=&quot;00235A50&quot;/&gt;&lt;wsp:rsid wsp:val=&quot;00236661&quot;/&gt;&lt;wsp:rsid wsp:val=&quot;00236956&quot;/&gt;&lt;wsp:rsid wsp:val=&quot;00236C65&quot;/&gt;&lt;wsp:rsid wsp:val=&quot;00236D22&quot;/&gt;&lt;wsp:rsid wsp:val=&quot;00236F55&quot;/&gt;&lt;wsp:rsid wsp:val=&quot;00236F71&quot;/&gt;&lt;wsp:rsid wsp:val=&quot;00236F79&quot;/&gt;&lt;wsp:rsid wsp:val=&quot;002373FC&quot;/&gt;&lt;wsp:rsid wsp:val=&quot;00237712&quot;/&gt;&lt;wsp:rsid wsp:val=&quot;0023776F&quot;/&gt;&lt;wsp:rsid wsp:val=&quot;00237BA2&quot;/&gt;&lt;wsp:rsid wsp:val=&quot;00237C6F&quot;/&gt;&lt;wsp:rsid wsp:val=&quot;00237D22&quot;/&gt;&lt;wsp:rsid wsp:val=&quot;002406E8&quot;/&gt;&lt;wsp:rsid wsp:val=&quot;00240B7D&quot;/&gt;&lt;wsp:rsid wsp:val=&quot;00240F76&quot;/&gt;&lt;wsp:rsid wsp:val=&quot;0024103F&quot;/&gt;&lt;wsp:rsid wsp:val=&quot;00241231&quot;/&gt;&lt;wsp:rsid wsp:val=&quot;002418FA&quot;/&gt;&lt;wsp:rsid wsp:val=&quot;0024199D&quot;/&gt;&lt;wsp:rsid wsp:val=&quot;00241A49&quot;/&gt;&lt;wsp:rsid wsp:val=&quot;00241C7B&quot;/&gt;&lt;wsp:rsid wsp:val=&quot;0024203F&quot;/&gt;&lt;wsp:rsid wsp:val=&quot;002421F2&quot;/&gt;&lt;wsp:rsid wsp:val=&quot;0024281B&quot;/&gt;&lt;wsp:rsid wsp:val=&quot;00242B2A&quot;/&gt;&lt;wsp:rsid wsp:val=&quot;00242CAE&quot;/&gt;&lt;wsp:rsid wsp:val=&quot;002434AC&quot;/&gt;&lt;wsp:rsid wsp:val=&quot;002437A1&quot;/&gt;&lt;wsp:rsid wsp:val=&quot;00243ACD&quot;/&gt;&lt;wsp:rsid wsp:val=&quot;00243D81&quot;/&gt;&lt;wsp:rsid wsp:val=&quot;00243DCC&quot;/&gt;&lt;wsp:rsid wsp:val=&quot;00243E2F&quot;/&gt;&lt;wsp:rsid wsp:val=&quot;00244161&quot;/&gt;&lt;wsp:rsid wsp:val=&quot;002443C2&quot;/&gt;&lt;wsp:rsid wsp:val=&quot;00244606&quot;/&gt;&lt;wsp:rsid wsp:val=&quot;00244786&quot;/&gt;&lt;wsp:rsid wsp:val=&quot;00244924&quot;/&gt;&lt;wsp:rsid wsp:val=&quot;00244B3C&quot;/&gt;&lt;wsp:rsid wsp:val=&quot;00245492&quot;/&gt;&lt;wsp:rsid wsp:val=&quot;00245635&quot;/&gt;&lt;wsp:rsid wsp:val=&quot;002456EC&quot;/&gt;&lt;wsp:rsid wsp:val=&quot;00245A0C&quot;/&gt;&lt;wsp:rsid wsp:val=&quot;00245A41&quot;/&gt;&lt;wsp:rsid wsp:val=&quot;00245B70&quot;/&gt;&lt;wsp:rsid wsp:val=&quot;00245D7D&quot;/&gt;&lt;wsp:rsid wsp:val=&quot;00245E39&quot;/&gt;&lt;wsp:rsid wsp:val=&quot;00245FBA&quot;/&gt;&lt;wsp:rsid wsp:val=&quot;002464DB&quot;/&gt;&lt;wsp:rsid wsp:val=&quot;00246C52&quot;/&gt;&lt;wsp:rsid wsp:val=&quot;00246EB6&quot;/&gt;&lt;wsp:rsid wsp:val=&quot;002471AB&quot;/&gt;&lt;wsp:rsid wsp:val=&quot;0024785A&quot;/&gt;&lt;wsp:rsid wsp:val=&quot;00247C82&quot;/&gt;&lt;wsp:rsid wsp:val=&quot;00247D8E&quot;/&gt;&lt;wsp:rsid wsp:val=&quot;00247DD1&quot;/&gt;&lt;wsp:rsid wsp:val=&quot;00250578&quot;/&gt;&lt;wsp:rsid wsp:val=&quot;00250C2D&quot;/&gt;&lt;wsp:rsid wsp:val=&quot;00250D9C&quot;/&gt;&lt;wsp:rsid wsp:val=&quot;00250E65&quot;/&gt;&lt;wsp:rsid wsp:val=&quot;00251117&quot;/&gt;&lt;wsp:rsid wsp:val=&quot;002512A9&quot;/&gt;&lt;wsp:rsid wsp:val=&quot;00251531&quot;/&gt;&lt;wsp:rsid wsp:val=&quot;0025169E&quot;/&gt;&lt;wsp:rsid wsp:val=&quot;0025184E&quot;/&gt;&lt;wsp:rsid wsp:val=&quot;00251929&quot;/&gt;&lt;wsp:rsid wsp:val=&quot;00251C5E&quot;/&gt;&lt;wsp:rsid wsp:val=&quot;00251F5E&quot;/&gt;&lt;wsp:rsid wsp:val=&quot;002521B1&quot;/&gt;&lt;wsp:rsid wsp:val=&quot;002521CC&quot;/&gt;&lt;wsp:rsid wsp:val=&quot;002522FF&quot;/&gt;&lt;wsp:rsid wsp:val=&quot;002523F3&quot;/&gt;&lt;wsp:rsid wsp:val=&quot;0025280D&quot;/&gt;&lt;wsp:rsid wsp:val=&quot;00252950&quot;/&gt;&lt;wsp:rsid wsp:val=&quot;00252BDF&quot;/&gt;&lt;wsp:rsid wsp:val=&quot;002530CC&quot;/&gt;&lt;wsp:rsid wsp:val=&quot;002530D6&quot;/&gt;&lt;wsp:rsid wsp:val=&quot;002530D9&quot;/&gt;&lt;wsp:rsid wsp:val=&quot;00253154&quot;/&gt;&lt;wsp:rsid wsp:val=&quot;0025325D&quot;/&gt;&lt;wsp:rsid wsp:val=&quot;002533FF&quot;/&gt;&lt;wsp:rsid wsp:val=&quot;00253400&quot;/&gt;&lt;wsp:rsid wsp:val=&quot;002537F5&quot;/&gt;&lt;wsp:rsid wsp:val=&quot;00253A5F&quot;/&gt;&lt;wsp:rsid wsp:val=&quot;00253A89&quot;/&gt;&lt;wsp:rsid wsp:val=&quot;00253AF4&quot;/&gt;&lt;wsp:rsid wsp:val=&quot;00253B48&quot;/&gt;&lt;wsp:rsid wsp:val=&quot;00253B57&quot;/&gt;&lt;wsp:rsid wsp:val=&quot;00253D64&quot;/&gt;&lt;wsp:rsid wsp:val=&quot;00253E8C&quot;/&gt;&lt;wsp:rsid wsp:val=&quot;002543A3&quot;/&gt;&lt;wsp:rsid wsp:val=&quot;00254711&quot;/&gt;&lt;wsp:rsid wsp:val=&quot;00254D26&quot;/&gt;&lt;wsp:rsid wsp:val=&quot;00254D32&quot;/&gt;&lt;wsp:rsid wsp:val=&quot;00255095&quot;/&gt;&lt;wsp:rsid wsp:val=&quot;00255237&quot;/&gt;&lt;wsp:rsid wsp:val=&quot;00255C71&quot;/&gt;&lt;wsp:rsid wsp:val=&quot;002563DB&quot;/&gt;&lt;wsp:rsid wsp:val=&quot;002566DF&quot;/&gt;&lt;wsp:rsid wsp:val=&quot;002567AE&quot;/&gt;&lt;wsp:rsid wsp:val=&quot;0025681C&quot;/&gt;&lt;wsp:rsid wsp:val=&quot;00256CA1&quot;/&gt;&lt;wsp:rsid wsp:val=&quot;00256F02&quot;/&gt;&lt;wsp:rsid wsp:val=&quot;002571C8&quot;/&gt;&lt;wsp:rsid wsp:val=&quot;002572F1&quot;/&gt;&lt;wsp:rsid wsp:val=&quot;00257A62&quot;/&gt;&lt;wsp:rsid wsp:val=&quot;00257C45&quot;/&gt;&lt;wsp:rsid wsp:val=&quot;00260156&quot;/&gt;&lt;wsp:rsid wsp:val=&quot;0026025A&quot;/&gt;&lt;wsp:rsid wsp:val=&quot;002602D4&quot;/&gt;&lt;wsp:rsid wsp:val=&quot;0026075E&quot;/&gt;&lt;wsp:rsid wsp:val=&quot;00260FAD&quot;/&gt;&lt;wsp:rsid wsp:val=&quot;002610BE&quot;/&gt;&lt;wsp:rsid wsp:val=&quot;0026122C&quot;/&gt;&lt;wsp:rsid wsp:val=&quot;002612A1&quot;/&gt;&lt;wsp:rsid wsp:val=&quot;00261D05&quot;/&gt;&lt;wsp:rsid wsp:val=&quot;002623AC&quot;/&gt;&lt;wsp:rsid wsp:val=&quot;00262979&quot;/&gt;&lt;wsp:rsid wsp:val=&quot;00262A30&quot;/&gt;&lt;wsp:rsid wsp:val=&quot;00262CEB&quot;/&gt;&lt;wsp:rsid wsp:val=&quot;00262E69&quot;/&gt;&lt;wsp:rsid wsp:val=&quot;00263038&quot;/&gt;&lt;wsp:rsid wsp:val=&quot;002637C3&quot;/&gt;&lt;wsp:rsid wsp:val=&quot;00263B02&quot;/&gt;&lt;wsp:rsid wsp:val=&quot;00263DD9&quot;/&gt;&lt;wsp:rsid wsp:val=&quot;00264085&quot;/&gt;&lt;wsp:rsid wsp:val=&quot;0026415F&quot;/&gt;&lt;wsp:rsid wsp:val=&quot;0026429E&quot;/&gt;&lt;wsp:rsid wsp:val=&quot;002643C7&quot;/&gt;&lt;wsp:rsid wsp:val=&quot;0026455A&quot;/&gt;&lt;wsp:rsid wsp:val=&quot;0026468A&quot;/&gt;&lt;wsp:rsid wsp:val=&quot;002648AB&quot;/&gt;&lt;wsp:rsid wsp:val=&quot;00264C28&quot;/&gt;&lt;wsp:rsid wsp:val=&quot;00265092&quot;/&gt;&lt;wsp:rsid wsp:val=&quot;0026509A&quot;/&gt;&lt;wsp:rsid wsp:val=&quot;002651FC&quot;/&gt;&lt;wsp:rsid wsp:val=&quot;00265701&quot;/&gt;&lt;wsp:rsid wsp:val=&quot;00265B33&quot;/&gt;&lt;wsp:rsid wsp:val=&quot;00265B84&quot;/&gt;&lt;wsp:rsid wsp:val=&quot;00265E2F&quot;/&gt;&lt;wsp:rsid wsp:val=&quot;00265E9A&quot;/&gt;&lt;wsp:rsid wsp:val=&quot;00266210&quot;/&gt;&lt;wsp:rsid wsp:val=&quot;00266442&quot;/&gt;&lt;wsp:rsid wsp:val=&quot;00266816&quot;/&gt;&lt;wsp:rsid wsp:val=&quot;00266FB4&quot;/&gt;&lt;wsp:rsid wsp:val=&quot;002670AB&quot;/&gt;&lt;wsp:rsid wsp:val=&quot;0026716C&quot;/&gt;&lt;wsp:rsid wsp:val=&quot;00267220&quot;/&gt;&lt;wsp:rsid wsp:val=&quot;00267CE9&quot;/&gt;&lt;wsp:rsid wsp:val=&quot;002704BA&quot;/&gt;&lt;wsp:rsid wsp:val=&quot;002709F2&quot;/&gt;&lt;wsp:rsid wsp:val=&quot;00270B8E&quot;/&gt;&lt;wsp:rsid wsp:val=&quot;00270C63&quot;/&gt;&lt;wsp:rsid wsp:val=&quot;00270C98&quot;/&gt;&lt;wsp:rsid wsp:val=&quot;00270E57&quot;/&gt;&lt;wsp:rsid wsp:val=&quot;00271365&quot;/&gt;&lt;wsp:rsid wsp:val=&quot;002716C7&quot;/&gt;&lt;wsp:rsid wsp:val=&quot;00271738&quot;/&gt;&lt;wsp:rsid wsp:val=&quot;0027193C&quot;/&gt;&lt;wsp:rsid wsp:val=&quot;00271B1E&quot;/&gt;&lt;wsp:rsid wsp:val=&quot;00271EEF&quot;/&gt;&lt;wsp:rsid wsp:val=&quot;0027242C&quot;/&gt;&lt;wsp:rsid wsp:val=&quot;00272474&quot;/&gt;&lt;wsp:rsid wsp:val=&quot;0027299A&quot;/&gt;&lt;wsp:rsid wsp:val=&quot;00272B3A&quot;/&gt;&lt;wsp:rsid wsp:val=&quot;00272C6A&quot;/&gt;&lt;wsp:rsid wsp:val=&quot;00272D06&quot;/&gt;&lt;wsp:rsid wsp:val=&quot;00272FEB&quot;/&gt;&lt;wsp:rsid wsp:val=&quot;0027309D&quot;/&gt;&lt;wsp:rsid wsp:val=&quot;00273134&quot;/&gt;&lt;wsp:rsid wsp:val=&quot;002737E2&quot;/&gt;&lt;wsp:rsid wsp:val=&quot;002738C9&quot;/&gt;&lt;wsp:rsid wsp:val=&quot;00273B2D&quot;/&gt;&lt;wsp:rsid wsp:val=&quot;00273CFB&quot;/&gt;&lt;wsp:rsid wsp:val=&quot;002741D8&quot;/&gt;&lt;wsp:rsid wsp:val=&quot;00274D08&quot;/&gt;&lt;wsp:rsid wsp:val=&quot;00274E3B&quot;/&gt;&lt;wsp:rsid wsp:val=&quot;00275062&quot;/&gt;&lt;wsp:rsid wsp:val=&quot;00275435&quot;/&gt;&lt;wsp:rsid wsp:val=&quot;00275464&quot;/&gt;&lt;wsp:rsid wsp:val=&quot;0027568B&quot;/&gt;&lt;wsp:rsid wsp:val=&quot;002756D5&quot;/&gt;&lt;wsp:rsid wsp:val=&quot;00275845&quot;/&gt;&lt;wsp:rsid wsp:val=&quot;00276001&quot;/&gt;&lt;wsp:rsid wsp:val=&quot;0027603B&quot;/&gt;&lt;wsp:rsid wsp:val=&quot;00276239&quot;/&gt;&lt;wsp:rsid wsp:val=&quot;00276318&quot;/&gt;&lt;wsp:rsid wsp:val=&quot;002764FB&quot;/&gt;&lt;wsp:rsid wsp:val=&quot;00276581&quot;/&gt;&lt;wsp:rsid wsp:val=&quot;00276649&quot;/&gt;&lt;wsp:rsid wsp:val=&quot;0027675A&quot;/&gt;&lt;wsp:rsid wsp:val=&quot;00276C63&quot;/&gt;&lt;wsp:rsid wsp:val=&quot;00276D79&quot;/&gt;&lt;wsp:rsid wsp:val=&quot;00276DC6&quot;/&gt;&lt;wsp:rsid wsp:val=&quot;00277184&quot;/&gt;&lt;wsp:rsid wsp:val=&quot;002775A4&quot;/&gt;&lt;wsp:rsid wsp:val=&quot;00277AAC&quot;/&gt;&lt;wsp:rsid wsp:val=&quot;00277E66&quot;/&gt;&lt;wsp:rsid wsp:val=&quot;00277EE4&quot;/&gt;&lt;wsp:rsid wsp:val=&quot;00280183&quot;/&gt;&lt;wsp:rsid wsp:val=&quot;002801E2&quot;/&gt;&lt;wsp:rsid wsp:val=&quot;0028052D&quot;/&gt;&lt;wsp:rsid wsp:val=&quot;00280684&quot;/&gt;&lt;wsp:rsid wsp:val=&quot;0028073A&quot;/&gt;&lt;wsp:rsid wsp:val=&quot;00280851&quot;/&gt;&lt;wsp:rsid wsp:val=&quot;00280960&quot;/&gt;&lt;wsp:rsid wsp:val=&quot;00280B56&quot;/&gt;&lt;wsp:rsid wsp:val=&quot;00280D18&quot;/&gt;&lt;wsp:rsid wsp:val=&quot;00280E17&quot;/&gt;&lt;wsp:rsid wsp:val=&quot;002815B5&quot;/&gt;&lt;wsp:rsid wsp:val=&quot;00282271&quot;/&gt;&lt;wsp:rsid wsp:val=&quot;002825CE&quot;/&gt;&lt;wsp:rsid wsp:val=&quot;002826D0&quot;/&gt;&lt;wsp:rsid wsp:val=&quot;002826E9&quot;/&gt;&lt;wsp:rsid wsp:val=&quot;002829E8&quot;/&gt;&lt;wsp:rsid wsp:val=&quot;00283181&quot;/&gt;&lt;wsp:rsid wsp:val=&quot;00283287&quot;/&gt;&lt;wsp:rsid wsp:val=&quot;0028336A&quot;/&gt;&lt;wsp:rsid wsp:val=&quot;002835A5&quot;/&gt;&lt;wsp:rsid wsp:val=&quot;002836DC&quot;/&gt;&lt;wsp:rsid wsp:val=&quot;002837CC&quot;/&gt;&lt;wsp:rsid wsp:val=&quot;0028398A&quot;/&gt;&lt;wsp:rsid wsp:val=&quot;00283D6B&quot;/&gt;&lt;wsp:rsid wsp:val=&quot;00284194&quot;/&gt;&lt;wsp:rsid wsp:val=&quot;00284542&quot;/&gt;&lt;wsp:rsid wsp:val=&quot;00284E7E&quot;/&gt;&lt;wsp:rsid wsp:val=&quot;00284E7F&quot;/&gt;&lt;wsp:rsid wsp:val=&quot;00285328&quot;/&gt;&lt;wsp:rsid wsp:val=&quot;00285520&quot;/&gt;&lt;wsp:rsid wsp:val=&quot;00285894&quot;/&gt;&lt;wsp:rsid wsp:val=&quot;00285E28&quot;/&gt;&lt;wsp:rsid wsp:val=&quot;00286487&quot;/&gt;&lt;wsp:rsid wsp:val=&quot;00286631&quot;/&gt;&lt;wsp:rsid wsp:val=&quot;002866E8&quot;/&gt;&lt;wsp:rsid wsp:val=&quot;00286A58&quot;/&gt;&lt;wsp:rsid wsp:val=&quot;00286B14&quot;/&gt;&lt;wsp:rsid wsp:val=&quot;00286F76&quot;/&gt;&lt;wsp:rsid wsp:val=&quot;0028716A&quot;/&gt;&lt;wsp:rsid wsp:val=&quot;002871F1&quot;/&gt;&lt;wsp:rsid wsp:val=&quot;00287376&quot;/&gt;&lt;wsp:rsid wsp:val=&quot;002877DE&quot;/&gt;&lt;wsp:rsid wsp:val=&quot;00287C28&quot;/&gt;&lt;wsp:rsid wsp:val=&quot;00287DE5&quot;/&gt;&lt;wsp:rsid wsp:val=&quot;00287E72&quot;/&gt;&lt;wsp:rsid wsp:val=&quot;00290254&quot;/&gt;&lt;wsp:rsid wsp:val=&quot;002904A7&quot;/&gt;&lt;wsp:rsid wsp:val=&quot;00290AE5&quot;/&gt;&lt;wsp:rsid wsp:val=&quot;00290F17&quot;/&gt;&lt;wsp:rsid wsp:val=&quot;002914B8&quot;/&gt;&lt;wsp:rsid wsp:val=&quot;0029178F&quot;/&gt;&lt;wsp:rsid wsp:val=&quot;00291B01&quot;/&gt;&lt;wsp:rsid wsp:val=&quot;00291C2C&quot;/&gt;&lt;wsp:rsid wsp:val=&quot;00292BD3&quot;/&gt;&lt;wsp:rsid wsp:val=&quot;00293504&quot;/&gt;&lt;wsp:rsid wsp:val=&quot;002936EA&quot;/&gt;&lt;wsp:rsid wsp:val=&quot;00293E28&quot;/&gt;&lt;wsp:rsid wsp:val=&quot;00293ECB&quot;/&gt;&lt;wsp:rsid wsp:val=&quot;002941B8&quot;/&gt;&lt;wsp:rsid wsp:val=&quot;00294225&quot;/&gt;&lt;wsp:rsid wsp:val=&quot;002944CA&quot;/&gt;&lt;wsp:rsid wsp:val=&quot;0029471C&quot;/&gt;&lt;wsp:rsid wsp:val=&quot;00294722&quot;/&gt;&lt;wsp:rsid wsp:val=&quot;00294AB1&quot;/&gt;&lt;wsp:rsid wsp:val=&quot;00295226&quot;/&gt;&lt;wsp:rsid wsp:val=&quot;0029548C&quot;/&gt;&lt;wsp:rsid wsp:val=&quot;00295539&quot;/&gt;&lt;wsp:rsid wsp:val=&quot;00295991&quot;/&gt;&lt;wsp:rsid wsp:val=&quot;00295F1C&quot;/&gt;&lt;wsp:rsid wsp:val=&quot;002961A4&quot;/&gt;&lt;wsp:rsid wsp:val=&quot;0029636B&quot;/&gt;&lt;wsp:rsid wsp:val=&quot;002963A9&quot;/&gt;&lt;wsp:rsid wsp:val=&quot;002963EC&quot;/&gt;&lt;wsp:rsid wsp:val=&quot;002965C5&quot;/&gt;&lt;wsp:rsid wsp:val=&quot;002967BF&quot;/&gt;&lt;wsp:rsid wsp:val=&quot;00296D40&quot;/&gt;&lt;wsp:rsid wsp:val=&quot;00296DA5&quot;/&gt;&lt;wsp:rsid wsp:val=&quot;00296EE9&quot;/&gt;&lt;wsp:rsid wsp:val=&quot;00296FD8&quot;/&gt;&lt;wsp:rsid wsp:val=&quot;00297011&quot;/&gt;&lt;wsp:rsid wsp:val=&quot;002971C3&quot;/&gt;&lt;wsp:rsid wsp:val=&quot;0029743A&quot;/&gt;&lt;wsp:rsid wsp:val=&quot;00297499&quot;/&gt;&lt;wsp:rsid wsp:val=&quot;002974AA&quot;/&gt;&lt;wsp:rsid wsp:val=&quot;002977EF&quot;/&gt;&lt;wsp:rsid wsp:val=&quot;00297A26&quot;/&gt;&lt;wsp:rsid wsp:val=&quot;00297F46&quot;/&gt;&lt;wsp:rsid wsp:val=&quot;00297F8C&quot;/&gt;&lt;wsp:rsid wsp:val=&quot;002A023E&quot;/&gt;&lt;wsp:rsid wsp:val=&quot;002A0581&quot;/&gt;&lt;wsp:rsid wsp:val=&quot;002A05EF&quot;/&gt;&lt;wsp:rsid wsp:val=&quot;002A0724&quot;/&gt;&lt;wsp:rsid wsp:val=&quot;002A0A6A&quot;/&gt;&lt;wsp:rsid wsp:val=&quot;002A1737&quot;/&gt;&lt;wsp:rsid wsp:val=&quot;002A1A57&quot;/&gt;&lt;wsp:rsid wsp:val=&quot;002A1DA1&quot;/&gt;&lt;wsp:rsid wsp:val=&quot;002A1E5F&quot;/&gt;&lt;wsp:rsid wsp:val=&quot;002A1E9D&quot;/&gt;&lt;wsp:rsid wsp:val=&quot;002A205B&quot;/&gt;&lt;wsp:rsid wsp:val=&quot;002A22F3&quot;/&gt;&lt;wsp:rsid wsp:val=&quot;002A24F5&quot;/&gt;&lt;wsp:rsid wsp:val=&quot;002A28B8&quot;/&gt;&lt;wsp:rsid wsp:val=&quot;002A2FE5&quot;/&gt;&lt;wsp:rsid wsp:val=&quot;002A31FF&quot;/&gt;&lt;wsp:rsid wsp:val=&quot;002A3345&quot;/&gt;&lt;wsp:rsid wsp:val=&quot;002A3359&quot;/&gt;&lt;wsp:rsid wsp:val=&quot;002A3668&quot;/&gt;&lt;wsp:rsid wsp:val=&quot;002A3771&quot;/&gt;&lt;wsp:rsid wsp:val=&quot;002A3B12&quot;/&gt;&lt;wsp:rsid wsp:val=&quot;002A3CF2&quot;/&gt;&lt;wsp:rsid wsp:val=&quot;002A4102&quot;/&gt;&lt;wsp:rsid wsp:val=&quot;002A4918&quot;/&gt;&lt;wsp:rsid wsp:val=&quot;002A4E20&quot;/&gt;&lt;wsp:rsid wsp:val=&quot;002A501A&quot;/&gt;&lt;wsp:rsid wsp:val=&quot;002A51C2&quot;/&gt;&lt;wsp:rsid wsp:val=&quot;002A523D&quot;/&gt;&lt;wsp:rsid wsp:val=&quot;002A527C&quot;/&gt;&lt;wsp:rsid wsp:val=&quot;002A5488&quot;/&gt;&lt;wsp:rsid wsp:val=&quot;002A5A76&quot;/&gt;&lt;wsp:rsid wsp:val=&quot;002A5FC1&quot;/&gt;&lt;wsp:rsid wsp:val=&quot;002A60B6&quot;/&gt;&lt;wsp:rsid wsp:val=&quot;002A64CC&quot;/&gt;&lt;wsp:rsid wsp:val=&quot;002A6791&quot;/&gt;&lt;wsp:rsid wsp:val=&quot;002A69DA&quot;/&gt;&lt;wsp:rsid wsp:val=&quot;002A732C&quot;/&gt;&lt;wsp:rsid wsp:val=&quot;002A7A6A&quot;/&gt;&lt;wsp:rsid wsp:val=&quot;002A7AB4&quot;/&gt;&lt;wsp:rsid wsp:val=&quot;002A7B72&quot;/&gt;&lt;wsp:rsid wsp:val=&quot;002A7EDF&quot;/&gt;&lt;wsp:rsid wsp:val=&quot;002B020E&quot;/&gt;&lt;wsp:rsid wsp:val=&quot;002B074C&quot;/&gt;&lt;wsp:rsid wsp:val=&quot;002B07BF&quot;/&gt;&lt;wsp:rsid wsp:val=&quot;002B0805&quot;/&gt;&lt;wsp:rsid wsp:val=&quot;002B0C99&quot;/&gt;&lt;wsp:rsid wsp:val=&quot;002B0EDA&quot;/&gt;&lt;wsp:rsid wsp:val=&quot;002B10F9&quot;/&gt;&lt;wsp:rsid wsp:val=&quot;002B1A47&quot;/&gt;&lt;wsp:rsid wsp:val=&quot;002B1CE2&quot;/&gt;&lt;wsp:rsid wsp:val=&quot;002B1D4D&quot;/&gt;&lt;wsp:rsid wsp:val=&quot;002B21D6&quot;/&gt;&lt;wsp:rsid wsp:val=&quot;002B2C92&quot;/&gt;&lt;wsp:rsid wsp:val=&quot;002B2D95&quot;/&gt;&lt;wsp:rsid wsp:val=&quot;002B2F85&quot;/&gt;&lt;wsp:rsid wsp:val=&quot;002B3081&quot;/&gt;&lt;wsp:rsid wsp:val=&quot;002B318B&quot;/&gt;&lt;wsp:rsid wsp:val=&quot;002B32BC&quot;/&gt;&lt;wsp:rsid wsp:val=&quot;002B340B&quot;/&gt;&lt;wsp:rsid wsp:val=&quot;002B34AE&quot;/&gt;&lt;wsp:rsid wsp:val=&quot;002B3AC2&quot;/&gt;&lt;wsp:rsid wsp:val=&quot;002B3D90&quot;/&gt;&lt;wsp:rsid wsp:val=&quot;002B48CC&quot;/&gt;&lt;wsp:rsid wsp:val=&quot;002B4C39&quot;/&gt;&lt;wsp:rsid wsp:val=&quot;002B4F77&quot;/&gt;&lt;wsp:rsid wsp:val=&quot;002B510F&quot;/&gt;&lt;wsp:rsid wsp:val=&quot;002B5192&quot;/&gt;&lt;wsp:rsid wsp:val=&quot;002B5976&quot;/&gt;&lt;wsp:rsid wsp:val=&quot;002B5A40&quot;/&gt;&lt;wsp:rsid wsp:val=&quot;002B5AA8&quot;/&gt;&lt;wsp:rsid wsp:val=&quot;002B5D3A&quot;/&gt;&lt;wsp:rsid wsp:val=&quot;002B5F8A&quot;/&gt;&lt;wsp:rsid wsp:val=&quot;002B6397&quot;/&gt;&lt;wsp:rsid wsp:val=&quot;002B63EC&quot;/&gt;&lt;wsp:rsid wsp:val=&quot;002B64FE&quot;/&gt;&lt;wsp:rsid wsp:val=&quot;002B651D&quot;/&gt;&lt;wsp:rsid wsp:val=&quot;002B6522&quot;/&gt;&lt;wsp:rsid wsp:val=&quot;002B6653&quot;/&gt;&lt;wsp:rsid wsp:val=&quot;002B6688&quot;/&gt;&lt;wsp:rsid wsp:val=&quot;002B6890&quot;/&gt;&lt;wsp:rsid wsp:val=&quot;002B694E&quot;/&gt;&lt;wsp:rsid wsp:val=&quot;002B6C33&quot;/&gt;&lt;wsp:rsid wsp:val=&quot;002B6EFE&quot;/&gt;&lt;wsp:rsid wsp:val=&quot;002B7014&quot;/&gt;&lt;wsp:rsid wsp:val=&quot;002B7593&quot;/&gt;&lt;wsp:rsid wsp:val=&quot;002B7797&quot;/&gt;&lt;wsp:rsid wsp:val=&quot;002B7DA6&quot;/&gt;&lt;wsp:rsid wsp:val=&quot;002B7ECC&quot;/&gt;&lt;wsp:rsid wsp:val=&quot;002C03DD&quot;/&gt;&lt;wsp:rsid wsp:val=&quot;002C04B3&quot;/&gt;&lt;wsp:rsid wsp:val=&quot;002C04C2&quot;/&gt;&lt;wsp:rsid wsp:val=&quot;002C059D&quot;/&gt;&lt;wsp:rsid wsp:val=&quot;002C05B4&quot;/&gt;&lt;wsp:rsid wsp:val=&quot;002C06D8&quot;/&gt;&lt;wsp:rsid wsp:val=&quot;002C0705&quot;/&gt;&lt;wsp:rsid wsp:val=&quot;002C07BE&quot;/&gt;&lt;wsp:rsid wsp:val=&quot;002C0818&quot;/&gt;&lt;wsp:rsid wsp:val=&quot;002C0C4F&quot;/&gt;&lt;wsp:rsid wsp:val=&quot;002C0DD0&quot;/&gt;&lt;wsp:rsid wsp:val=&quot;002C0E0A&quot;/&gt;&lt;wsp:rsid wsp:val=&quot;002C1686&quot;/&gt;&lt;wsp:rsid wsp:val=&quot;002C16C1&quot;/&gt;&lt;wsp:rsid wsp:val=&quot;002C18E5&quot;/&gt;&lt;wsp:rsid wsp:val=&quot;002C1A07&quot;/&gt;&lt;wsp:rsid wsp:val=&quot;002C1B93&quot;/&gt;&lt;wsp:rsid wsp:val=&quot;002C1DA2&quot;/&gt;&lt;wsp:rsid wsp:val=&quot;002C1DF1&quot;/&gt;&lt;wsp:rsid wsp:val=&quot;002C203A&quot;/&gt;&lt;wsp:rsid wsp:val=&quot;002C263D&quot;/&gt;&lt;wsp:rsid wsp:val=&quot;002C2985&quot;/&gt;&lt;wsp:rsid wsp:val=&quot;002C2BF5&quot;/&gt;&lt;wsp:rsid wsp:val=&quot;002C2E8A&quot;/&gt;&lt;wsp:rsid wsp:val=&quot;002C2FCD&quot;/&gt;&lt;wsp:rsid wsp:val=&quot;002C34AB&quot;/&gt;&lt;wsp:rsid wsp:val=&quot;002C36D3&quot;/&gt;&lt;wsp:rsid wsp:val=&quot;002C3798&quot;/&gt;&lt;wsp:rsid wsp:val=&quot;002C3AE4&quot;/&gt;&lt;wsp:rsid wsp:val=&quot;002C3C99&quot;/&gt;&lt;wsp:rsid wsp:val=&quot;002C3E89&quot;/&gt;&lt;wsp:rsid wsp:val=&quot;002C3EBA&quot;/&gt;&lt;wsp:rsid wsp:val=&quot;002C50AB&quot;/&gt;&lt;wsp:rsid wsp:val=&quot;002C5533&quot;/&gt;&lt;wsp:rsid wsp:val=&quot;002C5620&quot;/&gt;&lt;wsp:rsid wsp:val=&quot;002C5A6B&quot;/&gt;&lt;wsp:rsid wsp:val=&quot;002C5C2A&quot;/&gt;&lt;wsp:rsid wsp:val=&quot;002C612E&quot;/&gt;&lt;wsp:rsid wsp:val=&quot;002C61E0&quot;/&gt;&lt;wsp:rsid wsp:val=&quot;002C6721&quot;/&gt;&lt;wsp:rsid wsp:val=&quot;002C6F65&quot;/&gt;&lt;wsp:rsid wsp:val=&quot;002C6FFD&quot;/&gt;&lt;wsp:rsid wsp:val=&quot;002C7080&quot;/&gt;&lt;wsp:rsid wsp:val=&quot;002C74AB&quot;/&gt;&lt;wsp:rsid wsp:val=&quot;002C782F&quot;/&gt;&lt;wsp:rsid wsp:val=&quot;002C7AC5&quot;/&gt;&lt;wsp:rsid wsp:val=&quot;002C7B03&quot;/&gt;&lt;wsp:rsid wsp:val=&quot;002C7B0D&quot;/&gt;&lt;wsp:rsid wsp:val=&quot;002C7C93&quot;/&gt;&lt;wsp:rsid wsp:val=&quot;002C7D95&quot;/&gt;&lt;wsp:rsid wsp:val=&quot;002D0018&quot;/&gt;&lt;wsp:rsid wsp:val=&quot;002D001E&quot;/&gt;&lt;wsp:rsid wsp:val=&quot;002D0298&quot;/&gt;&lt;wsp:rsid wsp:val=&quot;002D04DC&quot;/&gt;&lt;wsp:rsid wsp:val=&quot;002D0657&quot;/&gt;&lt;wsp:rsid wsp:val=&quot;002D09B3&quot;/&gt;&lt;wsp:rsid wsp:val=&quot;002D0BFD&quot;/&gt;&lt;wsp:rsid wsp:val=&quot;002D1021&quot;/&gt;&lt;wsp:rsid wsp:val=&quot;002D11DF&quot;/&gt;&lt;wsp:rsid wsp:val=&quot;002D1371&quot;/&gt;&lt;wsp:rsid wsp:val=&quot;002D13B7&quot;/&gt;&lt;wsp:rsid wsp:val=&quot;002D1545&quot;/&gt;&lt;wsp:rsid wsp:val=&quot;002D15C0&quot;/&gt;&lt;wsp:rsid wsp:val=&quot;002D1C91&quot;/&gt;&lt;wsp:rsid wsp:val=&quot;002D2057&quot;/&gt;&lt;wsp:rsid wsp:val=&quot;002D246C&quot;/&gt;&lt;wsp:rsid wsp:val=&quot;002D28F5&quot;/&gt;&lt;wsp:rsid wsp:val=&quot;002D2B4E&quot;/&gt;&lt;wsp:rsid wsp:val=&quot;002D2FEC&quot;/&gt;&lt;wsp:rsid wsp:val=&quot;002D3086&quot;/&gt;&lt;wsp:rsid wsp:val=&quot;002D3393&quot;/&gt;&lt;wsp:rsid wsp:val=&quot;002D3968&quot;/&gt;&lt;wsp:rsid wsp:val=&quot;002D4003&quot;/&gt;&lt;wsp:rsid wsp:val=&quot;002D425A&quot;/&gt;&lt;wsp:rsid wsp:val=&quot;002D4322&quot;/&gt;&lt;wsp:rsid wsp:val=&quot;002D4A54&quot;/&gt;&lt;wsp:rsid wsp:val=&quot;002D4B82&quot;/&gt;&lt;wsp:rsid wsp:val=&quot;002D4DB5&quot;/&gt;&lt;wsp:rsid wsp:val=&quot;002D4E37&quot;/&gt;&lt;wsp:rsid wsp:val=&quot;002D52E0&quot;/&gt;&lt;wsp:rsid wsp:val=&quot;002D5692&quot;/&gt;&lt;wsp:rsid wsp:val=&quot;002D5DEA&quot;/&gt;&lt;wsp:rsid wsp:val=&quot;002D5F04&quot;/&gt;&lt;wsp:rsid wsp:val=&quot;002D6127&quot;/&gt;&lt;wsp:rsid wsp:val=&quot;002D68C3&quot;/&gt;&lt;wsp:rsid wsp:val=&quot;002D6983&quot;/&gt;&lt;wsp:rsid wsp:val=&quot;002D6BA6&quot;/&gt;&lt;wsp:rsid wsp:val=&quot;002D6C69&quot;/&gt;&lt;wsp:rsid wsp:val=&quot;002D70D8&quot;/&gt;&lt;wsp:rsid wsp:val=&quot;002D70F4&quot;/&gt;&lt;wsp:rsid wsp:val=&quot;002D772F&quot;/&gt;&lt;wsp:rsid wsp:val=&quot;002E018E&quot;/&gt;&lt;wsp:rsid wsp:val=&quot;002E04F0&quot;/&gt;&lt;wsp:rsid wsp:val=&quot;002E084D&quot;/&gt;&lt;wsp:rsid wsp:val=&quot;002E0D24&quot;/&gt;&lt;wsp:rsid wsp:val=&quot;002E0E7C&quot;/&gt;&lt;wsp:rsid wsp:val=&quot;002E0E94&quot;/&gt;&lt;wsp:rsid wsp:val=&quot;002E16B7&quot;/&gt;&lt;wsp:rsid wsp:val=&quot;002E16BC&quot;/&gt;&lt;wsp:rsid wsp:val=&quot;002E1941&quot;/&gt;&lt;wsp:rsid wsp:val=&quot;002E2016&quot;/&gt;&lt;wsp:rsid wsp:val=&quot;002E21D5&quot;/&gt;&lt;wsp:rsid wsp:val=&quot;002E251B&quot;/&gt;&lt;wsp:rsid wsp:val=&quot;002E2677&quot;/&gt;&lt;wsp:rsid wsp:val=&quot;002E2923&quot;/&gt;&lt;wsp:rsid wsp:val=&quot;002E2A76&quot;/&gt;&lt;wsp:rsid wsp:val=&quot;002E302B&quot;/&gt;&lt;wsp:rsid wsp:val=&quot;002E305F&quot;/&gt;&lt;wsp:rsid wsp:val=&quot;002E306D&quot;/&gt;&lt;wsp:rsid wsp:val=&quot;002E30F2&quot;/&gt;&lt;wsp:rsid wsp:val=&quot;002E3324&quot;/&gt;&lt;wsp:rsid wsp:val=&quot;002E3624&quot;/&gt;&lt;wsp:rsid wsp:val=&quot;002E3653&quot;/&gt;&lt;wsp:rsid wsp:val=&quot;002E36AE&quot;/&gt;&lt;wsp:rsid wsp:val=&quot;002E38B7&quot;/&gt;&lt;wsp:rsid wsp:val=&quot;002E3BC7&quot;/&gt;&lt;wsp:rsid wsp:val=&quot;002E529A&quot;/&gt;&lt;wsp:rsid wsp:val=&quot;002E57F2&quot;/&gt;&lt;wsp:rsid wsp:val=&quot;002E58E1&quot;/&gt;&lt;wsp:rsid wsp:val=&quot;002E5B37&quot;/&gt;&lt;wsp:rsid wsp:val=&quot;002E5BDD&quot;/&gt;&lt;wsp:rsid wsp:val=&quot;002E5C12&quot;/&gt;&lt;wsp:rsid wsp:val=&quot;002E5C56&quot;/&gt;&lt;wsp:rsid wsp:val=&quot;002E679D&quot;/&gt;&lt;wsp:rsid wsp:val=&quot;002E67F4&quot;/&gt;&lt;wsp:rsid wsp:val=&quot;002E71B5&quot;/&gt;&lt;wsp:rsid wsp:val=&quot;002E7306&quot;/&gt;&lt;wsp:rsid wsp:val=&quot;002E7321&quot;/&gt;&lt;wsp:rsid wsp:val=&quot;002E7759&quot;/&gt;&lt;wsp:rsid wsp:val=&quot;002E7894&quot;/&gt;&lt;wsp:rsid wsp:val=&quot;002E7D8B&quot;/&gt;&lt;wsp:rsid wsp:val=&quot;002F0045&quot;/&gt;&lt;wsp:rsid wsp:val=&quot;002F00F0&quot;/&gt;&lt;wsp:rsid wsp:val=&quot;002F025B&quot;/&gt;&lt;wsp:rsid wsp:val=&quot;002F0633&quot;/&gt;&lt;wsp:rsid wsp:val=&quot;002F0684&quot;/&gt;&lt;wsp:rsid wsp:val=&quot;002F0A4E&quot;/&gt;&lt;wsp:rsid wsp:val=&quot;002F0ADB&quot;/&gt;&lt;wsp:rsid wsp:val=&quot;002F0E91&quot;/&gt;&lt;wsp:rsid wsp:val=&quot;002F0FAE&quot;/&gt;&lt;wsp:rsid wsp:val=&quot;002F14DA&quot;/&gt;&lt;wsp:rsid wsp:val=&quot;002F24B0&quot;/&gt;&lt;wsp:rsid wsp:val=&quot;002F258D&quot;/&gt;&lt;wsp:rsid wsp:val=&quot;002F2722&quot;/&gt;&lt;wsp:rsid wsp:val=&quot;002F28F7&quot;/&gt;&lt;wsp:rsid wsp:val=&quot;002F2AE0&quot;/&gt;&lt;wsp:rsid wsp:val=&quot;002F2CD1&quot;/&gt;&lt;wsp:rsid wsp:val=&quot;002F394C&quot;/&gt;&lt;wsp:rsid wsp:val=&quot;002F3F16&quot;/&gt;&lt;wsp:rsid wsp:val=&quot;002F3F9F&quot;/&gt;&lt;wsp:rsid wsp:val=&quot;002F413F&quot;/&gt;&lt;wsp:rsid wsp:val=&quot;002F4151&quot;/&gt;&lt;wsp:rsid wsp:val=&quot;002F44AD&quot;/&gt;&lt;wsp:rsid wsp:val=&quot;002F45D3&quot;/&gt;&lt;wsp:rsid wsp:val=&quot;002F4934&quot;/&gt;&lt;wsp:rsid wsp:val=&quot;002F4A52&quot;/&gt;&lt;wsp:rsid wsp:val=&quot;002F4CF5&quot;/&gt;&lt;wsp:rsid wsp:val=&quot;002F4F9F&quot;/&gt;&lt;wsp:rsid wsp:val=&quot;002F4FC5&quot;/&gt;&lt;wsp:rsid wsp:val=&quot;002F512D&quot;/&gt;&lt;wsp:rsid wsp:val=&quot;002F5422&quot;/&gt;&lt;wsp:rsid wsp:val=&quot;002F5634&quot;/&gt;&lt;wsp:rsid wsp:val=&quot;002F5761&quot;/&gt;&lt;wsp:rsid wsp:val=&quot;002F5994&quot;/&gt;&lt;wsp:rsid wsp:val=&quot;002F5BDB&quot;/&gt;&lt;wsp:rsid wsp:val=&quot;002F5DB6&quot;/&gt;&lt;wsp:rsid wsp:val=&quot;002F5FDA&quot;/&gt;&lt;wsp:rsid wsp:val=&quot;002F619C&quot;/&gt;&lt;wsp:rsid wsp:val=&quot;002F6319&quot;/&gt;&lt;wsp:rsid wsp:val=&quot;002F68D9&quot;/&gt;&lt;wsp:rsid wsp:val=&quot;002F6BDA&quot;/&gt;&lt;wsp:rsid wsp:val=&quot;002F6EA2&quot;/&gt;&lt;wsp:rsid wsp:val=&quot;002F71B9&quot;/&gt;&lt;wsp:rsid wsp:val=&quot;002F72D5&quot;/&gt;&lt;wsp:rsid wsp:val=&quot;002F7B6D&quot;/&gt;&lt;wsp:rsid wsp:val=&quot;002F7BB1&quot;/&gt;&lt;wsp:rsid wsp:val=&quot;002F7D48&quot;/&gt;&lt;wsp:rsid wsp:val=&quot;002F7EC5&quot;/&gt;&lt;wsp:rsid wsp:val=&quot;003003AD&quot;/&gt;&lt;wsp:rsid wsp:val=&quot;003004CC&quot;/&gt;&lt;wsp:rsid wsp:val=&quot;00300562&quot;/&gt;&lt;wsp:rsid wsp:val=&quot;003007E1&quot;/&gt;&lt;wsp:rsid wsp:val=&quot;00300E3F&quot;/&gt;&lt;wsp:rsid wsp:val=&quot;003011C0&quot;/&gt;&lt;wsp:rsid wsp:val=&quot;0030171E&quot;/&gt;&lt;wsp:rsid wsp:val=&quot;00301977&quot;/&gt;&lt;wsp:rsid wsp:val=&quot;00301EE4&quot;/&gt;&lt;wsp:rsid wsp:val=&quot;003021BB&quot;/&gt;&lt;wsp:rsid wsp:val=&quot;003022CD&quot;/&gt;&lt;wsp:rsid wsp:val=&quot;00302326&quot;/&gt;&lt;wsp:rsid wsp:val=&quot;003024AF&quot;/&gt;&lt;wsp:rsid wsp:val=&quot;003024DE&quot;/&gt;&lt;wsp:rsid wsp:val=&quot;00302555&quot;/&gt;&lt;wsp:rsid wsp:val=&quot;00302630&quot;/&gt;&lt;wsp:rsid wsp:val=&quot;00302701&quot;/&gt;&lt;wsp:rsid wsp:val=&quot;00302739&quot;/&gt;&lt;wsp:rsid wsp:val=&quot;00303555&quot;/&gt;&lt;wsp:rsid wsp:val=&quot;003035F4&quot;/&gt;&lt;wsp:rsid wsp:val=&quot;0030361B&quot;/&gt;&lt;wsp:rsid wsp:val=&quot;003036DF&quot;/&gt;&lt;wsp:rsid wsp:val=&quot;00303892&quot;/&gt;&lt;wsp:rsid wsp:val=&quot;003038EE&quot;/&gt;&lt;wsp:rsid wsp:val=&quot;00303BB9&quot;/&gt;&lt;wsp:rsid wsp:val=&quot;00303E7F&quot;/&gt;&lt;wsp:rsid wsp:val=&quot;00303FB7&quot;/&gt;&lt;wsp:rsid wsp:val=&quot;00303FBA&quot;/&gt;&lt;wsp:rsid wsp:val=&quot;00304206&quot;/&gt;&lt;wsp:rsid wsp:val=&quot;0030431C&quot;/&gt;&lt;wsp:rsid wsp:val=&quot;00304549&quot;/&gt;&lt;wsp:rsid wsp:val=&quot;00304572&quot;/&gt;&lt;wsp:rsid wsp:val=&quot;003047D2&quot;/&gt;&lt;wsp:rsid wsp:val=&quot;00304AC5&quot;/&gt;&lt;wsp:rsid wsp:val=&quot;00304FCA&quot;/&gt;&lt;wsp:rsid wsp:val=&quot;003061BA&quot;/&gt;&lt;wsp:rsid wsp:val=&quot;0030638F&quot;/&gt;&lt;wsp:rsid wsp:val=&quot;003063A0&quot;/&gt;&lt;wsp:rsid wsp:val=&quot;003065FB&quot;/&gt;&lt;wsp:rsid wsp:val=&quot;00306990&quot;/&gt;&lt;wsp:rsid wsp:val=&quot;00307667&quot;/&gt;&lt;wsp:rsid wsp:val=&quot;00307B27&quot;/&gt;&lt;wsp:rsid wsp:val=&quot;00307F28&quot;/&gt;&lt;wsp:rsid wsp:val=&quot;003101DC&quot;/&gt;&lt;wsp:rsid wsp:val=&quot;0031035A&quot;/&gt;&lt;wsp:rsid wsp:val=&quot;00310586&quot;/&gt;&lt;wsp:rsid wsp:val=&quot;0031075E&quot;/&gt;&lt;wsp:rsid wsp:val=&quot;00310CC6&quot;/&gt;&lt;wsp:rsid wsp:val=&quot;00311642&quot;/&gt;&lt;wsp:rsid wsp:val=&quot;0031175B&quot;/&gt;&lt;wsp:rsid wsp:val=&quot;00311761&quot;/&gt;&lt;wsp:rsid wsp:val=&quot;00311941&quot;/&gt;&lt;wsp:rsid wsp:val=&quot;00311E38&quot;/&gt;&lt;wsp:rsid wsp:val=&quot;0031216E&quot;/&gt;&lt;wsp:rsid wsp:val=&quot;003121B8&quot;/&gt;&lt;wsp:rsid wsp:val=&quot;00312893&quot;/&gt;&lt;wsp:rsid wsp:val=&quot;00312896&quot;/&gt;&lt;wsp:rsid wsp:val=&quot;003137A0&quot;/&gt;&lt;wsp:rsid wsp:val=&quot;003137ED&quot;/&gt;&lt;wsp:rsid wsp:val=&quot;00313C4F&quot;/&gt;&lt;wsp:rsid wsp:val=&quot;003141C2&quot;/&gt;&lt;wsp:rsid wsp:val=&quot;003141D1&quot;/&gt;&lt;wsp:rsid wsp:val=&quot;00314629&quot;/&gt;&lt;wsp:rsid wsp:val=&quot;003148F5&quot;/&gt;&lt;wsp:rsid wsp:val=&quot;00314E59&quot;/&gt;&lt;wsp:rsid wsp:val=&quot;00315308&quot;/&gt;&lt;wsp:rsid wsp:val=&quot;00315456&quot;/&gt;&lt;wsp:rsid wsp:val=&quot;0031599D&quot;/&gt;&lt;wsp:rsid wsp:val=&quot;00315DE0&quot;/&gt;&lt;wsp:rsid wsp:val=&quot;00315F72&quot;/&gt;&lt;wsp:rsid wsp:val=&quot;00316072&quot;/&gt;&lt;wsp:rsid wsp:val=&quot;003160D7&quot;/&gt;&lt;wsp:rsid wsp:val=&quot;00316265&quot;/&gt;&lt;wsp:rsid wsp:val=&quot;0031664B&quot;/&gt;&lt;wsp:rsid wsp:val=&quot;003166AF&quot;/&gt;&lt;wsp:rsid wsp:val=&quot;0031686A&quot;/&gt;&lt;wsp:rsid wsp:val=&quot;00316A01&quot;/&gt;&lt;wsp:rsid wsp:val=&quot;00316B0A&quot;/&gt;&lt;wsp:rsid wsp:val=&quot;00316C58&quot;/&gt;&lt;wsp:rsid wsp:val=&quot;00316C7B&quot;/&gt;&lt;wsp:rsid wsp:val=&quot;00316E46&quot;/&gt;&lt;wsp:rsid wsp:val=&quot;00317050&quot;/&gt;&lt;wsp:rsid wsp:val=&quot;00317884&quot;/&gt;&lt;wsp:rsid wsp:val=&quot;00317A11&quot;/&gt;&lt;wsp:rsid wsp:val=&quot;003200D5&quot;/&gt;&lt;wsp:rsid wsp:val=&quot;00320B1B&quot;/&gt;&lt;wsp:rsid wsp:val=&quot;003216DD&quot;/&gt;&lt;wsp:rsid wsp:val=&quot;0032172E&quot;/&gt;&lt;wsp:rsid wsp:val=&quot;00321822&quot;/&gt;&lt;wsp:rsid wsp:val=&quot;00321B02&quot;/&gt;&lt;wsp:rsid wsp:val=&quot;00321B0B&quot;/&gt;&lt;wsp:rsid wsp:val=&quot;00321FD6&quot;/&gt;&lt;wsp:rsid wsp:val=&quot;00321FFE&quot;/&gt;&lt;wsp:rsid wsp:val=&quot;003222E4&quot;/&gt;&lt;wsp:rsid wsp:val=&quot;00322A6A&quot;/&gt;&lt;wsp:rsid wsp:val=&quot;00322BC3&quot;/&gt;&lt;wsp:rsid wsp:val=&quot;00322D7E&quot;/&gt;&lt;wsp:rsid wsp:val=&quot;00322D8B&quot;/&gt;&lt;wsp:rsid wsp:val=&quot;00322E2E&quot;/&gt;&lt;wsp:rsid wsp:val=&quot;00322E3B&quot;/&gt;&lt;wsp:rsid wsp:val=&quot;00323065&quot;/&gt;&lt;wsp:rsid wsp:val=&quot;0032339C&quot;/&gt;&lt;wsp:rsid wsp:val=&quot;00323436&quot;/&gt;&lt;wsp:rsid wsp:val=&quot;00323CF9&quot;/&gt;&lt;wsp:rsid wsp:val=&quot;00323FAD&quot;/&gt;&lt;wsp:rsid wsp:val=&quot;003242E7&quot;/&gt;&lt;wsp:rsid wsp:val=&quot;003243E3&quot;/&gt;&lt;wsp:rsid wsp:val=&quot;00324731&quot;/&gt;&lt;wsp:rsid wsp:val=&quot;003248FF&quot;/&gt;&lt;wsp:rsid wsp:val=&quot;003249F8&quot;/&gt;&lt;wsp:rsid wsp:val=&quot;00324A1B&quot;/&gt;&lt;wsp:rsid wsp:val=&quot;00325249&quot;/&gt;&lt;wsp:rsid wsp:val=&quot;00325355&quot;/&gt;&lt;wsp:rsid wsp:val=&quot;00325B1D&quot;/&gt;&lt;wsp:rsid wsp:val=&quot;0032621F&quot;/&gt;&lt;wsp:rsid wsp:val=&quot;0032645A&quot;/&gt;&lt;wsp:rsid wsp:val=&quot;0032649F&quot;/&gt;&lt;wsp:rsid wsp:val=&quot;0032695B&quot;/&gt;&lt;wsp:rsid wsp:val=&quot;00326BBA&quot;/&gt;&lt;wsp:rsid wsp:val=&quot;00326BFA&quot;/&gt;&lt;wsp:rsid wsp:val=&quot;003271E3&quot;/&gt;&lt;wsp:rsid wsp:val=&quot;00327243&quot;/&gt;&lt;wsp:rsid wsp:val=&quot;00327289&quot;/&gt;&lt;wsp:rsid wsp:val=&quot;003272D0&quot;/&gt;&lt;wsp:rsid wsp:val=&quot;003273DE&quot;/&gt;&lt;wsp:rsid wsp:val=&quot;00327470&quot;/&gt;&lt;wsp:rsid wsp:val=&quot;003278C7&quot;/&gt;&lt;wsp:rsid wsp:val=&quot;0032793B&quot;/&gt;&lt;wsp:rsid wsp:val=&quot;00327AEA&quot;/&gt;&lt;wsp:rsid wsp:val=&quot;00330144&quot;/&gt;&lt;wsp:rsid wsp:val=&quot;003308C4&quot;/&gt;&lt;wsp:rsid wsp:val=&quot;00330A66&quot;/&gt;&lt;wsp:rsid wsp:val=&quot;00330B7D&quot;/&gt;&lt;wsp:rsid wsp:val=&quot;00330C30&quot;/&gt;&lt;wsp:rsid wsp:val=&quot;00330DE8&quot;/&gt;&lt;wsp:rsid wsp:val=&quot;00331116&quot;/&gt;&lt;wsp:rsid wsp:val=&quot;003314FF&quot;/&gt;&lt;wsp:rsid wsp:val=&quot;00331B2F&quot;/&gt;&lt;wsp:rsid wsp:val=&quot;00331BCC&quot;/&gt;&lt;wsp:rsid wsp:val=&quot;00331FC2&quot;/&gt;&lt;wsp:rsid wsp:val=&quot;003321C3&quot;/&gt;&lt;wsp:rsid wsp:val=&quot;00332962&quot;/&gt;&lt;wsp:rsid wsp:val=&quot;00332C1E&quot;/&gt;&lt;wsp:rsid wsp:val=&quot;00333541&quot;/&gt;&lt;wsp:rsid wsp:val=&quot;003338AD&quot;/&gt;&lt;wsp:rsid wsp:val=&quot;00333D92&quot;/&gt;&lt;wsp:rsid wsp:val=&quot;00333E97&quot;/&gt;&lt;wsp:rsid wsp:val=&quot;0033419F&quot;/&gt;&lt;wsp:rsid wsp:val=&quot;00335250&quot;/&gt;&lt;wsp:rsid wsp:val=&quot;003352DD&quot;/&gt;&lt;wsp:rsid wsp:val=&quot;00335453&quot;/&gt;&lt;wsp:rsid wsp:val=&quot;00335801&quot;/&gt;&lt;wsp:rsid wsp:val=&quot;0033581D&quot;/&gt;&lt;wsp:rsid wsp:val=&quot;0033592C&quot;/&gt;&lt;wsp:rsid wsp:val=&quot;003359F1&quot;/&gt;&lt;wsp:rsid wsp:val=&quot;00335E2A&quot;/&gt;&lt;wsp:rsid wsp:val=&quot;00336225&quot;/&gt;&lt;wsp:rsid wsp:val=&quot;00336267&quot;/&gt;&lt;wsp:rsid wsp:val=&quot;00336780&quot;/&gt;&lt;wsp:rsid wsp:val=&quot;003367C5&quot;/&gt;&lt;wsp:rsid wsp:val=&quot;00336CA8&quot;/&gt;&lt;wsp:rsid wsp:val=&quot;00336CA9&quot;/&gt;&lt;wsp:rsid wsp:val=&quot;003370D3&quot;/&gt;&lt;wsp:rsid wsp:val=&quot;00337735&quot;/&gt;&lt;wsp:rsid wsp:val=&quot;003378C8&quot;/&gt;&lt;wsp:rsid wsp:val=&quot;00337C71&quot;/&gt;&lt;wsp:rsid wsp:val=&quot;00337DA2&quot;/&gt;&lt;wsp:rsid wsp:val=&quot;003400A9&quot;/&gt;&lt;wsp:rsid wsp:val=&quot;00340141&quot;/&gt;&lt;wsp:rsid wsp:val=&quot;00340214&quot;/&gt;&lt;wsp:rsid wsp:val=&quot;003403B6&quot;/&gt;&lt;wsp:rsid wsp:val=&quot;0034049A&quot;/&gt;&lt;wsp:rsid wsp:val=&quot;00340E16&quot;/&gt;&lt;wsp:rsid wsp:val=&quot;00340E58&quot;/&gt;&lt;wsp:rsid wsp:val=&quot;00340E8D&quot;/&gt;&lt;wsp:rsid wsp:val=&quot;00341087&quot;/&gt;&lt;wsp:rsid wsp:val=&quot;0034133F&quot;/&gt;&lt;wsp:rsid wsp:val=&quot;00341879&quot;/&gt;&lt;wsp:rsid wsp:val=&quot;00341CDF&quot;/&gt;&lt;wsp:rsid wsp:val=&quot;00341D2A&quot;/&gt;&lt;wsp:rsid wsp:val=&quot;0034230E&quot;/&gt;&lt;wsp:rsid wsp:val=&quot;0034243C&quot;/&gt;&lt;wsp:rsid wsp:val=&quot;0034246D&quot;/&gt;&lt;wsp:rsid wsp:val=&quot;003426DE&quot;/&gt;&lt;wsp:rsid wsp:val=&quot;00342F59&quot;/&gt;&lt;wsp:rsid wsp:val=&quot;0034305B&quot;/&gt;&lt;wsp:rsid wsp:val=&quot;003430E0&quot;/&gt;&lt;wsp:rsid wsp:val=&quot;00343752&quot;/&gt;&lt;wsp:rsid wsp:val=&quot;00343C24&quot;/&gt;&lt;wsp:rsid wsp:val=&quot;00343D4B&quot;/&gt;&lt;wsp:rsid wsp:val=&quot;0034407B&quot;/&gt;&lt;wsp:rsid wsp:val=&quot;0034411E&quot;/&gt;&lt;wsp:rsid wsp:val=&quot;00344725&quot;/&gt;&lt;wsp:rsid wsp:val=&quot;0034493D&quot;/&gt;&lt;wsp:rsid wsp:val=&quot;00344AB3&quot;/&gt;&lt;wsp:rsid wsp:val=&quot;00344B9E&quot;/&gt;&lt;wsp:rsid wsp:val=&quot;00344C6A&quot;/&gt;&lt;wsp:rsid wsp:val=&quot;0034511B&quot;/&gt;&lt;wsp:rsid wsp:val=&quot;00345D7B&quot;/&gt;&lt;wsp:rsid wsp:val=&quot;00345DA2&quot;/&gt;&lt;wsp:rsid wsp:val=&quot;003465F5&quot;/&gt;&lt;wsp:rsid wsp:val=&quot;00346699&quot;/&gt;&lt;wsp:rsid wsp:val=&quot;003468B0&quot;/&gt;&lt;wsp:rsid wsp:val=&quot;003471AF&quot;/&gt;&lt;wsp:rsid wsp:val=&quot;003471DC&quot;/&gt;&lt;wsp:rsid wsp:val=&quot;0034745C&quot;/&gt;&lt;wsp:rsid wsp:val=&quot;003474FC&quot;/&gt;&lt;wsp:rsid wsp:val=&quot;00347526&quot;/&gt;&lt;wsp:rsid wsp:val=&quot;0034756F&quot;/&gt;&lt;wsp:rsid wsp:val=&quot;003478A0&quot;/&gt;&lt;wsp:rsid wsp:val=&quot;00347AE0&quot;/&gt;&lt;wsp:rsid wsp:val=&quot;00347F2E&quot;/&gt;&lt;wsp:rsid wsp:val=&quot;0035025F&quot;/&gt;&lt;wsp:rsid wsp:val=&quot;003503F4&quot;/&gt;&lt;wsp:rsid wsp:val=&quot;0035041A&quot;/&gt;&lt;wsp:rsid wsp:val=&quot;003505AD&quot;/&gt;&lt;wsp:rsid wsp:val=&quot;003505FD&quot;/&gt;&lt;wsp:rsid wsp:val=&quot;00350631&quot;/&gt;&lt;wsp:rsid wsp:val=&quot;00350973&quot;/&gt;&lt;wsp:rsid wsp:val=&quot;00350976&quot;/&gt;&lt;wsp:rsid wsp:val=&quot;00350ECF&quot;/&gt;&lt;wsp:rsid wsp:val=&quot;00350EF3&quot;/&gt;&lt;wsp:rsid wsp:val=&quot;003515CD&quot;/&gt;&lt;wsp:rsid wsp:val=&quot;0035180B&quot;/&gt;&lt;wsp:rsid wsp:val=&quot;00351C98&quot;/&gt;&lt;wsp:rsid wsp:val=&quot;00352001&quot;/&gt;&lt;wsp:rsid wsp:val=&quot;0035216E&quot;/&gt;&lt;wsp:rsid wsp:val=&quot;00352342&quot;/&gt;&lt;wsp:rsid wsp:val=&quot;0035265C&quot;/&gt;&lt;wsp:rsid wsp:val=&quot;00352759&quot;/&gt;&lt;wsp:rsid wsp:val=&quot;00352828&quot;/&gt;&lt;wsp:rsid wsp:val=&quot;00352952&quot;/&gt;&lt;wsp:rsid wsp:val=&quot;003529EE&quot;/&gt;&lt;wsp:rsid wsp:val=&quot;00352CC9&quot;/&gt;&lt;wsp:rsid wsp:val=&quot;00352DAE&quot;/&gt;&lt;wsp:rsid wsp:val=&quot;00352FD6&quot;/&gt;&lt;wsp:rsid wsp:val=&quot;003530A0&quot;/&gt;&lt;wsp:rsid wsp:val=&quot;003531B0&quot;/&gt;&lt;wsp:rsid wsp:val=&quot;003532D2&quot;/&gt;&lt;wsp:rsid wsp:val=&quot;0035330F&quot;/&gt;&lt;wsp:rsid wsp:val=&quot;00353382&quot;/&gt;&lt;wsp:rsid wsp:val=&quot;003534E4&quot;/&gt;&lt;wsp:rsid wsp:val=&quot;00353679&quot;/&gt;&lt;wsp:rsid wsp:val=&quot;003536C6&quot;/&gt;&lt;wsp:rsid wsp:val=&quot;003538C8&quot;/&gt;&lt;wsp:rsid wsp:val=&quot;003538E9&quot;/&gt;&lt;wsp:rsid wsp:val=&quot;003539B2&quot;/&gt;&lt;wsp:rsid wsp:val=&quot;00353F9F&quot;/&gt;&lt;wsp:rsid wsp:val=&quot;003540B6&quot;/&gt;&lt;wsp:rsid wsp:val=&quot;0035414B&quot;/&gt;&lt;wsp:rsid wsp:val=&quot;003541E8&quot;/&gt;&lt;wsp:rsid wsp:val=&quot;00354847&quot;/&gt;&lt;wsp:rsid wsp:val=&quot;003552C6&quot;/&gt;&lt;wsp:rsid wsp:val=&quot;00355A83&quot;/&gt;&lt;wsp:rsid wsp:val=&quot;003560B8&quot;/&gt;&lt;wsp:rsid wsp:val=&quot;003560D5&quot;/&gt;&lt;wsp:rsid wsp:val=&quot;003562D7&quot;/&gt;&lt;wsp:rsid wsp:val=&quot;00356353&quot;/&gt;&lt;wsp:rsid wsp:val=&quot;003567C9&quot;/&gt;&lt;wsp:rsid wsp:val=&quot;00356CEC&quot;/&gt;&lt;wsp:rsid wsp:val=&quot;003572CC&quot;/&gt;&lt;wsp:rsid wsp:val=&quot;003572DE&quot;/&gt;&lt;wsp:rsid wsp:val=&quot;00357659&quot;/&gt;&lt;wsp:rsid wsp:val=&quot;00357712&quot;/&gt;&lt;wsp:rsid wsp:val=&quot;00357D8A&quot;/&gt;&lt;wsp:rsid wsp:val=&quot;0036012E&quot;/&gt;&lt;wsp:rsid wsp:val=&quot;0036036B&quot;/&gt;&lt;wsp:rsid wsp:val=&quot;003604DB&quot;/&gt;&lt;wsp:rsid wsp:val=&quot;00360531&quot;/&gt;&lt;wsp:rsid wsp:val=&quot;0036056F&quot;/&gt;&lt;wsp:rsid wsp:val=&quot;0036098C&quot;/&gt;&lt;wsp:rsid wsp:val=&quot;00360EBB&quot;/&gt;&lt;wsp:rsid wsp:val=&quot;00360ED7&quot;/&gt;&lt;wsp:rsid wsp:val=&quot;003610E6&quot;/&gt;&lt;wsp:rsid wsp:val=&quot;003610F0&quot;/&gt;&lt;wsp:rsid wsp:val=&quot;003617B5&quot;/&gt;&lt;wsp:rsid wsp:val=&quot;0036185C&quot;/&gt;&lt;wsp:rsid wsp:val=&quot;00361C38&quot;/&gt;&lt;wsp:rsid wsp:val=&quot;00362003&quot;/&gt;&lt;wsp:rsid wsp:val=&quot;0036262C&quot;/&gt;&lt;wsp:rsid wsp:val=&quot;00362651&quot;/&gt;&lt;wsp:rsid wsp:val=&quot;00362676&quot;/&gt;&lt;wsp:rsid wsp:val=&quot;003629D6&quot;/&gt;&lt;wsp:rsid wsp:val=&quot;00362C5A&quot;/&gt;&lt;wsp:rsid wsp:val=&quot;00362EEC&quot;/&gt;&lt;wsp:rsid wsp:val=&quot;003635D3&quot;/&gt;&lt;wsp:rsid wsp:val=&quot;003639C5&quot;/&gt;&lt;wsp:rsid wsp:val=&quot;00363F61&quot;/&gt;&lt;wsp:rsid wsp:val=&quot;003640E4&quot;/&gt;&lt;wsp:rsid wsp:val=&quot;00364A63&quot;/&gt;&lt;wsp:rsid wsp:val=&quot;00364A7E&quot;/&gt;&lt;wsp:rsid wsp:val=&quot;00364DA2&quot;/&gt;&lt;wsp:rsid wsp:val=&quot;00364DB2&quot;/&gt;&lt;wsp:rsid wsp:val=&quot;003654F7&quot;/&gt;&lt;wsp:rsid wsp:val=&quot;0036572A&quot;/&gt;&lt;wsp:rsid wsp:val=&quot;003661B8&quot;/&gt;&lt;wsp:rsid wsp:val=&quot;00366428&quot;/&gt;&lt;wsp:rsid wsp:val=&quot;00366AC7&quot;/&gt;&lt;wsp:rsid wsp:val=&quot;00367264&quot;/&gt;&lt;wsp:rsid wsp:val=&quot;00367928&quot;/&gt;&lt;wsp:rsid wsp:val=&quot;00367ABD&quot;/&gt;&lt;wsp:rsid wsp:val=&quot;00367D2F&quot;/&gt;&lt;wsp:rsid wsp:val=&quot;00367F22&quot;/&gt;&lt;wsp:rsid wsp:val=&quot;003700A7&quot;/&gt;&lt;wsp:rsid wsp:val=&quot;00370285&quot;/&gt;&lt;wsp:rsid wsp:val=&quot;003704EE&quot;/&gt;&lt;wsp:rsid wsp:val=&quot;00370880&quot;/&gt;&lt;wsp:rsid wsp:val=&quot;00370A9C&quot;/&gt;&lt;wsp:rsid wsp:val=&quot;00370EC9&quot;/&gt;&lt;wsp:rsid wsp:val=&quot;00370EFD&quot;/&gt;&lt;wsp:rsid wsp:val=&quot;0037107C&quot;/&gt;&lt;wsp:rsid wsp:val=&quot;00371137&quot;/&gt;&lt;wsp:rsid wsp:val=&quot;00371766&quot;/&gt;&lt;wsp:rsid wsp:val=&quot;00371831&quot;/&gt;&lt;wsp:rsid wsp:val=&quot;003719F5&quot;/&gt;&lt;wsp:rsid wsp:val=&quot;00371A9A&quot;/&gt;&lt;wsp:rsid wsp:val=&quot;00371AB1&quot;/&gt;&lt;wsp:rsid wsp:val=&quot;00371E3C&quot;/&gt;&lt;wsp:rsid wsp:val=&quot;00371FB0&quot;/&gt;&lt;wsp:rsid wsp:val=&quot;00372029&quot;/&gt;&lt;wsp:rsid wsp:val=&quot;003724A1&quot;/&gt;&lt;wsp:rsid wsp:val=&quot;00372A6B&quot;/&gt;&lt;wsp:rsid wsp:val=&quot;00372A75&quot;/&gt;&lt;wsp:rsid wsp:val=&quot;00372AEC&quot;/&gt;&lt;wsp:rsid wsp:val=&quot;00372FD7&quot;/&gt;&lt;wsp:rsid wsp:val=&quot;0037321D&quot;/&gt;&lt;wsp:rsid wsp:val=&quot;00373E10&quot;/&gt;&lt;wsp:rsid wsp:val=&quot;00373F2C&quot;/&gt;&lt;wsp:rsid wsp:val=&quot;0037406C&quot;/&gt;&lt;wsp:rsid wsp:val=&quot;003741A1&quot;/&gt;&lt;wsp:rsid wsp:val=&quot;003741D2&quot;/&gt;&lt;wsp:rsid wsp:val=&quot;003744CB&quot;/&gt;&lt;wsp:rsid wsp:val=&quot;003746DF&quot;/&gt;&lt;wsp:rsid wsp:val=&quot;00374804&quot;/&gt;&lt;wsp:rsid wsp:val=&quot;003748EA&quot;/&gt;&lt;wsp:rsid wsp:val=&quot;00374F06&quot;/&gt;&lt;wsp:rsid wsp:val=&quot;00374F99&quot;/&gt;&lt;wsp:rsid wsp:val=&quot;00374F9B&quot;/&gt;&lt;wsp:rsid wsp:val=&quot;00375120&quot;/&gt;&lt;wsp:rsid wsp:val=&quot;00375335&quot;/&gt;&lt;wsp:rsid wsp:val=&quot;00375602&quot;/&gt;&lt;wsp:rsid wsp:val=&quot;00375FFC&quot;/&gt;&lt;wsp:rsid wsp:val=&quot;0037646D&quot;/&gt;&lt;wsp:rsid wsp:val=&quot;003764FA&quot;/&gt;&lt;wsp:rsid wsp:val=&quot;00376564&quot;/&gt;&lt;wsp:rsid wsp:val=&quot;003769B5&quot;/&gt;&lt;wsp:rsid wsp:val=&quot;00376D41&quot;/&gt;&lt;wsp:rsid wsp:val=&quot;00376E52&quot;/&gt;&lt;wsp:rsid wsp:val=&quot;00376E66&quot;/&gt;&lt;wsp:rsid wsp:val=&quot;0037709A&quot;/&gt;&lt;wsp:rsid wsp:val=&quot;003770AA&quot;/&gt;&lt;wsp:rsid wsp:val=&quot;00377111&quot;/&gt;&lt;wsp:rsid wsp:val=&quot;00377146&quot;/&gt;&lt;wsp:rsid wsp:val=&quot;00377276&quot;/&gt;&lt;wsp:rsid wsp:val=&quot;003772C5&quot;/&gt;&lt;wsp:rsid wsp:val=&quot;00377397&quot;/&gt;&lt;wsp:rsid wsp:val=&quot;003774FD&quot;/&gt;&lt;wsp:rsid wsp:val=&quot;003775BD&quot;/&gt;&lt;wsp:rsid wsp:val=&quot;003777DB&quot;/&gt;&lt;wsp:rsid wsp:val=&quot;003779A3&quot;/&gt;&lt;wsp:rsid wsp:val=&quot;00377B75&quot;/&gt;&lt;wsp:rsid wsp:val=&quot;00377EFB&quot;/&gt;&lt;wsp:rsid wsp:val=&quot;00380208&quot;/&gt;&lt;wsp:rsid wsp:val=&quot;0038028E&quot;/&gt;&lt;wsp:rsid wsp:val=&quot;00380385&quot;/&gt;&lt;wsp:rsid wsp:val=&quot;00380734&quot;/&gt;&lt;wsp:rsid wsp:val=&quot;0038084C&quot;/&gt;&lt;wsp:rsid wsp:val=&quot;0038084F&quot;/&gt;&lt;wsp:rsid wsp:val=&quot;00380851&quot;/&gt;&lt;wsp:rsid wsp:val=&quot;00380892&quot;/&gt;&lt;wsp:rsid wsp:val=&quot;00381685&quot;/&gt;&lt;wsp:rsid wsp:val=&quot;003821E7&quot;/&gt;&lt;wsp:rsid wsp:val=&quot;003827CC&quot;/&gt;&lt;wsp:rsid wsp:val=&quot;00382903&quot;/&gt;&lt;wsp:rsid wsp:val=&quot;003829AC&quot;/&gt;&lt;wsp:rsid wsp:val=&quot;00382AF0&quot;/&gt;&lt;wsp:rsid wsp:val=&quot;00382B55&quot;/&gt;&lt;wsp:rsid wsp:val=&quot;0038309B&quot;/&gt;&lt;wsp:rsid wsp:val=&quot;003831C5&quot;/&gt;&lt;wsp:rsid wsp:val=&quot;00383483&quot;/&gt;&lt;wsp:rsid wsp:val=&quot;00383AB3&quot;/&gt;&lt;wsp:rsid wsp:val=&quot;00383C91&quot;/&gt;&lt;wsp:rsid wsp:val=&quot;00383CA7&quot;/&gt;&lt;wsp:rsid wsp:val=&quot;00383D4B&quot;/&gt;&lt;wsp:rsid wsp:val=&quot;00383DDB&quot;/&gt;&lt;wsp:rsid wsp:val=&quot;003842A8&quot;/&gt;&lt;wsp:rsid wsp:val=&quot;003846A6&quot;/&gt;&lt;wsp:rsid wsp:val=&quot;003848A0&quot;/&gt;&lt;wsp:rsid wsp:val=&quot;003848D9&quot;/&gt;&lt;wsp:rsid wsp:val=&quot;00384A73&quot;/&gt;&lt;wsp:rsid wsp:val=&quot;00384F9D&quot;/&gt;&lt;wsp:rsid wsp:val=&quot;00385192&quot;/&gt;&lt;wsp:rsid wsp:val=&quot;003852CC&quot;/&gt;&lt;wsp:rsid wsp:val=&quot;0038538B&quot;/&gt;&lt;wsp:rsid wsp:val=&quot;00385518&quot;/&gt;&lt;wsp:rsid wsp:val=&quot;0038556E&quot;/&gt;&lt;wsp:rsid wsp:val=&quot;00385823&quot;/&gt;&lt;wsp:rsid wsp:val=&quot;00385BD7&quot;/&gt;&lt;wsp:rsid wsp:val=&quot;00385DA0&quot;/&gt;&lt;wsp:rsid wsp:val=&quot;003862D5&quot;/&gt;&lt;wsp:rsid wsp:val=&quot;00386A15&quot;/&gt;&lt;wsp:rsid wsp:val=&quot;00386B71&quot;/&gt;&lt;wsp:rsid wsp:val=&quot;00386DAC&quot;/&gt;&lt;wsp:rsid wsp:val=&quot;0038702D&quot;/&gt;&lt;wsp:rsid wsp:val=&quot;003870BC&quot;/&gt;&lt;wsp:rsid wsp:val=&quot;0038732E&quot;/&gt;&lt;wsp:rsid wsp:val=&quot;003873CE&quot;/&gt;&lt;wsp:rsid wsp:val=&quot;00387675&quot;/&gt;&lt;wsp:rsid wsp:val=&quot;00387771&quot;/&gt;&lt;wsp:rsid wsp:val=&quot;003878AB&quot;/&gt;&lt;wsp:rsid wsp:val=&quot;00387B2B&quot;/&gt;&lt;wsp:rsid wsp:val=&quot;00387DED&quot;/&gt;&lt;wsp:rsid wsp:val=&quot;003904B1&quot;/&gt;&lt;wsp:rsid wsp:val=&quot;00390529&quot;/&gt;&lt;wsp:rsid wsp:val=&quot;003905F4&quot;/&gt;&lt;wsp:rsid wsp:val=&quot;003907D2&quot;/&gt;&lt;wsp:rsid wsp:val=&quot;003908BC&quot;/&gt;&lt;wsp:rsid wsp:val=&quot;00390B8F&quot;/&gt;&lt;wsp:rsid wsp:val=&quot;00390BA2&quot;/&gt;&lt;wsp:rsid wsp:val=&quot;00390C56&quot;/&gt;&lt;wsp:rsid wsp:val=&quot;0039107E&quot;/&gt;&lt;wsp:rsid wsp:val=&quot;0039122C&quot;/&gt;&lt;wsp:rsid wsp:val=&quot;0039124D&quot;/&gt;&lt;wsp:rsid wsp:val=&quot;00391320&quot;/&gt;&lt;wsp:rsid wsp:val=&quot;003914C2&quot;/&gt;&lt;wsp:rsid wsp:val=&quot;00391A92&quot;/&gt;&lt;wsp:rsid wsp:val=&quot;003926BE&quot;/&gt;&lt;wsp:rsid wsp:val=&quot;00392DB8&quot;/&gt;&lt;wsp:rsid wsp:val=&quot;00392F10&quot;/&gt;&lt;wsp:rsid wsp:val=&quot;00393008&quot;/&gt;&lt;wsp:rsid wsp:val=&quot;00393018&quot;/&gt;&lt;wsp:rsid wsp:val=&quot;003931AC&quot;/&gt;&lt;wsp:rsid wsp:val=&quot;0039399D&quot;/&gt;&lt;wsp:rsid wsp:val=&quot;00393B78&quot;/&gt;&lt;wsp:rsid wsp:val=&quot;00394022&quot;/&gt;&lt;wsp:rsid wsp:val=&quot;0039470D&quot;/&gt;&lt;wsp:rsid wsp:val=&quot;00394775&quot;/&gt;&lt;wsp:rsid wsp:val=&quot;00394787&quot;/&gt;&lt;wsp:rsid wsp:val=&quot;003947AF&quot;/&gt;&lt;wsp:rsid wsp:val=&quot;003947BA&quot;/&gt;&lt;wsp:rsid wsp:val=&quot;00394B44&quot;/&gt;&lt;wsp:rsid wsp:val=&quot;00394C84&quot;/&gt;&lt;wsp:rsid wsp:val=&quot;00394F43&quot;/&gt;&lt;wsp:rsid wsp:val=&quot;0039502C&quot;/&gt;&lt;wsp:rsid wsp:val=&quot;00395177&quot;/&gt;&lt;wsp:rsid wsp:val=&quot;003956CC&quot;/&gt;&lt;wsp:rsid wsp:val=&quot;003956FE&quot;/&gt;&lt;wsp:rsid wsp:val=&quot;00395745&quot;/&gt;&lt;wsp:rsid wsp:val=&quot;0039598F&quot;/&gt;&lt;wsp:rsid wsp:val=&quot;00395D3D&quot;/&gt;&lt;wsp:rsid wsp:val=&quot;003960D5&quot;/&gt;&lt;wsp:rsid wsp:val=&quot;0039610F&quot;/&gt;&lt;wsp:rsid wsp:val=&quot;0039665F&quot;/&gt;&lt;wsp:rsid wsp:val=&quot;0039680D&quot;/&gt;&lt;wsp:rsid wsp:val=&quot;00396A88&quot;/&gt;&lt;wsp:rsid wsp:val=&quot;00396C90&quot;/&gt;&lt;wsp:rsid wsp:val=&quot;003971A5&quot;/&gt;&lt;wsp:rsid wsp:val=&quot;003973F4&quot;/&gt;&lt;wsp:rsid wsp:val=&quot;003974B9&quot;/&gt;&lt;wsp:rsid wsp:val=&quot;003978B8&quot;/&gt;&lt;wsp:rsid wsp:val=&quot;003978CE&quot;/&gt;&lt;wsp:rsid wsp:val=&quot;00397A1B&quot;/&gt;&lt;wsp:rsid wsp:val=&quot;00397AF8&quot;/&gt;&lt;wsp:rsid wsp:val=&quot;00397B96&quot;/&gt;&lt;wsp:rsid wsp:val=&quot;00397C89&quot;/&gt;&lt;wsp:rsid wsp:val=&quot;003A00E6&quot;/&gt;&lt;wsp:rsid wsp:val=&quot;003A01AD&quot;/&gt;&lt;wsp:rsid wsp:val=&quot;003A0311&quot;/&gt;&lt;wsp:rsid wsp:val=&quot;003A0736&quot;/&gt;&lt;wsp:rsid wsp:val=&quot;003A07F5&quot;/&gt;&lt;wsp:rsid wsp:val=&quot;003A1135&quot;/&gt;&lt;wsp:rsid wsp:val=&quot;003A1341&quot;/&gt;&lt;wsp:rsid wsp:val=&quot;003A1461&quot;/&gt;&lt;wsp:rsid wsp:val=&quot;003A162C&quot;/&gt;&lt;wsp:rsid wsp:val=&quot;003A17FB&quot;/&gt;&lt;wsp:rsid wsp:val=&quot;003A19C1&quot;/&gt;&lt;wsp:rsid wsp:val=&quot;003A19E0&quot;/&gt;&lt;wsp:rsid wsp:val=&quot;003A1BD4&quot;/&gt;&lt;wsp:rsid wsp:val=&quot;003A1DD5&quot;/&gt;&lt;wsp:rsid wsp:val=&quot;003A2019&quot;/&gt;&lt;wsp:rsid wsp:val=&quot;003A2030&quot;/&gt;&lt;wsp:rsid wsp:val=&quot;003A2063&quot;/&gt;&lt;wsp:rsid wsp:val=&quot;003A27D8&quot;/&gt;&lt;wsp:rsid wsp:val=&quot;003A2976&quot;/&gt;&lt;wsp:rsid wsp:val=&quot;003A2D39&quot;/&gt;&lt;wsp:rsid wsp:val=&quot;003A2FAF&quot;/&gt;&lt;wsp:rsid wsp:val=&quot;003A2FE7&quot;/&gt;&lt;wsp:rsid wsp:val=&quot;003A3059&quot;/&gt;&lt;wsp:rsid wsp:val=&quot;003A366F&quot;/&gt;&lt;wsp:rsid wsp:val=&quot;003A3733&quot;/&gt;&lt;wsp:rsid wsp:val=&quot;003A40D3&quot;/&gt;&lt;wsp:rsid wsp:val=&quot;003A40F4&quot;/&gt;&lt;wsp:rsid wsp:val=&quot;003A4247&quot;/&gt;&lt;wsp:rsid wsp:val=&quot;003A42BB&quot;/&gt;&lt;wsp:rsid wsp:val=&quot;003A447C&quot;/&gt;&lt;wsp:rsid wsp:val=&quot;003A45FB&quot;/&gt;&lt;wsp:rsid wsp:val=&quot;003A47DC&quot;/&gt;&lt;wsp:rsid wsp:val=&quot;003A4811&quot;/&gt;&lt;wsp:rsid wsp:val=&quot;003A48FC&quot;/&gt;&lt;wsp:rsid wsp:val=&quot;003A4AA3&quot;/&gt;&lt;wsp:rsid wsp:val=&quot;003A4D74&quot;/&gt;&lt;wsp:rsid wsp:val=&quot;003A4DCE&quot;/&gt;&lt;wsp:rsid wsp:val=&quot;003A4E82&quot;/&gt;&lt;wsp:rsid wsp:val=&quot;003A5802&quot;/&gt;&lt;wsp:rsid wsp:val=&quot;003A590E&quot;/&gt;&lt;wsp:rsid wsp:val=&quot;003A5A40&quot;/&gt;&lt;wsp:rsid wsp:val=&quot;003A5AF7&quot;/&gt;&lt;wsp:rsid wsp:val=&quot;003A6243&quot;/&gt;&lt;wsp:rsid wsp:val=&quot;003A6330&quot;/&gt;&lt;wsp:rsid wsp:val=&quot;003A659D&quot;/&gt;&lt;wsp:rsid wsp:val=&quot;003A67EA&quot;/&gt;&lt;wsp:rsid wsp:val=&quot;003A67F9&quot;/&gt;&lt;wsp:rsid wsp:val=&quot;003A6BC9&quot;/&gt;&lt;wsp:rsid wsp:val=&quot;003A6E85&quot;/&gt;&lt;wsp:rsid wsp:val=&quot;003A7200&quot;/&gt;&lt;wsp:rsid wsp:val=&quot;003A72E5&quot;/&gt;&lt;wsp:rsid wsp:val=&quot;003A7304&quot;/&gt;&lt;wsp:rsid wsp:val=&quot;003A7514&quot;/&gt;&lt;wsp:rsid wsp:val=&quot;003A75E1&quot;/&gt;&lt;wsp:rsid wsp:val=&quot;003A76A9&quot;/&gt;&lt;wsp:rsid wsp:val=&quot;003A7747&quot;/&gt;&lt;wsp:rsid wsp:val=&quot;003A7B9A&quot;/&gt;&lt;wsp:rsid wsp:val=&quot;003A7C90&quot;/&gt;&lt;wsp:rsid wsp:val=&quot;003B0299&quot;/&gt;&lt;wsp:rsid wsp:val=&quot;003B0901&quot;/&gt;&lt;wsp:rsid wsp:val=&quot;003B0B4D&quot;/&gt;&lt;wsp:rsid wsp:val=&quot;003B0E06&quot;/&gt;&lt;wsp:rsid wsp:val=&quot;003B1046&quot;/&gt;&lt;wsp:rsid wsp:val=&quot;003B14B8&quot;/&gt;&lt;wsp:rsid wsp:val=&quot;003B1575&quot;/&gt;&lt;wsp:rsid wsp:val=&quot;003B188F&quot;/&gt;&lt;wsp:rsid wsp:val=&quot;003B1CC2&quot;/&gt;&lt;wsp:rsid wsp:val=&quot;003B2096&quot;/&gt;&lt;wsp:rsid wsp:val=&quot;003B210E&quot;/&gt;&lt;wsp:rsid wsp:val=&quot;003B21B1&quot;/&gt;&lt;wsp:rsid wsp:val=&quot;003B29AA&quot;/&gt;&lt;wsp:rsid wsp:val=&quot;003B2B79&quot;/&gt;&lt;wsp:rsid wsp:val=&quot;003B3201&quot;/&gt;&lt;wsp:rsid wsp:val=&quot;003B3545&quot;/&gt;&lt;wsp:rsid wsp:val=&quot;003B3D0E&quot;/&gt;&lt;wsp:rsid wsp:val=&quot;003B43AE&quot;/&gt;&lt;wsp:rsid wsp:val=&quot;003B4482&quot;/&gt;&lt;wsp:rsid wsp:val=&quot;003B4B96&quot;/&gt;&lt;wsp:rsid wsp:val=&quot;003B4FC5&quot;/&gt;&lt;wsp:rsid wsp:val=&quot;003B529B&quot;/&gt;&lt;wsp:rsid wsp:val=&quot;003B52A1&quot;/&gt;&lt;wsp:rsid wsp:val=&quot;003B570F&quot;/&gt;&lt;wsp:rsid wsp:val=&quot;003B5B57&quot;/&gt;&lt;wsp:rsid wsp:val=&quot;003B5B7E&quot;/&gt;&lt;wsp:rsid wsp:val=&quot;003B5B80&quot;/&gt;&lt;wsp:rsid wsp:val=&quot;003B5CC1&quot;/&gt;&lt;wsp:rsid wsp:val=&quot;003B5E30&quot;/&gt;&lt;wsp:rsid wsp:val=&quot;003B5FE2&quot;/&gt;&lt;wsp:rsid wsp:val=&quot;003B6194&quot;/&gt;&lt;wsp:rsid wsp:val=&quot;003B6423&quot;/&gt;&lt;wsp:rsid wsp:val=&quot;003B6507&quot;/&gt;&lt;wsp:rsid wsp:val=&quot;003B6AE9&quot;/&gt;&lt;wsp:rsid wsp:val=&quot;003B6E53&quot;/&gt;&lt;wsp:rsid wsp:val=&quot;003B6F75&quot;/&gt;&lt;wsp:rsid wsp:val=&quot;003B6FCB&quot;/&gt;&lt;wsp:rsid wsp:val=&quot;003B7020&quot;/&gt;&lt;wsp:rsid wsp:val=&quot;003B7271&quot;/&gt;&lt;wsp:rsid wsp:val=&quot;003B7294&quot;/&gt;&lt;wsp:rsid wsp:val=&quot;003B753F&quot;/&gt;&lt;wsp:rsid wsp:val=&quot;003B76FE&quot;/&gt;&lt;wsp:rsid wsp:val=&quot;003B7AC3&quot;/&gt;&lt;wsp:rsid wsp:val=&quot;003B7B2E&quot;/&gt;&lt;wsp:rsid wsp:val=&quot;003B7C51&quot;/&gt;&lt;wsp:rsid wsp:val=&quot;003B7DDB&quot;/&gt;&lt;wsp:rsid wsp:val=&quot;003C0084&quot;/&gt;&lt;wsp:rsid wsp:val=&quot;003C009A&quot;/&gt;&lt;wsp:rsid wsp:val=&quot;003C0468&quot;/&gt;&lt;wsp:rsid wsp:val=&quot;003C04B4&quot;/&gt;&lt;wsp:rsid wsp:val=&quot;003C068D&quot;/&gt;&lt;wsp:rsid wsp:val=&quot;003C07D7&quot;/&gt;&lt;wsp:rsid wsp:val=&quot;003C07FD&quot;/&gt;&lt;wsp:rsid wsp:val=&quot;003C0985&quot;/&gt;&lt;wsp:rsid wsp:val=&quot;003C0D37&quot;/&gt;&lt;wsp:rsid wsp:val=&quot;003C1019&quot;/&gt;&lt;wsp:rsid wsp:val=&quot;003C120A&quot;/&gt;&lt;wsp:rsid wsp:val=&quot;003C177A&quot;/&gt;&lt;wsp:rsid wsp:val=&quot;003C1E76&quot;/&gt;&lt;wsp:rsid wsp:val=&quot;003C1EC9&quot;/&gt;&lt;wsp:rsid wsp:val=&quot;003C20AC&quot;/&gt;&lt;wsp:rsid wsp:val=&quot;003C2795&quot;/&gt;&lt;wsp:rsid wsp:val=&quot;003C2920&quot;/&gt;&lt;wsp:rsid wsp:val=&quot;003C2C9D&quot;/&gt;&lt;wsp:rsid wsp:val=&quot;003C2D18&quot;/&gt;&lt;wsp:rsid wsp:val=&quot;003C2D33&quot;/&gt;&lt;wsp:rsid wsp:val=&quot;003C2EE3&quot;/&gt;&lt;wsp:rsid wsp:val=&quot;003C332C&quot;/&gt;&lt;wsp:rsid wsp:val=&quot;003C34CC&quot;/&gt;&lt;wsp:rsid wsp:val=&quot;003C380F&quot;/&gt;&lt;wsp:rsid wsp:val=&quot;003C3AC7&quot;/&gt;&lt;wsp:rsid wsp:val=&quot;003C3B4E&quot;/&gt;&lt;wsp:rsid wsp:val=&quot;003C3B73&quot;/&gt;&lt;wsp:rsid wsp:val=&quot;003C4250&quot;/&gt;&lt;wsp:rsid wsp:val=&quot;003C4952&quot;/&gt;&lt;wsp:rsid wsp:val=&quot;003C4D16&quot;/&gt;&lt;wsp:rsid wsp:val=&quot;003C4D89&quot;/&gt;&lt;wsp:rsid wsp:val=&quot;003C4D8C&quot;/&gt;&lt;wsp:rsid wsp:val=&quot;003C4F25&quot;/&gt;&lt;wsp:rsid wsp:val=&quot;003C4FD5&quot;/&gt;&lt;wsp:rsid wsp:val=&quot;003C5C58&quot;/&gt;&lt;wsp:rsid wsp:val=&quot;003C5F74&quot;/&gt;&lt;wsp:rsid wsp:val=&quot;003C62B7&quot;/&gt;&lt;wsp:rsid wsp:val=&quot;003C6580&quot;/&gt;&lt;wsp:rsid wsp:val=&quot;003C662C&quot;/&gt;&lt;wsp:rsid wsp:val=&quot;003C720E&quot;/&gt;&lt;wsp:rsid wsp:val=&quot;003C7459&quot;/&gt;&lt;wsp:rsid wsp:val=&quot;003C78C0&quot;/&gt;&lt;wsp:rsid wsp:val=&quot;003C7931&quot;/&gt;&lt;wsp:rsid wsp:val=&quot;003C79A4&quot;/&gt;&lt;wsp:rsid wsp:val=&quot;003C7A6E&quot;/&gt;&lt;wsp:rsid wsp:val=&quot;003C7BD9&quot;/&gt;&lt;wsp:rsid wsp:val=&quot;003D0180&quot;/&gt;&lt;wsp:rsid wsp:val=&quot;003D021E&quot;/&gt;&lt;wsp:rsid wsp:val=&quot;003D041E&quot;/&gt;&lt;wsp:rsid wsp:val=&quot;003D06BC&quot;/&gt;&lt;wsp:rsid wsp:val=&quot;003D07BF&quot;/&gt;&lt;wsp:rsid wsp:val=&quot;003D09DA&quot;/&gt;&lt;wsp:rsid wsp:val=&quot;003D0A97&quot;/&gt;&lt;wsp:rsid wsp:val=&quot;003D0D75&quot;/&gt;&lt;wsp:rsid wsp:val=&quot;003D0E68&quot;/&gt;&lt;wsp:rsid wsp:val=&quot;003D0EDF&quot;/&gt;&lt;wsp:rsid wsp:val=&quot;003D171D&quot;/&gt;&lt;wsp:rsid wsp:val=&quot;003D1C7E&quot;/&gt;&lt;wsp:rsid wsp:val=&quot;003D2050&quot;/&gt;&lt;wsp:rsid wsp:val=&quot;003D2339&quot;/&gt;&lt;wsp:rsid wsp:val=&quot;003D26AA&quot;/&gt;&lt;wsp:rsid wsp:val=&quot;003D2A2B&quot;/&gt;&lt;wsp:rsid wsp:val=&quot;003D2E65&quot;/&gt;&lt;wsp:rsid wsp:val=&quot;003D39A6&quot;/&gt;&lt;wsp:rsid wsp:val=&quot;003D3A76&quot;/&gt;&lt;wsp:rsid wsp:val=&quot;003D3DE6&quot;/&gt;&lt;wsp:rsid wsp:val=&quot;003D3FE9&quot;/&gt;&lt;wsp:rsid wsp:val=&quot;003D4330&quot;/&gt;&lt;wsp:rsid wsp:val=&quot;003D4350&quot;/&gt;&lt;wsp:rsid wsp:val=&quot;003D4404&quot;/&gt;&lt;wsp:rsid wsp:val=&quot;003D4409&quot;/&gt;&lt;wsp:rsid wsp:val=&quot;003D46B8&quot;/&gt;&lt;wsp:rsid wsp:val=&quot;003D50AE&quot;/&gt;&lt;wsp:rsid wsp:val=&quot;003D5176&quot;/&gt;&lt;wsp:rsid wsp:val=&quot;003D52A8&quot;/&gt;&lt;wsp:rsid wsp:val=&quot;003D5717&quot;/&gt;&lt;wsp:rsid wsp:val=&quot;003D5878&quot;/&gt;&lt;wsp:rsid wsp:val=&quot;003D59FE&quot;/&gt;&lt;wsp:rsid wsp:val=&quot;003D5B15&quot;/&gt;&lt;wsp:rsid wsp:val=&quot;003D60D5&quot;/&gt;&lt;wsp:rsid wsp:val=&quot;003D63B7&quot;/&gt;&lt;wsp:rsid wsp:val=&quot;003D63BA&quot;/&gt;&lt;wsp:rsid wsp:val=&quot;003D640C&quot;/&gt;&lt;wsp:rsid wsp:val=&quot;003D65F7&quot;/&gt;&lt;wsp:rsid wsp:val=&quot;003D680E&quot;/&gt;&lt;wsp:rsid wsp:val=&quot;003D6CD2&quot;/&gt;&lt;wsp:rsid wsp:val=&quot;003D712D&quot;/&gt;&lt;wsp:rsid wsp:val=&quot;003D79E8&quot;/&gt;&lt;wsp:rsid wsp:val=&quot;003D7A1A&quot;/&gt;&lt;wsp:rsid wsp:val=&quot;003E089F&quot;/&gt;&lt;wsp:rsid wsp:val=&quot;003E0ADB&quot;/&gt;&lt;wsp:rsid wsp:val=&quot;003E0CE4&quot;/&gt;&lt;wsp:rsid wsp:val=&quot;003E1304&quot;/&gt;&lt;wsp:rsid wsp:val=&quot;003E1748&quot;/&gt;&lt;wsp:rsid wsp:val=&quot;003E1C55&quot;/&gt;&lt;wsp:rsid wsp:val=&quot;003E1CF4&quot;/&gt;&lt;wsp:rsid wsp:val=&quot;003E2031&quot;/&gt;&lt;wsp:rsid wsp:val=&quot;003E228E&quot;/&gt;&lt;wsp:rsid wsp:val=&quot;003E240A&quot;/&gt;&lt;wsp:rsid wsp:val=&quot;003E2AED&quot;/&gt;&lt;wsp:rsid wsp:val=&quot;003E2BF4&quot;/&gt;&lt;wsp:rsid wsp:val=&quot;003E2CF4&quot;/&gt;&lt;wsp:rsid wsp:val=&quot;003E31BF&quot;/&gt;&lt;wsp:rsid wsp:val=&quot;003E34E1&quot;/&gt;&lt;wsp:rsid wsp:val=&quot;003E3524&quot;/&gt;&lt;wsp:rsid wsp:val=&quot;003E3782&quot;/&gt;&lt;wsp:rsid wsp:val=&quot;003E3C5B&quot;/&gt;&lt;wsp:rsid wsp:val=&quot;003E3D11&quot;/&gt;&lt;wsp:rsid wsp:val=&quot;003E3DCF&quot;/&gt;&lt;wsp:rsid wsp:val=&quot;003E40C9&quot;/&gt;&lt;wsp:rsid wsp:val=&quot;003E4392&quot;/&gt;&lt;wsp:rsid wsp:val=&quot;003E4CDB&quot;/&gt;&lt;wsp:rsid wsp:val=&quot;003E5294&quot;/&gt;&lt;wsp:rsid wsp:val=&quot;003E52EB&quot;/&gt;&lt;wsp:rsid wsp:val=&quot;003E5683&quot;/&gt;&lt;wsp:rsid wsp:val=&quot;003E591D&quot;/&gt;&lt;wsp:rsid wsp:val=&quot;003E5A34&quot;/&gt;&lt;wsp:rsid wsp:val=&quot;003E5C16&quot;/&gt;&lt;wsp:rsid wsp:val=&quot;003E6592&quot;/&gt;&lt;wsp:rsid wsp:val=&quot;003E6923&quot;/&gt;&lt;wsp:rsid wsp:val=&quot;003E703E&quot;/&gt;&lt;wsp:rsid wsp:val=&quot;003E71CD&quot;/&gt;&lt;wsp:rsid wsp:val=&quot;003E73BC&quot;/&gt;&lt;wsp:rsid wsp:val=&quot;003E75C4&quot;/&gt;&lt;wsp:rsid wsp:val=&quot;003E77E0&quot;/&gt;&lt;wsp:rsid wsp:val=&quot;003E7A07&quot;/&gt;&lt;wsp:rsid wsp:val=&quot;003E7D1B&quot;/&gt;&lt;wsp:rsid wsp:val=&quot;003F000F&quot;/&gt;&lt;wsp:rsid wsp:val=&quot;003F0229&quot;/&gt;&lt;wsp:rsid wsp:val=&quot;003F0514&quot;/&gt;&lt;wsp:rsid wsp:val=&quot;003F0656&quot;/&gt;&lt;wsp:rsid wsp:val=&quot;003F0905&quot;/&gt;&lt;wsp:rsid wsp:val=&quot;003F0910&quot;/&gt;&lt;wsp:rsid wsp:val=&quot;003F0BB0&quot;/&gt;&lt;wsp:rsid wsp:val=&quot;003F0E46&quot;/&gt;&lt;wsp:rsid wsp:val=&quot;003F0FC5&quot;/&gt;&lt;wsp:rsid wsp:val=&quot;003F1050&quot;/&gt;&lt;wsp:rsid wsp:val=&quot;003F129F&quot;/&gt;&lt;wsp:rsid wsp:val=&quot;003F16E1&quot;/&gt;&lt;wsp:rsid wsp:val=&quot;003F1A28&quot;/&gt;&lt;wsp:rsid wsp:val=&quot;003F1B6D&quot;/&gt;&lt;wsp:rsid wsp:val=&quot;003F1D73&quot;/&gt;&lt;wsp:rsid wsp:val=&quot;003F20E2&quot;/&gt;&lt;wsp:rsid wsp:val=&quot;003F2244&quot;/&gt;&lt;wsp:rsid wsp:val=&quot;003F23A7&quot;/&gt;&lt;wsp:rsid wsp:val=&quot;003F2564&quot;/&gt;&lt;wsp:rsid wsp:val=&quot;003F2624&quot;/&gt;&lt;wsp:rsid wsp:val=&quot;003F2711&quot;/&gt;&lt;wsp:rsid wsp:val=&quot;003F2881&quot;/&gt;&lt;wsp:rsid wsp:val=&quot;003F2980&quot;/&gt;&lt;wsp:rsid wsp:val=&quot;003F2A56&quot;/&gt;&lt;wsp:rsid wsp:val=&quot;003F3865&quot;/&gt;&lt;wsp:rsid wsp:val=&quot;003F3FDF&quot;/&gt;&lt;wsp:rsid wsp:val=&quot;003F471A&quot;/&gt;&lt;wsp:rsid wsp:val=&quot;003F47FE&quot;/&gt;&lt;wsp:rsid wsp:val=&quot;003F4933&quot;/&gt;&lt;wsp:rsid wsp:val=&quot;003F4977&quot;/&gt;&lt;wsp:rsid wsp:val=&quot;003F4B02&quot;/&gt;&lt;wsp:rsid wsp:val=&quot;003F4C04&quot;/&gt;&lt;wsp:rsid wsp:val=&quot;003F4E1C&quot;/&gt;&lt;wsp:rsid wsp:val=&quot;003F4E39&quot;/&gt;&lt;wsp:rsid wsp:val=&quot;003F5352&quot;/&gt;&lt;wsp:rsid wsp:val=&quot;003F536B&quot;/&gt;&lt;wsp:rsid wsp:val=&quot;003F55DB&quot;/&gt;&lt;wsp:rsid wsp:val=&quot;003F586D&quot;/&gt;&lt;wsp:rsid wsp:val=&quot;003F5A7C&quot;/&gt;&lt;wsp:rsid wsp:val=&quot;003F5B98&quot;/&gt;&lt;wsp:rsid wsp:val=&quot;003F60EF&quot;/&gt;&lt;wsp:rsid wsp:val=&quot;003F62B4&quot;/&gt;&lt;wsp:rsid wsp:val=&quot;003F6323&quot;/&gt;&lt;wsp:rsid wsp:val=&quot;003F6853&quot;/&gt;&lt;wsp:rsid wsp:val=&quot;003F6930&quot;/&gt;&lt;wsp:rsid wsp:val=&quot;003F6F1A&quot;/&gt;&lt;wsp:rsid wsp:val=&quot;003F725A&quot;/&gt;&lt;wsp:rsid wsp:val=&quot;003F73A0&quot;/&gt;&lt;wsp:rsid wsp:val=&quot;003F73E3&quot;/&gt;&lt;wsp:rsid wsp:val=&quot;003F75B9&quot;/&gt;&lt;wsp:rsid wsp:val=&quot;003F75DD&quot;/&gt;&lt;wsp:rsid wsp:val=&quot;003F784B&quot;/&gt;&lt;wsp:rsid wsp:val=&quot;003F7A06&quot;/&gt;&lt;wsp:rsid wsp:val=&quot;003F7CF0&quot;/&gt;&lt;wsp:rsid wsp:val=&quot;003F7DFF&quot;/&gt;&lt;wsp:rsid wsp:val=&quot;003F7F78&quot;/&gt;&lt;wsp:rsid wsp:val=&quot;004000DD&quot;/&gt;&lt;wsp:rsid wsp:val=&quot;0040015E&quot;/&gt;&lt;wsp:rsid wsp:val=&quot;00400166&quot;/&gt;&lt;wsp:rsid wsp:val=&quot;00400411&quot;/&gt;&lt;wsp:rsid wsp:val=&quot;00400427&quot;/&gt;&lt;wsp:rsid wsp:val=&quot;00400568&quot;/&gt;&lt;wsp:rsid wsp:val=&quot;00400754&quot;/&gt;&lt;wsp:rsid wsp:val=&quot;00400ED1&quot;/&gt;&lt;wsp:rsid wsp:val=&quot;004010CF&quot;/&gt;&lt;wsp:rsid wsp:val=&quot;004012FA&quot;/&gt;&lt;wsp:rsid wsp:val=&quot;0040161C&quot;/&gt;&lt;wsp:rsid wsp:val=&quot;00401659&quot;/&gt;&lt;wsp:rsid wsp:val=&quot;004017C6&quot;/&gt;&lt;wsp:rsid wsp:val=&quot;004024AB&quot;/&gt;&lt;wsp:rsid wsp:val=&quot;00402F2C&quot;/&gt;&lt;wsp:rsid wsp:val=&quot;0040303D&quot;/&gt;&lt;wsp:rsid wsp:val=&quot;004032E9&quot;/&gt;&lt;wsp:rsid wsp:val=&quot;004033F6&quot;/&gt;&lt;wsp:rsid wsp:val=&quot;0040376B&quot;/&gt;&lt;wsp:rsid wsp:val=&quot;0040379F&quot;/&gt;&lt;wsp:rsid wsp:val=&quot;00403805&quot;/&gt;&lt;wsp:rsid wsp:val=&quot;00403824&quot;/&gt;&lt;wsp:rsid wsp:val=&quot;00403A25&quot;/&gt;&lt;wsp:rsid wsp:val=&quot;00403D3C&quot;/&gt;&lt;wsp:rsid wsp:val=&quot;00403F25&quot;/&gt;&lt;wsp:rsid wsp:val=&quot;00404885&quot;/&gt;&lt;wsp:rsid wsp:val=&quot;004048A8&quot;/&gt;&lt;wsp:rsid wsp:val=&quot;0040495B&quot;/&gt;&lt;wsp:rsid wsp:val=&quot;00404966&quot;/&gt;&lt;wsp:rsid wsp:val=&quot;00404AE9&quot;/&gt;&lt;wsp:rsid wsp:val=&quot;00404D32&quot;/&gt;&lt;wsp:rsid wsp:val=&quot;00405194&quot;/&gt;&lt;wsp:rsid wsp:val=&quot;004053F5&quot;/&gt;&lt;wsp:rsid wsp:val=&quot;00405898&quot;/&gt;&lt;wsp:rsid wsp:val=&quot;00405CC0&quot;/&gt;&lt;wsp:rsid wsp:val=&quot;00405D95&quot;/&gt;&lt;wsp:rsid wsp:val=&quot;00405F90&quot;/&gt;&lt;wsp:rsid wsp:val=&quot;00406108&quot;/&gt;&lt;wsp:rsid wsp:val=&quot;00406412&quot;/&gt;&lt;wsp:rsid wsp:val=&quot;004067B4&quot;/&gt;&lt;wsp:rsid wsp:val=&quot;00406942&quot;/&gt;&lt;wsp:rsid wsp:val=&quot;00406DBD&quot;/&gt;&lt;wsp:rsid wsp:val=&quot;00406F4B&quot;/&gt;&lt;wsp:rsid wsp:val=&quot;00406FBD&quot;/&gt;&lt;wsp:rsid wsp:val=&quot;004073B0&quot;/&gt;&lt;wsp:rsid wsp:val=&quot;00407612&quot;/&gt;&lt;wsp:rsid wsp:val=&quot;004079C6&quot;/&gt;&lt;wsp:rsid wsp:val=&quot;00407A66&quot;/&gt;&lt;wsp:rsid wsp:val=&quot;00407C9E&quot;/&gt;&lt;wsp:rsid wsp:val=&quot;00407D43&quot;/&gt;&lt;wsp:rsid wsp:val=&quot;00407F0E&quot;/&gt;&lt;wsp:rsid wsp:val=&quot;004101C3&quot;/&gt;&lt;wsp:rsid wsp:val=&quot;0041029D&quot;/&gt;&lt;wsp:rsid wsp:val=&quot;00410792&quot;/&gt;&lt;wsp:rsid wsp:val=&quot;004108AD&quot;/&gt;&lt;wsp:rsid wsp:val=&quot;00410F42&quot;/&gt;&lt;wsp:rsid wsp:val=&quot;00411002&quot;/&gt;&lt;wsp:rsid wsp:val=&quot;00411230&quot;/&gt;&lt;wsp:rsid wsp:val=&quot;004114BF&quot;/&gt;&lt;wsp:rsid wsp:val=&quot;004118C9&quot;/&gt;&lt;wsp:rsid wsp:val=&quot;0041195D&quot;/&gt;&lt;wsp:rsid wsp:val=&quot;00412697&quot;/&gt;&lt;wsp:rsid wsp:val=&quot;00412A8B&quot;/&gt;&lt;wsp:rsid wsp:val=&quot;00412F8D&quot;/&gt;&lt;wsp:rsid wsp:val=&quot;00413369&quot;/&gt;&lt;wsp:rsid wsp:val=&quot;00413430&quot;/&gt;&lt;wsp:rsid wsp:val=&quot;0041377B&quot;/&gt;&lt;wsp:rsid wsp:val=&quot;00413DFA&quot;/&gt;&lt;wsp:rsid wsp:val=&quot;00413EC2&quot;/&gt;&lt;wsp:rsid wsp:val=&quot;00413F2B&quot;/&gt;&lt;wsp:rsid wsp:val=&quot;00414129&quot;/&gt;&lt;wsp:rsid wsp:val=&quot;004145AE&quot;/&gt;&lt;wsp:rsid wsp:val=&quot;00414F1D&quot;/&gt;&lt;wsp:rsid wsp:val=&quot;0041577E&quot;/&gt;&lt;wsp:rsid wsp:val=&quot;004157F6&quot;/&gt;&lt;wsp:rsid wsp:val=&quot;004159D3&quot;/&gt;&lt;wsp:rsid wsp:val=&quot;00415A14&quot;/&gt;&lt;wsp:rsid wsp:val=&quot;00415B81&quot;/&gt;&lt;wsp:rsid wsp:val=&quot;00415EB0&quot;/&gt;&lt;wsp:rsid wsp:val=&quot;00415F6C&quot;/&gt;&lt;wsp:rsid wsp:val=&quot;0041616C&quot;/&gt;&lt;wsp:rsid wsp:val=&quot;004164FB&quot;/&gt;&lt;wsp:rsid wsp:val=&quot;004167B3&quot;/&gt;&lt;wsp:rsid wsp:val=&quot;00416A66&quot;/&gt;&lt;wsp:rsid wsp:val=&quot;00416B1E&quot;/&gt;&lt;wsp:rsid wsp:val=&quot;00416DCB&quot;/&gt;&lt;wsp:rsid wsp:val=&quot;004173EC&quot;/&gt;&lt;wsp:rsid wsp:val=&quot;00417678&quot;/&gt;&lt;wsp:rsid wsp:val=&quot;0041772D&quot;/&gt;&lt;wsp:rsid wsp:val=&quot;0041782A&quot;/&gt;&lt;wsp:rsid wsp:val=&quot;00417999&quot;/&gt;&lt;wsp:rsid wsp:val=&quot;00417AFA&quot;/&gt;&lt;wsp:rsid wsp:val=&quot;00420047&quot;/&gt;&lt;wsp:rsid wsp:val=&quot;00420126&quot;/&gt;&lt;wsp:rsid wsp:val=&quot;004203CF&quot;/&gt;&lt;wsp:rsid wsp:val=&quot;00420452&quot;/&gt;&lt;wsp:rsid wsp:val=&quot;00420755&quot;/&gt;&lt;wsp:rsid wsp:val=&quot;00420915&quot;/&gt;&lt;wsp:rsid wsp:val=&quot;00420B16&quot;/&gt;&lt;wsp:rsid wsp:val=&quot;00420CB7&quot;/&gt;&lt;wsp:rsid wsp:val=&quot;00420DA0&quot;/&gt;&lt;wsp:rsid wsp:val=&quot;00420E6C&quot;/&gt;&lt;wsp:rsid wsp:val=&quot;00420F26&quot;/&gt;&lt;wsp:rsid wsp:val=&quot;00421078&quot;/&gt;&lt;wsp:rsid wsp:val=&quot;0042110F&quot;/&gt;&lt;wsp:rsid wsp:val=&quot;004213E8&quot;/&gt;&lt;wsp:rsid wsp:val=&quot;00421509&quot;/&gt;&lt;wsp:rsid wsp:val=&quot;0042156E&quot;/&gt;&lt;wsp:rsid wsp:val=&quot;00421C75&quot;/&gt;&lt;wsp:rsid wsp:val=&quot;00421D18&quot;/&gt;&lt;wsp:rsid wsp:val=&quot;00421EC5&quot;/&gt;&lt;wsp:rsid wsp:val=&quot;00422075&quot;/&gt;&lt;wsp:rsid wsp:val=&quot;004222BF&quot;/&gt;&lt;wsp:rsid wsp:val=&quot;00422399&quot;/&gt;&lt;wsp:rsid wsp:val=&quot;004224E0&quot;/&gt;&lt;wsp:rsid wsp:val=&quot;004228B8&quot;/&gt;&lt;wsp:rsid wsp:val=&quot;00422980&quot;/&gt;&lt;wsp:rsid wsp:val=&quot;00422A01&quot;/&gt;&lt;wsp:rsid wsp:val=&quot;00422DB5&quot;/&gt;&lt;wsp:rsid wsp:val=&quot;0042307B&quot;/&gt;&lt;wsp:rsid wsp:val=&quot;00423326&quot;/&gt;&lt;wsp:rsid wsp:val=&quot;0042352E&quot;/&gt;&lt;wsp:rsid wsp:val=&quot;004242D9&quot;/&gt;&lt;wsp:rsid wsp:val=&quot;004248E0&quot;/&gt;&lt;wsp:rsid wsp:val=&quot;00424B22&quot;/&gt;&lt;wsp:rsid wsp:val=&quot;004250F1&quot;/&gt;&lt;wsp:rsid wsp:val=&quot;00425570&quot;/&gt;&lt;wsp:rsid wsp:val=&quot;00425B46&quot;/&gt;&lt;wsp:rsid wsp:val=&quot;00425C97&quot;/&gt;&lt;wsp:rsid wsp:val=&quot;00425FFD&quot;/&gt;&lt;wsp:rsid wsp:val=&quot;004262F8&quot;/&gt;&lt;wsp:rsid wsp:val=&quot;00426442&quot;/&gt;&lt;wsp:rsid wsp:val=&quot;0042654A&quot;/&gt;&lt;wsp:rsid wsp:val=&quot;00426A93&quot;/&gt;&lt;wsp:rsid wsp:val=&quot;00426AE6&quot;/&gt;&lt;wsp:rsid wsp:val=&quot;00426DFA&quot;/&gt;&lt;wsp:rsid wsp:val=&quot;004276E3&quot;/&gt;&lt;wsp:rsid wsp:val=&quot;004279ED&quot;/&gt;&lt;wsp:rsid wsp:val=&quot;00427A78&quot;/&gt;&lt;wsp:rsid wsp:val=&quot;00427D79&quot;/&gt;&lt;wsp:rsid wsp:val=&quot;00427E67&quot;/&gt;&lt;wsp:rsid wsp:val=&quot;00430178&quot;/&gt;&lt;wsp:rsid wsp:val=&quot;00430283&quot;/&gt;&lt;wsp:rsid wsp:val=&quot;00430394&quot;/&gt;&lt;wsp:rsid wsp:val=&quot;00430495&quot;/&gt;&lt;wsp:rsid wsp:val=&quot;00430680&quot;/&gt;&lt;wsp:rsid wsp:val=&quot;00430773&quot;/&gt;&lt;wsp:rsid wsp:val=&quot;00430A72&quot;/&gt;&lt;wsp:rsid wsp:val=&quot;00431116&quot;/&gt;&lt;wsp:rsid wsp:val=&quot;004314E7&quot;/&gt;&lt;wsp:rsid wsp:val=&quot;00431711&quot;/&gt;&lt;wsp:rsid wsp:val=&quot;004317FD&quot;/&gt;&lt;wsp:rsid wsp:val=&quot;0043185E&quot;/&gt;&lt;wsp:rsid wsp:val=&quot;0043189C&quot;/&gt;&lt;wsp:rsid wsp:val=&quot;00431CB1&quot;/&gt;&lt;wsp:rsid wsp:val=&quot;00431DB5&quot;/&gt;&lt;wsp:rsid wsp:val=&quot;00431E2D&quot;/&gt;&lt;wsp:rsid wsp:val=&quot;0043270B&quot;/&gt;&lt;wsp:rsid wsp:val=&quot;00432714&quot;/&gt;&lt;wsp:rsid wsp:val=&quot;00432780&quot;/&gt;&lt;wsp:rsid wsp:val=&quot;00432C39&quot;/&gt;&lt;wsp:rsid wsp:val=&quot;00432DB9&quot;/&gt;&lt;wsp:rsid wsp:val=&quot;00432E64&quot;/&gt;&lt;wsp:rsid wsp:val=&quot;00432F8F&quot;/&gt;&lt;wsp:rsid wsp:val=&quot;00432F9E&quot;/&gt;&lt;wsp:rsid wsp:val=&quot;00433106&quot;/&gt;&lt;wsp:rsid wsp:val=&quot;004332D2&quot;/&gt;&lt;wsp:rsid wsp:val=&quot;0043378A&quot;/&gt;&lt;wsp:rsid wsp:val=&quot;00433C6F&quot;/&gt;&lt;wsp:rsid wsp:val=&quot;00434583&quot;/&gt;&lt;wsp:rsid wsp:val=&quot;004345C5&quot;/&gt;&lt;wsp:rsid wsp:val=&quot;004345FD&quot;/&gt;&lt;wsp:rsid wsp:val=&quot;0043466D&quot;/&gt;&lt;wsp:rsid wsp:val=&quot;00434754&quot;/&gt;&lt;wsp:rsid wsp:val=&quot;0043480E&quot;/&gt;&lt;wsp:rsid wsp:val=&quot;00434A45&quot;/&gt;&lt;wsp:rsid wsp:val=&quot;00434AD6&quot;/&gt;&lt;wsp:rsid wsp:val=&quot;00434D46&quot;/&gt;&lt;wsp:rsid wsp:val=&quot;00435248&quot;/&gt;&lt;wsp:rsid wsp:val=&quot;004353C1&quot;/&gt;&lt;wsp:rsid wsp:val=&quot;0043542F&quot;/&gt;&lt;wsp:rsid wsp:val=&quot;004355EB&quot;/&gt;&lt;wsp:rsid wsp:val=&quot;00435602&quot;/&gt;&lt;wsp:rsid wsp:val=&quot;004356FA&quot;/&gt;&lt;wsp:rsid wsp:val=&quot;00435CCF&quot;/&gt;&lt;wsp:rsid wsp:val=&quot;004360A0&quot;/&gt;&lt;wsp:rsid wsp:val=&quot;004364D9&quot;/&gt;&lt;wsp:rsid wsp:val=&quot;00436625&quot;/&gt;&lt;wsp:rsid wsp:val=&quot;004368DE&quot;/&gt;&lt;wsp:rsid wsp:val=&quot;00436A3B&quot;/&gt;&lt;wsp:rsid wsp:val=&quot;00436C62&quot;/&gt;&lt;wsp:rsid wsp:val=&quot;00437027&quot;/&gt;&lt;wsp:rsid wsp:val=&quot;004371AB&quot;/&gt;&lt;wsp:rsid wsp:val=&quot;00437A30&quot;/&gt;&lt;wsp:rsid wsp:val=&quot;004402A7&quot;/&gt;&lt;wsp:rsid wsp:val=&quot;0044035D&quot;/&gt;&lt;wsp:rsid wsp:val=&quot;00440C1C&quot;/&gt;&lt;wsp:rsid wsp:val=&quot;00440D57&quot;/&gt;&lt;wsp:rsid wsp:val=&quot;00440EA5&quot;/&gt;&lt;wsp:rsid wsp:val=&quot;00440F13&quot;/&gt;&lt;wsp:rsid wsp:val=&quot;0044102E&quot;/&gt;&lt;wsp:rsid wsp:val=&quot;0044131C&quot;/&gt;&lt;wsp:rsid wsp:val=&quot;0044134C&quot;/&gt;&lt;wsp:rsid wsp:val=&quot;0044142F&quot;/&gt;&lt;wsp:rsid wsp:val=&quot;004418AC&quot;/&gt;&lt;wsp:rsid wsp:val=&quot;004418C0&quot;/&gt;&lt;wsp:rsid wsp:val=&quot;004419E5&quot;/&gt;&lt;wsp:rsid wsp:val=&quot;00441D17&quot;/&gt;&lt;wsp:rsid wsp:val=&quot;004422BB&quot;/&gt;&lt;wsp:rsid wsp:val=&quot;004425C2&quot;/&gt;&lt;wsp:rsid wsp:val=&quot;00442824&quot;/&gt;&lt;wsp:rsid wsp:val=&quot;00442839&quot;/&gt;&lt;wsp:rsid wsp:val=&quot;00442A8B&quot;/&gt;&lt;wsp:rsid wsp:val=&quot;00442B42&quot;/&gt;&lt;wsp:rsid wsp:val=&quot;00442FFB&quot;/&gt;&lt;wsp:rsid wsp:val=&quot;004430FD&quot;/&gt;&lt;wsp:rsid wsp:val=&quot;00443301&quot;/&gt;&lt;wsp:rsid wsp:val=&quot;0044380E&quot;/&gt;&lt;wsp:rsid wsp:val=&quot;004438FC&quot;/&gt;&lt;wsp:rsid wsp:val=&quot;00443B68&quot;/&gt;&lt;wsp:rsid wsp:val=&quot;00443EF8&quot;/&gt;&lt;wsp:rsid wsp:val=&quot;004442A7&quot;/&gt;&lt;wsp:rsid wsp:val=&quot;00444901&quot;/&gt;&lt;wsp:rsid wsp:val=&quot;00444934&quot;/&gt;&lt;wsp:rsid wsp:val=&quot;00444F5E&quot;/&gt;&lt;wsp:rsid wsp:val=&quot;004450C9&quot;/&gt;&lt;wsp:rsid wsp:val=&quot;0044540F&quot;/&gt;&lt;wsp:rsid wsp:val=&quot;00445494&quot;/&gt;&lt;wsp:rsid wsp:val=&quot;0044550E&quot;/&gt;&lt;wsp:rsid wsp:val=&quot;00445513&quot;/&gt;&lt;wsp:rsid wsp:val=&quot;004456F4&quot;/&gt;&lt;wsp:rsid wsp:val=&quot;0044586E&quot;/&gt;&lt;wsp:rsid wsp:val=&quot;00445907&quot;/&gt;&lt;wsp:rsid wsp:val=&quot;00445CFF&quot;/&gt;&lt;wsp:rsid wsp:val=&quot;00446249&quot;/&gt;&lt;wsp:rsid wsp:val=&quot;00446264&quot;/&gt;&lt;wsp:rsid wsp:val=&quot;004462A9&quot;/&gt;&lt;wsp:rsid wsp:val=&quot;004462AF&quot;/&gt;&lt;wsp:rsid wsp:val=&quot;0044662A&quot;/&gt;&lt;wsp:rsid wsp:val=&quot;0044666E&quot;/&gt;&lt;wsp:rsid wsp:val=&quot;0044686B&quot;/&gt;&lt;wsp:rsid wsp:val=&quot;00446C6B&quot;/&gt;&lt;wsp:rsid wsp:val=&quot;00447486&quot;/&gt;&lt;wsp:rsid wsp:val=&quot;00447749&quot;/&gt;&lt;wsp:rsid wsp:val=&quot;00447A76&quot;/&gt;&lt;wsp:rsid wsp:val=&quot;00450403&quot;/&gt;&lt;wsp:rsid wsp:val=&quot;0045065A&quot;/&gt;&lt;wsp:rsid wsp:val=&quot;00450778&quot;/&gt;&lt;wsp:rsid wsp:val=&quot;00450D3B&quot;/&gt;&lt;wsp:rsid wsp:val=&quot;004510FE&quot;/&gt;&lt;wsp:rsid wsp:val=&quot;00451112&quot;/&gt;&lt;wsp:rsid wsp:val=&quot;004518D5&quot;/&gt;&lt;wsp:rsid wsp:val=&quot;00451935&quot;/&gt;&lt;wsp:rsid wsp:val=&quot;004519BF&quot;/&gt;&lt;wsp:rsid wsp:val=&quot;00451A7E&quot;/&gt;&lt;wsp:rsid wsp:val=&quot;00451B06&quot;/&gt;&lt;wsp:rsid wsp:val=&quot;00451BEB&quot;/&gt;&lt;wsp:rsid wsp:val=&quot;00451D1D&quot;/&gt;&lt;wsp:rsid wsp:val=&quot;004527C0&quot;/&gt;&lt;wsp:rsid wsp:val=&quot;004528AF&quot;/&gt;&lt;wsp:rsid wsp:val=&quot;00452AAE&quot;/&gt;&lt;wsp:rsid wsp:val=&quot;00453871&quot;/&gt;&lt;wsp:rsid wsp:val=&quot;00453DEF&quot;/&gt;&lt;wsp:rsid wsp:val=&quot;004540A0&quot;/&gt;&lt;wsp:rsid wsp:val=&quot;004541D6&quot;/&gt;&lt;wsp:rsid wsp:val=&quot;004543E4&quot;/&gt;&lt;wsp:rsid wsp:val=&quot;004548E5&quot;/&gt;&lt;wsp:rsid wsp:val=&quot;00454B8A&quot;/&gt;&lt;wsp:rsid wsp:val=&quot;00454F08&quot;/&gt;&lt;wsp:rsid wsp:val=&quot;00455105&quot;/&gt;&lt;wsp:rsid wsp:val=&quot;004555A5&quot;/&gt;&lt;wsp:rsid wsp:val=&quot;0045569C&quot;/&gt;&lt;wsp:rsid wsp:val=&quot;00455C09&quot;/&gt;&lt;wsp:rsid wsp:val=&quot;00456114&quot;/&gt;&lt;wsp:rsid wsp:val=&quot;0045638D&quot;/&gt;&lt;wsp:rsid wsp:val=&quot;00456971&quot;/&gt;&lt;wsp:rsid wsp:val=&quot;00456B9B&quot;/&gt;&lt;wsp:rsid wsp:val=&quot;004570AE&quot;/&gt;&lt;wsp:rsid wsp:val=&quot;0045742D&quot;/&gt;&lt;wsp:rsid wsp:val=&quot;00457656&quot;/&gt;&lt;wsp:rsid wsp:val=&quot;004576D7&quot;/&gt;&lt;wsp:rsid wsp:val=&quot;00457C5E&quot;/&gt;&lt;wsp:rsid wsp:val=&quot;00457DE4&quot;/&gt;&lt;wsp:rsid wsp:val=&quot;00457DE7&quot;/&gt;&lt;wsp:rsid wsp:val=&quot;00457E53&quot;/&gt;&lt;wsp:rsid wsp:val=&quot;0046026D&quot;/&gt;&lt;wsp:rsid wsp:val=&quot;0046027A&quot;/&gt;&lt;wsp:rsid wsp:val=&quot;004605CC&quot;/&gt;&lt;wsp:rsid wsp:val=&quot;004605EA&quot;/&gt;&lt;wsp:rsid wsp:val=&quot;0046072D&quot;/&gt;&lt;wsp:rsid wsp:val=&quot;00460805&quot;/&gt;&lt;wsp:rsid wsp:val=&quot;00460921&quot;/&gt;&lt;wsp:rsid wsp:val=&quot;00460958&quot;/&gt;&lt;wsp:rsid wsp:val=&quot;00460A23&quot;/&gt;&lt;wsp:rsid wsp:val=&quot;00460F0A&quot;/&gt;&lt;wsp:rsid wsp:val=&quot;0046110A&quot;/&gt;&lt;wsp:rsid wsp:val=&quot;004612A2&quot;/&gt;&lt;wsp:rsid wsp:val=&quot;004612C8&quot;/&gt;&lt;wsp:rsid wsp:val=&quot;004614A1&quot;/&gt;&lt;wsp:rsid wsp:val=&quot;0046164D&quot;/&gt;&lt;wsp:rsid wsp:val=&quot;004616E5&quot;/&gt;&lt;wsp:rsid wsp:val=&quot;004616FF&quot;/&gt;&lt;wsp:rsid wsp:val=&quot;004617A0&quot;/&gt;&lt;wsp:rsid wsp:val=&quot;0046194F&quot;/&gt;&lt;wsp:rsid wsp:val=&quot;00461BF6&quot;/&gt;&lt;wsp:rsid wsp:val=&quot;00461C00&quot;/&gt;&lt;wsp:rsid wsp:val=&quot;004621F5&quot;/&gt;&lt;wsp:rsid wsp:val=&quot;004622A1&quot;/&gt;&lt;wsp:rsid wsp:val=&quot;004622D0&quot;/&gt;&lt;wsp:rsid wsp:val=&quot;004623F3&quot;/&gt;&lt;wsp:rsid wsp:val=&quot;00462420&quot;/&gt;&lt;wsp:rsid wsp:val=&quot;00462A9C&quot;/&gt;&lt;wsp:rsid wsp:val=&quot;00462B09&quot;/&gt;&lt;wsp:rsid wsp:val=&quot;00462FC4&quot;/&gt;&lt;wsp:rsid wsp:val=&quot;00463315&quot;/&gt;&lt;wsp:rsid wsp:val=&quot;00463358&quot;/&gt;&lt;wsp:rsid wsp:val=&quot;00463448&quot;/&gt;&lt;wsp:rsid wsp:val=&quot;004642B2&quot;/&gt;&lt;wsp:rsid wsp:val=&quot;0046434B&quot;/&gt;&lt;wsp:rsid wsp:val=&quot;00464513&quot;/&gt;&lt;wsp:rsid wsp:val=&quot;00464782&quot;/&gt;&lt;wsp:rsid wsp:val=&quot;00464919&quot;/&gt;&lt;wsp:rsid wsp:val=&quot;00464EE0&quot;/&gt;&lt;wsp:rsid wsp:val=&quot;00465461&quot;/&gt;&lt;wsp:rsid wsp:val=&quot;00465467&quot;/&gt;&lt;wsp:rsid wsp:val=&quot;00465573&quot;/&gt;&lt;wsp:rsid wsp:val=&quot;0046572E&quot;/&gt;&lt;wsp:rsid wsp:val=&quot;004658C3&quot;/&gt;&lt;wsp:rsid wsp:val=&quot;00465DBE&quot;/&gt;&lt;wsp:rsid wsp:val=&quot;00465EB3&quot;/&gt;&lt;wsp:rsid wsp:val=&quot;0046645E&quot;/&gt;&lt;wsp:rsid wsp:val=&quot;00466C8D&quot;/&gt;&lt;wsp:rsid wsp:val=&quot;00466F4F&quot;/&gt;&lt;wsp:rsid wsp:val=&quot;00467138&quot;/&gt;&lt;wsp:rsid wsp:val=&quot;004673F0&quot;/&gt;&lt;wsp:rsid wsp:val=&quot;00467838&quot;/&gt;&lt;wsp:rsid wsp:val=&quot;00467875&quot;/&gt;&lt;wsp:rsid wsp:val=&quot;00467F53&quot;/&gt;&lt;wsp:rsid wsp:val=&quot;00470200&quot;/&gt;&lt;wsp:rsid wsp:val=&quot;0047041E&quot;/&gt;&lt;wsp:rsid wsp:val=&quot;00470750&quot;/&gt;&lt;wsp:rsid wsp:val=&quot;00470893&quot;/&gt;&lt;wsp:rsid wsp:val=&quot;00470B1C&quot;/&gt;&lt;wsp:rsid wsp:val=&quot;00470E35&quot;/&gt;&lt;wsp:rsid wsp:val=&quot;00471608&quot;/&gt;&lt;wsp:rsid wsp:val=&quot;0047166D&quot;/&gt;&lt;wsp:rsid wsp:val=&quot;00471856&quot;/&gt;&lt;wsp:rsid wsp:val=&quot;004719A1&quot;/&gt;&lt;wsp:rsid wsp:val=&quot;004719B2&quot;/&gt;&lt;wsp:rsid wsp:val=&quot;00471DB0&quot;/&gt;&lt;wsp:rsid wsp:val=&quot;00471F3B&quot;/&gt;&lt;wsp:rsid wsp:val=&quot;00471FAB&quot;/&gt;&lt;wsp:rsid wsp:val=&quot;0047239D&quot;/&gt;&lt;wsp:rsid wsp:val=&quot;00472ACB&quot;/&gt;&lt;wsp:rsid wsp:val=&quot;00472D41&quot;/&gt;&lt;wsp:rsid wsp:val=&quot;004731A2&quot;/&gt;&lt;wsp:rsid wsp:val=&quot;00473235&quot;/&gt;&lt;wsp:rsid wsp:val=&quot;0047327D&quot;/&gt;&lt;wsp:rsid wsp:val=&quot;00473454&quot;/&gt;&lt;wsp:rsid wsp:val=&quot;004736F9&quot;/&gt;&lt;wsp:rsid wsp:val=&quot;0047384B&quot;/&gt;&lt;wsp:rsid wsp:val=&quot;004738F1&quot;/&gt;&lt;wsp:rsid wsp:val=&quot;00473D56&quot;/&gt;&lt;wsp:rsid wsp:val=&quot;00473F5F&quot;/&gt;&lt;wsp:rsid wsp:val=&quot;00473FA8&quot;/&gt;&lt;wsp:rsid wsp:val=&quot;0047410D&quot;/&gt;&lt;wsp:rsid wsp:val=&quot;004744CA&quot;/&gt;&lt;wsp:rsid wsp:val=&quot;004744D6&quot;/&gt;&lt;wsp:rsid wsp:val=&quot;004745B4&quot;/&gt;&lt;wsp:rsid wsp:val=&quot;00474FB4&quot;/&gt;&lt;wsp:rsid wsp:val=&quot;00475131&quot;/&gt;&lt;wsp:rsid wsp:val=&quot;004751E8&quot;/&gt;&lt;wsp:rsid wsp:val=&quot;00475260&quot;/&gt;&lt;wsp:rsid wsp:val=&quot;00475324&quot;/&gt;&lt;wsp:rsid wsp:val=&quot;004755D5&quot;/&gt;&lt;wsp:rsid wsp:val=&quot;0047574D&quot;/&gt;&lt;wsp:rsid wsp:val=&quot;00475A1B&quot;/&gt;&lt;wsp:rsid wsp:val=&quot;00475D3E&quot;/&gt;&lt;wsp:rsid wsp:val=&quot;00475E50&quot;/&gt;&lt;wsp:rsid wsp:val=&quot;00475F90&quot;/&gt;&lt;wsp:rsid wsp:val=&quot;00476D8B&quot;/&gt;&lt;wsp:rsid wsp:val=&quot;00476EAE&quot;/&gt;&lt;wsp:rsid wsp:val=&quot;00477493&quot;/&gt;&lt;wsp:rsid wsp:val=&quot;004774C5&quot;/&gt;&lt;wsp:rsid wsp:val=&quot;004775ED&quot;/&gt;&lt;wsp:rsid wsp:val=&quot;004777C7&quot;/&gt;&lt;wsp:rsid wsp:val=&quot;00477A22&quot;/&gt;&lt;wsp:rsid wsp:val=&quot;00477FA1&quot;/&gt;&lt;wsp:rsid wsp:val=&quot;004803A9&quot;/&gt;&lt;wsp:rsid wsp:val=&quot;004807D5&quot;/&gt;&lt;wsp:rsid wsp:val=&quot;00480820&quot;/&gt;&lt;wsp:rsid wsp:val=&quot;004808E6&quot;/&gt;&lt;wsp:rsid wsp:val=&quot;00480A9F&quot;/&gt;&lt;wsp:rsid wsp:val=&quot;00480B03&quot;/&gt;&lt;wsp:rsid wsp:val=&quot;004810EC&quot;/&gt;&lt;wsp:rsid wsp:val=&quot;004814F6&quot;/&gt;&lt;wsp:rsid wsp:val=&quot;00481607&quot;/&gt;&lt;wsp:rsid wsp:val=&quot;004818AD&quot;/&gt;&lt;wsp:rsid wsp:val=&quot;00481CA1&quot;/&gt;&lt;wsp:rsid wsp:val=&quot;00482389&quot;/&gt;&lt;wsp:rsid wsp:val=&quot;00482943&quot;/&gt;&lt;wsp:rsid wsp:val=&quot;00482AAF&quot;/&gt;&lt;wsp:rsid wsp:val=&quot;00482ADC&quot;/&gt;&lt;wsp:rsid wsp:val=&quot;00482B1F&quot;/&gt;&lt;wsp:rsid wsp:val=&quot;00482BAD&quot;/&gt;&lt;wsp:rsid wsp:val=&quot;00482CAE&quot;/&gt;&lt;wsp:rsid wsp:val=&quot;00482D68&quot;/&gt;&lt;wsp:rsid wsp:val=&quot;00483D11&quot;/&gt;&lt;wsp:rsid wsp:val=&quot;00483D20&quot;/&gt;&lt;wsp:rsid wsp:val=&quot;0048406D&quot;/&gt;&lt;wsp:rsid wsp:val=&quot;004840BB&quot;/&gt;&lt;wsp:rsid wsp:val=&quot;0048410E&quot;/&gt;&lt;wsp:rsid wsp:val=&quot;00484497&quot;/&gt;&lt;wsp:rsid wsp:val=&quot;00484B2F&quot;/&gt;&lt;wsp:rsid wsp:val=&quot;00484C46&quot;/&gt;&lt;wsp:rsid wsp:val=&quot;0048508E&quot;/&gt;&lt;wsp:rsid wsp:val=&quot;004851F4&quot;/&gt;&lt;wsp:rsid wsp:val=&quot;00485969&quot;/&gt;&lt;wsp:rsid wsp:val=&quot;0048598C&quot;/&gt;&lt;wsp:rsid wsp:val=&quot;00485BE4&quot;/&gt;&lt;wsp:rsid wsp:val=&quot;00485E8A&quot;/&gt;&lt;wsp:rsid wsp:val=&quot;0048620B&quot;/&gt;&lt;wsp:rsid wsp:val=&quot;004862DE&quot;/&gt;&lt;wsp:rsid wsp:val=&quot;00486CF2&quot;/&gt;&lt;wsp:rsid wsp:val=&quot;00486DAF&quot;/&gt;&lt;wsp:rsid wsp:val=&quot;00486EC5&quot;/&gt;&lt;wsp:rsid wsp:val=&quot;00487442&quot;/&gt;&lt;wsp:rsid wsp:val=&quot;004874FF&quot;/&gt;&lt;wsp:rsid wsp:val=&quot;004877FD&quot;/&gt;&lt;wsp:rsid wsp:val=&quot;00487A6D&quot;/&gt;&lt;wsp:rsid wsp:val=&quot;00487B77&quot;/&gt;&lt;wsp:rsid wsp:val=&quot;00487BB8&quot;/&gt;&lt;wsp:rsid wsp:val=&quot;00487F28&quot;/&gt;&lt;wsp:rsid wsp:val=&quot;004901BF&quot;/&gt;&lt;wsp:rsid wsp:val=&quot;0049041E&quot;/&gt;&lt;wsp:rsid wsp:val=&quot;00490649&quot;/&gt;&lt;wsp:rsid wsp:val=&quot;004908F3&quot;/&gt;&lt;wsp:rsid wsp:val=&quot;0049093B&quot;/&gt;&lt;wsp:rsid wsp:val=&quot;00490E94&quot;/&gt;&lt;wsp:rsid wsp:val=&quot;00490EE3&quot;/&gt;&lt;wsp:rsid wsp:val=&quot;00491292&quot;/&gt;&lt;wsp:rsid wsp:val=&quot;0049143D&quot;/&gt;&lt;wsp:rsid wsp:val=&quot;0049164B&quot;/&gt;&lt;wsp:rsid wsp:val=&quot;00491760&quot;/&gt;&lt;wsp:rsid wsp:val=&quot;004918A0&quot;/&gt;&lt;wsp:rsid wsp:val=&quot;00491CF4&quot;/&gt;&lt;wsp:rsid wsp:val=&quot;004921A8&quot;/&gt;&lt;wsp:rsid wsp:val=&quot;004924E5&quot;/&gt;&lt;wsp:rsid wsp:val=&quot;00492619&quot;/&gt;&lt;wsp:rsid wsp:val=&quot;00492CAF&quot;/&gt;&lt;wsp:rsid wsp:val=&quot;00492DEB&quot;/&gt;&lt;wsp:rsid wsp:val=&quot;00492EE9&quot;/&gt;&lt;wsp:rsid wsp:val=&quot;0049336A&quot;/&gt;&lt;wsp:rsid wsp:val=&quot;0049349F&quot;/&gt;&lt;wsp:rsid wsp:val=&quot;004935A4&quot;/&gt;&lt;wsp:rsid wsp:val=&quot;00493D08&quot;/&gt;&lt;wsp:rsid wsp:val=&quot;004941E4&quot;/&gt;&lt;wsp:rsid wsp:val=&quot;004944B3&quot;/&gt;&lt;wsp:rsid wsp:val=&quot;0049483C&quot;/&gt;&lt;wsp:rsid wsp:val=&quot;00494E75&quot;/&gt;&lt;wsp:rsid wsp:val=&quot;00494F16&quot;/&gt;&lt;wsp:rsid wsp:val=&quot;00494F9E&quot;/&gt;&lt;wsp:rsid wsp:val=&quot;00495071&quot;/&gt;&lt;wsp:rsid wsp:val=&quot;00495227&quot;/&gt;&lt;wsp:rsid wsp:val=&quot;004957E2&quot;/&gt;&lt;wsp:rsid wsp:val=&quot;00495CFE&quot;/&gt;&lt;wsp:rsid wsp:val=&quot;00495E66&quot;/&gt;&lt;wsp:rsid wsp:val=&quot;00495F38&quot;/&gt;&lt;wsp:rsid wsp:val=&quot;00495FFE&quot;/&gt;&lt;wsp:rsid wsp:val=&quot;004961DB&quot;/&gt;&lt;wsp:rsid wsp:val=&quot;00496391&quot;/&gt;&lt;wsp:rsid wsp:val=&quot;004963C8&quot;/&gt;&lt;wsp:rsid wsp:val=&quot;0049653E&quot;/&gt;&lt;wsp:rsid wsp:val=&quot;00496BEF&quot;/&gt;&lt;wsp:rsid wsp:val=&quot;00497375&quot;/&gt;&lt;wsp:rsid wsp:val=&quot;00497640&quot;/&gt;&lt;wsp:rsid wsp:val=&quot;0049792C&quot;/&gt;&lt;wsp:rsid wsp:val=&quot;00497B1E&quot;/&gt;&lt;wsp:rsid wsp:val=&quot;004A01E1&quot;/&gt;&lt;wsp:rsid wsp:val=&quot;004A0E00&quot;/&gt;&lt;wsp:rsid wsp:val=&quot;004A15F7&quot;/&gt;&lt;wsp:rsid wsp:val=&quot;004A1600&quot;/&gt;&lt;wsp:rsid wsp:val=&quot;004A1999&quot;/&gt;&lt;wsp:rsid wsp:val=&quot;004A1B20&quot;/&gt;&lt;wsp:rsid wsp:val=&quot;004A201F&quot;/&gt;&lt;wsp:rsid wsp:val=&quot;004A23B8&quot;/&gt;&lt;wsp:rsid wsp:val=&quot;004A23C0&quot;/&gt;&lt;wsp:rsid wsp:val=&quot;004A2467&quot;/&gt;&lt;wsp:rsid wsp:val=&quot;004A27CB&quot;/&gt;&lt;wsp:rsid wsp:val=&quot;004A28D4&quot;/&gt;&lt;wsp:rsid wsp:val=&quot;004A2908&quot;/&gt;&lt;wsp:rsid wsp:val=&quot;004A2B3D&quot;/&gt;&lt;wsp:rsid wsp:val=&quot;004A2BE1&quot;/&gt;&lt;wsp:rsid wsp:val=&quot;004A2E44&quot;/&gt;&lt;wsp:rsid wsp:val=&quot;004A30F7&quot;/&gt;&lt;wsp:rsid wsp:val=&quot;004A34C0&quot;/&gt;&lt;wsp:rsid wsp:val=&quot;004A3649&quot;/&gt;&lt;wsp:rsid wsp:val=&quot;004A366E&quot;/&gt;&lt;wsp:rsid wsp:val=&quot;004A36C0&quot;/&gt;&lt;wsp:rsid wsp:val=&quot;004A36DA&quot;/&gt;&lt;wsp:rsid wsp:val=&quot;004A3A58&quot;/&gt;&lt;wsp:rsid wsp:val=&quot;004A3AA3&quot;/&gt;&lt;wsp:rsid wsp:val=&quot;004A4247&quot;/&gt;&lt;wsp:rsid wsp:val=&quot;004A4517&quot;/&gt;&lt;wsp:rsid wsp:val=&quot;004A4635&quot;/&gt;&lt;wsp:rsid wsp:val=&quot;004A4900&quot;/&gt;&lt;wsp:rsid wsp:val=&quot;004A4D38&quot;/&gt;&lt;wsp:rsid wsp:val=&quot;004A4E7E&quot;/&gt;&lt;wsp:rsid wsp:val=&quot;004A4E95&quot;/&gt;&lt;wsp:rsid wsp:val=&quot;004A504D&quot;/&gt;&lt;wsp:rsid wsp:val=&quot;004A515D&quot;/&gt;&lt;wsp:rsid wsp:val=&quot;004A5270&quot;/&gt;&lt;wsp:rsid wsp:val=&quot;004A5667&quot;/&gt;&lt;wsp:rsid wsp:val=&quot;004A57FC&quot;/&gt;&lt;wsp:rsid wsp:val=&quot;004A5F84&quot;/&gt;&lt;wsp:rsid wsp:val=&quot;004A6364&quot;/&gt;&lt;wsp:rsid wsp:val=&quot;004A675B&quot;/&gt;&lt;wsp:rsid wsp:val=&quot;004A6959&quot;/&gt;&lt;wsp:rsid wsp:val=&quot;004A6981&quot;/&gt;&lt;wsp:rsid wsp:val=&quot;004A705C&quot;/&gt;&lt;wsp:rsid wsp:val=&quot;004A70D4&quot;/&gt;&lt;wsp:rsid wsp:val=&quot;004A717D&quot;/&gt;&lt;wsp:rsid wsp:val=&quot;004A7276&quot;/&gt;&lt;wsp:rsid wsp:val=&quot;004A760B&quot;/&gt;&lt;wsp:rsid wsp:val=&quot;004A7A8D&quot;/&gt;&lt;wsp:rsid wsp:val=&quot;004A7ADF&quot;/&gt;&lt;wsp:rsid wsp:val=&quot;004A7C5A&quot;/&gt;&lt;wsp:rsid wsp:val=&quot;004A7CEA&quot;/&gt;&lt;wsp:rsid wsp:val=&quot;004A7D8C&quot;/&gt;&lt;wsp:rsid wsp:val=&quot;004A7EE7&quot;/&gt;&lt;wsp:rsid wsp:val=&quot;004A7FB0&quot;/&gt;&lt;wsp:rsid wsp:val=&quot;004B06E9&quot;/&gt;&lt;wsp:rsid wsp:val=&quot;004B0706&quot;/&gt;&lt;wsp:rsid wsp:val=&quot;004B0787&quot;/&gt;&lt;wsp:rsid wsp:val=&quot;004B0DEA&quot;/&gt;&lt;wsp:rsid wsp:val=&quot;004B103D&quot;/&gt;&lt;wsp:rsid wsp:val=&quot;004B1313&quot;/&gt;&lt;wsp:rsid wsp:val=&quot;004B1557&quot;/&gt;&lt;wsp:rsid wsp:val=&quot;004B15B3&quot;/&gt;&lt;wsp:rsid wsp:val=&quot;004B169E&quot;/&gt;&lt;wsp:rsid wsp:val=&quot;004B1B53&quot;/&gt;&lt;wsp:rsid wsp:val=&quot;004B1C42&quot;/&gt;&lt;wsp:rsid wsp:val=&quot;004B1C79&quot;/&gt;&lt;wsp:rsid wsp:val=&quot;004B246F&quot;/&gt;&lt;wsp:rsid wsp:val=&quot;004B2700&quot;/&gt;&lt;wsp:rsid wsp:val=&quot;004B29FF&quot;/&gt;&lt;wsp:rsid wsp:val=&quot;004B2B31&quot;/&gt;&lt;wsp:rsid wsp:val=&quot;004B2B5C&quot;/&gt;&lt;wsp:rsid wsp:val=&quot;004B2BD7&quot;/&gt;&lt;wsp:rsid wsp:val=&quot;004B2C33&quot;/&gt;&lt;wsp:rsid wsp:val=&quot;004B2CCC&quot;/&gt;&lt;wsp:rsid wsp:val=&quot;004B2CDB&quot;/&gt;&lt;wsp:rsid wsp:val=&quot;004B2DC9&quot;/&gt;&lt;wsp:rsid wsp:val=&quot;004B369B&quot;/&gt;&lt;wsp:rsid wsp:val=&quot;004B37F5&quot;/&gt;&lt;wsp:rsid wsp:val=&quot;004B388C&quot;/&gt;&lt;wsp:rsid wsp:val=&quot;004B3AE5&quot;/&gt;&lt;wsp:rsid wsp:val=&quot;004B3C3F&quot;/&gt;&lt;wsp:rsid wsp:val=&quot;004B3EBB&quot;/&gt;&lt;wsp:rsid wsp:val=&quot;004B3F4D&quot;/&gt;&lt;wsp:rsid wsp:val=&quot;004B413A&quot;/&gt;&lt;wsp:rsid wsp:val=&quot;004B420D&quot;/&gt;&lt;wsp:rsid wsp:val=&quot;004B45A2&quot;/&gt;&lt;wsp:rsid wsp:val=&quot;004B4A0F&quot;/&gt;&lt;wsp:rsid wsp:val=&quot;004B4AA2&quot;/&gt;&lt;wsp:rsid wsp:val=&quot;004B4C67&quot;/&gt;&lt;wsp:rsid wsp:val=&quot;004B4CF6&quot;/&gt;&lt;wsp:rsid wsp:val=&quot;004B50E0&quot;/&gt;&lt;wsp:rsid wsp:val=&quot;004B5399&quot;/&gt;&lt;wsp:rsid wsp:val=&quot;004B55EC&quot;/&gt;&lt;wsp:rsid wsp:val=&quot;004B5DE5&quot;/&gt;&lt;wsp:rsid wsp:val=&quot;004B6040&quot;/&gt;&lt;wsp:rsid wsp:val=&quot;004B6301&quot;/&gt;&lt;wsp:rsid wsp:val=&quot;004B6FE6&quot;/&gt;&lt;wsp:rsid wsp:val=&quot;004B6FFB&quot;/&gt;&lt;wsp:rsid wsp:val=&quot;004B7673&quot;/&gt;&lt;wsp:rsid wsp:val=&quot;004B795F&quot;/&gt;&lt;wsp:rsid wsp:val=&quot;004B7BA5&quot;/&gt;&lt;wsp:rsid wsp:val=&quot;004C031C&quot;/&gt;&lt;wsp:rsid wsp:val=&quot;004C0346&quot;/&gt;&lt;wsp:rsid wsp:val=&quot;004C03CC&quot;/&gt;&lt;wsp:rsid wsp:val=&quot;004C0863&quot;/&gt;&lt;wsp:rsid wsp:val=&quot;004C0B5B&quot;/&gt;&lt;wsp:rsid wsp:val=&quot;004C0EE7&quot;/&gt;&lt;wsp:rsid wsp:val=&quot;004C0F99&quot;/&gt;&lt;wsp:rsid wsp:val=&quot;004C130D&quot;/&gt;&lt;wsp:rsid wsp:val=&quot;004C14AB&quot;/&gt;&lt;wsp:rsid wsp:val=&quot;004C15BF&quot;/&gt;&lt;wsp:rsid wsp:val=&quot;004C1624&quot;/&gt;&lt;wsp:rsid wsp:val=&quot;004C17FE&quot;/&gt;&lt;wsp:rsid wsp:val=&quot;004C2204&quot;/&gt;&lt;wsp:rsid wsp:val=&quot;004C2371&quot;/&gt;&lt;wsp:rsid wsp:val=&quot;004C2628&quot;/&gt;&lt;wsp:rsid wsp:val=&quot;004C27AD&quot;/&gt;&lt;wsp:rsid wsp:val=&quot;004C2C4E&quot;/&gt;&lt;wsp:rsid wsp:val=&quot;004C2D29&quot;/&gt;&lt;wsp:rsid wsp:val=&quot;004C2F01&quot;/&gt;&lt;wsp:rsid wsp:val=&quot;004C2F48&quot;/&gt;&lt;wsp:rsid wsp:val=&quot;004C3472&quot;/&gt;&lt;wsp:rsid wsp:val=&quot;004C34E8&quot;/&gt;&lt;wsp:rsid wsp:val=&quot;004C3560&quot;/&gt;&lt;wsp:rsid wsp:val=&quot;004C35E6&quot;/&gt;&lt;wsp:rsid wsp:val=&quot;004C37FC&quot;/&gt;&lt;wsp:rsid wsp:val=&quot;004C395F&quot;/&gt;&lt;wsp:rsid wsp:val=&quot;004C3A2B&quot;/&gt;&lt;wsp:rsid wsp:val=&quot;004C3C51&quot;/&gt;&lt;wsp:rsid wsp:val=&quot;004C41F9&quot;/&gt;&lt;wsp:rsid wsp:val=&quot;004C4384&quot;/&gt;&lt;wsp:rsid wsp:val=&quot;004C47FE&quot;/&gt;&lt;wsp:rsid wsp:val=&quot;004C4BCE&quot;/&gt;&lt;wsp:rsid wsp:val=&quot;004C4BF3&quot;/&gt;&lt;wsp:rsid wsp:val=&quot;004C4F33&quot;/&gt;&lt;wsp:rsid wsp:val=&quot;004C5200&quot;/&gt;&lt;wsp:rsid wsp:val=&quot;004C521E&quot;/&gt;&lt;wsp:rsid wsp:val=&quot;004C5C61&quot;/&gt;&lt;wsp:rsid wsp:val=&quot;004C5EF0&quot;/&gt;&lt;wsp:rsid wsp:val=&quot;004C63D6&quot;/&gt;&lt;wsp:rsid wsp:val=&quot;004C63F3&quot;/&gt;&lt;wsp:rsid wsp:val=&quot;004C6535&quot;/&gt;&lt;wsp:rsid wsp:val=&quot;004C660B&quot;/&gt;&lt;wsp:rsid wsp:val=&quot;004C6627&quot;/&gt;&lt;wsp:rsid wsp:val=&quot;004C67CF&quot;/&gt;&lt;wsp:rsid wsp:val=&quot;004C68E7&quot;/&gt;&lt;wsp:rsid wsp:val=&quot;004C6915&quot;/&gt;&lt;wsp:rsid wsp:val=&quot;004C6D25&quot;/&gt;&lt;wsp:rsid wsp:val=&quot;004C6FB3&quot;/&gt;&lt;wsp:rsid wsp:val=&quot;004C7218&quot;/&gt;&lt;wsp:rsid wsp:val=&quot;004C730E&quot;/&gt;&lt;wsp:rsid wsp:val=&quot;004C74C3&quot;/&gt;&lt;wsp:rsid wsp:val=&quot;004C7739&quot;/&gt;&lt;wsp:rsid wsp:val=&quot;004C78EB&quot;/&gt;&lt;wsp:rsid wsp:val=&quot;004C79E4&quot;/&gt;&lt;wsp:rsid wsp:val=&quot;004C7BDF&quot;/&gt;&lt;wsp:rsid wsp:val=&quot;004C7C05&quot;/&gt;&lt;wsp:rsid wsp:val=&quot;004D0200&quot;/&gt;&lt;wsp:rsid wsp:val=&quot;004D02F5&quot;/&gt;&lt;wsp:rsid wsp:val=&quot;004D0489&quot;/&gt;&lt;wsp:rsid wsp:val=&quot;004D049D&quot;/&gt;&lt;wsp:rsid wsp:val=&quot;004D08F1&quot;/&gt;&lt;wsp:rsid wsp:val=&quot;004D0B2D&quot;/&gt;&lt;wsp:rsid wsp:val=&quot;004D0C3E&quot;/&gt;&lt;wsp:rsid wsp:val=&quot;004D0E42&quot;/&gt;&lt;wsp:rsid wsp:val=&quot;004D158B&quot;/&gt;&lt;wsp:rsid wsp:val=&quot;004D171F&quot;/&gt;&lt;wsp:rsid wsp:val=&quot;004D1A33&quot;/&gt;&lt;wsp:rsid wsp:val=&quot;004D1D64&quot;/&gt;&lt;wsp:rsid wsp:val=&quot;004D2474&quot;/&gt;&lt;wsp:rsid wsp:val=&quot;004D24F2&quot;/&gt;&lt;wsp:rsid wsp:val=&quot;004D2791&quot;/&gt;&lt;wsp:rsid wsp:val=&quot;004D279F&quot;/&gt;&lt;wsp:rsid wsp:val=&quot;004D27C4&quot;/&gt;&lt;wsp:rsid wsp:val=&quot;004D2C2C&quot;/&gt;&lt;wsp:rsid wsp:val=&quot;004D2CD2&quot;/&gt;&lt;wsp:rsid wsp:val=&quot;004D2E1A&quot;/&gt;&lt;wsp:rsid wsp:val=&quot;004D2E57&quot;/&gt;&lt;wsp:rsid wsp:val=&quot;004D3203&quot;/&gt;&lt;wsp:rsid wsp:val=&quot;004D3251&quot;/&gt;&lt;wsp:rsid wsp:val=&quot;004D3B1D&quot;/&gt;&lt;wsp:rsid wsp:val=&quot;004D43CA&quot;/&gt;&lt;wsp:rsid wsp:val=&quot;004D47A2&quot;/&gt;&lt;wsp:rsid wsp:val=&quot;004D4968&quot;/&gt;&lt;wsp:rsid wsp:val=&quot;004D4977&quot;/&gt;&lt;wsp:rsid wsp:val=&quot;004D4995&quot;/&gt;&lt;wsp:rsid wsp:val=&quot;004D4A8A&quot;/&gt;&lt;wsp:rsid wsp:val=&quot;004D4BEA&quot;/&gt;&lt;wsp:rsid wsp:val=&quot;004D50B4&quot;/&gt;&lt;wsp:rsid wsp:val=&quot;004D50CC&quot;/&gt;&lt;wsp:rsid wsp:val=&quot;004D518D&quot;/&gt;&lt;wsp:rsid wsp:val=&quot;004D527E&quot;/&gt;&lt;wsp:rsid wsp:val=&quot;004D543E&quot;/&gt;&lt;wsp:rsid wsp:val=&quot;004D57E3&quot;/&gt;&lt;wsp:rsid wsp:val=&quot;004D58D1&quot;/&gt;&lt;wsp:rsid wsp:val=&quot;004D5F02&quot;/&gt;&lt;wsp:rsid wsp:val=&quot;004D68C0&quot;/&gt;&lt;wsp:rsid wsp:val=&quot;004D6A36&quot;/&gt;&lt;wsp:rsid wsp:val=&quot;004D6DA3&quot;/&gt;&lt;wsp:rsid wsp:val=&quot;004D6F83&quot;/&gt;&lt;wsp:rsid wsp:val=&quot;004D710C&quot;/&gt;&lt;wsp:rsid wsp:val=&quot;004D7448&quot;/&gt;&lt;wsp:rsid wsp:val=&quot;004D7C62&quot;/&gt;&lt;wsp:rsid wsp:val=&quot;004D7EC7&quot;/&gt;&lt;wsp:rsid wsp:val=&quot;004E0033&quot;/&gt;&lt;wsp:rsid wsp:val=&quot;004E03BE&quot;/&gt;&lt;wsp:rsid wsp:val=&quot;004E0412&quot;/&gt;&lt;wsp:rsid wsp:val=&quot;004E08B6&quot;/&gt;&lt;wsp:rsid wsp:val=&quot;004E0CD0&quot;/&gt;&lt;wsp:rsid wsp:val=&quot;004E0DE7&quot;/&gt;&lt;wsp:rsid wsp:val=&quot;004E1260&quot;/&gt;&lt;wsp:rsid wsp:val=&quot;004E17F6&quot;/&gt;&lt;wsp:rsid wsp:val=&quot;004E1CBB&quot;/&gt;&lt;wsp:rsid wsp:val=&quot;004E1D07&quot;/&gt;&lt;wsp:rsid wsp:val=&quot;004E1EA2&quot;/&gt;&lt;wsp:rsid wsp:val=&quot;004E209D&quot;/&gt;&lt;wsp:rsid wsp:val=&quot;004E21D3&quot;/&gt;&lt;wsp:rsid wsp:val=&quot;004E2962&quot;/&gt;&lt;wsp:rsid wsp:val=&quot;004E2C41&quot;/&gt;&lt;wsp:rsid wsp:val=&quot;004E2E33&quot;/&gt;&lt;wsp:rsid wsp:val=&quot;004E2F51&quot;/&gt;&lt;wsp:rsid wsp:val=&quot;004E2F60&quot;/&gt;&lt;wsp:rsid wsp:val=&quot;004E30D3&quot;/&gt;&lt;wsp:rsid wsp:val=&quot;004E321C&quot;/&gt;&lt;wsp:rsid wsp:val=&quot;004E34F4&quot;/&gt;&lt;wsp:rsid wsp:val=&quot;004E3579&quot;/&gt;&lt;wsp:rsid wsp:val=&quot;004E3879&quot;/&gt;&lt;wsp:rsid wsp:val=&quot;004E3892&quot;/&gt;&lt;wsp:rsid wsp:val=&quot;004E3FD8&quot;/&gt;&lt;wsp:rsid wsp:val=&quot;004E471C&quot;/&gt;&lt;wsp:rsid wsp:val=&quot;004E4C53&quot;/&gt;&lt;wsp:rsid wsp:val=&quot;004E5184&quot;/&gt;&lt;wsp:rsid wsp:val=&quot;004E53AE&quot;/&gt;&lt;wsp:rsid wsp:val=&quot;004E5421&quot;/&gt;&lt;wsp:rsid wsp:val=&quot;004E5449&quot;/&gt;&lt;wsp:rsid wsp:val=&quot;004E54C0&quot;/&gt;&lt;wsp:rsid wsp:val=&quot;004E5548&quot;/&gt;&lt;wsp:rsid wsp:val=&quot;004E5669&quot;/&gt;&lt;wsp:rsid wsp:val=&quot;004E58B6&quot;/&gt;&lt;wsp:rsid wsp:val=&quot;004E5B13&quot;/&gt;&lt;wsp:rsid wsp:val=&quot;004E5C61&quot;/&gt;&lt;wsp:rsid wsp:val=&quot;004E6158&quot;/&gt;&lt;wsp:rsid wsp:val=&quot;004E617D&quot;/&gt;&lt;wsp:rsid wsp:val=&quot;004E6184&quot;/&gt;&lt;wsp:rsid wsp:val=&quot;004E63C9&quot;/&gt;&lt;wsp:rsid wsp:val=&quot;004E6AD5&quot;/&gt;&lt;wsp:rsid wsp:val=&quot;004E6CEA&quot;/&gt;&lt;wsp:rsid wsp:val=&quot;004E72CB&quot;/&gt;&lt;wsp:rsid wsp:val=&quot;004E7691&quot;/&gt;&lt;wsp:rsid wsp:val=&quot;004E76A5&quot;/&gt;&lt;wsp:rsid wsp:val=&quot;004E7B7F&quot;/&gt;&lt;wsp:rsid wsp:val=&quot;004E7CB1&quot;/&gt;&lt;wsp:rsid wsp:val=&quot;004E7E45&quot;/&gt;&lt;wsp:rsid wsp:val=&quot;004F01B4&quot;/&gt;&lt;wsp:rsid wsp:val=&quot;004F020A&quot;/&gt;&lt;wsp:rsid wsp:val=&quot;004F080C&quot;/&gt;&lt;wsp:rsid wsp:val=&quot;004F0A5C&quot;/&gt;&lt;wsp:rsid wsp:val=&quot;004F0C82&quot;/&gt;&lt;wsp:rsid wsp:val=&quot;004F0DD9&quot;/&gt;&lt;wsp:rsid wsp:val=&quot;004F0ECD&quot;/&gt;&lt;wsp:rsid wsp:val=&quot;004F133C&quot;/&gt;&lt;wsp:rsid wsp:val=&quot;004F13D2&quot;/&gt;&lt;wsp:rsid wsp:val=&quot;004F1604&quot;/&gt;&lt;wsp:rsid wsp:val=&quot;004F1A00&quot;/&gt;&lt;wsp:rsid wsp:val=&quot;004F1D32&quot;/&gt;&lt;wsp:rsid wsp:val=&quot;004F2826&quot;/&gt;&lt;wsp:rsid wsp:val=&quot;004F2AA6&quot;/&gt;&lt;wsp:rsid wsp:val=&quot;004F2B9C&quot;/&gt;&lt;wsp:rsid wsp:val=&quot;004F2CCE&quot;/&gt;&lt;wsp:rsid wsp:val=&quot;004F2D47&quot;/&gt;&lt;wsp:rsid wsp:val=&quot;004F2E7C&quot;/&gt;&lt;wsp:rsid wsp:val=&quot;004F33A9&quot;/&gt;&lt;wsp:rsid wsp:val=&quot;004F359A&quot;/&gt;&lt;wsp:rsid wsp:val=&quot;004F3DD1&quot;/&gt;&lt;wsp:rsid wsp:val=&quot;004F4052&quot;/&gt;&lt;wsp:rsid wsp:val=&quot;004F40F1&quot;/&gt;&lt;wsp:rsid wsp:val=&quot;004F415D&quot;/&gt;&lt;wsp:rsid wsp:val=&quot;004F4760&quot;/&gt;&lt;wsp:rsid wsp:val=&quot;004F47C3&quot;/&gt;&lt;wsp:rsid wsp:val=&quot;004F4D3F&quot;/&gt;&lt;wsp:rsid wsp:val=&quot;004F4E53&quot;/&gt;&lt;wsp:rsid wsp:val=&quot;004F51CA&quot;/&gt;&lt;wsp:rsid wsp:val=&quot;004F51DB&quot;/&gt;&lt;wsp:rsid wsp:val=&quot;004F55A6&quot;/&gt;&lt;wsp:rsid wsp:val=&quot;004F56E4&quot;/&gt;&lt;wsp:rsid wsp:val=&quot;004F58AB&quot;/&gt;&lt;wsp:rsid wsp:val=&quot;004F641F&quot;/&gt;&lt;wsp:rsid wsp:val=&quot;004F66FA&quot;/&gt;&lt;wsp:rsid wsp:val=&quot;004F67A9&quot;/&gt;&lt;wsp:rsid wsp:val=&quot;004F6AFE&quot;/&gt;&lt;wsp:rsid wsp:val=&quot;004F6EE4&quot;/&gt;&lt;wsp:rsid wsp:val=&quot;004F6F20&quot;/&gt;&lt;wsp:rsid wsp:val=&quot;004F7373&quot;/&gt;&lt;wsp:rsid wsp:val=&quot;004F73A5&quot;/&gt;&lt;wsp:rsid wsp:val=&quot;004F76A6&quot;/&gt;&lt;wsp:rsid wsp:val=&quot;004F78C3&quot;/&gt;&lt;wsp:rsid wsp:val=&quot;004F7B8F&quot;/&gt;&lt;wsp:rsid wsp:val=&quot;004F7C51&quot;/&gt;&lt;wsp:rsid wsp:val=&quot;004F7CE6&quot;/&gt;&lt;wsp:rsid wsp:val=&quot;004F7EE5&quot;/&gt;&lt;wsp:rsid wsp:val=&quot;004F7F1A&quot;/&gt;&lt;wsp:rsid wsp:val=&quot;005000ED&quot;/&gt;&lt;wsp:rsid wsp:val=&quot;0050031C&quot;/&gt;&lt;wsp:rsid wsp:val=&quot;0050039B&quot;/&gt;&lt;wsp:rsid wsp:val=&quot;005004F7&quot;/&gt;&lt;wsp:rsid wsp:val=&quot;00500798&quot;/&gt;&lt;wsp:rsid wsp:val=&quot;005007E7&quot;/&gt;&lt;wsp:rsid wsp:val=&quot;00500A59&quot;/&gt;&lt;wsp:rsid wsp:val=&quot;00500F63&quot;/&gt;&lt;wsp:rsid wsp:val=&quot;0050107C&quot;/&gt;&lt;wsp:rsid wsp:val=&quot;0050117F&quot;/&gt;&lt;wsp:rsid wsp:val=&quot;0050123F&quot;/&gt;&lt;wsp:rsid wsp:val=&quot;005012BB&quot;/&gt;&lt;wsp:rsid wsp:val=&quot;0050132F&quot;/&gt;&lt;wsp:rsid wsp:val=&quot;00501723&quot;/&gt;&lt;wsp:rsid wsp:val=&quot;00501A1E&quot;/&gt;&lt;wsp:rsid wsp:val=&quot;00501A8C&quot;/&gt;&lt;wsp:rsid wsp:val=&quot;00501CB5&quot;/&gt;&lt;wsp:rsid wsp:val=&quot;00501D63&quot;/&gt;&lt;wsp:rsid wsp:val=&quot;00501F0D&quot;/&gt;&lt;wsp:rsid wsp:val=&quot;0050227B&quot;/&gt;&lt;wsp:rsid wsp:val=&quot;00502648&quot;/&gt;&lt;wsp:rsid wsp:val=&quot;00502951&quot;/&gt;&lt;wsp:rsid wsp:val=&quot;005029A2&quot;/&gt;&lt;wsp:rsid wsp:val=&quot;00502A76&quot;/&gt;&lt;wsp:rsid wsp:val=&quot;00502BC2&quot;/&gt;&lt;wsp:rsid wsp:val=&quot;00502FCA&quot;/&gt;&lt;wsp:rsid wsp:val=&quot;005035C8&quot;/&gt;&lt;wsp:rsid wsp:val=&quot;005035E7&quot;/&gt;&lt;wsp:rsid wsp:val=&quot;005038A7&quot;/&gt;&lt;wsp:rsid wsp:val=&quot;005039DC&quot;/&gt;&lt;wsp:rsid wsp:val=&quot;00503C88&quot;/&gt;&lt;wsp:rsid wsp:val=&quot;00503E3C&quot;/&gt;&lt;wsp:rsid wsp:val=&quot;00503FAD&quot;/&gt;&lt;wsp:rsid wsp:val=&quot;005041C4&quot;/&gt;&lt;wsp:rsid wsp:val=&quot;00504639&quot;/&gt;&lt;wsp:rsid wsp:val=&quot;00504D6B&quot;/&gt;&lt;wsp:rsid wsp:val=&quot;005050F8&quot;/&gt;&lt;wsp:rsid wsp:val=&quot;00505A2A&quot;/&gt;&lt;wsp:rsid wsp:val=&quot;00505E39&quot;/&gt;&lt;wsp:rsid wsp:val=&quot;0050614B&quot;/&gt;&lt;wsp:rsid wsp:val=&quot;00506571&quot;/&gt;&lt;wsp:rsid wsp:val=&quot;00506A8D&quot;/&gt;&lt;wsp:rsid wsp:val=&quot;00506C2E&quot;/&gt;&lt;wsp:rsid wsp:val=&quot;00506CE8&quot;/&gt;&lt;wsp:rsid wsp:val=&quot;00506F4E&quot;/&gt;&lt;wsp:rsid wsp:val=&quot;005073E1&quot;/&gt;&lt;wsp:rsid wsp:val=&quot;005074C9&quot;/&gt;&lt;wsp:rsid wsp:val=&quot;00507507&quot;/&gt;&lt;wsp:rsid wsp:val=&quot;0050750A&quot;/&gt;&lt;wsp:rsid wsp:val=&quot;00507754&quot;/&gt;&lt;wsp:rsid wsp:val=&quot;00507B3A&quot;/&gt;&lt;wsp:rsid wsp:val=&quot;00507CAF&quot;/&gt;&lt;wsp:rsid wsp:val=&quot;005100CD&quot;/&gt;&lt;wsp:rsid wsp:val=&quot;00510128&quot;/&gt;&lt;wsp:rsid wsp:val=&quot;00510374&quot;/&gt;&lt;wsp:rsid wsp:val=&quot;00510444&quot;/&gt;&lt;wsp:rsid wsp:val=&quot;00510768&quot;/&gt;&lt;wsp:rsid wsp:val=&quot;005108F3&quot;/&gt;&lt;wsp:rsid wsp:val=&quot;00510A43&quot;/&gt;&lt;wsp:rsid wsp:val=&quot;00510B25&quot;/&gt;&lt;wsp:rsid wsp:val=&quot;00510BE9&quot;/&gt;&lt;wsp:rsid wsp:val=&quot;00510C70&quot;/&gt;&lt;wsp:rsid wsp:val=&quot;005111AC&quot;/&gt;&lt;wsp:rsid wsp:val=&quot;00511810&quot;/&gt;&lt;wsp:rsid wsp:val=&quot;00511AF3&quot;/&gt;&lt;wsp:rsid wsp:val=&quot;00511C37&quot;/&gt;&lt;wsp:rsid wsp:val=&quot;00511E57&quot;/&gt;&lt;wsp:rsid wsp:val=&quot;00511E67&quot;/&gt;&lt;wsp:rsid wsp:val=&quot;00511FE8&quot;/&gt;&lt;wsp:rsid wsp:val=&quot;005122D5&quot;/&gt;&lt;wsp:rsid wsp:val=&quot;00512570&quot;/&gt;&lt;wsp:rsid wsp:val=&quot;00512747&quot;/&gt;&lt;wsp:rsid wsp:val=&quot;00512CAD&quot;/&gt;&lt;wsp:rsid wsp:val=&quot;00513134&quot;/&gt;&lt;wsp:rsid wsp:val=&quot;005131CE&quot;/&gt;&lt;wsp:rsid wsp:val=&quot;00513610&quot;/&gt;&lt;wsp:rsid wsp:val=&quot;00513760&quot;/&gt;&lt;wsp:rsid wsp:val=&quot;00513E23&quot;/&gt;&lt;wsp:rsid wsp:val=&quot;00513F8F&quot;/&gt;&lt;wsp:rsid wsp:val=&quot;00514113&quot;/&gt;&lt;wsp:rsid wsp:val=&quot;00514276&quot;/&gt;&lt;wsp:rsid wsp:val=&quot;00514455&quot;/&gt;&lt;wsp:rsid wsp:val=&quot;005144D7&quot;/&gt;&lt;wsp:rsid wsp:val=&quot;005147E7&quot;/&gt;&lt;wsp:rsid wsp:val=&quot;00514882&quot;/&gt;&lt;wsp:rsid wsp:val=&quot;005149A2&quot;/&gt;&lt;wsp:rsid wsp:val=&quot;00514CEE&quot;/&gt;&lt;wsp:rsid wsp:val=&quot;005150E4&quot;/&gt;&lt;wsp:rsid wsp:val=&quot;0051562C&quot;/&gt;&lt;wsp:rsid wsp:val=&quot;00515907&quot;/&gt;&lt;wsp:rsid wsp:val=&quot;00515E2B&quot;/&gt;&lt;wsp:rsid wsp:val=&quot;00516650&quot;/&gt;&lt;wsp:rsid wsp:val=&quot;00516B96&quot;/&gt;&lt;wsp:rsid wsp:val=&quot;005173A4&quot;/&gt;&lt;wsp:rsid wsp:val=&quot;0051770E&quot;/&gt;&lt;wsp:rsid wsp:val=&quot;0052001B&quot;/&gt;&lt;wsp:rsid wsp:val=&quot;0052041A&quot;/&gt;&lt;wsp:rsid wsp:val=&quot;005205C8&quot;/&gt;&lt;wsp:rsid wsp:val=&quot;0052074C&quot;/&gt;&lt;wsp:rsid wsp:val=&quot;00521690&quot;/&gt;&lt;wsp:rsid wsp:val=&quot;005216CC&quot;/&gt;&lt;wsp:rsid wsp:val=&quot;00521B12&quot;/&gt;&lt;wsp:rsid wsp:val=&quot;00521BED&quot;/&gt;&lt;wsp:rsid wsp:val=&quot;00521C8A&quot;/&gt;&lt;wsp:rsid wsp:val=&quot;00521D65&quot;/&gt;&lt;wsp:rsid wsp:val=&quot;005221A4&quot;/&gt;&lt;wsp:rsid wsp:val=&quot;0052284A&quot;/&gt;&lt;wsp:rsid wsp:val=&quot;00522DF9&quot;/&gt;&lt;wsp:rsid wsp:val=&quot;0052305F&quot;/&gt;&lt;wsp:rsid wsp:val=&quot;00523366&quot;/&gt;&lt;wsp:rsid wsp:val=&quot;00523648&quot;/&gt;&lt;wsp:rsid wsp:val=&quot;00523E18&quot;/&gt;&lt;wsp:rsid wsp:val=&quot;00523F32&quot;/&gt;&lt;wsp:rsid wsp:val=&quot;0052422C&quot;/&gt;&lt;wsp:rsid wsp:val=&quot;005244D5&quot;/&gt;&lt;wsp:rsid wsp:val=&quot;005248C4&quot;/&gt;&lt;wsp:rsid wsp:val=&quot;00524AD1&quot;/&gt;&lt;wsp:rsid wsp:val=&quot;00524D08&quot;/&gt;&lt;wsp:rsid wsp:val=&quot;00524E6A&quot;/&gt;&lt;wsp:rsid wsp:val=&quot;0052509E&quot;/&gt;&lt;wsp:rsid wsp:val=&quot;005251DA&quot;/&gt;&lt;wsp:rsid wsp:val=&quot;00525407&quot;/&gt;&lt;wsp:rsid wsp:val=&quot;005254BA&quot;/&gt;&lt;wsp:rsid wsp:val=&quot;00525984&quot;/&gt;&lt;wsp:rsid wsp:val=&quot;00525BE0&quot;/&gt;&lt;wsp:rsid wsp:val=&quot;00525F16&quot;/&gt;&lt;wsp:rsid wsp:val=&quot;00525F71&quot;/&gt;&lt;wsp:rsid wsp:val=&quot;005260DC&quot;/&gt;&lt;wsp:rsid wsp:val=&quot;00526270&quot;/&gt;&lt;wsp:rsid wsp:val=&quot;005265EF&quot;/&gt;&lt;wsp:rsid wsp:val=&quot;005269C2&quot;/&gt;&lt;wsp:rsid wsp:val=&quot;00526C8A&quot;/&gt;&lt;wsp:rsid wsp:val=&quot;00526DC9&quot;/&gt;&lt;wsp:rsid wsp:val=&quot;0052704B&quot;/&gt;&lt;wsp:rsid wsp:val=&quot;005271AE&quot;/&gt;&lt;wsp:rsid wsp:val=&quot;00527489&quot;/&gt;&lt;wsp:rsid wsp:val=&quot;00527C44&quot;/&gt;&lt;wsp:rsid wsp:val=&quot;00527CED&quot;/&gt;&lt;wsp:rsid wsp:val=&quot;0053000D&quot;/&gt;&lt;wsp:rsid wsp:val=&quot;0053012B&quot;/&gt;&lt;wsp:rsid wsp:val=&quot;00530559&quot;/&gt;&lt;wsp:rsid wsp:val=&quot;0053058D&quot;/&gt;&lt;wsp:rsid wsp:val=&quot;0053071B&quot;/&gt;&lt;wsp:rsid wsp:val=&quot;00530724&quot;/&gt;&lt;wsp:rsid wsp:val=&quot;00530AFD&quot;/&gt;&lt;wsp:rsid wsp:val=&quot;00530B3D&quot;/&gt;&lt;wsp:rsid wsp:val=&quot;00530B83&quot;/&gt;&lt;wsp:rsid wsp:val=&quot;00530FFE&quot;/&gt;&lt;wsp:rsid wsp:val=&quot;0053120C&quot;/&gt;&lt;wsp:rsid wsp:val=&quot;0053173A&quot;/&gt;&lt;wsp:rsid wsp:val=&quot;00531824&quot;/&gt;&lt;wsp:rsid wsp:val=&quot;00531AF4&quot;/&gt;&lt;wsp:rsid wsp:val=&quot;00531F71&quot;/&gt;&lt;wsp:rsid wsp:val=&quot;00532462&quot;/&gt;&lt;wsp:rsid wsp:val=&quot;00532B16&quot;/&gt;&lt;wsp:rsid wsp:val=&quot;00532C9D&quot;/&gt;&lt;wsp:rsid wsp:val=&quot;00532CB2&quot;/&gt;&lt;wsp:rsid wsp:val=&quot;00532DBB&quot;/&gt;&lt;wsp:rsid wsp:val=&quot;00532F2A&quot;/&gt;&lt;wsp:rsid wsp:val=&quot;00533178&quot;/&gt;&lt;wsp:rsid wsp:val=&quot;00533215&quot;/&gt;&lt;wsp:rsid wsp:val=&quot;005334E4&quot;/&gt;&lt;wsp:rsid wsp:val=&quot;005338BD&quot;/&gt;&lt;wsp:rsid wsp:val=&quot;0053394F&quot;/&gt;&lt;wsp:rsid wsp:val=&quot;00533BD1&quot;/&gt;&lt;wsp:rsid wsp:val=&quot;005347FB&quot;/&gt;&lt;wsp:rsid wsp:val=&quot;005349EB&quot;/&gt;&lt;wsp:rsid wsp:val=&quot;00534AA6&quot;/&gt;&lt;wsp:rsid wsp:val=&quot;00534C33&quot;/&gt;&lt;wsp:rsid wsp:val=&quot;00534C83&quot;/&gt;&lt;wsp:rsid wsp:val=&quot;00534CB5&quot;/&gt;&lt;wsp:rsid wsp:val=&quot;00534EFD&quot;/&gt;&lt;wsp:rsid wsp:val=&quot;00534FAC&quot;/&gt;&lt;wsp:rsid wsp:val=&quot;00535489&quot;/&gt;&lt;wsp:rsid wsp:val=&quot;0053554D&quot;/&gt;&lt;wsp:rsid wsp:val=&quot;00535A27&quot;/&gt;&lt;wsp:rsid wsp:val=&quot;00535E2B&quot;/&gt;&lt;wsp:rsid wsp:val=&quot;0053637E&quot;/&gt;&lt;wsp:rsid wsp:val=&quot;005364D8&quot;/&gt;&lt;wsp:rsid wsp:val=&quot;005365B4&quot;/&gt;&lt;wsp:rsid wsp:val=&quot;00536AEE&quot;/&gt;&lt;wsp:rsid wsp:val=&quot;00536FC5&quot;/&gt;&lt;wsp:rsid wsp:val=&quot;005373AF&quot;/&gt;&lt;wsp:rsid wsp:val=&quot;00537669&quot;/&gt;&lt;wsp:rsid wsp:val=&quot;005379CA&quot;/&gt;&lt;wsp:rsid wsp:val=&quot;00537BE9&quot;/&gt;&lt;wsp:rsid wsp:val=&quot;00537C99&quot;/&gt;&lt;wsp:rsid wsp:val=&quot;00537E22&quot;/&gt;&lt;wsp:rsid wsp:val=&quot;0054004D&quot;/&gt;&lt;wsp:rsid wsp:val=&quot;00540147&quot;/&gt;&lt;wsp:rsid wsp:val=&quot;00540547&quot;/&gt;&lt;wsp:rsid wsp:val=&quot;005409FB&quot;/&gt;&lt;wsp:rsid wsp:val=&quot;00540B07&quot;/&gt;&lt;wsp:rsid wsp:val=&quot;00540EB6&quot;/&gt;&lt;wsp:rsid wsp:val=&quot;00541358&quot;/&gt;&lt;wsp:rsid wsp:val=&quot;005413B9&quot;/&gt;&lt;wsp:rsid wsp:val=&quot;0054153C&quot;/&gt;&lt;wsp:rsid wsp:val=&quot;0054173C&quot;/&gt;&lt;wsp:rsid wsp:val=&quot;005417A0&quot;/&gt;&lt;wsp:rsid wsp:val=&quot;00541E2B&quot;/&gt;&lt;wsp:rsid wsp:val=&quot;00541F5B&quot;/&gt;&lt;wsp:rsid wsp:val=&quot;00542E1F&quot;/&gt;&lt;wsp:rsid wsp:val=&quot;005433C3&quot;/&gt;&lt;wsp:rsid wsp:val=&quot;005433F0&quot;/&gt;&lt;wsp:rsid wsp:val=&quot;005436D7&quot;/&gt;&lt;wsp:rsid wsp:val=&quot;005436FB&quot;/&gt;&lt;wsp:rsid wsp:val=&quot;00543703&quot;/&gt;&lt;wsp:rsid wsp:val=&quot;00543817&quot;/&gt;&lt;wsp:rsid wsp:val=&quot;00543986&quot;/&gt;&lt;wsp:rsid wsp:val=&quot;00543A66&quot;/&gt;&lt;wsp:rsid wsp:val=&quot;00543A83&quot;/&gt;&lt;wsp:rsid wsp:val=&quot;00543F6F&quot;/&gt;&lt;wsp:rsid wsp:val=&quot;005440D0&quot;/&gt;&lt;wsp:rsid wsp:val=&quot;00544220&quot;/&gt;&lt;wsp:rsid wsp:val=&quot;005443A3&quot;/&gt;&lt;wsp:rsid wsp:val=&quot;005444D2&quot;/&gt;&lt;wsp:rsid wsp:val=&quot;00544C33&quot;/&gt;&lt;wsp:rsid wsp:val=&quot;00544DD1&quot;/&gt;&lt;wsp:rsid wsp:val=&quot;005453E7&quot;/&gt;&lt;wsp:rsid wsp:val=&quot;0054556F&quot;/&gt;&lt;wsp:rsid wsp:val=&quot;005459A1&quot;/&gt;&lt;wsp:rsid wsp:val=&quot;00545B01&quot;/&gt;&lt;wsp:rsid wsp:val=&quot;00545C3D&quot;/&gt;&lt;wsp:rsid wsp:val=&quot;00545E6A&quot;/&gt;&lt;wsp:rsid wsp:val=&quot;00546310&quot;/&gt;&lt;wsp:rsid wsp:val=&quot;00546738&quot;/&gt;&lt;wsp:rsid wsp:val=&quot;005467D6&quot;/&gt;&lt;wsp:rsid wsp:val=&quot;00546942&quot;/&gt;&lt;wsp:rsid wsp:val=&quot;00547123&quot;/&gt;&lt;wsp:rsid wsp:val=&quot;005472BA&quot;/&gt;&lt;wsp:rsid wsp:val=&quot;0054765D&quot;/&gt;&lt;wsp:rsid wsp:val=&quot;0054791B&quot;/&gt;&lt;wsp:rsid wsp:val=&quot;00547E21&quot;/&gt;&lt;wsp:rsid wsp:val=&quot;005504D9&quot;/&gt;&lt;wsp:rsid wsp:val=&quot;0055060B&quot;/&gt;&lt;wsp:rsid wsp:val=&quot;00550936&quot;/&gt;&lt;wsp:rsid wsp:val=&quot;00550C80&quot;/&gt;&lt;wsp:rsid wsp:val=&quot;00550D6F&quot;/&gt;&lt;wsp:rsid wsp:val=&quot;00550E94&quot;/&gt;&lt;wsp:rsid wsp:val=&quot;005511B1&quot;/&gt;&lt;wsp:rsid wsp:val=&quot;0055151E&quot;/&gt;&lt;wsp:rsid wsp:val=&quot;00551E1E&quot;/&gt;&lt;wsp:rsid wsp:val=&quot;00551E52&quot;/&gt;&lt;wsp:rsid wsp:val=&quot;00552038&quot;/&gt;&lt;wsp:rsid wsp:val=&quot;0055233E&quot;/&gt;&lt;wsp:rsid wsp:val=&quot;00552569&quot;/&gt;&lt;wsp:rsid wsp:val=&quot;005526F2&quot;/&gt;&lt;wsp:rsid wsp:val=&quot;005528B9&quot;/&gt;&lt;wsp:rsid wsp:val=&quot;00552A63&quot;/&gt;&lt;wsp:rsid wsp:val=&quot;00552FF4&quot;/&gt;&lt;wsp:rsid wsp:val=&quot;0055312A&quot;/&gt;&lt;wsp:rsid wsp:val=&quot;0055315C&quot;/&gt;&lt;wsp:rsid wsp:val=&quot;0055367A&quot;/&gt;&lt;wsp:rsid wsp:val=&quot;005537F1&quot;/&gt;&lt;wsp:rsid wsp:val=&quot;0055410A&quot;/&gt;&lt;wsp:rsid wsp:val=&quot;005543BE&quot;/&gt;&lt;wsp:rsid wsp:val=&quot;005546A3&quot;/&gt;&lt;wsp:rsid wsp:val=&quot;005546D1&quot;/&gt;&lt;wsp:rsid wsp:val=&quot;005547CB&quot;/&gt;&lt;wsp:rsid wsp:val=&quot;00554B77&quot;/&gt;&lt;wsp:rsid wsp:val=&quot;00554DF7&quot;/&gt;&lt;wsp:rsid wsp:val=&quot;00555011&quot;/&gt;&lt;wsp:rsid wsp:val=&quot;00555675&quot;/&gt;&lt;wsp:rsid wsp:val=&quot;00555713&quot;/&gt;&lt;wsp:rsid wsp:val=&quot;00555772&quot;/&gt;&lt;wsp:rsid wsp:val=&quot;00555A38&quot;/&gt;&lt;wsp:rsid wsp:val=&quot;00555D6F&quot;/&gt;&lt;wsp:rsid wsp:val=&quot;00555DC4&quot;/&gt;&lt;wsp:rsid wsp:val=&quot;00555F60&quot;/&gt;&lt;wsp:rsid wsp:val=&quot;005565A2&quot;/&gt;&lt;wsp:rsid wsp:val=&quot;005565BF&quot;/&gt;&lt;wsp:rsid wsp:val=&quot;00556680&quot;/&gt;&lt;wsp:rsid wsp:val=&quot;005567AA&quot;/&gt;&lt;wsp:rsid wsp:val=&quot;005567BF&quot;/&gt;&lt;wsp:rsid wsp:val=&quot;005569D2&quot;/&gt;&lt;wsp:rsid wsp:val=&quot;00556BBE&quot;/&gt;&lt;wsp:rsid wsp:val=&quot;00556DFF&quot;/&gt;&lt;wsp:rsid wsp:val=&quot;00556E04&quot;/&gt;&lt;wsp:rsid wsp:val=&quot;005570E7&quot;/&gt;&lt;wsp:rsid wsp:val=&quot;0055718D&quot;/&gt;&lt;wsp:rsid wsp:val=&quot;0055726B&quot;/&gt;&lt;wsp:rsid wsp:val=&quot;00557464&quot;/&gt;&lt;wsp:rsid wsp:val=&quot;0055771C&quot;/&gt;&lt;wsp:rsid wsp:val=&quot;00557A41&quot;/&gt;&lt;wsp:rsid wsp:val=&quot;00557CAB&quot;/&gt;&lt;wsp:rsid wsp:val=&quot;00557D2F&quot;/&gt;&lt;wsp:rsid wsp:val=&quot;00560776&quot;/&gt;&lt;wsp:rsid wsp:val=&quot;00560AC9&quot;/&gt;&lt;wsp:rsid wsp:val=&quot;00560D7F&quot;/&gt;&lt;wsp:rsid wsp:val=&quot;00560DDA&quot;/&gt;&lt;wsp:rsid wsp:val=&quot;00561250&quot;/&gt;&lt;wsp:rsid wsp:val=&quot;0056134D&quot;/&gt;&lt;wsp:rsid wsp:val=&quot;005614A6&quot;/&gt;&lt;wsp:rsid wsp:val=&quot;005617E8&quot;/&gt;&lt;wsp:rsid wsp:val=&quot;00561A95&quot;/&gt;&lt;wsp:rsid wsp:val=&quot;00561BF6&quot;/&gt;&lt;wsp:rsid wsp:val=&quot;00561E4A&quot;/&gt;&lt;wsp:rsid wsp:val=&quot;005620B2&quot;/&gt;&lt;wsp:rsid wsp:val=&quot;005621E8&quot;/&gt;&lt;wsp:rsid wsp:val=&quot;00562297&quot;/&gt;&lt;wsp:rsid wsp:val=&quot;005624A9&quot;/&gt;&lt;wsp:rsid wsp:val=&quot;00562CDC&quot;/&gt;&lt;wsp:rsid wsp:val=&quot;00562E9B&quot;/&gt;&lt;wsp:rsid wsp:val=&quot;005630B3&quot;/&gt;&lt;wsp:rsid wsp:val=&quot;00563855&quot;/&gt;&lt;wsp:rsid wsp:val=&quot;0056398B&quot;/&gt;&lt;wsp:rsid wsp:val=&quot;00563FD2&quot;/&gt;&lt;wsp:rsid wsp:val=&quot;0056422B&quot;/&gt;&lt;wsp:rsid wsp:val=&quot;0056434D&quot;/&gt;&lt;wsp:rsid wsp:val=&quot;0056476D&quot;/&gt;&lt;wsp:rsid wsp:val=&quot;00565679&quot;/&gt;&lt;wsp:rsid wsp:val=&quot;00565F69&quot;/&gt;&lt;wsp:rsid wsp:val=&quot;00566572&quot;/&gt;&lt;wsp:rsid wsp:val=&quot;0056719E&quot;/&gt;&lt;wsp:rsid wsp:val=&quot;005672AF&quot;/&gt;&lt;wsp:rsid wsp:val=&quot;00567CF5&quot;/&gt;&lt;wsp:rsid wsp:val=&quot;00567E43&quot;/&gt;&lt;wsp:rsid wsp:val=&quot;005701C5&quot;/&gt;&lt;wsp:rsid wsp:val=&quot;005703E3&quot;/&gt;&lt;wsp:rsid wsp:val=&quot;0057054C&quot;/&gt;&lt;wsp:rsid wsp:val=&quot;005706C1&quot;/&gt;&lt;wsp:rsid wsp:val=&quot;0057078C&quot;/&gt;&lt;wsp:rsid wsp:val=&quot;0057079E&quot;/&gt;&lt;wsp:rsid wsp:val=&quot;00570825&quot;/&gt;&lt;wsp:rsid wsp:val=&quot;005708C3&quot;/&gt;&lt;wsp:rsid wsp:val=&quot;005708C6&quot;/&gt;&lt;wsp:rsid wsp:val=&quot;00570B47&quot;/&gt;&lt;wsp:rsid wsp:val=&quot;00570C83&quot;/&gt;&lt;wsp:rsid wsp:val=&quot;00570D30&quot;/&gt;&lt;wsp:rsid wsp:val=&quot;00571358&quot;/&gt;&lt;wsp:rsid wsp:val=&quot;00571382&quot;/&gt;&lt;wsp:rsid wsp:val=&quot;005717EF&quot;/&gt;&lt;wsp:rsid wsp:val=&quot;00572143&quot;/&gt;&lt;wsp:rsid wsp:val=&quot;00572583&quot;/&gt;&lt;wsp:rsid wsp:val=&quot;00572643&quot;/&gt;&lt;wsp:rsid wsp:val=&quot;00572662&quot;/&gt;&lt;wsp:rsid wsp:val=&quot;00572909&quot;/&gt;&lt;wsp:rsid wsp:val=&quot;00572CD4&quot;/&gt;&lt;wsp:rsid wsp:val=&quot;00572E15&quot;/&gt;&lt;wsp:rsid wsp:val=&quot;00572E58&quot;/&gt;&lt;wsp:rsid wsp:val=&quot;00572F26&quot;/&gt;&lt;wsp:rsid wsp:val=&quot;005730FF&quot;/&gt;&lt;wsp:rsid wsp:val=&quot;0057336A&quot;/&gt;&lt;wsp:rsid wsp:val=&quot;0057380A&quot;/&gt;&lt;wsp:rsid wsp:val=&quot;00573948&quot;/&gt;&lt;wsp:rsid wsp:val=&quot;00573BB0&quot;/&gt;&lt;wsp:rsid wsp:val=&quot;00573D2B&quot;/&gt;&lt;wsp:rsid wsp:val=&quot;00573F24&quot;/&gt;&lt;wsp:rsid wsp:val=&quot;00574167&quot;/&gt;&lt;wsp:rsid wsp:val=&quot;00574438&quot;/&gt;&lt;wsp:rsid wsp:val=&quot;00574577&quot;/&gt;&lt;wsp:rsid wsp:val=&quot;00574777&quot;/&gt;&lt;wsp:rsid wsp:val=&quot;00574886&quot;/&gt;&lt;wsp:rsid wsp:val=&quot;00574B86&quot;/&gt;&lt;wsp:rsid wsp:val=&quot;00574BFA&quot;/&gt;&lt;wsp:rsid wsp:val=&quot;0057530D&quot;/&gt;&lt;wsp:rsid wsp:val=&quot;0057539A&quot;/&gt;&lt;wsp:rsid wsp:val=&quot;005753DB&quot;/&gt;&lt;wsp:rsid wsp:val=&quot;005758BA&quot;/&gt;&lt;wsp:rsid wsp:val=&quot;00575E27&quot;/&gt;&lt;wsp:rsid wsp:val=&quot;00575EC1&quot;/&gt;&lt;wsp:rsid wsp:val=&quot;00575F40&quot;/&gt;&lt;wsp:rsid wsp:val=&quot;005765CD&quot;/&gt;&lt;wsp:rsid wsp:val=&quot;00576748&quot;/&gt;&lt;wsp:rsid wsp:val=&quot;00576A37&quot;/&gt;&lt;wsp:rsid wsp:val=&quot;00576FC7&quot;/&gt;&lt;wsp:rsid wsp:val=&quot;00577368&quot;/&gt;&lt;wsp:rsid wsp:val=&quot;005777AC&quot;/&gt;&lt;wsp:rsid wsp:val=&quot;005777E9&quot;/&gt;&lt;wsp:rsid wsp:val=&quot;00577836&quot;/&gt;&lt;wsp:rsid wsp:val=&quot;00577E42&quot;/&gt;&lt;wsp:rsid wsp:val=&quot;00577EB4&quot;/&gt;&lt;wsp:rsid wsp:val=&quot;00577EDD&quot;/&gt;&lt;wsp:rsid wsp:val=&quot;00577F3D&quot;/&gt;&lt;wsp:rsid wsp:val=&quot;00577F8D&quot;/&gt;&lt;wsp:rsid wsp:val=&quot;0058015C&quot;/&gt;&lt;wsp:rsid wsp:val=&quot;005802A5&quot;/&gt;&lt;wsp:rsid wsp:val=&quot;005803E3&quot;/&gt;&lt;wsp:rsid wsp:val=&quot;005809EB&quot;/&gt;&lt;wsp:rsid wsp:val=&quot;00580D72&quot;/&gt;&lt;wsp:rsid wsp:val=&quot;00580E45&quot;/&gt;&lt;wsp:rsid wsp:val=&quot;00580E82&quot;/&gt;&lt;wsp:rsid wsp:val=&quot;00581241&quot;/&gt;&lt;wsp:rsid wsp:val=&quot;005815D2&quot;/&gt;&lt;wsp:rsid wsp:val=&quot;005817AE&quot;/&gt;&lt;wsp:rsid wsp:val=&quot;005818D4&quot;/&gt;&lt;wsp:rsid wsp:val=&quot;00581906&quot;/&gt;&lt;wsp:rsid wsp:val=&quot;005819D7&quot;/&gt;&lt;wsp:rsid wsp:val=&quot;00581A4E&quot;/&gt;&lt;wsp:rsid wsp:val=&quot;00581B20&quot;/&gt;&lt;wsp:rsid wsp:val=&quot;00581F00&quot;/&gt;&lt;wsp:rsid wsp:val=&quot;00581F40&quot;/&gt;&lt;wsp:rsid wsp:val=&quot;005822D3&quot;/&gt;&lt;wsp:rsid wsp:val=&quot;00582407&quot;/&gt;&lt;wsp:rsid wsp:val=&quot;005824E3&quot;/&gt;&lt;wsp:rsid wsp:val=&quot;0058261B&quot;/&gt;&lt;wsp:rsid wsp:val=&quot;005829CC&quot;/&gt;&lt;wsp:rsid wsp:val=&quot;00582BD1&quot;/&gt;&lt;wsp:rsid wsp:val=&quot;00582E3D&quot;/&gt;&lt;wsp:rsid wsp:val=&quot;00583131&quot;/&gt;&lt;wsp:rsid wsp:val=&quot;00583147&quot;/&gt;&lt;wsp:rsid wsp:val=&quot;005834C7&quot;/&gt;&lt;wsp:rsid wsp:val=&quot;005836D0&quot;/&gt;&lt;wsp:rsid wsp:val=&quot;00583967&quot;/&gt;&lt;wsp:rsid wsp:val=&quot;00583971&quot;/&gt;&lt;wsp:rsid wsp:val=&quot;00583C6C&quot;/&gt;&lt;wsp:rsid wsp:val=&quot;00583E78&quot;/&gt;&lt;wsp:rsid wsp:val=&quot;00584332&quot;/&gt;&lt;wsp:rsid wsp:val=&quot;00584496&quot;/&gt;&lt;wsp:rsid wsp:val=&quot;00584520&quot;/&gt;&lt;wsp:rsid wsp:val=&quot;00584670&quot;/&gt;&lt;wsp:rsid wsp:val=&quot;005846D5&quot;/&gt;&lt;wsp:rsid wsp:val=&quot;00584CE6&quot;/&gt;&lt;wsp:rsid wsp:val=&quot;00584D42&quot;/&gt;&lt;wsp:rsid wsp:val=&quot;00584EB6&quot;/&gt;&lt;wsp:rsid wsp:val=&quot;00585932&quot;/&gt;&lt;wsp:rsid wsp:val=&quot;00585C3A&quot;/&gt;&lt;wsp:rsid wsp:val=&quot;0058628A&quot;/&gt;&lt;wsp:rsid wsp:val=&quot;005863AF&quot;/&gt;&lt;wsp:rsid wsp:val=&quot;005867CE&quot;/&gt;&lt;wsp:rsid wsp:val=&quot;00586897&quot;/&gt;&lt;wsp:rsid wsp:val=&quot;00586FE1&quot;/&gt;&lt;wsp:rsid wsp:val=&quot;00587117&quot;/&gt;&lt;wsp:rsid wsp:val=&quot;005871CF&quot;/&gt;&lt;wsp:rsid wsp:val=&quot;005871DD&quot;/&gt;&lt;wsp:rsid wsp:val=&quot;00587370&quot;/&gt;&lt;wsp:rsid wsp:val=&quot;005873EC&quot;/&gt;&lt;wsp:rsid wsp:val=&quot;0058759B&quot;/&gt;&lt;wsp:rsid wsp:val=&quot;0058764D&quot;/&gt;&lt;wsp:rsid wsp:val=&quot;00587E0A&quot;/&gt;&lt;wsp:rsid wsp:val=&quot;00590203&quot;/&gt;&lt;wsp:rsid wsp:val=&quot;00590249&quot;/&gt;&lt;wsp:rsid wsp:val=&quot;00590BF6&quot;/&gt;&lt;wsp:rsid wsp:val=&quot;00590D5D&quot;/&gt;&lt;wsp:rsid wsp:val=&quot;00591777&quot;/&gt;&lt;wsp:rsid wsp:val=&quot;00591B77&quot;/&gt;&lt;wsp:rsid wsp:val=&quot;00591B9C&quot;/&gt;&lt;wsp:rsid wsp:val=&quot;00591C91&quot;/&gt;&lt;wsp:rsid wsp:val=&quot;00591D95&quot;/&gt;&lt;wsp:rsid wsp:val=&quot;00591E0A&quot;/&gt;&lt;wsp:rsid wsp:val=&quot;00592160&quot;/&gt;&lt;wsp:rsid wsp:val=&quot;005923C6&quot;/&gt;&lt;wsp:rsid wsp:val=&quot;005923C9&quot;/&gt;&lt;wsp:rsid wsp:val=&quot;00592619&quot;/&gt;&lt;wsp:rsid wsp:val=&quot;0059284F&quot;/&gt;&lt;wsp:rsid wsp:val=&quot;00592E98&quot;/&gt;&lt;wsp:rsid wsp:val=&quot;0059328B&quot;/&gt;&lt;wsp:rsid wsp:val=&quot;005938D6&quot;/&gt;&lt;wsp:rsid wsp:val=&quot;00594086&quot;/&gt;&lt;wsp:rsid wsp:val=&quot;00594131&quot;/&gt;&lt;wsp:rsid wsp:val=&quot;00594180&quot;/&gt;&lt;wsp:rsid wsp:val=&quot;005943C6&quot;/&gt;&lt;wsp:rsid wsp:val=&quot;005948A8&quot;/&gt;&lt;wsp:rsid wsp:val=&quot;00594AD6&quot;/&gt;&lt;wsp:rsid wsp:val=&quot;005954F2&quot;/&gt;&lt;wsp:rsid wsp:val=&quot;00595777&quot;/&gt;&lt;wsp:rsid wsp:val=&quot;00595960&quot;/&gt;&lt;wsp:rsid wsp:val=&quot;00595BD3&quot;/&gt;&lt;wsp:rsid wsp:val=&quot;00595C92&quot;/&gt;&lt;wsp:rsid wsp:val=&quot;00595E99&quot;/&gt;&lt;wsp:rsid wsp:val=&quot;00596248&quot;/&gt;&lt;wsp:rsid wsp:val=&quot;00596308&quot;/&gt;&lt;wsp:rsid wsp:val=&quot;005968C4&quot;/&gt;&lt;wsp:rsid wsp:val=&quot;005968D8&quot;/&gt;&lt;wsp:rsid wsp:val=&quot;005968F0&quot;/&gt;&lt;wsp:rsid wsp:val=&quot;00596A56&quot;/&gt;&lt;wsp:rsid wsp:val=&quot;00596A7D&quot;/&gt;&lt;wsp:rsid wsp:val=&quot;00596E0E&quot;/&gt;&lt;wsp:rsid wsp:val=&quot;0059715B&quot;/&gt;&lt;wsp:rsid wsp:val=&quot;00597302&quot;/&gt;&lt;wsp:rsid wsp:val=&quot;005973C7&quot;/&gt;&lt;wsp:rsid wsp:val=&quot;00597459&quot;/&gt;&lt;wsp:rsid wsp:val=&quot;00597605&quot;/&gt;&lt;wsp:rsid wsp:val=&quot;00597701&quot;/&gt;&lt;wsp:rsid wsp:val=&quot;0059772A&quot;/&gt;&lt;wsp:rsid wsp:val=&quot;00597999&quot;/&gt;&lt;wsp:rsid wsp:val=&quot;00597A36&quot;/&gt;&lt;wsp:rsid wsp:val=&quot;00597B63&quot;/&gt;&lt;wsp:rsid wsp:val=&quot;00597E86&quot;/&gt;&lt;wsp:rsid wsp:val=&quot;005A021E&quot;/&gt;&lt;wsp:rsid wsp:val=&quot;005A05C6&quot;/&gt;&lt;wsp:rsid wsp:val=&quot;005A05DF&quot;/&gt;&lt;wsp:rsid wsp:val=&quot;005A062D&quot;/&gt;&lt;wsp:rsid wsp:val=&quot;005A0753&quot;/&gt;&lt;wsp:rsid wsp:val=&quot;005A0AE6&quot;/&gt;&lt;wsp:rsid wsp:val=&quot;005A0CB6&quot;/&gt;&lt;wsp:rsid wsp:val=&quot;005A167B&quot;/&gt;&lt;wsp:rsid wsp:val=&quot;005A1D03&quot;/&gt;&lt;wsp:rsid wsp:val=&quot;005A2229&quot;/&gt;&lt;wsp:rsid wsp:val=&quot;005A255B&quot;/&gt;&lt;wsp:rsid wsp:val=&quot;005A2B17&quot;/&gt;&lt;wsp:rsid wsp:val=&quot;005A320D&quot;/&gt;&lt;wsp:rsid wsp:val=&quot;005A35C0&quot;/&gt;&lt;wsp:rsid wsp:val=&quot;005A36E3&quot;/&gt;&lt;wsp:rsid wsp:val=&quot;005A3A31&quot;/&gt;&lt;wsp:rsid wsp:val=&quot;005A3B1E&quot;/&gt;&lt;wsp:rsid wsp:val=&quot;005A4080&quot;/&gt;&lt;wsp:rsid wsp:val=&quot;005A40D5&quot;/&gt;&lt;wsp:rsid wsp:val=&quot;005A412A&quot;/&gt;&lt;wsp:rsid wsp:val=&quot;005A4918&quot;/&gt;&lt;wsp:rsid wsp:val=&quot;005A4999&quot;/&gt;&lt;wsp:rsid wsp:val=&quot;005A4AA4&quot;/&gt;&lt;wsp:rsid wsp:val=&quot;005A4E38&quot;/&gt;&lt;wsp:rsid wsp:val=&quot;005A502B&quot;/&gt;&lt;wsp:rsid wsp:val=&quot;005A50CE&quot;/&gt;&lt;wsp:rsid wsp:val=&quot;005A544C&quot;/&gt;&lt;wsp:rsid wsp:val=&quot;005A588D&quot;/&gt;&lt;wsp:rsid wsp:val=&quot;005A59CF&quot;/&gt;&lt;wsp:rsid wsp:val=&quot;005A63A9&quot;/&gt;&lt;wsp:rsid wsp:val=&quot;005A642A&quot;/&gt;&lt;wsp:rsid wsp:val=&quot;005A64F5&quot;/&gt;&lt;wsp:rsid wsp:val=&quot;005A6551&quot;/&gt;&lt;wsp:rsid wsp:val=&quot;005A69F1&quot;/&gt;&lt;wsp:rsid wsp:val=&quot;005A6A32&quot;/&gt;&lt;wsp:rsid wsp:val=&quot;005A6A3A&quot;/&gt;&lt;wsp:rsid wsp:val=&quot;005A6A55&quot;/&gt;&lt;wsp:rsid wsp:val=&quot;005A6B12&quot;/&gt;&lt;wsp:rsid wsp:val=&quot;005A6D12&quot;/&gt;&lt;wsp:rsid wsp:val=&quot;005A6DF7&quot;/&gt;&lt;wsp:rsid wsp:val=&quot;005A6FA1&quot;/&gt;&lt;wsp:rsid wsp:val=&quot;005A700D&quot;/&gt;&lt;wsp:rsid wsp:val=&quot;005A7204&quot;/&gt;&lt;wsp:rsid wsp:val=&quot;005A73A8&quot;/&gt;&lt;wsp:rsid wsp:val=&quot;005A75C1&quot;/&gt;&lt;wsp:rsid wsp:val=&quot;005A7F72&quot;/&gt;&lt;wsp:rsid wsp:val=&quot;005B041D&quot;/&gt;&lt;wsp:rsid wsp:val=&quot;005B10E3&quot;/&gt;&lt;wsp:rsid wsp:val=&quot;005B111C&quot;/&gt;&lt;wsp:rsid wsp:val=&quot;005B144E&quot;/&gt;&lt;wsp:rsid wsp:val=&quot;005B1D60&quot;/&gt;&lt;wsp:rsid wsp:val=&quot;005B248E&quot;/&gt;&lt;wsp:rsid wsp:val=&quot;005B2D4D&quot;/&gt;&lt;wsp:rsid wsp:val=&quot;005B2EB8&quot;/&gt;&lt;wsp:rsid wsp:val=&quot;005B2F15&quot;/&gt;&lt;wsp:rsid wsp:val=&quot;005B355C&quot;/&gt;&lt;wsp:rsid wsp:val=&quot;005B3C58&quot;/&gt;&lt;wsp:rsid wsp:val=&quot;005B3C7C&quot;/&gt;&lt;wsp:rsid wsp:val=&quot;005B3E3E&quot;/&gt;&lt;wsp:rsid wsp:val=&quot;005B435D&quot;/&gt;&lt;wsp:rsid wsp:val=&quot;005B4396&quot;/&gt;&lt;wsp:rsid wsp:val=&quot;005B468D&quot;/&gt;&lt;wsp:rsid wsp:val=&quot;005B484C&quot;/&gt;&lt;wsp:rsid wsp:val=&quot;005B4911&quot;/&gt;&lt;wsp:rsid wsp:val=&quot;005B4C5C&quot;/&gt;&lt;wsp:rsid wsp:val=&quot;005B4E3D&quot;/&gt;&lt;wsp:rsid wsp:val=&quot;005B4E83&quot;/&gt;&lt;wsp:rsid wsp:val=&quot;005B4FCC&quot;/&gt;&lt;wsp:rsid wsp:val=&quot;005B541A&quot;/&gt;&lt;wsp:rsid wsp:val=&quot;005B5425&quot;/&gt;&lt;wsp:rsid wsp:val=&quot;005B54FE&quot;/&gt;&lt;wsp:rsid wsp:val=&quot;005B5A55&quot;/&gt;&lt;wsp:rsid wsp:val=&quot;005B6197&quot;/&gt;&lt;wsp:rsid wsp:val=&quot;005B678F&quot;/&gt;&lt;wsp:rsid wsp:val=&quot;005B6E12&quot;/&gt;&lt;wsp:rsid wsp:val=&quot;005B6FAE&quot;/&gt;&lt;wsp:rsid wsp:val=&quot;005B703E&quot;/&gt;&lt;wsp:rsid wsp:val=&quot;005B70E8&quot;/&gt;&lt;wsp:rsid wsp:val=&quot;005B7824&quot;/&gt;&lt;wsp:rsid wsp:val=&quot;005B7AD4&quot;/&gt;&lt;wsp:rsid wsp:val=&quot;005C0553&quot;/&gt;&lt;wsp:rsid wsp:val=&quot;005C0625&quot;/&gt;&lt;wsp:rsid wsp:val=&quot;005C0904&quot;/&gt;&lt;wsp:rsid wsp:val=&quot;005C09BF&quot;/&gt;&lt;wsp:rsid wsp:val=&quot;005C0D61&quot;/&gt;&lt;wsp:rsid wsp:val=&quot;005C0DDE&quot;/&gt;&lt;wsp:rsid wsp:val=&quot;005C11DA&quot;/&gt;&lt;wsp:rsid wsp:val=&quot;005C1225&quot;/&gt;&lt;wsp:rsid wsp:val=&quot;005C132F&quot;/&gt;&lt;wsp:rsid wsp:val=&quot;005C139A&quot;/&gt;&lt;wsp:rsid wsp:val=&quot;005C13A7&quot;/&gt;&lt;wsp:rsid wsp:val=&quot;005C14C5&quot;/&gt;&lt;wsp:rsid wsp:val=&quot;005C1752&quot;/&gt;&lt;wsp:rsid wsp:val=&quot;005C20D5&quot;/&gt;&lt;wsp:rsid wsp:val=&quot;005C2144&quot;/&gt;&lt;wsp:rsid wsp:val=&quot;005C29F4&quot;/&gt;&lt;wsp:rsid wsp:val=&quot;005C2AC9&quot;/&gt;&lt;wsp:rsid wsp:val=&quot;005C376D&quot;/&gt;&lt;wsp:rsid wsp:val=&quot;005C3A65&quot;/&gt;&lt;wsp:rsid wsp:val=&quot;005C3CDF&quot;/&gt;&lt;wsp:rsid wsp:val=&quot;005C4B4D&quot;/&gt;&lt;wsp:rsid wsp:val=&quot;005C4DE3&quot;/&gt;&lt;wsp:rsid wsp:val=&quot;005C5379&quot;/&gt;&lt;wsp:rsid wsp:val=&quot;005C54ED&quot;/&gt;&lt;wsp:rsid wsp:val=&quot;005C57A8&quot;/&gt;&lt;wsp:rsid wsp:val=&quot;005C5849&quot;/&gt;&lt;wsp:rsid wsp:val=&quot;005C5D0E&quot;/&gt;&lt;wsp:rsid wsp:val=&quot;005C5E27&quot;/&gt;&lt;wsp:rsid wsp:val=&quot;005C65A3&quot;/&gt;&lt;wsp:rsid wsp:val=&quot;005C65B6&quot;/&gt;&lt;wsp:rsid wsp:val=&quot;005C68AB&quot;/&gt;&lt;wsp:rsid wsp:val=&quot;005C6923&quot;/&gt;&lt;wsp:rsid wsp:val=&quot;005C7340&quot;/&gt;&lt;wsp:rsid wsp:val=&quot;005C7A54&quot;/&gt;&lt;wsp:rsid wsp:val=&quot;005C7CAD&quot;/&gt;&lt;wsp:rsid wsp:val=&quot;005C7EF8&quot;/&gt;&lt;wsp:rsid wsp:val=&quot;005C7F66&quot;/&gt;&lt;wsp:rsid wsp:val=&quot;005D0102&quot;/&gt;&lt;wsp:rsid wsp:val=&quot;005D02FA&quot;/&gt;&lt;wsp:rsid wsp:val=&quot;005D047B&quot;/&gt;&lt;wsp:rsid wsp:val=&quot;005D0625&quot;/&gt;&lt;wsp:rsid wsp:val=&quot;005D0790&quot;/&gt;&lt;wsp:rsid wsp:val=&quot;005D09C2&quot;/&gt;&lt;wsp:rsid wsp:val=&quot;005D0C5E&quot;/&gt;&lt;wsp:rsid wsp:val=&quot;005D0C6B&quot;/&gt;&lt;wsp:rsid wsp:val=&quot;005D104D&quot;/&gt;&lt;wsp:rsid wsp:val=&quot;005D13AF&quot;/&gt;&lt;wsp:rsid wsp:val=&quot;005D14BA&quot;/&gt;&lt;wsp:rsid wsp:val=&quot;005D1DFD&quot;/&gt;&lt;wsp:rsid wsp:val=&quot;005D2038&quot;/&gt;&lt;wsp:rsid wsp:val=&quot;005D20FC&quot;/&gt;&lt;wsp:rsid wsp:val=&quot;005D228D&quot;/&gt;&lt;wsp:rsid wsp:val=&quot;005D2312&quot;/&gt;&lt;wsp:rsid wsp:val=&quot;005D241F&quot;/&gt;&lt;wsp:rsid wsp:val=&quot;005D24A2&quot;/&gt;&lt;wsp:rsid wsp:val=&quot;005D25CD&quot;/&gt;&lt;wsp:rsid wsp:val=&quot;005D26D7&quot;/&gt;&lt;wsp:rsid wsp:val=&quot;005D2994&quot;/&gt;&lt;wsp:rsid wsp:val=&quot;005D2A49&quot;/&gt;&lt;wsp:rsid wsp:val=&quot;005D2B7E&quot;/&gt;&lt;wsp:rsid wsp:val=&quot;005D2C0C&quot;/&gt;&lt;wsp:rsid wsp:val=&quot;005D2DF9&quot;/&gt;&lt;wsp:rsid wsp:val=&quot;005D2EE8&quot;/&gt;&lt;wsp:rsid wsp:val=&quot;005D31D3&quot;/&gt;&lt;wsp:rsid wsp:val=&quot;005D4528&quot;/&gt;&lt;wsp:rsid wsp:val=&quot;005D4764&quot;/&gt;&lt;wsp:rsid wsp:val=&quot;005D4CD9&quot;/&gt;&lt;wsp:rsid wsp:val=&quot;005D51B4&quot;/&gt;&lt;wsp:rsid wsp:val=&quot;005D52E5&quot;/&gt;&lt;wsp:rsid wsp:val=&quot;005D5499&quot;/&gt;&lt;wsp:rsid wsp:val=&quot;005D55F8&quot;/&gt;&lt;wsp:rsid wsp:val=&quot;005D576B&quot;/&gt;&lt;wsp:rsid wsp:val=&quot;005D594D&quot;/&gt;&lt;wsp:rsid wsp:val=&quot;005D595A&quot;/&gt;&lt;wsp:rsid wsp:val=&quot;005D5E46&quot;/&gt;&lt;wsp:rsid wsp:val=&quot;005D609E&quot;/&gt;&lt;wsp:rsid wsp:val=&quot;005D64A5&quot;/&gt;&lt;wsp:rsid wsp:val=&quot;005D6584&quot;/&gt;&lt;wsp:rsid wsp:val=&quot;005D6929&quot;/&gt;&lt;wsp:rsid wsp:val=&quot;005D6B30&quot;/&gt;&lt;wsp:rsid wsp:val=&quot;005D6E1C&quot;/&gt;&lt;wsp:rsid wsp:val=&quot;005D74C0&quot;/&gt;&lt;wsp:rsid wsp:val=&quot;005D75D6&quot;/&gt;&lt;wsp:rsid wsp:val=&quot;005D7741&quot;/&gt;&lt;wsp:rsid wsp:val=&quot;005D7788&quot;/&gt;&lt;wsp:rsid wsp:val=&quot;005D7D98&quot;/&gt;&lt;wsp:rsid wsp:val=&quot;005D7E04&quot;/&gt;&lt;wsp:rsid wsp:val=&quot;005E0082&quot;/&gt;&lt;wsp:rsid wsp:val=&quot;005E012B&quot;/&gt;&lt;wsp:rsid wsp:val=&quot;005E029C&quot;/&gt;&lt;wsp:rsid wsp:val=&quot;005E0432&quot;/&gt;&lt;wsp:rsid wsp:val=&quot;005E0457&quot;/&gt;&lt;wsp:rsid wsp:val=&quot;005E0508&quot;/&gt;&lt;wsp:rsid wsp:val=&quot;005E0891&quot;/&gt;&lt;wsp:rsid wsp:val=&quot;005E0949&quot;/&gt;&lt;wsp:rsid wsp:val=&quot;005E0AE8&quot;/&gt;&lt;wsp:rsid wsp:val=&quot;005E0D69&quot;/&gt;&lt;wsp:rsid wsp:val=&quot;005E0F3B&quot;/&gt;&lt;wsp:rsid wsp:val=&quot;005E1026&quot;/&gt;&lt;wsp:rsid wsp:val=&quot;005E11B2&quot;/&gt;&lt;wsp:rsid wsp:val=&quot;005E1385&quot;/&gt;&lt;wsp:rsid wsp:val=&quot;005E1387&quot;/&gt;&lt;wsp:rsid wsp:val=&quot;005E1393&quot;/&gt;&lt;wsp:rsid wsp:val=&quot;005E143F&quot;/&gt;&lt;wsp:rsid wsp:val=&quot;005E1645&quot;/&gt;&lt;wsp:rsid wsp:val=&quot;005E1A58&quot;/&gt;&lt;wsp:rsid wsp:val=&quot;005E1BAF&quot;/&gt;&lt;wsp:rsid wsp:val=&quot;005E1BCB&quot;/&gt;&lt;wsp:rsid wsp:val=&quot;005E1C06&quot;/&gt;&lt;wsp:rsid wsp:val=&quot;005E2513&quot;/&gt;&lt;wsp:rsid wsp:val=&quot;005E2A44&quot;/&gt;&lt;wsp:rsid wsp:val=&quot;005E2E2C&quot;/&gt;&lt;wsp:rsid wsp:val=&quot;005E317F&quot;/&gt;&lt;wsp:rsid wsp:val=&quot;005E35F0&quot;/&gt;&lt;wsp:rsid wsp:val=&quot;005E35FD&quot;/&gt;&lt;wsp:rsid wsp:val=&quot;005E3677&quot;/&gt;&lt;wsp:rsid wsp:val=&quot;005E383F&quot;/&gt;&lt;wsp:rsid wsp:val=&quot;005E480C&quot;/&gt;&lt;wsp:rsid wsp:val=&quot;005E48F7&quot;/&gt;&lt;wsp:rsid wsp:val=&quot;005E4B4E&quot;/&gt;&lt;wsp:rsid wsp:val=&quot;005E4E6C&quot;/&gt;&lt;wsp:rsid wsp:val=&quot;005E4F80&quot;/&gt;&lt;wsp:rsid wsp:val=&quot;005E4FA3&quot;/&gt;&lt;wsp:rsid wsp:val=&quot;005E4FBD&quot;/&gt;&lt;wsp:rsid wsp:val=&quot;005E5009&quot;/&gt;&lt;wsp:rsid wsp:val=&quot;005E52E3&quot;/&gt;&lt;wsp:rsid wsp:val=&quot;005E5532&quot;/&gt;&lt;wsp:rsid wsp:val=&quot;005E5563&quot;/&gt;&lt;wsp:rsid wsp:val=&quot;005E580A&quot;/&gt;&lt;wsp:rsid wsp:val=&quot;005E5A7D&quot;/&gt;&lt;wsp:rsid wsp:val=&quot;005E5A9E&quot;/&gt;&lt;wsp:rsid wsp:val=&quot;005E5FD1&quot;/&gt;&lt;wsp:rsid wsp:val=&quot;005E6464&quot;/&gt;&lt;wsp:rsid wsp:val=&quot;005E64FA&quot;/&gt;&lt;wsp:rsid wsp:val=&quot;005E64FE&quot;/&gt;&lt;wsp:rsid wsp:val=&quot;005E656F&quot;/&gt;&lt;wsp:rsid wsp:val=&quot;005E6598&quot;/&gt;&lt;wsp:rsid wsp:val=&quot;005E66F1&quot;/&gt;&lt;wsp:rsid wsp:val=&quot;005E6888&quot;/&gt;&lt;wsp:rsid wsp:val=&quot;005E6AFB&quot;/&gt;&lt;wsp:rsid wsp:val=&quot;005E6B3A&quot;/&gt;&lt;wsp:rsid wsp:val=&quot;005E70F7&quot;/&gt;&lt;wsp:rsid wsp:val=&quot;005E7693&quot;/&gt;&lt;wsp:rsid wsp:val=&quot;005E7698&quot;/&gt;&lt;wsp:rsid wsp:val=&quot;005E7B6B&quot;/&gt;&lt;wsp:rsid wsp:val=&quot;005F031E&quot;/&gt;&lt;wsp:rsid wsp:val=&quot;005F0744&quot;/&gt;&lt;wsp:rsid wsp:val=&quot;005F0B4C&quot;/&gt;&lt;wsp:rsid wsp:val=&quot;005F0B53&quot;/&gt;&lt;wsp:rsid wsp:val=&quot;005F0C46&quot;/&gt;&lt;wsp:rsid wsp:val=&quot;005F13F1&quot;/&gt;&lt;wsp:rsid wsp:val=&quot;005F1794&quot;/&gt;&lt;wsp:rsid wsp:val=&quot;005F1F72&quot;/&gt;&lt;wsp:rsid wsp:val=&quot;005F1FE4&quot;/&gt;&lt;wsp:rsid wsp:val=&quot;005F2257&quot;/&gt;&lt;wsp:rsid wsp:val=&quot;005F2406&quot;/&gt;&lt;wsp:rsid wsp:val=&quot;005F25C8&quot;/&gt;&lt;wsp:rsid wsp:val=&quot;005F2FF8&quot;/&gt;&lt;wsp:rsid wsp:val=&quot;005F327D&quot;/&gt;&lt;wsp:rsid wsp:val=&quot;005F330A&quot;/&gt;&lt;wsp:rsid wsp:val=&quot;005F341C&quot;/&gt;&lt;wsp:rsid wsp:val=&quot;005F369B&quot;/&gt;&lt;wsp:rsid wsp:val=&quot;005F37B3&quot;/&gt;&lt;wsp:rsid wsp:val=&quot;005F3823&quot;/&gt;&lt;wsp:rsid wsp:val=&quot;005F3F7F&quot;/&gt;&lt;wsp:rsid wsp:val=&quot;005F3FEC&quot;/&gt;&lt;wsp:rsid wsp:val=&quot;005F40E5&quot;/&gt;&lt;wsp:rsid wsp:val=&quot;005F4648&quot;/&gt;&lt;wsp:rsid wsp:val=&quot;005F46D9&quot;/&gt;&lt;wsp:rsid wsp:val=&quot;005F4818&quot;/&gt;&lt;wsp:rsid wsp:val=&quot;005F4950&quot;/&gt;&lt;wsp:rsid wsp:val=&quot;005F509E&quot;/&gt;&lt;wsp:rsid wsp:val=&quot;005F592F&quot;/&gt;&lt;wsp:rsid wsp:val=&quot;005F5DB8&quot;/&gt;&lt;wsp:rsid wsp:val=&quot;005F5DE5&quot;/&gt;&lt;wsp:rsid wsp:val=&quot;005F5E79&quot;/&gt;&lt;wsp:rsid wsp:val=&quot;005F5FB8&quot;/&gt;&lt;wsp:rsid wsp:val=&quot;005F6338&quot;/&gt;&lt;wsp:rsid wsp:val=&quot;005F660A&quot;/&gt;&lt;wsp:rsid wsp:val=&quot;005F6697&quot;/&gt;&lt;wsp:rsid wsp:val=&quot;005F69C8&quot;/&gt;&lt;wsp:rsid wsp:val=&quot;005F6AAA&quot;/&gt;&lt;wsp:rsid wsp:val=&quot;005F6B33&quot;/&gt;&lt;wsp:rsid wsp:val=&quot;005F6E84&quot;/&gt;&lt;wsp:rsid wsp:val=&quot;005F6F9C&quot;/&gt;&lt;wsp:rsid wsp:val=&quot;005F6FFC&quot;/&gt;&lt;wsp:rsid wsp:val=&quot;005F7F11&quot;/&gt;&lt;wsp:rsid wsp:val=&quot;006000C8&quot;/&gt;&lt;wsp:rsid wsp:val=&quot;006004DE&quot;/&gt;&lt;wsp:rsid wsp:val=&quot;00600616&quot;/&gt;&lt;wsp:rsid wsp:val=&quot;00600B45&quot;/&gt;&lt;wsp:rsid wsp:val=&quot;00600BC2&quot;/&gt;&lt;wsp:rsid wsp:val=&quot;00601072&quot;/&gt;&lt;wsp:rsid wsp:val=&quot;00601368&quot;/&gt;&lt;wsp:rsid wsp:val=&quot;0060144E&quot;/&gt;&lt;wsp:rsid wsp:val=&quot;00601754&quot;/&gt;&lt;wsp:rsid wsp:val=&quot;00601D4D&quot;/&gt;&lt;wsp:rsid wsp:val=&quot;00601E2E&quot;/&gt;&lt;wsp:rsid wsp:val=&quot;00601FCD&quot;/&gt;&lt;wsp:rsid wsp:val=&quot;00602354&quot;/&gt;&lt;wsp:rsid wsp:val=&quot;006024B8&quot;/&gt;&lt;wsp:rsid wsp:val=&quot;0060254B&quot;/&gt;&lt;wsp:rsid wsp:val=&quot;0060268D&quot;/&gt;&lt;wsp:rsid wsp:val=&quot;006026D0&quot;/&gt;&lt;wsp:rsid wsp:val=&quot;006039C5&quot;/&gt;&lt;wsp:rsid wsp:val=&quot;00603B1B&quot;/&gt;&lt;wsp:rsid wsp:val=&quot;00603E02&quot;/&gt;&lt;wsp:rsid wsp:val=&quot;00604148&quot;/&gt;&lt;wsp:rsid wsp:val=&quot;006042A8&quot;/&gt;&lt;wsp:rsid wsp:val=&quot;006043D7&quot;/&gt;&lt;wsp:rsid wsp:val=&quot;00604432&quot;/&gt;&lt;wsp:rsid wsp:val=&quot;00604594&quot;/&gt;&lt;wsp:rsid wsp:val=&quot;00604708&quot;/&gt;&lt;wsp:rsid wsp:val=&quot;0060496A&quot;/&gt;&lt;wsp:rsid wsp:val=&quot;00604AAE&quot;/&gt;&lt;wsp:rsid wsp:val=&quot;00604C3C&quot;/&gt;&lt;wsp:rsid wsp:val=&quot;00604CFF&quot;/&gt;&lt;wsp:rsid wsp:val=&quot;00605207&quot;/&gt;&lt;wsp:rsid wsp:val=&quot;00605399&quot;/&gt;&lt;wsp:rsid wsp:val=&quot;006054EE&quot;/&gt;&lt;wsp:rsid wsp:val=&quot;0060591D&quot;/&gt;&lt;wsp:rsid wsp:val=&quot;006059EC&quot;/&gt;&lt;wsp:rsid wsp:val=&quot;00605B5D&quot;/&gt;&lt;wsp:rsid wsp:val=&quot;00605F8E&quot;/&gt;&lt;wsp:rsid wsp:val=&quot;00606170&quot;/&gt;&lt;wsp:rsid wsp:val=&quot;006064A8&quot;/&gt;&lt;wsp:rsid wsp:val=&quot;00606CF8&quot;/&gt;&lt;wsp:rsid wsp:val=&quot;00606D82&quot;/&gt;&lt;wsp:rsid wsp:val=&quot;00607039&quot;/&gt;&lt;wsp:rsid wsp:val=&quot;006074B1&quot;/&gt;&lt;wsp:rsid wsp:val=&quot;00607977&quot;/&gt;&lt;wsp:rsid wsp:val=&quot;006079D8&quot;/&gt;&lt;wsp:rsid wsp:val=&quot;00607ADE&quot;/&gt;&lt;wsp:rsid wsp:val=&quot;00607AE6&quot;/&gt;&lt;wsp:rsid wsp:val=&quot;00607E68&quot;/&gt;&lt;wsp:rsid wsp:val=&quot;006102C6&quot;/&gt;&lt;wsp:rsid wsp:val=&quot;0061032C&quot;/&gt;&lt;wsp:rsid wsp:val=&quot;006103F0&quot;/&gt;&lt;wsp:rsid wsp:val=&quot;006113A4&quot;/&gt;&lt;wsp:rsid wsp:val=&quot;006113A9&quot;/&gt;&lt;wsp:rsid wsp:val=&quot;006115C4&quot;/&gt;&lt;wsp:rsid wsp:val=&quot;00612221&quot;/&gt;&lt;wsp:rsid wsp:val=&quot;0061235E&quot;/&gt;&lt;wsp:rsid wsp:val=&quot;00612A21&quot;/&gt;&lt;wsp:rsid wsp:val=&quot;00612C73&quot;/&gt;&lt;wsp:rsid wsp:val=&quot;00613036&quot;/&gt;&lt;wsp:rsid wsp:val=&quot;0061319D&quot;/&gt;&lt;wsp:rsid wsp:val=&quot;006134C8&quot;/&gt;&lt;wsp:rsid wsp:val=&quot;006134CE&quot;/&gt;&lt;wsp:rsid wsp:val=&quot;006138D8&quot;/&gt;&lt;wsp:rsid wsp:val=&quot;00613939&quot;/&gt;&lt;wsp:rsid wsp:val=&quot;00613F9A&quot;/&gt;&lt;wsp:rsid wsp:val=&quot;00614064&quot;/&gt;&lt;wsp:rsid wsp:val=&quot;006141D8&quot;/&gt;&lt;wsp:rsid wsp:val=&quot;006148E1&quot;/&gt;&lt;wsp:rsid wsp:val=&quot;00614CB4&quot;/&gt;&lt;wsp:rsid wsp:val=&quot;00614D04&quot;/&gt;&lt;wsp:rsid wsp:val=&quot;00614D1E&quot;/&gt;&lt;wsp:rsid wsp:val=&quot;00614DFA&quot;/&gt;&lt;wsp:rsid wsp:val=&quot;0061524B&quot;/&gt;&lt;wsp:rsid wsp:val=&quot;0061565F&quot;/&gt;&lt;wsp:rsid wsp:val=&quot;006158EE&quot;/&gt;&lt;wsp:rsid wsp:val=&quot;00615B3D&quot;/&gt;&lt;wsp:rsid wsp:val=&quot;00615BDB&quot;/&gt;&lt;wsp:rsid wsp:val=&quot;00615C3F&quot;/&gt;&lt;wsp:rsid wsp:val=&quot;0061604E&quot;/&gt;&lt;wsp:rsid wsp:val=&quot;0061622F&quot;/&gt;&lt;wsp:rsid wsp:val=&quot;006162BE&quot;/&gt;&lt;wsp:rsid wsp:val=&quot;00616885&quot;/&gt;&lt;wsp:rsid wsp:val=&quot;00616AE0&quot;/&gt;&lt;wsp:rsid wsp:val=&quot;00617030&quot;/&gt;&lt;wsp:rsid wsp:val=&quot;0061717F&quot;/&gt;&lt;wsp:rsid wsp:val=&quot;006171DC&quot;/&gt;&lt;wsp:rsid wsp:val=&quot;006175CF&quot;/&gt;&lt;wsp:rsid wsp:val=&quot;00617BDA&quot;/&gt;&lt;wsp:rsid wsp:val=&quot;00617F20&quot;/&gt;&lt;wsp:rsid wsp:val=&quot;006201A2&quot;/&gt;&lt;wsp:rsid wsp:val=&quot;00620254&quot;/&gt;&lt;wsp:rsid wsp:val=&quot;0062066B&quot;/&gt;&lt;wsp:rsid wsp:val=&quot;00620686&quot;/&gt;&lt;wsp:rsid wsp:val=&quot;006209E8&quot;/&gt;&lt;wsp:rsid wsp:val=&quot;00621054&quot;/&gt;&lt;wsp:rsid wsp:val=&quot;00621354&quot;/&gt;&lt;wsp:rsid wsp:val=&quot;00621660&quot;/&gt;&lt;wsp:rsid wsp:val=&quot;00621B6A&quot;/&gt;&lt;wsp:rsid wsp:val=&quot;00621B77&quot;/&gt;&lt;wsp:rsid wsp:val=&quot;00621C0B&quot;/&gt;&lt;wsp:rsid wsp:val=&quot;00621C72&quot;/&gt;&lt;wsp:rsid wsp:val=&quot;00621CAD&quot;/&gt;&lt;wsp:rsid wsp:val=&quot;006222CE&quot;/&gt;&lt;wsp:rsid wsp:val=&quot;006227D3&quot;/&gt;&lt;wsp:rsid wsp:val=&quot;0062286B&quot;/&gt;&lt;wsp:rsid wsp:val=&quot;00622926&quot;/&gt;&lt;wsp:rsid wsp:val=&quot;0062308B&quot;/&gt;&lt;wsp:rsid wsp:val=&quot;00623427&quot;/&gt;&lt;wsp:rsid wsp:val=&quot;00623AB4&quot;/&gt;&lt;wsp:rsid wsp:val=&quot;00623EF3&quot;/&gt;&lt;wsp:rsid wsp:val=&quot;00624AFA&quot;/&gt;&lt;wsp:rsid wsp:val=&quot;00624B87&quot;/&gt;&lt;wsp:rsid wsp:val=&quot;00624C6E&quot;/&gt;&lt;wsp:rsid wsp:val=&quot;00624FB3&quot;/&gt;&lt;wsp:rsid wsp:val=&quot;00625B24&quot;/&gt;&lt;wsp:rsid wsp:val=&quot;0062657C&quot;/&gt;&lt;wsp:rsid wsp:val=&quot;00626620&quot;/&gt;&lt;wsp:rsid wsp:val=&quot;00626951&quot;/&gt;&lt;wsp:rsid wsp:val=&quot;00626C1C&quot;/&gt;&lt;wsp:rsid wsp:val=&quot;00626C25&quot;/&gt;&lt;wsp:rsid wsp:val=&quot;00626E64&quot;/&gt;&lt;wsp:rsid wsp:val=&quot;00627114&quot;/&gt;&lt;wsp:rsid wsp:val=&quot;0062727D&quot;/&gt;&lt;wsp:rsid wsp:val=&quot;00627885&quot;/&gt;&lt;wsp:rsid wsp:val=&quot;00627A63&quot;/&gt;&lt;wsp:rsid wsp:val=&quot;00627BA3&quot;/&gt;&lt;wsp:rsid wsp:val=&quot;00627C39&quot;/&gt;&lt;wsp:rsid wsp:val=&quot;00627E44&quot;/&gt;&lt;wsp:rsid wsp:val=&quot;006300D7&quot;/&gt;&lt;wsp:rsid wsp:val=&quot;00630544&quot;/&gt;&lt;wsp:rsid wsp:val=&quot;00631007&quot;/&gt;&lt;wsp:rsid wsp:val=&quot;00631826&quot;/&gt;&lt;wsp:rsid wsp:val=&quot;00631E54&quot;/&gt;&lt;wsp:rsid wsp:val=&quot;00632191&quot;/&gt;&lt;wsp:rsid wsp:val=&quot;00632507&quot;/&gt;&lt;wsp:rsid wsp:val=&quot;006326BC&quot;/&gt;&lt;wsp:rsid wsp:val=&quot;00632927&quot;/&gt;&lt;wsp:rsid wsp:val=&quot;00632A0E&quot;/&gt;&lt;wsp:rsid wsp:val=&quot;00632A4C&quot;/&gt;&lt;wsp:rsid wsp:val=&quot;00632B9D&quot;/&gt;&lt;wsp:rsid wsp:val=&quot;00632CD1&quot;/&gt;&lt;wsp:rsid wsp:val=&quot;006331A9&quot;/&gt;&lt;wsp:rsid wsp:val=&quot;006336CC&quot;/&gt;&lt;wsp:rsid wsp:val=&quot;00633951&quot;/&gt;&lt;wsp:rsid wsp:val=&quot;00633965&quot;/&gt;&lt;wsp:rsid wsp:val=&quot;00633B5E&quot;/&gt;&lt;wsp:rsid wsp:val=&quot;00633C0A&quot;/&gt;&lt;wsp:rsid wsp:val=&quot;00633D62&quot;/&gt;&lt;wsp:rsid wsp:val=&quot;00633F12&quot;/&gt;&lt;wsp:rsid wsp:val=&quot;0063405E&quot;/&gt;&lt;wsp:rsid wsp:val=&quot;006341AD&quot;/&gt;&lt;wsp:rsid wsp:val=&quot;006346FA&quot;/&gt;&lt;wsp:rsid wsp:val=&quot;0063470E&quot;/&gt;&lt;wsp:rsid wsp:val=&quot;006347F5&quot;/&gt;&lt;wsp:rsid wsp:val=&quot;00634C29&quot;/&gt;&lt;wsp:rsid wsp:val=&quot;00634EB8&quot;/&gt;&lt;wsp:rsid wsp:val=&quot;0063524E&quot;/&gt;&lt;wsp:rsid wsp:val=&quot;00635AED&quot;/&gt;&lt;wsp:rsid wsp:val=&quot;00635C89&quot;/&gt;&lt;wsp:rsid wsp:val=&quot;00635EDC&quot;/&gt;&lt;wsp:rsid wsp:val=&quot;00635F56&quot;/&gt;&lt;wsp:rsid wsp:val=&quot;00636094&quot;/&gt;&lt;wsp:rsid wsp:val=&quot;00636182&quot;/&gt;&lt;wsp:rsid wsp:val=&quot;006365EE&quot;/&gt;&lt;wsp:rsid wsp:val=&quot;0063681F&quot;/&gt;&lt;wsp:rsid wsp:val=&quot;00636970&quot;/&gt;&lt;wsp:rsid wsp:val=&quot;00636A17&quot;/&gt;&lt;wsp:rsid wsp:val=&quot;00636A76&quot;/&gt;&lt;wsp:rsid wsp:val=&quot;00636CAE&quot;/&gt;&lt;wsp:rsid wsp:val=&quot;00636D45&quot;/&gt;&lt;wsp:rsid wsp:val=&quot;00637018&quot;/&gt;&lt;wsp:rsid wsp:val=&quot;006373C7&quot;/&gt;&lt;wsp:rsid wsp:val=&quot;006374A4&quot;/&gt;&lt;wsp:rsid wsp:val=&quot;006374F0&quot;/&gt;&lt;wsp:rsid wsp:val=&quot;00637E00&quot;/&gt;&lt;wsp:rsid wsp:val=&quot;006401C6&quot;/&gt;&lt;wsp:rsid wsp:val=&quot;00640207&quot;/&gt;&lt;wsp:rsid wsp:val=&quot;00640222&quot;/&gt;&lt;wsp:rsid wsp:val=&quot;00640529&quot;/&gt;&lt;wsp:rsid wsp:val=&quot;00640882&quot;/&gt;&lt;wsp:rsid wsp:val=&quot;006409F3&quot;/&gt;&lt;wsp:rsid wsp:val=&quot;00640E9A&quot;/&gt;&lt;wsp:rsid wsp:val=&quot;00641061&quot;/&gt;&lt;wsp:rsid wsp:val=&quot;00641302&quot;/&gt;&lt;wsp:rsid wsp:val=&quot;006419ED&quot;/&gt;&lt;wsp:rsid wsp:val=&quot;00642D10&quot;/&gt;&lt;wsp:rsid wsp:val=&quot;00643031&quot;/&gt;&lt;wsp:rsid wsp:val=&quot;00643769&quot;/&gt;&lt;wsp:rsid wsp:val=&quot;006437A9&quot;/&gt;&lt;wsp:rsid wsp:val=&quot;00643973&quot;/&gt;&lt;wsp:rsid wsp:val=&quot;00643B63&quot;/&gt;&lt;wsp:rsid wsp:val=&quot;00643DD9&quot;/&gt;&lt;wsp:rsid wsp:val=&quot;00643F73&quot;/&gt;&lt;wsp:rsid wsp:val=&quot;00644108&quot;/&gt;&lt;wsp:rsid wsp:val=&quot;00644200&quot;/&gt;&lt;wsp:rsid wsp:val=&quot;0064421D&quot;/&gt;&lt;wsp:rsid wsp:val=&quot;0064428B&quot;/&gt;&lt;wsp:rsid wsp:val=&quot;00644511&quot;/&gt;&lt;wsp:rsid wsp:val=&quot;00644751&quot;/&gt;&lt;wsp:rsid wsp:val=&quot;0064486C&quot;/&gt;&lt;wsp:rsid wsp:val=&quot;00644A78&quot;/&gt;&lt;wsp:rsid wsp:val=&quot;00644E60&quot;/&gt;&lt;wsp:rsid wsp:val=&quot;0064513B&quot;/&gt;&lt;wsp:rsid wsp:val=&quot;006455FA&quot;/&gt;&lt;wsp:rsid wsp:val=&quot;0064560E&quot;/&gt;&lt;wsp:rsid wsp:val=&quot;00645724&quot;/&gt;&lt;wsp:rsid wsp:val=&quot;006457B7&quot;/&gt;&lt;wsp:rsid wsp:val=&quot;006458E0&quot;/&gt;&lt;wsp:rsid wsp:val=&quot;00646424&quot;/&gt;&lt;wsp:rsid wsp:val=&quot;0064645A&quot;/&gt;&lt;wsp:rsid wsp:val=&quot;00646853&quot;/&gt;&lt;wsp:rsid wsp:val=&quot;00646D53&quot;/&gt;&lt;wsp:rsid wsp:val=&quot;006471C0&quot;/&gt;&lt;wsp:rsid wsp:val=&quot;006476E9&quot;/&gt;&lt;wsp:rsid wsp:val=&quot;00647CB3&quot;/&gt;&lt;wsp:rsid wsp:val=&quot;00647D3A&quot;/&gt;&lt;wsp:rsid wsp:val=&quot;00647D60&quot;/&gt;&lt;wsp:rsid wsp:val=&quot;00647F7E&quot;/&gt;&lt;wsp:rsid wsp:val=&quot;00650150&quot;/&gt;&lt;wsp:rsid wsp:val=&quot;00650515&quot;/&gt;&lt;wsp:rsid wsp:val=&quot;0065060E&quot;/&gt;&lt;wsp:rsid wsp:val=&quot;00650854&quot;/&gt;&lt;wsp:rsid wsp:val=&quot;00650B68&quot;/&gt;&lt;wsp:rsid wsp:val=&quot;00650BFD&quot;/&gt;&lt;wsp:rsid wsp:val=&quot;00650CF1&quot;/&gt;&lt;wsp:rsid wsp:val=&quot;00650D1E&quot;/&gt;&lt;wsp:rsid wsp:val=&quot;00650EB8&quot;/&gt;&lt;wsp:rsid wsp:val=&quot;00650F7C&quot;/&gt;&lt;wsp:rsid wsp:val=&quot;00650FBE&quot;/&gt;&lt;wsp:rsid wsp:val=&quot;006510C9&quot;/&gt;&lt;wsp:rsid wsp:val=&quot;006513D5&quot;/&gt;&lt;wsp:rsid wsp:val=&quot;006518B1&quot;/&gt;&lt;wsp:rsid wsp:val=&quot;00651AD3&quot;/&gt;&lt;wsp:rsid wsp:val=&quot;00651DB5&quot;/&gt;&lt;wsp:rsid wsp:val=&quot;00651FA0&quot;/&gt;&lt;wsp:rsid wsp:val=&quot;00651FBF&quot;/&gt;&lt;wsp:rsid wsp:val=&quot;00652067&quot;/&gt;&lt;wsp:rsid wsp:val=&quot;006528C6&quot;/&gt;&lt;wsp:rsid wsp:val=&quot;00652BB4&quot;/&gt;&lt;wsp:rsid wsp:val=&quot;00653140&quot;/&gt;&lt;wsp:rsid wsp:val=&quot;00653273&quot;/&gt;&lt;wsp:rsid wsp:val=&quot;006535B4&quot;/&gt;&lt;wsp:rsid wsp:val=&quot;00653CC2&quot;/&gt;&lt;wsp:rsid wsp:val=&quot;00654346&quot;/&gt;&lt;wsp:rsid wsp:val=&quot;006544F6&quot;/&gt;&lt;wsp:rsid wsp:val=&quot;00654B42&quot;/&gt;&lt;wsp:rsid wsp:val=&quot;00654C81&quot;/&gt;&lt;wsp:rsid wsp:val=&quot;00654E84&quot;/&gt;&lt;wsp:rsid wsp:val=&quot;00655070&quot;/&gt;&lt;wsp:rsid wsp:val=&quot;00655223&quot;/&gt;&lt;wsp:rsid wsp:val=&quot;006555E5&quot;/&gt;&lt;wsp:rsid wsp:val=&quot;006556F0&quot;/&gt;&lt;wsp:rsid wsp:val=&quot;00655780&quot;/&gt;&lt;wsp:rsid wsp:val=&quot;006557AD&quot;/&gt;&lt;wsp:rsid wsp:val=&quot;0065594D&quot;/&gt;&lt;wsp:rsid wsp:val=&quot;00655B4D&quot;/&gt;&lt;wsp:rsid wsp:val=&quot;00655E27&quot;/&gt;&lt;wsp:rsid wsp:val=&quot;006561FF&quot;/&gt;&lt;wsp:rsid wsp:val=&quot;00656CB8&quot;/&gt;&lt;wsp:rsid wsp:val=&quot;00656D6F&quot;/&gt;&lt;wsp:rsid wsp:val=&quot;00657005&quot;/&gt;&lt;wsp:rsid wsp:val=&quot;006570F5&quot;/&gt;&lt;wsp:rsid wsp:val=&quot;006578D9&quot;/&gt;&lt;wsp:rsid wsp:val=&quot;00657A24&quot;/&gt;&lt;wsp:rsid wsp:val=&quot;00657CE5&quot;/&gt;&lt;wsp:rsid wsp:val=&quot;00657F67&quot;/&gt;&lt;wsp:rsid wsp:val=&quot;006601F9&quot;/&gt;&lt;wsp:rsid wsp:val=&quot;0066027D&quot;/&gt;&lt;wsp:rsid wsp:val=&quot;006602D1&quot;/&gt;&lt;wsp:rsid wsp:val=&quot;006605DC&quot;/&gt;&lt;wsp:rsid wsp:val=&quot;00660F4A&quot;/&gt;&lt;wsp:rsid wsp:val=&quot;006612BD&quot;/&gt;&lt;wsp:rsid wsp:val=&quot;00661593&quot;/&gt;&lt;wsp:rsid wsp:val=&quot;00661636&quot;/&gt;&lt;wsp:rsid wsp:val=&quot;00661872&quot;/&gt;&lt;wsp:rsid wsp:val=&quot;006618B5&quot;/&gt;&lt;wsp:rsid wsp:val=&quot;00661B7C&quot;/&gt;&lt;wsp:rsid wsp:val=&quot;00661C19&quot;/&gt;&lt;wsp:rsid wsp:val=&quot;00661CC2&quot;/&gt;&lt;wsp:rsid wsp:val=&quot;00662166&quot;/&gt;&lt;wsp:rsid wsp:val=&quot;00662539&quot;/&gt;&lt;wsp:rsid wsp:val=&quot;0066276A&quot;/&gt;&lt;wsp:rsid wsp:val=&quot;00662D66&quot;/&gt;&lt;wsp:rsid wsp:val=&quot;00662FA2&quot;/&gt;&lt;wsp:rsid wsp:val=&quot;00663389&quot;/&gt;&lt;wsp:rsid wsp:val=&quot;006635DC&quot;/&gt;&lt;wsp:rsid wsp:val=&quot;00663908&quot;/&gt;&lt;wsp:rsid wsp:val=&quot;00663991&quot;/&gt;&lt;wsp:rsid wsp:val=&quot;0066402E&quot;/&gt;&lt;wsp:rsid wsp:val=&quot;006646F4&quot;/&gt;&lt;wsp:rsid wsp:val=&quot;00664EA0&quot;/&gt;&lt;wsp:rsid wsp:val=&quot;00665150&quot;/&gt;&lt;wsp:rsid wsp:val=&quot;00665229&quot;/&gt;&lt;wsp:rsid wsp:val=&quot;00665316&quot;/&gt;&lt;wsp:rsid wsp:val=&quot;006654E8&quot;/&gt;&lt;wsp:rsid wsp:val=&quot;006654EC&quot;/&gt;&lt;wsp:rsid wsp:val=&quot;0066568F&quot;/&gt;&lt;wsp:rsid wsp:val=&quot;006658DC&quot;/&gt;&lt;wsp:rsid wsp:val=&quot;00665CCE&quot;/&gt;&lt;wsp:rsid wsp:val=&quot;00666965&quot;/&gt;&lt;wsp:rsid wsp:val=&quot;006672FC&quot;/&gt;&lt;wsp:rsid wsp:val=&quot;0066757F&quot;/&gt;&lt;wsp:rsid wsp:val=&quot;00667862&quot;/&gt;&lt;wsp:rsid wsp:val=&quot;00667A27&quot;/&gt;&lt;wsp:rsid wsp:val=&quot;00667B18&quot;/&gt;&lt;wsp:rsid wsp:val=&quot;00667C2B&quot;/&gt;&lt;wsp:rsid wsp:val=&quot;00667F97&quot;/&gt;&lt;wsp:rsid wsp:val=&quot;006700D3&quot;/&gt;&lt;wsp:rsid wsp:val=&quot;00670100&quot;/&gt;&lt;wsp:rsid wsp:val=&quot;006704BF&quot;/&gt;&lt;wsp:rsid wsp:val=&quot;00670983&quot;/&gt;&lt;wsp:rsid wsp:val=&quot;00670AD6&quot;/&gt;&lt;wsp:rsid wsp:val=&quot;00670DDD&quot;/&gt;&lt;wsp:rsid wsp:val=&quot;00670ECD&quot;/&gt;&lt;wsp:rsid wsp:val=&quot;006714A4&quot;/&gt;&lt;wsp:rsid wsp:val=&quot;0067194B&quot;/&gt;&lt;wsp:rsid wsp:val=&quot;00671C8F&quot;/&gt;&lt;wsp:rsid wsp:val=&quot;00672308&quot;/&gt;&lt;wsp:rsid wsp:val=&quot;006726A1&quot;/&gt;&lt;wsp:rsid wsp:val=&quot;00672966&quot;/&gt;&lt;wsp:rsid wsp:val=&quot;006729A2&quot;/&gt;&lt;wsp:rsid wsp:val=&quot;006729C7&quot;/&gt;&lt;wsp:rsid wsp:val=&quot;00672F44&quot;/&gt;&lt;wsp:rsid wsp:val=&quot;00672F6F&quot;/&gt;&lt;wsp:rsid wsp:val=&quot;006731E0&quot;/&gt;&lt;wsp:rsid wsp:val=&quot;0067330E&quot;/&gt;&lt;wsp:rsid wsp:val=&quot;006735BC&quot;/&gt;&lt;wsp:rsid wsp:val=&quot;006737DD&quot;/&gt;&lt;wsp:rsid wsp:val=&quot;00673A5B&quot;/&gt;&lt;wsp:rsid wsp:val=&quot;00673BDE&quot;/&gt;&lt;wsp:rsid wsp:val=&quot;00673EB7&quot;/&gt;&lt;wsp:rsid wsp:val=&quot;00673FBF&quot;/&gt;&lt;wsp:rsid wsp:val=&quot;00674460&quot;/&gt;&lt;wsp:rsid wsp:val=&quot;00674C8C&quot;/&gt;&lt;wsp:rsid wsp:val=&quot;00674D17&quot;/&gt;&lt;wsp:rsid wsp:val=&quot;0067517B&quot;/&gt;&lt;wsp:rsid wsp:val=&quot;006753E8&quot;/&gt;&lt;wsp:rsid wsp:val=&quot;0067542F&quot;/&gt;&lt;wsp:rsid wsp:val=&quot;00675652&quot;/&gt;&lt;wsp:rsid wsp:val=&quot;0067565F&quot;/&gt;&lt;wsp:rsid wsp:val=&quot;006757DC&quot;/&gt;&lt;wsp:rsid wsp:val=&quot;0067580C&quot;/&gt;&lt;wsp:rsid wsp:val=&quot;00675B28&quot;/&gt;&lt;wsp:rsid wsp:val=&quot;0067672B&quot;/&gt;&lt;wsp:rsid wsp:val=&quot;006767B8&quot;/&gt;&lt;wsp:rsid wsp:val=&quot;00676848&quot;/&gt;&lt;wsp:rsid wsp:val=&quot;00676B7D&quot;/&gt;&lt;wsp:rsid wsp:val=&quot;00677102&quot;/&gt;&lt;wsp:rsid wsp:val=&quot;0067722B&quot;/&gt;&lt;wsp:rsid wsp:val=&quot;00677244&quot;/&gt;&lt;wsp:rsid wsp:val=&quot;00677372&quot;/&gt;&lt;wsp:rsid wsp:val=&quot;00677684&quot;/&gt;&lt;wsp:rsid wsp:val=&quot;00677725&quot;/&gt;&lt;wsp:rsid wsp:val=&quot;0067782C&quot;/&gt;&lt;wsp:rsid wsp:val=&quot;00677EC1&quot;/&gt;&lt;wsp:rsid wsp:val=&quot;0068013A&quot;/&gt;&lt;wsp:rsid wsp:val=&quot;00680823&quot;/&gt;&lt;wsp:rsid wsp:val=&quot;006808A6&quot;/&gt;&lt;wsp:rsid wsp:val=&quot;006808DF&quot;/&gt;&lt;wsp:rsid wsp:val=&quot;00680A97&quot;/&gt;&lt;wsp:rsid wsp:val=&quot;00680B6B&quot;/&gt;&lt;wsp:rsid wsp:val=&quot;00680F30&quot;/&gt;&lt;wsp:rsid wsp:val=&quot;00680F81&quot;/&gt;&lt;wsp:rsid wsp:val=&quot;0068102D&quot;/&gt;&lt;wsp:rsid wsp:val=&quot;0068198B&quot;/&gt;&lt;wsp:rsid wsp:val=&quot;006819F6&quot;/&gt;&lt;wsp:rsid wsp:val=&quot;00681DDF&quot;/&gt;&lt;wsp:rsid wsp:val=&quot;00681E5E&quot;/&gt;&lt;wsp:rsid wsp:val=&quot;0068226B&quot;/&gt;&lt;wsp:rsid wsp:val=&quot;00682318&quot;/&gt;&lt;wsp:rsid wsp:val=&quot;00682A4A&quot;/&gt;&lt;wsp:rsid wsp:val=&quot;00682B5A&quot;/&gt;&lt;wsp:rsid wsp:val=&quot;00682ED3&quot;/&gt;&lt;wsp:rsid wsp:val=&quot;00683B20&quot;/&gt;&lt;wsp:rsid wsp:val=&quot;00683D7F&quot;/&gt;&lt;wsp:rsid wsp:val=&quot;006840DE&quot;/&gt;&lt;wsp:rsid wsp:val=&quot;00684258&quot;/&gt;&lt;wsp:rsid wsp:val=&quot;006844D2&quot;/&gt;&lt;wsp:rsid wsp:val=&quot;006846BE&quot;/&gt;&lt;wsp:rsid wsp:val=&quot;00684750&quot;/&gt;&lt;wsp:rsid wsp:val=&quot;006849EC&quot;/&gt;&lt;wsp:rsid wsp:val=&quot;00685078&quot;/&gt;&lt;wsp:rsid wsp:val=&quot;006855F3&quot;/&gt;&lt;wsp:rsid wsp:val=&quot;006856EB&quot;/&gt;&lt;wsp:rsid wsp:val=&quot;00685725&quot;/&gt;&lt;wsp:rsid wsp:val=&quot;006859A2&quot;/&gt;&lt;wsp:rsid wsp:val=&quot;00685D3B&quot;/&gt;&lt;wsp:rsid wsp:val=&quot;00686157&quot;/&gt;&lt;wsp:rsid wsp:val=&quot;0068623E&quot;/&gt;&lt;wsp:rsid wsp:val=&quot;00686366&quot;/&gt;&lt;wsp:rsid wsp:val=&quot;0068647E&quot;/&gt;&lt;wsp:rsid wsp:val=&quot;0068653A&quot;/&gt;&lt;wsp:rsid wsp:val=&quot;0068659D&quot;/&gt;&lt;wsp:rsid wsp:val=&quot;0068673B&quot;/&gt;&lt;wsp:rsid wsp:val=&quot;006869CF&quot;/&gt;&lt;wsp:rsid wsp:val=&quot;00686C31&quot;/&gt;&lt;wsp:rsid wsp:val=&quot;0068721F&quot;/&gt;&lt;wsp:rsid wsp:val=&quot;0069052C&quot;/&gt;&lt;wsp:rsid wsp:val=&quot;006907AE&quot;/&gt;&lt;wsp:rsid wsp:val=&quot;00690A94&quot;/&gt;&lt;wsp:rsid wsp:val=&quot;00690D12&quot;/&gt;&lt;wsp:rsid wsp:val=&quot;00690E79&quot;/&gt;&lt;wsp:rsid wsp:val=&quot;00690F0E&quot;/&gt;&lt;wsp:rsid wsp:val=&quot;00691575&quot;/&gt;&lt;wsp:rsid wsp:val=&quot;006915AC&quot;/&gt;&lt;wsp:rsid wsp:val=&quot;00691634&quot;/&gt;&lt;wsp:rsid wsp:val=&quot;006919C5&quot;/&gt;&lt;wsp:rsid wsp:val=&quot;00691AF1&quot;/&gt;&lt;wsp:rsid wsp:val=&quot;00691D43&quot;/&gt;&lt;wsp:rsid wsp:val=&quot;00691E4A&quot;/&gt;&lt;wsp:rsid wsp:val=&quot;00691EA0&quot;/&gt;&lt;wsp:rsid wsp:val=&quot;00692105&quot;/&gt;&lt;wsp:rsid wsp:val=&quot;00692602&quot;/&gt;&lt;wsp:rsid wsp:val=&quot;00692799&quot;/&gt;&lt;wsp:rsid wsp:val=&quot;006927CA&quot;/&gt;&lt;wsp:rsid wsp:val=&quot;006927F0&quot;/&gt;&lt;wsp:rsid wsp:val=&quot;00692979&quot;/&gt;&lt;wsp:rsid wsp:val=&quot;006929CB&quot;/&gt;&lt;wsp:rsid wsp:val=&quot;00692A0D&quot;/&gt;&lt;wsp:rsid wsp:val=&quot;00692AF6&quot;/&gt;&lt;wsp:rsid wsp:val=&quot;00693077&quot;/&gt;&lt;wsp:rsid wsp:val=&quot;00693295&quot;/&gt;&lt;wsp:rsid wsp:val=&quot;00693467&quot;/&gt;&lt;wsp:rsid wsp:val=&quot;00693C89&quot;/&gt;&lt;wsp:rsid wsp:val=&quot;00693CA1&quot;/&gt;&lt;wsp:rsid wsp:val=&quot;00693E8E&quot;/&gt;&lt;wsp:rsid wsp:val=&quot;00694355&quot;/&gt;&lt;wsp:rsid wsp:val=&quot;006943ED&quot;/&gt;&lt;wsp:rsid wsp:val=&quot;0069447C&quot;/&gt;&lt;wsp:rsid wsp:val=&quot;00694681&quot;/&gt;&lt;wsp:rsid wsp:val=&quot;006946BA&quot;/&gt;&lt;wsp:rsid wsp:val=&quot;006946E4&quot;/&gt;&lt;wsp:rsid wsp:val=&quot;006949AD&quot;/&gt;&lt;wsp:rsid wsp:val=&quot;00694AFD&quot;/&gt;&lt;wsp:rsid wsp:val=&quot;00694CE0&quot;/&gt;&lt;wsp:rsid wsp:val=&quot;0069573B&quot;/&gt;&lt;wsp:rsid wsp:val=&quot;00695A3C&quot;/&gt;&lt;wsp:rsid wsp:val=&quot;00695E95&quot;/&gt;&lt;wsp:rsid wsp:val=&quot;00696098&quot;/&gt;&lt;wsp:rsid wsp:val=&quot;00696244&quot;/&gt;&lt;wsp:rsid wsp:val=&quot;006966FA&quot;/&gt;&lt;wsp:rsid wsp:val=&quot;00696871&quot;/&gt;&lt;wsp:rsid wsp:val=&quot;006969D6&quot;/&gt;&lt;wsp:rsid wsp:val=&quot;00696BD7&quot;/&gt;&lt;wsp:rsid wsp:val=&quot;00696F4C&quot;/&gt;&lt;wsp:rsid wsp:val=&quot;00697191&quot;/&gt;&lt;wsp:rsid wsp:val=&quot;00697302&quot;/&gt;&lt;wsp:rsid wsp:val=&quot;0069755C&quot;/&gt;&lt;wsp:rsid wsp:val=&quot;006979DC&quot;/&gt;&lt;wsp:rsid wsp:val=&quot;00697AED&quot;/&gt;&lt;wsp:rsid wsp:val=&quot;00697B18&quot;/&gt;&lt;wsp:rsid wsp:val=&quot;00697C2C&quot;/&gt;&lt;wsp:rsid wsp:val=&quot;00697D7E&quot;/&gt;&lt;wsp:rsid wsp:val=&quot;006A0566&quot;/&gt;&lt;wsp:rsid wsp:val=&quot;006A05EF&quot;/&gt;&lt;wsp:rsid wsp:val=&quot;006A0942&quot;/&gt;&lt;wsp:rsid wsp:val=&quot;006A11E1&quot;/&gt;&lt;wsp:rsid wsp:val=&quot;006A1465&quot;/&gt;&lt;wsp:rsid wsp:val=&quot;006A18CF&quot;/&gt;&lt;wsp:rsid wsp:val=&quot;006A18DD&quot;/&gt;&lt;wsp:rsid wsp:val=&quot;006A1B17&quot;/&gt;&lt;wsp:rsid wsp:val=&quot;006A2347&quot;/&gt;&lt;wsp:rsid wsp:val=&quot;006A24B3&quot;/&gt;&lt;wsp:rsid wsp:val=&quot;006A29BC&quot;/&gt;&lt;wsp:rsid wsp:val=&quot;006A2B9B&quot;/&gt;&lt;wsp:rsid wsp:val=&quot;006A2BEE&quot;/&gt;&lt;wsp:rsid wsp:val=&quot;006A2D0E&quot;/&gt;&lt;wsp:rsid wsp:val=&quot;006A2E66&quot;/&gt;&lt;wsp:rsid wsp:val=&quot;006A3227&quot;/&gt;&lt;wsp:rsid wsp:val=&quot;006A3390&quot;/&gt;&lt;wsp:rsid wsp:val=&quot;006A3396&quot;/&gt;&lt;wsp:rsid wsp:val=&quot;006A3419&quot;/&gt;&lt;wsp:rsid wsp:val=&quot;006A34FF&quot;/&gt;&lt;wsp:rsid wsp:val=&quot;006A3574&quot;/&gt;&lt;wsp:rsid wsp:val=&quot;006A3F94&quot;/&gt;&lt;wsp:rsid wsp:val=&quot;006A4113&quot;/&gt;&lt;wsp:rsid wsp:val=&quot;006A416D&quot;/&gt;&lt;wsp:rsid wsp:val=&quot;006A457C&quot;/&gt;&lt;wsp:rsid wsp:val=&quot;006A4584&quot;/&gt;&lt;wsp:rsid wsp:val=&quot;006A484F&quot;/&gt;&lt;wsp:rsid wsp:val=&quot;006A49B5&quot;/&gt;&lt;wsp:rsid wsp:val=&quot;006A5185&quot;/&gt;&lt;wsp:rsid wsp:val=&quot;006A5445&quot;/&gt;&lt;wsp:rsid wsp:val=&quot;006A5880&quot;/&gt;&lt;wsp:rsid wsp:val=&quot;006A5A45&quot;/&gt;&lt;wsp:rsid wsp:val=&quot;006A5CA3&quot;/&gt;&lt;wsp:rsid wsp:val=&quot;006A5E26&quot;/&gt;&lt;wsp:rsid wsp:val=&quot;006A64F9&quot;/&gt;&lt;wsp:rsid wsp:val=&quot;006A6725&quot;/&gt;&lt;wsp:rsid wsp:val=&quot;006A68D8&quot;/&gt;&lt;wsp:rsid wsp:val=&quot;006A6B69&quot;/&gt;&lt;wsp:rsid wsp:val=&quot;006A6E2D&quot;/&gt;&lt;wsp:rsid wsp:val=&quot;006A74EC&quot;/&gt;&lt;wsp:rsid wsp:val=&quot;006A7574&quot;/&gt;&lt;wsp:rsid wsp:val=&quot;006A761B&quot;/&gt;&lt;wsp:rsid wsp:val=&quot;006A7BF2&quot;/&gt;&lt;wsp:rsid wsp:val=&quot;006A7C40&quot;/&gt;&lt;wsp:rsid wsp:val=&quot;006A7FDD&quot;/&gt;&lt;wsp:rsid wsp:val=&quot;006B02A8&quot;/&gt;&lt;wsp:rsid wsp:val=&quot;006B03B8&quot;/&gt;&lt;wsp:rsid wsp:val=&quot;006B0403&quot;/&gt;&lt;wsp:rsid wsp:val=&quot;006B0489&quot;/&gt;&lt;wsp:rsid wsp:val=&quot;006B0661&quot;/&gt;&lt;wsp:rsid wsp:val=&quot;006B087F&quot;/&gt;&lt;wsp:rsid wsp:val=&quot;006B0C66&quot;/&gt;&lt;wsp:rsid wsp:val=&quot;006B0CA3&quot;/&gt;&lt;wsp:rsid wsp:val=&quot;006B1280&quot;/&gt;&lt;wsp:rsid wsp:val=&quot;006B1321&quot;/&gt;&lt;wsp:rsid wsp:val=&quot;006B14F4&quot;/&gt;&lt;wsp:rsid wsp:val=&quot;006B1525&quot;/&gt;&lt;wsp:rsid wsp:val=&quot;006B156E&quot;/&gt;&lt;wsp:rsid wsp:val=&quot;006B163E&quot;/&gt;&lt;wsp:rsid wsp:val=&quot;006B166D&quot;/&gt;&lt;wsp:rsid wsp:val=&quot;006B18B8&quot;/&gt;&lt;wsp:rsid wsp:val=&quot;006B1911&quot;/&gt;&lt;wsp:rsid wsp:val=&quot;006B19B2&quot;/&gt;&lt;wsp:rsid wsp:val=&quot;006B1DA2&quot;/&gt;&lt;wsp:rsid wsp:val=&quot;006B1ECE&quot;/&gt;&lt;wsp:rsid wsp:val=&quot;006B1F5F&quot;/&gt;&lt;wsp:rsid wsp:val=&quot;006B20F8&quot;/&gt;&lt;wsp:rsid wsp:val=&quot;006B21E9&quot;/&gt;&lt;wsp:rsid wsp:val=&quot;006B242D&quot;/&gt;&lt;wsp:rsid wsp:val=&quot;006B2767&quot;/&gt;&lt;wsp:rsid wsp:val=&quot;006B3029&quot;/&gt;&lt;wsp:rsid wsp:val=&quot;006B3329&quot;/&gt;&lt;wsp:rsid wsp:val=&quot;006B393F&quot;/&gt;&lt;wsp:rsid wsp:val=&quot;006B3E55&quot;/&gt;&lt;wsp:rsid wsp:val=&quot;006B4672&quot;/&gt;&lt;wsp:rsid wsp:val=&quot;006B4C04&quot;/&gt;&lt;wsp:rsid wsp:val=&quot;006B4D4E&quot;/&gt;&lt;wsp:rsid wsp:val=&quot;006B4E4C&quot;/&gt;&lt;wsp:rsid wsp:val=&quot;006B54DC&quot;/&gt;&lt;wsp:rsid wsp:val=&quot;006B59B2&quot;/&gt;&lt;wsp:rsid wsp:val=&quot;006B5A2C&quot;/&gt;&lt;wsp:rsid wsp:val=&quot;006B5AA4&quot;/&gt;&lt;wsp:rsid wsp:val=&quot;006B60CF&quot;/&gt;&lt;wsp:rsid wsp:val=&quot;006B65E1&quot;/&gt;&lt;wsp:rsid wsp:val=&quot;006B6A35&quot;/&gt;&lt;wsp:rsid wsp:val=&quot;006B6AD0&quot;/&gt;&lt;wsp:rsid wsp:val=&quot;006B6BA3&quot;/&gt;&lt;wsp:rsid wsp:val=&quot;006B6C2E&quot;/&gt;&lt;wsp:rsid wsp:val=&quot;006B6C95&quot;/&gt;&lt;wsp:rsid wsp:val=&quot;006B6D62&quot;/&gt;&lt;wsp:rsid wsp:val=&quot;006B7213&quot;/&gt;&lt;wsp:rsid wsp:val=&quot;006B725C&quot;/&gt;&lt;wsp:rsid wsp:val=&quot;006B73B6&quot;/&gt;&lt;wsp:rsid wsp:val=&quot;006B7592&quot;/&gt;&lt;wsp:rsid wsp:val=&quot;006B7864&quot;/&gt;&lt;wsp:rsid wsp:val=&quot;006B789D&quot;/&gt;&lt;wsp:rsid wsp:val=&quot;006C03B2&quot;/&gt;&lt;wsp:rsid wsp:val=&quot;006C07C5&quot;/&gt;&lt;wsp:rsid wsp:val=&quot;006C08AE&quot;/&gt;&lt;wsp:rsid wsp:val=&quot;006C09DD&quot;/&gt;&lt;wsp:rsid wsp:val=&quot;006C0A1A&quot;/&gt;&lt;wsp:rsid wsp:val=&quot;006C0D2F&quot;/&gt;&lt;wsp:rsid wsp:val=&quot;006C149E&quot;/&gt;&lt;wsp:rsid wsp:val=&quot;006C15F8&quot;/&gt;&lt;wsp:rsid wsp:val=&quot;006C1B3F&quot;/&gt;&lt;wsp:rsid wsp:val=&quot;006C29FB&quot;/&gt;&lt;wsp:rsid wsp:val=&quot;006C368C&quot;/&gt;&lt;wsp:rsid wsp:val=&quot;006C3740&quot;/&gt;&lt;wsp:rsid wsp:val=&quot;006C375B&quot;/&gt;&lt;wsp:rsid wsp:val=&quot;006C377A&quot;/&gt;&lt;wsp:rsid wsp:val=&quot;006C3B2A&quot;/&gt;&lt;wsp:rsid wsp:val=&quot;006C3CFE&quot;/&gt;&lt;wsp:rsid wsp:val=&quot;006C3F40&quot;/&gt;&lt;wsp:rsid wsp:val=&quot;006C44D3&quot;/&gt;&lt;wsp:rsid wsp:val=&quot;006C45C1&quot;/&gt;&lt;wsp:rsid wsp:val=&quot;006C45F6&quot;/&gt;&lt;wsp:rsid wsp:val=&quot;006C46A9&quot;/&gt;&lt;wsp:rsid wsp:val=&quot;006C49AD&quot;/&gt;&lt;wsp:rsid wsp:val=&quot;006C4B0F&quot;/&gt;&lt;wsp:rsid wsp:val=&quot;006C4B11&quot;/&gt;&lt;wsp:rsid wsp:val=&quot;006C4D69&quot;/&gt;&lt;wsp:rsid wsp:val=&quot;006C50C3&quot;/&gt;&lt;wsp:rsid wsp:val=&quot;006C5215&quot;/&gt;&lt;wsp:rsid wsp:val=&quot;006C566C&quot;/&gt;&lt;wsp:rsid wsp:val=&quot;006C569D&quot;/&gt;&lt;wsp:rsid wsp:val=&quot;006C57EC&quot;/&gt;&lt;wsp:rsid wsp:val=&quot;006C5A4C&quot;/&gt;&lt;wsp:rsid wsp:val=&quot;006C5C20&quot;/&gt;&lt;wsp:rsid wsp:val=&quot;006C5C5E&quot;/&gt;&lt;wsp:rsid wsp:val=&quot;006C5DB4&quot;/&gt;&lt;wsp:rsid wsp:val=&quot;006C5FF1&quot;/&gt;&lt;wsp:rsid wsp:val=&quot;006C6287&quot;/&gt;&lt;wsp:rsid wsp:val=&quot;006C677C&quot;/&gt;&lt;wsp:rsid wsp:val=&quot;006C696A&quot;/&gt;&lt;wsp:rsid wsp:val=&quot;006C6E92&quot;/&gt;&lt;wsp:rsid wsp:val=&quot;006C7476&quot;/&gt;&lt;wsp:rsid wsp:val=&quot;006C75C9&quot;/&gt;&lt;wsp:rsid wsp:val=&quot;006C7B84&quot;/&gt;&lt;wsp:rsid wsp:val=&quot;006D00F1&quot;/&gt;&lt;wsp:rsid wsp:val=&quot;006D0233&quot;/&gt;&lt;wsp:rsid wsp:val=&quot;006D03CD&quot;/&gt;&lt;wsp:rsid wsp:val=&quot;006D0529&quot;/&gt;&lt;wsp:rsid wsp:val=&quot;006D0A70&quot;/&gt;&lt;wsp:rsid wsp:val=&quot;006D0AD9&quot;/&gt;&lt;wsp:rsid wsp:val=&quot;006D0DED&quot;/&gt;&lt;wsp:rsid wsp:val=&quot;006D0E4F&quot;/&gt;&lt;wsp:rsid wsp:val=&quot;006D0F40&quot;/&gt;&lt;wsp:rsid wsp:val=&quot;006D10BB&quot;/&gt;&lt;wsp:rsid wsp:val=&quot;006D15CF&quot;/&gt;&lt;wsp:rsid wsp:val=&quot;006D1843&quot;/&gt;&lt;wsp:rsid wsp:val=&quot;006D1886&quot;/&gt;&lt;wsp:rsid wsp:val=&quot;006D19ED&quot;/&gt;&lt;wsp:rsid wsp:val=&quot;006D1A23&quot;/&gt;&lt;wsp:rsid wsp:val=&quot;006D1A54&quot;/&gt;&lt;wsp:rsid wsp:val=&quot;006D1F1A&quot;/&gt;&lt;wsp:rsid wsp:val=&quot;006D21FF&quot;/&gt;&lt;wsp:rsid wsp:val=&quot;006D2368&quot;/&gt;&lt;wsp:rsid wsp:val=&quot;006D2627&quot;/&gt;&lt;wsp:rsid wsp:val=&quot;006D2857&quot;/&gt;&lt;wsp:rsid wsp:val=&quot;006D2A96&quot;/&gt;&lt;wsp:rsid wsp:val=&quot;006D31AF&quot;/&gt;&lt;wsp:rsid wsp:val=&quot;006D31DD&quot;/&gt;&lt;wsp:rsid wsp:val=&quot;006D3290&quot;/&gt;&lt;wsp:rsid wsp:val=&quot;006D43ED&quot;/&gt;&lt;wsp:rsid wsp:val=&quot;006D492A&quot;/&gt;&lt;wsp:rsid wsp:val=&quot;006D493C&quot;/&gt;&lt;wsp:rsid wsp:val=&quot;006D4C03&quot;/&gt;&lt;wsp:rsid wsp:val=&quot;006D4F72&quot;/&gt;&lt;wsp:rsid wsp:val=&quot;006D4FF8&quot;/&gt;&lt;wsp:rsid wsp:val=&quot;006D52A4&quot;/&gt;&lt;wsp:rsid wsp:val=&quot;006D5642&quot;/&gt;&lt;wsp:rsid wsp:val=&quot;006D58D1&quot;/&gt;&lt;wsp:rsid wsp:val=&quot;006D59BF&quot;/&gt;&lt;wsp:rsid wsp:val=&quot;006D5AE7&quot;/&gt;&lt;wsp:rsid wsp:val=&quot;006D5EC2&quot;/&gt;&lt;wsp:rsid wsp:val=&quot;006D5FEF&quot;/&gt;&lt;wsp:rsid wsp:val=&quot;006D615D&quot;/&gt;&lt;wsp:rsid wsp:val=&quot;006D6990&quot;/&gt;&lt;wsp:rsid wsp:val=&quot;006D6B7F&quot;/&gt;&lt;wsp:rsid wsp:val=&quot;006D7598&quot;/&gt;&lt;wsp:rsid wsp:val=&quot;006D7B93&quot;/&gt;&lt;wsp:rsid wsp:val=&quot;006D7DAD&quot;/&gt;&lt;wsp:rsid wsp:val=&quot;006D7FA0&quot;/&gt;&lt;wsp:rsid wsp:val=&quot;006E013C&quot;/&gt;&lt;wsp:rsid wsp:val=&quot;006E017C&quot;/&gt;&lt;wsp:rsid wsp:val=&quot;006E05FF&quot;/&gt;&lt;wsp:rsid wsp:val=&quot;006E0946&quot;/&gt;&lt;wsp:rsid wsp:val=&quot;006E09B7&quot;/&gt;&lt;wsp:rsid wsp:val=&quot;006E0B16&quot;/&gt;&lt;wsp:rsid wsp:val=&quot;006E0CF6&quot;/&gt;&lt;wsp:rsid wsp:val=&quot;006E0E60&quot;/&gt;&lt;wsp:rsid wsp:val=&quot;006E0ED0&quot;/&gt;&lt;wsp:rsid wsp:val=&quot;006E14ED&quot;/&gt;&lt;wsp:rsid wsp:val=&quot;006E176F&quot;/&gt;&lt;wsp:rsid wsp:val=&quot;006E21B8&quot;/&gt;&lt;wsp:rsid wsp:val=&quot;006E22CC&quot;/&gt;&lt;wsp:rsid wsp:val=&quot;006E25E8&quot;/&gt;&lt;wsp:rsid wsp:val=&quot;006E2AA6&quot;/&gt;&lt;wsp:rsid wsp:val=&quot;006E2EC8&quot;/&gt;&lt;wsp:rsid wsp:val=&quot;006E3431&quot;/&gt;&lt;wsp:rsid wsp:val=&quot;006E351D&quot;/&gt;&lt;wsp:rsid wsp:val=&quot;006E3660&quot;/&gt;&lt;wsp:rsid wsp:val=&quot;006E3B04&quot;/&gt;&lt;wsp:rsid wsp:val=&quot;006E3C4E&quot;/&gt;&lt;wsp:rsid wsp:val=&quot;006E3CA6&quot;/&gt;&lt;wsp:rsid wsp:val=&quot;006E3D3A&quot;/&gt;&lt;wsp:rsid wsp:val=&quot;006E3EBD&quot;/&gt;&lt;wsp:rsid wsp:val=&quot;006E459B&quot;/&gt;&lt;wsp:rsid wsp:val=&quot;006E462E&quot;/&gt;&lt;wsp:rsid wsp:val=&quot;006E512D&quot;/&gt;&lt;wsp:rsid wsp:val=&quot;006E5151&quot;/&gt;&lt;wsp:rsid wsp:val=&quot;006E54EC&quot;/&gt;&lt;wsp:rsid wsp:val=&quot;006E554E&quot;/&gt;&lt;wsp:rsid wsp:val=&quot;006E5615&quot;/&gt;&lt;wsp:rsid wsp:val=&quot;006E56E4&quot;/&gt;&lt;wsp:rsid wsp:val=&quot;006E5E31&quot;/&gt;&lt;wsp:rsid wsp:val=&quot;006E60CD&quot;/&gt;&lt;wsp:rsid wsp:val=&quot;006E6A05&quot;/&gt;&lt;wsp:rsid wsp:val=&quot;006E6DA9&quot;/&gt;&lt;wsp:rsid wsp:val=&quot;006E6F03&quot;/&gt;&lt;wsp:rsid wsp:val=&quot;006E7025&quot;/&gt;&lt;wsp:rsid wsp:val=&quot;006E71A8&quot;/&gt;&lt;wsp:rsid wsp:val=&quot;006E7320&quot;/&gt;&lt;wsp:rsid wsp:val=&quot;006E748D&quot;/&gt;&lt;wsp:rsid wsp:val=&quot;006E7496&quot;/&gt;&lt;wsp:rsid wsp:val=&quot;006E792F&quot;/&gt;&lt;wsp:rsid wsp:val=&quot;006E7969&quot;/&gt;&lt;wsp:rsid wsp:val=&quot;006E7C28&quot;/&gt;&lt;wsp:rsid wsp:val=&quot;006E7CB5&quot;/&gt;&lt;wsp:rsid wsp:val=&quot;006E7DD9&quot;/&gt;&lt;wsp:rsid wsp:val=&quot;006E7E49&quot;/&gt;&lt;wsp:rsid wsp:val=&quot;006E7F71&quot;/&gt;&lt;wsp:rsid wsp:val=&quot;006F014F&quot;/&gt;&lt;wsp:rsid wsp:val=&quot;006F05C2&quot;/&gt;&lt;wsp:rsid wsp:val=&quot;006F0856&quot;/&gt;&lt;wsp:rsid wsp:val=&quot;006F090B&quot;/&gt;&lt;wsp:rsid wsp:val=&quot;006F0C12&quot;/&gt;&lt;wsp:rsid wsp:val=&quot;006F0EB1&quot;/&gt;&lt;wsp:rsid wsp:val=&quot;006F0F82&quot;/&gt;&lt;wsp:rsid wsp:val=&quot;006F1008&quot;/&gt;&lt;wsp:rsid wsp:val=&quot;006F102D&quot;/&gt;&lt;wsp:rsid wsp:val=&quot;006F12D7&quot;/&gt;&lt;wsp:rsid wsp:val=&quot;006F18D2&quot;/&gt;&lt;wsp:rsid wsp:val=&quot;006F1C42&quot;/&gt;&lt;wsp:rsid wsp:val=&quot;006F1D86&quot;/&gt;&lt;wsp:rsid wsp:val=&quot;006F1FD7&quot;/&gt;&lt;wsp:rsid wsp:val=&quot;006F22CB&quot;/&gt;&lt;wsp:rsid wsp:val=&quot;006F2867&quot;/&gt;&lt;wsp:rsid wsp:val=&quot;006F291E&quot;/&gt;&lt;wsp:rsid wsp:val=&quot;006F2E21&quot;/&gt;&lt;wsp:rsid wsp:val=&quot;006F3052&quot;/&gt;&lt;wsp:rsid wsp:val=&quot;006F314D&quot;/&gt;&lt;wsp:rsid wsp:val=&quot;006F3738&quot;/&gt;&lt;wsp:rsid wsp:val=&quot;006F3B01&quot;/&gt;&lt;wsp:rsid wsp:val=&quot;006F3BDF&quot;/&gt;&lt;wsp:rsid wsp:val=&quot;006F3F63&quot;/&gt;&lt;wsp:rsid wsp:val=&quot;006F4072&quot;/&gt;&lt;wsp:rsid wsp:val=&quot;006F4189&quot;/&gt;&lt;wsp:rsid wsp:val=&quot;006F4A19&quot;/&gt;&lt;wsp:rsid wsp:val=&quot;006F5502&quot;/&gt;&lt;wsp:rsid wsp:val=&quot;006F557B&quot;/&gt;&lt;wsp:rsid wsp:val=&quot;006F5B41&quot;/&gt;&lt;wsp:rsid wsp:val=&quot;006F6689&quot;/&gt;&lt;wsp:rsid wsp:val=&quot;006F6740&quot;/&gt;&lt;wsp:rsid wsp:val=&quot;006F6B15&quot;/&gt;&lt;wsp:rsid wsp:val=&quot;006F6E87&quot;/&gt;&lt;wsp:rsid wsp:val=&quot;006F728E&quot;/&gt;&lt;wsp:rsid wsp:val=&quot;006F746D&quot;/&gt;&lt;wsp:rsid wsp:val=&quot;006F7523&quot;/&gt;&lt;wsp:rsid wsp:val=&quot;006F7A92&quot;/&gt;&lt;wsp:rsid wsp:val=&quot;006F7C53&quot;/&gt;&lt;wsp:rsid wsp:val=&quot;006F7E42&quot;/&gt;&lt;wsp:rsid wsp:val=&quot;00700042&quot;/&gt;&lt;wsp:rsid wsp:val=&quot;0070023A&quot;/&gt;&lt;wsp:rsid wsp:val=&quot;007014BB&quot;/&gt;&lt;wsp:rsid wsp:val=&quot;007014BD&quot;/&gt;&lt;wsp:rsid wsp:val=&quot;007017EA&quot;/&gt;&lt;wsp:rsid wsp:val=&quot;0070181F&quot;/&gt;&lt;wsp:rsid wsp:val=&quot;0070193E&quot;/&gt;&lt;wsp:rsid wsp:val=&quot;00701B27&quot;/&gt;&lt;wsp:rsid wsp:val=&quot;00701B61&quot;/&gt;&lt;wsp:rsid wsp:val=&quot;00702BFC&quot;/&gt;&lt;wsp:rsid wsp:val=&quot;007034BC&quot;/&gt;&lt;wsp:rsid wsp:val=&quot;00703507&quot;/&gt;&lt;wsp:rsid wsp:val=&quot;007035F6&quot;/&gt;&lt;wsp:rsid wsp:val=&quot;007036E5&quot;/&gt;&lt;wsp:rsid wsp:val=&quot;00704342&quot;/&gt;&lt;wsp:rsid wsp:val=&quot;007046C7&quot;/&gt;&lt;wsp:rsid wsp:val=&quot;007047A7&quot;/&gt;&lt;wsp:rsid wsp:val=&quot;00704A33&quot;/&gt;&lt;wsp:rsid wsp:val=&quot;00704B32&quot;/&gt;&lt;wsp:rsid wsp:val=&quot;00704DEB&quot;/&gt;&lt;wsp:rsid wsp:val=&quot;00704F31&quot;/&gt;&lt;wsp:rsid wsp:val=&quot;00705584&quot;/&gt;&lt;wsp:rsid wsp:val=&quot;00705699&quot;/&gt;&lt;wsp:rsid wsp:val=&quot;00705BEB&quot;/&gt;&lt;wsp:rsid wsp:val=&quot;00705E96&quot;/&gt;&lt;wsp:rsid wsp:val=&quot;00706031&quot;/&gt;&lt;wsp:rsid wsp:val=&quot;0070633E&quot;/&gt;&lt;wsp:rsid wsp:val=&quot;00706DD9&quot;/&gt;&lt;wsp:rsid wsp:val=&quot;00706E08&quot;/&gt;&lt;wsp:rsid wsp:val=&quot;00706FAE&quot;/&gt;&lt;wsp:rsid wsp:val=&quot;0070711F&quot;/&gt;&lt;wsp:rsid wsp:val=&quot;0070743B&quot;/&gt;&lt;wsp:rsid wsp:val=&quot;00707747&quot;/&gt;&lt;wsp:rsid wsp:val=&quot;007078B5&quot;/&gt;&lt;wsp:rsid wsp:val=&quot;007101EE&quot;/&gt;&lt;wsp:rsid wsp:val=&quot;00710216&quot;/&gt;&lt;wsp:rsid wsp:val=&quot;0071028E&quot;/&gt;&lt;wsp:rsid wsp:val=&quot;007105AE&quot;/&gt;&lt;wsp:rsid wsp:val=&quot;00710994&quot;/&gt;&lt;wsp:rsid wsp:val=&quot;007109CD&quot;/&gt;&lt;wsp:rsid wsp:val=&quot;00710A3E&quot;/&gt;&lt;wsp:rsid wsp:val=&quot;00710D33&quot;/&gt;&lt;wsp:rsid wsp:val=&quot;00710DBA&quot;/&gt;&lt;wsp:rsid wsp:val=&quot;007110FE&quot;/&gt;&lt;wsp:rsid wsp:val=&quot;00711760&quot;/&gt;&lt;wsp:rsid wsp:val=&quot;0071196B&quot;/&gt;&lt;wsp:rsid wsp:val=&quot;00711A0F&quot;/&gt;&lt;wsp:rsid wsp:val=&quot;00711AE4&quot;/&gt;&lt;wsp:rsid wsp:val=&quot;00711C6E&quot;/&gt;&lt;wsp:rsid wsp:val=&quot;00711D10&quot;/&gt;&lt;wsp:rsid wsp:val=&quot;00711D73&quot;/&gt;&lt;wsp:rsid wsp:val=&quot;00711DCA&quot;/&gt;&lt;wsp:rsid wsp:val=&quot;00711E0C&quot;/&gt;&lt;wsp:rsid wsp:val=&quot;00711FAF&quot;/&gt;&lt;wsp:rsid wsp:val=&quot;00712459&quot;/&gt;&lt;wsp:rsid wsp:val=&quot;00712A0F&quot;/&gt;&lt;wsp:rsid wsp:val=&quot;00712FDB&quot;/&gt;&lt;wsp:rsid wsp:val=&quot;0071312C&quot;/&gt;&lt;wsp:rsid wsp:val=&quot;0071313E&quot;/&gt;&lt;wsp:rsid wsp:val=&quot;0071374D&quot;/&gt;&lt;wsp:rsid wsp:val=&quot;00713FAE&quot;/&gt;&lt;wsp:rsid wsp:val=&quot;00714312&quot;/&gt;&lt;wsp:rsid wsp:val=&quot;007143D3&quot;/&gt;&lt;wsp:rsid wsp:val=&quot;00714722&quot;/&gt;&lt;wsp:rsid wsp:val=&quot;00714812&quot;/&gt;&lt;wsp:rsid wsp:val=&quot;00714D6A&quot;/&gt;&lt;wsp:rsid wsp:val=&quot;00714E22&quot;/&gt;&lt;wsp:rsid wsp:val=&quot;00714FD4&quot;/&gt;&lt;wsp:rsid wsp:val=&quot;0071520A&quot;/&gt;&lt;wsp:rsid wsp:val=&quot;0071589C&quot;/&gt;&lt;wsp:rsid wsp:val=&quot;00715F49&quot;/&gt;&lt;wsp:rsid wsp:val=&quot;007162F2&quot;/&gt;&lt;wsp:rsid wsp:val=&quot;007163BF&quot;/&gt;&lt;wsp:rsid wsp:val=&quot;0071646B&quot;/&gt;&lt;wsp:rsid wsp:val=&quot;0071649C&quot;/&gt;&lt;wsp:rsid wsp:val=&quot;007164B6&quot;/&gt;&lt;wsp:rsid wsp:val=&quot;00716C2D&quot;/&gt;&lt;wsp:rsid wsp:val=&quot;00716FC0&quot;/&gt;&lt;wsp:rsid wsp:val=&quot;00717267&quot;/&gt;&lt;wsp:rsid wsp:val=&quot;007176E8&quot;/&gt;&lt;wsp:rsid wsp:val=&quot;007178EE&quot;/&gt;&lt;wsp:rsid wsp:val=&quot;00717978&quot;/&gt;&lt;wsp:rsid wsp:val=&quot;00717B0A&quot;/&gt;&lt;wsp:rsid wsp:val=&quot;00720497&quot;/&gt;&lt;wsp:rsid wsp:val=&quot;00720759&quot;/&gt;&lt;wsp:rsid wsp:val=&quot;00720BD4&quot;/&gt;&lt;wsp:rsid wsp:val=&quot;00720C56&quot;/&gt;&lt;wsp:rsid wsp:val=&quot;007215A9&quot;/&gt;&lt;wsp:rsid wsp:val=&quot;007218A9&quot;/&gt;&lt;wsp:rsid wsp:val=&quot;0072190B&quot;/&gt;&lt;wsp:rsid wsp:val=&quot;00721E1D&quot;/&gt;&lt;wsp:rsid wsp:val=&quot;0072243F&quot;/&gt;&lt;wsp:rsid wsp:val=&quot;00722494&quot;/&gt;&lt;wsp:rsid wsp:val=&quot;00722974&quot;/&gt;&lt;wsp:rsid wsp:val=&quot;00722ACB&quot;/&gt;&lt;wsp:rsid wsp:val=&quot;00722B72&quot;/&gt;&lt;wsp:rsid wsp:val=&quot;0072365A&quot;/&gt;&lt;wsp:rsid wsp:val=&quot;00723701&quot;/&gt;&lt;wsp:rsid wsp:val=&quot;00723DB6&quot;/&gt;&lt;wsp:rsid wsp:val=&quot;00723EC3&quot;/&gt;&lt;wsp:rsid wsp:val=&quot;007240E7&quot;/&gt;&lt;wsp:rsid wsp:val=&quot;00724361&quot;/&gt;&lt;wsp:rsid wsp:val=&quot;00724426&quot;/&gt;&lt;wsp:rsid wsp:val=&quot;00724B0F&quot;/&gt;&lt;wsp:rsid wsp:val=&quot;00725068&quot;/&gt;&lt;wsp:rsid wsp:val=&quot;007254B1&quot;/&gt;&lt;wsp:rsid wsp:val=&quot;007254E3&quot;/&gt;&lt;wsp:rsid wsp:val=&quot;0072560E&quot;/&gt;&lt;wsp:rsid wsp:val=&quot;00725A9C&quot;/&gt;&lt;wsp:rsid wsp:val=&quot;00725CB6&quot;/&gt;&lt;wsp:rsid wsp:val=&quot;00725D75&quot;/&gt;&lt;wsp:rsid wsp:val=&quot;0072602E&quot;/&gt;&lt;wsp:rsid wsp:val=&quot;0072620B&quot;/&gt;&lt;wsp:rsid wsp:val=&quot;00726281&quot;/&gt;&lt;wsp:rsid wsp:val=&quot;0072665F&quot;/&gt;&lt;wsp:rsid wsp:val=&quot;00726B37&quot;/&gt;&lt;wsp:rsid wsp:val=&quot;00726F76&quot;/&gt;&lt;wsp:rsid wsp:val=&quot;007273B4&quot;/&gt;&lt;wsp:rsid wsp:val=&quot;00727B8B&quot;/&gt;&lt;wsp:rsid wsp:val=&quot;00727E9F&quot;/&gt;&lt;wsp:rsid wsp:val=&quot;0073023B&quot;/&gt;&lt;wsp:rsid wsp:val=&quot;00730302&quot;/&gt;&lt;wsp:rsid wsp:val=&quot;00730B9D&quot;/&gt;&lt;wsp:rsid wsp:val=&quot;0073128B&quot;/&gt;&lt;wsp:rsid wsp:val=&quot;0073171A&quot;/&gt;&lt;wsp:rsid wsp:val=&quot;00731A41&quot;/&gt;&lt;wsp:rsid wsp:val=&quot;00731D37&quot;/&gt;&lt;wsp:rsid wsp:val=&quot;00731E4B&quot;/&gt;&lt;wsp:rsid wsp:val=&quot;00731E5E&quot;/&gt;&lt;wsp:rsid wsp:val=&quot;00731F54&quot;/&gt;&lt;wsp:rsid wsp:val=&quot;00731F9F&quot;/&gt;&lt;wsp:rsid wsp:val=&quot;00732002&quot;/&gt;&lt;wsp:rsid wsp:val=&quot;00732003&quot;/&gt;&lt;wsp:rsid wsp:val=&quot;00732321&quot;/&gt;&lt;wsp:rsid wsp:val=&quot;0073248F&quot;/&gt;&lt;wsp:rsid wsp:val=&quot;00732880&quot;/&gt;&lt;wsp:rsid wsp:val=&quot;007328B1&quot;/&gt;&lt;wsp:rsid wsp:val=&quot;00733315&quot;/&gt;&lt;wsp:rsid wsp:val=&quot;00733858&quot;/&gt;&lt;wsp:rsid wsp:val=&quot;00733A74&quot;/&gt;&lt;wsp:rsid wsp:val=&quot;00733A80&quot;/&gt;&lt;wsp:rsid wsp:val=&quot;00733AA9&quot;/&gt;&lt;wsp:rsid wsp:val=&quot;00733F4E&quot;/&gt;&lt;wsp:rsid wsp:val=&quot;007340A2&quot;/&gt;&lt;wsp:rsid wsp:val=&quot;00734834&quot;/&gt;&lt;wsp:rsid wsp:val=&quot;0073497A&quot;/&gt;&lt;wsp:rsid wsp:val=&quot;007349F2&quot;/&gt;&lt;wsp:rsid wsp:val=&quot;00735382&quot;/&gt;&lt;wsp:rsid wsp:val=&quot;007356D0&quot;/&gt;&lt;wsp:rsid wsp:val=&quot;007356F3&quot;/&gt;&lt;wsp:rsid wsp:val=&quot;0073609D&quot;/&gt;&lt;wsp:rsid wsp:val=&quot;0073637C&quot;/&gt;&lt;wsp:rsid wsp:val=&quot;007366AB&quot;/&gt;&lt;wsp:rsid wsp:val=&quot;00736D7B&quot;/&gt;&lt;wsp:rsid wsp:val=&quot;00736DBA&quot;/&gt;&lt;wsp:rsid wsp:val=&quot;00736EA9&quot;/&gt;&lt;wsp:rsid wsp:val=&quot;00736EF4&quot;/&gt;&lt;wsp:rsid wsp:val=&quot;00736F21&quot;/&gt;&lt;wsp:rsid wsp:val=&quot;007377ED&quot;/&gt;&lt;wsp:rsid wsp:val=&quot;0073787D&quot;/&gt;&lt;wsp:rsid wsp:val=&quot;007379C8&quot;/&gt;&lt;wsp:rsid wsp:val=&quot;007400F3&quot;/&gt;&lt;wsp:rsid wsp:val=&quot;00740329&quot;/&gt;&lt;wsp:rsid wsp:val=&quot;00740698&quot;/&gt;&lt;wsp:rsid wsp:val=&quot;007406C0&quot;/&gt;&lt;wsp:rsid wsp:val=&quot;00740AC1&quot;/&gt;&lt;wsp:rsid wsp:val=&quot;00740CD3&quot;/&gt;&lt;wsp:rsid wsp:val=&quot;00740E1A&quot;/&gt;&lt;wsp:rsid wsp:val=&quot;00740F6B&quot;/&gt;&lt;wsp:rsid wsp:val=&quot;00741016&quot;/&gt;&lt;wsp:rsid wsp:val=&quot;0074108B&quot;/&gt;&lt;wsp:rsid wsp:val=&quot;00741977&quot;/&gt;&lt;wsp:rsid wsp:val=&quot;00741BD5&quot;/&gt;&lt;wsp:rsid wsp:val=&quot;00741E2B&quot;/&gt;&lt;wsp:rsid wsp:val=&quot;007420C9&quot;/&gt;&lt;wsp:rsid wsp:val=&quot;00742235&quot;/&gt;&lt;wsp:rsid wsp:val=&quot;007425E2&quot;/&gt;&lt;wsp:rsid wsp:val=&quot;00742695&quot;/&gt;&lt;wsp:rsid wsp:val=&quot;007426A4&quot;/&gt;&lt;wsp:rsid wsp:val=&quot;00742A51&quot;/&gt;&lt;wsp:rsid wsp:val=&quot;00742BFB&quot;/&gt;&lt;wsp:rsid wsp:val=&quot;00742EC0&quot;/&gt;&lt;wsp:rsid wsp:val=&quot;00742FA6&quot;/&gt;&lt;wsp:rsid wsp:val=&quot;00742FDB&quot;/&gt;&lt;wsp:rsid wsp:val=&quot;00743094&quot;/&gt;&lt;wsp:rsid wsp:val=&quot;007431F9&quot;/&gt;&lt;wsp:rsid wsp:val=&quot;007436DC&quot;/&gt;&lt;wsp:rsid wsp:val=&quot;00743757&quot;/&gt;&lt;wsp:rsid wsp:val=&quot;00743867&quot;/&gt;&lt;wsp:rsid wsp:val=&quot;0074389C&quot;/&gt;&lt;wsp:rsid wsp:val=&quot;00744055&quot;/&gt;&lt;wsp:rsid wsp:val=&quot;007442E0&quot;/&gt;&lt;wsp:rsid wsp:val=&quot;00744FB1&quot;/&gt;&lt;wsp:rsid wsp:val=&quot;007454F5&quot;/&gt;&lt;wsp:rsid wsp:val=&quot;0074576E&quot;/&gt;&lt;wsp:rsid wsp:val=&quot;00745BBE&quot;/&gt;&lt;wsp:rsid wsp:val=&quot;00745EBB&quot;/&gt;&lt;wsp:rsid wsp:val=&quot;00746167&quot;/&gt;&lt;wsp:rsid wsp:val=&quot;00746199&quot;/&gt;&lt;wsp:rsid wsp:val=&quot;0074644A&quot;/&gt;&lt;wsp:rsid wsp:val=&quot;00746677&quot;/&gt;&lt;wsp:rsid wsp:val=&quot;00747446&quot;/&gt;&lt;wsp:rsid wsp:val=&quot;00747567&quot;/&gt;&lt;wsp:rsid wsp:val=&quot;00747BD8&quot;/&gt;&lt;wsp:rsid wsp:val=&quot;00747E09&quot;/&gt;&lt;wsp:rsid wsp:val=&quot;00747F05&quot;/&gt;&lt;wsp:rsid wsp:val=&quot;0075038A&quot;/&gt;&lt;wsp:rsid wsp:val=&quot;007509F9&quot;/&gt;&lt;wsp:rsid wsp:val=&quot;00750DB5&quot;/&gt;&lt;wsp:rsid wsp:val=&quot;00751239&quot;/&gt;&lt;wsp:rsid wsp:val=&quot;007515C8&quot;/&gt;&lt;wsp:rsid wsp:val=&quot;007515FA&quot;/&gt;&lt;wsp:rsid wsp:val=&quot;007517D1&quot;/&gt;&lt;wsp:rsid wsp:val=&quot;00751C4C&quot;/&gt;&lt;wsp:rsid wsp:val=&quot;00751F76&quot;/&gt;&lt;wsp:rsid wsp:val=&quot;007521E7&quot;/&gt;&lt;wsp:rsid wsp:val=&quot;00752273&quot;/&gt;&lt;wsp:rsid wsp:val=&quot;0075229B&quot;/&gt;&lt;wsp:rsid wsp:val=&quot;00752497&quot;/&gt;&lt;wsp:rsid wsp:val=&quot;00752504&quot;/&gt;&lt;wsp:rsid wsp:val=&quot;00752566&quot;/&gt;&lt;wsp:rsid wsp:val=&quot;0075288B&quot;/&gt;&lt;wsp:rsid wsp:val=&quot;00752FE7&quot;/&gt;&lt;wsp:rsid wsp:val=&quot;007536BB&quot;/&gt;&lt;wsp:rsid wsp:val=&quot;007539FA&quot;/&gt;&lt;wsp:rsid wsp:val=&quot;00753B9D&quot;/&gt;&lt;wsp:rsid wsp:val=&quot;00753BC8&quot;/&gt;&lt;wsp:rsid wsp:val=&quot;00753C7E&quot;/&gt;&lt;wsp:rsid wsp:val=&quot;00753DB5&quot;/&gt;&lt;wsp:rsid wsp:val=&quot;00753F01&quot;/&gt;&lt;wsp:rsid wsp:val=&quot;0075412E&quot;/&gt;&lt;wsp:rsid wsp:val=&quot;00754892&quot;/&gt;&lt;wsp:rsid wsp:val=&quot;00754981&quot;/&gt;&lt;wsp:rsid wsp:val=&quot;007549AC&quot;/&gt;&lt;wsp:rsid wsp:val=&quot;00754D64&quot;/&gt;&lt;wsp:rsid wsp:val=&quot;00754FD5&quot;/&gt;&lt;wsp:rsid wsp:val=&quot;007553DE&quot;/&gt;&lt;wsp:rsid wsp:val=&quot;007555CD&quot;/&gt;&lt;wsp:rsid wsp:val=&quot;00755749&quot;/&gt;&lt;wsp:rsid wsp:val=&quot;00755B06&quot;/&gt;&lt;wsp:rsid wsp:val=&quot;00755D5D&quot;/&gt;&lt;wsp:rsid wsp:val=&quot;00755E06&quot;/&gt;&lt;wsp:rsid wsp:val=&quot;0075600E&quot;/&gt;&lt;wsp:rsid wsp:val=&quot;007560C4&quot;/&gt;&lt;wsp:rsid wsp:val=&quot;007561CD&quot;/&gt;&lt;wsp:rsid wsp:val=&quot;007564B4&quot;/&gt;&lt;wsp:rsid wsp:val=&quot;007565E2&quot;/&gt;&lt;wsp:rsid wsp:val=&quot;00756CD7&quot;/&gt;&lt;wsp:rsid wsp:val=&quot;00756D1A&quot;/&gt;&lt;wsp:rsid wsp:val=&quot;007570A3&quot;/&gt;&lt;wsp:rsid wsp:val=&quot;007572E9&quot;/&gt;&lt;wsp:rsid wsp:val=&quot;00757495&quot;/&gt;&lt;wsp:rsid wsp:val=&quot;007578FE&quot;/&gt;&lt;wsp:rsid wsp:val=&quot;00757A03&quot;/&gt;&lt;wsp:rsid wsp:val=&quot;00757A61&quot;/&gt;&lt;wsp:rsid wsp:val=&quot;00757CD9&quot;/&gt;&lt;wsp:rsid wsp:val=&quot;00757D4D&quot;/&gt;&lt;wsp:rsid wsp:val=&quot;00757E89&quot;/&gt;&lt;wsp:rsid wsp:val=&quot;00757E8E&quot;/&gt;&lt;wsp:rsid wsp:val=&quot;00757FE8&quot;/&gt;&lt;wsp:rsid wsp:val=&quot;007600CF&quot;/&gt;&lt;wsp:rsid wsp:val=&quot;007604E2&quot;/&gt;&lt;wsp:rsid wsp:val=&quot;00760756&quot;/&gt;&lt;wsp:rsid wsp:val=&quot;0076075A&quot;/&gt;&lt;wsp:rsid wsp:val=&quot;00760D79&quot;/&gt;&lt;wsp:rsid wsp:val=&quot;00760E75&quot;/&gt;&lt;wsp:rsid wsp:val=&quot;007610E6&quot;/&gt;&lt;wsp:rsid wsp:val=&quot;00761300&quot;/&gt;&lt;wsp:rsid wsp:val=&quot;0076132D&quot;/&gt;&lt;wsp:rsid wsp:val=&quot;007613AF&quot;/&gt;&lt;wsp:rsid wsp:val=&quot;0076175E&quot;/&gt;&lt;wsp:rsid wsp:val=&quot;007619D7&quot;/&gt;&lt;wsp:rsid wsp:val=&quot;007619FB&quot;/&gt;&lt;wsp:rsid wsp:val=&quot;00761F58&quot;/&gt;&lt;wsp:rsid wsp:val=&quot;0076200C&quot;/&gt;&lt;wsp:rsid wsp:val=&quot;007620A4&quot;/&gt;&lt;wsp:rsid wsp:val=&quot;007621F9&quot;/&gt;&lt;wsp:rsid wsp:val=&quot;007623DC&quot;/&gt;&lt;wsp:rsid wsp:val=&quot;007624B9&quot;/&gt;&lt;wsp:rsid wsp:val=&quot;00762924&quot;/&gt;&lt;wsp:rsid wsp:val=&quot;0076295C&quot;/&gt;&lt;wsp:rsid wsp:val=&quot;007629C8&quot;/&gt;&lt;wsp:rsid wsp:val=&quot;00763055&quot;/&gt;&lt;wsp:rsid wsp:val=&quot;007633DF&quot;/&gt;&lt;wsp:rsid wsp:val=&quot;0076375B&quot;/&gt;&lt;wsp:rsid wsp:val=&quot;007639CC&quot;/&gt;&lt;wsp:rsid wsp:val=&quot;00763D32&quot;/&gt;&lt;wsp:rsid wsp:val=&quot;00764346&quot;/&gt;&lt;wsp:rsid wsp:val=&quot;007647A4&quot;/&gt;&lt;wsp:rsid wsp:val=&quot;00764E4E&quot;/&gt;&lt;wsp:rsid wsp:val=&quot;00764E93&quot;/&gt;&lt;wsp:rsid wsp:val=&quot;00764EB8&quot;/&gt;&lt;wsp:rsid wsp:val=&quot;00765098&quot;/&gt;&lt;wsp:rsid wsp:val=&quot;007656A2&quot;/&gt;&lt;wsp:rsid wsp:val=&quot;0076598E&quot;/&gt;&lt;wsp:rsid wsp:val=&quot;00765FDC&quot;/&gt;&lt;wsp:rsid wsp:val=&quot;00766303&quot;/&gt;&lt;wsp:rsid wsp:val=&quot;007663C7&quot;/&gt;&lt;wsp:rsid wsp:val=&quot;00766559&quot;/&gt;&lt;wsp:rsid wsp:val=&quot;007665B2&quot;/&gt;&lt;wsp:rsid wsp:val=&quot;007667D5&quot;/&gt;&lt;wsp:rsid wsp:val=&quot;00766B0E&quot;/&gt;&lt;wsp:rsid wsp:val=&quot;00766BFB&quot;/&gt;&lt;wsp:rsid wsp:val=&quot;00766DFE&quot;/&gt;&lt;wsp:rsid wsp:val=&quot;00766F49&quot;/&gt;&lt;wsp:rsid wsp:val=&quot;0076731C&quot;/&gt;&lt;wsp:rsid wsp:val=&quot;00767416&quot;/&gt;&lt;wsp:rsid wsp:val=&quot;0076742F&quot;/&gt;&lt;wsp:rsid wsp:val=&quot;0076747C&quot;/&gt;&lt;wsp:rsid wsp:val=&quot;0076775B&quot;/&gt;&lt;wsp:rsid wsp:val=&quot;00767837&quot;/&gt;&lt;wsp:rsid wsp:val=&quot;007678B6&quot;/&gt;&lt;wsp:rsid wsp:val=&quot;00767A96&quot;/&gt;&lt;wsp:rsid wsp:val=&quot;00767B9A&quot;/&gt;&lt;wsp:rsid wsp:val=&quot;00770301&quot;/&gt;&lt;wsp:rsid wsp:val=&quot;007707A1&quot;/&gt;&lt;wsp:rsid wsp:val=&quot;00770CEE&quot;/&gt;&lt;wsp:rsid wsp:val=&quot;00771127&quot;/&gt;&lt;wsp:rsid wsp:val=&quot;0077177A&quot;/&gt;&lt;wsp:rsid wsp:val=&quot;007719EA&quot;/&gt;&lt;wsp:rsid wsp:val=&quot;007721AD&quot;/&gt;&lt;wsp:rsid wsp:val=&quot;00772233&quot;/&gt;&lt;wsp:rsid wsp:val=&quot;00772624&quot;/&gt;&lt;wsp:rsid wsp:val=&quot;00772D15&quot;/&gt;&lt;wsp:rsid wsp:val=&quot;00772DC3&quot;/&gt;&lt;wsp:rsid wsp:val=&quot;007733C4&quot;/&gt;&lt;wsp:rsid wsp:val=&quot;00773816&quot;/&gt;&lt;wsp:rsid wsp:val=&quot;00773B5C&quot;/&gt;&lt;wsp:rsid wsp:val=&quot;0077435C&quot;/&gt;&lt;wsp:rsid wsp:val=&quot;007743A1&quot;/&gt;&lt;wsp:rsid wsp:val=&quot;007744EF&quot;/&gt;&lt;wsp:rsid wsp:val=&quot;00774B0C&quot;/&gt;&lt;wsp:rsid wsp:val=&quot;007750DC&quot;/&gt;&lt;wsp:rsid wsp:val=&quot;007751BA&quot;/&gt;&lt;wsp:rsid wsp:val=&quot;007752A2&quot;/&gt;&lt;wsp:rsid wsp:val=&quot;00775330&quot;/&gt;&lt;wsp:rsid wsp:val=&quot;00775BAA&quot;/&gt;&lt;wsp:rsid wsp:val=&quot;00775C14&quot;/&gt;&lt;wsp:rsid wsp:val=&quot;00775EFD&quot;/&gt;&lt;wsp:rsid wsp:val=&quot;00775F11&quot;/&gt;&lt;wsp:rsid wsp:val=&quot;00775FBB&quot;/&gt;&lt;wsp:rsid wsp:val=&quot;00776085&quot;/&gt;&lt;wsp:rsid wsp:val=&quot;00776128&quot;/&gt;&lt;wsp:rsid wsp:val=&quot;007762CD&quot;/&gt;&lt;wsp:rsid wsp:val=&quot;007768B1&quot;/&gt;&lt;wsp:rsid wsp:val=&quot;007768F2&quot;/&gt;&lt;wsp:rsid wsp:val=&quot;00776BCF&quot;/&gt;&lt;wsp:rsid wsp:val=&quot;00776C19&quot;/&gt;&lt;wsp:rsid wsp:val=&quot;00776E9E&quot;/&gt;&lt;wsp:rsid wsp:val=&quot;00777053&quot;/&gt;&lt;wsp:rsid wsp:val=&quot;0077705B&quot;/&gt;&lt;wsp:rsid wsp:val=&quot;007779C9&quot;/&gt;&lt;wsp:rsid wsp:val=&quot;00777CD9&quot;/&gt;&lt;wsp:rsid wsp:val=&quot;00777EE9&quot;/&gt;&lt;wsp:rsid wsp:val=&quot;007802B3&quot;/&gt;&lt;wsp:rsid wsp:val=&quot;00780657&quot;/&gt;&lt;wsp:rsid wsp:val=&quot;007807D3&quot;/&gt;&lt;wsp:rsid wsp:val=&quot;00780980&quot;/&gt;&lt;wsp:rsid wsp:val=&quot;007809DE&quot;/&gt;&lt;wsp:rsid wsp:val=&quot;007809E1&quot;/&gt;&lt;wsp:rsid wsp:val=&quot;00780ACE&quot;/&gt;&lt;wsp:rsid wsp:val=&quot;00780E4D&quot;/&gt;&lt;wsp:rsid wsp:val=&quot;0078146E&quot;/&gt;&lt;wsp:rsid wsp:val=&quot;00781633&quot;/&gt;&lt;wsp:rsid wsp:val=&quot;0078165E&quot;/&gt;&lt;wsp:rsid wsp:val=&quot;007816FD&quot;/&gt;&lt;wsp:rsid wsp:val=&quot;007818BF&quot;/&gt;&lt;wsp:rsid wsp:val=&quot;00781A70&quot;/&gt;&lt;wsp:rsid wsp:val=&quot;00781B9A&quot;/&gt;&lt;wsp:rsid wsp:val=&quot;00781D05&quot;/&gt;&lt;wsp:rsid wsp:val=&quot;00781DAD&quot;/&gt;&lt;wsp:rsid wsp:val=&quot;00782266&quot;/&gt;&lt;wsp:rsid wsp:val=&quot;0078243D&quot;/&gt;&lt;wsp:rsid wsp:val=&quot;00782610&quot;/&gt;&lt;wsp:rsid wsp:val=&quot;00782D8A&quot;/&gt;&lt;wsp:rsid wsp:val=&quot;00783315&quot;/&gt;&lt;wsp:rsid wsp:val=&quot;007833C3&quot;/&gt;&lt;wsp:rsid wsp:val=&quot;007837BE&quot;/&gt;&lt;wsp:rsid wsp:val=&quot;0078380D&quot;/&gt;&lt;wsp:rsid wsp:val=&quot;00783FC6&quot;/&gt;&lt;wsp:rsid wsp:val=&quot;007842FE&quot;/&gt;&lt;wsp:rsid wsp:val=&quot;00784477&quot;/&gt;&lt;wsp:rsid wsp:val=&quot;00784702&quot;/&gt;&lt;wsp:rsid wsp:val=&quot;00784C31&quot;/&gt;&lt;wsp:rsid wsp:val=&quot;00784EA1&quot;/&gt;&lt;wsp:rsid wsp:val=&quot;00784FC7&quot;/&gt;&lt;wsp:rsid wsp:val=&quot;00785397&quot;/&gt;&lt;wsp:rsid wsp:val=&quot;0078558E&quot;/&gt;&lt;wsp:rsid wsp:val=&quot;007855C0&quot;/&gt;&lt;wsp:rsid wsp:val=&quot;0078570A&quot;/&gt;&lt;wsp:rsid wsp:val=&quot;00785B35&quot;/&gt;&lt;wsp:rsid wsp:val=&quot;00785EF8&quot;/&gt;&lt;wsp:rsid wsp:val=&quot;007861D1&quot;/&gt;&lt;wsp:rsid wsp:val=&quot;00786272&quot;/&gt;&lt;wsp:rsid wsp:val=&quot;007864B2&quot;/&gt;&lt;wsp:rsid wsp:val=&quot;007864C6&quot;/&gt;&lt;wsp:rsid wsp:val=&quot;007864EA&quot;/&gt;&lt;wsp:rsid wsp:val=&quot;0078651F&quot;/&gt;&lt;wsp:rsid wsp:val=&quot;00786595&quot;/&gt;&lt;wsp:rsid wsp:val=&quot;007865F6&quot;/&gt;&lt;wsp:rsid wsp:val=&quot;00786620&quot;/&gt;&lt;wsp:rsid wsp:val=&quot;007868B7&quot;/&gt;&lt;wsp:rsid wsp:val=&quot;00786BC0&quot;/&gt;&lt;wsp:rsid wsp:val=&quot;00786BC4&quot;/&gt;&lt;wsp:rsid wsp:val=&quot;0078756D&quot;/&gt;&lt;wsp:rsid wsp:val=&quot;00787736&quot;/&gt;&lt;wsp:rsid wsp:val=&quot;00787977&quot;/&gt;&lt;wsp:rsid wsp:val=&quot;00787A55&quot;/&gt;&lt;wsp:rsid wsp:val=&quot;00787FF1&quot;/&gt;&lt;wsp:rsid wsp:val=&quot;00790050&quot;/&gt;&lt;wsp:rsid wsp:val=&quot;007901DB&quot;/&gt;&lt;wsp:rsid wsp:val=&quot;00790644&quot;/&gt;&lt;wsp:rsid wsp:val=&quot;00790AE2&quot;/&gt;&lt;wsp:rsid wsp:val=&quot;00790AFB&quot;/&gt;&lt;wsp:rsid wsp:val=&quot;00790D97&quot;/&gt;&lt;wsp:rsid wsp:val=&quot;007912E1&quot;/&gt;&lt;wsp:rsid wsp:val=&quot;007916D2&quot;/&gt;&lt;wsp:rsid wsp:val=&quot;00791ADE&quot;/&gt;&lt;wsp:rsid wsp:val=&quot;00791BEA&quot;/&gt;&lt;wsp:rsid wsp:val=&quot;007923A0&quot;/&gt;&lt;wsp:rsid wsp:val=&quot;007926B7&quot;/&gt;&lt;wsp:rsid wsp:val=&quot;00792DCC&quot;/&gt;&lt;wsp:rsid wsp:val=&quot;00792ECC&quot;/&gt;&lt;wsp:rsid wsp:val=&quot;00793042&quot;/&gt;&lt;wsp:rsid wsp:val=&quot;00793196&quot;/&gt;&lt;wsp:rsid wsp:val=&quot;00793444&quot;/&gt;&lt;wsp:rsid wsp:val=&quot;00793526&quot;/&gt;&lt;wsp:rsid wsp:val=&quot;007939C7&quot;/&gt;&lt;wsp:rsid wsp:val=&quot;00793F70&quot;/&gt;&lt;wsp:rsid wsp:val=&quot;00793F79&quot;/&gt;&lt;wsp:rsid wsp:val=&quot;00794038&quot;/&gt;&lt;wsp:rsid wsp:val=&quot;00794111&quot;/&gt;&lt;wsp:rsid wsp:val=&quot;007947FB&quot;/&gt;&lt;wsp:rsid wsp:val=&quot;00794869&quot;/&gt;&lt;wsp:rsid wsp:val=&quot;0079492A&quot;/&gt;&lt;wsp:rsid wsp:val=&quot;0079495C&quot;/&gt;&lt;wsp:rsid wsp:val=&quot;00794BF4&quot;/&gt;&lt;wsp:rsid wsp:val=&quot;00794D93&quot;/&gt;&lt;wsp:rsid wsp:val=&quot;00794DDD&quot;/&gt;&lt;wsp:rsid wsp:val=&quot;00795060&quot;/&gt;&lt;wsp:rsid wsp:val=&quot;007954AC&quot;/&gt;&lt;wsp:rsid wsp:val=&quot;00795567&quot;/&gt;&lt;wsp:rsid wsp:val=&quot;00795B0C&quot;/&gt;&lt;wsp:rsid wsp:val=&quot;0079601B&quot;/&gt;&lt;wsp:rsid wsp:val=&quot;007960FA&quot;/&gt;&lt;wsp:rsid wsp:val=&quot;0079611D&quot;/&gt;&lt;wsp:rsid wsp:val=&quot;007962E1&quot;/&gt;&lt;wsp:rsid wsp:val=&quot;0079663F&quot;/&gt;&lt;wsp:rsid wsp:val=&quot;00796CC8&quot;/&gt;&lt;wsp:rsid wsp:val=&quot;00796EBB&quot;/&gt;&lt;wsp:rsid wsp:val=&quot;00796F91&quot;/&gt;&lt;wsp:rsid wsp:val=&quot;00797804&quot;/&gt;&lt;wsp:rsid wsp:val=&quot;00797DAA&quot;/&gt;&lt;wsp:rsid wsp:val=&quot;00797FCF&quot;/&gt;&lt;wsp:rsid wsp:val=&quot;007A0616&quot;/&gt;&lt;wsp:rsid wsp:val=&quot;007A0763&quot;/&gt;&lt;wsp:rsid wsp:val=&quot;007A0DAC&quot;/&gt;&lt;wsp:rsid wsp:val=&quot;007A0E75&quot;/&gt;&lt;wsp:rsid wsp:val=&quot;007A10CA&quot;/&gt;&lt;wsp:rsid wsp:val=&quot;007A1189&quot;/&gt;&lt;wsp:rsid wsp:val=&quot;007A15BA&quot;/&gt;&lt;wsp:rsid wsp:val=&quot;007A166E&quot;/&gt;&lt;wsp:rsid wsp:val=&quot;007A1775&quot;/&gt;&lt;wsp:rsid wsp:val=&quot;007A1930&quot;/&gt;&lt;wsp:rsid wsp:val=&quot;007A1B63&quot;/&gt;&lt;wsp:rsid wsp:val=&quot;007A1FA4&quot;/&gt;&lt;wsp:rsid wsp:val=&quot;007A206F&quot;/&gt;&lt;wsp:rsid wsp:val=&quot;007A21A1&quot;/&gt;&lt;wsp:rsid wsp:val=&quot;007A221A&quot;/&gt;&lt;wsp:rsid wsp:val=&quot;007A23D9&quot;/&gt;&lt;wsp:rsid wsp:val=&quot;007A2BFF&quot;/&gt;&lt;wsp:rsid wsp:val=&quot;007A2DE7&quot;/&gt;&lt;wsp:rsid wsp:val=&quot;007A300F&quot;/&gt;&lt;wsp:rsid wsp:val=&quot;007A3040&quot;/&gt;&lt;wsp:rsid wsp:val=&quot;007A3373&quot;/&gt;&lt;wsp:rsid wsp:val=&quot;007A3395&quot;/&gt;&lt;wsp:rsid wsp:val=&quot;007A3408&quot;/&gt;&lt;wsp:rsid wsp:val=&quot;007A3505&quot;/&gt;&lt;wsp:rsid wsp:val=&quot;007A3BF2&quot;/&gt;&lt;wsp:rsid wsp:val=&quot;007A3CC5&quot;/&gt;&lt;wsp:rsid wsp:val=&quot;007A3E32&quot;/&gt;&lt;wsp:rsid wsp:val=&quot;007A4077&quot;/&gt;&lt;wsp:rsid wsp:val=&quot;007A41F0&quot;/&gt;&lt;wsp:rsid wsp:val=&quot;007A4264&quot;/&gt;&lt;wsp:rsid wsp:val=&quot;007A43F5&quot;/&gt;&lt;wsp:rsid wsp:val=&quot;007A4AF1&quot;/&gt;&lt;wsp:rsid wsp:val=&quot;007A4DD8&quot;/&gt;&lt;wsp:rsid wsp:val=&quot;007A4EC1&quot;/&gt;&lt;wsp:rsid wsp:val=&quot;007A5288&quot;/&gt;&lt;wsp:rsid wsp:val=&quot;007A57BA&quot;/&gt;&lt;wsp:rsid wsp:val=&quot;007A618D&quot;/&gt;&lt;wsp:rsid wsp:val=&quot;007A6333&quot;/&gt;&lt;wsp:rsid wsp:val=&quot;007A63AD&quot;/&gt;&lt;wsp:rsid wsp:val=&quot;007A6477&quot;/&gt;&lt;wsp:rsid wsp:val=&quot;007A6909&quot;/&gt;&lt;wsp:rsid wsp:val=&quot;007A6C50&quot;/&gt;&lt;wsp:rsid wsp:val=&quot;007A75A3&quot;/&gt;&lt;wsp:rsid wsp:val=&quot;007B017C&quot;/&gt;&lt;wsp:rsid wsp:val=&quot;007B0253&quot;/&gt;&lt;wsp:rsid wsp:val=&quot;007B04D5&quot;/&gt;&lt;wsp:rsid wsp:val=&quot;007B059C&quot;/&gt;&lt;wsp:rsid wsp:val=&quot;007B073B&quot;/&gt;&lt;wsp:rsid wsp:val=&quot;007B0865&quot;/&gt;&lt;wsp:rsid wsp:val=&quot;007B08AE&quot;/&gt;&lt;wsp:rsid wsp:val=&quot;007B0960&quot;/&gt;&lt;wsp:rsid wsp:val=&quot;007B09ED&quot;/&gt;&lt;wsp:rsid wsp:val=&quot;007B0B92&quot;/&gt;&lt;wsp:rsid wsp:val=&quot;007B1061&quot;/&gt;&lt;wsp:rsid wsp:val=&quot;007B19E4&quot;/&gt;&lt;wsp:rsid wsp:val=&quot;007B1F9A&quot;/&gt;&lt;wsp:rsid wsp:val=&quot;007B21A1&quot;/&gt;&lt;wsp:rsid wsp:val=&quot;007B21A9&quot;/&gt;&lt;wsp:rsid wsp:val=&quot;007B2446&quot;/&gt;&lt;wsp:rsid wsp:val=&quot;007B262F&quot;/&gt;&lt;wsp:rsid wsp:val=&quot;007B2638&quot;/&gt;&lt;wsp:rsid wsp:val=&quot;007B314C&quot;/&gt;&lt;wsp:rsid wsp:val=&quot;007B322B&quot;/&gt;&lt;wsp:rsid wsp:val=&quot;007B3475&quot;/&gt;&lt;wsp:rsid wsp:val=&quot;007B3476&quot;/&gt;&lt;wsp:rsid wsp:val=&quot;007B37C5&quot;/&gt;&lt;wsp:rsid wsp:val=&quot;007B3D55&quot;/&gt;&lt;wsp:rsid wsp:val=&quot;007B4049&quot;/&gt;&lt;wsp:rsid wsp:val=&quot;007B40AD&quot;/&gt;&lt;wsp:rsid wsp:val=&quot;007B448A&quot;/&gt;&lt;wsp:rsid wsp:val=&quot;007B44DC&quot;/&gt;&lt;wsp:rsid wsp:val=&quot;007B4543&quot;/&gt;&lt;wsp:rsid wsp:val=&quot;007B4747&quot;/&gt;&lt;wsp:rsid wsp:val=&quot;007B4874&quot;/&gt;&lt;wsp:rsid wsp:val=&quot;007B4937&quot;/&gt;&lt;wsp:rsid wsp:val=&quot;007B5A66&quot;/&gt;&lt;wsp:rsid wsp:val=&quot;007B5B35&quot;/&gt;&lt;wsp:rsid wsp:val=&quot;007B610B&quot;/&gt;&lt;wsp:rsid wsp:val=&quot;007B630D&quot;/&gt;&lt;wsp:rsid wsp:val=&quot;007B6901&quot;/&gt;&lt;wsp:rsid wsp:val=&quot;007B697F&quot;/&gt;&lt;wsp:rsid wsp:val=&quot;007B6F20&quot;/&gt;&lt;wsp:rsid wsp:val=&quot;007B7336&quot;/&gt;&lt;wsp:rsid wsp:val=&quot;007B7575&quot;/&gt;&lt;wsp:rsid wsp:val=&quot;007B769C&quot;/&gt;&lt;wsp:rsid wsp:val=&quot;007B76AC&quot;/&gt;&lt;wsp:rsid wsp:val=&quot;007C02F3&quot;/&gt;&lt;wsp:rsid wsp:val=&quot;007C0880&quot;/&gt;&lt;wsp:rsid wsp:val=&quot;007C0BD2&quot;/&gt;&lt;wsp:rsid wsp:val=&quot;007C0F3A&quot;/&gt;&lt;wsp:rsid wsp:val=&quot;007C1065&quot;/&gt;&lt;wsp:rsid wsp:val=&quot;007C13B7&quot;/&gt;&lt;wsp:rsid wsp:val=&quot;007C1537&quot;/&gt;&lt;wsp:rsid wsp:val=&quot;007C1AD4&quot;/&gt;&lt;wsp:rsid wsp:val=&quot;007C1B94&quot;/&gt;&lt;wsp:rsid wsp:val=&quot;007C2016&quot;/&gt;&lt;wsp:rsid wsp:val=&quot;007C27EF&quot;/&gt;&lt;wsp:rsid wsp:val=&quot;007C2A39&quot;/&gt;&lt;wsp:rsid wsp:val=&quot;007C31DC&quot;/&gt;&lt;wsp:rsid wsp:val=&quot;007C3593&quot;/&gt;&lt;wsp:rsid wsp:val=&quot;007C3740&quot;/&gt;&lt;wsp:rsid wsp:val=&quot;007C3D88&quot;/&gt;&lt;wsp:rsid wsp:val=&quot;007C3F14&quot;/&gt;&lt;wsp:rsid wsp:val=&quot;007C3FC8&quot;/&gt;&lt;wsp:rsid wsp:val=&quot;007C42DB&quot;/&gt;&lt;wsp:rsid wsp:val=&quot;007C46F5&quot;/&gt;&lt;wsp:rsid wsp:val=&quot;007C4EB1&quot;/&gt;&lt;wsp:rsid wsp:val=&quot;007C508D&quot;/&gt;&lt;wsp:rsid wsp:val=&quot;007C515A&quot;/&gt;&lt;wsp:rsid wsp:val=&quot;007C518E&quot;/&gt;&lt;wsp:rsid wsp:val=&quot;007C52ED&quot;/&gt;&lt;wsp:rsid wsp:val=&quot;007C539B&quot;/&gt;&lt;wsp:rsid wsp:val=&quot;007C56CE&quot;/&gt;&lt;wsp:rsid wsp:val=&quot;007C5954&quot;/&gt;&lt;wsp:rsid wsp:val=&quot;007C5AB0&quot;/&gt;&lt;wsp:rsid wsp:val=&quot;007C5CE6&quot;/&gt;&lt;wsp:rsid wsp:val=&quot;007C5DB6&quot;/&gt;&lt;wsp:rsid wsp:val=&quot;007C617C&quot;/&gt;&lt;wsp:rsid wsp:val=&quot;007C61E0&quot;/&gt;&lt;wsp:rsid wsp:val=&quot;007C62D9&quot;/&gt;&lt;wsp:rsid wsp:val=&quot;007C64BC&quot;/&gt;&lt;wsp:rsid wsp:val=&quot;007C653F&quot;/&gt;&lt;wsp:rsid wsp:val=&quot;007C6939&quot;/&gt;&lt;wsp:rsid wsp:val=&quot;007C6941&quot;/&gt;&lt;wsp:rsid wsp:val=&quot;007C6B31&quot;/&gt;&lt;wsp:rsid wsp:val=&quot;007C6B94&quot;/&gt;&lt;wsp:rsid wsp:val=&quot;007C6D8A&quot;/&gt;&lt;wsp:rsid wsp:val=&quot;007C728E&quot;/&gt;&lt;wsp:rsid wsp:val=&quot;007C794C&quot;/&gt;&lt;wsp:rsid wsp:val=&quot;007C7974&quot;/&gt;&lt;wsp:rsid wsp:val=&quot;007C7E68&quot;/&gt;&lt;wsp:rsid wsp:val=&quot;007C7EF3&quot;/&gt;&lt;wsp:rsid wsp:val=&quot;007D020B&quot;/&gt;&lt;wsp:rsid wsp:val=&quot;007D0677&quot;/&gt;&lt;wsp:rsid wsp:val=&quot;007D0758&quot;/&gt;&lt;wsp:rsid wsp:val=&quot;007D0779&quot;/&gt;&lt;wsp:rsid wsp:val=&quot;007D096E&quot;/&gt;&lt;wsp:rsid wsp:val=&quot;007D098C&quot;/&gt;&lt;wsp:rsid wsp:val=&quot;007D0ED7&quot;/&gt;&lt;wsp:rsid wsp:val=&quot;007D11B6&quot;/&gt;&lt;wsp:rsid wsp:val=&quot;007D11CE&quot;/&gt;&lt;wsp:rsid wsp:val=&quot;007D149C&quot;/&gt;&lt;wsp:rsid wsp:val=&quot;007D1558&quot;/&gt;&lt;wsp:rsid wsp:val=&quot;007D1802&quot;/&gt;&lt;wsp:rsid wsp:val=&quot;007D19FD&quot;/&gt;&lt;wsp:rsid wsp:val=&quot;007D1B55&quot;/&gt;&lt;wsp:rsid wsp:val=&quot;007D1B7C&quot;/&gt;&lt;wsp:rsid wsp:val=&quot;007D1F79&quot;/&gt;&lt;wsp:rsid wsp:val=&quot;007D214A&quot;/&gt;&lt;wsp:rsid wsp:val=&quot;007D230E&quot;/&gt;&lt;wsp:rsid wsp:val=&quot;007D24AD&quot;/&gt;&lt;wsp:rsid wsp:val=&quot;007D2E1E&quot;/&gt;&lt;wsp:rsid wsp:val=&quot;007D2E2A&quot;/&gt;&lt;wsp:rsid wsp:val=&quot;007D357E&quot;/&gt;&lt;wsp:rsid wsp:val=&quot;007D3889&quot;/&gt;&lt;wsp:rsid wsp:val=&quot;007D39A2&quot;/&gt;&lt;wsp:rsid wsp:val=&quot;007D39D7&quot;/&gt;&lt;wsp:rsid wsp:val=&quot;007D469D&quot;/&gt;&lt;wsp:rsid wsp:val=&quot;007D4C23&quot;/&gt;&lt;wsp:rsid wsp:val=&quot;007D4D9A&quot;/&gt;&lt;wsp:rsid wsp:val=&quot;007D4FD0&quot;/&gt;&lt;wsp:rsid wsp:val=&quot;007D4FF2&quot;/&gt;&lt;wsp:rsid wsp:val=&quot;007D512C&quot;/&gt;&lt;wsp:rsid wsp:val=&quot;007D5136&quot;/&gt;&lt;wsp:rsid wsp:val=&quot;007D526F&quot;/&gt;&lt;wsp:rsid wsp:val=&quot;007D5927&quot;/&gt;&lt;wsp:rsid wsp:val=&quot;007D5EE8&quot;/&gt;&lt;wsp:rsid wsp:val=&quot;007D6310&quot;/&gt;&lt;wsp:rsid wsp:val=&quot;007D647B&quot;/&gt;&lt;wsp:rsid wsp:val=&quot;007D673F&quot;/&gt;&lt;wsp:rsid wsp:val=&quot;007D68F4&quot;/&gt;&lt;wsp:rsid wsp:val=&quot;007D6BBD&quot;/&gt;&lt;wsp:rsid wsp:val=&quot;007D6C84&quot;/&gt;&lt;wsp:rsid wsp:val=&quot;007D6CD1&quot;/&gt;&lt;wsp:rsid wsp:val=&quot;007D6CE5&quot;/&gt;&lt;wsp:rsid wsp:val=&quot;007D6EF0&quot;/&gt;&lt;wsp:rsid wsp:val=&quot;007D7042&quot;/&gt;&lt;wsp:rsid wsp:val=&quot;007D7059&quot;/&gt;&lt;wsp:rsid wsp:val=&quot;007D7278&quot;/&gt;&lt;wsp:rsid wsp:val=&quot;007D7532&quot;/&gt;&lt;wsp:rsid wsp:val=&quot;007D78FD&quot;/&gt;&lt;wsp:rsid wsp:val=&quot;007D794A&quot;/&gt;&lt;wsp:rsid wsp:val=&quot;007D7C4B&quot;/&gt;&lt;wsp:rsid wsp:val=&quot;007D7D7B&quot;/&gt;&lt;wsp:rsid wsp:val=&quot;007D7E94&quot;/&gt;&lt;wsp:rsid wsp:val=&quot;007D7F16&quot;/&gt;&lt;wsp:rsid wsp:val=&quot;007D7FEF&quot;/&gt;&lt;wsp:rsid wsp:val=&quot;007E00E9&quot;/&gt;&lt;wsp:rsid wsp:val=&quot;007E0162&quot;/&gt;&lt;wsp:rsid wsp:val=&quot;007E02CC&quot;/&gt;&lt;wsp:rsid wsp:val=&quot;007E07FD&quot;/&gt;&lt;wsp:rsid wsp:val=&quot;007E0981&quot;/&gt;&lt;wsp:rsid wsp:val=&quot;007E0986&quot;/&gt;&lt;wsp:rsid wsp:val=&quot;007E0AA5&quot;/&gt;&lt;wsp:rsid wsp:val=&quot;007E0C8C&quot;/&gt;&lt;wsp:rsid wsp:val=&quot;007E1479&quot;/&gt;&lt;wsp:rsid wsp:val=&quot;007E152B&quot;/&gt;&lt;wsp:rsid wsp:val=&quot;007E1A55&quot;/&gt;&lt;wsp:rsid wsp:val=&quot;007E1BD9&quot;/&gt;&lt;wsp:rsid wsp:val=&quot;007E1CB1&quot;/&gt;&lt;wsp:rsid wsp:val=&quot;007E1D0D&quot;/&gt;&lt;wsp:rsid wsp:val=&quot;007E201B&quot;/&gt;&lt;wsp:rsid wsp:val=&quot;007E2146&quot;/&gt;&lt;wsp:rsid wsp:val=&quot;007E2B64&quot;/&gt;&lt;wsp:rsid wsp:val=&quot;007E2E36&quot;/&gt;&lt;wsp:rsid wsp:val=&quot;007E2F69&quot;/&gt;&lt;wsp:rsid wsp:val=&quot;007E3016&quot;/&gt;&lt;wsp:rsid wsp:val=&quot;007E35CD&quot;/&gt;&lt;wsp:rsid wsp:val=&quot;007E36A9&quot;/&gt;&lt;wsp:rsid wsp:val=&quot;007E3E9D&quot;/&gt;&lt;wsp:rsid wsp:val=&quot;007E48CD&quot;/&gt;&lt;wsp:rsid wsp:val=&quot;007E48E4&quot;/&gt;&lt;wsp:rsid wsp:val=&quot;007E4BA0&quot;/&gt;&lt;wsp:rsid wsp:val=&quot;007E4D7A&quot;/&gt;&lt;wsp:rsid wsp:val=&quot;007E4F0D&quot;/&gt;&lt;wsp:rsid wsp:val=&quot;007E52BA&quot;/&gt;&lt;wsp:rsid wsp:val=&quot;007E531F&quot;/&gt;&lt;wsp:rsid wsp:val=&quot;007E5869&quot;/&gt;&lt;wsp:rsid wsp:val=&quot;007E5A14&quot;/&gt;&lt;wsp:rsid wsp:val=&quot;007E5FFD&quot;/&gt;&lt;wsp:rsid wsp:val=&quot;007E62E6&quot;/&gt;&lt;wsp:rsid wsp:val=&quot;007E6523&quot;/&gt;&lt;wsp:rsid wsp:val=&quot;007E667C&quot;/&gt;&lt;wsp:rsid wsp:val=&quot;007E6735&quot;/&gt;&lt;wsp:rsid wsp:val=&quot;007E67F4&quot;/&gt;&lt;wsp:rsid wsp:val=&quot;007E697C&quot;/&gt;&lt;wsp:rsid wsp:val=&quot;007E6D61&quot;/&gt;&lt;wsp:rsid wsp:val=&quot;007E6EF1&quot;/&gt;&lt;wsp:rsid wsp:val=&quot;007E72E6&quot;/&gt;&lt;wsp:rsid wsp:val=&quot;007E74CE&quot;/&gt;&lt;wsp:rsid wsp:val=&quot;007E7B2B&quot;/&gt;&lt;wsp:rsid wsp:val=&quot;007E7CBA&quot;/&gt;&lt;wsp:rsid wsp:val=&quot;007F053C&quot;/&gt;&lt;wsp:rsid wsp:val=&quot;007F05E0&quot;/&gt;&lt;wsp:rsid wsp:val=&quot;007F061B&quot;/&gt;&lt;wsp:rsid wsp:val=&quot;007F0765&quot;/&gt;&lt;wsp:rsid wsp:val=&quot;007F0B77&quot;/&gt;&lt;wsp:rsid wsp:val=&quot;007F0DD3&quot;/&gt;&lt;wsp:rsid wsp:val=&quot;007F18C0&quot;/&gt;&lt;wsp:rsid wsp:val=&quot;007F1F0A&quot;/&gt;&lt;wsp:rsid wsp:val=&quot;007F1F2D&quot;/&gt;&lt;wsp:rsid wsp:val=&quot;007F22A5&quot;/&gt;&lt;wsp:rsid wsp:val=&quot;007F2492&quot;/&gt;&lt;wsp:rsid wsp:val=&quot;007F273A&quot;/&gt;&lt;wsp:rsid wsp:val=&quot;007F2CE1&quot;/&gt;&lt;wsp:rsid wsp:val=&quot;007F2D92&quot;/&gt;&lt;wsp:rsid wsp:val=&quot;007F2DBB&quot;/&gt;&lt;wsp:rsid wsp:val=&quot;007F2ED4&quot;/&gt;&lt;wsp:rsid wsp:val=&quot;007F3471&quot;/&gt;&lt;wsp:rsid wsp:val=&quot;007F3965&quot;/&gt;&lt;wsp:rsid wsp:val=&quot;007F3E3E&quot;/&gt;&lt;wsp:rsid wsp:val=&quot;007F3F99&quot;/&gt;&lt;wsp:rsid wsp:val=&quot;007F3FB0&quot;/&gt;&lt;wsp:rsid wsp:val=&quot;007F43A9&quot;/&gt;&lt;wsp:rsid wsp:val=&quot;007F4629&quot;/&gt;&lt;wsp:rsid wsp:val=&quot;007F4662&quot;/&gt;&lt;wsp:rsid wsp:val=&quot;007F4C6F&quot;/&gt;&lt;wsp:rsid wsp:val=&quot;007F5608&quot;/&gt;&lt;wsp:rsid wsp:val=&quot;007F5874&quot;/&gt;&lt;wsp:rsid wsp:val=&quot;007F5D4A&quot;/&gt;&lt;wsp:rsid wsp:val=&quot;007F5DE5&quot;/&gt;&lt;wsp:rsid wsp:val=&quot;007F601B&quot;/&gt;&lt;wsp:rsid wsp:val=&quot;007F62A1&quot;/&gt;&lt;wsp:rsid wsp:val=&quot;007F64B3&quot;/&gt;&lt;wsp:rsid wsp:val=&quot;007F6562&quot;/&gt;&lt;wsp:rsid wsp:val=&quot;007F65F2&quot;/&gt;&lt;wsp:rsid wsp:val=&quot;007F6991&quot;/&gt;&lt;wsp:rsid wsp:val=&quot;007F70D6&quot;/&gt;&lt;wsp:rsid wsp:val=&quot;007F74CC&quot;/&gt;&lt;wsp:rsid wsp:val=&quot;007F767E&quot;/&gt;&lt;wsp:rsid wsp:val=&quot;007F7864&quot;/&gt;&lt;wsp:rsid wsp:val=&quot;007F7938&quot;/&gt;&lt;wsp:rsid wsp:val=&quot;007F795B&quot;/&gt;&lt;wsp:rsid wsp:val=&quot;007F7B6D&quot;/&gt;&lt;wsp:rsid wsp:val=&quot;007F7C2F&quot;/&gt;&lt;wsp:rsid wsp:val=&quot;007F7C92&quot;/&gt;&lt;wsp:rsid wsp:val=&quot;007F7D29&quot;/&gt;&lt;wsp:rsid wsp:val=&quot;008000A8&quot;/&gt;&lt;wsp:rsid wsp:val=&quot;00800104&quot;/&gt;&lt;wsp:rsid wsp:val=&quot;00800184&quot;/&gt;&lt;wsp:rsid wsp:val=&quot;00800344&quot;/&gt;&lt;wsp:rsid wsp:val=&quot;008007EA&quot;/&gt;&lt;wsp:rsid wsp:val=&quot;00800994&quot;/&gt;&lt;wsp:rsid wsp:val=&quot;00800D5F&quot;/&gt;&lt;wsp:rsid wsp:val=&quot;00800F7C&quot;/&gt;&lt;wsp:rsid wsp:val=&quot;008010E5&quot;/&gt;&lt;wsp:rsid wsp:val=&quot;008013B8&quot;/&gt;&lt;wsp:rsid wsp:val=&quot;008015DA&quot;/&gt;&lt;wsp:rsid wsp:val=&quot;0080179D&quot;/&gt;&lt;wsp:rsid wsp:val=&quot;00801838&quot;/&gt;&lt;wsp:rsid wsp:val=&quot;00801C57&quot;/&gt;&lt;wsp:rsid wsp:val=&quot;00801E1E&quot;/&gt;&lt;wsp:rsid wsp:val=&quot;00801FBC&quot;/&gt;&lt;wsp:rsid wsp:val=&quot;00802410&quot;/&gt;&lt;wsp:rsid wsp:val=&quot;0080244A&quot;/&gt;&lt;wsp:rsid wsp:val=&quot;00802D96&quot;/&gt;&lt;wsp:rsid wsp:val=&quot;00802FD1&quot;/&gt;&lt;wsp:rsid wsp:val=&quot;008037C8&quot;/&gt;&lt;wsp:rsid wsp:val=&quot;00803E2E&quot;/&gt;&lt;wsp:rsid wsp:val=&quot;00803E76&quot;/&gt;&lt;wsp:rsid wsp:val=&quot;00803F89&quot;/&gt;&lt;wsp:rsid wsp:val=&quot;008040BD&quot;/&gt;&lt;wsp:rsid wsp:val=&quot;008041E1&quot;/&gt;&lt;wsp:rsid wsp:val=&quot;00804867&quot;/&gt;&lt;wsp:rsid wsp:val=&quot;00804993&quot;/&gt;&lt;wsp:rsid wsp:val=&quot;00804B2F&quot;/&gt;&lt;wsp:rsid wsp:val=&quot;0080514B&quot;/&gt;&lt;wsp:rsid wsp:val=&quot;008052EF&quot;/&gt;&lt;wsp:rsid wsp:val=&quot;0080545E&quot;/&gt;&lt;wsp:rsid wsp:val=&quot;00805C83&quot;/&gt;&lt;wsp:rsid wsp:val=&quot;0080611C&quot;/&gt;&lt;wsp:rsid wsp:val=&quot;008062EE&quot;/&gt;&lt;wsp:rsid wsp:val=&quot;0080659B&quot;/&gt;&lt;wsp:rsid wsp:val=&quot;008065D1&quot;/&gt;&lt;wsp:rsid wsp:val=&quot;008068B1&quot;/&gt;&lt;wsp:rsid wsp:val=&quot;00806979&quot;/&gt;&lt;wsp:rsid wsp:val=&quot;0080699F&quot;/&gt;&lt;wsp:rsid wsp:val=&quot;00806A16&quot;/&gt;&lt;wsp:rsid wsp:val=&quot;00806C7B&quot;/&gt;&lt;wsp:rsid wsp:val=&quot;00806D29&quot;/&gt;&lt;wsp:rsid wsp:val=&quot;008075E5&quot;/&gt;&lt;wsp:rsid wsp:val=&quot;00807705&quot;/&gt;&lt;wsp:rsid wsp:val=&quot;0080770D&quot;/&gt;&lt;wsp:rsid wsp:val=&quot;00807D28&quot;/&gt;&lt;wsp:rsid wsp:val=&quot;00807D5E&quot;/&gt;&lt;wsp:rsid wsp:val=&quot;00807E1B&quot;/&gt;&lt;wsp:rsid wsp:val=&quot;0081012C&quot;/&gt;&lt;wsp:rsid wsp:val=&quot;0081028A&quot;/&gt;&lt;wsp:rsid wsp:val=&quot;008108A4&quot;/&gt;&lt;wsp:rsid wsp:val=&quot;00810A6E&quot;/&gt;&lt;wsp:rsid wsp:val=&quot;00810C3E&quot;/&gt;&lt;wsp:rsid wsp:val=&quot;00810C5D&quot;/&gt;&lt;wsp:rsid wsp:val=&quot;00810DE9&quot;/&gt;&lt;wsp:rsid wsp:val=&quot;00810EAE&quot;/&gt;&lt;wsp:rsid wsp:val=&quot;00811036&quot;/&gt;&lt;wsp:rsid wsp:val=&quot;00811DC3&quot;/&gt;&lt;wsp:rsid wsp:val=&quot;00811EF6&quot;/&gt;&lt;wsp:rsid wsp:val=&quot;008123D5&quot;/&gt;&lt;wsp:rsid wsp:val=&quot;008124FE&quot;/&gt;&lt;wsp:rsid wsp:val=&quot;008127B0&quot;/&gt;&lt;wsp:rsid wsp:val=&quot;008128E5&quot;/&gt;&lt;wsp:rsid wsp:val=&quot;00812EFD&quot;/&gt;&lt;wsp:rsid wsp:val=&quot;0081389D&quot;/&gt;&lt;wsp:rsid wsp:val=&quot;00813987&quot;/&gt;&lt;wsp:rsid wsp:val=&quot;00813A3A&quot;/&gt;&lt;wsp:rsid wsp:val=&quot;00813B5E&quot;/&gt;&lt;wsp:rsid wsp:val=&quot;00813BB9&quot;/&gt;&lt;wsp:rsid wsp:val=&quot;00813CE0&quot;/&gt;&lt;wsp:rsid wsp:val=&quot;00814145&quot;/&gt;&lt;wsp:rsid wsp:val=&quot;0081433F&quot;/&gt;&lt;wsp:rsid wsp:val=&quot;008143A0&quot;/&gt;&lt;wsp:rsid wsp:val=&quot;00814680&quot;/&gt;&lt;wsp:rsid wsp:val=&quot;00814834&quot;/&gt;&lt;wsp:rsid wsp:val=&quot;00814A14&quot;/&gt;&lt;wsp:rsid wsp:val=&quot;00814B38&quot;/&gt;&lt;wsp:rsid wsp:val=&quot;00814B65&quot;/&gt;&lt;wsp:rsid wsp:val=&quot;00814BB0&quot;/&gt;&lt;wsp:rsid wsp:val=&quot;00814C34&quot;/&gt;&lt;wsp:rsid wsp:val=&quot;00814D2B&quot;/&gt;&lt;wsp:rsid wsp:val=&quot;00815038&quot;/&gt;&lt;wsp:rsid wsp:val=&quot;00815234&quot;/&gt;&lt;wsp:rsid wsp:val=&quot;0081535D&quot;/&gt;&lt;wsp:rsid wsp:val=&quot;0081541F&quot;/&gt;&lt;wsp:rsid wsp:val=&quot;008154B6&quot;/&gt;&lt;wsp:rsid wsp:val=&quot;008155E8&quot;/&gt;&lt;wsp:rsid wsp:val=&quot;00815706&quot;/&gt;&lt;wsp:rsid wsp:val=&quot;00815E7B&quot;/&gt;&lt;wsp:rsid wsp:val=&quot;00815F85&quot;/&gt;&lt;wsp:rsid wsp:val=&quot;00815FCA&quot;/&gt;&lt;wsp:rsid wsp:val=&quot;00816654&quot;/&gt;&lt;wsp:rsid wsp:val=&quot;00816A54&quot;/&gt;&lt;wsp:rsid wsp:val=&quot;00816D94&quot;/&gt;&lt;wsp:rsid wsp:val=&quot;0081705E&quot;/&gt;&lt;wsp:rsid wsp:val=&quot;00817508&quot;/&gt;&lt;wsp:rsid wsp:val=&quot;0081787C&quot;/&gt;&lt;wsp:rsid wsp:val=&quot;00817B64&quot;/&gt;&lt;wsp:rsid wsp:val=&quot;00817B8F&quot;/&gt;&lt;wsp:rsid wsp:val=&quot;00817BB2&quot;/&gt;&lt;wsp:rsid wsp:val=&quot;00817C96&quot;/&gt;&lt;wsp:rsid wsp:val=&quot;00817D2A&quot;/&gt;&lt;wsp:rsid wsp:val=&quot;00817E73&quot;/&gt;&lt;wsp:rsid wsp:val=&quot;00817F27&quot;/&gt;&lt;wsp:rsid wsp:val=&quot;00820A6A&quot;/&gt;&lt;wsp:rsid wsp:val=&quot;00820B95&quot;/&gt;&lt;wsp:rsid wsp:val=&quot;00820D96&quot;/&gt;&lt;wsp:rsid wsp:val=&quot;00820DF1&quot;/&gt;&lt;wsp:rsid wsp:val=&quot;008216C4&quot;/&gt;&lt;wsp:rsid wsp:val=&quot;0082172C&quot;/&gt;&lt;wsp:rsid wsp:val=&quot;008218FF&quot;/&gt;&lt;wsp:rsid wsp:val=&quot;008225AF&quot;/&gt;&lt;wsp:rsid wsp:val=&quot;0082290B&quot;/&gt;&lt;wsp:rsid wsp:val=&quot;00823335&quot;/&gt;&lt;wsp:rsid wsp:val=&quot;008237B2&quot;/&gt;&lt;wsp:rsid wsp:val=&quot;00823F61&quot;/&gt;&lt;wsp:rsid wsp:val=&quot;0082449E&quot;/&gt;&lt;wsp:rsid wsp:val=&quot;00824782&quot;/&gt;&lt;wsp:rsid wsp:val=&quot;008248CF&quot;/&gt;&lt;wsp:rsid wsp:val=&quot;008249FF&quot;/&gt;&lt;wsp:rsid wsp:val=&quot;00824E24&quot;/&gt;&lt;wsp:rsid wsp:val=&quot;008251EC&quot;/&gt;&lt;wsp:rsid wsp:val=&quot;0082529D&quot;/&gt;&lt;wsp:rsid wsp:val=&quot;0082542B&quot;/&gt;&lt;wsp:rsid wsp:val=&quot;008255EB&quot;/&gt;&lt;wsp:rsid wsp:val=&quot;0082584D&quot;/&gt;&lt;wsp:rsid wsp:val=&quot;00825A3F&quot;/&gt;&lt;wsp:rsid wsp:val=&quot;00825DD4&quot;/&gt;&lt;wsp:rsid wsp:val=&quot;00826204&quot;/&gt;&lt;wsp:rsid wsp:val=&quot;0082649A&quot;/&gt;&lt;wsp:rsid wsp:val=&quot;00826856&quot;/&gt;&lt;wsp:rsid wsp:val=&quot;00826B13&quot;/&gt;&lt;wsp:rsid wsp:val=&quot;00826D90&quot;/&gt;&lt;wsp:rsid wsp:val=&quot;00827015&quot;/&gt;&lt;wsp:rsid wsp:val=&quot;00827109&quot;/&gt;&lt;wsp:rsid wsp:val=&quot;00827120&quot;/&gt;&lt;wsp:rsid wsp:val=&quot;00827256&quot;/&gt;&lt;wsp:rsid wsp:val=&quot;008273B2&quot;/&gt;&lt;wsp:rsid wsp:val=&quot;00827648&quot;/&gt;&lt;wsp:rsid wsp:val=&quot;00827A41&quot;/&gt;&lt;wsp:rsid wsp:val=&quot;00827AF3&quot;/&gt;&lt;wsp:rsid wsp:val=&quot;00827DAF&quot;/&gt;&lt;wsp:rsid wsp:val=&quot;0083056F&quot;/&gt;&lt;wsp:rsid wsp:val=&quot;00830DE5&quot;/&gt;&lt;wsp:rsid wsp:val=&quot;00830F16&quot;/&gt;&lt;wsp:rsid wsp:val=&quot;00830FF4&quot;/&gt;&lt;wsp:rsid wsp:val=&quot;00831198&quot;/&gt;&lt;wsp:rsid wsp:val=&quot;00831308&quot;/&gt;&lt;wsp:rsid wsp:val=&quot;008314BC&quot;/&gt;&lt;wsp:rsid wsp:val=&quot;00831553&quot;/&gt;&lt;wsp:rsid wsp:val=&quot;008316FF&quot;/&gt;&lt;wsp:rsid wsp:val=&quot;00831BC9&quot;/&gt;&lt;wsp:rsid wsp:val=&quot;00832142&quot;/&gt;&lt;wsp:rsid wsp:val=&quot;0083238B&quot;/&gt;&lt;wsp:rsid wsp:val=&quot;008328C0&quot;/&gt;&lt;wsp:rsid wsp:val=&quot;008328F6&quot;/&gt;&lt;wsp:rsid wsp:val=&quot;00832C18&quot;/&gt;&lt;wsp:rsid wsp:val=&quot;00832CAF&quot;/&gt;&lt;wsp:rsid wsp:val=&quot;00832DCD&quot;/&gt;&lt;wsp:rsid wsp:val=&quot;008330DB&quot;/&gt;&lt;wsp:rsid wsp:val=&quot;00833202&quot;/&gt;&lt;wsp:rsid wsp:val=&quot;00833396&quot;/&gt;&lt;wsp:rsid wsp:val=&quot;00833A61&quot;/&gt;&lt;wsp:rsid wsp:val=&quot;00833C8F&quot;/&gt;&lt;wsp:rsid wsp:val=&quot;00833EF5&quot;/&gt;&lt;wsp:rsid wsp:val=&quot;0083417A&quot;/&gt;&lt;wsp:rsid wsp:val=&quot;008342ED&quot;/&gt;&lt;wsp:rsid wsp:val=&quot;008343F3&quot;/&gt;&lt;wsp:rsid wsp:val=&quot;00834512&quot;/&gt;&lt;wsp:rsid wsp:val=&quot;00834566&quot;/&gt;&lt;wsp:rsid wsp:val=&quot;00834746&quot;/&gt;&lt;wsp:rsid wsp:val=&quot;00834969&quot;/&gt;&lt;wsp:rsid wsp:val=&quot;008349E7&quot;/&gt;&lt;wsp:rsid wsp:val=&quot;00835B0A&quot;/&gt;&lt;wsp:rsid wsp:val=&quot;00835B82&quot;/&gt;&lt;wsp:rsid wsp:val=&quot;00835D1F&quot;/&gt;&lt;wsp:rsid wsp:val=&quot;00835DCA&quot;/&gt;&lt;wsp:rsid wsp:val=&quot;00836133&quot;/&gt;&lt;wsp:rsid wsp:val=&quot;00836310&quot;/&gt;&lt;wsp:rsid wsp:val=&quot;0083657B&quot;/&gt;&lt;wsp:rsid wsp:val=&quot;008365AD&quot;/&gt;&lt;wsp:rsid wsp:val=&quot;00836B5B&quot;/&gt;&lt;wsp:rsid wsp:val=&quot;00836FC2&quot;/&gt;&lt;wsp:rsid wsp:val=&quot;00837034&quot;/&gt;&lt;wsp:rsid wsp:val=&quot;00837180&quot;/&gt;&lt;wsp:rsid wsp:val=&quot;0083732F&quot;/&gt;&lt;wsp:rsid wsp:val=&quot;0083768C&quot;/&gt;&lt;wsp:rsid wsp:val=&quot;00837C05&quot;/&gt;&lt;wsp:rsid wsp:val=&quot;00837ED1&quot;/&gt;&lt;wsp:rsid wsp:val=&quot;008401C3&quot;/&gt;&lt;wsp:rsid wsp:val=&quot;008403BA&quot;/&gt;&lt;wsp:rsid wsp:val=&quot;008404D7&quot;/&gt;&lt;wsp:rsid wsp:val=&quot;00840634&quot;/&gt;&lt;wsp:rsid wsp:val=&quot;0084074F&quot;/&gt;&lt;wsp:rsid wsp:val=&quot;00840A68&quot;/&gt;&lt;wsp:rsid wsp:val=&quot;00840A83&quot;/&gt;&lt;wsp:rsid wsp:val=&quot;00840D46&quot;/&gt;&lt;wsp:rsid wsp:val=&quot;008410EF&quot;/&gt;&lt;wsp:rsid wsp:val=&quot;0084140E&quot;/&gt;&lt;wsp:rsid wsp:val=&quot;00841573&quot;/&gt;&lt;wsp:rsid wsp:val=&quot;0084176F&quot;/&gt;&lt;wsp:rsid wsp:val=&quot;008419A1&quot;/&gt;&lt;wsp:rsid wsp:val=&quot;00841D46&quot;/&gt;&lt;wsp:rsid wsp:val=&quot;00841EB3&quot;/&gt;&lt;wsp:rsid wsp:val=&quot;00842061&quot;/&gt;&lt;wsp:rsid wsp:val=&quot;008422E6&quot;/&gt;&lt;wsp:rsid wsp:val=&quot;00842DB7&quot;/&gt;&lt;wsp:rsid wsp:val=&quot;00842DDE&quot;/&gt;&lt;wsp:rsid wsp:val=&quot;00842E3C&quot;/&gt;&lt;wsp:rsid wsp:val=&quot;0084387F&quot;/&gt;&lt;wsp:rsid wsp:val=&quot;00843AFD&quot;/&gt;&lt;wsp:rsid wsp:val=&quot;008444F8&quot;/&gt;&lt;wsp:rsid wsp:val=&quot;00844750&quot;/&gt;&lt;wsp:rsid wsp:val=&quot;00844852&quot;/&gt;&lt;wsp:rsid wsp:val=&quot;00844991&quot;/&gt;&lt;wsp:rsid wsp:val=&quot;00844C44&quot;/&gt;&lt;wsp:rsid wsp:val=&quot;00844FD3&quot;/&gt;&lt;wsp:rsid wsp:val=&quot;008454A9&quot;/&gt;&lt;wsp:rsid wsp:val=&quot;00845A79&quot;/&gt;&lt;wsp:rsid wsp:val=&quot;00845CE0&quot;/&gt;&lt;wsp:rsid wsp:val=&quot;00845F51&quot;/&gt;&lt;wsp:rsid wsp:val=&quot;00845F6D&quot;/&gt;&lt;wsp:rsid wsp:val=&quot;00846106&quot;/&gt;&lt;wsp:rsid wsp:val=&quot;0084625C&quot;/&gt;&lt;wsp:rsid wsp:val=&quot;008462CF&quot;/&gt;&lt;wsp:rsid wsp:val=&quot;008462E7&quot;/&gt;&lt;wsp:rsid wsp:val=&quot;00846306&quot;/&gt;&lt;wsp:rsid wsp:val=&quot;00846467&quot;/&gt;&lt;wsp:rsid wsp:val=&quot;0084659A&quot;/&gt;&lt;wsp:rsid wsp:val=&quot;00846692&quot;/&gt;&lt;wsp:rsid wsp:val=&quot;00846D91&quot;/&gt;&lt;wsp:rsid wsp:val=&quot;00846DB9&quot;/&gt;&lt;wsp:rsid wsp:val=&quot;00847308&quot;/&gt;&lt;wsp:rsid wsp:val=&quot;0084731E&quot;/&gt;&lt;wsp:rsid wsp:val=&quot;00847991&quot;/&gt;&lt;wsp:rsid wsp:val=&quot;00847C4E&quot;/&gt;&lt;wsp:rsid wsp:val=&quot;00847FC9&quot;/&gt;&lt;wsp:rsid wsp:val=&quot;00850322&quot;/&gt;&lt;wsp:rsid wsp:val=&quot;00850B8D&quot;/&gt;&lt;wsp:rsid wsp:val=&quot;008512A3&quot;/&gt;&lt;wsp:rsid wsp:val=&quot;0085130C&quot;/&gt;&lt;wsp:rsid wsp:val=&quot;00851768&quot;/&gt;&lt;wsp:rsid wsp:val=&quot;00851B22&quot;/&gt;&lt;wsp:rsid wsp:val=&quot;00851BAB&quot;/&gt;&lt;wsp:rsid wsp:val=&quot;00851FEE&quot;/&gt;&lt;wsp:rsid wsp:val=&quot;00852091&quot;/&gt;&lt;wsp:rsid wsp:val=&quot;008521C5&quot;/&gt;&lt;wsp:rsid wsp:val=&quot;00852338&quot;/&gt;&lt;wsp:rsid wsp:val=&quot;008526A5&quot;/&gt;&lt;wsp:rsid wsp:val=&quot;008528AB&quot;/&gt;&lt;wsp:rsid wsp:val=&quot;008528C6&quot;/&gt;&lt;wsp:rsid wsp:val=&quot;00852F3B&quot;/&gt;&lt;wsp:rsid wsp:val=&quot;0085344B&quot;/&gt;&lt;wsp:rsid wsp:val=&quot;00853B2A&quot;/&gt;&lt;wsp:rsid wsp:val=&quot;00853C45&quot;/&gt;&lt;wsp:rsid wsp:val=&quot;00853C78&quot;/&gt;&lt;wsp:rsid wsp:val=&quot;00853E6B&quot;/&gt;&lt;wsp:rsid wsp:val=&quot;00854090&quot;/&gt;&lt;wsp:rsid wsp:val=&quot;008540E5&quot;/&gt;&lt;wsp:rsid wsp:val=&quot;00854983&quot;/&gt;&lt;wsp:rsid wsp:val=&quot;00854AFE&quot;/&gt;&lt;wsp:rsid wsp:val=&quot;00854B60&quot;/&gt;&lt;wsp:rsid wsp:val=&quot;00854CED&quot;/&gt;&lt;wsp:rsid wsp:val=&quot;008551AA&quot;/&gt;&lt;wsp:rsid wsp:val=&quot;00855AFE&quot;/&gt;&lt;wsp:rsid wsp:val=&quot;00855B8E&quot;/&gt;&lt;wsp:rsid wsp:val=&quot;00855E16&quot;/&gt;&lt;wsp:rsid wsp:val=&quot;00855F1C&quot;/&gt;&lt;wsp:rsid wsp:val=&quot;00856301&quot;/&gt;&lt;wsp:rsid wsp:val=&quot;008564B0&quot;/&gt;&lt;wsp:rsid wsp:val=&quot;00856562&quot;/&gt;&lt;wsp:rsid wsp:val=&quot;008566E7&quot;/&gt;&lt;wsp:rsid wsp:val=&quot;008569DF&quot;/&gt;&lt;wsp:rsid wsp:val=&quot;00856E4A&quot;/&gt;&lt;wsp:rsid wsp:val=&quot;00856FCF&quot;/&gt;&lt;wsp:rsid wsp:val=&quot;00856FF3&quot;/&gt;&lt;wsp:rsid wsp:val=&quot;0085722A&quot;/&gt;&lt;wsp:rsid wsp:val=&quot;00857790&quot;/&gt;&lt;wsp:rsid wsp:val=&quot;008577BE&quot;/&gt;&lt;wsp:rsid wsp:val=&quot;00857AAA&quot;/&gt;&lt;wsp:rsid wsp:val=&quot;00857C34&quot;/&gt;&lt;wsp:rsid wsp:val=&quot;00857F34&quot;/&gt;&lt;wsp:rsid wsp:val=&quot;00860315&quot;/&gt;&lt;wsp:rsid wsp:val=&quot;0086037F&quot;/&gt;&lt;wsp:rsid wsp:val=&quot;008615CD&quot;/&gt;&lt;wsp:rsid wsp:val=&quot;00861606&quot;/&gt;&lt;wsp:rsid wsp:val=&quot;00861B41&quot;/&gt;&lt;wsp:rsid wsp:val=&quot;00861BAF&quot;/&gt;&lt;wsp:rsid wsp:val=&quot;00861C62&quot;/&gt;&lt;wsp:rsid wsp:val=&quot;00861D06&quot;/&gt;&lt;wsp:rsid wsp:val=&quot;00861D65&quot;/&gt;&lt;wsp:rsid wsp:val=&quot;00861DA1&quot;/&gt;&lt;wsp:rsid wsp:val=&quot;008620AC&quot;/&gt;&lt;wsp:rsid wsp:val=&quot;008620C2&quot;/&gt;&lt;wsp:rsid wsp:val=&quot;00862165&quot;/&gt;&lt;wsp:rsid wsp:val=&quot;00862173&quot;/&gt;&lt;wsp:rsid wsp:val=&quot;00862290&quot;/&gt;&lt;wsp:rsid wsp:val=&quot;008626B0&quot;/&gt;&lt;wsp:rsid wsp:val=&quot;00862988&quot;/&gt;&lt;wsp:rsid wsp:val=&quot;00862A8A&quot;/&gt;&lt;wsp:rsid wsp:val=&quot;00862FD7&quot;/&gt;&lt;wsp:rsid wsp:val=&quot;008633E9&quot;/&gt;&lt;wsp:rsid wsp:val=&quot;00863479&quot;/&gt;&lt;wsp:rsid wsp:val=&quot;00863AA0&quot;/&gt;&lt;wsp:rsid wsp:val=&quot;00863C32&quot;/&gt;&lt;wsp:rsid wsp:val=&quot;008642DA&quot;/&gt;&lt;wsp:rsid wsp:val=&quot;00864A9F&quot;/&gt;&lt;wsp:rsid wsp:val=&quot;00864D59&quot;/&gt;&lt;wsp:rsid wsp:val=&quot;008650AB&quot;/&gt;&lt;wsp:rsid wsp:val=&quot;00865179&quot;/&gt;&lt;wsp:rsid wsp:val=&quot;008652A4&quot;/&gt;&lt;wsp:rsid wsp:val=&quot;0086565E&quot;/&gt;&lt;wsp:rsid wsp:val=&quot;00865696&quot;/&gt;&lt;wsp:rsid wsp:val=&quot;00865D4C&quot;/&gt;&lt;wsp:rsid wsp:val=&quot;00865DE1&quot;/&gt;&lt;wsp:rsid wsp:val=&quot;00865F2A&quot;/&gt;&lt;wsp:rsid wsp:val=&quot;00865FEF&quot;/&gt;&lt;wsp:rsid wsp:val=&quot;008661B6&quot;/&gt;&lt;wsp:rsid wsp:val=&quot;0086629F&quot;/&gt;&lt;wsp:rsid wsp:val=&quot;00866453&quot;/&gt;&lt;wsp:rsid wsp:val=&quot;0086646F&quot;/&gt;&lt;wsp:rsid wsp:val=&quot;00866781&quot;/&gt;&lt;wsp:rsid wsp:val=&quot;008667C8&quot;/&gt;&lt;wsp:rsid wsp:val=&quot;0086735E&quot;/&gt;&lt;wsp:rsid wsp:val=&quot;008678CF&quot;/&gt;&lt;wsp:rsid wsp:val=&quot;00867F66&quot;/&gt;&lt;wsp:rsid wsp:val=&quot;00870018&quot;/&gt;&lt;wsp:rsid wsp:val=&quot;0087057C&quot;/&gt;&lt;wsp:rsid wsp:val=&quot;00870793&quot;/&gt;&lt;wsp:rsid wsp:val=&quot;00870A1C&quot;/&gt;&lt;wsp:rsid wsp:val=&quot;00870E13&quot;/&gt;&lt;wsp:rsid wsp:val=&quot;00871029&quot;/&gt;&lt;wsp:rsid wsp:val=&quot;00871096&quot;/&gt;&lt;wsp:rsid wsp:val=&quot;008710EF&quot;/&gt;&lt;wsp:rsid wsp:val=&quot;00871171&quot;/&gt;&lt;wsp:rsid wsp:val=&quot;008712B8&quot;/&gt;&lt;wsp:rsid wsp:val=&quot;00871718&quot;/&gt;&lt;wsp:rsid wsp:val=&quot;00871CDF&quot;/&gt;&lt;wsp:rsid wsp:val=&quot;00871D14&quot;/&gt;&lt;wsp:rsid wsp:val=&quot;00872284&quot;/&gt;&lt;wsp:rsid wsp:val=&quot;0087229F&quot;/&gt;&lt;wsp:rsid wsp:val=&quot;008722B0&quot;/&gt;&lt;wsp:rsid wsp:val=&quot;008723A5&quot;/&gt;&lt;wsp:rsid wsp:val=&quot;0087240A&quot;/&gt;&lt;wsp:rsid wsp:val=&quot;0087250F&quot;/&gt;&lt;wsp:rsid wsp:val=&quot;00872FC8&quot;/&gt;&lt;wsp:rsid wsp:val=&quot;0087345A&quot;/&gt;&lt;wsp:rsid wsp:val=&quot;008734E7&quot;/&gt;&lt;wsp:rsid wsp:val=&quot;00873AFA&quot;/&gt;&lt;wsp:rsid wsp:val=&quot;00873BF0&quot;/&gt;&lt;wsp:rsid wsp:val=&quot;00873D76&quot;/&gt;&lt;wsp:rsid wsp:val=&quot;008746D0&quot;/&gt;&lt;wsp:rsid wsp:val=&quot;008748B8&quot;/&gt;&lt;wsp:rsid wsp:val=&quot;00874D5F&quot;/&gt;&lt;wsp:rsid wsp:val=&quot;00874E33&quot;/&gt;&lt;wsp:rsid wsp:val=&quot;00874FAC&quot;/&gt;&lt;wsp:rsid wsp:val=&quot;0087504C&quot;/&gt;&lt;wsp:rsid wsp:val=&quot;00875096&quot;/&gt;&lt;wsp:rsid wsp:val=&quot;008751B9&quot;/&gt;&lt;wsp:rsid wsp:val=&quot;008752DA&quot;/&gt;&lt;wsp:rsid wsp:val=&quot;00875905&quot;/&gt;&lt;wsp:rsid wsp:val=&quot;0087595F&quot;/&gt;&lt;wsp:rsid wsp:val=&quot;00875B2F&quot;/&gt;&lt;wsp:rsid wsp:val=&quot;00875C16&quot;/&gt;&lt;wsp:rsid wsp:val=&quot;00875E7F&quot;/&gt;&lt;wsp:rsid wsp:val=&quot;00875F79&quot;/&gt;&lt;wsp:rsid wsp:val=&quot;00875FBD&quot;/&gt;&lt;wsp:rsid wsp:val=&quot;00875FF0&quot;/&gt;&lt;wsp:rsid wsp:val=&quot;0087616E&quot;/&gt;&lt;wsp:rsid wsp:val=&quot;00876960&quot;/&gt;&lt;wsp:rsid wsp:val=&quot;00876AC7&quot;/&gt;&lt;wsp:rsid wsp:val=&quot;00876D51&quot;/&gt;&lt;wsp:rsid wsp:val=&quot;008770B5&quot;/&gt;&lt;wsp:rsid wsp:val=&quot;0087721D&quot;/&gt;&lt;wsp:rsid wsp:val=&quot;00877321&quot;/&gt;&lt;wsp:rsid wsp:val=&quot;0087746C&quot;/&gt;&lt;wsp:rsid wsp:val=&quot;00877491&quot;/&gt;&lt;wsp:rsid wsp:val=&quot;008774C6&quot;/&gt;&lt;wsp:rsid wsp:val=&quot;00877822&quot;/&gt;&lt;wsp:rsid wsp:val=&quot;00877B15&quot;/&gt;&lt;wsp:rsid wsp:val=&quot;00877C57&quot;/&gt;&lt;wsp:rsid wsp:val=&quot;00877DA5&quot;/&gt;&lt;wsp:rsid wsp:val=&quot;00877FA3&quot;/&gt;&lt;wsp:rsid wsp:val=&quot;008800B7&quot;/&gt;&lt;wsp:rsid wsp:val=&quot;0088011E&quot;/&gt;&lt;wsp:rsid wsp:val=&quot;0088017C&quot;/&gt;&lt;wsp:rsid wsp:val=&quot;008804C9&quot;/&gt;&lt;wsp:rsid wsp:val=&quot;0088052B&quot;/&gt;&lt;wsp:rsid wsp:val=&quot;00880B3D&quot;/&gt;&lt;wsp:rsid wsp:val=&quot;00880D84&quot;/&gt;&lt;wsp:rsid wsp:val=&quot;00880FFB&quot;/&gt;&lt;wsp:rsid wsp:val=&quot;008810DF&quot;/&gt;&lt;wsp:rsid wsp:val=&quot;008810FA&quot;/&gt;&lt;wsp:rsid wsp:val=&quot;00881732&quot;/&gt;&lt;wsp:rsid wsp:val=&quot;00881842&quot;/&gt;&lt;wsp:rsid wsp:val=&quot;00881F28&quot;/&gt;&lt;wsp:rsid wsp:val=&quot;008823B8&quot;/&gt;&lt;wsp:rsid wsp:val=&quot;0088261A&quot;/&gt;&lt;wsp:rsid wsp:val=&quot;00882BB1&quot;/&gt;&lt;wsp:rsid wsp:val=&quot;00882D91&quot;/&gt;&lt;wsp:rsid wsp:val=&quot;00883004&quot;/&gt;&lt;wsp:rsid wsp:val=&quot;00883141&quot;/&gt;&lt;wsp:rsid wsp:val=&quot;0088321E&quot;/&gt;&lt;wsp:rsid wsp:val=&quot;00883533&quot;/&gt;&lt;wsp:rsid wsp:val=&quot;00883678&quot;/&gt;&lt;wsp:rsid wsp:val=&quot;00883C6F&quot;/&gt;&lt;wsp:rsid wsp:val=&quot;00883D18&quot;/&gt;&lt;wsp:rsid wsp:val=&quot;00883ED6&quot;/&gt;&lt;wsp:rsid wsp:val=&quot;00883F8F&quot;/&gt;&lt;wsp:rsid wsp:val=&quot;00884255&quot;/&gt;&lt;wsp:rsid wsp:val=&quot;0088425B&quot;/&gt;&lt;wsp:rsid wsp:val=&quot;008849C2&quot;/&gt;&lt;wsp:rsid wsp:val=&quot;00885402&quot;/&gt;&lt;wsp:rsid wsp:val=&quot;0088579F&quot;/&gt;&lt;wsp:rsid wsp:val=&quot;0088599D&quot;/&gt;&lt;wsp:rsid wsp:val=&quot;00885D5D&quot;/&gt;&lt;wsp:rsid wsp:val=&quot;00885E98&quot;/&gt;&lt;wsp:rsid wsp:val=&quot;00885F46&quot;/&gt;&lt;wsp:rsid wsp:val=&quot;00886116&quot;/&gt;&lt;wsp:rsid wsp:val=&quot;0088651F&quot;/&gt;&lt;wsp:rsid wsp:val=&quot;00886537&quot;/&gt;&lt;wsp:rsid wsp:val=&quot;008871FD&quot;/&gt;&lt;wsp:rsid wsp:val=&quot;00887771&quot;/&gt;&lt;wsp:rsid wsp:val=&quot;00887817&quot;/&gt;&lt;wsp:rsid wsp:val=&quot;0089035C&quot;/&gt;&lt;wsp:rsid wsp:val=&quot;0089045C&quot;/&gt;&lt;wsp:rsid wsp:val=&quot;008907B2&quot;/&gt;&lt;wsp:rsid wsp:val=&quot;00890B03&quot;/&gt;&lt;wsp:rsid wsp:val=&quot;00890BCD&quot;/&gt;&lt;wsp:rsid wsp:val=&quot;00890CA4&quot;/&gt;&lt;wsp:rsid wsp:val=&quot;00890F04&quot;/&gt;&lt;wsp:rsid wsp:val=&quot;00890F2B&quot;/&gt;&lt;wsp:rsid wsp:val=&quot;00891061&quot;/&gt;&lt;wsp:rsid wsp:val=&quot;008911A2&quot;/&gt;&lt;wsp:rsid wsp:val=&quot;00891379&quot;/&gt;&lt;wsp:rsid wsp:val=&quot;00891517&quot;/&gt;&lt;wsp:rsid wsp:val=&quot;00891604&quot;/&gt;&lt;wsp:rsid wsp:val=&quot;00891B7F&quot;/&gt;&lt;wsp:rsid wsp:val=&quot;00891F63&quot;/&gt;&lt;wsp:rsid wsp:val=&quot;008922DC&quot;/&gt;&lt;wsp:rsid wsp:val=&quot;008922DF&quot;/&gt;&lt;wsp:rsid wsp:val=&quot;0089235D&quot;/&gt;&lt;wsp:rsid wsp:val=&quot;00892AA7&quot;/&gt;&lt;wsp:rsid wsp:val=&quot;00893024&quot;/&gt;&lt;wsp:rsid wsp:val=&quot;0089358A&quot;/&gt;&lt;wsp:rsid wsp:val=&quot;00893B3B&quot;/&gt;&lt;wsp:rsid wsp:val=&quot;00894121&quot;/&gt;&lt;wsp:rsid wsp:val=&quot;00894278&quot;/&gt;&lt;wsp:rsid wsp:val=&quot;00894304&quot;/&gt;&lt;wsp:rsid wsp:val=&quot;0089492A&quot;/&gt;&lt;wsp:rsid wsp:val=&quot;00895243&quot;/&gt;&lt;wsp:rsid wsp:val=&quot;0089531F&quot;/&gt;&lt;wsp:rsid wsp:val=&quot;00895470&quot;/&gt;&lt;wsp:rsid wsp:val=&quot;008955C1&quot;/&gt;&lt;wsp:rsid wsp:val=&quot;00895A0C&quot;/&gt;&lt;wsp:rsid wsp:val=&quot;00895B55&quot;/&gt;&lt;wsp:rsid wsp:val=&quot;00895C99&quot;/&gt;&lt;wsp:rsid wsp:val=&quot;00896939&quot;/&gt;&lt;wsp:rsid wsp:val=&quot;00896A6F&quot;/&gt;&lt;wsp:rsid wsp:val=&quot;00896B0A&quot;/&gt;&lt;wsp:rsid wsp:val=&quot;00896D10&quot;/&gt;&lt;wsp:rsid wsp:val=&quot;00896DF5&quot;/&gt;&lt;wsp:rsid wsp:val=&quot;008974D6&quot;/&gt;&lt;wsp:rsid wsp:val=&quot;00897B2C&quot;/&gt;&lt;wsp:rsid wsp:val=&quot;00897D7A&quot;/&gt;&lt;wsp:rsid wsp:val=&quot;00897FA3&quot;/&gt;&lt;wsp:rsid wsp:val=&quot;008A0173&quot;/&gt;&lt;wsp:rsid wsp:val=&quot;008A0339&quot;/&gt;&lt;wsp:rsid wsp:val=&quot;008A03A0&quot;/&gt;&lt;wsp:rsid wsp:val=&quot;008A0473&quot;/&gt;&lt;wsp:rsid wsp:val=&quot;008A04C7&quot;/&gt;&lt;wsp:rsid wsp:val=&quot;008A07B5&quot;/&gt;&lt;wsp:rsid wsp:val=&quot;008A0E92&quot;/&gt;&lt;wsp:rsid wsp:val=&quot;008A106D&quot;/&gt;&lt;wsp:rsid wsp:val=&quot;008A111D&quot;/&gt;&lt;wsp:rsid wsp:val=&quot;008A1256&quot;/&gt;&lt;wsp:rsid wsp:val=&quot;008A16C9&quot;/&gt;&lt;wsp:rsid wsp:val=&quot;008A177C&quot;/&gt;&lt;wsp:rsid wsp:val=&quot;008A197B&quot;/&gt;&lt;wsp:rsid wsp:val=&quot;008A1C65&quot;/&gt;&lt;wsp:rsid wsp:val=&quot;008A1C6C&quot;/&gt;&lt;wsp:rsid wsp:val=&quot;008A1EA1&quot;/&gt;&lt;wsp:rsid wsp:val=&quot;008A24BD&quot;/&gt;&lt;wsp:rsid wsp:val=&quot;008A29A4&quot;/&gt;&lt;wsp:rsid wsp:val=&quot;008A2AAE&quot;/&gt;&lt;wsp:rsid wsp:val=&quot;008A2F26&quot;/&gt;&lt;wsp:rsid wsp:val=&quot;008A2F9B&quot;/&gt;&lt;wsp:rsid wsp:val=&quot;008A30BE&quot;/&gt;&lt;wsp:rsid wsp:val=&quot;008A3567&quot;/&gt;&lt;wsp:rsid wsp:val=&quot;008A36ED&quot;/&gt;&lt;wsp:rsid wsp:val=&quot;008A37ED&quot;/&gt;&lt;wsp:rsid wsp:val=&quot;008A3846&quot;/&gt;&lt;wsp:rsid wsp:val=&quot;008A3898&quot;/&gt;&lt;wsp:rsid wsp:val=&quot;008A42D8&quot;/&gt;&lt;wsp:rsid wsp:val=&quot;008A457F&quot;/&gt;&lt;wsp:rsid wsp:val=&quot;008A53C3&quot;/&gt;&lt;wsp:rsid wsp:val=&quot;008A5590&quot;/&gt;&lt;wsp:rsid wsp:val=&quot;008A567C&quot;/&gt;&lt;wsp:rsid wsp:val=&quot;008A568F&quot;/&gt;&lt;wsp:rsid wsp:val=&quot;008A57E3&quot;/&gt;&lt;wsp:rsid wsp:val=&quot;008A59E9&quot;/&gt;&lt;wsp:rsid wsp:val=&quot;008A5B6D&quot;/&gt;&lt;wsp:rsid wsp:val=&quot;008A61DB&quot;/&gt;&lt;wsp:rsid wsp:val=&quot;008A6205&quot;/&gt;&lt;wsp:rsid wsp:val=&quot;008A6292&quot;/&gt;&lt;wsp:rsid wsp:val=&quot;008A631F&quot;/&gt;&lt;wsp:rsid wsp:val=&quot;008A6633&quot;/&gt;&lt;wsp:rsid wsp:val=&quot;008A668F&quot;/&gt;&lt;wsp:rsid wsp:val=&quot;008A6A8D&quot;/&gt;&lt;wsp:rsid wsp:val=&quot;008A6CD4&quot;/&gt;&lt;wsp:rsid wsp:val=&quot;008A7043&quot;/&gt;&lt;wsp:rsid wsp:val=&quot;008A716B&quot;/&gt;&lt;wsp:rsid wsp:val=&quot;008A72A4&quot;/&gt;&lt;wsp:rsid wsp:val=&quot;008A758D&quot;/&gt;&lt;wsp:rsid wsp:val=&quot;008A75C5&quot;/&gt;&lt;wsp:rsid wsp:val=&quot;008A7669&quot;/&gt;&lt;wsp:rsid wsp:val=&quot;008A7819&quot;/&gt;&lt;wsp:rsid wsp:val=&quot;008A7BEA&quot;/&gt;&lt;wsp:rsid wsp:val=&quot;008A7C09&quot;/&gt;&lt;wsp:rsid wsp:val=&quot;008A7F4D&quot;/&gt;&lt;wsp:rsid wsp:val=&quot;008B01A2&quot;/&gt;&lt;wsp:rsid wsp:val=&quot;008B0853&quot;/&gt;&lt;wsp:rsid wsp:val=&quot;008B097E&quot;/&gt;&lt;wsp:rsid wsp:val=&quot;008B0C49&quot;/&gt;&lt;wsp:rsid wsp:val=&quot;008B0CD0&quot;/&gt;&lt;wsp:rsid wsp:val=&quot;008B0FE8&quot;/&gt;&lt;wsp:rsid wsp:val=&quot;008B130E&quot;/&gt;&lt;wsp:rsid wsp:val=&quot;008B1651&quot;/&gt;&lt;wsp:rsid wsp:val=&quot;008B175A&quot;/&gt;&lt;wsp:rsid wsp:val=&quot;008B1EFF&quot;/&gt;&lt;wsp:rsid wsp:val=&quot;008B21F5&quot;/&gt;&lt;wsp:rsid wsp:val=&quot;008B2279&quot;/&gt;&lt;wsp:rsid wsp:val=&quot;008B2333&quot;/&gt;&lt;wsp:rsid wsp:val=&quot;008B24B5&quot;/&gt;&lt;wsp:rsid wsp:val=&quot;008B269F&quot;/&gt;&lt;wsp:rsid wsp:val=&quot;008B2986&quot;/&gt;&lt;wsp:rsid wsp:val=&quot;008B2A2E&quot;/&gt;&lt;wsp:rsid wsp:val=&quot;008B2D1D&quot;/&gt;&lt;wsp:rsid wsp:val=&quot;008B2DEB&quot;/&gt;&lt;wsp:rsid wsp:val=&quot;008B35ED&quot;/&gt;&lt;wsp:rsid wsp:val=&quot;008B3E55&quot;/&gt;&lt;wsp:rsid wsp:val=&quot;008B41EF&quot;/&gt;&lt;wsp:rsid wsp:val=&quot;008B4230&quot;/&gt;&lt;wsp:rsid wsp:val=&quot;008B447F&quot;/&gt;&lt;wsp:rsid wsp:val=&quot;008B455F&quot;/&gt;&lt;wsp:rsid wsp:val=&quot;008B4577&quot;/&gt;&lt;wsp:rsid wsp:val=&quot;008B46FC&quot;/&gt;&lt;wsp:rsid wsp:val=&quot;008B4A37&quot;/&gt;&lt;wsp:rsid wsp:val=&quot;008B4B0D&quot;/&gt;&lt;wsp:rsid wsp:val=&quot;008B4B33&quot;/&gt;&lt;wsp:rsid wsp:val=&quot;008B5038&quot;/&gt;&lt;wsp:rsid wsp:val=&quot;008B51D1&quot;/&gt;&lt;wsp:rsid wsp:val=&quot;008B5577&quot;/&gt;&lt;wsp:rsid wsp:val=&quot;008B58F8&quot;/&gt;&lt;wsp:rsid wsp:val=&quot;008B60E9&quot;/&gt;&lt;wsp:rsid wsp:val=&quot;008B60ED&quot;/&gt;&lt;wsp:rsid wsp:val=&quot;008B6582&quot;/&gt;&lt;wsp:rsid wsp:val=&quot;008B6A58&quot;/&gt;&lt;wsp:rsid wsp:val=&quot;008B6C48&quot;/&gt;&lt;wsp:rsid wsp:val=&quot;008B6E5C&quot;/&gt;&lt;wsp:rsid wsp:val=&quot;008B738F&quot;/&gt;&lt;wsp:rsid wsp:val=&quot;008B74D1&quot;/&gt;&lt;wsp:rsid wsp:val=&quot;008B766A&quot;/&gt;&lt;wsp:rsid wsp:val=&quot;008B7A0E&quot;/&gt;&lt;wsp:rsid wsp:val=&quot;008B7CCF&quot;/&gt;&lt;wsp:rsid wsp:val=&quot;008B7FDE&quot;/&gt;&lt;wsp:rsid wsp:val=&quot;008C022C&quot;/&gt;&lt;wsp:rsid wsp:val=&quot;008C028F&quot;/&gt;&lt;wsp:rsid wsp:val=&quot;008C038E&quot;/&gt;&lt;wsp:rsid wsp:val=&quot;008C0480&quot;/&gt;&lt;wsp:rsid wsp:val=&quot;008C050D&quot;/&gt;&lt;wsp:rsid wsp:val=&quot;008C052A&quot;/&gt;&lt;wsp:rsid wsp:val=&quot;008C0F99&quot;/&gt;&lt;wsp:rsid wsp:val=&quot;008C144C&quot;/&gt;&lt;wsp:rsid wsp:val=&quot;008C2099&quot;/&gt;&lt;wsp:rsid wsp:val=&quot;008C22F6&quot;/&gt;&lt;wsp:rsid wsp:val=&quot;008C2426&quot;/&gt;&lt;wsp:rsid wsp:val=&quot;008C2453&quot;/&gt;&lt;wsp:rsid wsp:val=&quot;008C24C3&quot;/&gt;&lt;wsp:rsid wsp:val=&quot;008C24ED&quot;/&gt;&lt;wsp:rsid wsp:val=&quot;008C2536&quot;/&gt;&lt;wsp:rsid wsp:val=&quot;008C2635&quot;/&gt;&lt;wsp:rsid wsp:val=&quot;008C26B4&quot;/&gt;&lt;wsp:rsid wsp:val=&quot;008C28BA&quot;/&gt;&lt;wsp:rsid wsp:val=&quot;008C2CCB&quot;/&gt;&lt;wsp:rsid wsp:val=&quot;008C3240&quot;/&gt;&lt;wsp:rsid wsp:val=&quot;008C324E&quot;/&gt;&lt;wsp:rsid wsp:val=&quot;008C4188&quot;/&gt;&lt;wsp:rsid wsp:val=&quot;008C448E&quot;/&gt;&lt;wsp:rsid wsp:val=&quot;008C44AE&quot;/&gt;&lt;wsp:rsid wsp:val=&quot;008C4B47&quot;/&gt;&lt;wsp:rsid wsp:val=&quot;008C516F&quot;/&gt;&lt;wsp:rsid wsp:val=&quot;008C5304&quot;/&gt;&lt;wsp:rsid wsp:val=&quot;008C56C0&quot;/&gt;&lt;wsp:rsid wsp:val=&quot;008C59D5&quot;/&gt;&lt;wsp:rsid wsp:val=&quot;008C5B10&quot;/&gt;&lt;wsp:rsid wsp:val=&quot;008C5B45&quot;/&gt;&lt;wsp:rsid wsp:val=&quot;008C5E84&quot;/&gt;&lt;wsp:rsid wsp:val=&quot;008C5FB2&quot;/&gt;&lt;wsp:rsid wsp:val=&quot;008C6087&quot;/&gt;&lt;wsp:rsid wsp:val=&quot;008C66A7&quot;/&gt;&lt;wsp:rsid wsp:val=&quot;008C681D&quot;/&gt;&lt;wsp:rsid wsp:val=&quot;008C6980&quot;/&gt;&lt;wsp:rsid wsp:val=&quot;008C6C7A&quot;/&gt;&lt;wsp:rsid wsp:val=&quot;008C6F4F&quot;/&gt;&lt;wsp:rsid wsp:val=&quot;008C7097&quot;/&gt;&lt;wsp:rsid wsp:val=&quot;008C723D&quot;/&gt;&lt;wsp:rsid wsp:val=&quot;008C74CC&quot;/&gt;&lt;wsp:rsid wsp:val=&quot;008C7CB0&quot;/&gt;&lt;wsp:rsid wsp:val=&quot;008C7F77&quot;/&gt;&lt;wsp:rsid wsp:val=&quot;008D0040&quot;/&gt;&lt;wsp:rsid wsp:val=&quot;008D02CB&quot;/&gt;&lt;wsp:rsid wsp:val=&quot;008D0459&quot;/&gt;&lt;wsp:rsid wsp:val=&quot;008D04D6&quot;/&gt;&lt;wsp:rsid wsp:val=&quot;008D05D2&quot;/&gt;&lt;wsp:rsid wsp:val=&quot;008D0C20&quot;/&gt;&lt;wsp:rsid wsp:val=&quot;008D13DC&quot;/&gt;&lt;wsp:rsid wsp:val=&quot;008D149D&quot;/&gt;&lt;wsp:rsid wsp:val=&quot;008D1C96&quot;/&gt;&lt;wsp:rsid wsp:val=&quot;008D1E23&quot;/&gt;&lt;wsp:rsid wsp:val=&quot;008D2461&quot;/&gt;&lt;wsp:rsid wsp:val=&quot;008D2889&quot;/&gt;&lt;wsp:rsid wsp:val=&quot;008D3208&quot;/&gt;&lt;wsp:rsid wsp:val=&quot;008D34B5&quot;/&gt;&lt;wsp:rsid wsp:val=&quot;008D35F5&quot;/&gt;&lt;wsp:rsid wsp:val=&quot;008D3F21&quot;/&gt;&lt;wsp:rsid wsp:val=&quot;008D4277&quot;/&gt;&lt;wsp:rsid wsp:val=&quot;008D453F&quot;/&gt;&lt;wsp:rsid wsp:val=&quot;008D4B15&quot;/&gt;&lt;wsp:rsid wsp:val=&quot;008D5010&quot;/&gt;&lt;wsp:rsid wsp:val=&quot;008D508F&quot;/&gt;&lt;wsp:rsid wsp:val=&quot;008D5204&quot;/&gt;&lt;wsp:rsid wsp:val=&quot;008D538D&quot;/&gt;&lt;wsp:rsid wsp:val=&quot;008D53A6&quot;/&gt;&lt;wsp:rsid wsp:val=&quot;008D592F&quot;/&gt;&lt;wsp:rsid wsp:val=&quot;008D5DDF&quot;/&gt;&lt;wsp:rsid wsp:val=&quot;008D5E56&quot;/&gt;&lt;wsp:rsid wsp:val=&quot;008D5F6A&quot;/&gt;&lt;wsp:rsid wsp:val=&quot;008D5FCD&quot;/&gt;&lt;wsp:rsid wsp:val=&quot;008D6270&quot;/&gt;&lt;wsp:rsid wsp:val=&quot;008D6733&quot;/&gt;&lt;wsp:rsid wsp:val=&quot;008D6F90&quot;/&gt;&lt;wsp:rsid wsp:val=&quot;008D7034&quot;/&gt;&lt;wsp:rsid wsp:val=&quot;008D7253&quot;/&gt;&lt;wsp:rsid wsp:val=&quot;008D72A4&quot;/&gt;&lt;wsp:rsid wsp:val=&quot;008D7378&quot;/&gt;&lt;wsp:rsid wsp:val=&quot;008D7554&quot;/&gt;&lt;wsp:rsid wsp:val=&quot;008D7615&quot;/&gt;&lt;wsp:rsid wsp:val=&quot;008D76A0&quot;/&gt;&lt;wsp:rsid wsp:val=&quot;008D78C3&quot;/&gt;&lt;wsp:rsid wsp:val=&quot;008D7CA9&quot;/&gt;&lt;wsp:rsid wsp:val=&quot;008D7DEB&quot;/&gt;&lt;wsp:rsid wsp:val=&quot;008D7EAB&quot;/&gt;&lt;wsp:rsid wsp:val=&quot;008D7F6F&quot;/&gt;&lt;wsp:rsid wsp:val=&quot;008E036C&quot;/&gt;&lt;wsp:rsid wsp:val=&quot;008E037E&quot;/&gt;&lt;wsp:rsid wsp:val=&quot;008E04B5&quot;/&gt;&lt;wsp:rsid wsp:val=&quot;008E05B2&quot;/&gt;&lt;wsp:rsid wsp:val=&quot;008E0B55&quot;/&gt;&lt;wsp:rsid wsp:val=&quot;008E0C61&quot;/&gt;&lt;wsp:rsid wsp:val=&quot;008E0CDD&quot;/&gt;&lt;wsp:rsid wsp:val=&quot;008E0D40&quot;/&gt;&lt;wsp:rsid wsp:val=&quot;008E0E89&quot;/&gt;&lt;wsp:rsid wsp:val=&quot;008E0E8C&quot;/&gt;&lt;wsp:rsid wsp:val=&quot;008E1217&quot;/&gt;&lt;wsp:rsid wsp:val=&quot;008E128F&quot;/&gt;&lt;wsp:rsid wsp:val=&quot;008E131F&quot;/&gt;&lt;wsp:rsid wsp:val=&quot;008E172A&quot;/&gt;&lt;wsp:rsid wsp:val=&quot;008E1BD7&quot;/&gt;&lt;wsp:rsid wsp:val=&quot;008E1C10&quot;/&gt;&lt;wsp:rsid wsp:val=&quot;008E1FDF&quot;/&gt;&lt;wsp:rsid wsp:val=&quot;008E2051&quot;/&gt;&lt;wsp:rsid wsp:val=&quot;008E20EC&quot;/&gt;&lt;wsp:rsid wsp:val=&quot;008E2236&quot;/&gt;&lt;wsp:rsid wsp:val=&quot;008E230C&quot;/&gt;&lt;wsp:rsid wsp:val=&quot;008E2562&quot;/&gt;&lt;wsp:rsid wsp:val=&quot;008E274E&quot;/&gt;&lt;wsp:rsid wsp:val=&quot;008E2816&quot;/&gt;&lt;wsp:rsid wsp:val=&quot;008E290D&quot;/&gt;&lt;wsp:rsid wsp:val=&quot;008E2B47&quot;/&gt;&lt;wsp:rsid wsp:val=&quot;008E2C16&quot;/&gt;&lt;wsp:rsid wsp:val=&quot;008E2C59&quot;/&gt;&lt;wsp:rsid wsp:val=&quot;008E2DDF&quot;/&gt;&lt;wsp:rsid wsp:val=&quot;008E329C&quot;/&gt;&lt;wsp:rsid wsp:val=&quot;008E33AC&quot;/&gt;&lt;wsp:rsid wsp:val=&quot;008E35C0&quot;/&gt;&lt;wsp:rsid wsp:val=&quot;008E378A&quot;/&gt;&lt;wsp:rsid wsp:val=&quot;008E388C&quot;/&gt;&lt;wsp:rsid wsp:val=&quot;008E3ADE&quot;/&gt;&lt;wsp:rsid wsp:val=&quot;008E3F52&quot;/&gt;&lt;wsp:rsid wsp:val=&quot;008E4095&quot;/&gt;&lt;wsp:rsid wsp:val=&quot;008E412D&quot;/&gt;&lt;wsp:rsid wsp:val=&quot;008E427C&quot;/&gt;&lt;wsp:rsid wsp:val=&quot;008E451A&quot;/&gt;&lt;wsp:rsid wsp:val=&quot;008E4820&quot;/&gt;&lt;wsp:rsid wsp:val=&quot;008E4D2D&quot;/&gt;&lt;wsp:rsid wsp:val=&quot;008E4F8D&quot;/&gt;&lt;wsp:rsid wsp:val=&quot;008E528C&quot;/&gt;&lt;wsp:rsid wsp:val=&quot;008E5B5F&quot;/&gt;&lt;wsp:rsid wsp:val=&quot;008E5D5A&quot;/&gt;&lt;wsp:rsid wsp:val=&quot;008E6333&quot;/&gt;&lt;wsp:rsid wsp:val=&quot;008E64F8&quot;/&gt;&lt;wsp:rsid wsp:val=&quot;008E66DB&quot;/&gt;&lt;wsp:rsid wsp:val=&quot;008E66EF&quot;/&gt;&lt;wsp:rsid wsp:val=&quot;008E6788&quot;/&gt;&lt;wsp:rsid wsp:val=&quot;008E6ED9&quot;/&gt;&lt;wsp:rsid wsp:val=&quot;008E6F91&quot;/&gt;&lt;wsp:rsid wsp:val=&quot;008E76DD&quot;/&gt;&lt;wsp:rsid wsp:val=&quot;008E7922&quot;/&gt;&lt;wsp:rsid wsp:val=&quot;008E7B1A&quot;/&gt;&lt;wsp:rsid wsp:val=&quot;008E7B3A&quot;/&gt;&lt;wsp:rsid wsp:val=&quot;008E7C78&quot;/&gt;&lt;wsp:rsid wsp:val=&quot;008E7CA4&quot;/&gt;&lt;wsp:rsid wsp:val=&quot;008E7DB3&quot;/&gt;&lt;wsp:rsid wsp:val=&quot;008F016C&quot;/&gt;&lt;wsp:rsid wsp:val=&quot;008F0190&quot;/&gt;&lt;wsp:rsid wsp:val=&quot;008F019F&quot;/&gt;&lt;wsp:rsid wsp:val=&quot;008F01AB&quot;/&gt;&lt;wsp:rsid wsp:val=&quot;008F0460&quot;/&gt;&lt;wsp:rsid wsp:val=&quot;008F0C28&quot;/&gt;&lt;wsp:rsid wsp:val=&quot;008F0D17&quot;/&gt;&lt;wsp:rsid wsp:val=&quot;008F0D27&quot;/&gt;&lt;wsp:rsid wsp:val=&quot;008F134C&quot;/&gt;&lt;wsp:rsid wsp:val=&quot;008F1CF8&quot;/&gt;&lt;wsp:rsid wsp:val=&quot;008F2201&quot;/&gt;&lt;wsp:rsid wsp:val=&quot;008F255A&quot;/&gt;&lt;wsp:rsid wsp:val=&quot;008F2595&quot;/&gt;&lt;wsp:rsid wsp:val=&quot;008F2672&quot;/&gt;&lt;wsp:rsid wsp:val=&quot;008F28C6&quot;/&gt;&lt;wsp:rsid wsp:val=&quot;008F2B2C&quot;/&gt;&lt;wsp:rsid wsp:val=&quot;008F2B4B&quot;/&gt;&lt;wsp:rsid wsp:val=&quot;008F2B82&quot;/&gt;&lt;wsp:rsid wsp:val=&quot;008F32CD&quot;/&gt;&lt;wsp:rsid wsp:val=&quot;008F3303&quot;/&gt;&lt;wsp:rsid wsp:val=&quot;008F38C3&quot;/&gt;&lt;wsp:rsid wsp:val=&quot;008F3A72&quot;/&gt;&lt;wsp:rsid wsp:val=&quot;008F3D2D&quot;/&gt;&lt;wsp:rsid wsp:val=&quot;008F3D33&quot;/&gt;&lt;wsp:rsid wsp:val=&quot;008F3D7C&quot;/&gt;&lt;wsp:rsid wsp:val=&quot;008F3DC9&quot;/&gt;&lt;wsp:rsid wsp:val=&quot;008F4107&quot;/&gt;&lt;wsp:rsid wsp:val=&quot;008F473A&quot;/&gt;&lt;wsp:rsid wsp:val=&quot;008F4BFE&quot;/&gt;&lt;wsp:rsid wsp:val=&quot;008F4E3F&quot;/&gt;&lt;wsp:rsid wsp:val=&quot;008F4FD7&quot;/&gt;&lt;wsp:rsid wsp:val=&quot;008F5184&quot;/&gt;&lt;wsp:rsid wsp:val=&quot;008F538A&quot;/&gt;&lt;wsp:rsid wsp:val=&quot;008F595E&quot;/&gt;&lt;wsp:rsid wsp:val=&quot;008F615C&quot;/&gt;&lt;wsp:rsid wsp:val=&quot;008F6188&quot;/&gt;&lt;wsp:rsid wsp:val=&quot;008F6649&quot;/&gt;&lt;wsp:rsid wsp:val=&quot;008F6CD1&quot;/&gt;&lt;wsp:rsid wsp:val=&quot;008F6FA5&quot;/&gt;&lt;wsp:rsid wsp:val=&quot;008F7BD6&quot;/&gt;&lt;wsp:rsid wsp:val=&quot;008F7CEF&quot;/&gt;&lt;wsp:rsid wsp:val=&quot;009000FD&quot;/&gt;&lt;wsp:rsid wsp:val=&quot;009009B8&quot;/&gt;&lt;wsp:rsid wsp:val=&quot;00900CAC&quot;/&gt;&lt;wsp:rsid wsp:val=&quot;00900D6E&quot;/&gt;&lt;wsp:rsid wsp:val=&quot;00900DDE&quot;/&gt;&lt;wsp:rsid wsp:val=&quot;00900DF1&quot;/&gt;&lt;wsp:rsid wsp:val=&quot;00901845&quot;/&gt;&lt;wsp:rsid wsp:val=&quot;009019CC&quot;/&gt;&lt;wsp:rsid wsp:val=&quot;009022BC&quot;/&gt;&lt;wsp:rsid wsp:val=&quot;009023C3&quot;/&gt;&lt;wsp:rsid wsp:val=&quot;0090255A&quot;/&gt;&lt;wsp:rsid wsp:val=&quot;009025E8&quot;/&gt;&lt;wsp:rsid wsp:val=&quot;00902734&quot;/&gt;&lt;wsp:rsid wsp:val=&quot;0090297B&quot;/&gt;&lt;wsp:rsid wsp:val=&quot;00902997&quot;/&gt;&lt;wsp:rsid wsp:val=&quot;0090300A&quot;/&gt;&lt;wsp:rsid wsp:val=&quot;009031B8&quot;/&gt;&lt;wsp:rsid wsp:val=&quot;009031F8&quot;/&gt;&lt;wsp:rsid wsp:val=&quot;00903281&quot;/&gt;&lt;wsp:rsid wsp:val=&quot;00903595&quot;/&gt;&lt;wsp:rsid wsp:val=&quot;00903F59&quot;/&gt;&lt;wsp:rsid wsp:val=&quot;0090411E&quot;/&gt;&lt;wsp:rsid wsp:val=&quot;009045C7&quot;/&gt;&lt;wsp:rsid wsp:val=&quot;009047D8&quot;/&gt;&lt;wsp:rsid wsp:val=&quot;0090480E&quot;/&gt;&lt;wsp:rsid wsp:val=&quot;00904846&quot;/&gt;&lt;wsp:rsid wsp:val=&quot;00904A52&quot;/&gt;&lt;wsp:rsid wsp:val=&quot;00904A62&quot;/&gt;&lt;wsp:rsid wsp:val=&quot;00904B6D&quot;/&gt;&lt;wsp:rsid wsp:val=&quot;00904C5D&quot;/&gt;&lt;wsp:rsid wsp:val=&quot;00904E8C&quot;/&gt;&lt;wsp:rsid wsp:val=&quot;00905344&quot;/&gt;&lt;wsp:rsid wsp:val=&quot;0090583C&quot;/&gt;&lt;wsp:rsid wsp:val=&quot;00905A06&quot;/&gt;&lt;wsp:rsid wsp:val=&quot;00905A51&quot;/&gt;&lt;wsp:rsid wsp:val=&quot;00905C43&quot;/&gt;&lt;wsp:rsid wsp:val=&quot;009060A0&quot;/&gt;&lt;wsp:rsid wsp:val=&quot;00906100&quot;/&gt;&lt;wsp:rsid wsp:val=&quot;009067B8&quot;/&gt;&lt;wsp:rsid wsp:val=&quot;00906D73&quot;/&gt;&lt;wsp:rsid wsp:val=&quot;00906EED&quot;/&gt;&lt;wsp:rsid wsp:val=&quot;00907071&quot;/&gt;&lt;wsp:rsid wsp:val=&quot;0090715C&quot;/&gt;&lt;wsp:rsid wsp:val=&quot;009074CC&quot;/&gt;&lt;wsp:rsid wsp:val=&quot;0090795F&quot;/&gt;&lt;wsp:rsid wsp:val=&quot;0091034E&quot;/&gt;&lt;wsp:rsid wsp:val=&quot;00910775&quot;/&gt;&lt;wsp:rsid wsp:val=&quot;009108A7&quot;/&gt;&lt;wsp:rsid wsp:val=&quot;00910B4A&quot;/&gt;&lt;wsp:rsid wsp:val=&quot;00910DA7&quot;/&gt;&lt;wsp:rsid wsp:val=&quot;00910ED6&quot;/&gt;&lt;wsp:rsid wsp:val=&quot;00911E1A&quot;/&gt;&lt;wsp:rsid wsp:val=&quot;009123B9&quot;/&gt;&lt;wsp:rsid wsp:val=&quot;009126BE&quot;/&gt;&lt;wsp:rsid wsp:val=&quot;00912A53&quot;/&gt;&lt;wsp:rsid wsp:val=&quot;009132D6&quot;/&gt;&lt;wsp:rsid wsp:val=&quot;00913D20&quot;/&gt;&lt;wsp:rsid wsp:val=&quot;00913D2E&quot;/&gt;&lt;wsp:rsid wsp:val=&quot;00913F4C&quot;/&gt;&lt;wsp:rsid wsp:val=&quot;0091404B&quot;/&gt;&lt;wsp:rsid wsp:val=&quot;009141A7&quot;/&gt;&lt;wsp:rsid wsp:val=&quot;0091423A&quot;/&gt;&lt;wsp:rsid wsp:val=&quot;009149B1&quot;/&gt;&lt;wsp:rsid wsp:val=&quot;00914A5D&quot;/&gt;&lt;wsp:rsid wsp:val=&quot;00914AE4&quot;/&gt;&lt;wsp:rsid wsp:val=&quot;00914C64&quot;/&gt;&lt;wsp:rsid wsp:val=&quot;00914F86&quot;/&gt;&lt;wsp:rsid wsp:val=&quot;00915032&quot;/&gt;&lt;wsp:rsid wsp:val=&quot;0091537E&quot;/&gt;&lt;wsp:rsid wsp:val=&quot;009154BD&quot;/&gt;&lt;wsp:rsid wsp:val=&quot;009156C8&quot;/&gt;&lt;wsp:rsid wsp:val=&quot;00915BD7&quot;/&gt;&lt;wsp:rsid wsp:val=&quot;00915D65&quot;/&gt;&lt;wsp:rsid wsp:val=&quot;00916013&quot;/&gt;&lt;wsp:rsid wsp:val=&quot;0091610F&quot;/&gt;&lt;wsp:rsid wsp:val=&quot;009161BA&quot;/&gt;&lt;wsp:rsid wsp:val=&quot;009166E8&quot;/&gt;&lt;wsp:rsid wsp:val=&quot;00916827&quot;/&gt;&lt;wsp:rsid wsp:val=&quot;009168BF&quot;/&gt;&lt;wsp:rsid wsp:val=&quot;009168CB&quot;/&gt;&lt;wsp:rsid wsp:val=&quot;00916BFC&quot;/&gt;&lt;wsp:rsid wsp:val=&quot;00916C39&quot;/&gt;&lt;wsp:rsid wsp:val=&quot;00916D73&quot;/&gt;&lt;wsp:rsid wsp:val=&quot;00917085&quot;/&gt;&lt;wsp:rsid wsp:val=&quot;00917213&quot;/&gt;&lt;wsp:rsid wsp:val=&quot;0091770D&quot;/&gt;&lt;wsp:rsid wsp:val=&quot;00917805&quot;/&gt;&lt;wsp:rsid wsp:val=&quot;00917956&quot;/&gt;&lt;wsp:rsid wsp:val=&quot;00917C04&quot;/&gt;&lt;wsp:rsid wsp:val=&quot;00917DC5&quot;/&gt;&lt;wsp:rsid wsp:val=&quot;00920FE4&quot;/&gt;&lt;wsp:rsid wsp:val=&quot;00921140&quot;/&gt;&lt;wsp:rsid wsp:val=&quot;00921493&quot;/&gt;&lt;wsp:rsid wsp:val=&quot;009216BF&quot;/&gt;&lt;wsp:rsid wsp:val=&quot;00921896&quot;/&gt;&lt;wsp:rsid wsp:val=&quot;009218D2&quot;/&gt;&lt;wsp:rsid wsp:val=&quot;00921A74&quot;/&gt;&lt;wsp:rsid wsp:val=&quot;00921C9F&quot;/&gt;&lt;wsp:rsid wsp:val=&quot;00921ED5&quot;/&gt;&lt;wsp:rsid wsp:val=&quot;00921FA1&quot;/&gt;&lt;wsp:rsid wsp:val=&quot;009225B6&quot;/&gt;&lt;wsp:rsid wsp:val=&quot;0092286C&quot;/&gt;&lt;wsp:rsid wsp:val=&quot;00923151&quot;/&gt;&lt;wsp:rsid wsp:val=&quot;0092318B&quot;/&gt;&lt;wsp:rsid wsp:val=&quot;009237EC&quot;/&gt;&lt;wsp:rsid wsp:val=&quot;00923ABA&quot;/&gt;&lt;wsp:rsid wsp:val=&quot;00923B27&quot;/&gt;&lt;wsp:rsid wsp:val=&quot;00924108&quot;/&gt;&lt;wsp:rsid wsp:val=&quot;00924155&quot;/&gt;&lt;wsp:rsid wsp:val=&quot;0092434B&quot;/&gt;&lt;wsp:rsid wsp:val=&quot;009247D8&quot;/&gt;&lt;wsp:rsid wsp:val=&quot;00924E5F&quot;/&gt;&lt;wsp:rsid wsp:val=&quot;00924F5D&quot;/&gt;&lt;wsp:rsid wsp:val=&quot;0092507E&quot;/&gt;&lt;wsp:rsid wsp:val=&quot;0092509B&quot;/&gt;&lt;wsp:rsid wsp:val=&quot;009251FB&quot;/&gt;&lt;wsp:rsid wsp:val=&quot;00925836&quot;/&gt;&lt;wsp:rsid wsp:val=&quot;00925DD1&quot;/&gt;&lt;wsp:rsid wsp:val=&quot;009260EC&quot;/&gt;&lt;wsp:rsid wsp:val=&quot;00926264&quot;/&gt;&lt;wsp:rsid wsp:val=&quot;00926595&quot;/&gt;&lt;wsp:rsid wsp:val=&quot;0092698B&quot;/&gt;&lt;wsp:rsid wsp:val=&quot;009269EB&quot;/&gt;&lt;wsp:rsid wsp:val=&quot;00927211&quot;/&gt;&lt;wsp:rsid wsp:val=&quot;00927752&quot;/&gt;&lt;wsp:rsid wsp:val=&quot;00927E49&quot;/&gt;&lt;wsp:rsid wsp:val=&quot;00930305&quot;/&gt;&lt;wsp:rsid wsp:val=&quot;0093034D&quot;/&gt;&lt;wsp:rsid wsp:val=&quot;0093063D&quot;/&gt;&lt;wsp:rsid wsp:val=&quot;00930A22&quot;/&gt;&lt;wsp:rsid wsp:val=&quot;00930FB9&quot;/&gt;&lt;wsp:rsid wsp:val=&quot;0093135E&quot;/&gt;&lt;wsp:rsid wsp:val=&quot;0093190A&quot;/&gt;&lt;wsp:rsid wsp:val=&quot;0093195D&quot;/&gt;&lt;wsp:rsid wsp:val=&quot;00932109&quot;/&gt;&lt;wsp:rsid wsp:val=&quot;009322AC&quot;/&gt;&lt;wsp:rsid wsp:val=&quot;009324B1&quot;/&gt;&lt;wsp:rsid wsp:val=&quot;0093261C&quot;/&gt;&lt;wsp:rsid wsp:val=&quot;009326F3&quot;/&gt;&lt;wsp:rsid wsp:val=&quot;00932793&quot;/&gt;&lt;wsp:rsid wsp:val=&quot;009327B5&quot;/&gt;&lt;wsp:rsid wsp:val=&quot;00932907&quot;/&gt;&lt;wsp:rsid wsp:val=&quot;0093298A&quot;/&gt;&lt;wsp:rsid wsp:val=&quot;00932A16&quot;/&gt;&lt;wsp:rsid wsp:val=&quot;00932A20&quot;/&gt;&lt;wsp:rsid wsp:val=&quot;00932F10&quot;/&gt;&lt;wsp:rsid wsp:val=&quot;0093311E&quot;/&gt;&lt;wsp:rsid wsp:val=&quot;00933159&quot;/&gt;&lt;wsp:rsid wsp:val=&quot;00933676&quot;/&gt;&lt;wsp:rsid wsp:val=&quot;00933D61&quot;/&gt;&lt;wsp:rsid wsp:val=&quot;00933DE4&quot;/&gt;&lt;wsp:rsid wsp:val=&quot;00933F2D&quot;/&gt;&lt;wsp:rsid wsp:val=&quot;00934009&quot;/&gt;&lt;wsp:rsid wsp:val=&quot;009344CF&quot;/&gt;&lt;wsp:rsid wsp:val=&quot;0093457F&quot;/&gt;&lt;wsp:rsid wsp:val=&quot;00935340&quot;/&gt;&lt;wsp:rsid wsp:val=&quot;009355F0&quot;/&gt;&lt;wsp:rsid wsp:val=&quot;00935659&quot;/&gt;&lt;wsp:rsid wsp:val=&quot;009358FB&quot;/&gt;&lt;wsp:rsid wsp:val=&quot;00935987&quot;/&gt;&lt;wsp:rsid wsp:val=&quot;00935B52&quot;/&gt;&lt;wsp:rsid wsp:val=&quot;009360AF&quot;/&gt;&lt;wsp:rsid wsp:val=&quot;009366FF&quot;/&gt;&lt;wsp:rsid wsp:val=&quot;00936951&quot;/&gt;&lt;wsp:rsid wsp:val=&quot;00936A90&quot;/&gt;&lt;wsp:rsid wsp:val=&quot;00936BC4&quot;/&gt;&lt;wsp:rsid wsp:val=&quot;009370A6&quot;/&gt;&lt;wsp:rsid wsp:val=&quot;0093742F&quot;/&gt;&lt;wsp:rsid wsp:val=&quot;00937AC7&quot;/&gt;&lt;wsp:rsid wsp:val=&quot;00937D15&quot;/&gt;&lt;wsp:rsid wsp:val=&quot;009400C9&quot;/&gt;&lt;wsp:rsid wsp:val=&quot;009406F4&quot;/&gt;&lt;wsp:rsid wsp:val=&quot;0094085F&quot;/&gt;&lt;wsp:rsid wsp:val=&quot;00940A5D&quot;/&gt;&lt;wsp:rsid wsp:val=&quot;00940BCB&quot;/&gt;&lt;wsp:rsid wsp:val=&quot;00940D85&quot;/&gt;&lt;wsp:rsid wsp:val=&quot;00940DF4&quot;/&gt;&lt;wsp:rsid wsp:val=&quot;00940FB0&quot;/&gt;&lt;wsp:rsid wsp:val=&quot;00940FB5&quot;/&gt;&lt;wsp:rsid wsp:val=&quot;0094148B&quot;/&gt;&lt;wsp:rsid wsp:val=&quot;009414FE&quot;/&gt;&lt;wsp:rsid wsp:val=&quot;00941526&quot;/&gt;&lt;wsp:rsid wsp:val=&quot;0094189C&quot;/&gt;&lt;wsp:rsid wsp:val=&quot;00941935&quot;/&gt;&lt;wsp:rsid wsp:val=&quot;00941981&quot;/&gt;&lt;wsp:rsid wsp:val=&quot;00941A1C&quot;/&gt;&lt;wsp:rsid wsp:val=&quot;00941B97&quot;/&gt;&lt;wsp:rsid wsp:val=&quot;00941FDC&quot;/&gt;&lt;wsp:rsid wsp:val=&quot;00942386&quot;/&gt;&lt;wsp:rsid wsp:val=&quot;00942B3C&quot;/&gt;&lt;wsp:rsid wsp:val=&quot;00942BB8&quot;/&gt;&lt;wsp:rsid wsp:val=&quot;0094335F&quot;/&gt;&lt;wsp:rsid wsp:val=&quot;009433B2&quot;/&gt;&lt;wsp:rsid wsp:val=&quot;00943A19&quot;/&gt;&lt;wsp:rsid wsp:val=&quot;00943D09&quot;/&gt;&lt;wsp:rsid wsp:val=&quot;00944202&quot;/&gt;&lt;wsp:rsid wsp:val=&quot;00944335&quot;/&gt;&lt;wsp:rsid wsp:val=&quot;00944710&quot;/&gt;&lt;wsp:rsid wsp:val=&quot;00944AF4&quot;/&gt;&lt;wsp:rsid wsp:val=&quot;00944D54&quot;/&gt;&lt;wsp:rsid wsp:val=&quot;009454D8&quot;/&gt;&lt;wsp:rsid wsp:val=&quot;009454E7&quot;/&gt;&lt;wsp:rsid wsp:val=&quot;0094561B&quot;/&gt;&lt;wsp:rsid wsp:val=&quot;00945674&quot;/&gt;&lt;wsp:rsid wsp:val=&quot;0094587A&quot;/&gt;&lt;wsp:rsid wsp:val=&quot;00945C1D&quot;/&gt;&lt;wsp:rsid wsp:val=&quot;00945E49&quot;/&gt;&lt;wsp:rsid wsp:val=&quot;009462D8&quot;/&gt;&lt;wsp:rsid wsp:val=&quot;00946388&quot;/&gt;&lt;wsp:rsid wsp:val=&quot;00946580&quot;/&gt;&lt;wsp:rsid wsp:val=&quot;009465B3&quot;/&gt;&lt;wsp:rsid wsp:val=&quot;00946D70&quot;/&gt;&lt;wsp:rsid wsp:val=&quot;00946FEB&quot;/&gt;&lt;wsp:rsid wsp:val=&quot;009471BE&quot;/&gt;&lt;wsp:rsid wsp:val=&quot;00947B40&quot;/&gt;&lt;wsp:rsid wsp:val=&quot;00947C2E&quot;/&gt;&lt;wsp:rsid wsp:val=&quot;009503D4&quot;/&gt;&lt;wsp:rsid wsp:val=&quot;00950809&quot;/&gt;&lt;wsp:rsid wsp:val=&quot;009509D7&quot;/&gt;&lt;wsp:rsid wsp:val=&quot;00950B09&quot;/&gt;&lt;wsp:rsid wsp:val=&quot;00950DD1&quot;/&gt;&lt;wsp:rsid wsp:val=&quot;00951417&quot;/&gt;&lt;wsp:rsid wsp:val=&quot;0095154C&quot;/&gt;&lt;wsp:rsid wsp:val=&quot;00951567&quot;/&gt;&lt;wsp:rsid wsp:val=&quot;00951712&quot;/&gt;&lt;wsp:rsid wsp:val=&quot;009517A9&quot;/&gt;&lt;wsp:rsid wsp:val=&quot;009518BD&quot;/&gt;&lt;wsp:rsid wsp:val=&quot;00951948&quot;/&gt;&lt;wsp:rsid wsp:val=&quot;00951995&quot;/&gt;&lt;wsp:rsid wsp:val=&quot;00951C7E&quot;/&gt;&lt;wsp:rsid wsp:val=&quot;00951CF6&quot;/&gt;&lt;wsp:rsid wsp:val=&quot;00951E67&quot;/&gt;&lt;wsp:rsid wsp:val=&quot;0095225E&quot;/&gt;&lt;wsp:rsid wsp:val=&quot;00952555&quot;/&gt;&lt;wsp:rsid wsp:val=&quot;0095263D&quot;/&gt;&lt;wsp:rsid wsp:val=&quot;00952ACA&quot;/&gt;&lt;wsp:rsid wsp:val=&quot;00952B27&quot;/&gt;&lt;wsp:rsid wsp:val=&quot;009537A7&quot;/&gt;&lt;wsp:rsid wsp:val=&quot;00953B1F&quot;/&gt;&lt;wsp:rsid wsp:val=&quot;00953BB2&quot;/&gt;&lt;wsp:rsid wsp:val=&quot;00954664&quot;/&gt;&lt;wsp:rsid wsp:val=&quot;009548C3&quot;/&gt;&lt;wsp:rsid wsp:val=&quot;0095506D&quot;/&gt;&lt;wsp:rsid wsp:val=&quot;0095506E&quot;/&gt;&lt;wsp:rsid wsp:val=&quot;009555E2&quot;/&gt;&lt;wsp:rsid wsp:val=&quot;009557DF&quot;/&gt;&lt;wsp:rsid wsp:val=&quot;00955A2E&quot;/&gt;&lt;wsp:rsid wsp:val=&quot;00955F4D&quot;/&gt;&lt;wsp:rsid wsp:val=&quot;00955FBF&quot;/&gt;&lt;wsp:rsid wsp:val=&quot;00956101&quot;/&gt;&lt;wsp:rsid wsp:val=&quot;009563A2&quot;/&gt;&lt;wsp:rsid wsp:val=&quot;00956723&quot;/&gt;&lt;wsp:rsid wsp:val=&quot;00956A6B&quot;/&gt;&lt;wsp:rsid wsp:val=&quot;00956C80&quot;/&gt;&lt;wsp:rsid wsp:val=&quot;00956D0A&quot;/&gt;&lt;wsp:rsid wsp:val=&quot;00957060&quot;/&gt;&lt;wsp:rsid wsp:val=&quot;00957163&quot;/&gt;&lt;wsp:rsid wsp:val=&quot;00957396&quot;/&gt;&lt;wsp:rsid wsp:val=&quot;00957487&quot;/&gt;&lt;wsp:rsid wsp:val=&quot;00957B99&quot;/&gt;&lt;wsp:rsid wsp:val=&quot;00957D84&quot;/&gt;&lt;wsp:rsid wsp:val=&quot;00957D9C&quot;/&gt;&lt;wsp:rsid wsp:val=&quot;009603AB&quot;/&gt;&lt;wsp:rsid wsp:val=&quot;009607AF&quot;/&gt;&lt;wsp:rsid wsp:val=&quot;0096083C&quot;/&gt;&lt;wsp:rsid wsp:val=&quot;00960A88&quot;/&gt;&lt;wsp:rsid wsp:val=&quot;00960C68&quot;/&gt;&lt;wsp:rsid wsp:val=&quot;00960CB6&quot;/&gt;&lt;wsp:rsid wsp:val=&quot;00960D27&quot;/&gt;&lt;wsp:rsid wsp:val=&quot;00961023&quot;/&gt;&lt;wsp:rsid wsp:val=&quot;009611F0&quot;/&gt;&lt;wsp:rsid wsp:val=&quot;00961295&quot;/&gt;&lt;wsp:rsid wsp:val=&quot;009612F1&quot;/&gt;&lt;wsp:rsid wsp:val=&quot;009613DF&quot;/&gt;&lt;wsp:rsid wsp:val=&quot;009616FA&quot;/&gt;&lt;wsp:rsid wsp:val=&quot;00961E6D&quot;/&gt;&lt;wsp:rsid wsp:val=&quot;00961F21&quot;/&gt;&lt;wsp:rsid wsp:val=&quot;009620A3&quot;/&gt;&lt;wsp:rsid wsp:val=&quot;009621FF&quot;/&gt;&lt;wsp:rsid wsp:val=&quot;0096224B&quot;/&gt;&lt;wsp:rsid wsp:val=&quot;009626DE&quot;/&gt;&lt;wsp:rsid wsp:val=&quot;0096292B&quot;/&gt;&lt;wsp:rsid wsp:val=&quot;00962963&quot;/&gt;&lt;wsp:rsid wsp:val=&quot;00962AD7&quot;/&gt;&lt;wsp:rsid wsp:val=&quot;00963074&quot;/&gt;&lt;wsp:rsid wsp:val=&quot;009632E0&quot;/&gt;&lt;wsp:rsid wsp:val=&quot;0096336E&quot;/&gt;&lt;wsp:rsid wsp:val=&quot;009634EB&quot;/&gt;&lt;wsp:rsid wsp:val=&quot;0096392B&quot;/&gt;&lt;wsp:rsid wsp:val=&quot;0096397B&quot;/&gt;&lt;wsp:rsid wsp:val=&quot;00963EB4&quot;/&gt;&lt;wsp:rsid wsp:val=&quot;009640C7&quot;/&gt;&lt;wsp:rsid wsp:val=&quot;00964A0A&quot;/&gt;&lt;wsp:rsid wsp:val=&quot;00964C45&quot;/&gt;&lt;wsp:rsid wsp:val=&quot;00964E3C&quot;/&gt;&lt;wsp:rsid wsp:val=&quot;00964E50&quot;/&gt;&lt;wsp:rsid wsp:val=&quot;00964E69&quot;/&gt;&lt;wsp:rsid wsp:val=&quot;0096504D&quot;/&gt;&lt;wsp:rsid wsp:val=&quot;00965221&quot;/&gt;&lt;wsp:rsid wsp:val=&quot;009654F0&quot;/&gt;&lt;wsp:rsid wsp:val=&quot;00965850&quot;/&gt;&lt;wsp:rsid wsp:val=&quot;009659EA&quot;/&gt;&lt;wsp:rsid wsp:val=&quot;00965DE1&quot;/&gt;&lt;wsp:rsid wsp:val=&quot;00966094&quot;/&gt;&lt;wsp:rsid wsp:val=&quot;0096691D&quot;/&gt;&lt;wsp:rsid wsp:val=&quot;00966EC4&quot;/&gt;&lt;wsp:rsid wsp:val=&quot;0096766C&quot;/&gt;&lt;wsp:rsid wsp:val=&quot;00967851&quot;/&gt;&lt;wsp:rsid wsp:val=&quot;00967B1D&quot;/&gt;&lt;wsp:rsid wsp:val=&quot;00967C99&quot;/&gt;&lt;wsp:rsid wsp:val=&quot;00967D2D&quot;/&gt;&lt;wsp:rsid wsp:val=&quot;00967EEE&quot;/&gt;&lt;wsp:rsid wsp:val=&quot;00970329&quot;/&gt;&lt;wsp:rsid wsp:val=&quot;00970D54&quot;/&gt;&lt;wsp:rsid wsp:val=&quot;00970F24&quot;/&gt;&lt;wsp:rsid wsp:val=&quot;00970F7A&quot;/&gt;&lt;wsp:rsid wsp:val=&quot;00970FE3&quot;/&gt;&lt;wsp:rsid wsp:val=&quot;00971190&quot;/&gt;&lt;wsp:rsid wsp:val=&quot;00971308&quot;/&gt;&lt;wsp:rsid wsp:val=&quot;0097199F&quot;/&gt;&lt;wsp:rsid wsp:val=&quot;009719C3&quot;/&gt;&lt;wsp:rsid wsp:val=&quot;00971D9C&quot;/&gt;&lt;wsp:rsid wsp:val=&quot;00971EC5&quot;/&gt;&lt;wsp:rsid wsp:val=&quot;00971F6B&quot;/&gt;&lt;wsp:rsid wsp:val=&quot;00971FCC&quot;/&gt;&lt;wsp:rsid wsp:val=&quot;00971FDB&quot;/&gt;&lt;wsp:rsid wsp:val=&quot;00972057&quot;/&gt;&lt;wsp:rsid wsp:val=&quot;00972202&quot;/&gt;&lt;wsp:rsid wsp:val=&quot;009726A8&quot;/&gt;&lt;wsp:rsid wsp:val=&quot;0097298A&quot;/&gt;&lt;wsp:rsid wsp:val=&quot;00972A0B&quot;/&gt;&lt;wsp:rsid wsp:val=&quot;00972AF0&quot;/&gt;&lt;wsp:rsid wsp:val=&quot;00972BB7&quot;/&gt;&lt;wsp:rsid wsp:val=&quot;00972C06&quot;/&gt;&lt;wsp:rsid wsp:val=&quot;00972C2E&quot;/&gt;&lt;wsp:rsid wsp:val=&quot;00972EC5&quot;/&gt;&lt;wsp:rsid wsp:val=&quot;00972F4C&quot;/&gt;&lt;wsp:rsid wsp:val=&quot;00972FEB&quot;/&gt;&lt;wsp:rsid wsp:val=&quot;00973257&quot;/&gt;&lt;wsp:rsid wsp:val=&quot;0097375E&quot;/&gt;&lt;wsp:rsid wsp:val=&quot;0097383E&quot;/&gt;&lt;wsp:rsid wsp:val=&quot;009738E5&quot;/&gt;&lt;wsp:rsid wsp:val=&quot;009739F8&quot;/&gt;&lt;wsp:rsid wsp:val=&quot;00973A9A&quot;/&gt;&lt;wsp:rsid wsp:val=&quot;00973F08&quot;/&gt;&lt;wsp:rsid wsp:val=&quot;00973F29&quot;/&gt;&lt;wsp:rsid wsp:val=&quot;00974182&quot;/&gt;&lt;wsp:rsid wsp:val=&quot;00974482&quot;/&gt;&lt;wsp:rsid wsp:val=&quot;009744FF&quot;/&gt;&lt;wsp:rsid wsp:val=&quot;00974520&quot;/&gt;&lt;wsp:rsid wsp:val=&quot;009745D5&quot;/&gt;&lt;wsp:rsid wsp:val=&quot;00974835&quot;/&gt;&lt;wsp:rsid wsp:val=&quot;00974BD5&quot;/&gt;&lt;wsp:rsid wsp:val=&quot;00974C30&quot;/&gt;&lt;wsp:rsid wsp:val=&quot;00974EBD&quot;/&gt;&lt;wsp:rsid wsp:val=&quot;00974ECD&quot;/&gt;&lt;wsp:rsid wsp:val=&quot;00974F7F&quot;/&gt;&lt;wsp:rsid wsp:val=&quot;009751BA&quot;/&gt;&lt;wsp:rsid wsp:val=&quot;00975859&quot;/&gt;&lt;wsp:rsid wsp:val=&quot;00976172&quot;/&gt;&lt;wsp:rsid wsp:val=&quot;009764C3&quot;/&gt;&lt;wsp:rsid wsp:val=&quot;00976BB6&quot;/&gt;&lt;wsp:rsid wsp:val=&quot;00976D48&quot;/&gt;&lt;wsp:rsid wsp:val=&quot;0097739B&quot;/&gt;&lt;wsp:rsid wsp:val=&quot;009773CF&quot;/&gt;&lt;wsp:rsid wsp:val=&quot;009775C2&quot;/&gt;&lt;wsp:rsid wsp:val=&quot;00977852&quot;/&gt;&lt;wsp:rsid wsp:val=&quot;009778AB&quot;/&gt;&lt;wsp:rsid wsp:val=&quot;00977D85&quot;/&gt;&lt;wsp:rsid wsp:val=&quot;00980403&quot;/&gt;&lt;wsp:rsid wsp:val=&quot;009804CB&quot;/&gt;&lt;wsp:rsid wsp:val=&quot;009809DD&quot;/&gt;&lt;wsp:rsid wsp:val=&quot;00980DCD&quot;/&gt;&lt;wsp:rsid wsp:val=&quot;00980F14&quot;/&gt;&lt;wsp:rsid wsp:val=&quot;00981261&quot;/&gt;&lt;wsp:rsid wsp:val=&quot;00981318&quot;/&gt;&lt;wsp:rsid wsp:val=&quot;0098172B&quot;/&gt;&lt;wsp:rsid wsp:val=&quot;009817F9&quot;/&gt;&lt;wsp:rsid wsp:val=&quot;0098183B&quot;/&gt;&lt;wsp:rsid wsp:val=&quot;00981867&quot;/&gt;&lt;wsp:rsid wsp:val=&quot;00981C8B&quot;/&gt;&lt;wsp:rsid wsp:val=&quot;00981EA3&quot;/&gt;&lt;wsp:rsid wsp:val=&quot;009822AF&quot;/&gt;&lt;wsp:rsid wsp:val=&quot;00982398&quot;/&gt;&lt;wsp:rsid wsp:val=&quot;009823A3&quot;/&gt;&lt;wsp:rsid wsp:val=&quot;0098266D&quot;/&gt;&lt;wsp:rsid wsp:val=&quot;009827B0&quot;/&gt;&lt;wsp:rsid wsp:val=&quot;00982AB4&quot;/&gt;&lt;wsp:rsid wsp:val=&quot;00982B3A&quot;/&gt;&lt;wsp:rsid wsp:val=&quot;00982C6C&quot;/&gt;&lt;wsp:rsid wsp:val=&quot;00982E67&quot;/&gt;&lt;wsp:rsid wsp:val=&quot;00983061&quot;/&gt;&lt;wsp:rsid wsp:val=&quot;009830B8&quot;/&gt;&lt;wsp:rsid wsp:val=&quot;009830FF&quot;/&gt;&lt;wsp:rsid wsp:val=&quot;00983223&quot;/&gt;&lt;wsp:rsid wsp:val=&quot;00983435&quot;/&gt;&lt;wsp:rsid wsp:val=&quot;009837BB&quot;/&gt;&lt;wsp:rsid wsp:val=&quot;009838CE&quot;/&gt;&lt;wsp:rsid wsp:val=&quot;00983C41&quot;/&gt;&lt;wsp:rsid wsp:val=&quot;00983D1B&quot;/&gt;&lt;wsp:rsid wsp:val=&quot;00983ED2&quot;/&gt;&lt;wsp:rsid wsp:val=&quot;009840C0&quot;/&gt;&lt;wsp:rsid wsp:val=&quot;00984206&quot;/&gt;&lt;wsp:rsid wsp:val=&quot;00984468&quot;/&gt;&lt;wsp:rsid wsp:val=&quot;00984571&quot;/&gt;&lt;wsp:rsid wsp:val=&quot;009845A7&quot;/&gt;&lt;wsp:rsid wsp:val=&quot;0098464F&quot;/&gt;&lt;wsp:rsid wsp:val=&quot;00984CAE&quot;/&gt;&lt;wsp:rsid wsp:val=&quot;0098501B&quot;/&gt;&lt;wsp:rsid wsp:val=&quot;0098511E&quot;/&gt;&lt;wsp:rsid wsp:val=&quot;00985198&quot;/&gt;&lt;wsp:rsid wsp:val=&quot;009852B3&quot;/&gt;&lt;wsp:rsid wsp:val=&quot;0098541D&quot;/&gt;&lt;wsp:rsid wsp:val=&quot;00985421&quot;/&gt;&lt;wsp:rsid wsp:val=&quot;009856FD&quot;/&gt;&lt;wsp:rsid wsp:val=&quot;00985CA4&quot;/&gt;&lt;wsp:rsid wsp:val=&quot;0098600B&quot;/&gt;&lt;wsp:rsid wsp:val=&quot;0098672D&quot;/&gt;&lt;wsp:rsid wsp:val=&quot;00986765&quot;/&gt;&lt;wsp:rsid wsp:val=&quot;00986956&quot;/&gt;&lt;wsp:rsid wsp:val=&quot;00986BED&quot;/&gt;&lt;wsp:rsid wsp:val=&quot;00986E31&quot;/&gt;&lt;wsp:rsid wsp:val=&quot;00986E64&quot;/&gt;&lt;wsp:rsid wsp:val=&quot;00987460&quot;/&gt;&lt;wsp:rsid wsp:val=&quot;009876A0&quot;/&gt;&lt;wsp:rsid wsp:val=&quot;009879B5&quot;/&gt;&lt;wsp:rsid wsp:val=&quot;009879F4&quot;/&gt;&lt;wsp:rsid wsp:val=&quot;00987F35&quot;/&gt;&lt;wsp:rsid wsp:val=&quot;009900AD&quot;/&gt;&lt;wsp:rsid wsp:val=&quot;009907A4&quot;/&gt;&lt;wsp:rsid wsp:val=&quot;009907DF&quot;/&gt;&lt;wsp:rsid wsp:val=&quot;00990BFB&quot;/&gt;&lt;wsp:rsid wsp:val=&quot;009913EE&quot;/&gt;&lt;wsp:rsid wsp:val=&quot;009914C9&quot;/&gt;&lt;wsp:rsid wsp:val=&quot;009917F3&quot;/&gt;&lt;wsp:rsid wsp:val=&quot;00991F39&quot;/&gt;&lt;wsp:rsid wsp:val=&quot;0099213B&quot;/&gt;&lt;wsp:rsid wsp:val=&quot;009925EC&quot;/&gt;&lt;wsp:rsid wsp:val=&quot;00992624&quot;/&gt;&lt;wsp:rsid wsp:val=&quot;009927C4&quot;/&gt;&lt;wsp:rsid wsp:val=&quot;00992839&quot;/&gt;&lt;wsp:rsid wsp:val=&quot;00992BF3&quot;/&gt;&lt;wsp:rsid wsp:val=&quot;009930C0&quot;/&gt;&lt;wsp:rsid wsp:val=&quot;0099315B&quot;/&gt;&lt;wsp:rsid wsp:val=&quot;0099324C&quot;/&gt;&lt;wsp:rsid wsp:val=&quot;0099334A&quot;/&gt;&lt;wsp:rsid wsp:val=&quot;00993627&quot;/&gt;&lt;wsp:rsid wsp:val=&quot;00993658&quot;/&gt;&lt;wsp:rsid wsp:val=&quot;0099367D&quot;/&gt;&lt;wsp:rsid wsp:val=&quot;009936F0&quot;/&gt;&lt;wsp:rsid wsp:val=&quot;00993DA5&quot;/&gt;&lt;wsp:rsid wsp:val=&quot;00994199&quot;/&gt;&lt;wsp:rsid wsp:val=&quot;00994376&quot;/&gt;&lt;wsp:rsid wsp:val=&quot;00994CEE&quot;/&gt;&lt;wsp:rsid wsp:val=&quot;00995360&quot;/&gt;&lt;wsp:rsid wsp:val=&quot;009954AD&quot;/&gt;&lt;wsp:rsid wsp:val=&quot;00995E80&quot;/&gt;&lt;wsp:rsid wsp:val=&quot;0099643C&quot;/&gt;&lt;wsp:rsid wsp:val=&quot;00996546&quot;/&gt;&lt;wsp:rsid wsp:val=&quot;009967D2&quot;/&gt;&lt;wsp:rsid wsp:val=&quot;00996A8B&quot;/&gt;&lt;wsp:rsid wsp:val=&quot;00996CD1&quot;/&gt;&lt;wsp:rsid wsp:val=&quot;00996CD4&quot;/&gt;&lt;wsp:rsid wsp:val=&quot;0099713E&quot;/&gt;&lt;wsp:rsid wsp:val=&quot;0099731A&quot;/&gt;&lt;wsp:rsid wsp:val=&quot;009979D6&quot;/&gt;&lt;wsp:rsid wsp:val=&quot;00997CA3&quot;/&gt;&lt;wsp:rsid wsp:val=&quot;009A0212&quot;/&gt;&lt;wsp:rsid wsp:val=&quot;009A031F&quot;/&gt;&lt;wsp:rsid wsp:val=&quot;009A041C&quot;/&gt;&lt;wsp:rsid wsp:val=&quot;009A1459&quot;/&gt;&lt;wsp:rsid wsp:val=&quot;009A1AF4&quot;/&gt;&lt;wsp:rsid wsp:val=&quot;009A1E77&quot;/&gt;&lt;wsp:rsid wsp:val=&quot;009A1FB8&quot;/&gt;&lt;wsp:rsid wsp:val=&quot;009A20F1&quot;/&gt;&lt;wsp:rsid wsp:val=&quot;009A2180&quot;/&gt;&lt;wsp:rsid wsp:val=&quot;009A246A&quot;/&gt;&lt;wsp:rsid wsp:val=&quot;009A3183&quot;/&gt;&lt;wsp:rsid wsp:val=&quot;009A37AC&quot;/&gt;&lt;wsp:rsid wsp:val=&quot;009A39DE&quot;/&gt;&lt;wsp:rsid wsp:val=&quot;009A3AB5&quot;/&gt;&lt;wsp:rsid wsp:val=&quot;009A3E2F&quot;/&gt;&lt;wsp:rsid wsp:val=&quot;009A440B&quot;/&gt;&lt;wsp:rsid wsp:val=&quot;009A4AFC&quot;/&gt;&lt;wsp:rsid wsp:val=&quot;009A516A&quot;/&gt;&lt;wsp:rsid wsp:val=&quot;009A528E&quot;/&gt;&lt;wsp:rsid wsp:val=&quot;009A5867&quot;/&gt;&lt;wsp:rsid wsp:val=&quot;009A5A21&quot;/&gt;&lt;wsp:rsid wsp:val=&quot;009A6127&quot;/&gt;&lt;wsp:rsid wsp:val=&quot;009A637B&quot;/&gt;&lt;wsp:rsid wsp:val=&quot;009A6456&quot;/&gt;&lt;wsp:rsid wsp:val=&quot;009A660E&quot;/&gt;&lt;wsp:rsid wsp:val=&quot;009A68AA&quot;/&gt;&lt;wsp:rsid wsp:val=&quot;009A6BAA&quot;/&gt;&lt;wsp:rsid wsp:val=&quot;009A6C74&quot;/&gt;&lt;wsp:rsid wsp:val=&quot;009A6DF1&quot;/&gt;&lt;wsp:rsid wsp:val=&quot;009A7154&quot;/&gt;&lt;wsp:rsid wsp:val=&quot;009A78D1&quot;/&gt;&lt;wsp:rsid wsp:val=&quot;009A7BFF&quot;/&gt;&lt;wsp:rsid wsp:val=&quot;009B000A&quot;/&gt;&lt;wsp:rsid wsp:val=&quot;009B003C&quot;/&gt;&lt;wsp:rsid wsp:val=&quot;009B0097&quot;/&gt;&lt;wsp:rsid wsp:val=&quot;009B021C&quot;/&gt;&lt;wsp:rsid wsp:val=&quot;009B0314&quot;/&gt;&lt;wsp:rsid wsp:val=&quot;009B06B0&quot;/&gt;&lt;wsp:rsid wsp:val=&quot;009B0D48&quot;/&gt;&lt;wsp:rsid wsp:val=&quot;009B108F&quot;/&gt;&lt;wsp:rsid wsp:val=&quot;009B10DD&quot;/&gt;&lt;wsp:rsid wsp:val=&quot;009B123F&quot;/&gt;&lt;wsp:rsid wsp:val=&quot;009B2E2F&quot;/&gt;&lt;wsp:rsid wsp:val=&quot;009B2E65&quot;/&gt;&lt;wsp:rsid wsp:val=&quot;009B3221&quot;/&gt;&lt;wsp:rsid wsp:val=&quot;009B346F&quot;/&gt;&lt;wsp:rsid wsp:val=&quot;009B3745&quot;/&gt;&lt;wsp:rsid wsp:val=&quot;009B3C79&quot;/&gt;&lt;wsp:rsid wsp:val=&quot;009B3D13&quot;/&gt;&lt;wsp:rsid wsp:val=&quot;009B3DDE&quot;/&gt;&lt;wsp:rsid wsp:val=&quot;009B4334&quot;/&gt;&lt;wsp:rsid wsp:val=&quot;009B4601&quot;/&gt;&lt;wsp:rsid wsp:val=&quot;009B4821&quot;/&gt;&lt;wsp:rsid wsp:val=&quot;009B4BED&quot;/&gt;&lt;wsp:rsid wsp:val=&quot;009B4C24&quot;/&gt;&lt;wsp:rsid wsp:val=&quot;009B4FCC&quot;/&gt;&lt;wsp:rsid wsp:val=&quot;009B50E7&quot;/&gt;&lt;wsp:rsid wsp:val=&quot;009B569B&quot;/&gt;&lt;wsp:rsid wsp:val=&quot;009B57C5&quot;/&gt;&lt;wsp:rsid wsp:val=&quot;009B5821&quot;/&gt;&lt;wsp:rsid wsp:val=&quot;009B5896&quot;/&gt;&lt;wsp:rsid wsp:val=&quot;009B59B0&quot;/&gt;&lt;wsp:rsid wsp:val=&quot;009B5A7C&quot;/&gt;&lt;wsp:rsid wsp:val=&quot;009B5CEC&quot;/&gt;&lt;wsp:rsid wsp:val=&quot;009B616A&quot;/&gt;&lt;wsp:rsid wsp:val=&quot;009B616B&quot;/&gt;&lt;wsp:rsid wsp:val=&quot;009B61C3&quot;/&gt;&lt;wsp:rsid wsp:val=&quot;009B6206&quot;/&gt;&lt;wsp:rsid wsp:val=&quot;009B67C1&quot;/&gt;&lt;wsp:rsid wsp:val=&quot;009B68AD&quot;/&gt;&lt;wsp:rsid wsp:val=&quot;009B6A17&quot;/&gt;&lt;wsp:rsid wsp:val=&quot;009B6C13&quot;/&gt;&lt;wsp:rsid wsp:val=&quot;009B6CFF&quot;/&gt;&lt;wsp:rsid wsp:val=&quot;009B6D23&quot;/&gt;&lt;wsp:rsid wsp:val=&quot;009B7A4B&quot;/&gt;&lt;wsp:rsid wsp:val=&quot;009B7BB7&quot;/&gt;&lt;wsp:rsid wsp:val=&quot;009B7FFA&quot;/&gt;&lt;wsp:rsid wsp:val=&quot;009C00EF&quot;/&gt;&lt;wsp:rsid wsp:val=&quot;009C01E6&quot;/&gt;&lt;wsp:rsid wsp:val=&quot;009C0345&quot;/&gt;&lt;wsp:rsid wsp:val=&quot;009C0A35&quot;/&gt;&lt;wsp:rsid wsp:val=&quot;009C0BC1&quot;/&gt;&lt;wsp:rsid wsp:val=&quot;009C0DBE&quot;/&gt;&lt;wsp:rsid wsp:val=&quot;009C10DF&quot;/&gt;&lt;wsp:rsid wsp:val=&quot;009C156E&quot;/&gt;&lt;wsp:rsid wsp:val=&quot;009C18C0&quot;/&gt;&lt;wsp:rsid wsp:val=&quot;009C1A35&quot;/&gt;&lt;wsp:rsid wsp:val=&quot;009C1CE7&quot;/&gt;&lt;wsp:rsid wsp:val=&quot;009C1D43&quot;/&gt;&lt;wsp:rsid wsp:val=&quot;009C1D4B&quot;/&gt;&lt;wsp:rsid wsp:val=&quot;009C1E0C&quot;/&gt;&lt;wsp:rsid wsp:val=&quot;009C2056&quot;/&gt;&lt;wsp:rsid wsp:val=&quot;009C281C&quot;/&gt;&lt;wsp:rsid wsp:val=&quot;009C2D71&quot;/&gt;&lt;wsp:rsid wsp:val=&quot;009C3492&quot;/&gt;&lt;wsp:rsid wsp:val=&quot;009C3D88&quot;/&gt;&lt;wsp:rsid wsp:val=&quot;009C45D1&quot;/&gt;&lt;wsp:rsid wsp:val=&quot;009C4A50&quot;/&gt;&lt;wsp:rsid wsp:val=&quot;009C4E80&quot;/&gt;&lt;wsp:rsid wsp:val=&quot;009C5194&quot;/&gt;&lt;wsp:rsid wsp:val=&quot;009C520B&quot;/&gt;&lt;wsp:rsid wsp:val=&quot;009C5379&quot;/&gt;&lt;wsp:rsid wsp:val=&quot;009C55E2&quot;/&gt;&lt;wsp:rsid wsp:val=&quot;009C5612&quot;/&gt;&lt;wsp:rsid wsp:val=&quot;009C5785&quot;/&gt;&lt;wsp:rsid wsp:val=&quot;009C586D&quot;/&gt;&lt;wsp:rsid wsp:val=&quot;009C5874&quot;/&gt;&lt;wsp:rsid wsp:val=&quot;009C589B&quot;/&gt;&lt;wsp:rsid wsp:val=&quot;009C5955&quot;/&gt;&lt;wsp:rsid wsp:val=&quot;009C5CE7&quot;/&gt;&lt;wsp:rsid wsp:val=&quot;009C6768&quot;/&gt;&lt;wsp:rsid wsp:val=&quot;009C6784&quot;/&gt;&lt;wsp:rsid wsp:val=&quot;009C6876&quot;/&gt;&lt;wsp:rsid wsp:val=&quot;009C6894&quot;/&gt;&lt;wsp:rsid wsp:val=&quot;009C68A4&quot;/&gt;&lt;wsp:rsid wsp:val=&quot;009C6A96&quot;/&gt;&lt;wsp:rsid wsp:val=&quot;009C6B3B&quot;/&gt;&lt;wsp:rsid wsp:val=&quot;009C6B7B&quot;/&gt;&lt;wsp:rsid wsp:val=&quot;009C6E93&quot;/&gt;&lt;wsp:rsid wsp:val=&quot;009C6EEA&quot;/&gt;&lt;wsp:rsid wsp:val=&quot;009C70FB&quot;/&gt;&lt;wsp:rsid wsp:val=&quot;009C7147&quot;/&gt;&lt;wsp:rsid wsp:val=&quot;009C7AF9&quot;/&gt;&lt;wsp:rsid wsp:val=&quot;009C7F47&quot;/&gt;&lt;wsp:rsid wsp:val=&quot;009D013B&quot;/&gt;&lt;wsp:rsid wsp:val=&quot;009D0163&quot;/&gt;&lt;wsp:rsid wsp:val=&quot;009D0361&quot;/&gt;&lt;wsp:rsid wsp:val=&quot;009D0720&quot;/&gt;&lt;wsp:rsid wsp:val=&quot;009D079F&quot;/&gt;&lt;wsp:rsid wsp:val=&quot;009D0897&quot;/&gt;&lt;wsp:rsid wsp:val=&quot;009D1314&quot;/&gt;&lt;wsp:rsid wsp:val=&quot;009D14B2&quot;/&gt;&lt;wsp:rsid wsp:val=&quot;009D16DE&quot;/&gt;&lt;wsp:rsid wsp:val=&quot;009D1AF8&quot;/&gt;&lt;wsp:rsid wsp:val=&quot;009D2118&quot;/&gt;&lt;wsp:rsid wsp:val=&quot;009D22EA&quot;/&gt;&lt;wsp:rsid wsp:val=&quot;009D2439&quot;/&gt;&lt;wsp:rsid wsp:val=&quot;009D2C43&quot;/&gt;&lt;wsp:rsid wsp:val=&quot;009D2EE1&quot;/&gt;&lt;wsp:rsid wsp:val=&quot;009D3119&quot;/&gt;&lt;wsp:rsid wsp:val=&quot;009D31B5&quot;/&gt;&lt;wsp:rsid wsp:val=&quot;009D3303&quot;/&gt;&lt;wsp:rsid wsp:val=&quot;009D38A2&quot;/&gt;&lt;wsp:rsid wsp:val=&quot;009D3CC0&quot;/&gt;&lt;wsp:rsid wsp:val=&quot;009D3D45&quot;/&gt;&lt;wsp:rsid wsp:val=&quot;009D4164&quot;/&gt;&lt;wsp:rsid wsp:val=&quot;009D422C&quot;/&gt;&lt;wsp:rsid wsp:val=&quot;009D4303&quot;/&gt;&lt;wsp:rsid wsp:val=&quot;009D4590&quot;/&gt;&lt;wsp:rsid wsp:val=&quot;009D478C&quot;/&gt;&lt;wsp:rsid wsp:val=&quot;009D4883&quot;/&gt;&lt;wsp:rsid wsp:val=&quot;009D49A4&quot;/&gt;&lt;wsp:rsid wsp:val=&quot;009D4A8E&quot;/&gt;&lt;wsp:rsid wsp:val=&quot;009D4DA3&quot;/&gt;&lt;wsp:rsid wsp:val=&quot;009D5457&quot;/&gt;&lt;wsp:rsid wsp:val=&quot;009D5D10&quot;/&gt;&lt;wsp:rsid wsp:val=&quot;009D5E5C&quot;/&gt;&lt;wsp:rsid wsp:val=&quot;009D610C&quot;/&gt;&lt;wsp:rsid wsp:val=&quot;009D62E7&quot;/&gt;&lt;wsp:rsid wsp:val=&quot;009D682B&quot;/&gt;&lt;wsp:rsid wsp:val=&quot;009D6AF8&quot;/&gt;&lt;wsp:rsid wsp:val=&quot;009D6F95&quot;/&gt;&lt;wsp:rsid wsp:val=&quot;009D74B3&quot;/&gt;&lt;wsp:rsid wsp:val=&quot;009D75A4&quot;/&gt;&lt;wsp:rsid wsp:val=&quot;009D79B1&quot;/&gt;&lt;wsp:rsid wsp:val=&quot;009D7BE5&quot;/&gt;&lt;wsp:rsid wsp:val=&quot;009E0203&quot;/&gt;&lt;wsp:rsid wsp:val=&quot;009E044C&quot;/&gt;&lt;wsp:rsid wsp:val=&quot;009E09BD&quot;/&gt;&lt;wsp:rsid wsp:val=&quot;009E11A9&quot;/&gt;&lt;wsp:rsid wsp:val=&quot;009E176B&quot;/&gt;&lt;wsp:rsid wsp:val=&quot;009E1E13&quot;/&gt;&lt;wsp:rsid wsp:val=&quot;009E1F70&quot;/&gt;&lt;wsp:rsid wsp:val=&quot;009E1FFC&quot;/&gt;&lt;wsp:rsid wsp:val=&quot;009E27EE&quot;/&gt;&lt;wsp:rsid wsp:val=&quot;009E2F97&quot;/&gt;&lt;wsp:rsid wsp:val=&quot;009E3235&quot;/&gt;&lt;wsp:rsid wsp:val=&quot;009E32F5&quot;/&gt;&lt;wsp:rsid wsp:val=&quot;009E3608&quot;/&gt;&lt;wsp:rsid wsp:val=&quot;009E3790&quot;/&gt;&lt;wsp:rsid wsp:val=&quot;009E423B&quot;/&gt;&lt;wsp:rsid wsp:val=&quot;009E457F&quot;/&gt;&lt;wsp:rsid wsp:val=&quot;009E495D&quot;/&gt;&lt;wsp:rsid wsp:val=&quot;009E4D5E&quot;/&gt;&lt;wsp:rsid wsp:val=&quot;009E4E22&quot;/&gt;&lt;wsp:rsid wsp:val=&quot;009E53AA&quot;/&gt;&lt;wsp:rsid wsp:val=&quot;009E53D6&quot;/&gt;&lt;wsp:rsid wsp:val=&quot;009E5656&quot;/&gt;&lt;wsp:rsid wsp:val=&quot;009E56D6&quot;/&gt;&lt;wsp:rsid wsp:val=&quot;009E5AB4&quot;/&gt;&lt;wsp:rsid wsp:val=&quot;009E5DE4&quot;/&gt;&lt;wsp:rsid wsp:val=&quot;009E5F5C&quot;/&gt;&lt;wsp:rsid wsp:val=&quot;009E605E&quot;/&gt;&lt;wsp:rsid wsp:val=&quot;009E6332&quot;/&gt;&lt;wsp:rsid wsp:val=&quot;009E641D&quot;/&gt;&lt;wsp:rsid wsp:val=&quot;009E6443&quot;/&gt;&lt;wsp:rsid wsp:val=&quot;009E6992&quot;/&gt;&lt;wsp:rsid wsp:val=&quot;009E6A78&quot;/&gt;&lt;wsp:rsid wsp:val=&quot;009E6F6E&quot;/&gt;&lt;wsp:rsid wsp:val=&quot;009E7332&quot;/&gt;&lt;wsp:rsid wsp:val=&quot;009E7868&quot;/&gt;&lt;wsp:rsid wsp:val=&quot;009E78FB&quot;/&gt;&lt;wsp:rsid wsp:val=&quot;009E7971&quot;/&gt;&lt;wsp:rsid wsp:val=&quot;009E798E&quot;/&gt;&lt;wsp:rsid wsp:val=&quot;009F0507&quot;/&gt;&lt;wsp:rsid wsp:val=&quot;009F06F6&quot;/&gt;&lt;wsp:rsid wsp:val=&quot;009F0A4E&quot;/&gt;&lt;wsp:rsid wsp:val=&quot;009F0B11&quot;/&gt;&lt;wsp:rsid wsp:val=&quot;009F0C03&quot;/&gt;&lt;wsp:rsid wsp:val=&quot;009F0C38&quot;/&gt;&lt;wsp:rsid wsp:val=&quot;009F0CD1&quot;/&gt;&lt;wsp:rsid wsp:val=&quot;009F1033&quot;/&gt;&lt;wsp:rsid wsp:val=&quot;009F131D&quot;/&gt;&lt;wsp:rsid wsp:val=&quot;009F13C4&quot;/&gt;&lt;wsp:rsid wsp:val=&quot;009F1857&quot;/&gt;&lt;wsp:rsid wsp:val=&quot;009F187B&quot;/&gt;&lt;wsp:rsid wsp:val=&quot;009F1933&quot;/&gt;&lt;wsp:rsid wsp:val=&quot;009F23FB&quot;/&gt;&lt;wsp:rsid wsp:val=&quot;009F28FF&quot;/&gt;&lt;wsp:rsid wsp:val=&quot;009F2E7E&quot;/&gt;&lt;wsp:rsid wsp:val=&quot;009F348D&quot;/&gt;&lt;wsp:rsid wsp:val=&quot;009F3550&quot;/&gt;&lt;wsp:rsid wsp:val=&quot;009F3A4B&quot;/&gt;&lt;wsp:rsid wsp:val=&quot;009F3FFA&quot;/&gt;&lt;wsp:rsid wsp:val=&quot;009F41E1&quot;/&gt;&lt;wsp:rsid wsp:val=&quot;009F4210&quot;/&gt;&lt;wsp:rsid wsp:val=&quot;009F4375&quot;/&gt;&lt;wsp:rsid wsp:val=&quot;009F4834&quot;/&gt;&lt;wsp:rsid wsp:val=&quot;009F4835&quot;/&gt;&lt;wsp:rsid wsp:val=&quot;009F493C&quot;/&gt;&lt;wsp:rsid wsp:val=&quot;009F4A39&quot;/&gt;&lt;wsp:rsid wsp:val=&quot;009F4F05&quot;/&gt;&lt;wsp:rsid wsp:val=&quot;009F5085&quot;/&gt;&lt;wsp:rsid wsp:val=&quot;009F5606&quot;/&gt;&lt;wsp:rsid wsp:val=&quot;009F5CA4&quot;/&gt;&lt;wsp:rsid wsp:val=&quot;009F5D78&quot;/&gt;&lt;wsp:rsid wsp:val=&quot;009F6410&quot;/&gt;&lt;wsp:rsid wsp:val=&quot;009F6457&quot;/&gt;&lt;wsp:rsid wsp:val=&quot;009F669B&quot;/&gt;&lt;wsp:rsid wsp:val=&quot;009F66DF&quot;/&gt;&lt;wsp:rsid wsp:val=&quot;009F6BAE&quot;/&gt;&lt;wsp:rsid wsp:val=&quot;009F6DCC&quot;/&gt;&lt;wsp:rsid wsp:val=&quot;009F7169&quot;/&gt;&lt;wsp:rsid wsp:val=&quot;009F73E7&quot;/&gt;&lt;wsp:rsid wsp:val=&quot;009F744F&quot;/&gt;&lt;wsp:rsid wsp:val=&quot;009F76CB&quot;/&gt;&lt;wsp:rsid wsp:val=&quot;009F77EF&quot;/&gt;&lt;wsp:rsid wsp:val=&quot;009F7883&quot;/&gt;&lt;wsp:rsid wsp:val=&quot;009F7AF4&quot;/&gt;&lt;wsp:rsid wsp:val=&quot;009F7F41&quot;/&gt;&lt;wsp:rsid wsp:val=&quot;00A00519&quot;/&gt;&lt;wsp:rsid wsp:val=&quot;00A00C98&quot;/&gt;&lt;wsp:rsid wsp:val=&quot;00A01006&quot;/&gt;&lt;wsp:rsid wsp:val=&quot;00A011C6&quot;/&gt;&lt;wsp:rsid wsp:val=&quot;00A01C19&quot;/&gt;&lt;wsp:rsid wsp:val=&quot;00A0221C&quot;/&gt;&lt;wsp:rsid wsp:val=&quot;00A02594&quot;/&gt;&lt;wsp:rsid wsp:val=&quot;00A02A91&quot;/&gt;&lt;wsp:rsid wsp:val=&quot;00A02B26&quot;/&gt;&lt;wsp:rsid wsp:val=&quot;00A02C0D&quot;/&gt;&lt;wsp:rsid wsp:val=&quot;00A035B5&quot;/&gt;&lt;wsp:rsid wsp:val=&quot;00A03830&quot;/&gt;&lt;wsp:rsid wsp:val=&quot;00A03893&quot;/&gt;&lt;wsp:rsid wsp:val=&quot;00A0394B&quot;/&gt;&lt;wsp:rsid wsp:val=&quot;00A0399E&quot;/&gt;&lt;wsp:rsid wsp:val=&quot;00A04541&quot;/&gt;&lt;wsp:rsid wsp:val=&quot;00A04846&quot;/&gt;&lt;wsp:rsid wsp:val=&quot;00A04A92&quot;/&gt;&lt;wsp:rsid wsp:val=&quot;00A04FF1&quot;/&gt;&lt;wsp:rsid wsp:val=&quot;00A0559E&quot;/&gt;&lt;wsp:rsid wsp:val=&quot;00A059C8&quot;/&gt;&lt;wsp:rsid wsp:val=&quot;00A05A1F&quot;/&gt;&lt;wsp:rsid wsp:val=&quot;00A05BA9&quot;/&gt;&lt;wsp:rsid wsp:val=&quot;00A05DFF&quot;/&gt;&lt;wsp:rsid wsp:val=&quot;00A05FF8&quot;/&gt;&lt;wsp:rsid wsp:val=&quot;00A0636B&quot;/&gt;&lt;wsp:rsid wsp:val=&quot;00A069B7&quot;/&gt;&lt;wsp:rsid wsp:val=&quot;00A06F57&quot;/&gt;&lt;wsp:rsid wsp:val=&quot;00A07654&quot;/&gt;&lt;wsp:rsid wsp:val=&quot;00A07971&quot;/&gt;&lt;wsp:rsid wsp:val=&quot;00A07B16&quot;/&gt;&lt;wsp:rsid wsp:val=&quot;00A07C79&quot;/&gt;&lt;wsp:rsid wsp:val=&quot;00A07DD3&quot;/&gt;&lt;wsp:rsid wsp:val=&quot;00A07EA6&quot;/&gt;&lt;wsp:rsid wsp:val=&quot;00A10553&quot;/&gt;&lt;wsp:rsid wsp:val=&quot;00A105DB&quot;/&gt;&lt;wsp:rsid wsp:val=&quot;00A106FE&quot;/&gt;&lt;wsp:rsid wsp:val=&quot;00A108DA&quot;/&gt;&lt;wsp:rsid wsp:val=&quot;00A10B48&quot;/&gt;&lt;wsp:rsid wsp:val=&quot;00A10DAB&quot;/&gt;&lt;wsp:rsid wsp:val=&quot;00A11310&quot;/&gt;&lt;wsp:rsid wsp:val=&quot;00A114B5&quot;/&gt;&lt;wsp:rsid wsp:val=&quot;00A115BF&quot;/&gt;&lt;wsp:rsid wsp:val=&quot;00A11882&quot;/&gt;&lt;wsp:rsid wsp:val=&quot;00A11ACA&quot;/&gt;&lt;wsp:rsid wsp:val=&quot;00A11E0F&quot;/&gt;&lt;wsp:rsid wsp:val=&quot;00A11EF1&quot;/&gt;&lt;wsp:rsid wsp:val=&quot;00A121EA&quot;/&gt;&lt;wsp:rsid wsp:val=&quot;00A12206&quot;/&gt;&lt;wsp:rsid wsp:val=&quot;00A12301&quot;/&gt;&lt;wsp:rsid wsp:val=&quot;00A124EE&quot;/&gt;&lt;wsp:rsid wsp:val=&quot;00A1260C&quot;/&gt;&lt;wsp:rsid wsp:val=&quot;00A12A73&quot;/&gt;&lt;wsp:rsid wsp:val=&quot;00A12B9F&quot;/&gt;&lt;wsp:rsid wsp:val=&quot;00A12BEE&quot;/&gt;&lt;wsp:rsid wsp:val=&quot;00A12CBD&quot;/&gt;&lt;wsp:rsid wsp:val=&quot;00A12EE8&quot;/&gt;&lt;wsp:rsid wsp:val=&quot;00A131A4&quot;/&gt;&lt;wsp:rsid wsp:val=&quot;00A13511&quot;/&gt;&lt;wsp:rsid wsp:val=&quot;00A13715&quot;/&gt;&lt;wsp:rsid wsp:val=&quot;00A13C27&quot;/&gt;&lt;wsp:rsid wsp:val=&quot;00A13CF1&quot;/&gt;&lt;wsp:rsid wsp:val=&quot;00A14107&quot;/&gt;&lt;wsp:rsid wsp:val=&quot;00A145D0&quot;/&gt;&lt;wsp:rsid wsp:val=&quot;00A146CE&quot;/&gt;&lt;wsp:rsid wsp:val=&quot;00A14743&quot;/&gt;&lt;wsp:rsid wsp:val=&quot;00A14B5D&quot;/&gt;&lt;wsp:rsid wsp:val=&quot;00A1562F&quot;/&gt;&lt;wsp:rsid wsp:val=&quot;00A157EC&quot;/&gt;&lt;wsp:rsid wsp:val=&quot;00A15CB7&quot;/&gt;&lt;wsp:rsid wsp:val=&quot;00A15EFA&quot;/&gt;&lt;wsp:rsid wsp:val=&quot;00A15F83&quot;/&gt;&lt;wsp:rsid wsp:val=&quot;00A16150&quot;/&gt;&lt;wsp:rsid wsp:val=&quot;00A16185&quot;/&gt;&lt;wsp:rsid wsp:val=&quot;00A1630A&quot;/&gt;&lt;wsp:rsid wsp:val=&quot;00A1637F&quot;/&gt;&lt;wsp:rsid wsp:val=&quot;00A169DA&quot;/&gt;&lt;wsp:rsid wsp:val=&quot;00A16A02&quot;/&gt;&lt;wsp:rsid wsp:val=&quot;00A16E5D&quot;/&gt;&lt;wsp:rsid wsp:val=&quot;00A17345&quot;/&gt;&lt;wsp:rsid wsp:val=&quot;00A174D1&quot;/&gt;&lt;wsp:rsid wsp:val=&quot;00A1789B&quot;/&gt;&lt;wsp:rsid wsp:val=&quot;00A178E6&quot;/&gt;&lt;wsp:rsid wsp:val=&quot;00A17CFC&quot;/&gt;&lt;wsp:rsid wsp:val=&quot;00A17D6A&quot;/&gt;&lt;wsp:rsid wsp:val=&quot;00A17DA0&quot;/&gt;&lt;wsp:rsid wsp:val=&quot;00A2004A&quot;/&gt;&lt;wsp:rsid wsp:val=&quot;00A20253&quot;/&gt;&lt;wsp:rsid wsp:val=&quot;00A2026C&quot;/&gt;&lt;wsp:rsid wsp:val=&quot;00A20414&quot;/&gt;&lt;wsp:rsid wsp:val=&quot;00A2049C&quot;/&gt;&lt;wsp:rsid wsp:val=&quot;00A205BF&quot;/&gt;&lt;wsp:rsid wsp:val=&quot;00A209FE&quot;/&gt;&lt;wsp:rsid wsp:val=&quot;00A20D9D&quot;/&gt;&lt;wsp:rsid wsp:val=&quot;00A2104B&quot;/&gt;&lt;wsp:rsid wsp:val=&quot;00A210E9&quot;/&gt;&lt;wsp:rsid wsp:val=&quot;00A214AC&quot;/&gt;&lt;wsp:rsid wsp:val=&quot;00A218AE&quot;/&gt;&lt;wsp:rsid wsp:val=&quot;00A21A9D&quot;/&gt;&lt;wsp:rsid wsp:val=&quot;00A21AAA&quot;/&gt;&lt;wsp:rsid wsp:val=&quot;00A21DA2&quot;/&gt;&lt;wsp:rsid wsp:val=&quot;00A21E51&quot;/&gt;&lt;wsp:rsid wsp:val=&quot;00A21EB5&quot;/&gt;&lt;wsp:rsid wsp:val=&quot;00A21F44&quot;/&gt;&lt;wsp:rsid wsp:val=&quot;00A22109&quot;/&gt;&lt;wsp:rsid wsp:val=&quot;00A22113&quot;/&gt;&lt;wsp:rsid wsp:val=&quot;00A22132&quot;/&gt;&lt;wsp:rsid wsp:val=&quot;00A22207&quot;/&gt;&lt;wsp:rsid wsp:val=&quot;00A22529&quot;/&gt;&lt;wsp:rsid wsp:val=&quot;00A225F6&quot;/&gt;&lt;wsp:rsid wsp:val=&quot;00A226BE&quot;/&gt;&lt;wsp:rsid wsp:val=&quot;00A226F6&quot;/&gt;&lt;wsp:rsid wsp:val=&quot;00A22D9C&quot;/&gt;&lt;wsp:rsid wsp:val=&quot;00A22EAE&quot;/&gt;&lt;wsp:rsid wsp:val=&quot;00A23921&quot;/&gt;&lt;wsp:rsid wsp:val=&quot;00A24150&quot;/&gt;&lt;wsp:rsid wsp:val=&quot;00A2470A&quot;/&gt;&lt;wsp:rsid wsp:val=&quot;00A2481C&quot;/&gt;&lt;wsp:rsid wsp:val=&quot;00A24924&quot;/&gt;&lt;wsp:rsid wsp:val=&quot;00A24CCF&quot;/&gt;&lt;wsp:rsid wsp:val=&quot;00A24DDA&quot;/&gt;&lt;wsp:rsid wsp:val=&quot;00A25202&quot;/&gt;&lt;wsp:rsid wsp:val=&quot;00A2557D&quot;/&gt;&lt;wsp:rsid wsp:val=&quot;00A25920&quot;/&gt;&lt;wsp:rsid wsp:val=&quot;00A2593A&quot;/&gt;&lt;wsp:rsid wsp:val=&quot;00A25A28&quot;/&gt;&lt;wsp:rsid wsp:val=&quot;00A261E4&quot;/&gt;&lt;wsp:rsid wsp:val=&quot;00A2643D&quot;/&gt;&lt;wsp:rsid wsp:val=&quot;00A26883&quot;/&gt;&lt;wsp:rsid wsp:val=&quot;00A26B50&quot;/&gt;&lt;wsp:rsid wsp:val=&quot;00A26D60&quot;/&gt;&lt;wsp:rsid wsp:val=&quot;00A26DC6&quot;/&gt;&lt;wsp:rsid wsp:val=&quot;00A26EE0&quot;/&gt;&lt;wsp:rsid wsp:val=&quot;00A26FF3&quot;/&gt;&lt;wsp:rsid wsp:val=&quot;00A27686&quot;/&gt;&lt;wsp:rsid wsp:val=&quot;00A277DE&quot;/&gt;&lt;wsp:rsid wsp:val=&quot;00A27F15&quot;/&gt;&lt;wsp:rsid wsp:val=&quot;00A301D9&quot;/&gt;&lt;wsp:rsid wsp:val=&quot;00A3036F&quot;/&gt;&lt;wsp:rsid wsp:val=&quot;00A3072C&quot;/&gt;&lt;wsp:rsid wsp:val=&quot;00A3078E&quot;/&gt;&lt;wsp:rsid wsp:val=&quot;00A30BAE&quot;/&gt;&lt;wsp:rsid wsp:val=&quot;00A30E5D&quot;/&gt;&lt;wsp:rsid wsp:val=&quot;00A313A7&quot;/&gt;&lt;wsp:rsid wsp:val=&quot;00A313D0&quot;/&gt;&lt;wsp:rsid wsp:val=&quot;00A314A9&quot;/&gt;&lt;wsp:rsid wsp:val=&quot;00A31591&quot;/&gt;&lt;wsp:rsid wsp:val=&quot;00A31693&quot;/&gt;&lt;wsp:rsid wsp:val=&quot;00A3170C&quot;/&gt;&lt;wsp:rsid wsp:val=&quot;00A319A8&quot;/&gt;&lt;wsp:rsid wsp:val=&quot;00A31C37&quot;/&gt;&lt;wsp:rsid wsp:val=&quot;00A31D8B&quot;/&gt;&lt;wsp:rsid wsp:val=&quot;00A31E75&quot;/&gt;&lt;wsp:rsid wsp:val=&quot;00A31E88&quot;/&gt;&lt;wsp:rsid wsp:val=&quot;00A321EE&quot;/&gt;&lt;wsp:rsid wsp:val=&quot;00A324C0&quot;/&gt;&lt;wsp:rsid wsp:val=&quot;00A325C2&quot;/&gt;&lt;wsp:rsid wsp:val=&quot;00A325CC&quot;/&gt;&lt;wsp:rsid wsp:val=&quot;00A327E2&quot;/&gt;&lt;wsp:rsid wsp:val=&quot;00A32C37&quot;/&gt;&lt;wsp:rsid wsp:val=&quot;00A32CCC&quot;/&gt;&lt;wsp:rsid wsp:val=&quot;00A33138&quot;/&gt;&lt;wsp:rsid wsp:val=&quot;00A335A8&quot;/&gt;&lt;wsp:rsid wsp:val=&quot;00A33962&quot;/&gt;&lt;wsp:rsid wsp:val=&quot;00A33C3D&quot;/&gt;&lt;wsp:rsid wsp:val=&quot;00A33C9E&quot;/&gt;&lt;wsp:rsid wsp:val=&quot;00A343CF&quot;/&gt;&lt;wsp:rsid wsp:val=&quot;00A34E2B&quot;/&gt;&lt;wsp:rsid wsp:val=&quot;00A34E77&quot;/&gt;&lt;wsp:rsid wsp:val=&quot;00A34F22&quot;/&gt;&lt;wsp:rsid wsp:val=&quot;00A35677&quot;/&gt;&lt;wsp:rsid wsp:val=&quot;00A35735&quot;/&gt;&lt;wsp:rsid wsp:val=&quot;00A357D4&quot;/&gt;&lt;wsp:rsid wsp:val=&quot;00A35954&quot;/&gt;&lt;wsp:rsid wsp:val=&quot;00A35A0B&quot;/&gt;&lt;wsp:rsid wsp:val=&quot;00A362CB&quot;/&gt;&lt;wsp:rsid wsp:val=&quot;00A36694&quot;/&gt;&lt;wsp:rsid wsp:val=&quot;00A366CE&quot;/&gt;&lt;wsp:rsid wsp:val=&quot;00A36AB6&quot;/&gt;&lt;wsp:rsid wsp:val=&quot;00A36EBD&quot;/&gt;&lt;wsp:rsid wsp:val=&quot;00A3708D&quot;/&gt;&lt;wsp:rsid wsp:val=&quot;00A3747D&quot;/&gt;&lt;wsp:rsid wsp:val=&quot;00A3798A&quot;/&gt;&lt;wsp:rsid wsp:val=&quot;00A37A59&quot;/&gt;&lt;wsp:rsid wsp:val=&quot;00A37F22&quot;/&gt;&lt;wsp:rsid wsp:val=&quot;00A37F44&quot;/&gt;&lt;wsp:rsid wsp:val=&quot;00A404AA&quot;/&gt;&lt;wsp:rsid wsp:val=&quot;00A40531&quot;/&gt;&lt;wsp:rsid wsp:val=&quot;00A40889&quot;/&gt;&lt;wsp:rsid wsp:val=&quot;00A41009&quot;/&gt;&lt;wsp:rsid wsp:val=&quot;00A41179&quot;/&gt;&lt;wsp:rsid wsp:val=&quot;00A41772&quot;/&gt;&lt;wsp:rsid wsp:val=&quot;00A41AE6&quot;/&gt;&lt;wsp:rsid wsp:val=&quot;00A41ED9&quot;/&gt;&lt;wsp:rsid wsp:val=&quot;00A42659&quot;/&gt;&lt;wsp:rsid wsp:val=&quot;00A42721&quot;/&gt;&lt;wsp:rsid wsp:val=&quot;00A42897&quot;/&gt;&lt;wsp:rsid wsp:val=&quot;00A429DE&quot;/&gt;&lt;wsp:rsid wsp:val=&quot;00A42A94&quot;/&gt;&lt;wsp:rsid wsp:val=&quot;00A4339C&quot;/&gt;&lt;wsp:rsid wsp:val=&quot;00A433F6&quot;/&gt;&lt;wsp:rsid wsp:val=&quot;00A43936&quot;/&gt;&lt;wsp:rsid wsp:val=&quot;00A43B48&quot;/&gt;&lt;wsp:rsid wsp:val=&quot;00A43DE5&quot;/&gt;&lt;wsp:rsid wsp:val=&quot;00A444FA&quot;/&gt;&lt;wsp:rsid wsp:val=&quot;00A447EE&quot;/&gt;&lt;wsp:rsid wsp:val=&quot;00A44882&quot;/&gt;&lt;wsp:rsid wsp:val=&quot;00A449E1&quot;/&gt;&lt;wsp:rsid wsp:val=&quot;00A44AA5&quot;/&gt;&lt;wsp:rsid wsp:val=&quot;00A44E28&quot;/&gt;&lt;wsp:rsid wsp:val=&quot;00A451F5&quot;/&gt;&lt;wsp:rsid wsp:val=&quot;00A455D5&quot;/&gt;&lt;wsp:rsid wsp:val=&quot;00A4570E&quot;/&gt;&lt;wsp:rsid wsp:val=&quot;00A458D7&quot;/&gt;&lt;wsp:rsid wsp:val=&quot;00A45A3B&quot;/&gt;&lt;wsp:rsid wsp:val=&quot;00A45BB7&quot;/&gt;&lt;wsp:rsid wsp:val=&quot;00A45DCB&quot;/&gt;&lt;wsp:rsid wsp:val=&quot;00A4608C&quot;/&gt;&lt;wsp:rsid wsp:val=&quot;00A46476&quot;/&gt;&lt;wsp:rsid wsp:val=&quot;00A46495&quot;/&gt;&lt;wsp:rsid wsp:val=&quot;00A46817&quot;/&gt;&lt;wsp:rsid wsp:val=&quot;00A46FAD&quot;/&gt;&lt;wsp:rsid wsp:val=&quot;00A470ED&quot;/&gt;&lt;wsp:rsid wsp:val=&quot;00A473D6&quot;/&gt;&lt;wsp:rsid wsp:val=&quot;00A47430&quot;/&gt;&lt;wsp:rsid wsp:val=&quot;00A4761F&quot;/&gt;&lt;wsp:rsid wsp:val=&quot;00A47B4B&quot;/&gt;&lt;wsp:rsid wsp:val=&quot;00A47E90&quot;/&gt;&lt;wsp:rsid wsp:val=&quot;00A47F4F&quot;/&gt;&lt;wsp:rsid wsp:val=&quot;00A47F67&quot;/&gt;&lt;wsp:rsid wsp:val=&quot;00A5044D&quot;/&gt;&lt;wsp:rsid wsp:val=&quot;00A505A9&quot;/&gt;&lt;wsp:rsid wsp:val=&quot;00A509C4&quot;/&gt;&lt;wsp:rsid wsp:val=&quot;00A50B00&quot;/&gt;&lt;wsp:rsid wsp:val=&quot;00A510B5&quot;/&gt;&lt;wsp:rsid wsp:val=&quot;00A51114&quot;/&gt;&lt;wsp:rsid wsp:val=&quot;00A511FB&quot;/&gt;&lt;wsp:rsid wsp:val=&quot;00A514A9&quot;/&gt;&lt;wsp:rsid wsp:val=&quot;00A514EB&quot;/&gt;&lt;wsp:rsid wsp:val=&quot;00A517F9&quot;/&gt;&lt;wsp:rsid wsp:val=&quot;00A51890&quot;/&gt;&lt;wsp:rsid wsp:val=&quot;00A51957&quot;/&gt;&lt;wsp:rsid wsp:val=&quot;00A51962&quot;/&gt;&lt;wsp:rsid wsp:val=&quot;00A51AEA&quot;/&gt;&lt;wsp:rsid wsp:val=&quot;00A51FD4&quot;/&gt;&lt;wsp:rsid wsp:val=&quot;00A521E0&quot;/&gt;&lt;wsp:rsid wsp:val=&quot;00A525D2&quot;/&gt;&lt;wsp:rsid wsp:val=&quot;00A52B2E&quot;/&gt;&lt;wsp:rsid wsp:val=&quot;00A52B99&quot;/&gt;&lt;wsp:rsid wsp:val=&quot;00A52D1E&quot;/&gt;&lt;wsp:rsid wsp:val=&quot;00A52F40&quot;/&gt;&lt;wsp:rsid wsp:val=&quot;00A5307A&quot;/&gt;&lt;wsp:rsid wsp:val=&quot;00A538C5&quot;/&gt;&lt;wsp:rsid wsp:val=&quot;00A53C87&quot;/&gt;&lt;wsp:rsid wsp:val=&quot;00A540A8&quot;/&gt;&lt;wsp:rsid wsp:val=&quot;00A544BF&quot;/&gt;&lt;wsp:rsid wsp:val=&quot;00A54A90&quot;/&gt;&lt;wsp:rsid wsp:val=&quot;00A54BDB&quot;/&gt;&lt;wsp:rsid wsp:val=&quot;00A54D16&quot;/&gt;&lt;wsp:rsid wsp:val=&quot;00A551C8&quot;/&gt;&lt;wsp:rsid wsp:val=&quot;00A555B9&quot;/&gt;&lt;wsp:rsid wsp:val=&quot;00A5579B&quot;/&gt;&lt;wsp:rsid wsp:val=&quot;00A557CC&quot;/&gt;&lt;wsp:rsid wsp:val=&quot;00A5585E&quot;/&gt;&lt;wsp:rsid wsp:val=&quot;00A55877&quot;/&gt;&lt;wsp:rsid wsp:val=&quot;00A55BB7&quot;/&gt;&lt;wsp:rsid wsp:val=&quot;00A55CCE&quot;/&gt;&lt;wsp:rsid wsp:val=&quot;00A55DD5&quot;/&gt;&lt;wsp:rsid wsp:val=&quot;00A55E76&quot;/&gt;&lt;wsp:rsid wsp:val=&quot;00A5637A&quot;/&gt;&lt;wsp:rsid wsp:val=&quot;00A5637C&quot;/&gt;&lt;wsp:rsid wsp:val=&quot;00A56735&quot;/&gt;&lt;wsp:rsid wsp:val=&quot;00A56C2C&quot;/&gt;&lt;wsp:rsid wsp:val=&quot;00A56F5D&quot;/&gt;&lt;wsp:rsid wsp:val=&quot;00A570E9&quot;/&gt;&lt;wsp:rsid wsp:val=&quot;00A57311&quot;/&gt;&lt;wsp:rsid wsp:val=&quot;00A57812&quot;/&gt;&lt;wsp:rsid wsp:val=&quot;00A5786E&quot;/&gt;&lt;wsp:rsid wsp:val=&quot;00A57C08&quot;/&gt;&lt;wsp:rsid wsp:val=&quot;00A57C54&quot;/&gt;&lt;wsp:rsid wsp:val=&quot;00A57F96&quot;/&gt;&lt;wsp:rsid wsp:val=&quot;00A6098D&quot;/&gt;&lt;wsp:rsid wsp:val=&quot;00A60A7E&quot;/&gt;&lt;wsp:rsid wsp:val=&quot;00A60F56&quot;/&gt;&lt;wsp:rsid wsp:val=&quot;00A61317&quot;/&gt;&lt;wsp:rsid wsp:val=&quot;00A61828&quot;/&gt;&lt;wsp:rsid wsp:val=&quot;00A62000&quot;/&gt;&lt;wsp:rsid wsp:val=&quot;00A620AA&quot;/&gt;&lt;wsp:rsid wsp:val=&quot;00A628C1&quot;/&gt;&lt;wsp:rsid wsp:val=&quot;00A62953&quot;/&gt;&lt;wsp:rsid wsp:val=&quot;00A62961&quot;/&gt;&lt;wsp:rsid wsp:val=&quot;00A62D25&quot;/&gt;&lt;wsp:rsid wsp:val=&quot;00A62D53&quot;/&gt;&lt;wsp:rsid wsp:val=&quot;00A63051&quot;/&gt;&lt;wsp:rsid wsp:val=&quot;00A630F5&quot;/&gt;&lt;wsp:rsid wsp:val=&quot;00A632D7&quot;/&gt;&lt;wsp:rsid wsp:val=&quot;00A63341&quot;/&gt;&lt;wsp:rsid wsp:val=&quot;00A6359B&quot;/&gt;&lt;wsp:rsid wsp:val=&quot;00A63872&quot;/&gt;&lt;wsp:rsid wsp:val=&quot;00A63A37&quot;/&gt;&lt;wsp:rsid wsp:val=&quot;00A63A89&quot;/&gt;&lt;wsp:rsid wsp:val=&quot;00A64196&quot;/&gt;&lt;wsp:rsid wsp:val=&quot;00A64357&quot;/&gt;&lt;wsp:rsid wsp:val=&quot;00A64671&quot;/&gt;&lt;wsp:rsid wsp:val=&quot;00A64BC7&quot;/&gt;&lt;wsp:rsid wsp:val=&quot;00A64D3A&quot;/&gt;&lt;wsp:rsid wsp:val=&quot;00A64EB1&quot;/&gt;&lt;wsp:rsid wsp:val=&quot;00A650AC&quot;/&gt;&lt;wsp:rsid wsp:val=&quot;00A65354&quot;/&gt;&lt;wsp:rsid wsp:val=&quot;00A657CF&quot;/&gt;&lt;wsp:rsid wsp:val=&quot;00A65FBF&quot;/&gt;&lt;wsp:rsid wsp:val=&quot;00A66089&quot;/&gt;&lt;wsp:rsid wsp:val=&quot;00A6671E&quot;/&gt;&lt;wsp:rsid wsp:val=&quot;00A66A5A&quot;/&gt;&lt;wsp:rsid wsp:val=&quot;00A66AD3&quot;/&gt;&lt;wsp:rsid wsp:val=&quot;00A66B31&quot;/&gt;&lt;wsp:rsid wsp:val=&quot;00A67053&quot;/&gt;&lt;wsp:rsid wsp:val=&quot;00A672A1&quot;/&gt;&lt;wsp:rsid wsp:val=&quot;00A677BA&quot;/&gt;&lt;wsp:rsid wsp:val=&quot;00A677C1&quot;/&gt;&lt;wsp:rsid wsp:val=&quot;00A67A8E&quot;/&gt;&lt;wsp:rsid wsp:val=&quot;00A67AC6&quot;/&gt;&lt;wsp:rsid wsp:val=&quot;00A7003F&quot;/&gt;&lt;wsp:rsid wsp:val=&quot;00A7023E&quot;/&gt;&lt;wsp:rsid wsp:val=&quot;00A7026E&quot;/&gt;&lt;wsp:rsid wsp:val=&quot;00A7071B&quot;/&gt;&lt;wsp:rsid wsp:val=&quot;00A70A35&quot;/&gt;&lt;wsp:rsid wsp:val=&quot;00A70DFA&quot;/&gt;&lt;wsp:rsid wsp:val=&quot;00A7141F&quot;/&gt;&lt;wsp:rsid wsp:val=&quot;00A7199B&quot;/&gt;&lt;wsp:rsid wsp:val=&quot;00A71C11&quot;/&gt;&lt;wsp:rsid wsp:val=&quot;00A71D6B&quot;/&gt;&lt;wsp:rsid wsp:val=&quot;00A71E41&quot;/&gt;&lt;wsp:rsid wsp:val=&quot;00A7240F&quot;/&gt;&lt;wsp:rsid wsp:val=&quot;00A72656&quot;/&gt;&lt;wsp:rsid wsp:val=&quot;00A72689&quot;/&gt;&lt;wsp:rsid wsp:val=&quot;00A7283B&quot;/&gt;&lt;wsp:rsid wsp:val=&quot;00A72845&quot;/&gt;&lt;wsp:rsid wsp:val=&quot;00A72924&quot;/&gt;&lt;wsp:rsid wsp:val=&quot;00A72B03&quot;/&gt;&lt;wsp:rsid wsp:val=&quot;00A73873&quot;/&gt;&lt;wsp:rsid wsp:val=&quot;00A73E18&quot;/&gt;&lt;wsp:rsid wsp:val=&quot;00A7411E&quot;/&gt;&lt;wsp:rsid wsp:val=&quot;00A742EB&quot;/&gt;&lt;wsp:rsid wsp:val=&quot;00A744A2&quot;/&gt;&lt;wsp:rsid wsp:val=&quot;00A745D9&quot;/&gt;&lt;wsp:rsid wsp:val=&quot;00A74B40&quot;/&gt;&lt;wsp:rsid wsp:val=&quot;00A74E04&quot;/&gt;&lt;wsp:rsid wsp:val=&quot;00A74F6C&quot;/&gt;&lt;wsp:rsid wsp:val=&quot;00A74FBF&quot;/&gt;&lt;wsp:rsid wsp:val=&quot;00A75212&quot;/&gt;&lt;wsp:rsid wsp:val=&quot;00A7538B&quot;/&gt;&lt;wsp:rsid wsp:val=&quot;00A75857&quot;/&gt;&lt;wsp:rsid wsp:val=&quot;00A75920&quot;/&gt;&lt;wsp:rsid wsp:val=&quot;00A75A71&quot;/&gt;&lt;wsp:rsid wsp:val=&quot;00A7617A&quot;/&gt;&lt;wsp:rsid wsp:val=&quot;00A76308&quot;/&gt;&lt;wsp:rsid wsp:val=&quot;00A7634B&quot;/&gt;&lt;wsp:rsid wsp:val=&quot;00A7656E&quot;/&gt;&lt;wsp:rsid wsp:val=&quot;00A76570&quot;/&gt;&lt;wsp:rsid wsp:val=&quot;00A7662C&quot;/&gt;&lt;wsp:rsid wsp:val=&quot;00A7666B&quot;/&gt;&lt;wsp:rsid wsp:val=&quot;00A76696&quot;/&gt;&lt;wsp:rsid wsp:val=&quot;00A766E3&quot;/&gt;&lt;wsp:rsid wsp:val=&quot;00A76A52&quot;/&gt;&lt;wsp:rsid wsp:val=&quot;00A76BF2&quot;/&gt;&lt;wsp:rsid wsp:val=&quot;00A76E0E&quot;/&gt;&lt;wsp:rsid wsp:val=&quot;00A76FC0&quot;/&gt;&lt;wsp:rsid wsp:val=&quot;00A770A5&quot;/&gt;&lt;wsp:rsid wsp:val=&quot;00A7735F&quot;/&gt;&lt;wsp:rsid wsp:val=&quot;00A77C0E&quot;/&gt;&lt;wsp:rsid wsp:val=&quot;00A80171&quot;/&gt;&lt;wsp:rsid wsp:val=&quot;00A806D6&quot;/&gt;&lt;wsp:rsid wsp:val=&quot;00A809C9&quot;/&gt;&lt;wsp:rsid wsp:val=&quot;00A80B3F&quot;/&gt;&lt;wsp:rsid wsp:val=&quot;00A80D1D&quot;/&gt;&lt;wsp:rsid wsp:val=&quot;00A80E52&quot;/&gt;&lt;wsp:rsid wsp:val=&quot;00A8112A&quot;/&gt;&lt;wsp:rsid wsp:val=&quot;00A8135C&quot;/&gt;&lt;wsp:rsid wsp:val=&quot;00A81633&quot;/&gt;&lt;wsp:rsid wsp:val=&quot;00A81907&quot;/&gt;&lt;wsp:rsid wsp:val=&quot;00A821CE&quot;/&gt;&lt;wsp:rsid wsp:val=&quot;00A8221B&quot;/&gt;&lt;wsp:rsid wsp:val=&quot;00A82665&quot;/&gt;&lt;wsp:rsid wsp:val=&quot;00A82FEE&quot;/&gt;&lt;wsp:rsid wsp:val=&quot;00A831F0&quot;/&gt;&lt;wsp:rsid wsp:val=&quot;00A834EC&quot;/&gt;&lt;wsp:rsid wsp:val=&quot;00A8351F&quot;/&gt;&lt;wsp:rsid wsp:val=&quot;00A839B8&quot;/&gt;&lt;wsp:rsid wsp:val=&quot;00A83A32&quot;/&gt;&lt;wsp:rsid wsp:val=&quot;00A83BF1&quot;/&gt;&lt;wsp:rsid wsp:val=&quot;00A83C06&quot;/&gt;&lt;wsp:rsid wsp:val=&quot;00A84298&quot;/&gt;&lt;wsp:rsid wsp:val=&quot;00A8455B&quot;/&gt;&lt;wsp:rsid wsp:val=&quot;00A84F82&quot;/&gt;&lt;wsp:rsid wsp:val=&quot;00A8513A&quot;/&gt;&lt;wsp:rsid wsp:val=&quot;00A8523D&quot;/&gt;&lt;wsp:rsid wsp:val=&quot;00A85379&quot;/&gt;&lt;wsp:rsid wsp:val=&quot;00A853DF&quot;/&gt;&lt;wsp:rsid wsp:val=&quot;00A85587&quot;/&gt;&lt;wsp:rsid wsp:val=&quot;00A85661&quot;/&gt;&lt;wsp:rsid wsp:val=&quot;00A85C23&quot;/&gt;&lt;wsp:rsid wsp:val=&quot;00A85D58&quot;/&gt;&lt;wsp:rsid wsp:val=&quot;00A85FFF&quot;/&gt;&lt;wsp:rsid wsp:val=&quot;00A86442&quot;/&gt;&lt;wsp:rsid wsp:val=&quot;00A867DF&quot;/&gt;&lt;wsp:rsid wsp:val=&quot;00A8685F&quot;/&gt;&lt;wsp:rsid wsp:val=&quot;00A868B1&quot;/&gt;&lt;wsp:rsid wsp:val=&quot;00A86ACD&quot;/&gt;&lt;wsp:rsid wsp:val=&quot;00A86E7B&quot;/&gt;&lt;wsp:rsid wsp:val=&quot;00A86FEF&quot;/&gt;&lt;wsp:rsid wsp:val=&quot;00A8724A&quot;/&gt;&lt;wsp:rsid wsp:val=&quot;00A87358&quot;/&gt;&lt;wsp:rsid wsp:val=&quot;00A87482&quot;/&gt;&lt;wsp:rsid wsp:val=&quot;00A87C98&quot;/&gt;&lt;wsp:rsid wsp:val=&quot;00A904C6&quot;/&gt;&lt;wsp:rsid wsp:val=&quot;00A905F1&quot;/&gt;&lt;wsp:rsid wsp:val=&quot;00A90738&quot;/&gt;&lt;wsp:rsid wsp:val=&quot;00A90B83&quot;/&gt;&lt;wsp:rsid wsp:val=&quot;00A90E27&quot;/&gt;&lt;wsp:rsid wsp:val=&quot;00A90F8D&quot;/&gt;&lt;wsp:rsid wsp:val=&quot;00A91218&quot;/&gt;&lt;wsp:rsid wsp:val=&quot;00A91469&quot;/&gt;&lt;wsp:rsid wsp:val=&quot;00A915C3&quot;/&gt;&lt;wsp:rsid wsp:val=&quot;00A9164F&quot;/&gt;&lt;wsp:rsid wsp:val=&quot;00A91C0C&quot;/&gt;&lt;wsp:rsid wsp:val=&quot;00A91C67&quot;/&gt;&lt;wsp:rsid wsp:val=&quot;00A91D9C&quot;/&gt;&lt;wsp:rsid wsp:val=&quot;00A91EFC&quot;/&gt;&lt;wsp:rsid wsp:val=&quot;00A91F3E&quot;/&gt;&lt;wsp:rsid wsp:val=&quot;00A9222F&quot;/&gt;&lt;wsp:rsid wsp:val=&quot;00A92633&quot;/&gt;&lt;wsp:rsid wsp:val=&quot;00A926A4&quot;/&gt;&lt;wsp:rsid wsp:val=&quot;00A927E9&quot;/&gt;&lt;wsp:rsid wsp:val=&quot;00A92D03&quot;/&gt;&lt;wsp:rsid wsp:val=&quot;00A930F9&quot;/&gt;&lt;wsp:rsid wsp:val=&quot;00A934FE&quot;/&gt;&lt;wsp:rsid wsp:val=&quot;00A93715&quot;/&gt;&lt;wsp:rsid wsp:val=&quot;00A9388D&quot;/&gt;&lt;wsp:rsid wsp:val=&quot;00A9399B&quot;/&gt;&lt;wsp:rsid wsp:val=&quot;00A939D3&quot;/&gt;&lt;wsp:rsid wsp:val=&quot;00A93A84&quot;/&gt;&lt;wsp:rsid wsp:val=&quot;00A93BD2&quot;/&gt;&lt;wsp:rsid wsp:val=&quot;00A93BDA&quot;/&gt;&lt;wsp:rsid wsp:val=&quot;00A93E41&quot;/&gt;&lt;wsp:rsid wsp:val=&quot;00A93E47&quot;/&gt;&lt;wsp:rsid wsp:val=&quot;00A94012&quot;/&gt;&lt;wsp:rsid wsp:val=&quot;00A9410D&quot;/&gt;&lt;wsp:rsid wsp:val=&quot;00A944E7&quot;/&gt;&lt;wsp:rsid wsp:val=&quot;00A94672&quot;/&gt;&lt;wsp:rsid wsp:val=&quot;00A94A70&quot;/&gt;&lt;wsp:rsid wsp:val=&quot;00A94C6E&quot;/&gt;&lt;wsp:rsid wsp:val=&quot;00A94EC1&quot;/&gt;&lt;wsp:rsid wsp:val=&quot;00A9505F&quot;/&gt;&lt;wsp:rsid wsp:val=&quot;00A9512B&quot;/&gt;&lt;wsp:rsid wsp:val=&quot;00A9526D&quot;/&gt;&lt;wsp:rsid wsp:val=&quot;00A9562F&quot;/&gt;&lt;wsp:rsid wsp:val=&quot;00A95A3E&quot;/&gt;&lt;wsp:rsid wsp:val=&quot;00A96058&quot;/&gt;&lt;wsp:rsid wsp:val=&quot;00A96375&quot;/&gt;&lt;wsp:rsid wsp:val=&quot;00A963EE&quot;/&gt;&lt;wsp:rsid wsp:val=&quot;00A96435&quot;/&gt;&lt;wsp:rsid wsp:val=&quot;00A96801&quot;/&gt;&lt;wsp:rsid wsp:val=&quot;00A9692B&quot;/&gt;&lt;wsp:rsid wsp:val=&quot;00A96D7E&quot;/&gt;&lt;wsp:rsid wsp:val=&quot;00A9727C&quot;/&gt;&lt;wsp:rsid wsp:val=&quot;00A9747B&quot;/&gt;&lt;wsp:rsid wsp:val=&quot;00A9756B&quot;/&gt;&lt;wsp:rsid wsp:val=&quot;00A97666&quot;/&gt;&lt;wsp:rsid wsp:val=&quot;00A977CA&quot;/&gt;&lt;wsp:rsid wsp:val=&quot;00A97B8C&quot;/&gt;&lt;wsp:rsid wsp:val=&quot;00A97E7B&quot;/&gt;&lt;wsp:rsid wsp:val=&quot;00A97F09&quot;/&gt;&lt;wsp:rsid wsp:val=&quot;00AA0003&quot;/&gt;&lt;wsp:rsid wsp:val=&quot;00AA00F7&quot;/&gt;&lt;wsp:rsid wsp:val=&quot;00AA0838&quot;/&gt;&lt;wsp:rsid wsp:val=&quot;00AA0D31&quot;/&gt;&lt;wsp:rsid wsp:val=&quot;00AA141E&quot;/&gt;&lt;wsp:rsid wsp:val=&quot;00AA14C8&quot;/&gt;&lt;wsp:rsid wsp:val=&quot;00AA158B&quot;/&gt;&lt;wsp:rsid wsp:val=&quot;00AA1D12&quot;/&gt;&lt;wsp:rsid wsp:val=&quot;00AA1EEC&quot;/&gt;&lt;wsp:rsid wsp:val=&quot;00AA2047&quot;/&gt;&lt;wsp:rsid wsp:val=&quot;00AA20E4&quot;/&gt;&lt;wsp:rsid wsp:val=&quot;00AA210C&quot;/&gt;&lt;wsp:rsid wsp:val=&quot;00AA21A6&quot;/&gt;&lt;wsp:rsid wsp:val=&quot;00AA2326&quot;/&gt;&lt;wsp:rsid wsp:val=&quot;00AA29F2&quot;/&gt;&lt;wsp:rsid wsp:val=&quot;00AA2B64&quot;/&gt;&lt;wsp:rsid wsp:val=&quot;00AA2C9A&quot;/&gt;&lt;wsp:rsid wsp:val=&quot;00AA2CD8&quot;/&gt;&lt;wsp:rsid wsp:val=&quot;00AA2D01&quot;/&gt;&lt;wsp:rsid wsp:val=&quot;00AA30A2&quot;/&gt;&lt;wsp:rsid wsp:val=&quot;00AA34E4&quot;/&gt;&lt;wsp:rsid wsp:val=&quot;00AA3927&quot;/&gt;&lt;wsp:rsid wsp:val=&quot;00AA3AD9&quot;/&gt;&lt;wsp:rsid wsp:val=&quot;00AA3B44&quot;/&gt;&lt;wsp:rsid wsp:val=&quot;00AA3C08&quot;/&gt;&lt;wsp:rsid wsp:val=&quot;00AA3FF1&quot;/&gt;&lt;wsp:rsid wsp:val=&quot;00AA44D3&quot;/&gt;&lt;wsp:rsid wsp:val=&quot;00AA461D&quot;/&gt;&lt;wsp:rsid wsp:val=&quot;00AA46C0&quot;/&gt;&lt;wsp:rsid wsp:val=&quot;00AA4757&quot;/&gt;&lt;wsp:rsid wsp:val=&quot;00AA4833&quot;/&gt;&lt;wsp:rsid wsp:val=&quot;00AA4AFF&quot;/&gt;&lt;wsp:rsid wsp:val=&quot;00AA4B1B&quot;/&gt;&lt;wsp:rsid wsp:val=&quot;00AA50C5&quot;/&gt;&lt;wsp:rsid wsp:val=&quot;00AA5163&quot;/&gt;&lt;wsp:rsid wsp:val=&quot;00AA5584&quot;/&gt;&lt;wsp:rsid wsp:val=&quot;00AA57C8&quot;/&gt;&lt;wsp:rsid wsp:val=&quot;00AA5880&quot;/&gt;&lt;wsp:rsid wsp:val=&quot;00AA5A40&quot;/&gt;&lt;wsp:rsid wsp:val=&quot;00AA6026&quot;/&gt;&lt;wsp:rsid wsp:val=&quot;00AA6206&quot;/&gt;&lt;wsp:rsid wsp:val=&quot;00AA630A&quot;/&gt;&lt;wsp:rsid wsp:val=&quot;00AA6597&quot;/&gt;&lt;wsp:rsid wsp:val=&quot;00AA69EF&quot;/&gt;&lt;wsp:rsid wsp:val=&quot;00AA6B64&quot;/&gt;&lt;wsp:rsid wsp:val=&quot;00AA6BE9&quot;/&gt;&lt;wsp:rsid wsp:val=&quot;00AA6E03&quot;/&gt;&lt;wsp:rsid wsp:val=&quot;00AA6F9A&quot;/&gt;&lt;wsp:rsid wsp:val=&quot;00AA7681&quot;/&gt;&lt;wsp:rsid wsp:val=&quot;00AA77B9&quot;/&gt;&lt;wsp:rsid wsp:val=&quot;00AA7BFE&quot;/&gt;&lt;wsp:rsid wsp:val=&quot;00AA7C48&quot;/&gt;&lt;wsp:rsid wsp:val=&quot;00AA7C4F&quot;/&gt;&lt;wsp:rsid wsp:val=&quot;00AB001C&quot;/&gt;&lt;wsp:rsid wsp:val=&quot;00AB025D&quot;/&gt;&lt;wsp:rsid wsp:val=&quot;00AB02C8&quot;/&gt;&lt;wsp:rsid wsp:val=&quot;00AB06B8&quot;/&gt;&lt;wsp:rsid wsp:val=&quot;00AB099F&quot;/&gt;&lt;wsp:rsid wsp:val=&quot;00AB09B1&quot;/&gt;&lt;wsp:rsid wsp:val=&quot;00AB0ADE&quot;/&gt;&lt;wsp:rsid wsp:val=&quot;00AB0BB4&quot;/&gt;&lt;wsp:rsid wsp:val=&quot;00AB0CA0&quot;/&gt;&lt;wsp:rsid wsp:val=&quot;00AB102D&quot;/&gt;&lt;wsp:rsid wsp:val=&quot;00AB1A33&quot;/&gt;&lt;wsp:rsid wsp:val=&quot;00AB1C99&quot;/&gt;&lt;wsp:rsid wsp:val=&quot;00AB1D3B&quot;/&gt;&lt;wsp:rsid wsp:val=&quot;00AB1F98&quot;/&gt;&lt;wsp:rsid wsp:val=&quot;00AB2857&quot;/&gt;&lt;wsp:rsid wsp:val=&quot;00AB2B10&quot;/&gt;&lt;wsp:rsid wsp:val=&quot;00AB2F70&quot;/&gt;&lt;wsp:rsid wsp:val=&quot;00AB2FFB&quot;/&gt;&lt;wsp:rsid wsp:val=&quot;00AB3289&quot;/&gt;&lt;wsp:rsid wsp:val=&quot;00AB3299&quot;/&gt;&lt;wsp:rsid wsp:val=&quot;00AB3418&quot;/&gt;&lt;wsp:rsid wsp:val=&quot;00AB3491&quot;/&gt;&lt;wsp:rsid wsp:val=&quot;00AB3CC4&quot;/&gt;&lt;wsp:rsid wsp:val=&quot;00AB3D94&quot;/&gt;&lt;wsp:rsid wsp:val=&quot;00AB3E16&quot;/&gt;&lt;wsp:rsid wsp:val=&quot;00AB3E3E&quot;/&gt;&lt;wsp:rsid wsp:val=&quot;00AB3E5C&quot;/&gt;&lt;wsp:rsid wsp:val=&quot;00AB3F13&quot;/&gt;&lt;wsp:rsid wsp:val=&quot;00AB4157&quot;/&gt;&lt;wsp:rsid wsp:val=&quot;00AB42FF&quot;/&gt;&lt;wsp:rsid wsp:val=&quot;00AB4C14&quot;/&gt;&lt;wsp:rsid wsp:val=&quot;00AB4EC6&quot;/&gt;&lt;wsp:rsid wsp:val=&quot;00AB4ECB&quot;/&gt;&lt;wsp:rsid wsp:val=&quot;00AB4F78&quot;/&gt;&lt;wsp:rsid wsp:val=&quot;00AB513E&quot;/&gt;&lt;wsp:rsid wsp:val=&quot;00AB5289&quot;/&gt;&lt;wsp:rsid wsp:val=&quot;00AB5299&quot;/&gt;&lt;wsp:rsid wsp:val=&quot;00AB53BA&quot;/&gt;&lt;wsp:rsid wsp:val=&quot;00AB57AD&quot;/&gt;&lt;wsp:rsid wsp:val=&quot;00AB5837&quot;/&gt;&lt;wsp:rsid wsp:val=&quot;00AB583A&quot;/&gt;&lt;wsp:rsid wsp:val=&quot;00AB5C65&quot;/&gt;&lt;wsp:rsid wsp:val=&quot;00AB5CE4&quot;/&gt;&lt;wsp:rsid wsp:val=&quot;00AB642C&quot;/&gt;&lt;wsp:rsid wsp:val=&quot;00AB6582&quot;/&gt;&lt;wsp:rsid wsp:val=&quot;00AB6C6B&quot;/&gt;&lt;wsp:rsid wsp:val=&quot;00AB7134&quot;/&gt;&lt;wsp:rsid wsp:val=&quot;00AB76D5&quot;/&gt;&lt;wsp:rsid wsp:val=&quot;00AB7787&quot;/&gt;&lt;wsp:rsid wsp:val=&quot;00AB78AC&quot;/&gt;&lt;wsp:rsid wsp:val=&quot;00AB7BA2&quot;/&gt;&lt;wsp:rsid wsp:val=&quot;00AC04AD&quot;/&gt;&lt;wsp:rsid wsp:val=&quot;00AC10C5&quot;/&gt;&lt;wsp:rsid wsp:val=&quot;00AC1191&quot;/&gt;&lt;wsp:rsid wsp:val=&quot;00AC1281&quot;/&gt;&lt;wsp:rsid wsp:val=&quot;00AC133A&quot;/&gt;&lt;wsp:rsid wsp:val=&quot;00AC1443&quot;/&gt;&lt;wsp:rsid wsp:val=&quot;00AC1885&quot;/&gt;&lt;wsp:rsid wsp:val=&quot;00AC2CD8&quot;/&gt;&lt;wsp:rsid wsp:val=&quot;00AC2D4E&quot;/&gt;&lt;wsp:rsid wsp:val=&quot;00AC2E75&quot;/&gt;&lt;wsp:rsid wsp:val=&quot;00AC2FBC&quot;/&gt;&lt;wsp:rsid wsp:val=&quot;00AC3079&quot;/&gt;&lt;wsp:rsid wsp:val=&quot;00AC3084&quot;/&gt;&lt;wsp:rsid wsp:val=&quot;00AC3088&quot;/&gt;&lt;wsp:rsid wsp:val=&quot;00AC3431&quot;/&gt;&lt;wsp:rsid wsp:val=&quot;00AC3621&quot;/&gt;&lt;wsp:rsid wsp:val=&quot;00AC38E9&quot;/&gt;&lt;wsp:rsid wsp:val=&quot;00AC3AD9&quot;/&gt;&lt;wsp:rsid wsp:val=&quot;00AC3E6C&quot;/&gt;&lt;wsp:rsid wsp:val=&quot;00AC3FAC&quot;/&gt;&lt;wsp:rsid wsp:val=&quot;00AC443A&quot;/&gt;&lt;wsp:rsid wsp:val=&quot;00AC45D6&quot;/&gt;&lt;wsp:rsid wsp:val=&quot;00AC4D53&quot;/&gt;&lt;wsp:rsid wsp:val=&quot;00AC4E2E&quot;/&gt;&lt;wsp:rsid wsp:val=&quot;00AC5A3B&quot;/&gt;&lt;wsp:rsid wsp:val=&quot;00AC6023&quot;/&gt;&lt;wsp:rsid wsp:val=&quot;00AC61B3&quot;/&gt;&lt;wsp:rsid wsp:val=&quot;00AC63F4&quot;/&gt;&lt;wsp:rsid wsp:val=&quot;00AC644A&quot;/&gt;&lt;wsp:rsid wsp:val=&quot;00AC6521&quot;/&gt;&lt;wsp:rsid wsp:val=&quot;00AC652B&quot;/&gt;&lt;wsp:rsid wsp:val=&quot;00AC690A&quot;/&gt;&lt;wsp:rsid wsp:val=&quot;00AC698F&quot;/&gt;&lt;wsp:rsid wsp:val=&quot;00AC6AB0&quot;/&gt;&lt;wsp:rsid wsp:val=&quot;00AC6D0A&quot;/&gt;&lt;wsp:rsid wsp:val=&quot;00AC6E1F&quot;/&gt;&lt;wsp:rsid wsp:val=&quot;00AC7045&quot;/&gt;&lt;wsp:rsid wsp:val=&quot;00AC715B&quot;/&gt;&lt;wsp:rsid wsp:val=&quot;00AC7B29&quot;/&gt;&lt;wsp:rsid wsp:val=&quot;00AC7E43&quot;/&gt;&lt;wsp:rsid wsp:val=&quot;00AD0831&quot;/&gt;&lt;wsp:rsid wsp:val=&quot;00AD098C&quot;/&gt;&lt;wsp:rsid wsp:val=&quot;00AD0A27&quot;/&gt;&lt;wsp:rsid wsp:val=&quot;00AD1129&quot;/&gt;&lt;wsp:rsid wsp:val=&quot;00AD118C&quot;/&gt;&lt;wsp:rsid wsp:val=&quot;00AD12BD&quot;/&gt;&lt;wsp:rsid wsp:val=&quot;00AD163D&quot;/&gt;&lt;wsp:rsid wsp:val=&quot;00AD19D8&quot;/&gt;&lt;wsp:rsid wsp:val=&quot;00AD1B9E&quot;/&gt;&lt;wsp:rsid wsp:val=&quot;00AD1DFE&quot;/&gt;&lt;wsp:rsid wsp:val=&quot;00AD1E80&quot;/&gt;&lt;wsp:rsid wsp:val=&quot;00AD1F06&quot;/&gt;&lt;wsp:rsid wsp:val=&quot;00AD25E0&quot;/&gt;&lt;wsp:rsid wsp:val=&quot;00AD284F&quot;/&gt;&lt;wsp:rsid wsp:val=&quot;00AD28FD&quot;/&gt;&lt;wsp:rsid wsp:val=&quot;00AD2ACB&quot;/&gt;&lt;wsp:rsid wsp:val=&quot;00AD2AD0&quot;/&gt;&lt;wsp:rsid wsp:val=&quot;00AD2BAD&quot;/&gt;&lt;wsp:rsid wsp:val=&quot;00AD2D96&quot;/&gt;&lt;wsp:rsid wsp:val=&quot;00AD3042&quot;/&gt;&lt;wsp:rsid wsp:val=&quot;00AD3047&quot;/&gt;&lt;wsp:rsid wsp:val=&quot;00AD33C3&quot;/&gt;&lt;wsp:rsid wsp:val=&quot;00AD3422&quot;/&gt;&lt;wsp:rsid wsp:val=&quot;00AD349F&quot;/&gt;&lt;wsp:rsid wsp:val=&quot;00AD34A1&quot;/&gt;&lt;wsp:rsid wsp:val=&quot;00AD3BEC&quot;/&gt;&lt;wsp:rsid wsp:val=&quot;00AD3DBD&quot;/&gt;&lt;wsp:rsid wsp:val=&quot;00AD44C9&quot;/&gt;&lt;wsp:rsid wsp:val=&quot;00AD45F7&quot;/&gt;&lt;wsp:rsid wsp:val=&quot;00AD4623&quot;/&gt;&lt;wsp:rsid wsp:val=&quot;00AD4664&quot;/&gt;&lt;wsp:rsid wsp:val=&quot;00AD48F9&quot;/&gt;&lt;wsp:rsid wsp:val=&quot;00AD4AA9&quot;/&gt;&lt;wsp:rsid wsp:val=&quot;00AD514B&quot;/&gt;&lt;wsp:rsid wsp:val=&quot;00AD51BD&quot;/&gt;&lt;wsp:rsid wsp:val=&quot;00AD556B&quot;/&gt;&lt;wsp:rsid wsp:val=&quot;00AD5B97&quot;/&gt;&lt;wsp:rsid wsp:val=&quot;00AD5D88&quot;/&gt;&lt;wsp:rsid wsp:val=&quot;00AD5E96&quot;/&gt;&lt;wsp:rsid wsp:val=&quot;00AD699A&quot;/&gt;&lt;wsp:rsid wsp:val=&quot;00AD6C7F&quot;/&gt;&lt;wsp:rsid wsp:val=&quot;00AD6EC9&quot;/&gt;&lt;wsp:rsid wsp:val=&quot;00AD6FDE&quot;/&gt;&lt;wsp:rsid wsp:val=&quot;00AD70C9&quot;/&gt;&lt;wsp:rsid wsp:val=&quot;00AD710C&quot;/&gt;&lt;wsp:rsid wsp:val=&quot;00AD72C9&quot;/&gt;&lt;wsp:rsid wsp:val=&quot;00AD732B&quot;/&gt;&lt;wsp:rsid wsp:val=&quot;00AD75A6&quot;/&gt;&lt;wsp:rsid wsp:val=&quot;00AD76F5&quot;/&gt;&lt;wsp:rsid wsp:val=&quot;00AD7927&quot;/&gt;&lt;wsp:rsid wsp:val=&quot;00AD7C7A&quot;/&gt;&lt;wsp:rsid wsp:val=&quot;00AD7D1C&quot;/&gt;&lt;wsp:rsid wsp:val=&quot;00AD7FE0&quot;/&gt;&lt;wsp:rsid wsp:val=&quot;00AE0627&quot;/&gt;&lt;wsp:rsid wsp:val=&quot;00AE0BD6&quot;/&gt;&lt;wsp:rsid wsp:val=&quot;00AE0D23&quot;/&gt;&lt;wsp:rsid wsp:val=&quot;00AE0D2E&quot;/&gt;&lt;wsp:rsid wsp:val=&quot;00AE0E9E&quot;/&gt;&lt;wsp:rsid wsp:val=&quot;00AE1418&quot;/&gt;&lt;wsp:rsid wsp:val=&quot;00AE14B7&quot;/&gt;&lt;wsp:rsid wsp:val=&quot;00AE1697&quot;/&gt;&lt;wsp:rsid wsp:val=&quot;00AE1AB3&quot;/&gt;&lt;wsp:rsid wsp:val=&quot;00AE1B56&quot;/&gt;&lt;wsp:rsid wsp:val=&quot;00AE2205&quot;/&gt;&lt;wsp:rsid wsp:val=&quot;00AE232B&quot;/&gt;&lt;wsp:rsid wsp:val=&quot;00AE25D1&quot;/&gt;&lt;wsp:rsid wsp:val=&quot;00AE2BFE&quot;/&gt;&lt;wsp:rsid wsp:val=&quot;00AE2E90&quot;/&gt;&lt;wsp:rsid wsp:val=&quot;00AE3004&quot;/&gt;&lt;wsp:rsid wsp:val=&quot;00AE324A&quot;/&gt;&lt;wsp:rsid wsp:val=&quot;00AE3809&quot;/&gt;&lt;wsp:rsid wsp:val=&quot;00AE3CE1&quot;/&gt;&lt;wsp:rsid wsp:val=&quot;00AE3F50&quot;/&gt;&lt;wsp:rsid wsp:val=&quot;00AE4308&quot;/&gt;&lt;wsp:rsid wsp:val=&quot;00AE4557&quot;/&gt;&lt;wsp:rsid wsp:val=&quot;00AE481A&quot;/&gt;&lt;wsp:rsid wsp:val=&quot;00AE4A1F&quot;/&gt;&lt;wsp:rsid wsp:val=&quot;00AE4B5C&quot;/&gt;&lt;wsp:rsid wsp:val=&quot;00AE4C51&quot;/&gt;&lt;wsp:rsid wsp:val=&quot;00AE4C55&quot;/&gt;&lt;wsp:rsid wsp:val=&quot;00AE4E51&quot;/&gt;&lt;wsp:rsid wsp:val=&quot;00AE4E7D&quot;/&gt;&lt;wsp:rsid wsp:val=&quot;00AE4F01&quot;/&gt;&lt;wsp:rsid wsp:val=&quot;00AE5093&quot;/&gt;&lt;wsp:rsid wsp:val=&quot;00AE552C&quot;/&gt;&lt;wsp:rsid wsp:val=&quot;00AE567B&quot;/&gt;&lt;wsp:rsid wsp:val=&quot;00AE5749&quot;/&gt;&lt;wsp:rsid wsp:val=&quot;00AE5E95&quot;/&gt;&lt;wsp:rsid wsp:val=&quot;00AE6433&quot;/&gt;&lt;wsp:rsid wsp:val=&quot;00AE646D&quot;/&gt;&lt;wsp:rsid wsp:val=&quot;00AE6584&quot;/&gt;&lt;wsp:rsid wsp:val=&quot;00AE69BD&quot;/&gt;&lt;wsp:rsid wsp:val=&quot;00AE6A8B&quot;/&gt;&lt;wsp:rsid wsp:val=&quot;00AE6C84&quot;/&gt;&lt;wsp:rsid wsp:val=&quot;00AE6D12&quot;/&gt;&lt;wsp:rsid wsp:val=&quot;00AE6EEB&quot;/&gt;&lt;wsp:rsid wsp:val=&quot;00AE723D&quot;/&gt;&lt;wsp:rsid wsp:val=&quot;00AE7992&quot;/&gt;&lt;wsp:rsid wsp:val=&quot;00AE7D2E&quot;/&gt;&lt;wsp:rsid wsp:val=&quot;00AE7D60&quot;/&gt;&lt;wsp:rsid wsp:val=&quot;00AF014A&quot;/&gt;&lt;wsp:rsid wsp:val=&quot;00AF076B&quot;/&gt;&lt;wsp:rsid wsp:val=&quot;00AF0801&quot;/&gt;&lt;wsp:rsid wsp:val=&quot;00AF1414&quot;/&gt;&lt;wsp:rsid wsp:val=&quot;00AF1603&quot;/&gt;&lt;wsp:rsid wsp:val=&quot;00AF1925&quot;/&gt;&lt;wsp:rsid wsp:val=&quot;00AF28B0&quot;/&gt;&lt;wsp:rsid wsp:val=&quot;00AF2AB2&quot;/&gt;&lt;wsp:rsid wsp:val=&quot;00AF2DED&quot;/&gt;&lt;wsp:rsid wsp:val=&quot;00AF2EA4&quot;/&gt;&lt;wsp:rsid wsp:val=&quot;00AF3034&quot;/&gt;&lt;wsp:rsid wsp:val=&quot;00AF31A5&quot;/&gt;&lt;wsp:rsid wsp:val=&quot;00AF38DE&quot;/&gt;&lt;wsp:rsid wsp:val=&quot;00AF3C80&quot;/&gt;&lt;wsp:rsid wsp:val=&quot;00AF3C8C&quot;/&gt;&lt;wsp:rsid wsp:val=&quot;00AF3D02&quot;/&gt;&lt;wsp:rsid wsp:val=&quot;00AF3E24&quot;/&gt;&lt;wsp:rsid wsp:val=&quot;00AF41FC&quot;/&gt;&lt;wsp:rsid wsp:val=&quot;00AF427A&quot;/&gt;&lt;wsp:rsid wsp:val=&quot;00AF457C&quot;/&gt;&lt;wsp:rsid wsp:val=&quot;00AF4648&quot;/&gt;&lt;wsp:rsid wsp:val=&quot;00AF4D03&quot;/&gt;&lt;wsp:rsid wsp:val=&quot;00AF4F26&quot;/&gt;&lt;wsp:rsid wsp:val=&quot;00AF4FC8&quot;/&gt;&lt;wsp:rsid wsp:val=&quot;00AF5021&quot;/&gt;&lt;wsp:rsid wsp:val=&quot;00AF5363&quot;/&gt;&lt;wsp:rsid wsp:val=&quot;00AF5F78&quot;/&gt;&lt;wsp:rsid wsp:val=&quot;00AF63A9&quot;/&gt;&lt;wsp:rsid wsp:val=&quot;00AF6591&quot;/&gt;&lt;wsp:rsid wsp:val=&quot;00AF66F1&quot;/&gt;&lt;wsp:rsid wsp:val=&quot;00AF67DF&quot;/&gt;&lt;wsp:rsid wsp:val=&quot;00AF6923&quot;/&gt;&lt;wsp:rsid wsp:val=&quot;00AF6AE3&quot;/&gt;&lt;wsp:rsid wsp:val=&quot;00AF6B1B&quot;/&gt;&lt;wsp:rsid wsp:val=&quot;00AF738A&quot;/&gt;&lt;wsp:rsid wsp:val=&quot;00AF7417&quot;/&gt;&lt;wsp:rsid wsp:val=&quot;00AF7848&quot;/&gt;&lt;wsp:rsid wsp:val=&quot;00AF7BB0&quot;/&gt;&lt;wsp:rsid wsp:val=&quot;00AF7D39&quot;/&gt;&lt;wsp:rsid wsp:val=&quot;00AF7F09&quot;/&gt;&lt;wsp:rsid wsp:val=&quot;00B0011A&quot;/&gt;&lt;wsp:rsid wsp:val=&quot;00B002A4&quot;/&gt;&lt;wsp:rsid wsp:val=&quot;00B002BA&quot;/&gt;&lt;wsp:rsid wsp:val=&quot;00B00306&quot;/&gt;&lt;wsp:rsid wsp:val=&quot;00B0065C&quot;/&gt;&lt;wsp:rsid wsp:val=&quot;00B00A25&quot;/&gt;&lt;wsp:rsid wsp:val=&quot;00B00D62&quot;/&gt;&lt;wsp:rsid wsp:val=&quot;00B00E38&quot;/&gt;&lt;wsp:rsid wsp:val=&quot;00B010D3&quot;/&gt;&lt;wsp:rsid wsp:val=&quot;00B01A7A&quot;/&gt;&lt;wsp:rsid wsp:val=&quot;00B01B4A&quot;/&gt;&lt;wsp:rsid wsp:val=&quot;00B01C4A&quot;/&gt;&lt;wsp:rsid wsp:val=&quot;00B01CC2&quot;/&gt;&lt;wsp:rsid wsp:val=&quot;00B01F0D&quot;/&gt;&lt;wsp:rsid wsp:val=&quot;00B02014&quot;/&gt;&lt;wsp:rsid wsp:val=&quot;00B0226B&quot;/&gt;&lt;wsp:rsid wsp:val=&quot;00B0226D&quot;/&gt;&lt;wsp:rsid wsp:val=&quot;00B023FC&quot;/&gt;&lt;wsp:rsid wsp:val=&quot;00B02558&quot;/&gt;&lt;wsp:rsid wsp:val=&quot;00B02868&quot;/&gt;&lt;wsp:rsid wsp:val=&quot;00B02A4C&quot;/&gt;&lt;wsp:rsid wsp:val=&quot;00B03101&quot;/&gt;&lt;wsp:rsid wsp:val=&quot;00B03124&quot;/&gt;&lt;wsp:rsid wsp:val=&quot;00B039CE&quot;/&gt;&lt;wsp:rsid wsp:val=&quot;00B03B5A&quot;/&gt;&lt;wsp:rsid wsp:val=&quot;00B03C69&quot;/&gt;&lt;wsp:rsid wsp:val=&quot;00B03D26&quot;/&gt;&lt;wsp:rsid wsp:val=&quot;00B03FA7&quot;/&gt;&lt;wsp:rsid wsp:val=&quot;00B0494A&quot;/&gt;&lt;wsp:rsid wsp:val=&quot;00B04C23&quot;/&gt;&lt;wsp:rsid wsp:val=&quot;00B04D24&quot;/&gt;&lt;wsp:rsid wsp:val=&quot;00B04D36&quot;/&gt;&lt;wsp:rsid wsp:val=&quot;00B04F11&quot;/&gt;&lt;wsp:rsid wsp:val=&quot;00B050B0&quot;/&gt;&lt;wsp:rsid wsp:val=&quot;00B054CE&quot;/&gt;&lt;wsp:rsid wsp:val=&quot;00B05688&quot;/&gt;&lt;wsp:rsid wsp:val=&quot;00B058F5&quot;/&gt;&lt;wsp:rsid wsp:val=&quot;00B05C6C&quot;/&gt;&lt;wsp:rsid wsp:val=&quot;00B05F2B&quot;/&gt;&lt;wsp:rsid wsp:val=&quot;00B05FA3&quot;/&gt;&lt;wsp:rsid wsp:val=&quot;00B0608D&quot;/&gt;&lt;wsp:rsid wsp:val=&quot;00B069CF&quot;/&gt;&lt;wsp:rsid wsp:val=&quot;00B06AF4&quot;/&gt;&lt;wsp:rsid wsp:val=&quot;00B06C77&quot;/&gt;&lt;wsp:rsid wsp:val=&quot;00B06D64&quot;/&gt;&lt;wsp:rsid wsp:val=&quot;00B06F87&quot;/&gt;&lt;wsp:rsid wsp:val=&quot;00B075EC&quot;/&gt;&lt;wsp:rsid wsp:val=&quot;00B0769A&quot;/&gt;&lt;wsp:rsid wsp:val=&quot;00B07CBE&quot;/&gt;&lt;wsp:rsid wsp:val=&quot;00B07F35&quot;/&gt;&lt;wsp:rsid wsp:val=&quot;00B1002B&quot;/&gt;&lt;wsp:rsid wsp:val=&quot;00B1057B&quot;/&gt;&lt;wsp:rsid wsp:val=&quot;00B10849&quot;/&gt;&lt;wsp:rsid wsp:val=&quot;00B1093D&quot;/&gt;&lt;wsp:rsid wsp:val=&quot;00B10BD1&quot;/&gt;&lt;wsp:rsid wsp:val=&quot;00B111BF&quot;/&gt;&lt;wsp:rsid wsp:val=&quot;00B111D5&quot;/&gt;&lt;wsp:rsid wsp:val=&quot;00B114C4&quot;/&gt;&lt;wsp:rsid wsp:val=&quot;00B114D0&quot;/&gt;&lt;wsp:rsid wsp:val=&quot;00B11753&quot;/&gt;&lt;wsp:rsid wsp:val=&quot;00B11882&quot;/&gt;&lt;wsp:rsid wsp:val=&quot;00B119EA&quot;/&gt;&lt;wsp:rsid wsp:val=&quot;00B11AF5&quot;/&gt;&lt;wsp:rsid wsp:val=&quot;00B11B8F&quot;/&gt;&lt;wsp:rsid wsp:val=&quot;00B11E29&quot;/&gt;&lt;wsp:rsid wsp:val=&quot;00B12013&quot;/&gt;&lt;wsp:rsid wsp:val=&quot;00B125E8&quot;/&gt;&lt;wsp:rsid wsp:val=&quot;00B1298E&quot;/&gt;&lt;wsp:rsid wsp:val=&quot;00B12F78&quot;/&gt;&lt;wsp:rsid wsp:val=&quot;00B133A3&quot;/&gt;&lt;wsp:rsid wsp:val=&quot;00B137BE&quot;/&gt;&lt;wsp:rsid wsp:val=&quot;00B137D3&quot;/&gt;&lt;wsp:rsid wsp:val=&quot;00B1388A&quot;/&gt;&lt;wsp:rsid wsp:val=&quot;00B13F1F&quot;/&gt;&lt;wsp:rsid wsp:val=&quot;00B14612&quot;/&gt;&lt;wsp:rsid wsp:val=&quot;00B147CC&quot;/&gt;&lt;wsp:rsid wsp:val=&quot;00B14B3E&quot;/&gt;&lt;wsp:rsid wsp:val=&quot;00B150B5&quot;/&gt;&lt;wsp:rsid wsp:val=&quot;00B15141&quot;/&gt;&lt;wsp:rsid wsp:val=&quot;00B151C6&quot;/&gt;&lt;wsp:rsid wsp:val=&quot;00B155B7&quot;/&gt;&lt;wsp:rsid wsp:val=&quot;00B15A0F&quot;/&gt;&lt;wsp:rsid wsp:val=&quot;00B15C45&quot;/&gt;&lt;wsp:rsid wsp:val=&quot;00B16053&quot;/&gt;&lt;wsp:rsid wsp:val=&quot;00B1619D&quot;/&gt;&lt;wsp:rsid wsp:val=&quot;00B16551&quot;/&gt;&lt;wsp:rsid wsp:val=&quot;00B167A2&quot;/&gt;&lt;wsp:rsid wsp:val=&quot;00B167A6&quot;/&gt;&lt;wsp:rsid wsp:val=&quot;00B16870&quot;/&gt;&lt;wsp:rsid wsp:val=&quot;00B16AC9&quot;/&gt;&lt;wsp:rsid wsp:val=&quot;00B16B5F&quot;/&gt;&lt;wsp:rsid wsp:val=&quot;00B16E3E&quot;/&gt;&lt;wsp:rsid wsp:val=&quot;00B16F6E&quot;/&gt;&lt;wsp:rsid wsp:val=&quot;00B1703B&quot;/&gt;&lt;wsp:rsid wsp:val=&quot;00B17099&quot;/&gt;&lt;wsp:rsid wsp:val=&quot;00B1736C&quot;/&gt;&lt;wsp:rsid wsp:val=&quot;00B17744&quot;/&gt;&lt;wsp:rsid wsp:val=&quot;00B17860&quot;/&gt;&lt;wsp:rsid wsp:val=&quot;00B20057&quot;/&gt;&lt;wsp:rsid wsp:val=&quot;00B2043A&quot;/&gt;&lt;wsp:rsid wsp:val=&quot;00B209B9&quot;/&gt;&lt;wsp:rsid wsp:val=&quot;00B20C40&quot;/&gt;&lt;wsp:rsid wsp:val=&quot;00B20E2B&quot;/&gt;&lt;wsp:rsid wsp:val=&quot;00B21016&quot;/&gt;&lt;wsp:rsid wsp:val=&quot;00B215F9&quot;/&gt;&lt;wsp:rsid wsp:val=&quot;00B218C9&quot;/&gt;&lt;wsp:rsid wsp:val=&quot;00B21CA7&quot;/&gt;&lt;wsp:rsid wsp:val=&quot;00B21D01&quot;/&gt;&lt;wsp:rsid wsp:val=&quot;00B21D72&quot;/&gt;&lt;wsp:rsid wsp:val=&quot;00B21D85&quot;/&gt;&lt;wsp:rsid wsp:val=&quot;00B21DF9&quot;/&gt;&lt;wsp:rsid wsp:val=&quot;00B21F91&quot;/&gt;&lt;wsp:rsid wsp:val=&quot;00B22C1B&quot;/&gt;&lt;wsp:rsid wsp:val=&quot;00B233A9&quot;/&gt;&lt;wsp:rsid wsp:val=&quot;00B239CC&quot;/&gt;&lt;wsp:rsid wsp:val=&quot;00B243FB&quot;/&gt;&lt;wsp:rsid wsp:val=&quot;00B2444F&quot;/&gt;&lt;wsp:rsid wsp:val=&quot;00B24A62&quot;/&gt;&lt;wsp:rsid wsp:val=&quot;00B24E49&quot;/&gt;&lt;wsp:rsid wsp:val=&quot;00B24F49&quot;/&gt;&lt;wsp:rsid wsp:val=&quot;00B2510C&quot;/&gt;&lt;wsp:rsid wsp:val=&quot;00B253E5&quot;/&gt;&lt;wsp:rsid wsp:val=&quot;00B254EC&quot;/&gt;&lt;wsp:rsid wsp:val=&quot;00B25585&quot;/&gt;&lt;wsp:rsid wsp:val=&quot;00B25A44&quot;/&gt;&lt;wsp:rsid wsp:val=&quot;00B25A70&quot;/&gt;&lt;wsp:rsid wsp:val=&quot;00B25BD8&quot;/&gt;&lt;wsp:rsid wsp:val=&quot;00B25E1D&quot;/&gt;&lt;wsp:rsid wsp:val=&quot;00B25F9A&quot;/&gt;&lt;wsp:rsid wsp:val=&quot;00B2613A&quot;/&gt;&lt;wsp:rsid wsp:val=&quot;00B26565&quot;/&gt;&lt;wsp:rsid wsp:val=&quot;00B269CE&quot;/&gt;&lt;wsp:rsid wsp:val=&quot;00B27006&quot;/&gt;&lt;wsp:rsid wsp:val=&quot;00B270C2&quot;/&gt;&lt;wsp:rsid wsp:val=&quot;00B27527&quot;/&gt;&lt;wsp:rsid wsp:val=&quot;00B2757B&quot;/&gt;&lt;wsp:rsid wsp:val=&quot;00B27D54&quot;/&gt;&lt;wsp:rsid wsp:val=&quot;00B305C0&quot;/&gt;&lt;wsp:rsid wsp:val=&quot;00B30739&quot;/&gt;&lt;wsp:rsid wsp:val=&quot;00B30F99&quot;/&gt;&lt;wsp:rsid wsp:val=&quot;00B31106&quot;/&gt;&lt;wsp:rsid wsp:val=&quot;00B3139F&quot;/&gt;&lt;wsp:rsid wsp:val=&quot;00B31E5F&quot;/&gt;&lt;wsp:rsid wsp:val=&quot;00B323E1&quot;/&gt;&lt;wsp:rsid wsp:val=&quot;00B32406&quot;/&gt;&lt;wsp:rsid wsp:val=&quot;00B325B1&quot;/&gt;&lt;wsp:rsid wsp:val=&quot;00B32607&quot;/&gt;&lt;wsp:rsid wsp:val=&quot;00B326BE&quot;/&gt;&lt;wsp:rsid wsp:val=&quot;00B32821&quot;/&gt;&lt;wsp:rsid wsp:val=&quot;00B32A5F&quot;/&gt;&lt;wsp:rsid wsp:val=&quot;00B32CE3&quot;/&gt;&lt;wsp:rsid wsp:val=&quot;00B32D2F&quot;/&gt;&lt;wsp:rsid wsp:val=&quot;00B33595&quot;/&gt;&lt;wsp:rsid wsp:val=&quot;00B3391E&quot;/&gt;&lt;wsp:rsid wsp:val=&quot;00B3396B&quot;/&gt;&lt;wsp:rsid wsp:val=&quot;00B33C2B&quot;/&gt;&lt;wsp:rsid wsp:val=&quot;00B341A3&quot;/&gt;&lt;wsp:rsid wsp:val=&quot;00B34257&quot;/&gt;&lt;wsp:rsid wsp:val=&quot;00B34886&quot;/&gt;&lt;wsp:rsid wsp:val=&quot;00B3488B&quot;/&gt;&lt;wsp:rsid wsp:val=&quot;00B3511C&quot;/&gt;&lt;wsp:rsid wsp:val=&quot;00B3512F&quot;/&gt;&lt;wsp:rsid wsp:val=&quot;00B3539A&quot;/&gt;&lt;wsp:rsid wsp:val=&quot;00B35CB3&quot;/&gt;&lt;wsp:rsid wsp:val=&quot;00B35F8E&quot;/&gt;&lt;wsp:rsid wsp:val=&quot;00B361AB&quot;/&gt;&lt;wsp:rsid wsp:val=&quot;00B36523&quot;/&gt;&lt;wsp:rsid wsp:val=&quot;00B36E28&quot;/&gt;&lt;wsp:rsid wsp:val=&quot;00B37121&quot;/&gt;&lt;wsp:rsid wsp:val=&quot;00B372D8&quot;/&gt;&lt;wsp:rsid wsp:val=&quot;00B37781&quot;/&gt;&lt;wsp:rsid wsp:val=&quot;00B4003E&quot;/&gt;&lt;wsp:rsid wsp:val=&quot;00B40292&quot;/&gt;&lt;wsp:rsid wsp:val=&quot;00B4041A&quot;/&gt;&lt;wsp:rsid wsp:val=&quot;00B406B2&quot;/&gt;&lt;wsp:rsid wsp:val=&quot;00B40D73&quot;/&gt;&lt;wsp:rsid wsp:val=&quot;00B411A3&quot;/&gt;&lt;wsp:rsid wsp:val=&quot;00B412CB&quot;/&gt;&lt;wsp:rsid wsp:val=&quot;00B41351&quot;/&gt;&lt;wsp:rsid wsp:val=&quot;00B4138A&quot;/&gt;&lt;wsp:rsid wsp:val=&quot;00B413EE&quot;/&gt;&lt;wsp:rsid wsp:val=&quot;00B415EF&quot;/&gt;&lt;wsp:rsid wsp:val=&quot;00B416BE&quot;/&gt;&lt;wsp:rsid wsp:val=&quot;00B41B34&quot;/&gt;&lt;wsp:rsid wsp:val=&quot;00B427BD&quot;/&gt;&lt;wsp:rsid wsp:val=&quot;00B427E4&quot;/&gt;&lt;wsp:rsid wsp:val=&quot;00B42879&quot;/&gt;&lt;wsp:rsid wsp:val=&quot;00B42AAF&quot;/&gt;&lt;wsp:rsid wsp:val=&quot;00B42B9A&quot;/&gt;&lt;wsp:rsid wsp:val=&quot;00B42BEE&quot;/&gt;&lt;wsp:rsid wsp:val=&quot;00B430D3&quot;/&gt;&lt;wsp:rsid wsp:val=&quot;00B432D4&quot;/&gt;&lt;wsp:rsid wsp:val=&quot;00B437BD&quot;/&gt;&lt;wsp:rsid wsp:val=&quot;00B43985&quot;/&gt;&lt;wsp:rsid wsp:val=&quot;00B439FA&quot;/&gt;&lt;wsp:rsid wsp:val=&quot;00B43D4D&quot;/&gt;&lt;wsp:rsid wsp:val=&quot;00B440CF&quot;/&gt;&lt;wsp:rsid wsp:val=&quot;00B441F7&quot;/&gt;&lt;wsp:rsid wsp:val=&quot;00B443C5&quot;/&gt;&lt;wsp:rsid wsp:val=&quot;00B4485B&quot;/&gt;&lt;wsp:rsid wsp:val=&quot;00B44F79&quot;/&gt;&lt;wsp:rsid wsp:val=&quot;00B45988&quot;/&gt;&lt;wsp:rsid wsp:val=&quot;00B45A61&quot;/&gt;&lt;wsp:rsid wsp:val=&quot;00B45A94&quot;/&gt;&lt;wsp:rsid wsp:val=&quot;00B45C1E&quot;/&gt;&lt;wsp:rsid wsp:val=&quot;00B462D6&quot;/&gt;&lt;wsp:rsid wsp:val=&quot;00B4631D&quot;/&gt;&lt;wsp:rsid wsp:val=&quot;00B46515&quot;/&gt;&lt;wsp:rsid wsp:val=&quot;00B46BBB&quot;/&gt;&lt;wsp:rsid wsp:val=&quot;00B46DFD&quot;/&gt;&lt;wsp:rsid wsp:val=&quot;00B46EA8&quot;/&gt;&lt;wsp:rsid wsp:val=&quot;00B47183&quot;/&gt;&lt;wsp:rsid wsp:val=&quot;00B47725&quot;/&gt;&lt;wsp:rsid wsp:val=&quot;00B47784&quot;/&gt;&lt;wsp:rsid wsp:val=&quot;00B47786&quot;/&gt;&lt;wsp:rsid wsp:val=&quot;00B4783F&quot;/&gt;&lt;wsp:rsid wsp:val=&quot;00B479FC&quot;/&gt;&lt;wsp:rsid wsp:val=&quot;00B47CEF&quot;/&gt;&lt;wsp:rsid wsp:val=&quot;00B47D48&quot;/&gt;&lt;wsp:rsid wsp:val=&quot;00B504F7&quot;/&gt;&lt;wsp:rsid wsp:val=&quot;00B50501&quot;/&gt;&lt;wsp:rsid wsp:val=&quot;00B5093C&quot;/&gt;&lt;wsp:rsid wsp:val=&quot;00B50C15&quot;/&gt;&lt;wsp:rsid wsp:val=&quot;00B51092&quot;/&gt;&lt;wsp:rsid wsp:val=&quot;00B51194&quot;/&gt;&lt;wsp:rsid wsp:val=&quot;00B51420&quot;/&gt;&lt;wsp:rsid wsp:val=&quot;00B51526&quot;/&gt;&lt;wsp:rsid wsp:val=&quot;00B51A00&quot;/&gt;&lt;wsp:rsid wsp:val=&quot;00B51A40&quot;/&gt;&lt;wsp:rsid wsp:val=&quot;00B51B00&quot;/&gt;&lt;wsp:rsid wsp:val=&quot;00B51C1E&quot;/&gt;&lt;wsp:rsid wsp:val=&quot;00B51FD4&quot;/&gt;&lt;wsp:rsid wsp:val=&quot;00B52559&quot;/&gt;&lt;wsp:rsid wsp:val=&quot;00B52646&quot;/&gt;&lt;wsp:rsid wsp:val=&quot;00B529F2&quot;/&gt;&lt;wsp:rsid wsp:val=&quot;00B52AAD&quot;/&gt;&lt;wsp:rsid wsp:val=&quot;00B52E49&quot;/&gt;&lt;wsp:rsid wsp:val=&quot;00B52F5B&quot;/&gt;&lt;wsp:rsid wsp:val=&quot;00B53532&quot;/&gt;&lt;wsp:rsid wsp:val=&quot;00B53AAC&quot;/&gt;&lt;wsp:rsid wsp:val=&quot;00B53EF5&quot;/&gt;&lt;wsp:rsid wsp:val=&quot;00B5428C&quot;/&gt;&lt;wsp:rsid wsp:val=&quot;00B542FD&quot;/&gt;&lt;wsp:rsid wsp:val=&quot;00B5475E&quot;/&gt;&lt;wsp:rsid wsp:val=&quot;00B54989&quot;/&gt;&lt;wsp:rsid wsp:val=&quot;00B549E1&quot;/&gt;&lt;wsp:rsid wsp:val=&quot;00B54AE1&quot;/&gt;&lt;wsp:rsid wsp:val=&quot;00B54F4C&quot;/&gt;&lt;wsp:rsid wsp:val=&quot;00B54FFC&quot;/&gt;&lt;wsp:rsid wsp:val=&quot;00B55063&quot;/&gt;&lt;wsp:rsid wsp:val=&quot;00B553CF&quot;/&gt;&lt;wsp:rsid wsp:val=&quot;00B555B8&quot;/&gt;&lt;wsp:rsid wsp:val=&quot;00B55A78&quot;/&gt;&lt;wsp:rsid wsp:val=&quot;00B55ACA&quot;/&gt;&lt;wsp:rsid wsp:val=&quot;00B55B6D&quot;/&gt;&lt;wsp:rsid wsp:val=&quot;00B55E87&quot;/&gt;&lt;wsp:rsid wsp:val=&quot;00B55EEC&quot;/&gt;&lt;wsp:rsid wsp:val=&quot;00B5612F&quot;/&gt;&lt;wsp:rsid wsp:val=&quot;00B56203&quot;/&gt;&lt;wsp:rsid wsp:val=&quot;00B5632F&quot;/&gt;&lt;wsp:rsid wsp:val=&quot;00B56685&quot;/&gt;&lt;wsp:rsid wsp:val=&quot;00B566E0&quot;/&gt;&lt;wsp:rsid wsp:val=&quot;00B5685D&quot;/&gt;&lt;wsp:rsid wsp:val=&quot;00B56E05&quot;/&gt;&lt;wsp:rsid wsp:val=&quot;00B56F38&quot;/&gt;&lt;wsp:rsid wsp:val=&quot;00B57129&quot;/&gt;&lt;wsp:rsid wsp:val=&quot;00B57861&quot;/&gt;&lt;wsp:rsid wsp:val=&quot;00B57BCF&quot;/&gt;&lt;wsp:rsid wsp:val=&quot;00B57BE2&quot;/&gt;&lt;wsp:rsid wsp:val=&quot;00B57F27&quot;/&gt;&lt;wsp:rsid wsp:val=&quot;00B57F81&quot;/&gt;&lt;wsp:rsid wsp:val=&quot;00B6077D&quot;/&gt;&lt;wsp:rsid wsp:val=&quot;00B607B8&quot;/&gt;&lt;wsp:rsid wsp:val=&quot;00B60D68&quot;/&gt;&lt;wsp:rsid wsp:val=&quot;00B60E6E&quot;/&gt;&lt;wsp:rsid wsp:val=&quot;00B6122D&quot;/&gt;&lt;wsp:rsid wsp:val=&quot;00B6137D&quot;/&gt;&lt;wsp:rsid wsp:val=&quot;00B6184F&quot;/&gt;&lt;wsp:rsid wsp:val=&quot;00B619AF&quot;/&gt;&lt;wsp:rsid wsp:val=&quot;00B61B85&quot;/&gt;&lt;wsp:rsid wsp:val=&quot;00B61CFF&quot;/&gt;&lt;wsp:rsid wsp:val=&quot;00B61F70&quot;/&gt;&lt;wsp:rsid wsp:val=&quot;00B621B0&quot;/&gt;&lt;wsp:rsid wsp:val=&quot;00B6237B&quot;/&gt;&lt;wsp:rsid wsp:val=&quot;00B625CF&quot;/&gt;&lt;wsp:rsid wsp:val=&quot;00B62A18&quot;/&gt;&lt;wsp:rsid wsp:val=&quot;00B62B6E&quot;/&gt;&lt;wsp:rsid wsp:val=&quot;00B63126&quot;/&gt;&lt;wsp:rsid wsp:val=&quot;00B63332&quot;/&gt;&lt;wsp:rsid wsp:val=&quot;00B63870&quot;/&gt;&lt;wsp:rsid wsp:val=&quot;00B63906&quot;/&gt;&lt;wsp:rsid wsp:val=&quot;00B63A89&quot;/&gt;&lt;wsp:rsid wsp:val=&quot;00B63C89&quot;/&gt;&lt;wsp:rsid wsp:val=&quot;00B640AB&quot;/&gt;&lt;wsp:rsid wsp:val=&quot;00B640EA&quot;/&gt;&lt;wsp:rsid wsp:val=&quot;00B64398&quot;/&gt;&lt;wsp:rsid wsp:val=&quot;00B64484&quot;/&gt;&lt;wsp:rsid wsp:val=&quot;00B645EE&quot;/&gt;&lt;wsp:rsid wsp:val=&quot;00B645F8&quot;/&gt;&lt;wsp:rsid wsp:val=&quot;00B6462E&quot;/&gt;&lt;wsp:rsid wsp:val=&quot;00B646A6&quot;/&gt;&lt;wsp:rsid wsp:val=&quot;00B64D72&quot;/&gt;&lt;wsp:rsid wsp:val=&quot;00B64D9A&quot;/&gt;&lt;wsp:rsid wsp:val=&quot;00B652B0&quot;/&gt;&lt;wsp:rsid wsp:val=&quot;00B657B5&quot;/&gt;&lt;wsp:rsid wsp:val=&quot;00B6594D&quot;/&gt;&lt;wsp:rsid wsp:val=&quot;00B65D1C&quot;/&gt;&lt;wsp:rsid wsp:val=&quot;00B66343&quot;/&gt;&lt;wsp:rsid wsp:val=&quot;00B664EC&quot;/&gt;&lt;wsp:rsid wsp:val=&quot;00B66801&quot;/&gt;&lt;wsp:rsid wsp:val=&quot;00B66903&quot;/&gt;&lt;wsp:rsid wsp:val=&quot;00B66D24&quot;/&gt;&lt;wsp:rsid wsp:val=&quot;00B6710F&quot;/&gt;&lt;wsp:rsid wsp:val=&quot;00B67894&quot;/&gt;&lt;wsp:rsid wsp:val=&quot;00B6796C&quot;/&gt;&lt;wsp:rsid wsp:val=&quot;00B67B2B&quot;/&gt;&lt;wsp:rsid wsp:val=&quot;00B67B4B&quot;/&gt;&lt;wsp:rsid wsp:val=&quot;00B70333&quot;/&gt;&lt;wsp:rsid wsp:val=&quot;00B709AC&quot;/&gt;&lt;wsp:rsid wsp:val=&quot;00B70A49&quot;/&gt;&lt;wsp:rsid wsp:val=&quot;00B70B91&quot;/&gt;&lt;wsp:rsid wsp:val=&quot;00B70CDC&quot;/&gt;&lt;wsp:rsid wsp:val=&quot;00B70EDB&quot;/&gt;&lt;wsp:rsid wsp:val=&quot;00B7116F&quot;/&gt;&lt;wsp:rsid wsp:val=&quot;00B71560&quot;/&gt;&lt;wsp:rsid wsp:val=&quot;00B71A5D&quot;/&gt;&lt;wsp:rsid wsp:val=&quot;00B72184&quot;/&gt;&lt;wsp:rsid wsp:val=&quot;00B72251&quot;/&gt;&lt;wsp:rsid wsp:val=&quot;00B722B4&quot;/&gt;&lt;wsp:rsid wsp:val=&quot;00B7273B&quot;/&gt;&lt;wsp:rsid wsp:val=&quot;00B72792&quot;/&gt;&lt;wsp:rsid wsp:val=&quot;00B727B8&quot;/&gt;&lt;wsp:rsid wsp:val=&quot;00B72CBB&quot;/&gt;&lt;wsp:rsid wsp:val=&quot;00B73259&quot;/&gt;&lt;wsp:rsid wsp:val=&quot;00B73453&quot;/&gt;&lt;wsp:rsid wsp:val=&quot;00B737C7&quot;/&gt;&lt;wsp:rsid wsp:val=&quot;00B73A40&quot;/&gt;&lt;wsp:rsid wsp:val=&quot;00B73DDD&quot;/&gt;&lt;wsp:rsid wsp:val=&quot;00B741DB&quot;/&gt;&lt;wsp:rsid wsp:val=&quot;00B74370&quot;/&gt;&lt;wsp:rsid wsp:val=&quot;00B74A0D&quot;/&gt;&lt;wsp:rsid wsp:val=&quot;00B74EC0&quot;/&gt;&lt;wsp:rsid wsp:val=&quot;00B751C9&quot;/&gt;&lt;wsp:rsid wsp:val=&quot;00B75329&quot;/&gt;&lt;wsp:rsid wsp:val=&quot;00B753DB&quot;/&gt;&lt;wsp:rsid wsp:val=&quot;00B75667&quot;/&gt;&lt;wsp:rsid wsp:val=&quot;00B75AD4&quot;/&gt;&lt;wsp:rsid wsp:val=&quot;00B76207&quot;/&gt;&lt;wsp:rsid wsp:val=&quot;00B76727&quot;/&gt;&lt;wsp:rsid wsp:val=&quot;00B76B0E&quot;/&gt;&lt;wsp:rsid wsp:val=&quot;00B76F2D&quot;/&gt;&lt;wsp:rsid wsp:val=&quot;00B77062&quot;/&gt;&lt;wsp:rsid wsp:val=&quot;00B7709F&quot;/&gt;&lt;wsp:rsid wsp:val=&quot;00B7717D&quot;/&gt;&lt;wsp:rsid wsp:val=&quot;00B774CC&quot;/&gt;&lt;wsp:rsid wsp:val=&quot;00B77575&quot;/&gt;&lt;wsp:rsid wsp:val=&quot;00B77D8A&quot;/&gt;&lt;wsp:rsid wsp:val=&quot;00B8053A&quot;/&gt;&lt;wsp:rsid wsp:val=&quot;00B8053B&quot;/&gt;&lt;wsp:rsid wsp:val=&quot;00B80795&quot;/&gt;&lt;wsp:rsid wsp:val=&quot;00B80CB0&quot;/&gt;&lt;wsp:rsid wsp:val=&quot;00B80E81&quot;/&gt;&lt;wsp:rsid wsp:val=&quot;00B80EE6&quot;/&gt;&lt;wsp:rsid wsp:val=&quot;00B80F5B&quot;/&gt;&lt;wsp:rsid wsp:val=&quot;00B810A4&quot;/&gt;&lt;wsp:rsid wsp:val=&quot;00B81578&quot;/&gt;&lt;wsp:rsid wsp:val=&quot;00B81684&quot;/&gt;&lt;wsp:rsid wsp:val=&quot;00B817F4&quot;/&gt;&lt;wsp:rsid wsp:val=&quot;00B81F83&quot;/&gt;&lt;wsp:rsid wsp:val=&quot;00B8206A&quot;/&gt;&lt;wsp:rsid wsp:val=&quot;00B820BB&quot;/&gt;&lt;wsp:rsid wsp:val=&quot;00B821AB&quot;/&gt;&lt;wsp:rsid wsp:val=&quot;00B82381&quot;/&gt;&lt;wsp:rsid wsp:val=&quot;00B82C78&quot;/&gt;&lt;wsp:rsid wsp:val=&quot;00B830F7&quot;/&gt;&lt;wsp:rsid wsp:val=&quot;00B8321E&quot;/&gt;&lt;wsp:rsid wsp:val=&quot;00B83584&quot;/&gt;&lt;wsp:rsid wsp:val=&quot;00B83664&quot;/&gt;&lt;wsp:rsid wsp:val=&quot;00B83AC3&quot;/&gt;&lt;wsp:rsid wsp:val=&quot;00B83DF6&quot;/&gt;&lt;wsp:rsid wsp:val=&quot;00B83EE2&quot;/&gt;&lt;wsp:rsid wsp:val=&quot;00B8408E&quot;/&gt;&lt;wsp:rsid wsp:val=&quot;00B844C6&quot;/&gt;&lt;wsp:rsid wsp:val=&quot;00B84AA9&quot;/&gt;&lt;wsp:rsid wsp:val=&quot;00B84B6F&quot;/&gt;&lt;wsp:rsid wsp:val=&quot;00B84BE8&quot;/&gt;&lt;wsp:rsid wsp:val=&quot;00B84BF0&quot;/&gt;&lt;wsp:rsid wsp:val=&quot;00B84F7F&quot;/&gt;&lt;wsp:rsid wsp:val=&quot;00B84FB0&quot;/&gt;&lt;wsp:rsid wsp:val=&quot;00B85E03&quot;/&gt;&lt;wsp:rsid wsp:val=&quot;00B85F67&quot;/&gt;&lt;wsp:rsid wsp:val=&quot;00B860A7&quot;/&gt;&lt;wsp:rsid wsp:val=&quot;00B86557&quot;/&gt;&lt;wsp:rsid wsp:val=&quot;00B86583&quot;/&gt;&lt;wsp:rsid wsp:val=&quot;00B866BE&quot;/&gt;&lt;wsp:rsid wsp:val=&quot;00B86734&quot;/&gt;&lt;wsp:rsid wsp:val=&quot;00B867BB&quot;/&gt;&lt;wsp:rsid wsp:val=&quot;00B868B3&quot;/&gt;&lt;wsp:rsid wsp:val=&quot;00B8692C&quot;/&gt;&lt;wsp:rsid wsp:val=&quot;00B86BDC&quot;/&gt;&lt;wsp:rsid wsp:val=&quot;00B87281&quot;/&gt;&lt;wsp:rsid wsp:val=&quot;00B874FB&quot;/&gt;&lt;wsp:rsid wsp:val=&quot;00B8769E&quot;/&gt;&lt;wsp:rsid wsp:val=&quot;00B87A6C&quot;/&gt;&lt;wsp:rsid wsp:val=&quot;00B87DD7&quot;/&gt;&lt;wsp:rsid wsp:val=&quot;00B90471&quot;/&gt;&lt;wsp:rsid wsp:val=&quot;00B906EC&quot;/&gt;&lt;wsp:rsid wsp:val=&quot;00B90890&quot;/&gt;&lt;wsp:rsid wsp:val=&quot;00B90C8B&quot;/&gt;&lt;wsp:rsid wsp:val=&quot;00B90D0F&quot;/&gt;&lt;wsp:rsid wsp:val=&quot;00B90DC3&quot;/&gt;&lt;wsp:rsid wsp:val=&quot;00B90DC8&quot;/&gt;&lt;wsp:rsid wsp:val=&quot;00B9102D&quot;/&gt;&lt;wsp:rsid wsp:val=&quot;00B911F0&quot;/&gt;&lt;wsp:rsid wsp:val=&quot;00B91356&quot;/&gt;&lt;wsp:rsid wsp:val=&quot;00B91AD4&quot;/&gt;&lt;wsp:rsid wsp:val=&quot;00B91B16&quot;/&gt;&lt;wsp:rsid wsp:val=&quot;00B91E0F&quot;/&gt;&lt;wsp:rsid wsp:val=&quot;00B923BC&quot;/&gt;&lt;wsp:rsid wsp:val=&quot;00B926E0&quot;/&gt;&lt;wsp:rsid wsp:val=&quot;00B928B6&quot;/&gt;&lt;wsp:rsid wsp:val=&quot;00B93B55&quot;/&gt;&lt;wsp:rsid wsp:val=&quot;00B93C36&quot;/&gt;&lt;wsp:rsid wsp:val=&quot;00B93D07&quot;/&gt;&lt;wsp:rsid wsp:val=&quot;00B94054&quot;/&gt;&lt;wsp:rsid wsp:val=&quot;00B94253&quot;/&gt;&lt;wsp:rsid wsp:val=&quot;00B9436E&quot;/&gt;&lt;wsp:rsid wsp:val=&quot;00B9493B&quot;/&gt;&lt;wsp:rsid wsp:val=&quot;00B94BCA&quot;/&gt;&lt;wsp:rsid wsp:val=&quot;00B950E8&quot;/&gt;&lt;wsp:rsid wsp:val=&quot;00B95242&quot;/&gt;&lt;wsp:rsid wsp:val=&quot;00B954FC&quot;/&gt;&lt;wsp:rsid wsp:val=&quot;00B95A04&quot;/&gt;&lt;wsp:rsid wsp:val=&quot;00B95C49&quot;/&gt;&lt;wsp:rsid wsp:val=&quot;00B95EEF&quot;/&gt;&lt;wsp:rsid wsp:val=&quot;00B96043&quot;/&gt;&lt;wsp:rsid wsp:val=&quot;00B96228&quot;/&gt;&lt;wsp:rsid wsp:val=&quot;00B96313&quot;/&gt;&lt;wsp:rsid wsp:val=&quot;00B96765&quot;/&gt;&lt;wsp:rsid wsp:val=&quot;00B96AAF&quot;/&gt;&lt;wsp:rsid wsp:val=&quot;00B96ABF&quot;/&gt;&lt;wsp:rsid wsp:val=&quot;00B96CBF&quot;/&gt;&lt;wsp:rsid wsp:val=&quot;00B96CF0&quot;/&gt;&lt;wsp:rsid wsp:val=&quot;00B96DA2&quot;/&gt;&lt;wsp:rsid wsp:val=&quot;00B96E52&quot;/&gt;&lt;wsp:rsid wsp:val=&quot;00B97307&quot;/&gt;&lt;wsp:rsid wsp:val=&quot;00B977E6&quot;/&gt;&lt;wsp:rsid wsp:val=&quot;00B97AF7&quot;/&gt;&lt;wsp:rsid wsp:val=&quot;00B97B85&quot;/&gt;&lt;wsp:rsid wsp:val=&quot;00B97CC1&quot;/&gt;&lt;wsp:rsid wsp:val=&quot;00BA049E&quot;/&gt;&lt;wsp:rsid wsp:val=&quot;00BA067F&quot;/&gt;&lt;wsp:rsid wsp:val=&quot;00BA1235&quot;/&gt;&lt;wsp:rsid wsp:val=&quot;00BA13E0&quot;/&gt;&lt;wsp:rsid wsp:val=&quot;00BA17C4&quot;/&gt;&lt;wsp:rsid wsp:val=&quot;00BA1B1A&quot;/&gt;&lt;wsp:rsid wsp:val=&quot;00BA1C20&quot;/&gt;&lt;wsp:rsid wsp:val=&quot;00BA234C&quot;/&gt;&lt;wsp:rsid wsp:val=&quot;00BA2652&quot;/&gt;&lt;wsp:rsid wsp:val=&quot;00BA270E&quot;/&gt;&lt;wsp:rsid wsp:val=&quot;00BA2729&quot;/&gt;&lt;wsp:rsid wsp:val=&quot;00BA27D1&quot;/&gt;&lt;wsp:rsid wsp:val=&quot;00BA283C&quot;/&gt;&lt;wsp:rsid wsp:val=&quot;00BA2AEB&quot;/&gt;&lt;wsp:rsid wsp:val=&quot;00BA2DED&quot;/&gt;&lt;wsp:rsid wsp:val=&quot;00BA3129&quot;/&gt;&lt;wsp:rsid wsp:val=&quot;00BA32D6&quot;/&gt;&lt;wsp:rsid wsp:val=&quot;00BA3974&quot;/&gt;&lt;wsp:rsid wsp:val=&quot;00BA3C66&quot;/&gt;&lt;wsp:rsid wsp:val=&quot;00BA3CC9&quot;/&gt;&lt;wsp:rsid wsp:val=&quot;00BA3F29&quot;/&gt;&lt;wsp:rsid wsp:val=&quot;00BA3F54&quot;/&gt;&lt;wsp:rsid wsp:val=&quot;00BA40BE&quot;/&gt;&lt;wsp:rsid wsp:val=&quot;00BA42F1&quot;/&gt;&lt;wsp:rsid wsp:val=&quot;00BA45B1&quot;/&gt;&lt;wsp:rsid wsp:val=&quot;00BA48E0&quot;/&gt;&lt;wsp:rsid wsp:val=&quot;00BA5346&quot;/&gt;&lt;wsp:rsid wsp:val=&quot;00BA548C&quot;/&gt;&lt;wsp:rsid wsp:val=&quot;00BA54FB&quot;/&gt;&lt;wsp:rsid wsp:val=&quot;00BA5C97&quot;/&gt;&lt;wsp:rsid wsp:val=&quot;00BA5CD7&quot;/&gt;&lt;wsp:rsid wsp:val=&quot;00BA5D18&quot;/&gt;&lt;wsp:rsid wsp:val=&quot;00BA5D48&quot;/&gt;&lt;wsp:rsid wsp:val=&quot;00BA5EFB&quot;/&gt;&lt;wsp:rsid wsp:val=&quot;00BA6282&quot;/&gt;&lt;wsp:rsid wsp:val=&quot;00BA659A&quot;/&gt;&lt;wsp:rsid wsp:val=&quot;00BA6667&quot;/&gt;&lt;wsp:rsid wsp:val=&quot;00BA68C1&quot;/&gt;&lt;wsp:rsid wsp:val=&quot;00BA69EA&quot;/&gt;&lt;wsp:rsid wsp:val=&quot;00BA6A91&quot;/&gt;&lt;wsp:rsid wsp:val=&quot;00BA6C05&quot;/&gt;&lt;wsp:rsid wsp:val=&quot;00BA6CFD&quot;/&gt;&lt;wsp:rsid wsp:val=&quot;00BA6DD2&quot;/&gt;&lt;wsp:rsid wsp:val=&quot;00BA6FAA&quot;/&gt;&lt;wsp:rsid wsp:val=&quot;00BA7033&quot;/&gt;&lt;wsp:rsid wsp:val=&quot;00BA722C&quot;/&gt;&lt;wsp:rsid wsp:val=&quot;00BA7423&quot;/&gt;&lt;wsp:rsid wsp:val=&quot;00BA7439&quot;/&gt;&lt;wsp:rsid wsp:val=&quot;00BA7541&quot;/&gt;&lt;wsp:rsid wsp:val=&quot;00BA7688&quot;/&gt;&lt;wsp:rsid wsp:val=&quot;00BA78EE&quot;/&gt;&lt;wsp:rsid wsp:val=&quot;00BA7EB0&quot;/&gt;&lt;wsp:rsid wsp:val=&quot;00BA7F19&quot;/&gt;&lt;wsp:rsid wsp:val=&quot;00BB049B&quot;/&gt;&lt;wsp:rsid wsp:val=&quot;00BB0528&quot;/&gt;&lt;wsp:rsid wsp:val=&quot;00BB06F2&quot;/&gt;&lt;wsp:rsid wsp:val=&quot;00BB070E&quot;/&gt;&lt;wsp:rsid wsp:val=&quot;00BB0B3E&quot;/&gt;&lt;wsp:rsid wsp:val=&quot;00BB0D75&quot;/&gt;&lt;wsp:rsid wsp:val=&quot;00BB1414&quot;/&gt;&lt;wsp:rsid wsp:val=&quot;00BB15E1&quot;/&gt;&lt;wsp:rsid wsp:val=&quot;00BB17DF&quot;/&gt;&lt;wsp:rsid wsp:val=&quot;00BB1966&quot;/&gt;&lt;wsp:rsid wsp:val=&quot;00BB1B24&quot;/&gt;&lt;wsp:rsid wsp:val=&quot;00BB1C4F&quot;/&gt;&lt;wsp:rsid wsp:val=&quot;00BB1D50&quot;/&gt;&lt;wsp:rsid wsp:val=&quot;00BB2010&quot;/&gt;&lt;wsp:rsid wsp:val=&quot;00BB225D&quot;/&gt;&lt;wsp:rsid wsp:val=&quot;00BB257A&quot;/&gt;&lt;wsp:rsid wsp:val=&quot;00BB2A70&quot;/&gt;&lt;wsp:rsid wsp:val=&quot;00BB2E48&quot;/&gt;&lt;wsp:rsid wsp:val=&quot;00BB3355&quot;/&gt;&lt;wsp:rsid wsp:val=&quot;00BB365A&quot;/&gt;&lt;wsp:rsid wsp:val=&quot;00BB3929&quot;/&gt;&lt;wsp:rsid wsp:val=&quot;00BB3F4C&quot;/&gt;&lt;wsp:rsid wsp:val=&quot;00BB3F8F&quot;/&gt;&lt;wsp:rsid wsp:val=&quot;00BB424D&quot;/&gt;&lt;wsp:rsid wsp:val=&quot;00BB4381&quot;/&gt;&lt;wsp:rsid wsp:val=&quot;00BB4A42&quot;/&gt;&lt;wsp:rsid wsp:val=&quot;00BB4EF5&quot;/&gt;&lt;wsp:rsid wsp:val=&quot;00BB5321&quot;/&gt;&lt;wsp:rsid wsp:val=&quot;00BB532D&quot;/&gt;&lt;wsp:rsid wsp:val=&quot;00BB5362&quot;/&gt;&lt;wsp:rsid wsp:val=&quot;00BB56F2&quot;/&gt;&lt;wsp:rsid wsp:val=&quot;00BB56F3&quot;/&gt;&lt;wsp:rsid wsp:val=&quot;00BB5A3E&quot;/&gt;&lt;wsp:rsid wsp:val=&quot;00BB5F74&quot;/&gt;&lt;wsp:rsid wsp:val=&quot;00BB60CF&quot;/&gt;&lt;wsp:rsid wsp:val=&quot;00BB6163&quot;/&gt;&lt;wsp:rsid wsp:val=&quot;00BB61DC&quot;/&gt;&lt;wsp:rsid wsp:val=&quot;00BB6431&quot;/&gt;&lt;wsp:rsid wsp:val=&quot;00BB6472&quot;/&gt;&lt;wsp:rsid wsp:val=&quot;00BB66C7&quot;/&gt;&lt;wsp:rsid wsp:val=&quot;00BB6A77&quot;/&gt;&lt;wsp:rsid wsp:val=&quot;00BB6C81&quot;/&gt;&lt;wsp:rsid wsp:val=&quot;00BB6D09&quot;/&gt;&lt;wsp:rsid wsp:val=&quot;00BB71EC&quot;/&gt;&lt;wsp:rsid wsp:val=&quot;00BB723D&quot;/&gt;&lt;wsp:rsid wsp:val=&quot;00BB724B&quot;/&gt;&lt;wsp:rsid wsp:val=&quot;00BB75AE&quot;/&gt;&lt;wsp:rsid wsp:val=&quot;00BB7634&quot;/&gt;&lt;wsp:rsid wsp:val=&quot;00BC02D9&quot;/&gt;&lt;wsp:rsid wsp:val=&quot;00BC1444&quot;/&gt;&lt;wsp:rsid wsp:val=&quot;00BC16BF&quot;/&gt;&lt;wsp:rsid wsp:val=&quot;00BC16F0&quot;/&gt;&lt;wsp:rsid wsp:val=&quot;00BC1A03&quot;/&gt;&lt;wsp:rsid wsp:val=&quot;00BC1A99&quot;/&gt;&lt;wsp:rsid wsp:val=&quot;00BC1DD8&quot;/&gt;&lt;wsp:rsid wsp:val=&quot;00BC201A&quot;/&gt;&lt;wsp:rsid wsp:val=&quot;00BC2391&quot;/&gt;&lt;wsp:rsid wsp:val=&quot;00BC2BC7&quot;/&gt;&lt;wsp:rsid wsp:val=&quot;00BC2F45&quot;/&gt;&lt;wsp:rsid wsp:val=&quot;00BC321B&quot;/&gt;&lt;wsp:rsid wsp:val=&quot;00BC344E&quot;/&gt;&lt;wsp:rsid wsp:val=&quot;00BC38B8&quot;/&gt;&lt;wsp:rsid wsp:val=&quot;00BC3CF8&quot;/&gt;&lt;wsp:rsid wsp:val=&quot;00BC3FE8&quot;/&gt;&lt;wsp:rsid wsp:val=&quot;00BC47B6&quot;/&gt;&lt;wsp:rsid wsp:val=&quot;00BC499E&quot;/&gt;&lt;wsp:rsid wsp:val=&quot;00BC49B1&quot;/&gt;&lt;wsp:rsid wsp:val=&quot;00BC4F2E&quot;/&gt;&lt;wsp:rsid wsp:val=&quot;00BC51DE&quot;/&gt;&lt;wsp:rsid wsp:val=&quot;00BC52BF&quot;/&gt;&lt;wsp:rsid wsp:val=&quot;00BC5302&quot;/&gt;&lt;wsp:rsid wsp:val=&quot;00BC53F6&quot;/&gt;&lt;wsp:rsid wsp:val=&quot;00BC5555&quot;/&gt;&lt;wsp:rsid wsp:val=&quot;00BC56D5&quot;/&gt;&lt;wsp:rsid wsp:val=&quot;00BC575D&quot;/&gt;&lt;wsp:rsid wsp:val=&quot;00BC5850&quot;/&gt;&lt;wsp:rsid wsp:val=&quot;00BC5CE2&quot;/&gt;&lt;wsp:rsid wsp:val=&quot;00BC5D69&quot;/&gt;&lt;wsp:rsid wsp:val=&quot;00BC65A3&quot;/&gt;&lt;wsp:rsid wsp:val=&quot;00BC65B5&quot;/&gt;&lt;wsp:rsid wsp:val=&quot;00BC6A9A&quot;/&gt;&lt;wsp:rsid wsp:val=&quot;00BC70D5&quot;/&gt;&lt;wsp:rsid wsp:val=&quot;00BC71C5&quot;/&gt;&lt;wsp:rsid wsp:val=&quot;00BC735C&quot;/&gt;&lt;wsp:rsid wsp:val=&quot;00BC7659&quot;/&gt;&lt;wsp:rsid wsp:val=&quot;00BC77C9&quot;/&gt;&lt;wsp:rsid wsp:val=&quot;00BC7A42&quot;/&gt;&lt;wsp:rsid wsp:val=&quot;00BD013E&quot;/&gt;&lt;wsp:rsid wsp:val=&quot;00BD082C&quot;/&gt;&lt;wsp:rsid wsp:val=&quot;00BD0F73&quot;/&gt;&lt;wsp:rsid wsp:val=&quot;00BD0FC4&quot;/&gt;&lt;wsp:rsid wsp:val=&quot;00BD140B&quot;/&gt;&lt;wsp:rsid wsp:val=&quot;00BD1496&quot;/&gt;&lt;wsp:rsid wsp:val=&quot;00BD197C&quot;/&gt;&lt;wsp:rsid wsp:val=&quot;00BD1CC0&quot;/&gt;&lt;wsp:rsid wsp:val=&quot;00BD238C&quot;/&gt;&lt;wsp:rsid wsp:val=&quot;00BD2873&quot;/&gt;&lt;wsp:rsid wsp:val=&quot;00BD2A08&quot;/&gt;&lt;wsp:rsid wsp:val=&quot;00BD2B17&quot;/&gt;&lt;wsp:rsid wsp:val=&quot;00BD2F55&quot;/&gt;&lt;wsp:rsid wsp:val=&quot;00BD2F7D&quot;/&gt;&lt;wsp:rsid wsp:val=&quot;00BD337C&quot;/&gt;&lt;wsp:rsid wsp:val=&quot;00BD355E&quot;/&gt;&lt;wsp:rsid wsp:val=&quot;00BD3837&quot;/&gt;&lt;wsp:rsid wsp:val=&quot;00BD386B&quot;/&gt;&lt;wsp:rsid wsp:val=&quot;00BD3C69&quot;/&gt;&lt;wsp:rsid wsp:val=&quot;00BD3D7A&quot;/&gt;&lt;wsp:rsid wsp:val=&quot;00BD4580&quot;/&gt;&lt;wsp:rsid wsp:val=&quot;00BD4B85&quot;/&gt;&lt;wsp:rsid wsp:val=&quot;00BD5219&quot;/&gt;&lt;wsp:rsid wsp:val=&quot;00BD523E&quot;/&gt;&lt;wsp:rsid wsp:val=&quot;00BD538A&quot;/&gt;&lt;wsp:rsid wsp:val=&quot;00BD54B9&quot;/&gt;&lt;wsp:rsid wsp:val=&quot;00BD5A26&quot;/&gt;&lt;wsp:rsid wsp:val=&quot;00BD5EC0&quot;/&gt;&lt;wsp:rsid wsp:val=&quot;00BD5FA4&quot;/&gt;&lt;wsp:rsid wsp:val=&quot;00BD6509&quot;/&gt;&lt;wsp:rsid wsp:val=&quot;00BD65FA&quot;/&gt;&lt;wsp:rsid wsp:val=&quot;00BD6645&quot;/&gt;&lt;wsp:rsid wsp:val=&quot;00BD687A&quot;/&gt;&lt;wsp:rsid wsp:val=&quot;00BD689C&quot;/&gt;&lt;wsp:rsid wsp:val=&quot;00BD6A22&quot;/&gt;&lt;wsp:rsid wsp:val=&quot;00BD6BB8&quot;/&gt;&lt;wsp:rsid wsp:val=&quot;00BD6C28&quot;/&gt;&lt;wsp:rsid wsp:val=&quot;00BD7A82&quot;/&gt;&lt;wsp:rsid wsp:val=&quot;00BD7D6B&quot;/&gt;&lt;wsp:rsid wsp:val=&quot;00BD7E0B&quot;/&gt;&lt;wsp:rsid wsp:val=&quot;00BD7F9E&quot;/&gt;&lt;wsp:rsid wsp:val=&quot;00BE01FE&quot;/&gt;&lt;wsp:rsid wsp:val=&quot;00BE0263&quot;/&gt;&lt;wsp:rsid wsp:val=&quot;00BE072F&quot;/&gt;&lt;wsp:rsid wsp:val=&quot;00BE0A77&quot;/&gt;&lt;wsp:rsid wsp:val=&quot;00BE0E3D&quot;/&gt;&lt;wsp:rsid wsp:val=&quot;00BE0E62&quot;/&gt;&lt;wsp:rsid wsp:val=&quot;00BE12F8&quot;/&gt;&lt;wsp:rsid wsp:val=&quot;00BE13B8&quot;/&gt;&lt;wsp:rsid wsp:val=&quot;00BE15EB&quot;/&gt;&lt;wsp:rsid wsp:val=&quot;00BE16C6&quot;/&gt;&lt;wsp:rsid wsp:val=&quot;00BE1959&quot;/&gt;&lt;wsp:rsid wsp:val=&quot;00BE197A&quot;/&gt;&lt;wsp:rsid wsp:val=&quot;00BE1A06&quot;/&gt;&lt;wsp:rsid wsp:val=&quot;00BE1E18&quot;/&gt;&lt;wsp:rsid wsp:val=&quot;00BE2039&quot;/&gt;&lt;wsp:rsid wsp:val=&quot;00BE21F3&quot;/&gt;&lt;wsp:rsid wsp:val=&quot;00BE2384&quot;/&gt;&lt;wsp:rsid wsp:val=&quot;00BE250C&quot;/&gt;&lt;wsp:rsid wsp:val=&quot;00BE269D&quot;/&gt;&lt;wsp:rsid wsp:val=&quot;00BE28FE&quot;/&gt;&lt;wsp:rsid wsp:val=&quot;00BE312F&quot;/&gt;&lt;wsp:rsid wsp:val=&quot;00BE3335&quot;/&gt;&lt;wsp:rsid wsp:val=&quot;00BE35B3&quot;/&gt;&lt;wsp:rsid wsp:val=&quot;00BE3EA0&quot;/&gt;&lt;wsp:rsid wsp:val=&quot;00BE3FE8&quot;/&gt;&lt;wsp:rsid wsp:val=&quot;00BE403F&quot;/&gt;&lt;wsp:rsid wsp:val=&quot;00BE45CD&quot;/&gt;&lt;wsp:rsid wsp:val=&quot;00BE475F&quot;/&gt;&lt;wsp:rsid wsp:val=&quot;00BE4E3D&quot;/&gt;&lt;wsp:rsid wsp:val=&quot;00BE51DC&quot;/&gt;&lt;wsp:rsid wsp:val=&quot;00BE5519&quot;/&gt;&lt;wsp:rsid wsp:val=&quot;00BE57B1&quot;/&gt;&lt;wsp:rsid wsp:val=&quot;00BE5813&quot;/&gt;&lt;wsp:rsid wsp:val=&quot;00BE5D4C&quot;/&gt;&lt;wsp:rsid wsp:val=&quot;00BE6410&quot;/&gt;&lt;wsp:rsid wsp:val=&quot;00BE65B3&quot;/&gt;&lt;wsp:rsid wsp:val=&quot;00BE677C&quot;/&gt;&lt;wsp:rsid wsp:val=&quot;00BE6FEB&quot;/&gt;&lt;wsp:rsid wsp:val=&quot;00BE7376&quot;/&gt;&lt;wsp:rsid wsp:val=&quot;00BE7412&quot;/&gt;&lt;wsp:rsid wsp:val=&quot;00BE7756&quot;/&gt;&lt;wsp:rsid wsp:val=&quot;00BE7B27&quot;/&gt;&lt;wsp:rsid wsp:val=&quot;00BE7BD6&quot;/&gt;&lt;wsp:rsid wsp:val=&quot;00BE7E09&quot;/&gt;&lt;wsp:rsid wsp:val=&quot;00BF0058&quot;/&gt;&lt;wsp:rsid wsp:val=&quot;00BF02E6&quot;/&gt;&lt;wsp:rsid wsp:val=&quot;00BF0455&quot;/&gt;&lt;wsp:rsid wsp:val=&quot;00BF04EE&quot;/&gt;&lt;wsp:rsid wsp:val=&quot;00BF08B0&quot;/&gt;&lt;wsp:rsid wsp:val=&quot;00BF0C88&quot;/&gt;&lt;wsp:rsid wsp:val=&quot;00BF0CEB&quot;/&gt;&lt;wsp:rsid wsp:val=&quot;00BF0F15&quot;/&gt;&lt;wsp:rsid wsp:val=&quot;00BF0FB3&quot;/&gt;&lt;wsp:rsid wsp:val=&quot;00BF10D2&quot;/&gt;&lt;wsp:rsid wsp:val=&quot;00BF120B&quot;/&gt;&lt;wsp:rsid wsp:val=&quot;00BF12B0&quot;/&gt;&lt;wsp:rsid wsp:val=&quot;00BF1309&quot;/&gt;&lt;wsp:rsid wsp:val=&quot;00BF1993&quot;/&gt;&lt;wsp:rsid wsp:val=&quot;00BF1A07&quot;/&gt;&lt;wsp:rsid wsp:val=&quot;00BF220D&quot;/&gt;&lt;wsp:rsid wsp:val=&quot;00BF2372&quot;/&gt;&lt;wsp:rsid wsp:val=&quot;00BF25B2&quot;/&gt;&lt;wsp:rsid wsp:val=&quot;00BF27C7&quot;/&gt;&lt;wsp:rsid wsp:val=&quot;00BF2817&quot;/&gt;&lt;wsp:rsid wsp:val=&quot;00BF2B58&quot;/&gt;&lt;wsp:rsid wsp:val=&quot;00BF2D28&quot;/&gt;&lt;wsp:rsid wsp:val=&quot;00BF2FA6&quot;/&gt;&lt;wsp:rsid wsp:val=&quot;00BF31CB&quot;/&gt;&lt;wsp:rsid wsp:val=&quot;00BF3C10&quot;/&gt;&lt;wsp:rsid wsp:val=&quot;00BF3FFA&quot;/&gt;&lt;wsp:rsid wsp:val=&quot;00BF40E0&quot;/&gt;&lt;wsp:rsid wsp:val=&quot;00BF46F1&quot;/&gt;&lt;wsp:rsid wsp:val=&quot;00BF4A31&quot;/&gt;&lt;wsp:rsid wsp:val=&quot;00BF4B69&quot;/&gt;&lt;wsp:rsid wsp:val=&quot;00BF4D92&quot;/&gt;&lt;wsp:rsid wsp:val=&quot;00BF4E20&quot;/&gt;&lt;wsp:rsid wsp:val=&quot;00BF56A8&quot;/&gt;&lt;wsp:rsid wsp:val=&quot;00BF5904&quot;/&gt;&lt;wsp:rsid wsp:val=&quot;00BF59FF&quot;/&gt;&lt;wsp:rsid wsp:val=&quot;00BF5FEB&quot;/&gt;&lt;wsp:rsid wsp:val=&quot;00BF60E3&quot;/&gt;&lt;wsp:rsid wsp:val=&quot;00BF638C&quot;/&gt;&lt;wsp:rsid wsp:val=&quot;00BF67A4&quot;/&gt;&lt;wsp:rsid wsp:val=&quot;00BF6C19&quot;/&gt;&lt;wsp:rsid wsp:val=&quot;00BF6D89&quot;/&gt;&lt;wsp:rsid wsp:val=&quot;00BF6FBF&quot;/&gt;&lt;wsp:rsid wsp:val=&quot;00BF70A1&quot;/&gt;&lt;wsp:rsid wsp:val=&quot;00BF70F8&quot;/&gt;&lt;wsp:rsid wsp:val=&quot;00BF78D7&quot;/&gt;&lt;wsp:rsid wsp:val=&quot;00BF7D39&quot;/&gt;&lt;wsp:rsid wsp:val=&quot;00BF7D43&quot;/&gt;&lt;wsp:rsid wsp:val=&quot;00C0039B&quot;/&gt;&lt;wsp:rsid wsp:val=&quot;00C0082F&quot;/&gt;&lt;wsp:rsid wsp:val=&quot;00C00F1A&quot;/&gt;&lt;wsp:rsid wsp:val=&quot;00C010F5&quot;/&gt;&lt;wsp:rsid wsp:val=&quot;00C0112D&quot;/&gt;&lt;wsp:rsid wsp:val=&quot;00C0150C&quot;/&gt;&lt;wsp:rsid wsp:val=&quot;00C01763&quot;/&gt;&lt;wsp:rsid wsp:val=&quot;00C01835&quot;/&gt;&lt;wsp:rsid wsp:val=&quot;00C0188D&quot;/&gt;&lt;wsp:rsid wsp:val=&quot;00C01FE7&quot;/&gt;&lt;wsp:rsid wsp:val=&quot;00C02192&quot;/&gt;&lt;wsp:rsid wsp:val=&quot;00C023FA&quot;/&gt;&lt;wsp:rsid wsp:val=&quot;00C02CDE&quot;/&gt;&lt;wsp:rsid wsp:val=&quot;00C038BC&quot;/&gt;&lt;wsp:rsid wsp:val=&quot;00C039B6&quot;/&gt;&lt;wsp:rsid wsp:val=&quot;00C03B13&quot;/&gt;&lt;wsp:rsid wsp:val=&quot;00C03B7B&quot;/&gt;&lt;wsp:rsid wsp:val=&quot;00C03CED&quot;/&gt;&lt;wsp:rsid wsp:val=&quot;00C057DC&quot;/&gt;&lt;wsp:rsid wsp:val=&quot;00C057E0&quot;/&gt;&lt;wsp:rsid wsp:val=&quot;00C05863&quot;/&gt;&lt;wsp:rsid wsp:val=&quot;00C05C20&quot;/&gt;&lt;wsp:rsid wsp:val=&quot;00C05DAC&quot;/&gt;&lt;wsp:rsid wsp:val=&quot;00C06066&quot;/&gt;&lt;wsp:rsid wsp:val=&quot;00C0648A&quot;/&gt;&lt;wsp:rsid wsp:val=&quot;00C06652&quot;/&gt;&lt;wsp:rsid wsp:val=&quot;00C067A4&quot;/&gt;&lt;wsp:rsid wsp:val=&quot;00C06BE9&quot;/&gt;&lt;wsp:rsid wsp:val=&quot;00C070B7&quot;/&gt;&lt;wsp:rsid wsp:val=&quot;00C07164&quot;/&gt;&lt;wsp:rsid wsp:val=&quot;00C073B3&quot;/&gt;&lt;wsp:rsid wsp:val=&quot;00C07A6C&quot;/&gt;&lt;wsp:rsid wsp:val=&quot;00C07AE3&quot;/&gt;&lt;wsp:rsid wsp:val=&quot;00C07AE4&quot;/&gt;&lt;wsp:rsid wsp:val=&quot;00C07D3E&quot;/&gt;&lt;wsp:rsid wsp:val=&quot;00C07D7C&quot;/&gt;&lt;wsp:rsid wsp:val=&quot;00C10599&quot;/&gt;&lt;wsp:rsid wsp:val=&quot;00C106DF&quot;/&gt;&lt;wsp:rsid wsp:val=&quot;00C1114F&quot;/&gt;&lt;wsp:rsid wsp:val=&quot;00C11183&quot;/&gt;&lt;wsp:rsid wsp:val=&quot;00C11197&quot;/&gt;&lt;wsp:rsid wsp:val=&quot;00C111BE&quot;/&gt;&lt;wsp:rsid wsp:val=&quot;00C1149F&quot;/&gt;&lt;wsp:rsid wsp:val=&quot;00C11984&quot;/&gt;&lt;wsp:rsid wsp:val=&quot;00C11C33&quot;/&gt;&lt;wsp:rsid wsp:val=&quot;00C11C73&quot;/&gt;&lt;wsp:rsid wsp:val=&quot;00C11C88&quot;/&gt;&lt;wsp:rsid wsp:val=&quot;00C11E2F&quot;/&gt;&lt;wsp:rsid wsp:val=&quot;00C11FE5&quot;/&gt;&lt;wsp:rsid wsp:val=&quot;00C11FF6&quot;/&gt;&lt;wsp:rsid wsp:val=&quot;00C1200B&quot;/&gt;&lt;wsp:rsid wsp:val=&quot;00C1286D&quot;/&gt;&lt;wsp:rsid wsp:val=&quot;00C12B21&quot;/&gt;&lt;wsp:rsid wsp:val=&quot;00C12C01&quot;/&gt;&lt;wsp:rsid wsp:val=&quot;00C12EB5&quot;/&gt;&lt;wsp:rsid wsp:val=&quot;00C1311D&quot;/&gt;&lt;wsp:rsid wsp:val=&quot;00C13504&quot;/&gt;&lt;wsp:rsid wsp:val=&quot;00C135E5&quot;/&gt;&lt;wsp:rsid wsp:val=&quot;00C13C8A&quot;/&gt;&lt;wsp:rsid wsp:val=&quot;00C13E4D&quot;/&gt;&lt;wsp:rsid wsp:val=&quot;00C13F22&quot;/&gt;&lt;wsp:rsid wsp:val=&quot;00C13F33&quot;/&gt;&lt;wsp:rsid wsp:val=&quot;00C140FE&quot;/&gt;&lt;wsp:rsid wsp:val=&quot;00C143CE&quot;/&gt;&lt;wsp:rsid wsp:val=&quot;00C144EF&quot;/&gt;&lt;wsp:rsid wsp:val=&quot;00C145DB&quot;/&gt;&lt;wsp:rsid wsp:val=&quot;00C14AE2&quot;/&gt;&lt;wsp:rsid wsp:val=&quot;00C14F8B&quot;/&gt;&lt;wsp:rsid wsp:val=&quot;00C15135&quot;/&gt;&lt;wsp:rsid wsp:val=&quot;00C157B8&quot;/&gt;&lt;wsp:rsid wsp:val=&quot;00C15845&quot;/&gt;&lt;wsp:rsid wsp:val=&quot;00C159ED&quot;/&gt;&lt;wsp:rsid wsp:val=&quot;00C15CA6&quot;/&gt;&lt;wsp:rsid wsp:val=&quot;00C15F72&quot;/&gt;&lt;wsp:rsid wsp:val=&quot;00C16303&quot;/&gt;&lt;wsp:rsid wsp:val=&quot;00C16530&quot;/&gt;&lt;wsp:rsid wsp:val=&quot;00C1662C&quot;/&gt;&lt;wsp:rsid wsp:val=&quot;00C1663C&quot;/&gt;&lt;wsp:rsid wsp:val=&quot;00C17099&quot;/&gt;&lt;wsp:rsid wsp:val=&quot;00C1733B&quot;/&gt;&lt;wsp:rsid wsp:val=&quot;00C1741D&quot;/&gt;&lt;wsp:rsid wsp:val=&quot;00C174EC&quot;/&gt;&lt;wsp:rsid wsp:val=&quot;00C17590&quot;/&gt;&lt;wsp:rsid wsp:val=&quot;00C17593&quot;/&gt;&lt;wsp:rsid wsp:val=&quot;00C17D7E&quot;/&gt;&lt;wsp:rsid wsp:val=&quot;00C17D89&quot;/&gt;&lt;wsp:rsid wsp:val=&quot;00C202D5&quot;/&gt;&lt;wsp:rsid wsp:val=&quot;00C2068D&quot;/&gt;&lt;wsp:rsid wsp:val=&quot;00C206C4&quot;/&gt;&lt;wsp:rsid wsp:val=&quot;00C206EC&quot;/&gt;&lt;wsp:rsid wsp:val=&quot;00C20BAC&quot;/&gt;&lt;wsp:rsid wsp:val=&quot;00C20F77&quot;/&gt;&lt;wsp:rsid wsp:val=&quot;00C2167A&quot;/&gt;&lt;wsp:rsid wsp:val=&quot;00C21B1D&quot;/&gt;&lt;wsp:rsid wsp:val=&quot;00C21CA7&quot;/&gt;&lt;wsp:rsid wsp:val=&quot;00C21FED&quot;/&gt;&lt;wsp:rsid wsp:val=&quot;00C222CF&quot;/&gt;&lt;wsp:rsid wsp:val=&quot;00C2287A&quot;/&gt;&lt;wsp:rsid wsp:val=&quot;00C22D8A&quot;/&gt;&lt;wsp:rsid wsp:val=&quot;00C22FFE&quot;/&gt;&lt;wsp:rsid wsp:val=&quot;00C231B2&quot;/&gt;&lt;wsp:rsid wsp:val=&quot;00C232CF&quot;/&gt;&lt;wsp:rsid wsp:val=&quot;00C232DD&quot;/&gt;&lt;wsp:rsid wsp:val=&quot;00C23436&quot;/&gt;&lt;wsp:rsid wsp:val=&quot;00C239A2&quot;/&gt;&lt;wsp:rsid wsp:val=&quot;00C2423A&quot;/&gt;&lt;wsp:rsid wsp:val=&quot;00C247A5&quot;/&gt;&lt;wsp:rsid wsp:val=&quot;00C24963&quot;/&gt;&lt;wsp:rsid wsp:val=&quot;00C24CA2&quot;/&gt;&lt;wsp:rsid wsp:val=&quot;00C24EE5&quot;/&gt;&lt;wsp:rsid wsp:val=&quot;00C24F74&quot;/&gt;&lt;wsp:rsid wsp:val=&quot;00C250CF&quot;/&gt;&lt;wsp:rsid wsp:val=&quot;00C2544D&quot;/&gt;&lt;wsp:rsid wsp:val=&quot;00C25D3A&quot;/&gt;&lt;wsp:rsid wsp:val=&quot;00C261C6&quot;/&gt;&lt;wsp:rsid wsp:val=&quot;00C26337&quot;/&gt;&lt;wsp:rsid wsp:val=&quot;00C263AE&quot;/&gt;&lt;wsp:rsid wsp:val=&quot;00C26558&quot;/&gt;&lt;wsp:rsid wsp:val=&quot;00C26871&quot;/&gt;&lt;wsp:rsid wsp:val=&quot;00C2695A&quot;/&gt;&lt;wsp:rsid wsp:val=&quot;00C269C0&quot;/&gt;&lt;wsp:rsid wsp:val=&quot;00C272C4&quot;/&gt;&lt;wsp:rsid wsp:val=&quot;00C274BE&quot;/&gt;&lt;wsp:rsid wsp:val=&quot;00C279A6&quot;/&gt;&lt;wsp:rsid wsp:val=&quot;00C27A79&quot;/&gt;&lt;wsp:rsid wsp:val=&quot;00C27C98&quot;/&gt;&lt;wsp:rsid wsp:val=&quot;00C27CDE&quot;/&gt;&lt;wsp:rsid wsp:val=&quot;00C30505&quot;/&gt;&lt;wsp:rsid wsp:val=&quot;00C307FA&quot;/&gt;&lt;wsp:rsid wsp:val=&quot;00C30A92&quot;/&gt;&lt;wsp:rsid wsp:val=&quot;00C30D3F&quot;/&gt;&lt;wsp:rsid wsp:val=&quot;00C30DAA&quot;/&gt;&lt;wsp:rsid wsp:val=&quot;00C30F1F&quot;/&gt;&lt;wsp:rsid wsp:val=&quot;00C30FB5&quot;/&gt;&lt;wsp:rsid wsp:val=&quot;00C30FB7&quot;/&gt;&lt;wsp:rsid wsp:val=&quot;00C31089&quot;/&gt;&lt;wsp:rsid wsp:val=&quot;00C31237&quot;/&gt;&lt;wsp:rsid wsp:val=&quot;00C314DF&quot;/&gt;&lt;wsp:rsid wsp:val=&quot;00C3175A&quot;/&gt;&lt;wsp:rsid wsp:val=&quot;00C3182D&quot;/&gt;&lt;wsp:rsid wsp:val=&quot;00C318B4&quot;/&gt;&lt;wsp:rsid wsp:val=&quot;00C319A2&quot;/&gt;&lt;wsp:rsid wsp:val=&quot;00C3208A&quot;/&gt;&lt;wsp:rsid wsp:val=&quot;00C321D9&quot;/&gt;&lt;wsp:rsid wsp:val=&quot;00C32417&quot;/&gt;&lt;wsp:rsid wsp:val=&quot;00C3249A&quot;/&gt;&lt;wsp:rsid wsp:val=&quot;00C32666&quot;/&gt;&lt;wsp:rsid wsp:val=&quot;00C32BB7&quot;/&gt;&lt;wsp:rsid wsp:val=&quot;00C33001&quot;/&gt;&lt;wsp:rsid wsp:val=&quot;00C33268&quot;/&gt;&lt;wsp:rsid wsp:val=&quot;00C339DE&quot;/&gt;&lt;wsp:rsid wsp:val=&quot;00C33AA7&quot;/&gt;&lt;wsp:rsid wsp:val=&quot;00C33AFC&quot;/&gt;&lt;wsp:rsid wsp:val=&quot;00C33DCE&quot;/&gt;&lt;wsp:rsid wsp:val=&quot;00C344CB&quot;/&gt;&lt;wsp:rsid wsp:val=&quot;00C3463A&quot;/&gt;&lt;wsp:rsid wsp:val=&quot;00C346BB&quot;/&gt;&lt;wsp:rsid wsp:val=&quot;00C346C1&quot;/&gt;&lt;wsp:rsid wsp:val=&quot;00C34A98&quot;/&gt;&lt;wsp:rsid wsp:val=&quot;00C34C05&quot;/&gt;&lt;wsp:rsid wsp:val=&quot;00C3529F&quot;/&gt;&lt;wsp:rsid wsp:val=&quot;00C355A1&quot;/&gt;&lt;wsp:rsid wsp:val=&quot;00C3566B&quot;/&gt;&lt;wsp:rsid wsp:val=&quot;00C35A42&quot;/&gt;&lt;wsp:rsid wsp:val=&quot;00C35B23&quot;/&gt;&lt;wsp:rsid wsp:val=&quot;00C35D4F&quot;/&gt;&lt;wsp:rsid wsp:val=&quot;00C3657C&quot;/&gt;&lt;wsp:rsid wsp:val=&quot;00C36DAD&quot;/&gt;&lt;wsp:rsid wsp:val=&quot;00C37050&quot;/&gt;&lt;wsp:rsid wsp:val=&quot;00C3732B&quot;/&gt;&lt;wsp:rsid wsp:val=&quot;00C37493&quot;/&gt;&lt;wsp:rsid wsp:val=&quot;00C3777B&quot;/&gt;&lt;wsp:rsid wsp:val=&quot;00C37F07&quot;/&gt;&lt;wsp:rsid wsp:val=&quot;00C37F85&quot;/&gt;&lt;wsp:rsid wsp:val=&quot;00C37F8D&quot;/&gt;&lt;wsp:rsid wsp:val=&quot;00C4018E&quot;/&gt;&lt;wsp:rsid wsp:val=&quot;00C404D5&quot;/&gt;&lt;wsp:rsid wsp:val=&quot;00C40A37&quot;/&gt;&lt;wsp:rsid wsp:val=&quot;00C40B77&quot;/&gt;&lt;wsp:rsid wsp:val=&quot;00C40B7D&quot;/&gt;&lt;wsp:rsid wsp:val=&quot;00C40C3D&quot;/&gt;&lt;wsp:rsid wsp:val=&quot;00C41EBA&quot;/&gt;&lt;wsp:rsid wsp:val=&quot;00C42130&quot;/&gt;&lt;wsp:rsid wsp:val=&quot;00C42593&quot;/&gt;&lt;wsp:rsid wsp:val=&quot;00C42784&quot;/&gt;&lt;wsp:rsid wsp:val=&quot;00C429E1&quot;/&gt;&lt;wsp:rsid wsp:val=&quot;00C42A14&quot;/&gt;&lt;wsp:rsid wsp:val=&quot;00C439F0&quot;/&gt;&lt;wsp:rsid wsp:val=&quot;00C43A5D&quot;/&gt;&lt;wsp:rsid wsp:val=&quot;00C43CE7&quot;/&gt;&lt;wsp:rsid wsp:val=&quot;00C43E5A&quot;/&gt;&lt;wsp:rsid wsp:val=&quot;00C44189&quot;/&gt;&lt;wsp:rsid wsp:val=&quot;00C4457C&quot;/&gt;&lt;wsp:rsid wsp:val=&quot;00C445A5&quot;/&gt;&lt;wsp:rsid wsp:val=&quot;00C4464F&quot;/&gt;&lt;wsp:rsid wsp:val=&quot;00C4469E&quot;/&gt;&lt;wsp:rsid wsp:val=&quot;00C447FB&quot;/&gt;&lt;wsp:rsid wsp:val=&quot;00C44ADA&quot;/&gt;&lt;wsp:rsid wsp:val=&quot;00C45264&quot;/&gt;&lt;wsp:rsid wsp:val=&quot;00C45586&quot;/&gt;&lt;wsp:rsid wsp:val=&quot;00C458C6&quot;/&gt;&lt;wsp:rsid wsp:val=&quot;00C45A9C&quot;/&gt;&lt;wsp:rsid wsp:val=&quot;00C45B5C&quot;/&gt;&lt;wsp:rsid wsp:val=&quot;00C45EC5&quot;/&gt;&lt;wsp:rsid wsp:val=&quot;00C4603C&quot;/&gt;&lt;wsp:rsid wsp:val=&quot;00C46587&quot;/&gt;&lt;wsp:rsid wsp:val=&quot;00C467C6&quot;/&gt;&lt;wsp:rsid wsp:val=&quot;00C46B53&quot;/&gt;&lt;wsp:rsid wsp:val=&quot;00C470AA&quot;/&gt;&lt;wsp:rsid wsp:val=&quot;00C47AE8&quot;/&gt;&lt;wsp:rsid wsp:val=&quot;00C47B0E&quot;/&gt;&lt;wsp:rsid wsp:val=&quot;00C47D55&quot;/&gt;&lt;wsp:rsid wsp:val=&quot;00C508B7&quot;/&gt;&lt;wsp:rsid wsp:val=&quot;00C50E2C&quot;/&gt;&lt;wsp:rsid wsp:val=&quot;00C51BBE&quot;/&gt;&lt;wsp:rsid wsp:val=&quot;00C51D11&quot;/&gt;&lt;wsp:rsid wsp:val=&quot;00C52094&quot;/&gt;&lt;wsp:rsid wsp:val=&quot;00C5257E&quot;/&gt;&lt;wsp:rsid wsp:val=&quot;00C52906&quot;/&gt;&lt;wsp:rsid wsp:val=&quot;00C52CE2&quot;/&gt;&lt;wsp:rsid wsp:val=&quot;00C531B4&quot;/&gt;&lt;wsp:rsid wsp:val=&quot;00C531DA&quot;/&gt;&lt;wsp:rsid wsp:val=&quot;00C532F9&quot;/&gt;&lt;wsp:rsid wsp:val=&quot;00C536CF&quot;/&gt;&lt;wsp:rsid wsp:val=&quot;00C53A70&quot;/&gt;&lt;wsp:rsid wsp:val=&quot;00C53E22&quot;/&gt;&lt;wsp:rsid wsp:val=&quot;00C53FF6&quot;/&gt;&lt;wsp:rsid wsp:val=&quot;00C54594&quot;/&gt;&lt;wsp:rsid wsp:val=&quot;00C54C62&quot;/&gt;&lt;wsp:rsid wsp:val=&quot;00C55ADC&quot;/&gt;&lt;wsp:rsid wsp:val=&quot;00C55F2B&quot;/&gt;&lt;wsp:rsid wsp:val=&quot;00C55FFD&quot;/&gt;&lt;wsp:rsid wsp:val=&quot;00C561BC&quot;/&gt;&lt;wsp:rsid wsp:val=&quot;00C5638E&quot;/&gt;&lt;wsp:rsid wsp:val=&quot;00C56918&quot;/&gt;&lt;wsp:rsid wsp:val=&quot;00C569C0&quot;/&gt;&lt;wsp:rsid wsp:val=&quot;00C569CA&quot;/&gt;&lt;wsp:rsid wsp:val=&quot;00C56C39&quot;/&gt;&lt;wsp:rsid wsp:val=&quot;00C56E59&quot;/&gt;&lt;wsp:rsid wsp:val=&quot;00C5707E&quot;/&gt;&lt;wsp:rsid wsp:val=&quot;00C573AF&quot;/&gt;&lt;wsp:rsid wsp:val=&quot;00C57CC6&quot;/&gt;&lt;wsp:rsid wsp:val=&quot;00C60090&quot;/&gt;&lt;wsp:rsid wsp:val=&quot;00C601EB&quot;/&gt;&lt;wsp:rsid wsp:val=&quot;00C60222&quot;/&gt;&lt;wsp:rsid wsp:val=&quot;00C60CD1&quot;/&gt;&lt;wsp:rsid wsp:val=&quot;00C60EC1&quot;/&gt;&lt;wsp:rsid wsp:val=&quot;00C60F61&quot;/&gt;&lt;wsp:rsid wsp:val=&quot;00C61046&quot;/&gt;&lt;wsp:rsid wsp:val=&quot;00C61546&quot;/&gt;&lt;wsp:rsid wsp:val=&quot;00C62027&quot;/&gt;&lt;wsp:rsid wsp:val=&quot;00C62163&quot;/&gt;&lt;wsp:rsid wsp:val=&quot;00C62997&quot;/&gt;&lt;wsp:rsid wsp:val=&quot;00C62A32&quot;/&gt;&lt;wsp:rsid wsp:val=&quot;00C62AA1&quot;/&gt;&lt;wsp:rsid wsp:val=&quot;00C62B36&quot;/&gt;&lt;wsp:rsid wsp:val=&quot;00C62B8D&quot;/&gt;&lt;wsp:rsid wsp:val=&quot;00C62BE7&quot;/&gt;&lt;wsp:rsid wsp:val=&quot;00C62C31&quot;/&gt;&lt;wsp:rsid wsp:val=&quot;00C62C49&quot;/&gt;&lt;wsp:rsid wsp:val=&quot;00C62C78&quot;/&gt;&lt;wsp:rsid wsp:val=&quot;00C62FC6&quot;/&gt;&lt;wsp:rsid wsp:val=&quot;00C62FE3&quot;/&gt;&lt;wsp:rsid wsp:val=&quot;00C6337F&quot;/&gt;&lt;wsp:rsid wsp:val=&quot;00C633AB&quot;/&gt;&lt;wsp:rsid wsp:val=&quot;00C6343A&quot;/&gt;&lt;wsp:rsid wsp:val=&quot;00C635F9&quot;/&gt;&lt;wsp:rsid wsp:val=&quot;00C64376&quot;/&gt;&lt;wsp:rsid wsp:val=&quot;00C64626&quot;/&gt;&lt;wsp:rsid wsp:val=&quot;00C64849&quot;/&gt;&lt;wsp:rsid wsp:val=&quot;00C64EA0&quot;/&gt;&lt;wsp:rsid wsp:val=&quot;00C64EDC&quot;/&gt;&lt;wsp:rsid wsp:val=&quot;00C64F9D&quot;/&gt;&lt;wsp:rsid wsp:val=&quot;00C653A4&quot;/&gt;&lt;wsp:rsid wsp:val=&quot;00C65926&quot;/&gt;&lt;wsp:rsid wsp:val=&quot;00C65A6F&quot;/&gt;&lt;wsp:rsid wsp:val=&quot;00C65D24&quot;/&gt;&lt;wsp:rsid wsp:val=&quot;00C65E5F&quot;/&gt;&lt;wsp:rsid wsp:val=&quot;00C65F58&quot;/&gt;&lt;wsp:rsid wsp:val=&quot;00C66195&quot;/&gt;&lt;wsp:rsid wsp:val=&quot;00C66571&quot;/&gt;&lt;wsp:rsid wsp:val=&quot;00C666DB&quot;/&gt;&lt;wsp:rsid wsp:val=&quot;00C6674D&quot;/&gt;&lt;wsp:rsid wsp:val=&quot;00C667F6&quot;/&gt;&lt;wsp:rsid wsp:val=&quot;00C66B89&quot;/&gt;&lt;wsp:rsid wsp:val=&quot;00C66C34&quot;/&gt;&lt;wsp:rsid wsp:val=&quot;00C66C36&quot;/&gt;&lt;wsp:rsid wsp:val=&quot;00C66C92&quot;/&gt;&lt;wsp:rsid wsp:val=&quot;00C66EF0&quot;/&gt;&lt;wsp:rsid wsp:val=&quot;00C67231&quot;/&gt;&lt;wsp:rsid wsp:val=&quot;00C67955&quot;/&gt;&lt;wsp:rsid wsp:val=&quot;00C67E9F&quot;/&gt;&lt;wsp:rsid wsp:val=&quot;00C7040D&quot;/&gt;&lt;wsp:rsid wsp:val=&quot;00C7096D&quot;/&gt;&lt;wsp:rsid wsp:val=&quot;00C70B8C&quot;/&gt;&lt;wsp:rsid wsp:val=&quot;00C70FBC&quot;/&gt;&lt;wsp:rsid wsp:val=&quot;00C71468&quot;/&gt;&lt;wsp:rsid wsp:val=&quot;00C7147B&quot;/&gt;&lt;wsp:rsid wsp:val=&quot;00C7164A&quot;/&gt;&lt;wsp:rsid wsp:val=&quot;00C723AF&quot;/&gt;&lt;wsp:rsid wsp:val=&quot;00C7295D&quot;/&gt;&lt;wsp:rsid wsp:val=&quot;00C7299E&quot;/&gt;&lt;wsp:rsid wsp:val=&quot;00C72B32&quot;/&gt;&lt;wsp:rsid wsp:val=&quot;00C72EF5&quot;/&gt;&lt;wsp:rsid wsp:val=&quot;00C72F15&quot;/&gt;&lt;wsp:rsid wsp:val=&quot;00C7310D&quot;/&gt;&lt;wsp:rsid wsp:val=&quot;00C732C5&quot;/&gt;&lt;wsp:rsid wsp:val=&quot;00C73556&quot;/&gt;&lt;wsp:rsid wsp:val=&quot;00C7357D&quot;/&gt;&lt;wsp:rsid wsp:val=&quot;00C740FD&quot;/&gt;&lt;wsp:rsid wsp:val=&quot;00C74157&quot;/&gt;&lt;wsp:rsid wsp:val=&quot;00C7448E&quot;/&gt;&lt;wsp:rsid wsp:val=&quot;00C744BC&quot;/&gt;&lt;wsp:rsid wsp:val=&quot;00C7450E&quot;/&gt;&lt;wsp:rsid wsp:val=&quot;00C748E2&quot;/&gt;&lt;wsp:rsid wsp:val=&quot;00C74E98&quot;/&gt;&lt;wsp:rsid wsp:val=&quot;00C75004&quot;/&gt;&lt;wsp:rsid wsp:val=&quot;00C75377&quot;/&gt;&lt;wsp:rsid wsp:val=&quot;00C755E8&quot;/&gt;&lt;wsp:rsid wsp:val=&quot;00C756AA&quot;/&gt;&lt;wsp:rsid wsp:val=&quot;00C75970&quot;/&gt;&lt;wsp:rsid wsp:val=&quot;00C75AC4&quot;/&gt;&lt;wsp:rsid wsp:val=&quot;00C75B22&quot;/&gt;&lt;wsp:rsid wsp:val=&quot;00C75BAE&quot;/&gt;&lt;wsp:rsid wsp:val=&quot;00C75C9D&quot;/&gt;&lt;wsp:rsid wsp:val=&quot;00C7602A&quot;/&gt;&lt;wsp:rsid wsp:val=&quot;00C76044&quot;/&gt;&lt;wsp:rsid wsp:val=&quot;00C765CA&quot;/&gt;&lt;wsp:rsid wsp:val=&quot;00C76A56&quot;/&gt;&lt;wsp:rsid wsp:val=&quot;00C76A6B&quot;/&gt;&lt;wsp:rsid wsp:val=&quot;00C76ACD&quot;/&gt;&lt;wsp:rsid wsp:val=&quot;00C76B66&quot;/&gt;&lt;wsp:rsid wsp:val=&quot;00C76D15&quot;/&gt;&lt;wsp:rsid wsp:val=&quot;00C7731D&quot;/&gt;&lt;wsp:rsid wsp:val=&quot;00C775AC&quot;/&gt;&lt;wsp:rsid wsp:val=&quot;00C7799E&quot;/&gt;&lt;wsp:rsid wsp:val=&quot;00C77B52&quot;/&gt;&lt;wsp:rsid wsp:val=&quot;00C77DF7&quot;/&gt;&lt;wsp:rsid wsp:val=&quot;00C8007D&quot;/&gt;&lt;wsp:rsid wsp:val=&quot;00C80547&quot;/&gt;&lt;wsp:rsid wsp:val=&quot;00C80A20&quot;/&gt;&lt;wsp:rsid wsp:val=&quot;00C8198E&quot;/&gt;&lt;wsp:rsid wsp:val=&quot;00C819AA&quot;/&gt;&lt;wsp:rsid wsp:val=&quot;00C81B30&quot;/&gt;&lt;wsp:rsid wsp:val=&quot;00C82387&quot;/&gt;&lt;wsp:rsid wsp:val=&quot;00C8244C&quot;/&gt;&lt;wsp:rsid wsp:val=&quot;00C82804&quot;/&gt;&lt;wsp:rsid wsp:val=&quot;00C82ACB&quot;/&gt;&lt;wsp:rsid wsp:val=&quot;00C82C1D&quot;/&gt;&lt;wsp:rsid wsp:val=&quot;00C8388A&quot;/&gt;&lt;wsp:rsid wsp:val=&quot;00C838D0&quot;/&gt;&lt;wsp:rsid wsp:val=&quot;00C83A36&quot;/&gt;&lt;wsp:rsid wsp:val=&quot;00C83B58&quot;/&gt;&lt;wsp:rsid wsp:val=&quot;00C83DCC&quot;/&gt;&lt;wsp:rsid wsp:val=&quot;00C84062&quot;/&gt;&lt;wsp:rsid wsp:val=&quot;00C84559&quot;/&gt;&lt;wsp:rsid wsp:val=&quot;00C8499A&quot;/&gt;&lt;wsp:rsid wsp:val=&quot;00C8534D&quot;/&gt;&lt;wsp:rsid wsp:val=&quot;00C8549D&quot;/&gt;&lt;wsp:rsid wsp:val=&quot;00C85932&quot;/&gt;&lt;wsp:rsid wsp:val=&quot;00C8624E&quot;/&gt;&lt;wsp:rsid wsp:val=&quot;00C86379&quot;/&gt;&lt;wsp:rsid wsp:val=&quot;00C864DB&quot;/&gt;&lt;wsp:rsid wsp:val=&quot;00C8701C&quot;/&gt;&lt;wsp:rsid wsp:val=&quot;00C87456&quot;/&gt;&lt;wsp:rsid wsp:val=&quot;00C874FE&quot;/&gt;&lt;wsp:rsid wsp:val=&quot;00C87575&quot;/&gt;&lt;wsp:rsid wsp:val=&quot;00C876BC&quot;/&gt;&lt;wsp:rsid wsp:val=&quot;00C8781D&quot;/&gt;&lt;wsp:rsid wsp:val=&quot;00C87CAE&quot;/&gt;&lt;wsp:rsid wsp:val=&quot;00C87FDF&quot;/&gt;&lt;wsp:rsid wsp:val=&quot;00C901A9&quot;/&gt;&lt;wsp:rsid wsp:val=&quot;00C90286&quot;/&gt;&lt;wsp:rsid wsp:val=&quot;00C905AC&quot;/&gt;&lt;wsp:rsid wsp:val=&quot;00C90B43&quot;/&gt;&lt;wsp:rsid wsp:val=&quot;00C90C65&quot;/&gt;&lt;wsp:rsid wsp:val=&quot;00C90C82&quot;/&gt;&lt;wsp:rsid wsp:val=&quot;00C90F7A&quot;/&gt;&lt;wsp:rsid wsp:val=&quot;00C910C6&quot;/&gt;&lt;wsp:rsid wsp:val=&quot;00C91707&quot;/&gt;&lt;wsp:rsid wsp:val=&quot;00C91CFB&quot;/&gt;&lt;wsp:rsid wsp:val=&quot;00C91FAC&quot;/&gt;&lt;wsp:rsid wsp:val=&quot;00C9220C&quot;/&gt;&lt;wsp:rsid wsp:val=&quot;00C92215&quot;/&gt;&lt;wsp:rsid wsp:val=&quot;00C922C5&quot;/&gt;&lt;wsp:rsid wsp:val=&quot;00C92352&quot;/&gt;&lt;wsp:rsid wsp:val=&quot;00C92C2A&quot;/&gt;&lt;wsp:rsid wsp:val=&quot;00C9308E&quot;/&gt;&lt;wsp:rsid wsp:val=&quot;00C9318C&quot;/&gt;&lt;wsp:rsid wsp:val=&quot;00C931F6&quot;/&gt;&lt;wsp:rsid wsp:val=&quot;00C93297&quot;/&gt;&lt;wsp:rsid wsp:val=&quot;00C93A5E&quot;/&gt;&lt;wsp:rsid wsp:val=&quot;00C93CCE&quot;/&gt;&lt;wsp:rsid wsp:val=&quot;00C9411D&quot;/&gt;&lt;wsp:rsid wsp:val=&quot;00C943B1&quot;/&gt;&lt;wsp:rsid wsp:val=&quot;00C945EC&quot;/&gt;&lt;wsp:rsid wsp:val=&quot;00C94C81&quot;/&gt;&lt;wsp:rsid wsp:val=&quot;00C94E12&quot;/&gt;&lt;wsp:rsid wsp:val=&quot;00C94E45&quot;/&gt;&lt;wsp:rsid wsp:val=&quot;00C95300&quot;/&gt;&lt;wsp:rsid wsp:val=&quot;00C95548&quot;/&gt;&lt;wsp:rsid wsp:val=&quot;00C95730&quot;/&gt;&lt;wsp:rsid wsp:val=&quot;00C95962&quot;/&gt;&lt;wsp:rsid wsp:val=&quot;00C95CD4&quot;/&gt;&lt;wsp:rsid wsp:val=&quot;00C95CFB&quot;/&gt;&lt;wsp:rsid wsp:val=&quot;00C96522&quot;/&gt;&lt;wsp:rsid wsp:val=&quot;00C96914&quot;/&gt;&lt;wsp:rsid wsp:val=&quot;00C96FE0&quot;/&gt;&lt;wsp:rsid wsp:val=&quot;00C973E9&quot;/&gt;&lt;wsp:rsid wsp:val=&quot;00C9759B&quot;/&gt;&lt;wsp:rsid wsp:val=&quot;00C97AF1&quot;/&gt;&lt;wsp:rsid wsp:val=&quot;00C97F63&quot;/&gt;&lt;wsp:rsid wsp:val=&quot;00C97FC2&quot;/&gt;&lt;wsp:rsid wsp:val=&quot;00CA0297&quot;/&gt;&lt;wsp:rsid wsp:val=&quot;00CA04C0&quot;/&gt;&lt;wsp:rsid wsp:val=&quot;00CA0539&quot;/&gt;&lt;wsp:rsid wsp:val=&quot;00CA0870&quot;/&gt;&lt;wsp:rsid wsp:val=&quot;00CA0967&quot;/&gt;&lt;wsp:rsid wsp:val=&quot;00CA09AA&quot;/&gt;&lt;wsp:rsid wsp:val=&quot;00CA0BAF&quot;/&gt;&lt;wsp:rsid wsp:val=&quot;00CA0D2D&quot;/&gt;&lt;wsp:rsid wsp:val=&quot;00CA114D&quot;/&gt;&lt;wsp:rsid wsp:val=&quot;00CA1225&quot;/&gt;&lt;wsp:rsid wsp:val=&quot;00CA126A&quot;/&gt;&lt;wsp:rsid wsp:val=&quot;00CA1554&quot;/&gt;&lt;wsp:rsid wsp:val=&quot;00CA18D2&quot;/&gt;&lt;wsp:rsid wsp:val=&quot;00CA2217&quot;/&gt;&lt;wsp:rsid wsp:val=&quot;00CA23E5&quot;/&gt;&lt;wsp:rsid wsp:val=&quot;00CA2595&quot;/&gt;&lt;wsp:rsid wsp:val=&quot;00CA2919&quot;/&gt;&lt;wsp:rsid wsp:val=&quot;00CA2AB0&quot;/&gt;&lt;wsp:rsid wsp:val=&quot;00CA2B23&quot;/&gt;&lt;wsp:rsid wsp:val=&quot;00CA2C56&quot;/&gt;&lt;wsp:rsid wsp:val=&quot;00CA3013&quot;/&gt;&lt;wsp:rsid wsp:val=&quot;00CA3BAF&quot;/&gt;&lt;wsp:rsid wsp:val=&quot;00CA3FBD&quot;/&gt;&lt;wsp:rsid wsp:val=&quot;00CA4595&quot;/&gt;&lt;wsp:rsid wsp:val=&quot;00CA4A3F&quot;/&gt;&lt;wsp:rsid wsp:val=&quot;00CA4C14&quot;/&gt;&lt;wsp:rsid wsp:val=&quot;00CA4FE7&quot;/&gt;&lt;wsp:rsid wsp:val=&quot;00CA51A0&quot;/&gt;&lt;wsp:rsid wsp:val=&quot;00CA54E0&quot;/&gt;&lt;wsp:rsid wsp:val=&quot;00CA5C2D&quot;/&gt;&lt;wsp:rsid wsp:val=&quot;00CA5F22&quot;/&gt;&lt;wsp:rsid wsp:val=&quot;00CA5F99&quot;/&gt;&lt;wsp:rsid wsp:val=&quot;00CA6089&quot;/&gt;&lt;wsp:rsid wsp:val=&quot;00CA6164&quot;/&gt;&lt;wsp:rsid wsp:val=&quot;00CA65D2&quot;/&gt;&lt;wsp:rsid wsp:val=&quot;00CA6E8F&quot;/&gt;&lt;wsp:rsid wsp:val=&quot;00CA7139&quot;/&gt;&lt;wsp:rsid wsp:val=&quot;00CA73B2&quot;/&gt;&lt;wsp:rsid wsp:val=&quot;00CA74E8&quot;/&gt;&lt;wsp:rsid wsp:val=&quot;00CA7560&quot;/&gt;&lt;wsp:rsid wsp:val=&quot;00CA770D&quot;/&gt;&lt;wsp:rsid wsp:val=&quot;00CA7D60&quot;/&gt;&lt;wsp:rsid wsp:val=&quot;00CB01A3&quot;/&gt;&lt;wsp:rsid wsp:val=&quot;00CB047F&quot;/&gt;&lt;wsp:rsid wsp:val=&quot;00CB0C2A&quot;/&gt;&lt;wsp:rsid wsp:val=&quot;00CB11BD&quot;/&gt;&lt;wsp:rsid wsp:val=&quot;00CB1368&quot;/&gt;&lt;wsp:rsid wsp:val=&quot;00CB140E&quot;/&gt;&lt;wsp:rsid wsp:val=&quot;00CB1617&quot;/&gt;&lt;wsp:rsid wsp:val=&quot;00CB1ED0&quot;/&gt;&lt;wsp:rsid wsp:val=&quot;00CB1F2A&quot;/&gt;&lt;wsp:rsid wsp:val=&quot;00CB1FBD&quot;/&gt;&lt;wsp:rsid wsp:val=&quot;00CB20A4&quot;/&gt;&lt;wsp:rsid wsp:val=&quot;00CB219B&quot;/&gt;&lt;wsp:rsid wsp:val=&quot;00CB2836&quot;/&gt;&lt;wsp:rsid wsp:val=&quot;00CB2B83&quot;/&gt;&lt;wsp:rsid wsp:val=&quot;00CB392E&quot;/&gt;&lt;wsp:rsid wsp:val=&quot;00CB4331&quot;/&gt;&lt;wsp:rsid wsp:val=&quot;00CB4513&quot;/&gt;&lt;wsp:rsid wsp:val=&quot;00CB4526&quot;/&gt;&lt;wsp:rsid wsp:val=&quot;00CB4637&quot;/&gt;&lt;wsp:rsid wsp:val=&quot;00CB480A&quot;/&gt;&lt;wsp:rsid wsp:val=&quot;00CB4976&quot;/&gt;&lt;wsp:rsid wsp:val=&quot;00CB4FA5&quot;/&gt;&lt;wsp:rsid wsp:val=&quot;00CB5191&quot;/&gt;&lt;wsp:rsid wsp:val=&quot;00CB5322&quot;/&gt;&lt;wsp:rsid wsp:val=&quot;00CB558B&quot;/&gt;&lt;wsp:rsid wsp:val=&quot;00CB58C1&quot;/&gt;&lt;wsp:rsid wsp:val=&quot;00CB58DD&quot;/&gt;&lt;wsp:rsid wsp:val=&quot;00CB5A9F&quot;/&gt;&lt;wsp:rsid wsp:val=&quot;00CB5EB7&quot;/&gt;&lt;wsp:rsid wsp:val=&quot;00CB5EF8&quot;/&gt;&lt;wsp:rsid wsp:val=&quot;00CB6343&quot;/&gt;&lt;wsp:rsid wsp:val=&quot;00CB68B3&quot;/&gt;&lt;wsp:rsid wsp:val=&quot;00CB6A71&quot;/&gt;&lt;wsp:rsid wsp:val=&quot;00CB6F9E&quot;/&gt;&lt;wsp:rsid wsp:val=&quot;00CB70E6&quot;/&gt;&lt;wsp:rsid wsp:val=&quot;00CB7361&quot;/&gt;&lt;wsp:rsid wsp:val=&quot;00CB7438&quot;/&gt;&lt;wsp:rsid wsp:val=&quot;00CB7648&quot;/&gt;&lt;wsp:rsid wsp:val=&quot;00CB7B6B&quot;/&gt;&lt;wsp:rsid wsp:val=&quot;00CC009C&quot;/&gt;&lt;wsp:rsid wsp:val=&quot;00CC00B7&quot;/&gt;&lt;wsp:rsid wsp:val=&quot;00CC034B&quot;/&gt;&lt;wsp:rsid wsp:val=&quot;00CC04BF&quot;/&gt;&lt;wsp:rsid wsp:val=&quot;00CC064F&quot;/&gt;&lt;wsp:rsid wsp:val=&quot;00CC0AA7&quot;/&gt;&lt;wsp:rsid wsp:val=&quot;00CC0D11&quot;/&gt;&lt;wsp:rsid wsp:val=&quot;00CC0E56&quot;/&gt;&lt;wsp:rsid wsp:val=&quot;00CC172A&quot;/&gt;&lt;wsp:rsid wsp:val=&quot;00CC1A18&quot;/&gt;&lt;wsp:rsid wsp:val=&quot;00CC1B02&quot;/&gt;&lt;wsp:rsid wsp:val=&quot;00CC1BAA&quot;/&gt;&lt;wsp:rsid wsp:val=&quot;00CC1C42&quot;/&gt;&lt;wsp:rsid wsp:val=&quot;00CC1E3E&quot;/&gt;&lt;wsp:rsid wsp:val=&quot;00CC1E40&quot;/&gt;&lt;wsp:rsid wsp:val=&quot;00CC2559&quot;/&gt;&lt;wsp:rsid wsp:val=&quot;00CC27F5&quot;/&gt;&lt;wsp:rsid wsp:val=&quot;00CC2A1B&quot;/&gt;&lt;wsp:rsid wsp:val=&quot;00CC2D18&quot;/&gt;&lt;wsp:rsid wsp:val=&quot;00CC2EFE&quot;/&gt;&lt;wsp:rsid wsp:val=&quot;00CC3E8C&quot;/&gt;&lt;wsp:rsid wsp:val=&quot;00CC400F&quot;/&gt;&lt;wsp:rsid wsp:val=&quot;00CC4365&quot;/&gt;&lt;wsp:rsid wsp:val=&quot;00CC4716&quot;/&gt;&lt;wsp:rsid wsp:val=&quot;00CC4C5E&quot;/&gt;&lt;wsp:rsid wsp:val=&quot;00CC4CCF&quot;/&gt;&lt;wsp:rsid wsp:val=&quot;00CC4ED9&quot;/&gt;&lt;wsp:rsid wsp:val=&quot;00CC4F58&quot;/&gt;&lt;wsp:rsid wsp:val=&quot;00CC57AE&quot;/&gt;&lt;wsp:rsid wsp:val=&quot;00CC57C9&quot;/&gt;&lt;wsp:rsid wsp:val=&quot;00CC5969&quot;/&gt;&lt;wsp:rsid wsp:val=&quot;00CC5FEA&quot;/&gt;&lt;wsp:rsid wsp:val=&quot;00CC606C&quot;/&gt;&lt;wsp:rsid wsp:val=&quot;00CC6155&quot;/&gt;&lt;wsp:rsid wsp:val=&quot;00CC6B0F&quot;/&gt;&lt;wsp:rsid wsp:val=&quot;00CC6C99&quot;/&gt;&lt;wsp:rsid wsp:val=&quot;00CC728B&quot;/&gt;&lt;wsp:rsid wsp:val=&quot;00CC7356&quot;/&gt;&lt;wsp:rsid wsp:val=&quot;00CC740F&quot;/&gt;&lt;wsp:rsid wsp:val=&quot;00CC74D5&quot;/&gt;&lt;wsp:rsid wsp:val=&quot;00CC79DE&quot;/&gt;&lt;wsp:rsid wsp:val=&quot;00CC7A6D&quot;/&gt;&lt;wsp:rsid wsp:val=&quot;00CC7BD9&quot;/&gt;&lt;wsp:rsid wsp:val=&quot;00CC7C6C&quot;/&gt;&lt;wsp:rsid wsp:val=&quot;00CC7D39&quot;/&gt;&lt;wsp:rsid wsp:val=&quot;00CC7DF5&quot;/&gt;&lt;wsp:rsid wsp:val=&quot;00CD019B&quot;/&gt;&lt;wsp:rsid wsp:val=&quot;00CD04B6&quot;/&gt;&lt;wsp:rsid wsp:val=&quot;00CD04FE&quot;/&gt;&lt;wsp:rsid wsp:val=&quot;00CD0740&quot;/&gt;&lt;wsp:rsid wsp:val=&quot;00CD0768&quot;/&gt;&lt;wsp:rsid wsp:val=&quot;00CD07B7&quot;/&gt;&lt;wsp:rsid wsp:val=&quot;00CD0C1F&quot;/&gt;&lt;wsp:rsid wsp:val=&quot;00CD1228&quot;/&gt;&lt;wsp:rsid wsp:val=&quot;00CD14CB&quot;/&gt;&lt;wsp:rsid wsp:val=&quot;00CD1566&quot;/&gt;&lt;wsp:rsid wsp:val=&quot;00CD179D&quot;/&gt;&lt;wsp:rsid wsp:val=&quot;00CD1E74&quot;/&gt;&lt;wsp:rsid wsp:val=&quot;00CD2163&quot;/&gt;&lt;wsp:rsid wsp:val=&quot;00CD223B&quot;/&gt;&lt;wsp:rsid wsp:val=&quot;00CD2327&quot;/&gt;&lt;wsp:rsid wsp:val=&quot;00CD256E&quot;/&gt;&lt;wsp:rsid wsp:val=&quot;00CD2585&quot;/&gt;&lt;wsp:rsid wsp:val=&quot;00CD25A6&quot;/&gt;&lt;wsp:rsid wsp:val=&quot;00CD283A&quot;/&gt;&lt;wsp:rsid wsp:val=&quot;00CD2962&quot;/&gt;&lt;wsp:rsid wsp:val=&quot;00CD2A7F&quot;/&gt;&lt;wsp:rsid wsp:val=&quot;00CD2DA3&quot;/&gt;&lt;wsp:rsid wsp:val=&quot;00CD309B&quot;/&gt;&lt;wsp:rsid wsp:val=&quot;00CD3122&quot;/&gt;&lt;wsp:rsid wsp:val=&quot;00CD325D&quot;/&gt;&lt;wsp:rsid wsp:val=&quot;00CD3D0C&quot;/&gt;&lt;wsp:rsid wsp:val=&quot;00CD3E10&quot;/&gt;&lt;wsp:rsid wsp:val=&quot;00CD3F09&quot;/&gt;&lt;wsp:rsid wsp:val=&quot;00CD3F30&quot;/&gt;&lt;wsp:rsid wsp:val=&quot;00CD3FAF&quot;/&gt;&lt;wsp:rsid wsp:val=&quot;00CD44AD&quot;/&gt;&lt;wsp:rsid wsp:val=&quot;00CD4579&quot;/&gt;&lt;wsp:rsid wsp:val=&quot;00CD46C3&quot;/&gt;&lt;wsp:rsid wsp:val=&quot;00CD472A&quot;/&gt;&lt;wsp:rsid wsp:val=&quot;00CD492B&quot;/&gt;&lt;wsp:rsid wsp:val=&quot;00CD4AE4&quot;/&gt;&lt;wsp:rsid wsp:val=&quot;00CD5524&quot;/&gt;&lt;wsp:rsid wsp:val=&quot;00CD574C&quot;/&gt;&lt;wsp:rsid wsp:val=&quot;00CD5C02&quot;/&gt;&lt;wsp:rsid wsp:val=&quot;00CD5CD5&quot;/&gt;&lt;wsp:rsid wsp:val=&quot;00CD61E3&quot;/&gt;&lt;wsp:rsid wsp:val=&quot;00CD6364&quot;/&gt;&lt;wsp:rsid wsp:val=&quot;00CD6423&quot;/&gt;&lt;wsp:rsid wsp:val=&quot;00CD6814&quot;/&gt;&lt;wsp:rsid wsp:val=&quot;00CD6C56&quot;/&gt;&lt;wsp:rsid wsp:val=&quot;00CD6C9F&quot;/&gt;&lt;wsp:rsid wsp:val=&quot;00CD6E0B&quot;/&gt;&lt;wsp:rsid wsp:val=&quot;00CD787F&quot;/&gt;&lt;wsp:rsid wsp:val=&quot;00CD7B8F&quot;/&gt;&lt;wsp:rsid wsp:val=&quot;00CE013F&quot;/&gt;&lt;wsp:rsid wsp:val=&quot;00CE025E&quot;/&gt;&lt;wsp:rsid wsp:val=&quot;00CE030D&quot;/&gt;&lt;wsp:rsid wsp:val=&quot;00CE03B6&quot;/&gt;&lt;wsp:rsid wsp:val=&quot;00CE05F2&quot;/&gt;&lt;wsp:rsid wsp:val=&quot;00CE0899&quot;/&gt;&lt;wsp:rsid wsp:val=&quot;00CE096D&quot;/&gt;&lt;wsp:rsid wsp:val=&quot;00CE0C38&quot;/&gt;&lt;wsp:rsid wsp:val=&quot;00CE0CBF&quot;/&gt;&lt;wsp:rsid wsp:val=&quot;00CE0EE3&quot;/&gt;&lt;wsp:rsid wsp:val=&quot;00CE112E&quot;/&gt;&lt;wsp:rsid wsp:val=&quot;00CE1162&quot;/&gt;&lt;wsp:rsid wsp:val=&quot;00CE1225&quot;/&gt;&lt;wsp:rsid wsp:val=&quot;00CE12D1&quot;/&gt;&lt;wsp:rsid wsp:val=&quot;00CE132D&quot;/&gt;&lt;wsp:rsid wsp:val=&quot;00CE13E2&quot;/&gt;&lt;wsp:rsid wsp:val=&quot;00CE152F&quot;/&gt;&lt;wsp:rsid wsp:val=&quot;00CE18ED&quot;/&gt;&lt;wsp:rsid wsp:val=&quot;00CE1C87&quot;/&gt;&lt;wsp:rsid wsp:val=&quot;00CE212D&quot;/&gt;&lt;wsp:rsid wsp:val=&quot;00CE253D&quot;/&gt;&lt;wsp:rsid wsp:val=&quot;00CE2561&quot;/&gt;&lt;wsp:rsid wsp:val=&quot;00CE2853&quot;/&gt;&lt;wsp:rsid wsp:val=&quot;00CE298D&quot;/&gt;&lt;wsp:rsid wsp:val=&quot;00CE2B6B&quot;/&gt;&lt;wsp:rsid wsp:val=&quot;00CE3257&quot;/&gt;&lt;wsp:rsid wsp:val=&quot;00CE329A&quot;/&gt;&lt;wsp:rsid wsp:val=&quot;00CE3B6C&quot;/&gt;&lt;wsp:rsid wsp:val=&quot;00CE3CEC&quot;/&gt;&lt;wsp:rsid wsp:val=&quot;00CE4537&quot;/&gt;&lt;wsp:rsid wsp:val=&quot;00CE4A65&quot;/&gt;&lt;wsp:rsid wsp:val=&quot;00CE4C5A&quot;/&gt;&lt;wsp:rsid wsp:val=&quot;00CE5864&quot;/&gt;&lt;wsp:rsid wsp:val=&quot;00CE5A05&quot;/&gt;&lt;wsp:rsid wsp:val=&quot;00CE5E50&quot;/&gt;&lt;wsp:rsid wsp:val=&quot;00CE6069&quot;/&gt;&lt;wsp:rsid wsp:val=&quot;00CE697C&quot;/&gt;&lt;wsp:rsid wsp:val=&quot;00CE69F3&quot;/&gt;&lt;wsp:rsid wsp:val=&quot;00CE6AD5&quot;/&gt;&lt;wsp:rsid wsp:val=&quot;00CE6E24&quot;/&gt;&lt;wsp:rsid wsp:val=&quot;00CE76BD&quot;/&gt;&lt;wsp:rsid wsp:val=&quot;00CE79BC&quot;/&gt;&lt;wsp:rsid wsp:val=&quot;00CE7C06&quot;/&gt;&lt;wsp:rsid wsp:val=&quot;00CE7C9A&quot;/&gt;&lt;wsp:rsid wsp:val=&quot;00CF02AC&quot;/&gt;&lt;wsp:rsid wsp:val=&quot;00CF0466&quot;/&gt;&lt;wsp:rsid wsp:val=&quot;00CF057C&quot;/&gt;&lt;wsp:rsid wsp:val=&quot;00CF06E6&quot;/&gt;&lt;wsp:rsid wsp:val=&quot;00CF07DD&quot;/&gt;&lt;wsp:rsid wsp:val=&quot;00CF0A9A&quot;/&gt;&lt;wsp:rsid wsp:val=&quot;00CF14A0&quot;/&gt;&lt;wsp:rsid wsp:val=&quot;00CF18AB&quot;/&gt;&lt;wsp:rsid wsp:val=&quot;00CF1AA6&quot;/&gt;&lt;wsp:rsid wsp:val=&quot;00CF1D94&quot;/&gt;&lt;wsp:rsid wsp:val=&quot;00CF20C8&quot;/&gt;&lt;wsp:rsid wsp:val=&quot;00CF233B&quot;/&gt;&lt;wsp:rsid wsp:val=&quot;00CF23D5&quot;/&gt;&lt;wsp:rsid wsp:val=&quot;00CF2639&quot;/&gt;&lt;wsp:rsid wsp:val=&quot;00CF277A&quot;/&gt;&lt;wsp:rsid wsp:val=&quot;00CF2BA6&quot;/&gt;&lt;wsp:rsid wsp:val=&quot;00CF2C82&quot;/&gt;&lt;wsp:rsid wsp:val=&quot;00CF2CFE&quot;/&gt;&lt;wsp:rsid wsp:val=&quot;00CF2F23&quot;/&gt;&lt;wsp:rsid wsp:val=&quot;00CF2FBF&quot;/&gt;&lt;wsp:rsid wsp:val=&quot;00CF2FD5&quot;/&gt;&lt;wsp:rsid wsp:val=&quot;00CF3354&quot;/&gt;&lt;wsp:rsid wsp:val=&quot;00CF33BA&quot;/&gt;&lt;wsp:rsid wsp:val=&quot;00CF3F01&quot;/&gt;&lt;wsp:rsid wsp:val=&quot;00CF4661&quot;/&gt;&lt;wsp:rsid wsp:val=&quot;00CF46E1&quot;/&gt;&lt;wsp:rsid wsp:val=&quot;00CF485E&quot;/&gt;&lt;wsp:rsid wsp:val=&quot;00CF4A95&quot;/&gt;&lt;wsp:rsid wsp:val=&quot;00CF50A9&quot;/&gt;&lt;wsp:rsid wsp:val=&quot;00CF50C2&quot;/&gt;&lt;wsp:rsid wsp:val=&quot;00CF55AD&quot;/&gt;&lt;wsp:rsid wsp:val=&quot;00CF57A7&quot;/&gt;&lt;wsp:rsid wsp:val=&quot;00CF5D5C&quot;/&gt;&lt;wsp:rsid wsp:val=&quot;00CF5D96&quot;/&gt;&lt;wsp:rsid wsp:val=&quot;00CF61A3&quot;/&gt;&lt;wsp:rsid wsp:val=&quot;00CF66DE&quot;/&gt;&lt;wsp:rsid wsp:val=&quot;00CF6848&quot;/&gt;&lt;wsp:rsid wsp:val=&quot;00CF6AF3&quot;/&gt;&lt;wsp:rsid wsp:val=&quot;00CF6C9A&quot;/&gt;&lt;wsp:rsid wsp:val=&quot;00CF6F64&quot;/&gt;&lt;wsp:rsid wsp:val=&quot;00CF7CCF&quot;/&gt;&lt;wsp:rsid wsp:val=&quot;00CF7DC0&quot;/&gt;&lt;wsp:rsid wsp:val=&quot;00D003D4&quot;/&gt;&lt;wsp:rsid wsp:val=&quot;00D0048F&quot;/&gt;&lt;wsp:rsid wsp:val=&quot;00D00522&quot;/&gt;&lt;wsp:rsid wsp:val=&quot;00D00B22&quot;/&gt;&lt;wsp:rsid wsp:val=&quot;00D00B62&quot;/&gt;&lt;wsp:rsid wsp:val=&quot;00D00C51&quot;/&gt;&lt;wsp:rsid wsp:val=&quot;00D00DED&quot;/&gt;&lt;wsp:rsid wsp:val=&quot;00D017EE&quot;/&gt;&lt;wsp:rsid wsp:val=&quot;00D0182B&quot;/&gt;&lt;wsp:rsid wsp:val=&quot;00D0186E&quot;/&gt;&lt;wsp:rsid wsp:val=&quot;00D01971&quot;/&gt;&lt;wsp:rsid wsp:val=&quot;00D01C73&quot;/&gt;&lt;wsp:rsid wsp:val=&quot;00D01FD0&quot;/&gt;&lt;wsp:rsid wsp:val=&quot;00D02369&quot;/&gt;&lt;wsp:rsid wsp:val=&quot;00D023C1&quot;/&gt;&lt;wsp:rsid wsp:val=&quot;00D029F1&quot;/&gt;&lt;wsp:rsid wsp:val=&quot;00D02C36&quot;/&gt;&lt;wsp:rsid wsp:val=&quot;00D02E17&quot;/&gt;&lt;wsp:rsid wsp:val=&quot;00D02F52&quot;/&gt;&lt;wsp:rsid wsp:val=&quot;00D030CF&quot;/&gt;&lt;wsp:rsid wsp:val=&quot;00D032E8&quot;/&gt;&lt;wsp:rsid wsp:val=&quot;00D033AD&quot;/&gt;&lt;wsp:rsid wsp:val=&quot;00D0348A&quot;/&gt;&lt;wsp:rsid wsp:val=&quot;00D04A54&quot;/&gt;&lt;wsp:rsid wsp:val=&quot;00D04FC8&quot;/&gt;&lt;wsp:rsid wsp:val=&quot;00D04FF7&quot;/&gt;&lt;wsp:rsid wsp:val=&quot;00D05393&quot;/&gt;&lt;wsp:rsid wsp:val=&quot;00D0554B&quot;/&gt;&lt;wsp:rsid wsp:val=&quot;00D056FC&quot;/&gt;&lt;wsp:rsid wsp:val=&quot;00D059D1&quot;/&gt;&lt;wsp:rsid wsp:val=&quot;00D05FD4&quot;/&gt;&lt;wsp:rsid wsp:val=&quot;00D06088&quot;/&gt;&lt;wsp:rsid wsp:val=&quot;00D0675C&quot;/&gt;&lt;wsp:rsid wsp:val=&quot;00D06800&quot;/&gt;&lt;wsp:rsid wsp:val=&quot;00D06860&quot;/&gt;&lt;wsp:rsid wsp:val=&quot;00D06B22&quot;/&gt;&lt;wsp:rsid wsp:val=&quot;00D06B70&quot;/&gt;&lt;wsp:rsid wsp:val=&quot;00D06DED&quot;/&gt;&lt;wsp:rsid wsp:val=&quot;00D06E4F&quot;/&gt;&lt;wsp:rsid wsp:val=&quot;00D0716A&quot;/&gt;&lt;wsp:rsid wsp:val=&quot;00D0735B&quot;/&gt;&lt;wsp:rsid wsp:val=&quot;00D078A9&quot;/&gt;&lt;wsp:rsid wsp:val=&quot;00D078C9&quot;/&gt;&lt;wsp:rsid wsp:val=&quot;00D07DCA&quot;/&gt;&lt;wsp:rsid wsp:val=&quot;00D105EB&quot;/&gt;&lt;wsp:rsid wsp:val=&quot;00D10D88&quot;/&gt;&lt;wsp:rsid wsp:val=&quot;00D11664&quot;/&gt;&lt;wsp:rsid wsp:val=&quot;00D11873&quot;/&gt;&lt;wsp:rsid wsp:val=&quot;00D11C73&quot;/&gt;&lt;wsp:rsid wsp:val=&quot;00D11EA8&quot;/&gt;&lt;wsp:rsid wsp:val=&quot;00D11EEE&quot;/&gt;&lt;wsp:rsid wsp:val=&quot;00D11FAA&quot;/&gt;&lt;wsp:rsid wsp:val=&quot;00D11FAE&quot;/&gt;&lt;wsp:rsid wsp:val=&quot;00D12440&quot;/&gt;&lt;wsp:rsid wsp:val=&quot;00D12487&quot;/&gt;&lt;wsp:rsid wsp:val=&quot;00D126E6&quot;/&gt;&lt;wsp:rsid wsp:val=&quot;00D12B75&quot;/&gt;&lt;wsp:rsid wsp:val=&quot;00D12BC3&quot;/&gt;&lt;wsp:rsid wsp:val=&quot;00D13097&quot;/&gt;&lt;wsp:rsid wsp:val=&quot;00D13279&quot;/&gt;&lt;wsp:rsid wsp:val=&quot;00D13880&quot;/&gt;&lt;wsp:rsid wsp:val=&quot;00D139A3&quot;/&gt;&lt;wsp:rsid wsp:val=&quot;00D13BBC&quot;/&gt;&lt;wsp:rsid wsp:val=&quot;00D13CCD&quot;/&gt;&lt;wsp:rsid wsp:val=&quot;00D14204&quot;/&gt;&lt;wsp:rsid wsp:val=&quot;00D14518&quot;/&gt;&lt;wsp:rsid wsp:val=&quot;00D14F8B&quot;/&gt;&lt;wsp:rsid wsp:val=&quot;00D151C1&quot;/&gt;&lt;wsp:rsid wsp:val=&quot;00D152D0&quot;/&gt;&lt;wsp:rsid wsp:val=&quot;00D154C9&quot;/&gt;&lt;wsp:rsid wsp:val=&quot;00D159BF&quot;/&gt;&lt;wsp:rsid wsp:val=&quot;00D15A09&quot;/&gt;&lt;wsp:rsid wsp:val=&quot;00D15D9D&quot;/&gt;&lt;wsp:rsid wsp:val=&quot;00D1624D&quot;/&gt;&lt;wsp:rsid wsp:val=&quot;00D16372&quot;/&gt;&lt;wsp:rsid wsp:val=&quot;00D1655B&quot;/&gt;&lt;wsp:rsid wsp:val=&quot;00D16ADF&quot;/&gt;&lt;wsp:rsid wsp:val=&quot;00D16B4A&quot;/&gt;&lt;wsp:rsid wsp:val=&quot;00D16BA8&quot;/&gt;&lt;wsp:rsid wsp:val=&quot;00D174E5&quot;/&gt;&lt;wsp:rsid wsp:val=&quot;00D17F0F&quot;/&gt;&lt;wsp:rsid wsp:val=&quot;00D17F37&quot;/&gt;&lt;wsp:rsid wsp:val=&quot;00D20171&quot;/&gt;&lt;wsp:rsid wsp:val=&quot;00D2028F&quot;/&gt;&lt;wsp:rsid wsp:val=&quot;00D202D3&quot;/&gt;&lt;wsp:rsid wsp:val=&quot;00D20EEC&quot;/&gt;&lt;wsp:rsid wsp:val=&quot;00D20F75&quot;/&gt;&lt;wsp:rsid wsp:val=&quot;00D20F77&quot;/&gt;&lt;wsp:rsid wsp:val=&quot;00D21027&quot;/&gt;&lt;wsp:rsid wsp:val=&quot;00D2109E&quot;/&gt;&lt;wsp:rsid wsp:val=&quot;00D213EF&quot;/&gt;&lt;wsp:rsid wsp:val=&quot;00D215E6&quot;/&gt;&lt;wsp:rsid wsp:val=&quot;00D216D9&quot;/&gt;&lt;wsp:rsid wsp:val=&quot;00D2171B&quot;/&gt;&lt;wsp:rsid wsp:val=&quot;00D217CE&quot;/&gt;&lt;wsp:rsid wsp:val=&quot;00D22148&quot;/&gt;&lt;wsp:rsid wsp:val=&quot;00D22544&quot;/&gt;&lt;wsp:rsid wsp:val=&quot;00D22D2B&quot;/&gt;&lt;wsp:rsid wsp:val=&quot;00D23556&quot;/&gt;&lt;wsp:rsid wsp:val=&quot;00D23712&quot;/&gt;&lt;wsp:rsid wsp:val=&quot;00D2390D&quot;/&gt;&lt;wsp:rsid wsp:val=&quot;00D23B89&quot;/&gt;&lt;wsp:rsid wsp:val=&quot;00D23BA2&quot;/&gt;&lt;wsp:rsid wsp:val=&quot;00D23CD6&quot;/&gt;&lt;wsp:rsid wsp:val=&quot;00D23CE2&quot;/&gt;&lt;wsp:rsid wsp:val=&quot;00D23EAA&quot;/&gt;&lt;wsp:rsid wsp:val=&quot;00D23EC5&quot;/&gt;&lt;wsp:rsid wsp:val=&quot;00D23F24&quot;/&gt;&lt;wsp:rsid wsp:val=&quot;00D2404B&quot;/&gt;&lt;wsp:rsid wsp:val=&quot;00D244C4&quot;/&gt;&lt;wsp:rsid wsp:val=&quot;00D24719&quot;/&gt;&lt;wsp:rsid wsp:val=&quot;00D2499E&quot;/&gt;&lt;wsp:rsid wsp:val=&quot;00D2506F&quot;/&gt;&lt;wsp:rsid wsp:val=&quot;00D261FB&quot;/&gt;&lt;wsp:rsid wsp:val=&quot;00D26283&quot;/&gt;&lt;wsp:rsid wsp:val=&quot;00D263B5&quot;/&gt;&lt;wsp:rsid wsp:val=&quot;00D26586&quot;/&gt;&lt;wsp:rsid wsp:val=&quot;00D269CC&quot;/&gt;&lt;wsp:rsid wsp:val=&quot;00D26DBE&quot;/&gt;&lt;wsp:rsid wsp:val=&quot;00D27F01&quot;/&gt;&lt;wsp:rsid wsp:val=&quot;00D30C46&quot;/&gt;&lt;wsp:rsid wsp:val=&quot;00D30FC7&quot;/&gt;&lt;wsp:rsid wsp:val=&quot;00D31108&quot;/&gt;&lt;wsp:rsid wsp:val=&quot;00D3169B&quot;/&gt;&lt;wsp:rsid wsp:val=&quot;00D31802&quot;/&gt;&lt;wsp:rsid wsp:val=&quot;00D31B29&quot;/&gt;&lt;wsp:rsid wsp:val=&quot;00D31B9F&quot;/&gt;&lt;wsp:rsid wsp:val=&quot;00D31BEA&quot;/&gt;&lt;wsp:rsid wsp:val=&quot;00D31D4B&quot;/&gt;&lt;wsp:rsid wsp:val=&quot;00D3233D&quot;/&gt;&lt;wsp:rsid wsp:val=&quot;00D32804&quot;/&gt;&lt;wsp:rsid wsp:val=&quot;00D32B6E&quot;/&gt;&lt;wsp:rsid wsp:val=&quot;00D32D99&quot;/&gt;&lt;wsp:rsid wsp:val=&quot;00D331A1&quot;/&gt;&lt;wsp:rsid wsp:val=&quot;00D33313&quot;/&gt;&lt;wsp:rsid wsp:val=&quot;00D33410&quot;/&gt;&lt;wsp:rsid wsp:val=&quot;00D33656&quot;/&gt;&lt;wsp:rsid wsp:val=&quot;00D33AB3&quot;/&gt;&lt;wsp:rsid wsp:val=&quot;00D33AFC&quot;/&gt;&lt;wsp:rsid wsp:val=&quot;00D33D76&quot;/&gt;&lt;wsp:rsid wsp:val=&quot;00D3410B&quot;/&gt;&lt;wsp:rsid wsp:val=&quot;00D34377&quot;/&gt;&lt;wsp:rsid wsp:val=&quot;00D344C9&quot;/&gt;&lt;wsp:rsid wsp:val=&quot;00D349A3&quot;/&gt;&lt;wsp:rsid wsp:val=&quot;00D35072&quot;/&gt;&lt;wsp:rsid wsp:val=&quot;00D353FF&quot;/&gt;&lt;wsp:rsid wsp:val=&quot;00D3550D&quot;/&gt;&lt;wsp:rsid wsp:val=&quot;00D35AEF&quot;/&gt;&lt;wsp:rsid wsp:val=&quot;00D3609F&quot;/&gt;&lt;wsp:rsid wsp:val=&quot;00D3610A&quot;/&gt;&lt;wsp:rsid wsp:val=&quot;00D362E5&quot;/&gt;&lt;wsp:rsid wsp:val=&quot;00D3646C&quot;/&gt;&lt;wsp:rsid wsp:val=&quot;00D3664D&quot;/&gt;&lt;wsp:rsid wsp:val=&quot;00D3668C&quot;/&gt;&lt;wsp:rsid wsp:val=&quot;00D36984&quot;/&gt;&lt;wsp:rsid wsp:val=&quot;00D369EA&quot;/&gt;&lt;wsp:rsid wsp:val=&quot;00D36AC9&quot;/&gt;&lt;wsp:rsid wsp:val=&quot;00D36C8E&quot;/&gt;&lt;wsp:rsid wsp:val=&quot;00D37219&quot;/&gt;&lt;wsp:rsid wsp:val=&quot;00D375B1&quot;/&gt;&lt;wsp:rsid wsp:val=&quot;00D3780C&quot;/&gt;&lt;wsp:rsid wsp:val=&quot;00D37C2D&quot;/&gt;&lt;wsp:rsid wsp:val=&quot;00D37F92&quot;/&gt;&lt;wsp:rsid wsp:val=&quot;00D40400&quot;/&gt;&lt;wsp:rsid wsp:val=&quot;00D4044A&quot;/&gt;&lt;wsp:rsid wsp:val=&quot;00D404CE&quot;/&gt;&lt;wsp:rsid wsp:val=&quot;00D408A8&quot;/&gt;&lt;wsp:rsid wsp:val=&quot;00D408C4&quot;/&gt;&lt;wsp:rsid wsp:val=&quot;00D40E25&quot;/&gt;&lt;wsp:rsid wsp:val=&quot;00D40E78&quot;/&gt;&lt;wsp:rsid wsp:val=&quot;00D41009&quot;/&gt;&lt;wsp:rsid wsp:val=&quot;00D41318&quot;/&gt;&lt;wsp:rsid wsp:val=&quot;00D41362&quot;/&gt;&lt;wsp:rsid wsp:val=&quot;00D414F2&quot;/&gt;&lt;wsp:rsid wsp:val=&quot;00D41901&quot;/&gt;&lt;wsp:rsid wsp:val=&quot;00D41CD0&quot;/&gt;&lt;wsp:rsid wsp:val=&quot;00D421D9&quot;/&gt;&lt;wsp:rsid wsp:val=&quot;00D422E4&quot;/&gt;&lt;wsp:rsid wsp:val=&quot;00D4247E&quot;/&gt;&lt;wsp:rsid wsp:val=&quot;00D429DA&quot;/&gt;&lt;wsp:rsid wsp:val=&quot;00D42ADD&quot;/&gt;&lt;wsp:rsid wsp:val=&quot;00D42B71&quot;/&gt;&lt;wsp:rsid wsp:val=&quot;00D433DE&quot;/&gt;&lt;wsp:rsid wsp:val=&quot;00D435FC&quot;/&gt;&lt;wsp:rsid wsp:val=&quot;00D4378C&quot;/&gt;&lt;wsp:rsid wsp:val=&quot;00D43888&quot;/&gt;&lt;wsp:rsid wsp:val=&quot;00D440D2&quot;/&gt;&lt;wsp:rsid wsp:val=&quot;00D4427B&quot;/&gt;&lt;wsp:rsid wsp:val=&quot;00D4429F&quot;/&gt;&lt;wsp:rsid wsp:val=&quot;00D44336&quot;/&gt;&lt;wsp:rsid wsp:val=&quot;00D448BD&quot;/&gt;&lt;wsp:rsid wsp:val=&quot;00D44A5C&quot;/&gt;&lt;wsp:rsid wsp:val=&quot;00D44DE3&quot;/&gt;&lt;wsp:rsid wsp:val=&quot;00D450E2&quot;/&gt;&lt;wsp:rsid wsp:val=&quot;00D451A3&quot;/&gt;&lt;wsp:rsid wsp:val=&quot;00D45581&quot;/&gt;&lt;wsp:rsid wsp:val=&quot;00D45C69&quot;/&gt;&lt;wsp:rsid wsp:val=&quot;00D45C8C&quot;/&gt;&lt;wsp:rsid wsp:val=&quot;00D45D86&quot;/&gt;&lt;wsp:rsid wsp:val=&quot;00D45E24&quot;/&gt;&lt;wsp:rsid wsp:val=&quot;00D45F50&quot;/&gt;&lt;wsp:rsid wsp:val=&quot;00D460E8&quot;/&gt;&lt;wsp:rsid wsp:val=&quot;00D466E5&quot;/&gt;&lt;wsp:rsid wsp:val=&quot;00D4678E&quot;/&gt;&lt;wsp:rsid wsp:val=&quot;00D467C7&quot;/&gt;&lt;wsp:rsid wsp:val=&quot;00D4688E&quot;/&gt;&lt;wsp:rsid wsp:val=&quot;00D46F2D&quot;/&gt;&lt;wsp:rsid wsp:val=&quot;00D471EF&quot;/&gt;&lt;wsp:rsid wsp:val=&quot;00D475CC&quot;/&gt;&lt;wsp:rsid wsp:val=&quot;00D477E2&quot;/&gt;&lt;wsp:rsid wsp:val=&quot;00D5044A&quot;/&gt;&lt;wsp:rsid wsp:val=&quot;00D50772&quot;/&gt;&lt;wsp:rsid wsp:val=&quot;00D509DF&quot;/&gt;&lt;wsp:rsid wsp:val=&quot;00D50B81&quot;/&gt;&lt;wsp:rsid wsp:val=&quot;00D50F13&quot;/&gt;&lt;wsp:rsid wsp:val=&quot;00D50F95&quot;/&gt;&lt;wsp:rsid wsp:val=&quot;00D5102A&quot;/&gt;&lt;wsp:rsid wsp:val=&quot;00D512FA&quot;/&gt;&lt;wsp:rsid wsp:val=&quot;00D5134E&quot;/&gt;&lt;wsp:rsid wsp:val=&quot;00D513B5&quot;/&gt;&lt;wsp:rsid wsp:val=&quot;00D513F0&quot;/&gt;&lt;wsp:rsid wsp:val=&quot;00D51565&quot;/&gt;&lt;wsp:rsid wsp:val=&quot;00D5188B&quot;/&gt;&lt;wsp:rsid wsp:val=&quot;00D51AAF&quot;/&gt;&lt;wsp:rsid wsp:val=&quot;00D51B69&quot;/&gt;&lt;wsp:rsid wsp:val=&quot;00D51C82&quot;/&gt;&lt;wsp:rsid wsp:val=&quot;00D51D0D&quot;/&gt;&lt;wsp:rsid wsp:val=&quot;00D51F13&quot;/&gt;&lt;wsp:rsid wsp:val=&quot;00D51F84&quot;/&gt;&lt;wsp:rsid wsp:val=&quot;00D52129&quot;/&gt;&lt;wsp:rsid wsp:val=&quot;00D52200&quot;/&gt;&lt;wsp:rsid wsp:val=&quot;00D52406&quot;/&gt;&lt;wsp:rsid wsp:val=&quot;00D5294C&quot;/&gt;&lt;wsp:rsid wsp:val=&quot;00D53768&quot;/&gt;&lt;wsp:rsid wsp:val=&quot;00D53C63&quot;/&gt;&lt;wsp:rsid wsp:val=&quot;00D544C8&quot;/&gt;&lt;wsp:rsid wsp:val=&quot;00D54B95&quot;/&gt;&lt;wsp:rsid wsp:val=&quot;00D54BEB&quot;/&gt;&lt;wsp:rsid wsp:val=&quot;00D54C59&quot;/&gt;&lt;wsp:rsid wsp:val=&quot;00D54CA2&quot;/&gt;&lt;wsp:rsid wsp:val=&quot;00D54D88&quot;/&gt;&lt;wsp:rsid wsp:val=&quot;00D55115&quot;/&gt;&lt;wsp:rsid wsp:val=&quot;00D5521C&quot;/&gt;&lt;wsp:rsid wsp:val=&quot;00D552A2&quot;/&gt;&lt;wsp:rsid wsp:val=&quot;00D552BA&quot;/&gt;&lt;wsp:rsid wsp:val=&quot;00D554AC&quot;/&gt;&lt;wsp:rsid wsp:val=&quot;00D554E6&quot;/&gt;&lt;wsp:rsid wsp:val=&quot;00D55723&quot;/&gt;&lt;wsp:rsid wsp:val=&quot;00D55740&quot;/&gt;&lt;wsp:rsid wsp:val=&quot;00D55AA6&quot;/&gt;&lt;wsp:rsid wsp:val=&quot;00D55B68&quot;/&gt;&lt;wsp:rsid wsp:val=&quot;00D55B89&quot;/&gt;&lt;wsp:rsid wsp:val=&quot;00D55C37&quot;/&gt;&lt;wsp:rsid wsp:val=&quot;00D56330&quot;/&gt;&lt;wsp:rsid wsp:val=&quot;00D563C2&quot;/&gt;&lt;wsp:rsid wsp:val=&quot;00D56450&quot;/&gt;&lt;wsp:rsid wsp:val=&quot;00D56659&quot;/&gt;&lt;wsp:rsid wsp:val=&quot;00D56C31&quot;/&gt;&lt;wsp:rsid wsp:val=&quot;00D56D65&quot;/&gt;&lt;wsp:rsid wsp:val=&quot;00D57028&quot;/&gt;&lt;wsp:rsid wsp:val=&quot;00D57080&quot;/&gt;&lt;wsp:rsid wsp:val=&quot;00D5717F&quot;/&gt;&lt;wsp:rsid wsp:val=&quot;00D572B2&quot;/&gt;&lt;wsp:rsid wsp:val=&quot;00D577C5&quot;/&gt;&lt;wsp:rsid wsp:val=&quot;00D578C5&quot;/&gt;&lt;wsp:rsid wsp:val=&quot;00D57A7E&quot;/&gt;&lt;wsp:rsid wsp:val=&quot;00D57C20&quot;/&gt;&lt;wsp:rsid wsp:val=&quot;00D57EF7&quot;/&gt;&lt;wsp:rsid wsp:val=&quot;00D57EFC&quot;/&gt;&lt;wsp:rsid wsp:val=&quot;00D57F0A&quot;/&gt;&lt;wsp:rsid wsp:val=&quot;00D600BE&quot;/&gt;&lt;wsp:rsid wsp:val=&quot;00D60176&quot;/&gt;&lt;wsp:rsid wsp:val=&quot;00D60207&quot;/&gt;&lt;wsp:rsid wsp:val=&quot;00D60277&quot;/&gt;&lt;wsp:rsid wsp:val=&quot;00D60407&quot;/&gt;&lt;wsp:rsid wsp:val=&quot;00D604D2&quot;/&gt;&lt;wsp:rsid wsp:val=&quot;00D609E3&quot;/&gt;&lt;wsp:rsid wsp:val=&quot;00D60BCB&quot;/&gt;&lt;wsp:rsid wsp:val=&quot;00D60CB2&quot;/&gt;&lt;wsp:rsid wsp:val=&quot;00D60DD4&quot;/&gt;&lt;wsp:rsid wsp:val=&quot;00D6113E&quot;/&gt;&lt;wsp:rsid wsp:val=&quot;00D615C4&quot;/&gt;&lt;wsp:rsid wsp:val=&quot;00D615C6&quot;/&gt;&lt;wsp:rsid wsp:val=&quot;00D61661&quot;/&gt;&lt;wsp:rsid wsp:val=&quot;00D62243&quot;/&gt;&lt;wsp:rsid wsp:val=&quot;00D6258C&quot;/&gt;&lt;wsp:rsid wsp:val=&quot;00D6278F&quot;/&gt;&lt;wsp:rsid wsp:val=&quot;00D62949&quot;/&gt;&lt;wsp:rsid wsp:val=&quot;00D629B3&quot;/&gt;&lt;wsp:rsid wsp:val=&quot;00D62D3A&quot;/&gt;&lt;wsp:rsid wsp:val=&quot;00D62DEC&quot;/&gt;&lt;wsp:rsid wsp:val=&quot;00D62E9E&quot;/&gt;&lt;wsp:rsid wsp:val=&quot;00D63108&quot;/&gt;&lt;wsp:rsid wsp:val=&quot;00D631AF&quot;/&gt;&lt;wsp:rsid wsp:val=&quot;00D631C8&quot;/&gt;&lt;wsp:rsid wsp:val=&quot;00D638F7&quot;/&gt;&lt;wsp:rsid wsp:val=&quot;00D63904&quot;/&gt;&lt;wsp:rsid wsp:val=&quot;00D63BAD&quot;/&gt;&lt;wsp:rsid wsp:val=&quot;00D63C5F&quot;/&gt;&lt;wsp:rsid wsp:val=&quot;00D63D6E&quot;/&gt;&lt;wsp:rsid wsp:val=&quot;00D6410E&quot;/&gt;&lt;wsp:rsid wsp:val=&quot;00D64327&quot;/&gt;&lt;wsp:rsid wsp:val=&quot;00D6433E&quot;/&gt;&lt;wsp:rsid wsp:val=&quot;00D64346&quot;/&gt;&lt;wsp:rsid wsp:val=&quot;00D6447E&quot;/&gt;&lt;wsp:rsid wsp:val=&quot;00D64588&quot;/&gt;&lt;wsp:rsid wsp:val=&quot;00D647F9&quot;/&gt;&lt;wsp:rsid wsp:val=&quot;00D6485C&quot;/&gt;&lt;wsp:rsid wsp:val=&quot;00D64CB8&quot;/&gt;&lt;wsp:rsid wsp:val=&quot;00D65404&quot;/&gt;&lt;wsp:rsid wsp:val=&quot;00D6550A&quot;/&gt;&lt;wsp:rsid wsp:val=&quot;00D6575A&quot;/&gt;&lt;wsp:rsid wsp:val=&quot;00D65837&quot;/&gt;&lt;wsp:rsid wsp:val=&quot;00D65AAD&quot;/&gt;&lt;wsp:rsid wsp:val=&quot;00D66022&quot;/&gt;&lt;wsp:rsid wsp:val=&quot;00D66065&quot;/&gt;&lt;wsp:rsid wsp:val=&quot;00D66097&quot;/&gt;&lt;wsp:rsid wsp:val=&quot;00D662E2&quot;/&gt;&lt;wsp:rsid wsp:val=&quot;00D6676B&quot;/&gt;&lt;wsp:rsid wsp:val=&quot;00D66C24&quot;/&gt;&lt;wsp:rsid wsp:val=&quot;00D66DAA&quot;/&gt;&lt;wsp:rsid wsp:val=&quot;00D67005&quot;/&gt;&lt;wsp:rsid wsp:val=&quot;00D67604&quot;/&gt;&lt;wsp:rsid wsp:val=&quot;00D6791A&quot;/&gt;&lt;wsp:rsid wsp:val=&quot;00D67BFE&quot;/&gt;&lt;wsp:rsid wsp:val=&quot;00D67E92&quot;/&gt;&lt;wsp:rsid wsp:val=&quot;00D67FFC&quot;/&gt;&lt;wsp:rsid wsp:val=&quot;00D7010A&quot;/&gt;&lt;wsp:rsid wsp:val=&quot;00D7040B&quot;/&gt;&lt;wsp:rsid wsp:val=&quot;00D70B81&quot;/&gt;&lt;wsp:rsid wsp:val=&quot;00D70BCC&quot;/&gt;&lt;wsp:rsid wsp:val=&quot;00D70CB7&quot;/&gt;&lt;wsp:rsid wsp:val=&quot;00D70F5E&quot;/&gt;&lt;wsp:rsid wsp:val=&quot;00D70F87&quot;/&gt;&lt;wsp:rsid wsp:val=&quot;00D7123A&quot;/&gt;&lt;wsp:rsid wsp:val=&quot;00D71E4C&quot;/&gt;&lt;wsp:rsid wsp:val=&quot;00D71EBE&quot;/&gt;&lt;wsp:rsid wsp:val=&quot;00D72525&quot;/&gt;&lt;wsp:rsid wsp:val=&quot;00D72706&quot;/&gt;&lt;wsp:rsid wsp:val=&quot;00D729D1&quot;/&gt;&lt;wsp:rsid wsp:val=&quot;00D72C02&quot;/&gt;&lt;wsp:rsid wsp:val=&quot;00D72E6A&quot;/&gt;&lt;wsp:rsid wsp:val=&quot;00D72EF7&quot;/&gt;&lt;wsp:rsid wsp:val=&quot;00D731ED&quot;/&gt;&lt;wsp:rsid wsp:val=&quot;00D73347&quot;/&gt;&lt;wsp:rsid wsp:val=&quot;00D73A3C&quot;/&gt;&lt;wsp:rsid wsp:val=&quot;00D73A6B&quot;/&gt;&lt;wsp:rsid wsp:val=&quot;00D73DAD&quot;/&gt;&lt;wsp:rsid wsp:val=&quot;00D73E0D&quot;/&gt;&lt;wsp:rsid wsp:val=&quot;00D74461&quot;/&gt;&lt;wsp:rsid wsp:val=&quot;00D7480B&quot;/&gt;&lt;wsp:rsid wsp:val=&quot;00D748C8&quot;/&gt;&lt;wsp:rsid wsp:val=&quot;00D74AF7&quot;/&gt;&lt;wsp:rsid wsp:val=&quot;00D74EA0&quot;/&gt;&lt;wsp:rsid wsp:val=&quot;00D7505F&quot;/&gt;&lt;wsp:rsid wsp:val=&quot;00D7512A&quot;/&gt;&lt;wsp:rsid wsp:val=&quot;00D7568F&quot;/&gt;&lt;wsp:rsid wsp:val=&quot;00D75843&quot;/&gt;&lt;wsp:rsid wsp:val=&quot;00D758A0&quot;/&gt;&lt;wsp:rsid wsp:val=&quot;00D758A1&quot;/&gt;&lt;wsp:rsid wsp:val=&quot;00D75CD8&quot;/&gt;&lt;wsp:rsid wsp:val=&quot;00D75E85&quot;/&gt;&lt;wsp:rsid wsp:val=&quot;00D761CB&quot;/&gt;&lt;wsp:rsid wsp:val=&quot;00D76A4B&quot;/&gt;&lt;wsp:rsid wsp:val=&quot;00D76D70&quot;/&gt;&lt;wsp:rsid wsp:val=&quot;00D76DDA&quot;/&gt;&lt;wsp:rsid wsp:val=&quot;00D76E83&quot;/&gt;&lt;wsp:rsid wsp:val=&quot;00D771C9&quot;/&gt;&lt;wsp:rsid wsp:val=&quot;00D7791F&quot;/&gt;&lt;wsp:rsid wsp:val=&quot;00D77990&quot;/&gt;&lt;wsp:rsid wsp:val=&quot;00D77B5F&quot;/&gt;&lt;wsp:rsid wsp:val=&quot;00D77B6A&quot;/&gt;&lt;wsp:rsid wsp:val=&quot;00D77D40&quot;/&gt;&lt;wsp:rsid wsp:val=&quot;00D77F00&quot;/&gt;&lt;wsp:rsid wsp:val=&quot;00D77F64&quot;/&gt;&lt;wsp:rsid wsp:val=&quot;00D800A1&quot;/&gt;&lt;wsp:rsid wsp:val=&quot;00D80292&quot;/&gt;&lt;wsp:rsid wsp:val=&quot;00D8036A&quot;/&gt;&lt;wsp:rsid wsp:val=&quot;00D80451&quot;/&gt;&lt;wsp:rsid wsp:val=&quot;00D80AB8&quot;/&gt;&lt;wsp:rsid wsp:val=&quot;00D80AE4&quot;/&gt;&lt;wsp:rsid wsp:val=&quot;00D80C93&quot;/&gt;&lt;wsp:rsid wsp:val=&quot;00D80CCB&quot;/&gt;&lt;wsp:rsid wsp:val=&quot;00D80DED&quot;/&gt;&lt;wsp:rsid wsp:val=&quot;00D811EC&quot;/&gt;&lt;wsp:rsid wsp:val=&quot;00D812DD&quot;/&gt;&lt;wsp:rsid wsp:val=&quot;00D81307&quot;/&gt;&lt;wsp:rsid wsp:val=&quot;00D8167A&quot;/&gt;&lt;wsp:rsid wsp:val=&quot;00D817FD&quot;/&gt;&lt;wsp:rsid wsp:val=&quot;00D81ADD&quot;/&gt;&lt;wsp:rsid wsp:val=&quot;00D81E9C&quot;/&gt;&lt;wsp:rsid wsp:val=&quot;00D820F3&quot;/&gt;&lt;wsp:rsid wsp:val=&quot;00D82323&quot;/&gt;&lt;wsp:rsid wsp:val=&quot;00D826B2&quot;/&gt;&lt;wsp:rsid wsp:val=&quot;00D829AC&quot;/&gt;&lt;wsp:rsid wsp:val=&quot;00D830D0&quot;/&gt;&lt;wsp:rsid wsp:val=&quot;00D83401&quot;/&gt;&lt;wsp:rsid wsp:val=&quot;00D839D7&quot;/&gt;&lt;wsp:rsid wsp:val=&quot;00D83F27&quot;/&gt;&lt;wsp:rsid wsp:val=&quot;00D84268&quot;/&gt;&lt;wsp:rsid wsp:val=&quot;00D843EA&quot;/&gt;&lt;wsp:rsid wsp:val=&quot;00D845E8&quot;/&gt;&lt;wsp:rsid wsp:val=&quot;00D846C5&quot;/&gt;&lt;wsp:rsid wsp:val=&quot;00D84F05&quot;/&gt;&lt;wsp:rsid wsp:val=&quot;00D84F74&quot;/&gt;&lt;wsp:rsid wsp:val=&quot;00D86671&quot;/&gt;&lt;wsp:rsid wsp:val=&quot;00D8699D&quot;/&gt;&lt;wsp:rsid wsp:val=&quot;00D86AC2&quot;/&gt;&lt;wsp:rsid wsp:val=&quot;00D86B37&quot;/&gt;&lt;wsp:rsid wsp:val=&quot;00D86ED1&quot;/&gt;&lt;wsp:rsid wsp:val=&quot;00D87154&quot;/&gt;&lt;wsp:rsid wsp:val=&quot;00D8725D&quot;/&gt;&lt;wsp:rsid wsp:val=&quot;00D87276&quot;/&gt;&lt;wsp:rsid wsp:val=&quot;00D873F0&quot;/&gt;&lt;wsp:rsid wsp:val=&quot;00D8747D&quot;/&gt;&lt;wsp:rsid wsp:val=&quot;00D8778A&quot;/&gt;&lt;wsp:rsid wsp:val=&quot;00D8786E&quot;/&gt;&lt;wsp:rsid wsp:val=&quot;00D879DA&quot;/&gt;&lt;wsp:rsid wsp:val=&quot;00D87B83&quot;/&gt;&lt;wsp:rsid wsp:val=&quot;00D87D21&quot;/&gt;&lt;wsp:rsid wsp:val=&quot;00D904ED&quot;/&gt;&lt;wsp:rsid wsp:val=&quot;00D906FC&quot;/&gt;&lt;wsp:rsid wsp:val=&quot;00D908BF&quot;/&gt;&lt;wsp:rsid wsp:val=&quot;00D90A00&quot;/&gt;&lt;wsp:rsid wsp:val=&quot;00D91009&quot;/&gt;&lt;wsp:rsid wsp:val=&quot;00D91191&quot;/&gt;&lt;wsp:rsid wsp:val=&quot;00D9120D&quot;/&gt;&lt;wsp:rsid wsp:val=&quot;00D9126A&quot;/&gt;&lt;wsp:rsid wsp:val=&quot;00D912DF&quot;/&gt;&lt;wsp:rsid wsp:val=&quot;00D9133B&quot;/&gt;&lt;wsp:rsid wsp:val=&quot;00D9146B&quot;/&gt;&lt;wsp:rsid wsp:val=&quot;00D91ABF&quot;/&gt;&lt;wsp:rsid wsp:val=&quot;00D91B74&quot;/&gt;&lt;wsp:rsid wsp:val=&quot;00D91C54&quot;/&gt;&lt;wsp:rsid wsp:val=&quot;00D91E52&quot;/&gt;&lt;wsp:rsid wsp:val=&quot;00D91F8C&quot;/&gt;&lt;wsp:rsid wsp:val=&quot;00D92107&quot;/&gt;&lt;wsp:rsid wsp:val=&quot;00D92124&quot;/&gt;&lt;wsp:rsid wsp:val=&quot;00D92265&quot;/&gt;&lt;wsp:rsid wsp:val=&quot;00D9226A&quot;/&gt;&lt;wsp:rsid wsp:val=&quot;00D9230B&quot;/&gt;&lt;wsp:rsid wsp:val=&quot;00D923B9&quot;/&gt;&lt;wsp:rsid wsp:val=&quot;00D923D4&quot;/&gt;&lt;wsp:rsid wsp:val=&quot;00D92558&quot;/&gt;&lt;wsp:rsid wsp:val=&quot;00D92633&quot;/&gt;&lt;wsp:rsid wsp:val=&quot;00D92CBC&quot;/&gt;&lt;wsp:rsid wsp:val=&quot;00D92FD3&quot;/&gt;&lt;wsp:rsid wsp:val=&quot;00D931F2&quot;/&gt;&lt;wsp:rsid wsp:val=&quot;00D93F21&quot;/&gt;&lt;wsp:rsid wsp:val=&quot;00D9402F&quot;/&gt;&lt;wsp:rsid wsp:val=&quot;00D945D0&quot;/&gt;&lt;wsp:rsid wsp:val=&quot;00D948A0&quot;/&gt;&lt;wsp:rsid wsp:val=&quot;00D94AD5&quot;/&gt;&lt;wsp:rsid wsp:val=&quot;00D94BB0&quot;/&gt;&lt;wsp:rsid wsp:val=&quot;00D94BB9&quot;/&gt;&lt;wsp:rsid wsp:val=&quot;00D94FF3&quot;/&gt;&lt;wsp:rsid wsp:val=&quot;00D957C0&quot;/&gt;&lt;wsp:rsid wsp:val=&quot;00D95BF0&quot;/&gt;&lt;wsp:rsid wsp:val=&quot;00D95BFF&quot;/&gt;&lt;wsp:rsid wsp:val=&quot;00D95E09&quot;/&gt;&lt;wsp:rsid wsp:val=&quot;00D96193&quot;/&gt;&lt;wsp:rsid wsp:val=&quot;00D962E5&quot;/&gt;&lt;wsp:rsid wsp:val=&quot;00D963C5&quot;/&gt;&lt;wsp:rsid wsp:val=&quot;00D96513&quot;/&gt;&lt;wsp:rsid wsp:val=&quot;00D965FD&quot;/&gt;&lt;wsp:rsid wsp:val=&quot;00D96BE9&quot;/&gt;&lt;wsp:rsid wsp:val=&quot;00D96DD2&quot;/&gt;&lt;wsp:rsid wsp:val=&quot;00D96E74&quot;/&gt;&lt;wsp:rsid wsp:val=&quot;00D97107&quot;/&gt;&lt;wsp:rsid wsp:val=&quot;00D972F8&quot;/&gt;&lt;wsp:rsid wsp:val=&quot;00D97395&quot;/&gt;&lt;wsp:rsid wsp:val=&quot;00D97E86&quot;/&gt;&lt;wsp:rsid wsp:val=&quot;00DA03EF&quot;/&gt;&lt;wsp:rsid wsp:val=&quot;00DA0C2B&quot;/&gt;&lt;wsp:rsid wsp:val=&quot;00DA0EC0&quot;/&gt;&lt;wsp:rsid wsp:val=&quot;00DA0FC0&quot;/&gt;&lt;wsp:rsid wsp:val=&quot;00DA1A18&quot;/&gt;&lt;wsp:rsid wsp:val=&quot;00DA1AC3&quot;/&gt;&lt;wsp:rsid wsp:val=&quot;00DA1CF8&quot;/&gt;&lt;wsp:rsid wsp:val=&quot;00DA1D80&quot;/&gt;&lt;wsp:rsid wsp:val=&quot;00DA2046&quot;/&gt;&lt;wsp:rsid wsp:val=&quot;00DA23D2&quot;/&gt;&lt;wsp:rsid wsp:val=&quot;00DA2434&quot;/&gt;&lt;wsp:rsid wsp:val=&quot;00DA24CD&quot;/&gt;&lt;wsp:rsid wsp:val=&quot;00DA29C4&quot;/&gt;&lt;wsp:rsid wsp:val=&quot;00DA2CD7&quot;/&gt;&lt;wsp:rsid wsp:val=&quot;00DA2D90&quot;/&gt;&lt;wsp:rsid wsp:val=&quot;00DA2EB7&quot;/&gt;&lt;wsp:rsid wsp:val=&quot;00DA2FEC&quot;/&gt;&lt;wsp:rsid wsp:val=&quot;00DA3B43&quot;/&gt;&lt;wsp:rsid wsp:val=&quot;00DA3BE7&quot;/&gt;&lt;wsp:rsid wsp:val=&quot;00DA3C11&quot;/&gt;&lt;wsp:rsid wsp:val=&quot;00DA3D8B&quot;/&gt;&lt;wsp:rsid wsp:val=&quot;00DA3F00&quot;/&gt;&lt;wsp:rsid wsp:val=&quot;00DA3FB5&quot;/&gt;&lt;wsp:rsid wsp:val=&quot;00DA42EA&quot;/&gt;&lt;wsp:rsid wsp:val=&quot;00DA43CA&quot;/&gt;&lt;wsp:rsid wsp:val=&quot;00DA47E1&quot;/&gt;&lt;wsp:rsid wsp:val=&quot;00DA492A&quot;/&gt;&lt;wsp:rsid wsp:val=&quot;00DA4AC1&quot;/&gt;&lt;wsp:rsid wsp:val=&quot;00DA4D11&quot;/&gt;&lt;wsp:rsid wsp:val=&quot;00DA4DC0&quot;/&gt;&lt;wsp:rsid wsp:val=&quot;00DA596B&quot;/&gt;&lt;wsp:rsid wsp:val=&quot;00DA5A53&quot;/&gt;&lt;wsp:rsid wsp:val=&quot;00DA5CA9&quot;/&gt;&lt;wsp:rsid wsp:val=&quot;00DA5E7E&quot;/&gt;&lt;wsp:rsid wsp:val=&quot;00DA5FC7&quot;/&gt;&lt;wsp:rsid wsp:val=&quot;00DA66DC&quot;/&gt;&lt;wsp:rsid wsp:val=&quot;00DA680C&quot;/&gt;&lt;wsp:rsid wsp:val=&quot;00DA6B70&quot;/&gt;&lt;wsp:rsid wsp:val=&quot;00DA6BF3&quot;/&gt;&lt;wsp:rsid wsp:val=&quot;00DA714A&quot;/&gt;&lt;wsp:rsid wsp:val=&quot;00DA71AF&quot;/&gt;&lt;wsp:rsid wsp:val=&quot;00DA727D&quot;/&gt;&lt;wsp:rsid wsp:val=&quot;00DA7A85&quot;/&gt;&lt;wsp:rsid wsp:val=&quot;00DA7AB4&quot;/&gt;&lt;wsp:rsid wsp:val=&quot;00DA7BC7&quot;/&gt;&lt;wsp:rsid wsp:val=&quot;00DA7E4C&quot;/&gt;&lt;wsp:rsid wsp:val=&quot;00DB0487&quot;/&gt;&lt;wsp:rsid wsp:val=&quot;00DB04DD&quot;/&gt;&lt;wsp:rsid wsp:val=&quot;00DB0564&quot;/&gt;&lt;wsp:rsid wsp:val=&quot;00DB0803&quot;/&gt;&lt;wsp:rsid wsp:val=&quot;00DB0CFF&quot;/&gt;&lt;wsp:rsid wsp:val=&quot;00DB1539&quot;/&gt;&lt;wsp:rsid wsp:val=&quot;00DB1D79&quot;/&gt;&lt;wsp:rsid wsp:val=&quot;00DB1F98&quot;/&gt;&lt;wsp:rsid wsp:val=&quot;00DB2551&quot;/&gt;&lt;wsp:rsid wsp:val=&quot;00DB35C5&quot;/&gt;&lt;wsp:rsid wsp:val=&quot;00DB35C7&quot;/&gt;&lt;wsp:rsid wsp:val=&quot;00DB39DE&quot;/&gt;&lt;wsp:rsid wsp:val=&quot;00DB3D52&quot;/&gt;&lt;wsp:rsid wsp:val=&quot;00DB42C3&quot;/&gt;&lt;wsp:rsid wsp:val=&quot;00DB4322&quot;/&gt;&lt;wsp:rsid wsp:val=&quot;00DB439B&quot;/&gt;&lt;wsp:rsid wsp:val=&quot;00DB497D&quot;/&gt;&lt;wsp:rsid wsp:val=&quot;00DB4D34&quot;/&gt;&lt;wsp:rsid wsp:val=&quot;00DB4F9D&quot;/&gt;&lt;wsp:rsid wsp:val=&quot;00DB4FE4&quot;/&gt;&lt;wsp:rsid wsp:val=&quot;00DB5844&quot;/&gt;&lt;wsp:rsid wsp:val=&quot;00DB5861&quot;/&gt;&lt;wsp:rsid wsp:val=&quot;00DB5983&quot;/&gt;&lt;wsp:rsid wsp:val=&quot;00DB5A21&quot;/&gt;&lt;wsp:rsid wsp:val=&quot;00DB5BEA&quot;/&gt;&lt;wsp:rsid wsp:val=&quot;00DB5CBD&quot;/&gt;&lt;wsp:rsid wsp:val=&quot;00DB5DEB&quot;/&gt;&lt;wsp:rsid wsp:val=&quot;00DB5EE5&quot;/&gt;&lt;wsp:rsid wsp:val=&quot;00DB5F1B&quot;/&gt;&lt;wsp:rsid wsp:val=&quot;00DB5F6F&quot;/&gt;&lt;wsp:rsid wsp:val=&quot;00DB62A6&quot;/&gt;&lt;wsp:rsid wsp:val=&quot;00DB6500&quot;/&gt;&lt;wsp:rsid wsp:val=&quot;00DB6598&quot;/&gt;&lt;wsp:rsid wsp:val=&quot;00DB680B&quot;/&gt;&lt;wsp:rsid wsp:val=&quot;00DB68FF&quot;/&gt;&lt;wsp:rsid wsp:val=&quot;00DB6B9A&quot;/&gt;&lt;wsp:rsid wsp:val=&quot;00DB6DD2&quot;/&gt;&lt;wsp:rsid wsp:val=&quot;00DB6FA9&quot;/&gt;&lt;wsp:rsid wsp:val=&quot;00DB71FD&quot;/&gt;&lt;wsp:rsid wsp:val=&quot;00DB7427&quot;/&gt;&lt;wsp:rsid wsp:val=&quot;00DB749A&quot;/&gt;&lt;wsp:rsid wsp:val=&quot;00DB7870&quot;/&gt;&lt;wsp:rsid wsp:val=&quot;00DB7CB4&quot;/&gt;&lt;wsp:rsid wsp:val=&quot;00DB7E8C&quot;/&gt;&lt;wsp:rsid wsp:val=&quot;00DC00FB&quot;/&gt;&lt;wsp:rsid wsp:val=&quot;00DC0715&quot;/&gt;&lt;wsp:rsid wsp:val=&quot;00DC0A47&quot;/&gt;&lt;wsp:rsid wsp:val=&quot;00DC0BA3&quot;/&gt;&lt;wsp:rsid wsp:val=&quot;00DC0F93&quot;/&gt;&lt;wsp:rsid wsp:val=&quot;00DC126F&quot;/&gt;&lt;wsp:rsid wsp:val=&quot;00DC1384&quot;/&gt;&lt;wsp:rsid wsp:val=&quot;00DC13D4&quot;/&gt;&lt;wsp:rsid wsp:val=&quot;00DC13D8&quot;/&gt;&lt;wsp:rsid wsp:val=&quot;00DC1479&quot;/&gt;&lt;wsp:rsid wsp:val=&quot;00DC1624&quot;/&gt;&lt;wsp:rsid wsp:val=&quot;00DC1763&quot;/&gt;&lt;wsp:rsid wsp:val=&quot;00DC1CCF&quot;/&gt;&lt;wsp:rsid wsp:val=&quot;00DC22B7&quot;/&gt;&lt;wsp:rsid wsp:val=&quot;00DC257F&quot;/&gt;&lt;wsp:rsid wsp:val=&quot;00DC2898&quot;/&gt;&lt;wsp:rsid wsp:val=&quot;00DC28A6&quot;/&gt;&lt;wsp:rsid wsp:val=&quot;00DC28EC&quot;/&gt;&lt;wsp:rsid wsp:val=&quot;00DC2E14&quot;/&gt;&lt;wsp:rsid wsp:val=&quot;00DC2E26&quot;/&gt;&lt;wsp:rsid wsp:val=&quot;00DC331A&quot;/&gt;&lt;wsp:rsid wsp:val=&quot;00DC361A&quot;/&gt;&lt;wsp:rsid wsp:val=&quot;00DC3790&quot;/&gt;&lt;wsp:rsid wsp:val=&quot;00DC39C6&quot;/&gt;&lt;wsp:rsid wsp:val=&quot;00DC3E1F&quot;/&gt;&lt;wsp:rsid wsp:val=&quot;00DC42B3&quot;/&gt;&lt;wsp:rsid wsp:val=&quot;00DC47C0&quot;/&gt;&lt;wsp:rsid wsp:val=&quot;00DC4B72&quot;/&gt;&lt;wsp:rsid wsp:val=&quot;00DC4D82&quot;/&gt;&lt;wsp:rsid wsp:val=&quot;00DC4E9C&quot;/&gt;&lt;wsp:rsid wsp:val=&quot;00DC522F&quot;/&gt;&lt;wsp:rsid wsp:val=&quot;00DC5347&quot;/&gt;&lt;wsp:rsid wsp:val=&quot;00DC588E&quot;/&gt;&lt;wsp:rsid wsp:val=&quot;00DC5D94&quot;/&gt;&lt;wsp:rsid wsp:val=&quot;00DC6517&quot;/&gt;&lt;wsp:rsid wsp:val=&quot;00DC65D8&quot;/&gt;&lt;wsp:rsid wsp:val=&quot;00DC6A94&quot;/&gt;&lt;wsp:rsid wsp:val=&quot;00DC7073&quot;/&gt;&lt;wsp:rsid wsp:val=&quot;00DC733C&quot;/&gt;&lt;wsp:rsid wsp:val=&quot;00DC73C3&quot;/&gt;&lt;wsp:rsid wsp:val=&quot;00DC765F&quot;/&gt;&lt;wsp:rsid wsp:val=&quot;00DC7722&quot;/&gt;&lt;wsp:rsid wsp:val=&quot;00DC7890&quot;/&gt;&lt;wsp:rsid wsp:val=&quot;00DC7B83&quot;/&gt;&lt;wsp:rsid wsp:val=&quot;00DC7FC1&quot;/&gt;&lt;wsp:rsid wsp:val=&quot;00DD02C4&quot;/&gt;&lt;wsp:rsid wsp:val=&quot;00DD02CA&quot;/&gt;&lt;wsp:rsid wsp:val=&quot;00DD03DF&quot;/&gt;&lt;wsp:rsid wsp:val=&quot;00DD0511&quot;/&gt;&lt;wsp:rsid wsp:val=&quot;00DD0C93&quot;/&gt;&lt;wsp:rsid wsp:val=&quot;00DD128A&quot;/&gt;&lt;wsp:rsid wsp:val=&quot;00DD12B1&quot;/&gt;&lt;wsp:rsid wsp:val=&quot;00DD12B5&quot;/&gt;&lt;wsp:rsid wsp:val=&quot;00DD1422&quot;/&gt;&lt;wsp:rsid wsp:val=&quot;00DD1947&quot;/&gt;&lt;wsp:rsid wsp:val=&quot;00DD1A59&quot;/&gt;&lt;wsp:rsid wsp:val=&quot;00DD1ED7&quot;/&gt;&lt;wsp:rsid wsp:val=&quot;00DD1F80&quot;/&gt;&lt;wsp:rsid wsp:val=&quot;00DD242B&quot;/&gt;&lt;wsp:rsid wsp:val=&quot;00DD2C82&quot;/&gt;&lt;wsp:rsid wsp:val=&quot;00DD2CFC&quot;/&gt;&lt;wsp:rsid wsp:val=&quot;00DD2FE5&quot;/&gt;&lt;wsp:rsid wsp:val=&quot;00DD3045&quot;/&gt;&lt;wsp:rsid wsp:val=&quot;00DD32FC&quot;/&gt;&lt;wsp:rsid wsp:val=&quot;00DD3401&quot;/&gt;&lt;wsp:rsid wsp:val=&quot;00DD3430&quot;/&gt;&lt;wsp:rsid wsp:val=&quot;00DD3480&quot;/&gt;&lt;wsp:rsid wsp:val=&quot;00DD34EA&quot;/&gt;&lt;wsp:rsid wsp:val=&quot;00DD3565&quot;/&gt;&lt;wsp:rsid wsp:val=&quot;00DD367F&quot;/&gt;&lt;wsp:rsid wsp:val=&quot;00DD3A12&quot;/&gt;&lt;wsp:rsid wsp:val=&quot;00DD3FC0&quot;/&gt;&lt;wsp:rsid wsp:val=&quot;00DD3FCA&quot;/&gt;&lt;wsp:rsid wsp:val=&quot;00DD450F&quot;/&gt;&lt;wsp:rsid wsp:val=&quot;00DD49D3&quot;/&gt;&lt;wsp:rsid wsp:val=&quot;00DD5010&quot;/&gt;&lt;wsp:rsid wsp:val=&quot;00DD5295&quot;/&gt;&lt;wsp:rsid wsp:val=&quot;00DD5A00&quot;/&gt;&lt;wsp:rsid wsp:val=&quot;00DD5A57&quot;/&gt;&lt;wsp:rsid wsp:val=&quot;00DD6293&quot;/&gt;&lt;wsp:rsid wsp:val=&quot;00DD6396&quot;/&gt;&lt;wsp:rsid wsp:val=&quot;00DD651E&quot;/&gt;&lt;wsp:rsid wsp:val=&quot;00DD6823&quot;/&gt;&lt;wsp:rsid wsp:val=&quot;00DD6C70&quot;/&gt;&lt;wsp:rsid wsp:val=&quot;00DD6CED&quot;/&gt;&lt;wsp:rsid wsp:val=&quot;00DD6DA2&quot;/&gt;&lt;wsp:rsid wsp:val=&quot;00DD75B8&quot;/&gt;&lt;wsp:rsid wsp:val=&quot;00DD761C&quot;/&gt;&lt;wsp:rsid wsp:val=&quot;00DD77A1&quot;/&gt;&lt;wsp:rsid wsp:val=&quot;00DD7CA3&quot;/&gt;&lt;wsp:rsid wsp:val=&quot;00DD7DF3&quot;/&gt;&lt;wsp:rsid wsp:val=&quot;00DD7FFA&quot;/&gt;&lt;wsp:rsid wsp:val=&quot;00DE0171&quot;/&gt;&lt;wsp:rsid wsp:val=&quot;00DE0227&quot;/&gt;&lt;wsp:rsid wsp:val=&quot;00DE0333&quot;/&gt;&lt;wsp:rsid wsp:val=&quot;00DE0361&quot;/&gt;&lt;wsp:rsid wsp:val=&quot;00DE052B&quot;/&gt;&lt;wsp:rsid wsp:val=&quot;00DE054F&quot;/&gt;&lt;wsp:rsid wsp:val=&quot;00DE0558&quot;/&gt;&lt;wsp:rsid wsp:val=&quot;00DE0564&quot;/&gt;&lt;wsp:rsid wsp:val=&quot;00DE17A7&quot;/&gt;&lt;wsp:rsid wsp:val=&quot;00DE1930&quot;/&gt;&lt;wsp:rsid wsp:val=&quot;00DE1E0D&quot;/&gt;&lt;wsp:rsid wsp:val=&quot;00DE2089&quot;/&gt;&lt;wsp:rsid wsp:val=&quot;00DE208C&quot;/&gt;&lt;wsp:rsid wsp:val=&quot;00DE21CF&quot;/&gt;&lt;wsp:rsid wsp:val=&quot;00DE274A&quot;/&gt;&lt;wsp:rsid wsp:val=&quot;00DE279F&quot;/&gt;&lt;wsp:rsid wsp:val=&quot;00DE2D4B&quot;/&gt;&lt;wsp:rsid wsp:val=&quot;00DE3083&quot;/&gt;&lt;wsp:rsid wsp:val=&quot;00DE3447&quot;/&gt;&lt;wsp:rsid wsp:val=&quot;00DE3A7A&quot;/&gt;&lt;wsp:rsid wsp:val=&quot;00DE3AFE&quot;/&gt;&lt;wsp:rsid wsp:val=&quot;00DE3E7C&quot;/&gt;&lt;wsp:rsid wsp:val=&quot;00DE41F7&quot;/&gt;&lt;wsp:rsid wsp:val=&quot;00DE43C6&quot;/&gt;&lt;wsp:rsid wsp:val=&quot;00DE464E&quot;/&gt;&lt;wsp:rsid wsp:val=&quot;00DE4664&quot;/&gt;&lt;wsp:rsid wsp:val=&quot;00DE47CE&quot;/&gt;&lt;wsp:rsid wsp:val=&quot;00DE480D&quot;/&gt;&lt;wsp:rsid wsp:val=&quot;00DE499A&quot;/&gt;&lt;wsp:rsid wsp:val=&quot;00DE4B0C&quot;/&gt;&lt;wsp:rsid wsp:val=&quot;00DE4D74&quot;/&gt;&lt;wsp:rsid wsp:val=&quot;00DE516B&quot;/&gt;&lt;wsp:rsid wsp:val=&quot;00DE56B9&quot;/&gt;&lt;wsp:rsid wsp:val=&quot;00DE585D&quot;/&gt;&lt;wsp:rsid wsp:val=&quot;00DE5A68&quot;/&gt;&lt;wsp:rsid wsp:val=&quot;00DE5B6F&quot;/&gt;&lt;wsp:rsid wsp:val=&quot;00DE5FD0&quot;/&gt;&lt;wsp:rsid wsp:val=&quot;00DE60C5&quot;/&gt;&lt;wsp:rsid wsp:val=&quot;00DE61AA&quot;/&gt;&lt;wsp:rsid wsp:val=&quot;00DE691C&quot;/&gt;&lt;wsp:rsid wsp:val=&quot;00DE6B99&quot;/&gt;&lt;wsp:rsid wsp:val=&quot;00DE6E35&quot;/&gt;&lt;wsp:rsid wsp:val=&quot;00DE7012&quot;/&gt;&lt;wsp:rsid wsp:val=&quot;00DE724A&quot;/&gt;&lt;wsp:rsid wsp:val=&quot;00DE75CF&quot;/&gt;&lt;wsp:rsid wsp:val=&quot;00DE7D03&quot;/&gt;&lt;wsp:rsid wsp:val=&quot;00DF0100&quot;/&gt;&lt;wsp:rsid wsp:val=&quot;00DF02EC&quot;/&gt;&lt;wsp:rsid wsp:val=&quot;00DF0D33&quot;/&gt;&lt;wsp:rsid wsp:val=&quot;00DF0E63&quot;/&gt;&lt;wsp:rsid wsp:val=&quot;00DF1300&quot;/&gt;&lt;wsp:rsid wsp:val=&quot;00DF1992&quot;/&gt;&lt;wsp:rsid wsp:val=&quot;00DF1ADA&quot;/&gt;&lt;wsp:rsid wsp:val=&quot;00DF1DE2&quot;/&gt;&lt;wsp:rsid wsp:val=&quot;00DF1FD6&quot;/&gt;&lt;wsp:rsid wsp:val=&quot;00DF238C&quot;/&gt;&lt;wsp:rsid wsp:val=&quot;00DF28DA&quot;/&gt;&lt;wsp:rsid wsp:val=&quot;00DF2DDB&quot;/&gt;&lt;wsp:rsid wsp:val=&quot;00DF3195&quot;/&gt;&lt;wsp:rsid wsp:val=&quot;00DF32AF&quot;/&gt;&lt;wsp:rsid wsp:val=&quot;00DF3307&quot;/&gt;&lt;wsp:rsid wsp:val=&quot;00DF3A17&quot;/&gt;&lt;wsp:rsid wsp:val=&quot;00DF3A6C&quot;/&gt;&lt;wsp:rsid wsp:val=&quot;00DF3FB9&quot;/&gt;&lt;wsp:rsid wsp:val=&quot;00DF4158&quot;/&gt;&lt;wsp:rsid wsp:val=&quot;00DF4430&quot;/&gt;&lt;wsp:rsid wsp:val=&quot;00DF446D&quot;/&gt;&lt;wsp:rsid wsp:val=&quot;00DF44B2&quot;/&gt;&lt;wsp:rsid wsp:val=&quot;00DF4920&quot;/&gt;&lt;wsp:rsid wsp:val=&quot;00DF495F&quot;/&gt;&lt;wsp:rsid wsp:val=&quot;00DF4C07&quot;/&gt;&lt;wsp:rsid wsp:val=&quot;00DF4DEA&quot;/&gt;&lt;wsp:rsid wsp:val=&quot;00DF4F19&quot;/&gt;&lt;wsp:rsid wsp:val=&quot;00DF5270&quot;/&gt;&lt;wsp:rsid wsp:val=&quot;00DF5BAF&quot;/&gt;&lt;wsp:rsid wsp:val=&quot;00DF5E81&quot;/&gt;&lt;wsp:rsid wsp:val=&quot;00DF6014&quot;/&gt;&lt;wsp:rsid wsp:val=&quot;00DF67BB&quot;/&gt;&lt;wsp:rsid wsp:val=&quot;00DF6824&quot;/&gt;&lt;wsp:rsid wsp:val=&quot;00DF6DED&quot;/&gt;&lt;wsp:rsid wsp:val=&quot;00DF7226&quot;/&gt;&lt;wsp:rsid wsp:val=&quot;00DF7516&quot;/&gt;&lt;wsp:rsid wsp:val=&quot;00DF77C8&quot;/&gt;&lt;wsp:rsid wsp:val=&quot;00DF7DF7&quot;/&gt;&lt;wsp:rsid wsp:val=&quot;00E004D1&quot;/&gt;&lt;wsp:rsid wsp:val=&quot;00E00A07&quot;/&gt;&lt;wsp:rsid wsp:val=&quot;00E00BAC&quot;/&gt;&lt;wsp:rsid wsp:val=&quot;00E00BE0&quot;/&gt;&lt;wsp:rsid wsp:val=&quot;00E00CC9&quot;/&gt;&lt;wsp:rsid wsp:val=&quot;00E00CCB&quot;/&gt;&lt;wsp:rsid wsp:val=&quot;00E00EFF&quot;/&gt;&lt;wsp:rsid wsp:val=&quot;00E0163A&quot;/&gt;&lt;wsp:rsid wsp:val=&quot;00E01736&quot;/&gt;&lt;wsp:rsid wsp:val=&quot;00E019EA&quot;/&gt;&lt;wsp:rsid wsp:val=&quot;00E028E6&quot;/&gt;&lt;wsp:rsid wsp:val=&quot;00E02B73&quot;/&gt;&lt;wsp:rsid wsp:val=&quot;00E02C20&quot;/&gt;&lt;wsp:rsid wsp:val=&quot;00E032C1&quot;/&gt;&lt;wsp:rsid wsp:val=&quot;00E039C0&quot;/&gt;&lt;wsp:rsid wsp:val=&quot;00E03A42&quot;/&gt;&lt;wsp:rsid wsp:val=&quot;00E046C1&quot;/&gt;&lt;wsp:rsid wsp:val=&quot;00E04742&quot;/&gt;&lt;wsp:rsid wsp:val=&quot;00E049EC&quot;/&gt;&lt;wsp:rsid wsp:val=&quot;00E04D92&quot;/&gt;&lt;wsp:rsid wsp:val=&quot;00E04EE6&quot;/&gt;&lt;wsp:rsid wsp:val=&quot;00E05A43&quot;/&gt;&lt;wsp:rsid wsp:val=&quot;00E05AB7&quot;/&gt;&lt;wsp:rsid wsp:val=&quot;00E05B03&quot;/&gt;&lt;wsp:rsid wsp:val=&quot;00E05D71&quot;/&gt;&lt;wsp:rsid wsp:val=&quot;00E05E53&quot;/&gt;&lt;wsp:rsid wsp:val=&quot;00E06AA6&quot;/&gt;&lt;wsp:rsid wsp:val=&quot;00E06AF4&quot;/&gt;&lt;wsp:rsid wsp:val=&quot;00E06C70&quot;/&gt;&lt;wsp:rsid wsp:val=&quot;00E06F66&quot;/&gt;&lt;wsp:rsid wsp:val=&quot;00E07216&quot;/&gt;&lt;wsp:rsid wsp:val=&quot;00E07686&quot;/&gt;&lt;wsp:rsid wsp:val=&quot;00E07A09&quot;/&gt;&lt;wsp:rsid wsp:val=&quot;00E07E45&quot;/&gt;&lt;wsp:rsid wsp:val=&quot;00E07E51&quot;/&gt;&lt;wsp:rsid wsp:val=&quot;00E07F3D&quot;/&gt;&lt;wsp:rsid wsp:val=&quot;00E1007C&quot;/&gt;&lt;wsp:rsid wsp:val=&quot;00E102BD&quot;/&gt;&lt;wsp:rsid wsp:val=&quot;00E1039D&quot;/&gt;&lt;wsp:rsid wsp:val=&quot;00E103F8&quot;/&gt;&lt;wsp:rsid wsp:val=&quot;00E104DE&quot;/&gt;&lt;wsp:rsid wsp:val=&quot;00E1053F&quot;/&gt;&lt;wsp:rsid wsp:val=&quot;00E1063D&quot;/&gt;&lt;wsp:rsid wsp:val=&quot;00E1074E&quot;/&gt;&lt;wsp:rsid wsp:val=&quot;00E10D26&quot;/&gt;&lt;wsp:rsid wsp:val=&quot;00E11592&quot;/&gt;&lt;wsp:rsid wsp:val=&quot;00E11ADF&quot;/&gt;&lt;wsp:rsid wsp:val=&quot;00E11EB8&quot;/&gt;&lt;wsp:rsid wsp:val=&quot;00E125EE&quot;/&gt;&lt;wsp:rsid wsp:val=&quot;00E12775&quot;/&gt;&lt;wsp:rsid wsp:val=&quot;00E12A5A&quot;/&gt;&lt;wsp:rsid wsp:val=&quot;00E12C6F&quot;/&gt;&lt;wsp:rsid wsp:val=&quot;00E12DAD&quot;/&gt;&lt;wsp:rsid wsp:val=&quot;00E13062&quot;/&gt;&lt;wsp:rsid wsp:val=&quot;00E13123&quot;/&gt;&lt;wsp:rsid wsp:val=&quot;00E13352&quot;/&gt;&lt;wsp:rsid wsp:val=&quot;00E136AE&quot;/&gt;&lt;wsp:rsid wsp:val=&quot;00E13846&quot;/&gt;&lt;wsp:rsid wsp:val=&quot;00E139D0&quot;/&gt;&lt;wsp:rsid wsp:val=&quot;00E13D44&quot;/&gt;&lt;wsp:rsid wsp:val=&quot;00E1430E&quot;/&gt;&lt;wsp:rsid wsp:val=&quot;00E143F1&quot;/&gt;&lt;wsp:rsid wsp:val=&quot;00E145A1&quot;/&gt;&lt;wsp:rsid wsp:val=&quot;00E145E0&quot;/&gt;&lt;wsp:rsid wsp:val=&quot;00E14913&quot;/&gt;&lt;wsp:rsid wsp:val=&quot;00E149F6&quot;/&gt;&lt;wsp:rsid wsp:val=&quot;00E14B1D&quot;/&gt;&lt;wsp:rsid wsp:val=&quot;00E150B1&quot;/&gt;&lt;wsp:rsid wsp:val=&quot;00E15352&quot;/&gt;&lt;wsp:rsid wsp:val=&quot;00E15398&quot;/&gt;&lt;wsp:rsid wsp:val=&quot;00E15423&quot;/&gt;&lt;wsp:rsid wsp:val=&quot;00E154A1&quot;/&gt;&lt;wsp:rsid wsp:val=&quot;00E1571B&quot;/&gt;&lt;wsp:rsid wsp:val=&quot;00E161DE&quot;/&gt;&lt;wsp:rsid wsp:val=&quot;00E1626E&quot;/&gt;&lt;wsp:rsid wsp:val=&quot;00E1639B&quot;/&gt;&lt;wsp:rsid wsp:val=&quot;00E164E8&quot;/&gt;&lt;wsp:rsid wsp:val=&quot;00E1654E&quot;/&gt;&lt;wsp:rsid wsp:val=&quot;00E167D4&quot;/&gt;&lt;wsp:rsid wsp:val=&quot;00E16D71&quot;/&gt;&lt;wsp:rsid wsp:val=&quot;00E175E8&quot;/&gt;&lt;wsp:rsid wsp:val=&quot;00E175FF&quot;/&gt;&lt;wsp:rsid wsp:val=&quot;00E17677&quot;/&gt;&lt;wsp:rsid wsp:val=&quot;00E17B8A&quot;/&gt;&lt;wsp:rsid wsp:val=&quot;00E17C3F&quot;/&gt;&lt;wsp:rsid wsp:val=&quot;00E17CFB&quot;/&gt;&lt;wsp:rsid wsp:val=&quot;00E17F14&quot;/&gt;&lt;wsp:rsid wsp:val=&quot;00E202F9&quot;/&gt;&lt;wsp:rsid wsp:val=&quot;00E20661&quot;/&gt;&lt;wsp:rsid wsp:val=&quot;00E20862&quot;/&gt;&lt;wsp:rsid wsp:val=&quot;00E20AD1&quot;/&gt;&lt;wsp:rsid wsp:val=&quot;00E20CAC&quot;/&gt;&lt;wsp:rsid wsp:val=&quot;00E20DFD&quot;/&gt;&lt;wsp:rsid wsp:val=&quot;00E20E6F&quot;/&gt;&lt;wsp:rsid wsp:val=&quot;00E214FB&quot;/&gt;&lt;wsp:rsid wsp:val=&quot;00E216A4&quot;/&gt;&lt;wsp:rsid wsp:val=&quot;00E216A5&quot;/&gt;&lt;wsp:rsid wsp:val=&quot;00E218D2&quot;/&gt;&lt;wsp:rsid wsp:val=&quot;00E21ABF&quot;/&gt;&lt;wsp:rsid wsp:val=&quot;00E21CCC&quot;/&gt;&lt;wsp:rsid wsp:val=&quot;00E21FD8&quot;/&gt;&lt;wsp:rsid wsp:val=&quot;00E224C9&quot;/&gt;&lt;wsp:rsid wsp:val=&quot;00E225DF&quot;/&gt;&lt;wsp:rsid wsp:val=&quot;00E226D4&quot;/&gt;&lt;wsp:rsid wsp:val=&quot;00E229F7&quot;/&gt;&lt;wsp:rsid wsp:val=&quot;00E22A10&quot;/&gt;&lt;wsp:rsid wsp:val=&quot;00E22A94&quot;/&gt;&lt;wsp:rsid wsp:val=&quot;00E22C29&quot;/&gt;&lt;wsp:rsid wsp:val=&quot;00E22EB6&quot;/&gt;&lt;wsp:rsid wsp:val=&quot;00E22EE3&quot;/&gt;&lt;wsp:rsid wsp:val=&quot;00E230D2&quot;/&gt;&lt;wsp:rsid wsp:val=&quot;00E23179&quot;/&gt;&lt;wsp:rsid wsp:val=&quot;00E23224&quot;/&gt;&lt;wsp:rsid wsp:val=&quot;00E23804&quot;/&gt;&lt;wsp:rsid wsp:val=&quot;00E23851&quot;/&gt;&lt;wsp:rsid wsp:val=&quot;00E239DC&quot;/&gt;&lt;wsp:rsid wsp:val=&quot;00E23ACC&quot;/&gt;&lt;wsp:rsid wsp:val=&quot;00E23ADB&quot;/&gt;&lt;wsp:rsid wsp:val=&quot;00E23E15&quot;/&gt;&lt;wsp:rsid wsp:val=&quot;00E23FC3&quot;/&gt;&lt;wsp:rsid wsp:val=&quot;00E24323&quot;/&gt;&lt;wsp:rsid wsp:val=&quot;00E2444C&quot;/&gt;&lt;wsp:rsid wsp:val=&quot;00E2446F&quot;/&gt;&lt;wsp:rsid wsp:val=&quot;00E24BE2&quot;/&gt;&lt;wsp:rsid wsp:val=&quot;00E250DB&quot;/&gt;&lt;wsp:rsid wsp:val=&quot;00E25430&quot;/&gt;&lt;wsp:rsid wsp:val=&quot;00E2564A&quot;/&gt;&lt;wsp:rsid wsp:val=&quot;00E25D0C&quot;/&gt;&lt;wsp:rsid wsp:val=&quot;00E25F42&quot;/&gt;&lt;wsp:rsid wsp:val=&quot;00E25F49&quot;/&gt;&lt;wsp:rsid wsp:val=&quot;00E2617B&quot;/&gt;&lt;wsp:rsid wsp:val=&quot;00E26268&quot;/&gt;&lt;wsp:rsid wsp:val=&quot;00E2690E&quot;/&gt;&lt;wsp:rsid wsp:val=&quot;00E26C95&quot;/&gt;&lt;wsp:rsid wsp:val=&quot;00E2724D&quot;/&gt;&lt;wsp:rsid wsp:val=&quot;00E272FE&quot;/&gt;&lt;wsp:rsid wsp:val=&quot;00E27315&quot;/&gt;&lt;wsp:rsid wsp:val=&quot;00E273AF&quot;/&gt;&lt;wsp:rsid wsp:val=&quot;00E279B1&quot;/&gt;&lt;wsp:rsid wsp:val=&quot;00E27DC9&quot;/&gt;&lt;wsp:rsid wsp:val=&quot;00E30517&quot;/&gt;&lt;wsp:rsid wsp:val=&quot;00E3070A&quot;/&gt;&lt;wsp:rsid wsp:val=&quot;00E30A72&quot;/&gt;&lt;wsp:rsid wsp:val=&quot;00E30ACC&quot;/&gt;&lt;wsp:rsid wsp:val=&quot;00E30B08&quot;/&gt;&lt;wsp:rsid wsp:val=&quot;00E310EE&quot;/&gt;&lt;wsp:rsid wsp:val=&quot;00E31371&quot;/&gt;&lt;wsp:rsid wsp:val=&quot;00E31506&quot;/&gt;&lt;wsp:rsid wsp:val=&quot;00E3157D&quot;/&gt;&lt;wsp:rsid wsp:val=&quot;00E315D3&quot;/&gt;&lt;wsp:rsid wsp:val=&quot;00E31BE5&quot;/&gt;&lt;wsp:rsid wsp:val=&quot;00E327EE&quot;/&gt;&lt;wsp:rsid wsp:val=&quot;00E32E0E&quot;/&gt;&lt;wsp:rsid wsp:val=&quot;00E33459&quot;/&gt;&lt;wsp:rsid wsp:val=&quot;00E33802&quot;/&gt;&lt;wsp:rsid wsp:val=&quot;00E33814&quot;/&gt;&lt;wsp:rsid wsp:val=&quot;00E339C6&quot;/&gt;&lt;wsp:rsid wsp:val=&quot;00E33BB9&quot;/&gt;&lt;wsp:rsid wsp:val=&quot;00E33E4D&quot;/&gt;&lt;wsp:rsid wsp:val=&quot;00E33FE3&quot;/&gt;&lt;wsp:rsid wsp:val=&quot;00E3433A&quot;/&gt;&lt;wsp:rsid wsp:val=&quot;00E344DC&quot;/&gt;&lt;wsp:rsid wsp:val=&quot;00E3457A&quot;/&gt;&lt;wsp:rsid wsp:val=&quot;00E347E6&quot;/&gt;&lt;wsp:rsid wsp:val=&quot;00E34F08&quot;/&gt;&lt;wsp:rsid wsp:val=&quot;00E35F47&quot;/&gt;&lt;wsp:rsid wsp:val=&quot;00E362BC&quot;/&gt;&lt;wsp:rsid wsp:val=&quot;00E36463&quot;/&gt;&lt;wsp:rsid wsp:val=&quot;00E37660&quot;/&gt;&lt;wsp:rsid wsp:val=&quot;00E377BF&quot;/&gt;&lt;wsp:rsid wsp:val=&quot;00E37862&quot;/&gt;&lt;wsp:rsid wsp:val=&quot;00E37C25&quot;/&gt;&lt;wsp:rsid wsp:val=&quot;00E37D4A&quot;/&gt;&lt;wsp:rsid wsp:val=&quot;00E40042&quot;/&gt;&lt;wsp:rsid wsp:val=&quot;00E4018E&quot;/&gt;&lt;wsp:rsid wsp:val=&quot;00E40362&quot;/&gt;&lt;wsp:rsid wsp:val=&quot;00E40731&quot;/&gt;&lt;wsp:rsid wsp:val=&quot;00E40A9E&quot;/&gt;&lt;wsp:rsid wsp:val=&quot;00E40DAE&quot;/&gt;&lt;wsp:rsid wsp:val=&quot;00E411A3&quot;/&gt;&lt;wsp:rsid wsp:val=&quot;00E413ED&quot;/&gt;&lt;wsp:rsid wsp:val=&quot;00E4191D&quot;/&gt;&lt;wsp:rsid wsp:val=&quot;00E419B5&quot;/&gt;&lt;wsp:rsid wsp:val=&quot;00E419E5&quot;/&gt;&lt;wsp:rsid wsp:val=&quot;00E41A3E&quot;/&gt;&lt;wsp:rsid wsp:val=&quot;00E41D2F&quot;/&gt;&lt;wsp:rsid wsp:val=&quot;00E4232E&quot;/&gt;&lt;wsp:rsid wsp:val=&quot;00E42511&quot;/&gt;&lt;wsp:rsid wsp:val=&quot;00E4283A&quot;/&gt;&lt;wsp:rsid wsp:val=&quot;00E42FF3&quot;/&gt;&lt;wsp:rsid wsp:val=&quot;00E432AE&quot;/&gt;&lt;wsp:rsid wsp:val=&quot;00E434D3&quot;/&gt;&lt;wsp:rsid wsp:val=&quot;00E4356E&quot;/&gt;&lt;wsp:rsid wsp:val=&quot;00E435C3&quot;/&gt;&lt;wsp:rsid wsp:val=&quot;00E43646&quot;/&gt;&lt;wsp:rsid wsp:val=&quot;00E43F1E&quot;/&gt;&lt;wsp:rsid wsp:val=&quot;00E43FBE&quot;/&gt;&lt;wsp:rsid wsp:val=&quot;00E44497&quot;/&gt;&lt;wsp:rsid wsp:val=&quot;00E452D0&quot;/&gt;&lt;wsp:rsid wsp:val=&quot;00E45554&quot;/&gt;&lt;wsp:rsid wsp:val=&quot;00E4556C&quot;/&gt;&lt;wsp:rsid wsp:val=&quot;00E45A0C&quot;/&gt;&lt;wsp:rsid wsp:val=&quot;00E45A9D&quot;/&gt;&lt;wsp:rsid wsp:val=&quot;00E46000&quot;/&gt;&lt;wsp:rsid wsp:val=&quot;00E460A1&quot;/&gt;&lt;wsp:rsid wsp:val=&quot;00E461DA&quot;/&gt;&lt;wsp:rsid wsp:val=&quot;00E46809&quot;/&gt;&lt;wsp:rsid wsp:val=&quot;00E46814&quot;/&gt;&lt;wsp:rsid wsp:val=&quot;00E46AAF&quot;/&gt;&lt;wsp:rsid wsp:val=&quot;00E46CC9&quot;/&gt;&lt;wsp:rsid wsp:val=&quot;00E4776B&quot;/&gt;&lt;wsp:rsid wsp:val=&quot;00E47878&quot;/&gt;&lt;wsp:rsid wsp:val=&quot;00E47B8B&quot;/&gt;&lt;wsp:rsid wsp:val=&quot;00E47C5B&quot;/&gt;&lt;wsp:rsid wsp:val=&quot;00E47D5F&quot;/&gt;&lt;wsp:rsid wsp:val=&quot;00E47D96&quot;/&gt;&lt;wsp:rsid wsp:val=&quot;00E5067F&quot;/&gt;&lt;wsp:rsid wsp:val=&quot;00E50B50&quot;/&gt;&lt;wsp:rsid wsp:val=&quot;00E50FF4&quot;/&gt;&lt;wsp:rsid wsp:val=&quot;00E512F7&quot;/&gt;&lt;wsp:rsid wsp:val=&quot;00E51548&quot;/&gt;&lt;wsp:rsid wsp:val=&quot;00E515A3&quot;/&gt;&lt;wsp:rsid wsp:val=&quot;00E51E23&quot;/&gt;&lt;wsp:rsid wsp:val=&quot;00E52B46&quot;/&gt;&lt;wsp:rsid wsp:val=&quot;00E52CCE&quot;/&gt;&lt;wsp:rsid wsp:val=&quot;00E52F76&quot;/&gt;&lt;wsp:rsid wsp:val=&quot;00E5315C&quot;/&gt;&lt;wsp:rsid wsp:val=&quot;00E5370B&quot;/&gt;&lt;wsp:rsid wsp:val=&quot;00E538E0&quot;/&gt;&lt;wsp:rsid wsp:val=&quot;00E542AE&quot;/&gt;&lt;wsp:rsid wsp:val=&quot;00E54C8E&quot;/&gt;&lt;wsp:rsid wsp:val=&quot;00E54D33&quot;/&gt;&lt;wsp:rsid wsp:val=&quot;00E554DF&quot;/&gt;&lt;wsp:rsid wsp:val=&quot;00E55743&quot;/&gt;&lt;wsp:rsid wsp:val=&quot;00E55BAE&quot;/&gt;&lt;wsp:rsid wsp:val=&quot;00E5633C&quot;/&gt;&lt;wsp:rsid wsp:val=&quot;00E56CC0&quot;/&gt;&lt;wsp:rsid wsp:val=&quot;00E56D84&quot;/&gt;&lt;wsp:rsid wsp:val=&quot;00E56DD4&quot;/&gt;&lt;wsp:rsid wsp:val=&quot;00E5711F&quot;/&gt;&lt;wsp:rsid wsp:val=&quot;00E5752D&quot;/&gt;&lt;wsp:rsid wsp:val=&quot;00E57535&quot;/&gt;&lt;wsp:rsid wsp:val=&quot;00E5765B&quot;/&gt;&lt;wsp:rsid wsp:val=&quot;00E578DD&quot;/&gt;&lt;wsp:rsid wsp:val=&quot;00E57990&quot;/&gt;&lt;wsp:rsid wsp:val=&quot;00E6000E&quot;/&gt;&lt;wsp:rsid wsp:val=&quot;00E6003E&quot;/&gt;&lt;wsp:rsid wsp:val=&quot;00E602C9&quot;/&gt;&lt;wsp:rsid wsp:val=&quot;00E608B7&quot;/&gt;&lt;wsp:rsid wsp:val=&quot;00E60A54&quot;/&gt;&lt;wsp:rsid wsp:val=&quot;00E60E70&quot;/&gt;&lt;wsp:rsid wsp:val=&quot;00E60F80&quot;/&gt;&lt;wsp:rsid wsp:val=&quot;00E61293&quot;/&gt;&lt;wsp:rsid wsp:val=&quot;00E612D2&quot;/&gt;&lt;wsp:rsid wsp:val=&quot;00E61537&quot;/&gt;&lt;wsp:rsid wsp:val=&quot;00E6178C&quot;/&gt;&lt;wsp:rsid wsp:val=&quot;00E61839&quot;/&gt;&lt;wsp:rsid wsp:val=&quot;00E61889&quot;/&gt;&lt;wsp:rsid wsp:val=&quot;00E61DAC&quot;/&gt;&lt;wsp:rsid wsp:val=&quot;00E6201C&quot;/&gt;&lt;wsp:rsid wsp:val=&quot;00E624DA&quot;/&gt;&lt;wsp:rsid wsp:val=&quot;00E62580&quot;/&gt;&lt;wsp:rsid wsp:val=&quot;00E629F9&quot;/&gt;&lt;wsp:rsid wsp:val=&quot;00E62AF2&quot;/&gt;&lt;wsp:rsid wsp:val=&quot;00E630F7&quot;/&gt;&lt;wsp:rsid wsp:val=&quot;00E637E5&quot;/&gt;&lt;wsp:rsid wsp:val=&quot;00E63897&quot;/&gt;&lt;wsp:rsid wsp:val=&quot;00E63D7B&quot;/&gt;&lt;wsp:rsid wsp:val=&quot;00E6412A&quot;/&gt;&lt;wsp:rsid wsp:val=&quot;00E64286&quot;/&gt;&lt;wsp:rsid wsp:val=&quot;00E64763&quot;/&gt;&lt;wsp:rsid wsp:val=&quot;00E64A10&quot;/&gt;&lt;wsp:rsid wsp:val=&quot;00E64A42&quot;/&gt;&lt;wsp:rsid wsp:val=&quot;00E64AC0&quot;/&gt;&lt;wsp:rsid wsp:val=&quot;00E64BD3&quot;/&gt;&lt;wsp:rsid wsp:val=&quot;00E64C4A&quot;/&gt;&lt;wsp:rsid wsp:val=&quot;00E64F42&quot;/&gt;&lt;wsp:rsid wsp:val=&quot;00E65782&quot;/&gt;&lt;wsp:rsid wsp:val=&quot;00E6583F&quot;/&gt;&lt;wsp:rsid wsp:val=&quot;00E659ED&quot;/&gt;&lt;wsp:rsid wsp:val=&quot;00E65C32&quot;/&gt;&lt;wsp:rsid wsp:val=&quot;00E65E6B&quot;/&gt;&lt;wsp:rsid wsp:val=&quot;00E65FF3&quot;/&gt;&lt;wsp:rsid wsp:val=&quot;00E660CC&quot;/&gt;&lt;wsp:rsid wsp:val=&quot;00E66351&quot;/&gt;&lt;wsp:rsid wsp:val=&quot;00E6640D&quot;/&gt;&lt;wsp:rsid wsp:val=&quot;00E6682F&quot;/&gt;&lt;wsp:rsid wsp:val=&quot;00E66B67&quot;/&gt;&lt;wsp:rsid wsp:val=&quot;00E66F58&quot;/&gt;&lt;wsp:rsid wsp:val=&quot;00E67541&quot;/&gt;&lt;wsp:rsid wsp:val=&quot;00E705E5&quot;/&gt;&lt;wsp:rsid wsp:val=&quot;00E70B0C&quot;/&gt;&lt;wsp:rsid wsp:val=&quot;00E70EE0&quot;/&gt;&lt;wsp:rsid wsp:val=&quot;00E71A60&quot;/&gt;&lt;wsp:rsid wsp:val=&quot;00E71DF1&quot;/&gt;&lt;wsp:rsid wsp:val=&quot;00E72124&quot;/&gt;&lt;wsp:rsid wsp:val=&quot;00E722EF&quot;/&gt;&lt;wsp:rsid wsp:val=&quot;00E723D3&quot;/&gt;&lt;wsp:rsid wsp:val=&quot;00E7242A&quot;/&gt;&lt;wsp:rsid wsp:val=&quot;00E7245A&quot;/&gt;&lt;wsp:rsid wsp:val=&quot;00E72642&quot;/&gt;&lt;wsp:rsid wsp:val=&quot;00E72673&quot;/&gt;&lt;wsp:rsid wsp:val=&quot;00E72ABE&quot;/&gt;&lt;wsp:rsid wsp:val=&quot;00E72BCC&quot;/&gt;&lt;wsp:rsid wsp:val=&quot;00E73065&quot;/&gt;&lt;wsp:rsid wsp:val=&quot;00E7306F&quot;/&gt;&lt;wsp:rsid wsp:val=&quot;00E73CF7&quot;/&gt;&lt;wsp:rsid wsp:val=&quot;00E73E01&quot;/&gt;&lt;wsp:rsid wsp:val=&quot;00E744AD&quot;/&gt;&lt;wsp:rsid wsp:val=&quot;00E7476B&quot;/&gt;&lt;wsp:rsid wsp:val=&quot;00E74864&quot;/&gt;&lt;wsp:rsid wsp:val=&quot;00E74B5A&quot;/&gt;&lt;wsp:rsid wsp:val=&quot;00E74DDD&quot;/&gt;&lt;wsp:rsid wsp:val=&quot;00E75103&quot;/&gt;&lt;wsp:rsid wsp:val=&quot;00E7524F&quot;/&gt;&lt;wsp:rsid wsp:val=&quot;00E754BC&quot;/&gt;&lt;wsp:rsid wsp:val=&quot;00E7556D&quot;/&gt;&lt;wsp:rsid wsp:val=&quot;00E756FB&quot;/&gt;&lt;wsp:rsid wsp:val=&quot;00E757D9&quot;/&gt;&lt;wsp:rsid wsp:val=&quot;00E75EA9&quot;/&gt;&lt;wsp:rsid wsp:val=&quot;00E75F9B&quot;/&gt;&lt;wsp:rsid wsp:val=&quot;00E76141&quot;/&gt;&lt;wsp:rsid wsp:val=&quot;00E76270&quot;/&gt;&lt;wsp:rsid wsp:val=&quot;00E76316&quot;/&gt;&lt;wsp:rsid wsp:val=&quot;00E767C5&quot;/&gt;&lt;wsp:rsid wsp:val=&quot;00E76ED7&quot;/&gt;&lt;wsp:rsid wsp:val=&quot;00E77040&quot;/&gt;&lt;wsp:rsid wsp:val=&quot;00E773D4&quot;/&gt;&lt;wsp:rsid wsp:val=&quot;00E774DB&quot;/&gt;&lt;wsp:rsid wsp:val=&quot;00E7797B&quot;/&gt;&lt;wsp:rsid wsp:val=&quot;00E77C66&quot;/&gt;&lt;wsp:rsid wsp:val=&quot;00E8016D&quot;/&gt;&lt;wsp:rsid wsp:val=&quot;00E80875&quot;/&gt;&lt;wsp:rsid wsp:val=&quot;00E80961&quot;/&gt;&lt;wsp:rsid wsp:val=&quot;00E80B75&quot;/&gt;&lt;wsp:rsid wsp:val=&quot;00E810EC&quot;/&gt;&lt;wsp:rsid wsp:val=&quot;00E8117B&quot;/&gt;&lt;wsp:rsid wsp:val=&quot;00E81490&quot;/&gt;&lt;wsp:rsid wsp:val=&quot;00E81F9F&quot;/&gt;&lt;wsp:rsid wsp:val=&quot;00E81FFC&quot;/&gt;&lt;wsp:rsid wsp:val=&quot;00E8261F&quot;/&gt;&lt;wsp:rsid wsp:val=&quot;00E826C8&quot;/&gt;&lt;wsp:rsid wsp:val=&quot;00E828DA&quot;/&gt;&lt;wsp:rsid wsp:val=&quot;00E83280&quot;/&gt;&lt;wsp:rsid wsp:val=&quot;00E832C9&quot;/&gt;&lt;wsp:rsid wsp:val=&quot;00E83310&quot;/&gt;&lt;wsp:rsid wsp:val=&quot;00E83469&quot;/&gt;&lt;wsp:rsid wsp:val=&quot;00E83A0B&quot;/&gt;&lt;wsp:rsid wsp:val=&quot;00E83A92&quot;/&gt;&lt;wsp:rsid wsp:val=&quot;00E83E6E&quot;/&gt;&lt;wsp:rsid wsp:val=&quot;00E8484A&quot;/&gt;&lt;wsp:rsid wsp:val=&quot;00E84962&quot;/&gt;&lt;wsp:rsid wsp:val=&quot;00E85093&quot;/&gt;&lt;wsp:rsid wsp:val=&quot;00E850F7&quot;/&gt;&lt;wsp:rsid wsp:val=&quot;00E85483&quot;/&gt;&lt;wsp:rsid wsp:val=&quot;00E85948&quot;/&gt;&lt;wsp:rsid wsp:val=&quot;00E859CA&quot;/&gt;&lt;wsp:rsid wsp:val=&quot;00E85E94&quot;/&gt;&lt;wsp:rsid wsp:val=&quot;00E86057&quot;/&gt;&lt;wsp:rsid wsp:val=&quot;00E8609E&quot;/&gt;&lt;wsp:rsid wsp:val=&quot;00E861F7&quot;/&gt;&lt;wsp:rsid wsp:val=&quot;00E86647&quot;/&gt;&lt;wsp:rsid wsp:val=&quot;00E86BA9&quot;/&gt;&lt;wsp:rsid wsp:val=&quot;00E87489&quot;/&gt;&lt;wsp:rsid wsp:val=&quot;00E87565&quot;/&gt;&lt;wsp:rsid wsp:val=&quot;00E876F6&quot;/&gt;&lt;wsp:rsid wsp:val=&quot;00E879F0&quot;/&gt;&lt;wsp:rsid wsp:val=&quot;00E87AE6&quot;/&gt;&lt;wsp:rsid wsp:val=&quot;00E87DCE&quot;/&gt;&lt;wsp:rsid wsp:val=&quot;00E90199&quot;/&gt;&lt;wsp:rsid wsp:val=&quot;00E90414&quot;/&gt;&lt;wsp:rsid wsp:val=&quot;00E90A9E&quot;/&gt;&lt;wsp:rsid wsp:val=&quot;00E913F0&quot;/&gt;&lt;wsp:rsid wsp:val=&quot;00E91514&quot;/&gt;&lt;wsp:rsid wsp:val=&quot;00E915E1&quot;/&gt;&lt;wsp:rsid wsp:val=&quot;00E919F0&quot;/&gt;&lt;wsp:rsid wsp:val=&quot;00E91B2C&quot;/&gt;&lt;wsp:rsid wsp:val=&quot;00E91BF2&quot;/&gt;&lt;wsp:rsid wsp:val=&quot;00E91DDE&quot;/&gt;&lt;wsp:rsid wsp:val=&quot;00E91E61&quot;/&gt;&lt;wsp:rsid wsp:val=&quot;00E920B8&quot;/&gt;&lt;wsp:rsid wsp:val=&quot;00E9223C&quot;/&gt;&lt;wsp:rsid wsp:val=&quot;00E924C7&quot;/&gt;&lt;wsp:rsid wsp:val=&quot;00E92B74&quot;/&gt;&lt;wsp:rsid wsp:val=&quot;00E92E29&quot;/&gt;&lt;wsp:rsid wsp:val=&quot;00E92F0A&quot;/&gt;&lt;wsp:rsid wsp:val=&quot;00E93168&quot;/&gt;&lt;wsp:rsid wsp:val=&quot;00E931D2&quot;/&gt;&lt;wsp:rsid wsp:val=&quot;00E9346A&quot;/&gt;&lt;wsp:rsid wsp:val=&quot;00E93A7A&quot;/&gt;&lt;wsp:rsid wsp:val=&quot;00E93B3D&quot;/&gt;&lt;wsp:rsid wsp:val=&quot;00E93D80&quot;/&gt;&lt;wsp:rsid wsp:val=&quot;00E942A2&quot;/&gt;&lt;wsp:rsid wsp:val=&quot;00E94307&quot;/&gt;&lt;wsp:rsid wsp:val=&quot;00E94750&quot;/&gt;&lt;wsp:rsid wsp:val=&quot;00E94762&quot;/&gt;&lt;wsp:rsid wsp:val=&quot;00E94CE0&quot;/&gt;&lt;wsp:rsid wsp:val=&quot;00E94D8E&quot;/&gt;&lt;wsp:rsid wsp:val=&quot;00E9517F&quot;/&gt;&lt;wsp:rsid wsp:val=&quot;00E95754&quot;/&gt;&lt;wsp:rsid wsp:val=&quot;00E95B52&quot;/&gt;&lt;wsp:rsid wsp:val=&quot;00E95D01&quot;/&gt;&lt;wsp:rsid wsp:val=&quot;00E95D16&quot;/&gt;&lt;wsp:rsid wsp:val=&quot;00E9627E&quot;/&gt;&lt;wsp:rsid wsp:val=&quot;00E96315&quot;/&gt;&lt;wsp:rsid wsp:val=&quot;00E9653F&quot;/&gt;&lt;wsp:rsid wsp:val=&quot;00E9694A&quot;/&gt;&lt;wsp:rsid wsp:val=&quot;00E96B97&quot;/&gt;&lt;wsp:rsid wsp:val=&quot;00E96C84&quot;/&gt;&lt;wsp:rsid wsp:val=&quot;00E96FBC&quot;/&gt;&lt;wsp:rsid wsp:val=&quot;00E9738B&quot;/&gt;&lt;wsp:rsid wsp:val=&quot;00E973D2&quot;/&gt;&lt;wsp:rsid wsp:val=&quot;00E97507&quot;/&gt;&lt;wsp:rsid wsp:val=&quot;00E97F9B&quot;/&gt;&lt;wsp:rsid wsp:val=&quot;00EA01CD&quot;/&gt;&lt;wsp:rsid wsp:val=&quot;00EA0281&quot;/&gt;&lt;wsp:rsid wsp:val=&quot;00EA0557&quot;/&gt;&lt;wsp:rsid wsp:val=&quot;00EA07E5&quot;/&gt;&lt;wsp:rsid wsp:val=&quot;00EA0BD3&quot;/&gt;&lt;wsp:rsid wsp:val=&quot;00EA0BFA&quot;/&gt;&lt;wsp:rsid wsp:val=&quot;00EA0E05&quot;/&gt;&lt;wsp:rsid wsp:val=&quot;00EA0E10&quot;/&gt;&lt;wsp:rsid wsp:val=&quot;00EA195C&quot;/&gt;&lt;wsp:rsid wsp:val=&quot;00EA1B4A&quot;/&gt;&lt;wsp:rsid wsp:val=&quot;00EA1ECF&quot;/&gt;&lt;wsp:rsid wsp:val=&quot;00EA21BD&quot;/&gt;&lt;wsp:rsid wsp:val=&quot;00EA2271&quot;/&gt;&lt;wsp:rsid wsp:val=&quot;00EA2730&quot;/&gt;&lt;wsp:rsid wsp:val=&quot;00EA2B34&quot;/&gt;&lt;wsp:rsid wsp:val=&quot;00EA2E12&quot;/&gt;&lt;wsp:rsid wsp:val=&quot;00EA2F93&quot;/&gt;&lt;wsp:rsid wsp:val=&quot;00EA2FCA&quot;/&gt;&lt;wsp:rsid wsp:val=&quot;00EA32AA&quot;/&gt;&lt;wsp:rsid wsp:val=&quot;00EA3371&quot;/&gt;&lt;wsp:rsid wsp:val=&quot;00EA3D67&quot;/&gt;&lt;wsp:rsid wsp:val=&quot;00EA3DB9&quot;/&gt;&lt;wsp:rsid wsp:val=&quot;00EA403F&quot;/&gt;&lt;wsp:rsid wsp:val=&quot;00EA40AE&quot;/&gt;&lt;wsp:rsid wsp:val=&quot;00EA449C&quot;/&gt;&lt;wsp:rsid wsp:val=&quot;00EA4620&quot;/&gt;&lt;wsp:rsid wsp:val=&quot;00EA475F&quot;/&gt;&lt;wsp:rsid wsp:val=&quot;00EA4877&quot;/&gt;&lt;wsp:rsid wsp:val=&quot;00EA4AC2&quot;/&gt;&lt;wsp:rsid wsp:val=&quot;00EA4B9C&quot;/&gt;&lt;wsp:rsid wsp:val=&quot;00EA5029&quot;/&gt;&lt;wsp:rsid wsp:val=&quot;00EA5335&quot;/&gt;&lt;wsp:rsid wsp:val=&quot;00EA59F1&quot;/&gt;&lt;wsp:rsid wsp:val=&quot;00EA6506&quot;/&gt;&lt;wsp:rsid wsp:val=&quot;00EA708C&quot;/&gt;&lt;wsp:rsid wsp:val=&quot;00EA7A7E&quot;/&gt;&lt;wsp:rsid wsp:val=&quot;00EA7AF2&quot;/&gt;&lt;wsp:rsid wsp:val=&quot;00EA7C2F&quot;/&gt;&lt;wsp:rsid wsp:val=&quot;00EA7C6C&quot;/&gt;&lt;wsp:rsid wsp:val=&quot;00EA7CE6&quot;/&gt;&lt;wsp:rsid wsp:val=&quot;00EA7E15&quot;/&gt;&lt;wsp:rsid wsp:val=&quot;00EA7E9E&quot;/&gt;&lt;wsp:rsid wsp:val=&quot;00EA7EF5&quot;/&gt;&lt;wsp:rsid wsp:val=&quot;00EA7F1F&quot;/&gt;&lt;wsp:rsid wsp:val=&quot;00EB0073&quot;/&gt;&lt;wsp:rsid wsp:val=&quot;00EB05DC&quot;/&gt;&lt;wsp:rsid wsp:val=&quot;00EB0F9C&quot;/&gt;&lt;wsp:rsid wsp:val=&quot;00EB101B&quot;/&gt;&lt;wsp:rsid wsp:val=&quot;00EB10E2&quot;/&gt;&lt;wsp:rsid wsp:val=&quot;00EB10E3&quot;/&gt;&lt;wsp:rsid wsp:val=&quot;00EB134C&quot;/&gt;&lt;wsp:rsid wsp:val=&quot;00EB1598&quot;/&gt;&lt;wsp:rsid wsp:val=&quot;00EB1705&quot;/&gt;&lt;wsp:rsid wsp:val=&quot;00EB1B68&quot;/&gt;&lt;wsp:rsid wsp:val=&quot;00EB1CF1&quot;/&gt;&lt;wsp:rsid wsp:val=&quot;00EB21B5&quot;/&gt;&lt;wsp:rsid wsp:val=&quot;00EB2435&quot;/&gt;&lt;wsp:rsid wsp:val=&quot;00EB269A&quot;/&gt;&lt;wsp:rsid wsp:val=&quot;00EB2B2A&quot;/&gt;&lt;wsp:rsid wsp:val=&quot;00EB338E&quot;/&gt;&lt;wsp:rsid wsp:val=&quot;00EB3495&quot;/&gt;&lt;wsp:rsid wsp:val=&quot;00EB3498&quot;/&gt;&lt;wsp:rsid wsp:val=&quot;00EB35D4&quot;/&gt;&lt;wsp:rsid wsp:val=&quot;00EB37FF&quot;/&gt;&lt;wsp:rsid wsp:val=&quot;00EB387A&quot;/&gt;&lt;wsp:rsid wsp:val=&quot;00EB391E&quot;/&gt;&lt;wsp:rsid wsp:val=&quot;00EB3953&quot;/&gt;&lt;wsp:rsid wsp:val=&quot;00EB3CE0&quot;/&gt;&lt;wsp:rsid wsp:val=&quot;00EB3DB0&quot;/&gt;&lt;wsp:rsid wsp:val=&quot;00EB410B&quot;/&gt;&lt;wsp:rsid wsp:val=&quot;00EB42C8&quot;/&gt;&lt;wsp:rsid wsp:val=&quot;00EB4467&quot;/&gt;&lt;wsp:rsid wsp:val=&quot;00EB4601&quot;/&gt;&lt;wsp:rsid wsp:val=&quot;00EB4A13&quot;/&gt;&lt;wsp:rsid wsp:val=&quot;00EB4D97&quot;/&gt;&lt;wsp:rsid wsp:val=&quot;00EB52FA&quot;/&gt;&lt;wsp:rsid wsp:val=&quot;00EB534C&quot;/&gt;&lt;wsp:rsid wsp:val=&quot;00EB55D2&quot;/&gt;&lt;wsp:rsid wsp:val=&quot;00EB55E6&quot;/&gt;&lt;wsp:rsid wsp:val=&quot;00EB57E7&quot;/&gt;&lt;wsp:rsid wsp:val=&quot;00EB5CC3&quot;/&gt;&lt;wsp:rsid wsp:val=&quot;00EB602D&quot;/&gt;&lt;wsp:rsid wsp:val=&quot;00EB6440&quot;/&gt;&lt;wsp:rsid wsp:val=&quot;00EB6698&quot;/&gt;&lt;wsp:rsid wsp:val=&quot;00EB6C27&quot;/&gt;&lt;wsp:rsid wsp:val=&quot;00EB6C53&quot;/&gt;&lt;wsp:rsid wsp:val=&quot;00EB6F74&quot;/&gt;&lt;wsp:rsid wsp:val=&quot;00EB71CD&quot;/&gt;&lt;wsp:rsid wsp:val=&quot;00EB72C8&quot;/&gt;&lt;wsp:rsid wsp:val=&quot;00EB774A&quot;/&gt;&lt;wsp:rsid wsp:val=&quot;00EB7832&quot;/&gt;&lt;wsp:rsid wsp:val=&quot;00EB7B45&quot;/&gt;&lt;wsp:rsid wsp:val=&quot;00EB7C50&quot;/&gt;&lt;wsp:rsid wsp:val=&quot;00EB7E4D&quot;/&gt;&lt;wsp:rsid wsp:val=&quot;00EB7FE8&quot;/&gt;&lt;wsp:rsid wsp:val=&quot;00EC066B&quot;/&gt;&lt;wsp:rsid wsp:val=&quot;00EC07B5&quot;/&gt;&lt;wsp:rsid wsp:val=&quot;00EC0A5A&quot;/&gt;&lt;wsp:rsid wsp:val=&quot;00EC0E58&quot;/&gt;&lt;wsp:rsid wsp:val=&quot;00EC117E&quot;/&gt;&lt;wsp:rsid wsp:val=&quot;00EC14BB&quot;/&gt;&lt;wsp:rsid wsp:val=&quot;00EC183D&quot;/&gt;&lt;wsp:rsid wsp:val=&quot;00EC1D83&quot;/&gt;&lt;wsp:rsid wsp:val=&quot;00EC2035&quot;/&gt;&lt;wsp:rsid wsp:val=&quot;00EC21DE&quot;/&gt;&lt;wsp:rsid wsp:val=&quot;00EC272A&quot;/&gt;&lt;wsp:rsid wsp:val=&quot;00EC2B8F&quot;/&gt;&lt;wsp:rsid wsp:val=&quot;00EC2E21&quot;/&gt;&lt;wsp:rsid wsp:val=&quot;00EC2E65&quot;/&gt;&lt;wsp:rsid wsp:val=&quot;00EC331F&quot;/&gt;&lt;wsp:rsid wsp:val=&quot;00EC3330&quot;/&gt;&lt;wsp:rsid wsp:val=&quot;00EC33DD&quot;/&gt;&lt;wsp:rsid wsp:val=&quot;00EC3499&quot;/&gt;&lt;wsp:rsid wsp:val=&quot;00EC36DD&quot;/&gt;&lt;wsp:rsid wsp:val=&quot;00EC3EB8&quot;/&gt;&lt;wsp:rsid wsp:val=&quot;00EC44AD&quot;/&gt;&lt;wsp:rsid wsp:val=&quot;00EC453C&quot;/&gt;&lt;wsp:rsid wsp:val=&quot;00EC47E6&quot;/&gt;&lt;wsp:rsid wsp:val=&quot;00EC4D77&quot;/&gt;&lt;wsp:rsid wsp:val=&quot;00EC4D7B&quot;/&gt;&lt;wsp:rsid wsp:val=&quot;00EC4E2E&quot;/&gt;&lt;wsp:rsid wsp:val=&quot;00EC555C&quot;/&gt;&lt;wsp:rsid wsp:val=&quot;00EC583C&quot;/&gt;&lt;wsp:rsid wsp:val=&quot;00EC5898&quot;/&gt;&lt;wsp:rsid wsp:val=&quot;00EC5A0B&quot;/&gt;&lt;wsp:rsid wsp:val=&quot;00EC5A47&quot;/&gt;&lt;wsp:rsid wsp:val=&quot;00EC5F1A&quot;/&gt;&lt;wsp:rsid wsp:val=&quot;00EC6337&quot;/&gt;&lt;wsp:rsid wsp:val=&quot;00EC6D68&quot;/&gt;&lt;wsp:rsid wsp:val=&quot;00EC7183&quot;/&gt;&lt;wsp:rsid wsp:val=&quot;00EC71AB&quot;/&gt;&lt;wsp:rsid wsp:val=&quot;00EC7234&quot;/&gt;&lt;wsp:rsid wsp:val=&quot;00EC7262&quot;/&gt;&lt;wsp:rsid wsp:val=&quot;00EC7BAD&quot;/&gt;&lt;wsp:rsid wsp:val=&quot;00ED022F&quot;/&gt;&lt;wsp:rsid wsp:val=&quot;00ED07BA&quot;/&gt;&lt;wsp:rsid wsp:val=&quot;00ED0DE8&quot;/&gt;&lt;wsp:rsid wsp:val=&quot;00ED0EB9&quot;/&gt;&lt;wsp:rsid wsp:val=&quot;00ED1322&quot;/&gt;&lt;wsp:rsid wsp:val=&quot;00ED1447&quot;/&gt;&lt;wsp:rsid wsp:val=&quot;00ED1931&quot;/&gt;&lt;wsp:rsid wsp:val=&quot;00ED19B6&quot;/&gt;&lt;wsp:rsid wsp:val=&quot;00ED1A39&quot;/&gt;&lt;wsp:rsid wsp:val=&quot;00ED1AF3&quot;/&gt;&lt;wsp:rsid wsp:val=&quot;00ED24AE&quot;/&gt;&lt;wsp:rsid wsp:val=&quot;00ED2945&quot;/&gt;&lt;wsp:rsid wsp:val=&quot;00ED2C4E&quot;/&gt;&lt;wsp:rsid wsp:val=&quot;00ED2FF1&quot;/&gt;&lt;wsp:rsid wsp:val=&quot;00ED3207&quot;/&gt;&lt;wsp:rsid wsp:val=&quot;00ED32E7&quot;/&gt;&lt;wsp:rsid wsp:val=&quot;00ED3534&quot;/&gt;&lt;wsp:rsid wsp:val=&quot;00ED35B9&quot;/&gt;&lt;wsp:rsid wsp:val=&quot;00ED38D7&quot;/&gt;&lt;wsp:rsid wsp:val=&quot;00ED3A62&quot;/&gt;&lt;wsp:rsid wsp:val=&quot;00ED3B7D&quot;/&gt;&lt;wsp:rsid wsp:val=&quot;00ED3B83&quot;/&gt;&lt;wsp:rsid wsp:val=&quot;00ED44A0&quot;/&gt;&lt;wsp:rsid wsp:val=&quot;00ED466E&quot;/&gt;&lt;wsp:rsid wsp:val=&quot;00ED46F6&quot;/&gt;&lt;wsp:rsid wsp:val=&quot;00ED471A&quot;/&gt;&lt;wsp:rsid wsp:val=&quot;00ED49AE&quot;/&gt;&lt;wsp:rsid wsp:val=&quot;00ED5122&quot;/&gt;&lt;wsp:rsid wsp:val=&quot;00ED5291&quot;/&gt;&lt;wsp:rsid wsp:val=&quot;00ED54F7&quot;/&gt;&lt;wsp:rsid wsp:val=&quot;00ED56E8&quot;/&gt;&lt;wsp:rsid wsp:val=&quot;00ED58F2&quot;/&gt;&lt;wsp:rsid wsp:val=&quot;00ED5A24&quot;/&gt;&lt;wsp:rsid wsp:val=&quot;00ED5FDF&quot;/&gt;&lt;wsp:rsid wsp:val=&quot;00ED67D8&quot;/&gt;&lt;wsp:rsid wsp:val=&quot;00ED6C32&quot;/&gt;&lt;wsp:rsid wsp:val=&quot;00ED6CD1&quot;/&gt;&lt;wsp:rsid wsp:val=&quot;00ED7D8F&quot;/&gt;&lt;wsp:rsid wsp:val=&quot;00ED7E5F&quot;/&gt;&lt;wsp:rsid wsp:val=&quot;00EE0553&quot;/&gt;&lt;wsp:rsid wsp:val=&quot;00EE0652&quot;/&gt;&lt;wsp:rsid wsp:val=&quot;00EE0787&quot;/&gt;&lt;wsp:rsid wsp:val=&quot;00EE0861&quot;/&gt;&lt;wsp:rsid wsp:val=&quot;00EE087B&quot;/&gt;&lt;wsp:rsid wsp:val=&quot;00EE08BC&quot;/&gt;&lt;wsp:rsid wsp:val=&quot;00EE09EA&quot;/&gt;&lt;wsp:rsid wsp:val=&quot;00EE0A49&quot;/&gt;&lt;wsp:rsid wsp:val=&quot;00EE0D03&quot;/&gt;&lt;wsp:rsid wsp:val=&quot;00EE0E09&quot;/&gt;&lt;wsp:rsid wsp:val=&quot;00EE12DA&quot;/&gt;&lt;wsp:rsid wsp:val=&quot;00EE15CA&quot;/&gt;&lt;wsp:rsid wsp:val=&quot;00EE18BB&quot;/&gt;&lt;wsp:rsid wsp:val=&quot;00EE1CDA&quot;/&gt;&lt;wsp:rsid wsp:val=&quot;00EE1FF0&quot;/&gt;&lt;wsp:rsid wsp:val=&quot;00EE24B7&quot;/&gt;&lt;wsp:rsid wsp:val=&quot;00EE24F0&quot;/&gt;&lt;wsp:rsid wsp:val=&quot;00EE2AAB&quot;/&gt;&lt;wsp:rsid wsp:val=&quot;00EE3203&quot;/&gt;&lt;wsp:rsid wsp:val=&quot;00EE33A6&quot;/&gt;&lt;wsp:rsid wsp:val=&quot;00EE3452&quot;/&gt;&lt;wsp:rsid wsp:val=&quot;00EE35DB&quot;/&gt;&lt;wsp:rsid wsp:val=&quot;00EE3DCB&quot;/&gt;&lt;wsp:rsid wsp:val=&quot;00EE482B&quot;/&gt;&lt;wsp:rsid wsp:val=&quot;00EE5112&quot;/&gt;&lt;wsp:rsid wsp:val=&quot;00EE51BE&quot;/&gt;&lt;wsp:rsid wsp:val=&quot;00EE525D&quot;/&gt;&lt;wsp:rsid wsp:val=&quot;00EE627B&quot;/&gt;&lt;wsp:rsid wsp:val=&quot;00EE62B4&quot;/&gt;&lt;wsp:rsid wsp:val=&quot;00EE636D&quot;/&gt;&lt;wsp:rsid wsp:val=&quot;00EE66B1&quot;/&gt;&lt;wsp:rsid wsp:val=&quot;00EE6932&quot;/&gt;&lt;wsp:rsid wsp:val=&quot;00EE6E59&quot;/&gt;&lt;wsp:rsid wsp:val=&quot;00EE71B1&quot;/&gt;&lt;wsp:rsid wsp:val=&quot;00EE72B3&quot;/&gt;&lt;wsp:rsid wsp:val=&quot;00EE74C7&quot;/&gt;&lt;wsp:rsid wsp:val=&quot;00EE7682&quot;/&gt;&lt;wsp:rsid wsp:val=&quot;00EE7948&quot;/&gt;&lt;wsp:rsid wsp:val=&quot;00EE7BF9&quot;/&gt;&lt;wsp:rsid wsp:val=&quot;00EE7D91&quot;/&gt;&lt;wsp:rsid wsp:val=&quot;00EE7ECE&quot;/&gt;&lt;wsp:rsid wsp:val=&quot;00EE7FDA&quot;/&gt;&lt;wsp:rsid wsp:val=&quot;00EF0225&quot;/&gt;&lt;wsp:rsid wsp:val=&quot;00EF04E2&quot;/&gt;&lt;wsp:rsid wsp:val=&quot;00EF082A&quot;/&gt;&lt;wsp:rsid wsp:val=&quot;00EF0C7A&quot;/&gt;&lt;wsp:rsid wsp:val=&quot;00EF0E50&quot;/&gt;&lt;wsp:rsid wsp:val=&quot;00EF118F&quot;/&gt;&lt;wsp:rsid wsp:val=&quot;00EF143D&quot;/&gt;&lt;wsp:rsid wsp:val=&quot;00EF15A2&quot;/&gt;&lt;wsp:rsid wsp:val=&quot;00EF177F&quot;/&gt;&lt;wsp:rsid wsp:val=&quot;00EF20FD&quot;/&gt;&lt;wsp:rsid wsp:val=&quot;00EF2624&quot;/&gt;&lt;wsp:rsid wsp:val=&quot;00EF276B&quot;/&gt;&lt;wsp:rsid wsp:val=&quot;00EF2786&quot;/&gt;&lt;wsp:rsid wsp:val=&quot;00EF2C0E&quot;/&gt;&lt;wsp:rsid wsp:val=&quot;00EF2C3D&quot;/&gt;&lt;wsp:rsid wsp:val=&quot;00EF2DBB&quot;/&gt;&lt;wsp:rsid wsp:val=&quot;00EF2E3D&quot;/&gt;&lt;wsp:rsid wsp:val=&quot;00EF34CD&quot;/&gt;&lt;wsp:rsid wsp:val=&quot;00EF39FB&quot;/&gt;&lt;wsp:rsid wsp:val=&quot;00EF3A28&quot;/&gt;&lt;wsp:rsid wsp:val=&quot;00EF3A3D&quot;/&gt;&lt;wsp:rsid wsp:val=&quot;00EF3A4A&quot;/&gt;&lt;wsp:rsid wsp:val=&quot;00EF3B4C&quot;/&gt;&lt;wsp:rsid wsp:val=&quot;00EF3BC0&quot;/&gt;&lt;wsp:rsid wsp:val=&quot;00EF3D43&quot;/&gt;&lt;wsp:rsid wsp:val=&quot;00EF447D&quot;/&gt;&lt;wsp:rsid wsp:val=&quot;00EF44DD&quot;/&gt;&lt;wsp:rsid wsp:val=&quot;00EF46B3&quot;/&gt;&lt;wsp:rsid wsp:val=&quot;00EF4784&quot;/&gt;&lt;wsp:rsid wsp:val=&quot;00EF48E4&quot;/&gt;&lt;wsp:rsid wsp:val=&quot;00EF493B&quot;/&gt;&lt;wsp:rsid wsp:val=&quot;00EF4B6B&quot;/&gt;&lt;wsp:rsid wsp:val=&quot;00EF4F32&quot;/&gt;&lt;wsp:rsid wsp:val=&quot;00EF509D&quot;/&gt;&lt;wsp:rsid wsp:val=&quot;00EF5326&quot;/&gt;&lt;wsp:rsid wsp:val=&quot;00EF5462&quot;/&gt;&lt;wsp:rsid wsp:val=&quot;00EF573F&quot;/&gt;&lt;wsp:rsid wsp:val=&quot;00EF5828&quot;/&gt;&lt;wsp:rsid wsp:val=&quot;00EF5861&quot;/&gt;&lt;wsp:rsid wsp:val=&quot;00EF5BD8&quot;/&gt;&lt;wsp:rsid wsp:val=&quot;00EF6141&quot;/&gt;&lt;wsp:rsid wsp:val=&quot;00EF66A5&quot;/&gt;&lt;wsp:rsid wsp:val=&quot;00EF68C8&quot;/&gt;&lt;wsp:rsid wsp:val=&quot;00EF6BA7&quot;/&gt;&lt;wsp:rsid wsp:val=&quot;00EF6D70&quot;/&gt;&lt;wsp:rsid wsp:val=&quot;00EF6EF5&quot;/&gt;&lt;wsp:rsid wsp:val=&quot;00EF6FFB&quot;/&gt;&lt;wsp:rsid wsp:val=&quot;00EF743D&quot;/&gt;&lt;wsp:rsid wsp:val=&quot;00EF7614&quot;/&gt;&lt;wsp:rsid wsp:val=&quot;00EF7620&quot;/&gt;&lt;wsp:rsid wsp:val=&quot;00EF7673&quot;/&gt;&lt;wsp:rsid wsp:val=&quot;00EF77C2&quot;/&gt;&lt;wsp:rsid wsp:val=&quot;00EF7878&quot;/&gt;&lt;wsp:rsid wsp:val=&quot;00EF7B51&quot;/&gt;&lt;wsp:rsid wsp:val=&quot;00F000F0&quot;/&gt;&lt;wsp:rsid wsp:val=&quot;00F00180&quot;/&gt;&lt;wsp:rsid wsp:val=&quot;00F006E4&quot;/&gt;&lt;wsp:rsid wsp:val=&quot;00F00923&quot;/&gt;&lt;wsp:rsid wsp:val=&quot;00F0094A&quot;/&gt;&lt;wsp:rsid wsp:val=&quot;00F00C9D&quot;/&gt;&lt;wsp:rsid wsp:val=&quot;00F012BA&quot;/&gt;&lt;wsp:rsid wsp:val=&quot;00F017CB&quot;/&gt;&lt;wsp:rsid wsp:val=&quot;00F0197D&quot;/&gt;&lt;wsp:rsid wsp:val=&quot;00F01A58&quot;/&gt;&lt;wsp:rsid wsp:val=&quot;00F01B19&quot;/&gt;&lt;wsp:rsid wsp:val=&quot;00F01FC1&quot;/&gt;&lt;wsp:rsid wsp:val=&quot;00F023A1&quot;/&gt;&lt;wsp:rsid wsp:val=&quot;00F024E9&quot;/&gt;&lt;wsp:rsid wsp:val=&quot;00F026AE&quot;/&gt;&lt;wsp:rsid wsp:val=&quot;00F027FF&quot;/&gt;&lt;wsp:rsid wsp:val=&quot;00F0301D&quot;/&gt;&lt;wsp:rsid wsp:val=&quot;00F0317D&quot;/&gt;&lt;wsp:rsid wsp:val=&quot;00F03231&quot;/&gt;&lt;wsp:rsid wsp:val=&quot;00F032DF&quot;/&gt;&lt;wsp:rsid wsp:val=&quot;00F03466&quot;/&gt;&lt;wsp:rsid wsp:val=&quot;00F0388F&quot;/&gt;&lt;wsp:rsid wsp:val=&quot;00F03891&quot;/&gt;&lt;wsp:rsid wsp:val=&quot;00F03ADD&quot;/&gt;&lt;wsp:rsid wsp:val=&quot;00F04551&quot;/&gt;&lt;wsp:rsid wsp:val=&quot;00F04D51&quot;/&gt;&lt;wsp:rsid wsp:val=&quot;00F04F3E&quot;/&gt;&lt;wsp:rsid wsp:val=&quot;00F0522E&quot;/&gt;&lt;wsp:rsid wsp:val=&quot;00F05367&quot;/&gt;&lt;wsp:rsid wsp:val=&quot;00F05380&quot;/&gt;&lt;wsp:rsid wsp:val=&quot;00F0543E&quot;/&gt;&lt;wsp:rsid wsp:val=&quot;00F058D4&quot;/&gt;&lt;wsp:rsid wsp:val=&quot;00F05EED&quot;/&gt;&lt;wsp:rsid wsp:val=&quot;00F05F9D&quot;/&gt;&lt;wsp:rsid wsp:val=&quot;00F0649E&quot;/&gt;&lt;wsp:rsid wsp:val=&quot;00F0686D&quot;/&gt;&lt;wsp:rsid wsp:val=&quot;00F06A03&quot;/&gt;&lt;wsp:rsid wsp:val=&quot;00F06F02&quot;/&gt;&lt;wsp:rsid wsp:val=&quot;00F07775&quot;/&gt;&lt;wsp:rsid wsp:val=&quot;00F079C8&quot;/&gt;&lt;wsp:rsid wsp:val=&quot;00F07A76&quot;/&gt;&lt;wsp:rsid wsp:val=&quot;00F07D28&quot;/&gt;&lt;wsp:rsid wsp:val=&quot;00F10437&quot;/&gt;&lt;wsp:rsid wsp:val=&quot;00F10465&quot;/&gt;&lt;wsp:rsid wsp:val=&quot;00F1067F&quot;/&gt;&lt;wsp:rsid wsp:val=&quot;00F10864&quot;/&gt;&lt;wsp:rsid wsp:val=&quot;00F108F5&quot;/&gt;&lt;wsp:rsid wsp:val=&quot;00F10C90&quot;/&gt;&lt;wsp:rsid wsp:val=&quot;00F10ED1&quot;/&gt;&lt;wsp:rsid wsp:val=&quot;00F10FD2&quot;/&gt;&lt;wsp:rsid wsp:val=&quot;00F1165E&quot;/&gt;&lt;wsp:rsid wsp:val=&quot;00F11CF5&quot;/&gt;&lt;wsp:rsid wsp:val=&quot;00F11FF4&quot;/&gt;&lt;wsp:rsid wsp:val=&quot;00F124CB&quot;/&gt;&lt;wsp:rsid wsp:val=&quot;00F12AEF&quot;/&gt;&lt;wsp:rsid wsp:val=&quot;00F12B3D&quot;/&gt;&lt;wsp:rsid wsp:val=&quot;00F12D63&quot;/&gt;&lt;wsp:rsid wsp:val=&quot;00F133C2&quot;/&gt;&lt;wsp:rsid wsp:val=&quot;00F13BA6&quot;/&gt;&lt;wsp:rsid wsp:val=&quot;00F1403E&quot;/&gt;&lt;wsp:rsid wsp:val=&quot;00F1415B&quot;/&gt;&lt;wsp:rsid wsp:val=&quot;00F1438A&quot;/&gt;&lt;wsp:rsid wsp:val=&quot;00F14637&quot;/&gt;&lt;wsp:rsid wsp:val=&quot;00F146F4&quot;/&gt;&lt;wsp:rsid wsp:val=&quot;00F1476B&quot;/&gt;&lt;wsp:rsid wsp:val=&quot;00F14826&quot;/&gt;&lt;wsp:rsid wsp:val=&quot;00F149F8&quot;/&gt;&lt;wsp:rsid wsp:val=&quot;00F14A27&quot;/&gt;&lt;wsp:rsid wsp:val=&quot;00F14A3D&quot;/&gt;&lt;wsp:rsid wsp:val=&quot;00F14B75&quot;/&gt;&lt;wsp:rsid wsp:val=&quot;00F14B95&quot;/&gt;&lt;wsp:rsid wsp:val=&quot;00F15717&quot;/&gt;&lt;wsp:rsid wsp:val=&quot;00F15860&quot;/&gt;&lt;wsp:rsid wsp:val=&quot;00F15BBE&quot;/&gt;&lt;wsp:rsid wsp:val=&quot;00F15DA4&quot;/&gt;&lt;wsp:rsid wsp:val=&quot;00F15E9A&quot;/&gt;&lt;wsp:rsid wsp:val=&quot;00F15EE7&quot;/&gt;&lt;wsp:rsid wsp:val=&quot;00F15FD1&quot;/&gt;&lt;wsp:rsid wsp:val=&quot;00F1629E&quot;/&gt;&lt;wsp:rsid wsp:val=&quot;00F162C4&quot;/&gt;&lt;wsp:rsid wsp:val=&quot;00F16564&quot;/&gt;&lt;wsp:rsid wsp:val=&quot;00F167AB&quot;/&gt;&lt;wsp:rsid wsp:val=&quot;00F16B4D&quot;/&gt;&lt;wsp:rsid wsp:val=&quot;00F16BB1&quot;/&gt;&lt;wsp:rsid wsp:val=&quot;00F17973&quot;/&gt;&lt;wsp:rsid wsp:val=&quot;00F17A8F&quot;/&gt;&lt;wsp:rsid wsp:val=&quot;00F17CB4&quot;/&gt;&lt;wsp:rsid wsp:val=&quot;00F17DB8&quot;/&gt;&lt;wsp:rsid wsp:val=&quot;00F20046&quot;/&gt;&lt;wsp:rsid wsp:val=&quot;00F202D5&quot;/&gt;&lt;wsp:rsid wsp:val=&quot;00F206E8&quot;/&gt;&lt;wsp:rsid wsp:val=&quot;00F206FE&quot;/&gt;&lt;wsp:rsid wsp:val=&quot;00F20F5B&quot;/&gt;&lt;wsp:rsid wsp:val=&quot;00F21048&quot;/&gt;&lt;wsp:rsid wsp:val=&quot;00F210AB&quot;/&gt;&lt;wsp:rsid wsp:val=&quot;00F211E1&quot;/&gt;&lt;wsp:rsid wsp:val=&quot;00F212FE&quot;/&gt;&lt;wsp:rsid wsp:val=&quot;00F215C3&quot;/&gt;&lt;wsp:rsid wsp:val=&quot;00F21857&quot;/&gt;&lt;wsp:rsid wsp:val=&quot;00F218A1&quot;/&gt;&lt;wsp:rsid wsp:val=&quot;00F218EF&quot;/&gt;&lt;wsp:rsid wsp:val=&quot;00F21A0B&quot;/&gt;&lt;wsp:rsid wsp:val=&quot;00F21AD5&quot;/&gt;&lt;wsp:rsid wsp:val=&quot;00F22444&quot;/&gt;&lt;wsp:rsid wsp:val=&quot;00F227B6&quot;/&gt;&lt;wsp:rsid wsp:val=&quot;00F22C96&quot;/&gt;&lt;wsp:rsid wsp:val=&quot;00F2357F&quot;/&gt;&lt;wsp:rsid wsp:val=&quot;00F23BD0&quot;/&gt;&lt;wsp:rsid wsp:val=&quot;00F23E4E&quot;/&gt;&lt;wsp:rsid wsp:val=&quot;00F23FCA&quot;/&gt;&lt;wsp:rsid wsp:val=&quot;00F24278&quot;/&gt;&lt;wsp:rsid wsp:val=&quot;00F244C0&quot;/&gt;&lt;wsp:rsid wsp:val=&quot;00F2456B&quot;/&gt;&lt;wsp:rsid wsp:val=&quot;00F2480D&quot;/&gt;&lt;wsp:rsid wsp:val=&quot;00F24A57&quot;/&gt;&lt;wsp:rsid wsp:val=&quot;00F24BB6&quot;/&gt;&lt;wsp:rsid wsp:val=&quot;00F24F4D&quot;/&gt;&lt;wsp:rsid wsp:val=&quot;00F24FA0&quot;/&gt;&lt;wsp:rsid wsp:val=&quot;00F250CE&quot;/&gt;&lt;wsp:rsid wsp:val=&quot;00F25157&quot;/&gt;&lt;wsp:rsid wsp:val=&quot;00F254AE&quot;/&gt;&lt;wsp:rsid wsp:val=&quot;00F255F8&quot;/&gt;&lt;wsp:rsid wsp:val=&quot;00F257D5&quot;/&gt;&lt;wsp:rsid wsp:val=&quot;00F25C2F&quot;/&gt;&lt;wsp:rsid wsp:val=&quot;00F25EB4&quot;/&gt;&lt;wsp:rsid wsp:val=&quot;00F2617C&quot;/&gt;&lt;wsp:rsid wsp:val=&quot;00F261F4&quot;/&gt;&lt;wsp:rsid wsp:val=&quot;00F2643A&quot;/&gt;&lt;wsp:rsid wsp:val=&quot;00F264CD&quot;/&gt;&lt;wsp:rsid wsp:val=&quot;00F26886&quot;/&gt;&lt;wsp:rsid wsp:val=&quot;00F2699C&quot;/&gt;&lt;wsp:rsid wsp:val=&quot;00F26AF5&quot;/&gt;&lt;wsp:rsid wsp:val=&quot;00F275F5&quot;/&gt;&lt;wsp:rsid wsp:val=&quot;00F277F3&quot;/&gt;&lt;wsp:rsid wsp:val=&quot;00F27B17&quot;/&gt;&lt;wsp:rsid wsp:val=&quot;00F27E0C&quot;/&gt;&lt;wsp:rsid wsp:val=&quot;00F3002F&quot;/&gt;&lt;wsp:rsid wsp:val=&quot;00F30031&quot;/&gt;&lt;wsp:rsid wsp:val=&quot;00F30353&quot;/&gt;&lt;wsp:rsid wsp:val=&quot;00F305A2&quot;/&gt;&lt;wsp:rsid wsp:val=&quot;00F308C0&quot;/&gt;&lt;wsp:rsid wsp:val=&quot;00F30CB3&quot;/&gt;&lt;wsp:rsid wsp:val=&quot;00F310BE&quot;/&gt;&lt;wsp:rsid wsp:val=&quot;00F3127C&quot;/&gt;&lt;wsp:rsid wsp:val=&quot;00F315BE&quot;/&gt;&lt;wsp:rsid wsp:val=&quot;00F318D4&quot;/&gt;&lt;wsp:rsid wsp:val=&quot;00F318E7&quot;/&gt;&lt;wsp:rsid wsp:val=&quot;00F31C63&quot;/&gt;&lt;wsp:rsid wsp:val=&quot;00F31F17&quot;/&gt;&lt;wsp:rsid wsp:val=&quot;00F3236F&quot;/&gt;&lt;wsp:rsid wsp:val=&quot;00F32374&quot;/&gt;&lt;wsp:rsid wsp:val=&quot;00F326D3&quot;/&gt;&lt;wsp:rsid wsp:val=&quot;00F32F0E&quot;/&gt;&lt;wsp:rsid wsp:val=&quot;00F32F3E&quot;/&gt;&lt;wsp:rsid wsp:val=&quot;00F33003&quot;/&gt;&lt;wsp:rsid wsp:val=&quot;00F3383E&quot;/&gt;&lt;wsp:rsid wsp:val=&quot;00F33E3C&quot;/&gt;&lt;wsp:rsid wsp:val=&quot;00F34286&quot;/&gt;&lt;wsp:rsid wsp:val=&quot;00F342E5&quot;/&gt;&lt;wsp:rsid wsp:val=&quot;00F346BC&quot;/&gt;&lt;wsp:rsid wsp:val=&quot;00F3477C&quot;/&gt;&lt;wsp:rsid wsp:val=&quot;00F34982&quot;/&gt;&lt;wsp:rsid wsp:val=&quot;00F3521B&quot;/&gt;&lt;wsp:rsid wsp:val=&quot;00F3555A&quot;/&gt;&lt;wsp:rsid wsp:val=&quot;00F35561&quot;/&gt;&lt;wsp:rsid wsp:val=&quot;00F356CE&quot;/&gt;&lt;wsp:rsid wsp:val=&quot;00F35865&quot;/&gt;&lt;wsp:rsid wsp:val=&quot;00F35DCC&quot;/&gt;&lt;wsp:rsid wsp:val=&quot;00F35E92&quot;/&gt;&lt;wsp:rsid wsp:val=&quot;00F36283&quot;/&gt;&lt;wsp:rsid wsp:val=&quot;00F3644D&quot;/&gt;&lt;wsp:rsid wsp:val=&quot;00F3651B&quot;/&gt;&lt;wsp:rsid wsp:val=&quot;00F36549&quot;/&gt;&lt;wsp:rsid wsp:val=&quot;00F3689D&quot;/&gt;&lt;wsp:rsid wsp:val=&quot;00F369F3&quot;/&gt;&lt;wsp:rsid wsp:val=&quot;00F370CB&quot;/&gt;&lt;wsp:rsid wsp:val=&quot;00F370F7&quot;/&gt;&lt;wsp:rsid wsp:val=&quot;00F3745B&quot;/&gt;&lt;wsp:rsid wsp:val=&quot;00F377A2&quot;/&gt;&lt;wsp:rsid wsp:val=&quot;00F37922&quot;/&gt;&lt;wsp:rsid wsp:val=&quot;00F37AEF&quot;/&gt;&lt;wsp:rsid wsp:val=&quot;00F40909&quot;/&gt;&lt;wsp:rsid wsp:val=&quot;00F40F39&quot;/&gt;&lt;wsp:rsid wsp:val=&quot;00F4125D&quot;/&gt;&lt;wsp:rsid wsp:val=&quot;00F4184A&quot;/&gt;&lt;wsp:rsid wsp:val=&quot;00F41BCA&quot;/&gt;&lt;wsp:rsid wsp:val=&quot;00F42380&quot;/&gt;&lt;wsp:rsid wsp:val=&quot;00F424B7&quot;/&gt;&lt;wsp:rsid wsp:val=&quot;00F42910&quot;/&gt;&lt;wsp:rsid wsp:val=&quot;00F42C2B&quot;/&gt;&lt;wsp:rsid wsp:val=&quot;00F42FAE&quot;/&gt;&lt;wsp:rsid wsp:val=&quot;00F439C5&quot;/&gt;&lt;wsp:rsid wsp:val=&quot;00F44251&quot;/&gt;&lt;wsp:rsid wsp:val=&quot;00F44677&quot;/&gt;&lt;wsp:rsid wsp:val=&quot;00F44833&quot;/&gt;&lt;wsp:rsid wsp:val=&quot;00F44E4E&quot;/&gt;&lt;wsp:rsid wsp:val=&quot;00F4546F&quot;/&gt;&lt;wsp:rsid wsp:val=&quot;00F45983&quot;/&gt;&lt;wsp:rsid wsp:val=&quot;00F461D5&quot;/&gt;&lt;wsp:rsid wsp:val=&quot;00F465C1&quot;/&gt;&lt;wsp:rsid wsp:val=&quot;00F466CA&quot;/&gt;&lt;wsp:rsid wsp:val=&quot;00F4678D&quot;/&gt;&lt;wsp:rsid wsp:val=&quot;00F467B0&quot;/&gt;&lt;wsp:rsid wsp:val=&quot;00F46ABF&quot;/&gt;&lt;wsp:rsid wsp:val=&quot;00F46E40&quot;/&gt;&lt;wsp:rsid wsp:val=&quot;00F46F8B&quot;/&gt;&lt;wsp:rsid wsp:val=&quot;00F47132&quot;/&gt;&lt;wsp:rsid wsp:val=&quot;00F471F1&quot;/&gt;&lt;wsp:rsid wsp:val=&quot;00F476AC&quot;/&gt;&lt;wsp:rsid wsp:val=&quot;00F47728&quot;/&gt;&lt;wsp:rsid wsp:val=&quot;00F47771&quot;/&gt;&lt;wsp:rsid wsp:val=&quot;00F47AFE&quot;/&gt;&lt;wsp:rsid wsp:val=&quot;00F47BC5&quot;/&gt;&lt;wsp:rsid wsp:val=&quot;00F47CBA&quot;/&gt;&lt;wsp:rsid wsp:val=&quot;00F47E5B&quot;/&gt;&lt;wsp:rsid wsp:val=&quot;00F50020&quot;/&gt;&lt;wsp:rsid wsp:val=&quot;00F5026F&quot;/&gt;&lt;wsp:rsid wsp:val=&quot;00F502A3&quot;/&gt;&lt;wsp:rsid wsp:val=&quot;00F50300&quot;/&gt;&lt;wsp:rsid wsp:val=&quot;00F50513&quot;/&gt;&lt;wsp:rsid wsp:val=&quot;00F50671&quot;/&gt;&lt;wsp:rsid wsp:val=&quot;00F50849&quot;/&gt;&lt;wsp:rsid wsp:val=&quot;00F51358&quot;/&gt;&lt;wsp:rsid wsp:val=&quot;00F513BA&quot;/&gt;&lt;wsp:rsid wsp:val=&quot;00F51447&quot;/&gt;&lt;wsp:rsid wsp:val=&quot;00F514EF&quot;/&gt;&lt;wsp:rsid wsp:val=&quot;00F516F4&quot;/&gt;&lt;wsp:rsid wsp:val=&quot;00F516F7&quot;/&gt;&lt;wsp:rsid wsp:val=&quot;00F51A05&quot;/&gt;&lt;wsp:rsid wsp:val=&quot;00F51D6F&quot;/&gt;&lt;wsp:rsid wsp:val=&quot;00F52756&quot;/&gt;&lt;wsp:rsid wsp:val=&quot;00F52A47&quot;/&gt;&lt;wsp:rsid wsp:val=&quot;00F52A4B&quot;/&gt;&lt;wsp:rsid wsp:val=&quot;00F52C6C&quot;/&gt;&lt;wsp:rsid wsp:val=&quot;00F52FA8&quot;/&gt;&lt;wsp:rsid wsp:val=&quot;00F5324C&quot;/&gt;&lt;wsp:rsid wsp:val=&quot;00F5338B&quot;/&gt;&lt;wsp:rsid wsp:val=&quot;00F538CD&quot;/&gt;&lt;wsp:rsid wsp:val=&quot;00F54192&quot;/&gt;&lt;wsp:rsid wsp:val=&quot;00F542D8&quot;/&gt;&lt;wsp:rsid wsp:val=&quot;00F54656&quot;/&gt;&lt;wsp:rsid wsp:val=&quot;00F548C8&quot;/&gt;&lt;wsp:rsid wsp:val=&quot;00F54AD7&quot;/&gt;&lt;wsp:rsid wsp:val=&quot;00F5546A&quot;/&gt;&lt;wsp:rsid wsp:val=&quot;00F55AC5&quot;/&gt;&lt;wsp:rsid wsp:val=&quot;00F56358&quot;/&gt;&lt;wsp:rsid wsp:val=&quot;00F568FF&quot;/&gt;&lt;wsp:rsid wsp:val=&quot;00F56918&quot;/&gt;&lt;wsp:rsid wsp:val=&quot;00F56B25&quot;/&gt;&lt;wsp:rsid wsp:val=&quot;00F5765A&quot;/&gt;&lt;wsp:rsid wsp:val=&quot;00F57704&quot;/&gt;&lt;wsp:rsid wsp:val=&quot;00F577F9&quot;/&gt;&lt;wsp:rsid wsp:val=&quot;00F57C72&quot;/&gt;&lt;wsp:rsid wsp:val=&quot;00F57F61&quot;/&gt;&lt;wsp:rsid wsp:val=&quot;00F6021A&quot;/&gt;&lt;wsp:rsid wsp:val=&quot;00F602BA&quot;/&gt;&lt;wsp:rsid wsp:val=&quot;00F607E9&quot;/&gt;&lt;wsp:rsid wsp:val=&quot;00F60F12&quot;/&gt;&lt;wsp:rsid wsp:val=&quot;00F61158&quot;/&gt;&lt;wsp:rsid wsp:val=&quot;00F61564&quot;/&gt;&lt;wsp:rsid wsp:val=&quot;00F61701&quot;/&gt;&lt;wsp:rsid wsp:val=&quot;00F61902&quot;/&gt;&lt;wsp:rsid wsp:val=&quot;00F61B32&quot;/&gt;&lt;wsp:rsid wsp:val=&quot;00F61FDE&quot;/&gt;&lt;wsp:rsid wsp:val=&quot;00F6217E&quot;/&gt;&lt;wsp:rsid wsp:val=&quot;00F622E3&quot;/&gt;&lt;wsp:rsid wsp:val=&quot;00F62377&quot;/&gt;&lt;wsp:rsid wsp:val=&quot;00F625FB&quot;/&gt;&lt;wsp:rsid wsp:val=&quot;00F62662&quot;/&gt;&lt;wsp:rsid wsp:val=&quot;00F62835&quot;/&gt;&lt;wsp:rsid wsp:val=&quot;00F6283F&quot;/&gt;&lt;wsp:rsid wsp:val=&quot;00F63289&quot;/&gt;&lt;wsp:rsid wsp:val=&quot;00F632FA&quot;/&gt;&lt;wsp:rsid wsp:val=&quot;00F64007&quot;/&gt;&lt;wsp:rsid wsp:val=&quot;00F6404E&quot;/&gt;&lt;wsp:rsid wsp:val=&quot;00F6433C&quot;/&gt;&lt;wsp:rsid wsp:val=&quot;00F6474A&quot;/&gt;&lt;wsp:rsid wsp:val=&quot;00F64966&quot;/&gt;&lt;wsp:rsid wsp:val=&quot;00F64F9F&quot;/&gt;&lt;wsp:rsid wsp:val=&quot;00F6560B&quot;/&gt;&lt;wsp:rsid wsp:val=&quot;00F6570D&quot;/&gt;&lt;wsp:rsid wsp:val=&quot;00F65978&quot;/&gt;&lt;wsp:rsid wsp:val=&quot;00F65C06&quot;/&gt;&lt;wsp:rsid wsp:val=&quot;00F65DCF&quot;/&gt;&lt;wsp:rsid wsp:val=&quot;00F660B8&quot;/&gt;&lt;wsp:rsid wsp:val=&quot;00F6611D&quot;/&gt;&lt;wsp:rsid wsp:val=&quot;00F669E3&quot;/&gt;&lt;wsp:rsid wsp:val=&quot;00F66B64&quot;/&gt;&lt;wsp:rsid wsp:val=&quot;00F66BCE&quot;/&gt;&lt;wsp:rsid wsp:val=&quot;00F66F4F&quot;/&gt;&lt;wsp:rsid wsp:val=&quot;00F670E8&quot;/&gt;&lt;wsp:rsid wsp:val=&quot;00F6793F&quot;/&gt;&lt;wsp:rsid wsp:val=&quot;00F6795E&quot;/&gt;&lt;wsp:rsid wsp:val=&quot;00F67A85&quot;/&gt;&lt;wsp:rsid wsp:val=&quot;00F703AA&quot;/&gt;&lt;wsp:rsid wsp:val=&quot;00F70FF9&quot;/&gt;&lt;wsp:rsid wsp:val=&quot;00F71026&quot;/&gt;&lt;wsp:rsid wsp:val=&quot;00F71042&quot;/&gt;&lt;wsp:rsid wsp:val=&quot;00F710A0&quot;/&gt;&lt;wsp:rsid wsp:val=&quot;00F71976&quot;/&gt;&lt;wsp:rsid wsp:val=&quot;00F71A99&quot;/&gt;&lt;wsp:rsid wsp:val=&quot;00F71C4F&quot;/&gt;&lt;wsp:rsid wsp:val=&quot;00F71F79&quot;/&gt;&lt;wsp:rsid wsp:val=&quot;00F721A1&quot;/&gt;&lt;wsp:rsid wsp:val=&quot;00F724E3&quot;/&gt;&lt;wsp:rsid wsp:val=&quot;00F72616&quot;/&gt;&lt;wsp:rsid wsp:val=&quot;00F72645&quot;/&gt;&lt;wsp:rsid wsp:val=&quot;00F726BA&quot;/&gt;&lt;wsp:rsid wsp:val=&quot;00F727AA&quot;/&gt;&lt;wsp:rsid wsp:val=&quot;00F727F7&quot;/&gt;&lt;wsp:rsid wsp:val=&quot;00F729AB&quot;/&gt;&lt;wsp:rsid wsp:val=&quot;00F729CA&quot;/&gt;&lt;wsp:rsid wsp:val=&quot;00F72C94&quot;/&gt;&lt;wsp:rsid wsp:val=&quot;00F72D66&quot;/&gt;&lt;wsp:rsid wsp:val=&quot;00F732E0&quot;/&gt;&lt;wsp:rsid wsp:val=&quot;00F732FF&quot;/&gt;&lt;wsp:rsid wsp:val=&quot;00F734FB&quot;/&gt;&lt;wsp:rsid wsp:val=&quot;00F739C8&quot;/&gt;&lt;wsp:rsid wsp:val=&quot;00F73B17&quot;/&gt;&lt;wsp:rsid wsp:val=&quot;00F73D87&quot;/&gt;&lt;wsp:rsid wsp:val=&quot;00F73F43&quot;/&gt;&lt;wsp:rsid wsp:val=&quot;00F74609&quot;/&gt;&lt;wsp:rsid wsp:val=&quot;00F74664&quot;/&gt;&lt;wsp:rsid wsp:val=&quot;00F746BF&quot;/&gt;&lt;wsp:rsid wsp:val=&quot;00F74700&quot;/&gt;&lt;wsp:rsid wsp:val=&quot;00F74791&quot;/&gt;&lt;wsp:rsid wsp:val=&quot;00F749B6&quot;/&gt;&lt;wsp:rsid wsp:val=&quot;00F74A7A&quot;/&gt;&lt;wsp:rsid wsp:val=&quot;00F74AAB&quot;/&gt;&lt;wsp:rsid wsp:val=&quot;00F74F32&quot;/&gt;&lt;wsp:rsid wsp:val=&quot;00F7563D&quot;/&gt;&lt;wsp:rsid wsp:val=&quot;00F7564B&quot;/&gt;&lt;wsp:rsid wsp:val=&quot;00F75B6A&quot;/&gt;&lt;wsp:rsid wsp:val=&quot;00F75B91&quot;/&gt;&lt;wsp:rsid wsp:val=&quot;00F75F8A&quot;/&gt;&lt;wsp:rsid wsp:val=&quot;00F76337&quot;/&gt;&lt;wsp:rsid wsp:val=&quot;00F763DF&quot;/&gt;&lt;wsp:rsid wsp:val=&quot;00F76B3E&quot;/&gt;&lt;wsp:rsid wsp:val=&quot;00F76B74&quot;/&gt;&lt;wsp:rsid wsp:val=&quot;00F76EE2&quot;/&gt;&lt;wsp:rsid wsp:val=&quot;00F77736&quot;/&gt;&lt;wsp:rsid wsp:val=&quot;00F77755&quot;/&gt;&lt;wsp:rsid wsp:val=&quot;00F7792A&quot;/&gt;&lt;wsp:rsid wsp:val=&quot;00F77B0D&quot;/&gt;&lt;wsp:rsid wsp:val=&quot;00F77C47&quot;/&gt;&lt;wsp:rsid wsp:val=&quot;00F77CFA&quot;/&gt;&lt;wsp:rsid wsp:val=&quot;00F80165&quot;/&gt;&lt;wsp:rsid wsp:val=&quot;00F80453&quot;/&gt;&lt;wsp:rsid wsp:val=&quot;00F8068A&quot;/&gt;&lt;wsp:rsid wsp:val=&quot;00F80706&quot;/&gt;&lt;wsp:rsid wsp:val=&quot;00F80779&quot;/&gt;&lt;wsp:rsid wsp:val=&quot;00F80D8F&quot;/&gt;&lt;wsp:rsid wsp:val=&quot;00F80F43&quot;/&gt;&lt;wsp:rsid wsp:val=&quot;00F80F62&quot;/&gt;&lt;wsp:rsid wsp:val=&quot;00F81311&quot;/&gt;&lt;wsp:rsid wsp:val=&quot;00F81507&quot;/&gt;&lt;wsp:rsid wsp:val=&quot;00F81625&quot;/&gt;&lt;wsp:rsid wsp:val=&quot;00F816A0&quot;/&gt;&lt;wsp:rsid wsp:val=&quot;00F81847&quot;/&gt;&lt;wsp:rsid wsp:val=&quot;00F81B06&quot;/&gt;&lt;wsp:rsid wsp:val=&quot;00F81B3C&quot;/&gt;&lt;wsp:rsid wsp:val=&quot;00F81B40&quot;/&gt;&lt;wsp:rsid wsp:val=&quot;00F81C47&quot;/&gt;&lt;wsp:rsid wsp:val=&quot;00F81E0E&quot;/&gt;&lt;wsp:rsid wsp:val=&quot;00F81E87&quot;/&gt;&lt;wsp:rsid wsp:val=&quot;00F81F25&quot;/&gt;&lt;wsp:rsid wsp:val=&quot;00F81F57&quot;/&gt;&lt;wsp:rsid wsp:val=&quot;00F826F2&quot;/&gt;&lt;wsp:rsid wsp:val=&quot;00F82CD8&quot;/&gt;&lt;wsp:rsid wsp:val=&quot;00F83301&quot;/&gt;&lt;wsp:rsid wsp:val=&quot;00F833AC&quot;/&gt;&lt;wsp:rsid wsp:val=&quot;00F83569&quot;/&gt;&lt;wsp:rsid wsp:val=&quot;00F837A7&quot;/&gt;&lt;wsp:rsid wsp:val=&quot;00F837DD&quot;/&gt;&lt;wsp:rsid wsp:val=&quot;00F83828&quot;/&gt;&lt;wsp:rsid wsp:val=&quot;00F83874&quot;/&gt;&lt;wsp:rsid wsp:val=&quot;00F83D0B&quot;/&gt;&lt;wsp:rsid wsp:val=&quot;00F83E19&quot;/&gt;&lt;wsp:rsid wsp:val=&quot;00F84416&quot;/&gt;&lt;wsp:rsid wsp:val=&quot;00F84849&quot;/&gt;&lt;wsp:rsid wsp:val=&quot;00F849D7&quot;/&gt;&lt;wsp:rsid wsp:val=&quot;00F84A2F&quot;/&gt;&lt;wsp:rsid wsp:val=&quot;00F84BAB&quot;/&gt;&lt;wsp:rsid wsp:val=&quot;00F84E42&quot;/&gt;&lt;wsp:rsid wsp:val=&quot;00F850EB&quot;/&gt;&lt;wsp:rsid wsp:val=&quot;00F852CF&quot;/&gt;&lt;wsp:rsid wsp:val=&quot;00F855CB&quot;/&gt;&lt;wsp:rsid wsp:val=&quot;00F856C8&quot;/&gt;&lt;wsp:rsid wsp:val=&quot;00F856FB&quot;/&gt;&lt;wsp:rsid wsp:val=&quot;00F85744&quot;/&gt;&lt;wsp:rsid wsp:val=&quot;00F85F4B&quot;/&gt;&lt;wsp:rsid wsp:val=&quot;00F85F9B&quot;/&gt;&lt;wsp:rsid wsp:val=&quot;00F863EB&quot;/&gt;&lt;wsp:rsid wsp:val=&quot;00F86538&quot;/&gt;&lt;wsp:rsid wsp:val=&quot;00F8683A&quot;/&gt;&lt;wsp:rsid wsp:val=&quot;00F86A56&quot;/&gt;&lt;wsp:rsid wsp:val=&quot;00F86B20&quot;/&gt;&lt;wsp:rsid wsp:val=&quot;00F86C43&quot;/&gt;&lt;wsp:rsid wsp:val=&quot;00F8718E&quot;/&gt;&lt;wsp:rsid wsp:val=&quot;00F87201&quot;/&gt;&lt;wsp:rsid wsp:val=&quot;00F872F8&quot;/&gt;&lt;wsp:rsid wsp:val=&quot;00F87317&quot;/&gt;&lt;wsp:rsid wsp:val=&quot;00F87717&quot;/&gt;&lt;wsp:rsid wsp:val=&quot;00F879C6&quot;/&gt;&lt;wsp:rsid wsp:val=&quot;00F87CA2&quot;/&gt;&lt;wsp:rsid wsp:val=&quot;00F87CB7&quot;/&gt;&lt;wsp:rsid wsp:val=&quot;00F87D07&quot;/&gt;&lt;wsp:rsid wsp:val=&quot;00F87D7F&quot;/&gt;&lt;wsp:rsid wsp:val=&quot;00F87E13&quot;/&gt;&lt;wsp:rsid wsp:val=&quot;00F87E81&quot;/&gt;&lt;wsp:rsid wsp:val=&quot;00F87F2A&quot;/&gt;&lt;wsp:rsid wsp:val=&quot;00F901EE&quot;/&gt;&lt;wsp:rsid wsp:val=&quot;00F90391&quot;/&gt;&lt;wsp:rsid wsp:val=&quot;00F9046C&quot;/&gt;&lt;wsp:rsid wsp:val=&quot;00F90BEE&quot;/&gt;&lt;wsp:rsid wsp:val=&quot;00F90C86&quot;/&gt;&lt;wsp:rsid wsp:val=&quot;00F90FD6&quot;/&gt;&lt;wsp:rsid wsp:val=&quot;00F910E4&quot;/&gt;&lt;wsp:rsid wsp:val=&quot;00F915AB&quot;/&gt;&lt;wsp:rsid wsp:val=&quot;00F9174D&quot;/&gt;&lt;wsp:rsid wsp:val=&quot;00F91906&quot;/&gt;&lt;wsp:rsid wsp:val=&quot;00F919DF&quot;/&gt;&lt;wsp:rsid wsp:val=&quot;00F91BF8&quot;/&gt;&lt;wsp:rsid wsp:val=&quot;00F91CA2&quot;/&gt;&lt;wsp:rsid wsp:val=&quot;00F91DAC&quot;/&gt;&lt;wsp:rsid wsp:val=&quot;00F91F4E&quot;/&gt;&lt;wsp:rsid wsp:val=&quot;00F92174&quot;/&gt;&lt;wsp:rsid wsp:val=&quot;00F923DB&quot;/&gt;&lt;wsp:rsid wsp:val=&quot;00F92441&quot;/&gt;&lt;wsp:rsid wsp:val=&quot;00F92725&quot;/&gt;&lt;wsp:rsid wsp:val=&quot;00F929C3&quot;/&gt;&lt;wsp:rsid wsp:val=&quot;00F92CB8&quot;/&gt;&lt;wsp:rsid wsp:val=&quot;00F92DF4&quot;/&gt;&lt;wsp:rsid wsp:val=&quot;00F93167&quot;/&gt;&lt;wsp:rsid wsp:val=&quot;00F93A3D&quot;/&gt;&lt;wsp:rsid wsp:val=&quot;00F93D13&quot;/&gt;&lt;wsp:rsid wsp:val=&quot;00F93EE6&quot;/&gt;&lt;wsp:rsid wsp:val=&quot;00F94003&quot;/&gt;&lt;wsp:rsid wsp:val=&quot;00F941D5&quot;/&gt;&lt;wsp:rsid wsp:val=&quot;00F9423E&quot;/&gt;&lt;wsp:rsid wsp:val=&quot;00F94412&quot;/&gt;&lt;wsp:rsid wsp:val=&quot;00F94668&quot;/&gt;&lt;wsp:rsid wsp:val=&quot;00F94737&quot;/&gt;&lt;wsp:rsid wsp:val=&quot;00F9473D&quot;/&gt;&lt;wsp:rsid wsp:val=&quot;00F9495D&quot;/&gt;&lt;wsp:rsid wsp:val=&quot;00F95013&quot;/&gt;&lt;wsp:rsid wsp:val=&quot;00F95153&quot;/&gt;&lt;wsp:rsid wsp:val=&quot;00F951BD&quot;/&gt;&lt;wsp:rsid wsp:val=&quot;00F953A6&quot;/&gt;&lt;wsp:rsid wsp:val=&quot;00F96248&quot;/&gt;&lt;wsp:rsid wsp:val=&quot;00F9632D&quot;/&gt;&lt;wsp:rsid wsp:val=&quot;00F9644F&quot;/&gt;&lt;wsp:rsid wsp:val=&quot;00F965D9&quot;/&gt;&lt;wsp:rsid wsp:val=&quot;00F96C7A&quot;/&gt;&lt;wsp:rsid wsp:val=&quot;00F96D25&quot;/&gt;&lt;wsp:rsid wsp:val=&quot;00F96E7C&quot;/&gt;&lt;wsp:rsid wsp:val=&quot;00F97267&quot;/&gt;&lt;wsp:rsid wsp:val=&quot;00F97291&quot;/&gt;&lt;wsp:rsid wsp:val=&quot;00F97402&quot;/&gt;&lt;wsp:rsid wsp:val=&quot;00F975B5&quot;/&gt;&lt;wsp:rsid wsp:val=&quot;00FA01A5&quot;/&gt;&lt;wsp:rsid wsp:val=&quot;00FA01C3&quot;/&gt;&lt;wsp:rsid wsp:val=&quot;00FA04BE&quot;/&gt;&lt;wsp:rsid wsp:val=&quot;00FA0509&quot;/&gt;&lt;wsp:rsid wsp:val=&quot;00FA066E&quot;/&gt;&lt;wsp:rsid wsp:val=&quot;00FA0842&quot;/&gt;&lt;wsp:rsid wsp:val=&quot;00FA0C15&quot;/&gt;&lt;wsp:rsid wsp:val=&quot;00FA0E7C&quot;/&gt;&lt;wsp:rsid wsp:val=&quot;00FA0EAE&quot;/&gt;&lt;wsp:rsid wsp:val=&quot;00FA1A14&quot;/&gt;&lt;wsp:rsid wsp:val=&quot;00FA1A7D&quot;/&gt;&lt;wsp:rsid wsp:val=&quot;00FA1A9E&quot;/&gt;&lt;wsp:rsid wsp:val=&quot;00FA1C15&quot;/&gt;&lt;wsp:rsid wsp:val=&quot;00FA1CBF&quot;/&gt;&lt;wsp:rsid wsp:val=&quot;00FA1D8F&quot;/&gt;&lt;wsp:rsid wsp:val=&quot;00FA1F42&quot;/&gt;&lt;wsp:rsid wsp:val=&quot;00FA2002&quot;/&gt;&lt;wsp:rsid wsp:val=&quot;00FA22D4&quot;/&gt;&lt;wsp:rsid wsp:val=&quot;00FA24D6&quot;/&gt;&lt;wsp:rsid wsp:val=&quot;00FA2526&quot;/&gt;&lt;wsp:rsid wsp:val=&quot;00FA2AB0&quot;/&gt;&lt;wsp:rsid wsp:val=&quot;00FA3537&quot;/&gt;&lt;wsp:rsid wsp:val=&quot;00FA35BD&quot;/&gt;&lt;wsp:rsid wsp:val=&quot;00FA3C84&quot;/&gt;&lt;wsp:rsid wsp:val=&quot;00FA3FBB&quot;/&gt;&lt;wsp:rsid wsp:val=&quot;00FA4624&quot;/&gt;&lt;wsp:rsid wsp:val=&quot;00FA4EDE&quot;/&gt;&lt;wsp:rsid wsp:val=&quot;00FA4FDA&quot;/&gt;&lt;wsp:rsid wsp:val=&quot;00FA50E8&quot;/&gt;&lt;wsp:rsid wsp:val=&quot;00FA526F&quot;/&gt;&lt;wsp:rsid wsp:val=&quot;00FA53C1&quot;/&gt;&lt;wsp:rsid wsp:val=&quot;00FA5527&quot;/&gt;&lt;wsp:rsid wsp:val=&quot;00FA56F1&quot;/&gt;&lt;wsp:rsid wsp:val=&quot;00FA5743&quot;/&gt;&lt;wsp:rsid wsp:val=&quot;00FA5871&quot;/&gt;&lt;wsp:rsid wsp:val=&quot;00FA589E&quot;/&gt;&lt;wsp:rsid wsp:val=&quot;00FA5926&quot;/&gt;&lt;wsp:rsid wsp:val=&quot;00FA5962&quot;/&gt;&lt;wsp:rsid wsp:val=&quot;00FA5995&quot;/&gt;&lt;wsp:rsid wsp:val=&quot;00FA5BB3&quot;/&gt;&lt;wsp:rsid wsp:val=&quot;00FA6225&quot;/&gt;&lt;wsp:rsid wsp:val=&quot;00FA64E9&quot;/&gt;&lt;wsp:rsid wsp:val=&quot;00FA64EC&quot;/&gt;&lt;wsp:rsid wsp:val=&quot;00FA656D&quot;/&gt;&lt;wsp:rsid wsp:val=&quot;00FA6686&quot;/&gt;&lt;wsp:rsid wsp:val=&quot;00FA685E&quot;/&gt;&lt;wsp:rsid wsp:val=&quot;00FA6872&quot;/&gt;&lt;wsp:rsid wsp:val=&quot;00FA6884&quot;/&gt;&lt;wsp:rsid wsp:val=&quot;00FA6896&quot;/&gt;&lt;wsp:rsid wsp:val=&quot;00FA69FA&quot;/&gt;&lt;wsp:rsid wsp:val=&quot;00FA6A8C&quot;/&gt;&lt;wsp:rsid wsp:val=&quot;00FA6E3D&quot;/&gt;&lt;wsp:rsid wsp:val=&quot;00FA70DF&quot;/&gt;&lt;wsp:rsid wsp:val=&quot;00FA7152&quot;/&gt;&lt;wsp:rsid wsp:val=&quot;00FA720E&quot;/&gt;&lt;wsp:rsid wsp:val=&quot;00FA73FF&quot;/&gt;&lt;wsp:rsid wsp:val=&quot;00FA757D&quot;/&gt;&lt;wsp:rsid wsp:val=&quot;00FA7657&quot;/&gt;&lt;wsp:rsid wsp:val=&quot;00FA7A02&quot;/&gt;&lt;wsp:rsid wsp:val=&quot;00FA7A20&quot;/&gt;&lt;wsp:rsid wsp:val=&quot;00FA7AA6&quot;/&gt;&lt;wsp:rsid wsp:val=&quot;00FA7AB4&quot;/&gt;&lt;wsp:rsid wsp:val=&quot;00FA7C04&quot;/&gt;&lt;wsp:rsid wsp:val=&quot;00FA7EBD&quot;/&gt;&lt;wsp:rsid wsp:val=&quot;00FB0101&quot;/&gt;&lt;wsp:rsid wsp:val=&quot;00FB034B&quot;/&gt;&lt;wsp:rsid wsp:val=&quot;00FB0443&quot;/&gt;&lt;wsp:rsid wsp:val=&quot;00FB0C76&quot;/&gt;&lt;wsp:rsid wsp:val=&quot;00FB10A5&quot;/&gt;&lt;wsp:rsid wsp:val=&quot;00FB15D5&quot;/&gt;&lt;wsp:rsid wsp:val=&quot;00FB1694&quot;/&gt;&lt;wsp:rsid wsp:val=&quot;00FB18E8&quot;/&gt;&lt;wsp:rsid wsp:val=&quot;00FB193C&quot;/&gt;&lt;wsp:rsid wsp:val=&quot;00FB19D3&quot;/&gt;&lt;wsp:rsid wsp:val=&quot;00FB19D8&quot;/&gt;&lt;wsp:rsid wsp:val=&quot;00FB1BD7&quot;/&gt;&lt;wsp:rsid wsp:val=&quot;00FB214D&quot;/&gt;&lt;wsp:rsid wsp:val=&quot;00FB22E5&quot;/&gt;&lt;wsp:rsid wsp:val=&quot;00FB24B5&quot;/&gt;&lt;wsp:rsid wsp:val=&quot;00FB2857&quot;/&gt;&lt;wsp:rsid wsp:val=&quot;00FB2864&quot;/&gt;&lt;wsp:rsid wsp:val=&quot;00FB2969&quot;/&gt;&lt;wsp:rsid wsp:val=&quot;00FB2F94&quot;/&gt;&lt;wsp:rsid wsp:val=&quot;00FB3CD6&quot;/&gt;&lt;wsp:rsid wsp:val=&quot;00FB4065&quot;/&gt;&lt;wsp:rsid wsp:val=&quot;00FB412E&quot;/&gt;&lt;wsp:rsid wsp:val=&quot;00FB4165&quot;/&gt;&lt;wsp:rsid wsp:val=&quot;00FB4760&quot;/&gt;&lt;wsp:rsid wsp:val=&quot;00FB47B5&quot;/&gt;&lt;wsp:rsid wsp:val=&quot;00FB52E8&quot;/&gt;&lt;wsp:rsid wsp:val=&quot;00FB52FD&quot;/&gt;&lt;wsp:rsid wsp:val=&quot;00FB57A7&quot;/&gt;&lt;wsp:rsid wsp:val=&quot;00FB5A6F&quot;/&gt;&lt;wsp:rsid wsp:val=&quot;00FB5A86&quot;/&gt;&lt;wsp:rsid wsp:val=&quot;00FB5AC6&quot;/&gt;&lt;wsp:rsid wsp:val=&quot;00FB5BD7&quot;/&gt;&lt;wsp:rsid wsp:val=&quot;00FB6401&quot;/&gt;&lt;wsp:rsid wsp:val=&quot;00FB667F&quot;/&gt;&lt;wsp:rsid wsp:val=&quot;00FB6881&quot;/&gt;&lt;wsp:rsid wsp:val=&quot;00FB68CE&quot;/&gt;&lt;wsp:rsid wsp:val=&quot;00FB6B5F&quot;/&gt;&lt;wsp:rsid wsp:val=&quot;00FB6B9D&quot;/&gt;&lt;wsp:rsid wsp:val=&quot;00FB6C18&quot;/&gt;&lt;wsp:rsid wsp:val=&quot;00FB6C6B&quot;/&gt;&lt;wsp:rsid wsp:val=&quot;00FB70FC&quot;/&gt;&lt;wsp:rsid wsp:val=&quot;00FB72CB&quot;/&gt;&lt;wsp:rsid wsp:val=&quot;00FB730E&quot;/&gt;&lt;wsp:rsid wsp:val=&quot;00FB77BB&quot;/&gt;&lt;wsp:rsid wsp:val=&quot;00FB7A95&quot;/&gt;&lt;wsp:rsid wsp:val=&quot;00FB7A9C&quot;/&gt;&lt;wsp:rsid wsp:val=&quot;00FB7CDA&quot;/&gt;&lt;wsp:rsid wsp:val=&quot;00FB7F1C&quot;/&gt;&lt;wsp:rsid wsp:val=&quot;00FC04FD&quot;/&gt;&lt;wsp:rsid wsp:val=&quot;00FC0AB4&quot;/&gt;&lt;wsp:rsid wsp:val=&quot;00FC0B9B&quot;/&gt;&lt;wsp:rsid wsp:val=&quot;00FC0E12&quot;/&gt;&lt;wsp:rsid wsp:val=&quot;00FC10B3&quot;/&gt;&lt;wsp:rsid wsp:val=&quot;00FC14C6&quot;/&gt;&lt;wsp:rsid wsp:val=&quot;00FC1859&quot;/&gt;&lt;wsp:rsid wsp:val=&quot;00FC1876&quot;/&gt;&lt;wsp:rsid wsp:val=&quot;00FC1FF7&quot;/&gt;&lt;wsp:rsid wsp:val=&quot;00FC2075&quot;/&gt;&lt;wsp:rsid wsp:val=&quot;00FC21DE&quot;/&gt;&lt;wsp:rsid wsp:val=&quot;00FC22FE&quot;/&gt;&lt;wsp:rsid wsp:val=&quot;00FC23FA&quot;/&gt;&lt;wsp:rsid wsp:val=&quot;00FC2476&quot;/&gt;&lt;wsp:rsid wsp:val=&quot;00FC2742&quot;/&gt;&lt;wsp:rsid wsp:val=&quot;00FC2D3E&quot;/&gt;&lt;wsp:rsid wsp:val=&quot;00FC2E36&quot;/&gt;&lt;wsp:rsid wsp:val=&quot;00FC307C&quot;/&gt;&lt;wsp:rsid wsp:val=&quot;00FC330F&quot;/&gt;&lt;wsp:rsid wsp:val=&quot;00FC3612&quot;/&gt;&lt;wsp:rsid wsp:val=&quot;00FC37F0&quot;/&gt;&lt;wsp:rsid wsp:val=&quot;00FC3BBC&quot;/&gt;&lt;wsp:rsid wsp:val=&quot;00FC3EEB&quot;/&gt;&lt;wsp:rsid wsp:val=&quot;00FC4278&quot;/&gt;&lt;wsp:rsid wsp:val=&quot;00FC4423&quot;/&gt;&lt;wsp:rsid wsp:val=&quot;00FC458C&quot;/&gt;&lt;wsp:rsid wsp:val=&quot;00FC45A3&quot;/&gt;&lt;wsp:rsid wsp:val=&quot;00FC47CF&quot;/&gt;&lt;wsp:rsid wsp:val=&quot;00FC47D1&quot;/&gt;&lt;wsp:rsid wsp:val=&quot;00FC4B4A&quot;/&gt;&lt;wsp:rsid wsp:val=&quot;00FC4CA4&quot;/&gt;&lt;wsp:rsid wsp:val=&quot;00FC4F0A&quot;/&gt;&lt;wsp:rsid wsp:val=&quot;00FC5351&quot;/&gt;&lt;wsp:rsid wsp:val=&quot;00FC545C&quot;/&gt;&lt;wsp:rsid wsp:val=&quot;00FC553E&quot;/&gt;&lt;wsp:rsid wsp:val=&quot;00FC57DE&quot;/&gt;&lt;wsp:rsid wsp:val=&quot;00FC5844&quot;/&gt;&lt;wsp:rsid wsp:val=&quot;00FC5B92&quot;/&gt;&lt;wsp:rsid wsp:val=&quot;00FC5F67&quot;/&gt;&lt;wsp:rsid wsp:val=&quot;00FC64F6&quot;/&gt;&lt;wsp:rsid wsp:val=&quot;00FC65A0&quot;/&gt;&lt;wsp:rsid wsp:val=&quot;00FC6B41&quot;/&gt;&lt;wsp:rsid wsp:val=&quot;00FC6F68&quot;/&gt;&lt;wsp:rsid wsp:val=&quot;00FC6FA3&quot;/&gt;&lt;wsp:rsid wsp:val=&quot;00FC7308&quot;/&gt;&lt;wsp:rsid wsp:val=&quot;00FC764A&quot;/&gt;&lt;wsp:rsid wsp:val=&quot;00FC7AAC&quot;/&gt;&lt;wsp:rsid wsp:val=&quot;00FC7F93&quot;/&gt;&lt;wsp:rsid wsp:val=&quot;00FD0883&quot;/&gt;&lt;wsp:rsid wsp:val=&quot;00FD08AE&quot;/&gt;&lt;wsp:rsid wsp:val=&quot;00FD10D2&quot;/&gt;&lt;wsp:rsid wsp:val=&quot;00FD111E&quot;/&gt;&lt;wsp:rsid wsp:val=&quot;00FD1310&quot;/&gt;&lt;wsp:rsid wsp:val=&quot;00FD135D&quot;/&gt;&lt;wsp:rsid wsp:val=&quot;00FD14E4&quot;/&gt;&lt;wsp:rsid wsp:val=&quot;00FD181D&quot;/&gt;&lt;wsp:rsid wsp:val=&quot;00FD1A09&quot;/&gt;&lt;wsp:rsid wsp:val=&quot;00FD21A9&quot;/&gt;&lt;wsp:rsid wsp:val=&quot;00FD2743&quot;/&gt;&lt;wsp:rsid wsp:val=&quot;00FD2804&quot;/&gt;&lt;wsp:rsid wsp:val=&quot;00FD282A&quot;/&gt;&lt;wsp:rsid wsp:val=&quot;00FD2A71&quot;/&gt;&lt;wsp:rsid wsp:val=&quot;00FD2B92&quot;/&gt;&lt;wsp:rsid wsp:val=&quot;00FD2B9F&quot;/&gt;&lt;wsp:rsid wsp:val=&quot;00FD3655&quot;/&gt;&lt;wsp:rsid wsp:val=&quot;00FD36A5&quot;/&gt;&lt;wsp:rsid wsp:val=&quot;00FD3905&quot;/&gt;&lt;wsp:rsid wsp:val=&quot;00FD3E3C&quot;/&gt;&lt;wsp:rsid wsp:val=&quot;00FD3F42&quot;/&gt;&lt;wsp:rsid wsp:val=&quot;00FD421C&quot;/&gt;&lt;wsp:rsid wsp:val=&quot;00FD4620&quot;/&gt;&lt;wsp:rsid wsp:val=&quot;00FD47D5&quot;/&gt;&lt;wsp:rsid wsp:val=&quot;00FD48FE&quot;/&gt;&lt;wsp:rsid wsp:val=&quot;00FD4CC0&quot;/&gt;&lt;wsp:rsid wsp:val=&quot;00FD4CFF&quot;/&gt;&lt;wsp:rsid wsp:val=&quot;00FD5215&quot;/&gt;&lt;wsp:rsid wsp:val=&quot;00FD5996&quot;/&gt;&lt;wsp:rsid wsp:val=&quot;00FD5BAA&quot;/&gt;&lt;wsp:rsid wsp:val=&quot;00FD62CB&quot;/&gt;&lt;wsp:rsid wsp:val=&quot;00FD6318&quot;/&gt;&lt;wsp:rsid wsp:val=&quot;00FD65E6&quot;/&gt;&lt;wsp:rsid wsp:val=&quot;00FD694E&quot;/&gt;&lt;wsp:rsid wsp:val=&quot;00FD6A03&quot;/&gt;&lt;wsp:rsid wsp:val=&quot;00FD6A3D&quot;/&gt;&lt;wsp:rsid wsp:val=&quot;00FD6F9D&quot;/&gt;&lt;wsp:rsid wsp:val=&quot;00FD7001&quot;/&gt;&lt;wsp:rsid wsp:val=&quot;00FD7240&quot;/&gt;&lt;wsp:rsid wsp:val=&quot;00FD72D9&quot;/&gt;&lt;wsp:rsid wsp:val=&quot;00FD73AE&quot;/&gt;&lt;wsp:rsid wsp:val=&quot;00FD7678&quot;/&gt;&lt;wsp:rsid wsp:val=&quot;00FD7827&quot;/&gt;&lt;wsp:rsid wsp:val=&quot;00FD7F6A&quot;/&gt;&lt;wsp:rsid wsp:val=&quot;00FE04B6&quot;/&gt;&lt;wsp:rsid wsp:val=&quot;00FE05E5&quot;/&gt;&lt;wsp:rsid wsp:val=&quot;00FE0636&quot;/&gt;&lt;wsp:rsid wsp:val=&quot;00FE0657&quot;/&gt;&lt;wsp:rsid wsp:val=&quot;00FE0A40&quot;/&gt;&lt;wsp:rsid wsp:val=&quot;00FE0EC1&quot;/&gt;&lt;wsp:rsid wsp:val=&quot;00FE17AD&quot;/&gt;&lt;wsp:rsid wsp:val=&quot;00FE1A41&quot;/&gt;&lt;wsp:rsid wsp:val=&quot;00FE1AA8&quot;/&gt;&lt;wsp:rsid wsp:val=&quot;00FE20AB&quot;/&gt;&lt;wsp:rsid wsp:val=&quot;00FE22FE&quot;/&gt;&lt;wsp:rsid wsp:val=&quot;00FE288B&quot;/&gt;&lt;wsp:rsid wsp:val=&quot;00FE28E3&quot;/&gt;&lt;wsp:rsid wsp:val=&quot;00FE2B7B&quot;/&gt;&lt;wsp:rsid wsp:val=&quot;00FE2DDE&quot;/&gt;&lt;wsp:rsid wsp:val=&quot;00FE3100&quot;/&gt;&lt;wsp:rsid wsp:val=&quot;00FE3240&quot;/&gt;&lt;wsp:rsid wsp:val=&quot;00FE3439&quot;/&gt;&lt;wsp:rsid wsp:val=&quot;00FE35B1&quot;/&gt;&lt;wsp:rsid wsp:val=&quot;00FE3768&quot;/&gt;&lt;wsp:rsid wsp:val=&quot;00FE3922&quot;/&gt;&lt;wsp:rsid wsp:val=&quot;00FE3C08&quot;/&gt;&lt;wsp:rsid wsp:val=&quot;00FE3DD1&quot;/&gt;&lt;wsp:rsid wsp:val=&quot;00FE42EF&quot;/&gt;&lt;wsp:rsid wsp:val=&quot;00FE43BE&quot;/&gt;&lt;wsp:rsid wsp:val=&quot;00FE5172&quot;/&gt;&lt;wsp:rsid wsp:val=&quot;00FE5260&quot;/&gt;&lt;wsp:rsid wsp:val=&quot;00FE5410&quot;/&gt;&lt;wsp:rsid wsp:val=&quot;00FE5977&quot;/&gt;&lt;wsp:rsid wsp:val=&quot;00FE5D71&quot;/&gt;&lt;wsp:rsid wsp:val=&quot;00FE627C&quot;/&gt;&lt;wsp:rsid wsp:val=&quot;00FE6521&quot;/&gt;&lt;wsp:rsid wsp:val=&quot;00FE6A69&quot;/&gt;&lt;wsp:rsid wsp:val=&quot;00FE6AB8&quot;/&gt;&lt;wsp:rsid wsp:val=&quot;00FE6ADE&quot;/&gt;&lt;wsp:rsid wsp:val=&quot;00FE6DEC&quot;/&gt;&lt;wsp:rsid wsp:val=&quot;00FE6FC8&quot;/&gt;&lt;wsp:rsid wsp:val=&quot;00FE72E5&quot;/&gt;&lt;wsp:rsid wsp:val=&quot;00FE74E2&quot;/&gt;&lt;wsp:rsid wsp:val=&quot;00FE74FC&quot;/&gt;&lt;wsp:rsid wsp:val=&quot;00FE761D&quot;/&gt;&lt;wsp:rsid wsp:val=&quot;00FE76FA&quot;/&gt;&lt;wsp:rsid wsp:val=&quot;00FE7A45&quot;/&gt;&lt;wsp:rsid wsp:val=&quot;00FE7B88&quot;/&gt;&lt;wsp:rsid wsp:val=&quot;00FE7C3E&quot;/&gt;&lt;wsp:rsid wsp:val=&quot;00FE7F00&quot;/&gt;&lt;wsp:rsid wsp:val=&quot;00FF01C5&quot;/&gt;&lt;wsp:rsid wsp:val=&quot;00FF0224&quot;/&gt;&lt;wsp:rsid wsp:val=&quot;00FF0502&quot;/&gt;&lt;wsp:rsid wsp:val=&quot;00FF055B&quot;/&gt;&lt;wsp:rsid wsp:val=&quot;00FF05AC&quot;/&gt;&lt;wsp:rsid wsp:val=&quot;00FF0BBB&quot;/&gt;&lt;wsp:rsid wsp:val=&quot;00FF0EA8&quot;/&gt;&lt;wsp:rsid wsp:val=&quot;00FF1455&quot;/&gt;&lt;wsp:rsid wsp:val=&quot;00FF1532&quot;/&gt;&lt;wsp:rsid wsp:val=&quot;00FF1716&quot;/&gt;&lt;wsp:rsid wsp:val=&quot;00FF1727&quot;/&gt;&lt;wsp:rsid wsp:val=&quot;00FF179F&quot;/&gt;&lt;wsp:rsid wsp:val=&quot;00FF1862&quot;/&gt;&lt;wsp:rsid wsp:val=&quot;00FF2077&quot;/&gt;&lt;wsp:rsid wsp:val=&quot;00FF223E&quot;/&gt;&lt;wsp:rsid wsp:val=&quot;00FF2535&quot;/&gt;&lt;wsp:rsid wsp:val=&quot;00FF2930&quot;/&gt;&lt;wsp:rsid wsp:val=&quot;00FF2A88&quot;/&gt;&lt;wsp:rsid wsp:val=&quot;00FF2EFD&quot;/&gt;&lt;wsp:rsid wsp:val=&quot;00FF32F1&quot;/&gt;&lt;wsp:rsid wsp:val=&quot;00FF34D2&quot;/&gt;&lt;wsp:rsid wsp:val=&quot;00FF37C5&quot;/&gt;&lt;wsp:rsid wsp:val=&quot;00FF38DB&quot;/&gt;&lt;wsp:rsid wsp:val=&quot;00FF3A12&quot;/&gt;&lt;wsp:rsid wsp:val=&quot;00FF3BE8&quot;/&gt;&lt;wsp:rsid wsp:val=&quot;00FF3CFC&quot;/&gt;&lt;wsp:rsid wsp:val=&quot;00FF4268&quot;/&gt;&lt;wsp:rsid wsp:val=&quot;00FF43AF&quot;/&gt;&lt;wsp:rsid wsp:val=&quot;00FF48E0&quot;/&gt;&lt;wsp:rsid wsp:val=&quot;00FF4C6C&quot;/&gt;&lt;wsp:rsid wsp:val=&quot;00FF4D22&quot;/&gt;&lt;wsp:rsid wsp:val=&quot;00FF4FCD&quot;/&gt;&lt;wsp:rsid wsp:val=&quot;00FF5026&quot;/&gt;&lt;wsp:rsid wsp:val=&quot;00FF5173&quot;/&gt;&lt;wsp:rsid wsp:val=&quot;00FF51D0&quot;/&gt;&lt;wsp:rsid wsp:val=&quot;00FF52CC&quot;/&gt;&lt;wsp:rsid wsp:val=&quot;00FF52E3&quot;/&gt;&lt;wsp:rsid wsp:val=&quot;00FF5EFE&quot;/&gt;&lt;wsp:rsid wsp:val=&quot;00FF609A&quot;/&gt;&lt;wsp:rsid wsp:val=&quot;00FF62C9&quot;/&gt;&lt;wsp:rsid wsp:val=&quot;00FF6798&quot;/&gt;&lt;wsp:rsid wsp:val=&quot;00FF6A53&quot;/&gt;&lt;wsp:rsid wsp:val=&quot;00FF6CF6&quot;/&gt;&lt;wsp:rsid wsp:val=&quot;00FF6FAE&quot;/&gt;&lt;wsp:rsid wsp:val=&quot;00FF707C&quot;/&gt;&lt;wsp:rsid wsp:val=&quot;00FF761C&quot;/&gt;&lt;wsp:rsid wsp:val=&quot;00FF78DB&quot;/&gt;&lt;/wsp:rsids&gt;&lt;/w:docPr&gt;&lt;w:body&gt;&lt;wx:sect&gt;&lt;w:p wsp:rsidR=&quot;00000000&quot; wsp:rsidRDefault=&quot;00DD450F&quot; wsp:rsidP=&quot;00DD450F&quot;&gt;&lt;m:oMathPara&gt;&lt;m:oMath&gt;&lt;m:sSub&gt;&lt;m:sSubPr&gt;&lt;m:ctrlPr&gt;&lt;w:rPr&gt;&lt;w:rFonts w:ascii=&quot;Cambria Math&quot; w:h-ansi=&quot;Cambria Math&quot;/&gt;&lt;wx:font wx:val=&quot;Cambria Math&quot;/&gt;&lt;w:i/&gt;&lt;w:sz w:val=&quot;24&quot;/&gt;&lt;w:sz-cs w:val=&quot;24&quot;/&gt;&lt;/w:rPr&gt;&lt;/m:ctrlPr&gt;&lt;/m:sSubPr&gt;&lt;m:e&gt;&lt;m:r&gt;&lt;w:rPr&gt;&lt;w:rFonts w:ascii=&quot;Cambria Math&quot;/&gt;&lt;wx:font wx:val=&quot;Cambria Math&quot;/&gt;&lt;w:i/&gt;&lt;/w:rPr&gt;&lt;m:t&gt;N&lt;/m:t&gt;&lt;/m:r&gt;&lt;/m:e&gt;&lt;m:sub&gt;&lt;m:r&gt;&lt;m:rPr&gt;&lt;m:nor/&gt;&lt;/m:rPr&gt;&lt;w:rPr&gt;&lt;w:rFonts w:ascii=&quot;Cambria Math&quot;/&gt;&lt;wx:font wx:val=&quot;Cambria Math&quot;/&gt;&lt;/w:rPr&gt;&lt;m:t&gt;BI&lt;/m:t&gt;&lt;/m:r&gt;&lt;m:ctrlPr&gt;&lt;w:rPr&gt;&lt;w:rFonts w:ascii=&quot;Cambria Math&quot; w:h-ansi=&quot;Cambria Math&quot;/&gt;&lt;wx:font wx:val=&quot;Cambria Math&quot;/&gt;&lt;w:sz w:val=&quot;24&quot;/&gt;&lt;w:sz-cs w:val=&quot;24&quot;/&gt;&lt;/w:rPr&gt;&lt;/m:ctrlPr&gt;&lt;/m:sub&gt;&lt;/m:sSub&gt;&lt;m:r&gt;&lt;w:rPr&gt;&lt;w:rFonts w:ascii=&quot;Cambria Math&quot;/&gt;&lt;w:i/&gt;&lt;/w:rPr&gt;&lt;m:t&gt;-&lt;/m:t&gt;&lt;/m:r&gt;&lt;m:sSub&gt;&lt;m:sSubPr&gt;&lt;m:ctrlPr&gt;&lt;w:rPr&gt;&lt;w:rFonts w:ascii=&quot;Cambria Math&quot; w:h-ansi=&quot;Cambria Math&quot;/&gt;&lt;wx:font wx:val=&quot;Cambria Math&quot;/&gt;&lt;w:i/&gt;&lt;w:sz w:val=&quot;24&quot;/&gt;&lt;w:sz-cs w:val=&quot;24&quot;/&gt;&lt;/w:rPr&gt;&lt;/m:ctrlPr&gt;&lt;/m:sSubPr&gt;&lt;m:e&gt;&lt;m:r&gt;&lt;w:rPr&gt;&lt;w:rFonts w:ascii=&quot;Cambria Math&quot;/&gt;&lt;wx:font wx:val=&quot;Cambria Math&quot;/&gt;&lt;w:i/&gt;&lt;/w:rPr&gt;&lt;m:t&gt;B&lt;/m:t&gt;&lt;/m:r&gt;&lt;/m:e&gt;&lt;m:sub&gt;&lt;m:r&gt;&lt;m:rPr&gt;&lt;m:nor/&gt;&lt;/m:rPr&gt;&lt;w:rPr&gt;&lt;w:rFonts w:ascii=&quot;Cambria Math&quot;/&gt;&lt;wx:font wx:val=&quot;Cambria Math&quot;/&gt;&lt;/w:rPr&gt;&lt;m:t&gt;CI&lt;/m:t&gt;&lt;/m:r&gt;&lt;m:ctrlPr&gt;&lt;w:rPr&gt;&lt;w:rFonts w:ascii=&quot;Cambria Math&quot; w:h-ansi=&quot;Cambria Math&quot;/&gt;&lt;wx:font wx:val=&quot;Cambria Math&quot;/&gt;&lt;w:sz w:val=&quot;24&quot;/&gt;&lt;w:sz-cs w:val=&quot;24&quot;/&gt;&lt;/w:rPr&gt;&lt;/m:ctrlPr&gt;&lt;/m:sub&gt;&lt;/m:sSub&gt;&lt;m:r&gt;&lt;w:rPr&gt;&lt;w:rFonts w:ascii=&quot;Cambria Math&quot;/&gt;&lt;wx:font wx:val=&quot;Cambria Math&quot;/&gt;&lt;w:i/&gt;&lt;/w:rPr&gt;&lt;m:t&gt;+&lt;/m:t&gt;&lt;/m:r&gt;&lt;m:d&gt;&lt;m:dPr&gt;&lt;m:begChr m:val=&quot;a??&quot;/&gt;&lt;m:endChr m:val=&quot;a??&quot;/&gt;&lt;m:ctrlPr&gt;&lt;w:rPr&gt;&lt;w:rFonts w:ascii=&quot;Cambria Math&quot; w:h-ansi=&quot;Cambria Math&quot;/&gt;&lt;wx:font wx:val=&quot;Cambria Math&quot;/&gt;&lt;w:i/&gt;&lt;w:sz w:val=&quot;24&quot;/&gt;&lt;w:sz-cs w:val=&quot;24&quot;/&gt;&lt;/w:rPr&gt;&lt;/m:ctrlPr&gt;&lt;/m:dPr&gt;&lt;m:e&gt;&lt;m:f&gt;&lt;m:fPr&gt;&lt;m:type m:val=&quot;lin&quot;/&gt;&lt;m:ctrlPr&gt;&lt;w:rPr&gt;&lt;w:rFonts w:ascii=&quot;Cambria Math&quot; w:h-ansi=&quot;Cambria Math&quot;/&gt;&lt;wx:font wx:val=&quot;Cambria Math&quot;/&gt;&lt;w:i/&gt;&lt;w:sz w:val=&quot;24&quot;/&gt;&lt;w:sz-cs w:val=&quot;24&quot;/&gt;&lt;/w:rPr&gt;&lt;/m:ctrlPr&gt;&lt;/m:fPr&gt;&lt;m:num&gt;&lt;m:sSub&gt;&lt;m:sSubPr&gt;&lt;m:ctrlPr&gt;&lt;w:rPr&gt;&lt;w:rFonts w:ascii=&quot;Cambria Math&quot; w:h-ansi=&quot;Cambria Math&quot;/&gt;&lt;wx:font wx:val=&quot;Cambria Math&quot;/&gt;&lt;w:i/&gt;&lt;w:sz w:val=&quot;24&quot;/&gt;&lt;w:sz-cs w:val=&quot;24&quot;/&gt;&lt;/w:rPr&gt;&lt;/m:ctrlPr&gt;&lt;/m:sSubPr&gt;&lt;m:e&gt;&lt;m:r&gt;&lt;w:rPr&gt;&lt;w:rFonts w:ascii=&quot;Cambria Math&quot;/&gt;&lt;wx:font wx:val=&quot;Cambria Math&quot;/&gt;&lt;w:i/&gt;&lt;/w:rPr&gt;&lt;m:t&gt;B&lt;/m:t&gt;&lt;/m:r&gt;&lt;/m:e&gt;&lt;m:sub&gt;&lt;m:r&gt;&lt;m:rPr&gt;&lt;m:nor/&gt;&lt;/m:rPr&gt;&lt;w:rPr&gt;&lt;w:rFonts w:ascii=&quot;Cambria Math&quot;/&gt;&lt;wx:font wx:val=&quot;Cambria Math&quot;/&gt;&lt;/w:rPr&gt;&lt;m:t&gt;CI&lt;/m:t&gt;&lt;/m:r&gt;&lt;m:ctrlPr&gt;&lt;w:rPr&gt;&lt;w:rFonts w:ascii=&quot;Cambria Math&quot; w:h-ansi=&quot;Cambria Math&quot;/&gt;&lt;wx:font wx:val=&quot;Cambria Math&quot;/&gt;&lt;w:sz w:val=&quot;24&quot;/&gt;&lt;w:sz-cs w:val=&quot;24&quot;/&gt;&lt;/w:rPr&gt;&lt;/m:ctrlPr&gt;&lt;/m:sub&gt;&lt;/m:sSub&gt;&lt;/m:num&gt;&lt;m:den&gt;&lt;m:sSub&gt;&lt;m:sSubPr&gt;&lt;m:ctrlPr&gt;&lt;w:rPr&gt;&lt;w:rFonts w:ascii=&quot;Cambria Math&quot; w:h-ansi=&quot;Cambria Math&quot;/&gt;&lt;wx:font wx:val=&quot;Cambria Math&quot;/&gt;&lt;w:i/&gt;&lt;w:sz w:val=&quot;24&quot;/&gt;&lt;w:sz-cs w:val=&quot;24&quot;/&gt;&lt;/w:rPr&gt;&lt;/m:ctrlPr&gt;&lt;/m:sSubPr&gt;&lt;m:e&gt;&lt;m:r&gt;&lt;w:rPr&gt;&lt;w:rFonts w:ascii=&quot;Cambria Math&quot;/&gt;&lt;wx:font wx:val=&quot;Cambria Math&quot;/&gt;&lt;w:i/&gt;&lt;/w:rPr&gt;&lt;m:t&gt;N&lt;/m:t&gt;&lt;/m:r&gt;&lt;/m:e&gt;&lt;m:sub&gt;&lt;m:r&gt;&lt;m:rPr&gt;&lt;m:nor/&gt;&lt;/m:rPr&gt;&lt;w:rPr&gt;&lt;w:rFonts w:ascii=&quot;Cambria Math&quot;/&gt;&lt;wx:font wx:val=&quot;Cambria Math&quot;/&gt;&lt;/w:rPr&gt;&lt;m:t&gt;BI&lt;/m:t&gt;&lt;/m:r&gt;&lt;m:ctrlPr&gt;&lt;w:rPr&gt;&lt;w:rFonts w:ascii=&quot;Cambria Math&quot; w:h-ansi=&quot;Cambria Math&quot;/&gt;&lt;wx:font wx:val=&quot;Cambria Math&quot;/&gt;&lt;w:sz w:val=&quot;24&quot;/&gt;&lt;w:sz-cs w:val=&quot;24&quot;/&gt;&lt;/w:rPr&gt;&lt;/m:ctrlPr&gt;&lt;/m:sub&gt;&lt;/m:sSub&gt;&lt;/m:den&gt;&lt;/m:f&gt;&lt;/m:e&gt;&lt;/m:d&gt;&lt;m:r&gt;&lt;w:rPr&gt;&lt;w:rFonts w:ascii=&quot;Cambria Math&quot; w:h-ansi=&quot;Cambria Math&quot; w:cs=&quot;Cambria Math&quot;/&gt;&lt;wx:font wx:val=&quot;Cambria Math&quot;/&gt;&lt;w:i/&gt;&lt;/w:rPr&gt;&lt;m:t&gt;a?…&lt;/m:t&gt;&lt;/m:r&gt;&lt;m:sSub&gt;&lt;m:sSubPr&gt;&lt;m:ctrlPr&gt;&lt;w:rPr&gt;&lt;w:rFonts w:ascii=&quot;Cambria Math&quot; w:h-ansi=&quot;Cambria Math&quot;/&gt;&lt;wmmmmmmmmmmmx:font wx:val=&quot;Cambria Math&quot;/&gt;&lt;w:i/&gt;&lt;w:sz w:val=&quot;24&quot;/&gt;&lt;w:sz-cs w:val=&quot;24&quot;/&gt;&lt;/w:rPr&gt;&lt;/m:ctrlPr&gt;&lt;/m:sSubPr&gt;&lt;m:e&gt;&lt;m:r&gt;&lt;w:rPr&gt;&lt;w:rFonts w:ascii=&quot;Cambria Math&quot;/&gt;&lt;wx:font wx:val=&quot;Cambria Math&quot;/&gt;&lt;w:i/&gt;&lt;/w:rPr&gt;&lt;m:t&gt;N&lt;/m:t&gt;&lt;/m:r&gt;&lt;/m:e&gt;&lt;m:sub&gt;&lt;m:r&gt;&lt;m:rPr&gt;&lt;m:nor/&gt;&lt;/m:rPr&gt;&lt;w:rPr&gt;&lt;w:rFonts w:ascii=&quot;Cambria Math&quot;/&gt;&lt;wx:font wx:val=&quot;Cambria Math&quot;/&gt;&lt;/w:rPr&gt;&lt;m:t&gt;BI&lt;/m:t&gt;&lt;/m:r&gt;&lt;m:ctrlPr&gt;&lt;w:rPr&gt;&lt;w:rFonts w:ascii=&quot;Cambria Math&quot; w:h-ansi=&quot;Cambria Math&quot;/&gt;&lt;wx:font wx:val=&quot;Cambria Math&quot;/&gt;&lt;w:sz w:val=&quot;24&quot;/&gt;&lt;w:sz-cs w:val=&quot;24&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2" o:title="" chromakey="white"/>
                </v:shape>
              </w:pict>
            </w:r>
            <w:r w:rsidRPr="00336CA9">
              <w:instrText xml:space="preserve"> </w:instrText>
            </w:r>
            <w:r w:rsidRPr="00336CA9">
              <w:fldChar w:fldCharType="separate"/>
            </w:r>
            <w:r>
              <w:rPr>
                <w:position w:val="-5"/>
              </w:rPr>
              <w:pict w14:anchorId="107E6785">
                <v:shape id="_x0000_i1026" type="#_x0000_t75" style="width:117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tDisplayPageBoundaries/&gt;&lt;w:printFractionalCharacterWidth/&gt;&lt;w:hideSpellingErrors/&gt;&lt;w:hideGrammaticalErrors/&gt;&lt;w:activeWritingStyle w:lang=&quot;EN-GB&quot; w:vendorID=&quot;64&quot; w:dllVersion=&quot;6&quot; w:nlCheck=&quot;on&quot; w:optionSet=&quot;1&quot;/&gt;&lt;w:activeWritingStyle w:lang=&quot;EN-US&quot; w:vendorID=&quot;64&quot; w:dllVersion=&quot;6&quot; w:nlCheck=&quot;on&quot; w:optionSet=&quot;1&quot;/&gt;&lt;w:activeWritingStyle w:lang=&quot;FR&quot; w:vendorID=&quot;64&quot; w:dllVersion=&quot;6&quot; w:nlCheck=&quot;on&quot; w:optionSet=&quot;1&quot;/&gt;&lt;w:activeWritingStyle w:lang=&quot;EN-AU&quot; w:vendorID=&quot;64&quot; w:dllVersion=&quot;6&quot; w:nlCheck=&quot;on&quot; w:optionSet=&quot;1&quot;/&gt;&lt;w:activeWritingStyle w:lang=&quot;EN-US&quot; w:vendorID=&quot;64&quot; w:dllVersion=&quot;0&quot; w:nlCheck=&quot;on&quot; w:optionSet=&quot;0&quot;/&gt;&lt;w:activeWritingStyle w:lang=&quot;EN-GB&quot; w:vendorID=&quot;64&quot; w:dllVersion=&quot;0&quot; w:nlCheck=&quot;on&quot; w:optionSet=&quot;0&quot;/&gt;&lt;w:linkStyles/&gt;&lt;w:stylePaneFormatFilter w:val=&quot;3F01&quot;/&gt;&lt;w:defaultTabStop w:val=&quot;288&quot;/&gt;&lt;w:doNotHyphenateCaps/&gt;&lt;w:drawingGridHorizontalSpacing w:val=&quot;100&quot;/&gt;&lt;w:displayHorizontalDrawingGridEvery w:val=&quot;0&quot;/&gt;&lt;w:displayVerticalDrawingGridEvery w:val=&quot;0&quot;/&gt;&lt;w:doNotShadeFormData/&gt;&lt;w:characterSpacingControl w:val=&quot;DontCompress&quot;/&gt;&lt;w:webPageEncoding w:val=&quot;gb2312&quot;/&gt;&lt;w:optimizeForBrowser/&gt;&lt;w:savePreviewPicture/&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8810FA&quot;/&gt;&lt;wsp:rsid wsp:val=&quot;000000A2&quot;/&gt;&lt;wsp:rsid wsp:val=&quot;0000024D&quot;/&gt;&lt;wsp:rsid wsp:val=&quot;000004CA&quot;/&gt;&lt;wsp:rsid wsp:val=&quot;00000515&quot;/&gt;&lt;wsp:rsid wsp:val=&quot;00000B43&quot;/&gt;&lt;wsp:rsid wsp:val=&quot;00000ECA&quot;/&gt;&lt;wsp:rsid wsp:val=&quot;00000F2A&quot;/&gt;&lt;wsp:rsid wsp:val=&quot;0000157A&quot;/&gt;&lt;wsp:rsid wsp:val=&quot;00001D6F&quot;/&gt;&lt;wsp:rsid wsp:val=&quot;00001FC3&quot;/&gt;&lt;wsp:rsid wsp:val=&quot;00002236&quot;/&gt;&lt;wsp:rsid wsp:val=&quot;00002375&quot;/&gt;&lt;wsp:rsid wsp:val=&quot;00002459&quot;/&gt;&lt;wsp:rsid wsp:val=&quot;00003131&quot;/&gt;&lt;wsp:rsid wsp:val=&quot;00003237&quot;/&gt;&lt;wsp:rsid wsp:val=&quot;00003429&quot;/&gt;&lt;wsp:rsid wsp:val=&quot;00003685&quot;/&gt;&lt;wsp:rsid wsp:val=&quot;00003772&quot;/&gt;&lt;wsp:rsid wsp:val=&quot;000037FB&quot;/&gt;&lt;wsp:rsid wsp:val=&quot;00004885&quot;/&gt;&lt;wsp:rsid wsp:val=&quot;00004AF5&quot;/&gt;&lt;wsp:rsid wsp:val=&quot;00004CD0&quot;/&gt;&lt;wsp:rsid wsp:val=&quot;00004D8C&quot;/&gt;&lt;wsp:rsid wsp:val=&quot;00004DCB&quot;/&gt;&lt;wsp:rsid wsp:val=&quot;00004FC9&quot;/&gt;&lt;wsp:rsid wsp:val=&quot;00005177&quot;/&gt;&lt;wsp:rsid wsp:val=&quot;000051F0&quot;/&gt;&lt;wsp:rsid wsp:val=&quot;00005327&quot;/&gt;&lt;wsp:rsid wsp:val=&quot;000053E9&quot;/&gt;&lt;wsp:rsid wsp:val=&quot;0000553B&quot;/&gt;&lt;wsp:rsid wsp:val=&quot;000057A7&quot;/&gt;&lt;wsp:rsid wsp:val=&quot;00005844&quot;/&gt;&lt;wsp:rsid wsp:val=&quot;000059CB&quot;/&gt;&lt;wsp:rsid wsp:val=&quot;0000605F&quot;/&gt;&lt;wsp:rsid wsp:val=&quot;00006780&quot;/&gt;&lt;wsp:rsid wsp:val=&quot;00006B5C&quot;/&gt;&lt;wsp:rsid wsp:val=&quot;00006C7A&quot;/&gt;&lt;wsp:rsid wsp:val=&quot;000072BD&quot;/&gt;&lt;wsp:rsid wsp:val=&quot;00007859&quot;/&gt;&lt;wsp:rsid wsp:val=&quot;0000792C&quot;/&gt;&lt;wsp:rsid wsp:val=&quot;00007CEF&quot;/&gt;&lt;wsp:rsid wsp:val=&quot;00007DBB&quot;/&gt;&lt;wsp:rsid wsp:val=&quot;000101EF&quot;/&gt;&lt;wsp:rsid wsp:val=&quot;0001044A&quot;/&gt;&lt;wsp:rsid wsp:val=&quot;00010922&quot;/&gt;&lt;wsp:rsid wsp:val=&quot;00010E97&quot;/&gt;&lt;wsp:rsid wsp:val=&quot;00010FD1&quot;/&gt;&lt;wsp:rsid wsp:val=&quot;000112BB&quot;/&gt;&lt;wsp:rsid wsp:val=&quot;00011703&quot;/&gt;&lt;wsp:rsid wsp:val=&quot;00011832&quot;/&gt;&lt;wsp:rsid wsp:val=&quot;000118F2&quot;/&gt;&lt;wsp:rsid wsp:val=&quot;00011950&quot;/&gt;&lt;wsp:rsid wsp:val=&quot;00011C2B&quot;/&gt;&lt;wsp:rsid wsp:val=&quot;000121F9&quot;/&gt;&lt;wsp:rsid wsp:val=&quot;000124D1&quot;/&gt;&lt;wsp:rsid wsp:val=&quot;00012D7E&quot;/&gt;&lt;wsp:rsid wsp:val=&quot;00012D90&quot;/&gt;&lt;wsp:rsid wsp:val=&quot;000130AA&quot;/&gt;&lt;wsp:rsid wsp:val=&quot;0001311A&quot;/&gt;&lt;wsp:rsid wsp:val=&quot;0001321B&quot;/&gt;&lt;wsp:rsid wsp:val=&quot;000137FF&quot;/&gt;&lt;wsp:rsid wsp:val=&quot;0001381F&quot;/&gt;&lt;wsp:rsid wsp:val=&quot;00013B63&quot;/&gt;&lt;wsp:rsid wsp:val=&quot;00013D36&quot;/&gt;&lt;wsp:rsid wsp:val=&quot;000141F0&quot;/&gt;&lt;wsp:rsid wsp:val=&quot;0001423B&quot;/&gt;&lt;wsp:rsid wsp:val=&quot;00014331&quot;/&gt;&lt;wsp:rsid wsp:val=&quot;00014FC5&quot;/&gt;&lt;wsp:rsid wsp:val=&quot;000154CB&quot;/&gt;&lt;wsp:rsid wsp:val=&quot;00015BCB&quot;/&gt;&lt;wsp:rsid wsp:val=&quot;00015C0D&quot;/&gt;&lt;wsp:rsid wsp:val=&quot;0001618D&quot;/&gt;&lt;wsp:rsid wsp:val=&quot;000162AB&quot;/&gt;&lt;wsp:rsid wsp:val=&quot;000162B2&quot;/&gt;&lt;wsp:rsid wsp:val=&quot;0001630F&quot;/&gt;&lt;wsp:rsid wsp:val=&quot;0001648F&quot;/&gt;&lt;wsp:rsid wsp:val=&quot;00016710&quot;/&gt;&lt;wsp:rsid wsp:val=&quot;00016912&quot;/&gt;&lt;wsp:rsid wsp:val=&quot;00016A3B&quot;/&gt;&lt;wsp:rsid wsp:val=&quot;00016DCE&quot;/&gt;&lt;wsp:rsid wsp:val=&quot;00016EDD&quot;/&gt;&lt;wsp:rsid wsp:val=&quot;00016F9A&quot;/&gt;&lt;wsp:rsid wsp:val=&quot;0001729B&quot;/&gt;&lt;wsp:rsid wsp:val=&quot;00017309&quot;/&gt;&lt;wsp:rsid wsp:val=&quot;000173C6&quot;/&gt;&lt;wsp:rsid wsp:val=&quot;00017BE4&quot;/&gt;&lt;wsp:rsid wsp:val=&quot;00017C89&quot;/&gt;&lt;wsp:rsid wsp:val=&quot;00017DB1&quot;/&gt;&lt;wsp:rsid wsp:val=&quot;00017E89&quot;/&gt;&lt;wsp:rsid wsp:val=&quot;00017FF1&quot;/&gt;&lt;wsp:rsid wsp:val=&quot;00020331&quot;/&gt;&lt;wsp:rsid wsp:val=&quot;00020481&quot;/&gt;&lt;wsp:rsid wsp:val=&quot;000204E8&quot;/&gt;&lt;wsp:rsid wsp:val=&quot;000205C1&quot;/&gt;&lt;wsp:rsid wsp:val=&quot;0002084A&quot;/&gt;&lt;wsp:rsid wsp:val=&quot;000208B8&quot;/&gt;&lt;wsp:rsid wsp:val=&quot;00020C31&quot;/&gt;&lt;wsp:rsid wsp:val=&quot;00020D61&quot;/&gt;&lt;wsp:rsid wsp:val=&quot;00020F3A&quot;/&gt;&lt;wsp:rsid wsp:val=&quot;00020FFE&quot;/&gt;&lt;wsp:rsid wsp:val=&quot;0002130A&quot;/&gt;&lt;wsp:rsid wsp:val=&quot;0002165C&quot;/&gt;&lt;wsp:rsid wsp:val=&quot;00021927&quot;/&gt;&lt;wsp:rsid wsp:val=&quot;00021C67&quot;/&gt;&lt;wsp:rsid wsp:val=&quot;00021DEC&quot;/&gt;&lt;wsp:rsid wsp:val=&quot;000222F1&quot;/&gt;&lt;wsp:rsid wsp:val=&quot;000222F7&quot;/&gt;&lt;wsp:rsid wsp:val=&quot;00022490&quot;/&gt;&lt;wsp:rsid wsp:val=&quot;00022501&quot;/&gt;&lt;wsp:rsid wsp:val=&quot;000228C4&quot;/&gt;&lt;wsp:rsid wsp:val=&quot;00022BAC&quot;/&gt;&lt;wsp:rsid wsp:val=&quot;00022BBC&quot;/&gt;&lt;wsp:rsid wsp:val=&quot;000233BF&quot;/&gt;&lt;wsp:rsid wsp:val=&quot;00023C29&quot;/&gt;&lt;wsp:rsid wsp:val=&quot;00023FBD&quot;/&gt;&lt;wsp:rsid wsp:val=&quot;00024C07&quot;/&gt;&lt;wsp:rsid wsp:val=&quot;00024D2A&quot;/&gt;&lt;wsp:rsid wsp:val=&quot;00024DD7&quot;/&gt;&lt;wsp:rsid wsp:val=&quot;00024E37&quot;/&gt;&lt;wsp:rsid wsp:val=&quot;00024E57&quot;/&gt;&lt;wsp:rsid wsp:val=&quot;0002506A&quot;/&gt;&lt;wsp:rsid wsp:val=&quot;00025281&quot;/&gt;&lt;wsp:rsid wsp:val=&quot;000255A1&quot;/&gt;&lt;wsp:rsid wsp:val=&quot;000255AD&quot;/&gt;&lt;wsp:rsid wsp:val=&quot;00025698&quot;/&gt;&lt;wsp:rsid wsp:val=&quot;000258DD&quot;/&gt;&lt;wsp:rsid wsp:val=&quot;0002591B&quot;/&gt;&lt;wsp:rsid wsp:val=&quot;00025AFC&quot;/&gt;&lt;wsp:rsid wsp:val=&quot;0002602F&quot;/&gt;&lt;wsp:rsid wsp:val=&quot;000263A7&quot;/&gt;&lt;wsp:rsid wsp:val=&quot;000266AE&quot;/&gt;&lt;wsp:rsid wsp:val=&quot;00026905&quot;/&gt;&lt;wsp:rsid wsp:val=&quot;00026977&quot;/&gt;&lt;wsp:rsid wsp:val=&quot;00026AAB&quot;/&gt;&lt;wsp:rsid wsp:val=&quot;00026AF7&quot;/&gt;&lt;wsp:rsid wsp:val=&quot;00026AF9&quot;/&gt;&lt;wsp:rsid wsp:val=&quot;00026EF9&quot;/&gt;&lt;wsp:rsid wsp:val=&quot;00027333&quot;/&gt;&lt;wsp:rsid wsp:val=&quot;00027707&quot;/&gt;&lt;wsp:rsid wsp:val=&quot;0002790C&quot;/&gt;&lt;wsp:rsid wsp:val=&quot;00027C0D&quot;/&gt;&lt;wsp:rsid wsp:val=&quot;00027EE1&quot;/&gt;&lt;wsp:rsid wsp:val=&quot;000300FE&quot;/&gt;&lt;wsp:rsid wsp:val=&quot;00030766&quot;/&gt;&lt;wsp:rsid wsp:val=&quot;00030E06&quot;/&gt;&lt;wsp:rsid wsp:val=&quot;00030ED5&quot;/&gt;&lt;wsp:rsid wsp:val=&quot;00030F74&quot;/&gt;&lt;wsp:rsid wsp:val=&quot;000310EA&quot;/&gt;&lt;wsp:rsid wsp:val=&quot;00031242&quot;/&gt;&lt;wsp:rsid wsp:val=&quot;00031450&quot;/&gt;&lt;wsp:rsid wsp:val=&quot;00031846&quot;/&gt;&lt;wsp:rsid wsp:val=&quot;00031C1D&quot;/&gt;&lt;wsp:rsid wsp:val=&quot;00031C96&quot;/&gt;&lt;wsp:rsid wsp:val=&quot;00031D3C&quot;/&gt;&lt;wsp:rsid wsp:val=&quot;00031EDD&quot;/&gt;&lt;wsp:rsid wsp:val=&quot;00031F25&quot;/&gt;&lt;wsp:rsid wsp:val=&quot;000321DC&quot;/&gt;&lt;wsp:rsid wsp:val=&quot;00032500&quot;/&gt;&lt;wsp:rsid wsp:val=&quot;00032A64&quot;/&gt;&lt;wsp:rsid wsp:val=&quot;00033177&quot;/&gt;&lt;wsp:rsid wsp:val=&quot;000334D2&quot;/&gt;&lt;wsp:rsid wsp:val=&quot;000336F1&quot;/&gt;&lt;wsp:rsid wsp:val=&quot;00033834&quot;/&gt;&lt;wsp:rsid wsp:val=&quot;00033A55&quot;/&gt;&lt;wsp:rsid wsp:val=&quot;00033AE8&quot;/&gt;&lt;wsp:rsid wsp:val=&quot;00033E5C&quot;/&gt;&lt;wsp:rsid wsp:val=&quot;00033FC3&quot;/&gt;&lt;wsp:rsid wsp:val=&quot;0003488A&quot;/&gt;&lt;wsp:rsid wsp:val=&quot;0003489D&quot;/&gt;&lt;wsp:rsid wsp:val=&quot;000349B7&quot;/&gt;&lt;wsp:rsid wsp:val=&quot;00034A47&quot;/&gt;&lt;wsp:rsid wsp:val=&quot;00034CC1&quot;/&gt;&lt;wsp:rsid wsp:val=&quot;00034DA8&quot;/&gt;&lt;wsp:rsid wsp:val=&quot;00034DC2&quot;/&gt;&lt;wsp:rsid wsp:val=&quot;000350B6&quot;/&gt;&lt;wsp:rsid wsp:val=&quot;0003540B&quot;/&gt;&lt;wsp:rsid wsp:val=&quot;000355C1&quot;/&gt;&lt;wsp:rsid wsp:val=&quot;0003597D&quot;/&gt;&lt;wsp:rsid wsp:val=&quot;00035CAB&quot;/&gt;&lt;wsp:rsid wsp:val=&quot;00035CBE&quot;/&gt;&lt;wsp:rsid wsp:val=&quot;00036A16&quot;/&gt;&lt;wsp:rsid wsp:val=&quot;00036C45&quot;/&gt;&lt;wsp:rsid wsp:val=&quot;00036D7D&quot;/&gt;&lt;wsp:rsid wsp:val=&quot;00036D80&quot;/&gt;&lt;wsp:rsid wsp:val=&quot;00036FA7&quot;/&gt;&lt;wsp:rsid wsp:val=&quot;000377E3&quot;/&gt;&lt;wsp:rsid wsp:val=&quot;000378CE&quot;/&gt;&lt;wsp:rsid wsp:val=&quot;00037910&quot;/&gt;&lt;wsp:rsid wsp:val=&quot;00037A1E&quot;/&gt;&lt;wsp:rsid wsp:val=&quot;00037A21&quot;/&gt;&lt;wsp:rsid wsp:val=&quot;00037B51&quot;/&gt;&lt;wsp:rsid wsp:val=&quot;00037DBD&quot;/&gt;&lt;wsp:rsid wsp:val=&quot;00037F2F&quot;/&gt;&lt;wsp:rsid wsp:val=&quot;000404F2&quot;/&gt;&lt;wsp:rsid wsp:val=&quot;0004050E&quot;/&gt;&lt;wsp:rsid wsp:val=&quot;00040684&quot;/&gt;&lt;wsp:rsid wsp:val=&quot;00040ABF&quot;/&gt;&lt;wsp:rsid wsp:val=&quot;00040EBC&quot;/&gt;&lt;wsp:rsid wsp:val=&quot;00040F7A&quot;/&gt;&lt;wsp:rsid wsp:val=&quot;000412B7&quot;/&gt;&lt;wsp:rsid wsp:val=&quot;000413B8&quot;/&gt;&lt;wsp:rsid wsp:val=&quot;000415AF&quot;/&gt;&lt;wsp:rsid wsp:val=&quot;0004181A&quot;/&gt;&lt;wsp:rsid wsp:val=&quot;0004182E&quot;/&gt;&lt;wsp:rsid wsp:val=&quot;000418C8&quot;/&gt;&lt;wsp:rsid wsp:val=&quot;000418E0&quot;/&gt;&lt;wsp:rsid wsp:val=&quot;0004198E&quot;/&gt;&lt;wsp:rsid wsp:val=&quot;00041A26&quot;/&gt;&lt;wsp:rsid wsp:val=&quot;00042102&quot;/&gt;&lt;wsp:rsid wsp:val=&quot;00042218&quot;/&gt;&lt;wsp:rsid wsp:val=&quot;000426B1&quot;/&gt;&lt;wsp:rsid wsp:val=&quot;00042BFC&quot;/&gt;&lt;wsp:rsid wsp:val=&quot;00042E7D&quot;/&gt;&lt;wsp:rsid wsp:val=&quot;00042F47&quot;/&gt;&lt;wsp:rsid wsp:val=&quot;000430CF&quot;/&gt;&lt;wsp:rsid wsp:val=&quot;00043602&quot;/&gt;&lt;wsp:rsid wsp:val=&quot;00043703&quot;/&gt;&lt;wsp:rsid wsp:val=&quot;00043AFD&quot;/&gt;&lt;wsp:rsid wsp:val=&quot;00044013&quot;/&gt;&lt;wsp:rsid wsp:val=&quot;0004403C&quot;/&gt;&lt;wsp:rsid wsp:val=&quot;00044225&quot;/&gt;&lt;wsp:rsid wsp:val=&quot;00044359&quot;/&gt;&lt;wsp:rsid wsp:val=&quot;00044576&quot;/&gt;&lt;wsp:rsid wsp:val=&quot;0004468E&quot;/&gt;&lt;wsp:rsid wsp:val=&quot;00044BFE&quot;/&gt;&lt;wsp:rsid wsp:val=&quot;00044FC4&quot;/&gt;&lt;wsp:rsid wsp:val=&quot;000451E5&quot;/&gt;&lt;wsp:rsid wsp:val=&quot;000453F6&quot;/&gt;&lt;wsp:rsid wsp:val=&quot;0004541B&quot;/&gt;&lt;wsp:rsid wsp:val=&quot;00045CEF&quot;/&gt;&lt;wsp:rsid wsp:val=&quot;00046401&quot;/&gt;&lt;wsp:rsid wsp:val=&quot;000466D4&quot;/&gt;&lt;wsp:rsid wsp:val=&quot;00046CD6&quot;/&gt;&lt;wsp:rsid wsp:val=&quot;00046CE4&quot;/&gt;&lt;wsp:rsid wsp:val=&quot;00046D55&quot;/&gt;&lt;wsp:rsid wsp:val=&quot;00046ED6&quot;/&gt;&lt;wsp:rsid wsp:val=&quot;00046F9A&quot;/&gt;&lt;wsp:rsid wsp:val=&quot;0004713D&quot;/&gt;&lt;wsp:rsid wsp:val=&quot;00047195&quot;/&gt;&lt;wsp:rsid wsp:val=&quot;000472F3&quot;/&gt;&lt;wsp:rsid wsp:val=&quot;000475B5&quot;/&gt;&lt;wsp:rsid wsp:val=&quot;0004770B&quot;/&gt;&lt;wsp:rsid wsp:val=&quot;000477BB&quot;/&gt;&lt;wsp:rsid wsp:val=&quot;00047A82&quot;/&gt;&lt;wsp:rsid wsp:val=&quot;000500FD&quot;/&gt;&lt;wsp:rsid wsp:val=&quot;00050439&quot;/&gt;&lt;wsp:rsid wsp:val=&quot;0005055B&quot;/&gt;&lt;wsp:rsid wsp:val=&quot;000505E0&quot;/&gt;&lt;wsp:rsid wsp:val=&quot;0005060C&quot;/&gt;&lt;wsp:rsid wsp:val=&quot;00050A2F&quot;/&gt;&lt;wsp:rsid wsp:val=&quot;00051135&quot;/&gt;&lt;wsp:rsid wsp:val=&quot;000512D5&quot;/&gt;&lt;wsp:rsid wsp:val=&quot;0005149D&quot;/&gt;&lt;wsp:rsid wsp:val=&quot;00051586&quot;/&gt;&lt;wsp:rsid wsp:val=&quot;00051CE8&quot;/&gt;&lt;wsp:rsid wsp:val=&quot;0005201C&quot;/&gt;&lt;wsp:rsid wsp:val=&quot;000527F2&quot;/&gt;&lt;wsp:rsid wsp:val=&quot;00052843&quot;/&gt;&lt;wsp:rsid wsp:val=&quot;0005291A&quot;/&gt;&lt;wsp:rsid wsp:val=&quot;00052AE3&quot;/&gt;&lt;wsp:rsid wsp:val=&quot;00052C0D&quot;/&gt;&lt;wsp:rsid wsp:val=&quot;00052FCC&quot;/&gt;&lt;wsp:rsid wsp:val=&quot;0005306A&quot;/&gt;&lt;wsp:rsid wsp:val=&quot;000531A8&quot;/&gt;&lt;wsp:rsid wsp:val=&quot;00053849&quot;/&gt;&lt;wsp:rsid wsp:val=&quot;000538E1&quot;/&gt;&lt;wsp:rsid wsp:val=&quot;00053A47&quot;/&gt;&lt;wsp:rsid wsp:val=&quot;00053BD8&quot;/&gt;&lt;wsp:rsid wsp:val=&quot;00053FEA&quot;/&gt;&lt;wsp:rsid wsp:val=&quot;0005441E&quot;/&gt;&lt;wsp:rsid wsp:val=&quot;0005456E&quot;/&gt;&lt;wsp:rsid wsp:val=&quot;0005468A&quot;/&gt;&lt;wsp:rsid wsp:val=&quot;0005476F&quot;/&gt;&lt;wsp:rsid wsp:val=&quot;00054854&quot;/&gt;&lt;wsp:rsid wsp:val=&quot;000548F1&quot;/&gt;&lt;wsp:rsid wsp:val=&quot;00054ACE&quot;/&gt;&lt;wsp:rsid wsp:val=&quot;00054DAB&quot;/&gt;&lt;wsp:rsid wsp:val=&quot;0005504C&quot;/&gt;&lt;wsp:rsid wsp:val=&quot;00055572&quot;/&gt;&lt;wsp:rsid wsp:val=&quot;00055873&quot;/&gt;&lt;wsp:rsid wsp:val=&quot;000558DC&quot;/&gt;&lt;wsp:rsid wsp:val=&quot;0005597D&quot;/&gt;&lt;wsp:rsid wsp:val=&quot;00055B8E&quot;/&gt;&lt;wsp:rsid wsp:val=&quot;0005602E&quot;/&gt;&lt;wsp:rsid wsp:val=&quot;00056057&quot;/&gt;&lt;wsp:rsid wsp:val=&quot;000562B7&quot;/&gt;&lt;wsp:rsid wsp:val=&quot;000563ED&quot;/&gt;&lt;wsp:rsid wsp:val=&quot;00056615&quot;/&gt;&lt;wsp:rsid wsp:val=&quot;000572A7&quot;/&gt;&lt;wsp:rsid wsp:val=&quot;00057460&quot;/&gt;&lt;wsp:rsid wsp:val=&quot;00057511&quot;/&gt;&lt;wsp:rsid wsp:val=&quot;00057538&quot;/&gt;&lt;wsp:rsid wsp:val=&quot;000575F2&quot;/&gt;&lt;wsp:rsid wsp:val=&quot;0005766D&quot;/&gt;&lt;wsp:rsid wsp:val=&quot;00057AC7&quot;/&gt;&lt;wsp:rsid wsp:val=&quot;00057AD4&quot;/&gt;&lt;wsp:rsid wsp:val=&quot;00057C79&quot;/&gt;&lt;wsp:rsid wsp:val=&quot;00057C84&quot;/&gt;&lt;wsp:rsid wsp:val=&quot;00057DF9&quot;/&gt;&lt;wsp:rsid wsp:val=&quot;00057EFA&quot;/&gt;&lt;wsp:rsid wsp:val=&quot;00057F2C&quot;/&gt;&lt;wsp:rsid wsp:val=&quot;00057F68&quot;/&gt;&lt;wsp:rsid wsp:val=&quot;00057F6C&quot;/&gt;&lt;wsp:rsid wsp:val=&quot;00057FE7&quot;/&gt;&lt;wsp:rsid wsp:val=&quot;00060080&quot;/&gt;&lt;wsp:rsid wsp:val=&quot;000600DE&quot;/&gt;&lt;wsp:rsid wsp:val=&quot;00060586&quot;/&gt;&lt;wsp:rsid wsp:val=&quot;00060FDB&quot;/&gt;&lt;wsp:rsid wsp:val=&quot;000612BB&quot;/&gt;&lt;wsp:rsid wsp:val=&quot;000612C5&quot;/&gt;&lt;wsp:rsid wsp:val=&quot;0006159B&quot;/&gt;&lt;wsp:rsid wsp:val=&quot;00061D2A&quot;/&gt;&lt;wsp:rsid wsp:val=&quot;00061E34&quot;/&gt;&lt;wsp:rsid wsp:val=&quot;000621A9&quot;/&gt;&lt;wsp:rsid wsp:val=&quot;00062634&quot;/&gt;&lt;wsp:rsid wsp:val=&quot;0006263A&quot;/&gt;&lt;wsp:rsid wsp:val=&quot;00062D72&quot;/&gt;&lt;wsp:rsid wsp:val=&quot;00062EC9&quot;/&gt;&lt;wsp:rsid wsp:val=&quot;00063485&quot;/&gt;&lt;wsp:rsid wsp:val=&quot;00063E83&quot;/&gt;&lt;wsp:rsid wsp:val=&quot;00063F57&quot;/&gt;&lt;wsp:rsid wsp:val=&quot;0006436D&quot;/&gt;&lt;wsp:rsid wsp:val=&quot;0006480B&quot;/&gt;&lt;wsp:rsid wsp:val=&quot;00064A2B&quot;/&gt;&lt;wsp:rsid wsp:val=&quot;00064DC1&quot;/&gt;&lt;wsp:rsid wsp:val=&quot;0006549C&quot;/&gt;&lt;wsp:rsid wsp:val=&quot;000657A4&quot;/&gt;&lt;wsp:rsid wsp:val=&quot;000658E6&quot;/&gt;&lt;wsp:rsid wsp:val=&quot;00065D64&quot;/&gt;&lt;wsp:rsid wsp:val=&quot;00065D71&quot;/&gt;&lt;wsp:rsid wsp:val=&quot;000661AA&quot;/&gt;&lt;wsp:rsid wsp:val=&quot;000667D1&quot;/&gt;&lt;wsp:rsid wsp:val=&quot;000668F2&quot;/&gt;&lt;wsp:rsid wsp:val=&quot;00066E05&quot;/&gt;&lt;wsp:rsid wsp:val=&quot;00066EE3&quot;/&gt;&lt;wsp:rsid wsp:val=&quot;00067087&quot;/&gt;&lt;wsp:rsid wsp:val=&quot;000671F8&quot;/&gt;&lt;wsp:rsid wsp:val=&quot;0006739D&quot;/&gt;&lt;wsp:rsid wsp:val=&quot;000673B3&quot;/&gt;&lt;wsp:rsid wsp:val=&quot;00067436&quot;/&gt;&lt;wsp:rsid wsp:val=&quot;000674DD&quot;/&gt;&lt;wsp:rsid wsp:val=&quot;000675C8&quot;/&gt;&lt;wsp:rsid wsp:val=&quot;00067686&quot;/&gt;&lt;wsp:rsid wsp:val=&quot;0006777C&quot;/&gt;&lt;wsp:rsid wsp:val=&quot;000678F9&quot;/&gt;&lt;wsp:rsid wsp:val=&quot;00067D03&quot;/&gt;&lt;wsp:rsid wsp:val=&quot;00067FE2&quot;/&gt;&lt;wsp:rsid wsp:val=&quot;00070378&quot;/&gt;&lt;wsp:rsid wsp:val=&quot;00070814&quot;/&gt;&lt;wsp:rsid wsp:val=&quot;0007081C&quot;/&gt;&lt;wsp:rsid wsp:val=&quot;00070C38&quot;/&gt;&lt;wsp:rsid wsp:val=&quot;00070CFF&quot;/&gt;&lt;wsp:rsid wsp:val=&quot;0007118F&quot;/&gt;&lt;wsp:rsid wsp:val=&quot;00071442&quot;/&gt;&lt;wsp:rsid wsp:val=&quot;000716FB&quot;/&gt;&lt;wsp:rsid wsp:val=&quot;00071CFA&quot;/&gt;&lt;wsp:rsid wsp:val=&quot;00071D7A&quot;/&gt;&lt;wsp:rsid wsp:val=&quot;00071E9B&quot;/&gt;&lt;wsp:rsid wsp:val=&quot;00071EEB&quot;/&gt;&lt;wsp:rsid wsp:val=&quot;000720B1&quot;/&gt;&lt;wsp:rsid wsp:val=&quot;000723FD&quot;/&gt;&lt;wsp:rsid wsp:val=&quot;0007276B&quot;/&gt;&lt;wsp:rsid wsp:val=&quot;0007296C&quot;/&gt;&lt;wsp:rsid wsp:val=&quot;00072E75&quot;/&gt;&lt;wsp:rsid wsp:val=&quot;00072EFA&quot;/&gt;&lt;wsp:rsid wsp:val=&quot;00072F65&quot;/&gt;&lt;wsp:rsid wsp:val=&quot;00073276&quot;/&gt;&lt;wsp:rsid wsp:val=&quot;00073785&quot;/&gt;&lt;wsp:rsid wsp:val=&quot;00073E24&quot;/&gt;&lt;wsp:rsid wsp:val=&quot;00074375&quot;/&gt;&lt;wsp:rsid wsp:val=&quot;000743A0&quot;/&gt;&lt;wsp:rsid wsp:val=&quot;000744EC&quot;/&gt;&lt;wsp:rsid wsp:val=&quot;00074BF5&quot;/&gt;&lt;wsp:rsid wsp:val=&quot;00074E5D&quot;/&gt;&lt;wsp:rsid wsp:val=&quot;000750E8&quot;/&gt;&lt;wsp:rsid wsp:val=&quot;00075109&quot;/&gt;&lt;wsp:rsid wsp:val=&quot;000752CD&quot;/&gt;&lt;wsp:rsid wsp:val=&quot;00075680&quot;/&gt;&lt;wsp:rsid wsp:val=&quot;000756E6&quot;/&gt;&lt;wsp:rsid wsp:val=&quot;0007590A&quot;/&gt;&lt;wsp:rsid wsp:val=&quot;00075999&quot;/&gt;&lt;wsp:rsid wsp:val=&quot;00075A56&quot;/&gt;&lt;wsp:rsid wsp:val=&quot;00075C9E&quot;/&gt;&lt;wsp:rsid wsp:val=&quot;0007626F&quot;/&gt;&lt;wsp:rsid wsp:val=&quot;000769C5&quot;/&gt;&lt;wsp:rsid wsp:val=&quot;0007704C&quot;/&gt;&lt;wsp:rsid wsp:val=&quot;00077579&quot;/&gt;&lt;wsp:rsid wsp:val=&quot;00077B81&quot;/&gt;&lt;wsp:rsid wsp:val=&quot;000805B2&quot;/&gt;&lt;wsp:rsid wsp:val=&quot;000805C2&quot;/&gt;&lt;wsp:rsid wsp:val=&quot;00080786&quot;/&gt;&lt;wsp:rsid wsp:val=&quot;000808B3&quot;/&gt;&lt;wsp:rsid wsp:val=&quot;00080B24&quot;/&gt;&lt;wsp:rsid wsp:val=&quot;00080D74&quot;/&gt;&lt;wsp:rsid wsp:val=&quot;00080EF5&quot;/&gt;&lt;wsp:rsid wsp:val=&quot;0008101F&quot;/&gt;&lt;wsp:rsid wsp:val=&quot;0008147C&quot;/&gt;&lt;wsp:rsid wsp:val=&quot;00081A95&quot;/&gt;&lt;wsp:rsid wsp:val=&quot;00081C35&quot;/&gt;&lt;wsp:rsid wsp:val=&quot;00082152&quot;/&gt;&lt;wsp:rsid wsp:val=&quot;000823D6&quot;/&gt;&lt;wsp:rsid wsp:val=&quot;0008259B&quot;/&gt;&lt;wsp:rsid wsp:val=&quot;000826FF&quot;/&gt;&lt;wsp:rsid wsp:val=&quot;00082A49&quot;/&gt;&lt;wsp:rsid wsp:val=&quot;00082C90&quot;/&gt;&lt;wsp:rsid wsp:val=&quot;00083322&quot;/&gt;&lt;wsp:rsid wsp:val=&quot;00083358&quot;/&gt;&lt;wsp:rsid wsp:val=&quot;00083788&quot;/&gt;&lt;wsp:rsid wsp:val=&quot;00083F3C&quot;/&gt;&lt;wsp:rsid wsp:val=&quot;00084255&quot;/&gt;&lt;wsp:rsid wsp:val=&quot;00084338&quot;/&gt;&lt;wsp:rsid wsp:val=&quot;00084465&quot;/&gt;&lt;wsp:rsid wsp:val=&quot;0008468C&quot;/&gt;&lt;wsp:rsid wsp:val=&quot;00085184&quot;/&gt;&lt;wsp:rsid wsp:val=&quot;00085239&quot;/&gt;&lt;wsp:rsid wsp:val=&quot;00085274&quot;/&gt;&lt;wsp:rsid wsp:val=&quot;00085417&quot;/&gt;&lt;wsp:rsid wsp:val=&quot;00085574&quot;/&gt;&lt;wsp:rsid wsp:val=&quot;000856DA&quot;/&gt;&lt;wsp:rsid wsp:val=&quot;00086068&quot;/&gt;&lt;wsp:rsid wsp:val=&quot;00086216&quot;/&gt;&lt;wsp:rsid wsp:val=&quot;00086246&quot;/&gt;&lt;wsp:rsid wsp:val=&quot;000862BA&quot;/&gt;&lt;wsp:rsid wsp:val=&quot;0008668E&quot;/&gt;&lt;wsp:rsid wsp:val=&quot;000868E2&quot;/&gt;&lt;wsp:rsid wsp:val=&quot;00086B50&quot;/&gt;&lt;wsp:rsid wsp:val=&quot;00086C4D&quot;/&gt;&lt;wsp:rsid wsp:val=&quot;00086CF2&quot;/&gt;&lt;wsp:rsid wsp:val=&quot;0008731C&quot;/&gt;&lt;wsp:rsid wsp:val=&quot;0008760B&quot;/&gt;&lt;wsp:rsid wsp:val=&quot;00087881&quot;/&gt;&lt;wsp:rsid wsp:val=&quot;00087AE3&quot;/&gt;&lt;wsp:rsid wsp:val=&quot;00087BAB&quot;/&gt;&lt;wsp:rsid wsp:val=&quot;00087E29&quot;/&gt;&lt;wsp:rsid wsp:val=&quot;00087F91&quot;/&gt;&lt;wsp:rsid wsp:val=&quot;00090573&quot;/&gt;&lt;wsp:rsid wsp:val=&quot;00090586&quot;/&gt;&lt;wsp:rsid wsp:val=&quot;000907CE&quot;/&gt;&lt;wsp:rsid wsp:val=&quot;00090F2B&quot;/&gt;&lt;wsp:rsid wsp:val=&quot;0009111E&quot;/&gt;&lt;wsp:rsid wsp:val=&quot;000911B6&quot;/&gt;&lt;wsp:rsid wsp:val=&quot;00091714&quot;/&gt;&lt;wsp:rsid wsp:val=&quot;00091D84&quot;/&gt;&lt;wsp:rsid wsp:val=&quot;00092197&quot;/&gt;&lt;wsp:rsid wsp:val=&quot;000921E3&quot;/&gt;&lt;wsp:rsid wsp:val=&quot;00092334&quot;/&gt;&lt;wsp:rsid wsp:val=&quot;0009241C&quot;/&gt;&lt;wsp:rsid wsp:val=&quot;000929B0&quot;/&gt;&lt;wsp:rsid wsp:val=&quot;00092ACF&quot;/&gt;&lt;wsp:rsid wsp:val=&quot;00092BB5&quot;/&gt;&lt;wsp:rsid wsp:val=&quot;00092D90&quot;/&gt;&lt;wsp:rsid wsp:val=&quot;00093001&quot;/&gt;&lt;wsp:rsid wsp:val=&quot;000931C3&quot;/&gt;&lt;wsp:rsid wsp:val=&quot;0009360A&quot;/&gt;&lt;wsp:rsid wsp:val=&quot;000938E5&quot;/&gt;&lt;wsp:rsid wsp:val=&quot;000939CD&quot;/&gt;&lt;wsp:rsid wsp:val=&quot;00093C10&quot;/&gt;&lt;wsp:rsid wsp:val=&quot;00094037&quot;/&gt;&lt;wsp:rsid wsp:val=&quot;0009437A&quot;/&gt;&lt;wsp:rsid wsp:val=&quot;000946DF&quot;/&gt;&lt;wsp:rsid wsp:val=&quot;000947B7&quot;/&gt;&lt;wsp:rsid wsp:val=&quot;00094B73&quot;/&gt;&lt;wsp:rsid wsp:val=&quot;00094CD2&quot;/&gt;&lt;wsp:rsid wsp:val=&quot;00094D42&quot;/&gt;&lt;wsp:rsid wsp:val=&quot;00095671&quot;/&gt;&lt;wsp:rsid wsp:val=&quot;00095920&quot;/&gt;&lt;wsp:rsid wsp:val=&quot;00095F53&quot;/&gt;&lt;wsp:rsid wsp:val=&quot;0009601D&quot;/&gt;&lt;wsp:rsid wsp:val=&quot;0009612D&quot;/&gt;&lt;wsp:rsid wsp:val=&quot;0009653B&quot;/&gt;&lt;wsp:rsid wsp:val=&quot;0009680E&quot;/&gt;&lt;wsp:rsid wsp:val=&quot;000968D8&quot;/&gt;&lt;wsp:rsid wsp:val=&quot;00096CCC&quot;/&gt;&lt;wsp:rsid wsp:val=&quot;0009709B&quot;/&gt;&lt;wsp:rsid wsp:val=&quot;000979F0&quot;/&gt;&lt;wsp:rsid wsp:val=&quot;00097AE8&quot;/&gt;&lt;wsp:rsid wsp:val=&quot;00097BC4&quot;/&gt;&lt;wsp:rsid wsp:val=&quot;000A02DC&quot;/&gt;&lt;wsp:rsid wsp:val=&quot;000A0CA1&quot;/&gt;&lt;wsp:rsid wsp:val=&quot;000A0E99&quot;/&gt;&lt;wsp:rsid wsp:val=&quot;000A18B8&quot;/&gt;&lt;wsp:rsid wsp:val=&quot;000A1AD3&quot;/&gt;&lt;wsp:rsid wsp:val=&quot;000A1D49&quot;/&gt;&lt;wsp:rsid wsp:val=&quot;000A23B7&quot;/&gt;&lt;wsp:rsid wsp:val=&quot;000A2D70&quot;/&gt;&lt;wsp:rsid wsp:val=&quot;000A2FD4&quot;/&gt;&lt;wsp:rsid wsp:val=&quot;000A302A&quot;/&gt;&lt;wsp:rsid wsp:val=&quot;000A3A3A&quot;/&gt;&lt;wsp:rsid wsp:val=&quot;000A3ACB&quot;/&gt;&lt;wsp:rsid wsp:val=&quot;000A3B7E&quot;/&gt;&lt;wsp:rsid wsp:val=&quot;000A3C24&quot;/&gt;&lt;wsp:rsid wsp:val=&quot;000A4492&quot;/&gt;&lt;wsp:rsid wsp:val=&quot;000A4519&quot;/&gt;&lt;wsp:rsid wsp:val=&quot;000A45B3&quot;/&gt;&lt;wsp:rsid wsp:val=&quot;000A49DE&quot;/&gt;&lt;wsp:rsid wsp:val=&quot;000A4B6F&quot;/&gt;&lt;wsp:rsid wsp:val=&quot;000A4B74&quot;/&gt;&lt;wsp:rsid wsp:val=&quot;000A4F97&quot;/&gt;&lt;wsp:rsid wsp:val=&quot;000A52B9&quot;/&gt;&lt;wsp:rsid wsp:val=&quot;000A54DF&quot;/&gt;&lt;wsp:rsid wsp:val=&quot;000A5AE2&quot;/&gt;&lt;wsp:rsid wsp:val=&quot;000A61CB&quot;/&gt;&lt;wsp:rsid wsp:val=&quot;000A6267&quot;/&gt;&lt;wsp:rsid wsp:val=&quot;000A629D&quot;/&gt;&lt;wsp:rsid wsp:val=&quot;000A6483&quot;/&gt;&lt;wsp:rsid wsp:val=&quot;000A64B8&quot;/&gt;&lt;wsp:rsid wsp:val=&quot;000A663C&quot;/&gt;&lt;wsp:rsid wsp:val=&quot;000A6788&quot;/&gt;&lt;wsp:rsid wsp:val=&quot;000A695A&quot;/&gt;&lt;wsp:rsid wsp:val=&quot;000A6AC6&quot;/&gt;&lt;wsp:rsid wsp:val=&quot;000A6CFE&quot;/&gt;&lt;wsp:rsid wsp:val=&quot;000A6FFB&quot;/&gt;&lt;wsp:rsid wsp:val=&quot;000A77F2&quot;/&gt;&lt;wsp:rsid wsp:val=&quot;000A7C71&quot;/&gt;&lt;wsp:rsid wsp:val=&quot;000A7C88&quot;/&gt;&lt;wsp:rsid wsp:val=&quot;000A7D0C&quot;/&gt;&lt;wsp:rsid wsp:val=&quot;000A7E17&quot;/&gt;&lt;wsp:rsid wsp:val=&quot;000B02C2&quot;/&gt;&lt;wsp:rsid wsp:val=&quot;000B081C&quot;/&gt;&lt;wsp:rsid wsp:val=&quot;000B0D17&quot;/&gt;&lt;wsp:rsid wsp:val=&quot;000B0D5B&quot;/&gt;&lt;wsp:rsid wsp:val=&quot;000B0EE4&quot;/&gt;&lt;wsp:rsid wsp:val=&quot;000B10AB&quot;/&gt;&lt;wsp:rsid wsp:val=&quot;000B1325&quot;/&gt;&lt;wsp:rsid wsp:val=&quot;000B15F7&quot;/&gt;&lt;wsp:rsid wsp:val=&quot;000B1776&quot;/&gt;&lt;wsp:rsid wsp:val=&quot;000B17A1&quot;/&gt;&lt;wsp:rsid wsp:val=&quot;000B19BB&quot;/&gt;&lt;wsp:rsid wsp:val=&quot;000B1CD3&quot;/&gt;&lt;wsp:rsid wsp:val=&quot;000B24FC&quot;/&gt;&lt;wsp:rsid wsp:val=&quot;000B256B&quot;/&gt;&lt;wsp:rsid wsp:val=&quot;000B2788&quot;/&gt;&lt;wsp:rsid wsp:val=&quot;000B29D0&quot;/&gt;&lt;wsp:rsid wsp:val=&quot;000B2B6C&quot;/&gt;&lt;wsp:rsid wsp:val=&quot;000B2D64&quot;/&gt;&lt;wsp:rsid wsp:val=&quot;000B32D4&quot;/&gt;&lt;wsp:rsid wsp:val=&quot;000B3349&quot;/&gt;&lt;wsp:rsid wsp:val=&quot;000B36AC&quot;/&gt;&lt;wsp:rsid wsp:val=&quot;000B38DA&quot;/&gt;&lt;wsp:rsid wsp:val=&quot;000B3D05&quot;/&gt;&lt;wsp:rsid wsp:val=&quot;000B3F37&quot;/&gt;&lt;wsp:rsid wsp:val=&quot;000B401B&quot;/&gt;&lt;wsp:rsid wsp:val=&quot;000B4479&quot;/&gt;&lt;wsp:rsid wsp:val=&quot;000B4903&quot;/&gt;&lt;wsp:rsid wsp:val=&quot;000B49D7&quot;/&gt;&lt;wsp:rsid wsp:val=&quot;000B4C1A&quot;/&gt;&lt;wsp:rsid wsp:val=&quot;000B4DD1&quot;/&gt;&lt;wsp:rsid wsp:val=&quot;000B50C6&quot;/&gt;&lt;wsp:rsid wsp:val=&quot;000B53AF&quot;/&gt;&lt;wsp:rsid wsp:val=&quot;000B546F&quot;/&gt;&lt;wsp:rsid wsp:val=&quot;000B58F8&quot;/&gt;&lt;wsp:rsid wsp:val=&quot;000B60B9&quot;/&gt;&lt;wsp:rsid wsp:val=&quot;000B60EE&quot;/&gt;&lt;wsp:rsid wsp:val=&quot;000B65BE&quot;/&gt;&lt;wsp:rsid wsp:val=&quot;000B67DD&quot;/&gt;&lt;wsp:rsid wsp:val=&quot;000B6BDF&quot;/&gt;&lt;wsp:rsid wsp:val=&quot;000B70B9&quot;/&gt;&lt;wsp:rsid wsp:val=&quot;000B71B6&quot;/&gt;&lt;wsp:rsid wsp:val=&quot;000B7387&quot;/&gt;&lt;wsp:rsid wsp:val=&quot;000B7561&quot;/&gt;&lt;wsp:rsid wsp:val=&quot;000B76BB&quot;/&gt;&lt;wsp:rsid wsp:val=&quot;000B785F&quot;/&gt;&lt;wsp:rsid wsp:val=&quot;000B7CCE&quot;/&gt;&lt;wsp:rsid wsp:val=&quot;000B7D5E&quot;/&gt;&lt;wsp:rsid wsp:val=&quot;000C053B&quot;/&gt;&lt;wsp:rsid wsp:val=&quot;000C0EA7&quot;/&gt;&lt;wsp:rsid wsp:val=&quot;000C114B&quot;/&gt;&lt;wsp:rsid wsp:val=&quot;000C133A&quot;/&gt;&lt;wsp:rsid wsp:val=&quot;000C141E&quot;/&gt;&lt;wsp:rsid wsp:val=&quot;000C162F&quot;/&gt;&lt;wsp:rsid wsp:val=&quot;000C17BD&quot;/&gt;&lt;wsp:rsid wsp:val=&quot;000C1DBD&quot;/&gt;&lt;wsp:rsid wsp:val=&quot;000C1F69&quot;/&gt;&lt;wsp:rsid wsp:val=&quot;000C25F5&quot;/&gt;&lt;wsp:rsid wsp:val=&quot;000C2B2F&quot;/&gt;&lt;wsp:rsid wsp:val=&quot;000C2DE1&quot;/&gt;&lt;wsp:rsid wsp:val=&quot;000C321B&quot;/&gt;&lt;wsp:rsid wsp:val=&quot;000C392A&quot;/&gt;&lt;wsp:rsid wsp:val=&quot;000C393F&quot;/&gt;&lt;wsp:rsid wsp:val=&quot;000C3987&quot;/&gt;&lt;wsp:rsid wsp:val=&quot;000C3F16&quot;/&gt;&lt;wsp:rsid wsp:val=&quot;000C419B&quot;/&gt;&lt;wsp:rsid wsp:val=&quot;000C47B3&quot;/&gt;&lt;wsp:rsid wsp:val=&quot;000C47F3&quot;/&gt;&lt;wsp:rsid wsp:val=&quot;000C485F&quot;/&gt;&lt;wsp:rsid wsp:val=&quot;000C4C76&quot;/&gt;&lt;wsp:rsid wsp:val=&quot;000C5011&quot;/&gt;&lt;wsp:rsid wsp:val=&quot;000C550B&quot;/&gt;&lt;wsp:rsid wsp:val=&quot;000C5759&quot;/&gt;&lt;wsp:rsid wsp:val=&quot;000C58D5&quot;/&gt;&lt;wsp:rsid wsp:val=&quot;000C591D&quot;/&gt;&lt;wsp:rsid wsp:val=&quot;000C5B65&quot;/&gt;&lt;wsp:rsid wsp:val=&quot;000C5CDB&quot;/&gt;&lt;wsp:rsid wsp:val=&quot;000C5D28&quot;/&gt;&lt;wsp:rsid wsp:val=&quot;000C5E7D&quot;/&gt;&lt;wsp:rsid wsp:val=&quot;000C6185&quot;/&gt;&lt;wsp:rsid wsp:val=&quot;000C673C&quot;/&gt;&lt;wsp:rsid wsp:val=&quot;000C68AE&quot;/&gt;&lt;wsp:rsid wsp:val=&quot;000C69F8&quot;/&gt;&lt;wsp:rsid wsp:val=&quot;000C71B8&quot;/&gt;&lt;wsp:rsid wsp:val=&quot;000C71D9&quot;/&gt;&lt;wsp:rsid wsp:val=&quot;000C740C&quot;/&gt;&lt;wsp:rsid wsp:val=&quot;000C77AF&quot;/&gt;&lt;wsp:rsid wsp:val=&quot;000C7A56&quot;/&gt;&lt;wsp:rsid wsp:val=&quot;000C7C3E&quot;/&gt;&lt;wsp:rsid wsp:val=&quot;000C7F9C&quot;/&gt;&lt;wsp:rsid wsp:val=&quot;000D037E&quot;/&gt;&lt;wsp:rsid wsp:val=&quot;000D0A0F&quot;/&gt;&lt;wsp:rsid wsp:val=&quot;000D0AB8&quot;/&gt;&lt;wsp:rsid wsp:val=&quot;000D0ABF&quot;/&gt;&lt;wsp:rsid wsp:val=&quot;000D0AFF&quot;/&gt;&lt;wsp:rsid wsp:val=&quot;000D0BCC&quot;/&gt;&lt;wsp:rsid wsp:val=&quot;000D0DE7&quot;/&gt;&lt;wsp:rsid wsp:val=&quot;000D0F9A&quot;/&gt;&lt;wsp:rsid wsp:val=&quot;000D116F&quot;/&gt;&lt;wsp:rsid wsp:val=&quot;000D148D&quot;/&gt;&lt;wsp:rsid wsp:val=&quot;000D14EB&quot;/&gt;&lt;wsp:rsid wsp:val=&quot;000D1610&quot;/&gt;&lt;wsp:rsid wsp:val=&quot;000D1737&quot;/&gt;&lt;wsp:rsid wsp:val=&quot;000D1855&quot;/&gt;&lt;wsp:rsid wsp:val=&quot;000D1F62&quot;/&gt;&lt;wsp:rsid wsp:val=&quot;000D202D&quot;/&gt;&lt;wsp:rsid wsp:val=&quot;000D206C&quot;/&gt;&lt;wsp:rsid wsp:val=&quot;000D23C1&quot;/&gt;&lt;wsp:rsid wsp:val=&quot;000D2A10&quot;/&gt;&lt;wsp:rsid wsp:val=&quot;000D2AE0&quot;/&gt;&lt;wsp:rsid wsp:val=&quot;000D2B71&quot;/&gt;&lt;wsp:rsid wsp:val=&quot;000D2D8F&quot;/&gt;&lt;wsp:rsid wsp:val=&quot;000D2EA5&quot;/&gt;&lt;wsp:rsid wsp:val=&quot;000D34EB&quot;/&gt;&lt;wsp:rsid wsp:val=&quot;000D35D4&quot;/&gt;&lt;wsp:rsid wsp:val=&quot;000D362A&quot;/&gt;&lt;wsp:rsid wsp:val=&quot;000D37FA&quot;/&gt;&lt;wsp:rsid wsp:val=&quot;000D3A6C&quot;/&gt;&lt;wsp:rsid wsp:val=&quot;000D4324&quot;/&gt;&lt;wsp:rsid wsp:val=&quot;000D4423&quot;/&gt;&lt;wsp:rsid wsp:val=&quot;000D4612&quot;/&gt;&lt;wsp:rsid wsp:val=&quot;000D46EE&quot;/&gt;&lt;wsp:rsid wsp:val=&quot;000D4ABD&quot;/&gt;&lt;wsp:rsid wsp:val=&quot;000D4DE6&quot;/&gt;&lt;wsp:rsid wsp:val=&quot;000D4DFF&quot;/&gt;&lt;wsp:rsid wsp:val=&quot;000D55EA&quot;/&gt;&lt;wsp:rsid wsp:val=&quot;000D5711&quot;/&gt;&lt;wsp:rsid wsp:val=&quot;000D59D6&quot;/&gt;&lt;wsp:rsid wsp:val=&quot;000D5A76&quot;/&gt;&lt;wsp:rsid wsp:val=&quot;000D5AB0&quot;/&gt;&lt;wsp:rsid wsp:val=&quot;000D5AD1&quot;/&gt;&lt;wsp:rsid wsp:val=&quot;000D5C0C&quot;/&gt;&lt;wsp:rsid wsp:val=&quot;000D5E4D&quot;/&gt;&lt;wsp:rsid wsp:val=&quot;000D6086&quot;/&gt;&lt;wsp:rsid wsp:val=&quot;000D66BF&quot;/&gt;&lt;wsp:rsid wsp:val=&quot;000D697E&quot;/&gt;&lt;wsp:rsid wsp:val=&quot;000D6A80&quot;/&gt;&lt;wsp:rsid wsp:val=&quot;000D6E96&quot;/&gt;&lt;wsp:rsid wsp:val=&quot;000D6EA8&quot;/&gt;&lt;wsp:rsid wsp:val=&quot;000D7268&quot;/&gt;&lt;wsp:rsid wsp:val=&quot;000D75CC&quot;/&gt;&lt;wsp:rsid wsp:val=&quot;000D763B&quot;/&gt;&lt;wsp:rsid wsp:val=&quot;000D7783&quot;/&gt;&lt;wsp:rsid wsp:val=&quot;000D7C7C&quot;/&gt;&lt;wsp:rsid wsp:val=&quot;000E011D&quot;/&gt;&lt;wsp:rsid wsp:val=&quot;000E0AE3&quot;/&gt;&lt;wsp:rsid wsp:val=&quot;000E0FE5&quot;/&gt;&lt;wsp:rsid wsp:val=&quot;000E1044&quot;/&gt;&lt;wsp:rsid wsp:val=&quot;000E1198&quot;/&gt;&lt;wsp:rsid wsp:val=&quot;000E1425&quot;/&gt;&lt;wsp:rsid wsp:val=&quot;000E14B9&quot;/&gt;&lt;wsp:rsid wsp:val=&quot;000E1570&quot;/&gt;&lt;wsp:rsid wsp:val=&quot;000E17D1&quot;/&gt;&lt;wsp:rsid wsp:val=&quot;000E182B&quot;/&gt;&lt;wsp:rsid wsp:val=&quot;000E18D1&quot;/&gt;&lt;wsp:rsid wsp:val=&quot;000E19A9&quot;/&gt;&lt;wsp:rsid wsp:val=&quot;000E1E8E&quot;/&gt;&lt;wsp:rsid wsp:val=&quot;000E279B&quot;/&gt;&lt;wsp:rsid wsp:val=&quot;000E2BC3&quot;/&gt;&lt;wsp:rsid wsp:val=&quot;000E3075&quot;/&gt;&lt;wsp:rsid wsp:val=&quot;000E3141&quot;/&gt;&lt;wsp:rsid wsp:val=&quot;000E3358&quot;/&gt;&lt;wsp:rsid wsp:val=&quot;000E3677&quot;/&gt;&lt;wsp:rsid wsp:val=&quot;000E389F&quot;/&gt;&lt;wsp:rsid wsp:val=&quot;000E38ED&quot;/&gt;&lt;wsp:rsid wsp:val=&quot;000E3F84&quot;/&gt;&lt;wsp:rsid wsp:val=&quot;000E42CF&quot;/&gt;&lt;wsp:rsid wsp:val=&quot;000E471D&quot;/&gt;&lt;wsp:rsid wsp:val=&quot;000E48C2&quot;/&gt;&lt;wsp:rsid wsp:val=&quot;000E48CD&quot;/&gt;&lt;wsp:rsid wsp:val=&quot;000E4A75&quot;/&gt;&lt;wsp:rsid wsp:val=&quot;000E4C9B&quot;/&gt;&lt;wsp:rsid wsp:val=&quot;000E4D01&quot;/&gt;&lt;wsp:rsid wsp:val=&quot;000E526D&quot;/&gt;&lt;wsp:rsid wsp:val=&quot;000E5618&quot;/&gt;&lt;wsp:rsid wsp:val=&quot;000E5830&quot;/&gt;&lt;wsp:rsid wsp:val=&quot;000E598F&quot;/&gt;&lt;wsp:rsid wsp:val=&quot;000E5C4E&quot;/&gt;&lt;wsp:rsid wsp:val=&quot;000E5F77&quot;/&gt;&lt;wsp:rsid wsp:val=&quot;000E65A7&quot;/&gt;&lt;wsp:rsid wsp:val=&quot;000E6635&quot;/&gt;&lt;wsp:rsid wsp:val=&quot;000E688E&quot;/&gt;&lt;wsp:rsid wsp:val=&quot;000E6AFC&quot;/&gt;&lt;wsp:rsid wsp:val=&quot;000E6F62&quot;/&gt;&lt;wsp:rsid wsp:val=&quot;000E7535&quot;/&gt;&lt;wsp:rsid wsp:val=&quot;000E75AF&quot;/&gt;&lt;wsp:rsid wsp:val=&quot;000E7F2B&quot;/&gt;&lt;wsp:rsid wsp:val=&quot;000E7F51&quot;/&gt;&lt;wsp:rsid wsp:val=&quot;000F00D8&quot;/&gt;&lt;wsp:rsid wsp:val=&quot;000F010A&quot;/&gt;&lt;wsp:rsid wsp:val=&quot;000F0133&quot;/&gt;&lt;wsp:rsid wsp:val=&quot;000F0492&quot;/&gt;&lt;wsp:rsid wsp:val=&quot;000F04A1&quot;/&gt;&lt;wsp:rsid wsp:val=&quot;000F04CE&quot;/&gt;&lt;wsp:rsid wsp:val=&quot;000F095B&quot;/&gt;&lt;wsp:rsid wsp:val=&quot;000F0FF0&quot;/&gt;&lt;wsp:rsid wsp:val=&quot;000F13C4&quot;/&gt;&lt;wsp:rsid wsp:val=&quot;000F13D7&quot;/&gt;&lt;wsp:rsid wsp:val=&quot;000F17E4&quot;/&gt;&lt;wsp:rsid wsp:val=&quot;000F195A&quot;/&gt;&lt;wsp:rsid wsp:val=&quot;000F1B0F&quot;/&gt;&lt;wsp:rsid wsp:val=&quot;000F1B22&quot;/&gt;&lt;wsp:rsid wsp:val=&quot;000F1CF3&quot;/&gt;&lt;wsp:rsid wsp:val=&quot;000F203A&quot;/&gt;&lt;wsp:rsid wsp:val=&quot;000F20CD&quot;/&gt;&lt;wsp:rsid wsp:val=&quot;000F26FA&quot;/&gt;&lt;wsp:rsid wsp:val=&quot;000F2821&quot;/&gt;&lt;wsp:rsid wsp:val=&quot;000F2965&quot;/&gt;&lt;wsp:rsid wsp:val=&quot;000F29EF&quot;/&gt;&lt;wsp:rsid wsp:val=&quot;000F3294&quot;/&gt;&lt;wsp:rsid wsp:val=&quot;000F33C2&quot;/&gt;&lt;wsp:rsid wsp:val=&quot;000F34C7&quot;/&gt;&lt;wsp:rsid wsp:val=&quot;000F3A27&quot;/&gt;&lt;wsp:rsid wsp:val=&quot;000F3B40&quot;/&gt;&lt;wsp:rsid wsp:val=&quot;000F3FFF&quot;/&gt;&lt;wsp:rsid wsp:val=&quot;000F42EA&quot;/&gt;&lt;wsp:rsid wsp:val=&quot;000F4762&quot;/&gt;&lt;wsp:rsid wsp:val=&quot;000F4B9B&quot;/&gt;&lt;wsp:rsid wsp:val=&quot;000F4CAF&quot;/&gt;&lt;wsp:rsid wsp:val=&quot;000F4F44&quot;/&gt;&lt;wsp:rsid wsp:val=&quot;000F4FBF&quot;/&gt;&lt;wsp:rsid wsp:val=&quot;000F53CB&quot;/&gt;&lt;wsp:rsid wsp:val=&quot;000F53D0&quot;/&gt;&lt;wsp:rsid wsp:val=&quot;000F572D&quot;/&gt;&lt;wsp:rsid wsp:val=&quot;000F5B90&quot;/&gt;&lt;wsp:rsid wsp:val=&quot;000F603C&quot;/&gt;&lt;wsp:rsid wsp:val=&quot;000F61C4&quot;/&gt;&lt;wsp:rsid wsp:val=&quot;000F6200&quot;/&gt;&lt;wsp:rsid wsp:val=&quot;000F6474&quot;/&gt;&lt;wsp:rsid wsp:val=&quot;000F6646&quot;/&gt;&lt;wsp:rsid wsp:val=&quot;000F6881&quot;/&gt;&lt;wsp:rsid wsp:val=&quot;000F6C32&quot;/&gt;&lt;wsp:rsid wsp:val=&quot;000F704B&quot;/&gt;&lt;wsp:rsid wsp:val=&quot;000F727B&quot;/&gt;&lt;wsp:rsid wsp:val=&quot;000F77C9&quot;/&gt;&lt;wsp:rsid wsp:val=&quot;000F7D5F&quot;/&gt;&lt;wsp:rsid wsp:val=&quot;000F7FEC&quot;/&gt;&lt;wsp:rsid wsp:val=&quot;0010007B&quot;/&gt;&lt;wsp:rsid wsp:val=&quot;00100097&quot;/&gt;&lt;wsp:rsid wsp:val=&quot;001000E9&quot;/&gt;&lt;wsp:rsid wsp:val=&quot;00100169&quot;/&gt;&lt;wsp:rsid wsp:val=&quot;00100316&quot;/&gt;&lt;wsp:rsid wsp:val=&quot;0010067A&quot;/&gt;&lt;wsp:rsid wsp:val=&quot;00101489&quot;/&gt;&lt;wsp:rsid wsp:val=&quot;00101513&quot;/&gt;&lt;wsp:rsid wsp:val=&quot;001015F1&quot;/&gt;&lt;wsp:rsid wsp:val=&quot;00101951&quot;/&gt;&lt;wsp:rsid wsp:val=&quot;00101A0E&quot;/&gt;&lt;wsp:rsid wsp:val=&quot;00101ACE&quot;/&gt;&lt;wsp:rsid wsp:val=&quot;00102147&quot;/&gt;&lt;wsp:rsid wsp:val=&quot;0010278A&quot;/&gt;&lt;wsp:rsid wsp:val=&quot;00102D2E&quot;/&gt;&lt;wsp:rsid wsp:val=&quot;00102D72&quot;/&gt;&lt;wsp:rsid wsp:val=&quot;0010326B&quot;/&gt;&lt;wsp:rsid wsp:val=&quot;001032EA&quot;/&gt;&lt;wsp:rsid wsp:val=&quot;00103658&quot;/&gt;&lt;wsp:rsid wsp:val=&quot;0010366C&quot;/&gt;&lt;wsp:rsid wsp:val=&quot;00103693&quot;/&gt;&lt;wsp:rsid wsp:val=&quot;00104058&quot;/&gt;&lt;wsp:rsid wsp:val=&quot;0010405D&quot;/&gt;&lt;wsp:rsid wsp:val=&quot;0010408F&quot;/&gt;&lt;wsp:rsid wsp:val=&quot;00104228&quot;/&gt;&lt;wsp:rsid wsp:val=&quot;0010465A&quot;/&gt;&lt;wsp:rsid wsp:val=&quot;00104695&quot;/&gt;&lt;wsp:rsid wsp:val=&quot;00104A80&quot;/&gt;&lt;wsp:rsid wsp:val=&quot;00104D54&quot;/&gt;&lt;wsp:rsid wsp:val=&quot;00105010&quot;/&gt;&lt;wsp:rsid wsp:val=&quot;001050B7&quot;/&gt;&lt;wsp:rsid wsp:val=&quot;0010521E&quot;/&gt;&lt;wsp:rsid wsp:val=&quot;001052CF&quot;/&gt;&lt;wsp:rsid wsp:val=&quot;0010568A&quot;/&gt;&lt;wsp:rsid wsp:val=&quot;00105748&quot;/&gt;&lt;wsp:rsid wsp:val=&quot;00105820&quot;/&gt;&lt;wsp:rsid wsp:val=&quot;0010593E&quot;/&gt;&lt;wsp:rsid wsp:val=&quot;00105CEE&quot;/&gt;&lt;wsp:rsid wsp:val=&quot;0010660E&quot;/&gt;&lt;wsp:rsid wsp:val=&quot;001067D8&quot;/&gt;&lt;wsp:rsid wsp:val=&quot;00106A95&quot;/&gt;&lt;wsp:rsid wsp:val=&quot;00106CC3&quot;/&gt;&lt;wsp:rsid wsp:val=&quot;00106E7E&quot;/&gt;&lt;wsp:rsid wsp:val=&quot;00106F05&quot;/&gt;&lt;wsp:rsid wsp:val=&quot;001074D1&quot;/&gt;&lt;wsp:rsid wsp:val=&quot;001110B8&quot;/&gt;&lt;wsp:rsid wsp:val=&quot;00111169&quot;/&gt;&lt;wsp:rsid wsp:val=&quot;00111241&quot;/&gt;&lt;wsp:rsid wsp:val=&quot;001115C0&quot;/&gt;&lt;wsp:rsid wsp:val=&quot;001115F4&quot;/&gt;&lt;wsp:rsid wsp:val=&quot;001118AA&quot;/&gt;&lt;wsp:rsid wsp:val=&quot;00111AD9&quot;/&gt;&lt;wsp:rsid wsp:val=&quot;00111E64&quot;/&gt;&lt;wsp:rsid wsp:val=&quot;00111FD4&quot;/&gt;&lt;wsp:rsid wsp:val=&quot;00112318&quot;/&gt;&lt;wsp:rsid wsp:val=&quot;00112654&quot;/&gt;&lt;wsp:rsid wsp:val=&quot;00112B8F&quot;/&gt;&lt;wsp:rsid wsp:val=&quot;00112D41&quot;/&gt;&lt;wsp:rsid wsp:val=&quot;00112F46&quot;/&gt;&lt;wsp:rsid wsp:val=&quot;001134DA&quot;/&gt;&lt;wsp:rsid wsp:val=&quot;001135E4&quot;/&gt;&lt;wsp:rsid wsp:val=&quot;0011372B&quot;/&gt;&lt;wsp:rsid wsp:val=&quot;00113820&quot;/&gt;&lt;wsp:rsid wsp:val=&quot;0011386F&quot;/&gt;&lt;wsp:rsid wsp:val=&quot;00113B64&quot;/&gt;&lt;wsp:rsid wsp:val=&quot;00113D8F&quot;/&gt;&lt;wsp:rsid wsp:val=&quot;00113E46&quot;/&gt;&lt;wsp:rsid wsp:val=&quot;0011406C&quot;/&gt;&lt;wsp:rsid wsp:val=&quot;001140FA&quot;/&gt;&lt;wsp:rsid wsp:val=&quot;001141CF&quot;/&gt;&lt;wsp:rsid wsp:val=&quot;00114379&quot;/&gt;&lt;wsp:rsid wsp:val=&quot;001146A3&quot;/&gt;&lt;wsp:rsid wsp:val=&quot;001146C6&quot;/&gt;&lt;wsp:rsid wsp:val=&quot;001147B8&quot;/&gt;&lt;wsp:rsid wsp:val=&quot;00114949&quot;/&gt;&lt;wsp:rsid wsp:val=&quot;00114A39&quot;/&gt;&lt;wsp:rsid wsp:val=&quot;00114E61&quot;/&gt;&lt;wsp:rsid wsp:val=&quot;00114EA7&quot;/&gt;&lt;wsp:rsid wsp:val=&quot;001152CF&quot;/&gt;&lt;wsp:rsid wsp:val=&quot;0011536C&quot;/&gt;&lt;wsp:rsid wsp:val=&quot;00115716&quot;/&gt;&lt;wsp:rsid wsp:val=&quot;0011584C&quot;/&gt;&lt;wsp:rsid wsp:val=&quot;00115D19&quot;/&gt;&lt;wsp:rsid wsp:val=&quot;001162C4&quot;/&gt;&lt;wsp:rsid wsp:val=&quot;00116BAD&quot;/&gt;&lt;wsp:rsid wsp:val=&quot;00117293&quot;/&gt;&lt;wsp:rsid wsp:val=&quot;001177AC&quot;/&gt;&lt;wsp:rsid wsp:val=&quot;00117957&quot;/&gt;&lt;wsp:rsid wsp:val=&quot;00117B90&quot;/&gt;&lt;wsp:rsid wsp:val=&quot;001203DB&quot;/&gt;&lt;wsp:rsid wsp:val=&quot;0012079F&quot;/&gt;&lt;wsp:rsid wsp:val=&quot;001207F3&quot;/&gt;&lt;wsp:rsid wsp:val=&quot;00120A73&quot;/&gt;&lt;wsp:rsid wsp:val=&quot;00121489&quot;/&gt;&lt;wsp:rsid wsp:val=&quot;00121672&quot;/&gt;&lt;wsp:rsid wsp:val=&quot;00121897&quot;/&gt;&lt;wsp:rsid wsp:val=&quot;00121EAD&quot;/&gt;&lt;wsp:rsid wsp:val=&quot;00121F45&quot;/&gt;&lt;wsp:rsid wsp:val=&quot;00121FE7&quot;/&gt;&lt;wsp:rsid wsp:val=&quot;0012208B&quot;/&gt;&lt;wsp:rsid wsp:val=&quot;00122404&quot;/&gt;&lt;wsp:rsid wsp:val=&quot;00122563&quot;/&gt;&lt;wsp:rsid wsp:val=&quot;00122581&quot;/&gt;&lt;wsp:rsid wsp:val=&quot;001226BA&quot;/&gt;&lt;wsp:rsid wsp:val=&quot;00122771&quot;/&gt;&lt;wsp:rsid wsp:val=&quot;00122842&quot;/&gt;&lt;wsp:rsid wsp:val=&quot;00122A0E&quot;/&gt;&lt;wsp:rsid wsp:val=&quot;00122CA1&quot;/&gt;&lt;wsp:rsid wsp:val=&quot;00122EB3&quot;/&gt;&lt;wsp:rsid wsp:val=&quot;00122F4D&quot;/&gt;&lt;wsp:rsid wsp:val=&quot;001230FC&quot;/&gt;&lt;wsp:rsid wsp:val=&quot;0012345C&quot;/&gt;&lt;wsp:rsid wsp:val=&quot;001235C4&quot;/&gt;&lt;wsp:rsid wsp:val=&quot;00123708&quot;/&gt;&lt;wsp:rsid wsp:val=&quot;00123975&quot;/&gt;&lt;wsp:rsid wsp:val=&quot;00123D1A&quot;/&gt;&lt;wsp:rsid wsp:val=&quot;00123D9C&quot;/&gt;&lt;wsp:rsid wsp:val=&quot;00123DED&quot;/&gt;&lt;wsp:rsid wsp:val=&quot;00123F16&quot;/&gt;&lt;wsp:rsid wsp:val=&quot;0012467D&quot;/&gt;&lt;wsp:rsid wsp:val=&quot;001246EC&quot;/&gt;&lt;wsp:rsid wsp:val=&quot;001247D9&quot;/&gt;&lt;wsp:rsid wsp:val=&quot;001249D7&quot;/&gt;&lt;wsp:rsid wsp:val=&quot;00124E10&quot;/&gt;&lt;wsp:rsid wsp:val=&quot;00124E6E&quot;/&gt;&lt;wsp:rsid wsp:val=&quot;00125078&quot;/&gt;&lt;wsp:rsid wsp:val=&quot;001252CB&quot;/&gt;&lt;wsp:rsid wsp:val=&quot;001252FE&quot;/&gt;&lt;wsp:rsid wsp:val=&quot;00125738&quot;/&gt;&lt;wsp:rsid wsp:val=&quot;001257E6&quot;/&gt;&lt;wsp:rsid wsp:val=&quot;001258D7&quot;/&gt;&lt;wsp:rsid wsp:val=&quot;00125961&quot;/&gt;&lt;wsp:rsid wsp:val=&quot;00125C66&quot;/&gt;&lt;wsp:rsid wsp:val=&quot;00126365&quot;/&gt;&lt;wsp:rsid wsp:val=&quot;0012674E&quot;/&gt;&lt;wsp:rsid wsp:val=&quot;0012686C&quot;/&gt;&lt;wsp:rsid wsp:val=&quot;00127127&quot;/&gt;&lt;wsp:rsid wsp:val=&quot;001271A0&quot;/&gt;&lt;wsp:rsid wsp:val=&quot;0012725F&quot;/&gt;&lt;wsp:rsid wsp:val=&quot;00127272&quot;/&gt;&lt;wsp:rsid wsp:val=&quot;001274AC&quot;/&gt;&lt;wsp:rsid wsp:val=&quot;001274C6&quot;/&gt;&lt;wsp:rsid wsp:val=&quot;0012759F&quot;/&gt;&lt;wsp:rsid wsp:val=&quot;001275E6&quot;/&gt;&lt;wsp:rsid wsp:val=&quot;00127A58&quot;/&gt;&lt;wsp:rsid wsp:val=&quot;00127DC3&quot;/&gt;&lt;wsp:rsid wsp:val=&quot;00127DE2&quot;/&gt;&lt;wsp:rsid wsp:val=&quot;00127F28&quot;/&gt;&lt;wsp:rsid wsp:val=&quot;001301E5&quot;/&gt;&lt;wsp:rsid wsp:val=&quot;00130714&quot;/&gt;&lt;wsp:rsid wsp:val=&quot;00130953&quot;/&gt;&lt;wsp:rsid wsp:val=&quot;00130F81&quot;/&gt;&lt;wsp:rsid wsp:val=&quot;00130FA3&quot;/&gt;&lt;wsp:rsid wsp:val=&quot;00131241&quot;/&gt;&lt;wsp:rsid wsp:val=&quot;0013156B&quot;/&gt;&lt;wsp:rsid wsp:val=&quot;00131683&quot;/&gt;&lt;wsp:rsid wsp:val=&quot;00131AC6&quot;/&gt;&lt;wsp:rsid wsp:val=&quot;00131FD2&quot;/&gt;&lt;wsp:rsid wsp:val=&quot;001321CE&quot;/&gt;&lt;wsp:rsid wsp:val=&quot;001322B0&quot;/&gt;&lt;wsp:rsid wsp:val=&quot;00132767&quot;/&gt;&lt;wsp:rsid wsp:val=&quot;001327E3&quot;/&gt;&lt;wsp:rsid wsp:val=&quot;00132917&quot;/&gt;&lt;wsp:rsid wsp:val=&quot;00132D74&quot;/&gt;&lt;wsp:rsid wsp:val=&quot;00132E7E&quot;/&gt;&lt;wsp:rsid wsp:val=&quot;00133091&quot;/&gt;&lt;wsp:rsid wsp:val=&quot;00133252&quot;/&gt;&lt;wsp:rsid wsp:val=&quot;0013334C&quot;/&gt;&lt;wsp:rsid wsp:val=&quot;0013344F&quot;/&gt;&lt;wsp:rsid wsp:val=&quot;0013359C&quot;/&gt;&lt;wsp:rsid wsp:val=&quot;00133EBD&quot;/&gt;&lt;wsp:rsid wsp:val=&quot;001340C1&quot;/&gt;&lt;wsp:rsid wsp:val=&quot;001345A5&quot;/&gt;&lt;wsp:rsid wsp:val=&quot;001345D5&quot;/&gt;&lt;wsp:rsid wsp:val=&quot;00135015&quot;/&gt;&lt;wsp:rsid wsp:val=&quot;00135095&quot;/&gt;&lt;wsp:rsid wsp:val=&quot;00135188&quot;/&gt;&lt;wsp:rsid wsp:val=&quot;001352A1&quot;/&gt;&lt;wsp:rsid wsp:val=&quot;001352A6&quot;/&gt;&lt;wsp:rsid wsp:val=&quot;0013560C&quot;/&gt;&lt;wsp:rsid wsp:val=&quot;00135829&quot;/&gt;&lt;wsp:rsid wsp:val=&quot;001358A7&quot;/&gt;&lt;wsp:rsid wsp:val=&quot;001358F4&quot;/&gt;&lt;wsp:rsid wsp:val=&quot;0013612A&quot;/&gt;&lt;wsp:rsid wsp:val=&quot;00136998&quot;/&gt;&lt;wsp:rsid wsp:val=&quot;001369CA&quot;/&gt;&lt;wsp:rsid wsp:val=&quot;00136AAD&quot;/&gt;&lt;wsp:rsid wsp:val=&quot;00136BA1&quot;/&gt;&lt;wsp:rsid wsp:val=&quot;00136DF8&quot;/&gt;&lt;wsp:rsid wsp:val=&quot;00137280&quot;/&gt;&lt;wsp:rsid wsp:val=&quot;00137288&quot;/&gt;&lt;wsp:rsid wsp:val=&quot;00137480&quot;/&gt;&lt;wsp:rsid wsp:val=&quot;001376F7&quot;/&gt;&lt;wsp:rsid wsp:val=&quot;00137A84&quot;/&gt;&lt;wsp:rsid wsp:val=&quot;00137A97&quot;/&gt;&lt;wsp:rsid wsp:val=&quot;00140108&quot;/&gt;&lt;wsp:rsid wsp:val=&quot;00140608&quot;/&gt;&lt;wsp:rsid wsp:val=&quot;0014073C&quot;/&gt;&lt;wsp:rsid wsp:val=&quot;00140762&quot;/&gt;&lt;wsp:rsid wsp:val=&quot;00140822&quot;/&gt;&lt;wsp:rsid wsp:val=&quot;00140E5E&quot;/&gt;&lt;wsp:rsid wsp:val=&quot;001410F1&quot;/&gt;&lt;wsp:rsid wsp:val=&quot;001411AD&quot;/&gt;&lt;wsp:rsid wsp:val=&quot;001411F6&quot;/&gt;&lt;wsp:rsid wsp:val=&quot;00141511&quot;/&gt;&lt;wsp:rsid wsp:val=&quot;00141636&quot;/&gt;&lt;wsp:rsid wsp:val=&quot;001418FE&quot;/&gt;&lt;wsp:rsid wsp:val=&quot;00141E46&quot;/&gt;&lt;wsp:rsid wsp:val=&quot;0014206B&quot;/&gt;&lt;wsp:rsid wsp:val=&quot;00142093&quot;/&gt;&lt;wsp:rsid wsp:val=&quot;00142A2F&quot;/&gt;&lt;wsp:rsid wsp:val=&quot;00142E42&quot;/&gt;&lt;wsp:rsid wsp:val=&quot;001433C9&quot;/&gt;&lt;wsp:rsid wsp:val=&quot;001433D9&quot;/&gt;&lt;wsp:rsid wsp:val=&quot;001433DA&quot;/&gt;&lt;wsp:rsid wsp:val=&quot;00143419&quot;/&gt;&lt;wsp:rsid wsp:val=&quot;0014371C&quot;/&gt;&lt;wsp:rsid wsp:val=&quot;00143E78&quot;/&gt;&lt;wsp:rsid wsp:val=&quot;00143FFE&quot;/&gt;&lt;wsp:rsid wsp:val=&quot;00144212&quot;/&gt;&lt;wsp:rsid wsp:val=&quot;0014471E&quot;/&gt;&lt;wsp:rsid wsp:val=&quot;0014491B&quot;/&gt;&lt;wsp:rsid wsp:val=&quot;00144A27&quot;/&gt;&lt;wsp:rsid wsp:val=&quot;00144B3F&quot;/&gt;&lt;wsp:rsid wsp:val=&quot;00144DB5&quot;/&gt;&lt;wsp:rsid wsp:val=&quot;00144E04&quot;/&gt;&lt;wsp:rsid wsp:val=&quot;00144E5F&quot;/&gt;&lt;wsp:rsid wsp:val=&quot;00144F12&quot;/&gt;&lt;wsp:rsid wsp:val=&quot;00145367&quot;/&gt;&lt;wsp:rsid wsp:val=&quot;001454C4&quot;/&gt;&lt;wsp:rsid wsp:val=&quot;001455A8&quot;/&gt;&lt;wsp:rsid wsp:val=&quot;0014578B&quot;/&gt;&lt;wsp:rsid wsp:val=&quot;00146129&quot;/&gt;&lt;wsp:rsid wsp:val=&quot;0014624C&quot;/&gt;&lt;wsp:rsid wsp:val=&quot;0014645D&quot;/&gt;&lt;wsp:rsid wsp:val=&quot;0014652F&quot;/&gt;&lt;wsp:rsid wsp:val=&quot;00146BC8&quot;/&gt;&lt;wsp:rsid wsp:val=&quot;0014730C&quot;/&gt;&lt;wsp:rsid wsp:val=&quot;00147D65&quot;/&gt;&lt;wsp:rsid wsp:val=&quot;00147D91&quot;/&gt;&lt;wsp:rsid wsp:val=&quot;001507DA&quot;/&gt;&lt;wsp:rsid wsp:val=&quot;001508E1&quot;/&gt;&lt;wsp:rsid wsp:val=&quot;00150BAF&quot;/&gt;&lt;wsp:rsid wsp:val=&quot;00150CD5&quot;/&gt;&lt;wsp:rsid wsp:val=&quot;00151096&quot;/&gt;&lt;wsp:rsid wsp:val=&quot;001510B6&quot;/&gt;&lt;wsp:rsid wsp:val=&quot;001510BE&quot;/&gt;&lt;wsp:rsid wsp:val=&quot;001510ED&quot;/&gt;&lt;wsp:rsid wsp:val=&quot;001517CB&quot;/&gt;&lt;wsp:rsid wsp:val=&quot;00151805&quot;/&gt;&lt;wsp:rsid wsp:val=&quot;00151879&quot;/&gt;&lt;wsp:rsid wsp:val=&quot;001518AA&quot;/&gt;&lt;wsp:rsid wsp:val=&quot;00151B3F&quot;/&gt;&lt;wsp:rsid wsp:val=&quot;00152066&quot;/&gt;&lt;wsp:rsid wsp:val=&quot;00152517&quot;/&gt;&lt;wsp:rsid wsp:val=&quot;0015289B&quot;/&gt;&lt;wsp:rsid wsp:val=&quot;00152A3B&quot;/&gt;&lt;wsp:rsid wsp:val=&quot;00153021&quot;/&gt;&lt;wsp:rsid wsp:val=&quot;001531FD&quot;/&gt;&lt;wsp:rsid wsp:val=&quot;0015347E&quot;/&gt;&lt;wsp:rsid wsp:val=&quot;001535EF&quot;/&gt;&lt;wsp:rsid wsp:val=&quot;00153A48&quot;/&gt;&lt;wsp:rsid wsp:val=&quot;00153A6B&quot;/&gt;&lt;wsp:rsid wsp:val=&quot;00153CF6&quot;/&gt;&lt;wsp:rsid wsp:val=&quot;00153EEF&quot;/&gt;&lt;wsp:rsid wsp:val=&quot;00153F29&quot;/&gt;&lt;wsp:rsid wsp:val=&quot;0015409F&quot;/&gt;&lt;wsp:rsid wsp:val=&quot;001541AC&quot;/&gt;&lt;wsp:rsid wsp:val=&quot;001544AB&quot;/&gt;&lt;wsp:rsid wsp:val=&quot;00154B50&quot;/&gt;&lt;wsp:rsid wsp:val=&quot;00154D5C&quot;/&gt;&lt;wsp:rsid wsp:val=&quot;00155B3B&quot;/&gt;&lt;wsp:rsid wsp:val=&quot;00155F38&quot;/&gt;&lt;wsp:rsid wsp:val=&quot;00155F7A&quot;/&gt;&lt;wsp:rsid wsp:val=&quot;00156260&quot;/&gt;&lt;wsp:rsid wsp:val=&quot;0015674F&quot;/&gt;&lt;wsp:rsid wsp:val=&quot;00156A1A&quot;/&gt;&lt;wsp:rsid wsp:val=&quot;00156E91&quot;/&gt;&lt;wsp:rsid wsp:val=&quot;00156EEB&quot;/&gt;&lt;wsp:rsid wsp:val=&quot;00157880&quot;/&gt;&lt;wsp:rsid wsp:val=&quot;00157DCB&quot;/&gt;&lt;wsp:rsid wsp:val=&quot;00157F4C&quot;/&gt;&lt;wsp:rsid wsp:val=&quot;001600A0&quot;/&gt;&lt;wsp:rsid wsp:val=&quot;0016019C&quot;/&gt;&lt;wsp:rsid wsp:val=&quot;00160674&quot;/&gt;&lt;wsp:rsid wsp:val=&quot;00160786&quot;/&gt;&lt;wsp:rsid wsp:val=&quot;00161217&quot;/&gt;&lt;wsp:rsid wsp:val=&quot;001614F3&quot;/&gt;&lt;wsp:rsid wsp:val=&quot;001618A3&quot;/&gt;&lt;wsp:rsid wsp:val=&quot;00161D58&quot;/&gt;&lt;wsp:rsid wsp:val=&quot;00162262&quot;/&gt;&lt;wsp:rsid wsp:val=&quot;00162A5F&quot;/&gt;&lt;wsp:rsid wsp:val=&quot;00162B39&quot;/&gt;&lt;wsp:rsid wsp:val=&quot;00162B57&quot;/&gt;&lt;wsp:rsid wsp:val=&quot;00162BD5&quot;/&gt;&lt;wsp:rsid wsp:val=&quot;00162CF1&quot;/&gt;&lt;wsp:rsid wsp:val=&quot;00162F82&quot;/&gt;&lt;wsp:rsid wsp:val=&quot;001630E4&quot;/&gt;&lt;wsp:rsid wsp:val=&quot;001633CC&quot;/&gt;&lt;wsp:rsid wsp:val=&quot;00163660&quot;/&gt;&lt;wsp:rsid wsp:val=&quot;00163732&quot;/&gt;&lt;wsp:rsid wsp:val=&quot;001637AC&quot;/&gt;&lt;wsp:rsid wsp:val=&quot;001639BC&quot;/&gt;&lt;wsp:rsid wsp:val=&quot;00163AFC&quot;/&gt;&lt;wsp:rsid wsp:val=&quot;00163F5B&quot;/&gt;&lt;wsp:rsid wsp:val=&quot;001640E3&quot;/&gt;&lt;wsp:rsid wsp:val=&quot;00164178&quot;/&gt;&lt;wsp:rsid wsp:val=&quot;00164646&quot;/&gt;&lt;wsp:rsid wsp:val=&quot;001647FA&quot;/&gt;&lt;wsp:rsid wsp:val=&quot;001649D4&quot;/&gt;&lt;wsp:rsid wsp:val=&quot;00164FFA&quot;/&gt;&lt;wsp:rsid wsp:val=&quot;00165137&quot;/&gt;&lt;wsp:rsid wsp:val=&quot;00165629&quot;/&gt;&lt;wsp:rsid wsp:val=&quot;001658F9&quot;/&gt;&lt;wsp:rsid wsp:val=&quot;0016634F&quot;/&gt;&lt;wsp:rsid wsp:val=&quot;001669F9&quot;/&gt;&lt;wsp:rsid wsp:val=&quot;00166C14&quot;/&gt;&lt;wsp:rsid wsp:val=&quot;0016700E&quot;/&gt;&lt;wsp:rsid wsp:val=&quot;0016711A&quot;/&gt;&lt;wsp:rsid wsp:val=&quot;001673E8&quot;/&gt;&lt;wsp:rsid wsp:val=&quot;0016764C&quot;/&gt;&lt;wsp:rsid wsp:val=&quot;00167709&quot;/&gt;&lt;wsp:rsid wsp:val=&quot;00167743&quot;/&gt;&lt;wsp:rsid wsp:val=&quot;00167E28&quot;/&gt;&lt;wsp:rsid wsp:val=&quot;00167E91&quot;/&gt;&lt;wsp:rsid wsp:val=&quot;00170397&quot;/&gt;&lt;wsp:rsid wsp:val=&quot;0017051F&quot;/&gt;&lt;wsp:rsid wsp:val=&quot;00170653&quot;/&gt;&lt;wsp:rsid wsp:val=&quot;001706E4&quot;/&gt;&lt;wsp:rsid wsp:val=&quot;001708D0&quot;/&gt;&lt;wsp:rsid wsp:val=&quot;00170AFA&quot;/&gt;&lt;wsp:rsid wsp:val=&quot;00170E07&quot;/&gt;&lt;wsp:rsid wsp:val=&quot;00171902&quot;/&gt;&lt;wsp:rsid wsp:val=&quot;00171944&quot;/&gt;&lt;wsp:rsid wsp:val=&quot;00171D45&quot;/&gt;&lt;wsp:rsid wsp:val=&quot;00171D7E&quot;/&gt;&lt;wsp:rsid wsp:val=&quot;00171F14&quot;/&gt;&lt;wsp:rsid wsp:val=&quot;0017226B&quot;/&gt;&lt;wsp:rsid wsp:val=&quot;001723A5&quot;/&gt;&lt;wsp:rsid wsp:val=&quot;00172518&quot;/&gt;&lt;wsp:rsid wsp:val=&quot;0017255B&quot;/&gt;&lt;wsp:rsid wsp:val=&quot;00172903&quot;/&gt;&lt;wsp:rsid wsp:val=&quot;001729E1&quot;/&gt;&lt;wsp:rsid wsp:val=&quot;00172B61&quot;/&gt;&lt;wsp:rsid wsp:val=&quot;00172C20&quot;/&gt;&lt;wsp:rsid wsp:val=&quot;0017384F&quot;/&gt;&lt;wsp:rsid wsp:val=&quot;00173869&quot;/&gt;&lt;wsp:rsid wsp:val=&quot;001738A5&quot;/&gt;&lt;wsp:rsid wsp:val=&quot;00173A00&quot;/&gt;&lt;wsp:rsid wsp:val=&quot;00173BC1&quot;/&gt;&lt;wsp:rsid wsp:val=&quot;00174016&quot;/&gt;&lt;wsp:rsid wsp:val=&quot;00174341&quot;/&gt;&lt;wsp:rsid wsp:val=&quot;00174843&quot;/&gt;&lt;wsp:rsid wsp:val=&quot;00174A9F&quot;/&gt;&lt;wsp:rsid wsp:val=&quot;00174DDB&quot;/&gt;&lt;wsp:rsid wsp:val=&quot;00174F2F&quot;/&gt;&lt;wsp:rsid wsp:val=&quot;001752EC&quot;/&gt;&lt;wsp:rsid wsp:val=&quot;00175958&quot;/&gt;&lt;wsp:rsid wsp:val=&quot;00175B5A&quot;/&gt;&lt;wsp:rsid wsp:val=&quot;00175EE2&quot;/&gt;&lt;wsp:rsid wsp:val=&quot;001761E6&quot;/&gt;&lt;wsp:rsid wsp:val=&quot;00176220&quot;/&gt;&lt;wsp:rsid wsp:val=&quot;00176414&quot;/&gt;&lt;wsp:rsid wsp:val=&quot;001765B9&quot;/&gt;&lt;wsp:rsid wsp:val=&quot;00176EF9&quot;/&gt;&lt;wsp:rsid wsp:val=&quot;00177036&quot;/&gt;&lt;wsp:rsid wsp:val=&quot;0017714C&quot;/&gt;&lt;wsp:rsid wsp:val=&quot;0017722E&quot;/&gt;&lt;wsp:rsid wsp:val=&quot;00177711&quot;/&gt;&lt;wsp:rsid wsp:val=&quot;001778BD&quot;/&gt;&lt;wsp:rsid wsp:val=&quot;00177A0D&quot;/&gt;&lt;wsp:rsid wsp:val=&quot;00177DFF&quot;/&gt;&lt;wsp:rsid wsp:val=&quot;00177EBD&quot;/&gt;&lt;wsp:rsid wsp:val=&quot;001800DB&quot;/&gt;&lt;wsp:rsid wsp:val=&quot;00180149&quot;/&gt;&lt;wsp:rsid wsp:val=&quot;0018016C&quot;/&gt;&lt;wsp:rsid wsp:val=&quot;00180414&quot;/&gt;&lt;wsp:rsid wsp:val=&quot;00180507&quot;/&gt;&lt;wsp:rsid wsp:val=&quot;00180777&quot;/&gt;&lt;wsp:rsid wsp:val=&quot;00180E60&quot;/&gt;&lt;wsp:rsid wsp:val=&quot;00180ED5&quot;/&gt;&lt;wsp:rsid wsp:val=&quot;0018100E&quot;/&gt;&lt;wsp:rsid wsp:val=&quot;00181699&quot;/&gt;&lt;wsp:rsid wsp:val=&quot;001817BA&quot;/&gt;&lt;wsp:rsid wsp:val=&quot;001817DC&quot;/&gt;&lt;wsp:rsid wsp:val=&quot;00181B3A&quot;/&gt;&lt;wsp:rsid wsp:val=&quot;001820B2&quot;/&gt;&lt;wsp:rsid wsp:val=&quot;001821A9&quot;/&gt;&lt;wsp:rsid wsp:val=&quot;001821E9&quot;/&gt;&lt;wsp:rsid wsp:val=&quot;001822D7&quot;/&gt;&lt;wsp:rsid wsp:val=&quot;001824BE&quot;/&gt;&lt;wsp:rsid wsp:val=&quot;0018252B&quot;/&gt;&lt;wsp:rsid wsp:val=&quot;00182608&quot;/&gt;&lt;wsp:rsid wsp:val=&quot;00182E75&quot;/&gt;&lt;wsp:rsid wsp:val=&quot;00182F0F&quot;/&gt;&lt;wsp:rsid wsp:val=&quot;00183087&quot;/&gt;&lt;wsp:rsid wsp:val=&quot;001831CE&quot;/&gt;&lt;wsp:rsid wsp:val=&quot;001832A1&quot;/&gt;&lt;wsp:rsid wsp:val=&quot;001836DF&quot;/&gt;&lt;wsp:rsid wsp:val=&quot;001837C5&quot;/&gt;&lt;wsp:rsid wsp:val=&quot;00183CC6&quot;/&gt;&lt;wsp:rsid wsp:val=&quot;00183D8A&quot;/&gt;&lt;wsp:rsid wsp:val=&quot;00183E8B&quot;/&gt;&lt;wsp:rsid wsp:val=&quot;00183F11&quot;/&gt;&lt;wsp:rsid wsp:val=&quot;001840F5&quot;/&gt;&lt;wsp:rsid wsp:val=&quot;00184177&quot;/&gt;&lt;wsp:rsid wsp:val=&quot;00184DAB&quot;/&gt;&lt;wsp:rsid wsp:val=&quot;00184F51&quot;/&gt;&lt;wsp:rsid wsp:val=&quot;00185257&quot;/&gt;&lt;wsp:rsid wsp:val=&quot;00185B28&quot;/&gt;&lt;wsp:rsid wsp:val=&quot;00185BF6&quot;/&gt;&lt;wsp:rsid wsp:val=&quot;00185E59&quot;/&gt;&lt;wsp:rsid wsp:val=&quot;00185F10&quot;/&gt;&lt;wsp:rsid wsp:val=&quot;001860EC&quot;/&gt;&lt;wsp:rsid wsp:val=&quot;00186395&quot;/&gt;&lt;wsp:rsid wsp:val=&quot;001867CA&quot;/&gt;&lt;wsp:rsid wsp:val=&quot;00186B4D&quot;/&gt;&lt;wsp:rsid wsp:val=&quot;00186EFF&quot;/&gt;&lt;wsp:rsid wsp:val=&quot;00187656&quot;/&gt;&lt;wsp:rsid wsp:val=&quot;0018767B&quot;/&gt;&lt;wsp:rsid wsp:val=&quot;00187864&quot;/&gt;&lt;wsp:rsid wsp:val=&quot;00187A63&quot;/&gt;&lt;wsp:rsid wsp:val=&quot;00187C62&quot;/&gt;&lt;wsp:rsid wsp:val=&quot;00187ED2&quot;/&gt;&lt;wsp:rsid wsp:val=&quot;00190307&quot;/&gt;&lt;wsp:rsid wsp:val=&quot;00190927&quot;/&gt;&lt;wsp:rsid wsp:val=&quot;00190BD5&quot;/&gt;&lt;wsp:rsid wsp:val=&quot;0019153C&quot;/&gt;&lt;wsp:rsid wsp:val=&quot;0019165D&quot;/&gt;&lt;wsp:rsid wsp:val=&quot;00191727&quot;/&gt;&lt;wsp:rsid wsp:val=&quot;00191926&quot;/&gt;&lt;wsp:rsid wsp:val=&quot;00191A2B&quot;/&gt;&lt;wsp:rsid wsp:val=&quot;00191EBF&quot;/&gt;&lt;wsp:rsid wsp:val=&quot;0019233B&quot;/&gt;&lt;wsp:rsid wsp:val=&quot;001925E5&quot;/&gt;&lt;wsp:rsid wsp:val=&quot;0019277E&quot;/&gt;&lt;wsp:rsid wsp:val=&quot;001927B3&quot;/&gt;&lt;wsp:rsid wsp:val=&quot;00192D7D&quot;/&gt;&lt;wsp:rsid wsp:val=&quot;00192D98&quot;/&gt;&lt;wsp:rsid wsp:val=&quot;00192F3F&quot;/&gt;&lt;wsp:rsid wsp:val=&quot;001932D8&quot;/&gt;&lt;wsp:rsid wsp:val=&quot;00193414&quot;/&gt;&lt;wsp:rsid wsp:val=&quot;00193469&quot;/&gt;&lt;wsp:rsid wsp:val=&quot;00193617&quot;/&gt;&lt;wsp:rsid wsp:val=&quot;00193623&quot;/&gt;&lt;wsp:rsid wsp:val=&quot;00193987&quot;/&gt;&lt;wsp:rsid wsp:val=&quot;00193E91&quot;/&gt;&lt;wsp:rsid wsp:val=&quot;0019446D&quot;/&gt;&lt;wsp:rsid wsp:val=&quot;00194692&quot;/&gt;&lt;wsp:rsid wsp:val=&quot;001954CD&quot;/&gt;&lt;wsp:rsid wsp:val=&quot;0019573B&quot;/&gt;&lt;wsp:rsid wsp:val=&quot;0019592C&quot;/&gt;&lt;wsp:rsid wsp:val=&quot;00195A09&quot;/&gt;&lt;wsp:rsid wsp:val=&quot;00195AF4&quot;/&gt;&lt;wsp:rsid wsp:val=&quot;00196085&quot;/&gt;&lt;wsp:rsid wsp:val=&quot;001967FD&quot;/&gt;&lt;wsp:rsid wsp:val=&quot;00196A48&quot;/&gt;&lt;wsp:rsid wsp:val=&quot;00196B90&quot;/&gt;&lt;wsp:rsid wsp:val=&quot;00196FF4&quot;/&gt;&lt;wsp:rsid wsp:val=&quot;0019734F&quot;/&gt;&lt;wsp:rsid wsp:val=&quot;00197714&quot;/&gt;&lt;wsp:rsid wsp:val=&quot;00197930&quot;/&gt;&lt;wsp:rsid wsp:val=&quot;00197DFE&quot;/&gt;&lt;wsp:rsid wsp:val=&quot;00197E4E&quot;/&gt;&lt;wsp:rsid wsp:val=&quot;001A0303&quot;/&gt;&lt;wsp:rsid wsp:val=&quot;001A032E&quot;/&gt;&lt;wsp:rsid wsp:val=&quot;001A0421&quot;/&gt;&lt;wsp:rsid wsp:val=&quot;001A067A&quot;/&gt;&lt;wsp:rsid wsp:val=&quot;001A07D3&quot;/&gt;&lt;wsp:rsid wsp:val=&quot;001A0936&quot;/&gt;&lt;wsp:rsid wsp:val=&quot;001A17D2&quot;/&gt;&lt;wsp:rsid wsp:val=&quot;001A1A9A&quot;/&gt;&lt;wsp:rsid wsp:val=&quot;001A1CAC&quot;/&gt;&lt;wsp:rsid wsp:val=&quot;001A1D45&quot;/&gt;&lt;wsp:rsid wsp:val=&quot;001A1E6C&quot;/&gt;&lt;wsp:rsid wsp:val=&quot;001A248E&quot;/&gt;&lt;wsp:rsid wsp:val=&quot;001A258A&quot;/&gt;&lt;wsp:rsid wsp:val=&quot;001A25DB&quot;/&gt;&lt;wsp:rsid wsp:val=&quot;001A2786&quot;/&gt;&lt;wsp:rsid wsp:val=&quot;001A2939&quot;/&gt;&lt;wsp:rsid wsp:val=&quot;001A2D87&quot;/&gt;&lt;wsp:rsid wsp:val=&quot;001A2E33&quot;/&gt;&lt;wsp:rsid wsp:val=&quot;001A2E99&quot;/&gt;&lt;wsp:rsid wsp:val=&quot;001A2FD5&quot;/&gt;&lt;wsp:rsid wsp:val=&quot;001A3037&quot;/&gt;&lt;wsp:rsid wsp:val=&quot;001A30B0&quot;/&gt;&lt;wsp:rsid wsp:val=&quot;001A30FB&quot;/&gt;&lt;wsp:rsid wsp:val=&quot;001A3401&quot;/&gt;&lt;wsp:rsid wsp:val=&quot;001A35B2&quot;/&gt;&lt;wsp:rsid wsp:val=&quot;001A36CF&quot;/&gt;&lt;wsp:rsid wsp:val=&quot;001A3974&quot;/&gt;&lt;wsp:rsid wsp:val=&quot;001A3DD2&quot;/&gt;&lt;wsp:rsid wsp:val=&quot;001A3EC2&quot;/&gt;&lt;wsp:rsid wsp:val=&quot;001A3F0F&quot;/&gt;&lt;wsp:rsid wsp:val=&quot;001A3FA5&quot;/&gt;&lt;wsp:rsid wsp:val=&quot;001A474C&quot;/&gt;&lt;wsp:rsid wsp:val=&quot;001A4929&quot;/&gt;&lt;wsp:rsid wsp:val=&quot;001A4BCF&quot;/&gt;&lt;wsp:rsid wsp:val=&quot;001A4EDF&quot;/&gt;&lt;wsp:rsid wsp:val=&quot;001A5174&quot;/&gt;&lt;wsp:rsid wsp:val=&quot;001A5A02&quot;/&gt;&lt;wsp:rsid wsp:val=&quot;001A61A0&quot;/&gt;&lt;wsp:rsid wsp:val=&quot;001A628F&quot;/&gt;&lt;wsp:rsid wsp:val=&quot;001A67FF&quot;/&gt;&lt;wsp:rsid wsp:val=&quot;001A6AFE&quot;/&gt;&lt;wsp:rsid wsp:val=&quot;001A6F38&quot;/&gt;&lt;wsp:rsid wsp:val=&quot;001A6F58&quot;/&gt;&lt;wsp:rsid wsp:val=&quot;001A706D&quot;/&gt;&lt;wsp:rsid wsp:val=&quot;001A71EB&quot;/&gt;&lt;wsp:rsid wsp:val=&quot;001A72EE&quot;/&gt;&lt;wsp:rsid wsp:val=&quot;001A7912&quot;/&gt;&lt;wsp:rsid wsp:val=&quot;001A7924&quot;/&gt;&lt;wsp:rsid wsp:val=&quot;001A7AFC&quot;/&gt;&lt;wsp:rsid wsp:val=&quot;001A7B9F&quot;/&gt;&lt;wsp:rsid wsp:val=&quot;001A7BF4&quot;/&gt;&lt;wsp:rsid wsp:val=&quot;001A7C23&quot;/&gt;&lt;wsp:rsid wsp:val=&quot;001A7CBD&quot;/&gt;&lt;wsp:rsid wsp:val=&quot;001A7E6C&quot;/&gt;&lt;wsp:rsid wsp:val=&quot;001B00B2&quot;/&gt;&lt;wsp:rsid wsp:val=&quot;001B0149&quot;/&gt;&lt;wsp:rsid wsp:val=&quot;001B0163&quot;/&gt;&lt;wsp:rsid wsp:val=&quot;001B0251&quot;/&gt;&lt;wsp:rsid wsp:val=&quot;001B0968&quot;/&gt;&lt;wsp:rsid wsp:val=&quot;001B0F1F&quot;/&gt;&lt;wsp:rsid wsp:val=&quot;001B117F&quot;/&gt;&lt;wsp:rsid wsp:val=&quot;001B14F0&quot;/&gt;&lt;wsp:rsid wsp:val=&quot;001B1565&quot;/&gt;&lt;wsp:rsid wsp:val=&quot;001B1819&quot;/&gt;&lt;wsp:rsid wsp:val=&quot;001B196C&quot;/&gt;&lt;wsp:rsid wsp:val=&quot;001B1AFC&quot;/&gt;&lt;wsp:rsid wsp:val=&quot;001B1D1A&quot;/&gt;&lt;wsp:rsid wsp:val=&quot;001B1F17&quot;/&gt;&lt;wsp:rsid wsp:val=&quot;001B1F29&quot;/&gt;&lt;wsp:rsid wsp:val=&quot;001B2085&quot;/&gt;&lt;wsp:rsid wsp:val=&quot;001B24C3&quot;/&gt;&lt;wsp:rsid wsp:val=&quot;001B26EE&quot;/&gt;&lt;wsp:rsid wsp:val=&quot;001B2993&quot;/&gt;&lt;wsp:rsid wsp:val=&quot;001B3221&quot;/&gt;&lt;wsp:rsid wsp:val=&quot;001B3537&quot;/&gt;&lt;wsp:rsid wsp:val=&quot;001B3754&quot;/&gt;&lt;wsp:rsid wsp:val=&quot;001B387A&quot;/&gt;&lt;wsp:rsid wsp:val=&quot;001B406B&quot;/&gt;&lt;wsp:rsid wsp:val=&quot;001B47B7&quot;/&gt;&lt;wsp:rsid wsp:val=&quot;001B5332&quot;/&gt;&lt;wsp:rsid wsp:val=&quot;001B53B3&quot;/&gt;&lt;wsp:rsid wsp:val=&quot;001B54E9&quot;/&gt;&lt;wsp:rsid wsp:val=&quot;001B56F9&quot;/&gt;&lt;wsp:rsid wsp:val=&quot;001B5833&quot;/&gt;&lt;wsp:rsid wsp:val=&quot;001B5F67&quot;/&gt;&lt;wsp:rsid wsp:val=&quot;001B6488&quot;/&gt;&lt;wsp:rsid wsp:val=&quot;001B66B4&quot;/&gt;&lt;wsp:rsid wsp:val=&quot;001B66F8&quot;/&gt;&lt;wsp:rsid wsp:val=&quot;001B673A&quot;/&gt;&lt;wsp:rsid wsp:val=&quot;001B680A&quot;/&gt;&lt;wsp:rsid wsp:val=&quot;001B6C77&quot;/&gt;&lt;wsp:rsid wsp:val=&quot;001B6DF1&quot;/&gt;&lt;wsp:rsid wsp:val=&quot;001B70CF&quot;/&gt;&lt;wsp:rsid wsp:val=&quot;001B716B&quot;/&gt;&lt;wsp:rsid wsp:val=&quot;001B748B&quot;/&gt;&lt;wsp:rsid wsp:val=&quot;001B758A&quot;/&gt;&lt;wsp:rsid wsp:val=&quot;001B7AB4&quot;/&gt;&lt;wsp:rsid wsp:val=&quot;001B7EFC&quot;/&gt;&lt;wsp:rsid wsp:val=&quot;001C002C&quot;/&gt;&lt;wsp:rsid wsp:val=&quot;001C0085&quot;/&gt;&lt;wsp:rsid wsp:val=&quot;001C03F6&quot;/&gt;&lt;wsp:rsid wsp:val=&quot;001C04E1&quot;/&gt;&lt;wsp:rsid wsp:val=&quot;001C063F&quot;/&gt;&lt;wsp:rsid wsp:val=&quot;001C0883&quot;/&gt;&lt;wsp:rsid wsp:val=&quot;001C14A9&quot;/&gt;&lt;wsp:rsid wsp:val=&quot;001C16A9&quot;/&gt;&lt;wsp:rsid wsp:val=&quot;001C1743&quot;/&gt;&lt;wsp:rsid wsp:val=&quot;001C1B3F&quot;/&gt;&lt;wsp:rsid wsp:val=&quot;001C1E53&quot;/&gt;&lt;wsp:rsid wsp:val=&quot;001C1EED&quot;/&gt;&lt;wsp:rsid wsp:val=&quot;001C211D&quot;/&gt;&lt;wsp:rsid wsp:val=&quot;001C28FF&quot;/&gt;&lt;wsp:rsid wsp:val=&quot;001C2E4E&quot;/&gt;&lt;wsp:rsid wsp:val=&quot;001C2E60&quot;/&gt;&lt;wsp:rsid wsp:val=&quot;001C3474&quot;/&gt;&lt;wsp:rsid wsp:val=&quot;001C3CA8&quot;/&gt;&lt;wsp:rsid wsp:val=&quot;001C3D1A&quot;/&gt;&lt;wsp:rsid wsp:val=&quot;001C3DC6&quot;/&gt;&lt;wsp:rsid wsp:val=&quot;001C3EAE&quot;/&gt;&lt;wsp:rsid wsp:val=&quot;001C4195&quot;/&gt;&lt;wsp:rsid wsp:val=&quot;001C4236&quot;/&gt;&lt;wsp:rsid wsp:val=&quot;001C4D43&quot;/&gt;&lt;wsp:rsid wsp:val=&quot;001C4F5F&quot;/&gt;&lt;wsp:rsid wsp:val=&quot;001C518A&quot;/&gt;&lt;wsp:rsid wsp:val=&quot;001C54E0&quot;/&gt;&lt;wsp:rsid wsp:val=&quot;001C561F&quot;/&gt;&lt;wsp:rsid wsp:val=&quot;001C589B&quot;/&gt;&lt;wsp:rsid wsp:val=&quot;001C58A6&quot;/&gt;&lt;wsp:rsid wsp:val=&quot;001C5F88&quot;/&gt;&lt;wsp:rsid wsp:val=&quot;001C619C&quot;/&gt;&lt;wsp:rsid wsp:val=&quot;001C627E&quot;/&gt;&lt;wsp:rsid wsp:val=&quot;001C6345&quot;/&gt;&lt;wsp:rsid wsp:val=&quot;001C6DAE&quot;/&gt;&lt;wsp:rsid wsp:val=&quot;001C7139&quot;/&gt;&lt;wsp:rsid wsp:val=&quot;001C7185&quot;/&gt;&lt;wsp:rsid wsp:val=&quot;001C78F4&quot;/&gt;&lt;wsp:rsid wsp:val=&quot;001C7AB6&quot;/&gt;&lt;wsp:rsid wsp:val=&quot;001C7F47&quot;/&gt;&lt;wsp:rsid wsp:val=&quot;001D006C&quot;/&gt;&lt;wsp:rsid wsp:val=&quot;001D0578&quot;/&gt;&lt;wsp:rsid wsp:val=&quot;001D0593&quot;/&gt;&lt;wsp:rsid wsp:val=&quot;001D05C3&quot;/&gt;&lt;wsp:rsid wsp:val=&quot;001D06C7&quot;/&gt;&lt;wsp:rsid wsp:val=&quot;001D0A3D&quot;/&gt;&lt;wsp:rsid wsp:val=&quot;001D0C99&quot;/&gt;&lt;wsp:rsid wsp:val=&quot;001D1258&quot;/&gt;&lt;wsp:rsid wsp:val=&quot;001D12E5&quot;/&gt;&lt;wsp:rsid wsp:val=&quot;001D13B0&quot;/&gt;&lt;wsp:rsid wsp:val=&quot;001D1489&quot;/&gt;&lt;wsp:rsid wsp:val=&quot;001D151D&quot;/&gt;&lt;wsp:rsid wsp:val=&quot;001D19F8&quot;/&gt;&lt;wsp:rsid wsp:val=&quot;001D1CFF&quot;/&gt;&lt;wsp:rsid wsp:val=&quot;001D2B3C&quot;/&gt;&lt;wsp:rsid wsp:val=&quot;001D2B97&quot;/&gt;&lt;wsp:rsid wsp:val=&quot;001D2BB2&quot;/&gt;&lt;wsp:rsid wsp:val=&quot;001D2E6C&quot;/&gt;&lt;wsp:rsid wsp:val=&quot;001D2ECD&quot;/&gt;&lt;wsp:rsid wsp:val=&quot;001D329E&quot;/&gt;&lt;wsp:rsid wsp:val=&quot;001D3ABA&quot;/&gt;&lt;wsp:rsid wsp:val=&quot;001D3C68&quot;/&gt;&lt;wsp:rsid wsp:val=&quot;001D4315&quot;/&gt;&lt;wsp:rsid wsp:val=&quot;001D43C0&quot;/&gt;&lt;wsp:rsid wsp:val=&quot;001D4965&quot;/&gt;&lt;wsp:rsid wsp:val=&quot;001D4969&quot;/&gt;&lt;wsp:rsid wsp:val=&quot;001D4AF0&quot;/&gt;&lt;wsp:rsid wsp:val=&quot;001D4F24&quot;/&gt;&lt;wsp:rsid wsp:val=&quot;001D506F&quot;/&gt;&lt;wsp:rsid wsp:val=&quot;001D50A5&quot;/&gt;&lt;wsp:rsid wsp:val=&quot;001D530B&quot;/&gt;&lt;wsp:rsid wsp:val=&quot;001D57B2&quot;/&gt;&lt;wsp:rsid wsp:val=&quot;001D57BC&quot;/&gt;&lt;wsp:rsid wsp:val=&quot;001D57D4&quot;/&gt;&lt;wsp:rsid wsp:val=&quot;001D5CA4&quot;/&gt;&lt;wsp:rsid wsp:val=&quot;001D6271&quot;/&gt;&lt;wsp:rsid wsp:val=&quot;001D63C6&quot;/&gt;&lt;wsp:rsid wsp:val=&quot;001D68BD&quot;/&gt;&lt;wsp:rsid wsp:val=&quot;001D6E61&quot;/&gt;&lt;wsp:rsid wsp:val=&quot;001D6F30&quot;/&gt;&lt;wsp:rsid wsp:val=&quot;001D7247&quot;/&gt;&lt;wsp:rsid wsp:val=&quot;001D7260&quot;/&gt;&lt;wsp:rsid wsp:val=&quot;001D7816&quot;/&gt;&lt;wsp:rsid wsp:val=&quot;001D7B96&quot;/&gt;&lt;wsp:rsid wsp:val=&quot;001D7D5F&quot;/&gt;&lt;wsp:rsid wsp:val=&quot;001D7D8C&quot;/&gt;&lt;wsp:rsid wsp:val=&quot;001D7F0D&quot;/&gt;&lt;wsp:rsid wsp:val=&quot;001D7FE2&quot;/&gt;&lt;wsp:rsid wsp:val=&quot;001E04F8&quot;/&gt;&lt;wsp:rsid wsp:val=&quot;001E09F4&quot;/&gt;&lt;wsp:rsid wsp:val=&quot;001E0A73&quot;/&gt;&lt;wsp:rsid wsp:val=&quot;001E0D8B&quot;/&gt;&lt;wsp:rsid wsp:val=&quot;001E111F&quot;/&gt;&lt;wsp:rsid wsp:val=&quot;001E1284&quot;/&gt;&lt;wsp:rsid wsp:val=&quot;001E1343&quot;/&gt;&lt;wsp:rsid wsp:val=&quot;001E13E0&quot;/&gt;&lt;wsp:rsid wsp:val=&quot;001E1524&quot;/&gt;&lt;wsp:rsid wsp:val=&quot;001E19E2&quot;/&gt;&lt;wsp:rsid wsp:val=&quot;001E1D3C&quot;/&gt;&lt;wsp:rsid wsp:val=&quot;001E209C&quot;/&gt;&lt;wsp:rsid wsp:val=&quot;001E220A&quot;/&gt;&lt;wsp:rsid wsp:val=&quot;001E251E&quot;/&gt;&lt;wsp:rsid wsp:val=&quot;001E266E&quot;/&gt;&lt;wsp:rsid wsp:val=&quot;001E29E3&quot;/&gt;&lt;wsp:rsid wsp:val=&quot;001E2DD1&quot;/&gt;&lt;wsp:rsid wsp:val=&quot;001E2EEF&quot;/&gt;&lt;wsp:rsid wsp:val=&quot;001E2EFE&quot;/&gt;&lt;wsp:rsid wsp:val=&quot;001E3188&quot;/&gt;&lt;wsp:rsid wsp:val=&quot;001E31D1&quot;/&gt;&lt;wsp:rsid wsp:val=&quot;001E32BE&quot;/&gt;&lt;wsp:rsid wsp:val=&quot;001E3372&quot;/&gt;&lt;wsp:rsid wsp:val=&quot;001E3386&quot;/&gt;&lt;wsp:rsid wsp:val=&quot;001E35CB&quot;/&gt;&lt;wsp:rsid wsp:val=&quot;001E3736&quot;/&gt;&lt;wsp:rsid wsp:val=&quot;001E37E7&quot;/&gt;&lt;wsp:rsid wsp:val=&quot;001E3A45&quot;/&gt;&lt;wsp:rsid wsp:val=&quot;001E420B&quot;/&gt;&lt;wsp:rsid wsp:val=&quot;001E42DA&quot;/&gt;&lt;wsp:rsid wsp:val=&quot;001E43B2&quot;/&gt;&lt;wsp:rsid wsp:val=&quot;001E4583&quot;/&gt;&lt;wsp:rsid wsp:val=&quot;001E46DF&quot;/&gt;&lt;wsp:rsid wsp:val=&quot;001E4704&quot;/&gt;&lt;wsp:rsid wsp:val=&quot;001E495F&quot;/&gt;&lt;wsp:rsid wsp:val=&quot;001E4FEA&quot;/&gt;&lt;wsp:rsid wsp:val=&quot;001E509B&quot;/&gt;&lt;wsp:rsid wsp:val=&quot;001E50CB&quot;/&gt;&lt;wsp:rsid wsp:val=&quot;001E5BB2&quot;/&gt;&lt;wsp:rsid wsp:val=&quot;001E5D1F&quot;/&gt;&lt;wsp:rsid wsp:val=&quot;001E6446&quot;/&gt;&lt;wsp:rsid wsp:val=&quot;001E67A7&quot;/&gt;&lt;wsp:rsid wsp:val=&quot;001E684F&quot;/&gt;&lt;wsp:rsid wsp:val=&quot;001E6A3B&quot;/&gt;&lt;wsp:rsid wsp:val=&quot;001E6C1B&quot;/&gt;&lt;wsp:rsid wsp:val=&quot;001E6DE6&quot;/&gt;&lt;wsp:rsid wsp:val=&quot;001E6F14&quot;/&gt;&lt;wsp:rsid wsp:val=&quot;001E719A&quot;/&gt;&lt;wsp:rsid wsp:val=&quot;001E750C&quot;/&gt;&lt;wsp:rsid wsp:val=&quot;001E755D&quot;/&gt;&lt;wsp:rsid wsp:val=&quot;001E773E&quot;/&gt;&lt;wsp:rsid wsp:val=&quot;001F0546&quot;/&gt;&lt;wsp:rsid wsp:val=&quot;001F09EF&quot;/&gt;&lt;wsp:rsid wsp:val=&quot;001F0DA4&quot;/&gt;&lt;wsp:rsid wsp:val=&quot;001F0DDF&quot;/&gt;&lt;wsp:rsid wsp:val=&quot;001F0FAB&quot;/&gt;&lt;wsp:rsid wsp:val=&quot;001F1140&quot;/&gt;&lt;wsp:rsid wsp:val=&quot;001F16FD&quot;/&gt;&lt;wsp:rsid wsp:val=&quot;001F176C&quot;/&gt;&lt;wsp:rsid wsp:val=&quot;001F1B1E&quot;/&gt;&lt;wsp:rsid wsp:val=&quot;001F1B6C&quot;/&gt;&lt;wsp:rsid wsp:val=&quot;001F1DFA&quot;/&gt;&lt;wsp:rsid wsp:val=&quot;001F20C2&quot;/&gt;&lt;wsp:rsid wsp:val=&quot;001F22A9&quot;/&gt;&lt;wsp:rsid wsp:val=&quot;001F2536&quot;/&gt;&lt;wsp:rsid wsp:val=&quot;001F26E9&quot;/&gt;&lt;wsp:rsid wsp:val=&quot;001F29D1&quot;/&gt;&lt;wsp:rsid wsp:val=&quot;001F2E08&quot;/&gt;&lt;wsp:rsid wsp:val=&quot;001F37ED&quot;/&gt;&lt;wsp:rsid wsp:val=&quot;001F3846&quot;/&gt;&lt;wsp:rsid wsp:val=&quot;001F39AB&quot;/&gt;&lt;wsp:rsid wsp:val=&quot;001F3B75&quot;/&gt;&lt;wsp:rsid wsp:val=&quot;001F3E99&quot;/&gt;&lt;wsp:rsid wsp:val=&quot;001F45E8&quot;/&gt;&lt;wsp:rsid wsp:val=&quot;001F49A3&quot;/&gt;&lt;wsp:rsid wsp:val=&quot;001F4AE1&quot;/&gt;&lt;wsp:rsid wsp:val=&quot;001F4E57&quot;/&gt;&lt;wsp:rsid wsp:val=&quot;001F4EFF&quot;/&gt;&lt;wsp:rsid wsp:val=&quot;001F53A2&quot;/&gt;&lt;wsp:rsid wsp:val=&quot;001F548A&quot;/&gt;&lt;wsp:rsid wsp:val=&quot;001F5563&quot;/&gt;&lt;wsp:rsid wsp:val=&quot;001F5AF6&quot;/&gt;&lt;wsp:rsid wsp:val=&quot;001F5C68&quot;/&gt;&lt;wsp:rsid wsp:val=&quot;001F5C95&quot;/&gt;&lt;wsp:rsid wsp:val=&quot;001F5C9E&quot;/&gt;&lt;wsp:rsid wsp:val=&quot;001F5E73&quot;/&gt;&lt;wsp:rsid wsp:val=&quot;001F5ED8&quot;/&gt;&lt;wsp:rsid wsp:val=&quot;001F5F10&quot;/&gt;&lt;wsp:rsid wsp:val=&quot;001F5F49&quot;/&gt;&lt;wsp:rsid wsp:val=&quot;001F6192&quot;/&gt;&lt;wsp:rsid wsp:val=&quot;001F6206&quot;/&gt;&lt;wsp:rsid wsp:val=&quot;001F6408&quot;/&gt;&lt;wsp:rsid wsp:val=&quot;001F644E&quot;/&gt;&lt;wsp:rsid wsp:val=&quot;001F65E9&quot;/&gt;&lt;wsp:rsid wsp:val=&quot;001F66E2&quot;/&gt;&lt;wsp:rsid wsp:val=&quot;001F685B&quot;/&gt;&lt;wsp:rsid wsp:val=&quot;001F6BAF&quot;/&gt;&lt;wsp:rsid wsp:val=&quot;001F6C54&quot;/&gt;&lt;wsp:rsid wsp:val=&quot;001F6E45&quot;/&gt;&lt;wsp:rsid wsp:val=&quot;001F70E9&quot;/&gt;&lt;wsp:rsid wsp:val=&quot;001F7317&quot;/&gt;&lt;wsp:rsid wsp:val=&quot;001F73A8&quot;/&gt;&lt;wsp:rsid wsp:val=&quot;001F76D3&quot;/&gt;&lt;wsp:rsid wsp:val=&quot;001F798D&quot;/&gt;&lt;wsp:rsid wsp:val=&quot;001F7A30&quot;/&gt;&lt;wsp:rsid wsp:val=&quot;001F7AF7&quot;/&gt;&lt;wsp:rsid wsp:val=&quot;001F7DB0&quot;/&gt;&lt;wsp:rsid wsp:val=&quot;001F7DD6&quot;/&gt;&lt;wsp:rsid wsp:val=&quot;002000F2&quot;/&gt;&lt;wsp:rsid wsp:val=&quot;002000FC&quot;/&gt;&lt;wsp:rsid wsp:val=&quot;00200A92&quot;/&gt;&lt;wsp:rsid wsp:val=&quot;00200BF9&quot;/&gt;&lt;wsp:rsid wsp:val=&quot;0020100E&quot;/&gt;&lt;wsp:rsid wsp:val=&quot;00201201&quot;/&gt;&lt;wsp:rsid wsp:val=&quot;0020150D&quot;/&gt;&lt;wsp:rsid wsp:val=&quot;00201A5D&quot;/&gt;&lt;wsp:rsid wsp:val=&quot;00201ABF&quot;/&gt;&lt;wsp:rsid wsp:val=&quot;00201B38&quot;/&gt;&lt;wsp:rsid wsp:val=&quot;00201C7E&quot;/&gt;&lt;wsp:rsid wsp:val=&quot;00201D85&quot;/&gt;&lt;wsp:rsid wsp:val=&quot;00201E01&quot;/&gt;&lt;wsp:rsid wsp:val=&quot;00201F5A&quot;/&gt;&lt;wsp:rsid wsp:val=&quot;00202201&quot;/&gt;&lt;wsp:rsid wsp:val=&quot;00202D2E&quot;/&gt;&lt;wsp:rsid wsp:val=&quot;00202E64&quot;/&gt;&lt;wsp:rsid wsp:val=&quot;00203159&quot;/&gt;&lt;wsp:rsid wsp:val=&quot;00203A6E&quot;/&gt;&lt;wsp:rsid wsp:val=&quot;00203E31&quot;/&gt;&lt;wsp:rsid wsp:val=&quot;00203F00&quot;/&gt;&lt;wsp:rsid wsp:val=&quot;00203F5C&quot;/&gt;&lt;wsp:rsid wsp:val=&quot;002047DE&quot;/&gt;&lt;wsp:rsid wsp:val=&quot;00204A5A&quot;/&gt;&lt;wsp:rsid wsp:val=&quot;00204C12&quot;/&gt;&lt;wsp:rsid wsp:val=&quot;00204E3E&quot;/&gt;&lt;wsp:rsid wsp:val=&quot;00205042&quot;/&gt;&lt;wsp:rsid wsp:val=&quot;00205635&quot;/&gt;&lt;wsp:rsid wsp:val=&quot;002058DC&quot;/&gt;&lt;wsp:rsid wsp:val=&quot;00205AB2&quot;/&gt;&lt;wsp:rsid wsp:val=&quot;00205CB2&quot;/&gt;&lt;wsp:rsid wsp:val=&quot;002060EF&quot;/&gt;&lt;wsp:rsid wsp:val=&quot;0020610B&quot;/&gt;&lt;wsp:rsid wsp:val=&quot;00206133&quot;/&gt;&lt;wsp:rsid wsp:val=&quot;0020624F&quot;/&gt;&lt;wsp:rsid wsp:val=&quot;0020632E&quot;/&gt;&lt;wsp:rsid wsp:val=&quot;002063A7&quot;/&gt;&lt;wsp:rsid wsp:val=&quot;0020674D&quot;/&gt;&lt;wsp:rsid wsp:val=&quot;00206799&quot;/&gt;&lt;wsp:rsid wsp:val=&quot;002067CC&quot;/&gt;&lt;wsp:rsid wsp:val=&quot;00206E5A&quot;/&gt;&lt;wsp:rsid wsp:val=&quot;00207045&quot;/&gt;&lt;wsp:rsid wsp:val=&quot;0020713D&quot;/&gt;&lt;wsp:rsid wsp:val=&quot;002072AF&quot;/&gt;&lt;wsp:rsid wsp:val=&quot;00207613&quot;/&gt;&lt;wsp:rsid wsp:val=&quot;00207847&quot;/&gt;&lt;wsp:rsid wsp:val=&quot;00207AF9&quot;/&gt;&lt;wsp:rsid wsp:val=&quot;00207BB9&quot;/&gt;&lt;wsp:rsid wsp:val=&quot;00207EB6&quot;/&gt;&lt;wsp:rsid wsp:val=&quot;00207F0C&quot;/&gt;&lt;wsp:rsid wsp:val=&quot;00207F4A&quot;/&gt;&lt;wsp:rsid wsp:val=&quot;00210018&quot;/&gt;&lt;wsp:rsid wsp:val=&quot;00210174&quot;/&gt;&lt;wsp:rsid wsp:val=&quot;00210338&quot;/&gt;&lt;wsp:rsid wsp:val=&quot;002108E4&quot;/&gt;&lt;wsp:rsid wsp:val=&quot;002109D5&quot;/&gt;&lt;wsp:rsid wsp:val=&quot;00210A2E&quot;/&gt;&lt;wsp:rsid wsp:val=&quot;00210C84&quot;/&gt;&lt;wsp:rsid wsp:val=&quot;00210C91&quot;/&gt;&lt;wsp:rsid wsp:val=&quot;00210F42&quot;/&gt;&lt;wsp:rsid wsp:val=&quot;00211042&quot;/&gt;&lt;wsp:rsid wsp:val=&quot;0021125F&quot;/&gt;&lt;wsp:rsid wsp:val=&quot;00211345&quot;/&gt;&lt;wsp:rsid wsp:val=&quot;00211390&quot;/&gt;&lt;wsp:rsid wsp:val=&quot;002114FA&quot;/&gt;&lt;wsp:rsid wsp:val=&quot;00211CDC&quot;/&gt;&lt;wsp:rsid wsp:val=&quot;00211D31&quot;/&gt;&lt;wsp:rsid wsp:val=&quot;00211DD9&quot;/&gt;&lt;wsp:rsid wsp:val=&quot;00212526&quot;/&gt;&lt;wsp:rsid wsp:val=&quot;002125B4&quot;/&gt;&lt;wsp:rsid wsp:val=&quot;00212816&quot;/&gt;&lt;wsp:rsid wsp:val=&quot;00212D30&quot;/&gt;&lt;wsp:rsid wsp:val=&quot;00212E34&quot;/&gt;&lt;wsp:rsid wsp:val=&quot;002130BD&quot;/&gt;&lt;wsp:rsid wsp:val=&quot;002134CE&quot;/&gt;&lt;wsp:rsid wsp:val=&quot;00213851&quot;/&gt;&lt;wsp:rsid wsp:val=&quot;002148A4&quot;/&gt;&lt;wsp:rsid wsp:val=&quot;00214E0D&quot;/&gt;&lt;wsp:rsid wsp:val=&quot;0021535A&quot;/&gt;&lt;wsp:rsid wsp:val=&quot;0021586D&quot;/&gt;&lt;wsp:rsid wsp:val=&quot;002158FE&quot;/&gt;&lt;wsp:rsid wsp:val=&quot;002159AE&quot;/&gt;&lt;wsp:rsid wsp:val=&quot;00215A0F&quot;/&gt;&lt;wsp:rsid wsp:val=&quot;002162EA&quot;/&gt;&lt;wsp:rsid wsp:val=&quot;002163E3&quot;/&gt;&lt;wsp:rsid wsp:val=&quot;002165F9&quot;/&gt;&lt;wsp:rsid wsp:val=&quot;00216685&quot;/&gt;&lt;wsp:rsid wsp:val=&quot;00216B17&quot;/&gt;&lt;wsp:rsid wsp:val=&quot;00216B20&quot;/&gt;&lt;wsp:rsid wsp:val=&quot;00216BBF&quot;/&gt;&lt;wsp:rsid wsp:val=&quot;00217135&quot;/&gt;&lt;wsp:rsid wsp:val=&quot;0021737B&quot;/&gt;&lt;wsp:rsid wsp:val=&quot;002175D6&quot;/&gt;&lt;wsp:rsid wsp:val=&quot;00217628&quot;/&gt;&lt;wsp:rsid wsp:val=&quot;00217CE8&quot;/&gt;&lt;wsp:rsid wsp:val=&quot;00217D3A&quot;/&gt;&lt;wsp:rsid wsp:val=&quot;00217E14&quot;/&gt;&lt;wsp:rsid wsp:val=&quot;00217F48&quot;/&gt;&lt;wsp:rsid wsp:val=&quot;00217FE3&quot;/&gt;&lt;wsp:rsid wsp:val=&quot;002202EC&quot;/&gt;&lt;wsp:rsid wsp:val=&quot;002204ED&quot;/&gt;&lt;wsp:rsid wsp:val=&quot;002205C3&quot;/&gt;&lt;wsp:rsid wsp:val=&quot;00220E27&quot;/&gt;&lt;wsp:rsid wsp:val=&quot;00220E92&quot;/&gt;&lt;wsp:rsid wsp:val=&quot;002210F4&quot;/&gt;&lt;wsp:rsid wsp:val=&quot;002211DD&quot;/&gt;&lt;wsp:rsid wsp:val=&quot;0022135D&quot;/&gt;&lt;wsp:rsid wsp:val=&quot;002219EA&quot;/&gt;&lt;wsp:rsid wsp:val=&quot;00221D7D&quot;/&gt;&lt;wsp:rsid wsp:val=&quot;00221DED&quot;/&gt;&lt;wsp:rsid wsp:val=&quot;00221FAB&quot;/&gt;&lt;wsp:rsid wsp:val=&quot;002221FA&quot;/&gt;&lt;wsp:rsid wsp:val=&quot;002222A4&quot;/&gt;&lt;wsp:rsid wsp:val=&quot;0022286B&quot;/&gt;&lt;wsp:rsid wsp:val=&quot;0022337A&quot;/&gt;&lt;wsp:rsid wsp:val=&quot;00223418&quot;/&gt;&lt;wsp:rsid wsp:val=&quot;00223833&quot;/&gt;&lt;wsp:rsid wsp:val=&quot;00223ACD&quot;/&gt;&lt;wsp:rsid wsp:val=&quot;00223AD9&quot;/&gt;&lt;wsp:rsid wsp:val=&quot;00223ADC&quot;/&gt;&lt;wsp:rsid wsp:val=&quot;00223AFE&quot;/&gt;&lt;wsp:rsid wsp:val=&quot;00223DA4&quot;/&gt;&lt;wsp:rsid wsp:val=&quot;00223F15&quot;/&gt;&lt;wsp:rsid wsp:val=&quot;00223F34&quot;/&gt;&lt;wsp:rsid wsp:val=&quot;00224043&quot;/&gt;&lt;wsp:rsid wsp:val=&quot;002241C9&quot;/&gt;&lt;wsp:rsid wsp:val=&quot;00224369&quot;/&gt;&lt;wsp:rsid wsp:val=&quot;002246A7&quot;/&gt;&lt;wsp:rsid wsp:val=&quot;002246AC&quot;/&gt;&lt;wsp:rsid wsp:val=&quot;00224A9B&quot;/&gt;&lt;wsp:rsid wsp:val=&quot;00224C25&quot;/&gt;&lt;wsp:rsid wsp:val=&quot;00224F62&quot;/&gt;&lt;wsp:rsid wsp:val=&quot;00225670&quot;/&gt;&lt;wsp:rsid wsp:val=&quot;00226215&quot;/&gt;&lt;wsp:rsid wsp:val=&quot;002264B7&quot;/&gt;&lt;wsp:rsid wsp:val=&quot;0022657F&quot;/&gt;&lt;wsp:rsid wsp:val=&quot;002268CE&quot;/&gt;&lt;wsp:rsid wsp:val=&quot;002269A7&quot;/&gt;&lt;wsp:rsid wsp:val=&quot;00226AC1&quot;/&gt;&lt;wsp:rsid wsp:val=&quot;00226BD3&quot;/&gt;&lt;wsp:rsid wsp:val=&quot;00226F21&quot;/&gt;&lt;wsp:rsid wsp:val=&quot;0022735A&quot;/&gt;&lt;wsp:rsid wsp:val=&quot;002275A8&quot;/&gt;&lt;wsp:rsid wsp:val=&quot;00227607&quot;/&gt;&lt;wsp:rsid wsp:val=&quot;00227873&quot;/&gt;&lt;wsp:rsid wsp:val=&quot;002279D2&quot;/&gt;&lt;wsp:rsid wsp:val=&quot;00227D7C&quot;/&gt;&lt;wsp:rsid wsp:val=&quot;00227F23&quot;/&gt;&lt;wsp:rsid wsp:val=&quot;00227F9E&quot;/&gt;&lt;wsp:rsid wsp:val=&quot;00230040&quot;/&gt;&lt;wsp:rsid wsp:val=&quot;0023004C&quot;/&gt;&lt;wsp:rsid wsp:val=&quot;002300E1&quot;/&gt;&lt;wsp:rsid wsp:val=&quot;002300E3&quot;/&gt;&lt;wsp:rsid wsp:val=&quot;002302A6&quot;/&gt;&lt;wsp:rsid wsp:val=&quot;002305EF&quot;/&gt;&lt;wsp:rsid wsp:val=&quot;00230944&quot;/&gt;&lt;wsp:rsid wsp:val=&quot;00230A74&quot;/&gt;&lt;wsp:rsid wsp:val=&quot;00230AD3&quot;/&gt;&lt;wsp:rsid wsp:val=&quot;00230BB1&quot;/&gt;&lt;wsp:rsid wsp:val=&quot;0023101D&quot;/&gt;&lt;wsp:rsid wsp:val=&quot;002314EE&quot;/&gt;&lt;wsp:rsid wsp:val=&quot;00231740&quot;/&gt;&lt;wsp:rsid wsp:val=&quot;00231929&quot;/&gt;&lt;wsp:rsid wsp:val=&quot;00231D67&quot;/&gt;&lt;wsp:rsid wsp:val=&quot;00231DFD&quot;/&gt;&lt;wsp:rsid wsp:val=&quot;00232191&quot;/&gt;&lt;wsp:rsid wsp:val=&quot;0023293E&quot;/&gt;&lt;wsp:rsid wsp:val=&quot;00232E9D&quot;/&gt;&lt;wsp:rsid wsp:val=&quot;00232EA5&quot;/&gt;&lt;wsp:rsid wsp:val=&quot;0023317A&quot;/&gt;&lt;wsp:rsid wsp:val=&quot;00233674&quot;/&gt;&lt;wsp:rsid wsp:val=&quot;00233B04&quot;/&gt;&lt;wsp:rsid wsp:val=&quot;00234261&quot;/&gt;&lt;wsp:rsid wsp:val=&quot;002344C8&quot;/&gt;&lt;wsp:rsid wsp:val=&quot;002349C5&quot;/&gt;&lt;wsp:rsid wsp:val=&quot;00235444&quot;/&gt;&lt;wsp:rsid wsp:val=&quot;00235581&quot;/&gt;&lt;wsp:rsid wsp:val=&quot;00235698&quot;/&gt;&lt;wsp:rsid wsp:val=&quot;00235724&quot;/&gt;&lt;wsp:rsid wsp:val=&quot;00235A50&quot;/&gt;&lt;wsp:rsid wsp:val=&quot;00236661&quot;/&gt;&lt;wsp:rsid wsp:val=&quot;00236956&quot;/&gt;&lt;wsp:rsid wsp:val=&quot;00236C65&quot;/&gt;&lt;wsp:rsid wsp:val=&quot;00236D22&quot;/&gt;&lt;wsp:rsid wsp:val=&quot;00236F55&quot;/&gt;&lt;wsp:rsid wsp:val=&quot;00236F71&quot;/&gt;&lt;wsp:rsid wsp:val=&quot;00236F79&quot;/&gt;&lt;wsp:rsid wsp:val=&quot;002373FC&quot;/&gt;&lt;wsp:rsid wsp:val=&quot;00237712&quot;/&gt;&lt;wsp:rsid wsp:val=&quot;0023776F&quot;/&gt;&lt;wsp:rsid wsp:val=&quot;00237BA2&quot;/&gt;&lt;wsp:rsid wsp:val=&quot;00237C6F&quot;/&gt;&lt;wsp:rsid wsp:val=&quot;00237D22&quot;/&gt;&lt;wsp:rsid wsp:val=&quot;002406E8&quot;/&gt;&lt;wsp:rsid wsp:val=&quot;00240B7D&quot;/&gt;&lt;wsp:rsid wsp:val=&quot;00240F76&quot;/&gt;&lt;wsp:rsid wsp:val=&quot;0024103F&quot;/&gt;&lt;wsp:rsid wsp:val=&quot;00241231&quot;/&gt;&lt;wsp:rsid wsp:val=&quot;002418FA&quot;/&gt;&lt;wsp:rsid wsp:val=&quot;0024199D&quot;/&gt;&lt;wsp:rsid wsp:val=&quot;00241A49&quot;/&gt;&lt;wsp:rsid wsp:val=&quot;00241C7B&quot;/&gt;&lt;wsp:rsid wsp:val=&quot;0024203F&quot;/&gt;&lt;wsp:rsid wsp:val=&quot;002421F2&quot;/&gt;&lt;wsp:rsid wsp:val=&quot;0024281B&quot;/&gt;&lt;wsp:rsid wsp:val=&quot;00242B2A&quot;/&gt;&lt;wsp:rsid wsp:val=&quot;00242CAE&quot;/&gt;&lt;wsp:rsid wsp:val=&quot;002434AC&quot;/&gt;&lt;wsp:rsid wsp:val=&quot;002437A1&quot;/&gt;&lt;wsp:rsid wsp:val=&quot;00243ACD&quot;/&gt;&lt;wsp:rsid wsp:val=&quot;00243D81&quot;/&gt;&lt;wsp:rsid wsp:val=&quot;00243DCC&quot;/&gt;&lt;wsp:rsid wsp:val=&quot;00243E2F&quot;/&gt;&lt;wsp:rsid wsp:val=&quot;00244161&quot;/&gt;&lt;wsp:rsid wsp:val=&quot;002443C2&quot;/&gt;&lt;wsp:rsid wsp:val=&quot;00244606&quot;/&gt;&lt;wsp:rsid wsp:val=&quot;00244786&quot;/&gt;&lt;wsp:rsid wsp:val=&quot;00244924&quot;/&gt;&lt;wsp:rsid wsp:val=&quot;00244B3C&quot;/&gt;&lt;wsp:rsid wsp:val=&quot;00245492&quot;/&gt;&lt;wsp:rsid wsp:val=&quot;00245635&quot;/&gt;&lt;wsp:rsid wsp:val=&quot;002456EC&quot;/&gt;&lt;wsp:rsid wsp:val=&quot;00245A0C&quot;/&gt;&lt;wsp:rsid wsp:val=&quot;00245A41&quot;/&gt;&lt;wsp:rsid wsp:val=&quot;00245B70&quot;/&gt;&lt;wsp:rsid wsp:val=&quot;00245D7D&quot;/&gt;&lt;wsp:rsid wsp:val=&quot;00245E39&quot;/&gt;&lt;wsp:rsid wsp:val=&quot;00245FBA&quot;/&gt;&lt;wsp:rsid wsp:val=&quot;002464DB&quot;/&gt;&lt;wsp:rsid wsp:val=&quot;00246C52&quot;/&gt;&lt;wsp:rsid wsp:val=&quot;00246EB6&quot;/&gt;&lt;wsp:rsid wsp:val=&quot;002471AB&quot;/&gt;&lt;wsp:rsid wsp:val=&quot;0024785A&quot;/&gt;&lt;wsp:rsid wsp:val=&quot;00247C82&quot;/&gt;&lt;wsp:rsid wsp:val=&quot;00247D8E&quot;/&gt;&lt;wsp:rsid wsp:val=&quot;00247DD1&quot;/&gt;&lt;wsp:rsid wsp:val=&quot;00250578&quot;/&gt;&lt;wsp:rsid wsp:val=&quot;00250C2D&quot;/&gt;&lt;wsp:rsid wsp:val=&quot;00250D9C&quot;/&gt;&lt;wsp:rsid wsp:val=&quot;00250E65&quot;/&gt;&lt;wsp:rsid wsp:val=&quot;00251117&quot;/&gt;&lt;wsp:rsid wsp:val=&quot;002512A9&quot;/&gt;&lt;wsp:rsid wsp:val=&quot;00251531&quot;/&gt;&lt;wsp:rsid wsp:val=&quot;0025169E&quot;/&gt;&lt;wsp:rsid wsp:val=&quot;0025184E&quot;/&gt;&lt;wsp:rsid wsp:val=&quot;00251929&quot;/&gt;&lt;wsp:rsid wsp:val=&quot;00251C5E&quot;/&gt;&lt;wsp:rsid wsp:val=&quot;00251F5E&quot;/&gt;&lt;wsp:rsid wsp:val=&quot;002521B1&quot;/&gt;&lt;wsp:rsid wsp:val=&quot;002521CC&quot;/&gt;&lt;wsp:rsid wsp:val=&quot;002522FF&quot;/&gt;&lt;wsp:rsid wsp:val=&quot;002523F3&quot;/&gt;&lt;wsp:rsid wsp:val=&quot;0025280D&quot;/&gt;&lt;wsp:rsid wsp:val=&quot;00252950&quot;/&gt;&lt;wsp:rsid wsp:val=&quot;00252BDF&quot;/&gt;&lt;wsp:rsid wsp:val=&quot;002530CC&quot;/&gt;&lt;wsp:rsid wsp:val=&quot;002530D6&quot;/&gt;&lt;wsp:rsid wsp:val=&quot;002530D9&quot;/&gt;&lt;wsp:rsid wsp:val=&quot;00253154&quot;/&gt;&lt;wsp:rsid wsp:val=&quot;0025325D&quot;/&gt;&lt;wsp:rsid wsp:val=&quot;002533FF&quot;/&gt;&lt;wsp:rsid wsp:val=&quot;00253400&quot;/&gt;&lt;wsp:rsid wsp:val=&quot;002537F5&quot;/&gt;&lt;wsp:rsid wsp:val=&quot;00253A5F&quot;/&gt;&lt;wsp:rsid wsp:val=&quot;00253A89&quot;/&gt;&lt;wsp:rsid wsp:val=&quot;00253AF4&quot;/&gt;&lt;wsp:rsid wsp:val=&quot;00253B48&quot;/&gt;&lt;wsp:rsid wsp:val=&quot;00253B57&quot;/&gt;&lt;wsp:rsid wsp:val=&quot;00253D64&quot;/&gt;&lt;wsp:rsid wsp:val=&quot;00253E8C&quot;/&gt;&lt;wsp:rsid wsp:val=&quot;002543A3&quot;/&gt;&lt;wsp:rsid wsp:val=&quot;00254711&quot;/&gt;&lt;wsp:rsid wsp:val=&quot;00254D26&quot;/&gt;&lt;wsp:rsid wsp:val=&quot;00254D32&quot;/&gt;&lt;wsp:rsid wsp:val=&quot;00255095&quot;/&gt;&lt;wsp:rsid wsp:val=&quot;00255237&quot;/&gt;&lt;wsp:rsid wsp:val=&quot;00255C71&quot;/&gt;&lt;wsp:rsid wsp:val=&quot;002563DB&quot;/&gt;&lt;wsp:rsid wsp:val=&quot;002566DF&quot;/&gt;&lt;wsp:rsid wsp:val=&quot;002567AE&quot;/&gt;&lt;wsp:rsid wsp:val=&quot;0025681C&quot;/&gt;&lt;wsp:rsid wsp:val=&quot;00256CA1&quot;/&gt;&lt;wsp:rsid wsp:val=&quot;00256F02&quot;/&gt;&lt;wsp:rsid wsp:val=&quot;002571C8&quot;/&gt;&lt;wsp:rsid wsp:val=&quot;002572F1&quot;/&gt;&lt;wsp:rsid wsp:val=&quot;00257A62&quot;/&gt;&lt;wsp:rsid wsp:val=&quot;00257C45&quot;/&gt;&lt;wsp:rsid wsp:val=&quot;00260156&quot;/&gt;&lt;wsp:rsid wsp:val=&quot;0026025A&quot;/&gt;&lt;wsp:rsid wsp:val=&quot;002602D4&quot;/&gt;&lt;wsp:rsid wsp:val=&quot;0026075E&quot;/&gt;&lt;wsp:rsid wsp:val=&quot;00260FAD&quot;/&gt;&lt;wsp:rsid wsp:val=&quot;002610BE&quot;/&gt;&lt;wsp:rsid wsp:val=&quot;0026122C&quot;/&gt;&lt;wsp:rsid wsp:val=&quot;002612A1&quot;/&gt;&lt;wsp:rsid wsp:val=&quot;00261D05&quot;/&gt;&lt;wsp:rsid wsp:val=&quot;002623AC&quot;/&gt;&lt;wsp:rsid wsp:val=&quot;00262979&quot;/&gt;&lt;wsp:rsid wsp:val=&quot;00262A30&quot;/&gt;&lt;wsp:rsid wsp:val=&quot;00262CEB&quot;/&gt;&lt;wsp:rsid wsp:val=&quot;00262E69&quot;/&gt;&lt;wsp:rsid wsp:val=&quot;00263038&quot;/&gt;&lt;wsp:rsid wsp:val=&quot;002637C3&quot;/&gt;&lt;wsp:rsid wsp:val=&quot;00263B02&quot;/&gt;&lt;wsp:rsid wsp:val=&quot;00263DD9&quot;/&gt;&lt;wsp:rsid wsp:val=&quot;00264085&quot;/&gt;&lt;wsp:rsid wsp:val=&quot;0026415F&quot;/&gt;&lt;wsp:rsid wsp:val=&quot;0026429E&quot;/&gt;&lt;wsp:rsid wsp:val=&quot;002643C7&quot;/&gt;&lt;wsp:rsid wsp:val=&quot;0026455A&quot;/&gt;&lt;wsp:rsid wsp:val=&quot;0026468A&quot;/&gt;&lt;wsp:rsid wsp:val=&quot;002648AB&quot;/&gt;&lt;wsp:rsid wsp:val=&quot;00264C28&quot;/&gt;&lt;wsp:rsid wsp:val=&quot;00265092&quot;/&gt;&lt;wsp:rsid wsp:val=&quot;0026509A&quot;/&gt;&lt;wsp:rsid wsp:val=&quot;002651FC&quot;/&gt;&lt;wsp:rsid wsp:val=&quot;00265701&quot;/&gt;&lt;wsp:rsid wsp:val=&quot;00265B33&quot;/&gt;&lt;wsp:rsid wsp:val=&quot;00265B84&quot;/&gt;&lt;wsp:rsid wsp:val=&quot;00265E2F&quot;/&gt;&lt;wsp:rsid wsp:val=&quot;00265E9A&quot;/&gt;&lt;wsp:rsid wsp:val=&quot;00266210&quot;/&gt;&lt;wsp:rsid wsp:val=&quot;00266442&quot;/&gt;&lt;wsp:rsid wsp:val=&quot;00266816&quot;/&gt;&lt;wsp:rsid wsp:val=&quot;00266FB4&quot;/&gt;&lt;wsp:rsid wsp:val=&quot;002670AB&quot;/&gt;&lt;wsp:rsid wsp:val=&quot;0026716C&quot;/&gt;&lt;wsp:rsid wsp:val=&quot;00267220&quot;/&gt;&lt;wsp:rsid wsp:val=&quot;00267CE9&quot;/&gt;&lt;wsp:rsid wsp:val=&quot;002704BA&quot;/&gt;&lt;wsp:rsid wsp:val=&quot;002709F2&quot;/&gt;&lt;wsp:rsid wsp:val=&quot;00270B8E&quot;/&gt;&lt;wsp:rsid wsp:val=&quot;00270C63&quot;/&gt;&lt;wsp:rsid wsp:val=&quot;00270C98&quot;/&gt;&lt;wsp:rsid wsp:val=&quot;00270E57&quot;/&gt;&lt;wsp:rsid wsp:val=&quot;00271365&quot;/&gt;&lt;wsp:rsid wsp:val=&quot;002716C7&quot;/&gt;&lt;wsp:rsid wsp:val=&quot;00271738&quot;/&gt;&lt;wsp:rsid wsp:val=&quot;0027193C&quot;/&gt;&lt;wsp:rsid wsp:val=&quot;00271B1E&quot;/&gt;&lt;wsp:rsid wsp:val=&quot;00271EEF&quot;/&gt;&lt;wsp:rsid wsp:val=&quot;0027242C&quot;/&gt;&lt;wsp:rsid wsp:val=&quot;00272474&quot;/&gt;&lt;wsp:rsid wsp:val=&quot;0027299A&quot;/&gt;&lt;wsp:rsid wsp:val=&quot;00272B3A&quot;/&gt;&lt;wsp:rsid wsp:val=&quot;00272C6A&quot;/&gt;&lt;wsp:rsid wsp:val=&quot;00272D06&quot;/&gt;&lt;wsp:rsid wsp:val=&quot;00272FEB&quot;/&gt;&lt;wsp:rsid wsp:val=&quot;0027309D&quot;/&gt;&lt;wsp:rsid wsp:val=&quot;00273134&quot;/&gt;&lt;wsp:rsid wsp:val=&quot;002737E2&quot;/&gt;&lt;wsp:rsid wsp:val=&quot;002738C9&quot;/&gt;&lt;wsp:rsid wsp:val=&quot;00273B2D&quot;/&gt;&lt;wsp:rsid wsp:val=&quot;00273CFB&quot;/&gt;&lt;wsp:rsid wsp:val=&quot;002741D8&quot;/&gt;&lt;wsp:rsid wsp:val=&quot;00274D08&quot;/&gt;&lt;wsp:rsid wsp:val=&quot;00274E3B&quot;/&gt;&lt;wsp:rsid wsp:val=&quot;00275062&quot;/&gt;&lt;wsp:rsid wsp:val=&quot;00275435&quot;/&gt;&lt;wsp:rsid wsp:val=&quot;00275464&quot;/&gt;&lt;wsp:rsid wsp:val=&quot;0027568B&quot;/&gt;&lt;wsp:rsid wsp:val=&quot;002756D5&quot;/&gt;&lt;wsp:rsid wsp:val=&quot;00275845&quot;/&gt;&lt;wsp:rsid wsp:val=&quot;00276001&quot;/&gt;&lt;wsp:rsid wsp:val=&quot;0027603B&quot;/&gt;&lt;wsp:rsid wsp:val=&quot;00276239&quot;/&gt;&lt;wsp:rsid wsp:val=&quot;00276318&quot;/&gt;&lt;wsp:rsid wsp:val=&quot;002764FB&quot;/&gt;&lt;wsp:rsid wsp:val=&quot;00276581&quot;/&gt;&lt;wsp:rsid wsp:val=&quot;00276649&quot;/&gt;&lt;wsp:rsid wsp:val=&quot;0027675A&quot;/&gt;&lt;wsp:rsid wsp:val=&quot;00276C63&quot;/&gt;&lt;wsp:rsid wsp:val=&quot;00276D79&quot;/&gt;&lt;wsp:rsid wsp:val=&quot;00276DC6&quot;/&gt;&lt;wsp:rsid wsp:val=&quot;00277184&quot;/&gt;&lt;wsp:rsid wsp:val=&quot;002775A4&quot;/&gt;&lt;wsp:rsid wsp:val=&quot;00277AAC&quot;/&gt;&lt;wsp:rsid wsp:val=&quot;00277E66&quot;/&gt;&lt;wsp:rsid wsp:val=&quot;00277EE4&quot;/&gt;&lt;wsp:rsid wsp:val=&quot;00280183&quot;/&gt;&lt;wsp:rsid wsp:val=&quot;002801E2&quot;/&gt;&lt;wsp:rsid wsp:val=&quot;0028052D&quot;/&gt;&lt;wsp:rsid wsp:val=&quot;00280684&quot;/&gt;&lt;wsp:rsid wsp:val=&quot;0028073A&quot;/&gt;&lt;wsp:rsid wsp:val=&quot;00280851&quot;/&gt;&lt;wsp:rsid wsp:val=&quot;00280960&quot;/&gt;&lt;wsp:rsid wsp:val=&quot;00280B56&quot;/&gt;&lt;wsp:rsid wsp:val=&quot;00280D18&quot;/&gt;&lt;wsp:rsid wsp:val=&quot;00280E17&quot;/&gt;&lt;wsp:rsid wsp:val=&quot;002815B5&quot;/&gt;&lt;wsp:rsid wsp:val=&quot;00282271&quot;/&gt;&lt;wsp:rsid wsp:val=&quot;002825CE&quot;/&gt;&lt;wsp:rsid wsp:val=&quot;002826D0&quot;/&gt;&lt;wsp:rsid wsp:val=&quot;002826E9&quot;/&gt;&lt;wsp:rsid wsp:val=&quot;002829E8&quot;/&gt;&lt;wsp:rsid wsp:val=&quot;00283181&quot;/&gt;&lt;wsp:rsid wsp:val=&quot;00283287&quot;/&gt;&lt;wsp:rsid wsp:val=&quot;0028336A&quot;/&gt;&lt;wsp:rsid wsp:val=&quot;002835A5&quot;/&gt;&lt;wsp:rsid wsp:val=&quot;002836DC&quot;/&gt;&lt;wsp:rsid wsp:val=&quot;002837CC&quot;/&gt;&lt;wsp:rsid wsp:val=&quot;0028398A&quot;/&gt;&lt;wsp:rsid wsp:val=&quot;00283D6B&quot;/&gt;&lt;wsp:rsid wsp:val=&quot;00284194&quot;/&gt;&lt;wsp:rsid wsp:val=&quot;00284542&quot;/&gt;&lt;wsp:rsid wsp:val=&quot;00284E7E&quot;/&gt;&lt;wsp:rsid wsp:val=&quot;00284E7F&quot;/&gt;&lt;wsp:rsid wsp:val=&quot;00285328&quot;/&gt;&lt;wsp:rsid wsp:val=&quot;00285520&quot;/&gt;&lt;wsp:rsid wsp:val=&quot;00285894&quot;/&gt;&lt;wsp:rsid wsp:val=&quot;00285E28&quot;/&gt;&lt;wsp:rsid wsp:val=&quot;00286487&quot;/&gt;&lt;wsp:rsid wsp:val=&quot;00286631&quot;/&gt;&lt;wsp:rsid wsp:val=&quot;002866E8&quot;/&gt;&lt;wsp:rsid wsp:val=&quot;00286A58&quot;/&gt;&lt;wsp:rsid wsp:val=&quot;00286B14&quot;/&gt;&lt;wsp:rsid wsp:val=&quot;00286F76&quot;/&gt;&lt;wsp:rsid wsp:val=&quot;0028716A&quot;/&gt;&lt;wsp:rsid wsp:val=&quot;002871F1&quot;/&gt;&lt;wsp:rsid wsp:val=&quot;00287376&quot;/&gt;&lt;wsp:rsid wsp:val=&quot;002877DE&quot;/&gt;&lt;wsp:rsid wsp:val=&quot;00287C28&quot;/&gt;&lt;wsp:rsid wsp:val=&quot;00287DE5&quot;/&gt;&lt;wsp:rsid wsp:val=&quot;00287E72&quot;/&gt;&lt;wsp:rsid wsp:val=&quot;00290254&quot;/&gt;&lt;wsp:rsid wsp:val=&quot;002904A7&quot;/&gt;&lt;wsp:rsid wsp:val=&quot;00290AE5&quot;/&gt;&lt;wsp:rsid wsp:val=&quot;00290F17&quot;/&gt;&lt;wsp:rsid wsp:val=&quot;002914B8&quot;/&gt;&lt;wsp:rsid wsp:val=&quot;0029178F&quot;/&gt;&lt;wsp:rsid wsp:val=&quot;00291B01&quot;/&gt;&lt;wsp:rsid wsp:val=&quot;00291C2C&quot;/&gt;&lt;wsp:rsid wsp:val=&quot;00292BD3&quot;/&gt;&lt;wsp:rsid wsp:val=&quot;00293504&quot;/&gt;&lt;wsp:rsid wsp:val=&quot;002936EA&quot;/&gt;&lt;wsp:rsid wsp:val=&quot;00293E28&quot;/&gt;&lt;wsp:rsid wsp:val=&quot;00293ECB&quot;/&gt;&lt;wsp:rsid wsp:val=&quot;002941B8&quot;/&gt;&lt;wsp:rsid wsp:val=&quot;00294225&quot;/&gt;&lt;wsp:rsid wsp:val=&quot;002944CA&quot;/&gt;&lt;wsp:rsid wsp:val=&quot;0029471C&quot;/&gt;&lt;wsp:rsid wsp:val=&quot;00294722&quot;/&gt;&lt;wsp:rsid wsp:val=&quot;00294AB1&quot;/&gt;&lt;wsp:rsid wsp:val=&quot;00295226&quot;/&gt;&lt;wsp:rsid wsp:val=&quot;0029548C&quot;/&gt;&lt;wsp:rsid wsp:val=&quot;00295539&quot;/&gt;&lt;wsp:rsid wsp:val=&quot;00295991&quot;/&gt;&lt;wsp:rsid wsp:val=&quot;00295F1C&quot;/&gt;&lt;wsp:rsid wsp:val=&quot;002961A4&quot;/&gt;&lt;wsp:rsid wsp:val=&quot;0029636B&quot;/&gt;&lt;wsp:rsid wsp:val=&quot;002963A9&quot;/&gt;&lt;wsp:rsid wsp:val=&quot;002963EC&quot;/&gt;&lt;wsp:rsid wsp:val=&quot;002965C5&quot;/&gt;&lt;wsp:rsid wsp:val=&quot;002967BF&quot;/&gt;&lt;wsp:rsid wsp:val=&quot;00296D40&quot;/&gt;&lt;wsp:rsid wsp:val=&quot;00296DA5&quot;/&gt;&lt;wsp:rsid wsp:val=&quot;00296EE9&quot;/&gt;&lt;wsp:rsid wsp:val=&quot;00296FD8&quot;/&gt;&lt;wsp:rsid wsp:val=&quot;00297011&quot;/&gt;&lt;wsp:rsid wsp:val=&quot;002971C3&quot;/&gt;&lt;wsp:rsid wsp:val=&quot;0029743A&quot;/&gt;&lt;wsp:rsid wsp:val=&quot;00297499&quot;/&gt;&lt;wsp:rsid wsp:val=&quot;002974AA&quot;/&gt;&lt;wsp:rsid wsp:val=&quot;002977EF&quot;/&gt;&lt;wsp:rsid wsp:val=&quot;00297A26&quot;/&gt;&lt;wsp:rsid wsp:val=&quot;00297F46&quot;/&gt;&lt;wsp:rsid wsp:val=&quot;00297F8C&quot;/&gt;&lt;wsp:rsid wsp:val=&quot;002A023E&quot;/&gt;&lt;wsp:rsid wsp:val=&quot;002A0581&quot;/&gt;&lt;wsp:rsid wsp:val=&quot;002A05EF&quot;/&gt;&lt;wsp:rsid wsp:val=&quot;002A0724&quot;/&gt;&lt;wsp:rsid wsp:val=&quot;002A0A6A&quot;/&gt;&lt;wsp:rsid wsp:val=&quot;002A1737&quot;/&gt;&lt;wsp:rsid wsp:val=&quot;002A1A57&quot;/&gt;&lt;wsp:rsid wsp:val=&quot;002A1DA1&quot;/&gt;&lt;wsp:rsid wsp:val=&quot;002A1E5F&quot;/&gt;&lt;wsp:rsid wsp:val=&quot;002A1E9D&quot;/&gt;&lt;wsp:rsid wsp:val=&quot;002A205B&quot;/&gt;&lt;wsp:rsid wsp:val=&quot;002A22F3&quot;/&gt;&lt;wsp:rsid wsp:val=&quot;002A24F5&quot;/&gt;&lt;wsp:rsid wsp:val=&quot;002A28B8&quot;/&gt;&lt;wsp:rsid wsp:val=&quot;002A2FE5&quot;/&gt;&lt;wsp:rsid wsp:val=&quot;002A31FF&quot;/&gt;&lt;wsp:rsid wsp:val=&quot;002A3345&quot;/&gt;&lt;wsp:rsid wsp:val=&quot;002A3359&quot;/&gt;&lt;wsp:rsid wsp:val=&quot;002A3668&quot;/&gt;&lt;wsp:rsid wsp:val=&quot;002A3771&quot;/&gt;&lt;wsp:rsid wsp:val=&quot;002A3B12&quot;/&gt;&lt;wsp:rsid wsp:val=&quot;002A3CF2&quot;/&gt;&lt;wsp:rsid wsp:val=&quot;002A4102&quot;/&gt;&lt;wsp:rsid wsp:val=&quot;002A4918&quot;/&gt;&lt;wsp:rsid wsp:val=&quot;002A4E20&quot;/&gt;&lt;wsp:rsid wsp:val=&quot;002A501A&quot;/&gt;&lt;wsp:rsid wsp:val=&quot;002A51C2&quot;/&gt;&lt;wsp:rsid wsp:val=&quot;002A523D&quot;/&gt;&lt;wsp:rsid wsp:val=&quot;002A527C&quot;/&gt;&lt;wsp:rsid wsp:val=&quot;002A5488&quot;/&gt;&lt;wsp:rsid wsp:val=&quot;002A5A76&quot;/&gt;&lt;wsp:rsid wsp:val=&quot;002A5FC1&quot;/&gt;&lt;wsp:rsid wsp:val=&quot;002A60B6&quot;/&gt;&lt;wsp:rsid wsp:val=&quot;002A64CC&quot;/&gt;&lt;wsp:rsid wsp:val=&quot;002A6791&quot;/&gt;&lt;wsp:rsid wsp:val=&quot;002A69DA&quot;/&gt;&lt;wsp:rsid wsp:val=&quot;002A732C&quot;/&gt;&lt;wsp:rsid wsp:val=&quot;002A7A6A&quot;/&gt;&lt;wsp:rsid wsp:val=&quot;002A7AB4&quot;/&gt;&lt;wsp:rsid wsp:val=&quot;002A7B72&quot;/&gt;&lt;wsp:rsid wsp:val=&quot;002A7EDF&quot;/&gt;&lt;wsp:rsid wsp:val=&quot;002B020E&quot;/&gt;&lt;wsp:rsid wsp:val=&quot;002B074C&quot;/&gt;&lt;wsp:rsid wsp:val=&quot;002B07BF&quot;/&gt;&lt;wsp:rsid wsp:val=&quot;002B0805&quot;/&gt;&lt;wsp:rsid wsp:val=&quot;002B0C99&quot;/&gt;&lt;wsp:rsid wsp:val=&quot;002B0EDA&quot;/&gt;&lt;wsp:rsid wsp:val=&quot;002B10F9&quot;/&gt;&lt;wsp:rsid wsp:val=&quot;002B1A47&quot;/&gt;&lt;wsp:rsid wsp:val=&quot;002B1CE2&quot;/&gt;&lt;wsp:rsid wsp:val=&quot;002B1D4D&quot;/&gt;&lt;wsp:rsid wsp:val=&quot;002B21D6&quot;/&gt;&lt;wsp:rsid wsp:val=&quot;002B2C92&quot;/&gt;&lt;wsp:rsid wsp:val=&quot;002B2D95&quot;/&gt;&lt;wsp:rsid wsp:val=&quot;002B2F85&quot;/&gt;&lt;wsp:rsid wsp:val=&quot;002B3081&quot;/&gt;&lt;wsp:rsid wsp:val=&quot;002B318B&quot;/&gt;&lt;wsp:rsid wsp:val=&quot;002B32BC&quot;/&gt;&lt;wsp:rsid wsp:val=&quot;002B340B&quot;/&gt;&lt;wsp:rsid wsp:val=&quot;002B34AE&quot;/&gt;&lt;wsp:rsid wsp:val=&quot;002B3AC2&quot;/&gt;&lt;wsp:rsid wsp:val=&quot;002B3D90&quot;/&gt;&lt;wsp:rsid wsp:val=&quot;002B48CC&quot;/&gt;&lt;wsp:rsid wsp:val=&quot;002B4C39&quot;/&gt;&lt;wsp:rsid wsp:val=&quot;002B4F77&quot;/&gt;&lt;wsp:rsid wsp:val=&quot;002B510F&quot;/&gt;&lt;wsp:rsid wsp:val=&quot;002B5192&quot;/&gt;&lt;wsp:rsid wsp:val=&quot;002B5976&quot;/&gt;&lt;wsp:rsid wsp:val=&quot;002B5A40&quot;/&gt;&lt;wsp:rsid wsp:val=&quot;002B5AA8&quot;/&gt;&lt;wsp:rsid wsp:val=&quot;002B5D3A&quot;/&gt;&lt;wsp:rsid wsp:val=&quot;002B5F8A&quot;/&gt;&lt;wsp:rsid wsp:val=&quot;002B6397&quot;/&gt;&lt;wsp:rsid wsp:val=&quot;002B63EC&quot;/&gt;&lt;wsp:rsid wsp:val=&quot;002B64FE&quot;/&gt;&lt;wsp:rsid wsp:val=&quot;002B651D&quot;/&gt;&lt;wsp:rsid wsp:val=&quot;002B6522&quot;/&gt;&lt;wsp:rsid wsp:val=&quot;002B6653&quot;/&gt;&lt;wsp:rsid wsp:val=&quot;002B6688&quot;/&gt;&lt;wsp:rsid wsp:val=&quot;002B6890&quot;/&gt;&lt;wsp:rsid wsp:val=&quot;002B694E&quot;/&gt;&lt;wsp:rsid wsp:val=&quot;002B6C33&quot;/&gt;&lt;wsp:rsid wsp:val=&quot;002B6EFE&quot;/&gt;&lt;wsp:rsid wsp:val=&quot;002B7014&quot;/&gt;&lt;wsp:rsid wsp:val=&quot;002B7593&quot;/&gt;&lt;wsp:rsid wsp:val=&quot;002B7797&quot;/&gt;&lt;wsp:rsid wsp:val=&quot;002B7DA6&quot;/&gt;&lt;wsp:rsid wsp:val=&quot;002B7ECC&quot;/&gt;&lt;wsp:rsid wsp:val=&quot;002C03DD&quot;/&gt;&lt;wsp:rsid wsp:val=&quot;002C04B3&quot;/&gt;&lt;wsp:rsid wsp:val=&quot;002C04C2&quot;/&gt;&lt;wsp:rsid wsp:val=&quot;002C059D&quot;/&gt;&lt;wsp:rsid wsp:val=&quot;002C05B4&quot;/&gt;&lt;wsp:rsid wsp:val=&quot;002C06D8&quot;/&gt;&lt;wsp:rsid wsp:val=&quot;002C0705&quot;/&gt;&lt;wsp:rsid wsp:val=&quot;002C07BE&quot;/&gt;&lt;wsp:rsid wsp:val=&quot;002C0818&quot;/&gt;&lt;wsp:rsid wsp:val=&quot;002C0C4F&quot;/&gt;&lt;wsp:rsid wsp:val=&quot;002C0DD0&quot;/&gt;&lt;wsp:rsid wsp:val=&quot;002C0E0A&quot;/&gt;&lt;wsp:rsid wsp:val=&quot;002C1686&quot;/&gt;&lt;wsp:rsid wsp:val=&quot;002C16C1&quot;/&gt;&lt;wsp:rsid wsp:val=&quot;002C18E5&quot;/&gt;&lt;wsp:rsid wsp:val=&quot;002C1A07&quot;/&gt;&lt;wsp:rsid wsp:val=&quot;002C1B93&quot;/&gt;&lt;wsp:rsid wsp:val=&quot;002C1DA2&quot;/&gt;&lt;wsp:rsid wsp:val=&quot;002C1DF1&quot;/&gt;&lt;wsp:rsid wsp:val=&quot;002C203A&quot;/&gt;&lt;wsp:rsid wsp:val=&quot;002C263D&quot;/&gt;&lt;wsp:rsid wsp:val=&quot;002C2985&quot;/&gt;&lt;wsp:rsid wsp:val=&quot;002C2BF5&quot;/&gt;&lt;wsp:rsid wsp:val=&quot;002C2E8A&quot;/&gt;&lt;wsp:rsid wsp:val=&quot;002C2FCD&quot;/&gt;&lt;wsp:rsid wsp:val=&quot;002C34AB&quot;/&gt;&lt;wsp:rsid wsp:val=&quot;002C36D3&quot;/&gt;&lt;wsp:rsid wsp:val=&quot;002C3798&quot;/&gt;&lt;wsp:rsid wsp:val=&quot;002C3AE4&quot;/&gt;&lt;wsp:rsid wsp:val=&quot;002C3C99&quot;/&gt;&lt;wsp:rsid wsp:val=&quot;002C3E89&quot;/&gt;&lt;wsp:rsid wsp:val=&quot;002C3EBA&quot;/&gt;&lt;wsp:rsid wsp:val=&quot;002C50AB&quot;/&gt;&lt;wsp:rsid wsp:val=&quot;002C5533&quot;/&gt;&lt;wsp:rsid wsp:val=&quot;002C5620&quot;/&gt;&lt;wsp:rsid wsp:val=&quot;002C5A6B&quot;/&gt;&lt;wsp:rsid wsp:val=&quot;002C5C2A&quot;/&gt;&lt;wsp:rsid wsp:val=&quot;002C612E&quot;/&gt;&lt;wsp:rsid wsp:val=&quot;002C61E0&quot;/&gt;&lt;wsp:rsid wsp:val=&quot;002C6721&quot;/&gt;&lt;wsp:rsid wsp:val=&quot;002C6F65&quot;/&gt;&lt;wsp:rsid wsp:val=&quot;002C6FFD&quot;/&gt;&lt;wsp:rsid wsp:val=&quot;002C7080&quot;/&gt;&lt;wsp:rsid wsp:val=&quot;002C74AB&quot;/&gt;&lt;wsp:rsid wsp:val=&quot;002C782F&quot;/&gt;&lt;wsp:rsid wsp:val=&quot;002C7AC5&quot;/&gt;&lt;wsp:rsid wsp:val=&quot;002C7B03&quot;/&gt;&lt;wsp:rsid wsp:val=&quot;002C7B0D&quot;/&gt;&lt;wsp:rsid wsp:val=&quot;002C7C93&quot;/&gt;&lt;wsp:rsid wsp:val=&quot;002C7D95&quot;/&gt;&lt;wsp:rsid wsp:val=&quot;002D0018&quot;/&gt;&lt;wsp:rsid wsp:val=&quot;002D001E&quot;/&gt;&lt;wsp:rsid wsp:val=&quot;002D0298&quot;/&gt;&lt;wsp:rsid wsp:val=&quot;002D04DC&quot;/&gt;&lt;wsp:rsid wsp:val=&quot;002D0657&quot;/&gt;&lt;wsp:rsid wsp:val=&quot;002D09B3&quot;/&gt;&lt;wsp:rsid wsp:val=&quot;002D0BFD&quot;/&gt;&lt;wsp:rsid wsp:val=&quot;002D1021&quot;/&gt;&lt;wsp:rsid wsp:val=&quot;002D11DF&quot;/&gt;&lt;wsp:rsid wsp:val=&quot;002D1371&quot;/&gt;&lt;wsp:rsid wsp:val=&quot;002D13B7&quot;/&gt;&lt;wsp:rsid wsp:val=&quot;002D1545&quot;/&gt;&lt;wsp:rsid wsp:val=&quot;002D15C0&quot;/&gt;&lt;wsp:rsid wsp:val=&quot;002D1C91&quot;/&gt;&lt;wsp:rsid wsp:val=&quot;002D2057&quot;/&gt;&lt;wsp:rsid wsp:val=&quot;002D246C&quot;/&gt;&lt;wsp:rsid wsp:val=&quot;002D28F5&quot;/&gt;&lt;wsp:rsid wsp:val=&quot;002D2B4E&quot;/&gt;&lt;wsp:rsid wsp:val=&quot;002D2FEC&quot;/&gt;&lt;wsp:rsid wsp:val=&quot;002D3086&quot;/&gt;&lt;wsp:rsid wsp:val=&quot;002D3393&quot;/&gt;&lt;wsp:rsid wsp:val=&quot;002D3968&quot;/&gt;&lt;wsp:rsid wsp:val=&quot;002D4003&quot;/&gt;&lt;wsp:rsid wsp:val=&quot;002D425A&quot;/&gt;&lt;wsp:rsid wsp:val=&quot;002D4322&quot;/&gt;&lt;wsp:rsid wsp:val=&quot;002D4A54&quot;/&gt;&lt;wsp:rsid wsp:val=&quot;002D4B82&quot;/&gt;&lt;wsp:rsid wsp:val=&quot;002D4DB5&quot;/&gt;&lt;wsp:rsid wsp:val=&quot;002D4E37&quot;/&gt;&lt;wsp:rsid wsp:val=&quot;002D52E0&quot;/&gt;&lt;wsp:rsid wsp:val=&quot;002D5692&quot;/&gt;&lt;wsp:rsid wsp:val=&quot;002D5DEA&quot;/&gt;&lt;wsp:rsid wsp:val=&quot;002D5F04&quot;/&gt;&lt;wsp:rsid wsp:val=&quot;002D6127&quot;/&gt;&lt;wsp:rsid wsp:val=&quot;002D68C3&quot;/&gt;&lt;wsp:rsid wsp:val=&quot;002D6983&quot;/&gt;&lt;wsp:rsid wsp:val=&quot;002D6BA6&quot;/&gt;&lt;wsp:rsid wsp:val=&quot;002D6C69&quot;/&gt;&lt;wsp:rsid wsp:val=&quot;002D70D8&quot;/&gt;&lt;wsp:rsid wsp:val=&quot;002D70F4&quot;/&gt;&lt;wsp:rsid wsp:val=&quot;002D772F&quot;/&gt;&lt;wsp:rsid wsp:val=&quot;002E018E&quot;/&gt;&lt;wsp:rsid wsp:val=&quot;002E04F0&quot;/&gt;&lt;wsp:rsid wsp:val=&quot;002E084D&quot;/&gt;&lt;wsp:rsid wsp:val=&quot;002E0D24&quot;/&gt;&lt;wsp:rsid wsp:val=&quot;002E0E7C&quot;/&gt;&lt;wsp:rsid wsp:val=&quot;002E0E94&quot;/&gt;&lt;wsp:rsid wsp:val=&quot;002E16B7&quot;/&gt;&lt;wsp:rsid wsp:val=&quot;002E16BC&quot;/&gt;&lt;wsp:rsid wsp:val=&quot;002E1941&quot;/&gt;&lt;wsp:rsid wsp:val=&quot;002E2016&quot;/&gt;&lt;wsp:rsid wsp:val=&quot;002E21D5&quot;/&gt;&lt;wsp:rsid wsp:val=&quot;002E251B&quot;/&gt;&lt;wsp:rsid wsp:val=&quot;002E2677&quot;/&gt;&lt;wsp:rsid wsp:val=&quot;002E2923&quot;/&gt;&lt;wsp:rsid wsp:val=&quot;002E2A76&quot;/&gt;&lt;wsp:rsid wsp:val=&quot;002E302B&quot;/&gt;&lt;wsp:rsid wsp:val=&quot;002E305F&quot;/&gt;&lt;wsp:rsid wsp:val=&quot;002E306D&quot;/&gt;&lt;wsp:rsid wsp:val=&quot;002E30F2&quot;/&gt;&lt;wsp:rsid wsp:val=&quot;002E3324&quot;/&gt;&lt;wsp:rsid wsp:val=&quot;002E3624&quot;/&gt;&lt;wsp:rsid wsp:val=&quot;002E3653&quot;/&gt;&lt;wsp:rsid wsp:val=&quot;002E36AE&quot;/&gt;&lt;wsp:rsid wsp:val=&quot;002E38B7&quot;/&gt;&lt;wsp:rsid wsp:val=&quot;002E3BC7&quot;/&gt;&lt;wsp:rsid wsp:val=&quot;002E529A&quot;/&gt;&lt;wsp:rsid wsp:val=&quot;002E57F2&quot;/&gt;&lt;wsp:rsid wsp:val=&quot;002E58E1&quot;/&gt;&lt;wsp:rsid wsp:val=&quot;002E5B37&quot;/&gt;&lt;wsp:rsid wsp:val=&quot;002E5BDD&quot;/&gt;&lt;wsp:rsid wsp:val=&quot;002E5C12&quot;/&gt;&lt;wsp:rsid wsp:val=&quot;002E5C56&quot;/&gt;&lt;wsp:rsid wsp:val=&quot;002E679D&quot;/&gt;&lt;wsp:rsid wsp:val=&quot;002E67F4&quot;/&gt;&lt;wsp:rsid wsp:val=&quot;002E71B5&quot;/&gt;&lt;wsp:rsid wsp:val=&quot;002E7306&quot;/&gt;&lt;wsp:rsid wsp:val=&quot;002E7321&quot;/&gt;&lt;wsp:rsid wsp:val=&quot;002E7759&quot;/&gt;&lt;wsp:rsid wsp:val=&quot;002E7894&quot;/&gt;&lt;wsp:rsid wsp:val=&quot;002E7D8B&quot;/&gt;&lt;wsp:rsid wsp:val=&quot;002F0045&quot;/&gt;&lt;wsp:rsid wsp:val=&quot;002F00F0&quot;/&gt;&lt;wsp:rsid wsp:val=&quot;002F025B&quot;/&gt;&lt;wsp:rsid wsp:val=&quot;002F0633&quot;/&gt;&lt;wsp:rsid wsp:val=&quot;002F0684&quot;/&gt;&lt;wsp:rsid wsp:val=&quot;002F0A4E&quot;/&gt;&lt;wsp:rsid wsp:val=&quot;002F0ADB&quot;/&gt;&lt;wsp:rsid wsp:val=&quot;002F0E91&quot;/&gt;&lt;wsp:rsid wsp:val=&quot;002F0FAE&quot;/&gt;&lt;wsp:rsid wsp:val=&quot;002F14DA&quot;/&gt;&lt;wsp:rsid wsp:val=&quot;002F24B0&quot;/&gt;&lt;wsp:rsid wsp:val=&quot;002F258D&quot;/&gt;&lt;wsp:rsid wsp:val=&quot;002F2722&quot;/&gt;&lt;wsp:rsid wsp:val=&quot;002F28F7&quot;/&gt;&lt;wsp:rsid wsp:val=&quot;002F2AE0&quot;/&gt;&lt;wsp:rsid wsp:val=&quot;002F2CD1&quot;/&gt;&lt;wsp:rsid wsp:val=&quot;002F394C&quot;/&gt;&lt;wsp:rsid wsp:val=&quot;002F3F16&quot;/&gt;&lt;wsp:rsid wsp:val=&quot;002F3F9F&quot;/&gt;&lt;wsp:rsid wsp:val=&quot;002F413F&quot;/&gt;&lt;wsp:rsid wsp:val=&quot;002F4151&quot;/&gt;&lt;wsp:rsid wsp:val=&quot;002F44AD&quot;/&gt;&lt;wsp:rsid wsp:val=&quot;002F45D3&quot;/&gt;&lt;wsp:rsid wsp:val=&quot;002F4934&quot;/&gt;&lt;wsp:rsid wsp:val=&quot;002F4A52&quot;/&gt;&lt;wsp:rsid wsp:val=&quot;002F4CF5&quot;/&gt;&lt;wsp:rsid wsp:val=&quot;002F4F9F&quot;/&gt;&lt;wsp:rsid wsp:val=&quot;002F4FC5&quot;/&gt;&lt;wsp:rsid wsp:val=&quot;002F512D&quot;/&gt;&lt;wsp:rsid wsp:val=&quot;002F5422&quot;/&gt;&lt;wsp:rsid wsp:val=&quot;002F5634&quot;/&gt;&lt;wsp:rsid wsp:val=&quot;002F5761&quot;/&gt;&lt;wsp:rsid wsp:val=&quot;002F5994&quot;/&gt;&lt;wsp:rsid wsp:val=&quot;002F5BDB&quot;/&gt;&lt;wsp:rsid wsp:val=&quot;002F5DB6&quot;/&gt;&lt;wsp:rsid wsp:val=&quot;002F5FDA&quot;/&gt;&lt;wsp:rsid wsp:val=&quot;002F619C&quot;/&gt;&lt;wsp:rsid wsp:val=&quot;002F6319&quot;/&gt;&lt;wsp:rsid wsp:val=&quot;002F68D9&quot;/&gt;&lt;wsp:rsid wsp:val=&quot;002F6BDA&quot;/&gt;&lt;wsp:rsid wsp:val=&quot;002F6EA2&quot;/&gt;&lt;wsp:rsid wsp:val=&quot;002F71B9&quot;/&gt;&lt;wsp:rsid wsp:val=&quot;002F72D5&quot;/&gt;&lt;wsp:rsid wsp:val=&quot;002F7B6D&quot;/&gt;&lt;wsp:rsid wsp:val=&quot;002F7BB1&quot;/&gt;&lt;wsp:rsid wsp:val=&quot;002F7D48&quot;/&gt;&lt;wsp:rsid wsp:val=&quot;002F7EC5&quot;/&gt;&lt;wsp:rsid wsp:val=&quot;003003AD&quot;/&gt;&lt;wsp:rsid wsp:val=&quot;003004CC&quot;/&gt;&lt;wsp:rsid wsp:val=&quot;00300562&quot;/&gt;&lt;wsp:rsid wsp:val=&quot;003007E1&quot;/&gt;&lt;wsp:rsid wsp:val=&quot;00300E3F&quot;/&gt;&lt;wsp:rsid wsp:val=&quot;003011C0&quot;/&gt;&lt;wsp:rsid wsp:val=&quot;0030171E&quot;/&gt;&lt;wsp:rsid wsp:val=&quot;00301977&quot;/&gt;&lt;wsp:rsid wsp:val=&quot;00301EE4&quot;/&gt;&lt;wsp:rsid wsp:val=&quot;003021BB&quot;/&gt;&lt;wsp:rsid wsp:val=&quot;003022CD&quot;/&gt;&lt;wsp:rsid wsp:val=&quot;00302326&quot;/&gt;&lt;wsp:rsid wsp:val=&quot;003024AF&quot;/&gt;&lt;wsp:rsid wsp:val=&quot;003024DE&quot;/&gt;&lt;wsp:rsid wsp:val=&quot;00302555&quot;/&gt;&lt;wsp:rsid wsp:val=&quot;00302630&quot;/&gt;&lt;wsp:rsid wsp:val=&quot;00302701&quot;/&gt;&lt;wsp:rsid wsp:val=&quot;00302739&quot;/&gt;&lt;wsp:rsid wsp:val=&quot;00303555&quot;/&gt;&lt;wsp:rsid wsp:val=&quot;003035F4&quot;/&gt;&lt;wsp:rsid wsp:val=&quot;0030361B&quot;/&gt;&lt;wsp:rsid wsp:val=&quot;003036DF&quot;/&gt;&lt;wsp:rsid wsp:val=&quot;00303892&quot;/&gt;&lt;wsp:rsid wsp:val=&quot;003038EE&quot;/&gt;&lt;wsp:rsid wsp:val=&quot;00303BB9&quot;/&gt;&lt;wsp:rsid wsp:val=&quot;00303E7F&quot;/&gt;&lt;wsp:rsid wsp:val=&quot;00303FB7&quot;/&gt;&lt;wsp:rsid wsp:val=&quot;00303FBA&quot;/&gt;&lt;wsp:rsid wsp:val=&quot;00304206&quot;/&gt;&lt;wsp:rsid wsp:val=&quot;0030431C&quot;/&gt;&lt;wsp:rsid wsp:val=&quot;00304549&quot;/&gt;&lt;wsp:rsid wsp:val=&quot;00304572&quot;/&gt;&lt;wsp:rsid wsp:val=&quot;003047D2&quot;/&gt;&lt;wsp:rsid wsp:val=&quot;00304AC5&quot;/&gt;&lt;wsp:rsid wsp:val=&quot;00304FCA&quot;/&gt;&lt;wsp:rsid wsp:val=&quot;003061BA&quot;/&gt;&lt;wsp:rsid wsp:val=&quot;0030638F&quot;/&gt;&lt;wsp:rsid wsp:val=&quot;003063A0&quot;/&gt;&lt;wsp:rsid wsp:val=&quot;003065FB&quot;/&gt;&lt;wsp:rsid wsp:val=&quot;00306990&quot;/&gt;&lt;wsp:rsid wsp:val=&quot;00307667&quot;/&gt;&lt;wsp:rsid wsp:val=&quot;00307B27&quot;/&gt;&lt;wsp:rsid wsp:val=&quot;00307F28&quot;/&gt;&lt;wsp:rsid wsp:val=&quot;003101DC&quot;/&gt;&lt;wsp:rsid wsp:val=&quot;0031035A&quot;/&gt;&lt;wsp:rsid wsp:val=&quot;00310586&quot;/&gt;&lt;wsp:rsid wsp:val=&quot;0031075E&quot;/&gt;&lt;wsp:rsid wsp:val=&quot;00310CC6&quot;/&gt;&lt;wsp:rsid wsp:val=&quot;00311642&quot;/&gt;&lt;wsp:rsid wsp:val=&quot;0031175B&quot;/&gt;&lt;wsp:rsid wsp:val=&quot;00311761&quot;/&gt;&lt;wsp:rsid wsp:val=&quot;00311941&quot;/&gt;&lt;wsp:rsid wsp:val=&quot;00311E38&quot;/&gt;&lt;wsp:rsid wsp:val=&quot;0031216E&quot;/&gt;&lt;wsp:rsid wsp:val=&quot;003121B8&quot;/&gt;&lt;wsp:rsid wsp:val=&quot;00312893&quot;/&gt;&lt;wsp:rsid wsp:val=&quot;00312896&quot;/&gt;&lt;wsp:rsid wsp:val=&quot;003137A0&quot;/&gt;&lt;wsp:rsid wsp:val=&quot;003137ED&quot;/&gt;&lt;wsp:rsid wsp:val=&quot;00313C4F&quot;/&gt;&lt;wsp:rsid wsp:val=&quot;003141C2&quot;/&gt;&lt;wsp:rsid wsp:val=&quot;003141D1&quot;/&gt;&lt;wsp:rsid wsp:val=&quot;00314629&quot;/&gt;&lt;wsp:rsid wsp:val=&quot;003148F5&quot;/&gt;&lt;wsp:rsid wsp:val=&quot;00314E59&quot;/&gt;&lt;wsp:rsid wsp:val=&quot;00315308&quot;/&gt;&lt;wsp:rsid wsp:val=&quot;00315456&quot;/&gt;&lt;wsp:rsid wsp:val=&quot;0031599D&quot;/&gt;&lt;wsp:rsid wsp:val=&quot;00315DE0&quot;/&gt;&lt;wsp:rsid wsp:val=&quot;00315F72&quot;/&gt;&lt;wsp:rsid wsp:val=&quot;00316072&quot;/&gt;&lt;wsp:rsid wsp:val=&quot;003160D7&quot;/&gt;&lt;wsp:rsid wsp:val=&quot;00316265&quot;/&gt;&lt;wsp:rsid wsp:val=&quot;0031664B&quot;/&gt;&lt;wsp:rsid wsp:val=&quot;003166AF&quot;/&gt;&lt;wsp:rsid wsp:val=&quot;0031686A&quot;/&gt;&lt;wsp:rsid wsp:val=&quot;00316A01&quot;/&gt;&lt;wsp:rsid wsp:val=&quot;00316B0A&quot;/&gt;&lt;wsp:rsid wsp:val=&quot;00316C58&quot;/&gt;&lt;wsp:rsid wsp:val=&quot;00316C7B&quot;/&gt;&lt;wsp:rsid wsp:val=&quot;00316E46&quot;/&gt;&lt;wsp:rsid wsp:val=&quot;00317050&quot;/&gt;&lt;wsp:rsid wsp:val=&quot;00317884&quot;/&gt;&lt;wsp:rsid wsp:val=&quot;00317A11&quot;/&gt;&lt;wsp:rsid wsp:val=&quot;003200D5&quot;/&gt;&lt;wsp:rsid wsp:val=&quot;00320B1B&quot;/&gt;&lt;wsp:rsid wsp:val=&quot;003216DD&quot;/&gt;&lt;wsp:rsid wsp:val=&quot;0032172E&quot;/&gt;&lt;wsp:rsid wsp:val=&quot;00321822&quot;/&gt;&lt;wsp:rsid wsp:val=&quot;00321B02&quot;/&gt;&lt;wsp:rsid wsp:val=&quot;00321B0B&quot;/&gt;&lt;wsp:rsid wsp:val=&quot;00321FD6&quot;/&gt;&lt;wsp:rsid wsp:val=&quot;00321FFE&quot;/&gt;&lt;wsp:rsid wsp:val=&quot;003222E4&quot;/&gt;&lt;wsp:rsid wsp:val=&quot;00322A6A&quot;/&gt;&lt;wsp:rsid wsp:val=&quot;00322BC3&quot;/&gt;&lt;wsp:rsid wsp:val=&quot;00322D7E&quot;/&gt;&lt;wsp:rsid wsp:val=&quot;00322D8B&quot;/&gt;&lt;wsp:rsid wsp:val=&quot;00322E2E&quot;/&gt;&lt;wsp:rsid wsp:val=&quot;00322E3B&quot;/&gt;&lt;wsp:rsid wsp:val=&quot;00323065&quot;/&gt;&lt;wsp:rsid wsp:val=&quot;0032339C&quot;/&gt;&lt;wsp:rsid wsp:val=&quot;00323436&quot;/&gt;&lt;wsp:rsid wsp:val=&quot;00323CF9&quot;/&gt;&lt;wsp:rsid wsp:val=&quot;00323FAD&quot;/&gt;&lt;wsp:rsid wsp:val=&quot;003242E7&quot;/&gt;&lt;wsp:rsid wsp:val=&quot;003243E3&quot;/&gt;&lt;wsp:rsid wsp:val=&quot;00324731&quot;/&gt;&lt;wsp:rsid wsp:val=&quot;003248FF&quot;/&gt;&lt;wsp:rsid wsp:val=&quot;003249F8&quot;/&gt;&lt;wsp:rsid wsp:val=&quot;00324A1B&quot;/&gt;&lt;wsp:rsid wsp:val=&quot;00325249&quot;/&gt;&lt;wsp:rsid wsp:val=&quot;00325355&quot;/&gt;&lt;wsp:rsid wsp:val=&quot;00325B1D&quot;/&gt;&lt;wsp:rsid wsp:val=&quot;0032621F&quot;/&gt;&lt;wsp:rsid wsp:val=&quot;0032645A&quot;/&gt;&lt;wsp:rsid wsp:val=&quot;0032649F&quot;/&gt;&lt;wsp:rsid wsp:val=&quot;0032695B&quot;/&gt;&lt;wsp:rsid wsp:val=&quot;00326BBA&quot;/&gt;&lt;wsp:rsid wsp:val=&quot;00326BFA&quot;/&gt;&lt;wsp:rsid wsp:val=&quot;003271E3&quot;/&gt;&lt;wsp:rsid wsp:val=&quot;00327243&quot;/&gt;&lt;wsp:rsid wsp:val=&quot;00327289&quot;/&gt;&lt;wsp:rsid wsp:val=&quot;003272D0&quot;/&gt;&lt;wsp:rsid wsp:val=&quot;003273DE&quot;/&gt;&lt;wsp:rsid wsp:val=&quot;00327470&quot;/&gt;&lt;wsp:rsid wsp:val=&quot;003278C7&quot;/&gt;&lt;wsp:rsid wsp:val=&quot;0032793B&quot;/&gt;&lt;wsp:rsid wsp:val=&quot;00327AEA&quot;/&gt;&lt;wsp:rsid wsp:val=&quot;00330144&quot;/&gt;&lt;wsp:rsid wsp:val=&quot;003308C4&quot;/&gt;&lt;wsp:rsid wsp:val=&quot;00330A66&quot;/&gt;&lt;wsp:rsid wsp:val=&quot;00330B7D&quot;/&gt;&lt;wsp:rsid wsp:val=&quot;00330C30&quot;/&gt;&lt;wsp:rsid wsp:val=&quot;00330DE8&quot;/&gt;&lt;wsp:rsid wsp:val=&quot;00331116&quot;/&gt;&lt;wsp:rsid wsp:val=&quot;003314FF&quot;/&gt;&lt;wsp:rsid wsp:val=&quot;00331B2F&quot;/&gt;&lt;wsp:rsid wsp:val=&quot;00331BCC&quot;/&gt;&lt;wsp:rsid wsp:val=&quot;00331FC2&quot;/&gt;&lt;wsp:rsid wsp:val=&quot;003321C3&quot;/&gt;&lt;wsp:rsid wsp:val=&quot;00332962&quot;/&gt;&lt;wsp:rsid wsp:val=&quot;00332C1E&quot;/&gt;&lt;wsp:rsid wsp:val=&quot;00333541&quot;/&gt;&lt;wsp:rsid wsp:val=&quot;003338AD&quot;/&gt;&lt;wsp:rsid wsp:val=&quot;00333D92&quot;/&gt;&lt;wsp:rsid wsp:val=&quot;00333E97&quot;/&gt;&lt;wsp:rsid wsp:val=&quot;0033419F&quot;/&gt;&lt;wsp:rsid wsp:val=&quot;00335250&quot;/&gt;&lt;wsp:rsid wsp:val=&quot;003352DD&quot;/&gt;&lt;wsp:rsid wsp:val=&quot;00335453&quot;/&gt;&lt;wsp:rsid wsp:val=&quot;00335801&quot;/&gt;&lt;wsp:rsid wsp:val=&quot;0033581D&quot;/&gt;&lt;wsp:rsid wsp:val=&quot;0033592C&quot;/&gt;&lt;wsp:rsid wsp:val=&quot;003359F1&quot;/&gt;&lt;wsp:rsid wsp:val=&quot;00335E2A&quot;/&gt;&lt;wsp:rsid wsp:val=&quot;00336225&quot;/&gt;&lt;wsp:rsid wsp:val=&quot;00336267&quot;/&gt;&lt;wsp:rsid wsp:val=&quot;00336780&quot;/&gt;&lt;wsp:rsid wsp:val=&quot;003367C5&quot;/&gt;&lt;wsp:rsid wsp:val=&quot;00336CA8&quot;/&gt;&lt;wsp:rsid wsp:val=&quot;00336CA9&quot;/&gt;&lt;wsp:rsid wsp:val=&quot;003370D3&quot;/&gt;&lt;wsp:rsid wsp:val=&quot;00337735&quot;/&gt;&lt;wsp:rsid wsp:val=&quot;003378C8&quot;/&gt;&lt;wsp:rsid wsp:val=&quot;00337C71&quot;/&gt;&lt;wsp:rsid wsp:val=&quot;00337DA2&quot;/&gt;&lt;wsp:rsid wsp:val=&quot;003400A9&quot;/&gt;&lt;wsp:rsid wsp:val=&quot;00340141&quot;/&gt;&lt;wsp:rsid wsp:val=&quot;00340214&quot;/&gt;&lt;wsp:rsid wsp:val=&quot;003403B6&quot;/&gt;&lt;wsp:rsid wsp:val=&quot;0034049A&quot;/&gt;&lt;wsp:rsid wsp:val=&quot;00340E16&quot;/&gt;&lt;wsp:rsid wsp:val=&quot;00340E58&quot;/&gt;&lt;wsp:rsid wsp:val=&quot;00340E8D&quot;/&gt;&lt;wsp:rsid wsp:val=&quot;00341087&quot;/&gt;&lt;wsp:rsid wsp:val=&quot;0034133F&quot;/&gt;&lt;wsp:rsid wsp:val=&quot;00341879&quot;/&gt;&lt;wsp:rsid wsp:val=&quot;00341CDF&quot;/&gt;&lt;wsp:rsid wsp:val=&quot;00341D2A&quot;/&gt;&lt;wsp:rsid wsp:val=&quot;0034230E&quot;/&gt;&lt;wsp:rsid wsp:val=&quot;0034243C&quot;/&gt;&lt;wsp:rsid wsp:val=&quot;0034246D&quot;/&gt;&lt;wsp:rsid wsp:val=&quot;003426DE&quot;/&gt;&lt;wsp:rsid wsp:val=&quot;00342F59&quot;/&gt;&lt;wsp:rsid wsp:val=&quot;0034305B&quot;/&gt;&lt;wsp:rsid wsp:val=&quot;003430E0&quot;/&gt;&lt;wsp:rsid wsp:val=&quot;00343752&quot;/&gt;&lt;wsp:rsid wsp:val=&quot;00343C24&quot;/&gt;&lt;wsp:rsid wsp:val=&quot;00343D4B&quot;/&gt;&lt;wsp:rsid wsp:val=&quot;0034407B&quot;/&gt;&lt;wsp:rsid wsp:val=&quot;0034411E&quot;/&gt;&lt;wsp:rsid wsp:val=&quot;00344725&quot;/&gt;&lt;wsp:rsid wsp:val=&quot;0034493D&quot;/&gt;&lt;wsp:rsid wsp:val=&quot;00344AB3&quot;/&gt;&lt;wsp:rsid wsp:val=&quot;00344B9E&quot;/&gt;&lt;wsp:rsid wsp:val=&quot;00344C6A&quot;/&gt;&lt;wsp:rsid wsp:val=&quot;0034511B&quot;/&gt;&lt;wsp:rsid wsp:val=&quot;00345D7B&quot;/&gt;&lt;wsp:rsid wsp:val=&quot;00345DA2&quot;/&gt;&lt;wsp:rsid wsp:val=&quot;003465F5&quot;/&gt;&lt;wsp:rsid wsp:val=&quot;00346699&quot;/&gt;&lt;wsp:rsid wsp:val=&quot;003468B0&quot;/&gt;&lt;wsp:rsid wsp:val=&quot;003471AF&quot;/&gt;&lt;wsp:rsid wsp:val=&quot;003471DC&quot;/&gt;&lt;wsp:rsid wsp:val=&quot;0034745C&quot;/&gt;&lt;wsp:rsid wsp:val=&quot;003474FC&quot;/&gt;&lt;wsp:rsid wsp:val=&quot;00347526&quot;/&gt;&lt;wsp:rsid wsp:val=&quot;0034756F&quot;/&gt;&lt;wsp:rsid wsp:val=&quot;003478A0&quot;/&gt;&lt;wsp:rsid wsp:val=&quot;00347AE0&quot;/&gt;&lt;wsp:rsid wsp:val=&quot;00347F2E&quot;/&gt;&lt;wsp:rsid wsp:val=&quot;0035025F&quot;/&gt;&lt;wsp:rsid wsp:val=&quot;003503F4&quot;/&gt;&lt;wsp:rsid wsp:val=&quot;0035041A&quot;/&gt;&lt;wsp:rsid wsp:val=&quot;003505AD&quot;/&gt;&lt;wsp:rsid wsp:val=&quot;003505FD&quot;/&gt;&lt;wsp:rsid wsp:val=&quot;00350631&quot;/&gt;&lt;wsp:rsid wsp:val=&quot;00350973&quot;/&gt;&lt;wsp:rsid wsp:val=&quot;00350976&quot;/&gt;&lt;wsp:rsid wsp:val=&quot;00350ECF&quot;/&gt;&lt;wsp:rsid wsp:val=&quot;00350EF3&quot;/&gt;&lt;wsp:rsid wsp:val=&quot;003515CD&quot;/&gt;&lt;wsp:rsid wsp:val=&quot;0035180B&quot;/&gt;&lt;wsp:rsid wsp:val=&quot;00351C98&quot;/&gt;&lt;wsp:rsid wsp:val=&quot;00352001&quot;/&gt;&lt;wsp:rsid wsp:val=&quot;0035216E&quot;/&gt;&lt;wsp:rsid wsp:val=&quot;00352342&quot;/&gt;&lt;wsp:rsid wsp:val=&quot;0035265C&quot;/&gt;&lt;wsp:rsid wsp:val=&quot;00352759&quot;/&gt;&lt;wsp:rsid wsp:val=&quot;00352828&quot;/&gt;&lt;wsp:rsid wsp:val=&quot;00352952&quot;/&gt;&lt;wsp:rsid wsp:val=&quot;003529EE&quot;/&gt;&lt;wsp:rsid wsp:val=&quot;00352CC9&quot;/&gt;&lt;wsp:rsid wsp:val=&quot;00352DAE&quot;/&gt;&lt;wsp:rsid wsp:val=&quot;00352FD6&quot;/&gt;&lt;wsp:rsid wsp:val=&quot;003530A0&quot;/&gt;&lt;wsp:rsid wsp:val=&quot;003531B0&quot;/&gt;&lt;wsp:rsid wsp:val=&quot;003532D2&quot;/&gt;&lt;wsp:rsid wsp:val=&quot;0035330F&quot;/&gt;&lt;wsp:rsid wsp:val=&quot;00353382&quot;/&gt;&lt;wsp:rsid wsp:val=&quot;003534E4&quot;/&gt;&lt;wsp:rsid wsp:val=&quot;00353679&quot;/&gt;&lt;wsp:rsid wsp:val=&quot;003536C6&quot;/&gt;&lt;wsp:rsid wsp:val=&quot;003538C8&quot;/&gt;&lt;wsp:rsid wsp:val=&quot;003538E9&quot;/&gt;&lt;wsp:rsid wsp:val=&quot;003539B2&quot;/&gt;&lt;wsp:rsid wsp:val=&quot;00353F9F&quot;/&gt;&lt;wsp:rsid wsp:val=&quot;003540B6&quot;/&gt;&lt;wsp:rsid wsp:val=&quot;0035414B&quot;/&gt;&lt;wsp:rsid wsp:val=&quot;003541E8&quot;/&gt;&lt;wsp:rsid wsp:val=&quot;00354847&quot;/&gt;&lt;wsp:rsid wsp:val=&quot;003552C6&quot;/&gt;&lt;wsp:rsid wsp:val=&quot;00355A83&quot;/&gt;&lt;wsp:rsid wsp:val=&quot;003560B8&quot;/&gt;&lt;wsp:rsid wsp:val=&quot;003560D5&quot;/&gt;&lt;wsp:rsid wsp:val=&quot;003562D7&quot;/&gt;&lt;wsp:rsid wsp:val=&quot;00356353&quot;/&gt;&lt;wsp:rsid wsp:val=&quot;003567C9&quot;/&gt;&lt;wsp:rsid wsp:val=&quot;00356CEC&quot;/&gt;&lt;wsp:rsid wsp:val=&quot;003572CC&quot;/&gt;&lt;wsp:rsid wsp:val=&quot;003572DE&quot;/&gt;&lt;wsp:rsid wsp:val=&quot;00357659&quot;/&gt;&lt;wsp:rsid wsp:val=&quot;00357712&quot;/&gt;&lt;wsp:rsid wsp:val=&quot;00357D8A&quot;/&gt;&lt;wsp:rsid wsp:val=&quot;0036012E&quot;/&gt;&lt;wsp:rsid wsp:val=&quot;0036036B&quot;/&gt;&lt;wsp:rsid wsp:val=&quot;003604DB&quot;/&gt;&lt;wsp:rsid wsp:val=&quot;00360531&quot;/&gt;&lt;wsp:rsid wsp:val=&quot;0036056F&quot;/&gt;&lt;wsp:rsid wsp:val=&quot;0036098C&quot;/&gt;&lt;wsp:rsid wsp:val=&quot;00360EBB&quot;/&gt;&lt;wsp:rsid wsp:val=&quot;00360ED7&quot;/&gt;&lt;wsp:rsid wsp:val=&quot;003610E6&quot;/&gt;&lt;wsp:rsid wsp:val=&quot;003610F0&quot;/&gt;&lt;wsp:rsid wsp:val=&quot;003617B5&quot;/&gt;&lt;wsp:rsid wsp:val=&quot;0036185C&quot;/&gt;&lt;wsp:rsid wsp:val=&quot;00361C38&quot;/&gt;&lt;wsp:rsid wsp:val=&quot;00362003&quot;/&gt;&lt;wsp:rsid wsp:val=&quot;0036262C&quot;/&gt;&lt;wsp:rsid wsp:val=&quot;00362651&quot;/&gt;&lt;wsp:rsid wsp:val=&quot;00362676&quot;/&gt;&lt;wsp:rsid wsp:val=&quot;003629D6&quot;/&gt;&lt;wsp:rsid wsp:val=&quot;00362C5A&quot;/&gt;&lt;wsp:rsid wsp:val=&quot;00362EEC&quot;/&gt;&lt;wsp:rsid wsp:val=&quot;003635D3&quot;/&gt;&lt;wsp:rsid wsp:val=&quot;003639C5&quot;/&gt;&lt;wsp:rsid wsp:val=&quot;00363F61&quot;/&gt;&lt;wsp:rsid wsp:val=&quot;003640E4&quot;/&gt;&lt;wsp:rsid wsp:val=&quot;00364A63&quot;/&gt;&lt;wsp:rsid wsp:val=&quot;00364A7E&quot;/&gt;&lt;wsp:rsid wsp:val=&quot;00364DA2&quot;/&gt;&lt;wsp:rsid wsp:val=&quot;00364DB2&quot;/&gt;&lt;wsp:rsid wsp:val=&quot;003654F7&quot;/&gt;&lt;wsp:rsid wsp:val=&quot;0036572A&quot;/&gt;&lt;wsp:rsid wsp:val=&quot;003661B8&quot;/&gt;&lt;wsp:rsid wsp:val=&quot;00366428&quot;/&gt;&lt;wsp:rsid wsp:val=&quot;00366AC7&quot;/&gt;&lt;wsp:rsid wsp:val=&quot;00367264&quot;/&gt;&lt;wsp:rsid wsp:val=&quot;00367928&quot;/&gt;&lt;wsp:rsid wsp:val=&quot;00367ABD&quot;/&gt;&lt;wsp:rsid wsp:val=&quot;00367D2F&quot;/&gt;&lt;wsp:rsid wsp:val=&quot;00367F22&quot;/&gt;&lt;wsp:rsid wsp:val=&quot;003700A7&quot;/&gt;&lt;wsp:rsid wsp:val=&quot;00370285&quot;/&gt;&lt;wsp:rsid wsp:val=&quot;003704EE&quot;/&gt;&lt;wsp:rsid wsp:val=&quot;00370880&quot;/&gt;&lt;wsp:rsid wsp:val=&quot;00370A9C&quot;/&gt;&lt;wsp:rsid wsp:val=&quot;00370EC9&quot;/&gt;&lt;wsp:rsid wsp:val=&quot;00370EFD&quot;/&gt;&lt;wsp:rsid wsp:val=&quot;0037107C&quot;/&gt;&lt;wsp:rsid wsp:val=&quot;00371137&quot;/&gt;&lt;wsp:rsid wsp:val=&quot;00371766&quot;/&gt;&lt;wsp:rsid wsp:val=&quot;00371831&quot;/&gt;&lt;wsp:rsid wsp:val=&quot;003719F5&quot;/&gt;&lt;wsp:rsid wsp:val=&quot;00371A9A&quot;/&gt;&lt;wsp:rsid wsp:val=&quot;00371AB1&quot;/&gt;&lt;wsp:rsid wsp:val=&quot;00371E3C&quot;/&gt;&lt;wsp:rsid wsp:val=&quot;00371FB0&quot;/&gt;&lt;wsp:rsid wsp:val=&quot;00372029&quot;/&gt;&lt;wsp:rsid wsp:val=&quot;003724A1&quot;/&gt;&lt;wsp:rsid wsp:val=&quot;00372A6B&quot;/&gt;&lt;wsp:rsid wsp:val=&quot;00372A75&quot;/&gt;&lt;wsp:rsid wsp:val=&quot;00372AEC&quot;/&gt;&lt;wsp:rsid wsp:val=&quot;00372FD7&quot;/&gt;&lt;wsp:rsid wsp:val=&quot;0037321D&quot;/&gt;&lt;wsp:rsid wsp:val=&quot;00373E10&quot;/&gt;&lt;wsp:rsid wsp:val=&quot;00373F2C&quot;/&gt;&lt;wsp:rsid wsp:val=&quot;0037406C&quot;/&gt;&lt;wsp:rsid wsp:val=&quot;003741A1&quot;/&gt;&lt;wsp:rsid wsp:val=&quot;003741D2&quot;/&gt;&lt;wsp:rsid wsp:val=&quot;003744CB&quot;/&gt;&lt;wsp:rsid wsp:val=&quot;003746DF&quot;/&gt;&lt;wsp:rsid wsp:val=&quot;00374804&quot;/&gt;&lt;wsp:rsid wsp:val=&quot;003748EA&quot;/&gt;&lt;wsp:rsid wsp:val=&quot;00374F06&quot;/&gt;&lt;wsp:rsid wsp:val=&quot;00374F99&quot;/&gt;&lt;wsp:rsid wsp:val=&quot;00374F9B&quot;/&gt;&lt;wsp:rsid wsp:val=&quot;00375120&quot;/&gt;&lt;wsp:rsid wsp:val=&quot;00375335&quot;/&gt;&lt;wsp:rsid wsp:val=&quot;00375602&quot;/&gt;&lt;wsp:rsid wsp:val=&quot;00375FFC&quot;/&gt;&lt;wsp:rsid wsp:val=&quot;0037646D&quot;/&gt;&lt;wsp:rsid wsp:val=&quot;003764FA&quot;/&gt;&lt;wsp:rsid wsp:val=&quot;00376564&quot;/&gt;&lt;wsp:rsid wsp:val=&quot;003769B5&quot;/&gt;&lt;wsp:rsid wsp:val=&quot;00376D41&quot;/&gt;&lt;wsp:rsid wsp:val=&quot;00376E52&quot;/&gt;&lt;wsp:rsid wsp:val=&quot;00376E66&quot;/&gt;&lt;wsp:rsid wsp:val=&quot;0037709A&quot;/&gt;&lt;wsp:rsid wsp:val=&quot;003770AA&quot;/&gt;&lt;wsp:rsid wsp:val=&quot;00377111&quot;/&gt;&lt;wsp:rsid wsp:val=&quot;00377146&quot;/&gt;&lt;wsp:rsid wsp:val=&quot;00377276&quot;/&gt;&lt;wsp:rsid wsp:val=&quot;003772C5&quot;/&gt;&lt;wsp:rsid wsp:val=&quot;00377397&quot;/&gt;&lt;wsp:rsid wsp:val=&quot;003774FD&quot;/&gt;&lt;wsp:rsid wsp:val=&quot;003775BD&quot;/&gt;&lt;wsp:rsid wsp:val=&quot;003777DB&quot;/&gt;&lt;wsp:rsid wsp:val=&quot;003779A3&quot;/&gt;&lt;wsp:rsid wsp:val=&quot;00377B75&quot;/&gt;&lt;wsp:rsid wsp:val=&quot;00377EFB&quot;/&gt;&lt;wsp:rsid wsp:val=&quot;00380208&quot;/&gt;&lt;wsp:rsid wsp:val=&quot;0038028E&quot;/&gt;&lt;wsp:rsid wsp:val=&quot;00380385&quot;/&gt;&lt;wsp:rsid wsp:val=&quot;00380734&quot;/&gt;&lt;wsp:rsid wsp:val=&quot;0038084C&quot;/&gt;&lt;wsp:rsid wsp:val=&quot;0038084F&quot;/&gt;&lt;wsp:rsid wsp:val=&quot;00380851&quot;/&gt;&lt;wsp:rsid wsp:val=&quot;00380892&quot;/&gt;&lt;wsp:rsid wsp:val=&quot;00381685&quot;/&gt;&lt;wsp:rsid wsp:val=&quot;003821E7&quot;/&gt;&lt;wsp:rsid wsp:val=&quot;003827CC&quot;/&gt;&lt;wsp:rsid wsp:val=&quot;00382903&quot;/&gt;&lt;wsp:rsid wsp:val=&quot;003829AC&quot;/&gt;&lt;wsp:rsid wsp:val=&quot;00382AF0&quot;/&gt;&lt;wsp:rsid wsp:val=&quot;00382B55&quot;/&gt;&lt;wsp:rsid wsp:val=&quot;0038309B&quot;/&gt;&lt;wsp:rsid wsp:val=&quot;003831C5&quot;/&gt;&lt;wsp:rsid wsp:val=&quot;00383483&quot;/&gt;&lt;wsp:rsid wsp:val=&quot;00383AB3&quot;/&gt;&lt;wsp:rsid wsp:val=&quot;00383C91&quot;/&gt;&lt;wsp:rsid wsp:val=&quot;00383CA7&quot;/&gt;&lt;wsp:rsid wsp:val=&quot;00383D4B&quot;/&gt;&lt;wsp:rsid wsp:val=&quot;00383DDB&quot;/&gt;&lt;wsp:rsid wsp:val=&quot;003842A8&quot;/&gt;&lt;wsp:rsid wsp:val=&quot;003846A6&quot;/&gt;&lt;wsp:rsid wsp:val=&quot;003848A0&quot;/&gt;&lt;wsp:rsid wsp:val=&quot;003848D9&quot;/&gt;&lt;wsp:rsid wsp:val=&quot;00384A73&quot;/&gt;&lt;wsp:rsid wsp:val=&quot;00384F9D&quot;/&gt;&lt;wsp:rsid wsp:val=&quot;00385192&quot;/&gt;&lt;wsp:rsid wsp:val=&quot;003852CC&quot;/&gt;&lt;wsp:rsid wsp:val=&quot;0038538B&quot;/&gt;&lt;wsp:rsid wsp:val=&quot;00385518&quot;/&gt;&lt;wsp:rsid wsp:val=&quot;0038556E&quot;/&gt;&lt;wsp:rsid wsp:val=&quot;00385823&quot;/&gt;&lt;wsp:rsid wsp:val=&quot;00385BD7&quot;/&gt;&lt;wsp:rsid wsp:val=&quot;00385DA0&quot;/&gt;&lt;wsp:rsid wsp:val=&quot;003862D5&quot;/&gt;&lt;wsp:rsid wsp:val=&quot;00386A15&quot;/&gt;&lt;wsp:rsid wsp:val=&quot;00386B71&quot;/&gt;&lt;wsp:rsid wsp:val=&quot;00386DAC&quot;/&gt;&lt;wsp:rsid wsp:val=&quot;0038702D&quot;/&gt;&lt;wsp:rsid wsp:val=&quot;003870BC&quot;/&gt;&lt;wsp:rsid wsp:val=&quot;0038732E&quot;/&gt;&lt;wsp:rsid wsp:val=&quot;003873CE&quot;/&gt;&lt;wsp:rsid wsp:val=&quot;00387675&quot;/&gt;&lt;wsp:rsid wsp:val=&quot;00387771&quot;/&gt;&lt;wsp:rsid wsp:val=&quot;003878AB&quot;/&gt;&lt;wsp:rsid wsp:val=&quot;00387B2B&quot;/&gt;&lt;wsp:rsid wsp:val=&quot;00387DED&quot;/&gt;&lt;wsp:rsid wsp:val=&quot;003904B1&quot;/&gt;&lt;wsp:rsid wsp:val=&quot;00390529&quot;/&gt;&lt;wsp:rsid wsp:val=&quot;003905F4&quot;/&gt;&lt;wsp:rsid wsp:val=&quot;003907D2&quot;/&gt;&lt;wsp:rsid wsp:val=&quot;003908BC&quot;/&gt;&lt;wsp:rsid wsp:val=&quot;00390B8F&quot;/&gt;&lt;wsp:rsid wsp:val=&quot;00390BA2&quot;/&gt;&lt;wsp:rsid wsp:val=&quot;00390C56&quot;/&gt;&lt;wsp:rsid wsp:val=&quot;0039107E&quot;/&gt;&lt;wsp:rsid wsp:val=&quot;0039122C&quot;/&gt;&lt;wsp:rsid wsp:val=&quot;0039124D&quot;/&gt;&lt;wsp:rsid wsp:val=&quot;00391320&quot;/&gt;&lt;wsp:rsid wsp:val=&quot;003914C2&quot;/&gt;&lt;wsp:rsid wsp:val=&quot;00391A92&quot;/&gt;&lt;wsp:rsid wsp:val=&quot;003926BE&quot;/&gt;&lt;wsp:rsid wsp:val=&quot;00392DB8&quot;/&gt;&lt;wsp:rsid wsp:val=&quot;00392F10&quot;/&gt;&lt;wsp:rsid wsp:val=&quot;00393008&quot;/&gt;&lt;wsp:rsid wsp:val=&quot;00393018&quot;/&gt;&lt;wsp:rsid wsp:val=&quot;003931AC&quot;/&gt;&lt;wsp:rsid wsp:val=&quot;0039399D&quot;/&gt;&lt;wsp:rsid wsp:val=&quot;00393B78&quot;/&gt;&lt;wsp:rsid wsp:val=&quot;00394022&quot;/&gt;&lt;wsp:rsid wsp:val=&quot;0039470D&quot;/&gt;&lt;wsp:rsid wsp:val=&quot;00394775&quot;/&gt;&lt;wsp:rsid wsp:val=&quot;00394787&quot;/&gt;&lt;wsp:rsid wsp:val=&quot;003947AF&quot;/&gt;&lt;wsp:rsid wsp:val=&quot;003947BA&quot;/&gt;&lt;wsp:rsid wsp:val=&quot;00394B44&quot;/&gt;&lt;wsp:rsid wsp:val=&quot;00394C84&quot;/&gt;&lt;wsp:rsid wsp:val=&quot;00394F43&quot;/&gt;&lt;wsp:rsid wsp:val=&quot;0039502C&quot;/&gt;&lt;wsp:rsid wsp:val=&quot;00395177&quot;/&gt;&lt;wsp:rsid wsp:val=&quot;003956CC&quot;/&gt;&lt;wsp:rsid wsp:val=&quot;003956FE&quot;/&gt;&lt;wsp:rsid wsp:val=&quot;00395745&quot;/&gt;&lt;wsp:rsid wsp:val=&quot;0039598F&quot;/&gt;&lt;wsp:rsid wsp:val=&quot;00395D3D&quot;/&gt;&lt;wsp:rsid wsp:val=&quot;003960D5&quot;/&gt;&lt;wsp:rsid wsp:val=&quot;0039610F&quot;/&gt;&lt;wsp:rsid wsp:val=&quot;0039665F&quot;/&gt;&lt;wsp:rsid wsp:val=&quot;0039680D&quot;/&gt;&lt;wsp:rsid wsp:val=&quot;00396A88&quot;/&gt;&lt;wsp:rsid wsp:val=&quot;00396C90&quot;/&gt;&lt;wsp:rsid wsp:val=&quot;003971A5&quot;/&gt;&lt;wsp:rsid wsp:val=&quot;003973F4&quot;/&gt;&lt;wsp:rsid wsp:val=&quot;003974B9&quot;/&gt;&lt;wsp:rsid wsp:val=&quot;003978B8&quot;/&gt;&lt;wsp:rsid wsp:val=&quot;003978CE&quot;/&gt;&lt;wsp:rsid wsp:val=&quot;00397A1B&quot;/&gt;&lt;wsp:rsid wsp:val=&quot;00397AF8&quot;/&gt;&lt;wsp:rsid wsp:val=&quot;00397B96&quot;/&gt;&lt;wsp:rsid wsp:val=&quot;00397C89&quot;/&gt;&lt;wsp:rsid wsp:val=&quot;003A00E6&quot;/&gt;&lt;wsp:rsid wsp:val=&quot;003A01AD&quot;/&gt;&lt;wsp:rsid wsp:val=&quot;003A0311&quot;/&gt;&lt;wsp:rsid wsp:val=&quot;003A0736&quot;/&gt;&lt;wsp:rsid wsp:val=&quot;003A07F5&quot;/&gt;&lt;wsp:rsid wsp:val=&quot;003A1135&quot;/&gt;&lt;wsp:rsid wsp:val=&quot;003A1341&quot;/&gt;&lt;wsp:rsid wsp:val=&quot;003A1461&quot;/&gt;&lt;wsp:rsid wsp:val=&quot;003A162C&quot;/&gt;&lt;wsp:rsid wsp:val=&quot;003A17FB&quot;/&gt;&lt;wsp:rsid wsp:val=&quot;003A19C1&quot;/&gt;&lt;wsp:rsid wsp:val=&quot;003A19E0&quot;/&gt;&lt;wsp:rsid wsp:val=&quot;003A1BD4&quot;/&gt;&lt;wsp:rsid wsp:val=&quot;003A1DD5&quot;/&gt;&lt;wsp:rsid wsp:val=&quot;003A2019&quot;/&gt;&lt;wsp:rsid wsp:val=&quot;003A2030&quot;/&gt;&lt;wsp:rsid wsp:val=&quot;003A2063&quot;/&gt;&lt;wsp:rsid wsp:val=&quot;003A27D8&quot;/&gt;&lt;wsp:rsid wsp:val=&quot;003A2976&quot;/&gt;&lt;wsp:rsid wsp:val=&quot;003A2D39&quot;/&gt;&lt;wsp:rsid wsp:val=&quot;003A2FAF&quot;/&gt;&lt;wsp:rsid wsp:val=&quot;003A2FE7&quot;/&gt;&lt;wsp:rsid wsp:val=&quot;003A3059&quot;/&gt;&lt;wsp:rsid wsp:val=&quot;003A366F&quot;/&gt;&lt;wsp:rsid wsp:val=&quot;003A3733&quot;/&gt;&lt;wsp:rsid wsp:val=&quot;003A40D3&quot;/&gt;&lt;wsp:rsid wsp:val=&quot;003A40F4&quot;/&gt;&lt;wsp:rsid wsp:val=&quot;003A4247&quot;/&gt;&lt;wsp:rsid wsp:val=&quot;003A42BB&quot;/&gt;&lt;wsp:rsid wsp:val=&quot;003A447C&quot;/&gt;&lt;wsp:rsid wsp:val=&quot;003A45FB&quot;/&gt;&lt;wsp:rsid wsp:val=&quot;003A47DC&quot;/&gt;&lt;wsp:rsid wsp:val=&quot;003A4811&quot;/&gt;&lt;wsp:rsid wsp:val=&quot;003A48FC&quot;/&gt;&lt;wsp:rsid wsp:val=&quot;003A4AA3&quot;/&gt;&lt;wsp:rsid wsp:val=&quot;003A4D74&quot;/&gt;&lt;wsp:rsid wsp:val=&quot;003A4DCE&quot;/&gt;&lt;wsp:rsid wsp:val=&quot;003A4E82&quot;/&gt;&lt;wsp:rsid wsp:val=&quot;003A5802&quot;/&gt;&lt;wsp:rsid wsp:val=&quot;003A590E&quot;/&gt;&lt;wsp:rsid wsp:val=&quot;003A5A40&quot;/&gt;&lt;wsp:rsid wsp:val=&quot;003A5AF7&quot;/&gt;&lt;wsp:rsid wsp:val=&quot;003A6243&quot;/&gt;&lt;wsp:rsid wsp:val=&quot;003A6330&quot;/&gt;&lt;wsp:rsid wsp:val=&quot;003A659D&quot;/&gt;&lt;wsp:rsid wsp:val=&quot;003A67EA&quot;/&gt;&lt;wsp:rsid wsp:val=&quot;003A67F9&quot;/&gt;&lt;wsp:rsid wsp:val=&quot;003A6BC9&quot;/&gt;&lt;wsp:rsid wsp:val=&quot;003A6E85&quot;/&gt;&lt;wsp:rsid wsp:val=&quot;003A7200&quot;/&gt;&lt;wsp:rsid wsp:val=&quot;003A72E5&quot;/&gt;&lt;wsp:rsid wsp:val=&quot;003A7304&quot;/&gt;&lt;wsp:rsid wsp:val=&quot;003A7514&quot;/&gt;&lt;wsp:rsid wsp:val=&quot;003A75E1&quot;/&gt;&lt;wsp:rsid wsp:val=&quot;003A76A9&quot;/&gt;&lt;wsp:rsid wsp:val=&quot;003A7747&quot;/&gt;&lt;wsp:rsid wsp:val=&quot;003A7B9A&quot;/&gt;&lt;wsp:rsid wsp:val=&quot;003A7C90&quot;/&gt;&lt;wsp:rsid wsp:val=&quot;003B0299&quot;/&gt;&lt;wsp:rsid wsp:val=&quot;003B0901&quot;/&gt;&lt;wsp:rsid wsp:val=&quot;003B0B4D&quot;/&gt;&lt;wsp:rsid wsp:val=&quot;003B0E06&quot;/&gt;&lt;wsp:rsid wsp:val=&quot;003B1046&quot;/&gt;&lt;wsp:rsid wsp:val=&quot;003B14B8&quot;/&gt;&lt;wsp:rsid wsp:val=&quot;003B1575&quot;/&gt;&lt;wsp:rsid wsp:val=&quot;003B188F&quot;/&gt;&lt;wsp:rsid wsp:val=&quot;003B1CC2&quot;/&gt;&lt;wsp:rsid wsp:val=&quot;003B2096&quot;/&gt;&lt;wsp:rsid wsp:val=&quot;003B210E&quot;/&gt;&lt;wsp:rsid wsp:val=&quot;003B21B1&quot;/&gt;&lt;wsp:rsid wsp:val=&quot;003B29AA&quot;/&gt;&lt;wsp:rsid wsp:val=&quot;003B2B79&quot;/&gt;&lt;wsp:rsid wsp:val=&quot;003B3201&quot;/&gt;&lt;wsp:rsid wsp:val=&quot;003B3545&quot;/&gt;&lt;wsp:rsid wsp:val=&quot;003B3D0E&quot;/&gt;&lt;wsp:rsid wsp:val=&quot;003B43AE&quot;/&gt;&lt;wsp:rsid wsp:val=&quot;003B4482&quot;/&gt;&lt;wsp:rsid wsp:val=&quot;003B4B96&quot;/&gt;&lt;wsp:rsid wsp:val=&quot;003B4FC5&quot;/&gt;&lt;wsp:rsid wsp:val=&quot;003B529B&quot;/&gt;&lt;wsp:rsid wsp:val=&quot;003B52A1&quot;/&gt;&lt;wsp:rsid wsp:val=&quot;003B570F&quot;/&gt;&lt;wsp:rsid wsp:val=&quot;003B5B57&quot;/&gt;&lt;wsp:rsid wsp:val=&quot;003B5B7E&quot;/&gt;&lt;wsp:rsid wsp:val=&quot;003B5B80&quot;/&gt;&lt;wsp:rsid wsp:val=&quot;003B5CC1&quot;/&gt;&lt;wsp:rsid wsp:val=&quot;003B5E30&quot;/&gt;&lt;wsp:rsid wsp:val=&quot;003B5FE2&quot;/&gt;&lt;wsp:rsid wsp:val=&quot;003B6194&quot;/&gt;&lt;wsp:rsid wsp:val=&quot;003B6423&quot;/&gt;&lt;wsp:rsid wsp:val=&quot;003B6507&quot;/&gt;&lt;wsp:rsid wsp:val=&quot;003B6AE9&quot;/&gt;&lt;wsp:rsid wsp:val=&quot;003B6E53&quot;/&gt;&lt;wsp:rsid wsp:val=&quot;003B6F75&quot;/&gt;&lt;wsp:rsid wsp:val=&quot;003B6FCB&quot;/&gt;&lt;wsp:rsid wsp:val=&quot;003B7020&quot;/&gt;&lt;wsp:rsid wsp:val=&quot;003B7271&quot;/&gt;&lt;wsp:rsid wsp:val=&quot;003B7294&quot;/&gt;&lt;wsp:rsid wsp:val=&quot;003B753F&quot;/&gt;&lt;wsp:rsid wsp:val=&quot;003B76FE&quot;/&gt;&lt;wsp:rsid wsp:val=&quot;003B7AC3&quot;/&gt;&lt;wsp:rsid wsp:val=&quot;003B7B2E&quot;/&gt;&lt;wsp:rsid wsp:val=&quot;003B7C51&quot;/&gt;&lt;wsp:rsid wsp:val=&quot;003B7DDB&quot;/&gt;&lt;wsp:rsid wsp:val=&quot;003C0084&quot;/&gt;&lt;wsp:rsid wsp:val=&quot;003C009A&quot;/&gt;&lt;wsp:rsid wsp:val=&quot;003C0468&quot;/&gt;&lt;wsp:rsid wsp:val=&quot;003C04B4&quot;/&gt;&lt;wsp:rsid wsp:val=&quot;003C068D&quot;/&gt;&lt;wsp:rsid wsp:val=&quot;003C07D7&quot;/&gt;&lt;wsp:rsid wsp:val=&quot;003C07FD&quot;/&gt;&lt;wsp:rsid wsp:val=&quot;003C0985&quot;/&gt;&lt;wsp:rsid wsp:val=&quot;003C0D37&quot;/&gt;&lt;wsp:rsid wsp:val=&quot;003C1019&quot;/&gt;&lt;wsp:rsid wsp:val=&quot;003C120A&quot;/&gt;&lt;wsp:rsid wsp:val=&quot;003C177A&quot;/&gt;&lt;wsp:rsid wsp:val=&quot;003C1E76&quot;/&gt;&lt;wsp:rsid wsp:val=&quot;003C1EC9&quot;/&gt;&lt;wsp:rsid wsp:val=&quot;003C20AC&quot;/&gt;&lt;wsp:rsid wsp:val=&quot;003C2795&quot;/&gt;&lt;wsp:rsid wsp:val=&quot;003C2920&quot;/&gt;&lt;wsp:rsid wsp:val=&quot;003C2C9D&quot;/&gt;&lt;wsp:rsid wsp:val=&quot;003C2D18&quot;/&gt;&lt;wsp:rsid wsp:val=&quot;003C2D33&quot;/&gt;&lt;wsp:rsid wsp:val=&quot;003C2EE3&quot;/&gt;&lt;wsp:rsid wsp:val=&quot;003C332C&quot;/&gt;&lt;wsp:rsid wsp:val=&quot;003C34CC&quot;/&gt;&lt;wsp:rsid wsp:val=&quot;003C380F&quot;/&gt;&lt;wsp:rsid wsp:val=&quot;003C3AC7&quot;/&gt;&lt;wsp:rsid wsp:val=&quot;003C3B4E&quot;/&gt;&lt;wsp:rsid wsp:val=&quot;003C3B73&quot;/&gt;&lt;wsp:rsid wsp:val=&quot;003C4250&quot;/&gt;&lt;wsp:rsid wsp:val=&quot;003C4952&quot;/&gt;&lt;wsp:rsid wsp:val=&quot;003C4D16&quot;/&gt;&lt;wsp:rsid wsp:val=&quot;003C4D89&quot;/&gt;&lt;wsp:rsid wsp:val=&quot;003C4D8C&quot;/&gt;&lt;wsp:rsid wsp:val=&quot;003C4F25&quot;/&gt;&lt;wsp:rsid wsp:val=&quot;003C4FD5&quot;/&gt;&lt;wsp:rsid wsp:val=&quot;003C5C58&quot;/&gt;&lt;wsp:rsid wsp:val=&quot;003C5F74&quot;/&gt;&lt;wsp:rsid wsp:val=&quot;003C62B7&quot;/&gt;&lt;wsp:rsid wsp:val=&quot;003C6580&quot;/&gt;&lt;wsp:rsid wsp:val=&quot;003C662C&quot;/&gt;&lt;wsp:rsid wsp:val=&quot;003C720E&quot;/&gt;&lt;wsp:rsid wsp:val=&quot;003C7459&quot;/&gt;&lt;wsp:rsid wsp:val=&quot;003C78C0&quot;/&gt;&lt;wsp:rsid wsp:val=&quot;003C7931&quot;/&gt;&lt;wsp:rsid wsp:val=&quot;003C79A4&quot;/&gt;&lt;wsp:rsid wsp:val=&quot;003C7A6E&quot;/&gt;&lt;wsp:rsid wsp:val=&quot;003C7BD9&quot;/&gt;&lt;wsp:rsid wsp:val=&quot;003D0180&quot;/&gt;&lt;wsp:rsid wsp:val=&quot;003D021E&quot;/&gt;&lt;wsp:rsid wsp:val=&quot;003D041E&quot;/&gt;&lt;wsp:rsid wsp:val=&quot;003D06BC&quot;/&gt;&lt;wsp:rsid wsp:val=&quot;003D07BF&quot;/&gt;&lt;wsp:rsid wsp:val=&quot;003D09DA&quot;/&gt;&lt;wsp:rsid wsp:val=&quot;003D0A97&quot;/&gt;&lt;wsp:rsid wsp:val=&quot;003D0D75&quot;/&gt;&lt;wsp:rsid wsp:val=&quot;003D0E68&quot;/&gt;&lt;wsp:rsid wsp:val=&quot;003D0EDF&quot;/&gt;&lt;wsp:rsid wsp:val=&quot;003D171D&quot;/&gt;&lt;wsp:rsid wsp:val=&quot;003D1C7E&quot;/&gt;&lt;wsp:rsid wsp:val=&quot;003D2050&quot;/&gt;&lt;wsp:rsid wsp:val=&quot;003D2339&quot;/&gt;&lt;wsp:rsid wsp:val=&quot;003D26AA&quot;/&gt;&lt;wsp:rsid wsp:val=&quot;003D2A2B&quot;/&gt;&lt;wsp:rsid wsp:val=&quot;003D2E65&quot;/&gt;&lt;wsp:rsid wsp:val=&quot;003D39A6&quot;/&gt;&lt;wsp:rsid wsp:val=&quot;003D3A76&quot;/&gt;&lt;wsp:rsid wsp:val=&quot;003D3DE6&quot;/&gt;&lt;wsp:rsid wsp:val=&quot;003D3FE9&quot;/&gt;&lt;wsp:rsid wsp:val=&quot;003D4330&quot;/&gt;&lt;wsp:rsid wsp:val=&quot;003D4350&quot;/&gt;&lt;wsp:rsid wsp:val=&quot;003D4404&quot;/&gt;&lt;wsp:rsid wsp:val=&quot;003D4409&quot;/&gt;&lt;wsp:rsid wsp:val=&quot;003D46B8&quot;/&gt;&lt;wsp:rsid wsp:val=&quot;003D50AE&quot;/&gt;&lt;wsp:rsid wsp:val=&quot;003D5176&quot;/&gt;&lt;wsp:rsid wsp:val=&quot;003D52A8&quot;/&gt;&lt;wsp:rsid wsp:val=&quot;003D5717&quot;/&gt;&lt;wsp:rsid wsp:val=&quot;003D5878&quot;/&gt;&lt;wsp:rsid wsp:val=&quot;003D59FE&quot;/&gt;&lt;wsp:rsid wsp:val=&quot;003D5B15&quot;/&gt;&lt;wsp:rsid wsp:val=&quot;003D60D5&quot;/&gt;&lt;wsp:rsid wsp:val=&quot;003D63B7&quot;/&gt;&lt;wsp:rsid wsp:val=&quot;003D63BA&quot;/&gt;&lt;wsp:rsid wsp:val=&quot;003D640C&quot;/&gt;&lt;wsp:rsid wsp:val=&quot;003D65F7&quot;/&gt;&lt;wsp:rsid wsp:val=&quot;003D680E&quot;/&gt;&lt;wsp:rsid wsp:val=&quot;003D6CD2&quot;/&gt;&lt;wsp:rsid wsp:val=&quot;003D712D&quot;/&gt;&lt;wsp:rsid wsp:val=&quot;003D79E8&quot;/&gt;&lt;wsp:rsid wsp:val=&quot;003D7A1A&quot;/&gt;&lt;wsp:rsid wsp:val=&quot;003E089F&quot;/&gt;&lt;wsp:rsid wsp:val=&quot;003E0ADB&quot;/&gt;&lt;wsp:rsid wsp:val=&quot;003E0CE4&quot;/&gt;&lt;wsp:rsid wsp:val=&quot;003E1304&quot;/&gt;&lt;wsp:rsid wsp:val=&quot;003E1748&quot;/&gt;&lt;wsp:rsid wsp:val=&quot;003E1C55&quot;/&gt;&lt;wsp:rsid wsp:val=&quot;003E1CF4&quot;/&gt;&lt;wsp:rsid wsp:val=&quot;003E2031&quot;/&gt;&lt;wsp:rsid wsp:val=&quot;003E228E&quot;/&gt;&lt;wsp:rsid wsp:val=&quot;003E240A&quot;/&gt;&lt;wsp:rsid wsp:val=&quot;003E2AED&quot;/&gt;&lt;wsp:rsid wsp:val=&quot;003E2BF4&quot;/&gt;&lt;wsp:rsid wsp:val=&quot;003E2CF4&quot;/&gt;&lt;wsp:rsid wsp:val=&quot;003E31BF&quot;/&gt;&lt;wsp:rsid wsp:val=&quot;003E34E1&quot;/&gt;&lt;wsp:rsid wsp:val=&quot;003E3524&quot;/&gt;&lt;wsp:rsid wsp:val=&quot;003E3782&quot;/&gt;&lt;wsp:rsid wsp:val=&quot;003E3C5B&quot;/&gt;&lt;wsp:rsid wsp:val=&quot;003E3D11&quot;/&gt;&lt;wsp:rsid wsp:val=&quot;003E3DCF&quot;/&gt;&lt;wsp:rsid wsp:val=&quot;003E40C9&quot;/&gt;&lt;wsp:rsid wsp:val=&quot;003E4392&quot;/&gt;&lt;wsp:rsid wsp:val=&quot;003E4CDB&quot;/&gt;&lt;wsp:rsid wsp:val=&quot;003E5294&quot;/&gt;&lt;wsp:rsid wsp:val=&quot;003E52EB&quot;/&gt;&lt;wsp:rsid wsp:val=&quot;003E5683&quot;/&gt;&lt;wsp:rsid wsp:val=&quot;003E591D&quot;/&gt;&lt;wsp:rsid wsp:val=&quot;003E5A34&quot;/&gt;&lt;wsp:rsid wsp:val=&quot;003E5C16&quot;/&gt;&lt;wsp:rsid wsp:val=&quot;003E6592&quot;/&gt;&lt;wsp:rsid wsp:val=&quot;003E6923&quot;/&gt;&lt;wsp:rsid wsp:val=&quot;003E703E&quot;/&gt;&lt;wsp:rsid wsp:val=&quot;003E71CD&quot;/&gt;&lt;wsp:rsid wsp:val=&quot;003E73BC&quot;/&gt;&lt;wsp:rsid wsp:val=&quot;003E75C4&quot;/&gt;&lt;wsp:rsid wsp:val=&quot;003E77E0&quot;/&gt;&lt;wsp:rsid wsp:val=&quot;003E7A07&quot;/&gt;&lt;wsp:rsid wsp:val=&quot;003E7D1B&quot;/&gt;&lt;wsp:rsid wsp:val=&quot;003F000F&quot;/&gt;&lt;wsp:rsid wsp:val=&quot;003F0229&quot;/&gt;&lt;wsp:rsid wsp:val=&quot;003F0514&quot;/&gt;&lt;wsp:rsid wsp:val=&quot;003F0656&quot;/&gt;&lt;wsp:rsid wsp:val=&quot;003F0905&quot;/&gt;&lt;wsp:rsid wsp:val=&quot;003F0910&quot;/&gt;&lt;wsp:rsid wsp:val=&quot;003F0BB0&quot;/&gt;&lt;wsp:rsid wsp:val=&quot;003F0E46&quot;/&gt;&lt;wsp:rsid wsp:val=&quot;003F0FC5&quot;/&gt;&lt;wsp:rsid wsp:val=&quot;003F1050&quot;/&gt;&lt;wsp:rsid wsp:val=&quot;003F129F&quot;/&gt;&lt;wsp:rsid wsp:val=&quot;003F16E1&quot;/&gt;&lt;wsp:rsid wsp:val=&quot;003F1A28&quot;/&gt;&lt;wsp:rsid wsp:val=&quot;003F1B6D&quot;/&gt;&lt;wsp:rsid wsp:val=&quot;003F1D73&quot;/&gt;&lt;wsp:rsid wsp:val=&quot;003F20E2&quot;/&gt;&lt;wsp:rsid wsp:val=&quot;003F2244&quot;/&gt;&lt;wsp:rsid wsp:val=&quot;003F23A7&quot;/&gt;&lt;wsp:rsid wsp:val=&quot;003F2564&quot;/&gt;&lt;wsp:rsid wsp:val=&quot;003F2624&quot;/&gt;&lt;wsp:rsid wsp:val=&quot;003F2711&quot;/&gt;&lt;wsp:rsid wsp:val=&quot;003F2881&quot;/&gt;&lt;wsp:rsid wsp:val=&quot;003F2980&quot;/&gt;&lt;wsp:rsid wsp:val=&quot;003F2A56&quot;/&gt;&lt;wsp:rsid wsp:val=&quot;003F3865&quot;/&gt;&lt;wsp:rsid wsp:val=&quot;003F3FDF&quot;/&gt;&lt;wsp:rsid wsp:val=&quot;003F471A&quot;/&gt;&lt;wsp:rsid wsp:val=&quot;003F47FE&quot;/&gt;&lt;wsp:rsid wsp:val=&quot;003F4933&quot;/&gt;&lt;wsp:rsid wsp:val=&quot;003F4977&quot;/&gt;&lt;wsp:rsid wsp:val=&quot;003F4B02&quot;/&gt;&lt;wsp:rsid wsp:val=&quot;003F4C04&quot;/&gt;&lt;wsp:rsid wsp:val=&quot;003F4E1C&quot;/&gt;&lt;wsp:rsid wsp:val=&quot;003F4E39&quot;/&gt;&lt;wsp:rsid wsp:val=&quot;003F5352&quot;/&gt;&lt;wsp:rsid wsp:val=&quot;003F536B&quot;/&gt;&lt;wsp:rsid wsp:val=&quot;003F55DB&quot;/&gt;&lt;wsp:rsid wsp:val=&quot;003F586D&quot;/&gt;&lt;wsp:rsid wsp:val=&quot;003F5A7C&quot;/&gt;&lt;wsp:rsid wsp:val=&quot;003F5B98&quot;/&gt;&lt;wsp:rsid wsp:val=&quot;003F60EF&quot;/&gt;&lt;wsp:rsid wsp:val=&quot;003F62B4&quot;/&gt;&lt;wsp:rsid wsp:val=&quot;003F6323&quot;/&gt;&lt;wsp:rsid wsp:val=&quot;003F6853&quot;/&gt;&lt;wsp:rsid wsp:val=&quot;003F6930&quot;/&gt;&lt;wsp:rsid wsp:val=&quot;003F6F1A&quot;/&gt;&lt;wsp:rsid wsp:val=&quot;003F725A&quot;/&gt;&lt;wsp:rsid wsp:val=&quot;003F73A0&quot;/&gt;&lt;wsp:rsid wsp:val=&quot;003F73E3&quot;/&gt;&lt;wsp:rsid wsp:val=&quot;003F75B9&quot;/&gt;&lt;wsp:rsid wsp:val=&quot;003F75DD&quot;/&gt;&lt;wsp:rsid wsp:val=&quot;003F784B&quot;/&gt;&lt;wsp:rsid wsp:val=&quot;003F7A06&quot;/&gt;&lt;wsp:rsid wsp:val=&quot;003F7CF0&quot;/&gt;&lt;wsp:rsid wsp:val=&quot;003F7DFF&quot;/&gt;&lt;wsp:rsid wsp:val=&quot;003F7F78&quot;/&gt;&lt;wsp:rsid wsp:val=&quot;004000DD&quot;/&gt;&lt;wsp:rsid wsp:val=&quot;0040015E&quot;/&gt;&lt;wsp:rsid wsp:val=&quot;00400166&quot;/&gt;&lt;wsp:rsid wsp:val=&quot;00400411&quot;/&gt;&lt;wsp:rsid wsp:val=&quot;00400427&quot;/&gt;&lt;wsp:rsid wsp:val=&quot;00400568&quot;/&gt;&lt;wsp:rsid wsp:val=&quot;00400754&quot;/&gt;&lt;wsp:rsid wsp:val=&quot;00400ED1&quot;/&gt;&lt;wsp:rsid wsp:val=&quot;004010CF&quot;/&gt;&lt;wsp:rsid wsp:val=&quot;004012FA&quot;/&gt;&lt;wsp:rsid wsp:val=&quot;0040161C&quot;/&gt;&lt;wsp:rsid wsp:val=&quot;00401659&quot;/&gt;&lt;wsp:rsid wsp:val=&quot;004017C6&quot;/&gt;&lt;wsp:rsid wsp:val=&quot;004024AB&quot;/&gt;&lt;wsp:rsid wsp:val=&quot;00402F2C&quot;/&gt;&lt;wsp:rsid wsp:val=&quot;0040303D&quot;/&gt;&lt;wsp:rsid wsp:val=&quot;004032E9&quot;/&gt;&lt;wsp:rsid wsp:val=&quot;004033F6&quot;/&gt;&lt;wsp:rsid wsp:val=&quot;0040376B&quot;/&gt;&lt;wsp:rsid wsp:val=&quot;0040379F&quot;/&gt;&lt;wsp:rsid wsp:val=&quot;00403805&quot;/&gt;&lt;wsp:rsid wsp:val=&quot;00403824&quot;/&gt;&lt;wsp:rsid wsp:val=&quot;00403A25&quot;/&gt;&lt;wsp:rsid wsp:val=&quot;00403D3C&quot;/&gt;&lt;wsp:rsid wsp:val=&quot;00403F25&quot;/&gt;&lt;wsp:rsid wsp:val=&quot;00404885&quot;/&gt;&lt;wsp:rsid wsp:val=&quot;004048A8&quot;/&gt;&lt;wsp:rsid wsp:val=&quot;0040495B&quot;/&gt;&lt;wsp:rsid wsp:val=&quot;00404966&quot;/&gt;&lt;wsp:rsid wsp:val=&quot;00404AE9&quot;/&gt;&lt;wsp:rsid wsp:val=&quot;00404D32&quot;/&gt;&lt;wsp:rsid wsp:val=&quot;00405194&quot;/&gt;&lt;wsp:rsid wsp:val=&quot;004053F5&quot;/&gt;&lt;wsp:rsid wsp:val=&quot;00405898&quot;/&gt;&lt;wsp:rsid wsp:val=&quot;00405CC0&quot;/&gt;&lt;wsp:rsid wsp:val=&quot;00405D95&quot;/&gt;&lt;wsp:rsid wsp:val=&quot;00405F90&quot;/&gt;&lt;wsp:rsid wsp:val=&quot;00406108&quot;/&gt;&lt;wsp:rsid wsp:val=&quot;00406412&quot;/&gt;&lt;wsp:rsid wsp:val=&quot;004067B4&quot;/&gt;&lt;wsp:rsid wsp:val=&quot;00406942&quot;/&gt;&lt;wsp:rsid wsp:val=&quot;00406DBD&quot;/&gt;&lt;wsp:rsid wsp:val=&quot;00406F4B&quot;/&gt;&lt;wsp:rsid wsp:val=&quot;00406FBD&quot;/&gt;&lt;wsp:rsid wsp:val=&quot;004073B0&quot;/&gt;&lt;wsp:rsid wsp:val=&quot;00407612&quot;/&gt;&lt;wsp:rsid wsp:val=&quot;004079C6&quot;/&gt;&lt;wsp:rsid wsp:val=&quot;00407A66&quot;/&gt;&lt;wsp:rsid wsp:val=&quot;00407C9E&quot;/&gt;&lt;wsp:rsid wsp:val=&quot;00407D43&quot;/&gt;&lt;wsp:rsid wsp:val=&quot;00407F0E&quot;/&gt;&lt;wsp:rsid wsp:val=&quot;004101C3&quot;/&gt;&lt;wsp:rsid wsp:val=&quot;0041029D&quot;/&gt;&lt;wsp:rsid wsp:val=&quot;00410792&quot;/&gt;&lt;wsp:rsid wsp:val=&quot;004108AD&quot;/&gt;&lt;wsp:rsid wsp:val=&quot;00410F42&quot;/&gt;&lt;wsp:rsid wsp:val=&quot;00411002&quot;/&gt;&lt;wsp:rsid wsp:val=&quot;00411230&quot;/&gt;&lt;wsp:rsid wsp:val=&quot;004114BF&quot;/&gt;&lt;wsp:rsid wsp:val=&quot;004118C9&quot;/&gt;&lt;wsp:rsid wsp:val=&quot;0041195D&quot;/&gt;&lt;wsp:rsid wsp:val=&quot;00412697&quot;/&gt;&lt;wsp:rsid wsp:val=&quot;00412A8B&quot;/&gt;&lt;wsp:rsid wsp:val=&quot;00412F8D&quot;/&gt;&lt;wsp:rsid wsp:val=&quot;00413369&quot;/&gt;&lt;wsp:rsid wsp:val=&quot;00413430&quot;/&gt;&lt;wsp:rsid wsp:val=&quot;0041377B&quot;/&gt;&lt;wsp:rsid wsp:val=&quot;00413DFA&quot;/&gt;&lt;wsp:rsid wsp:val=&quot;00413EC2&quot;/&gt;&lt;wsp:rsid wsp:val=&quot;00413F2B&quot;/&gt;&lt;wsp:rsid wsp:val=&quot;00414129&quot;/&gt;&lt;wsp:rsid wsp:val=&quot;004145AE&quot;/&gt;&lt;wsp:rsid wsp:val=&quot;00414F1D&quot;/&gt;&lt;wsp:rsid wsp:val=&quot;0041577E&quot;/&gt;&lt;wsp:rsid wsp:val=&quot;004157F6&quot;/&gt;&lt;wsp:rsid wsp:val=&quot;004159D3&quot;/&gt;&lt;wsp:rsid wsp:val=&quot;00415A14&quot;/&gt;&lt;wsp:rsid wsp:val=&quot;00415B81&quot;/&gt;&lt;wsp:rsid wsp:val=&quot;00415EB0&quot;/&gt;&lt;wsp:rsid wsp:val=&quot;00415F6C&quot;/&gt;&lt;wsp:rsid wsp:val=&quot;0041616C&quot;/&gt;&lt;wsp:rsid wsp:val=&quot;004164FB&quot;/&gt;&lt;wsp:rsid wsp:val=&quot;004167B3&quot;/&gt;&lt;wsp:rsid wsp:val=&quot;00416A66&quot;/&gt;&lt;wsp:rsid wsp:val=&quot;00416B1E&quot;/&gt;&lt;wsp:rsid wsp:val=&quot;00416DCB&quot;/&gt;&lt;wsp:rsid wsp:val=&quot;004173EC&quot;/&gt;&lt;wsp:rsid wsp:val=&quot;00417678&quot;/&gt;&lt;wsp:rsid wsp:val=&quot;0041772D&quot;/&gt;&lt;wsp:rsid wsp:val=&quot;0041782A&quot;/&gt;&lt;wsp:rsid wsp:val=&quot;00417999&quot;/&gt;&lt;wsp:rsid wsp:val=&quot;00417AFA&quot;/&gt;&lt;wsp:rsid wsp:val=&quot;00420047&quot;/&gt;&lt;wsp:rsid wsp:val=&quot;00420126&quot;/&gt;&lt;wsp:rsid wsp:val=&quot;004203CF&quot;/&gt;&lt;wsp:rsid wsp:val=&quot;00420452&quot;/&gt;&lt;wsp:rsid wsp:val=&quot;00420755&quot;/&gt;&lt;wsp:rsid wsp:val=&quot;00420915&quot;/&gt;&lt;wsp:rsid wsp:val=&quot;00420B16&quot;/&gt;&lt;wsp:rsid wsp:val=&quot;00420CB7&quot;/&gt;&lt;wsp:rsid wsp:val=&quot;00420DA0&quot;/&gt;&lt;wsp:rsid wsp:val=&quot;00420E6C&quot;/&gt;&lt;wsp:rsid wsp:val=&quot;00420F26&quot;/&gt;&lt;wsp:rsid wsp:val=&quot;00421078&quot;/&gt;&lt;wsp:rsid wsp:val=&quot;0042110F&quot;/&gt;&lt;wsp:rsid wsp:val=&quot;004213E8&quot;/&gt;&lt;wsp:rsid wsp:val=&quot;00421509&quot;/&gt;&lt;wsp:rsid wsp:val=&quot;0042156E&quot;/&gt;&lt;wsp:rsid wsp:val=&quot;00421C75&quot;/&gt;&lt;wsp:rsid wsp:val=&quot;00421D18&quot;/&gt;&lt;wsp:rsid wsp:val=&quot;00421EC5&quot;/&gt;&lt;wsp:rsid wsp:val=&quot;00422075&quot;/&gt;&lt;wsp:rsid wsp:val=&quot;004222BF&quot;/&gt;&lt;wsp:rsid wsp:val=&quot;00422399&quot;/&gt;&lt;wsp:rsid wsp:val=&quot;004224E0&quot;/&gt;&lt;wsp:rsid wsp:val=&quot;004228B8&quot;/&gt;&lt;wsp:rsid wsp:val=&quot;00422980&quot;/&gt;&lt;wsp:rsid wsp:val=&quot;00422A01&quot;/&gt;&lt;wsp:rsid wsp:val=&quot;00422DB5&quot;/&gt;&lt;wsp:rsid wsp:val=&quot;0042307B&quot;/&gt;&lt;wsp:rsid wsp:val=&quot;00423326&quot;/&gt;&lt;wsp:rsid wsp:val=&quot;0042352E&quot;/&gt;&lt;wsp:rsid wsp:val=&quot;004242D9&quot;/&gt;&lt;wsp:rsid wsp:val=&quot;004248E0&quot;/&gt;&lt;wsp:rsid wsp:val=&quot;00424B22&quot;/&gt;&lt;wsp:rsid wsp:val=&quot;004250F1&quot;/&gt;&lt;wsp:rsid wsp:val=&quot;00425570&quot;/&gt;&lt;wsp:rsid wsp:val=&quot;00425B46&quot;/&gt;&lt;wsp:rsid wsp:val=&quot;00425C97&quot;/&gt;&lt;wsp:rsid wsp:val=&quot;00425FFD&quot;/&gt;&lt;wsp:rsid wsp:val=&quot;004262F8&quot;/&gt;&lt;wsp:rsid wsp:val=&quot;00426442&quot;/&gt;&lt;wsp:rsid wsp:val=&quot;0042654A&quot;/&gt;&lt;wsp:rsid wsp:val=&quot;00426A93&quot;/&gt;&lt;wsp:rsid wsp:val=&quot;00426AE6&quot;/&gt;&lt;wsp:rsid wsp:val=&quot;00426DFA&quot;/&gt;&lt;wsp:rsid wsp:val=&quot;004276E3&quot;/&gt;&lt;wsp:rsid wsp:val=&quot;004279ED&quot;/&gt;&lt;wsp:rsid wsp:val=&quot;00427A78&quot;/&gt;&lt;wsp:rsid wsp:val=&quot;00427D79&quot;/&gt;&lt;wsp:rsid wsp:val=&quot;00427E67&quot;/&gt;&lt;wsp:rsid wsp:val=&quot;00430178&quot;/&gt;&lt;wsp:rsid wsp:val=&quot;00430283&quot;/&gt;&lt;wsp:rsid wsp:val=&quot;00430394&quot;/&gt;&lt;wsp:rsid wsp:val=&quot;00430495&quot;/&gt;&lt;wsp:rsid wsp:val=&quot;00430680&quot;/&gt;&lt;wsp:rsid wsp:val=&quot;00430773&quot;/&gt;&lt;wsp:rsid wsp:val=&quot;00430A72&quot;/&gt;&lt;wsp:rsid wsp:val=&quot;00431116&quot;/&gt;&lt;wsp:rsid wsp:val=&quot;004314E7&quot;/&gt;&lt;wsp:rsid wsp:val=&quot;00431711&quot;/&gt;&lt;wsp:rsid wsp:val=&quot;004317FD&quot;/&gt;&lt;wsp:rsid wsp:val=&quot;0043185E&quot;/&gt;&lt;wsp:rsid wsp:val=&quot;0043189C&quot;/&gt;&lt;wsp:rsid wsp:val=&quot;00431CB1&quot;/&gt;&lt;wsp:rsid wsp:val=&quot;00431DB5&quot;/&gt;&lt;wsp:rsid wsp:val=&quot;00431E2D&quot;/&gt;&lt;wsp:rsid wsp:val=&quot;0043270B&quot;/&gt;&lt;wsp:rsid wsp:val=&quot;00432714&quot;/&gt;&lt;wsp:rsid wsp:val=&quot;00432780&quot;/&gt;&lt;wsp:rsid wsp:val=&quot;00432C39&quot;/&gt;&lt;wsp:rsid wsp:val=&quot;00432DB9&quot;/&gt;&lt;wsp:rsid wsp:val=&quot;00432E64&quot;/&gt;&lt;wsp:rsid wsp:val=&quot;00432F8F&quot;/&gt;&lt;wsp:rsid wsp:val=&quot;00432F9E&quot;/&gt;&lt;wsp:rsid wsp:val=&quot;00433106&quot;/&gt;&lt;wsp:rsid wsp:val=&quot;004332D2&quot;/&gt;&lt;wsp:rsid wsp:val=&quot;0043378A&quot;/&gt;&lt;wsp:rsid wsp:val=&quot;00433C6F&quot;/&gt;&lt;wsp:rsid wsp:val=&quot;00434583&quot;/&gt;&lt;wsp:rsid wsp:val=&quot;004345C5&quot;/&gt;&lt;wsp:rsid wsp:val=&quot;004345FD&quot;/&gt;&lt;wsp:rsid wsp:val=&quot;0043466D&quot;/&gt;&lt;wsp:rsid wsp:val=&quot;00434754&quot;/&gt;&lt;wsp:rsid wsp:val=&quot;0043480E&quot;/&gt;&lt;wsp:rsid wsp:val=&quot;00434A45&quot;/&gt;&lt;wsp:rsid wsp:val=&quot;00434AD6&quot;/&gt;&lt;wsp:rsid wsp:val=&quot;00434D46&quot;/&gt;&lt;wsp:rsid wsp:val=&quot;00435248&quot;/&gt;&lt;wsp:rsid wsp:val=&quot;004353C1&quot;/&gt;&lt;wsp:rsid wsp:val=&quot;0043542F&quot;/&gt;&lt;wsp:rsid wsp:val=&quot;004355EB&quot;/&gt;&lt;wsp:rsid wsp:val=&quot;00435602&quot;/&gt;&lt;wsp:rsid wsp:val=&quot;004356FA&quot;/&gt;&lt;wsp:rsid wsp:val=&quot;00435CCF&quot;/&gt;&lt;wsp:rsid wsp:val=&quot;004360A0&quot;/&gt;&lt;wsp:rsid wsp:val=&quot;004364D9&quot;/&gt;&lt;wsp:rsid wsp:val=&quot;00436625&quot;/&gt;&lt;wsp:rsid wsp:val=&quot;004368DE&quot;/&gt;&lt;wsp:rsid wsp:val=&quot;00436A3B&quot;/&gt;&lt;wsp:rsid wsp:val=&quot;00436C62&quot;/&gt;&lt;wsp:rsid wsp:val=&quot;00437027&quot;/&gt;&lt;wsp:rsid wsp:val=&quot;004371AB&quot;/&gt;&lt;wsp:rsid wsp:val=&quot;00437A30&quot;/&gt;&lt;wsp:rsid wsp:val=&quot;004402A7&quot;/&gt;&lt;wsp:rsid wsp:val=&quot;0044035D&quot;/&gt;&lt;wsp:rsid wsp:val=&quot;00440C1C&quot;/&gt;&lt;wsp:rsid wsp:val=&quot;00440D57&quot;/&gt;&lt;wsp:rsid wsp:val=&quot;00440EA5&quot;/&gt;&lt;wsp:rsid wsp:val=&quot;00440F13&quot;/&gt;&lt;wsp:rsid wsp:val=&quot;0044102E&quot;/&gt;&lt;wsp:rsid wsp:val=&quot;0044131C&quot;/&gt;&lt;wsp:rsid wsp:val=&quot;0044134C&quot;/&gt;&lt;wsp:rsid wsp:val=&quot;0044142F&quot;/&gt;&lt;wsp:rsid wsp:val=&quot;004418AC&quot;/&gt;&lt;wsp:rsid wsp:val=&quot;004418C0&quot;/&gt;&lt;wsp:rsid wsp:val=&quot;004419E5&quot;/&gt;&lt;wsp:rsid wsp:val=&quot;00441D17&quot;/&gt;&lt;wsp:rsid wsp:val=&quot;004422BB&quot;/&gt;&lt;wsp:rsid wsp:val=&quot;004425C2&quot;/&gt;&lt;wsp:rsid wsp:val=&quot;00442824&quot;/&gt;&lt;wsp:rsid wsp:val=&quot;00442839&quot;/&gt;&lt;wsp:rsid wsp:val=&quot;00442A8B&quot;/&gt;&lt;wsp:rsid wsp:val=&quot;00442B42&quot;/&gt;&lt;wsp:rsid wsp:val=&quot;00442FFB&quot;/&gt;&lt;wsp:rsid wsp:val=&quot;004430FD&quot;/&gt;&lt;wsp:rsid wsp:val=&quot;00443301&quot;/&gt;&lt;wsp:rsid wsp:val=&quot;0044380E&quot;/&gt;&lt;wsp:rsid wsp:val=&quot;004438FC&quot;/&gt;&lt;wsp:rsid wsp:val=&quot;00443B68&quot;/&gt;&lt;wsp:rsid wsp:val=&quot;00443EF8&quot;/&gt;&lt;wsp:rsid wsp:val=&quot;004442A7&quot;/&gt;&lt;wsp:rsid wsp:val=&quot;00444901&quot;/&gt;&lt;wsp:rsid wsp:val=&quot;00444934&quot;/&gt;&lt;wsp:rsid wsp:val=&quot;00444F5E&quot;/&gt;&lt;wsp:rsid wsp:val=&quot;004450C9&quot;/&gt;&lt;wsp:rsid wsp:val=&quot;0044540F&quot;/&gt;&lt;wsp:rsid wsp:val=&quot;00445494&quot;/&gt;&lt;wsp:rsid wsp:val=&quot;0044550E&quot;/&gt;&lt;wsp:rsid wsp:val=&quot;00445513&quot;/&gt;&lt;wsp:rsid wsp:val=&quot;004456F4&quot;/&gt;&lt;wsp:rsid wsp:val=&quot;0044586E&quot;/&gt;&lt;wsp:rsid wsp:val=&quot;00445907&quot;/&gt;&lt;wsp:rsid wsp:val=&quot;00445CFF&quot;/&gt;&lt;wsp:rsid wsp:val=&quot;00446249&quot;/&gt;&lt;wsp:rsid wsp:val=&quot;00446264&quot;/&gt;&lt;wsp:rsid wsp:val=&quot;004462A9&quot;/&gt;&lt;wsp:rsid wsp:val=&quot;004462AF&quot;/&gt;&lt;wsp:rsid wsp:val=&quot;0044662A&quot;/&gt;&lt;wsp:rsid wsp:val=&quot;0044666E&quot;/&gt;&lt;wsp:rsid wsp:val=&quot;0044686B&quot;/&gt;&lt;wsp:rsid wsp:val=&quot;00446C6B&quot;/&gt;&lt;wsp:rsid wsp:val=&quot;00447486&quot;/&gt;&lt;wsp:rsid wsp:val=&quot;00447749&quot;/&gt;&lt;wsp:rsid wsp:val=&quot;00447A76&quot;/&gt;&lt;wsp:rsid wsp:val=&quot;00450403&quot;/&gt;&lt;wsp:rsid wsp:val=&quot;0045065A&quot;/&gt;&lt;wsp:rsid wsp:val=&quot;00450778&quot;/&gt;&lt;wsp:rsid wsp:val=&quot;00450D3B&quot;/&gt;&lt;wsp:rsid wsp:val=&quot;004510FE&quot;/&gt;&lt;wsp:rsid wsp:val=&quot;00451112&quot;/&gt;&lt;wsp:rsid wsp:val=&quot;004518D5&quot;/&gt;&lt;wsp:rsid wsp:val=&quot;00451935&quot;/&gt;&lt;wsp:rsid wsp:val=&quot;004519BF&quot;/&gt;&lt;wsp:rsid wsp:val=&quot;00451A7E&quot;/&gt;&lt;wsp:rsid wsp:val=&quot;00451B06&quot;/&gt;&lt;wsp:rsid wsp:val=&quot;00451BEB&quot;/&gt;&lt;wsp:rsid wsp:val=&quot;00451D1D&quot;/&gt;&lt;wsp:rsid wsp:val=&quot;004527C0&quot;/&gt;&lt;wsp:rsid wsp:val=&quot;004528AF&quot;/&gt;&lt;wsp:rsid wsp:val=&quot;00452AAE&quot;/&gt;&lt;wsp:rsid wsp:val=&quot;00453871&quot;/&gt;&lt;wsp:rsid wsp:val=&quot;00453DEF&quot;/&gt;&lt;wsp:rsid wsp:val=&quot;004540A0&quot;/&gt;&lt;wsp:rsid wsp:val=&quot;004541D6&quot;/&gt;&lt;wsp:rsid wsp:val=&quot;004543E4&quot;/&gt;&lt;wsp:rsid wsp:val=&quot;004548E5&quot;/&gt;&lt;wsp:rsid wsp:val=&quot;00454B8A&quot;/&gt;&lt;wsp:rsid wsp:val=&quot;00454F08&quot;/&gt;&lt;wsp:rsid wsp:val=&quot;00455105&quot;/&gt;&lt;wsp:rsid wsp:val=&quot;004555A5&quot;/&gt;&lt;wsp:rsid wsp:val=&quot;0045569C&quot;/&gt;&lt;wsp:rsid wsp:val=&quot;00455C09&quot;/&gt;&lt;wsp:rsid wsp:val=&quot;00456114&quot;/&gt;&lt;wsp:rsid wsp:val=&quot;0045638D&quot;/&gt;&lt;wsp:rsid wsp:val=&quot;00456971&quot;/&gt;&lt;wsp:rsid wsp:val=&quot;00456B9B&quot;/&gt;&lt;wsp:rsid wsp:val=&quot;004570AE&quot;/&gt;&lt;wsp:rsid wsp:val=&quot;0045742D&quot;/&gt;&lt;wsp:rsid wsp:val=&quot;00457656&quot;/&gt;&lt;wsp:rsid wsp:val=&quot;004576D7&quot;/&gt;&lt;wsp:rsid wsp:val=&quot;00457C5E&quot;/&gt;&lt;wsp:rsid wsp:val=&quot;00457DE4&quot;/&gt;&lt;wsp:rsid wsp:val=&quot;00457DE7&quot;/&gt;&lt;wsp:rsid wsp:val=&quot;00457E53&quot;/&gt;&lt;wsp:rsid wsp:val=&quot;0046026D&quot;/&gt;&lt;wsp:rsid wsp:val=&quot;0046027A&quot;/&gt;&lt;wsp:rsid wsp:val=&quot;004605CC&quot;/&gt;&lt;wsp:rsid wsp:val=&quot;004605EA&quot;/&gt;&lt;wsp:rsid wsp:val=&quot;0046072D&quot;/&gt;&lt;wsp:rsid wsp:val=&quot;00460805&quot;/&gt;&lt;wsp:rsid wsp:val=&quot;00460921&quot;/&gt;&lt;wsp:rsid wsp:val=&quot;00460958&quot;/&gt;&lt;wsp:rsid wsp:val=&quot;00460A23&quot;/&gt;&lt;wsp:rsid wsp:val=&quot;00460F0A&quot;/&gt;&lt;wsp:rsid wsp:val=&quot;0046110A&quot;/&gt;&lt;wsp:rsid wsp:val=&quot;004612A2&quot;/&gt;&lt;wsp:rsid wsp:val=&quot;004612C8&quot;/&gt;&lt;wsp:rsid wsp:val=&quot;004614A1&quot;/&gt;&lt;wsp:rsid wsp:val=&quot;0046164D&quot;/&gt;&lt;wsp:rsid wsp:val=&quot;004616E5&quot;/&gt;&lt;wsp:rsid wsp:val=&quot;004616FF&quot;/&gt;&lt;wsp:rsid wsp:val=&quot;004617A0&quot;/&gt;&lt;wsp:rsid wsp:val=&quot;0046194F&quot;/&gt;&lt;wsp:rsid wsp:val=&quot;00461BF6&quot;/&gt;&lt;wsp:rsid wsp:val=&quot;00461C00&quot;/&gt;&lt;wsp:rsid wsp:val=&quot;004621F5&quot;/&gt;&lt;wsp:rsid wsp:val=&quot;004622A1&quot;/&gt;&lt;wsp:rsid wsp:val=&quot;004622D0&quot;/&gt;&lt;wsp:rsid wsp:val=&quot;004623F3&quot;/&gt;&lt;wsp:rsid wsp:val=&quot;00462420&quot;/&gt;&lt;wsp:rsid wsp:val=&quot;00462A9C&quot;/&gt;&lt;wsp:rsid wsp:val=&quot;00462B09&quot;/&gt;&lt;wsp:rsid wsp:val=&quot;00462FC4&quot;/&gt;&lt;wsp:rsid wsp:val=&quot;00463315&quot;/&gt;&lt;wsp:rsid wsp:val=&quot;00463358&quot;/&gt;&lt;wsp:rsid wsp:val=&quot;00463448&quot;/&gt;&lt;wsp:rsid wsp:val=&quot;004642B2&quot;/&gt;&lt;wsp:rsid wsp:val=&quot;0046434B&quot;/&gt;&lt;wsp:rsid wsp:val=&quot;00464513&quot;/&gt;&lt;wsp:rsid wsp:val=&quot;00464782&quot;/&gt;&lt;wsp:rsid wsp:val=&quot;00464919&quot;/&gt;&lt;wsp:rsid wsp:val=&quot;00464EE0&quot;/&gt;&lt;wsp:rsid wsp:val=&quot;00465461&quot;/&gt;&lt;wsp:rsid wsp:val=&quot;00465467&quot;/&gt;&lt;wsp:rsid wsp:val=&quot;00465573&quot;/&gt;&lt;wsp:rsid wsp:val=&quot;0046572E&quot;/&gt;&lt;wsp:rsid wsp:val=&quot;004658C3&quot;/&gt;&lt;wsp:rsid wsp:val=&quot;00465DBE&quot;/&gt;&lt;wsp:rsid wsp:val=&quot;00465EB3&quot;/&gt;&lt;wsp:rsid wsp:val=&quot;0046645E&quot;/&gt;&lt;wsp:rsid wsp:val=&quot;00466C8D&quot;/&gt;&lt;wsp:rsid wsp:val=&quot;00466F4F&quot;/&gt;&lt;wsp:rsid wsp:val=&quot;00467138&quot;/&gt;&lt;wsp:rsid wsp:val=&quot;004673F0&quot;/&gt;&lt;wsp:rsid wsp:val=&quot;00467838&quot;/&gt;&lt;wsp:rsid wsp:val=&quot;00467875&quot;/&gt;&lt;wsp:rsid wsp:val=&quot;00467F53&quot;/&gt;&lt;wsp:rsid wsp:val=&quot;00470200&quot;/&gt;&lt;wsp:rsid wsp:val=&quot;0047041E&quot;/&gt;&lt;wsp:rsid wsp:val=&quot;00470750&quot;/&gt;&lt;wsp:rsid wsp:val=&quot;00470893&quot;/&gt;&lt;wsp:rsid wsp:val=&quot;00470B1C&quot;/&gt;&lt;wsp:rsid wsp:val=&quot;00470E35&quot;/&gt;&lt;wsp:rsid wsp:val=&quot;00471608&quot;/&gt;&lt;wsp:rsid wsp:val=&quot;0047166D&quot;/&gt;&lt;wsp:rsid wsp:val=&quot;00471856&quot;/&gt;&lt;wsp:rsid wsp:val=&quot;004719A1&quot;/&gt;&lt;wsp:rsid wsp:val=&quot;004719B2&quot;/&gt;&lt;wsp:rsid wsp:val=&quot;00471DB0&quot;/&gt;&lt;wsp:rsid wsp:val=&quot;00471F3B&quot;/&gt;&lt;wsp:rsid wsp:val=&quot;00471FAB&quot;/&gt;&lt;wsp:rsid wsp:val=&quot;0047239D&quot;/&gt;&lt;wsp:rsid wsp:val=&quot;00472ACB&quot;/&gt;&lt;wsp:rsid wsp:val=&quot;00472D41&quot;/&gt;&lt;wsp:rsid wsp:val=&quot;004731A2&quot;/&gt;&lt;wsp:rsid wsp:val=&quot;00473235&quot;/&gt;&lt;wsp:rsid wsp:val=&quot;0047327D&quot;/&gt;&lt;wsp:rsid wsp:val=&quot;00473454&quot;/&gt;&lt;wsp:rsid wsp:val=&quot;004736F9&quot;/&gt;&lt;wsp:rsid wsp:val=&quot;0047384B&quot;/&gt;&lt;wsp:rsid wsp:val=&quot;004738F1&quot;/&gt;&lt;wsp:rsid wsp:val=&quot;00473D56&quot;/&gt;&lt;wsp:rsid wsp:val=&quot;00473F5F&quot;/&gt;&lt;wsp:rsid wsp:val=&quot;00473FA8&quot;/&gt;&lt;wsp:rsid wsp:val=&quot;0047410D&quot;/&gt;&lt;wsp:rsid wsp:val=&quot;004744CA&quot;/&gt;&lt;wsp:rsid wsp:val=&quot;004744D6&quot;/&gt;&lt;wsp:rsid wsp:val=&quot;004745B4&quot;/&gt;&lt;wsp:rsid wsp:val=&quot;00474FB4&quot;/&gt;&lt;wsp:rsid wsp:val=&quot;00475131&quot;/&gt;&lt;wsp:rsid wsp:val=&quot;004751E8&quot;/&gt;&lt;wsp:rsid wsp:val=&quot;00475260&quot;/&gt;&lt;wsp:rsid wsp:val=&quot;00475324&quot;/&gt;&lt;wsp:rsid wsp:val=&quot;004755D5&quot;/&gt;&lt;wsp:rsid wsp:val=&quot;0047574D&quot;/&gt;&lt;wsp:rsid wsp:val=&quot;00475A1B&quot;/&gt;&lt;wsp:rsid wsp:val=&quot;00475D3E&quot;/&gt;&lt;wsp:rsid wsp:val=&quot;00475E50&quot;/&gt;&lt;wsp:rsid wsp:val=&quot;00475F90&quot;/&gt;&lt;wsp:rsid wsp:val=&quot;00476D8B&quot;/&gt;&lt;wsp:rsid wsp:val=&quot;00476EAE&quot;/&gt;&lt;wsp:rsid wsp:val=&quot;00477493&quot;/&gt;&lt;wsp:rsid wsp:val=&quot;004774C5&quot;/&gt;&lt;wsp:rsid wsp:val=&quot;004775ED&quot;/&gt;&lt;wsp:rsid wsp:val=&quot;004777C7&quot;/&gt;&lt;wsp:rsid wsp:val=&quot;00477A22&quot;/&gt;&lt;wsp:rsid wsp:val=&quot;00477FA1&quot;/&gt;&lt;wsp:rsid wsp:val=&quot;004803A9&quot;/&gt;&lt;wsp:rsid wsp:val=&quot;004807D5&quot;/&gt;&lt;wsp:rsid wsp:val=&quot;00480820&quot;/&gt;&lt;wsp:rsid wsp:val=&quot;004808E6&quot;/&gt;&lt;wsp:rsid wsp:val=&quot;00480A9F&quot;/&gt;&lt;wsp:rsid wsp:val=&quot;00480B03&quot;/&gt;&lt;wsp:rsid wsp:val=&quot;004810EC&quot;/&gt;&lt;wsp:rsid wsp:val=&quot;004814F6&quot;/&gt;&lt;wsp:rsid wsp:val=&quot;00481607&quot;/&gt;&lt;wsp:rsid wsp:val=&quot;004818AD&quot;/&gt;&lt;wsp:rsid wsp:val=&quot;00481CA1&quot;/&gt;&lt;wsp:rsid wsp:val=&quot;00482389&quot;/&gt;&lt;wsp:rsid wsp:val=&quot;00482943&quot;/&gt;&lt;wsp:rsid wsp:val=&quot;00482AAF&quot;/&gt;&lt;wsp:rsid wsp:val=&quot;00482ADC&quot;/&gt;&lt;wsp:rsid wsp:val=&quot;00482B1F&quot;/&gt;&lt;wsp:rsid wsp:val=&quot;00482BAD&quot;/&gt;&lt;wsp:rsid wsp:val=&quot;00482CAE&quot;/&gt;&lt;wsp:rsid wsp:val=&quot;00482D68&quot;/&gt;&lt;wsp:rsid wsp:val=&quot;00483D11&quot;/&gt;&lt;wsp:rsid wsp:val=&quot;00483D20&quot;/&gt;&lt;wsp:rsid wsp:val=&quot;0048406D&quot;/&gt;&lt;wsp:rsid wsp:val=&quot;004840BB&quot;/&gt;&lt;wsp:rsid wsp:val=&quot;0048410E&quot;/&gt;&lt;wsp:rsid wsp:val=&quot;00484497&quot;/&gt;&lt;wsp:rsid wsp:val=&quot;00484B2F&quot;/&gt;&lt;wsp:rsid wsp:val=&quot;00484C46&quot;/&gt;&lt;wsp:rsid wsp:val=&quot;0048508E&quot;/&gt;&lt;wsp:rsid wsp:val=&quot;004851F4&quot;/&gt;&lt;wsp:rsid wsp:val=&quot;00485969&quot;/&gt;&lt;wsp:rsid wsp:val=&quot;0048598C&quot;/&gt;&lt;wsp:rsid wsp:val=&quot;00485BE4&quot;/&gt;&lt;wsp:rsid wsp:val=&quot;00485E8A&quot;/&gt;&lt;wsp:rsid wsp:val=&quot;0048620B&quot;/&gt;&lt;wsp:rsid wsp:val=&quot;004862DE&quot;/&gt;&lt;wsp:rsid wsp:val=&quot;00486CF2&quot;/&gt;&lt;wsp:rsid wsp:val=&quot;00486DAF&quot;/&gt;&lt;wsp:rsid wsp:val=&quot;00486EC5&quot;/&gt;&lt;wsp:rsid wsp:val=&quot;00487442&quot;/&gt;&lt;wsp:rsid wsp:val=&quot;004874FF&quot;/&gt;&lt;wsp:rsid wsp:val=&quot;004877FD&quot;/&gt;&lt;wsp:rsid wsp:val=&quot;00487A6D&quot;/&gt;&lt;wsp:rsid wsp:val=&quot;00487B77&quot;/&gt;&lt;wsp:rsid wsp:val=&quot;00487BB8&quot;/&gt;&lt;wsp:rsid wsp:val=&quot;00487F28&quot;/&gt;&lt;wsp:rsid wsp:val=&quot;004901BF&quot;/&gt;&lt;wsp:rsid wsp:val=&quot;0049041E&quot;/&gt;&lt;wsp:rsid wsp:val=&quot;00490649&quot;/&gt;&lt;wsp:rsid wsp:val=&quot;004908F3&quot;/&gt;&lt;wsp:rsid wsp:val=&quot;0049093B&quot;/&gt;&lt;wsp:rsid wsp:val=&quot;00490E94&quot;/&gt;&lt;wsp:rsid wsp:val=&quot;00490EE3&quot;/&gt;&lt;wsp:rsid wsp:val=&quot;00491292&quot;/&gt;&lt;wsp:rsid wsp:val=&quot;0049143D&quot;/&gt;&lt;wsp:rsid wsp:val=&quot;0049164B&quot;/&gt;&lt;wsp:rsid wsp:val=&quot;00491760&quot;/&gt;&lt;wsp:rsid wsp:val=&quot;004918A0&quot;/&gt;&lt;wsp:rsid wsp:val=&quot;00491CF4&quot;/&gt;&lt;wsp:rsid wsp:val=&quot;004921A8&quot;/&gt;&lt;wsp:rsid wsp:val=&quot;004924E5&quot;/&gt;&lt;wsp:rsid wsp:val=&quot;00492619&quot;/&gt;&lt;wsp:rsid wsp:val=&quot;00492CAF&quot;/&gt;&lt;wsp:rsid wsp:val=&quot;00492DEB&quot;/&gt;&lt;wsp:rsid wsp:val=&quot;00492EE9&quot;/&gt;&lt;wsp:rsid wsp:val=&quot;0049336A&quot;/&gt;&lt;wsp:rsid wsp:val=&quot;0049349F&quot;/&gt;&lt;wsp:rsid wsp:val=&quot;004935A4&quot;/&gt;&lt;wsp:rsid wsp:val=&quot;00493D08&quot;/&gt;&lt;wsp:rsid wsp:val=&quot;004941E4&quot;/&gt;&lt;wsp:rsid wsp:val=&quot;004944B3&quot;/&gt;&lt;wsp:rsid wsp:val=&quot;0049483C&quot;/&gt;&lt;wsp:rsid wsp:val=&quot;00494E75&quot;/&gt;&lt;wsp:rsid wsp:val=&quot;00494F16&quot;/&gt;&lt;wsp:rsid wsp:val=&quot;00494F9E&quot;/&gt;&lt;wsp:rsid wsp:val=&quot;00495071&quot;/&gt;&lt;wsp:rsid wsp:val=&quot;00495227&quot;/&gt;&lt;wsp:rsid wsp:val=&quot;004957E2&quot;/&gt;&lt;wsp:rsid wsp:val=&quot;00495CFE&quot;/&gt;&lt;wsp:rsid wsp:val=&quot;00495E66&quot;/&gt;&lt;wsp:rsid wsp:val=&quot;00495F38&quot;/&gt;&lt;wsp:rsid wsp:val=&quot;00495FFE&quot;/&gt;&lt;wsp:rsid wsp:val=&quot;004961DB&quot;/&gt;&lt;wsp:rsid wsp:val=&quot;00496391&quot;/&gt;&lt;wsp:rsid wsp:val=&quot;004963C8&quot;/&gt;&lt;wsp:rsid wsp:val=&quot;0049653E&quot;/&gt;&lt;wsp:rsid wsp:val=&quot;00496BEF&quot;/&gt;&lt;wsp:rsid wsp:val=&quot;00497375&quot;/&gt;&lt;wsp:rsid wsp:val=&quot;00497640&quot;/&gt;&lt;wsp:rsid wsp:val=&quot;0049792C&quot;/&gt;&lt;wsp:rsid wsp:val=&quot;00497B1E&quot;/&gt;&lt;wsp:rsid wsp:val=&quot;004A01E1&quot;/&gt;&lt;wsp:rsid wsp:val=&quot;004A0E00&quot;/&gt;&lt;wsp:rsid wsp:val=&quot;004A15F7&quot;/&gt;&lt;wsp:rsid wsp:val=&quot;004A1600&quot;/&gt;&lt;wsp:rsid wsp:val=&quot;004A1999&quot;/&gt;&lt;wsp:rsid wsp:val=&quot;004A1B20&quot;/&gt;&lt;wsp:rsid wsp:val=&quot;004A201F&quot;/&gt;&lt;wsp:rsid wsp:val=&quot;004A23B8&quot;/&gt;&lt;wsp:rsid wsp:val=&quot;004A23C0&quot;/&gt;&lt;wsp:rsid wsp:val=&quot;004A2467&quot;/&gt;&lt;wsp:rsid wsp:val=&quot;004A27CB&quot;/&gt;&lt;wsp:rsid wsp:val=&quot;004A28D4&quot;/&gt;&lt;wsp:rsid wsp:val=&quot;004A2908&quot;/&gt;&lt;wsp:rsid wsp:val=&quot;004A2B3D&quot;/&gt;&lt;wsp:rsid wsp:val=&quot;004A2BE1&quot;/&gt;&lt;wsp:rsid wsp:val=&quot;004A2E44&quot;/&gt;&lt;wsp:rsid wsp:val=&quot;004A30F7&quot;/&gt;&lt;wsp:rsid wsp:val=&quot;004A34C0&quot;/&gt;&lt;wsp:rsid wsp:val=&quot;004A3649&quot;/&gt;&lt;wsp:rsid wsp:val=&quot;004A366E&quot;/&gt;&lt;wsp:rsid wsp:val=&quot;004A36C0&quot;/&gt;&lt;wsp:rsid wsp:val=&quot;004A36DA&quot;/&gt;&lt;wsp:rsid wsp:val=&quot;004A3A58&quot;/&gt;&lt;wsp:rsid wsp:val=&quot;004A3AA3&quot;/&gt;&lt;wsp:rsid wsp:val=&quot;004A4247&quot;/&gt;&lt;wsp:rsid wsp:val=&quot;004A4517&quot;/&gt;&lt;wsp:rsid wsp:val=&quot;004A4635&quot;/&gt;&lt;wsp:rsid wsp:val=&quot;004A4900&quot;/&gt;&lt;wsp:rsid wsp:val=&quot;004A4D38&quot;/&gt;&lt;wsp:rsid wsp:val=&quot;004A4E7E&quot;/&gt;&lt;wsp:rsid wsp:val=&quot;004A4E95&quot;/&gt;&lt;wsp:rsid wsp:val=&quot;004A504D&quot;/&gt;&lt;wsp:rsid wsp:val=&quot;004A515D&quot;/&gt;&lt;wsp:rsid wsp:val=&quot;004A5270&quot;/&gt;&lt;wsp:rsid wsp:val=&quot;004A5667&quot;/&gt;&lt;wsp:rsid wsp:val=&quot;004A57FC&quot;/&gt;&lt;wsp:rsid wsp:val=&quot;004A5F84&quot;/&gt;&lt;wsp:rsid wsp:val=&quot;004A6364&quot;/&gt;&lt;wsp:rsid wsp:val=&quot;004A675B&quot;/&gt;&lt;wsp:rsid wsp:val=&quot;004A6959&quot;/&gt;&lt;wsp:rsid wsp:val=&quot;004A6981&quot;/&gt;&lt;wsp:rsid wsp:val=&quot;004A705C&quot;/&gt;&lt;wsp:rsid wsp:val=&quot;004A70D4&quot;/&gt;&lt;wsp:rsid wsp:val=&quot;004A717D&quot;/&gt;&lt;wsp:rsid wsp:val=&quot;004A7276&quot;/&gt;&lt;wsp:rsid wsp:val=&quot;004A760B&quot;/&gt;&lt;wsp:rsid wsp:val=&quot;004A7A8D&quot;/&gt;&lt;wsp:rsid wsp:val=&quot;004A7ADF&quot;/&gt;&lt;wsp:rsid wsp:val=&quot;004A7C5A&quot;/&gt;&lt;wsp:rsid wsp:val=&quot;004A7CEA&quot;/&gt;&lt;wsp:rsid wsp:val=&quot;004A7D8C&quot;/&gt;&lt;wsp:rsid wsp:val=&quot;004A7EE7&quot;/&gt;&lt;wsp:rsid wsp:val=&quot;004A7FB0&quot;/&gt;&lt;wsp:rsid wsp:val=&quot;004B06E9&quot;/&gt;&lt;wsp:rsid wsp:val=&quot;004B0706&quot;/&gt;&lt;wsp:rsid wsp:val=&quot;004B0787&quot;/&gt;&lt;wsp:rsid wsp:val=&quot;004B0DEA&quot;/&gt;&lt;wsp:rsid wsp:val=&quot;004B103D&quot;/&gt;&lt;wsp:rsid wsp:val=&quot;004B1313&quot;/&gt;&lt;wsp:rsid wsp:val=&quot;004B1557&quot;/&gt;&lt;wsp:rsid wsp:val=&quot;004B15B3&quot;/&gt;&lt;wsp:rsid wsp:val=&quot;004B169E&quot;/&gt;&lt;wsp:rsid wsp:val=&quot;004B1B53&quot;/&gt;&lt;wsp:rsid wsp:val=&quot;004B1C42&quot;/&gt;&lt;wsp:rsid wsp:val=&quot;004B1C79&quot;/&gt;&lt;wsp:rsid wsp:val=&quot;004B246F&quot;/&gt;&lt;wsp:rsid wsp:val=&quot;004B2700&quot;/&gt;&lt;wsp:rsid wsp:val=&quot;004B29FF&quot;/&gt;&lt;wsp:rsid wsp:val=&quot;004B2B31&quot;/&gt;&lt;wsp:rsid wsp:val=&quot;004B2B5C&quot;/&gt;&lt;wsp:rsid wsp:val=&quot;004B2BD7&quot;/&gt;&lt;wsp:rsid wsp:val=&quot;004B2C33&quot;/&gt;&lt;wsp:rsid wsp:val=&quot;004B2CCC&quot;/&gt;&lt;wsp:rsid wsp:val=&quot;004B2CDB&quot;/&gt;&lt;wsp:rsid wsp:val=&quot;004B2DC9&quot;/&gt;&lt;wsp:rsid wsp:val=&quot;004B369B&quot;/&gt;&lt;wsp:rsid wsp:val=&quot;004B37F5&quot;/&gt;&lt;wsp:rsid wsp:val=&quot;004B388C&quot;/&gt;&lt;wsp:rsid wsp:val=&quot;004B3AE5&quot;/&gt;&lt;wsp:rsid wsp:val=&quot;004B3C3F&quot;/&gt;&lt;wsp:rsid wsp:val=&quot;004B3EBB&quot;/&gt;&lt;wsp:rsid wsp:val=&quot;004B3F4D&quot;/&gt;&lt;wsp:rsid wsp:val=&quot;004B413A&quot;/&gt;&lt;wsp:rsid wsp:val=&quot;004B420D&quot;/&gt;&lt;wsp:rsid wsp:val=&quot;004B45A2&quot;/&gt;&lt;wsp:rsid wsp:val=&quot;004B4A0F&quot;/&gt;&lt;wsp:rsid wsp:val=&quot;004B4AA2&quot;/&gt;&lt;wsp:rsid wsp:val=&quot;004B4C67&quot;/&gt;&lt;wsp:rsid wsp:val=&quot;004B4CF6&quot;/&gt;&lt;wsp:rsid wsp:val=&quot;004B50E0&quot;/&gt;&lt;wsp:rsid wsp:val=&quot;004B5399&quot;/&gt;&lt;wsp:rsid wsp:val=&quot;004B55EC&quot;/&gt;&lt;wsp:rsid wsp:val=&quot;004B5DE5&quot;/&gt;&lt;wsp:rsid wsp:val=&quot;004B6040&quot;/&gt;&lt;wsp:rsid wsp:val=&quot;004B6301&quot;/&gt;&lt;wsp:rsid wsp:val=&quot;004B6FE6&quot;/&gt;&lt;wsp:rsid wsp:val=&quot;004B6FFB&quot;/&gt;&lt;wsp:rsid wsp:val=&quot;004B7673&quot;/&gt;&lt;wsp:rsid wsp:val=&quot;004B795F&quot;/&gt;&lt;wsp:rsid wsp:val=&quot;004B7BA5&quot;/&gt;&lt;wsp:rsid wsp:val=&quot;004C031C&quot;/&gt;&lt;wsp:rsid wsp:val=&quot;004C0346&quot;/&gt;&lt;wsp:rsid wsp:val=&quot;004C03CC&quot;/&gt;&lt;wsp:rsid wsp:val=&quot;004C0863&quot;/&gt;&lt;wsp:rsid wsp:val=&quot;004C0B5B&quot;/&gt;&lt;wsp:rsid wsp:val=&quot;004C0EE7&quot;/&gt;&lt;wsp:rsid wsp:val=&quot;004C0F99&quot;/&gt;&lt;wsp:rsid wsp:val=&quot;004C130D&quot;/&gt;&lt;wsp:rsid wsp:val=&quot;004C14AB&quot;/&gt;&lt;wsp:rsid wsp:val=&quot;004C15BF&quot;/&gt;&lt;wsp:rsid wsp:val=&quot;004C1624&quot;/&gt;&lt;wsp:rsid wsp:val=&quot;004C17FE&quot;/&gt;&lt;wsp:rsid wsp:val=&quot;004C2204&quot;/&gt;&lt;wsp:rsid wsp:val=&quot;004C2371&quot;/&gt;&lt;wsp:rsid wsp:val=&quot;004C2628&quot;/&gt;&lt;wsp:rsid wsp:val=&quot;004C27AD&quot;/&gt;&lt;wsp:rsid wsp:val=&quot;004C2C4E&quot;/&gt;&lt;wsp:rsid wsp:val=&quot;004C2D29&quot;/&gt;&lt;wsp:rsid wsp:val=&quot;004C2F01&quot;/&gt;&lt;wsp:rsid wsp:val=&quot;004C2F48&quot;/&gt;&lt;wsp:rsid wsp:val=&quot;004C3472&quot;/&gt;&lt;wsp:rsid wsp:val=&quot;004C34E8&quot;/&gt;&lt;wsp:rsid wsp:val=&quot;004C3560&quot;/&gt;&lt;wsp:rsid wsp:val=&quot;004C35E6&quot;/&gt;&lt;wsp:rsid wsp:val=&quot;004C37FC&quot;/&gt;&lt;wsp:rsid wsp:val=&quot;004C395F&quot;/&gt;&lt;wsp:rsid wsp:val=&quot;004C3A2B&quot;/&gt;&lt;wsp:rsid wsp:val=&quot;004C3C51&quot;/&gt;&lt;wsp:rsid wsp:val=&quot;004C41F9&quot;/&gt;&lt;wsp:rsid wsp:val=&quot;004C4384&quot;/&gt;&lt;wsp:rsid wsp:val=&quot;004C47FE&quot;/&gt;&lt;wsp:rsid wsp:val=&quot;004C4BCE&quot;/&gt;&lt;wsp:rsid wsp:val=&quot;004C4BF3&quot;/&gt;&lt;wsp:rsid wsp:val=&quot;004C4F33&quot;/&gt;&lt;wsp:rsid wsp:val=&quot;004C5200&quot;/&gt;&lt;wsp:rsid wsp:val=&quot;004C521E&quot;/&gt;&lt;wsp:rsid wsp:val=&quot;004C5C61&quot;/&gt;&lt;wsp:rsid wsp:val=&quot;004C5EF0&quot;/&gt;&lt;wsp:rsid wsp:val=&quot;004C63D6&quot;/&gt;&lt;wsp:rsid wsp:val=&quot;004C63F3&quot;/&gt;&lt;wsp:rsid wsp:val=&quot;004C6535&quot;/&gt;&lt;wsp:rsid wsp:val=&quot;004C660B&quot;/&gt;&lt;wsp:rsid wsp:val=&quot;004C6627&quot;/&gt;&lt;wsp:rsid wsp:val=&quot;004C67CF&quot;/&gt;&lt;wsp:rsid wsp:val=&quot;004C68E7&quot;/&gt;&lt;wsp:rsid wsp:val=&quot;004C6915&quot;/&gt;&lt;wsp:rsid wsp:val=&quot;004C6D25&quot;/&gt;&lt;wsp:rsid wsp:val=&quot;004C6FB3&quot;/&gt;&lt;wsp:rsid wsp:val=&quot;004C7218&quot;/&gt;&lt;wsp:rsid wsp:val=&quot;004C730E&quot;/&gt;&lt;wsp:rsid wsp:val=&quot;004C74C3&quot;/&gt;&lt;wsp:rsid wsp:val=&quot;004C7739&quot;/&gt;&lt;wsp:rsid wsp:val=&quot;004C78EB&quot;/&gt;&lt;wsp:rsid wsp:val=&quot;004C79E4&quot;/&gt;&lt;wsp:rsid wsp:val=&quot;004C7BDF&quot;/&gt;&lt;wsp:rsid wsp:val=&quot;004C7C05&quot;/&gt;&lt;wsp:rsid wsp:val=&quot;004D0200&quot;/&gt;&lt;wsp:rsid wsp:val=&quot;004D02F5&quot;/&gt;&lt;wsp:rsid wsp:val=&quot;004D0489&quot;/&gt;&lt;wsp:rsid wsp:val=&quot;004D049D&quot;/&gt;&lt;wsp:rsid wsp:val=&quot;004D08F1&quot;/&gt;&lt;wsp:rsid wsp:val=&quot;004D0B2D&quot;/&gt;&lt;wsp:rsid wsp:val=&quot;004D0C3E&quot;/&gt;&lt;wsp:rsid wsp:val=&quot;004D0E42&quot;/&gt;&lt;wsp:rsid wsp:val=&quot;004D158B&quot;/&gt;&lt;wsp:rsid wsp:val=&quot;004D171F&quot;/&gt;&lt;wsp:rsid wsp:val=&quot;004D1A33&quot;/&gt;&lt;wsp:rsid wsp:val=&quot;004D1D64&quot;/&gt;&lt;wsp:rsid wsp:val=&quot;004D2474&quot;/&gt;&lt;wsp:rsid wsp:val=&quot;004D24F2&quot;/&gt;&lt;wsp:rsid wsp:val=&quot;004D2791&quot;/&gt;&lt;wsp:rsid wsp:val=&quot;004D279F&quot;/&gt;&lt;wsp:rsid wsp:val=&quot;004D27C4&quot;/&gt;&lt;wsp:rsid wsp:val=&quot;004D2C2C&quot;/&gt;&lt;wsp:rsid wsp:val=&quot;004D2CD2&quot;/&gt;&lt;wsp:rsid wsp:val=&quot;004D2E1A&quot;/&gt;&lt;wsp:rsid wsp:val=&quot;004D2E57&quot;/&gt;&lt;wsp:rsid wsp:val=&quot;004D3203&quot;/&gt;&lt;wsp:rsid wsp:val=&quot;004D3251&quot;/&gt;&lt;wsp:rsid wsp:val=&quot;004D3B1D&quot;/&gt;&lt;wsp:rsid wsp:val=&quot;004D43CA&quot;/&gt;&lt;wsp:rsid wsp:val=&quot;004D47A2&quot;/&gt;&lt;wsp:rsid wsp:val=&quot;004D4968&quot;/&gt;&lt;wsp:rsid wsp:val=&quot;004D4977&quot;/&gt;&lt;wsp:rsid wsp:val=&quot;004D4995&quot;/&gt;&lt;wsp:rsid wsp:val=&quot;004D4A8A&quot;/&gt;&lt;wsp:rsid wsp:val=&quot;004D4BEA&quot;/&gt;&lt;wsp:rsid wsp:val=&quot;004D50B4&quot;/&gt;&lt;wsp:rsid wsp:val=&quot;004D50CC&quot;/&gt;&lt;wsp:rsid wsp:val=&quot;004D518D&quot;/&gt;&lt;wsp:rsid wsp:val=&quot;004D527E&quot;/&gt;&lt;wsp:rsid wsp:val=&quot;004D543E&quot;/&gt;&lt;wsp:rsid wsp:val=&quot;004D57E3&quot;/&gt;&lt;wsp:rsid wsp:val=&quot;004D58D1&quot;/&gt;&lt;wsp:rsid wsp:val=&quot;004D5F02&quot;/&gt;&lt;wsp:rsid wsp:val=&quot;004D68C0&quot;/&gt;&lt;wsp:rsid wsp:val=&quot;004D6A36&quot;/&gt;&lt;wsp:rsid wsp:val=&quot;004D6DA3&quot;/&gt;&lt;wsp:rsid wsp:val=&quot;004D6F83&quot;/&gt;&lt;wsp:rsid wsp:val=&quot;004D710C&quot;/&gt;&lt;wsp:rsid wsp:val=&quot;004D7448&quot;/&gt;&lt;wsp:rsid wsp:val=&quot;004D7C62&quot;/&gt;&lt;wsp:rsid wsp:val=&quot;004D7EC7&quot;/&gt;&lt;wsp:rsid wsp:val=&quot;004E0033&quot;/&gt;&lt;wsp:rsid wsp:val=&quot;004E03BE&quot;/&gt;&lt;wsp:rsid wsp:val=&quot;004E0412&quot;/&gt;&lt;wsp:rsid wsp:val=&quot;004E08B6&quot;/&gt;&lt;wsp:rsid wsp:val=&quot;004E0CD0&quot;/&gt;&lt;wsp:rsid wsp:val=&quot;004E0DE7&quot;/&gt;&lt;wsp:rsid wsp:val=&quot;004E1260&quot;/&gt;&lt;wsp:rsid wsp:val=&quot;004E17F6&quot;/&gt;&lt;wsp:rsid wsp:val=&quot;004E1CBB&quot;/&gt;&lt;wsp:rsid wsp:val=&quot;004E1D07&quot;/&gt;&lt;wsp:rsid wsp:val=&quot;004E1EA2&quot;/&gt;&lt;wsp:rsid wsp:val=&quot;004E209D&quot;/&gt;&lt;wsp:rsid wsp:val=&quot;004E21D3&quot;/&gt;&lt;wsp:rsid wsp:val=&quot;004E2962&quot;/&gt;&lt;wsp:rsid wsp:val=&quot;004E2C41&quot;/&gt;&lt;wsp:rsid wsp:val=&quot;004E2E33&quot;/&gt;&lt;wsp:rsid wsp:val=&quot;004E2F51&quot;/&gt;&lt;wsp:rsid wsp:val=&quot;004E2F60&quot;/&gt;&lt;wsp:rsid wsp:val=&quot;004E30D3&quot;/&gt;&lt;wsp:rsid wsp:val=&quot;004E321C&quot;/&gt;&lt;wsp:rsid wsp:val=&quot;004E34F4&quot;/&gt;&lt;wsp:rsid wsp:val=&quot;004E3579&quot;/&gt;&lt;wsp:rsid wsp:val=&quot;004E3879&quot;/&gt;&lt;wsp:rsid wsp:val=&quot;004E3892&quot;/&gt;&lt;wsp:rsid wsp:val=&quot;004E3FD8&quot;/&gt;&lt;wsp:rsid wsp:val=&quot;004E471C&quot;/&gt;&lt;wsp:rsid wsp:val=&quot;004E4C53&quot;/&gt;&lt;wsp:rsid wsp:val=&quot;004E5184&quot;/&gt;&lt;wsp:rsid wsp:val=&quot;004E53AE&quot;/&gt;&lt;wsp:rsid wsp:val=&quot;004E5421&quot;/&gt;&lt;wsp:rsid wsp:val=&quot;004E5449&quot;/&gt;&lt;wsp:rsid wsp:val=&quot;004E54C0&quot;/&gt;&lt;wsp:rsid wsp:val=&quot;004E5548&quot;/&gt;&lt;wsp:rsid wsp:val=&quot;004E5669&quot;/&gt;&lt;wsp:rsid wsp:val=&quot;004E58B6&quot;/&gt;&lt;wsp:rsid wsp:val=&quot;004E5B13&quot;/&gt;&lt;wsp:rsid wsp:val=&quot;004E5C61&quot;/&gt;&lt;wsp:rsid wsp:val=&quot;004E6158&quot;/&gt;&lt;wsp:rsid wsp:val=&quot;004E617D&quot;/&gt;&lt;wsp:rsid wsp:val=&quot;004E6184&quot;/&gt;&lt;wsp:rsid wsp:val=&quot;004E63C9&quot;/&gt;&lt;wsp:rsid wsp:val=&quot;004E6AD5&quot;/&gt;&lt;wsp:rsid wsp:val=&quot;004E6CEA&quot;/&gt;&lt;wsp:rsid wsp:val=&quot;004E72CB&quot;/&gt;&lt;wsp:rsid wsp:val=&quot;004E7691&quot;/&gt;&lt;wsp:rsid wsp:val=&quot;004E76A5&quot;/&gt;&lt;wsp:rsid wsp:val=&quot;004E7B7F&quot;/&gt;&lt;wsp:rsid wsp:val=&quot;004E7CB1&quot;/&gt;&lt;wsp:rsid wsp:val=&quot;004E7E45&quot;/&gt;&lt;wsp:rsid wsp:val=&quot;004F01B4&quot;/&gt;&lt;wsp:rsid wsp:val=&quot;004F020A&quot;/&gt;&lt;wsp:rsid wsp:val=&quot;004F080C&quot;/&gt;&lt;wsp:rsid wsp:val=&quot;004F0A5C&quot;/&gt;&lt;wsp:rsid wsp:val=&quot;004F0C82&quot;/&gt;&lt;wsp:rsid wsp:val=&quot;004F0DD9&quot;/&gt;&lt;wsp:rsid wsp:val=&quot;004F0ECD&quot;/&gt;&lt;wsp:rsid wsp:val=&quot;004F133C&quot;/&gt;&lt;wsp:rsid wsp:val=&quot;004F13D2&quot;/&gt;&lt;wsp:rsid wsp:val=&quot;004F1604&quot;/&gt;&lt;wsp:rsid wsp:val=&quot;004F1A00&quot;/&gt;&lt;wsp:rsid wsp:val=&quot;004F1D32&quot;/&gt;&lt;wsp:rsid wsp:val=&quot;004F2826&quot;/&gt;&lt;wsp:rsid wsp:val=&quot;004F2AA6&quot;/&gt;&lt;wsp:rsid wsp:val=&quot;004F2B9C&quot;/&gt;&lt;wsp:rsid wsp:val=&quot;004F2CCE&quot;/&gt;&lt;wsp:rsid wsp:val=&quot;004F2D47&quot;/&gt;&lt;wsp:rsid wsp:val=&quot;004F2E7C&quot;/&gt;&lt;wsp:rsid wsp:val=&quot;004F33A9&quot;/&gt;&lt;wsp:rsid wsp:val=&quot;004F359A&quot;/&gt;&lt;wsp:rsid wsp:val=&quot;004F3DD1&quot;/&gt;&lt;wsp:rsid wsp:val=&quot;004F4052&quot;/&gt;&lt;wsp:rsid wsp:val=&quot;004F40F1&quot;/&gt;&lt;wsp:rsid wsp:val=&quot;004F415D&quot;/&gt;&lt;wsp:rsid wsp:val=&quot;004F4760&quot;/&gt;&lt;wsp:rsid wsp:val=&quot;004F47C3&quot;/&gt;&lt;wsp:rsid wsp:val=&quot;004F4D3F&quot;/&gt;&lt;wsp:rsid wsp:val=&quot;004F4E53&quot;/&gt;&lt;wsp:rsid wsp:val=&quot;004F51CA&quot;/&gt;&lt;wsp:rsid wsp:val=&quot;004F51DB&quot;/&gt;&lt;wsp:rsid wsp:val=&quot;004F55A6&quot;/&gt;&lt;wsp:rsid wsp:val=&quot;004F56E4&quot;/&gt;&lt;wsp:rsid wsp:val=&quot;004F58AB&quot;/&gt;&lt;wsp:rsid wsp:val=&quot;004F641F&quot;/&gt;&lt;wsp:rsid wsp:val=&quot;004F66FA&quot;/&gt;&lt;wsp:rsid wsp:val=&quot;004F67A9&quot;/&gt;&lt;wsp:rsid wsp:val=&quot;004F6AFE&quot;/&gt;&lt;wsp:rsid wsp:val=&quot;004F6EE4&quot;/&gt;&lt;wsp:rsid wsp:val=&quot;004F6F20&quot;/&gt;&lt;wsp:rsid wsp:val=&quot;004F7373&quot;/&gt;&lt;wsp:rsid wsp:val=&quot;004F73A5&quot;/&gt;&lt;wsp:rsid wsp:val=&quot;004F76A6&quot;/&gt;&lt;wsp:rsid wsp:val=&quot;004F78C3&quot;/&gt;&lt;wsp:rsid wsp:val=&quot;004F7B8F&quot;/&gt;&lt;wsp:rsid wsp:val=&quot;004F7C51&quot;/&gt;&lt;wsp:rsid wsp:val=&quot;004F7CE6&quot;/&gt;&lt;wsp:rsid wsp:val=&quot;004F7EE5&quot;/&gt;&lt;wsp:rsid wsp:val=&quot;004F7F1A&quot;/&gt;&lt;wsp:rsid wsp:val=&quot;005000ED&quot;/&gt;&lt;wsp:rsid wsp:val=&quot;0050031C&quot;/&gt;&lt;wsp:rsid wsp:val=&quot;0050039B&quot;/&gt;&lt;wsp:rsid wsp:val=&quot;005004F7&quot;/&gt;&lt;wsp:rsid wsp:val=&quot;00500798&quot;/&gt;&lt;wsp:rsid wsp:val=&quot;005007E7&quot;/&gt;&lt;wsp:rsid wsp:val=&quot;00500A59&quot;/&gt;&lt;wsp:rsid wsp:val=&quot;00500F63&quot;/&gt;&lt;wsp:rsid wsp:val=&quot;0050107C&quot;/&gt;&lt;wsp:rsid wsp:val=&quot;0050117F&quot;/&gt;&lt;wsp:rsid wsp:val=&quot;0050123F&quot;/&gt;&lt;wsp:rsid wsp:val=&quot;005012BB&quot;/&gt;&lt;wsp:rsid wsp:val=&quot;0050132F&quot;/&gt;&lt;wsp:rsid wsp:val=&quot;00501723&quot;/&gt;&lt;wsp:rsid wsp:val=&quot;00501A1E&quot;/&gt;&lt;wsp:rsid wsp:val=&quot;00501A8C&quot;/&gt;&lt;wsp:rsid wsp:val=&quot;00501CB5&quot;/&gt;&lt;wsp:rsid wsp:val=&quot;00501D63&quot;/&gt;&lt;wsp:rsid wsp:val=&quot;00501F0D&quot;/&gt;&lt;wsp:rsid wsp:val=&quot;0050227B&quot;/&gt;&lt;wsp:rsid wsp:val=&quot;00502648&quot;/&gt;&lt;wsp:rsid wsp:val=&quot;00502951&quot;/&gt;&lt;wsp:rsid wsp:val=&quot;005029A2&quot;/&gt;&lt;wsp:rsid wsp:val=&quot;00502A76&quot;/&gt;&lt;wsp:rsid wsp:val=&quot;00502BC2&quot;/&gt;&lt;wsp:rsid wsp:val=&quot;00502FCA&quot;/&gt;&lt;wsp:rsid wsp:val=&quot;005035C8&quot;/&gt;&lt;wsp:rsid wsp:val=&quot;005035E7&quot;/&gt;&lt;wsp:rsid wsp:val=&quot;005038A7&quot;/&gt;&lt;wsp:rsid wsp:val=&quot;005039DC&quot;/&gt;&lt;wsp:rsid wsp:val=&quot;00503C88&quot;/&gt;&lt;wsp:rsid wsp:val=&quot;00503E3C&quot;/&gt;&lt;wsp:rsid wsp:val=&quot;00503FAD&quot;/&gt;&lt;wsp:rsid wsp:val=&quot;005041C4&quot;/&gt;&lt;wsp:rsid wsp:val=&quot;00504639&quot;/&gt;&lt;wsp:rsid wsp:val=&quot;00504D6B&quot;/&gt;&lt;wsp:rsid wsp:val=&quot;005050F8&quot;/&gt;&lt;wsp:rsid wsp:val=&quot;00505A2A&quot;/&gt;&lt;wsp:rsid wsp:val=&quot;00505E39&quot;/&gt;&lt;wsp:rsid wsp:val=&quot;0050614B&quot;/&gt;&lt;wsp:rsid wsp:val=&quot;00506571&quot;/&gt;&lt;wsp:rsid wsp:val=&quot;00506A8D&quot;/&gt;&lt;wsp:rsid wsp:val=&quot;00506C2E&quot;/&gt;&lt;wsp:rsid wsp:val=&quot;00506CE8&quot;/&gt;&lt;wsp:rsid wsp:val=&quot;00506F4E&quot;/&gt;&lt;wsp:rsid wsp:val=&quot;005073E1&quot;/&gt;&lt;wsp:rsid wsp:val=&quot;005074C9&quot;/&gt;&lt;wsp:rsid wsp:val=&quot;00507507&quot;/&gt;&lt;wsp:rsid wsp:val=&quot;0050750A&quot;/&gt;&lt;wsp:rsid wsp:val=&quot;00507754&quot;/&gt;&lt;wsp:rsid wsp:val=&quot;00507B3A&quot;/&gt;&lt;wsp:rsid wsp:val=&quot;00507CAF&quot;/&gt;&lt;wsp:rsid wsp:val=&quot;005100CD&quot;/&gt;&lt;wsp:rsid wsp:val=&quot;00510128&quot;/&gt;&lt;wsp:rsid wsp:val=&quot;00510374&quot;/&gt;&lt;wsp:rsid wsp:val=&quot;00510444&quot;/&gt;&lt;wsp:rsid wsp:val=&quot;00510768&quot;/&gt;&lt;wsp:rsid wsp:val=&quot;005108F3&quot;/&gt;&lt;wsp:rsid wsp:val=&quot;00510A43&quot;/&gt;&lt;wsp:rsid wsp:val=&quot;00510B25&quot;/&gt;&lt;wsp:rsid wsp:val=&quot;00510BE9&quot;/&gt;&lt;wsp:rsid wsp:val=&quot;00510C70&quot;/&gt;&lt;wsp:rsid wsp:val=&quot;005111AC&quot;/&gt;&lt;wsp:rsid wsp:val=&quot;00511810&quot;/&gt;&lt;wsp:rsid wsp:val=&quot;00511AF3&quot;/&gt;&lt;wsp:rsid wsp:val=&quot;00511C37&quot;/&gt;&lt;wsp:rsid wsp:val=&quot;00511E57&quot;/&gt;&lt;wsp:rsid wsp:val=&quot;00511E67&quot;/&gt;&lt;wsp:rsid wsp:val=&quot;00511FE8&quot;/&gt;&lt;wsp:rsid wsp:val=&quot;005122D5&quot;/&gt;&lt;wsp:rsid wsp:val=&quot;00512570&quot;/&gt;&lt;wsp:rsid wsp:val=&quot;00512747&quot;/&gt;&lt;wsp:rsid wsp:val=&quot;00512CAD&quot;/&gt;&lt;wsp:rsid wsp:val=&quot;00513134&quot;/&gt;&lt;wsp:rsid wsp:val=&quot;005131CE&quot;/&gt;&lt;wsp:rsid wsp:val=&quot;00513610&quot;/&gt;&lt;wsp:rsid wsp:val=&quot;00513760&quot;/&gt;&lt;wsp:rsid wsp:val=&quot;00513E23&quot;/&gt;&lt;wsp:rsid wsp:val=&quot;00513F8F&quot;/&gt;&lt;wsp:rsid wsp:val=&quot;00514113&quot;/&gt;&lt;wsp:rsid wsp:val=&quot;00514276&quot;/&gt;&lt;wsp:rsid wsp:val=&quot;00514455&quot;/&gt;&lt;wsp:rsid wsp:val=&quot;005144D7&quot;/&gt;&lt;wsp:rsid wsp:val=&quot;005147E7&quot;/&gt;&lt;wsp:rsid wsp:val=&quot;00514882&quot;/&gt;&lt;wsp:rsid wsp:val=&quot;005149A2&quot;/&gt;&lt;wsp:rsid wsp:val=&quot;00514CEE&quot;/&gt;&lt;wsp:rsid wsp:val=&quot;005150E4&quot;/&gt;&lt;wsp:rsid wsp:val=&quot;0051562C&quot;/&gt;&lt;wsp:rsid wsp:val=&quot;00515907&quot;/&gt;&lt;wsp:rsid wsp:val=&quot;00515E2B&quot;/&gt;&lt;wsp:rsid wsp:val=&quot;00516650&quot;/&gt;&lt;wsp:rsid wsp:val=&quot;00516B96&quot;/&gt;&lt;wsp:rsid wsp:val=&quot;005173A4&quot;/&gt;&lt;wsp:rsid wsp:val=&quot;0051770E&quot;/&gt;&lt;wsp:rsid wsp:val=&quot;0052001B&quot;/&gt;&lt;wsp:rsid wsp:val=&quot;0052041A&quot;/&gt;&lt;wsp:rsid wsp:val=&quot;005205C8&quot;/&gt;&lt;wsp:rsid wsp:val=&quot;0052074C&quot;/&gt;&lt;wsp:rsid wsp:val=&quot;00521690&quot;/&gt;&lt;wsp:rsid wsp:val=&quot;005216CC&quot;/&gt;&lt;wsp:rsid wsp:val=&quot;00521B12&quot;/&gt;&lt;wsp:rsid wsp:val=&quot;00521BED&quot;/&gt;&lt;wsp:rsid wsp:val=&quot;00521C8A&quot;/&gt;&lt;wsp:rsid wsp:val=&quot;00521D65&quot;/&gt;&lt;wsp:rsid wsp:val=&quot;005221A4&quot;/&gt;&lt;wsp:rsid wsp:val=&quot;0052284A&quot;/&gt;&lt;wsp:rsid wsp:val=&quot;00522DF9&quot;/&gt;&lt;wsp:rsid wsp:val=&quot;0052305F&quot;/&gt;&lt;wsp:rsid wsp:val=&quot;00523366&quot;/&gt;&lt;wsp:rsid wsp:val=&quot;00523648&quot;/&gt;&lt;wsp:rsid wsp:val=&quot;00523E18&quot;/&gt;&lt;wsp:rsid wsp:val=&quot;00523F32&quot;/&gt;&lt;wsp:rsid wsp:val=&quot;0052422C&quot;/&gt;&lt;wsp:rsid wsp:val=&quot;005244D5&quot;/&gt;&lt;wsp:rsid wsp:val=&quot;005248C4&quot;/&gt;&lt;wsp:rsid wsp:val=&quot;00524AD1&quot;/&gt;&lt;wsp:rsid wsp:val=&quot;00524D08&quot;/&gt;&lt;wsp:rsid wsp:val=&quot;00524E6A&quot;/&gt;&lt;wsp:rsid wsp:val=&quot;0052509E&quot;/&gt;&lt;wsp:rsid wsp:val=&quot;005251DA&quot;/&gt;&lt;wsp:rsid wsp:val=&quot;00525407&quot;/&gt;&lt;wsp:rsid wsp:val=&quot;005254BA&quot;/&gt;&lt;wsp:rsid wsp:val=&quot;00525984&quot;/&gt;&lt;wsp:rsid wsp:val=&quot;00525BE0&quot;/&gt;&lt;wsp:rsid wsp:val=&quot;00525F16&quot;/&gt;&lt;wsp:rsid wsp:val=&quot;00525F71&quot;/&gt;&lt;wsp:rsid wsp:val=&quot;005260DC&quot;/&gt;&lt;wsp:rsid wsp:val=&quot;00526270&quot;/&gt;&lt;wsp:rsid wsp:val=&quot;005265EF&quot;/&gt;&lt;wsp:rsid wsp:val=&quot;005269C2&quot;/&gt;&lt;wsp:rsid wsp:val=&quot;00526C8A&quot;/&gt;&lt;wsp:rsid wsp:val=&quot;00526DC9&quot;/&gt;&lt;wsp:rsid wsp:val=&quot;0052704B&quot;/&gt;&lt;wsp:rsid wsp:val=&quot;005271AE&quot;/&gt;&lt;wsp:rsid wsp:val=&quot;00527489&quot;/&gt;&lt;wsp:rsid wsp:val=&quot;00527C44&quot;/&gt;&lt;wsp:rsid wsp:val=&quot;00527CED&quot;/&gt;&lt;wsp:rsid wsp:val=&quot;0053000D&quot;/&gt;&lt;wsp:rsid wsp:val=&quot;0053012B&quot;/&gt;&lt;wsp:rsid wsp:val=&quot;00530559&quot;/&gt;&lt;wsp:rsid wsp:val=&quot;0053058D&quot;/&gt;&lt;wsp:rsid wsp:val=&quot;0053071B&quot;/&gt;&lt;wsp:rsid wsp:val=&quot;00530724&quot;/&gt;&lt;wsp:rsid wsp:val=&quot;00530AFD&quot;/&gt;&lt;wsp:rsid wsp:val=&quot;00530B3D&quot;/&gt;&lt;wsp:rsid wsp:val=&quot;00530B83&quot;/&gt;&lt;wsp:rsid wsp:val=&quot;00530FFE&quot;/&gt;&lt;wsp:rsid wsp:val=&quot;0053120C&quot;/&gt;&lt;wsp:rsid wsp:val=&quot;0053173A&quot;/&gt;&lt;wsp:rsid wsp:val=&quot;00531824&quot;/&gt;&lt;wsp:rsid wsp:val=&quot;00531AF4&quot;/&gt;&lt;wsp:rsid wsp:val=&quot;00531F71&quot;/&gt;&lt;wsp:rsid wsp:val=&quot;00532462&quot;/&gt;&lt;wsp:rsid wsp:val=&quot;00532B16&quot;/&gt;&lt;wsp:rsid wsp:val=&quot;00532C9D&quot;/&gt;&lt;wsp:rsid wsp:val=&quot;00532CB2&quot;/&gt;&lt;wsp:rsid wsp:val=&quot;00532DBB&quot;/&gt;&lt;wsp:rsid wsp:val=&quot;00532F2A&quot;/&gt;&lt;wsp:rsid wsp:val=&quot;00533178&quot;/&gt;&lt;wsp:rsid wsp:val=&quot;00533215&quot;/&gt;&lt;wsp:rsid wsp:val=&quot;005334E4&quot;/&gt;&lt;wsp:rsid wsp:val=&quot;005338BD&quot;/&gt;&lt;wsp:rsid wsp:val=&quot;0053394F&quot;/&gt;&lt;wsp:rsid wsp:val=&quot;00533BD1&quot;/&gt;&lt;wsp:rsid wsp:val=&quot;005347FB&quot;/&gt;&lt;wsp:rsid wsp:val=&quot;005349EB&quot;/&gt;&lt;wsp:rsid wsp:val=&quot;00534AA6&quot;/&gt;&lt;wsp:rsid wsp:val=&quot;00534C33&quot;/&gt;&lt;wsp:rsid wsp:val=&quot;00534C83&quot;/&gt;&lt;wsp:rsid wsp:val=&quot;00534CB5&quot;/&gt;&lt;wsp:rsid wsp:val=&quot;00534EFD&quot;/&gt;&lt;wsp:rsid wsp:val=&quot;00534FAC&quot;/&gt;&lt;wsp:rsid wsp:val=&quot;00535489&quot;/&gt;&lt;wsp:rsid wsp:val=&quot;0053554D&quot;/&gt;&lt;wsp:rsid wsp:val=&quot;00535A27&quot;/&gt;&lt;wsp:rsid wsp:val=&quot;00535E2B&quot;/&gt;&lt;wsp:rsid wsp:val=&quot;0053637E&quot;/&gt;&lt;wsp:rsid wsp:val=&quot;005364D8&quot;/&gt;&lt;wsp:rsid wsp:val=&quot;005365B4&quot;/&gt;&lt;wsp:rsid wsp:val=&quot;00536AEE&quot;/&gt;&lt;wsp:rsid wsp:val=&quot;00536FC5&quot;/&gt;&lt;wsp:rsid wsp:val=&quot;005373AF&quot;/&gt;&lt;wsp:rsid wsp:val=&quot;00537669&quot;/&gt;&lt;wsp:rsid wsp:val=&quot;005379CA&quot;/&gt;&lt;wsp:rsid wsp:val=&quot;00537BE9&quot;/&gt;&lt;wsp:rsid wsp:val=&quot;00537C99&quot;/&gt;&lt;wsp:rsid wsp:val=&quot;00537E22&quot;/&gt;&lt;wsp:rsid wsp:val=&quot;0054004D&quot;/&gt;&lt;wsp:rsid wsp:val=&quot;00540147&quot;/&gt;&lt;wsp:rsid wsp:val=&quot;00540547&quot;/&gt;&lt;wsp:rsid wsp:val=&quot;005409FB&quot;/&gt;&lt;wsp:rsid wsp:val=&quot;00540B07&quot;/&gt;&lt;wsp:rsid wsp:val=&quot;00540EB6&quot;/&gt;&lt;wsp:rsid wsp:val=&quot;00541358&quot;/&gt;&lt;wsp:rsid wsp:val=&quot;005413B9&quot;/&gt;&lt;wsp:rsid wsp:val=&quot;0054153C&quot;/&gt;&lt;wsp:rsid wsp:val=&quot;0054173C&quot;/&gt;&lt;wsp:rsid wsp:val=&quot;005417A0&quot;/&gt;&lt;wsp:rsid wsp:val=&quot;00541E2B&quot;/&gt;&lt;wsp:rsid wsp:val=&quot;00541F5B&quot;/&gt;&lt;wsp:rsid wsp:val=&quot;00542E1F&quot;/&gt;&lt;wsp:rsid wsp:val=&quot;005433C3&quot;/&gt;&lt;wsp:rsid wsp:val=&quot;005433F0&quot;/&gt;&lt;wsp:rsid wsp:val=&quot;005436D7&quot;/&gt;&lt;wsp:rsid wsp:val=&quot;005436FB&quot;/&gt;&lt;wsp:rsid wsp:val=&quot;00543703&quot;/&gt;&lt;wsp:rsid wsp:val=&quot;00543817&quot;/&gt;&lt;wsp:rsid wsp:val=&quot;00543986&quot;/&gt;&lt;wsp:rsid wsp:val=&quot;00543A66&quot;/&gt;&lt;wsp:rsid wsp:val=&quot;00543A83&quot;/&gt;&lt;wsp:rsid wsp:val=&quot;00543F6F&quot;/&gt;&lt;wsp:rsid wsp:val=&quot;005440D0&quot;/&gt;&lt;wsp:rsid wsp:val=&quot;00544220&quot;/&gt;&lt;wsp:rsid wsp:val=&quot;005443A3&quot;/&gt;&lt;wsp:rsid wsp:val=&quot;005444D2&quot;/&gt;&lt;wsp:rsid wsp:val=&quot;00544C33&quot;/&gt;&lt;wsp:rsid wsp:val=&quot;00544DD1&quot;/&gt;&lt;wsp:rsid wsp:val=&quot;005453E7&quot;/&gt;&lt;wsp:rsid wsp:val=&quot;0054556F&quot;/&gt;&lt;wsp:rsid wsp:val=&quot;005459A1&quot;/&gt;&lt;wsp:rsid wsp:val=&quot;00545B01&quot;/&gt;&lt;wsp:rsid wsp:val=&quot;00545C3D&quot;/&gt;&lt;wsp:rsid wsp:val=&quot;00545E6A&quot;/&gt;&lt;wsp:rsid wsp:val=&quot;00546310&quot;/&gt;&lt;wsp:rsid wsp:val=&quot;00546738&quot;/&gt;&lt;wsp:rsid wsp:val=&quot;005467D6&quot;/&gt;&lt;wsp:rsid wsp:val=&quot;00546942&quot;/&gt;&lt;wsp:rsid wsp:val=&quot;00547123&quot;/&gt;&lt;wsp:rsid wsp:val=&quot;005472BA&quot;/&gt;&lt;wsp:rsid wsp:val=&quot;0054765D&quot;/&gt;&lt;wsp:rsid wsp:val=&quot;0054791B&quot;/&gt;&lt;wsp:rsid wsp:val=&quot;00547E21&quot;/&gt;&lt;wsp:rsid wsp:val=&quot;005504D9&quot;/&gt;&lt;wsp:rsid wsp:val=&quot;0055060B&quot;/&gt;&lt;wsp:rsid wsp:val=&quot;00550936&quot;/&gt;&lt;wsp:rsid wsp:val=&quot;00550C80&quot;/&gt;&lt;wsp:rsid wsp:val=&quot;00550D6F&quot;/&gt;&lt;wsp:rsid wsp:val=&quot;00550E94&quot;/&gt;&lt;wsp:rsid wsp:val=&quot;005511B1&quot;/&gt;&lt;wsp:rsid wsp:val=&quot;0055151E&quot;/&gt;&lt;wsp:rsid wsp:val=&quot;00551E1E&quot;/&gt;&lt;wsp:rsid wsp:val=&quot;00551E52&quot;/&gt;&lt;wsp:rsid wsp:val=&quot;00552038&quot;/&gt;&lt;wsp:rsid wsp:val=&quot;0055233E&quot;/&gt;&lt;wsp:rsid wsp:val=&quot;00552569&quot;/&gt;&lt;wsp:rsid wsp:val=&quot;005526F2&quot;/&gt;&lt;wsp:rsid wsp:val=&quot;005528B9&quot;/&gt;&lt;wsp:rsid wsp:val=&quot;00552A63&quot;/&gt;&lt;wsp:rsid wsp:val=&quot;00552FF4&quot;/&gt;&lt;wsp:rsid wsp:val=&quot;0055312A&quot;/&gt;&lt;wsp:rsid wsp:val=&quot;0055315C&quot;/&gt;&lt;wsp:rsid wsp:val=&quot;0055367A&quot;/&gt;&lt;wsp:rsid wsp:val=&quot;005537F1&quot;/&gt;&lt;wsp:rsid wsp:val=&quot;0055410A&quot;/&gt;&lt;wsp:rsid wsp:val=&quot;005543BE&quot;/&gt;&lt;wsp:rsid wsp:val=&quot;005546A3&quot;/&gt;&lt;wsp:rsid wsp:val=&quot;005546D1&quot;/&gt;&lt;wsp:rsid wsp:val=&quot;005547CB&quot;/&gt;&lt;wsp:rsid wsp:val=&quot;00554B77&quot;/&gt;&lt;wsp:rsid wsp:val=&quot;00554DF7&quot;/&gt;&lt;wsp:rsid wsp:val=&quot;00555011&quot;/&gt;&lt;wsp:rsid wsp:val=&quot;00555675&quot;/&gt;&lt;wsp:rsid wsp:val=&quot;00555713&quot;/&gt;&lt;wsp:rsid wsp:val=&quot;00555772&quot;/&gt;&lt;wsp:rsid wsp:val=&quot;00555A38&quot;/&gt;&lt;wsp:rsid wsp:val=&quot;00555D6F&quot;/&gt;&lt;wsp:rsid wsp:val=&quot;00555DC4&quot;/&gt;&lt;wsp:rsid wsp:val=&quot;00555F60&quot;/&gt;&lt;wsp:rsid wsp:val=&quot;005565A2&quot;/&gt;&lt;wsp:rsid wsp:val=&quot;005565BF&quot;/&gt;&lt;wsp:rsid wsp:val=&quot;00556680&quot;/&gt;&lt;wsp:rsid wsp:val=&quot;005567AA&quot;/&gt;&lt;wsp:rsid wsp:val=&quot;005567BF&quot;/&gt;&lt;wsp:rsid wsp:val=&quot;005569D2&quot;/&gt;&lt;wsp:rsid wsp:val=&quot;00556BBE&quot;/&gt;&lt;wsp:rsid wsp:val=&quot;00556DFF&quot;/&gt;&lt;wsp:rsid wsp:val=&quot;00556E04&quot;/&gt;&lt;wsp:rsid wsp:val=&quot;005570E7&quot;/&gt;&lt;wsp:rsid wsp:val=&quot;0055718D&quot;/&gt;&lt;wsp:rsid wsp:val=&quot;0055726B&quot;/&gt;&lt;wsp:rsid wsp:val=&quot;00557464&quot;/&gt;&lt;wsp:rsid wsp:val=&quot;0055771C&quot;/&gt;&lt;wsp:rsid wsp:val=&quot;00557A41&quot;/&gt;&lt;wsp:rsid wsp:val=&quot;00557CAB&quot;/&gt;&lt;wsp:rsid wsp:val=&quot;00557D2F&quot;/&gt;&lt;wsp:rsid wsp:val=&quot;00560776&quot;/&gt;&lt;wsp:rsid wsp:val=&quot;00560AC9&quot;/&gt;&lt;wsp:rsid wsp:val=&quot;00560D7F&quot;/&gt;&lt;wsp:rsid wsp:val=&quot;00560DDA&quot;/&gt;&lt;wsp:rsid wsp:val=&quot;00561250&quot;/&gt;&lt;wsp:rsid wsp:val=&quot;0056134D&quot;/&gt;&lt;wsp:rsid wsp:val=&quot;005614A6&quot;/&gt;&lt;wsp:rsid wsp:val=&quot;005617E8&quot;/&gt;&lt;wsp:rsid wsp:val=&quot;00561A95&quot;/&gt;&lt;wsp:rsid wsp:val=&quot;00561BF6&quot;/&gt;&lt;wsp:rsid wsp:val=&quot;00561E4A&quot;/&gt;&lt;wsp:rsid wsp:val=&quot;005620B2&quot;/&gt;&lt;wsp:rsid wsp:val=&quot;005621E8&quot;/&gt;&lt;wsp:rsid wsp:val=&quot;00562297&quot;/&gt;&lt;wsp:rsid wsp:val=&quot;005624A9&quot;/&gt;&lt;wsp:rsid wsp:val=&quot;00562CDC&quot;/&gt;&lt;wsp:rsid wsp:val=&quot;00562E9B&quot;/&gt;&lt;wsp:rsid wsp:val=&quot;005630B3&quot;/&gt;&lt;wsp:rsid wsp:val=&quot;00563855&quot;/&gt;&lt;wsp:rsid wsp:val=&quot;0056398B&quot;/&gt;&lt;wsp:rsid wsp:val=&quot;00563FD2&quot;/&gt;&lt;wsp:rsid wsp:val=&quot;0056422B&quot;/&gt;&lt;wsp:rsid wsp:val=&quot;0056434D&quot;/&gt;&lt;wsp:rsid wsp:val=&quot;0056476D&quot;/&gt;&lt;wsp:rsid wsp:val=&quot;00565679&quot;/&gt;&lt;wsp:rsid wsp:val=&quot;00565F69&quot;/&gt;&lt;wsp:rsid wsp:val=&quot;00566572&quot;/&gt;&lt;wsp:rsid wsp:val=&quot;0056719E&quot;/&gt;&lt;wsp:rsid wsp:val=&quot;005672AF&quot;/&gt;&lt;wsp:rsid wsp:val=&quot;00567CF5&quot;/&gt;&lt;wsp:rsid wsp:val=&quot;00567E43&quot;/&gt;&lt;wsp:rsid wsp:val=&quot;005701C5&quot;/&gt;&lt;wsp:rsid wsp:val=&quot;005703E3&quot;/&gt;&lt;wsp:rsid wsp:val=&quot;0057054C&quot;/&gt;&lt;wsp:rsid wsp:val=&quot;005706C1&quot;/&gt;&lt;wsp:rsid wsp:val=&quot;0057078C&quot;/&gt;&lt;wsp:rsid wsp:val=&quot;0057079E&quot;/&gt;&lt;wsp:rsid wsp:val=&quot;00570825&quot;/&gt;&lt;wsp:rsid wsp:val=&quot;005708C3&quot;/&gt;&lt;wsp:rsid wsp:val=&quot;005708C6&quot;/&gt;&lt;wsp:rsid wsp:val=&quot;00570B47&quot;/&gt;&lt;wsp:rsid wsp:val=&quot;00570C83&quot;/&gt;&lt;wsp:rsid wsp:val=&quot;00570D30&quot;/&gt;&lt;wsp:rsid wsp:val=&quot;00571358&quot;/&gt;&lt;wsp:rsid wsp:val=&quot;00571382&quot;/&gt;&lt;wsp:rsid wsp:val=&quot;005717EF&quot;/&gt;&lt;wsp:rsid wsp:val=&quot;00572143&quot;/&gt;&lt;wsp:rsid wsp:val=&quot;00572583&quot;/&gt;&lt;wsp:rsid wsp:val=&quot;00572643&quot;/&gt;&lt;wsp:rsid wsp:val=&quot;00572662&quot;/&gt;&lt;wsp:rsid wsp:val=&quot;00572909&quot;/&gt;&lt;wsp:rsid wsp:val=&quot;00572CD4&quot;/&gt;&lt;wsp:rsid wsp:val=&quot;00572E15&quot;/&gt;&lt;wsp:rsid wsp:val=&quot;00572E58&quot;/&gt;&lt;wsp:rsid wsp:val=&quot;00572F26&quot;/&gt;&lt;wsp:rsid wsp:val=&quot;005730FF&quot;/&gt;&lt;wsp:rsid wsp:val=&quot;0057336A&quot;/&gt;&lt;wsp:rsid wsp:val=&quot;0057380A&quot;/&gt;&lt;wsp:rsid wsp:val=&quot;00573948&quot;/&gt;&lt;wsp:rsid wsp:val=&quot;00573BB0&quot;/&gt;&lt;wsp:rsid wsp:val=&quot;00573D2B&quot;/&gt;&lt;wsp:rsid wsp:val=&quot;00573F24&quot;/&gt;&lt;wsp:rsid wsp:val=&quot;00574167&quot;/&gt;&lt;wsp:rsid wsp:val=&quot;00574438&quot;/&gt;&lt;wsp:rsid wsp:val=&quot;00574577&quot;/&gt;&lt;wsp:rsid wsp:val=&quot;00574777&quot;/&gt;&lt;wsp:rsid wsp:val=&quot;00574886&quot;/&gt;&lt;wsp:rsid wsp:val=&quot;00574B86&quot;/&gt;&lt;wsp:rsid wsp:val=&quot;00574BFA&quot;/&gt;&lt;wsp:rsid wsp:val=&quot;0057530D&quot;/&gt;&lt;wsp:rsid wsp:val=&quot;0057539A&quot;/&gt;&lt;wsp:rsid wsp:val=&quot;005753DB&quot;/&gt;&lt;wsp:rsid wsp:val=&quot;005758BA&quot;/&gt;&lt;wsp:rsid wsp:val=&quot;00575E27&quot;/&gt;&lt;wsp:rsid wsp:val=&quot;00575EC1&quot;/&gt;&lt;wsp:rsid wsp:val=&quot;00575F40&quot;/&gt;&lt;wsp:rsid wsp:val=&quot;005765CD&quot;/&gt;&lt;wsp:rsid wsp:val=&quot;00576748&quot;/&gt;&lt;wsp:rsid wsp:val=&quot;00576A37&quot;/&gt;&lt;wsp:rsid wsp:val=&quot;00576FC7&quot;/&gt;&lt;wsp:rsid wsp:val=&quot;00577368&quot;/&gt;&lt;wsp:rsid wsp:val=&quot;005777AC&quot;/&gt;&lt;wsp:rsid wsp:val=&quot;005777E9&quot;/&gt;&lt;wsp:rsid wsp:val=&quot;00577836&quot;/&gt;&lt;wsp:rsid wsp:val=&quot;00577E42&quot;/&gt;&lt;wsp:rsid wsp:val=&quot;00577EB4&quot;/&gt;&lt;wsp:rsid wsp:val=&quot;00577EDD&quot;/&gt;&lt;wsp:rsid wsp:val=&quot;00577F3D&quot;/&gt;&lt;wsp:rsid wsp:val=&quot;00577F8D&quot;/&gt;&lt;wsp:rsid wsp:val=&quot;0058015C&quot;/&gt;&lt;wsp:rsid wsp:val=&quot;005802A5&quot;/&gt;&lt;wsp:rsid wsp:val=&quot;005803E3&quot;/&gt;&lt;wsp:rsid wsp:val=&quot;005809EB&quot;/&gt;&lt;wsp:rsid wsp:val=&quot;00580D72&quot;/&gt;&lt;wsp:rsid wsp:val=&quot;00580E45&quot;/&gt;&lt;wsp:rsid wsp:val=&quot;00580E82&quot;/&gt;&lt;wsp:rsid wsp:val=&quot;00581241&quot;/&gt;&lt;wsp:rsid wsp:val=&quot;005815D2&quot;/&gt;&lt;wsp:rsid wsp:val=&quot;005817AE&quot;/&gt;&lt;wsp:rsid wsp:val=&quot;005818D4&quot;/&gt;&lt;wsp:rsid wsp:val=&quot;00581906&quot;/&gt;&lt;wsp:rsid wsp:val=&quot;005819D7&quot;/&gt;&lt;wsp:rsid wsp:val=&quot;00581A4E&quot;/&gt;&lt;wsp:rsid wsp:val=&quot;00581B20&quot;/&gt;&lt;wsp:rsid wsp:val=&quot;00581F00&quot;/&gt;&lt;wsp:rsid wsp:val=&quot;00581F40&quot;/&gt;&lt;wsp:rsid wsp:val=&quot;005822D3&quot;/&gt;&lt;wsp:rsid wsp:val=&quot;00582407&quot;/&gt;&lt;wsp:rsid wsp:val=&quot;005824E3&quot;/&gt;&lt;wsp:rsid wsp:val=&quot;0058261B&quot;/&gt;&lt;wsp:rsid wsp:val=&quot;005829CC&quot;/&gt;&lt;wsp:rsid wsp:val=&quot;00582BD1&quot;/&gt;&lt;wsp:rsid wsp:val=&quot;00582E3D&quot;/&gt;&lt;wsp:rsid wsp:val=&quot;00583131&quot;/&gt;&lt;wsp:rsid wsp:val=&quot;00583147&quot;/&gt;&lt;wsp:rsid wsp:val=&quot;005834C7&quot;/&gt;&lt;wsp:rsid wsp:val=&quot;005836D0&quot;/&gt;&lt;wsp:rsid wsp:val=&quot;00583967&quot;/&gt;&lt;wsp:rsid wsp:val=&quot;00583971&quot;/&gt;&lt;wsp:rsid wsp:val=&quot;00583C6C&quot;/&gt;&lt;wsp:rsid wsp:val=&quot;00583E78&quot;/&gt;&lt;wsp:rsid wsp:val=&quot;00584332&quot;/&gt;&lt;wsp:rsid wsp:val=&quot;00584496&quot;/&gt;&lt;wsp:rsid wsp:val=&quot;00584520&quot;/&gt;&lt;wsp:rsid wsp:val=&quot;00584670&quot;/&gt;&lt;wsp:rsid wsp:val=&quot;005846D5&quot;/&gt;&lt;wsp:rsid wsp:val=&quot;00584CE6&quot;/&gt;&lt;wsp:rsid wsp:val=&quot;00584D42&quot;/&gt;&lt;wsp:rsid wsp:val=&quot;00584EB6&quot;/&gt;&lt;wsp:rsid wsp:val=&quot;00585932&quot;/&gt;&lt;wsp:rsid wsp:val=&quot;00585C3A&quot;/&gt;&lt;wsp:rsid wsp:val=&quot;0058628A&quot;/&gt;&lt;wsp:rsid wsp:val=&quot;005863AF&quot;/&gt;&lt;wsp:rsid wsp:val=&quot;005867CE&quot;/&gt;&lt;wsp:rsid wsp:val=&quot;00586897&quot;/&gt;&lt;wsp:rsid wsp:val=&quot;00586FE1&quot;/&gt;&lt;wsp:rsid wsp:val=&quot;00587117&quot;/&gt;&lt;wsp:rsid wsp:val=&quot;005871CF&quot;/&gt;&lt;wsp:rsid wsp:val=&quot;005871DD&quot;/&gt;&lt;wsp:rsid wsp:val=&quot;00587370&quot;/&gt;&lt;wsp:rsid wsp:val=&quot;005873EC&quot;/&gt;&lt;wsp:rsid wsp:val=&quot;0058759B&quot;/&gt;&lt;wsp:rsid wsp:val=&quot;0058764D&quot;/&gt;&lt;wsp:rsid wsp:val=&quot;00587E0A&quot;/&gt;&lt;wsp:rsid wsp:val=&quot;00590203&quot;/&gt;&lt;wsp:rsid wsp:val=&quot;00590249&quot;/&gt;&lt;wsp:rsid wsp:val=&quot;00590BF6&quot;/&gt;&lt;wsp:rsid wsp:val=&quot;00590D5D&quot;/&gt;&lt;wsp:rsid wsp:val=&quot;00591777&quot;/&gt;&lt;wsp:rsid wsp:val=&quot;00591B77&quot;/&gt;&lt;wsp:rsid wsp:val=&quot;00591B9C&quot;/&gt;&lt;wsp:rsid wsp:val=&quot;00591C91&quot;/&gt;&lt;wsp:rsid wsp:val=&quot;00591D95&quot;/&gt;&lt;wsp:rsid wsp:val=&quot;00591E0A&quot;/&gt;&lt;wsp:rsid wsp:val=&quot;00592160&quot;/&gt;&lt;wsp:rsid wsp:val=&quot;005923C6&quot;/&gt;&lt;wsp:rsid wsp:val=&quot;005923C9&quot;/&gt;&lt;wsp:rsid wsp:val=&quot;00592619&quot;/&gt;&lt;wsp:rsid wsp:val=&quot;0059284F&quot;/&gt;&lt;wsp:rsid wsp:val=&quot;00592E98&quot;/&gt;&lt;wsp:rsid wsp:val=&quot;0059328B&quot;/&gt;&lt;wsp:rsid wsp:val=&quot;005938D6&quot;/&gt;&lt;wsp:rsid wsp:val=&quot;00594086&quot;/&gt;&lt;wsp:rsid wsp:val=&quot;00594131&quot;/&gt;&lt;wsp:rsid wsp:val=&quot;00594180&quot;/&gt;&lt;wsp:rsid wsp:val=&quot;005943C6&quot;/&gt;&lt;wsp:rsid wsp:val=&quot;005948A8&quot;/&gt;&lt;wsp:rsid wsp:val=&quot;00594AD6&quot;/&gt;&lt;wsp:rsid wsp:val=&quot;005954F2&quot;/&gt;&lt;wsp:rsid wsp:val=&quot;00595777&quot;/&gt;&lt;wsp:rsid wsp:val=&quot;00595960&quot;/&gt;&lt;wsp:rsid wsp:val=&quot;00595BD3&quot;/&gt;&lt;wsp:rsid wsp:val=&quot;00595C92&quot;/&gt;&lt;wsp:rsid wsp:val=&quot;00595E99&quot;/&gt;&lt;wsp:rsid wsp:val=&quot;00596248&quot;/&gt;&lt;wsp:rsid wsp:val=&quot;00596308&quot;/&gt;&lt;wsp:rsid wsp:val=&quot;005968C4&quot;/&gt;&lt;wsp:rsid wsp:val=&quot;005968D8&quot;/&gt;&lt;wsp:rsid wsp:val=&quot;005968F0&quot;/&gt;&lt;wsp:rsid wsp:val=&quot;00596A56&quot;/&gt;&lt;wsp:rsid wsp:val=&quot;00596A7D&quot;/&gt;&lt;wsp:rsid wsp:val=&quot;00596E0E&quot;/&gt;&lt;wsp:rsid wsp:val=&quot;0059715B&quot;/&gt;&lt;wsp:rsid wsp:val=&quot;00597302&quot;/&gt;&lt;wsp:rsid wsp:val=&quot;005973C7&quot;/&gt;&lt;wsp:rsid wsp:val=&quot;00597459&quot;/&gt;&lt;wsp:rsid wsp:val=&quot;00597605&quot;/&gt;&lt;wsp:rsid wsp:val=&quot;00597701&quot;/&gt;&lt;wsp:rsid wsp:val=&quot;0059772A&quot;/&gt;&lt;wsp:rsid wsp:val=&quot;00597999&quot;/&gt;&lt;wsp:rsid wsp:val=&quot;00597A36&quot;/&gt;&lt;wsp:rsid wsp:val=&quot;00597B63&quot;/&gt;&lt;wsp:rsid wsp:val=&quot;00597E86&quot;/&gt;&lt;wsp:rsid wsp:val=&quot;005A021E&quot;/&gt;&lt;wsp:rsid wsp:val=&quot;005A05C6&quot;/&gt;&lt;wsp:rsid wsp:val=&quot;005A05DF&quot;/&gt;&lt;wsp:rsid wsp:val=&quot;005A062D&quot;/&gt;&lt;wsp:rsid wsp:val=&quot;005A0753&quot;/&gt;&lt;wsp:rsid wsp:val=&quot;005A0AE6&quot;/&gt;&lt;wsp:rsid wsp:val=&quot;005A0CB6&quot;/&gt;&lt;wsp:rsid wsp:val=&quot;005A167B&quot;/&gt;&lt;wsp:rsid wsp:val=&quot;005A1D03&quot;/&gt;&lt;wsp:rsid wsp:val=&quot;005A2229&quot;/&gt;&lt;wsp:rsid wsp:val=&quot;005A255B&quot;/&gt;&lt;wsp:rsid wsp:val=&quot;005A2B17&quot;/&gt;&lt;wsp:rsid wsp:val=&quot;005A320D&quot;/&gt;&lt;wsp:rsid wsp:val=&quot;005A35C0&quot;/&gt;&lt;wsp:rsid wsp:val=&quot;005A36E3&quot;/&gt;&lt;wsp:rsid wsp:val=&quot;005A3A31&quot;/&gt;&lt;wsp:rsid wsp:val=&quot;005A3B1E&quot;/&gt;&lt;wsp:rsid wsp:val=&quot;005A4080&quot;/&gt;&lt;wsp:rsid wsp:val=&quot;005A40D5&quot;/&gt;&lt;wsp:rsid wsp:val=&quot;005A412A&quot;/&gt;&lt;wsp:rsid wsp:val=&quot;005A4918&quot;/&gt;&lt;wsp:rsid wsp:val=&quot;005A4999&quot;/&gt;&lt;wsp:rsid wsp:val=&quot;005A4AA4&quot;/&gt;&lt;wsp:rsid wsp:val=&quot;005A4E38&quot;/&gt;&lt;wsp:rsid wsp:val=&quot;005A502B&quot;/&gt;&lt;wsp:rsid wsp:val=&quot;005A50CE&quot;/&gt;&lt;wsp:rsid wsp:val=&quot;005A544C&quot;/&gt;&lt;wsp:rsid wsp:val=&quot;005A588D&quot;/&gt;&lt;wsp:rsid wsp:val=&quot;005A59CF&quot;/&gt;&lt;wsp:rsid wsp:val=&quot;005A63A9&quot;/&gt;&lt;wsp:rsid wsp:val=&quot;005A642A&quot;/&gt;&lt;wsp:rsid wsp:val=&quot;005A64F5&quot;/&gt;&lt;wsp:rsid wsp:val=&quot;005A6551&quot;/&gt;&lt;wsp:rsid wsp:val=&quot;005A69F1&quot;/&gt;&lt;wsp:rsid wsp:val=&quot;005A6A32&quot;/&gt;&lt;wsp:rsid wsp:val=&quot;005A6A3A&quot;/&gt;&lt;wsp:rsid wsp:val=&quot;005A6A55&quot;/&gt;&lt;wsp:rsid wsp:val=&quot;005A6B12&quot;/&gt;&lt;wsp:rsid wsp:val=&quot;005A6D12&quot;/&gt;&lt;wsp:rsid wsp:val=&quot;005A6DF7&quot;/&gt;&lt;wsp:rsid wsp:val=&quot;005A6FA1&quot;/&gt;&lt;wsp:rsid wsp:val=&quot;005A700D&quot;/&gt;&lt;wsp:rsid wsp:val=&quot;005A7204&quot;/&gt;&lt;wsp:rsid wsp:val=&quot;005A73A8&quot;/&gt;&lt;wsp:rsid wsp:val=&quot;005A75C1&quot;/&gt;&lt;wsp:rsid wsp:val=&quot;005A7F72&quot;/&gt;&lt;wsp:rsid wsp:val=&quot;005B041D&quot;/&gt;&lt;wsp:rsid wsp:val=&quot;005B10E3&quot;/&gt;&lt;wsp:rsid wsp:val=&quot;005B111C&quot;/&gt;&lt;wsp:rsid wsp:val=&quot;005B144E&quot;/&gt;&lt;wsp:rsid wsp:val=&quot;005B1D60&quot;/&gt;&lt;wsp:rsid wsp:val=&quot;005B248E&quot;/&gt;&lt;wsp:rsid wsp:val=&quot;005B2D4D&quot;/&gt;&lt;wsp:rsid wsp:val=&quot;005B2EB8&quot;/&gt;&lt;wsp:rsid wsp:val=&quot;005B2F15&quot;/&gt;&lt;wsp:rsid wsp:val=&quot;005B355C&quot;/&gt;&lt;wsp:rsid wsp:val=&quot;005B3C58&quot;/&gt;&lt;wsp:rsid wsp:val=&quot;005B3C7C&quot;/&gt;&lt;wsp:rsid wsp:val=&quot;005B3E3E&quot;/&gt;&lt;wsp:rsid wsp:val=&quot;005B435D&quot;/&gt;&lt;wsp:rsid wsp:val=&quot;005B4396&quot;/&gt;&lt;wsp:rsid wsp:val=&quot;005B468D&quot;/&gt;&lt;wsp:rsid wsp:val=&quot;005B484C&quot;/&gt;&lt;wsp:rsid wsp:val=&quot;005B4911&quot;/&gt;&lt;wsp:rsid wsp:val=&quot;005B4C5C&quot;/&gt;&lt;wsp:rsid wsp:val=&quot;005B4E3D&quot;/&gt;&lt;wsp:rsid wsp:val=&quot;005B4E83&quot;/&gt;&lt;wsp:rsid wsp:val=&quot;005B4FCC&quot;/&gt;&lt;wsp:rsid wsp:val=&quot;005B541A&quot;/&gt;&lt;wsp:rsid wsp:val=&quot;005B5425&quot;/&gt;&lt;wsp:rsid wsp:val=&quot;005B54FE&quot;/&gt;&lt;wsp:rsid wsp:val=&quot;005B5A55&quot;/&gt;&lt;wsp:rsid wsp:val=&quot;005B6197&quot;/&gt;&lt;wsp:rsid wsp:val=&quot;005B678F&quot;/&gt;&lt;wsp:rsid wsp:val=&quot;005B6E12&quot;/&gt;&lt;wsp:rsid wsp:val=&quot;005B6FAE&quot;/&gt;&lt;wsp:rsid wsp:val=&quot;005B703E&quot;/&gt;&lt;wsp:rsid wsp:val=&quot;005B70E8&quot;/&gt;&lt;wsp:rsid wsp:val=&quot;005B7824&quot;/&gt;&lt;wsp:rsid wsp:val=&quot;005B7AD4&quot;/&gt;&lt;wsp:rsid wsp:val=&quot;005C0553&quot;/&gt;&lt;wsp:rsid wsp:val=&quot;005C0625&quot;/&gt;&lt;wsp:rsid wsp:val=&quot;005C0904&quot;/&gt;&lt;wsp:rsid wsp:val=&quot;005C09BF&quot;/&gt;&lt;wsp:rsid wsp:val=&quot;005C0D61&quot;/&gt;&lt;wsp:rsid wsp:val=&quot;005C0DDE&quot;/&gt;&lt;wsp:rsid wsp:val=&quot;005C11DA&quot;/&gt;&lt;wsp:rsid wsp:val=&quot;005C1225&quot;/&gt;&lt;wsp:rsid wsp:val=&quot;005C132F&quot;/&gt;&lt;wsp:rsid wsp:val=&quot;005C139A&quot;/&gt;&lt;wsp:rsid wsp:val=&quot;005C13A7&quot;/&gt;&lt;wsp:rsid wsp:val=&quot;005C14C5&quot;/&gt;&lt;wsp:rsid wsp:val=&quot;005C1752&quot;/&gt;&lt;wsp:rsid wsp:val=&quot;005C20D5&quot;/&gt;&lt;wsp:rsid wsp:val=&quot;005C2144&quot;/&gt;&lt;wsp:rsid wsp:val=&quot;005C29F4&quot;/&gt;&lt;wsp:rsid wsp:val=&quot;005C2AC9&quot;/&gt;&lt;wsp:rsid wsp:val=&quot;005C376D&quot;/&gt;&lt;wsp:rsid wsp:val=&quot;005C3A65&quot;/&gt;&lt;wsp:rsid wsp:val=&quot;005C3CDF&quot;/&gt;&lt;wsp:rsid wsp:val=&quot;005C4B4D&quot;/&gt;&lt;wsp:rsid wsp:val=&quot;005C4DE3&quot;/&gt;&lt;wsp:rsid wsp:val=&quot;005C5379&quot;/&gt;&lt;wsp:rsid wsp:val=&quot;005C54ED&quot;/&gt;&lt;wsp:rsid wsp:val=&quot;005C57A8&quot;/&gt;&lt;wsp:rsid wsp:val=&quot;005C5849&quot;/&gt;&lt;wsp:rsid wsp:val=&quot;005C5D0E&quot;/&gt;&lt;wsp:rsid wsp:val=&quot;005C5E27&quot;/&gt;&lt;wsp:rsid wsp:val=&quot;005C65A3&quot;/&gt;&lt;wsp:rsid wsp:val=&quot;005C65B6&quot;/&gt;&lt;wsp:rsid wsp:val=&quot;005C68AB&quot;/&gt;&lt;wsp:rsid wsp:val=&quot;005C6923&quot;/&gt;&lt;wsp:rsid wsp:val=&quot;005C7340&quot;/&gt;&lt;wsp:rsid wsp:val=&quot;005C7A54&quot;/&gt;&lt;wsp:rsid wsp:val=&quot;005C7CAD&quot;/&gt;&lt;wsp:rsid wsp:val=&quot;005C7EF8&quot;/&gt;&lt;wsp:rsid wsp:val=&quot;005C7F66&quot;/&gt;&lt;wsp:rsid wsp:val=&quot;005D0102&quot;/&gt;&lt;wsp:rsid wsp:val=&quot;005D02FA&quot;/&gt;&lt;wsp:rsid wsp:val=&quot;005D047B&quot;/&gt;&lt;wsp:rsid wsp:val=&quot;005D0625&quot;/&gt;&lt;wsp:rsid wsp:val=&quot;005D0790&quot;/&gt;&lt;wsp:rsid wsp:val=&quot;005D09C2&quot;/&gt;&lt;wsp:rsid wsp:val=&quot;005D0C5E&quot;/&gt;&lt;wsp:rsid wsp:val=&quot;005D0C6B&quot;/&gt;&lt;wsp:rsid wsp:val=&quot;005D104D&quot;/&gt;&lt;wsp:rsid wsp:val=&quot;005D13AF&quot;/&gt;&lt;wsp:rsid wsp:val=&quot;005D14BA&quot;/&gt;&lt;wsp:rsid wsp:val=&quot;005D1DFD&quot;/&gt;&lt;wsp:rsid wsp:val=&quot;005D2038&quot;/&gt;&lt;wsp:rsid wsp:val=&quot;005D20FC&quot;/&gt;&lt;wsp:rsid wsp:val=&quot;005D228D&quot;/&gt;&lt;wsp:rsid wsp:val=&quot;005D2312&quot;/&gt;&lt;wsp:rsid wsp:val=&quot;005D241F&quot;/&gt;&lt;wsp:rsid wsp:val=&quot;005D24A2&quot;/&gt;&lt;wsp:rsid wsp:val=&quot;005D25CD&quot;/&gt;&lt;wsp:rsid wsp:val=&quot;005D26D7&quot;/&gt;&lt;wsp:rsid wsp:val=&quot;005D2994&quot;/&gt;&lt;wsp:rsid wsp:val=&quot;005D2A49&quot;/&gt;&lt;wsp:rsid wsp:val=&quot;005D2B7E&quot;/&gt;&lt;wsp:rsid wsp:val=&quot;005D2C0C&quot;/&gt;&lt;wsp:rsid wsp:val=&quot;005D2DF9&quot;/&gt;&lt;wsp:rsid wsp:val=&quot;005D2EE8&quot;/&gt;&lt;wsp:rsid wsp:val=&quot;005D31D3&quot;/&gt;&lt;wsp:rsid wsp:val=&quot;005D4528&quot;/&gt;&lt;wsp:rsid wsp:val=&quot;005D4764&quot;/&gt;&lt;wsp:rsid wsp:val=&quot;005D4CD9&quot;/&gt;&lt;wsp:rsid wsp:val=&quot;005D51B4&quot;/&gt;&lt;wsp:rsid wsp:val=&quot;005D52E5&quot;/&gt;&lt;wsp:rsid wsp:val=&quot;005D5499&quot;/&gt;&lt;wsp:rsid wsp:val=&quot;005D55F8&quot;/&gt;&lt;wsp:rsid wsp:val=&quot;005D576B&quot;/&gt;&lt;wsp:rsid wsp:val=&quot;005D594D&quot;/&gt;&lt;wsp:rsid wsp:val=&quot;005D595A&quot;/&gt;&lt;wsp:rsid wsp:val=&quot;005D5E46&quot;/&gt;&lt;wsp:rsid wsp:val=&quot;005D609E&quot;/&gt;&lt;wsp:rsid wsp:val=&quot;005D64A5&quot;/&gt;&lt;wsp:rsid wsp:val=&quot;005D6584&quot;/&gt;&lt;wsp:rsid wsp:val=&quot;005D6929&quot;/&gt;&lt;wsp:rsid wsp:val=&quot;005D6B30&quot;/&gt;&lt;wsp:rsid wsp:val=&quot;005D6E1C&quot;/&gt;&lt;wsp:rsid wsp:val=&quot;005D74C0&quot;/&gt;&lt;wsp:rsid wsp:val=&quot;005D75D6&quot;/&gt;&lt;wsp:rsid wsp:val=&quot;005D7741&quot;/&gt;&lt;wsp:rsid wsp:val=&quot;005D7788&quot;/&gt;&lt;wsp:rsid wsp:val=&quot;005D7D98&quot;/&gt;&lt;wsp:rsid wsp:val=&quot;005D7E04&quot;/&gt;&lt;wsp:rsid wsp:val=&quot;005E0082&quot;/&gt;&lt;wsp:rsid wsp:val=&quot;005E012B&quot;/&gt;&lt;wsp:rsid wsp:val=&quot;005E029C&quot;/&gt;&lt;wsp:rsid wsp:val=&quot;005E0432&quot;/&gt;&lt;wsp:rsid wsp:val=&quot;005E0457&quot;/&gt;&lt;wsp:rsid wsp:val=&quot;005E0508&quot;/&gt;&lt;wsp:rsid wsp:val=&quot;005E0891&quot;/&gt;&lt;wsp:rsid wsp:val=&quot;005E0949&quot;/&gt;&lt;wsp:rsid wsp:val=&quot;005E0AE8&quot;/&gt;&lt;wsp:rsid wsp:val=&quot;005E0D69&quot;/&gt;&lt;wsp:rsid wsp:val=&quot;005E0F3B&quot;/&gt;&lt;wsp:rsid wsp:val=&quot;005E1026&quot;/&gt;&lt;wsp:rsid wsp:val=&quot;005E11B2&quot;/&gt;&lt;wsp:rsid wsp:val=&quot;005E1385&quot;/&gt;&lt;wsp:rsid wsp:val=&quot;005E1387&quot;/&gt;&lt;wsp:rsid wsp:val=&quot;005E1393&quot;/&gt;&lt;wsp:rsid wsp:val=&quot;005E143F&quot;/&gt;&lt;wsp:rsid wsp:val=&quot;005E1645&quot;/&gt;&lt;wsp:rsid wsp:val=&quot;005E1A58&quot;/&gt;&lt;wsp:rsid wsp:val=&quot;005E1BAF&quot;/&gt;&lt;wsp:rsid wsp:val=&quot;005E1BCB&quot;/&gt;&lt;wsp:rsid wsp:val=&quot;005E1C06&quot;/&gt;&lt;wsp:rsid wsp:val=&quot;005E2513&quot;/&gt;&lt;wsp:rsid wsp:val=&quot;005E2A44&quot;/&gt;&lt;wsp:rsid wsp:val=&quot;005E2E2C&quot;/&gt;&lt;wsp:rsid wsp:val=&quot;005E317F&quot;/&gt;&lt;wsp:rsid wsp:val=&quot;005E35F0&quot;/&gt;&lt;wsp:rsid wsp:val=&quot;005E35FD&quot;/&gt;&lt;wsp:rsid wsp:val=&quot;005E3677&quot;/&gt;&lt;wsp:rsid wsp:val=&quot;005E383F&quot;/&gt;&lt;wsp:rsid wsp:val=&quot;005E480C&quot;/&gt;&lt;wsp:rsid wsp:val=&quot;005E48F7&quot;/&gt;&lt;wsp:rsid wsp:val=&quot;005E4B4E&quot;/&gt;&lt;wsp:rsid wsp:val=&quot;005E4E6C&quot;/&gt;&lt;wsp:rsid wsp:val=&quot;005E4F80&quot;/&gt;&lt;wsp:rsid wsp:val=&quot;005E4FA3&quot;/&gt;&lt;wsp:rsid wsp:val=&quot;005E4FBD&quot;/&gt;&lt;wsp:rsid wsp:val=&quot;005E5009&quot;/&gt;&lt;wsp:rsid wsp:val=&quot;005E52E3&quot;/&gt;&lt;wsp:rsid wsp:val=&quot;005E5532&quot;/&gt;&lt;wsp:rsid wsp:val=&quot;005E5563&quot;/&gt;&lt;wsp:rsid wsp:val=&quot;005E580A&quot;/&gt;&lt;wsp:rsid wsp:val=&quot;005E5A7D&quot;/&gt;&lt;wsp:rsid wsp:val=&quot;005E5A9E&quot;/&gt;&lt;wsp:rsid wsp:val=&quot;005E5FD1&quot;/&gt;&lt;wsp:rsid wsp:val=&quot;005E6464&quot;/&gt;&lt;wsp:rsid wsp:val=&quot;005E64FA&quot;/&gt;&lt;wsp:rsid wsp:val=&quot;005E64FE&quot;/&gt;&lt;wsp:rsid wsp:val=&quot;005E656F&quot;/&gt;&lt;wsp:rsid wsp:val=&quot;005E6598&quot;/&gt;&lt;wsp:rsid wsp:val=&quot;005E66F1&quot;/&gt;&lt;wsp:rsid wsp:val=&quot;005E6888&quot;/&gt;&lt;wsp:rsid wsp:val=&quot;005E6AFB&quot;/&gt;&lt;wsp:rsid wsp:val=&quot;005E6B3A&quot;/&gt;&lt;wsp:rsid wsp:val=&quot;005E70F7&quot;/&gt;&lt;wsp:rsid wsp:val=&quot;005E7693&quot;/&gt;&lt;wsp:rsid wsp:val=&quot;005E7698&quot;/&gt;&lt;wsp:rsid wsp:val=&quot;005E7B6B&quot;/&gt;&lt;wsp:rsid wsp:val=&quot;005F031E&quot;/&gt;&lt;wsp:rsid wsp:val=&quot;005F0744&quot;/&gt;&lt;wsp:rsid wsp:val=&quot;005F0B4C&quot;/&gt;&lt;wsp:rsid wsp:val=&quot;005F0B53&quot;/&gt;&lt;wsp:rsid wsp:val=&quot;005F0C46&quot;/&gt;&lt;wsp:rsid wsp:val=&quot;005F13F1&quot;/&gt;&lt;wsp:rsid wsp:val=&quot;005F1794&quot;/&gt;&lt;wsp:rsid wsp:val=&quot;005F1F72&quot;/&gt;&lt;wsp:rsid wsp:val=&quot;005F1FE4&quot;/&gt;&lt;wsp:rsid wsp:val=&quot;005F2257&quot;/&gt;&lt;wsp:rsid wsp:val=&quot;005F2406&quot;/&gt;&lt;wsp:rsid wsp:val=&quot;005F25C8&quot;/&gt;&lt;wsp:rsid wsp:val=&quot;005F2FF8&quot;/&gt;&lt;wsp:rsid wsp:val=&quot;005F327D&quot;/&gt;&lt;wsp:rsid wsp:val=&quot;005F330A&quot;/&gt;&lt;wsp:rsid wsp:val=&quot;005F341C&quot;/&gt;&lt;wsp:rsid wsp:val=&quot;005F369B&quot;/&gt;&lt;wsp:rsid wsp:val=&quot;005F37B3&quot;/&gt;&lt;wsp:rsid wsp:val=&quot;005F3823&quot;/&gt;&lt;wsp:rsid wsp:val=&quot;005F3F7F&quot;/&gt;&lt;wsp:rsid wsp:val=&quot;005F3FEC&quot;/&gt;&lt;wsp:rsid wsp:val=&quot;005F40E5&quot;/&gt;&lt;wsp:rsid wsp:val=&quot;005F4648&quot;/&gt;&lt;wsp:rsid wsp:val=&quot;005F46D9&quot;/&gt;&lt;wsp:rsid wsp:val=&quot;005F4818&quot;/&gt;&lt;wsp:rsid wsp:val=&quot;005F4950&quot;/&gt;&lt;wsp:rsid wsp:val=&quot;005F509E&quot;/&gt;&lt;wsp:rsid wsp:val=&quot;005F592F&quot;/&gt;&lt;wsp:rsid wsp:val=&quot;005F5DB8&quot;/&gt;&lt;wsp:rsid wsp:val=&quot;005F5DE5&quot;/&gt;&lt;wsp:rsid wsp:val=&quot;005F5E79&quot;/&gt;&lt;wsp:rsid wsp:val=&quot;005F5FB8&quot;/&gt;&lt;wsp:rsid wsp:val=&quot;005F6338&quot;/&gt;&lt;wsp:rsid wsp:val=&quot;005F660A&quot;/&gt;&lt;wsp:rsid wsp:val=&quot;005F6697&quot;/&gt;&lt;wsp:rsid wsp:val=&quot;005F69C8&quot;/&gt;&lt;wsp:rsid wsp:val=&quot;005F6AAA&quot;/&gt;&lt;wsp:rsid wsp:val=&quot;005F6B33&quot;/&gt;&lt;wsp:rsid wsp:val=&quot;005F6E84&quot;/&gt;&lt;wsp:rsid wsp:val=&quot;005F6F9C&quot;/&gt;&lt;wsp:rsid wsp:val=&quot;005F6FFC&quot;/&gt;&lt;wsp:rsid wsp:val=&quot;005F7F11&quot;/&gt;&lt;wsp:rsid wsp:val=&quot;006000C8&quot;/&gt;&lt;wsp:rsid wsp:val=&quot;006004DE&quot;/&gt;&lt;wsp:rsid wsp:val=&quot;00600616&quot;/&gt;&lt;wsp:rsid wsp:val=&quot;00600B45&quot;/&gt;&lt;wsp:rsid wsp:val=&quot;00600BC2&quot;/&gt;&lt;wsp:rsid wsp:val=&quot;00601072&quot;/&gt;&lt;wsp:rsid wsp:val=&quot;00601368&quot;/&gt;&lt;wsp:rsid wsp:val=&quot;0060144E&quot;/&gt;&lt;wsp:rsid wsp:val=&quot;00601754&quot;/&gt;&lt;wsp:rsid wsp:val=&quot;00601D4D&quot;/&gt;&lt;wsp:rsid wsp:val=&quot;00601E2E&quot;/&gt;&lt;wsp:rsid wsp:val=&quot;00601FCD&quot;/&gt;&lt;wsp:rsid wsp:val=&quot;00602354&quot;/&gt;&lt;wsp:rsid wsp:val=&quot;006024B8&quot;/&gt;&lt;wsp:rsid wsp:val=&quot;0060254B&quot;/&gt;&lt;wsp:rsid wsp:val=&quot;0060268D&quot;/&gt;&lt;wsp:rsid wsp:val=&quot;006026D0&quot;/&gt;&lt;wsp:rsid wsp:val=&quot;006039C5&quot;/&gt;&lt;wsp:rsid wsp:val=&quot;00603B1B&quot;/&gt;&lt;wsp:rsid wsp:val=&quot;00603E02&quot;/&gt;&lt;wsp:rsid wsp:val=&quot;00604148&quot;/&gt;&lt;wsp:rsid wsp:val=&quot;006042A8&quot;/&gt;&lt;wsp:rsid wsp:val=&quot;006043D7&quot;/&gt;&lt;wsp:rsid wsp:val=&quot;00604432&quot;/&gt;&lt;wsp:rsid wsp:val=&quot;00604594&quot;/&gt;&lt;wsp:rsid wsp:val=&quot;00604708&quot;/&gt;&lt;wsp:rsid wsp:val=&quot;0060496A&quot;/&gt;&lt;wsp:rsid wsp:val=&quot;00604AAE&quot;/&gt;&lt;wsp:rsid wsp:val=&quot;00604C3C&quot;/&gt;&lt;wsp:rsid wsp:val=&quot;00604CFF&quot;/&gt;&lt;wsp:rsid wsp:val=&quot;00605207&quot;/&gt;&lt;wsp:rsid wsp:val=&quot;00605399&quot;/&gt;&lt;wsp:rsid wsp:val=&quot;006054EE&quot;/&gt;&lt;wsp:rsid wsp:val=&quot;0060591D&quot;/&gt;&lt;wsp:rsid wsp:val=&quot;006059EC&quot;/&gt;&lt;wsp:rsid wsp:val=&quot;00605B5D&quot;/&gt;&lt;wsp:rsid wsp:val=&quot;00605F8E&quot;/&gt;&lt;wsp:rsid wsp:val=&quot;00606170&quot;/&gt;&lt;wsp:rsid wsp:val=&quot;006064A8&quot;/&gt;&lt;wsp:rsid wsp:val=&quot;00606CF8&quot;/&gt;&lt;wsp:rsid wsp:val=&quot;00606D82&quot;/&gt;&lt;wsp:rsid wsp:val=&quot;00607039&quot;/&gt;&lt;wsp:rsid wsp:val=&quot;006074B1&quot;/&gt;&lt;wsp:rsid wsp:val=&quot;00607977&quot;/&gt;&lt;wsp:rsid wsp:val=&quot;006079D8&quot;/&gt;&lt;wsp:rsid wsp:val=&quot;00607ADE&quot;/&gt;&lt;wsp:rsid wsp:val=&quot;00607AE6&quot;/&gt;&lt;wsp:rsid wsp:val=&quot;00607E68&quot;/&gt;&lt;wsp:rsid wsp:val=&quot;006102C6&quot;/&gt;&lt;wsp:rsid wsp:val=&quot;0061032C&quot;/&gt;&lt;wsp:rsid wsp:val=&quot;006103F0&quot;/&gt;&lt;wsp:rsid wsp:val=&quot;006113A4&quot;/&gt;&lt;wsp:rsid wsp:val=&quot;006113A9&quot;/&gt;&lt;wsp:rsid wsp:val=&quot;006115C4&quot;/&gt;&lt;wsp:rsid wsp:val=&quot;00612221&quot;/&gt;&lt;wsp:rsid wsp:val=&quot;0061235E&quot;/&gt;&lt;wsp:rsid wsp:val=&quot;00612A21&quot;/&gt;&lt;wsp:rsid wsp:val=&quot;00612C73&quot;/&gt;&lt;wsp:rsid wsp:val=&quot;00613036&quot;/&gt;&lt;wsp:rsid wsp:val=&quot;0061319D&quot;/&gt;&lt;wsp:rsid wsp:val=&quot;006134C8&quot;/&gt;&lt;wsp:rsid wsp:val=&quot;006134CE&quot;/&gt;&lt;wsp:rsid wsp:val=&quot;006138D8&quot;/&gt;&lt;wsp:rsid wsp:val=&quot;00613939&quot;/&gt;&lt;wsp:rsid wsp:val=&quot;00613F9A&quot;/&gt;&lt;wsp:rsid wsp:val=&quot;00614064&quot;/&gt;&lt;wsp:rsid wsp:val=&quot;006141D8&quot;/&gt;&lt;wsp:rsid wsp:val=&quot;006148E1&quot;/&gt;&lt;wsp:rsid wsp:val=&quot;00614CB4&quot;/&gt;&lt;wsp:rsid wsp:val=&quot;00614D04&quot;/&gt;&lt;wsp:rsid wsp:val=&quot;00614D1E&quot;/&gt;&lt;wsp:rsid wsp:val=&quot;00614DFA&quot;/&gt;&lt;wsp:rsid wsp:val=&quot;0061524B&quot;/&gt;&lt;wsp:rsid wsp:val=&quot;0061565F&quot;/&gt;&lt;wsp:rsid wsp:val=&quot;006158EE&quot;/&gt;&lt;wsp:rsid wsp:val=&quot;00615B3D&quot;/&gt;&lt;wsp:rsid wsp:val=&quot;00615BDB&quot;/&gt;&lt;wsp:rsid wsp:val=&quot;00615C3F&quot;/&gt;&lt;wsp:rsid wsp:val=&quot;0061604E&quot;/&gt;&lt;wsp:rsid wsp:val=&quot;0061622F&quot;/&gt;&lt;wsp:rsid wsp:val=&quot;006162BE&quot;/&gt;&lt;wsp:rsid wsp:val=&quot;00616885&quot;/&gt;&lt;wsp:rsid wsp:val=&quot;00616AE0&quot;/&gt;&lt;wsp:rsid wsp:val=&quot;00617030&quot;/&gt;&lt;wsp:rsid wsp:val=&quot;0061717F&quot;/&gt;&lt;wsp:rsid wsp:val=&quot;006171DC&quot;/&gt;&lt;wsp:rsid wsp:val=&quot;006175CF&quot;/&gt;&lt;wsp:rsid wsp:val=&quot;00617BDA&quot;/&gt;&lt;wsp:rsid wsp:val=&quot;00617F20&quot;/&gt;&lt;wsp:rsid wsp:val=&quot;006201A2&quot;/&gt;&lt;wsp:rsid wsp:val=&quot;00620254&quot;/&gt;&lt;wsp:rsid wsp:val=&quot;0062066B&quot;/&gt;&lt;wsp:rsid wsp:val=&quot;00620686&quot;/&gt;&lt;wsp:rsid wsp:val=&quot;006209E8&quot;/&gt;&lt;wsp:rsid wsp:val=&quot;00621054&quot;/&gt;&lt;wsp:rsid wsp:val=&quot;00621354&quot;/&gt;&lt;wsp:rsid wsp:val=&quot;00621660&quot;/&gt;&lt;wsp:rsid wsp:val=&quot;00621B6A&quot;/&gt;&lt;wsp:rsid wsp:val=&quot;00621B77&quot;/&gt;&lt;wsp:rsid wsp:val=&quot;00621C0B&quot;/&gt;&lt;wsp:rsid wsp:val=&quot;00621C72&quot;/&gt;&lt;wsp:rsid wsp:val=&quot;00621CAD&quot;/&gt;&lt;wsp:rsid wsp:val=&quot;006222CE&quot;/&gt;&lt;wsp:rsid wsp:val=&quot;006227D3&quot;/&gt;&lt;wsp:rsid wsp:val=&quot;0062286B&quot;/&gt;&lt;wsp:rsid wsp:val=&quot;00622926&quot;/&gt;&lt;wsp:rsid wsp:val=&quot;0062308B&quot;/&gt;&lt;wsp:rsid wsp:val=&quot;00623427&quot;/&gt;&lt;wsp:rsid wsp:val=&quot;00623AB4&quot;/&gt;&lt;wsp:rsid wsp:val=&quot;00623EF3&quot;/&gt;&lt;wsp:rsid wsp:val=&quot;00624AFA&quot;/&gt;&lt;wsp:rsid wsp:val=&quot;00624B87&quot;/&gt;&lt;wsp:rsid wsp:val=&quot;00624C6E&quot;/&gt;&lt;wsp:rsid wsp:val=&quot;00624FB3&quot;/&gt;&lt;wsp:rsid wsp:val=&quot;00625B24&quot;/&gt;&lt;wsp:rsid wsp:val=&quot;0062657C&quot;/&gt;&lt;wsp:rsid wsp:val=&quot;00626620&quot;/&gt;&lt;wsp:rsid wsp:val=&quot;00626951&quot;/&gt;&lt;wsp:rsid wsp:val=&quot;00626C1C&quot;/&gt;&lt;wsp:rsid wsp:val=&quot;00626C25&quot;/&gt;&lt;wsp:rsid wsp:val=&quot;00626E64&quot;/&gt;&lt;wsp:rsid wsp:val=&quot;00627114&quot;/&gt;&lt;wsp:rsid wsp:val=&quot;0062727D&quot;/&gt;&lt;wsp:rsid wsp:val=&quot;00627885&quot;/&gt;&lt;wsp:rsid wsp:val=&quot;00627A63&quot;/&gt;&lt;wsp:rsid wsp:val=&quot;00627BA3&quot;/&gt;&lt;wsp:rsid wsp:val=&quot;00627C39&quot;/&gt;&lt;wsp:rsid wsp:val=&quot;00627E44&quot;/&gt;&lt;wsp:rsid wsp:val=&quot;006300D7&quot;/&gt;&lt;wsp:rsid wsp:val=&quot;00630544&quot;/&gt;&lt;wsp:rsid wsp:val=&quot;00631007&quot;/&gt;&lt;wsp:rsid wsp:val=&quot;00631826&quot;/&gt;&lt;wsp:rsid wsp:val=&quot;00631E54&quot;/&gt;&lt;wsp:rsid wsp:val=&quot;00632191&quot;/&gt;&lt;wsp:rsid wsp:val=&quot;00632507&quot;/&gt;&lt;wsp:rsid wsp:val=&quot;006326BC&quot;/&gt;&lt;wsp:rsid wsp:val=&quot;00632927&quot;/&gt;&lt;wsp:rsid wsp:val=&quot;00632A0E&quot;/&gt;&lt;wsp:rsid wsp:val=&quot;00632A4C&quot;/&gt;&lt;wsp:rsid wsp:val=&quot;00632B9D&quot;/&gt;&lt;wsp:rsid wsp:val=&quot;00632CD1&quot;/&gt;&lt;wsp:rsid wsp:val=&quot;006331A9&quot;/&gt;&lt;wsp:rsid wsp:val=&quot;006336CC&quot;/&gt;&lt;wsp:rsid wsp:val=&quot;00633951&quot;/&gt;&lt;wsp:rsid wsp:val=&quot;00633965&quot;/&gt;&lt;wsp:rsid wsp:val=&quot;00633B5E&quot;/&gt;&lt;wsp:rsid wsp:val=&quot;00633C0A&quot;/&gt;&lt;wsp:rsid wsp:val=&quot;00633D62&quot;/&gt;&lt;wsp:rsid wsp:val=&quot;00633F12&quot;/&gt;&lt;wsp:rsid wsp:val=&quot;0063405E&quot;/&gt;&lt;wsp:rsid wsp:val=&quot;006341AD&quot;/&gt;&lt;wsp:rsid wsp:val=&quot;006346FA&quot;/&gt;&lt;wsp:rsid wsp:val=&quot;0063470E&quot;/&gt;&lt;wsp:rsid wsp:val=&quot;006347F5&quot;/&gt;&lt;wsp:rsid wsp:val=&quot;00634C29&quot;/&gt;&lt;wsp:rsid wsp:val=&quot;00634EB8&quot;/&gt;&lt;wsp:rsid wsp:val=&quot;0063524E&quot;/&gt;&lt;wsp:rsid wsp:val=&quot;00635AED&quot;/&gt;&lt;wsp:rsid wsp:val=&quot;00635C89&quot;/&gt;&lt;wsp:rsid wsp:val=&quot;00635EDC&quot;/&gt;&lt;wsp:rsid wsp:val=&quot;00635F56&quot;/&gt;&lt;wsp:rsid wsp:val=&quot;00636094&quot;/&gt;&lt;wsp:rsid wsp:val=&quot;00636182&quot;/&gt;&lt;wsp:rsid wsp:val=&quot;006365EE&quot;/&gt;&lt;wsp:rsid wsp:val=&quot;0063681F&quot;/&gt;&lt;wsp:rsid wsp:val=&quot;00636970&quot;/&gt;&lt;wsp:rsid wsp:val=&quot;00636A17&quot;/&gt;&lt;wsp:rsid wsp:val=&quot;00636A76&quot;/&gt;&lt;wsp:rsid wsp:val=&quot;00636CAE&quot;/&gt;&lt;wsp:rsid wsp:val=&quot;00636D45&quot;/&gt;&lt;wsp:rsid wsp:val=&quot;00637018&quot;/&gt;&lt;wsp:rsid wsp:val=&quot;006373C7&quot;/&gt;&lt;wsp:rsid wsp:val=&quot;006374A4&quot;/&gt;&lt;wsp:rsid wsp:val=&quot;006374F0&quot;/&gt;&lt;wsp:rsid wsp:val=&quot;00637E00&quot;/&gt;&lt;wsp:rsid wsp:val=&quot;006401C6&quot;/&gt;&lt;wsp:rsid wsp:val=&quot;00640207&quot;/&gt;&lt;wsp:rsid wsp:val=&quot;00640222&quot;/&gt;&lt;wsp:rsid wsp:val=&quot;00640529&quot;/&gt;&lt;wsp:rsid wsp:val=&quot;00640882&quot;/&gt;&lt;wsp:rsid wsp:val=&quot;006409F3&quot;/&gt;&lt;wsp:rsid wsp:val=&quot;00640E9A&quot;/&gt;&lt;wsp:rsid wsp:val=&quot;00641061&quot;/&gt;&lt;wsp:rsid wsp:val=&quot;00641302&quot;/&gt;&lt;wsp:rsid wsp:val=&quot;006419ED&quot;/&gt;&lt;wsp:rsid wsp:val=&quot;00642D10&quot;/&gt;&lt;wsp:rsid wsp:val=&quot;00643031&quot;/&gt;&lt;wsp:rsid wsp:val=&quot;00643769&quot;/&gt;&lt;wsp:rsid wsp:val=&quot;006437A9&quot;/&gt;&lt;wsp:rsid wsp:val=&quot;00643973&quot;/&gt;&lt;wsp:rsid wsp:val=&quot;00643B63&quot;/&gt;&lt;wsp:rsid wsp:val=&quot;00643DD9&quot;/&gt;&lt;wsp:rsid wsp:val=&quot;00643F73&quot;/&gt;&lt;wsp:rsid wsp:val=&quot;00644108&quot;/&gt;&lt;wsp:rsid wsp:val=&quot;00644200&quot;/&gt;&lt;wsp:rsid wsp:val=&quot;0064421D&quot;/&gt;&lt;wsp:rsid wsp:val=&quot;0064428B&quot;/&gt;&lt;wsp:rsid wsp:val=&quot;00644511&quot;/&gt;&lt;wsp:rsid wsp:val=&quot;00644751&quot;/&gt;&lt;wsp:rsid wsp:val=&quot;0064486C&quot;/&gt;&lt;wsp:rsid wsp:val=&quot;00644A78&quot;/&gt;&lt;wsp:rsid wsp:val=&quot;00644E60&quot;/&gt;&lt;wsp:rsid wsp:val=&quot;0064513B&quot;/&gt;&lt;wsp:rsid wsp:val=&quot;006455FA&quot;/&gt;&lt;wsp:rsid wsp:val=&quot;0064560E&quot;/&gt;&lt;wsp:rsid wsp:val=&quot;00645724&quot;/&gt;&lt;wsp:rsid wsp:val=&quot;006457B7&quot;/&gt;&lt;wsp:rsid wsp:val=&quot;006458E0&quot;/&gt;&lt;wsp:rsid wsp:val=&quot;00646424&quot;/&gt;&lt;wsp:rsid wsp:val=&quot;0064645A&quot;/&gt;&lt;wsp:rsid wsp:val=&quot;00646853&quot;/&gt;&lt;wsp:rsid wsp:val=&quot;00646D53&quot;/&gt;&lt;wsp:rsid wsp:val=&quot;006471C0&quot;/&gt;&lt;wsp:rsid wsp:val=&quot;006476E9&quot;/&gt;&lt;wsp:rsid wsp:val=&quot;00647CB3&quot;/&gt;&lt;wsp:rsid wsp:val=&quot;00647D3A&quot;/&gt;&lt;wsp:rsid wsp:val=&quot;00647D60&quot;/&gt;&lt;wsp:rsid wsp:val=&quot;00647F7E&quot;/&gt;&lt;wsp:rsid wsp:val=&quot;00650150&quot;/&gt;&lt;wsp:rsid wsp:val=&quot;00650515&quot;/&gt;&lt;wsp:rsid wsp:val=&quot;0065060E&quot;/&gt;&lt;wsp:rsid wsp:val=&quot;00650854&quot;/&gt;&lt;wsp:rsid wsp:val=&quot;00650B68&quot;/&gt;&lt;wsp:rsid wsp:val=&quot;00650BFD&quot;/&gt;&lt;wsp:rsid wsp:val=&quot;00650CF1&quot;/&gt;&lt;wsp:rsid wsp:val=&quot;00650D1E&quot;/&gt;&lt;wsp:rsid wsp:val=&quot;00650EB8&quot;/&gt;&lt;wsp:rsid wsp:val=&quot;00650F7C&quot;/&gt;&lt;wsp:rsid wsp:val=&quot;00650FBE&quot;/&gt;&lt;wsp:rsid wsp:val=&quot;006510C9&quot;/&gt;&lt;wsp:rsid wsp:val=&quot;006513D5&quot;/&gt;&lt;wsp:rsid wsp:val=&quot;006518B1&quot;/&gt;&lt;wsp:rsid wsp:val=&quot;00651AD3&quot;/&gt;&lt;wsp:rsid wsp:val=&quot;00651DB5&quot;/&gt;&lt;wsp:rsid wsp:val=&quot;00651FA0&quot;/&gt;&lt;wsp:rsid wsp:val=&quot;00651FBF&quot;/&gt;&lt;wsp:rsid wsp:val=&quot;00652067&quot;/&gt;&lt;wsp:rsid wsp:val=&quot;006528C6&quot;/&gt;&lt;wsp:rsid wsp:val=&quot;00652BB4&quot;/&gt;&lt;wsp:rsid wsp:val=&quot;00653140&quot;/&gt;&lt;wsp:rsid wsp:val=&quot;00653273&quot;/&gt;&lt;wsp:rsid wsp:val=&quot;006535B4&quot;/&gt;&lt;wsp:rsid wsp:val=&quot;00653CC2&quot;/&gt;&lt;wsp:rsid wsp:val=&quot;00654346&quot;/&gt;&lt;wsp:rsid wsp:val=&quot;006544F6&quot;/&gt;&lt;wsp:rsid wsp:val=&quot;00654B42&quot;/&gt;&lt;wsp:rsid wsp:val=&quot;00654C81&quot;/&gt;&lt;wsp:rsid wsp:val=&quot;00654E84&quot;/&gt;&lt;wsp:rsid wsp:val=&quot;00655070&quot;/&gt;&lt;wsp:rsid wsp:val=&quot;00655223&quot;/&gt;&lt;wsp:rsid wsp:val=&quot;006555E5&quot;/&gt;&lt;wsp:rsid wsp:val=&quot;006556F0&quot;/&gt;&lt;wsp:rsid wsp:val=&quot;00655780&quot;/&gt;&lt;wsp:rsid wsp:val=&quot;006557AD&quot;/&gt;&lt;wsp:rsid wsp:val=&quot;0065594D&quot;/&gt;&lt;wsp:rsid wsp:val=&quot;00655B4D&quot;/&gt;&lt;wsp:rsid wsp:val=&quot;00655E27&quot;/&gt;&lt;wsp:rsid wsp:val=&quot;006561FF&quot;/&gt;&lt;wsp:rsid wsp:val=&quot;00656CB8&quot;/&gt;&lt;wsp:rsid wsp:val=&quot;00656D6F&quot;/&gt;&lt;wsp:rsid wsp:val=&quot;00657005&quot;/&gt;&lt;wsp:rsid wsp:val=&quot;006570F5&quot;/&gt;&lt;wsp:rsid wsp:val=&quot;006578D9&quot;/&gt;&lt;wsp:rsid wsp:val=&quot;00657A24&quot;/&gt;&lt;wsp:rsid wsp:val=&quot;00657CE5&quot;/&gt;&lt;wsp:rsid wsp:val=&quot;00657F67&quot;/&gt;&lt;wsp:rsid wsp:val=&quot;006601F9&quot;/&gt;&lt;wsp:rsid wsp:val=&quot;0066027D&quot;/&gt;&lt;wsp:rsid wsp:val=&quot;006602D1&quot;/&gt;&lt;wsp:rsid wsp:val=&quot;006605DC&quot;/&gt;&lt;wsp:rsid wsp:val=&quot;00660F4A&quot;/&gt;&lt;wsp:rsid wsp:val=&quot;006612BD&quot;/&gt;&lt;wsp:rsid wsp:val=&quot;00661593&quot;/&gt;&lt;wsp:rsid wsp:val=&quot;00661636&quot;/&gt;&lt;wsp:rsid wsp:val=&quot;00661872&quot;/&gt;&lt;wsp:rsid wsp:val=&quot;006618B5&quot;/&gt;&lt;wsp:rsid wsp:val=&quot;00661B7C&quot;/&gt;&lt;wsp:rsid wsp:val=&quot;00661C19&quot;/&gt;&lt;wsp:rsid wsp:val=&quot;00661CC2&quot;/&gt;&lt;wsp:rsid wsp:val=&quot;00662166&quot;/&gt;&lt;wsp:rsid wsp:val=&quot;00662539&quot;/&gt;&lt;wsp:rsid wsp:val=&quot;0066276A&quot;/&gt;&lt;wsp:rsid wsp:val=&quot;00662D66&quot;/&gt;&lt;wsp:rsid wsp:val=&quot;00662FA2&quot;/&gt;&lt;wsp:rsid wsp:val=&quot;00663389&quot;/&gt;&lt;wsp:rsid wsp:val=&quot;006635DC&quot;/&gt;&lt;wsp:rsid wsp:val=&quot;00663908&quot;/&gt;&lt;wsp:rsid wsp:val=&quot;00663991&quot;/&gt;&lt;wsp:rsid wsp:val=&quot;0066402E&quot;/&gt;&lt;wsp:rsid wsp:val=&quot;006646F4&quot;/&gt;&lt;wsp:rsid wsp:val=&quot;00664EA0&quot;/&gt;&lt;wsp:rsid wsp:val=&quot;00665150&quot;/&gt;&lt;wsp:rsid wsp:val=&quot;00665229&quot;/&gt;&lt;wsp:rsid wsp:val=&quot;00665316&quot;/&gt;&lt;wsp:rsid wsp:val=&quot;006654E8&quot;/&gt;&lt;wsp:rsid wsp:val=&quot;006654EC&quot;/&gt;&lt;wsp:rsid wsp:val=&quot;0066568F&quot;/&gt;&lt;wsp:rsid wsp:val=&quot;006658DC&quot;/&gt;&lt;wsp:rsid wsp:val=&quot;00665CCE&quot;/&gt;&lt;wsp:rsid wsp:val=&quot;00666965&quot;/&gt;&lt;wsp:rsid wsp:val=&quot;006672FC&quot;/&gt;&lt;wsp:rsid wsp:val=&quot;0066757F&quot;/&gt;&lt;wsp:rsid wsp:val=&quot;00667862&quot;/&gt;&lt;wsp:rsid wsp:val=&quot;00667A27&quot;/&gt;&lt;wsp:rsid wsp:val=&quot;00667B18&quot;/&gt;&lt;wsp:rsid wsp:val=&quot;00667C2B&quot;/&gt;&lt;wsp:rsid wsp:val=&quot;00667F97&quot;/&gt;&lt;wsp:rsid wsp:val=&quot;006700D3&quot;/&gt;&lt;wsp:rsid wsp:val=&quot;00670100&quot;/&gt;&lt;wsp:rsid wsp:val=&quot;006704BF&quot;/&gt;&lt;wsp:rsid wsp:val=&quot;00670983&quot;/&gt;&lt;wsp:rsid wsp:val=&quot;00670AD6&quot;/&gt;&lt;wsp:rsid wsp:val=&quot;00670DDD&quot;/&gt;&lt;wsp:rsid wsp:val=&quot;00670ECD&quot;/&gt;&lt;wsp:rsid wsp:val=&quot;006714A4&quot;/&gt;&lt;wsp:rsid wsp:val=&quot;0067194B&quot;/&gt;&lt;wsp:rsid wsp:val=&quot;00671C8F&quot;/&gt;&lt;wsp:rsid wsp:val=&quot;00672308&quot;/&gt;&lt;wsp:rsid wsp:val=&quot;006726A1&quot;/&gt;&lt;wsp:rsid wsp:val=&quot;00672966&quot;/&gt;&lt;wsp:rsid wsp:val=&quot;006729A2&quot;/&gt;&lt;wsp:rsid wsp:val=&quot;006729C7&quot;/&gt;&lt;wsp:rsid wsp:val=&quot;00672F44&quot;/&gt;&lt;wsp:rsid wsp:val=&quot;00672F6F&quot;/&gt;&lt;wsp:rsid wsp:val=&quot;006731E0&quot;/&gt;&lt;wsp:rsid wsp:val=&quot;0067330E&quot;/&gt;&lt;wsp:rsid wsp:val=&quot;006735BC&quot;/&gt;&lt;wsp:rsid wsp:val=&quot;006737DD&quot;/&gt;&lt;wsp:rsid wsp:val=&quot;00673A5B&quot;/&gt;&lt;wsp:rsid wsp:val=&quot;00673BDE&quot;/&gt;&lt;wsp:rsid wsp:val=&quot;00673EB7&quot;/&gt;&lt;wsp:rsid wsp:val=&quot;00673FBF&quot;/&gt;&lt;wsp:rsid wsp:val=&quot;00674460&quot;/&gt;&lt;wsp:rsid wsp:val=&quot;00674C8C&quot;/&gt;&lt;wsp:rsid wsp:val=&quot;00674D17&quot;/&gt;&lt;wsp:rsid wsp:val=&quot;0067517B&quot;/&gt;&lt;wsp:rsid wsp:val=&quot;006753E8&quot;/&gt;&lt;wsp:rsid wsp:val=&quot;0067542F&quot;/&gt;&lt;wsp:rsid wsp:val=&quot;00675652&quot;/&gt;&lt;wsp:rsid wsp:val=&quot;0067565F&quot;/&gt;&lt;wsp:rsid wsp:val=&quot;006757DC&quot;/&gt;&lt;wsp:rsid wsp:val=&quot;0067580C&quot;/&gt;&lt;wsp:rsid wsp:val=&quot;00675B28&quot;/&gt;&lt;wsp:rsid wsp:val=&quot;0067672B&quot;/&gt;&lt;wsp:rsid wsp:val=&quot;006767B8&quot;/&gt;&lt;wsp:rsid wsp:val=&quot;00676848&quot;/&gt;&lt;wsp:rsid wsp:val=&quot;00676B7D&quot;/&gt;&lt;wsp:rsid wsp:val=&quot;00677102&quot;/&gt;&lt;wsp:rsid wsp:val=&quot;0067722B&quot;/&gt;&lt;wsp:rsid wsp:val=&quot;00677244&quot;/&gt;&lt;wsp:rsid wsp:val=&quot;00677372&quot;/&gt;&lt;wsp:rsid wsp:val=&quot;00677684&quot;/&gt;&lt;wsp:rsid wsp:val=&quot;00677725&quot;/&gt;&lt;wsp:rsid wsp:val=&quot;0067782C&quot;/&gt;&lt;wsp:rsid wsp:val=&quot;00677EC1&quot;/&gt;&lt;wsp:rsid wsp:val=&quot;0068013A&quot;/&gt;&lt;wsp:rsid wsp:val=&quot;00680823&quot;/&gt;&lt;wsp:rsid wsp:val=&quot;006808A6&quot;/&gt;&lt;wsp:rsid wsp:val=&quot;006808DF&quot;/&gt;&lt;wsp:rsid wsp:val=&quot;00680A97&quot;/&gt;&lt;wsp:rsid wsp:val=&quot;00680B6B&quot;/&gt;&lt;wsp:rsid wsp:val=&quot;00680F30&quot;/&gt;&lt;wsp:rsid wsp:val=&quot;00680F81&quot;/&gt;&lt;wsp:rsid wsp:val=&quot;0068102D&quot;/&gt;&lt;wsp:rsid wsp:val=&quot;0068198B&quot;/&gt;&lt;wsp:rsid wsp:val=&quot;006819F6&quot;/&gt;&lt;wsp:rsid wsp:val=&quot;00681DDF&quot;/&gt;&lt;wsp:rsid wsp:val=&quot;00681E5E&quot;/&gt;&lt;wsp:rsid wsp:val=&quot;0068226B&quot;/&gt;&lt;wsp:rsid wsp:val=&quot;00682318&quot;/&gt;&lt;wsp:rsid wsp:val=&quot;00682A4A&quot;/&gt;&lt;wsp:rsid wsp:val=&quot;00682B5A&quot;/&gt;&lt;wsp:rsid wsp:val=&quot;00682ED3&quot;/&gt;&lt;wsp:rsid wsp:val=&quot;00683B20&quot;/&gt;&lt;wsp:rsid wsp:val=&quot;00683D7F&quot;/&gt;&lt;wsp:rsid wsp:val=&quot;006840DE&quot;/&gt;&lt;wsp:rsid wsp:val=&quot;00684258&quot;/&gt;&lt;wsp:rsid wsp:val=&quot;006844D2&quot;/&gt;&lt;wsp:rsid wsp:val=&quot;006846BE&quot;/&gt;&lt;wsp:rsid wsp:val=&quot;00684750&quot;/&gt;&lt;wsp:rsid wsp:val=&quot;006849EC&quot;/&gt;&lt;wsp:rsid wsp:val=&quot;00685078&quot;/&gt;&lt;wsp:rsid wsp:val=&quot;006855F3&quot;/&gt;&lt;wsp:rsid wsp:val=&quot;006856EB&quot;/&gt;&lt;wsp:rsid wsp:val=&quot;00685725&quot;/&gt;&lt;wsp:rsid wsp:val=&quot;006859A2&quot;/&gt;&lt;wsp:rsid wsp:val=&quot;00685D3B&quot;/&gt;&lt;wsp:rsid wsp:val=&quot;00686157&quot;/&gt;&lt;wsp:rsid wsp:val=&quot;0068623E&quot;/&gt;&lt;wsp:rsid wsp:val=&quot;00686366&quot;/&gt;&lt;wsp:rsid wsp:val=&quot;0068647E&quot;/&gt;&lt;wsp:rsid wsp:val=&quot;0068653A&quot;/&gt;&lt;wsp:rsid wsp:val=&quot;0068659D&quot;/&gt;&lt;wsp:rsid wsp:val=&quot;0068673B&quot;/&gt;&lt;wsp:rsid wsp:val=&quot;006869CF&quot;/&gt;&lt;wsp:rsid wsp:val=&quot;00686C31&quot;/&gt;&lt;wsp:rsid wsp:val=&quot;0068721F&quot;/&gt;&lt;wsp:rsid wsp:val=&quot;0069052C&quot;/&gt;&lt;wsp:rsid wsp:val=&quot;006907AE&quot;/&gt;&lt;wsp:rsid wsp:val=&quot;00690A94&quot;/&gt;&lt;wsp:rsid wsp:val=&quot;00690D12&quot;/&gt;&lt;wsp:rsid wsp:val=&quot;00690E79&quot;/&gt;&lt;wsp:rsid wsp:val=&quot;00690F0E&quot;/&gt;&lt;wsp:rsid wsp:val=&quot;00691575&quot;/&gt;&lt;wsp:rsid wsp:val=&quot;006915AC&quot;/&gt;&lt;wsp:rsid wsp:val=&quot;00691634&quot;/&gt;&lt;wsp:rsid wsp:val=&quot;006919C5&quot;/&gt;&lt;wsp:rsid wsp:val=&quot;00691AF1&quot;/&gt;&lt;wsp:rsid wsp:val=&quot;00691D43&quot;/&gt;&lt;wsp:rsid wsp:val=&quot;00691E4A&quot;/&gt;&lt;wsp:rsid wsp:val=&quot;00691EA0&quot;/&gt;&lt;wsp:rsid wsp:val=&quot;00692105&quot;/&gt;&lt;wsp:rsid wsp:val=&quot;00692602&quot;/&gt;&lt;wsp:rsid wsp:val=&quot;00692799&quot;/&gt;&lt;wsp:rsid wsp:val=&quot;006927CA&quot;/&gt;&lt;wsp:rsid wsp:val=&quot;006927F0&quot;/&gt;&lt;wsp:rsid wsp:val=&quot;00692979&quot;/&gt;&lt;wsp:rsid wsp:val=&quot;006929CB&quot;/&gt;&lt;wsp:rsid wsp:val=&quot;00692A0D&quot;/&gt;&lt;wsp:rsid wsp:val=&quot;00692AF6&quot;/&gt;&lt;wsp:rsid wsp:val=&quot;00693077&quot;/&gt;&lt;wsp:rsid wsp:val=&quot;00693295&quot;/&gt;&lt;wsp:rsid wsp:val=&quot;00693467&quot;/&gt;&lt;wsp:rsid wsp:val=&quot;00693C89&quot;/&gt;&lt;wsp:rsid wsp:val=&quot;00693CA1&quot;/&gt;&lt;wsp:rsid wsp:val=&quot;00693E8E&quot;/&gt;&lt;wsp:rsid wsp:val=&quot;00694355&quot;/&gt;&lt;wsp:rsid wsp:val=&quot;006943ED&quot;/&gt;&lt;wsp:rsid wsp:val=&quot;0069447C&quot;/&gt;&lt;wsp:rsid wsp:val=&quot;00694681&quot;/&gt;&lt;wsp:rsid wsp:val=&quot;006946BA&quot;/&gt;&lt;wsp:rsid wsp:val=&quot;006946E4&quot;/&gt;&lt;wsp:rsid wsp:val=&quot;006949AD&quot;/&gt;&lt;wsp:rsid wsp:val=&quot;00694AFD&quot;/&gt;&lt;wsp:rsid wsp:val=&quot;00694CE0&quot;/&gt;&lt;wsp:rsid wsp:val=&quot;0069573B&quot;/&gt;&lt;wsp:rsid wsp:val=&quot;00695A3C&quot;/&gt;&lt;wsp:rsid wsp:val=&quot;00695E95&quot;/&gt;&lt;wsp:rsid wsp:val=&quot;00696098&quot;/&gt;&lt;wsp:rsid wsp:val=&quot;00696244&quot;/&gt;&lt;wsp:rsid wsp:val=&quot;006966FA&quot;/&gt;&lt;wsp:rsid wsp:val=&quot;00696871&quot;/&gt;&lt;wsp:rsid wsp:val=&quot;006969D6&quot;/&gt;&lt;wsp:rsid wsp:val=&quot;00696BD7&quot;/&gt;&lt;wsp:rsid wsp:val=&quot;00696F4C&quot;/&gt;&lt;wsp:rsid wsp:val=&quot;00697191&quot;/&gt;&lt;wsp:rsid wsp:val=&quot;00697302&quot;/&gt;&lt;wsp:rsid wsp:val=&quot;0069755C&quot;/&gt;&lt;wsp:rsid wsp:val=&quot;006979DC&quot;/&gt;&lt;wsp:rsid wsp:val=&quot;00697AED&quot;/&gt;&lt;wsp:rsid wsp:val=&quot;00697B18&quot;/&gt;&lt;wsp:rsid wsp:val=&quot;00697C2C&quot;/&gt;&lt;wsp:rsid wsp:val=&quot;00697D7E&quot;/&gt;&lt;wsp:rsid wsp:val=&quot;006A0566&quot;/&gt;&lt;wsp:rsid wsp:val=&quot;006A05EF&quot;/&gt;&lt;wsp:rsid wsp:val=&quot;006A0942&quot;/&gt;&lt;wsp:rsid wsp:val=&quot;006A11E1&quot;/&gt;&lt;wsp:rsid wsp:val=&quot;006A1465&quot;/&gt;&lt;wsp:rsid wsp:val=&quot;006A18CF&quot;/&gt;&lt;wsp:rsid wsp:val=&quot;006A18DD&quot;/&gt;&lt;wsp:rsid wsp:val=&quot;006A1B17&quot;/&gt;&lt;wsp:rsid wsp:val=&quot;006A2347&quot;/&gt;&lt;wsp:rsid wsp:val=&quot;006A24B3&quot;/&gt;&lt;wsp:rsid wsp:val=&quot;006A29BC&quot;/&gt;&lt;wsp:rsid wsp:val=&quot;006A2B9B&quot;/&gt;&lt;wsp:rsid wsp:val=&quot;006A2BEE&quot;/&gt;&lt;wsp:rsid wsp:val=&quot;006A2D0E&quot;/&gt;&lt;wsp:rsid wsp:val=&quot;006A2E66&quot;/&gt;&lt;wsp:rsid wsp:val=&quot;006A3227&quot;/&gt;&lt;wsp:rsid wsp:val=&quot;006A3390&quot;/&gt;&lt;wsp:rsid wsp:val=&quot;006A3396&quot;/&gt;&lt;wsp:rsid wsp:val=&quot;006A3419&quot;/&gt;&lt;wsp:rsid wsp:val=&quot;006A34FF&quot;/&gt;&lt;wsp:rsid wsp:val=&quot;006A3574&quot;/&gt;&lt;wsp:rsid wsp:val=&quot;006A3F94&quot;/&gt;&lt;wsp:rsid wsp:val=&quot;006A4113&quot;/&gt;&lt;wsp:rsid wsp:val=&quot;006A416D&quot;/&gt;&lt;wsp:rsid wsp:val=&quot;006A457C&quot;/&gt;&lt;wsp:rsid wsp:val=&quot;006A4584&quot;/&gt;&lt;wsp:rsid wsp:val=&quot;006A484F&quot;/&gt;&lt;wsp:rsid wsp:val=&quot;006A49B5&quot;/&gt;&lt;wsp:rsid wsp:val=&quot;006A5185&quot;/&gt;&lt;wsp:rsid wsp:val=&quot;006A5445&quot;/&gt;&lt;wsp:rsid wsp:val=&quot;006A5880&quot;/&gt;&lt;wsp:rsid wsp:val=&quot;006A5A45&quot;/&gt;&lt;wsp:rsid wsp:val=&quot;006A5CA3&quot;/&gt;&lt;wsp:rsid wsp:val=&quot;006A5E26&quot;/&gt;&lt;wsp:rsid wsp:val=&quot;006A64F9&quot;/&gt;&lt;wsp:rsid wsp:val=&quot;006A6725&quot;/&gt;&lt;wsp:rsid wsp:val=&quot;006A68D8&quot;/&gt;&lt;wsp:rsid wsp:val=&quot;006A6B69&quot;/&gt;&lt;wsp:rsid wsp:val=&quot;006A6E2D&quot;/&gt;&lt;wsp:rsid wsp:val=&quot;006A74EC&quot;/&gt;&lt;wsp:rsid wsp:val=&quot;006A7574&quot;/&gt;&lt;wsp:rsid wsp:val=&quot;006A761B&quot;/&gt;&lt;wsp:rsid wsp:val=&quot;006A7BF2&quot;/&gt;&lt;wsp:rsid wsp:val=&quot;006A7C40&quot;/&gt;&lt;wsp:rsid wsp:val=&quot;006A7FDD&quot;/&gt;&lt;wsp:rsid wsp:val=&quot;006B02A8&quot;/&gt;&lt;wsp:rsid wsp:val=&quot;006B03B8&quot;/&gt;&lt;wsp:rsid wsp:val=&quot;006B0403&quot;/&gt;&lt;wsp:rsid wsp:val=&quot;006B0489&quot;/&gt;&lt;wsp:rsid wsp:val=&quot;006B0661&quot;/&gt;&lt;wsp:rsid wsp:val=&quot;006B087F&quot;/&gt;&lt;wsp:rsid wsp:val=&quot;006B0C66&quot;/&gt;&lt;wsp:rsid wsp:val=&quot;006B0CA3&quot;/&gt;&lt;wsp:rsid wsp:val=&quot;006B1280&quot;/&gt;&lt;wsp:rsid wsp:val=&quot;006B1321&quot;/&gt;&lt;wsp:rsid wsp:val=&quot;006B14F4&quot;/&gt;&lt;wsp:rsid wsp:val=&quot;006B1525&quot;/&gt;&lt;wsp:rsid wsp:val=&quot;006B156E&quot;/&gt;&lt;wsp:rsid wsp:val=&quot;006B163E&quot;/&gt;&lt;wsp:rsid wsp:val=&quot;006B166D&quot;/&gt;&lt;wsp:rsid wsp:val=&quot;006B18B8&quot;/&gt;&lt;wsp:rsid wsp:val=&quot;006B1911&quot;/&gt;&lt;wsp:rsid wsp:val=&quot;006B19B2&quot;/&gt;&lt;wsp:rsid wsp:val=&quot;006B1DA2&quot;/&gt;&lt;wsp:rsid wsp:val=&quot;006B1ECE&quot;/&gt;&lt;wsp:rsid wsp:val=&quot;006B1F5F&quot;/&gt;&lt;wsp:rsid wsp:val=&quot;006B20F8&quot;/&gt;&lt;wsp:rsid wsp:val=&quot;006B21E9&quot;/&gt;&lt;wsp:rsid wsp:val=&quot;006B242D&quot;/&gt;&lt;wsp:rsid wsp:val=&quot;006B2767&quot;/&gt;&lt;wsp:rsid wsp:val=&quot;006B3029&quot;/&gt;&lt;wsp:rsid wsp:val=&quot;006B3329&quot;/&gt;&lt;wsp:rsid wsp:val=&quot;006B393F&quot;/&gt;&lt;wsp:rsid wsp:val=&quot;006B3E55&quot;/&gt;&lt;wsp:rsid wsp:val=&quot;006B4672&quot;/&gt;&lt;wsp:rsid wsp:val=&quot;006B4C04&quot;/&gt;&lt;wsp:rsid wsp:val=&quot;006B4D4E&quot;/&gt;&lt;wsp:rsid wsp:val=&quot;006B4E4C&quot;/&gt;&lt;wsp:rsid wsp:val=&quot;006B54DC&quot;/&gt;&lt;wsp:rsid wsp:val=&quot;006B59B2&quot;/&gt;&lt;wsp:rsid wsp:val=&quot;006B5A2C&quot;/&gt;&lt;wsp:rsid wsp:val=&quot;006B5AA4&quot;/&gt;&lt;wsp:rsid wsp:val=&quot;006B60CF&quot;/&gt;&lt;wsp:rsid wsp:val=&quot;006B65E1&quot;/&gt;&lt;wsp:rsid wsp:val=&quot;006B6A35&quot;/&gt;&lt;wsp:rsid wsp:val=&quot;006B6AD0&quot;/&gt;&lt;wsp:rsid wsp:val=&quot;006B6BA3&quot;/&gt;&lt;wsp:rsid wsp:val=&quot;006B6C2E&quot;/&gt;&lt;wsp:rsid wsp:val=&quot;006B6C95&quot;/&gt;&lt;wsp:rsid wsp:val=&quot;006B6D62&quot;/&gt;&lt;wsp:rsid wsp:val=&quot;006B7213&quot;/&gt;&lt;wsp:rsid wsp:val=&quot;006B725C&quot;/&gt;&lt;wsp:rsid wsp:val=&quot;006B73B6&quot;/&gt;&lt;wsp:rsid wsp:val=&quot;006B7592&quot;/&gt;&lt;wsp:rsid wsp:val=&quot;006B7864&quot;/&gt;&lt;wsp:rsid wsp:val=&quot;006B789D&quot;/&gt;&lt;wsp:rsid wsp:val=&quot;006C03B2&quot;/&gt;&lt;wsp:rsid wsp:val=&quot;006C07C5&quot;/&gt;&lt;wsp:rsid wsp:val=&quot;006C08AE&quot;/&gt;&lt;wsp:rsid wsp:val=&quot;006C09DD&quot;/&gt;&lt;wsp:rsid wsp:val=&quot;006C0A1A&quot;/&gt;&lt;wsp:rsid wsp:val=&quot;006C0D2F&quot;/&gt;&lt;wsp:rsid wsp:val=&quot;006C149E&quot;/&gt;&lt;wsp:rsid wsp:val=&quot;006C15F8&quot;/&gt;&lt;wsp:rsid wsp:val=&quot;006C1B3F&quot;/&gt;&lt;wsp:rsid wsp:val=&quot;006C29FB&quot;/&gt;&lt;wsp:rsid wsp:val=&quot;006C368C&quot;/&gt;&lt;wsp:rsid wsp:val=&quot;006C3740&quot;/&gt;&lt;wsp:rsid wsp:val=&quot;006C375B&quot;/&gt;&lt;wsp:rsid wsp:val=&quot;006C377A&quot;/&gt;&lt;wsp:rsid wsp:val=&quot;006C3B2A&quot;/&gt;&lt;wsp:rsid wsp:val=&quot;006C3CFE&quot;/&gt;&lt;wsp:rsid wsp:val=&quot;006C3F40&quot;/&gt;&lt;wsp:rsid wsp:val=&quot;006C44D3&quot;/&gt;&lt;wsp:rsid wsp:val=&quot;006C45C1&quot;/&gt;&lt;wsp:rsid wsp:val=&quot;006C45F6&quot;/&gt;&lt;wsp:rsid wsp:val=&quot;006C46A9&quot;/&gt;&lt;wsp:rsid wsp:val=&quot;006C49AD&quot;/&gt;&lt;wsp:rsid wsp:val=&quot;006C4B0F&quot;/&gt;&lt;wsp:rsid wsp:val=&quot;006C4B11&quot;/&gt;&lt;wsp:rsid wsp:val=&quot;006C4D69&quot;/&gt;&lt;wsp:rsid wsp:val=&quot;006C50C3&quot;/&gt;&lt;wsp:rsid wsp:val=&quot;006C5215&quot;/&gt;&lt;wsp:rsid wsp:val=&quot;006C566C&quot;/&gt;&lt;wsp:rsid wsp:val=&quot;006C569D&quot;/&gt;&lt;wsp:rsid wsp:val=&quot;006C57EC&quot;/&gt;&lt;wsp:rsid wsp:val=&quot;006C5A4C&quot;/&gt;&lt;wsp:rsid wsp:val=&quot;006C5C20&quot;/&gt;&lt;wsp:rsid wsp:val=&quot;006C5C5E&quot;/&gt;&lt;wsp:rsid wsp:val=&quot;006C5DB4&quot;/&gt;&lt;wsp:rsid wsp:val=&quot;006C5FF1&quot;/&gt;&lt;wsp:rsid wsp:val=&quot;006C6287&quot;/&gt;&lt;wsp:rsid wsp:val=&quot;006C677C&quot;/&gt;&lt;wsp:rsid wsp:val=&quot;006C696A&quot;/&gt;&lt;wsp:rsid wsp:val=&quot;006C6E92&quot;/&gt;&lt;wsp:rsid wsp:val=&quot;006C7476&quot;/&gt;&lt;wsp:rsid wsp:val=&quot;006C75C9&quot;/&gt;&lt;wsp:rsid wsp:val=&quot;006C7B84&quot;/&gt;&lt;wsp:rsid wsp:val=&quot;006D00F1&quot;/&gt;&lt;wsp:rsid wsp:val=&quot;006D0233&quot;/&gt;&lt;wsp:rsid wsp:val=&quot;006D03CD&quot;/&gt;&lt;wsp:rsid wsp:val=&quot;006D0529&quot;/&gt;&lt;wsp:rsid wsp:val=&quot;006D0A70&quot;/&gt;&lt;wsp:rsid wsp:val=&quot;006D0AD9&quot;/&gt;&lt;wsp:rsid wsp:val=&quot;006D0DED&quot;/&gt;&lt;wsp:rsid wsp:val=&quot;006D0E4F&quot;/&gt;&lt;wsp:rsid wsp:val=&quot;006D0F40&quot;/&gt;&lt;wsp:rsid wsp:val=&quot;006D10BB&quot;/&gt;&lt;wsp:rsid wsp:val=&quot;006D15CF&quot;/&gt;&lt;wsp:rsid wsp:val=&quot;006D1843&quot;/&gt;&lt;wsp:rsid wsp:val=&quot;006D1886&quot;/&gt;&lt;wsp:rsid wsp:val=&quot;006D19ED&quot;/&gt;&lt;wsp:rsid wsp:val=&quot;006D1A23&quot;/&gt;&lt;wsp:rsid wsp:val=&quot;006D1A54&quot;/&gt;&lt;wsp:rsid wsp:val=&quot;006D1F1A&quot;/&gt;&lt;wsp:rsid wsp:val=&quot;006D21FF&quot;/&gt;&lt;wsp:rsid wsp:val=&quot;006D2368&quot;/&gt;&lt;wsp:rsid wsp:val=&quot;006D2627&quot;/&gt;&lt;wsp:rsid wsp:val=&quot;006D2857&quot;/&gt;&lt;wsp:rsid wsp:val=&quot;006D2A96&quot;/&gt;&lt;wsp:rsid wsp:val=&quot;006D31AF&quot;/&gt;&lt;wsp:rsid wsp:val=&quot;006D31DD&quot;/&gt;&lt;wsp:rsid wsp:val=&quot;006D3290&quot;/&gt;&lt;wsp:rsid wsp:val=&quot;006D43ED&quot;/&gt;&lt;wsp:rsid wsp:val=&quot;006D492A&quot;/&gt;&lt;wsp:rsid wsp:val=&quot;006D493C&quot;/&gt;&lt;wsp:rsid wsp:val=&quot;006D4C03&quot;/&gt;&lt;wsp:rsid wsp:val=&quot;006D4F72&quot;/&gt;&lt;wsp:rsid wsp:val=&quot;006D4FF8&quot;/&gt;&lt;wsp:rsid wsp:val=&quot;006D52A4&quot;/&gt;&lt;wsp:rsid wsp:val=&quot;006D5642&quot;/&gt;&lt;wsp:rsid wsp:val=&quot;006D58D1&quot;/&gt;&lt;wsp:rsid wsp:val=&quot;006D59BF&quot;/&gt;&lt;wsp:rsid wsp:val=&quot;006D5AE7&quot;/&gt;&lt;wsp:rsid wsp:val=&quot;006D5EC2&quot;/&gt;&lt;wsp:rsid wsp:val=&quot;006D5FEF&quot;/&gt;&lt;wsp:rsid wsp:val=&quot;006D615D&quot;/&gt;&lt;wsp:rsid wsp:val=&quot;006D6990&quot;/&gt;&lt;wsp:rsid wsp:val=&quot;006D6B7F&quot;/&gt;&lt;wsp:rsid wsp:val=&quot;006D7598&quot;/&gt;&lt;wsp:rsid wsp:val=&quot;006D7B93&quot;/&gt;&lt;wsp:rsid wsp:val=&quot;006D7DAD&quot;/&gt;&lt;wsp:rsid wsp:val=&quot;006D7FA0&quot;/&gt;&lt;wsp:rsid wsp:val=&quot;006E013C&quot;/&gt;&lt;wsp:rsid wsp:val=&quot;006E017C&quot;/&gt;&lt;wsp:rsid wsp:val=&quot;006E05FF&quot;/&gt;&lt;wsp:rsid wsp:val=&quot;006E0946&quot;/&gt;&lt;wsp:rsid wsp:val=&quot;006E09B7&quot;/&gt;&lt;wsp:rsid wsp:val=&quot;006E0B16&quot;/&gt;&lt;wsp:rsid wsp:val=&quot;006E0CF6&quot;/&gt;&lt;wsp:rsid wsp:val=&quot;006E0E60&quot;/&gt;&lt;wsp:rsid wsp:val=&quot;006E0ED0&quot;/&gt;&lt;wsp:rsid wsp:val=&quot;006E14ED&quot;/&gt;&lt;wsp:rsid wsp:val=&quot;006E176F&quot;/&gt;&lt;wsp:rsid wsp:val=&quot;006E21B8&quot;/&gt;&lt;wsp:rsid wsp:val=&quot;006E22CC&quot;/&gt;&lt;wsp:rsid wsp:val=&quot;006E25E8&quot;/&gt;&lt;wsp:rsid wsp:val=&quot;006E2AA6&quot;/&gt;&lt;wsp:rsid wsp:val=&quot;006E2EC8&quot;/&gt;&lt;wsp:rsid wsp:val=&quot;006E3431&quot;/&gt;&lt;wsp:rsid wsp:val=&quot;006E351D&quot;/&gt;&lt;wsp:rsid wsp:val=&quot;006E3660&quot;/&gt;&lt;wsp:rsid wsp:val=&quot;006E3B04&quot;/&gt;&lt;wsp:rsid wsp:val=&quot;006E3C4E&quot;/&gt;&lt;wsp:rsid wsp:val=&quot;006E3CA6&quot;/&gt;&lt;wsp:rsid wsp:val=&quot;006E3D3A&quot;/&gt;&lt;wsp:rsid wsp:val=&quot;006E3EBD&quot;/&gt;&lt;wsp:rsid wsp:val=&quot;006E459B&quot;/&gt;&lt;wsp:rsid wsp:val=&quot;006E462E&quot;/&gt;&lt;wsp:rsid wsp:val=&quot;006E512D&quot;/&gt;&lt;wsp:rsid wsp:val=&quot;006E5151&quot;/&gt;&lt;wsp:rsid wsp:val=&quot;006E54EC&quot;/&gt;&lt;wsp:rsid wsp:val=&quot;006E554E&quot;/&gt;&lt;wsp:rsid wsp:val=&quot;006E5615&quot;/&gt;&lt;wsp:rsid wsp:val=&quot;006E56E4&quot;/&gt;&lt;wsp:rsid wsp:val=&quot;006E5E31&quot;/&gt;&lt;wsp:rsid wsp:val=&quot;006E60CD&quot;/&gt;&lt;wsp:rsid wsp:val=&quot;006E6A05&quot;/&gt;&lt;wsp:rsid wsp:val=&quot;006E6DA9&quot;/&gt;&lt;wsp:rsid wsp:val=&quot;006E6F03&quot;/&gt;&lt;wsp:rsid wsp:val=&quot;006E7025&quot;/&gt;&lt;wsp:rsid wsp:val=&quot;006E71A8&quot;/&gt;&lt;wsp:rsid wsp:val=&quot;006E7320&quot;/&gt;&lt;wsp:rsid wsp:val=&quot;006E748D&quot;/&gt;&lt;wsp:rsid wsp:val=&quot;006E7496&quot;/&gt;&lt;wsp:rsid wsp:val=&quot;006E792F&quot;/&gt;&lt;wsp:rsid wsp:val=&quot;006E7969&quot;/&gt;&lt;wsp:rsid wsp:val=&quot;006E7C28&quot;/&gt;&lt;wsp:rsid wsp:val=&quot;006E7CB5&quot;/&gt;&lt;wsp:rsid wsp:val=&quot;006E7DD9&quot;/&gt;&lt;wsp:rsid wsp:val=&quot;006E7E49&quot;/&gt;&lt;wsp:rsid wsp:val=&quot;006E7F71&quot;/&gt;&lt;wsp:rsid wsp:val=&quot;006F014F&quot;/&gt;&lt;wsp:rsid wsp:val=&quot;006F05C2&quot;/&gt;&lt;wsp:rsid wsp:val=&quot;006F0856&quot;/&gt;&lt;wsp:rsid wsp:val=&quot;006F090B&quot;/&gt;&lt;wsp:rsid wsp:val=&quot;006F0C12&quot;/&gt;&lt;wsp:rsid wsp:val=&quot;006F0EB1&quot;/&gt;&lt;wsp:rsid wsp:val=&quot;006F0F82&quot;/&gt;&lt;wsp:rsid wsp:val=&quot;006F1008&quot;/&gt;&lt;wsp:rsid wsp:val=&quot;006F102D&quot;/&gt;&lt;wsp:rsid wsp:val=&quot;006F12D7&quot;/&gt;&lt;wsp:rsid wsp:val=&quot;006F18D2&quot;/&gt;&lt;wsp:rsid wsp:val=&quot;006F1C42&quot;/&gt;&lt;wsp:rsid wsp:val=&quot;006F1D86&quot;/&gt;&lt;wsp:rsid wsp:val=&quot;006F1FD7&quot;/&gt;&lt;wsp:rsid wsp:val=&quot;006F22CB&quot;/&gt;&lt;wsp:rsid wsp:val=&quot;006F2867&quot;/&gt;&lt;wsp:rsid wsp:val=&quot;006F291E&quot;/&gt;&lt;wsp:rsid wsp:val=&quot;006F2E21&quot;/&gt;&lt;wsp:rsid wsp:val=&quot;006F3052&quot;/&gt;&lt;wsp:rsid wsp:val=&quot;006F314D&quot;/&gt;&lt;wsp:rsid wsp:val=&quot;006F3738&quot;/&gt;&lt;wsp:rsid wsp:val=&quot;006F3B01&quot;/&gt;&lt;wsp:rsid wsp:val=&quot;006F3BDF&quot;/&gt;&lt;wsp:rsid wsp:val=&quot;006F3F63&quot;/&gt;&lt;wsp:rsid wsp:val=&quot;006F4072&quot;/&gt;&lt;wsp:rsid wsp:val=&quot;006F4189&quot;/&gt;&lt;wsp:rsid wsp:val=&quot;006F4A19&quot;/&gt;&lt;wsp:rsid wsp:val=&quot;006F5502&quot;/&gt;&lt;wsp:rsid wsp:val=&quot;006F557B&quot;/&gt;&lt;wsp:rsid wsp:val=&quot;006F5B41&quot;/&gt;&lt;wsp:rsid wsp:val=&quot;006F6689&quot;/&gt;&lt;wsp:rsid wsp:val=&quot;006F6740&quot;/&gt;&lt;wsp:rsid wsp:val=&quot;006F6B15&quot;/&gt;&lt;wsp:rsid wsp:val=&quot;006F6E87&quot;/&gt;&lt;wsp:rsid wsp:val=&quot;006F728E&quot;/&gt;&lt;wsp:rsid wsp:val=&quot;006F746D&quot;/&gt;&lt;wsp:rsid wsp:val=&quot;006F7523&quot;/&gt;&lt;wsp:rsid wsp:val=&quot;006F7A92&quot;/&gt;&lt;wsp:rsid wsp:val=&quot;006F7C53&quot;/&gt;&lt;wsp:rsid wsp:val=&quot;006F7E42&quot;/&gt;&lt;wsp:rsid wsp:val=&quot;00700042&quot;/&gt;&lt;wsp:rsid wsp:val=&quot;0070023A&quot;/&gt;&lt;wsp:rsid wsp:val=&quot;007014BB&quot;/&gt;&lt;wsp:rsid wsp:val=&quot;007014BD&quot;/&gt;&lt;wsp:rsid wsp:val=&quot;007017EA&quot;/&gt;&lt;wsp:rsid wsp:val=&quot;0070181F&quot;/&gt;&lt;wsp:rsid wsp:val=&quot;0070193E&quot;/&gt;&lt;wsp:rsid wsp:val=&quot;00701B27&quot;/&gt;&lt;wsp:rsid wsp:val=&quot;00701B61&quot;/&gt;&lt;wsp:rsid wsp:val=&quot;00702BFC&quot;/&gt;&lt;wsp:rsid wsp:val=&quot;007034BC&quot;/&gt;&lt;wsp:rsid wsp:val=&quot;00703507&quot;/&gt;&lt;wsp:rsid wsp:val=&quot;007035F6&quot;/&gt;&lt;wsp:rsid wsp:val=&quot;007036E5&quot;/&gt;&lt;wsp:rsid wsp:val=&quot;00704342&quot;/&gt;&lt;wsp:rsid wsp:val=&quot;007046C7&quot;/&gt;&lt;wsp:rsid wsp:val=&quot;007047A7&quot;/&gt;&lt;wsp:rsid wsp:val=&quot;00704A33&quot;/&gt;&lt;wsp:rsid wsp:val=&quot;00704B32&quot;/&gt;&lt;wsp:rsid wsp:val=&quot;00704DEB&quot;/&gt;&lt;wsp:rsid wsp:val=&quot;00704F31&quot;/&gt;&lt;wsp:rsid wsp:val=&quot;00705584&quot;/&gt;&lt;wsp:rsid wsp:val=&quot;00705699&quot;/&gt;&lt;wsp:rsid wsp:val=&quot;00705BEB&quot;/&gt;&lt;wsp:rsid wsp:val=&quot;00705E96&quot;/&gt;&lt;wsp:rsid wsp:val=&quot;00706031&quot;/&gt;&lt;wsp:rsid wsp:val=&quot;0070633E&quot;/&gt;&lt;wsp:rsid wsp:val=&quot;00706DD9&quot;/&gt;&lt;wsp:rsid wsp:val=&quot;00706E08&quot;/&gt;&lt;wsp:rsid wsp:val=&quot;00706FAE&quot;/&gt;&lt;wsp:rsid wsp:val=&quot;0070711F&quot;/&gt;&lt;wsp:rsid wsp:val=&quot;0070743B&quot;/&gt;&lt;wsp:rsid wsp:val=&quot;00707747&quot;/&gt;&lt;wsp:rsid wsp:val=&quot;007078B5&quot;/&gt;&lt;wsp:rsid wsp:val=&quot;007101EE&quot;/&gt;&lt;wsp:rsid wsp:val=&quot;00710216&quot;/&gt;&lt;wsp:rsid wsp:val=&quot;0071028E&quot;/&gt;&lt;wsp:rsid wsp:val=&quot;007105AE&quot;/&gt;&lt;wsp:rsid wsp:val=&quot;00710994&quot;/&gt;&lt;wsp:rsid wsp:val=&quot;007109CD&quot;/&gt;&lt;wsp:rsid wsp:val=&quot;00710A3E&quot;/&gt;&lt;wsp:rsid wsp:val=&quot;00710D33&quot;/&gt;&lt;wsp:rsid wsp:val=&quot;00710DBA&quot;/&gt;&lt;wsp:rsid wsp:val=&quot;007110FE&quot;/&gt;&lt;wsp:rsid wsp:val=&quot;00711760&quot;/&gt;&lt;wsp:rsid wsp:val=&quot;0071196B&quot;/&gt;&lt;wsp:rsid wsp:val=&quot;00711A0F&quot;/&gt;&lt;wsp:rsid wsp:val=&quot;00711AE4&quot;/&gt;&lt;wsp:rsid wsp:val=&quot;00711C6E&quot;/&gt;&lt;wsp:rsid wsp:val=&quot;00711D10&quot;/&gt;&lt;wsp:rsid wsp:val=&quot;00711D73&quot;/&gt;&lt;wsp:rsid wsp:val=&quot;00711DCA&quot;/&gt;&lt;wsp:rsid wsp:val=&quot;00711E0C&quot;/&gt;&lt;wsp:rsid wsp:val=&quot;00711FAF&quot;/&gt;&lt;wsp:rsid wsp:val=&quot;00712459&quot;/&gt;&lt;wsp:rsid wsp:val=&quot;00712A0F&quot;/&gt;&lt;wsp:rsid wsp:val=&quot;00712FDB&quot;/&gt;&lt;wsp:rsid wsp:val=&quot;0071312C&quot;/&gt;&lt;wsp:rsid wsp:val=&quot;0071313E&quot;/&gt;&lt;wsp:rsid wsp:val=&quot;0071374D&quot;/&gt;&lt;wsp:rsid wsp:val=&quot;00713FAE&quot;/&gt;&lt;wsp:rsid wsp:val=&quot;00714312&quot;/&gt;&lt;wsp:rsid wsp:val=&quot;007143D3&quot;/&gt;&lt;wsp:rsid wsp:val=&quot;00714722&quot;/&gt;&lt;wsp:rsid wsp:val=&quot;00714812&quot;/&gt;&lt;wsp:rsid wsp:val=&quot;00714D6A&quot;/&gt;&lt;wsp:rsid wsp:val=&quot;00714E22&quot;/&gt;&lt;wsp:rsid wsp:val=&quot;00714FD4&quot;/&gt;&lt;wsp:rsid wsp:val=&quot;0071520A&quot;/&gt;&lt;wsp:rsid wsp:val=&quot;0071589C&quot;/&gt;&lt;wsp:rsid wsp:val=&quot;00715F49&quot;/&gt;&lt;wsp:rsid wsp:val=&quot;007162F2&quot;/&gt;&lt;wsp:rsid wsp:val=&quot;007163BF&quot;/&gt;&lt;wsp:rsid wsp:val=&quot;0071646B&quot;/&gt;&lt;wsp:rsid wsp:val=&quot;0071649C&quot;/&gt;&lt;wsp:rsid wsp:val=&quot;007164B6&quot;/&gt;&lt;wsp:rsid wsp:val=&quot;00716C2D&quot;/&gt;&lt;wsp:rsid wsp:val=&quot;00716FC0&quot;/&gt;&lt;wsp:rsid wsp:val=&quot;00717267&quot;/&gt;&lt;wsp:rsid wsp:val=&quot;007176E8&quot;/&gt;&lt;wsp:rsid wsp:val=&quot;007178EE&quot;/&gt;&lt;wsp:rsid wsp:val=&quot;00717978&quot;/&gt;&lt;wsp:rsid wsp:val=&quot;00717B0A&quot;/&gt;&lt;wsp:rsid wsp:val=&quot;00720497&quot;/&gt;&lt;wsp:rsid wsp:val=&quot;00720759&quot;/&gt;&lt;wsp:rsid wsp:val=&quot;00720BD4&quot;/&gt;&lt;wsp:rsid wsp:val=&quot;00720C56&quot;/&gt;&lt;wsp:rsid wsp:val=&quot;007215A9&quot;/&gt;&lt;wsp:rsid wsp:val=&quot;007218A9&quot;/&gt;&lt;wsp:rsid wsp:val=&quot;0072190B&quot;/&gt;&lt;wsp:rsid wsp:val=&quot;00721E1D&quot;/&gt;&lt;wsp:rsid wsp:val=&quot;0072243F&quot;/&gt;&lt;wsp:rsid wsp:val=&quot;00722494&quot;/&gt;&lt;wsp:rsid wsp:val=&quot;00722974&quot;/&gt;&lt;wsp:rsid wsp:val=&quot;00722ACB&quot;/&gt;&lt;wsp:rsid wsp:val=&quot;00722B72&quot;/&gt;&lt;wsp:rsid wsp:val=&quot;0072365A&quot;/&gt;&lt;wsp:rsid wsp:val=&quot;00723701&quot;/&gt;&lt;wsp:rsid wsp:val=&quot;00723DB6&quot;/&gt;&lt;wsp:rsid wsp:val=&quot;00723EC3&quot;/&gt;&lt;wsp:rsid wsp:val=&quot;007240E7&quot;/&gt;&lt;wsp:rsid wsp:val=&quot;00724361&quot;/&gt;&lt;wsp:rsid wsp:val=&quot;00724426&quot;/&gt;&lt;wsp:rsid wsp:val=&quot;00724B0F&quot;/&gt;&lt;wsp:rsid wsp:val=&quot;00725068&quot;/&gt;&lt;wsp:rsid wsp:val=&quot;007254B1&quot;/&gt;&lt;wsp:rsid wsp:val=&quot;007254E3&quot;/&gt;&lt;wsp:rsid wsp:val=&quot;0072560E&quot;/&gt;&lt;wsp:rsid wsp:val=&quot;00725A9C&quot;/&gt;&lt;wsp:rsid wsp:val=&quot;00725CB6&quot;/&gt;&lt;wsp:rsid wsp:val=&quot;00725D75&quot;/&gt;&lt;wsp:rsid wsp:val=&quot;0072602E&quot;/&gt;&lt;wsp:rsid wsp:val=&quot;0072620B&quot;/&gt;&lt;wsp:rsid wsp:val=&quot;00726281&quot;/&gt;&lt;wsp:rsid wsp:val=&quot;0072665F&quot;/&gt;&lt;wsp:rsid wsp:val=&quot;00726B37&quot;/&gt;&lt;wsp:rsid wsp:val=&quot;00726F76&quot;/&gt;&lt;wsp:rsid wsp:val=&quot;007273B4&quot;/&gt;&lt;wsp:rsid wsp:val=&quot;00727B8B&quot;/&gt;&lt;wsp:rsid wsp:val=&quot;00727E9F&quot;/&gt;&lt;wsp:rsid wsp:val=&quot;0073023B&quot;/&gt;&lt;wsp:rsid wsp:val=&quot;00730302&quot;/&gt;&lt;wsp:rsid wsp:val=&quot;00730B9D&quot;/&gt;&lt;wsp:rsid wsp:val=&quot;0073128B&quot;/&gt;&lt;wsp:rsid wsp:val=&quot;0073171A&quot;/&gt;&lt;wsp:rsid wsp:val=&quot;00731A41&quot;/&gt;&lt;wsp:rsid wsp:val=&quot;00731D37&quot;/&gt;&lt;wsp:rsid wsp:val=&quot;00731E4B&quot;/&gt;&lt;wsp:rsid wsp:val=&quot;00731E5E&quot;/&gt;&lt;wsp:rsid wsp:val=&quot;00731F54&quot;/&gt;&lt;wsp:rsid wsp:val=&quot;00731F9F&quot;/&gt;&lt;wsp:rsid wsp:val=&quot;00732002&quot;/&gt;&lt;wsp:rsid wsp:val=&quot;00732003&quot;/&gt;&lt;wsp:rsid wsp:val=&quot;00732321&quot;/&gt;&lt;wsp:rsid wsp:val=&quot;0073248F&quot;/&gt;&lt;wsp:rsid wsp:val=&quot;00732880&quot;/&gt;&lt;wsp:rsid wsp:val=&quot;007328B1&quot;/&gt;&lt;wsp:rsid wsp:val=&quot;00733315&quot;/&gt;&lt;wsp:rsid wsp:val=&quot;00733858&quot;/&gt;&lt;wsp:rsid wsp:val=&quot;00733A74&quot;/&gt;&lt;wsp:rsid wsp:val=&quot;00733A80&quot;/&gt;&lt;wsp:rsid wsp:val=&quot;00733AA9&quot;/&gt;&lt;wsp:rsid wsp:val=&quot;00733F4E&quot;/&gt;&lt;wsp:rsid wsp:val=&quot;007340A2&quot;/&gt;&lt;wsp:rsid wsp:val=&quot;00734834&quot;/&gt;&lt;wsp:rsid wsp:val=&quot;0073497A&quot;/&gt;&lt;wsp:rsid wsp:val=&quot;007349F2&quot;/&gt;&lt;wsp:rsid wsp:val=&quot;00735382&quot;/&gt;&lt;wsp:rsid wsp:val=&quot;007356D0&quot;/&gt;&lt;wsp:rsid wsp:val=&quot;007356F3&quot;/&gt;&lt;wsp:rsid wsp:val=&quot;0073609D&quot;/&gt;&lt;wsp:rsid wsp:val=&quot;0073637C&quot;/&gt;&lt;wsp:rsid wsp:val=&quot;007366AB&quot;/&gt;&lt;wsp:rsid wsp:val=&quot;00736D7B&quot;/&gt;&lt;wsp:rsid wsp:val=&quot;00736DBA&quot;/&gt;&lt;wsp:rsid wsp:val=&quot;00736EA9&quot;/&gt;&lt;wsp:rsid wsp:val=&quot;00736EF4&quot;/&gt;&lt;wsp:rsid wsp:val=&quot;00736F21&quot;/&gt;&lt;wsp:rsid wsp:val=&quot;007377ED&quot;/&gt;&lt;wsp:rsid wsp:val=&quot;0073787D&quot;/&gt;&lt;wsp:rsid wsp:val=&quot;007379C8&quot;/&gt;&lt;wsp:rsid wsp:val=&quot;007400F3&quot;/&gt;&lt;wsp:rsid wsp:val=&quot;00740329&quot;/&gt;&lt;wsp:rsid wsp:val=&quot;00740698&quot;/&gt;&lt;wsp:rsid wsp:val=&quot;007406C0&quot;/&gt;&lt;wsp:rsid wsp:val=&quot;00740AC1&quot;/&gt;&lt;wsp:rsid wsp:val=&quot;00740CD3&quot;/&gt;&lt;wsp:rsid wsp:val=&quot;00740E1A&quot;/&gt;&lt;wsp:rsid wsp:val=&quot;00740F6B&quot;/&gt;&lt;wsp:rsid wsp:val=&quot;00741016&quot;/&gt;&lt;wsp:rsid wsp:val=&quot;0074108B&quot;/&gt;&lt;wsp:rsid wsp:val=&quot;00741977&quot;/&gt;&lt;wsp:rsid wsp:val=&quot;00741BD5&quot;/&gt;&lt;wsp:rsid wsp:val=&quot;00741E2B&quot;/&gt;&lt;wsp:rsid wsp:val=&quot;007420C9&quot;/&gt;&lt;wsp:rsid wsp:val=&quot;00742235&quot;/&gt;&lt;wsp:rsid wsp:val=&quot;007425E2&quot;/&gt;&lt;wsp:rsid wsp:val=&quot;00742695&quot;/&gt;&lt;wsp:rsid wsp:val=&quot;007426A4&quot;/&gt;&lt;wsp:rsid wsp:val=&quot;00742A51&quot;/&gt;&lt;wsp:rsid wsp:val=&quot;00742BFB&quot;/&gt;&lt;wsp:rsid wsp:val=&quot;00742EC0&quot;/&gt;&lt;wsp:rsid wsp:val=&quot;00742FA6&quot;/&gt;&lt;wsp:rsid wsp:val=&quot;00742FDB&quot;/&gt;&lt;wsp:rsid wsp:val=&quot;00743094&quot;/&gt;&lt;wsp:rsid wsp:val=&quot;007431F9&quot;/&gt;&lt;wsp:rsid wsp:val=&quot;007436DC&quot;/&gt;&lt;wsp:rsid wsp:val=&quot;00743757&quot;/&gt;&lt;wsp:rsid wsp:val=&quot;00743867&quot;/&gt;&lt;wsp:rsid wsp:val=&quot;0074389C&quot;/&gt;&lt;wsp:rsid wsp:val=&quot;00744055&quot;/&gt;&lt;wsp:rsid wsp:val=&quot;007442E0&quot;/&gt;&lt;wsp:rsid wsp:val=&quot;00744FB1&quot;/&gt;&lt;wsp:rsid wsp:val=&quot;007454F5&quot;/&gt;&lt;wsp:rsid wsp:val=&quot;0074576E&quot;/&gt;&lt;wsp:rsid wsp:val=&quot;00745BBE&quot;/&gt;&lt;wsp:rsid wsp:val=&quot;00745EBB&quot;/&gt;&lt;wsp:rsid wsp:val=&quot;00746167&quot;/&gt;&lt;wsp:rsid wsp:val=&quot;00746199&quot;/&gt;&lt;wsp:rsid wsp:val=&quot;0074644A&quot;/&gt;&lt;wsp:rsid wsp:val=&quot;00746677&quot;/&gt;&lt;wsp:rsid wsp:val=&quot;00747446&quot;/&gt;&lt;wsp:rsid wsp:val=&quot;00747567&quot;/&gt;&lt;wsp:rsid wsp:val=&quot;00747BD8&quot;/&gt;&lt;wsp:rsid wsp:val=&quot;00747E09&quot;/&gt;&lt;wsp:rsid wsp:val=&quot;00747F05&quot;/&gt;&lt;wsp:rsid wsp:val=&quot;0075038A&quot;/&gt;&lt;wsp:rsid wsp:val=&quot;007509F9&quot;/&gt;&lt;wsp:rsid wsp:val=&quot;00750DB5&quot;/&gt;&lt;wsp:rsid wsp:val=&quot;00751239&quot;/&gt;&lt;wsp:rsid wsp:val=&quot;007515C8&quot;/&gt;&lt;wsp:rsid wsp:val=&quot;007515FA&quot;/&gt;&lt;wsp:rsid wsp:val=&quot;007517D1&quot;/&gt;&lt;wsp:rsid wsp:val=&quot;00751C4C&quot;/&gt;&lt;wsp:rsid wsp:val=&quot;00751F76&quot;/&gt;&lt;wsp:rsid wsp:val=&quot;007521E7&quot;/&gt;&lt;wsp:rsid wsp:val=&quot;00752273&quot;/&gt;&lt;wsp:rsid wsp:val=&quot;0075229B&quot;/&gt;&lt;wsp:rsid wsp:val=&quot;00752497&quot;/&gt;&lt;wsp:rsid wsp:val=&quot;00752504&quot;/&gt;&lt;wsp:rsid wsp:val=&quot;00752566&quot;/&gt;&lt;wsp:rsid wsp:val=&quot;0075288B&quot;/&gt;&lt;wsp:rsid wsp:val=&quot;00752FE7&quot;/&gt;&lt;wsp:rsid wsp:val=&quot;007536BB&quot;/&gt;&lt;wsp:rsid wsp:val=&quot;007539FA&quot;/&gt;&lt;wsp:rsid wsp:val=&quot;00753B9D&quot;/&gt;&lt;wsp:rsid wsp:val=&quot;00753BC8&quot;/&gt;&lt;wsp:rsid wsp:val=&quot;00753C7E&quot;/&gt;&lt;wsp:rsid wsp:val=&quot;00753DB5&quot;/&gt;&lt;wsp:rsid wsp:val=&quot;00753F01&quot;/&gt;&lt;wsp:rsid wsp:val=&quot;0075412E&quot;/&gt;&lt;wsp:rsid wsp:val=&quot;00754892&quot;/&gt;&lt;wsp:rsid wsp:val=&quot;00754981&quot;/&gt;&lt;wsp:rsid wsp:val=&quot;007549AC&quot;/&gt;&lt;wsp:rsid wsp:val=&quot;00754D64&quot;/&gt;&lt;wsp:rsid wsp:val=&quot;00754FD5&quot;/&gt;&lt;wsp:rsid wsp:val=&quot;007553DE&quot;/&gt;&lt;wsp:rsid wsp:val=&quot;007555CD&quot;/&gt;&lt;wsp:rsid wsp:val=&quot;00755749&quot;/&gt;&lt;wsp:rsid wsp:val=&quot;00755B06&quot;/&gt;&lt;wsp:rsid wsp:val=&quot;00755D5D&quot;/&gt;&lt;wsp:rsid wsp:val=&quot;00755E06&quot;/&gt;&lt;wsp:rsid wsp:val=&quot;0075600E&quot;/&gt;&lt;wsp:rsid wsp:val=&quot;007560C4&quot;/&gt;&lt;wsp:rsid wsp:val=&quot;007561CD&quot;/&gt;&lt;wsp:rsid wsp:val=&quot;007564B4&quot;/&gt;&lt;wsp:rsid wsp:val=&quot;007565E2&quot;/&gt;&lt;wsp:rsid wsp:val=&quot;00756CD7&quot;/&gt;&lt;wsp:rsid wsp:val=&quot;00756D1A&quot;/&gt;&lt;wsp:rsid wsp:val=&quot;007570A3&quot;/&gt;&lt;wsp:rsid wsp:val=&quot;007572E9&quot;/&gt;&lt;wsp:rsid wsp:val=&quot;00757495&quot;/&gt;&lt;wsp:rsid wsp:val=&quot;007578FE&quot;/&gt;&lt;wsp:rsid wsp:val=&quot;00757A03&quot;/&gt;&lt;wsp:rsid wsp:val=&quot;00757A61&quot;/&gt;&lt;wsp:rsid wsp:val=&quot;00757CD9&quot;/&gt;&lt;wsp:rsid wsp:val=&quot;00757D4D&quot;/&gt;&lt;wsp:rsid wsp:val=&quot;00757E89&quot;/&gt;&lt;wsp:rsid wsp:val=&quot;00757E8E&quot;/&gt;&lt;wsp:rsid wsp:val=&quot;00757FE8&quot;/&gt;&lt;wsp:rsid wsp:val=&quot;007600CF&quot;/&gt;&lt;wsp:rsid wsp:val=&quot;007604E2&quot;/&gt;&lt;wsp:rsid wsp:val=&quot;00760756&quot;/&gt;&lt;wsp:rsid wsp:val=&quot;0076075A&quot;/&gt;&lt;wsp:rsid wsp:val=&quot;00760D79&quot;/&gt;&lt;wsp:rsid wsp:val=&quot;00760E75&quot;/&gt;&lt;wsp:rsid wsp:val=&quot;007610E6&quot;/&gt;&lt;wsp:rsid wsp:val=&quot;00761300&quot;/&gt;&lt;wsp:rsid wsp:val=&quot;0076132D&quot;/&gt;&lt;wsp:rsid wsp:val=&quot;007613AF&quot;/&gt;&lt;wsp:rsid wsp:val=&quot;0076175E&quot;/&gt;&lt;wsp:rsid wsp:val=&quot;007619D7&quot;/&gt;&lt;wsp:rsid wsp:val=&quot;007619FB&quot;/&gt;&lt;wsp:rsid wsp:val=&quot;00761F58&quot;/&gt;&lt;wsp:rsid wsp:val=&quot;0076200C&quot;/&gt;&lt;wsp:rsid wsp:val=&quot;007620A4&quot;/&gt;&lt;wsp:rsid wsp:val=&quot;007621F9&quot;/&gt;&lt;wsp:rsid wsp:val=&quot;007623DC&quot;/&gt;&lt;wsp:rsid wsp:val=&quot;007624B9&quot;/&gt;&lt;wsp:rsid wsp:val=&quot;00762924&quot;/&gt;&lt;wsp:rsid wsp:val=&quot;0076295C&quot;/&gt;&lt;wsp:rsid wsp:val=&quot;007629C8&quot;/&gt;&lt;wsp:rsid wsp:val=&quot;00763055&quot;/&gt;&lt;wsp:rsid wsp:val=&quot;007633DF&quot;/&gt;&lt;wsp:rsid wsp:val=&quot;0076375B&quot;/&gt;&lt;wsp:rsid wsp:val=&quot;007639CC&quot;/&gt;&lt;wsp:rsid wsp:val=&quot;00763D32&quot;/&gt;&lt;wsp:rsid wsp:val=&quot;00764346&quot;/&gt;&lt;wsp:rsid wsp:val=&quot;007647A4&quot;/&gt;&lt;wsp:rsid wsp:val=&quot;00764E4E&quot;/&gt;&lt;wsp:rsid wsp:val=&quot;00764E93&quot;/&gt;&lt;wsp:rsid wsp:val=&quot;00764EB8&quot;/&gt;&lt;wsp:rsid wsp:val=&quot;00765098&quot;/&gt;&lt;wsp:rsid wsp:val=&quot;007656A2&quot;/&gt;&lt;wsp:rsid wsp:val=&quot;0076598E&quot;/&gt;&lt;wsp:rsid wsp:val=&quot;00765FDC&quot;/&gt;&lt;wsp:rsid wsp:val=&quot;00766303&quot;/&gt;&lt;wsp:rsid wsp:val=&quot;007663C7&quot;/&gt;&lt;wsp:rsid wsp:val=&quot;00766559&quot;/&gt;&lt;wsp:rsid wsp:val=&quot;007665B2&quot;/&gt;&lt;wsp:rsid wsp:val=&quot;007667D5&quot;/&gt;&lt;wsp:rsid wsp:val=&quot;00766B0E&quot;/&gt;&lt;wsp:rsid wsp:val=&quot;00766BFB&quot;/&gt;&lt;wsp:rsid wsp:val=&quot;00766DFE&quot;/&gt;&lt;wsp:rsid wsp:val=&quot;00766F49&quot;/&gt;&lt;wsp:rsid wsp:val=&quot;0076731C&quot;/&gt;&lt;wsp:rsid wsp:val=&quot;00767416&quot;/&gt;&lt;wsp:rsid wsp:val=&quot;0076742F&quot;/&gt;&lt;wsp:rsid wsp:val=&quot;0076747C&quot;/&gt;&lt;wsp:rsid wsp:val=&quot;0076775B&quot;/&gt;&lt;wsp:rsid wsp:val=&quot;00767837&quot;/&gt;&lt;wsp:rsid wsp:val=&quot;007678B6&quot;/&gt;&lt;wsp:rsid wsp:val=&quot;00767A96&quot;/&gt;&lt;wsp:rsid wsp:val=&quot;00767B9A&quot;/&gt;&lt;wsp:rsid wsp:val=&quot;00770301&quot;/&gt;&lt;wsp:rsid wsp:val=&quot;007707A1&quot;/&gt;&lt;wsp:rsid wsp:val=&quot;00770CEE&quot;/&gt;&lt;wsp:rsid wsp:val=&quot;00771127&quot;/&gt;&lt;wsp:rsid wsp:val=&quot;0077177A&quot;/&gt;&lt;wsp:rsid wsp:val=&quot;007719EA&quot;/&gt;&lt;wsp:rsid wsp:val=&quot;007721AD&quot;/&gt;&lt;wsp:rsid wsp:val=&quot;00772233&quot;/&gt;&lt;wsp:rsid wsp:val=&quot;00772624&quot;/&gt;&lt;wsp:rsid wsp:val=&quot;00772D15&quot;/&gt;&lt;wsp:rsid wsp:val=&quot;00772DC3&quot;/&gt;&lt;wsp:rsid wsp:val=&quot;007733C4&quot;/&gt;&lt;wsp:rsid wsp:val=&quot;00773816&quot;/&gt;&lt;wsp:rsid wsp:val=&quot;00773B5C&quot;/&gt;&lt;wsp:rsid wsp:val=&quot;0077435C&quot;/&gt;&lt;wsp:rsid wsp:val=&quot;007743A1&quot;/&gt;&lt;wsp:rsid wsp:val=&quot;007744EF&quot;/&gt;&lt;wsp:rsid wsp:val=&quot;00774B0C&quot;/&gt;&lt;wsp:rsid wsp:val=&quot;007750DC&quot;/&gt;&lt;wsp:rsid wsp:val=&quot;007751BA&quot;/&gt;&lt;wsp:rsid wsp:val=&quot;007752A2&quot;/&gt;&lt;wsp:rsid wsp:val=&quot;00775330&quot;/&gt;&lt;wsp:rsid wsp:val=&quot;00775BAA&quot;/&gt;&lt;wsp:rsid wsp:val=&quot;00775C14&quot;/&gt;&lt;wsp:rsid wsp:val=&quot;00775EFD&quot;/&gt;&lt;wsp:rsid wsp:val=&quot;00775F11&quot;/&gt;&lt;wsp:rsid wsp:val=&quot;00775FBB&quot;/&gt;&lt;wsp:rsid wsp:val=&quot;00776085&quot;/&gt;&lt;wsp:rsid wsp:val=&quot;00776128&quot;/&gt;&lt;wsp:rsid wsp:val=&quot;007762CD&quot;/&gt;&lt;wsp:rsid wsp:val=&quot;007768B1&quot;/&gt;&lt;wsp:rsid wsp:val=&quot;007768F2&quot;/&gt;&lt;wsp:rsid wsp:val=&quot;00776BCF&quot;/&gt;&lt;wsp:rsid wsp:val=&quot;00776C19&quot;/&gt;&lt;wsp:rsid wsp:val=&quot;00776E9E&quot;/&gt;&lt;wsp:rsid wsp:val=&quot;00777053&quot;/&gt;&lt;wsp:rsid wsp:val=&quot;0077705B&quot;/&gt;&lt;wsp:rsid wsp:val=&quot;007779C9&quot;/&gt;&lt;wsp:rsid wsp:val=&quot;00777CD9&quot;/&gt;&lt;wsp:rsid wsp:val=&quot;00777EE9&quot;/&gt;&lt;wsp:rsid wsp:val=&quot;007802B3&quot;/&gt;&lt;wsp:rsid wsp:val=&quot;00780657&quot;/&gt;&lt;wsp:rsid wsp:val=&quot;007807D3&quot;/&gt;&lt;wsp:rsid wsp:val=&quot;00780980&quot;/&gt;&lt;wsp:rsid wsp:val=&quot;007809DE&quot;/&gt;&lt;wsp:rsid wsp:val=&quot;007809E1&quot;/&gt;&lt;wsp:rsid wsp:val=&quot;00780ACE&quot;/&gt;&lt;wsp:rsid wsp:val=&quot;00780E4D&quot;/&gt;&lt;wsp:rsid wsp:val=&quot;0078146E&quot;/&gt;&lt;wsp:rsid wsp:val=&quot;00781633&quot;/&gt;&lt;wsp:rsid wsp:val=&quot;0078165E&quot;/&gt;&lt;wsp:rsid wsp:val=&quot;007816FD&quot;/&gt;&lt;wsp:rsid wsp:val=&quot;007818BF&quot;/&gt;&lt;wsp:rsid wsp:val=&quot;00781A70&quot;/&gt;&lt;wsp:rsid wsp:val=&quot;00781B9A&quot;/&gt;&lt;wsp:rsid wsp:val=&quot;00781D05&quot;/&gt;&lt;wsp:rsid wsp:val=&quot;00781DAD&quot;/&gt;&lt;wsp:rsid wsp:val=&quot;00782266&quot;/&gt;&lt;wsp:rsid wsp:val=&quot;0078243D&quot;/&gt;&lt;wsp:rsid wsp:val=&quot;00782610&quot;/&gt;&lt;wsp:rsid wsp:val=&quot;00782D8A&quot;/&gt;&lt;wsp:rsid wsp:val=&quot;00783315&quot;/&gt;&lt;wsp:rsid wsp:val=&quot;007833C3&quot;/&gt;&lt;wsp:rsid wsp:val=&quot;007837BE&quot;/&gt;&lt;wsp:rsid wsp:val=&quot;0078380D&quot;/&gt;&lt;wsp:rsid wsp:val=&quot;00783FC6&quot;/&gt;&lt;wsp:rsid wsp:val=&quot;007842FE&quot;/&gt;&lt;wsp:rsid wsp:val=&quot;00784477&quot;/&gt;&lt;wsp:rsid wsp:val=&quot;00784702&quot;/&gt;&lt;wsp:rsid wsp:val=&quot;00784C31&quot;/&gt;&lt;wsp:rsid wsp:val=&quot;00784EA1&quot;/&gt;&lt;wsp:rsid wsp:val=&quot;00784FC7&quot;/&gt;&lt;wsp:rsid wsp:val=&quot;00785397&quot;/&gt;&lt;wsp:rsid wsp:val=&quot;0078558E&quot;/&gt;&lt;wsp:rsid wsp:val=&quot;007855C0&quot;/&gt;&lt;wsp:rsid wsp:val=&quot;0078570A&quot;/&gt;&lt;wsp:rsid wsp:val=&quot;00785B35&quot;/&gt;&lt;wsp:rsid wsp:val=&quot;00785EF8&quot;/&gt;&lt;wsp:rsid wsp:val=&quot;007861D1&quot;/&gt;&lt;wsp:rsid wsp:val=&quot;00786272&quot;/&gt;&lt;wsp:rsid wsp:val=&quot;007864B2&quot;/&gt;&lt;wsp:rsid wsp:val=&quot;007864C6&quot;/&gt;&lt;wsp:rsid wsp:val=&quot;007864EA&quot;/&gt;&lt;wsp:rsid wsp:val=&quot;0078651F&quot;/&gt;&lt;wsp:rsid wsp:val=&quot;00786595&quot;/&gt;&lt;wsp:rsid wsp:val=&quot;007865F6&quot;/&gt;&lt;wsp:rsid wsp:val=&quot;00786620&quot;/&gt;&lt;wsp:rsid wsp:val=&quot;007868B7&quot;/&gt;&lt;wsp:rsid wsp:val=&quot;00786BC0&quot;/&gt;&lt;wsp:rsid wsp:val=&quot;00786BC4&quot;/&gt;&lt;wsp:rsid wsp:val=&quot;0078756D&quot;/&gt;&lt;wsp:rsid wsp:val=&quot;00787736&quot;/&gt;&lt;wsp:rsid wsp:val=&quot;00787977&quot;/&gt;&lt;wsp:rsid wsp:val=&quot;00787A55&quot;/&gt;&lt;wsp:rsid wsp:val=&quot;00787FF1&quot;/&gt;&lt;wsp:rsid wsp:val=&quot;00790050&quot;/&gt;&lt;wsp:rsid wsp:val=&quot;007901DB&quot;/&gt;&lt;wsp:rsid wsp:val=&quot;00790644&quot;/&gt;&lt;wsp:rsid wsp:val=&quot;00790AE2&quot;/&gt;&lt;wsp:rsid wsp:val=&quot;00790AFB&quot;/&gt;&lt;wsp:rsid wsp:val=&quot;00790D97&quot;/&gt;&lt;wsp:rsid wsp:val=&quot;007912E1&quot;/&gt;&lt;wsp:rsid wsp:val=&quot;007916D2&quot;/&gt;&lt;wsp:rsid wsp:val=&quot;00791ADE&quot;/&gt;&lt;wsp:rsid wsp:val=&quot;00791BEA&quot;/&gt;&lt;wsp:rsid wsp:val=&quot;007923A0&quot;/&gt;&lt;wsp:rsid wsp:val=&quot;007926B7&quot;/&gt;&lt;wsp:rsid wsp:val=&quot;00792DCC&quot;/&gt;&lt;wsp:rsid wsp:val=&quot;00792ECC&quot;/&gt;&lt;wsp:rsid wsp:val=&quot;00793042&quot;/&gt;&lt;wsp:rsid wsp:val=&quot;00793196&quot;/&gt;&lt;wsp:rsid wsp:val=&quot;00793444&quot;/&gt;&lt;wsp:rsid wsp:val=&quot;00793526&quot;/&gt;&lt;wsp:rsid wsp:val=&quot;007939C7&quot;/&gt;&lt;wsp:rsid wsp:val=&quot;00793F70&quot;/&gt;&lt;wsp:rsid wsp:val=&quot;00793F79&quot;/&gt;&lt;wsp:rsid wsp:val=&quot;00794038&quot;/&gt;&lt;wsp:rsid wsp:val=&quot;00794111&quot;/&gt;&lt;wsp:rsid wsp:val=&quot;007947FB&quot;/&gt;&lt;wsp:rsid wsp:val=&quot;00794869&quot;/&gt;&lt;wsp:rsid wsp:val=&quot;0079492A&quot;/&gt;&lt;wsp:rsid wsp:val=&quot;0079495C&quot;/&gt;&lt;wsp:rsid wsp:val=&quot;00794BF4&quot;/&gt;&lt;wsp:rsid wsp:val=&quot;00794D93&quot;/&gt;&lt;wsp:rsid wsp:val=&quot;00794DDD&quot;/&gt;&lt;wsp:rsid wsp:val=&quot;00795060&quot;/&gt;&lt;wsp:rsid wsp:val=&quot;007954AC&quot;/&gt;&lt;wsp:rsid wsp:val=&quot;00795567&quot;/&gt;&lt;wsp:rsid wsp:val=&quot;00795B0C&quot;/&gt;&lt;wsp:rsid wsp:val=&quot;0079601B&quot;/&gt;&lt;wsp:rsid wsp:val=&quot;007960FA&quot;/&gt;&lt;wsp:rsid wsp:val=&quot;0079611D&quot;/&gt;&lt;wsp:rsid wsp:val=&quot;007962E1&quot;/&gt;&lt;wsp:rsid wsp:val=&quot;0079663F&quot;/&gt;&lt;wsp:rsid wsp:val=&quot;00796CC8&quot;/&gt;&lt;wsp:rsid wsp:val=&quot;00796EBB&quot;/&gt;&lt;wsp:rsid wsp:val=&quot;00796F91&quot;/&gt;&lt;wsp:rsid wsp:val=&quot;00797804&quot;/&gt;&lt;wsp:rsid wsp:val=&quot;00797DAA&quot;/&gt;&lt;wsp:rsid wsp:val=&quot;00797FCF&quot;/&gt;&lt;wsp:rsid wsp:val=&quot;007A0616&quot;/&gt;&lt;wsp:rsid wsp:val=&quot;007A0763&quot;/&gt;&lt;wsp:rsid wsp:val=&quot;007A0DAC&quot;/&gt;&lt;wsp:rsid wsp:val=&quot;007A0E75&quot;/&gt;&lt;wsp:rsid wsp:val=&quot;007A10CA&quot;/&gt;&lt;wsp:rsid wsp:val=&quot;007A1189&quot;/&gt;&lt;wsp:rsid wsp:val=&quot;007A15BA&quot;/&gt;&lt;wsp:rsid wsp:val=&quot;007A166E&quot;/&gt;&lt;wsp:rsid wsp:val=&quot;007A1775&quot;/&gt;&lt;wsp:rsid wsp:val=&quot;007A1930&quot;/&gt;&lt;wsp:rsid wsp:val=&quot;007A1B63&quot;/&gt;&lt;wsp:rsid wsp:val=&quot;007A1FA4&quot;/&gt;&lt;wsp:rsid wsp:val=&quot;007A206F&quot;/&gt;&lt;wsp:rsid wsp:val=&quot;007A21A1&quot;/&gt;&lt;wsp:rsid wsp:val=&quot;007A221A&quot;/&gt;&lt;wsp:rsid wsp:val=&quot;007A23D9&quot;/&gt;&lt;wsp:rsid wsp:val=&quot;007A2BFF&quot;/&gt;&lt;wsp:rsid wsp:val=&quot;007A2DE7&quot;/&gt;&lt;wsp:rsid wsp:val=&quot;007A300F&quot;/&gt;&lt;wsp:rsid wsp:val=&quot;007A3040&quot;/&gt;&lt;wsp:rsid wsp:val=&quot;007A3373&quot;/&gt;&lt;wsp:rsid wsp:val=&quot;007A3395&quot;/&gt;&lt;wsp:rsid wsp:val=&quot;007A3408&quot;/&gt;&lt;wsp:rsid wsp:val=&quot;007A3505&quot;/&gt;&lt;wsp:rsid wsp:val=&quot;007A3BF2&quot;/&gt;&lt;wsp:rsid wsp:val=&quot;007A3CC5&quot;/&gt;&lt;wsp:rsid wsp:val=&quot;007A3E32&quot;/&gt;&lt;wsp:rsid wsp:val=&quot;007A4077&quot;/&gt;&lt;wsp:rsid wsp:val=&quot;007A41F0&quot;/&gt;&lt;wsp:rsid wsp:val=&quot;007A4264&quot;/&gt;&lt;wsp:rsid wsp:val=&quot;007A43F5&quot;/&gt;&lt;wsp:rsid wsp:val=&quot;007A4AF1&quot;/&gt;&lt;wsp:rsid wsp:val=&quot;007A4DD8&quot;/&gt;&lt;wsp:rsid wsp:val=&quot;007A4EC1&quot;/&gt;&lt;wsp:rsid wsp:val=&quot;007A5288&quot;/&gt;&lt;wsp:rsid wsp:val=&quot;007A57BA&quot;/&gt;&lt;wsp:rsid wsp:val=&quot;007A618D&quot;/&gt;&lt;wsp:rsid wsp:val=&quot;007A6333&quot;/&gt;&lt;wsp:rsid wsp:val=&quot;007A63AD&quot;/&gt;&lt;wsp:rsid wsp:val=&quot;007A6477&quot;/&gt;&lt;wsp:rsid wsp:val=&quot;007A6909&quot;/&gt;&lt;wsp:rsid wsp:val=&quot;007A6C50&quot;/&gt;&lt;wsp:rsid wsp:val=&quot;007A75A3&quot;/&gt;&lt;wsp:rsid wsp:val=&quot;007B017C&quot;/&gt;&lt;wsp:rsid wsp:val=&quot;007B0253&quot;/&gt;&lt;wsp:rsid wsp:val=&quot;007B04D5&quot;/&gt;&lt;wsp:rsid wsp:val=&quot;007B059C&quot;/&gt;&lt;wsp:rsid wsp:val=&quot;007B073B&quot;/&gt;&lt;wsp:rsid wsp:val=&quot;007B0865&quot;/&gt;&lt;wsp:rsid wsp:val=&quot;007B08AE&quot;/&gt;&lt;wsp:rsid wsp:val=&quot;007B0960&quot;/&gt;&lt;wsp:rsid wsp:val=&quot;007B09ED&quot;/&gt;&lt;wsp:rsid wsp:val=&quot;007B0B92&quot;/&gt;&lt;wsp:rsid wsp:val=&quot;007B1061&quot;/&gt;&lt;wsp:rsid wsp:val=&quot;007B19E4&quot;/&gt;&lt;wsp:rsid wsp:val=&quot;007B1F9A&quot;/&gt;&lt;wsp:rsid wsp:val=&quot;007B21A1&quot;/&gt;&lt;wsp:rsid wsp:val=&quot;007B21A9&quot;/&gt;&lt;wsp:rsid wsp:val=&quot;007B2446&quot;/&gt;&lt;wsp:rsid wsp:val=&quot;007B262F&quot;/&gt;&lt;wsp:rsid wsp:val=&quot;007B2638&quot;/&gt;&lt;wsp:rsid wsp:val=&quot;007B314C&quot;/&gt;&lt;wsp:rsid wsp:val=&quot;007B322B&quot;/&gt;&lt;wsp:rsid wsp:val=&quot;007B3475&quot;/&gt;&lt;wsp:rsid wsp:val=&quot;007B3476&quot;/&gt;&lt;wsp:rsid wsp:val=&quot;007B37C5&quot;/&gt;&lt;wsp:rsid wsp:val=&quot;007B3D55&quot;/&gt;&lt;wsp:rsid wsp:val=&quot;007B4049&quot;/&gt;&lt;wsp:rsid wsp:val=&quot;007B40AD&quot;/&gt;&lt;wsp:rsid wsp:val=&quot;007B448A&quot;/&gt;&lt;wsp:rsid wsp:val=&quot;007B44DC&quot;/&gt;&lt;wsp:rsid wsp:val=&quot;007B4543&quot;/&gt;&lt;wsp:rsid wsp:val=&quot;007B4747&quot;/&gt;&lt;wsp:rsid wsp:val=&quot;007B4874&quot;/&gt;&lt;wsp:rsid wsp:val=&quot;007B4937&quot;/&gt;&lt;wsp:rsid wsp:val=&quot;007B5A66&quot;/&gt;&lt;wsp:rsid wsp:val=&quot;007B5B35&quot;/&gt;&lt;wsp:rsid wsp:val=&quot;007B610B&quot;/&gt;&lt;wsp:rsid wsp:val=&quot;007B630D&quot;/&gt;&lt;wsp:rsid wsp:val=&quot;007B6901&quot;/&gt;&lt;wsp:rsid wsp:val=&quot;007B697F&quot;/&gt;&lt;wsp:rsid wsp:val=&quot;007B6F20&quot;/&gt;&lt;wsp:rsid wsp:val=&quot;007B7336&quot;/&gt;&lt;wsp:rsid wsp:val=&quot;007B7575&quot;/&gt;&lt;wsp:rsid wsp:val=&quot;007B769C&quot;/&gt;&lt;wsp:rsid wsp:val=&quot;007B76AC&quot;/&gt;&lt;wsp:rsid wsp:val=&quot;007C02F3&quot;/&gt;&lt;wsp:rsid wsp:val=&quot;007C0880&quot;/&gt;&lt;wsp:rsid wsp:val=&quot;007C0BD2&quot;/&gt;&lt;wsp:rsid wsp:val=&quot;007C0F3A&quot;/&gt;&lt;wsp:rsid wsp:val=&quot;007C1065&quot;/&gt;&lt;wsp:rsid wsp:val=&quot;007C13B7&quot;/&gt;&lt;wsp:rsid wsp:val=&quot;007C1537&quot;/&gt;&lt;wsp:rsid wsp:val=&quot;007C1AD4&quot;/&gt;&lt;wsp:rsid wsp:val=&quot;007C1B94&quot;/&gt;&lt;wsp:rsid wsp:val=&quot;007C2016&quot;/&gt;&lt;wsp:rsid wsp:val=&quot;007C27EF&quot;/&gt;&lt;wsp:rsid wsp:val=&quot;007C2A39&quot;/&gt;&lt;wsp:rsid wsp:val=&quot;007C31DC&quot;/&gt;&lt;wsp:rsid wsp:val=&quot;007C3593&quot;/&gt;&lt;wsp:rsid wsp:val=&quot;007C3740&quot;/&gt;&lt;wsp:rsid wsp:val=&quot;007C3D88&quot;/&gt;&lt;wsp:rsid wsp:val=&quot;007C3F14&quot;/&gt;&lt;wsp:rsid wsp:val=&quot;007C3FC8&quot;/&gt;&lt;wsp:rsid wsp:val=&quot;007C42DB&quot;/&gt;&lt;wsp:rsid wsp:val=&quot;007C46F5&quot;/&gt;&lt;wsp:rsid wsp:val=&quot;007C4EB1&quot;/&gt;&lt;wsp:rsid wsp:val=&quot;007C508D&quot;/&gt;&lt;wsp:rsid wsp:val=&quot;007C515A&quot;/&gt;&lt;wsp:rsid wsp:val=&quot;007C518E&quot;/&gt;&lt;wsp:rsid wsp:val=&quot;007C52ED&quot;/&gt;&lt;wsp:rsid wsp:val=&quot;007C539B&quot;/&gt;&lt;wsp:rsid wsp:val=&quot;007C56CE&quot;/&gt;&lt;wsp:rsid wsp:val=&quot;007C5954&quot;/&gt;&lt;wsp:rsid wsp:val=&quot;007C5AB0&quot;/&gt;&lt;wsp:rsid wsp:val=&quot;007C5CE6&quot;/&gt;&lt;wsp:rsid wsp:val=&quot;007C5DB6&quot;/&gt;&lt;wsp:rsid wsp:val=&quot;007C617C&quot;/&gt;&lt;wsp:rsid wsp:val=&quot;007C61E0&quot;/&gt;&lt;wsp:rsid wsp:val=&quot;007C62D9&quot;/&gt;&lt;wsp:rsid wsp:val=&quot;007C64BC&quot;/&gt;&lt;wsp:rsid wsp:val=&quot;007C653F&quot;/&gt;&lt;wsp:rsid wsp:val=&quot;007C6939&quot;/&gt;&lt;wsp:rsid wsp:val=&quot;007C6941&quot;/&gt;&lt;wsp:rsid wsp:val=&quot;007C6B31&quot;/&gt;&lt;wsp:rsid wsp:val=&quot;007C6B94&quot;/&gt;&lt;wsp:rsid wsp:val=&quot;007C6D8A&quot;/&gt;&lt;wsp:rsid wsp:val=&quot;007C728E&quot;/&gt;&lt;wsp:rsid wsp:val=&quot;007C794C&quot;/&gt;&lt;wsp:rsid wsp:val=&quot;007C7974&quot;/&gt;&lt;wsp:rsid wsp:val=&quot;007C7E68&quot;/&gt;&lt;wsp:rsid wsp:val=&quot;007C7EF3&quot;/&gt;&lt;wsp:rsid wsp:val=&quot;007D020B&quot;/&gt;&lt;wsp:rsid wsp:val=&quot;007D0677&quot;/&gt;&lt;wsp:rsid wsp:val=&quot;007D0758&quot;/&gt;&lt;wsp:rsid wsp:val=&quot;007D0779&quot;/&gt;&lt;wsp:rsid wsp:val=&quot;007D096E&quot;/&gt;&lt;wsp:rsid wsp:val=&quot;007D098C&quot;/&gt;&lt;wsp:rsid wsp:val=&quot;007D0ED7&quot;/&gt;&lt;wsp:rsid wsp:val=&quot;007D11B6&quot;/&gt;&lt;wsp:rsid wsp:val=&quot;007D11CE&quot;/&gt;&lt;wsp:rsid wsp:val=&quot;007D149C&quot;/&gt;&lt;wsp:rsid wsp:val=&quot;007D1558&quot;/&gt;&lt;wsp:rsid wsp:val=&quot;007D1802&quot;/&gt;&lt;wsp:rsid wsp:val=&quot;007D19FD&quot;/&gt;&lt;wsp:rsid wsp:val=&quot;007D1B55&quot;/&gt;&lt;wsp:rsid wsp:val=&quot;007D1B7C&quot;/&gt;&lt;wsp:rsid wsp:val=&quot;007D1F79&quot;/&gt;&lt;wsp:rsid wsp:val=&quot;007D214A&quot;/&gt;&lt;wsp:rsid wsp:val=&quot;007D230E&quot;/&gt;&lt;wsp:rsid wsp:val=&quot;007D24AD&quot;/&gt;&lt;wsp:rsid wsp:val=&quot;007D2E1E&quot;/&gt;&lt;wsp:rsid wsp:val=&quot;007D2E2A&quot;/&gt;&lt;wsp:rsid wsp:val=&quot;007D357E&quot;/&gt;&lt;wsp:rsid wsp:val=&quot;007D3889&quot;/&gt;&lt;wsp:rsid wsp:val=&quot;007D39A2&quot;/&gt;&lt;wsp:rsid wsp:val=&quot;007D39D7&quot;/&gt;&lt;wsp:rsid wsp:val=&quot;007D469D&quot;/&gt;&lt;wsp:rsid wsp:val=&quot;007D4C23&quot;/&gt;&lt;wsp:rsid wsp:val=&quot;007D4D9A&quot;/&gt;&lt;wsp:rsid wsp:val=&quot;007D4FD0&quot;/&gt;&lt;wsp:rsid wsp:val=&quot;007D4FF2&quot;/&gt;&lt;wsp:rsid wsp:val=&quot;007D512C&quot;/&gt;&lt;wsp:rsid wsp:val=&quot;007D5136&quot;/&gt;&lt;wsp:rsid wsp:val=&quot;007D526F&quot;/&gt;&lt;wsp:rsid wsp:val=&quot;007D5927&quot;/&gt;&lt;wsp:rsid wsp:val=&quot;007D5EE8&quot;/&gt;&lt;wsp:rsid wsp:val=&quot;007D6310&quot;/&gt;&lt;wsp:rsid wsp:val=&quot;007D647B&quot;/&gt;&lt;wsp:rsid wsp:val=&quot;007D673F&quot;/&gt;&lt;wsp:rsid wsp:val=&quot;007D68F4&quot;/&gt;&lt;wsp:rsid wsp:val=&quot;007D6BBD&quot;/&gt;&lt;wsp:rsid wsp:val=&quot;007D6C84&quot;/&gt;&lt;wsp:rsid wsp:val=&quot;007D6CD1&quot;/&gt;&lt;wsp:rsid wsp:val=&quot;007D6CE5&quot;/&gt;&lt;wsp:rsid wsp:val=&quot;007D6EF0&quot;/&gt;&lt;wsp:rsid wsp:val=&quot;007D7042&quot;/&gt;&lt;wsp:rsid wsp:val=&quot;007D7059&quot;/&gt;&lt;wsp:rsid wsp:val=&quot;007D7278&quot;/&gt;&lt;wsp:rsid wsp:val=&quot;007D7532&quot;/&gt;&lt;wsp:rsid wsp:val=&quot;007D78FD&quot;/&gt;&lt;wsp:rsid wsp:val=&quot;007D794A&quot;/&gt;&lt;wsp:rsid wsp:val=&quot;007D7C4B&quot;/&gt;&lt;wsp:rsid wsp:val=&quot;007D7D7B&quot;/&gt;&lt;wsp:rsid wsp:val=&quot;007D7E94&quot;/&gt;&lt;wsp:rsid wsp:val=&quot;007D7F16&quot;/&gt;&lt;wsp:rsid wsp:val=&quot;007D7FEF&quot;/&gt;&lt;wsp:rsid wsp:val=&quot;007E00E9&quot;/&gt;&lt;wsp:rsid wsp:val=&quot;007E0162&quot;/&gt;&lt;wsp:rsid wsp:val=&quot;007E02CC&quot;/&gt;&lt;wsp:rsid wsp:val=&quot;007E07FD&quot;/&gt;&lt;wsp:rsid wsp:val=&quot;007E0981&quot;/&gt;&lt;wsp:rsid wsp:val=&quot;007E0986&quot;/&gt;&lt;wsp:rsid wsp:val=&quot;007E0AA5&quot;/&gt;&lt;wsp:rsid wsp:val=&quot;007E0C8C&quot;/&gt;&lt;wsp:rsid wsp:val=&quot;007E1479&quot;/&gt;&lt;wsp:rsid wsp:val=&quot;007E152B&quot;/&gt;&lt;wsp:rsid wsp:val=&quot;007E1A55&quot;/&gt;&lt;wsp:rsid wsp:val=&quot;007E1BD9&quot;/&gt;&lt;wsp:rsid wsp:val=&quot;007E1CB1&quot;/&gt;&lt;wsp:rsid wsp:val=&quot;007E1D0D&quot;/&gt;&lt;wsp:rsid wsp:val=&quot;007E201B&quot;/&gt;&lt;wsp:rsid wsp:val=&quot;007E2146&quot;/&gt;&lt;wsp:rsid wsp:val=&quot;007E2B64&quot;/&gt;&lt;wsp:rsid wsp:val=&quot;007E2E36&quot;/&gt;&lt;wsp:rsid wsp:val=&quot;007E2F69&quot;/&gt;&lt;wsp:rsid wsp:val=&quot;007E3016&quot;/&gt;&lt;wsp:rsid wsp:val=&quot;007E35CD&quot;/&gt;&lt;wsp:rsid wsp:val=&quot;007E36A9&quot;/&gt;&lt;wsp:rsid wsp:val=&quot;007E3E9D&quot;/&gt;&lt;wsp:rsid wsp:val=&quot;007E48CD&quot;/&gt;&lt;wsp:rsid wsp:val=&quot;007E48E4&quot;/&gt;&lt;wsp:rsid wsp:val=&quot;007E4BA0&quot;/&gt;&lt;wsp:rsid wsp:val=&quot;007E4D7A&quot;/&gt;&lt;wsp:rsid wsp:val=&quot;007E4F0D&quot;/&gt;&lt;wsp:rsid wsp:val=&quot;007E52BA&quot;/&gt;&lt;wsp:rsid wsp:val=&quot;007E531F&quot;/&gt;&lt;wsp:rsid wsp:val=&quot;007E5869&quot;/&gt;&lt;wsp:rsid wsp:val=&quot;007E5A14&quot;/&gt;&lt;wsp:rsid wsp:val=&quot;007E5FFD&quot;/&gt;&lt;wsp:rsid wsp:val=&quot;007E62E6&quot;/&gt;&lt;wsp:rsid wsp:val=&quot;007E6523&quot;/&gt;&lt;wsp:rsid wsp:val=&quot;007E667C&quot;/&gt;&lt;wsp:rsid wsp:val=&quot;007E6735&quot;/&gt;&lt;wsp:rsid wsp:val=&quot;007E67F4&quot;/&gt;&lt;wsp:rsid wsp:val=&quot;007E697C&quot;/&gt;&lt;wsp:rsid wsp:val=&quot;007E6D61&quot;/&gt;&lt;wsp:rsid wsp:val=&quot;007E6EF1&quot;/&gt;&lt;wsp:rsid wsp:val=&quot;007E72E6&quot;/&gt;&lt;wsp:rsid wsp:val=&quot;007E74CE&quot;/&gt;&lt;wsp:rsid wsp:val=&quot;007E7B2B&quot;/&gt;&lt;wsp:rsid wsp:val=&quot;007E7CBA&quot;/&gt;&lt;wsp:rsid wsp:val=&quot;007F053C&quot;/&gt;&lt;wsp:rsid wsp:val=&quot;007F05E0&quot;/&gt;&lt;wsp:rsid wsp:val=&quot;007F061B&quot;/&gt;&lt;wsp:rsid wsp:val=&quot;007F0765&quot;/&gt;&lt;wsp:rsid wsp:val=&quot;007F0B77&quot;/&gt;&lt;wsp:rsid wsp:val=&quot;007F0DD3&quot;/&gt;&lt;wsp:rsid wsp:val=&quot;007F18C0&quot;/&gt;&lt;wsp:rsid wsp:val=&quot;007F1F0A&quot;/&gt;&lt;wsp:rsid wsp:val=&quot;007F1F2D&quot;/&gt;&lt;wsp:rsid wsp:val=&quot;007F22A5&quot;/&gt;&lt;wsp:rsid wsp:val=&quot;007F2492&quot;/&gt;&lt;wsp:rsid wsp:val=&quot;007F273A&quot;/&gt;&lt;wsp:rsid wsp:val=&quot;007F2CE1&quot;/&gt;&lt;wsp:rsid wsp:val=&quot;007F2D92&quot;/&gt;&lt;wsp:rsid wsp:val=&quot;007F2DBB&quot;/&gt;&lt;wsp:rsid wsp:val=&quot;007F2ED4&quot;/&gt;&lt;wsp:rsid wsp:val=&quot;007F3471&quot;/&gt;&lt;wsp:rsid wsp:val=&quot;007F3965&quot;/&gt;&lt;wsp:rsid wsp:val=&quot;007F3E3E&quot;/&gt;&lt;wsp:rsid wsp:val=&quot;007F3F99&quot;/&gt;&lt;wsp:rsid wsp:val=&quot;007F3FB0&quot;/&gt;&lt;wsp:rsid wsp:val=&quot;007F43A9&quot;/&gt;&lt;wsp:rsid wsp:val=&quot;007F4629&quot;/&gt;&lt;wsp:rsid wsp:val=&quot;007F4662&quot;/&gt;&lt;wsp:rsid wsp:val=&quot;007F4C6F&quot;/&gt;&lt;wsp:rsid wsp:val=&quot;007F5608&quot;/&gt;&lt;wsp:rsid wsp:val=&quot;007F5874&quot;/&gt;&lt;wsp:rsid wsp:val=&quot;007F5D4A&quot;/&gt;&lt;wsp:rsid wsp:val=&quot;007F5DE5&quot;/&gt;&lt;wsp:rsid wsp:val=&quot;007F601B&quot;/&gt;&lt;wsp:rsid wsp:val=&quot;007F62A1&quot;/&gt;&lt;wsp:rsid wsp:val=&quot;007F64B3&quot;/&gt;&lt;wsp:rsid wsp:val=&quot;007F6562&quot;/&gt;&lt;wsp:rsid wsp:val=&quot;007F65F2&quot;/&gt;&lt;wsp:rsid wsp:val=&quot;007F6991&quot;/&gt;&lt;wsp:rsid wsp:val=&quot;007F70D6&quot;/&gt;&lt;wsp:rsid wsp:val=&quot;007F74CC&quot;/&gt;&lt;wsp:rsid wsp:val=&quot;007F767E&quot;/&gt;&lt;wsp:rsid wsp:val=&quot;007F7864&quot;/&gt;&lt;wsp:rsid wsp:val=&quot;007F7938&quot;/&gt;&lt;wsp:rsid wsp:val=&quot;007F795B&quot;/&gt;&lt;wsp:rsid wsp:val=&quot;007F7B6D&quot;/&gt;&lt;wsp:rsid wsp:val=&quot;007F7C2F&quot;/&gt;&lt;wsp:rsid wsp:val=&quot;007F7C92&quot;/&gt;&lt;wsp:rsid wsp:val=&quot;007F7D29&quot;/&gt;&lt;wsp:rsid wsp:val=&quot;008000A8&quot;/&gt;&lt;wsp:rsid wsp:val=&quot;00800104&quot;/&gt;&lt;wsp:rsid wsp:val=&quot;00800184&quot;/&gt;&lt;wsp:rsid wsp:val=&quot;00800344&quot;/&gt;&lt;wsp:rsid wsp:val=&quot;008007EA&quot;/&gt;&lt;wsp:rsid wsp:val=&quot;00800994&quot;/&gt;&lt;wsp:rsid wsp:val=&quot;00800D5F&quot;/&gt;&lt;wsp:rsid wsp:val=&quot;00800F7C&quot;/&gt;&lt;wsp:rsid wsp:val=&quot;008010E5&quot;/&gt;&lt;wsp:rsid wsp:val=&quot;008013B8&quot;/&gt;&lt;wsp:rsid wsp:val=&quot;008015DA&quot;/&gt;&lt;wsp:rsid wsp:val=&quot;0080179D&quot;/&gt;&lt;wsp:rsid wsp:val=&quot;00801838&quot;/&gt;&lt;wsp:rsid wsp:val=&quot;00801C57&quot;/&gt;&lt;wsp:rsid wsp:val=&quot;00801E1E&quot;/&gt;&lt;wsp:rsid wsp:val=&quot;00801FBC&quot;/&gt;&lt;wsp:rsid wsp:val=&quot;00802410&quot;/&gt;&lt;wsp:rsid wsp:val=&quot;0080244A&quot;/&gt;&lt;wsp:rsid wsp:val=&quot;00802D96&quot;/&gt;&lt;wsp:rsid wsp:val=&quot;00802FD1&quot;/&gt;&lt;wsp:rsid wsp:val=&quot;008037C8&quot;/&gt;&lt;wsp:rsid wsp:val=&quot;00803E2E&quot;/&gt;&lt;wsp:rsid wsp:val=&quot;00803E76&quot;/&gt;&lt;wsp:rsid wsp:val=&quot;00803F89&quot;/&gt;&lt;wsp:rsid wsp:val=&quot;008040BD&quot;/&gt;&lt;wsp:rsid wsp:val=&quot;008041E1&quot;/&gt;&lt;wsp:rsid wsp:val=&quot;00804867&quot;/&gt;&lt;wsp:rsid wsp:val=&quot;00804993&quot;/&gt;&lt;wsp:rsid wsp:val=&quot;00804B2F&quot;/&gt;&lt;wsp:rsid wsp:val=&quot;0080514B&quot;/&gt;&lt;wsp:rsid wsp:val=&quot;008052EF&quot;/&gt;&lt;wsp:rsid wsp:val=&quot;0080545E&quot;/&gt;&lt;wsp:rsid wsp:val=&quot;00805C83&quot;/&gt;&lt;wsp:rsid wsp:val=&quot;0080611C&quot;/&gt;&lt;wsp:rsid wsp:val=&quot;008062EE&quot;/&gt;&lt;wsp:rsid wsp:val=&quot;0080659B&quot;/&gt;&lt;wsp:rsid wsp:val=&quot;008065D1&quot;/&gt;&lt;wsp:rsid wsp:val=&quot;008068B1&quot;/&gt;&lt;wsp:rsid wsp:val=&quot;00806979&quot;/&gt;&lt;wsp:rsid wsp:val=&quot;0080699F&quot;/&gt;&lt;wsp:rsid wsp:val=&quot;00806A16&quot;/&gt;&lt;wsp:rsid wsp:val=&quot;00806C7B&quot;/&gt;&lt;wsp:rsid wsp:val=&quot;00806D29&quot;/&gt;&lt;wsp:rsid wsp:val=&quot;008075E5&quot;/&gt;&lt;wsp:rsid wsp:val=&quot;00807705&quot;/&gt;&lt;wsp:rsid wsp:val=&quot;0080770D&quot;/&gt;&lt;wsp:rsid wsp:val=&quot;00807D28&quot;/&gt;&lt;wsp:rsid wsp:val=&quot;00807D5E&quot;/&gt;&lt;wsp:rsid wsp:val=&quot;00807E1B&quot;/&gt;&lt;wsp:rsid wsp:val=&quot;0081012C&quot;/&gt;&lt;wsp:rsid wsp:val=&quot;0081028A&quot;/&gt;&lt;wsp:rsid wsp:val=&quot;008108A4&quot;/&gt;&lt;wsp:rsid wsp:val=&quot;00810A6E&quot;/&gt;&lt;wsp:rsid wsp:val=&quot;00810C3E&quot;/&gt;&lt;wsp:rsid wsp:val=&quot;00810C5D&quot;/&gt;&lt;wsp:rsid wsp:val=&quot;00810DE9&quot;/&gt;&lt;wsp:rsid wsp:val=&quot;00810EAE&quot;/&gt;&lt;wsp:rsid wsp:val=&quot;00811036&quot;/&gt;&lt;wsp:rsid wsp:val=&quot;00811DC3&quot;/&gt;&lt;wsp:rsid wsp:val=&quot;00811EF6&quot;/&gt;&lt;wsp:rsid wsp:val=&quot;008123D5&quot;/&gt;&lt;wsp:rsid wsp:val=&quot;008124FE&quot;/&gt;&lt;wsp:rsid wsp:val=&quot;008127B0&quot;/&gt;&lt;wsp:rsid wsp:val=&quot;008128E5&quot;/&gt;&lt;wsp:rsid wsp:val=&quot;00812EFD&quot;/&gt;&lt;wsp:rsid wsp:val=&quot;0081389D&quot;/&gt;&lt;wsp:rsid wsp:val=&quot;00813987&quot;/&gt;&lt;wsp:rsid wsp:val=&quot;00813A3A&quot;/&gt;&lt;wsp:rsid wsp:val=&quot;00813B5E&quot;/&gt;&lt;wsp:rsid wsp:val=&quot;00813BB9&quot;/&gt;&lt;wsp:rsid wsp:val=&quot;00813CE0&quot;/&gt;&lt;wsp:rsid wsp:val=&quot;00814145&quot;/&gt;&lt;wsp:rsid wsp:val=&quot;0081433F&quot;/&gt;&lt;wsp:rsid wsp:val=&quot;008143A0&quot;/&gt;&lt;wsp:rsid wsp:val=&quot;00814680&quot;/&gt;&lt;wsp:rsid wsp:val=&quot;00814834&quot;/&gt;&lt;wsp:rsid wsp:val=&quot;00814A14&quot;/&gt;&lt;wsp:rsid wsp:val=&quot;00814B38&quot;/&gt;&lt;wsp:rsid wsp:val=&quot;00814B65&quot;/&gt;&lt;wsp:rsid wsp:val=&quot;00814BB0&quot;/&gt;&lt;wsp:rsid wsp:val=&quot;00814C34&quot;/&gt;&lt;wsp:rsid wsp:val=&quot;00814D2B&quot;/&gt;&lt;wsp:rsid wsp:val=&quot;00815038&quot;/&gt;&lt;wsp:rsid wsp:val=&quot;00815234&quot;/&gt;&lt;wsp:rsid wsp:val=&quot;0081535D&quot;/&gt;&lt;wsp:rsid wsp:val=&quot;0081541F&quot;/&gt;&lt;wsp:rsid wsp:val=&quot;008154B6&quot;/&gt;&lt;wsp:rsid wsp:val=&quot;008155E8&quot;/&gt;&lt;wsp:rsid wsp:val=&quot;00815706&quot;/&gt;&lt;wsp:rsid wsp:val=&quot;00815E7B&quot;/&gt;&lt;wsp:rsid wsp:val=&quot;00815F85&quot;/&gt;&lt;wsp:rsid wsp:val=&quot;00815FCA&quot;/&gt;&lt;wsp:rsid wsp:val=&quot;00816654&quot;/&gt;&lt;wsp:rsid wsp:val=&quot;00816A54&quot;/&gt;&lt;wsp:rsid wsp:val=&quot;00816D94&quot;/&gt;&lt;wsp:rsid wsp:val=&quot;0081705E&quot;/&gt;&lt;wsp:rsid wsp:val=&quot;00817508&quot;/&gt;&lt;wsp:rsid wsp:val=&quot;0081787C&quot;/&gt;&lt;wsp:rsid wsp:val=&quot;00817B64&quot;/&gt;&lt;wsp:rsid wsp:val=&quot;00817B8F&quot;/&gt;&lt;wsp:rsid wsp:val=&quot;00817BB2&quot;/&gt;&lt;wsp:rsid wsp:val=&quot;00817C96&quot;/&gt;&lt;wsp:rsid wsp:val=&quot;00817D2A&quot;/&gt;&lt;wsp:rsid wsp:val=&quot;00817E73&quot;/&gt;&lt;wsp:rsid wsp:val=&quot;00817F27&quot;/&gt;&lt;wsp:rsid wsp:val=&quot;00820A6A&quot;/&gt;&lt;wsp:rsid wsp:val=&quot;00820B95&quot;/&gt;&lt;wsp:rsid wsp:val=&quot;00820D96&quot;/&gt;&lt;wsp:rsid wsp:val=&quot;00820DF1&quot;/&gt;&lt;wsp:rsid wsp:val=&quot;008216C4&quot;/&gt;&lt;wsp:rsid wsp:val=&quot;0082172C&quot;/&gt;&lt;wsp:rsid wsp:val=&quot;008218FF&quot;/&gt;&lt;wsp:rsid wsp:val=&quot;008225AF&quot;/&gt;&lt;wsp:rsid wsp:val=&quot;0082290B&quot;/&gt;&lt;wsp:rsid wsp:val=&quot;00823335&quot;/&gt;&lt;wsp:rsid wsp:val=&quot;008237B2&quot;/&gt;&lt;wsp:rsid wsp:val=&quot;00823F61&quot;/&gt;&lt;wsp:rsid wsp:val=&quot;0082449E&quot;/&gt;&lt;wsp:rsid wsp:val=&quot;00824782&quot;/&gt;&lt;wsp:rsid wsp:val=&quot;008248CF&quot;/&gt;&lt;wsp:rsid wsp:val=&quot;008249FF&quot;/&gt;&lt;wsp:rsid wsp:val=&quot;00824E24&quot;/&gt;&lt;wsp:rsid wsp:val=&quot;008251EC&quot;/&gt;&lt;wsp:rsid wsp:val=&quot;0082529D&quot;/&gt;&lt;wsp:rsid wsp:val=&quot;0082542B&quot;/&gt;&lt;wsp:rsid wsp:val=&quot;008255EB&quot;/&gt;&lt;wsp:rsid wsp:val=&quot;0082584D&quot;/&gt;&lt;wsp:rsid wsp:val=&quot;00825A3F&quot;/&gt;&lt;wsp:rsid wsp:val=&quot;00825DD4&quot;/&gt;&lt;wsp:rsid wsp:val=&quot;00826204&quot;/&gt;&lt;wsp:rsid wsp:val=&quot;0082649A&quot;/&gt;&lt;wsp:rsid wsp:val=&quot;00826856&quot;/&gt;&lt;wsp:rsid wsp:val=&quot;00826B13&quot;/&gt;&lt;wsp:rsid wsp:val=&quot;00826D90&quot;/&gt;&lt;wsp:rsid wsp:val=&quot;00827015&quot;/&gt;&lt;wsp:rsid wsp:val=&quot;00827109&quot;/&gt;&lt;wsp:rsid wsp:val=&quot;00827120&quot;/&gt;&lt;wsp:rsid wsp:val=&quot;00827256&quot;/&gt;&lt;wsp:rsid wsp:val=&quot;008273B2&quot;/&gt;&lt;wsp:rsid wsp:val=&quot;00827648&quot;/&gt;&lt;wsp:rsid wsp:val=&quot;00827A41&quot;/&gt;&lt;wsp:rsid wsp:val=&quot;00827AF3&quot;/&gt;&lt;wsp:rsid wsp:val=&quot;00827DAF&quot;/&gt;&lt;wsp:rsid wsp:val=&quot;0083056F&quot;/&gt;&lt;wsp:rsid wsp:val=&quot;00830DE5&quot;/&gt;&lt;wsp:rsid wsp:val=&quot;00830F16&quot;/&gt;&lt;wsp:rsid wsp:val=&quot;00830FF4&quot;/&gt;&lt;wsp:rsid wsp:val=&quot;00831198&quot;/&gt;&lt;wsp:rsid wsp:val=&quot;00831308&quot;/&gt;&lt;wsp:rsid wsp:val=&quot;008314BC&quot;/&gt;&lt;wsp:rsid wsp:val=&quot;00831553&quot;/&gt;&lt;wsp:rsid wsp:val=&quot;008316FF&quot;/&gt;&lt;wsp:rsid wsp:val=&quot;00831BC9&quot;/&gt;&lt;wsp:rsid wsp:val=&quot;00832142&quot;/&gt;&lt;wsp:rsid wsp:val=&quot;0083238B&quot;/&gt;&lt;wsp:rsid wsp:val=&quot;008328C0&quot;/&gt;&lt;wsp:rsid wsp:val=&quot;008328F6&quot;/&gt;&lt;wsp:rsid wsp:val=&quot;00832C18&quot;/&gt;&lt;wsp:rsid wsp:val=&quot;00832CAF&quot;/&gt;&lt;wsp:rsid wsp:val=&quot;00832DCD&quot;/&gt;&lt;wsp:rsid wsp:val=&quot;008330DB&quot;/&gt;&lt;wsp:rsid wsp:val=&quot;00833202&quot;/&gt;&lt;wsp:rsid wsp:val=&quot;00833396&quot;/&gt;&lt;wsp:rsid wsp:val=&quot;00833A61&quot;/&gt;&lt;wsp:rsid wsp:val=&quot;00833C8F&quot;/&gt;&lt;wsp:rsid wsp:val=&quot;00833EF5&quot;/&gt;&lt;wsp:rsid wsp:val=&quot;0083417A&quot;/&gt;&lt;wsp:rsid wsp:val=&quot;008342ED&quot;/&gt;&lt;wsp:rsid wsp:val=&quot;008343F3&quot;/&gt;&lt;wsp:rsid wsp:val=&quot;00834512&quot;/&gt;&lt;wsp:rsid wsp:val=&quot;00834566&quot;/&gt;&lt;wsp:rsid wsp:val=&quot;00834746&quot;/&gt;&lt;wsp:rsid wsp:val=&quot;00834969&quot;/&gt;&lt;wsp:rsid wsp:val=&quot;008349E7&quot;/&gt;&lt;wsp:rsid wsp:val=&quot;00835B0A&quot;/&gt;&lt;wsp:rsid wsp:val=&quot;00835B82&quot;/&gt;&lt;wsp:rsid wsp:val=&quot;00835D1F&quot;/&gt;&lt;wsp:rsid wsp:val=&quot;00835DCA&quot;/&gt;&lt;wsp:rsid wsp:val=&quot;00836133&quot;/&gt;&lt;wsp:rsid wsp:val=&quot;00836310&quot;/&gt;&lt;wsp:rsid wsp:val=&quot;0083657B&quot;/&gt;&lt;wsp:rsid wsp:val=&quot;008365AD&quot;/&gt;&lt;wsp:rsid wsp:val=&quot;00836B5B&quot;/&gt;&lt;wsp:rsid wsp:val=&quot;00836FC2&quot;/&gt;&lt;wsp:rsid wsp:val=&quot;00837034&quot;/&gt;&lt;wsp:rsid wsp:val=&quot;00837180&quot;/&gt;&lt;wsp:rsid wsp:val=&quot;0083732F&quot;/&gt;&lt;wsp:rsid wsp:val=&quot;0083768C&quot;/&gt;&lt;wsp:rsid wsp:val=&quot;00837C05&quot;/&gt;&lt;wsp:rsid wsp:val=&quot;00837ED1&quot;/&gt;&lt;wsp:rsid wsp:val=&quot;008401C3&quot;/&gt;&lt;wsp:rsid wsp:val=&quot;008403BA&quot;/&gt;&lt;wsp:rsid wsp:val=&quot;008404D7&quot;/&gt;&lt;wsp:rsid wsp:val=&quot;00840634&quot;/&gt;&lt;wsp:rsid wsp:val=&quot;0084074F&quot;/&gt;&lt;wsp:rsid wsp:val=&quot;00840A68&quot;/&gt;&lt;wsp:rsid wsp:val=&quot;00840A83&quot;/&gt;&lt;wsp:rsid wsp:val=&quot;00840D46&quot;/&gt;&lt;wsp:rsid wsp:val=&quot;008410EF&quot;/&gt;&lt;wsp:rsid wsp:val=&quot;0084140E&quot;/&gt;&lt;wsp:rsid wsp:val=&quot;00841573&quot;/&gt;&lt;wsp:rsid wsp:val=&quot;0084176F&quot;/&gt;&lt;wsp:rsid wsp:val=&quot;008419A1&quot;/&gt;&lt;wsp:rsid wsp:val=&quot;00841D46&quot;/&gt;&lt;wsp:rsid wsp:val=&quot;00841EB3&quot;/&gt;&lt;wsp:rsid wsp:val=&quot;00842061&quot;/&gt;&lt;wsp:rsid wsp:val=&quot;008422E6&quot;/&gt;&lt;wsp:rsid wsp:val=&quot;00842DB7&quot;/&gt;&lt;wsp:rsid wsp:val=&quot;00842DDE&quot;/&gt;&lt;wsp:rsid wsp:val=&quot;00842E3C&quot;/&gt;&lt;wsp:rsid wsp:val=&quot;0084387F&quot;/&gt;&lt;wsp:rsid wsp:val=&quot;00843AFD&quot;/&gt;&lt;wsp:rsid wsp:val=&quot;008444F8&quot;/&gt;&lt;wsp:rsid wsp:val=&quot;00844750&quot;/&gt;&lt;wsp:rsid wsp:val=&quot;00844852&quot;/&gt;&lt;wsp:rsid wsp:val=&quot;00844991&quot;/&gt;&lt;wsp:rsid wsp:val=&quot;00844C44&quot;/&gt;&lt;wsp:rsid wsp:val=&quot;00844FD3&quot;/&gt;&lt;wsp:rsid wsp:val=&quot;008454A9&quot;/&gt;&lt;wsp:rsid wsp:val=&quot;00845A79&quot;/&gt;&lt;wsp:rsid wsp:val=&quot;00845CE0&quot;/&gt;&lt;wsp:rsid wsp:val=&quot;00845F51&quot;/&gt;&lt;wsp:rsid wsp:val=&quot;00845F6D&quot;/&gt;&lt;wsp:rsid wsp:val=&quot;00846106&quot;/&gt;&lt;wsp:rsid wsp:val=&quot;0084625C&quot;/&gt;&lt;wsp:rsid wsp:val=&quot;008462CF&quot;/&gt;&lt;wsp:rsid wsp:val=&quot;008462E7&quot;/&gt;&lt;wsp:rsid wsp:val=&quot;00846306&quot;/&gt;&lt;wsp:rsid wsp:val=&quot;00846467&quot;/&gt;&lt;wsp:rsid wsp:val=&quot;0084659A&quot;/&gt;&lt;wsp:rsid wsp:val=&quot;00846692&quot;/&gt;&lt;wsp:rsid wsp:val=&quot;00846D91&quot;/&gt;&lt;wsp:rsid wsp:val=&quot;00846DB9&quot;/&gt;&lt;wsp:rsid wsp:val=&quot;00847308&quot;/&gt;&lt;wsp:rsid wsp:val=&quot;0084731E&quot;/&gt;&lt;wsp:rsid wsp:val=&quot;00847991&quot;/&gt;&lt;wsp:rsid wsp:val=&quot;00847C4E&quot;/&gt;&lt;wsp:rsid wsp:val=&quot;00847FC9&quot;/&gt;&lt;wsp:rsid wsp:val=&quot;00850322&quot;/&gt;&lt;wsp:rsid wsp:val=&quot;00850B8D&quot;/&gt;&lt;wsp:rsid wsp:val=&quot;008512A3&quot;/&gt;&lt;wsp:rsid wsp:val=&quot;0085130C&quot;/&gt;&lt;wsp:rsid wsp:val=&quot;00851768&quot;/&gt;&lt;wsp:rsid wsp:val=&quot;00851B22&quot;/&gt;&lt;wsp:rsid wsp:val=&quot;00851BAB&quot;/&gt;&lt;wsp:rsid wsp:val=&quot;00851FEE&quot;/&gt;&lt;wsp:rsid wsp:val=&quot;00852091&quot;/&gt;&lt;wsp:rsid wsp:val=&quot;008521C5&quot;/&gt;&lt;wsp:rsid wsp:val=&quot;00852338&quot;/&gt;&lt;wsp:rsid wsp:val=&quot;008526A5&quot;/&gt;&lt;wsp:rsid wsp:val=&quot;008528AB&quot;/&gt;&lt;wsp:rsid wsp:val=&quot;008528C6&quot;/&gt;&lt;wsp:rsid wsp:val=&quot;00852F3B&quot;/&gt;&lt;wsp:rsid wsp:val=&quot;0085344B&quot;/&gt;&lt;wsp:rsid wsp:val=&quot;00853B2A&quot;/&gt;&lt;wsp:rsid wsp:val=&quot;00853C45&quot;/&gt;&lt;wsp:rsid wsp:val=&quot;00853C78&quot;/&gt;&lt;wsp:rsid wsp:val=&quot;00853E6B&quot;/&gt;&lt;wsp:rsid wsp:val=&quot;00854090&quot;/&gt;&lt;wsp:rsid wsp:val=&quot;008540E5&quot;/&gt;&lt;wsp:rsid wsp:val=&quot;00854983&quot;/&gt;&lt;wsp:rsid wsp:val=&quot;00854AFE&quot;/&gt;&lt;wsp:rsid wsp:val=&quot;00854B60&quot;/&gt;&lt;wsp:rsid wsp:val=&quot;00854CED&quot;/&gt;&lt;wsp:rsid wsp:val=&quot;008551AA&quot;/&gt;&lt;wsp:rsid wsp:val=&quot;00855AFE&quot;/&gt;&lt;wsp:rsid wsp:val=&quot;00855B8E&quot;/&gt;&lt;wsp:rsid wsp:val=&quot;00855E16&quot;/&gt;&lt;wsp:rsid wsp:val=&quot;00855F1C&quot;/&gt;&lt;wsp:rsid wsp:val=&quot;00856301&quot;/&gt;&lt;wsp:rsid wsp:val=&quot;008564B0&quot;/&gt;&lt;wsp:rsid wsp:val=&quot;00856562&quot;/&gt;&lt;wsp:rsid wsp:val=&quot;008566E7&quot;/&gt;&lt;wsp:rsid wsp:val=&quot;008569DF&quot;/&gt;&lt;wsp:rsid wsp:val=&quot;00856E4A&quot;/&gt;&lt;wsp:rsid wsp:val=&quot;00856FCF&quot;/&gt;&lt;wsp:rsid wsp:val=&quot;00856FF3&quot;/&gt;&lt;wsp:rsid wsp:val=&quot;0085722A&quot;/&gt;&lt;wsp:rsid wsp:val=&quot;00857790&quot;/&gt;&lt;wsp:rsid wsp:val=&quot;008577BE&quot;/&gt;&lt;wsp:rsid wsp:val=&quot;00857AAA&quot;/&gt;&lt;wsp:rsid wsp:val=&quot;00857C34&quot;/&gt;&lt;wsp:rsid wsp:val=&quot;00857F34&quot;/&gt;&lt;wsp:rsid wsp:val=&quot;00860315&quot;/&gt;&lt;wsp:rsid wsp:val=&quot;0086037F&quot;/&gt;&lt;wsp:rsid wsp:val=&quot;008615CD&quot;/&gt;&lt;wsp:rsid wsp:val=&quot;00861606&quot;/&gt;&lt;wsp:rsid wsp:val=&quot;00861B41&quot;/&gt;&lt;wsp:rsid wsp:val=&quot;00861BAF&quot;/&gt;&lt;wsp:rsid wsp:val=&quot;00861C62&quot;/&gt;&lt;wsp:rsid wsp:val=&quot;00861D06&quot;/&gt;&lt;wsp:rsid wsp:val=&quot;00861D65&quot;/&gt;&lt;wsp:rsid wsp:val=&quot;00861DA1&quot;/&gt;&lt;wsp:rsid wsp:val=&quot;008620AC&quot;/&gt;&lt;wsp:rsid wsp:val=&quot;008620C2&quot;/&gt;&lt;wsp:rsid wsp:val=&quot;00862165&quot;/&gt;&lt;wsp:rsid wsp:val=&quot;00862173&quot;/&gt;&lt;wsp:rsid wsp:val=&quot;00862290&quot;/&gt;&lt;wsp:rsid wsp:val=&quot;008626B0&quot;/&gt;&lt;wsp:rsid wsp:val=&quot;00862988&quot;/&gt;&lt;wsp:rsid wsp:val=&quot;00862A8A&quot;/&gt;&lt;wsp:rsid wsp:val=&quot;00862FD7&quot;/&gt;&lt;wsp:rsid wsp:val=&quot;008633E9&quot;/&gt;&lt;wsp:rsid wsp:val=&quot;00863479&quot;/&gt;&lt;wsp:rsid wsp:val=&quot;00863AA0&quot;/&gt;&lt;wsp:rsid wsp:val=&quot;00863C32&quot;/&gt;&lt;wsp:rsid wsp:val=&quot;008642DA&quot;/&gt;&lt;wsp:rsid wsp:val=&quot;00864A9F&quot;/&gt;&lt;wsp:rsid wsp:val=&quot;00864D59&quot;/&gt;&lt;wsp:rsid wsp:val=&quot;008650AB&quot;/&gt;&lt;wsp:rsid wsp:val=&quot;00865179&quot;/&gt;&lt;wsp:rsid wsp:val=&quot;008652A4&quot;/&gt;&lt;wsp:rsid wsp:val=&quot;0086565E&quot;/&gt;&lt;wsp:rsid wsp:val=&quot;00865696&quot;/&gt;&lt;wsp:rsid wsp:val=&quot;00865D4C&quot;/&gt;&lt;wsp:rsid wsp:val=&quot;00865DE1&quot;/&gt;&lt;wsp:rsid wsp:val=&quot;00865F2A&quot;/&gt;&lt;wsp:rsid wsp:val=&quot;00865FEF&quot;/&gt;&lt;wsp:rsid wsp:val=&quot;008661B6&quot;/&gt;&lt;wsp:rsid wsp:val=&quot;0086629F&quot;/&gt;&lt;wsp:rsid wsp:val=&quot;00866453&quot;/&gt;&lt;wsp:rsid wsp:val=&quot;0086646F&quot;/&gt;&lt;wsp:rsid wsp:val=&quot;00866781&quot;/&gt;&lt;wsp:rsid wsp:val=&quot;008667C8&quot;/&gt;&lt;wsp:rsid wsp:val=&quot;0086735E&quot;/&gt;&lt;wsp:rsid wsp:val=&quot;008678CF&quot;/&gt;&lt;wsp:rsid wsp:val=&quot;00867F66&quot;/&gt;&lt;wsp:rsid wsp:val=&quot;00870018&quot;/&gt;&lt;wsp:rsid wsp:val=&quot;0087057C&quot;/&gt;&lt;wsp:rsid wsp:val=&quot;00870793&quot;/&gt;&lt;wsp:rsid wsp:val=&quot;00870A1C&quot;/&gt;&lt;wsp:rsid wsp:val=&quot;00870E13&quot;/&gt;&lt;wsp:rsid wsp:val=&quot;00871029&quot;/&gt;&lt;wsp:rsid wsp:val=&quot;00871096&quot;/&gt;&lt;wsp:rsid wsp:val=&quot;008710EF&quot;/&gt;&lt;wsp:rsid wsp:val=&quot;00871171&quot;/&gt;&lt;wsp:rsid wsp:val=&quot;008712B8&quot;/&gt;&lt;wsp:rsid wsp:val=&quot;00871718&quot;/&gt;&lt;wsp:rsid wsp:val=&quot;00871CDF&quot;/&gt;&lt;wsp:rsid wsp:val=&quot;00871D14&quot;/&gt;&lt;wsp:rsid wsp:val=&quot;00872284&quot;/&gt;&lt;wsp:rsid wsp:val=&quot;0087229F&quot;/&gt;&lt;wsp:rsid wsp:val=&quot;008722B0&quot;/&gt;&lt;wsp:rsid wsp:val=&quot;008723A5&quot;/&gt;&lt;wsp:rsid wsp:val=&quot;0087240A&quot;/&gt;&lt;wsp:rsid wsp:val=&quot;0087250F&quot;/&gt;&lt;wsp:rsid wsp:val=&quot;00872FC8&quot;/&gt;&lt;wsp:rsid wsp:val=&quot;0087345A&quot;/&gt;&lt;wsp:rsid wsp:val=&quot;008734E7&quot;/&gt;&lt;wsp:rsid wsp:val=&quot;00873AFA&quot;/&gt;&lt;wsp:rsid wsp:val=&quot;00873BF0&quot;/&gt;&lt;wsp:rsid wsp:val=&quot;00873D76&quot;/&gt;&lt;wsp:rsid wsp:val=&quot;008746D0&quot;/&gt;&lt;wsp:rsid wsp:val=&quot;008748B8&quot;/&gt;&lt;wsp:rsid wsp:val=&quot;00874D5F&quot;/&gt;&lt;wsp:rsid wsp:val=&quot;00874E33&quot;/&gt;&lt;wsp:rsid wsp:val=&quot;00874FAC&quot;/&gt;&lt;wsp:rsid wsp:val=&quot;0087504C&quot;/&gt;&lt;wsp:rsid wsp:val=&quot;00875096&quot;/&gt;&lt;wsp:rsid wsp:val=&quot;008751B9&quot;/&gt;&lt;wsp:rsid wsp:val=&quot;008752DA&quot;/&gt;&lt;wsp:rsid wsp:val=&quot;00875905&quot;/&gt;&lt;wsp:rsid wsp:val=&quot;0087595F&quot;/&gt;&lt;wsp:rsid wsp:val=&quot;00875B2F&quot;/&gt;&lt;wsp:rsid wsp:val=&quot;00875C16&quot;/&gt;&lt;wsp:rsid wsp:val=&quot;00875E7F&quot;/&gt;&lt;wsp:rsid wsp:val=&quot;00875F79&quot;/&gt;&lt;wsp:rsid wsp:val=&quot;00875FBD&quot;/&gt;&lt;wsp:rsid wsp:val=&quot;00875FF0&quot;/&gt;&lt;wsp:rsid wsp:val=&quot;0087616E&quot;/&gt;&lt;wsp:rsid wsp:val=&quot;00876960&quot;/&gt;&lt;wsp:rsid wsp:val=&quot;00876AC7&quot;/&gt;&lt;wsp:rsid wsp:val=&quot;00876D51&quot;/&gt;&lt;wsp:rsid wsp:val=&quot;008770B5&quot;/&gt;&lt;wsp:rsid wsp:val=&quot;0087721D&quot;/&gt;&lt;wsp:rsid wsp:val=&quot;00877321&quot;/&gt;&lt;wsp:rsid wsp:val=&quot;0087746C&quot;/&gt;&lt;wsp:rsid wsp:val=&quot;00877491&quot;/&gt;&lt;wsp:rsid wsp:val=&quot;008774C6&quot;/&gt;&lt;wsp:rsid wsp:val=&quot;00877822&quot;/&gt;&lt;wsp:rsid wsp:val=&quot;00877B15&quot;/&gt;&lt;wsp:rsid wsp:val=&quot;00877C57&quot;/&gt;&lt;wsp:rsid wsp:val=&quot;00877DA5&quot;/&gt;&lt;wsp:rsid wsp:val=&quot;00877FA3&quot;/&gt;&lt;wsp:rsid wsp:val=&quot;008800B7&quot;/&gt;&lt;wsp:rsid wsp:val=&quot;0088011E&quot;/&gt;&lt;wsp:rsid wsp:val=&quot;0088017C&quot;/&gt;&lt;wsp:rsid wsp:val=&quot;008804C9&quot;/&gt;&lt;wsp:rsid wsp:val=&quot;0088052B&quot;/&gt;&lt;wsp:rsid wsp:val=&quot;00880B3D&quot;/&gt;&lt;wsp:rsid wsp:val=&quot;00880D84&quot;/&gt;&lt;wsp:rsid wsp:val=&quot;00880FFB&quot;/&gt;&lt;wsp:rsid wsp:val=&quot;008810DF&quot;/&gt;&lt;wsp:rsid wsp:val=&quot;008810FA&quot;/&gt;&lt;wsp:rsid wsp:val=&quot;00881732&quot;/&gt;&lt;wsp:rsid wsp:val=&quot;00881842&quot;/&gt;&lt;wsp:rsid wsp:val=&quot;00881F28&quot;/&gt;&lt;wsp:rsid wsp:val=&quot;008823B8&quot;/&gt;&lt;wsp:rsid wsp:val=&quot;0088261A&quot;/&gt;&lt;wsp:rsid wsp:val=&quot;00882BB1&quot;/&gt;&lt;wsp:rsid wsp:val=&quot;00882D91&quot;/&gt;&lt;wsp:rsid wsp:val=&quot;00883004&quot;/&gt;&lt;wsp:rsid wsp:val=&quot;00883141&quot;/&gt;&lt;wsp:rsid wsp:val=&quot;0088321E&quot;/&gt;&lt;wsp:rsid wsp:val=&quot;00883533&quot;/&gt;&lt;wsp:rsid wsp:val=&quot;00883678&quot;/&gt;&lt;wsp:rsid wsp:val=&quot;00883C6F&quot;/&gt;&lt;wsp:rsid wsp:val=&quot;00883D18&quot;/&gt;&lt;wsp:rsid wsp:val=&quot;00883ED6&quot;/&gt;&lt;wsp:rsid wsp:val=&quot;00883F8F&quot;/&gt;&lt;wsp:rsid wsp:val=&quot;00884255&quot;/&gt;&lt;wsp:rsid wsp:val=&quot;0088425B&quot;/&gt;&lt;wsp:rsid wsp:val=&quot;008849C2&quot;/&gt;&lt;wsp:rsid wsp:val=&quot;00885402&quot;/&gt;&lt;wsp:rsid wsp:val=&quot;0088579F&quot;/&gt;&lt;wsp:rsid wsp:val=&quot;0088599D&quot;/&gt;&lt;wsp:rsid wsp:val=&quot;00885D5D&quot;/&gt;&lt;wsp:rsid wsp:val=&quot;00885E98&quot;/&gt;&lt;wsp:rsid wsp:val=&quot;00885F46&quot;/&gt;&lt;wsp:rsid wsp:val=&quot;00886116&quot;/&gt;&lt;wsp:rsid wsp:val=&quot;0088651F&quot;/&gt;&lt;wsp:rsid wsp:val=&quot;00886537&quot;/&gt;&lt;wsp:rsid wsp:val=&quot;008871FD&quot;/&gt;&lt;wsp:rsid wsp:val=&quot;00887771&quot;/&gt;&lt;wsp:rsid wsp:val=&quot;00887817&quot;/&gt;&lt;wsp:rsid wsp:val=&quot;0089035C&quot;/&gt;&lt;wsp:rsid wsp:val=&quot;0089045C&quot;/&gt;&lt;wsp:rsid wsp:val=&quot;008907B2&quot;/&gt;&lt;wsp:rsid wsp:val=&quot;00890B03&quot;/&gt;&lt;wsp:rsid wsp:val=&quot;00890BCD&quot;/&gt;&lt;wsp:rsid wsp:val=&quot;00890CA4&quot;/&gt;&lt;wsp:rsid wsp:val=&quot;00890F04&quot;/&gt;&lt;wsp:rsid wsp:val=&quot;00890F2B&quot;/&gt;&lt;wsp:rsid wsp:val=&quot;00891061&quot;/&gt;&lt;wsp:rsid wsp:val=&quot;008911A2&quot;/&gt;&lt;wsp:rsid wsp:val=&quot;00891379&quot;/&gt;&lt;wsp:rsid wsp:val=&quot;00891517&quot;/&gt;&lt;wsp:rsid wsp:val=&quot;00891604&quot;/&gt;&lt;wsp:rsid wsp:val=&quot;00891B7F&quot;/&gt;&lt;wsp:rsid wsp:val=&quot;00891F63&quot;/&gt;&lt;wsp:rsid wsp:val=&quot;008922DC&quot;/&gt;&lt;wsp:rsid wsp:val=&quot;008922DF&quot;/&gt;&lt;wsp:rsid wsp:val=&quot;0089235D&quot;/&gt;&lt;wsp:rsid wsp:val=&quot;00892AA7&quot;/&gt;&lt;wsp:rsid wsp:val=&quot;00893024&quot;/&gt;&lt;wsp:rsid wsp:val=&quot;0089358A&quot;/&gt;&lt;wsp:rsid wsp:val=&quot;00893B3B&quot;/&gt;&lt;wsp:rsid wsp:val=&quot;00894121&quot;/&gt;&lt;wsp:rsid wsp:val=&quot;00894278&quot;/&gt;&lt;wsp:rsid wsp:val=&quot;00894304&quot;/&gt;&lt;wsp:rsid wsp:val=&quot;0089492A&quot;/&gt;&lt;wsp:rsid wsp:val=&quot;00895243&quot;/&gt;&lt;wsp:rsid wsp:val=&quot;0089531F&quot;/&gt;&lt;wsp:rsid wsp:val=&quot;00895470&quot;/&gt;&lt;wsp:rsid wsp:val=&quot;008955C1&quot;/&gt;&lt;wsp:rsid wsp:val=&quot;00895A0C&quot;/&gt;&lt;wsp:rsid wsp:val=&quot;00895B55&quot;/&gt;&lt;wsp:rsid wsp:val=&quot;00895C99&quot;/&gt;&lt;wsp:rsid wsp:val=&quot;00896939&quot;/&gt;&lt;wsp:rsid wsp:val=&quot;00896A6F&quot;/&gt;&lt;wsp:rsid wsp:val=&quot;00896B0A&quot;/&gt;&lt;wsp:rsid wsp:val=&quot;00896D10&quot;/&gt;&lt;wsp:rsid wsp:val=&quot;00896DF5&quot;/&gt;&lt;wsp:rsid wsp:val=&quot;008974D6&quot;/&gt;&lt;wsp:rsid wsp:val=&quot;00897B2C&quot;/&gt;&lt;wsp:rsid wsp:val=&quot;00897D7A&quot;/&gt;&lt;wsp:rsid wsp:val=&quot;00897FA3&quot;/&gt;&lt;wsp:rsid wsp:val=&quot;008A0173&quot;/&gt;&lt;wsp:rsid wsp:val=&quot;008A0339&quot;/&gt;&lt;wsp:rsid wsp:val=&quot;008A03A0&quot;/&gt;&lt;wsp:rsid wsp:val=&quot;008A0473&quot;/&gt;&lt;wsp:rsid wsp:val=&quot;008A04C7&quot;/&gt;&lt;wsp:rsid wsp:val=&quot;008A07B5&quot;/&gt;&lt;wsp:rsid wsp:val=&quot;008A0E92&quot;/&gt;&lt;wsp:rsid wsp:val=&quot;008A106D&quot;/&gt;&lt;wsp:rsid wsp:val=&quot;008A111D&quot;/&gt;&lt;wsp:rsid wsp:val=&quot;008A1256&quot;/&gt;&lt;wsp:rsid wsp:val=&quot;008A16C9&quot;/&gt;&lt;wsp:rsid wsp:val=&quot;008A177C&quot;/&gt;&lt;wsp:rsid wsp:val=&quot;008A197B&quot;/&gt;&lt;wsp:rsid wsp:val=&quot;008A1C65&quot;/&gt;&lt;wsp:rsid wsp:val=&quot;008A1C6C&quot;/&gt;&lt;wsp:rsid wsp:val=&quot;008A1EA1&quot;/&gt;&lt;wsp:rsid wsp:val=&quot;008A24BD&quot;/&gt;&lt;wsp:rsid wsp:val=&quot;008A29A4&quot;/&gt;&lt;wsp:rsid wsp:val=&quot;008A2AAE&quot;/&gt;&lt;wsp:rsid wsp:val=&quot;008A2F26&quot;/&gt;&lt;wsp:rsid wsp:val=&quot;008A2F9B&quot;/&gt;&lt;wsp:rsid wsp:val=&quot;008A30BE&quot;/&gt;&lt;wsp:rsid wsp:val=&quot;008A3567&quot;/&gt;&lt;wsp:rsid wsp:val=&quot;008A36ED&quot;/&gt;&lt;wsp:rsid wsp:val=&quot;008A37ED&quot;/&gt;&lt;wsp:rsid wsp:val=&quot;008A3846&quot;/&gt;&lt;wsp:rsid wsp:val=&quot;008A3898&quot;/&gt;&lt;wsp:rsid wsp:val=&quot;008A42D8&quot;/&gt;&lt;wsp:rsid wsp:val=&quot;008A457F&quot;/&gt;&lt;wsp:rsid wsp:val=&quot;008A53C3&quot;/&gt;&lt;wsp:rsid wsp:val=&quot;008A5590&quot;/&gt;&lt;wsp:rsid wsp:val=&quot;008A567C&quot;/&gt;&lt;wsp:rsid wsp:val=&quot;008A568F&quot;/&gt;&lt;wsp:rsid wsp:val=&quot;008A57E3&quot;/&gt;&lt;wsp:rsid wsp:val=&quot;008A59E9&quot;/&gt;&lt;wsp:rsid wsp:val=&quot;008A5B6D&quot;/&gt;&lt;wsp:rsid wsp:val=&quot;008A61DB&quot;/&gt;&lt;wsp:rsid wsp:val=&quot;008A6205&quot;/&gt;&lt;wsp:rsid wsp:val=&quot;008A6292&quot;/&gt;&lt;wsp:rsid wsp:val=&quot;008A631F&quot;/&gt;&lt;wsp:rsid wsp:val=&quot;008A6633&quot;/&gt;&lt;wsp:rsid wsp:val=&quot;008A668F&quot;/&gt;&lt;wsp:rsid wsp:val=&quot;008A6A8D&quot;/&gt;&lt;wsp:rsid wsp:val=&quot;008A6CD4&quot;/&gt;&lt;wsp:rsid wsp:val=&quot;008A7043&quot;/&gt;&lt;wsp:rsid wsp:val=&quot;008A716B&quot;/&gt;&lt;wsp:rsid wsp:val=&quot;008A72A4&quot;/&gt;&lt;wsp:rsid wsp:val=&quot;008A758D&quot;/&gt;&lt;wsp:rsid wsp:val=&quot;008A75C5&quot;/&gt;&lt;wsp:rsid wsp:val=&quot;008A7669&quot;/&gt;&lt;wsp:rsid wsp:val=&quot;008A7819&quot;/&gt;&lt;wsp:rsid wsp:val=&quot;008A7BEA&quot;/&gt;&lt;wsp:rsid wsp:val=&quot;008A7C09&quot;/&gt;&lt;wsp:rsid wsp:val=&quot;008A7F4D&quot;/&gt;&lt;wsp:rsid wsp:val=&quot;008B01A2&quot;/&gt;&lt;wsp:rsid wsp:val=&quot;008B0853&quot;/&gt;&lt;wsp:rsid wsp:val=&quot;008B097E&quot;/&gt;&lt;wsp:rsid wsp:val=&quot;008B0C49&quot;/&gt;&lt;wsp:rsid wsp:val=&quot;008B0CD0&quot;/&gt;&lt;wsp:rsid wsp:val=&quot;008B0FE8&quot;/&gt;&lt;wsp:rsid wsp:val=&quot;008B130E&quot;/&gt;&lt;wsp:rsid wsp:val=&quot;008B1651&quot;/&gt;&lt;wsp:rsid wsp:val=&quot;008B175A&quot;/&gt;&lt;wsp:rsid wsp:val=&quot;008B1EFF&quot;/&gt;&lt;wsp:rsid wsp:val=&quot;008B21F5&quot;/&gt;&lt;wsp:rsid wsp:val=&quot;008B2279&quot;/&gt;&lt;wsp:rsid wsp:val=&quot;008B2333&quot;/&gt;&lt;wsp:rsid wsp:val=&quot;008B24B5&quot;/&gt;&lt;wsp:rsid wsp:val=&quot;008B269F&quot;/&gt;&lt;wsp:rsid wsp:val=&quot;008B2986&quot;/&gt;&lt;wsp:rsid wsp:val=&quot;008B2A2E&quot;/&gt;&lt;wsp:rsid wsp:val=&quot;008B2D1D&quot;/&gt;&lt;wsp:rsid wsp:val=&quot;008B2DEB&quot;/&gt;&lt;wsp:rsid wsp:val=&quot;008B35ED&quot;/&gt;&lt;wsp:rsid wsp:val=&quot;008B3E55&quot;/&gt;&lt;wsp:rsid wsp:val=&quot;008B41EF&quot;/&gt;&lt;wsp:rsid wsp:val=&quot;008B4230&quot;/&gt;&lt;wsp:rsid wsp:val=&quot;008B447F&quot;/&gt;&lt;wsp:rsid wsp:val=&quot;008B455F&quot;/&gt;&lt;wsp:rsid wsp:val=&quot;008B4577&quot;/&gt;&lt;wsp:rsid wsp:val=&quot;008B46FC&quot;/&gt;&lt;wsp:rsid wsp:val=&quot;008B4A37&quot;/&gt;&lt;wsp:rsid wsp:val=&quot;008B4B0D&quot;/&gt;&lt;wsp:rsid wsp:val=&quot;008B4B33&quot;/&gt;&lt;wsp:rsid wsp:val=&quot;008B5038&quot;/&gt;&lt;wsp:rsid wsp:val=&quot;008B51D1&quot;/&gt;&lt;wsp:rsid wsp:val=&quot;008B5577&quot;/&gt;&lt;wsp:rsid wsp:val=&quot;008B58F8&quot;/&gt;&lt;wsp:rsid wsp:val=&quot;008B60E9&quot;/&gt;&lt;wsp:rsid wsp:val=&quot;008B60ED&quot;/&gt;&lt;wsp:rsid wsp:val=&quot;008B6582&quot;/&gt;&lt;wsp:rsid wsp:val=&quot;008B6A58&quot;/&gt;&lt;wsp:rsid wsp:val=&quot;008B6C48&quot;/&gt;&lt;wsp:rsid wsp:val=&quot;008B6E5C&quot;/&gt;&lt;wsp:rsid wsp:val=&quot;008B738F&quot;/&gt;&lt;wsp:rsid wsp:val=&quot;008B74D1&quot;/&gt;&lt;wsp:rsid wsp:val=&quot;008B766A&quot;/&gt;&lt;wsp:rsid wsp:val=&quot;008B7A0E&quot;/&gt;&lt;wsp:rsid wsp:val=&quot;008B7CCF&quot;/&gt;&lt;wsp:rsid wsp:val=&quot;008B7FDE&quot;/&gt;&lt;wsp:rsid wsp:val=&quot;008C022C&quot;/&gt;&lt;wsp:rsid wsp:val=&quot;008C028F&quot;/&gt;&lt;wsp:rsid wsp:val=&quot;008C038E&quot;/&gt;&lt;wsp:rsid wsp:val=&quot;008C0480&quot;/&gt;&lt;wsp:rsid wsp:val=&quot;008C050D&quot;/&gt;&lt;wsp:rsid wsp:val=&quot;008C052A&quot;/&gt;&lt;wsp:rsid wsp:val=&quot;008C0F99&quot;/&gt;&lt;wsp:rsid wsp:val=&quot;008C144C&quot;/&gt;&lt;wsp:rsid wsp:val=&quot;008C2099&quot;/&gt;&lt;wsp:rsid wsp:val=&quot;008C22F6&quot;/&gt;&lt;wsp:rsid wsp:val=&quot;008C2426&quot;/&gt;&lt;wsp:rsid wsp:val=&quot;008C2453&quot;/&gt;&lt;wsp:rsid wsp:val=&quot;008C24C3&quot;/&gt;&lt;wsp:rsid wsp:val=&quot;008C24ED&quot;/&gt;&lt;wsp:rsid wsp:val=&quot;008C2536&quot;/&gt;&lt;wsp:rsid wsp:val=&quot;008C2635&quot;/&gt;&lt;wsp:rsid wsp:val=&quot;008C26B4&quot;/&gt;&lt;wsp:rsid wsp:val=&quot;008C28BA&quot;/&gt;&lt;wsp:rsid wsp:val=&quot;008C2CCB&quot;/&gt;&lt;wsp:rsid wsp:val=&quot;008C3240&quot;/&gt;&lt;wsp:rsid wsp:val=&quot;008C324E&quot;/&gt;&lt;wsp:rsid wsp:val=&quot;008C4188&quot;/&gt;&lt;wsp:rsid wsp:val=&quot;008C448E&quot;/&gt;&lt;wsp:rsid wsp:val=&quot;008C44AE&quot;/&gt;&lt;wsp:rsid wsp:val=&quot;008C4B47&quot;/&gt;&lt;wsp:rsid wsp:val=&quot;008C516F&quot;/&gt;&lt;wsp:rsid wsp:val=&quot;008C5304&quot;/&gt;&lt;wsp:rsid wsp:val=&quot;008C56C0&quot;/&gt;&lt;wsp:rsid wsp:val=&quot;008C59D5&quot;/&gt;&lt;wsp:rsid wsp:val=&quot;008C5B10&quot;/&gt;&lt;wsp:rsid wsp:val=&quot;008C5B45&quot;/&gt;&lt;wsp:rsid wsp:val=&quot;008C5E84&quot;/&gt;&lt;wsp:rsid wsp:val=&quot;008C5FB2&quot;/&gt;&lt;wsp:rsid wsp:val=&quot;008C6087&quot;/&gt;&lt;wsp:rsid wsp:val=&quot;008C66A7&quot;/&gt;&lt;wsp:rsid wsp:val=&quot;008C681D&quot;/&gt;&lt;wsp:rsid wsp:val=&quot;008C6980&quot;/&gt;&lt;wsp:rsid wsp:val=&quot;008C6C7A&quot;/&gt;&lt;wsp:rsid wsp:val=&quot;008C6F4F&quot;/&gt;&lt;wsp:rsid wsp:val=&quot;008C7097&quot;/&gt;&lt;wsp:rsid wsp:val=&quot;008C723D&quot;/&gt;&lt;wsp:rsid wsp:val=&quot;008C74CC&quot;/&gt;&lt;wsp:rsid wsp:val=&quot;008C7CB0&quot;/&gt;&lt;wsp:rsid wsp:val=&quot;008C7F77&quot;/&gt;&lt;wsp:rsid wsp:val=&quot;008D0040&quot;/&gt;&lt;wsp:rsid wsp:val=&quot;008D02CB&quot;/&gt;&lt;wsp:rsid wsp:val=&quot;008D0459&quot;/&gt;&lt;wsp:rsid wsp:val=&quot;008D04D6&quot;/&gt;&lt;wsp:rsid wsp:val=&quot;008D05D2&quot;/&gt;&lt;wsp:rsid wsp:val=&quot;008D0C20&quot;/&gt;&lt;wsp:rsid wsp:val=&quot;008D13DC&quot;/&gt;&lt;wsp:rsid wsp:val=&quot;008D149D&quot;/&gt;&lt;wsp:rsid wsp:val=&quot;008D1C96&quot;/&gt;&lt;wsp:rsid wsp:val=&quot;008D1E23&quot;/&gt;&lt;wsp:rsid wsp:val=&quot;008D2461&quot;/&gt;&lt;wsp:rsid wsp:val=&quot;008D2889&quot;/&gt;&lt;wsp:rsid wsp:val=&quot;008D3208&quot;/&gt;&lt;wsp:rsid wsp:val=&quot;008D34B5&quot;/&gt;&lt;wsp:rsid wsp:val=&quot;008D35F5&quot;/&gt;&lt;wsp:rsid wsp:val=&quot;008D3F21&quot;/&gt;&lt;wsp:rsid wsp:val=&quot;008D4277&quot;/&gt;&lt;wsp:rsid wsp:val=&quot;008D453F&quot;/&gt;&lt;wsp:rsid wsp:val=&quot;008D4B15&quot;/&gt;&lt;wsp:rsid wsp:val=&quot;008D5010&quot;/&gt;&lt;wsp:rsid wsp:val=&quot;008D508F&quot;/&gt;&lt;wsp:rsid wsp:val=&quot;008D5204&quot;/&gt;&lt;wsp:rsid wsp:val=&quot;008D538D&quot;/&gt;&lt;wsp:rsid wsp:val=&quot;008D53A6&quot;/&gt;&lt;wsp:rsid wsp:val=&quot;008D592F&quot;/&gt;&lt;wsp:rsid wsp:val=&quot;008D5DDF&quot;/&gt;&lt;wsp:rsid wsp:val=&quot;008D5E56&quot;/&gt;&lt;wsp:rsid wsp:val=&quot;008D5F6A&quot;/&gt;&lt;wsp:rsid wsp:val=&quot;008D5FCD&quot;/&gt;&lt;wsp:rsid wsp:val=&quot;008D6270&quot;/&gt;&lt;wsp:rsid wsp:val=&quot;008D6733&quot;/&gt;&lt;wsp:rsid wsp:val=&quot;008D6F90&quot;/&gt;&lt;wsp:rsid wsp:val=&quot;008D7034&quot;/&gt;&lt;wsp:rsid wsp:val=&quot;008D7253&quot;/&gt;&lt;wsp:rsid wsp:val=&quot;008D72A4&quot;/&gt;&lt;wsp:rsid wsp:val=&quot;008D7378&quot;/&gt;&lt;wsp:rsid wsp:val=&quot;008D7554&quot;/&gt;&lt;wsp:rsid wsp:val=&quot;008D7615&quot;/&gt;&lt;wsp:rsid wsp:val=&quot;008D76A0&quot;/&gt;&lt;wsp:rsid wsp:val=&quot;008D78C3&quot;/&gt;&lt;wsp:rsid wsp:val=&quot;008D7CA9&quot;/&gt;&lt;wsp:rsid wsp:val=&quot;008D7DEB&quot;/&gt;&lt;wsp:rsid wsp:val=&quot;008D7EAB&quot;/&gt;&lt;wsp:rsid wsp:val=&quot;008D7F6F&quot;/&gt;&lt;wsp:rsid wsp:val=&quot;008E036C&quot;/&gt;&lt;wsp:rsid wsp:val=&quot;008E037E&quot;/&gt;&lt;wsp:rsid wsp:val=&quot;008E04B5&quot;/&gt;&lt;wsp:rsid wsp:val=&quot;008E05B2&quot;/&gt;&lt;wsp:rsid wsp:val=&quot;008E0B55&quot;/&gt;&lt;wsp:rsid wsp:val=&quot;008E0C61&quot;/&gt;&lt;wsp:rsid wsp:val=&quot;008E0CDD&quot;/&gt;&lt;wsp:rsid wsp:val=&quot;008E0D40&quot;/&gt;&lt;wsp:rsid wsp:val=&quot;008E0E89&quot;/&gt;&lt;wsp:rsid wsp:val=&quot;008E0E8C&quot;/&gt;&lt;wsp:rsid wsp:val=&quot;008E1217&quot;/&gt;&lt;wsp:rsid wsp:val=&quot;008E128F&quot;/&gt;&lt;wsp:rsid wsp:val=&quot;008E131F&quot;/&gt;&lt;wsp:rsid wsp:val=&quot;008E172A&quot;/&gt;&lt;wsp:rsid wsp:val=&quot;008E1BD7&quot;/&gt;&lt;wsp:rsid wsp:val=&quot;008E1C10&quot;/&gt;&lt;wsp:rsid wsp:val=&quot;008E1FDF&quot;/&gt;&lt;wsp:rsid wsp:val=&quot;008E2051&quot;/&gt;&lt;wsp:rsid wsp:val=&quot;008E20EC&quot;/&gt;&lt;wsp:rsid wsp:val=&quot;008E2236&quot;/&gt;&lt;wsp:rsid wsp:val=&quot;008E230C&quot;/&gt;&lt;wsp:rsid wsp:val=&quot;008E2562&quot;/&gt;&lt;wsp:rsid wsp:val=&quot;008E274E&quot;/&gt;&lt;wsp:rsid wsp:val=&quot;008E2816&quot;/&gt;&lt;wsp:rsid wsp:val=&quot;008E290D&quot;/&gt;&lt;wsp:rsid wsp:val=&quot;008E2B47&quot;/&gt;&lt;wsp:rsid wsp:val=&quot;008E2C16&quot;/&gt;&lt;wsp:rsid wsp:val=&quot;008E2C59&quot;/&gt;&lt;wsp:rsid wsp:val=&quot;008E2DDF&quot;/&gt;&lt;wsp:rsid wsp:val=&quot;008E329C&quot;/&gt;&lt;wsp:rsid wsp:val=&quot;008E33AC&quot;/&gt;&lt;wsp:rsid wsp:val=&quot;008E35C0&quot;/&gt;&lt;wsp:rsid wsp:val=&quot;008E378A&quot;/&gt;&lt;wsp:rsid wsp:val=&quot;008E388C&quot;/&gt;&lt;wsp:rsid wsp:val=&quot;008E3ADE&quot;/&gt;&lt;wsp:rsid wsp:val=&quot;008E3F52&quot;/&gt;&lt;wsp:rsid wsp:val=&quot;008E4095&quot;/&gt;&lt;wsp:rsid wsp:val=&quot;008E412D&quot;/&gt;&lt;wsp:rsid wsp:val=&quot;008E427C&quot;/&gt;&lt;wsp:rsid wsp:val=&quot;008E451A&quot;/&gt;&lt;wsp:rsid wsp:val=&quot;008E4820&quot;/&gt;&lt;wsp:rsid wsp:val=&quot;008E4D2D&quot;/&gt;&lt;wsp:rsid wsp:val=&quot;008E4F8D&quot;/&gt;&lt;wsp:rsid wsp:val=&quot;008E528C&quot;/&gt;&lt;wsp:rsid wsp:val=&quot;008E5B5F&quot;/&gt;&lt;wsp:rsid wsp:val=&quot;008E5D5A&quot;/&gt;&lt;wsp:rsid wsp:val=&quot;008E6333&quot;/&gt;&lt;wsp:rsid wsp:val=&quot;008E64F8&quot;/&gt;&lt;wsp:rsid wsp:val=&quot;008E66DB&quot;/&gt;&lt;wsp:rsid wsp:val=&quot;008E66EF&quot;/&gt;&lt;wsp:rsid wsp:val=&quot;008E6788&quot;/&gt;&lt;wsp:rsid wsp:val=&quot;008E6ED9&quot;/&gt;&lt;wsp:rsid wsp:val=&quot;008E6F91&quot;/&gt;&lt;wsp:rsid wsp:val=&quot;008E76DD&quot;/&gt;&lt;wsp:rsid wsp:val=&quot;008E7922&quot;/&gt;&lt;wsp:rsid wsp:val=&quot;008E7B1A&quot;/&gt;&lt;wsp:rsid wsp:val=&quot;008E7B3A&quot;/&gt;&lt;wsp:rsid wsp:val=&quot;008E7C78&quot;/&gt;&lt;wsp:rsid wsp:val=&quot;008E7CA4&quot;/&gt;&lt;wsp:rsid wsp:val=&quot;008E7DB3&quot;/&gt;&lt;wsp:rsid wsp:val=&quot;008F016C&quot;/&gt;&lt;wsp:rsid wsp:val=&quot;008F0190&quot;/&gt;&lt;wsp:rsid wsp:val=&quot;008F019F&quot;/&gt;&lt;wsp:rsid wsp:val=&quot;008F01AB&quot;/&gt;&lt;wsp:rsid wsp:val=&quot;008F0460&quot;/&gt;&lt;wsp:rsid wsp:val=&quot;008F0C28&quot;/&gt;&lt;wsp:rsid wsp:val=&quot;008F0D17&quot;/&gt;&lt;wsp:rsid wsp:val=&quot;008F0D27&quot;/&gt;&lt;wsp:rsid wsp:val=&quot;008F134C&quot;/&gt;&lt;wsp:rsid wsp:val=&quot;008F1CF8&quot;/&gt;&lt;wsp:rsid wsp:val=&quot;008F2201&quot;/&gt;&lt;wsp:rsid wsp:val=&quot;008F255A&quot;/&gt;&lt;wsp:rsid wsp:val=&quot;008F2595&quot;/&gt;&lt;wsp:rsid wsp:val=&quot;008F2672&quot;/&gt;&lt;wsp:rsid wsp:val=&quot;008F28C6&quot;/&gt;&lt;wsp:rsid wsp:val=&quot;008F2B2C&quot;/&gt;&lt;wsp:rsid wsp:val=&quot;008F2B4B&quot;/&gt;&lt;wsp:rsid wsp:val=&quot;008F2B82&quot;/&gt;&lt;wsp:rsid wsp:val=&quot;008F32CD&quot;/&gt;&lt;wsp:rsid wsp:val=&quot;008F3303&quot;/&gt;&lt;wsp:rsid wsp:val=&quot;008F38C3&quot;/&gt;&lt;wsp:rsid wsp:val=&quot;008F3A72&quot;/&gt;&lt;wsp:rsid wsp:val=&quot;008F3D2D&quot;/&gt;&lt;wsp:rsid wsp:val=&quot;008F3D33&quot;/&gt;&lt;wsp:rsid wsp:val=&quot;008F3D7C&quot;/&gt;&lt;wsp:rsid wsp:val=&quot;008F3DC9&quot;/&gt;&lt;wsp:rsid wsp:val=&quot;008F4107&quot;/&gt;&lt;wsp:rsid wsp:val=&quot;008F473A&quot;/&gt;&lt;wsp:rsid wsp:val=&quot;008F4BFE&quot;/&gt;&lt;wsp:rsid wsp:val=&quot;008F4E3F&quot;/&gt;&lt;wsp:rsid wsp:val=&quot;008F4FD7&quot;/&gt;&lt;wsp:rsid wsp:val=&quot;008F5184&quot;/&gt;&lt;wsp:rsid wsp:val=&quot;008F538A&quot;/&gt;&lt;wsp:rsid wsp:val=&quot;008F595E&quot;/&gt;&lt;wsp:rsid wsp:val=&quot;008F615C&quot;/&gt;&lt;wsp:rsid wsp:val=&quot;008F6188&quot;/&gt;&lt;wsp:rsid wsp:val=&quot;008F6649&quot;/&gt;&lt;wsp:rsid wsp:val=&quot;008F6CD1&quot;/&gt;&lt;wsp:rsid wsp:val=&quot;008F6FA5&quot;/&gt;&lt;wsp:rsid wsp:val=&quot;008F7BD6&quot;/&gt;&lt;wsp:rsid wsp:val=&quot;008F7CEF&quot;/&gt;&lt;wsp:rsid wsp:val=&quot;009000FD&quot;/&gt;&lt;wsp:rsid wsp:val=&quot;009009B8&quot;/&gt;&lt;wsp:rsid wsp:val=&quot;00900CAC&quot;/&gt;&lt;wsp:rsid wsp:val=&quot;00900D6E&quot;/&gt;&lt;wsp:rsid wsp:val=&quot;00900DDE&quot;/&gt;&lt;wsp:rsid wsp:val=&quot;00900DF1&quot;/&gt;&lt;wsp:rsid wsp:val=&quot;00901845&quot;/&gt;&lt;wsp:rsid wsp:val=&quot;009019CC&quot;/&gt;&lt;wsp:rsid wsp:val=&quot;009022BC&quot;/&gt;&lt;wsp:rsid wsp:val=&quot;009023C3&quot;/&gt;&lt;wsp:rsid wsp:val=&quot;0090255A&quot;/&gt;&lt;wsp:rsid wsp:val=&quot;009025E8&quot;/&gt;&lt;wsp:rsid wsp:val=&quot;00902734&quot;/&gt;&lt;wsp:rsid wsp:val=&quot;0090297B&quot;/&gt;&lt;wsp:rsid wsp:val=&quot;00902997&quot;/&gt;&lt;wsp:rsid wsp:val=&quot;0090300A&quot;/&gt;&lt;wsp:rsid wsp:val=&quot;009031B8&quot;/&gt;&lt;wsp:rsid wsp:val=&quot;009031F8&quot;/&gt;&lt;wsp:rsid wsp:val=&quot;00903281&quot;/&gt;&lt;wsp:rsid wsp:val=&quot;00903595&quot;/&gt;&lt;wsp:rsid wsp:val=&quot;00903F59&quot;/&gt;&lt;wsp:rsid wsp:val=&quot;0090411E&quot;/&gt;&lt;wsp:rsid wsp:val=&quot;009045C7&quot;/&gt;&lt;wsp:rsid wsp:val=&quot;009047D8&quot;/&gt;&lt;wsp:rsid wsp:val=&quot;0090480E&quot;/&gt;&lt;wsp:rsid wsp:val=&quot;00904846&quot;/&gt;&lt;wsp:rsid wsp:val=&quot;00904A52&quot;/&gt;&lt;wsp:rsid wsp:val=&quot;00904A62&quot;/&gt;&lt;wsp:rsid wsp:val=&quot;00904B6D&quot;/&gt;&lt;wsp:rsid wsp:val=&quot;00904C5D&quot;/&gt;&lt;wsp:rsid wsp:val=&quot;00904E8C&quot;/&gt;&lt;wsp:rsid wsp:val=&quot;00905344&quot;/&gt;&lt;wsp:rsid wsp:val=&quot;0090583C&quot;/&gt;&lt;wsp:rsid wsp:val=&quot;00905A06&quot;/&gt;&lt;wsp:rsid wsp:val=&quot;00905A51&quot;/&gt;&lt;wsp:rsid wsp:val=&quot;00905C43&quot;/&gt;&lt;wsp:rsid wsp:val=&quot;009060A0&quot;/&gt;&lt;wsp:rsid wsp:val=&quot;00906100&quot;/&gt;&lt;wsp:rsid wsp:val=&quot;009067B8&quot;/&gt;&lt;wsp:rsid wsp:val=&quot;00906D73&quot;/&gt;&lt;wsp:rsid wsp:val=&quot;00906EED&quot;/&gt;&lt;wsp:rsid wsp:val=&quot;00907071&quot;/&gt;&lt;wsp:rsid wsp:val=&quot;0090715C&quot;/&gt;&lt;wsp:rsid wsp:val=&quot;009074CC&quot;/&gt;&lt;wsp:rsid wsp:val=&quot;0090795F&quot;/&gt;&lt;wsp:rsid wsp:val=&quot;0091034E&quot;/&gt;&lt;wsp:rsid wsp:val=&quot;00910775&quot;/&gt;&lt;wsp:rsid wsp:val=&quot;009108A7&quot;/&gt;&lt;wsp:rsid wsp:val=&quot;00910B4A&quot;/&gt;&lt;wsp:rsid wsp:val=&quot;00910DA7&quot;/&gt;&lt;wsp:rsid wsp:val=&quot;00910ED6&quot;/&gt;&lt;wsp:rsid wsp:val=&quot;00911E1A&quot;/&gt;&lt;wsp:rsid wsp:val=&quot;009123B9&quot;/&gt;&lt;wsp:rsid wsp:val=&quot;009126BE&quot;/&gt;&lt;wsp:rsid wsp:val=&quot;00912A53&quot;/&gt;&lt;wsp:rsid wsp:val=&quot;009132D6&quot;/&gt;&lt;wsp:rsid wsp:val=&quot;00913D20&quot;/&gt;&lt;wsp:rsid wsp:val=&quot;00913D2E&quot;/&gt;&lt;wsp:rsid wsp:val=&quot;00913F4C&quot;/&gt;&lt;wsp:rsid wsp:val=&quot;0091404B&quot;/&gt;&lt;wsp:rsid wsp:val=&quot;009141A7&quot;/&gt;&lt;wsp:rsid wsp:val=&quot;0091423A&quot;/&gt;&lt;wsp:rsid wsp:val=&quot;009149B1&quot;/&gt;&lt;wsp:rsid wsp:val=&quot;00914A5D&quot;/&gt;&lt;wsp:rsid wsp:val=&quot;00914AE4&quot;/&gt;&lt;wsp:rsid wsp:val=&quot;00914C64&quot;/&gt;&lt;wsp:rsid wsp:val=&quot;00914F86&quot;/&gt;&lt;wsp:rsid wsp:val=&quot;00915032&quot;/&gt;&lt;wsp:rsid wsp:val=&quot;0091537E&quot;/&gt;&lt;wsp:rsid wsp:val=&quot;009154BD&quot;/&gt;&lt;wsp:rsid wsp:val=&quot;009156C8&quot;/&gt;&lt;wsp:rsid wsp:val=&quot;00915BD7&quot;/&gt;&lt;wsp:rsid wsp:val=&quot;00915D65&quot;/&gt;&lt;wsp:rsid wsp:val=&quot;00916013&quot;/&gt;&lt;wsp:rsid wsp:val=&quot;0091610F&quot;/&gt;&lt;wsp:rsid wsp:val=&quot;009161BA&quot;/&gt;&lt;wsp:rsid wsp:val=&quot;009166E8&quot;/&gt;&lt;wsp:rsid wsp:val=&quot;00916827&quot;/&gt;&lt;wsp:rsid wsp:val=&quot;009168BF&quot;/&gt;&lt;wsp:rsid wsp:val=&quot;009168CB&quot;/&gt;&lt;wsp:rsid wsp:val=&quot;00916BFC&quot;/&gt;&lt;wsp:rsid wsp:val=&quot;00916C39&quot;/&gt;&lt;wsp:rsid wsp:val=&quot;00916D73&quot;/&gt;&lt;wsp:rsid wsp:val=&quot;00917085&quot;/&gt;&lt;wsp:rsid wsp:val=&quot;00917213&quot;/&gt;&lt;wsp:rsid wsp:val=&quot;0091770D&quot;/&gt;&lt;wsp:rsid wsp:val=&quot;00917805&quot;/&gt;&lt;wsp:rsid wsp:val=&quot;00917956&quot;/&gt;&lt;wsp:rsid wsp:val=&quot;00917C04&quot;/&gt;&lt;wsp:rsid wsp:val=&quot;00917DC5&quot;/&gt;&lt;wsp:rsid wsp:val=&quot;00920FE4&quot;/&gt;&lt;wsp:rsid wsp:val=&quot;00921140&quot;/&gt;&lt;wsp:rsid wsp:val=&quot;00921493&quot;/&gt;&lt;wsp:rsid wsp:val=&quot;009216BF&quot;/&gt;&lt;wsp:rsid wsp:val=&quot;00921896&quot;/&gt;&lt;wsp:rsid wsp:val=&quot;009218D2&quot;/&gt;&lt;wsp:rsid wsp:val=&quot;00921A74&quot;/&gt;&lt;wsp:rsid wsp:val=&quot;00921C9F&quot;/&gt;&lt;wsp:rsid wsp:val=&quot;00921ED5&quot;/&gt;&lt;wsp:rsid wsp:val=&quot;00921FA1&quot;/&gt;&lt;wsp:rsid wsp:val=&quot;009225B6&quot;/&gt;&lt;wsp:rsid wsp:val=&quot;0092286C&quot;/&gt;&lt;wsp:rsid wsp:val=&quot;00923151&quot;/&gt;&lt;wsp:rsid wsp:val=&quot;0092318B&quot;/&gt;&lt;wsp:rsid wsp:val=&quot;009237EC&quot;/&gt;&lt;wsp:rsid wsp:val=&quot;00923ABA&quot;/&gt;&lt;wsp:rsid wsp:val=&quot;00923B27&quot;/&gt;&lt;wsp:rsid wsp:val=&quot;00924108&quot;/&gt;&lt;wsp:rsid wsp:val=&quot;00924155&quot;/&gt;&lt;wsp:rsid wsp:val=&quot;0092434B&quot;/&gt;&lt;wsp:rsid wsp:val=&quot;009247D8&quot;/&gt;&lt;wsp:rsid wsp:val=&quot;00924E5F&quot;/&gt;&lt;wsp:rsid wsp:val=&quot;00924F5D&quot;/&gt;&lt;wsp:rsid wsp:val=&quot;0092507E&quot;/&gt;&lt;wsp:rsid wsp:val=&quot;0092509B&quot;/&gt;&lt;wsp:rsid wsp:val=&quot;009251FB&quot;/&gt;&lt;wsp:rsid wsp:val=&quot;00925836&quot;/&gt;&lt;wsp:rsid wsp:val=&quot;00925DD1&quot;/&gt;&lt;wsp:rsid wsp:val=&quot;009260EC&quot;/&gt;&lt;wsp:rsid wsp:val=&quot;00926264&quot;/&gt;&lt;wsp:rsid wsp:val=&quot;00926595&quot;/&gt;&lt;wsp:rsid wsp:val=&quot;0092698B&quot;/&gt;&lt;wsp:rsid wsp:val=&quot;009269EB&quot;/&gt;&lt;wsp:rsid wsp:val=&quot;00927211&quot;/&gt;&lt;wsp:rsid wsp:val=&quot;00927752&quot;/&gt;&lt;wsp:rsid wsp:val=&quot;00927E49&quot;/&gt;&lt;wsp:rsid wsp:val=&quot;00930305&quot;/&gt;&lt;wsp:rsid wsp:val=&quot;0093034D&quot;/&gt;&lt;wsp:rsid wsp:val=&quot;0093063D&quot;/&gt;&lt;wsp:rsid wsp:val=&quot;00930A22&quot;/&gt;&lt;wsp:rsid wsp:val=&quot;00930FB9&quot;/&gt;&lt;wsp:rsid wsp:val=&quot;0093135E&quot;/&gt;&lt;wsp:rsid wsp:val=&quot;0093190A&quot;/&gt;&lt;wsp:rsid wsp:val=&quot;0093195D&quot;/&gt;&lt;wsp:rsid wsp:val=&quot;00932109&quot;/&gt;&lt;wsp:rsid wsp:val=&quot;009322AC&quot;/&gt;&lt;wsp:rsid wsp:val=&quot;009324B1&quot;/&gt;&lt;wsp:rsid wsp:val=&quot;0093261C&quot;/&gt;&lt;wsp:rsid wsp:val=&quot;009326F3&quot;/&gt;&lt;wsp:rsid wsp:val=&quot;00932793&quot;/&gt;&lt;wsp:rsid wsp:val=&quot;009327B5&quot;/&gt;&lt;wsp:rsid wsp:val=&quot;00932907&quot;/&gt;&lt;wsp:rsid wsp:val=&quot;0093298A&quot;/&gt;&lt;wsp:rsid wsp:val=&quot;00932A16&quot;/&gt;&lt;wsp:rsid wsp:val=&quot;00932A20&quot;/&gt;&lt;wsp:rsid wsp:val=&quot;00932F10&quot;/&gt;&lt;wsp:rsid wsp:val=&quot;0093311E&quot;/&gt;&lt;wsp:rsid wsp:val=&quot;00933159&quot;/&gt;&lt;wsp:rsid wsp:val=&quot;00933676&quot;/&gt;&lt;wsp:rsid wsp:val=&quot;00933D61&quot;/&gt;&lt;wsp:rsid wsp:val=&quot;00933DE4&quot;/&gt;&lt;wsp:rsid wsp:val=&quot;00933F2D&quot;/&gt;&lt;wsp:rsid wsp:val=&quot;00934009&quot;/&gt;&lt;wsp:rsid wsp:val=&quot;009344CF&quot;/&gt;&lt;wsp:rsid wsp:val=&quot;0093457F&quot;/&gt;&lt;wsp:rsid wsp:val=&quot;00935340&quot;/&gt;&lt;wsp:rsid wsp:val=&quot;009355F0&quot;/&gt;&lt;wsp:rsid wsp:val=&quot;00935659&quot;/&gt;&lt;wsp:rsid wsp:val=&quot;009358FB&quot;/&gt;&lt;wsp:rsid wsp:val=&quot;00935987&quot;/&gt;&lt;wsp:rsid wsp:val=&quot;00935B52&quot;/&gt;&lt;wsp:rsid wsp:val=&quot;009360AF&quot;/&gt;&lt;wsp:rsid wsp:val=&quot;009366FF&quot;/&gt;&lt;wsp:rsid wsp:val=&quot;00936951&quot;/&gt;&lt;wsp:rsid wsp:val=&quot;00936A90&quot;/&gt;&lt;wsp:rsid wsp:val=&quot;00936BC4&quot;/&gt;&lt;wsp:rsid wsp:val=&quot;009370A6&quot;/&gt;&lt;wsp:rsid wsp:val=&quot;0093742F&quot;/&gt;&lt;wsp:rsid wsp:val=&quot;00937AC7&quot;/&gt;&lt;wsp:rsid wsp:val=&quot;00937D15&quot;/&gt;&lt;wsp:rsid wsp:val=&quot;009400C9&quot;/&gt;&lt;wsp:rsid wsp:val=&quot;009406F4&quot;/&gt;&lt;wsp:rsid wsp:val=&quot;0094085F&quot;/&gt;&lt;wsp:rsid wsp:val=&quot;00940A5D&quot;/&gt;&lt;wsp:rsid wsp:val=&quot;00940BCB&quot;/&gt;&lt;wsp:rsid wsp:val=&quot;00940D85&quot;/&gt;&lt;wsp:rsid wsp:val=&quot;00940DF4&quot;/&gt;&lt;wsp:rsid wsp:val=&quot;00940FB0&quot;/&gt;&lt;wsp:rsid wsp:val=&quot;00940FB5&quot;/&gt;&lt;wsp:rsid wsp:val=&quot;0094148B&quot;/&gt;&lt;wsp:rsid wsp:val=&quot;009414FE&quot;/&gt;&lt;wsp:rsid wsp:val=&quot;00941526&quot;/&gt;&lt;wsp:rsid wsp:val=&quot;0094189C&quot;/&gt;&lt;wsp:rsid wsp:val=&quot;00941935&quot;/&gt;&lt;wsp:rsid wsp:val=&quot;00941981&quot;/&gt;&lt;wsp:rsid wsp:val=&quot;00941A1C&quot;/&gt;&lt;wsp:rsid wsp:val=&quot;00941B97&quot;/&gt;&lt;wsp:rsid wsp:val=&quot;00941FDC&quot;/&gt;&lt;wsp:rsid wsp:val=&quot;00942386&quot;/&gt;&lt;wsp:rsid wsp:val=&quot;00942B3C&quot;/&gt;&lt;wsp:rsid wsp:val=&quot;00942BB8&quot;/&gt;&lt;wsp:rsid wsp:val=&quot;0094335F&quot;/&gt;&lt;wsp:rsid wsp:val=&quot;009433B2&quot;/&gt;&lt;wsp:rsid wsp:val=&quot;00943A19&quot;/&gt;&lt;wsp:rsid wsp:val=&quot;00943D09&quot;/&gt;&lt;wsp:rsid wsp:val=&quot;00944202&quot;/&gt;&lt;wsp:rsid wsp:val=&quot;00944335&quot;/&gt;&lt;wsp:rsid wsp:val=&quot;00944710&quot;/&gt;&lt;wsp:rsid wsp:val=&quot;00944AF4&quot;/&gt;&lt;wsp:rsid wsp:val=&quot;00944D54&quot;/&gt;&lt;wsp:rsid wsp:val=&quot;009454D8&quot;/&gt;&lt;wsp:rsid wsp:val=&quot;009454E7&quot;/&gt;&lt;wsp:rsid wsp:val=&quot;0094561B&quot;/&gt;&lt;wsp:rsid wsp:val=&quot;00945674&quot;/&gt;&lt;wsp:rsid wsp:val=&quot;0094587A&quot;/&gt;&lt;wsp:rsid wsp:val=&quot;00945C1D&quot;/&gt;&lt;wsp:rsid wsp:val=&quot;00945E49&quot;/&gt;&lt;wsp:rsid wsp:val=&quot;009462D8&quot;/&gt;&lt;wsp:rsid wsp:val=&quot;00946388&quot;/&gt;&lt;wsp:rsid wsp:val=&quot;00946580&quot;/&gt;&lt;wsp:rsid wsp:val=&quot;009465B3&quot;/&gt;&lt;wsp:rsid wsp:val=&quot;00946D70&quot;/&gt;&lt;wsp:rsid wsp:val=&quot;00946FEB&quot;/&gt;&lt;wsp:rsid wsp:val=&quot;009471BE&quot;/&gt;&lt;wsp:rsid wsp:val=&quot;00947B40&quot;/&gt;&lt;wsp:rsid wsp:val=&quot;00947C2E&quot;/&gt;&lt;wsp:rsid wsp:val=&quot;009503D4&quot;/&gt;&lt;wsp:rsid wsp:val=&quot;00950809&quot;/&gt;&lt;wsp:rsid wsp:val=&quot;009509D7&quot;/&gt;&lt;wsp:rsid wsp:val=&quot;00950B09&quot;/&gt;&lt;wsp:rsid wsp:val=&quot;00950DD1&quot;/&gt;&lt;wsp:rsid wsp:val=&quot;00951417&quot;/&gt;&lt;wsp:rsid wsp:val=&quot;0095154C&quot;/&gt;&lt;wsp:rsid wsp:val=&quot;00951567&quot;/&gt;&lt;wsp:rsid wsp:val=&quot;00951712&quot;/&gt;&lt;wsp:rsid wsp:val=&quot;009517A9&quot;/&gt;&lt;wsp:rsid wsp:val=&quot;009518BD&quot;/&gt;&lt;wsp:rsid wsp:val=&quot;00951948&quot;/&gt;&lt;wsp:rsid wsp:val=&quot;00951995&quot;/&gt;&lt;wsp:rsid wsp:val=&quot;00951C7E&quot;/&gt;&lt;wsp:rsid wsp:val=&quot;00951CF6&quot;/&gt;&lt;wsp:rsid wsp:val=&quot;00951E67&quot;/&gt;&lt;wsp:rsid wsp:val=&quot;0095225E&quot;/&gt;&lt;wsp:rsid wsp:val=&quot;00952555&quot;/&gt;&lt;wsp:rsid wsp:val=&quot;0095263D&quot;/&gt;&lt;wsp:rsid wsp:val=&quot;00952ACA&quot;/&gt;&lt;wsp:rsid wsp:val=&quot;00952B27&quot;/&gt;&lt;wsp:rsid wsp:val=&quot;009537A7&quot;/&gt;&lt;wsp:rsid wsp:val=&quot;00953B1F&quot;/&gt;&lt;wsp:rsid wsp:val=&quot;00953BB2&quot;/&gt;&lt;wsp:rsid wsp:val=&quot;00954664&quot;/&gt;&lt;wsp:rsid wsp:val=&quot;009548C3&quot;/&gt;&lt;wsp:rsid wsp:val=&quot;0095506D&quot;/&gt;&lt;wsp:rsid wsp:val=&quot;0095506E&quot;/&gt;&lt;wsp:rsid wsp:val=&quot;009555E2&quot;/&gt;&lt;wsp:rsid wsp:val=&quot;009557DF&quot;/&gt;&lt;wsp:rsid wsp:val=&quot;00955A2E&quot;/&gt;&lt;wsp:rsid wsp:val=&quot;00955F4D&quot;/&gt;&lt;wsp:rsid wsp:val=&quot;00955FBF&quot;/&gt;&lt;wsp:rsid wsp:val=&quot;00956101&quot;/&gt;&lt;wsp:rsid wsp:val=&quot;009563A2&quot;/&gt;&lt;wsp:rsid wsp:val=&quot;00956723&quot;/&gt;&lt;wsp:rsid wsp:val=&quot;00956A6B&quot;/&gt;&lt;wsp:rsid wsp:val=&quot;00956C80&quot;/&gt;&lt;wsp:rsid wsp:val=&quot;00956D0A&quot;/&gt;&lt;wsp:rsid wsp:val=&quot;00957060&quot;/&gt;&lt;wsp:rsid wsp:val=&quot;00957163&quot;/&gt;&lt;wsp:rsid wsp:val=&quot;00957396&quot;/&gt;&lt;wsp:rsid wsp:val=&quot;00957487&quot;/&gt;&lt;wsp:rsid wsp:val=&quot;00957B99&quot;/&gt;&lt;wsp:rsid wsp:val=&quot;00957D84&quot;/&gt;&lt;wsp:rsid wsp:val=&quot;00957D9C&quot;/&gt;&lt;wsp:rsid wsp:val=&quot;009603AB&quot;/&gt;&lt;wsp:rsid wsp:val=&quot;009607AF&quot;/&gt;&lt;wsp:rsid wsp:val=&quot;0096083C&quot;/&gt;&lt;wsp:rsid wsp:val=&quot;00960A88&quot;/&gt;&lt;wsp:rsid wsp:val=&quot;00960C68&quot;/&gt;&lt;wsp:rsid wsp:val=&quot;00960CB6&quot;/&gt;&lt;wsp:rsid wsp:val=&quot;00960D27&quot;/&gt;&lt;wsp:rsid wsp:val=&quot;00961023&quot;/&gt;&lt;wsp:rsid wsp:val=&quot;009611F0&quot;/&gt;&lt;wsp:rsid wsp:val=&quot;00961295&quot;/&gt;&lt;wsp:rsid wsp:val=&quot;009612F1&quot;/&gt;&lt;wsp:rsid wsp:val=&quot;009613DF&quot;/&gt;&lt;wsp:rsid wsp:val=&quot;009616FA&quot;/&gt;&lt;wsp:rsid wsp:val=&quot;00961E6D&quot;/&gt;&lt;wsp:rsid wsp:val=&quot;00961F21&quot;/&gt;&lt;wsp:rsid wsp:val=&quot;009620A3&quot;/&gt;&lt;wsp:rsid wsp:val=&quot;009621FF&quot;/&gt;&lt;wsp:rsid wsp:val=&quot;0096224B&quot;/&gt;&lt;wsp:rsid wsp:val=&quot;009626DE&quot;/&gt;&lt;wsp:rsid wsp:val=&quot;0096292B&quot;/&gt;&lt;wsp:rsid wsp:val=&quot;00962963&quot;/&gt;&lt;wsp:rsid wsp:val=&quot;00962AD7&quot;/&gt;&lt;wsp:rsid wsp:val=&quot;00963074&quot;/&gt;&lt;wsp:rsid wsp:val=&quot;009632E0&quot;/&gt;&lt;wsp:rsid wsp:val=&quot;0096336E&quot;/&gt;&lt;wsp:rsid wsp:val=&quot;009634EB&quot;/&gt;&lt;wsp:rsid wsp:val=&quot;0096392B&quot;/&gt;&lt;wsp:rsid wsp:val=&quot;0096397B&quot;/&gt;&lt;wsp:rsid wsp:val=&quot;00963EB4&quot;/&gt;&lt;wsp:rsid wsp:val=&quot;009640C7&quot;/&gt;&lt;wsp:rsid wsp:val=&quot;00964A0A&quot;/&gt;&lt;wsp:rsid wsp:val=&quot;00964C45&quot;/&gt;&lt;wsp:rsid wsp:val=&quot;00964E3C&quot;/&gt;&lt;wsp:rsid wsp:val=&quot;00964E50&quot;/&gt;&lt;wsp:rsid wsp:val=&quot;00964E69&quot;/&gt;&lt;wsp:rsid wsp:val=&quot;0096504D&quot;/&gt;&lt;wsp:rsid wsp:val=&quot;00965221&quot;/&gt;&lt;wsp:rsid wsp:val=&quot;009654F0&quot;/&gt;&lt;wsp:rsid wsp:val=&quot;00965850&quot;/&gt;&lt;wsp:rsid wsp:val=&quot;009659EA&quot;/&gt;&lt;wsp:rsid wsp:val=&quot;00965DE1&quot;/&gt;&lt;wsp:rsid wsp:val=&quot;00966094&quot;/&gt;&lt;wsp:rsid wsp:val=&quot;0096691D&quot;/&gt;&lt;wsp:rsid wsp:val=&quot;00966EC4&quot;/&gt;&lt;wsp:rsid wsp:val=&quot;0096766C&quot;/&gt;&lt;wsp:rsid wsp:val=&quot;00967851&quot;/&gt;&lt;wsp:rsid wsp:val=&quot;00967B1D&quot;/&gt;&lt;wsp:rsid wsp:val=&quot;00967C99&quot;/&gt;&lt;wsp:rsid wsp:val=&quot;00967D2D&quot;/&gt;&lt;wsp:rsid wsp:val=&quot;00967EEE&quot;/&gt;&lt;wsp:rsid wsp:val=&quot;00970329&quot;/&gt;&lt;wsp:rsid wsp:val=&quot;00970D54&quot;/&gt;&lt;wsp:rsid wsp:val=&quot;00970F24&quot;/&gt;&lt;wsp:rsid wsp:val=&quot;00970F7A&quot;/&gt;&lt;wsp:rsid wsp:val=&quot;00970FE3&quot;/&gt;&lt;wsp:rsid wsp:val=&quot;00971190&quot;/&gt;&lt;wsp:rsid wsp:val=&quot;00971308&quot;/&gt;&lt;wsp:rsid wsp:val=&quot;0097199F&quot;/&gt;&lt;wsp:rsid wsp:val=&quot;009719C3&quot;/&gt;&lt;wsp:rsid wsp:val=&quot;00971D9C&quot;/&gt;&lt;wsp:rsid wsp:val=&quot;00971EC5&quot;/&gt;&lt;wsp:rsid wsp:val=&quot;00971F6B&quot;/&gt;&lt;wsp:rsid wsp:val=&quot;00971FCC&quot;/&gt;&lt;wsp:rsid wsp:val=&quot;00971FDB&quot;/&gt;&lt;wsp:rsid wsp:val=&quot;00972057&quot;/&gt;&lt;wsp:rsid wsp:val=&quot;00972202&quot;/&gt;&lt;wsp:rsid wsp:val=&quot;009726A8&quot;/&gt;&lt;wsp:rsid wsp:val=&quot;0097298A&quot;/&gt;&lt;wsp:rsid wsp:val=&quot;00972A0B&quot;/&gt;&lt;wsp:rsid wsp:val=&quot;00972AF0&quot;/&gt;&lt;wsp:rsid wsp:val=&quot;00972BB7&quot;/&gt;&lt;wsp:rsid wsp:val=&quot;00972C06&quot;/&gt;&lt;wsp:rsid wsp:val=&quot;00972C2E&quot;/&gt;&lt;wsp:rsid wsp:val=&quot;00972EC5&quot;/&gt;&lt;wsp:rsid wsp:val=&quot;00972F4C&quot;/&gt;&lt;wsp:rsid wsp:val=&quot;00972FEB&quot;/&gt;&lt;wsp:rsid wsp:val=&quot;00973257&quot;/&gt;&lt;wsp:rsid wsp:val=&quot;0097375E&quot;/&gt;&lt;wsp:rsid wsp:val=&quot;0097383E&quot;/&gt;&lt;wsp:rsid wsp:val=&quot;009738E5&quot;/&gt;&lt;wsp:rsid wsp:val=&quot;009739F8&quot;/&gt;&lt;wsp:rsid wsp:val=&quot;00973A9A&quot;/&gt;&lt;wsp:rsid wsp:val=&quot;00973F08&quot;/&gt;&lt;wsp:rsid wsp:val=&quot;00973F29&quot;/&gt;&lt;wsp:rsid wsp:val=&quot;00974182&quot;/&gt;&lt;wsp:rsid wsp:val=&quot;00974482&quot;/&gt;&lt;wsp:rsid wsp:val=&quot;009744FF&quot;/&gt;&lt;wsp:rsid wsp:val=&quot;00974520&quot;/&gt;&lt;wsp:rsid wsp:val=&quot;009745D5&quot;/&gt;&lt;wsp:rsid wsp:val=&quot;00974835&quot;/&gt;&lt;wsp:rsid wsp:val=&quot;00974BD5&quot;/&gt;&lt;wsp:rsid wsp:val=&quot;00974C30&quot;/&gt;&lt;wsp:rsid wsp:val=&quot;00974EBD&quot;/&gt;&lt;wsp:rsid wsp:val=&quot;00974ECD&quot;/&gt;&lt;wsp:rsid wsp:val=&quot;00974F7F&quot;/&gt;&lt;wsp:rsid wsp:val=&quot;009751BA&quot;/&gt;&lt;wsp:rsid wsp:val=&quot;00975859&quot;/&gt;&lt;wsp:rsid wsp:val=&quot;00976172&quot;/&gt;&lt;wsp:rsid wsp:val=&quot;009764C3&quot;/&gt;&lt;wsp:rsid wsp:val=&quot;00976BB6&quot;/&gt;&lt;wsp:rsid wsp:val=&quot;00976D48&quot;/&gt;&lt;wsp:rsid wsp:val=&quot;0097739B&quot;/&gt;&lt;wsp:rsid wsp:val=&quot;009773CF&quot;/&gt;&lt;wsp:rsid wsp:val=&quot;009775C2&quot;/&gt;&lt;wsp:rsid wsp:val=&quot;00977852&quot;/&gt;&lt;wsp:rsid wsp:val=&quot;009778AB&quot;/&gt;&lt;wsp:rsid wsp:val=&quot;00977D85&quot;/&gt;&lt;wsp:rsid wsp:val=&quot;00980403&quot;/&gt;&lt;wsp:rsid wsp:val=&quot;009804CB&quot;/&gt;&lt;wsp:rsid wsp:val=&quot;009809DD&quot;/&gt;&lt;wsp:rsid wsp:val=&quot;00980DCD&quot;/&gt;&lt;wsp:rsid wsp:val=&quot;00980F14&quot;/&gt;&lt;wsp:rsid wsp:val=&quot;00981261&quot;/&gt;&lt;wsp:rsid wsp:val=&quot;00981318&quot;/&gt;&lt;wsp:rsid wsp:val=&quot;0098172B&quot;/&gt;&lt;wsp:rsid wsp:val=&quot;009817F9&quot;/&gt;&lt;wsp:rsid wsp:val=&quot;0098183B&quot;/&gt;&lt;wsp:rsid wsp:val=&quot;00981867&quot;/&gt;&lt;wsp:rsid wsp:val=&quot;00981C8B&quot;/&gt;&lt;wsp:rsid wsp:val=&quot;00981EA3&quot;/&gt;&lt;wsp:rsid wsp:val=&quot;009822AF&quot;/&gt;&lt;wsp:rsid wsp:val=&quot;00982398&quot;/&gt;&lt;wsp:rsid wsp:val=&quot;009823A3&quot;/&gt;&lt;wsp:rsid wsp:val=&quot;0098266D&quot;/&gt;&lt;wsp:rsid wsp:val=&quot;009827B0&quot;/&gt;&lt;wsp:rsid wsp:val=&quot;00982AB4&quot;/&gt;&lt;wsp:rsid wsp:val=&quot;00982B3A&quot;/&gt;&lt;wsp:rsid wsp:val=&quot;00982C6C&quot;/&gt;&lt;wsp:rsid wsp:val=&quot;00982E67&quot;/&gt;&lt;wsp:rsid wsp:val=&quot;00983061&quot;/&gt;&lt;wsp:rsid wsp:val=&quot;009830B8&quot;/&gt;&lt;wsp:rsid wsp:val=&quot;009830FF&quot;/&gt;&lt;wsp:rsid wsp:val=&quot;00983223&quot;/&gt;&lt;wsp:rsid wsp:val=&quot;00983435&quot;/&gt;&lt;wsp:rsid wsp:val=&quot;009837BB&quot;/&gt;&lt;wsp:rsid wsp:val=&quot;009838CE&quot;/&gt;&lt;wsp:rsid wsp:val=&quot;00983C41&quot;/&gt;&lt;wsp:rsid wsp:val=&quot;00983D1B&quot;/&gt;&lt;wsp:rsid wsp:val=&quot;00983ED2&quot;/&gt;&lt;wsp:rsid wsp:val=&quot;009840C0&quot;/&gt;&lt;wsp:rsid wsp:val=&quot;00984206&quot;/&gt;&lt;wsp:rsid wsp:val=&quot;00984468&quot;/&gt;&lt;wsp:rsid wsp:val=&quot;00984571&quot;/&gt;&lt;wsp:rsid wsp:val=&quot;009845A7&quot;/&gt;&lt;wsp:rsid wsp:val=&quot;0098464F&quot;/&gt;&lt;wsp:rsid wsp:val=&quot;00984CAE&quot;/&gt;&lt;wsp:rsid wsp:val=&quot;0098501B&quot;/&gt;&lt;wsp:rsid wsp:val=&quot;0098511E&quot;/&gt;&lt;wsp:rsid wsp:val=&quot;00985198&quot;/&gt;&lt;wsp:rsid wsp:val=&quot;009852B3&quot;/&gt;&lt;wsp:rsid wsp:val=&quot;0098541D&quot;/&gt;&lt;wsp:rsid wsp:val=&quot;00985421&quot;/&gt;&lt;wsp:rsid wsp:val=&quot;009856FD&quot;/&gt;&lt;wsp:rsid wsp:val=&quot;00985CA4&quot;/&gt;&lt;wsp:rsid wsp:val=&quot;0098600B&quot;/&gt;&lt;wsp:rsid wsp:val=&quot;0098672D&quot;/&gt;&lt;wsp:rsid wsp:val=&quot;00986765&quot;/&gt;&lt;wsp:rsid wsp:val=&quot;00986956&quot;/&gt;&lt;wsp:rsid wsp:val=&quot;00986BED&quot;/&gt;&lt;wsp:rsid wsp:val=&quot;00986E31&quot;/&gt;&lt;wsp:rsid wsp:val=&quot;00986E64&quot;/&gt;&lt;wsp:rsid wsp:val=&quot;00987460&quot;/&gt;&lt;wsp:rsid wsp:val=&quot;009876A0&quot;/&gt;&lt;wsp:rsid wsp:val=&quot;009879B5&quot;/&gt;&lt;wsp:rsid wsp:val=&quot;009879F4&quot;/&gt;&lt;wsp:rsid wsp:val=&quot;00987F35&quot;/&gt;&lt;wsp:rsid wsp:val=&quot;009900AD&quot;/&gt;&lt;wsp:rsid wsp:val=&quot;009907A4&quot;/&gt;&lt;wsp:rsid wsp:val=&quot;009907DF&quot;/&gt;&lt;wsp:rsid wsp:val=&quot;00990BFB&quot;/&gt;&lt;wsp:rsid wsp:val=&quot;009913EE&quot;/&gt;&lt;wsp:rsid wsp:val=&quot;009914C9&quot;/&gt;&lt;wsp:rsid wsp:val=&quot;009917F3&quot;/&gt;&lt;wsp:rsid wsp:val=&quot;00991F39&quot;/&gt;&lt;wsp:rsid wsp:val=&quot;0099213B&quot;/&gt;&lt;wsp:rsid wsp:val=&quot;009925EC&quot;/&gt;&lt;wsp:rsid wsp:val=&quot;00992624&quot;/&gt;&lt;wsp:rsid wsp:val=&quot;009927C4&quot;/&gt;&lt;wsp:rsid wsp:val=&quot;00992839&quot;/&gt;&lt;wsp:rsid wsp:val=&quot;00992BF3&quot;/&gt;&lt;wsp:rsid wsp:val=&quot;009930C0&quot;/&gt;&lt;wsp:rsid wsp:val=&quot;0099315B&quot;/&gt;&lt;wsp:rsid wsp:val=&quot;0099324C&quot;/&gt;&lt;wsp:rsid wsp:val=&quot;0099334A&quot;/&gt;&lt;wsp:rsid wsp:val=&quot;00993627&quot;/&gt;&lt;wsp:rsid wsp:val=&quot;00993658&quot;/&gt;&lt;wsp:rsid wsp:val=&quot;0099367D&quot;/&gt;&lt;wsp:rsid wsp:val=&quot;009936F0&quot;/&gt;&lt;wsp:rsid wsp:val=&quot;00993DA5&quot;/&gt;&lt;wsp:rsid wsp:val=&quot;00994199&quot;/&gt;&lt;wsp:rsid wsp:val=&quot;00994376&quot;/&gt;&lt;wsp:rsid wsp:val=&quot;00994CEE&quot;/&gt;&lt;wsp:rsid wsp:val=&quot;00995360&quot;/&gt;&lt;wsp:rsid wsp:val=&quot;009954AD&quot;/&gt;&lt;wsp:rsid wsp:val=&quot;00995E80&quot;/&gt;&lt;wsp:rsid wsp:val=&quot;0099643C&quot;/&gt;&lt;wsp:rsid wsp:val=&quot;00996546&quot;/&gt;&lt;wsp:rsid wsp:val=&quot;009967D2&quot;/&gt;&lt;wsp:rsid wsp:val=&quot;00996A8B&quot;/&gt;&lt;wsp:rsid wsp:val=&quot;00996CD1&quot;/&gt;&lt;wsp:rsid wsp:val=&quot;00996CD4&quot;/&gt;&lt;wsp:rsid wsp:val=&quot;0099713E&quot;/&gt;&lt;wsp:rsid wsp:val=&quot;0099731A&quot;/&gt;&lt;wsp:rsid wsp:val=&quot;009979D6&quot;/&gt;&lt;wsp:rsid wsp:val=&quot;00997CA3&quot;/&gt;&lt;wsp:rsid wsp:val=&quot;009A0212&quot;/&gt;&lt;wsp:rsid wsp:val=&quot;009A031F&quot;/&gt;&lt;wsp:rsid wsp:val=&quot;009A041C&quot;/&gt;&lt;wsp:rsid wsp:val=&quot;009A1459&quot;/&gt;&lt;wsp:rsid wsp:val=&quot;009A1AF4&quot;/&gt;&lt;wsp:rsid wsp:val=&quot;009A1E77&quot;/&gt;&lt;wsp:rsid wsp:val=&quot;009A1FB8&quot;/&gt;&lt;wsp:rsid wsp:val=&quot;009A20F1&quot;/&gt;&lt;wsp:rsid wsp:val=&quot;009A2180&quot;/&gt;&lt;wsp:rsid wsp:val=&quot;009A246A&quot;/&gt;&lt;wsp:rsid wsp:val=&quot;009A3183&quot;/&gt;&lt;wsp:rsid wsp:val=&quot;009A37AC&quot;/&gt;&lt;wsp:rsid wsp:val=&quot;009A39DE&quot;/&gt;&lt;wsp:rsid wsp:val=&quot;009A3AB5&quot;/&gt;&lt;wsp:rsid wsp:val=&quot;009A3E2F&quot;/&gt;&lt;wsp:rsid wsp:val=&quot;009A440B&quot;/&gt;&lt;wsp:rsid wsp:val=&quot;009A4AFC&quot;/&gt;&lt;wsp:rsid wsp:val=&quot;009A516A&quot;/&gt;&lt;wsp:rsid wsp:val=&quot;009A528E&quot;/&gt;&lt;wsp:rsid wsp:val=&quot;009A5867&quot;/&gt;&lt;wsp:rsid wsp:val=&quot;009A5A21&quot;/&gt;&lt;wsp:rsid wsp:val=&quot;009A6127&quot;/&gt;&lt;wsp:rsid wsp:val=&quot;009A637B&quot;/&gt;&lt;wsp:rsid wsp:val=&quot;009A6456&quot;/&gt;&lt;wsp:rsid wsp:val=&quot;009A660E&quot;/&gt;&lt;wsp:rsid wsp:val=&quot;009A68AA&quot;/&gt;&lt;wsp:rsid wsp:val=&quot;009A6BAA&quot;/&gt;&lt;wsp:rsid wsp:val=&quot;009A6C74&quot;/&gt;&lt;wsp:rsid wsp:val=&quot;009A6DF1&quot;/&gt;&lt;wsp:rsid wsp:val=&quot;009A7154&quot;/&gt;&lt;wsp:rsid wsp:val=&quot;009A78D1&quot;/&gt;&lt;wsp:rsid wsp:val=&quot;009A7BFF&quot;/&gt;&lt;wsp:rsid wsp:val=&quot;009B000A&quot;/&gt;&lt;wsp:rsid wsp:val=&quot;009B003C&quot;/&gt;&lt;wsp:rsid wsp:val=&quot;009B0097&quot;/&gt;&lt;wsp:rsid wsp:val=&quot;009B021C&quot;/&gt;&lt;wsp:rsid wsp:val=&quot;009B0314&quot;/&gt;&lt;wsp:rsid wsp:val=&quot;009B06B0&quot;/&gt;&lt;wsp:rsid wsp:val=&quot;009B0D48&quot;/&gt;&lt;wsp:rsid wsp:val=&quot;009B108F&quot;/&gt;&lt;wsp:rsid wsp:val=&quot;009B10DD&quot;/&gt;&lt;wsp:rsid wsp:val=&quot;009B123F&quot;/&gt;&lt;wsp:rsid wsp:val=&quot;009B2E2F&quot;/&gt;&lt;wsp:rsid wsp:val=&quot;009B2E65&quot;/&gt;&lt;wsp:rsid wsp:val=&quot;009B3221&quot;/&gt;&lt;wsp:rsid wsp:val=&quot;009B346F&quot;/&gt;&lt;wsp:rsid wsp:val=&quot;009B3745&quot;/&gt;&lt;wsp:rsid wsp:val=&quot;009B3C79&quot;/&gt;&lt;wsp:rsid wsp:val=&quot;009B3D13&quot;/&gt;&lt;wsp:rsid wsp:val=&quot;009B3DDE&quot;/&gt;&lt;wsp:rsid wsp:val=&quot;009B4334&quot;/&gt;&lt;wsp:rsid wsp:val=&quot;009B4601&quot;/&gt;&lt;wsp:rsid wsp:val=&quot;009B4821&quot;/&gt;&lt;wsp:rsid wsp:val=&quot;009B4BED&quot;/&gt;&lt;wsp:rsid wsp:val=&quot;009B4C24&quot;/&gt;&lt;wsp:rsid wsp:val=&quot;009B4FCC&quot;/&gt;&lt;wsp:rsid wsp:val=&quot;009B50E7&quot;/&gt;&lt;wsp:rsid wsp:val=&quot;009B569B&quot;/&gt;&lt;wsp:rsid wsp:val=&quot;009B57C5&quot;/&gt;&lt;wsp:rsid wsp:val=&quot;009B5821&quot;/&gt;&lt;wsp:rsid wsp:val=&quot;009B5896&quot;/&gt;&lt;wsp:rsid wsp:val=&quot;009B59B0&quot;/&gt;&lt;wsp:rsid wsp:val=&quot;009B5A7C&quot;/&gt;&lt;wsp:rsid wsp:val=&quot;009B5CEC&quot;/&gt;&lt;wsp:rsid wsp:val=&quot;009B616A&quot;/&gt;&lt;wsp:rsid wsp:val=&quot;009B616B&quot;/&gt;&lt;wsp:rsid wsp:val=&quot;009B61C3&quot;/&gt;&lt;wsp:rsid wsp:val=&quot;009B6206&quot;/&gt;&lt;wsp:rsid wsp:val=&quot;009B67C1&quot;/&gt;&lt;wsp:rsid wsp:val=&quot;009B68AD&quot;/&gt;&lt;wsp:rsid wsp:val=&quot;009B6A17&quot;/&gt;&lt;wsp:rsid wsp:val=&quot;009B6C13&quot;/&gt;&lt;wsp:rsid wsp:val=&quot;009B6CFF&quot;/&gt;&lt;wsp:rsid wsp:val=&quot;009B6D23&quot;/&gt;&lt;wsp:rsid wsp:val=&quot;009B7A4B&quot;/&gt;&lt;wsp:rsid wsp:val=&quot;009B7BB7&quot;/&gt;&lt;wsp:rsid wsp:val=&quot;009B7FFA&quot;/&gt;&lt;wsp:rsid wsp:val=&quot;009C00EF&quot;/&gt;&lt;wsp:rsid wsp:val=&quot;009C01E6&quot;/&gt;&lt;wsp:rsid wsp:val=&quot;009C0345&quot;/&gt;&lt;wsp:rsid wsp:val=&quot;009C0A35&quot;/&gt;&lt;wsp:rsid wsp:val=&quot;009C0BC1&quot;/&gt;&lt;wsp:rsid wsp:val=&quot;009C0DBE&quot;/&gt;&lt;wsp:rsid wsp:val=&quot;009C10DF&quot;/&gt;&lt;wsp:rsid wsp:val=&quot;009C156E&quot;/&gt;&lt;wsp:rsid wsp:val=&quot;009C18C0&quot;/&gt;&lt;wsp:rsid wsp:val=&quot;009C1A35&quot;/&gt;&lt;wsp:rsid wsp:val=&quot;009C1CE7&quot;/&gt;&lt;wsp:rsid wsp:val=&quot;009C1D43&quot;/&gt;&lt;wsp:rsid wsp:val=&quot;009C1D4B&quot;/&gt;&lt;wsp:rsid wsp:val=&quot;009C1E0C&quot;/&gt;&lt;wsp:rsid wsp:val=&quot;009C2056&quot;/&gt;&lt;wsp:rsid wsp:val=&quot;009C281C&quot;/&gt;&lt;wsp:rsid wsp:val=&quot;009C2D71&quot;/&gt;&lt;wsp:rsid wsp:val=&quot;009C3492&quot;/&gt;&lt;wsp:rsid wsp:val=&quot;009C3D88&quot;/&gt;&lt;wsp:rsid wsp:val=&quot;009C45D1&quot;/&gt;&lt;wsp:rsid wsp:val=&quot;009C4A50&quot;/&gt;&lt;wsp:rsid wsp:val=&quot;009C4E80&quot;/&gt;&lt;wsp:rsid wsp:val=&quot;009C5194&quot;/&gt;&lt;wsp:rsid wsp:val=&quot;009C520B&quot;/&gt;&lt;wsp:rsid wsp:val=&quot;009C5379&quot;/&gt;&lt;wsp:rsid wsp:val=&quot;009C55E2&quot;/&gt;&lt;wsp:rsid wsp:val=&quot;009C5612&quot;/&gt;&lt;wsp:rsid wsp:val=&quot;009C5785&quot;/&gt;&lt;wsp:rsid wsp:val=&quot;009C586D&quot;/&gt;&lt;wsp:rsid wsp:val=&quot;009C5874&quot;/&gt;&lt;wsp:rsid wsp:val=&quot;009C589B&quot;/&gt;&lt;wsp:rsid wsp:val=&quot;009C5955&quot;/&gt;&lt;wsp:rsid wsp:val=&quot;009C5CE7&quot;/&gt;&lt;wsp:rsid wsp:val=&quot;009C6768&quot;/&gt;&lt;wsp:rsid wsp:val=&quot;009C6784&quot;/&gt;&lt;wsp:rsid wsp:val=&quot;009C6876&quot;/&gt;&lt;wsp:rsid wsp:val=&quot;009C6894&quot;/&gt;&lt;wsp:rsid wsp:val=&quot;009C68A4&quot;/&gt;&lt;wsp:rsid wsp:val=&quot;009C6A96&quot;/&gt;&lt;wsp:rsid wsp:val=&quot;009C6B3B&quot;/&gt;&lt;wsp:rsid wsp:val=&quot;009C6B7B&quot;/&gt;&lt;wsp:rsid wsp:val=&quot;009C6E93&quot;/&gt;&lt;wsp:rsid wsp:val=&quot;009C6EEA&quot;/&gt;&lt;wsp:rsid wsp:val=&quot;009C70FB&quot;/&gt;&lt;wsp:rsid wsp:val=&quot;009C7147&quot;/&gt;&lt;wsp:rsid wsp:val=&quot;009C7AF9&quot;/&gt;&lt;wsp:rsid wsp:val=&quot;009C7F47&quot;/&gt;&lt;wsp:rsid wsp:val=&quot;009D013B&quot;/&gt;&lt;wsp:rsid wsp:val=&quot;009D0163&quot;/&gt;&lt;wsp:rsid wsp:val=&quot;009D0361&quot;/&gt;&lt;wsp:rsid wsp:val=&quot;009D0720&quot;/&gt;&lt;wsp:rsid wsp:val=&quot;009D079F&quot;/&gt;&lt;wsp:rsid wsp:val=&quot;009D0897&quot;/&gt;&lt;wsp:rsid wsp:val=&quot;009D1314&quot;/&gt;&lt;wsp:rsid wsp:val=&quot;009D14B2&quot;/&gt;&lt;wsp:rsid wsp:val=&quot;009D16DE&quot;/&gt;&lt;wsp:rsid wsp:val=&quot;009D1AF8&quot;/&gt;&lt;wsp:rsid wsp:val=&quot;009D2118&quot;/&gt;&lt;wsp:rsid wsp:val=&quot;009D22EA&quot;/&gt;&lt;wsp:rsid wsp:val=&quot;009D2439&quot;/&gt;&lt;wsp:rsid wsp:val=&quot;009D2C43&quot;/&gt;&lt;wsp:rsid wsp:val=&quot;009D2EE1&quot;/&gt;&lt;wsp:rsid wsp:val=&quot;009D3119&quot;/&gt;&lt;wsp:rsid wsp:val=&quot;009D31B5&quot;/&gt;&lt;wsp:rsid wsp:val=&quot;009D3303&quot;/&gt;&lt;wsp:rsid wsp:val=&quot;009D38A2&quot;/&gt;&lt;wsp:rsid wsp:val=&quot;009D3CC0&quot;/&gt;&lt;wsp:rsid wsp:val=&quot;009D3D45&quot;/&gt;&lt;wsp:rsid wsp:val=&quot;009D4164&quot;/&gt;&lt;wsp:rsid wsp:val=&quot;009D422C&quot;/&gt;&lt;wsp:rsid wsp:val=&quot;009D4303&quot;/&gt;&lt;wsp:rsid wsp:val=&quot;009D4590&quot;/&gt;&lt;wsp:rsid wsp:val=&quot;009D478C&quot;/&gt;&lt;wsp:rsid wsp:val=&quot;009D4883&quot;/&gt;&lt;wsp:rsid wsp:val=&quot;009D49A4&quot;/&gt;&lt;wsp:rsid wsp:val=&quot;009D4A8E&quot;/&gt;&lt;wsp:rsid wsp:val=&quot;009D4DA3&quot;/&gt;&lt;wsp:rsid wsp:val=&quot;009D5457&quot;/&gt;&lt;wsp:rsid wsp:val=&quot;009D5D10&quot;/&gt;&lt;wsp:rsid wsp:val=&quot;009D5E5C&quot;/&gt;&lt;wsp:rsid wsp:val=&quot;009D610C&quot;/&gt;&lt;wsp:rsid wsp:val=&quot;009D62E7&quot;/&gt;&lt;wsp:rsid wsp:val=&quot;009D682B&quot;/&gt;&lt;wsp:rsid wsp:val=&quot;009D6AF8&quot;/&gt;&lt;wsp:rsid wsp:val=&quot;009D6F95&quot;/&gt;&lt;wsp:rsid wsp:val=&quot;009D74B3&quot;/&gt;&lt;wsp:rsid wsp:val=&quot;009D75A4&quot;/&gt;&lt;wsp:rsid wsp:val=&quot;009D79B1&quot;/&gt;&lt;wsp:rsid wsp:val=&quot;009D7BE5&quot;/&gt;&lt;wsp:rsid wsp:val=&quot;009E0203&quot;/&gt;&lt;wsp:rsid wsp:val=&quot;009E044C&quot;/&gt;&lt;wsp:rsid wsp:val=&quot;009E09BD&quot;/&gt;&lt;wsp:rsid wsp:val=&quot;009E11A9&quot;/&gt;&lt;wsp:rsid wsp:val=&quot;009E176B&quot;/&gt;&lt;wsp:rsid wsp:val=&quot;009E1E13&quot;/&gt;&lt;wsp:rsid wsp:val=&quot;009E1F70&quot;/&gt;&lt;wsp:rsid wsp:val=&quot;009E1FFC&quot;/&gt;&lt;wsp:rsid wsp:val=&quot;009E27EE&quot;/&gt;&lt;wsp:rsid wsp:val=&quot;009E2F97&quot;/&gt;&lt;wsp:rsid wsp:val=&quot;009E3235&quot;/&gt;&lt;wsp:rsid wsp:val=&quot;009E32F5&quot;/&gt;&lt;wsp:rsid wsp:val=&quot;009E3608&quot;/&gt;&lt;wsp:rsid wsp:val=&quot;009E3790&quot;/&gt;&lt;wsp:rsid wsp:val=&quot;009E423B&quot;/&gt;&lt;wsp:rsid wsp:val=&quot;009E457F&quot;/&gt;&lt;wsp:rsid wsp:val=&quot;009E495D&quot;/&gt;&lt;wsp:rsid wsp:val=&quot;009E4D5E&quot;/&gt;&lt;wsp:rsid wsp:val=&quot;009E4E22&quot;/&gt;&lt;wsp:rsid wsp:val=&quot;009E53AA&quot;/&gt;&lt;wsp:rsid wsp:val=&quot;009E53D6&quot;/&gt;&lt;wsp:rsid wsp:val=&quot;009E5656&quot;/&gt;&lt;wsp:rsid wsp:val=&quot;009E56D6&quot;/&gt;&lt;wsp:rsid wsp:val=&quot;009E5AB4&quot;/&gt;&lt;wsp:rsid wsp:val=&quot;009E5DE4&quot;/&gt;&lt;wsp:rsid wsp:val=&quot;009E5F5C&quot;/&gt;&lt;wsp:rsid wsp:val=&quot;009E605E&quot;/&gt;&lt;wsp:rsid wsp:val=&quot;009E6332&quot;/&gt;&lt;wsp:rsid wsp:val=&quot;009E641D&quot;/&gt;&lt;wsp:rsid wsp:val=&quot;009E6443&quot;/&gt;&lt;wsp:rsid wsp:val=&quot;009E6992&quot;/&gt;&lt;wsp:rsid wsp:val=&quot;009E6A78&quot;/&gt;&lt;wsp:rsid wsp:val=&quot;009E6F6E&quot;/&gt;&lt;wsp:rsid wsp:val=&quot;009E7332&quot;/&gt;&lt;wsp:rsid wsp:val=&quot;009E7868&quot;/&gt;&lt;wsp:rsid wsp:val=&quot;009E78FB&quot;/&gt;&lt;wsp:rsid wsp:val=&quot;009E7971&quot;/&gt;&lt;wsp:rsid wsp:val=&quot;009E798E&quot;/&gt;&lt;wsp:rsid wsp:val=&quot;009F0507&quot;/&gt;&lt;wsp:rsid wsp:val=&quot;009F06F6&quot;/&gt;&lt;wsp:rsid wsp:val=&quot;009F0A4E&quot;/&gt;&lt;wsp:rsid wsp:val=&quot;009F0B11&quot;/&gt;&lt;wsp:rsid wsp:val=&quot;009F0C03&quot;/&gt;&lt;wsp:rsid wsp:val=&quot;009F0C38&quot;/&gt;&lt;wsp:rsid wsp:val=&quot;009F0CD1&quot;/&gt;&lt;wsp:rsid wsp:val=&quot;009F1033&quot;/&gt;&lt;wsp:rsid wsp:val=&quot;009F131D&quot;/&gt;&lt;wsp:rsid wsp:val=&quot;009F13C4&quot;/&gt;&lt;wsp:rsid wsp:val=&quot;009F1857&quot;/&gt;&lt;wsp:rsid wsp:val=&quot;009F187B&quot;/&gt;&lt;wsp:rsid wsp:val=&quot;009F1933&quot;/&gt;&lt;wsp:rsid wsp:val=&quot;009F23FB&quot;/&gt;&lt;wsp:rsid wsp:val=&quot;009F28FF&quot;/&gt;&lt;wsp:rsid wsp:val=&quot;009F2E7E&quot;/&gt;&lt;wsp:rsid wsp:val=&quot;009F348D&quot;/&gt;&lt;wsp:rsid wsp:val=&quot;009F3550&quot;/&gt;&lt;wsp:rsid wsp:val=&quot;009F3A4B&quot;/&gt;&lt;wsp:rsid wsp:val=&quot;009F3FFA&quot;/&gt;&lt;wsp:rsid wsp:val=&quot;009F41E1&quot;/&gt;&lt;wsp:rsid wsp:val=&quot;009F4210&quot;/&gt;&lt;wsp:rsid wsp:val=&quot;009F4375&quot;/&gt;&lt;wsp:rsid wsp:val=&quot;009F4834&quot;/&gt;&lt;wsp:rsid wsp:val=&quot;009F4835&quot;/&gt;&lt;wsp:rsid wsp:val=&quot;009F493C&quot;/&gt;&lt;wsp:rsid wsp:val=&quot;009F4A39&quot;/&gt;&lt;wsp:rsid wsp:val=&quot;009F4F05&quot;/&gt;&lt;wsp:rsid wsp:val=&quot;009F5085&quot;/&gt;&lt;wsp:rsid wsp:val=&quot;009F5606&quot;/&gt;&lt;wsp:rsid wsp:val=&quot;009F5CA4&quot;/&gt;&lt;wsp:rsid wsp:val=&quot;009F5D78&quot;/&gt;&lt;wsp:rsid wsp:val=&quot;009F6410&quot;/&gt;&lt;wsp:rsid wsp:val=&quot;009F6457&quot;/&gt;&lt;wsp:rsid wsp:val=&quot;009F669B&quot;/&gt;&lt;wsp:rsid wsp:val=&quot;009F66DF&quot;/&gt;&lt;wsp:rsid wsp:val=&quot;009F6BAE&quot;/&gt;&lt;wsp:rsid wsp:val=&quot;009F6DCC&quot;/&gt;&lt;wsp:rsid wsp:val=&quot;009F7169&quot;/&gt;&lt;wsp:rsid wsp:val=&quot;009F73E7&quot;/&gt;&lt;wsp:rsid wsp:val=&quot;009F744F&quot;/&gt;&lt;wsp:rsid wsp:val=&quot;009F76CB&quot;/&gt;&lt;wsp:rsid wsp:val=&quot;009F77EF&quot;/&gt;&lt;wsp:rsid wsp:val=&quot;009F7883&quot;/&gt;&lt;wsp:rsid wsp:val=&quot;009F7AF4&quot;/&gt;&lt;wsp:rsid wsp:val=&quot;009F7F41&quot;/&gt;&lt;wsp:rsid wsp:val=&quot;00A00519&quot;/&gt;&lt;wsp:rsid wsp:val=&quot;00A00C98&quot;/&gt;&lt;wsp:rsid wsp:val=&quot;00A01006&quot;/&gt;&lt;wsp:rsid wsp:val=&quot;00A011C6&quot;/&gt;&lt;wsp:rsid wsp:val=&quot;00A01C19&quot;/&gt;&lt;wsp:rsid wsp:val=&quot;00A0221C&quot;/&gt;&lt;wsp:rsid wsp:val=&quot;00A02594&quot;/&gt;&lt;wsp:rsid wsp:val=&quot;00A02A91&quot;/&gt;&lt;wsp:rsid wsp:val=&quot;00A02B26&quot;/&gt;&lt;wsp:rsid wsp:val=&quot;00A02C0D&quot;/&gt;&lt;wsp:rsid wsp:val=&quot;00A035B5&quot;/&gt;&lt;wsp:rsid wsp:val=&quot;00A03830&quot;/&gt;&lt;wsp:rsid wsp:val=&quot;00A03893&quot;/&gt;&lt;wsp:rsid wsp:val=&quot;00A0394B&quot;/&gt;&lt;wsp:rsid wsp:val=&quot;00A0399E&quot;/&gt;&lt;wsp:rsid wsp:val=&quot;00A04541&quot;/&gt;&lt;wsp:rsid wsp:val=&quot;00A04846&quot;/&gt;&lt;wsp:rsid wsp:val=&quot;00A04A92&quot;/&gt;&lt;wsp:rsid wsp:val=&quot;00A04FF1&quot;/&gt;&lt;wsp:rsid wsp:val=&quot;00A0559E&quot;/&gt;&lt;wsp:rsid wsp:val=&quot;00A059C8&quot;/&gt;&lt;wsp:rsid wsp:val=&quot;00A05A1F&quot;/&gt;&lt;wsp:rsid wsp:val=&quot;00A05BA9&quot;/&gt;&lt;wsp:rsid wsp:val=&quot;00A05DFF&quot;/&gt;&lt;wsp:rsid wsp:val=&quot;00A05FF8&quot;/&gt;&lt;wsp:rsid wsp:val=&quot;00A0636B&quot;/&gt;&lt;wsp:rsid wsp:val=&quot;00A069B7&quot;/&gt;&lt;wsp:rsid wsp:val=&quot;00A06F57&quot;/&gt;&lt;wsp:rsid wsp:val=&quot;00A07654&quot;/&gt;&lt;wsp:rsid wsp:val=&quot;00A07971&quot;/&gt;&lt;wsp:rsid wsp:val=&quot;00A07B16&quot;/&gt;&lt;wsp:rsid wsp:val=&quot;00A07C79&quot;/&gt;&lt;wsp:rsid wsp:val=&quot;00A07DD3&quot;/&gt;&lt;wsp:rsid wsp:val=&quot;00A07EA6&quot;/&gt;&lt;wsp:rsid wsp:val=&quot;00A10553&quot;/&gt;&lt;wsp:rsid wsp:val=&quot;00A105DB&quot;/&gt;&lt;wsp:rsid wsp:val=&quot;00A106FE&quot;/&gt;&lt;wsp:rsid wsp:val=&quot;00A108DA&quot;/&gt;&lt;wsp:rsid wsp:val=&quot;00A10B48&quot;/&gt;&lt;wsp:rsid wsp:val=&quot;00A10DAB&quot;/&gt;&lt;wsp:rsid wsp:val=&quot;00A11310&quot;/&gt;&lt;wsp:rsid wsp:val=&quot;00A114B5&quot;/&gt;&lt;wsp:rsid wsp:val=&quot;00A115BF&quot;/&gt;&lt;wsp:rsid wsp:val=&quot;00A11882&quot;/&gt;&lt;wsp:rsid wsp:val=&quot;00A11ACA&quot;/&gt;&lt;wsp:rsid wsp:val=&quot;00A11E0F&quot;/&gt;&lt;wsp:rsid wsp:val=&quot;00A11EF1&quot;/&gt;&lt;wsp:rsid wsp:val=&quot;00A121EA&quot;/&gt;&lt;wsp:rsid wsp:val=&quot;00A12206&quot;/&gt;&lt;wsp:rsid wsp:val=&quot;00A12301&quot;/&gt;&lt;wsp:rsid wsp:val=&quot;00A124EE&quot;/&gt;&lt;wsp:rsid wsp:val=&quot;00A1260C&quot;/&gt;&lt;wsp:rsid wsp:val=&quot;00A12A73&quot;/&gt;&lt;wsp:rsid wsp:val=&quot;00A12B9F&quot;/&gt;&lt;wsp:rsid wsp:val=&quot;00A12BEE&quot;/&gt;&lt;wsp:rsid wsp:val=&quot;00A12CBD&quot;/&gt;&lt;wsp:rsid wsp:val=&quot;00A12EE8&quot;/&gt;&lt;wsp:rsid wsp:val=&quot;00A131A4&quot;/&gt;&lt;wsp:rsid wsp:val=&quot;00A13511&quot;/&gt;&lt;wsp:rsid wsp:val=&quot;00A13715&quot;/&gt;&lt;wsp:rsid wsp:val=&quot;00A13C27&quot;/&gt;&lt;wsp:rsid wsp:val=&quot;00A13CF1&quot;/&gt;&lt;wsp:rsid wsp:val=&quot;00A14107&quot;/&gt;&lt;wsp:rsid wsp:val=&quot;00A145D0&quot;/&gt;&lt;wsp:rsid wsp:val=&quot;00A146CE&quot;/&gt;&lt;wsp:rsid wsp:val=&quot;00A14743&quot;/&gt;&lt;wsp:rsid wsp:val=&quot;00A14B5D&quot;/&gt;&lt;wsp:rsid wsp:val=&quot;00A1562F&quot;/&gt;&lt;wsp:rsid wsp:val=&quot;00A157EC&quot;/&gt;&lt;wsp:rsid wsp:val=&quot;00A15CB7&quot;/&gt;&lt;wsp:rsid wsp:val=&quot;00A15EFA&quot;/&gt;&lt;wsp:rsid wsp:val=&quot;00A15F83&quot;/&gt;&lt;wsp:rsid wsp:val=&quot;00A16150&quot;/&gt;&lt;wsp:rsid wsp:val=&quot;00A16185&quot;/&gt;&lt;wsp:rsid wsp:val=&quot;00A1630A&quot;/&gt;&lt;wsp:rsid wsp:val=&quot;00A1637F&quot;/&gt;&lt;wsp:rsid wsp:val=&quot;00A169DA&quot;/&gt;&lt;wsp:rsid wsp:val=&quot;00A16A02&quot;/&gt;&lt;wsp:rsid wsp:val=&quot;00A16E5D&quot;/&gt;&lt;wsp:rsid wsp:val=&quot;00A17345&quot;/&gt;&lt;wsp:rsid wsp:val=&quot;00A174D1&quot;/&gt;&lt;wsp:rsid wsp:val=&quot;00A1789B&quot;/&gt;&lt;wsp:rsid wsp:val=&quot;00A178E6&quot;/&gt;&lt;wsp:rsid wsp:val=&quot;00A17CFC&quot;/&gt;&lt;wsp:rsid wsp:val=&quot;00A17D6A&quot;/&gt;&lt;wsp:rsid wsp:val=&quot;00A17DA0&quot;/&gt;&lt;wsp:rsid wsp:val=&quot;00A2004A&quot;/&gt;&lt;wsp:rsid wsp:val=&quot;00A20253&quot;/&gt;&lt;wsp:rsid wsp:val=&quot;00A2026C&quot;/&gt;&lt;wsp:rsid wsp:val=&quot;00A20414&quot;/&gt;&lt;wsp:rsid wsp:val=&quot;00A2049C&quot;/&gt;&lt;wsp:rsid wsp:val=&quot;00A205BF&quot;/&gt;&lt;wsp:rsid wsp:val=&quot;00A209FE&quot;/&gt;&lt;wsp:rsid wsp:val=&quot;00A20D9D&quot;/&gt;&lt;wsp:rsid wsp:val=&quot;00A2104B&quot;/&gt;&lt;wsp:rsid wsp:val=&quot;00A210E9&quot;/&gt;&lt;wsp:rsid wsp:val=&quot;00A214AC&quot;/&gt;&lt;wsp:rsid wsp:val=&quot;00A218AE&quot;/&gt;&lt;wsp:rsid wsp:val=&quot;00A21A9D&quot;/&gt;&lt;wsp:rsid wsp:val=&quot;00A21AAA&quot;/&gt;&lt;wsp:rsid wsp:val=&quot;00A21DA2&quot;/&gt;&lt;wsp:rsid wsp:val=&quot;00A21E51&quot;/&gt;&lt;wsp:rsid wsp:val=&quot;00A21EB5&quot;/&gt;&lt;wsp:rsid wsp:val=&quot;00A21F44&quot;/&gt;&lt;wsp:rsid wsp:val=&quot;00A22109&quot;/&gt;&lt;wsp:rsid wsp:val=&quot;00A22113&quot;/&gt;&lt;wsp:rsid wsp:val=&quot;00A22132&quot;/&gt;&lt;wsp:rsid wsp:val=&quot;00A22207&quot;/&gt;&lt;wsp:rsid wsp:val=&quot;00A22529&quot;/&gt;&lt;wsp:rsid wsp:val=&quot;00A225F6&quot;/&gt;&lt;wsp:rsid wsp:val=&quot;00A226BE&quot;/&gt;&lt;wsp:rsid wsp:val=&quot;00A226F6&quot;/&gt;&lt;wsp:rsid wsp:val=&quot;00A22D9C&quot;/&gt;&lt;wsp:rsid wsp:val=&quot;00A22EAE&quot;/&gt;&lt;wsp:rsid wsp:val=&quot;00A23921&quot;/&gt;&lt;wsp:rsid wsp:val=&quot;00A24150&quot;/&gt;&lt;wsp:rsid wsp:val=&quot;00A2470A&quot;/&gt;&lt;wsp:rsid wsp:val=&quot;00A2481C&quot;/&gt;&lt;wsp:rsid wsp:val=&quot;00A24924&quot;/&gt;&lt;wsp:rsid wsp:val=&quot;00A24CCF&quot;/&gt;&lt;wsp:rsid wsp:val=&quot;00A24DDA&quot;/&gt;&lt;wsp:rsid wsp:val=&quot;00A25202&quot;/&gt;&lt;wsp:rsid wsp:val=&quot;00A2557D&quot;/&gt;&lt;wsp:rsid wsp:val=&quot;00A25920&quot;/&gt;&lt;wsp:rsid wsp:val=&quot;00A2593A&quot;/&gt;&lt;wsp:rsid wsp:val=&quot;00A25A28&quot;/&gt;&lt;wsp:rsid wsp:val=&quot;00A261E4&quot;/&gt;&lt;wsp:rsid wsp:val=&quot;00A2643D&quot;/&gt;&lt;wsp:rsid wsp:val=&quot;00A26883&quot;/&gt;&lt;wsp:rsid wsp:val=&quot;00A26B50&quot;/&gt;&lt;wsp:rsid wsp:val=&quot;00A26D60&quot;/&gt;&lt;wsp:rsid wsp:val=&quot;00A26DC6&quot;/&gt;&lt;wsp:rsid wsp:val=&quot;00A26EE0&quot;/&gt;&lt;wsp:rsid wsp:val=&quot;00A26FF3&quot;/&gt;&lt;wsp:rsid wsp:val=&quot;00A27686&quot;/&gt;&lt;wsp:rsid wsp:val=&quot;00A277DE&quot;/&gt;&lt;wsp:rsid wsp:val=&quot;00A27F15&quot;/&gt;&lt;wsp:rsid wsp:val=&quot;00A301D9&quot;/&gt;&lt;wsp:rsid wsp:val=&quot;00A3036F&quot;/&gt;&lt;wsp:rsid wsp:val=&quot;00A3072C&quot;/&gt;&lt;wsp:rsid wsp:val=&quot;00A3078E&quot;/&gt;&lt;wsp:rsid wsp:val=&quot;00A30BAE&quot;/&gt;&lt;wsp:rsid wsp:val=&quot;00A30E5D&quot;/&gt;&lt;wsp:rsid wsp:val=&quot;00A313A7&quot;/&gt;&lt;wsp:rsid wsp:val=&quot;00A313D0&quot;/&gt;&lt;wsp:rsid wsp:val=&quot;00A314A9&quot;/&gt;&lt;wsp:rsid wsp:val=&quot;00A31591&quot;/&gt;&lt;wsp:rsid wsp:val=&quot;00A31693&quot;/&gt;&lt;wsp:rsid wsp:val=&quot;00A3170C&quot;/&gt;&lt;wsp:rsid wsp:val=&quot;00A319A8&quot;/&gt;&lt;wsp:rsid wsp:val=&quot;00A31C37&quot;/&gt;&lt;wsp:rsid wsp:val=&quot;00A31D8B&quot;/&gt;&lt;wsp:rsid wsp:val=&quot;00A31E75&quot;/&gt;&lt;wsp:rsid wsp:val=&quot;00A31E88&quot;/&gt;&lt;wsp:rsid wsp:val=&quot;00A321EE&quot;/&gt;&lt;wsp:rsid wsp:val=&quot;00A324C0&quot;/&gt;&lt;wsp:rsid wsp:val=&quot;00A325C2&quot;/&gt;&lt;wsp:rsid wsp:val=&quot;00A325CC&quot;/&gt;&lt;wsp:rsid wsp:val=&quot;00A327E2&quot;/&gt;&lt;wsp:rsid wsp:val=&quot;00A32C37&quot;/&gt;&lt;wsp:rsid wsp:val=&quot;00A32CCC&quot;/&gt;&lt;wsp:rsid wsp:val=&quot;00A33138&quot;/&gt;&lt;wsp:rsid wsp:val=&quot;00A335A8&quot;/&gt;&lt;wsp:rsid wsp:val=&quot;00A33962&quot;/&gt;&lt;wsp:rsid wsp:val=&quot;00A33C3D&quot;/&gt;&lt;wsp:rsid wsp:val=&quot;00A33C9E&quot;/&gt;&lt;wsp:rsid wsp:val=&quot;00A343CF&quot;/&gt;&lt;wsp:rsid wsp:val=&quot;00A34E2B&quot;/&gt;&lt;wsp:rsid wsp:val=&quot;00A34E77&quot;/&gt;&lt;wsp:rsid wsp:val=&quot;00A34F22&quot;/&gt;&lt;wsp:rsid wsp:val=&quot;00A35677&quot;/&gt;&lt;wsp:rsid wsp:val=&quot;00A35735&quot;/&gt;&lt;wsp:rsid wsp:val=&quot;00A357D4&quot;/&gt;&lt;wsp:rsid wsp:val=&quot;00A35954&quot;/&gt;&lt;wsp:rsid wsp:val=&quot;00A35A0B&quot;/&gt;&lt;wsp:rsid wsp:val=&quot;00A362CB&quot;/&gt;&lt;wsp:rsid wsp:val=&quot;00A36694&quot;/&gt;&lt;wsp:rsid wsp:val=&quot;00A366CE&quot;/&gt;&lt;wsp:rsid wsp:val=&quot;00A36AB6&quot;/&gt;&lt;wsp:rsid wsp:val=&quot;00A36EBD&quot;/&gt;&lt;wsp:rsid wsp:val=&quot;00A3708D&quot;/&gt;&lt;wsp:rsid wsp:val=&quot;00A3747D&quot;/&gt;&lt;wsp:rsid wsp:val=&quot;00A3798A&quot;/&gt;&lt;wsp:rsid wsp:val=&quot;00A37A59&quot;/&gt;&lt;wsp:rsid wsp:val=&quot;00A37F22&quot;/&gt;&lt;wsp:rsid wsp:val=&quot;00A37F44&quot;/&gt;&lt;wsp:rsid wsp:val=&quot;00A404AA&quot;/&gt;&lt;wsp:rsid wsp:val=&quot;00A40531&quot;/&gt;&lt;wsp:rsid wsp:val=&quot;00A40889&quot;/&gt;&lt;wsp:rsid wsp:val=&quot;00A41009&quot;/&gt;&lt;wsp:rsid wsp:val=&quot;00A41179&quot;/&gt;&lt;wsp:rsid wsp:val=&quot;00A41772&quot;/&gt;&lt;wsp:rsid wsp:val=&quot;00A41AE6&quot;/&gt;&lt;wsp:rsid wsp:val=&quot;00A41ED9&quot;/&gt;&lt;wsp:rsid wsp:val=&quot;00A42659&quot;/&gt;&lt;wsp:rsid wsp:val=&quot;00A42721&quot;/&gt;&lt;wsp:rsid wsp:val=&quot;00A42897&quot;/&gt;&lt;wsp:rsid wsp:val=&quot;00A429DE&quot;/&gt;&lt;wsp:rsid wsp:val=&quot;00A42A94&quot;/&gt;&lt;wsp:rsid wsp:val=&quot;00A4339C&quot;/&gt;&lt;wsp:rsid wsp:val=&quot;00A433F6&quot;/&gt;&lt;wsp:rsid wsp:val=&quot;00A43936&quot;/&gt;&lt;wsp:rsid wsp:val=&quot;00A43B48&quot;/&gt;&lt;wsp:rsid wsp:val=&quot;00A43DE5&quot;/&gt;&lt;wsp:rsid wsp:val=&quot;00A444FA&quot;/&gt;&lt;wsp:rsid wsp:val=&quot;00A447EE&quot;/&gt;&lt;wsp:rsid wsp:val=&quot;00A44882&quot;/&gt;&lt;wsp:rsid wsp:val=&quot;00A449E1&quot;/&gt;&lt;wsp:rsid wsp:val=&quot;00A44AA5&quot;/&gt;&lt;wsp:rsid wsp:val=&quot;00A44E28&quot;/&gt;&lt;wsp:rsid wsp:val=&quot;00A451F5&quot;/&gt;&lt;wsp:rsid wsp:val=&quot;00A455D5&quot;/&gt;&lt;wsp:rsid wsp:val=&quot;00A4570E&quot;/&gt;&lt;wsp:rsid wsp:val=&quot;00A458D7&quot;/&gt;&lt;wsp:rsid wsp:val=&quot;00A45A3B&quot;/&gt;&lt;wsp:rsid wsp:val=&quot;00A45BB7&quot;/&gt;&lt;wsp:rsid wsp:val=&quot;00A45DCB&quot;/&gt;&lt;wsp:rsid wsp:val=&quot;00A4608C&quot;/&gt;&lt;wsp:rsid wsp:val=&quot;00A46476&quot;/&gt;&lt;wsp:rsid wsp:val=&quot;00A46495&quot;/&gt;&lt;wsp:rsid wsp:val=&quot;00A46817&quot;/&gt;&lt;wsp:rsid wsp:val=&quot;00A46FAD&quot;/&gt;&lt;wsp:rsid wsp:val=&quot;00A470ED&quot;/&gt;&lt;wsp:rsid wsp:val=&quot;00A473D6&quot;/&gt;&lt;wsp:rsid wsp:val=&quot;00A47430&quot;/&gt;&lt;wsp:rsid wsp:val=&quot;00A4761F&quot;/&gt;&lt;wsp:rsid wsp:val=&quot;00A47B4B&quot;/&gt;&lt;wsp:rsid wsp:val=&quot;00A47E90&quot;/&gt;&lt;wsp:rsid wsp:val=&quot;00A47F4F&quot;/&gt;&lt;wsp:rsid wsp:val=&quot;00A47F67&quot;/&gt;&lt;wsp:rsid wsp:val=&quot;00A5044D&quot;/&gt;&lt;wsp:rsid wsp:val=&quot;00A505A9&quot;/&gt;&lt;wsp:rsid wsp:val=&quot;00A509C4&quot;/&gt;&lt;wsp:rsid wsp:val=&quot;00A50B00&quot;/&gt;&lt;wsp:rsid wsp:val=&quot;00A510B5&quot;/&gt;&lt;wsp:rsid wsp:val=&quot;00A51114&quot;/&gt;&lt;wsp:rsid wsp:val=&quot;00A511FB&quot;/&gt;&lt;wsp:rsid wsp:val=&quot;00A514A9&quot;/&gt;&lt;wsp:rsid wsp:val=&quot;00A514EB&quot;/&gt;&lt;wsp:rsid wsp:val=&quot;00A517F9&quot;/&gt;&lt;wsp:rsid wsp:val=&quot;00A51890&quot;/&gt;&lt;wsp:rsid wsp:val=&quot;00A51957&quot;/&gt;&lt;wsp:rsid wsp:val=&quot;00A51962&quot;/&gt;&lt;wsp:rsid wsp:val=&quot;00A51AEA&quot;/&gt;&lt;wsp:rsid wsp:val=&quot;00A51FD4&quot;/&gt;&lt;wsp:rsid wsp:val=&quot;00A521E0&quot;/&gt;&lt;wsp:rsid wsp:val=&quot;00A525D2&quot;/&gt;&lt;wsp:rsid wsp:val=&quot;00A52B2E&quot;/&gt;&lt;wsp:rsid wsp:val=&quot;00A52B99&quot;/&gt;&lt;wsp:rsid wsp:val=&quot;00A52D1E&quot;/&gt;&lt;wsp:rsid wsp:val=&quot;00A52F40&quot;/&gt;&lt;wsp:rsid wsp:val=&quot;00A5307A&quot;/&gt;&lt;wsp:rsid wsp:val=&quot;00A538C5&quot;/&gt;&lt;wsp:rsid wsp:val=&quot;00A53C87&quot;/&gt;&lt;wsp:rsid wsp:val=&quot;00A540A8&quot;/&gt;&lt;wsp:rsid wsp:val=&quot;00A544BF&quot;/&gt;&lt;wsp:rsid wsp:val=&quot;00A54A90&quot;/&gt;&lt;wsp:rsid wsp:val=&quot;00A54BDB&quot;/&gt;&lt;wsp:rsid wsp:val=&quot;00A54D16&quot;/&gt;&lt;wsp:rsid wsp:val=&quot;00A551C8&quot;/&gt;&lt;wsp:rsid wsp:val=&quot;00A555B9&quot;/&gt;&lt;wsp:rsid wsp:val=&quot;00A5579B&quot;/&gt;&lt;wsp:rsid wsp:val=&quot;00A557CC&quot;/&gt;&lt;wsp:rsid wsp:val=&quot;00A5585E&quot;/&gt;&lt;wsp:rsid wsp:val=&quot;00A55877&quot;/&gt;&lt;wsp:rsid wsp:val=&quot;00A55BB7&quot;/&gt;&lt;wsp:rsid wsp:val=&quot;00A55CCE&quot;/&gt;&lt;wsp:rsid wsp:val=&quot;00A55DD5&quot;/&gt;&lt;wsp:rsid wsp:val=&quot;00A55E76&quot;/&gt;&lt;wsp:rsid wsp:val=&quot;00A5637A&quot;/&gt;&lt;wsp:rsid wsp:val=&quot;00A5637C&quot;/&gt;&lt;wsp:rsid wsp:val=&quot;00A56735&quot;/&gt;&lt;wsp:rsid wsp:val=&quot;00A56C2C&quot;/&gt;&lt;wsp:rsid wsp:val=&quot;00A56F5D&quot;/&gt;&lt;wsp:rsid wsp:val=&quot;00A570E9&quot;/&gt;&lt;wsp:rsid wsp:val=&quot;00A57311&quot;/&gt;&lt;wsp:rsid wsp:val=&quot;00A57812&quot;/&gt;&lt;wsp:rsid wsp:val=&quot;00A5786E&quot;/&gt;&lt;wsp:rsid wsp:val=&quot;00A57C08&quot;/&gt;&lt;wsp:rsid wsp:val=&quot;00A57C54&quot;/&gt;&lt;wsp:rsid wsp:val=&quot;00A57F96&quot;/&gt;&lt;wsp:rsid wsp:val=&quot;00A6098D&quot;/&gt;&lt;wsp:rsid wsp:val=&quot;00A60A7E&quot;/&gt;&lt;wsp:rsid wsp:val=&quot;00A60F56&quot;/&gt;&lt;wsp:rsid wsp:val=&quot;00A61317&quot;/&gt;&lt;wsp:rsid wsp:val=&quot;00A61828&quot;/&gt;&lt;wsp:rsid wsp:val=&quot;00A62000&quot;/&gt;&lt;wsp:rsid wsp:val=&quot;00A620AA&quot;/&gt;&lt;wsp:rsid wsp:val=&quot;00A628C1&quot;/&gt;&lt;wsp:rsid wsp:val=&quot;00A62953&quot;/&gt;&lt;wsp:rsid wsp:val=&quot;00A62961&quot;/&gt;&lt;wsp:rsid wsp:val=&quot;00A62D25&quot;/&gt;&lt;wsp:rsid wsp:val=&quot;00A62D53&quot;/&gt;&lt;wsp:rsid wsp:val=&quot;00A63051&quot;/&gt;&lt;wsp:rsid wsp:val=&quot;00A630F5&quot;/&gt;&lt;wsp:rsid wsp:val=&quot;00A632D7&quot;/&gt;&lt;wsp:rsid wsp:val=&quot;00A63341&quot;/&gt;&lt;wsp:rsid wsp:val=&quot;00A6359B&quot;/&gt;&lt;wsp:rsid wsp:val=&quot;00A63872&quot;/&gt;&lt;wsp:rsid wsp:val=&quot;00A63A37&quot;/&gt;&lt;wsp:rsid wsp:val=&quot;00A63A89&quot;/&gt;&lt;wsp:rsid wsp:val=&quot;00A64196&quot;/&gt;&lt;wsp:rsid wsp:val=&quot;00A64357&quot;/&gt;&lt;wsp:rsid wsp:val=&quot;00A64671&quot;/&gt;&lt;wsp:rsid wsp:val=&quot;00A64BC7&quot;/&gt;&lt;wsp:rsid wsp:val=&quot;00A64D3A&quot;/&gt;&lt;wsp:rsid wsp:val=&quot;00A64EB1&quot;/&gt;&lt;wsp:rsid wsp:val=&quot;00A650AC&quot;/&gt;&lt;wsp:rsid wsp:val=&quot;00A65354&quot;/&gt;&lt;wsp:rsid wsp:val=&quot;00A657CF&quot;/&gt;&lt;wsp:rsid wsp:val=&quot;00A65FBF&quot;/&gt;&lt;wsp:rsid wsp:val=&quot;00A66089&quot;/&gt;&lt;wsp:rsid wsp:val=&quot;00A6671E&quot;/&gt;&lt;wsp:rsid wsp:val=&quot;00A66A5A&quot;/&gt;&lt;wsp:rsid wsp:val=&quot;00A66AD3&quot;/&gt;&lt;wsp:rsid wsp:val=&quot;00A66B31&quot;/&gt;&lt;wsp:rsid wsp:val=&quot;00A67053&quot;/&gt;&lt;wsp:rsid wsp:val=&quot;00A672A1&quot;/&gt;&lt;wsp:rsid wsp:val=&quot;00A677BA&quot;/&gt;&lt;wsp:rsid wsp:val=&quot;00A677C1&quot;/&gt;&lt;wsp:rsid wsp:val=&quot;00A67A8E&quot;/&gt;&lt;wsp:rsid wsp:val=&quot;00A67AC6&quot;/&gt;&lt;wsp:rsid wsp:val=&quot;00A7003F&quot;/&gt;&lt;wsp:rsid wsp:val=&quot;00A7023E&quot;/&gt;&lt;wsp:rsid wsp:val=&quot;00A7026E&quot;/&gt;&lt;wsp:rsid wsp:val=&quot;00A7071B&quot;/&gt;&lt;wsp:rsid wsp:val=&quot;00A70A35&quot;/&gt;&lt;wsp:rsid wsp:val=&quot;00A70DFA&quot;/&gt;&lt;wsp:rsid wsp:val=&quot;00A7141F&quot;/&gt;&lt;wsp:rsid wsp:val=&quot;00A7199B&quot;/&gt;&lt;wsp:rsid wsp:val=&quot;00A71C11&quot;/&gt;&lt;wsp:rsid wsp:val=&quot;00A71D6B&quot;/&gt;&lt;wsp:rsid wsp:val=&quot;00A71E41&quot;/&gt;&lt;wsp:rsid wsp:val=&quot;00A7240F&quot;/&gt;&lt;wsp:rsid wsp:val=&quot;00A72656&quot;/&gt;&lt;wsp:rsid wsp:val=&quot;00A72689&quot;/&gt;&lt;wsp:rsid wsp:val=&quot;00A7283B&quot;/&gt;&lt;wsp:rsid wsp:val=&quot;00A72845&quot;/&gt;&lt;wsp:rsid wsp:val=&quot;00A72924&quot;/&gt;&lt;wsp:rsid wsp:val=&quot;00A72B03&quot;/&gt;&lt;wsp:rsid wsp:val=&quot;00A73873&quot;/&gt;&lt;wsp:rsid wsp:val=&quot;00A73E18&quot;/&gt;&lt;wsp:rsid wsp:val=&quot;00A7411E&quot;/&gt;&lt;wsp:rsid wsp:val=&quot;00A742EB&quot;/&gt;&lt;wsp:rsid wsp:val=&quot;00A744A2&quot;/&gt;&lt;wsp:rsid wsp:val=&quot;00A745D9&quot;/&gt;&lt;wsp:rsid wsp:val=&quot;00A74B40&quot;/&gt;&lt;wsp:rsid wsp:val=&quot;00A74E04&quot;/&gt;&lt;wsp:rsid wsp:val=&quot;00A74F6C&quot;/&gt;&lt;wsp:rsid wsp:val=&quot;00A74FBF&quot;/&gt;&lt;wsp:rsid wsp:val=&quot;00A75212&quot;/&gt;&lt;wsp:rsid wsp:val=&quot;00A7538B&quot;/&gt;&lt;wsp:rsid wsp:val=&quot;00A75857&quot;/&gt;&lt;wsp:rsid wsp:val=&quot;00A75920&quot;/&gt;&lt;wsp:rsid wsp:val=&quot;00A75A71&quot;/&gt;&lt;wsp:rsid wsp:val=&quot;00A7617A&quot;/&gt;&lt;wsp:rsid wsp:val=&quot;00A76308&quot;/&gt;&lt;wsp:rsid wsp:val=&quot;00A7634B&quot;/&gt;&lt;wsp:rsid wsp:val=&quot;00A7656E&quot;/&gt;&lt;wsp:rsid wsp:val=&quot;00A76570&quot;/&gt;&lt;wsp:rsid wsp:val=&quot;00A7662C&quot;/&gt;&lt;wsp:rsid wsp:val=&quot;00A7666B&quot;/&gt;&lt;wsp:rsid wsp:val=&quot;00A76696&quot;/&gt;&lt;wsp:rsid wsp:val=&quot;00A766E3&quot;/&gt;&lt;wsp:rsid wsp:val=&quot;00A76A52&quot;/&gt;&lt;wsp:rsid wsp:val=&quot;00A76BF2&quot;/&gt;&lt;wsp:rsid wsp:val=&quot;00A76E0E&quot;/&gt;&lt;wsp:rsid wsp:val=&quot;00A76FC0&quot;/&gt;&lt;wsp:rsid wsp:val=&quot;00A770A5&quot;/&gt;&lt;wsp:rsid wsp:val=&quot;00A7735F&quot;/&gt;&lt;wsp:rsid wsp:val=&quot;00A77C0E&quot;/&gt;&lt;wsp:rsid wsp:val=&quot;00A80171&quot;/&gt;&lt;wsp:rsid wsp:val=&quot;00A806D6&quot;/&gt;&lt;wsp:rsid wsp:val=&quot;00A809C9&quot;/&gt;&lt;wsp:rsid wsp:val=&quot;00A80B3F&quot;/&gt;&lt;wsp:rsid wsp:val=&quot;00A80D1D&quot;/&gt;&lt;wsp:rsid wsp:val=&quot;00A80E52&quot;/&gt;&lt;wsp:rsid wsp:val=&quot;00A8112A&quot;/&gt;&lt;wsp:rsid wsp:val=&quot;00A8135C&quot;/&gt;&lt;wsp:rsid wsp:val=&quot;00A81633&quot;/&gt;&lt;wsp:rsid wsp:val=&quot;00A81907&quot;/&gt;&lt;wsp:rsid wsp:val=&quot;00A821CE&quot;/&gt;&lt;wsp:rsid wsp:val=&quot;00A8221B&quot;/&gt;&lt;wsp:rsid wsp:val=&quot;00A82665&quot;/&gt;&lt;wsp:rsid wsp:val=&quot;00A82FEE&quot;/&gt;&lt;wsp:rsid wsp:val=&quot;00A831F0&quot;/&gt;&lt;wsp:rsid wsp:val=&quot;00A834EC&quot;/&gt;&lt;wsp:rsid wsp:val=&quot;00A8351F&quot;/&gt;&lt;wsp:rsid wsp:val=&quot;00A839B8&quot;/&gt;&lt;wsp:rsid wsp:val=&quot;00A83A32&quot;/&gt;&lt;wsp:rsid wsp:val=&quot;00A83BF1&quot;/&gt;&lt;wsp:rsid wsp:val=&quot;00A83C06&quot;/&gt;&lt;wsp:rsid wsp:val=&quot;00A84298&quot;/&gt;&lt;wsp:rsid wsp:val=&quot;00A8455B&quot;/&gt;&lt;wsp:rsid wsp:val=&quot;00A84F82&quot;/&gt;&lt;wsp:rsid wsp:val=&quot;00A8513A&quot;/&gt;&lt;wsp:rsid wsp:val=&quot;00A8523D&quot;/&gt;&lt;wsp:rsid wsp:val=&quot;00A85379&quot;/&gt;&lt;wsp:rsid wsp:val=&quot;00A853DF&quot;/&gt;&lt;wsp:rsid wsp:val=&quot;00A85587&quot;/&gt;&lt;wsp:rsid wsp:val=&quot;00A85661&quot;/&gt;&lt;wsp:rsid wsp:val=&quot;00A85C23&quot;/&gt;&lt;wsp:rsid wsp:val=&quot;00A85D58&quot;/&gt;&lt;wsp:rsid wsp:val=&quot;00A85FFF&quot;/&gt;&lt;wsp:rsid wsp:val=&quot;00A86442&quot;/&gt;&lt;wsp:rsid wsp:val=&quot;00A867DF&quot;/&gt;&lt;wsp:rsid wsp:val=&quot;00A8685F&quot;/&gt;&lt;wsp:rsid wsp:val=&quot;00A868B1&quot;/&gt;&lt;wsp:rsid wsp:val=&quot;00A86ACD&quot;/&gt;&lt;wsp:rsid wsp:val=&quot;00A86E7B&quot;/&gt;&lt;wsp:rsid wsp:val=&quot;00A86FEF&quot;/&gt;&lt;wsp:rsid wsp:val=&quot;00A8724A&quot;/&gt;&lt;wsp:rsid wsp:val=&quot;00A87358&quot;/&gt;&lt;wsp:rsid wsp:val=&quot;00A87482&quot;/&gt;&lt;wsp:rsid wsp:val=&quot;00A87C98&quot;/&gt;&lt;wsp:rsid wsp:val=&quot;00A904C6&quot;/&gt;&lt;wsp:rsid wsp:val=&quot;00A905F1&quot;/&gt;&lt;wsp:rsid wsp:val=&quot;00A90738&quot;/&gt;&lt;wsp:rsid wsp:val=&quot;00A90B83&quot;/&gt;&lt;wsp:rsid wsp:val=&quot;00A90E27&quot;/&gt;&lt;wsp:rsid wsp:val=&quot;00A90F8D&quot;/&gt;&lt;wsp:rsid wsp:val=&quot;00A91218&quot;/&gt;&lt;wsp:rsid wsp:val=&quot;00A91469&quot;/&gt;&lt;wsp:rsid wsp:val=&quot;00A915C3&quot;/&gt;&lt;wsp:rsid wsp:val=&quot;00A9164F&quot;/&gt;&lt;wsp:rsid wsp:val=&quot;00A91C0C&quot;/&gt;&lt;wsp:rsid wsp:val=&quot;00A91C67&quot;/&gt;&lt;wsp:rsid wsp:val=&quot;00A91D9C&quot;/&gt;&lt;wsp:rsid wsp:val=&quot;00A91EFC&quot;/&gt;&lt;wsp:rsid wsp:val=&quot;00A91F3E&quot;/&gt;&lt;wsp:rsid wsp:val=&quot;00A9222F&quot;/&gt;&lt;wsp:rsid wsp:val=&quot;00A92633&quot;/&gt;&lt;wsp:rsid wsp:val=&quot;00A926A4&quot;/&gt;&lt;wsp:rsid wsp:val=&quot;00A927E9&quot;/&gt;&lt;wsp:rsid wsp:val=&quot;00A92D03&quot;/&gt;&lt;wsp:rsid wsp:val=&quot;00A930F9&quot;/&gt;&lt;wsp:rsid wsp:val=&quot;00A934FE&quot;/&gt;&lt;wsp:rsid wsp:val=&quot;00A93715&quot;/&gt;&lt;wsp:rsid wsp:val=&quot;00A9388D&quot;/&gt;&lt;wsp:rsid wsp:val=&quot;00A9399B&quot;/&gt;&lt;wsp:rsid wsp:val=&quot;00A939D3&quot;/&gt;&lt;wsp:rsid wsp:val=&quot;00A93A84&quot;/&gt;&lt;wsp:rsid wsp:val=&quot;00A93BD2&quot;/&gt;&lt;wsp:rsid wsp:val=&quot;00A93BDA&quot;/&gt;&lt;wsp:rsid wsp:val=&quot;00A93E41&quot;/&gt;&lt;wsp:rsid wsp:val=&quot;00A93E47&quot;/&gt;&lt;wsp:rsid wsp:val=&quot;00A94012&quot;/&gt;&lt;wsp:rsid wsp:val=&quot;00A9410D&quot;/&gt;&lt;wsp:rsid wsp:val=&quot;00A944E7&quot;/&gt;&lt;wsp:rsid wsp:val=&quot;00A94672&quot;/&gt;&lt;wsp:rsid wsp:val=&quot;00A94A70&quot;/&gt;&lt;wsp:rsid wsp:val=&quot;00A94C6E&quot;/&gt;&lt;wsp:rsid wsp:val=&quot;00A94EC1&quot;/&gt;&lt;wsp:rsid wsp:val=&quot;00A9505F&quot;/&gt;&lt;wsp:rsid wsp:val=&quot;00A9512B&quot;/&gt;&lt;wsp:rsid wsp:val=&quot;00A9526D&quot;/&gt;&lt;wsp:rsid wsp:val=&quot;00A9562F&quot;/&gt;&lt;wsp:rsid wsp:val=&quot;00A95A3E&quot;/&gt;&lt;wsp:rsid wsp:val=&quot;00A96058&quot;/&gt;&lt;wsp:rsid wsp:val=&quot;00A96375&quot;/&gt;&lt;wsp:rsid wsp:val=&quot;00A963EE&quot;/&gt;&lt;wsp:rsid wsp:val=&quot;00A96435&quot;/&gt;&lt;wsp:rsid wsp:val=&quot;00A96801&quot;/&gt;&lt;wsp:rsid wsp:val=&quot;00A9692B&quot;/&gt;&lt;wsp:rsid wsp:val=&quot;00A96D7E&quot;/&gt;&lt;wsp:rsid wsp:val=&quot;00A9727C&quot;/&gt;&lt;wsp:rsid wsp:val=&quot;00A9747B&quot;/&gt;&lt;wsp:rsid wsp:val=&quot;00A9756B&quot;/&gt;&lt;wsp:rsid wsp:val=&quot;00A97666&quot;/&gt;&lt;wsp:rsid wsp:val=&quot;00A977CA&quot;/&gt;&lt;wsp:rsid wsp:val=&quot;00A97B8C&quot;/&gt;&lt;wsp:rsid wsp:val=&quot;00A97E7B&quot;/&gt;&lt;wsp:rsid wsp:val=&quot;00A97F09&quot;/&gt;&lt;wsp:rsid wsp:val=&quot;00AA0003&quot;/&gt;&lt;wsp:rsid wsp:val=&quot;00AA00F7&quot;/&gt;&lt;wsp:rsid wsp:val=&quot;00AA0838&quot;/&gt;&lt;wsp:rsid wsp:val=&quot;00AA0D31&quot;/&gt;&lt;wsp:rsid wsp:val=&quot;00AA141E&quot;/&gt;&lt;wsp:rsid wsp:val=&quot;00AA14C8&quot;/&gt;&lt;wsp:rsid wsp:val=&quot;00AA158B&quot;/&gt;&lt;wsp:rsid wsp:val=&quot;00AA1D12&quot;/&gt;&lt;wsp:rsid wsp:val=&quot;00AA1EEC&quot;/&gt;&lt;wsp:rsid wsp:val=&quot;00AA2047&quot;/&gt;&lt;wsp:rsid wsp:val=&quot;00AA20E4&quot;/&gt;&lt;wsp:rsid wsp:val=&quot;00AA210C&quot;/&gt;&lt;wsp:rsid wsp:val=&quot;00AA21A6&quot;/&gt;&lt;wsp:rsid wsp:val=&quot;00AA2326&quot;/&gt;&lt;wsp:rsid wsp:val=&quot;00AA29F2&quot;/&gt;&lt;wsp:rsid wsp:val=&quot;00AA2B64&quot;/&gt;&lt;wsp:rsid wsp:val=&quot;00AA2C9A&quot;/&gt;&lt;wsp:rsid wsp:val=&quot;00AA2CD8&quot;/&gt;&lt;wsp:rsid wsp:val=&quot;00AA2D01&quot;/&gt;&lt;wsp:rsid wsp:val=&quot;00AA30A2&quot;/&gt;&lt;wsp:rsid wsp:val=&quot;00AA34E4&quot;/&gt;&lt;wsp:rsid wsp:val=&quot;00AA3927&quot;/&gt;&lt;wsp:rsid wsp:val=&quot;00AA3AD9&quot;/&gt;&lt;wsp:rsid wsp:val=&quot;00AA3B44&quot;/&gt;&lt;wsp:rsid wsp:val=&quot;00AA3C08&quot;/&gt;&lt;wsp:rsid wsp:val=&quot;00AA3FF1&quot;/&gt;&lt;wsp:rsid wsp:val=&quot;00AA44D3&quot;/&gt;&lt;wsp:rsid wsp:val=&quot;00AA461D&quot;/&gt;&lt;wsp:rsid wsp:val=&quot;00AA46C0&quot;/&gt;&lt;wsp:rsid wsp:val=&quot;00AA4757&quot;/&gt;&lt;wsp:rsid wsp:val=&quot;00AA4833&quot;/&gt;&lt;wsp:rsid wsp:val=&quot;00AA4AFF&quot;/&gt;&lt;wsp:rsid wsp:val=&quot;00AA4B1B&quot;/&gt;&lt;wsp:rsid wsp:val=&quot;00AA50C5&quot;/&gt;&lt;wsp:rsid wsp:val=&quot;00AA5163&quot;/&gt;&lt;wsp:rsid wsp:val=&quot;00AA5584&quot;/&gt;&lt;wsp:rsid wsp:val=&quot;00AA57C8&quot;/&gt;&lt;wsp:rsid wsp:val=&quot;00AA5880&quot;/&gt;&lt;wsp:rsid wsp:val=&quot;00AA5A40&quot;/&gt;&lt;wsp:rsid wsp:val=&quot;00AA6026&quot;/&gt;&lt;wsp:rsid wsp:val=&quot;00AA6206&quot;/&gt;&lt;wsp:rsid wsp:val=&quot;00AA630A&quot;/&gt;&lt;wsp:rsid wsp:val=&quot;00AA6597&quot;/&gt;&lt;wsp:rsid wsp:val=&quot;00AA69EF&quot;/&gt;&lt;wsp:rsid wsp:val=&quot;00AA6B64&quot;/&gt;&lt;wsp:rsid wsp:val=&quot;00AA6BE9&quot;/&gt;&lt;wsp:rsid wsp:val=&quot;00AA6E03&quot;/&gt;&lt;wsp:rsid wsp:val=&quot;00AA6F9A&quot;/&gt;&lt;wsp:rsid wsp:val=&quot;00AA7681&quot;/&gt;&lt;wsp:rsid wsp:val=&quot;00AA77B9&quot;/&gt;&lt;wsp:rsid wsp:val=&quot;00AA7BFE&quot;/&gt;&lt;wsp:rsid wsp:val=&quot;00AA7C48&quot;/&gt;&lt;wsp:rsid wsp:val=&quot;00AA7C4F&quot;/&gt;&lt;wsp:rsid wsp:val=&quot;00AB001C&quot;/&gt;&lt;wsp:rsid wsp:val=&quot;00AB025D&quot;/&gt;&lt;wsp:rsid wsp:val=&quot;00AB02C8&quot;/&gt;&lt;wsp:rsid wsp:val=&quot;00AB06B8&quot;/&gt;&lt;wsp:rsid wsp:val=&quot;00AB099F&quot;/&gt;&lt;wsp:rsid wsp:val=&quot;00AB09B1&quot;/&gt;&lt;wsp:rsid wsp:val=&quot;00AB0ADE&quot;/&gt;&lt;wsp:rsid wsp:val=&quot;00AB0BB4&quot;/&gt;&lt;wsp:rsid wsp:val=&quot;00AB0CA0&quot;/&gt;&lt;wsp:rsid wsp:val=&quot;00AB102D&quot;/&gt;&lt;wsp:rsid wsp:val=&quot;00AB1A33&quot;/&gt;&lt;wsp:rsid wsp:val=&quot;00AB1C99&quot;/&gt;&lt;wsp:rsid wsp:val=&quot;00AB1D3B&quot;/&gt;&lt;wsp:rsid wsp:val=&quot;00AB1F98&quot;/&gt;&lt;wsp:rsid wsp:val=&quot;00AB2857&quot;/&gt;&lt;wsp:rsid wsp:val=&quot;00AB2B10&quot;/&gt;&lt;wsp:rsid wsp:val=&quot;00AB2F70&quot;/&gt;&lt;wsp:rsid wsp:val=&quot;00AB2FFB&quot;/&gt;&lt;wsp:rsid wsp:val=&quot;00AB3289&quot;/&gt;&lt;wsp:rsid wsp:val=&quot;00AB3299&quot;/&gt;&lt;wsp:rsid wsp:val=&quot;00AB3418&quot;/&gt;&lt;wsp:rsid wsp:val=&quot;00AB3491&quot;/&gt;&lt;wsp:rsid wsp:val=&quot;00AB3CC4&quot;/&gt;&lt;wsp:rsid wsp:val=&quot;00AB3D94&quot;/&gt;&lt;wsp:rsid wsp:val=&quot;00AB3E16&quot;/&gt;&lt;wsp:rsid wsp:val=&quot;00AB3E3E&quot;/&gt;&lt;wsp:rsid wsp:val=&quot;00AB3E5C&quot;/&gt;&lt;wsp:rsid wsp:val=&quot;00AB3F13&quot;/&gt;&lt;wsp:rsid wsp:val=&quot;00AB4157&quot;/&gt;&lt;wsp:rsid wsp:val=&quot;00AB42FF&quot;/&gt;&lt;wsp:rsid wsp:val=&quot;00AB4C14&quot;/&gt;&lt;wsp:rsid wsp:val=&quot;00AB4EC6&quot;/&gt;&lt;wsp:rsid wsp:val=&quot;00AB4ECB&quot;/&gt;&lt;wsp:rsid wsp:val=&quot;00AB4F78&quot;/&gt;&lt;wsp:rsid wsp:val=&quot;00AB513E&quot;/&gt;&lt;wsp:rsid wsp:val=&quot;00AB5289&quot;/&gt;&lt;wsp:rsid wsp:val=&quot;00AB5299&quot;/&gt;&lt;wsp:rsid wsp:val=&quot;00AB53BA&quot;/&gt;&lt;wsp:rsid wsp:val=&quot;00AB57AD&quot;/&gt;&lt;wsp:rsid wsp:val=&quot;00AB5837&quot;/&gt;&lt;wsp:rsid wsp:val=&quot;00AB583A&quot;/&gt;&lt;wsp:rsid wsp:val=&quot;00AB5C65&quot;/&gt;&lt;wsp:rsid wsp:val=&quot;00AB5CE4&quot;/&gt;&lt;wsp:rsid wsp:val=&quot;00AB642C&quot;/&gt;&lt;wsp:rsid wsp:val=&quot;00AB6582&quot;/&gt;&lt;wsp:rsid wsp:val=&quot;00AB6C6B&quot;/&gt;&lt;wsp:rsid wsp:val=&quot;00AB7134&quot;/&gt;&lt;wsp:rsid wsp:val=&quot;00AB76D5&quot;/&gt;&lt;wsp:rsid wsp:val=&quot;00AB7787&quot;/&gt;&lt;wsp:rsid wsp:val=&quot;00AB78AC&quot;/&gt;&lt;wsp:rsid wsp:val=&quot;00AB7BA2&quot;/&gt;&lt;wsp:rsid wsp:val=&quot;00AC04AD&quot;/&gt;&lt;wsp:rsid wsp:val=&quot;00AC10C5&quot;/&gt;&lt;wsp:rsid wsp:val=&quot;00AC1191&quot;/&gt;&lt;wsp:rsid wsp:val=&quot;00AC1281&quot;/&gt;&lt;wsp:rsid wsp:val=&quot;00AC133A&quot;/&gt;&lt;wsp:rsid wsp:val=&quot;00AC1443&quot;/&gt;&lt;wsp:rsid wsp:val=&quot;00AC1885&quot;/&gt;&lt;wsp:rsid wsp:val=&quot;00AC2CD8&quot;/&gt;&lt;wsp:rsid wsp:val=&quot;00AC2D4E&quot;/&gt;&lt;wsp:rsid wsp:val=&quot;00AC2E75&quot;/&gt;&lt;wsp:rsid wsp:val=&quot;00AC2FBC&quot;/&gt;&lt;wsp:rsid wsp:val=&quot;00AC3079&quot;/&gt;&lt;wsp:rsid wsp:val=&quot;00AC3084&quot;/&gt;&lt;wsp:rsid wsp:val=&quot;00AC3088&quot;/&gt;&lt;wsp:rsid wsp:val=&quot;00AC3431&quot;/&gt;&lt;wsp:rsid wsp:val=&quot;00AC3621&quot;/&gt;&lt;wsp:rsid wsp:val=&quot;00AC38E9&quot;/&gt;&lt;wsp:rsid wsp:val=&quot;00AC3AD9&quot;/&gt;&lt;wsp:rsid wsp:val=&quot;00AC3E6C&quot;/&gt;&lt;wsp:rsid wsp:val=&quot;00AC3FAC&quot;/&gt;&lt;wsp:rsid wsp:val=&quot;00AC443A&quot;/&gt;&lt;wsp:rsid wsp:val=&quot;00AC45D6&quot;/&gt;&lt;wsp:rsid wsp:val=&quot;00AC4D53&quot;/&gt;&lt;wsp:rsid wsp:val=&quot;00AC4E2E&quot;/&gt;&lt;wsp:rsid wsp:val=&quot;00AC5A3B&quot;/&gt;&lt;wsp:rsid wsp:val=&quot;00AC6023&quot;/&gt;&lt;wsp:rsid wsp:val=&quot;00AC61B3&quot;/&gt;&lt;wsp:rsid wsp:val=&quot;00AC63F4&quot;/&gt;&lt;wsp:rsid wsp:val=&quot;00AC644A&quot;/&gt;&lt;wsp:rsid wsp:val=&quot;00AC6521&quot;/&gt;&lt;wsp:rsid wsp:val=&quot;00AC652B&quot;/&gt;&lt;wsp:rsid wsp:val=&quot;00AC690A&quot;/&gt;&lt;wsp:rsid wsp:val=&quot;00AC698F&quot;/&gt;&lt;wsp:rsid wsp:val=&quot;00AC6AB0&quot;/&gt;&lt;wsp:rsid wsp:val=&quot;00AC6D0A&quot;/&gt;&lt;wsp:rsid wsp:val=&quot;00AC6E1F&quot;/&gt;&lt;wsp:rsid wsp:val=&quot;00AC7045&quot;/&gt;&lt;wsp:rsid wsp:val=&quot;00AC715B&quot;/&gt;&lt;wsp:rsid wsp:val=&quot;00AC7B29&quot;/&gt;&lt;wsp:rsid wsp:val=&quot;00AC7E43&quot;/&gt;&lt;wsp:rsid wsp:val=&quot;00AD0831&quot;/&gt;&lt;wsp:rsid wsp:val=&quot;00AD098C&quot;/&gt;&lt;wsp:rsid wsp:val=&quot;00AD0A27&quot;/&gt;&lt;wsp:rsid wsp:val=&quot;00AD1129&quot;/&gt;&lt;wsp:rsid wsp:val=&quot;00AD118C&quot;/&gt;&lt;wsp:rsid wsp:val=&quot;00AD12BD&quot;/&gt;&lt;wsp:rsid wsp:val=&quot;00AD163D&quot;/&gt;&lt;wsp:rsid wsp:val=&quot;00AD19D8&quot;/&gt;&lt;wsp:rsid wsp:val=&quot;00AD1B9E&quot;/&gt;&lt;wsp:rsid wsp:val=&quot;00AD1DFE&quot;/&gt;&lt;wsp:rsid wsp:val=&quot;00AD1E80&quot;/&gt;&lt;wsp:rsid wsp:val=&quot;00AD1F06&quot;/&gt;&lt;wsp:rsid wsp:val=&quot;00AD25E0&quot;/&gt;&lt;wsp:rsid wsp:val=&quot;00AD284F&quot;/&gt;&lt;wsp:rsid wsp:val=&quot;00AD28FD&quot;/&gt;&lt;wsp:rsid wsp:val=&quot;00AD2ACB&quot;/&gt;&lt;wsp:rsid wsp:val=&quot;00AD2AD0&quot;/&gt;&lt;wsp:rsid wsp:val=&quot;00AD2BAD&quot;/&gt;&lt;wsp:rsid wsp:val=&quot;00AD2D96&quot;/&gt;&lt;wsp:rsid wsp:val=&quot;00AD3042&quot;/&gt;&lt;wsp:rsid wsp:val=&quot;00AD3047&quot;/&gt;&lt;wsp:rsid wsp:val=&quot;00AD33C3&quot;/&gt;&lt;wsp:rsid wsp:val=&quot;00AD3422&quot;/&gt;&lt;wsp:rsid wsp:val=&quot;00AD349F&quot;/&gt;&lt;wsp:rsid wsp:val=&quot;00AD34A1&quot;/&gt;&lt;wsp:rsid wsp:val=&quot;00AD3BEC&quot;/&gt;&lt;wsp:rsid wsp:val=&quot;00AD3DBD&quot;/&gt;&lt;wsp:rsid wsp:val=&quot;00AD44C9&quot;/&gt;&lt;wsp:rsid wsp:val=&quot;00AD45F7&quot;/&gt;&lt;wsp:rsid wsp:val=&quot;00AD4623&quot;/&gt;&lt;wsp:rsid wsp:val=&quot;00AD4664&quot;/&gt;&lt;wsp:rsid wsp:val=&quot;00AD48F9&quot;/&gt;&lt;wsp:rsid wsp:val=&quot;00AD4AA9&quot;/&gt;&lt;wsp:rsid wsp:val=&quot;00AD514B&quot;/&gt;&lt;wsp:rsid wsp:val=&quot;00AD51BD&quot;/&gt;&lt;wsp:rsid wsp:val=&quot;00AD556B&quot;/&gt;&lt;wsp:rsid wsp:val=&quot;00AD5B97&quot;/&gt;&lt;wsp:rsid wsp:val=&quot;00AD5D88&quot;/&gt;&lt;wsp:rsid wsp:val=&quot;00AD5E96&quot;/&gt;&lt;wsp:rsid wsp:val=&quot;00AD699A&quot;/&gt;&lt;wsp:rsid wsp:val=&quot;00AD6C7F&quot;/&gt;&lt;wsp:rsid wsp:val=&quot;00AD6EC9&quot;/&gt;&lt;wsp:rsid wsp:val=&quot;00AD6FDE&quot;/&gt;&lt;wsp:rsid wsp:val=&quot;00AD70C9&quot;/&gt;&lt;wsp:rsid wsp:val=&quot;00AD710C&quot;/&gt;&lt;wsp:rsid wsp:val=&quot;00AD72C9&quot;/&gt;&lt;wsp:rsid wsp:val=&quot;00AD732B&quot;/&gt;&lt;wsp:rsid wsp:val=&quot;00AD75A6&quot;/&gt;&lt;wsp:rsid wsp:val=&quot;00AD76F5&quot;/&gt;&lt;wsp:rsid wsp:val=&quot;00AD7927&quot;/&gt;&lt;wsp:rsid wsp:val=&quot;00AD7C7A&quot;/&gt;&lt;wsp:rsid wsp:val=&quot;00AD7D1C&quot;/&gt;&lt;wsp:rsid wsp:val=&quot;00AD7FE0&quot;/&gt;&lt;wsp:rsid wsp:val=&quot;00AE0627&quot;/&gt;&lt;wsp:rsid wsp:val=&quot;00AE0BD6&quot;/&gt;&lt;wsp:rsid wsp:val=&quot;00AE0D23&quot;/&gt;&lt;wsp:rsid wsp:val=&quot;00AE0D2E&quot;/&gt;&lt;wsp:rsid wsp:val=&quot;00AE0E9E&quot;/&gt;&lt;wsp:rsid wsp:val=&quot;00AE1418&quot;/&gt;&lt;wsp:rsid wsp:val=&quot;00AE14B7&quot;/&gt;&lt;wsp:rsid wsp:val=&quot;00AE1697&quot;/&gt;&lt;wsp:rsid wsp:val=&quot;00AE1AB3&quot;/&gt;&lt;wsp:rsid wsp:val=&quot;00AE1B56&quot;/&gt;&lt;wsp:rsid wsp:val=&quot;00AE2205&quot;/&gt;&lt;wsp:rsid wsp:val=&quot;00AE232B&quot;/&gt;&lt;wsp:rsid wsp:val=&quot;00AE25D1&quot;/&gt;&lt;wsp:rsid wsp:val=&quot;00AE2BFE&quot;/&gt;&lt;wsp:rsid wsp:val=&quot;00AE2E90&quot;/&gt;&lt;wsp:rsid wsp:val=&quot;00AE3004&quot;/&gt;&lt;wsp:rsid wsp:val=&quot;00AE324A&quot;/&gt;&lt;wsp:rsid wsp:val=&quot;00AE3809&quot;/&gt;&lt;wsp:rsid wsp:val=&quot;00AE3CE1&quot;/&gt;&lt;wsp:rsid wsp:val=&quot;00AE3F50&quot;/&gt;&lt;wsp:rsid wsp:val=&quot;00AE4308&quot;/&gt;&lt;wsp:rsid wsp:val=&quot;00AE4557&quot;/&gt;&lt;wsp:rsid wsp:val=&quot;00AE481A&quot;/&gt;&lt;wsp:rsid wsp:val=&quot;00AE4A1F&quot;/&gt;&lt;wsp:rsid wsp:val=&quot;00AE4B5C&quot;/&gt;&lt;wsp:rsid wsp:val=&quot;00AE4C51&quot;/&gt;&lt;wsp:rsid wsp:val=&quot;00AE4C55&quot;/&gt;&lt;wsp:rsid wsp:val=&quot;00AE4E51&quot;/&gt;&lt;wsp:rsid wsp:val=&quot;00AE4E7D&quot;/&gt;&lt;wsp:rsid wsp:val=&quot;00AE4F01&quot;/&gt;&lt;wsp:rsid wsp:val=&quot;00AE5093&quot;/&gt;&lt;wsp:rsid wsp:val=&quot;00AE552C&quot;/&gt;&lt;wsp:rsid wsp:val=&quot;00AE567B&quot;/&gt;&lt;wsp:rsid wsp:val=&quot;00AE5749&quot;/&gt;&lt;wsp:rsid wsp:val=&quot;00AE5E95&quot;/&gt;&lt;wsp:rsid wsp:val=&quot;00AE6433&quot;/&gt;&lt;wsp:rsid wsp:val=&quot;00AE646D&quot;/&gt;&lt;wsp:rsid wsp:val=&quot;00AE6584&quot;/&gt;&lt;wsp:rsid wsp:val=&quot;00AE69BD&quot;/&gt;&lt;wsp:rsid wsp:val=&quot;00AE6A8B&quot;/&gt;&lt;wsp:rsid wsp:val=&quot;00AE6C84&quot;/&gt;&lt;wsp:rsid wsp:val=&quot;00AE6D12&quot;/&gt;&lt;wsp:rsid wsp:val=&quot;00AE6EEB&quot;/&gt;&lt;wsp:rsid wsp:val=&quot;00AE723D&quot;/&gt;&lt;wsp:rsid wsp:val=&quot;00AE7992&quot;/&gt;&lt;wsp:rsid wsp:val=&quot;00AE7D2E&quot;/&gt;&lt;wsp:rsid wsp:val=&quot;00AE7D60&quot;/&gt;&lt;wsp:rsid wsp:val=&quot;00AF014A&quot;/&gt;&lt;wsp:rsid wsp:val=&quot;00AF076B&quot;/&gt;&lt;wsp:rsid wsp:val=&quot;00AF0801&quot;/&gt;&lt;wsp:rsid wsp:val=&quot;00AF1414&quot;/&gt;&lt;wsp:rsid wsp:val=&quot;00AF1603&quot;/&gt;&lt;wsp:rsid wsp:val=&quot;00AF1925&quot;/&gt;&lt;wsp:rsid wsp:val=&quot;00AF28B0&quot;/&gt;&lt;wsp:rsid wsp:val=&quot;00AF2AB2&quot;/&gt;&lt;wsp:rsid wsp:val=&quot;00AF2DED&quot;/&gt;&lt;wsp:rsid wsp:val=&quot;00AF2EA4&quot;/&gt;&lt;wsp:rsid wsp:val=&quot;00AF3034&quot;/&gt;&lt;wsp:rsid wsp:val=&quot;00AF31A5&quot;/&gt;&lt;wsp:rsid wsp:val=&quot;00AF38DE&quot;/&gt;&lt;wsp:rsid wsp:val=&quot;00AF3C80&quot;/&gt;&lt;wsp:rsid wsp:val=&quot;00AF3C8C&quot;/&gt;&lt;wsp:rsid wsp:val=&quot;00AF3D02&quot;/&gt;&lt;wsp:rsid wsp:val=&quot;00AF3E24&quot;/&gt;&lt;wsp:rsid wsp:val=&quot;00AF41FC&quot;/&gt;&lt;wsp:rsid wsp:val=&quot;00AF427A&quot;/&gt;&lt;wsp:rsid wsp:val=&quot;00AF457C&quot;/&gt;&lt;wsp:rsid wsp:val=&quot;00AF4648&quot;/&gt;&lt;wsp:rsid wsp:val=&quot;00AF4D03&quot;/&gt;&lt;wsp:rsid wsp:val=&quot;00AF4F26&quot;/&gt;&lt;wsp:rsid wsp:val=&quot;00AF4FC8&quot;/&gt;&lt;wsp:rsid wsp:val=&quot;00AF5021&quot;/&gt;&lt;wsp:rsid wsp:val=&quot;00AF5363&quot;/&gt;&lt;wsp:rsid wsp:val=&quot;00AF5F78&quot;/&gt;&lt;wsp:rsid wsp:val=&quot;00AF63A9&quot;/&gt;&lt;wsp:rsid wsp:val=&quot;00AF6591&quot;/&gt;&lt;wsp:rsid wsp:val=&quot;00AF66F1&quot;/&gt;&lt;wsp:rsid wsp:val=&quot;00AF67DF&quot;/&gt;&lt;wsp:rsid wsp:val=&quot;00AF6923&quot;/&gt;&lt;wsp:rsid wsp:val=&quot;00AF6AE3&quot;/&gt;&lt;wsp:rsid wsp:val=&quot;00AF6B1B&quot;/&gt;&lt;wsp:rsid wsp:val=&quot;00AF738A&quot;/&gt;&lt;wsp:rsid wsp:val=&quot;00AF7417&quot;/&gt;&lt;wsp:rsid wsp:val=&quot;00AF7848&quot;/&gt;&lt;wsp:rsid wsp:val=&quot;00AF7BB0&quot;/&gt;&lt;wsp:rsid wsp:val=&quot;00AF7D39&quot;/&gt;&lt;wsp:rsid wsp:val=&quot;00AF7F09&quot;/&gt;&lt;wsp:rsid wsp:val=&quot;00B0011A&quot;/&gt;&lt;wsp:rsid wsp:val=&quot;00B002A4&quot;/&gt;&lt;wsp:rsid wsp:val=&quot;00B002BA&quot;/&gt;&lt;wsp:rsid wsp:val=&quot;00B00306&quot;/&gt;&lt;wsp:rsid wsp:val=&quot;00B0065C&quot;/&gt;&lt;wsp:rsid wsp:val=&quot;00B00A25&quot;/&gt;&lt;wsp:rsid wsp:val=&quot;00B00D62&quot;/&gt;&lt;wsp:rsid wsp:val=&quot;00B00E38&quot;/&gt;&lt;wsp:rsid wsp:val=&quot;00B010D3&quot;/&gt;&lt;wsp:rsid wsp:val=&quot;00B01A7A&quot;/&gt;&lt;wsp:rsid wsp:val=&quot;00B01B4A&quot;/&gt;&lt;wsp:rsid wsp:val=&quot;00B01C4A&quot;/&gt;&lt;wsp:rsid wsp:val=&quot;00B01CC2&quot;/&gt;&lt;wsp:rsid wsp:val=&quot;00B01F0D&quot;/&gt;&lt;wsp:rsid wsp:val=&quot;00B02014&quot;/&gt;&lt;wsp:rsid wsp:val=&quot;00B0226B&quot;/&gt;&lt;wsp:rsid wsp:val=&quot;00B0226D&quot;/&gt;&lt;wsp:rsid wsp:val=&quot;00B023FC&quot;/&gt;&lt;wsp:rsid wsp:val=&quot;00B02558&quot;/&gt;&lt;wsp:rsid wsp:val=&quot;00B02868&quot;/&gt;&lt;wsp:rsid wsp:val=&quot;00B02A4C&quot;/&gt;&lt;wsp:rsid wsp:val=&quot;00B03101&quot;/&gt;&lt;wsp:rsid wsp:val=&quot;00B03124&quot;/&gt;&lt;wsp:rsid wsp:val=&quot;00B039CE&quot;/&gt;&lt;wsp:rsid wsp:val=&quot;00B03B5A&quot;/&gt;&lt;wsp:rsid wsp:val=&quot;00B03C69&quot;/&gt;&lt;wsp:rsid wsp:val=&quot;00B03D26&quot;/&gt;&lt;wsp:rsid wsp:val=&quot;00B03FA7&quot;/&gt;&lt;wsp:rsid wsp:val=&quot;00B0494A&quot;/&gt;&lt;wsp:rsid wsp:val=&quot;00B04C23&quot;/&gt;&lt;wsp:rsid wsp:val=&quot;00B04D24&quot;/&gt;&lt;wsp:rsid wsp:val=&quot;00B04D36&quot;/&gt;&lt;wsp:rsid wsp:val=&quot;00B04F11&quot;/&gt;&lt;wsp:rsid wsp:val=&quot;00B050B0&quot;/&gt;&lt;wsp:rsid wsp:val=&quot;00B054CE&quot;/&gt;&lt;wsp:rsid wsp:val=&quot;00B05688&quot;/&gt;&lt;wsp:rsid wsp:val=&quot;00B058F5&quot;/&gt;&lt;wsp:rsid wsp:val=&quot;00B05C6C&quot;/&gt;&lt;wsp:rsid wsp:val=&quot;00B05F2B&quot;/&gt;&lt;wsp:rsid wsp:val=&quot;00B05FA3&quot;/&gt;&lt;wsp:rsid wsp:val=&quot;00B0608D&quot;/&gt;&lt;wsp:rsid wsp:val=&quot;00B069CF&quot;/&gt;&lt;wsp:rsid wsp:val=&quot;00B06AF4&quot;/&gt;&lt;wsp:rsid wsp:val=&quot;00B06C77&quot;/&gt;&lt;wsp:rsid wsp:val=&quot;00B06D64&quot;/&gt;&lt;wsp:rsid wsp:val=&quot;00B06F87&quot;/&gt;&lt;wsp:rsid wsp:val=&quot;00B075EC&quot;/&gt;&lt;wsp:rsid wsp:val=&quot;00B0769A&quot;/&gt;&lt;wsp:rsid wsp:val=&quot;00B07CBE&quot;/&gt;&lt;wsp:rsid wsp:val=&quot;00B07F35&quot;/&gt;&lt;wsp:rsid wsp:val=&quot;00B1002B&quot;/&gt;&lt;wsp:rsid wsp:val=&quot;00B1057B&quot;/&gt;&lt;wsp:rsid wsp:val=&quot;00B10849&quot;/&gt;&lt;wsp:rsid wsp:val=&quot;00B1093D&quot;/&gt;&lt;wsp:rsid wsp:val=&quot;00B10BD1&quot;/&gt;&lt;wsp:rsid wsp:val=&quot;00B111BF&quot;/&gt;&lt;wsp:rsid wsp:val=&quot;00B111D5&quot;/&gt;&lt;wsp:rsid wsp:val=&quot;00B114C4&quot;/&gt;&lt;wsp:rsid wsp:val=&quot;00B114D0&quot;/&gt;&lt;wsp:rsid wsp:val=&quot;00B11753&quot;/&gt;&lt;wsp:rsid wsp:val=&quot;00B11882&quot;/&gt;&lt;wsp:rsid wsp:val=&quot;00B119EA&quot;/&gt;&lt;wsp:rsid wsp:val=&quot;00B11AF5&quot;/&gt;&lt;wsp:rsid wsp:val=&quot;00B11B8F&quot;/&gt;&lt;wsp:rsid wsp:val=&quot;00B11E29&quot;/&gt;&lt;wsp:rsid wsp:val=&quot;00B12013&quot;/&gt;&lt;wsp:rsid wsp:val=&quot;00B125E8&quot;/&gt;&lt;wsp:rsid wsp:val=&quot;00B1298E&quot;/&gt;&lt;wsp:rsid wsp:val=&quot;00B12F78&quot;/&gt;&lt;wsp:rsid wsp:val=&quot;00B133A3&quot;/&gt;&lt;wsp:rsid wsp:val=&quot;00B137BE&quot;/&gt;&lt;wsp:rsid wsp:val=&quot;00B137D3&quot;/&gt;&lt;wsp:rsid wsp:val=&quot;00B1388A&quot;/&gt;&lt;wsp:rsid wsp:val=&quot;00B13F1F&quot;/&gt;&lt;wsp:rsid wsp:val=&quot;00B14612&quot;/&gt;&lt;wsp:rsid wsp:val=&quot;00B147CC&quot;/&gt;&lt;wsp:rsid wsp:val=&quot;00B14B3E&quot;/&gt;&lt;wsp:rsid wsp:val=&quot;00B150B5&quot;/&gt;&lt;wsp:rsid wsp:val=&quot;00B15141&quot;/&gt;&lt;wsp:rsid wsp:val=&quot;00B151C6&quot;/&gt;&lt;wsp:rsid wsp:val=&quot;00B155B7&quot;/&gt;&lt;wsp:rsid wsp:val=&quot;00B15A0F&quot;/&gt;&lt;wsp:rsid wsp:val=&quot;00B15C45&quot;/&gt;&lt;wsp:rsid wsp:val=&quot;00B16053&quot;/&gt;&lt;wsp:rsid wsp:val=&quot;00B1619D&quot;/&gt;&lt;wsp:rsid wsp:val=&quot;00B16551&quot;/&gt;&lt;wsp:rsid wsp:val=&quot;00B167A2&quot;/&gt;&lt;wsp:rsid wsp:val=&quot;00B167A6&quot;/&gt;&lt;wsp:rsid wsp:val=&quot;00B16870&quot;/&gt;&lt;wsp:rsid wsp:val=&quot;00B16AC9&quot;/&gt;&lt;wsp:rsid wsp:val=&quot;00B16B5F&quot;/&gt;&lt;wsp:rsid wsp:val=&quot;00B16E3E&quot;/&gt;&lt;wsp:rsid wsp:val=&quot;00B16F6E&quot;/&gt;&lt;wsp:rsid wsp:val=&quot;00B1703B&quot;/&gt;&lt;wsp:rsid wsp:val=&quot;00B17099&quot;/&gt;&lt;wsp:rsid wsp:val=&quot;00B1736C&quot;/&gt;&lt;wsp:rsid wsp:val=&quot;00B17744&quot;/&gt;&lt;wsp:rsid wsp:val=&quot;00B17860&quot;/&gt;&lt;wsp:rsid wsp:val=&quot;00B20057&quot;/&gt;&lt;wsp:rsid wsp:val=&quot;00B2043A&quot;/&gt;&lt;wsp:rsid wsp:val=&quot;00B209B9&quot;/&gt;&lt;wsp:rsid wsp:val=&quot;00B20C40&quot;/&gt;&lt;wsp:rsid wsp:val=&quot;00B20E2B&quot;/&gt;&lt;wsp:rsid wsp:val=&quot;00B21016&quot;/&gt;&lt;wsp:rsid wsp:val=&quot;00B215F9&quot;/&gt;&lt;wsp:rsid wsp:val=&quot;00B218C9&quot;/&gt;&lt;wsp:rsid wsp:val=&quot;00B21CA7&quot;/&gt;&lt;wsp:rsid wsp:val=&quot;00B21D01&quot;/&gt;&lt;wsp:rsid wsp:val=&quot;00B21D72&quot;/&gt;&lt;wsp:rsid wsp:val=&quot;00B21D85&quot;/&gt;&lt;wsp:rsid wsp:val=&quot;00B21DF9&quot;/&gt;&lt;wsp:rsid wsp:val=&quot;00B21F91&quot;/&gt;&lt;wsp:rsid wsp:val=&quot;00B22C1B&quot;/&gt;&lt;wsp:rsid wsp:val=&quot;00B233A9&quot;/&gt;&lt;wsp:rsid wsp:val=&quot;00B239CC&quot;/&gt;&lt;wsp:rsid wsp:val=&quot;00B243FB&quot;/&gt;&lt;wsp:rsid wsp:val=&quot;00B2444F&quot;/&gt;&lt;wsp:rsid wsp:val=&quot;00B24A62&quot;/&gt;&lt;wsp:rsid wsp:val=&quot;00B24E49&quot;/&gt;&lt;wsp:rsid wsp:val=&quot;00B24F49&quot;/&gt;&lt;wsp:rsid wsp:val=&quot;00B2510C&quot;/&gt;&lt;wsp:rsid wsp:val=&quot;00B253E5&quot;/&gt;&lt;wsp:rsid wsp:val=&quot;00B254EC&quot;/&gt;&lt;wsp:rsid wsp:val=&quot;00B25585&quot;/&gt;&lt;wsp:rsid wsp:val=&quot;00B25A44&quot;/&gt;&lt;wsp:rsid wsp:val=&quot;00B25A70&quot;/&gt;&lt;wsp:rsid wsp:val=&quot;00B25BD8&quot;/&gt;&lt;wsp:rsid wsp:val=&quot;00B25E1D&quot;/&gt;&lt;wsp:rsid wsp:val=&quot;00B25F9A&quot;/&gt;&lt;wsp:rsid wsp:val=&quot;00B2613A&quot;/&gt;&lt;wsp:rsid wsp:val=&quot;00B26565&quot;/&gt;&lt;wsp:rsid wsp:val=&quot;00B269CE&quot;/&gt;&lt;wsp:rsid wsp:val=&quot;00B27006&quot;/&gt;&lt;wsp:rsid wsp:val=&quot;00B270C2&quot;/&gt;&lt;wsp:rsid wsp:val=&quot;00B27527&quot;/&gt;&lt;wsp:rsid wsp:val=&quot;00B2757B&quot;/&gt;&lt;wsp:rsid wsp:val=&quot;00B27D54&quot;/&gt;&lt;wsp:rsid wsp:val=&quot;00B305C0&quot;/&gt;&lt;wsp:rsid wsp:val=&quot;00B30739&quot;/&gt;&lt;wsp:rsid wsp:val=&quot;00B30F99&quot;/&gt;&lt;wsp:rsid wsp:val=&quot;00B31106&quot;/&gt;&lt;wsp:rsid wsp:val=&quot;00B3139F&quot;/&gt;&lt;wsp:rsid wsp:val=&quot;00B31E5F&quot;/&gt;&lt;wsp:rsid wsp:val=&quot;00B323E1&quot;/&gt;&lt;wsp:rsid wsp:val=&quot;00B32406&quot;/&gt;&lt;wsp:rsid wsp:val=&quot;00B325B1&quot;/&gt;&lt;wsp:rsid wsp:val=&quot;00B32607&quot;/&gt;&lt;wsp:rsid wsp:val=&quot;00B326BE&quot;/&gt;&lt;wsp:rsid wsp:val=&quot;00B32821&quot;/&gt;&lt;wsp:rsid wsp:val=&quot;00B32A5F&quot;/&gt;&lt;wsp:rsid wsp:val=&quot;00B32CE3&quot;/&gt;&lt;wsp:rsid wsp:val=&quot;00B32D2F&quot;/&gt;&lt;wsp:rsid wsp:val=&quot;00B33595&quot;/&gt;&lt;wsp:rsid wsp:val=&quot;00B3391E&quot;/&gt;&lt;wsp:rsid wsp:val=&quot;00B3396B&quot;/&gt;&lt;wsp:rsid wsp:val=&quot;00B33C2B&quot;/&gt;&lt;wsp:rsid wsp:val=&quot;00B341A3&quot;/&gt;&lt;wsp:rsid wsp:val=&quot;00B34257&quot;/&gt;&lt;wsp:rsid wsp:val=&quot;00B34886&quot;/&gt;&lt;wsp:rsid wsp:val=&quot;00B3488B&quot;/&gt;&lt;wsp:rsid wsp:val=&quot;00B3511C&quot;/&gt;&lt;wsp:rsid wsp:val=&quot;00B3512F&quot;/&gt;&lt;wsp:rsid wsp:val=&quot;00B3539A&quot;/&gt;&lt;wsp:rsid wsp:val=&quot;00B35CB3&quot;/&gt;&lt;wsp:rsid wsp:val=&quot;00B35F8E&quot;/&gt;&lt;wsp:rsid wsp:val=&quot;00B361AB&quot;/&gt;&lt;wsp:rsid wsp:val=&quot;00B36523&quot;/&gt;&lt;wsp:rsid wsp:val=&quot;00B36E28&quot;/&gt;&lt;wsp:rsid wsp:val=&quot;00B37121&quot;/&gt;&lt;wsp:rsid wsp:val=&quot;00B372D8&quot;/&gt;&lt;wsp:rsid wsp:val=&quot;00B37781&quot;/&gt;&lt;wsp:rsid wsp:val=&quot;00B4003E&quot;/&gt;&lt;wsp:rsid wsp:val=&quot;00B40292&quot;/&gt;&lt;wsp:rsid wsp:val=&quot;00B4041A&quot;/&gt;&lt;wsp:rsid wsp:val=&quot;00B406B2&quot;/&gt;&lt;wsp:rsid wsp:val=&quot;00B40D73&quot;/&gt;&lt;wsp:rsid wsp:val=&quot;00B411A3&quot;/&gt;&lt;wsp:rsid wsp:val=&quot;00B412CB&quot;/&gt;&lt;wsp:rsid wsp:val=&quot;00B41351&quot;/&gt;&lt;wsp:rsid wsp:val=&quot;00B4138A&quot;/&gt;&lt;wsp:rsid wsp:val=&quot;00B413EE&quot;/&gt;&lt;wsp:rsid wsp:val=&quot;00B415EF&quot;/&gt;&lt;wsp:rsid wsp:val=&quot;00B416BE&quot;/&gt;&lt;wsp:rsid wsp:val=&quot;00B41B34&quot;/&gt;&lt;wsp:rsid wsp:val=&quot;00B427BD&quot;/&gt;&lt;wsp:rsid wsp:val=&quot;00B427E4&quot;/&gt;&lt;wsp:rsid wsp:val=&quot;00B42879&quot;/&gt;&lt;wsp:rsid wsp:val=&quot;00B42AAF&quot;/&gt;&lt;wsp:rsid wsp:val=&quot;00B42B9A&quot;/&gt;&lt;wsp:rsid wsp:val=&quot;00B42BEE&quot;/&gt;&lt;wsp:rsid wsp:val=&quot;00B430D3&quot;/&gt;&lt;wsp:rsid wsp:val=&quot;00B432D4&quot;/&gt;&lt;wsp:rsid wsp:val=&quot;00B437BD&quot;/&gt;&lt;wsp:rsid wsp:val=&quot;00B43985&quot;/&gt;&lt;wsp:rsid wsp:val=&quot;00B439FA&quot;/&gt;&lt;wsp:rsid wsp:val=&quot;00B43D4D&quot;/&gt;&lt;wsp:rsid wsp:val=&quot;00B440CF&quot;/&gt;&lt;wsp:rsid wsp:val=&quot;00B441F7&quot;/&gt;&lt;wsp:rsid wsp:val=&quot;00B443C5&quot;/&gt;&lt;wsp:rsid wsp:val=&quot;00B4485B&quot;/&gt;&lt;wsp:rsid wsp:val=&quot;00B44F79&quot;/&gt;&lt;wsp:rsid wsp:val=&quot;00B45988&quot;/&gt;&lt;wsp:rsid wsp:val=&quot;00B45A61&quot;/&gt;&lt;wsp:rsid wsp:val=&quot;00B45A94&quot;/&gt;&lt;wsp:rsid wsp:val=&quot;00B45C1E&quot;/&gt;&lt;wsp:rsid wsp:val=&quot;00B462D6&quot;/&gt;&lt;wsp:rsid wsp:val=&quot;00B4631D&quot;/&gt;&lt;wsp:rsid wsp:val=&quot;00B46515&quot;/&gt;&lt;wsp:rsid wsp:val=&quot;00B46BBB&quot;/&gt;&lt;wsp:rsid wsp:val=&quot;00B46DFD&quot;/&gt;&lt;wsp:rsid wsp:val=&quot;00B46EA8&quot;/&gt;&lt;wsp:rsid wsp:val=&quot;00B47183&quot;/&gt;&lt;wsp:rsid wsp:val=&quot;00B47725&quot;/&gt;&lt;wsp:rsid wsp:val=&quot;00B47784&quot;/&gt;&lt;wsp:rsid wsp:val=&quot;00B47786&quot;/&gt;&lt;wsp:rsid wsp:val=&quot;00B4783F&quot;/&gt;&lt;wsp:rsid wsp:val=&quot;00B479FC&quot;/&gt;&lt;wsp:rsid wsp:val=&quot;00B47CEF&quot;/&gt;&lt;wsp:rsid wsp:val=&quot;00B47D48&quot;/&gt;&lt;wsp:rsid wsp:val=&quot;00B504F7&quot;/&gt;&lt;wsp:rsid wsp:val=&quot;00B50501&quot;/&gt;&lt;wsp:rsid wsp:val=&quot;00B5093C&quot;/&gt;&lt;wsp:rsid wsp:val=&quot;00B50C15&quot;/&gt;&lt;wsp:rsid wsp:val=&quot;00B51092&quot;/&gt;&lt;wsp:rsid wsp:val=&quot;00B51194&quot;/&gt;&lt;wsp:rsid wsp:val=&quot;00B51420&quot;/&gt;&lt;wsp:rsid wsp:val=&quot;00B51526&quot;/&gt;&lt;wsp:rsid wsp:val=&quot;00B51A00&quot;/&gt;&lt;wsp:rsid wsp:val=&quot;00B51A40&quot;/&gt;&lt;wsp:rsid wsp:val=&quot;00B51B00&quot;/&gt;&lt;wsp:rsid wsp:val=&quot;00B51C1E&quot;/&gt;&lt;wsp:rsid wsp:val=&quot;00B51FD4&quot;/&gt;&lt;wsp:rsid wsp:val=&quot;00B52559&quot;/&gt;&lt;wsp:rsid wsp:val=&quot;00B52646&quot;/&gt;&lt;wsp:rsid wsp:val=&quot;00B529F2&quot;/&gt;&lt;wsp:rsid wsp:val=&quot;00B52AAD&quot;/&gt;&lt;wsp:rsid wsp:val=&quot;00B52E49&quot;/&gt;&lt;wsp:rsid wsp:val=&quot;00B52F5B&quot;/&gt;&lt;wsp:rsid wsp:val=&quot;00B53532&quot;/&gt;&lt;wsp:rsid wsp:val=&quot;00B53AAC&quot;/&gt;&lt;wsp:rsid wsp:val=&quot;00B53EF5&quot;/&gt;&lt;wsp:rsid wsp:val=&quot;00B5428C&quot;/&gt;&lt;wsp:rsid wsp:val=&quot;00B542FD&quot;/&gt;&lt;wsp:rsid wsp:val=&quot;00B5475E&quot;/&gt;&lt;wsp:rsid wsp:val=&quot;00B54989&quot;/&gt;&lt;wsp:rsid wsp:val=&quot;00B549E1&quot;/&gt;&lt;wsp:rsid wsp:val=&quot;00B54AE1&quot;/&gt;&lt;wsp:rsid wsp:val=&quot;00B54F4C&quot;/&gt;&lt;wsp:rsid wsp:val=&quot;00B54FFC&quot;/&gt;&lt;wsp:rsid wsp:val=&quot;00B55063&quot;/&gt;&lt;wsp:rsid wsp:val=&quot;00B553CF&quot;/&gt;&lt;wsp:rsid wsp:val=&quot;00B555B8&quot;/&gt;&lt;wsp:rsid wsp:val=&quot;00B55A78&quot;/&gt;&lt;wsp:rsid wsp:val=&quot;00B55ACA&quot;/&gt;&lt;wsp:rsid wsp:val=&quot;00B55B6D&quot;/&gt;&lt;wsp:rsid wsp:val=&quot;00B55E87&quot;/&gt;&lt;wsp:rsid wsp:val=&quot;00B55EEC&quot;/&gt;&lt;wsp:rsid wsp:val=&quot;00B5612F&quot;/&gt;&lt;wsp:rsid wsp:val=&quot;00B56203&quot;/&gt;&lt;wsp:rsid wsp:val=&quot;00B5632F&quot;/&gt;&lt;wsp:rsid wsp:val=&quot;00B56685&quot;/&gt;&lt;wsp:rsid wsp:val=&quot;00B566E0&quot;/&gt;&lt;wsp:rsid wsp:val=&quot;00B5685D&quot;/&gt;&lt;wsp:rsid wsp:val=&quot;00B56E05&quot;/&gt;&lt;wsp:rsid wsp:val=&quot;00B56F38&quot;/&gt;&lt;wsp:rsid wsp:val=&quot;00B57129&quot;/&gt;&lt;wsp:rsid wsp:val=&quot;00B57861&quot;/&gt;&lt;wsp:rsid wsp:val=&quot;00B57BCF&quot;/&gt;&lt;wsp:rsid wsp:val=&quot;00B57BE2&quot;/&gt;&lt;wsp:rsid wsp:val=&quot;00B57F27&quot;/&gt;&lt;wsp:rsid wsp:val=&quot;00B57F81&quot;/&gt;&lt;wsp:rsid wsp:val=&quot;00B6077D&quot;/&gt;&lt;wsp:rsid wsp:val=&quot;00B607B8&quot;/&gt;&lt;wsp:rsid wsp:val=&quot;00B60D68&quot;/&gt;&lt;wsp:rsid wsp:val=&quot;00B60E6E&quot;/&gt;&lt;wsp:rsid wsp:val=&quot;00B6122D&quot;/&gt;&lt;wsp:rsid wsp:val=&quot;00B6137D&quot;/&gt;&lt;wsp:rsid wsp:val=&quot;00B6184F&quot;/&gt;&lt;wsp:rsid wsp:val=&quot;00B619AF&quot;/&gt;&lt;wsp:rsid wsp:val=&quot;00B61B85&quot;/&gt;&lt;wsp:rsid wsp:val=&quot;00B61CFF&quot;/&gt;&lt;wsp:rsid wsp:val=&quot;00B61F70&quot;/&gt;&lt;wsp:rsid wsp:val=&quot;00B621B0&quot;/&gt;&lt;wsp:rsid wsp:val=&quot;00B6237B&quot;/&gt;&lt;wsp:rsid wsp:val=&quot;00B625CF&quot;/&gt;&lt;wsp:rsid wsp:val=&quot;00B62A18&quot;/&gt;&lt;wsp:rsid wsp:val=&quot;00B62B6E&quot;/&gt;&lt;wsp:rsid wsp:val=&quot;00B63126&quot;/&gt;&lt;wsp:rsid wsp:val=&quot;00B63332&quot;/&gt;&lt;wsp:rsid wsp:val=&quot;00B63870&quot;/&gt;&lt;wsp:rsid wsp:val=&quot;00B63906&quot;/&gt;&lt;wsp:rsid wsp:val=&quot;00B63A89&quot;/&gt;&lt;wsp:rsid wsp:val=&quot;00B63C89&quot;/&gt;&lt;wsp:rsid wsp:val=&quot;00B640AB&quot;/&gt;&lt;wsp:rsid wsp:val=&quot;00B640EA&quot;/&gt;&lt;wsp:rsid wsp:val=&quot;00B64398&quot;/&gt;&lt;wsp:rsid wsp:val=&quot;00B64484&quot;/&gt;&lt;wsp:rsid wsp:val=&quot;00B645EE&quot;/&gt;&lt;wsp:rsid wsp:val=&quot;00B645F8&quot;/&gt;&lt;wsp:rsid wsp:val=&quot;00B6462E&quot;/&gt;&lt;wsp:rsid wsp:val=&quot;00B646A6&quot;/&gt;&lt;wsp:rsid wsp:val=&quot;00B64D72&quot;/&gt;&lt;wsp:rsid wsp:val=&quot;00B64D9A&quot;/&gt;&lt;wsp:rsid wsp:val=&quot;00B652B0&quot;/&gt;&lt;wsp:rsid wsp:val=&quot;00B657B5&quot;/&gt;&lt;wsp:rsid wsp:val=&quot;00B6594D&quot;/&gt;&lt;wsp:rsid wsp:val=&quot;00B65D1C&quot;/&gt;&lt;wsp:rsid wsp:val=&quot;00B66343&quot;/&gt;&lt;wsp:rsid wsp:val=&quot;00B664EC&quot;/&gt;&lt;wsp:rsid wsp:val=&quot;00B66801&quot;/&gt;&lt;wsp:rsid wsp:val=&quot;00B66903&quot;/&gt;&lt;wsp:rsid wsp:val=&quot;00B66D24&quot;/&gt;&lt;wsp:rsid wsp:val=&quot;00B6710F&quot;/&gt;&lt;wsp:rsid wsp:val=&quot;00B67894&quot;/&gt;&lt;wsp:rsid wsp:val=&quot;00B6796C&quot;/&gt;&lt;wsp:rsid wsp:val=&quot;00B67B2B&quot;/&gt;&lt;wsp:rsid wsp:val=&quot;00B67B4B&quot;/&gt;&lt;wsp:rsid wsp:val=&quot;00B70333&quot;/&gt;&lt;wsp:rsid wsp:val=&quot;00B709AC&quot;/&gt;&lt;wsp:rsid wsp:val=&quot;00B70A49&quot;/&gt;&lt;wsp:rsid wsp:val=&quot;00B70B91&quot;/&gt;&lt;wsp:rsid wsp:val=&quot;00B70CDC&quot;/&gt;&lt;wsp:rsid wsp:val=&quot;00B70EDB&quot;/&gt;&lt;wsp:rsid wsp:val=&quot;00B7116F&quot;/&gt;&lt;wsp:rsid wsp:val=&quot;00B71560&quot;/&gt;&lt;wsp:rsid wsp:val=&quot;00B71A5D&quot;/&gt;&lt;wsp:rsid wsp:val=&quot;00B72184&quot;/&gt;&lt;wsp:rsid wsp:val=&quot;00B72251&quot;/&gt;&lt;wsp:rsid wsp:val=&quot;00B722B4&quot;/&gt;&lt;wsp:rsid wsp:val=&quot;00B7273B&quot;/&gt;&lt;wsp:rsid wsp:val=&quot;00B72792&quot;/&gt;&lt;wsp:rsid wsp:val=&quot;00B727B8&quot;/&gt;&lt;wsp:rsid wsp:val=&quot;00B72CBB&quot;/&gt;&lt;wsp:rsid wsp:val=&quot;00B73259&quot;/&gt;&lt;wsp:rsid wsp:val=&quot;00B73453&quot;/&gt;&lt;wsp:rsid wsp:val=&quot;00B737C7&quot;/&gt;&lt;wsp:rsid wsp:val=&quot;00B73A40&quot;/&gt;&lt;wsp:rsid wsp:val=&quot;00B73DDD&quot;/&gt;&lt;wsp:rsid wsp:val=&quot;00B741DB&quot;/&gt;&lt;wsp:rsid wsp:val=&quot;00B74370&quot;/&gt;&lt;wsp:rsid wsp:val=&quot;00B74A0D&quot;/&gt;&lt;wsp:rsid wsp:val=&quot;00B74EC0&quot;/&gt;&lt;wsp:rsid wsp:val=&quot;00B751C9&quot;/&gt;&lt;wsp:rsid wsp:val=&quot;00B75329&quot;/&gt;&lt;wsp:rsid wsp:val=&quot;00B753DB&quot;/&gt;&lt;wsp:rsid wsp:val=&quot;00B75667&quot;/&gt;&lt;wsp:rsid wsp:val=&quot;00B75AD4&quot;/&gt;&lt;wsp:rsid wsp:val=&quot;00B76207&quot;/&gt;&lt;wsp:rsid wsp:val=&quot;00B76727&quot;/&gt;&lt;wsp:rsid wsp:val=&quot;00B76B0E&quot;/&gt;&lt;wsp:rsid wsp:val=&quot;00B76F2D&quot;/&gt;&lt;wsp:rsid wsp:val=&quot;00B77062&quot;/&gt;&lt;wsp:rsid wsp:val=&quot;00B7709F&quot;/&gt;&lt;wsp:rsid wsp:val=&quot;00B7717D&quot;/&gt;&lt;wsp:rsid wsp:val=&quot;00B774CC&quot;/&gt;&lt;wsp:rsid wsp:val=&quot;00B77575&quot;/&gt;&lt;wsp:rsid wsp:val=&quot;00B77D8A&quot;/&gt;&lt;wsp:rsid wsp:val=&quot;00B8053A&quot;/&gt;&lt;wsp:rsid wsp:val=&quot;00B8053B&quot;/&gt;&lt;wsp:rsid wsp:val=&quot;00B80795&quot;/&gt;&lt;wsp:rsid wsp:val=&quot;00B80CB0&quot;/&gt;&lt;wsp:rsid wsp:val=&quot;00B80E81&quot;/&gt;&lt;wsp:rsid wsp:val=&quot;00B80EE6&quot;/&gt;&lt;wsp:rsid wsp:val=&quot;00B80F5B&quot;/&gt;&lt;wsp:rsid wsp:val=&quot;00B810A4&quot;/&gt;&lt;wsp:rsid wsp:val=&quot;00B81578&quot;/&gt;&lt;wsp:rsid wsp:val=&quot;00B81684&quot;/&gt;&lt;wsp:rsid wsp:val=&quot;00B817F4&quot;/&gt;&lt;wsp:rsid wsp:val=&quot;00B81F83&quot;/&gt;&lt;wsp:rsid wsp:val=&quot;00B8206A&quot;/&gt;&lt;wsp:rsid wsp:val=&quot;00B820BB&quot;/&gt;&lt;wsp:rsid wsp:val=&quot;00B821AB&quot;/&gt;&lt;wsp:rsid wsp:val=&quot;00B82381&quot;/&gt;&lt;wsp:rsid wsp:val=&quot;00B82C78&quot;/&gt;&lt;wsp:rsid wsp:val=&quot;00B830F7&quot;/&gt;&lt;wsp:rsid wsp:val=&quot;00B8321E&quot;/&gt;&lt;wsp:rsid wsp:val=&quot;00B83584&quot;/&gt;&lt;wsp:rsid wsp:val=&quot;00B83664&quot;/&gt;&lt;wsp:rsid wsp:val=&quot;00B83AC3&quot;/&gt;&lt;wsp:rsid wsp:val=&quot;00B83DF6&quot;/&gt;&lt;wsp:rsid wsp:val=&quot;00B83EE2&quot;/&gt;&lt;wsp:rsid wsp:val=&quot;00B8408E&quot;/&gt;&lt;wsp:rsid wsp:val=&quot;00B844C6&quot;/&gt;&lt;wsp:rsid wsp:val=&quot;00B84AA9&quot;/&gt;&lt;wsp:rsid wsp:val=&quot;00B84B6F&quot;/&gt;&lt;wsp:rsid wsp:val=&quot;00B84BE8&quot;/&gt;&lt;wsp:rsid wsp:val=&quot;00B84BF0&quot;/&gt;&lt;wsp:rsid wsp:val=&quot;00B84F7F&quot;/&gt;&lt;wsp:rsid wsp:val=&quot;00B84FB0&quot;/&gt;&lt;wsp:rsid wsp:val=&quot;00B85E03&quot;/&gt;&lt;wsp:rsid wsp:val=&quot;00B85F67&quot;/&gt;&lt;wsp:rsid wsp:val=&quot;00B860A7&quot;/&gt;&lt;wsp:rsid wsp:val=&quot;00B86557&quot;/&gt;&lt;wsp:rsid wsp:val=&quot;00B86583&quot;/&gt;&lt;wsp:rsid wsp:val=&quot;00B866BE&quot;/&gt;&lt;wsp:rsid wsp:val=&quot;00B86734&quot;/&gt;&lt;wsp:rsid wsp:val=&quot;00B867BB&quot;/&gt;&lt;wsp:rsid wsp:val=&quot;00B868B3&quot;/&gt;&lt;wsp:rsid wsp:val=&quot;00B8692C&quot;/&gt;&lt;wsp:rsid wsp:val=&quot;00B86BDC&quot;/&gt;&lt;wsp:rsid wsp:val=&quot;00B87281&quot;/&gt;&lt;wsp:rsid wsp:val=&quot;00B874FB&quot;/&gt;&lt;wsp:rsid wsp:val=&quot;00B8769E&quot;/&gt;&lt;wsp:rsid wsp:val=&quot;00B87A6C&quot;/&gt;&lt;wsp:rsid wsp:val=&quot;00B87DD7&quot;/&gt;&lt;wsp:rsid wsp:val=&quot;00B90471&quot;/&gt;&lt;wsp:rsid wsp:val=&quot;00B906EC&quot;/&gt;&lt;wsp:rsid wsp:val=&quot;00B90890&quot;/&gt;&lt;wsp:rsid wsp:val=&quot;00B90C8B&quot;/&gt;&lt;wsp:rsid wsp:val=&quot;00B90D0F&quot;/&gt;&lt;wsp:rsid wsp:val=&quot;00B90DC3&quot;/&gt;&lt;wsp:rsid wsp:val=&quot;00B90DC8&quot;/&gt;&lt;wsp:rsid wsp:val=&quot;00B9102D&quot;/&gt;&lt;wsp:rsid wsp:val=&quot;00B911F0&quot;/&gt;&lt;wsp:rsid wsp:val=&quot;00B91356&quot;/&gt;&lt;wsp:rsid wsp:val=&quot;00B91AD4&quot;/&gt;&lt;wsp:rsid wsp:val=&quot;00B91B16&quot;/&gt;&lt;wsp:rsid wsp:val=&quot;00B91E0F&quot;/&gt;&lt;wsp:rsid wsp:val=&quot;00B923BC&quot;/&gt;&lt;wsp:rsid wsp:val=&quot;00B926E0&quot;/&gt;&lt;wsp:rsid wsp:val=&quot;00B928B6&quot;/&gt;&lt;wsp:rsid wsp:val=&quot;00B93B55&quot;/&gt;&lt;wsp:rsid wsp:val=&quot;00B93C36&quot;/&gt;&lt;wsp:rsid wsp:val=&quot;00B93D07&quot;/&gt;&lt;wsp:rsid wsp:val=&quot;00B94054&quot;/&gt;&lt;wsp:rsid wsp:val=&quot;00B94253&quot;/&gt;&lt;wsp:rsid wsp:val=&quot;00B9436E&quot;/&gt;&lt;wsp:rsid wsp:val=&quot;00B9493B&quot;/&gt;&lt;wsp:rsid wsp:val=&quot;00B94BCA&quot;/&gt;&lt;wsp:rsid wsp:val=&quot;00B950E8&quot;/&gt;&lt;wsp:rsid wsp:val=&quot;00B95242&quot;/&gt;&lt;wsp:rsid wsp:val=&quot;00B954FC&quot;/&gt;&lt;wsp:rsid wsp:val=&quot;00B95A04&quot;/&gt;&lt;wsp:rsid wsp:val=&quot;00B95C49&quot;/&gt;&lt;wsp:rsid wsp:val=&quot;00B95EEF&quot;/&gt;&lt;wsp:rsid wsp:val=&quot;00B96043&quot;/&gt;&lt;wsp:rsid wsp:val=&quot;00B96228&quot;/&gt;&lt;wsp:rsid wsp:val=&quot;00B96313&quot;/&gt;&lt;wsp:rsid wsp:val=&quot;00B96765&quot;/&gt;&lt;wsp:rsid wsp:val=&quot;00B96AAF&quot;/&gt;&lt;wsp:rsid wsp:val=&quot;00B96ABF&quot;/&gt;&lt;wsp:rsid wsp:val=&quot;00B96CBF&quot;/&gt;&lt;wsp:rsid wsp:val=&quot;00B96CF0&quot;/&gt;&lt;wsp:rsid wsp:val=&quot;00B96DA2&quot;/&gt;&lt;wsp:rsid wsp:val=&quot;00B96E52&quot;/&gt;&lt;wsp:rsid wsp:val=&quot;00B97307&quot;/&gt;&lt;wsp:rsid wsp:val=&quot;00B977E6&quot;/&gt;&lt;wsp:rsid wsp:val=&quot;00B97AF7&quot;/&gt;&lt;wsp:rsid wsp:val=&quot;00B97B85&quot;/&gt;&lt;wsp:rsid wsp:val=&quot;00B97CC1&quot;/&gt;&lt;wsp:rsid wsp:val=&quot;00BA049E&quot;/&gt;&lt;wsp:rsid wsp:val=&quot;00BA067F&quot;/&gt;&lt;wsp:rsid wsp:val=&quot;00BA1235&quot;/&gt;&lt;wsp:rsid wsp:val=&quot;00BA13E0&quot;/&gt;&lt;wsp:rsid wsp:val=&quot;00BA17C4&quot;/&gt;&lt;wsp:rsid wsp:val=&quot;00BA1B1A&quot;/&gt;&lt;wsp:rsid wsp:val=&quot;00BA1C20&quot;/&gt;&lt;wsp:rsid wsp:val=&quot;00BA234C&quot;/&gt;&lt;wsp:rsid wsp:val=&quot;00BA2652&quot;/&gt;&lt;wsp:rsid wsp:val=&quot;00BA270E&quot;/&gt;&lt;wsp:rsid wsp:val=&quot;00BA2729&quot;/&gt;&lt;wsp:rsid wsp:val=&quot;00BA27D1&quot;/&gt;&lt;wsp:rsid wsp:val=&quot;00BA283C&quot;/&gt;&lt;wsp:rsid wsp:val=&quot;00BA2AEB&quot;/&gt;&lt;wsp:rsid wsp:val=&quot;00BA2DED&quot;/&gt;&lt;wsp:rsid wsp:val=&quot;00BA3129&quot;/&gt;&lt;wsp:rsid wsp:val=&quot;00BA32D6&quot;/&gt;&lt;wsp:rsid wsp:val=&quot;00BA3974&quot;/&gt;&lt;wsp:rsid wsp:val=&quot;00BA3C66&quot;/&gt;&lt;wsp:rsid wsp:val=&quot;00BA3CC9&quot;/&gt;&lt;wsp:rsid wsp:val=&quot;00BA3F29&quot;/&gt;&lt;wsp:rsid wsp:val=&quot;00BA3F54&quot;/&gt;&lt;wsp:rsid wsp:val=&quot;00BA40BE&quot;/&gt;&lt;wsp:rsid wsp:val=&quot;00BA42F1&quot;/&gt;&lt;wsp:rsid wsp:val=&quot;00BA45B1&quot;/&gt;&lt;wsp:rsid wsp:val=&quot;00BA48E0&quot;/&gt;&lt;wsp:rsid wsp:val=&quot;00BA5346&quot;/&gt;&lt;wsp:rsid wsp:val=&quot;00BA548C&quot;/&gt;&lt;wsp:rsid wsp:val=&quot;00BA54FB&quot;/&gt;&lt;wsp:rsid wsp:val=&quot;00BA5C97&quot;/&gt;&lt;wsp:rsid wsp:val=&quot;00BA5CD7&quot;/&gt;&lt;wsp:rsid wsp:val=&quot;00BA5D18&quot;/&gt;&lt;wsp:rsid wsp:val=&quot;00BA5D48&quot;/&gt;&lt;wsp:rsid wsp:val=&quot;00BA5EFB&quot;/&gt;&lt;wsp:rsid wsp:val=&quot;00BA6282&quot;/&gt;&lt;wsp:rsid wsp:val=&quot;00BA659A&quot;/&gt;&lt;wsp:rsid wsp:val=&quot;00BA6667&quot;/&gt;&lt;wsp:rsid wsp:val=&quot;00BA68C1&quot;/&gt;&lt;wsp:rsid wsp:val=&quot;00BA69EA&quot;/&gt;&lt;wsp:rsid wsp:val=&quot;00BA6A91&quot;/&gt;&lt;wsp:rsid wsp:val=&quot;00BA6C05&quot;/&gt;&lt;wsp:rsid wsp:val=&quot;00BA6CFD&quot;/&gt;&lt;wsp:rsid wsp:val=&quot;00BA6DD2&quot;/&gt;&lt;wsp:rsid wsp:val=&quot;00BA6FAA&quot;/&gt;&lt;wsp:rsid wsp:val=&quot;00BA7033&quot;/&gt;&lt;wsp:rsid wsp:val=&quot;00BA722C&quot;/&gt;&lt;wsp:rsid wsp:val=&quot;00BA7423&quot;/&gt;&lt;wsp:rsid wsp:val=&quot;00BA7439&quot;/&gt;&lt;wsp:rsid wsp:val=&quot;00BA7541&quot;/&gt;&lt;wsp:rsid wsp:val=&quot;00BA7688&quot;/&gt;&lt;wsp:rsid wsp:val=&quot;00BA78EE&quot;/&gt;&lt;wsp:rsid wsp:val=&quot;00BA7EB0&quot;/&gt;&lt;wsp:rsid wsp:val=&quot;00BA7F19&quot;/&gt;&lt;wsp:rsid wsp:val=&quot;00BB049B&quot;/&gt;&lt;wsp:rsid wsp:val=&quot;00BB0528&quot;/&gt;&lt;wsp:rsid wsp:val=&quot;00BB06F2&quot;/&gt;&lt;wsp:rsid wsp:val=&quot;00BB070E&quot;/&gt;&lt;wsp:rsid wsp:val=&quot;00BB0B3E&quot;/&gt;&lt;wsp:rsid wsp:val=&quot;00BB0D75&quot;/&gt;&lt;wsp:rsid wsp:val=&quot;00BB1414&quot;/&gt;&lt;wsp:rsid wsp:val=&quot;00BB15E1&quot;/&gt;&lt;wsp:rsid wsp:val=&quot;00BB17DF&quot;/&gt;&lt;wsp:rsid wsp:val=&quot;00BB1966&quot;/&gt;&lt;wsp:rsid wsp:val=&quot;00BB1B24&quot;/&gt;&lt;wsp:rsid wsp:val=&quot;00BB1C4F&quot;/&gt;&lt;wsp:rsid wsp:val=&quot;00BB1D50&quot;/&gt;&lt;wsp:rsid wsp:val=&quot;00BB2010&quot;/&gt;&lt;wsp:rsid wsp:val=&quot;00BB225D&quot;/&gt;&lt;wsp:rsid wsp:val=&quot;00BB257A&quot;/&gt;&lt;wsp:rsid wsp:val=&quot;00BB2A70&quot;/&gt;&lt;wsp:rsid wsp:val=&quot;00BB2E48&quot;/&gt;&lt;wsp:rsid wsp:val=&quot;00BB3355&quot;/&gt;&lt;wsp:rsid wsp:val=&quot;00BB365A&quot;/&gt;&lt;wsp:rsid wsp:val=&quot;00BB3929&quot;/&gt;&lt;wsp:rsid wsp:val=&quot;00BB3F4C&quot;/&gt;&lt;wsp:rsid wsp:val=&quot;00BB3F8F&quot;/&gt;&lt;wsp:rsid wsp:val=&quot;00BB424D&quot;/&gt;&lt;wsp:rsid wsp:val=&quot;00BB4381&quot;/&gt;&lt;wsp:rsid wsp:val=&quot;00BB4A42&quot;/&gt;&lt;wsp:rsid wsp:val=&quot;00BB4EF5&quot;/&gt;&lt;wsp:rsid wsp:val=&quot;00BB5321&quot;/&gt;&lt;wsp:rsid wsp:val=&quot;00BB532D&quot;/&gt;&lt;wsp:rsid wsp:val=&quot;00BB5362&quot;/&gt;&lt;wsp:rsid wsp:val=&quot;00BB56F2&quot;/&gt;&lt;wsp:rsid wsp:val=&quot;00BB56F3&quot;/&gt;&lt;wsp:rsid wsp:val=&quot;00BB5A3E&quot;/&gt;&lt;wsp:rsid wsp:val=&quot;00BB5F74&quot;/&gt;&lt;wsp:rsid wsp:val=&quot;00BB60CF&quot;/&gt;&lt;wsp:rsid wsp:val=&quot;00BB6163&quot;/&gt;&lt;wsp:rsid wsp:val=&quot;00BB61DC&quot;/&gt;&lt;wsp:rsid wsp:val=&quot;00BB6431&quot;/&gt;&lt;wsp:rsid wsp:val=&quot;00BB6472&quot;/&gt;&lt;wsp:rsid wsp:val=&quot;00BB66C7&quot;/&gt;&lt;wsp:rsid wsp:val=&quot;00BB6A77&quot;/&gt;&lt;wsp:rsid wsp:val=&quot;00BB6C81&quot;/&gt;&lt;wsp:rsid wsp:val=&quot;00BB6D09&quot;/&gt;&lt;wsp:rsid wsp:val=&quot;00BB71EC&quot;/&gt;&lt;wsp:rsid wsp:val=&quot;00BB723D&quot;/&gt;&lt;wsp:rsid wsp:val=&quot;00BB724B&quot;/&gt;&lt;wsp:rsid wsp:val=&quot;00BB75AE&quot;/&gt;&lt;wsp:rsid wsp:val=&quot;00BB7634&quot;/&gt;&lt;wsp:rsid wsp:val=&quot;00BC02D9&quot;/&gt;&lt;wsp:rsid wsp:val=&quot;00BC1444&quot;/&gt;&lt;wsp:rsid wsp:val=&quot;00BC16BF&quot;/&gt;&lt;wsp:rsid wsp:val=&quot;00BC16F0&quot;/&gt;&lt;wsp:rsid wsp:val=&quot;00BC1A03&quot;/&gt;&lt;wsp:rsid wsp:val=&quot;00BC1A99&quot;/&gt;&lt;wsp:rsid wsp:val=&quot;00BC1DD8&quot;/&gt;&lt;wsp:rsid wsp:val=&quot;00BC201A&quot;/&gt;&lt;wsp:rsid wsp:val=&quot;00BC2391&quot;/&gt;&lt;wsp:rsid wsp:val=&quot;00BC2BC7&quot;/&gt;&lt;wsp:rsid wsp:val=&quot;00BC2F45&quot;/&gt;&lt;wsp:rsid wsp:val=&quot;00BC321B&quot;/&gt;&lt;wsp:rsid wsp:val=&quot;00BC344E&quot;/&gt;&lt;wsp:rsid wsp:val=&quot;00BC38B8&quot;/&gt;&lt;wsp:rsid wsp:val=&quot;00BC3CF8&quot;/&gt;&lt;wsp:rsid wsp:val=&quot;00BC3FE8&quot;/&gt;&lt;wsp:rsid wsp:val=&quot;00BC47B6&quot;/&gt;&lt;wsp:rsid wsp:val=&quot;00BC499E&quot;/&gt;&lt;wsp:rsid wsp:val=&quot;00BC49B1&quot;/&gt;&lt;wsp:rsid wsp:val=&quot;00BC4F2E&quot;/&gt;&lt;wsp:rsid wsp:val=&quot;00BC51DE&quot;/&gt;&lt;wsp:rsid wsp:val=&quot;00BC52BF&quot;/&gt;&lt;wsp:rsid wsp:val=&quot;00BC5302&quot;/&gt;&lt;wsp:rsid wsp:val=&quot;00BC53F6&quot;/&gt;&lt;wsp:rsid wsp:val=&quot;00BC5555&quot;/&gt;&lt;wsp:rsid wsp:val=&quot;00BC56D5&quot;/&gt;&lt;wsp:rsid wsp:val=&quot;00BC575D&quot;/&gt;&lt;wsp:rsid wsp:val=&quot;00BC5850&quot;/&gt;&lt;wsp:rsid wsp:val=&quot;00BC5CE2&quot;/&gt;&lt;wsp:rsid wsp:val=&quot;00BC5D69&quot;/&gt;&lt;wsp:rsid wsp:val=&quot;00BC65A3&quot;/&gt;&lt;wsp:rsid wsp:val=&quot;00BC65B5&quot;/&gt;&lt;wsp:rsid wsp:val=&quot;00BC6A9A&quot;/&gt;&lt;wsp:rsid wsp:val=&quot;00BC70D5&quot;/&gt;&lt;wsp:rsid wsp:val=&quot;00BC71C5&quot;/&gt;&lt;wsp:rsid wsp:val=&quot;00BC735C&quot;/&gt;&lt;wsp:rsid wsp:val=&quot;00BC7659&quot;/&gt;&lt;wsp:rsid wsp:val=&quot;00BC77C9&quot;/&gt;&lt;wsp:rsid wsp:val=&quot;00BC7A42&quot;/&gt;&lt;wsp:rsid wsp:val=&quot;00BD013E&quot;/&gt;&lt;wsp:rsid wsp:val=&quot;00BD082C&quot;/&gt;&lt;wsp:rsid wsp:val=&quot;00BD0F73&quot;/&gt;&lt;wsp:rsid wsp:val=&quot;00BD0FC4&quot;/&gt;&lt;wsp:rsid wsp:val=&quot;00BD140B&quot;/&gt;&lt;wsp:rsid wsp:val=&quot;00BD1496&quot;/&gt;&lt;wsp:rsid wsp:val=&quot;00BD197C&quot;/&gt;&lt;wsp:rsid wsp:val=&quot;00BD1CC0&quot;/&gt;&lt;wsp:rsid wsp:val=&quot;00BD238C&quot;/&gt;&lt;wsp:rsid wsp:val=&quot;00BD2873&quot;/&gt;&lt;wsp:rsid wsp:val=&quot;00BD2A08&quot;/&gt;&lt;wsp:rsid wsp:val=&quot;00BD2B17&quot;/&gt;&lt;wsp:rsid wsp:val=&quot;00BD2F55&quot;/&gt;&lt;wsp:rsid wsp:val=&quot;00BD2F7D&quot;/&gt;&lt;wsp:rsid wsp:val=&quot;00BD337C&quot;/&gt;&lt;wsp:rsid wsp:val=&quot;00BD355E&quot;/&gt;&lt;wsp:rsid wsp:val=&quot;00BD3837&quot;/&gt;&lt;wsp:rsid wsp:val=&quot;00BD386B&quot;/&gt;&lt;wsp:rsid wsp:val=&quot;00BD3C69&quot;/&gt;&lt;wsp:rsid wsp:val=&quot;00BD3D7A&quot;/&gt;&lt;wsp:rsid wsp:val=&quot;00BD4580&quot;/&gt;&lt;wsp:rsid wsp:val=&quot;00BD4B85&quot;/&gt;&lt;wsp:rsid wsp:val=&quot;00BD5219&quot;/&gt;&lt;wsp:rsid wsp:val=&quot;00BD523E&quot;/&gt;&lt;wsp:rsid wsp:val=&quot;00BD538A&quot;/&gt;&lt;wsp:rsid wsp:val=&quot;00BD54B9&quot;/&gt;&lt;wsp:rsid wsp:val=&quot;00BD5A26&quot;/&gt;&lt;wsp:rsid wsp:val=&quot;00BD5EC0&quot;/&gt;&lt;wsp:rsid wsp:val=&quot;00BD5FA4&quot;/&gt;&lt;wsp:rsid wsp:val=&quot;00BD6509&quot;/&gt;&lt;wsp:rsid wsp:val=&quot;00BD65FA&quot;/&gt;&lt;wsp:rsid wsp:val=&quot;00BD6645&quot;/&gt;&lt;wsp:rsid wsp:val=&quot;00BD687A&quot;/&gt;&lt;wsp:rsid wsp:val=&quot;00BD689C&quot;/&gt;&lt;wsp:rsid wsp:val=&quot;00BD6A22&quot;/&gt;&lt;wsp:rsid wsp:val=&quot;00BD6BB8&quot;/&gt;&lt;wsp:rsid wsp:val=&quot;00BD6C28&quot;/&gt;&lt;wsp:rsid wsp:val=&quot;00BD7A82&quot;/&gt;&lt;wsp:rsid wsp:val=&quot;00BD7D6B&quot;/&gt;&lt;wsp:rsid wsp:val=&quot;00BD7E0B&quot;/&gt;&lt;wsp:rsid wsp:val=&quot;00BD7F9E&quot;/&gt;&lt;wsp:rsid wsp:val=&quot;00BE01FE&quot;/&gt;&lt;wsp:rsid wsp:val=&quot;00BE0263&quot;/&gt;&lt;wsp:rsid wsp:val=&quot;00BE072F&quot;/&gt;&lt;wsp:rsid wsp:val=&quot;00BE0A77&quot;/&gt;&lt;wsp:rsid wsp:val=&quot;00BE0E3D&quot;/&gt;&lt;wsp:rsid wsp:val=&quot;00BE0E62&quot;/&gt;&lt;wsp:rsid wsp:val=&quot;00BE12F8&quot;/&gt;&lt;wsp:rsid wsp:val=&quot;00BE13B8&quot;/&gt;&lt;wsp:rsid wsp:val=&quot;00BE15EB&quot;/&gt;&lt;wsp:rsid wsp:val=&quot;00BE16C6&quot;/&gt;&lt;wsp:rsid wsp:val=&quot;00BE1959&quot;/&gt;&lt;wsp:rsid wsp:val=&quot;00BE197A&quot;/&gt;&lt;wsp:rsid wsp:val=&quot;00BE1A06&quot;/&gt;&lt;wsp:rsid wsp:val=&quot;00BE1E18&quot;/&gt;&lt;wsp:rsid wsp:val=&quot;00BE2039&quot;/&gt;&lt;wsp:rsid wsp:val=&quot;00BE21F3&quot;/&gt;&lt;wsp:rsid wsp:val=&quot;00BE2384&quot;/&gt;&lt;wsp:rsid wsp:val=&quot;00BE250C&quot;/&gt;&lt;wsp:rsid wsp:val=&quot;00BE269D&quot;/&gt;&lt;wsp:rsid wsp:val=&quot;00BE28FE&quot;/&gt;&lt;wsp:rsid wsp:val=&quot;00BE312F&quot;/&gt;&lt;wsp:rsid wsp:val=&quot;00BE3335&quot;/&gt;&lt;wsp:rsid wsp:val=&quot;00BE35B3&quot;/&gt;&lt;wsp:rsid wsp:val=&quot;00BE3EA0&quot;/&gt;&lt;wsp:rsid wsp:val=&quot;00BE3FE8&quot;/&gt;&lt;wsp:rsid wsp:val=&quot;00BE403F&quot;/&gt;&lt;wsp:rsid wsp:val=&quot;00BE45CD&quot;/&gt;&lt;wsp:rsid wsp:val=&quot;00BE475F&quot;/&gt;&lt;wsp:rsid wsp:val=&quot;00BE4E3D&quot;/&gt;&lt;wsp:rsid wsp:val=&quot;00BE51DC&quot;/&gt;&lt;wsp:rsid wsp:val=&quot;00BE5519&quot;/&gt;&lt;wsp:rsid wsp:val=&quot;00BE57B1&quot;/&gt;&lt;wsp:rsid wsp:val=&quot;00BE5813&quot;/&gt;&lt;wsp:rsid wsp:val=&quot;00BE5D4C&quot;/&gt;&lt;wsp:rsid wsp:val=&quot;00BE6410&quot;/&gt;&lt;wsp:rsid wsp:val=&quot;00BE65B3&quot;/&gt;&lt;wsp:rsid wsp:val=&quot;00BE677C&quot;/&gt;&lt;wsp:rsid wsp:val=&quot;00BE6FEB&quot;/&gt;&lt;wsp:rsid wsp:val=&quot;00BE7376&quot;/&gt;&lt;wsp:rsid wsp:val=&quot;00BE7412&quot;/&gt;&lt;wsp:rsid wsp:val=&quot;00BE7756&quot;/&gt;&lt;wsp:rsid wsp:val=&quot;00BE7B27&quot;/&gt;&lt;wsp:rsid wsp:val=&quot;00BE7BD6&quot;/&gt;&lt;wsp:rsid wsp:val=&quot;00BE7E09&quot;/&gt;&lt;wsp:rsid wsp:val=&quot;00BF0058&quot;/&gt;&lt;wsp:rsid wsp:val=&quot;00BF02E6&quot;/&gt;&lt;wsp:rsid wsp:val=&quot;00BF0455&quot;/&gt;&lt;wsp:rsid wsp:val=&quot;00BF04EE&quot;/&gt;&lt;wsp:rsid wsp:val=&quot;00BF08B0&quot;/&gt;&lt;wsp:rsid wsp:val=&quot;00BF0C88&quot;/&gt;&lt;wsp:rsid wsp:val=&quot;00BF0CEB&quot;/&gt;&lt;wsp:rsid wsp:val=&quot;00BF0F15&quot;/&gt;&lt;wsp:rsid wsp:val=&quot;00BF0FB3&quot;/&gt;&lt;wsp:rsid wsp:val=&quot;00BF10D2&quot;/&gt;&lt;wsp:rsid wsp:val=&quot;00BF120B&quot;/&gt;&lt;wsp:rsid wsp:val=&quot;00BF12B0&quot;/&gt;&lt;wsp:rsid wsp:val=&quot;00BF1309&quot;/&gt;&lt;wsp:rsid wsp:val=&quot;00BF1993&quot;/&gt;&lt;wsp:rsid wsp:val=&quot;00BF1A07&quot;/&gt;&lt;wsp:rsid wsp:val=&quot;00BF220D&quot;/&gt;&lt;wsp:rsid wsp:val=&quot;00BF2372&quot;/&gt;&lt;wsp:rsid wsp:val=&quot;00BF25B2&quot;/&gt;&lt;wsp:rsid wsp:val=&quot;00BF27C7&quot;/&gt;&lt;wsp:rsid wsp:val=&quot;00BF2817&quot;/&gt;&lt;wsp:rsid wsp:val=&quot;00BF2B58&quot;/&gt;&lt;wsp:rsid wsp:val=&quot;00BF2D28&quot;/&gt;&lt;wsp:rsid wsp:val=&quot;00BF2FA6&quot;/&gt;&lt;wsp:rsid wsp:val=&quot;00BF31CB&quot;/&gt;&lt;wsp:rsid wsp:val=&quot;00BF3C10&quot;/&gt;&lt;wsp:rsid wsp:val=&quot;00BF3FFA&quot;/&gt;&lt;wsp:rsid wsp:val=&quot;00BF40E0&quot;/&gt;&lt;wsp:rsid wsp:val=&quot;00BF46F1&quot;/&gt;&lt;wsp:rsid wsp:val=&quot;00BF4A31&quot;/&gt;&lt;wsp:rsid wsp:val=&quot;00BF4B69&quot;/&gt;&lt;wsp:rsid wsp:val=&quot;00BF4D92&quot;/&gt;&lt;wsp:rsid wsp:val=&quot;00BF4E20&quot;/&gt;&lt;wsp:rsid wsp:val=&quot;00BF56A8&quot;/&gt;&lt;wsp:rsid wsp:val=&quot;00BF5904&quot;/&gt;&lt;wsp:rsid wsp:val=&quot;00BF59FF&quot;/&gt;&lt;wsp:rsid wsp:val=&quot;00BF5FEB&quot;/&gt;&lt;wsp:rsid wsp:val=&quot;00BF60E3&quot;/&gt;&lt;wsp:rsid wsp:val=&quot;00BF638C&quot;/&gt;&lt;wsp:rsid wsp:val=&quot;00BF67A4&quot;/&gt;&lt;wsp:rsid wsp:val=&quot;00BF6C19&quot;/&gt;&lt;wsp:rsid wsp:val=&quot;00BF6D89&quot;/&gt;&lt;wsp:rsid wsp:val=&quot;00BF6FBF&quot;/&gt;&lt;wsp:rsid wsp:val=&quot;00BF70A1&quot;/&gt;&lt;wsp:rsid wsp:val=&quot;00BF70F8&quot;/&gt;&lt;wsp:rsid wsp:val=&quot;00BF78D7&quot;/&gt;&lt;wsp:rsid wsp:val=&quot;00BF7D39&quot;/&gt;&lt;wsp:rsid wsp:val=&quot;00BF7D43&quot;/&gt;&lt;wsp:rsid wsp:val=&quot;00C0039B&quot;/&gt;&lt;wsp:rsid wsp:val=&quot;00C0082F&quot;/&gt;&lt;wsp:rsid wsp:val=&quot;00C00F1A&quot;/&gt;&lt;wsp:rsid wsp:val=&quot;00C010F5&quot;/&gt;&lt;wsp:rsid wsp:val=&quot;00C0112D&quot;/&gt;&lt;wsp:rsid wsp:val=&quot;00C0150C&quot;/&gt;&lt;wsp:rsid wsp:val=&quot;00C01763&quot;/&gt;&lt;wsp:rsid wsp:val=&quot;00C01835&quot;/&gt;&lt;wsp:rsid wsp:val=&quot;00C0188D&quot;/&gt;&lt;wsp:rsid wsp:val=&quot;00C01FE7&quot;/&gt;&lt;wsp:rsid wsp:val=&quot;00C02192&quot;/&gt;&lt;wsp:rsid wsp:val=&quot;00C023FA&quot;/&gt;&lt;wsp:rsid wsp:val=&quot;00C02CDE&quot;/&gt;&lt;wsp:rsid wsp:val=&quot;00C038BC&quot;/&gt;&lt;wsp:rsid wsp:val=&quot;00C039B6&quot;/&gt;&lt;wsp:rsid wsp:val=&quot;00C03B13&quot;/&gt;&lt;wsp:rsid wsp:val=&quot;00C03B7B&quot;/&gt;&lt;wsp:rsid wsp:val=&quot;00C03CED&quot;/&gt;&lt;wsp:rsid wsp:val=&quot;00C057DC&quot;/&gt;&lt;wsp:rsid wsp:val=&quot;00C057E0&quot;/&gt;&lt;wsp:rsid wsp:val=&quot;00C05863&quot;/&gt;&lt;wsp:rsid wsp:val=&quot;00C05C20&quot;/&gt;&lt;wsp:rsid wsp:val=&quot;00C05DAC&quot;/&gt;&lt;wsp:rsid wsp:val=&quot;00C06066&quot;/&gt;&lt;wsp:rsid wsp:val=&quot;00C0648A&quot;/&gt;&lt;wsp:rsid wsp:val=&quot;00C06652&quot;/&gt;&lt;wsp:rsid wsp:val=&quot;00C067A4&quot;/&gt;&lt;wsp:rsid wsp:val=&quot;00C06BE9&quot;/&gt;&lt;wsp:rsid wsp:val=&quot;00C070B7&quot;/&gt;&lt;wsp:rsid wsp:val=&quot;00C07164&quot;/&gt;&lt;wsp:rsid wsp:val=&quot;00C073B3&quot;/&gt;&lt;wsp:rsid wsp:val=&quot;00C07A6C&quot;/&gt;&lt;wsp:rsid wsp:val=&quot;00C07AE3&quot;/&gt;&lt;wsp:rsid wsp:val=&quot;00C07AE4&quot;/&gt;&lt;wsp:rsid wsp:val=&quot;00C07D3E&quot;/&gt;&lt;wsp:rsid wsp:val=&quot;00C07D7C&quot;/&gt;&lt;wsp:rsid wsp:val=&quot;00C10599&quot;/&gt;&lt;wsp:rsid wsp:val=&quot;00C106DF&quot;/&gt;&lt;wsp:rsid wsp:val=&quot;00C1114F&quot;/&gt;&lt;wsp:rsid wsp:val=&quot;00C11183&quot;/&gt;&lt;wsp:rsid wsp:val=&quot;00C11197&quot;/&gt;&lt;wsp:rsid wsp:val=&quot;00C111BE&quot;/&gt;&lt;wsp:rsid wsp:val=&quot;00C1149F&quot;/&gt;&lt;wsp:rsid wsp:val=&quot;00C11984&quot;/&gt;&lt;wsp:rsid wsp:val=&quot;00C11C33&quot;/&gt;&lt;wsp:rsid wsp:val=&quot;00C11C73&quot;/&gt;&lt;wsp:rsid wsp:val=&quot;00C11C88&quot;/&gt;&lt;wsp:rsid wsp:val=&quot;00C11E2F&quot;/&gt;&lt;wsp:rsid wsp:val=&quot;00C11FE5&quot;/&gt;&lt;wsp:rsid wsp:val=&quot;00C11FF6&quot;/&gt;&lt;wsp:rsid wsp:val=&quot;00C1200B&quot;/&gt;&lt;wsp:rsid wsp:val=&quot;00C1286D&quot;/&gt;&lt;wsp:rsid wsp:val=&quot;00C12B21&quot;/&gt;&lt;wsp:rsid wsp:val=&quot;00C12C01&quot;/&gt;&lt;wsp:rsid wsp:val=&quot;00C12EB5&quot;/&gt;&lt;wsp:rsid wsp:val=&quot;00C1311D&quot;/&gt;&lt;wsp:rsid wsp:val=&quot;00C13504&quot;/&gt;&lt;wsp:rsid wsp:val=&quot;00C135E5&quot;/&gt;&lt;wsp:rsid wsp:val=&quot;00C13C8A&quot;/&gt;&lt;wsp:rsid wsp:val=&quot;00C13E4D&quot;/&gt;&lt;wsp:rsid wsp:val=&quot;00C13F22&quot;/&gt;&lt;wsp:rsid wsp:val=&quot;00C13F33&quot;/&gt;&lt;wsp:rsid wsp:val=&quot;00C140FE&quot;/&gt;&lt;wsp:rsid wsp:val=&quot;00C143CE&quot;/&gt;&lt;wsp:rsid wsp:val=&quot;00C144EF&quot;/&gt;&lt;wsp:rsid wsp:val=&quot;00C145DB&quot;/&gt;&lt;wsp:rsid wsp:val=&quot;00C14AE2&quot;/&gt;&lt;wsp:rsid wsp:val=&quot;00C14F8B&quot;/&gt;&lt;wsp:rsid wsp:val=&quot;00C15135&quot;/&gt;&lt;wsp:rsid wsp:val=&quot;00C157B8&quot;/&gt;&lt;wsp:rsid wsp:val=&quot;00C15845&quot;/&gt;&lt;wsp:rsid wsp:val=&quot;00C159ED&quot;/&gt;&lt;wsp:rsid wsp:val=&quot;00C15CA6&quot;/&gt;&lt;wsp:rsid wsp:val=&quot;00C15F72&quot;/&gt;&lt;wsp:rsid wsp:val=&quot;00C16303&quot;/&gt;&lt;wsp:rsid wsp:val=&quot;00C16530&quot;/&gt;&lt;wsp:rsid wsp:val=&quot;00C1662C&quot;/&gt;&lt;wsp:rsid wsp:val=&quot;00C1663C&quot;/&gt;&lt;wsp:rsid wsp:val=&quot;00C17099&quot;/&gt;&lt;wsp:rsid wsp:val=&quot;00C1733B&quot;/&gt;&lt;wsp:rsid wsp:val=&quot;00C1741D&quot;/&gt;&lt;wsp:rsid wsp:val=&quot;00C174EC&quot;/&gt;&lt;wsp:rsid wsp:val=&quot;00C17590&quot;/&gt;&lt;wsp:rsid wsp:val=&quot;00C17593&quot;/&gt;&lt;wsp:rsid wsp:val=&quot;00C17D7E&quot;/&gt;&lt;wsp:rsid wsp:val=&quot;00C17D89&quot;/&gt;&lt;wsp:rsid wsp:val=&quot;00C202D5&quot;/&gt;&lt;wsp:rsid wsp:val=&quot;00C2068D&quot;/&gt;&lt;wsp:rsid wsp:val=&quot;00C206C4&quot;/&gt;&lt;wsp:rsid wsp:val=&quot;00C206EC&quot;/&gt;&lt;wsp:rsid wsp:val=&quot;00C20BAC&quot;/&gt;&lt;wsp:rsid wsp:val=&quot;00C20F77&quot;/&gt;&lt;wsp:rsid wsp:val=&quot;00C2167A&quot;/&gt;&lt;wsp:rsid wsp:val=&quot;00C21B1D&quot;/&gt;&lt;wsp:rsid wsp:val=&quot;00C21CA7&quot;/&gt;&lt;wsp:rsid wsp:val=&quot;00C21FED&quot;/&gt;&lt;wsp:rsid wsp:val=&quot;00C222CF&quot;/&gt;&lt;wsp:rsid wsp:val=&quot;00C2287A&quot;/&gt;&lt;wsp:rsid wsp:val=&quot;00C22D8A&quot;/&gt;&lt;wsp:rsid wsp:val=&quot;00C22FFE&quot;/&gt;&lt;wsp:rsid wsp:val=&quot;00C231B2&quot;/&gt;&lt;wsp:rsid wsp:val=&quot;00C232CF&quot;/&gt;&lt;wsp:rsid wsp:val=&quot;00C232DD&quot;/&gt;&lt;wsp:rsid wsp:val=&quot;00C23436&quot;/&gt;&lt;wsp:rsid wsp:val=&quot;00C239A2&quot;/&gt;&lt;wsp:rsid wsp:val=&quot;00C2423A&quot;/&gt;&lt;wsp:rsid wsp:val=&quot;00C247A5&quot;/&gt;&lt;wsp:rsid wsp:val=&quot;00C24963&quot;/&gt;&lt;wsp:rsid wsp:val=&quot;00C24CA2&quot;/&gt;&lt;wsp:rsid wsp:val=&quot;00C24EE5&quot;/&gt;&lt;wsp:rsid wsp:val=&quot;00C24F74&quot;/&gt;&lt;wsp:rsid wsp:val=&quot;00C250CF&quot;/&gt;&lt;wsp:rsid wsp:val=&quot;00C2544D&quot;/&gt;&lt;wsp:rsid wsp:val=&quot;00C25D3A&quot;/&gt;&lt;wsp:rsid wsp:val=&quot;00C261C6&quot;/&gt;&lt;wsp:rsid wsp:val=&quot;00C26337&quot;/&gt;&lt;wsp:rsid wsp:val=&quot;00C263AE&quot;/&gt;&lt;wsp:rsid wsp:val=&quot;00C26558&quot;/&gt;&lt;wsp:rsid wsp:val=&quot;00C26871&quot;/&gt;&lt;wsp:rsid wsp:val=&quot;00C2695A&quot;/&gt;&lt;wsp:rsid wsp:val=&quot;00C269C0&quot;/&gt;&lt;wsp:rsid wsp:val=&quot;00C272C4&quot;/&gt;&lt;wsp:rsid wsp:val=&quot;00C274BE&quot;/&gt;&lt;wsp:rsid wsp:val=&quot;00C279A6&quot;/&gt;&lt;wsp:rsid wsp:val=&quot;00C27A79&quot;/&gt;&lt;wsp:rsid wsp:val=&quot;00C27C98&quot;/&gt;&lt;wsp:rsid wsp:val=&quot;00C27CDE&quot;/&gt;&lt;wsp:rsid wsp:val=&quot;00C30505&quot;/&gt;&lt;wsp:rsid wsp:val=&quot;00C307FA&quot;/&gt;&lt;wsp:rsid wsp:val=&quot;00C30A92&quot;/&gt;&lt;wsp:rsid wsp:val=&quot;00C30D3F&quot;/&gt;&lt;wsp:rsid wsp:val=&quot;00C30DAA&quot;/&gt;&lt;wsp:rsid wsp:val=&quot;00C30F1F&quot;/&gt;&lt;wsp:rsid wsp:val=&quot;00C30FB5&quot;/&gt;&lt;wsp:rsid wsp:val=&quot;00C30FB7&quot;/&gt;&lt;wsp:rsid wsp:val=&quot;00C31089&quot;/&gt;&lt;wsp:rsid wsp:val=&quot;00C31237&quot;/&gt;&lt;wsp:rsid wsp:val=&quot;00C314DF&quot;/&gt;&lt;wsp:rsid wsp:val=&quot;00C3175A&quot;/&gt;&lt;wsp:rsid wsp:val=&quot;00C3182D&quot;/&gt;&lt;wsp:rsid wsp:val=&quot;00C318B4&quot;/&gt;&lt;wsp:rsid wsp:val=&quot;00C319A2&quot;/&gt;&lt;wsp:rsid wsp:val=&quot;00C3208A&quot;/&gt;&lt;wsp:rsid wsp:val=&quot;00C321D9&quot;/&gt;&lt;wsp:rsid wsp:val=&quot;00C32417&quot;/&gt;&lt;wsp:rsid wsp:val=&quot;00C3249A&quot;/&gt;&lt;wsp:rsid wsp:val=&quot;00C32666&quot;/&gt;&lt;wsp:rsid wsp:val=&quot;00C32BB7&quot;/&gt;&lt;wsp:rsid wsp:val=&quot;00C33001&quot;/&gt;&lt;wsp:rsid wsp:val=&quot;00C33268&quot;/&gt;&lt;wsp:rsid wsp:val=&quot;00C339DE&quot;/&gt;&lt;wsp:rsid wsp:val=&quot;00C33AA7&quot;/&gt;&lt;wsp:rsid wsp:val=&quot;00C33AFC&quot;/&gt;&lt;wsp:rsid wsp:val=&quot;00C33DCE&quot;/&gt;&lt;wsp:rsid wsp:val=&quot;00C344CB&quot;/&gt;&lt;wsp:rsid wsp:val=&quot;00C3463A&quot;/&gt;&lt;wsp:rsid wsp:val=&quot;00C346BB&quot;/&gt;&lt;wsp:rsid wsp:val=&quot;00C346C1&quot;/&gt;&lt;wsp:rsid wsp:val=&quot;00C34A98&quot;/&gt;&lt;wsp:rsid wsp:val=&quot;00C34C05&quot;/&gt;&lt;wsp:rsid wsp:val=&quot;00C3529F&quot;/&gt;&lt;wsp:rsid wsp:val=&quot;00C355A1&quot;/&gt;&lt;wsp:rsid wsp:val=&quot;00C3566B&quot;/&gt;&lt;wsp:rsid wsp:val=&quot;00C35A42&quot;/&gt;&lt;wsp:rsid wsp:val=&quot;00C35B23&quot;/&gt;&lt;wsp:rsid wsp:val=&quot;00C35D4F&quot;/&gt;&lt;wsp:rsid wsp:val=&quot;00C3657C&quot;/&gt;&lt;wsp:rsid wsp:val=&quot;00C36DAD&quot;/&gt;&lt;wsp:rsid wsp:val=&quot;00C37050&quot;/&gt;&lt;wsp:rsid wsp:val=&quot;00C3732B&quot;/&gt;&lt;wsp:rsid wsp:val=&quot;00C37493&quot;/&gt;&lt;wsp:rsid wsp:val=&quot;00C3777B&quot;/&gt;&lt;wsp:rsid wsp:val=&quot;00C37F07&quot;/&gt;&lt;wsp:rsid wsp:val=&quot;00C37F85&quot;/&gt;&lt;wsp:rsid wsp:val=&quot;00C37F8D&quot;/&gt;&lt;wsp:rsid wsp:val=&quot;00C4018E&quot;/&gt;&lt;wsp:rsid wsp:val=&quot;00C404D5&quot;/&gt;&lt;wsp:rsid wsp:val=&quot;00C40A37&quot;/&gt;&lt;wsp:rsid wsp:val=&quot;00C40B77&quot;/&gt;&lt;wsp:rsid wsp:val=&quot;00C40B7D&quot;/&gt;&lt;wsp:rsid wsp:val=&quot;00C40C3D&quot;/&gt;&lt;wsp:rsid wsp:val=&quot;00C41EBA&quot;/&gt;&lt;wsp:rsid wsp:val=&quot;00C42130&quot;/&gt;&lt;wsp:rsid wsp:val=&quot;00C42593&quot;/&gt;&lt;wsp:rsid wsp:val=&quot;00C42784&quot;/&gt;&lt;wsp:rsid wsp:val=&quot;00C429E1&quot;/&gt;&lt;wsp:rsid wsp:val=&quot;00C42A14&quot;/&gt;&lt;wsp:rsid wsp:val=&quot;00C439F0&quot;/&gt;&lt;wsp:rsid wsp:val=&quot;00C43A5D&quot;/&gt;&lt;wsp:rsid wsp:val=&quot;00C43CE7&quot;/&gt;&lt;wsp:rsid wsp:val=&quot;00C43E5A&quot;/&gt;&lt;wsp:rsid wsp:val=&quot;00C44189&quot;/&gt;&lt;wsp:rsid wsp:val=&quot;00C4457C&quot;/&gt;&lt;wsp:rsid wsp:val=&quot;00C445A5&quot;/&gt;&lt;wsp:rsid wsp:val=&quot;00C4464F&quot;/&gt;&lt;wsp:rsid wsp:val=&quot;00C4469E&quot;/&gt;&lt;wsp:rsid wsp:val=&quot;00C447FB&quot;/&gt;&lt;wsp:rsid wsp:val=&quot;00C44ADA&quot;/&gt;&lt;wsp:rsid wsp:val=&quot;00C45264&quot;/&gt;&lt;wsp:rsid wsp:val=&quot;00C45586&quot;/&gt;&lt;wsp:rsid wsp:val=&quot;00C458C6&quot;/&gt;&lt;wsp:rsid wsp:val=&quot;00C45A9C&quot;/&gt;&lt;wsp:rsid wsp:val=&quot;00C45B5C&quot;/&gt;&lt;wsp:rsid wsp:val=&quot;00C45EC5&quot;/&gt;&lt;wsp:rsid wsp:val=&quot;00C4603C&quot;/&gt;&lt;wsp:rsid wsp:val=&quot;00C46587&quot;/&gt;&lt;wsp:rsid wsp:val=&quot;00C467C6&quot;/&gt;&lt;wsp:rsid wsp:val=&quot;00C46B53&quot;/&gt;&lt;wsp:rsid wsp:val=&quot;00C470AA&quot;/&gt;&lt;wsp:rsid wsp:val=&quot;00C47AE8&quot;/&gt;&lt;wsp:rsid wsp:val=&quot;00C47B0E&quot;/&gt;&lt;wsp:rsid wsp:val=&quot;00C47D55&quot;/&gt;&lt;wsp:rsid wsp:val=&quot;00C508B7&quot;/&gt;&lt;wsp:rsid wsp:val=&quot;00C50E2C&quot;/&gt;&lt;wsp:rsid wsp:val=&quot;00C51BBE&quot;/&gt;&lt;wsp:rsid wsp:val=&quot;00C51D11&quot;/&gt;&lt;wsp:rsid wsp:val=&quot;00C52094&quot;/&gt;&lt;wsp:rsid wsp:val=&quot;00C5257E&quot;/&gt;&lt;wsp:rsid wsp:val=&quot;00C52906&quot;/&gt;&lt;wsp:rsid wsp:val=&quot;00C52CE2&quot;/&gt;&lt;wsp:rsid wsp:val=&quot;00C531B4&quot;/&gt;&lt;wsp:rsid wsp:val=&quot;00C531DA&quot;/&gt;&lt;wsp:rsid wsp:val=&quot;00C532F9&quot;/&gt;&lt;wsp:rsid wsp:val=&quot;00C536CF&quot;/&gt;&lt;wsp:rsid wsp:val=&quot;00C53A70&quot;/&gt;&lt;wsp:rsid wsp:val=&quot;00C53E22&quot;/&gt;&lt;wsp:rsid wsp:val=&quot;00C53FF6&quot;/&gt;&lt;wsp:rsid wsp:val=&quot;00C54594&quot;/&gt;&lt;wsp:rsid wsp:val=&quot;00C54C62&quot;/&gt;&lt;wsp:rsid wsp:val=&quot;00C55ADC&quot;/&gt;&lt;wsp:rsid wsp:val=&quot;00C55F2B&quot;/&gt;&lt;wsp:rsid wsp:val=&quot;00C55FFD&quot;/&gt;&lt;wsp:rsid wsp:val=&quot;00C561BC&quot;/&gt;&lt;wsp:rsid wsp:val=&quot;00C5638E&quot;/&gt;&lt;wsp:rsid wsp:val=&quot;00C56918&quot;/&gt;&lt;wsp:rsid wsp:val=&quot;00C569C0&quot;/&gt;&lt;wsp:rsid wsp:val=&quot;00C569CA&quot;/&gt;&lt;wsp:rsid wsp:val=&quot;00C56C39&quot;/&gt;&lt;wsp:rsid wsp:val=&quot;00C56E59&quot;/&gt;&lt;wsp:rsid wsp:val=&quot;00C5707E&quot;/&gt;&lt;wsp:rsid wsp:val=&quot;00C573AF&quot;/&gt;&lt;wsp:rsid wsp:val=&quot;00C57CC6&quot;/&gt;&lt;wsp:rsid wsp:val=&quot;00C60090&quot;/&gt;&lt;wsp:rsid wsp:val=&quot;00C601EB&quot;/&gt;&lt;wsp:rsid wsp:val=&quot;00C60222&quot;/&gt;&lt;wsp:rsid wsp:val=&quot;00C60CD1&quot;/&gt;&lt;wsp:rsid wsp:val=&quot;00C60EC1&quot;/&gt;&lt;wsp:rsid wsp:val=&quot;00C60F61&quot;/&gt;&lt;wsp:rsid wsp:val=&quot;00C61046&quot;/&gt;&lt;wsp:rsid wsp:val=&quot;00C61546&quot;/&gt;&lt;wsp:rsid wsp:val=&quot;00C62027&quot;/&gt;&lt;wsp:rsid wsp:val=&quot;00C62163&quot;/&gt;&lt;wsp:rsid wsp:val=&quot;00C62997&quot;/&gt;&lt;wsp:rsid wsp:val=&quot;00C62A32&quot;/&gt;&lt;wsp:rsid wsp:val=&quot;00C62AA1&quot;/&gt;&lt;wsp:rsid wsp:val=&quot;00C62B36&quot;/&gt;&lt;wsp:rsid wsp:val=&quot;00C62B8D&quot;/&gt;&lt;wsp:rsid wsp:val=&quot;00C62BE7&quot;/&gt;&lt;wsp:rsid wsp:val=&quot;00C62C31&quot;/&gt;&lt;wsp:rsid wsp:val=&quot;00C62C49&quot;/&gt;&lt;wsp:rsid wsp:val=&quot;00C62C78&quot;/&gt;&lt;wsp:rsid wsp:val=&quot;00C62FC6&quot;/&gt;&lt;wsp:rsid wsp:val=&quot;00C62FE3&quot;/&gt;&lt;wsp:rsid wsp:val=&quot;00C6337F&quot;/&gt;&lt;wsp:rsid wsp:val=&quot;00C633AB&quot;/&gt;&lt;wsp:rsid wsp:val=&quot;00C6343A&quot;/&gt;&lt;wsp:rsid wsp:val=&quot;00C635F9&quot;/&gt;&lt;wsp:rsid wsp:val=&quot;00C64376&quot;/&gt;&lt;wsp:rsid wsp:val=&quot;00C64626&quot;/&gt;&lt;wsp:rsid wsp:val=&quot;00C64849&quot;/&gt;&lt;wsp:rsid wsp:val=&quot;00C64EA0&quot;/&gt;&lt;wsp:rsid wsp:val=&quot;00C64EDC&quot;/&gt;&lt;wsp:rsid wsp:val=&quot;00C64F9D&quot;/&gt;&lt;wsp:rsid wsp:val=&quot;00C653A4&quot;/&gt;&lt;wsp:rsid wsp:val=&quot;00C65926&quot;/&gt;&lt;wsp:rsid wsp:val=&quot;00C65A6F&quot;/&gt;&lt;wsp:rsid wsp:val=&quot;00C65D24&quot;/&gt;&lt;wsp:rsid wsp:val=&quot;00C65E5F&quot;/&gt;&lt;wsp:rsid wsp:val=&quot;00C65F58&quot;/&gt;&lt;wsp:rsid wsp:val=&quot;00C66195&quot;/&gt;&lt;wsp:rsid wsp:val=&quot;00C66571&quot;/&gt;&lt;wsp:rsid wsp:val=&quot;00C666DB&quot;/&gt;&lt;wsp:rsid wsp:val=&quot;00C6674D&quot;/&gt;&lt;wsp:rsid wsp:val=&quot;00C667F6&quot;/&gt;&lt;wsp:rsid wsp:val=&quot;00C66B89&quot;/&gt;&lt;wsp:rsid wsp:val=&quot;00C66C34&quot;/&gt;&lt;wsp:rsid wsp:val=&quot;00C66C36&quot;/&gt;&lt;wsp:rsid wsp:val=&quot;00C66C92&quot;/&gt;&lt;wsp:rsid wsp:val=&quot;00C66EF0&quot;/&gt;&lt;wsp:rsid wsp:val=&quot;00C67231&quot;/&gt;&lt;wsp:rsid wsp:val=&quot;00C67955&quot;/&gt;&lt;wsp:rsid wsp:val=&quot;00C67E9F&quot;/&gt;&lt;wsp:rsid wsp:val=&quot;00C7040D&quot;/&gt;&lt;wsp:rsid wsp:val=&quot;00C7096D&quot;/&gt;&lt;wsp:rsid wsp:val=&quot;00C70B8C&quot;/&gt;&lt;wsp:rsid wsp:val=&quot;00C70FBC&quot;/&gt;&lt;wsp:rsid wsp:val=&quot;00C71468&quot;/&gt;&lt;wsp:rsid wsp:val=&quot;00C7147B&quot;/&gt;&lt;wsp:rsid wsp:val=&quot;00C7164A&quot;/&gt;&lt;wsp:rsid wsp:val=&quot;00C723AF&quot;/&gt;&lt;wsp:rsid wsp:val=&quot;00C7295D&quot;/&gt;&lt;wsp:rsid wsp:val=&quot;00C7299E&quot;/&gt;&lt;wsp:rsid wsp:val=&quot;00C72B32&quot;/&gt;&lt;wsp:rsid wsp:val=&quot;00C72EF5&quot;/&gt;&lt;wsp:rsid wsp:val=&quot;00C72F15&quot;/&gt;&lt;wsp:rsid wsp:val=&quot;00C7310D&quot;/&gt;&lt;wsp:rsid wsp:val=&quot;00C732C5&quot;/&gt;&lt;wsp:rsid wsp:val=&quot;00C73556&quot;/&gt;&lt;wsp:rsid wsp:val=&quot;00C7357D&quot;/&gt;&lt;wsp:rsid wsp:val=&quot;00C740FD&quot;/&gt;&lt;wsp:rsid wsp:val=&quot;00C74157&quot;/&gt;&lt;wsp:rsid wsp:val=&quot;00C7448E&quot;/&gt;&lt;wsp:rsid wsp:val=&quot;00C744BC&quot;/&gt;&lt;wsp:rsid wsp:val=&quot;00C7450E&quot;/&gt;&lt;wsp:rsid wsp:val=&quot;00C748E2&quot;/&gt;&lt;wsp:rsid wsp:val=&quot;00C74E98&quot;/&gt;&lt;wsp:rsid wsp:val=&quot;00C75004&quot;/&gt;&lt;wsp:rsid wsp:val=&quot;00C75377&quot;/&gt;&lt;wsp:rsid wsp:val=&quot;00C755E8&quot;/&gt;&lt;wsp:rsid wsp:val=&quot;00C756AA&quot;/&gt;&lt;wsp:rsid wsp:val=&quot;00C75970&quot;/&gt;&lt;wsp:rsid wsp:val=&quot;00C75AC4&quot;/&gt;&lt;wsp:rsid wsp:val=&quot;00C75B22&quot;/&gt;&lt;wsp:rsid wsp:val=&quot;00C75BAE&quot;/&gt;&lt;wsp:rsid wsp:val=&quot;00C75C9D&quot;/&gt;&lt;wsp:rsid wsp:val=&quot;00C7602A&quot;/&gt;&lt;wsp:rsid wsp:val=&quot;00C76044&quot;/&gt;&lt;wsp:rsid wsp:val=&quot;00C765CA&quot;/&gt;&lt;wsp:rsid wsp:val=&quot;00C76A56&quot;/&gt;&lt;wsp:rsid wsp:val=&quot;00C76A6B&quot;/&gt;&lt;wsp:rsid wsp:val=&quot;00C76ACD&quot;/&gt;&lt;wsp:rsid wsp:val=&quot;00C76B66&quot;/&gt;&lt;wsp:rsid wsp:val=&quot;00C76D15&quot;/&gt;&lt;wsp:rsid wsp:val=&quot;00C7731D&quot;/&gt;&lt;wsp:rsid wsp:val=&quot;00C775AC&quot;/&gt;&lt;wsp:rsid wsp:val=&quot;00C7799E&quot;/&gt;&lt;wsp:rsid wsp:val=&quot;00C77B52&quot;/&gt;&lt;wsp:rsid wsp:val=&quot;00C77DF7&quot;/&gt;&lt;wsp:rsid wsp:val=&quot;00C8007D&quot;/&gt;&lt;wsp:rsid wsp:val=&quot;00C80547&quot;/&gt;&lt;wsp:rsid wsp:val=&quot;00C80A20&quot;/&gt;&lt;wsp:rsid wsp:val=&quot;00C8198E&quot;/&gt;&lt;wsp:rsid wsp:val=&quot;00C819AA&quot;/&gt;&lt;wsp:rsid wsp:val=&quot;00C81B30&quot;/&gt;&lt;wsp:rsid wsp:val=&quot;00C82387&quot;/&gt;&lt;wsp:rsid wsp:val=&quot;00C8244C&quot;/&gt;&lt;wsp:rsid wsp:val=&quot;00C82804&quot;/&gt;&lt;wsp:rsid wsp:val=&quot;00C82ACB&quot;/&gt;&lt;wsp:rsid wsp:val=&quot;00C82C1D&quot;/&gt;&lt;wsp:rsid wsp:val=&quot;00C8388A&quot;/&gt;&lt;wsp:rsid wsp:val=&quot;00C838D0&quot;/&gt;&lt;wsp:rsid wsp:val=&quot;00C83A36&quot;/&gt;&lt;wsp:rsid wsp:val=&quot;00C83B58&quot;/&gt;&lt;wsp:rsid wsp:val=&quot;00C83DCC&quot;/&gt;&lt;wsp:rsid wsp:val=&quot;00C84062&quot;/&gt;&lt;wsp:rsid wsp:val=&quot;00C84559&quot;/&gt;&lt;wsp:rsid wsp:val=&quot;00C8499A&quot;/&gt;&lt;wsp:rsid wsp:val=&quot;00C8534D&quot;/&gt;&lt;wsp:rsid wsp:val=&quot;00C8549D&quot;/&gt;&lt;wsp:rsid wsp:val=&quot;00C85932&quot;/&gt;&lt;wsp:rsid wsp:val=&quot;00C8624E&quot;/&gt;&lt;wsp:rsid wsp:val=&quot;00C86379&quot;/&gt;&lt;wsp:rsid wsp:val=&quot;00C864DB&quot;/&gt;&lt;wsp:rsid wsp:val=&quot;00C8701C&quot;/&gt;&lt;wsp:rsid wsp:val=&quot;00C87456&quot;/&gt;&lt;wsp:rsid wsp:val=&quot;00C874FE&quot;/&gt;&lt;wsp:rsid wsp:val=&quot;00C87575&quot;/&gt;&lt;wsp:rsid wsp:val=&quot;00C876BC&quot;/&gt;&lt;wsp:rsid wsp:val=&quot;00C8781D&quot;/&gt;&lt;wsp:rsid wsp:val=&quot;00C87CAE&quot;/&gt;&lt;wsp:rsid wsp:val=&quot;00C87FDF&quot;/&gt;&lt;wsp:rsid wsp:val=&quot;00C901A9&quot;/&gt;&lt;wsp:rsid wsp:val=&quot;00C90286&quot;/&gt;&lt;wsp:rsid wsp:val=&quot;00C905AC&quot;/&gt;&lt;wsp:rsid wsp:val=&quot;00C90B43&quot;/&gt;&lt;wsp:rsid wsp:val=&quot;00C90C65&quot;/&gt;&lt;wsp:rsid wsp:val=&quot;00C90C82&quot;/&gt;&lt;wsp:rsid wsp:val=&quot;00C90F7A&quot;/&gt;&lt;wsp:rsid wsp:val=&quot;00C910C6&quot;/&gt;&lt;wsp:rsid wsp:val=&quot;00C91707&quot;/&gt;&lt;wsp:rsid wsp:val=&quot;00C91CFB&quot;/&gt;&lt;wsp:rsid wsp:val=&quot;00C91FAC&quot;/&gt;&lt;wsp:rsid wsp:val=&quot;00C9220C&quot;/&gt;&lt;wsp:rsid wsp:val=&quot;00C92215&quot;/&gt;&lt;wsp:rsid wsp:val=&quot;00C922C5&quot;/&gt;&lt;wsp:rsid wsp:val=&quot;00C92352&quot;/&gt;&lt;wsp:rsid wsp:val=&quot;00C92C2A&quot;/&gt;&lt;wsp:rsid wsp:val=&quot;00C9308E&quot;/&gt;&lt;wsp:rsid wsp:val=&quot;00C9318C&quot;/&gt;&lt;wsp:rsid wsp:val=&quot;00C931F6&quot;/&gt;&lt;wsp:rsid wsp:val=&quot;00C93297&quot;/&gt;&lt;wsp:rsid wsp:val=&quot;00C93A5E&quot;/&gt;&lt;wsp:rsid wsp:val=&quot;00C93CCE&quot;/&gt;&lt;wsp:rsid wsp:val=&quot;00C9411D&quot;/&gt;&lt;wsp:rsid wsp:val=&quot;00C943B1&quot;/&gt;&lt;wsp:rsid wsp:val=&quot;00C945EC&quot;/&gt;&lt;wsp:rsid wsp:val=&quot;00C94C81&quot;/&gt;&lt;wsp:rsid wsp:val=&quot;00C94E12&quot;/&gt;&lt;wsp:rsid wsp:val=&quot;00C94E45&quot;/&gt;&lt;wsp:rsid wsp:val=&quot;00C95300&quot;/&gt;&lt;wsp:rsid wsp:val=&quot;00C95548&quot;/&gt;&lt;wsp:rsid wsp:val=&quot;00C95730&quot;/&gt;&lt;wsp:rsid wsp:val=&quot;00C95962&quot;/&gt;&lt;wsp:rsid wsp:val=&quot;00C95CD4&quot;/&gt;&lt;wsp:rsid wsp:val=&quot;00C95CFB&quot;/&gt;&lt;wsp:rsid wsp:val=&quot;00C96522&quot;/&gt;&lt;wsp:rsid wsp:val=&quot;00C96914&quot;/&gt;&lt;wsp:rsid wsp:val=&quot;00C96FE0&quot;/&gt;&lt;wsp:rsid wsp:val=&quot;00C973E9&quot;/&gt;&lt;wsp:rsid wsp:val=&quot;00C9759B&quot;/&gt;&lt;wsp:rsid wsp:val=&quot;00C97AF1&quot;/&gt;&lt;wsp:rsid wsp:val=&quot;00C97F63&quot;/&gt;&lt;wsp:rsid wsp:val=&quot;00C97FC2&quot;/&gt;&lt;wsp:rsid wsp:val=&quot;00CA0297&quot;/&gt;&lt;wsp:rsid wsp:val=&quot;00CA04C0&quot;/&gt;&lt;wsp:rsid wsp:val=&quot;00CA0539&quot;/&gt;&lt;wsp:rsid wsp:val=&quot;00CA0870&quot;/&gt;&lt;wsp:rsid wsp:val=&quot;00CA0967&quot;/&gt;&lt;wsp:rsid wsp:val=&quot;00CA09AA&quot;/&gt;&lt;wsp:rsid wsp:val=&quot;00CA0BAF&quot;/&gt;&lt;wsp:rsid wsp:val=&quot;00CA0D2D&quot;/&gt;&lt;wsp:rsid wsp:val=&quot;00CA114D&quot;/&gt;&lt;wsp:rsid wsp:val=&quot;00CA1225&quot;/&gt;&lt;wsp:rsid wsp:val=&quot;00CA126A&quot;/&gt;&lt;wsp:rsid wsp:val=&quot;00CA1554&quot;/&gt;&lt;wsp:rsid wsp:val=&quot;00CA18D2&quot;/&gt;&lt;wsp:rsid wsp:val=&quot;00CA2217&quot;/&gt;&lt;wsp:rsid wsp:val=&quot;00CA23E5&quot;/&gt;&lt;wsp:rsid wsp:val=&quot;00CA2595&quot;/&gt;&lt;wsp:rsid wsp:val=&quot;00CA2919&quot;/&gt;&lt;wsp:rsid wsp:val=&quot;00CA2AB0&quot;/&gt;&lt;wsp:rsid wsp:val=&quot;00CA2B23&quot;/&gt;&lt;wsp:rsid wsp:val=&quot;00CA2C56&quot;/&gt;&lt;wsp:rsid wsp:val=&quot;00CA3013&quot;/&gt;&lt;wsp:rsid wsp:val=&quot;00CA3BAF&quot;/&gt;&lt;wsp:rsid wsp:val=&quot;00CA3FBD&quot;/&gt;&lt;wsp:rsid wsp:val=&quot;00CA4595&quot;/&gt;&lt;wsp:rsid wsp:val=&quot;00CA4A3F&quot;/&gt;&lt;wsp:rsid wsp:val=&quot;00CA4C14&quot;/&gt;&lt;wsp:rsid wsp:val=&quot;00CA4FE7&quot;/&gt;&lt;wsp:rsid wsp:val=&quot;00CA51A0&quot;/&gt;&lt;wsp:rsid wsp:val=&quot;00CA54E0&quot;/&gt;&lt;wsp:rsid wsp:val=&quot;00CA5C2D&quot;/&gt;&lt;wsp:rsid wsp:val=&quot;00CA5F22&quot;/&gt;&lt;wsp:rsid wsp:val=&quot;00CA5F99&quot;/&gt;&lt;wsp:rsid wsp:val=&quot;00CA6089&quot;/&gt;&lt;wsp:rsid wsp:val=&quot;00CA6164&quot;/&gt;&lt;wsp:rsid wsp:val=&quot;00CA65D2&quot;/&gt;&lt;wsp:rsid wsp:val=&quot;00CA6E8F&quot;/&gt;&lt;wsp:rsid wsp:val=&quot;00CA7139&quot;/&gt;&lt;wsp:rsid wsp:val=&quot;00CA73B2&quot;/&gt;&lt;wsp:rsid wsp:val=&quot;00CA74E8&quot;/&gt;&lt;wsp:rsid wsp:val=&quot;00CA7560&quot;/&gt;&lt;wsp:rsid wsp:val=&quot;00CA770D&quot;/&gt;&lt;wsp:rsid wsp:val=&quot;00CA7D60&quot;/&gt;&lt;wsp:rsid wsp:val=&quot;00CB01A3&quot;/&gt;&lt;wsp:rsid wsp:val=&quot;00CB047F&quot;/&gt;&lt;wsp:rsid wsp:val=&quot;00CB0C2A&quot;/&gt;&lt;wsp:rsid wsp:val=&quot;00CB11BD&quot;/&gt;&lt;wsp:rsid wsp:val=&quot;00CB1368&quot;/&gt;&lt;wsp:rsid wsp:val=&quot;00CB140E&quot;/&gt;&lt;wsp:rsid wsp:val=&quot;00CB1617&quot;/&gt;&lt;wsp:rsid wsp:val=&quot;00CB1ED0&quot;/&gt;&lt;wsp:rsid wsp:val=&quot;00CB1F2A&quot;/&gt;&lt;wsp:rsid wsp:val=&quot;00CB1FBD&quot;/&gt;&lt;wsp:rsid wsp:val=&quot;00CB20A4&quot;/&gt;&lt;wsp:rsid wsp:val=&quot;00CB219B&quot;/&gt;&lt;wsp:rsid wsp:val=&quot;00CB2836&quot;/&gt;&lt;wsp:rsid wsp:val=&quot;00CB2B83&quot;/&gt;&lt;wsp:rsid wsp:val=&quot;00CB392E&quot;/&gt;&lt;wsp:rsid wsp:val=&quot;00CB4331&quot;/&gt;&lt;wsp:rsid wsp:val=&quot;00CB4513&quot;/&gt;&lt;wsp:rsid wsp:val=&quot;00CB4526&quot;/&gt;&lt;wsp:rsid wsp:val=&quot;00CB4637&quot;/&gt;&lt;wsp:rsid wsp:val=&quot;00CB480A&quot;/&gt;&lt;wsp:rsid wsp:val=&quot;00CB4976&quot;/&gt;&lt;wsp:rsid wsp:val=&quot;00CB4FA5&quot;/&gt;&lt;wsp:rsid wsp:val=&quot;00CB5191&quot;/&gt;&lt;wsp:rsid wsp:val=&quot;00CB5322&quot;/&gt;&lt;wsp:rsid wsp:val=&quot;00CB558B&quot;/&gt;&lt;wsp:rsid wsp:val=&quot;00CB58C1&quot;/&gt;&lt;wsp:rsid wsp:val=&quot;00CB58DD&quot;/&gt;&lt;wsp:rsid wsp:val=&quot;00CB5A9F&quot;/&gt;&lt;wsp:rsid wsp:val=&quot;00CB5EB7&quot;/&gt;&lt;wsp:rsid wsp:val=&quot;00CB5EF8&quot;/&gt;&lt;wsp:rsid wsp:val=&quot;00CB6343&quot;/&gt;&lt;wsp:rsid wsp:val=&quot;00CB68B3&quot;/&gt;&lt;wsp:rsid wsp:val=&quot;00CB6A71&quot;/&gt;&lt;wsp:rsid wsp:val=&quot;00CB6F9E&quot;/&gt;&lt;wsp:rsid wsp:val=&quot;00CB70E6&quot;/&gt;&lt;wsp:rsid wsp:val=&quot;00CB7361&quot;/&gt;&lt;wsp:rsid wsp:val=&quot;00CB7438&quot;/&gt;&lt;wsp:rsid wsp:val=&quot;00CB7648&quot;/&gt;&lt;wsp:rsid wsp:val=&quot;00CB7B6B&quot;/&gt;&lt;wsp:rsid wsp:val=&quot;00CC009C&quot;/&gt;&lt;wsp:rsid wsp:val=&quot;00CC00B7&quot;/&gt;&lt;wsp:rsid wsp:val=&quot;00CC034B&quot;/&gt;&lt;wsp:rsid wsp:val=&quot;00CC04BF&quot;/&gt;&lt;wsp:rsid wsp:val=&quot;00CC064F&quot;/&gt;&lt;wsp:rsid wsp:val=&quot;00CC0AA7&quot;/&gt;&lt;wsp:rsid wsp:val=&quot;00CC0D11&quot;/&gt;&lt;wsp:rsid wsp:val=&quot;00CC0E56&quot;/&gt;&lt;wsp:rsid wsp:val=&quot;00CC172A&quot;/&gt;&lt;wsp:rsid wsp:val=&quot;00CC1A18&quot;/&gt;&lt;wsp:rsid wsp:val=&quot;00CC1B02&quot;/&gt;&lt;wsp:rsid wsp:val=&quot;00CC1BAA&quot;/&gt;&lt;wsp:rsid wsp:val=&quot;00CC1C42&quot;/&gt;&lt;wsp:rsid wsp:val=&quot;00CC1E3E&quot;/&gt;&lt;wsp:rsid wsp:val=&quot;00CC1E40&quot;/&gt;&lt;wsp:rsid wsp:val=&quot;00CC2559&quot;/&gt;&lt;wsp:rsid wsp:val=&quot;00CC27F5&quot;/&gt;&lt;wsp:rsid wsp:val=&quot;00CC2A1B&quot;/&gt;&lt;wsp:rsid wsp:val=&quot;00CC2D18&quot;/&gt;&lt;wsp:rsid wsp:val=&quot;00CC2EFE&quot;/&gt;&lt;wsp:rsid wsp:val=&quot;00CC3E8C&quot;/&gt;&lt;wsp:rsid wsp:val=&quot;00CC400F&quot;/&gt;&lt;wsp:rsid wsp:val=&quot;00CC4365&quot;/&gt;&lt;wsp:rsid wsp:val=&quot;00CC4716&quot;/&gt;&lt;wsp:rsid wsp:val=&quot;00CC4C5E&quot;/&gt;&lt;wsp:rsid wsp:val=&quot;00CC4CCF&quot;/&gt;&lt;wsp:rsid wsp:val=&quot;00CC4ED9&quot;/&gt;&lt;wsp:rsid wsp:val=&quot;00CC4F58&quot;/&gt;&lt;wsp:rsid wsp:val=&quot;00CC57AE&quot;/&gt;&lt;wsp:rsid wsp:val=&quot;00CC57C9&quot;/&gt;&lt;wsp:rsid wsp:val=&quot;00CC5969&quot;/&gt;&lt;wsp:rsid wsp:val=&quot;00CC5FEA&quot;/&gt;&lt;wsp:rsid wsp:val=&quot;00CC606C&quot;/&gt;&lt;wsp:rsid wsp:val=&quot;00CC6155&quot;/&gt;&lt;wsp:rsid wsp:val=&quot;00CC6B0F&quot;/&gt;&lt;wsp:rsid wsp:val=&quot;00CC6C99&quot;/&gt;&lt;wsp:rsid wsp:val=&quot;00CC728B&quot;/&gt;&lt;wsp:rsid wsp:val=&quot;00CC7356&quot;/&gt;&lt;wsp:rsid wsp:val=&quot;00CC740F&quot;/&gt;&lt;wsp:rsid wsp:val=&quot;00CC74D5&quot;/&gt;&lt;wsp:rsid wsp:val=&quot;00CC79DE&quot;/&gt;&lt;wsp:rsid wsp:val=&quot;00CC7A6D&quot;/&gt;&lt;wsp:rsid wsp:val=&quot;00CC7BD9&quot;/&gt;&lt;wsp:rsid wsp:val=&quot;00CC7C6C&quot;/&gt;&lt;wsp:rsid wsp:val=&quot;00CC7D39&quot;/&gt;&lt;wsp:rsid wsp:val=&quot;00CC7DF5&quot;/&gt;&lt;wsp:rsid wsp:val=&quot;00CD019B&quot;/&gt;&lt;wsp:rsid wsp:val=&quot;00CD04B6&quot;/&gt;&lt;wsp:rsid wsp:val=&quot;00CD04FE&quot;/&gt;&lt;wsp:rsid wsp:val=&quot;00CD0740&quot;/&gt;&lt;wsp:rsid wsp:val=&quot;00CD0768&quot;/&gt;&lt;wsp:rsid wsp:val=&quot;00CD07B7&quot;/&gt;&lt;wsp:rsid wsp:val=&quot;00CD0C1F&quot;/&gt;&lt;wsp:rsid wsp:val=&quot;00CD1228&quot;/&gt;&lt;wsp:rsid wsp:val=&quot;00CD14CB&quot;/&gt;&lt;wsp:rsid wsp:val=&quot;00CD1566&quot;/&gt;&lt;wsp:rsid wsp:val=&quot;00CD179D&quot;/&gt;&lt;wsp:rsid wsp:val=&quot;00CD1E74&quot;/&gt;&lt;wsp:rsid wsp:val=&quot;00CD2163&quot;/&gt;&lt;wsp:rsid wsp:val=&quot;00CD223B&quot;/&gt;&lt;wsp:rsid wsp:val=&quot;00CD2327&quot;/&gt;&lt;wsp:rsid wsp:val=&quot;00CD256E&quot;/&gt;&lt;wsp:rsid wsp:val=&quot;00CD2585&quot;/&gt;&lt;wsp:rsid wsp:val=&quot;00CD25A6&quot;/&gt;&lt;wsp:rsid wsp:val=&quot;00CD283A&quot;/&gt;&lt;wsp:rsid wsp:val=&quot;00CD2962&quot;/&gt;&lt;wsp:rsid wsp:val=&quot;00CD2A7F&quot;/&gt;&lt;wsp:rsid wsp:val=&quot;00CD2DA3&quot;/&gt;&lt;wsp:rsid wsp:val=&quot;00CD309B&quot;/&gt;&lt;wsp:rsid wsp:val=&quot;00CD3122&quot;/&gt;&lt;wsp:rsid wsp:val=&quot;00CD325D&quot;/&gt;&lt;wsp:rsid wsp:val=&quot;00CD3D0C&quot;/&gt;&lt;wsp:rsid wsp:val=&quot;00CD3E10&quot;/&gt;&lt;wsp:rsid wsp:val=&quot;00CD3F09&quot;/&gt;&lt;wsp:rsid wsp:val=&quot;00CD3F30&quot;/&gt;&lt;wsp:rsid wsp:val=&quot;00CD3FAF&quot;/&gt;&lt;wsp:rsid wsp:val=&quot;00CD44AD&quot;/&gt;&lt;wsp:rsid wsp:val=&quot;00CD4579&quot;/&gt;&lt;wsp:rsid wsp:val=&quot;00CD46C3&quot;/&gt;&lt;wsp:rsid wsp:val=&quot;00CD472A&quot;/&gt;&lt;wsp:rsid wsp:val=&quot;00CD492B&quot;/&gt;&lt;wsp:rsid wsp:val=&quot;00CD4AE4&quot;/&gt;&lt;wsp:rsid wsp:val=&quot;00CD5524&quot;/&gt;&lt;wsp:rsid wsp:val=&quot;00CD574C&quot;/&gt;&lt;wsp:rsid wsp:val=&quot;00CD5C02&quot;/&gt;&lt;wsp:rsid wsp:val=&quot;00CD5CD5&quot;/&gt;&lt;wsp:rsid wsp:val=&quot;00CD61E3&quot;/&gt;&lt;wsp:rsid wsp:val=&quot;00CD6364&quot;/&gt;&lt;wsp:rsid wsp:val=&quot;00CD6423&quot;/&gt;&lt;wsp:rsid wsp:val=&quot;00CD6814&quot;/&gt;&lt;wsp:rsid wsp:val=&quot;00CD6C56&quot;/&gt;&lt;wsp:rsid wsp:val=&quot;00CD6C9F&quot;/&gt;&lt;wsp:rsid wsp:val=&quot;00CD6E0B&quot;/&gt;&lt;wsp:rsid wsp:val=&quot;00CD787F&quot;/&gt;&lt;wsp:rsid wsp:val=&quot;00CD7B8F&quot;/&gt;&lt;wsp:rsid wsp:val=&quot;00CE013F&quot;/&gt;&lt;wsp:rsid wsp:val=&quot;00CE025E&quot;/&gt;&lt;wsp:rsid wsp:val=&quot;00CE030D&quot;/&gt;&lt;wsp:rsid wsp:val=&quot;00CE03B6&quot;/&gt;&lt;wsp:rsid wsp:val=&quot;00CE05F2&quot;/&gt;&lt;wsp:rsid wsp:val=&quot;00CE0899&quot;/&gt;&lt;wsp:rsid wsp:val=&quot;00CE096D&quot;/&gt;&lt;wsp:rsid wsp:val=&quot;00CE0C38&quot;/&gt;&lt;wsp:rsid wsp:val=&quot;00CE0CBF&quot;/&gt;&lt;wsp:rsid wsp:val=&quot;00CE0EE3&quot;/&gt;&lt;wsp:rsid wsp:val=&quot;00CE112E&quot;/&gt;&lt;wsp:rsid wsp:val=&quot;00CE1162&quot;/&gt;&lt;wsp:rsid wsp:val=&quot;00CE1225&quot;/&gt;&lt;wsp:rsid wsp:val=&quot;00CE12D1&quot;/&gt;&lt;wsp:rsid wsp:val=&quot;00CE132D&quot;/&gt;&lt;wsp:rsid wsp:val=&quot;00CE13E2&quot;/&gt;&lt;wsp:rsid wsp:val=&quot;00CE152F&quot;/&gt;&lt;wsp:rsid wsp:val=&quot;00CE18ED&quot;/&gt;&lt;wsp:rsid wsp:val=&quot;00CE1C87&quot;/&gt;&lt;wsp:rsid wsp:val=&quot;00CE212D&quot;/&gt;&lt;wsp:rsid wsp:val=&quot;00CE253D&quot;/&gt;&lt;wsp:rsid wsp:val=&quot;00CE2561&quot;/&gt;&lt;wsp:rsid wsp:val=&quot;00CE2853&quot;/&gt;&lt;wsp:rsid wsp:val=&quot;00CE298D&quot;/&gt;&lt;wsp:rsid wsp:val=&quot;00CE2B6B&quot;/&gt;&lt;wsp:rsid wsp:val=&quot;00CE3257&quot;/&gt;&lt;wsp:rsid wsp:val=&quot;00CE329A&quot;/&gt;&lt;wsp:rsid wsp:val=&quot;00CE3B6C&quot;/&gt;&lt;wsp:rsid wsp:val=&quot;00CE3CEC&quot;/&gt;&lt;wsp:rsid wsp:val=&quot;00CE4537&quot;/&gt;&lt;wsp:rsid wsp:val=&quot;00CE4A65&quot;/&gt;&lt;wsp:rsid wsp:val=&quot;00CE4C5A&quot;/&gt;&lt;wsp:rsid wsp:val=&quot;00CE5864&quot;/&gt;&lt;wsp:rsid wsp:val=&quot;00CE5A05&quot;/&gt;&lt;wsp:rsid wsp:val=&quot;00CE5E50&quot;/&gt;&lt;wsp:rsid wsp:val=&quot;00CE6069&quot;/&gt;&lt;wsp:rsid wsp:val=&quot;00CE697C&quot;/&gt;&lt;wsp:rsid wsp:val=&quot;00CE69F3&quot;/&gt;&lt;wsp:rsid wsp:val=&quot;00CE6AD5&quot;/&gt;&lt;wsp:rsid wsp:val=&quot;00CE6E24&quot;/&gt;&lt;wsp:rsid wsp:val=&quot;00CE76BD&quot;/&gt;&lt;wsp:rsid wsp:val=&quot;00CE79BC&quot;/&gt;&lt;wsp:rsid wsp:val=&quot;00CE7C06&quot;/&gt;&lt;wsp:rsid wsp:val=&quot;00CE7C9A&quot;/&gt;&lt;wsp:rsid wsp:val=&quot;00CF02AC&quot;/&gt;&lt;wsp:rsid wsp:val=&quot;00CF0466&quot;/&gt;&lt;wsp:rsid wsp:val=&quot;00CF057C&quot;/&gt;&lt;wsp:rsid wsp:val=&quot;00CF06E6&quot;/&gt;&lt;wsp:rsid wsp:val=&quot;00CF07DD&quot;/&gt;&lt;wsp:rsid wsp:val=&quot;00CF0A9A&quot;/&gt;&lt;wsp:rsid wsp:val=&quot;00CF14A0&quot;/&gt;&lt;wsp:rsid wsp:val=&quot;00CF18AB&quot;/&gt;&lt;wsp:rsid wsp:val=&quot;00CF1AA6&quot;/&gt;&lt;wsp:rsid wsp:val=&quot;00CF1D94&quot;/&gt;&lt;wsp:rsid wsp:val=&quot;00CF20C8&quot;/&gt;&lt;wsp:rsid wsp:val=&quot;00CF233B&quot;/&gt;&lt;wsp:rsid wsp:val=&quot;00CF23D5&quot;/&gt;&lt;wsp:rsid wsp:val=&quot;00CF2639&quot;/&gt;&lt;wsp:rsid wsp:val=&quot;00CF277A&quot;/&gt;&lt;wsp:rsid wsp:val=&quot;00CF2BA6&quot;/&gt;&lt;wsp:rsid wsp:val=&quot;00CF2C82&quot;/&gt;&lt;wsp:rsid wsp:val=&quot;00CF2CFE&quot;/&gt;&lt;wsp:rsid wsp:val=&quot;00CF2F23&quot;/&gt;&lt;wsp:rsid wsp:val=&quot;00CF2FBF&quot;/&gt;&lt;wsp:rsid wsp:val=&quot;00CF2FD5&quot;/&gt;&lt;wsp:rsid wsp:val=&quot;00CF3354&quot;/&gt;&lt;wsp:rsid wsp:val=&quot;00CF33BA&quot;/&gt;&lt;wsp:rsid wsp:val=&quot;00CF3F01&quot;/&gt;&lt;wsp:rsid wsp:val=&quot;00CF4661&quot;/&gt;&lt;wsp:rsid wsp:val=&quot;00CF46E1&quot;/&gt;&lt;wsp:rsid wsp:val=&quot;00CF485E&quot;/&gt;&lt;wsp:rsid wsp:val=&quot;00CF4A95&quot;/&gt;&lt;wsp:rsid wsp:val=&quot;00CF50A9&quot;/&gt;&lt;wsp:rsid wsp:val=&quot;00CF50C2&quot;/&gt;&lt;wsp:rsid wsp:val=&quot;00CF55AD&quot;/&gt;&lt;wsp:rsid wsp:val=&quot;00CF57A7&quot;/&gt;&lt;wsp:rsid wsp:val=&quot;00CF5D5C&quot;/&gt;&lt;wsp:rsid wsp:val=&quot;00CF5D96&quot;/&gt;&lt;wsp:rsid wsp:val=&quot;00CF61A3&quot;/&gt;&lt;wsp:rsid wsp:val=&quot;00CF66DE&quot;/&gt;&lt;wsp:rsid wsp:val=&quot;00CF6848&quot;/&gt;&lt;wsp:rsid wsp:val=&quot;00CF6AF3&quot;/&gt;&lt;wsp:rsid wsp:val=&quot;00CF6C9A&quot;/&gt;&lt;wsp:rsid wsp:val=&quot;00CF6F64&quot;/&gt;&lt;wsp:rsid wsp:val=&quot;00CF7CCF&quot;/&gt;&lt;wsp:rsid wsp:val=&quot;00CF7DC0&quot;/&gt;&lt;wsp:rsid wsp:val=&quot;00D003D4&quot;/&gt;&lt;wsp:rsid wsp:val=&quot;00D0048F&quot;/&gt;&lt;wsp:rsid wsp:val=&quot;00D00522&quot;/&gt;&lt;wsp:rsid wsp:val=&quot;00D00B22&quot;/&gt;&lt;wsp:rsid wsp:val=&quot;00D00B62&quot;/&gt;&lt;wsp:rsid wsp:val=&quot;00D00C51&quot;/&gt;&lt;wsp:rsid wsp:val=&quot;00D00DED&quot;/&gt;&lt;wsp:rsid wsp:val=&quot;00D017EE&quot;/&gt;&lt;wsp:rsid wsp:val=&quot;00D0182B&quot;/&gt;&lt;wsp:rsid wsp:val=&quot;00D0186E&quot;/&gt;&lt;wsp:rsid wsp:val=&quot;00D01971&quot;/&gt;&lt;wsp:rsid wsp:val=&quot;00D01C73&quot;/&gt;&lt;wsp:rsid wsp:val=&quot;00D01FD0&quot;/&gt;&lt;wsp:rsid wsp:val=&quot;00D02369&quot;/&gt;&lt;wsp:rsid wsp:val=&quot;00D023C1&quot;/&gt;&lt;wsp:rsid wsp:val=&quot;00D029F1&quot;/&gt;&lt;wsp:rsid wsp:val=&quot;00D02C36&quot;/&gt;&lt;wsp:rsid wsp:val=&quot;00D02E17&quot;/&gt;&lt;wsp:rsid wsp:val=&quot;00D02F52&quot;/&gt;&lt;wsp:rsid wsp:val=&quot;00D030CF&quot;/&gt;&lt;wsp:rsid wsp:val=&quot;00D032E8&quot;/&gt;&lt;wsp:rsid wsp:val=&quot;00D033AD&quot;/&gt;&lt;wsp:rsid wsp:val=&quot;00D0348A&quot;/&gt;&lt;wsp:rsid wsp:val=&quot;00D04A54&quot;/&gt;&lt;wsp:rsid wsp:val=&quot;00D04FC8&quot;/&gt;&lt;wsp:rsid wsp:val=&quot;00D04FF7&quot;/&gt;&lt;wsp:rsid wsp:val=&quot;00D05393&quot;/&gt;&lt;wsp:rsid wsp:val=&quot;00D0554B&quot;/&gt;&lt;wsp:rsid wsp:val=&quot;00D056FC&quot;/&gt;&lt;wsp:rsid wsp:val=&quot;00D059D1&quot;/&gt;&lt;wsp:rsid wsp:val=&quot;00D05FD4&quot;/&gt;&lt;wsp:rsid wsp:val=&quot;00D06088&quot;/&gt;&lt;wsp:rsid wsp:val=&quot;00D0675C&quot;/&gt;&lt;wsp:rsid wsp:val=&quot;00D06800&quot;/&gt;&lt;wsp:rsid wsp:val=&quot;00D06860&quot;/&gt;&lt;wsp:rsid wsp:val=&quot;00D06B22&quot;/&gt;&lt;wsp:rsid wsp:val=&quot;00D06B70&quot;/&gt;&lt;wsp:rsid wsp:val=&quot;00D06DED&quot;/&gt;&lt;wsp:rsid wsp:val=&quot;00D06E4F&quot;/&gt;&lt;wsp:rsid wsp:val=&quot;00D0716A&quot;/&gt;&lt;wsp:rsid wsp:val=&quot;00D0735B&quot;/&gt;&lt;wsp:rsid wsp:val=&quot;00D078A9&quot;/&gt;&lt;wsp:rsid wsp:val=&quot;00D078C9&quot;/&gt;&lt;wsp:rsid wsp:val=&quot;00D07DCA&quot;/&gt;&lt;wsp:rsid wsp:val=&quot;00D105EB&quot;/&gt;&lt;wsp:rsid wsp:val=&quot;00D10D88&quot;/&gt;&lt;wsp:rsid wsp:val=&quot;00D11664&quot;/&gt;&lt;wsp:rsid wsp:val=&quot;00D11873&quot;/&gt;&lt;wsp:rsid wsp:val=&quot;00D11C73&quot;/&gt;&lt;wsp:rsid wsp:val=&quot;00D11EA8&quot;/&gt;&lt;wsp:rsid wsp:val=&quot;00D11EEE&quot;/&gt;&lt;wsp:rsid wsp:val=&quot;00D11FAA&quot;/&gt;&lt;wsp:rsid wsp:val=&quot;00D11FAE&quot;/&gt;&lt;wsp:rsid wsp:val=&quot;00D12440&quot;/&gt;&lt;wsp:rsid wsp:val=&quot;00D12487&quot;/&gt;&lt;wsp:rsid wsp:val=&quot;00D126E6&quot;/&gt;&lt;wsp:rsid wsp:val=&quot;00D12B75&quot;/&gt;&lt;wsp:rsid wsp:val=&quot;00D12BC3&quot;/&gt;&lt;wsp:rsid wsp:val=&quot;00D13097&quot;/&gt;&lt;wsp:rsid wsp:val=&quot;00D13279&quot;/&gt;&lt;wsp:rsid wsp:val=&quot;00D13880&quot;/&gt;&lt;wsp:rsid wsp:val=&quot;00D139A3&quot;/&gt;&lt;wsp:rsid wsp:val=&quot;00D13BBC&quot;/&gt;&lt;wsp:rsid wsp:val=&quot;00D13CCD&quot;/&gt;&lt;wsp:rsid wsp:val=&quot;00D14204&quot;/&gt;&lt;wsp:rsid wsp:val=&quot;00D14518&quot;/&gt;&lt;wsp:rsid wsp:val=&quot;00D14F8B&quot;/&gt;&lt;wsp:rsid wsp:val=&quot;00D151C1&quot;/&gt;&lt;wsp:rsid wsp:val=&quot;00D152D0&quot;/&gt;&lt;wsp:rsid wsp:val=&quot;00D154C9&quot;/&gt;&lt;wsp:rsid wsp:val=&quot;00D159BF&quot;/&gt;&lt;wsp:rsid wsp:val=&quot;00D15A09&quot;/&gt;&lt;wsp:rsid wsp:val=&quot;00D15D9D&quot;/&gt;&lt;wsp:rsid wsp:val=&quot;00D1624D&quot;/&gt;&lt;wsp:rsid wsp:val=&quot;00D16372&quot;/&gt;&lt;wsp:rsid wsp:val=&quot;00D1655B&quot;/&gt;&lt;wsp:rsid wsp:val=&quot;00D16ADF&quot;/&gt;&lt;wsp:rsid wsp:val=&quot;00D16B4A&quot;/&gt;&lt;wsp:rsid wsp:val=&quot;00D16BA8&quot;/&gt;&lt;wsp:rsid wsp:val=&quot;00D174E5&quot;/&gt;&lt;wsp:rsid wsp:val=&quot;00D17F0F&quot;/&gt;&lt;wsp:rsid wsp:val=&quot;00D17F37&quot;/&gt;&lt;wsp:rsid wsp:val=&quot;00D20171&quot;/&gt;&lt;wsp:rsid wsp:val=&quot;00D2028F&quot;/&gt;&lt;wsp:rsid wsp:val=&quot;00D202D3&quot;/&gt;&lt;wsp:rsid wsp:val=&quot;00D20EEC&quot;/&gt;&lt;wsp:rsid wsp:val=&quot;00D20F75&quot;/&gt;&lt;wsp:rsid wsp:val=&quot;00D20F77&quot;/&gt;&lt;wsp:rsid wsp:val=&quot;00D21027&quot;/&gt;&lt;wsp:rsid wsp:val=&quot;00D2109E&quot;/&gt;&lt;wsp:rsid wsp:val=&quot;00D213EF&quot;/&gt;&lt;wsp:rsid wsp:val=&quot;00D215E6&quot;/&gt;&lt;wsp:rsid wsp:val=&quot;00D216D9&quot;/&gt;&lt;wsp:rsid wsp:val=&quot;00D2171B&quot;/&gt;&lt;wsp:rsid wsp:val=&quot;00D217CE&quot;/&gt;&lt;wsp:rsid wsp:val=&quot;00D22148&quot;/&gt;&lt;wsp:rsid wsp:val=&quot;00D22544&quot;/&gt;&lt;wsp:rsid wsp:val=&quot;00D22D2B&quot;/&gt;&lt;wsp:rsid wsp:val=&quot;00D23556&quot;/&gt;&lt;wsp:rsid wsp:val=&quot;00D23712&quot;/&gt;&lt;wsp:rsid wsp:val=&quot;00D2390D&quot;/&gt;&lt;wsp:rsid wsp:val=&quot;00D23B89&quot;/&gt;&lt;wsp:rsid wsp:val=&quot;00D23BA2&quot;/&gt;&lt;wsp:rsid wsp:val=&quot;00D23CD6&quot;/&gt;&lt;wsp:rsid wsp:val=&quot;00D23CE2&quot;/&gt;&lt;wsp:rsid wsp:val=&quot;00D23EAA&quot;/&gt;&lt;wsp:rsid wsp:val=&quot;00D23EC5&quot;/&gt;&lt;wsp:rsid wsp:val=&quot;00D23F24&quot;/&gt;&lt;wsp:rsid wsp:val=&quot;00D2404B&quot;/&gt;&lt;wsp:rsid wsp:val=&quot;00D244C4&quot;/&gt;&lt;wsp:rsid wsp:val=&quot;00D24719&quot;/&gt;&lt;wsp:rsid wsp:val=&quot;00D2499E&quot;/&gt;&lt;wsp:rsid wsp:val=&quot;00D2506F&quot;/&gt;&lt;wsp:rsid wsp:val=&quot;00D261FB&quot;/&gt;&lt;wsp:rsid wsp:val=&quot;00D26283&quot;/&gt;&lt;wsp:rsid wsp:val=&quot;00D263B5&quot;/&gt;&lt;wsp:rsid wsp:val=&quot;00D26586&quot;/&gt;&lt;wsp:rsid wsp:val=&quot;00D269CC&quot;/&gt;&lt;wsp:rsid wsp:val=&quot;00D26DBE&quot;/&gt;&lt;wsp:rsid wsp:val=&quot;00D27F01&quot;/&gt;&lt;wsp:rsid wsp:val=&quot;00D30C46&quot;/&gt;&lt;wsp:rsid wsp:val=&quot;00D30FC7&quot;/&gt;&lt;wsp:rsid wsp:val=&quot;00D31108&quot;/&gt;&lt;wsp:rsid wsp:val=&quot;00D3169B&quot;/&gt;&lt;wsp:rsid wsp:val=&quot;00D31802&quot;/&gt;&lt;wsp:rsid wsp:val=&quot;00D31B29&quot;/&gt;&lt;wsp:rsid wsp:val=&quot;00D31B9F&quot;/&gt;&lt;wsp:rsid wsp:val=&quot;00D31BEA&quot;/&gt;&lt;wsp:rsid wsp:val=&quot;00D31D4B&quot;/&gt;&lt;wsp:rsid wsp:val=&quot;00D3233D&quot;/&gt;&lt;wsp:rsid wsp:val=&quot;00D32804&quot;/&gt;&lt;wsp:rsid wsp:val=&quot;00D32B6E&quot;/&gt;&lt;wsp:rsid wsp:val=&quot;00D32D99&quot;/&gt;&lt;wsp:rsid wsp:val=&quot;00D331A1&quot;/&gt;&lt;wsp:rsid wsp:val=&quot;00D33313&quot;/&gt;&lt;wsp:rsid wsp:val=&quot;00D33410&quot;/&gt;&lt;wsp:rsid wsp:val=&quot;00D33656&quot;/&gt;&lt;wsp:rsid wsp:val=&quot;00D33AB3&quot;/&gt;&lt;wsp:rsid wsp:val=&quot;00D33AFC&quot;/&gt;&lt;wsp:rsid wsp:val=&quot;00D33D76&quot;/&gt;&lt;wsp:rsid wsp:val=&quot;00D3410B&quot;/&gt;&lt;wsp:rsid wsp:val=&quot;00D34377&quot;/&gt;&lt;wsp:rsid wsp:val=&quot;00D344C9&quot;/&gt;&lt;wsp:rsid wsp:val=&quot;00D349A3&quot;/&gt;&lt;wsp:rsid wsp:val=&quot;00D35072&quot;/&gt;&lt;wsp:rsid wsp:val=&quot;00D353FF&quot;/&gt;&lt;wsp:rsid wsp:val=&quot;00D3550D&quot;/&gt;&lt;wsp:rsid wsp:val=&quot;00D35AEF&quot;/&gt;&lt;wsp:rsid wsp:val=&quot;00D3609F&quot;/&gt;&lt;wsp:rsid wsp:val=&quot;00D3610A&quot;/&gt;&lt;wsp:rsid wsp:val=&quot;00D362E5&quot;/&gt;&lt;wsp:rsid wsp:val=&quot;00D3646C&quot;/&gt;&lt;wsp:rsid wsp:val=&quot;00D3664D&quot;/&gt;&lt;wsp:rsid wsp:val=&quot;00D3668C&quot;/&gt;&lt;wsp:rsid wsp:val=&quot;00D36984&quot;/&gt;&lt;wsp:rsid wsp:val=&quot;00D369EA&quot;/&gt;&lt;wsp:rsid wsp:val=&quot;00D36AC9&quot;/&gt;&lt;wsp:rsid wsp:val=&quot;00D36C8E&quot;/&gt;&lt;wsp:rsid wsp:val=&quot;00D37219&quot;/&gt;&lt;wsp:rsid wsp:val=&quot;00D375B1&quot;/&gt;&lt;wsp:rsid wsp:val=&quot;00D3780C&quot;/&gt;&lt;wsp:rsid wsp:val=&quot;00D37C2D&quot;/&gt;&lt;wsp:rsid wsp:val=&quot;00D37F92&quot;/&gt;&lt;wsp:rsid wsp:val=&quot;00D40400&quot;/&gt;&lt;wsp:rsid wsp:val=&quot;00D4044A&quot;/&gt;&lt;wsp:rsid wsp:val=&quot;00D404CE&quot;/&gt;&lt;wsp:rsid wsp:val=&quot;00D408A8&quot;/&gt;&lt;wsp:rsid wsp:val=&quot;00D408C4&quot;/&gt;&lt;wsp:rsid wsp:val=&quot;00D40E25&quot;/&gt;&lt;wsp:rsid wsp:val=&quot;00D40E78&quot;/&gt;&lt;wsp:rsid wsp:val=&quot;00D41009&quot;/&gt;&lt;wsp:rsid wsp:val=&quot;00D41318&quot;/&gt;&lt;wsp:rsid wsp:val=&quot;00D41362&quot;/&gt;&lt;wsp:rsid wsp:val=&quot;00D414F2&quot;/&gt;&lt;wsp:rsid wsp:val=&quot;00D41901&quot;/&gt;&lt;wsp:rsid wsp:val=&quot;00D41CD0&quot;/&gt;&lt;wsp:rsid wsp:val=&quot;00D421D9&quot;/&gt;&lt;wsp:rsid wsp:val=&quot;00D422E4&quot;/&gt;&lt;wsp:rsid wsp:val=&quot;00D4247E&quot;/&gt;&lt;wsp:rsid wsp:val=&quot;00D429DA&quot;/&gt;&lt;wsp:rsid wsp:val=&quot;00D42ADD&quot;/&gt;&lt;wsp:rsid wsp:val=&quot;00D42B71&quot;/&gt;&lt;wsp:rsid wsp:val=&quot;00D433DE&quot;/&gt;&lt;wsp:rsid wsp:val=&quot;00D435FC&quot;/&gt;&lt;wsp:rsid wsp:val=&quot;00D4378C&quot;/&gt;&lt;wsp:rsid wsp:val=&quot;00D43888&quot;/&gt;&lt;wsp:rsid wsp:val=&quot;00D440D2&quot;/&gt;&lt;wsp:rsid wsp:val=&quot;00D4427B&quot;/&gt;&lt;wsp:rsid wsp:val=&quot;00D4429F&quot;/&gt;&lt;wsp:rsid wsp:val=&quot;00D44336&quot;/&gt;&lt;wsp:rsid wsp:val=&quot;00D448BD&quot;/&gt;&lt;wsp:rsid wsp:val=&quot;00D44A5C&quot;/&gt;&lt;wsp:rsid wsp:val=&quot;00D44DE3&quot;/&gt;&lt;wsp:rsid wsp:val=&quot;00D450E2&quot;/&gt;&lt;wsp:rsid wsp:val=&quot;00D451A3&quot;/&gt;&lt;wsp:rsid wsp:val=&quot;00D45581&quot;/&gt;&lt;wsp:rsid wsp:val=&quot;00D45C69&quot;/&gt;&lt;wsp:rsid wsp:val=&quot;00D45C8C&quot;/&gt;&lt;wsp:rsid wsp:val=&quot;00D45D86&quot;/&gt;&lt;wsp:rsid wsp:val=&quot;00D45E24&quot;/&gt;&lt;wsp:rsid wsp:val=&quot;00D45F50&quot;/&gt;&lt;wsp:rsid wsp:val=&quot;00D460E8&quot;/&gt;&lt;wsp:rsid wsp:val=&quot;00D466E5&quot;/&gt;&lt;wsp:rsid wsp:val=&quot;00D4678E&quot;/&gt;&lt;wsp:rsid wsp:val=&quot;00D467C7&quot;/&gt;&lt;wsp:rsid wsp:val=&quot;00D4688E&quot;/&gt;&lt;wsp:rsid wsp:val=&quot;00D46F2D&quot;/&gt;&lt;wsp:rsid wsp:val=&quot;00D471EF&quot;/&gt;&lt;wsp:rsid wsp:val=&quot;00D475CC&quot;/&gt;&lt;wsp:rsid wsp:val=&quot;00D477E2&quot;/&gt;&lt;wsp:rsid wsp:val=&quot;00D5044A&quot;/&gt;&lt;wsp:rsid wsp:val=&quot;00D50772&quot;/&gt;&lt;wsp:rsid wsp:val=&quot;00D509DF&quot;/&gt;&lt;wsp:rsid wsp:val=&quot;00D50B81&quot;/&gt;&lt;wsp:rsid wsp:val=&quot;00D50F13&quot;/&gt;&lt;wsp:rsid wsp:val=&quot;00D50F95&quot;/&gt;&lt;wsp:rsid wsp:val=&quot;00D5102A&quot;/&gt;&lt;wsp:rsid wsp:val=&quot;00D512FA&quot;/&gt;&lt;wsp:rsid wsp:val=&quot;00D5134E&quot;/&gt;&lt;wsp:rsid wsp:val=&quot;00D513B5&quot;/&gt;&lt;wsp:rsid wsp:val=&quot;00D513F0&quot;/&gt;&lt;wsp:rsid wsp:val=&quot;00D51565&quot;/&gt;&lt;wsp:rsid wsp:val=&quot;00D5188B&quot;/&gt;&lt;wsp:rsid wsp:val=&quot;00D51AAF&quot;/&gt;&lt;wsp:rsid wsp:val=&quot;00D51B69&quot;/&gt;&lt;wsp:rsid wsp:val=&quot;00D51C82&quot;/&gt;&lt;wsp:rsid wsp:val=&quot;00D51D0D&quot;/&gt;&lt;wsp:rsid wsp:val=&quot;00D51F13&quot;/&gt;&lt;wsp:rsid wsp:val=&quot;00D51F84&quot;/&gt;&lt;wsp:rsid wsp:val=&quot;00D52129&quot;/&gt;&lt;wsp:rsid wsp:val=&quot;00D52200&quot;/&gt;&lt;wsp:rsid wsp:val=&quot;00D52406&quot;/&gt;&lt;wsp:rsid wsp:val=&quot;00D5294C&quot;/&gt;&lt;wsp:rsid wsp:val=&quot;00D53768&quot;/&gt;&lt;wsp:rsid wsp:val=&quot;00D53C63&quot;/&gt;&lt;wsp:rsid wsp:val=&quot;00D544C8&quot;/&gt;&lt;wsp:rsid wsp:val=&quot;00D54B95&quot;/&gt;&lt;wsp:rsid wsp:val=&quot;00D54BEB&quot;/&gt;&lt;wsp:rsid wsp:val=&quot;00D54C59&quot;/&gt;&lt;wsp:rsid wsp:val=&quot;00D54CA2&quot;/&gt;&lt;wsp:rsid wsp:val=&quot;00D54D88&quot;/&gt;&lt;wsp:rsid wsp:val=&quot;00D55115&quot;/&gt;&lt;wsp:rsid wsp:val=&quot;00D5521C&quot;/&gt;&lt;wsp:rsid wsp:val=&quot;00D552A2&quot;/&gt;&lt;wsp:rsid wsp:val=&quot;00D552BA&quot;/&gt;&lt;wsp:rsid wsp:val=&quot;00D554AC&quot;/&gt;&lt;wsp:rsid wsp:val=&quot;00D554E6&quot;/&gt;&lt;wsp:rsid wsp:val=&quot;00D55723&quot;/&gt;&lt;wsp:rsid wsp:val=&quot;00D55740&quot;/&gt;&lt;wsp:rsid wsp:val=&quot;00D55AA6&quot;/&gt;&lt;wsp:rsid wsp:val=&quot;00D55B68&quot;/&gt;&lt;wsp:rsid wsp:val=&quot;00D55B89&quot;/&gt;&lt;wsp:rsid wsp:val=&quot;00D55C37&quot;/&gt;&lt;wsp:rsid wsp:val=&quot;00D56330&quot;/&gt;&lt;wsp:rsid wsp:val=&quot;00D563C2&quot;/&gt;&lt;wsp:rsid wsp:val=&quot;00D56450&quot;/&gt;&lt;wsp:rsid wsp:val=&quot;00D56659&quot;/&gt;&lt;wsp:rsid wsp:val=&quot;00D56C31&quot;/&gt;&lt;wsp:rsid wsp:val=&quot;00D56D65&quot;/&gt;&lt;wsp:rsid wsp:val=&quot;00D57028&quot;/&gt;&lt;wsp:rsid wsp:val=&quot;00D57080&quot;/&gt;&lt;wsp:rsid wsp:val=&quot;00D5717F&quot;/&gt;&lt;wsp:rsid wsp:val=&quot;00D572B2&quot;/&gt;&lt;wsp:rsid wsp:val=&quot;00D577C5&quot;/&gt;&lt;wsp:rsid wsp:val=&quot;00D578C5&quot;/&gt;&lt;wsp:rsid wsp:val=&quot;00D57A7E&quot;/&gt;&lt;wsp:rsid wsp:val=&quot;00D57C20&quot;/&gt;&lt;wsp:rsid wsp:val=&quot;00D57EF7&quot;/&gt;&lt;wsp:rsid wsp:val=&quot;00D57EFC&quot;/&gt;&lt;wsp:rsid wsp:val=&quot;00D57F0A&quot;/&gt;&lt;wsp:rsid wsp:val=&quot;00D600BE&quot;/&gt;&lt;wsp:rsid wsp:val=&quot;00D60176&quot;/&gt;&lt;wsp:rsid wsp:val=&quot;00D60207&quot;/&gt;&lt;wsp:rsid wsp:val=&quot;00D60277&quot;/&gt;&lt;wsp:rsid wsp:val=&quot;00D60407&quot;/&gt;&lt;wsp:rsid wsp:val=&quot;00D604D2&quot;/&gt;&lt;wsp:rsid wsp:val=&quot;00D609E3&quot;/&gt;&lt;wsp:rsid wsp:val=&quot;00D60BCB&quot;/&gt;&lt;wsp:rsid wsp:val=&quot;00D60CB2&quot;/&gt;&lt;wsp:rsid wsp:val=&quot;00D60DD4&quot;/&gt;&lt;wsp:rsid wsp:val=&quot;00D6113E&quot;/&gt;&lt;wsp:rsid wsp:val=&quot;00D615C4&quot;/&gt;&lt;wsp:rsid wsp:val=&quot;00D615C6&quot;/&gt;&lt;wsp:rsid wsp:val=&quot;00D61661&quot;/&gt;&lt;wsp:rsid wsp:val=&quot;00D62243&quot;/&gt;&lt;wsp:rsid wsp:val=&quot;00D6258C&quot;/&gt;&lt;wsp:rsid wsp:val=&quot;00D6278F&quot;/&gt;&lt;wsp:rsid wsp:val=&quot;00D62949&quot;/&gt;&lt;wsp:rsid wsp:val=&quot;00D629B3&quot;/&gt;&lt;wsp:rsid wsp:val=&quot;00D62D3A&quot;/&gt;&lt;wsp:rsid wsp:val=&quot;00D62DEC&quot;/&gt;&lt;wsp:rsid wsp:val=&quot;00D62E9E&quot;/&gt;&lt;wsp:rsid wsp:val=&quot;00D63108&quot;/&gt;&lt;wsp:rsid wsp:val=&quot;00D631AF&quot;/&gt;&lt;wsp:rsid wsp:val=&quot;00D631C8&quot;/&gt;&lt;wsp:rsid wsp:val=&quot;00D638F7&quot;/&gt;&lt;wsp:rsid wsp:val=&quot;00D63904&quot;/&gt;&lt;wsp:rsid wsp:val=&quot;00D63BAD&quot;/&gt;&lt;wsp:rsid wsp:val=&quot;00D63C5F&quot;/&gt;&lt;wsp:rsid wsp:val=&quot;00D63D6E&quot;/&gt;&lt;wsp:rsid wsp:val=&quot;00D6410E&quot;/&gt;&lt;wsp:rsid wsp:val=&quot;00D64327&quot;/&gt;&lt;wsp:rsid wsp:val=&quot;00D6433E&quot;/&gt;&lt;wsp:rsid wsp:val=&quot;00D64346&quot;/&gt;&lt;wsp:rsid wsp:val=&quot;00D6447E&quot;/&gt;&lt;wsp:rsid wsp:val=&quot;00D64588&quot;/&gt;&lt;wsp:rsid wsp:val=&quot;00D647F9&quot;/&gt;&lt;wsp:rsid wsp:val=&quot;00D6485C&quot;/&gt;&lt;wsp:rsid wsp:val=&quot;00D64CB8&quot;/&gt;&lt;wsp:rsid wsp:val=&quot;00D65404&quot;/&gt;&lt;wsp:rsid wsp:val=&quot;00D6550A&quot;/&gt;&lt;wsp:rsid wsp:val=&quot;00D6575A&quot;/&gt;&lt;wsp:rsid wsp:val=&quot;00D65837&quot;/&gt;&lt;wsp:rsid wsp:val=&quot;00D65AAD&quot;/&gt;&lt;wsp:rsid wsp:val=&quot;00D66022&quot;/&gt;&lt;wsp:rsid wsp:val=&quot;00D66065&quot;/&gt;&lt;wsp:rsid wsp:val=&quot;00D66097&quot;/&gt;&lt;wsp:rsid wsp:val=&quot;00D662E2&quot;/&gt;&lt;wsp:rsid wsp:val=&quot;00D6676B&quot;/&gt;&lt;wsp:rsid wsp:val=&quot;00D66C24&quot;/&gt;&lt;wsp:rsid wsp:val=&quot;00D66DAA&quot;/&gt;&lt;wsp:rsid wsp:val=&quot;00D67005&quot;/&gt;&lt;wsp:rsid wsp:val=&quot;00D67604&quot;/&gt;&lt;wsp:rsid wsp:val=&quot;00D6791A&quot;/&gt;&lt;wsp:rsid wsp:val=&quot;00D67BFE&quot;/&gt;&lt;wsp:rsid wsp:val=&quot;00D67E92&quot;/&gt;&lt;wsp:rsid wsp:val=&quot;00D67FFC&quot;/&gt;&lt;wsp:rsid wsp:val=&quot;00D7010A&quot;/&gt;&lt;wsp:rsid wsp:val=&quot;00D7040B&quot;/&gt;&lt;wsp:rsid wsp:val=&quot;00D70B81&quot;/&gt;&lt;wsp:rsid wsp:val=&quot;00D70BCC&quot;/&gt;&lt;wsp:rsid wsp:val=&quot;00D70CB7&quot;/&gt;&lt;wsp:rsid wsp:val=&quot;00D70F5E&quot;/&gt;&lt;wsp:rsid wsp:val=&quot;00D70F87&quot;/&gt;&lt;wsp:rsid wsp:val=&quot;00D7123A&quot;/&gt;&lt;wsp:rsid wsp:val=&quot;00D71E4C&quot;/&gt;&lt;wsp:rsid wsp:val=&quot;00D71EBE&quot;/&gt;&lt;wsp:rsid wsp:val=&quot;00D72525&quot;/&gt;&lt;wsp:rsid wsp:val=&quot;00D72706&quot;/&gt;&lt;wsp:rsid wsp:val=&quot;00D729D1&quot;/&gt;&lt;wsp:rsid wsp:val=&quot;00D72C02&quot;/&gt;&lt;wsp:rsid wsp:val=&quot;00D72E6A&quot;/&gt;&lt;wsp:rsid wsp:val=&quot;00D72EF7&quot;/&gt;&lt;wsp:rsid wsp:val=&quot;00D731ED&quot;/&gt;&lt;wsp:rsid wsp:val=&quot;00D73347&quot;/&gt;&lt;wsp:rsid wsp:val=&quot;00D73A3C&quot;/&gt;&lt;wsp:rsid wsp:val=&quot;00D73A6B&quot;/&gt;&lt;wsp:rsid wsp:val=&quot;00D73DAD&quot;/&gt;&lt;wsp:rsid wsp:val=&quot;00D73E0D&quot;/&gt;&lt;wsp:rsid wsp:val=&quot;00D74461&quot;/&gt;&lt;wsp:rsid wsp:val=&quot;00D7480B&quot;/&gt;&lt;wsp:rsid wsp:val=&quot;00D748C8&quot;/&gt;&lt;wsp:rsid wsp:val=&quot;00D74AF7&quot;/&gt;&lt;wsp:rsid wsp:val=&quot;00D74EA0&quot;/&gt;&lt;wsp:rsid wsp:val=&quot;00D7505F&quot;/&gt;&lt;wsp:rsid wsp:val=&quot;00D7512A&quot;/&gt;&lt;wsp:rsid wsp:val=&quot;00D7568F&quot;/&gt;&lt;wsp:rsid wsp:val=&quot;00D75843&quot;/&gt;&lt;wsp:rsid wsp:val=&quot;00D758A0&quot;/&gt;&lt;wsp:rsid wsp:val=&quot;00D758A1&quot;/&gt;&lt;wsp:rsid wsp:val=&quot;00D75CD8&quot;/&gt;&lt;wsp:rsid wsp:val=&quot;00D75E85&quot;/&gt;&lt;wsp:rsid wsp:val=&quot;00D761CB&quot;/&gt;&lt;wsp:rsid wsp:val=&quot;00D76A4B&quot;/&gt;&lt;wsp:rsid wsp:val=&quot;00D76D70&quot;/&gt;&lt;wsp:rsid wsp:val=&quot;00D76DDA&quot;/&gt;&lt;wsp:rsid wsp:val=&quot;00D76E83&quot;/&gt;&lt;wsp:rsid wsp:val=&quot;00D771C9&quot;/&gt;&lt;wsp:rsid wsp:val=&quot;00D7791F&quot;/&gt;&lt;wsp:rsid wsp:val=&quot;00D77990&quot;/&gt;&lt;wsp:rsid wsp:val=&quot;00D77B5F&quot;/&gt;&lt;wsp:rsid wsp:val=&quot;00D77B6A&quot;/&gt;&lt;wsp:rsid wsp:val=&quot;00D77D40&quot;/&gt;&lt;wsp:rsid wsp:val=&quot;00D77F00&quot;/&gt;&lt;wsp:rsid wsp:val=&quot;00D77F64&quot;/&gt;&lt;wsp:rsid wsp:val=&quot;00D800A1&quot;/&gt;&lt;wsp:rsid wsp:val=&quot;00D80292&quot;/&gt;&lt;wsp:rsid wsp:val=&quot;00D8036A&quot;/&gt;&lt;wsp:rsid wsp:val=&quot;00D80451&quot;/&gt;&lt;wsp:rsid wsp:val=&quot;00D80AB8&quot;/&gt;&lt;wsp:rsid wsp:val=&quot;00D80AE4&quot;/&gt;&lt;wsp:rsid wsp:val=&quot;00D80C93&quot;/&gt;&lt;wsp:rsid wsp:val=&quot;00D80CCB&quot;/&gt;&lt;wsp:rsid wsp:val=&quot;00D80DED&quot;/&gt;&lt;wsp:rsid wsp:val=&quot;00D811EC&quot;/&gt;&lt;wsp:rsid wsp:val=&quot;00D812DD&quot;/&gt;&lt;wsp:rsid wsp:val=&quot;00D81307&quot;/&gt;&lt;wsp:rsid wsp:val=&quot;00D8167A&quot;/&gt;&lt;wsp:rsid wsp:val=&quot;00D817FD&quot;/&gt;&lt;wsp:rsid wsp:val=&quot;00D81ADD&quot;/&gt;&lt;wsp:rsid wsp:val=&quot;00D81E9C&quot;/&gt;&lt;wsp:rsid wsp:val=&quot;00D820F3&quot;/&gt;&lt;wsp:rsid wsp:val=&quot;00D82323&quot;/&gt;&lt;wsp:rsid wsp:val=&quot;00D826B2&quot;/&gt;&lt;wsp:rsid wsp:val=&quot;00D829AC&quot;/&gt;&lt;wsp:rsid wsp:val=&quot;00D830D0&quot;/&gt;&lt;wsp:rsid wsp:val=&quot;00D83401&quot;/&gt;&lt;wsp:rsid wsp:val=&quot;00D839D7&quot;/&gt;&lt;wsp:rsid wsp:val=&quot;00D83F27&quot;/&gt;&lt;wsp:rsid wsp:val=&quot;00D84268&quot;/&gt;&lt;wsp:rsid wsp:val=&quot;00D843EA&quot;/&gt;&lt;wsp:rsid wsp:val=&quot;00D845E8&quot;/&gt;&lt;wsp:rsid wsp:val=&quot;00D846C5&quot;/&gt;&lt;wsp:rsid wsp:val=&quot;00D84F05&quot;/&gt;&lt;wsp:rsid wsp:val=&quot;00D84F74&quot;/&gt;&lt;wsp:rsid wsp:val=&quot;00D86671&quot;/&gt;&lt;wsp:rsid wsp:val=&quot;00D8699D&quot;/&gt;&lt;wsp:rsid wsp:val=&quot;00D86AC2&quot;/&gt;&lt;wsp:rsid wsp:val=&quot;00D86B37&quot;/&gt;&lt;wsp:rsid wsp:val=&quot;00D86ED1&quot;/&gt;&lt;wsp:rsid wsp:val=&quot;00D87154&quot;/&gt;&lt;wsp:rsid wsp:val=&quot;00D8725D&quot;/&gt;&lt;wsp:rsid wsp:val=&quot;00D87276&quot;/&gt;&lt;wsp:rsid wsp:val=&quot;00D873F0&quot;/&gt;&lt;wsp:rsid wsp:val=&quot;00D8747D&quot;/&gt;&lt;wsp:rsid wsp:val=&quot;00D8778A&quot;/&gt;&lt;wsp:rsid wsp:val=&quot;00D8786E&quot;/&gt;&lt;wsp:rsid wsp:val=&quot;00D879DA&quot;/&gt;&lt;wsp:rsid wsp:val=&quot;00D87B83&quot;/&gt;&lt;wsp:rsid wsp:val=&quot;00D87D21&quot;/&gt;&lt;wsp:rsid wsp:val=&quot;00D904ED&quot;/&gt;&lt;wsp:rsid wsp:val=&quot;00D906FC&quot;/&gt;&lt;wsp:rsid wsp:val=&quot;00D908BF&quot;/&gt;&lt;wsp:rsid wsp:val=&quot;00D90A00&quot;/&gt;&lt;wsp:rsid wsp:val=&quot;00D91009&quot;/&gt;&lt;wsp:rsid wsp:val=&quot;00D91191&quot;/&gt;&lt;wsp:rsid wsp:val=&quot;00D9120D&quot;/&gt;&lt;wsp:rsid wsp:val=&quot;00D9126A&quot;/&gt;&lt;wsp:rsid wsp:val=&quot;00D912DF&quot;/&gt;&lt;wsp:rsid wsp:val=&quot;00D9133B&quot;/&gt;&lt;wsp:rsid wsp:val=&quot;00D9146B&quot;/&gt;&lt;wsp:rsid wsp:val=&quot;00D91ABF&quot;/&gt;&lt;wsp:rsid wsp:val=&quot;00D91B74&quot;/&gt;&lt;wsp:rsid wsp:val=&quot;00D91C54&quot;/&gt;&lt;wsp:rsid wsp:val=&quot;00D91E52&quot;/&gt;&lt;wsp:rsid wsp:val=&quot;00D91F8C&quot;/&gt;&lt;wsp:rsid wsp:val=&quot;00D92107&quot;/&gt;&lt;wsp:rsid wsp:val=&quot;00D92124&quot;/&gt;&lt;wsp:rsid wsp:val=&quot;00D92265&quot;/&gt;&lt;wsp:rsid wsp:val=&quot;00D9226A&quot;/&gt;&lt;wsp:rsid wsp:val=&quot;00D9230B&quot;/&gt;&lt;wsp:rsid wsp:val=&quot;00D923B9&quot;/&gt;&lt;wsp:rsid wsp:val=&quot;00D923D4&quot;/&gt;&lt;wsp:rsid wsp:val=&quot;00D92558&quot;/&gt;&lt;wsp:rsid wsp:val=&quot;00D92633&quot;/&gt;&lt;wsp:rsid wsp:val=&quot;00D92CBC&quot;/&gt;&lt;wsp:rsid wsp:val=&quot;00D92FD3&quot;/&gt;&lt;wsp:rsid wsp:val=&quot;00D931F2&quot;/&gt;&lt;wsp:rsid wsp:val=&quot;00D93F21&quot;/&gt;&lt;wsp:rsid wsp:val=&quot;00D9402F&quot;/&gt;&lt;wsp:rsid wsp:val=&quot;00D945D0&quot;/&gt;&lt;wsp:rsid wsp:val=&quot;00D948A0&quot;/&gt;&lt;wsp:rsid wsp:val=&quot;00D94AD5&quot;/&gt;&lt;wsp:rsid wsp:val=&quot;00D94BB0&quot;/&gt;&lt;wsp:rsid wsp:val=&quot;00D94BB9&quot;/&gt;&lt;wsp:rsid wsp:val=&quot;00D94FF3&quot;/&gt;&lt;wsp:rsid wsp:val=&quot;00D957C0&quot;/&gt;&lt;wsp:rsid wsp:val=&quot;00D95BF0&quot;/&gt;&lt;wsp:rsid wsp:val=&quot;00D95BFF&quot;/&gt;&lt;wsp:rsid wsp:val=&quot;00D95E09&quot;/&gt;&lt;wsp:rsid wsp:val=&quot;00D96193&quot;/&gt;&lt;wsp:rsid wsp:val=&quot;00D962E5&quot;/&gt;&lt;wsp:rsid wsp:val=&quot;00D963C5&quot;/&gt;&lt;wsp:rsid wsp:val=&quot;00D96513&quot;/&gt;&lt;wsp:rsid wsp:val=&quot;00D965FD&quot;/&gt;&lt;wsp:rsid wsp:val=&quot;00D96BE9&quot;/&gt;&lt;wsp:rsid wsp:val=&quot;00D96DD2&quot;/&gt;&lt;wsp:rsid wsp:val=&quot;00D96E74&quot;/&gt;&lt;wsp:rsid wsp:val=&quot;00D97107&quot;/&gt;&lt;wsp:rsid wsp:val=&quot;00D972F8&quot;/&gt;&lt;wsp:rsid wsp:val=&quot;00D97395&quot;/&gt;&lt;wsp:rsid wsp:val=&quot;00D97E86&quot;/&gt;&lt;wsp:rsid wsp:val=&quot;00DA03EF&quot;/&gt;&lt;wsp:rsid wsp:val=&quot;00DA0C2B&quot;/&gt;&lt;wsp:rsid wsp:val=&quot;00DA0EC0&quot;/&gt;&lt;wsp:rsid wsp:val=&quot;00DA0FC0&quot;/&gt;&lt;wsp:rsid wsp:val=&quot;00DA1A18&quot;/&gt;&lt;wsp:rsid wsp:val=&quot;00DA1AC3&quot;/&gt;&lt;wsp:rsid wsp:val=&quot;00DA1CF8&quot;/&gt;&lt;wsp:rsid wsp:val=&quot;00DA1D80&quot;/&gt;&lt;wsp:rsid wsp:val=&quot;00DA2046&quot;/&gt;&lt;wsp:rsid wsp:val=&quot;00DA23D2&quot;/&gt;&lt;wsp:rsid wsp:val=&quot;00DA2434&quot;/&gt;&lt;wsp:rsid wsp:val=&quot;00DA24CD&quot;/&gt;&lt;wsp:rsid wsp:val=&quot;00DA29C4&quot;/&gt;&lt;wsp:rsid wsp:val=&quot;00DA2CD7&quot;/&gt;&lt;wsp:rsid wsp:val=&quot;00DA2D90&quot;/&gt;&lt;wsp:rsid wsp:val=&quot;00DA2EB7&quot;/&gt;&lt;wsp:rsid wsp:val=&quot;00DA2FEC&quot;/&gt;&lt;wsp:rsid wsp:val=&quot;00DA3B43&quot;/&gt;&lt;wsp:rsid wsp:val=&quot;00DA3BE7&quot;/&gt;&lt;wsp:rsid wsp:val=&quot;00DA3C11&quot;/&gt;&lt;wsp:rsid wsp:val=&quot;00DA3D8B&quot;/&gt;&lt;wsp:rsid wsp:val=&quot;00DA3F00&quot;/&gt;&lt;wsp:rsid wsp:val=&quot;00DA3FB5&quot;/&gt;&lt;wsp:rsid wsp:val=&quot;00DA42EA&quot;/&gt;&lt;wsp:rsid wsp:val=&quot;00DA43CA&quot;/&gt;&lt;wsp:rsid wsp:val=&quot;00DA47E1&quot;/&gt;&lt;wsp:rsid wsp:val=&quot;00DA492A&quot;/&gt;&lt;wsp:rsid wsp:val=&quot;00DA4AC1&quot;/&gt;&lt;wsp:rsid wsp:val=&quot;00DA4D11&quot;/&gt;&lt;wsp:rsid wsp:val=&quot;00DA4DC0&quot;/&gt;&lt;wsp:rsid wsp:val=&quot;00DA596B&quot;/&gt;&lt;wsp:rsid wsp:val=&quot;00DA5A53&quot;/&gt;&lt;wsp:rsid wsp:val=&quot;00DA5CA9&quot;/&gt;&lt;wsp:rsid wsp:val=&quot;00DA5E7E&quot;/&gt;&lt;wsp:rsid wsp:val=&quot;00DA5FC7&quot;/&gt;&lt;wsp:rsid wsp:val=&quot;00DA66DC&quot;/&gt;&lt;wsp:rsid wsp:val=&quot;00DA680C&quot;/&gt;&lt;wsp:rsid wsp:val=&quot;00DA6B70&quot;/&gt;&lt;wsp:rsid wsp:val=&quot;00DA6BF3&quot;/&gt;&lt;wsp:rsid wsp:val=&quot;00DA714A&quot;/&gt;&lt;wsp:rsid wsp:val=&quot;00DA71AF&quot;/&gt;&lt;wsp:rsid wsp:val=&quot;00DA727D&quot;/&gt;&lt;wsp:rsid wsp:val=&quot;00DA7A85&quot;/&gt;&lt;wsp:rsid wsp:val=&quot;00DA7AB4&quot;/&gt;&lt;wsp:rsid wsp:val=&quot;00DA7BC7&quot;/&gt;&lt;wsp:rsid wsp:val=&quot;00DA7E4C&quot;/&gt;&lt;wsp:rsid wsp:val=&quot;00DB0487&quot;/&gt;&lt;wsp:rsid wsp:val=&quot;00DB04DD&quot;/&gt;&lt;wsp:rsid wsp:val=&quot;00DB0564&quot;/&gt;&lt;wsp:rsid wsp:val=&quot;00DB0803&quot;/&gt;&lt;wsp:rsid wsp:val=&quot;00DB0CFF&quot;/&gt;&lt;wsp:rsid wsp:val=&quot;00DB1539&quot;/&gt;&lt;wsp:rsid wsp:val=&quot;00DB1D79&quot;/&gt;&lt;wsp:rsid wsp:val=&quot;00DB1F98&quot;/&gt;&lt;wsp:rsid wsp:val=&quot;00DB2551&quot;/&gt;&lt;wsp:rsid wsp:val=&quot;00DB35C5&quot;/&gt;&lt;wsp:rsid wsp:val=&quot;00DB35C7&quot;/&gt;&lt;wsp:rsid wsp:val=&quot;00DB39DE&quot;/&gt;&lt;wsp:rsid wsp:val=&quot;00DB3D52&quot;/&gt;&lt;wsp:rsid wsp:val=&quot;00DB42C3&quot;/&gt;&lt;wsp:rsid wsp:val=&quot;00DB4322&quot;/&gt;&lt;wsp:rsid wsp:val=&quot;00DB439B&quot;/&gt;&lt;wsp:rsid wsp:val=&quot;00DB497D&quot;/&gt;&lt;wsp:rsid wsp:val=&quot;00DB4D34&quot;/&gt;&lt;wsp:rsid wsp:val=&quot;00DB4F9D&quot;/&gt;&lt;wsp:rsid wsp:val=&quot;00DB4FE4&quot;/&gt;&lt;wsp:rsid wsp:val=&quot;00DB5844&quot;/&gt;&lt;wsp:rsid wsp:val=&quot;00DB5861&quot;/&gt;&lt;wsp:rsid wsp:val=&quot;00DB5983&quot;/&gt;&lt;wsp:rsid wsp:val=&quot;00DB5A21&quot;/&gt;&lt;wsp:rsid wsp:val=&quot;00DB5BEA&quot;/&gt;&lt;wsp:rsid wsp:val=&quot;00DB5CBD&quot;/&gt;&lt;wsp:rsid wsp:val=&quot;00DB5DEB&quot;/&gt;&lt;wsp:rsid wsp:val=&quot;00DB5EE5&quot;/&gt;&lt;wsp:rsid wsp:val=&quot;00DB5F1B&quot;/&gt;&lt;wsp:rsid wsp:val=&quot;00DB5F6F&quot;/&gt;&lt;wsp:rsid wsp:val=&quot;00DB62A6&quot;/&gt;&lt;wsp:rsid wsp:val=&quot;00DB6500&quot;/&gt;&lt;wsp:rsid wsp:val=&quot;00DB6598&quot;/&gt;&lt;wsp:rsid wsp:val=&quot;00DB680B&quot;/&gt;&lt;wsp:rsid wsp:val=&quot;00DB68FF&quot;/&gt;&lt;wsp:rsid wsp:val=&quot;00DB6B9A&quot;/&gt;&lt;wsp:rsid wsp:val=&quot;00DB6DD2&quot;/&gt;&lt;wsp:rsid wsp:val=&quot;00DB6FA9&quot;/&gt;&lt;wsp:rsid wsp:val=&quot;00DB71FD&quot;/&gt;&lt;wsp:rsid wsp:val=&quot;00DB7427&quot;/&gt;&lt;wsp:rsid wsp:val=&quot;00DB749A&quot;/&gt;&lt;wsp:rsid wsp:val=&quot;00DB7870&quot;/&gt;&lt;wsp:rsid wsp:val=&quot;00DB7CB4&quot;/&gt;&lt;wsp:rsid wsp:val=&quot;00DB7E8C&quot;/&gt;&lt;wsp:rsid wsp:val=&quot;00DC00FB&quot;/&gt;&lt;wsp:rsid wsp:val=&quot;00DC0715&quot;/&gt;&lt;wsp:rsid wsp:val=&quot;00DC0A47&quot;/&gt;&lt;wsp:rsid wsp:val=&quot;00DC0BA3&quot;/&gt;&lt;wsp:rsid wsp:val=&quot;00DC0F93&quot;/&gt;&lt;wsp:rsid wsp:val=&quot;00DC126F&quot;/&gt;&lt;wsp:rsid wsp:val=&quot;00DC1384&quot;/&gt;&lt;wsp:rsid wsp:val=&quot;00DC13D4&quot;/&gt;&lt;wsp:rsid wsp:val=&quot;00DC13D8&quot;/&gt;&lt;wsp:rsid wsp:val=&quot;00DC1479&quot;/&gt;&lt;wsp:rsid wsp:val=&quot;00DC1624&quot;/&gt;&lt;wsp:rsid wsp:val=&quot;00DC1763&quot;/&gt;&lt;wsp:rsid wsp:val=&quot;00DC1CCF&quot;/&gt;&lt;wsp:rsid wsp:val=&quot;00DC22B7&quot;/&gt;&lt;wsp:rsid wsp:val=&quot;00DC257F&quot;/&gt;&lt;wsp:rsid wsp:val=&quot;00DC2898&quot;/&gt;&lt;wsp:rsid wsp:val=&quot;00DC28A6&quot;/&gt;&lt;wsp:rsid wsp:val=&quot;00DC28EC&quot;/&gt;&lt;wsp:rsid wsp:val=&quot;00DC2E14&quot;/&gt;&lt;wsp:rsid wsp:val=&quot;00DC2E26&quot;/&gt;&lt;wsp:rsid wsp:val=&quot;00DC331A&quot;/&gt;&lt;wsp:rsid wsp:val=&quot;00DC361A&quot;/&gt;&lt;wsp:rsid wsp:val=&quot;00DC3790&quot;/&gt;&lt;wsp:rsid wsp:val=&quot;00DC39C6&quot;/&gt;&lt;wsp:rsid wsp:val=&quot;00DC3E1F&quot;/&gt;&lt;wsp:rsid wsp:val=&quot;00DC42B3&quot;/&gt;&lt;wsp:rsid wsp:val=&quot;00DC47C0&quot;/&gt;&lt;wsp:rsid wsp:val=&quot;00DC4B72&quot;/&gt;&lt;wsp:rsid wsp:val=&quot;00DC4D82&quot;/&gt;&lt;wsp:rsid wsp:val=&quot;00DC4E9C&quot;/&gt;&lt;wsp:rsid wsp:val=&quot;00DC522F&quot;/&gt;&lt;wsp:rsid wsp:val=&quot;00DC5347&quot;/&gt;&lt;wsp:rsid wsp:val=&quot;00DC588E&quot;/&gt;&lt;wsp:rsid wsp:val=&quot;00DC5D94&quot;/&gt;&lt;wsp:rsid wsp:val=&quot;00DC6517&quot;/&gt;&lt;wsp:rsid wsp:val=&quot;00DC65D8&quot;/&gt;&lt;wsp:rsid wsp:val=&quot;00DC6A94&quot;/&gt;&lt;wsp:rsid wsp:val=&quot;00DC7073&quot;/&gt;&lt;wsp:rsid wsp:val=&quot;00DC733C&quot;/&gt;&lt;wsp:rsid wsp:val=&quot;00DC73C3&quot;/&gt;&lt;wsp:rsid wsp:val=&quot;00DC765F&quot;/&gt;&lt;wsp:rsid wsp:val=&quot;00DC7722&quot;/&gt;&lt;wsp:rsid wsp:val=&quot;00DC7890&quot;/&gt;&lt;wsp:rsid wsp:val=&quot;00DC7B83&quot;/&gt;&lt;wsp:rsid wsp:val=&quot;00DC7FC1&quot;/&gt;&lt;wsp:rsid wsp:val=&quot;00DD02C4&quot;/&gt;&lt;wsp:rsid wsp:val=&quot;00DD02CA&quot;/&gt;&lt;wsp:rsid wsp:val=&quot;00DD03DF&quot;/&gt;&lt;wsp:rsid wsp:val=&quot;00DD0511&quot;/&gt;&lt;wsp:rsid wsp:val=&quot;00DD0C93&quot;/&gt;&lt;wsp:rsid wsp:val=&quot;00DD128A&quot;/&gt;&lt;wsp:rsid wsp:val=&quot;00DD12B1&quot;/&gt;&lt;wsp:rsid wsp:val=&quot;00DD12B5&quot;/&gt;&lt;wsp:rsid wsp:val=&quot;00DD1422&quot;/&gt;&lt;wsp:rsid wsp:val=&quot;00DD1947&quot;/&gt;&lt;wsp:rsid wsp:val=&quot;00DD1A59&quot;/&gt;&lt;wsp:rsid wsp:val=&quot;00DD1ED7&quot;/&gt;&lt;wsp:rsid wsp:val=&quot;00DD1F80&quot;/&gt;&lt;wsp:rsid wsp:val=&quot;00DD242B&quot;/&gt;&lt;wsp:rsid wsp:val=&quot;00DD2C82&quot;/&gt;&lt;wsp:rsid wsp:val=&quot;00DD2CFC&quot;/&gt;&lt;wsp:rsid wsp:val=&quot;00DD2FE5&quot;/&gt;&lt;wsp:rsid wsp:val=&quot;00DD3045&quot;/&gt;&lt;wsp:rsid wsp:val=&quot;00DD32FC&quot;/&gt;&lt;wsp:rsid wsp:val=&quot;00DD3401&quot;/&gt;&lt;wsp:rsid wsp:val=&quot;00DD3430&quot;/&gt;&lt;wsp:rsid wsp:val=&quot;00DD3480&quot;/&gt;&lt;wsp:rsid wsp:val=&quot;00DD34EA&quot;/&gt;&lt;wsp:rsid wsp:val=&quot;00DD3565&quot;/&gt;&lt;wsp:rsid wsp:val=&quot;00DD367F&quot;/&gt;&lt;wsp:rsid wsp:val=&quot;00DD3A12&quot;/&gt;&lt;wsp:rsid wsp:val=&quot;00DD3FC0&quot;/&gt;&lt;wsp:rsid wsp:val=&quot;00DD3FCA&quot;/&gt;&lt;wsp:rsid wsp:val=&quot;00DD450F&quot;/&gt;&lt;wsp:rsid wsp:val=&quot;00DD49D3&quot;/&gt;&lt;wsp:rsid wsp:val=&quot;00DD5010&quot;/&gt;&lt;wsp:rsid wsp:val=&quot;00DD5295&quot;/&gt;&lt;wsp:rsid wsp:val=&quot;00DD5A00&quot;/&gt;&lt;wsp:rsid wsp:val=&quot;00DD5A57&quot;/&gt;&lt;wsp:rsid wsp:val=&quot;00DD6293&quot;/&gt;&lt;wsp:rsid wsp:val=&quot;00DD6396&quot;/&gt;&lt;wsp:rsid wsp:val=&quot;00DD651E&quot;/&gt;&lt;wsp:rsid wsp:val=&quot;00DD6823&quot;/&gt;&lt;wsp:rsid wsp:val=&quot;00DD6C70&quot;/&gt;&lt;wsp:rsid wsp:val=&quot;00DD6CED&quot;/&gt;&lt;wsp:rsid wsp:val=&quot;00DD6DA2&quot;/&gt;&lt;wsp:rsid wsp:val=&quot;00DD75B8&quot;/&gt;&lt;wsp:rsid wsp:val=&quot;00DD761C&quot;/&gt;&lt;wsp:rsid wsp:val=&quot;00DD77A1&quot;/&gt;&lt;wsp:rsid wsp:val=&quot;00DD7CA3&quot;/&gt;&lt;wsp:rsid wsp:val=&quot;00DD7DF3&quot;/&gt;&lt;wsp:rsid wsp:val=&quot;00DD7FFA&quot;/&gt;&lt;wsp:rsid wsp:val=&quot;00DE0171&quot;/&gt;&lt;wsp:rsid wsp:val=&quot;00DE0227&quot;/&gt;&lt;wsp:rsid wsp:val=&quot;00DE0333&quot;/&gt;&lt;wsp:rsid wsp:val=&quot;00DE0361&quot;/&gt;&lt;wsp:rsid wsp:val=&quot;00DE052B&quot;/&gt;&lt;wsp:rsid wsp:val=&quot;00DE054F&quot;/&gt;&lt;wsp:rsid wsp:val=&quot;00DE0558&quot;/&gt;&lt;wsp:rsid wsp:val=&quot;00DE0564&quot;/&gt;&lt;wsp:rsid wsp:val=&quot;00DE17A7&quot;/&gt;&lt;wsp:rsid wsp:val=&quot;00DE1930&quot;/&gt;&lt;wsp:rsid wsp:val=&quot;00DE1E0D&quot;/&gt;&lt;wsp:rsid wsp:val=&quot;00DE2089&quot;/&gt;&lt;wsp:rsid wsp:val=&quot;00DE208C&quot;/&gt;&lt;wsp:rsid wsp:val=&quot;00DE21CF&quot;/&gt;&lt;wsp:rsid wsp:val=&quot;00DE274A&quot;/&gt;&lt;wsp:rsid wsp:val=&quot;00DE279F&quot;/&gt;&lt;wsp:rsid wsp:val=&quot;00DE2D4B&quot;/&gt;&lt;wsp:rsid wsp:val=&quot;00DE3083&quot;/&gt;&lt;wsp:rsid wsp:val=&quot;00DE3447&quot;/&gt;&lt;wsp:rsid wsp:val=&quot;00DE3A7A&quot;/&gt;&lt;wsp:rsid wsp:val=&quot;00DE3AFE&quot;/&gt;&lt;wsp:rsid wsp:val=&quot;00DE3E7C&quot;/&gt;&lt;wsp:rsid wsp:val=&quot;00DE41F7&quot;/&gt;&lt;wsp:rsid wsp:val=&quot;00DE43C6&quot;/&gt;&lt;wsp:rsid wsp:val=&quot;00DE464E&quot;/&gt;&lt;wsp:rsid wsp:val=&quot;00DE4664&quot;/&gt;&lt;wsp:rsid wsp:val=&quot;00DE47CE&quot;/&gt;&lt;wsp:rsid wsp:val=&quot;00DE480D&quot;/&gt;&lt;wsp:rsid wsp:val=&quot;00DE499A&quot;/&gt;&lt;wsp:rsid wsp:val=&quot;00DE4B0C&quot;/&gt;&lt;wsp:rsid wsp:val=&quot;00DE4D74&quot;/&gt;&lt;wsp:rsid wsp:val=&quot;00DE516B&quot;/&gt;&lt;wsp:rsid wsp:val=&quot;00DE56B9&quot;/&gt;&lt;wsp:rsid wsp:val=&quot;00DE585D&quot;/&gt;&lt;wsp:rsid wsp:val=&quot;00DE5A68&quot;/&gt;&lt;wsp:rsid wsp:val=&quot;00DE5B6F&quot;/&gt;&lt;wsp:rsid wsp:val=&quot;00DE5FD0&quot;/&gt;&lt;wsp:rsid wsp:val=&quot;00DE60C5&quot;/&gt;&lt;wsp:rsid wsp:val=&quot;00DE61AA&quot;/&gt;&lt;wsp:rsid wsp:val=&quot;00DE691C&quot;/&gt;&lt;wsp:rsid wsp:val=&quot;00DE6B99&quot;/&gt;&lt;wsp:rsid wsp:val=&quot;00DE6E35&quot;/&gt;&lt;wsp:rsid wsp:val=&quot;00DE7012&quot;/&gt;&lt;wsp:rsid wsp:val=&quot;00DE724A&quot;/&gt;&lt;wsp:rsid wsp:val=&quot;00DE75CF&quot;/&gt;&lt;wsp:rsid wsp:val=&quot;00DE7D03&quot;/&gt;&lt;wsp:rsid wsp:val=&quot;00DF0100&quot;/&gt;&lt;wsp:rsid wsp:val=&quot;00DF02EC&quot;/&gt;&lt;wsp:rsid wsp:val=&quot;00DF0D33&quot;/&gt;&lt;wsp:rsid wsp:val=&quot;00DF0E63&quot;/&gt;&lt;wsp:rsid wsp:val=&quot;00DF1300&quot;/&gt;&lt;wsp:rsid wsp:val=&quot;00DF1992&quot;/&gt;&lt;wsp:rsid wsp:val=&quot;00DF1ADA&quot;/&gt;&lt;wsp:rsid wsp:val=&quot;00DF1DE2&quot;/&gt;&lt;wsp:rsid wsp:val=&quot;00DF1FD6&quot;/&gt;&lt;wsp:rsid wsp:val=&quot;00DF238C&quot;/&gt;&lt;wsp:rsid wsp:val=&quot;00DF28DA&quot;/&gt;&lt;wsp:rsid wsp:val=&quot;00DF2DDB&quot;/&gt;&lt;wsp:rsid wsp:val=&quot;00DF3195&quot;/&gt;&lt;wsp:rsid wsp:val=&quot;00DF32AF&quot;/&gt;&lt;wsp:rsid wsp:val=&quot;00DF3307&quot;/&gt;&lt;wsp:rsid wsp:val=&quot;00DF3A17&quot;/&gt;&lt;wsp:rsid wsp:val=&quot;00DF3A6C&quot;/&gt;&lt;wsp:rsid wsp:val=&quot;00DF3FB9&quot;/&gt;&lt;wsp:rsid wsp:val=&quot;00DF4158&quot;/&gt;&lt;wsp:rsid wsp:val=&quot;00DF4430&quot;/&gt;&lt;wsp:rsid wsp:val=&quot;00DF446D&quot;/&gt;&lt;wsp:rsid wsp:val=&quot;00DF44B2&quot;/&gt;&lt;wsp:rsid wsp:val=&quot;00DF4920&quot;/&gt;&lt;wsp:rsid wsp:val=&quot;00DF495F&quot;/&gt;&lt;wsp:rsid wsp:val=&quot;00DF4C07&quot;/&gt;&lt;wsp:rsid wsp:val=&quot;00DF4DEA&quot;/&gt;&lt;wsp:rsid wsp:val=&quot;00DF4F19&quot;/&gt;&lt;wsp:rsid wsp:val=&quot;00DF5270&quot;/&gt;&lt;wsp:rsid wsp:val=&quot;00DF5BAF&quot;/&gt;&lt;wsp:rsid wsp:val=&quot;00DF5E81&quot;/&gt;&lt;wsp:rsid wsp:val=&quot;00DF6014&quot;/&gt;&lt;wsp:rsid wsp:val=&quot;00DF67BB&quot;/&gt;&lt;wsp:rsid wsp:val=&quot;00DF6824&quot;/&gt;&lt;wsp:rsid wsp:val=&quot;00DF6DED&quot;/&gt;&lt;wsp:rsid wsp:val=&quot;00DF7226&quot;/&gt;&lt;wsp:rsid wsp:val=&quot;00DF7516&quot;/&gt;&lt;wsp:rsid wsp:val=&quot;00DF77C8&quot;/&gt;&lt;wsp:rsid wsp:val=&quot;00DF7DF7&quot;/&gt;&lt;wsp:rsid wsp:val=&quot;00E004D1&quot;/&gt;&lt;wsp:rsid wsp:val=&quot;00E00A07&quot;/&gt;&lt;wsp:rsid wsp:val=&quot;00E00BAC&quot;/&gt;&lt;wsp:rsid wsp:val=&quot;00E00BE0&quot;/&gt;&lt;wsp:rsid wsp:val=&quot;00E00CC9&quot;/&gt;&lt;wsp:rsid wsp:val=&quot;00E00CCB&quot;/&gt;&lt;wsp:rsid wsp:val=&quot;00E00EFF&quot;/&gt;&lt;wsp:rsid wsp:val=&quot;00E0163A&quot;/&gt;&lt;wsp:rsid wsp:val=&quot;00E01736&quot;/&gt;&lt;wsp:rsid wsp:val=&quot;00E019EA&quot;/&gt;&lt;wsp:rsid wsp:val=&quot;00E028E6&quot;/&gt;&lt;wsp:rsid wsp:val=&quot;00E02B73&quot;/&gt;&lt;wsp:rsid wsp:val=&quot;00E02C20&quot;/&gt;&lt;wsp:rsid wsp:val=&quot;00E032C1&quot;/&gt;&lt;wsp:rsid wsp:val=&quot;00E039C0&quot;/&gt;&lt;wsp:rsid wsp:val=&quot;00E03A42&quot;/&gt;&lt;wsp:rsid wsp:val=&quot;00E046C1&quot;/&gt;&lt;wsp:rsid wsp:val=&quot;00E04742&quot;/&gt;&lt;wsp:rsid wsp:val=&quot;00E049EC&quot;/&gt;&lt;wsp:rsid wsp:val=&quot;00E04D92&quot;/&gt;&lt;wsp:rsid wsp:val=&quot;00E04EE6&quot;/&gt;&lt;wsp:rsid wsp:val=&quot;00E05A43&quot;/&gt;&lt;wsp:rsid wsp:val=&quot;00E05AB7&quot;/&gt;&lt;wsp:rsid wsp:val=&quot;00E05B03&quot;/&gt;&lt;wsp:rsid wsp:val=&quot;00E05D71&quot;/&gt;&lt;wsp:rsid wsp:val=&quot;00E05E53&quot;/&gt;&lt;wsp:rsid wsp:val=&quot;00E06AA6&quot;/&gt;&lt;wsp:rsid wsp:val=&quot;00E06AF4&quot;/&gt;&lt;wsp:rsid wsp:val=&quot;00E06C70&quot;/&gt;&lt;wsp:rsid wsp:val=&quot;00E06F66&quot;/&gt;&lt;wsp:rsid wsp:val=&quot;00E07216&quot;/&gt;&lt;wsp:rsid wsp:val=&quot;00E07686&quot;/&gt;&lt;wsp:rsid wsp:val=&quot;00E07A09&quot;/&gt;&lt;wsp:rsid wsp:val=&quot;00E07E45&quot;/&gt;&lt;wsp:rsid wsp:val=&quot;00E07E51&quot;/&gt;&lt;wsp:rsid wsp:val=&quot;00E07F3D&quot;/&gt;&lt;wsp:rsid wsp:val=&quot;00E1007C&quot;/&gt;&lt;wsp:rsid wsp:val=&quot;00E102BD&quot;/&gt;&lt;wsp:rsid wsp:val=&quot;00E1039D&quot;/&gt;&lt;wsp:rsid wsp:val=&quot;00E103F8&quot;/&gt;&lt;wsp:rsid wsp:val=&quot;00E104DE&quot;/&gt;&lt;wsp:rsid wsp:val=&quot;00E1053F&quot;/&gt;&lt;wsp:rsid wsp:val=&quot;00E1063D&quot;/&gt;&lt;wsp:rsid wsp:val=&quot;00E1074E&quot;/&gt;&lt;wsp:rsid wsp:val=&quot;00E10D26&quot;/&gt;&lt;wsp:rsid wsp:val=&quot;00E11592&quot;/&gt;&lt;wsp:rsid wsp:val=&quot;00E11ADF&quot;/&gt;&lt;wsp:rsid wsp:val=&quot;00E11EB8&quot;/&gt;&lt;wsp:rsid wsp:val=&quot;00E125EE&quot;/&gt;&lt;wsp:rsid wsp:val=&quot;00E12775&quot;/&gt;&lt;wsp:rsid wsp:val=&quot;00E12A5A&quot;/&gt;&lt;wsp:rsid wsp:val=&quot;00E12C6F&quot;/&gt;&lt;wsp:rsid wsp:val=&quot;00E12DAD&quot;/&gt;&lt;wsp:rsid wsp:val=&quot;00E13062&quot;/&gt;&lt;wsp:rsid wsp:val=&quot;00E13123&quot;/&gt;&lt;wsp:rsid wsp:val=&quot;00E13352&quot;/&gt;&lt;wsp:rsid wsp:val=&quot;00E136AE&quot;/&gt;&lt;wsp:rsid wsp:val=&quot;00E13846&quot;/&gt;&lt;wsp:rsid wsp:val=&quot;00E139D0&quot;/&gt;&lt;wsp:rsid wsp:val=&quot;00E13D44&quot;/&gt;&lt;wsp:rsid wsp:val=&quot;00E1430E&quot;/&gt;&lt;wsp:rsid wsp:val=&quot;00E143F1&quot;/&gt;&lt;wsp:rsid wsp:val=&quot;00E145A1&quot;/&gt;&lt;wsp:rsid wsp:val=&quot;00E145E0&quot;/&gt;&lt;wsp:rsid wsp:val=&quot;00E14913&quot;/&gt;&lt;wsp:rsid wsp:val=&quot;00E149F6&quot;/&gt;&lt;wsp:rsid wsp:val=&quot;00E14B1D&quot;/&gt;&lt;wsp:rsid wsp:val=&quot;00E150B1&quot;/&gt;&lt;wsp:rsid wsp:val=&quot;00E15352&quot;/&gt;&lt;wsp:rsid wsp:val=&quot;00E15398&quot;/&gt;&lt;wsp:rsid wsp:val=&quot;00E15423&quot;/&gt;&lt;wsp:rsid wsp:val=&quot;00E154A1&quot;/&gt;&lt;wsp:rsid wsp:val=&quot;00E1571B&quot;/&gt;&lt;wsp:rsid wsp:val=&quot;00E161DE&quot;/&gt;&lt;wsp:rsid wsp:val=&quot;00E1626E&quot;/&gt;&lt;wsp:rsid wsp:val=&quot;00E1639B&quot;/&gt;&lt;wsp:rsid wsp:val=&quot;00E164E8&quot;/&gt;&lt;wsp:rsid wsp:val=&quot;00E1654E&quot;/&gt;&lt;wsp:rsid wsp:val=&quot;00E167D4&quot;/&gt;&lt;wsp:rsid wsp:val=&quot;00E16D71&quot;/&gt;&lt;wsp:rsid wsp:val=&quot;00E175E8&quot;/&gt;&lt;wsp:rsid wsp:val=&quot;00E175FF&quot;/&gt;&lt;wsp:rsid wsp:val=&quot;00E17677&quot;/&gt;&lt;wsp:rsid wsp:val=&quot;00E17B8A&quot;/&gt;&lt;wsp:rsid wsp:val=&quot;00E17C3F&quot;/&gt;&lt;wsp:rsid wsp:val=&quot;00E17CFB&quot;/&gt;&lt;wsp:rsid wsp:val=&quot;00E17F14&quot;/&gt;&lt;wsp:rsid wsp:val=&quot;00E202F9&quot;/&gt;&lt;wsp:rsid wsp:val=&quot;00E20661&quot;/&gt;&lt;wsp:rsid wsp:val=&quot;00E20862&quot;/&gt;&lt;wsp:rsid wsp:val=&quot;00E20AD1&quot;/&gt;&lt;wsp:rsid wsp:val=&quot;00E20CAC&quot;/&gt;&lt;wsp:rsid wsp:val=&quot;00E20DFD&quot;/&gt;&lt;wsp:rsid wsp:val=&quot;00E20E6F&quot;/&gt;&lt;wsp:rsid wsp:val=&quot;00E214FB&quot;/&gt;&lt;wsp:rsid wsp:val=&quot;00E216A4&quot;/&gt;&lt;wsp:rsid wsp:val=&quot;00E216A5&quot;/&gt;&lt;wsp:rsid wsp:val=&quot;00E218D2&quot;/&gt;&lt;wsp:rsid wsp:val=&quot;00E21ABF&quot;/&gt;&lt;wsp:rsid wsp:val=&quot;00E21CCC&quot;/&gt;&lt;wsp:rsid wsp:val=&quot;00E21FD8&quot;/&gt;&lt;wsp:rsid wsp:val=&quot;00E224C9&quot;/&gt;&lt;wsp:rsid wsp:val=&quot;00E225DF&quot;/&gt;&lt;wsp:rsid wsp:val=&quot;00E226D4&quot;/&gt;&lt;wsp:rsid wsp:val=&quot;00E229F7&quot;/&gt;&lt;wsp:rsid wsp:val=&quot;00E22A10&quot;/&gt;&lt;wsp:rsid wsp:val=&quot;00E22A94&quot;/&gt;&lt;wsp:rsid wsp:val=&quot;00E22C29&quot;/&gt;&lt;wsp:rsid wsp:val=&quot;00E22EB6&quot;/&gt;&lt;wsp:rsid wsp:val=&quot;00E22EE3&quot;/&gt;&lt;wsp:rsid wsp:val=&quot;00E230D2&quot;/&gt;&lt;wsp:rsid wsp:val=&quot;00E23179&quot;/&gt;&lt;wsp:rsid wsp:val=&quot;00E23224&quot;/&gt;&lt;wsp:rsid wsp:val=&quot;00E23804&quot;/&gt;&lt;wsp:rsid wsp:val=&quot;00E23851&quot;/&gt;&lt;wsp:rsid wsp:val=&quot;00E239DC&quot;/&gt;&lt;wsp:rsid wsp:val=&quot;00E23ACC&quot;/&gt;&lt;wsp:rsid wsp:val=&quot;00E23ADB&quot;/&gt;&lt;wsp:rsid wsp:val=&quot;00E23E15&quot;/&gt;&lt;wsp:rsid wsp:val=&quot;00E23FC3&quot;/&gt;&lt;wsp:rsid wsp:val=&quot;00E24323&quot;/&gt;&lt;wsp:rsid wsp:val=&quot;00E2444C&quot;/&gt;&lt;wsp:rsid wsp:val=&quot;00E2446F&quot;/&gt;&lt;wsp:rsid wsp:val=&quot;00E24BE2&quot;/&gt;&lt;wsp:rsid wsp:val=&quot;00E250DB&quot;/&gt;&lt;wsp:rsid wsp:val=&quot;00E25430&quot;/&gt;&lt;wsp:rsid wsp:val=&quot;00E2564A&quot;/&gt;&lt;wsp:rsid wsp:val=&quot;00E25D0C&quot;/&gt;&lt;wsp:rsid wsp:val=&quot;00E25F42&quot;/&gt;&lt;wsp:rsid wsp:val=&quot;00E25F49&quot;/&gt;&lt;wsp:rsid wsp:val=&quot;00E2617B&quot;/&gt;&lt;wsp:rsid wsp:val=&quot;00E26268&quot;/&gt;&lt;wsp:rsid wsp:val=&quot;00E2690E&quot;/&gt;&lt;wsp:rsid wsp:val=&quot;00E26C95&quot;/&gt;&lt;wsp:rsid wsp:val=&quot;00E2724D&quot;/&gt;&lt;wsp:rsid wsp:val=&quot;00E272FE&quot;/&gt;&lt;wsp:rsid wsp:val=&quot;00E27315&quot;/&gt;&lt;wsp:rsid wsp:val=&quot;00E273AF&quot;/&gt;&lt;wsp:rsid wsp:val=&quot;00E279B1&quot;/&gt;&lt;wsp:rsid wsp:val=&quot;00E27DC9&quot;/&gt;&lt;wsp:rsid wsp:val=&quot;00E30517&quot;/&gt;&lt;wsp:rsid wsp:val=&quot;00E3070A&quot;/&gt;&lt;wsp:rsid wsp:val=&quot;00E30A72&quot;/&gt;&lt;wsp:rsid wsp:val=&quot;00E30ACC&quot;/&gt;&lt;wsp:rsid wsp:val=&quot;00E30B08&quot;/&gt;&lt;wsp:rsid wsp:val=&quot;00E310EE&quot;/&gt;&lt;wsp:rsid wsp:val=&quot;00E31371&quot;/&gt;&lt;wsp:rsid wsp:val=&quot;00E31506&quot;/&gt;&lt;wsp:rsid wsp:val=&quot;00E3157D&quot;/&gt;&lt;wsp:rsid wsp:val=&quot;00E315D3&quot;/&gt;&lt;wsp:rsid wsp:val=&quot;00E31BE5&quot;/&gt;&lt;wsp:rsid wsp:val=&quot;00E327EE&quot;/&gt;&lt;wsp:rsid wsp:val=&quot;00E32E0E&quot;/&gt;&lt;wsp:rsid wsp:val=&quot;00E33459&quot;/&gt;&lt;wsp:rsid wsp:val=&quot;00E33802&quot;/&gt;&lt;wsp:rsid wsp:val=&quot;00E33814&quot;/&gt;&lt;wsp:rsid wsp:val=&quot;00E339C6&quot;/&gt;&lt;wsp:rsid wsp:val=&quot;00E33BB9&quot;/&gt;&lt;wsp:rsid wsp:val=&quot;00E33E4D&quot;/&gt;&lt;wsp:rsid wsp:val=&quot;00E33FE3&quot;/&gt;&lt;wsp:rsid wsp:val=&quot;00E3433A&quot;/&gt;&lt;wsp:rsid wsp:val=&quot;00E344DC&quot;/&gt;&lt;wsp:rsid wsp:val=&quot;00E3457A&quot;/&gt;&lt;wsp:rsid wsp:val=&quot;00E347E6&quot;/&gt;&lt;wsp:rsid wsp:val=&quot;00E34F08&quot;/&gt;&lt;wsp:rsid wsp:val=&quot;00E35F47&quot;/&gt;&lt;wsp:rsid wsp:val=&quot;00E362BC&quot;/&gt;&lt;wsp:rsid wsp:val=&quot;00E36463&quot;/&gt;&lt;wsp:rsid wsp:val=&quot;00E37660&quot;/&gt;&lt;wsp:rsid wsp:val=&quot;00E377BF&quot;/&gt;&lt;wsp:rsid wsp:val=&quot;00E37862&quot;/&gt;&lt;wsp:rsid wsp:val=&quot;00E37C25&quot;/&gt;&lt;wsp:rsid wsp:val=&quot;00E37D4A&quot;/&gt;&lt;wsp:rsid wsp:val=&quot;00E40042&quot;/&gt;&lt;wsp:rsid wsp:val=&quot;00E4018E&quot;/&gt;&lt;wsp:rsid wsp:val=&quot;00E40362&quot;/&gt;&lt;wsp:rsid wsp:val=&quot;00E40731&quot;/&gt;&lt;wsp:rsid wsp:val=&quot;00E40A9E&quot;/&gt;&lt;wsp:rsid wsp:val=&quot;00E40DAE&quot;/&gt;&lt;wsp:rsid wsp:val=&quot;00E411A3&quot;/&gt;&lt;wsp:rsid wsp:val=&quot;00E413ED&quot;/&gt;&lt;wsp:rsid wsp:val=&quot;00E4191D&quot;/&gt;&lt;wsp:rsid wsp:val=&quot;00E419B5&quot;/&gt;&lt;wsp:rsid wsp:val=&quot;00E419E5&quot;/&gt;&lt;wsp:rsid wsp:val=&quot;00E41A3E&quot;/&gt;&lt;wsp:rsid wsp:val=&quot;00E41D2F&quot;/&gt;&lt;wsp:rsid wsp:val=&quot;00E4232E&quot;/&gt;&lt;wsp:rsid wsp:val=&quot;00E42511&quot;/&gt;&lt;wsp:rsid wsp:val=&quot;00E4283A&quot;/&gt;&lt;wsp:rsid wsp:val=&quot;00E42FF3&quot;/&gt;&lt;wsp:rsid wsp:val=&quot;00E432AE&quot;/&gt;&lt;wsp:rsid wsp:val=&quot;00E434D3&quot;/&gt;&lt;wsp:rsid wsp:val=&quot;00E4356E&quot;/&gt;&lt;wsp:rsid wsp:val=&quot;00E435C3&quot;/&gt;&lt;wsp:rsid wsp:val=&quot;00E43646&quot;/&gt;&lt;wsp:rsid wsp:val=&quot;00E43F1E&quot;/&gt;&lt;wsp:rsid wsp:val=&quot;00E43FBE&quot;/&gt;&lt;wsp:rsid wsp:val=&quot;00E44497&quot;/&gt;&lt;wsp:rsid wsp:val=&quot;00E452D0&quot;/&gt;&lt;wsp:rsid wsp:val=&quot;00E45554&quot;/&gt;&lt;wsp:rsid wsp:val=&quot;00E4556C&quot;/&gt;&lt;wsp:rsid wsp:val=&quot;00E45A0C&quot;/&gt;&lt;wsp:rsid wsp:val=&quot;00E45A9D&quot;/&gt;&lt;wsp:rsid wsp:val=&quot;00E46000&quot;/&gt;&lt;wsp:rsid wsp:val=&quot;00E460A1&quot;/&gt;&lt;wsp:rsid wsp:val=&quot;00E461DA&quot;/&gt;&lt;wsp:rsid wsp:val=&quot;00E46809&quot;/&gt;&lt;wsp:rsid wsp:val=&quot;00E46814&quot;/&gt;&lt;wsp:rsid wsp:val=&quot;00E46AAF&quot;/&gt;&lt;wsp:rsid wsp:val=&quot;00E46CC9&quot;/&gt;&lt;wsp:rsid wsp:val=&quot;00E4776B&quot;/&gt;&lt;wsp:rsid wsp:val=&quot;00E47878&quot;/&gt;&lt;wsp:rsid wsp:val=&quot;00E47B8B&quot;/&gt;&lt;wsp:rsid wsp:val=&quot;00E47C5B&quot;/&gt;&lt;wsp:rsid wsp:val=&quot;00E47D5F&quot;/&gt;&lt;wsp:rsid wsp:val=&quot;00E47D96&quot;/&gt;&lt;wsp:rsid wsp:val=&quot;00E5067F&quot;/&gt;&lt;wsp:rsid wsp:val=&quot;00E50B50&quot;/&gt;&lt;wsp:rsid wsp:val=&quot;00E50FF4&quot;/&gt;&lt;wsp:rsid wsp:val=&quot;00E512F7&quot;/&gt;&lt;wsp:rsid wsp:val=&quot;00E51548&quot;/&gt;&lt;wsp:rsid wsp:val=&quot;00E515A3&quot;/&gt;&lt;wsp:rsid wsp:val=&quot;00E51E23&quot;/&gt;&lt;wsp:rsid wsp:val=&quot;00E52B46&quot;/&gt;&lt;wsp:rsid wsp:val=&quot;00E52CCE&quot;/&gt;&lt;wsp:rsid wsp:val=&quot;00E52F76&quot;/&gt;&lt;wsp:rsid wsp:val=&quot;00E5315C&quot;/&gt;&lt;wsp:rsid wsp:val=&quot;00E5370B&quot;/&gt;&lt;wsp:rsid wsp:val=&quot;00E538E0&quot;/&gt;&lt;wsp:rsid wsp:val=&quot;00E542AE&quot;/&gt;&lt;wsp:rsid wsp:val=&quot;00E54C8E&quot;/&gt;&lt;wsp:rsid wsp:val=&quot;00E54D33&quot;/&gt;&lt;wsp:rsid wsp:val=&quot;00E554DF&quot;/&gt;&lt;wsp:rsid wsp:val=&quot;00E55743&quot;/&gt;&lt;wsp:rsid wsp:val=&quot;00E55BAE&quot;/&gt;&lt;wsp:rsid wsp:val=&quot;00E5633C&quot;/&gt;&lt;wsp:rsid wsp:val=&quot;00E56CC0&quot;/&gt;&lt;wsp:rsid wsp:val=&quot;00E56D84&quot;/&gt;&lt;wsp:rsid wsp:val=&quot;00E56DD4&quot;/&gt;&lt;wsp:rsid wsp:val=&quot;00E5711F&quot;/&gt;&lt;wsp:rsid wsp:val=&quot;00E5752D&quot;/&gt;&lt;wsp:rsid wsp:val=&quot;00E57535&quot;/&gt;&lt;wsp:rsid wsp:val=&quot;00E5765B&quot;/&gt;&lt;wsp:rsid wsp:val=&quot;00E578DD&quot;/&gt;&lt;wsp:rsid wsp:val=&quot;00E57990&quot;/&gt;&lt;wsp:rsid wsp:val=&quot;00E6000E&quot;/&gt;&lt;wsp:rsid wsp:val=&quot;00E6003E&quot;/&gt;&lt;wsp:rsid wsp:val=&quot;00E602C9&quot;/&gt;&lt;wsp:rsid wsp:val=&quot;00E608B7&quot;/&gt;&lt;wsp:rsid wsp:val=&quot;00E60A54&quot;/&gt;&lt;wsp:rsid wsp:val=&quot;00E60E70&quot;/&gt;&lt;wsp:rsid wsp:val=&quot;00E60F80&quot;/&gt;&lt;wsp:rsid wsp:val=&quot;00E61293&quot;/&gt;&lt;wsp:rsid wsp:val=&quot;00E612D2&quot;/&gt;&lt;wsp:rsid wsp:val=&quot;00E61537&quot;/&gt;&lt;wsp:rsid wsp:val=&quot;00E6178C&quot;/&gt;&lt;wsp:rsid wsp:val=&quot;00E61839&quot;/&gt;&lt;wsp:rsid wsp:val=&quot;00E61889&quot;/&gt;&lt;wsp:rsid wsp:val=&quot;00E61DAC&quot;/&gt;&lt;wsp:rsid wsp:val=&quot;00E6201C&quot;/&gt;&lt;wsp:rsid wsp:val=&quot;00E624DA&quot;/&gt;&lt;wsp:rsid wsp:val=&quot;00E62580&quot;/&gt;&lt;wsp:rsid wsp:val=&quot;00E629F9&quot;/&gt;&lt;wsp:rsid wsp:val=&quot;00E62AF2&quot;/&gt;&lt;wsp:rsid wsp:val=&quot;00E630F7&quot;/&gt;&lt;wsp:rsid wsp:val=&quot;00E637E5&quot;/&gt;&lt;wsp:rsid wsp:val=&quot;00E63897&quot;/&gt;&lt;wsp:rsid wsp:val=&quot;00E63D7B&quot;/&gt;&lt;wsp:rsid wsp:val=&quot;00E6412A&quot;/&gt;&lt;wsp:rsid wsp:val=&quot;00E64286&quot;/&gt;&lt;wsp:rsid wsp:val=&quot;00E64763&quot;/&gt;&lt;wsp:rsid wsp:val=&quot;00E64A10&quot;/&gt;&lt;wsp:rsid wsp:val=&quot;00E64A42&quot;/&gt;&lt;wsp:rsid wsp:val=&quot;00E64AC0&quot;/&gt;&lt;wsp:rsid wsp:val=&quot;00E64BD3&quot;/&gt;&lt;wsp:rsid wsp:val=&quot;00E64C4A&quot;/&gt;&lt;wsp:rsid wsp:val=&quot;00E64F42&quot;/&gt;&lt;wsp:rsid wsp:val=&quot;00E65782&quot;/&gt;&lt;wsp:rsid wsp:val=&quot;00E6583F&quot;/&gt;&lt;wsp:rsid wsp:val=&quot;00E659ED&quot;/&gt;&lt;wsp:rsid wsp:val=&quot;00E65C32&quot;/&gt;&lt;wsp:rsid wsp:val=&quot;00E65E6B&quot;/&gt;&lt;wsp:rsid wsp:val=&quot;00E65FF3&quot;/&gt;&lt;wsp:rsid wsp:val=&quot;00E660CC&quot;/&gt;&lt;wsp:rsid wsp:val=&quot;00E66351&quot;/&gt;&lt;wsp:rsid wsp:val=&quot;00E6640D&quot;/&gt;&lt;wsp:rsid wsp:val=&quot;00E6682F&quot;/&gt;&lt;wsp:rsid wsp:val=&quot;00E66B67&quot;/&gt;&lt;wsp:rsid wsp:val=&quot;00E66F58&quot;/&gt;&lt;wsp:rsid wsp:val=&quot;00E67541&quot;/&gt;&lt;wsp:rsid wsp:val=&quot;00E705E5&quot;/&gt;&lt;wsp:rsid wsp:val=&quot;00E70B0C&quot;/&gt;&lt;wsp:rsid wsp:val=&quot;00E70EE0&quot;/&gt;&lt;wsp:rsid wsp:val=&quot;00E71A60&quot;/&gt;&lt;wsp:rsid wsp:val=&quot;00E71DF1&quot;/&gt;&lt;wsp:rsid wsp:val=&quot;00E72124&quot;/&gt;&lt;wsp:rsid wsp:val=&quot;00E722EF&quot;/&gt;&lt;wsp:rsid wsp:val=&quot;00E723D3&quot;/&gt;&lt;wsp:rsid wsp:val=&quot;00E7242A&quot;/&gt;&lt;wsp:rsid wsp:val=&quot;00E7245A&quot;/&gt;&lt;wsp:rsid wsp:val=&quot;00E72642&quot;/&gt;&lt;wsp:rsid wsp:val=&quot;00E72673&quot;/&gt;&lt;wsp:rsid wsp:val=&quot;00E72ABE&quot;/&gt;&lt;wsp:rsid wsp:val=&quot;00E72BCC&quot;/&gt;&lt;wsp:rsid wsp:val=&quot;00E73065&quot;/&gt;&lt;wsp:rsid wsp:val=&quot;00E7306F&quot;/&gt;&lt;wsp:rsid wsp:val=&quot;00E73CF7&quot;/&gt;&lt;wsp:rsid wsp:val=&quot;00E73E01&quot;/&gt;&lt;wsp:rsid wsp:val=&quot;00E744AD&quot;/&gt;&lt;wsp:rsid wsp:val=&quot;00E7476B&quot;/&gt;&lt;wsp:rsid wsp:val=&quot;00E74864&quot;/&gt;&lt;wsp:rsid wsp:val=&quot;00E74B5A&quot;/&gt;&lt;wsp:rsid wsp:val=&quot;00E74DDD&quot;/&gt;&lt;wsp:rsid wsp:val=&quot;00E75103&quot;/&gt;&lt;wsp:rsid wsp:val=&quot;00E7524F&quot;/&gt;&lt;wsp:rsid wsp:val=&quot;00E754BC&quot;/&gt;&lt;wsp:rsid wsp:val=&quot;00E7556D&quot;/&gt;&lt;wsp:rsid wsp:val=&quot;00E756FB&quot;/&gt;&lt;wsp:rsid wsp:val=&quot;00E757D9&quot;/&gt;&lt;wsp:rsid wsp:val=&quot;00E75EA9&quot;/&gt;&lt;wsp:rsid wsp:val=&quot;00E75F9B&quot;/&gt;&lt;wsp:rsid wsp:val=&quot;00E76141&quot;/&gt;&lt;wsp:rsid wsp:val=&quot;00E76270&quot;/&gt;&lt;wsp:rsid wsp:val=&quot;00E76316&quot;/&gt;&lt;wsp:rsid wsp:val=&quot;00E767C5&quot;/&gt;&lt;wsp:rsid wsp:val=&quot;00E76ED7&quot;/&gt;&lt;wsp:rsid wsp:val=&quot;00E77040&quot;/&gt;&lt;wsp:rsid wsp:val=&quot;00E773D4&quot;/&gt;&lt;wsp:rsid wsp:val=&quot;00E774DB&quot;/&gt;&lt;wsp:rsid wsp:val=&quot;00E7797B&quot;/&gt;&lt;wsp:rsid wsp:val=&quot;00E77C66&quot;/&gt;&lt;wsp:rsid wsp:val=&quot;00E8016D&quot;/&gt;&lt;wsp:rsid wsp:val=&quot;00E80875&quot;/&gt;&lt;wsp:rsid wsp:val=&quot;00E80961&quot;/&gt;&lt;wsp:rsid wsp:val=&quot;00E80B75&quot;/&gt;&lt;wsp:rsid wsp:val=&quot;00E810EC&quot;/&gt;&lt;wsp:rsid wsp:val=&quot;00E8117B&quot;/&gt;&lt;wsp:rsid wsp:val=&quot;00E81490&quot;/&gt;&lt;wsp:rsid wsp:val=&quot;00E81F9F&quot;/&gt;&lt;wsp:rsid wsp:val=&quot;00E81FFC&quot;/&gt;&lt;wsp:rsid wsp:val=&quot;00E8261F&quot;/&gt;&lt;wsp:rsid wsp:val=&quot;00E826C8&quot;/&gt;&lt;wsp:rsid wsp:val=&quot;00E828DA&quot;/&gt;&lt;wsp:rsid wsp:val=&quot;00E83280&quot;/&gt;&lt;wsp:rsid wsp:val=&quot;00E832C9&quot;/&gt;&lt;wsp:rsid wsp:val=&quot;00E83310&quot;/&gt;&lt;wsp:rsid wsp:val=&quot;00E83469&quot;/&gt;&lt;wsp:rsid wsp:val=&quot;00E83A0B&quot;/&gt;&lt;wsp:rsid wsp:val=&quot;00E83A92&quot;/&gt;&lt;wsp:rsid wsp:val=&quot;00E83E6E&quot;/&gt;&lt;wsp:rsid wsp:val=&quot;00E8484A&quot;/&gt;&lt;wsp:rsid wsp:val=&quot;00E84962&quot;/&gt;&lt;wsp:rsid wsp:val=&quot;00E85093&quot;/&gt;&lt;wsp:rsid wsp:val=&quot;00E850F7&quot;/&gt;&lt;wsp:rsid wsp:val=&quot;00E85483&quot;/&gt;&lt;wsp:rsid wsp:val=&quot;00E85948&quot;/&gt;&lt;wsp:rsid wsp:val=&quot;00E859CA&quot;/&gt;&lt;wsp:rsid wsp:val=&quot;00E85E94&quot;/&gt;&lt;wsp:rsid wsp:val=&quot;00E86057&quot;/&gt;&lt;wsp:rsid wsp:val=&quot;00E8609E&quot;/&gt;&lt;wsp:rsid wsp:val=&quot;00E861F7&quot;/&gt;&lt;wsp:rsid wsp:val=&quot;00E86647&quot;/&gt;&lt;wsp:rsid wsp:val=&quot;00E86BA9&quot;/&gt;&lt;wsp:rsid wsp:val=&quot;00E87489&quot;/&gt;&lt;wsp:rsid wsp:val=&quot;00E87565&quot;/&gt;&lt;wsp:rsid wsp:val=&quot;00E876F6&quot;/&gt;&lt;wsp:rsid wsp:val=&quot;00E879F0&quot;/&gt;&lt;wsp:rsid wsp:val=&quot;00E87AE6&quot;/&gt;&lt;wsp:rsid wsp:val=&quot;00E87DCE&quot;/&gt;&lt;wsp:rsid wsp:val=&quot;00E90199&quot;/&gt;&lt;wsp:rsid wsp:val=&quot;00E90414&quot;/&gt;&lt;wsp:rsid wsp:val=&quot;00E90A9E&quot;/&gt;&lt;wsp:rsid wsp:val=&quot;00E913F0&quot;/&gt;&lt;wsp:rsid wsp:val=&quot;00E91514&quot;/&gt;&lt;wsp:rsid wsp:val=&quot;00E915E1&quot;/&gt;&lt;wsp:rsid wsp:val=&quot;00E919F0&quot;/&gt;&lt;wsp:rsid wsp:val=&quot;00E91B2C&quot;/&gt;&lt;wsp:rsid wsp:val=&quot;00E91BF2&quot;/&gt;&lt;wsp:rsid wsp:val=&quot;00E91DDE&quot;/&gt;&lt;wsp:rsid wsp:val=&quot;00E91E61&quot;/&gt;&lt;wsp:rsid wsp:val=&quot;00E920B8&quot;/&gt;&lt;wsp:rsid wsp:val=&quot;00E9223C&quot;/&gt;&lt;wsp:rsid wsp:val=&quot;00E924C7&quot;/&gt;&lt;wsp:rsid wsp:val=&quot;00E92B74&quot;/&gt;&lt;wsp:rsid wsp:val=&quot;00E92E29&quot;/&gt;&lt;wsp:rsid wsp:val=&quot;00E92F0A&quot;/&gt;&lt;wsp:rsid wsp:val=&quot;00E93168&quot;/&gt;&lt;wsp:rsid wsp:val=&quot;00E931D2&quot;/&gt;&lt;wsp:rsid wsp:val=&quot;00E9346A&quot;/&gt;&lt;wsp:rsid wsp:val=&quot;00E93A7A&quot;/&gt;&lt;wsp:rsid wsp:val=&quot;00E93B3D&quot;/&gt;&lt;wsp:rsid wsp:val=&quot;00E93D80&quot;/&gt;&lt;wsp:rsid wsp:val=&quot;00E942A2&quot;/&gt;&lt;wsp:rsid wsp:val=&quot;00E94307&quot;/&gt;&lt;wsp:rsid wsp:val=&quot;00E94750&quot;/&gt;&lt;wsp:rsid wsp:val=&quot;00E94762&quot;/&gt;&lt;wsp:rsid wsp:val=&quot;00E94CE0&quot;/&gt;&lt;wsp:rsid wsp:val=&quot;00E94D8E&quot;/&gt;&lt;wsp:rsid wsp:val=&quot;00E9517F&quot;/&gt;&lt;wsp:rsid wsp:val=&quot;00E95754&quot;/&gt;&lt;wsp:rsid wsp:val=&quot;00E95B52&quot;/&gt;&lt;wsp:rsid wsp:val=&quot;00E95D01&quot;/&gt;&lt;wsp:rsid wsp:val=&quot;00E95D16&quot;/&gt;&lt;wsp:rsid wsp:val=&quot;00E9627E&quot;/&gt;&lt;wsp:rsid wsp:val=&quot;00E96315&quot;/&gt;&lt;wsp:rsid wsp:val=&quot;00E9653F&quot;/&gt;&lt;wsp:rsid wsp:val=&quot;00E9694A&quot;/&gt;&lt;wsp:rsid wsp:val=&quot;00E96B97&quot;/&gt;&lt;wsp:rsid wsp:val=&quot;00E96C84&quot;/&gt;&lt;wsp:rsid wsp:val=&quot;00E96FBC&quot;/&gt;&lt;wsp:rsid wsp:val=&quot;00E9738B&quot;/&gt;&lt;wsp:rsid wsp:val=&quot;00E973D2&quot;/&gt;&lt;wsp:rsid wsp:val=&quot;00E97507&quot;/&gt;&lt;wsp:rsid wsp:val=&quot;00E97F9B&quot;/&gt;&lt;wsp:rsid wsp:val=&quot;00EA01CD&quot;/&gt;&lt;wsp:rsid wsp:val=&quot;00EA0281&quot;/&gt;&lt;wsp:rsid wsp:val=&quot;00EA0557&quot;/&gt;&lt;wsp:rsid wsp:val=&quot;00EA07E5&quot;/&gt;&lt;wsp:rsid wsp:val=&quot;00EA0BD3&quot;/&gt;&lt;wsp:rsid wsp:val=&quot;00EA0BFA&quot;/&gt;&lt;wsp:rsid wsp:val=&quot;00EA0E05&quot;/&gt;&lt;wsp:rsid wsp:val=&quot;00EA0E10&quot;/&gt;&lt;wsp:rsid wsp:val=&quot;00EA195C&quot;/&gt;&lt;wsp:rsid wsp:val=&quot;00EA1B4A&quot;/&gt;&lt;wsp:rsid wsp:val=&quot;00EA1ECF&quot;/&gt;&lt;wsp:rsid wsp:val=&quot;00EA21BD&quot;/&gt;&lt;wsp:rsid wsp:val=&quot;00EA2271&quot;/&gt;&lt;wsp:rsid wsp:val=&quot;00EA2730&quot;/&gt;&lt;wsp:rsid wsp:val=&quot;00EA2B34&quot;/&gt;&lt;wsp:rsid wsp:val=&quot;00EA2E12&quot;/&gt;&lt;wsp:rsid wsp:val=&quot;00EA2F93&quot;/&gt;&lt;wsp:rsid wsp:val=&quot;00EA2FCA&quot;/&gt;&lt;wsp:rsid wsp:val=&quot;00EA32AA&quot;/&gt;&lt;wsp:rsid wsp:val=&quot;00EA3371&quot;/&gt;&lt;wsp:rsid wsp:val=&quot;00EA3D67&quot;/&gt;&lt;wsp:rsid wsp:val=&quot;00EA3DB9&quot;/&gt;&lt;wsp:rsid wsp:val=&quot;00EA403F&quot;/&gt;&lt;wsp:rsid wsp:val=&quot;00EA40AE&quot;/&gt;&lt;wsp:rsid wsp:val=&quot;00EA449C&quot;/&gt;&lt;wsp:rsid wsp:val=&quot;00EA4620&quot;/&gt;&lt;wsp:rsid wsp:val=&quot;00EA475F&quot;/&gt;&lt;wsp:rsid wsp:val=&quot;00EA4877&quot;/&gt;&lt;wsp:rsid wsp:val=&quot;00EA4AC2&quot;/&gt;&lt;wsp:rsid wsp:val=&quot;00EA4B9C&quot;/&gt;&lt;wsp:rsid wsp:val=&quot;00EA5029&quot;/&gt;&lt;wsp:rsid wsp:val=&quot;00EA5335&quot;/&gt;&lt;wsp:rsid wsp:val=&quot;00EA59F1&quot;/&gt;&lt;wsp:rsid wsp:val=&quot;00EA6506&quot;/&gt;&lt;wsp:rsid wsp:val=&quot;00EA708C&quot;/&gt;&lt;wsp:rsid wsp:val=&quot;00EA7A7E&quot;/&gt;&lt;wsp:rsid wsp:val=&quot;00EA7AF2&quot;/&gt;&lt;wsp:rsid wsp:val=&quot;00EA7C2F&quot;/&gt;&lt;wsp:rsid wsp:val=&quot;00EA7C6C&quot;/&gt;&lt;wsp:rsid wsp:val=&quot;00EA7CE6&quot;/&gt;&lt;wsp:rsid wsp:val=&quot;00EA7E15&quot;/&gt;&lt;wsp:rsid wsp:val=&quot;00EA7E9E&quot;/&gt;&lt;wsp:rsid wsp:val=&quot;00EA7EF5&quot;/&gt;&lt;wsp:rsid wsp:val=&quot;00EA7F1F&quot;/&gt;&lt;wsp:rsid wsp:val=&quot;00EB0073&quot;/&gt;&lt;wsp:rsid wsp:val=&quot;00EB05DC&quot;/&gt;&lt;wsp:rsid wsp:val=&quot;00EB0F9C&quot;/&gt;&lt;wsp:rsid wsp:val=&quot;00EB101B&quot;/&gt;&lt;wsp:rsid wsp:val=&quot;00EB10E2&quot;/&gt;&lt;wsp:rsid wsp:val=&quot;00EB10E3&quot;/&gt;&lt;wsp:rsid wsp:val=&quot;00EB134C&quot;/&gt;&lt;wsp:rsid wsp:val=&quot;00EB1598&quot;/&gt;&lt;wsp:rsid wsp:val=&quot;00EB1705&quot;/&gt;&lt;wsp:rsid wsp:val=&quot;00EB1B68&quot;/&gt;&lt;wsp:rsid wsp:val=&quot;00EB1CF1&quot;/&gt;&lt;wsp:rsid wsp:val=&quot;00EB21B5&quot;/&gt;&lt;wsp:rsid wsp:val=&quot;00EB2435&quot;/&gt;&lt;wsp:rsid wsp:val=&quot;00EB269A&quot;/&gt;&lt;wsp:rsid wsp:val=&quot;00EB2B2A&quot;/&gt;&lt;wsp:rsid wsp:val=&quot;00EB338E&quot;/&gt;&lt;wsp:rsid wsp:val=&quot;00EB3495&quot;/&gt;&lt;wsp:rsid wsp:val=&quot;00EB3498&quot;/&gt;&lt;wsp:rsid wsp:val=&quot;00EB35D4&quot;/&gt;&lt;wsp:rsid wsp:val=&quot;00EB37FF&quot;/&gt;&lt;wsp:rsid wsp:val=&quot;00EB387A&quot;/&gt;&lt;wsp:rsid wsp:val=&quot;00EB391E&quot;/&gt;&lt;wsp:rsid wsp:val=&quot;00EB3953&quot;/&gt;&lt;wsp:rsid wsp:val=&quot;00EB3CE0&quot;/&gt;&lt;wsp:rsid wsp:val=&quot;00EB3DB0&quot;/&gt;&lt;wsp:rsid wsp:val=&quot;00EB410B&quot;/&gt;&lt;wsp:rsid wsp:val=&quot;00EB42C8&quot;/&gt;&lt;wsp:rsid wsp:val=&quot;00EB4467&quot;/&gt;&lt;wsp:rsid wsp:val=&quot;00EB4601&quot;/&gt;&lt;wsp:rsid wsp:val=&quot;00EB4A13&quot;/&gt;&lt;wsp:rsid wsp:val=&quot;00EB4D97&quot;/&gt;&lt;wsp:rsid wsp:val=&quot;00EB52FA&quot;/&gt;&lt;wsp:rsid wsp:val=&quot;00EB534C&quot;/&gt;&lt;wsp:rsid wsp:val=&quot;00EB55D2&quot;/&gt;&lt;wsp:rsid wsp:val=&quot;00EB55E6&quot;/&gt;&lt;wsp:rsid wsp:val=&quot;00EB57E7&quot;/&gt;&lt;wsp:rsid wsp:val=&quot;00EB5CC3&quot;/&gt;&lt;wsp:rsid wsp:val=&quot;00EB602D&quot;/&gt;&lt;wsp:rsid wsp:val=&quot;00EB6440&quot;/&gt;&lt;wsp:rsid wsp:val=&quot;00EB6698&quot;/&gt;&lt;wsp:rsid wsp:val=&quot;00EB6C27&quot;/&gt;&lt;wsp:rsid wsp:val=&quot;00EB6C53&quot;/&gt;&lt;wsp:rsid wsp:val=&quot;00EB6F74&quot;/&gt;&lt;wsp:rsid wsp:val=&quot;00EB71CD&quot;/&gt;&lt;wsp:rsid wsp:val=&quot;00EB72C8&quot;/&gt;&lt;wsp:rsid wsp:val=&quot;00EB774A&quot;/&gt;&lt;wsp:rsid wsp:val=&quot;00EB7832&quot;/&gt;&lt;wsp:rsid wsp:val=&quot;00EB7B45&quot;/&gt;&lt;wsp:rsid wsp:val=&quot;00EB7C50&quot;/&gt;&lt;wsp:rsid wsp:val=&quot;00EB7E4D&quot;/&gt;&lt;wsp:rsid wsp:val=&quot;00EB7FE8&quot;/&gt;&lt;wsp:rsid wsp:val=&quot;00EC066B&quot;/&gt;&lt;wsp:rsid wsp:val=&quot;00EC07B5&quot;/&gt;&lt;wsp:rsid wsp:val=&quot;00EC0A5A&quot;/&gt;&lt;wsp:rsid wsp:val=&quot;00EC0E58&quot;/&gt;&lt;wsp:rsid wsp:val=&quot;00EC117E&quot;/&gt;&lt;wsp:rsid wsp:val=&quot;00EC14BB&quot;/&gt;&lt;wsp:rsid wsp:val=&quot;00EC183D&quot;/&gt;&lt;wsp:rsid wsp:val=&quot;00EC1D83&quot;/&gt;&lt;wsp:rsid wsp:val=&quot;00EC2035&quot;/&gt;&lt;wsp:rsid wsp:val=&quot;00EC21DE&quot;/&gt;&lt;wsp:rsid wsp:val=&quot;00EC272A&quot;/&gt;&lt;wsp:rsid wsp:val=&quot;00EC2B8F&quot;/&gt;&lt;wsp:rsid wsp:val=&quot;00EC2E21&quot;/&gt;&lt;wsp:rsid wsp:val=&quot;00EC2E65&quot;/&gt;&lt;wsp:rsid wsp:val=&quot;00EC331F&quot;/&gt;&lt;wsp:rsid wsp:val=&quot;00EC3330&quot;/&gt;&lt;wsp:rsid wsp:val=&quot;00EC33DD&quot;/&gt;&lt;wsp:rsid wsp:val=&quot;00EC3499&quot;/&gt;&lt;wsp:rsid wsp:val=&quot;00EC36DD&quot;/&gt;&lt;wsp:rsid wsp:val=&quot;00EC3EB8&quot;/&gt;&lt;wsp:rsid wsp:val=&quot;00EC44AD&quot;/&gt;&lt;wsp:rsid wsp:val=&quot;00EC453C&quot;/&gt;&lt;wsp:rsid wsp:val=&quot;00EC47E6&quot;/&gt;&lt;wsp:rsid wsp:val=&quot;00EC4D77&quot;/&gt;&lt;wsp:rsid wsp:val=&quot;00EC4D7B&quot;/&gt;&lt;wsp:rsid wsp:val=&quot;00EC4E2E&quot;/&gt;&lt;wsp:rsid wsp:val=&quot;00EC555C&quot;/&gt;&lt;wsp:rsid wsp:val=&quot;00EC583C&quot;/&gt;&lt;wsp:rsid wsp:val=&quot;00EC5898&quot;/&gt;&lt;wsp:rsid wsp:val=&quot;00EC5A0B&quot;/&gt;&lt;wsp:rsid wsp:val=&quot;00EC5A47&quot;/&gt;&lt;wsp:rsid wsp:val=&quot;00EC5F1A&quot;/&gt;&lt;wsp:rsid wsp:val=&quot;00EC6337&quot;/&gt;&lt;wsp:rsid wsp:val=&quot;00EC6D68&quot;/&gt;&lt;wsp:rsid wsp:val=&quot;00EC7183&quot;/&gt;&lt;wsp:rsid wsp:val=&quot;00EC71AB&quot;/&gt;&lt;wsp:rsid wsp:val=&quot;00EC7234&quot;/&gt;&lt;wsp:rsid wsp:val=&quot;00EC7262&quot;/&gt;&lt;wsp:rsid wsp:val=&quot;00EC7BAD&quot;/&gt;&lt;wsp:rsid wsp:val=&quot;00ED022F&quot;/&gt;&lt;wsp:rsid wsp:val=&quot;00ED07BA&quot;/&gt;&lt;wsp:rsid wsp:val=&quot;00ED0DE8&quot;/&gt;&lt;wsp:rsid wsp:val=&quot;00ED0EB9&quot;/&gt;&lt;wsp:rsid wsp:val=&quot;00ED1322&quot;/&gt;&lt;wsp:rsid wsp:val=&quot;00ED1447&quot;/&gt;&lt;wsp:rsid wsp:val=&quot;00ED1931&quot;/&gt;&lt;wsp:rsid wsp:val=&quot;00ED19B6&quot;/&gt;&lt;wsp:rsid wsp:val=&quot;00ED1A39&quot;/&gt;&lt;wsp:rsid wsp:val=&quot;00ED1AF3&quot;/&gt;&lt;wsp:rsid wsp:val=&quot;00ED24AE&quot;/&gt;&lt;wsp:rsid wsp:val=&quot;00ED2945&quot;/&gt;&lt;wsp:rsid wsp:val=&quot;00ED2C4E&quot;/&gt;&lt;wsp:rsid wsp:val=&quot;00ED2FF1&quot;/&gt;&lt;wsp:rsid wsp:val=&quot;00ED3207&quot;/&gt;&lt;wsp:rsid wsp:val=&quot;00ED32E7&quot;/&gt;&lt;wsp:rsid wsp:val=&quot;00ED3534&quot;/&gt;&lt;wsp:rsid wsp:val=&quot;00ED35B9&quot;/&gt;&lt;wsp:rsid wsp:val=&quot;00ED38D7&quot;/&gt;&lt;wsp:rsid wsp:val=&quot;00ED3A62&quot;/&gt;&lt;wsp:rsid wsp:val=&quot;00ED3B7D&quot;/&gt;&lt;wsp:rsid wsp:val=&quot;00ED3B83&quot;/&gt;&lt;wsp:rsid wsp:val=&quot;00ED44A0&quot;/&gt;&lt;wsp:rsid wsp:val=&quot;00ED466E&quot;/&gt;&lt;wsp:rsid wsp:val=&quot;00ED46F6&quot;/&gt;&lt;wsp:rsid wsp:val=&quot;00ED471A&quot;/&gt;&lt;wsp:rsid wsp:val=&quot;00ED49AE&quot;/&gt;&lt;wsp:rsid wsp:val=&quot;00ED5122&quot;/&gt;&lt;wsp:rsid wsp:val=&quot;00ED5291&quot;/&gt;&lt;wsp:rsid wsp:val=&quot;00ED54F7&quot;/&gt;&lt;wsp:rsid wsp:val=&quot;00ED56E8&quot;/&gt;&lt;wsp:rsid wsp:val=&quot;00ED58F2&quot;/&gt;&lt;wsp:rsid wsp:val=&quot;00ED5A24&quot;/&gt;&lt;wsp:rsid wsp:val=&quot;00ED5FDF&quot;/&gt;&lt;wsp:rsid wsp:val=&quot;00ED67D8&quot;/&gt;&lt;wsp:rsid wsp:val=&quot;00ED6C32&quot;/&gt;&lt;wsp:rsid wsp:val=&quot;00ED6CD1&quot;/&gt;&lt;wsp:rsid wsp:val=&quot;00ED7D8F&quot;/&gt;&lt;wsp:rsid wsp:val=&quot;00ED7E5F&quot;/&gt;&lt;wsp:rsid wsp:val=&quot;00EE0553&quot;/&gt;&lt;wsp:rsid wsp:val=&quot;00EE0652&quot;/&gt;&lt;wsp:rsid wsp:val=&quot;00EE0787&quot;/&gt;&lt;wsp:rsid wsp:val=&quot;00EE0861&quot;/&gt;&lt;wsp:rsid wsp:val=&quot;00EE087B&quot;/&gt;&lt;wsp:rsid wsp:val=&quot;00EE08BC&quot;/&gt;&lt;wsp:rsid wsp:val=&quot;00EE09EA&quot;/&gt;&lt;wsp:rsid wsp:val=&quot;00EE0A49&quot;/&gt;&lt;wsp:rsid wsp:val=&quot;00EE0D03&quot;/&gt;&lt;wsp:rsid wsp:val=&quot;00EE0E09&quot;/&gt;&lt;wsp:rsid wsp:val=&quot;00EE12DA&quot;/&gt;&lt;wsp:rsid wsp:val=&quot;00EE15CA&quot;/&gt;&lt;wsp:rsid wsp:val=&quot;00EE18BB&quot;/&gt;&lt;wsp:rsid wsp:val=&quot;00EE1CDA&quot;/&gt;&lt;wsp:rsid wsp:val=&quot;00EE1FF0&quot;/&gt;&lt;wsp:rsid wsp:val=&quot;00EE24B7&quot;/&gt;&lt;wsp:rsid wsp:val=&quot;00EE24F0&quot;/&gt;&lt;wsp:rsid wsp:val=&quot;00EE2AAB&quot;/&gt;&lt;wsp:rsid wsp:val=&quot;00EE3203&quot;/&gt;&lt;wsp:rsid wsp:val=&quot;00EE33A6&quot;/&gt;&lt;wsp:rsid wsp:val=&quot;00EE3452&quot;/&gt;&lt;wsp:rsid wsp:val=&quot;00EE35DB&quot;/&gt;&lt;wsp:rsid wsp:val=&quot;00EE3DCB&quot;/&gt;&lt;wsp:rsid wsp:val=&quot;00EE482B&quot;/&gt;&lt;wsp:rsid wsp:val=&quot;00EE5112&quot;/&gt;&lt;wsp:rsid wsp:val=&quot;00EE51BE&quot;/&gt;&lt;wsp:rsid wsp:val=&quot;00EE525D&quot;/&gt;&lt;wsp:rsid wsp:val=&quot;00EE627B&quot;/&gt;&lt;wsp:rsid wsp:val=&quot;00EE62B4&quot;/&gt;&lt;wsp:rsid wsp:val=&quot;00EE636D&quot;/&gt;&lt;wsp:rsid wsp:val=&quot;00EE66B1&quot;/&gt;&lt;wsp:rsid wsp:val=&quot;00EE6932&quot;/&gt;&lt;wsp:rsid wsp:val=&quot;00EE6E59&quot;/&gt;&lt;wsp:rsid wsp:val=&quot;00EE71B1&quot;/&gt;&lt;wsp:rsid wsp:val=&quot;00EE72B3&quot;/&gt;&lt;wsp:rsid wsp:val=&quot;00EE74C7&quot;/&gt;&lt;wsp:rsid wsp:val=&quot;00EE7682&quot;/&gt;&lt;wsp:rsid wsp:val=&quot;00EE7948&quot;/&gt;&lt;wsp:rsid wsp:val=&quot;00EE7BF9&quot;/&gt;&lt;wsp:rsid wsp:val=&quot;00EE7D91&quot;/&gt;&lt;wsp:rsid wsp:val=&quot;00EE7ECE&quot;/&gt;&lt;wsp:rsid wsp:val=&quot;00EE7FDA&quot;/&gt;&lt;wsp:rsid wsp:val=&quot;00EF0225&quot;/&gt;&lt;wsp:rsid wsp:val=&quot;00EF04E2&quot;/&gt;&lt;wsp:rsid wsp:val=&quot;00EF082A&quot;/&gt;&lt;wsp:rsid wsp:val=&quot;00EF0C7A&quot;/&gt;&lt;wsp:rsid wsp:val=&quot;00EF0E50&quot;/&gt;&lt;wsp:rsid wsp:val=&quot;00EF118F&quot;/&gt;&lt;wsp:rsid wsp:val=&quot;00EF143D&quot;/&gt;&lt;wsp:rsid wsp:val=&quot;00EF15A2&quot;/&gt;&lt;wsp:rsid wsp:val=&quot;00EF177F&quot;/&gt;&lt;wsp:rsid wsp:val=&quot;00EF20FD&quot;/&gt;&lt;wsp:rsid wsp:val=&quot;00EF2624&quot;/&gt;&lt;wsp:rsid wsp:val=&quot;00EF276B&quot;/&gt;&lt;wsp:rsid wsp:val=&quot;00EF2786&quot;/&gt;&lt;wsp:rsid wsp:val=&quot;00EF2C0E&quot;/&gt;&lt;wsp:rsid wsp:val=&quot;00EF2C3D&quot;/&gt;&lt;wsp:rsid wsp:val=&quot;00EF2DBB&quot;/&gt;&lt;wsp:rsid wsp:val=&quot;00EF2E3D&quot;/&gt;&lt;wsp:rsid wsp:val=&quot;00EF34CD&quot;/&gt;&lt;wsp:rsid wsp:val=&quot;00EF39FB&quot;/&gt;&lt;wsp:rsid wsp:val=&quot;00EF3A28&quot;/&gt;&lt;wsp:rsid wsp:val=&quot;00EF3A3D&quot;/&gt;&lt;wsp:rsid wsp:val=&quot;00EF3A4A&quot;/&gt;&lt;wsp:rsid wsp:val=&quot;00EF3B4C&quot;/&gt;&lt;wsp:rsid wsp:val=&quot;00EF3BC0&quot;/&gt;&lt;wsp:rsid wsp:val=&quot;00EF3D43&quot;/&gt;&lt;wsp:rsid wsp:val=&quot;00EF447D&quot;/&gt;&lt;wsp:rsid wsp:val=&quot;00EF44DD&quot;/&gt;&lt;wsp:rsid wsp:val=&quot;00EF46B3&quot;/&gt;&lt;wsp:rsid wsp:val=&quot;00EF4784&quot;/&gt;&lt;wsp:rsid wsp:val=&quot;00EF48E4&quot;/&gt;&lt;wsp:rsid wsp:val=&quot;00EF493B&quot;/&gt;&lt;wsp:rsid wsp:val=&quot;00EF4B6B&quot;/&gt;&lt;wsp:rsid wsp:val=&quot;00EF4F32&quot;/&gt;&lt;wsp:rsid wsp:val=&quot;00EF509D&quot;/&gt;&lt;wsp:rsid wsp:val=&quot;00EF5326&quot;/&gt;&lt;wsp:rsid wsp:val=&quot;00EF5462&quot;/&gt;&lt;wsp:rsid wsp:val=&quot;00EF573F&quot;/&gt;&lt;wsp:rsid wsp:val=&quot;00EF5828&quot;/&gt;&lt;wsp:rsid wsp:val=&quot;00EF5861&quot;/&gt;&lt;wsp:rsid wsp:val=&quot;00EF5BD8&quot;/&gt;&lt;wsp:rsid wsp:val=&quot;00EF6141&quot;/&gt;&lt;wsp:rsid wsp:val=&quot;00EF66A5&quot;/&gt;&lt;wsp:rsid wsp:val=&quot;00EF68C8&quot;/&gt;&lt;wsp:rsid wsp:val=&quot;00EF6BA7&quot;/&gt;&lt;wsp:rsid wsp:val=&quot;00EF6D70&quot;/&gt;&lt;wsp:rsid wsp:val=&quot;00EF6EF5&quot;/&gt;&lt;wsp:rsid wsp:val=&quot;00EF6FFB&quot;/&gt;&lt;wsp:rsid wsp:val=&quot;00EF743D&quot;/&gt;&lt;wsp:rsid wsp:val=&quot;00EF7614&quot;/&gt;&lt;wsp:rsid wsp:val=&quot;00EF7620&quot;/&gt;&lt;wsp:rsid wsp:val=&quot;00EF7673&quot;/&gt;&lt;wsp:rsid wsp:val=&quot;00EF77C2&quot;/&gt;&lt;wsp:rsid wsp:val=&quot;00EF7878&quot;/&gt;&lt;wsp:rsid wsp:val=&quot;00EF7B51&quot;/&gt;&lt;wsp:rsid wsp:val=&quot;00F000F0&quot;/&gt;&lt;wsp:rsid wsp:val=&quot;00F00180&quot;/&gt;&lt;wsp:rsid wsp:val=&quot;00F006E4&quot;/&gt;&lt;wsp:rsid wsp:val=&quot;00F00923&quot;/&gt;&lt;wsp:rsid wsp:val=&quot;00F0094A&quot;/&gt;&lt;wsp:rsid wsp:val=&quot;00F00C9D&quot;/&gt;&lt;wsp:rsid wsp:val=&quot;00F012BA&quot;/&gt;&lt;wsp:rsid wsp:val=&quot;00F017CB&quot;/&gt;&lt;wsp:rsid wsp:val=&quot;00F0197D&quot;/&gt;&lt;wsp:rsid wsp:val=&quot;00F01A58&quot;/&gt;&lt;wsp:rsid wsp:val=&quot;00F01B19&quot;/&gt;&lt;wsp:rsid wsp:val=&quot;00F01FC1&quot;/&gt;&lt;wsp:rsid wsp:val=&quot;00F023A1&quot;/&gt;&lt;wsp:rsid wsp:val=&quot;00F024E9&quot;/&gt;&lt;wsp:rsid wsp:val=&quot;00F026AE&quot;/&gt;&lt;wsp:rsid wsp:val=&quot;00F027FF&quot;/&gt;&lt;wsp:rsid wsp:val=&quot;00F0301D&quot;/&gt;&lt;wsp:rsid wsp:val=&quot;00F0317D&quot;/&gt;&lt;wsp:rsid wsp:val=&quot;00F03231&quot;/&gt;&lt;wsp:rsid wsp:val=&quot;00F032DF&quot;/&gt;&lt;wsp:rsid wsp:val=&quot;00F03466&quot;/&gt;&lt;wsp:rsid wsp:val=&quot;00F0388F&quot;/&gt;&lt;wsp:rsid wsp:val=&quot;00F03891&quot;/&gt;&lt;wsp:rsid wsp:val=&quot;00F03ADD&quot;/&gt;&lt;wsp:rsid wsp:val=&quot;00F04551&quot;/&gt;&lt;wsp:rsid wsp:val=&quot;00F04D51&quot;/&gt;&lt;wsp:rsid wsp:val=&quot;00F04F3E&quot;/&gt;&lt;wsp:rsid wsp:val=&quot;00F0522E&quot;/&gt;&lt;wsp:rsid wsp:val=&quot;00F05367&quot;/&gt;&lt;wsp:rsid wsp:val=&quot;00F05380&quot;/&gt;&lt;wsp:rsid wsp:val=&quot;00F0543E&quot;/&gt;&lt;wsp:rsid wsp:val=&quot;00F058D4&quot;/&gt;&lt;wsp:rsid wsp:val=&quot;00F05EED&quot;/&gt;&lt;wsp:rsid wsp:val=&quot;00F05F9D&quot;/&gt;&lt;wsp:rsid wsp:val=&quot;00F0649E&quot;/&gt;&lt;wsp:rsid wsp:val=&quot;00F0686D&quot;/&gt;&lt;wsp:rsid wsp:val=&quot;00F06A03&quot;/&gt;&lt;wsp:rsid wsp:val=&quot;00F06F02&quot;/&gt;&lt;wsp:rsid wsp:val=&quot;00F07775&quot;/&gt;&lt;wsp:rsid wsp:val=&quot;00F079C8&quot;/&gt;&lt;wsp:rsid wsp:val=&quot;00F07A76&quot;/&gt;&lt;wsp:rsid wsp:val=&quot;00F07D28&quot;/&gt;&lt;wsp:rsid wsp:val=&quot;00F10437&quot;/&gt;&lt;wsp:rsid wsp:val=&quot;00F10465&quot;/&gt;&lt;wsp:rsid wsp:val=&quot;00F1067F&quot;/&gt;&lt;wsp:rsid wsp:val=&quot;00F10864&quot;/&gt;&lt;wsp:rsid wsp:val=&quot;00F108F5&quot;/&gt;&lt;wsp:rsid wsp:val=&quot;00F10C90&quot;/&gt;&lt;wsp:rsid wsp:val=&quot;00F10ED1&quot;/&gt;&lt;wsp:rsid wsp:val=&quot;00F10FD2&quot;/&gt;&lt;wsp:rsid wsp:val=&quot;00F1165E&quot;/&gt;&lt;wsp:rsid wsp:val=&quot;00F11CF5&quot;/&gt;&lt;wsp:rsid wsp:val=&quot;00F11FF4&quot;/&gt;&lt;wsp:rsid wsp:val=&quot;00F124CB&quot;/&gt;&lt;wsp:rsid wsp:val=&quot;00F12AEF&quot;/&gt;&lt;wsp:rsid wsp:val=&quot;00F12B3D&quot;/&gt;&lt;wsp:rsid wsp:val=&quot;00F12D63&quot;/&gt;&lt;wsp:rsid wsp:val=&quot;00F133C2&quot;/&gt;&lt;wsp:rsid wsp:val=&quot;00F13BA6&quot;/&gt;&lt;wsp:rsid wsp:val=&quot;00F1403E&quot;/&gt;&lt;wsp:rsid wsp:val=&quot;00F1415B&quot;/&gt;&lt;wsp:rsid wsp:val=&quot;00F1438A&quot;/&gt;&lt;wsp:rsid wsp:val=&quot;00F14637&quot;/&gt;&lt;wsp:rsid wsp:val=&quot;00F146F4&quot;/&gt;&lt;wsp:rsid wsp:val=&quot;00F1476B&quot;/&gt;&lt;wsp:rsid wsp:val=&quot;00F14826&quot;/&gt;&lt;wsp:rsid wsp:val=&quot;00F149F8&quot;/&gt;&lt;wsp:rsid wsp:val=&quot;00F14A27&quot;/&gt;&lt;wsp:rsid wsp:val=&quot;00F14A3D&quot;/&gt;&lt;wsp:rsid wsp:val=&quot;00F14B75&quot;/&gt;&lt;wsp:rsid wsp:val=&quot;00F14B95&quot;/&gt;&lt;wsp:rsid wsp:val=&quot;00F15717&quot;/&gt;&lt;wsp:rsid wsp:val=&quot;00F15860&quot;/&gt;&lt;wsp:rsid wsp:val=&quot;00F15BBE&quot;/&gt;&lt;wsp:rsid wsp:val=&quot;00F15DA4&quot;/&gt;&lt;wsp:rsid wsp:val=&quot;00F15E9A&quot;/&gt;&lt;wsp:rsid wsp:val=&quot;00F15EE7&quot;/&gt;&lt;wsp:rsid wsp:val=&quot;00F15FD1&quot;/&gt;&lt;wsp:rsid wsp:val=&quot;00F1629E&quot;/&gt;&lt;wsp:rsid wsp:val=&quot;00F162C4&quot;/&gt;&lt;wsp:rsid wsp:val=&quot;00F16564&quot;/&gt;&lt;wsp:rsid wsp:val=&quot;00F167AB&quot;/&gt;&lt;wsp:rsid wsp:val=&quot;00F16B4D&quot;/&gt;&lt;wsp:rsid wsp:val=&quot;00F16BB1&quot;/&gt;&lt;wsp:rsid wsp:val=&quot;00F17973&quot;/&gt;&lt;wsp:rsid wsp:val=&quot;00F17A8F&quot;/&gt;&lt;wsp:rsid wsp:val=&quot;00F17CB4&quot;/&gt;&lt;wsp:rsid wsp:val=&quot;00F17DB8&quot;/&gt;&lt;wsp:rsid wsp:val=&quot;00F20046&quot;/&gt;&lt;wsp:rsid wsp:val=&quot;00F202D5&quot;/&gt;&lt;wsp:rsid wsp:val=&quot;00F206E8&quot;/&gt;&lt;wsp:rsid wsp:val=&quot;00F206FE&quot;/&gt;&lt;wsp:rsid wsp:val=&quot;00F20F5B&quot;/&gt;&lt;wsp:rsid wsp:val=&quot;00F21048&quot;/&gt;&lt;wsp:rsid wsp:val=&quot;00F210AB&quot;/&gt;&lt;wsp:rsid wsp:val=&quot;00F211E1&quot;/&gt;&lt;wsp:rsid wsp:val=&quot;00F212FE&quot;/&gt;&lt;wsp:rsid wsp:val=&quot;00F215C3&quot;/&gt;&lt;wsp:rsid wsp:val=&quot;00F21857&quot;/&gt;&lt;wsp:rsid wsp:val=&quot;00F218A1&quot;/&gt;&lt;wsp:rsid wsp:val=&quot;00F218EF&quot;/&gt;&lt;wsp:rsid wsp:val=&quot;00F21A0B&quot;/&gt;&lt;wsp:rsid wsp:val=&quot;00F21AD5&quot;/&gt;&lt;wsp:rsid wsp:val=&quot;00F22444&quot;/&gt;&lt;wsp:rsid wsp:val=&quot;00F227B6&quot;/&gt;&lt;wsp:rsid wsp:val=&quot;00F22C96&quot;/&gt;&lt;wsp:rsid wsp:val=&quot;00F2357F&quot;/&gt;&lt;wsp:rsid wsp:val=&quot;00F23BD0&quot;/&gt;&lt;wsp:rsid wsp:val=&quot;00F23E4E&quot;/&gt;&lt;wsp:rsid wsp:val=&quot;00F23FCA&quot;/&gt;&lt;wsp:rsid wsp:val=&quot;00F24278&quot;/&gt;&lt;wsp:rsid wsp:val=&quot;00F244C0&quot;/&gt;&lt;wsp:rsid wsp:val=&quot;00F2456B&quot;/&gt;&lt;wsp:rsid wsp:val=&quot;00F2480D&quot;/&gt;&lt;wsp:rsid wsp:val=&quot;00F24A57&quot;/&gt;&lt;wsp:rsid wsp:val=&quot;00F24BB6&quot;/&gt;&lt;wsp:rsid wsp:val=&quot;00F24F4D&quot;/&gt;&lt;wsp:rsid wsp:val=&quot;00F24FA0&quot;/&gt;&lt;wsp:rsid wsp:val=&quot;00F250CE&quot;/&gt;&lt;wsp:rsid wsp:val=&quot;00F25157&quot;/&gt;&lt;wsp:rsid wsp:val=&quot;00F254AE&quot;/&gt;&lt;wsp:rsid wsp:val=&quot;00F255F8&quot;/&gt;&lt;wsp:rsid wsp:val=&quot;00F257D5&quot;/&gt;&lt;wsp:rsid wsp:val=&quot;00F25C2F&quot;/&gt;&lt;wsp:rsid wsp:val=&quot;00F25EB4&quot;/&gt;&lt;wsp:rsid wsp:val=&quot;00F2617C&quot;/&gt;&lt;wsp:rsid wsp:val=&quot;00F261F4&quot;/&gt;&lt;wsp:rsid wsp:val=&quot;00F2643A&quot;/&gt;&lt;wsp:rsid wsp:val=&quot;00F264CD&quot;/&gt;&lt;wsp:rsid wsp:val=&quot;00F26886&quot;/&gt;&lt;wsp:rsid wsp:val=&quot;00F2699C&quot;/&gt;&lt;wsp:rsid wsp:val=&quot;00F26AF5&quot;/&gt;&lt;wsp:rsid wsp:val=&quot;00F275F5&quot;/&gt;&lt;wsp:rsid wsp:val=&quot;00F277F3&quot;/&gt;&lt;wsp:rsid wsp:val=&quot;00F27B17&quot;/&gt;&lt;wsp:rsid wsp:val=&quot;00F27E0C&quot;/&gt;&lt;wsp:rsid wsp:val=&quot;00F3002F&quot;/&gt;&lt;wsp:rsid wsp:val=&quot;00F30031&quot;/&gt;&lt;wsp:rsid wsp:val=&quot;00F30353&quot;/&gt;&lt;wsp:rsid wsp:val=&quot;00F305A2&quot;/&gt;&lt;wsp:rsid wsp:val=&quot;00F308C0&quot;/&gt;&lt;wsp:rsid wsp:val=&quot;00F30CB3&quot;/&gt;&lt;wsp:rsid wsp:val=&quot;00F310BE&quot;/&gt;&lt;wsp:rsid wsp:val=&quot;00F3127C&quot;/&gt;&lt;wsp:rsid wsp:val=&quot;00F315BE&quot;/&gt;&lt;wsp:rsid wsp:val=&quot;00F318D4&quot;/&gt;&lt;wsp:rsid wsp:val=&quot;00F318E7&quot;/&gt;&lt;wsp:rsid wsp:val=&quot;00F31C63&quot;/&gt;&lt;wsp:rsid wsp:val=&quot;00F31F17&quot;/&gt;&lt;wsp:rsid wsp:val=&quot;00F3236F&quot;/&gt;&lt;wsp:rsid wsp:val=&quot;00F32374&quot;/&gt;&lt;wsp:rsid wsp:val=&quot;00F326D3&quot;/&gt;&lt;wsp:rsid wsp:val=&quot;00F32F0E&quot;/&gt;&lt;wsp:rsid wsp:val=&quot;00F32F3E&quot;/&gt;&lt;wsp:rsid wsp:val=&quot;00F33003&quot;/&gt;&lt;wsp:rsid wsp:val=&quot;00F3383E&quot;/&gt;&lt;wsp:rsid wsp:val=&quot;00F33E3C&quot;/&gt;&lt;wsp:rsid wsp:val=&quot;00F34286&quot;/&gt;&lt;wsp:rsid wsp:val=&quot;00F342E5&quot;/&gt;&lt;wsp:rsid wsp:val=&quot;00F346BC&quot;/&gt;&lt;wsp:rsid wsp:val=&quot;00F3477C&quot;/&gt;&lt;wsp:rsid wsp:val=&quot;00F34982&quot;/&gt;&lt;wsp:rsid wsp:val=&quot;00F3521B&quot;/&gt;&lt;wsp:rsid wsp:val=&quot;00F3555A&quot;/&gt;&lt;wsp:rsid wsp:val=&quot;00F35561&quot;/&gt;&lt;wsp:rsid wsp:val=&quot;00F356CE&quot;/&gt;&lt;wsp:rsid wsp:val=&quot;00F35865&quot;/&gt;&lt;wsp:rsid wsp:val=&quot;00F35DCC&quot;/&gt;&lt;wsp:rsid wsp:val=&quot;00F35E92&quot;/&gt;&lt;wsp:rsid wsp:val=&quot;00F36283&quot;/&gt;&lt;wsp:rsid wsp:val=&quot;00F3644D&quot;/&gt;&lt;wsp:rsid wsp:val=&quot;00F3651B&quot;/&gt;&lt;wsp:rsid wsp:val=&quot;00F36549&quot;/&gt;&lt;wsp:rsid wsp:val=&quot;00F3689D&quot;/&gt;&lt;wsp:rsid wsp:val=&quot;00F369F3&quot;/&gt;&lt;wsp:rsid wsp:val=&quot;00F370CB&quot;/&gt;&lt;wsp:rsid wsp:val=&quot;00F370F7&quot;/&gt;&lt;wsp:rsid wsp:val=&quot;00F3745B&quot;/&gt;&lt;wsp:rsid wsp:val=&quot;00F377A2&quot;/&gt;&lt;wsp:rsid wsp:val=&quot;00F37922&quot;/&gt;&lt;wsp:rsid wsp:val=&quot;00F37AEF&quot;/&gt;&lt;wsp:rsid wsp:val=&quot;00F40909&quot;/&gt;&lt;wsp:rsid wsp:val=&quot;00F40F39&quot;/&gt;&lt;wsp:rsid wsp:val=&quot;00F4125D&quot;/&gt;&lt;wsp:rsid wsp:val=&quot;00F4184A&quot;/&gt;&lt;wsp:rsid wsp:val=&quot;00F41BCA&quot;/&gt;&lt;wsp:rsid wsp:val=&quot;00F42380&quot;/&gt;&lt;wsp:rsid wsp:val=&quot;00F424B7&quot;/&gt;&lt;wsp:rsid wsp:val=&quot;00F42910&quot;/&gt;&lt;wsp:rsid wsp:val=&quot;00F42C2B&quot;/&gt;&lt;wsp:rsid wsp:val=&quot;00F42FAE&quot;/&gt;&lt;wsp:rsid wsp:val=&quot;00F439C5&quot;/&gt;&lt;wsp:rsid wsp:val=&quot;00F44251&quot;/&gt;&lt;wsp:rsid wsp:val=&quot;00F44677&quot;/&gt;&lt;wsp:rsid wsp:val=&quot;00F44833&quot;/&gt;&lt;wsp:rsid wsp:val=&quot;00F44E4E&quot;/&gt;&lt;wsp:rsid wsp:val=&quot;00F4546F&quot;/&gt;&lt;wsp:rsid wsp:val=&quot;00F45983&quot;/&gt;&lt;wsp:rsid wsp:val=&quot;00F461D5&quot;/&gt;&lt;wsp:rsid wsp:val=&quot;00F465C1&quot;/&gt;&lt;wsp:rsid wsp:val=&quot;00F466CA&quot;/&gt;&lt;wsp:rsid wsp:val=&quot;00F4678D&quot;/&gt;&lt;wsp:rsid wsp:val=&quot;00F467B0&quot;/&gt;&lt;wsp:rsid wsp:val=&quot;00F46ABF&quot;/&gt;&lt;wsp:rsid wsp:val=&quot;00F46E40&quot;/&gt;&lt;wsp:rsid wsp:val=&quot;00F46F8B&quot;/&gt;&lt;wsp:rsid wsp:val=&quot;00F47132&quot;/&gt;&lt;wsp:rsid wsp:val=&quot;00F471F1&quot;/&gt;&lt;wsp:rsid wsp:val=&quot;00F476AC&quot;/&gt;&lt;wsp:rsid wsp:val=&quot;00F47728&quot;/&gt;&lt;wsp:rsid wsp:val=&quot;00F47771&quot;/&gt;&lt;wsp:rsid wsp:val=&quot;00F47AFE&quot;/&gt;&lt;wsp:rsid wsp:val=&quot;00F47BC5&quot;/&gt;&lt;wsp:rsid wsp:val=&quot;00F47CBA&quot;/&gt;&lt;wsp:rsid wsp:val=&quot;00F47E5B&quot;/&gt;&lt;wsp:rsid wsp:val=&quot;00F50020&quot;/&gt;&lt;wsp:rsid wsp:val=&quot;00F5026F&quot;/&gt;&lt;wsp:rsid wsp:val=&quot;00F502A3&quot;/&gt;&lt;wsp:rsid wsp:val=&quot;00F50300&quot;/&gt;&lt;wsp:rsid wsp:val=&quot;00F50513&quot;/&gt;&lt;wsp:rsid wsp:val=&quot;00F50671&quot;/&gt;&lt;wsp:rsid wsp:val=&quot;00F50849&quot;/&gt;&lt;wsp:rsid wsp:val=&quot;00F51358&quot;/&gt;&lt;wsp:rsid wsp:val=&quot;00F513BA&quot;/&gt;&lt;wsp:rsid wsp:val=&quot;00F51447&quot;/&gt;&lt;wsp:rsid wsp:val=&quot;00F514EF&quot;/&gt;&lt;wsp:rsid wsp:val=&quot;00F516F4&quot;/&gt;&lt;wsp:rsid wsp:val=&quot;00F516F7&quot;/&gt;&lt;wsp:rsid wsp:val=&quot;00F51A05&quot;/&gt;&lt;wsp:rsid wsp:val=&quot;00F51D6F&quot;/&gt;&lt;wsp:rsid wsp:val=&quot;00F52756&quot;/&gt;&lt;wsp:rsid wsp:val=&quot;00F52A47&quot;/&gt;&lt;wsp:rsid wsp:val=&quot;00F52A4B&quot;/&gt;&lt;wsp:rsid wsp:val=&quot;00F52C6C&quot;/&gt;&lt;wsp:rsid wsp:val=&quot;00F52FA8&quot;/&gt;&lt;wsp:rsid wsp:val=&quot;00F5324C&quot;/&gt;&lt;wsp:rsid wsp:val=&quot;00F5338B&quot;/&gt;&lt;wsp:rsid wsp:val=&quot;00F538CD&quot;/&gt;&lt;wsp:rsid wsp:val=&quot;00F54192&quot;/&gt;&lt;wsp:rsid wsp:val=&quot;00F542D8&quot;/&gt;&lt;wsp:rsid wsp:val=&quot;00F54656&quot;/&gt;&lt;wsp:rsid wsp:val=&quot;00F548C8&quot;/&gt;&lt;wsp:rsid wsp:val=&quot;00F54AD7&quot;/&gt;&lt;wsp:rsid wsp:val=&quot;00F5546A&quot;/&gt;&lt;wsp:rsid wsp:val=&quot;00F55AC5&quot;/&gt;&lt;wsp:rsid wsp:val=&quot;00F56358&quot;/&gt;&lt;wsp:rsid wsp:val=&quot;00F568FF&quot;/&gt;&lt;wsp:rsid wsp:val=&quot;00F56918&quot;/&gt;&lt;wsp:rsid wsp:val=&quot;00F56B25&quot;/&gt;&lt;wsp:rsid wsp:val=&quot;00F5765A&quot;/&gt;&lt;wsp:rsid wsp:val=&quot;00F57704&quot;/&gt;&lt;wsp:rsid wsp:val=&quot;00F577F9&quot;/&gt;&lt;wsp:rsid wsp:val=&quot;00F57C72&quot;/&gt;&lt;wsp:rsid wsp:val=&quot;00F57F61&quot;/&gt;&lt;wsp:rsid wsp:val=&quot;00F6021A&quot;/&gt;&lt;wsp:rsid wsp:val=&quot;00F602BA&quot;/&gt;&lt;wsp:rsid wsp:val=&quot;00F607E9&quot;/&gt;&lt;wsp:rsid wsp:val=&quot;00F60F12&quot;/&gt;&lt;wsp:rsid wsp:val=&quot;00F61158&quot;/&gt;&lt;wsp:rsid wsp:val=&quot;00F61564&quot;/&gt;&lt;wsp:rsid wsp:val=&quot;00F61701&quot;/&gt;&lt;wsp:rsid wsp:val=&quot;00F61902&quot;/&gt;&lt;wsp:rsid wsp:val=&quot;00F61B32&quot;/&gt;&lt;wsp:rsid wsp:val=&quot;00F61FDE&quot;/&gt;&lt;wsp:rsid wsp:val=&quot;00F6217E&quot;/&gt;&lt;wsp:rsid wsp:val=&quot;00F622E3&quot;/&gt;&lt;wsp:rsid wsp:val=&quot;00F62377&quot;/&gt;&lt;wsp:rsid wsp:val=&quot;00F625FB&quot;/&gt;&lt;wsp:rsid wsp:val=&quot;00F62662&quot;/&gt;&lt;wsp:rsid wsp:val=&quot;00F62835&quot;/&gt;&lt;wsp:rsid wsp:val=&quot;00F6283F&quot;/&gt;&lt;wsp:rsid wsp:val=&quot;00F63289&quot;/&gt;&lt;wsp:rsid wsp:val=&quot;00F632FA&quot;/&gt;&lt;wsp:rsid wsp:val=&quot;00F64007&quot;/&gt;&lt;wsp:rsid wsp:val=&quot;00F6404E&quot;/&gt;&lt;wsp:rsid wsp:val=&quot;00F6433C&quot;/&gt;&lt;wsp:rsid wsp:val=&quot;00F6474A&quot;/&gt;&lt;wsp:rsid wsp:val=&quot;00F64966&quot;/&gt;&lt;wsp:rsid wsp:val=&quot;00F64F9F&quot;/&gt;&lt;wsp:rsid wsp:val=&quot;00F6560B&quot;/&gt;&lt;wsp:rsid wsp:val=&quot;00F6570D&quot;/&gt;&lt;wsp:rsid wsp:val=&quot;00F65978&quot;/&gt;&lt;wsp:rsid wsp:val=&quot;00F65C06&quot;/&gt;&lt;wsp:rsid wsp:val=&quot;00F65DCF&quot;/&gt;&lt;wsp:rsid wsp:val=&quot;00F660B8&quot;/&gt;&lt;wsp:rsid wsp:val=&quot;00F6611D&quot;/&gt;&lt;wsp:rsid wsp:val=&quot;00F669E3&quot;/&gt;&lt;wsp:rsid wsp:val=&quot;00F66B64&quot;/&gt;&lt;wsp:rsid wsp:val=&quot;00F66BCE&quot;/&gt;&lt;wsp:rsid wsp:val=&quot;00F66F4F&quot;/&gt;&lt;wsp:rsid wsp:val=&quot;00F670E8&quot;/&gt;&lt;wsp:rsid wsp:val=&quot;00F6793F&quot;/&gt;&lt;wsp:rsid wsp:val=&quot;00F6795E&quot;/&gt;&lt;wsp:rsid wsp:val=&quot;00F67A85&quot;/&gt;&lt;wsp:rsid wsp:val=&quot;00F703AA&quot;/&gt;&lt;wsp:rsid wsp:val=&quot;00F70FF9&quot;/&gt;&lt;wsp:rsid wsp:val=&quot;00F71026&quot;/&gt;&lt;wsp:rsid wsp:val=&quot;00F71042&quot;/&gt;&lt;wsp:rsid wsp:val=&quot;00F710A0&quot;/&gt;&lt;wsp:rsid wsp:val=&quot;00F71976&quot;/&gt;&lt;wsp:rsid wsp:val=&quot;00F71A99&quot;/&gt;&lt;wsp:rsid wsp:val=&quot;00F71C4F&quot;/&gt;&lt;wsp:rsid wsp:val=&quot;00F71F79&quot;/&gt;&lt;wsp:rsid wsp:val=&quot;00F721A1&quot;/&gt;&lt;wsp:rsid wsp:val=&quot;00F724E3&quot;/&gt;&lt;wsp:rsid wsp:val=&quot;00F72616&quot;/&gt;&lt;wsp:rsid wsp:val=&quot;00F72645&quot;/&gt;&lt;wsp:rsid wsp:val=&quot;00F726BA&quot;/&gt;&lt;wsp:rsid wsp:val=&quot;00F727AA&quot;/&gt;&lt;wsp:rsid wsp:val=&quot;00F727F7&quot;/&gt;&lt;wsp:rsid wsp:val=&quot;00F729AB&quot;/&gt;&lt;wsp:rsid wsp:val=&quot;00F729CA&quot;/&gt;&lt;wsp:rsid wsp:val=&quot;00F72C94&quot;/&gt;&lt;wsp:rsid wsp:val=&quot;00F72D66&quot;/&gt;&lt;wsp:rsid wsp:val=&quot;00F732E0&quot;/&gt;&lt;wsp:rsid wsp:val=&quot;00F732FF&quot;/&gt;&lt;wsp:rsid wsp:val=&quot;00F734FB&quot;/&gt;&lt;wsp:rsid wsp:val=&quot;00F739C8&quot;/&gt;&lt;wsp:rsid wsp:val=&quot;00F73B17&quot;/&gt;&lt;wsp:rsid wsp:val=&quot;00F73D87&quot;/&gt;&lt;wsp:rsid wsp:val=&quot;00F73F43&quot;/&gt;&lt;wsp:rsid wsp:val=&quot;00F74609&quot;/&gt;&lt;wsp:rsid wsp:val=&quot;00F74664&quot;/&gt;&lt;wsp:rsid wsp:val=&quot;00F746BF&quot;/&gt;&lt;wsp:rsid wsp:val=&quot;00F74700&quot;/&gt;&lt;wsp:rsid wsp:val=&quot;00F74791&quot;/&gt;&lt;wsp:rsid wsp:val=&quot;00F749B6&quot;/&gt;&lt;wsp:rsid wsp:val=&quot;00F74A7A&quot;/&gt;&lt;wsp:rsid wsp:val=&quot;00F74AAB&quot;/&gt;&lt;wsp:rsid wsp:val=&quot;00F74F32&quot;/&gt;&lt;wsp:rsid wsp:val=&quot;00F7563D&quot;/&gt;&lt;wsp:rsid wsp:val=&quot;00F7564B&quot;/&gt;&lt;wsp:rsid wsp:val=&quot;00F75B6A&quot;/&gt;&lt;wsp:rsid wsp:val=&quot;00F75B91&quot;/&gt;&lt;wsp:rsid wsp:val=&quot;00F75F8A&quot;/&gt;&lt;wsp:rsid wsp:val=&quot;00F76337&quot;/&gt;&lt;wsp:rsid wsp:val=&quot;00F763DF&quot;/&gt;&lt;wsp:rsid wsp:val=&quot;00F76B3E&quot;/&gt;&lt;wsp:rsid wsp:val=&quot;00F76B74&quot;/&gt;&lt;wsp:rsid wsp:val=&quot;00F76EE2&quot;/&gt;&lt;wsp:rsid wsp:val=&quot;00F77736&quot;/&gt;&lt;wsp:rsid wsp:val=&quot;00F77755&quot;/&gt;&lt;wsp:rsid wsp:val=&quot;00F7792A&quot;/&gt;&lt;wsp:rsid wsp:val=&quot;00F77B0D&quot;/&gt;&lt;wsp:rsid wsp:val=&quot;00F77C47&quot;/&gt;&lt;wsp:rsid wsp:val=&quot;00F77CFA&quot;/&gt;&lt;wsp:rsid wsp:val=&quot;00F80165&quot;/&gt;&lt;wsp:rsid wsp:val=&quot;00F80453&quot;/&gt;&lt;wsp:rsid wsp:val=&quot;00F8068A&quot;/&gt;&lt;wsp:rsid wsp:val=&quot;00F80706&quot;/&gt;&lt;wsp:rsid wsp:val=&quot;00F80779&quot;/&gt;&lt;wsp:rsid wsp:val=&quot;00F80D8F&quot;/&gt;&lt;wsp:rsid wsp:val=&quot;00F80F43&quot;/&gt;&lt;wsp:rsid wsp:val=&quot;00F80F62&quot;/&gt;&lt;wsp:rsid wsp:val=&quot;00F81311&quot;/&gt;&lt;wsp:rsid wsp:val=&quot;00F81507&quot;/&gt;&lt;wsp:rsid wsp:val=&quot;00F81625&quot;/&gt;&lt;wsp:rsid wsp:val=&quot;00F816A0&quot;/&gt;&lt;wsp:rsid wsp:val=&quot;00F81847&quot;/&gt;&lt;wsp:rsid wsp:val=&quot;00F81B06&quot;/&gt;&lt;wsp:rsid wsp:val=&quot;00F81B3C&quot;/&gt;&lt;wsp:rsid wsp:val=&quot;00F81B40&quot;/&gt;&lt;wsp:rsid wsp:val=&quot;00F81C47&quot;/&gt;&lt;wsp:rsid wsp:val=&quot;00F81E0E&quot;/&gt;&lt;wsp:rsid wsp:val=&quot;00F81E87&quot;/&gt;&lt;wsp:rsid wsp:val=&quot;00F81F25&quot;/&gt;&lt;wsp:rsid wsp:val=&quot;00F81F57&quot;/&gt;&lt;wsp:rsid wsp:val=&quot;00F826F2&quot;/&gt;&lt;wsp:rsid wsp:val=&quot;00F82CD8&quot;/&gt;&lt;wsp:rsid wsp:val=&quot;00F83301&quot;/&gt;&lt;wsp:rsid wsp:val=&quot;00F833AC&quot;/&gt;&lt;wsp:rsid wsp:val=&quot;00F83569&quot;/&gt;&lt;wsp:rsid wsp:val=&quot;00F837A7&quot;/&gt;&lt;wsp:rsid wsp:val=&quot;00F837DD&quot;/&gt;&lt;wsp:rsid wsp:val=&quot;00F83828&quot;/&gt;&lt;wsp:rsid wsp:val=&quot;00F83874&quot;/&gt;&lt;wsp:rsid wsp:val=&quot;00F83D0B&quot;/&gt;&lt;wsp:rsid wsp:val=&quot;00F83E19&quot;/&gt;&lt;wsp:rsid wsp:val=&quot;00F84416&quot;/&gt;&lt;wsp:rsid wsp:val=&quot;00F84849&quot;/&gt;&lt;wsp:rsid wsp:val=&quot;00F849D7&quot;/&gt;&lt;wsp:rsid wsp:val=&quot;00F84A2F&quot;/&gt;&lt;wsp:rsid wsp:val=&quot;00F84BAB&quot;/&gt;&lt;wsp:rsid wsp:val=&quot;00F84E42&quot;/&gt;&lt;wsp:rsid wsp:val=&quot;00F850EB&quot;/&gt;&lt;wsp:rsid wsp:val=&quot;00F852CF&quot;/&gt;&lt;wsp:rsid wsp:val=&quot;00F855CB&quot;/&gt;&lt;wsp:rsid wsp:val=&quot;00F856C8&quot;/&gt;&lt;wsp:rsid wsp:val=&quot;00F856FB&quot;/&gt;&lt;wsp:rsid wsp:val=&quot;00F85744&quot;/&gt;&lt;wsp:rsid wsp:val=&quot;00F85F4B&quot;/&gt;&lt;wsp:rsid wsp:val=&quot;00F85F9B&quot;/&gt;&lt;wsp:rsid wsp:val=&quot;00F863EB&quot;/&gt;&lt;wsp:rsid wsp:val=&quot;00F86538&quot;/&gt;&lt;wsp:rsid wsp:val=&quot;00F8683A&quot;/&gt;&lt;wsp:rsid wsp:val=&quot;00F86A56&quot;/&gt;&lt;wsp:rsid wsp:val=&quot;00F86B20&quot;/&gt;&lt;wsp:rsid wsp:val=&quot;00F86C43&quot;/&gt;&lt;wsp:rsid wsp:val=&quot;00F8718E&quot;/&gt;&lt;wsp:rsid wsp:val=&quot;00F87201&quot;/&gt;&lt;wsp:rsid wsp:val=&quot;00F872F8&quot;/&gt;&lt;wsp:rsid wsp:val=&quot;00F87317&quot;/&gt;&lt;wsp:rsid wsp:val=&quot;00F87717&quot;/&gt;&lt;wsp:rsid wsp:val=&quot;00F879C6&quot;/&gt;&lt;wsp:rsid wsp:val=&quot;00F87CA2&quot;/&gt;&lt;wsp:rsid wsp:val=&quot;00F87CB7&quot;/&gt;&lt;wsp:rsid wsp:val=&quot;00F87D07&quot;/&gt;&lt;wsp:rsid wsp:val=&quot;00F87D7F&quot;/&gt;&lt;wsp:rsid wsp:val=&quot;00F87E13&quot;/&gt;&lt;wsp:rsid wsp:val=&quot;00F87E81&quot;/&gt;&lt;wsp:rsid wsp:val=&quot;00F87F2A&quot;/&gt;&lt;wsp:rsid wsp:val=&quot;00F901EE&quot;/&gt;&lt;wsp:rsid wsp:val=&quot;00F90391&quot;/&gt;&lt;wsp:rsid wsp:val=&quot;00F9046C&quot;/&gt;&lt;wsp:rsid wsp:val=&quot;00F90BEE&quot;/&gt;&lt;wsp:rsid wsp:val=&quot;00F90C86&quot;/&gt;&lt;wsp:rsid wsp:val=&quot;00F90FD6&quot;/&gt;&lt;wsp:rsid wsp:val=&quot;00F910E4&quot;/&gt;&lt;wsp:rsid wsp:val=&quot;00F915AB&quot;/&gt;&lt;wsp:rsid wsp:val=&quot;00F9174D&quot;/&gt;&lt;wsp:rsid wsp:val=&quot;00F91906&quot;/&gt;&lt;wsp:rsid wsp:val=&quot;00F919DF&quot;/&gt;&lt;wsp:rsid wsp:val=&quot;00F91BF8&quot;/&gt;&lt;wsp:rsid wsp:val=&quot;00F91CA2&quot;/&gt;&lt;wsp:rsid wsp:val=&quot;00F91DAC&quot;/&gt;&lt;wsp:rsid wsp:val=&quot;00F91F4E&quot;/&gt;&lt;wsp:rsid wsp:val=&quot;00F92174&quot;/&gt;&lt;wsp:rsid wsp:val=&quot;00F923DB&quot;/&gt;&lt;wsp:rsid wsp:val=&quot;00F92441&quot;/&gt;&lt;wsp:rsid wsp:val=&quot;00F92725&quot;/&gt;&lt;wsp:rsid wsp:val=&quot;00F929C3&quot;/&gt;&lt;wsp:rsid wsp:val=&quot;00F92CB8&quot;/&gt;&lt;wsp:rsid wsp:val=&quot;00F92DF4&quot;/&gt;&lt;wsp:rsid wsp:val=&quot;00F93167&quot;/&gt;&lt;wsp:rsid wsp:val=&quot;00F93A3D&quot;/&gt;&lt;wsp:rsid wsp:val=&quot;00F93D13&quot;/&gt;&lt;wsp:rsid wsp:val=&quot;00F93EE6&quot;/&gt;&lt;wsp:rsid wsp:val=&quot;00F94003&quot;/&gt;&lt;wsp:rsid wsp:val=&quot;00F941D5&quot;/&gt;&lt;wsp:rsid wsp:val=&quot;00F9423E&quot;/&gt;&lt;wsp:rsid wsp:val=&quot;00F94412&quot;/&gt;&lt;wsp:rsid wsp:val=&quot;00F94668&quot;/&gt;&lt;wsp:rsid wsp:val=&quot;00F94737&quot;/&gt;&lt;wsp:rsid wsp:val=&quot;00F9473D&quot;/&gt;&lt;wsp:rsid wsp:val=&quot;00F9495D&quot;/&gt;&lt;wsp:rsid wsp:val=&quot;00F95013&quot;/&gt;&lt;wsp:rsid wsp:val=&quot;00F95153&quot;/&gt;&lt;wsp:rsid wsp:val=&quot;00F951BD&quot;/&gt;&lt;wsp:rsid wsp:val=&quot;00F953A6&quot;/&gt;&lt;wsp:rsid wsp:val=&quot;00F96248&quot;/&gt;&lt;wsp:rsid wsp:val=&quot;00F9632D&quot;/&gt;&lt;wsp:rsid wsp:val=&quot;00F9644F&quot;/&gt;&lt;wsp:rsid wsp:val=&quot;00F965D9&quot;/&gt;&lt;wsp:rsid wsp:val=&quot;00F96C7A&quot;/&gt;&lt;wsp:rsid wsp:val=&quot;00F96D25&quot;/&gt;&lt;wsp:rsid wsp:val=&quot;00F96E7C&quot;/&gt;&lt;wsp:rsid wsp:val=&quot;00F97267&quot;/&gt;&lt;wsp:rsid wsp:val=&quot;00F97291&quot;/&gt;&lt;wsp:rsid wsp:val=&quot;00F97402&quot;/&gt;&lt;wsp:rsid wsp:val=&quot;00F975B5&quot;/&gt;&lt;wsp:rsid wsp:val=&quot;00FA01A5&quot;/&gt;&lt;wsp:rsid wsp:val=&quot;00FA01C3&quot;/&gt;&lt;wsp:rsid wsp:val=&quot;00FA04BE&quot;/&gt;&lt;wsp:rsid wsp:val=&quot;00FA0509&quot;/&gt;&lt;wsp:rsid wsp:val=&quot;00FA066E&quot;/&gt;&lt;wsp:rsid wsp:val=&quot;00FA0842&quot;/&gt;&lt;wsp:rsid wsp:val=&quot;00FA0C15&quot;/&gt;&lt;wsp:rsid wsp:val=&quot;00FA0E7C&quot;/&gt;&lt;wsp:rsid wsp:val=&quot;00FA0EAE&quot;/&gt;&lt;wsp:rsid wsp:val=&quot;00FA1A14&quot;/&gt;&lt;wsp:rsid wsp:val=&quot;00FA1A7D&quot;/&gt;&lt;wsp:rsid wsp:val=&quot;00FA1A9E&quot;/&gt;&lt;wsp:rsid wsp:val=&quot;00FA1C15&quot;/&gt;&lt;wsp:rsid wsp:val=&quot;00FA1CBF&quot;/&gt;&lt;wsp:rsid wsp:val=&quot;00FA1D8F&quot;/&gt;&lt;wsp:rsid wsp:val=&quot;00FA1F42&quot;/&gt;&lt;wsp:rsid wsp:val=&quot;00FA2002&quot;/&gt;&lt;wsp:rsid wsp:val=&quot;00FA22D4&quot;/&gt;&lt;wsp:rsid wsp:val=&quot;00FA24D6&quot;/&gt;&lt;wsp:rsid wsp:val=&quot;00FA2526&quot;/&gt;&lt;wsp:rsid wsp:val=&quot;00FA2AB0&quot;/&gt;&lt;wsp:rsid wsp:val=&quot;00FA3537&quot;/&gt;&lt;wsp:rsid wsp:val=&quot;00FA35BD&quot;/&gt;&lt;wsp:rsid wsp:val=&quot;00FA3C84&quot;/&gt;&lt;wsp:rsid wsp:val=&quot;00FA3FBB&quot;/&gt;&lt;wsp:rsid wsp:val=&quot;00FA4624&quot;/&gt;&lt;wsp:rsid wsp:val=&quot;00FA4EDE&quot;/&gt;&lt;wsp:rsid wsp:val=&quot;00FA4FDA&quot;/&gt;&lt;wsp:rsid wsp:val=&quot;00FA50E8&quot;/&gt;&lt;wsp:rsid wsp:val=&quot;00FA526F&quot;/&gt;&lt;wsp:rsid wsp:val=&quot;00FA53C1&quot;/&gt;&lt;wsp:rsid wsp:val=&quot;00FA5527&quot;/&gt;&lt;wsp:rsid wsp:val=&quot;00FA56F1&quot;/&gt;&lt;wsp:rsid wsp:val=&quot;00FA5743&quot;/&gt;&lt;wsp:rsid wsp:val=&quot;00FA5871&quot;/&gt;&lt;wsp:rsid wsp:val=&quot;00FA589E&quot;/&gt;&lt;wsp:rsid wsp:val=&quot;00FA5926&quot;/&gt;&lt;wsp:rsid wsp:val=&quot;00FA5962&quot;/&gt;&lt;wsp:rsid wsp:val=&quot;00FA5995&quot;/&gt;&lt;wsp:rsid wsp:val=&quot;00FA5BB3&quot;/&gt;&lt;wsp:rsid wsp:val=&quot;00FA6225&quot;/&gt;&lt;wsp:rsid wsp:val=&quot;00FA64E9&quot;/&gt;&lt;wsp:rsid wsp:val=&quot;00FA64EC&quot;/&gt;&lt;wsp:rsid wsp:val=&quot;00FA656D&quot;/&gt;&lt;wsp:rsid wsp:val=&quot;00FA6686&quot;/&gt;&lt;wsp:rsid wsp:val=&quot;00FA685E&quot;/&gt;&lt;wsp:rsid wsp:val=&quot;00FA6872&quot;/&gt;&lt;wsp:rsid wsp:val=&quot;00FA6884&quot;/&gt;&lt;wsp:rsid wsp:val=&quot;00FA6896&quot;/&gt;&lt;wsp:rsid wsp:val=&quot;00FA69FA&quot;/&gt;&lt;wsp:rsid wsp:val=&quot;00FA6A8C&quot;/&gt;&lt;wsp:rsid wsp:val=&quot;00FA6E3D&quot;/&gt;&lt;wsp:rsid wsp:val=&quot;00FA70DF&quot;/&gt;&lt;wsp:rsid wsp:val=&quot;00FA7152&quot;/&gt;&lt;wsp:rsid wsp:val=&quot;00FA720E&quot;/&gt;&lt;wsp:rsid wsp:val=&quot;00FA73FF&quot;/&gt;&lt;wsp:rsid wsp:val=&quot;00FA757D&quot;/&gt;&lt;wsp:rsid wsp:val=&quot;00FA7657&quot;/&gt;&lt;wsp:rsid wsp:val=&quot;00FA7A02&quot;/&gt;&lt;wsp:rsid wsp:val=&quot;00FA7A20&quot;/&gt;&lt;wsp:rsid wsp:val=&quot;00FA7AA6&quot;/&gt;&lt;wsp:rsid wsp:val=&quot;00FA7AB4&quot;/&gt;&lt;wsp:rsid wsp:val=&quot;00FA7C04&quot;/&gt;&lt;wsp:rsid wsp:val=&quot;00FA7EBD&quot;/&gt;&lt;wsp:rsid wsp:val=&quot;00FB0101&quot;/&gt;&lt;wsp:rsid wsp:val=&quot;00FB034B&quot;/&gt;&lt;wsp:rsid wsp:val=&quot;00FB0443&quot;/&gt;&lt;wsp:rsid wsp:val=&quot;00FB0C76&quot;/&gt;&lt;wsp:rsid wsp:val=&quot;00FB10A5&quot;/&gt;&lt;wsp:rsid wsp:val=&quot;00FB15D5&quot;/&gt;&lt;wsp:rsid wsp:val=&quot;00FB1694&quot;/&gt;&lt;wsp:rsid wsp:val=&quot;00FB18E8&quot;/&gt;&lt;wsp:rsid wsp:val=&quot;00FB193C&quot;/&gt;&lt;wsp:rsid wsp:val=&quot;00FB19D3&quot;/&gt;&lt;wsp:rsid wsp:val=&quot;00FB19D8&quot;/&gt;&lt;wsp:rsid wsp:val=&quot;00FB1BD7&quot;/&gt;&lt;wsp:rsid wsp:val=&quot;00FB214D&quot;/&gt;&lt;wsp:rsid wsp:val=&quot;00FB22E5&quot;/&gt;&lt;wsp:rsid wsp:val=&quot;00FB24B5&quot;/&gt;&lt;wsp:rsid wsp:val=&quot;00FB2857&quot;/&gt;&lt;wsp:rsid wsp:val=&quot;00FB2864&quot;/&gt;&lt;wsp:rsid wsp:val=&quot;00FB2969&quot;/&gt;&lt;wsp:rsid wsp:val=&quot;00FB2F94&quot;/&gt;&lt;wsp:rsid wsp:val=&quot;00FB3CD6&quot;/&gt;&lt;wsp:rsid wsp:val=&quot;00FB4065&quot;/&gt;&lt;wsp:rsid wsp:val=&quot;00FB412E&quot;/&gt;&lt;wsp:rsid wsp:val=&quot;00FB4165&quot;/&gt;&lt;wsp:rsid wsp:val=&quot;00FB4760&quot;/&gt;&lt;wsp:rsid wsp:val=&quot;00FB47B5&quot;/&gt;&lt;wsp:rsid wsp:val=&quot;00FB52E8&quot;/&gt;&lt;wsp:rsid wsp:val=&quot;00FB52FD&quot;/&gt;&lt;wsp:rsid wsp:val=&quot;00FB57A7&quot;/&gt;&lt;wsp:rsid wsp:val=&quot;00FB5A6F&quot;/&gt;&lt;wsp:rsid wsp:val=&quot;00FB5A86&quot;/&gt;&lt;wsp:rsid wsp:val=&quot;00FB5AC6&quot;/&gt;&lt;wsp:rsid wsp:val=&quot;00FB5BD7&quot;/&gt;&lt;wsp:rsid wsp:val=&quot;00FB6401&quot;/&gt;&lt;wsp:rsid wsp:val=&quot;00FB667F&quot;/&gt;&lt;wsp:rsid wsp:val=&quot;00FB6881&quot;/&gt;&lt;wsp:rsid wsp:val=&quot;00FB68CE&quot;/&gt;&lt;wsp:rsid wsp:val=&quot;00FB6B5F&quot;/&gt;&lt;wsp:rsid wsp:val=&quot;00FB6B9D&quot;/&gt;&lt;wsp:rsid wsp:val=&quot;00FB6C18&quot;/&gt;&lt;wsp:rsid wsp:val=&quot;00FB6C6B&quot;/&gt;&lt;wsp:rsid wsp:val=&quot;00FB70FC&quot;/&gt;&lt;wsp:rsid wsp:val=&quot;00FB72CB&quot;/&gt;&lt;wsp:rsid wsp:val=&quot;00FB730E&quot;/&gt;&lt;wsp:rsid wsp:val=&quot;00FB77BB&quot;/&gt;&lt;wsp:rsid wsp:val=&quot;00FB7A95&quot;/&gt;&lt;wsp:rsid wsp:val=&quot;00FB7A9C&quot;/&gt;&lt;wsp:rsid wsp:val=&quot;00FB7CDA&quot;/&gt;&lt;wsp:rsid wsp:val=&quot;00FB7F1C&quot;/&gt;&lt;wsp:rsid wsp:val=&quot;00FC04FD&quot;/&gt;&lt;wsp:rsid wsp:val=&quot;00FC0AB4&quot;/&gt;&lt;wsp:rsid wsp:val=&quot;00FC0B9B&quot;/&gt;&lt;wsp:rsid wsp:val=&quot;00FC0E12&quot;/&gt;&lt;wsp:rsid wsp:val=&quot;00FC10B3&quot;/&gt;&lt;wsp:rsid wsp:val=&quot;00FC14C6&quot;/&gt;&lt;wsp:rsid wsp:val=&quot;00FC1859&quot;/&gt;&lt;wsp:rsid wsp:val=&quot;00FC1876&quot;/&gt;&lt;wsp:rsid wsp:val=&quot;00FC1FF7&quot;/&gt;&lt;wsp:rsid wsp:val=&quot;00FC2075&quot;/&gt;&lt;wsp:rsid wsp:val=&quot;00FC21DE&quot;/&gt;&lt;wsp:rsid wsp:val=&quot;00FC22FE&quot;/&gt;&lt;wsp:rsid wsp:val=&quot;00FC23FA&quot;/&gt;&lt;wsp:rsid wsp:val=&quot;00FC2476&quot;/&gt;&lt;wsp:rsid wsp:val=&quot;00FC2742&quot;/&gt;&lt;wsp:rsid wsp:val=&quot;00FC2D3E&quot;/&gt;&lt;wsp:rsid wsp:val=&quot;00FC2E36&quot;/&gt;&lt;wsp:rsid wsp:val=&quot;00FC307C&quot;/&gt;&lt;wsp:rsid wsp:val=&quot;00FC330F&quot;/&gt;&lt;wsp:rsid wsp:val=&quot;00FC3612&quot;/&gt;&lt;wsp:rsid wsp:val=&quot;00FC37F0&quot;/&gt;&lt;wsp:rsid wsp:val=&quot;00FC3BBC&quot;/&gt;&lt;wsp:rsid wsp:val=&quot;00FC3EEB&quot;/&gt;&lt;wsp:rsid wsp:val=&quot;00FC4278&quot;/&gt;&lt;wsp:rsid wsp:val=&quot;00FC4423&quot;/&gt;&lt;wsp:rsid wsp:val=&quot;00FC458C&quot;/&gt;&lt;wsp:rsid wsp:val=&quot;00FC45A3&quot;/&gt;&lt;wsp:rsid wsp:val=&quot;00FC47CF&quot;/&gt;&lt;wsp:rsid wsp:val=&quot;00FC47D1&quot;/&gt;&lt;wsp:rsid wsp:val=&quot;00FC4B4A&quot;/&gt;&lt;wsp:rsid wsp:val=&quot;00FC4CA4&quot;/&gt;&lt;wsp:rsid wsp:val=&quot;00FC4F0A&quot;/&gt;&lt;wsp:rsid wsp:val=&quot;00FC5351&quot;/&gt;&lt;wsp:rsid wsp:val=&quot;00FC545C&quot;/&gt;&lt;wsp:rsid wsp:val=&quot;00FC553E&quot;/&gt;&lt;wsp:rsid wsp:val=&quot;00FC57DE&quot;/&gt;&lt;wsp:rsid wsp:val=&quot;00FC5844&quot;/&gt;&lt;wsp:rsid wsp:val=&quot;00FC5B92&quot;/&gt;&lt;wsp:rsid wsp:val=&quot;00FC5F67&quot;/&gt;&lt;wsp:rsid wsp:val=&quot;00FC64F6&quot;/&gt;&lt;wsp:rsid wsp:val=&quot;00FC65A0&quot;/&gt;&lt;wsp:rsid wsp:val=&quot;00FC6B41&quot;/&gt;&lt;wsp:rsid wsp:val=&quot;00FC6F68&quot;/&gt;&lt;wsp:rsid wsp:val=&quot;00FC6FA3&quot;/&gt;&lt;wsp:rsid wsp:val=&quot;00FC7308&quot;/&gt;&lt;wsp:rsid wsp:val=&quot;00FC764A&quot;/&gt;&lt;wsp:rsid wsp:val=&quot;00FC7AAC&quot;/&gt;&lt;wsp:rsid wsp:val=&quot;00FC7F93&quot;/&gt;&lt;wsp:rsid wsp:val=&quot;00FD0883&quot;/&gt;&lt;wsp:rsid wsp:val=&quot;00FD08AE&quot;/&gt;&lt;wsp:rsid wsp:val=&quot;00FD10D2&quot;/&gt;&lt;wsp:rsid wsp:val=&quot;00FD111E&quot;/&gt;&lt;wsp:rsid wsp:val=&quot;00FD1310&quot;/&gt;&lt;wsp:rsid wsp:val=&quot;00FD135D&quot;/&gt;&lt;wsp:rsid wsp:val=&quot;00FD14E4&quot;/&gt;&lt;wsp:rsid wsp:val=&quot;00FD181D&quot;/&gt;&lt;wsp:rsid wsp:val=&quot;00FD1A09&quot;/&gt;&lt;wsp:rsid wsp:val=&quot;00FD21A9&quot;/&gt;&lt;wsp:rsid wsp:val=&quot;00FD2743&quot;/&gt;&lt;wsp:rsid wsp:val=&quot;00FD2804&quot;/&gt;&lt;wsp:rsid wsp:val=&quot;00FD282A&quot;/&gt;&lt;wsp:rsid wsp:val=&quot;00FD2A71&quot;/&gt;&lt;wsp:rsid wsp:val=&quot;00FD2B92&quot;/&gt;&lt;wsp:rsid wsp:val=&quot;00FD2B9F&quot;/&gt;&lt;wsp:rsid wsp:val=&quot;00FD3655&quot;/&gt;&lt;wsp:rsid wsp:val=&quot;00FD36A5&quot;/&gt;&lt;wsp:rsid wsp:val=&quot;00FD3905&quot;/&gt;&lt;wsp:rsid wsp:val=&quot;00FD3E3C&quot;/&gt;&lt;wsp:rsid wsp:val=&quot;00FD3F42&quot;/&gt;&lt;wsp:rsid wsp:val=&quot;00FD421C&quot;/&gt;&lt;wsp:rsid wsp:val=&quot;00FD4620&quot;/&gt;&lt;wsp:rsid wsp:val=&quot;00FD47D5&quot;/&gt;&lt;wsp:rsid wsp:val=&quot;00FD48FE&quot;/&gt;&lt;wsp:rsid wsp:val=&quot;00FD4CC0&quot;/&gt;&lt;wsp:rsid wsp:val=&quot;00FD4CFF&quot;/&gt;&lt;wsp:rsid wsp:val=&quot;00FD5215&quot;/&gt;&lt;wsp:rsid wsp:val=&quot;00FD5996&quot;/&gt;&lt;wsp:rsid wsp:val=&quot;00FD5BAA&quot;/&gt;&lt;wsp:rsid wsp:val=&quot;00FD62CB&quot;/&gt;&lt;wsp:rsid wsp:val=&quot;00FD6318&quot;/&gt;&lt;wsp:rsid wsp:val=&quot;00FD65E6&quot;/&gt;&lt;wsp:rsid wsp:val=&quot;00FD694E&quot;/&gt;&lt;wsp:rsid wsp:val=&quot;00FD6A03&quot;/&gt;&lt;wsp:rsid wsp:val=&quot;00FD6A3D&quot;/&gt;&lt;wsp:rsid wsp:val=&quot;00FD6F9D&quot;/&gt;&lt;wsp:rsid wsp:val=&quot;00FD7001&quot;/&gt;&lt;wsp:rsid wsp:val=&quot;00FD7240&quot;/&gt;&lt;wsp:rsid wsp:val=&quot;00FD72D9&quot;/&gt;&lt;wsp:rsid wsp:val=&quot;00FD73AE&quot;/&gt;&lt;wsp:rsid wsp:val=&quot;00FD7678&quot;/&gt;&lt;wsp:rsid wsp:val=&quot;00FD7827&quot;/&gt;&lt;wsp:rsid wsp:val=&quot;00FD7F6A&quot;/&gt;&lt;wsp:rsid wsp:val=&quot;00FE04B6&quot;/&gt;&lt;wsp:rsid wsp:val=&quot;00FE05E5&quot;/&gt;&lt;wsp:rsid wsp:val=&quot;00FE0636&quot;/&gt;&lt;wsp:rsid wsp:val=&quot;00FE0657&quot;/&gt;&lt;wsp:rsid wsp:val=&quot;00FE0A40&quot;/&gt;&lt;wsp:rsid wsp:val=&quot;00FE0EC1&quot;/&gt;&lt;wsp:rsid wsp:val=&quot;00FE17AD&quot;/&gt;&lt;wsp:rsid wsp:val=&quot;00FE1A41&quot;/&gt;&lt;wsp:rsid wsp:val=&quot;00FE1AA8&quot;/&gt;&lt;wsp:rsid wsp:val=&quot;00FE20AB&quot;/&gt;&lt;wsp:rsid wsp:val=&quot;00FE22FE&quot;/&gt;&lt;wsp:rsid wsp:val=&quot;00FE288B&quot;/&gt;&lt;wsp:rsid wsp:val=&quot;00FE28E3&quot;/&gt;&lt;wsp:rsid wsp:val=&quot;00FE2B7B&quot;/&gt;&lt;wsp:rsid wsp:val=&quot;00FE2DDE&quot;/&gt;&lt;wsp:rsid wsp:val=&quot;00FE3100&quot;/&gt;&lt;wsp:rsid wsp:val=&quot;00FE3240&quot;/&gt;&lt;wsp:rsid wsp:val=&quot;00FE3439&quot;/&gt;&lt;wsp:rsid wsp:val=&quot;00FE35B1&quot;/&gt;&lt;wsp:rsid wsp:val=&quot;00FE3768&quot;/&gt;&lt;wsp:rsid wsp:val=&quot;00FE3922&quot;/&gt;&lt;wsp:rsid wsp:val=&quot;00FE3C08&quot;/&gt;&lt;wsp:rsid wsp:val=&quot;00FE3DD1&quot;/&gt;&lt;wsp:rsid wsp:val=&quot;00FE42EF&quot;/&gt;&lt;wsp:rsid wsp:val=&quot;00FE43BE&quot;/&gt;&lt;wsp:rsid wsp:val=&quot;00FE5172&quot;/&gt;&lt;wsp:rsid wsp:val=&quot;00FE5260&quot;/&gt;&lt;wsp:rsid wsp:val=&quot;00FE5410&quot;/&gt;&lt;wsp:rsid wsp:val=&quot;00FE5977&quot;/&gt;&lt;wsp:rsid wsp:val=&quot;00FE5D71&quot;/&gt;&lt;wsp:rsid wsp:val=&quot;00FE627C&quot;/&gt;&lt;wsp:rsid wsp:val=&quot;00FE6521&quot;/&gt;&lt;wsp:rsid wsp:val=&quot;00FE6A69&quot;/&gt;&lt;wsp:rsid wsp:val=&quot;00FE6AB8&quot;/&gt;&lt;wsp:rsid wsp:val=&quot;00FE6ADE&quot;/&gt;&lt;wsp:rsid wsp:val=&quot;00FE6DEC&quot;/&gt;&lt;wsp:rsid wsp:val=&quot;00FE6FC8&quot;/&gt;&lt;wsp:rsid wsp:val=&quot;00FE72E5&quot;/&gt;&lt;wsp:rsid wsp:val=&quot;00FE74E2&quot;/&gt;&lt;wsp:rsid wsp:val=&quot;00FE74FC&quot;/&gt;&lt;wsp:rsid wsp:val=&quot;00FE761D&quot;/&gt;&lt;wsp:rsid wsp:val=&quot;00FE76FA&quot;/&gt;&lt;wsp:rsid wsp:val=&quot;00FE7A45&quot;/&gt;&lt;wsp:rsid wsp:val=&quot;00FE7B88&quot;/&gt;&lt;wsp:rsid wsp:val=&quot;00FE7C3E&quot;/&gt;&lt;wsp:rsid wsp:val=&quot;00FE7F00&quot;/&gt;&lt;wsp:rsid wsp:val=&quot;00FF01C5&quot;/&gt;&lt;wsp:rsid wsp:val=&quot;00FF0224&quot;/&gt;&lt;wsp:rsid wsp:val=&quot;00FF0502&quot;/&gt;&lt;wsp:rsid wsp:val=&quot;00FF055B&quot;/&gt;&lt;wsp:rsid wsp:val=&quot;00FF05AC&quot;/&gt;&lt;wsp:rsid wsp:val=&quot;00FF0BBB&quot;/&gt;&lt;wsp:rsid wsp:val=&quot;00FF0EA8&quot;/&gt;&lt;wsp:rsid wsp:val=&quot;00FF1455&quot;/&gt;&lt;wsp:rsid wsp:val=&quot;00FF1532&quot;/&gt;&lt;wsp:rsid wsp:val=&quot;00FF1716&quot;/&gt;&lt;wsp:rsid wsp:val=&quot;00FF1727&quot;/&gt;&lt;wsp:rsid wsp:val=&quot;00FF179F&quot;/&gt;&lt;wsp:rsid wsp:val=&quot;00FF1862&quot;/&gt;&lt;wsp:rsid wsp:val=&quot;00FF2077&quot;/&gt;&lt;wsp:rsid wsp:val=&quot;00FF223E&quot;/&gt;&lt;wsp:rsid wsp:val=&quot;00FF2535&quot;/&gt;&lt;wsp:rsid wsp:val=&quot;00FF2930&quot;/&gt;&lt;wsp:rsid wsp:val=&quot;00FF2A88&quot;/&gt;&lt;wsp:rsid wsp:val=&quot;00FF2EFD&quot;/&gt;&lt;wsp:rsid wsp:val=&quot;00FF32F1&quot;/&gt;&lt;wsp:rsid wsp:val=&quot;00FF34D2&quot;/&gt;&lt;wsp:rsid wsp:val=&quot;00FF37C5&quot;/&gt;&lt;wsp:rsid wsp:val=&quot;00FF38DB&quot;/&gt;&lt;wsp:rsid wsp:val=&quot;00FF3A12&quot;/&gt;&lt;wsp:rsid wsp:val=&quot;00FF3BE8&quot;/&gt;&lt;wsp:rsid wsp:val=&quot;00FF3CFC&quot;/&gt;&lt;wsp:rsid wsp:val=&quot;00FF4268&quot;/&gt;&lt;wsp:rsid wsp:val=&quot;00FF43AF&quot;/&gt;&lt;wsp:rsid wsp:val=&quot;00FF48E0&quot;/&gt;&lt;wsp:rsid wsp:val=&quot;00FF4C6C&quot;/&gt;&lt;wsp:rsid wsp:val=&quot;00FF4D22&quot;/&gt;&lt;wsp:rsid wsp:val=&quot;00FF4FCD&quot;/&gt;&lt;wsp:rsid wsp:val=&quot;00FF5026&quot;/&gt;&lt;wsp:rsid wsp:val=&quot;00FF5173&quot;/&gt;&lt;wsp:rsid wsp:val=&quot;00FF51D0&quot;/&gt;&lt;wsp:rsid wsp:val=&quot;00FF52CC&quot;/&gt;&lt;wsp:rsid wsp:val=&quot;00FF52E3&quot;/&gt;&lt;wsp:rsid wsp:val=&quot;00FF5EFE&quot;/&gt;&lt;wsp:rsid wsp:val=&quot;00FF609A&quot;/&gt;&lt;wsp:rsid wsp:val=&quot;00FF62C9&quot;/&gt;&lt;wsp:rsid wsp:val=&quot;00FF6798&quot;/&gt;&lt;wsp:rsid wsp:val=&quot;00FF6A53&quot;/&gt;&lt;wsp:rsid wsp:val=&quot;00FF6CF6&quot;/&gt;&lt;wsp:rsid wsp:val=&quot;00FF6FAE&quot;/&gt;&lt;wsp:rsid wsp:val=&quot;00FF707C&quot;/&gt;&lt;wsp:rsid wsp:val=&quot;00FF761C&quot;/&gt;&lt;wsp:rsid wsp:val=&quot;00FF78DB&quot;/&gt;&lt;/wsp:rsids&gt;&lt;/w:docPr&gt;&lt;w:body&gt;&lt;wx:sect&gt;&lt;w:p wsp:rsidR=&quot;00000000&quot; wsp:rsidRDefault=&quot;00DD450F&quot; wsp:rsidP=&quot;00DD450F&quot;&gt;&lt;m:oMathPara&gt;&lt;m:oMath&gt;&lt;m:sSub&gt;&lt;m:sSubPr&gt;&lt;m:ctrlPr&gt;&lt;w:rPr&gt;&lt;w:rFonts w:ascii=&quot;Cambria Math&quot; w:h-ansi=&quot;Cambria Math&quot;/&gt;&lt;wx:font wx:val=&quot;Cambria Math&quot;/&gt;&lt;w:i/&gt;&lt;w:sz w:val=&quot;24&quot;/&gt;&lt;w:sz-cs w:val=&quot;24&quot;/&gt;&lt;/w:rPr&gt;&lt;/m:ctrlPr&gt;&lt;/m:sSubPr&gt;&lt;m:e&gt;&lt;m:r&gt;&lt;w:rPr&gt;&lt;w:rFonts w:ascii=&quot;Cambria Math&quot;/&gt;&lt;wx:font wx:val=&quot;Cambria Math&quot;/&gt;&lt;w:i/&gt;&lt;/w:rPr&gt;&lt;m:t&gt;N&lt;/m:t&gt;&lt;/m:r&gt;&lt;/m:e&gt;&lt;m:sub&gt;&lt;m:r&gt;&lt;m:rPr&gt;&lt;m:nor/&gt;&lt;/m:rPr&gt;&lt;w:rPr&gt;&lt;w:rFonts w:ascii=&quot;Cambria Math&quot;/&gt;&lt;wx:font wx:val=&quot;Cambria Math&quot;/&gt;&lt;/w:rPr&gt;&lt;m:t&gt;BI&lt;/m:t&gt;&lt;/m:r&gt;&lt;m:ctrlPr&gt;&lt;w:rPr&gt;&lt;w:rFonts w:ascii=&quot;Cambria Math&quot; w:h-ansi=&quot;Cambria Math&quot;/&gt;&lt;wx:font wx:val=&quot;Cambria Math&quot;/&gt;&lt;w:sz w:val=&quot;24&quot;/&gt;&lt;w:sz-cs w:val=&quot;24&quot;/&gt;&lt;/w:rPr&gt;&lt;/m:ctrlPr&gt;&lt;/m:sub&gt;&lt;/m:sSub&gt;&lt;m:r&gt;&lt;w:rPr&gt;&lt;w:rFonts w:ascii=&quot;Cambria Math&quot;/&gt;&lt;w:i/&gt;&lt;/w:rPr&gt;&lt;m:t&gt;-&lt;/m:t&gt;&lt;/m:r&gt;&lt;m:sSub&gt;&lt;m:sSubPr&gt;&lt;m:ctrlPr&gt;&lt;w:rPr&gt;&lt;w:rFonts w:ascii=&quot;Cambria Math&quot; w:h-ansi=&quot;Cambria Math&quot;/&gt;&lt;wx:font wx:val=&quot;Cambria Math&quot;/&gt;&lt;w:i/&gt;&lt;w:sz w:val=&quot;24&quot;/&gt;&lt;w:sz-cs w:val=&quot;24&quot;/&gt;&lt;/w:rPr&gt;&lt;/m:ctrlPr&gt;&lt;/m:sSubPr&gt;&lt;m:e&gt;&lt;m:r&gt;&lt;w:rPr&gt;&lt;w:rFonts w:ascii=&quot;Cambria Math&quot;/&gt;&lt;wx:font wx:val=&quot;Cambria Math&quot;/&gt;&lt;w:i/&gt;&lt;/w:rPr&gt;&lt;m:t&gt;B&lt;/m:t&gt;&lt;/m:r&gt;&lt;/m:e&gt;&lt;m:sub&gt;&lt;m:r&gt;&lt;m:rPr&gt;&lt;m:nor/&gt;&lt;/m:rPr&gt;&lt;w:rPr&gt;&lt;w:rFonts w:ascii=&quot;Cambria Math&quot;/&gt;&lt;wx:font wx:val=&quot;Cambria Math&quot;/&gt;&lt;/w:rPr&gt;&lt;m:t&gt;CI&lt;/m:t&gt;&lt;/m:r&gt;&lt;m:ctrlPr&gt;&lt;w:rPr&gt;&lt;w:rFonts w:ascii=&quot;Cambria Math&quot; w:h-ansi=&quot;Cambria Math&quot;/&gt;&lt;wx:font wx:val=&quot;Cambria Math&quot;/&gt;&lt;w:sz w:val=&quot;24&quot;/&gt;&lt;w:sz-cs w:val=&quot;24&quot;/&gt;&lt;/w:rPr&gt;&lt;/m:ctrlPr&gt;&lt;/m:sub&gt;&lt;/m:sSub&gt;&lt;m:r&gt;&lt;w:rPr&gt;&lt;w:rFonts w:ascii=&quot;Cambria Math&quot;/&gt;&lt;wx:font wx:val=&quot;Cambria Math&quot;/&gt;&lt;w:i/&gt;&lt;/w:rPr&gt;&lt;m:t&gt;+&lt;/m:t&gt;&lt;/m:r&gt;&lt;m:d&gt;&lt;m:dPr&gt;&lt;m:begChr m:val=&quot;a??&quot;/&gt;&lt;m:endChr m:val=&quot;a??&quot;/&gt;&lt;m:ctrlPr&gt;&lt;w:rPr&gt;&lt;w:rFonts w:ascii=&quot;Cambria Math&quot; w:h-ansi=&quot;Cambria Math&quot;/&gt;&lt;wx:font wx:val=&quot;Cambria Math&quot;/&gt;&lt;w:i/&gt;&lt;w:sz w:val=&quot;24&quot;/&gt;&lt;w:sz-cs w:val=&quot;24&quot;/&gt;&lt;/w:rPr&gt;&lt;/m:ctrlPr&gt;&lt;/m:dPr&gt;&lt;m:e&gt;&lt;m:f&gt;&lt;m:fPr&gt;&lt;m:type m:val=&quot;lin&quot;/&gt;&lt;m:ctrlPr&gt;&lt;w:rPr&gt;&lt;w:rFonts w:ascii=&quot;Cambria Math&quot; w:h-ansi=&quot;Cambria Math&quot;/&gt;&lt;wx:font wx:val=&quot;Cambria Math&quot;/&gt;&lt;w:i/&gt;&lt;w:sz w:val=&quot;24&quot;/&gt;&lt;w:sz-cs w:val=&quot;24&quot;/&gt;&lt;/w:rPr&gt;&lt;/m:ctrlPr&gt;&lt;/m:fPr&gt;&lt;m:num&gt;&lt;m:sSub&gt;&lt;m:sSubPr&gt;&lt;m:ctrlPr&gt;&lt;w:rPr&gt;&lt;w:rFonts w:ascii=&quot;Cambria Math&quot; w:h-ansi=&quot;Cambria Math&quot;/&gt;&lt;wx:font wx:val=&quot;Cambria Math&quot;/&gt;&lt;w:i/&gt;&lt;w:sz w:val=&quot;24&quot;/&gt;&lt;w:sz-cs w:val=&quot;24&quot;/&gt;&lt;/w:rPr&gt;&lt;/m:ctrlPr&gt;&lt;/m:sSubPr&gt;&lt;m:e&gt;&lt;m:r&gt;&lt;w:rPr&gt;&lt;w:rFonts w:ascii=&quot;Cambria Math&quot;/&gt;&lt;wx:font wx:val=&quot;Cambria Math&quot;/&gt;&lt;w:i/&gt;&lt;/w:rPr&gt;&lt;m:t&gt;B&lt;/m:t&gt;&lt;/m:r&gt;&lt;/m:e&gt;&lt;m:sub&gt;&lt;m:r&gt;&lt;m:rPr&gt;&lt;m:nor/&gt;&lt;/m:rPr&gt;&lt;w:rPr&gt;&lt;w:rFonts w:ascii=&quot;Cambria Math&quot;/&gt;&lt;wx:font wx:val=&quot;Cambria Math&quot;/&gt;&lt;/w:rPr&gt;&lt;m:t&gt;CI&lt;/m:t&gt;&lt;/m:r&gt;&lt;m:ctrlPr&gt;&lt;w:rPr&gt;&lt;w:rFonts w:ascii=&quot;Cambria Math&quot; w:h-ansi=&quot;Cambria Math&quot;/&gt;&lt;wx:font wx:val=&quot;Cambria Math&quot;/&gt;&lt;w:sz w:val=&quot;24&quot;/&gt;&lt;w:sz-cs w:val=&quot;24&quot;/&gt;&lt;/w:rPr&gt;&lt;/m:ctrlPr&gt;&lt;/m:sub&gt;&lt;/m:sSub&gt;&lt;/m:num&gt;&lt;m:den&gt;&lt;m:sSub&gt;&lt;m:sSubPr&gt;&lt;m:ctrlPr&gt;&lt;w:rPr&gt;&lt;w:rFonts w:ascii=&quot;Cambria Math&quot; w:h-ansi=&quot;Cambria Math&quot;/&gt;&lt;wx:font wx:val=&quot;Cambria Math&quot;/&gt;&lt;w:i/&gt;&lt;w:sz w:val=&quot;24&quot;/&gt;&lt;w:sz-cs w:val=&quot;24&quot;/&gt;&lt;/w:rPr&gt;&lt;/m:ctrlPr&gt;&lt;/m:sSubPr&gt;&lt;m:e&gt;&lt;m:r&gt;&lt;w:rPr&gt;&lt;w:rFonts w:ascii=&quot;Cambria Math&quot;/&gt;&lt;wx:font wx:val=&quot;Cambria Math&quot;/&gt;&lt;w:i/&gt;&lt;/w:rPr&gt;&lt;m:t&gt;N&lt;/m:t&gt;&lt;/m:r&gt;&lt;/m:e&gt;&lt;m:sub&gt;&lt;m:r&gt;&lt;m:rPr&gt;&lt;m:nor/&gt;&lt;/m:rPr&gt;&lt;w:rPr&gt;&lt;w:rFonts w:ascii=&quot;Cambria Math&quot;/&gt;&lt;wx:font wx:val=&quot;Cambria Math&quot;/&gt;&lt;/w:rPr&gt;&lt;m:t&gt;BI&lt;/m:t&gt;&lt;/m:r&gt;&lt;m:ctrlPr&gt;&lt;w:rPr&gt;&lt;w:rFonts w:ascii=&quot;Cambria Math&quot; w:h-ansi=&quot;Cambria Math&quot;/&gt;&lt;wx:font wx:val=&quot;Cambria Math&quot;/&gt;&lt;w:sz w:val=&quot;24&quot;/&gt;&lt;w:sz-cs w:val=&quot;24&quot;/&gt;&lt;/w:rPr&gt;&lt;/m:ctrlPr&gt;&lt;/m:sub&gt;&lt;/m:sSub&gt;&lt;/m:den&gt;&lt;/m:f&gt;&lt;/m:e&gt;&lt;/m:d&gt;&lt;m:r&gt;&lt;w:rPr&gt;&lt;w:rFonts w:ascii=&quot;Cambria Math&quot; w:h-ansi=&quot;Cambria Math&quot; w:cs=&quot;Cambria Math&quot;/&gt;&lt;wx:font wx:val=&quot;Cambria Math&quot;/&gt;&lt;w:i/&gt;&lt;/w:rPr&gt;&lt;m:t&gt;a?…&lt;/m:t&gt;&lt;/m:r&gt;&lt;m:sSub&gt;&lt;m:sSubPr&gt;&lt;m:ctrlPr&gt;&lt;w:rPr&gt;&lt;w:rFonts w:ascii=&quot;Cambria Math&quot; w:h-ansi=&quot;Cambria Math&quot;/&gt;&lt;wmmmmmmmmmmmx:font wx:val=&quot;Cambria Math&quot;/&gt;&lt;w:i/&gt;&lt;w:sz w:val=&quot;24&quot;/&gt;&lt;w:sz-cs w:val=&quot;24&quot;/&gt;&lt;/w:rPr&gt;&lt;/m:ctrlPr&gt;&lt;/m:sSubPr&gt;&lt;m:e&gt;&lt;m:r&gt;&lt;w:rPr&gt;&lt;w:rFonts w:ascii=&quot;Cambria Math&quot;/&gt;&lt;wx:font wx:val=&quot;Cambria Math&quot;/&gt;&lt;w:i/&gt;&lt;/w:rPr&gt;&lt;m:t&gt;N&lt;/m:t&gt;&lt;/m:r&gt;&lt;/m:e&gt;&lt;m:sub&gt;&lt;m:r&gt;&lt;m:rPr&gt;&lt;m:nor/&gt;&lt;/m:rPr&gt;&lt;w:rPr&gt;&lt;w:rFonts w:ascii=&quot;Cambria Math&quot;/&gt;&lt;wx:font wx:val=&quot;Cambria Math&quot;/&gt;&lt;/w:rPr&gt;&lt;m:t&gt;BI&lt;/m:t&gt;&lt;/m:r&gt;&lt;m:ctrlPr&gt;&lt;w:rPr&gt;&lt;w:rFonts w:ascii=&quot;Cambria Math&quot; w:h-ansi=&quot;Cambria Math&quot;/&gt;&lt;wx:font wx:val=&quot;Cambria Math&quot;/&gt;&lt;w:sz w:val=&quot;24&quot;/&gt;&lt;w:sz-cs w:val=&quot;24&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2" o:title="" chromakey="white"/>
                </v:shape>
              </w:pict>
            </w:r>
            <w:r w:rsidRPr="00336CA9">
              <w:fldChar w:fldCharType="end"/>
            </w:r>
            <w:r>
              <w:t xml:space="preserve"> groups includes </w:t>
            </w:r>
            <m:oMath>
              <m:d>
                <m:dPr>
                  <m:begChr m:val="a"/>
                  <m:endChr m:val="a"/>
                  <m:ctrlPr>
                    <w:rPr>
                      <w:rFonts w:ascii="Cambria Math" w:hAnsi="Cambria Math"/>
                      <w:i/>
                      <w:sz w:val="24"/>
                      <w:szCs w:val="24"/>
                    </w:rPr>
                  </m:ctrlPr>
                </m:dPr>
                <m:e>
                  <m:f>
                    <m:fPr>
                      <m:type m:val="lin"/>
                      <m:ctrlPr>
                        <w:rPr>
                          <w:rFonts w:ascii="Cambria Math" w:hAnsi="Cambria Math"/>
                          <w:i/>
                          <w:sz w:val="24"/>
                          <w:szCs w:val="24"/>
                        </w:rPr>
                      </m:ctrlPr>
                    </m:fPr>
                    <m:num>
                      <m:sSub>
                        <m:sSubPr>
                          <m:ctrlPr>
                            <w:rPr>
                              <w:rFonts w:ascii="Cambria Math" w:hAnsi="Cambria Math"/>
                              <w:i/>
                              <w:sz w:val="24"/>
                              <w:szCs w:val="24"/>
                            </w:rPr>
                          </m:ctrlPr>
                        </m:sSubPr>
                        <m:e>
                          <m:r>
                            <w:rPr>
                              <w:rFonts w:ascii="Cambria Math"/>
                            </w:rPr>
                            <m:t>B</m:t>
                          </m:r>
                        </m:e>
                        <m:sub>
                          <m:r>
                            <m:rPr>
                              <m:nor/>
                            </m:rPr>
                            <w:rPr>
                              <w:rFonts w:ascii="Cambria Math"/>
                            </w:rPr>
                            <m:t>CI</m:t>
                          </m:r>
                          <m:ctrlPr>
                            <w:rPr>
                              <w:rFonts w:ascii="Cambria Math" w:hAnsi="Cambria Math"/>
                              <w:sz w:val="24"/>
                              <w:szCs w:val="24"/>
                            </w:rPr>
                          </m:ctrlPr>
                        </m:sub>
                      </m:sSub>
                    </m:num>
                    <m:den>
                      <m:sSub>
                        <m:sSubPr>
                          <m:ctrlPr>
                            <w:rPr>
                              <w:rFonts w:ascii="Cambria Math" w:hAnsi="Cambria Math"/>
                              <w:i/>
                              <w:sz w:val="24"/>
                              <w:szCs w:val="24"/>
                            </w:rPr>
                          </m:ctrlPr>
                        </m:sSubPr>
                        <m:e>
                          <m:r>
                            <w:rPr>
                              <w:rFonts w:ascii="Cambria Math"/>
                            </w:rPr>
                            <m:t>N</m:t>
                          </m:r>
                        </m:e>
                        <m:sub>
                          <m:r>
                            <m:rPr>
                              <m:nor/>
                            </m:rPr>
                            <w:rPr>
                              <w:rFonts w:ascii="Cambria Math"/>
                            </w:rPr>
                            <m:t>BI</m:t>
                          </m:r>
                          <m:ctrlPr>
                            <w:rPr>
                              <w:rFonts w:ascii="Cambria Math" w:hAnsi="Cambria Math"/>
                              <w:sz w:val="24"/>
                              <w:szCs w:val="24"/>
                            </w:rPr>
                          </m:ctrlPr>
                        </m:sub>
                      </m:sSub>
                    </m:den>
                  </m:f>
                </m:e>
              </m:d>
            </m:oMath>
            <w:r>
              <w:t xml:space="preserve"> PRBs and each of the remaining </w:t>
            </w:r>
            <w:r w:rsidRPr="00336CA9">
              <w:fldChar w:fldCharType="begin"/>
            </w:r>
            <w:r w:rsidRPr="00336CA9">
              <w:instrText xml:space="preserve"> QUOTE </w:instrText>
            </w:r>
            <w:r>
              <w:rPr>
                <w:position w:val="-5"/>
              </w:rPr>
              <w:pict w14:anchorId="5C562405">
                <v:shape id="_x0000_i1027" type="#_x0000_t75" style="width:90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tDisplayPageBoundaries/&gt;&lt;w:printFractionalCharacterWidth/&gt;&lt;w:hideSpellingErrors/&gt;&lt;w:hideGrammaticalErrors/&gt;&lt;w:activeWritingStyle w:lang=&quot;EN-GB&quot; w:vendorID=&quot;64&quot; w:dllVersion=&quot;6&quot; w:nlCheck=&quot;on&quot; w:optionSet=&quot;1&quot;/&gt;&lt;w:activeWritingStyle w:lang=&quot;EN-US&quot; w:vendorID=&quot;64&quot; w:dllVersion=&quot;6&quot; w:nlCheck=&quot;on&quot; w:optionSet=&quot;1&quot;/&gt;&lt;w:activeWritingStyle w:lang=&quot;FR&quot; w:vendorID=&quot;64&quot; w:dllVersion=&quot;6&quot; w:nlCheck=&quot;on&quot; w:optionSet=&quot;1&quot;/&gt;&lt;w:activeWritingStyle w:lang=&quot;EN-AU&quot; w:vendorID=&quot;64&quot; w:dllVersion=&quot;6&quot; w:nlCheck=&quot;on&quot; w:optionSet=&quot;1&quot;/&gt;&lt;w:activeWritingStyle w:lang=&quot;EN-US&quot; w:vendorID=&quot;64&quot; w:dllVersion=&quot;0&quot; w:nlCheck=&quot;on&quot; w:optionSet=&quot;0&quot;/&gt;&lt;w:activeWritingStyle w:lang=&quot;EN-GB&quot; w:vendorID=&quot;64&quot; w:dllVersion=&quot;0&quot; w:nlCheck=&quot;on&quot; w:optionSet=&quot;0&quot;/&gt;&lt;w:linkStyles/&gt;&lt;w:stylePaneFormatFilter w:val=&quot;3F01&quot;/&gt;&lt;w:defaultTabStop w:val=&quot;288&quot;/&gt;&lt;w:doNotHyphenateCaps/&gt;&lt;w:drawingGridHorizontalSpacing w:val=&quot;100&quot;/&gt;&lt;w:displayHorizontalDrawingGridEvery w:val=&quot;0&quot;/&gt;&lt;w:displayVerticalDrawingGridEvery w:val=&quot;0&quot;/&gt;&lt;w:doNotShadeFormData/&gt;&lt;w:characterSpacingControl w:val=&quot;DontCompress&quot;/&gt;&lt;w:webPageEncoding w:val=&quot;gb2312&quot;/&gt;&lt;w:optimizeForBrowser/&gt;&lt;w:savePreviewPicture/&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8810FA&quot;/&gt;&lt;wsp:rsid wsp:val=&quot;000000A2&quot;/&gt;&lt;wsp:rsid wsp:val=&quot;0000024D&quot;/&gt;&lt;wsp:rsid wsp:val=&quot;000004CA&quot;/&gt;&lt;wsp:rsid wsp:val=&quot;00000515&quot;/&gt;&lt;wsp:rsid wsp:val=&quot;00000B43&quot;/&gt;&lt;wsp:rsid wsp:val=&quot;00000ECA&quot;/&gt;&lt;wsp:rsid wsp:val=&quot;00000F2A&quot;/&gt;&lt;wsp:rsid wsp:val=&quot;0000157A&quot;/&gt;&lt;wsp:rsid wsp:val=&quot;00001D6F&quot;/&gt;&lt;wsp:rsid wsp:val=&quot;00001FC3&quot;/&gt;&lt;wsp:rsid wsp:val=&quot;00002236&quot;/&gt;&lt;wsp:rsid wsp:val=&quot;00002375&quot;/&gt;&lt;wsp:rsid wsp:val=&quot;00002459&quot;/&gt;&lt;wsp:rsid wsp:val=&quot;00003131&quot;/&gt;&lt;wsp:rsid wsp:val=&quot;00003237&quot;/&gt;&lt;wsp:rsid wsp:val=&quot;00003429&quot;/&gt;&lt;wsp:rsid wsp:val=&quot;00003685&quot;/&gt;&lt;wsp:rsid wsp:val=&quot;00003772&quot;/&gt;&lt;wsp:rsid wsp:val=&quot;000037FB&quot;/&gt;&lt;wsp:rsid wsp:val=&quot;00004885&quot;/&gt;&lt;wsp:rsid wsp:val=&quot;00004AF5&quot;/&gt;&lt;wsp:rsid wsp:val=&quot;00004CD0&quot;/&gt;&lt;wsp:rsid wsp:val=&quot;00004D8C&quot;/&gt;&lt;wsp:rsid wsp:val=&quot;00004DCB&quot;/&gt;&lt;wsp:rsid wsp:val=&quot;00004FC9&quot;/&gt;&lt;wsp:rsid wsp:val=&quot;00005177&quot;/&gt;&lt;wsp:rsid wsp:val=&quot;000051F0&quot;/&gt;&lt;wsp:rsid wsp:val=&quot;00005327&quot;/&gt;&lt;wsp:rsid wsp:val=&quot;000053E9&quot;/&gt;&lt;wsp:rsid wsp:val=&quot;0000553B&quot;/&gt;&lt;wsp:rsid wsp:val=&quot;000057A7&quot;/&gt;&lt;wsp:rsid wsp:val=&quot;00005844&quot;/&gt;&lt;wsp:rsid wsp:val=&quot;000059CB&quot;/&gt;&lt;wsp:rsid wsp:val=&quot;0000605F&quot;/&gt;&lt;wsp:rsid wsp:val=&quot;00006780&quot;/&gt;&lt;wsp:rsid wsp:val=&quot;00006B5C&quot;/&gt;&lt;wsp:rsid wsp:val=&quot;00006C7A&quot;/&gt;&lt;wsp:rsid wsp:val=&quot;000072BD&quot;/&gt;&lt;wsp:rsid wsp:val=&quot;00007859&quot;/&gt;&lt;wsp:rsid wsp:val=&quot;0000792C&quot;/&gt;&lt;wsp:rsid wsp:val=&quot;00007CEF&quot;/&gt;&lt;wsp:rsid wsp:val=&quot;00007DBB&quot;/&gt;&lt;wsp:rsid wsp:val=&quot;000101EF&quot;/&gt;&lt;wsp:rsid wsp:val=&quot;0001044A&quot;/&gt;&lt;wsp:rsid wsp:val=&quot;00010922&quot;/&gt;&lt;wsp:rsid wsp:val=&quot;00010E97&quot;/&gt;&lt;wsp:rsid wsp:val=&quot;00010FD1&quot;/&gt;&lt;wsp:rsid wsp:val=&quot;000112BB&quot;/&gt;&lt;wsp:rsid wsp:val=&quot;00011703&quot;/&gt;&lt;wsp:rsid wsp:val=&quot;00011832&quot;/&gt;&lt;wsp:rsid wsp:val=&quot;000118F2&quot;/&gt;&lt;wsp:rsid wsp:val=&quot;00011950&quot;/&gt;&lt;wsp:rsid wsp:val=&quot;00011C2B&quot;/&gt;&lt;wsp:rsid wsp:val=&quot;000121F9&quot;/&gt;&lt;wsp:rsid wsp:val=&quot;000124D1&quot;/&gt;&lt;wsp:rsid wsp:val=&quot;00012D7E&quot;/&gt;&lt;wsp:rsid wsp:val=&quot;00012D90&quot;/&gt;&lt;wsp:rsid wsp:val=&quot;000130AA&quot;/&gt;&lt;wsp:rsid wsp:val=&quot;0001311A&quot;/&gt;&lt;wsp:rsid wsp:val=&quot;0001321B&quot;/&gt;&lt;wsp:rsid wsp:val=&quot;000137FF&quot;/&gt;&lt;wsp:rsid wsp:val=&quot;0001381F&quot;/&gt;&lt;wsp:rsid wsp:val=&quot;00013B63&quot;/&gt;&lt;wsp:rsid wsp:val=&quot;00013D36&quot;/&gt;&lt;wsp:rsid wsp:val=&quot;000141F0&quot;/&gt;&lt;wsp:rsid wsp:val=&quot;0001423B&quot;/&gt;&lt;wsp:rsid wsp:val=&quot;00014331&quot;/&gt;&lt;wsp:rsid wsp:val=&quot;00014FC5&quot;/&gt;&lt;wsp:rsid wsp:val=&quot;000154CB&quot;/&gt;&lt;wsp:rsid wsp:val=&quot;00015BCB&quot;/&gt;&lt;wsp:rsid wsp:val=&quot;00015C0D&quot;/&gt;&lt;wsp:rsid wsp:val=&quot;0001618D&quot;/&gt;&lt;wsp:rsid wsp:val=&quot;000162AB&quot;/&gt;&lt;wsp:rsid wsp:val=&quot;000162B2&quot;/&gt;&lt;wsp:rsid wsp:val=&quot;0001630F&quot;/&gt;&lt;wsp:rsid wsp:val=&quot;0001648F&quot;/&gt;&lt;wsp:rsid wsp:val=&quot;00016710&quot;/&gt;&lt;wsp:rsid wsp:val=&quot;00016912&quot;/&gt;&lt;wsp:rsid wsp:val=&quot;00016A3B&quot;/&gt;&lt;wsp:rsid wsp:val=&quot;00016DCE&quot;/&gt;&lt;wsp:rsid wsp:val=&quot;00016EDD&quot;/&gt;&lt;wsp:rsid wsp:val=&quot;00016F9A&quot;/&gt;&lt;wsp:rsid wsp:val=&quot;0001729B&quot;/&gt;&lt;wsp:rsid wsp:val=&quot;00017309&quot;/&gt;&lt;wsp:rsid wsp:val=&quot;000173C6&quot;/&gt;&lt;wsp:rsid wsp:val=&quot;00017BE4&quot;/&gt;&lt;wsp:rsid wsp:val=&quot;00017C89&quot;/&gt;&lt;wsp:rsid wsp:val=&quot;00017DB1&quot;/&gt;&lt;wsp:rsid wsp:val=&quot;00017E89&quot;/&gt;&lt;wsp:rsid wsp:val=&quot;00017FF1&quot;/&gt;&lt;wsp:rsid wsp:val=&quot;00020331&quot;/&gt;&lt;wsp:rsid wsp:val=&quot;00020481&quot;/&gt;&lt;wsp:rsid wsp:val=&quot;000204E8&quot;/&gt;&lt;wsp:rsid wsp:val=&quot;000205C1&quot;/&gt;&lt;wsp:rsid wsp:val=&quot;0002084A&quot;/&gt;&lt;wsp:rsid wsp:val=&quot;000208B8&quot;/&gt;&lt;wsp:rsid wsp:val=&quot;00020C31&quot;/&gt;&lt;wsp:rsid wsp:val=&quot;00020D61&quot;/&gt;&lt;wsp:rsid wsp:val=&quot;00020F3A&quot;/&gt;&lt;wsp:rsid wsp:val=&quot;00020FFE&quot;/&gt;&lt;wsp:rsid wsp:val=&quot;0002130A&quot;/&gt;&lt;wsp:rsid wsp:val=&quot;0002165C&quot;/&gt;&lt;wsp:rsid wsp:val=&quot;00021927&quot;/&gt;&lt;wsp:rsid wsp:val=&quot;00021C67&quot;/&gt;&lt;wsp:rsid wsp:val=&quot;00021DEC&quot;/&gt;&lt;wsp:rsid wsp:val=&quot;000222F1&quot;/&gt;&lt;wsp:rsid wsp:val=&quot;000222F7&quot;/&gt;&lt;wsp:rsid wsp:val=&quot;00022490&quot;/&gt;&lt;wsp:rsid wsp:val=&quot;00022501&quot;/&gt;&lt;wsp:rsid wsp:val=&quot;000228C4&quot;/&gt;&lt;wsp:rsid wsp:val=&quot;00022BAC&quot;/&gt;&lt;wsp:rsid wsp:val=&quot;00022BBC&quot;/&gt;&lt;wsp:rsid wsp:val=&quot;000233BF&quot;/&gt;&lt;wsp:rsid wsp:val=&quot;00023C29&quot;/&gt;&lt;wsp:rsid wsp:val=&quot;00023FBD&quot;/&gt;&lt;wsp:rsid wsp:val=&quot;00024C07&quot;/&gt;&lt;wsp:rsid wsp:val=&quot;00024D2A&quot;/&gt;&lt;wsp:rsid wsp:val=&quot;00024DD7&quot;/&gt;&lt;wsp:rsid wsp:val=&quot;00024E37&quot;/&gt;&lt;wsp:rsid wsp:val=&quot;00024E57&quot;/&gt;&lt;wsp:rsid wsp:val=&quot;0002506A&quot;/&gt;&lt;wsp:rsid wsp:val=&quot;00025281&quot;/&gt;&lt;wsp:rsid wsp:val=&quot;000255A1&quot;/&gt;&lt;wsp:rsid wsp:val=&quot;000255AD&quot;/&gt;&lt;wsp:rsid wsp:val=&quot;00025698&quot;/&gt;&lt;wsp:rsid wsp:val=&quot;000258DD&quot;/&gt;&lt;wsp:rsid wsp:val=&quot;0002591B&quot;/&gt;&lt;wsp:rsid wsp:val=&quot;00025AFC&quot;/&gt;&lt;wsp:rsid wsp:val=&quot;0002602F&quot;/&gt;&lt;wsp:rsid wsp:val=&quot;000263A7&quot;/&gt;&lt;wsp:rsid wsp:val=&quot;000266AE&quot;/&gt;&lt;wsp:rsid wsp:val=&quot;00026905&quot;/&gt;&lt;wsp:rsid wsp:val=&quot;00026977&quot;/&gt;&lt;wsp:rsid wsp:val=&quot;00026AAB&quot;/&gt;&lt;wsp:rsid wsp:val=&quot;00026AF7&quot;/&gt;&lt;wsp:rsid wsp:val=&quot;00026AF9&quot;/&gt;&lt;wsp:rsid wsp:val=&quot;00026EF9&quot;/&gt;&lt;wsp:rsid wsp:val=&quot;00027333&quot;/&gt;&lt;wsp:rsid wsp:val=&quot;00027707&quot;/&gt;&lt;wsp:rsid wsp:val=&quot;0002790C&quot;/&gt;&lt;wsp:rsid wsp:val=&quot;00027C0D&quot;/&gt;&lt;wsp:rsid wsp:val=&quot;00027EE1&quot;/&gt;&lt;wsp:rsid wsp:val=&quot;000300FE&quot;/&gt;&lt;wsp:rsid wsp:val=&quot;00030766&quot;/&gt;&lt;wsp:rsid wsp:val=&quot;00030E06&quot;/&gt;&lt;wsp:rsid wsp:val=&quot;00030ED5&quot;/&gt;&lt;wsp:rsid wsp:val=&quot;00030F74&quot;/&gt;&lt;wsp:rsid wsp:val=&quot;000310EA&quot;/&gt;&lt;wsp:rsid wsp:val=&quot;00031242&quot;/&gt;&lt;wsp:rsid wsp:val=&quot;00031450&quot;/&gt;&lt;wsp:rsid wsp:val=&quot;00031846&quot;/&gt;&lt;wsp:rsid wsp:val=&quot;00031C1D&quot;/&gt;&lt;wsp:rsid wsp:val=&quot;00031C96&quot;/&gt;&lt;wsp:rsid wsp:val=&quot;00031D3C&quot;/&gt;&lt;wsp:rsid wsp:val=&quot;00031EDD&quot;/&gt;&lt;wsp:rsid wsp:val=&quot;00031F25&quot;/&gt;&lt;wsp:rsid wsp:val=&quot;000321DC&quot;/&gt;&lt;wsp:rsid wsp:val=&quot;00032500&quot;/&gt;&lt;wsp:rsid wsp:val=&quot;00032A64&quot;/&gt;&lt;wsp:rsid wsp:val=&quot;00033177&quot;/&gt;&lt;wsp:rsid wsp:val=&quot;000334D2&quot;/&gt;&lt;wsp:rsid wsp:val=&quot;000336F1&quot;/&gt;&lt;wsp:rsid wsp:val=&quot;00033834&quot;/&gt;&lt;wsp:rsid wsp:val=&quot;00033A55&quot;/&gt;&lt;wsp:rsid wsp:val=&quot;00033AE8&quot;/&gt;&lt;wsp:rsid wsp:val=&quot;00033E5C&quot;/&gt;&lt;wsp:rsid wsp:val=&quot;00033FC3&quot;/&gt;&lt;wsp:rsid wsp:val=&quot;0003488A&quot;/&gt;&lt;wsp:rsid wsp:val=&quot;0003489D&quot;/&gt;&lt;wsp:rsid wsp:val=&quot;000349B7&quot;/&gt;&lt;wsp:rsid wsp:val=&quot;00034A47&quot;/&gt;&lt;wsp:rsid wsp:val=&quot;00034CC1&quot;/&gt;&lt;wsp:rsid wsp:val=&quot;00034DA8&quot;/&gt;&lt;wsp:rsid wsp:val=&quot;00034DC2&quot;/&gt;&lt;wsp:rsid wsp:val=&quot;000350B6&quot;/&gt;&lt;wsp:rsid wsp:val=&quot;0003540B&quot;/&gt;&lt;wsp:rsid wsp:val=&quot;000355C1&quot;/&gt;&lt;wsp:rsid wsp:val=&quot;0003597D&quot;/&gt;&lt;wsp:rsid wsp:val=&quot;00035CAB&quot;/&gt;&lt;wsp:rsid wsp:val=&quot;00035CBE&quot;/&gt;&lt;wsp:rsid wsp:val=&quot;00036A16&quot;/&gt;&lt;wsp:rsid wsp:val=&quot;00036C45&quot;/&gt;&lt;wsp:rsid wsp:val=&quot;00036D7D&quot;/&gt;&lt;wsp:rsid wsp:val=&quot;00036D80&quot;/&gt;&lt;wsp:rsid wsp:val=&quot;00036FA7&quot;/&gt;&lt;wsp:rsid wsp:val=&quot;000377E3&quot;/&gt;&lt;wsp:rsid wsp:val=&quot;000378CE&quot;/&gt;&lt;wsp:rsid wsp:val=&quot;00037910&quot;/&gt;&lt;wsp:rsid wsp:val=&quot;00037A1E&quot;/&gt;&lt;wsp:rsid wsp:val=&quot;00037A21&quot;/&gt;&lt;wsp:rsid wsp:val=&quot;00037B51&quot;/&gt;&lt;wsp:rsid wsp:val=&quot;00037DBD&quot;/&gt;&lt;wsp:rsid wsp:val=&quot;00037F2F&quot;/&gt;&lt;wsp:rsid wsp:val=&quot;000404F2&quot;/&gt;&lt;wsp:rsid wsp:val=&quot;0004050E&quot;/&gt;&lt;wsp:rsid wsp:val=&quot;00040684&quot;/&gt;&lt;wsp:rsid wsp:val=&quot;00040ABF&quot;/&gt;&lt;wsp:rsid wsp:val=&quot;00040EBC&quot;/&gt;&lt;wsp:rsid wsp:val=&quot;00040F7A&quot;/&gt;&lt;wsp:rsid wsp:val=&quot;000412B7&quot;/&gt;&lt;wsp:rsid wsp:val=&quot;000413B8&quot;/&gt;&lt;wsp:rsid wsp:val=&quot;000415AF&quot;/&gt;&lt;wsp:rsid wsp:val=&quot;0004181A&quot;/&gt;&lt;wsp:rsid wsp:val=&quot;0004182E&quot;/&gt;&lt;wsp:rsid wsp:val=&quot;000418C8&quot;/&gt;&lt;wsp:rsid wsp:val=&quot;000418E0&quot;/&gt;&lt;wsp:rsid wsp:val=&quot;0004198E&quot;/&gt;&lt;wsp:rsid wsp:val=&quot;00041A26&quot;/&gt;&lt;wsp:rsid wsp:val=&quot;00042102&quot;/&gt;&lt;wsp:rsid wsp:val=&quot;00042218&quot;/&gt;&lt;wsp:rsid wsp:val=&quot;000426B1&quot;/&gt;&lt;wsp:rsid wsp:val=&quot;00042BFC&quot;/&gt;&lt;wsp:rsid wsp:val=&quot;00042E7D&quot;/&gt;&lt;wsp:rsid wsp:val=&quot;00042F47&quot;/&gt;&lt;wsp:rsid wsp:val=&quot;000430CF&quot;/&gt;&lt;wsp:rsid wsp:val=&quot;00043602&quot;/&gt;&lt;wsp:rsid wsp:val=&quot;00043703&quot;/&gt;&lt;wsp:rsid wsp:val=&quot;00043AFD&quot;/&gt;&lt;wsp:rsid wsp:val=&quot;00044013&quot;/&gt;&lt;wsp:rsid wsp:val=&quot;0004403C&quot;/&gt;&lt;wsp:rsid wsp:val=&quot;00044225&quot;/&gt;&lt;wsp:rsid wsp:val=&quot;00044359&quot;/&gt;&lt;wsp:rsid wsp:val=&quot;00044576&quot;/&gt;&lt;wsp:rsid wsp:val=&quot;0004468E&quot;/&gt;&lt;wsp:rsid wsp:val=&quot;00044BFE&quot;/&gt;&lt;wsp:rsid wsp:val=&quot;00044FC4&quot;/&gt;&lt;wsp:rsid wsp:val=&quot;000451E5&quot;/&gt;&lt;wsp:rsid wsp:val=&quot;000453F6&quot;/&gt;&lt;wsp:rsid wsp:val=&quot;0004541B&quot;/&gt;&lt;wsp:rsid wsp:val=&quot;00045CEF&quot;/&gt;&lt;wsp:rsid wsp:val=&quot;00046401&quot;/&gt;&lt;wsp:rsid wsp:val=&quot;000466D4&quot;/&gt;&lt;wsp:rsid wsp:val=&quot;00046CD6&quot;/&gt;&lt;wsp:rsid wsp:val=&quot;00046CE4&quot;/&gt;&lt;wsp:rsid wsp:val=&quot;00046D55&quot;/&gt;&lt;wsp:rsid wsp:val=&quot;00046ED6&quot;/&gt;&lt;wsp:rsid wsp:val=&quot;00046F9A&quot;/&gt;&lt;wsp:rsid wsp:val=&quot;0004713D&quot;/&gt;&lt;wsp:rsid wsp:val=&quot;00047195&quot;/&gt;&lt;wsp:rsid wsp:val=&quot;000472F3&quot;/&gt;&lt;wsp:rsid wsp:val=&quot;000475B5&quot;/&gt;&lt;wsp:rsid wsp:val=&quot;0004770B&quot;/&gt;&lt;wsp:rsid wsp:val=&quot;000477BB&quot;/&gt;&lt;wsp:rsid wsp:val=&quot;00047A82&quot;/&gt;&lt;wsp:rsid wsp:val=&quot;000500FD&quot;/&gt;&lt;wsp:rsid wsp:val=&quot;00050439&quot;/&gt;&lt;wsp:rsid wsp:val=&quot;0005055B&quot;/&gt;&lt;wsp:rsid wsp:val=&quot;000505E0&quot;/&gt;&lt;wsp:rsid wsp:val=&quot;0005060C&quot;/&gt;&lt;wsp:rsid wsp:val=&quot;00050A2F&quot;/&gt;&lt;wsp:rsid wsp:val=&quot;00051135&quot;/&gt;&lt;wsp:rsid wsp:val=&quot;000512D5&quot;/&gt;&lt;wsp:rsid wsp:val=&quot;0005149D&quot;/&gt;&lt;wsp:rsid wsp:val=&quot;00051586&quot;/&gt;&lt;wsp:rsid wsp:val=&quot;00051CE8&quot;/&gt;&lt;wsp:rsid wsp:val=&quot;0005201C&quot;/&gt;&lt;wsp:rsid wsp:val=&quot;000527F2&quot;/&gt;&lt;wsp:rsid wsp:val=&quot;00052843&quot;/&gt;&lt;wsp:rsid wsp:val=&quot;0005291A&quot;/&gt;&lt;wsp:rsid wsp:val=&quot;00052AE3&quot;/&gt;&lt;wsp:rsid wsp:val=&quot;00052C0D&quot;/&gt;&lt;wsp:rsid wsp:val=&quot;00052FCC&quot;/&gt;&lt;wsp:rsid wsp:val=&quot;0005306A&quot;/&gt;&lt;wsp:rsid wsp:val=&quot;000531A8&quot;/&gt;&lt;wsp:rsid wsp:val=&quot;00053849&quot;/&gt;&lt;wsp:rsid wsp:val=&quot;000538E1&quot;/&gt;&lt;wsp:rsid wsp:val=&quot;00053A47&quot;/&gt;&lt;wsp:rsid wsp:val=&quot;00053BD8&quot;/&gt;&lt;wsp:rsid wsp:val=&quot;00053FEA&quot;/&gt;&lt;wsp:rsid wsp:val=&quot;0005441E&quot;/&gt;&lt;wsp:rsid wsp:val=&quot;0005456E&quot;/&gt;&lt;wsp:rsid wsp:val=&quot;0005468A&quot;/&gt;&lt;wsp:rsid wsp:val=&quot;0005476F&quot;/&gt;&lt;wsp:rsid wsp:val=&quot;00054854&quot;/&gt;&lt;wsp:rsid wsp:val=&quot;000548F1&quot;/&gt;&lt;wsp:rsid wsp:val=&quot;00054ACE&quot;/&gt;&lt;wsp:rsid wsp:val=&quot;00054DAB&quot;/&gt;&lt;wsp:rsid wsp:val=&quot;0005504C&quot;/&gt;&lt;wsp:rsid wsp:val=&quot;00055572&quot;/&gt;&lt;wsp:rsid wsp:val=&quot;00055873&quot;/&gt;&lt;wsp:rsid wsp:val=&quot;000558DC&quot;/&gt;&lt;wsp:rsid wsp:val=&quot;0005597D&quot;/&gt;&lt;wsp:rsid wsp:val=&quot;00055B8E&quot;/&gt;&lt;wsp:rsid wsp:val=&quot;0005602E&quot;/&gt;&lt;wsp:rsid wsp:val=&quot;00056057&quot;/&gt;&lt;wsp:rsid wsp:val=&quot;000562B7&quot;/&gt;&lt;wsp:rsid wsp:val=&quot;000563ED&quot;/&gt;&lt;wsp:rsid wsp:val=&quot;00056615&quot;/&gt;&lt;wsp:rsid wsp:val=&quot;000572A7&quot;/&gt;&lt;wsp:rsid wsp:val=&quot;00057460&quot;/&gt;&lt;wsp:rsid wsp:val=&quot;00057511&quot;/&gt;&lt;wsp:rsid wsp:val=&quot;00057538&quot;/&gt;&lt;wsp:rsid wsp:val=&quot;000575F2&quot;/&gt;&lt;wsp:rsid wsp:val=&quot;0005766D&quot;/&gt;&lt;wsp:rsid wsp:val=&quot;00057AC7&quot;/&gt;&lt;wsp:rsid wsp:val=&quot;00057AD4&quot;/&gt;&lt;wsp:rsid wsp:val=&quot;00057C79&quot;/&gt;&lt;wsp:rsid wsp:val=&quot;00057C84&quot;/&gt;&lt;wsp:rsid wsp:val=&quot;00057DF9&quot;/&gt;&lt;wsp:rsid wsp:val=&quot;00057EFA&quot;/&gt;&lt;wsp:rsid wsp:val=&quot;00057F2C&quot;/&gt;&lt;wsp:rsid wsp:val=&quot;00057F68&quot;/&gt;&lt;wsp:rsid wsp:val=&quot;00057F6C&quot;/&gt;&lt;wsp:rsid wsp:val=&quot;00057FE7&quot;/&gt;&lt;wsp:rsid wsp:val=&quot;00060080&quot;/&gt;&lt;wsp:rsid wsp:val=&quot;000600DE&quot;/&gt;&lt;wsp:rsid wsp:val=&quot;00060586&quot;/&gt;&lt;wsp:rsid wsp:val=&quot;00060FDB&quot;/&gt;&lt;wsp:rsid wsp:val=&quot;000612BB&quot;/&gt;&lt;wsp:rsid wsp:val=&quot;000612C5&quot;/&gt;&lt;wsp:rsid wsp:val=&quot;0006159B&quot;/&gt;&lt;wsp:rsid wsp:val=&quot;00061D2A&quot;/&gt;&lt;wsp:rsid wsp:val=&quot;00061E34&quot;/&gt;&lt;wsp:rsid wsp:val=&quot;000621A9&quot;/&gt;&lt;wsp:rsid wsp:val=&quot;00062634&quot;/&gt;&lt;wsp:rsid wsp:val=&quot;0006263A&quot;/&gt;&lt;wsp:rsid wsp:val=&quot;00062D72&quot;/&gt;&lt;wsp:rsid wsp:val=&quot;00062EC9&quot;/&gt;&lt;wsp:rsid wsp:val=&quot;00063485&quot;/&gt;&lt;wsp:rsid wsp:val=&quot;00063E83&quot;/&gt;&lt;wsp:rsid wsp:val=&quot;00063F57&quot;/&gt;&lt;wsp:rsid wsp:val=&quot;0006436D&quot;/&gt;&lt;wsp:rsid wsp:val=&quot;0006480B&quot;/&gt;&lt;wsp:rsid wsp:val=&quot;00064A2B&quot;/&gt;&lt;wsp:rsid wsp:val=&quot;00064DC1&quot;/&gt;&lt;wsp:rsid wsp:val=&quot;0006549C&quot;/&gt;&lt;wsp:rsid wsp:val=&quot;000657A4&quot;/&gt;&lt;wsp:rsid wsp:val=&quot;000658E6&quot;/&gt;&lt;wsp:rsid wsp:val=&quot;00065D64&quot;/&gt;&lt;wsp:rsid wsp:val=&quot;00065D71&quot;/&gt;&lt;wsp:rsid wsp:val=&quot;000661AA&quot;/&gt;&lt;wsp:rsid wsp:val=&quot;000667D1&quot;/&gt;&lt;wsp:rsid wsp:val=&quot;000668F2&quot;/&gt;&lt;wsp:rsid wsp:val=&quot;00066E05&quot;/&gt;&lt;wsp:rsid wsp:val=&quot;00066EE3&quot;/&gt;&lt;wsp:rsid wsp:val=&quot;00067087&quot;/&gt;&lt;wsp:rsid wsp:val=&quot;000671F8&quot;/&gt;&lt;wsp:rsid wsp:val=&quot;0006739D&quot;/&gt;&lt;wsp:rsid wsp:val=&quot;000673B3&quot;/&gt;&lt;wsp:rsid wsp:val=&quot;00067436&quot;/&gt;&lt;wsp:rsid wsp:val=&quot;000674DD&quot;/&gt;&lt;wsp:rsid wsp:val=&quot;000675C8&quot;/&gt;&lt;wsp:rsid wsp:val=&quot;00067686&quot;/&gt;&lt;wsp:rsid wsp:val=&quot;0006777C&quot;/&gt;&lt;wsp:rsid wsp:val=&quot;000678F9&quot;/&gt;&lt;wsp:rsid wsp:val=&quot;00067D03&quot;/&gt;&lt;wsp:rsid wsp:val=&quot;00067FE2&quot;/&gt;&lt;wsp:rsid wsp:val=&quot;00070378&quot;/&gt;&lt;wsp:rsid wsp:val=&quot;00070814&quot;/&gt;&lt;wsp:rsid wsp:val=&quot;0007081C&quot;/&gt;&lt;wsp:rsid wsp:val=&quot;00070C38&quot;/&gt;&lt;wsp:rsid wsp:val=&quot;00070CFF&quot;/&gt;&lt;wsp:rsid wsp:val=&quot;0007118F&quot;/&gt;&lt;wsp:rsid wsp:val=&quot;00071442&quot;/&gt;&lt;wsp:rsid wsp:val=&quot;000716FB&quot;/&gt;&lt;wsp:rsid wsp:val=&quot;00071CFA&quot;/&gt;&lt;wsp:rsid wsp:val=&quot;00071D7A&quot;/&gt;&lt;wsp:rsid wsp:val=&quot;00071E9B&quot;/&gt;&lt;wsp:rsid wsp:val=&quot;00071EEB&quot;/&gt;&lt;wsp:rsid wsp:val=&quot;000720B1&quot;/&gt;&lt;wsp:rsid wsp:val=&quot;000723FD&quot;/&gt;&lt;wsp:rsid wsp:val=&quot;0007276B&quot;/&gt;&lt;wsp:rsid wsp:val=&quot;0007296C&quot;/&gt;&lt;wsp:rsid wsp:val=&quot;00072E75&quot;/&gt;&lt;wsp:rsid wsp:val=&quot;00072EFA&quot;/&gt;&lt;wsp:rsid wsp:val=&quot;00072F65&quot;/&gt;&lt;wsp:rsid wsp:val=&quot;00073276&quot;/&gt;&lt;wsp:rsid wsp:val=&quot;00073785&quot;/&gt;&lt;wsp:rsid wsp:val=&quot;00073E24&quot;/&gt;&lt;wsp:rsid wsp:val=&quot;00074375&quot;/&gt;&lt;wsp:rsid wsp:val=&quot;000743A0&quot;/&gt;&lt;wsp:rsid wsp:val=&quot;000744EC&quot;/&gt;&lt;wsp:rsid wsp:val=&quot;00074BF5&quot;/&gt;&lt;wsp:rsid wsp:val=&quot;00074E5D&quot;/&gt;&lt;wsp:rsid wsp:val=&quot;000750E8&quot;/&gt;&lt;wsp:rsid wsp:val=&quot;00075109&quot;/&gt;&lt;wsp:rsid wsp:val=&quot;000752CD&quot;/&gt;&lt;wsp:rsid wsp:val=&quot;00075680&quot;/&gt;&lt;wsp:rsid wsp:val=&quot;000756E6&quot;/&gt;&lt;wsp:rsid wsp:val=&quot;0007590A&quot;/&gt;&lt;wsp:rsid wsp:val=&quot;00075999&quot;/&gt;&lt;wsp:rsid wsp:val=&quot;00075A56&quot;/&gt;&lt;wsp:rsid wsp:val=&quot;00075C9E&quot;/&gt;&lt;wsp:rsid wsp:val=&quot;0007626F&quot;/&gt;&lt;wsp:rsid wsp:val=&quot;000769C5&quot;/&gt;&lt;wsp:rsid wsp:val=&quot;0007704C&quot;/&gt;&lt;wsp:rsid wsp:val=&quot;00077579&quot;/&gt;&lt;wsp:rsid wsp:val=&quot;00077B81&quot;/&gt;&lt;wsp:rsid wsp:val=&quot;000805B2&quot;/&gt;&lt;wsp:rsid wsp:val=&quot;000805C2&quot;/&gt;&lt;wsp:rsid wsp:val=&quot;00080786&quot;/&gt;&lt;wsp:rsid wsp:val=&quot;000808B3&quot;/&gt;&lt;wsp:rsid wsp:val=&quot;00080B24&quot;/&gt;&lt;wsp:rsid wsp:val=&quot;00080D74&quot;/&gt;&lt;wsp:rsid wsp:val=&quot;00080EF5&quot;/&gt;&lt;wsp:rsid wsp:val=&quot;0008101F&quot;/&gt;&lt;wsp:rsid wsp:val=&quot;0008147C&quot;/&gt;&lt;wsp:rsid wsp:val=&quot;00081A95&quot;/&gt;&lt;wsp:rsid wsp:val=&quot;00081C35&quot;/&gt;&lt;wsp:rsid wsp:val=&quot;00082152&quot;/&gt;&lt;wsp:rsid wsp:val=&quot;000823D6&quot;/&gt;&lt;wsp:rsid wsp:val=&quot;0008259B&quot;/&gt;&lt;wsp:rsid wsp:val=&quot;000826FF&quot;/&gt;&lt;wsp:rsid wsp:val=&quot;00082A49&quot;/&gt;&lt;wsp:rsid wsp:val=&quot;00082C90&quot;/&gt;&lt;wsp:rsid wsp:val=&quot;00083322&quot;/&gt;&lt;wsp:rsid wsp:val=&quot;00083358&quot;/&gt;&lt;wsp:rsid wsp:val=&quot;00083788&quot;/&gt;&lt;wsp:rsid wsp:val=&quot;00083F3C&quot;/&gt;&lt;wsp:rsid wsp:val=&quot;00084255&quot;/&gt;&lt;wsp:rsid wsp:val=&quot;00084338&quot;/&gt;&lt;wsp:rsid wsp:val=&quot;00084465&quot;/&gt;&lt;wsp:rsid wsp:val=&quot;0008468C&quot;/&gt;&lt;wsp:rsid wsp:val=&quot;00085184&quot;/&gt;&lt;wsp:rsid wsp:val=&quot;00085239&quot;/&gt;&lt;wsp:rsid wsp:val=&quot;00085274&quot;/&gt;&lt;wsp:rsid wsp:val=&quot;00085417&quot;/&gt;&lt;wsp:rsid wsp:val=&quot;00085574&quot;/&gt;&lt;wsp:rsid wsp:val=&quot;000856DA&quot;/&gt;&lt;wsp:rsid wsp:val=&quot;00086068&quot;/&gt;&lt;wsp:rsid wsp:val=&quot;00086216&quot;/&gt;&lt;wsp:rsid wsp:val=&quot;00086246&quot;/&gt;&lt;wsp:rsid wsp:val=&quot;000862BA&quot;/&gt;&lt;wsp:rsid wsp:val=&quot;0008668E&quot;/&gt;&lt;wsp:rsid wsp:val=&quot;000868E2&quot;/&gt;&lt;wsp:rsid wsp:val=&quot;00086B50&quot;/&gt;&lt;wsp:rsid wsp:val=&quot;00086C4D&quot;/&gt;&lt;wsp:rsid wsp:val=&quot;00086CF2&quot;/&gt;&lt;wsp:rsid wsp:val=&quot;0008731C&quot;/&gt;&lt;wsp:rsid wsp:val=&quot;0008760B&quot;/&gt;&lt;wsp:rsid wsp:val=&quot;00087881&quot;/&gt;&lt;wsp:rsid wsp:val=&quot;00087AE3&quot;/&gt;&lt;wsp:rsid wsp:val=&quot;00087BAB&quot;/&gt;&lt;wsp:rsid wsp:val=&quot;00087E29&quot;/&gt;&lt;wsp:rsid wsp:val=&quot;00087F91&quot;/&gt;&lt;wsp:rsid wsp:val=&quot;00090573&quot;/&gt;&lt;wsp:rsid wsp:val=&quot;00090586&quot;/&gt;&lt;wsp:rsid wsp:val=&quot;000907CE&quot;/&gt;&lt;wsp:rsid wsp:val=&quot;00090F2B&quot;/&gt;&lt;wsp:rsid wsp:val=&quot;0009111E&quot;/&gt;&lt;wsp:rsid wsp:val=&quot;000911B6&quot;/&gt;&lt;wsp:rsid wsp:val=&quot;00091714&quot;/&gt;&lt;wsp:rsid wsp:val=&quot;00091D84&quot;/&gt;&lt;wsp:rsid wsp:val=&quot;00092197&quot;/&gt;&lt;wsp:rsid wsp:val=&quot;000921E3&quot;/&gt;&lt;wsp:rsid wsp:val=&quot;00092334&quot;/&gt;&lt;wsp:rsid wsp:val=&quot;0009241C&quot;/&gt;&lt;wsp:rsid wsp:val=&quot;000929B0&quot;/&gt;&lt;wsp:rsid wsp:val=&quot;00092ACF&quot;/&gt;&lt;wsp:rsid wsp:val=&quot;00092BB5&quot;/&gt;&lt;wsp:rsid wsp:val=&quot;00092D90&quot;/&gt;&lt;wsp:rsid wsp:val=&quot;00093001&quot;/&gt;&lt;wsp:rsid wsp:val=&quot;000931C3&quot;/&gt;&lt;wsp:rsid wsp:val=&quot;0009360A&quot;/&gt;&lt;wsp:rsid wsp:val=&quot;000938E5&quot;/&gt;&lt;wsp:rsid wsp:val=&quot;000939CD&quot;/&gt;&lt;wsp:rsid wsp:val=&quot;00093C10&quot;/&gt;&lt;wsp:rsid wsp:val=&quot;00094037&quot;/&gt;&lt;wsp:rsid wsp:val=&quot;0009437A&quot;/&gt;&lt;wsp:rsid wsp:val=&quot;000946DF&quot;/&gt;&lt;wsp:rsid wsp:val=&quot;000947B7&quot;/&gt;&lt;wsp:rsid wsp:val=&quot;00094B73&quot;/&gt;&lt;wsp:rsid wsp:val=&quot;00094CD2&quot;/&gt;&lt;wsp:rsid wsp:val=&quot;00094D42&quot;/&gt;&lt;wsp:rsid wsp:val=&quot;00095671&quot;/&gt;&lt;wsp:rsid wsp:val=&quot;00095920&quot;/&gt;&lt;wsp:rsid wsp:val=&quot;00095F53&quot;/&gt;&lt;wsp:rsid wsp:val=&quot;0009601D&quot;/&gt;&lt;wsp:rsid wsp:val=&quot;0009612D&quot;/&gt;&lt;wsp:rsid wsp:val=&quot;0009653B&quot;/&gt;&lt;wsp:rsid wsp:val=&quot;0009680E&quot;/&gt;&lt;wsp:rsid wsp:val=&quot;000968D8&quot;/&gt;&lt;wsp:rsid wsp:val=&quot;00096CCC&quot;/&gt;&lt;wsp:rsid wsp:val=&quot;0009709B&quot;/&gt;&lt;wsp:rsid wsp:val=&quot;000979F0&quot;/&gt;&lt;wsp:rsid wsp:val=&quot;00097AE8&quot;/&gt;&lt;wsp:rsid wsp:val=&quot;00097BC4&quot;/&gt;&lt;wsp:rsid wsp:val=&quot;000A02DC&quot;/&gt;&lt;wsp:rsid wsp:val=&quot;000A0CA1&quot;/&gt;&lt;wsp:rsid wsp:val=&quot;000A0E99&quot;/&gt;&lt;wsp:rsid wsp:val=&quot;000A18B8&quot;/&gt;&lt;wsp:rsid wsp:val=&quot;000A1AD3&quot;/&gt;&lt;wsp:rsid wsp:val=&quot;000A1D49&quot;/&gt;&lt;wsp:rsid wsp:val=&quot;000A23B7&quot;/&gt;&lt;wsp:rsid wsp:val=&quot;000A2D70&quot;/&gt;&lt;wsp:rsid wsp:val=&quot;000A2FD4&quot;/&gt;&lt;wsp:rsid wsp:val=&quot;000A302A&quot;/&gt;&lt;wsp:rsid wsp:val=&quot;000A3A3A&quot;/&gt;&lt;wsp:rsid wsp:val=&quot;000A3ACB&quot;/&gt;&lt;wsp:rsid wsp:val=&quot;000A3B7E&quot;/&gt;&lt;wsp:rsid wsp:val=&quot;000A3C24&quot;/&gt;&lt;wsp:rsid wsp:val=&quot;000A4492&quot;/&gt;&lt;wsp:rsid wsp:val=&quot;000A4519&quot;/&gt;&lt;wsp:rsid wsp:val=&quot;000A45B3&quot;/&gt;&lt;wsp:rsid wsp:val=&quot;000A49DE&quot;/&gt;&lt;wsp:rsid wsp:val=&quot;000A4B6F&quot;/&gt;&lt;wsp:rsid wsp:val=&quot;000A4B74&quot;/&gt;&lt;wsp:rsid wsp:val=&quot;000A4F97&quot;/&gt;&lt;wsp:rsid wsp:val=&quot;000A52B9&quot;/&gt;&lt;wsp:rsid wsp:val=&quot;000A54DF&quot;/&gt;&lt;wsp:rsid wsp:val=&quot;000A5AE2&quot;/&gt;&lt;wsp:rsid wsp:val=&quot;000A61CB&quot;/&gt;&lt;wsp:rsid wsp:val=&quot;000A6267&quot;/&gt;&lt;wsp:rsid wsp:val=&quot;000A629D&quot;/&gt;&lt;wsp:rsid wsp:val=&quot;000A6483&quot;/&gt;&lt;wsp:rsid wsp:val=&quot;000A64B8&quot;/&gt;&lt;wsp:rsid wsp:val=&quot;000A663C&quot;/&gt;&lt;wsp:rsid wsp:val=&quot;000A6788&quot;/&gt;&lt;wsp:rsid wsp:val=&quot;000A695A&quot;/&gt;&lt;wsp:rsid wsp:val=&quot;000A6AC6&quot;/&gt;&lt;wsp:rsid wsp:val=&quot;000A6CFE&quot;/&gt;&lt;wsp:rsid wsp:val=&quot;000A6FFB&quot;/&gt;&lt;wsp:rsid wsp:val=&quot;000A77F2&quot;/&gt;&lt;wsp:rsid wsp:val=&quot;000A7C71&quot;/&gt;&lt;wsp:rsid wsp:val=&quot;000A7C88&quot;/&gt;&lt;wsp:rsid wsp:val=&quot;000A7D0C&quot;/&gt;&lt;wsp:rsid wsp:val=&quot;000A7E17&quot;/&gt;&lt;wsp:rsid wsp:val=&quot;000B02C2&quot;/&gt;&lt;wsp:rsid wsp:val=&quot;000B081C&quot;/&gt;&lt;wsp:rsid wsp:val=&quot;000B0D17&quot;/&gt;&lt;wsp:rsid wsp:val=&quot;000B0D5B&quot;/&gt;&lt;wsp:rsid wsp:val=&quot;000B0EE4&quot;/&gt;&lt;wsp:rsid wsp:val=&quot;000B10AB&quot;/&gt;&lt;wsp:rsid wsp:val=&quot;000B1325&quot;/&gt;&lt;wsp:rsid wsp:val=&quot;000B15F7&quot;/&gt;&lt;wsp:rsid wsp:val=&quot;000B1776&quot;/&gt;&lt;wsp:rsid wsp:val=&quot;000B17A1&quot;/&gt;&lt;wsp:rsid wsp:val=&quot;000B19BB&quot;/&gt;&lt;wsp:rsid wsp:val=&quot;000B1CD3&quot;/&gt;&lt;wsp:rsid wsp:val=&quot;000B24FC&quot;/&gt;&lt;wsp:rsid wsp:val=&quot;000B256B&quot;/&gt;&lt;wsp:rsid wsp:val=&quot;000B2788&quot;/&gt;&lt;wsp:rsid wsp:val=&quot;000B29D0&quot;/&gt;&lt;wsp:rsid wsp:val=&quot;000B2B6C&quot;/&gt;&lt;wsp:rsid wsp:val=&quot;000B2D64&quot;/&gt;&lt;wsp:rsid wsp:val=&quot;000B32D4&quot;/&gt;&lt;wsp:rsid wsp:val=&quot;000B3349&quot;/&gt;&lt;wsp:rsid wsp:val=&quot;000B36AC&quot;/&gt;&lt;wsp:rsid wsp:val=&quot;000B38DA&quot;/&gt;&lt;wsp:rsid wsp:val=&quot;000B3D05&quot;/&gt;&lt;wsp:rsid wsp:val=&quot;000B3F37&quot;/&gt;&lt;wsp:rsid wsp:val=&quot;000B401B&quot;/&gt;&lt;wsp:rsid wsp:val=&quot;000B4479&quot;/&gt;&lt;wsp:rsid wsp:val=&quot;000B4903&quot;/&gt;&lt;wsp:rsid wsp:val=&quot;000B49D7&quot;/&gt;&lt;wsp:rsid wsp:val=&quot;000B4C1A&quot;/&gt;&lt;wsp:rsid wsp:val=&quot;000B4DD1&quot;/&gt;&lt;wsp:rsid wsp:val=&quot;000B50C6&quot;/&gt;&lt;wsp:rsid wsp:val=&quot;000B53AF&quot;/&gt;&lt;wsp:rsid wsp:val=&quot;000B546F&quot;/&gt;&lt;wsp:rsid wsp:val=&quot;000B58F8&quot;/&gt;&lt;wsp:rsid wsp:val=&quot;000B60B9&quot;/&gt;&lt;wsp:rsid wsp:val=&quot;000B60EE&quot;/&gt;&lt;wsp:rsid wsp:val=&quot;000B65BE&quot;/&gt;&lt;wsp:rsid wsp:val=&quot;000B67DD&quot;/&gt;&lt;wsp:rsid wsp:val=&quot;000B6BDF&quot;/&gt;&lt;wsp:rsid wsp:val=&quot;000B70B9&quot;/&gt;&lt;wsp:rsid wsp:val=&quot;000B71B6&quot;/&gt;&lt;wsp:rsid wsp:val=&quot;000B7387&quot;/&gt;&lt;wsp:rsid wsp:val=&quot;000B7561&quot;/&gt;&lt;wsp:rsid wsp:val=&quot;000B76BB&quot;/&gt;&lt;wsp:rsid wsp:val=&quot;000B785F&quot;/&gt;&lt;wsp:rsid wsp:val=&quot;000B7CCE&quot;/&gt;&lt;wsp:rsid wsp:val=&quot;000B7D5E&quot;/&gt;&lt;wsp:rsid wsp:val=&quot;000C053B&quot;/&gt;&lt;wsp:rsid wsp:val=&quot;000C0EA7&quot;/&gt;&lt;wsp:rsid wsp:val=&quot;000C114B&quot;/&gt;&lt;wsp:rsid wsp:val=&quot;000C133A&quot;/&gt;&lt;wsp:rsid wsp:val=&quot;000C141E&quot;/&gt;&lt;wsp:rsid wsp:val=&quot;000C162F&quot;/&gt;&lt;wsp:rsid wsp:val=&quot;000C17BD&quot;/&gt;&lt;wsp:rsid wsp:val=&quot;000C1DBD&quot;/&gt;&lt;wsp:rsid wsp:val=&quot;000C1F69&quot;/&gt;&lt;wsp:rsid wsp:val=&quot;000C25F5&quot;/&gt;&lt;wsp:rsid wsp:val=&quot;000C2B2F&quot;/&gt;&lt;wsp:rsid wsp:val=&quot;000C2DE1&quot;/&gt;&lt;wsp:rsid wsp:val=&quot;000C321B&quot;/&gt;&lt;wsp:rsid wsp:val=&quot;000C392A&quot;/&gt;&lt;wsp:rsid wsp:val=&quot;000C393F&quot;/&gt;&lt;wsp:rsid wsp:val=&quot;000C3987&quot;/&gt;&lt;wsp:rsid wsp:val=&quot;000C3F16&quot;/&gt;&lt;wsp:rsid wsp:val=&quot;000C419B&quot;/&gt;&lt;wsp:rsid wsp:val=&quot;000C47B3&quot;/&gt;&lt;wsp:rsid wsp:val=&quot;000C47F3&quot;/&gt;&lt;wsp:rsid wsp:val=&quot;000C485F&quot;/&gt;&lt;wsp:rsid wsp:val=&quot;000C4C76&quot;/&gt;&lt;wsp:rsid wsp:val=&quot;000C5011&quot;/&gt;&lt;wsp:rsid wsp:val=&quot;000C550B&quot;/&gt;&lt;wsp:rsid wsp:val=&quot;000C5759&quot;/&gt;&lt;wsp:rsid wsp:val=&quot;000C58D5&quot;/&gt;&lt;wsp:rsid wsp:val=&quot;000C591D&quot;/&gt;&lt;wsp:rsid wsp:val=&quot;000C5B65&quot;/&gt;&lt;wsp:rsid wsp:val=&quot;000C5CDB&quot;/&gt;&lt;wsp:rsid wsp:val=&quot;000C5D28&quot;/&gt;&lt;wsp:rsid wsp:val=&quot;000C5E7D&quot;/&gt;&lt;wsp:rsid wsp:val=&quot;000C6185&quot;/&gt;&lt;wsp:rsid wsp:val=&quot;000C673C&quot;/&gt;&lt;wsp:rsid wsp:val=&quot;000C68AE&quot;/&gt;&lt;wsp:rsid wsp:val=&quot;000C69F8&quot;/&gt;&lt;wsp:rsid wsp:val=&quot;000C71B8&quot;/&gt;&lt;wsp:rsid wsp:val=&quot;000C71D9&quot;/&gt;&lt;wsp:rsid wsp:val=&quot;000C740C&quot;/&gt;&lt;wsp:rsid wsp:val=&quot;000C77AF&quot;/&gt;&lt;wsp:rsid wsp:val=&quot;000C7A56&quot;/&gt;&lt;wsp:rsid wsp:val=&quot;000C7C3E&quot;/&gt;&lt;wsp:rsid wsp:val=&quot;000C7F9C&quot;/&gt;&lt;wsp:rsid wsp:val=&quot;000D037E&quot;/&gt;&lt;wsp:rsid wsp:val=&quot;000D0A0F&quot;/&gt;&lt;wsp:rsid wsp:val=&quot;000D0AB8&quot;/&gt;&lt;wsp:rsid wsp:val=&quot;000D0ABF&quot;/&gt;&lt;wsp:rsid wsp:val=&quot;000D0AFF&quot;/&gt;&lt;wsp:rsid wsp:val=&quot;000D0BCC&quot;/&gt;&lt;wsp:rsid wsp:val=&quot;000D0DE7&quot;/&gt;&lt;wsp:rsid wsp:val=&quot;000D0F9A&quot;/&gt;&lt;wsp:rsid wsp:val=&quot;000D116F&quot;/&gt;&lt;wsp:rsid wsp:val=&quot;000D148D&quot;/&gt;&lt;wsp:rsid wsp:val=&quot;000D14EB&quot;/&gt;&lt;wsp:rsid wsp:val=&quot;000D1610&quot;/&gt;&lt;wsp:rsid wsp:val=&quot;000D1737&quot;/&gt;&lt;wsp:rsid wsp:val=&quot;000D1855&quot;/&gt;&lt;wsp:rsid wsp:val=&quot;000D1F62&quot;/&gt;&lt;wsp:rsid wsp:val=&quot;000D202D&quot;/&gt;&lt;wsp:rsid wsp:val=&quot;000D206C&quot;/&gt;&lt;wsp:rsid wsp:val=&quot;000D23C1&quot;/&gt;&lt;wsp:rsid wsp:val=&quot;000D2A10&quot;/&gt;&lt;wsp:rsid wsp:val=&quot;000D2AE0&quot;/&gt;&lt;wsp:rsid wsp:val=&quot;000D2B71&quot;/&gt;&lt;wsp:rsid wsp:val=&quot;000D2D8F&quot;/&gt;&lt;wsp:rsid wsp:val=&quot;000D2EA5&quot;/&gt;&lt;wsp:rsid wsp:val=&quot;000D34EB&quot;/&gt;&lt;wsp:rsid wsp:val=&quot;000D35D4&quot;/&gt;&lt;wsp:rsid wsp:val=&quot;000D362A&quot;/&gt;&lt;wsp:rsid wsp:val=&quot;000D37FA&quot;/&gt;&lt;wsp:rsid wsp:val=&quot;000D3A6C&quot;/&gt;&lt;wsp:rsid wsp:val=&quot;000D4324&quot;/&gt;&lt;wsp:rsid wsp:val=&quot;000D4423&quot;/&gt;&lt;wsp:rsid wsp:val=&quot;000D4612&quot;/&gt;&lt;wsp:rsid wsp:val=&quot;000D46EE&quot;/&gt;&lt;wsp:rsid wsp:val=&quot;000D4ABD&quot;/&gt;&lt;wsp:rsid wsp:val=&quot;000D4DE6&quot;/&gt;&lt;wsp:rsid wsp:val=&quot;000D4DFF&quot;/&gt;&lt;wsp:rsid wsp:val=&quot;000D55EA&quot;/&gt;&lt;wsp:rsid wsp:val=&quot;000D5711&quot;/&gt;&lt;wsp:rsid wsp:val=&quot;000D59D6&quot;/&gt;&lt;wsp:rsid wsp:val=&quot;000D5A76&quot;/&gt;&lt;wsp:rsid wsp:val=&quot;000D5AB0&quot;/&gt;&lt;wsp:rsid wsp:val=&quot;000D5AD1&quot;/&gt;&lt;wsp:rsid wsp:val=&quot;000D5C0C&quot;/&gt;&lt;wsp:rsid wsp:val=&quot;000D5E4D&quot;/&gt;&lt;wsp:rsid wsp:val=&quot;000D6086&quot;/&gt;&lt;wsp:rsid wsp:val=&quot;000D66BF&quot;/&gt;&lt;wsp:rsid wsp:val=&quot;000D697E&quot;/&gt;&lt;wsp:rsid wsp:val=&quot;000D6A80&quot;/&gt;&lt;wsp:rsid wsp:val=&quot;000D6E96&quot;/&gt;&lt;wsp:rsid wsp:val=&quot;000D6EA8&quot;/&gt;&lt;wsp:rsid wsp:val=&quot;000D7268&quot;/&gt;&lt;wsp:rsid wsp:val=&quot;000D75CC&quot;/&gt;&lt;wsp:rsid wsp:val=&quot;000D763B&quot;/&gt;&lt;wsp:rsid wsp:val=&quot;000D7783&quot;/&gt;&lt;wsp:rsid wsp:val=&quot;000D7C7C&quot;/&gt;&lt;wsp:rsid wsp:val=&quot;000E011D&quot;/&gt;&lt;wsp:rsid wsp:val=&quot;000E0AE3&quot;/&gt;&lt;wsp:rsid wsp:val=&quot;000E0FE5&quot;/&gt;&lt;wsp:rsid wsp:val=&quot;000E1044&quot;/&gt;&lt;wsp:rsid wsp:val=&quot;000E1198&quot;/&gt;&lt;wsp:rsid wsp:val=&quot;000E1425&quot;/&gt;&lt;wsp:rsid wsp:val=&quot;000E14B9&quot;/&gt;&lt;wsp:rsid wsp:val=&quot;000E1570&quot;/&gt;&lt;wsp:rsid wsp:val=&quot;000E17D1&quot;/&gt;&lt;wsp:rsid wsp:val=&quot;000E182B&quot;/&gt;&lt;wsp:rsid wsp:val=&quot;000E18D1&quot;/&gt;&lt;wsp:rsid wsp:val=&quot;000E19A9&quot;/&gt;&lt;wsp:rsid wsp:val=&quot;000E1E8E&quot;/&gt;&lt;wsp:rsid wsp:val=&quot;000E279B&quot;/&gt;&lt;wsp:rsid wsp:val=&quot;000E2BC3&quot;/&gt;&lt;wsp:rsid wsp:val=&quot;000E3075&quot;/&gt;&lt;wsp:rsid wsp:val=&quot;000E3141&quot;/&gt;&lt;wsp:rsid wsp:val=&quot;000E3358&quot;/&gt;&lt;wsp:rsid wsp:val=&quot;000E3677&quot;/&gt;&lt;wsp:rsid wsp:val=&quot;000E389F&quot;/&gt;&lt;wsp:rsid wsp:val=&quot;000E38ED&quot;/&gt;&lt;wsp:rsid wsp:val=&quot;000E3F84&quot;/&gt;&lt;wsp:rsid wsp:val=&quot;000E42CF&quot;/&gt;&lt;wsp:rsid wsp:val=&quot;000E471D&quot;/&gt;&lt;wsp:rsid wsp:val=&quot;000E48C2&quot;/&gt;&lt;wsp:rsid wsp:val=&quot;000E48CD&quot;/&gt;&lt;wsp:rsid wsp:val=&quot;000E4A75&quot;/&gt;&lt;wsp:rsid wsp:val=&quot;000E4C9B&quot;/&gt;&lt;wsp:rsid wsp:val=&quot;000E4D01&quot;/&gt;&lt;wsp:rsid wsp:val=&quot;000E526D&quot;/&gt;&lt;wsp:rsid wsp:val=&quot;000E5618&quot;/&gt;&lt;wsp:rsid wsp:val=&quot;000E5830&quot;/&gt;&lt;wsp:rsid wsp:val=&quot;000E598F&quot;/&gt;&lt;wsp:rsid wsp:val=&quot;000E5C4E&quot;/&gt;&lt;wsp:rsid wsp:val=&quot;000E5F77&quot;/&gt;&lt;wsp:rsid wsp:val=&quot;000E65A7&quot;/&gt;&lt;wsp:rsid wsp:val=&quot;000E6635&quot;/&gt;&lt;wsp:rsid wsp:val=&quot;000E688E&quot;/&gt;&lt;wsp:rsid wsp:val=&quot;000E6AFC&quot;/&gt;&lt;wsp:rsid wsp:val=&quot;000E6F62&quot;/&gt;&lt;wsp:rsid wsp:val=&quot;000E7535&quot;/&gt;&lt;wsp:rsid wsp:val=&quot;000E75AF&quot;/&gt;&lt;wsp:rsid wsp:val=&quot;000E7F2B&quot;/&gt;&lt;wsp:rsid wsp:val=&quot;000E7F51&quot;/&gt;&lt;wsp:rsid wsp:val=&quot;000F00D8&quot;/&gt;&lt;wsp:rsid wsp:val=&quot;000F010A&quot;/&gt;&lt;wsp:rsid wsp:val=&quot;000F0133&quot;/&gt;&lt;wsp:rsid wsp:val=&quot;000F0492&quot;/&gt;&lt;wsp:rsid wsp:val=&quot;000F04A1&quot;/&gt;&lt;wsp:rsid wsp:val=&quot;000F04CE&quot;/&gt;&lt;wsp:rsid wsp:val=&quot;000F095B&quot;/&gt;&lt;wsp:rsid wsp:val=&quot;000F0FF0&quot;/&gt;&lt;wsp:rsid wsp:val=&quot;000F13C4&quot;/&gt;&lt;wsp:rsid wsp:val=&quot;000F13D7&quot;/&gt;&lt;wsp:rsid wsp:val=&quot;000F17E4&quot;/&gt;&lt;wsp:rsid wsp:val=&quot;000F195A&quot;/&gt;&lt;wsp:rsid wsp:val=&quot;000F1B0F&quot;/&gt;&lt;wsp:rsid wsp:val=&quot;000F1B22&quot;/&gt;&lt;wsp:rsid wsp:val=&quot;000F1CF3&quot;/&gt;&lt;wsp:rsid wsp:val=&quot;000F203A&quot;/&gt;&lt;wsp:rsid wsp:val=&quot;000F20CD&quot;/&gt;&lt;wsp:rsid wsp:val=&quot;000F26FA&quot;/&gt;&lt;wsp:rsid wsp:val=&quot;000F2821&quot;/&gt;&lt;wsp:rsid wsp:val=&quot;000F2965&quot;/&gt;&lt;wsp:rsid wsp:val=&quot;000F29EF&quot;/&gt;&lt;wsp:rsid wsp:val=&quot;000F3294&quot;/&gt;&lt;wsp:rsid wsp:val=&quot;000F33C2&quot;/&gt;&lt;wsp:rsid wsp:val=&quot;000F34C7&quot;/&gt;&lt;wsp:rsid wsp:val=&quot;000F3A27&quot;/&gt;&lt;wsp:rsid wsp:val=&quot;000F3B40&quot;/&gt;&lt;wsp:rsid wsp:val=&quot;000F3FFF&quot;/&gt;&lt;wsp:rsid wsp:val=&quot;000F42EA&quot;/&gt;&lt;wsp:rsid wsp:val=&quot;000F4762&quot;/&gt;&lt;wsp:rsid wsp:val=&quot;000F4B9B&quot;/&gt;&lt;wsp:rsid wsp:val=&quot;000F4CAF&quot;/&gt;&lt;wsp:rsid wsp:val=&quot;000F4F44&quot;/&gt;&lt;wsp:rsid wsp:val=&quot;000F4FBF&quot;/&gt;&lt;wsp:rsid wsp:val=&quot;000F53CB&quot;/&gt;&lt;wsp:rsid wsp:val=&quot;000F53D0&quot;/&gt;&lt;wsp:rsid wsp:val=&quot;000F572D&quot;/&gt;&lt;wsp:rsid wsp:val=&quot;000F5B90&quot;/&gt;&lt;wsp:rsid wsp:val=&quot;000F603C&quot;/&gt;&lt;wsp:rsid wsp:val=&quot;000F61C4&quot;/&gt;&lt;wsp:rsid wsp:val=&quot;000F6200&quot;/&gt;&lt;wsp:rsid wsp:val=&quot;000F6474&quot;/&gt;&lt;wsp:rsid wsp:val=&quot;000F6646&quot;/&gt;&lt;wsp:rsid wsp:val=&quot;000F6881&quot;/&gt;&lt;wsp:rsid wsp:val=&quot;000F6C32&quot;/&gt;&lt;wsp:rsid wsp:val=&quot;000F704B&quot;/&gt;&lt;wsp:rsid wsp:val=&quot;000F727B&quot;/&gt;&lt;wsp:rsid wsp:val=&quot;000F77C9&quot;/&gt;&lt;wsp:rsid wsp:val=&quot;000F7D5F&quot;/&gt;&lt;wsp:rsid wsp:val=&quot;000F7FEC&quot;/&gt;&lt;wsp:rsid wsp:val=&quot;0010007B&quot;/&gt;&lt;wsp:rsid wsp:val=&quot;00100097&quot;/&gt;&lt;wsp:rsid wsp:val=&quot;001000E9&quot;/&gt;&lt;wsp:rsid wsp:val=&quot;00100169&quot;/&gt;&lt;wsp:rsid wsp:val=&quot;00100316&quot;/&gt;&lt;wsp:rsid wsp:val=&quot;0010067A&quot;/&gt;&lt;wsp:rsid wsp:val=&quot;00101489&quot;/&gt;&lt;wsp:rsid wsp:val=&quot;00101513&quot;/&gt;&lt;wsp:rsid wsp:val=&quot;001015F1&quot;/&gt;&lt;wsp:rsid wsp:val=&quot;00101951&quot;/&gt;&lt;wsp:rsid wsp:val=&quot;00101A0E&quot;/&gt;&lt;wsp:rsid wsp:val=&quot;00101ACE&quot;/&gt;&lt;wsp:rsid wsp:val=&quot;00102147&quot;/&gt;&lt;wsp:rsid wsp:val=&quot;0010278A&quot;/&gt;&lt;wsp:rsid wsp:val=&quot;00102D2E&quot;/&gt;&lt;wsp:rsid wsp:val=&quot;00102D72&quot;/&gt;&lt;wsp:rsid wsp:val=&quot;0010326B&quot;/&gt;&lt;wsp:rsid wsp:val=&quot;001032EA&quot;/&gt;&lt;wsp:rsid wsp:val=&quot;00103658&quot;/&gt;&lt;wsp:rsid wsp:val=&quot;0010366C&quot;/&gt;&lt;wsp:rsid wsp:val=&quot;00103693&quot;/&gt;&lt;wsp:rsid wsp:val=&quot;00104058&quot;/&gt;&lt;wsp:rsid wsp:val=&quot;0010405D&quot;/&gt;&lt;wsp:rsid wsp:val=&quot;0010408F&quot;/&gt;&lt;wsp:rsid wsp:val=&quot;00104228&quot;/&gt;&lt;wsp:rsid wsp:val=&quot;0010465A&quot;/&gt;&lt;wsp:rsid wsp:val=&quot;00104695&quot;/&gt;&lt;wsp:rsid wsp:val=&quot;00104A80&quot;/&gt;&lt;wsp:rsid wsp:val=&quot;00104D54&quot;/&gt;&lt;wsp:rsid wsp:val=&quot;00105010&quot;/&gt;&lt;wsp:rsid wsp:val=&quot;001050B7&quot;/&gt;&lt;wsp:rsid wsp:val=&quot;0010521E&quot;/&gt;&lt;wsp:rsid wsp:val=&quot;001052CF&quot;/&gt;&lt;wsp:rsid wsp:val=&quot;0010568A&quot;/&gt;&lt;wsp:rsid wsp:val=&quot;00105748&quot;/&gt;&lt;wsp:rsid wsp:val=&quot;00105820&quot;/&gt;&lt;wsp:rsid wsp:val=&quot;0010593E&quot;/&gt;&lt;wsp:rsid wsp:val=&quot;00105CEE&quot;/&gt;&lt;wsp:rsid wsp:val=&quot;0010660E&quot;/&gt;&lt;wsp:rsid wsp:val=&quot;001067D8&quot;/&gt;&lt;wsp:rsid wsp:val=&quot;00106A95&quot;/&gt;&lt;wsp:rsid wsp:val=&quot;00106CC3&quot;/&gt;&lt;wsp:rsid wsp:val=&quot;00106E7E&quot;/&gt;&lt;wsp:rsid wsp:val=&quot;00106F05&quot;/&gt;&lt;wsp:rsid wsp:val=&quot;001074D1&quot;/&gt;&lt;wsp:rsid wsp:val=&quot;001110B8&quot;/&gt;&lt;wsp:rsid wsp:val=&quot;00111169&quot;/&gt;&lt;wsp:rsid wsp:val=&quot;00111241&quot;/&gt;&lt;wsp:rsid wsp:val=&quot;001115C0&quot;/&gt;&lt;wsp:rsid wsp:val=&quot;001115F4&quot;/&gt;&lt;wsp:rsid wsp:val=&quot;001118AA&quot;/&gt;&lt;wsp:rsid wsp:val=&quot;00111AD9&quot;/&gt;&lt;wsp:rsid wsp:val=&quot;00111E64&quot;/&gt;&lt;wsp:rsid wsp:val=&quot;00111FD4&quot;/&gt;&lt;wsp:rsid wsp:val=&quot;00112318&quot;/&gt;&lt;wsp:rsid wsp:val=&quot;00112654&quot;/&gt;&lt;wsp:rsid wsp:val=&quot;00112B8F&quot;/&gt;&lt;wsp:rsid wsp:val=&quot;00112D41&quot;/&gt;&lt;wsp:rsid wsp:val=&quot;00112F46&quot;/&gt;&lt;wsp:rsid wsp:val=&quot;001134DA&quot;/&gt;&lt;wsp:rsid wsp:val=&quot;001135E4&quot;/&gt;&lt;wsp:rsid wsp:val=&quot;0011372B&quot;/&gt;&lt;wsp:rsid wsp:val=&quot;00113820&quot;/&gt;&lt;wsp:rsid wsp:val=&quot;0011386F&quot;/&gt;&lt;wsp:rsid wsp:val=&quot;00113B64&quot;/&gt;&lt;wsp:rsid wsp:val=&quot;00113D8F&quot;/&gt;&lt;wsp:rsid wsp:val=&quot;00113E46&quot;/&gt;&lt;wsp:rsid wsp:val=&quot;0011406C&quot;/&gt;&lt;wsp:rsid wsp:val=&quot;001140FA&quot;/&gt;&lt;wsp:rsid wsp:val=&quot;001141CF&quot;/&gt;&lt;wsp:rsid wsp:val=&quot;00114379&quot;/&gt;&lt;wsp:rsid wsp:val=&quot;001146A3&quot;/&gt;&lt;wsp:rsid wsp:val=&quot;001146C6&quot;/&gt;&lt;wsp:rsid wsp:val=&quot;001147B8&quot;/&gt;&lt;wsp:rsid wsp:val=&quot;00114949&quot;/&gt;&lt;wsp:rsid wsp:val=&quot;00114A39&quot;/&gt;&lt;wsp:rsid wsp:val=&quot;00114E61&quot;/&gt;&lt;wsp:rsid wsp:val=&quot;00114EA7&quot;/&gt;&lt;wsp:rsid wsp:val=&quot;001152CF&quot;/&gt;&lt;wsp:rsid wsp:val=&quot;0011536C&quot;/&gt;&lt;wsp:rsid wsp:val=&quot;00115716&quot;/&gt;&lt;wsp:rsid wsp:val=&quot;0011584C&quot;/&gt;&lt;wsp:rsid wsp:val=&quot;00115D19&quot;/&gt;&lt;wsp:rsid wsp:val=&quot;001162C4&quot;/&gt;&lt;wsp:rsid wsp:val=&quot;00116BAD&quot;/&gt;&lt;wsp:rsid wsp:val=&quot;00117293&quot;/&gt;&lt;wsp:rsid wsp:val=&quot;001177AC&quot;/&gt;&lt;wsp:rsid wsp:val=&quot;00117957&quot;/&gt;&lt;wsp:rsid wsp:val=&quot;00117B90&quot;/&gt;&lt;wsp:rsid wsp:val=&quot;001203DB&quot;/&gt;&lt;wsp:rsid wsp:val=&quot;0012079F&quot;/&gt;&lt;wsp:rsid wsp:val=&quot;001207F3&quot;/&gt;&lt;wsp:rsid wsp:val=&quot;00120A73&quot;/&gt;&lt;wsp:rsid wsp:val=&quot;00121489&quot;/&gt;&lt;wsp:rsid wsp:val=&quot;00121672&quot;/&gt;&lt;wsp:rsid wsp:val=&quot;00121897&quot;/&gt;&lt;wsp:rsid wsp:val=&quot;00121EAD&quot;/&gt;&lt;wsp:rsid wsp:val=&quot;00121F45&quot;/&gt;&lt;wsp:rsid wsp:val=&quot;00121FE7&quot;/&gt;&lt;wsp:rsid wsp:val=&quot;0012208B&quot;/&gt;&lt;wsp:rsid wsp:val=&quot;00122404&quot;/&gt;&lt;wsp:rsid wsp:val=&quot;00122563&quot;/&gt;&lt;wsp:rsid wsp:val=&quot;00122581&quot;/&gt;&lt;wsp:rsid wsp:val=&quot;001226BA&quot;/&gt;&lt;wsp:rsid wsp:val=&quot;00122771&quot;/&gt;&lt;wsp:rsid wsp:val=&quot;00122842&quot;/&gt;&lt;wsp:rsid wsp:val=&quot;00122A0E&quot;/&gt;&lt;wsp:rsid wsp:val=&quot;00122CA1&quot;/&gt;&lt;wsp:rsid wsp:val=&quot;00122EB3&quot;/&gt;&lt;wsp:rsid wsp:val=&quot;00122F4D&quot;/&gt;&lt;wsp:rsid wsp:val=&quot;001230FC&quot;/&gt;&lt;wsp:rsid wsp:val=&quot;0012345C&quot;/&gt;&lt;wsp:rsid wsp:val=&quot;001235C4&quot;/&gt;&lt;wsp:rsid wsp:val=&quot;00123708&quot;/&gt;&lt;wsp:rsid wsp:val=&quot;00123975&quot;/&gt;&lt;wsp:rsid wsp:val=&quot;00123D1A&quot;/&gt;&lt;wsp:rsid wsp:val=&quot;00123D9C&quot;/&gt;&lt;wsp:rsid wsp:val=&quot;00123DED&quot;/&gt;&lt;wsp:rsid wsp:val=&quot;00123F16&quot;/&gt;&lt;wsp:rsid wsp:val=&quot;0012467D&quot;/&gt;&lt;wsp:rsid wsp:val=&quot;001246EC&quot;/&gt;&lt;wsp:rsid wsp:val=&quot;001247D9&quot;/&gt;&lt;wsp:rsid wsp:val=&quot;001249D7&quot;/&gt;&lt;wsp:rsid wsp:val=&quot;00124E10&quot;/&gt;&lt;wsp:rsid wsp:val=&quot;00124E6E&quot;/&gt;&lt;wsp:rsid wsp:val=&quot;00125078&quot;/&gt;&lt;wsp:rsid wsp:val=&quot;001252CB&quot;/&gt;&lt;wsp:rsid wsp:val=&quot;001252FE&quot;/&gt;&lt;wsp:rsid wsp:val=&quot;00125738&quot;/&gt;&lt;wsp:rsid wsp:val=&quot;001257E6&quot;/&gt;&lt;wsp:rsid wsp:val=&quot;001258D7&quot;/&gt;&lt;wsp:rsid wsp:val=&quot;00125961&quot;/&gt;&lt;wsp:rsid wsp:val=&quot;00125C66&quot;/&gt;&lt;wsp:rsid wsp:val=&quot;00126365&quot;/&gt;&lt;wsp:rsid wsp:val=&quot;0012674E&quot;/&gt;&lt;wsp:rsid wsp:val=&quot;0012686C&quot;/&gt;&lt;wsp:rsid wsp:val=&quot;00127127&quot;/&gt;&lt;wsp:rsid wsp:val=&quot;001271A0&quot;/&gt;&lt;wsp:rsid wsp:val=&quot;0012725F&quot;/&gt;&lt;wsp:rsid wsp:val=&quot;00127272&quot;/&gt;&lt;wsp:rsid wsp:val=&quot;001274AC&quot;/&gt;&lt;wsp:rsid wsp:val=&quot;001274C6&quot;/&gt;&lt;wsp:rsid wsp:val=&quot;0012759F&quot;/&gt;&lt;wsp:rsid wsp:val=&quot;001275E6&quot;/&gt;&lt;wsp:rsid wsp:val=&quot;00127A58&quot;/&gt;&lt;wsp:rsid wsp:val=&quot;00127DC3&quot;/&gt;&lt;wsp:rsid wsp:val=&quot;00127DE2&quot;/&gt;&lt;wsp:rsid wsp:val=&quot;00127F28&quot;/&gt;&lt;wsp:rsid wsp:val=&quot;001301E5&quot;/&gt;&lt;wsp:rsid wsp:val=&quot;00130714&quot;/&gt;&lt;wsp:rsid wsp:val=&quot;00130953&quot;/&gt;&lt;wsp:rsid wsp:val=&quot;00130F81&quot;/&gt;&lt;wsp:rsid wsp:val=&quot;00130FA3&quot;/&gt;&lt;wsp:rsid wsp:val=&quot;00131241&quot;/&gt;&lt;wsp:rsid wsp:val=&quot;0013156B&quot;/&gt;&lt;wsp:rsid wsp:val=&quot;00131683&quot;/&gt;&lt;wsp:rsid wsp:val=&quot;00131AC6&quot;/&gt;&lt;wsp:rsid wsp:val=&quot;00131FD2&quot;/&gt;&lt;wsp:rsid wsp:val=&quot;001321CE&quot;/&gt;&lt;wsp:rsid wsp:val=&quot;001322B0&quot;/&gt;&lt;wsp:rsid wsp:val=&quot;00132767&quot;/&gt;&lt;wsp:rsid wsp:val=&quot;001327E3&quot;/&gt;&lt;wsp:rsid wsp:val=&quot;00132917&quot;/&gt;&lt;wsp:rsid wsp:val=&quot;00132D74&quot;/&gt;&lt;wsp:rsid wsp:val=&quot;00132E7E&quot;/&gt;&lt;wsp:rsid wsp:val=&quot;00133091&quot;/&gt;&lt;wsp:rsid wsp:val=&quot;00133252&quot;/&gt;&lt;wsp:rsid wsp:val=&quot;0013334C&quot;/&gt;&lt;wsp:rsid wsp:val=&quot;0013344F&quot;/&gt;&lt;wsp:rsid wsp:val=&quot;0013359C&quot;/&gt;&lt;wsp:rsid wsp:val=&quot;00133EBD&quot;/&gt;&lt;wsp:rsid wsp:val=&quot;001340C1&quot;/&gt;&lt;wsp:rsid wsp:val=&quot;001345A5&quot;/&gt;&lt;wsp:rsid wsp:val=&quot;001345D5&quot;/&gt;&lt;wsp:rsid wsp:val=&quot;00135015&quot;/&gt;&lt;wsp:rsid wsp:val=&quot;00135095&quot;/&gt;&lt;wsp:rsid wsp:val=&quot;00135188&quot;/&gt;&lt;wsp:rsid wsp:val=&quot;001352A1&quot;/&gt;&lt;wsp:rsid wsp:val=&quot;001352A6&quot;/&gt;&lt;wsp:rsid wsp:val=&quot;0013560C&quot;/&gt;&lt;wsp:rsid wsp:val=&quot;00135829&quot;/&gt;&lt;wsp:rsid wsp:val=&quot;001358A7&quot;/&gt;&lt;wsp:rsid wsp:val=&quot;001358F4&quot;/&gt;&lt;wsp:rsid wsp:val=&quot;0013612A&quot;/&gt;&lt;wsp:rsid wsp:val=&quot;00136998&quot;/&gt;&lt;wsp:rsid wsp:val=&quot;001369CA&quot;/&gt;&lt;wsp:rsid wsp:val=&quot;00136AAD&quot;/&gt;&lt;wsp:rsid wsp:val=&quot;00136BA1&quot;/&gt;&lt;wsp:rsid wsp:val=&quot;00136DF8&quot;/&gt;&lt;wsp:rsid wsp:val=&quot;00137280&quot;/&gt;&lt;wsp:rsid wsp:val=&quot;00137288&quot;/&gt;&lt;wsp:rsid wsp:val=&quot;00137480&quot;/&gt;&lt;wsp:rsid wsp:val=&quot;001376F7&quot;/&gt;&lt;wsp:rsid wsp:val=&quot;00137A84&quot;/&gt;&lt;wsp:rsid wsp:val=&quot;00137A97&quot;/&gt;&lt;wsp:rsid wsp:val=&quot;00140108&quot;/&gt;&lt;wsp:rsid wsp:val=&quot;00140608&quot;/&gt;&lt;wsp:rsid wsp:val=&quot;0014073C&quot;/&gt;&lt;wsp:rsid wsp:val=&quot;00140762&quot;/&gt;&lt;wsp:rsid wsp:val=&quot;00140822&quot;/&gt;&lt;wsp:rsid wsp:val=&quot;00140E5E&quot;/&gt;&lt;wsp:rsid wsp:val=&quot;001410F1&quot;/&gt;&lt;wsp:rsid wsp:val=&quot;001411AD&quot;/&gt;&lt;wsp:rsid wsp:val=&quot;001411F6&quot;/&gt;&lt;wsp:rsid wsp:val=&quot;00141511&quot;/&gt;&lt;wsp:rsid wsp:val=&quot;00141636&quot;/&gt;&lt;wsp:rsid wsp:val=&quot;001418FE&quot;/&gt;&lt;wsp:rsid wsp:val=&quot;00141E46&quot;/&gt;&lt;wsp:rsid wsp:val=&quot;0014206B&quot;/&gt;&lt;wsp:rsid wsp:val=&quot;00142093&quot;/&gt;&lt;wsp:rsid wsp:val=&quot;00142A2F&quot;/&gt;&lt;wsp:rsid wsp:val=&quot;00142E42&quot;/&gt;&lt;wsp:rsid wsp:val=&quot;001433C9&quot;/&gt;&lt;wsp:rsid wsp:val=&quot;001433D9&quot;/&gt;&lt;wsp:rsid wsp:val=&quot;001433DA&quot;/&gt;&lt;wsp:rsid wsp:val=&quot;00143419&quot;/&gt;&lt;wsp:rsid wsp:val=&quot;0014371C&quot;/&gt;&lt;wsp:rsid wsp:val=&quot;00143E78&quot;/&gt;&lt;wsp:rsid wsp:val=&quot;00143FFE&quot;/&gt;&lt;wsp:rsid wsp:val=&quot;00144212&quot;/&gt;&lt;wsp:rsid wsp:val=&quot;0014471E&quot;/&gt;&lt;wsp:rsid wsp:val=&quot;0014491B&quot;/&gt;&lt;wsp:rsid wsp:val=&quot;00144A27&quot;/&gt;&lt;wsp:rsid wsp:val=&quot;00144B3F&quot;/&gt;&lt;wsp:rsid wsp:val=&quot;00144DB5&quot;/&gt;&lt;wsp:rsid wsp:val=&quot;00144E04&quot;/&gt;&lt;wsp:rsid wsp:val=&quot;00144E5F&quot;/&gt;&lt;wsp:rsid wsp:val=&quot;00144F12&quot;/&gt;&lt;wsp:rsid wsp:val=&quot;00145367&quot;/&gt;&lt;wsp:rsid wsp:val=&quot;001454C4&quot;/&gt;&lt;wsp:rsid wsp:val=&quot;001455A8&quot;/&gt;&lt;wsp:rsid wsp:val=&quot;0014578B&quot;/&gt;&lt;wsp:rsid wsp:val=&quot;00146129&quot;/&gt;&lt;wsp:rsid wsp:val=&quot;0014624C&quot;/&gt;&lt;wsp:rsid wsp:val=&quot;0014645D&quot;/&gt;&lt;wsp:rsid wsp:val=&quot;0014652F&quot;/&gt;&lt;wsp:rsid wsp:val=&quot;00146BC8&quot;/&gt;&lt;wsp:rsid wsp:val=&quot;0014730C&quot;/&gt;&lt;wsp:rsid wsp:val=&quot;00147D65&quot;/&gt;&lt;wsp:rsid wsp:val=&quot;00147D91&quot;/&gt;&lt;wsp:rsid wsp:val=&quot;001507DA&quot;/&gt;&lt;wsp:rsid wsp:val=&quot;001508E1&quot;/&gt;&lt;wsp:rsid wsp:val=&quot;00150BAF&quot;/&gt;&lt;wsp:rsid wsp:val=&quot;00150CD5&quot;/&gt;&lt;wsp:rsid wsp:val=&quot;00151096&quot;/&gt;&lt;wsp:rsid wsp:val=&quot;001510B6&quot;/&gt;&lt;wsp:rsid wsp:val=&quot;001510BE&quot;/&gt;&lt;wsp:rsid wsp:val=&quot;001510ED&quot;/&gt;&lt;wsp:rsid wsp:val=&quot;001517CB&quot;/&gt;&lt;wsp:rsid wsp:val=&quot;00151805&quot;/&gt;&lt;wsp:rsid wsp:val=&quot;00151879&quot;/&gt;&lt;wsp:rsid wsp:val=&quot;001518AA&quot;/&gt;&lt;wsp:rsid wsp:val=&quot;00151B3F&quot;/&gt;&lt;wsp:rsid wsp:val=&quot;00152066&quot;/&gt;&lt;wsp:rsid wsp:val=&quot;00152517&quot;/&gt;&lt;wsp:rsid wsp:val=&quot;0015289B&quot;/&gt;&lt;wsp:rsid wsp:val=&quot;00152A3B&quot;/&gt;&lt;wsp:rsid wsp:val=&quot;00153021&quot;/&gt;&lt;wsp:rsid wsp:val=&quot;001531FD&quot;/&gt;&lt;wsp:rsid wsp:val=&quot;0015347E&quot;/&gt;&lt;wsp:rsid wsp:val=&quot;001535EF&quot;/&gt;&lt;wsp:rsid wsp:val=&quot;00153A48&quot;/&gt;&lt;wsp:rsid wsp:val=&quot;00153A6B&quot;/&gt;&lt;wsp:rsid wsp:val=&quot;00153CF6&quot;/&gt;&lt;wsp:rsid wsp:val=&quot;00153EEF&quot;/&gt;&lt;wsp:rsid wsp:val=&quot;00153F29&quot;/&gt;&lt;wsp:rsid wsp:val=&quot;0015409F&quot;/&gt;&lt;wsp:rsid wsp:val=&quot;001541AC&quot;/&gt;&lt;wsp:rsid wsp:val=&quot;001544AB&quot;/&gt;&lt;wsp:rsid wsp:val=&quot;00154B50&quot;/&gt;&lt;wsp:rsid wsp:val=&quot;00154D5C&quot;/&gt;&lt;wsp:rsid wsp:val=&quot;00155B3B&quot;/&gt;&lt;wsp:rsid wsp:val=&quot;00155F38&quot;/&gt;&lt;wsp:rsid wsp:val=&quot;00155F7A&quot;/&gt;&lt;wsp:rsid wsp:val=&quot;00156260&quot;/&gt;&lt;wsp:rsid wsp:val=&quot;0015674F&quot;/&gt;&lt;wsp:rsid wsp:val=&quot;00156A1A&quot;/&gt;&lt;wsp:rsid wsp:val=&quot;00156E91&quot;/&gt;&lt;wsp:rsid wsp:val=&quot;00156EEB&quot;/&gt;&lt;wsp:rsid wsp:val=&quot;00157880&quot;/&gt;&lt;wsp:rsid wsp:val=&quot;00157DCB&quot;/&gt;&lt;wsp:rsid wsp:val=&quot;00157F4C&quot;/&gt;&lt;wsp:rsid wsp:val=&quot;001600A0&quot;/&gt;&lt;wsp:rsid wsp:val=&quot;0016019C&quot;/&gt;&lt;wsp:rsid wsp:val=&quot;00160674&quot;/&gt;&lt;wsp:rsid wsp:val=&quot;00160786&quot;/&gt;&lt;wsp:rsid wsp:val=&quot;00161217&quot;/&gt;&lt;wsp:rsid wsp:val=&quot;001614F3&quot;/&gt;&lt;wsp:rsid wsp:val=&quot;001618A3&quot;/&gt;&lt;wsp:rsid wsp:val=&quot;00161D58&quot;/&gt;&lt;wsp:rsid wsp:val=&quot;00162262&quot;/&gt;&lt;wsp:rsid wsp:val=&quot;00162A5F&quot;/&gt;&lt;wsp:rsid wsp:val=&quot;00162B39&quot;/&gt;&lt;wsp:rsid wsp:val=&quot;00162B57&quot;/&gt;&lt;wsp:rsid wsp:val=&quot;00162BD5&quot;/&gt;&lt;wsp:rsid wsp:val=&quot;00162CF1&quot;/&gt;&lt;wsp:rsid wsp:val=&quot;00162F82&quot;/&gt;&lt;wsp:rsid wsp:val=&quot;001630E4&quot;/&gt;&lt;wsp:rsid wsp:val=&quot;001633CC&quot;/&gt;&lt;wsp:rsid wsp:val=&quot;00163660&quot;/&gt;&lt;wsp:rsid wsp:val=&quot;00163732&quot;/&gt;&lt;wsp:rsid wsp:val=&quot;001637AC&quot;/&gt;&lt;wsp:rsid wsp:val=&quot;001639BC&quot;/&gt;&lt;wsp:rsid wsp:val=&quot;00163AFC&quot;/&gt;&lt;wsp:rsid wsp:val=&quot;00163F5B&quot;/&gt;&lt;wsp:rsid wsp:val=&quot;001640E3&quot;/&gt;&lt;wsp:rsid wsp:val=&quot;00164178&quot;/&gt;&lt;wsp:rsid wsp:val=&quot;00164646&quot;/&gt;&lt;wsp:rsid wsp:val=&quot;001647FA&quot;/&gt;&lt;wsp:rsid wsp:val=&quot;001649D4&quot;/&gt;&lt;wsp:rsid wsp:val=&quot;00164FFA&quot;/&gt;&lt;wsp:rsid wsp:val=&quot;00165137&quot;/&gt;&lt;wsp:rsid wsp:val=&quot;00165629&quot;/&gt;&lt;wsp:rsid wsp:val=&quot;001658F9&quot;/&gt;&lt;wsp:rsid wsp:val=&quot;0016634F&quot;/&gt;&lt;wsp:rsid wsp:val=&quot;001669F9&quot;/&gt;&lt;wsp:rsid wsp:val=&quot;00166C14&quot;/&gt;&lt;wsp:rsid wsp:val=&quot;0016700E&quot;/&gt;&lt;wsp:rsid wsp:val=&quot;0016711A&quot;/&gt;&lt;wsp:rsid wsp:val=&quot;001673E8&quot;/&gt;&lt;wsp:rsid wsp:val=&quot;0016764C&quot;/&gt;&lt;wsp:rsid wsp:val=&quot;00167709&quot;/&gt;&lt;wsp:rsid wsp:val=&quot;00167743&quot;/&gt;&lt;wsp:rsid wsp:val=&quot;00167E28&quot;/&gt;&lt;wsp:rsid wsp:val=&quot;00167E91&quot;/&gt;&lt;wsp:rsid wsp:val=&quot;00170397&quot;/&gt;&lt;wsp:rsid wsp:val=&quot;0017051F&quot;/&gt;&lt;wsp:rsid wsp:val=&quot;00170653&quot;/&gt;&lt;wsp:rsid wsp:val=&quot;001706E4&quot;/&gt;&lt;wsp:rsid wsp:val=&quot;001708D0&quot;/&gt;&lt;wsp:rsid wsp:val=&quot;00170AFA&quot;/&gt;&lt;wsp:rsid wsp:val=&quot;00170E07&quot;/&gt;&lt;wsp:rsid wsp:val=&quot;00171902&quot;/&gt;&lt;wsp:rsid wsp:val=&quot;00171944&quot;/&gt;&lt;wsp:rsid wsp:val=&quot;00171D45&quot;/&gt;&lt;wsp:rsid wsp:val=&quot;00171D7E&quot;/&gt;&lt;wsp:rsid wsp:val=&quot;00171F14&quot;/&gt;&lt;wsp:rsid wsp:val=&quot;0017226B&quot;/&gt;&lt;wsp:rsid wsp:val=&quot;001723A5&quot;/&gt;&lt;wsp:rsid wsp:val=&quot;00172518&quot;/&gt;&lt;wsp:rsid wsp:val=&quot;0017255B&quot;/&gt;&lt;wsp:rsid wsp:val=&quot;00172903&quot;/&gt;&lt;wsp:rsid wsp:val=&quot;001729E1&quot;/&gt;&lt;wsp:rsid wsp:val=&quot;00172B61&quot;/&gt;&lt;wsp:rsid wsp:val=&quot;00172C20&quot;/&gt;&lt;wsp:rsid wsp:val=&quot;0017384F&quot;/&gt;&lt;wsp:rsid wsp:val=&quot;00173869&quot;/&gt;&lt;wsp:rsid wsp:val=&quot;001738A5&quot;/&gt;&lt;wsp:rsid wsp:val=&quot;00173A00&quot;/&gt;&lt;wsp:rsid wsp:val=&quot;00173BC1&quot;/&gt;&lt;wsp:rsid wsp:val=&quot;00174016&quot;/&gt;&lt;wsp:rsid wsp:val=&quot;00174341&quot;/&gt;&lt;wsp:rsid wsp:val=&quot;00174843&quot;/&gt;&lt;wsp:rsid wsp:val=&quot;00174A9F&quot;/&gt;&lt;wsp:rsid wsp:val=&quot;00174DDB&quot;/&gt;&lt;wsp:rsid wsp:val=&quot;00174F2F&quot;/&gt;&lt;wsp:rsid wsp:val=&quot;001752EC&quot;/&gt;&lt;wsp:rsid wsp:val=&quot;00175958&quot;/&gt;&lt;wsp:rsid wsp:val=&quot;00175B5A&quot;/&gt;&lt;wsp:rsid wsp:val=&quot;00175EE2&quot;/&gt;&lt;wsp:rsid wsp:val=&quot;001761E6&quot;/&gt;&lt;wsp:rsid wsp:val=&quot;00176220&quot;/&gt;&lt;wsp:rsid wsp:val=&quot;00176414&quot;/&gt;&lt;wsp:rsid wsp:val=&quot;001765B9&quot;/&gt;&lt;wsp:rsid wsp:val=&quot;00176EF9&quot;/&gt;&lt;wsp:rsid wsp:val=&quot;00177036&quot;/&gt;&lt;wsp:rsid wsp:val=&quot;0017714C&quot;/&gt;&lt;wsp:rsid wsp:val=&quot;0017722E&quot;/&gt;&lt;wsp:rsid wsp:val=&quot;00177711&quot;/&gt;&lt;wsp:rsid wsp:val=&quot;001778BD&quot;/&gt;&lt;wsp:rsid wsp:val=&quot;00177A0D&quot;/&gt;&lt;wsp:rsid wsp:val=&quot;00177DFF&quot;/&gt;&lt;wsp:rsid wsp:val=&quot;00177EBD&quot;/&gt;&lt;wsp:rsid wsp:val=&quot;001800DB&quot;/&gt;&lt;wsp:rsid wsp:val=&quot;00180149&quot;/&gt;&lt;wsp:rsid wsp:val=&quot;0018016C&quot;/&gt;&lt;wsp:rsid wsp:val=&quot;00180414&quot;/&gt;&lt;wsp:rsid wsp:val=&quot;00180507&quot;/&gt;&lt;wsp:rsid wsp:val=&quot;00180777&quot;/&gt;&lt;wsp:rsid wsp:val=&quot;00180E60&quot;/&gt;&lt;wsp:rsid wsp:val=&quot;00180ED5&quot;/&gt;&lt;wsp:rsid wsp:val=&quot;0018100E&quot;/&gt;&lt;wsp:rsid wsp:val=&quot;00181699&quot;/&gt;&lt;wsp:rsid wsp:val=&quot;001817BA&quot;/&gt;&lt;wsp:rsid wsp:val=&quot;001817DC&quot;/&gt;&lt;wsp:rsid wsp:val=&quot;00181B3A&quot;/&gt;&lt;wsp:rsid wsp:val=&quot;001820B2&quot;/&gt;&lt;wsp:rsid wsp:val=&quot;001821A9&quot;/&gt;&lt;wsp:rsid wsp:val=&quot;001821E9&quot;/&gt;&lt;wsp:rsid wsp:val=&quot;001822D7&quot;/&gt;&lt;wsp:rsid wsp:val=&quot;001824BE&quot;/&gt;&lt;wsp:rsid wsp:val=&quot;0018252B&quot;/&gt;&lt;wsp:rsid wsp:val=&quot;00182608&quot;/&gt;&lt;wsp:rsid wsp:val=&quot;00182E75&quot;/&gt;&lt;wsp:rsid wsp:val=&quot;00182F0F&quot;/&gt;&lt;wsp:rsid wsp:val=&quot;00183087&quot;/&gt;&lt;wsp:rsid wsp:val=&quot;001831CE&quot;/&gt;&lt;wsp:rsid wsp:val=&quot;001832A1&quot;/&gt;&lt;wsp:rsid wsp:val=&quot;001836DF&quot;/&gt;&lt;wsp:rsid wsp:val=&quot;001837C5&quot;/&gt;&lt;wsp:rsid wsp:val=&quot;00183CC6&quot;/&gt;&lt;wsp:rsid wsp:val=&quot;00183D8A&quot;/&gt;&lt;wsp:rsid wsp:val=&quot;00183E8B&quot;/&gt;&lt;wsp:rsid wsp:val=&quot;00183F11&quot;/&gt;&lt;wsp:rsid wsp:val=&quot;001840F5&quot;/&gt;&lt;wsp:rsid wsp:val=&quot;00184177&quot;/&gt;&lt;wsp:rsid wsp:val=&quot;00184DAB&quot;/&gt;&lt;wsp:rsid wsp:val=&quot;00184F51&quot;/&gt;&lt;wsp:rsid wsp:val=&quot;00185257&quot;/&gt;&lt;wsp:rsid wsp:val=&quot;00185B28&quot;/&gt;&lt;wsp:rsid wsp:val=&quot;00185BF6&quot;/&gt;&lt;wsp:rsid wsp:val=&quot;00185E59&quot;/&gt;&lt;wsp:rsid wsp:val=&quot;00185F10&quot;/&gt;&lt;wsp:rsid wsp:val=&quot;001860EC&quot;/&gt;&lt;wsp:rsid wsp:val=&quot;00186395&quot;/&gt;&lt;wsp:rsid wsp:val=&quot;001867CA&quot;/&gt;&lt;wsp:rsid wsp:val=&quot;00186B4D&quot;/&gt;&lt;wsp:rsid wsp:val=&quot;00186EFF&quot;/&gt;&lt;wsp:rsid wsp:val=&quot;00187656&quot;/&gt;&lt;wsp:rsid wsp:val=&quot;0018767B&quot;/&gt;&lt;wsp:rsid wsp:val=&quot;00187864&quot;/&gt;&lt;wsp:rsid wsp:val=&quot;00187A63&quot;/&gt;&lt;wsp:rsid wsp:val=&quot;00187C62&quot;/&gt;&lt;wsp:rsid wsp:val=&quot;00187ED2&quot;/&gt;&lt;wsp:rsid wsp:val=&quot;00190307&quot;/&gt;&lt;wsp:rsid wsp:val=&quot;00190927&quot;/&gt;&lt;wsp:rsid wsp:val=&quot;00190BD5&quot;/&gt;&lt;wsp:rsid wsp:val=&quot;0019153C&quot;/&gt;&lt;wsp:rsid wsp:val=&quot;0019165D&quot;/&gt;&lt;wsp:rsid wsp:val=&quot;00191727&quot;/&gt;&lt;wsp:rsid wsp:val=&quot;00191926&quot;/&gt;&lt;wsp:rsid wsp:val=&quot;00191A2B&quot;/&gt;&lt;wsp:rsid wsp:val=&quot;00191EBF&quot;/&gt;&lt;wsp:rsid wsp:val=&quot;0019233B&quot;/&gt;&lt;wsp:rsid wsp:val=&quot;001925E5&quot;/&gt;&lt;wsp:rsid wsp:val=&quot;0019277E&quot;/&gt;&lt;wsp:rsid wsp:val=&quot;001927B3&quot;/&gt;&lt;wsp:rsid wsp:val=&quot;00192D7D&quot;/&gt;&lt;wsp:rsid wsp:val=&quot;00192D98&quot;/&gt;&lt;wsp:rsid wsp:val=&quot;00192F3F&quot;/&gt;&lt;wsp:rsid wsp:val=&quot;001932D8&quot;/&gt;&lt;wsp:rsid wsp:val=&quot;00193414&quot;/&gt;&lt;wsp:rsid wsp:val=&quot;00193469&quot;/&gt;&lt;wsp:rsid wsp:val=&quot;00193617&quot;/&gt;&lt;wsp:rsid wsp:val=&quot;00193623&quot;/&gt;&lt;wsp:rsid wsp:val=&quot;00193987&quot;/&gt;&lt;wsp:rsid wsp:val=&quot;00193E91&quot;/&gt;&lt;wsp:rsid wsp:val=&quot;0019446D&quot;/&gt;&lt;wsp:rsid wsp:val=&quot;00194692&quot;/&gt;&lt;wsp:rsid wsp:val=&quot;001954CD&quot;/&gt;&lt;wsp:rsid wsp:val=&quot;0019573B&quot;/&gt;&lt;wsp:rsid wsp:val=&quot;0019592C&quot;/&gt;&lt;wsp:rsid wsp:val=&quot;00195A09&quot;/&gt;&lt;wsp:rsid wsp:val=&quot;00195AF4&quot;/&gt;&lt;wsp:rsid wsp:val=&quot;00196085&quot;/&gt;&lt;wsp:rsid wsp:val=&quot;001967FD&quot;/&gt;&lt;wsp:rsid wsp:val=&quot;00196A48&quot;/&gt;&lt;wsp:rsid wsp:val=&quot;00196B90&quot;/&gt;&lt;wsp:rsid wsp:val=&quot;00196FF4&quot;/&gt;&lt;wsp:rsid wsp:val=&quot;0019734F&quot;/&gt;&lt;wsp:rsid wsp:val=&quot;00197714&quot;/&gt;&lt;wsp:rsid wsp:val=&quot;00197930&quot;/&gt;&lt;wsp:rsid wsp:val=&quot;00197DFE&quot;/&gt;&lt;wsp:rsid wsp:val=&quot;00197E4E&quot;/&gt;&lt;wsp:rsid wsp:val=&quot;001A0303&quot;/&gt;&lt;wsp:rsid wsp:val=&quot;001A032E&quot;/&gt;&lt;wsp:rsid wsp:val=&quot;001A0421&quot;/&gt;&lt;wsp:rsid wsp:val=&quot;001A067A&quot;/&gt;&lt;wsp:rsid wsp:val=&quot;001A07D3&quot;/&gt;&lt;wsp:rsid wsp:val=&quot;001A0936&quot;/&gt;&lt;wsp:rsid wsp:val=&quot;001A17D2&quot;/&gt;&lt;wsp:rsid wsp:val=&quot;001A1A9A&quot;/&gt;&lt;wsp:rsid wsp:val=&quot;001A1CAC&quot;/&gt;&lt;wsp:rsid wsp:val=&quot;001A1D45&quot;/&gt;&lt;wsp:rsid wsp:val=&quot;001A1E6C&quot;/&gt;&lt;wsp:rsid wsp:val=&quot;001A248E&quot;/&gt;&lt;wsp:rsid wsp:val=&quot;001A258A&quot;/&gt;&lt;wsp:rsid wsp:val=&quot;001A25DB&quot;/&gt;&lt;wsp:rsid wsp:val=&quot;001A2786&quot;/&gt;&lt;wsp:rsid wsp:val=&quot;001A2939&quot;/&gt;&lt;wsp:rsid wsp:val=&quot;001A2D87&quot;/&gt;&lt;wsp:rsid wsp:val=&quot;001A2E33&quot;/&gt;&lt;wsp:rsid wsp:val=&quot;001A2E99&quot;/&gt;&lt;wsp:rsid wsp:val=&quot;001A2FD5&quot;/&gt;&lt;wsp:rsid wsp:val=&quot;001A3037&quot;/&gt;&lt;wsp:rsid wsp:val=&quot;001A30B0&quot;/&gt;&lt;wsp:rsid wsp:val=&quot;001A30FB&quot;/&gt;&lt;wsp:rsid wsp:val=&quot;001A3401&quot;/&gt;&lt;wsp:rsid wsp:val=&quot;001A35B2&quot;/&gt;&lt;wsp:rsid wsp:val=&quot;001A36CF&quot;/&gt;&lt;wsp:rsid wsp:val=&quot;001A3974&quot;/&gt;&lt;wsp:rsid wsp:val=&quot;001A3DD2&quot;/&gt;&lt;wsp:rsid wsp:val=&quot;001A3EC2&quot;/&gt;&lt;wsp:rsid wsp:val=&quot;001A3F0F&quot;/&gt;&lt;wsp:rsid wsp:val=&quot;001A3FA5&quot;/&gt;&lt;wsp:rsid wsp:val=&quot;001A474C&quot;/&gt;&lt;wsp:rsid wsp:val=&quot;001A4929&quot;/&gt;&lt;wsp:rsid wsp:val=&quot;001A4BCF&quot;/&gt;&lt;wsp:rsid wsp:val=&quot;001A4EDF&quot;/&gt;&lt;wsp:rsid wsp:val=&quot;001A5174&quot;/&gt;&lt;wsp:rsid wsp:val=&quot;001A5A02&quot;/&gt;&lt;wsp:rsid wsp:val=&quot;001A61A0&quot;/&gt;&lt;wsp:rsid wsp:val=&quot;001A628F&quot;/&gt;&lt;wsp:rsid wsp:val=&quot;001A67FF&quot;/&gt;&lt;wsp:rsid wsp:val=&quot;001A6AFE&quot;/&gt;&lt;wsp:rsid wsp:val=&quot;001A6F38&quot;/&gt;&lt;wsp:rsid wsp:val=&quot;001A6F58&quot;/&gt;&lt;wsp:rsid wsp:val=&quot;001A706D&quot;/&gt;&lt;wsp:rsid wsp:val=&quot;001A71EB&quot;/&gt;&lt;wsp:rsid wsp:val=&quot;001A72EE&quot;/&gt;&lt;wsp:rsid wsp:val=&quot;001A7912&quot;/&gt;&lt;wsp:rsid wsp:val=&quot;001A7924&quot;/&gt;&lt;wsp:rsid wsp:val=&quot;001A7AFC&quot;/&gt;&lt;wsp:rsid wsp:val=&quot;001A7B9F&quot;/&gt;&lt;wsp:rsid wsp:val=&quot;001A7BF4&quot;/&gt;&lt;wsp:rsid wsp:val=&quot;001A7C23&quot;/&gt;&lt;wsp:rsid wsp:val=&quot;001A7CBD&quot;/&gt;&lt;wsp:rsid wsp:val=&quot;001A7E6C&quot;/&gt;&lt;wsp:rsid wsp:val=&quot;001B00B2&quot;/&gt;&lt;wsp:rsid wsp:val=&quot;001B0149&quot;/&gt;&lt;wsp:rsid wsp:val=&quot;001B0163&quot;/&gt;&lt;wsp:rsid wsp:val=&quot;001B0251&quot;/&gt;&lt;wsp:rsid wsp:val=&quot;001B0968&quot;/&gt;&lt;wsp:rsid wsp:val=&quot;001B0F1F&quot;/&gt;&lt;wsp:rsid wsp:val=&quot;001B117F&quot;/&gt;&lt;wsp:rsid wsp:val=&quot;001B14F0&quot;/&gt;&lt;wsp:rsid wsp:val=&quot;001B1565&quot;/&gt;&lt;wsp:rsid wsp:val=&quot;001B1819&quot;/&gt;&lt;wsp:rsid wsp:val=&quot;001B196C&quot;/&gt;&lt;wsp:rsid wsp:val=&quot;001B1AFC&quot;/&gt;&lt;wsp:rsid wsp:val=&quot;001B1D1A&quot;/&gt;&lt;wsp:rsid wsp:val=&quot;001B1F17&quot;/&gt;&lt;wsp:rsid wsp:val=&quot;001B1F29&quot;/&gt;&lt;wsp:rsid wsp:val=&quot;001B2085&quot;/&gt;&lt;wsp:rsid wsp:val=&quot;001B24C3&quot;/&gt;&lt;wsp:rsid wsp:val=&quot;001B26EE&quot;/&gt;&lt;wsp:rsid wsp:val=&quot;001B2993&quot;/&gt;&lt;wsp:rsid wsp:val=&quot;001B3221&quot;/&gt;&lt;wsp:rsid wsp:val=&quot;001B3537&quot;/&gt;&lt;wsp:rsid wsp:val=&quot;001B3754&quot;/&gt;&lt;wsp:rsid wsp:val=&quot;001B387A&quot;/&gt;&lt;wsp:rsid wsp:val=&quot;001B406B&quot;/&gt;&lt;wsp:rsid wsp:val=&quot;001B47B7&quot;/&gt;&lt;wsp:rsid wsp:val=&quot;001B5332&quot;/&gt;&lt;wsp:rsid wsp:val=&quot;001B53B3&quot;/&gt;&lt;wsp:rsid wsp:val=&quot;001B54E9&quot;/&gt;&lt;wsp:rsid wsp:val=&quot;001B56F9&quot;/&gt;&lt;wsp:rsid wsp:val=&quot;001B5833&quot;/&gt;&lt;wsp:rsid wsp:val=&quot;001B5F67&quot;/&gt;&lt;wsp:rsid wsp:val=&quot;001B6488&quot;/&gt;&lt;wsp:rsid wsp:val=&quot;001B66B4&quot;/&gt;&lt;wsp:rsid wsp:val=&quot;001B66F8&quot;/&gt;&lt;wsp:rsid wsp:val=&quot;001B673A&quot;/&gt;&lt;wsp:rsid wsp:val=&quot;001B680A&quot;/&gt;&lt;wsp:rsid wsp:val=&quot;001B6C77&quot;/&gt;&lt;wsp:rsid wsp:val=&quot;001B6DF1&quot;/&gt;&lt;wsp:rsid wsp:val=&quot;001B70CF&quot;/&gt;&lt;wsp:rsid wsp:val=&quot;001B716B&quot;/&gt;&lt;wsp:rsid wsp:val=&quot;001B748B&quot;/&gt;&lt;wsp:rsid wsp:val=&quot;001B758A&quot;/&gt;&lt;wsp:rsid wsp:val=&quot;001B7AB4&quot;/&gt;&lt;wsp:rsid wsp:val=&quot;001B7EFC&quot;/&gt;&lt;wsp:rsid wsp:val=&quot;001C002C&quot;/&gt;&lt;wsp:rsid wsp:val=&quot;001C0085&quot;/&gt;&lt;wsp:rsid wsp:val=&quot;001C03F6&quot;/&gt;&lt;wsp:rsid wsp:val=&quot;001C04E1&quot;/&gt;&lt;wsp:rsid wsp:val=&quot;001C063F&quot;/&gt;&lt;wsp:rsid wsp:val=&quot;001C0883&quot;/&gt;&lt;wsp:rsid wsp:val=&quot;001C14A9&quot;/&gt;&lt;wsp:rsid wsp:val=&quot;001C16A9&quot;/&gt;&lt;wsp:rsid wsp:val=&quot;001C1743&quot;/&gt;&lt;wsp:rsid wsp:val=&quot;001C1B3F&quot;/&gt;&lt;wsp:rsid wsp:val=&quot;001C1E53&quot;/&gt;&lt;wsp:rsid wsp:val=&quot;001C1EED&quot;/&gt;&lt;wsp:rsid wsp:val=&quot;001C211D&quot;/&gt;&lt;wsp:rsid wsp:val=&quot;001C28FF&quot;/&gt;&lt;wsp:rsid wsp:val=&quot;001C2E4E&quot;/&gt;&lt;wsp:rsid wsp:val=&quot;001C2E60&quot;/&gt;&lt;wsp:rsid wsp:val=&quot;001C3474&quot;/&gt;&lt;wsp:rsid wsp:val=&quot;001C3CA8&quot;/&gt;&lt;wsp:rsid wsp:val=&quot;001C3D1A&quot;/&gt;&lt;wsp:rsid wsp:val=&quot;001C3DC6&quot;/&gt;&lt;wsp:rsid wsp:val=&quot;001C3EAE&quot;/&gt;&lt;wsp:rsid wsp:val=&quot;001C4195&quot;/&gt;&lt;wsp:rsid wsp:val=&quot;001C4236&quot;/&gt;&lt;wsp:rsid wsp:val=&quot;001C4D43&quot;/&gt;&lt;wsp:rsid wsp:val=&quot;001C4F5F&quot;/&gt;&lt;wsp:rsid wsp:val=&quot;001C518A&quot;/&gt;&lt;wsp:rsid wsp:val=&quot;001C54E0&quot;/&gt;&lt;wsp:rsid wsp:val=&quot;001C561F&quot;/&gt;&lt;wsp:rsid wsp:val=&quot;001C589B&quot;/&gt;&lt;wsp:rsid wsp:val=&quot;001C58A6&quot;/&gt;&lt;wsp:rsid wsp:val=&quot;001C5F88&quot;/&gt;&lt;wsp:rsid wsp:val=&quot;001C619C&quot;/&gt;&lt;wsp:rsid wsp:val=&quot;001C627E&quot;/&gt;&lt;wsp:rsid wsp:val=&quot;001C6345&quot;/&gt;&lt;wsp:rsid wsp:val=&quot;001C6DAE&quot;/&gt;&lt;wsp:rsid wsp:val=&quot;001C7139&quot;/&gt;&lt;wsp:rsid wsp:val=&quot;001C7185&quot;/&gt;&lt;wsp:rsid wsp:val=&quot;001C78F4&quot;/&gt;&lt;wsp:rsid wsp:val=&quot;001C7AB6&quot;/&gt;&lt;wsp:rsid wsp:val=&quot;001C7F47&quot;/&gt;&lt;wsp:rsid wsp:val=&quot;001D006C&quot;/&gt;&lt;wsp:rsid wsp:val=&quot;001D0578&quot;/&gt;&lt;wsp:rsid wsp:val=&quot;001D0593&quot;/&gt;&lt;wsp:rsid wsp:val=&quot;001D05C3&quot;/&gt;&lt;wsp:rsid wsp:val=&quot;001D06C7&quot;/&gt;&lt;wsp:rsid wsp:val=&quot;001D0A3D&quot;/&gt;&lt;wsp:rsid wsp:val=&quot;001D0C99&quot;/&gt;&lt;wsp:rsid wsp:val=&quot;001D1258&quot;/&gt;&lt;wsp:rsid wsp:val=&quot;001D12E5&quot;/&gt;&lt;wsp:rsid wsp:val=&quot;001D13B0&quot;/&gt;&lt;wsp:rsid wsp:val=&quot;001D1489&quot;/&gt;&lt;wsp:rsid wsp:val=&quot;001D151D&quot;/&gt;&lt;wsp:rsid wsp:val=&quot;001D19F8&quot;/&gt;&lt;wsp:rsid wsp:val=&quot;001D1CFF&quot;/&gt;&lt;wsp:rsid wsp:val=&quot;001D2B3C&quot;/&gt;&lt;wsp:rsid wsp:val=&quot;001D2B97&quot;/&gt;&lt;wsp:rsid wsp:val=&quot;001D2BB2&quot;/&gt;&lt;wsp:rsid wsp:val=&quot;001D2E6C&quot;/&gt;&lt;wsp:rsid wsp:val=&quot;001D2ECD&quot;/&gt;&lt;wsp:rsid wsp:val=&quot;001D329E&quot;/&gt;&lt;wsp:rsid wsp:val=&quot;001D3ABA&quot;/&gt;&lt;wsp:rsid wsp:val=&quot;001D3C68&quot;/&gt;&lt;wsp:rsid wsp:val=&quot;001D4315&quot;/&gt;&lt;wsp:rsid wsp:val=&quot;001D43C0&quot;/&gt;&lt;wsp:rsid wsp:val=&quot;001D4965&quot;/&gt;&lt;wsp:rsid wsp:val=&quot;001D4969&quot;/&gt;&lt;wsp:rsid wsp:val=&quot;001D4AF0&quot;/&gt;&lt;wsp:rsid wsp:val=&quot;001D4F24&quot;/&gt;&lt;wsp:rsid wsp:val=&quot;001D506F&quot;/&gt;&lt;wsp:rsid wsp:val=&quot;001D50A5&quot;/&gt;&lt;wsp:rsid wsp:val=&quot;001D530B&quot;/&gt;&lt;wsp:rsid wsp:val=&quot;001D57B2&quot;/&gt;&lt;wsp:rsid wsp:val=&quot;001D57BC&quot;/&gt;&lt;wsp:rsid wsp:val=&quot;001D57D4&quot;/&gt;&lt;wsp:rsid wsp:val=&quot;001D5CA4&quot;/&gt;&lt;wsp:rsid wsp:val=&quot;001D6271&quot;/&gt;&lt;wsp:rsid wsp:val=&quot;001D63C6&quot;/&gt;&lt;wsp:rsid wsp:val=&quot;001D68BD&quot;/&gt;&lt;wsp:rsid wsp:val=&quot;001D6E61&quot;/&gt;&lt;wsp:rsid wsp:val=&quot;001D6F30&quot;/&gt;&lt;wsp:rsid wsp:val=&quot;001D7247&quot;/&gt;&lt;wsp:rsid wsp:val=&quot;001D7260&quot;/&gt;&lt;wsp:rsid wsp:val=&quot;001D7816&quot;/&gt;&lt;wsp:rsid wsp:val=&quot;001D7B96&quot;/&gt;&lt;wsp:rsid wsp:val=&quot;001D7D5F&quot;/&gt;&lt;wsp:rsid wsp:val=&quot;001D7D8C&quot;/&gt;&lt;wsp:rsid wsp:val=&quot;001D7F0D&quot;/&gt;&lt;wsp:rsid wsp:val=&quot;001D7FE2&quot;/&gt;&lt;wsp:rsid wsp:val=&quot;001E04F8&quot;/&gt;&lt;wsp:rsid wsp:val=&quot;001E09F4&quot;/&gt;&lt;wsp:rsid wsp:val=&quot;001E0A73&quot;/&gt;&lt;wsp:rsid wsp:val=&quot;001E0D8B&quot;/&gt;&lt;wsp:rsid wsp:val=&quot;001E111F&quot;/&gt;&lt;wsp:rsid wsp:val=&quot;001E1284&quot;/&gt;&lt;wsp:rsid wsp:val=&quot;001E1343&quot;/&gt;&lt;wsp:rsid wsp:val=&quot;001E13E0&quot;/&gt;&lt;wsp:rsid wsp:val=&quot;001E1524&quot;/&gt;&lt;wsp:rsid wsp:val=&quot;001E19E2&quot;/&gt;&lt;wsp:rsid wsp:val=&quot;001E1D3C&quot;/&gt;&lt;wsp:rsid wsp:val=&quot;001E209C&quot;/&gt;&lt;wsp:rsid wsp:val=&quot;001E220A&quot;/&gt;&lt;wsp:rsid wsp:val=&quot;001E251E&quot;/&gt;&lt;wsp:rsid wsp:val=&quot;001E266E&quot;/&gt;&lt;wsp:rsid wsp:val=&quot;001E29E3&quot;/&gt;&lt;wsp:rsid wsp:val=&quot;001E2DD1&quot;/&gt;&lt;wsp:rsid wsp:val=&quot;001E2EEF&quot;/&gt;&lt;wsp:rsid wsp:val=&quot;001E2EFE&quot;/&gt;&lt;wsp:rsid wsp:val=&quot;001E3188&quot;/&gt;&lt;wsp:rsid wsp:val=&quot;001E31D1&quot;/&gt;&lt;wsp:rsid wsp:val=&quot;001E32BE&quot;/&gt;&lt;wsp:rsid wsp:val=&quot;001E3372&quot;/&gt;&lt;wsp:rsid wsp:val=&quot;001E3386&quot;/&gt;&lt;wsp:rsid wsp:val=&quot;001E35CB&quot;/&gt;&lt;wsp:rsid wsp:val=&quot;001E3736&quot;/&gt;&lt;wsp:rsid wsp:val=&quot;001E37E7&quot;/&gt;&lt;wsp:rsid wsp:val=&quot;001E3A45&quot;/&gt;&lt;wsp:rsid wsp:val=&quot;001E420B&quot;/&gt;&lt;wsp:rsid wsp:val=&quot;001E42DA&quot;/&gt;&lt;wsp:rsid wsp:val=&quot;001E43B2&quot;/&gt;&lt;wsp:rsid wsp:val=&quot;001E4583&quot;/&gt;&lt;wsp:rsid wsp:val=&quot;001E46DF&quot;/&gt;&lt;wsp:rsid wsp:val=&quot;001E4704&quot;/&gt;&lt;wsp:rsid wsp:val=&quot;001E495F&quot;/&gt;&lt;wsp:rsid wsp:val=&quot;001E4FEA&quot;/&gt;&lt;wsp:rsid wsp:val=&quot;001E509B&quot;/&gt;&lt;wsp:rsid wsp:val=&quot;001E50CB&quot;/&gt;&lt;wsp:rsid wsp:val=&quot;001E5BB2&quot;/&gt;&lt;wsp:rsid wsp:val=&quot;001E5D1F&quot;/&gt;&lt;wsp:rsid wsp:val=&quot;001E6446&quot;/&gt;&lt;wsp:rsid wsp:val=&quot;001E67A7&quot;/&gt;&lt;wsp:rsid wsp:val=&quot;001E684F&quot;/&gt;&lt;wsp:rsid wsp:val=&quot;001E6A3B&quot;/&gt;&lt;wsp:rsid wsp:val=&quot;001E6C1B&quot;/&gt;&lt;wsp:rsid wsp:val=&quot;001E6DE6&quot;/&gt;&lt;wsp:rsid wsp:val=&quot;001E6F14&quot;/&gt;&lt;wsp:rsid wsp:val=&quot;001E719A&quot;/&gt;&lt;wsp:rsid wsp:val=&quot;001E750C&quot;/&gt;&lt;wsp:rsid wsp:val=&quot;001E755D&quot;/&gt;&lt;wsp:rsid wsp:val=&quot;001E773E&quot;/&gt;&lt;wsp:rsid wsp:val=&quot;001F0546&quot;/&gt;&lt;wsp:rsid wsp:val=&quot;001F09EF&quot;/&gt;&lt;wsp:rsid wsp:val=&quot;001F0DA4&quot;/&gt;&lt;wsp:rsid wsp:val=&quot;001F0DDF&quot;/&gt;&lt;wsp:rsid wsp:val=&quot;001F0FAB&quot;/&gt;&lt;wsp:rsid wsp:val=&quot;001F1140&quot;/&gt;&lt;wsp:rsid wsp:val=&quot;001F16FD&quot;/&gt;&lt;wsp:rsid wsp:val=&quot;001F176C&quot;/&gt;&lt;wsp:rsid wsp:val=&quot;001F1B1E&quot;/&gt;&lt;wsp:rsid wsp:val=&quot;001F1B6C&quot;/&gt;&lt;wsp:rsid wsp:val=&quot;001F1DFA&quot;/&gt;&lt;wsp:rsid wsp:val=&quot;001F20C2&quot;/&gt;&lt;wsp:rsid wsp:val=&quot;001F22A9&quot;/&gt;&lt;wsp:rsid wsp:val=&quot;001F2536&quot;/&gt;&lt;wsp:rsid wsp:val=&quot;001F26E9&quot;/&gt;&lt;wsp:rsid wsp:val=&quot;001F29D1&quot;/&gt;&lt;wsp:rsid wsp:val=&quot;001F2E08&quot;/&gt;&lt;wsp:rsid wsp:val=&quot;001F37ED&quot;/&gt;&lt;wsp:rsid wsp:val=&quot;001F3846&quot;/&gt;&lt;wsp:rsid wsp:val=&quot;001F39AB&quot;/&gt;&lt;wsp:rsid wsp:val=&quot;001F3B75&quot;/&gt;&lt;wsp:rsid wsp:val=&quot;001F3E99&quot;/&gt;&lt;wsp:rsid wsp:val=&quot;001F45E8&quot;/&gt;&lt;wsp:rsid wsp:val=&quot;001F49A3&quot;/&gt;&lt;wsp:rsid wsp:val=&quot;001F4AE1&quot;/&gt;&lt;wsp:rsid wsp:val=&quot;001F4E57&quot;/&gt;&lt;wsp:rsid wsp:val=&quot;001F4EFF&quot;/&gt;&lt;wsp:rsid wsp:val=&quot;001F53A2&quot;/&gt;&lt;wsp:rsid wsp:val=&quot;001F548A&quot;/&gt;&lt;wsp:rsid wsp:val=&quot;001F5563&quot;/&gt;&lt;wsp:rsid wsp:val=&quot;001F5AF6&quot;/&gt;&lt;wsp:rsid wsp:val=&quot;001F5C68&quot;/&gt;&lt;wsp:rsid wsp:val=&quot;001F5C95&quot;/&gt;&lt;wsp:rsid wsp:val=&quot;001F5C9E&quot;/&gt;&lt;wsp:rsid wsp:val=&quot;001F5E73&quot;/&gt;&lt;wsp:rsid wsp:val=&quot;001F5ED8&quot;/&gt;&lt;wsp:rsid wsp:val=&quot;001F5F10&quot;/&gt;&lt;wsp:rsid wsp:val=&quot;001F5F49&quot;/&gt;&lt;wsp:rsid wsp:val=&quot;001F6192&quot;/&gt;&lt;wsp:rsid wsp:val=&quot;001F6206&quot;/&gt;&lt;wsp:rsid wsp:val=&quot;001F6408&quot;/&gt;&lt;wsp:rsid wsp:val=&quot;001F644E&quot;/&gt;&lt;wsp:rsid wsp:val=&quot;001F65E9&quot;/&gt;&lt;wsp:rsid wsp:val=&quot;001F66E2&quot;/&gt;&lt;wsp:rsid wsp:val=&quot;001F685B&quot;/&gt;&lt;wsp:rsid wsp:val=&quot;001F6BAF&quot;/&gt;&lt;wsp:rsid wsp:val=&quot;001F6C54&quot;/&gt;&lt;wsp:rsid wsp:val=&quot;001F6E45&quot;/&gt;&lt;wsp:rsid wsp:val=&quot;001F70E9&quot;/&gt;&lt;wsp:rsid wsp:val=&quot;001F7317&quot;/&gt;&lt;wsp:rsid wsp:val=&quot;001F73A8&quot;/&gt;&lt;wsp:rsid wsp:val=&quot;001F76D3&quot;/&gt;&lt;wsp:rsid wsp:val=&quot;001F798D&quot;/&gt;&lt;wsp:rsid wsp:val=&quot;001F7A30&quot;/&gt;&lt;wsp:rsid wsp:val=&quot;001F7AF7&quot;/&gt;&lt;wsp:rsid wsp:val=&quot;001F7DB0&quot;/&gt;&lt;wsp:rsid wsp:val=&quot;001F7DD6&quot;/&gt;&lt;wsp:rsid wsp:val=&quot;002000F2&quot;/&gt;&lt;wsp:rsid wsp:val=&quot;002000FC&quot;/&gt;&lt;wsp:rsid wsp:val=&quot;00200A92&quot;/&gt;&lt;wsp:rsid wsp:val=&quot;00200BF9&quot;/&gt;&lt;wsp:rsid wsp:val=&quot;0020100E&quot;/&gt;&lt;wsp:rsid wsp:val=&quot;00201201&quot;/&gt;&lt;wsp:rsid wsp:val=&quot;0020150D&quot;/&gt;&lt;wsp:rsid wsp:val=&quot;00201A5D&quot;/&gt;&lt;wsp:rsid wsp:val=&quot;00201ABF&quot;/&gt;&lt;wsp:rsid wsp:val=&quot;00201B38&quot;/&gt;&lt;wsp:rsid wsp:val=&quot;00201C7E&quot;/&gt;&lt;wsp:rsid wsp:val=&quot;00201D85&quot;/&gt;&lt;wsp:rsid wsp:val=&quot;00201E01&quot;/&gt;&lt;wsp:rsid wsp:val=&quot;00201F5A&quot;/&gt;&lt;wsp:rsid wsp:val=&quot;00202201&quot;/&gt;&lt;wsp:rsid wsp:val=&quot;00202D2E&quot;/&gt;&lt;wsp:rsid wsp:val=&quot;00202E64&quot;/&gt;&lt;wsp:rsid wsp:val=&quot;00203159&quot;/&gt;&lt;wsp:rsid wsp:val=&quot;00203A6E&quot;/&gt;&lt;wsp:rsid wsp:val=&quot;00203E31&quot;/&gt;&lt;wsp:rsid wsp:val=&quot;00203F00&quot;/&gt;&lt;wsp:rsid wsp:val=&quot;00203F5C&quot;/&gt;&lt;wsp:rsid wsp:val=&quot;002047DE&quot;/&gt;&lt;wsp:rsid wsp:val=&quot;00204A5A&quot;/&gt;&lt;wsp:rsid wsp:val=&quot;00204C12&quot;/&gt;&lt;wsp:rsid wsp:val=&quot;00204E3E&quot;/&gt;&lt;wsp:rsid wsp:val=&quot;00205042&quot;/&gt;&lt;wsp:rsid wsp:val=&quot;00205635&quot;/&gt;&lt;wsp:rsid wsp:val=&quot;002058DC&quot;/&gt;&lt;wsp:rsid wsp:val=&quot;00205AB2&quot;/&gt;&lt;wsp:rsid wsp:val=&quot;00205CB2&quot;/&gt;&lt;wsp:rsid wsp:val=&quot;002060EF&quot;/&gt;&lt;wsp:rsid wsp:val=&quot;0020610B&quot;/&gt;&lt;wsp:rsid wsp:val=&quot;00206133&quot;/&gt;&lt;wsp:rsid wsp:val=&quot;0020624F&quot;/&gt;&lt;wsp:rsid wsp:val=&quot;0020632E&quot;/&gt;&lt;wsp:rsid wsp:val=&quot;002063A7&quot;/&gt;&lt;wsp:rsid wsp:val=&quot;0020674D&quot;/&gt;&lt;wsp:rsid wsp:val=&quot;00206799&quot;/&gt;&lt;wsp:rsid wsp:val=&quot;002067CC&quot;/&gt;&lt;wsp:rsid wsp:val=&quot;00206E5A&quot;/&gt;&lt;wsp:rsid wsp:val=&quot;00207045&quot;/&gt;&lt;wsp:rsid wsp:val=&quot;0020713D&quot;/&gt;&lt;wsp:rsid wsp:val=&quot;002072AF&quot;/&gt;&lt;wsp:rsid wsp:val=&quot;00207613&quot;/&gt;&lt;wsp:rsid wsp:val=&quot;00207847&quot;/&gt;&lt;wsp:rsid wsp:val=&quot;00207AF9&quot;/&gt;&lt;wsp:rsid wsp:val=&quot;00207BB9&quot;/&gt;&lt;wsp:rsid wsp:val=&quot;00207EB6&quot;/&gt;&lt;wsp:rsid wsp:val=&quot;00207F0C&quot;/&gt;&lt;wsp:rsid wsp:val=&quot;00207F4A&quot;/&gt;&lt;wsp:rsid wsp:val=&quot;00210018&quot;/&gt;&lt;wsp:rsid wsp:val=&quot;00210174&quot;/&gt;&lt;wsp:rsid wsp:val=&quot;00210338&quot;/&gt;&lt;wsp:rsid wsp:val=&quot;002108E4&quot;/&gt;&lt;wsp:rsid wsp:val=&quot;002109D5&quot;/&gt;&lt;wsp:rsid wsp:val=&quot;00210A2E&quot;/&gt;&lt;wsp:rsid wsp:val=&quot;00210C84&quot;/&gt;&lt;wsp:rsid wsp:val=&quot;00210C91&quot;/&gt;&lt;wsp:rsid wsp:val=&quot;00210F42&quot;/&gt;&lt;wsp:rsid wsp:val=&quot;00211042&quot;/&gt;&lt;wsp:rsid wsp:val=&quot;0021125F&quot;/&gt;&lt;wsp:rsid wsp:val=&quot;00211345&quot;/&gt;&lt;wsp:rsid wsp:val=&quot;00211390&quot;/&gt;&lt;wsp:rsid wsp:val=&quot;002114FA&quot;/&gt;&lt;wsp:rsid wsp:val=&quot;00211CDC&quot;/&gt;&lt;wsp:rsid wsp:val=&quot;00211D31&quot;/&gt;&lt;wsp:rsid wsp:val=&quot;00211DD9&quot;/&gt;&lt;wsp:rsid wsp:val=&quot;00212526&quot;/&gt;&lt;wsp:rsid wsp:val=&quot;002125B4&quot;/&gt;&lt;wsp:rsid wsp:val=&quot;00212816&quot;/&gt;&lt;wsp:rsid wsp:val=&quot;00212D30&quot;/&gt;&lt;wsp:rsid wsp:val=&quot;00212E34&quot;/&gt;&lt;wsp:rsid wsp:val=&quot;002130BD&quot;/&gt;&lt;wsp:rsid wsp:val=&quot;002134CE&quot;/&gt;&lt;wsp:rsid wsp:val=&quot;00213851&quot;/&gt;&lt;wsp:rsid wsp:val=&quot;002148A4&quot;/&gt;&lt;wsp:rsid wsp:val=&quot;00214E0D&quot;/&gt;&lt;wsp:rsid wsp:val=&quot;0021535A&quot;/&gt;&lt;wsp:rsid wsp:val=&quot;0021586D&quot;/&gt;&lt;wsp:rsid wsp:val=&quot;002158FE&quot;/&gt;&lt;wsp:rsid wsp:val=&quot;002159AE&quot;/&gt;&lt;wsp:rsid wsp:val=&quot;00215A0F&quot;/&gt;&lt;wsp:rsid wsp:val=&quot;002162EA&quot;/&gt;&lt;wsp:rsid wsp:val=&quot;002163E3&quot;/&gt;&lt;wsp:rsid wsp:val=&quot;002165F9&quot;/&gt;&lt;wsp:rsid wsp:val=&quot;00216685&quot;/&gt;&lt;wsp:rsid wsp:val=&quot;00216B17&quot;/&gt;&lt;wsp:rsid wsp:val=&quot;00216B20&quot;/&gt;&lt;wsp:rsid wsp:val=&quot;00216BBF&quot;/&gt;&lt;wsp:rsid wsp:val=&quot;00217135&quot;/&gt;&lt;wsp:rsid wsp:val=&quot;0021737B&quot;/&gt;&lt;wsp:rsid wsp:val=&quot;002175D6&quot;/&gt;&lt;wsp:rsid wsp:val=&quot;00217628&quot;/&gt;&lt;wsp:rsid wsp:val=&quot;00217CE8&quot;/&gt;&lt;wsp:rsid wsp:val=&quot;00217D3A&quot;/&gt;&lt;wsp:rsid wsp:val=&quot;00217E14&quot;/&gt;&lt;wsp:rsid wsp:val=&quot;00217F48&quot;/&gt;&lt;wsp:rsid wsp:val=&quot;00217FE3&quot;/&gt;&lt;wsp:rsid wsp:val=&quot;002202EC&quot;/&gt;&lt;wsp:rsid wsp:val=&quot;002204ED&quot;/&gt;&lt;wsp:rsid wsp:val=&quot;002205C3&quot;/&gt;&lt;wsp:rsid wsp:val=&quot;00220E27&quot;/&gt;&lt;wsp:rsid wsp:val=&quot;00220E92&quot;/&gt;&lt;wsp:rsid wsp:val=&quot;002210F4&quot;/&gt;&lt;wsp:rsid wsp:val=&quot;002211DD&quot;/&gt;&lt;wsp:rsid wsp:val=&quot;0022135D&quot;/&gt;&lt;wsp:rsid wsp:val=&quot;002219EA&quot;/&gt;&lt;wsp:rsid wsp:val=&quot;00221D7D&quot;/&gt;&lt;wsp:rsid wsp:val=&quot;00221DED&quot;/&gt;&lt;wsp:rsid wsp:val=&quot;00221FAB&quot;/&gt;&lt;wsp:rsid wsp:val=&quot;002221FA&quot;/&gt;&lt;wsp:rsid wsp:val=&quot;002222A4&quot;/&gt;&lt;wsp:rsid wsp:val=&quot;0022286B&quot;/&gt;&lt;wsp:rsid wsp:val=&quot;0022337A&quot;/&gt;&lt;wsp:rsid wsp:val=&quot;00223418&quot;/&gt;&lt;wsp:rsid wsp:val=&quot;00223833&quot;/&gt;&lt;wsp:rsid wsp:val=&quot;00223ACD&quot;/&gt;&lt;wsp:rsid wsp:val=&quot;00223AD9&quot;/&gt;&lt;wsp:rsid wsp:val=&quot;00223ADC&quot;/&gt;&lt;wsp:rsid wsp:val=&quot;00223AFE&quot;/&gt;&lt;wsp:rsid wsp:val=&quot;00223DA4&quot;/&gt;&lt;wsp:rsid wsp:val=&quot;00223F15&quot;/&gt;&lt;wsp:rsid wsp:val=&quot;00223F34&quot;/&gt;&lt;wsp:rsid wsp:val=&quot;00224043&quot;/&gt;&lt;wsp:rsid wsp:val=&quot;002241C9&quot;/&gt;&lt;wsp:rsid wsp:val=&quot;00224369&quot;/&gt;&lt;wsp:rsid wsp:val=&quot;002246A7&quot;/&gt;&lt;wsp:rsid wsp:val=&quot;002246AC&quot;/&gt;&lt;wsp:rsid wsp:val=&quot;00224A9B&quot;/&gt;&lt;wsp:rsid wsp:val=&quot;00224C25&quot;/&gt;&lt;wsp:rsid wsp:val=&quot;00224F62&quot;/&gt;&lt;wsp:rsid wsp:val=&quot;00225670&quot;/&gt;&lt;wsp:rsid wsp:val=&quot;00226215&quot;/&gt;&lt;wsp:rsid wsp:val=&quot;002264B7&quot;/&gt;&lt;wsp:rsid wsp:val=&quot;0022657F&quot;/&gt;&lt;wsp:rsid wsp:val=&quot;002268CE&quot;/&gt;&lt;wsp:rsid wsp:val=&quot;002269A7&quot;/&gt;&lt;wsp:rsid wsp:val=&quot;00226AC1&quot;/&gt;&lt;wsp:rsid wsp:val=&quot;00226BD3&quot;/&gt;&lt;wsp:rsid wsp:val=&quot;00226F21&quot;/&gt;&lt;wsp:rsid wsp:val=&quot;0022735A&quot;/&gt;&lt;wsp:rsid wsp:val=&quot;002275A8&quot;/&gt;&lt;wsp:rsid wsp:val=&quot;00227607&quot;/&gt;&lt;wsp:rsid wsp:val=&quot;00227873&quot;/&gt;&lt;wsp:rsid wsp:val=&quot;002279D2&quot;/&gt;&lt;wsp:rsid wsp:val=&quot;00227D7C&quot;/&gt;&lt;wsp:rsid wsp:val=&quot;00227F23&quot;/&gt;&lt;wsp:rsid wsp:val=&quot;00227F9E&quot;/&gt;&lt;wsp:rsid wsp:val=&quot;00230040&quot;/&gt;&lt;wsp:rsid wsp:val=&quot;0023004C&quot;/&gt;&lt;wsp:rsid wsp:val=&quot;002300E1&quot;/&gt;&lt;wsp:rsid wsp:val=&quot;002300E3&quot;/&gt;&lt;wsp:rsid wsp:val=&quot;002302A6&quot;/&gt;&lt;wsp:rsid wsp:val=&quot;002305EF&quot;/&gt;&lt;wsp:rsid wsp:val=&quot;00230944&quot;/&gt;&lt;wsp:rsid wsp:val=&quot;00230A74&quot;/&gt;&lt;wsp:rsid wsp:val=&quot;00230AD3&quot;/&gt;&lt;wsp:rsid wsp:val=&quot;00230AE3&quot;/&gt;&lt;wsp:rsid wsp:val=&quot;00230BB1&quot;/&gt;&lt;wsp:rsid wsp:val=&quot;0023101D&quot;/&gt;&lt;wsp:rsid wsp:val=&quot;002314EE&quot;/&gt;&lt;wsp:rsid wsp:val=&quot;00231740&quot;/&gt;&lt;wsp:rsid wsp:val=&quot;00231929&quot;/&gt;&lt;wsp:rsid wsp:val=&quot;00231D67&quot;/&gt;&lt;wsp:rsid wsp:val=&quot;00231DFD&quot;/&gt;&lt;wsp:rsid wsp:val=&quot;00232191&quot;/&gt;&lt;wsp:rsid wsp:val=&quot;0023293E&quot;/&gt;&lt;wsp:rsid wsp:val=&quot;00232E9D&quot;/&gt;&lt;wsp:rsid wsp:val=&quot;00232EA5&quot;/&gt;&lt;wsp:rsid wsp:val=&quot;0023317A&quot;/&gt;&lt;wsp:rsid wsp:val=&quot;00233674&quot;/&gt;&lt;wsp:rsid wsp:val=&quot;00233B04&quot;/&gt;&lt;wsp:rsid wsp:val=&quot;00234261&quot;/&gt;&lt;wsp:rsid wsp:val=&quot;002344C8&quot;/&gt;&lt;wsp:rsid wsp:val=&quot;002349C5&quot;/&gt;&lt;wsp:rsid wsp:val=&quot;00235444&quot;/&gt;&lt;wsp:rsid wsp:val=&quot;00235581&quot;/&gt;&lt;wsp:rsid wsp:val=&quot;00235698&quot;/&gt;&lt;wsp:rsid wsp:val=&quot;00235724&quot;/&gt;&lt;wsp:rsid wsp:val=&quot;00235A50&quot;/&gt;&lt;wsp:rsid wsp:val=&quot;00236661&quot;/&gt;&lt;wsp:rsid wsp:val=&quot;00236956&quot;/&gt;&lt;wsp:rsid wsp:val=&quot;00236C65&quot;/&gt;&lt;wsp:rsid wsp:val=&quot;00236D22&quot;/&gt;&lt;wsp:rsid wsp:val=&quot;00236F55&quot;/&gt;&lt;wsp:rsid wsp:val=&quot;00236F71&quot;/&gt;&lt;wsp:rsid wsp:val=&quot;00236F79&quot;/&gt;&lt;wsp:rsid wsp:val=&quot;002373FC&quot;/&gt;&lt;wsp:rsid wsp:val=&quot;00237712&quot;/&gt;&lt;wsp:rsid wsp:val=&quot;0023776F&quot;/&gt;&lt;wsp:rsid wsp:val=&quot;00237BA2&quot;/&gt;&lt;wsp:rsid wsp:val=&quot;00237C6F&quot;/&gt;&lt;wsp:rsid wsp:val=&quot;00237D22&quot;/&gt;&lt;wsp:rsid wsp:val=&quot;002406E8&quot;/&gt;&lt;wsp:rsid wsp:val=&quot;00240B7D&quot;/&gt;&lt;wsp:rsid wsp:val=&quot;00240F76&quot;/&gt;&lt;wsp:rsid wsp:val=&quot;0024103F&quot;/&gt;&lt;wsp:rsid wsp:val=&quot;00241231&quot;/&gt;&lt;wsp:rsid wsp:val=&quot;002418FA&quot;/&gt;&lt;wsp:rsid wsp:val=&quot;0024199D&quot;/&gt;&lt;wsp:rsid wsp:val=&quot;00241A49&quot;/&gt;&lt;wsp:rsid wsp:val=&quot;00241C7B&quot;/&gt;&lt;wsp:rsid wsp:val=&quot;0024203F&quot;/&gt;&lt;wsp:rsid wsp:val=&quot;002421F2&quot;/&gt;&lt;wsp:rsid wsp:val=&quot;0024281B&quot;/&gt;&lt;wsp:rsid wsp:val=&quot;00242B2A&quot;/&gt;&lt;wsp:rsid wsp:val=&quot;00242CAE&quot;/&gt;&lt;wsp:rsid wsp:val=&quot;002434AC&quot;/&gt;&lt;wsp:rsid wsp:val=&quot;002437A1&quot;/&gt;&lt;wsp:rsid wsp:val=&quot;00243ACD&quot;/&gt;&lt;wsp:rsid wsp:val=&quot;00243D81&quot;/&gt;&lt;wsp:rsid wsp:val=&quot;00243DCC&quot;/&gt;&lt;wsp:rsid wsp:val=&quot;00243E2F&quot;/&gt;&lt;wsp:rsid wsp:val=&quot;00244161&quot;/&gt;&lt;wsp:rsid wsp:val=&quot;002443C2&quot;/&gt;&lt;wsp:rsid wsp:val=&quot;00244606&quot;/&gt;&lt;wsp:rsid wsp:val=&quot;00244786&quot;/&gt;&lt;wsp:rsid wsp:val=&quot;00244924&quot;/&gt;&lt;wsp:rsid wsp:val=&quot;00244B3C&quot;/&gt;&lt;wsp:rsid wsp:val=&quot;00245492&quot;/&gt;&lt;wsp:rsid wsp:val=&quot;00245635&quot;/&gt;&lt;wsp:rsid wsp:val=&quot;002456EC&quot;/&gt;&lt;wsp:rsid wsp:val=&quot;00245A0C&quot;/&gt;&lt;wsp:rsid wsp:val=&quot;00245A41&quot;/&gt;&lt;wsp:rsid wsp:val=&quot;00245B70&quot;/&gt;&lt;wsp:rsid wsp:val=&quot;00245D7D&quot;/&gt;&lt;wsp:rsid wsp:val=&quot;00245E39&quot;/&gt;&lt;wsp:rsid wsp:val=&quot;00245FBA&quot;/&gt;&lt;wsp:rsid wsp:val=&quot;002464DB&quot;/&gt;&lt;wsp:rsid wsp:val=&quot;00246C52&quot;/&gt;&lt;wsp:rsid wsp:val=&quot;00246EB6&quot;/&gt;&lt;wsp:rsid wsp:val=&quot;002471AB&quot;/&gt;&lt;wsp:rsid wsp:val=&quot;0024785A&quot;/&gt;&lt;wsp:rsid wsp:val=&quot;00247C82&quot;/&gt;&lt;wsp:rsid wsp:val=&quot;00247D8E&quot;/&gt;&lt;wsp:rsid wsp:val=&quot;00247DD1&quot;/&gt;&lt;wsp:rsid wsp:val=&quot;00250578&quot;/&gt;&lt;wsp:rsid wsp:val=&quot;00250C2D&quot;/&gt;&lt;wsp:rsid wsp:val=&quot;00250D9C&quot;/&gt;&lt;wsp:rsid wsp:val=&quot;00250E65&quot;/&gt;&lt;wsp:rsid wsp:val=&quot;00251117&quot;/&gt;&lt;wsp:rsid wsp:val=&quot;002512A9&quot;/&gt;&lt;wsp:rsid wsp:val=&quot;00251531&quot;/&gt;&lt;wsp:rsid wsp:val=&quot;0025169E&quot;/&gt;&lt;wsp:rsid wsp:val=&quot;0025184E&quot;/&gt;&lt;wsp:rsid wsp:val=&quot;00251929&quot;/&gt;&lt;wsp:rsid wsp:val=&quot;00251C5E&quot;/&gt;&lt;wsp:rsid wsp:val=&quot;00251F5E&quot;/&gt;&lt;wsp:rsid wsp:val=&quot;002521B1&quot;/&gt;&lt;wsp:rsid wsp:val=&quot;002521CC&quot;/&gt;&lt;wsp:rsid wsp:val=&quot;002522FF&quot;/&gt;&lt;wsp:rsid wsp:val=&quot;002523F3&quot;/&gt;&lt;wsp:rsid wsp:val=&quot;0025280D&quot;/&gt;&lt;wsp:rsid wsp:val=&quot;00252950&quot;/&gt;&lt;wsp:rsid wsp:val=&quot;00252BDF&quot;/&gt;&lt;wsp:rsid wsp:val=&quot;002530CC&quot;/&gt;&lt;wsp:rsid wsp:val=&quot;002530D6&quot;/&gt;&lt;wsp:rsid wsp:val=&quot;002530D9&quot;/&gt;&lt;wsp:rsid wsp:val=&quot;00253154&quot;/&gt;&lt;wsp:rsid wsp:val=&quot;0025325D&quot;/&gt;&lt;wsp:rsid wsp:val=&quot;002533FF&quot;/&gt;&lt;wsp:rsid wsp:val=&quot;00253400&quot;/&gt;&lt;wsp:rsid wsp:val=&quot;002537F5&quot;/&gt;&lt;wsp:rsid wsp:val=&quot;00253A5F&quot;/&gt;&lt;wsp:rsid wsp:val=&quot;00253A89&quot;/&gt;&lt;wsp:rsid wsp:val=&quot;00253AF4&quot;/&gt;&lt;wsp:rsid wsp:val=&quot;00253B48&quot;/&gt;&lt;wsp:rsid wsp:val=&quot;00253B57&quot;/&gt;&lt;wsp:rsid wsp:val=&quot;00253D64&quot;/&gt;&lt;wsp:rsid wsp:val=&quot;00253E8C&quot;/&gt;&lt;wsp:rsid wsp:val=&quot;002543A3&quot;/&gt;&lt;wsp:rsid wsp:val=&quot;00254711&quot;/&gt;&lt;wsp:rsid wsp:val=&quot;00254D26&quot;/&gt;&lt;wsp:rsid wsp:val=&quot;00254D32&quot;/&gt;&lt;wsp:rsid wsp:val=&quot;00255095&quot;/&gt;&lt;wsp:rsid wsp:val=&quot;00255237&quot;/&gt;&lt;wsp:rsid wsp:val=&quot;00255C71&quot;/&gt;&lt;wsp:rsid wsp:val=&quot;002563DB&quot;/&gt;&lt;wsp:rsid wsp:val=&quot;002566DF&quot;/&gt;&lt;wsp:rsid wsp:val=&quot;002567AE&quot;/&gt;&lt;wsp:rsid wsp:val=&quot;0025681C&quot;/&gt;&lt;wsp:rsid wsp:val=&quot;00256CA1&quot;/&gt;&lt;wsp:rsid wsp:val=&quot;00256F02&quot;/&gt;&lt;wsp:rsid wsp:val=&quot;002571C8&quot;/&gt;&lt;wsp:rsid wsp:val=&quot;002572F1&quot;/&gt;&lt;wsp:rsid wsp:val=&quot;00257A62&quot;/&gt;&lt;wsp:rsid wsp:val=&quot;00257C45&quot;/&gt;&lt;wsp:rsid wsp:val=&quot;00260156&quot;/&gt;&lt;wsp:rsid wsp:val=&quot;0026025A&quot;/&gt;&lt;wsp:rsid wsp:val=&quot;002602D4&quot;/&gt;&lt;wsp:rsid wsp:val=&quot;0026075E&quot;/&gt;&lt;wsp:rsid wsp:val=&quot;00260FAD&quot;/&gt;&lt;wsp:rsid wsp:val=&quot;002610BE&quot;/&gt;&lt;wsp:rsid wsp:val=&quot;0026122C&quot;/&gt;&lt;wsp:rsid wsp:val=&quot;002612A1&quot;/&gt;&lt;wsp:rsid wsp:val=&quot;00261D05&quot;/&gt;&lt;wsp:rsid wsp:val=&quot;002623AC&quot;/&gt;&lt;wsp:rsid wsp:val=&quot;00262979&quot;/&gt;&lt;wsp:rsid wsp:val=&quot;00262A30&quot;/&gt;&lt;wsp:rsid wsp:val=&quot;00262CEB&quot;/&gt;&lt;wsp:rsid wsp:val=&quot;00262E69&quot;/&gt;&lt;wsp:rsid wsp:val=&quot;00263038&quot;/&gt;&lt;wsp:rsid wsp:val=&quot;002637C3&quot;/&gt;&lt;wsp:rsid wsp:val=&quot;00263B02&quot;/&gt;&lt;wsp:rsid wsp:val=&quot;00263DD9&quot;/&gt;&lt;wsp:rsid wsp:val=&quot;00264085&quot;/&gt;&lt;wsp:rsid wsp:val=&quot;0026415F&quot;/&gt;&lt;wsp:rsid wsp:val=&quot;0026429E&quot;/&gt;&lt;wsp:rsid wsp:val=&quot;002643C7&quot;/&gt;&lt;wsp:rsid wsp:val=&quot;0026455A&quot;/&gt;&lt;wsp:rsid wsp:val=&quot;0026468A&quot;/&gt;&lt;wsp:rsid wsp:val=&quot;002648AB&quot;/&gt;&lt;wsp:rsid wsp:val=&quot;00264C28&quot;/&gt;&lt;wsp:rsid wsp:val=&quot;00265092&quot;/&gt;&lt;wsp:rsid wsp:val=&quot;0026509A&quot;/&gt;&lt;wsp:rsid wsp:val=&quot;002651FC&quot;/&gt;&lt;wsp:rsid wsp:val=&quot;00265701&quot;/&gt;&lt;wsp:rsid wsp:val=&quot;00265B33&quot;/&gt;&lt;wsp:rsid wsp:val=&quot;00265B84&quot;/&gt;&lt;wsp:rsid wsp:val=&quot;00265E2F&quot;/&gt;&lt;wsp:rsid wsp:val=&quot;00265E9A&quot;/&gt;&lt;wsp:rsid wsp:val=&quot;00266210&quot;/&gt;&lt;wsp:rsid wsp:val=&quot;00266442&quot;/&gt;&lt;wsp:rsid wsp:val=&quot;00266816&quot;/&gt;&lt;wsp:rsid wsp:val=&quot;00266FB4&quot;/&gt;&lt;wsp:rsid wsp:val=&quot;002670AB&quot;/&gt;&lt;wsp:rsid wsp:val=&quot;0026716C&quot;/&gt;&lt;wsp:rsid wsp:val=&quot;00267220&quot;/&gt;&lt;wsp:rsid wsp:val=&quot;00267CE9&quot;/&gt;&lt;wsp:rsid wsp:val=&quot;002704BA&quot;/&gt;&lt;wsp:rsid wsp:val=&quot;002709F2&quot;/&gt;&lt;wsp:rsid wsp:val=&quot;00270B8E&quot;/&gt;&lt;wsp:rsid wsp:val=&quot;00270C63&quot;/&gt;&lt;wsp:rsid wsp:val=&quot;00270C98&quot;/&gt;&lt;wsp:rsid wsp:val=&quot;00270E57&quot;/&gt;&lt;wsp:rsid wsp:val=&quot;00271365&quot;/&gt;&lt;wsp:rsid wsp:val=&quot;002716C7&quot;/&gt;&lt;wsp:rsid wsp:val=&quot;00271738&quot;/&gt;&lt;wsp:rsid wsp:val=&quot;0027193C&quot;/&gt;&lt;wsp:rsid wsp:val=&quot;00271B1E&quot;/&gt;&lt;wsp:rsid wsp:val=&quot;00271EEF&quot;/&gt;&lt;wsp:rsid wsp:val=&quot;0027242C&quot;/&gt;&lt;wsp:rsid wsp:val=&quot;00272474&quot;/&gt;&lt;wsp:rsid wsp:val=&quot;0027299A&quot;/&gt;&lt;wsp:rsid wsp:val=&quot;00272B3A&quot;/&gt;&lt;wsp:rsid wsp:val=&quot;00272C6A&quot;/&gt;&lt;wsp:rsid wsp:val=&quot;00272D06&quot;/&gt;&lt;wsp:rsid wsp:val=&quot;00272FEB&quot;/&gt;&lt;wsp:rsid wsp:val=&quot;0027309D&quot;/&gt;&lt;wsp:rsid wsp:val=&quot;00273134&quot;/&gt;&lt;wsp:rsid wsp:val=&quot;002737E2&quot;/&gt;&lt;wsp:rsid wsp:val=&quot;002738C9&quot;/&gt;&lt;wsp:rsid wsp:val=&quot;00273B2D&quot;/&gt;&lt;wsp:rsid wsp:val=&quot;00273CFB&quot;/&gt;&lt;wsp:rsid wsp:val=&quot;002741D8&quot;/&gt;&lt;wsp:rsid wsp:val=&quot;00274D08&quot;/&gt;&lt;wsp:rsid wsp:val=&quot;00274E3B&quot;/&gt;&lt;wsp:rsid wsp:val=&quot;00275062&quot;/&gt;&lt;wsp:rsid wsp:val=&quot;00275435&quot;/&gt;&lt;wsp:rsid wsp:val=&quot;00275464&quot;/&gt;&lt;wsp:rsid wsp:val=&quot;0027568B&quot;/&gt;&lt;wsp:rsid wsp:val=&quot;002756D5&quot;/&gt;&lt;wsp:rsid wsp:val=&quot;00275845&quot;/&gt;&lt;wsp:rsid wsp:val=&quot;00276001&quot;/&gt;&lt;wsp:rsid wsp:val=&quot;0027603B&quot;/&gt;&lt;wsp:rsid wsp:val=&quot;00276239&quot;/&gt;&lt;wsp:rsid wsp:val=&quot;00276318&quot;/&gt;&lt;wsp:rsid wsp:val=&quot;002764FB&quot;/&gt;&lt;wsp:rsid wsp:val=&quot;00276581&quot;/&gt;&lt;wsp:rsid wsp:val=&quot;00276649&quot;/&gt;&lt;wsp:rsid wsp:val=&quot;0027675A&quot;/&gt;&lt;wsp:rsid wsp:val=&quot;00276C63&quot;/&gt;&lt;wsp:rsid wsp:val=&quot;00276D79&quot;/&gt;&lt;wsp:rsid wsp:val=&quot;00276DC6&quot;/&gt;&lt;wsp:rsid wsp:val=&quot;00277184&quot;/&gt;&lt;wsp:rsid wsp:val=&quot;002775A4&quot;/&gt;&lt;wsp:rsid wsp:val=&quot;00277AAC&quot;/&gt;&lt;wsp:rsid wsp:val=&quot;00277E66&quot;/&gt;&lt;wsp:rsid wsp:val=&quot;00277EE4&quot;/&gt;&lt;wsp:rsid wsp:val=&quot;00280183&quot;/&gt;&lt;wsp:rsid wsp:val=&quot;002801E2&quot;/&gt;&lt;wsp:rsid wsp:val=&quot;0028052D&quot;/&gt;&lt;wsp:rsid wsp:val=&quot;00280684&quot;/&gt;&lt;wsp:rsid wsp:val=&quot;0028073A&quot;/&gt;&lt;wsp:rsid wsp:val=&quot;00280851&quot;/&gt;&lt;wsp:rsid wsp:val=&quot;00280960&quot;/&gt;&lt;wsp:rsid wsp:val=&quot;00280B56&quot;/&gt;&lt;wsp:rsid wsp:val=&quot;00280D18&quot;/&gt;&lt;wsp:rsid wsp:val=&quot;00280E17&quot;/&gt;&lt;wsp:rsid wsp:val=&quot;002815B5&quot;/&gt;&lt;wsp:rsid wsp:val=&quot;00282271&quot;/&gt;&lt;wsp:rsid wsp:val=&quot;002825CE&quot;/&gt;&lt;wsp:rsid wsp:val=&quot;002826D0&quot;/&gt;&lt;wsp:rsid wsp:val=&quot;002826E9&quot;/&gt;&lt;wsp:rsid wsp:val=&quot;002829E8&quot;/&gt;&lt;wsp:rsid wsp:val=&quot;00283181&quot;/&gt;&lt;wsp:rsid wsp:val=&quot;00283287&quot;/&gt;&lt;wsp:rsid wsp:val=&quot;0028336A&quot;/&gt;&lt;wsp:rsid wsp:val=&quot;002835A5&quot;/&gt;&lt;wsp:rsid wsp:val=&quot;002836DC&quot;/&gt;&lt;wsp:rsid wsp:val=&quot;002837CC&quot;/&gt;&lt;wsp:rsid wsp:val=&quot;0028398A&quot;/&gt;&lt;wsp:rsid wsp:val=&quot;00283D6B&quot;/&gt;&lt;wsp:rsid wsp:val=&quot;00284194&quot;/&gt;&lt;wsp:rsid wsp:val=&quot;00284542&quot;/&gt;&lt;wsp:rsid wsp:val=&quot;00284E7E&quot;/&gt;&lt;wsp:rsid wsp:val=&quot;00284E7F&quot;/&gt;&lt;wsp:rsid wsp:val=&quot;00285328&quot;/&gt;&lt;wsp:rsid wsp:val=&quot;00285520&quot;/&gt;&lt;wsp:rsid wsp:val=&quot;00285894&quot;/&gt;&lt;wsp:rsid wsp:val=&quot;00285E28&quot;/&gt;&lt;wsp:rsid wsp:val=&quot;00286487&quot;/&gt;&lt;wsp:rsid wsp:val=&quot;00286631&quot;/&gt;&lt;wsp:rsid wsp:val=&quot;002866E8&quot;/&gt;&lt;wsp:rsid wsp:val=&quot;00286A58&quot;/&gt;&lt;wsp:rsid wsp:val=&quot;00286B14&quot;/&gt;&lt;wsp:rsid wsp:val=&quot;00286F76&quot;/&gt;&lt;wsp:rsid wsp:val=&quot;0028716A&quot;/&gt;&lt;wsp:rsid wsp:val=&quot;002871F1&quot;/&gt;&lt;wsp:rsid wsp:val=&quot;00287376&quot;/&gt;&lt;wsp:rsid wsp:val=&quot;002877DE&quot;/&gt;&lt;wsp:rsid wsp:val=&quot;00287C28&quot;/&gt;&lt;wsp:rsid wsp:val=&quot;00287DE5&quot;/&gt;&lt;wsp:rsid wsp:val=&quot;00287E72&quot;/&gt;&lt;wsp:rsid wsp:val=&quot;00290254&quot;/&gt;&lt;wsp:rsid wsp:val=&quot;002904A7&quot;/&gt;&lt;wsp:rsid wsp:val=&quot;00290AE5&quot;/&gt;&lt;wsp:rsid wsp:val=&quot;00290F17&quot;/&gt;&lt;wsp:rsid wsp:val=&quot;002914B8&quot;/&gt;&lt;wsp:rsid wsp:val=&quot;0029178F&quot;/&gt;&lt;wsp:rsid wsp:val=&quot;00291B01&quot;/&gt;&lt;wsp:rsid wsp:val=&quot;00291C2C&quot;/&gt;&lt;wsp:rsid wsp:val=&quot;00292BD3&quot;/&gt;&lt;wsp:rsid wsp:val=&quot;00293504&quot;/&gt;&lt;wsp:rsid wsp:val=&quot;002936EA&quot;/&gt;&lt;wsp:rsid wsp:val=&quot;00293E28&quot;/&gt;&lt;wsp:rsid wsp:val=&quot;00293ECB&quot;/&gt;&lt;wsp:rsid wsp:val=&quot;002941B8&quot;/&gt;&lt;wsp:rsid wsp:val=&quot;00294225&quot;/&gt;&lt;wsp:rsid wsp:val=&quot;002944CA&quot;/&gt;&lt;wsp:rsid wsp:val=&quot;0029471C&quot;/&gt;&lt;wsp:rsid wsp:val=&quot;00294722&quot;/&gt;&lt;wsp:rsid wsp:val=&quot;00294AB1&quot;/&gt;&lt;wsp:rsid wsp:val=&quot;00295226&quot;/&gt;&lt;wsp:rsid wsp:val=&quot;0029548C&quot;/&gt;&lt;wsp:rsid wsp:val=&quot;00295539&quot;/&gt;&lt;wsp:rsid wsp:val=&quot;00295991&quot;/&gt;&lt;wsp:rsid wsp:val=&quot;00295F1C&quot;/&gt;&lt;wsp:rsid wsp:val=&quot;002961A4&quot;/&gt;&lt;wsp:rsid wsp:val=&quot;0029636B&quot;/&gt;&lt;wsp:rsid wsp:val=&quot;002963A9&quot;/&gt;&lt;wsp:rsid wsp:val=&quot;002963EC&quot;/&gt;&lt;wsp:rsid wsp:val=&quot;002965C5&quot;/&gt;&lt;wsp:rsid wsp:val=&quot;002967BF&quot;/&gt;&lt;wsp:rsid wsp:val=&quot;00296D40&quot;/&gt;&lt;wsp:rsid wsp:val=&quot;00296DA5&quot;/&gt;&lt;wsp:rsid wsp:val=&quot;00296EE9&quot;/&gt;&lt;wsp:rsid wsp:val=&quot;00296FD8&quot;/&gt;&lt;wsp:rsid wsp:val=&quot;00297011&quot;/&gt;&lt;wsp:rsid wsp:val=&quot;002971C3&quot;/&gt;&lt;wsp:rsid wsp:val=&quot;0029743A&quot;/&gt;&lt;wsp:rsid wsp:val=&quot;00297499&quot;/&gt;&lt;wsp:rsid wsp:val=&quot;002974AA&quot;/&gt;&lt;wsp:rsid wsp:val=&quot;002977EF&quot;/&gt;&lt;wsp:rsid wsp:val=&quot;00297A26&quot;/&gt;&lt;wsp:rsid wsp:val=&quot;00297F46&quot;/&gt;&lt;wsp:rsid wsp:val=&quot;00297F8C&quot;/&gt;&lt;wsp:rsid wsp:val=&quot;002A023E&quot;/&gt;&lt;wsp:rsid wsp:val=&quot;002A0581&quot;/&gt;&lt;wsp:rsid wsp:val=&quot;002A05EF&quot;/&gt;&lt;wsp:rsid wsp:val=&quot;002A0724&quot;/&gt;&lt;wsp:rsid wsp:val=&quot;002A0A6A&quot;/&gt;&lt;wsp:rsid wsp:val=&quot;002A1737&quot;/&gt;&lt;wsp:rsid wsp:val=&quot;002A1A57&quot;/&gt;&lt;wsp:rsid wsp:val=&quot;002A1DA1&quot;/&gt;&lt;wsp:rsid wsp:val=&quot;002A1E5F&quot;/&gt;&lt;wsp:rsid wsp:val=&quot;002A1E9D&quot;/&gt;&lt;wsp:rsid wsp:val=&quot;002A205B&quot;/&gt;&lt;wsp:rsid wsp:val=&quot;002A22F3&quot;/&gt;&lt;wsp:rsid wsp:val=&quot;002A24F5&quot;/&gt;&lt;wsp:rsid wsp:val=&quot;002A28B8&quot;/&gt;&lt;wsp:rsid wsp:val=&quot;002A2FE5&quot;/&gt;&lt;wsp:rsid wsp:val=&quot;002A31FF&quot;/&gt;&lt;wsp:rsid wsp:val=&quot;002A3345&quot;/&gt;&lt;wsp:rsid wsp:val=&quot;002A3359&quot;/&gt;&lt;wsp:rsid wsp:val=&quot;002A3668&quot;/&gt;&lt;wsp:rsid wsp:val=&quot;002A3771&quot;/&gt;&lt;wsp:rsid wsp:val=&quot;002A3B12&quot;/&gt;&lt;wsp:rsid wsp:val=&quot;002A3CF2&quot;/&gt;&lt;wsp:rsid wsp:val=&quot;002A4102&quot;/&gt;&lt;wsp:rsid wsp:val=&quot;002A4918&quot;/&gt;&lt;wsp:rsid wsp:val=&quot;002A4E20&quot;/&gt;&lt;wsp:rsid wsp:val=&quot;002A501A&quot;/&gt;&lt;wsp:rsid wsp:val=&quot;002A51C2&quot;/&gt;&lt;wsp:rsid wsp:val=&quot;002A523D&quot;/&gt;&lt;wsp:rsid wsp:val=&quot;002A527C&quot;/&gt;&lt;wsp:rsid wsp:val=&quot;002A5488&quot;/&gt;&lt;wsp:rsid wsp:val=&quot;002A5A76&quot;/&gt;&lt;wsp:rsid wsp:val=&quot;002A5FC1&quot;/&gt;&lt;wsp:rsid wsp:val=&quot;002A60B6&quot;/&gt;&lt;wsp:rsid wsp:val=&quot;002A64CC&quot;/&gt;&lt;wsp:rsid wsp:val=&quot;002A6791&quot;/&gt;&lt;wsp:rsid wsp:val=&quot;002A69DA&quot;/&gt;&lt;wsp:rsid wsp:val=&quot;002A732C&quot;/&gt;&lt;wsp:rsid wsp:val=&quot;002A7A6A&quot;/&gt;&lt;wsp:rsid wsp:val=&quot;002A7AB4&quot;/&gt;&lt;wsp:rsid wsp:val=&quot;002A7B72&quot;/&gt;&lt;wsp:rsid wsp:val=&quot;002A7EDF&quot;/&gt;&lt;wsp:rsid wsp:val=&quot;002B020E&quot;/&gt;&lt;wsp:rsid wsp:val=&quot;002B074C&quot;/&gt;&lt;wsp:rsid wsp:val=&quot;002B07BF&quot;/&gt;&lt;wsp:rsid wsp:val=&quot;002B0805&quot;/&gt;&lt;wsp:rsid wsp:val=&quot;002B0C99&quot;/&gt;&lt;wsp:rsid wsp:val=&quot;002B0EDA&quot;/&gt;&lt;wsp:rsid wsp:val=&quot;002B10F9&quot;/&gt;&lt;wsp:rsid wsp:val=&quot;002B1A47&quot;/&gt;&lt;wsp:rsid wsp:val=&quot;002B1CE2&quot;/&gt;&lt;wsp:rsid wsp:val=&quot;002B1D4D&quot;/&gt;&lt;wsp:rsid wsp:val=&quot;002B21D6&quot;/&gt;&lt;wsp:rsid wsp:val=&quot;002B2C92&quot;/&gt;&lt;wsp:rsid wsp:val=&quot;002B2D95&quot;/&gt;&lt;wsp:rsid wsp:val=&quot;002B2F85&quot;/&gt;&lt;wsp:rsid wsp:val=&quot;002B3081&quot;/&gt;&lt;wsp:rsid wsp:val=&quot;002B318B&quot;/&gt;&lt;wsp:rsid wsp:val=&quot;002B32BC&quot;/&gt;&lt;wsp:rsid wsp:val=&quot;002B340B&quot;/&gt;&lt;wsp:rsid wsp:val=&quot;002B34AE&quot;/&gt;&lt;wsp:rsid wsp:val=&quot;002B3AC2&quot;/&gt;&lt;wsp:rsid wsp:val=&quot;002B3D90&quot;/&gt;&lt;wsp:rsid wsp:val=&quot;002B48CC&quot;/&gt;&lt;wsp:rsid wsp:val=&quot;002B4C39&quot;/&gt;&lt;wsp:rsid wsp:val=&quot;002B4F77&quot;/&gt;&lt;wsp:rsid wsp:val=&quot;002B510F&quot;/&gt;&lt;wsp:rsid wsp:val=&quot;002B5192&quot;/&gt;&lt;wsp:rsid wsp:val=&quot;002B5976&quot;/&gt;&lt;wsp:rsid wsp:val=&quot;002B5A40&quot;/&gt;&lt;wsp:rsid wsp:val=&quot;002B5AA8&quot;/&gt;&lt;wsp:rsid wsp:val=&quot;002B5D3A&quot;/&gt;&lt;wsp:rsid wsp:val=&quot;002B5F8A&quot;/&gt;&lt;wsp:rsid wsp:val=&quot;002B6397&quot;/&gt;&lt;wsp:rsid wsp:val=&quot;002B63EC&quot;/&gt;&lt;wsp:rsid wsp:val=&quot;002B64FE&quot;/&gt;&lt;wsp:rsid wsp:val=&quot;002B651D&quot;/&gt;&lt;wsp:rsid wsp:val=&quot;002B6522&quot;/&gt;&lt;wsp:rsid wsp:val=&quot;002B6653&quot;/&gt;&lt;wsp:rsid wsp:val=&quot;002B6688&quot;/&gt;&lt;wsp:rsid wsp:val=&quot;002B6890&quot;/&gt;&lt;wsp:rsid wsp:val=&quot;002B694E&quot;/&gt;&lt;wsp:rsid wsp:val=&quot;002B6C33&quot;/&gt;&lt;wsp:rsid wsp:val=&quot;002B6EFE&quot;/&gt;&lt;wsp:rsid wsp:val=&quot;002B7014&quot;/&gt;&lt;wsp:rsid wsp:val=&quot;002B7593&quot;/&gt;&lt;wsp:rsid wsp:val=&quot;002B7797&quot;/&gt;&lt;wsp:rsid wsp:val=&quot;002B7DA6&quot;/&gt;&lt;wsp:rsid wsp:val=&quot;002B7ECC&quot;/&gt;&lt;wsp:rsid wsp:val=&quot;002C03DD&quot;/&gt;&lt;wsp:rsid wsp:val=&quot;002C04B3&quot;/&gt;&lt;wsp:rsid wsp:val=&quot;002C04C2&quot;/&gt;&lt;wsp:rsid wsp:val=&quot;002C059D&quot;/&gt;&lt;wsp:rsid wsp:val=&quot;002C05B4&quot;/&gt;&lt;wsp:rsid wsp:val=&quot;002C06D8&quot;/&gt;&lt;wsp:rsid wsp:val=&quot;002C0705&quot;/&gt;&lt;wsp:rsid wsp:val=&quot;002C07BE&quot;/&gt;&lt;wsp:rsid wsp:val=&quot;002C0818&quot;/&gt;&lt;wsp:rsid wsp:val=&quot;002C0C4F&quot;/&gt;&lt;wsp:rsid wsp:val=&quot;002C0DD0&quot;/&gt;&lt;wsp:rsid wsp:val=&quot;002C0E0A&quot;/&gt;&lt;wsp:rsid wsp:val=&quot;002C1686&quot;/&gt;&lt;wsp:rsid wsp:val=&quot;002C16C1&quot;/&gt;&lt;wsp:rsid wsp:val=&quot;002C18E5&quot;/&gt;&lt;wsp:rsid wsp:val=&quot;002C1A07&quot;/&gt;&lt;wsp:rsid wsp:val=&quot;002C1B93&quot;/&gt;&lt;wsp:rsid wsp:val=&quot;002C1DA2&quot;/&gt;&lt;wsp:rsid wsp:val=&quot;002C1DF1&quot;/&gt;&lt;wsp:rsid wsp:val=&quot;002C203A&quot;/&gt;&lt;wsp:rsid wsp:val=&quot;002C263D&quot;/&gt;&lt;wsp:rsid wsp:val=&quot;002C2985&quot;/&gt;&lt;wsp:rsid wsp:val=&quot;002C2BF5&quot;/&gt;&lt;wsp:rsid wsp:val=&quot;002C2E8A&quot;/&gt;&lt;wsp:rsid wsp:val=&quot;002C2FCD&quot;/&gt;&lt;wsp:rsid wsp:val=&quot;002C34AB&quot;/&gt;&lt;wsp:rsid wsp:val=&quot;002C36D3&quot;/&gt;&lt;wsp:rsid wsp:val=&quot;002C3798&quot;/&gt;&lt;wsp:rsid wsp:val=&quot;002C3AE4&quot;/&gt;&lt;wsp:rsid wsp:val=&quot;002C3C99&quot;/&gt;&lt;wsp:rsid wsp:val=&quot;002C3E89&quot;/&gt;&lt;wsp:rsid wsp:val=&quot;002C3EBA&quot;/&gt;&lt;wsp:rsid wsp:val=&quot;002C50AB&quot;/&gt;&lt;wsp:rsid wsp:val=&quot;002C5533&quot;/&gt;&lt;wsp:rsid wsp:val=&quot;002C5620&quot;/&gt;&lt;wsp:rsid wsp:val=&quot;002C5A6B&quot;/&gt;&lt;wsp:rsid wsp:val=&quot;002C5C2A&quot;/&gt;&lt;wsp:rsid wsp:val=&quot;002C612E&quot;/&gt;&lt;wsp:rsid wsp:val=&quot;002C61E0&quot;/&gt;&lt;wsp:rsid wsp:val=&quot;002C6721&quot;/&gt;&lt;wsp:rsid wsp:val=&quot;002C6F65&quot;/&gt;&lt;wsp:rsid wsp:val=&quot;002C6FFD&quot;/&gt;&lt;wsp:rsid wsp:val=&quot;002C7080&quot;/&gt;&lt;wsp:rsid wsp:val=&quot;002C74AB&quot;/&gt;&lt;wsp:rsid wsp:val=&quot;002C782F&quot;/&gt;&lt;wsp:rsid wsp:val=&quot;002C7AC5&quot;/&gt;&lt;wsp:rsid wsp:val=&quot;002C7B03&quot;/&gt;&lt;wsp:rsid wsp:val=&quot;002C7B0D&quot;/&gt;&lt;wsp:rsid wsp:val=&quot;002C7C93&quot;/&gt;&lt;wsp:rsid wsp:val=&quot;002C7D95&quot;/&gt;&lt;wsp:rsid wsp:val=&quot;002D0018&quot;/&gt;&lt;wsp:rsid wsp:val=&quot;002D001E&quot;/&gt;&lt;wsp:rsid wsp:val=&quot;002D0298&quot;/&gt;&lt;wsp:rsid wsp:val=&quot;002D04DC&quot;/&gt;&lt;wsp:rsid wsp:val=&quot;002D0657&quot;/&gt;&lt;wsp:rsid wsp:val=&quot;002D09B3&quot;/&gt;&lt;wsp:rsid wsp:val=&quot;002D0BFD&quot;/&gt;&lt;wsp:rsid wsp:val=&quot;002D1021&quot;/&gt;&lt;wsp:rsid wsp:val=&quot;002D11DF&quot;/&gt;&lt;wsp:rsid wsp:val=&quot;002D1371&quot;/&gt;&lt;wsp:rsid wsp:val=&quot;002D13B7&quot;/&gt;&lt;wsp:rsid wsp:val=&quot;002D1545&quot;/&gt;&lt;wsp:rsid wsp:val=&quot;002D15C0&quot;/&gt;&lt;wsp:rsid wsp:val=&quot;002D1C91&quot;/&gt;&lt;wsp:rsid wsp:val=&quot;002D2057&quot;/&gt;&lt;wsp:rsid wsp:val=&quot;002D246C&quot;/&gt;&lt;wsp:rsid wsp:val=&quot;002D28F5&quot;/&gt;&lt;wsp:rsid wsp:val=&quot;002D2B4E&quot;/&gt;&lt;wsp:rsid wsp:val=&quot;002D2FEC&quot;/&gt;&lt;wsp:rsid wsp:val=&quot;002D3086&quot;/&gt;&lt;wsp:rsid wsp:val=&quot;002D3393&quot;/&gt;&lt;wsp:rsid wsp:val=&quot;002D3968&quot;/&gt;&lt;wsp:rsid wsp:val=&quot;002D4003&quot;/&gt;&lt;wsp:rsid wsp:val=&quot;002D425A&quot;/&gt;&lt;wsp:rsid wsp:val=&quot;002D4322&quot;/&gt;&lt;wsp:rsid wsp:val=&quot;002D4A54&quot;/&gt;&lt;wsp:rsid wsp:val=&quot;002D4B82&quot;/&gt;&lt;wsp:rsid wsp:val=&quot;002D4DB5&quot;/&gt;&lt;wsp:rsid wsp:val=&quot;002D4E37&quot;/&gt;&lt;wsp:rsid wsp:val=&quot;002D52E0&quot;/&gt;&lt;wsp:rsid wsp:val=&quot;002D5692&quot;/&gt;&lt;wsp:rsid wsp:val=&quot;002D5DEA&quot;/&gt;&lt;wsp:rsid wsp:val=&quot;002D5F04&quot;/&gt;&lt;wsp:rsid wsp:val=&quot;002D6127&quot;/&gt;&lt;wsp:rsid wsp:val=&quot;002D68C3&quot;/&gt;&lt;wsp:rsid wsp:val=&quot;002D6983&quot;/&gt;&lt;wsp:rsid wsp:val=&quot;002D6BA6&quot;/&gt;&lt;wsp:rsid wsp:val=&quot;002D6C69&quot;/&gt;&lt;wsp:rsid wsp:val=&quot;002D70D8&quot;/&gt;&lt;wsp:rsid wsp:val=&quot;002D70F4&quot;/&gt;&lt;wsp:rsid wsp:val=&quot;002D772F&quot;/&gt;&lt;wsp:rsid wsp:val=&quot;002E018E&quot;/&gt;&lt;wsp:rsid wsp:val=&quot;002E04F0&quot;/&gt;&lt;wsp:rsid wsp:val=&quot;002E084D&quot;/&gt;&lt;wsp:rsid wsp:val=&quot;002E0D24&quot;/&gt;&lt;wsp:rsid wsp:val=&quot;002E0E7C&quot;/&gt;&lt;wsp:rsid wsp:val=&quot;002E0E94&quot;/&gt;&lt;wsp:rsid wsp:val=&quot;002E16B7&quot;/&gt;&lt;wsp:rsid wsp:val=&quot;002E16BC&quot;/&gt;&lt;wsp:rsid wsp:val=&quot;002E1941&quot;/&gt;&lt;wsp:rsid wsp:val=&quot;002E2016&quot;/&gt;&lt;wsp:rsid wsp:val=&quot;002E21D5&quot;/&gt;&lt;wsp:rsid wsp:val=&quot;002E251B&quot;/&gt;&lt;wsp:rsid wsp:val=&quot;002E2677&quot;/&gt;&lt;wsp:rsid wsp:val=&quot;002E2923&quot;/&gt;&lt;wsp:rsid wsp:val=&quot;002E2A76&quot;/&gt;&lt;wsp:rsid wsp:val=&quot;002E302B&quot;/&gt;&lt;wsp:rsid wsp:val=&quot;002E305F&quot;/&gt;&lt;wsp:rsid wsp:val=&quot;002E306D&quot;/&gt;&lt;wsp:rsid wsp:val=&quot;002E30F2&quot;/&gt;&lt;wsp:rsid wsp:val=&quot;002E3324&quot;/&gt;&lt;wsp:rsid wsp:val=&quot;002E3624&quot;/&gt;&lt;wsp:rsid wsp:val=&quot;002E3653&quot;/&gt;&lt;wsp:rsid wsp:val=&quot;002E36AE&quot;/&gt;&lt;wsp:rsid wsp:val=&quot;002E38B7&quot;/&gt;&lt;wsp:rsid wsp:val=&quot;002E3BC7&quot;/&gt;&lt;wsp:rsid wsp:val=&quot;002E529A&quot;/&gt;&lt;wsp:rsid wsp:val=&quot;002E57F2&quot;/&gt;&lt;wsp:rsid wsp:val=&quot;002E58E1&quot;/&gt;&lt;wsp:rsid wsp:val=&quot;002E5B37&quot;/&gt;&lt;wsp:rsid wsp:val=&quot;002E5BDD&quot;/&gt;&lt;wsp:rsid wsp:val=&quot;002E5C12&quot;/&gt;&lt;wsp:rsid wsp:val=&quot;002E5C56&quot;/&gt;&lt;wsp:rsid wsp:val=&quot;002E679D&quot;/&gt;&lt;wsp:rsid wsp:val=&quot;002E67F4&quot;/&gt;&lt;wsp:rsid wsp:val=&quot;002E71B5&quot;/&gt;&lt;wsp:rsid wsp:val=&quot;002E7306&quot;/&gt;&lt;wsp:rsid wsp:val=&quot;002E7321&quot;/&gt;&lt;wsp:rsid wsp:val=&quot;002E7759&quot;/&gt;&lt;wsp:rsid wsp:val=&quot;002E7894&quot;/&gt;&lt;wsp:rsid wsp:val=&quot;002E7D8B&quot;/&gt;&lt;wsp:rsid wsp:val=&quot;002F0045&quot;/&gt;&lt;wsp:rsid wsp:val=&quot;002F00F0&quot;/&gt;&lt;wsp:rsid wsp:val=&quot;002F025B&quot;/&gt;&lt;wsp:rsid wsp:val=&quot;002F0633&quot;/&gt;&lt;wsp:rsid wsp:val=&quot;002F0684&quot;/&gt;&lt;wsp:rsid wsp:val=&quot;002F0A4E&quot;/&gt;&lt;wsp:rsid wsp:val=&quot;002F0ADB&quot;/&gt;&lt;wsp:rsid wsp:val=&quot;002F0E91&quot;/&gt;&lt;wsp:rsid wsp:val=&quot;002F0FAE&quot;/&gt;&lt;wsp:rsid wsp:val=&quot;002F14DA&quot;/&gt;&lt;wsp:rsid wsp:val=&quot;002F24B0&quot;/&gt;&lt;wsp:rsid wsp:val=&quot;002F258D&quot;/&gt;&lt;wsp:rsid wsp:val=&quot;002F2722&quot;/&gt;&lt;wsp:rsid wsp:val=&quot;002F28F7&quot;/&gt;&lt;wsp:rsid wsp:val=&quot;002F2AE0&quot;/&gt;&lt;wsp:rsid wsp:val=&quot;002F2CD1&quot;/&gt;&lt;wsp:rsid wsp:val=&quot;002F394C&quot;/&gt;&lt;wsp:rsid wsp:val=&quot;002F3F16&quot;/&gt;&lt;wsp:rsid wsp:val=&quot;002F3F9F&quot;/&gt;&lt;wsp:rsid wsp:val=&quot;002F413F&quot;/&gt;&lt;wsp:rsid wsp:val=&quot;002F4151&quot;/&gt;&lt;wsp:rsid wsp:val=&quot;002F44AD&quot;/&gt;&lt;wsp:rsid wsp:val=&quot;002F45D3&quot;/&gt;&lt;wsp:rsid wsp:val=&quot;002F4934&quot;/&gt;&lt;wsp:rsid wsp:val=&quot;002F4A52&quot;/&gt;&lt;wsp:rsid wsp:val=&quot;002F4CF5&quot;/&gt;&lt;wsp:rsid wsp:val=&quot;002F4F9F&quot;/&gt;&lt;wsp:rsid wsp:val=&quot;002F4FC5&quot;/&gt;&lt;wsp:rsid wsp:val=&quot;002F512D&quot;/&gt;&lt;wsp:rsid wsp:val=&quot;002F5422&quot;/&gt;&lt;wsp:rsid wsp:val=&quot;002F5634&quot;/&gt;&lt;wsp:rsid wsp:val=&quot;002F5761&quot;/&gt;&lt;wsp:rsid wsp:val=&quot;002F5994&quot;/&gt;&lt;wsp:rsid wsp:val=&quot;002F5BDB&quot;/&gt;&lt;wsp:rsid wsp:val=&quot;002F5DB6&quot;/&gt;&lt;wsp:rsid wsp:val=&quot;002F5FDA&quot;/&gt;&lt;wsp:rsid wsp:val=&quot;002F619C&quot;/&gt;&lt;wsp:rsid wsp:val=&quot;002F6319&quot;/&gt;&lt;wsp:rsid wsp:val=&quot;002F68D9&quot;/&gt;&lt;wsp:rsid wsp:val=&quot;002F6BDA&quot;/&gt;&lt;wsp:rsid wsp:val=&quot;002F6EA2&quot;/&gt;&lt;wsp:rsid wsp:val=&quot;002F71B9&quot;/&gt;&lt;wsp:rsid wsp:val=&quot;002F72D5&quot;/&gt;&lt;wsp:rsid wsp:val=&quot;002F7B6D&quot;/&gt;&lt;wsp:rsid wsp:val=&quot;002F7BB1&quot;/&gt;&lt;wsp:rsid wsp:val=&quot;002F7D48&quot;/&gt;&lt;wsp:rsid wsp:val=&quot;002F7EC5&quot;/&gt;&lt;wsp:rsid wsp:val=&quot;003003AD&quot;/&gt;&lt;wsp:rsid wsp:val=&quot;003004CC&quot;/&gt;&lt;wsp:rsid wsp:val=&quot;00300562&quot;/&gt;&lt;wsp:rsid wsp:val=&quot;003007E1&quot;/&gt;&lt;wsp:rsid wsp:val=&quot;00300E3F&quot;/&gt;&lt;wsp:rsid wsp:val=&quot;003011C0&quot;/&gt;&lt;wsp:rsid wsp:val=&quot;0030171E&quot;/&gt;&lt;wsp:rsid wsp:val=&quot;00301977&quot;/&gt;&lt;wsp:rsid wsp:val=&quot;00301EE4&quot;/&gt;&lt;wsp:rsid wsp:val=&quot;003021BB&quot;/&gt;&lt;wsp:rsid wsp:val=&quot;003022CD&quot;/&gt;&lt;wsp:rsid wsp:val=&quot;00302326&quot;/&gt;&lt;wsp:rsid wsp:val=&quot;003024AF&quot;/&gt;&lt;wsp:rsid wsp:val=&quot;003024DE&quot;/&gt;&lt;wsp:rsid wsp:val=&quot;00302555&quot;/&gt;&lt;wsp:rsid wsp:val=&quot;00302630&quot;/&gt;&lt;wsp:rsid wsp:val=&quot;00302701&quot;/&gt;&lt;wsp:rsid wsp:val=&quot;00302739&quot;/&gt;&lt;wsp:rsid wsp:val=&quot;00303555&quot;/&gt;&lt;wsp:rsid wsp:val=&quot;003035F4&quot;/&gt;&lt;wsp:rsid wsp:val=&quot;0030361B&quot;/&gt;&lt;wsp:rsid wsp:val=&quot;003036DF&quot;/&gt;&lt;wsp:rsid wsp:val=&quot;00303892&quot;/&gt;&lt;wsp:rsid wsp:val=&quot;003038EE&quot;/&gt;&lt;wsp:rsid wsp:val=&quot;00303BB9&quot;/&gt;&lt;wsp:rsid wsp:val=&quot;00303E7F&quot;/&gt;&lt;wsp:rsid wsp:val=&quot;00303FB7&quot;/&gt;&lt;wsp:rsid wsp:val=&quot;00303FBA&quot;/&gt;&lt;wsp:rsid wsp:val=&quot;00304206&quot;/&gt;&lt;wsp:rsid wsp:val=&quot;0030431C&quot;/&gt;&lt;wsp:rsid wsp:val=&quot;00304549&quot;/&gt;&lt;wsp:rsid wsp:val=&quot;00304572&quot;/&gt;&lt;wsp:rsid wsp:val=&quot;003047D2&quot;/&gt;&lt;wsp:rsid wsp:val=&quot;00304AC5&quot;/&gt;&lt;wsp:rsid wsp:val=&quot;00304FCA&quot;/&gt;&lt;wsp:rsid wsp:val=&quot;003061BA&quot;/&gt;&lt;wsp:rsid wsp:val=&quot;0030638F&quot;/&gt;&lt;wsp:rsid wsp:val=&quot;003063A0&quot;/&gt;&lt;wsp:rsid wsp:val=&quot;003065FB&quot;/&gt;&lt;wsp:rsid wsp:val=&quot;00306990&quot;/&gt;&lt;wsp:rsid wsp:val=&quot;00307667&quot;/&gt;&lt;wsp:rsid wsp:val=&quot;00307B27&quot;/&gt;&lt;wsp:rsid wsp:val=&quot;00307F28&quot;/&gt;&lt;wsp:rsid wsp:val=&quot;003101DC&quot;/&gt;&lt;wsp:rsid wsp:val=&quot;0031035A&quot;/&gt;&lt;wsp:rsid wsp:val=&quot;00310586&quot;/&gt;&lt;wsp:rsid wsp:val=&quot;0031075E&quot;/&gt;&lt;wsp:rsid wsp:val=&quot;00310CC6&quot;/&gt;&lt;wsp:rsid wsp:val=&quot;00311642&quot;/&gt;&lt;wsp:rsid wsp:val=&quot;0031175B&quot;/&gt;&lt;wsp:rsid wsp:val=&quot;00311761&quot;/&gt;&lt;wsp:rsid wsp:val=&quot;00311941&quot;/&gt;&lt;wsp:rsid wsp:val=&quot;00311E38&quot;/&gt;&lt;wsp:rsid wsp:val=&quot;0031216E&quot;/&gt;&lt;wsp:rsid wsp:val=&quot;003121B8&quot;/&gt;&lt;wsp:rsid wsp:val=&quot;00312893&quot;/&gt;&lt;wsp:rsid wsp:val=&quot;00312896&quot;/&gt;&lt;wsp:rsid wsp:val=&quot;003137A0&quot;/&gt;&lt;wsp:rsid wsp:val=&quot;003137ED&quot;/&gt;&lt;wsp:rsid wsp:val=&quot;00313C4F&quot;/&gt;&lt;wsp:rsid wsp:val=&quot;003141C2&quot;/&gt;&lt;wsp:rsid wsp:val=&quot;003141D1&quot;/&gt;&lt;wsp:rsid wsp:val=&quot;00314629&quot;/&gt;&lt;wsp:rsid wsp:val=&quot;003148F5&quot;/&gt;&lt;wsp:rsid wsp:val=&quot;00314E59&quot;/&gt;&lt;wsp:rsid wsp:val=&quot;00315308&quot;/&gt;&lt;wsp:rsid wsp:val=&quot;00315456&quot;/&gt;&lt;wsp:rsid wsp:val=&quot;0031599D&quot;/&gt;&lt;wsp:rsid wsp:val=&quot;00315DE0&quot;/&gt;&lt;wsp:rsid wsp:val=&quot;00315F72&quot;/&gt;&lt;wsp:rsid wsp:val=&quot;00316072&quot;/&gt;&lt;wsp:rsid wsp:val=&quot;003160D7&quot;/&gt;&lt;wsp:rsid wsp:val=&quot;00316265&quot;/&gt;&lt;wsp:rsid wsp:val=&quot;0031664B&quot;/&gt;&lt;wsp:rsid wsp:val=&quot;003166AF&quot;/&gt;&lt;wsp:rsid wsp:val=&quot;0031686A&quot;/&gt;&lt;wsp:rsid wsp:val=&quot;00316A01&quot;/&gt;&lt;wsp:rsid wsp:val=&quot;00316B0A&quot;/&gt;&lt;wsp:rsid wsp:val=&quot;00316C58&quot;/&gt;&lt;wsp:rsid wsp:val=&quot;00316C7B&quot;/&gt;&lt;wsp:rsid wsp:val=&quot;00316E46&quot;/&gt;&lt;wsp:rsid wsp:val=&quot;00317050&quot;/&gt;&lt;wsp:rsid wsp:val=&quot;00317884&quot;/&gt;&lt;wsp:rsid wsp:val=&quot;00317A11&quot;/&gt;&lt;wsp:rsid wsp:val=&quot;003200D5&quot;/&gt;&lt;wsp:rsid wsp:val=&quot;00320B1B&quot;/&gt;&lt;wsp:rsid wsp:val=&quot;003216DD&quot;/&gt;&lt;wsp:rsid wsp:val=&quot;0032172E&quot;/&gt;&lt;wsp:rsid wsp:val=&quot;00321822&quot;/&gt;&lt;wsp:rsid wsp:val=&quot;00321B02&quot;/&gt;&lt;wsp:rsid wsp:val=&quot;00321B0B&quot;/&gt;&lt;wsp:rsid wsp:val=&quot;00321FD6&quot;/&gt;&lt;wsp:rsid wsp:val=&quot;00321FFE&quot;/&gt;&lt;wsp:rsid wsp:val=&quot;003222E4&quot;/&gt;&lt;wsp:rsid wsp:val=&quot;00322A6A&quot;/&gt;&lt;wsp:rsid wsp:val=&quot;00322BC3&quot;/&gt;&lt;wsp:rsid wsp:val=&quot;00322D7E&quot;/&gt;&lt;wsp:rsid wsp:val=&quot;00322D8B&quot;/&gt;&lt;wsp:rsid wsp:val=&quot;00322E2E&quot;/&gt;&lt;wsp:rsid wsp:val=&quot;00322E3B&quot;/&gt;&lt;wsp:rsid wsp:val=&quot;00323065&quot;/&gt;&lt;wsp:rsid wsp:val=&quot;0032339C&quot;/&gt;&lt;wsp:rsid wsp:val=&quot;00323436&quot;/&gt;&lt;wsp:rsid wsp:val=&quot;00323CF9&quot;/&gt;&lt;wsp:rsid wsp:val=&quot;00323FAD&quot;/&gt;&lt;wsp:rsid wsp:val=&quot;003242E7&quot;/&gt;&lt;wsp:rsid wsp:val=&quot;003243E3&quot;/&gt;&lt;wsp:rsid wsp:val=&quot;00324731&quot;/&gt;&lt;wsp:rsid wsp:val=&quot;003248FF&quot;/&gt;&lt;wsp:rsid wsp:val=&quot;003249F8&quot;/&gt;&lt;wsp:rsid wsp:val=&quot;00324A1B&quot;/&gt;&lt;wsp:rsid wsp:val=&quot;00325249&quot;/&gt;&lt;wsp:rsid wsp:val=&quot;00325355&quot;/&gt;&lt;wsp:rsid wsp:val=&quot;00325B1D&quot;/&gt;&lt;wsp:rsid wsp:val=&quot;0032621F&quot;/&gt;&lt;wsp:rsid wsp:val=&quot;0032645A&quot;/&gt;&lt;wsp:rsid wsp:val=&quot;0032649F&quot;/&gt;&lt;wsp:rsid wsp:val=&quot;0032695B&quot;/&gt;&lt;wsp:rsid wsp:val=&quot;00326BBA&quot;/&gt;&lt;wsp:rsid wsp:val=&quot;00326BFA&quot;/&gt;&lt;wsp:rsid wsp:val=&quot;003271E3&quot;/&gt;&lt;wsp:rsid wsp:val=&quot;00327243&quot;/&gt;&lt;wsp:rsid wsp:val=&quot;00327289&quot;/&gt;&lt;wsp:rsid wsp:val=&quot;003272D0&quot;/&gt;&lt;wsp:rsid wsp:val=&quot;003273DE&quot;/&gt;&lt;wsp:rsid wsp:val=&quot;00327470&quot;/&gt;&lt;wsp:rsid wsp:val=&quot;003278C7&quot;/&gt;&lt;wsp:rsid wsp:val=&quot;0032793B&quot;/&gt;&lt;wsp:rsid wsp:val=&quot;00327AEA&quot;/&gt;&lt;wsp:rsid wsp:val=&quot;00330144&quot;/&gt;&lt;wsp:rsid wsp:val=&quot;003308C4&quot;/&gt;&lt;wsp:rsid wsp:val=&quot;00330A66&quot;/&gt;&lt;wsp:rsid wsp:val=&quot;00330B7D&quot;/&gt;&lt;wsp:rsid wsp:val=&quot;00330C30&quot;/&gt;&lt;wsp:rsid wsp:val=&quot;00330DE8&quot;/&gt;&lt;wsp:rsid wsp:val=&quot;00331116&quot;/&gt;&lt;wsp:rsid wsp:val=&quot;003314FF&quot;/&gt;&lt;wsp:rsid wsp:val=&quot;00331B2F&quot;/&gt;&lt;wsp:rsid wsp:val=&quot;00331BCC&quot;/&gt;&lt;wsp:rsid wsp:val=&quot;00331FC2&quot;/&gt;&lt;wsp:rsid wsp:val=&quot;003321C3&quot;/&gt;&lt;wsp:rsid wsp:val=&quot;00332962&quot;/&gt;&lt;wsp:rsid wsp:val=&quot;00332C1E&quot;/&gt;&lt;wsp:rsid wsp:val=&quot;00333541&quot;/&gt;&lt;wsp:rsid wsp:val=&quot;003338AD&quot;/&gt;&lt;wsp:rsid wsp:val=&quot;00333D92&quot;/&gt;&lt;wsp:rsid wsp:val=&quot;00333E97&quot;/&gt;&lt;wsp:rsid wsp:val=&quot;0033419F&quot;/&gt;&lt;wsp:rsid wsp:val=&quot;00335250&quot;/&gt;&lt;wsp:rsid wsp:val=&quot;003352DD&quot;/&gt;&lt;wsp:rsid wsp:val=&quot;00335453&quot;/&gt;&lt;wsp:rsid wsp:val=&quot;00335801&quot;/&gt;&lt;wsp:rsid wsp:val=&quot;0033581D&quot;/&gt;&lt;wsp:rsid wsp:val=&quot;0033592C&quot;/&gt;&lt;wsp:rsid wsp:val=&quot;003359F1&quot;/&gt;&lt;wsp:rsid wsp:val=&quot;00335E2A&quot;/&gt;&lt;wsp:rsid wsp:val=&quot;00336225&quot;/&gt;&lt;wsp:rsid wsp:val=&quot;00336267&quot;/&gt;&lt;wsp:rsid wsp:val=&quot;00336780&quot;/&gt;&lt;wsp:rsid wsp:val=&quot;003367C5&quot;/&gt;&lt;wsp:rsid wsp:val=&quot;00336CA8&quot;/&gt;&lt;wsp:rsid wsp:val=&quot;00336CA9&quot;/&gt;&lt;wsp:rsid wsp:val=&quot;003370D3&quot;/&gt;&lt;wsp:rsid wsp:val=&quot;00337735&quot;/&gt;&lt;wsp:rsid wsp:val=&quot;003378C8&quot;/&gt;&lt;wsp:rsid wsp:val=&quot;00337C71&quot;/&gt;&lt;wsp:rsid wsp:val=&quot;00337DA2&quot;/&gt;&lt;wsp:rsid wsp:val=&quot;003400A9&quot;/&gt;&lt;wsp:rsid wsp:val=&quot;00340141&quot;/&gt;&lt;wsp:rsid wsp:val=&quot;00340214&quot;/&gt;&lt;wsp:rsid wsp:val=&quot;003403B6&quot;/&gt;&lt;wsp:rsid wsp:val=&quot;0034049A&quot;/&gt;&lt;wsp:rsid wsp:val=&quot;00340E16&quot;/&gt;&lt;wsp:rsid wsp:val=&quot;00340E58&quot;/&gt;&lt;wsp:rsid wsp:val=&quot;00340E8D&quot;/&gt;&lt;wsp:rsid wsp:val=&quot;00341087&quot;/&gt;&lt;wsp:rsid wsp:val=&quot;0034133F&quot;/&gt;&lt;wsp:rsid wsp:val=&quot;00341879&quot;/&gt;&lt;wsp:rsid wsp:val=&quot;00341CDF&quot;/&gt;&lt;wsp:rsid wsp:val=&quot;00341D2A&quot;/&gt;&lt;wsp:rsid wsp:val=&quot;0034230E&quot;/&gt;&lt;wsp:rsid wsp:val=&quot;0034243C&quot;/&gt;&lt;wsp:rsid wsp:val=&quot;0034246D&quot;/&gt;&lt;wsp:rsid wsp:val=&quot;003426DE&quot;/&gt;&lt;wsp:rsid wsp:val=&quot;00342F59&quot;/&gt;&lt;wsp:rsid wsp:val=&quot;0034305B&quot;/&gt;&lt;wsp:rsid wsp:val=&quot;003430E0&quot;/&gt;&lt;wsp:rsid wsp:val=&quot;00343752&quot;/&gt;&lt;wsp:rsid wsp:val=&quot;00343C24&quot;/&gt;&lt;wsp:rsid wsp:val=&quot;00343D4B&quot;/&gt;&lt;wsp:rsid wsp:val=&quot;0034407B&quot;/&gt;&lt;wsp:rsid wsp:val=&quot;0034411E&quot;/&gt;&lt;wsp:rsid wsp:val=&quot;00344725&quot;/&gt;&lt;wsp:rsid wsp:val=&quot;0034493D&quot;/&gt;&lt;wsp:rsid wsp:val=&quot;00344AB3&quot;/&gt;&lt;wsp:rsid wsp:val=&quot;00344B9E&quot;/&gt;&lt;wsp:rsid wsp:val=&quot;00344C6A&quot;/&gt;&lt;wsp:rsid wsp:val=&quot;0034511B&quot;/&gt;&lt;wsp:rsid wsp:val=&quot;00345D7B&quot;/&gt;&lt;wsp:rsid wsp:val=&quot;00345DA2&quot;/&gt;&lt;wsp:rsid wsp:val=&quot;003465F5&quot;/&gt;&lt;wsp:rsid wsp:val=&quot;00346699&quot;/&gt;&lt;wsp:rsid wsp:val=&quot;003468B0&quot;/&gt;&lt;wsp:rsid wsp:val=&quot;003471AF&quot;/&gt;&lt;wsp:rsid wsp:val=&quot;003471DC&quot;/&gt;&lt;wsp:rsid wsp:val=&quot;0034745C&quot;/&gt;&lt;wsp:rsid wsp:val=&quot;003474FC&quot;/&gt;&lt;wsp:rsid wsp:val=&quot;00347526&quot;/&gt;&lt;wsp:rsid wsp:val=&quot;0034756F&quot;/&gt;&lt;wsp:rsid wsp:val=&quot;003478A0&quot;/&gt;&lt;wsp:rsid wsp:val=&quot;00347AE0&quot;/&gt;&lt;wsp:rsid wsp:val=&quot;00347F2E&quot;/&gt;&lt;wsp:rsid wsp:val=&quot;0035025F&quot;/&gt;&lt;wsp:rsid wsp:val=&quot;003503F4&quot;/&gt;&lt;wsp:rsid wsp:val=&quot;0035041A&quot;/&gt;&lt;wsp:rsid wsp:val=&quot;003505AD&quot;/&gt;&lt;wsp:rsid wsp:val=&quot;003505FD&quot;/&gt;&lt;wsp:rsid wsp:val=&quot;00350631&quot;/&gt;&lt;wsp:rsid wsp:val=&quot;00350973&quot;/&gt;&lt;wsp:rsid wsp:val=&quot;00350976&quot;/&gt;&lt;wsp:rsid wsp:val=&quot;00350ECF&quot;/&gt;&lt;wsp:rsid wsp:val=&quot;00350EF3&quot;/&gt;&lt;wsp:rsid wsp:val=&quot;003515CD&quot;/&gt;&lt;wsp:rsid wsp:val=&quot;0035180B&quot;/&gt;&lt;wsp:rsid wsp:val=&quot;00351C98&quot;/&gt;&lt;wsp:rsid wsp:val=&quot;00352001&quot;/&gt;&lt;wsp:rsid wsp:val=&quot;0035216E&quot;/&gt;&lt;wsp:rsid wsp:val=&quot;00352342&quot;/&gt;&lt;wsp:rsid wsp:val=&quot;0035265C&quot;/&gt;&lt;wsp:rsid wsp:val=&quot;00352759&quot;/&gt;&lt;wsp:rsid wsp:val=&quot;00352828&quot;/&gt;&lt;wsp:rsid wsp:val=&quot;00352952&quot;/&gt;&lt;wsp:rsid wsp:val=&quot;003529EE&quot;/&gt;&lt;wsp:rsid wsp:val=&quot;00352CC9&quot;/&gt;&lt;wsp:rsid wsp:val=&quot;00352DAE&quot;/&gt;&lt;wsp:rsid wsp:val=&quot;00352FD6&quot;/&gt;&lt;wsp:rsid wsp:val=&quot;003530A0&quot;/&gt;&lt;wsp:rsid wsp:val=&quot;003531B0&quot;/&gt;&lt;wsp:rsid wsp:val=&quot;003532D2&quot;/&gt;&lt;wsp:rsid wsp:val=&quot;0035330F&quot;/&gt;&lt;wsp:rsid wsp:val=&quot;00353382&quot;/&gt;&lt;wsp:rsid wsp:val=&quot;003534E4&quot;/&gt;&lt;wsp:rsid wsp:val=&quot;00353679&quot;/&gt;&lt;wsp:rsid wsp:val=&quot;003536C6&quot;/&gt;&lt;wsp:rsid wsp:val=&quot;003538C8&quot;/&gt;&lt;wsp:rsid wsp:val=&quot;003538E9&quot;/&gt;&lt;wsp:rsid wsp:val=&quot;003539B2&quot;/&gt;&lt;wsp:rsid wsp:val=&quot;00353F9F&quot;/&gt;&lt;wsp:rsid wsp:val=&quot;003540B6&quot;/&gt;&lt;wsp:rsid wsp:val=&quot;0035414B&quot;/&gt;&lt;wsp:rsid wsp:val=&quot;003541E8&quot;/&gt;&lt;wsp:rsid wsp:val=&quot;00354847&quot;/&gt;&lt;wsp:rsid wsp:val=&quot;003552C6&quot;/&gt;&lt;wsp:rsid wsp:val=&quot;00355A83&quot;/&gt;&lt;wsp:rsid wsp:val=&quot;003560B8&quot;/&gt;&lt;wsp:rsid wsp:val=&quot;003560D5&quot;/&gt;&lt;wsp:rsid wsp:val=&quot;003562D7&quot;/&gt;&lt;wsp:rsid wsp:val=&quot;00356353&quot;/&gt;&lt;wsp:rsid wsp:val=&quot;003567C9&quot;/&gt;&lt;wsp:rsid wsp:val=&quot;00356CEC&quot;/&gt;&lt;wsp:rsid wsp:val=&quot;003572CC&quot;/&gt;&lt;wsp:rsid wsp:val=&quot;003572DE&quot;/&gt;&lt;wsp:rsid wsp:val=&quot;00357659&quot;/&gt;&lt;wsp:rsid wsp:val=&quot;00357712&quot;/&gt;&lt;wsp:rsid wsp:val=&quot;00357D8A&quot;/&gt;&lt;wsp:rsid wsp:val=&quot;0036012E&quot;/&gt;&lt;wsp:rsid wsp:val=&quot;0036036B&quot;/&gt;&lt;wsp:rsid wsp:val=&quot;003604DB&quot;/&gt;&lt;wsp:rsid wsp:val=&quot;00360531&quot;/&gt;&lt;wsp:rsid wsp:val=&quot;0036056F&quot;/&gt;&lt;wsp:rsid wsp:val=&quot;0036098C&quot;/&gt;&lt;wsp:rsid wsp:val=&quot;00360EBB&quot;/&gt;&lt;wsp:rsid wsp:val=&quot;00360ED7&quot;/&gt;&lt;wsp:rsid wsp:val=&quot;003610E6&quot;/&gt;&lt;wsp:rsid wsp:val=&quot;003610F0&quot;/&gt;&lt;wsp:rsid wsp:val=&quot;003617B5&quot;/&gt;&lt;wsp:rsid wsp:val=&quot;0036185C&quot;/&gt;&lt;wsp:rsid wsp:val=&quot;00361C38&quot;/&gt;&lt;wsp:rsid wsp:val=&quot;00362003&quot;/&gt;&lt;wsp:rsid wsp:val=&quot;0036262C&quot;/&gt;&lt;wsp:rsid wsp:val=&quot;00362651&quot;/&gt;&lt;wsp:rsid wsp:val=&quot;00362676&quot;/&gt;&lt;wsp:rsid wsp:val=&quot;003629D6&quot;/&gt;&lt;wsp:rsid wsp:val=&quot;00362C5A&quot;/&gt;&lt;wsp:rsid wsp:val=&quot;00362EEC&quot;/&gt;&lt;wsp:rsid wsp:val=&quot;003635D3&quot;/&gt;&lt;wsp:rsid wsp:val=&quot;003639C5&quot;/&gt;&lt;wsp:rsid wsp:val=&quot;00363F61&quot;/&gt;&lt;wsp:rsid wsp:val=&quot;003640E4&quot;/&gt;&lt;wsp:rsid wsp:val=&quot;00364A63&quot;/&gt;&lt;wsp:rsid wsp:val=&quot;00364A7E&quot;/&gt;&lt;wsp:rsid wsp:val=&quot;00364DA2&quot;/&gt;&lt;wsp:rsid wsp:val=&quot;00364DB2&quot;/&gt;&lt;wsp:rsid wsp:val=&quot;003654F7&quot;/&gt;&lt;wsp:rsid wsp:val=&quot;0036572A&quot;/&gt;&lt;wsp:rsid wsp:val=&quot;003661B8&quot;/&gt;&lt;wsp:rsid wsp:val=&quot;00366428&quot;/&gt;&lt;wsp:rsid wsp:val=&quot;00366AC7&quot;/&gt;&lt;wsp:rsid wsp:val=&quot;00367264&quot;/&gt;&lt;wsp:rsid wsp:val=&quot;00367928&quot;/&gt;&lt;wsp:rsid wsp:val=&quot;00367ABD&quot;/&gt;&lt;wsp:rsid wsp:val=&quot;00367D2F&quot;/&gt;&lt;wsp:rsid wsp:val=&quot;00367F22&quot;/&gt;&lt;wsp:rsid wsp:val=&quot;003700A7&quot;/&gt;&lt;wsp:rsid wsp:val=&quot;00370285&quot;/&gt;&lt;wsp:rsid wsp:val=&quot;003704EE&quot;/&gt;&lt;wsp:rsid wsp:val=&quot;00370880&quot;/&gt;&lt;wsp:rsid wsp:val=&quot;00370A9C&quot;/&gt;&lt;wsp:rsid wsp:val=&quot;00370EC9&quot;/&gt;&lt;wsp:rsid wsp:val=&quot;00370EFD&quot;/&gt;&lt;wsp:rsid wsp:val=&quot;0037107C&quot;/&gt;&lt;wsp:rsid wsp:val=&quot;00371137&quot;/&gt;&lt;wsp:rsid wsp:val=&quot;00371766&quot;/&gt;&lt;wsp:rsid wsp:val=&quot;00371831&quot;/&gt;&lt;wsp:rsid wsp:val=&quot;003719F5&quot;/&gt;&lt;wsp:rsid wsp:val=&quot;00371A9A&quot;/&gt;&lt;wsp:rsid wsp:val=&quot;00371AB1&quot;/&gt;&lt;wsp:rsid wsp:val=&quot;00371E3C&quot;/&gt;&lt;wsp:rsid wsp:val=&quot;00371FB0&quot;/&gt;&lt;wsp:rsid wsp:val=&quot;00372029&quot;/&gt;&lt;wsp:rsid wsp:val=&quot;003724A1&quot;/&gt;&lt;wsp:rsid wsp:val=&quot;00372A6B&quot;/&gt;&lt;wsp:rsid wsp:val=&quot;00372A75&quot;/&gt;&lt;wsp:rsid wsp:val=&quot;00372AEC&quot;/&gt;&lt;wsp:rsid wsp:val=&quot;00372FD7&quot;/&gt;&lt;wsp:rsid wsp:val=&quot;0037321D&quot;/&gt;&lt;wsp:rsid wsp:val=&quot;00373E10&quot;/&gt;&lt;wsp:rsid wsp:val=&quot;00373F2C&quot;/&gt;&lt;wsp:rsid wsp:val=&quot;0037406C&quot;/&gt;&lt;wsp:rsid wsp:val=&quot;003741A1&quot;/&gt;&lt;wsp:rsid wsp:val=&quot;003741D2&quot;/&gt;&lt;wsp:rsid wsp:val=&quot;003744CB&quot;/&gt;&lt;wsp:rsid wsp:val=&quot;003746DF&quot;/&gt;&lt;wsp:rsid wsp:val=&quot;00374804&quot;/&gt;&lt;wsp:rsid wsp:val=&quot;003748EA&quot;/&gt;&lt;wsp:rsid wsp:val=&quot;00374F06&quot;/&gt;&lt;wsp:rsid wsp:val=&quot;00374F99&quot;/&gt;&lt;wsp:rsid wsp:val=&quot;00374F9B&quot;/&gt;&lt;wsp:rsid wsp:val=&quot;00375120&quot;/&gt;&lt;wsp:rsid wsp:val=&quot;00375335&quot;/&gt;&lt;wsp:rsid wsp:val=&quot;00375602&quot;/&gt;&lt;wsp:rsid wsp:val=&quot;00375FFC&quot;/&gt;&lt;wsp:rsid wsp:val=&quot;0037646D&quot;/&gt;&lt;wsp:rsid wsp:val=&quot;003764FA&quot;/&gt;&lt;wsp:rsid wsp:val=&quot;00376564&quot;/&gt;&lt;wsp:rsid wsp:val=&quot;003769B5&quot;/&gt;&lt;wsp:rsid wsp:val=&quot;00376D41&quot;/&gt;&lt;wsp:rsid wsp:val=&quot;00376E52&quot;/&gt;&lt;wsp:rsid wsp:val=&quot;00376E66&quot;/&gt;&lt;wsp:rsid wsp:val=&quot;0037709A&quot;/&gt;&lt;wsp:rsid wsp:val=&quot;003770AA&quot;/&gt;&lt;wsp:rsid wsp:val=&quot;00377111&quot;/&gt;&lt;wsp:rsid wsp:val=&quot;00377146&quot;/&gt;&lt;wsp:rsid wsp:val=&quot;00377276&quot;/&gt;&lt;wsp:rsid wsp:val=&quot;003772C5&quot;/&gt;&lt;wsp:rsid wsp:val=&quot;00377397&quot;/&gt;&lt;wsp:rsid wsp:val=&quot;003774FD&quot;/&gt;&lt;wsp:rsid wsp:val=&quot;003775BD&quot;/&gt;&lt;wsp:rsid wsp:val=&quot;003777DB&quot;/&gt;&lt;wsp:rsid wsp:val=&quot;003779A3&quot;/&gt;&lt;wsp:rsid wsp:val=&quot;00377B75&quot;/&gt;&lt;wsp:rsid wsp:val=&quot;00377EFB&quot;/&gt;&lt;wsp:rsid wsp:val=&quot;00380208&quot;/&gt;&lt;wsp:rsid wsp:val=&quot;0038028E&quot;/&gt;&lt;wsp:rsid wsp:val=&quot;00380385&quot;/&gt;&lt;wsp:rsid wsp:val=&quot;00380734&quot;/&gt;&lt;wsp:rsid wsp:val=&quot;0038084C&quot;/&gt;&lt;wsp:rsid wsp:val=&quot;0038084F&quot;/&gt;&lt;wsp:rsid wsp:val=&quot;00380851&quot;/&gt;&lt;wsp:rsid wsp:val=&quot;00380892&quot;/&gt;&lt;wsp:rsid wsp:val=&quot;00381685&quot;/&gt;&lt;wsp:rsid wsp:val=&quot;003821E7&quot;/&gt;&lt;wsp:rsid wsp:val=&quot;003827CC&quot;/&gt;&lt;wsp:rsid wsp:val=&quot;00382903&quot;/&gt;&lt;wsp:rsid wsp:val=&quot;003829AC&quot;/&gt;&lt;wsp:rsid wsp:val=&quot;00382AF0&quot;/&gt;&lt;wsp:rsid wsp:val=&quot;00382B55&quot;/&gt;&lt;wsp:rsid wsp:val=&quot;0038309B&quot;/&gt;&lt;wsp:rsid wsp:val=&quot;003831C5&quot;/&gt;&lt;wsp:rsid wsp:val=&quot;00383483&quot;/&gt;&lt;wsp:rsid wsp:val=&quot;00383AB3&quot;/&gt;&lt;wsp:rsid wsp:val=&quot;00383C91&quot;/&gt;&lt;wsp:rsid wsp:val=&quot;00383CA7&quot;/&gt;&lt;wsp:rsid wsp:val=&quot;00383D4B&quot;/&gt;&lt;wsp:rsid wsp:val=&quot;00383DDB&quot;/&gt;&lt;wsp:rsid wsp:val=&quot;003842A8&quot;/&gt;&lt;wsp:rsid wsp:val=&quot;003846A6&quot;/&gt;&lt;wsp:rsid wsp:val=&quot;003848A0&quot;/&gt;&lt;wsp:rsid wsp:val=&quot;003848D9&quot;/&gt;&lt;wsp:rsid wsp:val=&quot;00384A73&quot;/&gt;&lt;wsp:rsid wsp:val=&quot;00384F9D&quot;/&gt;&lt;wsp:rsid wsp:val=&quot;00385192&quot;/&gt;&lt;wsp:rsid wsp:val=&quot;003852CC&quot;/&gt;&lt;wsp:rsid wsp:val=&quot;0038538B&quot;/&gt;&lt;wsp:rsid wsp:val=&quot;00385518&quot;/&gt;&lt;wsp:rsid wsp:val=&quot;0038556E&quot;/&gt;&lt;wsp:rsid wsp:val=&quot;00385823&quot;/&gt;&lt;wsp:rsid wsp:val=&quot;00385BD7&quot;/&gt;&lt;wsp:rsid wsp:val=&quot;00385DA0&quot;/&gt;&lt;wsp:rsid wsp:val=&quot;003862D5&quot;/&gt;&lt;wsp:rsid wsp:val=&quot;00386A15&quot;/&gt;&lt;wsp:rsid wsp:val=&quot;00386B71&quot;/&gt;&lt;wsp:rsid wsp:val=&quot;00386DAC&quot;/&gt;&lt;wsp:rsid wsp:val=&quot;0038702D&quot;/&gt;&lt;wsp:rsid wsp:val=&quot;003870BC&quot;/&gt;&lt;wsp:rsid wsp:val=&quot;0038732E&quot;/&gt;&lt;wsp:rsid wsp:val=&quot;003873CE&quot;/&gt;&lt;wsp:rsid wsp:val=&quot;00387675&quot;/&gt;&lt;wsp:rsid wsp:val=&quot;00387771&quot;/&gt;&lt;wsp:rsid wsp:val=&quot;003878AB&quot;/&gt;&lt;wsp:rsid wsp:val=&quot;00387B2B&quot;/&gt;&lt;wsp:rsid wsp:val=&quot;00387DED&quot;/&gt;&lt;wsp:rsid wsp:val=&quot;003904B1&quot;/&gt;&lt;wsp:rsid wsp:val=&quot;00390529&quot;/&gt;&lt;wsp:rsid wsp:val=&quot;003905F4&quot;/&gt;&lt;wsp:rsid wsp:val=&quot;003907D2&quot;/&gt;&lt;wsp:rsid wsp:val=&quot;003908BC&quot;/&gt;&lt;wsp:rsid wsp:val=&quot;00390B8F&quot;/&gt;&lt;wsp:rsid wsp:val=&quot;00390BA2&quot;/&gt;&lt;wsp:rsid wsp:val=&quot;00390C56&quot;/&gt;&lt;wsp:rsid wsp:val=&quot;0039107E&quot;/&gt;&lt;wsp:rsid wsp:val=&quot;0039122C&quot;/&gt;&lt;wsp:rsid wsp:val=&quot;0039124D&quot;/&gt;&lt;wsp:rsid wsp:val=&quot;00391320&quot;/&gt;&lt;wsp:rsid wsp:val=&quot;003914C2&quot;/&gt;&lt;wsp:rsid wsp:val=&quot;00391A92&quot;/&gt;&lt;wsp:rsid wsp:val=&quot;003926BE&quot;/&gt;&lt;wsp:rsid wsp:val=&quot;00392DB8&quot;/&gt;&lt;wsp:rsid wsp:val=&quot;00392F10&quot;/&gt;&lt;wsp:rsid wsp:val=&quot;00393008&quot;/&gt;&lt;wsp:rsid wsp:val=&quot;00393018&quot;/&gt;&lt;wsp:rsid wsp:val=&quot;003931AC&quot;/&gt;&lt;wsp:rsid wsp:val=&quot;0039399D&quot;/&gt;&lt;wsp:rsid wsp:val=&quot;00393B78&quot;/&gt;&lt;wsp:rsid wsp:val=&quot;00394022&quot;/&gt;&lt;wsp:rsid wsp:val=&quot;0039470D&quot;/&gt;&lt;wsp:rsid wsp:val=&quot;00394775&quot;/&gt;&lt;wsp:rsid wsp:val=&quot;00394787&quot;/&gt;&lt;wsp:rsid wsp:val=&quot;003947AF&quot;/&gt;&lt;wsp:rsid wsp:val=&quot;003947BA&quot;/&gt;&lt;wsp:rsid wsp:val=&quot;00394B44&quot;/&gt;&lt;wsp:rsid wsp:val=&quot;00394C84&quot;/&gt;&lt;wsp:rsid wsp:val=&quot;00394F43&quot;/&gt;&lt;wsp:rsid wsp:val=&quot;0039502C&quot;/&gt;&lt;wsp:rsid wsp:val=&quot;00395177&quot;/&gt;&lt;wsp:rsid wsp:val=&quot;003956CC&quot;/&gt;&lt;wsp:rsid wsp:val=&quot;003956FE&quot;/&gt;&lt;wsp:rsid wsp:val=&quot;00395745&quot;/&gt;&lt;wsp:rsid wsp:val=&quot;0039598F&quot;/&gt;&lt;wsp:rsid wsp:val=&quot;00395D3D&quot;/&gt;&lt;wsp:rsid wsp:val=&quot;003960D5&quot;/&gt;&lt;wsp:rsid wsp:val=&quot;0039610F&quot;/&gt;&lt;wsp:rsid wsp:val=&quot;0039665F&quot;/&gt;&lt;wsp:rsid wsp:val=&quot;0039680D&quot;/&gt;&lt;wsp:rsid wsp:val=&quot;00396A88&quot;/&gt;&lt;wsp:rsid wsp:val=&quot;00396C90&quot;/&gt;&lt;wsp:rsid wsp:val=&quot;003971A5&quot;/&gt;&lt;wsp:rsid wsp:val=&quot;003973F4&quot;/&gt;&lt;wsp:rsid wsp:val=&quot;003974B9&quot;/&gt;&lt;wsp:rsid wsp:val=&quot;003978B8&quot;/&gt;&lt;wsp:rsid wsp:val=&quot;003978CE&quot;/&gt;&lt;wsp:rsid wsp:val=&quot;00397A1B&quot;/&gt;&lt;wsp:rsid wsp:val=&quot;00397AF8&quot;/&gt;&lt;wsp:rsid wsp:val=&quot;00397B96&quot;/&gt;&lt;wsp:rsid wsp:val=&quot;00397C89&quot;/&gt;&lt;wsp:rsid wsp:val=&quot;003A00E6&quot;/&gt;&lt;wsp:rsid wsp:val=&quot;003A01AD&quot;/&gt;&lt;wsp:rsid wsp:val=&quot;003A0311&quot;/&gt;&lt;wsp:rsid wsp:val=&quot;003A0736&quot;/&gt;&lt;wsp:rsid wsp:val=&quot;003A07F5&quot;/&gt;&lt;wsp:rsid wsp:val=&quot;003A1135&quot;/&gt;&lt;wsp:rsid wsp:val=&quot;003A1341&quot;/&gt;&lt;wsp:rsid wsp:val=&quot;003A1461&quot;/&gt;&lt;wsp:rsid wsp:val=&quot;003A162C&quot;/&gt;&lt;wsp:rsid wsp:val=&quot;003A17FB&quot;/&gt;&lt;wsp:rsid wsp:val=&quot;003A19C1&quot;/&gt;&lt;wsp:rsid wsp:val=&quot;003A19E0&quot;/&gt;&lt;wsp:rsid wsp:val=&quot;003A1BD4&quot;/&gt;&lt;wsp:rsid wsp:val=&quot;003A1DD5&quot;/&gt;&lt;wsp:rsid wsp:val=&quot;003A2019&quot;/&gt;&lt;wsp:rsid wsp:val=&quot;003A2030&quot;/&gt;&lt;wsp:rsid wsp:val=&quot;003A2063&quot;/&gt;&lt;wsp:rsid wsp:val=&quot;003A27D8&quot;/&gt;&lt;wsp:rsid wsp:val=&quot;003A2976&quot;/&gt;&lt;wsp:rsid wsp:val=&quot;003A2D39&quot;/&gt;&lt;wsp:rsid wsp:val=&quot;003A2FAF&quot;/&gt;&lt;wsp:rsid wsp:val=&quot;003A2FE7&quot;/&gt;&lt;wsp:rsid wsp:val=&quot;003A3059&quot;/&gt;&lt;wsp:rsid wsp:val=&quot;003A366F&quot;/&gt;&lt;wsp:rsid wsp:val=&quot;003A3733&quot;/&gt;&lt;wsp:rsid wsp:val=&quot;003A40D3&quot;/&gt;&lt;wsp:rsid wsp:val=&quot;003A40F4&quot;/&gt;&lt;wsp:rsid wsp:val=&quot;003A4247&quot;/&gt;&lt;wsp:rsid wsp:val=&quot;003A42BB&quot;/&gt;&lt;wsp:rsid wsp:val=&quot;003A447C&quot;/&gt;&lt;wsp:rsid wsp:val=&quot;003A45FB&quot;/&gt;&lt;wsp:rsid wsp:val=&quot;003A47DC&quot;/&gt;&lt;wsp:rsid wsp:val=&quot;003A4811&quot;/&gt;&lt;wsp:rsid wsp:val=&quot;003A48FC&quot;/&gt;&lt;wsp:rsid wsp:val=&quot;003A4AA3&quot;/&gt;&lt;wsp:rsid wsp:val=&quot;003A4D74&quot;/&gt;&lt;wsp:rsid wsp:val=&quot;003A4DCE&quot;/&gt;&lt;wsp:rsid wsp:val=&quot;003A4E82&quot;/&gt;&lt;wsp:rsid wsp:val=&quot;003A5802&quot;/&gt;&lt;wsp:rsid wsp:val=&quot;003A590E&quot;/&gt;&lt;wsp:rsid wsp:val=&quot;003A5A40&quot;/&gt;&lt;wsp:rsid wsp:val=&quot;003A5AF7&quot;/&gt;&lt;wsp:rsid wsp:val=&quot;003A6243&quot;/&gt;&lt;wsp:rsid wsp:val=&quot;003A6330&quot;/&gt;&lt;wsp:rsid wsp:val=&quot;003A659D&quot;/&gt;&lt;wsp:rsid wsp:val=&quot;003A67EA&quot;/&gt;&lt;wsp:rsid wsp:val=&quot;003A67F9&quot;/&gt;&lt;wsp:rsid wsp:val=&quot;003A6BC9&quot;/&gt;&lt;wsp:rsid wsp:val=&quot;003A6E85&quot;/&gt;&lt;wsp:rsid wsp:val=&quot;003A7200&quot;/&gt;&lt;wsp:rsid wsp:val=&quot;003A72E5&quot;/&gt;&lt;wsp:rsid wsp:val=&quot;003A7304&quot;/&gt;&lt;wsp:rsid wsp:val=&quot;003A7514&quot;/&gt;&lt;wsp:rsid wsp:val=&quot;003A75E1&quot;/&gt;&lt;wsp:rsid wsp:val=&quot;003A76A9&quot;/&gt;&lt;wsp:rsid wsp:val=&quot;003A7747&quot;/&gt;&lt;wsp:rsid wsp:val=&quot;003A7B9A&quot;/&gt;&lt;wsp:rsid wsp:val=&quot;003A7C90&quot;/&gt;&lt;wsp:rsid wsp:val=&quot;003B0299&quot;/&gt;&lt;wsp:rsid wsp:val=&quot;003B0901&quot;/&gt;&lt;wsp:rsid wsp:val=&quot;003B0B4D&quot;/&gt;&lt;wsp:rsid wsp:val=&quot;003B0E06&quot;/&gt;&lt;wsp:rsid wsp:val=&quot;003B1046&quot;/&gt;&lt;wsp:rsid wsp:val=&quot;003B14B8&quot;/&gt;&lt;wsp:rsid wsp:val=&quot;003B1575&quot;/&gt;&lt;wsp:rsid wsp:val=&quot;003B188F&quot;/&gt;&lt;wsp:rsid wsp:val=&quot;003B1CC2&quot;/&gt;&lt;wsp:rsid wsp:val=&quot;003B2096&quot;/&gt;&lt;wsp:rsid wsp:val=&quot;003B210E&quot;/&gt;&lt;wsp:rsid wsp:val=&quot;003B21B1&quot;/&gt;&lt;wsp:rsid wsp:val=&quot;003B29AA&quot;/&gt;&lt;wsp:rsid wsp:val=&quot;003B2B79&quot;/&gt;&lt;wsp:rsid wsp:val=&quot;003B3201&quot;/&gt;&lt;wsp:rsid wsp:val=&quot;003B3545&quot;/&gt;&lt;wsp:rsid wsp:val=&quot;003B3D0E&quot;/&gt;&lt;wsp:rsid wsp:val=&quot;003B43AE&quot;/&gt;&lt;wsp:rsid wsp:val=&quot;003B4482&quot;/&gt;&lt;wsp:rsid wsp:val=&quot;003B4B96&quot;/&gt;&lt;wsp:rsid wsp:val=&quot;003B4FC5&quot;/&gt;&lt;wsp:rsid wsp:val=&quot;003B529B&quot;/&gt;&lt;wsp:rsid wsp:val=&quot;003B52A1&quot;/&gt;&lt;wsp:rsid wsp:val=&quot;003B570F&quot;/&gt;&lt;wsp:rsid wsp:val=&quot;003B5B57&quot;/&gt;&lt;wsp:rsid wsp:val=&quot;003B5B7E&quot;/&gt;&lt;wsp:rsid wsp:val=&quot;003B5B80&quot;/&gt;&lt;wsp:rsid wsp:val=&quot;003B5CC1&quot;/&gt;&lt;wsp:rsid wsp:val=&quot;003B5E30&quot;/&gt;&lt;wsp:rsid wsp:val=&quot;003B5FE2&quot;/&gt;&lt;wsp:rsid wsp:val=&quot;003B6194&quot;/&gt;&lt;wsp:rsid wsp:val=&quot;003B6423&quot;/&gt;&lt;wsp:rsid wsp:val=&quot;003B6507&quot;/&gt;&lt;wsp:rsid wsp:val=&quot;003B6AE9&quot;/&gt;&lt;wsp:rsid wsp:val=&quot;003B6E53&quot;/&gt;&lt;wsp:rsid wsp:val=&quot;003B6F75&quot;/&gt;&lt;wsp:rsid wsp:val=&quot;003B6FCB&quot;/&gt;&lt;wsp:rsid wsp:val=&quot;003B7020&quot;/&gt;&lt;wsp:rsid wsp:val=&quot;003B7271&quot;/&gt;&lt;wsp:rsid wsp:val=&quot;003B7294&quot;/&gt;&lt;wsp:rsid wsp:val=&quot;003B753F&quot;/&gt;&lt;wsp:rsid wsp:val=&quot;003B76FE&quot;/&gt;&lt;wsp:rsid wsp:val=&quot;003B7AC3&quot;/&gt;&lt;wsp:rsid wsp:val=&quot;003B7B2E&quot;/&gt;&lt;wsp:rsid wsp:val=&quot;003B7C51&quot;/&gt;&lt;wsp:rsid wsp:val=&quot;003B7DDB&quot;/&gt;&lt;wsp:rsid wsp:val=&quot;003C0084&quot;/&gt;&lt;wsp:rsid wsp:val=&quot;003C009A&quot;/&gt;&lt;wsp:rsid wsp:val=&quot;003C0468&quot;/&gt;&lt;wsp:rsid wsp:val=&quot;003C04B4&quot;/&gt;&lt;wsp:rsid wsp:val=&quot;003C068D&quot;/&gt;&lt;wsp:rsid wsp:val=&quot;003C07D7&quot;/&gt;&lt;wsp:rsid wsp:val=&quot;003C07FD&quot;/&gt;&lt;wsp:rsid wsp:val=&quot;003C0985&quot;/&gt;&lt;wsp:rsid wsp:val=&quot;003C0D37&quot;/&gt;&lt;wsp:rsid wsp:val=&quot;003C1019&quot;/&gt;&lt;wsp:rsid wsp:val=&quot;003C120A&quot;/&gt;&lt;wsp:rsid wsp:val=&quot;003C177A&quot;/&gt;&lt;wsp:rsid wsp:val=&quot;003C1E76&quot;/&gt;&lt;wsp:rsid wsp:val=&quot;003C1EC9&quot;/&gt;&lt;wsp:rsid wsp:val=&quot;003C20AC&quot;/&gt;&lt;wsp:rsid wsp:val=&quot;003C2795&quot;/&gt;&lt;wsp:rsid wsp:val=&quot;003C2920&quot;/&gt;&lt;wsp:rsid wsp:val=&quot;003C2C9D&quot;/&gt;&lt;wsp:rsid wsp:val=&quot;003C2D18&quot;/&gt;&lt;wsp:rsid wsp:val=&quot;003C2D33&quot;/&gt;&lt;wsp:rsid wsp:val=&quot;003C2EE3&quot;/&gt;&lt;wsp:rsid wsp:val=&quot;003C332C&quot;/&gt;&lt;wsp:rsid wsp:val=&quot;003C34CC&quot;/&gt;&lt;wsp:rsid wsp:val=&quot;003C380F&quot;/&gt;&lt;wsp:rsid wsp:val=&quot;003C3AC7&quot;/&gt;&lt;wsp:rsid wsp:val=&quot;003C3B4E&quot;/&gt;&lt;wsp:rsid wsp:val=&quot;003C3B73&quot;/&gt;&lt;wsp:rsid wsp:val=&quot;003C4250&quot;/&gt;&lt;wsp:rsid wsp:val=&quot;003C4952&quot;/&gt;&lt;wsp:rsid wsp:val=&quot;003C4D16&quot;/&gt;&lt;wsp:rsid wsp:val=&quot;003C4D89&quot;/&gt;&lt;wsp:rsid wsp:val=&quot;003C4D8C&quot;/&gt;&lt;wsp:rsid wsp:val=&quot;003C4F25&quot;/&gt;&lt;wsp:rsid wsp:val=&quot;003C4FD5&quot;/&gt;&lt;wsp:rsid wsp:val=&quot;003C5C58&quot;/&gt;&lt;wsp:rsid wsp:val=&quot;003C5F74&quot;/&gt;&lt;wsp:rsid wsp:val=&quot;003C62B7&quot;/&gt;&lt;wsp:rsid wsp:val=&quot;003C6580&quot;/&gt;&lt;wsp:rsid wsp:val=&quot;003C662C&quot;/&gt;&lt;wsp:rsid wsp:val=&quot;003C720E&quot;/&gt;&lt;wsp:rsid wsp:val=&quot;003C7459&quot;/&gt;&lt;wsp:rsid wsp:val=&quot;003C78C0&quot;/&gt;&lt;wsp:rsid wsp:val=&quot;003C7931&quot;/&gt;&lt;wsp:rsid wsp:val=&quot;003C79A4&quot;/&gt;&lt;wsp:rsid wsp:val=&quot;003C7A6E&quot;/&gt;&lt;wsp:rsid wsp:val=&quot;003C7BD9&quot;/&gt;&lt;wsp:rsid wsp:val=&quot;003D0180&quot;/&gt;&lt;wsp:rsid wsp:val=&quot;003D021E&quot;/&gt;&lt;wsp:rsid wsp:val=&quot;003D041E&quot;/&gt;&lt;wsp:rsid wsp:val=&quot;003D06BC&quot;/&gt;&lt;wsp:rsid wsp:val=&quot;003D07BF&quot;/&gt;&lt;wsp:rsid wsp:val=&quot;003D09DA&quot;/&gt;&lt;wsp:rsid wsp:val=&quot;003D0A97&quot;/&gt;&lt;wsp:rsid wsp:val=&quot;003D0D75&quot;/&gt;&lt;wsp:rsid wsp:val=&quot;003D0E68&quot;/&gt;&lt;wsp:rsid wsp:val=&quot;003D0EDF&quot;/&gt;&lt;wsp:rsid wsp:val=&quot;003D171D&quot;/&gt;&lt;wsp:rsid wsp:val=&quot;003D1C7E&quot;/&gt;&lt;wsp:rsid wsp:val=&quot;003D2050&quot;/&gt;&lt;wsp:rsid wsp:val=&quot;003D2339&quot;/&gt;&lt;wsp:rsid wsp:val=&quot;003D26AA&quot;/&gt;&lt;wsp:rsid wsp:val=&quot;003D2A2B&quot;/&gt;&lt;wsp:rsid wsp:val=&quot;003D2E65&quot;/&gt;&lt;wsp:rsid wsp:val=&quot;003D39A6&quot;/&gt;&lt;wsp:rsid wsp:val=&quot;003D3A76&quot;/&gt;&lt;wsp:rsid wsp:val=&quot;003D3DE6&quot;/&gt;&lt;wsp:rsid wsp:val=&quot;003D3FE9&quot;/&gt;&lt;wsp:rsid wsp:val=&quot;003D4330&quot;/&gt;&lt;wsp:rsid wsp:val=&quot;003D4350&quot;/&gt;&lt;wsp:rsid wsp:val=&quot;003D4404&quot;/&gt;&lt;wsp:rsid wsp:val=&quot;003D4409&quot;/&gt;&lt;wsp:rsid wsp:val=&quot;003D46B8&quot;/&gt;&lt;wsp:rsid wsp:val=&quot;003D50AE&quot;/&gt;&lt;wsp:rsid wsp:val=&quot;003D5176&quot;/&gt;&lt;wsp:rsid wsp:val=&quot;003D52A8&quot;/&gt;&lt;wsp:rsid wsp:val=&quot;003D5717&quot;/&gt;&lt;wsp:rsid wsp:val=&quot;003D5878&quot;/&gt;&lt;wsp:rsid wsp:val=&quot;003D59FE&quot;/&gt;&lt;wsp:rsid wsp:val=&quot;003D5B15&quot;/&gt;&lt;wsp:rsid wsp:val=&quot;003D60D5&quot;/&gt;&lt;wsp:rsid wsp:val=&quot;003D63B7&quot;/&gt;&lt;wsp:rsid wsp:val=&quot;003D63BA&quot;/&gt;&lt;wsp:rsid wsp:val=&quot;003D640C&quot;/&gt;&lt;wsp:rsid wsp:val=&quot;003D65F7&quot;/&gt;&lt;wsp:rsid wsp:val=&quot;003D680E&quot;/&gt;&lt;wsp:rsid wsp:val=&quot;003D6CD2&quot;/&gt;&lt;wsp:rsid wsp:val=&quot;003D712D&quot;/&gt;&lt;wsp:rsid wsp:val=&quot;003D79E8&quot;/&gt;&lt;wsp:rsid wsp:val=&quot;003D7A1A&quot;/&gt;&lt;wsp:rsid wsp:val=&quot;003E089F&quot;/&gt;&lt;wsp:rsid wsp:val=&quot;003E0ADB&quot;/&gt;&lt;wsp:rsid wsp:val=&quot;003E0CE4&quot;/&gt;&lt;wsp:rsid wsp:val=&quot;003E1304&quot;/&gt;&lt;wsp:rsid wsp:val=&quot;003E1748&quot;/&gt;&lt;wsp:rsid wsp:val=&quot;003E1C55&quot;/&gt;&lt;wsp:rsid wsp:val=&quot;003E1CF4&quot;/&gt;&lt;wsp:rsid wsp:val=&quot;003E2031&quot;/&gt;&lt;wsp:rsid wsp:val=&quot;003E228E&quot;/&gt;&lt;wsp:rsid wsp:val=&quot;003E240A&quot;/&gt;&lt;wsp:rsid wsp:val=&quot;003E2AED&quot;/&gt;&lt;wsp:rsid wsp:val=&quot;003E2BF4&quot;/&gt;&lt;wsp:rsid wsp:val=&quot;003E2CF4&quot;/&gt;&lt;wsp:rsid wsp:val=&quot;003E31BF&quot;/&gt;&lt;wsp:rsid wsp:val=&quot;003E34E1&quot;/&gt;&lt;wsp:rsid wsp:val=&quot;003E3524&quot;/&gt;&lt;wsp:rsid wsp:val=&quot;003E3782&quot;/&gt;&lt;wsp:rsid wsp:val=&quot;003E3C5B&quot;/&gt;&lt;wsp:rsid wsp:val=&quot;003E3D11&quot;/&gt;&lt;wsp:rsid wsp:val=&quot;003E3DCF&quot;/&gt;&lt;wsp:rsid wsp:val=&quot;003E40C9&quot;/&gt;&lt;wsp:rsid wsp:val=&quot;003E4392&quot;/&gt;&lt;wsp:rsid wsp:val=&quot;003E4CDB&quot;/&gt;&lt;wsp:rsid wsp:val=&quot;003E5294&quot;/&gt;&lt;wsp:rsid wsp:val=&quot;003E52EB&quot;/&gt;&lt;wsp:rsid wsp:val=&quot;003E5683&quot;/&gt;&lt;wsp:rsid wsp:val=&quot;003E591D&quot;/&gt;&lt;wsp:rsid wsp:val=&quot;003E5A34&quot;/&gt;&lt;wsp:rsid wsp:val=&quot;003E5C16&quot;/&gt;&lt;wsp:rsid wsp:val=&quot;003E6592&quot;/&gt;&lt;wsp:rsid wsp:val=&quot;003E6923&quot;/&gt;&lt;wsp:rsid wsp:val=&quot;003E703E&quot;/&gt;&lt;wsp:rsid wsp:val=&quot;003E71CD&quot;/&gt;&lt;wsp:rsid wsp:val=&quot;003E73BC&quot;/&gt;&lt;wsp:rsid wsp:val=&quot;003E75C4&quot;/&gt;&lt;wsp:rsid wsp:val=&quot;003E77E0&quot;/&gt;&lt;wsp:rsid wsp:val=&quot;003E7A07&quot;/&gt;&lt;wsp:rsid wsp:val=&quot;003E7D1B&quot;/&gt;&lt;wsp:rsid wsp:val=&quot;003F000F&quot;/&gt;&lt;wsp:rsid wsp:val=&quot;003F0229&quot;/&gt;&lt;wsp:rsid wsp:val=&quot;003F0514&quot;/&gt;&lt;wsp:rsid wsp:val=&quot;003F0656&quot;/&gt;&lt;wsp:rsid wsp:val=&quot;003F0905&quot;/&gt;&lt;wsp:rsid wsp:val=&quot;003F0910&quot;/&gt;&lt;wsp:rsid wsp:val=&quot;003F0BB0&quot;/&gt;&lt;wsp:rsid wsp:val=&quot;003F0E46&quot;/&gt;&lt;wsp:rsid wsp:val=&quot;003F0FC5&quot;/&gt;&lt;wsp:rsid wsp:val=&quot;003F1050&quot;/&gt;&lt;wsp:rsid wsp:val=&quot;003F129F&quot;/&gt;&lt;wsp:rsid wsp:val=&quot;003F16E1&quot;/&gt;&lt;wsp:rsid wsp:val=&quot;003F1A28&quot;/&gt;&lt;wsp:rsid wsp:val=&quot;003F1B6D&quot;/&gt;&lt;wsp:rsid wsp:val=&quot;003F1D73&quot;/&gt;&lt;wsp:rsid wsp:val=&quot;003F20E2&quot;/&gt;&lt;wsp:rsid wsp:val=&quot;003F2244&quot;/&gt;&lt;wsp:rsid wsp:val=&quot;003F23A7&quot;/&gt;&lt;wsp:rsid wsp:val=&quot;003F2564&quot;/&gt;&lt;wsp:rsid wsp:val=&quot;003F2624&quot;/&gt;&lt;wsp:rsid wsp:val=&quot;003F2711&quot;/&gt;&lt;wsp:rsid wsp:val=&quot;003F2881&quot;/&gt;&lt;wsp:rsid wsp:val=&quot;003F2980&quot;/&gt;&lt;wsp:rsid wsp:val=&quot;003F2A56&quot;/&gt;&lt;wsp:rsid wsp:val=&quot;003F3865&quot;/&gt;&lt;wsp:rsid wsp:val=&quot;003F3FDF&quot;/&gt;&lt;wsp:rsid wsp:val=&quot;003F471A&quot;/&gt;&lt;wsp:rsid wsp:val=&quot;003F47FE&quot;/&gt;&lt;wsp:rsid wsp:val=&quot;003F4933&quot;/&gt;&lt;wsp:rsid wsp:val=&quot;003F4977&quot;/&gt;&lt;wsp:rsid wsp:val=&quot;003F4B02&quot;/&gt;&lt;wsp:rsid wsp:val=&quot;003F4C04&quot;/&gt;&lt;wsp:rsid wsp:val=&quot;003F4E1C&quot;/&gt;&lt;wsp:rsid wsp:val=&quot;003F4E39&quot;/&gt;&lt;wsp:rsid wsp:val=&quot;003F5352&quot;/&gt;&lt;wsp:rsid wsp:val=&quot;003F536B&quot;/&gt;&lt;wsp:rsid wsp:val=&quot;003F55DB&quot;/&gt;&lt;wsp:rsid wsp:val=&quot;003F586D&quot;/&gt;&lt;wsp:rsid wsp:val=&quot;003F5A7C&quot;/&gt;&lt;wsp:rsid wsp:val=&quot;003F5B98&quot;/&gt;&lt;wsp:rsid wsp:val=&quot;003F60EF&quot;/&gt;&lt;wsp:rsid wsp:val=&quot;003F62B4&quot;/&gt;&lt;wsp:rsid wsp:val=&quot;003F6323&quot;/&gt;&lt;wsp:rsid wsp:val=&quot;003F6853&quot;/&gt;&lt;wsp:rsid wsp:val=&quot;003F6930&quot;/&gt;&lt;wsp:rsid wsp:val=&quot;003F6F1A&quot;/&gt;&lt;wsp:rsid wsp:val=&quot;003F725A&quot;/&gt;&lt;wsp:rsid wsp:val=&quot;003F73A0&quot;/&gt;&lt;wsp:rsid wsp:val=&quot;003F73E3&quot;/&gt;&lt;wsp:rsid wsp:val=&quot;003F75B9&quot;/&gt;&lt;wsp:rsid wsp:val=&quot;003F75DD&quot;/&gt;&lt;wsp:rsid wsp:val=&quot;003F784B&quot;/&gt;&lt;wsp:rsid wsp:val=&quot;003F7A06&quot;/&gt;&lt;wsp:rsid wsp:val=&quot;003F7CF0&quot;/&gt;&lt;wsp:rsid wsp:val=&quot;003F7DFF&quot;/&gt;&lt;wsp:rsid wsp:val=&quot;003F7F78&quot;/&gt;&lt;wsp:rsid wsp:val=&quot;004000DD&quot;/&gt;&lt;wsp:rsid wsp:val=&quot;0040015E&quot;/&gt;&lt;wsp:rsid wsp:val=&quot;00400166&quot;/&gt;&lt;wsp:rsid wsp:val=&quot;00400411&quot;/&gt;&lt;wsp:rsid wsp:val=&quot;00400427&quot;/&gt;&lt;wsp:rsid wsp:val=&quot;00400568&quot;/&gt;&lt;wsp:rsid wsp:val=&quot;00400754&quot;/&gt;&lt;wsp:rsid wsp:val=&quot;00400ED1&quot;/&gt;&lt;wsp:rsid wsp:val=&quot;004010CF&quot;/&gt;&lt;wsp:rsid wsp:val=&quot;004012FA&quot;/&gt;&lt;wsp:rsid wsp:val=&quot;0040161C&quot;/&gt;&lt;wsp:rsid wsp:val=&quot;00401659&quot;/&gt;&lt;wsp:rsid wsp:val=&quot;004017C6&quot;/&gt;&lt;wsp:rsid wsp:val=&quot;004024AB&quot;/&gt;&lt;wsp:rsid wsp:val=&quot;00402F2C&quot;/&gt;&lt;wsp:rsid wsp:val=&quot;0040303D&quot;/&gt;&lt;wsp:rsid wsp:val=&quot;004032E9&quot;/&gt;&lt;wsp:rsid wsp:val=&quot;004033F6&quot;/&gt;&lt;wsp:rsid wsp:val=&quot;0040376B&quot;/&gt;&lt;wsp:rsid wsp:val=&quot;0040379F&quot;/&gt;&lt;wsp:rsid wsp:val=&quot;00403805&quot;/&gt;&lt;wsp:rsid wsp:val=&quot;00403824&quot;/&gt;&lt;wsp:rsid wsp:val=&quot;00403A25&quot;/&gt;&lt;wsp:rsid wsp:val=&quot;00403D3C&quot;/&gt;&lt;wsp:rsid wsp:val=&quot;00403F25&quot;/&gt;&lt;wsp:rsid wsp:val=&quot;00404885&quot;/&gt;&lt;wsp:rsid wsp:val=&quot;004048A8&quot;/&gt;&lt;wsp:rsid wsp:val=&quot;0040495B&quot;/&gt;&lt;wsp:rsid wsp:val=&quot;00404966&quot;/&gt;&lt;wsp:rsid wsp:val=&quot;00404AE9&quot;/&gt;&lt;wsp:rsid wsp:val=&quot;00404D32&quot;/&gt;&lt;wsp:rsid wsp:val=&quot;00405194&quot;/&gt;&lt;wsp:rsid wsp:val=&quot;004053F5&quot;/&gt;&lt;wsp:rsid wsp:val=&quot;00405898&quot;/&gt;&lt;wsp:rsid wsp:val=&quot;00405CC0&quot;/&gt;&lt;wsp:rsid wsp:val=&quot;00405D95&quot;/&gt;&lt;wsp:rsid wsp:val=&quot;00405F90&quot;/&gt;&lt;wsp:rsid wsp:val=&quot;00406108&quot;/&gt;&lt;wsp:rsid wsp:val=&quot;00406412&quot;/&gt;&lt;wsp:rsid wsp:val=&quot;004067B4&quot;/&gt;&lt;wsp:rsid wsp:val=&quot;00406942&quot;/&gt;&lt;wsp:rsid wsp:val=&quot;00406DBD&quot;/&gt;&lt;wsp:rsid wsp:val=&quot;00406F4B&quot;/&gt;&lt;wsp:rsid wsp:val=&quot;00406FBD&quot;/&gt;&lt;wsp:rsid wsp:val=&quot;004073B0&quot;/&gt;&lt;wsp:rsid wsp:val=&quot;00407612&quot;/&gt;&lt;wsp:rsid wsp:val=&quot;004079C6&quot;/&gt;&lt;wsp:rsid wsp:val=&quot;00407A66&quot;/&gt;&lt;wsp:rsid wsp:val=&quot;00407C9E&quot;/&gt;&lt;wsp:rsid wsp:val=&quot;00407D43&quot;/&gt;&lt;wsp:rsid wsp:val=&quot;00407F0E&quot;/&gt;&lt;wsp:rsid wsp:val=&quot;004101C3&quot;/&gt;&lt;wsp:rsid wsp:val=&quot;0041029D&quot;/&gt;&lt;wsp:rsid wsp:val=&quot;00410792&quot;/&gt;&lt;wsp:rsid wsp:val=&quot;004108AD&quot;/&gt;&lt;wsp:rsid wsp:val=&quot;00410F42&quot;/&gt;&lt;wsp:rsid wsp:val=&quot;00411002&quot;/&gt;&lt;wsp:rsid wsp:val=&quot;00411230&quot;/&gt;&lt;wsp:rsid wsp:val=&quot;004114BF&quot;/&gt;&lt;wsp:rsid wsp:val=&quot;004118C9&quot;/&gt;&lt;wsp:rsid wsp:val=&quot;0041195D&quot;/&gt;&lt;wsp:rsid wsp:val=&quot;00412697&quot;/&gt;&lt;wsp:rsid wsp:val=&quot;00412A8B&quot;/&gt;&lt;wsp:rsid wsp:val=&quot;00412F8D&quot;/&gt;&lt;wsp:rsid wsp:val=&quot;00413369&quot;/&gt;&lt;wsp:rsid wsp:val=&quot;00413430&quot;/&gt;&lt;wsp:rsid wsp:val=&quot;0041377B&quot;/&gt;&lt;wsp:rsid wsp:val=&quot;00413DFA&quot;/&gt;&lt;wsp:rsid wsp:val=&quot;00413EC2&quot;/&gt;&lt;wsp:rsid wsp:val=&quot;00413F2B&quot;/&gt;&lt;wsp:rsid wsp:val=&quot;00414129&quot;/&gt;&lt;wsp:rsid wsp:val=&quot;004145AE&quot;/&gt;&lt;wsp:rsid wsp:val=&quot;00414F1D&quot;/&gt;&lt;wsp:rsid wsp:val=&quot;0041577E&quot;/&gt;&lt;wsp:rsid wsp:val=&quot;004157F6&quot;/&gt;&lt;wsp:rsid wsp:val=&quot;004159D3&quot;/&gt;&lt;wsp:rsid wsp:val=&quot;00415A14&quot;/&gt;&lt;wsp:rsid wsp:val=&quot;00415B81&quot;/&gt;&lt;wsp:rsid wsp:val=&quot;00415EB0&quot;/&gt;&lt;wsp:rsid wsp:val=&quot;00415F6C&quot;/&gt;&lt;wsp:rsid wsp:val=&quot;0041616C&quot;/&gt;&lt;wsp:rsid wsp:val=&quot;004164FB&quot;/&gt;&lt;wsp:rsid wsp:val=&quot;004167B3&quot;/&gt;&lt;wsp:rsid wsp:val=&quot;00416A66&quot;/&gt;&lt;wsp:rsid wsp:val=&quot;00416B1E&quot;/&gt;&lt;wsp:rsid wsp:val=&quot;00416DCB&quot;/&gt;&lt;wsp:rsid wsp:val=&quot;004173EC&quot;/&gt;&lt;wsp:rsid wsp:val=&quot;00417678&quot;/&gt;&lt;wsp:rsid wsp:val=&quot;0041772D&quot;/&gt;&lt;wsp:rsid wsp:val=&quot;0041782A&quot;/&gt;&lt;wsp:rsid wsp:val=&quot;00417999&quot;/&gt;&lt;wsp:rsid wsp:val=&quot;00417AFA&quot;/&gt;&lt;wsp:rsid wsp:val=&quot;00420047&quot;/&gt;&lt;wsp:rsid wsp:val=&quot;00420126&quot;/&gt;&lt;wsp:rsid wsp:val=&quot;004203CF&quot;/&gt;&lt;wsp:rsid wsp:val=&quot;00420452&quot;/&gt;&lt;wsp:rsid wsp:val=&quot;00420755&quot;/&gt;&lt;wsp:rsid wsp:val=&quot;00420915&quot;/&gt;&lt;wsp:rsid wsp:val=&quot;00420B16&quot;/&gt;&lt;wsp:rsid wsp:val=&quot;00420CB7&quot;/&gt;&lt;wsp:rsid wsp:val=&quot;00420DA0&quot;/&gt;&lt;wsp:rsid wsp:val=&quot;00420E6C&quot;/&gt;&lt;wsp:rsid wsp:val=&quot;00420F26&quot;/&gt;&lt;wsp:rsid wsp:val=&quot;00421078&quot;/&gt;&lt;wsp:rsid wsp:val=&quot;0042110F&quot;/&gt;&lt;wsp:rsid wsp:val=&quot;004213E8&quot;/&gt;&lt;wsp:rsid wsp:val=&quot;00421509&quot;/&gt;&lt;wsp:rsid wsp:val=&quot;0042156E&quot;/&gt;&lt;wsp:rsid wsp:val=&quot;00421C75&quot;/&gt;&lt;wsp:rsid wsp:val=&quot;00421D18&quot;/&gt;&lt;wsp:rsid wsp:val=&quot;00421EC5&quot;/&gt;&lt;wsp:rsid wsp:val=&quot;00422075&quot;/&gt;&lt;wsp:rsid wsp:val=&quot;004222BF&quot;/&gt;&lt;wsp:rsid wsp:val=&quot;00422399&quot;/&gt;&lt;wsp:rsid wsp:val=&quot;004224E0&quot;/&gt;&lt;wsp:rsid wsp:val=&quot;004228B8&quot;/&gt;&lt;wsp:rsid wsp:val=&quot;00422980&quot;/&gt;&lt;wsp:rsid wsp:val=&quot;00422A01&quot;/&gt;&lt;wsp:rsid wsp:val=&quot;00422DB5&quot;/&gt;&lt;wsp:rsid wsp:val=&quot;0042307B&quot;/&gt;&lt;wsp:rsid wsp:val=&quot;00423326&quot;/&gt;&lt;wsp:rsid wsp:val=&quot;0042352E&quot;/&gt;&lt;wsp:rsid wsp:val=&quot;004242D9&quot;/&gt;&lt;wsp:rsid wsp:val=&quot;004248E0&quot;/&gt;&lt;wsp:rsid wsp:val=&quot;00424B22&quot;/&gt;&lt;wsp:rsid wsp:val=&quot;004250F1&quot;/&gt;&lt;wsp:rsid wsp:val=&quot;00425570&quot;/&gt;&lt;wsp:rsid wsp:val=&quot;00425B46&quot;/&gt;&lt;wsp:rsid wsp:val=&quot;00425C97&quot;/&gt;&lt;wsp:rsid wsp:val=&quot;00425FFD&quot;/&gt;&lt;wsp:rsid wsp:val=&quot;004262F8&quot;/&gt;&lt;wsp:rsid wsp:val=&quot;00426442&quot;/&gt;&lt;wsp:rsid wsp:val=&quot;0042654A&quot;/&gt;&lt;wsp:rsid wsp:val=&quot;00426A93&quot;/&gt;&lt;wsp:rsid wsp:val=&quot;00426AE6&quot;/&gt;&lt;wsp:rsid wsp:val=&quot;00426DFA&quot;/&gt;&lt;wsp:rsid wsp:val=&quot;004276E3&quot;/&gt;&lt;wsp:rsid wsp:val=&quot;004279ED&quot;/&gt;&lt;wsp:rsid wsp:val=&quot;00427A78&quot;/&gt;&lt;wsp:rsid wsp:val=&quot;00427D79&quot;/&gt;&lt;wsp:rsid wsp:val=&quot;00427E67&quot;/&gt;&lt;wsp:rsid wsp:val=&quot;00430178&quot;/&gt;&lt;wsp:rsid wsp:val=&quot;00430283&quot;/&gt;&lt;wsp:rsid wsp:val=&quot;00430394&quot;/&gt;&lt;wsp:rsid wsp:val=&quot;00430495&quot;/&gt;&lt;wsp:rsid wsp:val=&quot;00430680&quot;/&gt;&lt;wsp:rsid wsp:val=&quot;00430773&quot;/&gt;&lt;wsp:rsid wsp:val=&quot;00430A72&quot;/&gt;&lt;wsp:rsid wsp:val=&quot;00431116&quot;/&gt;&lt;wsp:rsid wsp:val=&quot;004314E7&quot;/&gt;&lt;wsp:rsid wsp:val=&quot;00431711&quot;/&gt;&lt;wsp:rsid wsp:val=&quot;004317FD&quot;/&gt;&lt;wsp:rsid wsp:val=&quot;0043185E&quot;/&gt;&lt;wsp:rsid wsp:val=&quot;0043189C&quot;/&gt;&lt;wsp:rsid wsp:val=&quot;00431CB1&quot;/&gt;&lt;wsp:rsid wsp:val=&quot;00431DB5&quot;/&gt;&lt;wsp:rsid wsp:val=&quot;00431E2D&quot;/&gt;&lt;wsp:rsid wsp:val=&quot;0043270B&quot;/&gt;&lt;wsp:rsid wsp:val=&quot;00432714&quot;/&gt;&lt;wsp:rsid wsp:val=&quot;00432780&quot;/&gt;&lt;wsp:rsid wsp:val=&quot;00432C39&quot;/&gt;&lt;wsp:rsid wsp:val=&quot;00432DB9&quot;/&gt;&lt;wsp:rsid wsp:val=&quot;00432E64&quot;/&gt;&lt;wsp:rsid wsp:val=&quot;00432F8F&quot;/&gt;&lt;wsp:rsid wsp:val=&quot;00432F9E&quot;/&gt;&lt;wsp:rsid wsp:val=&quot;00433106&quot;/&gt;&lt;wsp:rsid wsp:val=&quot;004332D2&quot;/&gt;&lt;wsp:rsid wsp:val=&quot;0043378A&quot;/&gt;&lt;wsp:rsid wsp:val=&quot;00433C6F&quot;/&gt;&lt;wsp:rsid wsp:val=&quot;00434583&quot;/&gt;&lt;wsp:rsid wsp:val=&quot;004345C5&quot;/&gt;&lt;wsp:rsid wsp:val=&quot;004345FD&quot;/&gt;&lt;wsp:rsid wsp:val=&quot;0043466D&quot;/&gt;&lt;wsp:rsid wsp:val=&quot;00434754&quot;/&gt;&lt;wsp:rsid wsp:val=&quot;0043480E&quot;/&gt;&lt;wsp:rsid wsp:val=&quot;00434A45&quot;/&gt;&lt;wsp:rsid wsp:val=&quot;00434AD6&quot;/&gt;&lt;wsp:rsid wsp:val=&quot;00434D46&quot;/&gt;&lt;wsp:rsid wsp:val=&quot;00435248&quot;/&gt;&lt;wsp:rsid wsp:val=&quot;004353C1&quot;/&gt;&lt;wsp:rsid wsp:val=&quot;0043542F&quot;/&gt;&lt;wsp:rsid wsp:val=&quot;004355EB&quot;/&gt;&lt;wsp:rsid wsp:val=&quot;00435602&quot;/&gt;&lt;wsp:rsid wsp:val=&quot;004356FA&quot;/&gt;&lt;wsp:rsid wsp:val=&quot;00435CCF&quot;/&gt;&lt;wsp:rsid wsp:val=&quot;004360A0&quot;/&gt;&lt;wsp:rsid wsp:val=&quot;004364D9&quot;/&gt;&lt;wsp:rsid wsp:val=&quot;00436625&quot;/&gt;&lt;wsp:rsid wsp:val=&quot;004368DE&quot;/&gt;&lt;wsp:rsid wsp:val=&quot;00436A3B&quot;/&gt;&lt;wsp:rsid wsp:val=&quot;00436C62&quot;/&gt;&lt;wsp:rsid wsp:val=&quot;00437027&quot;/&gt;&lt;wsp:rsid wsp:val=&quot;004371AB&quot;/&gt;&lt;wsp:rsid wsp:val=&quot;00437A30&quot;/&gt;&lt;wsp:rsid wsp:val=&quot;004402A7&quot;/&gt;&lt;wsp:rsid wsp:val=&quot;0044035D&quot;/&gt;&lt;wsp:rsid wsp:val=&quot;00440C1C&quot;/&gt;&lt;wsp:rsid wsp:val=&quot;00440D57&quot;/&gt;&lt;wsp:rsid wsp:val=&quot;00440EA5&quot;/&gt;&lt;wsp:rsid wsp:val=&quot;00440F13&quot;/&gt;&lt;wsp:rsid wsp:val=&quot;0044102E&quot;/&gt;&lt;wsp:rsid wsp:val=&quot;0044131C&quot;/&gt;&lt;wsp:rsid wsp:val=&quot;0044134C&quot;/&gt;&lt;wsp:rsid wsp:val=&quot;0044142F&quot;/&gt;&lt;wsp:rsid wsp:val=&quot;004418AC&quot;/&gt;&lt;wsp:rsid wsp:val=&quot;004418C0&quot;/&gt;&lt;wsp:rsid wsp:val=&quot;004419E5&quot;/&gt;&lt;wsp:rsid wsp:val=&quot;00441D17&quot;/&gt;&lt;wsp:rsid wsp:val=&quot;004422BB&quot;/&gt;&lt;wsp:rsid wsp:val=&quot;004425C2&quot;/&gt;&lt;wsp:rsid wsp:val=&quot;00442824&quot;/&gt;&lt;wsp:rsid wsp:val=&quot;00442839&quot;/&gt;&lt;wsp:rsid wsp:val=&quot;00442A8B&quot;/&gt;&lt;wsp:rsid wsp:val=&quot;00442B42&quot;/&gt;&lt;wsp:rsid wsp:val=&quot;00442FFB&quot;/&gt;&lt;wsp:rsid wsp:val=&quot;004430FD&quot;/&gt;&lt;wsp:rsid wsp:val=&quot;00443301&quot;/&gt;&lt;wsp:rsid wsp:val=&quot;0044380E&quot;/&gt;&lt;wsp:rsid wsp:val=&quot;004438FC&quot;/&gt;&lt;wsp:rsid wsp:val=&quot;00443B68&quot;/&gt;&lt;wsp:rsid wsp:val=&quot;00443EF8&quot;/&gt;&lt;wsp:rsid wsp:val=&quot;004442A7&quot;/&gt;&lt;wsp:rsid wsp:val=&quot;00444901&quot;/&gt;&lt;wsp:rsid wsp:val=&quot;00444934&quot;/&gt;&lt;wsp:rsid wsp:val=&quot;00444F5E&quot;/&gt;&lt;wsp:rsid wsp:val=&quot;004450C9&quot;/&gt;&lt;wsp:rsid wsp:val=&quot;0044540F&quot;/&gt;&lt;wsp:rsid wsp:val=&quot;00445494&quot;/&gt;&lt;wsp:rsid wsp:val=&quot;0044550E&quot;/&gt;&lt;wsp:rsid wsp:val=&quot;00445513&quot;/&gt;&lt;wsp:rsid wsp:val=&quot;004456F4&quot;/&gt;&lt;wsp:rsid wsp:val=&quot;0044586E&quot;/&gt;&lt;wsp:rsid wsp:val=&quot;00445907&quot;/&gt;&lt;wsp:rsid wsp:val=&quot;00445CFF&quot;/&gt;&lt;wsp:rsid wsp:val=&quot;00446249&quot;/&gt;&lt;wsp:rsid wsp:val=&quot;00446264&quot;/&gt;&lt;wsp:rsid wsp:val=&quot;004462A9&quot;/&gt;&lt;wsp:rsid wsp:val=&quot;004462AF&quot;/&gt;&lt;wsp:rsid wsp:val=&quot;0044662A&quot;/&gt;&lt;wsp:rsid wsp:val=&quot;0044666E&quot;/&gt;&lt;wsp:rsid wsp:val=&quot;0044686B&quot;/&gt;&lt;wsp:rsid wsp:val=&quot;00446C6B&quot;/&gt;&lt;wsp:rsid wsp:val=&quot;00447486&quot;/&gt;&lt;wsp:rsid wsp:val=&quot;00447749&quot;/&gt;&lt;wsp:rsid wsp:val=&quot;00447A76&quot;/&gt;&lt;wsp:rsid wsp:val=&quot;00450403&quot;/&gt;&lt;wsp:rsid wsp:val=&quot;0045065A&quot;/&gt;&lt;wsp:rsid wsp:val=&quot;00450778&quot;/&gt;&lt;wsp:rsid wsp:val=&quot;00450D3B&quot;/&gt;&lt;wsp:rsid wsp:val=&quot;004510FE&quot;/&gt;&lt;wsp:rsid wsp:val=&quot;00451112&quot;/&gt;&lt;wsp:rsid wsp:val=&quot;004518D5&quot;/&gt;&lt;wsp:rsid wsp:val=&quot;00451935&quot;/&gt;&lt;wsp:rsid wsp:val=&quot;004519BF&quot;/&gt;&lt;wsp:rsid wsp:val=&quot;00451A7E&quot;/&gt;&lt;wsp:rsid wsp:val=&quot;00451B06&quot;/&gt;&lt;wsp:rsid wsp:val=&quot;00451BEB&quot;/&gt;&lt;wsp:rsid wsp:val=&quot;00451D1D&quot;/&gt;&lt;wsp:rsid wsp:val=&quot;004527C0&quot;/&gt;&lt;wsp:rsid wsp:val=&quot;004528AF&quot;/&gt;&lt;wsp:rsid wsp:val=&quot;00452AAE&quot;/&gt;&lt;wsp:rsid wsp:val=&quot;00453871&quot;/&gt;&lt;wsp:rsid wsp:val=&quot;00453DEF&quot;/&gt;&lt;wsp:rsid wsp:val=&quot;004540A0&quot;/&gt;&lt;wsp:rsid wsp:val=&quot;004541D6&quot;/&gt;&lt;wsp:rsid wsp:val=&quot;004543E4&quot;/&gt;&lt;wsp:rsid wsp:val=&quot;004548E5&quot;/&gt;&lt;wsp:rsid wsp:val=&quot;00454B8A&quot;/&gt;&lt;wsp:rsid wsp:val=&quot;00454F08&quot;/&gt;&lt;wsp:rsid wsp:val=&quot;00455105&quot;/&gt;&lt;wsp:rsid wsp:val=&quot;004555A5&quot;/&gt;&lt;wsp:rsid wsp:val=&quot;0045569C&quot;/&gt;&lt;wsp:rsid wsp:val=&quot;00455C09&quot;/&gt;&lt;wsp:rsid wsp:val=&quot;00456114&quot;/&gt;&lt;wsp:rsid wsp:val=&quot;0045638D&quot;/&gt;&lt;wsp:rsid wsp:val=&quot;00456971&quot;/&gt;&lt;wsp:rsid wsp:val=&quot;00456B9B&quot;/&gt;&lt;wsp:rsid wsp:val=&quot;004570AE&quot;/&gt;&lt;wsp:rsid wsp:val=&quot;0045742D&quot;/&gt;&lt;wsp:rsid wsp:val=&quot;00457656&quot;/&gt;&lt;wsp:rsid wsp:val=&quot;004576D7&quot;/&gt;&lt;wsp:rsid wsp:val=&quot;00457C5E&quot;/&gt;&lt;wsp:rsid wsp:val=&quot;00457DE4&quot;/&gt;&lt;wsp:rsid wsp:val=&quot;00457DE7&quot;/&gt;&lt;wsp:rsid wsp:val=&quot;00457E53&quot;/&gt;&lt;wsp:rsid wsp:val=&quot;0046026D&quot;/&gt;&lt;wsp:rsid wsp:val=&quot;0046027A&quot;/&gt;&lt;wsp:rsid wsp:val=&quot;004605CC&quot;/&gt;&lt;wsp:rsid wsp:val=&quot;004605EA&quot;/&gt;&lt;wsp:rsid wsp:val=&quot;0046072D&quot;/&gt;&lt;wsp:rsid wsp:val=&quot;00460805&quot;/&gt;&lt;wsp:rsid wsp:val=&quot;00460921&quot;/&gt;&lt;wsp:rsid wsp:val=&quot;00460958&quot;/&gt;&lt;wsp:rsid wsp:val=&quot;00460A23&quot;/&gt;&lt;wsp:rsid wsp:val=&quot;00460F0A&quot;/&gt;&lt;wsp:rsid wsp:val=&quot;0046110A&quot;/&gt;&lt;wsp:rsid wsp:val=&quot;004612A2&quot;/&gt;&lt;wsp:rsid wsp:val=&quot;004612C8&quot;/&gt;&lt;wsp:rsid wsp:val=&quot;004614A1&quot;/&gt;&lt;wsp:rsid wsp:val=&quot;0046164D&quot;/&gt;&lt;wsp:rsid wsp:val=&quot;004616E5&quot;/&gt;&lt;wsp:rsid wsp:val=&quot;004616FF&quot;/&gt;&lt;wsp:rsid wsp:val=&quot;004617A0&quot;/&gt;&lt;wsp:rsid wsp:val=&quot;0046194F&quot;/&gt;&lt;wsp:rsid wsp:val=&quot;00461BF6&quot;/&gt;&lt;wsp:rsid wsp:val=&quot;00461C00&quot;/&gt;&lt;wsp:rsid wsp:val=&quot;004621F5&quot;/&gt;&lt;wsp:rsid wsp:val=&quot;004622A1&quot;/&gt;&lt;wsp:rsid wsp:val=&quot;004622D0&quot;/&gt;&lt;wsp:rsid wsp:val=&quot;004623F3&quot;/&gt;&lt;wsp:rsid wsp:val=&quot;00462420&quot;/&gt;&lt;wsp:rsid wsp:val=&quot;00462A9C&quot;/&gt;&lt;wsp:rsid wsp:val=&quot;00462B09&quot;/&gt;&lt;wsp:rsid wsp:val=&quot;00462FC4&quot;/&gt;&lt;wsp:rsid wsp:val=&quot;00463315&quot;/&gt;&lt;wsp:rsid wsp:val=&quot;00463358&quot;/&gt;&lt;wsp:rsid wsp:val=&quot;00463448&quot;/&gt;&lt;wsp:rsid wsp:val=&quot;004642B2&quot;/&gt;&lt;wsp:rsid wsp:val=&quot;0046434B&quot;/&gt;&lt;wsp:rsid wsp:val=&quot;00464513&quot;/&gt;&lt;wsp:rsid wsp:val=&quot;00464782&quot;/&gt;&lt;wsp:rsid wsp:val=&quot;00464919&quot;/&gt;&lt;wsp:rsid wsp:val=&quot;00464EE0&quot;/&gt;&lt;wsp:rsid wsp:val=&quot;00465461&quot;/&gt;&lt;wsp:rsid wsp:val=&quot;00465467&quot;/&gt;&lt;wsp:rsid wsp:val=&quot;00465573&quot;/&gt;&lt;wsp:rsid wsp:val=&quot;0046572E&quot;/&gt;&lt;wsp:rsid wsp:val=&quot;004658C3&quot;/&gt;&lt;wsp:rsid wsp:val=&quot;00465DBE&quot;/&gt;&lt;wsp:rsid wsp:val=&quot;00465EB3&quot;/&gt;&lt;wsp:rsid wsp:val=&quot;0046645E&quot;/&gt;&lt;wsp:rsid wsp:val=&quot;00466C8D&quot;/&gt;&lt;wsp:rsid wsp:val=&quot;00466F4F&quot;/&gt;&lt;wsp:rsid wsp:val=&quot;00467138&quot;/&gt;&lt;wsp:rsid wsp:val=&quot;004673F0&quot;/&gt;&lt;wsp:rsid wsp:val=&quot;00467838&quot;/&gt;&lt;wsp:rsid wsp:val=&quot;00467875&quot;/&gt;&lt;wsp:rsid wsp:val=&quot;00467F53&quot;/&gt;&lt;wsp:rsid wsp:val=&quot;00470200&quot;/&gt;&lt;wsp:rsid wsp:val=&quot;0047041E&quot;/&gt;&lt;wsp:rsid wsp:val=&quot;00470750&quot;/&gt;&lt;wsp:rsid wsp:val=&quot;00470893&quot;/&gt;&lt;wsp:rsid wsp:val=&quot;00470B1C&quot;/&gt;&lt;wsp:rsid wsp:val=&quot;00470E35&quot;/&gt;&lt;wsp:rsid wsp:val=&quot;00471608&quot;/&gt;&lt;wsp:rsid wsp:val=&quot;0047166D&quot;/&gt;&lt;wsp:rsid wsp:val=&quot;00471856&quot;/&gt;&lt;wsp:rsid wsp:val=&quot;004719A1&quot;/&gt;&lt;wsp:rsid wsp:val=&quot;004719B2&quot;/&gt;&lt;wsp:rsid wsp:val=&quot;00471DB0&quot;/&gt;&lt;wsp:rsid wsp:val=&quot;00471F3B&quot;/&gt;&lt;wsp:rsid wsp:val=&quot;00471FAB&quot;/&gt;&lt;wsp:rsid wsp:val=&quot;0047239D&quot;/&gt;&lt;wsp:rsid wsp:val=&quot;00472ACB&quot;/&gt;&lt;wsp:rsid wsp:val=&quot;00472D41&quot;/&gt;&lt;wsp:rsid wsp:val=&quot;004731A2&quot;/&gt;&lt;wsp:rsid wsp:val=&quot;00473235&quot;/&gt;&lt;wsp:rsid wsp:val=&quot;0047327D&quot;/&gt;&lt;wsp:rsid wsp:val=&quot;00473454&quot;/&gt;&lt;wsp:rsid wsp:val=&quot;004736F9&quot;/&gt;&lt;wsp:rsid wsp:val=&quot;0047384B&quot;/&gt;&lt;wsp:rsid wsp:val=&quot;004738F1&quot;/&gt;&lt;wsp:rsid wsp:val=&quot;00473D56&quot;/&gt;&lt;wsp:rsid wsp:val=&quot;00473F5F&quot;/&gt;&lt;wsp:rsid wsp:val=&quot;00473FA8&quot;/&gt;&lt;wsp:rsid wsp:val=&quot;0047410D&quot;/&gt;&lt;wsp:rsid wsp:val=&quot;004744CA&quot;/&gt;&lt;wsp:rsid wsp:val=&quot;004744D6&quot;/&gt;&lt;wsp:rsid wsp:val=&quot;004745B4&quot;/&gt;&lt;wsp:rsid wsp:val=&quot;00474FB4&quot;/&gt;&lt;wsp:rsid wsp:val=&quot;00475131&quot;/&gt;&lt;wsp:rsid wsp:val=&quot;004751E8&quot;/&gt;&lt;wsp:rsid wsp:val=&quot;00475260&quot;/&gt;&lt;wsp:rsid wsp:val=&quot;00475324&quot;/&gt;&lt;wsp:rsid wsp:val=&quot;004755D5&quot;/&gt;&lt;wsp:rsid wsp:val=&quot;0047574D&quot;/&gt;&lt;wsp:rsid wsp:val=&quot;00475A1B&quot;/&gt;&lt;wsp:rsid wsp:val=&quot;00475D3E&quot;/&gt;&lt;wsp:rsid wsp:val=&quot;00475E50&quot;/&gt;&lt;wsp:rsid wsp:val=&quot;00475F90&quot;/&gt;&lt;wsp:rsid wsp:val=&quot;00476D8B&quot;/&gt;&lt;wsp:rsid wsp:val=&quot;00476EAE&quot;/&gt;&lt;wsp:rsid wsp:val=&quot;00477493&quot;/&gt;&lt;wsp:rsid wsp:val=&quot;004774C5&quot;/&gt;&lt;wsp:rsid wsp:val=&quot;004775ED&quot;/&gt;&lt;wsp:rsid wsp:val=&quot;004777C7&quot;/&gt;&lt;wsp:rsid wsp:val=&quot;00477A22&quot;/&gt;&lt;wsp:rsid wsp:val=&quot;00477FA1&quot;/&gt;&lt;wsp:rsid wsp:val=&quot;004803A9&quot;/&gt;&lt;wsp:rsid wsp:val=&quot;004807D5&quot;/&gt;&lt;wsp:rsid wsp:val=&quot;00480820&quot;/&gt;&lt;wsp:rsid wsp:val=&quot;004808E6&quot;/&gt;&lt;wsp:rsid wsp:val=&quot;00480A9F&quot;/&gt;&lt;wsp:rsid wsp:val=&quot;00480B03&quot;/&gt;&lt;wsp:rsid wsp:val=&quot;004810EC&quot;/&gt;&lt;wsp:rsid wsp:val=&quot;004814F6&quot;/&gt;&lt;wsp:rsid wsp:val=&quot;00481607&quot;/&gt;&lt;wsp:rsid wsp:val=&quot;004818AD&quot;/&gt;&lt;wsp:rsid wsp:val=&quot;00481CA1&quot;/&gt;&lt;wsp:rsid wsp:val=&quot;00482389&quot;/&gt;&lt;wsp:rsid wsp:val=&quot;00482943&quot;/&gt;&lt;wsp:rsid wsp:val=&quot;00482AAF&quot;/&gt;&lt;wsp:rsid wsp:val=&quot;00482ADC&quot;/&gt;&lt;wsp:rsid wsp:val=&quot;00482B1F&quot;/&gt;&lt;wsp:rsid wsp:val=&quot;00482BAD&quot;/&gt;&lt;wsp:rsid wsp:val=&quot;00482CAE&quot;/&gt;&lt;wsp:rsid wsp:val=&quot;00482D68&quot;/&gt;&lt;wsp:rsid wsp:val=&quot;00483D11&quot;/&gt;&lt;wsp:rsid wsp:val=&quot;00483D20&quot;/&gt;&lt;wsp:rsid wsp:val=&quot;0048406D&quot;/&gt;&lt;wsp:rsid wsp:val=&quot;004840BB&quot;/&gt;&lt;wsp:rsid wsp:val=&quot;0048410E&quot;/&gt;&lt;wsp:rsid wsp:val=&quot;00484497&quot;/&gt;&lt;wsp:rsid wsp:val=&quot;00484B2F&quot;/&gt;&lt;wsp:rsid wsp:val=&quot;00484C46&quot;/&gt;&lt;wsp:rsid wsp:val=&quot;0048508E&quot;/&gt;&lt;wsp:rsid wsp:val=&quot;004851F4&quot;/&gt;&lt;wsp:rsid wsp:val=&quot;00485969&quot;/&gt;&lt;wsp:rsid wsp:val=&quot;0048598C&quot;/&gt;&lt;wsp:rsid wsp:val=&quot;00485BE4&quot;/&gt;&lt;wsp:rsid wsp:val=&quot;00485E8A&quot;/&gt;&lt;wsp:rsid wsp:val=&quot;0048620B&quot;/&gt;&lt;wsp:rsid wsp:val=&quot;004862DE&quot;/&gt;&lt;wsp:rsid wsp:val=&quot;00486CF2&quot;/&gt;&lt;wsp:rsid wsp:val=&quot;00486DAF&quot;/&gt;&lt;wsp:rsid wsp:val=&quot;00486EC5&quot;/&gt;&lt;wsp:rsid wsp:val=&quot;00487442&quot;/&gt;&lt;wsp:rsid wsp:val=&quot;004874FF&quot;/&gt;&lt;wsp:rsid wsp:val=&quot;004877FD&quot;/&gt;&lt;wsp:rsid wsp:val=&quot;00487A6D&quot;/&gt;&lt;wsp:rsid wsp:val=&quot;00487B77&quot;/&gt;&lt;wsp:rsid wsp:val=&quot;00487BB8&quot;/&gt;&lt;wsp:rsid wsp:val=&quot;00487F28&quot;/&gt;&lt;wsp:rsid wsp:val=&quot;004901BF&quot;/&gt;&lt;wsp:rsid wsp:val=&quot;0049041E&quot;/&gt;&lt;wsp:rsid wsp:val=&quot;00490649&quot;/&gt;&lt;wsp:rsid wsp:val=&quot;004908F3&quot;/&gt;&lt;wsp:rsid wsp:val=&quot;0049093B&quot;/&gt;&lt;wsp:rsid wsp:val=&quot;00490E94&quot;/&gt;&lt;wsp:rsid wsp:val=&quot;00490EE3&quot;/&gt;&lt;wsp:rsid wsp:val=&quot;00491292&quot;/&gt;&lt;wsp:rsid wsp:val=&quot;0049143D&quot;/&gt;&lt;wsp:rsid wsp:val=&quot;0049164B&quot;/&gt;&lt;wsp:rsid wsp:val=&quot;00491760&quot;/&gt;&lt;wsp:rsid wsp:val=&quot;004918A0&quot;/&gt;&lt;wsp:rsid wsp:val=&quot;00491CF4&quot;/&gt;&lt;wsp:rsid wsp:val=&quot;004921A8&quot;/&gt;&lt;wsp:rsid wsp:val=&quot;004924E5&quot;/&gt;&lt;wsp:rsid wsp:val=&quot;00492619&quot;/&gt;&lt;wsp:rsid wsp:val=&quot;00492CAF&quot;/&gt;&lt;wsp:rsid wsp:val=&quot;00492DEB&quot;/&gt;&lt;wsp:rsid wsp:val=&quot;00492EE9&quot;/&gt;&lt;wsp:rsid wsp:val=&quot;0049336A&quot;/&gt;&lt;wsp:rsid wsp:val=&quot;0049349F&quot;/&gt;&lt;wsp:rsid wsp:val=&quot;004935A4&quot;/&gt;&lt;wsp:rsid wsp:val=&quot;00493D08&quot;/&gt;&lt;wsp:rsid wsp:val=&quot;004941E4&quot;/&gt;&lt;wsp:rsid wsp:val=&quot;004944B3&quot;/&gt;&lt;wsp:rsid wsp:val=&quot;0049483C&quot;/&gt;&lt;wsp:rsid wsp:val=&quot;00494E75&quot;/&gt;&lt;wsp:rsid wsp:val=&quot;00494F16&quot;/&gt;&lt;wsp:rsid wsp:val=&quot;00494F9E&quot;/&gt;&lt;wsp:rsid wsp:val=&quot;00495071&quot;/&gt;&lt;wsp:rsid wsp:val=&quot;00495227&quot;/&gt;&lt;wsp:rsid wsp:val=&quot;004957E2&quot;/&gt;&lt;wsp:rsid wsp:val=&quot;00495CFE&quot;/&gt;&lt;wsp:rsid wsp:val=&quot;00495E66&quot;/&gt;&lt;wsp:rsid wsp:val=&quot;00495F38&quot;/&gt;&lt;wsp:rsid wsp:val=&quot;00495FFE&quot;/&gt;&lt;wsp:rsid wsp:val=&quot;004961DB&quot;/&gt;&lt;wsp:rsid wsp:val=&quot;00496391&quot;/&gt;&lt;wsp:rsid wsp:val=&quot;004963C8&quot;/&gt;&lt;wsp:rsid wsp:val=&quot;0049653E&quot;/&gt;&lt;wsp:rsid wsp:val=&quot;00496BEF&quot;/&gt;&lt;wsp:rsid wsp:val=&quot;00497375&quot;/&gt;&lt;wsp:rsid wsp:val=&quot;00497640&quot;/&gt;&lt;wsp:rsid wsp:val=&quot;0049792C&quot;/&gt;&lt;wsp:rsid wsp:val=&quot;00497B1E&quot;/&gt;&lt;wsp:rsid wsp:val=&quot;004A01E1&quot;/&gt;&lt;wsp:rsid wsp:val=&quot;004A0E00&quot;/&gt;&lt;wsp:rsid wsp:val=&quot;004A15F7&quot;/&gt;&lt;wsp:rsid wsp:val=&quot;004A1600&quot;/&gt;&lt;wsp:rsid wsp:val=&quot;004A1999&quot;/&gt;&lt;wsp:rsid wsp:val=&quot;004A1B20&quot;/&gt;&lt;wsp:rsid wsp:val=&quot;004A201F&quot;/&gt;&lt;wsp:rsid wsp:val=&quot;004A23B8&quot;/&gt;&lt;wsp:rsid wsp:val=&quot;004A23C0&quot;/&gt;&lt;wsp:rsid wsp:val=&quot;004A2467&quot;/&gt;&lt;wsp:rsid wsp:val=&quot;004A27CB&quot;/&gt;&lt;wsp:rsid wsp:val=&quot;004A28D4&quot;/&gt;&lt;wsp:rsid wsp:val=&quot;004A2908&quot;/&gt;&lt;wsp:rsid wsp:val=&quot;004A2B3D&quot;/&gt;&lt;wsp:rsid wsp:val=&quot;004A2BE1&quot;/&gt;&lt;wsp:rsid wsp:val=&quot;004A2E44&quot;/&gt;&lt;wsp:rsid wsp:val=&quot;004A30F7&quot;/&gt;&lt;wsp:rsid wsp:val=&quot;004A34C0&quot;/&gt;&lt;wsp:rsid wsp:val=&quot;004A3649&quot;/&gt;&lt;wsp:rsid wsp:val=&quot;004A366E&quot;/&gt;&lt;wsp:rsid wsp:val=&quot;004A36C0&quot;/&gt;&lt;wsp:rsid wsp:val=&quot;004A36DA&quot;/&gt;&lt;wsp:rsid wsp:val=&quot;004A3A58&quot;/&gt;&lt;wsp:rsid wsp:val=&quot;004A3AA3&quot;/&gt;&lt;wsp:rsid wsp:val=&quot;004A4247&quot;/&gt;&lt;wsp:rsid wsp:val=&quot;004A4517&quot;/&gt;&lt;wsp:rsid wsp:val=&quot;004A4635&quot;/&gt;&lt;wsp:rsid wsp:val=&quot;004A4900&quot;/&gt;&lt;wsp:rsid wsp:val=&quot;004A4D38&quot;/&gt;&lt;wsp:rsid wsp:val=&quot;004A4E7E&quot;/&gt;&lt;wsp:rsid wsp:val=&quot;004A4E95&quot;/&gt;&lt;wsp:rsid wsp:val=&quot;004A504D&quot;/&gt;&lt;wsp:rsid wsp:val=&quot;004A515D&quot;/&gt;&lt;wsp:rsid wsp:val=&quot;004A5270&quot;/&gt;&lt;wsp:rsid wsp:val=&quot;004A5667&quot;/&gt;&lt;wsp:rsid wsp:val=&quot;004A57FC&quot;/&gt;&lt;wsp:rsid wsp:val=&quot;004A5F84&quot;/&gt;&lt;wsp:rsid wsp:val=&quot;004A6364&quot;/&gt;&lt;wsp:rsid wsp:val=&quot;004A675B&quot;/&gt;&lt;wsp:rsid wsp:val=&quot;004A6959&quot;/&gt;&lt;wsp:rsid wsp:val=&quot;004A6981&quot;/&gt;&lt;wsp:rsid wsp:val=&quot;004A705C&quot;/&gt;&lt;wsp:rsid wsp:val=&quot;004A70D4&quot;/&gt;&lt;wsp:rsid wsp:val=&quot;004A717D&quot;/&gt;&lt;wsp:rsid wsp:val=&quot;004A7276&quot;/&gt;&lt;wsp:rsid wsp:val=&quot;004A760B&quot;/&gt;&lt;wsp:rsid wsp:val=&quot;004A7A8D&quot;/&gt;&lt;wsp:rsid wsp:val=&quot;004A7ADF&quot;/&gt;&lt;wsp:rsid wsp:val=&quot;004A7C5A&quot;/&gt;&lt;wsp:rsid wsp:val=&quot;004A7CEA&quot;/&gt;&lt;wsp:rsid wsp:val=&quot;004A7D8C&quot;/&gt;&lt;wsp:rsid wsp:val=&quot;004A7EE7&quot;/&gt;&lt;wsp:rsid wsp:val=&quot;004A7FB0&quot;/&gt;&lt;wsp:rsid wsp:val=&quot;004B06E9&quot;/&gt;&lt;wsp:rsid wsp:val=&quot;004B0706&quot;/&gt;&lt;wsp:rsid wsp:val=&quot;004B0787&quot;/&gt;&lt;wsp:rsid wsp:val=&quot;004B0DEA&quot;/&gt;&lt;wsp:rsid wsp:val=&quot;004B103D&quot;/&gt;&lt;wsp:rsid wsp:val=&quot;004B1313&quot;/&gt;&lt;wsp:rsid wsp:val=&quot;004B1557&quot;/&gt;&lt;wsp:rsid wsp:val=&quot;004B15B3&quot;/&gt;&lt;wsp:rsid wsp:val=&quot;004B169E&quot;/&gt;&lt;wsp:rsid wsp:val=&quot;004B1B53&quot;/&gt;&lt;wsp:rsid wsp:val=&quot;004B1C42&quot;/&gt;&lt;wsp:rsid wsp:val=&quot;004B1C79&quot;/&gt;&lt;wsp:rsid wsp:val=&quot;004B246F&quot;/&gt;&lt;wsp:rsid wsp:val=&quot;004B2700&quot;/&gt;&lt;wsp:rsid wsp:val=&quot;004B29FF&quot;/&gt;&lt;wsp:rsid wsp:val=&quot;004B2B31&quot;/&gt;&lt;wsp:rsid wsp:val=&quot;004B2B5C&quot;/&gt;&lt;wsp:rsid wsp:val=&quot;004B2BD7&quot;/&gt;&lt;wsp:rsid wsp:val=&quot;004B2C33&quot;/&gt;&lt;wsp:rsid wsp:val=&quot;004B2CCC&quot;/&gt;&lt;wsp:rsid wsp:val=&quot;004B2CDB&quot;/&gt;&lt;wsp:rsid wsp:val=&quot;004B2DC9&quot;/&gt;&lt;wsp:rsid wsp:val=&quot;004B369B&quot;/&gt;&lt;wsp:rsid wsp:val=&quot;004B37F5&quot;/&gt;&lt;wsp:rsid wsp:val=&quot;004B388C&quot;/&gt;&lt;wsp:rsid wsp:val=&quot;004B3AE5&quot;/&gt;&lt;wsp:rsid wsp:val=&quot;004B3C3F&quot;/&gt;&lt;wsp:rsid wsp:val=&quot;004B3EBB&quot;/&gt;&lt;wsp:rsid wsp:val=&quot;004B3F4D&quot;/&gt;&lt;wsp:rsid wsp:val=&quot;004B413A&quot;/&gt;&lt;wsp:rsid wsp:val=&quot;004B420D&quot;/&gt;&lt;wsp:rsid wsp:val=&quot;004B45A2&quot;/&gt;&lt;wsp:rsid wsp:val=&quot;004B4A0F&quot;/&gt;&lt;wsp:rsid wsp:val=&quot;004B4AA2&quot;/&gt;&lt;wsp:rsid wsp:val=&quot;004B4C67&quot;/&gt;&lt;wsp:rsid wsp:val=&quot;004B4CF6&quot;/&gt;&lt;wsp:rsid wsp:val=&quot;004B50E0&quot;/&gt;&lt;wsp:rsid wsp:val=&quot;004B5399&quot;/&gt;&lt;wsp:rsid wsp:val=&quot;004B55EC&quot;/&gt;&lt;wsp:rsid wsp:val=&quot;004B5DE5&quot;/&gt;&lt;wsp:rsid wsp:val=&quot;004B6040&quot;/&gt;&lt;wsp:rsid wsp:val=&quot;004B6301&quot;/&gt;&lt;wsp:rsid wsp:val=&quot;004B6FE6&quot;/&gt;&lt;wsp:rsid wsp:val=&quot;004B6FFB&quot;/&gt;&lt;wsp:rsid wsp:val=&quot;004B7673&quot;/&gt;&lt;wsp:rsid wsp:val=&quot;004B795F&quot;/&gt;&lt;wsp:rsid wsp:val=&quot;004B7BA5&quot;/&gt;&lt;wsp:rsid wsp:val=&quot;004C031C&quot;/&gt;&lt;wsp:rsid wsp:val=&quot;004C0346&quot;/&gt;&lt;wsp:rsid wsp:val=&quot;004C03CC&quot;/&gt;&lt;wsp:rsid wsp:val=&quot;004C0863&quot;/&gt;&lt;wsp:rsid wsp:val=&quot;004C0B5B&quot;/&gt;&lt;wsp:rsid wsp:val=&quot;004C0EE7&quot;/&gt;&lt;wsp:rsid wsp:val=&quot;004C0F99&quot;/&gt;&lt;wsp:rsid wsp:val=&quot;004C130D&quot;/&gt;&lt;wsp:rsid wsp:val=&quot;004C14AB&quot;/&gt;&lt;wsp:rsid wsp:val=&quot;004C15BF&quot;/&gt;&lt;wsp:rsid wsp:val=&quot;004C1624&quot;/&gt;&lt;wsp:rsid wsp:val=&quot;004C17FE&quot;/&gt;&lt;wsp:rsid wsp:val=&quot;004C2204&quot;/&gt;&lt;wsp:rsid wsp:val=&quot;004C2371&quot;/&gt;&lt;wsp:rsid wsp:val=&quot;004C2628&quot;/&gt;&lt;wsp:rsid wsp:val=&quot;004C27AD&quot;/&gt;&lt;wsp:rsid wsp:val=&quot;004C2C4E&quot;/&gt;&lt;wsp:rsid wsp:val=&quot;004C2D29&quot;/&gt;&lt;wsp:rsid wsp:val=&quot;004C2F01&quot;/&gt;&lt;wsp:rsid wsp:val=&quot;004C2F48&quot;/&gt;&lt;wsp:rsid wsp:val=&quot;004C3472&quot;/&gt;&lt;wsp:rsid wsp:val=&quot;004C34E8&quot;/&gt;&lt;wsp:rsid wsp:val=&quot;004C3560&quot;/&gt;&lt;wsp:rsid wsp:val=&quot;004C35E6&quot;/&gt;&lt;wsp:rsid wsp:val=&quot;004C37FC&quot;/&gt;&lt;wsp:rsid wsp:val=&quot;004C395F&quot;/&gt;&lt;wsp:rsid wsp:val=&quot;004C3A2B&quot;/&gt;&lt;wsp:rsid wsp:val=&quot;004C3C51&quot;/&gt;&lt;wsp:rsid wsp:val=&quot;004C41F9&quot;/&gt;&lt;wsp:rsid wsp:val=&quot;004C4384&quot;/&gt;&lt;wsp:rsid wsp:val=&quot;004C47FE&quot;/&gt;&lt;wsp:rsid wsp:val=&quot;004C4BCE&quot;/&gt;&lt;wsp:rsid wsp:val=&quot;004C4BF3&quot;/&gt;&lt;wsp:rsid wsp:val=&quot;004C4F33&quot;/&gt;&lt;wsp:rsid wsp:val=&quot;004C5200&quot;/&gt;&lt;wsp:rsid wsp:val=&quot;004C521E&quot;/&gt;&lt;wsp:rsid wsp:val=&quot;004C5C61&quot;/&gt;&lt;wsp:rsid wsp:val=&quot;004C5EF0&quot;/&gt;&lt;wsp:rsid wsp:val=&quot;004C63D6&quot;/&gt;&lt;wsp:rsid wsp:val=&quot;004C63F3&quot;/&gt;&lt;wsp:rsid wsp:val=&quot;004C6535&quot;/&gt;&lt;wsp:rsid wsp:val=&quot;004C660B&quot;/&gt;&lt;wsp:rsid wsp:val=&quot;004C6627&quot;/&gt;&lt;wsp:rsid wsp:val=&quot;004C67CF&quot;/&gt;&lt;wsp:rsid wsp:val=&quot;004C68E7&quot;/&gt;&lt;wsp:rsid wsp:val=&quot;004C6915&quot;/&gt;&lt;wsp:rsid wsp:val=&quot;004C6D25&quot;/&gt;&lt;wsp:rsid wsp:val=&quot;004C6FB3&quot;/&gt;&lt;wsp:rsid wsp:val=&quot;004C7218&quot;/&gt;&lt;wsp:rsid wsp:val=&quot;004C730E&quot;/&gt;&lt;wsp:rsid wsp:val=&quot;004C74C3&quot;/&gt;&lt;wsp:rsid wsp:val=&quot;004C7739&quot;/&gt;&lt;wsp:rsid wsp:val=&quot;004C78EB&quot;/&gt;&lt;wsp:rsid wsp:val=&quot;004C79E4&quot;/&gt;&lt;wsp:rsid wsp:val=&quot;004C7BDF&quot;/&gt;&lt;wsp:rsid wsp:val=&quot;004C7C05&quot;/&gt;&lt;wsp:rsid wsp:val=&quot;004D0200&quot;/&gt;&lt;wsp:rsid wsp:val=&quot;004D02F5&quot;/&gt;&lt;wsp:rsid wsp:val=&quot;004D0489&quot;/&gt;&lt;wsp:rsid wsp:val=&quot;004D049D&quot;/&gt;&lt;wsp:rsid wsp:val=&quot;004D08F1&quot;/&gt;&lt;wsp:rsid wsp:val=&quot;004D0B2D&quot;/&gt;&lt;wsp:rsid wsp:val=&quot;004D0C3E&quot;/&gt;&lt;wsp:rsid wsp:val=&quot;004D0E42&quot;/&gt;&lt;wsp:rsid wsp:val=&quot;004D158B&quot;/&gt;&lt;wsp:rsid wsp:val=&quot;004D171F&quot;/&gt;&lt;wsp:rsid wsp:val=&quot;004D1A33&quot;/&gt;&lt;wsp:rsid wsp:val=&quot;004D1D64&quot;/&gt;&lt;wsp:rsid wsp:val=&quot;004D2474&quot;/&gt;&lt;wsp:rsid wsp:val=&quot;004D24F2&quot;/&gt;&lt;wsp:rsid wsp:val=&quot;004D2791&quot;/&gt;&lt;wsp:rsid wsp:val=&quot;004D279F&quot;/&gt;&lt;wsp:rsid wsp:val=&quot;004D27C4&quot;/&gt;&lt;wsp:rsid wsp:val=&quot;004D2C2C&quot;/&gt;&lt;wsp:rsid wsp:val=&quot;004D2CD2&quot;/&gt;&lt;wsp:rsid wsp:val=&quot;004D2E1A&quot;/&gt;&lt;wsp:rsid wsp:val=&quot;004D2E57&quot;/&gt;&lt;wsp:rsid wsp:val=&quot;004D3203&quot;/&gt;&lt;wsp:rsid wsp:val=&quot;004D3251&quot;/&gt;&lt;wsp:rsid wsp:val=&quot;004D3B1D&quot;/&gt;&lt;wsp:rsid wsp:val=&quot;004D43CA&quot;/&gt;&lt;wsp:rsid wsp:val=&quot;004D47A2&quot;/&gt;&lt;wsp:rsid wsp:val=&quot;004D4968&quot;/&gt;&lt;wsp:rsid wsp:val=&quot;004D4977&quot;/&gt;&lt;wsp:rsid wsp:val=&quot;004D4995&quot;/&gt;&lt;wsp:rsid wsp:val=&quot;004D4A8A&quot;/&gt;&lt;wsp:rsid wsp:val=&quot;004D4BEA&quot;/&gt;&lt;wsp:rsid wsp:val=&quot;004D50B4&quot;/&gt;&lt;wsp:rsid wsp:val=&quot;004D50CC&quot;/&gt;&lt;wsp:rsid wsp:val=&quot;004D518D&quot;/&gt;&lt;wsp:rsid wsp:val=&quot;004D527E&quot;/&gt;&lt;wsp:rsid wsp:val=&quot;004D543E&quot;/&gt;&lt;wsp:rsid wsp:val=&quot;004D57E3&quot;/&gt;&lt;wsp:rsid wsp:val=&quot;004D58D1&quot;/&gt;&lt;wsp:rsid wsp:val=&quot;004D5F02&quot;/&gt;&lt;wsp:rsid wsp:val=&quot;004D68C0&quot;/&gt;&lt;wsp:rsid wsp:val=&quot;004D6A36&quot;/&gt;&lt;wsp:rsid wsp:val=&quot;004D6DA3&quot;/&gt;&lt;wsp:rsid wsp:val=&quot;004D6F83&quot;/&gt;&lt;wsp:rsid wsp:val=&quot;004D710C&quot;/&gt;&lt;wsp:rsid wsp:val=&quot;004D7448&quot;/&gt;&lt;wsp:rsid wsp:val=&quot;004D7C62&quot;/&gt;&lt;wsp:rsid wsp:val=&quot;004D7EC7&quot;/&gt;&lt;wsp:rsid wsp:val=&quot;004E0033&quot;/&gt;&lt;wsp:rsid wsp:val=&quot;004E03BE&quot;/&gt;&lt;wsp:rsid wsp:val=&quot;004E0412&quot;/&gt;&lt;wsp:rsid wsp:val=&quot;004E08B6&quot;/&gt;&lt;wsp:rsid wsp:val=&quot;004E0CD0&quot;/&gt;&lt;wsp:rsid wsp:val=&quot;004E0DE7&quot;/&gt;&lt;wsp:rsid wsp:val=&quot;004E1260&quot;/&gt;&lt;wsp:rsid wsp:val=&quot;004E17F6&quot;/&gt;&lt;wsp:rsid wsp:val=&quot;004E1CBB&quot;/&gt;&lt;wsp:rsid wsp:val=&quot;004E1D07&quot;/&gt;&lt;wsp:rsid wsp:val=&quot;004E1EA2&quot;/&gt;&lt;wsp:rsid wsp:val=&quot;004E209D&quot;/&gt;&lt;wsp:rsid wsp:val=&quot;004E21D3&quot;/&gt;&lt;wsp:rsid wsp:val=&quot;004E2962&quot;/&gt;&lt;wsp:rsid wsp:val=&quot;004E2C41&quot;/&gt;&lt;wsp:rsid wsp:val=&quot;004E2E33&quot;/&gt;&lt;wsp:rsid wsp:val=&quot;004E2F51&quot;/&gt;&lt;wsp:rsid wsp:val=&quot;004E2F60&quot;/&gt;&lt;wsp:rsid wsp:val=&quot;004E30D3&quot;/&gt;&lt;wsp:rsid wsp:val=&quot;004E321C&quot;/&gt;&lt;wsp:rsid wsp:val=&quot;004E34F4&quot;/&gt;&lt;wsp:rsid wsp:val=&quot;004E3579&quot;/&gt;&lt;wsp:rsid wsp:val=&quot;004E3879&quot;/&gt;&lt;wsp:rsid wsp:val=&quot;004E3892&quot;/&gt;&lt;wsp:rsid wsp:val=&quot;004E3FD8&quot;/&gt;&lt;wsp:rsid wsp:val=&quot;004E471C&quot;/&gt;&lt;wsp:rsid wsp:val=&quot;004E4C53&quot;/&gt;&lt;wsp:rsid wsp:val=&quot;004E5184&quot;/&gt;&lt;wsp:rsid wsp:val=&quot;004E53AE&quot;/&gt;&lt;wsp:rsid wsp:val=&quot;004E5421&quot;/&gt;&lt;wsp:rsid wsp:val=&quot;004E5449&quot;/&gt;&lt;wsp:rsid wsp:val=&quot;004E54C0&quot;/&gt;&lt;wsp:rsid wsp:val=&quot;004E5548&quot;/&gt;&lt;wsp:rsid wsp:val=&quot;004E5669&quot;/&gt;&lt;wsp:rsid wsp:val=&quot;004E58B6&quot;/&gt;&lt;wsp:rsid wsp:val=&quot;004E5B13&quot;/&gt;&lt;wsp:rsid wsp:val=&quot;004E5C61&quot;/&gt;&lt;wsp:rsid wsp:val=&quot;004E6158&quot;/&gt;&lt;wsp:rsid wsp:val=&quot;004E617D&quot;/&gt;&lt;wsp:rsid wsp:val=&quot;004E6184&quot;/&gt;&lt;wsp:rsid wsp:val=&quot;004E63C9&quot;/&gt;&lt;wsp:rsid wsp:val=&quot;004E6AD5&quot;/&gt;&lt;wsp:rsid wsp:val=&quot;004E6CEA&quot;/&gt;&lt;wsp:rsid wsp:val=&quot;004E72CB&quot;/&gt;&lt;wsp:rsid wsp:val=&quot;004E7691&quot;/&gt;&lt;wsp:rsid wsp:val=&quot;004E76A5&quot;/&gt;&lt;wsp:rsid wsp:val=&quot;004E7B7F&quot;/&gt;&lt;wsp:rsid wsp:val=&quot;004E7CB1&quot;/&gt;&lt;wsp:rsid wsp:val=&quot;004E7E45&quot;/&gt;&lt;wsp:rsid wsp:val=&quot;004F01B4&quot;/&gt;&lt;wsp:rsid wsp:val=&quot;004F020A&quot;/&gt;&lt;wsp:rsid wsp:val=&quot;004F080C&quot;/&gt;&lt;wsp:rsid wsp:val=&quot;004F0A5C&quot;/&gt;&lt;wsp:rsid wsp:val=&quot;004F0C82&quot;/&gt;&lt;wsp:rsid wsp:val=&quot;004F0DD9&quot;/&gt;&lt;wsp:rsid wsp:val=&quot;004F0ECD&quot;/&gt;&lt;wsp:rsid wsp:val=&quot;004F133C&quot;/&gt;&lt;wsp:rsid wsp:val=&quot;004F13D2&quot;/&gt;&lt;wsp:rsid wsp:val=&quot;004F1604&quot;/&gt;&lt;wsp:rsid wsp:val=&quot;004F1A00&quot;/&gt;&lt;wsp:rsid wsp:val=&quot;004F1D32&quot;/&gt;&lt;wsp:rsid wsp:val=&quot;004F2826&quot;/&gt;&lt;wsp:rsid wsp:val=&quot;004F2AA6&quot;/&gt;&lt;wsp:rsid wsp:val=&quot;004F2B9C&quot;/&gt;&lt;wsp:rsid wsp:val=&quot;004F2CCE&quot;/&gt;&lt;wsp:rsid wsp:val=&quot;004F2D47&quot;/&gt;&lt;wsp:rsid wsp:val=&quot;004F2E7C&quot;/&gt;&lt;wsp:rsid wsp:val=&quot;004F33A9&quot;/&gt;&lt;wsp:rsid wsp:val=&quot;004F359A&quot;/&gt;&lt;wsp:rsid wsp:val=&quot;004F3DD1&quot;/&gt;&lt;wsp:rsid wsp:val=&quot;004F4052&quot;/&gt;&lt;wsp:rsid wsp:val=&quot;004F40F1&quot;/&gt;&lt;wsp:rsid wsp:val=&quot;004F415D&quot;/&gt;&lt;wsp:rsid wsp:val=&quot;004F4760&quot;/&gt;&lt;wsp:rsid wsp:val=&quot;004F47C3&quot;/&gt;&lt;wsp:rsid wsp:val=&quot;004F4D3F&quot;/&gt;&lt;wsp:rsid wsp:val=&quot;004F4E53&quot;/&gt;&lt;wsp:rsid wsp:val=&quot;004F51CA&quot;/&gt;&lt;wsp:rsid wsp:val=&quot;004F51DB&quot;/&gt;&lt;wsp:rsid wsp:val=&quot;004F55A6&quot;/&gt;&lt;wsp:rsid wsp:val=&quot;004F56E4&quot;/&gt;&lt;wsp:rsid wsp:val=&quot;004F58AB&quot;/&gt;&lt;wsp:rsid wsp:val=&quot;004F641F&quot;/&gt;&lt;wsp:rsid wsp:val=&quot;004F66FA&quot;/&gt;&lt;wsp:rsid wsp:val=&quot;004F67A9&quot;/&gt;&lt;wsp:rsid wsp:val=&quot;004F6AFE&quot;/&gt;&lt;wsp:rsid wsp:val=&quot;004F6EE4&quot;/&gt;&lt;wsp:rsid wsp:val=&quot;004F6F20&quot;/&gt;&lt;wsp:rsid wsp:val=&quot;004F7373&quot;/&gt;&lt;wsp:rsid wsp:val=&quot;004F73A5&quot;/&gt;&lt;wsp:rsid wsp:val=&quot;004F76A6&quot;/&gt;&lt;wsp:rsid wsp:val=&quot;004F78C3&quot;/&gt;&lt;wsp:rsid wsp:val=&quot;004F7B8F&quot;/&gt;&lt;wsp:rsid wsp:val=&quot;004F7C51&quot;/&gt;&lt;wsp:rsid wsp:val=&quot;004F7CE6&quot;/&gt;&lt;wsp:rsid wsp:val=&quot;004F7EE5&quot;/&gt;&lt;wsp:rsid wsp:val=&quot;004F7F1A&quot;/&gt;&lt;wsp:rsid wsp:val=&quot;005000ED&quot;/&gt;&lt;wsp:rsid wsp:val=&quot;0050031C&quot;/&gt;&lt;wsp:rsid wsp:val=&quot;0050039B&quot;/&gt;&lt;wsp:rsid wsp:val=&quot;005004F7&quot;/&gt;&lt;wsp:rsid wsp:val=&quot;00500798&quot;/&gt;&lt;wsp:rsid wsp:val=&quot;005007E7&quot;/&gt;&lt;wsp:rsid wsp:val=&quot;00500A59&quot;/&gt;&lt;wsp:rsid wsp:val=&quot;00500F63&quot;/&gt;&lt;wsp:rsid wsp:val=&quot;0050107C&quot;/&gt;&lt;wsp:rsid wsp:val=&quot;0050117F&quot;/&gt;&lt;wsp:rsid wsp:val=&quot;0050123F&quot;/&gt;&lt;wsp:rsid wsp:val=&quot;005012BB&quot;/&gt;&lt;wsp:rsid wsp:val=&quot;0050132F&quot;/&gt;&lt;wsp:rsid wsp:val=&quot;00501723&quot;/&gt;&lt;wsp:rsid wsp:val=&quot;00501A1E&quot;/&gt;&lt;wsp:rsid wsp:val=&quot;00501A8C&quot;/&gt;&lt;wsp:rsid wsp:val=&quot;00501CB5&quot;/&gt;&lt;wsp:rsid wsp:val=&quot;00501D63&quot;/&gt;&lt;wsp:rsid wsp:val=&quot;00501F0D&quot;/&gt;&lt;wsp:rsid wsp:val=&quot;0050227B&quot;/&gt;&lt;wsp:rsid wsp:val=&quot;00502648&quot;/&gt;&lt;wsp:rsid wsp:val=&quot;00502951&quot;/&gt;&lt;wsp:rsid wsp:val=&quot;005029A2&quot;/&gt;&lt;wsp:rsid wsp:val=&quot;00502A76&quot;/&gt;&lt;wsp:rsid wsp:val=&quot;00502BC2&quot;/&gt;&lt;wsp:rsid wsp:val=&quot;00502FCA&quot;/&gt;&lt;wsp:rsid wsp:val=&quot;005035C8&quot;/&gt;&lt;wsp:rsid wsp:val=&quot;005035E7&quot;/&gt;&lt;wsp:rsid wsp:val=&quot;005038A7&quot;/&gt;&lt;wsp:rsid wsp:val=&quot;005039DC&quot;/&gt;&lt;wsp:rsid wsp:val=&quot;00503C88&quot;/&gt;&lt;wsp:rsid wsp:val=&quot;00503E3C&quot;/&gt;&lt;wsp:rsid wsp:val=&quot;00503FAD&quot;/&gt;&lt;wsp:rsid wsp:val=&quot;005041C4&quot;/&gt;&lt;wsp:rsid wsp:val=&quot;00504639&quot;/&gt;&lt;wsp:rsid wsp:val=&quot;00504D6B&quot;/&gt;&lt;wsp:rsid wsp:val=&quot;005050F8&quot;/&gt;&lt;wsp:rsid wsp:val=&quot;00505A2A&quot;/&gt;&lt;wsp:rsid wsp:val=&quot;00505E39&quot;/&gt;&lt;wsp:rsid wsp:val=&quot;0050614B&quot;/&gt;&lt;wsp:rsid wsp:val=&quot;00506571&quot;/&gt;&lt;wsp:rsid wsp:val=&quot;00506A8D&quot;/&gt;&lt;wsp:rsid wsp:val=&quot;00506C2E&quot;/&gt;&lt;wsp:rsid wsp:val=&quot;00506CE8&quot;/&gt;&lt;wsp:rsid wsp:val=&quot;00506F4E&quot;/&gt;&lt;wsp:rsid wsp:val=&quot;005073E1&quot;/&gt;&lt;wsp:rsid wsp:val=&quot;005074C9&quot;/&gt;&lt;wsp:rsid wsp:val=&quot;00507507&quot;/&gt;&lt;wsp:rsid wsp:val=&quot;0050750A&quot;/&gt;&lt;wsp:rsid wsp:val=&quot;00507754&quot;/&gt;&lt;wsp:rsid wsp:val=&quot;00507B3A&quot;/&gt;&lt;wsp:rsid wsp:val=&quot;00507CAF&quot;/&gt;&lt;wsp:rsid wsp:val=&quot;005100CD&quot;/&gt;&lt;wsp:rsid wsp:val=&quot;00510128&quot;/&gt;&lt;wsp:rsid wsp:val=&quot;00510374&quot;/&gt;&lt;wsp:rsid wsp:val=&quot;00510444&quot;/&gt;&lt;wsp:rsid wsp:val=&quot;00510768&quot;/&gt;&lt;wsp:rsid wsp:val=&quot;005108F3&quot;/&gt;&lt;wsp:rsid wsp:val=&quot;00510A43&quot;/&gt;&lt;wsp:rsid wsp:val=&quot;00510B25&quot;/&gt;&lt;wsp:rsid wsp:val=&quot;00510BE9&quot;/&gt;&lt;wsp:rsid wsp:val=&quot;00510C70&quot;/&gt;&lt;wsp:rsid wsp:val=&quot;005111AC&quot;/&gt;&lt;wsp:rsid wsp:val=&quot;00511810&quot;/&gt;&lt;wsp:rsid wsp:val=&quot;00511AF3&quot;/&gt;&lt;wsp:rsid wsp:val=&quot;00511C37&quot;/&gt;&lt;wsp:rsid wsp:val=&quot;00511E57&quot;/&gt;&lt;wsp:rsid wsp:val=&quot;00511E67&quot;/&gt;&lt;wsp:rsid wsp:val=&quot;00511FE8&quot;/&gt;&lt;wsp:rsid wsp:val=&quot;005122D5&quot;/&gt;&lt;wsp:rsid wsp:val=&quot;00512570&quot;/&gt;&lt;wsp:rsid wsp:val=&quot;00512747&quot;/&gt;&lt;wsp:rsid wsp:val=&quot;00512CAD&quot;/&gt;&lt;wsp:rsid wsp:val=&quot;00513134&quot;/&gt;&lt;wsp:rsid wsp:val=&quot;005131CE&quot;/&gt;&lt;wsp:rsid wsp:val=&quot;00513610&quot;/&gt;&lt;wsp:rsid wsp:val=&quot;00513760&quot;/&gt;&lt;wsp:rsid wsp:val=&quot;00513E23&quot;/&gt;&lt;wsp:rsid wsp:val=&quot;00513F8F&quot;/&gt;&lt;wsp:rsid wsp:val=&quot;00514113&quot;/&gt;&lt;wsp:rsid wsp:val=&quot;00514276&quot;/&gt;&lt;wsp:rsid wsp:val=&quot;00514455&quot;/&gt;&lt;wsp:rsid wsp:val=&quot;005144D7&quot;/&gt;&lt;wsp:rsid wsp:val=&quot;005147E7&quot;/&gt;&lt;wsp:rsid wsp:val=&quot;00514882&quot;/&gt;&lt;wsp:rsid wsp:val=&quot;005149A2&quot;/&gt;&lt;wsp:rsid wsp:val=&quot;00514CEE&quot;/&gt;&lt;wsp:rsid wsp:val=&quot;005150E4&quot;/&gt;&lt;wsp:rsid wsp:val=&quot;0051562C&quot;/&gt;&lt;wsp:rsid wsp:val=&quot;00515907&quot;/&gt;&lt;wsp:rsid wsp:val=&quot;00515E2B&quot;/&gt;&lt;wsp:rsid wsp:val=&quot;00516650&quot;/&gt;&lt;wsp:rsid wsp:val=&quot;00516B96&quot;/&gt;&lt;wsp:rsid wsp:val=&quot;005173A4&quot;/&gt;&lt;wsp:rsid wsp:val=&quot;0051770E&quot;/&gt;&lt;wsp:rsid wsp:val=&quot;0052001B&quot;/&gt;&lt;wsp:rsid wsp:val=&quot;0052041A&quot;/&gt;&lt;wsp:rsid wsp:val=&quot;005205C8&quot;/&gt;&lt;wsp:rsid wsp:val=&quot;0052074C&quot;/&gt;&lt;wsp:rsid wsp:val=&quot;00521690&quot;/&gt;&lt;wsp:rsid wsp:val=&quot;005216CC&quot;/&gt;&lt;wsp:rsid wsp:val=&quot;00521B12&quot;/&gt;&lt;wsp:rsid wsp:val=&quot;00521BED&quot;/&gt;&lt;wsp:rsid wsp:val=&quot;00521C8A&quot;/&gt;&lt;wsp:rsid wsp:val=&quot;00521D65&quot;/&gt;&lt;wsp:rsid wsp:val=&quot;005221A4&quot;/&gt;&lt;wsp:rsid wsp:val=&quot;0052284A&quot;/&gt;&lt;wsp:rsid wsp:val=&quot;00522DF9&quot;/&gt;&lt;wsp:rsid wsp:val=&quot;0052305F&quot;/&gt;&lt;wsp:rsid wsp:val=&quot;00523366&quot;/&gt;&lt;wsp:rsid wsp:val=&quot;00523648&quot;/&gt;&lt;wsp:rsid wsp:val=&quot;00523E18&quot;/&gt;&lt;wsp:rsid wsp:val=&quot;00523F32&quot;/&gt;&lt;wsp:rsid wsp:val=&quot;0052422C&quot;/&gt;&lt;wsp:rsid wsp:val=&quot;005244D5&quot;/&gt;&lt;wsp:rsid wsp:val=&quot;005248C4&quot;/&gt;&lt;wsp:rsid wsp:val=&quot;00524AD1&quot;/&gt;&lt;wsp:rsid wsp:val=&quot;00524D08&quot;/&gt;&lt;wsp:rsid wsp:val=&quot;00524E6A&quot;/&gt;&lt;wsp:rsid wsp:val=&quot;0052509E&quot;/&gt;&lt;wsp:rsid wsp:val=&quot;005251DA&quot;/&gt;&lt;wsp:rsid wsp:val=&quot;00525407&quot;/&gt;&lt;wsp:rsid wsp:val=&quot;005254BA&quot;/&gt;&lt;wsp:rsid wsp:val=&quot;00525984&quot;/&gt;&lt;wsp:rsid wsp:val=&quot;00525BE0&quot;/&gt;&lt;wsp:rsid wsp:val=&quot;00525F16&quot;/&gt;&lt;wsp:rsid wsp:val=&quot;00525F71&quot;/&gt;&lt;wsp:rsid wsp:val=&quot;005260DC&quot;/&gt;&lt;wsp:rsid wsp:val=&quot;00526270&quot;/&gt;&lt;wsp:rsid wsp:val=&quot;005265EF&quot;/&gt;&lt;wsp:rsid wsp:val=&quot;005269C2&quot;/&gt;&lt;wsp:rsid wsp:val=&quot;00526C8A&quot;/&gt;&lt;wsp:rsid wsp:val=&quot;00526DC9&quot;/&gt;&lt;wsp:rsid wsp:val=&quot;0052704B&quot;/&gt;&lt;wsp:rsid wsp:val=&quot;005271AE&quot;/&gt;&lt;wsp:rsid wsp:val=&quot;00527489&quot;/&gt;&lt;wsp:rsid wsp:val=&quot;00527C44&quot;/&gt;&lt;wsp:rsid wsp:val=&quot;00527CED&quot;/&gt;&lt;wsp:rsid wsp:val=&quot;0053000D&quot;/&gt;&lt;wsp:rsid wsp:val=&quot;0053012B&quot;/&gt;&lt;wsp:rsid wsp:val=&quot;00530559&quot;/&gt;&lt;wsp:rsid wsp:val=&quot;0053058D&quot;/&gt;&lt;wsp:rsid wsp:val=&quot;0053071B&quot;/&gt;&lt;wsp:rsid wsp:val=&quot;00530724&quot;/&gt;&lt;wsp:rsid wsp:val=&quot;00530AFD&quot;/&gt;&lt;wsp:rsid wsp:val=&quot;00530B3D&quot;/&gt;&lt;wsp:rsid wsp:val=&quot;00530B83&quot;/&gt;&lt;wsp:rsid wsp:val=&quot;00530FFE&quot;/&gt;&lt;wsp:rsid wsp:val=&quot;0053120C&quot;/&gt;&lt;wsp:rsid wsp:val=&quot;0053173A&quot;/&gt;&lt;wsp:rsid wsp:val=&quot;00531824&quot;/&gt;&lt;wsp:rsid wsp:val=&quot;00531AF4&quot;/&gt;&lt;wsp:rsid wsp:val=&quot;00531F71&quot;/&gt;&lt;wsp:rsid wsp:val=&quot;00532462&quot;/&gt;&lt;wsp:rsid wsp:val=&quot;00532B16&quot;/&gt;&lt;wsp:rsid wsp:val=&quot;00532C9D&quot;/&gt;&lt;wsp:rsid wsp:val=&quot;00532CB2&quot;/&gt;&lt;wsp:rsid wsp:val=&quot;00532DBB&quot;/&gt;&lt;wsp:rsid wsp:val=&quot;00532F2A&quot;/&gt;&lt;wsp:rsid wsp:val=&quot;00533178&quot;/&gt;&lt;wsp:rsid wsp:val=&quot;00533215&quot;/&gt;&lt;wsp:rsid wsp:val=&quot;005334E4&quot;/&gt;&lt;wsp:rsid wsp:val=&quot;005338BD&quot;/&gt;&lt;wsp:rsid wsp:val=&quot;0053394F&quot;/&gt;&lt;wsp:rsid wsp:val=&quot;00533BD1&quot;/&gt;&lt;wsp:rsid wsp:val=&quot;005347FB&quot;/&gt;&lt;wsp:rsid wsp:val=&quot;005349EB&quot;/&gt;&lt;wsp:rsid wsp:val=&quot;00534AA6&quot;/&gt;&lt;wsp:rsid wsp:val=&quot;00534C33&quot;/&gt;&lt;wsp:rsid wsp:val=&quot;00534C83&quot;/&gt;&lt;wsp:rsid wsp:val=&quot;00534CB5&quot;/&gt;&lt;wsp:rsid wsp:val=&quot;00534EFD&quot;/&gt;&lt;wsp:rsid wsp:val=&quot;00534FAC&quot;/&gt;&lt;wsp:rsid wsp:val=&quot;00535489&quot;/&gt;&lt;wsp:rsid wsp:val=&quot;0053554D&quot;/&gt;&lt;wsp:rsid wsp:val=&quot;00535A27&quot;/&gt;&lt;wsp:rsid wsp:val=&quot;00535E2B&quot;/&gt;&lt;wsp:rsid wsp:val=&quot;0053637E&quot;/&gt;&lt;wsp:rsid wsp:val=&quot;005364D8&quot;/&gt;&lt;wsp:rsid wsp:val=&quot;005365B4&quot;/&gt;&lt;wsp:rsid wsp:val=&quot;00536AEE&quot;/&gt;&lt;wsp:rsid wsp:val=&quot;00536FC5&quot;/&gt;&lt;wsp:rsid wsp:val=&quot;005373AF&quot;/&gt;&lt;wsp:rsid wsp:val=&quot;00537669&quot;/&gt;&lt;wsp:rsid wsp:val=&quot;005379CA&quot;/&gt;&lt;wsp:rsid wsp:val=&quot;00537BE9&quot;/&gt;&lt;wsp:rsid wsp:val=&quot;00537C99&quot;/&gt;&lt;wsp:rsid wsp:val=&quot;00537E22&quot;/&gt;&lt;wsp:rsid wsp:val=&quot;0054004D&quot;/&gt;&lt;wsp:rsid wsp:val=&quot;00540147&quot;/&gt;&lt;wsp:rsid wsp:val=&quot;00540547&quot;/&gt;&lt;wsp:rsid wsp:val=&quot;005409FB&quot;/&gt;&lt;wsp:rsid wsp:val=&quot;00540B07&quot;/&gt;&lt;wsp:rsid wsp:val=&quot;00540EB6&quot;/&gt;&lt;wsp:rsid wsp:val=&quot;00541358&quot;/&gt;&lt;wsp:rsid wsp:val=&quot;005413B9&quot;/&gt;&lt;wsp:rsid wsp:val=&quot;0054153C&quot;/&gt;&lt;wsp:rsid wsp:val=&quot;0054173C&quot;/&gt;&lt;wsp:rsid wsp:val=&quot;005417A0&quot;/&gt;&lt;wsp:rsid wsp:val=&quot;00541E2B&quot;/&gt;&lt;wsp:rsid wsp:val=&quot;00541F5B&quot;/&gt;&lt;wsp:rsid wsp:val=&quot;00542E1F&quot;/&gt;&lt;wsp:rsid wsp:val=&quot;005433C3&quot;/&gt;&lt;wsp:rsid wsp:val=&quot;005433F0&quot;/&gt;&lt;wsp:rsid wsp:val=&quot;005436D7&quot;/&gt;&lt;wsp:rsid wsp:val=&quot;005436FB&quot;/&gt;&lt;wsp:rsid wsp:val=&quot;00543703&quot;/&gt;&lt;wsp:rsid wsp:val=&quot;00543817&quot;/&gt;&lt;wsp:rsid wsp:val=&quot;00543986&quot;/&gt;&lt;wsp:rsid wsp:val=&quot;00543A66&quot;/&gt;&lt;wsp:rsid wsp:val=&quot;00543A83&quot;/&gt;&lt;wsp:rsid wsp:val=&quot;00543F6F&quot;/&gt;&lt;wsp:rsid wsp:val=&quot;005440D0&quot;/&gt;&lt;wsp:rsid wsp:val=&quot;00544220&quot;/&gt;&lt;wsp:rsid wsp:val=&quot;005443A3&quot;/&gt;&lt;wsp:rsid wsp:val=&quot;005444D2&quot;/&gt;&lt;wsp:rsid wsp:val=&quot;00544C33&quot;/&gt;&lt;wsp:rsid wsp:val=&quot;00544DD1&quot;/&gt;&lt;wsp:rsid wsp:val=&quot;005453E7&quot;/&gt;&lt;wsp:rsid wsp:val=&quot;0054556F&quot;/&gt;&lt;wsp:rsid wsp:val=&quot;005459A1&quot;/&gt;&lt;wsp:rsid wsp:val=&quot;00545B01&quot;/&gt;&lt;wsp:rsid wsp:val=&quot;00545C3D&quot;/&gt;&lt;wsp:rsid wsp:val=&quot;00545E6A&quot;/&gt;&lt;wsp:rsid wsp:val=&quot;00546310&quot;/&gt;&lt;wsp:rsid wsp:val=&quot;00546738&quot;/&gt;&lt;wsp:rsid wsp:val=&quot;005467D6&quot;/&gt;&lt;wsp:rsid wsp:val=&quot;00546942&quot;/&gt;&lt;wsp:rsid wsp:val=&quot;00547123&quot;/&gt;&lt;wsp:rsid wsp:val=&quot;005472BA&quot;/&gt;&lt;wsp:rsid wsp:val=&quot;0054765D&quot;/&gt;&lt;wsp:rsid wsp:val=&quot;0054791B&quot;/&gt;&lt;wsp:rsid wsp:val=&quot;00547E21&quot;/&gt;&lt;wsp:rsid wsp:val=&quot;005504D9&quot;/&gt;&lt;wsp:rsid wsp:val=&quot;0055060B&quot;/&gt;&lt;wsp:rsid wsp:val=&quot;00550936&quot;/&gt;&lt;wsp:rsid wsp:val=&quot;00550C80&quot;/&gt;&lt;wsp:rsid wsp:val=&quot;00550D6F&quot;/&gt;&lt;wsp:rsid wsp:val=&quot;00550E94&quot;/&gt;&lt;wsp:rsid wsp:val=&quot;005511B1&quot;/&gt;&lt;wsp:rsid wsp:val=&quot;0055151E&quot;/&gt;&lt;wsp:rsid wsp:val=&quot;00551E1E&quot;/&gt;&lt;wsp:rsid wsp:val=&quot;00551E52&quot;/&gt;&lt;wsp:rsid wsp:val=&quot;00552038&quot;/&gt;&lt;wsp:rsid wsp:val=&quot;0055233E&quot;/&gt;&lt;wsp:rsid wsp:val=&quot;00552569&quot;/&gt;&lt;wsp:rsid wsp:val=&quot;005526F2&quot;/&gt;&lt;wsp:rsid wsp:val=&quot;005528B9&quot;/&gt;&lt;wsp:rsid wsp:val=&quot;00552A63&quot;/&gt;&lt;wsp:rsid wsp:val=&quot;00552FF4&quot;/&gt;&lt;wsp:rsid wsp:val=&quot;0055312A&quot;/&gt;&lt;wsp:rsid wsp:val=&quot;0055315C&quot;/&gt;&lt;wsp:rsid wsp:val=&quot;0055367A&quot;/&gt;&lt;wsp:rsid wsp:val=&quot;005537F1&quot;/&gt;&lt;wsp:rsid wsp:val=&quot;0055410A&quot;/&gt;&lt;wsp:rsid wsp:val=&quot;005543BE&quot;/&gt;&lt;wsp:rsid wsp:val=&quot;005546A3&quot;/&gt;&lt;wsp:rsid wsp:val=&quot;005546D1&quot;/&gt;&lt;wsp:rsid wsp:val=&quot;005547CB&quot;/&gt;&lt;wsp:rsid wsp:val=&quot;00554B77&quot;/&gt;&lt;wsp:rsid wsp:val=&quot;00554DF7&quot;/&gt;&lt;wsp:rsid wsp:val=&quot;00555011&quot;/&gt;&lt;wsp:rsid wsp:val=&quot;00555675&quot;/&gt;&lt;wsp:rsid wsp:val=&quot;00555713&quot;/&gt;&lt;wsp:rsid wsp:val=&quot;00555772&quot;/&gt;&lt;wsp:rsid wsp:val=&quot;00555A38&quot;/&gt;&lt;wsp:rsid wsp:val=&quot;00555D6F&quot;/&gt;&lt;wsp:rsid wsp:val=&quot;00555DC4&quot;/&gt;&lt;wsp:rsid wsp:val=&quot;00555F60&quot;/&gt;&lt;wsp:rsid wsp:val=&quot;005565A2&quot;/&gt;&lt;wsp:rsid wsp:val=&quot;005565BF&quot;/&gt;&lt;wsp:rsid wsp:val=&quot;00556680&quot;/&gt;&lt;wsp:rsid wsp:val=&quot;005567AA&quot;/&gt;&lt;wsp:rsid wsp:val=&quot;005567BF&quot;/&gt;&lt;wsp:rsid wsp:val=&quot;005569D2&quot;/&gt;&lt;wsp:rsid wsp:val=&quot;00556BBE&quot;/&gt;&lt;wsp:rsid wsp:val=&quot;00556DFF&quot;/&gt;&lt;wsp:rsid wsp:val=&quot;00556E04&quot;/&gt;&lt;wsp:rsid wsp:val=&quot;005570E7&quot;/&gt;&lt;wsp:rsid wsp:val=&quot;0055718D&quot;/&gt;&lt;wsp:rsid wsp:val=&quot;0055726B&quot;/&gt;&lt;wsp:rsid wsp:val=&quot;00557464&quot;/&gt;&lt;wsp:rsid wsp:val=&quot;0055771C&quot;/&gt;&lt;wsp:rsid wsp:val=&quot;00557A41&quot;/&gt;&lt;wsp:rsid wsp:val=&quot;00557CAB&quot;/&gt;&lt;wsp:rsid wsp:val=&quot;00557D2F&quot;/&gt;&lt;wsp:rsid wsp:val=&quot;00560776&quot;/&gt;&lt;wsp:rsid wsp:val=&quot;00560AC9&quot;/&gt;&lt;wsp:rsid wsp:val=&quot;00560D7F&quot;/&gt;&lt;wsp:rsid wsp:val=&quot;00560DDA&quot;/&gt;&lt;wsp:rsid wsp:val=&quot;00561250&quot;/&gt;&lt;wsp:rsid wsp:val=&quot;0056134D&quot;/&gt;&lt;wsp:rsid wsp:val=&quot;005614A6&quot;/&gt;&lt;wsp:rsid wsp:val=&quot;005617E8&quot;/&gt;&lt;wsp:rsid wsp:val=&quot;00561A95&quot;/&gt;&lt;wsp:rsid wsp:val=&quot;00561BF6&quot;/&gt;&lt;wsp:rsid wsp:val=&quot;00561E4A&quot;/&gt;&lt;wsp:rsid wsp:val=&quot;005620B2&quot;/&gt;&lt;wsp:rsid wsp:val=&quot;005621E8&quot;/&gt;&lt;wsp:rsid wsp:val=&quot;00562297&quot;/&gt;&lt;wsp:rsid wsp:val=&quot;005624A9&quot;/&gt;&lt;wsp:rsid wsp:val=&quot;00562CDC&quot;/&gt;&lt;wsp:rsid wsp:val=&quot;00562E9B&quot;/&gt;&lt;wsp:rsid wsp:val=&quot;005630B3&quot;/&gt;&lt;wsp:rsid wsp:val=&quot;00563855&quot;/&gt;&lt;wsp:rsid wsp:val=&quot;0056398B&quot;/&gt;&lt;wsp:rsid wsp:val=&quot;00563FD2&quot;/&gt;&lt;wsp:rsid wsp:val=&quot;0056422B&quot;/&gt;&lt;wsp:rsid wsp:val=&quot;0056434D&quot;/&gt;&lt;wsp:rsid wsp:val=&quot;0056476D&quot;/&gt;&lt;wsp:rsid wsp:val=&quot;00565679&quot;/&gt;&lt;wsp:rsid wsp:val=&quot;00565F69&quot;/&gt;&lt;wsp:rsid wsp:val=&quot;00566572&quot;/&gt;&lt;wsp:rsid wsp:val=&quot;0056719E&quot;/&gt;&lt;wsp:rsid wsp:val=&quot;005672AF&quot;/&gt;&lt;wsp:rsid wsp:val=&quot;00567CF5&quot;/&gt;&lt;wsp:rsid wsp:val=&quot;00567E43&quot;/&gt;&lt;wsp:rsid wsp:val=&quot;005701C5&quot;/&gt;&lt;wsp:rsid wsp:val=&quot;005703E3&quot;/&gt;&lt;wsp:rsid wsp:val=&quot;0057054C&quot;/&gt;&lt;wsp:rsid wsp:val=&quot;005706C1&quot;/&gt;&lt;wsp:rsid wsp:val=&quot;0057078C&quot;/&gt;&lt;wsp:rsid wsp:val=&quot;0057079E&quot;/&gt;&lt;wsp:rsid wsp:val=&quot;00570825&quot;/&gt;&lt;wsp:rsid wsp:val=&quot;005708C3&quot;/&gt;&lt;wsp:rsid wsp:val=&quot;005708C6&quot;/&gt;&lt;wsp:rsid wsp:val=&quot;00570B47&quot;/&gt;&lt;wsp:rsid wsp:val=&quot;00570C83&quot;/&gt;&lt;wsp:rsid wsp:val=&quot;00570D30&quot;/&gt;&lt;wsp:rsid wsp:val=&quot;00571358&quot;/&gt;&lt;wsp:rsid wsp:val=&quot;00571382&quot;/&gt;&lt;wsp:rsid wsp:val=&quot;005717EF&quot;/&gt;&lt;wsp:rsid wsp:val=&quot;00572143&quot;/&gt;&lt;wsp:rsid wsp:val=&quot;00572583&quot;/&gt;&lt;wsp:rsid wsp:val=&quot;00572643&quot;/&gt;&lt;wsp:rsid wsp:val=&quot;00572662&quot;/&gt;&lt;wsp:rsid wsp:val=&quot;00572909&quot;/&gt;&lt;wsp:rsid wsp:val=&quot;00572CD4&quot;/&gt;&lt;wsp:rsid wsp:val=&quot;00572E15&quot;/&gt;&lt;wsp:rsid wsp:val=&quot;00572E58&quot;/&gt;&lt;wsp:rsid wsp:val=&quot;00572F26&quot;/&gt;&lt;wsp:rsid wsp:val=&quot;005730FF&quot;/&gt;&lt;wsp:rsid wsp:val=&quot;0057336A&quot;/&gt;&lt;wsp:rsid wsp:val=&quot;0057380A&quot;/&gt;&lt;wsp:rsid wsp:val=&quot;00573948&quot;/&gt;&lt;wsp:rsid wsp:val=&quot;00573BB0&quot;/&gt;&lt;wsp:rsid wsp:val=&quot;00573D2B&quot;/&gt;&lt;wsp:rsid wsp:val=&quot;00573F24&quot;/&gt;&lt;wsp:rsid wsp:val=&quot;00574167&quot;/&gt;&lt;wsp:rsid wsp:val=&quot;00574438&quot;/&gt;&lt;wsp:rsid wsp:val=&quot;00574577&quot;/&gt;&lt;wsp:rsid wsp:val=&quot;00574777&quot;/&gt;&lt;wsp:rsid wsp:val=&quot;00574886&quot;/&gt;&lt;wsp:rsid wsp:val=&quot;00574B86&quot;/&gt;&lt;wsp:rsid wsp:val=&quot;00574BFA&quot;/&gt;&lt;wsp:rsid wsp:val=&quot;0057530D&quot;/&gt;&lt;wsp:rsid wsp:val=&quot;0057539A&quot;/&gt;&lt;wsp:rsid wsp:val=&quot;005753DB&quot;/&gt;&lt;wsp:rsid wsp:val=&quot;005758BA&quot;/&gt;&lt;wsp:rsid wsp:val=&quot;00575E27&quot;/&gt;&lt;wsp:rsid wsp:val=&quot;00575EC1&quot;/&gt;&lt;wsp:rsid wsp:val=&quot;00575F40&quot;/&gt;&lt;wsp:rsid wsp:val=&quot;005765CD&quot;/&gt;&lt;wsp:rsid wsp:val=&quot;00576748&quot;/&gt;&lt;wsp:rsid wsp:val=&quot;00576A37&quot;/&gt;&lt;wsp:rsid wsp:val=&quot;00576FC7&quot;/&gt;&lt;wsp:rsid wsp:val=&quot;00577368&quot;/&gt;&lt;wsp:rsid wsp:val=&quot;005777AC&quot;/&gt;&lt;wsp:rsid wsp:val=&quot;005777E9&quot;/&gt;&lt;wsp:rsid wsp:val=&quot;00577836&quot;/&gt;&lt;wsp:rsid wsp:val=&quot;00577E42&quot;/&gt;&lt;wsp:rsid wsp:val=&quot;00577EB4&quot;/&gt;&lt;wsp:rsid wsp:val=&quot;00577EDD&quot;/&gt;&lt;wsp:rsid wsp:val=&quot;00577F3D&quot;/&gt;&lt;wsp:rsid wsp:val=&quot;00577F8D&quot;/&gt;&lt;wsp:rsid wsp:val=&quot;0058015C&quot;/&gt;&lt;wsp:rsid wsp:val=&quot;005802A5&quot;/&gt;&lt;wsp:rsid wsp:val=&quot;005803E3&quot;/&gt;&lt;wsp:rsid wsp:val=&quot;005809EB&quot;/&gt;&lt;wsp:rsid wsp:val=&quot;00580D72&quot;/&gt;&lt;wsp:rsid wsp:val=&quot;00580E45&quot;/&gt;&lt;wsp:rsid wsp:val=&quot;00580E82&quot;/&gt;&lt;wsp:rsid wsp:val=&quot;00581241&quot;/&gt;&lt;wsp:rsid wsp:val=&quot;005815D2&quot;/&gt;&lt;wsp:rsid wsp:val=&quot;005817AE&quot;/&gt;&lt;wsp:rsid wsp:val=&quot;005818D4&quot;/&gt;&lt;wsp:rsid wsp:val=&quot;00581906&quot;/&gt;&lt;wsp:rsid wsp:val=&quot;005819D7&quot;/&gt;&lt;wsp:rsid wsp:val=&quot;00581A4E&quot;/&gt;&lt;wsp:rsid wsp:val=&quot;00581B20&quot;/&gt;&lt;wsp:rsid wsp:val=&quot;00581F00&quot;/&gt;&lt;wsp:rsid wsp:val=&quot;00581F40&quot;/&gt;&lt;wsp:rsid wsp:val=&quot;005822D3&quot;/&gt;&lt;wsp:rsid wsp:val=&quot;00582407&quot;/&gt;&lt;wsp:rsid wsp:val=&quot;005824E3&quot;/&gt;&lt;wsp:rsid wsp:val=&quot;0058261B&quot;/&gt;&lt;wsp:rsid wsp:val=&quot;005829CC&quot;/&gt;&lt;wsp:rsid wsp:val=&quot;00582BD1&quot;/&gt;&lt;wsp:rsid wsp:val=&quot;00582E3D&quot;/&gt;&lt;wsp:rsid wsp:val=&quot;00583131&quot;/&gt;&lt;wsp:rsid wsp:val=&quot;00583147&quot;/&gt;&lt;wsp:rsid wsp:val=&quot;005834C7&quot;/&gt;&lt;wsp:rsid wsp:val=&quot;005836D0&quot;/&gt;&lt;wsp:rsid wsp:val=&quot;00583967&quot;/&gt;&lt;wsp:rsid wsp:val=&quot;00583971&quot;/&gt;&lt;wsp:rsid wsp:val=&quot;00583C6C&quot;/&gt;&lt;wsp:rsid wsp:val=&quot;00583E78&quot;/&gt;&lt;wsp:rsid wsp:val=&quot;00584332&quot;/&gt;&lt;wsp:rsid wsp:val=&quot;00584496&quot;/&gt;&lt;wsp:rsid wsp:val=&quot;00584520&quot;/&gt;&lt;wsp:rsid wsp:val=&quot;00584670&quot;/&gt;&lt;wsp:rsid wsp:val=&quot;005846D5&quot;/&gt;&lt;wsp:rsid wsp:val=&quot;00584CE6&quot;/&gt;&lt;wsp:rsid wsp:val=&quot;00584D42&quot;/&gt;&lt;wsp:rsid wsp:val=&quot;00584EB6&quot;/&gt;&lt;wsp:rsid wsp:val=&quot;00585932&quot;/&gt;&lt;wsp:rsid wsp:val=&quot;00585C3A&quot;/&gt;&lt;wsp:rsid wsp:val=&quot;0058628A&quot;/&gt;&lt;wsp:rsid wsp:val=&quot;005863AF&quot;/&gt;&lt;wsp:rsid wsp:val=&quot;005867CE&quot;/&gt;&lt;wsp:rsid wsp:val=&quot;00586897&quot;/&gt;&lt;wsp:rsid wsp:val=&quot;00586FE1&quot;/&gt;&lt;wsp:rsid wsp:val=&quot;00587117&quot;/&gt;&lt;wsp:rsid wsp:val=&quot;005871CF&quot;/&gt;&lt;wsp:rsid wsp:val=&quot;005871DD&quot;/&gt;&lt;wsp:rsid wsp:val=&quot;00587370&quot;/&gt;&lt;wsp:rsid wsp:val=&quot;005873EC&quot;/&gt;&lt;wsp:rsid wsp:val=&quot;0058759B&quot;/&gt;&lt;wsp:rsid wsp:val=&quot;0058764D&quot;/&gt;&lt;wsp:rsid wsp:val=&quot;00587E0A&quot;/&gt;&lt;wsp:rsid wsp:val=&quot;00590203&quot;/&gt;&lt;wsp:rsid wsp:val=&quot;00590249&quot;/&gt;&lt;wsp:rsid wsp:val=&quot;00590BF6&quot;/&gt;&lt;wsp:rsid wsp:val=&quot;00590D5D&quot;/&gt;&lt;wsp:rsid wsp:val=&quot;00591777&quot;/&gt;&lt;wsp:rsid wsp:val=&quot;00591B77&quot;/&gt;&lt;wsp:rsid wsp:val=&quot;00591B9C&quot;/&gt;&lt;wsp:rsid wsp:val=&quot;00591C91&quot;/&gt;&lt;wsp:rsid wsp:val=&quot;00591D95&quot;/&gt;&lt;wsp:rsid wsp:val=&quot;00591E0A&quot;/&gt;&lt;wsp:rsid wsp:val=&quot;00592160&quot;/&gt;&lt;wsp:rsid wsp:val=&quot;005923C6&quot;/&gt;&lt;wsp:rsid wsp:val=&quot;005923C9&quot;/&gt;&lt;wsp:rsid wsp:val=&quot;00592619&quot;/&gt;&lt;wsp:rsid wsp:val=&quot;0059284F&quot;/&gt;&lt;wsp:rsid wsp:val=&quot;00592E98&quot;/&gt;&lt;wsp:rsid wsp:val=&quot;0059328B&quot;/&gt;&lt;wsp:rsid wsp:val=&quot;005938D6&quot;/&gt;&lt;wsp:rsid wsp:val=&quot;00594086&quot;/&gt;&lt;wsp:rsid wsp:val=&quot;00594131&quot;/&gt;&lt;wsp:rsid wsp:val=&quot;00594180&quot;/&gt;&lt;wsp:rsid wsp:val=&quot;005943C6&quot;/&gt;&lt;wsp:rsid wsp:val=&quot;005948A8&quot;/&gt;&lt;wsp:rsid wsp:val=&quot;00594AD6&quot;/&gt;&lt;wsp:rsid wsp:val=&quot;005954F2&quot;/&gt;&lt;wsp:rsid wsp:val=&quot;00595777&quot;/&gt;&lt;wsp:rsid wsp:val=&quot;00595960&quot;/&gt;&lt;wsp:rsid wsp:val=&quot;00595BD3&quot;/&gt;&lt;wsp:rsid wsp:val=&quot;00595C92&quot;/&gt;&lt;wsp:rsid wsp:val=&quot;00595E99&quot;/&gt;&lt;wsp:rsid wsp:val=&quot;00596248&quot;/&gt;&lt;wsp:rsid wsp:val=&quot;00596308&quot;/&gt;&lt;wsp:rsid wsp:val=&quot;005968C4&quot;/&gt;&lt;wsp:rsid wsp:val=&quot;005968D8&quot;/&gt;&lt;wsp:rsid wsp:val=&quot;005968F0&quot;/&gt;&lt;wsp:rsid wsp:val=&quot;00596A56&quot;/&gt;&lt;wsp:rsid wsp:val=&quot;00596A7D&quot;/&gt;&lt;wsp:rsid wsp:val=&quot;00596E0E&quot;/&gt;&lt;wsp:rsid wsp:val=&quot;0059715B&quot;/&gt;&lt;wsp:rsid wsp:val=&quot;00597302&quot;/&gt;&lt;wsp:rsid wsp:val=&quot;005973C7&quot;/&gt;&lt;wsp:rsid wsp:val=&quot;00597459&quot;/&gt;&lt;wsp:rsid wsp:val=&quot;00597605&quot;/&gt;&lt;wsp:rsid wsp:val=&quot;00597701&quot;/&gt;&lt;wsp:rsid wsp:val=&quot;0059772A&quot;/&gt;&lt;wsp:rsid wsp:val=&quot;00597999&quot;/&gt;&lt;wsp:rsid wsp:val=&quot;00597A36&quot;/&gt;&lt;wsp:rsid wsp:val=&quot;00597B63&quot;/&gt;&lt;wsp:rsid wsp:val=&quot;00597E86&quot;/&gt;&lt;wsp:rsid wsp:val=&quot;005A021E&quot;/&gt;&lt;wsp:rsid wsp:val=&quot;005A05C6&quot;/&gt;&lt;wsp:rsid wsp:val=&quot;005A05DF&quot;/&gt;&lt;wsp:rsid wsp:val=&quot;005A062D&quot;/&gt;&lt;wsp:rsid wsp:val=&quot;005A0753&quot;/&gt;&lt;wsp:rsid wsp:val=&quot;005A0AE6&quot;/&gt;&lt;wsp:rsid wsp:val=&quot;005A0CB6&quot;/&gt;&lt;wsp:rsid wsp:val=&quot;005A167B&quot;/&gt;&lt;wsp:rsid wsp:val=&quot;005A1D03&quot;/&gt;&lt;wsp:rsid wsp:val=&quot;005A2229&quot;/&gt;&lt;wsp:rsid wsp:val=&quot;005A255B&quot;/&gt;&lt;wsp:rsid wsp:val=&quot;005A2B17&quot;/&gt;&lt;wsp:rsid wsp:val=&quot;005A320D&quot;/&gt;&lt;wsp:rsid wsp:val=&quot;005A35C0&quot;/&gt;&lt;wsp:rsid wsp:val=&quot;005A36E3&quot;/&gt;&lt;wsp:rsid wsp:val=&quot;005A3A31&quot;/&gt;&lt;wsp:rsid wsp:val=&quot;005A3B1E&quot;/&gt;&lt;wsp:rsid wsp:val=&quot;005A4080&quot;/&gt;&lt;wsp:rsid wsp:val=&quot;005A40D5&quot;/&gt;&lt;wsp:rsid wsp:val=&quot;005A412A&quot;/&gt;&lt;wsp:rsid wsp:val=&quot;005A4918&quot;/&gt;&lt;wsp:rsid wsp:val=&quot;005A4999&quot;/&gt;&lt;wsp:rsid wsp:val=&quot;005A4AA4&quot;/&gt;&lt;wsp:rsid wsp:val=&quot;005A4E38&quot;/&gt;&lt;wsp:rsid wsp:val=&quot;005A502B&quot;/&gt;&lt;wsp:rsid wsp:val=&quot;005A50CE&quot;/&gt;&lt;wsp:rsid wsp:val=&quot;005A544C&quot;/&gt;&lt;wsp:rsid wsp:val=&quot;005A588D&quot;/&gt;&lt;wsp:rsid wsp:val=&quot;005A59CF&quot;/&gt;&lt;wsp:rsid wsp:val=&quot;005A63A9&quot;/&gt;&lt;wsp:rsid wsp:val=&quot;005A642A&quot;/&gt;&lt;wsp:rsid wsp:val=&quot;005A64F5&quot;/&gt;&lt;wsp:rsid wsp:val=&quot;005A6551&quot;/&gt;&lt;wsp:rsid wsp:val=&quot;005A69F1&quot;/&gt;&lt;wsp:rsid wsp:val=&quot;005A6A32&quot;/&gt;&lt;wsp:rsid wsp:val=&quot;005A6A3A&quot;/&gt;&lt;wsp:rsid wsp:val=&quot;005A6A55&quot;/&gt;&lt;wsp:rsid wsp:val=&quot;005A6B12&quot;/&gt;&lt;wsp:rsid wsp:val=&quot;005A6D12&quot;/&gt;&lt;wsp:rsid wsp:val=&quot;005A6DF7&quot;/&gt;&lt;wsp:rsid wsp:val=&quot;005A6FA1&quot;/&gt;&lt;wsp:rsid wsp:val=&quot;005A700D&quot;/&gt;&lt;wsp:rsid wsp:val=&quot;005A7204&quot;/&gt;&lt;wsp:rsid wsp:val=&quot;005A73A8&quot;/&gt;&lt;wsp:rsid wsp:val=&quot;005A75C1&quot;/&gt;&lt;wsp:rsid wsp:val=&quot;005A7F72&quot;/&gt;&lt;wsp:rsid wsp:val=&quot;005B041D&quot;/&gt;&lt;wsp:rsid wsp:val=&quot;005B10E3&quot;/&gt;&lt;wsp:rsid wsp:val=&quot;005B111C&quot;/&gt;&lt;wsp:rsid wsp:val=&quot;005B144E&quot;/&gt;&lt;wsp:rsid wsp:val=&quot;005B1D60&quot;/&gt;&lt;wsp:rsid wsp:val=&quot;005B248E&quot;/&gt;&lt;wsp:rsid wsp:val=&quot;005B2D4D&quot;/&gt;&lt;wsp:rsid wsp:val=&quot;005B2EB8&quot;/&gt;&lt;wsp:rsid wsp:val=&quot;005B2F15&quot;/&gt;&lt;wsp:rsid wsp:val=&quot;005B355C&quot;/&gt;&lt;wsp:rsid wsp:val=&quot;005B3C58&quot;/&gt;&lt;wsp:rsid wsp:val=&quot;005B3C7C&quot;/&gt;&lt;wsp:rsid wsp:val=&quot;005B3E3E&quot;/&gt;&lt;wsp:rsid wsp:val=&quot;005B435D&quot;/&gt;&lt;wsp:rsid wsp:val=&quot;005B4396&quot;/&gt;&lt;wsp:rsid wsp:val=&quot;005B468D&quot;/&gt;&lt;wsp:rsid wsp:val=&quot;005B484C&quot;/&gt;&lt;wsp:rsid wsp:val=&quot;005B4911&quot;/&gt;&lt;wsp:rsid wsp:val=&quot;005B4C5C&quot;/&gt;&lt;wsp:rsid wsp:val=&quot;005B4E3D&quot;/&gt;&lt;wsp:rsid wsp:val=&quot;005B4E83&quot;/&gt;&lt;wsp:rsid wsp:val=&quot;005B4FCC&quot;/&gt;&lt;wsp:rsid wsp:val=&quot;005B541A&quot;/&gt;&lt;wsp:rsid wsp:val=&quot;005B5425&quot;/&gt;&lt;wsp:rsid wsp:val=&quot;005B54FE&quot;/&gt;&lt;wsp:rsid wsp:val=&quot;005B5A55&quot;/&gt;&lt;wsp:rsid wsp:val=&quot;005B6197&quot;/&gt;&lt;wsp:rsid wsp:val=&quot;005B678F&quot;/&gt;&lt;wsp:rsid wsp:val=&quot;005B6E12&quot;/&gt;&lt;wsp:rsid wsp:val=&quot;005B6FAE&quot;/&gt;&lt;wsp:rsid wsp:val=&quot;005B703E&quot;/&gt;&lt;wsp:rsid wsp:val=&quot;005B70E8&quot;/&gt;&lt;wsp:rsid wsp:val=&quot;005B7824&quot;/&gt;&lt;wsp:rsid wsp:val=&quot;005B7AD4&quot;/&gt;&lt;wsp:rsid wsp:val=&quot;005C0553&quot;/&gt;&lt;wsp:rsid wsp:val=&quot;005C0625&quot;/&gt;&lt;wsp:rsid wsp:val=&quot;005C0904&quot;/&gt;&lt;wsp:rsid wsp:val=&quot;005C09BF&quot;/&gt;&lt;wsp:rsid wsp:val=&quot;005C0D61&quot;/&gt;&lt;wsp:rsid wsp:val=&quot;005C0DDE&quot;/&gt;&lt;wsp:rsid wsp:val=&quot;005C11DA&quot;/&gt;&lt;wsp:rsid wsp:val=&quot;005C1225&quot;/&gt;&lt;wsp:rsid wsp:val=&quot;005C132F&quot;/&gt;&lt;wsp:rsid wsp:val=&quot;005C139A&quot;/&gt;&lt;wsp:rsid wsp:val=&quot;005C13A7&quot;/&gt;&lt;wsp:rsid wsp:val=&quot;005C14C5&quot;/&gt;&lt;wsp:rsid wsp:val=&quot;005C1752&quot;/&gt;&lt;wsp:rsid wsp:val=&quot;005C20D5&quot;/&gt;&lt;wsp:rsid wsp:val=&quot;005C2144&quot;/&gt;&lt;wsp:rsid wsp:val=&quot;005C29F4&quot;/&gt;&lt;wsp:rsid wsp:val=&quot;005C2AC9&quot;/&gt;&lt;wsp:rsid wsp:val=&quot;005C376D&quot;/&gt;&lt;wsp:rsid wsp:val=&quot;005C3A65&quot;/&gt;&lt;wsp:rsid wsp:val=&quot;005C3CDF&quot;/&gt;&lt;wsp:rsid wsp:val=&quot;005C4B4D&quot;/&gt;&lt;wsp:rsid wsp:val=&quot;005C4DE3&quot;/&gt;&lt;wsp:rsid wsp:val=&quot;005C5379&quot;/&gt;&lt;wsp:rsid wsp:val=&quot;005C54ED&quot;/&gt;&lt;wsp:rsid wsp:val=&quot;005C57A8&quot;/&gt;&lt;wsp:rsid wsp:val=&quot;005C5849&quot;/&gt;&lt;wsp:rsid wsp:val=&quot;005C5D0E&quot;/&gt;&lt;wsp:rsid wsp:val=&quot;005C5E27&quot;/&gt;&lt;wsp:rsid wsp:val=&quot;005C65A3&quot;/&gt;&lt;wsp:rsid wsp:val=&quot;005C65B6&quot;/&gt;&lt;wsp:rsid wsp:val=&quot;005C68AB&quot;/&gt;&lt;wsp:rsid wsp:val=&quot;005C6923&quot;/&gt;&lt;wsp:rsid wsp:val=&quot;005C7340&quot;/&gt;&lt;wsp:rsid wsp:val=&quot;005C7A54&quot;/&gt;&lt;wsp:rsid wsp:val=&quot;005C7CAD&quot;/&gt;&lt;wsp:rsid wsp:val=&quot;005C7EF8&quot;/&gt;&lt;wsp:rsid wsp:val=&quot;005C7F66&quot;/&gt;&lt;wsp:rsid wsp:val=&quot;005D0102&quot;/&gt;&lt;wsp:rsid wsp:val=&quot;005D02FA&quot;/&gt;&lt;wsp:rsid wsp:val=&quot;005D047B&quot;/&gt;&lt;wsp:rsid wsp:val=&quot;005D0625&quot;/&gt;&lt;wsp:rsid wsp:val=&quot;005D0790&quot;/&gt;&lt;wsp:rsid wsp:val=&quot;005D09C2&quot;/&gt;&lt;wsp:rsid wsp:val=&quot;005D0C5E&quot;/&gt;&lt;wsp:rsid wsp:val=&quot;005D0C6B&quot;/&gt;&lt;wsp:rsid wsp:val=&quot;005D104D&quot;/&gt;&lt;wsp:rsid wsp:val=&quot;005D13AF&quot;/&gt;&lt;wsp:rsid wsp:val=&quot;005D14BA&quot;/&gt;&lt;wsp:rsid wsp:val=&quot;005D1DFD&quot;/&gt;&lt;wsp:rsid wsp:val=&quot;005D2038&quot;/&gt;&lt;wsp:rsid wsp:val=&quot;005D20FC&quot;/&gt;&lt;wsp:rsid wsp:val=&quot;005D228D&quot;/&gt;&lt;wsp:rsid wsp:val=&quot;005D2312&quot;/&gt;&lt;wsp:rsid wsp:val=&quot;005D241F&quot;/&gt;&lt;wsp:rsid wsp:val=&quot;005D24A2&quot;/&gt;&lt;wsp:rsid wsp:val=&quot;005D25CD&quot;/&gt;&lt;wsp:rsid wsp:val=&quot;005D26D7&quot;/&gt;&lt;wsp:rsid wsp:val=&quot;005D2994&quot;/&gt;&lt;wsp:rsid wsp:val=&quot;005D2A49&quot;/&gt;&lt;wsp:rsid wsp:val=&quot;005D2B7E&quot;/&gt;&lt;wsp:rsid wsp:val=&quot;005D2C0C&quot;/&gt;&lt;wsp:rsid wsp:val=&quot;005D2DF9&quot;/&gt;&lt;wsp:rsid wsp:val=&quot;005D2EE8&quot;/&gt;&lt;wsp:rsid wsp:val=&quot;005D31D3&quot;/&gt;&lt;wsp:rsid wsp:val=&quot;005D4528&quot;/&gt;&lt;wsp:rsid wsp:val=&quot;005D4764&quot;/&gt;&lt;wsp:rsid wsp:val=&quot;005D4CD9&quot;/&gt;&lt;wsp:rsid wsp:val=&quot;005D51B4&quot;/&gt;&lt;wsp:rsid wsp:val=&quot;005D52E5&quot;/&gt;&lt;wsp:rsid wsp:val=&quot;005D5499&quot;/&gt;&lt;wsp:rsid wsp:val=&quot;005D55F8&quot;/&gt;&lt;wsp:rsid wsp:val=&quot;005D576B&quot;/&gt;&lt;wsp:rsid wsp:val=&quot;005D594D&quot;/&gt;&lt;wsp:rsid wsp:val=&quot;005D595A&quot;/&gt;&lt;wsp:rsid wsp:val=&quot;005D5E46&quot;/&gt;&lt;wsp:rsid wsp:val=&quot;005D609E&quot;/&gt;&lt;wsp:rsid wsp:val=&quot;005D64A5&quot;/&gt;&lt;wsp:rsid wsp:val=&quot;005D6584&quot;/&gt;&lt;wsp:rsid wsp:val=&quot;005D6929&quot;/&gt;&lt;wsp:rsid wsp:val=&quot;005D6B30&quot;/&gt;&lt;wsp:rsid wsp:val=&quot;005D6E1C&quot;/&gt;&lt;wsp:rsid wsp:val=&quot;005D74C0&quot;/&gt;&lt;wsp:rsid wsp:val=&quot;005D75D6&quot;/&gt;&lt;wsp:rsid wsp:val=&quot;005D7741&quot;/&gt;&lt;wsp:rsid wsp:val=&quot;005D7788&quot;/&gt;&lt;wsp:rsid wsp:val=&quot;005D7D98&quot;/&gt;&lt;wsp:rsid wsp:val=&quot;005D7E04&quot;/&gt;&lt;wsp:rsid wsp:val=&quot;005E0082&quot;/&gt;&lt;wsp:rsid wsp:val=&quot;005E012B&quot;/&gt;&lt;wsp:rsid wsp:val=&quot;005E029C&quot;/&gt;&lt;wsp:rsid wsp:val=&quot;005E0432&quot;/&gt;&lt;wsp:rsid wsp:val=&quot;005E0457&quot;/&gt;&lt;wsp:rsid wsp:val=&quot;005E0508&quot;/&gt;&lt;wsp:rsid wsp:val=&quot;005E0891&quot;/&gt;&lt;wsp:rsid wsp:val=&quot;005E0949&quot;/&gt;&lt;wsp:rsid wsp:val=&quot;005E0AE8&quot;/&gt;&lt;wsp:rsid wsp:val=&quot;005E0D69&quot;/&gt;&lt;wsp:rsid wsp:val=&quot;005E0F3B&quot;/&gt;&lt;wsp:rsid wsp:val=&quot;005E1026&quot;/&gt;&lt;wsp:rsid wsp:val=&quot;005E11B2&quot;/&gt;&lt;wsp:rsid wsp:val=&quot;005E1385&quot;/&gt;&lt;wsp:rsid wsp:val=&quot;005E1387&quot;/&gt;&lt;wsp:rsid wsp:val=&quot;005E1393&quot;/&gt;&lt;wsp:rsid wsp:val=&quot;005E143F&quot;/&gt;&lt;wsp:rsid wsp:val=&quot;005E1645&quot;/&gt;&lt;wsp:rsid wsp:val=&quot;005E1A58&quot;/&gt;&lt;wsp:rsid wsp:val=&quot;005E1BAF&quot;/&gt;&lt;wsp:rsid wsp:val=&quot;005E1BCB&quot;/&gt;&lt;wsp:rsid wsp:val=&quot;005E1C06&quot;/&gt;&lt;wsp:rsid wsp:val=&quot;005E2513&quot;/&gt;&lt;wsp:rsid wsp:val=&quot;005E2A44&quot;/&gt;&lt;wsp:rsid wsp:val=&quot;005E2E2C&quot;/&gt;&lt;wsp:rsid wsp:val=&quot;005E317F&quot;/&gt;&lt;wsp:rsid wsp:val=&quot;005E35F0&quot;/&gt;&lt;wsp:rsid wsp:val=&quot;005E35FD&quot;/&gt;&lt;wsp:rsid wsp:val=&quot;005E3677&quot;/&gt;&lt;wsp:rsid wsp:val=&quot;005E383F&quot;/&gt;&lt;wsp:rsid wsp:val=&quot;005E480C&quot;/&gt;&lt;wsp:rsid wsp:val=&quot;005E48F7&quot;/&gt;&lt;wsp:rsid wsp:val=&quot;005E4B4E&quot;/&gt;&lt;wsp:rsid wsp:val=&quot;005E4E6C&quot;/&gt;&lt;wsp:rsid wsp:val=&quot;005E4F80&quot;/&gt;&lt;wsp:rsid wsp:val=&quot;005E4FA3&quot;/&gt;&lt;wsp:rsid wsp:val=&quot;005E4FBD&quot;/&gt;&lt;wsp:rsid wsp:val=&quot;005E5009&quot;/&gt;&lt;wsp:rsid wsp:val=&quot;005E52E3&quot;/&gt;&lt;wsp:rsid wsp:val=&quot;005E5532&quot;/&gt;&lt;wsp:rsid wsp:val=&quot;005E5563&quot;/&gt;&lt;wsp:rsid wsp:val=&quot;005E580A&quot;/&gt;&lt;wsp:rsid wsp:val=&quot;005E5A7D&quot;/&gt;&lt;wsp:rsid wsp:val=&quot;005E5A9E&quot;/&gt;&lt;wsp:rsid wsp:val=&quot;005E5FD1&quot;/&gt;&lt;wsp:rsid wsp:val=&quot;005E6464&quot;/&gt;&lt;wsp:rsid wsp:val=&quot;005E64FA&quot;/&gt;&lt;wsp:rsid wsp:val=&quot;005E64FE&quot;/&gt;&lt;wsp:rsid wsp:val=&quot;005E656F&quot;/&gt;&lt;wsp:rsid wsp:val=&quot;005E6598&quot;/&gt;&lt;wsp:rsid wsp:val=&quot;005E66F1&quot;/&gt;&lt;wsp:rsid wsp:val=&quot;005E6888&quot;/&gt;&lt;wsp:rsid wsp:val=&quot;005E6AFB&quot;/&gt;&lt;wsp:rsid wsp:val=&quot;005E6B3A&quot;/&gt;&lt;wsp:rsid wsp:val=&quot;005E70F7&quot;/&gt;&lt;wsp:rsid wsp:val=&quot;005E7693&quot;/&gt;&lt;wsp:rsid wsp:val=&quot;005E7698&quot;/&gt;&lt;wsp:rsid wsp:val=&quot;005E7B6B&quot;/&gt;&lt;wsp:rsid wsp:val=&quot;005F031E&quot;/&gt;&lt;wsp:rsid wsp:val=&quot;005F0744&quot;/&gt;&lt;wsp:rsid wsp:val=&quot;005F0B4C&quot;/&gt;&lt;wsp:rsid wsp:val=&quot;005F0B53&quot;/&gt;&lt;wsp:rsid wsp:val=&quot;005F0C46&quot;/&gt;&lt;wsp:rsid wsp:val=&quot;005F13F1&quot;/&gt;&lt;wsp:rsid wsp:val=&quot;005F1794&quot;/&gt;&lt;wsp:rsid wsp:val=&quot;005F1F72&quot;/&gt;&lt;wsp:rsid wsp:val=&quot;005F1FE4&quot;/&gt;&lt;wsp:rsid wsp:val=&quot;005F2257&quot;/&gt;&lt;wsp:rsid wsp:val=&quot;005F2406&quot;/&gt;&lt;wsp:rsid wsp:val=&quot;005F25C8&quot;/&gt;&lt;wsp:rsid wsp:val=&quot;005F2FF8&quot;/&gt;&lt;wsp:rsid wsp:val=&quot;005F327D&quot;/&gt;&lt;wsp:rsid wsp:val=&quot;005F330A&quot;/&gt;&lt;wsp:rsid wsp:val=&quot;005F341C&quot;/&gt;&lt;wsp:rsid wsp:val=&quot;005F369B&quot;/&gt;&lt;wsp:rsid wsp:val=&quot;005F37B3&quot;/&gt;&lt;wsp:rsid wsp:val=&quot;005F3823&quot;/&gt;&lt;wsp:rsid wsp:val=&quot;005F3F7F&quot;/&gt;&lt;wsp:rsid wsp:val=&quot;005F3FEC&quot;/&gt;&lt;wsp:rsid wsp:val=&quot;005F40E5&quot;/&gt;&lt;wsp:rsid wsp:val=&quot;005F4648&quot;/&gt;&lt;wsp:rsid wsp:val=&quot;005F46D9&quot;/&gt;&lt;wsp:rsid wsp:val=&quot;005F4818&quot;/&gt;&lt;wsp:rsid wsp:val=&quot;005F4950&quot;/&gt;&lt;wsp:rsid wsp:val=&quot;005F509E&quot;/&gt;&lt;wsp:rsid wsp:val=&quot;005F592F&quot;/&gt;&lt;wsp:rsid wsp:val=&quot;005F5DB8&quot;/&gt;&lt;wsp:rsid wsp:val=&quot;005F5DE5&quot;/&gt;&lt;wsp:rsid wsp:val=&quot;005F5E79&quot;/&gt;&lt;wsp:rsid wsp:val=&quot;005F5FB8&quot;/&gt;&lt;wsp:rsid wsp:val=&quot;005F6338&quot;/&gt;&lt;wsp:rsid wsp:val=&quot;005F660A&quot;/&gt;&lt;wsp:rsid wsp:val=&quot;005F6697&quot;/&gt;&lt;wsp:rsid wsp:val=&quot;005F69C8&quot;/&gt;&lt;wsp:rsid wsp:val=&quot;005F6AAA&quot;/&gt;&lt;wsp:rsid wsp:val=&quot;005F6B33&quot;/&gt;&lt;wsp:rsid wsp:val=&quot;005F6E84&quot;/&gt;&lt;wsp:rsid wsp:val=&quot;005F6F9C&quot;/&gt;&lt;wsp:rsid wsp:val=&quot;005F6FFC&quot;/&gt;&lt;wsp:rsid wsp:val=&quot;005F7F11&quot;/&gt;&lt;wsp:rsid wsp:val=&quot;006000C8&quot;/&gt;&lt;wsp:rsid wsp:val=&quot;006004DE&quot;/&gt;&lt;wsp:rsid wsp:val=&quot;00600616&quot;/&gt;&lt;wsp:rsid wsp:val=&quot;00600B45&quot;/&gt;&lt;wsp:rsid wsp:val=&quot;00600BC2&quot;/&gt;&lt;wsp:rsid wsp:val=&quot;00601072&quot;/&gt;&lt;wsp:rsid wsp:val=&quot;00601368&quot;/&gt;&lt;wsp:rsid wsp:val=&quot;0060144E&quot;/&gt;&lt;wsp:rsid wsp:val=&quot;00601754&quot;/&gt;&lt;wsp:rsid wsp:val=&quot;00601D4D&quot;/&gt;&lt;wsp:rsid wsp:val=&quot;00601E2E&quot;/&gt;&lt;wsp:rsid wsp:val=&quot;00601FCD&quot;/&gt;&lt;wsp:rsid wsp:val=&quot;00602354&quot;/&gt;&lt;wsp:rsid wsp:val=&quot;006024B8&quot;/&gt;&lt;wsp:rsid wsp:val=&quot;0060254B&quot;/&gt;&lt;wsp:rsid wsp:val=&quot;0060268D&quot;/&gt;&lt;wsp:rsid wsp:val=&quot;006026D0&quot;/&gt;&lt;wsp:rsid wsp:val=&quot;006039C5&quot;/&gt;&lt;wsp:rsid wsp:val=&quot;00603B1B&quot;/&gt;&lt;wsp:rsid wsp:val=&quot;00603E02&quot;/&gt;&lt;wsp:rsid wsp:val=&quot;00604148&quot;/&gt;&lt;wsp:rsid wsp:val=&quot;006042A8&quot;/&gt;&lt;wsp:rsid wsp:val=&quot;006043D7&quot;/&gt;&lt;wsp:rsid wsp:val=&quot;00604432&quot;/&gt;&lt;wsp:rsid wsp:val=&quot;00604594&quot;/&gt;&lt;wsp:rsid wsp:val=&quot;00604708&quot;/&gt;&lt;wsp:rsid wsp:val=&quot;0060496A&quot;/&gt;&lt;wsp:rsid wsp:val=&quot;00604AAE&quot;/&gt;&lt;wsp:rsid wsp:val=&quot;00604C3C&quot;/&gt;&lt;wsp:rsid wsp:val=&quot;00604CFF&quot;/&gt;&lt;wsp:rsid wsp:val=&quot;00605207&quot;/&gt;&lt;wsp:rsid wsp:val=&quot;00605399&quot;/&gt;&lt;wsp:rsid wsp:val=&quot;006054EE&quot;/&gt;&lt;wsp:rsid wsp:val=&quot;0060591D&quot;/&gt;&lt;wsp:rsid wsp:val=&quot;006059EC&quot;/&gt;&lt;wsp:rsid wsp:val=&quot;00605B5D&quot;/&gt;&lt;wsp:rsid wsp:val=&quot;00605F8E&quot;/&gt;&lt;wsp:rsid wsp:val=&quot;00606170&quot;/&gt;&lt;wsp:rsid wsp:val=&quot;006064A8&quot;/&gt;&lt;wsp:rsid wsp:val=&quot;00606CF8&quot;/&gt;&lt;wsp:rsid wsp:val=&quot;00606D82&quot;/&gt;&lt;wsp:rsid wsp:val=&quot;00607039&quot;/&gt;&lt;wsp:rsid wsp:val=&quot;006074B1&quot;/&gt;&lt;wsp:rsid wsp:val=&quot;00607977&quot;/&gt;&lt;wsp:rsid wsp:val=&quot;006079D8&quot;/&gt;&lt;wsp:rsid wsp:val=&quot;00607ADE&quot;/&gt;&lt;wsp:rsid wsp:val=&quot;00607AE6&quot;/&gt;&lt;wsp:rsid wsp:val=&quot;00607E68&quot;/&gt;&lt;wsp:rsid wsp:val=&quot;006102C6&quot;/&gt;&lt;wsp:rsid wsp:val=&quot;0061032C&quot;/&gt;&lt;wsp:rsid wsp:val=&quot;006103F0&quot;/&gt;&lt;wsp:rsid wsp:val=&quot;006113A4&quot;/&gt;&lt;wsp:rsid wsp:val=&quot;006113A9&quot;/&gt;&lt;wsp:rsid wsp:val=&quot;006115C4&quot;/&gt;&lt;wsp:rsid wsp:val=&quot;00612221&quot;/&gt;&lt;wsp:rsid wsp:val=&quot;0061235E&quot;/&gt;&lt;wsp:rsid wsp:val=&quot;00612A21&quot;/&gt;&lt;wsp:rsid wsp:val=&quot;00612C73&quot;/&gt;&lt;wsp:rsid wsp:val=&quot;00613036&quot;/&gt;&lt;wsp:rsid wsp:val=&quot;0061319D&quot;/&gt;&lt;wsp:rsid wsp:val=&quot;006134C8&quot;/&gt;&lt;wsp:rsid wsp:val=&quot;006134CE&quot;/&gt;&lt;wsp:rsid wsp:val=&quot;006138D8&quot;/&gt;&lt;wsp:rsid wsp:val=&quot;00613939&quot;/&gt;&lt;wsp:rsid wsp:val=&quot;00613F9A&quot;/&gt;&lt;wsp:rsid wsp:val=&quot;00614064&quot;/&gt;&lt;wsp:rsid wsp:val=&quot;006141D8&quot;/&gt;&lt;wsp:rsid wsp:val=&quot;006148E1&quot;/&gt;&lt;wsp:rsid wsp:val=&quot;00614CB4&quot;/&gt;&lt;wsp:rsid wsp:val=&quot;00614D04&quot;/&gt;&lt;wsp:rsid wsp:val=&quot;00614D1E&quot;/&gt;&lt;wsp:rsid wsp:val=&quot;00614DFA&quot;/&gt;&lt;wsp:rsid wsp:val=&quot;0061524B&quot;/&gt;&lt;wsp:rsid wsp:val=&quot;0061565F&quot;/&gt;&lt;wsp:rsid wsp:val=&quot;006158EE&quot;/&gt;&lt;wsp:rsid wsp:val=&quot;00615B3D&quot;/&gt;&lt;wsp:rsid wsp:val=&quot;00615BDB&quot;/&gt;&lt;wsp:rsid wsp:val=&quot;00615C3F&quot;/&gt;&lt;wsp:rsid wsp:val=&quot;0061604E&quot;/&gt;&lt;wsp:rsid wsp:val=&quot;0061622F&quot;/&gt;&lt;wsp:rsid wsp:val=&quot;006162BE&quot;/&gt;&lt;wsp:rsid wsp:val=&quot;00616885&quot;/&gt;&lt;wsp:rsid wsp:val=&quot;00616AE0&quot;/&gt;&lt;wsp:rsid wsp:val=&quot;00617030&quot;/&gt;&lt;wsp:rsid wsp:val=&quot;0061717F&quot;/&gt;&lt;wsp:rsid wsp:val=&quot;006171DC&quot;/&gt;&lt;wsp:rsid wsp:val=&quot;006175CF&quot;/&gt;&lt;wsp:rsid wsp:val=&quot;00617BDA&quot;/&gt;&lt;wsp:rsid wsp:val=&quot;00617F20&quot;/&gt;&lt;wsp:rsid wsp:val=&quot;006201A2&quot;/&gt;&lt;wsp:rsid wsp:val=&quot;00620254&quot;/&gt;&lt;wsp:rsid wsp:val=&quot;0062066B&quot;/&gt;&lt;wsp:rsid wsp:val=&quot;00620686&quot;/&gt;&lt;wsp:rsid wsp:val=&quot;006209E8&quot;/&gt;&lt;wsp:rsid wsp:val=&quot;00621054&quot;/&gt;&lt;wsp:rsid wsp:val=&quot;00621354&quot;/&gt;&lt;wsp:rsid wsp:val=&quot;00621660&quot;/&gt;&lt;wsp:rsid wsp:val=&quot;00621B6A&quot;/&gt;&lt;wsp:rsid wsp:val=&quot;00621B77&quot;/&gt;&lt;wsp:rsid wsp:val=&quot;00621C0B&quot;/&gt;&lt;wsp:rsid wsp:val=&quot;00621C72&quot;/&gt;&lt;wsp:rsid wsp:val=&quot;00621CAD&quot;/&gt;&lt;wsp:rsid wsp:val=&quot;006222CE&quot;/&gt;&lt;wsp:rsid wsp:val=&quot;006227D3&quot;/&gt;&lt;wsp:rsid wsp:val=&quot;0062286B&quot;/&gt;&lt;wsp:rsid wsp:val=&quot;00622926&quot;/&gt;&lt;wsp:rsid wsp:val=&quot;0062308B&quot;/&gt;&lt;wsp:rsid wsp:val=&quot;00623427&quot;/&gt;&lt;wsp:rsid wsp:val=&quot;00623AB4&quot;/&gt;&lt;wsp:rsid wsp:val=&quot;00623EF3&quot;/&gt;&lt;wsp:rsid wsp:val=&quot;00624AFA&quot;/&gt;&lt;wsp:rsid wsp:val=&quot;00624B87&quot;/&gt;&lt;wsp:rsid wsp:val=&quot;00624C6E&quot;/&gt;&lt;wsp:rsid wsp:val=&quot;00624FB3&quot;/&gt;&lt;wsp:rsid wsp:val=&quot;00625B24&quot;/&gt;&lt;wsp:rsid wsp:val=&quot;0062657C&quot;/&gt;&lt;wsp:rsid wsp:val=&quot;00626620&quot;/&gt;&lt;wsp:rsid wsp:val=&quot;00626951&quot;/&gt;&lt;wsp:rsid wsp:val=&quot;00626C1C&quot;/&gt;&lt;wsp:rsid wsp:val=&quot;00626C25&quot;/&gt;&lt;wsp:rsid wsp:val=&quot;00626E64&quot;/&gt;&lt;wsp:rsid wsp:val=&quot;00627114&quot;/&gt;&lt;wsp:rsid wsp:val=&quot;0062727D&quot;/&gt;&lt;wsp:rsid wsp:val=&quot;00627885&quot;/&gt;&lt;wsp:rsid wsp:val=&quot;00627A63&quot;/&gt;&lt;wsp:rsid wsp:val=&quot;00627BA3&quot;/&gt;&lt;wsp:rsid wsp:val=&quot;00627C39&quot;/&gt;&lt;wsp:rsid wsp:val=&quot;00627E44&quot;/&gt;&lt;wsp:rsid wsp:val=&quot;006300D7&quot;/&gt;&lt;wsp:rsid wsp:val=&quot;00630544&quot;/&gt;&lt;wsp:rsid wsp:val=&quot;00631007&quot;/&gt;&lt;wsp:rsid wsp:val=&quot;00631826&quot;/&gt;&lt;wsp:rsid wsp:val=&quot;00631E54&quot;/&gt;&lt;wsp:rsid wsp:val=&quot;00632191&quot;/&gt;&lt;wsp:rsid wsp:val=&quot;00632507&quot;/&gt;&lt;wsp:rsid wsp:val=&quot;006326BC&quot;/&gt;&lt;wsp:rsid wsp:val=&quot;00632927&quot;/&gt;&lt;wsp:rsid wsp:val=&quot;00632A0E&quot;/&gt;&lt;wsp:rsid wsp:val=&quot;00632A4C&quot;/&gt;&lt;wsp:rsid wsp:val=&quot;00632B9D&quot;/&gt;&lt;wsp:rsid wsp:val=&quot;00632CD1&quot;/&gt;&lt;wsp:rsid wsp:val=&quot;006331A9&quot;/&gt;&lt;wsp:rsid wsp:val=&quot;006336CC&quot;/&gt;&lt;wsp:rsid wsp:val=&quot;00633951&quot;/&gt;&lt;wsp:rsid wsp:val=&quot;00633965&quot;/&gt;&lt;wsp:rsid wsp:val=&quot;00633B5E&quot;/&gt;&lt;wsp:rsid wsp:val=&quot;00633C0A&quot;/&gt;&lt;wsp:rsid wsp:val=&quot;00633D62&quot;/&gt;&lt;wsp:rsid wsp:val=&quot;00633F12&quot;/&gt;&lt;wsp:rsid wsp:val=&quot;0063405E&quot;/&gt;&lt;wsp:rsid wsp:val=&quot;006341AD&quot;/&gt;&lt;wsp:rsid wsp:val=&quot;006346FA&quot;/&gt;&lt;wsp:rsid wsp:val=&quot;0063470E&quot;/&gt;&lt;wsp:rsid wsp:val=&quot;006347F5&quot;/&gt;&lt;wsp:rsid wsp:val=&quot;00634C29&quot;/&gt;&lt;wsp:rsid wsp:val=&quot;00634EB8&quot;/&gt;&lt;wsp:rsid wsp:val=&quot;0063524E&quot;/&gt;&lt;wsp:rsid wsp:val=&quot;00635AED&quot;/&gt;&lt;wsp:rsid wsp:val=&quot;00635C89&quot;/&gt;&lt;wsp:rsid wsp:val=&quot;00635EDC&quot;/&gt;&lt;wsp:rsid wsp:val=&quot;00635F56&quot;/&gt;&lt;wsp:rsid wsp:val=&quot;00636094&quot;/&gt;&lt;wsp:rsid wsp:val=&quot;00636182&quot;/&gt;&lt;wsp:rsid wsp:val=&quot;006365EE&quot;/&gt;&lt;wsp:rsid wsp:val=&quot;0063681F&quot;/&gt;&lt;wsp:rsid wsp:val=&quot;00636970&quot;/&gt;&lt;wsp:rsid wsp:val=&quot;00636A17&quot;/&gt;&lt;wsp:rsid wsp:val=&quot;00636A76&quot;/&gt;&lt;wsp:rsid wsp:val=&quot;00636CAE&quot;/&gt;&lt;wsp:rsid wsp:val=&quot;00636D45&quot;/&gt;&lt;wsp:rsid wsp:val=&quot;00637018&quot;/&gt;&lt;wsp:rsid wsp:val=&quot;006373C7&quot;/&gt;&lt;wsp:rsid wsp:val=&quot;006374A4&quot;/&gt;&lt;wsp:rsid wsp:val=&quot;006374F0&quot;/&gt;&lt;wsp:rsid wsp:val=&quot;00637E00&quot;/&gt;&lt;wsp:rsid wsp:val=&quot;006401C6&quot;/&gt;&lt;wsp:rsid wsp:val=&quot;00640207&quot;/&gt;&lt;wsp:rsid wsp:val=&quot;00640222&quot;/&gt;&lt;wsp:rsid wsp:val=&quot;00640529&quot;/&gt;&lt;wsp:rsid wsp:val=&quot;00640882&quot;/&gt;&lt;wsp:rsid wsp:val=&quot;006409F3&quot;/&gt;&lt;wsp:rsid wsp:val=&quot;00640E9A&quot;/&gt;&lt;wsp:rsid wsp:val=&quot;00641061&quot;/&gt;&lt;wsp:rsid wsp:val=&quot;00641302&quot;/&gt;&lt;wsp:rsid wsp:val=&quot;006419ED&quot;/&gt;&lt;wsp:rsid wsp:val=&quot;00642D10&quot;/&gt;&lt;wsp:rsid wsp:val=&quot;00643031&quot;/&gt;&lt;wsp:rsid wsp:val=&quot;00643769&quot;/&gt;&lt;wsp:rsid wsp:val=&quot;006437A9&quot;/&gt;&lt;wsp:rsid wsp:val=&quot;00643973&quot;/&gt;&lt;wsp:rsid wsp:val=&quot;00643B63&quot;/&gt;&lt;wsp:rsid wsp:val=&quot;00643DD9&quot;/&gt;&lt;wsp:rsid wsp:val=&quot;00643F73&quot;/&gt;&lt;wsp:rsid wsp:val=&quot;00644108&quot;/&gt;&lt;wsp:rsid wsp:val=&quot;00644200&quot;/&gt;&lt;wsp:rsid wsp:val=&quot;0064421D&quot;/&gt;&lt;wsp:rsid wsp:val=&quot;0064428B&quot;/&gt;&lt;wsp:rsid wsp:val=&quot;00644511&quot;/&gt;&lt;wsp:rsid wsp:val=&quot;00644751&quot;/&gt;&lt;wsp:rsid wsp:val=&quot;0064486C&quot;/&gt;&lt;wsp:rsid wsp:val=&quot;00644A78&quot;/&gt;&lt;wsp:rsid wsp:val=&quot;00644E60&quot;/&gt;&lt;wsp:rsid wsp:val=&quot;0064513B&quot;/&gt;&lt;wsp:rsid wsp:val=&quot;006455FA&quot;/&gt;&lt;wsp:rsid wsp:val=&quot;0064560E&quot;/&gt;&lt;wsp:rsid wsp:val=&quot;00645724&quot;/&gt;&lt;wsp:rsid wsp:val=&quot;006457B7&quot;/&gt;&lt;wsp:rsid wsp:val=&quot;006458E0&quot;/&gt;&lt;wsp:rsid wsp:val=&quot;00646424&quot;/&gt;&lt;wsp:rsid wsp:val=&quot;0064645A&quot;/&gt;&lt;wsp:rsid wsp:val=&quot;00646853&quot;/&gt;&lt;wsp:rsid wsp:val=&quot;00646D53&quot;/&gt;&lt;wsp:rsid wsp:val=&quot;006471C0&quot;/&gt;&lt;wsp:rsid wsp:val=&quot;006476E9&quot;/&gt;&lt;wsp:rsid wsp:val=&quot;00647CB3&quot;/&gt;&lt;wsp:rsid wsp:val=&quot;00647D3A&quot;/&gt;&lt;wsp:rsid wsp:val=&quot;00647D60&quot;/&gt;&lt;wsp:rsid wsp:val=&quot;00647F7E&quot;/&gt;&lt;wsp:rsid wsp:val=&quot;00650150&quot;/&gt;&lt;wsp:rsid wsp:val=&quot;00650515&quot;/&gt;&lt;wsp:rsid wsp:val=&quot;0065060E&quot;/&gt;&lt;wsp:rsid wsp:val=&quot;00650854&quot;/&gt;&lt;wsp:rsid wsp:val=&quot;00650B68&quot;/&gt;&lt;wsp:rsid wsp:val=&quot;00650BFD&quot;/&gt;&lt;wsp:rsid wsp:val=&quot;00650CF1&quot;/&gt;&lt;wsp:rsid wsp:val=&quot;00650D1E&quot;/&gt;&lt;wsp:rsid wsp:val=&quot;00650EB8&quot;/&gt;&lt;wsp:rsid wsp:val=&quot;00650F7C&quot;/&gt;&lt;wsp:rsid wsp:val=&quot;00650FBE&quot;/&gt;&lt;wsp:rsid wsp:val=&quot;006510C9&quot;/&gt;&lt;wsp:rsid wsp:val=&quot;006513D5&quot;/&gt;&lt;wsp:rsid wsp:val=&quot;006518B1&quot;/&gt;&lt;wsp:rsid wsp:val=&quot;00651AD3&quot;/&gt;&lt;wsp:rsid wsp:val=&quot;00651DB5&quot;/&gt;&lt;wsp:rsid wsp:val=&quot;00651FA0&quot;/&gt;&lt;wsp:rsid wsp:val=&quot;00651FBF&quot;/&gt;&lt;wsp:rsid wsp:val=&quot;00652067&quot;/&gt;&lt;wsp:rsid wsp:val=&quot;006528C6&quot;/&gt;&lt;wsp:rsid wsp:val=&quot;00652BB4&quot;/&gt;&lt;wsp:rsid wsp:val=&quot;00653140&quot;/&gt;&lt;wsp:rsid wsp:val=&quot;00653273&quot;/&gt;&lt;wsp:rsid wsp:val=&quot;006535B4&quot;/&gt;&lt;wsp:rsid wsp:val=&quot;00653CC2&quot;/&gt;&lt;wsp:rsid wsp:val=&quot;00654346&quot;/&gt;&lt;wsp:rsid wsp:val=&quot;006544F6&quot;/&gt;&lt;wsp:rsid wsp:val=&quot;00654B42&quot;/&gt;&lt;wsp:rsid wsp:val=&quot;00654C81&quot;/&gt;&lt;wsp:rsid wsp:val=&quot;00654E84&quot;/&gt;&lt;wsp:rsid wsp:val=&quot;00655070&quot;/&gt;&lt;wsp:rsid wsp:val=&quot;00655223&quot;/&gt;&lt;wsp:rsid wsp:val=&quot;006555E5&quot;/&gt;&lt;wsp:rsid wsp:val=&quot;006556F0&quot;/&gt;&lt;wsp:rsid wsp:val=&quot;00655780&quot;/&gt;&lt;wsp:rsid wsp:val=&quot;006557AD&quot;/&gt;&lt;wsp:rsid wsp:val=&quot;0065594D&quot;/&gt;&lt;wsp:rsid wsp:val=&quot;00655B4D&quot;/&gt;&lt;wsp:rsid wsp:val=&quot;00655E27&quot;/&gt;&lt;wsp:rsid wsp:val=&quot;006561FF&quot;/&gt;&lt;wsp:rsid wsp:val=&quot;00656CB8&quot;/&gt;&lt;wsp:rsid wsp:val=&quot;00656D6F&quot;/&gt;&lt;wsp:rsid wsp:val=&quot;00657005&quot;/&gt;&lt;wsp:rsid wsp:val=&quot;006570F5&quot;/&gt;&lt;wsp:rsid wsp:val=&quot;006578D9&quot;/&gt;&lt;wsp:rsid wsp:val=&quot;00657A24&quot;/&gt;&lt;wsp:rsid wsp:val=&quot;00657CE5&quot;/&gt;&lt;wsp:rsid wsp:val=&quot;00657F67&quot;/&gt;&lt;wsp:rsid wsp:val=&quot;006601F9&quot;/&gt;&lt;wsp:rsid wsp:val=&quot;0066027D&quot;/&gt;&lt;wsp:rsid wsp:val=&quot;006602D1&quot;/&gt;&lt;wsp:rsid wsp:val=&quot;006605DC&quot;/&gt;&lt;wsp:rsid wsp:val=&quot;00660F4A&quot;/&gt;&lt;wsp:rsid wsp:val=&quot;006612BD&quot;/&gt;&lt;wsp:rsid wsp:val=&quot;00661593&quot;/&gt;&lt;wsp:rsid wsp:val=&quot;00661636&quot;/&gt;&lt;wsp:rsid wsp:val=&quot;00661872&quot;/&gt;&lt;wsp:rsid wsp:val=&quot;006618B5&quot;/&gt;&lt;wsp:rsid wsp:val=&quot;00661B7C&quot;/&gt;&lt;wsp:rsid wsp:val=&quot;00661C19&quot;/&gt;&lt;wsp:rsid wsp:val=&quot;00661CC2&quot;/&gt;&lt;wsp:rsid wsp:val=&quot;00662166&quot;/&gt;&lt;wsp:rsid wsp:val=&quot;00662539&quot;/&gt;&lt;wsp:rsid wsp:val=&quot;0066276A&quot;/&gt;&lt;wsp:rsid wsp:val=&quot;00662D66&quot;/&gt;&lt;wsp:rsid wsp:val=&quot;00662FA2&quot;/&gt;&lt;wsp:rsid wsp:val=&quot;00663389&quot;/&gt;&lt;wsp:rsid wsp:val=&quot;006635DC&quot;/&gt;&lt;wsp:rsid wsp:val=&quot;00663908&quot;/&gt;&lt;wsp:rsid wsp:val=&quot;00663991&quot;/&gt;&lt;wsp:rsid wsp:val=&quot;0066402E&quot;/&gt;&lt;wsp:rsid wsp:val=&quot;006646F4&quot;/&gt;&lt;wsp:rsid wsp:val=&quot;00664EA0&quot;/&gt;&lt;wsp:rsid wsp:val=&quot;00665150&quot;/&gt;&lt;wsp:rsid wsp:val=&quot;00665229&quot;/&gt;&lt;wsp:rsid wsp:val=&quot;00665316&quot;/&gt;&lt;wsp:rsid wsp:val=&quot;006654E8&quot;/&gt;&lt;wsp:rsid wsp:val=&quot;006654EC&quot;/&gt;&lt;wsp:rsid wsp:val=&quot;0066568F&quot;/&gt;&lt;wsp:rsid wsp:val=&quot;006658DC&quot;/&gt;&lt;wsp:rsid wsp:val=&quot;00665CCE&quot;/&gt;&lt;wsp:rsid wsp:val=&quot;00666965&quot;/&gt;&lt;wsp:rsid wsp:val=&quot;006672FC&quot;/&gt;&lt;wsp:rsid wsp:val=&quot;0066757F&quot;/&gt;&lt;wsp:rsid wsp:val=&quot;00667862&quot;/&gt;&lt;wsp:rsid wsp:val=&quot;00667A27&quot;/&gt;&lt;wsp:rsid wsp:val=&quot;00667B18&quot;/&gt;&lt;wsp:rsid wsp:val=&quot;00667C2B&quot;/&gt;&lt;wsp:rsid wsp:val=&quot;00667F97&quot;/&gt;&lt;wsp:rsid wsp:val=&quot;006700D3&quot;/&gt;&lt;wsp:rsid wsp:val=&quot;00670100&quot;/&gt;&lt;wsp:rsid wsp:val=&quot;006704BF&quot;/&gt;&lt;wsp:rsid wsp:val=&quot;00670983&quot;/&gt;&lt;wsp:rsid wsp:val=&quot;00670AD6&quot;/&gt;&lt;wsp:rsid wsp:val=&quot;00670DDD&quot;/&gt;&lt;wsp:rsid wsp:val=&quot;00670ECD&quot;/&gt;&lt;wsp:rsid wsp:val=&quot;006714A4&quot;/&gt;&lt;wsp:rsid wsp:val=&quot;0067194B&quot;/&gt;&lt;wsp:rsid wsp:val=&quot;00671C8F&quot;/&gt;&lt;wsp:rsid wsp:val=&quot;00672308&quot;/&gt;&lt;wsp:rsid wsp:val=&quot;006726A1&quot;/&gt;&lt;wsp:rsid wsp:val=&quot;00672966&quot;/&gt;&lt;wsp:rsid wsp:val=&quot;006729A2&quot;/&gt;&lt;wsp:rsid wsp:val=&quot;006729C7&quot;/&gt;&lt;wsp:rsid wsp:val=&quot;00672F44&quot;/&gt;&lt;wsp:rsid wsp:val=&quot;00672F6F&quot;/&gt;&lt;wsp:rsid wsp:val=&quot;006731E0&quot;/&gt;&lt;wsp:rsid wsp:val=&quot;0067330E&quot;/&gt;&lt;wsp:rsid wsp:val=&quot;006735BC&quot;/&gt;&lt;wsp:rsid wsp:val=&quot;006737DD&quot;/&gt;&lt;wsp:rsid wsp:val=&quot;00673A5B&quot;/&gt;&lt;wsp:rsid wsp:val=&quot;00673BDE&quot;/&gt;&lt;wsp:rsid wsp:val=&quot;00673EB7&quot;/&gt;&lt;wsp:rsid wsp:val=&quot;00673FBF&quot;/&gt;&lt;wsp:rsid wsp:val=&quot;00674460&quot;/&gt;&lt;wsp:rsid wsp:val=&quot;00674C8C&quot;/&gt;&lt;wsp:rsid wsp:val=&quot;00674D17&quot;/&gt;&lt;wsp:rsid wsp:val=&quot;0067517B&quot;/&gt;&lt;wsp:rsid wsp:val=&quot;006753E8&quot;/&gt;&lt;wsp:rsid wsp:val=&quot;0067542F&quot;/&gt;&lt;wsp:rsid wsp:val=&quot;00675652&quot;/&gt;&lt;wsp:rsid wsp:val=&quot;0067565F&quot;/&gt;&lt;wsp:rsid wsp:val=&quot;006757DC&quot;/&gt;&lt;wsp:rsid wsp:val=&quot;0067580C&quot;/&gt;&lt;wsp:rsid wsp:val=&quot;00675B28&quot;/&gt;&lt;wsp:rsid wsp:val=&quot;0067672B&quot;/&gt;&lt;wsp:rsid wsp:val=&quot;006767B8&quot;/&gt;&lt;wsp:rsid wsp:val=&quot;00676848&quot;/&gt;&lt;wsp:rsid wsp:val=&quot;00676B7D&quot;/&gt;&lt;wsp:rsid wsp:val=&quot;00677102&quot;/&gt;&lt;wsp:rsid wsp:val=&quot;0067722B&quot;/&gt;&lt;wsp:rsid wsp:val=&quot;00677244&quot;/&gt;&lt;wsp:rsid wsp:val=&quot;00677372&quot;/&gt;&lt;wsp:rsid wsp:val=&quot;00677684&quot;/&gt;&lt;wsp:rsid wsp:val=&quot;00677725&quot;/&gt;&lt;wsp:rsid wsp:val=&quot;0067782C&quot;/&gt;&lt;wsp:rsid wsp:val=&quot;00677EC1&quot;/&gt;&lt;wsp:rsid wsp:val=&quot;0068013A&quot;/&gt;&lt;wsp:rsid wsp:val=&quot;00680823&quot;/&gt;&lt;wsp:rsid wsp:val=&quot;006808A6&quot;/&gt;&lt;wsp:rsid wsp:val=&quot;006808DF&quot;/&gt;&lt;wsp:rsid wsp:val=&quot;00680A97&quot;/&gt;&lt;wsp:rsid wsp:val=&quot;00680B6B&quot;/&gt;&lt;wsp:rsid wsp:val=&quot;00680F30&quot;/&gt;&lt;wsp:rsid wsp:val=&quot;00680F81&quot;/&gt;&lt;wsp:rsid wsp:val=&quot;0068102D&quot;/&gt;&lt;wsp:rsid wsp:val=&quot;0068198B&quot;/&gt;&lt;wsp:rsid wsp:val=&quot;006819F6&quot;/&gt;&lt;wsp:rsid wsp:val=&quot;00681DDF&quot;/&gt;&lt;wsp:rsid wsp:val=&quot;00681E5E&quot;/&gt;&lt;wsp:rsid wsp:val=&quot;0068226B&quot;/&gt;&lt;wsp:rsid wsp:val=&quot;00682318&quot;/&gt;&lt;wsp:rsid wsp:val=&quot;00682A4A&quot;/&gt;&lt;wsp:rsid wsp:val=&quot;00682B5A&quot;/&gt;&lt;wsp:rsid wsp:val=&quot;00682ED3&quot;/&gt;&lt;wsp:rsid wsp:val=&quot;00683B20&quot;/&gt;&lt;wsp:rsid wsp:val=&quot;00683D7F&quot;/&gt;&lt;wsp:rsid wsp:val=&quot;006840DE&quot;/&gt;&lt;wsp:rsid wsp:val=&quot;00684258&quot;/&gt;&lt;wsp:rsid wsp:val=&quot;006844D2&quot;/&gt;&lt;wsp:rsid wsp:val=&quot;006846BE&quot;/&gt;&lt;wsp:rsid wsp:val=&quot;00684750&quot;/&gt;&lt;wsp:rsid wsp:val=&quot;006849EC&quot;/&gt;&lt;wsp:rsid wsp:val=&quot;00685078&quot;/&gt;&lt;wsp:rsid wsp:val=&quot;006855F3&quot;/&gt;&lt;wsp:rsid wsp:val=&quot;006856EB&quot;/&gt;&lt;wsp:rsid wsp:val=&quot;00685725&quot;/&gt;&lt;wsp:rsid wsp:val=&quot;006859A2&quot;/&gt;&lt;wsp:rsid wsp:val=&quot;00685D3B&quot;/&gt;&lt;wsp:rsid wsp:val=&quot;00686157&quot;/&gt;&lt;wsp:rsid wsp:val=&quot;0068623E&quot;/&gt;&lt;wsp:rsid wsp:val=&quot;00686366&quot;/&gt;&lt;wsp:rsid wsp:val=&quot;0068647E&quot;/&gt;&lt;wsp:rsid wsp:val=&quot;0068653A&quot;/&gt;&lt;wsp:rsid wsp:val=&quot;0068659D&quot;/&gt;&lt;wsp:rsid wsp:val=&quot;0068673B&quot;/&gt;&lt;wsp:rsid wsp:val=&quot;006869CF&quot;/&gt;&lt;wsp:rsid wsp:val=&quot;00686C31&quot;/&gt;&lt;wsp:rsid wsp:val=&quot;0068721F&quot;/&gt;&lt;wsp:rsid wsp:val=&quot;0069052C&quot;/&gt;&lt;wsp:rsid wsp:val=&quot;006907AE&quot;/&gt;&lt;wsp:rsid wsp:val=&quot;00690A94&quot;/&gt;&lt;wsp:rsid wsp:val=&quot;00690D12&quot;/&gt;&lt;wsp:rsid wsp:val=&quot;00690E79&quot;/&gt;&lt;wsp:rsid wsp:val=&quot;00690F0E&quot;/&gt;&lt;wsp:rsid wsp:val=&quot;00691575&quot;/&gt;&lt;wsp:rsid wsp:val=&quot;006915AC&quot;/&gt;&lt;wsp:rsid wsp:val=&quot;00691634&quot;/&gt;&lt;wsp:rsid wsp:val=&quot;006919C5&quot;/&gt;&lt;wsp:rsid wsp:val=&quot;00691AF1&quot;/&gt;&lt;wsp:rsid wsp:val=&quot;00691D43&quot;/&gt;&lt;wsp:rsid wsp:val=&quot;00691E4A&quot;/&gt;&lt;wsp:rsid wsp:val=&quot;00691EA0&quot;/&gt;&lt;wsp:rsid wsp:val=&quot;00692105&quot;/&gt;&lt;wsp:rsid wsp:val=&quot;00692602&quot;/&gt;&lt;wsp:rsid wsp:val=&quot;00692799&quot;/&gt;&lt;wsp:rsid wsp:val=&quot;006927CA&quot;/&gt;&lt;wsp:rsid wsp:val=&quot;006927F0&quot;/&gt;&lt;wsp:rsid wsp:val=&quot;00692979&quot;/&gt;&lt;wsp:rsid wsp:val=&quot;006929CB&quot;/&gt;&lt;wsp:rsid wsp:val=&quot;00692A0D&quot;/&gt;&lt;wsp:rsid wsp:val=&quot;00692AF6&quot;/&gt;&lt;wsp:rsid wsp:val=&quot;00693077&quot;/&gt;&lt;wsp:rsid wsp:val=&quot;00693295&quot;/&gt;&lt;wsp:rsid wsp:val=&quot;00693467&quot;/&gt;&lt;wsp:rsid wsp:val=&quot;00693C89&quot;/&gt;&lt;wsp:rsid wsp:val=&quot;00693CA1&quot;/&gt;&lt;wsp:rsid wsp:val=&quot;00693E8E&quot;/&gt;&lt;wsp:rsid wsp:val=&quot;00694355&quot;/&gt;&lt;wsp:rsid wsp:val=&quot;006943ED&quot;/&gt;&lt;wsp:rsid wsp:val=&quot;0069447C&quot;/&gt;&lt;wsp:rsid wsp:val=&quot;00694681&quot;/&gt;&lt;wsp:rsid wsp:val=&quot;006946BA&quot;/&gt;&lt;wsp:rsid wsp:val=&quot;006946E4&quot;/&gt;&lt;wsp:rsid wsp:val=&quot;006949AD&quot;/&gt;&lt;wsp:rsid wsp:val=&quot;00694AFD&quot;/&gt;&lt;wsp:rsid wsp:val=&quot;00694CE0&quot;/&gt;&lt;wsp:rsid wsp:val=&quot;0069573B&quot;/&gt;&lt;wsp:rsid wsp:val=&quot;00695A3C&quot;/&gt;&lt;wsp:rsid wsp:val=&quot;00695E95&quot;/&gt;&lt;wsp:rsid wsp:val=&quot;00696098&quot;/&gt;&lt;wsp:rsid wsp:val=&quot;00696244&quot;/&gt;&lt;wsp:rsid wsp:val=&quot;006966FA&quot;/&gt;&lt;wsp:rsid wsp:val=&quot;00696871&quot;/&gt;&lt;wsp:rsid wsp:val=&quot;006969D6&quot;/&gt;&lt;wsp:rsid wsp:val=&quot;00696BD7&quot;/&gt;&lt;wsp:rsid wsp:val=&quot;00696F4C&quot;/&gt;&lt;wsp:rsid wsp:val=&quot;00697191&quot;/&gt;&lt;wsp:rsid wsp:val=&quot;00697302&quot;/&gt;&lt;wsp:rsid wsp:val=&quot;0069755C&quot;/&gt;&lt;wsp:rsid wsp:val=&quot;006979DC&quot;/&gt;&lt;wsp:rsid wsp:val=&quot;00697AED&quot;/&gt;&lt;wsp:rsid wsp:val=&quot;00697B18&quot;/&gt;&lt;wsp:rsid wsp:val=&quot;00697C2C&quot;/&gt;&lt;wsp:rsid wsp:val=&quot;00697D7E&quot;/&gt;&lt;wsp:rsid wsp:val=&quot;006A0566&quot;/&gt;&lt;wsp:rsid wsp:val=&quot;006A05EF&quot;/&gt;&lt;wsp:rsid wsp:val=&quot;006A0942&quot;/&gt;&lt;wsp:rsid wsp:val=&quot;006A11E1&quot;/&gt;&lt;wsp:rsid wsp:val=&quot;006A1465&quot;/&gt;&lt;wsp:rsid wsp:val=&quot;006A18CF&quot;/&gt;&lt;wsp:rsid wsp:val=&quot;006A18DD&quot;/&gt;&lt;wsp:rsid wsp:val=&quot;006A1B17&quot;/&gt;&lt;wsp:rsid wsp:val=&quot;006A2347&quot;/&gt;&lt;wsp:rsid wsp:val=&quot;006A24B3&quot;/&gt;&lt;wsp:rsid wsp:val=&quot;006A29BC&quot;/&gt;&lt;wsp:rsid wsp:val=&quot;006A2B9B&quot;/&gt;&lt;wsp:rsid wsp:val=&quot;006A2BEE&quot;/&gt;&lt;wsp:rsid wsp:val=&quot;006A2D0E&quot;/&gt;&lt;wsp:rsid wsp:val=&quot;006A2E66&quot;/&gt;&lt;wsp:rsid wsp:val=&quot;006A3227&quot;/&gt;&lt;wsp:rsid wsp:val=&quot;006A3390&quot;/&gt;&lt;wsp:rsid wsp:val=&quot;006A3396&quot;/&gt;&lt;wsp:rsid wsp:val=&quot;006A3419&quot;/&gt;&lt;wsp:rsid wsp:val=&quot;006A34FF&quot;/&gt;&lt;wsp:rsid wsp:val=&quot;006A3574&quot;/&gt;&lt;wsp:rsid wsp:val=&quot;006A3F94&quot;/&gt;&lt;wsp:rsid wsp:val=&quot;006A4113&quot;/&gt;&lt;wsp:rsid wsp:val=&quot;006A416D&quot;/&gt;&lt;wsp:rsid wsp:val=&quot;006A457C&quot;/&gt;&lt;wsp:rsid wsp:val=&quot;006A4584&quot;/&gt;&lt;wsp:rsid wsp:val=&quot;006A484F&quot;/&gt;&lt;wsp:rsid wsp:val=&quot;006A49B5&quot;/&gt;&lt;wsp:rsid wsp:val=&quot;006A5185&quot;/&gt;&lt;wsp:rsid wsp:val=&quot;006A5445&quot;/&gt;&lt;wsp:rsid wsp:val=&quot;006A5880&quot;/&gt;&lt;wsp:rsid wsp:val=&quot;006A5A45&quot;/&gt;&lt;wsp:rsid wsp:val=&quot;006A5CA3&quot;/&gt;&lt;wsp:rsid wsp:val=&quot;006A5E26&quot;/&gt;&lt;wsp:rsid wsp:val=&quot;006A64F9&quot;/&gt;&lt;wsp:rsid wsp:val=&quot;006A6725&quot;/&gt;&lt;wsp:rsid wsp:val=&quot;006A68D8&quot;/&gt;&lt;wsp:rsid wsp:val=&quot;006A6B69&quot;/&gt;&lt;wsp:rsid wsp:val=&quot;006A6E2D&quot;/&gt;&lt;wsp:rsid wsp:val=&quot;006A74EC&quot;/&gt;&lt;wsp:rsid wsp:val=&quot;006A7574&quot;/&gt;&lt;wsp:rsid wsp:val=&quot;006A761B&quot;/&gt;&lt;wsp:rsid wsp:val=&quot;006A7BF2&quot;/&gt;&lt;wsp:rsid wsp:val=&quot;006A7C40&quot;/&gt;&lt;wsp:rsid wsp:val=&quot;006A7FDD&quot;/&gt;&lt;wsp:rsid wsp:val=&quot;006B02A8&quot;/&gt;&lt;wsp:rsid wsp:val=&quot;006B03B8&quot;/&gt;&lt;wsp:rsid wsp:val=&quot;006B0403&quot;/&gt;&lt;wsp:rsid wsp:val=&quot;006B0489&quot;/&gt;&lt;wsp:rsid wsp:val=&quot;006B0661&quot;/&gt;&lt;wsp:rsid wsp:val=&quot;006B087F&quot;/&gt;&lt;wsp:rsid wsp:val=&quot;006B0C66&quot;/&gt;&lt;wsp:rsid wsp:val=&quot;006B0CA3&quot;/&gt;&lt;wsp:rsid wsp:val=&quot;006B1280&quot;/&gt;&lt;wsp:rsid wsp:val=&quot;006B1321&quot;/&gt;&lt;wsp:rsid wsp:val=&quot;006B14F4&quot;/&gt;&lt;wsp:rsid wsp:val=&quot;006B1525&quot;/&gt;&lt;wsp:rsid wsp:val=&quot;006B156E&quot;/&gt;&lt;wsp:rsid wsp:val=&quot;006B163E&quot;/&gt;&lt;wsp:rsid wsp:val=&quot;006B166D&quot;/&gt;&lt;wsp:rsid wsp:val=&quot;006B18B8&quot;/&gt;&lt;wsp:rsid wsp:val=&quot;006B1911&quot;/&gt;&lt;wsp:rsid wsp:val=&quot;006B19B2&quot;/&gt;&lt;wsp:rsid wsp:val=&quot;006B1DA2&quot;/&gt;&lt;wsp:rsid wsp:val=&quot;006B1ECE&quot;/&gt;&lt;wsp:rsid wsp:val=&quot;006B1F5F&quot;/&gt;&lt;wsp:rsid wsp:val=&quot;006B20F8&quot;/&gt;&lt;wsp:rsid wsp:val=&quot;006B21E9&quot;/&gt;&lt;wsp:rsid wsp:val=&quot;006B242D&quot;/&gt;&lt;wsp:rsid wsp:val=&quot;006B2767&quot;/&gt;&lt;wsp:rsid wsp:val=&quot;006B3029&quot;/&gt;&lt;wsp:rsid wsp:val=&quot;006B3329&quot;/&gt;&lt;wsp:rsid wsp:val=&quot;006B393F&quot;/&gt;&lt;wsp:rsid wsp:val=&quot;006B3E55&quot;/&gt;&lt;wsp:rsid wsp:val=&quot;006B4672&quot;/&gt;&lt;wsp:rsid wsp:val=&quot;006B4C04&quot;/&gt;&lt;wsp:rsid wsp:val=&quot;006B4D4E&quot;/&gt;&lt;wsp:rsid wsp:val=&quot;006B4E4C&quot;/&gt;&lt;wsp:rsid wsp:val=&quot;006B54DC&quot;/&gt;&lt;wsp:rsid wsp:val=&quot;006B59B2&quot;/&gt;&lt;wsp:rsid wsp:val=&quot;006B5A2C&quot;/&gt;&lt;wsp:rsid wsp:val=&quot;006B5AA4&quot;/&gt;&lt;wsp:rsid wsp:val=&quot;006B60CF&quot;/&gt;&lt;wsp:rsid wsp:val=&quot;006B65E1&quot;/&gt;&lt;wsp:rsid wsp:val=&quot;006B6A35&quot;/&gt;&lt;wsp:rsid wsp:val=&quot;006B6AD0&quot;/&gt;&lt;wsp:rsid wsp:val=&quot;006B6BA3&quot;/&gt;&lt;wsp:rsid wsp:val=&quot;006B6C2E&quot;/&gt;&lt;wsp:rsid wsp:val=&quot;006B6C95&quot;/&gt;&lt;wsp:rsid wsp:val=&quot;006B6D62&quot;/&gt;&lt;wsp:rsid wsp:val=&quot;006B7213&quot;/&gt;&lt;wsp:rsid wsp:val=&quot;006B725C&quot;/&gt;&lt;wsp:rsid wsp:val=&quot;006B73B6&quot;/&gt;&lt;wsp:rsid wsp:val=&quot;006B7592&quot;/&gt;&lt;wsp:rsid wsp:val=&quot;006B7864&quot;/&gt;&lt;wsp:rsid wsp:val=&quot;006B789D&quot;/&gt;&lt;wsp:rsid wsp:val=&quot;006C03B2&quot;/&gt;&lt;wsp:rsid wsp:val=&quot;006C07C5&quot;/&gt;&lt;wsp:rsid wsp:val=&quot;006C08AE&quot;/&gt;&lt;wsp:rsid wsp:val=&quot;006C09DD&quot;/&gt;&lt;wsp:rsid wsp:val=&quot;006C0A1A&quot;/&gt;&lt;wsp:rsid wsp:val=&quot;006C0D2F&quot;/&gt;&lt;wsp:rsid wsp:val=&quot;006C149E&quot;/&gt;&lt;wsp:rsid wsp:val=&quot;006C15F8&quot;/&gt;&lt;wsp:rsid wsp:val=&quot;006C1B3F&quot;/&gt;&lt;wsp:rsid wsp:val=&quot;006C29FB&quot;/&gt;&lt;wsp:rsid wsp:val=&quot;006C368C&quot;/&gt;&lt;wsp:rsid wsp:val=&quot;006C3740&quot;/&gt;&lt;wsp:rsid wsp:val=&quot;006C375B&quot;/&gt;&lt;wsp:rsid wsp:val=&quot;006C377A&quot;/&gt;&lt;wsp:rsid wsp:val=&quot;006C3B2A&quot;/&gt;&lt;wsp:rsid wsp:val=&quot;006C3CFE&quot;/&gt;&lt;wsp:rsid wsp:val=&quot;006C3F40&quot;/&gt;&lt;wsp:rsid wsp:val=&quot;006C44D3&quot;/&gt;&lt;wsp:rsid wsp:val=&quot;006C45C1&quot;/&gt;&lt;wsp:rsid wsp:val=&quot;006C45F6&quot;/&gt;&lt;wsp:rsid wsp:val=&quot;006C46A9&quot;/&gt;&lt;wsp:rsid wsp:val=&quot;006C49AD&quot;/&gt;&lt;wsp:rsid wsp:val=&quot;006C4B0F&quot;/&gt;&lt;wsp:rsid wsp:val=&quot;006C4B11&quot;/&gt;&lt;wsp:rsid wsp:val=&quot;006C4D69&quot;/&gt;&lt;wsp:rsid wsp:val=&quot;006C50C3&quot;/&gt;&lt;wsp:rsid wsp:val=&quot;006C5215&quot;/&gt;&lt;wsp:rsid wsp:val=&quot;006C566C&quot;/&gt;&lt;wsp:rsid wsp:val=&quot;006C569D&quot;/&gt;&lt;wsp:rsid wsp:val=&quot;006C57EC&quot;/&gt;&lt;wsp:rsid wsp:val=&quot;006C5A4C&quot;/&gt;&lt;wsp:rsid wsp:val=&quot;006C5C20&quot;/&gt;&lt;wsp:rsid wsp:val=&quot;006C5C5E&quot;/&gt;&lt;wsp:rsid wsp:val=&quot;006C5DB4&quot;/&gt;&lt;wsp:rsid wsp:val=&quot;006C5FF1&quot;/&gt;&lt;wsp:rsid wsp:val=&quot;006C6287&quot;/&gt;&lt;wsp:rsid wsp:val=&quot;006C677C&quot;/&gt;&lt;wsp:rsid wsp:val=&quot;006C696A&quot;/&gt;&lt;wsp:rsid wsp:val=&quot;006C6E92&quot;/&gt;&lt;wsp:rsid wsp:val=&quot;006C7476&quot;/&gt;&lt;wsp:rsid wsp:val=&quot;006C75C9&quot;/&gt;&lt;wsp:rsid wsp:val=&quot;006C7B84&quot;/&gt;&lt;wsp:rsid wsp:val=&quot;006D00F1&quot;/&gt;&lt;wsp:rsid wsp:val=&quot;006D0233&quot;/&gt;&lt;wsp:rsid wsp:val=&quot;006D03CD&quot;/&gt;&lt;wsp:rsid wsp:val=&quot;006D0529&quot;/&gt;&lt;wsp:rsid wsp:val=&quot;006D0A70&quot;/&gt;&lt;wsp:rsid wsp:val=&quot;006D0AD9&quot;/&gt;&lt;wsp:rsid wsp:val=&quot;006D0DED&quot;/&gt;&lt;wsp:rsid wsp:val=&quot;006D0E4F&quot;/&gt;&lt;wsp:rsid wsp:val=&quot;006D0F40&quot;/&gt;&lt;wsp:rsid wsp:val=&quot;006D10BB&quot;/&gt;&lt;wsp:rsid wsp:val=&quot;006D15CF&quot;/&gt;&lt;wsp:rsid wsp:val=&quot;006D1843&quot;/&gt;&lt;wsp:rsid wsp:val=&quot;006D1886&quot;/&gt;&lt;wsp:rsid wsp:val=&quot;006D19ED&quot;/&gt;&lt;wsp:rsid wsp:val=&quot;006D1A23&quot;/&gt;&lt;wsp:rsid wsp:val=&quot;006D1A54&quot;/&gt;&lt;wsp:rsid wsp:val=&quot;006D1F1A&quot;/&gt;&lt;wsp:rsid wsp:val=&quot;006D21FF&quot;/&gt;&lt;wsp:rsid wsp:val=&quot;006D2368&quot;/&gt;&lt;wsp:rsid wsp:val=&quot;006D2627&quot;/&gt;&lt;wsp:rsid wsp:val=&quot;006D2857&quot;/&gt;&lt;wsp:rsid wsp:val=&quot;006D2A96&quot;/&gt;&lt;wsp:rsid wsp:val=&quot;006D31AF&quot;/&gt;&lt;wsp:rsid wsp:val=&quot;006D31DD&quot;/&gt;&lt;wsp:rsid wsp:val=&quot;006D3290&quot;/&gt;&lt;wsp:rsid wsp:val=&quot;006D43ED&quot;/&gt;&lt;wsp:rsid wsp:val=&quot;006D492A&quot;/&gt;&lt;wsp:rsid wsp:val=&quot;006D493C&quot;/&gt;&lt;wsp:rsid wsp:val=&quot;006D4C03&quot;/&gt;&lt;wsp:rsid wsp:val=&quot;006D4F72&quot;/&gt;&lt;wsp:rsid wsp:val=&quot;006D4FF8&quot;/&gt;&lt;wsp:rsid wsp:val=&quot;006D52A4&quot;/&gt;&lt;wsp:rsid wsp:val=&quot;006D5642&quot;/&gt;&lt;wsp:rsid wsp:val=&quot;006D58D1&quot;/&gt;&lt;wsp:rsid wsp:val=&quot;006D59BF&quot;/&gt;&lt;wsp:rsid wsp:val=&quot;006D5AE7&quot;/&gt;&lt;wsp:rsid wsp:val=&quot;006D5EC2&quot;/&gt;&lt;wsp:rsid wsp:val=&quot;006D5FEF&quot;/&gt;&lt;wsp:rsid wsp:val=&quot;006D615D&quot;/&gt;&lt;wsp:rsid wsp:val=&quot;006D6990&quot;/&gt;&lt;wsp:rsid wsp:val=&quot;006D6B7F&quot;/&gt;&lt;wsp:rsid wsp:val=&quot;006D7598&quot;/&gt;&lt;wsp:rsid wsp:val=&quot;006D7B93&quot;/&gt;&lt;wsp:rsid wsp:val=&quot;006D7DAD&quot;/&gt;&lt;wsp:rsid wsp:val=&quot;006D7FA0&quot;/&gt;&lt;wsp:rsid wsp:val=&quot;006E013C&quot;/&gt;&lt;wsp:rsid wsp:val=&quot;006E017C&quot;/&gt;&lt;wsp:rsid wsp:val=&quot;006E05FF&quot;/&gt;&lt;wsp:rsid wsp:val=&quot;006E0946&quot;/&gt;&lt;wsp:rsid wsp:val=&quot;006E09B7&quot;/&gt;&lt;wsp:rsid wsp:val=&quot;006E0B16&quot;/&gt;&lt;wsp:rsid wsp:val=&quot;006E0CF6&quot;/&gt;&lt;wsp:rsid wsp:val=&quot;006E0E60&quot;/&gt;&lt;wsp:rsid wsp:val=&quot;006E0ED0&quot;/&gt;&lt;wsp:rsid wsp:val=&quot;006E14ED&quot;/&gt;&lt;wsp:rsid wsp:val=&quot;006E176F&quot;/&gt;&lt;wsp:rsid wsp:val=&quot;006E21B8&quot;/&gt;&lt;wsp:rsid wsp:val=&quot;006E22CC&quot;/&gt;&lt;wsp:rsid wsp:val=&quot;006E25E8&quot;/&gt;&lt;wsp:rsid wsp:val=&quot;006E2AA6&quot;/&gt;&lt;wsp:rsid wsp:val=&quot;006E2EC8&quot;/&gt;&lt;wsp:rsid wsp:val=&quot;006E3431&quot;/&gt;&lt;wsp:rsid wsp:val=&quot;006E351D&quot;/&gt;&lt;wsp:rsid wsp:val=&quot;006E3660&quot;/&gt;&lt;wsp:rsid wsp:val=&quot;006E3B04&quot;/&gt;&lt;wsp:rsid wsp:val=&quot;006E3C4E&quot;/&gt;&lt;wsp:rsid wsp:val=&quot;006E3CA6&quot;/&gt;&lt;wsp:rsid wsp:val=&quot;006E3D3A&quot;/&gt;&lt;wsp:rsid wsp:val=&quot;006E3EBD&quot;/&gt;&lt;wsp:rsid wsp:val=&quot;006E459B&quot;/&gt;&lt;wsp:rsid wsp:val=&quot;006E462E&quot;/&gt;&lt;wsp:rsid wsp:val=&quot;006E512D&quot;/&gt;&lt;wsp:rsid wsp:val=&quot;006E5151&quot;/&gt;&lt;wsp:rsid wsp:val=&quot;006E54EC&quot;/&gt;&lt;wsp:rsid wsp:val=&quot;006E554E&quot;/&gt;&lt;wsp:rsid wsp:val=&quot;006E5615&quot;/&gt;&lt;wsp:rsid wsp:val=&quot;006E56E4&quot;/&gt;&lt;wsp:rsid wsp:val=&quot;006E5E31&quot;/&gt;&lt;wsp:rsid wsp:val=&quot;006E60CD&quot;/&gt;&lt;wsp:rsid wsp:val=&quot;006E6A05&quot;/&gt;&lt;wsp:rsid wsp:val=&quot;006E6DA9&quot;/&gt;&lt;wsp:rsid wsp:val=&quot;006E6F03&quot;/&gt;&lt;wsp:rsid wsp:val=&quot;006E7025&quot;/&gt;&lt;wsp:rsid wsp:val=&quot;006E71A8&quot;/&gt;&lt;wsp:rsid wsp:val=&quot;006E7320&quot;/&gt;&lt;wsp:rsid wsp:val=&quot;006E748D&quot;/&gt;&lt;wsp:rsid wsp:val=&quot;006E7496&quot;/&gt;&lt;wsp:rsid wsp:val=&quot;006E792F&quot;/&gt;&lt;wsp:rsid wsp:val=&quot;006E7969&quot;/&gt;&lt;wsp:rsid wsp:val=&quot;006E7C28&quot;/&gt;&lt;wsp:rsid wsp:val=&quot;006E7CB5&quot;/&gt;&lt;wsp:rsid wsp:val=&quot;006E7DD9&quot;/&gt;&lt;wsp:rsid wsp:val=&quot;006E7E49&quot;/&gt;&lt;wsp:rsid wsp:val=&quot;006E7F71&quot;/&gt;&lt;wsp:rsid wsp:val=&quot;006F014F&quot;/&gt;&lt;wsp:rsid wsp:val=&quot;006F05C2&quot;/&gt;&lt;wsp:rsid wsp:val=&quot;006F0856&quot;/&gt;&lt;wsp:rsid wsp:val=&quot;006F090B&quot;/&gt;&lt;wsp:rsid wsp:val=&quot;006F0C12&quot;/&gt;&lt;wsp:rsid wsp:val=&quot;006F0EB1&quot;/&gt;&lt;wsp:rsid wsp:val=&quot;006F0F82&quot;/&gt;&lt;wsp:rsid wsp:val=&quot;006F1008&quot;/&gt;&lt;wsp:rsid wsp:val=&quot;006F102D&quot;/&gt;&lt;wsp:rsid wsp:val=&quot;006F12D7&quot;/&gt;&lt;wsp:rsid wsp:val=&quot;006F18D2&quot;/&gt;&lt;wsp:rsid wsp:val=&quot;006F1C42&quot;/&gt;&lt;wsp:rsid wsp:val=&quot;006F1D86&quot;/&gt;&lt;wsp:rsid wsp:val=&quot;006F1FD7&quot;/&gt;&lt;wsp:rsid wsp:val=&quot;006F22CB&quot;/&gt;&lt;wsp:rsid wsp:val=&quot;006F2867&quot;/&gt;&lt;wsp:rsid wsp:val=&quot;006F291E&quot;/&gt;&lt;wsp:rsid wsp:val=&quot;006F2E21&quot;/&gt;&lt;wsp:rsid wsp:val=&quot;006F3052&quot;/&gt;&lt;wsp:rsid wsp:val=&quot;006F314D&quot;/&gt;&lt;wsp:rsid wsp:val=&quot;006F3738&quot;/&gt;&lt;wsp:rsid wsp:val=&quot;006F3B01&quot;/&gt;&lt;wsp:rsid wsp:val=&quot;006F3BDF&quot;/&gt;&lt;wsp:rsid wsp:val=&quot;006F3F63&quot;/&gt;&lt;wsp:rsid wsp:val=&quot;006F4072&quot;/&gt;&lt;wsp:rsid wsp:val=&quot;006F4189&quot;/&gt;&lt;wsp:rsid wsp:val=&quot;006F4A19&quot;/&gt;&lt;wsp:rsid wsp:val=&quot;006F5502&quot;/&gt;&lt;wsp:rsid wsp:val=&quot;006F557B&quot;/&gt;&lt;wsp:rsid wsp:val=&quot;006F5B41&quot;/&gt;&lt;wsp:rsid wsp:val=&quot;006F6689&quot;/&gt;&lt;wsp:rsid wsp:val=&quot;006F6740&quot;/&gt;&lt;wsp:rsid wsp:val=&quot;006F6B15&quot;/&gt;&lt;wsp:rsid wsp:val=&quot;006F6E87&quot;/&gt;&lt;wsp:rsid wsp:val=&quot;006F728E&quot;/&gt;&lt;wsp:rsid wsp:val=&quot;006F746D&quot;/&gt;&lt;wsp:rsid wsp:val=&quot;006F7523&quot;/&gt;&lt;wsp:rsid wsp:val=&quot;006F7A92&quot;/&gt;&lt;wsp:rsid wsp:val=&quot;006F7C53&quot;/&gt;&lt;wsp:rsid wsp:val=&quot;006F7E42&quot;/&gt;&lt;wsp:rsid wsp:val=&quot;00700042&quot;/&gt;&lt;wsp:rsid wsp:val=&quot;0070023A&quot;/&gt;&lt;wsp:rsid wsp:val=&quot;007014BB&quot;/&gt;&lt;wsp:rsid wsp:val=&quot;007014BD&quot;/&gt;&lt;wsp:rsid wsp:val=&quot;007017EA&quot;/&gt;&lt;wsp:rsid wsp:val=&quot;0070181F&quot;/&gt;&lt;wsp:rsid wsp:val=&quot;0070193E&quot;/&gt;&lt;wsp:rsid wsp:val=&quot;00701B27&quot;/&gt;&lt;wsp:rsid wsp:val=&quot;00701B61&quot;/&gt;&lt;wsp:rsid wsp:val=&quot;00702BFC&quot;/&gt;&lt;wsp:rsid wsp:val=&quot;007034BC&quot;/&gt;&lt;wsp:rsid wsp:val=&quot;00703507&quot;/&gt;&lt;wsp:rsid wsp:val=&quot;007035F6&quot;/&gt;&lt;wsp:rsid wsp:val=&quot;007036E5&quot;/&gt;&lt;wsp:rsid wsp:val=&quot;00704342&quot;/&gt;&lt;wsp:rsid wsp:val=&quot;007046C7&quot;/&gt;&lt;wsp:rsid wsp:val=&quot;007047A7&quot;/&gt;&lt;wsp:rsid wsp:val=&quot;00704A33&quot;/&gt;&lt;wsp:rsid wsp:val=&quot;00704B32&quot;/&gt;&lt;wsp:rsid wsp:val=&quot;00704DEB&quot;/&gt;&lt;wsp:rsid wsp:val=&quot;00704F31&quot;/&gt;&lt;wsp:rsid wsp:val=&quot;00705584&quot;/&gt;&lt;wsp:rsid wsp:val=&quot;00705699&quot;/&gt;&lt;wsp:rsid wsp:val=&quot;00705BEB&quot;/&gt;&lt;wsp:rsid wsp:val=&quot;00705E96&quot;/&gt;&lt;wsp:rsid wsp:val=&quot;00706031&quot;/&gt;&lt;wsp:rsid wsp:val=&quot;0070633E&quot;/&gt;&lt;wsp:rsid wsp:val=&quot;00706DD9&quot;/&gt;&lt;wsp:rsid wsp:val=&quot;00706E08&quot;/&gt;&lt;wsp:rsid wsp:val=&quot;00706FAE&quot;/&gt;&lt;wsp:rsid wsp:val=&quot;0070711F&quot;/&gt;&lt;wsp:rsid wsp:val=&quot;0070743B&quot;/&gt;&lt;wsp:rsid wsp:val=&quot;00707747&quot;/&gt;&lt;wsp:rsid wsp:val=&quot;007078B5&quot;/&gt;&lt;wsp:rsid wsp:val=&quot;007101EE&quot;/&gt;&lt;wsp:rsid wsp:val=&quot;00710216&quot;/&gt;&lt;wsp:rsid wsp:val=&quot;0071028E&quot;/&gt;&lt;wsp:rsid wsp:val=&quot;007105AE&quot;/&gt;&lt;wsp:rsid wsp:val=&quot;00710994&quot;/&gt;&lt;wsp:rsid wsp:val=&quot;007109CD&quot;/&gt;&lt;wsp:rsid wsp:val=&quot;00710A3E&quot;/&gt;&lt;wsp:rsid wsp:val=&quot;00710D33&quot;/&gt;&lt;wsp:rsid wsp:val=&quot;00710DBA&quot;/&gt;&lt;wsp:rsid wsp:val=&quot;007110FE&quot;/&gt;&lt;wsp:rsid wsp:val=&quot;00711760&quot;/&gt;&lt;wsp:rsid wsp:val=&quot;0071196B&quot;/&gt;&lt;wsp:rsid wsp:val=&quot;00711A0F&quot;/&gt;&lt;wsp:rsid wsp:val=&quot;00711AE4&quot;/&gt;&lt;wsp:rsid wsp:val=&quot;00711C6E&quot;/&gt;&lt;wsp:rsid wsp:val=&quot;00711D10&quot;/&gt;&lt;wsp:rsid wsp:val=&quot;00711D73&quot;/&gt;&lt;wsp:rsid wsp:val=&quot;00711DCA&quot;/&gt;&lt;wsp:rsid wsp:val=&quot;00711E0C&quot;/&gt;&lt;wsp:rsid wsp:val=&quot;00711FAF&quot;/&gt;&lt;wsp:rsid wsp:val=&quot;00712459&quot;/&gt;&lt;wsp:rsid wsp:val=&quot;00712A0F&quot;/&gt;&lt;wsp:rsid wsp:val=&quot;00712FDB&quot;/&gt;&lt;wsp:rsid wsp:val=&quot;0071312C&quot;/&gt;&lt;wsp:rsid wsp:val=&quot;0071313E&quot;/&gt;&lt;wsp:rsid wsp:val=&quot;0071374D&quot;/&gt;&lt;wsp:rsid wsp:val=&quot;00713FAE&quot;/&gt;&lt;wsp:rsid wsp:val=&quot;00714312&quot;/&gt;&lt;wsp:rsid wsp:val=&quot;007143D3&quot;/&gt;&lt;wsp:rsid wsp:val=&quot;00714722&quot;/&gt;&lt;wsp:rsid wsp:val=&quot;00714812&quot;/&gt;&lt;wsp:rsid wsp:val=&quot;00714D6A&quot;/&gt;&lt;wsp:rsid wsp:val=&quot;00714E22&quot;/&gt;&lt;wsp:rsid wsp:val=&quot;00714FD4&quot;/&gt;&lt;wsp:rsid wsp:val=&quot;0071520A&quot;/&gt;&lt;wsp:rsid wsp:val=&quot;0071589C&quot;/&gt;&lt;wsp:rsid wsp:val=&quot;00715F49&quot;/&gt;&lt;wsp:rsid wsp:val=&quot;007162F2&quot;/&gt;&lt;wsp:rsid wsp:val=&quot;007163BF&quot;/&gt;&lt;wsp:rsid wsp:val=&quot;0071646B&quot;/&gt;&lt;wsp:rsid wsp:val=&quot;0071649C&quot;/&gt;&lt;wsp:rsid wsp:val=&quot;007164B6&quot;/&gt;&lt;wsp:rsid wsp:val=&quot;00716C2D&quot;/&gt;&lt;wsp:rsid wsp:val=&quot;00716FC0&quot;/&gt;&lt;wsp:rsid wsp:val=&quot;00717267&quot;/&gt;&lt;wsp:rsid wsp:val=&quot;007176E8&quot;/&gt;&lt;wsp:rsid wsp:val=&quot;007178EE&quot;/&gt;&lt;wsp:rsid wsp:val=&quot;00717978&quot;/&gt;&lt;wsp:rsid wsp:val=&quot;00717B0A&quot;/&gt;&lt;wsp:rsid wsp:val=&quot;00720497&quot;/&gt;&lt;wsp:rsid wsp:val=&quot;00720759&quot;/&gt;&lt;wsp:rsid wsp:val=&quot;00720BD4&quot;/&gt;&lt;wsp:rsid wsp:val=&quot;00720C56&quot;/&gt;&lt;wsp:rsid wsp:val=&quot;007215A9&quot;/&gt;&lt;wsp:rsid wsp:val=&quot;007218A9&quot;/&gt;&lt;wsp:rsid wsp:val=&quot;0072190B&quot;/&gt;&lt;wsp:rsid wsp:val=&quot;00721E1D&quot;/&gt;&lt;wsp:rsid wsp:val=&quot;0072243F&quot;/&gt;&lt;wsp:rsid wsp:val=&quot;00722494&quot;/&gt;&lt;wsp:rsid wsp:val=&quot;00722974&quot;/&gt;&lt;wsp:rsid wsp:val=&quot;00722ACB&quot;/&gt;&lt;wsp:rsid wsp:val=&quot;00722B72&quot;/&gt;&lt;wsp:rsid wsp:val=&quot;0072365A&quot;/&gt;&lt;wsp:rsid wsp:val=&quot;00723701&quot;/&gt;&lt;wsp:rsid wsp:val=&quot;00723DB6&quot;/&gt;&lt;wsp:rsid wsp:val=&quot;00723EC3&quot;/&gt;&lt;wsp:rsid wsp:val=&quot;007240E7&quot;/&gt;&lt;wsp:rsid wsp:val=&quot;00724361&quot;/&gt;&lt;wsp:rsid wsp:val=&quot;00724426&quot;/&gt;&lt;wsp:rsid wsp:val=&quot;00724B0F&quot;/&gt;&lt;wsp:rsid wsp:val=&quot;00725068&quot;/&gt;&lt;wsp:rsid wsp:val=&quot;007254B1&quot;/&gt;&lt;wsp:rsid wsp:val=&quot;007254E3&quot;/&gt;&lt;wsp:rsid wsp:val=&quot;0072560E&quot;/&gt;&lt;wsp:rsid wsp:val=&quot;00725A9C&quot;/&gt;&lt;wsp:rsid wsp:val=&quot;00725CB6&quot;/&gt;&lt;wsp:rsid wsp:val=&quot;00725D75&quot;/&gt;&lt;wsp:rsid wsp:val=&quot;0072602E&quot;/&gt;&lt;wsp:rsid wsp:val=&quot;0072620B&quot;/&gt;&lt;wsp:rsid wsp:val=&quot;00726281&quot;/&gt;&lt;wsp:rsid wsp:val=&quot;0072665F&quot;/&gt;&lt;wsp:rsid wsp:val=&quot;00726B37&quot;/&gt;&lt;wsp:rsid wsp:val=&quot;00726F76&quot;/&gt;&lt;wsp:rsid wsp:val=&quot;007273B4&quot;/&gt;&lt;wsp:rsid wsp:val=&quot;00727B8B&quot;/&gt;&lt;wsp:rsid wsp:val=&quot;00727E9F&quot;/&gt;&lt;wsp:rsid wsp:val=&quot;0073023B&quot;/&gt;&lt;wsp:rsid wsp:val=&quot;00730302&quot;/&gt;&lt;wsp:rsid wsp:val=&quot;00730B9D&quot;/&gt;&lt;wsp:rsid wsp:val=&quot;0073128B&quot;/&gt;&lt;wsp:rsid wsp:val=&quot;0073171A&quot;/&gt;&lt;wsp:rsid wsp:val=&quot;00731A41&quot;/&gt;&lt;wsp:rsid wsp:val=&quot;00731D37&quot;/&gt;&lt;wsp:rsid wsp:val=&quot;00731E4B&quot;/&gt;&lt;wsp:rsid wsp:val=&quot;00731E5E&quot;/&gt;&lt;wsp:rsid wsp:val=&quot;00731F54&quot;/&gt;&lt;wsp:rsid wsp:val=&quot;00731F9F&quot;/&gt;&lt;wsp:rsid wsp:val=&quot;00732002&quot;/&gt;&lt;wsp:rsid wsp:val=&quot;00732003&quot;/&gt;&lt;wsp:rsid wsp:val=&quot;00732321&quot;/&gt;&lt;wsp:rsid wsp:val=&quot;0073248F&quot;/&gt;&lt;wsp:rsid wsp:val=&quot;00732880&quot;/&gt;&lt;wsp:rsid wsp:val=&quot;007328B1&quot;/&gt;&lt;wsp:rsid wsp:val=&quot;00733315&quot;/&gt;&lt;wsp:rsid wsp:val=&quot;00733858&quot;/&gt;&lt;wsp:rsid wsp:val=&quot;00733A74&quot;/&gt;&lt;wsp:rsid wsp:val=&quot;00733A80&quot;/&gt;&lt;wsp:rsid wsp:val=&quot;00733AA9&quot;/&gt;&lt;wsp:rsid wsp:val=&quot;00733F4E&quot;/&gt;&lt;wsp:rsid wsp:val=&quot;007340A2&quot;/&gt;&lt;wsp:rsid wsp:val=&quot;00734834&quot;/&gt;&lt;wsp:rsid wsp:val=&quot;0073497A&quot;/&gt;&lt;wsp:rsid wsp:val=&quot;007349F2&quot;/&gt;&lt;wsp:rsid wsp:val=&quot;00735382&quot;/&gt;&lt;wsp:rsid wsp:val=&quot;007356D0&quot;/&gt;&lt;wsp:rsid wsp:val=&quot;007356F3&quot;/&gt;&lt;wsp:rsid wsp:val=&quot;0073609D&quot;/&gt;&lt;wsp:rsid wsp:val=&quot;0073637C&quot;/&gt;&lt;wsp:rsid wsp:val=&quot;007366AB&quot;/&gt;&lt;wsp:rsid wsp:val=&quot;00736D7B&quot;/&gt;&lt;wsp:rsid wsp:val=&quot;00736DBA&quot;/&gt;&lt;wsp:rsid wsp:val=&quot;00736EA9&quot;/&gt;&lt;wsp:rsid wsp:val=&quot;00736EF4&quot;/&gt;&lt;wsp:rsid wsp:val=&quot;00736F21&quot;/&gt;&lt;wsp:rsid wsp:val=&quot;007377ED&quot;/&gt;&lt;wsp:rsid wsp:val=&quot;0073787D&quot;/&gt;&lt;wsp:rsid wsp:val=&quot;007379C8&quot;/&gt;&lt;wsp:rsid wsp:val=&quot;007400F3&quot;/&gt;&lt;wsp:rsid wsp:val=&quot;00740329&quot;/&gt;&lt;wsp:rsid wsp:val=&quot;00740698&quot;/&gt;&lt;wsp:rsid wsp:val=&quot;007406C0&quot;/&gt;&lt;wsp:rsid wsp:val=&quot;00740AC1&quot;/&gt;&lt;wsp:rsid wsp:val=&quot;00740CD3&quot;/&gt;&lt;wsp:rsid wsp:val=&quot;00740E1A&quot;/&gt;&lt;wsp:rsid wsp:val=&quot;00740F6B&quot;/&gt;&lt;wsp:rsid wsp:val=&quot;00741016&quot;/&gt;&lt;wsp:rsid wsp:val=&quot;0074108B&quot;/&gt;&lt;wsp:rsid wsp:val=&quot;00741977&quot;/&gt;&lt;wsp:rsid wsp:val=&quot;00741BD5&quot;/&gt;&lt;wsp:rsid wsp:val=&quot;00741E2B&quot;/&gt;&lt;wsp:rsid wsp:val=&quot;007420C9&quot;/&gt;&lt;wsp:rsid wsp:val=&quot;00742235&quot;/&gt;&lt;wsp:rsid wsp:val=&quot;007425E2&quot;/&gt;&lt;wsp:rsid wsp:val=&quot;00742695&quot;/&gt;&lt;wsp:rsid wsp:val=&quot;007426A4&quot;/&gt;&lt;wsp:rsid wsp:val=&quot;00742A51&quot;/&gt;&lt;wsp:rsid wsp:val=&quot;00742BFB&quot;/&gt;&lt;wsp:rsid wsp:val=&quot;00742EC0&quot;/&gt;&lt;wsp:rsid wsp:val=&quot;00742FA6&quot;/&gt;&lt;wsp:rsid wsp:val=&quot;00742FDB&quot;/&gt;&lt;wsp:rsid wsp:val=&quot;00743094&quot;/&gt;&lt;wsp:rsid wsp:val=&quot;007431F9&quot;/&gt;&lt;wsp:rsid wsp:val=&quot;007436DC&quot;/&gt;&lt;wsp:rsid wsp:val=&quot;00743757&quot;/&gt;&lt;wsp:rsid wsp:val=&quot;00743867&quot;/&gt;&lt;wsp:rsid wsp:val=&quot;0074389C&quot;/&gt;&lt;wsp:rsid wsp:val=&quot;00744055&quot;/&gt;&lt;wsp:rsid wsp:val=&quot;007442E0&quot;/&gt;&lt;wsp:rsid wsp:val=&quot;00744FB1&quot;/&gt;&lt;wsp:rsid wsp:val=&quot;007454F5&quot;/&gt;&lt;wsp:rsid wsp:val=&quot;0074576E&quot;/&gt;&lt;wsp:rsid wsp:val=&quot;00745BBE&quot;/&gt;&lt;wsp:rsid wsp:val=&quot;00745EBB&quot;/&gt;&lt;wsp:rsid wsp:val=&quot;00746167&quot;/&gt;&lt;wsp:rsid wsp:val=&quot;00746199&quot;/&gt;&lt;wsp:rsid wsp:val=&quot;0074644A&quot;/&gt;&lt;wsp:rsid wsp:val=&quot;00746677&quot;/&gt;&lt;wsp:rsid wsp:val=&quot;00747446&quot;/&gt;&lt;wsp:rsid wsp:val=&quot;00747567&quot;/&gt;&lt;wsp:rsid wsp:val=&quot;00747BD8&quot;/&gt;&lt;wsp:rsid wsp:val=&quot;00747E09&quot;/&gt;&lt;wsp:rsid wsp:val=&quot;00747F05&quot;/&gt;&lt;wsp:rsid wsp:val=&quot;0075038A&quot;/&gt;&lt;wsp:rsid wsp:val=&quot;007509F9&quot;/&gt;&lt;wsp:rsid wsp:val=&quot;00750DB5&quot;/&gt;&lt;wsp:rsid wsp:val=&quot;00751239&quot;/&gt;&lt;wsp:rsid wsp:val=&quot;007515C8&quot;/&gt;&lt;wsp:rsid wsp:val=&quot;007515FA&quot;/&gt;&lt;wsp:rsid wsp:val=&quot;007517D1&quot;/&gt;&lt;wsp:rsid wsp:val=&quot;00751C4C&quot;/&gt;&lt;wsp:rsid wsp:val=&quot;00751F76&quot;/&gt;&lt;wsp:rsid wsp:val=&quot;007521E7&quot;/&gt;&lt;wsp:rsid wsp:val=&quot;00752273&quot;/&gt;&lt;wsp:rsid wsp:val=&quot;0075229B&quot;/&gt;&lt;wsp:rsid wsp:val=&quot;00752497&quot;/&gt;&lt;wsp:rsid wsp:val=&quot;00752504&quot;/&gt;&lt;wsp:rsid wsp:val=&quot;00752566&quot;/&gt;&lt;wsp:rsid wsp:val=&quot;0075288B&quot;/&gt;&lt;wsp:rsid wsp:val=&quot;00752FE7&quot;/&gt;&lt;wsp:rsid wsp:val=&quot;007536BB&quot;/&gt;&lt;wsp:rsid wsp:val=&quot;007539FA&quot;/&gt;&lt;wsp:rsid wsp:val=&quot;00753B9D&quot;/&gt;&lt;wsp:rsid wsp:val=&quot;00753BC8&quot;/&gt;&lt;wsp:rsid wsp:val=&quot;00753C7E&quot;/&gt;&lt;wsp:rsid wsp:val=&quot;00753DB5&quot;/&gt;&lt;wsp:rsid wsp:val=&quot;00753F01&quot;/&gt;&lt;wsp:rsid wsp:val=&quot;0075412E&quot;/&gt;&lt;wsp:rsid wsp:val=&quot;00754892&quot;/&gt;&lt;wsp:rsid wsp:val=&quot;00754981&quot;/&gt;&lt;wsp:rsid wsp:val=&quot;007549AC&quot;/&gt;&lt;wsp:rsid wsp:val=&quot;00754D64&quot;/&gt;&lt;wsp:rsid wsp:val=&quot;00754FD5&quot;/&gt;&lt;wsp:rsid wsp:val=&quot;007553DE&quot;/&gt;&lt;wsp:rsid wsp:val=&quot;007555CD&quot;/&gt;&lt;wsp:rsid wsp:val=&quot;00755749&quot;/&gt;&lt;wsp:rsid wsp:val=&quot;00755B06&quot;/&gt;&lt;wsp:rsid wsp:val=&quot;00755D5D&quot;/&gt;&lt;wsp:rsid wsp:val=&quot;00755E06&quot;/&gt;&lt;wsp:rsid wsp:val=&quot;0075600E&quot;/&gt;&lt;wsp:rsid wsp:val=&quot;007560C4&quot;/&gt;&lt;wsp:rsid wsp:val=&quot;007561CD&quot;/&gt;&lt;wsp:rsid wsp:val=&quot;007564B4&quot;/&gt;&lt;wsp:rsid wsp:val=&quot;007565E2&quot;/&gt;&lt;wsp:rsid wsp:val=&quot;00756CD7&quot;/&gt;&lt;wsp:rsid wsp:val=&quot;00756D1A&quot;/&gt;&lt;wsp:rsid wsp:val=&quot;007570A3&quot;/&gt;&lt;wsp:rsid wsp:val=&quot;007572E9&quot;/&gt;&lt;wsp:rsid wsp:val=&quot;00757495&quot;/&gt;&lt;wsp:rsid wsp:val=&quot;007578FE&quot;/&gt;&lt;wsp:rsid wsp:val=&quot;00757A03&quot;/&gt;&lt;wsp:rsid wsp:val=&quot;00757A61&quot;/&gt;&lt;wsp:rsid wsp:val=&quot;00757CD9&quot;/&gt;&lt;wsp:rsid wsp:val=&quot;00757D4D&quot;/&gt;&lt;wsp:rsid wsp:val=&quot;00757E89&quot;/&gt;&lt;wsp:rsid wsp:val=&quot;00757E8E&quot;/&gt;&lt;wsp:rsid wsp:val=&quot;00757FE8&quot;/&gt;&lt;wsp:rsid wsp:val=&quot;007600CF&quot;/&gt;&lt;wsp:rsid wsp:val=&quot;007604E2&quot;/&gt;&lt;wsp:rsid wsp:val=&quot;00760756&quot;/&gt;&lt;wsp:rsid wsp:val=&quot;0076075A&quot;/&gt;&lt;wsp:rsid wsp:val=&quot;00760D79&quot;/&gt;&lt;wsp:rsid wsp:val=&quot;00760E75&quot;/&gt;&lt;wsp:rsid wsp:val=&quot;007610E6&quot;/&gt;&lt;wsp:rsid wsp:val=&quot;00761300&quot;/&gt;&lt;wsp:rsid wsp:val=&quot;0076132D&quot;/&gt;&lt;wsp:rsid wsp:val=&quot;007613AF&quot;/&gt;&lt;wsp:rsid wsp:val=&quot;0076175E&quot;/&gt;&lt;wsp:rsid wsp:val=&quot;007619D7&quot;/&gt;&lt;wsp:rsid wsp:val=&quot;007619FB&quot;/&gt;&lt;wsp:rsid wsp:val=&quot;00761F58&quot;/&gt;&lt;wsp:rsid wsp:val=&quot;0076200C&quot;/&gt;&lt;wsp:rsid wsp:val=&quot;007620A4&quot;/&gt;&lt;wsp:rsid wsp:val=&quot;007621F9&quot;/&gt;&lt;wsp:rsid wsp:val=&quot;007623DC&quot;/&gt;&lt;wsp:rsid wsp:val=&quot;007624B9&quot;/&gt;&lt;wsp:rsid wsp:val=&quot;00762924&quot;/&gt;&lt;wsp:rsid wsp:val=&quot;0076295C&quot;/&gt;&lt;wsp:rsid wsp:val=&quot;007629C8&quot;/&gt;&lt;wsp:rsid wsp:val=&quot;00763055&quot;/&gt;&lt;wsp:rsid wsp:val=&quot;007633DF&quot;/&gt;&lt;wsp:rsid wsp:val=&quot;0076375B&quot;/&gt;&lt;wsp:rsid wsp:val=&quot;007639CC&quot;/&gt;&lt;wsp:rsid wsp:val=&quot;00763D32&quot;/&gt;&lt;wsp:rsid wsp:val=&quot;00764346&quot;/&gt;&lt;wsp:rsid wsp:val=&quot;007647A4&quot;/&gt;&lt;wsp:rsid wsp:val=&quot;00764E4E&quot;/&gt;&lt;wsp:rsid wsp:val=&quot;00764E93&quot;/&gt;&lt;wsp:rsid wsp:val=&quot;00764EB8&quot;/&gt;&lt;wsp:rsid wsp:val=&quot;00765098&quot;/&gt;&lt;wsp:rsid wsp:val=&quot;007656A2&quot;/&gt;&lt;wsp:rsid wsp:val=&quot;0076598E&quot;/&gt;&lt;wsp:rsid wsp:val=&quot;00765FDC&quot;/&gt;&lt;wsp:rsid wsp:val=&quot;00766303&quot;/&gt;&lt;wsp:rsid wsp:val=&quot;007663C7&quot;/&gt;&lt;wsp:rsid wsp:val=&quot;00766559&quot;/&gt;&lt;wsp:rsid wsp:val=&quot;007665B2&quot;/&gt;&lt;wsp:rsid wsp:val=&quot;007667D5&quot;/&gt;&lt;wsp:rsid wsp:val=&quot;00766B0E&quot;/&gt;&lt;wsp:rsid wsp:val=&quot;00766BFB&quot;/&gt;&lt;wsp:rsid wsp:val=&quot;00766DFE&quot;/&gt;&lt;wsp:rsid wsp:val=&quot;00766F49&quot;/&gt;&lt;wsp:rsid wsp:val=&quot;0076731C&quot;/&gt;&lt;wsp:rsid wsp:val=&quot;00767416&quot;/&gt;&lt;wsp:rsid wsp:val=&quot;0076742F&quot;/&gt;&lt;wsp:rsid wsp:val=&quot;0076747C&quot;/&gt;&lt;wsp:rsid wsp:val=&quot;0076775B&quot;/&gt;&lt;wsp:rsid wsp:val=&quot;00767837&quot;/&gt;&lt;wsp:rsid wsp:val=&quot;007678B6&quot;/&gt;&lt;wsp:rsid wsp:val=&quot;00767A96&quot;/&gt;&lt;wsp:rsid wsp:val=&quot;00767B9A&quot;/&gt;&lt;wsp:rsid wsp:val=&quot;00770301&quot;/&gt;&lt;wsp:rsid wsp:val=&quot;007707A1&quot;/&gt;&lt;wsp:rsid wsp:val=&quot;00770CEE&quot;/&gt;&lt;wsp:rsid wsp:val=&quot;00771127&quot;/&gt;&lt;wsp:rsid wsp:val=&quot;0077177A&quot;/&gt;&lt;wsp:rsid wsp:val=&quot;007719EA&quot;/&gt;&lt;wsp:rsid wsp:val=&quot;007721AD&quot;/&gt;&lt;wsp:rsid wsp:val=&quot;00772233&quot;/&gt;&lt;wsp:rsid wsp:val=&quot;00772624&quot;/&gt;&lt;wsp:rsid wsp:val=&quot;00772D15&quot;/&gt;&lt;wsp:rsid wsp:val=&quot;00772DC3&quot;/&gt;&lt;wsp:rsid wsp:val=&quot;007733C4&quot;/&gt;&lt;wsp:rsid wsp:val=&quot;00773816&quot;/&gt;&lt;wsp:rsid wsp:val=&quot;00773B5C&quot;/&gt;&lt;wsp:rsid wsp:val=&quot;0077435C&quot;/&gt;&lt;wsp:rsid wsp:val=&quot;007743A1&quot;/&gt;&lt;wsp:rsid wsp:val=&quot;007744EF&quot;/&gt;&lt;wsp:rsid wsp:val=&quot;00774B0C&quot;/&gt;&lt;wsp:rsid wsp:val=&quot;007750DC&quot;/&gt;&lt;wsp:rsid wsp:val=&quot;007751BA&quot;/&gt;&lt;wsp:rsid wsp:val=&quot;007752A2&quot;/&gt;&lt;wsp:rsid wsp:val=&quot;00775330&quot;/&gt;&lt;wsp:rsid wsp:val=&quot;00775BAA&quot;/&gt;&lt;wsp:rsid wsp:val=&quot;00775C14&quot;/&gt;&lt;wsp:rsid wsp:val=&quot;00775EFD&quot;/&gt;&lt;wsp:rsid wsp:val=&quot;00775F11&quot;/&gt;&lt;wsp:rsid wsp:val=&quot;00775FBB&quot;/&gt;&lt;wsp:rsid wsp:val=&quot;00776085&quot;/&gt;&lt;wsp:rsid wsp:val=&quot;00776128&quot;/&gt;&lt;wsp:rsid wsp:val=&quot;007762CD&quot;/&gt;&lt;wsp:rsid wsp:val=&quot;007768B1&quot;/&gt;&lt;wsp:rsid wsp:val=&quot;007768F2&quot;/&gt;&lt;wsp:rsid wsp:val=&quot;00776BCF&quot;/&gt;&lt;wsp:rsid wsp:val=&quot;00776C19&quot;/&gt;&lt;wsp:rsid wsp:val=&quot;00776E9E&quot;/&gt;&lt;wsp:rsid wsp:val=&quot;00777053&quot;/&gt;&lt;wsp:rsid wsp:val=&quot;0077705B&quot;/&gt;&lt;wsp:rsid wsp:val=&quot;007779C9&quot;/&gt;&lt;wsp:rsid wsp:val=&quot;00777CD9&quot;/&gt;&lt;wsp:rsid wsp:val=&quot;00777EE9&quot;/&gt;&lt;wsp:rsid wsp:val=&quot;007802B3&quot;/&gt;&lt;wsp:rsid wsp:val=&quot;00780657&quot;/&gt;&lt;wsp:rsid wsp:val=&quot;007807D3&quot;/&gt;&lt;wsp:rsid wsp:val=&quot;00780980&quot;/&gt;&lt;wsp:rsid wsp:val=&quot;007809DE&quot;/&gt;&lt;wsp:rsid wsp:val=&quot;007809E1&quot;/&gt;&lt;wsp:rsid wsp:val=&quot;00780ACE&quot;/&gt;&lt;wsp:rsid wsp:val=&quot;00780E4D&quot;/&gt;&lt;wsp:rsid wsp:val=&quot;0078146E&quot;/&gt;&lt;wsp:rsid wsp:val=&quot;00781633&quot;/&gt;&lt;wsp:rsid wsp:val=&quot;0078165E&quot;/&gt;&lt;wsp:rsid wsp:val=&quot;007816FD&quot;/&gt;&lt;wsp:rsid wsp:val=&quot;007818BF&quot;/&gt;&lt;wsp:rsid wsp:val=&quot;00781A70&quot;/&gt;&lt;wsp:rsid wsp:val=&quot;00781B9A&quot;/&gt;&lt;wsp:rsid wsp:val=&quot;00781D05&quot;/&gt;&lt;wsp:rsid wsp:val=&quot;00781DAD&quot;/&gt;&lt;wsp:rsid wsp:val=&quot;00782266&quot;/&gt;&lt;wsp:rsid wsp:val=&quot;0078243D&quot;/&gt;&lt;wsp:rsid wsp:val=&quot;00782610&quot;/&gt;&lt;wsp:rsid wsp:val=&quot;00782D8A&quot;/&gt;&lt;wsp:rsid wsp:val=&quot;00783315&quot;/&gt;&lt;wsp:rsid wsp:val=&quot;007833C3&quot;/&gt;&lt;wsp:rsid wsp:val=&quot;007837BE&quot;/&gt;&lt;wsp:rsid wsp:val=&quot;0078380D&quot;/&gt;&lt;wsp:rsid wsp:val=&quot;00783FC6&quot;/&gt;&lt;wsp:rsid wsp:val=&quot;007842FE&quot;/&gt;&lt;wsp:rsid wsp:val=&quot;00784477&quot;/&gt;&lt;wsp:rsid wsp:val=&quot;00784702&quot;/&gt;&lt;wsp:rsid wsp:val=&quot;00784C31&quot;/&gt;&lt;wsp:rsid wsp:val=&quot;00784EA1&quot;/&gt;&lt;wsp:rsid wsp:val=&quot;00784FC7&quot;/&gt;&lt;wsp:rsid wsp:val=&quot;00785397&quot;/&gt;&lt;wsp:rsid wsp:val=&quot;0078558E&quot;/&gt;&lt;wsp:rsid wsp:val=&quot;007855C0&quot;/&gt;&lt;wsp:rsid wsp:val=&quot;0078570A&quot;/&gt;&lt;wsp:rsid wsp:val=&quot;00785B35&quot;/&gt;&lt;wsp:rsid wsp:val=&quot;00785EF8&quot;/&gt;&lt;wsp:rsid wsp:val=&quot;007861D1&quot;/&gt;&lt;wsp:rsid wsp:val=&quot;00786272&quot;/&gt;&lt;wsp:rsid wsp:val=&quot;007864B2&quot;/&gt;&lt;wsp:rsid wsp:val=&quot;007864C6&quot;/&gt;&lt;wsp:rsid wsp:val=&quot;007864EA&quot;/&gt;&lt;wsp:rsid wsp:val=&quot;0078651F&quot;/&gt;&lt;wsp:rsid wsp:val=&quot;00786595&quot;/&gt;&lt;wsp:rsid wsp:val=&quot;007865F6&quot;/&gt;&lt;wsp:rsid wsp:val=&quot;00786620&quot;/&gt;&lt;wsp:rsid wsp:val=&quot;007868B7&quot;/&gt;&lt;wsp:rsid wsp:val=&quot;00786BC0&quot;/&gt;&lt;wsp:rsid wsp:val=&quot;00786BC4&quot;/&gt;&lt;wsp:rsid wsp:val=&quot;0078756D&quot;/&gt;&lt;wsp:rsid wsp:val=&quot;00787736&quot;/&gt;&lt;wsp:rsid wsp:val=&quot;00787977&quot;/&gt;&lt;wsp:rsid wsp:val=&quot;00787A55&quot;/&gt;&lt;wsp:rsid wsp:val=&quot;00787FF1&quot;/&gt;&lt;wsp:rsid wsp:val=&quot;00790050&quot;/&gt;&lt;wsp:rsid wsp:val=&quot;007901DB&quot;/&gt;&lt;wsp:rsid wsp:val=&quot;00790644&quot;/&gt;&lt;wsp:rsid wsp:val=&quot;00790AE2&quot;/&gt;&lt;wsp:rsid wsp:val=&quot;00790AFB&quot;/&gt;&lt;wsp:rsid wsp:val=&quot;00790D97&quot;/&gt;&lt;wsp:rsid wsp:val=&quot;007912E1&quot;/&gt;&lt;wsp:rsid wsp:val=&quot;007916D2&quot;/&gt;&lt;wsp:rsid wsp:val=&quot;00791ADE&quot;/&gt;&lt;wsp:rsid wsp:val=&quot;00791BEA&quot;/&gt;&lt;wsp:rsid wsp:val=&quot;007923A0&quot;/&gt;&lt;wsp:rsid wsp:val=&quot;007926B7&quot;/&gt;&lt;wsp:rsid wsp:val=&quot;00792DCC&quot;/&gt;&lt;wsp:rsid wsp:val=&quot;00792ECC&quot;/&gt;&lt;wsp:rsid wsp:val=&quot;00793042&quot;/&gt;&lt;wsp:rsid wsp:val=&quot;00793196&quot;/&gt;&lt;wsp:rsid wsp:val=&quot;00793444&quot;/&gt;&lt;wsp:rsid wsp:val=&quot;00793526&quot;/&gt;&lt;wsp:rsid wsp:val=&quot;007939C7&quot;/&gt;&lt;wsp:rsid wsp:val=&quot;00793F70&quot;/&gt;&lt;wsp:rsid wsp:val=&quot;00793F79&quot;/&gt;&lt;wsp:rsid wsp:val=&quot;00794038&quot;/&gt;&lt;wsp:rsid wsp:val=&quot;00794111&quot;/&gt;&lt;wsp:rsid wsp:val=&quot;007947FB&quot;/&gt;&lt;wsp:rsid wsp:val=&quot;00794869&quot;/&gt;&lt;wsp:rsid wsp:val=&quot;0079492A&quot;/&gt;&lt;wsp:rsid wsp:val=&quot;0079495C&quot;/&gt;&lt;wsp:rsid wsp:val=&quot;00794BF4&quot;/&gt;&lt;wsp:rsid wsp:val=&quot;00794D93&quot;/&gt;&lt;wsp:rsid wsp:val=&quot;00794DDD&quot;/&gt;&lt;wsp:rsid wsp:val=&quot;00795060&quot;/&gt;&lt;wsp:rsid wsp:val=&quot;007954AC&quot;/&gt;&lt;wsp:rsid wsp:val=&quot;00795567&quot;/&gt;&lt;wsp:rsid wsp:val=&quot;00795B0C&quot;/&gt;&lt;wsp:rsid wsp:val=&quot;0079601B&quot;/&gt;&lt;wsp:rsid wsp:val=&quot;007960FA&quot;/&gt;&lt;wsp:rsid wsp:val=&quot;0079611D&quot;/&gt;&lt;wsp:rsid wsp:val=&quot;007962E1&quot;/&gt;&lt;wsp:rsid wsp:val=&quot;0079663F&quot;/&gt;&lt;wsp:rsid wsp:val=&quot;00796CC8&quot;/&gt;&lt;wsp:rsid wsp:val=&quot;00796EBB&quot;/&gt;&lt;wsp:rsid wsp:val=&quot;00796F91&quot;/&gt;&lt;wsp:rsid wsp:val=&quot;00797804&quot;/&gt;&lt;wsp:rsid wsp:val=&quot;00797DAA&quot;/&gt;&lt;wsp:rsid wsp:val=&quot;00797FCF&quot;/&gt;&lt;wsp:rsid wsp:val=&quot;007A0616&quot;/&gt;&lt;wsp:rsid wsp:val=&quot;007A0763&quot;/&gt;&lt;wsp:rsid wsp:val=&quot;007A0DAC&quot;/&gt;&lt;wsp:rsid wsp:val=&quot;007A0E75&quot;/&gt;&lt;wsp:rsid wsp:val=&quot;007A10CA&quot;/&gt;&lt;wsp:rsid wsp:val=&quot;007A1189&quot;/&gt;&lt;wsp:rsid wsp:val=&quot;007A15BA&quot;/&gt;&lt;wsp:rsid wsp:val=&quot;007A166E&quot;/&gt;&lt;wsp:rsid wsp:val=&quot;007A1775&quot;/&gt;&lt;wsp:rsid wsp:val=&quot;007A1930&quot;/&gt;&lt;wsp:rsid wsp:val=&quot;007A1B63&quot;/&gt;&lt;wsp:rsid wsp:val=&quot;007A1FA4&quot;/&gt;&lt;wsp:rsid wsp:val=&quot;007A206F&quot;/&gt;&lt;wsp:rsid wsp:val=&quot;007A21A1&quot;/&gt;&lt;wsp:rsid wsp:val=&quot;007A221A&quot;/&gt;&lt;wsp:rsid wsp:val=&quot;007A23D9&quot;/&gt;&lt;wsp:rsid wsp:val=&quot;007A2BFF&quot;/&gt;&lt;wsp:rsid wsp:val=&quot;007A2DE7&quot;/&gt;&lt;wsp:rsid wsp:val=&quot;007A300F&quot;/&gt;&lt;wsp:rsid wsp:val=&quot;007A3040&quot;/&gt;&lt;wsp:rsid wsp:val=&quot;007A3373&quot;/&gt;&lt;wsp:rsid wsp:val=&quot;007A3395&quot;/&gt;&lt;wsp:rsid wsp:val=&quot;007A3408&quot;/&gt;&lt;wsp:rsid wsp:val=&quot;007A3505&quot;/&gt;&lt;wsp:rsid wsp:val=&quot;007A3BF2&quot;/&gt;&lt;wsp:rsid wsp:val=&quot;007A3CC5&quot;/&gt;&lt;wsp:rsid wsp:val=&quot;007A3E32&quot;/&gt;&lt;wsp:rsid wsp:val=&quot;007A4077&quot;/&gt;&lt;wsp:rsid wsp:val=&quot;007A41F0&quot;/&gt;&lt;wsp:rsid wsp:val=&quot;007A4264&quot;/&gt;&lt;wsp:rsid wsp:val=&quot;007A43F5&quot;/&gt;&lt;wsp:rsid wsp:val=&quot;007A4AF1&quot;/&gt;&lt;wsp:rsid wsp:val=&quot;007A4DD8&quot;/&gt;&lt;wsp:rsid wsp:val=&quot;007A4EC1&quot;/&gt;&lt;wsp:rsid wsp:val=&quot;007A5288&quot;/&gt;&lt;wsp:rsid wsp:val=&quot;007A57BA&quot;/&gt;&lt;wsp:rsid wsp:val=&quot;007A618D&quot;/&gt;&lt;wsp:rsid wsp:val=&quot;007A6333&quot;/&gt;&lt;wsp:rsid wsp:val=&quot;007A63AD&quot;/&gt;&lt;wsp:rsid wsp:val=&quot;007A6477&quot;/&gt;&lt;wsp:rsid wsp:val=&quot;007A6909&quot;/&gt;&lt;wsp:rsid wsp:val=&quot;007A6C50&quot;/&gt;&lt;wsp:rsid wsp:val=&quot;007A75A3&quot;/&gt;&lt;wsp:rsid wsp:val=&quot;007B017C&quot;/&gt;&lt;wsp:rsid wsp:val=&quot;007B0253&quot;/&gt;&lt;wsp:rsid wsp:val=&quot;007B04D5&quot;/&gt;&lt;wsp:rsid wsp:val=&quot;007B059C&quot;/&gt;&lt;wsp:rsid wsp:val=&quot;007B073B&quot;/&gt;&lt;wsp:rsid wsp:val=&quot;007B0865&quot;/&gt;&lt;wsp:rsid wsp:val=&quot;007B08AE&quot;/&gt;&lt;wsp:rsid wsp:val=&quot;007B0960&quot;/&gt;&lt;wsp:rsid wsp:val=&quot;007B09ED&quot;/&gt;&lt;wsp:rsid wsp:val=&quot;007B0B92&quot;/&gt;&lt;wsp:rsid wsp:val=&quot;007B1061&quot;/&gt;&lt;wsp:rsid wsp:val=&quot;007B19E4&quot;/&gt;&lt;wsp:rsid wsp:val=&quot;007B1F9A&quot;/&gt;&lt;wsp:rsid wsp:val=&quot;007B21A1&quot;/&gt;&lt;wsp:rsid wsp:val=&quot;007B21A9&quot;/&gt;&lt;wsp:rsid wsp:val=&quot;007B2446&quot;/&gt;&lt;wsp:rsid wsp:val=&quot;007B262F&quot;/&gt;&lt;wsp:rsid wsp:val=&quot;007B2638&quot;/&gt;&lt;wsp:rsid wsp:val=&quot;007B314C&quot;/&gt;&lt;wsp:rsid wsp:val=&quot;007B322B&quot;/&gt;&lt;wsp:rsid wsp:val=&quot;007B3475&quot;/&gt;&lt;wsp:rsid wsp:val=&quot;007B3476&quot;/&gt;&lt;wsp:rsid wsp:val=&quot;007B37C5&quot;/&gt;&lt;wsp:rsid wsp:val=&quot;007B3D55&quot;/&gt;&lt;wsp:rsid wsp:val=&quot;007B4049&quot;/&gt;&lt;wsp:rsid wsp:val=&quot;007B40AD&quot;/&gt;&lt;wsp:rsid wsp:val=&quot;007B448A&quot;/&gt;&lt;wsp:rsid wsp:val=&quot;007B44DC&quot;/&gt;&lt;wsp:rsid wsp:val=&quot;007B4543&quot;/&gt;&lt;wsp:rsid wsp:val=&quot;007B4747&quot;/&gt;&lt;wsp:rsid wsp:val=&quot;007B4874&quot;/&gt;&lt;wsp:rsid wsp:val=&quot;007B4937&quot;/&gt;&lt;wsp:rsid wsp:val=&quot;007B5A66&quot;/&gt;&lt;wsp:rsid wsp:val=&quot;007B5B35&quot;/&gt;&lt;wsp:rsid wsp:val=&quot;007B610B&quot;/&gt;&lt;wsp:rsid wsp:val=&quot;007B630D&quot;/&gt;&lt;wsp:rsid wsp:val=&quot;007B6901&quot;/&gt;&lt;wsp:rsid wsp:val=&quot;007B697F&quot;/&gt;&lt;wsp:rsid wsp:val=&quot;007B6F20&quot;/&gt;&lt;wsp:rsid wsp:val=&quot;007B7336&quot;/&gt;&lt;wsp:rsid wsp:val=&quot;007B7575&quot;/&gt;&lt;wsp:rsid wsp:val=&quot;007B769C&quot;/&gt;&lt;wsp:rsid wsp:val=&quot;007B76AC&quot;/&gt;&lt;wsp:rsid wsp:val=&quot;007C02F3&quot;/&gt;&lt;wsp:rsid wsp:val=&quot;007C0880&quot;/&gt;&lt;wsp:rsid wsp:val=&quot;007C0BD2&quot;/&gt;&lt;wsp:rsid wsp:val=&quot;007C0F3A&quot;/&gt;&lt;wsp:rsid wsp:val=&quot;007C1065&quot;/&gt;&lt;wsp:rsid wsp:val=&quot;007C13B7&quot;/&gt;&lt;wsp:rsid wsp:val=&quot;007C1537&quot;/&gt;&lt;wsp:rsid wsp:val=&quot;007C1AD4&quot;/&gt;&lt;wsp:rsid wsp:val=&quot;007C1B94&quot;/&gt;&lt;wsp:rsid wsp:val=&quot;007C2016&quot;/&gt;&lt;wsp:rsid wsp:val=&quot;007C27EF&quot;/&gt;&lt;wsp:rsid wsp:val=&quot;007C2A39&quot;/&gt;&lt;wsp:rsid wsp:val=&quot;007C31DC&quot;/&gt;&lt;wsp:rsid wsp:val=&quot;007C3593&quot;/&gt;&lt;wsp:rsid wsp:val=&quot;007C3740&quot;/&gt;&lt;wsp:rsid wsp:val=&quot;007C3D88&quot;/&gt;&lt;wsp:rsid wsp:val=&quot;007C3F14&quot;/&gt;&lt;wsp:rsid wsp:val=&quot;007C3FC8&quot;/&gt;&lt;wsp:rsid wsp:val=&quot;007C42DB&quot;/&gt;&lt;wsp:rsid wsp:val=&quot;007C46F5&quot;/&gt;&lt;wsp:rsid wsp:val=&quot;007C4EB1&quot;/&gt;&lt;wsp:rsid wsp:val=&quot;007C508D&quot;/&gt;&lt;wsp:rsid wsp:val=&quot;007C515A&quot;/&gt;&lt;wsp:rsid wsp:val=&quot;007C518E&quot;/&gt;&lt;wsp:rsid wsp:val=&quot;007C52ED&quot;/&gt;&lt;wsp:rsid wsp:val=&quot;007C539B&quot;/&gt;&lt;wsp:rsid wsp:val=&quot;007C56CE&quot;/&gt;&lt;wsp:rsid wsp:val=&quot;007C5954&quot;/&gt;&lt;wsp:rsid wsp:val=&quot;007C5AB0&quot;/&gt;&lt;wsp:rsid wsp:val=&quot;007C5CE6&quot;/&gt;&lt;wsp:rsid wsp:val=&quot;007C5DB6&quot;/&gt;&lt;wsp:rsid wsp:val=&quot;007C617C&quot;/&gt;&lt;wsp:rsid wsp:val=&quot;007C61E0&quot;/&gt;&lt;wsp:rsid wsp:val=&quot;007C62D9&quot;/&gt;&lt;wsp:rsid wsp:val=&quot;007C64BC&quot;/&gt;&lt;wsp:rsid wsp:val=&quot;007C653F&quot;/&gt;&lt;wsp:rsid wsp:val=&quot;007C6939&quot;/&gt;&lt;wsp:rsid wsp:val=&quot;007C6941&quot;/&gt;&lt;wsp:rsid wsp:val=&quot;007C6B31&quot;/&gt;&lt;wsp:rsid wsp:val=&quot;007C6B94&quot;/&gt;&lt;wsp:rsid wsp:val=&quot;007C6D8A&quot;/&gt;&lt;wsp:rsid wsp:val=&quot;007C728E&quot;/&gt;&lt;wsp:rsid wsp:val=&quot;007C794C&quot;/&gt;&lt;wsp:rsid wsp:val=&quot;007C7974&quot;/&gt;&lt;wsp:rsid wsp:val=&quot;007C7E68&quot;/&gt;&lt;wsp:rsid wsp:val=&quot;007C7EF3&quot;/&gt;&lt;wsp:rsid wsp:val=&quot;007D020B&quot;/&gt;&lt;wsp:rsid wsp:val=&quot;007D0677&quot;/&gt;&lt;wsp:rsid wsp:val=&quot;007D0758&quot;/&gt;&lt;wsp:rsid wsp:val=&quot;007D0779&quot;/&gt;&lt;wsp:rsid wsp:val=&quot;007D096E&quot;/&gt;&lt;wsp:rsid wsp:val=&quot;007D098C&quot;/&gt;&lt;wsp:rsid wsp:val=&quot;007D0ED7&quot;/&gt;&lt;wsp:rsid wsp:val=&quot;007D11B6&quot;/&gt;&lt;wsp:rsid wsp:val=&quot;007D11CE&quot;/&gt;&lt;wsp:rsid wsp:val=&quot;007D149C&quot;/&gt;&lt;wsp:rsid wsp:val=&quot;007D1558&quot;/&gt;&lt;wsp:rsid wsp:val=&quot;007D1802&quot;/&gt;&lt;wsp:rsid wsp:val=&quot;007D19FD&quot;/&gt;&lt;wsp:rsid wsp:val=&quot;007D1B55&quot;/&gt;&lt;wsp:rsid wsp:val=&quot;007D1B7C&quot;/&gt;&lt;wsp:rsid wsp:val=&quot;007D1F79&quot;/&gt;&lt;wsp:rsid wsp:val=&quot;007D214A&quot;/&gt;&lt;wsp:rsid wsp:val=&quot;007D230E&quot;/&gt;&lt;wsp:rsid wsp:val=&quot;007D24AD&quot;/&gt;&lt;wsp:rsid wsp:val=&quot;007D2E1E&quot;/&gt;&lt;wsp:rsid wsp:val=&quot;007D2E2A&quot;/&gt;&lt;wsp:rsid wsp:val=&quot;007D357E&quot;/&gt;&lt;wsp:rsid wsp:val=&quot;007D3889&quot;/&gt;&lt;wsp:rsid wsp:val=&quot;007D39A2&quot;/&gt;&lt;wsp:rsid wsp:val=&quot;007D39D7&quot;/&gt;&lt;wsp:rsid wsp:val=&quot;007D469D&quot;/&gt;&lt;wsp:rsid wsp:val=&quot;007D4C23&quot;/&gt;&lt;wsp:rsid wsp:val=&quot;007D4D9A&quot;/&gt;&lt;wsp:rsid wsp:val=&quot;007D4FD0&quot;/&gt;&lt;wsp:rsid wsp:val=&quot;007D4FF2&quot;/&gt;&lt;wsp:rsid wsp:val=&quot;007D512C&quot;/&gt;&lt;wsp:rsid wsp:val=&quot;007D5136&quot;/&gt;&lt;wsp:rsid wsp:val=&quot;007D526F&quot;/&gt;&lt;wsp:rsid wsp:val=&quot;007D5927&quot;/&gt;&lt;wsp:rsid wsp:val=&quot;007D5EE8&quot;/&gt;&lt;wsp:rsid wsp:val=&quot;007D6310&quot;/&gt;&lt;wsp:rsid wsp:val=&quot;007D647B&quot;/&gt;&lt;wsp:rsid wsp:val=&quot;007D673F&quot;/&gt;&lt;wsp:rsid wsp:val=&quot;007D68F4&quot;/&gt;&lt;wsp:rsid wsp:val=&quot;007D6BBD&quot;/&gt;&lt;wsp:rsid wsp:val=&quot;007D6C84&quot;/&gt;&lt;wsp:rsid wsp:val=&quot;007D6CD1&quot;/&gt;&lt;wsp:rsid wsp:val=&quot;007D6CE5&quot;/&gt;&lt;wsp:rsid wsp:val=&quot;007D6EF0&quot;/&gt;&lt;wsp:rsid wsp:val=&quot;007D7042&quot;/&gt;&lt;wsp:rsid wsp:val=&quot;007D7059&quot;/&gt;&lt;wsp:rsid wsp:val=&quot;007D7278&quot;/&gt;&lt;wsp:rsid wsp:val=&quot;007D7532&quot;/&gt;&lt;wsp:rsid wsp:val=&quot;007D78FD&quot;/&gt;&lt;wsp:rsid wsp:val=&quot;007D794A&quot;/&gt;&lt;wsp:rsid wsp:val=&quot;007D7C4B&quot;/&gt;&lt;wsp:rsid wsp:val=&quot;007D7D7B&quot;/&gt;&lt;wsp:rsid wsp:val=&quot;007D7E94&quot;/&gt;&lt;wsp:rsid wsp:val=&quot;007D7F16&quot;/&gt;&lt;wsp:rsid wsp:val=&quot;007D7FEF&quot;/&gt;&lt;wsp:rsid wsp:val=&quot;007E00E9&quot;/&gt;&lt;wsp:rsid wsp:val=&quot;007E0162&quot;/&gt;&lt;wsp:rsid wsp:val=&quot;007E02CC&quot;/&gt;&lt;wsp:rsid wsp:val=&quot;007E07FD&quot;/&gt;&lt;wsp:rsid wsp:val=&quot;007E0981&quot;/&gt;&lt;wsp:rsid wsp:val=&quot;007E0986&quot;/&gt;&lt;wsp:rsid wsp:val=&quot;007E0AA5&quot;/&gt;&lt;wsp:rsid wsp:val=&quot;007E0C8C&quot;/&gt;&lt;wsp:rsid wsp:val=&quot;007E1479&quot;/&gt;&lt;wsp:rsid wsp:val=&quot;007E152B&quot;/&gt;&lt;wsp:rsid wsp:val=&quot;007E1A55&quot;/&gt;&lt;wsp:rsid wsp:val=&quot;007E1BD9&quot;/&gt;&lt;wsp:rsid wsp:val=&quot;007E1CB1&quot;/&gt;&lt;wsp:rsid wsp:val=&quot;007E1D0D&quot;/&gt;&lt;wsp:rsid wsp:val=&quot;007E201B&quot;/&gt;&lt;wsp:rsid wsp:val=&quot;007E2146&quot;/&gt;&lt;wsp:rsid wsp:val=&quot;007E2B64&quot;/&gt;&lt;wsp:rsid wsp:val=&quot;007E2E36&quot;/&gt;&lt;wsp:rsid wsp:val=&quot;007E2F69&quot;/&gt;&lt;wsp:rsid wsp:val=&quot;007E3016&quot;/&gt;&lt;wsp:rsid wsp:val=&quot;007E35CD&quot;/&gt;&lt;wsp:rsid wsp:val=&quot;007E36A9&quot;/&gt;&lt;wsp:rsid wsp:val=&quot;007E3E9D&quot;/&gt;&lt;wsp:rsid wsp:val=&quot;007E48CD&quot;/&gt;&lt;wsp:rsid wsp:val=&quot;007E48E4&quot;/&gt;&lt;wsp:rsid wsp:val=&quot;007E4BA0&quot;/&gt;&lt;wsp:rsid wsp:val=&quot;007E4D7A&quot;/&gt;&lt;wsp:rsid wsp:val=&quot;007E4F0D&quot;/&gt;&lt;wsp:rsid wsp:val=&quot;007E52BA&quot;/&gt;&lt;wsp:rsid wsp:val=&quot;007E531F&quot;/&gt;&lt;wsp:rsid wsp:val=&quot;007E5869&quot;/&gt;&lt;wsp:rsid wsp:val=&quot;007E5A14&quot;/&gt;&lt;wsp:rsid wsp:val=&quot;007E5FFD&quot;/&gt;&lt;wsp:rsid wsp:val=&quot;007E62E6&quot;/&gt;&lt;wsp:rsid wsp:val=&quot;007E6523&quot;/&gt;&lt;wsp:rsid wsp:val=&quot;007E667C&quot;/&gt;&lt;wsp:rsid wsp:val=&quot;007E6735&quot;/&gt;&lt;wsp:rsid wsp:val=&quot;007E67F4&quot;/&gt;&lt;wsp:rsid wsp:val=&quot;007E697C&quot;/&gt;&lt;wsp:rsid wsp:val=&quot;007E6D61&quot;/&gt;&lt;wsp:rsid wsp:val=&quot;007E6EF1&quot;/&gt;&lt;wsp:rsid wsp:val=&quot;007E72E6&quot;/&gt;&lt;wsp:rsid wsp:val=&quot;007E74CE&quot;/&gt;&lt;wsp:rsid wsp:val=&quot;007E7B2B&quot;/&gt;&lt;wsp:rsid wsp:val=&quot;007E7CBA&quot;/&gt;&lt;wsp:rsid wsp:val=&quot;007F053C&quot;/&gt;&lt;wsp:rsid wsp:val=&quot;007F05E0&quot;/&gt;&lt;wsp:rsid wsp:val=&quot;007F061B&quot;/&gt;&lt;wsp:rsid wsp:val=&quot;007F0765&quot;/&gt;&lt;wsp:rsid wsp:val=&quot;007F0B77&quot;/&gt;&lt;wsp:rsid wsp:val=&quot;007F0DD3&quot;/&gt;&lt;wsp:rsid wsp:val=&quot;007F18C0&quot;/&gt;&lt;wsp:rsid wsp:val=&quot;007F1F0A&quot;/&gt;&lt;wsp:rsid wsp:val=&quot;007F1F2D&quot;/&gt;&lt;wsp:rsid wsp:val=&quot;007F22A5&quot;/&gt;&lt;wsp:rsid wsp:val=&quot;007F2492&quot;/&gt;&lt;wsp:rsid wsp:val=&quot;007F273A&quot;/&gt;&lt;wsp:rsid wsp:val=&quot;007F2CE1&quot;/&gt;&lt;wsp:rsid wsp:val=&quot;007F2D92&quot;/&gt;&lt;wsp:rsid wsp:val=&quot;007F2DBB&quot;/&gt;&lt;wsp:rsid wsp:val=&quot;007F2ED4&quot;/&gt;&lt;wsp:rsid wsp:val=&quot;007F3471&quot;/&gt;&lt;wsp:rsid wsp:val=&quot;007F3965&quot;/&gt;&lt;wsp:rsid wsp:val=&quot;007F3E3E&quot;/&gt;&lt;wsp:rsid wsp:val=&quot;007F3F99&quot;/&gt;&lt;wsp:rsid wsp:val=&quot;007F3FB0&quot;/&gt;&lt;wsp:rsid wsp:val=&quot;007F43A9&quot;/&gt;&lt;wsp:rsid wsp:val=&quot;007F4629&quot;/&gt;&lt;wsp:rsid wsp:val=&quot;007F4662&quot;/&gt;&lt;wsp:rsid wsp:val=&quot;007F4C6F&quot;/&gt;&lt;wsp:rsid wsp:val=&quot;007F5608&quot;/&gt;&lt;wsp:rsid wsp:val=&quot;007F5874&quot;/&gt;&lt;wsp:rsid wsp:val=&quot;007F5D4A&quot;/&gt;&lt;wsp:rsid wsp:val=&quot;007F5DE5&quot;/&gt;&lt;wsp:rsid wsp:val=&quot;007F601B&quot;/&gt;&lt;wsp:rsid wsp:val=&quot;007F62A1&quot;/&gt;&lt;wsp:rsid wsp:val=&quot;007F64B3&quot;/&gt;&lt;wsp:rsid wsp:val=&quot;007F6562&quot;/&gt;&lt;wsp:rsid wsp:val=&quot;007F65F2&quot;/&gt;&lt;wsp:rsid wsp:val=&quot;007F6991&quot;/&gt;&lt;wsp:rsid wsp:val=&quot;007F70D6&quot;/&gt;&lt;wsp:rsid wsp:val=&quot;007F74CC&quot;/&gt;&lt;wsp:rsid wsp:val=&quot;007F767E&quot;/&gt;&lt;wsp:rsid wsp:val=&quot;007F7864&quot;/&gt;&lt;wsp:rsid wsp:val=&quot;007F7938&quot;/&gt;&lt;wsp:rsid wsp:val=&quot;007F795B&quot;/&gt;&lt;wsp:rsid wsp:val=&quot;007F7B6D&quot;/&gt;&lt;wsp:rsid wsp:val=&quot;007F7C2F&quot;/&gt;&lt;wsp:rsid wsp:val=&quot;007F7C92&quot;/&gt;&lt;wsp:rsid wsp:val=&quot;007F7D29&quot;/&gt;&lt;wsp:rsid wsp:val=&quot;008000A8&quot;/&gt;&lt;wsp:rsid wsp:val=&quot;00800104&quot;/&gt;&lt;wsp:rsid wsp:val=&quot;00800184&quot;/&gt;&lt;wsp:rsid wsp:val=&quot;00800344&quot;/&gt;&lt;wsp:rsid wsp:val=&quot;008007EA&quot;/&gt;&lt;wsp:rsid wsp:val=&quot;00800994&quot;/&gt;&lt;wsp:rsid wsp:val=&quot;00800D5F&quot;/&gt;&lt;wsp:rsid wsp:val=&quot;00800F7C&quot;/&gt;&lt;wsp:rsid wsp:val=&quot;008010E5&quot;/&gt;&lt;wsp:rsid wsp:val=&quot;008013B8&quot;/&gt;&lt;wsp:rsid wsp:val=&quot;008015DA&quot;/&gt;&lt;wsp:rsid wsp:val=&quot;0080179D&quot;/&gt;&lt;wsp:rsid wsp:val=&quot;00801838&quot;/&gt;&lt;wsp:rsid wsp:val=&quot;00801C57&quot;/&gt;&lt;wsp:rsid wsp:val=&quot;00801E1E&quot;/&gt;&lt;wsp:rsid wsp:val=&quot;00801FBC&quot;/&gt;&lt;wsp:rsid wsp:val=&quot;00802410&quot;/&gt;&lt;wsp:rsid wsp:val=&quot;0080244A&quot;/&gt;&lt;wsp:rsid wsp:val=&quot;00802D96&quot;/&gt;&lt;wsp:rsid wsp:val=&quot;00802FD1&quot;/&gt;&lt;wsp:rsid wsp:val=&quot;008037C8&quot;/&gt;&lt;wsp:rsid wsp:val=&quot;00803E2E&quot;/&gt;&lt;wsp:rsid wsp:val=&quot;00803E76&quot;/&gt;&lt;wsp:rsid wsp:val=&quot;00803F89&quot;/&gt;&lt;wsp:rsid wsp:val=&quot;008040BD&quot;/&gt;&lt;wsp:rsid wsp:val=&quot;008041E1&quot;/&gt;&lt;wsp:rsid wsp:val=&quot;00804867&quot;/&gt;&lt;wsp:rsid wsp:val=&quot;00804993&quot;/&gt;&lt;wsp:rsid wsp:val=&quot;00804B2F&quot;/&gt;&lt;wsp:rsid wsp:val=&quot;0080514B&quot;/&gt;&lt;wsp:rsid wsp:val=&quot;008052EF&quot;/&gt;&lt;wsp:rsid wsp:val=&quot;0080545E&quot;/&gt;&lt;wsp:rsid wsp:val=&quot;00805C83&quot;/&gt;&lt;wsp:rsid wsp:val=&quot;0080611C&quot;/&gt;&lt;wsp:rsid wsp:val=&quot;008062EE&quot;/&gt;&lt;wsp:rsid wsp:val=&quot;0080659B&quot;/&gt;&lt;wsp:rsid wsp:val=&quot;008065D1&quot;/&gt;&lt;wsp:rsid wsp:val=&quot;008068B1&quot;/&gt;&lt;wsp:rsid wsp:val=&quot;00806979&quot;/&gt;&lt;wsp:rsid wsp:val=&quot;0080699F&quot;/&gt;&lt;wsp:rsid wsp:val=&quot;00806A16&quot;/&gt;&lt;wsp:rsid wsp:val=&quot;00806C7B&quot;/&gt;&lt;wsp:rsid wsp:val=&quot;00806D29&quot;/&gt;&lt;wsp:rsid wsp:val=&quot;008075E5&quot;/&gt;&lt;wsp:rsid wsp:val=&quot;00807705&quot;/&gt;&lt;wsp:rsid wsp:val=&quot;0080770D&quot;/&gt;&lt;wsp:rsid wsp:val=&quot;00807D28&quot;/&gt;&lt;wsp:rsid wsp:val=&quot;00807D5E&quot;/&gt;&lt;wsp:rsid wsp:val=&quot;00807E1B&quot;/&gt;&lt;wsp:rsid wsp:val=&quot;0081012C&quot;/&gt;&lt;wsp:rsid wsp:val=&quot;0081028A&quot;/&gt;&lt;wsp:rsid wsp:val=&quot;008108A4&quot;/&gt;&lt;wsp:rsid wsp:val=&quot;00810A6E&quot;/&gt;&lt;wsp:rsid wsp:val=&quot;00810C3E&quot;/&gt;&lt;wsp:rsid wsp:val=&quot;00810C5D&quot;/&gt;&lt;wsp:rsid wsp:val=&quot;00810DE9&quot;/&gt;&lt;wsp:rsid wsp:val=&quot;00810EAE&quot;/&gt;&lt;wsp:rsid wsp:val=&quot;00811036&quot;/&gt;&lt;wsp:rsid wsp:val=&quot;00811DC3&quot;/&gt;&lt;wsp:rsid wsp:val=&quot;00811EF6&quot;/&gt;&lt;wsp:rsid wsp:val=&quot;008123D5&quot;/&gt;&lt;wsp:rsid wsp:val=&quot;008124FE&quot;/&gt;&lt;wsp:rsid wsp:val=&quot;008127B0&quot;/&gt;&lt;wsp:rsid wsp:val=&quot;008128E5&quot;/&gt;&lt;wsp:rsid wsp:val=&quot;00812EFD&quot;/&gt;&lt;wsp:rsid wsp:val=&quot;0081389D&quot;/&gt;&lt;wsp:rsid wsp:val=&quot;00813987&quot;/&gt;&lt;wsp:rsid wsp:val=&quot;00813A3A&quot;/&gt;&lt;wsp:rsid wsp:val=&quot;00813B5E&quot;/&gt;&lt;wsp:rsid wsp:val=&quot;00813BB9&quot;/&gt;&lt;wsp:rsid wsp:val=&quot;00813CE0&quot;/&gt;&lt;wsp:rsid wsp:val=&quot;00814145&quot;/&gt;&lt;wsp:rsid wsp:val=&quot;0081433F&quot;/&gt;&lt;wsp:rsid wsp:val=&quot;008143A0&quot;/&gt;&lt;wsp:rsid wsp:val=&quot;00814680&quot;/&gt;&lt;wsp:rsid wsp:val=&quot;00814834&quot;/&gt;&lt;wsp:rsid wsp:val=&quot;00814A14&quot;/&gt;&lt;wsp:rsid wsp:val=&quot;00814B38&quot;/&gt;&lt;wsp:rsid wsp:val=&quot;00814B65&quot;/&gt;&lt;wsp:rsid wsp:val=&quot;00814BB0&quot;/&gt;&lt;wsp:rsid wsp:val=&quot;00814C34&quot;/&gt;&lt;wsp:rsid wsp:val=&quot;00814D2B&quot;/&gt;&lt;wsp:rsid wsp:val=&quot;00815038&quot;/&gt;&lt;wsp:rsid wsp:val=&quot;00815234&quot;/&gt;&lt;wsp:rsid wsp:val=&quot;0081535D&quot;/&gt;&lt;wsp:rsid wsp:val=&quot;0081541F&quot;/&gt;&lt;wsp:rsid wsp:val=&quot;008154B6&quot;/&gt;&lt;wsp:rsid wsp:val=&quot;008155E8&quot;/&gt;&lt;wsp:rsid wsp:val=&quot;00815706&quot;/&gt;&lt;wsp:rsid wsp:val=&quot;00815E7B&quot;/&gt;&lt;wsp:rsid wsp:val=&quot;00815F85&quot;/&gt;&lt;wsp:rsid wsp:val=&quot;00815FCA&quot;/&gt;&lt;wsp:rsid wsp:val=&quot;00816654&quot;/&gt;&lt;wsp:rsid wsp:val=&quot;00816A54&quot;/&gt;&lt;wsp:rsid wsp:val=&quot;00816D94&quot;/&gt;&lt;wsp:rsid wsp:val=&quot;0081705E&quot;/&gt;&lt;wsp:rsid wsp:val=&quot;00817508&quot;/&gt;&lt;wsp:rsid wsp:val=&quot;0081787C&quot;/&gt;&lt;wsp:rsid wsp:val=&quot;00817B64&quot;/&gt;&lt;wsp:rsid wsp:val=&quot;00817B8F&quot;/&gt;&lt;wsp:rsid wsp:val=&quot;00817BB2&quot;/&gt;&lt;wsp:rsid wsp:val=&quot;00817C96&quot;/&gt;&lt;wsp:rsid wsp:val=&quot;00817D2A&quot;/&gt;&lt;wsp:rsid wsp:val=&quot;00817E73&quot;/&gt;&lt;wsp:rsid wsp:val=&quot;00817F27&quot;/&gt;&lt;wsp:rsid wsp:val=&quot;00820A6A&quot;/&gt;&lt;wsp:rsid wsp:val=&quot;00820B95&quot;/&gt;&lt;wsp:rsid wsp:val=&quot;00820D96&quot;/&gt;&lt;wsp:rsid wsp:val=&quot;00820DF1&quot;/&gt;&lt;wsp:rsid wsp:val=&quot;008216C4&quot;/&gt;&lt;wsp:rsid wsp:val=&quot;0082172C&quot;/&gt;&lt;wsp:rsid wsp:val=&quot;008218FF&quot;/&gt;&lt;wsp:rsid wsp:val=&quot;008225AF&quot;/&gt;&lt;wsp:rsid wsp:val=&quot;0082290B&quot;/&gt;&lt;wsp:rsid wsp:val=&quot;00823335&quot;/&gt;&lt;wsp:rsid wsp:val=&quot;008237B2&quot;/&gt;&lt;wsp:rsid wsp:val=&quot;00823F61&quot;/&gt;&lt;wsp:rsid wsp:val=&quot;0082449E&quot;/&gt;&lt;wsp:rsid wsp:val=&quot;00824782&quot;/&gt;&lt;wsp:rsid wsp:val=&quot;008248CF&quot;/&gt;&lt;wsp:rsid wsp:val=&quot;008249FF&quot;/&gt;&lt;wsp:rsid wsp:val=&quot;00824E24&quot;/&gt;&lt;wsp:rsid wsp:val=&quot;008251EC&quot;/&gt;&lt;wsp:rsid wsp:val=&quot;0082529D&quot;/&gt;&lt;wsp:rsid wsp:val=&quot;0082542B&quot;/&gt;&lt;wsp:rsid wsp:val=&quot;008255EB&quot;/&gt;&lt;wsp:rsid wsp:val=&quot;0082584D&quot;/&gt;&lt;wsp:rsid wsp:val=&quot;00825A3F&quot;/&gt;&lt;wsp:rsid wsp:val=&quot;00825DD4&quot;/&gt;&lt;wsp:rsid wsp:val=&quot;00826204&quot;/&gt;&lt;wsp:rsid wsp:val=&quot;0082649A&quot;/&gt;&lt;wsp:rsid wsp:val=&quot;00826856&quot;/&gt;&lt;wsp:rsid wsp:val=&quot;00826B13&quot;/&gt;&lt;wsp:rsid wsp:val=&quot;00826D90&quot;/&gt;&lt;wsp:rsid wsp:val=&quot;00827015&quot;/&gt;&lt;wsp:rsid wsp:val=&quot;00827109&quot;/&gt;&lt;wsp:rsid wsp:val=&quot;00827120&quot;/&gt;&lt;wsp:rsid wsp:val=&quot;00827256&quot;/&gt;&lt;wsp:rsid wsp:val=&quot;008273B2&quot;/&gt;&lt;wsp:rsid wsp:val=&quot;00827648&quot;/&gt;&lt;wsp:rsid wsp:val=&quot;00827A41&quot;/&gt;&lt;wsp:rsid wsp:val=&quot;00827AF3&quot;/&gt;&lt;wsp:rsid wsp:val=&quot;00827DAF&quot;/&gt;&lt;wsp:rsid wsp:val=&quot;0083056F&quot;/&gt;&lt;wsp:rsid wsp:val=&quot;00830DE5&quot;/&gt;&lt;wsp:rsid wsp:val=&quot;00830F16&quot;/&gt;&lt;wsp:rsid wsp:val=&quot;00830FF4&quot;/&gt;&lt;wsp:rsid wsp:val=&quot;00831198&quot;/&gt;&lt;wsp:rsid wsp:val=&quot;00831308&quot;/&gt;&lt;wsp:rsid wsp:val=&quot;008314BC&quot;/&gt;&lt;wsp:rsid wsp:val=&quot;00831553&quot;/&gt;&lt;wsp:rsid wsp:val=&quot;008316FF&quot;/&gt;&lt;wsp:rsid wsp:val=&quot;00831BC9&quot;/&gt;&lt;wsp:rsid wsp:val=&quot;00832142&quot;/&gt;&lt;wsp:rsid wsp:val=&quot;0083238B&quot;/&gt;&lt;wsp:rsid wsp:val=&quot;008328C0&quot;/&gt;&lt;wsp:rsid wsp:val=&quot;008328F6&quot;/&gt;&lt;wsp:rsid wsp:val=&quot;00832C18&quot;/&gt;&lt;wsp:rsid wsp:val=&quot;00832CAF&quot;/&gt;&lt;wsp:rsid wsp:val=&quot;00832DCD&quot;/&gt;&lt;wsp:rsid wsp:val=&quot;008330DB&quot;/&gt;&lt;wsp:rsid wsp:val=&quot;00833202&quot;/&gt;&lt;wsp:rsid wsp:val=&quot;00833396&quot;/&gt;&lt;wsp:rsid wsp:val=&quot;00833A61&quot;/&gt;&lt;wsp:rsid wsp:val=&quot;00833C8F&quot;/&gt;&lt;wsp:rsid wsp:val=&quot;00833EF5&quot;/&gt;&lt;wsp:rsid wsp:val=&quot;0083417A&quot;/&gt;&lt;wsp:rsid wsp:val=&quot;008342ED&quot;/&gt;&lt;wsp:rsid wsp:val=&quot;008343F3&quot;/&gt;&lt;wsp:rsid wsp:val=&quot;00834512&quot;/&gt;&lt;wsp:rsid wsp:val=&quot;00834566&quot;/&gt;&lt;wsp:rsid wsp:val=&quot;00834746&quot;/&gt;&lt;wsp:rsid wsp:val=&quot;00834969&quot;/&gt;&lt;wsp:rsid wsp:val=&quot;008349E7&quot;/&gt;&lt;wsp:rsid wsp:val=&quot;00835B0A&quot;/&gt;&lt;wsp:rsid wsp:val=&quot;00835B82&quot;/&gt;&lt;wsp:rsid wsp:val=&quot;00835D1F&quot;/&gt;&lt;wsp:rsid wsp:val=&quot;00835DCA&quot;/&gt;&lt;wsp:rsid wsp:val=&quot;00836133&quot;/&gt;&lt;wsp:rsid wsp:val=&quot;00836310&quot;/&gt;&lt;wsp:rsid wsp:val=&quot;0083657B&quot;/&gt;&lt;wsp:rsid wsp:val=&quot;008365AD&quot;/&gt;&lt;wsp:rsid wsp:val=&quot;00836B5B&quot;/&gt;&lt;wsp:rsid wsp:val=&quot;00836FC2&quot;/&gt;&lt;wsp:rsid wsp:val=&quot;00837034&quot;/&gt;&lt;wsp:rsid wsp:val=&quot;00837180&quot;/&gt;&lt;wsp:rsid wsp:val=&quot;0083732F&quot;/&gt;&lt;wsp:rsid wsp:val=&quot;0083768C&quot;/&gt;&lt;wsp:rsid wsp:val=&quot;00837C05&quot;/&gt;&lt;wsp:rsid wsp:val=&quot;00837ED1&quot;/&gt;&lt;wsp:rsid wsp:val=&quot;008401C3&quot;/&gt;&lt;wsp:rsid wsp:val=&quot;008403BA&quot;/&gt;&lt;wsp:rsid wsp:val=&quot;008404D7&quot;/&gt;&lt;wsp:rsid wsp:val=&quot;00840634&quot;/&gt;&lt;wsp:rsid wsp:val=&quot;0084074F&quot;/&gt;&lt;wsp:rsid wsp:val=&quot;00840A68&quot;/&gt;&lt;wsp:rsid wsp:val=&quot;00840A83&quot;/&gt;&lt;wsp:rsid wsp:val=&quot;00840D46&quot;/&gt;&lt;wsp:rsid wsp:val=&quot;008410EF&quot;/&gt;&lt;wsp:rsid wsp:val=&quot;0084140E&quot;/&gt;&lt;wsp:rsid wsp:val=&quot;00841573&quot;/&gt;&lt;wsp:rsid wsp:val=&quot;0084176F&quot;/&gt;&lt;wsp:rsid wsp:val=&quot;008419A1&quot;/&gt;&lt;wsp:rsid wsp:val=&quot;00841D46&quot;/&gt;&lt;wsp:rsid wsp:val=&quot;00841EB3&quot;/&gt;&lt;wsp:rsid wsp:val=&quot;00842061&quot;/&gt;&lt;wsp:rsid wsp:val=&quot;008422E6&quot;/&gt;&lt;wsp:rsid wsp:val=&quot;00842DB7&quot;/&gt;&lt;wsp:rsid wsp:val=&quot;00842DDE&quot;/&gt;&lt;wsp:rsid wsp:val=&quot;00842E3C&quot;/&gt;&lt;wsp:rsid wsp:val=&quot;0084387F&quot;/&gt;&lt;wsp:rsid wsp:val=&quot;00843AFD&quot;/&gt;&lt;wsp:rsid wsp:val=&quot;008444F8&quot;/&gt;&lt;wsp:rsid wsp:val=&quot;00844750&quot;/&gt;&lt;wsp:rsid wsp:val=&quot;00844852&quot;/&gt;&lt;wsp:rsid wsp:val=&quot;00844991&quot;/&gt;&lt;wsp:rsid wsp:val=&quot;00844C44&quot;/&gt;&lt;wsp:rsid wsp:val=&quot;00844FD3&quot;/&gt;&lt;wsp:rsid wsp:val=&quot;008454A9&quot;/&gt;&lt;wsp:rsid wsp:val=&quot;00845A79&quot;/&gt;&lt;wsp:rsid wsp:val=&quot;00845CE0&quot;/&gt;&lt;wsp:rsid wsp:val=&quot;00845F51&quot;/&gt;&lt;wsp:rsid wsp:val=&quot;00845F6D&quot;/&gt;&lt;wsp:rsid wsp:val=&quot;00846106&quot;/&gt;&lt;wsp:rsid wsp:val=&quot;0084625C&quot;/&gt;&lt;wsp:rsid wsp:val=&quot;008462CF&quot;/&gt;&lt;wsp:rsid wsp:val=&quot;008462E7&quot;/&gt;&lt;wsp:rsid wsp:val=&quot;00846306&quot;/&gt;&lt;wsp:rsid wsp:val=&quot;00846467&quot;/&gt;&lt;wsp:rsid wsp:val=&quot;0084659A&quot;/&gt;&lt;wsp:rsid wsp:val=&quot;00846692&quot;/&gt;&lt;wsp:rsid wsp:val=&quot;00846D91&quot;/&gt;&lt;wsp:rsid wsp:val=&quot;00846DB9&quot;/&gt;&lt;wsp:rsid wsp:val=&quot;00847308&quot;/&gt;&lt;wsp:rsid wsp:val=&quot;0084731E&quot;/&gt;&lt;wsp:rsid wsp:val=&quot;00847991&quot;/&gt;&lt;wsp:rsid wsp:val=&quot;00847C4E&quot;/&gt;&lt;wsp:rsid wsp:val=&quot;00847FC9&quot;/&gt;&lt;wsp:rsid wsp:val=&quot;00850322&quot;/&gt;&lt;wsp:rsid wsp:val=&quot;00850B8D&quot;/&gt;&lt;wsp:rsid wsp:val=&quot;008512A3&quot;/&gt;&lt;wsp:rsid wsp:val=&quot;0085130C&quot;/&gt;&lt;wsp:rsid wsp:val=&quot;00851768&quot;/&gt;&lt;wsp:rsid wsp:val=&quot;00851B22&quot;/&gt;&lt;wsp:rsid wsp:val=&quot;00851BAB&quot;/&gt;&lt;wsp:rsid wsp:val=&quot;00851FEE&quot;/&gt;&lt;wsp:rsid wsp:val=&quot;00852091&quot;/&gt;&lt;wsp:rsid wsp:val=&quot;008521C5&quot;/&gt;&lt;wsp:rsid wsp:val=&quot;00852338&quot;/&gt;&lt;wsp:rsid wsp:val=&quot;008526A5&quot;/&gt;&lt;wsp:rsid wsp:val=&quot;008528AB&quot;/&gt;&lt;wsp:rsid wsp:val=&quot;008528C6&quot;/&gt;&lt;wsp:rsid wsp:val=&quot;00852F3B&quot;/&gt;&lt;wsp:rsid wsp:val=&quot;0085344B&quot;/&gt;&lt;wsp:rsid wsp:val=&quot;00853B2A&quot;/&gt;&lt;wsp:rsid wsp:val=&quot;00853C45&quot;/&gt;&lt;wsp:rsid wsp:val=&quot;00853C78&quot;/&gt;&lt;wsp:rsid wsp:val=&quot;00853E6B&quot;/&gt;&lt;wsp:rsid wsp:val=&quot;00854090&quot;/&gt;&lt;wsp:rsid wsp:val=&quot;008540E5&quot;/&gt;&lt;wsp:rsid wsp:val=&quot;00854983&quot;/&gt;&lt;wsp:rsid wsp:val=&quot;00854AFE&quot;/&gt;&lt;wsp:rsid wsp:val=&quot;00854B60&quot;/&gt;&lt;wsp:rsid wsp:val=&quot;00854CED&quot;/&gt;&lt;wsp:rsid wsp:val=&quot;008551AA&quot;/&gt;&lt;wsp:rsid wsp:val=&quot;00855AFE&quot;/&gt;&lt;wsp:rsid wsp:val=&quot;00855B8E&quot;/&gt;&lt;wsp:rsid wsp:val=&quot;00855E16&quot;/&gt;&lt;wsp:rsid wsp:val=&quot;00855F1C&quot;/&gt;&lt;wsp:rsid wsp:val=&quot;00856301&quot;/&gt;&lt;wsp:rsid wsp:val=&quot;008564B0&quot;/&gt;&lt;wsp:rsid wsp:val=&quot;00856562&quot;/&gt;&lt;wsp:rsid wsp:val=&quot;008566E7&quot;/&gt;&lt;wsp:rsid wsp:val=&quot;008569DF&quot;/&gt;&lt;wsp:rsid wsp:val=&quot;00856E4A&quot;/&gt;&lt;wsp:rsid wsp:val=&quot;00856FCF&quot;/&gt;&lt;wsp:rsid wsp:val=&quot;00856FF3&quot;/&gt;&lt;wsp:rsid wsp:val=&quot;0085722A&quot;/&gt;&lt;wsp:rsid wsp:val=&quot;00857790&quot;/&gt;&lt;wsp:rsid wsp:val=&quot;008577BE&quot;/&gt;&lt;wsp:rsid wsp:val=&quot;00857AAA&quot;/&gt;&lt;wsp:rsid wsp:val=&quot;00857C34&quot;/&gt;&lt;wsp:rsid wsp:val=&quot;00857F34&quot;/&gt;&lt;wsp:rsid wsp:val=&quot;00860315&quot;/&gt;&lt;wsp:rsid wsp:val=&quot;0086037F&quot;/&gt;&lt;wsp:rsid wsp:val=&quot;008615CD&quot;/&gt;&lt;wsp:rsid wsp:val=&quot;00861606&quot;/&gt;&lt;wsp:rsid wsp:val=&quot;00861B41&quot;/&gt;&lt;wsp:rsid wsp:val=&quot;00861BAF&quot;/&gt;&lt;wsp:rsid wsp:val=&quot;00861C62&quot;/&gt;&lt;wsp:rsid wsp:val=&quot;00861D06&quot;/&gt;&lt;wsp:rsid wsp:val=&quot;00861D65&quot;/&gt;&lt;wsp:rsid wsp:val=&quot;00861DA1&quot;/&gt;&lt;wsp:rsid wsp:val=&quot;008620AC&quot;/&gt;&lt;wsp:rsid wsp:val=&quot;008620C2&quot;/&gt;&lt;wsp:rsid wsp:val=&quot;00862165&quot;/&gt;&lt;wsp:rsid wsp:val=&quot;00862173&quot;/&gt;&lt;wsp:rsid wsp:val=&quot;00862290&quot;/&gt;&lt;wsp:rsid wsp:val=&quot;008626B0&quot;/&gt;&lt;wsp:rsid wsp:val=&quot;00862988&quot;/&gt;&lt;wsp:rsid wsp:val=&quot;00862A8A&quot;/&gt;&lt;wsp:rsid wsp:val=&quot;00862FD7&quot;/&gt;&lt;wsp:rsid wsp:val=&quot;008633E9&quot;/&gt;&lt;wsp:rsid wsp:val=&quot;00863479&quot;/&gt;&lt;wsp:rsid wsp:val=&quot;00863AA0&quot;/&gt;&lt;wsp:rsid wsp:val=&quot;00863C32&quot;/&gt;&lt;wsp:rsid wsp:val=&quot;008642DA&quot;/&gt;&lt;wsp:rsid wsp:val=&quot;00864A9F&quot;/&gt;&lt;wsp:rsid wsp:val=&quot;00864D59&quot;/&gt;&lt;wsp:rsid wsp:val=&quot;008650AB&quot;/&gt;&lt;wsp:rsid wsp:val=&quot;00865179&quot;/&gt;&lt;wsp:rsid wsp:val=&quot;008652A4&quot;/&gt;&lt;wsp:rsid wsp:val=&quot;0086565E&quot;/&gt;&lt;wsp:rsid wsp:val=&quot;00865696&quot;/&gt;&lt;wsp:rsid wsp:val=&quot;00865D4C&quot;/&gt;&lt;wsp:rsid wsp:val=&quot;00865DE1&quot;/&gt;&lt;wsp:rsid wsp:val=&quot;00865F2A&quot;/&gt;&lt;wsp:rsid wsp:val=&quot;00865FEF&quot;/&gt;&lt;wsp:rsid wsp:val=&quot;008661B6&quot;/&gt;&lt;wsp:rsid wsp:val=&quot;0086629F&quot;/&gt;&lt;wsp:rsid wsp:val=&quot;00866453&quot;/&gt;&lt;wsp:rsid wsp:val=&quot;0086646F&quot;/&gt;&lt;wsp:rsid wsp:val=&quot;00866781&quot;/&gt;&lt;wsp:rsid wsp:val=&quot;008667C8&quot;/&gt;&lt;wsp:rsid wsp:val=&quot;0086735E&quot;/&gt;&lt;wsp:rsid wsp:val=&quot;008678CF&quot;/&gt;&lt;wsp:rsid wsp:val=&quot;00867F66&quot;/&gt;&lt;wsp:rsid wsp:val=&quot;00870018&quot;/&gt;&lt;wsp:rsid wsp:val=&quot;0087057C&quot;/&gt;&lt;wsp:rsid wsp:val=&quot;00870793&quot;/&gt;&lt;wsp:rsid wsp:val=&quot;00870A1C&quot;/&gt;&lt;wsp:rsid wsp:val=&quot;00870E13&quot;/&gt;&lt;wsp:rsid wsp:val=&quot;00871029&quot;/&gt;&lt;wsp:rsid wsp:val=&quot;00871096&quot;/&gt;&lt;wsp:rsid wsp:val=&quot;008710EF&quot;/&gt;&lt;wsp:rsid wsp:val=&quot;00871171&quot;/&gt;&lt;wsp:rsid wsp:val=&quot;008712B8&quot;/&gt;&lt;wsp:rsid wsp:val=&quot;00871718&quot;/&gt;&lt;wsp:rsid wsp:val=&quot;00871CDF&quot;/&gt;&lt;wsp:rsid wsp:val=&quot;00871D14&quot;/&gt;&lt;wsp:rsid wsp:val=&quot;00872284&quot;/&gt;&lt;wsp:rsid wsp:val=&quot;0087229F&quot;/&gt;&lt;wsp:rsid wsp:val=&quot;008722B0&quot;/&gt;&lt;wsp:rsid wsp:val=&quot;008723A5&quot;/&gt;&lt;wsp:rsid wsp:val=&quot;0087240A&quot;/&gt;&lt;wsp:rsid wsp:val=&quot;0087250F&quot;/&gt;&lt;wsp:rsid wsp:val=&quot;00872FC8&quot;/&gt;&lt;wsp:rsid wsp:val=&quot;0087345A&quot;/&gt;&lt;wsp:rsid wsp:val=&quot;008734E7&quot;/&gt;&lt;wsp:rsid wsp:val=&quot;00873AFA&quot;/&gt;&lt;wsp:rsid wsp:val=&quot;00873BF0&quot;/&gt;&lt;wsp:rsid wsp:val=&quot;00873D76&quot;/&gt;&lt;wsp:rsid wsp:val=&quot;008746D0&quot;/&gt;&lt;wsp:rsid wsp:val=&quot;008748B8&quot;/&gt;&lt;wsp:rsid wsp:val=&quot;00874D5F&quot;/&gt;&lt;wsp:rsid wsp:val=&quot;00874E33&quot;/&gt;&lt;wsp:rsid wsp:val=&quot;00874FAC&quot;/&gt;&lt;wsp:rsid wsp:val=&quot;0087504C&quot;/&gt;&lt;wsp:rsid wsp:val=&quot;00875096&quot;/&gt;&lt;wsp:rsid wsp:val=&quot;008751B9&quot;/&gt;&lt;wsp:rsid wsp:val=&quot;008752DA&quot;/&gt;&lt;wsp:rsid wsp:val=&quot;00875905&quot;/&gt;&lt;wsp:rsid wsp:val=&quot;0087595F&quot;/&gt;&lt;wsp:rsid wsp:val=&quot;00875B2F&quot;/&gt;&lt;wsp:rsid wsp:val=&quot;00875C16&quot;/&gt;&lt;wsp:rsid wsp:val=&quot;00875E7F&quot;/&gt;&lt;wsp:rsid wsp:val=&quot;00875F79&quot;/&gt;&lt;wsp:rsid wsp:val=&quot;00875FBD&quot;/&gt;&lt;wsp:rsid wsp:val=&quot;00875FF0&quot;/&gt;&lt;wsp:rsid wsp:val=&quot;0087616E&quot;/&gt;&lt;wsp:rsid wsp:val=&quot;00876960&quot;/&gt;&lt;wsp:rsid wsp:val=&quot;00876AC7&quot;/&gt;&lt;wsp:rsid wsp:val=&quot;00876D51&quot;/&gt;&lt;wsp:rsid wsp:val=&quot;008770B5&quot;/&gt;&lt;wsp:rsid wsp:val=&quot;0087721D&quot;/&gt;&lt;wsp:rsid wsp:val=&quot;00877321&quot;/&gt;&lt;wsp:rsid wsp:val=&quot;0087746C&quot;/&gt;&lt;wsp:rsid wsp:val=&quot;00877491&quot;/&gt;&lt;wsp:rsid wsp:val=&quot;008774C6&quot;/&gt;&lt;wsp:rsid wsp:val=&quot;00877822&quot;/&gt;&lt;wsp:rsid wsp:val=&quot;00877B15&quot;/&gt;&lt;wsp:rsid wsp:val=&quot;00877C57&quot;/&gt;&lt;wsp:rsid wsp:val=&quot;00877DA5&quot;/&gt;&lt;wsp:rsid wsp:val=&quot;00877FA3&quot;/&gt;&lt;wsp:rsid wsp:val=&quot;008800B7&quot;/&gt;&lt;wsp:rsid wsp:val=&quot;0088011E&quot;/&gt;&lt;wsp:rsid wsp:val=&quot;0088017C&quot;/&gt;&lt;wsp:rsid wsp:val=&quot;008804C9&quot;/&gt;&lt;wsp:rsid wsp:val=&quot;0088052B&quot;/&gt;&lt;wsp:rsid wsp:val=&quot;00880B3D&quot;/&gt;&lt;wsp:rsid wsp:val=&quot;00880D84&quot;/&gt;&lt;wsp:rsid wsp:val=&quot;00880FFB&quot;/&gt;&lt;wsp:rsid wsp:val=&quot;008810DF&quot;/&gt;&lt;wsp:rsid wsp:val=&quot;008810FA&quot;/&gt;&lt;wsp:rsid wsp:val=&quot;00881732&quot;/&gt;&lt;wsp:rsid wsp:val=&quot;00881842&quot;/&gt;&lt;wsp:rsid wsp:val=&quot;00881F28&quot;/&gt;&lt;wsp:rsid wsp:val=&quot;008823B8&quot;/&gt;&lt;wsp:rsid wsp:val=&quot;0088261A&quot;/&gt;&lt;wsp:rsid wsp:val=&quot;00882BB1&quot;/&gt;&lt;wsp:rsid wsp:val=&quot;00882D91&quot;/&gt;&lt;wsp:rsid wsp:val=&quot;00883004&quot;/&gt;&lt;wsp:rsid wsp:val=&quot;00883141&quot;/&gt;&lt;wsp:rsid wsp:val=&quot;0088321E&quot;/&gt;&lt;wsp:rsid wsp:val=&quot;00883533&quot;/&gt;&lt;wsp:rsid wsp:val=&quot;00883678&quot;/&gt;&lt;wsp:rsid wsp:val=&quot;00883C6F&quot;/&gt;&lt;wsp:rsid wsp:val=&quot;00883D18&quot;/&gt;&lt;wsp:rsid wsp:val=&quot;00883ED6&quot;/&gt;&lt;wsp:rsid wsp:val=&quot;00883F8F&quot;/&gt;&lt;wsp:rsid wsp:val=&quot;00884255&quot;/&gt;&lt;wsp:rsid wsp:val=&quot;0088425B&quot;/&gt;&lt;wsp:rsid wsp:val=&quot;008849C2&quot;/&gt;&lt;wsp:rsid wsp:val=&quot;00885402&quot;/&gt;&lt;wsp:rsid wsp:val=&quot;0088579F&quot;/&gt;&lt;wsp:rsid wsp:val=&quot;0088599D&quot;/&gt;&lt;wsp:rsid wsp:val=&quot;00885D5D&quot;/&gt;&lt;wsp:rsid wsp:val=&quot;00885E98&quot;/&gt;&lt;wsp:rsid wsp:val=&quot;00885F46&quot;/&gt;&lt;wsp:rsid wsp:val=&quot;00886116&quot;/&gt;&lt;wsp:rsid wsp:val=&quot;0088651F&quot;/&gt;&lt;wsp:rsid wsp:val=&quot;00886537&quot;/&gt;&lt;wsp:rsid wsp:val=&quot;008871FD&quot;/&gt;&lt;wsp:rsid wsp:val=&quot;00887771&quot;/&gt;&lt;wsp:rsid wsp:val=&quot;00887817&quot;/&gt;&lt;wsp:rsid wsp:val=&quot;0089035C&quot;/&gt;&lt;wsp:rsid wsp:val=&quot;0089045C&quot;/&gt;&lt;wsp:rsid wsp:val=&quot;008907B2&quot;/&gt;&lt;wsp:rsid wsp:val=&quot;00890B03&quot;/&gt;&lt;wsp:rsid wsp:val=&quot;00890BCD&quot;/&gt;&lt;wsp:rsid wsp:val=&quot;00890CA4&quot;/&gt;&lt;wsp:rsid wsp:val=&quot;00890F04&quot;/&gt;&lt;wsp:rsid wsp:val=&quot;00890F2B&quot;/&gt;&lt;wsp:rsid wsp:val=&quot;00891061&quot;/&gt;&lt;wsp:rsid wsp:val=&quot;008911A2&quot;/&gt;&lt;wsp:rsid wsp:val=&quot;00891379&quot;/&gt;&lt;wsp:rsid wsp:val=&quot;00891517&quot;/&gt;&lt;wsp:rsid wsp:val=&quot;00891604&quot;/&gt;&lt;wsp:rsid wsp:val=&quot;00891B7F&quot;/&gt;&lt;wsp:rsid wsp:val=&quot;00891F63&quot;/&gt;&lt;wsp:rsid wsp:val=&quot;008922DC&quot;/&gt;&lt;wsp:rsid wsp:val=&quot;008922DF&quot;/&gt;&lt;wsp:rsid wsp:val=&quot;0089235D&quot;/&gt;&lt;wsp:rsid wsp:val=&quot;00892AA7&quot;/&gt;&lt;wsp:rsid wsp:val=&quot;00893024&quot;/&gt;&lt;wsp:rsid wsp:val=&quot;0089358A&quot;/&gt;&lt;wsp:rsid wsp:val=&quot;00893B3B&quot;/&gt;&lt;wsp:rsid wsp:val=&quot;00894121&quot;/&gt;&lt;wsp:rsid wsp:val=&quot;00894278&quot;/&gt;&lt;wsp:rsid wsp:val=&quot;00894304&quot;/&gt;&lt;wsp:rsid wsp:val=&quot;0089492A&quot;/&gt;&lt;wsp:rsid wsp:val=&quot;00895243&quot;/&gt;&lt;wsp:rsid wsp:val=&quot;0089531F&quot;/&gt;&lt;wsp:rsid wsp:val=&quot;00895470&quot;/&gt;&lt;wsp:rsid wsp:val=&quot;008955C1&quot;/&gt;&lt;wsp:rsid wsp:val=&quot;00895A0C&quot;/&gt;&lt;wsp:rsid wsp:val=&quot;00895B55&quot;/&gt;&lt;wsp:rsid wsp:val=&quot;00895C99&quot;/&gt;&lt;wsp:rsid wsp:val=&quot;00896939&quot;/&gt;&lt;wsp:rsid wsp:val=&quot;00896A6F&quot;/&gt;&lt;wsp:rsid wsp:val=&quot;00896B0A&quot;/&gt;&lt;wsp:rsid wsp:val=&quot;00896D10&quot;/&gt;&lt;wsp:rsid wsp:val=&quot;00896DF5&quot;/&gt;&lt;wsp:rsid wsp:val=&quot;008974D6&quot;/&gt;&lt;wsp:rsid wsp:val=&quot;00897B2C&quot;/&gt;&lt;wsp:rsid wsp:val=&quot;00897D7A&quot;/&gt;&lt;wsp:rsid wsp:val=&quot;00897FA3&quot;/&gt;&lt;wsp:rsid wsp:val=&quot;008A0173&quot;/&gt;&lt;wsp:rsid wsp:val=&quot;008A0339&quot;/&gt;&lt;wsp:rsid wsp:val=&quot;008A03A0&quot;/&gt;&lt;wsp:rsid wsp:val=&quot;008A0473&quot;/&gt;&lt;wsp:rsid wsp:val=&quot;008A04C7&quot;/&gt;&lt;wsp:rsid wsp:val=&quot;008A07B5&quot;/&gt;&lt;wsp:rsid wsp:val=&quot;008A0E92&quot;/&gt;&lt;wsp:rsid wsp:val=&quot;008A106D&quot;/&gt;&lt;wsp:rsid wsp:val=&quot;008A111D&quot;/&gt;&lt;wsp:rsid wsp:val=&quot;008A1256&quot;/&gt;&lt;wsp:rsid wsp:val=&quot;008A16C9&quot;/&gt;&lt;wsp:rsid wsp:val=&quot;008A177C&quot;/&gt;&lt;wsp:rsid wsp:val=&quot;008A197B&quot;/&gt;&lt;wsp:rsid wsp:val=&quot;008A1C65&quot;/&gt;&lt;wsp:rsid wsp:val=&quot;008A1C6C&quot;/&gt;&lt;wsp:rsid wsp:val=&quot;008A1EA1&quot;/&gt;&lt;wsp:rsid wsp:val=&quot;008A24BD&quot;/&gt;&lt;wsp:rsid wsp:val=&quot;008A29A4&quot;/&gt;&lt;wsp:rsid wsp:val=&quot;008A2AAE&quot;/&gt;&lt;wsp:rsid wsp:val=&quot;008A2F26&quot;/&gt;&lt;wsp:rsid wsp:val=&quot;008A2F9B&quot;/&gt;&lt;wsp:rsid wsp:val=&quot;008A30BE&quot;/&gt;&lt;wsp:rsid wsp:val=&quot;008A3567&quot;/&gt;&lt;wsp:rsid wsp:val=&quot;008A36ED&quot;/&gt;&lt;wsp:rsid wsp:val=&quot;008A37ED&quot;/&gt;&lt;wsp:rsid wsp:val=&quot;008A3846&quot;/&gt;&lt;wsp:rsid wsp:val=&quot;008A3898&quot;/&gt;&lt;wsp:rsid wsp:val=&quot;008A42D8&quot;/&gt;&lt;wsp:rsid wsp:val=&quot;008A457F&quot;/&gt;&lt;wsp:rsid wsp:val=&quot;008A53C3&quot;/&gt;&lt;wsp:rsid wsp:val=&quot;008A5590&quot;/&gt;&lt;wsp:rsid wsp:val=&quot;008A567C&quot;/&gt;&lt;wsp:rsid wsp:val=&quot;008A568F&quot;/&gt;&lt;wsp:rsid wsp:val=&quot;008A57E3&quot;/&gt;&lt;wsp:rsid wsp:val=&quot;008A59E9&quot;/&gt;&lt;wsp:rsid wsp:val=&quot;008A5B6D&quot;/&gt;&lt;wsp:rsid wsp:val=&quot;008A61DB&quot;/&gt;&lt;wsp:rsid wsp:val=&quot;008A6205&quot;/&gt;&lt;wsp:rsid wsp:val=&quot;008A6292&quot;/&gt;&lt;wsp:rsid wsp:val=&quot;008A631F&quot;/&gt;&lt;wsp:rsid wsp:val=&quot;008A6633&quot;/&gt;&lt;wsp:rsid wsp:val=&quot;008A668F&quot;/&gt;&lt;wsp:rsid wsp:val=&quot;008A6A8D&quot;/&gt;&lt;wsp:rsid wsp:val=&quot;008A6CD4&quot;/&gt;&lt;wsp:rsid wsp:val=&quot;008A7043&quot;/&gt;&lt;wsp:rsid wsp:val=&quot;008A716B&quot;/&gt;&lt;wsp:rsid wsp:val=&quot;008A72A4&quot;/&gt;&lt;wsp:rsid wsp:val=&quot;008A758D&quot;/&gt;&lt;wsp:rsid wsp:val=&quot;008A75C5&quot;/&gt;&lt;wsp:rsid wsp:val=&quot;008A7669&quot;/&gt;&lt;wsp:rsid wsp:val=&quot;008A7819&quot;/&gt;&lt;wsp:rsid wsp:val=&quot;008A7BEA&quot;/&gt;&lt;wsp:rsid wsp:val=&quot;008A7C09&quot;/&gt;&lt;wsp:rsid wsp:val=&quot;008A7F4D&quot;/&gt;&lt;wsp:rsid wsp:val=&quot;008B01A2&quot;/&gt;&lt;wsp:rsid wsp:val=&quot;008B0853&quot;/&gt;&lt;wsp:rsid wsp:val=&quot;008B097E&quot;/&gt;&lt;wsp:rsid wsp:val=&quot;008B0C49&quot;/&gt;&lt;wsp:rsid wsp:val=&quot;008B0CD0&quot;/&gt;&lt;wsp:rsid wsp:val=&quot;008B0FE8&quot;/&gt;&lt;wsp:rsid wsp:val=&quot;008B130E&quot;/&gt;&lt;wsp:rsid wsp:val=&quot;008B1651&quot;/&gt;&lt;wsp:rsid wsp:val=&quot;008B175A&quot;/&gt;&lt;wsp:rsid wsp:val=&quot;008B1EFF&quot;/&gt;&lt;wsp:rsid wsp:val=&quot;008B21F5&quot;/&gt;&lt;wsp:rsid wsp:val=&quot;008B2279&quot;/&gt;&lt;wsp:rsid wsp:val=&quot;008B2333&quot;/&gt;&lt;wsp:rsid wsp:val=&quot;008B24B5&quot;/&gt;&lt;wsp:rsid wsp:val=&quot;008B269F&quot;/&gt;&lt;wsp:rsid wsp:val=&quot;008B2986&quot;/&gt;&lt;wsp:rsid wsp:val=&quot;008B2A2E&quot;/&gt;&lt;wsp:rsid wsp:val=&quot;008B2D1D&quot;/&gt;&lt;wsp:rsid wsp:val=&quot;008B2DEB&quot;/&gt;&lt;wsp:rsid wsp:val=&quot;008B35ED&quot;/&gt;&lt;wsp:rsid wsp:val=&quot;008B3E55&quot;/&gt;&lt;wsp:rsid wsp:val=&quot;008B41EF&quot;/&gt;&lt;wsp:rsid wsp:val=&quot;008B4230&quot;/&gt;&lt;wsp:rsid wsp:val=&quot;008B447F&quot;/&gt;&lt;wsp:rsid wsp:val=&quot;008B455F&quot;/&gt;&lt;wsp:rsid wsp:val=&quot;008B4577&quot;/&gt;&lt;wsp:rsid wsp:val=&quot;008B46FC&quot;/&gt;&lt;wsp:rsid wsp:val=&quot;008B4A37&quot;/&gt;&lt;wsp:rsid wsp:val=&quot;008B4B0D&quot;/&gt;&lt;wsp:rsid wsp:val=&quot;008B4B33&quot;/&gt;&lt;wsp:rsid wsp:val=&quot;008B5038&quot;/&gt;&lt;wsp:rsid wsp:val=&quot;008B51D1&quot;/&gt;&lt;wsp:rsid wsp:val=&quot;008B5577&quot;/&gt;&lt;wsp:rsid wsp:val=&quot;008B58F8&quot;/&gt;&lt;wsp:rsid wsp:val=&quot;008B60E9&quot;/&gt;&lt;wsp:rsid wsp:val=&quot;008B60ED&quot;/&gt;&lt;wsp:rsid wsp:val=&quot;008B6582&quot;/&gt;&lt;wsp:rsid wsp:val=&quot;008B6A58&quot;/&gt;&lt;wsp:rsid wsp:val=&quot;008B6C48&quot;/&gt;&lt;wsp:rsid wsp:val=&quot;008B6E5C&quot;/&gt;&lt;wsp:rsid wsp:val=&quot;008B738F&quot;/&gt;&lt;wsp:rsid wsp:val=&quot;008B74D1&quot;/&gt;&lt;wsp:rsid wsp:val=&quot;008B766A&quot;/&gt;&lt;wsp:rsid wsp:val=&quot;008B7A0E&quot;/&gt;&lt;wsp:rsid wsp:val=&quot;008B7CCF&quot;/&gt;&lt;wsp:rsid wsp:val=&quot;008B7FDE&quot;/&gt;&lt;wsp:rsid wsp:val=&quot;008C022C&quot;/&gt;&lt;wsp:rsid wsp:val=&quot;008C028F&quot;/&gt;&lt;wsp:rsid wsp:val=&quot;008C038E&quot;/&gt;&lt;wsp:rsid wsp:val=&quot;008C0480&quot;/&gt;&lt;wsp:rsid wsp:val=&quot;008C050D&quot;/&gt;&lt;wsp:rsid wsp:val=&quot;008C052A&quot;/&gt;&lt;wsp:rsid wsp:val=&quot;008C0F99&quot;/&gt;&lt;wsp:rsid wsp:val=&quot;008C144C&quot;/&gt;&lt;wsp:rsid wsp:val=&quot;008C2099&quot;/&gt;&lt;wsp:rsid wsp:val=&quot;008C22F6&quot;/&gt;&lt;wsp:rsid wsp:val=&quot;008C2426&quot;/&gt;&lt;wsp:rsid wsp:val=&quot;008C2453&quot;/&gt;&lt;wsp:rsid wsp:val=&quot;008C24C3&quot;/&gt;&lt;wsp:rsid wsp:val=&quot;008C24ED&quot;/&gt;&lt;wsp:rsid wsp:val=&quot;008C2536&quot;/&gt;&lt;wsp:rsid wsp:val=&quot;008C2635&quot;/&gt;&lt;wsp:rsid wsp:val=&quot;008C26B4&quot;/&gt;&lt;wsp:rsid wsp:val=&quot;008C28BA&quot;/&gt;&lt;wsp:rsid wsp:val=&quot;008C2CCB&quot;/&gt;&lt;wsp:rsid wsp:val=&quot;008C3240&quot;/&gt;&lt;wsp:rsid wsp:val=&quot;008C324E&quot;/&gt;&lt;wsp:rsid wsp:val=&quot;008C4188&quot;/&gt;&lt;wsp:rsid wsp:val=&quot;008C448E&quot;/&gt;&lt;wsp:rsid wsp:val=&quot;008C44AE&quot;/&gt;&lt;wsp:rsid wsp:val=&quot;008C4B47&quot;/&gt;&lt;wsp:rsid wsp:val=&quot;008C516F&quot;/&gt;&lt;wsp:rsid wsp:val=&quot;008C5304&quot;/&gt;&lt;wsp:rsid wsp:val=&quot;008C56C0&quot;/&gt;&lt;wsp:rsid wsp:val=&quot;008C59D5&quot;/&gt;&lt;wsp:rsid wsp:val=&quot;008C5B10&quot;/&gt;&lt;wsp:rsid wsp:val=&quot;008C5B45&quot;/&gt;&lt;wsp:rsid wsp:val=&quot;008C5E84&quot;/&gt;&lt;wsp:rsid wsp:val=&quot;008C5FB2&quot;/&gt;&lt;wsp:rsid wsp:val=&quot;008C6087&quot;/&gt;&lt;wsp:rsid wsp:val=&quot;008C66A7&quot;/&gt;&lt;wsp:rsid wsp:val=&quot;008C681D&quot;/&gt;&lt;wsp:rsid wsp:val=&quot;008C6980&quot;/&gt;&lt;wsp:rsid wsp:val=&quot;008C6C7A&quot;/&gt;&lt;wsp:rsid wsp:val=&quot;008C6F4F&quot;/&gt;&lt;wsp:rsid wsp:val=&quot;008C7097&quot;/&gt;&lt;wsp:rsid wsp:val=&quot;008C723D&quot;/&gt;&lt;wsp:rsid wsp:val=&quot;008C74CC&quot;/&gt;&lt;wsp:rsid wsp:val=&quot;008C7CB0&quot;/&gt;&lt;wsp:rsid wsp:val=&quot;008C7F77&quot;/&gt;&lt;wsp:rsid wsp:val=&quot;008D0040&quot;/&gt;&lt;wsp:rsid wsp:val=&quot;008D02CB&quot;/&gt;&lt;wsp:rsid wsp:val=&quot;008D0459&quot;/&gt;&lt;wsp:rsid wsp:val=&quot;008D04D6&quot;/&gt;&lt;wsp:rsid wsp:val=&quot;008D05D2&quot;/&gt;&lt;wsp:rsid wsp:val=&quot;008D0C20&quot;/&gt;&lt;wsp:rsid wsp:val=&quot;008D13DC&quot;/&gt;&lt;wsp:rsid wsp:val=&quot;008D149D&quot;/&gt;&lt;wsp:rsid wsp:val=&quot;008D1C96&quot;/&gt;&lt;wsp:rsid wsp:val=&quot;008D1E23&quot;/&gt;&lt;wsp:rsid wsp:val=&quot;008D2461&quot;/&gt;&lt;wsp:rsid wsp:val=&quot;008D2889&quot;/&gt;&lt;wsp:rsid wsp:val=&quot;008D3208&quot;/&gt;&lt;wsp:rsid wsp:val=&quot;008D34B5&quot;/&gt;&lt;wsp:rsid wsp:val=&quot;008D35F5&quot;/&gt;&lt;wsp:rsid wsp:val=&quot;008D3F21&quot;/&gt;&lt;wsp:rsid wsp:val=&quot;008D4277&quot;/&gt;&lt;wsp:rsid wsp:val=&quot;008D453F&quot;/&gt;&lt;wsp:rsid wsp:val=&quot;008D4B15&quot;/&gt;&lt;wsp:rsid wsp:val=&quot;008D5010&quot;/&gt;&lt;wsp:rsid wsp:val=&quot;008D508F&quot;/&gt;&lt;wsp:rsid wsp:val=&quot;008D5204&quot;/&gt;&lt;wsp:rsid wsp:val=&quot;008D538D&quot;/&gt;&lt;wsp:rsid wsp:val=&quot;008D53A6&quot;/&gt;&lt;wsp:rsid wsp:val=&quot;008D592F&quot;/&gt;&lt;wsp:rsid wsp:val=&quot;008D5DDF&quot;/&gt;&lt;wsp:rsid wsp:val=&quot;008D5E56&quot;/&gt;&lt;wsp:rsid wsp:val=&quot;008D5F6A&quot;/&gt;&lt;wsp:rsid wsp:val=&quot;008D5FCD&quot;/&gt;&lt;wsp:rsid wsp:val=&quot;008D6270&quot;/&gt;&lt;wsp:rsid wsp:val=&quot;008D6733&quot;/&gt;&lt;wsp:rsid wsp:val=&quot;008D6F90&quot;/&gt;&lt;wsp:rsid wsp:val=&quot;008D7034&quot;/&gt;&lt;wsp:rsid wsp:val=&quot;008D7253&quot;/&gt;&lt;wsp:rsid wsp:val=&quot;008D72A4&quot;/&gt;&lt;wsp:rsid wsp:val=&quot;008D7378&quot;/&gt;&lt;wsp:rsid wsp:val=&quot;008D7554&quot;/&gt;&lt;wsp:rsid wsp:val=&quot;008D7615&quot;/&gt;&lt;wsp:rsid wsp:val=&quot;008D76A0&quot;/&gt;&lt;wsp:rsid wsp:val=&quot;008D78C3&quot;/&gt;&lt;wsp:rsid wsp:val=&quot;008D7CA9&quot;/&gt;&lt;wsp:rsid wsp:val=&quot;008D7DEB&quot;/&gt;&lt;wsp:rsid wsp:val=&quot;008D7EAB&quot;/&gt;&lt;wsp:rsid wsp:val=&quot;008D7F6F&quot;/&gt;&lt;wsp:rsid wsp:val=&quot;008E036C&quot;/&gt;&lt;wsp:rsid wsp:val=&quot;008E037E&quot;/&gt;&lt;wsp:rsid wsp:val=&quot;008E04B5&quot;/&gt;&lt;wsp:rsid wsp:val=&quot;008E05B2&quot;/&gt;&lt;wsp:rsid wsp:val=&quot;008E0B55&quot;/&gt;&lt;wsp:rsid wsp:val=&quot;008E0C61&quot;/&gt;&lt;wsp:rsid wsp:val=&quot;008E0CDD&quot;/&gt;&lt;wsp:rsid wsp:val=&quot;008E0D40&quot;/&gt;&lt;wsp:rsid wsp:val=&quot;008E0E89&quot;/&gt;&lt;wsp:rsid wsp:val=&quot;008E0E8C&quot;/&gt;&lt;wsp:rsid wsp:val=&quot;008E1217&quot;/&gt;&lt;wsp:rsid wsp:val=&quot;008E128F&quot;/&gt;&lt;wsp:rsid wsp:val=&quot;008E131F&quot;/&gt;&lt;wsp:rsid wsp:val=&quot;008E172A&quot;/&gt;&lt;wsp:rsid wsp:val=&quot;008E1BD7&quot;/&gt;&lt;wsp:rsid wsp:val=&quot;008E1C10&quot;/&gt;&lt;wsp:rsid wsp:val=&quot;008E1FDF&quot;/&gt;&lt;wsp:rsid wsp:val=&quot;008E2051&quot;/&gt;&lt;wsp:rsid wsp:val=&quot;008E20EC&quot;/&gt;&lt;wsp:rsid wsp:val=&quot;008E2236&quot;/&gt;&lt;wsp:rsid wsp:val=&quot;008E230C&quot;/&gt;&lt;wsp:rsid wsp:val=&quot;008E2562&quot;/&gt;&lt;wsp:rsid wsp:val=&quot;008E274E&quot;/&gt;&lt;wsp:rsid wsp:val=&quot;008E2816&quot;/&gt;&lt;wsp:rsid wsp:val=&quot;008E290D&quot;/&gt;&lt;wsp:rsid wsp:val=&quot;008E2B47&quot;/&gt;&lt;wsp:rsid wsp:val=&quot;008E2C16&quot;/&gt;&lt;wsp:rsid wsp:val=&quot;008E2C59&quot;/&gt;&lt;wsp:rsid wsp:val=&quot;008E2DDF&quot;/&gt;&lt;wsp:rsid wsp:val=&quot;008E329C&quot;/&gt;&lt;wsp:rsid wsp:val=&quot;008E33AC&quot;/&gt;&lt;wsp:rsid wsp:val=&quot;008E35C0&quot;/&gt;&lt;wsp:rsid wsp:val=&quot;008E378A&quot;/&gt;&lt;wsp:rsid wsp:val=&quot;008E388C&quot;/&gt;&lt;wsp:rsid wsp:val=&quot;008E3ADE&quot;/&gt;&lt;wsp:rsid wsp:val=&quot;008E3F52&quot;/&gt;&lt;wsp:rsid wsp:val=&quot;008E4095&quot;/&gt;&lt;wsp:rsid wsp:val=&quot;008E412D&quot;/&gt;&lt;wsp:rsid wsp:val=&quot;008E427C&quot;/&gt;&lt;wsp:rsid wsp:val=&quot;008E451A&quot;/&gt;&lt;wsp:rsid wsp:val=&quot;008E4820&quot;/&gt;&lt;wsp:rsid wsp:val=&quot;008E4D2D&quot;/&gt;&lt;wsp:rsid wsp:val=&quot;008E4F8D&quot;/&gt;&lt;wsp:rsid wsp:val=&quot;008E528C&quot;/&gt;&lt;wsp:rsid wsp:val=&quot;008E5B5F&quot;/&gt;&lt;wsp:rsid wsp:val=&quot;008E5D5A&quot;/&gt;&lt;wsp:rsid wsp:val=&quot;008E6333&quot;/&gt;&lt;wsp:rsid wsp:val=&quot;008E64F8&quot;/&gt;&lt;wsp:rsid wsp:val=&quot;008E66DB&quot;/&gt;&lt;wsp:rsid wsp:val=&quot;008E66EF&quot;/&gt;&lt;wsp:rsid wsp:val=&quot;008E6788&quot;/&gt;&lt;wsp:rsid wsp:val=&quot;008E6ED9&quot;/&gt;&lt;wsp:rsid wsp:val=&quot;008E6F91&quot;/&gt;&lt;wsp:rsid wsp:val=&quot;008E76DD&quot;/&gt;&lt;wsp:rsid wsp:val=&quot;008E7922&quot;/&gt;&lt;wsp:rsid wsp:val=&quot;008E7B1A&quot;/&gt;&lt;wsp:rsid wsp:val=&quot;008E7B3A&quot;/&gt;&lt;wsp:rsid wsp:val=&quot;008E7C78&quot;/&gt;&lt;wsp:rsid wsp:val=&quot;008E7CA4&quot;/&gt;&lt;wsp:rsid wsp:val=&quot;008E7DB3&quot;/&gt;&lt;wsp:rsid wsp:val=&quot;008F016C&quot;/&gt;&lt;wsp:rsid wsp:val=&quot;008F0190&quot;/&gt;&lt;wsp:rsid wsp:val=&quot;008F019F&quot;/&gt;&lt;wsp:rsid wsp:val=&quot;008F01AB&quot;/&gt;&lt;wsp:rsid wsp:val=&quot;008F0460&quot;/&gt;&lt;wsp:rsid wsp:val=&quot;008F0C28&quot;/&gt;&lt;wsp:rsid wsp:val=&quot;008F0D17&quot;/&gt;&lt;wsp:rsid wsp:val=&quot;008F0D27&quot;/&gt;&lt;wsp:rsid wsp:val=&quot;008F134C&quot;/&gt;&lt;wsp:rsid wsp:val=&quot;008F1CF8&quot;/&gt;&lt;wsp:rsid wsp:val=&quot;008F2201&quot;/&gt;&lt;wsp:rsid wsp:val=&quot;008F255A&quot;/&gt;&lt;wsp:rsid wsp:val=&quot;008F2595&quot;/&gt;&lt;wsp:rsid wsp:val=&quot;008F2672&quot;/&gt;&lt;wsp:rsid wsp:val=&quot;008F28C6&quot;/&gt;&lt;wsp:rsid wsp:val=&quot;008F2B2C&quot;/&gt;&lt;wsp:rsid wsp:val=&quot;008F2B4B&quot;/&gt;&lt;wsp:rsid wsp:val=&quot;008F2B82&quot;/&gt;&lt;wsp:rsid wsp:val=&quot;008F32CD&quot;/&gt;&lt;wsp:rsid wsp:val=&quot;008F3303&quot;/&gt;&lt;wsp:rsid wsp:val=&quot;008F38C3&quot;/&gt;&lt;wsp:rsid wsp:val=&quot;008F3A72&quot;/&gt;&lt;wsp:rsid wsp:val=&quot;008F3D2D&quot;/&gt;&lt;wsp:rsid wsp:val=&quot;008F3D33&quot;/&gt;&lt;wsp:rsid wsp:val=&quot;008F3D7C&quot;/&gt;&lt;wsp:rsid wsp:val=&quot;008F3DC9&quot;/&gt;&lt;wsp:rsid wsp:val=&quot;008F4107&quot;/&gt;&lt;wsp:rsid wsp:val=&quot;008F473A&quot;/&gt;&lt;wsp:rsid wsp:val=&quot;008F4BFE&quot;/&gt;&lt;wsp:rsid wsp:val=&quot;008F4E3F&quot;/&gt;&lt;wsp:rsid wsp:val=&quot;008F4FD7&quot;/&gt;&lt;wsp:rsid wsp:val=&quot;008F5184&quot;/&gt;&lt;wsp:rsid wsp:val=&quot;008F538A&quot;/&gt;&lt;wsp:rsid wsp:val=&quot;008F595E&quot;/&gt;&lt;wsp:rsid wsp:val=&quot;008F615C&quot;/&gt;&lt;wsp:rsid wsp:val=&quot;008F6188&quot;/&gt;&lt;wsp:rsid wsp:val=&quot;008F6649&quot;/&gt;&lt;wsp:rsid wsp:val=&quot;008F6CD1&quot;/&gt;&lt;wsp:rsid wsp:val=&quot;008F6FA5&quot;/&gt;&lt;wsp:rsid wsp:val=&quot;008F7BD6&quot;/&gt;&lt;wsp:rsid wsp:val=&quot;008F7CEF&quot;/&gt;&lt;wsp:rsid wsp:val=&quot;009000FD&quot;/&gt;&lt;wsp:rsid wsp:val=&quot;009009B8&quot;/&gt;&lt;wsp:rsid wsp:val=&quot;00900CAC&quot;/&gt;&lt;wsp:rsid wsp:val=&quot;00900D6E&quot;/&gt;&lt;wsp:rsid wsp:val=&quot;00900DDE&quot;/&gt;&lt;wsp:rsid wsp:val=&quot;00900DF1&quot;/&gt;&lt;wsp:rsid wsp:val=&quot;00901845&quot;/&gt;&lt;wsp:rsid wsp:val=&quot;009019CC&quot;/&gt;&lt;wsp:rsid wsp:val=&quot;009022BC&quot;/&gt;&lt;wsp:rsid wsp:val=&quot;009023C3&quot;/&gt;&lt;wsp:rsid wsp:val=&quot;0090255A&quot;/&gt;&lt;wsp:rsid wsp:val=&quot;009025E8&quot;/&gt;&lt;wsp:rsid wsp:val=&quot;00902734&quot;/&gt;&lt;wsp:rsid wsp:val=&quot;0090297B&quot;/&gt;&lt;wsp:rsid wsp:val=&quot;00902997&quot;/&gt;&lt;wsp:rsid wsp:val=&quot;0090300A&quot;/&gt;&lt;wsp:rsid wsp:val=&quot;009031B8&quot;/&gt;&lt;wsp:rsid wsp:val=&quot;009031F8&quot;/&gt;&lt;wsp:rsid wsp:val=&quot;00903281&quot;/&gt;&lt;wsp:rsid wsp:val=&quot;00903595&quot;/&gt;&lt;wsp:rsid wsp:val=&quot;00903F59&quot;/&gt;&lt;wsp:rsid wsp:val=&quot;0090411E&quot;/&gt;&lt;wsp:rsid wsp:val=&quot;009045C7&quot;/&gt;&lt;wsp:rsid wsp:val=&quot;009047D8&quot;/&gt;&lt;wsp:rsid wsp:val=&quot;0090480E&quot;/&gt;&lt;wsp:rsid wsp:val=&quot;00904846&quot;/&gt;&lt;wsp:rsid wsp:val=&quot;00904A52&quot;/&gt;&lt;wsp:rsid wsp:val=&quot;00904A62&quot;/&gt;&lt;wsp:rsid wsp:val=&quot;00904B6D&quot;/&gt;&lt;wsp:rsid wsp:val=&quot;00904C5D&quot;/&gt;&lt;wsp:rsid wsp:val=&quot;00904E8C&quot;/&gt;&lt;wsp:rsid wsp:val=&quot;00905344&quot;/&gt;&lt;wsp:rsid wsp:val=&quot;0090583C&quot;/&gt;&lt;wsp:rsid wsp:val=&quot;00905A06&quot;/&gt;&lt;wsp:rsid wsp:val=&quot;00905A51&quot;/&gt;&lt;wsp:rsid wsp:val=&quot;00905C43&quot;/&gt;&lt;wsp:rsid wsp:val=&quot;009060A0&quot;/&gt;&lt;wsp:rsid wsp:val=&quot;00906100&quot;/&gt;&lt;wsp:rsid wsp:val=&quot;009067B8&quot;/&gt;&lt;wsp:rsid wsp:val=&quot;00906D73&quot;/&gt;&lt;wsp:rsid wsp:val=&quot;00906EED&quot;/&gt;&lt;wsp:rsid wsp:val=&quot;00907071&quot;/&gt;&lt;wsp:rsid wsp:val=&quot;0090715C&quot;/&gt;&lt;wsp:rsid wsp:val=&quot;009074CC&quot;/&gt;&lt;wsp:rsid wsp:val=&quot;0090795F&quot;/&gt;&lt;wsp:rsid wsp:val=&quot;0091034E&quot;/&gt;&lt;wsp:rsid wsp:val=&quot;00910775&quot;/&gt;&lt;wsp:rsid wsp:val=&quot;009108A7&quot;/&gt;&lt;wsp:rsid wsp:val=&quot;00910B4A&quot;/&gt;&lt;wsp:rsid wsp:val=&quot;00910DA7&quot;/&gt;&lt;wsp:rsid wsp:val=&quot;00910ED6&quot;/&gt;&lt;wsp:rsid wsp:val=&quot;00911E1A&quot;/&gt;&lt;wsp:rsid wsp:val=&quot;009123B9&quot;/&gt;&lt;wsp:rsid wsp:val=&quot;009126BE&quot;/&gt;&lt;wsp:rsid wsp:val=&quot;00912A53&quot;/&gt;&lt;wsp:rsid wsp:val=&quot;009132D6&quot;/&gt;&lt;wsp:rsid wsp:val=&quot;00913D20&quot;/&gt;&lt;wsp:rsid wsp:val=&quot;00913D2E&quot;/&gt;&lt;wsp:rsid wsp:val=&quot;00913F4C&quot;/&gt;&lt;wsp:rsid wsp:val=&quot;0091404B&quot;/&gt;&lt;wsp:rsid wsp:val=&quot;009141A7&quot;/&gt;&lt;wsp:rsid wsp:val=&quot;0091423A&quot;/&gt;&lt;wsp:rsid wsp:val=&quot;009149B1&quot;/&gt;&lt;wsp:rsid wsp:val=&quot;00914A5D&quot;/&gt;&lt;wsp:rsid wsp:val=&quot;00914AE4&quot;/&gt;&lt;wsp:rsid wsp:val=&quot;00914C64&quot;/&gt;&lt;wsp:rsid wsp:val=&quot;00914F86&quot;/&gt;&lt;wsp:rsid wsp:val=&quot;00915032&quot;/&gt;&lt;wsp:rsid wsp:val=&quot;0091537E&quot;/&gt;&lt;wsp:rsid wsp:val=&quot;009154BD&quot;/&gt;&lt;wsp:rsid wsp:val=&quot;009156C8&quot;/&gt;&lt;wsp:rsid wsp:val=&quot;00915BD7&quot;/&gt;&lt;wsp:rsid wsp:val=&quot;00915D65&quot;/&gt;&lt;wsp:rsid wsp:val=&quot;00916013&quot;/&gt;&lt;wsp:rsid wsp:val=&quot;0091610F&quot;/&gt;&lt;wsp:rsid wsp:val=&quot;009161BA&quot;/&gt;&lt;wsp:rsid wsp:val=&quot;009166E8&quot;/&gt;&lt;wsp:rsid wsp:val=&quot;00916827&quot;/&gt;&lt;wsp:rsid wsp:val=&quot;009168BF&quot;/&gt;&lt;wsp:rsid wsp:val=&quot;009168CB&quot;/&gt;&lt;wsp:rsid wsp:val=&quot;00916BFC&quot;/&gt;&lt;wsp:rsid wsp:val=&quot;00916C39&quot;/&gt;&lt;wsp:rsid wsp:val=&quot;00916D73&quot;/&gt;&lt;wsp:rsid wsp:val=&quot;00917085&quot;/&gt;&lt;wsp:rsid wsp:val=&quot;00917213&quot;/&gt;&lt;wsp:rsid wsp:val=&quot;0091770D&quot;/&gt;&lt;wsp:rsid wsp:val=&quot;00917805&quot;/&gt;&lt;wsp:rsid wsp:val=&quot;00917956&quot;/&gt;&lt;wsp:rsid wsp:val=&quot;00917C04&quot;/&gt;&lt;wsp:rsid wsp:val=&quot;00917DC5&quot;/&gt;&lt;wsp:rsid wsp:val=&quot;00920FE4&quot;/&gt;&lt;wsp:rsid wsp:val=&quot;00921140&quot;/&gt;&lt;wsp:rsid wsp:val=&quot;00921493&quot;/&gt;&lt;wsp:rsid wsp:val=&quot;009216BF&quot;/&gt;&lt;wsp:rsid wsp:val=&quot;00921896&quot;/&gt;&lt;wsp:rsid wsp:val=&quot;009218D2&quot;/&gt;&lt;wsp:rsid wsp:val=&quot;00921A74&quot;/&gt;&lt;wsp:rsid wsp:val=&quot;00921C9F&quot;/&gt;&lt;wsp:rsid wsp:val=&quot;00921ED5&quot;/&gt;&lt;wsp:rsid wsp:val=&quot;00921FA1&quot;/&gt;&lt;wsp:rsid wsp:val=&quot;009225B6&quot;/&gt;&lt;wsp:rsid wsp:val=&quot;0092286C&quot;/&gt;&lt;wsp:rsid wsp:val=&quot;00923151&quot;/&gt;&lt;wsp:rsid wsp:val=&quot;0092318B&quot;/&gt;&lt;wsp:rsid wsp:val=&quot;009237EC&quot;/&gt;&lt;wsp:rsid wsp:val=&quot;00923ABA&quot;/&gt;&lt;wsp:rsid wsp:val=&quot;00923B27&quot;/&gt;&lt;wsp:rsid wsp:val=&quot;00924108&quot;/&gt;&lt;wsp:rsid wsp:val=&quot;00924155&quot;/&gt;&lt;wsp:rsid wsp:val=&quot;0092434B&quot;/&gt;&lt;wsp:rsid wsp:val=&quot;009247D8&quot;/&gt;&lt;wsp:rsid wsp:val=&quot;00924E5F&quot;/&gt;&lt;wsp:rsid wsp:val=&quot;00924F5D&quot;/&gt;&lt;wsp:rsid wsp:val=&quot;0092507E&quot;/&gt;&lt;wsp:rsid wsp:val=&quot;0092509B&quot;/&gt;&lt;wsp:rsid wsp:val=&quot;009251FB&quot;/&gt;&lt;wsp:rsid wsp:val=&quot;00925836&quot;/&gt;&lt;wsp:rsid wsp:val=&quot;00925DD1&quot;/&gt;&lt;wsp:rsid wsp:val=&quot;009260EC&quot;/&gt;&lt;wsp:rsid wsp:val=&quot;00926264&quot;/&gt;&lt;wsp:rsid wsp:val=&quot;00926595&quot;/&gt;&lt;wsp:rsid wsp:val=&quot;0092698B&quot;/&gt;&lt;wsp:rsid wsp:val=&quot;009269EB&quot;/&gt;&lt;wsp:rsid wsp:val=&quot;00927211&quot;/&gt;&lt;wsp:rsid wsp:val=&quot;00927752&quot;/&gt;&lt;wsp:rsid wsp:val=&quot;00927E49&quot;/&gt;&lt;wsp:rsid wsp:val=&quot;00930305&quot;/&gt;&lt;wsp:rsid wsp:val=&quot;0093034D&quot;/&gt;&lt;wsp:rsid wsp:val=&quot;0093063D&quot;/&gt;&lt;wsp:rsid wsp:val=&quot;00930A22&quot;/&gt;&lt;wsp:rsid wsp:val=&quot;00930FB9&quot;/&gt;&lt;wsp:rsid wsp:val=&quot;0093135E&quot;/&gt;&lt;wsp:rsid wsp:val=&quot;0093190A&quot;/&gt;&lt;wsp:rsid wsp:val=&quot;0093195D&quot;/&gt;&lt;wsp:rsid wsp:val=&quot;00932109&quot;/&gt;&lt;wsp:rsid wsp:val=&quot;009322AC&quot;/&gt;&lt;wsp:rsid wsp:val=&quot;009324B1&quot;/&gt;&lt;wsp:rsid wsp:val=&quot;0093261C&quot;/&gt;&lt;wsp:rsid wsp:val=&quot;009326F3&quot;/&gt;&lt;wsp:rsid wsp:val=&quot;00932793&quot;/&gt;&lt;wsp:rsid wsp:val=&quot;009327B5&quot;/&gt;&lt;wsp:rsid wsp:val=&quot;00932907&quot;/&gt;&lt;wsp:rsid wsp:val=&quot;0093298A&quot;/&gt;&lt;wsp:rsid wsp:val=&quot;00932A16&quot;/&gt;&lt;wsp:rsid wsp:val=&quot;00932A20&quot;/&gt;&lt;wsp:rsid wsp:val=&quot;00932F10&quot;/&gt;&lt;wsp:rsid wsp:val=&quot;0093311E&quot;/&gt;&lt;wsp:rsid wsp:val=&quot;00933159&quot;/&gt;&lt;wsp:rsid wsp:val=&quot;00933676&quot;/&gt;&lt;wsp:rsid wsp:val=&quot;00933D61&quot;/&gt;&lt;wsp:rsid wsp:val=&quot;00933DE4&quot;/&gt;&lt;wsp:rsid wsp:val=&quot;00933F2D&quot;/&gt;&lt;wsp:rsid wsp:val=&quot;00934009&quot;/&gt;&lt;wsp:rsid wsp:val=&quot;009344CF&quot;/&gt;&lt;wsp:rsid wsp:val=&quot;0093457F&quot;/&gt;&lt;wsp:rsid wsp:val=&quot;00935340&quot;/&gt;&lt;wsp:rsid wsp:val=&quot;009355F0&quot;/&gt;&lt;wsp:rsid wsp:val=&quot;00935659&quot;/&gt;&lt;wsp:rsid wsp:val=&quot;009358FB&quot;/&gt;&lt;wsp:rsid wsp:val=&quot;00935987&quot;/&gt;&lt;wsp:rsid wsp:val=&quot;00935B52&quot;/&gt;&lt;wsp:rsid wsp:val=&quot;009360AF&quot;/&gt;&lt;wsp:rsid wsp:val=&quot;009366FF&quot;/&gt;&lt;wsp:rsid wsp:val=&quot;00936951&quot;/&gt;&lt;wsp:rsid wsp:val=&quot;00936A90&quot;/&gt;&lt;wsp:rsid wsp:val=&quot;00936BC4&quot;/&gt;&lt;wsp:rsid wsp:val=&quot;009370A6&quot;/&gt;&lt;wsp:rsid wsp:val=&quot;0093742F&quot;/&gt;&lt;wsp:rsid wsp:val=&quot;00937AC7&quot;/&gt;&lt;wsp:rsid wsp:val=&quot;00937D15&quot;/&gt;&lt;wsp:rsid wsp:val=&quot;009400C9&quot;/&gt;&lt;wsp:rsid wsp:val=&quot;009406F4&quot;/&gt;&lt;wsp:rsid wsp:val=&quot;0094085F&quot;/&gt;&lt;wsp:rsid wsp:val=&quot;00940A5D&quot;/&gt;&lt;wsp:rsid wsp:val=&quot;00940BCB&quot;/&gt;&lt;wsp:rsid wsp:val=&quot;00940D85&quot;/&gt;&lt;wsp:rsid wsp:val=&quot;00940DF4&quot;/&gt;&lt;wsp:rsid wsp:val=&quot;00940FB0&quot;/&gt;&lt;wsp:rsid wsp:val=&quot;00940FB5&quot;/&gt;&lt;wsp:rsid wsp:val=&quot;0094148B&quot;/&gt;&lt;wsp:rsid wsp:val=&quot;009414FE&quot;/&gt;&lt;wsp:rsid wsp:val=&quot;00941526&quot;/&gt;&lt;wsp:rsid wsp:val=&quot;0094189C&quot;/&gt;&lt;wsp:rsid wsp:val=&quot;00941935&quot;/&gt;&lt;wsp:rsid wsp:val=&quot;00941981&quot;/&gt;&lt;wsp:rsid wsp:val=&quot;00941A1C&quot;/&gt;&lt;wsp:rsid wsp:val=&quot;00941B97&quot;/&gt;&lt;wsp:rsid wsp:val=&quot;00941FDC&quot;/&gt;&lt;wsp:rsid wsp:val=&quot;00942386&quot;/&gt;&lt;wsp:rsid wsp:val=&quot;00942B3C&quot;/&gt;&lt;wsp:rsid wsp:val=&quot;00942BB8&quot;/&gt;&lt;wsp:rsid wsp:val=&quot;0094335F&quot;/&gt;&lt;wsp:rsid wsp:val=&quot;009433B2&quot;/&gt;&lt;wsp:rsid wsp:val=&quot;00943A19&quot;/&gt;&lt;wsp:rsid wsp:val=&quot;00943D09&quot;/&gt;&lt;wsp:rsid wsp:val=&quot;00944202&quot;/&gt;&lt;wsp:rsid wsp:val=&quot;00944335&quot;/&gt;&lt;wsp:rsid wsp:val=&quot;00944710&quot;/&gt;&lt;wsp:rsid wsp:val=&quot;00944AF4&quot;/&gt;&lt;wsp:rsid wsp:val=&quot;00944D54&quot;/&gt;&lt;wsp:rsid wsp:val=&quot;009454D8&quot;/&gt;&lt;wsp:rsid wsp:val=&quot;009454E7&quot;/&gt;&lt;wsp:rsid wsp:val=&quot;0094561B&quot;/&gt;&lt;wsp:rsid wsp:val=&quot;00945674&quot;/&gt;&lt;wsp:rsid wsp:val=&quot;0094587A&quot;/&gt;&lt;wsp:rsid wsp:val=&quot;00945C1D&quot;/&gt;&lt;wsp:rsid wsp:val=&quot;00945E49&quot;/&gt;&lt;wsp:rsid wsp:val=&quot;009462D8&quot;/&gt;&lt;wsp:rsid wsp:val=&quot;00946388&quot;/&gt;&lt;wsp:rsid wsp:val=&quot;00946580&quot;/&gt;&lt;wsp:rsid wsp:val=&quot;009465B3&quot;/&gt;&lt;wsp:rsid wsp:val=&quot;00946D70&quot;/&gt;&lt;wsp:rsid wsp:val=&quot;00946FEB&quot;/&gt;&lt;wsp:rsid wsp:val=&quot;009471BE&quot;/&gt;&lt;wsp:rsid wsp:val=&quot;00947B40&quot;/&gt;&lt;wsp:rsid wsp:val=&quot;00947C2E&quot;/&gt;&lt;wsp:rsid wsp:val=&quot;009503D4&quot;/&gt;&lt;wsp:rsid wsp:val=&quot;00950809&quot;/&gt;&lt;wsp:rsid wsp:val=&quot;009509D7&quot;/&gt;&lt;wsp:rsid wsp:val=&quot;00950B09&quot;/&gt;&lt;wsp:rsid wsp:val=&quot;00950DD1&quot;/&gt;&lt;wsp:rsid wsp:val=&quot;00951417&quot;/&gt;&lt;wsp:rsid wsp:val=&quot;0095154C&quot;/&gt;&lt;wsp:rsid wsp:val=&quot;00951567&quot;/&gt;&lt;wsp:rsid wsp:val=&quot;00951712&quot;/&gt;&lt;wsp:rsid wsp:val=&quot;009517A9&quot;/&gt;&lt;wsp:rsid wsp:val=&quot;009518BD&quot;/&gt;&lt;wsp:rsid wsp:val=&quot;00951948&quot;/&gt;&lt;wsp:rsid wsp:val=&quot;00951995&quot;/&gt;&lt;wsp:rsid wsp:val=&quot;00951C7E&quot;/&gt;&lt;wsp:rsid wsp:val=&quot;00951CF6&quot;/&gt;&lt;wsp:rsid wsp:val=&quot;00951E67&quot;/&gt;&lt;wsp:rsid wsp:val=&quot;0095225E&quot;/&gt;&lt;wsp:rsid wsp:val=&quot;00952555&quot;/&gt;&lt;wsp:rsid wsp:val=&quot;0095263D&quot;/&gt;&lt;wsp:rsid wsp:val=&quot;00952ACA&quot;/&gt;&lt;wsp:rsid wsp:val=&quot;00952B27&quot;/&gt;&lt;wsp:rsid wsp:val=&quot;009537A7&quot;/&gt;&lt;wsp:rsid wsp:val=&quot;00953B1F&quot;/&gt;&lt;wsp:rsid wsp:val=&quot;00953BB2&quot;/&gt;&lt;wsp:rsid wsp:val=&quot;00954664&quot;/&gt;&lt;wsp:rsid wsp:val=&quot;009548C3&quot;/&gt;&lt;wsp:rsid wsp:val=&quot;0095506D&quot;/&gt;&lt;wsp:rsid wsp:val=&quot;0095506E&quot;/&gt;&lt;wsp:rsid wsp:val=&quot;009555E2&quot;/&gt;&lt;wsp:rsid wsp:val=&quot;009557DF&quot;/&gt;&lt;wsp:rsid wsp:val=&quot;00955A2E&quot;/&gt;&lt;wsp:rsid wsp:val=&quot;00955F4D&quot;/&gt;&lt;wsp:rsid wsp:val=&quot;00955FBF&quot;/&gt;&lt;wsp:rsid wsp:val=&quot;00956101&quot;/&gt;&lt;wsp:rsid wsp:val=&quot;009563A2&quot;/&gt;&lt;wsp:rsid wsp:val=&quot;00956723&quot;/&gt;&lt;wsp:rsid wsp:val=&quot;00956A6B&quot;/&gt;&lt;wsp:rsid wsp:val=&quot;00956C80&quot;/&gt;&lt;wsp:rsid wsp:val=&quot;00956D0A&quot;/&gt;&lt;wsp:rsid wsp:val=&quot;00957060&quot;/&gt;&lt;wsp:rsid wsp:val=&quot;00957163&quot;/&gt;&lt;wsp:rsid wsp:val=&quot;00957396&quot;/&gt;&lt;wsp:rsid wsp:val=&quot;00957487&quot;/&gt;&lt;wsp:rsid wsp:val=&quot;00957B99&quot;/&gt;&lt;wsp:rsid wsp:val=&quot;00957D84&quot;/&gt;&lt;wsp:rsid wsp:val=&quot;00957D9C&quot;/&gt;&lt;wsp:rsid wsp:val=&quot;009603AB&quot;/&gt;&lt;wsp:rsid wsp:val=&quot;009607AF&quot;/&gt;&lt;wsp:rsid wsp:val=&quot;0096083C&quot;/&gt;&lt;wsp:rsid wsp:val=&quot;00960A88&quot;/&gt;&lt;wsp:rsid wsp:val=&quot;00960C68&quot;/&gt;&lt;wsp:rsid wsp:val=&quot;00960CB6&quot;/&gt;&lt;wsp:rsid wsp:val=&quot;00960D27&quot;/&gt;&lt;wsp:rsid wsp:val=&quot;00961023&quot;/&gt;&lt;wsp:rsid wsp:val=&quot;009611F0&quot;/&gt;&lt;wsp:rsid wsp:val=&quot;00961295&quot;/&gt;&lt;wsp:rsid wsp:val=&quot;009612F1&quot;/&gt;&lt;wsp:rsid wsp:val=&quot;009613DF&quot;/&gt;&lt;wsp:rsid wsp:val=&quot;009616FA&quot;/&gt;&lt;wsp:rsid wsp:val=&quot;00961E6D&quot;/&gt;&lt;wsp:rsid wsp:val=&quot;00961F21&quot;/&gt;&lt;wsp:rsid wsp:val=&quot;009620A3&quot;/&gt;&lt;wsp:rsid wsp:val=&quot;009621FF&quot;/&gt;&lt;wsp:rsid wsp:val=&quot;0096224B&quot;/&gt;&lt;wsp:rsid wsp:val=&quot;009626DE&quot;/&gt;&lt;wsp:rsid wsp:val=&quot;0096292B&quot;/&gt;&lt;wsp:rsid wsp:val=&quot;00962963&quot;/&gt;&lt;wsp:rsid wsp:val=&quot;00962AD7&quot;/&gt;&lt;wsp:rsid wsp:val=&quot;00963074&quot;/&gt;&lt;wsp:rsid wsp:val=&quot;009632E0&quot;/&gt;&lt;wsp:rsid wsp:val=&quot;0096336E&quot;/&gt;&lt;wsp:rsid wsp:val=&quot;009634EB&quot;/&gt;&lt;wsp:rsid wsp:val=&quot;0096392B&quot;/&gt;&lt;wsp:rsid wsp:val=&quot;0096397B&quot;/&gt;&lt;wsp:rsid wsp:val=&quot;00963EB4&quot;/&gt;&lt;wsp:rsid wsp:val=&quot;009640C7&quot;/&gt;&lt;wsp:rsid wsp:val=&quot;00964A0A&quot;/&gt;&lt;wsp:rsid wsp:val=&quot;00964C45&quot;/&gt;&lt;wsp:rsid wsp:val=&quot;00964E3C&quot;/&gt;&lt;wsp:rsid wsp:val=&quot;00964E50&quot;/&gt;&lt;wsp:rsid wsp:val=&quot;00964E69&quot;/&gt;&lt;wsp:rsid wsp:val=&quot;0096504D&quot;/&gt;&lt;wsp:rsid wsp:val=&quot;00965221&quot;/&gt;&lt;wsp:rsid wsp:val=&quot;009654F0&quot;/&gt;&lt;wsp:rsid wsp:val=&quot;00965850&quot;/&gt;&lt;wsp:rsid wsp:val=&quot;009659EA&quot;/&gt;&lt;wsp:rsid wsp:val=&quot;00965DE1&quot;/&gt;&lt;wsp:rsid wsp:val=&quot;00966094&quot;/&gt;&lt;wsp:rsid wsp:val=&quot;0096691D&quot;/&gt;&lt;wsp:rsid wsp:val=&quot;00966EC4&quot;/&gt;&lt;wsp:rsid wsp:val=&quot;0096766C&quot;/&gt;&lt;wsp:rsid wsp:val=&quot;00967851&quot;/&gt;&lt;wsp:rsid wsp:val=&quot;00967B1D&quot;/&gt;&lt;wsp:rsid wsp:val=&quot;00967C99&quot;/&gt;&lt;wsp:rsid wsp:val=&quot;00967D2D&quot;/&gt;&lt;wsp:rsid wsp:val=&quot;00967EEE&quot;/&gt;&lt;wsp:rsid wsp:val=&quot;00970329&quot;/&gt;&lt;wsp:rsid wsp:val=&quot;00970D54&quot;/&gt;&lt;wsp:rsid wsp:val=&quot;00970F24&quot;/&gt;&lt;wsp:rsid wsp:val=&quot;00970F7A&quot;/&gt;&lt;wsp:rsid wsp:val=&quot;00970FE3&quot;/&gt;&lt;wsp:rsid wsp:val=&quot;00971190&quot;/&gt;&lt;wsp:rsid wsp:val=&quot;00971308&quot;/&gt;&lt;wsp:rsid wsp:val=&quot;0097199F&quot;/&gt;&lt;wsp:rsid wsp:val=&quot;009719C3&quot;/&gt;&lt;wsp:rsid wsp:val=&quot;00971D9C&quot;/&gt;&lt;wsp:rsid wsp:val=&quot;00971EC5&quot;/&gt;&lt;wsp:rsid wsp:val=&quot;00971F6B&quot;/&gt;&lt;wsp:rsid wsp:val=&quot;00971FCC&quot;/&gt;&lt;wsp:rsid wsp:val=&quot;00971FDB&quot;/&gt;&lt;wsp:rsid wsp:val=&quot;00972057&quot;/&gt;&lt;wsp:rsid wsp:val=&quot;00972202&quot;/&gt;&lt;wsp:rsid wsp:val=&quot;009726A8&quot;/&gt;&lt;wsp:rsid wsp:val=&quot;0097298A&quot;/&gt;&lt;wsp:rsid wsp:val=&quot;00972A0B&quot;/&gt;&lt;wsp:rsid wsp:val=&quot;00972AF0&quot;/&gt;&lt;wsp:rsid wsp:val=&quot;00972BB7&quot;/&gt;&lt;wsp:rsid wsp:val=&quot;00972C06&quot;/&gt;&lt;wsp:rsid wsp:val=&quot;00972C2E&quot;/&gt;&lt;wsp:rsid wsp:val=&quot;00972EC5&quot;/&gt;&lt;wsp:rsid wsp:val=&quot;00972F4C&quot;/&gt;&lt;wsp:rsid wsp:val=&quot;00972FEB&quot;/&gt;&lt;wsp:rsid wsp:val=&quot;00973257&quot;/&gt;&lt;wsp:rsid wsp:val=&quot;0097375E&quot;/&gt;&lt;wsp:rsid wsp:val=&quot;0097383E&quot;/&gt;&lt;wsp:rsid wsp:val=&quot;009738E5&quot;/&gt;&lt;wsp:rsid wsp:val=&quot;009739F8&quot;/&gt;&lt;wsp:rsid wsp:val=&quot;00973A9A&quot;/&gt;&lt;wsp:rsid wsp:val=&quot;00973F08&quot;/&gt;&lt;wsp:rsid wsp:val=&quot;00973F29&quot;/&gt;&lt;wsp:rsid wsp:val=&quot;00974182&quot;/&gt;&lt;wsp:rsid wsp:val=&quot;00974482&quot;/&gt;&lt;wsp:rsid wsp:val=&quot;009744FF&quot;/&gt;&lt;wsp:rsid wsp:val=&quot;00974520&quot;/&gt;&lt;wsp:rsid wsp:val=&quot;009745D5&quot;/&gt;&lt;wsp:rsid wsp:val=&quot;00974835&quot;/&gt;&lt;wsp:rsid wsp:val=&quot;00974BD5&quot;/&gt;&lt;wsp:rsid wsp:val=&quot;00974C30&quot;/&gt;&lt;wsp:rsid wsp:val=&quot;00974EBD&quot;/&gt;&lt;wsp:rsid wsp:val=&quot;00974ECD&quot;/&gt;&lt;wsp:rsid wsp:val=&quot;00974F7F&quot;/&gt;&lt;wsp:rsid wsp:val=&quot;009751BA&quot;/&gt;&lt;wsp:rsid wsp:val=&quot;00975859&quot;/&gt;&lt;wsp:rsid wsp:val=&quot;00976172&quot;/&gt;&lt;wsp:rsid wsp:val=&quot;009764C3&quot;/&gt;&lt;wsp:rsid wsp:val=&quot;00976BB6&quot;/&gt;&lt;wsp:rsid wsp:val=&quot;00976D48&quot;/&gt;&lt;wsp:rsid wsp:val=&quot;0097739B&quot;/&gt;&lt;wsp:rsid wsp:val=&quot;009773CF&quot;/&gt;&lt;wsp:rsid wsp:val=&quot;009775C2&quot;/&gt;&lt;wsp:rsid wsp:val=&quot;00977852&quot;/&gt;&lt;wsp:rsid wsp:val=&quot;009778AB&quot;/&gt;&lt;wsp:rsid wsp:val=&quot;00977D85&quot;/&gt;&lt;wsp:rsid wsp:val=&quot;00980403&quot;/&gt;&lt;wsp:rsid wsp:val=&quot;009804CB&quot;/&gt;&lt;wsp:rsid wsp:val=&quot;009809DD&quot;/&gt;&lt;wsp:rsid wsp:val=&quot;00980DCD&quot;/&gt;&lt;wsp:rsid wsp:val=&quot;00980F14&quot;/&gt;&lt;wsp:rsid wsp:val=&quot;00981261&quot;/&gt;&lt;wsp:rsid wsp:val=&quot;00981318&quot;/&gt;&lt;wsp:rsid wsp:val=&quot;0098172B&quot;/&gt;&lt;wsp:rsid wsp:val=&quot;009817F9&quot;/&gt;&lt;wsp:rsid wsp:val=&quot;0098183B&quot;/&gt;&lt;wsp:rsid wsp:val=&quot;00981867&quot;/&gt;&lt;wsp:rsid wsp:val=&quot;00981C8B&quot;/&gt;&lt;wsp:rsid wsp:val=&quot;00981EA3&quot;/&gt;&lt;wsp:rsid wsp:val=&quot;009822AF&quot;/&gt;&lt;wsp:rsid wsp:val=&quot;00982398&quot;/&gt;&lt;wsp:rsid wsp:val=&quot;009823A3&quot;/&gt;&lt;wsp:rsid wsp:val=&quot;0098266D&quot;/&gt;&lt;wsp:rsid wsp:val=&quot;009827B0&quot;/&gt;&lt;wsp:rsid wsp:val=&quot;00982AB4&quot;/&gt;&lt;wsp:rsid wsp:val=&quot;00982B3A&quot;/&gt;&lt;wsp:rsid wsp:val=&quot;00982C6C&quot;/&gt;&lt;wsp:rsid wsp:val=&quot;00982E67&quot;/&gt;&lt;wsp:rsid wsp:val=&quot;00983061&quot;/&gt;&lt;wsp:rsid wsp:val=&quot;009830B8&quot;/&gt;&lt;wsp:rsid wsp:val=&quot;009830FF&quot;/&gt;&lt;wsp:rsid wsp:val=&quot;00983223&quot;/&gt;&lt;wsp:rsid wsp:val=&quot;00983435&quot;/&gt;&lt;wsp:rsid wsp:val=&quot;009837BB&quot;/&gt;&lt;wsp:rsid wsp:val=&quot;009838CE&quot;/&gt;&lt;wsp:rsid wsp:val=&quot;00983C41&quot;/&gt;&lt;wsp:rsid wsp:val=&quot;00983D1B&quot;/&gt;&lt;wsp:rsid wsp:val=&quot;00983ED2&quot;/&gt;&lt;wsp:rsid wsp:val=&quot;009840C0&quot;/&gt;&lt;wsp:rsid wsp:val=&quot;00984206&quot;/&gt;&lt;wsp:rsid wsp:val=&quot;00984468&quot;/&gt;&lt;wsp:rsid wsp:val=&quot;00984571&quot;/&gt;&lt;wsp:rsid wsp:val=&quot;009845A7&quot;/&gt;&lt;wsp:rsid wsp:val=&quot;0098464F&quot;/&gt;&lt;wsp:rsid wsp:val=&quot;00984CAE&quot;/&gt;&lt;wsp:rsid wsp:val=&quot;0098501B&quot;/&gt;&lt;wsp:rsid wsp:val=&quot;0098511E&quot;/&gt;&lt;wsp:rsid wsp:val=&quot;00985198&quot;/&gt;&lt;wsp:rsid wsp:val=&quot;009852B3&quot;/&gt;&lt;wsp:rsid wsp:val=&quot;0098541D&quot;/&gt;&lt;wsp:rsid wsp:val=&quot;00985421&quot;/&gt;&lt;wsp:rsid wsp:val=&quot;009856FD&quot;/&gt;&lt;wsp:rsid wsp:val=&quot;00985CA4&quot;/&gt;&lt;wsp:rsid wsp:val=&quot;0098600B&quot;/&gt;&lt;wsp:rsid wsp:val=&quot;0098672D&quot;/&gt;&lt;wsp:rsid wsp:val=&quot;00986765&quot;/&gt;&lt;wsp:rsid wsp:val=&quot;00986956&quot;/&gt;&lt;wsp:rsid wsp:val=&quot;00986BED&quot;/&gt;&lt;wsp:rsid wsp:val=&quot;00986E31&quot;/&gt;&lt;wsp:rsid wsp:val=&quot;00986E64&quot;/&gt;&lt;wsp:rsid wsp:val=&quot;00987460&quot;/&gt;&lt;wsp:rsid wsp:val=&quot;009876A0&quot;/&gt;&lt;wsp:rsid wsp:val=&quot;009879B5&quot;/&gt;&lt;wsp:rsid wsp:val=&quot;009879F4&quot;/&gt;&lt;wsp:rsid wsp:val=&quot;00987F35&quot;/&gt;&lt;wsp:rsid wsp:val=&quot;009900AD&quot;/&gt;&lt;wsp:rsid wsp:val=&quot;009907A4&quot;/&gt;&lt;wsp:rsid wsp:val=&quot;009907DF&quot;/&gt;&lt;wsp:rsid wsp:val=&quot;00990BFB&quot;/&gt;&lt;wsp:rsid wsp:val=&quot;009913EE&quot;/&gt;&lt;wsp:rsid wsp:val=&quot;009914C9&quot;/&gt;&lt;wsp:rsid wsp:val=&quot;009917F3&quot;/&gt;&lt;wsp:rsid wsp:val=&quot;00991F39&quot;/&gt;&lt;wsp:rsid wsp:val=&quot;0099213B&quot;/&gt;&lt;wsp:rsid wsp:val=&quot;009925EC&quot;/&gt;&lt;wsp:rsid wsp:val=&quot;00992624&quot;/&gt;&lt;wsp:rsid wsp:val=&quot;009927C4&quot;/&gt;&lt;wsp:rsid wsp:val=&quot;00992839&quot;/&gt;&lt;wsp:rsid wsp:val=&quot;00992BF3&quot;/&gt;&lt;wsp:rsid wsp:val=&quot;009930C0&quot;/&gt;&lt;wsp:rsid wsp:val=&quot;0099315B&quot;/&gt;&lt;wsp:rsid wsp:val=&quot;0099324C&quot;/&gt;&lt;wsp:rsid wsp:val=&quot;0099334A&quot;/&gt;&lt;wsp:rsid wsp:val=&quot;00993627&quot;/&gt;&lt;wsp:rsid wsp:val=&quot;00993658&quot;/&gt;&lt;wsp:rsid wsp:val=&quot;0099367D&quot;/&gt;&lt;wsp:rsid wsp:val=&quot;009936F0&quot;/&gt;&lt;wsp:rsid wsp:val=&quot;00993DA5&quot;/&gt;&lt;wsp:rsid wsp:val=&quot;00994199&quot;/&gt;&lt;wsp:rsid wsp:val=&quot;00994376&quot;/&gt;&lt;wsp:rsid wsp:val=&quot;00994CEE&quot;/&gt;&lt;wsp:rsid wsp:val=&quot;00995360&quot;/&gt;&lt;wsp:rsid wsp:val=&quot;009954AD&quot;/&gt;&lt;wsp:rsid wsp:val=&quot;00995E80&quot;/&gt;&lt;wsp:rsid wsp:val=&quot;0099643C&quot;/&gt;&lt;wsp:rsid wsp:val=&quot;00996546&quot;/&gt;&lt;wsp:rsid wsp:val=&quot;009967D2&quot;/&gt;&lt;wsp:rsid wsp:val=&quot;00996A8B&quot;/&gt;&lt;wsp:rsid wsp:val=&quot;00996CD1&quot;/&gt;&lt;wsp:rsid wsp:val=&quot;00996CD4&quot;/&gt;&lt;wsp:rsid wsp:val=&quot;0099713E&quot;/&gt;&lt;wsp:rsid wsp:val=&quot;0099731A&quot;/&gt;&lt;wsp:rsid wsp:val=&quot;009979D6&quot;/&gt;&lt;wsp:rsid wsp:val=&quot;00997CA3&quot;/&gt;&lt;wsp:rsid wsp:val=&quot;009A0212&quot;/&gt;&lt;wsp:rsid wsp:val=&quot;009A031F&quot;/&gt;&lt;wsp:rsid wsp:val=&quot;009A041C&quot;/&gt;&lt;wsp:rsid wsp:val=&quot;009A1459&quot;/&gt;&lt;wsp:rsid wsp:val=&quot;009A1AF4&quot;/&gt;&lt;wsp:rsid wsp:val=&quot;009A1E77&quot;/&gt;&lt;wsp:rsid wsp:val=&quot;009A1FB8&quot;/&gt;&lt;wsp:rsid wsp:val=&quot;009A20F1&quot;/&gt;&lt;wsp:rsid wsp:val=&quot;009A2180&quot;/&gt;&lt;wsp:rsid wsp:val=&quot;009A246A&quot;/&gt;&lt;wsp:rsid wsp:val=&quot;009A3183&quot;/&gt;&lt;wsp:rsid wsp:val=&quot;009A37AC&quot;/&gt;&lt;wsp:rsid wsp:val=&quot;009A39DE&quot;/&gt;&lt;wsp:rsid wsp:val=&quot;009A3AB5&quot;/&gt;&lt;wsp:rsid wsp:val=&quot;009A3E2F&quot;/&gt;&lt;wsp:rsid wsp:val=&quot;009A440B&quot;/&gt;&lt;wsp:rsid wsp:val=&quot;009A4AFC&quot;/&gt;&lt;wsp:rsid wsp:val=&quot;009A516A&quot;/&gt;&lt;wsp:rsid wsp:val=&quot;009A528E&quot;/&gt;&lt;wsp:rsid wsp:val=&quot;009A5867&quot;/&gt;&lt;wsp:rsid wsp:val=&quot;009A5A21&quot;/&gt;&lt;wsp:rsid wsp:val=&quot;009A6127&quot;/&gt;&lt;wsp:rsid wsp:val=&quot;009A637B&quot;/&gt;&lt;wsp:rsid wsp:val=&quot;009A6456&quot;/&gt;&lt;wsp:rsid wsp:val=&quot;009A660E&quot;/&gt;&lt;wsp:rsid wsp:val=&quot;009A68AA&quot;/&gt;&lt;wsp:rsid wsp:val=&quot;009A6BAA&quot;/&gt;&lt;wsp:rsid wsp:val=&quot;009A6C74&quot;/&gt;&lt;wsp:rsid wsp:val=&quot;009A6DF1&quot;/&gt;&lt;wsp:rsid wsp:val=&quot;009A7154&quot;/&gt;&lt;wsp:rsid wsp:val=&quot;009A78D1&quot;/&gt;&lt;wsp:rsid wsp:val=&quot;009A7BFF&quot;/&gt;&lt;wsp:rsid wsp:val=&quot;009B000A&quot;/&gt;&lt;wsp:rsid wsp:val=&quot;009B003C&quot;/&gt;&lt;wsp:rsid wsp:val=&quot;009B0097&quot;/&gt;&lt;wsp:rsid wsp:val=&quot;009B021C&quot;/&gt;&lt;wsp:rsid wsp:val=&quot;009B0314&quot;/&gt;&lt;wsp:rsid wsp:val=&quot;009B06B0&quot;/&gt;&lt;wsp:rsid wsp:val=&quot;009B0D48&quot;/&gt;&lt;wsp:rsid wsp:val=&quot;009B108F&quot;/&gt;&lt;wsp:rsid wsp:val=&quot;009B10DD&quot;/&gt;&lt;wsp:rsid wsp:val=&quot;009B123F&quot;/&gt;&lt;wsp:rsid wsp:val=&quot;009B2E2F&quot;/&gt;&lt;wsp:rsid wsp:val=&quot;009B2E65&quot;/&gt;&lt;wsp:rsid wsp:val=&quot;009B3221&quot;/&gt;&lt;wsp:rsid wsp:val=&quot;009B346F&quot;/&gt;&lt;wsp:rsid wsp:val=&quot;009B3745&quot;/&gt;&lt;wsp:rsid wsp:val=&quot;009B3C79&quot;/&gt;&lt;wsp:rsid wsp:val=&quot;009B3D13&quot;/&gt;&lt;wsp:rsid wsp:val=&quot;009B3DDE&quot;/&gt;&lt;wsp:rsid wsp:val=&quot;009B4334&quot;/&gt;&lt;wsp:rsid wsp:val=&quot;009B4601&quot;/&gt;&lt;wsp:rsid wsp:val=&quot;009B4821&quot;/&gt;&lt;wsp:rsid wsp:val=&quot;009B4BED&quot;/&gt;&lt;wsp:rsid wsp:val=&quot;009B4C24&quot;/&gt;&lt;wsp:rsid wsp:val=&quot;009B4FCC&quot;/&gt;&lt;wsp:rsid wsp:val=&quot;009B50E7&quot;/&gt;&lt;wsp:rsid wsp:val=&quot;009B569B&quot;/&gt;&lt;wsp:rsid wsp:val=&quot;009B57C5&quot;/&gt;&lt;wsp:rsid wsp:val=&quot;009B5821&quot;/&gt;&lt;wsp:rsid wsp:val=&quot;009B5896&quot;/&gt;&lt;wsp:rsid wsp:val=&quot;009B59B0&quot;/&gt;&lt;wsp:rsid wsp:val=&quot;009B5A7C&quot;/&gt;&lt;wsp:rsid wsp:val=&quot;009B5CEC&quot;/&gt;&lt;wsp:rsid wsp:val=&quot;009B616A&quot;/&gt;&lt;wsp:rsid wsp:val=&quot;009B616B&quot;/&gt;&lt;wsp:rsid wsp:val=&quot;009B61C3&quot;/&gt;&lt;wsp:rsid wsp:val=&quot;009B6206&quot;/&gt;&lt;wsp:rsid wsp:val=&quot;009B67C1&quot;/&gt;&lt;wsp:rsid wsp:val=&quot;009B68AD&quot;/&gt;&lt;wsp:rsid wsp:val=&quot;009B6A17&quot;/&gt;&lt;wsp:rsid wsp:val=&quot;009B6C13&quot;/&gt;&lt;wsp:rsid wsp:val=&quot;009B6CFF&quot;/&gt;&lt;wsp:rsid wsp:val=&quot;009B6D23&quot;/&gt;&lt;wsp:rsid wsp:val=&quot;009B7A4B&quot;/&gt;&lt;wsp:rsid wsp:val=&quot;009B7BB7&quot;/&gt;&lt;wsp:rsid wsp:val=&quot;009B7FFA&quot;/&gt;&lt;wsp:rsid wsp:val=&quot;009C00EF&quot;/&gt;&lt;wsp:rsid wsp:val=&quot;009C01E6&quot;/&gt;&lt;wsp:rsid wsp:val=&quot;009C0345&quot;/&gt;&lt;wsp:rsid wsp:val=&quot;009C0A35&quot;/&gt;&lt;wsp:rsid wsp:val=&quot;009C0BC1&quot;/&gt;&lt;wsp:rsid wsp:val=&quot;009C0DBE&quot;/&gt;&lt;wsp:rsid wsp:val=&quot;009C10DF&quot;/&gt;&lt;wsp:rsid wsp:val=&quot;009C156E&quot;/&gt;&lt;wsp:rsid wsp:val=&quot;009C18C0&quot;/&gt;&lt;wsp:rsid wsp:val=&quot;009C1A35&quot;/&gt;&lt;wsp:rsid wsp:val=&quot;009C1CE7&quot;/&gt;&lt;wsp:rsid wsp:val=&quot;009C1D43&quot;/&gt;&lt;wsp:rsid wsp:val=&quot;009C1D4B&quot;/&gt;&lt;wsp:rsid wsp:val=&quot;009C1E0C&quot;/&gt;&lt;wsp:rsid wsp:val=&quot;009C2056&quot;/&gt;&lt;wsp:rsid wsp:val=&quot;009C281C&quot;/&gt;&lt;wsp:rsid wsp:val=&quot;009C2D71&quot;/&gt;&lt;wsp:rsid wsp:val=&quot;009C3492&quot;/&gt;&lt;wsp:rsid wsp:val=&quot;009C3D88&quot;/&gt;&lt;wsp:rsid wsp:val=&quot;009C45D1&quot;/&gt;&lt;wsp:rsid wsp:val=&quot;009C4A50&quot;/&gt;&lt;wsp:rsid wsp:val=&quot;009C4E80&quot;/&gt;&lt;wsp:rsid wsp:val=&quot;009C5194&quot;/&gt;&lt;wsp:rsid wsp:val=&quot;009C520B&quot;/&gt;&lt;wsp:rsid wsp:val=&quot;009C5379&quot;/&gt;&lt;wsp:rsid wsp:val=&quot;009C55E2&quot;/&gt;&lt;wsp:rsid wsp:val=&quot;009C5612&quot;/&gt;&lt;wsp:rsid wsp:val=&quot;009C5785&quot;/&gt;&lt;wsp:rsid wsp:val=&quot;009C586D&quot;/&gt;&lt;wsp:rsid wsp:val=&quot;009C5874&quot;/&gt;&lt;wsp:rsid wsp:val=&quot;009C589B&quot;/&gt;&lt;wsp:rsid wsp:val=&quot;009C5955&quot;/&gt;&lt;wsp:rsid wsp:val=&quot;009C5CE7&quot;/&gt;&lt;wsp:rsid wsp:val=&quot;009C6768&quot;/&gt;&lt;wsp:rsid wsp:val=&quot;009C6784&quot;/&gt;&lt;wsp:rsid wsp:val=&quot;009C6876&quot;/&gt;&lt;wsp:rsid wsp:val=&quot;009C6894&quot;/&gt;&lt;wsp:rsid wsp:val=&quot;009C68A4&quot;/&gt;&lt;wsp:rsid wsp:val=&quot;009C6A96&quot;/&gt;&lt;wsp:rsid wsp:val=&quot;009C6B3B&quot;/&gt;&lt;wsp:rsid wsp:val=&quot;009C6B7B&quot;/&gt;&lt;wsp:rsid wsp:val=&quot;009C6E93&quot;/&gt;&lt;wsp:rsid wsp:val=&quot;009C6EEA&quot;/&gt;&lt;wsp:rsid wsp:val=&quot;009C70FB&quot;/&gt;&lt;wsp:rsid wsp:val=&quot;009C7147&quot;/&gt;&lt;wsp:rsid wsp:val=&quot;009C7AF9&quot;/&gt;&lt;wsp:rsid wsp:val=&quot;009C7F47&quot;/&gt;&lt;wsp:rsid wsp:val=&quot;009D013B&quot;/&gt;&lt;wsp:rsid wsp:val=&quot;009D0163&quot;/&gt;&lt;wsp:rsid wsp:val=&quot;009D0361&quot;/&gt;&lt;wsp:rsid wsp:val=&quot;009D0720&quot;/&gt;&lt;wsp:rsid wsp:val=&quot;009D079F&quot;/&gt;&lt;wsp:rsid wsp:val=&quot;009D0897&quot;/&gt;&lt;wsp:rsid wsp:val=&quot;009D1314&quot;/&gt;&lt;wsp:rsid wsp:val=&quot;009D14B2&quot;/&gt;&lt;wsp:rsid wsp:val=&quot;009D16DE&quot;/&gt;&lt;wsp:rsid wsp:val=&quot;009D1AF8&quot;/&gt;&lt;wsp:rsid wsp:val=&quot;009D2118&quot;/&gt;&lt;wsp:rsid wsp:val=&quot;009D22EA&quot;/&gt;&lt;wsp:rsid wsp:val=&quot;009D2439&quot;/&gt;&lt;wsp:rsid wsp:val=&quot;009D2C43&quot;/&gt;&lt;wsp:rsid wsp:val=&quot;009D2EE1&quot;/&gt;&lt;wsp:rsid wsp:val=&quot;009D3119&quot;/&gt;&lt;wsp:rsid wsp:val=&quot;009D31B5&quot;/&gt;&lt;wsp:rsid wsp:val=&quot;009D3303&quot;/&gt;&lt;wsp:rsid wsp:val=&quot;009D38A2&quot;/&gt;&lt;wsp:rsid wsp:val=&quot;009D3CC0&quot;/&gt;&lt;wsp:rsid wsp:val=&quot;009D3D45&quot;/&gt;&lt;wsp:rsid wsp:val=&quot;009D4164&quot;/&gt;&lt;wsp:rsid wsp:val=&quot;009D422C&quot;/&gt;&lt;wsp:rsid wsp:val=&quot;009D4303&quot;/&gt;&lt;wsp:rsid wsp:val=&quot;009D4590&quot;/&gt;&lt;wsp:rsid wsp:val=&quot;009D478C&quot;/&gt;&lt;wsp:rsid wsp:val=&quot;009D4883&quot;/&gt;&lt;wsp:rsid wsp:val=&quot;009D49A4&quot;/&gt;&lt;wsp:rsid wsp:val=&quot;009D4A8E&quot;/&gt;&lt;wsp:rsid wsp:val=&quot;009D4DA3&quot;/&gt;&lt;wsp:rsid wsp:val=&quot;009D5457&quot;/&gt;&lt;wsp:rsid wsp:val=&quot;009D5D10&quot;/&gt;&lt;wsp:rsid wsp:val=&quot;009D5E5C&quot;/&gt;&lt;wsp:rsid wsp:val=&quot;009D610C&quot;/&gt;&lt;wsp:rsid wsp:val=&quot;009D62E7&quot;/&gt;&lt;wsp:rsid wsp:val=&quot;009D682B&quot;/&gt;&lt;wsp:rsid wsp:val=&quot;009D6AF8&quot;/&gt;&lt;wsp:rsid wsp:val=&quot;009D6F95&quot;/&gt;&lt;wsp:rsid wsp:val=&quot;009D74B3&quot;/&gt;&lt;wsp:rsid wsp:val=&quot;009D75A4&quot;/&gt;&lt;wsp:rsid wsp:val=&quot;009D79B1&quot;/&gt;&lt;wsp:rsid wsp:val=&quot;009D7BE5&quot;/&gt;&lt;wsp:rsid wsp:val=&quot;009E0203&quot;/&gt;&lt;wsp:rsid wsp:val=&quot;009E044C&quot;/&gt;&lt;wsp:rsid wsp:val=&quot;009E09BD&quot;/&gt;&lt;wsp:rsid wsp:val=&quot;009E11A9&quot;/&gt;&lt;wsp:rsid wsp:val=&quot;009E176B&quot;/&gt;&lt;wsp:rsid wsp:val=&quot;009E1E13&quot;/&gt;&lt;wsp:rsid wsp:val=&quot;009E1F70&quot;/&gt;&lt;wsp:rsid wsp:val=&quot;009E1FFC&quot;/&gt;&lt;wsp:rsid wsp:val=&quot;009E27EE&quot;/&gt;&lt;wsp:rsid wsp:val=&quot;009E2F97&quot;/&gt;&lt;wsp:rsid wsp:val=&quot;009E3235&quot;/&gt;&lt;wsp:rsid wsp:val=&quot;009E32F5&quot;/&gt;&lt;wsp:rsid wsp:val=&quot;009E3608&quot;/&gt;&lt;wsp:rsid wsp:val=&quot;009E3790&quot;/&gt;&lt;wsp:rsid wsp:val=&quot;009E423B&quot;/&gt;&lt;wsp:rsid wsp:val=&quot;009E457F&quot;/&gt;&lt;wsp:rsid wsp:val=&quot;009E495D&quot;/&gt;&lt;wsp:rsid wsp:val=&quot;009E4D5E&quot;/&gt;&lt;wsp:rsid wsp:val=&quot;009E4E22&quot;/&gt;&lt;wsp:rsid wsp:val=&quot;009E53AA&quot;/&gt;&lt;wsp:rsid wsp:val=&quot;009E53D6&quot;/&gt;&lt;wsp:rsid wsp:val=&quot;009E5656&quot;/&gt;&lt;wsp:rsid wsp:val=&quot;009E56D6&quot;/&gt;&lt;wsp:rsid wsp:val=&quot;009E5AB4&quot;/&gt;&lt;wsp:rsid wsp:val=&quot;009E5DE4&quot;/&gt;&lt;wsp:rsid wsp:val=&quot;009E5F5C&quot;/&gt;&lt;wsp:rsid wsp:val=&quot;009E605E&quot;/&gt;&lt;wsp:rsid wsp:val=&quot;009E6332&quot;/&gt;&lt;wsp:rsid wsp:val=&quot;009E641D&quot;/&gt;&lt;wsp:rsid wsp:val=&quot;009E6443&quot;/&gt;&lt;wsp:rsid wsp:val=&quot;009E6992&quot;/&gt;&lt;wsp:rsid wsp:val=&quot;009E6A78&quot;/&gt;&lt;wsp:rsid wsp:val=&quot;009E6F6E&quot;/&gt;&lt;wsp:rsid wsp:val=&quot;009E7332&quot;/&gt;&lt;wsp:rsid wsp:val=&quot;009E7868&quot;/&gt;&lt;wsp:rsid wsp:val=&quot;009E78FB&quot;/&gt;&lt;wsp:rsid wsp:val=&quot;009E7971&quot;/&gt;&lt;wsp:rsid wsp:val=&quot;009E798E&quot;/&gt;&lt;wsp:rsid wsp:val=&quot;009F0507&quot;/&gt;&lt;wsp:rsid wsp:val=&quot;009F06F6&quot;/&gt;&lt;wsp:rsid wsp:val=&quot;009F0A4E&quot;/&gt;&lt;wsp:rsid wsp:val=&quot;009F0B11&quot;/&gt;&lt;wsp:rsid wsp:val=&quot;009F0C03&quot;/&gt;&lt;wsp:rsid wsp:val=&quot;009F0C38&quot;/&gt;&lt;wsp:rsid wsp:val=&quot;009F0CD1&quot;/&gt;&lt;wsp:rsid wsp:val=&quot;009F1033&quot;/&gt;&lt;wsp:rsid wsp:val=&quot;009F131D&quot;/&gt;&lt;wsp:rsid wsp:val=&quot;009F13C4&quot;/&gt;&lt;wsp:rsid wsp:val=&quot;009F1857&quot;/&gt;&lt;wsp:rsid wsp:val=&quot;009F187B&quot;/&gt;&lt;wsp:rsid wsp:val=&quot;009F1933&quot;/&gt;&lt;wsp:rsid wsp:val=&quot;009F23FB&quot;/&gt;&lt;wsp:rsid wsp:val=&quot;009F28FF&quot;/&gt;&lt;wsp:rsid wsp:val=&quot;009F2E7E&quot;/&gt;&lt;wsp:rsid wsp:val=&quot;009F348D&quot;/&gt;&lt;wsp:rsid wsp:val=&quot;009F3550&quot;/&gt;&lt;wsp:rsid wsp:val=&quot;009F3A4B&quot;/&gt;&lt;wsp:rsid wsp:val=&quot;009F3FFA&quot;/&gt;&lt;wsp:rsid wsp:val=&quot;009F41E1&quot;/&gt;&lt;wsp:rsid wsp:val=&quot;009F4210&quot;/&gt;&lt;wsp:rsid wsp:val=&quot;009F4375&quot;/&gt;&lt;wsp:rsid wsp:val=&quot;009F4834&quot;/&gt;&lt;wsp:rsid wsp:val=&quot;009F4835&quot;/&gt;&lt;wsp:rsid wsp:val=&quot;009F493C&quot;/&gt;&lt;wsp:rsid wsp:val=&quot;009F4A39&quot;/&gt;&lt;wsp:rsid wsp:val=&quot;009F4F05&quot;/&gt;&lt;wsp:rsid wsp:val=&quot;009F5085&quot;/&gt;&lt;wsp:rsid wsp:val=&quot;009F5606&quot;/&gt;&lt;wsp:rsid wsp:val=&quot;009F5CA4&quot;/&gt;&lt;wsp:rsid wsp:val=&quot;009F5D78&quot;/&gt;&lt;wsp:rsid wsp:val=&quot;009F6410&quot;/&gt;&lt;wsp:rsid wsp:val=&quot;009F6457&quot;/&gt;&lt;wsp:rsid wsp:val=&quot;009F669B&quot;/&gt;&lt;wsp:rsid wsp:val=&quot;009F66DF&quot;/&gt;&lt;wsp:rsid wsp:val=&quot;009F6BAE&quot;/&gt;&lt;wsp:rsid wsp:val=&quot;009F6DCC&quot;/&gt;&lt;wsp:rsid wsp:val=&quot;009F7169&quot;/&gt;&lt;wsp:rsid wsp:val=&quot;009F73E7&quot;/&gt;&lt;wsp:rsid wsp:val=&quot;009F744F&quot;/&gt;&lt;wsp:rsid wsp:val=&quot;009F76CB&quot;/&gt;&lt;wsp:rsid wsp:val=&quot;009F77EF&quot;/&gt;&lt;wsp:rsid wsp:val=&quot;009F7883&quot;/&gt;&lt;wsp:rsid wsp:val=&quot;009F7AF4&quot;/&gt;&lt;wsp:rsid wsp:val=&quot;009F7F41&quot;/&gt;&lt;wsp:rsid wsp:val=&quot;00A00519&quot;/&gt;&lt;wsp:rsid wsp:val=&quot;00A00C98&quot;/&gt;&lt;wsp:rsid wsp:val=&quot;00A01006&quot;/&gt;&lt;wsp:rsid wsp:val=&quot;00A011C6&quot;/&gt;&lt;wsp:rsid wsp:val=&quot;00A01C19&quot;/&gt;&lt;wsp:rsid wsp:val=&quot;00A0221C&quot;/&gt;&lt;wsp:rsid wsp:val=&quot;00A02594&quot;/&gt;&lt;wsp:rsid wsp:val=&quot;00A02A91&quot;/&gt;&lt;wsp:rsid wsp:val=&quot;00A02B26&quot;/&gt;&lt;wsp:rsid wsp:val=&quot;00A02C0D&quot;/&gt;&lt;wsp:rsid wsp:val=&quot;00A035B5&quot;/&gt;&lt;wsp:rsid wsp:val=&quot;00A03830&quot;/&gt;&lt;wsp:rsid wsp:val=&quot;00A03893&quot;/&gt;&lt;wsp:rsid wsp:val=&quot;00A0394B&quot;/&gt;&lt;wsp:rsid wsp:val=&quot;00A0399E&quot;/&gt;&lt;wsp:rsid wsp:val=&quot;00A04541&quot;/&gt;&lt;wsp:rsid wsp:val=&quot;00A04846&quot;/&gt;&lt;wsp:rsid wsp:val=&quot;00A04A92&quot;/&gt;&lt;wsp:rsid wsp:val=&quot;00A04FF1&quot;/&gt;&lt;wsp:rsid wsp:val=&quot;00A0559E&quot;/&gt;&lt;wsp:rsid wsp:val=&quot;00A059C8&quot;/&gt;&lt;wsp:rsid wsp:val=&quot;00A05A1F&quot;/&gt;&lt;wsp:rsid wsp:val=&quot;00A05BA9&quot;/&gt;&lt;wsp:rsid wsp:val=&quot;00A05DFF&quot;/&gt;&lt;wsp:rsid wsp:val=&quot;00A05FF8&quot;/&gt;&lt;wsp:rsid wsp:val=&quot;00A0636B&quot;/&gt;&lt;wsp:rsid wsp:val=&quot;00A069B7&quot;/&gt;&lt;wsp:rsid wsp:val=&quot;00A06F57&quot;/&gt;&lt;wsp:rsid wsp:val=&quot;00A07654&quot;/&gt;&lt;wsp:rsid wsp:val=&quot;00A07971&quot;/&gt;&lt;wsp:rsid wsp:val=&quot;00A07B16&quot;/&gt;&lt;wsp:rsid wsp:val=&quot;00A07C79&quot;/&gt;&lt;wsp:rsid wsp:val=&quot;00A07DD3&quot;/&gt;&lt;wsp:rsid wsp:val=&quot;00A07EA6&quot;/&gt;&lt;wsp:rsid wsp:val=&quot;00A10553&quot;/&gt;&lt;wsp:rsid wsp:val=&quot;00A105DB&quot;/&gt;&lt;wsp:rsid wsp:val=&quot;00A106FE&quot;/&gt;&lt;wsp:rsid wsp:val=&quot;00A108DA&quot;/&gt;&lt;wsp:rsid wsp:val=&quot;00A10B48&quot;/&gt;&lt;wsp:rsid wsp:val=&quot;00A10DAB&quot;/&gt;&lt;wsp:rsid wsp:val=&quot;00A11310&quot;/&gt;&lt;wsp:rsid wsp:val=&quot;00A114B5&quot;/&gt;&lt;wsp:rsid wsp:val=&quot;00A115BF&quot;/&gt;&lt;wsp:rsid wsp:val=&quot;00A11882&quot;/&gt;&lt;wsp:rsid wsp:val=&quot;00A11ACA&quot;/&gt;&lt;wsp:rsid wsp:val=&quot;00A11E0F&quot;/&gt;&lt;wsp:rsid wsp:val=&quot;00A11EF1&quot;/&gt;&lt;wsp:rsid wsp:val=&quot;00A121EA&quot;/&gt;&lt;wsp:rsid wsp:val=&quot;00A12206&quot;/&gt;&lt;wsp:rsid wsp:val=&quot;00A12301&quot;/&gt;&lt;wsp:rsid wsp:val=&quot;00A124EE&quot;/&gt;&lt;wsp:rsid wsp:val=&quot;00A1260C&quot;/&gt;&lt;wsp:rsid wsp:val=&quot;00A12A73&quot;/&gt;&lt;wsp:rsid wsp:val=&quot;00A12B9F&quot;/&gt;&lt;wsp:rsid wsp:val=&quot;00A12BEE&quot;/&gt;&lt;wsp:rsid wsp:val=&quot;00A12CBD&quot;/&gt;&lt;wsp:rsid wsp:val=&quot;00A12EE8&quot;/&gt;&lt;wsp:rsid wsp:val=&quot;00A131A4&quot;/&gt;&lt;wsp:rsid wsp:val=&quot;00A13511&quot;/&gt;&lt;wsp:rsid wsp:val=&quot;00A13715&quot;/&gt;&lt;wsp:rsid wsp:val=&quot;00A13C27&quot;/&gt;&lt;wsp:rsid wsp:val=&quot;00A13CF1&quot;/&gt;&lt;wsp:rsid wsp:val=&quot;00A14107&quot;/&gt;&lt;wsp:rsid wsp:val=&quot;00A145D0&quot;/&gt;&lt;wsp:rsid wsp:val=&quot;00A146CE&quot;/&gt;&lt;wsp:rsid wsp:val=&quot;00A14743&quot;/&gt;&lt;wsp:rsid wsp:val=&quot;00A14B5D&quot;/&gt;&lt;wsp:rsid wsp:val=&quot;00A1562F&quot;/&gt;&lt;wsp:rsid wsp:val=&quot;00A157EC&quot;/&gt;&lt;wsp:rsid wsp:val=&quot;00A15CB7&quot;/&gt;&lt;wsp:rsid wsp:val=&quot;00A15EFA&quot;/&gt;&lt;wsp:rsid wsp:val=&quot;00A15F83&quot;/&gt;&lt;wsp:rsid wsp:val=&quot;00A16150&quot;/&gt;&lt;wsp:rsid wsp:val=&quot;00A16185&quot;/&gt;&lt;wsp:rsid wsp:val=&quot;00A1630A&quot;/&gt;&lt;wsp:rsid wsp:val=&quot;00A1637F&quot;/&gt;&lt;wsp:rsid wsp:val=&quot;00A169DA&quot;/&gt;&lt;wsp:rsid wsp:val=&quot;00A16A02&quot;/&gt;&lt;wsp:rsid wsp:val=&quot;00A16E5D&quot;/&gt;&lt;wsp:rsid wsp:val=&quot;00A17345&quot;/&gt;&lt;wsp:rsid wsp:val=&quot;00A174D1&quot;/&gt;&lt;wsp:rsid wsp:val=&quot;00A1789B&quot;/&gt;&lt;wsp:rsid wsp:val=&quot;00A178E6&quot;/&gt;&lt;wsp:rsid wsp:val=&quot;00A17CFC&quot;/&gt;&lt;wsp:rsid wsp:val=&quot;00A17D6A&quot;/&gt;&lt;wsp:rsid wsp:val=&quot;00A17DA0&quot;/&gt;&lt;wsp:rsid wsp:val=&quot;00A2004A&quot;/&gt;&lt;wsp:rsid wsp:val=&quot;00A20253&quot;/&gt;&lt;wsp:rsid wsp:val=&quot;00A2026C&quot;/&gt;&lt;wsp:rsid wsp:val=&quot;00A20414&quot;/&gt;&lt;wsp:rsid wsp:val=&quot;00A2049C&quot;/&gt;&lt;wsp:rsid wsp:val=&quot;00A205BF&quot;/&gt;&lt;wsp:rsid wsp:val=&quot;00A209FE&quot;/&gt;&lt;wsp:rsid wsp:val=&quot;00A20D9D&quot;/&gt;&lt;wsp:rsid wsp:val=&quot;00A2104B&quot;/&gt;&lt;wsp:rsid wsp:val=&quot;00A210E9&quot;/&gt;&lt;wsp:rsid wsp:val=&quot;00A214AC&quot;/&gt;&lt;wsp:rsid wsp:val=&quot;00A218AE&quot;/&gt;&lt;wsp:rsid wsp:val=&quot;00A21A9D&quot;/&gt;&lt;wsp:rsid wsp:val=&quot;00A21AAA&quot;/&gt;&lt;wsp:rsid wsp:val=&quot;00A21DA2&quot;/&gt;&lt;wsp:rsid wsp:val=&quot;00A21E51&quot;/&gt;&lt;wsp:rsid wsp:val=&quot;00A21EB5&quot;/&gt;&lt;wsp:rsid wsp:val=&quot;00A21F44&quot;/&gt;&lt;wsp:rsid wsp:val=&quot;00A22109&quot;/&gt;&lt;wsp:rsid wsp:val=&quot;00A22113&quot;/&gt;&lt;wsp:rsid wsp:val=&quot;00A22132&quot;/&gt;&lt;wsp:rsid wsp:val=&quot;00A22207&quot;/&gt;&lt;wsp:rsid wsp:val=&quot;00A22529&quot;/&gt;&lt;wsp:rsid wsp:val=&quot;00A225F6&quot;/&gt;&lt;wsp:rsid wsp:val=&quot;00A226BE&quot;/&gt;&lt;wsp:rsid wsp:val=&quot;00A226F6&quot;/&gt;&lt;wsp:rsid wsp:val=&quot;00A22D9C&quot;/&gt;&lt;wsp:rsid wsp:val=&quot;00A22EAE&quot;/&gt;&lt;wsp:rsid wsp:val=&quot;00A23921&quot;/&gt;&lt;wsp:rsid wsp:val=&quot;00A24150&quot;/&gt;&lt;wsp:rsid wsp:val=&quot;00A2470A&quot;/&gt;&lt;wsp:rsid wsp:val=&quot;00A2481C&quot;/&gt;&lt;wsp:rsid wsp:val=&quot;00A24924&quot;/&gt;&lt;wsp:rsid wsp:val=&quot;00A24CCF&quot;/&gt;&lt;wsp:rsid wsp:val=&quot;00A24DDA&quot;/&gt;&lt;wsp:rsid wsp:val=&quot;00A25202&quot;/&gt;&lt;wsp:rsid wsp:val=&quot;00A2557D&quot;/&gt;&lt;wsp:rsid wsp:val=&quot;00A25920&quot;/&gt;&lt;wsp:rsid wsp:val=&quot;00A2593A&quot;/&gt;&lt;wsp:rsid wsp:val=&quot;00A25A28&quot;/&gt;&lt;wsp:rsid wsp:val=&quot;00A261E4&quot;/&gt;&lt;wsp:rsid wsp:val=&quot;00A2643D&quot;/&gt;&lt;wsp:rsid wsp:val=&quot;00A26883&quot;/&gt;&lt;wsp:rsid wsp:val=&quot;00A26B50&quot;/&gt;&lt;wsp:rsid wsp:val=&quot;00A26D60&quot;/&gt;&lt;wsp:rsid wsp:val=&quot;00A26DC6&quot;/&gt;&lt;wsp:rsid wsp:val=&quot;00A26EE0&quot;/&gt;&lt;wsp:rsid wsp:val=&quot;00A26FF3&quot;/&gt;&lt;wsp:rsid wsp:val=&quot;00A27686&quot;/&gt;&lt;wsp:rsid wsp:val=&quot;00A277DE&quot;/&gt;&lt;wsp:rsid wsp:val=&quot;00A27F15&quot;/&gt;&lt;wsp:rsid wsp:val=&quot;00A301D9&quot;/&gt;&lt;wsp:rsid wsp:val=&quot;00A3036F&quot;/&gt;&lt;wsp:rsid wsp:val=&quot;00A3072C&quot;/&gt;&lt;wsp:rsid wsp:val=&quot;00A3078E&quot;/&gt;&lt;wsp:rsid wsp:val=&quot;00A30BAE&quot;/&gt;&lt;wsp:rsid wsp:val=&quot;00A30E5D&quot;/&gt;&lt;wsp:rsid wsp:val=&quot;00A313A7&quot;/&gt;&lt;wsp:rsid wsp:val=&quot;00A313D0&quot;/&gt;&lt;wsp:rsid wsp:val=&quot;00A314A9&quot;/&gt;&lt;wsp:rsid wsp:val=&quot;00A31591&quot;/&gt;&lt;wsp:rsid wsp:val=&quot;00A31693&quot;/&gt;&lt;wsp:rsid wsp:val=&quot;00A3170C&quot;/&gt;&lt;wsp:rsid wsp:val=&quot;00A319A8&quot;/&gt;&lt;wsp:rsid wsp:val=&quot;00A31C37&quot;/&gt;&lt;wsp:rsid wsp:val=&quot;00A31D8B&quot;/&gt;&lt;wsp:rsid wsp:val=&quot;00A31E75&quot;/&gt;&lt;wsp:rsid wsp:val=&quot;00A31E88&quot;/&gt;&lt;wsp:rsid wsp:val=&quot;00A321EE&quot;/&gt;&lt;wsp:rsid wsp:val=&quot;00A324C0&quot;/&gt;&lt;wsp:rsid wsp:val=&quot;00A325C2&quot;/&gt;&lt;wsp:rsid wsp:val=&quot;00A325CC&quot;/&gt;&lt;wsp:rsid wsp:val=&quot;00A327E2&quot;/&gt;&lt;wsp:rsid wsp:val=&quot;00A32C37&quot;/&gt;&lt;wsp:rsid wsp:val=&quot;00A32CCC&quot;/&gt;&lt;wsp:rsid wsp:val=&quot;00A33138&quot;/&gt;&lt;wsp:rsid wsp:val=&quot;00A335A8&quot;/&gt;&lt;wsp:rsid wsp:val=&quot;00A33962&quot;/&gt;&lt;wsp:rsid wsp:val=&quot;00A33C3D&quot;/&gt;&lt;wsp:rsid wsp:val=&quot;00A33C9E&quot;/&gt;&lt;wsp:rsid wsp:val=&quot;00A343CF&quot;/&gt;&lt;wsp:rsid wsp:val=&quot;00A34E2B&quot;/&gt;&lt;wsp:rsid wsp:val=&quot;00A34E77&quot;/&gt;&lt;wsp:rsid wsp:val=&quot;00A34F22&quot;/&gt;&lt;wsp:rsid wsp:val=&quot;00A35677&quot;/&gt;&lt;wsp:rsid wsp:val=&quot;00A35735&quot;/&gt;&lt;wsp:rsid wsp:val=&quot;00A357D4&quot;/&gt;&lt;wsp:rsid wsp:val=&quot;00A35954&quot;/&gt;&lt;wsp:rsid wsp:val=&quot;00A35A0B&quot;/&gt;&lt;wsp:rsid wsp:val=&quot;00A362CB&quot;/&gt;&lt;wsp:rsid wsp:val=&quot;00A36694&quot;/&gt;&lt;wsp:rsid wsp:val=&quot;00A366CE&quot;/&gt;&lt;wsp:rsid wsp:val=&quot;00A36AB6&quot;/&gt;&lt;wsp:rsid wsp:val=&quot;00A36EBD&quot;/&gt;&lt;wsp:rsid wsp:val=&quot;00A3708D&quot;/&gt;&lt;wsp:rsid wsp:val=&quot;00A3747D&quot;/&gt;&lt;wsp:rsid wsp:val=&quot;00A3798A&quot;/&gt;&lt;wsp:rsid wsp:val=&quot;00A37A59&quot;/&gt;&lt;wsp:rsid wsp:val=&quot;00A37F22&quot;/&gt;&lt;wsp:rsid wsp:val=&quot;00A37F44&quot;/&gt;&lt;wsp:rsid wsp:val=&quot;00A404AA&quot;/&gt;&lt;wsp:rsid wsp:val=&quot;00A40531&quot;/&gt;&lt;wsp:rsid wsp:val=&quot;00A40889&quot;/&gt;&lt;wsp:rsid wsp:val=&quot;00A41009&quot;/&gt;&lt;wsp:rsid wsp:val=&quot;00A41179&quot;/&gt;&lt;wsp:rsid wsp:val=&quot;00A41772&quot;/&gt;&lt;wsp:rsid wsp:val=&quot;00A41AE6&quot;/&gt;&lt;wsp:rsid wsp:val=&quot;00A41ED9&quot;/&gt;&lt;wsp:rsid wsp:val=&quot;00A42659&quot;/&gt;&lt;wsp:rsid wsp:val=&quot;00A42721&quot;/&gt;&lt;wsp:rsid wsp:val=&quot;00A42897&quot;/&gt;&lt;wsp:rsid wsp:val=&quot;00A429DE&quot;/&gt;&lt;wsp:rsid wsp:val=&quot;00A42A94&quot;/&gt;&lt;wsp:rsid wsp:val=&quot;00A4339C&quot;/&gt;&lt;wsp:rsid wsp:val=&quot;00A433F6&quot;/&gt;&lt;wsp:rsid wsp:val=&quot;00A43936&quot;/&gt;&lt;wsp:rsid wsp:val=&quot;00A43B48&quot;/&gt;&lt;wsp:rsid wsp:val=&quot;00A43DE5&quot;/&gt;&lt;wsp:rsid wsp:val=&quot;00A444FA&quot;/&gt;&lt;wsp:rsid wsp:val=&quot;00A447EE&quot;/&gt;&lt;wsp:rsid wsp:val=&quot;00A44882&quot;/&gt;&lt;wsp:rsid wsp:val=&quot;00A449E1&quot;/&gt;&lt;wsp:rsid wsp:val=&quot;00A44AA5&quot;/&gt;&lt;wsp:rsid wsp:val=&quot;00A44E28&quot;/&gt;&lt;wsp:rsid wsp:val=&quot;00A451F5&quot;/&gt;&lt;wsp:rsid wsp:val=&quot;00A455D5&quot;/&gt;&lt;wsp:rsid wsp:val=&quot;00A4570E&quot;/&gt;&lt;wsp:rsid wsp:val=&quot;00A458D7&quot;/&gt;&lt;wsp:rsid wsp:val=&quot;00A45A3B&quot;/&gt;&lt;wsp:rsid wsp:val=&quot;00A45BB7&quot;/&gt;&lt;wsp:rsid wsp:val=&quot;00A45DCB&quot;/&gt;&lt;wsp:rsid wsp:val=&quot;00A4608C&quot;/&gt;&lt;wsp:rsid wsp:val=&quot;00A46476&quot;/&gt;&lt;wsp:rsid wsp:val=&quot;00A46495&quot;/&gt;&lt;wsp:rsid wsp:val=&quot;00A46817&quot;/&gt;&lt;wsp:rsid wsp:val=&quot;00A46FAD&quot;/&gt;&lt;wsp:rsid wsp:val=&quot;00A470ED&quot;/&gt;&lt;wsp:rsid wsp:val=&quot;00A473D6&quot;/&gt;&lt;wsp:rsid wsp:val=&quot;00A47430&quot;/&gt;&lt;wsp:rsid wsp:val=&quot;00A4761F&quot;/&gt;&lt;wsp:rsid wsp:val=&quot;00A47B4B&quot;/&gt;&lt;wsp:rsid wsp:val=&quot;00A47E90&quot;/&gt;&lt;wsp:rsid wsp:val=&quot;00A47F4F&quot;/&gt;&lt;wsp:rsid wsp:val=&quot;00A47F67&quot;/&gt;&lt;wsp:rsid wsp:val=&quot;00A5044D&quot;/&gt;&lt;wsp:rsid wsp:val=&quot;00A505A9&quot;/&gt;&lt;wsp:rsid wsp:val=&quot;00A509C4&quot;/&gt;&lt;wsp:rsid wsp:val=&quot;00A50B00&quot;/&gt;&lt;wsp:rsid wsp:val=&quot;00A510B5&quot;/&gt;&lt;wsp:rsid wsp:val=&quot;00A51114&quot;/&gt;&lt;wsp:rsid wsp:val=&quot;00A511FB&quot;/&gt;&lt;wsp:rsid wsp:val=&quot;00A514A9&quot;/&gt;&lt;wsp:rsid wsp:val=&quot;00A514EB&quot;/&gt;&lt;wsp:rsid wsp:val=&quot;00A517F9&quot;/&gt;&lt;wsp:rsid wsp:val=&quot;00A51890&quot;/&gt;&lt;wsp:rsid wsp:val=&quot;00A51957&quot;/&gt;&lt;wsp:rsid wsp:val=&quot;00A51962&quot;/&gt;&lt;wsp:rsid wsp:val=&quot;00A51AEA&quot;/&gt;&lt;wsp:rsid wsp:val=&quot;00A51FD4&quot;/&gt;&lt;wsp:rsid wsp:val=&quot;00A521E0&quot;/&gt;&lt;wsp:rsid wsp:val=&quot;00A525D2&quot;/&gt;&lt;wsp:rsid wsp:val=&quot;00A52B2E&quot;/&gt;&lt;wsp:rsid wsp:val=&quot;00A52B99&quot;/&gt;&lt;wsp:rsid wsp:val=&quot;00A52D1E&quot;/&gt;&lt;wsp:rsid wsp:val=&quot;00A52F40&quot;/&gt;&lt;wsp:rsid wsp:val=&quot;00A5307A&quot;/&gt;&lt;wsp:rsid wsp:val=&quot;00A538C5&quot;/&gt;&lt;wsp:rsid wsp:val=&quot;00A53C87&quot;/&gt;&lt;wsp:rsid wsp:val=&quot;00A540A8&quot;/&gt;&lt;wsp:rsid wsp:val=&quot;00A544BF&quot;/&gt;&lt;wsp:rsid wsp:val=&quot;00A54A90&quot;/&gt;&lt;wsp:rsid wsp:val=&quot;00A54BDB&quot;/&gt;&lt;wsp:rsid wsp:val=&quot;00A54D16&quot;/&gt;&lt;wsp:rsid wsp:val=&quot;00A551C8&quot;/&gt;&lt;wsp:rsid wsp:val=&quot;00A555B9&quot;/&gt;&lt;wsp:rsid wsp:val=&quot;00A5579B&quot;/&gt;&lt;wsp:rsid wsp:val=&quot;00A557CC&quot;/&gt;&lt;wsp:rsid wsp:val=&quot;00A5585E&quot;/&gt;&lt;wsp:rsid wsp:val=&quot;00A55877&quot;/&gt;&lt;wsp:rsid wsp:val=&quot;00A55BB7&quot;/&gt;&lt;wsp:rsid wsp:val=&quot;00A55CCE&quot;/&gt;&lt;wsp:rsid wsp:val=&quot;00A55DD5&quot;/&gt;&lt;wsp:rsid wsp:val=&quot;00A55E76&quot;/&gt;&lt;wsp:rsid wsp:val=&quot;00A5637A&quot;/&gt;&lt;wsp:rsid wsp:val=&quot;00A5637C&quot;/&gt;&lt;wsp:rsid wsp:val=&quot;00A56735&quot;/&gt;&lt;wsp:rsid wsp:val=&quot;00A56C2C&quot;/&gt;&lt;wsp:rsid wsp:val=&quot;00A56F5D&quot;/&gt;&lt;wsp:rsid wsp:val=&quot;00A570E9&quot;/&gt;&lt;wsp:rsid wsp:val=&quot;00A57311&quot;/&gt;&lt;wsp:rsid wsp:val=&quot;00A57812&quot;/&gt;&lt;wsp:rsid wsp:val=&quot;00A5786E&quot;/&gt;&lt;wsp:rsid wsp:val=&quot;00A57C08&quot;/&gt;&lt;wsp:rsid wsp:val=&quot;00A57C54&quot;/&gt;&lt;wsp:rsid wsp:val=&quot;00A57F96&quot;/&gt;&lt;wsp:rsid wsp:val=&quot;00A6098D&quot;/&gt;&lt;wsp:rsid wsp:val=&quot;00A60A7E&quot;/&gt;&lt;wsp:rsid wsp:val=&quot;00A60F56&quot;/&gt;&lt;wsp:rsid wsp:val=&quot;00A61317&quot;/&gt;&lt;wsp:rsid wsp:val=&quot;00A61828&quot;/&gt;&lt;wsp:rsid wsp:val=&quot;00A62000&quot;/&gt;&lt;wsp:rsid wsp:val=&quot;00A620AA&quot;/&gt;&lt;wsp:rsid wsp:val=&quot;00A628C1&quot;/&gt;&lt;wsp:rsid wsp:val=&quot;00A62953&quot;/&gt;&lt;wsp:rsid wsp:val=&quot;00A62961&quot;/&gt;&lt;wsp:rsid wsp:val=&quot;00A62D25&quot;/&gt;&lt;wsp:rsid wsp:val=&quot;00A62D53&quot;/&gt;&lt;wsp:rsid wsp:val=&quot;00A63051&quot;/&gt;&lt;wsp:rsid wsp:val=&quot;00A630F5&quot;/&gt;&lt;wsp:rsid wsp:val=&quot;00A632D7&quot;/&gt;&lt;wsp:rsid wsp:val=&quot;00A63341&quot;/&gt;&lt;wsp:rsid wsp:val=&quot;00A6359B&quot;/&gt;&lt;wsp:rsid wsp:val=&quot;00A63872&quot;/&gt;&lt;wsp:rsid wsp:val=&quot;00A63A37&quot;/&gt;&lt;wsp:rsid wsp:val=&quot;00A63A89&quot;/&gt;&lt;wsp:rsid wsp:val=&quot;00A64196&quot;/&gt;&lt;wsp:rsid wsp:val=&quot;00A64357&quot;/&gt;&lt;wsp:rsid wsp:val=&quot;00A64671&quot;/&gt;&lt;wsp:rsid wsp:val=&quot;00A64BC7&quot;/&gt;&lt;wsp:rsid wsp:val=&quot;00A64D3A&quot;/&gt;&lt;wsp:rsid wsp:val=&quot;00A64EB1&quot;/&gt;&lt;wsp:rsid wsp:val=&quot;00A650AC&quot;/&gt;&lt;wsp:rsid wsp:val=&quot;00A65354&quot;/&gt;&lt;wsp:rsid wsp:val=&quot;00A657CF&quot;/&gt;&lt;wsp:rsid wsp:val=&quot;00A65FBF&quot;/&gt;&lt;wsp:rsid wsp:val=&quot;00A66089&quot;/&gt;&lt;wsp:rsid wsp:val=&quot;00A6671E&quot;/&gt;&lt;wsp:rsid wsp:val=&quot;00A66A5A&quot;/&gt;&lt;wsp:rsid wsp:val=&quot;00A66AD3&quot;/&gt;&lt;wsp:rsid wsp:val=&quot;00A66B31&quot;/&gt;&lt;wsp:rsid wsp:val=&quot;00A67053&quot;/&gt;&lt;wsp:rsid wsp:val=&quot;00A672A1&quot;/&gt;&lt;wsp:rsid wsp:val=&quot;00A677BA&quot;/&gt;&lt;wsp:rsid wsp:val=&quot;00A677C1&quot;/&gt;&lt;wsp:rsid wsp:val=&quot;00A67A8E&quot;/&gt;&lt;wsp:rsid wsp:val=&quot;00A67AC6&quot;/&gt;&lt;wsp:rsid wsp:val=&quot;00A7003F&quot;/&gt;&lt;wsp:rsid wsp:val=&quot;00A7023E&quot;/&gt;&lt;wsp:rsid wsp:val=&quot;00A7026E&quot;/&gt;&lt;wsp:rsid wsp:val=&quot;00A7071B&quot;/&gt;&lt;wsp:rsid wsp:val=&quot;00A70A35&quot;/&gt;&lt;wsp:rsid wsp:val=&quot;00A70DFA&quot;/&gt;&lt;wsp:rsid wsp:val=&quot;00A7141F&quot;/&gt;&lt;wsp:rsid wsp:val=&quot;00A7199B&quot;/&gt;&lt;wsp:rsid wsp:val=&quot;00A71C11&quot;/&gt;&lt;wsp:rsid wsp:val=&quot;00A71D6B&quot;/&gt;&lt;wsp:rsid wsp:val=&quot;00A71E41&quot;/&gt;&lt;wsp:rsid wsp:val=&quot;00A7240F&quot;/&gt;&lt;wsp:rsid wsp:val=&quot;00A72656&quot;/&gt;&lt;wsp:rsid wsp:val=&quot;00A72689&quot;/&gt;&lt;wsp:rsid wsp:val=&quot;00A7283B&quot;/&gt;&lt;wsp:rsid wsp:val=&quot;00A72845&quot;/&gt;&lt;wsp:rsid wsp:val=&quot;00A72924&quot;/&gt;&lt;wsp:rsid wsp:val=&quot;00A72B03&quot;/&gt;&lt;wsp:rsid wsp:val=&quot;00A73873&quot;/&gt;&lt;wsp:rsid wsp:val=&quot;00A73E18&quot;/&gt;&lt;wsp:rsid wsp:val=&quot;00A7411E&quot;/&gt;&lt;wsp:rsid wsp:val=&quot;00A742EB&quot;/&gt;&lt;wsp:rsid wsp:val=&quot;00A744A2&quot;/&gt;&lt;wsp:rsid wsp:val=&quot;00A745D9&quot;/&gt;&lt;wsp:rsid wsp:val=&quot;00A74B40&quot;/&gt;&lt;wsp:rsid wsp:val=&quot;00A74E04&quot;/&gt;&lt;wsp:rsid wsp:val=&quot;00A74F6C&quot;/&gt;&lt;wsp:rsid wsp:val=&quot;00A74FBF&quot;/&gt;&lt;wsp:rsid wsp:val=&quot;00A75212&quot;/&gt;&lt;wsp:rsid wsp:val=&quot;00A7538B&quot;/&gt;&lt;wsp:rsid wsp:val=&quot;00A75857&quot;/&gt;&lt;wsp:rsid wsp:val=&quot;00A75920&quot;/&gt;&lt;wsp:rsid wsp:val=&quot;00A75A71&quot;/&gt;&lt;wsp:rsid wsp:val=&quot;00A7617A&quot;/&gt;&lt;wsp:rsid wsp:val=&quot;00A76308&quot;/&gt;&lt;wsp:rsid wsp:val=&quot;00A7634B&quot;/&gt;&lt;wsp:rsid wsp:val=&quot;00A7656E&quot;/&gt;&lt;wsp:rsid wsp:val=&quot;00A76570&quot;/&gt;&lt;wsp:rsid wsp:val=&quot;00A7662C&quot;/&gt;&lt;wsp:rsid wsp:val=&quot;00A7666B&quot;/&gt;&lt;wsp:rsid wsp:val=&quot;00A76696&quot;/&gt;&lt;wsp:rsid wsp:val=&quot;00A766E3&quot;/&gt;&lt;wsp:rsid wsp:val=&quot;00A76A52&quot;/&gt;&lt;wsp:rsid wsp:val=&quot;00A76BF2&quot;/&gt;&lt;wsp:rsid wsp:val=&quot;00A76E0E&quot;/&gt;&lt;wsp:rsid wsp:val=&quot;00A76FC0&quot;/&gt;&lt;wsp:rsid wsp:val=&quot;00A770A5&quot;/&gt;&lt;wsp:rsid wsp:val=&quot;00A7735F&quot;/&gt;&lt;wsp:rsid wsp:val=&quot;00A77C0E&quot;/&gt;&lt;wsp:rsid wsp:val=&quot;00A80171&quot;/&gt;&lt;wsp:rsid wsp:val=&quot;00A806D6&quot;/&gt;&lt;wsp:rsid wsp:val=&quot;00A809C9&quot;/&gt;&lt;wsp:rsid wsp:val=&quot;00A80B3F&quot;/&gt;&lt;wsp:rsid wsp:val=&quot;00A80D1D&quot;/&gt;&lt;wsp:rsid wsp:val=&quot;00A80E52&quot;/&gt;&lt;wsp:rsid wsp:val=&quot;00A8112A&quot;/&gt;&lt;wsp:rsid wsp:val=&quot;00A8135C&quot;/&gt;&lt;wsp:rsid wsp:val=&quot;00A81633&quot;/&gt;&lt;wsp:rsid wsp:val=&quot;00A81907&quot;/&gt;&lt;wsp:rsid wsp:val=&quot;00A821CE&quot;/&gt;&lt;wsp:rsid wsp:val=&quot;00A8221B&quot;/&gt;&lt;wsp:rsid wsp:val=&quot;00A82665&quot;/&gt;&lt;wsp:rsid wsp:val=&quot;00A82FEE&quot;/&gt;&lt;wsp:rsid wsp:val=&quot;00A831F0&quot;/&gt;&lt;wsp:rsid wsp:val=&quot;00A834EC&quot;/&gt;&lt;wsp:rsid wsp:val=&quot;00A8351F&quot;/&gt;&lt;wsp:rsid wsp:val=&quot;00A839B8&quot;/&gt;&lt;wsp:rsid wsp:val=&quot;00A83A32&quot;/&gt;&lt;wsp:rsid wsp:val=&quot;00A83BF1&quot;/&gt;&lt;wsp:rsid wsp:val=&quot;00A83C06&quot;/&gt;&lt;wsp:rsid wsp:val=&quot;00A84298&quot;/&gt;&lt;wsp:rsid wsp:val=&quot;00A8455B&quot;/&gt;&lt;wsp:rsid wsp:val=&quot;00A84F82&quot;/&gt;&lt;wsp:rsid wsp:val=&quot;00A8513A&quot;/&gt;&lt;wsp:rsid wsp:val=&quot;00A8523D&quot;/&gt;&lt;wsp:rsid wsp:val=&quot;00A85379&quot;/&gt;&lt;wsp:rsid wsp:val=&quot;00A853DF&quot;/&gt;&lt;wsp:rsid wsp:val=&quot;00A85587&quot;/&gt;&lt;wsp:rsid wsp:val=&quot;00A85661&quot;/&gt;&lt;wsp:rsid wsp:val=&quot;00A85C23&quot;/&gt;&lt;wsp:rsid wsp:val=&quot;00A85D58&quot;/&gt;&lt;wsp:rsid wsp:val=&quot;00A85FFF&quot;/&gt;&lt;wsp:rsid wsp:val=&quot;00A86442&quot;/&gt;&lt;wsp:rsid wsp:val=&quot;00A867DF&quot;/&gt;&lt;wsp:rsid wsp:val=&quot;00A8685F&quot;/&gt;&lt;wsp:rsid wsp:val=&quot;00A868B1&quot;/&gt;&lt;wsp:rsid wsp:val=&quot;00A86ACD&quot;/&gt;&lt;wsp:rsid wsp:val=&quot;00A86E7B&quot;/&gt;&lt;wsp:rsid wsp:val=&quot;00A86FEF&quot;/&gt;&lt;wsp:rsid wsp:val=&quot;00A8724A&quot;/&gt;&lt;wsp:rsid wsp:val=&quot;00A87358&quot;/&gt;&lt;wsp:rsid wsp:val=&quot;00A87482&quot;/&gt;&lt;wsp:rsid wsp:val=&quot;00A87C98&quot;/&gt;&lt;wsp:rsid wsp:val=&quot;00A904C6&quot;/&gt;&lt;wsp:rsid wsp:val=&quot;00A905F1&quot;/&gt;&lt;wsp:rsid wsp:val=&quot;00A90738&quot;/&gt;&lt;wsp:rsid wsp:val=&quot;00A90B83&quot;/&gt;&lt;wsp:rsid wsp:val=&quot;00A90E27&quot;/&gt;&lt;wsp:rsid wsp:val=&quot;00A90F8D&quot;/&gt;&lt;wsp:rsid wsp:val=&quot;00A91218&quot;/&gt;&lt;wsp:rsid wsp:val=&quot;00A91469&quot;/&gt;&lt;wsp:rsid wsp:val=&quot;00A915C3&quot;/&gt;&lt;wsp:rsid wsp:val=&quot;00A9164F&quot;/&gt;&lt;wsp:rsid wsp:val=&quot;00A91C0C&quot;/&gt;&lt;wsp:rsid wsp:val=&quot;00A91C67&quot;/&gt;&lt;wsp:rsid wsp:val=&quot;00A91D9C&quot;/&gt;&lt;wsp:rsid wsp:val=&quot;00A91EFC&quot;/&gt;&lt;wsp:rsid wsp:val=&quot;00A91F3E&quot;/&gt;&lt;wsp:rsid wsp:val=&quot;00A9222F&quot;/&gt;&lt;wsp:rsid wsp:val=&quot;00A92633&quot;/&gt;&lt;wsp:rsid wsp:val=&quot;00A926A4&quot;/&gt;&lt;wsp:rsid wsp:val=&quot;00A927E9&quot;/&gt;&lt;wsp:rsid wsp:val=&quot;00A92D03&quot;/&gt;&lt;wsp:rsid wsp:val=&quot;00A930F9&quot;/&gt;&lt;wsp:rsid wsp:val=&quot;00A934FE&quot;/&gt;&lt;wsp:rsid wsp:val=&quot;00A93715&quot;/&gt;&lt;wsp:rsid wsp:val=&quot;00A9388D&quot;/&gt;&lt;wsp:rsid wsp:val=&quot;00A9399B&quot;/&gt;&lt;wsp:rsid wsp:val=&quot;00A939D3&quot;/&gt;&lt;wsp:rsid wsp:val=&quot;00A93A84&quot;/&gt;&lt;wsp:rsid wsp:val=&quot;00A93BD2&quot;/&gt;&lt;wsp:rsid wsp:val=&quot;00A93BDA&quot;/&gt;&lt;wsp:rsid wsp:val=&quot;00A93E41&quot;/&gt;&lt;wsp:rsid wsp:val=&quot;00A93E47&quot;/&gt;&lt;wsp:rsid wsp:val=&quot;00A94012&quot;/&gt;&lt;wsp:rsid wsp:val=&quot;00A9410D&quot;/&gt;&lt;wsp:rsid wsp:val=&quot;00A944E7&quot;/&gt;&lt;wsp:rsid wsp:val=&quot;00A94672&quot;/&gt;&lt;wsp:rsid wsp:val=&quot;00A94A70&quot;/&gt;&lt;wsp:rsid wsp:val=&quot;00A94C6E&quot;/&gt;&lt;wsp:rsid wsp:val=&quot;00A94EC1&quot;/&gt;&lt;wsp:rsid wsp:val=&quot;00A9505F&quot;/&gt;&lt;wsp:rsid wsp:val=&quot;00A9512B&quot;/&gt;&lt;wsp:rsid wsp:val=&quot;00A9526D&quot;/&gt;&lt;wsp:rsid wsp:val=&quot;00A9562F&quot;/&gt;&lt;wsp:rsid wsp:val=&quot;00A95A3E&quot;/&gt;&lt;wsp:rsid wsp:val=&quot;00A96058&quot;/&gt;&lt;wsp:rsid wsp:val=&quot;00A96375&quot;/&gt;&lt;wsp:rsid wsp:val=&quot;00A963EE&quot;/&gt;&lt;wsp:rsid wsp:val=&quot;00A96435&quot;/&gt;&lt;wsp:rsid wsp:val=&quot;00A96801&quot;/&gt;&lt;wsp:rsid wsp:val=&quot;00A9692B&quot;/&gt;&lt;wsp:rsid wsp:val=&quot;00A96D7E&quot;/&gt;&lt;wsp:rsid wsp:val=&quot;00A9727C&quot;/&gt;&lt;wsp:rsid wsp:val=&quot;00A9747B&quot;/&gt;&lt;wsp:rsid wsp:val=&quot;00A9756B&quot;/&gt;&lt;wsp:rsid wsp:val=&quot;00A97666&quot;/&gt;&lt;wsp:rsid wsp:val=&quot;00A977CA&quot;/&gt;&lt;wsp:rsid wsp:val=&quot;00A97B8C&quot;/&gt;&lt;wsp:rsid wsp:val=&quot;00A97E7B&quot;/&gt;&lt;wsp:rsid wsp:val=&quot;00A97F09&quot;/&gt;&lt;wsp:rsid wsp:val=&quot;00AA0003&quot;/&gt;&lt;wsp:rsid wsp:val=&quot;00AA00F7&quot;/&gt;&lt;wsp:rsid wsp:val=&quot;00AA0838&quot;/&gt;&lt;wsp:rsid wsp:val=&quot;00AA0D31&quot;/&gt;&lt;wsp:rsid wsp:val=&quot;00AA141E&quot;/&gt;&lt;wsp:rsid wsp:val=&quot;00AA14C8&quot;/&gt;&lt;wsp:rsid wsp:val=&quot;00AA158B&quot;/&gt;&lt;wsp:rsid wsp:val=&quot;00AA1D12&quot;/&gt;&lt;wsp:rsid wsp:val=&quot;00AA1EEC&quot;/&gt;&lt;wsp:rsid wsp:val=&quot;00AA2047&quot;/&gt;&lt;wsp:rsid wsp:val=&quot;00AA20E4&quot;/&gt;&lt;wsp:rsid wsp:val=&quot;00AA210C&quot;/&gt;&lt;wsp:rsid wsp:val=&quot;00AA21A6&quot;/&gt;&lt;wsp:rsid wsp:val=&quot;00AA2326&quot;/&gt;&lt;wsp:rsid wsp:val=&quot;00AA29F2&quot;/&gt;&lt;wsp:rsid wsp:val=&quot;00AA2B64&quot;/&gt;&lt;wsp:rsid wsp:val=&quot;00AA2C9A&quot;/&gt;&lt;wsp:rsid wsp:val=&quot;00AA2CD8&quot;/&gt;&lt;wsp:rsid wsp:val=&quot;00AA2D01&quot;/&gt;&lt;wsp:rsid wsp:val=&quot;00AA30A2&quot;/&gt;&lt;wsp:rsid wsp:val=&quot;00AA34E4&quot;/&gt;&lt;wsp:rsid wsp:val=&quot;00AA3927&quot;/&gt;&lt;wsp:rsid wsp:val=&quot;00AA3AD9&quot;/&gt;&lt;wsp:rsid wsp:val=&quot;00AA3B44&quot;/&gt;&lt;wsp:rsid wsp:val=&quot;00AA3C08&quot;/&gt;&lt;wsp:rsid wsp:val=&quot;00AA3FF1&quot;/&gt;&lt;wsp:rsid wsp:val=&quot;00AA44D3&quot;/&gt;&lt;wsp:rsid wsp:val=&quot;00AA461D&quot;/&gt;&lt;wsp:rsid wsp:val=&quot;00AA46C0&quot;/&gt;&lt;wsp:rsid wsp:val=&quot;00AA4757&quot;/&gt;&lt;wsp:rsid wsp:val=&quot;00AA4833&quot;/&gt;&lt;wsp:rsid wsp:val=&quot;00AA4AFF&quot;/&gt;&lt;wsp:rsid wsp:val=&quot;00AA4B1B&quot;/&gt;&lt;wsp:rsid wsp:val=&quot;00AA50C5&quot;/&gt;&lt;wsp:rsid wsp:val=&quot;00AA5163&quot;/&gt;&lt;wsp:rsid wsp:val=&quot;00AA5584&quot;/&gt;&lt;wsp:rsid wsp:val=&quot;00AA57C8&quot;/&gt;&lt;wsp:rsid wsp:val=&quot;00AA5880&quot;/&gt;&lt;wsp:rsid wsp:val=&quot;00AA5A40&quot;/&gt;&lt;wsp:rsid wsp:val=&quot;00AA6026&quot;/&gt;&lt;wsp:rsid wsp:val=&quot;00AA6206&quot;/&gt;&lt;wsp:rsid wsp:val=&quot;00AA630A&quot;/&gt;&lt;wsp:rsid wsp:val=&quot;00AA6597&quot;/&gt;&lt;wsp:rsid wsp:val=&quot;00AA69EF&quot;/&gt;&lt;wsp:rsid wsp:val=&quot;00AA6B64&quot;/&gt;&lt;wsp:rsid wsp:val=&quot;00AA6BE9&quot;/&gt;&lt;wsp:rsid wsp:val=&quot;00AA6E03&quot;/&gt;&lt;wsp:rsid wsp:val=&quot;00AA6F9A&quot;/&gt;&lt;wsp:rsid wsp:val=&quot;00AA7681&quot;/&gt;&lt;wsp:rsid wsp:val=&quot;00AA77B9&quot;/&gt;&lt;wsp:rsid wsp:val=&quot;00AA7BFE&quot;/&gt;&lt;wsp:rsid wsp:val=&quot;00AA7C48&quot;/&gt;&lt;wsp:rsid wsp:val=&quot;00AA7C4F&quot;/&gt;&lt;wsp:rsid wsp:val=&quot;00AB001C&quot;/&gt;&lt;wsp:rsid wsp:val=&quot;00AB025D&quot;/&gt;&lt;wsp:rsid wsp:val=&quot;00AB02C8&quot;/&gt;&lt;wsp:rsid wsp:val=&quot;00AB06B8&quot;/&gt;&lt;wsp:rsid wsp:val=&quot;00AB099F&quot;/&gt;&lt;wsp:rsid wsp:val=&quot;00AB09B1&quot;/&gt;&lt;wsp:rsid wsp:val=&quot;00AB0ADE&quot;/&gt;&lt;wsp:rsid wsp:val=&quot;00AB0BB4&quot;/&gt;&lt;wsp:rsid wsp:val=&quot;00AB0CA0&quot;/&gt;&lt;wsp:rsid wsp:val=&quot;00AB102D&quot;/&gt;&lt;wsp:rsid wsp:val=&quot;00AB1A33&quot;/&gt;&lt;wsp:rsid wsp:val=&quot;00AB1C99&quot;/&gt;&lt;wsp:rsid wsp:val=&quot;00AB1D3B&quot;/&gt;&lt;wsp:rsid wsp:val=&quot;00AB1F98&quot;/&gt;&lt;wsp:rsid wsp:val=&quot;00AB2857&quot;/&gt;&lt;wsp:rsid wsp:val=&quot;00AB2B10&quot;/&gt;&lt;wsp:rsid wsp:val=&quot;00AB2F70&quot;/&gt;&lt;wsp:rsid wsp:val=&quot;00AB2FFB&quot;/&gt;&lt;wsp:rsid wsp:val=&quot;00AB3289&quot;/&gt;&lt;wsp:rsid wsp:val=&quot;00AB3299&quot;/&gt;&lt;wsp:rsid wsp:val=&quot;00AB3418&quot;/&gt;&lt;wsp:rsid wsp:val=&quot;00AB3491&quot;/&gt;&lt;wsp:rsid wsp:val=&quot;00AB3CC4&quot;/&gt;&lt;wsp:rsid wsp:val=&quot;00AB3D94&quot;/&gt;&lt;wsp:rsid wsp:val=&quot;00AB3E16&quot;/&gt;&lt;wsp:rsid wsp:val=&quot;00AB3E3E&quot;/&gt;&lt;wsp:rsid wsp:val=&quot;00AB3E5C&quot;/&gt;&lt;wsp:rsid wsp:val=&quot;00AB3F13&quot;/&gt;&lt;wsp:rsid wsp:val=&quot;00AB4157&quot;/&gt;&lt;wsp:rsid wsp:val=&quot;00AB42FF&quot;/&gt;&lt;wsp:rsid wsp:val=&quot;00AB4C14&quot;/&gt;&lt;wsp:rsid wsp:val=&quot;00AB4EC6&quot;/&gt;&lt;wsp:rsid wsp:val=&quot;00AB4ECB&quot;/&gt;&lt;wsp:rsid wsp:val=&quot;00AB4F78&quot;/&gt;&lt;wsp:rsid wsp:val=&quot;00AB513E&quot;/&gt;&lt;wsp:rsid wsp:val=&quot;00AB5289&quot;/&gt;&lt;wsp:rsid wsp:val=&quot;00AB5299&quot;/&gt;&lt;wsp:rsid wsp:val=&quot;00AB53BA&quot;/&gt;&lt;wsp:rsid wsp:val=&quot;00AB57AD&quot;/&gt;&lt;wsp:rsid wsp:val=&quot;00AB5837&quot;/&gt;&lt;wsp:rsid wsp:val=&quot;00AB583A&quot;/&gt;&lt;wsp:rsid wsp:val=&quot;00AB5C65&quot;/&gt;&lt;wsp:rsid wsp:val=&quot;00AB5CE4&quot;/&gt;&lt;wsp:rsid wsp:val=&quot;00AB642C&quot;/&gt;&lt;wsp:rsid wsp:val=&quot;00AB6582&quot;/&gt;&lt;wsp:rsid wsp:val=&quot;00AB6C6B&quot;/&gt;&lt;wsp:rsid wsp:val=&quot;00AB7134&quot;/&gt;&lt;wsp:rsid wsp:val=&quot;00AB76D5&quot;/&gt;&lt;wsp:rsid wsp:val=&quot;00AB7787&quot;/&gt;&lt;wsp:rsid wsp:val=&quot;00AB78AC&quot;/&gt;&lt;wsp:rsid wsp:val=&quot;00AB7BA2&quot;/&gt;&lt;wsp:rsid wsp:val=&quot;00AC04AD&quot;/&gt;&lt;wsp:rsid wsp:val=&quot;00AC10C5&quot;/&gt;&lt;wsp:rsid wsp:val=&quot;00AC1191&quot;/&gt;&lt;wsp:rsid wsp:val=&quot;00AC1281&quot;/&gt;&lt;wsp:rsid wsp:val=&quot;00AC133A&quot;/&gt;&lt;wsp:rsid wsp:val=&quot;00AC1443&quot;/&gt;&lt;wsp:rsid wsp:val=&quot;00AC1885&quot;/&gt;&lt;wsp:rsid wsp:val=&quot;00AC2CD8&quot;/&gt;&lt;wsp:rsid wsp:val=&quot;00AC2D4E&quot;/&gt;&lt;wsp:rsid wsp:val=&quot;00AC2E75&quot;/&gt;&lt;wsp:rsid wsp:val=&quot;00AC2FBC&quot;/&gt;&lt;wsp:rsid wsp:val=&quot;00AC3079&quot;/&gt;&lt;wsp:rsid wsp:val=&quot;00AC3084&quot;/&gt;&lt;wsp:rsid wsp:val=&quot;00AC3088&quot;/&gt;&lt;wsp:rsid wsp:val=&quot;00AC3431&quot;/&gt;&lt;wsp:rsid wsp:val=&quot;00AC3621&quot;/&gt;&lt;wsp:rsid wsp:val=&quot;00AC38E9&quot;/&gt;&lt;wsp:rsid wsp:val=&quot;00AC3AD9&quot;/&gt;&lt;wsp:rsid wsp:val=&quot;00AC3E6C&quot;/&gt;&lt;wsp:rsid wsp:val=&quot;00AC3FAC&quot;/&gt;&lt;wsp:rsid wsp:val=&quot;00AC443A&quot;/&gt;&lt;wsp:rsid wsp:val=&quot;00AC45D6&quot;/&gt;&lt;wsp:rsid wsp:val=&quot;00AC4D53&quot;/&gt;&lt;wsp:rsid wsp:val=&quot;00AC4E2E&quot;/&gt;&lt;wsp:rsid wsp:val=&quot;00AC5A3B&quot;/&gt;&lt;wsp:rsid wsp:val=&quot;00AC6023&quot;/&gt;&lt;wsp:rsid wsp:val=&quot;00AC61B3&quot;/&gt;&lt;wsp:rsid wsp:val=&quot;00AC63F4&quot;/&gt;&lt;wsp:rsid wsp:val=&quot;00AC644A&quot;/&gt;&lt;wsp:rsid wsp:val=&quot;00AC6521&quot;/&gt;&lt;wsp:rsid wsp:val=&quot;00AC652B&quot;/&gt;&lt;wsp:rsid wsp:val=&quot;00AC690A&quot;/&gt;&lt;wsp:rsid wsp:val=&quot;00AC698F&quot;/&gt;&lt;wsp:rsid wsp:val=&quot;00AC6AB0&quot;/&gt;&lt;wsp:rsid wsp:val=&quot;00AC6D0A&quot;/&gt;&lt;wsp:rsid wsp:val=&quot;00AC6E1F&quot;/&gt;&lt;wsp:rsid wsp:val=&quot;00AC7045&quot;/&gt;&lt;wsp:rsid wsp:val=&quot;00AC715B&quot;/&gt;&lt;wsp:rsid wsp:val=&quot;00AC7B29&quot;/&gt;&lt;wsp:rsid wsp:val=&quot;00AC7E43&quot;/&gt;&lt;wsp:rsid wsp:val=&quot;00AD0831&quot;/&gt;&lt;wsp:rsid wsp:val=&quot;00AD098C&quot;/&gt;&lt;wsp:rsid wsp:val=&quot;00AD0A27&quot;/&gt;&lt;wsp:rsid wsp:val=&quot;00AD1129&quot;/&gt;&lt;wsp:rsid wsp:val=&quot;00AD118C&quot;/&gt;&lt;wsp:rsid wsp:val=&quot;00AD12BD&quot;/&gt;&lt;wsp:rsid wsp:val=&quot;00AD163D&quot;/&gt;&lt;wsp:rsid wsp:val=&quot;00AD19D8&quot;/&gt;&lt;wsp:rsid wsp:val=&quot;00AD1B9E&quot;/&gt;&lt;wsp:rsid wsp:val=&quot;00AD1DFE&quot;/&gt;&lt;wsp:rsid wsp:val=&quot;00AD1E80&quot;/&gt;&lt;wsp:rsid wsp:val=&quot;00AD1F06&quot;/&gt;&lt;wsp:rsid wsp:val=&quot;00AD25E0&quot;/&gt;&lt;wsp:rsid wsp:val=&quot;00AD284F&quot;/&gt;&lt;wsp:rsid wsp:val=&quot;00AD28FD&quot;/&gt;&lt;wsp:rsid wsp:val=&quot;00AD2ACB&quot;/&gt;&lt;wsp:rsid wsp:val=&quot;00AD2AD0&quot;/&gt;&lt;wsp:rsid wsp:val=&quot;00AD2BAD&quot;/&gt;&lt;wsp:rsid wsp:val=&quot;00AD2D96&quot;/&gt;&lt;wsp:rsid wsp:val=&quot;00AD3042&quot;/&gt;&lt;wsp:rsid wsp:val=&quot;00AD3047&quot;/&gt;&lt;wsp:rsid wsp:val=&quot;00AD33C3&quot;/&gt;&lt;wsp:rsid wsp:val=&quot;00AD3422&quot;/&gt;&lt;wsp:rsid wsp:val=&quot;00AD349F&quot;/&gt;&lt;wsp:rsid wsp:val=&quot;00AD34A1&quot;/&gt;&lt;wsp:rsid wsp:val=&quot;00AD3BEC&quot;/&gt;&lt;wsp:rsid wsp:val=&quot;00AD3DBD&quot;/&gt;&lt;wsp:rsid wsp:val=&quot;00AD44C9&quot;/&gt;&lt;wsp:rsid wsp:val=&quot;00AD45F7&quot;/&gt;&lt;wsp:rsid wsp:val=&quot;00AD4623&quot;/&gt;&lt;wsp:rsid wsp:val=&quot;00AD4664&quot;/&gt;&lt;wsp:rsid wsp:val=&quot;00AD48F9&quot;/&gt;&lt;wsp:rsid wsp:val=&quot;00AD4AA9&quot;/&gt;&lt;wsp:rsid wsp:val=&quot;00AD514B&quot;/&gt;&lt;wsp:rsid wsp:val=&quot;00AD51BD&quot;/&gt;&lt;wsp:rsid wsp:val=&quot;00AD556B&quot;/&gt;&lt;wsp:rsid wsp:val=&quot;00AD5B97&quot;/&gt;&lt;wsp:rsid wsp:val=&quot;00AD5D88&quot;/&gt;&lt;wsp:rsid wsp:val=&quot;00AD5E96&quot;/&gt;&lt;wsp:rsid wsp:val=&quot;00AD699A&quot;/&gt;&lt;wsp:rsid wsp:val=&quot;00AD6C7F&quot;/&gt;&lt;wsp:rsid wsp:val=&quot;00AD6EC9&quot;/&gt;&lt;wsp:rsid wsp:val=&quot;00AD6FDE&quot;/&gt;&lt;wsp:rsid wsp:val=&quot;00AD70C9&quot;/&gt;&lt;wsp:rsid wsp:val=&quot;00AD710C&quot;/&gt;&lt;wsp:rsid wsp:val=&quot;00AD72C9&quot;/&gt;&lt;wsp:rsid wsp:val=&quot;00AD732B&quot;/&gt;&lt;wsp:rsid wsp:val=&quot;00AD75A6&quot;/&gt;&lt;wsp:rsid wsp:val=&quot;00AD76F5&quot;/&gt;&lt;wsp:rsid wsp:val=&quot;00AD7927&quot;/&gt;&lt;wsp:rsid wsp:val=&quot;00AD7C7A&quot;/&gt;&lt;wsp:rsid wsp:val=&quot;00AD7D1C&quot;/&gt;&lt;wsp:rsid wsp:val=&quot;00AD7FE0&quot;/&gt;&lt;wsp:rsid wsp:val=&quot;00AE0627&quot;/&gt;&lt;wsp:rsid wsp:val=&quot;00AE0BD6&quot;/&gt;&lt;wsp:rsid wsp:val=&quot;00AE0D23&quot;/&gt;&lt;wsp:rsid wsp:val=&quot;00AE0D2E&quot;/&gt;&lt;wsp:rsid wsp:val=&quot;00AE0E9E&quot;/&gt;&lt;wsp:rsid wsp:val=&quot;00AE1418&quot;/&gt;&lt;wsp:rsid wsp:val=&quot;00AE14B7&quot;/&gt;&lt;wsp:rsid wsp:val=&quot;00AE1697&quot;/&gt;&lt;wsp:rsid wsp:val=&quot;00AE1AB3&quot;/&gt;&lt;wsp:rsid wsp:val=&quot;00AE1B56&quot;/&gt;&lt;wsp:rsid wsp:val=&quot;00AE2205&quot;/&gt;&lt;wsp:rsid wsp:val=&quot;00AE232B&quot;/&gt;&lt;wsp:rsid wsp:val=&quot;00AE25D1&quot;/&gt;&lt;wsp:rsid wsp:val=&quot;00AE2BFE&quot;/&gt;&lt;wsp:rsid wsp:val=&quot;00AE2E90&quot;/&gt;&lt;wsp:rsid wsp:val=&quot;00AE3004&quot;/&gt;&lt;wsp:rsid wsp:val=&quot;00AE324A&quot;/&gt;&lt;wsp:rsid wsp:val=&quot;00AE3809&quot;/&gt;&lt;wsp:rsid wsp:val=&quot;00AE3CE1&quot;/&gt;&lt;wsp:rsid wsp:val=&quot;00AE3F50&quot;/&gt;&lt;wsp:rsid wsp:val=&quot;00AE4308&quot;/&gt;&lt;wsp:rsid wsp:val=&quot;00AE4557&quot;/&gt;&lt;wsp:rsid wsp:val=&quot;00AE481A&quot;/&gt;&lt;wsp:rsid wsp:val=&quot;00AE4A1F&quot;/&gt;&lt;wsp:rsid wsp:val=&quot;00AE4B5C&quot;/&gt;&lt;wsp:rsid wsp:val=&quot;00AE4C51&quot;/&gt;&lt;wsp:rsid wsp:val=&quot;00AE4C55&quot;/&gt;&lt;wsp:rsid wsp:val=&quot;00AE4E51&quot;/&gt;&lt;wsp:rsid wsp:val=&quot;00AE4E7D&quot;/&gt;&lt;wsp:rsid wsp:val=&quot;00AE4F01&quot;/&gt;&lt;wsp:rsid wsp:val=&quot;00AE5093&quot;/&gt;&lt;wsp:rsid wsp:val=&quot;00AE552C&quot;/&gt;&lt;wsp:rsid wsp:val=&quot;00AE567B&quot;/&gt;&lt;wsp:rsid wsp:val=&quot;00AE5749&quot;/&gt;&lt;wsp:rsid wsp:val=&quot;00AE5E95&quot;/&gt;&lt;wsp:rsid wsp:val=&quot;00AE6433&quot;/&gt;&lt;wsp:rsid wsp:val=&quot;00AE646D&quot;/&gt;&lt;wsp:rsid wsp:val=&quot;00AE6584&quot;/&gt;&lt;wsp:rsid wsp:val=&quot;00AE69BD&quot;/&gt;&lt;wsp:rsid wsp:val=&quot;00AE6A8B&quot;/&gt;&lt;wsp:rsid wsp:val=&quot;00AE6C84&quot;/&gt;&lt;wsp:rsid wsp:val=&quot;00AE6D12&quot;/&gt;&lt;wsp:rsid wsp:val=&quot;00AE6EEB&quot;/&gt;&lt;wsp:rsid wsp:val=&quot;00AE723D&quot;/&gt;&lt;wsp:rsid wsp:val=&quot;00AE7992&quot;/&gt;&lt;wsp:rsid wsp:val=&quot;00AE7D2E&quot;/&gt;&lt;wsp:rsid wsp:val=&quot;00AE7D60&quot;/&gt;&lt;wsp:rsid wsp:val=&quot;00AF014A&quot;/&gt;&lt;wsp:rsid wsp:val=&quot;00AF076B&quot;/&gt;&lt;wsp:rsid wsp:val=&quot;00AF0801&quot;/&gt;&lt;wsp:rsid wsp:val=&quot;00AF1414&quot;/&gt;&lt;wsp:rsid wsp:val=&quot;00AF1603&quot;/&gt;&lt;wsp:rsid wsp:val=&quot;00AF1925&quot;/&gt;&lt;wsp:rsid wsp:val=&quot;00AF28B0&quot;/&gt;&lt;wsp:rsid wsp:val=&quot;00AF2AB2&quot;/&gt;&lt;wsp:rsid wsp:val=&quot;00AF2DED&quot;/&gt;&lt;wsp:rsid wsp:val=&quot;00AF2EA4&quot;/&gt;&lt;wsp:rsid wsp:val=&quot;00AF3034&quot;/&gt;&lt;wsp:rsid wsp:val=&quot;00AF31A5&quot;/&gt;&lt;wsp:rsid wsp:val=&quot;00AF38DE&quot;/&gt;&lt;wsp:rsid wsp:val=&quot;00AF3C80&quot;/&gt;&lt;wsp:rsid wsp:val=&quot;00AF3C8C&quot;/&gt;&lt;wsp:rsid wsp:val=&quot;00AF3D02&quot;/&gt;&lt;wsp:rsid wsp:val=&quot;00AF3E24&quot;/&gt;&lt;wsp:rsid wsp:val=&quot;00AF41FC&quot;/&gt;&lt;wsp:rsid wsp:val=&quot;00AF427A&quot;/&gt;&lt;wsp:rsid wsp:val=&quot;00AF457C&quot;/&gt;&lt;wsp:rsid wsp:val=&quot;00AF4648&quot;/&gt;&lt;wsp:rsid wsp:val=&quot;00AF4D03&quot;/&gt;&lt;wsp:rsid wsp:val=&quot;00AF4F26&quot;/&gt;&lt;wsp:rsid wsp:val=&quot;00AF4FC8&quot;/&gt;&lt;wsp:rsid wsp:val=&quot;00AF5021&quot;/&gt;&lt;wsp:rsid wsp:val=&quot;00AF5363&quot;/&gt;&lt;wsp:rsid wsp:val=&quot;00AF5F78&quot;/&gt;&lt;wsp:rsid wsp:val=&quot;00AF63A9&quot;/&gt;&lt;wsp:rsid wsp:val=&quot;00AF6591&quot;/&gt;&lt;wsp:rsid wsp:val=&quot;00AF66F1&quot;/&gt;&lt;wsp:rsid wsp:val=&quot;00AF67DF&quot;/&gt;&lt;wsp:rsid wsp:val=&quot;00AF6923&quot;/&gt;&lt;wsp:rsid wsp:val=&quot;00AF6AE3&quot;/&gt;&lt;wsp:rsid wsp:val=&quot;00AF6B1B&quot;/&gt;&lt;wsp:rsid wsp:val=&quot;00AF738A&quot;/&gt;&lt;wsp:rsid wsp:val=&quot;00AF7417&quot;/&gt;&lt;wsp:rsid wsp:val=&quot;00AF7848&quot;/&gt;&lt;wsp:rsid wsp:val=&quot;00AF7BB0&quot;/&gt;&lt;wsp:rsid wsp:val=&quot;00AF7D39&quot;/&gt;&lt;wsp:rsid wsp:val=&quot;00AF7F09&quot;/&gt;&lt;wsp:rsid wsp:val=&quot;00B0011A&quot;/&gt;&lt;wsp:rsid wsp:val=&quot;00B002A4&quot;/&gt;&lt;wsp:rsid wsp:val=&quot;00B002BA&quot;/&gt;&lt;wsp:rsid wsp:val=&quot;00B00306&quot;/&gt;&lt;wsp:rsid wsp:val=&quot;00B0065C&quot;/&gt;&lt;wsp:rsid wsp:val=&quot;00B00A25&quot;/&gt;&lt;wsp:rsid wsp:val=&quot;00B00D62&quot;/&gt;&lt;wsp:rsid wsp:val=&quot;00B00E38&quot;/&gt;&lt;wsp:rsid wsp:val=&quot;00B010D3&quot;/&gt;&lt;wsp:rsid wsp:val=&quot;00B01A7A&quot;/&gt;&lt;wsp:rsid wsp:val=&quot;00B01B4A&quot;/&gt;&lt;wsp:rsid wsp:val=&quot;00B01C4A&quot;/&gt;&lt;wsp:rsid wsp:val=&quot;00B01CC2&quot;/&gt;&lt;wsp:rsid wsp:val=&quot;00B01F0D&quot;/&gt;&lt;wsp:rsid wsp:val=&quot;00B02014&quot;/&gt;&lt;wsp:rsid wsp:val=&quot;00B0226B&quot;/&gt;&lt;wsp:rsid wsp:val=&quot;00B0226D&quot;/&gt;&lt;wsp:rsid wsp:val=&quot;00B023FC&quot;/&gt;&lt;wsp:rsid wsp:val=&quot;00B02558&quot;/&gt;&lt;wsp:rsid wsp:val=&quot;00B02868&quot;/&gt;&lt;wsp:rsid wsp:val=&quot;00B02A4C&quot;/&gt;&lt;wsp:rsid wsp:val=&quot;00B03101&quot;/&gt;&lt;wsp:rsid wsp:val=&quot;00B03124&quot;/&gt;&lt;wsp:rsid wsp:val=&quot;00B039CE&quot;/&gt;&lt;wsp:rsid wsp:val=&quot;00B03B5A&quot;/&gt;&lt;wsp:rsid wsp:val=&quot;00B03C69&quot;/&gt;&lt;wsp:rsid wsp:val=&quot;00B03D26&quot;/&gt;&lt;wsp:rsid wsp:val=&quot;00B03FA7&quot;/&gt;&lt;wsp:rsid wsp:val=&quot;00B0494A&quot;/&gt;&lt;wsp:rsid wsp:val=&quot;00B04C23&quot;/&gt;&lt;wsp:rsid wsp:val=&quot;00B04D24&quot;/&gt;&lt;wsp:rsid wsp:val=&quot;00B04D36&quot;/&gt;&lt;wsp:rsid wsp:val=&quot;00B04F11&quot;/&gt;&lt;wsp:rsid wsp:val=&quot;00B050B0&quot;/&gt;&lt;wsp:rsid wsp:val=&quot;00B054CE&quot;/&gt;&lt;wsp:rsid wsp:val=&quot;00B05688&quot;/&gt;&lt;wsp:rsid wsp:val=&quot;00B058F5&quot;/&gt;&lt;wsp:rsid wsp:val=&quot;00B05C6C&quot;/&gt;&lt;wsp:rsid wsp:val=&quot;00B05F2B&quot;/&gt;&lt;wsp:rsid wsp:val=&quot;00B05FA3&quot;/&gt;&lt;wsp:rsid wsp:val=&quot;00B0608D&quot;/&gt;&lt;wsp:rsid wsp:val=&quot;00B069CF&quot;/&gt;&lt;wsp:rsid wsp:val=&quot;00B06AF4&quot;/&gt;&lt;wsp:rsid wsp:val=&quot;00B06C77&quot;/&gt;&lt;wsp:rsid wsp:val=&quot;00B06D64&quot;/&gt;&lt;wsp:rsid wsp:val=&quot;00B06F87&quot;/&gt;&lt;wsp:rsid wsp:val=&quot;00B075EC&quot;/&gt;&lt;wsp:rsid wsp:val=&quot;00B0769A&quot;/&gt;&lt;wsp:rsid wsp:val=&quot;00B07CBE&quot;/&gt;&lt;wsp:rsid wsp:val=&quot;00B07F35&quot;/&gt;&lt;wsp:rsid wsp:val=&quot;00B1002B&quot;/&gt;&lt;wsp:rsid wsp:val=&quot;00B1057B&quot;/&gt;&lt;wsp:rsid wsp:val=&quot;00B10849&quot;/&gt;&lt;wsp:rsid wsp:val=&quot;00B1093D&quot;/&gt;&lt;wsp:rsid wsp:val=&quot;00B10BD1&quot;/&gt;&lt;wsp:rsid wsp:val=&quot;00B111BF&quot;/&gt;&lt;wsp:rsid wsp:val=&quot;00B111D5&quot;/&gt;&lt;wsp:rsid wsp:val=&quot;00B114C4&quot;/&gt;&lt;wsp:rsid wsp:val=&quot;00B114D0&quot;/&gt;&lt;wsp:rsid wsp:val=&quot;00B11753&quot;/&gt;&lt;wsp:rsid wsp:val=&quot;00B11882&quot;/&gt;&lt;wsp:rsid wsp:val=&quot;00B119EA&quot;/&gt;&lt;wsp:rsid wsp:val=&quot;00B11AF5&quot;/&gt;&lt;wsp:rsid wsp:val=&quot;00B11B8F&quot;/&gt;&lt;wsp:rsid wsp:val=&quot;00B11E29&quot;/&gt;&lt;wsp:rsid wsp:val=&quot;00B12013&quot;/&gt;&lt;wsp:rsid wsp:val=&quot;00B125E8&quot;/&gt;&lt;wsp:rsid wsp:val=&quot;00B1298E&quot;/&gt;&lt;wsp:rsid wsp:val=&quot;00B12F78&quot;/&gt;&lt;wsp:rsid wsp:val=&quot;00B133A3&quot;/&gt;&lt;wsp:rsid wsp:val=&quot;00B137BE&quot;/&gt;&lt;wsp:rsid wsp:val=&quot;00B137D3&quot;/&gt;&lt;wsp:rsid wsp:val=&quot;00B1388A&quot;/&gt;&lt;wsp:rsid wsp:val=&quot;00B13F1F&quot;/&gt;&lt;wsp:rsid wsp:val=&quot;00B14612&quot;/&gt;&lt;wsp:rsid wsp:val=&quot;00B147CC&quot;/&gt;&lt;wsp:rsid wsp:val=&quot;00B14B3E&quot;/&gt;&lt;wsp:rsid wsp:val=&quot;00B150B5&quot;/&gt;&lt;wsp:rsid wsp:val=&quot;00B15141&quot;/&gt;&lt;wsp:rsid wsp:val=&quot;00B151C6&quot;/&gt;&lt;wsp:rsid wsp:val=&quot;00B155B7&quot;/&gt;&lt;wsp:rsid wsp:val=&quot;00B15A0F&quot;/&gt;&lt;wsp:rsid wsp:val=&quot;00B15C45&quot;/&gt;&lt;wsp:rsid wsp:val=&quot;00B16053&quot;/&gt;&lt;wsp:rsid wsp:val=&quot;00B1619D&quot;/&gt;&lt;wsp:rsid wsp:val=&quot;00B16551&quot;/&gt;&lt;wsp:rsid wsp:val=&quot;00B167A2&quot;/&gt;&lt;wsp:rsid wsp:val=&quot;00B167A6&quot;/&gt;&lt;wsp:rsid wsp:val=&quot;00B16870&quot;/&gt;&lt;wsp:rsid wsp:val=&quot;00B16AC9&quot;/&gt;&lt;wsp:rsid wsp:val=&quot;00B16B5F&quot;/&gt;&lt;wsp:rsid wsp:val=&quot;00B16E3E&quot;/&gt;&lt;wsp:rsid wsp:val=&quot;00B16F6E&quot;/&gt;&lt;wsp:rsid wsp:val=&quot;00B1703B&quot;/&gt;&lt;wsp:rsid wsp:val=&quot;00B17099&quot;/&gt;&lt;wsp:rsid wsp:val=&quot;00B1736C&quot;/&gt;&lt;wsp:rsid wsp:val=&quot;00B17744&quot;/&gt;&lt;wsp:rsid wsp:val=&quot;00B17860&quot;/&gt;&lt;wsp:rsid wsp:val=&quot;00B20057&quot;/&gt;&lt;wsp:rsid wsp:val=&quot;00B2043A&quot;/&gt;&lt;wsp:rsid wsp:val=&quot;00B209B9&quot;/&gt;&lt;wsp:rsid wsp:val=&quot;00B20C40&quot;/&gt;&lt;wsp:rsid wsp:val=&quot;00B20E2B&quot;/&gt;&lt;wsp:rsid wsp:val=&quot;00B21016&quot;/&gt;&lt;wsp:rsid wsp:val=&quot;00B215F9&quot;/&gt;&lt;wsp:rsid wsp:val=&quot;00B218C9&quot;/&gt;&lt;wsp:rsid wsp:val=&quot;00B21CA7&quot;/&gt;&lt;wsp:rsid wsp:val=&quot;00B21D01&quot;/&gt;&lt;wsp:rsid wsp:val=&quot;00B21D72&quot;/&gt;&lt;wsp:rsid wsp:val=&quot;00B21D85&quot;/&gt;&lt;wsp:rsid wsp:val=&quot;00B21DF9&quot;/&gt;&lt;wsp:rsid wsp:val=&quot;00B21F91&quot;/&gt;&lt;wsp:rsid wsp:val=&quot;00B22C1B&quot;/&gt;&lt;wsp:rsid wsp:val=&quot;00B233A9&quot;/&gt;&lt;wsp:rsid wsp:val=&quot;00B239CC&quot;/&gt;&lt;wsp:rsid wsp:val=&quot;00B243FB&quot;/&gt;&lt;wsp:rsid wsp:val=&quot;00B2444F&quot;/&gt;&lt;wsp:rsid wsp:val=&quot;00B24A62&quot;/&gt;&lt;wsp:rsid wsp:val=&quot;00B24E49&quot;/&gt;&lt;wsp:rsid wsp:val=&quot;00B24F49&quot;/&gt;&lt;wsp:rsid wsp:val=&quot;00B2510C&quot;/&gt;&lt;wsp:rsid wsp:val=&quot;00B253E5&quot;/&gt;&lt;wsp:rsid wsp:val=&quot;00B254EC&quot;/&gt;&lt;wsp:rsid wsp:val=&quot;00B25585&quot;/&gt;&lt;wsp:rsid wsp:val=&quot;00B25A44&quot;/&gt;&lt;wsp:rsid wsp:val=&quot;00B25A70&quot;/&gt;&lt;wsp:rsid wsp:val=&quot;00B25BD8&quot;/&gt;&lt;wsp:rsid wsp:val=&quot;00B25E1D&quot;/&gt;&lt;wsp:rsid wsp:val=&quot;00B25F9A&quot;/&gt;&lt;wsp:rsid wsp:val=&quot;00B2613A&quot;/&gt;&lt;wsp:rsid wsp:val=&quot;00B26565&quot;/&gt;&lt;wsp:rsid wsp:val=&quot;00B269CE&quot;/&gt;&lt;wsp:rsid wsp:val=&quot;00B27006&quot;/&gt;&lt;wsp:rsid wsp:val=&quot;00B270C2&quot;/&gt;&lt;wsp:rsid wsp:val=&quot;00B27527&quot;/&gt;&lt;wsp:rsid wsp:val=&quot;00B2757B&quot;/&gt;&lt;wsp:rsid wsp:val=&quot;00B27D54&quot;/&gt;&lt;wsp:rsid wsp:val=&quot;00B305C0&quot;/&gt;&lt;wsp:rsid wsp:val=&quot;00B30739&quot;/&gt;&lt;wsp:rsid wsp:val=&quot;00B30F99&quot;/&gt;&lt;wsp:rsid wsp:val=&quot;00B31106&quot;/&gt;&lt;wsp:rsid wsp:val=&quot;00B3139F&quot;/&gt;&lt;wsp:rsid wsp:val=&quot;00B31E5F&quot;/&gt;&lt;wsp:rsid wsp:val=&quot;00B323E1&quot;/&gt;&lt;wsp:rsid wsp:val=&quot;00B32406&quot;/&gt;&lt;wsp:rsid wsp:val=&quot;00B325B1&quot;/&gt;&lt;wsp:rsid wsp:val=&quot;00B32607&quot;/&gt;&lt;wsp:rsid wsp:val=&quot;00B326BE&quot;/&gt;&lt;wsp:rsid wsp:val=&quot;00B32821&quot;/&gt;&lt;wsp:rsid wsp:val=&quot;00B32A5F&quot;/&gt;&lt;wsp:rsid wsp:val=&quot;00B32CE3&quot;/&gt;&lt;wsp:rsid wsp:val=&quot;00B32D2F&quot;/&gt;&lt;wsp:rsid wsp:val=&quot;00B33595&quot;/&gt;&lt;wsp:rsid wsp:val=&quot;00B3391E&quot;/&gt;&lt;wsp:rsid wsp:val=&quot;00B3396B&quot;/&gt;&lt;wsp:rsid wsp:val=&quot;00B33C2B&quot;/&gt;&lt;wsp:rsid wsp:val=&quot;00B341A3&quot;/&gt;&lt;wsp:rsid wsp:val=&quot;00B34257&quot;/&gt;&lt;wsp:rsid wsp:val=&quot;00B34886&quot;/&gt;&lt;wsp:rsid wsp:val=&quot;00B3488B&quot;/&gt;&lt;wsp:rsid wsp:val=&quot;00B3511C&quot;/&gt;&lt;wsp:rsid wsp:val=&quot;00B3512F&quot;/&gt;&lt;wsp:rsid wsp:val=&quot;00B3539A&quot;/&gt;&lt;wsp:rsid wsp:val=&quot;00B35CB3&quot;/&gt;&lt;wsp:rsid wsp:val=&quot;00B35F8E&quot;/&gt;&lt;wsp:rsid wsp:val=&quot;00B361AB&quot;/&gt;&lt;wsp:rsid wsp:val=&quot;00B36523&quot;/&gt;&lt;wsp:rsid wsp:val=&quot;00B36E28&quot;/&gt;&lt;wsp:rsid wsp:val=&quot;00B37121&quot;/&gt;&lt;wsp:rsid wsp:val=&quot;00B372D8&quot;/&gt;&lt;wsp:rsid wsp:val=&quot;00B37781&quot;/&gt;&lt;wsp:rsid wsp:val=&quot;00B4003E&quot;/&gt;&lt;wsp:rsid wsp:val=&quot;00B40292&quot;/&gt;&lt;wsp:rsid wsp:val=&quot;00B4041A&quot;/&gt;&lt;wsp:rsid wsp:val=&quot;00B406B2&quot;/&gt;&lt;wsp:rsid wsp:val=&quot;00B40D73&quot;/&gt;&lt;wsp:rsid wsp:val=&quot;00B411A3&quot;/&gt;&lt;wsp:rsid wsp:val=&quot;00B412CB&quot;/&gt;&lt;wsp:rsid wsp:val=&quot;00B41351&quot;/&gt;&lt;wsp:rsid wsp:val=&quot;00B4138A&quot;/&gt;&lt;wsp:rsid wsp:val=&quot;00B413EE&quot;/&gt;&lt;wsp:rsid wsp:val=&quot;00B415EF&quot;/&gt;&lt;wsp:rsid wsp:val=&quot;00B416BE&quot;/&gt;&lt;wsp:rsid wsp:val=&quot;00B41B34&quot;/&gt;&lt;wsp:rsid wsp:val=&quot;00B427BD&quot;/&gt;&lt;wsp:rsid wsp:val=&quot;00B427E4&quot;/&gt;&lt;wsp:rsid wsp:val=&quot;00B42879&quot;/&gt;&lt;wsp:rsid wsp:val=&quot;00B42AAF&quot;/&gt;&lt;wsp:rsid wsp:val=&quot;00B42B9A&quot;/&gt;&lt;wsp:rsid wsp:val=&quot;00B42BEE&quot;/&gt;&lt;wsp:rsid wsp:val=&quot;00B430D3&quot;/&gt;&lt;wsp:rsid wsp:val=&quot;00B432D4&quot;/&gt;&lt;wsp:rsid wsp:val=&quot;00B437BD&quot;/&gt;&lt;wsp:rsid wsp:val=&quot;00B43985&quot;/&gt;&lt;wsp:rsid wsp:val=&quot;00B439FA&quot;/&gt;&lt;wsp:rsid wsp:val=&quot;00B43D4D&quot;/&gt;&lt;wsp:rsid wsp:val=&quot;00B440CF&quot;/&gt;&lt;wsp:rsid wsp:val=&quot;00B441F7&quot;/&gt;&lt;wsp:rsid wsp:val=&quot;00B443C5&quot;/&gt;&lt;wsp:rsid wsp:val=&quot;00B4485B&quot;/&gt;&lt;wsp:rsid wsp:val=&quot;00B44F79&quot;/&gt;&lt;wsp:rsid wsp:val=&quot;00B45988&quot;/&gt;&lt;wsp:rsid wsp:val=&quot;00B45A61&quot;/&gt;&lt;wsp:rsid wsp:val=&quot;00B45A94&quot;/&gt;&lt;wsp:rsid wsp:val=&quot;00B45C1E&quot;/&gt;&lt;wsp:rsid wsp:val=&quot;00B462D6&quot;/&gt;&lt;wsp:rsid wsp:val=&quot;00B4631D&quot;/&gt;&lt;wsp:rsid wsp:val=&quot;00B46515&quot;/&gt;&lt;wsp:rsid wsp:val=&quot;00B46BBB&quot;/&gt;&lt;wsp:rsid wsp:val=&quot;00B46DFD&quot;/&gt;&lt;wsp:rsid wsp:val=&quot;00B46EA8&quot;/&gt;&lt;wsp:rsid wsp:val=&quot;00B47183&quot;/&gt;&lt;wsp:rsid wsp:val=&quot;00B47725&quot;/&gt;&lt;wsp:rsid wsp:val=&quot;00B47784&quot;/&gt;&lt;wsp:rsid wsp:val=&quot;00B47786&quot;/&gt;&lt;wsp:rsid wsp:val=&quot;00B4783F&quot;/&gt;&lt;wsp:rsid wsp:val=&quot;00B479FC&quot;/&gt;&lt;wsp:rsid wsp:val=&quot;00B47CEF&quot;/&gt;&lt;wsp:rsid wsp:val=&quot;00B47D48&quot;/&gt;&lt;wsp:rsid wsp:val=&quot;00B504F7&quot;/&gt;&lt;wsp:rsid wsp:val=&quot;00B50501&quot;/&gt;&lt;wsp:rsid wsp:val=&quot;00B5093C&quot;/&gt;&lt;wsp:rsid wsp:val=&quot;00B50C15&quot;/&gt;&lt;wsp:rsid wsp:val=&quot;00B51092&quot;/&gt;&lt;wsp:rsid wsp:val=&quot;00B51194&quot;/&gt;&lt;wsp:rsid wsp:val=&quot;00B51420&quot;/&gt;&lt;wsp:rsid wsp:val=&quot;00B51526&quot;/&gt;&lt;wsp:rsid wsp:val=&quot;00B51A00&quot;/&gt;&lt;wsp:rsid wsp:val=&quot;00B51A40&quot;/&gt;&lt;wsp:rsid wsp:val=&quot;00B51B00&quot;/&gt;&lt;wsp:rsid wsp:val=&quot;00B51C1E&quot;/&gt;&lt;wsp:rsid wsp:val=&quot;00B51FD4&quot;/&gt;&lt;wsp:rsid wsp:val=&quot;00B52559&quot;/&gt;&lt;wsp:rsid wsp:val=&quot;00B52646&quot;/&gt;&lt;wsp:rsid wsp:val=&quot;00B529F2&quot;/&gt;&lt;wsp:rsid wsp:val=&quot;00B52AAD&quot;/&gt;&lt;wsp:rsid wsp:val=&quot;00B52E49&quot;/&gt;&lt;wsp:rsid wsp:val=&quot;00B52F5B&quot;/&gt;&lt;wsp:rsid wsp:val=&quot;00B53532&quot;/&gt;&lt;wsp:rsid wsp:val=&quot;00B53AAC&quot;/&gt;&lt;wsp:rsid wsp:val=&quot;00B53EF5&quot;/&gt;&lt;wsp:rsid wsp:val=&quot;00B5428C&quot;/&gt;&lt;wsp:rsid wsp:val=&quot;00B542FD&quot;/&gt;&lt;wsp:rsid wsp:val=&quot;00B5475E&quot;/&gt;&lt;wsp:rsid wsp:val=&quot;00B54989&quot;/&gt;&lt;wsp:rsid wsp:val=&quot;00B549E1&quot;/&gt;&lt;wsp:rsid wsp:val=&quot;00B54AE1&quot;/&gt;&lt;wsp:rsid wsp:val=&quot;00B54F4C&quot;/&gt;&lt;wsp:rsid wsp:val=&quot;00B54FFC&quot;/&gt;&lt;wsp:rsid wsp:val=&quot;00B55063&quot;/&gt;&lt;wsp:rsid wsp:val=&quot;00B553CF&quot;/&gt;&lt;wsp:rsid wsp:val=&quot;00B555B8&quot;/&gt;&lt;wsp:rsid wsp:val=&quot;00B55A78&quot;/&gt;&lt;wsp:rsid wsp:val=&quot;00B55ACA&quot;/&gt;&lt;wsp:rsid wsp:val=&quot;00B55B6D&quot;/&gt;&lt;wsp:rsid wsp:val=&quot;00B55E87&quot;/&gt;&lt;wsp:rsid wsp:val=&quot;00B55EEC&quot;/&gt;&lt;wsp:rsid wsp:val=&quot;00B5612F&quot;/&gt;&lt;wsp:rsid wsp:val=&quot;00B56203&quot;/&gt;&lt;wsp:rsid wsp:val=&quot;00B5632F&quot;/&gt;&lt;wsp:rsid wsp:val=&quot;00B56685&quot;/&gt;&lt;wsp:rsid wsp:val=&quot;00B566E0&quot;/&gt;&lt;wsp:rsid wsp:val=&quot;00B5685D&quot;/&gt;&lt;wsp:rsid wsp:val=&quot;00B56E05&quot;/&gt;&lt;wsp:rsid wsp:val=&quot;00B56F38&quot;/&gt;&lt;wsp:rsid wsp:val=&quot;00B57129&quot;/&gt;&lt;wsp:rsid wsp:val=&quot;00B57861&quot;/&gt;&lt;wsp:rsid wsp:val=&quot;00B57BCF&quot;/&gt;&lt;wsp:rsid wsp:val=&quot;00B57BE2&quot;/&gt;&lt;wsp:rsid wsp:val=&quot;00B57F27&quot;/&gt;&lt;wsp:rsid wsp:val=&quot;00B57F81&quot;/&gt;&lt;wsp:rsid wsp:val=&quot;00B6077D&quot;/&gt;&lt;wsp:rsid wsp:val=&quot;00B607B8&quot;/&gt;&lt;wsp:rsid wsp:val=&quot;00B60D68&quot;/&gt;&lt;wsp:rsid wsp:val=&quot;00B60E6E&quot;/&gt;&lt;wsp:rsid wsp:val=&quot;00B6122D&quot;/&gt;&lt;wsp:rsid wsp:val=&quot;00B6137D&quot;/&gt;&lt;wsp:rsid wsp:val=&quot;00B6184F&quot;/&gt;&lt;wsp:rsid wsp:val=&quot;00B619AF&quot;/&gt;&lt;wsp:rsid wsp:val=&quot;00B61B85&quot;/&gt;&lt;wsp:rsid wsp:val=&quot;00B61CFF&quot;/&gt;&lt;wsp:rsid wsp:val=&quot;00B61F70&quot;/&gt;&lt;wsp:rsid wsp:val=&quot;00B621B0&quot;/&gt;&lt;wsp:rsid wsp:val=&quot;00B6237B&quot;/&gt;&lt;wsp:rsid wsp:val=&quot;00B625CF&quot;/&gt;&lt;wsp:rsid wsp:val=&quot;00B62A18&quot;/&gt;&lt;wsp:rsid wsp:val=&quot;00B62B6E&quot;/&gt;&lt;wsp:rsid wsp:val=&quot;00B63126&quot;/&gt;&lt;wsp:rsid wsp:val=&quot;00B63332&quot;/&gt;&lt;wsp:rsid wsp:val=&quot;00B63870&quot;/&gt;&lt;wsp:rsid wsp:val=&quot;00B63906&quot;/&gt;&lt;wsp:rsid wsp:val=&quot;00B63A89&quot;/&gt;&lt;wsp:rsid wsp:val=&quot;00B63C89&quot;/&gt;&lt;wsp:rsid wsp:val=&quot;00B640AB&quot;/&gt;&lt;wsp:rsid wsp:val=&quot;00B640EA&quot;/&gt;&lt;wsp:rsid wsp:val=&quot;00B64398&quot;/&gt;&lt;wsp:rsid wsp:val=&quot;00B64484&quot;/&gt;&lt;wsp:rsid wsp:val=&quot;00B645EE&quot;/&gt;&lt;wsp:rsid wsp:val=&quot;00B645F8&quot;/&gt;&lt;wsp:rsid wsp:val=&quot;00B6462E&quot;/&gt;&lt;wsp:rsid wsp:val=&quot;00B646A6&quot;/&gt;&lt;wsp:rsid wsp:val=&quot;00B64D72&quot;/&gt;&lt;wsp:rsid wsp:val=&quot;00B64D9A&quot;/&gt;&lt;wsp:rsid wsp:val=&quot;00B652B0&quot;/&gt;&lt;wsp:rsid wsp:val=&quot;00B657B5&quot;/&gt;&lt;wsp:rsid wsp:val=&quot;00B6594D&quot;/&gt;&lt;wsp:rsid wsp:val=&quot;00B65D1C&quot;/&gt;&lt;wsp:rsid wsp:val=&quot;00B66343&quot;/&gt;&lt;wsp:rsid wsp:val=&quot;00B664EC&quot;/&gt;&lt;wsp:rsid wsp:val=&quot;00B66801&quot;/&gt;&lt;wsp:rsid wsp:val=&quot;00B66903&quot;/&gt;&lt;wsp:rsid wsp:val=&quot;00B66D24&quot;/&gt;&lt;wsp:rsid wsp:val=&quot;00B6710F&quot;/&gt;&lt;wsp:rsid wsp:val=&quot;00B67894&quot;/&gt;&lt;wsp:rsid wsp:val=&quot;00B6796C&quot;/&gt;&lt;wsp:rsid wsp:val=&quot;00B67B2B&quot;/&gt;&lt;wsp:rsid wsp:val=&quot;00B67B4B&quot;/&gt;&lt;wsp:rsid wsp:val=&quot;00B70333&quot;/&gt;&lt;wsp:rsid wsp:val=&quot;00B709AC&quot;/&gt;&lt;wsp:rsid wsp:val=&quot;00B70A49&quot;/&gt;&lt;wsp:rsid wsp:val=&quot;00B70B91&quot;/&gt;&lt;wsp:rsid wsp:val=&quot;00B70CDC&quot;/&gt;&lt;wsp:rsid wsp:val=&quot;00B70EDB&quot;/&gt;&lt;wsp:rsid wsp:val=&quot;00B7116F&quot;/&gt;&lt;wsp:rsid wsp:val=&quot;00B71560&quot;/&gt;&lt;wsp:rsid wsp:val=&quot;00B71A5D&quot;/&gt;&lt;wsp:rsid wsp:val=&quot;00B72184&quot;/&gt;&lt;wsp:rsid wsp:val=&quot;00B72251&quot;/&gt;&lt;wsp:rsid wsp:val=&quot;00B722B4&quot;/&gt;&lt;wsp:rsid wsp:val=&quot;00B7273B&quot;/&gt;&lt;wsp:rsid wsp:val=&quot;00B72792&quot;/&gt;&lt;wsp:rsid wsp:val=&quot;00B727B8&quot;/&gt;&lt;wsp:rsid wsp:val=&quot;00B72CBB&quot;/&gt;&lt;wsp:rsid wsp:val=&quot;00B73259&quot;/&gt;&lt;wsp:rsid wsp:val=&quot;00B73453&quot;/&gt;&lt;wsp:rsid wsp:val=&quot;00B737C7&quot;/&gt;&lt;wsp:rsid wsp:val=&quot;00B73A40&quot;/&gt;&lt;wsp:rsid wsp:val=&quot;00B73DDD&quot;/&gt;&lt;wsp:rsid wsp:val=&quot;00B741DB&quot;/&gt;&lt;wsp:rsid wsp:val=&quot;00B74370&quot;/&gt;&lt;wsp:rsid wsp:val=&quot;00B74A0D&quot;/&gt;&lt;wsp:rsid wsp:val=&quot;00B74EC0&quot;/&gt;&lt;wsp:rsid wsp:val=&quot;00B751C9&quot;/&gt;&lt;wsp:rsid wsp:val=&quot;00B75329&quot;/&gt;&lt;wsp:rsid wsp:val=&quot;00B753DB&quot;/&gt;&lt;wsp:rsid wsp:val=&quot;00B75667&quot;/&gt;&lt;wsp:rsid wsp:val=&quot;00B75AD4&quot;/&gt;&lt;wsp:rsid wsp:val=&quot;00B76207&quot;/&gt;&lt;wsp:rsid wsp:val=&quot;00B76727&quot;/&gt;&lt;wsp:rsid wsp:val=&quot;00B76B0E&quot;/&gt;&lt;wsp:rsid wsp:val=&quot;00B76F2D&quot;/&gt;&lt;wsp:rsid wsp:val=&quot;00B77062&quot;/&gt;&lt;wsp:rsid wsp:val=&quot;00B7709F&quot;/&gt;&lt;wsp:rsid wsp:val=&quot;00B7717D&quot;/&gt;&lt;wsp:rsid wsp:val=&quot;00B774CC&quot;/&gt;&lt;wsp:rsid wsp:val=&quot;00B77575&quot;/&gt;&lt;wsp:rsid wsp:val=&quot;00B77D8A&quot;/&gt;&lt;wsp:rsid wsp:val=&quot;00B8053A&quot;/&gt;&lt;wsp:rsid wsp:val=&quot;00B8053B&quot;/&gt;&lt;wsp:rsid wsp:val=&quot;00B80795&quot;/&gt;&lt;wsp:rsid wsp:val=&quot;00B80CB0&quot;/&gt;&lt;wsp:rsid wsp:val=&quot;00B80E81&quot;/&gt;&lt;wsp:rsid wsp:val=&quot;00B80EE6&quot;/&gt;&lt;wsp:rsid wsp:val=&quot;00B80F5B&quot;/&gt;&lt;wsp:rsid wsp:val=&quot;00B810A4&quot;/&gt;&lt;wsp:rsid wsp:val=&quot;00B81578&quot;/&gt;&lt;wsp:rsid wsp:val=&quot;00B81684&quot;/&gt;&lt;wsp:rsid wsp:val=&quot;00B817F4&quot;/&gt;&lt;wsp:rsid wsp:val=&quot;00B81F83&quot;/&gt;&lt;wsp:rsid wsp:val=&quot;00B8206A&quot;/&gt;&lt;wsp:rsid wsp:val=&quot;00B820BB&quot;/&gt;&lt;wsp:rsid wsp:val=&quot;00B821AB&quot;/&gt;&lt;wsp:rsid wsp:val=&quot;00B82381&quot;/&gt;&lt;wsp:rsid wsp:val=&quot;00B82C78&quot;/&gt;&lt;wsp:rsid wsp:val=&quot;00B830F7&quot;/&gt;&lt;wsp:rsid wsp:val=&quot;00B8321E&quot;/&gt;&lt;wsp:rsid wsp:val=&quot;00B83584&quot;/&gt;&lt;wsp:rsid wsp:val=&quot;00B83664&quot;/&gt;&lt;wsp:rsid wsp:val=&quot;00B83AC3&quot;/&gt;&lt;wsp:rsid wsp:val=&quot;00B83DF6&quot;/&gt;&lt;wsp:rsid wsp:val=&quot;00B83EE2&quot;/&gt;&lt;wsp:rsid wsp:val=&quot;00B8408E&quot;/&gt;&lt;wsp:rsid wsp:val=&quot;00B844C6&quot;/&gt;&lt;wsp:rsid wsp:val=&quot;00B84AA9&quot;/&gt;&lt;wsp:rsid wsp:val=&quot;00B84B6F&quot;/&gt;&lt;wsp:rsid wsp:val=&quot;00B84BE8&quot;/&gt;&lt;wsp:rsid wsp:val=&quot;00B84BF0&quot;/&gt;&lt;wsp:rsid wsp:val=&quot;00B84F7F&quot;/&gt;&lt;wsp:rsid wsp:val=&quot;00B84FB0&quot;/&gt;&lt;wsp:rsid wsp:val=&quot;00B85E03&quot;/&gt;&lt;wsp:rsid wsp:val=&quot;00B85F67&quot;/&gt;&lt;wsp:rsid wsp:val=&quot;00B860A7&quot;/&gt;&lt;wsp:rsid wsp:val=&quot;00B86557&quot;/&gt;&lt;wsp:rsid wsp:val=&quot;00B86583&quot;/&gt;&lt;wsp:rsid wsp:val=&quot;00B866BE&quot;/&gt;&lt;wsp:rsid wsp:val=&quot;00B86734&quot;/&gt;&lt;wsp:rsid wsp:val=&quot;00B867BB&quot;/&gt;&lt;wsp:rsid wsp:val=&quot;00B868B3&quot;/&gt;&lt;wsp:rsid wsp:val=&quot;00B8692C&quot;/&gt;&lt;wsp:rsid wsp:val=&quot;00B86BDC&quot;/&gt;&lt;wsp:rsid wsp:val=&quot;00B87281&quot;/&gt;&lt;wsp:rsid wsp:val=&quot;00B874FB&quot;/&gt;&lt;wsp:rsid wsp:val=&quot;00B8769E&quot;/&gt;&lt;wsp:rsid wsp:val=&quot;00B87A6C&quot;/&gt;&lt;wsp:rsid wsp:val=&quot;00B87DD7&quot;/&gt;&lt;wsp:rsid wsp:val=&quot;00B90471&quot;/&gt;&lt;wsp:rsid wsp:val=&quot;00B906EC&quot;/&gt;&lt;wsp:rsid wsp:val=&quot;00B90890&quot;/&gt;&lt;wsp:rsid wsp:val=&quot;00B90C8B&quot;/&gt;&lt;wsp:rsid wsp:val=&quot;00B90D0F&quot;/&gt;&lt;wsp:rsid wsp:val=&quot;00B90DC3&quot;/&gt;&lt;wsp:rsid wsp:val=&quot;00B90DC8&quot;/&gt;&lt;wsp:rsid wsp:val=&quot;00B9102D&quot;/&gt;&lt;wsp:rsid wsp:val=&quot;00B911F0&quot;/&gt;&lt;wsp:rsid wsp:val=&quot;00B91356&quot;/&gt;&lt;wsp:rsid wsp:val=&quot;00B91AD4&quot;/&gt;&lt;wsp:rsid wsp:val=&quot;00B91B16&quot;/&gt;&lt;wsp:rsid wsp:val=&quot;00B91E0F&quot;/&gt;&lt;wsp:rsid wsp:val=&quot;00B923BC&quot;/&gt;&lt;wsp:rsid wsp:val=&quot;00B926E0&quot;/&gt;&lt;wsp:rsid wsp:val=&quot;00B928B6&quot;/&gt;&lt;wsp:rsid wsp:val=&quot;00B93B55&quot;/&gt;&lt;wsp:rsid wsp:val=&quot;00B93C36&quot;/&gt;&lt;wsp:rsid wsp:val=&quot;00B93D07&quot;/&gt;&lt;wsp:rsid wsp:val=&quot;00B94054&quot;/&gt;&lt;wsp:rsid wsp:val=&quot;00B94253&quot;/&gt;&lt;wsp:rsid wsp:val=&quot;00B9436E&quot;/&gt;&lt;wsp:rsid wsp:val=&quot;00B9493B&quot;/&gt;&lt;wsp:rsid wsp:val=&quot;00B94BCA&quot;/&gt;&lt;wsp:rsid wsp:val=&quot;00B950E8&quot;/&gt;&lt;wsp:rsid wsp:val=&quot;00B95242&quot;/&gt;&lt;wsp:rsid wsp:val=&quot;00B954FC&quot;/&gt;&lt;wsp:rsid wsp:val=&quot;00B95A04&quot;/&gt;&lt;wsp:rsid wsp:val=&quot;00B95C49&quot;/&gt;&lt;wsp:rsid wsp:val=&quot;00B95EEF&quot;/&gt;&lt;wsp:rsid wsp:val=&quot;00B96043&quot;/&gt;&lt;wsp:rsid wsp:val=&quot;00B96228&quot;/&gt;&lt;wsp:rsid wsp:val=&quot;00B96313&quot;/&gt;&lt;wsp:rsid wsp:val=&quot;00B96765&quot;/&gt;&lt;wsp:rsid wsp:val=&quot;00B96AAF&quot;/&gt;&lt;wsp:rsid wsp:val=&quot;00B96ABF&quot;/&gt;&lt;wsp:rsid wsp:val=&quot;00B96CBF&quot;/&gt;&lt;wsp:rsid wsp:val=&quot;00B96CF0&quot;/&gt;&lt;wsp:rsid wsp:val=&quot;00B96DA2&quot;/&gt;&lt;wsp:rsid wsp:val=&quot;00B96E52&quot;/&gt;&lt;wsp:rsid wsp:val=&quot;00B97307&quot;/&gt;&lt;wsp:rsid wsp:val=&quot;00B977E6&quot;/&gt;&lt;wsp:rsid wsp:val=&quot;00B97AF7&quot;/&gt;&lt;wsp:rsid wsp:val=&quot;00B97B85&quot;/&gt;&lt;wsp:rsid wsp:val=&quot;00B97CC1&quot;/&gt;&lt;wsp:rsid wsp:val=&quot;00BA049E&quot;/&gt;&lt;wsp:rsid wsp:val=&quot;00BA067F&quot;/&gt;&lt;wsp:rsid wsp:val=&quot;00BA1235&quot;/&gt;&lt;wsp:rsid wsp:val=&quot;00BA13E0&quot;/&gt;&lt;wsp:rsid wsp:val=&quot;00BA17C4&quot;/&gt;&lt;wsp:rsid wsp:val=&quot;00BA1B1A&quot;/&gt;&lt;wsp:rsid wsp:val=&quot;00BA1C20&quot;/&gt;&lt;wsp:rsid wsp:val=&quot;00BA234C&quot;/&gt;&lt;wsp:rsid wsp:val=&quot;00BA2652&quot;/&gt;&lt;wsp:rsid wsp:val=&quot;00BA270E&quot;/&gt;&lt;wsp:rsid wsp:val=&quot;00BA2729&quot;/&gt;&lt;wsp:rsid wsp:val=&quot;00BA27D1&quot;/&gt;&lt;wsp:rsid wsp:val=&quot;00BA283C&quot;/&gt;&lt;wsp:rsid wsp:val=&quot;00BA2AEB&quot;/&gt;&lt;wsp:rsid wsp:val=&quot;00BA2DED&quot;/&gt;&lt;wsp:rsid wsp:val=&quot;00BA3129&quot;/&gt;&lt;wsp:rsid wsp:val=&quot;00BA32D6&quot;/&gt;&lt;wsp:rsid wsp:val=&quot;00BA3974&quot;/&gt;&lt;wsp:rsid wsp:val=&quot;00BA3C66&quot;/&gt;&lt;wsp:rsid wsp:val=&quot;00BA3CC9&quot;/&gt;&lt;wsp:rsid wsp:val=&quot;00BA3F29&quot;/&gt;&lt;wsp:rsid wsp:val=&quot;00BA3F54&quot;/&gt;&lt;wsp:rsid wsp:val=&quot;00BA40BE&quot;/&gt;&lt;wsp:rsid wsp:val=&quot;00BA42F1&quot;/&gt;&lt;wsp:rsid wsp:val=&quot;00BA45B1&quot;/&gt;&lt;wsp:rsid wsp:val=&quot;00BA48E0&quot;/&gt;&lt;wsp:rsid wsp:val=&quot;00BA5346&quot;/&gt;&lt;wsp:rsid wsp:val=&quot;00BA548C&quot;/&gt;&lt;wsp:rsid wsp:val=&quot;00BA54FB&quot;/&gt;&lt;wsp:rsid wsp:val=&quot;00BA5C97&quot;/&gt;&lt;wsp:rsid wsp:val=&quot;00BA5CD7&quot;/&gt;&lt;wsp:rsid wsp:val=&quot;00BA5D18&quot;/&gt;&lt;wsp:rsid wsp:val=&quot;00BA5D48&quot;/&gt;&lt;wsp:rsid wsp:val=&quot;00BA5EFB&quot;/&gt;&lt;wsp:rsid wsp:val=&quot;00BA6282&quot;/&gt;&lt;wsp:rsid wsp:val=&quot;00BA659A&quot;/&gt;&lt;wsp:rsid wsp:val=&quot;00BA6667&quot;/&gt;&lt;wsp:rsid wsp:val=&quot;00BA68C1&quot;/&gt;&lt;wsp:rsid wsp:val=&quot;00BA69EA&quot;/&gt;&lt;wsp:rsid wsp:val=&quot;00BA6A91&quot;/&gt;&lt;wsp:rsid wsp:val=&quot;00BA6C05&quot;/&gt;&lt;wsp:rsid wsp:val=&quot;00BA6CFD&quot;/&gt;&lt;wsp:rsid wsp:val=&quot;00BA6DD2&quot;/&gt;&lt;wsp:rsid wsp:val=&quot;00BA6FAA&quot;/&gt;&lt;wsp:rsid wsp:val=&quot;00BA7033&quot;/&gt;&lt;wsp:rsid wsp:val=&quot;00BA722C&quot;/&gt;&lt;wsp:rsid wsp:val=&quot;00BA7423&quot;/&gt;&lt;wsp:rsid wsp:val=&quot;00BA7439&quot;/&gt;&lt;wsp:rsid wsp:val=&quot;00BA7541&quot;/&gt;&lt;wsp:rsid wsp:val=&quot;00BA7688&quot;/&gt;&lt;wsp:rsid wsp:val=&quot;00BA78EE&quot;/&gt;&lt;wsp:rsid wsp:val=&quot;00BA7EB0&quot;/&gt;&lt;wsp:rsid wsp:val=&quot;00BA7F19&quot;/&gt;&lt;wsp:rsid wsp:val=&quot;00BB049B&quot;/&gt;&lt;wsp:rsid wsp:val=&quot;00BB0528&quot;/&gt;&lt;wsp:rsid wsp:val=&quot;00BB06F2&quot;/&gt;&lt;wsp:rsid wsp:val=&quot;00BB070E&quot;/&gt;&lt;wsp:rsid wsp:val=&quot;00BB0B3E&quot;/&gt;&lt;wsp:rsid wsp:val=&quot;00BB0D75&quot;/&gt;&lt;wsp:rsid wsp:val=&quot;00BB1414&quot;/&gt;&lt;wsp:rsid wsp:val=&quot;00BB15E1&quot;/&gt;&lt;wsp:rsid wsp:val=&quot;00BB17DF&quot;/&gt;&lt;wsp:rsid wsp:val=&quot;00BB1966&quot;/&gt;&lt;wsp:rsid wsp:val=&quot;00BB1B24&quot;/&gt;&lt;wsp:rsid wsp:val=&quot;00BB1C4F&quot;/&gt;&lt;wsp:rsid wsp:val=&quot;00BB1D50&quot;/&gt;&lt;wsp:rsid wsp:val=&quot;00BB2010&quot;/&gt;&lt;wsp:rsid wsp:val=&quot;00BB225D&quot;/&gt;&lt;wsp:rsid wsp:val=&quot;00BB257A&quot;/&gt;&lt;wsp:rsid wsp:val=&quot;00BB2A70&quot;/&gt;&lt;wsp:rsid wsp:val=&quot;00BB2E48&quot;/&gt;&lt;wsp:rsid wsp:val=&quot;00BB3355&quot;/&gt;&lt;wsp:rsid wsp:val=&quot;00BB365A&quot;/&gt;&lt;wsp:rsid wsp:val=&quot;00BB3929&quot;/&gt;&lt;wsp:rsid wsp:val=&quot;00BB3F4C&quot;/&gt;&lt;wsp:rsid wsp:val=&quot;00BB3F8F&quot;/&gt;&lt;wsp:rsid wsp:val=&quot;00BB424D&quot;/&gt;&lt;wsp:rsid wsp:val=&quot;00BB4381&quot;/&gt;&lt;wsp:rsid wsp:val=&quot;00BB4A42&quot;/&gt;&lt;wsp:rsid wsp:val=&quot;00BB4EF5&quot;/&gt;&lt;wsp:rsid wsp:val=&quot;00BB5321&quot;/&gt;&lt;wsp:rsid wsp:val=&quot;00BB532D&quot;/&gt;&lt;wsp:rsid wsp:val=&quot;00BB5362&quot;/&gt;&lt;wsp:rsid wsp:val=&quot;00BB56F2&quot;/&gt;&lt;wsp:rsid wsp:val=&quot;00BB56F3&quot;/&gt;&lt;wsp:rsid wsp:val=&quot;00BB5A3E&quot;/&gt;&lt;wsp:rsid wsp:val=&quot;00BB5F74&quot;/&gt;&lt;wsp:rsid wsp:val=&quot;00BB60CF&quot;/&gt;&lt;wsp:rsid wsp:val=&quot;00BB6163&quot;/&gt;&lt;wsp:rsid wsp:val=&quot;00BB61DC&quot;/&gt;&lt;wsp:rsid wsp:val=&quot;00BB6431&quot;/&gt;&lt;wsp:rsid wsp:val=&quot;00BB6472&quot;/&gt;&lt;wsp:rsid wsp:val=&quot;00BB66C7&quot;/&gt;&lt;wsp:rsid wsp:val=&quot;00BB6A77&quot;/&gt;&lt;wsp:rsid wsp:val=&quot;00BB6C81&quot;/&gt;&lt;wsp:rsid wsp:val=&quot;00BB6D09&quot;/&gt;&lt;wsp:rsid wsp:val=&quot;00BB71EC&quot;/&gt;&lt;wsp:rsid wsp:val=&quot;00BB723D&quot;/&gt;&lt;wsp:rsid wsp:val=&quot;00BB724B&quot;/&gt;&lt;wsp:rsid wsp:val=&quot;00BB75AE&quot;/&gt;&lt;wsp:rsid wsp:val=&quot;00BB7634&quot;/&gt;&lt;wsp:rsid wsp:val=&quot;00BC02D9&quot;/&gt;&lt;wsp:rsid wsp:val=&quot;00BC1444&quot;/&gt;&lt;wsp:rsid wsp:val=&quot;00BC16BF&quot;/&gt;&lt;wsp:rsid wsp:val=&quot;00BC16F0&quot;/&gt;&lt;wsp:rsid wsp:val=&quot;00BC1A03&quot;/&gt;&lt;wsp:rsid wsp:val=&quot;00BC1A99&quot;/&gt;&lt;wsp:rsid wsp:val=&quot;00BC1DD8&quot;/&gt;&lt;wsp:rsid wsp:val=&quot;00BC201A&quot;/&gt;&lt;wsp:rsid wsp:val=&quot;00BC2391&quot;/&gt;&lt;wsp:rsid wsp:val=&quot;00BC2BC7&quot;/&gt;&lt;wsp:rsid wsp:val=&quot;00BC2F45&quot;/&gt;&lt;wsp:rsid wsp:val=&quot;00BC321B&quot;/&gt;&lt;wsp:rsid wsp:val=&quot;00BC344E&quot;/&gt;&lt;wsp:rsid wsp:val=&quot;00BC38B8&quot;/&gt;&lt;wsp:rsid wsp:val=&quot;00BC3CF8&quot;/&gt;&lt;wsp:rsid wsp:val=&quot;00BC3FE8&quot;/&gt;&lt;wsp:rsid wsp:val=&quot;00BC47B6&quot;/&gt;&lt;wsp:rsid wsp:val=&quot;00BC499E&quot;/&gt;&lt;wsp:rsid wsp:val=&quot;00BC49B1&quot;/&gt;&lt;wsp:rsid wsp:val=&quot;00BC4F2E&quot;/&gt;&lt;wsp:rsid wsp:val=&quot;00BC51DE&quot;/&gt;&lt;wsp:rsid wsp:val=&quot;00BC52BF&quot;/&gt;&lt;wsp:rsid wsp:val=&quot;00BC5302&quot;/&gt;&lt;wsp:rsid wsp:val=&quot;00BC53F6&quot;/&gt;&lt;wsp:rsid wsp:val=&quot;00BC5555&quot;/&gt;&lt;wsp:rsid wsp:val=&quot;00BC56D5&quot;/&gt;&lt;wsp:rsid wsp:val=&quot;00BC575D&quot;/&gt;&lt;wsp:rsid wsp:val=&quot;00BC5850&quot;/&gt;&lt;wsp:rsid wsp:val=&quot;00BC5CE2&quot;/&gt;&lt;wsp:rsid wsp:val=&quot;00BC5D69&quot;/&gt;&lt;wsp:rsid wsp:val=&quot;00BC65A3&quot;/&gt;&lt;wsp:rsid wsp:val=&quot;00BC65B5&quot;/&gt;&lt;wsp:rsid wsp:val=&quot;00BC6A9A&quot;/&gt;&lt;wsp:rsid wsp:val=&quot;00BC70D5&quot;/&gt;&lt;wsp:rsid wsp:val=&quot;00BC71C5&quot;/&gt;&lt;wsp:rsid wsp:val=&quot;00BC735C&quot;/&gt;&lt;wsp:rsid wsp:val=&quot;00BC7659&quot;/&gt;&lt;wsp:rsid wsp:val=&quot;00BC77C9&quot;/&gt;&lt;wsp:rsid wsp:val=&quot;00BC7A42&quot;/&gt;&lt;wsp:rsid wsp:val=&quot;00BD013E&quot;/&gt;&lt;wsp:rsid wsp:val=&quot;00BD082C&quot;/&gt;&lt;wsp:rsid wsp:val=&quot;00BD0F73&quot;/&gt;&lt;wsp:rsid wsp:val=&quot;00BD0FC4&quot;/&gt;&lt;wsp:rsid wsp:val=&quot;00BD140B&quot;/&gt;&lt;wsp:rsid wsp:val=&quot;00BD1496&quot;/&gt;&lt;wsp:rsid wsp:val=&quot;00BD197C&quot;/&gt;&lt;wsp:rsid wsp:val=&quot;00BD1CC0&quot;/&gt;&lt;wsp:rsid wsp:val=&quot;00BD238C&quot;/&gt;&lt;wsp:rsid wsp:val=&quot;00BD2873&quot;/&gt;&lt;wsp:rsid wsp:val=&quot;00BD2A08&quot;/&gt;&lt;wsp:rsid wsp:val=&quot;00BD2B17&quot;/&gt;&lt;wsp:rsid wsp:val=&quot;00BD2F55&quot;/&gt;&lt;wsp:rsid wsp:val=&quot;00BD2F7D&quot;/&gt;&lt;wsp:rsid wsp:val=&quot;00BD337C&quot;/&gt;&lt;wsp:rsid wsp:val=&quot;00BD355E&quot;/&gt;&lt;wsp:rsid wsp:val=&quot;00BD3837&quot;/&gt;&lt;wsp:rsid wsp:val=&quot;00BD386B&quot;/&gt;&lt;wsp:rsid wsp:val=&quot;00BD3C69&quot;/&gt;&lt;wsp:rsid wsp:val=&quot;00BD3D7A&quot;/&gt;&lt;wsp:rsid wsp:val=&quot;00BD4580&quot;/&gt;&lt;wsp:rsid wsp:val=&quot;00BD4B85&quot;/&gt;&lt;wsp:rsid wsp:val=&quot;00BD5219&quot;/&gt;&lt;wsp:rsid wsp:val=&quot;00BD523E&quot;/&gt;&lt;wsp:rsid wsp:val=&quot;00BD538A&quot;/&gt;&lt;wsp:rsid wsp:val=&quot;00BD54B9&quot;/&gt;&lt;wsp:rsid wsp:val=&quot;00BD5A26&quot;/&gt;&lt;wsp:rsid wsp:val=&quot;00BD5EC0&quot;/&gt;&lt;wsp:rsid wsp:val=&quot;00BD5FA4&quot;/&gt;&lt;wsp:rsid wsp:val=&quot;00BD6509&quot;/&gt;&lt;wsp:rsid wsp:val=&quot;00BD65FA&quot;/&gt;&lt;wsp:rsid wsp:val=&quot;00BD6645&quot;/&gt;&lt;wsp:rsid wsp:val=&quot;00BD687A&quot;/&gt;&lt;wsp:rsid wsp:val=&quot;00BD689C&quot;/&gt;&lt;wsp:rsid wsp:val=&quot;00BD6A22&quot;/&gt;&lt;wsp:rsid wsp:val=&quot;00BD6BB8&quot;/&gt;&lt;wsp:rsid wsp:val=&quot;00BD6C28&quot;/&gt;&lt;wsp:rsid wsp:val=&quot;00BD7A82&quot;/&gt;&lt;wsp:rsid wsp:val=&quot;00BD7D6B&quot;/&gt;&lt;wsp:rsid wsp:val=&quot;00BD7E0B&quot;/&gt;&lt;wsp:rsid wsp:val=&quot;00BD7F9E&quot;/&gt;&lt;wsp:rsid wsp:val=&quot;00BE01FE&quot;/&gt;&lt;wsp:rsid wsp:val=&quot;00BE0263&quot;/&gt;&lt;wsp:rsid wsp:val=&quot;00BE072F&quot;/&gt;&lt;wsp:rsid wsp:val=&quot;00BE0A77&quot;/&gt;&lt;wsp:rsid wsp:val=&quot;00BE0E3D&quot;/&gt;&lt;wsp:rsid wsp:val=&quot;00BE0E62&quot;/&gt;&lt;wsp:rsid wsp:val=&quot;00BE12F8&quot;/&gt;&lt;wsp:rsid wsp:val=&quot;00BE13B8&quot;/&gt;&lt;wsp:rsid wsp:val=&quot;00BE15EB&quot;/&gt;&lt;wsp:rsid wsp:val=&quot;00BE16C6&quot;/&gt;&lt;wsp:rsid wsp:val=&quot;00BE1959&quot;/&gt;&lt;wsp:rsid wsp:val=&quot;00BE197A&quot;/&gt;&lt;wsp:rsid wsp:val=&quot;00BE1A06&quot;/&gt;&lt;wsp:rsid wsp:val=&quot;00BE1E18&quot;/&gt;&lt;wsp:rsid wsp:val=&quot;00BE2039&quot;/&gt;&lt;wsp:rsid wsp:val=&quot;00BE21F3&quot;/&gt;&lt;wsp:rsid wsp:val=&quot;00BE2384&quot;/&gt;&lt;wsp:rsid wsp:val=&quot;00BE250C&quot;/&gt;&lt;wsp:rsid wsp:val=&quot;00BE269D&quot;/&gt;&lt;wsp:rsid wsp:val=&quot;00BE28FE&quot;/&gt;&lt;wsp:rsid wsp:val=&quot;00BE312F&quot;/&gt;&lt;wsp:rsid wsp:val=&quot;00BE3335&quot;/&gt;&lt;wsp:rsid wsp:val=&quot;00BE35B3&quot;/&gt;&lt;wsp:rsid wsp:val=&quot;00BE3EA0&quot;/&gt;&lt;wsp:rsid wsp:val=&quot;00BE3FE8&quot;/&gt;&lt;wsp:rsid wsp:val=&quot;00BE403F&quot;/&gt;&lt;wsp:rsid wsp:val=&quot;00BE45CD&quot;/&gt;&lt;wsp:rsid wsp:val=&quot;00BE475F&quot;/&gt;&lt;wsp:rsid wsp:val=&quot;00BE4E3D&quot;/&gt;&lt;wsp:rsid wsp:val=&quot;00BE51DC&quot;/&gt;&lt;wsp:rsid wsp:val=&quot;00BE5519&quot;/&gt;&lt;wsp:rsid wsp:val=&quot;00BE57B1&quot;/&gt;&lt;wsp:rsid wsp:val=&quot;00BE5813&quot;/&gt;&lt;wsp:rsid wsp:val=&quot;00BE5D4C&quot;/&gt;&lt;wsp:rsid wsp:val=&quot;00BE6410&quot;/&gt;&lt;wsp:rsid wsp:val=&quot;00BE65B3&quot;/&gt;&lt;wsp:rsid wsp:val=&quot;00BE677C&quot;/&gt;&lt;wsp:rsid wsp:val=&quot;00BE6FEB&quot;/&gt;&lt;wsp:rsid wsp:val=&quot;00BE7376&quot;/&gt;&lt;wsp:rsid wsp:val=&quot;00BE7412&quot;/&gt;&lt;wsp:rsid wsp:val=&quot;00BE7756&quot;/&gt;&lt;wsp:rsid wsp:val=&quot;00BE7B27&quot;/&gt;&lt;wsp:rsid wsp:val=&quot;00BE7BD6&quot;/&gt;&lt;wsp:rsid wsp:val=&quot;00BE7E09&quot;/&gt;&lt;wsp:rsid wsp:val=&quot;00BF0058&quot;/&gt;&lt;wsp:rsid wsp:val=&quot;00BF02E6&quot;/&gt;&lt;wsp:rsid wsp:val=&quot;00BF0455&quot;/&gt;&lt;wsp:rsid wsp:val=&quot;00BF04EE&quot;/&gt;&lt;wsp:rsid wsp:val=&quot;00BF08B0&quot;/&gt;&lt;wsp:rsid wsp:val=&quot;00BF0C88&quot;/&gt;&lt;wsp:rsid wsp:val=&quot;00BF0CEB&quot;/&gt;&lt;wsp:rsid wsp:val=&quot;00BF0F15&quot;/&gt;&lt;wsp:rsid wsp:val=&quot;00BF0FB3&quot;/&gt;&lt;wsp:rsid wsp:val=&quot;00BF10D2&quot;/&gt;&lt;wsp:rsid wsp:val=&quot;00BF120B&quot;/&gt;&lt;wsp:rsid wsp:val=&quot;00BF12B0&quot;/&gt;&lt;wsp:rsid wsp:val=&quot;00BF1309&quot;/&gt;&lt;wsp:rsid wsp:val=&quot;00BF1993&quot;/&gt;&lt;wsp:rsid wsp:val=&quot;00BF1A07&quot;/&gt;&lt;wsp:rsid wsp:val=&quot;00BF220D&quot;/&gt;&lt;wsp:rsid wsp:val=&quot;00BF2372&quot;/&gt;&lt;wsp:rsid wsp:val=&quot;00BF25B2&quot;/&gt;&lt;wsp:rsid wsp:val=&quot;00BF27C7&quot;/&gt;&lt;wsp:rsid wsp:val=&quot;00BF2817&quot;/&gt;&lt;wsp:rsid wsp:val=&quot;00BF2B58&quot;/&gt;&lt;wsp:rsid wsp:val=&quot;00BF2D28&quot;/&gt;&lt;wsp:rsid wsp:val=&quot;00BF2FA6&quot;/&gt;&lt;wsp:rsid wsp:val=&quot;00BF31CB&quot;/&gt;&lt;wsp:rsid wsp:val=&quot;00BF3C10&quot;/&gt;&lt;wsp:rsid wsp:val=&quot;00BF3FFA&quot;/&gt;&lt;wsp:rsid wsp:val=&quot;00BF40E0&quot;/&gt;&lt;wsp:rsid wsp:val=&quot;00BF46F1&quot;/&gt;&lt;wsp:rsid wsp:val=&quot;00BF4A31&quot;/&gt;&lt;wsp:rsid wsp:val=&quot;00BF4B69&quot;/&gt;&lt;wsp:rsid wsp:val=&quot;00BF4D92&quot;/&gt;&lt;wsp:rsid wsp:val=&quot;00BF4E20&quot;/&gt;&lt;wsp:rsid wsp:val=&quot;00BF56A8&quot;/&gt;&lt;wsp:rsid wsp:val=&quot;00BF5904&quot;/&gt;&lt;wsp:rsid wsp:val=&quot;00BF59FF&quot;/&gt;&lt;wsp:rsid wsp:val=&quot;00BF5FEB&quot;/&gt;&lt;wsp:rsid wsp:val=&quot;00BF60E3&quot;/&gt;&lt;wsp:rsid wsp:val=&quot;00BF638C&quot;/&gt;&lt;wsp:rsid wsp:val=&quot;00BF67A4&quot;/&gt;&lt;wsp:rsid wsp:val=&quot;00BF6C19&quot;/&gt;&lt;wsp:rsid wsp:val=&quot;00BF6D89&quot;/&gt;&lt;wsp:rsid wsp:val=&quot;00BF6FBF&quot;/&gt;&lt;wsp:rsid wsp:val=&quot;00BF70A1&quot;/&gt;&lt;wsp:rsid wsp:val=&quot;00BF70F8&quot;/&gt;&lt;wsp:rsid wsp:val=&quot;00BF78D7&quot;/&gt;&lt;wsp:rsid wsp:val=&quot;00BF7D39&quot;/&gt;&lt;wsp:rsid wsp:val=&quot;00BF7D43&quot;/&gt;&lt;wsp:rsid wsp:val=&quot;00C0039B&quot;/&gt;&lt;wsp:rsid wsp:val=&quot;00C0082F&quot;/&gt;&lt;wsp:rsid wsp:val=&quot;00C00F1A&quot;/&gt;&lt;wsp:rsid wsp:val=&quot;00C010F5&quot;/&gt;&lt;wsp:rsid wsp:val=&quot;00C0112D&quot;/&gt;&lt;wsp:rsid wsp:val=&quot;00C0150C&quot;/&gt;&lt;wsp:rsid wsp:val=&quot;00C01763&quot;/&gt;&lt;wsp:rsid wsp:val=&quot;00C01835&quot;/&gt;&lt;wsp:rsid wsp:val=&quot;00C0188D&quot;/&gt;&lt;wsp:rsid wsp:val=&quot;00C01FE7&quot;/&gt;&lt;wsp:rsid wsp:val=&quot;00C02192&quot;/&gt;&lt;wsp:rsid wsp:val=&quot;00C023FA&quot;/&gt;&lt;wsp:rsid wsp:val=&quot;00C02CDE&quot;/&gt;&lt;wsp:rsid wsp:val=&quot;00C038BC&quot;/&gt;&lt;wsp:rsid wsp:val=&quot;00C039B6&quot;/&gt;&lt;wsp:rsid wsp:val=&quot;00C03B13&quot;/&gt;&lt;wsp:rsid wsp:val=&quot;00C03B7B&quot;/&gt;&lt;wsp:rsid wsp:val=&quot;00C03CED&quot;/&gt;&lt;wsp:rsid wsp:val=&quot;00C057DC&quot;/&gt;&lt;wsp:rsid wsp:val=&quot;00C057E0&quot;/&gt;&lt;wsp:rsid wsp:val=&quot;00C05863&quot;/&gt;&lt;wsp:rsid wsp:val=&quot;00C05C20&quot;/&gt;&lt;wsp:rsid wsp:val=&quot;00C05DAC&quot;/&gt;&lt;wsp:rsid wsp:val=&quot;00C06066&quot;/&gt;&lt;wsp:rsid wsp:val=&quot;00C0648A&quot;/&gt;&lt;wsp:rsid wsp:val=&quot;00C06652&quot;/&gt;&lt;wsp:rsid wsp:val=&quot;00C067A4&quot;/&gt;&lt;wsp:rsid wsp:val=&quot;00C06BE9&quot;/&gt;&lt;wsp:rsid wsp:val=&quot;00C070B7&quot;/&gt;&lt;wsp:rsid wsp:val=&quot;00C07164&quot;/&gt;&lt;wsp:rsid wsp:val=&quot;00C073B3&quot;/&gt;&lt;wsp:rsid wsp:val=&quot;00C07A6C&quot;/&gt;&lt;wsp:rsid wsp:val=&quot;00C07AE3&quot;/&gt;&lt;wsp:rsid wsp:val=&quot;00C07AE4&quot;/&gt;&lt;wsp:rsid wsp:val=&quot;00C07D3E&quot;/&gt;&lt;wsp:rsid wsp:val=&quot;00C07D7C&quot;/&gt;&lt;wsp:rsid wsp:val=&quot;00C10599&quot;/&gt;&lt;wsp:rsid wsp:val=&quot;00C106DF&quot;/&gt;&lt;wsp:rsid wsp:val=&quot;00C1114F&quot;/&gt;&lt;wsp:rsid wsp:val=&quot;00C11183&quot;/&gt;&lt;wsp:rsid wsp:val=&quot;00C11197&quot;/&gt;&lt;wsp:rsid wsp:val=&quot;00C111BE&quot;/&gt;&lt;wsp:rsid wsp:val=&quot;00C1149F&quot;/&gt;&lt;wsp:rsid wsp:val=&quot;00C11984&quot;/&gt;&lt;wsp:rsid wsp:val=&quot;00C11C33&quot;/&gt;&lt;wsp:rsid wsp:val=&quot;00C11C73&quot;/&gt;&lt;wsp:rsid wsp:val=&quot;00C11C88&quot;/&gt;&lt;wsp:rsid wsp:val=&quot;00C11E2F&quot;/&gt;&lt;wsp:rsid wsp:val=&quot;00C11FE5&quot;/&gt;&lt;wsp:rsid wsp:val=&quot;00C11FF6&quot;/&gt;&lt;wsp:rsid wsp:val=&quot;00C1200B&quot;/&gt;&lt;wsp:rsid wsp:val=&quot;00C1286D&quot;/&gt;&lt;wsp:rsid wsp:val=&quot;00C12B21&quot;/&gt;&lt;wsp:rsid wsp:val=&quot;00C12C01&quot;/&gt;&lt;wsp:rsid wsp:val=&quot;00C12EB5&quot;/&gt;&lt;wsp:rsid wsp:val=&quot;00C1311D&quot;/&gt;&lt;wsp:rsid wsp:val=&quot;00C13504&quot;/&gt;&lt;wsp:rsid wsp:val=&quot;00C135E5&quot;/&gt;&lt;wsp:rsid wsp:val=&quot;00C13C8A&quot;/&gt;&lt;wsp:rsid wsp:val=&quot;00C13E4D&quot;/&gt;&lt;wsp:rsid wsp:val=&quot;00C13F22&quot;/&gt;&lt;wsp:rsid wsp:val=&quot;00C13F33&quot;/&gt;&lt;wsp:rsid wsp:val=&quot;00C140FE&quot;/&gt;&lt;wsp:rsid wsp:val=&quot;00C143CE&quot;/&gt;&lt;wsp:rsid wsp:val=&quot;00C144EF&quot;/&gt;&lt;wsp:rsid wsp:val=&quot;00C145DB&quot;/&gt;&lt;wsp:rsid wsp:val=&quot;00C14AE2&quot;/&gt;&lt;wsp:rsid wsp:val=&quot;00C14F8B&quot;/&gt;&lt;wsp:rsid wsp:val=&quot;00C15135&quot;/&gt;&lt;wsp:rsid wsp:val=&quot;00C157B8&quot;/&gt;&lt;wsp:rsid wsp:val=&quot;00C15845&quot;/&gt;&lt;wsp:rsid wsp:val=&quot;00C159ED&quot;/&gt;&lt;wsp:rsid wsp:val=&quot;00C15CA6&quot;/&gt;&lt;wsp:rsid wsp:val=&quot;00C15F72&quot;/&gt;&lt;wsp:rsid wsp:val=&quot;00C16303&quot;/&gt;&lt;wsp:rsid wsp:val=&quot;00C16530&quot;/&gt;&lt;wsp:rsid wsp:val=&quot;00C1662C&quot;/&gt;&lt;wsp:rsid wsp:val=&quot;00C1663C&quot;/&gt;&lt;wsp:rsid wsp:val=&quot;00C17099&quot;/&gt;&lt;wsp:rsid wsp:val=&quot;00C1733B&quot;/&gt;&lt;wsp:rsid wsp:val=&quot;00C1741D&quot;/&gt;&lt;wsp:rsid wsp:val=&quot;00C174EC&quot;/&gt;&lt;wsp:rsid wsp:val=&quot;00C17590&quot;/&gt;&lt;wsp:rsid wsp:val=&quot;00C17593&quot;/&gt;&lt;wsp:rsid wsp:val=&quot;00C17D7E&quot;/&gt;&lt;wsp:rsid wsp:val=&quot;00C17D89&quot;/&gt;&lt;wsp:rsid wsp:val=&quot;00C202D5&quot;/&gt;&lt;wsp:rsid wsp:val=&quot;00C2068D&quot;/&gt;&lt;wsp:rsid wsp:val=&quot;00C206C4&quot;/&gt;&lt;wsp:rsid wsp:val=&quot;00C206EC&quot;/&gt;&lt;wsp:rsid wsp:val=&quot;00C20BAC&quot;/&gt;&lt;wsp:rsid wsp:val=&quot;00C20F77&quot;/&gt;&lt;wsp:rsid wsp:val=&quot;00C2167A&quot;/&gt;&lt;wsp:rsid wsp:val=&quot;00C21B1D&quot;/&gt;&lt;wsp:rsid wsp:val=&quot;00C21CA7&quot;/&gt;&lt;wsp:rsid wsp:val=&quot;00C21FED&quot;/&gt;&lt;wsp:rsid wsp:val=&quot;00C222CF&quot;/&gt;&lt;wsp:rsid wsp:val=&quot;00C2287A&quot;/&gt;&lt;wsp:rsid wsp:val=&quot;00C22D8A&quot;/&gt;&lt;wsp:rsid wsp:val=&quot;00C22FFE&quot;/&gt;&lt;wsp:rsid wsp:val=&quot;00C231B2&quot;/&gt;&lt;wsp:rsid wsp:val=&quot;00C232CF&quot;/&gt;&lt;wsp:rsid wsp:val=&quot;00C232DD&quot;/&gt;&lt;wsp:rsid wsp:val=&quot;00C23436&quot;/&gt;&lt;wsp:rsid wsp:val=&quot;00C239A2&quot;/&gt;&lt;wsp:rsid wsp:val=&quot;00C2423A&quot;/&gt;&lt;wsp:rsid wsp:val=&quot;00C247A5&quot;/&gt;&lt;wsp:rsid wsp:val=&quot;00C24963&quot;/&gt;&lt;wsp:rsid wsp:val=&quot;00C24CA2&quot;/&gt;&lt;wsp:rsid wsp:val=&quot;00C24EE5&quot;/&gt;&lt;wsp:rsid wsp:val=&quot;00C24F74&quot;/&gt;&lt;wsp:rsid wsp:val=&quot;00C250CF&quot;/&gt;&lt;wsp:rsid wsp:val=&quot;00C2544D&quot;/&gt;&lt;wsp:rsid wsp:val=&quot;00C25D3A&quot;/&gt;&lt;wsp:rsid wsp:val=&quot;00C261C6&quot;/&gt;&lt;wsp:rsid wsp:val=&quot;00C26337&quot;/&gt;&lt;wsp:rsid wsp:val=&quot;00C263AE&quot;/&gt;&lt;wsp:rsid wsp:val=&quot;00C26558&quot;/&gt;&lt;wsp:rsid wsp:val=&quot;00C26871&quot;/&gt;&lt;wsp:rsid wsp:val=&quot;00C2695A&quot;/&gt;&lt;wsp:rsid wsp:val=&quot;00C269C0&quot;/&gt;&lt;wsp:rsid wsp:val=&quot;00C272C4&quot;/&gt;&lt;wsp:rsid wsp:val=&quot;00C274BE&quot;/&gt;&lt;wsp:rsid wsp:val=&quot;00C279A6&quot;/&gt;&lt;wsp:rsid wsp:val=&quot;00C27A79&quot;/&gt;&lt;wsp:rsid wsp:val=&quot;00C27C98&quot;/&gt;&lt;wsp:rsid wsp:val=&quot;00C27CDE&quot;/&gt;&lt;wsp:rsid wsp:val=&quot;00C30505&quot;/&gt;&lt;wsp:rsid wsp:val=&quot;00C307FA&quot;/&gt;&lt;wsp:rsid wsp:val=&quot;00C30A92&quot;/&gt;&lt;wsp:rsid wsp:val=&quot;00C30D3F&quot;/&gt;&lt;wsp:rsid wsp:val=&quot;00C30DAA&quot;/&gt;&lt;wsp:rsid wsp:val=&quot;00C30F1F&quot;/&gt;&lt;wsp:rsid wsp:val=&quot;00C30FB5&quot;/&gt;&lt;wsp:rsid wsp:val=&quot;00C30FB7&quot;/&gt;&lt;wsp:rsid wsp:val=&quot;00C31089&quot;/&gt;&lt;wsp:rsid wsp:val=&quot;00C31237&quot;/&gt;&lt;wsp:rsid wsp:val=&quot;00C314DF&quot;/&gt;&lt;wsp:rsid wsp:val=&quot;00C3175A&quot;/&gt;&lt;wsp:rsid wsp:val=&quot;00C3182D&quot;/&gt;&lt;wsp:rsid wsp:val=&quot;00C318B4&quot;/&gt;&lt;wsp:rsid wsp:val=&quot;00C319A2&quot;/&gt;&lt;wsp:rsid wsp:val=&quot;00C3208A&quot;/&gt;&lt;wsp:rsid wsp:val=&quot;00C321D9&quot;/&gt;&lt;wsp:rsid wsp:val=&quot;00C32417&quot;/&gt;&lt;wsp:rsid wsp:val=&quot;00C3249A&quot;/&gt;&lt;wsp:rsid wsp:val=&quot;00C32666&quot;/&gt;&lt;wsp:rsid wsp:val=&quot;00C32BB7&quot;/&gt;&lt;wsp:rsid wsp:val=&quot;00C33001&quot;/&gt;&lt;wsp:rsid wsp:val=&quot;00C33268&quot;/&gt;&lt;wsp:rsid wsp:val=&quot;00C339DE&quot;/&gt;&lt;wsp:rsid wsp:val=&quot;00C33AA7&quot;/&gt;&lt;wsp:rsid wsp:val=&quot;00C33AFC&quot;/&gt;&lt;wsp:rsid wsp:val=&quot;00C33DCE&quot;/&gt;&lt;wsp:rsid wsp:val=&quot;00C344CB&quot;/&gt;&lt;wsp:rsid wsp:val=&quot;00C3463A&quot;/&gt;&lt;wsp:rsid wsp:val=&quot;00C346BB&quot;/&gt;&lt;wsp:rsid wsp:val=&quot;00C346C1&quot;/&gt;&lt;wsp:rsid wsp:val=&quot;00C34A98&quot;/&gt;&lt;wsp:rsid wsp:val=&quot;00C34C05&quot;/&gt;&lt;wsp:rsid wsp:val=&quot;00C3529F&quot;/&gt;&lt;wsp:rsid wsp:val=&quot;00C355A1&quot;/&gt;&lt;wsp:rsid wsp:val=&quot;00C3566B&quot;/&gt;&lt;wsp:rsid wsp:val=&quot;00C35A42&quot;/&gt;&lt;wsp:rsid wsp:val=&quot;00C35B23&quot;/&gt;&lt;wsp:rsid wsp:val=&quot;00C35D4F&quot;/&gt;&lt;wsp:rsid wsp:val=&quot;00C3657C&quot;/&gt;&lt;wsp:rsid wsp:val=&quot;00C36DAD&quot;/&gt;&lt;wsp:rsid wsp:val=&quot;00C37050&quot;/&gt;&lt;wsp:rsid wsp:val=&quot;00C3732B&quot;/&gt;&lt;wsp:rsid wsp:val=&quot;00C37493&quot;/&gt;&lt;wsp:rsid wsp:val=&quot;00C3777B&quot;/&gt;&lt;wsp:rsid wsp:val=&quot;00C37F07&quot;/&gt;&lt;wsp:rsid wsp:val=&quot;00C37F85&quot;/&gt;&lt;wsp:rsid wsp:val=&quot;00C37F8D&quot;/&gt;&lt;wsp:rsid wsp:val=&quot;00C4018E&quot;/&gt;&lt;wsp:rsid wsp:val=&quot;00C404D5&quot;/&gt;&lt;wsp:rsid wsp:val=&quot;00C40A37&quot;/&gt;&lt;wsp:rsid wsp:val=&quot;00C40B77&quot;/&gt;&lt;wsp:rsid wsp:val=&quot;00C40B7D&quot;/&gt;&lt;wsp:rsid wsp:val=&quot;00C40C3D&quot;/&gt;&lt;wsp:rsid wsp:val=&quot;00C41EBA&quot;/&gt;&lt;wsp:rsid wsp:val=&quot;00C42130&quot;/&gt;&lt;wsp:rsid wsp:val=&quot;00C42593&quot;/&gt;&lt;wsp:rsid wsp:val=&quot;00C42784&quot;/&gt;&lt;wsp:rsid wsp:val=&quot;00C429E1&quot;/&gt;&lt;wsp:rsid wsp:val=&quot;00C42A14&quot;/&gt;&lt;wsp:rsid wsp:val=&quot;00C439F0&quot;/&gt;&lt;wsp:rsid wsp:val=&quot;00C43A5D&quot;/&gt;&lt;wsp:rsid wsp:val=&quot;00C43CE7&quot;/&gt;&lt;wsp:rsid wsp:val=&quot;00C43E5A&quot;/&gt;&lt;wsp:rsid wsp:val=&quot;00C44189&quot;/&gt;&lt;wsp:rsid wsp:val=&quot;00C4457C&quot;/&gt;&lt;wsp:rsid wsp:val=&quot;00C445A5&quot;/&gt;&lt;wsp:rsid wsp:val=&quot;00C4464F&quot;/&gt;&lt;wsp:rsid wsp:val=&quot;00C4469E&quot;/&gt;&lt;wsp:rsid wsp:val=&quot;00C447FB&quot;/&gt;&lt;wsp:rsid wsp:val=&quot;00C44ADA&quot;/&gt;&lt;wsp:rsid wsp:val=&quot;00C45264&quot;/&gt;&lt;wsp:rsid wsp:val=&quot;00C45586&quot;/&gt;&lt;wsp:rsid wsp:val=&quot;00C458C6&quot;/&gt;&lt;wsp:rsid wsp:val=&quot;00C45A9C&quot;/&gt;&lt;wsp:rsid wsp:val=&quot;00C45B5C&quot;/&gt;&lt;wsp:rsid wsp:val=&quot;00C45EC5&quot;/&gt;&lt;wsp:rsid wsp:val=&quot;00C4603C&quot;/&gt;&lt;wsp:rsid wsp:val=&quot;00C46587&quot;/&gt;&lt;wsp:rsid wsp:val=&quot;00C467C6&quot;/&gt;&lt;wsp:rsid wsp:val=&quot;00C46B53&quot;/&gt;&lt;wsp:rsid wsp:val=&quot;00C470AA&quot;/&gt;&lt;wsp:rsid wsp:val=&quot;00C47AE8&quot;/&gt;&lt;wsp:rsid wsp:val=&quot;00C47B0E&quot;/&gt;&lt;wsp:rsid wsp:val=&quot;00C47D55&quot;/&gt;&lt;wsp:rsid wsp:val=&quot;00C508B7&quot;/&gt;&lt;wsp:rsid wsp:val=&quot;00C50E2C&quot;/&gt;&lt;wsp:rsid wsp:val=&quot;00C51BBE&quot;/&gt;&lt;wsp:rsid wsp:val=&quot;00C51D11&quot;/&gt;&lt;wsp:rsid wsp:val=&quot;00C52094&quot;/&gt;&lt;wsp:rsid wsp:val=&quot;00C5257E&quot;/&gt;&lt;wsp:rsid wsp:val=&quot;00C52906&quot;/&gt;&lt;wsp:rsid wsp:val=&quot;00C52CE2&quot;/&gt;&lt;wsp:rsid wsp:val=&quot;00C531B4&quot;/&gt;&lt;wsp:rsid wsp:val=&quot;00C531DA&quot;/&gt;&lt;wsp:rsid wsp:val=&quot;00C532F9&quot;/&gt;&lt;wsp:rsid wsp:val=&quot;00C536CF&quot;/&gt;&lt;wsp:rsid wsp:val=&quot;00C53A70&quot;/&gt;&lt;wsp:rsid wsp:val=&quot;00C53E22&quot;/&gt;&lt;wsp:rsid wsp:val=&quot;00C53FF6&quot;/&gt;&lt;wsp:rsid wsp:val=&quot;00C54594&quot;/&gt;&lt;wsp:rsid wsp:val=&quot;00C54C62&quot;/&gt;&lt;wsp:rsid wsp:val=&quot;00C55ADC&quot;/&gt;&lt;wsp:rsid wsp:val=&quot;00C55F2B&quot;/&gt;&lt;wsp:rsid wsp:val=&quot;00C55FFD&quot;/&gt;&lt;wsp:rsid wsp:val=&quot;00C561BC&quot;/&gt;&lt;wsp:rsid wsp:val=&quot;00C5638E&quot;/&gt;&lt;wsp:rsid wsp:val=&quot;00C56918&quot;/&gt;&lt;wsp:rsid wsp:val=&quot;00C569C0&quot;/&gt;&lt;wsp:rsid wsp:val=&quot;00C569CA&quot;/&gt;&lt;wsp:rsid wsp:val=&quot;00C56C39&quot;/&gt;&lt;wsp:rsid wsp:val=&quot;00C56E59&quot;/&gt;&lt;wsp:rsid wsp:val=&quot;00C5707E&quot;/&gt;&lt;wsp:rsid wsp:val=&quot;00C573AF&quot;/&gt;&lt;wsp:rsid wsp:val=&quot;00C57CC6&quot;/&gt;&lt;wsp:rsid wsp:val=&quot;00C60090&quot;/&gt;&lt;wsp:rsid wsp:val=&quot;00C601EB&quot;/&gt;&lt;wsp:rsid wsp:val=&quot;00C60222&quot;/&gt;&lt;wsp:rsid wsp:val=&quot;00C60CD1&quot;/&gt;&lt;wsp:rsid wsp:val=&quot;00C60EC1&quot;/&gt;&lt;wsp:rsid wsp:val=&quot;00C60F61&quot;/&gt;&lt;wsp:rsid wsp:val=&quot;00C61046&quot;/&gt;&lt;wsp:rsid wsp:val=&quot;00C61546&quot;/&gt;&lt;wsp:rsid wsp:val=&quot;00C62027&quot;/&gt;&lt;wsp:rsid wsp:val=&quot;00C62163&quot;/&gt;&lt;wsp:rsid wsp:val=&quot;00C62997&quot;/&gt;&lt;wsp:rsid wsp:val=&quot;00C62A32&quot;/&gt;&lt;wsp:rsid wsp:val=&quot;00C62AA1&quot;/&gt;&lt;wsp:rsid wsp:val=&quot;00C62B36&quot;/&gt;&lt;wsp:rsid wsp:val=&quot;00C62B8D&quot;/&gt;&lt;wsp:rsid wsp:val=&quot;00C62BE7&quot;/&gt;&lt;wsp:rsid wsp:val=&quot;00C62C31&quot;/&gt;&lt;wsp:rsid wsp:val=&quot;00C62C49&quot;/&gt;&lt;wsp:rsid wsp:val=&quot;00C62C78&quot;/&gt;&lt;wsp:rsid wsp:val=&quot;00C62FC6&quot;/&gt;&lt;wsp:rsid wsp:val=&quot;00C62FE3&quot;/&gt;&lt;wsp:rsid wsp:val=&quot;00C6337F&quot;/&gt;&lt;wsp:rsid wsp:val=&quot;00C633AB&quot;/&gt;&lt;wsp:rsid wsp:val=&quot;00C6343A&quot;/&gt;&lt;wsp:rsid wsp:val=&quot;00C635F9&quot;/&gt;&lt;wsp:rsid wsp:val=&quot;00C64376&quot;/&gt;&lt;wsp:rsid wsp:val=&quot;00C64626&quot;/&gt;&lt;wsp:rsid wsp:val=&quot;00C64849&quot;/&gt;&lt;wsp:rsid wsp:val=&quot;00C64EA0&quot;/&gt;&lt;wsp:rsid wsp:val=&quot;00C64EDC&quot;/&gt;&lt;wsp:rsid wsp:val=&quot;00C64F9D&quot;/&gt;&lt;wsp:rsid wsp:val=&quot;00C653A4&quot;/&gt;&lt;wsp:rsid wsp:val=&quot;00C65926&quot;/&gt;&lt;wsp:rsid wsp:val=&quot;00C65A6F&quot;/&gt;&lt;wsp:rsid wsp:val=&quot;00C65D24&quot;/&gt;&lt;wsp:rsid wsp:val=&quot;00C65E5F&quot;/&gt;&lt;wsp:rsid wsp:val=&quot;00C65F58&quot;/&gt;&lt;wsp:rsid wsp:val=&quot;00C66195&quot;/&gt;&lt;wsp:rsid wsp:val=&quot;00C66571&quot;/&gt;&lt;wsp:rsid wsp:val=&quot;00C666DB&quot;/&gt;&lt;wsp:rsid wsp:val=&quot;00C6674D&quot;/&gt;&lt;wsp:rsid wsp:val=&quot;00C667F6&quot;/&gt;&lt;wsp:rsid wsp:val=&quot;00C66B89&quot;/&gt;&lt;wsp:rsid wsp:val=&quot;00C66C34&quot;/&gt;&lt;wsp:rsid wsp:val=&quot;00C66C36&quot;/&gt;&lt;wsp:rsid wsp:val=&quot;00C66C92&quot;/&gt;&lt;wsp:rsid wsp:val=&quot;00C66EF0&quot;/&gt;&lt;wsp:rsid wsp:val=&quot;00C67231&quot;/&gt;&lt;wsp:rsid wsp:val=&quot;00C67955&quot;/&gt;&lt;wsp:rsid wsp:val=&quot;00C67E9F&quot;/&gt;&lt;wsp:rsid wsp:val=&quot;00C7040D&quot;/&gt;&lt;wsp:rsid wsp:val=&quot;00C7096D&quot;/&gt;&lt;wsp:rsid wsp:val=&quot;00C70B8C&quot;/&gt;&lt;wsp:rsid wsp:val=&quot;00C70FBC&quot;/&gt;&lt;wsp:rsid wsp:val=&quot;00C71468&quot;/&gt;&lt;wsp:rsid wsp:val=&quot;00C7147B&quot;/&gt;&lt;wsp:rsid wsp:val=&quot;00C7164A&quot;/&gt;&lt;wsp:rsid wsp:val=&quot;00C723AF&quot;/&gt;&lt;wsp:rsid wsp:val=&quot;00C7295D&quot;/&gt;&lt;wsp:rsid wsp:val=&quot;00C7299E&quot;/&gt;&lt;wsp:rsid wsp:val=&quot;00C72B32&quot;/&gt;&lt;wsp:rsid wsp:val=&quot;00C72EF5&quot;/&gt;&lt;wsp:rsid wsp:val=&quot;00C72F15&quot;/&gt;&lt;wsp:rsid wsp:val=&quot;00C7310D&quot;/&gt;&lt;wsp:rsid wsp:val=&quot;00C732C5&quot;/&gt;&lt;wsp:rsid wsp:val=&quot;00C73556&quot;/&gt;&lt;wsp:rsid wsp:val=&quot;00C7357D&quot;/&gt;&lt;wsp:rsid wsp:val=&quot;00C740FD&quot;/&gt;&lt;wsp:rsid wsp:val=&quot;00C74157&quot;/&gt;&lt;wsp:rsid wsp:val=&quot;00C7448E&quot;/&gt;&lt;wsp:rsid wsp:val=&quot;00C744BC&quot;/&gt;&lt;wsp:rsid wsp:val=&quot;00C7450E&quot;/&gt;&lt;wsp:rsid wsp:val=&quot;00C748E2&quot;/&gt;&lt;wsp:rsid wsp:val=&quot;00C74E98&quot;/&gt;&lt;wsp:rsid wsp:val=&quot;00C75004&quot;/&gt;&lt;wsp:rsid wsp:val=&quot;00C75377&quot;/&gt;&lt;wsp:rsid wsp:val=&quot;00C755E8&quot;/&gt;&lt;wsp:rsid wsp:val=&quot;00C756AA&quot;/&gt;&lt;wsp:rsid wsp:val=&quot;00C75970&quot;/&gt;&lt;wsp:rsid wsp:val=&quot;00C75AC4&quot;/&gt;&lt;wsp:rsid wsp:val=&quot;00C75B22&quot;/&gt;&lt;wsp:rsid wsp:val=&quot;00C75BAE&quot;/&gt;&lt;wsp:rsid wsp:val=&quot;00C75C9D&quot;/&gt;&lt;wsp:rsid wsp:val=&quot;00C7602A&quot;/&gt;&lt;wsp:rsid wsp:val=&quot;00C76044&quot;/&gt;&lt;wsp:rsid wsp:val=&quot;00C765CA&quot;/&gt;&lt;wsp:rsid wsp:val=&quot;00C76A56&quot;/&gt;&lt;wsp:rsid wsp:val=&quot;00C76A6B&quot;/&gt;&lt;wsp:rsid wsp:val=&quot;00C76ACD&quot;/&gt;&lt;wsp:rsid wsp:val=&quot;00C76B66&quot;/&gt;&lt;wsp:rsid wsp:val=&quot;00C76D15&quot;/&gt;&lt;wsp:rsid wsp:val=&quot;00C7731D&quot;/&gt;&lt;wsp:rsid wsp:val=&quot;00C775AC&quot;/&gt;&lt;wsp:rsid wsp:val=&quot;00C7799E&quot;/&gt;&lt;wsp:rsid wsp:val=&quot;00C77B52&quot;/&gt;&lt;wsp:rsid wsp:val=&quot;00C77DF7&quot;/&gt;&lt;wsp:rsid wsp:val=&quot;00C8007D&quot;/&gt;&lt;wsp:rsid wsp:val=&quot;00C80547&quot;/&gt;&lt;wsp:rsid wsp:val=&quot;00C80A20&quot;/&gt;&lt;wsp:rsid wsp:val=&quot;00C8198E&quot;/&gt;&lt;wsp:rsid wsp:val=&quot;00C819AA&quot;/&gt;&lt;wsp:rsid wsp:val=&quot;00C81B30&quot;/&gt;&lt;wsp:rsid wsp:val=&quot;00C82387&quot;/&gt;&lt;wsp:rsid wsp:val=&quot;00C8244C&quot;/&gt;&lt;wsp:rsid wsp:val=&quot;00C82804&quot;/&gt;&lt;wsp:rsid wsp:val=&quot;00C82ACB&quot;/&gt;&lt;wsp:rsid wsp:val=&quot;00C82C1D&quot;/&gt;&lt;wsp:rsid wsp:val=&quot;00C8388A&quot;/&gt;&lt;wsp:rsid wsp:val=&quot;00C838D0&quot;/&gt;&lt;wsp:rsid wsp:val=&quot;00C83A36&quot;/&gt;&lt;wsp:rsid wsp:val=&quot;00C83B58&quot;/&gt;&lt;wsp:rsid wsp:val=&quot;00C83DCC&quot;/&gt;&lt;wsp:rsid wsp:val=&quot;00C84062&quot;/&gt;&lt;wsp:rsid wsp:val=&quot;00C84559&quot;/&gt;&lt;wsp:rsid wsp:val=&quot;00C8499A&quot;/&gt;&lt;wsp:rsid wsp:val=&quot;00C8534D&quot;/&gt;&lt;wsp:rsid wsp:val=&quot;00C8549D&quot;/&gt;&lt;wsp:rsid wsp:val=&quot;00C85932&quot;/&gt;&lt;wsp:rsid wsp:val=&quot;00C8624E&quot;/&gt;&lt;wsp:rsid wsp:val=&quot;00C86379&quot;/&gt;&lt;wsp:rsid wsp:val=&quot;00C864DB&quot;/&gt;&lt;wsp:rsid wsp:val=&quot;00C8701C&quot;/&gt;&lt;wsp:rsid wsp:val=&quot;00C87456&quot;/&gt;&lt;wsp:rsid wsp:val=&quot;00C874FE&quot;/&gt;&lt;wsp:rsid wsp:val=&quot;00C87575&quot;/&gt;&lt;wsp:rsid wsp:val=&quot;00C876BC&quot;/&gt;&lt;wsp:rsid wsp:val=&quot;00C8781D&quot;/&gt;&lt;wsp:rsid wsp:val=&quot;00C87CAE&quot;/&gt;&lt;wsp:rsid wsp:val=&quot;00C87FDF&quot;/&gt;&lt;wsp:rsid wsp:val=&quot;00C901A9&quot;/&gt;&lt;wsp:rsid wsp:val=&quot;00C90286&quot;/&gt;&lt;wsp:rsid wsp:val=&quot;00C905AC&quot;/&gt;&lt;wsp:rsid wsp:val=&quot;00C90B43&quot;/&gt;&lt;wsp:rsid wsp:val=&quot;00C90C65&quot;/&gt;&lt;wsp:rsid wsp:val=&quot;00C90C82&quot;/&gt;&lt;wsp:rsid wsp:val=&quot;00C90F7A&quot;/&gt;&lt;wsp:rsid wsp:val=&quot;00C910C6&quot;/&gt;&lt;wsp:rsid wsp:val=&quot;00C91707&quot;/&gt;&lt;wsp:rsid wsp:val=&quot;00C91CFB&quot;/&gt;&lt;wsp:rsid wsp:val=&quot;00C91FAC&quot;/&gt;&lt;wsp:rsid wsp:val=&quot;00C9220C&quot;/&gt;&lt;wsp:rsid wsp:val=&quot;00C92215&quot;/&gt;&lt;wsp:rsid wsp:val=&quot;00C922C5&quot;/&gt;&lt;wsp:rsid wsp:val=&quot;00C92352&quot;/&gt;&lt;wsp:rsid wsp:val=&quot;00C92C2A&quot;/&gt;&lt;wsp:rsid wsp:val=&quot;00C9308E&quot;/&gt;&lt;wsp:rsid wsp:val=&quot;00C9318C&quot;/&gt;&lt;wsp:rsid wsp:val=&quot;00C931F6&quot;/&gt;&lt;wsp:rsid wsp:val=&quot;00C93297&quot;/&gt;&lt;wsp:rsid wsp:val=&quot;00C93A5E&quot;/&gt;&lt;wsp:rsid wsp:val=&quot;00C93CCE&quot;/&gt;&lt;wsp:rsid wsp:val=&quot;00C9411D&quot;/&gt;&lt;wsp:rsid wsp:val=&quot;00C943B1&quot;/&gt;&lt;wsp:rsid wsp:val=&quot;00C945EC&quot;/&gt;&lt;wsp:rsid wsp:val=&quot;00C94C81&quot;/&gt;&lt;wsp:rsid wsp:val=&quot;00C94E12&quot;/&gt;&lt;wsp:rsid wsp:val=&quot;00C94E45&quot;/&gt;&lt;wsp:rsid wsp:val=&quot;00C95300&quot;/&gt;&lt;wsp:rsid wsp:val=&quot;00C95548&quot;/&gt;&lt;wsp:rsid wsp:val=&quot;00C95730&quot;/&gt;&lt;wsp:rsid wsp:val=&quot;00C95962&quot;/&gt;&lt;wsp:rsid wsp:val=&quot;00C95CD4&quot;/&gt;&lt;wsp:rsid wsp:val=&quot;00C95CFB&quot;/&gt;&lt;wsp:rsid wsp:val=&quot;00C96522&quot;/&gt;&lt;wsp:rsid wsp:val=&quot;00C96914&quot;/&gt;&lt;wsp:rsid wsp:val=&quot;00C96FE0&quot;/&gt;&lt;wsp:rsid wsp:val=&quot;00C973E9&quot;/&gt;&lt;wsp:rsid wsp:val=&quot;00C9759B&quot;/&gt;&lt;wsp:rsid wsp:val=&quot;00C97AF1&quot;/&gt;&lt;wsp:rsid wsp:val=&quot;00C97F63&quot;/&gt;&lt;wsp:rsid wsp:val=&quot;00C97FC2&quot;/&gt;&lt;wsp:rsid wsp:val=&quot;00CA0297&quot;/&gt;&lt;wsp:rsid wsp:val=&quot;00CA04C0&quot;/&gt;&lt;wsp:rsid wsp:val=&quot;00CA0539&quot;/&gt;&lt;wsp:rsid wsp:val=&quot;00CA0870&quot;/&gt;&lt;wsp:rsid wsp:val=&quot;00CA0967&quot;/&gt;&lt;wsp:rsid wsp:val=&quot;00CA09AA&quot;/&gt;&lt;wsp:rsid wsp:val=&quot;00CA0BAF&quot;/&gt;&lt;wsp:rsid wsp:val=&quot;00CA0D2D&quot;/&gt;&lt;wsp:rsid wsp:val=&quot;00CA114D&quot;/&gt;&lt;wsp:rsid wsp:val=&quot;00CA1225&quot;/&gt;&lt;wsp:rsid wsp:val=&quot;00CA126A&quot;/&gt;&lt;wsp:rsid wsp:val=&quot;00CA1554&quot;/&gt;&lt;wsp:rsid wsp:val=&quot;00CA18D2&quot;/&gt;&lt;wsp:rsid wsp:val=&quot;00CA2217&quot;/&gt;&lt;wsp:rsid wsp:val=&quot;00CA23E5&quot;/&gt;&lt;wsp:rsid wsp:val=&quot;00CA2595&quot;/&gt;&lt;wsp:rsid wsp:val=&quot;00CA2919&quot;/&gt;&lt;wsp:rsid wsp:val=&quot;00CA2AB0&quot;/&gt;&lt;wsp:rsid wsp:val=&quot;00CA2B23&quot;/&gt;&lt;wsp:rsid wsp:val=&quot;00CA2C56&quot;/&gt;&lt;wsp:rsid wsp:val=&quot;00CA3013&quot;/&gt;&lt;wsp:rsid wsp:val=&quot;00CA3BAF&quot;/&gt;&lt;wsp:rsid wsp:val=&quot;00CA3FBD&quot;/&gt;&lt;wsp:rsid wsp:val=&quot;00CA4595&quot;/&gt;&lt;wsp:rsid wsp:val=&quot;00CA4A3F&quot;/&gt;&lt;wsp:rsid wsp:val=&quot;00CA4C14&quot;/&gt;&lt;wsp:rsid wsp:val=&quot;00CA4FE7&quot;/&gt;&lt;wsp:rsid wsp:val=&quot;00CA51A0&quot;/&gt;&lt;wsp:rsid wsp:val=&quot;00CA54E0&quot;/&gt;&lt;wsp:rsid wsp:val=&quot;00CA5C2D&quot;/&gt;&lt;wsp:rsid wsp:val=&quot;00CA5F22&quot;/&gt;&lt;wsp:rsid wsp:val=&quot;00CA5F99&quot;/&gt;&lt;wsp:rsid wsp:val=&quot;00CA6089&quot;/&gt;&lt;wsp:rsid wsp:val=&quot;00CA6164&quot;/&gt;&lt;wsp:rsid wsp:val=&quot;00CA65D2&quot;/&gt;&lt;wsp:rsid wsp:val=&quot;00CA6E8F&quot;/&gt;&lt;wsp:rsid wsp:val=&quot;00CA7139&quot;/&gt;&lt;wsp:rsid wsp:val=&quot;00CA73B2&quot;/&gt;&lt;wsp:rsid wsp:val=&quot;00CA74E8&quot;/&gt;&lt;wsp:rsid wsp:val=&quot;00CA7560&quot;/&gt;&lt;wsp:rsid wsp:val=&quot;00CA770D&quot;/&gt;&lt;wsp:rsid wsp:val=&quot;00CA7D60&quot;/&gt;&lt;wsp:rsid wsp:val=&quot;00CB01A3&quot;/&gt;&lt;wsp:rsid wsp:val=&quot;00CB047F&quot;/&gt;&lt;wsp:rsid wsp:val=&quot;00CB0C2A&quot;/&gt;&lt;wsp:rsid wsp:val=&quot;00CB11BD&quot;/&gt;&lt;wsp:rsid wsp:val=&quot;00CB1368&quot;/&gt;&lt;wsp:rsid wsp:val=&quot;00CB140E&quot;/&gt;&lt;wsp:rsid wsp:val=&quot;00CB1617&quot;/&gt;&lt;wsp:rsid wsp:val=&quot;00CB1ED0&quot;/&gt;&lt;wsp:rsid wsp:val=&quot;00CB1F2A&quot;/&gt;&lt;wsp:rsid wsp:val=&quot;00CB1FBD&quot;/&gt;&lt;wsp:rsid wsp:val=&quot;00CB20A4&quot;/&gt;&lt;wsp:rsid wsp:val=&quot;00CB219B&quot;/&gt;&lt;wsp:rsid wsp:val=&quot;00CB2836&quot;/&gt;&lt;wsp:rsid wsp:val=&quot;00CB2B83&quot;/&gt;&lt;wsp:rsid wsp:val=&quot;00CB392E&quot;/&gt;&lt;wsp:rsid wsp:val=&quot;00CB4331&quot;/&gt;&lt;wsp:rsid wsp:val=&quot;00CB4513&quot;/&gt;&lt;wsp:rsid wsp:val=&quot;00CB4526&quot;/&gt;&lt;wsp:rsid wsp:val=&quot;00CB4637&quot;/&gt;&lt;wsp:rsid wsp:val=&quot;00CB480A&quot;/&gt;&lt;wsp:rsid wsp:val=&quot;00CB4976&quot;/&gt;&lt;wsp:rsid wsp:val=&quot;00CB4FA5&quot;/&gt;&lt;wsp:rsid wsp:val=&quot;00CB5191&quot;/&gt;&lt;wsp:rsid wsp:val=&quot;00CB5322&quot;/&gt;&lt;wsp:rsid wsp:val=&quot;00CB558B&quot;/&gt;&lt;wsp:rsid wsp:val=&quot;00CB58C1&quot;/&gt;&lt;wsp:rsid wsp:val=&quot;00CB58DD&quot;/&gt;&lt;wsp:rsid wsp:val=&quot;00CB5A9F&quot;/&gt;&lt;wsp:rsid wsp:val=&quot;00CB5EB7&quot;/&gt;&lt;wsp:rsid wsp:val=&quot;00CB5EF8&quot;/&gt;&lt;wsp:rsid wsp:val=&quot;00CB6343&quot;/&gt;&lt;wsp:rsid wsp:val=&quot;00CB68B3&quot;/&gt;&lt;wsp:rsid wsp:val=&quot;00CB6A71&quot;/&gt;&lt;wsp:rsid wsp:val=&quot;00CB6F9E&quot;/&gt;&lt;wsp:rsid wsp:val=&quot;00CB70E6&quot;/&gt;&lt;wsp:rsid wsp:val=&quot;00CB7361&quot;/&gt;&lt;wsp:rsid wsp:val=&quot;00CB7438&quot;/&gt;&lt;wsp:rsid wsp:val=&quot;00CB7648&quot;/&gt;&lt;wsp:rsid wsp:val=&quot;00CB7B6B&quot;/&gt;&lt;wsp:rsid wsp:val=&quot;00CC009C&quot;/&gt;&lt;wsp:rsid wsp:val=&quot;00CC00B7&quot;/&gt;&lt;wsp:rsid wsp:val=&quot;00CC034B&quot;/&gt;&lt;wsp:rsid wsp:val=&quot;00CC04BF&quot;/&gt;&lt;wsp:rsid wsp:val=&quot;00CC064F&quot;/&gt;&lt;wsp:rsid wsp:val=&quot;00CC0AA7&quot;/&gt;&lt;wsp:rsid wsp:val=&quot;00CC0D11&quot;/&gt;&lt;wsp:rsid wsp:val=&quot;00CC0E56&quot;/&gt;&lt;wsp:rsid wsp:val=&quot;00CC172A&quot;/&gt;&lt;wsp:rsid wsp:val=&quot;00CC1A18&quot;/&gt;&lt;wsp:rsid wsp:val=&quot;00CC1B02&quot;/&gt;&lt;wsp:rsid wsp:val=&quot;00CC1BAA&quot;/&gt;&lt;wsp:rsid wsp:val=&quot;00CC1C42&quot;/&gt;&lt;wsp:rsid wsp:val=&quot;00CC1E3E&quot;/&gt;&lt;wsp:rsid wsp:val=&quot;00CC1E40&quot;/&gt;&lt;wsp:rsid wsp:val=&quot;00CC2559&quot;/&gt;&lt;wsp:rsid wsp:val=&quot;00CC27F5&quot;/&gt;&lt;wsp:rsid wsp:val=&quot;00CC2A1B&quot;/&gt;&lt;wsp:rsid wsp:val=&quot;00CC2D18&quot;/&gt;&lt;wsp:rsid wsp:val=&quot;00CC2EFE&quot;/&gt;&lt;wsp:rsid wsp:val=&quot;00CC3E8C&quot;/&gt;&lt;wsp:rsid wsp:val=&quot;00CC400F&quot;/&gt;&lt;wsp:rsid wsp:val=&quot;00CC4365&quot;/&gt;&lt;wsp:rsid wsp:val=&quot;00CC4716&quot;/&gt;&lt;wsp:rsid wsp:val=&quot;00CC4C5E&quot;/&gt;&lt;wsp:rsid wsp:val=&quot;00CC4CCF&quot;/&gt;&lt;wsp:rsid wsp:val=&quot;00CC4ED9&quot;/&gt;&lt;wsp:rsid wsp:val=&quot;00CC4F58&quot;/&gt;&lt;wsp:rsid wsp:val=&quot;00CC57AE&quot;/&gt;&lt;wsp:rsid wsp:val=&quot;00CC57C9&quot;/&gt;&lt;wsp:rsid wsp:val=&quot;00CC5969&quot;/&gt;&lt;wsp:rsid wsp:val=&quot;00CC5FEA&quot;/&gt;&lt;wsp:rsid wsp:val=&quot;00CC606C&quot;/&gt;&lt;wsp:rsid wsp:val=&quot;00CC6155&quot;/&gt;&lt;wsp:rsid wsp:val=&quot;00CC6B0F&quot;/&gt;&lt;wsp:rsid wsp:val=&quot;00CC6C99&quot;/&gt;&lt;wsp:rsid wsp:val=&quot;00CC728B&quot;/&gt;&lt;wsp:rsid wsp:val=&quot;00CC7356&quot;/&gt;&lt;wsp:rsid wsp:val=&quot;00CC740F&quot;/&gt;&lt;wsp:rsid wsp:val=&quot;00CC74D5&quot;/&gt;&lt;wsp:rsid wsp:val=&quot;00CC79DE&quot;/&gt;&lt;wsp:rsid wsp:val=&quot;00CC7A6D&quot;/&gt;&lt;wsp:rsid wsp:val=&quot;00CC7BD9&quot;/&gt;&lt;wsp:rsid wsp:val=&quot;00CC7C6C&quot;/&gt;&lt;wsp:rsid wsp:val=&quot;00CC7D39&quot;/&gt;&lt;wsp:rsid wsp:val=&quot;00CC7DF5&quot;/&gt;&lt;wsp:rsid wsp:val=&quot;00CD019B&quot;/&gt;&lt;wsp:rsid wsp:val=&quot;00CD04B6&quot;/&gt;&lt;wsp:rsid wsp:val=&quot;00CD04FE&quot;/&gt;&lt;wsp:rsid wsp:val=&quot;00CD0740&quot;/&gt;&lt;wsp:rsid wsp:val=&quot;00CD0768&quot;/&gt;&lt;wsp:rsid wsp:val=&quot;00CD07B7&quot;/&gt;&lt;wsp:rsid wsp:val=&quot;00CD0C1F&quot;/&gt;&lt;wsp:rsid wsp:val=&quot;00CD1228&quot;/&gt;&lt;wsp:rsid wsp:val=&quot;00CD14CB&quot;/&gt;&lt;wsp:rsid wsp:val=&quot;00CD1566&quot;/&gt;&lt;wsp:rsid wsp:val=&quot;00CD179D&quot;/&gt;&lt;wsp:rsid wsp:val=&quot;00CD1E74&quot;/&gt;&lt;wsp:rsid wsp:val=&quot;00CD2163&quot;/&gt;&lt;wsp:rsid wsp:val=&quot;00CD223B&quot;/&gt;&lt;wsp:rsid wsp:val=&quot;00CD2327&quot;/&gt;&lt;wsp:rsid wsp:val=&quot;00CD256E&quot;/&gt;&lt;wsp:rsid wsp:val=&quot;00CD2585&quot;/&gt;&lt;wsp:rsid wsp:val=&quot;00CD25A6&quot;/&gt;&lt;wsp:rsid wsp:val=&quot;00CD283A&quot;/&gt;&lt;wsp:rsid wsp:val=&quot;00CD2962&quot;/&gt;&lt;wsp:rsid wsp:val=&quot;00CD2A7F&quot;/&gt;&lt;wsp:rsid wsp:val=&quot;00CD2DA3&quot;/&gt;&lt;wsp:rsid wsp:val=&quot;00CD309B&quot;/&gt;&lt;wsp:rsid wsp:val=&quot;00CD3122&quot;/&gt;&lt;wsp:rsid wsp:val=&quot;00CD325D&quot;/&gt;&lt;wsp:rsid wsp:val=&quot;00CD3D0C&quot;/&gt;&lt;wsp:rsid wsp:val=&quot;00CD3E10&quot;/&gt;&lt;wsp:rsid wsp:val=&quot;00CD3F09&quot;/&gt;&lt;wsp:rsid wsp:val=&quot;00CD3F30&quot;/&gt;&lt;wsp:rsid wsp:val=&quot;00CD3FAF&quot;/&gt;&lt;wsp:rsid wsp:val=&quot;00CD44AD&quot;/&gt;&lt;wsp:rsid wsp:val=&quot;00CD4579&quot;/&gt;&lt;wsp:rsid wsp:val=&quot;00CD46C3&quot;/&gt;&lt;wsp:rsid wsp:val=&quot;00CD472A&quot;/&gt;&lt;wsp:rsid wsp:val=&quot;00CD492B&quot;/&gt;&lt;wsp:rsid wsp:val=&quot;00CD4AE4&quot;/&gt;&lt;wsp:rsid wsp:val=&quot;00CD5524&quot;/&gt;&lt;wsp:rsid wsp:val=&quot;00CD574C&quot;/&gt;&lt;wsp:rsid wsp:val=&quot;00CD5C02&quot;/&gt;&lt;wsp:rsid wsp:val=&quot;00CD5CD5&quot;/&gt;&lt;wsp:rsid wsp:val=&quot;00CD61E3&quot;/&gt;&lt;wsp:rsid wsp:val=&quot;00CD6364&quot;/&gt;&lt;wsp:rsid wsp:val=&quot;00CD6423&quot;/&gt;&lt;wsp:rsid wsp:val=&quot;00CD6814&quot;/&gt;&lt;wsp:rsid wsp:val=&quot;00CD6C56&quot;/&gt;&lt;wsp:rsid wsp:val=&quot;00CD6C9F&quot;/&gt;&lt;wsp:rsid wsp:val=&quot;00CD6E0B&quot;/&gt;&lt;wsp:rsid wsp:val=&quot;00CD787F&quot;/&gt;&lt;wsp:rsid wsp:val=&quot;00CD7B8F&quot;/&gt;&lt;wsp:rsid wsp:val=&quot;00CE013F&quot;/&gt;&lt;wsp:rsid wsp:val=&quot;00CE025E&quot;/&gt;&lt;wsp:rsid wsp:val=&quot;00CE030D&quot;/&gt;&lt;wsp:rsid wsp:val=&quot;00CE03B6&quot;/&gt;&lt;wsp:rsid wsp:val=&quot;00CE05F2&quot;/&gt;&lt;wsp:rsid wsp:val=&quot;00CE0899&quot;/&gt;&lt;wsp:rsid wsp:val=&quot;00CE096D&quot;/&gt;&lt;wsp:rsid wsp:val=&quot;00CE0C38&quot;/&gt;&lt;wsp:rsid wsp:val=&quot;00CE0CBF&quot;/&gt;&lt;wsp:rsid wsp:val=&quot;00CE0EE3&quot;/&gt;&lt;wsp:rsid wsp:val=&quot;00CE112E&quot;/&gt;&lt;wsp:rsid wsp:val=&quot;00CE1162&quot;/&gt;&lt;wsp:rsid wsp:val=&quot;00CE1225&quot;/&gt;&lt;wsp:rsid wsp:val=&quot;00CE12D1&quot;/&gt;&lt;wsp:rsid wsp:val=&quot;00CE132D&quot;/&gt;&lt;wsp:rsid wsp:val=&quot;00CE13E2&quot;/&gt;&lt;wsp:rsid wsp:val=&quot;00CE152F&quot;/&gt;&lt;wsp:rsid wsp:val=&quot;00CE18ED&quot;/&gt;&lt;wsp:rsid wsp:val=&quot;00CE1C87&quot;/&gt;&lt;wsp:rsid wsp:val=&quot;00CE212D&quot;/&gt;&lt;wsp:rsid wsp:val=&quot;00CE253D&quot;/&gt;&lt;wsp:rsid wsp:val=&quot;00CE2561&quot;/&gt;&lt;wsp:rsid wsp:val=&quot;00CE2853&quot;/&gt;&lt;wsp:rsid wsp:val=&quot;00CE298D&quot;/&gt;&lt;wsp:rsid wsp:val=&quot;00CE2B6B&quot;/&gt;&lt;wsp:rsid wsp:val=&quot;00CE3257&quot;/&gt;&lt;wsp:rsid wsp:val=&quot;00CE329A&quot;/&gt;&lt;wsp:rsid wsp:val=&quot;00CE3B6C&quot;/&gt;&lt;wsp:rsid wsp:val=&quot;00CE3CEC&quot;/&gt;&lt;wsp:rsid wsp:val=&quot;00CE4537&quot;/&gt;&lt;wsp:rsid wsp:val=&quot;00CE4A65&quot;/&gt;&lt;wsp:rsid wsp:val=&quot;00CE4C5A&quot;/&gt;&lt;wsp:rsid wsp:val=&quot;00CE5864&quot;/&gt;&lt;wsp:rsid wsp:val=&quot;00CE5A05&quot;/&gt;&lt;wsp:rsid wsp:val=&quot;00CE5E50&quot;/&gt;&lt;wsp:rsid wsp:val=&quot;00CE6069&quot;/&gt;&lt;wsp:rsid wsp:val=&quot;00CE697C&quot;/&gt;&lt;wsp:rsid wsp:val=&quot;00CE69F3&quot;/&gt;&lt;wsp:rsid wsp:val=&quot;00CE6AD5&quot;/&gt;&lt;wsp:rsid wsp:val=&quot;00CE6E24&quot;/&gt;&lt;wsp:rsid wsp:val=&quot;00CE76BD&quot;/&gt;&lt;wsp:rsid wsp:val=&quot;00CE79BC&quot;/&gt;&lt;wsp:rsid wsp:val=&quot;00CE7C06&quot;/&gt;&lt;wsp:rsid wsp:val=&quot;00CE7C9A&quot;/&gt;&lt;wsp:rsid wsp:val=&quot;00CF02AC&quot;/&gt;&lt;wsp:rsid wsp:val=&quot;00CF0466&quot;/&gt;&lt;wsp:rsid wsp:val=&quot;00CF057C&quot;/&gt;&lt;wsp:rsid wsp:val=&quot;00CF06E6&quot;/&gt;&lt;wsp:rsid wsp:val=&quot;00CF07DD&quot;/&gt;&lt;wsp:rsid wsp:val=&quot;00CF0A9A&quot;/&gt;&lt;wsp:rsid wsp:val=&quot;00CF14A0&quot;/&gt;&lt;wsp:rsid wsp:val=&quot;00CF18AB&quot;/&gt;&lt;wsp:rsid wsp:val=&quot;00CF1AA6&quot;/&gt;&lt;wsp:rsid wsp:val=&quot;00CF1D94&quot;/&gt;&lt;wsp:rsid wsp:val=&quot;00CF20C8&quot;/&gt;&lt;wsp:rsid wsp:val=&quot;00CF233B&quot;/&gt;&lt;wsp:rsid wsp:val=&quot;00CF23D5&quot;/&gt;&lt;wsp:rsid wsp:val=&quot;00CF2639&quot;/&gt;&lt;wsp:rsid wsp:val=&quot;00CF277A&quot;/&gt;&lt;wsp:rsid wsp:val=&quot;00CF2BA6&quot;/&gt;&lt;wsp:rsid wsp:val=&quot;00CF2C82&quot;/&gt;&lt;wsp:rsid wsp:val=&quot;00CF2CFE&quot;/&gt;&lt;wsp:rsid wsp:val=&quot;00CF2F23&quot;/&gt;&lt;wsp:rsid wsp:val=&quot;00CF2FBF&quot;/&gt;&lt;wsp:rsid wsp:val=&quot;00CF2FD5&quot;/&gt;&lt;wsp:rsid wsp:val=&quot;00CF3354&quot;/&gt;&lt;wsp:rsid wsp:val=&quot;00CF33BA&quot;/&gt;&lt;wsp:rsid wsp:val=&quot;00CF3F01&quot;/&gt;&lt;wsp:rsid wsp:val=&quot;00CF4661&quot;/&gt;&lt;wsp:rsid wsp:val=&quot;00CF46E1&quot;/&gt;&lt;wsp:rsid wsp:val=&quot;00CF485E&quot;/&gt;&lt;wsp:rsid wsp:val=&quot;00CF4A95&quot;/&gt;&lt;wsp:rsid wsp:val=&quot;00CF50A9&quot;/&gt;&lt;wsp:rsid wsp:val=&quot;00CF50C2&quot;/&gt;&lt;wsp:rsid wsp:val=&quot;00CF55AD&quot;/&gt;&lt;wsp:rsid wsp:val=&quot;00CF57A7&quot;/&gt;&lt;wsp:rsid wsp:val=&quot;00CF5D5C&quot;/&gt;&lt;wsp:rsid wsp:val=&quot;00CF5D96&quot;/&gt;&lt;wsp:rsid wsp:val=&quot;00CF61A3&quot;/&gt;&lt;wsp:rsid wsp:val=&quot;00CF66DE&quot;/&gt;&lt;wsp:rsid wsp:val=&quot;00CF6848&quot;/&gt;&lt;wsp:rsid wsp:val=&quot;00CF6AF3&quot;/&gt;&lt;wsp:rsid wsp:val=&quot;00CF6C9A&quot;/&gt;&lt;wsp:rsid wsp:val=&quot;00CF6F64&quot;/&gt;&lt;wsp:rsid wsp:val=&quot;00CF7CCF&quot;/&gt;&lt;wsp:rsid wsp:val=&quot;00CF7DC0&quot;/&gt;&lt;wsp:rsid wsp:val=&quot;00D003D4&quot;/&gt;&lt;wsp:rsid wsp:val=&quot;00D0048F&quot;/&gt;&lt;wsp:rsid wsp:val=&quot;00D00522&quot;/&gt;&lt;wsp:rsid wsp:val=&quot;00D00B22&quot;/&gt;&lt;wsp:rsid wsp:val=&quot;00D00B62&quot;/&gt;&lt;wsp:rsid wsp:val=&quot;00D00C51&quot;/&gt;&lt;wsp:rsid wsp:val=&quot;00D00DED&quot;/&gt;&lt;wsp:rsid wsp:val=&quot;00D017EE&quot;/&gt;&lt;wsp:rsid wsp:val=&quot;00D0182B&quot;/&gt;&lt;wsp:rsid wsp:val=&quot;00D0186E&quot;/&gt;&lt;wsp:rsid wsp:val=&quot;00D01971&quot;/&gt;&lt;wsp:rsid wsp:val=&quot;00D01C73&quot;/&gt;&lt;wsp:rsid wsp:val=&quot;00D01FD0&quot;/&gt;&lt;wsp:rsid wsp:val=&quot;00D02369&quot;/&gt;&lt;wsp:rsid wsp:val=&quot;00D023C1&quot;/&gt;&lt;wsp:rsid wsp:val=&quot;00D029F1&quot;/&gt;&lt;wsp:rsid wsp:val=&quot;00D02C36&quot;/&gt;&lt;wsp:rsid wsp:val=&quot;00D02E17&quot;/&gt;&lt;wsp:rsid wsp:val=&quot;00D02F52&quot;/&gt;&lt;wsp:rsid wsp:val=&quot;00D030CF&quot;/&gt;&lt;wsp:rsid wsp:val=&quot;00D032E8&quot;/&gt;&lt;wsp:rsid wsp:val=&quot;00D033AD&quot;/&gt;&lt;wsp:rsid wsp:val=&quot;00D0348A&quot;/&gt;&lt;wsp:rsid wsp:val=&quot;00D04A54&quot;/&gt;&lt;wsp:rsid wsp:val=&quot;00D04FC8&quot;/&gt;&lt;wsp:rsid wsp:val=&quot;00D04FF7&quot;/&gt;&lt;wsp:rsid wsp:val=&quot;00D05393&quot;/&gt;&lt;wsp:rsid wsp:val=&quot;00D0554B&quot;/&gt;&lt;wsp:rsid wsp:val=&quot;00D056FC&quot;/&gt;&lt;wsp:rsid wsp:val=&quot;00D059D1&quot;/&gt;&lt;wsp:rsid wsp:val=&quot;00D05FD4&quot;/&gt;&lt;wsp:rsid wsp:val=&quot;00D06088&quot;/&gt;&lt;wsp:rsid wsp:val=&quot;00D0675C&quot;/&gt;&lt;wsp:rsid wsp:val=&quot;00D06800&quot;/&gt;&lt;wsp:rsid wsp:val=&quot;00D06860&quot;/&gt;&lt;wsp:rsid wsp:val=&quot;00D06B22&quot;/&gt;&lt;wsp:rsid wsp:val=&quot;00D06B70&quot;/&gt;&lt;wsp:rsid wsp:val=&quot;00D06DED&quot;/&gt;&lt;wsp:rsid wsp:val=&quot;00D06E4F&quot;/&gt;&lt;wsp:rsid wsp:val=&quot;00D0716A&quot;/&gt;&lt;wsp:rsid wsp:val=&quot;00D0735B&quot;/&gt;&lt;wsp:rsid wsp:val=&quot;00D078A9&quot;/&gt;&lt;wsp:rsid wsp:val=&quot;00D078C9&quot;/&gt;&lt;wsp:rsid wsp:val=&quot;00D07DCA&quot;/&gt;&lt;wsp:rsid wsp:val=&quot;00D105EB&quot;/&gt;&lt;wsp:rsid wsp:val=&quot;00D10D88&quot;/&gt;&lt;wsp:rsid wsp:val=&quot;00D11664&quot;/&gt;&lt;wsp:rsid wsp:val=&quot;00D11873&quot;/&gt;&lt;wsp:rsid wsp:val=&quot;00D11C73&quot;/&gt;&lt;wsp:rsid wsp:val=&quot;00D11EA8&quot;/&gt;&lt;wsp:rsid wsp:val=&quot;00D11EEE&quot;/&gt;&lt;wsp:rsid wsp:val=&quot;00D11FAA&quot;/&gt;&lt;wsp:rsid wsp:val=&quot;00D11FAE&quot;/&gt;&lt;wsp:rsid wsp:val=&quot;00D12440&quot;/&gt;&lt;wsp:rsid wsp:val=&quot;00D12487&quot;/&gt;&lt;wsp:rsid wsp:val=&quot;00D126E6&quot;/&gt;&lt;wsp:rsid wsp:val=&quot;00D12B75&quot;/&gt;&lt;wsp:rsid wsp:val=&quot;00D12BC3&quot;/&gt;&lt;wsp:rsid wsp:val=&quot;00D13097&quot;/&gt;&lt;wsp:rsid wsp:val=&quot;00D13279&quot;/&gt;&lt;wsp:rsid wsp:val=&quot;00D13880&quot;/&gt;&lt;wsp:rsid wsp:val=&quot;00D139A3&quot;/&gt;&lt;wsp:rsid wsp:val=&quot;00D13BBC&quot;/&gt;&lt;wsp:rsid wsp:val=&quot;00D13CCD&quot;/&gt;&lt;wsp:rsid wsp:val=&quot;00D14204&quot;/&gt;&lt;wsp:rsid wsp:val=&quot;00D14518&quot;/&gt;&lt;wsp:rsid wsp:val=&quot;00D14F8B&quot;/&gt;&lt;wsp:rsid wsp:val=&quot;00D151C1&quot;/&gt;&lt;wsp:rsid wsp:val=&quot;00D152D0&quot;/&gt;&lt;wsp:rsid wsp:val=&quot;00D154C9&quot;/&gt;&lt;wsp:rsid wsp:val=&quot;00D159BF&quot;/&gt;&lt;wsp:rsid wsp:val=&quot;00D15A09&quot;/&gt;&lt;wsp:rsid wsp:val=&quot;00D15D9D&quot;/&gt;&lt;wsp:rsid wsp:val=&quot;00D1624D&quot;/&gt;&lt;wsp:rsid wsp:val=&quot;00D16372&quot;/&gt;&lt;wsp:rsid wsp:val=&quot;00D1655B&quot;/&gt;&lt;wsp:rsid wsp:val=&quot;00D16ADF&quot;/&gt;&lt;wsp:rsid wsp:val=&quot;00D16B4A&quot;/&gt;&lt;wsp:rsid wsp:val=&quot;00D16BA8&quot;/&gt;&lt;wsp:rsid wsp:val=&quot;00D174E5&quot;/&gt;&lt;wsp:rsid wsp:val=&quot;00D17F0F&quot;/&gt;&lt;wsp:rsid wsp:val=&quot;00D17F37&quot;/&gt;&lt;wsp:rsid wsp:val=&quot;00D20171&quot;/&gt;&lt;wsp:rsid wsp:val=&quot;00D2028F&quot;/&gt;&lt;wsp:rsid wsp:val=&quot;00D202D3&quot;/&gt;&lt;wsp:rsid wsp:val=&quot;00D20EEC&quot;/&gt;&lt;wsp:rsid wsp:val=&quot;00D20F75&quot;/&gt;&lt;wsp:rsid wsp:val=&quot;00D20F77&quot;/&gt;&lt;wsp:rsid wsp:val=&quot;00D21027&quot;/&gt;&lt;wsp:rsid wsp:val=&quot;00D2109E&quot;/&gt;&lt;wsp:rsid wsp:val=&quot;00D213EF&quot;/&gt;&lt;wsp:rsid wsp:val=&quot;00D215E6&quot;/&gt;&lt;wsp:rsid wsp:val=&quot;00D216D9&quot;/&gt;&lt;wsp:rsid wsp:val=&quot;00D2171B&quot;/&gt;&lt;wsp:rsid wsp:val=&quot;00D217CE&quot;/&gt;&lt;wsp:rsid wsp:val=&quot;00D22148&quot;/&gt;&lt;wsp:rsid wsp:val=&quot;00D22544&quot;/&gt;&lt;wsp:rsid wsp:val=&quot;00D22D2B&quot;/&gt;&lt;wsp:rsid wsp:val=&quot;00D23556&quot;/&gt;&lt;wsp:rsid wsp:val=&quot;00D23712&quot;/&gt;&lt;wsp:rsid wsp:val=&quot;00D2390D&quot;/&gt;&lt;wsp:rsid wsp:val=&quot;00D23B89&quot;/&gt;&lt;wsp:rsid wsp:val=&quot;00D23BA2&quot;/&gt;&lt;wsp:rsid wsp:val=&quot;00D23CD6&quot;/&gt;&lt;wsp:rsid wsp:val=&quot;00D23CE2&quot;/&gt;&lt;wsp:rsid wsp:val=&quot;00D23EAA&quot;/&gt;&lt;wsp:rsid wsp:val=&quot;00D23EC5&quot;/&gt;&lt;wsp:rsid wsp:val=&quot;00D23F24&quot;/&gt;&lt;wsp:rsid wsp:val=&quot;00D2404B&quot;/&gt;&lt;wsp:rsid wsp:val=&quot;00D244C4&quot;/&gt;&lt;wsp:rsid wsp:val=&quot;00D24719&quot;/&gt;&lt;wsp:rsid wsp:val=&quot;00D2499E&quot;/&gt;&lt;wsp:rsid wsp:val=&quot;00D2506F&quot;/&gt;&lt;wsp:rsid wsp:val=&quot;00D261FB&quot;/&gt;&lt;wsp:rsid wsp:val=&quot;00D26283&quot;/&gt;&lt;wsp:rsid wsp:val=&quot;00D263B5&quot;/&gt;&lt;wsp:rsid wsp:val=&quot;00D26586&quot;/&gt;&lt;wsp:rsid wsp:val=&quot;00D269CC&quot;/&gt;&lt;wsp:rsid wsp:val=&quot;00D26DBE&quot;/&gt;&lt;wsp:rsid wsp:val=&quot;00D27F01&quot;/&gt;&lt;wsp:rsid wsp:val=&quot;00D30C46&quot;/&gt;&lt;wsp:rsid wsp:val=&quot;00D30FC7&quot;/&gt;&lt;wsp:rsid wsp:val=&quot;00D31108&quot;/&gt;&lt;wsp:rsid wsp:val=&quot;00D3169B&quot;/&gt;&lt;wsp:rsid wsp:val=&quot;00D31802&quot;/&gt;&lt;wsp:rsid wsp:val=&quot;00D31B29&quot;/&gt;&lt;wsp:rsid wsp:val=&quot;00D31B9F&quot;/&gt;&lt;wsp:rsid wsp:val=&quot;00D31BEA&quot;/&gt;&lt;wsp:rsid wsp:val=&quot;00D31D4B&quot;/&gt;&lt;wsp:rsid wsp:val=&quot;00D3233D&quot;/&gt;&lt;wsp:rsid wsp:val=&quot;00D32804&quot;/&gt;&lt;wsp:rsid wsp:val=&quot;00D32B6E&quot;/&gt;&lt;wsp:rsid wsp:val=&quot;00D32D99&quot;/&gt;&lt;wsp:rsid wsp:val=&quot;00D331A1&quot;/&gt;&lt;wsp:rsid wsp:val=&quot;00D33313&quot;/&gt;&lt;wsp:rsid wsp:val=&quot;00D33410&quot;/&gt;&lt;wsp:rsid wsp:val=&quot;00D33656&quot;/&gt;&lt;wsp:rsid wsp:val=&quot;00D33AB3&quot;/&gt;&lt;wsp:rsid wsp:val=&quot;00D33AFC&quot;/&gt;&lt;wsp:rsid wsp:val=&quot;00D33D76&quot;/&gt;&lt;wsp:rsid wsp:val=&quot;00D3410B&quot;/&gt;&lt;wsp:rsid wsp:val=&quot;00D34377&quot;/&gt;&lt;wsp:rsid wsp:val=&quot;00D344C9&quot;/&gt;&lt;wsp:rsid wsp:val=&quot;00D349A3&quot;/&gt;&lt;wsp:rsid wsp:val=&quot;00D35072&quot;/&gt;&lt;wsp:rsid wsp:val=&quot;00D353FF&quot;/&gt;&lt;wsp:rsid wsp:val=&quot;00D3550D&quot;/&gt;&lt;wsp:rsid wsp:val=&quot;00D35AEF&quot;/&gt;&lt;wsp:rsid wsp:val=&quot;00D3609F&quot;/&gt;&lt;wsp:rsid wsp:val=&quot;00D3610A&quot;/&gt;&lt;wsp:rsid wsp:val=&quot;00D362E5&quot;/&gt;&lt;wsp:rsid wsp:val=&quot;00D3646C&quot;/&gt;&lt;wsp:rsid wsp:val=&quot;00D3664D&quot;/&gt;&lt;wsp:rsid wsp:val=&quot;00D3668C&quot;/&gt;&lt;wsp:rsid wsp:val=&quot;00D36984&quot;/&gt;&lt;wsp:rsid wsp:val=&quot;00D369EA&quot;/&gt;&lt;wsp:rsid wsp:val=&quot;00D36AC9&quot;/&gt;&lt;wsp:rsid wsp:val=&quot;00D36C8E&quot;/&gt;&lt;wsp:rsid wsp:val=&quot;00D37219&quot;/&gt;&lt;wsp:rsid wsp:val=&quot;00D375B1&quot;/&gt;&lt;wsp:rsid wsp:val=&quot;00D3780C&quot;/&gt;&lt;wsp:rsid wsp:val=&quot;00D37C2D&quot;/&gt;&lt;wsp:rsid wsp:val=&quot;00D37F92&quot;/&gt;&lt;wsp:rsid wsp:val=&quot;00D40400&quot;/&gt;&lt;wsp:rsid wsp:val=&quot;00D4044A&quot;/&gt;&lt;wsp:rsid wsp:val=&quot;00D404CE&quot;/&gt;&lt;wsp:rsid wsp:val=&quot;00D408A8&quot;/&gt;&lt;wsp:rsid wsp:val=&quot;00D408C4&quot;/&gt;&lt;wsp:rsid wsp:val=&quot;00D40E25&quot;/&gt;&lt;wsp:rsid wsp:val=&quot;00D40E78&quot;/&gt;&lt;wsp:rsid wsp:val=&quot;00D41009&quot;/&gt;&lt;wsp:rsid wsp:val=&quot;00D41318&quot;/&gt;&lt;wsp:rsid wsp:val=&quot;00D41362&quot;/&gt;&lt;wsp:rsid wsp:val=&quot;00D414F2&quot;/&gt;&lt;wsp:rsid wsp:val=&quot;00D41901&quot;/&gt;&lt;wsp:rsid wsp:val=&quot;00D41CD0&quot;/&gt;&lt;wsp:rsid wsp:val=&quot;00D421D9&quot;/&gt;&lt;wsp:rsid wsp:val=&quot;00D422E4&quot;/&gt;&lt;wsp:rsid wsp:val=&quot;00D4247E&quot;/&gt;&lt;wsp:rsid wsp:val=&quot;00D429DA&quot;/&gt;&lt;wsp:rsid wsp:val=&quot;00D42ADD&quot;/&gt;&lt;wsp:rsid wsp:val=&quot;00D42B71&quot;/&gt;&lt;wsp:rsid wsp:val=&quot;00D433DE&quot;/&gt;&lt;wsp:rsid wsp:val=&quot;00D435FC&quot;/&gt;&lt;wsp:rsid wsp:val=&quot;00D4378C&quot;/&gt;&lt;wsp:rsid wsp:val=&quot;00D43888&quot;/&gt;&lt;wsp:rsid wsp:val=&quot;00D440D2&quot;/&gt;&lt;wsp:rsid wsp:val=&quot;00D4427B&quot;/&gt;&lt;wsp:rsid wsp:val=&quot;00D4429F&quot;/&gt;&lt;wsp:rsid wsp:val=&quot;00D44336&quot;/&gt;&lt;wsp:rsid wsp:val=&quot;00D448BD&quot;/&gt;&lt;wsp:rsid wsp:val=&quot;00D44A5C&quot;/&gt;&lt;wsp:rsid wsp:val=&quot;00D44DE3&quot;/&gt;&lt;wsp:rsid wsp:val=&quot;00D450E2&quot;/&gt;&lt;wsp:rsid wsp:val=&quot;00D451A3&quot;/&gt;&lt;wsp:rsid wsp:val=&quot;00D45581&quot;/&gt;&lt;wsp:rsid wsp:val=&quot;00D45C69&quot;/&gt;&lt;wsp:rsid wsp:val=&quot;00D45C8C&quot;/&gt;&lt;wsp:rsid wsp:val=&quot;00D45D86&quot;/&gt;&lt;wsp:rsid wsp:val=&quot;00D45E24&quot;/&gt;&lt;wsp:rsid wsp:val=&quot;00D45F50&quot;/&gt;&lt;wsp:rsid wsp:val=&quot;00D460E8&quot;/&gt;&lt;wsp:rsid wsp:val=&quot;00D466E5&quot;/&gt;&lt;wsp:rsid wsp:val=&quot;00D4678E&quot;/&gt;&lt;wsp:rsid wsp:val=&quot;00D467C7&quot;/&gt;&lt;wsp:rsid wsp:val=&quot;00D4688E&quot;/&gt;&lt;wsp:rsid wsp:val=&quot;00D46F2D&quot;/&gt;&lt;wsp:rsid wsp:val=&quot;00D471EF&quot;/&gt;&lt;wsp:rsid wsp:val=&quot;00D475CC&quot;/&gt;&lt;wsp:rsid wsp:val=&quot;00D477E2&quot;/&gt;&lt;wsp:rsid wsp:val=&quot;00D5044A&quot;/&gt;&lt;wsp:rsid wsp:val=&quot;00D50772&quot;/&gt;&lt;wsp:rsid wsp:val=&quot;00D509DF&quot;/&gt;&lt;wsp:rsid wsp:val=&quot;00D50B81&quot;/&gt;&lt;wsp:rsid wsp:val=&quot;00D50F13&quot;/&gt;&lt;wsp:rsid wsp:val=&quot;00D50F95&quot;/&gt;&lt;wsp:rsid wsp:val=&quot;00D5102A&quot;/&gt;&lt;wsp:rsid wsp:val=&quot;00D512FA&quot;/&gt;&lt;wsp:rsid wsp:val=&quot;00D5134E&quot;/&gt;&lt;wsp:rsid wsp:val=&quot;00D513B5&quot;/&gt;&lt;wsp:rsid wsp:val=&quot;00D513F0&quot;/&gt;&lt;wsp:rsid wsp:val=&quot;00D51565&quot;/&gt;&lt;wsp:rsid wsp:val=&quot;00D5188B&quot;/&gt;&lt;wsp:rsid wsp:val=&quot;00D51AAF&quot;/&gt;&lt;wsp:rsid wsp:val=&quot;00D51B69&quot;/&gt;&lt;wsp:rsid wsp:val=&quot;00D51C82&quot;/&gt;&lt;wsp:rsid wsp:val=&quot;00D51D0D&quot;/&gt;&lt;wsp:rsid wsp:val=&quot;00D51F13&quot;/&gt;&lt;wsp:rsid wsp:val=&quot;00D51F84&quot;/&gt;&lt;wsp:rsid wsp:val=&quot;00D52129&quot;/&gt;&lt;wsp:rsid wsp:val=&quot;00D52200&quot;/&gt;&lt;wsp:rsid wsp:val=&quot;00D52406&quot;/&gt;&lt;wsp:rsid wsp:val=&quot;00D5294C&quot;/&gt;&lt;wsp:rsid wsp:val=&quot;00D53768&quot;/&gt;&lt;wsp:rsid wsp:val=&quot;00D53C63&quot;/&gt;&lt;wsp:rsid wsp:val=&quot;00D544C8&quot;/&gt;&lt;wsp:rsid wsp:val=&quot;00D54B95&quot;/&gt;&lt;wsp:rsid wsp:val=&quot;00D54BEB&quot;/&gt;&lt;wsp:rsid wsp:val=&quot;00D54C59&quot;/&gt;&lt;wsp:rsid wsp:val=&quot;00D54CA2&quot;/&gt;&lt;wsp:rsid wsp:val=&quot;00D54D88&quot;/&gt;&lt;wsp:rsid wsp:val=&quot;00D55115&quot;/&gt;&lt;wsp:rsid wsp:val=&quot;00D5521C&quot;/&gt;&lt;wsp:rsid wsp:val=&quot;00D552A2&quot;/&gt;&lt;wsp:rsid wsp:val=&quot;00D552BA&quot;/&gt;&lt;wsp:rsid wsp:val=&quot;00D554AC&quot;/&gt;&lt;wsp:rsid wsp:val=&quot;00D554E6&quot;/&gt;&lt;wsp:rsid wsp:val=&quot;00D55723&quot;/&gt;&lt;wsp:rsid wsp:val=&quot;00D55740&quot;/&gt;&lt;wsp:rsid wsp:val=&quot;00D55AA6&quot;/&gt;&lt;wsp:rsid wsp:val=&quot;00D55B68&quot;/&gt;&lt;wsp:rsid wsp:val=&quot;00D55B89&quot;/&gt;&lt;wsp:rsid wsp:val=&quot;00D55C37&quot;/&gt;&lt;wsp:rsid wsp:val=&quot;00D56330&quot;/&gt;&lt;wsp:rsid wsp:val=&quot;00D563C2&quot;/&gt;&lt;wsp:rsid wsp:val=&quot;00D56450&quot;/&gt;&lt;wsp:rsid wsp:val=&quot;00D56659&quot;/&gt;&lt;wsp:rsid wsp:val=&quot;00D56C31&quot;/&gt;&lt;wsp:rsid wsp:val=&quot;00D56D65&quot;/&gt;&lt;wsp:rsid wsp:val=&quot;00D57028&quot;/&gt;&lt;wsp:rsid wsp:val=&quot;00D57080&quot;/&gt;&lt;wsp:rsid wsp:val=&quot;00D5717F&quot;/&gt;&lt;wsp:rsid wsp:val=&quot;00D572B2&quot;/&gt;&lt;wsp:rsid wsp:val=&quot;00D577C5&quot;/&gt;&lt;wsp:rsid wsp:val=&quot;00D578C5&quot;/&gt;&lt;wsp:rsid wsp:val=&quot;00D57A7E&quot;/&gt;&lt;wsp:rsid wsp:val=&quot;00D57C20&quot;/&gt;&lt;wsp:rsid wsp:val=&quot;00D57EF7&quot;/&gt;&lt;wsp:rsid wsp:val=&quot;00D57EFC&quot;/&gt;&lt;wsp:rsid wsp:val=&quot;00D57F0A&quot;/&gt;&lt;wsp:rsid wsp:val=&quot;00D600BE&quot;/&gt;&lt;wsp:rsid wsp:val=&quot;00D60176&quot;/&gt;&lt;wsp:rsid wsp:val=&quot;00D60207&quot;/&gt;&lt;wsp:rsid wsp:val=&quot;00D60277&quot;/&gt;&lt;wsp:rsid wsp:val=&quot;00D60407&quot;/&gt;&lt;wsp:rsid wsp:val=&quot;00D604D2&quot;/&gt;&lt;wsp:rsid wsp:val=&quot;00D609E3&quot;/&gt;&lt;wsp:rsid wsp:val=&quot;00D60BCB&quot;/&gt;&lt;wsp:rsid wsp:val=&quot;00D60CB2&quot;/&gt;&lt;wsp:rsid wsp:val=&quot;00D60DD4&quot;/&gt;&lt;wsp:rsid wsp:val=&quot;00D6113E&quot;/&gt;&lt;wsp:rsid wsp:val=&quot;00D615C4&quot;/&gt;&lt;wsp:rsid wsp:val=&quot;00D615C6&quot;/&gt;&lt;wsp:rsid wsp:val=&quot;00D61661&quot;/&gt;&lt;wsp:rsid wsp:val=&quot;00D62243&quot;/&gt;&lt;wsp:rsid wsp:val=&quot;00D6258C&quot;/&gt;&lt;wsp:rsid wsp:val=&quot;00D6278F&quot;/&gt;&lt;wsp:rsid wsp:val=&quot;00D62949&quot;/&gt;&lt;wsp:rsid wsp:val=&quot;00D629B3&quot;/&gt;&lt;wsp:rsid wsp:val=&quot;00D62D3A&quot;/&gt;&lt;wsp:rsid wsp:val=&quot;00D62DEC&quot;/&gt;&lt;wsp:rsid wsp:val=&quot;00D62E9E&quot;/&gt;&lt;wsp:rsid wsp:val=&quot;00D63108&quot;/&gt;&lt;wsp:rsid wsp:val=&quot;00D631AF&quot;/&gt;&lt;wsp:rsid wsp:val=&quot;00D631C8&quot;/&gt;&lt;wsp:rsid wsp:val=&quot;00D638F7&quot;/&gt;&lt;wsp:rsid wsp:val=&quot;00D63904&quot;/&gt;&lt;wsp:rsid wsp:val=&quot;00D63BAD&quot;/&gt;&lt;wsp:rsid wsp:val=&quot;00D63C5F&quot;/&gt;&lt;wsp:rsid wsp:val=&quot;00D63D6E&quot;/&gt;&lt;wsp:rsid wsp:val=&quot;00D6410E&quot;/&gt;&lt;wsp:rsid wsp:val=&quot;00D64327&quot;/&gt;&lt;wsp:rsid wsp:val=&quot;00D6433E&quot;/&gt;&lt;wsp:rsid wsp:val=&quot;00D64346&quot;/&gt;&lt;wsp:rsid wsp:val=&quot;00D6447E&quot;/&gt;&lt;wsp:rsid wsp:val=&quot;00D64588&quot;/&gt;&lt;wsp:rsid wsp:val=&quot;00D647F9&quot;/&gt;&lt;wsp:rsid wsp:val=&quot;00D6485C&quot;/&gt;&lt;wsp:rsid wsp:val=&quot;00D64CB8&quot;/&gt;&lt;wsp:rsid wsp:val=&quot;00D65404&quot;/&gt;&lt;wsp:rsid wsp:val=&quot;00D6550A&quot;/&gt;&lt;wsp:rsid wsp:val=&quot;00D6575A&quot;/&gt;&lt;wsp:rsid wsp:val=&quot;00D65837&quot;/&gt;&lt;wsp:rsid wsp:val=&quot;00D65AAD&quot;/&gt;&lt;wsp:rsid wsp:val=&quot;00D66022&quot;/&gt;&lt;wsp:rsid wsp:val=&quot;00D66065&quot;/&gt;&lt;wsp:rsid wsp:val=&quot;00D66097&quot;/&gt;&lt;wsp:rsid wsp:val=&quot;00D662E2&quot;/&gt;&lt;wsp:rsid wsp:val=&quot;00D6676B&quot;/&gt;&lt;wsp:rsid wsp:val=&quot;00D66C24&quot;/&gt;&lt;wsp:rsid wsp:val=&quot;00D66DAA&quot;/&gt;&lt;wsp:rsid wsp:val=&quot;00D67005&quot;/&gt;&lt;wsp:rsid wsp:val=&quot;00D67604&quot;/&gt;&lt;wsp:rsid wsp:val=&quot;00D6791A&quot;/&gt;&lt;wsp:rsid wsp:val=&quot;00D67BFE&quot;/&gt;&lt;wsp:rsid wsp:val=&quot;00D67E92&quot;/&gt;&lt;wsp:rsid wsp:val=&quot;00D67FFC&quot;/&gt;&lt;wsp:rsid wsp:val=&quot;00D7010A&quot;/&gt;&lt;wsp:rsid wsp:val=&quot;00D7040B&quot;/&gt;&lt;wsp:rsid wsp:val=&quot;00D70B81&quot;/&gt;&lt;wsp:rsid wsp:val=&quot;00D70BCC&quot;/&gt;&lt;wsp:rsid wsp:val=&quot;00D70CB7&quot;/&gt;&lt;wsp:rsid wsp:val=&quot;00D70F5E&quot;/&gt;&lt;wsp:rsid wsp:val=&quot;00D70F87&quot;/&gt;&lt;wsp:rsid wsp:val=&quot;00D7123A&quot;/&gt;&lt;wsp:rsid wsp:val=&quot;00D71E4C&quot;/&gt;&lt;wsp:rsid wsp:val=&quot;00D71EBE&quot;/&gt;&lt;wsp:rsid wsp:val=&quot;00D72525&quot;/&gt;&lt;wsp:rsid wsp:val=&quot;00D72706&quot;/&gt;&lt;wsp:rsid wsp:val=&quot;00D729D1&quot;/&gt;&lt;wsp:rsid wsp:val=&quot;00D72C02&quot;/&gt;&lt;wsp:rsid wsp:val=&quot;00D72E6A&quot;/&gt;&lt;wsp:rsid wsp:val=&quot;00D72EF7&quot;/&gt;&lt;wsp:rsid wsp:val=&quot;00D731ED&quot;/&gt;&lt;wsp:rsid wsp:val=&quot;00D73347&quot;/&gt;&lt;wsp:rsid wsp:val=&quot;00D73A3C&quot;/&gt;&lt;wsp:rsid wsp:val=&quot;00D73A6B&quot;/&gt;&lt;wsp:rsid wsp:val=&quot;00D73DAD&quot;/&gt;&lt;wsp:rsid wsp:val=&quot;00D73E0D&quot;/&gt;&lt;wsp:rsid wsp:val=&quot;00D74461&quot;/&gt;&lt;wsp:rsid wsp:val=&quot;00D7480B&quot;/&gt;&lt;wsp:rsid wsp:val=&quot;00D748C8&quot;/&gt;&lt;wsp:rsid wsp:val=&quot;00D74AF7&quot;/&gt;&lt;wsp:rsid wsp:val=&quot;00D74EA0&quot;/&gt;&lt;wsp:rsid wsp:val=&quot;00D7505F&quot;/&gt;&lt;wsp:rsid wsp:val=&quot;00D7512A&quot;/&gt;&lt;wsp:rsid wsp:val=&quot;00D7568F&quot;/&gt;&lt;wsp:rsid wsp:val=&quot;00D75843&quot;/&gt;&lt;wsp:rsid wsp:val=&quot;00D758A0&quot;/&gt;&lt;wsp:rsid wsp:val=&quot;00D758A1&quot;/&gt;&lt;wsp:rsid wsp:val=&quot;00D75CD8&quot;/&gt;&lt;wsp:rsid wsp:val=&quot;00D75E85&quot;/&gt;&lt;wsp:rsid wsp:val=&quot;00D761CB&quot;/&gt;&lt;wsp:rsid wsp:val=&quot;00D76A4B&quot;/&gt;&lt;wsp:rsid wsp:val=&quot;00D76D70&quot;/&gt;&lt;wsp:rsid wsp:val=&quot;00D76DDA&quot;/&gt;&lt;wsp:rsid wsp:val=&quot;00D76E83&quot;/&gt;&lt;wsp:rsid wsp:val=&quot;00D771C9&quot;/&gt;&lt;wsp:rsid wsp:val=&quot;00D7791F&quot;/&gt;&lt;wsp:rsid wsp:val=&quot;00D77990&quot;/&gt;&lt;wsp:rsid wsp:val=&quot;00D77B5F&quot;/&gt;&lt;wsp:rsid wsp:val=&quot;00D77B6A&quot;/&gt;&lt;wsp:rsid wsp:val=&quot;00D77D40&quot;/&gt;&lt;wsp:rsid wsp:val=&quot;00D77F00&quot;/&gt;&lt;wsp:rsid wsp:val=&quot;00D77F64&quot;/&gt;&lt;wsp:rsid wsp:val=&quot;00D800A1&quot;/&gt;&lt;wsp:rsid wsp:val=&quot;00D80292&quot;/&gt;&lt;wsp:rsid wsp:val=&quot;00D8036A&quot;/&gt;&lt;wsp:rsid wsp:val=&quot;00D80451&quot;/&gt;&lt;wsp:rsid wsp:val=&quot;00D80AB8&quot;/&gt;&lt;wsp:rsid wsp:val=&quot;00D80AE4&quot;/&gt;&lt;wsp:rsid wsp:val=&quot;00D80C93&quot;/&gt;&lt;wsp:rsid wsp:val=&quot;00D80CCB&quot;/&gt;&lt;wsp:rsid wsp:val=&quot;00D80DED&quot;/&gt;&lt;wsp:rsid wsp:val=&quot;00D811EC&quot;/&gt;&lt;wsp:rsid wsp:val=&quot;00D812DD&quot;/&gt;&lt;wsp:rsid wsp:val=&quot;00D81307&quot;/&gt;&lt;wsp:rsid wsp:val=&quot;00D8167A&quot;/&gt;&lt;wsp:rsid wsp:val=&quot;00D817FD&quot;/&gt;&lt;wsp:rsid wsp:val=&quot;00D81ADD&quot;/&gt;&lt;wsp:rsid wsp:val=&quot;00D81E9C&quot;/&gt;&lt;wsp:rsid wsp:val=&quot;00D820F3&quot;/&gt;&lt;wsp:rsid wsp:val=&quot;00D82323&quot;/&gt;&lt;wsp:rsid wsp:val=&quot;00D826B2&quot;/&gt;&lt;wsp:rsid wsp:val=&quot;00D829AC&quot;/&gt;&lt;wsp:rsid wsp:val=&quot;00D830D0&quot;/&gt;&lt;wsp:rsid wsp:val=&quot;00D83401&quot;/&gt;&lt;wsp:rsid wsp:val=&quot;00D839D7&quot;/&gt;&lt;wsp:rsid wsp:val=&quot;00D83F27&quot;/&gt;&lt;wsp:rsid wsp:val=&quot;00D84268&quot;/&gt;&lt;wsp:rsid wsp:val=&quot;00D843EA&quot;/&gt;&lt;wsp:rsid wsp:val=&quot;00D845E8&quot;/&gt;&lt;wsp:rsid wsp:val=&quot;00D846C5&quot;/&gt;&lt;wsp:rsid wsp:val=&quot;00D84F05&quot;/&gt;&lt;wsp:rsid wsp:val=&quot;00D84F74&quot;/&gt;&lt;wsp:rsid wsp:val=&quot;00D86671&quot;/&gt;&lt;wsp:rsid wsp:val=&quot;00D8699D&quot;/&gt;&lt;wsp:rsid wsp:val=&quot;00D86AC2&quot;/&gt;&lt;wsp:rsid wsp:val=&quot;00D86B37&quot;/&gt;&lt;wsp:rsid wsp:val=&quot;00D86ED1&quot;/&gt;&lt;wsp:rsid wsp:val=&quot;00D87154&quot;/&gt;&lt;wsp:rsid wsp:val=&quot;00D8725D&quot;/&gt;&lt;wsp:rsid wsp:val=&quot;00D87276&quot;/&gt;&lt;wsp:rsid wsp:val=&quot;00D873F0&quot;/&gt;&lt;wsp:rsid wsp:val=&quot;00D8747D&quot;/&gt;&lt;wsp:rsid wsp:val=&quot;00D8778A&quot;/&gt;&lt;wsp:rsid wsp:val=&quot;00D8786E&quot;/&gt;&lt;wsp:rsid wsp:val=&quot;00D879DA&quot;/&gt;&lt;wsp:rsid wsp:val=&quot;00D87B83&quot;/&gt;&lt;wsp:rsid wsp:val=&quot;00D87D21&quot;/&gt;&lt;wsp:rsid wsp:val=&quot;00D904ED&quot;/&gt;&lt;wsp:rsid wsp:val=&quot;00D906FC&quot;/&gt;&lt;wsp:rsid wsp:val=&quot;00D908BF&quot;/&gt;&lt;wsp:rsid wsp:val=&quot;00D90A00&quot;/&gt;&lt;wsp:rsid wsp:val=&quot;00D91009&quot;/&gt;&lt;wsp:rsid wsp:val=&quot;00D91191&quot;/&gt;&lt;wsp:rsid wsp:val=&quot;00D9120D&quot;/&gt;&lt;wsp:rsid wsp:val=&quot;00D9126A&quot;/&gt;&lt;wsp:rsid wsp:val=&quot;00D912DF&quot;/&gt;&lt;wsp:rsid wsp:val=&quot;00D9133B&quot;/&gt;&lt;wsp:rsid wsp:val=&quot;00D9146B&quot;/&gt;&lt;wsp:rsid wsp:val=&quot;00D91ABF&quot;/&gt;&lt;wsp:rsid wsp:val=&quot;00D91B74&quot;/&gt;&lt;wsp:rsid wsp:val=&quot;00D91C54&quot;/&gt;&lt;wsp:rsid wsp:val=&quot;00D91E52&quot;/&gt;&lt;wsp:rsid wsp:val=&quot;00D91F8C&quot;/&gt;&lt;wsp:rsid wsp:val=&quot;00D92107&quot;/&gt;&lt;wsp:rsid wsp:val=&quot;00D92124&quot;/&gt;&lt;wsp:rsid wsp:val=&quot;00D92265&quot;/&gt;&lt;wsp:rsid wsp:val=&quot;00D9226A&quot;/&gt;&lt;wsp:rsid wsp:val=&quot;00D9230B&quot;/&gt;&lt;wsp:rsid wsp:val=&quot;00D923B9&quot;/&gt;&lt;wsp:rsid wsp:val=&quot;00D923D4&quot;/&gt;&lt;wsp:rsid wsp:val=&quot;00D92558&quot;/&gt;&lt;wsp:rsid wsp:val=&quot;00D92633&quot;/&gt;&lt;wsp:rsid wsp:val=&quot;00D92CBC&quot;/&gt;&lt;wsp:rsid wsp:val=&quot;00D92FD3&quot;/&gt;&lt;wsp:rsid wsp:val=&quot;00D931F2&quot;/&gt;&lt;wsp:rsid wsp:val=&quot;00D93F21&quot;/&gt;&lt;wsp:rsid wsp:val=&quot;00D9402F&quot;/&gt;&lt;wsp:rsid wsp:val=&quot;00D945D0&quot;/&gt;&lt;wsp:rsid wsp:val=&quot;00D948A0&quot;/&gt;&lt;wsp:rsid wsp:val=&quot;00D94AD5&quot;/&gt;&lt;wsp:rsid wsp:val=&quot;00D94BB0&quot;/&gt;&lt;wsp:rsid wsp:val=&quot;00D94BB9&quot;/&gt;&lt;wsp:rsid wsp:val=&quot;00D94FF3&quot;/&gt;&lt;wsp:rsid wsp:val=&quot;00D957C0&quot;/&gt;&lt;wsp:rsid wsp:val=&quot;00D95BF0&quot;/&gt;&lt;wsp:rsid wsp:val=&quot;00D95BFF&quot;/&gt;&lt;wsp:rsid wsp:val=&quot;00D95E09&quot;/&gt;&lt;wsp:rsid wsp:val=&quot;00D96193&quot;/&gt;&lt;wsp:rsid wsp:val=&quot;00D962E5&quot;/&gt;&lt;wsp:rsid wsp:val=&quot;00D963C5&quot;/&gt;&lt;wsp:rsid wsp:val=&quot;00D96513&quot;/&gt;&lt;wsp:rsid wsp:val=&quot;00D965FD&quot;/&gt;&lt;wsp:rsid wsp:val=&quot;00D96BE9&quot;/&gt;&lt;wsp:rsid wsp:val=&quot;00D96DD2&quot;/&gt;&lt;wsp:rsid wsp:val=&quot;00D96E74&quot;/&gt;&lt;wsp:rsid wsp:val=&quot;00D97107&quot;/&gt;&lt;wsp:rsid wsp:val=&quot;00D972F8&quot;/&gt;&lt;wsp:rsid wsp:val=&quot;00D97395&quot;/&gt;&lt;wsp:rsid wsp:val=&quot;00D97E86&quot;/&gt;&lt;wsp:rsid wsp:val=&quot;00DA03EF&quot;/&gt;&lt;wsp:rsid wsp:val=&quot;00DA0C2B&quot;/&gt;&lt;wsp:rsid wsp:val=&quot;00DA0EC0&quot;/&gt;&lt;wsp:rsid wsp:val=&quot;00DA0FC0&quot;/&gt;&lt;wsp:rsid wsp:val=&quot;00DA1A18&quot;/&gt;&lt;wsp:rsid wsp:val=&quot;00DA1AC3&quot;/&gt;&lt;wsp:rsid wsp:val=&quot;00DA1CF8&quot;/&gt;&lt;wsp:rsid wsp:val=&quot;00DA1D80&quot;/&gt;&lt;wsp:rsid wsp:val=&quot;00DA2046&quot;/&gt;&lt;wsp:rsid wsp:val=&quot;00DA23D2&quot;/&gt;&lt;wsp:rsid wsp:val=&quot;00DA2434&quot;/&gt;&lt;wsp:rsid wsp:val=&quot;00DA24CD&quot;/&gt;&lt;wsp:rsid wsp:val=&quot;00DA29C4&quot;/&gt;&lt;wsp:rsid wsp:val=&quot;00DA2CD7&quot;/&gt;&lt;wsp:rsid wsp:val=&quot;00DA2D90&quot;/&gt;&lt;wsp:rsid wsp:val=&quot;00DA2EB7&quot;/&gt;&lt;wsp:rsid wsp:val=&quot;00DA2FEC&quot;/&gt;&lt;wsp:rsid wsp:val=&quot;00DA3B43&quot;/&gt;&lt;wsp:rsid wsp:val=&quot;00DA3BE7&quot;/&gt;&lt;wsp:rsid wsp:val=&quot;00DA3C11&quot;/&gt;&lt;wsp:rsid wsp:val=&quot;00DA3D8B&quot;/&gt;&lt;wsp:rsid wsp:val=&quot;00DA3F00&quot;/&gt;&lt;wsp:rsid wsp:val=&quot;00DA3FB5&quot;/&gt;&lt;wsp:rsid wsp:val=&quot;00DA42EA&quot;/&gt;&lt;wsp:rsid wsp:val=&quot;00DA43CA&quot;/&gt;&lt;wsp:rsid wsp:val=&quot;00DA47E1&quot;/&gt;&lt;wsp:rsid wsp:val=&quot;00DA492A&quot;/&gt;&lt;wsp:rsid wsp:val=&quot;00DA4AC1&quot;/&gt;&lt;wsp:rsid wsp:val=&quot;00DA4D11&quot;/&gt;&lt;wsp:rsid wsp:val=&quot;00DA4DC0&quot;/&gt;&lt;wsp:rsid wsp:val=&quot;00DA596B&quot;/&gt;&lt;wsp:rsid wsp:val=&quot;00DA5A53&quot;/&gt;&lt;wsp:rsid wsp:val=&quot;00DA5CA9&quot;/&gt;&lt;wsp:rsid wsp:val=&quot;00DA5E7E&quot;/&gt;&lt;wsp:rsid wsp:val=&quot;00DA5FC7&quot;/&gt;&lt;wsp:rsid wsp:val=&quot;00DA66DC&quot;/&gt;&lt;wsp:rsid wsp:val=&quot;00DA680C&quot;/&gt;&lt;wsp:rsid wsp:val=&quot;00DA6B70&quot;/&gt;&lt;wsp:rsid wsp:val=&quot;00DA6BF3&quot;/&gt;&lt;wsp:rsid wsp:val=&quot;00DA714A&quot;/&gt;&lt;wsp:rsid wsp:val=&quot;00DA71AF&quot;/&gt;&lt;wsp:rsid wsp:val=&quot;00DA727D&quot;/&gt;&lt;wsp:rsid wsp:val=&quot;00DA7A85&quot;/&gt;&lt;wsp:rsid wsp:val=&quot;00DA7AB4&quot;/&gt;&lt;wsp:rsid wsp:val=&quot;00DA7BC7&quot;/&gt;&lt;wsp:rsid wsp:val=&quot;00DA7E4C&quot;/&gt;&lt;wsp:rsid wsp:val=&quot;00DB0487&quot;/&gt;&lt;wsp:rsid wsp:val=&quot;00DB04DD&quot;/&gt;&lt;wsp:rsid wsp:val=&quot;00DB0564&quot;/&gt;&lt;wsp:rsid wsp:val=&quot;00DB0803&quot;/&gt;&lt;wsp:rsid wsp:val=&quot;00DB0CFF&quot;/&gt;&lt;wsp:rsid wsp:val=&quot;00DB1539&quot;/&gt;&lt;wsp:rsid wsp:val=&quot;00DB1D79&quot;/&gt;&lt;wsp:rsid wsp:val=&quot;00DB1F98&quot;/&gt;&lt;wsp:rsid wsp:val=&quot;00DB2551&quot;/&gt;&lt;wsp:rsid wsp:val=&quot;00DB35C5&quot;/&gt;&lt;wsp:rsid wsp:val=&quot;00DB35C7&quot;/&gt;&lt;wsp:rsid wsp:val=&quot;00DB39DE&quot;/&gt;&lt;wsp:rsid wsp:val=&quot;00DB3D52&quot;/&gt;&lt;wsp:rsid wsp:val=&quot;00DB42C3&quot;/&gt;&lt;wsp:rsid wsp:val=&quot;00DB4322&quot;/&gt;&lt;wsp:rsid wsp:val=&quot;00DB439B&quot;/&gt;&lt;wsp:rsid wsp:val=&quot;00DB497D&quot;/&gt;&lt;wsp:rsid wsp:val=&quot;00DB4D34&quot;/&gt;&lt;wsp:rsid wsp:val=&quot;00DB4F9D&quot;/&gt;&lt;wsp:rsid wsp:val=&quot;00DB4FE4&quot;/&gt;&lt;wsp:rsid wsp:val=&quot;00DB5844&quot;/&gt;&lt;wsp:rsid wsp:val=&quot;00DB5861&quot;/&gt;&lt;wsp:rsid wsp:val=&quot;00DB5983&quot;/&gt;&lt;wsp:rsid wsp:val=&quot;00DB5A21&quot;/&gt;&lt;wsp:rsid wsp:val=&quot;00DB5BEA&quot;/&gt;&lt;wsp:rsid wsp:val=&quot;00DB5CBD&quot;/&gt;&lt;wsp:rsid wsp:val=&quot;00DB5DEB&quot;/&gt;&lt;wsp:rsid wsp:val=&quot;00DB5EE5&quot;/&gt;&lt;wsp:rsid wsp:val=&quot;00DB5F1B&quot;/&gt;&lt;wsp:rsid wsp:val=&quot;00DB5F6F&quot;/&gt;&lt;wsp:rsid wsp:val=&quot;00DB62A6&quot;/&gt;&lt;wsp:rsid wsp:val=&quot;00DB6500&quot;/&gt;&lt;wsp:rsid wsp:val=&quot;00DB6598&quot;/&gt;&lt;wsp:rsid wsp:val=&quot;00DB680B&quot;/&gt;&lt;wsp:rsid wsp:val=&quot;00DB68FF&quot;/&gt;&lt;wsp:rsid wsp:val=&quot;00DB6B9A&quot;/&gt;&lt;wsp:rsid wsp:val=&quot;00DB6DD2&quot;/&gt;&lt;wsp:rsid wsp:val=&quot;00DB6FA9&quot;/&gt;&lt;wsp:rsid wsp:val=&quot;00DB71FD&quot;/&gt;&lt;wsp:rsid wsp:val=&quot;00DB7427&quot;/&gt;&lt;wsp:rsid wsp:val=&quot;00DB749A&quot;/&gt;&lt;wsp:rsid wsp:val=&quot;00DB7870&quot;/&gt;&lt;wsp:rsid wsp:val=&quot;00DB7CB4&quot;/&gt;&lt;wsp:rsid wsp:val=&quot;00DB7E8C&quot;/&gt;&lt;wsp:rsid wsp:val=&quot;00DC00FB&quot;/&gt;&lt;wsp:rsid wsp:val=&quot;00DC0715&quot;/&gt;&lt;wsp:rsid wsp:val=&quot;00DC0A47&quot;/&gt;&lt;wsp:rsid wsp:val=&quot;00DC0BA3&quot;/&gt;&lt;wsp:rsid wsp:val=&quot;00DC0F93&quot;/&gt;&lt;wsp:rsid wsp:val=&quot;00DC126F&quot;/&gt;&lt;wsp:rsid wsp:val=&quot;00DC1384&quot;/&gt;&lt;wsp:rsid wsp:val=&quot;00DC13D4&quot;/&gt;&lt;wsp:rsid wsp:val=&quot;00DC13D8&quot;/&gt;&lt;wsp:rsid wsp:val=&quot;00DC1479&quot;/&gt;&lt;wsp:rsid wsp:val=&quot;00DC1624&quot;/&gt;&lt;wsp:rsid wsp:val=&quot;00DC1763&quot;/&gt;&lt;wsp:rsid wsp:val=&quot;00DC1CCF&quot;/&gt;&lt;wsp:rsid wsp:val=&quot;00DC22B7&quot;/&gt;&lt;wsp:rsid wsp:val=&quot;00DC257F&quot;/&gt;&lt;wsp:rsid wsp:val=&quot;00DC2898&quot;/&gt;&lt;wsp:rsid wsp:val=&quot;00DC28A6&quot;/&gt;&lt;wsp:rsid wsp:val=&quot;00DC28EC&quot;/&gt;&lt;wsp:rsid wsp:val=&quot;00DC2E14&quot;/&gt;&lt;wsp:rsid wsp:val=&quot;00DC2E26&quot;/&gt;&lt;wsp:rsid wsp:val=&quot;00DC331A&quot;/&gt;&lt;wsp:rsid wsp:val=&quot;00DC361A&quot;/&gt;&lt;wsp:rsid wsp:val=&quot;00DC3790&quot;/&gt;&lt;wsp:rsid wsp:val=&quot;00DC39C6&quot;/&gt;&lt;wsp:rsid wsp:val=&quot;00DC3E1F&quot;/&gt;&lt;wsp:rsid wsp:val=&quot;00DC42B3&quot;/&gt;&lt;wsp:rsid wsp:val=&quot;00DC47C0&quot;/&gt;&lt;wsp:rsid wsp:val=&quot;00DC4B72&quot;/&gt;&lt;wsp:rsid wsp:val=&quot;00DC4D82&quot;/&gt;&lt;wsp:rsid wsp:val=&quot;00DC4E9C&quot;/&gt;&lt;wsp:rsid wsp:val=&quot;00DC522F&quot;/&gt;&lt;wsp:rsid wsp:val=&quot;00DC5347&quot;/&gt;&lt;wsp:rsid wsp:val=&quot;00DC588E&quot;/&gt;&lt;wsp:rsid wsp:val=&quot;00DC5D94&quot;/&gt;&lt;wsp:rsid wsp:val=&quot;00DC6517&quot;/&gt;&lt;wsp:rsid wsp:val=&quot;00DC65D8&quot;/&gt;&lt;wsp:rsid wsp:val=&quot;00DC6A94&quot;/&gt;&lt;wsp:rsid wsp:val=&quot;00DC7073&quot;/&gt;&lt;wsp:rsid wsp:val=&quot;00DC733C&quot;/&gt;&lt;wsp:rsid wsp:val=&quot;00DC73C3&quot;/&gt;&lt;wsp:rsid wsp:val=&quot;00DC765F&quot;/&gt;&lt;wsp:rsid wsp:val=&quot;00DC7722&quot;/&gt;&lt;wsp:rsid wsp:val=&quot;00DC7890&quot;/&gt;&lt;wsp:rsid wsp:val=&quot;00DC7B83&quot;/&gt;&lt;wsp:rsid wsp:val=&quot;00DC7FC1&quot;/&gt;&lt;wsp:rsid wsp:val=&quot;00DD02C4&quot;/&gt;&lt;wsp:rsid wsp:val=&quot;00DD02CA&quot;/&gt;&lt;wsp:rsid wsp:val=&quot;00DD03DF&quot;/&gt;&lt;wsp:rsid wsp:val=&quot;00DD0511&quot;/&gt;&lt;wsp:rsid wsp:val=&quot;00DD0C93&quot;/&gt;&lt;wsp:rsid wsp:val=&quot;00DD128A&quot;/&gt;&lt;wsp:rsid wsp:val=&quot;00DD12B1&quot;/&gt;&lt;wsp:rsid wsp:val=&quot;00DD12B5&quot;/&gt;&lt;wsp:rsid wsp:val=&quot;00DD1422&quot;/&gt;&lt;wsp:rsid wsp:val=&quot;00DD1947&quot;/&gt;&lt;wsp:rsid wsp:val=&quot;00DD1A59&quot;/&gt;&lt;wsp:rsid wsp:val=&quot;00DD1ED7&quot;/&gt;&lt;wsp:rsid wsp:val=&quot;00DD1F80&quot;/&gt;&lt;wsp:rsid wsp:val=&quot;00DD242B&quot;/&gt;&lt;wsp:rsid wsp:val=&quot;00DD2C82&quot;/&gt;&lt;wsp:rsid wsp:val=&quot;00DD2CFC&quot;/&gt;&lt;wsp:rsid wsp:val=&quot;00DD2FE5&quot;/&gt;&lt;wsp:rsid wsp:val=&quot;00DD3045&quot;/&gt;&lt;wsp:rsid wsp:val=&quot;00DD32FC&quot;/&gt;&lt;wsp:rsid wsp:val=&quot;00DD3401&quot;/&gt;&lt;wsp:rsid wsp:val=&quot;00DD3430&quot;/&gt;&lt;wsp:rsid wsp:val=&quot;00DD3480&quot;/&gt;&lt;wsp:rsid wsp:val=&quot;00DD34EA&quot;/&gt;&lt;wsp:rsid wsp:val=&quot;00DD3565&quot;/&gt;&lt;wsp:rsid wsp:val=&quot;00DD367F&quot;/&gt;&lt;wsp:rsid wsp:val=&quot;00DD3A12&quot;/&gt;&lt;wsp:rsid wsp:val=&quot;00DD3FC0&quot;/&gt;&lt;wsp:rsid wsp:val=&quot;00DD3FCA&quot;/&gt;&lt;wsp:rsid wsp:val=&quot;00DD49D3&quot;/&gt;&lt;wsp:rsid wsp:val=&quot;00DD5010&quot;/&gt;&lt;wsp:rsid wsp:val=&quot;00DD5295&quot;/&gt;&lt;wsp:rsid wsp:val=&quot;00DD5A00&quot;/&gt;&lt;wsp:rsid wsp:val=&quot;00DD5A57&quot;/&gt;&lt;wsp:rsid wsp:val=&quot;00DD6293&quot;/&gt;&lt;wsp:rsid wsp:val=&quot;00DD6396&quot;/&gt;&lt;wsp:rsid wsp:val=&quot;00DD651E&quot;/&gt;&lt;wsp:rsid wsp:val=&quot;00DD6823&quot;/&gt;&lt;wsp:rsid wsp:val=&quot;00DD6C70&quot;/&gt;&lt;wsp:rsid wsp:val=&quot;00DD6CED&quot;/&gt;&lt;wsp:rsid wsp:val=&quot;00DD6DA2&quot;/&gt;&lt;wsp:rsid wsp:val=&quot;00DD75B8&quot;/&gt;&lt;wsp:rsid wsp:val=&quot;00DD761C&quot;/&gt;&lt;wsp:rsid wsp:val=&quot;00DD77A1&quot;/&gt;&lt;wsp:rsid wsp:val=&quot;00DD7CA3&quot;/&gt;&lt;wsp:rsid wsp:val=&quot;00DD7DF3&quot;/&gt;&lt;wsp:rsid wsp:val=&quot;00DD7FFA&quot;/&gt;&lt;wsp:rsid wsp:val=&quot;00DE0171&quot;/&gt;&lt;wsp:rsid wsp:val=&quot;00DE0227&quot;/&gt;&lt;wsp:rsid wsp:val=&quot;00DE0333&quot;/&gt;&lt;wsp:rsid wsp:val=&quot;00DE0361&quot;/&gt;&lt;wsp:rsid wsp:val=&quot;00DE052B&quot;/&gt;&lt;wsp:rsid wsp:val=&quot;00DE054F&quot;/&gt;&lt;wsp:rsid wsp:val=&quot;00DE0558&quot;/&gt;&lt;wsp:rsid wsp:val=&quot;00DE0564&quot;/&gt;&lt;wsp:rsid wsp:val=&quot;00DE17A7&quot;/&gt;&lt;wsp:rsid wsp:val=&quot;00DE1930&quot;/&gt;&lt;wsp:rsid wsp:val=&quot;00DE1E0D&quot;/&gt;&lt;wsp:rsid wsp:val=&quot;00DE2089&quot;/&gt;&lt;wsp:rsid wsp:val=&quot;00DE208C&quot;/&gt;&lt;wsp:rsid wsp:val=&quot;00DE21CF&quot;/&gt;&lt;wsp:rsid wsp:val=&quot;00DE274A&quot;/&gt;&lt;wsp:rsid wsp:val=&quot;00DE279F&quot;/&gt;&lt;wsp:rsid wsp:val=&quot;00DE2D4B&quot;/&gt;&lt;wsp:rsid wsp:val=&quot;00DE3083&quot;/&gt;&lt;wsp:rsid wsp:val=&quot;00DE3447&quot;/&gt;&lt;wsp:rsid wsp:val=&quot;00DE3A7A&quot;/&gt;&lt;wsp:rsid wsp:val=&quot;00DE3AFE&quot;/&gt;&lt;wsp:rsid wsp:val=&quot;00DE3E7C&quot;/&gt;&lt;wsp:rsid wsp:val=&quot;00DE41F7&quot;/&gt;&lt;wsp:rsid wsp:val=&quot;00DE43C6&quot;/&gt;&lt;wsp:rsid wsp:val=&quot;00DE464E&quot;/&gt;&lt;wsp:rsid wsp:val=&quot;00DE4664&quot;/&gt;&lt;wsp:rsid wsp:val=&quot;00DE47CE&quot;/&gt;&lt;wsp:rsid wsp:val=&quot;00DE480D&quot;/&gt;&lt;wsp:rsid wsp:val=&quot;00DE499A&quot;/&gt;&lt;wsp:rsid wsp:val=&quot;00DE4B0C&quot;/&gt;&lt;wsp:rsid wsp:val=&quot;00DE4D74&quot;/&gt;&lt;wsp:rsid wsp:val=&quot;00DE516B&quot;/&gt;&lt;wsp:rsid wsp:val=&quot;00DE56B9&quot;/&gt;&lt;wsp:rsid wsp:val=&quot;00DE585D&quot;/&gt;&lt;wsp:rsid wsp:val=&quot;00DE5A68&quot;/&gt;&lt;wsp:rsid wsp:val=&quot;00DE5B6F&quot;/&gt;&lt;wsp:rsid wsp:val=&quot;00DE5FD0&quot;/&gt;&lt;wsp:rsid wsp:val=&quot;00DE60C5&quot;/&gt;&lt;wsp:rsid wsp:val=&quot;00DE61AA&quot;/&gt;&lt;wsp:rsid wsp:val=&quot;00DE691C&quot;/&gt;&lt;wsp:rsid wsp:val=&quot;00DE6B99&quot;/&gt;&lt;wsp:rsid wsp:val=&quot;00DE6E35&quot;/&gt;&lt;wsp:rsid wsp:val=&quot;00DE7012&quot;/&gt;&lt;wsp:rsid wsp:val=&quot;00DE724A&quot;/&gt;&lt;wsp:rsid wsp:val=&quot;00DE75CF&quot;/&gt;&lt;wsp:rsid wsp:val=&quot;00DE7D03&quot;/&gt;&lt;wsp:rsid wsp:val=&quot;00DF0100&quot;/&gt;&lt;wsp:rsid wsp:val=&quot;00DF02EC&quot;/&gt;&lt;wsp:rsid wsp:val=&quot;00DF0D33&quot;/&gt;&lt;wsp:rsid wsp:val=&quot;00DF0E63&quot;/&gt;&lt;wsp:rsid wsp:val=&quot;00DF1300&quot;/&gt;&lt;wsp:rsid wsp:val=&quot;00DF1992&quot;/&gt;&lt;wsp:rsid wsp:val=&quot;00DF1ADA&quot;/&gt;&lt;wsp:rsid wsp:val=&quot;00DF1DE2&quot;/&gt;&lt;wsp:rsid wsp:val=&quot;00DF1FD6&quot;/&gt;&lt;wsp:rsid wsp:val=&quot;00DF238C&quot;/&gt;&lt;wsp:rsid wsp:val=&quot;00DF28DA&quot;/&gt;&lt;wsp:rsid wsp:val=&quot;00DF2DDB&quot;/&gt;&lt;wsp:rsid wsp:val=&quot;00DF3195&quot;/&gt;&lt;wsp:rsid wsp:val=&quot;00DF32AF&quot;/&gt;&lt;wsp:rsid wsp:val=&quot;00DF3307&quot;/&gt;&lt;wsp:rsid wsp:val=&quot;00DF3A17&quot;/&gt;&lt;wsp:rsid wsp:val=&quot;00DF3A6C&quot;/&gt;&lt;wsp:rsid wsp:val=&quot;00DF3FB9&quot;/&gt;&lt;wsp:rsid wsp:val=&quot;00DF4158&quot;/&gt;&lt;wsp:rsid wsp:val=&quot;00DF4430&quot;/&gt;&lt;wsp:rsid wsp:val=&quot;00DF446D&quot;/&gt;&lt;wsp:rsid wsp:val=&quot;00DF44B2&quot;/&gt;&lt;wsp:rsid wsp:val=&quot;00DF4920&quot;/&gt;&lt;wsp:rsid wsp:val=&quot;00DF495F&quot;/&gt;&lt;wsp:rsid wsp:val=&quot;00DF4C07&quot;/&gt;&lt;wsp:rsid wsp:val=&quot;00DF4DEA&quot;/&gt;&lt;wsp:rsid wsp:val=&quot;00DF4F19&quot;/&gt;&lt;wsp:rsid wsp:val=&quot;00DF5270&quot;/&gt;&lt;wsp:rsid wsp:val=&quot;00DF5BAF&quot;/&gt;&lt;wsp:rsid wsp:val=&quot;00DF5E81&quot;/&gt;&lt;wsp:rsid wsp:val=&quot;00DF6014&quot;/&gt;&lt;wsp:rsid wsp:val=&quot;00DF67BB&quot;/&gt;&lt;wsp:rsid wsp:val=&quot;00DF6824&quot;/&gt;&lt;wsp:rsid wsp:val=&quot;00DF6DED&quot;/&gt;&lt;wsp:rsid wsp:val=&quot;00DF7226&quot;/&gt;&lt;wsp:rsid wsp:val=&quot;00DF7516&quot;/&gt;&lt;wsp:rsid wsp:val=&quot;00DF77C8&quot;/&gt;&lt;wsp:rsid wsp:val=&quot;00DF7DF7&quot;/&gt;&lt;wsp:rsid wsp:val=&quot;00E004D1&quot;/&gt;&lt;wsp:rsid wsp:val=&quot;00E00A07&quot;/&gt;&lt;wsp:rsid wsp:val=&quot;00E00BAC&quot;/&gt;&lt;wsp:rsid wsp:val=&quot;00E00BE0&quot;/&gt;&lt;wsp:rsid wsp:val=&quot;00E00CC9&quot;/&gt;&lt;wsp:rsid wsp:val=&quot;00E00CCB&quot;/&gt;&lt;wsp:rsid wsp:val=&quot;00E00EFF&quot;/&gt;&lt;wsp:rsid wsp:val=&quot;00E0163A&quot;/&gt;&lt;wsp:rsid wsp:val=&quot;00E01736&quot;/&gt;&lt;wsp:rsid wsp:val=&quot;00E019EA&quot;/&gt;&lt;wsp:rsid wsp:val=&quot;00E028E6&quot;/&gt;&lt;wsp:rsid wsp:val=&quot;00E02B73&quot;/&gt;&lt;wsp:rsid wsp:val=&quot;00E02C20&quot;/&gt;&lt;wsp:rsid wsp:val=&quot;00E032C1&quot;/&gt;&lt;wsp:rsid wsp:val=&quot;00E039C0&quot;/&gt;&lt;wsp:rsid wsp:val=&quot;00E03A42&quot;/&gt;&lt;wsp:rsid wsp:val=&quot;00E046C1&quot;/&gt;&lt;wsp:rsid wsp:val=&quot;00E04742&quot;/&gt;&lt;wsp:rsid wsp:val=&quot;00E049EC&quot;/&gt;&lt;wsp:rsid wsp:val=&quot;00E04D92&quot;/&gt;&lt;wsp:rsid wsp:val=&quot;00E04EE6&quot;/&gt;&lt;wsp:rsid wsp:val=&quot;00E05A43&quot;/&gt;&lt;wsp:rsid wsp:val=&quot;00E05AB7&quot;/&gt;&lt;wsp:rsid wsp:val=&quot;00E05B03&quot;/&gt;&lt;wsp:rsid wsp:val=&quot;00E05D71&quot;/&gt;&lt;wsp:rsid wsp:val=&quot;00E05E53&quot;/&gt;&lt;wsp:rsid wsp:val=&quot;00E06AA6&quot;/&gt;&lt;wsp:rsid wsp:val=&quot;00E06AF4&quot;/&gt;&lt;wsp:rsid wsp:val=&quot;00E06C70&quot;/&gt;&lt;wsp:rsid wsp:val=&quot;00E06F66&quot;/&gt;&lt;wsp:rsid wsp:val=&quot;00E07216&quot;/&gt;&lt;wsp:rsid wsp:val=&quot;00E07686&quot;/&gt;&lt;wsp:rsid wsp:val=&quot;00E07A09&quot;/&gt;&lt;wsp:rsid wsp:val=&quot;00E07E45&quot;/&gt;&lt;wsp:rsid wsp:val=&quot;00E07E51&quot;/&gt;&lt;wsp:rsid wsp:val=&quot;00E07F3D&quot;/&gt;&lt;wsp:rsid wsp:val=&quot;00E1007C&quot;/&gt;&lt;wsp:rsid wsp:val=&quot;00E102BD&quot;/&gt;&lt;wsp:rsid wsp:val=&quot;00E1039D&quot;/&gt;&lt;wsp:rsid wsp:val=&quot;00E103F8&quot;/&gt;&lt;wsp:rsid wsp:val=&quot;00E104DE&quot;/&gt;&lt;wsp:rsid wsp:val=&quot;00E1053F&quot;/&gt;&lt;wsp:rsid wsp:val=&quot;00E1063D&quot;/&gt;&lt;wsp:rsid wsp:val=&quot;00E1074E&quot;/&gt;&lt;wsp:rsid wsp:val=&quot;00E10D26&quot;/&gt;&lt;wsp:rsid wsp:val=&quot;00E11592&quot;/&gt;&lt;wsp:rsid wsp:val=&quot;00E11ADF&quot;/&gt;&lt;wsp:rsid wsp:val=&quot;00E11EB8&quot;/&gt;&lt;wsp:rsid wsp:val=&quot;00E125EE&quot;/&gt;&lt;wsp:rsid wsp:val=&quot;00E12775&quot;/&gt;&lt;wsp:rsid wsp:val=&quot;00E12A5A&quot;/&gt;&lt;wsp:rsid wsp:val=&quot;00E12C6F&quot;/&gt;&lt;wsp:rsid wsp:val=&quot;00E12DAD&quot;/&gt;&lt;wsp:rsid wsp:val=&quot;00E13062&quot;/&gt;&lt;wsp:rsid wsp:val=&quot;00E13123&quot;/&gt;&lt;wsp:rsid wsp:val=&quot;00E13352&quot;/&gt;&lt;wsp:rsid wsp:val=&quot;00E136AE&quot;/&gt;&lt;wsp:rsid wsp:val=&quot;00E13846&quot;/&gt;&lt;wsp:rsid wsp:val=&quot;00E139D0&quot;/&gt;&lt;wsp:rsid wsp:val=&quot;00E13D44&quot;/&gt;&lt;wsp:rsid wsp:val=&quot;00E1430E&quot;/&gt;&lt;wsp:rsid wsp:val=&quot;00E143F1&quot;/&gt;&lt;wsp:rsid wsp:val=&quot;00E145A1&quot;/&gt;&lt;wsp:rsid wsp:val=&quot;00E145E0&quot;/&gt;&lt;wsp:rsid wsp:val=&quot;00E14913&quot;/&gt;&lt;wsp:rsid wsp:val=&quot;00E149F6&quot;/&gt;&lt;wsp:rsid wsp:val=&quot;00E14B1D&quot;/&gt;&lt;wsp:rsid wsp:val=&quot;00E150B1&quot;/&gt;&lt;wsp:rsid wsp:val=&quot;00E15352&quot;/&gt;&lt;wsp:rsid wsp:val=&quot;00E15398&quot;/&gt;&lt;wsp:rsid wsp:val=&quot;00E15423&quot;/&gt;&lt;wsp:rsid wsp:val=&quot;00E154A1&quot;/&gt;&lt;wsp:rsid wsp:val=&quot;00E1571B&quot;/&gt;&lt;wsp:rsid wsp:val=&quot;00E161DE&quot;/&gt;&lt;wsp:rsid wsp:val=&quot;00E1626E&quot;/&gt;&lt;wsp:rsid wsp:val=&quot;00E1639B&quot;/&gt;&lt;wsp:rsid wsp:val=&quot;00E164E8&quot;/&gt;&lt;wsp:rsid wsp:val=&quot;00E1654E&quot;/&gt;&lt;wsp:rsid wsp:val=&quot;00E167D4&quot;/&gt;&lt;wsp:rsid wsp:val=&quot;00E16D71&quot;/&gt;&lt;wsp:rsid wsp:val=&quot;00E175E8&quot;/&gt;&lt;wsp:rsid wsp:val=&quot;00E175FF&quot;/&gt;&lt;wsp:rsid wsp:val=&quot;00E17677&quot;/&gt;&lt;wsp:rsid wsp:val=&quot;00E17B8A&quot;/&gt;&lt;wsp:rsid wsp:val=&quot;00E17C3F&quot;/&gt;&lt;wsp:rsid wsp:val=&quot;00E17CFB&quot;/&gt;&lt;wsp:rsid wsp:val=&quot;00E17F14&quot;/&gt;&lt;wsp:rsid wsp:val=&quot;00E202F9&quot;/&gt;&lt;wsp:rsid wsp:val=&quot;00E20661&quot;/&gt;&lt;wsp:rsid wsp:val=&quot;00E20862&quot;/&gt;&lt;wsp:rsid wsp:val=&quot;00E20AD1&quot;/&gt;&lt;wsp:rsid wsp:val=&quot;00E20CAC&quot;/&gt;&lt;wsp:rsid wsp:val=&quot;00E20DFD&quot;/&gt;&lt;wsp:rsid wsp:val=&quot;00E20E6F&quot;/&gt;&lt;wsp:rsid wsp:val=&quot;00E214FB&quot;/&gt;&lt;wsp:rsid wsp:val=&quot;00E216A4&quot;/&gt;&lt;wsp:rsid wsp:val=&quot;00E216A5&quot;/&gt;&lt;wsp:rsid wsp:val=&quot;00E218D2&quot;/&gt;&lt;wsp:rsid wsp:val=&quot;00E21ABF&quot;/&gt;&lt;wsp:rsid wsp:val=&quot;00E21CCC&quot;/&gt;&lt;wsp:rsid wsp:val=&quot;00E21FD8&quot;/&gt;&lt;wsp:rsid wsp:val=&quot;00E224C9&quot;/&gt;&lt;wsp:rsid wsp:val=&quot;00E225DF&quot;/&gt;&lt;wsp:rsid wsp:val=&quot;00E226D4&quot;/&gt;&lt;wsp:rsid wsp:val=&quot;00E229F7&quot;/&gt;&lt;wsp:rsid wsp:val=&quot;00E22A10&quot;/&gt;&lt;wsp:rsid wsp:val=&quot;00E22A94&quot;/&gt;&lt;wsp:rsid wsp:val=&quot;00E22C29&quot;/&gt;&lt;wsp:rsid wsp:val=&quot;00E22EB6&quot;/&gt;&lt;wsp:rsid wsp:val=&quot;00E22EE3&quot;/&gt;&lt;wsp:rsid wsp:val=&quot;00E230D2&quot;/&gt;&lt;wsp:rsid wsp:val=&quot;00E23179&quot;/&gt;&lt;wsp:rsid wsp:val=&quot;00E23224&quot;/&gt;&lt;wsp:rsid wsp:val=&quot;00E23804&quot;/&gt;&lt;wsp:rsid wsp:val=&quot;00E23851&quot;/&gt;&lt;wsp:rsid wsp:val=&quot;00E239DC&quot;/&gt;&lt;wsp:rsid wsp:val=&quot;00E23ACC&quot;/&gt;&lt;wsp:rsid wsp:val=&quot;00E23ADB&quot;/&gt;&lt;wsp:rsid wsp:val=&quot;00E23E15&quot;/&gt;&lt;wsp:rsid wsp:val=&quot;00E23FC3&quot;/&gt;&lt;wsp:rsid wsp:val=&quot;00E24323&quot;/&gt;&lt;wsp:rsid wsp:val=&quot;00E2444C&quot;/&gt;&lt;wsp:rsid wsp:val=&quot;00E2446F&quot;/&gt;&lt;wsp:rsid wsp:val=&quot;00E24BE2&quot;/&gt;&lt;wsp:rsid wsp:val=&quot;00E250DB&quot;/&gt;&lt;wsp:rsid wsp:val=&quot;00E25430&quot;/&gt;&lt;wsp:rsid wsp:val=&quot;00E2564A&quot;/&gt;&lt;wsp:rsid wsp:val=&quot;00E25D0C&quot;/&gt;&lt;wsp:rsid wsp:val=&quot;00E25F42&quot;/&gt;&lt;wsp:rsid wsp:val=&quot;00E25F49&quot;/&gt;&lt;wsp:rsid wsp:val=&quot;00E2617B&quot;/&gt;&lt;wsp:rsid wsp:val=&quot;00E26268&quot;/&gt;&lt;wsp:rsid wsp:val=&quot;00E2690E&quot;/&gt;&lt;wsp:rsid wsp:val=&quot;00E26C95&quot;/&gt;&lt;wsp:rsid wsp:val=&quot;00E2724D&quot;/&gt;&lt;wsp:rsid wsp:val=&quot;00E272FE&quot;/&gt;&lt;wsp:rsid wsp:val=&quot;00E27315&quot;/&gt;&lt;wsp:rsid wsp:val=&quot;00E273AF&quot;/&gt;&lt;wsp:rsid wsp:val=&quot;00E279B1&quot;/&gt;&lt;wsp:rsid wsp:val=&quot;00E27DC9&quot;/&gt;&lt;wsp:rsid wsp:val=&quot;00E30517&quot;/&gt;&lt;wsp:rsid wsp:val=&quot;00E3070A&quot;/&gt;&lt;wsp:rsid wsp:val=&quot;00E30A72&quot;/&gt;&lt;wsp:rsid wsp:val=&quot;00E30ACC&quot;/&gt;&lt;wsp:rsid wsp:val=&quot;00E30B08&quot;/&gt;&lt;wsp:rsid wsp:val=&quot;00E310EE&quot;/&gt;&lt;wsp:rsid wsp:val=&quot;00E31371&quot;/&gt;&lt;wsp:rsid wsp:val=&quot;00E31506&quot;/&gt;&lt;wsp:rsid wsp:val=&quot;00E3157D&quot;/&gt;&lt;wsp:rsid wsp:val=&quot;00E315D3&quot;/&gt;&lt;wsp:rsid wsp:val=&quot;00E31BE5&quot;/&gt;&lt;wsp:rsid wsp:val=&quot;00E327EE&quot;/&gt;&lt;wsp:rsid wsp:val=&quot;00E32E0E&quot;/&gt;&lt;wsp:rsid wsp:val=&quot;00E33459&quot;/&gt;&lt;wsp:rsid wsp:val=&quot;00E33802&quot;/&gt;&lt;wsp:rsid wsp:val=&quot;00E33814&quot;/&gt;&lt;wsp:rsid wsp:val=&quot;00E339C6&quot;/&gt;&lt;wsp:rsid wsp:val=&quot;00E33BB9&quot;/&gt;&lt;wsp:rsid wsp:val=&quot;00E33E4D&quot;/&gt;&lt;wsp:rsid wsp:val=&quot;00E33FE3&quot;/&gt;&lt;wsp:rsid wsp:val=&quot;00E3433A&quot;/&gt;&lt;wsp:rsid wsp:val=&quot;00E344DC&quot;/&gt;&lt;wsp:rsid wsp:val=&quot;00E3457A&quot;/&gt;&lt;wsp:rsid wsp:val=&quot;00E347E6&quot;/&gt;&lt;wsp:rsid wsp:val=&quot;00E34F08&quot;/&gt;&lt;wsp:rsid wsp:val=&quot;00E35F47&quot;/&gt;&lt;wsp:rsid wsp:val=&quot;00E362BC&quot;/&gt;&lt;wsp:rsid wsp:val=&quot;00E36463&quot;/&gt;&lt;wsp:rsid wsp:val=&quot;00E37660&quot;/&gt;&lt;wsp:rsid wsp:val=&quot;00E377BF&quot;/&gt;&lt;wsp:rsid wsp:val=&quot;00E37862&quot;/&gt;&lt;wsp:rsid wsp:val=&quot;00E37C25&quot;/&gt;&lt;wsp:rsid wsp:val=&quot;00E37D4A&quot;/&gt;&lt;wsp:rsid wsp:val=&quot;00E40042&quot;/&gt;&lt;wsp:rsid wsp:val=&quot;00E4018E&quot;/&gt;&lt;wsp:rsid wsp:val=&quot;00E40362&quot;/&gt;&lt;wsp:rsid wsp:val=&quot;00E40731&quot;/&gt;&lt;wsp:rsid wsp:val=&quot;00E40A9E&quot;/&gt;&lt;wsp:rsid wsp:val=&quot;00E40DAE&quot;/&gt;&lt;wsp:rsid wsp:val=&quot;00E411A3&quot;/&gt;&lt;wsp:rsid wsp:val=&quot;00E413ED&quot;/&gt;&lt;wsp:rsid wsp:val=&quot;00E4191D&quot;/&gt;&lt;wsp:rsid wsp:val=&quot;00E419B5&quot;/&gt;&lt;wsp:rsid wsp:val=&quot;00E419E5&quot;/&gt;&lt;wsp:rsid wsp:val=&quot;00E41A3E&quot;/&gt;&lt;wsp:rsid wsp:val=&quot;00E41D2F&quot;/&gt;&lt;wsp:rsid wsp:val=&quot;00E4232E&quot;/&gt;&lt;wsp:rsid wsp:val=&quot;00E42511&quot;/&gt;&lt;wsp:rsid wsp:val=&quot;00E4283A&quot;/&gt;&lt;wsp:rsid wsp:val=&quot;00E42FF3&quot;/&gt;&lt;wsp:rsid wsp:val=&quot;00E432AE&quot;/&gt;&lt;wsp:rsid wsp:val=&quot;00E434D3&quot;/&gt;&lt;wsp:rsid wsp:val=&quot;00E4356E&quot;/&gt;&lt;wsp:rsid wsp:val=&quot;00E435C3&quot;/&gt;&lt;wsp:rsid wsp:val=&quot;00E43646&quot;/&gt;&lt;wsp:rsid wsp:val=&quot;00E43F1E&quot;/&gt;&lt;wsp:rsid wsp:val=&quot;00E43FBE&quot;/&gt;&lt;wsp:rsid wsp:val=&quot;00E44497&quot;/&gt;&lt;wsp:rsid wsp:val=&quot;00E452D0&quot;/&gt;&lt;wsp:rsid wsp:val=&quot;00E45554&quot;/&gt;&lt;wsp:rsid wsp:val=&quot;00E4556C&quot;/&gt;&lt;wsp:rsid wsp:val=&quot;00E45A0C&quot;/&gt;&lt;wsp:rsid wsp:val=&quot;00E45A9D&quot;/&gt;&lt;wsp:rsid wsp:val=&quot;00E46000&quot;/&gt;&lt;wsp:rsid wsp:val=&quot;00E460A1&quot;/&gt;&lt;wsp:rsid wsp:val=&quot;00E461DA&quot;/&gt;&lt;wsp:rsid wsp:val=&quot;00E46809&quot;/&gt;&lt;wsp:rsid wsp:val=&quot;00E46814&quot;/&gt;&lt;wsp:rsid wsp:val=&quot;00E46AAF&quot;/&gt;&lt;wsp:rsid wsp:val=&quot;00E46CC9&quot;/&gt;&lt;wsp:rsid wsp:val=&quot;00E4776B&quot;/&gt;&lt;wsp:rsid wsp:val=&quot;00E47878&quot;/&gt;&lt;wsp:rsid wsp:val=&quot;00E47B8B&quot;/&gt;&lt;wsp:rsid wsp:val=&quot;00E47C5B&quot;/&gt;&lt;wsp:rsid wsp:val=&quot;00E47D5F&quot;/&gt;&lt;wsp:rsid wsp:val=&quot;00E47D96&quot;/&gt;&lt;wsp:rsid wsp:val=&quot;00E5067F&quot;/&gt;&lt;wsp:rsid wsp:val=&quot;00E50B50&quot;/&gt;&lt;wsp:rsid wsp:val=&quot;00E50FF4&quot;/&gt;&lt;wsp:rsid wsp:val=&quot;00E512F7&quot;/&gt;&lt;wsp:rsid wsp:val=&quot;00E51548&quot;/&gt;&lt;wsp:rsid wsp:val=&quot;00E515A3&quot;/&gt;&lt;wsp:rsid wsp:val=&quot;00E51E23&quot;/&gt;&lt;wsp:rsid wsp:val=&quot;00E52B46&quot;/&gt;&lt;wsp:rsid wsp:val=&quot;00E52CCE&quot;/&gt;&lt;wsp:rsid wsp:val=&quot;00E52F76&quot;/&gt;&lt;wsp:rsid wsp:val=&quot;00E5315C&quot;/&gt;&lt;wsp:rsid wsp:val=&quot;00E5370B&quot;/&gt;&lt;wsp:rsid wsp:val=&quot;00E538E0&quot;/&gt;&lt;wsp:rsid wsp:val=&quot;00E542AE&quot;/&gt;&lt;wsp:rsid wsp:val=&quot;00E54C8E&quot;/&gt;&lt;wsp:rsid wsp:val=&quot;00E54D33&quot;/&gt;&lt;wsp:rsid wsp:val=&quot;00E554DF&quot;/&gt;&lt;wsp:rsid wsp:val=&quot;00E55743&quot;/&gt;&lt;wsp:rsid wsp:val=&quot;00E55BAE&quot;/&gt;&lt;wsp:rsid wsp:val=&quot;00E5633C&quot;/&gt;&lt;wsp:rsid wsp:val=&quot;00E56CC0&quot;/&gt;&lt;wsp:rsid wsp:val=&quot;00E56D84&quot;/&gt;&lt;wsp:rsid wsp:val=&quot;00E56DD4&quot;/&gt;&lt;wsp:rsid wsp:val=&quot;00E5711F&quot;/&gt;&lt;wsp:rsid wsp:val=&quot;00E5752D&quot;/&gt;&lt;wsp:rsid wsp:val=&quot;00E57535&quot;/&gt;&lt;wsp:rsid wsp:val=&quot;00E5765B&quot;/&gt;&lt;wsp:rsid wsp:val=&quot;00E578DD&quot;/&gt;&lt;wsp:rsid wsp:val=&quot;00E57990&quot;/&gt;&lt;wsp:rsid wsp:val=&quot;00E6000E&quot;/&gt;&lt;wsp:rsid wsp:val=&quot;00E6003E&quot;/&gt;&lt;wsp:rsid wsp:val=&quot;00E602C9&quot;/&gt;&lt;wsp:rsid wsp:val=&quot;00E608B7&quot;/&gt;&lt;wsp:rsid wsp:val=&quot;00E60A54&quot;/&gt;&lt;wsp:rsid wsp:val=&quot;00E60E70&quot;/&gt;&lt;wsp:rsid wsp:val=&quot;00E60F80&quot;/&gt;&lt;wsp:rsid wsp:val=&quot;00E61293&quot;/&gt;&lt;wsp:rsid wsp:val=&quot;00E612D2&quot;/&gt;&lt;wsp:rsid wsp:val=&quot;00E61537&quot;/&gt;&lt;wsp:rsid wsp:val=&quot;00E6178C&quot;/&gt;&lt;wsp:rsid wsp:val=&quot;00E61839&quot;/&gt;&lt;wsp:rsid wsp:val=&quot;00E61889&quot;/&gt;&lt;wsp:rsid wsp:val=&quot;00E61DAC&quot;/&gt;&lt;wsp:rsid wsp:val=&quot;00E6201C&quot;/&gt;&lt;wsp:rsid wsp:val=&quot;00E624DA&quot;/&gt;&lt;wsp:rsid wsp:val=&quot;00E62580&quot;/&gt;&lt;wsp:rsid wsp:val=&quot;00E629F9&quot;/&gt;&lt;wsp:rsid wsp:val=&quot;00E62AF2&quot;/&gt;&lt;wsp:rsid wsp:val=&quot;00E630F7&quot;/&gt;&lt;wsp:rsid wsp:val=&quot;00E637E5&quot;/&gt;&lt;wsp:rsid wsp:val=&quot;00E63897&quot;/&gt;&lt;wsp:rsid wsp:val=&quot;00E63D7B&quot;/&gt;&lt;wsp:rsid wsp:val=&quot;00E6412A&quot;/&gt;&lt;wsp:rsid wsp:val=&quot;00E64286&quot;/&gt;&lt;wsp:rsid wsp:val=&quot;00E64763&quot;/&gt;&lt;wsp:rsid wsp:val=&quot;00E64A10&quot;/&gt;&lt;wsp:rsid wsp:val=&quot;00E64A42&quot;/&gt;&lt;wsp:rsid wsp:val=&quot;00E64AC0&quot;/&gt;&lt;wsp:rsid wsp:val=&quot;00E64BD3&quot;/&gt;&lt;wsp:rsid wsp:val=&quot;00E64C4A&quot;/&gt;&lt;wsp:rsid wsp:val=&quot;00E64F42&quot;/&gt;&lt;wsp:rsid wsp:val=&quot;00E65782&quot;/&gt;&lt;wsp:rsid wsp:val=&quot;00E6583F&quot;/&gt;&lt;wsp:rsid wsp:val=&quot;00E659ED&quot;/&gt;&lt;wsp:rsid wsp:val=&quot;00E65C32&quot;/&gt;&lt;wsp:rsid wsp:val=&quot;00E65E6B&quot;/&gt;&lt;wsp:rsid wsp:val=&quot;00E65FF3&quot;/&gt;&lt;wsp:rsid wsp:val=&quot;00E660CC&quot;/&gt;&lt;wsp:rsid wsp:val=&quot;00E66351&quot;/&gt;&lt;wsp:rsid wsp:val=&quot;00E6640D&quot;/&gt;&lt;wsp:rsid wsp:val=&quot;00E6682F&quot;/&gt;&lt;wsp:rsid wsp:val=&quot;00E66B67&quot;/&gt;&lt;wsp:rsid wsp:val=&quot;00E66F58&quot;/&gt;&lt;wsp:rsid wsp:val=&quot;00E67541&quot;/&gt;&lt;wsp:rsid wsp:val=&quot;00E705E5&quot;/&gt;&lt;wsp:rsid wsp:val=&quot;00E70B0C&quot;/&gt;&lt;wsp:rsid wsp:val=&quot;00E70EE0&quot;/&gt;&lt;wsp:rsid wsp:val=&quot;00E71A60&quot;/&gt;&lt;wsp:rsid wsp:val=&quot;00E71DF1&quot;/&gt;&lt;wsp:rsid wsp:val=&quot;00E72124&quot;/&gt;&lt;wsp:rsid wsp:val=&quot;00E722EF&quot;/&gt;&lt;wsp:rsid wsp:val=&quot;00E723D3&quot;/&gt;&lt;wsp:rsid wsp:val=&quot;00E7242A&quot;/&gt;&lt;wsp:rsid wsp:val=&quot;00E7245A&quot;/&gt;&lt;wsp:rsid wsp:val=&quot;00E72642&quot;/&gt;&lt;wsp:rsid wsp:val=&quot;00E72673&quot;/&gt;&lt;wsp:rsid wsp:val=&quot;00E72ABE&quot;/&gt;&lt;wsp:rsid wsp:val=&quot;00E72BCC&quot;/&gt;&lt;wsp:rsid wsp:val=&quot;00E73065&quot;/&gt;&lt;wsp:rsid wsp:val=&quot;00E7306F&quot;/&gt;&lt;wsp:rsid wsp:val=&quot;00E73CF7&quot;/&gt;&lt;wsp:rsid wsp:val=&quot;00E73E01&quot;/&gt;&lt;wsp:rsid wsp:val=&quot;00E744AD&quot;/&gt;&lt;wsp:rsid wsp:val=&quot;00E7476B&quot;/&gt;&lt;wsp:rsid wsp:val=&quot;00E74864&quot;/&gt;&lt;wsp:rsid wsp:val=&quot;00E74B5A&quot;/&gt;&lt;wsp:rsid wsp:val=&quot;00E74DDD&quot;/&gt;&lt;wsp:rsid wsp:val=&quot;00E75103&quot;/&gt;&lt;wsp:rsid wsp:val=&quot;00E7524F&quot;/&gt;&lt;wsp:rsid wsp:val=&quot;00E754BC&quot;/&gt;&lt;wsp:rsid wsp:val=&quot;00E7556D&quot;/&gt;&lt;wsp:rsid wsp:val=&quot;00E756FB&quot;/&gt;&lt;wsp:rsid wsp:val=&quot;00E757D9&quot;/&gt;&lt;wsp:rsid wsp:val=&quot;00E75EA9&quot;/&gt;&lt;wsp:rsid wsp:val=&quot;00E75F9B&quot;/&gt;&lt;wsp:rsid wsp:val=&quot;00E76141&quot;/&gt;&lt;wsp:rsid wsp:val=&quot;00E76270&quot;/&gt;&lt;wsp:rsid wsp:val=&quot;00E76316&quot;/&gt;&lt;wsp:rsid wsp:val=&quot;00E767C5&quot;/&gt;&lt;wsp:rsid wsp:val=&quot;00E76ED7&quot;/&gt;&lt;wsp:rsid wsp:val=&quot;00E77040&quot;/&gt;&lt;wsp:rsid wsp:val=&quot;00E773D4&quot;/&gt;&lt;wsp:rsid wsp:val=&quot;00E774DB&quot;/&gt;&lt;wsp:rsid wsp:val=&quot;00E7797B&quot;/&gt;&lt;wsp:rsid wsp:val=&quot;00E77C66&quot;/&gt;&lt;wsp:rsid wsp:val=&quot;00E8016D&quot;/&gt;&lt;wsp:rsid wsp:val=&quot;00E80875&quot;/&gt;&lt;wsp:rsid wsp:val=&quot;00E80961&quot;/&gt;&lt;wsp:rsid wsp:val=&quot;00E80B75&quot;/&gt;&lt;wsp:rsid wsp:val=&quot;00E810EC&quot;/&gt;&lt;wsp:rsid wsp:val=&quot;00E8117B&quot;/&gt;&lt;wsp:rsid wsp:val=&quot;00E81490&quot;/&gt;&lt;wsp:rsid wsp:val=&quot;00E81F9F&quot;/&gt;&lt;wsp:rsid wsp:val=&quot;00E81FFC&quot;/&gt;&lt;wsp:rsid wsp:val=&quot;00E8261F&quot;/&gt;&lt;wsp:rsid wsp:val=&quot;00E826C8&quot;/&gt;&lt;wsp:rsid wsp:val=&quot;00E828DA&quot;/&gt;&lt;wsp:rsid wsp:val=&quot;00E83280&quot;/&gt;&lt;wsp:rsid wsp:val=&quot;00E832C9&quot;/&gt;&lt;wsp:rsid wsp:val=&quot;00E83310&quot;/&gt;&lt;wsp:rsid wsp:val=&quot;00E83469&quot;/&gt;&lt;wsp:rsid wsp:val=&quot;00E83A0B&quot;/&gt;&lt;wsp:rsid wsp:val=&quot;00E83A92&quot;/&gt;&lt;wsp:rsid wsp:val=&quot;00E83E6E&quot;/&gt;&lt;wsp:rsid wsp:val=&quot;00E8484A&quot;/&gt;&lt;wsp:rsid wsp:val=&quot;00E84962&quot;/&gt;&lt;wsp:rsid wsp:val=&quot;00E85093&quot;/&gt;&lt;wsp:rsid wsp:val=&quot;00E850F7&quot;/&gt;&lt;wsp:rsid wsp:val=&quot;00E85483&quot;/&gt;&lt;wsp:rsid wsp:val=&quot;00E85948&quot;/&gt;&lt;wsp:rsid wsp:val=&quot;00E859CA&quot;/&gt;&lt;wsp:rsid wsp:val=&quot;00E85E94&quot;/&gt;&lt;wsp:rsid wsp:val=&quot;00E86057&quot;/&gt;&lt;wsp:rsid wsp:val=&quot;00E8609E&quot;/&gt;&lt;wsp:rsid wsp:val=&quot;00E861F7&quot;/&gt;&lt;wsp:rsid wsp:val=&quot;00E86647&quot;/&gt;&lt;wsp:rsid wsp:val=&quot;00E86BA9&quot;/&gt;&lt;wsp:rsid wsp:val=&quot;00E87489&quot;/&gt;&lt;wsp:rsid wsp:val=&quot;00E87565&quot;/&gt;&lt;wsp:rsid wsp:val=&quot;00E876F6&quot;/&gt;&lt;wsp:rsid wsp:val=&quot;00E879F0&quot;/&gt;&lt;wsp:rsid wsp:val=&quot;00E87AE6&quot;/&gt;&lt;wsp:rsid wsp:val=&quot;00E87DCE&quot;/&gt;&lt;wsp:rsid wsp:val=&quot;00E90199&quot;/&gt;&lt;wsp:rsid wsp:val=&quot;00E90414&quot;/&gt;&lt;wsp:rsid wsp:val=&quot;00E90A9E&quot;/&gt;&lt;wsp:rsid wsp:val=&quot;00E913F0&quot;/&gt;&lt;wsp:rsid wsp:val=&quot;00E91514&quot;/&gt;&lt;wsp:rsid wsp:val=&quot;00E915E1&quot;/&gt;&lt;wsp:rsid wsp:val=&quot;00E919F0&quot;/&gt;&lt;wsp:rsid wsp:val=&quot;00E91B2C&quot;/&gt;&lt;wsp:rsid wsp:val=&quot;00E91BF2&quot;/&gt;&lt;wsp:rsid wsp:val=&quot;00E91DDE&quot;/&gt;&lt;wsp:rsid wsp:val=&quot;00E91E61&quot;/&gt;&lt;wsp:rsid wsp:val=&quot;00E920B8&quot;/&gt;&lt;wsp:rsid wsp:val=&quot;00E9223C&quot;/&gt;&lt;wsp:rsid wsp:val=&quot;00E924C7&quot;/&gt;&lt;wsp:rsid wsp:val=&quot;00E92B74&quot;/&gt;&lt;wsp:rsid wsp:val=&quot;00E92E29&quot;/&gt;&lt;wsp:rsid wsp:val=&quot;00E92F0A&quot;/&gt;&lt;wsp:rsid wsp:val=&quot;00E93168&quot;/&gt;&lt;wsp:rsid wsp:val=&quot;00E931D2&quot;/&gt;&lt;wsp:rsid wsp:val=&quot;00E9346A&quot;/&gt;&lt;wsp:rsid wsp:val=&quot;00E93A7A&quot;/&gt;&lt;wsp:rsid wsp:val=&quot;00E93B3D&quot;/&gt;&lt;wsp:rsid wsp:val=&quot;00E93D80&quot;/&gt;&lt;wsp:rsid wsp:val=&quot;00E942A2&quot;/&gt;&lt;wsp:rsid wsp:val=&quot;00E94307&quot;/&gt;&lt;wsp:rsid wsp:val=&quot;00E94750&quot;/&gt;&lt;wsp:rsid wsp:val=&quot;00E94762&quot;/&gt;&lt;wsp:rsid wsp:val=&quot;00E94CE0&quot;/&gt;&lt;wsp:rsid wsp:val=&quot;00E94D8E&quot;/&gt;&lt;wsp:rsid wsp:val=&quot;00E9517F&quot;/&gt;&lt;wsp:rsid wsp:val=&quot;00E95754&quot;/&gt;&lt;wsp:rsid wsp:val=&quot;00E95B52&quot;/&gt;&lt;wsp:rsid wsp:val=&quot;00E95D01&quot;/&gt;&lt;wsp:rsid wsp:val=&quot;00E95D16&quot;/&gt;&lt;wsp:rsid wsp:val=&quot;00E9627E&quot;/&gt;&lt;wsp:rsid wsp:val=&quot;00E96315&quot;/&gt;&lt;wsp:rsid wsp:val=&quot;00E9653F&quot;/&gt;&lt;wsp:rsid wsp:val=&quot;00E9694A&quot;/&gt;&lt;wsp:rsid wsp:val=&quot;00E96B97&quot;/&gt;&lt;wsp:rsid wsp:val=&quot;00E96C84&quot;/&gt;&lt;wsp:rsid wsp:val=&quot;00E96FBC&quot;/&gt;&lt;wsp:rsid wsp:val=&quot;00E9738B&quot;/&gt;&lt;wsp:rsid wsp:val=&quot;00E973D2&quot;/&gt;&lt;wsp:rsid wsp:val=&quot;00E97507&quot;/&gt;&lt;wsp:rsid wsp:val=&quot;00E97F9B&quot;/&gt;&lt;wsp:rsid wsp:val=&quot;00EA01CD&quot;/&gt;&lt;wsp:rsid wsp:val=&quot;00EA0281&quot;/&gt;&lt;wsp:rsid wsp:val=&quot;00EA0557&quot;/&gt;&lt;wsp:rsid wsp:val=&quot;00EA07E5&quot;/&gt;&lt;wsp:rsid wsp:val=&quot;00EA0BD3&quot;/&gt;&lt;wsp:rsid wsp:val=&quot;00EA0BFA&quot;/&gt;&lt;wsp:rsid wsp:val=&quot;00EA0E05&quot;/&gt;&lt;wsp:rsid wsp:val=&quot;00EA0E10&quot;/&gt;&lt;wsp:rsid wsp:val=&quot;00EA195C&quot;/&gt;&lt;wsp:rsid wsp:val=&quot;00EA1B4A&quot;/&gt;&lt;wsp:rsid wsp:val=&quot;00EA1ECF&quot;/&gt;&lt;wsp:rsid wsp:val=&quot;00EA21BD&quot;/&gt;&lt;wsp:rsid wsp:val=&quot;00EA2271&quot;/&gt;&lt;wsp:rsid wsp:val=&quot;00EA2730&quot;/&gt;&lt;wsp:rsid wsp:val=&quot;00EA2B34&quot;/&gt;&lt;wsp:rsid wsp:val=&quot;00EA2E12&quot;/&gt;&lt;wsp:rsid wsp:val=&quot;00EA2F93&quot;/&gt;&lt;wsp:rsid wsp:val=&quot;00EA2FCA&quot;/&gt;&lt;wsp:rsid wsp:val=&quot;00EA32AA&quot;/&gt;&lt;wsp:rsid wsp:val=&quot;00EA3371&quot;/&gt;&lt;wsp:rsid wsp:val=&quot;00EA3D67&quot;/&gt;&lt;wsp:rsid wsp:val=&quot;00EA3DB9&quot;/&gt;&lt;wsp:rsid wsp:val=&quot;00EA403F&quot;/&gt;&lt;wsp:rsid wsp:val=&quot;00EA40AE&quot;/&gt;&lt;wsp:rsid wsp:val=&quot;00EA449C&quot;/&gt;&lt;wsp:rsid wsp:val=&quot;00EA4620&quot;/&gt;&lt;wsp:rsid wsp:val=&quot;00EA475F&quot;/&gt;&lt;wsp:rsid wsp:val=&quot;00EA4877&quot;/&gt;&lt;wsp:rsid wsp:val=&quot;00EA4AC2&quot;/&gt;&lt;wsp:rsid wsp:val=&quot;00EA4B9C&quot;/&gt;&lt;wsp:rsid wsp:val=&quot;00EA5029&quot;/&gt;&lt;wsp:rsid wsp:val=&quot;00EA5335&quot;/&gt;&lt;wsp:rsid wsp:val=&quot;00EA59F1&quot;/&gt;&lt;wsp:rsid wsp:val=&quot;00EA6506&quot;/&gt;&lt;wsp:rsid wsp:val=&quot;00EA708C&quot;/&gt;&lt;wsp:rsid wsp:val=&quot;00EA7A7E&quot;/&gt;&lt;wsp:rsid wsp:val=&quot;00EA7AF2&quot;/&gt;&lt;wsp:rsid wsp:val=&quot;00EA7C2F&quot;/&gt;&lt;wsp:rsid wsp:val=&quot;00EA7C6C&quot;/&gt;&lt;wsp:rsid wsp:val=&quot;00EA7CE6&quot;/&gt;&lt;wsp:rsid wsp:val=&quot;00EA7E15&quot;/&gt;&lt;wsp:rsid wsp:val=&quot;00EA7E9E&quot;/&gt;&lt;wsp:rsid wsp:val=&quot;00EA7EF5&quot;/&gt;&lt;wsp:rsid wsp:val=&quot;00EA7F1F&quot;/&gt;&lt;wsp:rsid wsp:val=&quot;00EB0073&quot;/&gt;&lt;wsp:rsid wsp:val=&quot;00EB05DC&quot;/&gt;&lt;wsp:rsid wsp:val=&quot;00EB0F9C&quot;/&gt;&lt;wsp:rsid wsp:val=&quot;00EB101B&quot;/&gt;&lt;wsp:rsid wsp:val=&quot;00EB10E2&quot;/&gt;&lt;wsp:rsid wsp:val=&quot;00EB10E3&quot;/&gt;&lt;wsp:rsid wsp:val=&quot;00EB134C&quot;/&gt;&lt;wsp:rsid wsp:val=&quot;00EB1598&quot;/&gt;&lt;wsp:rsid wsp:val=&quot;00EB1705&quot;/&gt;&lt;wsp:rsid wsp:val=&quot;00EB1B68&quot;/&gt;&lt;wsp:rsid wsp:val=&quot;00EB1CF1&quot;/&gt;&lt;wsp:rsid wsp:val=&quot;00EB21B5&quot;/&gt;&lt;wsp:rsid wsp:val=&quot;00EB2435&quot;/&gt;&lt;wsp:rsid wsp:val=&quot;00EB269A&quot;/&gt;&lt;wsp:rsid wsp:val=&quot;00EB2B2A&quot;/&gt;&lt;wsp:rsid wsp:val=&quot;00EB338E&quot;/&gt;&lt;wsp:rsid wsp:val=&quot;00EB3495&quot;/&gt;&lt;wsp:rsid wsp:val=&quot;00EB3498&quot;/&gt;&lt;wsp:rsid wsp:val=&quot;00EB35D4&quot;/&gt;&lt;wsp:rsid wsp:val=&quot;00EB37FF&quot;/&gt;&lt;wsp:rsid wsp:val=&quot;00EB387A&quot;/&gt;&lt;wsp:rsid wsp:val=&quot;00EB391E&quot;/&gt;&lt;wsp:rsid wsp:val=&quot;00EB3953&quot;/&gt;&lt;wsp:rsid wsp:val=&quot;00EB3CE0&quot;/&gt;&lt;wsp:rsid wsp:val=&quot;00EB3DB0&quot;/&gt;&lt;wsp:rsid wsp:val=&quot;00EB410B&quot;/&gt;&lt;wsp:rsid wsp:val=&quot;00EB42C8&quot;/&gt;&lt;wsp:rsid wsp:val=&quot;00EB4467&quot;/&gt;&lt;wsp:rsid wsp:val=&quot;00EB4601&quot;/&gt;&lt;wsp:rsid wsp:val=&quot;00EB4A13&quot;/&gt;&lt;wsp:rsid wsp:val=&quot;00EB4D97&quot;/&gt;&lt;wsp:rsid wsp:val=&quot;00EB52FA&quot;/&gt;&lt;wsp:rsid wsp:val=&quot;00EB534C&quot;/&gt;&lt;wsp:rsid wsp:val=&quot;00EB55D2&quot;/&gt;&lt;wsp:rsid wsp:val=&quot;00EB55E6&quot;/&gt;&lt;wsp:rsid wsp:val=&quot;00EB57E7&quot;/&gt;&lt;wsp:rsid wsp:val=&quot;00EB5CC3&quot;/&gt;&lt;wsp:rsid wsp:val=&quot;00EB602D&quot;/&gt;&lt;wsp:rsid wsp:val=&quot;00EB6440&quot;/&gt;&lt;wsp:rsid wsp:val=&quot;00EB6698&quot;/&gt;&lt;wsp:rsid wsp:val=&quot;00EB6C27&quot;/&gt;&lt;wsp:rsid wsp:val=&quot;00EB6C53&quot;/&gt;&lt;wsp:rsid wsp:val=&quot;00EB6F74&quot;/&gt;&lt;wsp:rsid wsp:val=&quot;00EB71CD&quot;/&gt;&lt;wsp:rsid wsp:val=&quot;00EB72C8&quot;/&gt;&lt;wsp:rsid wsp:val=&quot;00EB774A&quot;/&gt;&lt;wsp:rsid wsp:val=&quot;00EB7832&quot;/&gt;&lt;wsp:rsid wsp:val=&quot;00EB7B45&quot;/&gt;&lt;wsp:rsid wsp:val=&quot;00EB7C50&quot;/&gt;&lt;wsp:rsid wsp:val=&quot;00EB7E4D&quot;/&gt;&lt;wsp:rsid wsp:val=&quot;00EB7FE8&quot;/&gt;&lt;wsp:rsid wsp:val=&quot;00EC066B&quot;/&gt;&lt;wsp:rsid wsp:val=&quot;00EC07B5&quot;/&gt;&lt;wsp:rsid wsp:val=&quot;00EC0A5A&quot;/&gt;&lt;wsp:rsid wsp:val=&quot;00EC0E58&quot;/&gt;&lt;wsp:rsid wsp:val=&quot;00EC117E&quot;/&gt;&lt;wsp:rsid wsp:val=&quot;00EC14BB&quot;/&gt;&lt;wsp:rsid wsp:val=&quot;00EC183D&quot;/&gt;&lt;wsp:rsid wsp:val=&quot;00EC1D83&quot;/&gt;&lt;wsp:rsid wsp:val=&quot;00EC2035&quot;/&gt;&lt;wsp:rsid wsp:val=&quot;00EC21DE&quot;/&gt;&lt;wsp:rsid wsp:val=&quot;00EC272A&quot;/&gt;&lt;wsp:rsid wsp:val=&quot;00EC2B8F&quot;/&gt;&lt;wsp:rsid wsp:val=&quot;00EC2E21&quot;/&gt;&lt;wsp:rsid wsp:val=&quot;00EC2E65&quot;/&gt;&lt;wsp:rsid wsp:val=&quot;00EC331F&quot;/&gt;&lt;wsp:rsid wsp:val=&quot;00EC3330&quot;/&gt;&lt;wsp:rsid wsp:val=&quot;00EC33DD&quot;/&gt;&lt;wsp:rsid wsp:val=&quot;00EC3499&quot;/&gt;&lt;wsp:rsid wsp:val=&quot;00EC36DD&quot;/&gt;&lt;wsp:rsid wsp:val=&quot;00EC3EB8&quot;/&gt;&lt;wsp:rsid wsp:val=&quot;00EC44AD&quot;/&gt;&lt;wsp:rsid wsp:val=&quot;00EC453C&quot;/&gt;&lt;wsp:rsid wsp:val=&quot;00EC47E6&quot;/&gt;&lt;wsp:rsid wsp:val=&quot;00EC4D77&quot;/&gt;&lt;wsp:rsid wsp:val=&quot;00EC4D7B&quot;/&gt;&lt;wsp:rsid wsp:val=&quot;00EC4E2E&quot;/&gt;&lt;wsp:rsid wsp:val=&quot;00EC555C&quot;/&gt;&lt;wsp:rsid wsp:val=&quot;00EC583C&quot;/&gt;&lt;wsp:rsid wsp:val=&quot;00EC5898&quot;/&gt;&lt;wsp:rsid wsp:val=&quot;00EC5A0B&quot;/&gt;&lt;wsp:rsid wsp:val=&quot;00EC5A47&quot;/&gt;&lt;wsp:rsid wsp:val=&quot;00EC5F1A&quot;/&gt;&lt;wsp:rsid wsp:val=&quot;00EC6337&quot;/&gt;&lt;wsp:rsid wsp:val=&quot;00EC6D68&quot;/&gt;&lt;wsp:rsid wsp:val=&quot;00EC7183&quot;/&gt;&lt;wsp:rsid wsp:val=&quot;00EC71AB&quot;/&gt;&lt;wsp:rsid wsp:val=&quot;00EC7234&quot;/&gt;&lt;wsp:rsid wsp:val=&quot;00EC7262&quot;/&gt;&lt;wsp:rsid wsp:val=&quot;00EC7BAD&quot;/&gt;&lt;wsp:rsid wsp:val=&quot;00ED022F&quot;/&gt;&lt;wsp:rsid wsp:val=&quot;00ED07BA&quot;/&gt;&lt;wsp:rsid wsp:val=&quot;00ED0DE8&quot;/&gt;&lt;wsp:rsid wsp:val=&quot;00ED0EB9&quot;/&gt;&lt;wsp:rsid wsp:val=&quot;00ED1322&quot;/&gt;&lt;wsp:rsid wsp:val=&quot;00ED1447&quot;/&gt;&lt;wsp:rsid wsp:val=&quot;00ED1931&quot;/&gt;&lt;wsp:rsid wsp:val=&quot;00ED19B6&quot;/&gt;&lt;wsp:rsid wsp:val=&quot;00ED1A39&quot;/&gt;&lt;wsp:rsid wsp:val=&quot;00ED1AF3&quot;/&gt;&lt;wsp:rsid wsp:val=&quot;00ED24AE&quot;/&gt;&lt;wsp:rsid wsp:val=&quot;00ED2945&quot;/&gt;&lt;wsp:rsid wsp:val=&quot;00ED2C4E&quot;/&gt;&lt;wsp:rsid wsp:val=&quot;00ED2FF1&quot;/&gt;&lt;wsp:rsid wsp:val=&quot;00ED3207&quot;/&gt;&lt;wsp:rsid wsp:val=&quot;00ED32E7&quot;/&gt;&lt;wsp:rsid wsp:val=&quot;00ED3534&quot;/&gt;&lt;wsp:rsid wsp:val=&quot;00ED35B9&quot;/&gt;&lt;wsp:rsid wsp:val=&quot;00ED38D7&quot;/&gt;&lt;wsp:rsid wsp:val=&quot;00ED3A62&quot;/&gt;&lt;wsp:rsid wsp:val=&quot;00ED3B7D&quot;/&gt;&lt;wsp:rsid wsp:val=&quot;00ED3B83&quot;/&gt;&lt;wsp:rsid wsp:val=&quot;00ED44A0&quot;/&gt;&lt;wsp:rsid wsp:val=&quot;00ED466E&quot;/&gt;&lt;wsp:rsid wsp:val=&quot;00ED46F6&quot;/&gt;&lt;wsp:rsid wsp:val=&quot;00ED471A&quot;/&gt;&lt;wsp:rsid wsp:val=&quot;00ED49AE&quot;/&gt;&lt;wsp:rsid wsp:val=&quot;00ED5122&quot;/&gt;&lt;wsp:rsid wsp:val=&quot;00ED5291&quot;/&gt;&lt;wsp:rsid wsp:val=&quot;00ED54F7&quot;/&gt;&lt;wsp:rsid wsp:val=&quot;00ED56E8&quot;/&gt;&lt;wsp:rsid wsp:val=&quot;00ED58F2&quot;/&gt;&lt;wsp:rsid wsp:val=&quot;00ED5A24&quot;/&gt;&lt;wsp:rsid wsp:val=&quot;00ED5FDF&quot;/&gt;&lt;wsp:rsid wsp:val=&quot;00ED67D8&quot;/&gt;&lt;wsp:rsid wsp:val=&quot;00ED6C32&quot;/&gt;&lt;wsp:rsid wsp:val=&quot;00ED6CD1&quot;/&gt;&lt;wsp:rsid wsp:val=&quot;00ED7D8F&quot;/&gt;&lt;wsp:rsid wsp:val=&quot;00ED7E5F&quot;/&gt;&lt;wsp:rsid wsp:val=&quot;00EE0553&quot;/&gt;&lt;wsp:rsid wsp:val=&quot;00EE0652&quot;/&gt;&lt;wsp:rsid wsp:val=&quot;00EE0787&quot;/&gt;&lt;wsp:rsid wsp:val=&quot;00EE0861&quot;/&gt;&lt;wsp:rsid wsp:val=&quot;00EE087B&quot;/&gt;&lt;wsp:rsid wsp:val=&quot;00EE08BC&quot;/&gt;&lt;wsp:rsid wsp:val=&quot;00EE09EA&quot;/&gt;&lt;wsp:rsid wsp:val=&quot;00EE0A49&quot;/&gt;&lt;wsp:rsid wsp:val=&quot;00EE0D03&quot;/&gt;&lt;wsp:rsid wsp:val=&quot;00EE0E09&quot;/&gt;&lt;wsp:rsid wsp:val=&quot;00EE12DA&quot;/&gt;&lt;wsp:rsid wsp:val=&quot;00EE15CA&quot;/&gt;&lt;wsp:rsid wsp:val=&quot;00EE18BB&quot;/&gt;&lt;wsp:rsid wsp:val=&quot;00EE1CDA&quot;/&gt;&lt;wsp:rsid wsp:val=&quot;00EE1FF0&quot;/&gt;&lt;wsp:rsid wsp:val=&quot;00EE24B7&quot;/&gt;&lt;wsp:rsid wsp:val=&quot;00EE24F0&quot;/&gt;&lt;wsp:rsid wsp:val=&quot;00EE2AAB&quot;/&gt;&lt;wsp:rsid wsp:val=&quot;00EE3203&quot;/&gt;&lt;wsp:rsid wsp:val=&quot;00EE33A6&quot;/&gt;&lt;wsp:rsid wsp:val=&quot;00EE3452&quot;/&gt;&lt;wsp:rsid wsp:val=&quot;00EE35DB&quot;/&gt;&lt;wsp:rsid wsp:val=&quot;00EE3DCB&quot;/&gt;&lt;wsp:rsid wsp:val=&quot;00EE482B&quot;/&gt;&lt;wsp:rsid wsp:val=&quot;00EE5112&quot;/&gt;&lt;wsp:rsid wsp:val=&quot;00EE51BE&quot;/&gt;&lt;wsp:rsid wsp:val=&quot;00EE525D&quot;/&gt;&lt;wsp:rsid wsp:val=&quot;00EE627B&quot;/&gt;&lt;wsp:rsid wsp:val=&quot;00EE62B4&quot;/&gt;&lt;wsp:rsid wsp:val=&quot;00EE636D&quot;/&gt;&lt;wsp:rsid wsp:val=&quot;00EE66B1&quot;/&gt;&lt;wsp:rsid wsp:val=&quot;00EE6932&quot;/&gt;&lt;wsp:rsid wsp:val=&quot;00EE6E59&quot;/&gt;&lt;wsp:rsid wsp:val=&quot;00EE71B1&quot;/&gt;&lt;wsp:rsid wsp:val=&quot;00EE72B3&quot;/&gt;&lt;wsp:rsid wsp:val=&quot;00EE74C7&quot;/&gt;&lt;wsp:rsid wsp:val=&quot;00EE7682&quot;/&gt;&lt;wsp:rsid wsp:val=&quot;00EE7948&quot;/&gt;&lt;wsp:rsid wsp:val=&quot;00EE7BF9&quot;/&gt;&lt;wsp:rsid wsp:val=&quot;00EE7D91&quot;/&gt;&lt;wsp:rsid wsp:val=&quot;00EE7ECE&quot;/&gt;&lt;wsp:rsid wsp:val=&quot;00EE7FDA&quot;/&gt;&lt;wsp:rsid wsp:val=&quot;00EF0225&quot;/&gt;&lt;wsp:rsid wsp:val=&quot;00EF04E2&quot;/&gt;&lt;wsp:rsid wsp:val=&quot;00EF082A&quot;/&gt;&lt;wsp:rsid wsp:val=&quot;00EF0C7A&quot;/&gt;&lt;wsp:rsid wsp:val=&quot;00EF0E50&quot;/&gt;&lt;wsp:rsid wsp:val=&quot;00EF118F&quot;/&gt;&lt;wsp:rsid wsp:val=&quot;00EF143D&quot;/&gt;&lt;wsp:rsid wsp:val=&quot;00EF15A2&quot;/&gt;&lt;wsp:rsid wsp:val=&quot;00EF177F&quot;/&gt;&lt;wsp:rsid wsp:val=&quot;00EF20FD&quot;/&gt;&lt;wsp:rsid wsp:val=&quot;00EF2624&quot;/&gt;&lt;wsp:rsid wsp:val=&quot;00EF276B&quot;/&gt;&lt;wsp:rsid wsp:val=&quot;00EF2786&quot;/&gt;&lt;wsp:rsid wsp:val=&quot;00EF2C0E&quot;/&gt;&lt;wsp:rsid wsp:val=&quot;00EF2C3D&quot;/&gt;&lt;wsp:rsid wsp:val=&quot;00EF2DBB&quot;/&gt;&lt;wsp:rsid wsp:val=&quot;00EF2E3D&quot;/&gt;&lt;wsp:rsid wsp:val=&quot;00EF34CD&quot;/&gt;&lt;wsp:rsid wsp:val=&quot;00EF39FB&quot;/&gt;&lt;wsp:rsid wsp:val=&quot;00EF3A28&quot;/&gt;&lt;wsp:rsid wsp:val=&quot;00EF3A3D&quot;/&gt;&lt;wsp:rsid wsp:val=&quot;00EF3A4A&quot;/&gt;&lt;wsp:rsid wsp:val=&quot;00EF3B4C&quot;/&gt;&lt;wsp:rsid wsp:val=&quot;00EF3BC0&quot;/&gt;&lt;wsp:rsid wsp:val=&quot;00EF3D43&quot;/&gt;&lt;wsp:rsid wsp:val=&quot;00EF447D&quot;/&gt;&lt;wsp:rsid wsp:val=&quot;00EF44DD&quot;/&gt;&lt;wsp:rsid wsp:val=&quot;00EF46B3&quot;/&gt;&lt;wsp:rsid wsp:val=&quot;00EF4784&quot;/&gt;&lt;wsp:rsid wsp:val=&quot;00EF48E4&quot;/&gt;&lt;wsp:rsid wsp:val=&quot;00EF493B&quot;/&gt;&lt;wsp:rsid wsp:val=&quot;00EF4B6B&quot;/&gt;&lt;wsp:rsid wsp:val=&quot;00EF4F32&quot;/&gt;&lt;wsp:rsid wsp:val=&quot;00EF509D&quot;/&gt;&lt;wsp:rsid wsp:val=&quot;00EF5326&quot;/&gt;&lt;wsp:rsid wsp:val=&quot;00EF5462&quot;/&gt;&lt;wsp:rsid wsp:val=&quot;00EF573F&quot;/&gt;&lt;wsp:rsid wsp:val=&quot;00EF5828&quot;/&gt;&lt;wsp:rsid wsp:val=&quot;00EF5861&quot;/&gt;&lt;wsp:rsid wsp:val=&quot;00EF5BD8&quot;/&gt;&lt;wsp:rsid wsp:val=&quot;00EF6141&quot;/&gt;&lt;wsp:rsid wsp:val=&quot;00EF66A5&quot;/&gt;&lt;wsp:rsid wsp:val=&quot;00EF68C8&quot;/&gt;&lt;wsp:rsid wsp:val=&quot;00EF6BA7&quot;/&gt;&lt;wsp:rsid wsp:val=&quot;00EF6D70&quot;/&gt;&lt;wsp:rsid wsp:val=&quot;00EF6EF5&quot;/&gt;&lt;wsp:rsid wsp:val=&quot;00EF6FFB&quot;/&gt;&lt;wsp:rsid wsp:val=&quot;00EF743D&quot;/&gt;&lt;wsp:rsid wsp:val=&quot;00EF7614&quot;/&gt;&lt;wsp:rsid wsp:val=&quot;00EF7620&quot;/&gt;&lt;wsp:rsid wsp:val=&quot;00EF7673&quot;/&gt;&lt;wsp:rsid wsp:val=&quot;00EF77C2&quot;/&gt;&lt;wsp:rsid wsp:val=&quot;00EF7878&quot;/&gt;&lt;wsp:rsid wsp:val=&quot;00EF7B51&quot;/&gt;&lt;wsp:rsid wsp:val=&quot;00F000F0&quot;/&gt;&lt;wsp:rsid wsp:val=&quot;00F00180&quot;/&gt;&lt;wsp:rsid wsp:val=&quot;00F006E4&quot;/&gt;&lt;wsp:rsid wsp:val=&quot;00F00923&quot;/&gt;&lt;wsp:rsid wsp:val=&quot;00F0094A&quot;/&gt;&lt;wsp:rsid wsp:val=&quot;00F00C9D&quot;/&gt;&lt;wsp:rsid wsp:val=&quot;00F012BA&quot;/&gt;&lt;wsp:rsid wsp:val=&quot;00F017CB&quot;/&gt;&lt;wsp:rsid wsp:val=&quot;00F0197D&quot;/&gt;&lt;wsp:rsid wsp:val=&quot;00F01A58&quot;/&gt;&lt;wsp:rsid wsp:val=&quot;00F01B19&quot;/&gt;&lt;wsp:rsid wsp:val=&quot;00F01FC1&quot;/&gt;&lt;wsp:rsid wsp:val=&quot;00F023A1&quot;/&gt;&lt;wsp:rsid wsp:val=&quot;00F024E9&quot;/&gt;&lt;wsp:rsid wsp:val=&quot;00F026AE&quot;/&gt;&lt;wsp:rsid wsp:val=&quot;00F027FF&quot;/&gt;&lt;wsp:rsid wsp:val=&quot;00F0301D&quot;/&gt;&lt;wsp:rsid wsp:val=&quot;00F0317D&quot;/&gt;&lt;wsp:rsid wsp:val=&quot;00F03231&quot;/&gt;&lt;wsp:rsid wsp:val=&quot;00F032DF&quot;/&gt;&lt;wsp:rsid wsp:val=&quot;00F03466&quot;/&gt;&lt;wsp:rsid wsp:val=&quot;00F0388F&quot;/&gt;&lt;wsp:rsid wsp:val=&quot;00F03891&quot;/&gt;&lt;wsp:rsid wsp:val=&quot;00F03ADD&quot;/&gt;&lt;wsp:rsid wsp:val=&quot;00F04551&quot;/&gt;&lt;wsp:rsid wsp:val=&quot;00F04D51&quot;/&gt;&lt;wsp:rsid wsp:val=&quot;00F04F3E&quot;/&gt;&lt;wsp:rsid wsp:val=&quot;00F0522E&quot;/&gt;&lt;wsp:rsid wsp:val=&quot;00F05367&quot;/&gt;&lt;wsp:rsid wsp:val=&quot;00F05380&quot;/&gt;&lt;wsp:rsid wsp:val=&quot;00F0543E&quot;/&gt;&lt;wsp:rsid wsp:val=&quot;00F058D4&quot;/&gt;&lt;wsp:rsid wsp:val=&quot;00F05EED&quot;/&gt;&lt;wsp:rsid wsp:val=&quot;00F05F9D&quot;/&gt;&lt;wsp:rsid wsp:val=&quot;00F0649E&quot;/&gt;&lt;wsp:rsid wsp:val=&quot;00F0686D&quot;/&gt;&lt;wsp:rsid wsp:val=&quot;00F06A03&quot;/&gt;&lt;wsp:rsid wsp:val=&quot;00F06F02&quot;/&gt;&lt;wsp:rsid wsp:val=&quot;00F07775&quot;/&gt;&lt;wsp:rsid wsp:val=&quot;00F079C8&quot;/&gt;&lt;wsp:rsid wsp:val=&quot;00F07A76&quot;/&gt;&lt;wsp:rsid wsp:val=&quot;00F07D28&quot;/&gt;&lt;wsp:rsid wsp:val=&quot;00F10437&quot;/&gt;&lt;wsp:rsid wsp:val=&quot;00F10465&quot;/&gt;&lt;wsp:rsid wsp:val=&quot;00F1067F&quot;/&gt;&lt;wsp:rsid wsp:val=&quot;00F10864&quot;/&gt;&lt;wsp:rsid wsp:val=&quot;00F108F5&quot;/&gt;&lt;wsp:rsid wsp:val=&quot;00F10C90&quot;/&gt;&lt;wsp:rsid wsp:val=&quot;00F10ED1&quot;/&gt;&lt;wsp:rsid wsp:val=&quot;00F10FD2&quot;/&gt;&lt;wsp:rsid wsp:val=&quot;00F1165E&quot;/&gt;&lt;wsp:rsid wsp:val=&quot;00F11CF5&quot;/&gt;&lt;wsp:rsid wsp:val=&quot;00F11FF4&quot;/&gt;&lt;wsp:rsid wsp:val=&quot;00F124CB&quot;/&gt;&lt;wsp:rsid wsp:val=&quot;00F12AEF&quot;/&gt;&lt;wsp:rsid wsp:val=&quot;00F12B3D&quot;/&gt;&lt;wsp:rsid wsp:val=&quot;00F12D63&quot;/&gt;&lt;wsp:rsid wsp:val=&quot;00F133C2&quot;/&gt;&lt;wsp:rsid wsp:val=&quot;00F13BA6&quot;/&gt;&lt;wsp:rsid wsp:val=&quot;00F1403E&quot;/&gt;&lt;wsp:rsid wsp:val=&quot;00F1415B&quot;/&gt;&lt;wsp:rsid wsp:val=&quot;00F1438A&quot;/&gt;&lt;wsp:rsid wsp:val=&quot;00F14637&quot;/&gt;&lt;wsp:rsid wsp:val=&quot;00F146F4&quot;/&gt;&lt;wsp:rsid wsp:val=&quot;00F1476B&quot;/&gt;&lt;wsp:rsid wsp:val=&quot;00F14826&quot;/&gt;&lt;wsp:rsid wsp:val=&quot;00F149F8&quot;/&gt;&lt;wsp:rsid wsp:val=&quot;00F14A27&quot;/&gt;&lt;wsp:rsid wsp:val=&quot;00F14A3D&quot;/&gt;&lt;wsp:rsid wsp:val=&quot;00F14B75&quot;/&gt;&lt;wsp:rsid wsp:val=&quot;00F14B95&quot;/&gt;&lt;wsp:rsid wsp:val=&quot;00F15717&quot;/&gt;&lt;wsp:rsid wsp:val=&quot;00F15860&quot;/&gt;&lt;wsp:rsid wsp:val=&quot;00F15BBE&quot;/&gt;&lt;wsp:rsid wsp:val=&quot;00F15DA4&quot;/&gt;&lt;wsp:rsid wsp:val=&quot;00F15E9A&quot;/&gt;&lt;wsp:rsid wsp:val=&quot;00F15EE7&quot;/&gt;&lt;wsp:rsid wsp:val=&quot;00F15FD1&quot;/&gt;&lt;wsp:rsid wsp:val=&quot;00F1629E&quot;/&gt;&lt;wsp:rsid wsp:val=&quot;00F162C4&quot;/&gt;&lt;wsp:rsid wsp:val=&quot;00F16564&quot;/&gt;&lt;wsp:rsid wsp:val=&quot;00F167AB&quot;/&gt;&lt;wsp:rsid wsp:val=&quot;00F16B4D&quot;/&gt;&lt;wsp:rsid wsp:val=&quot;00F16BB1&quot;/&gt;&lt;wsp:rsid wsp:val=&quot;00F17973&quot;/&gt;&lt;wsp:rsid wsp:val=&quot;00F17A8F&quot;/&gt;&lt;wsp:rsid wsp:val=&quot;00F17CB4&quot;/&gt;&lt;wsp:rsid wsp:val=&quot;00F17DB8&quot;/&gt;&lt;wsp:rsid wsp:val=&quot;00F20046&quot;/&gt;&lt;wsp:rsid wsp:val=&quot;00F202D5&quot;/&gt;&lt;wsp:rsid wsp:val=&quot;00F206E8&quot;/&gt;&lt;wsp:rsid wsp:val=&quot;00F206FE&quot;/&gt;&lt;wsp:rsid wsp:val=&quot;00F20F5B&quot;/&gt;&lt;wsp:rsid wsp:val=&quot;00F21048&quot;/&gt;&lt;wsp:rsid wsp:val=&quot;00F210AB&quot;/&gt;&lt;wsp:rsid wsp:val=&quot;00F211E1&quot;/&gt;&lt;wsp:rsid wsp:val=&quot;00F212FE&quot;/&gt;&lt;wsp:rsid wsp:val=&quot;00F215C3&quot;/&gt;&lt;wsp:rsid wsp:val=&quot;00F21857&quot;/&gt;&lt;wsp:rsid wsp:val=&quot;00F218A1&quot;/&gt;&lt;wsp:rsid wsp:val=&quot;00F218EF&quot;/&gt;&lt;wsp:rsid wsp:val=&quot;00F21A0B&quot;/&gt;&lt;wsp:rsid wsp:val=&quot;00F21AD5&quot;/&gt;&lt;wsp:rsid wsp:val=&quot;00F22444&quot;/&gt;&lt;wsp:rsid wsp:val=&quot;00F227B6&quot;/&gt;&lt;wsp:rsid wsp:val=&quot;00F22C96&quot;/&gt;&lt;wsp:rsid wsp:val=&quot;00F2357F&quot;/&gt;&lt;wsp:rsid wsp:val=&quot;00F23BD0&quot;/&gt;&lt;wsp:rsid wsp:val=&quot;00F23E4E&quot;/&gt;&lt;wsp:rsid wsp:val=&quot;00F23FCA&quot;/&gt;&lt;wsp:rsid wsp:val=&quot;00F24278&quot;/&gt;&lt;wsp:rsid wsp:val=&quot;00F244C0&quot;/&gt;&lt;wsp:rsid wsp:val=&quot;00F2456B&quot;/&gt;&lt;wsp:rsid wsp:val=&quot;00F2480D&quot;/&gt;&lt;wsp:rsid wsp:val=&quot;00F24A57&quot;/&gt;&lt;wsp:rsid wsp:val=&quot;00F24BB6&quot;/&gt;&lt;wsp:rsid wsp:val=&quot;00F24F4D&quot;/&gt;&lt;wsp:rsid wsp:val=&quot;00F24FA0&quot;/&gt;&lt;wsp:rsid wsp:val=&quot;00F250CE&quot;/&gt;&lt;wsp:rsid wsp:val=&quot;00F25157&quot;/&gt;&lt;wsp:rsid wsp:val=&quot;00F254AE&quot;/&gt;&lt;wsp:rsid wsp:val=&quot;00F255F8&quot;/&gt;&lt;wsp:rsid wsp:val=&quot;00F257D5&quot;/&gt;&lt;wsp:rsid wsp:val=&quot;00F25C2F&quot;/&gt;&lt;wsp:rsid wsp:val=&quot;00F25EB4&quot;/&gt;&lt;wsp:rsid wsp:val=&quot;00F2617C&quot;/&gt;&lt;wsp:rsid wsp:val=&quot;00F261F4&quot;/&gt;&lt;wsp:rsid wsp:val=&quot;00F2643A&quot;/&gt;&lt;wsp:rsid wsp:val=&quot;00F264CD&quot;/&gt;&lt;wsp:rsid wsp:val=&quot;00F26886&quot;/&gt;&lt;wsp:rsid wsp:val=&quot;00F2699C&quot;/&gt;&lt;wsp:rsid wsp:val=&quot;00F26AF5&quot;/&gt;&lt;wsp:rsid wsp:val=&quot;00F275F5&quot;/&gt;&lt;wsp:rsid wsp:val=&quot;00F277F3&quot;/&gt;&lt;wsp:rsid wsp:val=&quot;00F27B17&quot;/&gt;&lt;wsp:rsid wsp:val=&quot;00F27E0C&quot;/&gt;&lt;wsp:rsid wsp:val=&quot;00F3002F&quot;/&gt;&lt;wsp:rsid wsp:val=&quot;00F30031&quot;/&gt;&lt;wsp:rsid wsp:val=&quot;00F30353&quot;/&gt;&lt;wsp:rsid wsp:val=&quot;00F305A2&quot;/&gt;&lt;wsp:rsid wsp:val=&quot;00F308C0&quot;/&gt;&lt;wsp:rsid wsp:val=&quot;00F30CB3&quot;/&gt;&lt;wsp:rsid wsp:val=&quot;00F310BE&quot;/&gt;&lt;wsp:rsid wsp:val=&quot;00F3127C&quot;/&gt;&lt;wsp:rsid wsp:val=&quot;00F315BE&quot;/&gt;&lt;wsp:rsid wsp:val=&quot;00F318D4&quot;/&gt;&lt;wsp:rsid wsp:val=&quot;00F318E7&quot;/&gt;&lt;wsp:rsid wsp:val=&quot;00F31C63&quot;/&gt;&lt;wsp:rsid wsp:val=&quot;00F31F17&quot;/&gt;&lt;wsp:rsid wsp:val=&quot;00F3236F&quot;/&gt;&lt;wsp:rsid wsp:val=&quot;00F32374&quot;/&gt;&lt;wsp:rsid wsp:val=&quot;00F326D3&quot;/&gt;&lt;wsp:rsid wsp:val=&quot;00F32F0E&quot;/&gt;&lt;wsp:rsid wsp:val=&quot;00F32F3E&quot;/&gt;&lt;wsp:rsid wsp:val=&quot;00F33003&quot;/&gt;&lt;wsp:rsid wsp:val=&quot;00F3383E&quot;/&gt;&lt;wsp:rsid wsp:val=&quot;00F33E3C&quot;/&gt;&lt;wsp:rsid wsp:val=&quot;00F34286&quot;/&gt;&lt;wsp:rsid wsp:val=&quot;00F342E5&quot;/&gt;&lt;wsp:rsid wsp:val=&quot;00F346BC&quot;/&gt;&lt;wsp:rsid wsp:val=&quot;00F3477C&quot;/&gt;&lt;wsp:rsid wsp:val=&quot;00F34982&quot;/&gt;&lt;wsp:rsid wsp:val=&quot;00F3521B&quot;/&gt;&lt;wsp:rsid wsp:val=&quot;00F3555A&quot;/&gt;&lt;wsp:rsid wsp:val=&quot;00F35561&quot;/&gt;&lt;wsp:rsid wsp:val=&quot;00F356CE&quot;/&gt;&lt;wsp:rsid wsp:val=&quot;00F35865&quot;/&gt;&lt;wsp:rsid wsp:val=&quot;00F35DCC&quot;/&gt;&lt;wsp:rsid wsp:val=&quot;00F35E92&quot;/&gt;&lt;wsp:rsid wsp:val=&quot;00F36283&quot;/&gt;&lt;wsp:rsid wsp:val=&quot;00F3644D&quot;/&gt;&lt;wsp:rsid wsp:val=&quot;00F3651B&quot;/&gt;&lt;wsp:rsid wsp:val=&quot;00F36549&quot;/&gt;&lt;wsp:rsid wsp:val=&quot;00F3689D&quot;/&gt;&lt;wsp:rsid wsp:val=&quot;00F369F3&quot;/&gt;&lt;wsp:rsid wsp:val=&quot;00F370CB&quot;/&gt;&lt;wsp:rsid wsp:val=&quot;00F370F7&quot;/&gt;&lt;wsp:rsid wsp:val=&quot;00F3745B&quot;/&gt;&lt;wsp:rsid wsp:val=&quot;00F377A2&quot;/&gt;&lt;wsp:rsid wsp:val=&quot;00F37922&quot;/&gt;&lt;wsp:rsid wsp:val=&quot;00F37AEF&quot;/&gt;&lt;wsp:rsid wsp:val=&quot;00F40909&quot;/&gt;&lt;wsp:rsid wsp:val=&quot;00F40F39&quot;/&gt;&lt;wsp:rsid wsp:val=&quot;00F4125D&quot;/&gt;&lt;wsp:rsid wsp:val=&quot;00F4184A&quot;/&gt;&lt;wsp:rsid wsp:val=&quot;00F41BCA&quot;/&gt;&lt;wsp:rsid wsp:val=&quot;00F42380&quot;/&gt;&lt;wsp:rsid wsp:val=&quot;00F424B7&quot;/&gt;&lt;wsp:rsid wsp:val=&quot;00F42910&quot;/&gt;&lt;wsp:rsid wsp:val=&quot;00F42C2B&quot;/&gt;&lt;wsp:rsid wsp:val=&quot;00F42FAE&quot;/&gt;&lt;wsp:rsid wsp:val=&quot;00F439C5&quot;/&gt;&lt;wsp:rsid wsp:val=&quot;00F44251&quot;/&gt;&lt;wsp:rsid wsp:val=&quot;00F44677&quot;/&gt;&lt;wsp:rsid wsp:val=&quot;00F44833&quot;/&gt;&lt;wsp:rsid wsp:val=&quot;00F44E4E&quot;/&gt;&lt;wsp:rsid wsp:val=&quot;00F4546F&quot;/&gt;&lt;wsp:rsid wsp:val=&quot;00F45983&quot;/&gt;&lt;wsp:rsid wsp:val=&quot;00F461D5&quot;/&gt;&lt;wsp:rsid wsp:val=&quot;00F465C1&quot;/&gt;&lt;wsp:rsid wsp:val=&quot;00F466CA&quot;/&gt;&lt;wsp:rsid wsp:val=&quot;00F4678D&quot;/&gt;&lt;wsp:rsid wsp:val=&quot;00F467B0&quot;/&gt;&lt;wsp:rsid wsp:val=&quot;00F46ABF&quot;/&gt;&lt;wsp:rsid wsp:val=&quot;00F46E40&quot;/&gt;&lt;wsp:rsid wsp:val=&quot;00F46F8B&quot;/&gt;&lt;wsp:rsid wsp:val=&quot;00F47132&quot;/&gt;&lt;wsp:rsid wsp:val=&quot;00F471F1&quot;/&gt;&lt;wsp:rsid wsp:val=&quot;00F476AC&quot;/&gt;&lt;wsp:rsid wsp:val=&quot;00F47728&quot;/&gt;&lt;wsp:rsid wsp:val=&quot;00F47771&quot;/&gt;&lt;wsp:rsid wsp:val=&quot;00F47AFE&quot;/&gt;&lt;wsp:rsid wsp:val=&quot;00F47BC5&quot;/&gt;&lt;wsp:rsid wsp:val=&quot;00F47CBA&quot;/&gt;&lt;wsp:rsid wsp:val=&quot;00F47E5B&quot;/&gt;&lt;wsp:rsid wsp:val=&quot;00F50020&quot;/&gt;&lt;wsp:rsid wsp:val=&quot;00F5026F&quot;/&gt;&lt;wsp:rsid wsp:val=&quot;00F502A3&quot;/&gt;&lt;wsp:rsid wsp:val=&quot;00F50300&quot;/&gt;&lt;wsp:rsid wsp:val=&quot;00F50513&quot;/&gt;&lt;wsp:rsid wsp:val=&quot;00F50671&quot;/&gt;&lt;wsp:rsid wsp:val=&quot;00F50849&quot;/&gt;&lt;wsp:rsid wsp:val=&quot;00F51358&quot;/&gt;&lt;wsp:rsid wsp:val=&quot;00F513BA&quot;/&gt;&lt;wsp:rsid wsp:val=&quot;00F51447&quot;/&gt;&lt;wsp:rsid wsp:val=&quot;00F514EF&quot;/&gt;&lt;wsp:rsid wsp:val=&quot;00F516F4&quot;/&gt;&lt;wsp:rsid wsp:val=&quot;00F516F7&quot;/&gt;&lt;wsp:rsid wsp:val=&quot;00F51A05&quot;/&gt;&lt;wsp:rsid wsp:val=&quot;00F51D6F&quot;/&gt;&lt;wsp:rsid wsp:val=&quot;00F52756&quot;/&gt;&lt;wsp:rsid wsp:val=&quot;00F52A47&quot;/&gt;&lt;wsp:rsid wsp:val=&quot;00F52A4B&quot;/&gt;&lt;wsp:rsid wsp:val=&quot;00F52C6C&quot;/&gt;&lt;wsp:rsid wsp:val=&quot;00F52FA8&quot;/&gt;&lt;wsp:rsid wsp:val=&quot;00F5324C&quot;/&gt;&lt;wsp:rsid wsp:val=&quot;00F5338B&quot;/&gt;&lt;wsp:rsid wsp:val=&quot;00F538CD&quot;/&gt;&lt;wsp:rsid wsp:val=&quot;00F54192&quot;/&gt;&lt;wsp:rsid wsp:val=&quot;00F542D8&quot;/&gt;&lt;wsp:rsid wsp:val=&quot;00F54656&quot;/&gt;&lt;wsp:rsid wsp:val=&quot;00F548C8&quot;/&gt;&lt;wsp:rsid wsp:val=&quot;00F54AD7&quot;/&gt;&lt;wsp:rsid wsp:val=&quot;00F5546A&quot;/&gt;&lt;wsp:rsid wsp:val=&quot;00F55AC5&quot;/&gt;&lt;wsp:rsid wsp:val=&quot;00F56358&quot;/&gt;&lt;wsp:rsid wsp:val=&quot;00F568FF&quot;/&gt;&lt;wsp:rsid wsp:val=&quot;00F56918&quot;/&gt;&lt;wsp:rsid wsp:val=&quot;00F56B25&quot;/&gt;&lt;wsp:rsid wsp:val=&quot;00F5765A&quot;/&gt;&lt;wsp:rsid wsp:val=&quot;00F57704&quot;/&gt;&lt;wsp:rsid wsp:val=&quot;00F577F9&quot;/&gt;&lt;wsp:rsid wsp:val=&quot;00F57C72&quot;/&gt;&lt;wsp:rsid wsp:val=&quot;00F57F61&quot;/&gt;&lt;wsp:rsid wsp:val=&quot;00F6021A&quot;/&gt;&lt;wsp:rsid wsp:val=&quot;00F602BA&quot;/&gt;&lt;wsp:rsid wsp:val=&quot;00F607E9&quot;/&gt;&lt;wsp:rsid wsp:val=&quot;00F60F12&quot;/&gt;&lt;wsp:rsid wsp:val=&quot;00F61158&quot;/&gt;&lt;wsp:rsid wsp:val=&quot;00F61564&quot;/&gt;&lt;wsp:rsid wsp:val=&quot;00F61701&quot;/&gt;&lt;wsp:rsid wsp:val=&quot;00F61902&quot;/&gt;&lt;wsp:rsid wsp:val=&quot;00F61B32&quot;/&gt;&lt;wsp:rsid wsp:val=&quot;00F61FDE&quot;/&gt;&lt;wsp:rsid wsp:val=&quot;00F6217E&quot;/&gt;&lt;wsp:rsid wsp:val=&quot;00F622E3&quot;/&gt;&lt;wsp:rsid wsp:val=&quot;00F62377&quot;/&gt;&lt;wsp:rsid wsp:val=&quot;00F625FB&quot;/&gt;&lt;wsp:rsid wsp:val=&quot;00F62662&quot;/&gt;&lt;wsp:rsid wsp:val=&quot;00F62835&quot;/&gt;&lt;wsp:rsid wsp:val=&quot;00F6283F&quot;/&gt;&lt;wsp:rsid wsp:val=&quot;00F63289&quot;/&gt;&lt;wsp:rsid wsp:val=&quot;00F632FA&quot;/&gt;&lt;wsp:rsid wsp:val=&quot;00F64007&quot;/&gt;&lt;wsp:rsid wsp:val=&quot;00F6404E&quot;/&gt;&lt;wsp:rsid wsp:val=&quot;00F6433C&quot;/&gt;&lt;wsp:rsid wsp:val=&quot;00F6474A&quot;/&gt;&lt;wsp:rsid wsp:val=&quot;00F64966&quot;/&gt;&lt;wsp:rsid wsp:val=&quot;00F64F9F&quot;/&gt;&lt;wsp:rsid wsp:val=&quot;00F6560B&quot;/&gt;&lt;wsp:rsid wsp:val=&quot;00F6570D&quot;/&gt;&lt;wsp:rsid wsp:val=&quot;00F65978&quot;/&gt;&lt;wsp:rsid wsp:val=&quot;00F65C06&quot;/&gt;&lt;wsp:rsid wsp:val=&quot;00F65DCF&quot;/&gt;&lt;wsp:rsid wsp:val=&quot;00F660B8&quot;/&gt;&lt;wsp:rsid wsp:val=&quot;00F6611D&quot;/&gt;&lt;wsp:rsid wsp:val=&quot;00F669E3&quot;/&gt;&lt;wsp:rsid wsp:val=&quot;00F66B64&quot;/&gt;&lt;wsp:rsid wsp:val=&quot;00F66BCE&quot;/&gt;&lt;wsp:rsid wsp:val=&quot;00F66F4F&quot;/&gt;&lt;wsp:rsid wsp:val=&quot;00F670E8&quot;/&gt;&lt;wsp:rsid wsp:val=&quot;00F6793F&quot;/&gt;&lt;wsp:rsid wsp:val=&quot;00F6795E&quot;/&gt;&lt;wsp:rsid wsp:val=&quot;00F67A85&quot;/&gt;&lt;wsp:rsid wsp:val=&quot;00F703AA&quot;/&gt;&lt;wsp:rsid wsp:val=&quot;00F70FF9&quot;/&gt;&lt;wsp:rsid wsp:val=&quot;00F71026&quot;/&gt;&lt;wsp:rsid wsp:val=&quot;00F71042&quot;/&gt;&lt;wsp:rsid wsp:val=&quot;00F710A0&quot;/&gt;&lt;wsp:rsid wsp:val=&quot;00F71976&quot;/&gt;&lt;wsp:rsid wsp:val=&quot;00F71A99&quot;/&gt;&lt;wsp:rsid wsp:val=&quot;00F71C4F&quot;/&gt;&lt;wsp:rsid wsp:val=&quot;00F71F79&quot;/&gt;&lt;wsp:rsid wsp:val=&quot;00F721A1&quot;/&gt;&lt;wsp:rsid wsp:val=&quot;00F724E3&quot;/&gt;&lt;wsp:rsid wsp:val=&quot;00F72616&quot;/&gt;&lt;wsp:rsid wsp:val=&quot;00F72645&quot;/&gt;&lt;wsp:rsid wsp:val=&quot;00F726BA&quot;/&gt;&lt;wsp:rsid wsp:val=&quot;00F727AA&quot;/&gt;&lt;wsp:rsid wsp:val=&quot;00F727F7&quot;/&gt;&lt;wsp:rsid wsp:val=&quot;00F729AB&quot;/&gt;&lt;wsp:rsid wsp:val=&quot;00F729CA&quot;/&gt;&lt;wsp:rsid wsp:val=&quot;00F72C94&quot;/&gt;&lt;wsp:rsid wsp:val=&quot;00F72D66&quot;/&gt;&lt;wsp:rsid wsp:val=&quot;00F732E0&quot;/&gt;&lt;wsp:rsid wsp:val=&quot;00F732FF&quot;/&gt;&lt;wsp:rsid wsp:val=&quot;00F734FB&quot;/&gt;&lt;wsp:rsid wsp:val=&quot;00F739C8&quot;/&gt;&lt;wsp:rsid wsp:val=&quot;00F73B17&quot;/&gt;&lt;wsp:rsid wsp:val=&quot;00F73D87&quot;/&gt;&lt;wsp:rsid wsp:val=&quot;00F73F43&quot;/&gt;&lt;wsp:rsid wsp:val=&quot;00F74609&quot;/&gt;&lt;wsp:rsid wsp:val=&quot;00F74664&quot;/&gt;&lt;wsp:rsid wsp:val=&quot;00F746BF&quot;/&gt;&lt;wsp:rsid wsp:val=&quot;00F74700&quot;/&gt;&lt;wsp:rsid wsp:val=&quot;00F74791&quot;/&gt;&lt;wsp:rsid wsp:val=&quot;00F749B6&quot;/&gt;&lt;wsp:rsid wsp:val=&quot;00F74A7A&quot;/&gt;&lt;wsp:rsid wsp:val=&quot;00F74AAB&quot;/&gt;&lt;wsp:rsid wsp:val=&quot;00F74F32&quot;/&gt;&lt;wsp:rsid wsp:val=&quot;00F7563D&quot;/&gt;&lt;wsp:rsid wsp:val=&quot;00F7564B&quot;/&gt;&lt;wsp:rsid wsp:val=&quot;00F75B6A&quot;/&gt;&lt;wsp:rsid wsp:val=&quot;00F75B91&quot;/&gt;&lt;wsp:rsid wsp:val=&quot;00F75F8A&quot;/&gt;&lt;wsp:rsid wsp:val=&quot;00F76337&quot;/&gt;&lt;wsp:rsid wsp:val=&quot;00F763DF&quot;/&gt;&lt;wsp:rsid wsp:val=&quot;00F76B3E&quot;/&gt;&lt;wsp:rsid wsp:val=&quot;00F76B74&quot;/&gt;&lt;wsp:rsid wsp:val=&quot;00F76EE2&quot;/&gt;&lt;wsp:rsid wsp:val=&quot;00F77736&quot;/&gt;&lt;wsp:rsid wsp:val=&quot;00F77755&quot;/&gt;&lt;wsp:rsid wsp:val=&quot;00F7792A&quot;/&gt;&lt;wsp:rsid wsp:val=&quot;00F77B0D&quot;/&gt;&lt;wsp:rsid wsp:val=&quot;00F77C47&quot;/&gt;&lt;wsp:rsid wsp:val=&quot;00F77CFA&quot;/&gt;&lt;wsp:rsid wsp:val=&quot;00F80165&quot;/&gt;&lt;wsp:rsid wsp:val=&quot;00F80453&quot;/&gt;&lt;wsp:rsid wsp:val=&quot;00F8068A&quot;/&gt;&lt;wsp:rsid wsp:val=&quot;00F80706&quot;/&gt;&lt;wsp:rsid wsp:val=&quot;00F80779&quot;/&gt;&lt;wsp:rsid wsp:val=&quot;00F80D8F&quot;/&gt;&lt;wsp:rsid wsp:val=&quot;00F80F43&quot;/&gt;&lt;wsp:rsid wsp:val=&quot;00F80F62&quot;/&gt;&lt;wsp:rsid wsp:val=&quot;00F81311&quot;/&gt;&lt;wsp:rsid wsp:val=&quot;00F81507&quot;/&gt;&lt;wsp:rsid wsp:val=&quot;00F81625&quot;/&gt;&lt;wsp:rsid wsp:val=&quot;00F816A0&quot;/&gt;&lt;wsp:rsid wsp:val=&quot;00F81847&quot;/&gt;&lt;wsp:rsid wsp:val=&quot;00F81B06&quot;/&gt;&lt;wsp:rsid wsp:val=&quot;00F81B3C&quot;/&gt;&lt;wsp:rsid wsp:val=&quot;00F81B40&quot;/&gt;&lt;wsp:rsid wsp:val=&quot;00F81C47&quot;/&gt;&lt;wsp:rsid wsp:val=&quot;00F81E0E&quot;/&gt;&lt;wsp:rsid wsp:val=&quot;00F81E87&quot;/&gt;&lt;wsp:rsid wsp:val=&quot;00F81F25&quot;/&gt;&lt;wsp:rsid wsp:val=&quot;00F81F57&quot;/&gt;&lt;wsp:rsid wsp:val=&quot;00F826F2&quot;/&gt;&lt;wsp:rsid wsp:val=&quot;00F82CD8&quot;/&gt;&lt;wsp:rsid wsp:val=&quot;00F83301&quot;/&gt;&lt;wsp:rsid wsp:val=&quot;00F833AC&quot;/&gt;&lt;wsp:rsid wsp:val=&quot;00F83569&quot;/&gt;&lt;wsp:rsid wsp:val=&quot;00F837A7&quot;/&gt;&lt;wsp:rsid wsp:val=&quot;00F837DD&quot;/&gt;&lt;wsp:rsid wsp:val=&quot;00F83828&quot;/&gt;&lt;wsp:rsid wsp:val=&quot;00F83874&quot;/&gt;&lt;wsp:rsid wsp:val=&quot;00F83D0B&quot;/&gt;&lt;wsp:rsid wsp:val=&quot;00F83E19&quot;/&gt;&lt;wsp:rsid wsp:val=&quot;00F84416&quot;/&gt;&lt;wsp:rsid wsp:val=&quot;00F84849&quot;/&gt;&lt;wsp:rsid wsp:val=&quot;00F849D7&quot;/&gt;&lt;wsp:rsid wsp:val=&quot;00F84A2F&quot;/&gt;&lt;wsp:rsid wsp:val=&quot;00F84BAB&quot;/&gt;&lt;wsp:rsid wsp:val=&quot;00F84E42&quot;/&gt;&lt;wsp:rsid wsp:val=&quot;00F850EB&quot;/&gt;&lt;wsp:rsid wsp:val=&quot;00F852CF&quot;/&gt;&lt;wsp:rsid wsp:val=&quot;00F855CB&quot;/&gt;&lt;wsp:rsid wsp:val=&quot;00F856C8&quot;/&gt;&lt;wsp:rsid wsp:val=&quot;00F856FB&quot;/&gt;&lt;wsp:rsid wsp:val=&quot;00F85744&quot;/&gt;&lt;wsp:rsid wsp:val=&quot;00F85F4B&quot;/&gt;&lt;wsp:rsid wsp:val=&quot;00F85F9B&quot;/&gt;&lt;wsp:rsid wsp:val=&quot;00F863EB&quot;/&gt;&lt;wsp:rsid wsp:val=&quot;00F86538&quot;/&gt;&lt;wsp:rsid wsp:val=&quot;00F8683A&quot;/&gt;&lt;wsp:rsid wsp:val=&quot;00F86A56&quot;/&gt;&lt;wsp:rsid wsp:val=&quot;00F86B20&quot;/&gt;&lt;wsp:rsid wsp:val=&quot;00F86C43&quot;/&gt;&lt;wsp:rsid wsp:val=&quot;00F8718E&quot;/&gt;&lt;wsp:rsid wsp:val=&quot;00F87201&quot;/&gt;&lt;wsp:rsid wsp:val=&quot;00F872F8&quot;/&gt;&lt;wsp:rsid wsp:val=&quot;00F87317&quot;/&gt;&lt;wsp:rsid wsp:val=&quot;00F87717&quot;/&gt;&lt;wsp:rsid wsp:val=&quot;00F879C6&quot;/&gt;&lt;wsp:rsid wsp:val=&quot;00F87CA2&quot;/&gt;&lt;wsp:rsid wsp:val=&quot;00F87CB7&quot;/&gt;&lt;wsp:rsid wsp:val=&quot;00F87D07&quot;/&gt;&lt;wsp:rsid wsp:val=&quot;00F87D7F&quot;/&gt;&lt;wsp:rsid wsp:val=&quot;00F87E13&quot;/&gt;&lt;wsp:rsid wsp:val=&quot;00F87E81&quot;/&gt;&lt;wsp:rsid wsp:val=&quot;00F87F2A&quot;/&gt;&lt;wsp:rsid wsp:val=&quot;00F901EE&quot;/&gt;&lt;wsp:rsid wsp:val=&quot;00F90391&quot;/&gt;&lt;wsp:rsid wsp:val=&quot;00F9046C&quot;/&gt;&lt;wsp:rsid wsp:val=&quot;00F90BEE&quot;/&gt;&lt;wsp:rsid wsp:val=&quot;00F90C86&quot;/&gt;&lt;wsp:rsid wsp:val=&quot;00F90FD6&quot;/&gt;&lt;wsp:rsid wsp:val=&quot;00F910E4&quot;/&gt;&lt;wsp:rsid wsp:val=&quot;00F915AB&quot;/&gt;&lt;wsp:rsid wsp:val=&quot;00F9174D&quot;/&gt;&lt;wsp:rsid wsp:val=&quot;00F91906&quot;/&gt;&lt;wsp:rsid wsp:val=&quot;00F919DF&quot;/&gt;&lt;wsp:rsid wsp:val=&quot;00F91BF8&quot;/&gt;&lt;wsp:rsid wsp:val=&quot;00F91CA2&quot;/&gt;&lt;wsp:rsid wsp:val=&quot;00F91DAC&quot;/&gt;&lt;wsp:rsid wsp:val=&quot;00F91F4E&quot;/&gt;&lt;wsp:rsid wsp:val=&quot;00F92174&quot;/&gt;&lt;wsp:rsid wsp:val=&quot;00F923DB&quot;/&gt;&lt;wsp:rsid wsp:val=&quot;00F92441&quot;/&gt;&lt;wsp:rsid wsp:val=&quot;00F92725&quot;/&gt;&lt;wsp:rsid wsp:val=&quot;00F929C3&quot;/&gt;&lt;wsp:rsid wsp:val=&quot;00F92CB8&quot;/&gt;&lt;wsp:rsid wsp:val=&quot;00F92DF4&quot;/&gt;&lt;wsp:rsid wsp:val=&quot;00F93167&quot;/&gt;&lt;wsp:rsid wsp:val=&quot;00F93A3D&quot;/&gt;&lt;wsp:rsid wsp:val=&quot;00F93D13&quot;/&gt;&lt;wsp:rsid wsp:val=&quot;00F93EE6&quot;/&gt;&lt;wsp:rsid wsp:val=&quot;00F94003&quot;/&gt;&lt;wsp:rsid wsp:val=&quot;00F941D5&quot;/&gt;&lt;wsp:rsid wsp:val=&quot;00F9423E&quot;/&gt;&lt;wsp:rsid wsp:val=&quot;00F94412&quot;/&gt;&lt;wsp:rsid wsp:val=&quot;00F94668&quot;/&gt;&lt;wsp:rsid wsp:val=&quot;00F94737&quot;/&gt;&lt;wsp:rsid wsp:val=&quot;00F9473D&quot;/&gt;&lt;wsp:rsid wsp:val=&quot;00F9495D&quot;/&gt;&lt;wsp:rsid wsp:val=&quot;00F95013&quot;/&gt;&lt;wsp:rsid wsp:val=&quot;00F95153&quot;/&gt;&lt;wsp:rsid wsp:val=&quot;00F951BD&quot;/&gt;&lt;wsp:rsid wsp:val=&quot;00F953A6&quot;/&gt;&lt;wsp:rsid wsp:val=&quot;00F96248&quot;/&gt;&lt;wsp:rsid wsp:val=&quot;00F9632D&quot;/&gt;&lt;wsp:rsid wsp:val=&quot;00F9644F&quot;/&gt;&lt;wsp:rsid wsp:val=&quot;00F965D9&quot;/&gt;&lt;wsp:rsid wsp:val=&quot;00F96C7A&quot;/&gt;&lt;wsp:rsid wsp:val=&quot;00F96D25&quot;/&gt;&lt;wsp:rsid wsp:val=&quot;00F96E7C&quot;/&gt;&lt;wsp:rsid wsp:val=&quot;00F97267&quot;/&gt;&lt;wsp:rsid wsp:val=&quot;00F97291&quot;/&gt;&lt;wsp:rsid wsp:val=&quot;00F97402&quot;/&gt;&lt;wsp:rsid wsp:val=&quot;00F975B5&quot;/&gt;&lt;wsp:rsid wsp:val=&quot;00FA01A5&quot;/&gt;&lt;wsp:rsid wsp:val=&quot;00FA01C3&quot;/&gt;&lt;wsp:rsid wsp:val=&quot;00FA04BE&quot;/&gt;&lt;wsp:rsid wsp:val=&quot;00FA0509&quot;/&gt;&lt;wsp:rsid wsp:val=&quot;00FA066E&quot;/&gt;&lt;wsp:rsid wsp:val=&quot;00FA0842&quot;/&gt;&lt;wsp:rsid wsp:val=&quot;00FA0C15&quot;/&gt;&lt;wsp:rsid wsp:val=&quot;00FA0E7C&quot;/&gt;&lt;wsp:rsid wsp:val=&quot;00FA0EAE&quot;/&gt;&lt;wsp:rsid wsp:val=&quot;00FA1A14&quot;/&gt;&lt;wsp:rsid wsp:val=&quot;00FA1A7D&quot;/&gt;&lt;wsp:rsid wsp:val=&quot;00FA1A9E&quot;/&gt;&lt;wsp:rsid wsp:val=&quot;00FA1C15&quot;/&gt;&lt;wsp:rsid wsp:val=&quot;00FA1CBF&quot;/&gt;&lt;wsp:rsid wsp:val=&quot;00FA1D8F&quot;/&gt;&lt;wsp:rsid wsp:val=&quot;00FA1F42&quot;/&gt;&lt;wsp:rsid wsp:val=&quot;00FA2002&quot;/&gt;&lt;wsp:rsid wsp:val=&quot;00FA22D4&quot;/&gt;&lt;wsp:rsid wsp:val=&quot;00FA24D6&quot;/&gt;&lt;wsp:rsid wsp:val=&quot;00FA2526&quot;/&gt;&lt;wsp:rsid wsp:val=&quot;00FA2AB0&quot;/&gt;&lt;wsp:rsid wsp:val=&quot;00FA3537&quot;/&gt;&lt;wsp:rsid wsp:val=&quot;00FA35BD&quot;/&gt;&lt;wsp:rsid wsp:val=&quot;00FA3C84&quot;/&gt;&lt;wsp:rsid wsp:val=&quot;00FA3FBB&quot;/&gt;&lt;wsp:rsid wsp:val=&quot;00FA4624&quot;/&gt;&lt;wsp:rsid wsp:val=&quot;00FA4EDE&quot;/&gt;&lt;wsp:rsid wsp:val=&quot;00FA4FDA&quot;/&gt;&lt;wsp:rsid wsp:val=&quot;00FA50E8&quot;/&gt;&lt;wsp:rsid wsp:val=&quot;00FA526F&quot;/&gt;&lt;wsp:rsid wsp:val=&quot;00FA53C1&quot;/&gt;&lt;wsp:rsid wsp:val=&quot;00FA5527&quot;/&gt;&lt;wsp:rsid wsp:val=&quot;00FA56F1&quot;/&gt;&lt;wsp:rsid wsp:val=&quot;00FA5743&quot;/&gt;&lt;wsp:rsid wsp:val=&quot;00FA5871&quot;/&gt;&lt;wsp:rsid wsp:val=&quot;00FA589E&quot;/&gt;&lt;wsp:rsid wsp:val=&quot;00FA5926&quot;/&gt;&lt;wsp:rsid wsp:val=&quot;00FA5962&quot;/&gt;&lt;wsp:rsid wsp:val=&quot;00FA5995&quot;/&gt;&lt;wsp:rsid wsp:val=&quot;00FA5BB3&quot;/&gt;&lt;wsp:rsid wsp:val=&quot;00FA6225&quot;/&gt;&lt;wsp:rsid wsp:val=&quot;00FA64E9&quot;/&gt;&lt;wsp:rsid wsp:val=&quot;00FA64EC&quot;/&gt;&lt;wsp:rsid wsp:val=&quot;00FA656D&quot;/&gt;&lt;wsp:rsid wsp:val=&quot;00FA6686&quot;/&gt;&lt;wsp:rsid wsp:val=&quot;00FA685E&quot;/&gt;&lt;wsp:rsid wsp:val=&quot;00FA6872&quot;/&gt;&lt;wsp:rsid wsp:val=&quot;00FA6884&quot;/&gt;&lt;wsp:rsid wsp:val=&quot;00FA6896&quot;/&gt;&lt;wsp:rsid wsp:val=&quot;00FA69FA&quot;/&gt;&lt;wsp:rsid wsp:val=&quot;00FA6A8C&quot;/&gt;&lt;wsp:rsid wsp:val=&quot;00FA6E3D&quot;/&gt;&lt;wsp:rsid wsp:val=&quot;00FA70DF&quot;/&gt;&lt;wsp:rsid wsp:val=&quot;00FA7152&quot;/&gt;&lt;wsp:rsid wsp:val=&quot;00FA720E&quot;/&gt;&lt;wsp:rsid wsp:val=&quot;00FA73FF&quot;/&gt;&lt;wsp:rsid wsp:val=&quot;00FA757D&quot;/&gt;&lt;wsp:rsid wsp:val=&quot;00FA7657&quot;/&gt;&lt;wsp:rsid wsp:val=&quot;00FA7A02&quot;/&gt;&lt;wsp:rsid wsp:val=&quot;00FA7A20&quot;/&gt;&lt;wsp:rsid wsp:val=&quot;00FA7AA6&quot;/&gt;&lt;wsp:rsid wsp:val=&quot;00FA7AB4&quot;/&gt;&lt;wsp:rsid wsp:val=&quot;00FA7C04&quot;/&gt;&lt;wsp:rsid wsp:val=&quot;00FA7EBD&quot;/&gt;&lt;wsp:rsid wsp:val=&quot;00FB0101&quot;/&gt;&lt;wsp:rsid wsp:val=&quot;00FB034B&quot;/&gt;&lt;wsp:rsid wsp:val=&quot;00FB0443&quot;/&gt;&lt;wsp:rsid wsp:val=&quot;00FB0C76&quot;/&gt;&lt;wsp:rsid wsp:val=&quot;00FB10A5&quot;/&gt;&lt;wsp:rsid wsp:val=&quot;00FB15D5&quot;/&gt;&lt;wsp:rsid wsp:val=&quot;00FB1694&quot;/&gt;&lt;wsp:rsid wsp:val=&quot;00FB18E8&quot;/&gt;&lt;wsp:rsid wsp:val=&quot;00FB193C&quot;/&gt;&lt;wsp:rsid wsp:val=&quot;00FB19D3&quot;/&gt;&lt;wsp:rsid wsp:val=&quot;00FB19D8&quot;/&gt;&lt;wsp:rsid wsp:val=&quot;00FB1BD7&quot;/&gt;&lt;wsp:rsid wsp:val=&quot;00FB214D&quot;/&gt;&lt;wsp:rsid wsp:val=&quot;00FB22E5&quot;/&gt;&lt;wsp:rsid wsp:val=&quot;00FB24B5&quot;/&gt;&lt;wsp:rsid wsp:val=&quot;00FB2857&quot;/&gt;&lt;wsp:rsid wsp:val=&quot;00FB2864&quot;/&gt;&lt;wsp:rsid wsp:val=&quot;00FB2969&quot;/&gt;&lt;wsp:rsid wsp:val=&quot;00FB2F94&quot;/&gt;&lt;wsp:rsid wsp:val=&quot;00FB3CD6&quot;/&gt;&lt;wsp:rsid wsp:val=&quot;00FB4065&quot;/&gt;&lt;wsp:rsid wsp:val=&quot;00FB412E&quot;/&gt;&lt;wsp:rsid wsp:val=&quot;00FB4165&quot;/&gt;&lt;wsp:rsid wsp:val=&quot;00FB4760&quot;/&gt;&lt;wsp:rsid wsp:val=&quot;00FB47B5&quot;/&gt;&lt;wsp:rsid wsp:val=&quot;00FB52E8&quot;/&gt;&lt;wsp:rsid wsp:val=&quot;00FB52FD&quot;/&gt;&lt;wsp:rsid wsp:val=&quot;00FB57A7&quot;/&gt;&lt;wsp:rsid wsp:val=&quot;00FB5A6F&quot;/&gt;&lt;wsp:rsid wsp:val=&quot;00FB5A86&quot;/&gt;&lt;wsp:rsid wsp:val=&quot;00FB5AC6&quot;/&gt;&lt;wsp:rsid wsp:val=&quot;00FB5BD7&quot;/&gt;&lt;wsp:rsid wsp:val=&quot;00FB6401&quot;/&gt;&lt;wsp:rsid wsp:val=&quot;00FB667F&quot;/&gt;&lt;wsp:rsid wsp:val=&quot;00FB6881&quot;/&gt;&lt;wsp:rsid wsp:val=&quot;00FB68CE&quot;/&gt;&lt;wsp:rsid wsp:val=&quot;00FB6B5F&quot;/&gt;&lt;wsp:rsid wsp:val=&quot;00FB6B9D&quot;/&gt;&lt;wsp:rsid wsp:val=&quot;00FB6C18&quot;/&gt;&lt;wsp:rsid wsp:val=&quot;00FB6C6B&quot;/&gt;&lt;wsp:rsid wsp:val=&quot;00FB70FC&quot;/&gt;&lt;wsp:rsid wsp:val=&quot;00FB72CB&quot;/&gt;&lt;wsp:rsid wsp:val=&quot;00FB730E&quot;/&gt;&lt;wsp:rsid wsp:val=&quot;00FB77BB&quot;/&gt;&lt;wsp:rsid wsp:val=&quot;00FB7A95&quot;/&gt;&lt;wsp:rsid wsp:val=&quot;00FB7A9C&quot;/&gt;&lt;wsp:rsid wsp:val=&quot;00FB7CDA&quot;/&gt;&lt;wsp:rsid wsp:val=&quot;00FB7F1C&quot;/&gt;&lt;wsp:rsid wsp:val=&quot;00FC04FD&quot;/&gt;&lt;wsp:rsid wsp:val=&quot;00FC0AB4&quot;/&gt;&lt;wsp:rsid wsp:val=&quot;00FC0B9B&quot;/&gt;&lt;wsp:rsid wsp:val=&quot;00FC0E12&quot;/&gt;&lt;wsp:rsid wsp:val=&quot;00FC10B3&quot;/&gt;&lt;wsp:rsid wsp:val=&quot;00FC14C6&quot;/&gt;&lt;wsp:rsid wsp:val=&quot;00FC1859&quot;/&gt;&lt;wsp:rsid wsp:val=&quot;00FC1876&quot;/&gt;&lt;wsp:rsid wsp:val=&quot;00FC1FF7&quot;/&gt;&lt;wsp:rsid wsp:val=&quot;00FC2075&quot;/&gt;&lt;wsp:rsid wsp:val=&quot;00FC21DE&quot;/&gt;&lt;wsp:rsid wsp:val=&quot;00FC22FE&quot;/&gt;&lt;wsp:rsid wsp:val=&quot;00FC23FA&quot;/&gt;&lt;wsp:rsid wsp:val=&quot;00FC2476&quot;/&gt;&lt;wsp:rsid wsp:val=&quot;00FC2742&quot;/&gt;&lt;wsp:rsid wsp:val=&quot;00FC2D3E&quot;/&gt;&lt;wsp:rsid wsp:val=&quot;00FC2E36&quot;/&gt;&lt;wsp:rsid wsp:val=&quot;00FC307C&quot;/&gt;&lt;wsp:rsid wsp:val=&quot;00FC330F&quot;/&gt;&lt;wsp:rsid wsp:val=&quot;00FC3612&quot;/&gt;&lt;wsp:rsid wsp:val=&quot;00FC37F0&quot;/&gt;&lt;wsp:rsid wsp:val=&quot;00FC3BBC&quot;/&gt;&lt;wsp:rsid wsp:val=&quot;00FC3EEB&quot;/&gt;&lt;wsp:rsid wsp:val=&quot;00FC4278&quot;/&gt;&lt;wsp:rsid wsp:val=&quot;00FC4423&quot;/&gt;&lt;wsp:rsid wsp:val=&quot;00FC458C&quot;/&gt;&lt;wsp:rsid wsp:val=&quot;00FC45A3&quot;/&gt;&lt;wsp:rsid wsp:val=&quot;00FC47CF&quot;/&gt;&lt;wsp:rsid wsp:val=&quot;00FC47D1&quot;/&gt;&lt;wsp:rsid wsp:val=&quot;00FC4B4A&quot;/&gt;&lt;wsp:rsid wsp:val=&quot;00FC4CA4&quot;/&gt;&lt;wsp:rsid wsp:val=&quot;00FC4F0A&quot;/&gt;&lt;wsp:rsid wsp:val=&quot;00FC5351&quot;/&gt;&lt;wsp:rsid wsp:val=&quot;00FC545C&quot;/&gt;&lt;wsp:rsid wsp:val=&quot;00FC553E&quot;/&gt;&lt;wsp:rsid wsp:val=&quot;00FC57DE&quot;/&gt;&lt;wsp:rsid wsp:val=&quot;00FC5844&quot;/&gt;&lt;wsp:rsid wsp:val=&quot;00FC5B92&quot;/&gt;&lt;wsp:rsid wsp:val=&quot;00FC5F67&quot;/&gt;&lt;wsp:rsid wsp:val=&quot;00FC64F6&quot;/&gt;&lt;wsp:rsid wsp:val=&quot;00FC65A0&quot;/&gt;&lt;wsp:rsid wsp:val=&quot;00FC6B41&quot;/&gt;&lt;wsp:rsid wsp:val=&quot;00FC6F68&quot;/&gt;&lt;wsp:rsid wsp:val=&quot;00FC6FA3&quot;/&gt;&lt;wsp:rsid wsp:val=&quot;00FC7308&quot;/&gt;&lt;wsp:rsid wsp:val=&quot;00FC764A&quot;/&gt;&lt;wsp:rsid wsp:val=&quot;00FC7AAC&quot;/&gt;&lt;wsp:rsid wsp:val=&quot;00FC7F93&quot;/&gt;&lt;wsp:rsid wsp:val=&quot;00FD0883&quot;/&gt;&lt;wsp:rsid wsp:val=&quot;00FD08AE&quot;/&gt;&lt;wsp:rsid wsp:val=&quot;00FD10D2&quot;/&gt;&lt;wsp:rsid wsp:val=&quot;00FD111E&quot;/&gt;&lt;wsp:rsid wsp:val=&quot;00FD1310&quot;/&gt;&lt;wsp:rsid wsp:val=&quot;00FD135D&quot;/&gt;&lt;wsp:rsid wsp:val=&quot;00FD14E4&quot;/&gt;&lt;wsp:rsid wsp:val=&quot;00FD181D&quot;/&gt;&lt;wsp:rsid wsp:val=&quot;00FD1A09&quot;/&gt;&lt;wsp:rsid wsp:val=&quot;00FD21A9&quot;/&gt;&lt;wsp:rsid wsp:val=&quot;00FD2743&quot;/&gt;&lt;wsp:rsid wsp:val=&quot;00FD2804&quot;/&gt;&lt;wsp:rsid wsp:val=&quot;00FD282A&quot;/&gt;&lt;wsp:rsid wsp:val=&quot;00FD2A71&quot;/&gt;&lt;wsp:rsid wsp:val=&quot;00FD2B92&quot;/&gt;&lt;wsp:rsid wsp:val=&quot;00FD2B9F&quot;/&gt;&lt;wsp:rsid wsp:val=&quot;00FD3655&quot;/&gt;&lt;wsp:rsid wsp:val=&quot;00FD36A5&quot;/&gt;&lt;wsp:rsid wsp:val=&quot;00FD3905&quot;/&gt;&lt;wsp:rsid wsp:val=&quot;00FD3E3C&quot;/&gt;&lt;wsp:rsid wsp:val=&quot;00FD3F42&quot;/&gt;&lt;wsp:rsid wsp:val=&quot;00FD421C&quot;/&gt;&lt;wsp:rsid wsp:val=&quot;00FD4620&quot;/&gt;&lt;wsp:rsid wsp:val=&quot;00FD47D5&quot;/&gt;&lt;wsp:rsid wsp:val=&quot;00FD48FE&quot;/&gt;&lt;wsp:rsid wsp:val=&quot;00FD4CC0&quot;/&gt;&lt;wsp:rsid wsp:val=&quot;00FD4CFF&quot;/&gt;&lt;wsp:rsid wsp:val=&quot;00FD5215&quot;/&gt;&lt;wsp:rsid wsp:val=&quot;00FD5996&quot;/&gt;&lt;wsp:rsid wsp:val=&quot;00FD5BAA&quot;/&gt;&lt;wsp:rsid wsp:val=&quot;00FD62CB&quot;/&gt;&lt;wsp:rsid wsp:val=&quot;00FD6318&quot;/&gt;&lt;wsp:rsid wsp:val=&quot;00FD65E6&quot;/&gt;&lt;wsp:rsid wsp:val=&quot;00FD694E&quot;/&gt;&lt;wsp:rsid wsp:val=&quot;00FD6A03&quot;/&gt;&lt;wsp:rsid wsp:val=&quot;00FD6A3D&quot;/&gt;&lt;wsp:rsid wsp:val=&quot;00FD6F9D&quot;/&gt;&lt;wsp:rsid wsp:val=&quot;00FD7001&quot;/&gt;&lt;wsp:rsid wsp:val=&quot;00FD7240&quot;/&gt;&lt;wsp:rsid wsp:val=&quot;00FD72D9&quot;/&gt;&lt;wsp:rsid wsp:val=&quot;00FD73AE&quot;/&gt;&lt;wsp:rsid wsp:val=&quot;00FD7678&quot;/&gt;&lt;wsp:rsid wsp:val=&quot;00FD7827&quot;/&gt;&lt;wsp:rsid wsp:val=&quot;00FD7F6A&quot;/&gt;&lt;wsp:rsid wsp:val=&quot;00FE04B6&quot;/&gt;&lt;wsp:rsid wsp:val=&quot;00FE05E5&quot;/&gt;&lt;wsp:rsid wsp:val=&quot;00FE0636&quot;/&gt;&lt;wsp:rsid wsp:val=&quot;00FE0657&quot;/&gt;&lt;wsp:rsid wsp:val=&quot;00FE0A40&quot;/&gt;&lt;wsp:rsid wsp:val=&quot;00FE0EC1&quot;/&gt;&lt;wsp:rsid wsp:val=&quot;00FE17AD&quot;/&gt;&lt;wsp:rsid wsp:val=&quot;00FE1A41&quot;/&gt;&lt;wsp:rsid wsp:val=&quot;00FE1AA8&quot;/&gt;&lt;wsp:rsid wsp:val=&quot;00FE20AB&quot;/&gt;&lt;wsp:rsid wsp:val=&quot;00FE22FE&quot;/&gt;&lt;wsp:rsid wsp:val=&quot;00FE288B&quot;/&gt;&lt;wsp:rsid wsp:val=&quot;00FE28E3&quot;/&gt;&lt;wsp:rsid wsp:val=&quot;00FE2B7B&quot;/&gt;&lt;wsp:rsid wsp:val=&quot;00FE2DDE&quot;/&gt;&lt;wsp:rsid wsp:val=&quot;00FE3100&quot;/&gt;&lt;wsp:rsid wsp:val=&quot;00FE3240&quot;/&gt;&lt;wsp:rsid wsp:val=&quot;00FE3439&quot;/&gt;&lt;wsp:rsid wsp:val=&quot;00FE35B1&quot;/&gt;&lt;wsp:rsid wsp:val=&quot;00FE3768&quot;/&gt;&lt;wsp:rsid wsp:val=&quot;00FE3922&quot;/&gt;&lt;wsp:rsid wsp:val=&quot;00FE3C08&quot;/&gt;&lt;wsp:rsid wsp:val=&quot;00FE3DD1&quot;/&gt;&lt;wsp:rsid wsp:val=&quot;00FE42EF&quot;/&gt;&lt;wsp:rsid wsp:val=&quot;00FE43BE&quot;/&gt;&lt;wsp:rsid wsp:val=&quot;00FE5172&quot;/&gt;&lt;wsp:rsid wsp:val=&quot;00FE5260&quot;/&gt;&lt;wsp:rsid wsp:val=&quot;00FE5410&quot;/&gt;&lt;wsp:rsid wsp:val=&quot;00FE5977&quot;/&gt;&lt;wsp:rsid wsp:val=&quot;00FE5D71&quot;/&gt;&lt;wsp:rsid wsp:val=&quot;00FE627C&quot;/&gt;&lt;wsp:rsid wsp:val=&quot;00FE6521&quot;/&gt;&lt;wsp:rsid wsp:val=&quot;00FE6A69&quot;/&gt;&lt;wsp:rsid wsp:val=&quot;00FE6AB8&quot;/&gt;&lt;wsp:rsid wsp:val=&quot;00FE6ADE&quot;/&gt;&lt;wsp:rsid wsp:val=&quot;00FE6DEC&quot;/&gt;&lt;wsp:rsid wsp:val=&quot;00FE6FC8&quot;/&gt;&lt;wsp:rsid wsp:val=&quot;00FE72E5&quot;/&gt;&lt;wsp:rsid wsp:val=&quot;00FE74E2&quot;/&gt;&lt;wsp:rsid wsp:val=&quot;00FE74FC&quot;/&gt;&lt;wsp:rsid wsp:val=&quot;00FE761D&quot;/&gt;&lt;wsp:rsid wsp:val=&quot;00FE76FA&quot;/&gt;&lt;wsp:rsid wsp:val=&quot;00FE7A45&quot;/&gt;&lt;wsp:rsid wsp:val=&quot;00FE7B88&quot;/&gt;&lt;wsp:rsid wsp:val=&quot;00FE7C3E&quot;/&gt;&lt;wsp:rsid wsp:val=&quot;00FE7F00&quot;/&gt;&lt;wsp:rsid wsp:val=&quot;00FF01C5&quot;/&gt;&lt;wsp:rsid wsp:val=&quot;00FF0224&quot;/&gt;&lt;wsp:rsid wsp:val=&quot;00FF0502&quot;/&gt;&lt;wsp:rsid wsp:val=&quot;00FF055B&quot;/&gt;&lt;wsp:rsid wsp:val=&quot;00FF05AC&quot;/&gt;&lt;wsp:rsid wsp:val=&quot;00FF0BBB&quot;/&gt;&lt;wsp:rsid wsp:val=&quot;00FF0EA8&quot;/&gt;&lt;wsp:rsid wsp:val=&quot;00FF1455&quot;/&gt;&lt;wsp:rsid wsp:val=&quot;00FF1532&quot;/&gt;&lt;wsp:rsid wsp:val=&quot;00FF1716&quot;/&gt;&lt;wsp:rsid wsp:val=&quot;00FF1727&quot;/&gt;&lt;wsp:rsid wsp:val=&quot;00FF179F&quot;/&gt;&lt;wsp:rsid wsp:val=&quot;00FF1862&quot;/&gt;&lt;wsp:rsid wsp:val=&quot;00FF2077&quot;/&gt;&lt;wsp:rsid wsp:val=&quot;00FF223E&quot;/&gt;&lt;wsp:rsid wsp:val=&quot;00FF2535&quot;/&gt;&lt;wsp:rsid wsp:val=&quot;00FF2930&quot;/&gt;&lt;wsp:rsid wsp:val=&quot;00FF2A88&quot;/&gt;&lt;wsp:rsid wsp:val=&quot;00FF2EFD&quot;/&gt;&lt;wsp:rsid wsp:val=&quot;00FF32F1&quot;/&gt;&lt;wsp:rsid wsp:val=&quot;00FF34D2&quot;/&gt;&lt;wsp:rsid wsp:val=&quot;00FF37C5&quot;/&gt;&lt;wsp:rsid wsp:val=&quot;00FF38DB&quot;/&gt;&lt;wsp:rsid wsp:val=&quot;00FF3A12&quot;/&gt;&lt;wsp:rsid wsp:val=&quot;00FF3BE8&quot;/&gt;&lt;wsp:rsid wsp:val=&quot;00FF3CFC&quot;/&gt;&lt;wsp:rsid wsp:val=&quot;00FF4268&quot;/&gt;&lt;wsp:rsid wsp:val=&quot;00FF43AF&quot;/&gt;&lt;wsp:rsid wsp:val=&quot;00FF48E0&quot;/&gt;&lt;wsp:rsid wsp:val=&quot;00FF4C6C&quot;/&gt;&lt;wsp:rsid wsp:val=&quot;00FF4D22&quot;/&gt;&lt;wsp:rsid wsp:val=&quot;00FF4FCD&quot;/&gt;&lt;wsp:rsid wsp:val=&quot;00FF5026&quot;/&gt;&lt;wsp:rsid wsp:val=&quot;00FF5173&quot;/&gt;&lt;wsp:rsid wsp:val=&quot;00FF51D0&quot;/&gt;&lt;wsp:rsid wsp:val=&quot;00FF52CC&quot;/&gt;&lt;wsp:rsid wsp:val=&quot;00FF52E3&quot;/&gt;&lt;wsp:rsid wsp:val=&quot;00FF5EFE&quot;/&gt;&lt;wsp:rsid wsp:val=&quot;00FF609A&quot;/&gt;&lt;wsp:rsid wsp:val=&quot;00FF62C9&quot;/&gt;&lt;wsp:rsid wsp:val=&quot;00FF6798&quot;/&gt;&lt;wsp:rsid wsp:val=&quot;00FF6A53&quot;/&gt;&lt;wsp:rsid wsp:val=&quot;00FF6CF6&quot;/&gt;&lt;wsp:rsid wsp:val=&quot;00FF6FAE&quot;/&gt;&lt;wsp:rsid wsp:val=&quot;00FF707C&quot;/&gt;&lt;wsp:rsid wsp:val=&quot;00FF761C&quot;/&gt;&lt;wsp:rsid wsp:val=&quot;00FF78DB&quot;/&gt;&lt;/wsp:rsids&gt;&lt;/w:docPr&gt;&lt;w:body&gt;&lt;wx:sect&gt;&lt;w:p wsp:rsidR=&quot;00000000&quot; wsp:rsidRDefault=&quot;00230AE3&quot; wsp:rsidP=&quot;00230AE3&quot;&gt;&lt;m:oMathPara&gt;&lt;m:oMath&gt;&lt;m:sSub&gt;&lt;m:sSubPr&gt;&lt;m:ctrlPr&gt;&lt;w:rPr&gt;&lt;w:rFonts w:ascii=&quot;Cambria Math&quot; w:h-ansi=&quot;Cambria Math&quot;/&gt;&lt;wx:font wx:val=&quot;Cambria Math&quot;/&gt;&lt;w:i/&gt;&lt;w:sz w:val=&quot;24&quot;/&gt;&lt;w:sz-cs w:val=&quot;24&quot;/&gt;&lt;/w:rPr&gt;&lt;/m:ctrlPr&gt;&lt;/m:sSubPr&gt;&lt;m:e&gt;&lt;m:r&gt;&lt;w:rPr&gt;&lt;w:rFonts w:ascii=&quot;Cambria Math&quot;/&gt;&lt;wx:font wx:val=&quot;Cambria Math&quot;/&gt;&lt;w:i/&gt;&lt;/w:rPr&gt;&lt;m:t&gt;B&lt;/m:t&gt;&lt;/m:r&gt;&lt;/m:e&gt;&lt;m:sub&gt;&lt;m:r&gt;&lt;m:rPr&gt;&lt;m:nor/&gt;&lt;/m:rPr&gt;&lt;w:rPr&gt;&lt;w:rFonts w:ascii=&quot;Cambria Math&quot;/&gt;&lt;wx:font wx:val=&quot;Cambria Math&quot;/&gt;&lt;/w:rPr&gt;&lt;m:t&gt;CI&lt;/m:t&gt;&lt;/m:r&gt;&lt;m:ctrlPr&gt;&lt;w:rPr&gt;&lt;w:rFonts w:ascii=&quot;Cambria Math&quot; w:h-ansi=&quot;Cambria Math&quot;/&gt;&lt;wx:font wx:val=&quot;Cambria Math&quot;/&gt;&lt;w:sz w:val=&quot;24&quot;/&gt;&lt;w:sz-cs w:val=&quot;24&quot;/&gt;&lt;/w:rPr&gt;&lt;/m:ctrlPr&gt;&lt;/m:sub&gt;&lt;/m:sSub&gt;&lt;m:r&gt;&lt;w:rPr&gt;&lt;w:rFonts w:ascii=&quot;Cambria Math&quot;/&gt;&lt;w:i/&gt;&lt;/w:rPr&gt;&lt;m:t&gt;-&lt;/m:t&gt;&lt;/m:r&gt;&lt;m:d&gt;&lt;m:dPr&gt;&lt;m:begChr m:val=&quot;a??&quot;/&gt;&lt;m:endChr m:val=&quot;a??&quot;/&gt;&lt;m:ctrlPr&gt;&lt;w:rPr&gt;&lt;w:rFonts w:ascii=&quot;Cambria Math&quot; w:h-ansi=&quot;Cambria Math&quot;/&gt;&lt;wx:font wx:val=&quot;Cambria Math&quot;/&gt;&lt;w:i/&gt;&lt;w:sz w:val=&quot;24&quot;/&gt;&lt;w:sz-cs w:val=&quot;24&quot;/&gt;&lt;/w:rPr&gt;&lt;/m:ctrlPr&gt;&lt;/m:dPr&gt;&lt;m:e&gt;&lt;m:f&gt;&lt;m:fPr&gt;&lt;m:type m:val=&quot;lin&quot;/&gt;&lt;m:ctrlPr&gt;&lt;w:rPr&gt;&lt;w:rFonts w:ascii=&quot;Cambria Math&quot; w:h-ansi=&quot;Cambria Math&quot;/&gt;&lt;wx:font wx:val=&quot;Cambria Math&quot;/&gt;&lt;w:i/&gt;&lt;w:sz w:val=&quot;24&quot;/&gt;&lt;w:sz-cs w:val=&quot;24&quot;/&gt;&lt;/w:rPr&gt;&lt;/m:ctrlPr&gt;&lt;/m:fPr&gt;&lt;m:num&gt;&lt;m:sSub&gt;&lt;m:sSubPr&gt;&lt;m:ctrlPr&gt;&lt;w:rPr&gt;&lt;w:rFonts w:ascii=&quot;Cambria Math&quot; w:h-ansi=&quot;Cambria Math&quot;/&gt;&lt;wx:font wx:val=&quot;Cambria Math&quot;/&gt;&lt;w:i/&gt;&lt;w:sz w:val=&quot;24&quot;/&gt;&lt;w:sz-cs w:val=&quot;24&quot;/&gt;&lt;/w:rPr&gt;&lt;/m:ctrlPr&gt;&lt;/m:sSubPr&gt;&lt;m:e&gt;&lt;m:r&gt;&lt;w:rPr&gt;&lt;w:rFonts w:ascii=&quot;Cambria Math&quot;/&gt;&lt;wx:font wx:val=&quot;Cambria Math&quot;/&gt;&lt;w:i/&gt;&lt;/w:rPr&gt;&lt;m:t&gt;B&lt;/m:t&gt;&lt;/m:r&gt;&lt;/m:e&gt;&lt;m:sub&gt;&lt;m:r&gt;&lt;m:rPr&gt;&lt;m:nor/&gt;&lt;/m:rPr&gt;&lt;w:rPr&gt;&lt;w:rFonts w:ascii=&quot;Cambria Math&quot;/&gt;&lt;wx:font wx:val=&quot;Cambria Math&quot;/&gt;&lt;/w:rPr&gt;&lt;m:t&gt;CI&lt;/m:t&gt;&lt;/m:r&gt;&lt;m:ctrlPr&gt;&lt;w:rPr&gt;&lt;w:rFonts w:ascii=&quot;Cambria Math&quot; w:h-ansi=&quot;Cambria Math&quot;/&gt;&lt;wx:font wx:val=&quot;Cambria Math&quot;/&gt;&lt;w:sz w:val=&quot;24&quot;/&gt;&lt;w:sz-cs w:val=&quot;24&quot;/&gt;&lt;/w:rPr&gt;&lt;/m:ctrlPr&gt;&lt;/m:sub&gt;&lt;/m:sSub&gt;&lt;/m:num&gt;&lt;m:den&gt;&lt;m:sSub&gt;&lt;m:sSubPr&gt;&lt;m:ctrlPr&gt;&lt;w:rPr&gt;&lt;w:rFonts w:ascii=&quot;Cambria Math&quot; w:h-ansi=&quot;Cambria Math&quot;/&gt;&lt;wx:font wx:val=&quot;Cambria Math&quot;/&gt;&lt;w:i/&gt;&lt;w:sz w:val=&quot;24&quot;/&gt;&lt;w:sz-cs w:val=&quot;24&quot;/&gt;&lt;/w:rPr&gt;&lt;/m:ctrlPr&gt;&lt;/m:sSubPr&gt;&lt;m:e&gt;&lt;m:r&gt;&lt;w:rPr&gt;&lt;w:rFonts w:ascii=&quot;Cambria Math&quot;/&gt;&lt;wx:font wx:val=&quot;Cambria Math&quot;/&gt;&lt;w:i/&gt;&lt;/w:rPr&gt;&lt;m:t&gt;N&lt;/m:t&gt;&lt;/m:r&gt;&lt;/m:e&gt;&lt;m:sub&gt;&lt;m:r&gt;&lt;m:rPr&gt;&lt;m:nor/&gt;&lt;/m:rPr&gt;&lt;w:rPr&gt;&lt;w:rFonts w:ascii=&quot;Cambria Math&quot;/&gt;&lt;wx:font wx:val=&quot;Cambria Math&quot;/&gt;&lt;/w:rPr&gt;&lt;m:t&gt;BI&lt;/m:t&gt;&lt;/m:r&gt;&lt;m:ctrlPr&gt;&lt;w:rPr&gt;&lt;w:rFonts w:ascii=&quot;Cambria Math&quot; w:h-ansi=&quot;Cambria Math&quot;/&gt;&lt;wx:font wx:val=&quot;Cambria Math&quot;/&gt;&lt;w:sz w:val=&quot;24&quot;/&gt;&lt;w:sz-cs w:val=&quot;24&quot;/&gt;&lt;/w:rPr&gt;&lt;/m:ctrlPr&gt;&lt;/m:sub&gt;&lt;/m:sSub&gt;&lt;/m:den&gt;&lt;/m:f&gt;&lt;/m:e&gt;&lt;/m:d&gt;&lt;m:r&gt;&lt;w:rPr&gt;&lt;w:rFonts w:ascii=&quot;Cambria Math&quot; w:h-ansi=&quot;Cambria Math&quot; w:cs=&quot;Cambria Math&quot;/&gt;&lt;wx:font wx:val=&quot;Cambria Math&quot;/&gt;&lt;w:i/&gt;&lt;/w:rPr&gt;&lt;m:t&gt;a?…&lt;/m:t&gt;&lt;/m:r&gt;&lt;m:sSub&gt;&lt;m:sSubPr&gt;&lt;m:ctrlPr&gt;&lt;w:rPr&gt;&lt;w:rFonts w:ascii=&quot;Cambria Math&quot; w:h-ansi=&quot;eeeeeeeeeeeCambria Math&quot;/&gt;&lt;wx:font wx:val=&quot;Cambria Math&quot;/&gt;&lt;w:i/&gt;&lt;w:sz w:val=&quot;24&quot;/&gt;&lt;w:sz-cs w:val=&quot;24&quot;/&gt;&lt;/w:rPr&gt;&lt;/m:ctrlPr&gt;&lt;/m:sSubPr&gt;&lt;m:e&gt;&lt;m:r&gt;&lt;w:rPr&gt;&lt;w:rFonts w:ascii=&quot;Cambria Math&quot;/&gt;&lt;wx:font wx:val=&quot;Cambria Math&quot;/&gt;&lt;w:i/&gt;&lt;/w:rPr&gt;&lt;m:t&gt;N&lt;/m:t&gt;&lt;/m:r&gt;&lt;/m:e&gt;&lt;m:sub&gt;&lt;m:r&gt;&lt;m:rPr&gt;&lt;m:nor/&gt;&lt;/m:rPr&gt;&lt;w:rPr&gt;&lt;w:rFonts w:ascii=&quot;Cambria Math&quot;/&gt;&lt;wx:font wx:val=&quot;Cambria Math&quot;/&gt;&lt;/w:rPr&gt;&lt;m:t&gt;BI&lt;/m:t&gt;&lt;/m:r&gt;&lt;m:ctrlPr&gt;&lt;w:rPr&gt;&lt;w:rFonts w:ascii=&quot;Cambria Math&quot; w:h-ansi=&quot;Cambria Math&quot;/&gt;&lt;wx:font wx:val=&quot;Cambria Math&quot;/&gt;&lt;w:sz w:val=&quot;24&quot;/&gt;&lt;w:sz-cs w:val=&quot;24&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3" o:title="" chromakey="white"/>
                </v:shape>
              </w:pict>
            </w:r>
            <w:r w:rsidRPr="00336CA9">
              <w:instrText xml:space="preserve"> </w:instrText>
            </w:r>
            <w:r w:rsidRPr="00336CA9">
              <w:fldChar w:fldCharType="separate"/>
            </w:r>
            <w:r>
              <w:rPr>
                <w:position w:val="-5"/>
              </w:rPr>
              <w:pict w14:anchorId="6FB0B153">
                <v:shape id="_x0000_i1028" type="#_x0000_t75" style="width:90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tDisplayPageBoundaries/&gt;&lt;w:printFractionalCharacterWidth/&gt;&lt;w:hideSpellingErrors/&gt;&lt;w:hideGrammaticalErrors/&gt;&lt;w:activeWritingStyle w:lang=&quot;EN-GB&quot; w:vendorID=&quot;64&quot; w:dllVersion=&quot;6&quot; w:nlCheck=&quot;on&quot; w:optionSet=&quot;1&quot;/&gt;&lt;w:activeWritingStyle w:lang=&quot;EN-US&quot; w:vendorID=&quot;64&quot; w:dllVersion=&quot;6&quot; w:nlCheck=&quot;on&quot; w:optionSet=&quot;1&quot;/&gt;&lt;w:activeWritingStyle w:lang=&quot;FR&quot; w:vendorID=&quot;64&quot; w:dllVersion=&quot;6&quot; w:nlCheck=&quot;on&quot; w:optionSet=&quot;1&quot;/&gt;&lt;w:activeWritingStyle w:lang=&quot;EN-AU&quot; w:vendorID=&quot;64&quot; w:dllVersion=&quot;6&quot; w:nlCheck=&quot;on&quot; w:optionSet=&quot;1&quot;/&gt;&lt;w:activeWritingStyle w:lang=&quot;EN-US&quot; w:vendorID=&quot;64&quot; w:dllVersion=&quot;0&quot; w:nlCheck=&quot;on&quot; w:optionSet=&quot;0&quot;/&gt;&lt;w:activeWritingStyle w:lang=&quot;EN-GB&quot; w:vendorID=&quot;64&quot; w:dllVersion=&quot;0&quot; w:nlCheck=&quot;on&quot; w:optionSet=&quot;0&quot;/&gt;&lt;w:linkStyles/&gt;&lt;w:stylePaneFormatFilter w:val=&quot;3F01&quot;/&gt;&lt;w:defaultTabStop w:val=&quot;288&quot;/&gt;&lt;w:doNotHyphenateCaps/&gt;&lt;w:drawingGridHorizontalSpacing w:val=&quot;100&quot;/&gt;&lt;w:displayHorizontalDrawingGridEvery w:val=&quot;0&quot;/&gt;&lt;w:displayVerticalDrawingGridEvery w:val=&quot;0&quot;/&gt;&lt;w:doNotShadeFormData/&gt;&lt;w:characterSpacingControl w:val=&quot;DontCompress&quot;/&gt;&lt;w:webPageEncoding w:val=&quot;gb2312&quot;/&gt;&lt;w:optimizeForBrowser/&gt;&lt;w:savePreviewPicture/&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8810FA&quot;/&gt;&lt;wsp:rsid wsp:val=&quot;000000A2&quot;/&gt;&lt;wsp:rsid wsp:val=&quot;0000024D&quot;/&gt;&lt;wsp:rsid wsp:val=&quot;000004CA&quot;/&gt;&lt;wsp:rsid wsp:val=&quot;00000515&quot;/&gt;&lt;wsp:rsid wsp:val=&quot;00000B43&quot;/&gt;&lt;wsp:rsid wsp:val=&quot;00000ECA&quot;/&gt;&lt;wsp:rsid wsp:val=&quot;00000F2A&quot;/&gt;&lt;wsp:rsid wsp:val=&quot;0000157A&quot;/&gt;&lt;wsp:rsid wsp:val=&quot;00001D6F&quot;/&gt;&lt;wsp:rsid wsp:val=&quot;00001FC3&quot;/&gt;&lt;wsp:rsid wsp:val=&quot;00002236&quot;/&gt;&lt;wsp:rsid wsp:val=&quot;00002375&quot;/&gt;&lt;wsp:rsid wsp:val=&quot;00002459&quot;/&gt;&lt;wsp:rsid wsp:val=&quot;00003131&quot;/&gt;&lt;wsp:rsid wsp:val=&quot;00003237&quot;/&gt;&lt;wsp:rsid wsp:val=&quot;00003429&quot;/&gt;&lt;wsp:rsid wsp:val=&quot;00003685&quot;/&gt;&lt;wsp:rsid wsp:val=&quot;00003772&quot;/&gt;&lt;wsp:rsid wsp:val=&quot;000037FB&quot;/&gt;&lt;wsp:rsid wsp:val=&quot;00004885&quot;/&gt;&lt;wsp:rsid wsp:val=&quot;00004AF5&quot;/&gt;&lt;wsp:rsid wsp:val=&quot;00004CD0&quot;/&gt;&lt;wsp:rsid wsp:val=&quot;00004D8C&quot;/&gt;&lt;wsp:rsid wsp:val=&quot;00004DCB&quot;/&gt;&lt;wsp:rsid wsp:val=&quot;00004FC9&quot;/&gt;&lt;wsp:rsid wsp:val=&quot;00005177&quot;/&gt;&lt;wsp:rsid wsp:val=&quot;000051F0&quot;/&gt;&lt;wsp:rsid wsp:val=&quot;00005327&quot;/&gt;&lt;wsp:rsid wsp:val=&quot;000053E9&quot;/&gt;&lt;wsp:rsid wsp:val=&quot;0000553B&quot;/&gt;&lt;wsp:rsid wsp:val=&quot;000057A7&quot;/&gt;&lt;wsp:rsid wsp:val=&quot;00005844&quot;/&gt;&lt;wsp:rsid wsp:val=&quot;000059CB&quot;/&gt;&lt;wsp:rsid wsp:val=&quot;0000605F&quot;/&gt;&lt;wsp:rsid wsp:val=&quot;00006780&quot;/&gt;&lt;wsp:rsid wsp:val=&quot;00006B5C&quot;/&gt;&lt;wsp:rsid wsp:val=&quot;00006C7A&quot;/&gt;&lt;wsp:rsid wsp:val=&quot;000072BD&quot;/&gt;&lt;wsp:rsid wsp:val=&quot;00007859&quot;/&gt;&lt;wsp:rsid wsp:val=&quot;0000792C&quot;/&gt;&lt;wsp:rsid wsp:val=&quot;00007CEF&quot;/&gt;&lt;wsp:rsid wsp:val=&quot;00007DBB&quot;/&gt;&lt;wsp:rsid wsp:val=&quot;000101EF&quot;/&gt;&lt;wsp:rsid wsp:val=&quot;0001044A&quot;/&gt;&lt;wsp:rsid wsp:val=&quot;00010922&quot;/&gt;&lt;wsp:rsid wsp:val=&quot;00010E97&quot;/&gt;&lt;wsp:rsid wsp:val=&quot;00010FD1&quot;/&gt;&lt;wsp:rsid wsp:val=&quot;000112BB&quot;/&gt;&lt;wsp:rsid wsp:val=&quot;00011703&quot;/&gt;&lt;wsp:rsid wsp:val=&quot;00011832&quot;/&gt;&lt;wsp:rsid wsp:val=&quot;000118F2&quot;/&gt;&lt;wsp:rsid wsp:val=&quot;00011950&quot;/&gt;&lt;wsp:rsid wsp:val=&quot;00011C2B&quot;/&gt;&lt;wsp:rsid wsp:val=&quot;000121F9&quot;/&gt;&lt;wsp:rsid wsp:val=&quot;000124D1&quot;/&gt;&lt;wsp:rsid wsp:val=&quot;00012D7E&quot;/&gt;&lt;wsp:rsid wsp:val=&quot;00012D90&quot;/&gt;&lt;wsp:rsid wsp:val=&quot;000130AA&quot;/&gt;&lt;wsp:rsid wsp:val=&quot;0001311A&quot;/&gt;&lt;wsp:rsid wsp:val=&quot;0001321B&quot;/&gt;&lt;wsp:rsid wsp:val=&quot;000137FF&quot;/&gt;&lt;wsp:rsid wsp:val=&quot;0001381F&quot;/&gt;&lt;wsp:rsid wsp:val=&quot;00013B63&quot;/&gt;&lt;wsp:rsid wsp:val=&quot;00013D36&quot;/&gt;&lt;wsp:rsid wsp:val=&quot;000141F0&quot;/&gt;&lt;wsp:rsid wsp:val=&quot;0001423B&quot;/&gt;&lt;wsp:rsid wsp:val=&quot;00014331&quot;/&gt;&lt;wsp:rsid wsp:val=&quot;00014FC5&quot;/&gt;&lt;wsp:rsid wsp:val=&quot;000154CB&quot;/&gt;&lt;wsp:rsid wsp:val=&quot;00015BCB&quot;/&gt;&lt;wsp:rsid wsp:val=&quot;00015C0D&quot;/&gt;&lt;wsp:rsid wsp:val=&quot;0001618D&quot;/&gt;&lt;wsp:rsid wsp:val=&quot;000162AB&quot;/&gt;&lt;wsp:rsid wsp:val=&quot;000162B2&quot;/&gt;&lt;wsp:rsid wsp:val=&quot;0001630F&quot;/&gt;&lt;wsp:rsid wsp:val=&quot;0001648F&quot;/&gt;&lt;wsp:rsid wsp:val=&quot;00016710&quot;/&gt;&lt;wsp:rsid wsp:val=&quot;00016912&quot;/&gt;&lt;wsp:rsid wsp:val=&quot;00016A3B&quot;/&gt;&lt;wsp:rsid wsp:val=&quot;00016DCE&quot;/&gt;&lt;wsp:rsid wsp:val=&quot;00016EDD&quot;/&gt;&lt;wsp:rsid wsp:val=&quot;00016F9A&quot;/&gt;&lt;wsp:rsid wsp:val=&quot;0001729B&quot;/&gt;&lt;wsp:rsid wsp:val=&quot;00017309&quot;/&gt;&lt;wsp:rsid wsp:val=&quot;000173C6&quot;/&gt;&lt;wsp:rsid wsp:val=&quot;00017BE4&quot;/&gt;&lt;wsp:rsid wsp:val=&quot;00017C89&quot;/&gt;&lt;wsp:rsid wsp:val=&quot;00017DB1&quot;/&gt;&lt;wsp:rsid wsp:val=&quot;00017E89&quot;/&gt;&lt;wsp:rsid wsp:val=&quot;00017FF1&quot;/&gt;&lt;wsp:rsid wsp:val=&quot;00020331&quot;/&gt;&lt;wsp:rsid wsp:val=&quot;00020481&quot;/&gt;&lt;wsp:rsid wsp:val=&quot;000204E8&quot;/&gt;&lt;wsp:rsid wsp:val=&quot;000205C1&quot;/&gt;&lt;wsp:rsid wsp:val=&quot;0002084A&quot;/&gt;&lt;wsp:rsid wsp:val=&quot;000208B8&quot;/&gt;&lt;wsp:rsid wsp:val=&quot;00020C31&quot;/&gt;&lt;wsp:rsid wsp:val=&quot;00020D61&quot;/&gt;&lt;wsp:rsid wsp:val=&quot;00020F3A&quot;/&gt;&lt;wsp:rsid wsp:val=&quot;00020FFE&quot;/&gt;&lt;wsp:rsid wsp:val=&quot;0002130A&quot;/&gt;&lt;wsp:rsid wsp:val=&quot;0002165C&quot;/&gt;&lt;wsp:rsid wsp:val=&quot;00021927&quot;/&gt;&lt;wsp:rsid wsp:val=&quot;00021C67&quot;/&gt;&lt;wsp:rsid wsp:val=&quot;00021DEC&quot;/&gt;&lt;wsp:rsid wsp:val=&quot;000222F1&quot;/&gt;&lt;wsp:rsid wsp:val=&quot;000222F7&quot;/&gt;&lt;wsp:rsid wsp:val=&quot;00022490&quot;/&gt;&lt;wsp:rsid wsp:val=&quot;00022501&quot;/&gt;&lt;wsp:rsid wsp:val=&quot;000228C4&quot;/&gt;&lt;wsp:rsid wsp:val=&quot;00022BAC&quot;/&gt;&lt;wsp:rsid wsp:val=&quot;00022BBC&quot;/&gt;&lt;wsp:rsid wsp:val=&quot;000233BF&quot;/&gt;&lt;wsp:rsid wsp:val=&quot;00023C29&quot;/&gt;&lt;wsp:rsid wsp:val=&quot;00023FBD&quot;/&gt;&lt;wsp:rsid wsp:val=&quot;00024C07&quot;/&gt;&lt;wsp:rsid wsp:val=&quot;00024D2A&quot;/&gt;&lt;wsp:rsid wsp:val=&quot;00024DD7&quot;/&gt;&lt;wsp:rsid wsp:val=&quot;00024E37&quot;/&gt;&lt;wsp:rsid wsp:val=&quot;00024E57&quot;/&gt;&lt;wsp:rsid wsp:val=&quot;0002506A&quot;/&gt;&lt;wsp:rsid wsp:val=&quot;00025281&quot;/&gt;&lt;wsp:rsid wsp:val=&quot;000255A1&quot;/&gt;&lt;wsp:rsid wsp:val=&quot;000255AD&quot;/&gt;&lt;wsp:rsid wsp:val=&quot;00025698&quot;/&gt;&lt;wsp:rsid wsp:val=&quot;000258DD&quot;/&gt;&lt;wsp:rsid wsp:val=&quot;0002591B&quot;/&gt;&lt;wsp:rsid wsp:val=&quot;00025AFC&quot;/&gt;&lt;wsp:rsid wsp:val=&quot;0002602F&quot;/&gt;&lt;wsp:rsid wsp:val=&quot;000263A7&quot;/&gt;&lt;wsp:rsid wsp:val=&quot;000266AE&quot;/&gt;&lt;wsp:rsid wsp:val=&quot;00026905&quot;/&gt;&lt;wsp:rsid wsp:val=&quot;00026977&quot;/&gt;&lt;wsp:rsid wsp:val=&quot;00026AAB&quot;/&gt;&lt;wsp:rsid wsp:val=&quot;00026AF7&quot;/&gt;&lt;wsp:rsid wsp:val=&quot;00026AF9&quot;/&gt;&lt;wsp:rsid wsp:val=&quot;00026EF9&quot;/&gt;&lt;wsp:rsid wsp:val=&quot;00027333&quot;/&gt;&lt;wsp:rsid wsp:val=&quot;00027707&quot;/&gt;&lt;wsp:rsid wsp:val=&quot;0002790C&quot;/&gt;&lt;wsp:rsid wsp:val=&quot;00027C0D&quot;/&gt;&lt;wsp:rsid wsp:val=&quot;00027EE1&quot;/&gt;&lt;wsp:rsid wsp:val=&quot;000300FE&quot;/&gt;&lt;wsp:rsid wsp:val=&quot;00030766&quot;/&gt;&lt;wsp:rsid wsp:val=&quot;00030E06&quot;/&gt;&lt;wsp:rsid wsp:val=&quot;00030ED5&quot;/&gt;&lt;wsp:rsid wsp:val=&quot;00030F74&quot;/&gt;&lt;wsp:rsid wsp:val=&quot;000310EA&quot;/&gt;&lt;wsp:rsid wsp:val=&quot;00031242&quot;/&gt;&lt;wsp:rsid wsp:val=&quot;00031450&quot;/&gt;&lt;wsp:rsid wsp:val=&quot;00031846&quot;/&gt;&lt;wsp:rsid wsp:val=&quot;00031C1D&quot;/&gt;&lt;wsp:rsid wsp:val=&quot;00031C96&quot;/&gt;&lt;wsp:rsid wsp:val=&quot;00031D3C&quot;/&gt;&lt;wsp:rsid wsp:val=&quot;00031EDD&quot;/&gt;&lt;wsp:rsid wsp:val=&quot;00031F25&quot;/&gt;&lt;wsp:rsid wsp:val=&quot;000321DC&quot;/&gt;&lt;wsp:rsid wsp:val=&quot;00032500&quot;/&gt;&lt;wsp:rsid wsp:val=&quot;00032A64&quot;/&gt;&lt;wsp:rsid wsp:val=&quot;00033177&quot;/&gt;&lt;wsp:rsid wsp:val=&quot;000334D2&quot;/&gt;&lt;wsp:rsid wsp:val=&quot;000336F1&quot;/&gt;&lt;wsp:rsid wsp:val=&quot;00033834&quot;/&gt;&lt;wsp:rsid wsp:val=&quot;00033A55&quot;/&gt;&lt;wsp:rsid wsp:val=&quot;00033AE8&quot;/&gt;&lt;wsp:rsid wsp:val=&quot;00033E5C&quot;/&gt;&lt;wsp:rsid wsp:val=&quot;00033FC3&quot;/&gt;&lt;wsp:rsid wsp:val=&quot;0003488A&quot;/&gt;&lt;wsp:rsid wsp:val=&quot;0003489D&quot;/&gt;&lt;wsp:rsid wsp:val=&quot;000349B7&quot;/&gt;&lt;wsp:rsid wsp:val=&quot;00034A47&quot;/&gt;&lt;wsp:rsid wsp:val=&quot;00034CC1&quot;/&gt;&lt;wsp:rsid wsp:val=&quot;00034DA8&quot;/&gt;&lt;wsp:rsid wsp:val=&quot;00034DC2&quot;/&gt;&lt;wsp:rsid wsp:val=&quot;000350B6&quot;/&gt;&lt;wsp:rsid wsp:val=&quot;0003540B&quot;/&gt;&lt;wsp:rsid wsp:val=&quot;000355C1&quot;/&gt;&lt;wsp:rsid wsp:val=&quot;0003597D&quot;/&gt;&lt;wsp:rsid wsp:val=&quot;00035CAB&quot;/&gt;&lt;wsp:rsid wsp:val=&quot;00035CBE&quot;/&gt;&lt;wsp:rsid wsp:val=&quot;00036A16&quot;/&gt;&lt;wsp:rsid wsp:val=&quot;00036C45&quot;/&gt;&lt;wsp:rsid wsp:val=&quot;00036D7D&quot;/&gt;&lt;wsp:rsid wsp:val=&quot;00036D80&quot;/&gt;&lt;wsp:rsid wsp:val=&quot;00036FA7&quot;/&gt;&lt;wsp:rsid wsp:val=&quot;000377E3&quot;/&gt;&lt;wsp:rsid wsp:val=&quot;000378CE&quot;/&gt;&lt;wsp:rsid wsp:val=&quot;00037910&quot;/&gt;&lt;wsp:rsid wsp:val=&quot;00037A1E&quot;/&gt;&lt;wsp:rsid wsp:val=&quot;00037A21&quot;/&gt;&lt;wsp:rsid wsp:val=&quot;00037B51&quot;/&gt;&lt;wsp:rsid wsp:val=&quot;00037DBD&quot;/&gt;&lt;wsp:rsid wsp:val=&quot;00037F2F&quot;/&gt;&lt;wsp:rsid wsp:val=&quot;000404F2&quot;/&gt;&lt;wsp:rsid wsp:val=&quot;0004050E&quot;/&gt;&lt;wsp:rsid wsp:val=&quot;00040684&quot;/&gt;&lt;wsp:rsid wsp:val=&quot;00040ABF&quot;/&gt;&lt;wsp:rsid wsp:val=&quot;00040EBC&quot;/&gt;&lt;wsp:rsid wsp:val=&quot;00040F7A&quot;/&gt;&lt;wsp:rsid wsp:val=&quot;000412B7&quot;/&gt;&lt;wsp:rsid wsp:val=&quot;000413B8&quot;/&gt;&lt;wsp:rsid wsp:val=&quot;000415AF&quot;/&gt;&lt;wsp:rsid wsp:val=&quot;0004181A&quot;/&gt;&lt;wsp:rsid wsp:val=&quot;0004182E&quot;/&gt;&lt;wsp:rsid wsp:val=&quot;000418C8&quot;/&gt;&lt;wsp:rsid wsp:val=&quot;000418E0&quot;/&gt;&lt;wsp:rsid wsp:val=&quot;0004198E&quot;/&gt;&lt;wsp:rsid wsp:val=&quot;00041A26&quot;/&gt;&lt;wsp:rsid wsp:val=&quot;00042102&quot;/&gt;&lt;wsp:rsid wsp:val=&quot;00042218&quot;/&gt;&lt;wsp:rsid wsp:val=&quot;000426B1&quot;/&gt;&lt;wsp:rsid wsp:val=&quot;00042BFC&quot;/&gt;&lt;wsp:rsid wsp:val=&quot;00042E7D&quot;/&gt;&lt;wsp:rsid wsp:val=&quot;00042F47&quot;/&gt;&lt;wsp:rsid wsp:val=&quot;000430CF&quot;/&gt;&lt;wsp:rsid wsp:val=&quot;00043602&quot;/&gt;&lt;wsp:rsid wsp:val=&quot;00043703&quot;/&gt;&lt;wsp:rsid wsp:val=&quot;00043AFD&quot;/&gt;&lt;wsp:rsid wsp:val=&quot;00044013&quot;/&gt;&lt;wsp:rsid wsp:val=&quot;0004403C&quot;/&gt;&lt;wsp:rsid wsp:val=&quot;00044225&quot;/&gt;&lt;wsp:rsid wsp:val=&quot;00044359&quot;/&gt;&lt;wsp:rsid wsp:val=&quot;00044576&quot;/&gt;&lt;wsp:rsid wsp:val=&quot;0004468E&quot;/&gt;&lt;wsp:rsid wsp:val=&quot;00044BFE&quot;/&gt;&lt;wsp:rsid wsp:val=&quot;00044FC4&quot;/&gt;&lt;wsp:rsid wsp:val=&quot;000451E5&quot;/&gt;&lt;wsp:rsid wsp:val=&quot;000453F6&quot;/&gt;&lt;wsp:rsid wsp:val=&quot;0004541B&quot;/&gt;&lt;wsp:rsid wsp:val=&quot;00045CEF&quot;/&gt;&lt;wsp:rsid wsp:val=&quot;00046401&quot;/&gt;&lt;wsp:rsid wsp:val=&quot;000466D4&quot;/&gt;&lt;wsp:rsid wsp:val=&quot;00046CD6&quot;/&gt;&lt;wsp:rsid wsp:val=&quot;00046CE4&quot;/&gt;&lt;wsp:rsid wsp:val=&quot;00046D55&quot;/&gt;&lt;wsp:rsid wsp:val=&quot;00046ED6&quot;/&gt;&lt;wsp:rsid wsp:val=&quot;00046F9A&quot;/&gt;&lt;wsp:rsid wsp:val=&quot;0004713D&quot;/&gt;&lt;wsp:rsid wsp:val=&quot;00047195&quot;/&gt;&lt;wsp:rsid wsp:val=&quot;000472F3&quot;/&gt;&lt;wsp:rsid wsp:val=&quot;000475B5&quot;/&gt;&lt;wsp:rsid wsp:val=&quot;0004770B&quot;/&gt;&lt;wsp:rsid wsp:val=&quot;000477BB&quot;/&gt;&lt;wsp:rsid wsp:val=&quot;00047A82&quot;/&gt;&lt;wsp:rsid wsp:val=&quot;000500FD&quot;/&gt;&lt;wsp:rsid wsp:val=&quot;00050439&quot;/&gt;&lt;wsp:rsid wsp:val=&quot;0005055B&quot;/&gt;&lt;wsp:rsid wsp:val=&quot;000505E0&quot;/&gt;&lt;wsp:rsid wsp:val=&quot;0005060C&quot;/&gt;&lt;wsp:rsid wsp:val=&quot;00050A2F&quot;/&gt;&lt;wsp:rsid wsp:val=&quot;00051135&quot;/&gt;&lt;wsp:rsid wsp:val=&quot;000512D5&quot;/&gt;&lt;wsp:rsid wsp:val=&quot;0005149D&quot;/&gt;&lt;wsp:rsid wsp:val=&quot;00051586&quot;/&gt;&lt;wsp:rsid wsp:val=&quot;00051CE8&quot;/&gt;&lt;wsp:rsid wsp:val=&quot;0005201C&quot;/&gt;&lt;wsp:rsid wsp:val=&quot;000527F2&quot;/&gt;&lt;wsp:rsid wsp:val=&quot;00052843&quot;/&gt;&lt;wsp:rsid wsp:val=&quot;0005291A&quot;/&gt;&lt;wsp:rsid wsp:val=&quot;00052AE3&quot;/&gt;&lt;wsp:rsid wsp:val=&quot;00052C0D&quot;/&gt;&lt;wsp:rsid wsp:val=&quot;00052FCC&quot;/&gt;&lt;wsp:rsid wsp:val=&quot;0005306A&quot;/&gt;&lt;wsp:rsid wsp:val=&quot;000531A8&quot;/&gt;&lt;wsp:rsid wsp:val=&quot;00053849&quot;/&gt;&lt;wsp:rsid wsp:val=&quot;000538E1&quot;/&gt;&lt;wsp:rsid wsp:val=&quot;00053A47&quot;/&gt;&lt;wsp:rsid wsp:val=&quot;00053BD8&quot;/&gt;&lt;wsp:rsid wsp:val=&quot;00053FEA&quot;/&gt;&lt;wsp:rsid wsp:val=&quot;0005441E&quot;/&gt;&lt;wsp:rsid wsp:val=&quot;0005456E&quot;/&gt;&lt;wsp:rsid wsp:val=&quot;0005468A&quot;/&gt;&lt;wsp:rsid wsp:val=&quot;0005476F&quot;/&gt;&lt;wsp:rsid wsp:val=&quot;00054854&quot;/&gt;&lt;wsp:rsid wsp:val=&quot;000548F1&quot;/&gt;&lt;wsp:rsid wsp:val=&quot;00054ACE&quot;/&gt;&lt;wsp:rsid wsp:val=&quot;00054DAB&quot;/&gt;&lt;wsp:rsid wsp:val=&quot;0005504C&quot;/&gt;&lt;wsp:rsid wsp:val=&quot;00055572&quot;/&gt;&lt;wsp:rsid wsp:val=&quot;00055873&quot;/&gt;&lt;wsp:rsid wsp:val=&quot;000558DC&quot;/&gt;&lt;wsp:rsid wsp:val=&quot;0005597D&quot;/&gt;&lt;wsp:rsid wsp:val=&quot;00055B8E&quot;/&gt;&lt;wsp:rsid wsp:val=&quot;0005602E&quot;/&gt;&lt;wsp:rsid wsp:val=&quot;00056057&quot;/&gt;&lt;wsp:rsid wsp:val=&quot;000562B7&quot;/&gt;&lt;wsp:rsid wsp:val=&quot;000563ED&quot;/&gt;&lt;wsp:rsid wsp:val=&quot;00056615&quot;/&gt;&lt;wsp:rsid wsp:val=&quot;000572A7&quot;/&gt;&lt;wsp:rsid wsp:val=&quot;00057460&quot;/&gt;&lt;wsp:rsid wsp:val=&quot;00057511&quot;/&gt;&lt;wsp:rsid wsp:val=&quot;00057538&quot;/&gt;&lt;wsp:rsid wsp:val=&quot;000575F2&quot;/&gt;&lt;wsp:rsid wsp:val=&quot;0005766D&quot;/&gt;&lt;wsp:rsid wsp:val=&quot;00057AC7&quot;/&gt;&lt;wsp:rsid wsp:val=&quot;00057AD4&quot;/&gt;&lt;wsp:rsid wsp:val=&quot;00057C79&quot;/&gt;&lt;wsp:rsid wsp:val=&quot;00057C84&quot;/&gt;&lt;wsp:rsid wsp:val=&quot;00057DF9&quot;/&gt;&lt;wsp:rsid wsp:val=&quot;00057EFA&quot;/&gt;&lt;wsp:rsid wsp:val=&quot;00057F2C&quot;/&gt;&lt;wsp:rsid wsp:val=&quot;00057F68&quot;/&gt;&lt;wsp:rsid wsp:val=&quot;00057F6C&quot;/&gt;&lt;wsp:rsid wsp:val=&quot;00057FE7&quot;/&gt;&lt;wsp:rsid wsp:val=&quot;00060080&quot;/&gt;&lt;wsp:rsid wsp:val=&quot;000600DE&quot;/&gt;&lt;wsp:rsid wsp:val=&quot;00060586&quot;/&gt;&lt;wsp:rsid wsp:val=&quot;00060FDB&quot;/&gt;&lt;wsp:rsid wsp:val=&quot;000612BB&quot;/&gt;&lt;wsp:rsid wsp:val=&quot;000612C5&quot;/&gt;&lt;wsp:rsid wsp:val=&quot;0006159B&quot;/&gt;&lt;wsp:rsid wsp:val=&quot;00061D2A&quot;/&gt;&lt;wsp:rsid wsp:val=&quot;00061E34&quot;/&gt;&lt;wsp:rsid wsp:val=&quot;000621A9&quot;/&gt;&lt;wsp:rsid wsp:val=&quot;00062634&quot;/&gt;&lt;wsp:rsid wsp:val=&quot;0006263A&quot;/&gt;&lt;wsp:rsid wsp:val=&quot;00062D72&quot;/&gt;&lt;wsp:rsid wsp:val=&quot;00062EC9&quot;/&gt;&lt;wsp:rsid wsp:val=&quot;00063485&quot;/&gt;&lt;wsp:rsid wsp:val=&quot;00063E83&quot;/&gt;&lt;wsp:rsid wsp:val=&quot;00063F57&quot;/&gt;&lt;wsp:rsid wsp:val=&quot;0006436D&quot;/&gt;&lt;wsp:rsid wsp:val=&quot;0006480B&quot;/&gt;&lt;wsp:rsid wsp:val=&quot;00064A2B&quot;/&gt;&lt;wsp:rsid wsp:val=&quot;00064DC1&quot;/&gt;&lt;wsp:rsid wsp:val=&quot;0006549C&quot;/&gt;&lt;wsp:rsid wsp:val=&quot;000657A4&quot;/&gt;&lt;wsp:rsid wsp:val=&quot;000658E6&quot;/&gt;&lt;wsp:rsid wsp:val=&quot;00065D64&quot;/&gt;&lt;wsp:rsid wsp:val=&quot;00065D71&quot;/&gt;&lt;wsp:rsid wsp:val=&quot;000661AA&quot;/&gt;&lt;wsp:rsid wsp:val=&quot;000667D1&quot;/&gt;&lt;wsp:rsid wsp:val=&quot;000668F2&quot;/&gt;&lt;wsp:rsid wsp:val=&quot;00066E05&quot;/&gt;&lt;wsp:rsid wsp:val=&quot;00066EE3&quot;/&gt;&lt;wsp:rsid wsp:val=&quot;00067087&quot;/&gt;&lt;wsp:rsid wsp:val=&quot;000671F8&quot;/&gt;&lt;wsp:rsid wsp:val=&quot;0006739D&quot;/&gt;&lt;wsp:rsid wsp:val=&quot;000673B3&quot;/&gt;&lt;wsp:rsid wsp:val=&quot;00067436&quot;/&gt;&lt;wsp:rsid wsp:val=&quot;000674DD&quot;/&gt;&lt;wsp:rsid wsp:val=&quot;000675C8&quot;/&gt;&lt;wsp:rsid wsp:val=&quot;00067686&quot;/&gt;&lt;wsp:rsid wsp:val=&quot;0006777C&quot;/&gt;&lt;wsp:rsid wsp:val=&quot;000678F9&quot;/&gt;&lt;wsp:rsid wsp:val=&quot;00067D03&quot;/&gt;&lt;wsp:rsid wsp:val=&quot;00067FE2&quot;/&gt;&lt;wsp:rsid wsp:val=&quot;00070378&quot;/&gt;&lt;wsp:rsid wsp:val=&quot;00070814&quot;/&gt;&lt;wsp:rsid wsp:val=&quot;0007081C&quot;/&gt;&lt;wsp:rsid wsp:val=&quot;00070C38&quot;/&gt;&lt;wsp:rsid wsp:val=&quot;00070CFF&quot;/&gt;&lt;wsp:rsid wsp:val=&quot;0007118F&quot;/&gt;&lt;wsp:rsid wsp:val=&quot;00071442&quot;/&gt;&lt;wsp:rsid wsp:val=&quot;000716FB&quot;/&gt;&lt;wsp:rsid wsp:val=&quot;00071CFA&quot;/&gt;&lt;wsp:rsid wsp:val=&quot;00071D7A&quot;/&gt;&lt;wsp:rsid wsp:val=&quot;00071E9B&quot;/&gt;&lt;wsp:rsid wsp:val=&quot;00071EEB&quot;/&gt;&lt;wsp:rsid wsp:val=&quot;000720B1&quot;/&gt;&lt;wsp:rsid wsp:val=&quot;000723FD&quot;/&gt;&lt;wsp:rsid wsp:val=&quot;0007276B&quot;/&gt;&lt;wsp:rsid wsp:val=&quot;0007296C&quot;/&gt;&lt;wsp:rsid wsp:val=&quot;00072E75&quot;/&gt;&lt;wsp:rsid wsp:val=&quot;00072EFA&quot;/&gt;&lt;wsp:rsid wsp:val=&quot;00072F65&quot;/&gt;&lt;wsp:rsid wsp:val=&quot;00073276&quot;/&gt;&lt;wsp:rsid wsp:val=&quot;00073785&quot;/&gt;&lt;wsp:rsid wsp:val=&quot;00073E24&quot;/&gt;&lt;wsp:rsid wsp:val=&quot;00074375&quot;/&gt;&lt;wsp:rsid wsp:val=&quot;000743A0&quot;/&gt;&lt;wsp:rsid wsp:val=&quot;000744EC&quot;/&gt;&lt;wsp:rsid wsp:val=&quot;00074BF5&quot;/&gt;&lt;wsp:rsid wsp:val=&quot;00074E5D&quot;/&gt;&lt;wsp:rsid wsp:val=&quot;000750E8&quot;/&gt;&lt;wsp:rsid wsp:val=&quot;00075109&quot;/&gt;&lt;wsp:rsid wsp:val=&quot;000752CD&quot;/&gt;&lt;wsp:rsid wsp:val=&quot;00075680&quot;/&gt;&lt;wsp:rsid wsp:val=&quot;000756E6&quot;/&gt;&lt;wsp:rsid wsp:val=&quot;0007590A&quot;/&gt;&lt;wsp:rsid wsp:val=&quot;00075999&quot;/&gt;&lt;wsp:rsid wsp:val=&quot;00075A56&quot;/&gt;&lt;wsp:rsid wsp:val=&quot;00075C9E&quot;/&gt;&lt;wsp:rsid wsp:val=&quot;0007626F&quot;/&gt;&lt;wsp:rsid wsp:val=&quot;000769C5&quot;/&gt;&lt;wsp:rsid wsp:val=&quot;0007704C&quot;/&gt;&lt;wsp:rsid wsp:val=&quot;00077579&quot;/&gt;&lt;wsp:rsid wsp:val=&quot;00077B81&quot;/&gt;&lt;wsp:rsid wsp:val=&quot;000805B2&quot;/&gt;&lt;wsp:rsid wsp:val=&quot;000805C2&quot;/&gt;&lt;wsp:rsid wsp:val=&quot;00080786&quot;/&gt;&lt;wsp:rsid wsp:val=&quot;000808B3&quot;/&gt;&lt;wsp:rsid wsp:val=&quot;00080B24&quot;/&gt;&lt;wsp:rsid wsp:val=&quot;00080D74&quot;/&gt;&lt;wsp:rsid wsp:val=&quot;00080EF5&quot;/&gt;&lt;wsp:rsid wsp:val=&quot;0008101F&quot;/&gt;&lt;wsp:rsid wsp:val=&quot;0008147C&quot;/&gt;&lt;wsp:rsid wsp:val=&quot;00081A95&quot;/&gt;&lt;wsp:rsid wsp:val=&quot;00081C35&quot;/&gt;&lt;wsp:rsid wsp:val=&quot;00082152&quot;/&gt;&lt;wsp:rsid wsp:val=&quot;000823D6&quot;/&gt;&lt;wsp:rsid wsp:val=&quot;0008259B&quot;/&gt;&lt;wsp:rsid wsp:val=&quot;000826FF&quot;/&gt;&lt;wsp:rsid wsp:val=&quot;00082A49&quot;/&gt;&lt;wsp:rsid wsp:val=&quot;00082C90&quot;/&gt;&lt;wsp:rsid wsp:val=&quot;00083322&quot;/&gt;&lt;wsp:rsid wsp:val=&quot;00083358&quot;/&gt;&lt;wsp:rsid wsp:val=&quot;00083788&quot;/&gt;&lt;wsp:rsid wsp:val=&quot;00083F3C&quot;/&gt;&lt;wsp:rsid wsp:val=&quot;00084255&quot;/&gt;&lt;wsp:rsid wsp:val=&quot;00084338&quot;/&gt;&lt;wsp:rsid wsp:val=&quot;00084465&quot;/&gt;&lt;wsp:rsid wsp:val=&quot;0008468C&quot;/&gt;&lt;wsp:rsid wsp:val=&quot;00085184&quot;/&gt;&lt;wsp:rsid wsp:val=&quot;00085239&quot;/&gt;&lt;wsp:rsid wsp:val=&quot;00085274&quot;/&gt;&lt;wsp:rsid wsp:val=&quot;00085417&quot;/&gt;&lt;wsp:rsid wsp:val=&quot;00085574&quot;/&gt;&lt;wsp:rsid wsp:val=&quot;000856DA&quot;/&gt;&lt;wsp:rsid wsp:val=&quot;00086068&quot;/&gt;&lt;wsp:rsid wsp:val=&quot;00086216&quot;/&gt;&lt;wsp:rsid wsp:val=&quot;00086246&quot;/&gt;&lt;wsp:rsid wsp:val=&quot;000862BA&quot;/&gt;&lt;wsp:rsid wsp:val=&quot;0008668E&quot;/&gt;&lt;wsp:rsid wsp:val=&quot;000868E2&quot;/&gt;&lt;wsp:rsid wsp:val=&quot;00086B50&quot;/&gt;&lt;wsp:rsid wsp:val=&quot;00086C4D&quot;/&gt;&lt;wsp:rsid wsp:val=&quot;00086CF2&quot;/&gt;&lt;wsp:rsid wsp:val=&quot;0008731C&quot;/&gt;&lt;wsp:rsid wsp:val=&quot;0008760B&quot;/&gt;&lt;wsp:rsid wsp:val=&quot;00087881&quot;/&gt;&lt;wsp:rsid wsp:val=&quot;00087AE3&quot;/&gt;&lt;wsp:rsid wsp:val=&quot;00087BAB&quot;/&gt;&lt;wsp:rsid wsp:val=&quot;00087E29&quot;/&gt;&lt;wsp:rsid wsp:val=&quot;00087F91&quot;/&gt;&lt;wsp:rsid wsp:val=&quot;00090573&quot;/&gt;&lt;wsp:rsid wsp:val=&quot;00090586&quot;/&gt;&lt;wsp:rsid wsp:val=&quot;000907CE&quot;/&gt;&lt;wsp:rsid wsp:val=&quot;00090F2B&quot;/&gt;&lt;wsp:rsid wsp:val=&quot;0009111E&quot;/&gt;&lt;wsp:rsid wsp:val=&quot;000911B6&quot;/&gt;&lt;wsp:rsid wsp:val=&quot;00091714&quot;/&gt;&lt;wsp:rsid wsp:val=&quot;00091D84&quot;/&gt;&lt;wsp:rsid wsp:val=&quot;00092197&quot;/&gt;&lt;wsp:rsid wsp:val=&quot;000921E3&quot;/&gt;&lt;wsp:rsid wsp:val=&quot;00092334&quot;/&gt;&lt;wsp:rsid wsp:val=&quot;0009241C&quot;/&gt;&lt;wsp:rsid wsp:val=&quot;000929B0&quot;/&gt;&lt;wsp:rsid wsp:val=&quot;00092ACF&quot;/&gt;&lt;wsp:rsid wsp:val=&quot;00092BB5&quot;/&gt;&lt;wsp:rsid wsp:val=&quot;00092D90&quot;/&gt;&lt;wsp:rsid wsp:val=&quot;00093001&quot;/&gt;&lt;wsp:rsid wsp:val=&quot;000931C3&quot;/&gt;&lt;wsp:rsid wsp:val=&quot;0009360A&quot;/&gt;&lt;wsp:rsid wsp:val=&quot;000938E5&quot;/&gt;&lt;wsp:rsid wsp:val=&quot;000939CD&quot;/&gt;&lt;wsp:rsid wsp:val=&quot;00093C10&quot;/&gt;&lt;wsp:rsid wsp:val=&quot;00094037&quot;/&gt;&lt;wsp:rsid wsp:val=&quot;0009437A&quot;/&gt;&lt;wsp:rsid wsp:val=&quot;000946DF&quot;/&gt;&lt;wsp:rsid wsp:val=&quot;000947B7&quot;/&gt;&lt;wsp:rsid wsp:val=&quot;00094B73&quot;/&gt;&lt;wsp:rsid wsp:val=&quot;00094CD2&quot;/&gt;&lt;wsp:rsid wsp:val=&quot;00094D42&quot;/&gt;&lt;wsp:rsid wsp:val=&quot;00095671&quot;/&gt;&lt;wsp:rsid wsp:val=&quot;00095920&quot;/&gt;&lt;wsp:rsid wsp:val=&quot;00095F53&quot;/&gt;&lt;wsp:rsid wsp:val=&quot;0009601D&quot;/&gt;&lt;wsp:rsid wsp:val=&quot;0009612D&quot;/&gt;&lt;wsp:rsid wsp:val=&quot;0009653B&quot;/&gt;&lt;wsp:rsid wsp:val=&quot;0009680E&quot;/&gt;&lt;wsp:rsid wsp:val=&quot;000968D8&quot;/&gt;&lt;wsp:rsid wsp:val=&quot;00096CCC&quot;/&gt;&lt;wsp:rsid wsp:val=&quot;0009709B&quot;/&gt;&lt;wsp:rsid wsp:val=&quot;000979F0&quot;/&gt;&lt;wsp:rsid wsp:val=&quot;00097AE8&quot;/&gt;&lt;wsp:rsid wsp:val=&quot;00097BC4&quot;/&gt;&lt;wsp:rsid wsp:val=&quot;000A02DC&quot;/&gt;&lt;wsp:rsid wsp:val=&quot;000A0CA1&quot;/&gt;&lt;wsp:rsid wsp:val=&quot;000A0E99&quot;/&gt;&lt;wsp:rsid wsp:val=&quot;000A18B8&quot;/&gt;&lt;wsp:rsid wsp:val=&quot;000A1AD3&quot;/&gt;&lt;wsp:rsid wsp:val=&quot;000A1D49&quot;/&gt;&lt;wsp:rsid wsp:val=&quot;000A23B7&quot;/&gt;&lt;wsp:rsid wsp:val=&quot;000A2D70&quot;/&gt;&lt;wsp:rsid wsp:val=&quot;000A2FD4&quot;/&gt;&lt;wsp:rsid wsp:val=&quot;000A302A&quot;/&gt;&lt;wsp:rsid wsp:val=&quot;000A3A3A&quot;/&gt;&lt;wsp:rsid wsp:val=&quot;000A3ACB&quot;/&gt;&lt;wsp:rsid wsp:val=&quot;000A3B7E&quot;/&gt;&lt;wsp:rsid wsp:val=&quot;000A3C24&quot;/&gt;&lt;wsp:rsid wsp:val=&quot;000A4492&quot;/&gt;&lt;wsp:rsid wsp:val=&quot;000A4519&quot;/&gt;&lt;wsp:rsid wsp:val=&quot;000A45B3&quot;/&gt;&lt;wsp:rsid wsp:val=&quot;000A49DE&quot;/&gt;&lt;wsp:rsid wsp:val=&quot;000A4B6F&quot;/&gt;&lt;wsp:rsid wsp:val=&quot;000A4B74&quot;/&gt;&lt;wsp:rsid wsp:val=&quot;000A4F97&quot;/&gt;&lt;wsp:rsid wsp:val=&quot;000A52B9&quot;/&gt;&lt;wsp:rsid wsp:val=&quot;000A54DF&quot;/&gt;&lt;wsp:rsid wsp:val=&quot;000A5AE2&quot;/&gt;&lt;wsp:rsid wsp:val=&quot;000A61CB&quot;/&gt;&lt;wsp:rsid wsp:val=&quot;000A6267&quot;/&gt;&lt;wsp:rsid wsp:val=&quot;000A629D&quot;/&gt;&lt;wsp:rsid wsp:val=&quot;000A6483&quot;/&gt;&lt;wsp:rsid wsp:val=&quot;000A64B8&quot;/&gt;&lt;wsp:rsid wsp:val=&quot;000A663C&quot;/&gt;&lt;wsp:rsid wsp:val=&quot;000A6788&quot;/&gt;&lt;wsp:rsid wsp:val=&quot;000A695A&quot;/&gt;&lt;wsp:rsid wsp:val=&quot;000A6AC6&quot;/&gt;&lt;wsp:rsid wsp:val=&quot;000A6CFE&quot;/&gt;&lt;wsp:rsid wsp:val=&quot;000A6FFB&quot;/&gt;&lt;wsp:rsid wsp:val=&quot;000A77F2&quot;/&gt;&lt;wsp:rsid wsp:val=&quot;000A7C71&quot;/&gt;&lt;wsp:rsid wsp:val=&quot;000A7C88&quot;/&gt;&lt;wsp:rsid wsp:val=&quot;000A7D0C&quot;/&gt;&lt;wsp:rsid wsp:val=&quot;000A7E17&quot;/&gt;&lt;wsp:rsid wsp:val=&quot;000B02C2&quot;/&gt;&lt;wsp:rsid wsp:val=&quot;000B081C&quot;/&gt;&lt;wsp:rsid wsp:val=&quot;000B0D17&quot;/&gt;&lt;wsp:rsid wsp:val=&quot;000B0D5B&quot;/&gt;&lt;wsp:rsid wsp:val=&quot;000B0EE4&quot;/&gt;&lt;wsp:rsid wsp:val=&quot;000B10AB&quot;/&gt;&lt;wsp:rsid wsp:val=&quot;000B1325&quot;/&gt;&lt;wsp:rsid wsp:val=&quot;000B15F7&quot;/&gt;&lt;wsp:rsid wsp:val=&quot;000B1776&quot;/&gt;&lt;wsp:rsid wsp:val=&quot;000B17A1&quot;/&gt;&lt;wsp:rsid wsp:val=&quot;000B19BB&quot;/&gt;&lt;wsp:rsid wsp:val=&quot;000B1CD3&quot;/&gt;&lt;wsp:rsid wsp:val=&quot;000B24FC&quot;/&gt;&lt;wsp:rsid wsp:val=&quot;000B256B&quot;/&gt;&lt;wsp:rsid wsp:val=&quot;000B2788&quot;/&gt;&lt;wsp:rsid wsp:val=&quot;000B29D0&quot;/&gt;&lt;wsp:rsid wsp:val=&quot;000B2B6C&quot;/&gt;&lt;wsp:rsid wsp:val=&quot;000B2D64&quot;/&gt;&lt;wsp:rsid wsp:val=&quot;000B32D4&quot;/&gt;&lt;wsp:rsid wsp:val=&quot;000B3349&quot;/&gt;&lt;wsp:rsid wsp:val=&quot;000B36AC&quot;/&gt;&lt;wsp:rsid wsp:val=&quot;000B38DA&quot;/&gt;&lt;wsp:rsid wsp:val=&quot;000B3D05&quot;/&gt;&lt;wsp:rsid wsp:val=&quot;000B3F37&quot;/&gt;&lt;wsp:rsid wsp:val=&quot;000B401B&quot;/&gt;&lt;wsp:rsid wsp:val=&quot;000B4479&quot;/&gt;&lt;wsp:rsid wsp:val=&quot;000B4903&quot;/&gt;&lt;wsp:rsid wsp:val=&quot;000B49D7&quot;/&gt;&lt;wsp:rsid wsp:val=&quot;000B4C1A&quot;/&gt;&lt;wsp:rsid wsp:val=&quot;000B4DD1&quot;/&gt;&lt;wsp:rsid wsp:val=&quot;000B50C6&quot;/&gt;&lt;wsp:rsid wsp:val=&quot;000B53AF&quot;/&gt;&lt;wsp:rsid wsp:val=&quot;000B546F&quot;/&gt;&lt;wsp:rsid wsp:val=&quot;000B58F8&quot;/&gt;&lt;wsp:rsid wsp:val=&quot;000B60B9&quot;/&gt;&lt;wsp:rsid wsp:val=&quot;000B60EE&quot;/&gt;&lt;wsp:rsid wsp:val=&quot;000B65BE&quot;/&gt;&lt;wsp:rsid wsp:val=&quot;000B67DD&quot;/&gt;&lt;wsp:rsid wsp:val=&quot;000B6BDF&quot;/&gt;&lt;wsp:rsid wsp:val=&quot;000B70B9&quot;/&gt;&lt;wsp:rsid wsp:val=&quot;000B71B6&quot;/&gt;&lt;wsp:rsid wsp:val=&quot;000B7387&quot;/&gt;&lt;wsp:rsid wsp:val=&quot;000B7561&quot;/&gt;&lt;wsp:rsid wsp:val=&quot;000B76BB&quot;/&gt;&lt;wsp:rsid wsp:val=&quot;000B785F&quot;/&gt;&lt;wsp:rsid wsp:val=&quot;000B7CCE&quot;/&gt;&lt;wsp:rsid wsp:val=&quot;000B7D5E&quot;/&gt;&lt;wsp:rsid wsp:val=&quot;000C053B&quot;/&gt;&lt;wsp:rsid wsp:val=&quot;000C0EA7&quot;/&gt;&lt;wsp:rsid wsp:val=&quot;000C114B&quot;/&gt;&lt;wsp:rsid wsp:val=&quot;000C133A&quot;/&gt;&lt;wsp:rsid wsp:val=&quot;000C141E&quot;/&gt;&lt;wsp:rsid wsp:val=&quot;000C162F&quot;/&gt;&lt;wsp:rsid wsp:val=&quot;000C17BD&quot;/&gt;&lt;wsp:rsid wsp:val=&quot;000C1DBD&quot;/&gt;&lt;wsp:rsid wsp:val=&quot;000C1F69&quot;/&gt;&lt;wsp:rsid wsp:val=&quot;000C25F5&quot;/&gt;&lt;wsp:rsid wsp:val=&quot;000C2B2F&quot;/&gt;&lt;wsp:rsid wsp:val=&quot;000C2DE1&quot;/&gt;&lt;wsp:rsid wsp:val=&quot;000C321B&quot;/&gt;&lt;wsp:rsid wsp:val=&quot;000C392A&quot;/&gt;&lt;wsp:rsid wsp:val=&quot;000C393F&quot;/&gt;&lt;wsp:rsid wsp:val=&quot;000C3987&quot;/&gt;&lt;wsp:rsid wsp:val=&quot;000C3F16&quot;/&gt;&lt;wsp:rsid wsp:val=&quot;000C419B&quot;/&gt;&lt;wsp:rsid wsp:val=&quot;000C47B3&quot;/&gt;&lt;wsp:rsid wsp:val=&quot;000C47F3&quot;/&gt;&lt;wsp:rsid wsp:val=&quot;000C485F&quot;/&gt;&lt;wsp:rsid wsp:val=&quot;000C4C76&quot;/&gt;&lt;wsp:rsid wsp:val=&quot;000C5011&quot;/&gt;&lt;wsp:rsid wsp:val=&quot;000C550B&quot;/&gt;&lt;wsp:rsid wsp:val=&quot;000C5759&quot;/&gt;&lt;wsp:rsid wsp:val=&quot;000C58D5&quot;/&gt;&lt;wsp:rsid wsp:val=&quot;000C591D&quot;/&gt;&lt;wsp:rsid wsp:val=&quot;000C5B65&quot;/&gt;&lt;wsp:rsid wsp:val=&quot;000C5CDB&quot;/&gt;&lt;wsp:rsid wsp:val=&quot;000C5D28&quot;/&gt;&lt;wsp:rsid wsp:val=&quot;000C5E7D&quot;/&gt;&lt;wsp:rsid wsp:val=&quot;000C6185&quot;/&gt;&lt;wsp:rsid wsp:val=&quot;000C673C&quot;/&gt;&lt;wsp:rsid wsp:val=&quot;000C68AE&quot;/&gt;&lt;wsp:rsid wsp:val=&quot;000C69F8&quot;/&gt;&lt;wsp:rsid wsp:val=&quot;000C71B8&quot;/&gt;&lt;wsp:rsid wsp:val=&quot;000C71D9&quot;/&gt;&lt;wsp:rsid wsp:val=&quot;000C740C&quot;/&gt;&lt;wsp:rsid wsp:val=&quot;000C77AF&quot;/&gt;&lt;wsp:rsid wsp:val=&quot;000C7A56&quot;/&gt;&lt;wsp:rsid wsp:val=&quot;000C7C3E&quot;/&gt;&lt;wsp:rsid wsp:val=&quot;000C7F9C&quot;/&gt;&lt;wsp:rsid wsp:val=&quot;000D037E&quot;/&gt;&lt;wsp:rsid wsp:val=&quot;000D0A0F&quot;/&gt;&lt;wsp:rsid wsp:val=&quot;000D0AB8&quot;/&gt;&lt;wsp:rsid wsp:val=&quot;000D0ABF&quot;/&gt;&lt;wsp:rsid wsp:val=&quot;000D0AFF&quot;/&gt;&lt;wsp:rsid wsp:val=&quot;000D0BCC&quot;/&gt;&lt;wsp:rsid wsp:val=&quot;000D0DE7&quot;/&gt;&lt;wsp:rsid wsp:val=&quot;000D0F9A&quot;/&gt;&lt;wsp:rsid wsp:val=&quot;000D116F&quot;/&gt;&lt;wsp:rsid wsp:val=&quot;000D148D&quot;/&gt;&lt;wsp:rsid wsp:val=&quot;000D14EB&quot;/&gt;&lt;wsp:rsid wsp:val=&quot;000D1610&quot;/&gt;&lt;wsp:rsid wsp:val=&quot;000D1737&quot;/&gt;&lt;wsp:rsid wsp:val=&quot;000D1855&quot;/&gt;&lt;wsp:rsid wsp:val=&quot;000D1F62&quot;/&gt;&lt;wsp:rsid wsp:val=&quot;000D202D&quot;/&gt;&lt;wsp:rsid wsp:val=&quot;000D206C&quot;/&gt;&lt;wsp:rsid wsp:val=&quot;000D23C1&quot;/&gt;&lt;wsp:rsid wsp:val=&quot;000D2A10&quot;/&gt;&lt;wsp:rsid wsp:val=&quot;000D2AE0&quot;/&gt;&lt;wsp:rsid wsp:val=&quot;000D2B71&quot;/&gt;&lt;wsp:rsid wsp:val=&quot;000D2D8F&quot;/&gt;&lt;wsp:rsid wsp:val=&quot;000D2EA5&quot;/&gt;&lt;wsp:rsid wsp:val=&quot;000D34EB&quot;/&gt;&lt;wsp:rsid wsp:val=&quot;000D35D4&quot;/&gt;&lt;wsp:rsid wsp:val=&quot;000D362A&quot;/&gt;&lt;wsp:rsid wsp:val=&quot;000D37FA&quot;/&gt;&lt;wsp:rsid wsp:val=&quot;000D3A6C&quot;/&gt;&lt;wsp:rsid wsp:val=&quot;000D4324&quot;/&gt;&lt;wsp:rsid wsp:val=&quot;000D4423&quot;/&gt;&lt;wsp:rsid wsp:val=&quot;000D4612&quot;/&gt;&lt;wsp:rsid wsp:val=&quot;000D46EE&quot;/&gt;&lt;wsp:rsid wsp:val=&quot;000D4ABD&quot;/&gt;&lt;wsp:rsid wsp:val=&quot;000D4DE6&quot;/&gt;&lt;wsp:rsid wsp:val=&quot;000D4DFF&quot;/&gt;&lt;wsp:rsid wsp:val=&quot;000D55EA&quot;/&gt;&lt;wsp:rsid wsp:val=&quot;000D5711&quot;/&gt;&lt;wsp:rsid wsp:val=&quot;000D59D6&quot;/&gt;&lt;wsp:rsid wsp:val=&quot;000D5A76&quot;/&gt;&lt;wsp:rsid wsp:val=&quot;000D5AB0&quot;/&gt;&lt;wsp:rsid wsp:val=&quot;000D5AD1&quot;/&gt;&lt;wsp:rsid wsp:val=&quot;000D5C0C&quot;/&gt;&lt;wsp:rsid wsp:val=&quot;000D5E4D&quot;/&gt;&lt;wsp:rsid wsp:val=&quot;000D6086&quot;/&gt;&lt;wsp:rsid wsp:val=&quot;000D66BF&quot;/&gt;&lt;wsp:rsid wsp:val=&quot;000D697E&quot;/&gt;&lt;wsp:rsid wsp:val=&quot;000D6A80&quot;/&gt;&lt;wsp:rsid wsp:val=&quot;000D6E96&quot;/&gt;&lt;wsp:rsid wsp:val=&quot;000D6EA8&quot;/&gt;&lt;wsp:rsid wsp:val=&quot;000D7268&quot;/&gt;&lt;wsp:rsid wsp:val=&quot;000D75CC&quot;/&gt;&lt;wsp:rsid wsp:val=&quot;000D763B&quot;/&gt;&lt;wsp:rsid wsp:val=&quot;000D7783&quot;/&gt;&lt;wsp:rsid wsp:val=&quot;000D7C7C&quot;/&gt;&lt;wsp:rsid wsp:val=&quot;000E011D&quot;/&gt;&lt;wsp:rsid wsp:val=&quot;000E0AE3&quot;/&gt;&lt;wsp:rsid wsp:val=&quot;000E0FE5&quot;/&gt;&lt;wsp:rsid wsp:val=&quot;000E1044&quot;/&gt;&lt;wsp:rsid wsp:val=&quot;000E1198&quot;/&gt;&lt;wsp:rsid wsp:val=&quot;000E1425&quot;/&gt;&lt;wsp:rsid wsp:val=&quot;000E14B9&quot;/&gt;&lt;wsp:rsid wsp:val=&quot;000E1570&quot;/&gt;&lt;wsp:rsid wsp:val=&quot;000E17D1&quot;/&gt;&lt;wsp:rsid wsp:val=&quot;000E182B&quot;/&gt;&lt;wsp:rsid wsp:val=&quot;000E18D1&quot;/&gt;&lt;wsp:rsid wsp:val=&quot;000E19A9&quot;/&gt;&lt;wsp:rsid wsp:val=&quot;000E1E8E&quot;/&gt;&lt;wsp:rsid wsp:val=&quot;000E279B&quot;/&gt;&lt;wsp:rsid wsp:val=&quot;000E2BC3&quot;/&gt;&lt;wsp:rsid wsp:val=&quot;000E3075&quot;/&gt;&lt;wsp:rsid wsp:val=&quot;000E3141&quot;/&gt;&lt;wsp:rsid wsp:val=&quot;000E3358&quot;/&gt;&lt;wsp:rsid wsp:val=&quot;000E3677&quot;/&gt;&lt;wsp:rsid wsp:val=&quot;000E389F&quot;/&gt;&lt;wsp:rsid wsp:val=&quot;000E38ED&quot;/&gt;&lt;wsp:rsid wsp:val=&quot;000E3F84&quot;/&gt;&lt;wsp:rsid wsp:val=&quot;000E42CF&quot;/&gt;&lt;wsp:rsid wsp:val=&quot;000E471D&quot;/&gt;&lt;wsp:rsid wsp:val=&quot;000E48C2&quot;/&gt;&lt;wsp:rsid wsp:val=&quot;000E48CD&quot;/&gt;&lt;wsp:rsid wsp:val=&quot;000E4A75&quot;/&gt;&lt;wsp:rsid wsp:val=&quot;000E4C9B&quot;/&gt;&lt;wsp:rsid wsp:val=&quot;000E4D01&quot;/&gt;&lt;wsp:rsid wsp:val=&quot;000E526D&quot;/&gt;&lt;wsp:rsid wsp:val=&quot;000E5618&quot;/&gt;&lt;wsp:rsid wsp:val=&quot;000E5830&quot;/&gt;&lt;wsp:rsid wsp:val=&quot;000E598F&quot;/&gt;&lt;wsp:rsid wsp:val=&quot;000E5C4E&quot;/&gt;&lt;wsp:rsid wsp:val=&quot;000E5F77&quot;/&gt;&lt;wsp:rsid wsp:val=&quot;000E65A7&quot;/&gt;&lt;wsp:rsid wsp:val=&quot;000E6635&quot;/&gt;&lt;wsp:rsid wsp:val=&quot;000E688E&quot;/&gt;&lt;wsp:rsid wsp:val=&quot;000E6AFC&quot;/&gt;&lt;wsp:rsid wsp:val=&quot;000E6F62&quot;/&gt;&lt;wsp:rsid wsp:val=&quot;000E7535&quot;/&gt;&lt;wsp:rsid wsp:val=&quot;000E75AF&quot;/&gt;&lt;wsp:rsid wsp:val=&quot;000E7F2B&quot;/&gt;&lt;wsp:rsid wsp:val=&quot;000E7F51&quot;/&gt;&lt;wsp:rsid wsp:val=&quot;000F00D8&quot;/&gt;&lt;wsp:rsid wsp:val=&quot;000F010A&quot;/&gt;&lt;wsp:rsid wsp:val=&quot;000F0133&quot;/&gt;&lt;wsp:rsid wsp:val=&quot;000F0492&quot;/&gt;&lt;wsp:rsid wsp:val=&quot;000F04A1&quot;/&gt;&lt;wsp:rsid wsp:val=&quot;000F04CE&quot;/&gt;&lt;wsp:rsid wsp:val=&quot;000F095B&quot;/&gt;&lt;wsp:rsid wsp:val=&quot;000F0FF0&quot;/&gt;&lt;wsp:rsid wsp:val=&quot;000F13C4&quot;/&gt;&lt;wsp:rsid wsp:val=&quot;000F13D7&quot;/&gt;&lt;wsp:rsid wsp:val=&quot;000F17E4&quot;/&gt;&lt;wsp:rsid wsp:val=&quot;000F195A&quot;/&gt;&lt;wsp:rsid wsp:val=&quot;000F1B0F&quot;/&gt;&lt;wsp:rsid wsp:val=&quot;000F1B22&quot;/&gt;&lt;wsp:rsid wsp:val=&quot;000F1CF3&quot;/&gt;&lt;wsp:rsid wsp:val=&quot;000F203A&quot;/&gt;&lt;wsp:rsid wsp:val=&quot;000F20CD&quot;/&gt;&lt;wsp:rsid wsp:val=&quot;000F26FA&quot;/&gt;&lt;wsp:rsid wsp:val=&quot;000F2821&quot;/&gt;&lt;wsp:rsid wsp:val=&quot;000F2965&quot;/&gt;&lt;wsp:rsid wsp:val=&quot;000F29EF&quot;/&gt;&lt;wsp:rsid wsp:val=&quot;000F3294&quot;/&gt;&lt;wsp:rsid wsp:val=&quot;000F33C2&quot;/&gt;&lt;wsp:rsid wsp:val=&quot;000F34C7&quot;/&gt;&lt;wsp:rsid wsp:val=&quot;000F3A27&quot;/&gt;&lt;wsp:rsid wsp:val=&quot;000F3B40&quot;/&gt;&lt;wsp:rsid wsp:val=&quot;000F3FFF&quot;/&gt;&lt;wsp:rsid wsp:val=&quot;000F42EA&quot;/&gt;&lt;wsp:rsid wsp:val=&quot;000F4762&quot;/&gt;&lt;wsp:rsid wsp:val=&quot;000F4B9B&quot;/&gt;&lt;wsp:rsid wsp:val=&quot;000F4CAF&quot;/&gt;&lt;wsp:rsid wsp:val=&quot;000F4F44&quot;/&gt;&lt;wsp:rsid wsp:val=&quot;000F4FBF&quot;/&gt;&lt;wsp:rsid wsp:val=&quot;000F53CB&quot;/&gt;&lt;wsp:rsid wsp:val=&quot;000F53D0&quot;/&gt;&lt;wsp:rsid wsp:val=&quot;000F572D&quot;/&gt;&lt;wsp:rsid wsp:val=&quot;000F5B90&quot;/&gt;&lt;wsp:rsid wsp:val=&quot;000F603C&quot;/&gt;&lt;wsp:rsid wsp:val=&quot;000F61C4&quot;/&gt;&lt;wsp:rsid wsp:val=&quot;000F6200&quot;/&gt;&lt;wsp:rsid wsp:val=&quot;000F6474&quot;/&gt;&lt;wsp:rsid wsp:val=&quot;000F6646&quot;/&gt;&lt;wsp:rsid wsp:val=&quot;000F6881&quot;/&gt;&lt;wsp:rsid wsp:val=&quot;000F6C32&quot;/&gt;&lt;wsp:rsid wsp:val=&quot;000F704B&quot;/&gt;&lt;wsp:rsid wsp:val=&quot;000F727B&quot;/&gt;&lt;wsp:rsid wsp:val=&quot;000F77C9&quot;/&gt;&lt;wsp:rsid wsp:val=&quot;000F7D5F&quot;/&gt;&lt;wsp:rsid wsp:val=&quot;000F7FEC&quot;/&gt;&lt;wsp:rsid wsp:val=&quot;0010007B&quot;/&gt;&lt;wsp:rsid wsp:val=&quot;00100097&quot;/&gt;&lt;wsp:rsid wsp:val=&quot;001000E9&quot;/&gt;&lt;wsp:rsid wsp:val=&quot;00100169&quot;/&gt;&lt;wsp:rsid wsp:val=&quot;00100316&quot;/&gt;&lt;wsp:rsid wsp:val=&quot;0010067A&quot;/&gt;&lt;wsp:rsid wsp:val=&quot;00101489&quot;/&gt;&lt;wsp:rsid wsp:val=&quot;00101513&quot;/&gt;&lt;wsp:rsid wsp:val=&quot;001015F1&quot;/&gt;&lt;wsp:rsid wsp:val=&quot;00101951&quot;/&gt;&lt;wsp:rsid wsp:val=&quot;00101A0E&quot;/&gt;&lt;wsp:rsid wsp:val=&quot;00101ACE&quot;/&gt;&lt;wsp:rsid wsp:val=&quot;00102147&quot;/&gt;&lt;wsp:rsid wsp:val=&quot;0010278A&quot;/&gt;&lt;wsp:rsid wsp:val=&quot;00102D2E&quot;/&gt;&lt;wsp:rsid wsp:val=&quot;00102D72&quot;/&gt;&lt;wsp:rsid wsp:val=&quot;0010326B&quot;/&gt;&lt;wsp:rsid wsp:val=&quot;001032EA&quot;/&gt;&lt;wsp:rsid wsp:val=&quot;00103658&quot;/&gt;&lt;wsp:rsid wsp:val=&quot;0010366C&quot;/&gt;&lt;wsp:rsid wsp:val=&quot;00103693&quot;/&gt;&lt;wsp:rsid wsp:val=&quot;00104058&quot;/&gt;&lt;wsp:rsid wsp:val=&quot;0010405D&quot;/&gt;&lt;wsp:rsid wsp:val=&quot;0010408F&quot;/&gt;&lt;wsp:rsid wsp:val=&quot;00104228&quot;/&gt;&lt;wsp:rsid wsp:val=&quot;0010465A&quot;/&gt;&lt;wsp:rsid wsp:val=&quot;00104695&quot;/&gt;&lt;wsp:rsid wsp:val=&quot;00104A80&quot;/&gt;&lt;wsp:rsid wsp:val=&quot;00104D54&quot;/&gt;&lt;wsp:rsid wsp:val=&quot;00105010&quot;/&gt;&lt;wsp:rsid wsp:val=&quot;001050B7&quot;/&gt;&lt;wsp:rsid wsp:val=&quot;0010521E&quot;/&gt;&lt;wsp:rsid wsp:val=&quot;001052CF&quot;/&gt;&lt;wsp:rsid wsp:val=&quot;0010568A&quot;/&gt;&lt;wsp:rsid wsp:val=&quot;00105748&quot;/&gt;&lt;wsp:rsid wsp:val=&quot;00105820&quot;/&gt;&lt;wsp:rsid wsp:val=&quot;0010593E&quot;/&gt;&lt;wsp:rsid wsp:val=&quot;00105CEE&quot;/&gt;&lt;wsp:rsid wsp:val=&quot;0010660E&quot;/&gt;&lt;wsp:rsid wsp:val=&quot;001067D8&quot;/&gt;&lt;wsp:rsid wsp:val=&quot;00106A95&quot;/&gt;&lt;wsp:rsid wsp:val=&quot;00106CC3&quot;/&gt;&lt;wsp:rsid wsp:val=&quot;00106E7E&quot;/&gt;&lt;wsp:rsid wsp:val=&quot;00106F05&quot;/&gt;&lt;wsp:rsid wsp:val=&quot;001074D1&quot;/&gt;&lt;wsp:rsid wsp:val=&quot;001110B8&quot;/&gt;&lt;wsp:rsid wsp:val=&quot;00111169&quot;/&gt;&lt;wsp:rsid wsp:val=&quot;00111241&quot;/&gt;&lt;wsp:rsid wsp:val=&quot;001115C0&quot;/&gt;&lt;wsp:rsid wsp:val=&quot;001115F4&quot;/&gt;&lt;wsp:rsid wsp:val=&quot;001118AA&quot;/&gt;&lt;wsp:rsid wsp:val=&quot;00111AD9&quot;/&gt;&lt;wsp:rsid wsp:val=&quot;00111E64&quot;/&gt;&lt;wsp:rsid wsp:val=&quot;00111FD4&quot;/&gt;&lt;wsp:rsid wsp:val=&quot;00112318&quot;/&gt;&lt;wsp:rsid wsp:val=&quot;00112654&quot;/&gt;&lt;wsp:rsid wsp:val=&quot;00112B8F&quot;/&gt;&lt;wsp:rsid wsp:val=&quot;00112D41&quot;/&gt;&lt;wsp:rsid wsp:val=&quot;00112F46&quot;/&gt;&lt;wsp:rsid wsp:val=&quot;001134DA&quot;/&gt;&lt;wsp:rsid wsp:val=&quot;001135E4&quot;/&gt;&lt;wsp:rsid wsp:val=&quot;0011372B&quot;/&gt;&lt;wsp:rsid wsp:val=&quot;00113820&quot;/&gt;&lt;wsp:rsid wsp:val=&quot;0011386F&quot;/&gt;&lt;wsp:rsid wsp:val=&quot;00113B64&quot;/&gt;&lt;wsp:rsid wsp:val=&quot;00113D8F&quot;/&gt;&lt;wsp:rsid wsp:val=&quot;00113E46&quot;/&gt;&lt;wsp:rsid wsp:val=&quot;0011406C&quot;/&gt;&lt;wsp:rsid wsp:val=&quot;001140FA&quot;/&gt;&lt;wsp:rsid wsp:val=&quot;001141CF&quot;/&gt;&lt;wsp:rsid wsp:val=&quot;00114379&quot;/&gt;&lt;wsp:rsid wsp:val=&quot;001146A3&quot;/&gt;&lt;wsp:rsid wsp:val=&quot;001146C6&quot;/&gt;&lt;wsp:rsid wsp:val=&quot;001147B8&quot;/&gt;&lt;wsp:rsid wsp:val=&quot;00114949&quot;/&gt;&lt;wsp:rsid wsp:val=&quot;00114A39&quot;/&gt;&lt;wsp:rsid wsp:val=&quot;00114E61&quot;/&gt;&lt;wsp:rsid wsp:val=&quot;00114EA7&quot;/&gt;&lt;wsp:rsid wsp:val=&quot;001152CF&quot;/&gt;&lt;wsp:rsid wsp:val=&quot;0011536C&quot;/&gt;&lt;wsp:rsid wsp:val=&quot;00115716&quot;/&gt;&lt;wsp:rsid wsp:val=&quot;0011584C&quot;/&gt;&lt;wsp:rsid wsp:val=&quot;00115D19&quot;/&gt;&lt;wsp:rsid wsp:val=&quot;001162C4&quot;/&gt;&lt;wsp:rsid wsp:val=&quot;00116BAD&quot;/&gt;&lt;wsp:rsid wsp:val=&quot;00117293&quot;/&gt;&lt;wsp:rsid wsp:val=&quot;001177AC&quot;/&gt;&lt;wsp:rsid wsp:val=&quot;00117957&quot;/&gt;&lt;wsp:rsid wsp:val=&quot;00117B90&quot;/&gt;&lt;wsp:rsid wsp:val=&quot;001203DB&quot;/&gt;&lt;wsp:rsid wsp:val=&quot;0012079F&quot;/&gt;&lt;wsp:rsid wsp:val=&quot;001207F3&quot;/&gt;&lt;wsp:rsid wsp:val=&quot;00120A73&quot;/&gt;&lt;wsp:rsid wsp:val=&quot;00121489&quot;/&gt;&lt;wsp:rsid wsp:val=&quot;00121672&quot;/&gt;&lt;wsp:rsid wsp:val=&quot;00121897&quot;/&gt;&lt;wsp:rsid wsp:val=&quot;00121EAD&quot;/&gt;&lt;wsp:rsid wsp:val=&quot;00121F45&quot;/&gt;&lt;wsp:rsid wsp:val=&quot;00121FE7&quot;/&gt;&lt;wsp:rsid wsp:val=&quot;0012208B&quot;/&gt;&lt;wsp:rsid wsp:val=&quot;00122404&quot;/&gt;&lt;wsp:rsid wsp:val=&quot;00122563&quot;/&gt;&lt;wsp:rsid wsp:val=&quot;00122581&quot;/&gt;&lt;wsp:rsid wsp:val=&quot;001226BA&quot;/&gt;&lt;wsp:rsid wsp:val=&quot;00122771&quot;/&gt;&lt;wsp:rsid wsp:val=&quot;00122842&quot;/&gt;&lt;wsp:rsid wsp:val=&quot;00122A0E&quot;/&gt;&lt;wsp:rsid wsp:val=&quot;00122CA1&quot;/&gt;&lt;wsp:rsid wsp:val=&quot;00122EB3&quot;/&gt;&lt;wsp:rsid wsp:val=&quot;00122F4D&quot;/&gt;&lt;wsp:rsid wsp:val=&quot;001230FC&quot;/&gt;&lt;wsp:rsid wsp:val=&quot;0012345C&quot;/&gt;&lt;wsp:rsid wsp:val=&quot;001235C4&quot;/&gt;&lt;wsp:rsid wsp:val=&quot;00123708&quot;/&gt;&lt;wsp:rsid wsp:val=&quot;00123975&quot;/&gt;&lt;wsp:rsid wsp:val=&quot;00123D1A&quot;/&gt;&lt;wsp:rsid wsp:val=&quot;00123D9C&quot;/&gt;&lt;wsp:rsid wsp:val=&quot;00123DED&quot;/&gt;&lt;wsp:rsid wsp:val=&quot;00123F16&quot;/&gt;&lt;wsp:rsid wsp:val=&quot;0012467D&quot;/&gt;&lt;wsp:rsid wsp:val=&quot;001246EC&quot;/&gt;&lt;wsp:rsid wsp:val=&quot;001247D9&quot;/&gt;&lt;wsp:rsid wsp:val=&quot;001249D7&quot;/&gt;&lt;wsp:rsid wsp:val=&quot;00124E10&quot;/&gt;&lt;wsp:rsid wsp:val=&quot;00124E6E&quot;/&gt;&lt;wsp:rsid wsp:val=&quot;00125078&quot;/&gt;&lt;wsp:rsid wsp:val=&quot;001252CB&quot;/&gt;&lt;wsp:rsid wsp:val=&quot;001252FE&quot;/&gt;&lt;wsp:rsid wsp:val=&quot;00125738&quot;/&gt;&lt;wsp:rsid wsp:val=&quot;001257E6&quot;/&gt;&lt;wsp:rsid wsp:val=&quot;001258D7&quot;/&gt;&lt;wsp:rsid wsp:val=&quot;00125961&quot;/&gt;&lt;wsp:rsid wsp:val=&quot;00125C66&quot;/&gt;&lt;wsp:rsid wsp:val=&quot;00126365&quot;/&gt;&lt;wsp:rsid wsp:val=&quot;0012674E&quot;/&gt;&lt;wsp:rsid wsp:val=&quot;0012686C&quot;/&gt;&lt;wsp:rsid wsp:val=&quot;00127127&quot;/&gt;&lt;wsp:rsid wsp:val=&quot;001271A0&quot;/&gt;&lt;wsp:rsid wsp:val=&quot;0012725F&quot;/&gt;&lt;wsp:rsid wsp:val=&quot;00127272&quot;/&gt;&lt;wsp:rsid wsp:val=&quot;001274AC&quot;/&gt;&lt;wsp:rsid wsp:val=&quot;001274C6&quot;/&gt;&lt;wsp:rsid wsp:val=&quot;0012759F&quot;/&gt;&lt;wsp:rsid wsp:val=&quot;001275E6&quot;/&gt;&lt;wsp:rsid wsp:val=&quot;00127A58&quot;/&gt;&lt;wsp:rsid wsp:val=&quot;00127DC3&quot;/&gt;&lt;wsp:rsid wsp:val=&quot;00127DE2&quot;/&gt;&lt;wsp:rsid wsp:val=&quot;00127F28&quot;/&gt;&lt;wsp:rsid wsp:val=&quot;001301E5&quot;/&gt;&lt;wsp:rsid wsp:val=&quot;00130714&quot;/&gt;&lt;wsp:rsid wsp:val=&quot;00130953&quot;/&gt;&lt;wsp:rsid wsp:val=&quot;00130F81&quot;/&gt;&lt;wsp:rsid wsp:val=&quot;00130FA3&quot;/&gt;&lt;wsp:rsid wsp:val=&quot;00131241&quot;/&gt;&lt;wsp:rsid wsp:val=&quot;0013156B&quot;/&gt;&lt;wsp:rsid wsp:val=&quot;00131683&quot;/&gt;&lt;wsp:rsid wsp:val=&quot;00131AC6&quot;/&gt;&lt;wsp:rsid wsp:val=&quot;00131FD2&quot;/&gt;&lt;wsp:rsid wsp:val=&quot;001321CE&quot;/&gt;&lt;wsp:rsid wsp:val=&quot;001322B0&quot;/&gt;&lt;wsp:rsid wsp:val=&quot;00132767&quot;/&gt;&lt;wsp:rsid wsp:val=&quot;001327E3&quot;/&gt;&lt;wsp:rsid wsp:val=&quot;00132917&quot;/&gt;&lt;wsp:rsid wsp:val=&quot;00132D74&quot;/&gt;&lt;wsp:rsid wsp:val=&quot;00132E7E&quot;/&gt;&lt;wsp:rsid wsp:val=&quot;00133091&quot;/&gt;&lt;wsp:rsid wsp:val=&quot;00133252&quot;/&gt;&lt;wsp:rsid wsp:val=&quot;0013334C&quot;/&gt;&lt;wsp:rsid wsp:val=&quot;0013344F&quot;/&gt;&lt;wsp:rsid wsp:val=&quot;0013359C&quot;/&gt;&lt;wsp:rsid wsp:val=&quot;00133EBD&quot;/&gt;&lt;wsp:rsid wsp:val=&quot;001340C1&quot;/&gt;&lt;wsp:rsid wsp:val=&quot;001345A5&quot;/&gt;&lt;wsp:rsid wsp:val=&quot;001345D5&quot;/&gt;&lt;wsp:rsid wsp:val=&quot;00135015&quot;/&gt;&lt;wsp:rsid wsp:val=&quot;00135095&quot;/&gt;&lt;wsp:rsid wsp:val=&quot;00135188&quot;/&gt;&lt;wsp:rsid wsp:val=&quot;001352A1&quot;/&gt;&lt;wsp:rsid wsp:val=&quot;001352A6&quot;/&gt;&lt;wsp:rsid wsp:val=&quot;0013560C&quot;/&gt;&lt;wsp:rsid wsp:val=&quot;00135829&quot;/&gt;&lt;wsp:rsid wsp:val=&quot;001358A7&quot;/&gt;&lt;wsp:rsid wsp:val=&quot;001358F4&quot;/&gt;&lt;wsp:rsid wsp:val=&quot;0013612A&quot;/&gt;&lt;wsp:rsid wsp:val=&quot;00136998&quot;/&gt;&lt;wsp:rsid wsp:val=&quot;001369CA&quot;/&gt;&lt;wsp:rsid wsp:val=&quot;00136AAD&quot;/&gt;&lt;wsp:rsid wsp:val=&quot;00136BA1&quot;/&gt;&lt;wsp:rsid wsp:val=&quot;00136DF8&quot;/&gt;&lt;wsp:rsid wsp:val=&quot;00137280&quot;/&gt;&lt;wsp:rsid wsp:val=&quot;00137288&quot;/&gt;&lt;wsp:rsid wsp:val=&quot;00137480&quot;/&gt;&lt;wsp:rsid wsp:val=&quot;001376F7&quot;/&gt;&lt;wsp:rsid wsp:val=&quot;00137A84&quot;/&gt;&lt;wsp:rsid wsp:val=&quot;00137A97&quot;/&gt;&lt;wsp:rsid wsp:val=&quot;00140108&quot;/&gt;&lt;wsp:rsid wsp:val=&quot;00140608&quot;/&gt;&lt;wsp:rsid wsp:val=&quot;0014073C&quot;/&gt;&lt;wsp:rsid wsp:val=&quot;00140762&quot;/&gt;&lt;wsp:rsid wsp:val=&quot;00140822&quot;/&gt;&lt;wsp:rsid wsp:val=&quot;00140E5E&quot;/&gt;&lt;wsp:rsid wsp:val=&quot;001410F1&quot;/&gt;&lt;wsp:rsid wsp:val=&quot;001411AD&quot;/&gt;&lt;wsp:rsid wsp:val=&quot;001411F6&quot;/&gt;&lt;wsp:rsid wsp:val=&quot;00141511&quot;/&gt;&lt;wsp:rsid wsp:val=&quot;00141636&quot;/&gt;&lt;wsp:rsid wsp:val=&quot;001418FE&quot;/&gt;&lt;wsp:rsid wsp:val=&quot;00141E46&quot;/&gt;&lt;wsp:rsid wsp:val=&quot;0014206B&quot;/&gt;&lt;wsp:rsid wsp:val=&quot;00142093&quot;/&gt;&lt;wsp:rsid wsp:val=&quot;00142A2F&quot;/&gt;&lt;wsp:rsid wsp:val=&quot;00142E42&quot;/&gt;&lt;wsp:rsid wsp:val=&quot;001433C9&quot;/&gt;&lt;wsp:rsid wsp:val=&quot;001433D9&quot;/&gt;&lt;wsp:rsid wsp:val=&quot;001433DA&quot;/&gt;&lt;wsp:rsid wsp:val=&quot;00143419&quot;/&gt;&lt;wsp:rsid wsp:val=&quot;0014371C&quot;/&gt;&lt;wsp:rsid wsp:val=&quot;00143E78&quot;/&gt;&lt;wsp:rsid wsp:val=&quot;00143FFE&quot;/&gt;&lt;wsp:rsid wsp:val=&quot;00144212&quot;/&gt;&lt;wsp:rsid wsp:val=&quot;0014471E&quot;/&gt;&lt;wsp:rsid wsp:val=&quot;0014491B&quot;/&gt;&lt;wsp:rsid wsp:val=&quot;00144A27&quot;/&gt;&lt;wsp:rsid wsp:val=&quot;00144B3F&quot;/&gt;&lt;wsp:rsid wsp:val=&quot;00144DB5&quot;/&gt;&lt;wsp:rsid wsp:val=&quot;00144E04&quot;/&gt;&lt;wsp:rsid wsp:val=&quot;00144E5F&quot;/&gt;&lt;wsp:rsid wsp:val=&quot;00144F12&quot;/&gt;&lt;wsp:rsid wsp:val=&quot;00145367&quot;/&gt;&lt;wsp:rsid wsp:val=&quot;001454C4&quot;/&gt;&lt;wsp:rsid wsp:val=&quot;001455A8&quot;/&gt;&lt;wsp:rsid wsp:val=&quot;0014578B&quot;/&gt;&lt;wsp:rsid wsp:val=&quot;00146129&quot;/&gt;&lt;wsp:rsid wsp:val=&quot;0014624C&quot;/&gt;&lt;wsp:rsid wsp:val=&quot;0014645D&quot;/&gt;&lt;wsp:rsid wsp:val=&quot;0014652F&quot;/&gt;&lt;wsp:rsid wsp:val=&quot;00146BC8&quot;/&gt;&lt;wsp:rsid wsp:val=&quot;0014730C&quot;/&gt;&lt;wsp:rsid wsp:val=&quot;00147D65&quot;/&gt;&lt;wsp:rsid wsp:val=&quot;00147D91&quot;/&gt;&lt;wsp:rsid wsp:val=&quot;001507DA&quot;/&gt;&lt;wsp:rsid wsp:val=&quot;001508E1&quot;/&gt;&lt;wsp:rsid wsp:val=&quot;00150BAF&quot;/&gt;&lt;wsp:rsid wsp:val=&quot;00150CD5&quot;/&gt;&lt;wsp:rsid wsp:val=&quot;00151096&quot;/&gt;&lt;wsp:rsid wsp:val=&quot;001510B6&quot;/&gt;&lt;wsp:rsid wsp:val=&quot;001510BE&quot;/&gt;&lt;wsp:rsid wsp:val=&quot;001510ED&quot;/&gt;&lt;wsp:rsid wsp:val=&quot;001517CB&quot;/&gt;&lt;wsp:rsid wsp:val=&quot;00151805&quot;/&gt;&lt;wsp:rsid wsp:val=&quot;00151879&quot;/&gt;&lt;wsp:rsid wsp:val=&quot;001518AA&quot;/&gt;&lt;wsp:rsid wsp:val=&quot;00151B3F&quot;/&gt;&lt;wsp:rsid wsp:val=&quot;00152066&quot;/&gt;&lt;wsp:rsid wsp:val=&quot;00152517&quot;/&gt;&lt;wsp:rsid wsp:val=&quot;0015289B&quot;/&gt;&lt;wsp:rsid wsp:val=&quot;00152A3B&quot;/&gt;&lt;wsp:rsid wsp:val=&quot;00153021&quot;/&gt;&lt;wsp:rsid wsp:val=&quot;001531FD&quot;/&gt;&lt;wsp:rsid wsp:val=&quot;0015347E&quot;/&gt;&lt;wsp:rsid wsp:val=&quot;001535EF&quot;/&gt;&lt;wsp:rsid wsp:val=&quot;00153A48&quot;/&gt;&lt;wsp:rsid wsp:val=&quot;00153A6B&quot;/&gt;&lt;wsp:rsid wsp:val=&quot;00153CF6&quot;/&gt;&lt;wsp:rsid wsp:val=&quot;00153EEF&quot;/&gt;&lt;wsp:rsid wsp:val=&quot;00153F29&quot;/&gt;&lt;wsp:rsid wsp:val=&quot;0015409F&quot;/&gt;&lt;wsp:rsid wsp:val=&quot;001541AC&quot;/&gt;&lt;wsp:rsid wsp:val=&quot;001544AB&quot;/&gt;&lt;wsp:rsid wsp:val=&quot;00154B50&quot;/&gt;&lt;wsp:rsid wsp:val=&quot;00154D5C&quot;/&gt;&lt;wsp:rsid wsp:val=&quot;00155B3B&quot;/&gt;&lt;wsp:rsid wsp:val=&quot;00155F38&quot;/&gt;&lt;wsp:rsid wsp:val=&quot;00155F7A&quot;/&gt;&lt;wsp:rsid wsp:val=&quot;00156260&quot;/&gt;&lt;wsp:rsid wsp:val=&quot;0015674F&quot;/&gt;&lt;wsp:rsid wsp:val=&quot;00156A1A&quot;/&gt;&lt;wsp:rsid wsp:val=&quot;00156E91&quot;/&gt;&lt;wsp:rsid wsp:val=&quot;00156EEB&quot;/&gt;&lt;wsp:rsid wsp:val=&quot;00157880&quot;/&gt;&lt;wsp:rsid wsp:val=&quot;00157DCB&quot;/&gt;&lt;wsp:rsid wsp:val=&quot;00157F4C&quot;/&gt;&lt;wsp:rsid wsp:val=&quot;001600A0&quot;/&gt;&lt;wsp:rsid wsp:val=&quot;0016019C&quot;/&gt;&lt;wsp:rsid wsp:val=&quot;00160674&quot;/&gt;&lt;wsp:rsid wsp:val=&quot;00160786&quot;/&gt;&lt;wsp:rsid wsp:val=&quot;00161217&quot;/&gt;&lt;wsp:rsid wsp:val=&quot;001614F3&quot;/&gt;&lt;wsp:rsid wsp:val=&quot;001618A3&quot;/&gt;&lt;wsp:rsid wsp:val=&quot;00161D58&quot;/&gt;&lt;wsp:rsid wsp:val=&quot;00162262&quot;/&gt;&lt;wsp:rsid wsp:val=&quot;00162A5F&quot;/&gt;&lt;wsp:rsid wsp:val=&quot;00162B39&quot;/&gt;&lt;wsp:rsid wsp:val=&quot;00162B57&quot;/&gt;&lt;wsp:rsid wsp:val=&quot;00162BD5&quot;/&gt;&lt;wsp:rsid wsp:val=&quot;00162CF1&quot;/&gt;&lt;wsp:rsid wsp:val=&quot;00162F82&quot;/&gt;&lt;wsp:rsid wsp:val=&quot;001630E4&quot;/&gt;&lt;wsp:rsid wsp:val=&quot;001633CC&quot;/&gt;&lt;wsp:rsid wsp:val=&quot;00163660&quot;/&gt;&lt;wsp:rsid wsp:val=&quot;00163732&quot;/&gt;&lt;wsp:rsid wsp:val=&quot;001637AC&quot;/&gt;&lt;wsp:rsid wsp:val=&quot;001639BC&quot;/&gt;&lt;wsp:rsid wsp:val=&quot;00163AFC&quot;/&gt;&lt;wsp:rsid wsp:val=&quot;00163F5B&quot;/&gt;&lt;wsp:rsid wsp:val=&quot;001640E3&quot;/&gt;&lt;wsp:rsid wsp:val=&quot;00164178&quot;/&gt;&lt;wsp:rsid wsp:val=&quot;00164646&quot;/&gt;&lt;wsp:rsid wsp:val=&quot;001647FA&quot;/&gt;&lt;wsp:rsid wsp:val=&quot;001649D4&quot;/&gt;&lt;wsp:rsid wsp:val=&quot;00164FFA&quot;/&gt;&lt;wsp:rsid wsp:val=&quot;00165137&quot;/&gt;&lt;wsp:rsid wsp:val=&quot;00165629&quot;/&gt;&lt;wsp:rsid wsp:val=&quot;001658F9&quot;/&gt;&lt;wsp:rsid wsp:val=&quot;0016634F&quot;/&gt;&lt;wsp:rsid wsp:val=&quot;001669F9&quot;/&gt;&lt;wsp:rsid wsp:val=&quot;00166C14&quot;/&gt;&lt;wsp:rsid wsp:val=&quot;0016700E&quot;/&gt;&lt;wsp:rsid wsp:val=&quot;0016711A&quot;/&gt;&lt;wsp:rsid wsp:val=&quot;001673E8&quot;/&gt;&lt;wsp:rsid wsp:val=&quot;0016764C&quot;/&gt;&lt;wsp:rsid wsp:val=&quot;00167709&quot;/&gt;&lt;wsp:rsid wsp:val=&quot;00167743&quot;/&gt;&lt;wsp:rsid wsp:val=&quot;00167E28&quot;/&gt;&lt;wsp:rsid wsp:val=&quot;00167E91&quot;/&gt;&lt;wsp:rsid wsp:val=&quot;00170397&quot;/&gt;&lt;wsp:rsid wsp:val=&quot;0017051F&quot;/&gt;&lt;wsp:rsid wsp:val=&quot;00170653&quot;/&gt;&lt;wsp:rsid wsp:val=&quot;001706E4&quot;/&gt;&lt;wsp:rsid wsp:val=&quot;001708D0&quot;/&gt;&lt;wsp:rsid wsp:val=&quot;00170AFA&quot;/&gt;&lt;wsp:rsid wsp:val=&quot;00170E07&quot;/&gt;&lt;wsp:rsid wsp:val=&quot;00171902&quot;/&gt;&lt;wsp:rsid wsp:val=&quot;00171944&quot;/&gt;&lt;wsp:rsid wsp:val=&quot;00171D45&quot;/&gt;&lt;wsp:rsid wsp:val=&quot;00171D7E&quot;/&gt;&lt;wsp:rsid wsp:val=&quot;00171F14&quot;/&gt;&lt;wsp:rsid wsp:val=&quot;0017226B&quot;/&gt;&lt;wsp:rsid wsp:val=&quot;001723A5&quot;/&gt;&lt;wsp:rsid wsp:val=&quot;00172518&quot;/&gt;&lt;wsp:rsid wsp:val=&quot;0017255B&quot;/&gt;&lt;wsp:rsid wsp:val=&quot;00172903&quot;/&gt;&lt;wsp:rsid wsp:val=&quot;001729E1&quot;/&gt;&lt;wsp:rsid wsp:val=&quot;00172B61&quot;/&gt;&lt;wsp:rsid wsp:val=&quot;00172C20&quot;/&gt;&lt;wsp:rsid wsp:val=&quot;0017384F&quot;/&gt;&lt;wsp:rsid wsp:val=&quot;00173869&quot;/&gt;&lt;wsp:rsid wsp:val=&quot;001738A5&quot;/&gt;&lt;wsp:rsid wsp:val=&quot;00173A00&quot;/&gt;&lt;wsp:rsid wsp:val=&quot;00173BC1&quot;/&gt;&lt;wsp:rsid wsp:val=&quot;00174016&quot;/&gt;&lt;wsp:rsid wsp:val=&quot;00174341&quot;/&gt;&lt;wsp:rsid wsp:val=&quot;00174843&quot;/&gt;&lt;wsp:rsid wsp:val=&quot;00174A9F&quot;/&gt;&lt;wsp:rsid wsp:val=&quot;00174DDB&quot;/&gt;&lt;wsp:rsid wsp:val=&quot;00174F2F&quot;/&gt;&lt;wsp:rsid wsp:val=&quot;001752EC&quot;/&gt;&lt;wsp:rsid wsp:val=&quot;00175958&quot;/&gt;&lt;wsp:rsid wsp:val=&quot;00175B5A&quot;/&gt;&lt;wsp:rsid wsp:val=&quot;00175EE2&quot;/&gt;&lt;wsp:rsid wsp:val=&quot;001761E6&quot;/&gt;&lt;wsp:rsid wsp:val=&quot;00176220&quot;/&gt;&lt;wsp:rsid wsp:val=&quot;00176414&quot;/&gt;&lt;wsp:rsid wsp:val=&quot;001765B9&quot;/&gt;&lt;wsp:rsid wsp:val=&quot;00176EF9&quot;/&gt;&lt;wsp:rsid wsp:val=&quot;00177036&quot;/&gt;&lt;wsp:rsid wsp:val=&quot;0017714C&quot;/&gt;&lt;wsp:rsid wsp:val=&quot;0017722E&quot;/&gt;&lt;wsp:rsid wsp:val=&quot;00177711&quot;/&gt;&lt;wsp:rsid wsp:val=&quot;001778BD&quot;/&gt;&lt;wsp:rsid wsp:val=&quot;00177A0D&quot;/&gt;&lt;wsp:rsid wsp:val=&quot;00177DFF&quot;/&gt;&lt;wsp:rsid wsp:val=&quot;00177EBD&quot;/&gt;&lt;wsp:rsid wsp:val=&quot;001800DB&quot;/&gt;&lt;wsp:rsid wsp:val=&quot;00180149&quot;/&gt;&lt;wsp:rsid wsp:val=&quot;0018016C&quot;/&gt;&lt;wsp:rsid wsp:val=&quot;00180414&quot;/&gt;&lt;wsp:rsid wsp:val=&quot;00180507&quot;/&gt;&lt;wsp:rsid wsp:val=&quot;00180777&quot;/&gt;&lt;wsp:rsid wsp:val=&quot;00180E60&quot;/&gt;&lt;wsp:rsid wsp:val=&quot;00180ED5&quot;/&gt;&lt;wsp:rsid wsp:val=&quot;0018100E&quot;/&gt;&lt;wsp:rsid wsp:val=&quot;00181699&quot;/&gt;&lt;wsp:rsid wsp:val=&quot;001817BA&quot;/&gt;&lt;wsp:rsid wsp:val=&quot;001817DC&quot;/&gt;&lt;wsp:rsid wsp:val=&quot;00181B3A&quot;/&gt;&lt;wsp:rsid wsp:val=&quot;001820B2&quot;/&gt;&lt;wsp:rsid wsp:val=&quot;001821A9&quot;/&gt;&lt;wsp:rsid wsp:val=&quot;001821E9&quot;/&gt;&lt;wsp:rsid wsp:val=&quot;001822D7&quot;/&gt;&lt;wsp:rsid wsp:val=&quot;001824BE&quot;/&gt;&lt;wsp:rsid wsp:val=&quot;0018252B&quot;/&gt;&lt;wsp:rsid wsp:val=&quot;00182608&quot;/&gt;&lt;wsp:rsid wsp:val=&quot;00182E75&quot;/&gt;&lt;wsp:rsid wsp:val=&quot;00182F0F&quot;/&gt;&lt;wsp:rsid wsp:val=&quot;00183087&quot;/&gt;&lt;wsp:rsid wsp:val=&quot;001831CE&quot;/&gt;&lt;wsp:rsid wsp:val=&quot;001832A1&quot;/&gt;&lt;wsp:rsid wsp:val=&quot;001836DF&quot;/&gt;&lt;wsp:rsid wsp:val=&quot;001837C5&quot;/&gt;&lt;wsp:rsid wsp:val=&quot;00183CC6&quot;/&gt;&lt;wsp:rsid wsp:val=&quot;00183D8A&quot;/&gt;&lt;wsp:rsid wsp:val=&quot;00183E8B&quot;/&gt;&lt;wsp:rsid wsp:val=&quot;00183F11&quot;/&gt;&lt;wsp:rsid wsp:val=&quot;001840F5&quot;/&gt;&lt;wsp:rsid wsp:val=&quot;00184177&quot;/&gt;&lt;wsp:rsid wsp:val=&quot;00184DAB&quot;/&gt;&lt;wsp:rsid wsp:val=&quot;00184F51&quot;/&gt;&lt;wsp:rsid wsp:val=&quot;00185257&quot;/&gt;&lt;wsp:rsid wsp:val=&quot;00185B28&quot;/&gt;&lt;wsp:rsid wsp:val=&quot;00185BF6&quot;/&gt;&lt;wsp:rsid wsp:val=&quot;00185E59&quot;/&gt;&lt;wsp:rsid wsp:val=&quot;00185F10&quot;/&gt;&lt;wsp:rsid wsp:val=&quot;001860EC&quot;/&gt;&lt;wsp:rsid wsp:val=&quot;00186395&quot;/&gt;&lt;wsp:rsid wsp:val=&quot;001867CA&quot;/&gt;&lt;wsp:rsid wsp:val=&quot;00186B4D&quot;/&gt;&lt;wsp:rsid wsp:val=&quot;00186EFF&quot;/&gt;&lt;wsp:rsid wsp:val=&quot;00187656&quot;/&gt;&lt;wsp:rsid wsp:val=&quot;0018767B&quot;/&gt;&lt;wsp:rsid wsp:val=&quot;00187864&quot;/&gt;&lt;wsp:rsid wsp:val=&quot;00187A63&quot;/&gt;&lt;wsp:rsid wsp:val=&quot;00187C62&quot;/&gt;&lt;wsp:rsid wsp:val=&quot;00187ED2&quot;/&gt;&lt;wsp:rsid wsp:val=&quot;00190307&quot;/&gt;&lt;wsp:rsid wsp:val=&quot;00190927&quot;/&gt;&lt;wsp:rsid wsp:val=&quot;00190BD5&quot;/&gt;&lt;wsp:rsid wsp:val=&quot;0019153C&quot;/&gt;&lt;wsp:rsid wsp:val=&quot;0019165D&quot;/&gt;&lt;wsp:rsid wsp:val=&quot;00191727&quot;/&gt;&lt;wsp:rsid wsp:val=&quot;00191926&quot;/&gt;&lt;wsp:rsid wsp:val=&quot;00191A2B&quot;/&gt;&lt;wsp:rsid wsp:val=&quot;00191EBF&quot;/&gt;&lt;wsp:rsid wsp:val=&quot;0019233B&quot;/&gt;&lt;wsp:rsid wsp:val=&quot;001925E5&quot;/&gt;&lt;wsp:rsid wsp:val=&quot;0019277E&quot;/&gt;&lt;wsp:rsid wsp:val=&quot;001927B3&quot;/&gt;&lt;wsp:rsid wsp:val=&quot;00192D7D&quot;/&gt;&lt;wsp:rsid wsp:val=&quot;00192D98&quot;/&gt;&lt;wsp:rsid wsp:val=&quot;00192F3F&quot;/&gt;&lt;wsp:rsid wsp:val=&quot;001932D8&quot;/&gt;&lt;wsp:rsid wsp:val=&quot;00193414&quot;/&gt;&lt;wsp:rsid wsp:val=&quot;00193469&quot;/&gt;&lt;wsp:rsid wsp:val=&quot;00193617&quot;/&gt;&lt;wsp:rsid wsp:val=&quot;00193623&quot;/&gt;&lt;wsp:rsid wsp:val=&quot;00193987&quot;/&gt;&lt;wsp:rsid wsp:val=&quot;00193E91&quot;/&gt;&lt;wsp:rsid wsp:val=&quot;0019446D&quot;/&gt;&lt;wsp:rsid wsp:val=&quot;00194692&quot;/&gt;&lt;wsp:rsid wsp:val=&quot;001954CD&quot;/&gt;&lt;wsp:rsid wsp:val=&quot;0019573B&quot;/&gt;&lt;wsp:rsid wsp:val=&quot;0019592C&quot;/&gt;&lt;wsp:rsid wsp:val=&quot;00195A09&quot;/&gt;&lt;wsp:rsid wsp:val=&quot;00195AF4&quot;/&gt;&lt;wsp:rsid wsp:val=&quot;00196085&quot;/&gt;&lt;wsp:rsid wsp:val=&quot;001967FD&quot;/&gt;&lt;wsp:rsid wsp:val=&quot;00196A48&quot;/&gt;&lt;wsp:rsid wsp:val=&quot;00196B90&quot;/&gt;&lt;wsp:rsid wsp:val=&quot;00196FF4&quot;/&gt;&lt;wsp:rsid wsp:val=&quot;0019734F&quot;/&gt;&lt;wsp:rsid wsp:val=&quot;00197714&quot;/&gt;&lt;wsp:rsid wsp:val=&quot;00197930&quot;/&gt;&lt;wsp:rsid wsp:val=&quot;00197DFE&quot;/&gt;&lt;wsp:rsid wsp:val=&quot;00197E4E&quot;/&gt;&lt;wsp:rsid wsp:val=&quot;001A0303&quot;/&gt;&lt;wsp:rsid wsp:val=&quot;001A032E&quot;/&gt;&lt;wsp:rsid wsp:val=&quot;001A0421&quot;/&gt;&lt;wsp:rsid wsp:val=&quot;001A067A&quot;/&gt;&lt;wsp:rsid wsp:val=&quot;001A07D3&quot;/&gt;&lt;wsp:rsid wsp:val=&quot;001A0936&quot;/&gt;&lt;wsp:rsid wsp:val=&quot;001A17D2&quot;/&gt;&lt;wsp:rsid wsp:val=&quot;001A1A9A&quot;/&gt;&lt;wsp:rsid wsp:val=&quot;001A1CAC&quot;/&gt;&lt;wsp:rsid wsp:val=&quot;001A1D45&quot;/&gt;&lt;wsp:rsid wsp:val=&quot;001A1E6C&quot;/&gt;&lt;wsp:rsid wsp:val=&quot;001A248E&quot;/&gt;&lt;wsp:rsid wsp:val=&quot;001A258A&quot;/&gt;&lt;wsp:rsid wsp:val=&quot;001A25DB&quot;/&gt;&lt;wsp:rsid wsp:val=&quot;001A2786&quot;/&gt;&lt;wsp:rsid wsp:val=&quot;001A2939&quot;/&gt;&lt;wsp:rsid wsp:val=&quot;001A2D87&quot;/&gt;&lt;wsp:rsid wsp:val=&quot;001A2E33&quot;/&gt;&lt;wsp:rsid wsp:val=&quot;001A2E99&quot;/&gt;&lt;wsp:rsid wsp:val=&quot;001A2FD5&quot;/&gt;&lt;wsp:rsid wsp:val=&quot;001A3037&quot;/&gt;&lt;wsp:rsid wsp:val=&quot;001A30B0&quot;/&gt;&lt;wsp:rsid wsp:val=&quot;001A30FB&quot;/&gt;&lt;wsp:rsid wsp:val=&quot;001A3401&quot;/&gt;&lt;wsp:rsid wsp:val=&quot;001A35B2&quot;/&gt;&lt;wsp:rsid wsp:val=&quot;001A36CF&quot;/&gt;&lt;wsp:rsid wsp:val=&quot;001A3974&quot;/&gt;&lt;wsp:rsid wsp:val=&quot;001A3DD2&quot;/&gt;&lt;wsp:rsid wsp:val=&quot;001A3EC2&quot;/&gt;&lt;wsp:rsid wsp:val=&quot;001A3F0F&quot;/&gt;&lt;wsp:rsid wsp:val=&quot;001A3FA5&quot;/&gt;&lt;wsp:rsid wsp:val=&quot;001A474C&quot;/&gt;&lt;wsp:rsid wsp:val=&quot;001A4929&quot;/&gt;&lt;wsp:rsid wsp:val=&quot;001A4BCF&quot;/&gt;&lt;wsp:rsid wsp:val=&quot;001A4EDF&quot;/&gt;&lt;wsp:rsid wsp:val=&quot;001A5174&quot;/&gt;&lt;wsp:rsid wsp:val=&quot;001A5A02&quot;/&gt;&lt;wsp:rsid wsp:val=&quot;001A61A0&quot;/&gt;&lt;wsp:rsid wsp:val=&quot;001A628F&quot;/&gt;&lt;wsp:rsid wsp:val=&quot;001A67FF&quot;/&gt;&lt;wsp:rsid wsp:val=&quot;001A6AFE&quot;/&gt;&lt;wsp:rsid wsp:val=&quot;001A6F38&quot;/&gt;&lt;wsp:rsid wsp:val=&quot;001A6F58&quot;/&gt;&lt;wsp:rsid wsp:val=&quot;001A706D&quot;/&gt;&lt;wsp:rsid wsp:val=&quot;001A71EB&quot;/&gt;&lt;wsp:rsid wsp:val=&quot;001A72EE&quot;/&gt;&lt;wsp:rsid wsp:val=&quot;001A7912&quot;/&gt;&lt;wsp:rsid wsp:val=&quot;001A7924&quot;/&gt;&lt;wsp:rsid wsp:val=&quot;001A7AFC&quot;/&gt;&lt;wsp:rsid wsp:val=&quot;001A7B9F&quot;/&gt;&lt;wsp:rsid wsp:val=&quot;001A7BF4&quot;/&gt;&lt;wsp:rsid wsp:val=&quot;001A7C23&quot;/&gt;&lt;wsp:rsid wsp:val=&quot;001A7CBD&quot;/&gt;&lt;wsp:rsid wsp:val=&quot;001A7E6C&quot;/&gt;&lt;wsp:rsid wsp:val=&quot;001B00B2&quot;/&gt;&lt;wsp:rsid wsp:val=&quot;001B0149&quot;/&gt;&lt;wsp:rsid wsp:val=&quot;001B0163&quot;/&gt;&lt;wsp:rsid wsp:val=&quot;001B0251&quot;/&gt;&lt;wsp:rsid wsp:val=&quot;001B0968&quot;/&gt;&lt;wsp:rsid wsp:val=&quot;001B0F1F&quot;/&gt;&lt;wsp:rsid wsp:val=&quot;001B117F&quot;/&gt;&lt;wsp:rsid wsp:val=&quot;001B14F0&quot;/&gt;&lt;wsp:rsid wsp:val=&quot;001B1565&quot;/&gt;&lt;wsp:rsid wsp:val=&quot;001B1819&quot;/&gt;&lt;wsp:rsid wsp:val=&quot;001B196C&quot;/&gt;&lt;wsp:rsid wsp:val=&quot;001B1AFC&quot;/&gt;&lt;wsp:rsid wsp:val=&quot;001B1D1A&quot;/&gt;&lt;wsp:rsid wsp:val=&quot;001B1F17&quot;/&gt;&lt;wsp:rsid wsp:val=&quot;001B1F29&quot;/&gt;&lt;wsp:rsid wsp:val=&quot;001B2085&quot;/&gt;&lt;wsp:rsid wsp:val=&quot;001B24C3&quot;/&gt;&lt;wsp:rsid wsp:val=&quot;001B26EE&quot;/&gt;&lt;wsp:rsid wsp:val=&quot;001B2993&quot;/&gt;&lt;wsp:rsid wsp:val=&quot;001B3221&quot;/&gt;&lt;wsp:rsid wsp:val=&quot;001B3537&quot;/&gt;&lt;wsp:rsid wsp:val=&quot;001B3754&quot;/&gt;&lt;wsp:rsid wsp:val=&quot;001B387A&quot;/&gt;&lt;wsp:rsid wsp:val=&quot;001B406B&quot;/&gt;&lt;wsp:rsid wsp:val=&quot;001B47B7&quot;/&gt;&lt;wsp:rsid wsp:val=&quot;001B5332&quot;/&gt;&lt;wsp:rsid wsp:val=&quot;001B53B3&quot;/&gt;&lt;wsp:rsid wsp:val=&quot;001B54E9&quot;/&gt;&lt;wsp:rsid wsp:val=&quot;001B56F9&quot;/&gt;&lt;wsp:rsid wsp:val=&quot;001B5833&quot;/&gt;&lt;wsp:rsid wsp:val=&quot;001B5F67&quot;/&gt;&lt;wsp:rsid wsp:val=&quot;001B6488&quot;/&gt;&lt;wsp:rsid wsp:val=&quot;001B66B4&quot;/&gt;&lt;wsp:rsid wsp:val=&quot;001B66F8&quot;/&gt;&lt;wsp:rsid wsp:val=&quot;001B673A&quot;/&gt;&lt;wsp:rsid wsp:val=&quot;001B680A&quot;/&gt;&lt;wsp:rsid wsp:val=&quot;001B6C77&quot;/&gt;&lt;wsp:rsid wsp:val=&quot;001B6DF1&quot;/&gt;&lt;wsp:rsid wsp:val=&quot;001B70CF&quot;/&gt;&lt;wsp:rsid wsp:val=&quot;001B716B&quot;/&gt;&lt;wsp:rsid wsp:val=&quot;001B748B&quot;/&gt;&lt;wsp:rsid wsp:val=&quot;001B758A&quot;/&gt;&lt;wsp:rsid wsp:val=&quot;001B7AB4&quot;/&gt;&lt;wsp:rsid wsp:val=&quot;001B7EFC&quot;/&gt;&lt;wsp:rsid wsp:val=&quot;001C002C&quot;/&gt;&lt;wsp:rsid wsp:val=&quot;001C0085&quot;/&gt;&lt;wsp:rsid wsp:val=&quot;001C03F6&quot;/&gt;&lt;wsp:rsid wsp:val=&quot;001C04E1&quot;/&gt;&lt;wsp:rsid wsp:val=&quot;001C063F&quot;/&gt;&lt;wsp:rsid wsp:val=&quot;001C0883&quot;/&gt;&lt;wsp:rsid wsp:val=&quot;001C14A9&quot;/&gt;&lt;wsp:rsid wsp:val=&quot;001C16A9&quot;/&gt;&lt;wsp:rsid wsp:val=&quot;001C1743&quot;/&gt;&lt;wsp:rsid wsp:val=&quot;001C1B3F&quot;/&gt;&lt;wsp:rsid wsp:val=&quot;001C1E53&quot;/&gt;&lt;wsp:rsid wsp:val=&quot;001C1EED&quot;/&gt;&lt;wsp:rsid wsp:val=&quot;001C211D&quot;/&gt;&lt;wsp:rsid wsp:val=&quot;001C28FF&quot;/&gt;&lt;wsp:rsid wsp:val=&quot;001C2E4E&quot;/&gt;&lt;wsp:rsid wsp:val=&quot;001C2E60&quot;/&gt;&lt;wsp:rsid wsp:val=&quot;001C3474&quot;/&gt;&lt;wsp:rsid wsp:val=&quot;001C3CA8&quot;/&gt;&lt;wsp:rsid wsp:val=&quot;001C3D1A&quot;/&gt;&lt;wsp:rsid wsp:val=&quot;001C3DC6&quot;/&gt;&lt;wsp:rsid wsp:val=&quot;001C3EAE&quot;/&gt;&lt;wsp:rsid wsp:val=&quot;001C4195&quot;/&gt;&lt;wsp:rsid wsp:val=&quot;001C4236&quot;/&gt;&lt;wsp:rsid wsp:val=&quot;001C4D43&quot;/&gt;&lt;wsp:rsid wsp:val=&quot;001C4F5F&quot;/&gt;&lt;wsp:rsid wsp:val=&quot;001C518A&quot;/&gt;&lt;wsp:rsid wsp:val=&quot;001C54E0&quot;/&gt;&lt;wsp:rsid wsp:val=&quot;001C561F&quot;/&gt;&lt;wsp:rsid wsp:val=&quot;001C589B&quot;/&gt;&lt;wsp:rsid wsp:val=&quot;001C58A6&quot;/&gt;&lt;wsp:rsid wsp:val=&quot;001C5F88&quot;/&gt;&lt;wsp:rsid wsp:val=&quot;001C619C&quot;/&gt;&lt;wsp:rsid wsp:val=&quot;001C627E&quot;/&gt;&lt;wsp:rsid wsp:val=&quot;001C6345&quot;/&gt;&lt;wsp:rsid wsp:val=&quot;001C6DAE&quot;/&gt;&lt;wsp:rsid wsp:val=&quot;001C7139&quot;/&gt;&lt;wsp:rsid wsp:val=&quot;001C7185&quot;/&gt;&lt;wsp:rsid wsp:val=&quot;001C78F4&quot;/&gt;&lt;wsp:rsid wsp:val=&quot;001C7AB6&quot;/&gt;&lt;wsp:rsid wsp:val=&quot;001C7F47&quot;/&gt;&lt;wsp:rsid wsp:val=&quot;001D006C&quot;/&gt;&lt;wsp:rsid wsp:val=&quot;001D0578&quot;/&gt;&lt;wsp:rsid wsp:val=&quot;001D0593&quot;/&gt;&lt;wsp:rsid wsp:val=&quot;001D05C3&quot;/&gt;&lt;wsp:rsid wsp:val=&quot;001D06C7&quot;/&gt;&lt;wsp:rsid wsp:val=&quot;001D0A3D&quot;/&gt;&lt;wsp:rsid wsp:val=&quot;001D0C99&quot;/&gt;&lt;wsp:rsid wsp:val=&quot;001D1258&quot;/&gt;&lt;wsp:rsid wsp:val=&quot;001D12E5&quot;/&gt;&lt;wsp:rsid wsp:val=&quot;001D13B0&quot;/&gt;&lt;wsp:rsid wsp:val=&quot;001D1489&quot;/&gt;&lt;wsp:rsid wsp:val=&quot;001D151D&quot;/&gt;&lt;wsp:rsid wsp:val=&quot;001D19F8&quot;/&gt;&lt;wsp:rsid wsp:val=&quot;001D1CFF&quot;/&gt;&lt;wsp:rsid wsp:val=&quot;001D2B3C&quot;/&gt;&lt;wsp:rsid wsp:val=&quot;001D2B97&quot;/&gt;&lt;wsp:rsid wsp:val=&quot;001D2BB2&quot;/&gt;&lt;wsp:rsid wsp:val=&quot;001D2E6C&quot;/&gt;&lt;wsp:rsid wsp:val=&quot;001D2ECD&quot;/&gt;&lt;wsp:rsid wsp:val=&quot;001D329E&quot;/&gt;&lt;wsp:rsid wsp:val=&quot;001D3ABA&quot;/&gt;&lt;wsp:rsid wsp:val=&quot;001D3C68&quot;/&gt;&lt;wsp:rsid wsp:val=&quot;001D4315&quot;/&gt;&lt;wsp:rsid wsp:val=&quot;001D43C0&quot;/&gt;&lt;wsp:rsid wsp:val=&quot;001D4965&quot;/&gt;&lt;wsp:rsid wsp:val=&quot;001D4969&quot;/&gt;&lt;wsp:rsid wsp:val=&quot;001D4AF0&quot;/&gt;&lt;wsp:rsid wsp:val=&quot;001D4F24&quot;/&gt;&lt;wsp:rsid wsp:val=&quot;001D506F&quot;/&gt;&lt;wsp:rsid wsp:val=&quot;001D50A5&quot;/&gt;&lt;wsp:rsid wsp:val=&quot;001D530B&quot;/&gt;&lt;wsp:rsid wsp:val=&quot;001D57B2&quot;/&gt;&lt;wsp:rsid wsp:val=&quot;001D57BC&quot;/&gt;&lt;wsp:rsid wsp:val=&quot;001D57D4&quot;/&gt;&lt;wsp:rsid wsp:val=&quot;001D5CA4&quot;/&gt;&lt;wsp:rsid wsp:val=&quot;001D6271&quot;/&gt;&lt;wsp:rsid wsp:val=&quot;001D63C6&quot;/&gt;&lt;wsp:rsid wsp:val=&quot;001D68BD&quot;/&gt;&lt;wsp:rsid wsp:val=&quot;001D6E61&quot;/&gt;&lt;wsp:rsid wsp:val=&quot;001D6F30&quot;/&gt;&lt;wsp:rsid wsp:val=&quot;001D7247&quot;/&gt;&lt;wsp:rsid wsp:val=&quot;001D7260&quot;/&gt;&lt;wsp:rsid wsp:val=&quot;001D7816&quot;/&gt;&lt;wsp:rsid wsp:val=&quot;001D7B96&quot;/&gt;&lt;wsp:rsid wsp:val=&quot;001D7D5F&quot;/&gt;&lt;wsp:rsid wsp:val=&quot;001D7D8C&quot;/&gt;&lt;wsp:rsid wsp:val=&quot;001D7F0D&quot;/&gt;&lt;wsp:rsid wsp:val=&quot;001D7FE2&quot;/&gt;&lt;wsp:rsid wsp:val=&quot;001E04F8&quot;/&gt;&lt;wsp:rsid wsp:val=&quot;001E09F4&quot;/&gt;&lt;wsp:rsid wsp:val=&quot;001E0A73&quot;/&gt;&lt;wsp:rsid wsp:val=&quot;001E0D8B&quot;/&gt;&lt;wsp:rsid wsp:val=&quot;001E111F&quot;/&gt;&lt;wsp:rsid wsp:val=&quot;001E1284&quot;/&gt;&lt;wsp:rsid wsp:val=&quot;001E1343&quot;/&gt;&lt;wsp:rsid wsp:val=&quot;001E13E0&quot;/&gt;&lt;wsp:rsid wsp:val=&quot;001E1524&quot;/&gt;&lt;wsp:rsid wsp:val=&quot;001E19E2&quot;/&gt;&lt;wsp:rsid wsp:val=&quot;001E1D3C&quot;/&gt;&lt;wsp:rsid wsp:val=&quot;001E209C&quot;/&gt;&lt;wsp:rsid wsp:val=&quot;001E220A&quot;/&gt;&lt;wsp:rsid wsp:val=&quot;001E251E&quot;/&gt;&lt;wsp:rsid wsp:val=&quot;001E266E&quot;/&gt;&lt;wsp:rsid wsp:val=&quot;001E29E3&quot;/&gt;&lt;wsp:rsid wsp:val=&quot;001E2DD1&quot;/&gt;&lt;wsp:rsid wsp:val=&quot;001E2EEF&quot;/&gt;&lt;wsp:rsid wsp:val=&quot;001E2EFE&quot;/&gt;&lt;wsp:rsid wsp:val=&quot;001E3188&quot;/&gt;&lt;wsp:rsid wsp:val=&quot;001E31D1&quot;/&gt;&lt;wsp:rsid wsp:val=&quot;001E32BE&quot;/&gt;&lt;wsp:rsid wsp:val=&quot;001E3372&quot;/&gt;&lt;wsp:rsid wsp:val=&quot;001E3386&quot;/&gt;&lt;wsp:rsid wsp:val=&quot;001E35CB&quot;/&gt;&lt;wsp:rsid wsp:val=&quot;001E3736&quot;/&gt;&lt;wsp:rsid wsp:val=&quot;001E37E7&quot;/&gt;&lt;wsp:rsid wsp:val=&quot;001E3A45&quot;/&gt;&lt;wsp:rsid wsp:val=&quot;001E420B&quot;/&gt;&lt;wsp:rsid wsp:val=&quot;001E42DA&quot;/&gt;&lt;wsp:rsid wsp:val=&quot;001E43B2&quot;/&gt;&lt;wsp:rsid wsp:val=&quot;001E4583&quot;/&gt;&lt;wsp:rsid wsp:val=&quot;001E46DF&quot;/&gt;&lt;wsp:rsid wsp:val=&quot;001E4704&quot;/&gt;&lt;wsp:rsid wsp:val=&quot;001E495F&quot;/&gt;&lt;wsp:rsid wsp:val=&quot;001E4FEA&quot;/&gt;&lt;wsp:rsid wsp:val=&quot;001E509B&quot;/&gt;&lt;wsp:rsid wsp:val=&quot;001E50CB&quot;/&gt;&lt;wsp:rsid wsp:val=&quot;001E5BB2&quot;/&gt;&lt;wsp:rsid wsp:val=&quot;001E5D1F&quot;/&gt;&lt;wsp:rsid wsp:val=&quot;001E6446&quot;/&gt;&lt;wsp:rsid wsp:val=&quot;001E67A7&quot;/&gt;&lt;wsp:rsid wsp:val=&quot;001E684F&quot;/&gt;&lt;wsp:rsid wsp:val=&quot;001E6A3B&quot;/&gt;&lt;wsp:rsid wsp:val=&quot;001E6C1B&quot;/&gt;&lt;wsp:rsid wsp:val=&quot;001E6DE6&quot;/&gt;&lt;wsp:rsid wsp:val=&quot;001E6F14&quot;/&gt;&lt;wsp:rsid wsp:val=&quot;001E719A&quot;/&gt;&lt;wsp:rsid wsp:val=&quot;001E750C&quot;/&gt;&lt;wsp:rsid wsp:val=&quot;001E755D&quot;/&gt;&lt;wsp:rsid wsp:val=&quot;001E773E&quot;/&gt;&lt;wsp:rsid wsp:val=&quot;001F0546&quot;/&gt;&lt;wsp:rsid wsp:val=&quot;001F09EF&quot;/&gt;&lt;wsp:rsid wsp:val=&quot;001F0DA4&quot;/&gt;&lt;wsp:rsid wsp:val=&quot;001F0DDF&quot;/&gt;&lt;wsp:rsid wsp:val=&quot;001F0FAB&quot;/&gt;&lt;wsp:rsid wsp:val=&quot;001F1140&quot;/&gt;&lt;wsp:rsid wsp:val=&quot;001F16FD&quot;/&gt;&lt;wsp:rsid wsp:val=&quot;001F176C&quot;/&gt;&lt;wsp:rsid wsp:val=&quot;001F1B1E&quot;/&gt;&lt;wsp:rsid wsp:val=&quot;001F1B6C&quot;/&gt;&lt;wsp:rsid wsp:val=&quot;001F1DFA&quot;/&gt;&lt;wsp:rsid wsp:val=&quot;001F20C2&quot;/&gt;&lt;wsp:rsid wsp:val=&quot;001F22A9&quot;/&gt;&lt;wsp:rsid wsp:val=&quot;001F2536&quot;/&gt;&lt;wsp:rsid wsp:val=&quot;001F26E9&quot;/&gt;&lt;wsp:rsid wsp:val=&quot;001F29D1&quot;/&gt;&lt;wsp:rsid wsp:val=&quot;001F2E08&quot;/&gt;&lt;wsp:rsid wsp:val=&quot;001F37ED&quot;/&gt;&lt;wsp:rsid wsp:val=&quot;001F3846&quot;/&gt;&lt;wsp:rsid wsp:val=&quot;001F39AB&quot;/&gt;&lt;wsp:rsid wsp:val=&quot;001F3B75&quot;/&gt;&lt;wsp:rsid wsp:val=&quot;001F3E99&quot;/&gt;&lt;wsp:rsid wsp:val=&quot;001F45E8&quot;/&gt;&lt;wsp:rsid wsp:val=&quot;001F49A3&quot;/&gt;&lt;wsp:rsid wsp:val=&quot;001F4AE1&quot;/&gt;&lt;wsp:rsid wsp:val=&quot;001F4E57&quot;/&gt;&lt;wsp:rsid wsp:val=&quot;001F4EFF&quot;/&gt;&lt;wsp:rsid wsp:val=&quot;001F53A2&quot;/&gt;&lt;wsp:rsid wsp:val=&quot;001F548A&quot;/&gt;&lt;wsp:rsid wsp:val=&quot;001F5563&quot;/&gt;&lt;wsp:rsid wsp:val=&quot;001F5AF6&quot;/&gt;&lt;wsp:rsid wsp:val=&quot;001F5C68&quot;/&gt;&lt;wsp:rsid wsp:val=&quot;001F5C95&quot;/&gt;&lt;wsp:rsid wsp:val=&quot;001F5C9E&quot;/&gt;&lt;wsp:rsid wsp:val=&quot;001F5E73&quot;/&gt;&lt;wsp:rsid wsp:val=&quot;001F5ED8&quot;/&gt;&lt;wsp:rsid wsp:val=&quot;001F5F10&quot;/&gt;&lt;wsp:rsid wsp:val=&quot;001F5F49&quot;/&gt;&lt;wsp:rsid wsp:val=&quot;001F6192&quot;/&gt;&lt;wsp:rsid wsp:val=&quot;001F6206&quot;/&gt;&lt;wsp:rsid wsp:val=&quot;001F6408&quot;/&gt;&lt;wsp:rsid wsp:val=&quot;001F644E&quot;/&gt;&lt;wsp:rsid wsp:val=&quot;001F65E9&quot;/&gt;&lt;wsp:rsid wsp:val=&quot;001F66E2&quot;/&gt;&lt;wsp:rsid wsp:val=&quot;001F685B&quot;/&gt;&lt;wsp:rsid wsp:val=&quot;001F6BAF&quot;/&gt;&lt;wsp:rsid wsp:val=&quot;001F6C54&quot;/&gt;&lt;wsp:rsid wsp:val=&quot;001F6E45&quot;/&gt;&lt;wsp:rsid wsp:val=&quot;001F70E9&quot;/&gt;&lt;wsp:rsid wsp:val=&quot;001F7317&quot;/&gt;&lt;wsp:rsid wsp:val=&quot;001F73A8&quot;/&gt;&lt;wsp:rsid wsp:val=&quot;001F76D3&quot;/&gt;&lt;wsp:rsid wsp:val=&quot;001F798D&quot;/&gt;&lt;wsp:rsid wsp:val=&quot;001F7A30&quot;/&gt;&lt;wsp:rsid wsp:val=&quot;001F7AF7&quot;/&gt;&lt;wsp:rsid wsp:val=&quot;001F7DB0&quot;/&gt;&lt;wsp:rsid wsp:val=&quot;001F7DD6&quot;/&gt;&lt;wsp:rsid wsp:val=&quot;002000F2&quot;/&gt;&lt;wsp:rsid wsp:val=&quot;002000FC&quot;/&gt;&lt;wsp:rsid wsp:val=&quot;00200A92&quot;/&gt;&lt;wsp:rsid wsp:val=&quot;00200BF9&quot;/&gt;&lt;wsp:rsid wsp:val=&quot;0020100E&quot;/&gt;&lt;wsp:rsid wsp:val=&quot;00201201&quot;/&gt;&lt;wsp:rsid wsp:val=&quot;0020150D&quot;/&gt;&lt;wsp:rsid wsp:val=&quot;00201A5D&quot;/&gt;&lt;wsp:rsid wsp:val=&quot;00201ABF&quot;/&gt;&lt;wsp:rsid wsp:val=&quot;00201B38&quot;/&gt;&lt;wsp:rsid wsp:val=&quot;00201C7E&quot;/&gt;&lt;wsp:rsid wsp:val=&quot;00201D85&quot;/&gt;&lt;wsp:rsid wsp:val=&quot;00201E01&quot;/&gt;&lt;wsp:rsid wsp:val=&quot;00201F5A&quot;/&gt;&lt;wsp:rsid wsp:val=&quot;00202201&quot;/&gt;&lt;wsp:rsid wsp:val=&quot;00202D2E&quot;/&gt;&lt;wsp:rsid wsp:val=&quot;00202E64&quot;/&gt;&lt;wsp:rsid wsp:val=&quot;00203159&quot;/&gt;&lt;wsp:rsid wsp:val=&quot;00203A6E&quot;/&gt;&lt;wsp:rsid wsp:val=&quot;00203E31&quot;/&gt;&lt;wsp:rsid wsp:val=&quot;00203F00&quot;/&gt;&lt;wsp:rsid wsp:val=&quot;00203F5C&quot;/&gt;&lt;wsp:rsid wsp:val=&quot;002047DE&quot;/&gt;&lt;wsp:rsid wsp:val=&quot;00204A5A&quot;/&gt;&lt;wsp:rsid wsp:val=&quot;00204C12&quot;/&gt;&lt;wsp:rsid wsp:val=&quot;00204E3E&quot;/&gt;&lt;wsp:rsid wsp:val=&quot;00205042&quot;/&gt;&lt;wsp:rsid wsp:val=&quot;00205635&quot;/&gt;&lt;wsp:rsid wsp:val=&quot;002058DC&quot;/&gt;&lt;wsp:rsid wsp:val=&quot;00205AB2&quot;/&gt;&lt;wsp:rsid wsp:val=&quot;00205CB2&quot;/&gt;&lt;wsp:rsid wsp:val=&quot;002060EF&quot;/&gt;&lt;wsp:rsid wsp:val=&quot;0020610B&quot;/&gt;&lt;wsp:rsid wsp:val=&quot;00206133&quot;/&gt;&lt;wsp:rsid wsp:val=&quot;0020624F&quot;/&gt;&lt;wsp:rsid wsp:val=&quot;0020632E&quot;/&gt;&lt;wsp:rsid wsp:val=&quot;002063A7&quot;/&gt;&lt;wsp:rsid wsp:val=&quot;0020674D&quot;/&gt;&lt;wsp:rsid wsp:val=&quot;00206799&quot;/&gt;&lt;wsp:rsid wsp:val=&quot;002067CC&quot;/&gt;&lt;wsp:rsid wsp:val=&quot;00206E5A&quot;/&gt;&lt;wsp:rsid wsp:val=&quot;00207045&quot;/&gt;&lt;wsp:rsid wsp:val=&quot;0020713D&quot;/&gt;&lt;wsp:rsid wsp:val=&quot;002072AF&quot;/&gt;&lt;wsp:rsid wsp:val=&quot;00207613&quot;/&gt;&lt;wsp:rsid wsp:val=&quot;00207847&quot;/&gt;&lt;wsp:rsid wsp:val=&quot;00207AF9&quot;/&gt;&lt;wsp:rsid wsp:val=&quot;00207BB9&quot;/&gt;&lt;wsp:rsid wsp:val=&quot;00207EB6&quot;/&gt;&lt;wsp:rsid wsp:val=&quot;00207F0C&quot;/&gt;&lt;wsp:rsid wsp:val=&quot;00207F4A&quot;/&gt;&lt;wsp:rsid wsp:val=&quot;00210018&quot;/&gt;&lt;wsp:rsid wsp:val=&quot;00210174&quot;/&gt;&lt;wsp:rsid wsp:val=&quot;00210338&quot;/&gt;&lt;wsp:rsid wsp:val=&quot;002108E4&quot;/&gt;&lt;wsp:rsid wsp:val=&quot;002109D5&quot;/&gt;&lt;wsp:rsid wsp:val=&quot;00210A2E&quot;/&gt;&lt;wsp:rsid wsp:val=&quot;00210C84&quot;/&gt;&lt;wsp:rsid wsp:val=&quot;00210C91&quot;/&gt;&lt;wsp:rsid wsp:val=&quot;00210F42&quot;/&gt;&lt;wsp:rsid wsp:val=&quot;00211042&quot;/&gt;&lt;wsp:rsid wsp:val=&quot;0021125F&quot;/&gt;&lt;wsp:rsid wsp:val=&quot;00211345&quot;/&gt;&lt;wsp:rsid wsp:val=&quot;00211390&quot;/&gt;&lt;wsp:rsid wsp:val=&quot;002114FA&quot;/&gt;&lt;wsp:rsid wsp:val=&quot;00211CDC&quot;/&gt;&lt;wsp:rsid wsp:val=&quot;00211D31&quot;/&gt;&lt;wsp:rsid wsp:val=&quot;00211DD9&quot;/&gt;&lt;wsp:rsid wsp:val=&quot;00212526&quot;/&gt;&lt;wsp:rsid wsp:val=&quot;002125B4&quot;/&gt;&lt;wsp:rsid wsp:val=&quot;00212816&quot;/&gt;&lt;wsp:rsid wsp:val=&quot;00212D30&quot;/&gt;&lt;wsp:rsid wsp:val=&quot;00212E34&quot;/&gt;&lt;wsp:rsid wsp:val=&quot;002130BD&quot;/&gt;&lt;wsp:rsid wsp:val=&quot;002134CE&quot;/&gt;&lt;wsp:rsid wsp:val=&quot;00213851&quot;/&gt;&lt;wsp:rsid wsp:val=&quot;002148A4&quot;/&gt;&lt;wsp:rsid wsp:val=&quot;00214E0D&quot;/&gt;&lt;wsp:rsid wsp:val=&quot;0021535A&quot;/&gt;&lt;wsp:rsid wsp:val=&quot;0021586D&quot;/&gt;&lt;wsp:rsid wsp:val=&quot;002158FE&quot;/&gt;&lt;wsp:rsid wsp:val=&quot;002159AE&quot;/&gt;&lt;wsp:rsid wsp:val=&quot;00215A0F&quot;/&gt;&lt;wsp:rsid wsp:val=&quot;002162EA&quot;/&gt;&lt;wsp:rsid wsp:val=&quot;002163E3&quot;/&gt;&lt;wsp:rsid wsp:val=&quot;002165F9&quot;/&gt;&lt;wsp:rsid wsp:val=&quot;00216685&quot;/&gt;&lt;wsp:rsid wsp:val=&quot;00216B17&quot;/&gt;&lt;wsp:rsid wsp:val=&quot;00216B20&quot;/&gt;&lt;wsp:rsid wsp:val=&quot;00216BBF&quot;/&gt;&lt;wsp:rsid wsp:val=&quot;00217135&quot;/&gt;&lt;wsp:rsid wsp:val=&quot;0021737B&quot;/&gt;&lt;wsp:rsid wsp:val=&quot;002175D6&quot;/&gt;&lt;wsp:rsid wsp:val=&quot;00217628&quot;/&gt;&lt;wsp:rsid wsp:val=&quot;00217CE8&quot;/&gt;&lt;wsp:rsid wsp:val=&quot;00217D3A&quot;/&gt;&lt;wsp:rsid wsp:val=&quot;00217E14&quot;/&gt;&lt;wsp:rsid wsp:val=&quot;00217F48&quot;/&gt;&lt;wsp:rsid wsp:val=&quot;00217FE3&quot;/&gt;&lt;wsp:rsid wsp:val=&quot;002202EC&quot;/&gt;&lt;wsp:rsid wsp:val=&quot;002204ED&quot;/&gt;&lt;wsp:rsid wsp:val=&quot;002205C3&quot;/&gt;&lt;wsp:rsid wsp:val=&quot;00220E27&quot;/&gt;&lt;wsp:rsid wsp:val=&quot;00220E92&quot;/&gt;&lt;wsp:rsid wsp:val=&quot;002210F4&quot;/&gt;&lt;wsp:rsid wsp:val=&quot;002211DD&quot;/&gt;&lt;wsp:rsid wsp:val=&quot;0022135D&quot;/&gt;&lt;wsp:rsid wsp:val=&quot;002219EA&quot;/&gt;&lt;wsp:rsid wsp:val=&quot;00221D7D&quot;/&gt;&lt;wsp:rsid wsp:val=&quot;00221DED&quot;/&gt;&lt;wsp:rsid wsp:val=&quot;00221FAB&quot;/&gt;&lt;wsp:rsid wsp:val=&quot;002221FA&quot;/&gt;&lt;wsp:rsid wsp:val=&quot;002222A4&quot;/&gt;&lt;wsp:rsid wsp:val=&quot;0022286B&quot;/&gt;&lt;wsp:rsid wsp:val=&quot;0022337A&quot;/&gt;&lt;wsp:rsid wsp:val=&quot;00223418&quot;/&gt;&lt;wsp:rsid wsp:val=&quot;00223833&quot;/&gt;&lt;wsp:rsid wsp:val=&quot;00223ACD&quot;/&gt;&lt;wsp:rsid wsp:val=&quot;00223AD9&quot;/&gt;&lt;wsp:rsid wsp:val=&quot;00223ADC&quot;/&gt;&lt;wsp:rsid wsp:val=&quot;00223AFE&quot;/&gt;&lt;wsp:rsid wsp:val=&quot;00223DA4&quot;/&gt;&lt;wsp:rsid wsp:val=&quot;00223F15&quot;/&gt;&lt;wsp:rsid wsp:val=&quot;00223F34&quot;/&gt;&lt;wsp:rsid wsp:val=&quot;00224043&quot;/&gt;&lt;wsp:rsid wsp:val=&quot;002241C9&quot;/&gt;&lt;wsp:rsid wsp:val=&quot;00224369&quot;/&gt;&lt;wsp:rsid wsp:val=&quot;002246A7&quot;/&gt;&lt;wsp:rsid wsp:val=&quot;002246AC&quot;/&gt;&lt;wsp:rsid wsp:val=&quot;00224A9B&quot;/&gt;&lt;wsp:rsid wsp:val=&quot;00224C25&quot;/&gt;&lt;wsp:rsid wsp:val=&quot;00224F62&quot;/&gt;&lt;wsp:rsid wsp:val=&quot;00225670&quot;/&gt;&lt;wsp:rsid wsp:val=&quot;00226215&quot;/&gt;&lt;wsp:rsid wsp:val=&quot;002264B7&quot;/&gt;&lt;wsp:rsid wsp:val=&quot;0022657F&quot;/&gt;&lt;wsp:rsid wsp:val=&quot;002268CE&quot;/&gt;&lt;wsp:rsid wsp:val=&quot;002269A7&quot;/&gt;&lt;wsp:rsid wsp:val=&quot;00226AC1&quot;/&gt;&lt;wsp:rsid wsp:val=&quot;00226BD3&quot;/&gt;&lt;wsp:rsid wsp:val=&quot;00226F21&quot;/&gt;&lt;wsp:rsid wsp:val=&quot;0022735A&quot;/&gt;&lt;wsp:rsid wsp:val=&quot;002275A8&quot;/&gt;&lt;wsp:rsid wsp:val=&quot;00227607&quot;/&gt;&lt;wsp:rsid wsp:val=&quot;00227873&quot;/&gt;&lt;wsp:rsid wsp:val=&quot;002279D2&quot;/&gt;&lt;wsp:rsid wsp:val=&quot;00227D7C&quot;/&gt;&lt;wsp:rsid wsp:val=&quot;00227F23&quot;/&gt;&lt;wsp:rsid wsp:val=&quot;00227F9E&quot;/&gt;&lt;wsp:rsid wsp:val=&quot;00230040&quot;/&gt;&lt;wsp:rsid wsp:val=&quot;0023004C&quot;/&gt;&lt;wsp:rsid wsp:val=&quot;002300E1&quot;/&gt;&lt;wsp:rsid wsp:val=&quot;002300E3&quot;/&gt;&lt;wsp:rsid wsp:val=&quot;002302A6&quot;/&gt;&lt;wsp:rsid wsp:val=&quot;002305EF&quot;/&gt;&lt;wsp:rsid wsp:val=&quot;00230944&quot;/&gt;&lt;wsp:rsid wsp:val=&quot;00230A74&quot;/&gt;&lt;wsp:rsid wsp:val=&quot;00230AD3&quot;/&gt;&lt;wsp:rsid wsp:val=&quot;00230AE3&quot;/&gt;&lt;wsp:rsid wsp:val=&quot;00230BB1&quot;/&gt;&lt;wsp:rsid wsp:val=&quot;0023101D&quot;/&gt;&lt;wsp:rsid wsp:val=&quot;002314EE&quot;/&gt;&lt;wsp:rsid wsp:val=&quot;00231740&quot;/&gt;&lt;wsp:rsid wsp:val=&quot;00231929&quot;/&gt;&lt;wsp:rsid wsp:val=&quot;00231D67&quot;/&gt;&lt;wsp:rsid wsp:val=&quot;00231DFD&quot;/&gt;&lt;wsp:rsid wsp:val=&quot;00232191&quot;/&gt;&lt;wsp:rsid wsp:val=&quot;0023293E&quot;/&gt;&lt;wsp:rsid wsp:val=&quot;00232E9D&quot;/&gt;&lt;wsp:rsid wsp:val=&quot;00232EA5&quot;/&gt;&lt;wsp:rsid wsp:val=&quot;0023317A&quot;/&gt;&lt;wsp:rsid wsp:val=&quot;00233674&quot;/&gt;&lt;wsp:rsid wsp:val=&quot;00233B04&quot;/&gt;&lt;wsp:rsid wsp:val=&quot;00234261&quot;/&gt;&lt;wsp:rsid wsp:val=&quot;002344C8&quot;/&gt;&lt;wsp:rsid wsp:val=&quot;002349C5&quot;/&gt;&lt;wsp:rsid wsp:val=&quot;00235444&quot;/&gt;&lt;wsp:rsid wsp:val=&quot;00235581&quot;/&gt;&lt;wsp:rsid wsp:val=&quot;00235698&quot;/&gt;&lt;wsp:rsid wsp:val=&quot;00235724&quot;/&gt;&lt;wsp:rsid wsp:val=&quot;00235A50&quot;/&gt;&lt;wsp:rsid wsp:val=&quot;00236661&quot;/&gt;&lt;wsp:rsid wsp:val=&quot;00236956&quot;/&gt;&lt;wsp:rsid wsp:val=&quot;00236C65&quot;/&gt;&lt;wsp:rsid wsp:val=&quot;00236D22&quot;/&gt;&lt;wsp:rsid wsp:val=&quot;00236F55&quot;/&gt;&lt;wsp:rsid wsp:val=&quot;00236F71&quot;/&gt;&lt;wsp:rsid wsp:val=&quot;00236F79&quot;/&gt;&lt;wsp:rsid wsp:val=&quot;002373FC&quot;/&gt;&lt;wsp:rsid wsp:val=&quot;00237712&quot;/&gt;&lt;wsp:rsid wsp:val=&quot;0023776F&quot;/&gt;&lt;wsp:rsid wsp:val=&quot;00237BA2&quot;/&gt;&lt;wsp:rsid wsp:val=&quot;00237C6F&quot;/&gt;&lt;wsp:rsid wsp:val=&quot;00237D22&quot;/&gt;&lt;wsp:rsid wsp:val=&quot;002406E8&quot;/&gt;&lt;wsp:rsid wsp:val=&quot;00240B7D&quot;/&gt;&lt;wsp:rsid wsp:val=&quot;00240F76&quot;/&gt;&lt;wsp:rsid wsp:val=&quot;0024103F&quot;/&gt;&lt;wsp:rsid wsp:val=&quot;00241231&quot;/&gt;&lt;wsp:rsid wsp:val=&quot;002418FA&quot;/&gt;&lt;wsp:rsid wsp:val=&quot;0024199D&quot;/&gt;&lt;wsp:rsid wsp:val=&quot;00241A49&quot;/&gt;&lt;wsp:rsid wsp:val=&quot;00241C7B&quot;/&gt;&lt;wsp:rsid wsp:val=&quot;0024203F&quot;/&gt;&lt;wsp:rsid wsp:val=&quot;002421F2&quot;/&gt;&lt;wsp:rsid wsp:val=&quot;0024281B&quot;/&gt;&lt;wsp:rsid wsp:val=&quot;00242B2A&quot;/&gt;&lt;wsp:rsid wsp:val=&quot;00242CAE&quot;/&gt;&lt;wsp:rsid wsp:val=&quot;002434AC&quot;/&gt;&lt;wsp:rsid wsp:val=&quot;002437A1&quot;/&gt;&lt;wsp:rsid wsp:val=&quot;00243ACD&quot;/&gt;&lt;wsp:rsid wsp:val=&quot;00243D81&quot;/&gt;&lt;wsp:rsid wsp:val=&quot;00243DCC&quot;/&gt;&lt;wsp:rsid wsp:val=&quot;00243E2F&quot;/&gt;&lt;wsp:rsid wsp:val=&quot;00244161&quot;/&gt;&lt;wsp:rsid wsp:val=&quot;002443C2&quot;/&gt;&lt;wsp:rsid wsp:val=&quot;00244606&quot;/&gt;&lt;wsp:rsid wsp:val=&quot;00244786&quot;/&gt;&lt;wsp:rsid wsp:val=&quot;00244924&quot;/&gt;&lt;wsp:rsid wsp:val=&quot;00244B3C&quot;/&gt;&lt;wsp:rsid wsp:val=&quot;00245492&quot;/&gt;&lt;wsp:rsid wsp:val=&quot;00245635&quot;/&gt;&lt;wsp:rsid wsp:val=&quot;002456EC&quot;/&gt;&lt;wsp:rsid wsp:val=&quot;00245A0C&quot;/&gt;&lt;wsp:rsid wsp:val=&quot;00245A41&quot;/&gt;&lt;wsp:rsid wsp:val=&quot;00245B70&quot;/&gt;&lt;wsp:rsid wsp:val=&quot;00245D7D&quot;/&gt;&lt;wsp:rsid wsp:val=&quot;00245E39&quot;/&gt;&lt;wsp:rsid wsp:val=&quot;00245FBA&quot;/&gt;&lt;wsp:rsid wsp:val=&quot;002464DB&quot;/&gt;&lt;wsp:rsid wsp:val=&quot;00246C52&quot;/&gt;&lt;wsp:rsid wsp:val=&quot;00246EB6&quot;/&gt;&lt;wsp:rsid wsp:val=&quot;002471AB&quot;/&gt;&lt;wsp:rsid wsp:val=&quot;0024785A&quot;/&gt;&lt;wsp:rsid wsp:val=&quot;00247C82&quot;/&gt;&lt;wsp:rsid wsp:val=&quot;00247D8E&quot;/&gt;&lt;wsp:rsid wsp:val=&quot;00247DD1&quot;/&gt;&lt;wsp:rsid wsp:val=&quot;00250578&quot;/&gt;&lt;wsp:rsid wsp:val=&quot;00250C2D&quot;/&gt;&lt;wsp:rsid wsp:val=&quot;00250D9C&quot;/&gt;&lt;wsp:rsid wsp:val=&quot;00250E65&quot;/&gt;&lt;wsp:rsid wsp:val=&quot;00251117&quot;/&gt;&lt;wsp:rsid wsp:val=&quot;002512A9&quot;/&gt;&lt;wsp:rsid wsp:val=&quot;00251531&quot;/&gt;&lt;wsp:rsid wsp:val=&quot;0025169E&quot;/&gt;&lt;wsp:rsid wsp:val=&quot;0025184E&quot;/&gt;&lt;wsp:rsid wsp:val=&quot;00251929&quot;/&gt;&lt;wsp:rsid wsp:val=&quot;00251C5E&quot;/&gt;&lt;wsp:rsid wsp:val=&quot;00251F5E&quot;/&gt;&lt;wsp:rsid wsp:val=&quot;002521B1&quot;/&gt;&lt;wsp:rsid wsp:val=&quot;002521CC&quot;/&gt;&lt;wsp:rsid wsp:val=&quot;002522FF&quot;/&gt;&lt;wsp:rsid wsp:val=&quot;002523F3&quot;/&gt;&lt;wsp:rsid wsp:val=&quot;0025280D&quot;/&gt;&lt;wsp:rsid wsp:val=&quot;00252950&quot;/&gt;&lt;wsp:rsid wsp:val=&quot;00252BDF&quot;/&gt;&lt;wsp:rsid wsp:val=&quot;002530CC&quot;/&gt;&lt;wsp:rsid wsp:val=&quot;002530D6&quot;/&gt;&lt;wsp:rsid wsp:val=&quot;002530D9&quot;/&gt;&lt;wsp:rsid wsp:val=&quot;00253154&quot;/&gt;&lt;wsp:rsid wsp:val=&quot;0025325D&quot;/&gt;&lt;wsp:rsid wsp:val=&quot;002533FF&quot;/&gt;&lt;wsp:rsid wsp:val=&quot;00253400&quot;/&gt;&lt;wsp:rsid wsp:val=&quot;002537F5&quot;/&gt;&lt;wsp:rsid wsp:val=&quot;00253A5F&quot;/&gt;&lt;wsp:rsid wsp:val=&quot;00253A89&quot;/&gt;&lt;wsp:rsid wsp:val=&quot;00253AF4&quot;/&gt;&lt;wsp:rsid wsp:val=&quot;00253B48&quot;/&gt;&lt;wsp:rsid wsp:val=&quot;00253B57&quot;/&gt;&lt;wsp:rsid wsp:val=&quot;00253D64&quot;/&gt;&lt;wsp:rsid wsp:val=&quot;00253E8C&quot;/&gt;&lt;wsp:rsid wsp:val=&quot;002543A3&quot;/&gt;&lt;wsp:rsid wsp:val=&quot;00254711&quot;/&gt;&lt;wsp:rsid wsp:val=&quot;00254D26&quot;/&gt;&lt;wsp:rsid wsp:val=&quot;00254D32&quot;/&gt;&lt;wsp:rsid wsp:val=&quot;00255095&quot;/&gt;&lt;wsp:rsid wsp:val=&quot;00255237&quot;/&gt;&lt;wsp:rsid wsp:val=&quot;00255C71&quot;/&gt;&lt;wsp:rsid wsp:val=&quot;002563DB&quot;/&gt;&lt;wsp:rsid wsp:val=&quot;002566DF&quot;/&gt;&lt;wsp:rsid wsp:val=&quot;002567AE&quot;/&gt;&lt;wsp:rsid wsp:val=&quot;0025681C&quot;/&gt;&lt;wsp:rsid wsp:val=&quot;00256CA1&quot;/&gt;&lt;wsp:rsid wsp:val=&quot;00256F02&quot;/&gt;&lt;wsp:rsid wsp:val=&quot;002571C8&quot;/&gt;&lt;wsp:rsid wsp:val=&quot;002572F1&quot;/&gt;&lt;wsp:rsid wsp:val=&quot;00257A62&quot;/&gt;&lt;wsp:rsid wsp:val=&quot;00257C45&quot;/&gt;&lt;wsp:rsid wsp:val=&quot;00260156&quot;/&gt;&lt;wsp:rsid wsp:val=&quot;0026025A&quot;/&gt;&lt;wsp:rsid wsp:val=&quot;002602D4&quot;/&gt;&lt;wsp:rsid wsp:val=&quot;0026075E&quot;/&gt;&lt;wsp:rsid wsp:val=&quot;00260FAD&quot;/&gt;&lt;wsp:rsid wsp:val=&quot;002610BE&quot;/&gt;&lt;wsp:rsid wsp:val=&quot;0026122C&quot;/&gt;&lt;wsp:rsid wsp:val=&quot;002612A1&quot;/&gt;&lt;wsp:rsid wsp:val=&quot;00261D05&quot;/&gt;&lt;wsp:rsid wsp:val=&quot;002623AC&quot;/&gt;&lt;wsp:rsid wsp:val=&quot;00262979&quot;/&gt;&lt;wsp:rsid wsp:val=&quot;00262A30&quot;/&gt;&lt;wsp:rsid wsp:val=&quot;00262CEB&quot;/&gt;&lt;wsp:rsid wsp:val=&quot;00262E69&quot;/&gt;&lt;wsp:rsid wsp:val=&quot;00263038&quot;/&gt;&lt;wsp:rsid wsp:val=&quot;002637C3&quot;/&gt;&lt;wsp:rsid wsp:val=&quot;00263B02&quot;/&gt;&lt;wsp:rsid wsp:val=&quot;00263DD9&quot;/&gt;&lt;wsp:rsid wsp:val=&quot;00264085&quot;/&gt;&lt;wsp:rsid wsp:val=&quot;0026415F&quot;/&gt;&lt;wsp:rsid wsp:val=&quot;0026429E&quot;/&gt;&lt;wsp:rsid wsp:val=&quot;002643C7&quot;/&gt;&lt;wsp:rsid wsp:val=&quot;0026455A&quot;/&gt;&lt;wsp:rsid wsp:val=&quot;0026468A&quot;/&gt;&lt;wsp:rsid wsp:val=&quot;002648AB&quot;/&gt;&lt;wsp:rsid wsp:val=&quot;00264C28&quot;/&gt;&lt;wsp:rsid wsp:val=&quot;00265092&quot;/&gt;&lt;wsp:rsid wsp:val=&quot;0026509A&quot;/&gt;&lt;wsp:rsid wsp:val=&quot;002651FC&quot;/&gt;&lt;wsp:rsid wsp:val=&quot;00265701&quot;/&gt;&lt;wsp:rsid wsp:val=&quot;00265B33&quot;/&gt;&lt;wsp:rsid wsp:val=&quot;00265B84&quot;/&gt;&lt;wsp:rsid wsp:val=&quot;00265E2F&quot;/&gt;&lt;wsp:rsid wsp:val=&quot;00265E9A&quot;/&gt;&lt;wsp:rsid wsp:val=&quot;00266210&quot;/&gt;&lt;wsp:rsid wsp:val=&quot;00266442&quot;/&gt;&lt;wsp:rsid wsp:val=&quot;00266816&quot;/&gt;&lt;wsp:rsid wsp:val=&quot;00266FB4&quot;/&gt;&lt;wsp:rsid wsp:val=&quot;002670AB&quot;/&gt;&lt;wsp:rsid wsp:val=&quot;0026716C&quot;/&gt;&lt;wsp:rsid wsp:val=&quot;00267220&quot;/&gt;&lt;wsp:rsid wsp:val=&quot;00267CE9&quot;/&gt;&lt;wsp:rsid wsp:val=&quot;002704BA&quot;/&gt;&lt;wsp:rsid wsp:val=&quot;002709F2&quot;/&gt;&lt;wsp:rsid wsp:val=&quot;00270B8E&quot;/&gt;&lt;wsp:rsid wsp:val=&quot;00270C63&quot;/&gt;&lt;wsp:rsid wsp:val=&quot;00270C98&quot;/&gt;&lt;wsp:rsid wsp:val=&quot;00270E57&quot;/&gt;&lt;wsp:rsid wsp:val=&quot;00271365&quot;/&gt;&lt;wsp:rsid wsp:val=&quot;002716C7&quot;/&gt;&lt;wsp:rsid wsp:val=&quot;00271738&quot;/&gt;&lt;wsp:rsid wsp:val=&quot;0027193C&quot;/&gt;&lt;wsp:rsid wsp:val=&quot;00271B1E&quot;/&gt;&lt;wsp:rsid wsp:val=&quot;00271EEF&quot;/&gt;&lt;wsp:rsid wsp:val=&quot;0027242C&quot;/&gt;&lt;wsp:rsid wsp:val=&quot;00272474&quot;/&gt;&lt;wsp:rsid wsp:val=&quot;0027299A&quot;/&gt;&lt;wsp:rsid wsp:val=&quot;00272B3A&quot;/&gt;&lt;wsp:rsid wsp:val=&quot;00272C6A&quot;/&gt;&lt;wsp:rsid wsp:val=&quot;00272D06&quot;/&gt;&lt;wsp:rsid wsp:val=&quot;00272FEB&quot;/&gt;&lt;wsp:rsid wsp:val=&quot;0027309D&quot;/&gt;&lt;wsp:rsid wsp:val=&quot;00273134&quot;/&gt;&lt;wsp:rsid wsp:val=&quot;002737E2&quot;/&gt;&lt;wsp:rsid wsp:val=&quot;002738C9&quot;/&gt;&lt;wsp:rsid wsp:val=&quot;00273B2D&quot;/&gt;&lt;wsp:rsid wsp:val=&quot;00273CFB&quot;/&gt;&lt;wsp:rsid wsp:val=&quot;002741D8&quot;/&gt;&lt;wsp:rsid wsp:val=&quot;00274D08&quot;/&gt;&lt;wsp:rsid wsp:val=&quot;00274E3B&quot;/&gt;&lt;wsp:rsid wsp:val=&quot;00275062&quot;/&gt;&lt;wsp:rsid wsp:val=&quot;00275435&quot;/&gt;&lt;wsp:rsid wsp:val=&quot;00275464&quot;/&gt;&lt;wsp:rsid wsp:val=&quot;0027568B&quot;/&gt;&lt;wsp:rsid wsp:val=&quot;002756D5&quot;/&gt;&lt;wsp:rsid wsp:val=&quot;00275845&quot;/&gt;&lt;wsp:rsid wsp:val=&quot;00276001&quot;/&gt;&lt;wsp:rsid wsp:val=&quot;0027603B&quot;/&gt;&lt;wsp:rsid wsp:val=&quot;00276239&quot;/&gt;&lt;wsp:rsid wsp:val=&quot;00276318&quot;/&gt;&lt;wsp:rsid wsp:val=&quot;002764FB&quot;/&gt;&lt;wsp:rsid wsp:val=&quot;00276581&quot;/&gt;&lt;wsp:rsid wsp:val=&quot;00276649&quot;/&gt;&lt;wsp:rsid wsp:val=&quot;0027675A&quot;/&gt;&lt;wsp:rsid wsp:val=&quot;00276C63&quot;/&gt;&lt;wsp:rsid wsp:val=&quot;00276D79&quot;/&gt;&lt;wsp:rsid wsp:val=&quot;00276DC6&quot;/&gt;&lt;wsp:rsid wsp:val=&quot;00277184&quot;/&gt;&lt;wsp:rsid wsp:val=&quot;002775A4&quot;/&gt;&lt;wsp:rsid wsp:val=&quot;00277AAC&quot;/&gt;&lt;wsp:rsid wsp:val=&quot;00277E66&quot;/&gt;&lt;wsp:rsid wsp:val=&quot;00277EE4&quot;/&gt;&lt;wsp:rsid wsp:val=&quot;00280183&quot;/&gt;&lt;wsp:rsid wsp:val=&quot;002801E2&quot;/&gt;&lt;wsp:rsid wsp:val=&quot;0028052D&quot;/&gt;&lt;wsp:rsid wsp:val=&quot;00280684&quot;/&gt;&lt;wsp:rsid wsp:val=&quot;0028073A&quot;/&gt;&lt;wsp:rsid wsp:val=&quot;00280851&quot;/&gt;&lt;wsp:rsid wsp:val=&quot;00280960&quot;/&gt;&lt;wsp:rsid wsp:val=&quot;00280B56&quot;/&gt;&lt;wsp:rsid wsp:val=&quot;00280D18&quot;/&gt;&lt;wsp:rsid wsp:val=&quot;00280E17&quot;/&gt;&lt;wsp:rsid wsp:val=&quot;002815B5&quot;/&gt;&lt;wsp:rsid wsp:val=&quot;00282271&quot;/&gt;&lt;wsp:rsid wsp:val=&quot;002825CE&quot;/&gt;&lt;wsp:rsid wsp:val=&quot;002826D0&quot;/&gt;&lt;wsp:rsid wsp:val=&quot;002826E9&quot;/&gt;&lt;wsp:rsid wsp:val=&quot;002829E8&quot;/&gt;&lt;wsp:rsid wsp:val=&quot;00283181&quot;/&gt;&lt;wsp:rsid wsp:val=&quot;00283287&quot;/&gt;&lt;wsp:rsid wsp:val=&quot;0028336A&quot;/&gt;&lt;wsp:rsid wsp:val=&quot;002835A5&quot;/&gt;&lt;wsp:rsid wsp:val=&quot;002836DC&quot;/&gt;&lt;wsp:rsid wsp:val=&quot;002837CC&quot;/&gt;&lt;wsp:rsid wsp:val=&quot;0028398A&quot;/&gt;&lt;wsp:rsid wsp:val=&quot;00283D6B&quot;/&gt;&lt;wsp:rsid wsp:val=&quot;00284194&quot;/&gt;&lt;wsp:rsid wsp:val=&quot;00284542&quot;/&gt;&lt;wsp:rsid wsp:val=&quot;00284E7E&quot;/&gt;&lt;wsp:rsid wsp:val=&quot;00284E7F&quot;/&gt;&lt;wsp:rsid wsp:val=&quot;00285328&quot;/&gt;&lt;wsp:rsid wsp:val=&quot;00285520&quot;/&gt;&lt;wsp:rsid wsp:val=&quot;00285894&quot;/&gt;&lt;wsp:rsid wsp:val=&quot;00285E28&quot;/&gt;&lt;wsp:rsid wsp:val=&quot;00286487&quot;/&gt;&lt;wsp:rsid wsp:val=&quot;00286631&quot;/&gt;&lt;wsp:rsid wsp:val=&quot;002866E8&quot;/&gt;&lt;wsp:rsid wsp:val=&quot;00286A58&quot;/&gt;&lt;wsp:rsid wsp:val=&quot;00286B14&quot;/&gt;&lt;wsp:rsid wsp:val=&quot;00286F76&quot;/&gt;&lt;wsp:rsid wsp:val=&quot;0028716A&quot;/&gt;&lt;wsp:rsid wsp:val=&quot;002871F1&quot;/&gt;&lt;wsp:rsid wsp:val=&quot;00287376&quot;/&gt;&lt;wsp:rsid wsp:val=&quot;002877DE&quot;/&gt;&lt;wsp:rsid wsp:val=&quot;00287C28&quot;/&gt;&lt;wsp:rsid wsp:val=&quot;00287DE5&quot;/&gt;&lt;wsp:rsid wsp:val=&quot;00287E72&quot;/&gt;&lt;wsp:rsid wsp:val=&quot;00290254&quot;/&gt;&lt;wsp:rsid wsp:val=&quot;002904A7&quot;/&gt;&lt;wsp:rsid wsp:val=&quot;00290AE5&quot;/&gt;&lt;wsp:rsid wsp:val=&quot;00290F17&quot;/&gt;&lt;wsp:rsid wsp:val=&quot;002914B8&quot;/&gt;&lt;wsp:rsid wsp:val=&quot;0029178F&quot;/&gt;&lt;wsp:rsid wsp:val=&quot;00291B01&quot;/&gt;&lt;wsp:rsid wsp:val=&quot;00291C2C&quot;/&gt;&lt;wsp:rsid wsp:val=&quot;00292BD3&quot;/&gt;&lt;wsp:rsid wsp:val=&quot;00293504&quot;/&gt;&lt;wsp:rsid wsp:val=&quot;002936EA&quot;/&gt;&lt;wsp:rsid wsp:val=&quot;00293E28&quot;/&gt;&lt;wsp:rsid wsp:val=&quot;00293ECB&quot;/&gt;&lt;wsp:rsid wsp:val=&quot;002941B8&quot;/&gt;&lt;wsp:rsid wsp:val=&quot;00294225&quot;/&gt;&lt;wsp:rsid wsp:val=&quot;002944CA&quot;/&gt;&lt;wsp:rsid wsp:val=&quot;0029471C&quot;/&gt;&lt;wsp:rsid wsp:val=&quot;00294722&quot;/&gt;&lt;wsp:rsid wsp:val=&quot;00294AB1&quot;/&gt;&lt;wsp:rsid wsp:val=&quot;00295226&quot;/&gt;&lt;wsp:rsid wsp:val=&quot;0029548C&quot;/&gt;&lt;wsp:rsid wsp:val=&quot;00295539&quot;/&gt;&lt;wsp:rsid wsp:val=&quot;00295991&quot;/&gt;&lt;wsp:rsid wsp:val=&quot;00295F1C&quot;/&gt;&lt;wsp:rsid wsp:val=&quot;002961A4&quot;/&gt;&lt;wsp:rsid wsp:val=&quot;0029636B&quot;/&gt;&lt;wsp:rsid wsp:val=&quot;002963A9&quot;/&gt;&lt;wsp:rsid wsp:val=&quot;002963EC&quot;/&gt;&lt;wsp:rsid wsp:val=&quot;002965C5&quot;/&gt;&lt;wsp:rsid wsp:val=&quot;002967BF&quot;/&gt;&lt;wsp:rsid wsp:val=&quot;00296D40&quot;/&gt;&lt;wsp:rsid wsp:val=&quot;00296DA5&quot;/&gt;&lt;wsp:rsid wsp:val=&quot;00296EE9&quot;/&gt;&lt;wsp:rsid wsp:val=&quot;00296FD8&quot;/&gt;&lt;wsp:rsid wsp:val=&quot;00297011&quot;/&gt;&lt;wsp:rsid wsp:val=&quot;002971C3&quot;/&gt;&lt;wsp:rsid wsp:val=&quot;0029743A&quot;/&gt;&lt;wsp:rsid wsp:val=&quot;00297499&quot;/&gt;&lt;wsp:rsid wsp:val=&quot;002974AA&quot;/&gt;&lt;wsp:rsid wsp:val=&quot;002977EF&quot;/&gt;&lt;wsp:rsid wsp:val=&quot;00297A26&quot;/&gt;&lt;wsp:rsid wsp:val=&quot;00297F46&quot;/&gt;&lt;wsp:rsid wsp:val=&quot;00297F8C&quot;/&gt;&lt;wsp:rsid wsp:val=&quot;002A023E&quot;/&gt;&lt;wsp:rsid wsp:val=&quot;002A0581&quot;/&gt;&lt;wsp:rsid wsp:val=&quot;002A05EF&quot;/&gt;&lt;wsp:rsid wsp:val=&quot;002A0724&quot;/&gt;&lt;wsp:rsid wsp:val=&quot;002A0A6A&quot;/&gt;&lt;wsp:rsid wsp:val=&quot;002A1737&quot;/&gt;&lt;wsp:rsid wsp:val=&quot;002A1A57&quot;/&gt;&lt;wsp:rsid wsp:val=&quot;002A1DA1&quot;/&gt;&lt;wsp:rsid wsp:val=&quot;002A1E5F&quot;/&gt;&lt;wsp:rsid wsp:val=&quot;002A1E9D&quot;/&gt;&lt;wsp:rsid wsp:val=&quot;002A205B&quot;/&gt;&lt;wsp:rsid wsp:val=&quot;002A22F3&quot;/&gt;&lt;wsp:rsid wsp:val=&quot;002A24F5&quot;/&gt;&lt;wsp:rsid wsp:val=&quot;002A28B8&quot;/&gt;&lt;wsp:rsid wsp:val=&quot;002A2FE5&quot;/&gt;&lt;wsp:rsid wsp:val=&quot;002A31FF&quot;/&gt;&lt;wsp:rsid wsp:val=&quot;002A3345&quot;/&gt;&lt;wsp:rsid wsp:val=&quot;002A3359&quot;/&gt;&lt;wsp:rsid wsp:val=&quot;002A3668&quot;/&gt;&lt;wsp:rsid wsp:val=&quot;002A3771&quot;/&gt;&lt;wsp:rsid wsp:val=&quot;002A3B12&quot;/&gt;&lt;wsp:rsid wsp:val=&quot;002A3CF2&quot;/&gt;&lt;wsp:rsid wsp:val=&quot;002A4102&quot;/&gt;&lt;wsp:rsid wsp:val=&quot;002A4918&quot;/&gt;&lt;wsp:rsid wsp:val=&quot;002A4E20&quot;/&gt;&lt;wsp:rsid wsp:val=&quot;002A501A&quot;/&gt;&lt;wsp:rsid wsp:val=&quot;002A51C2&quot;/&gt;&lt;wsp:rsid wsp:val=&quot;002A523D&quot;/&gt;&lt;wsp:rsid wsp:val=&quot;002A527C&quot;/&gt;&lt;wsp:rsid wsp:val=&quot;002A5488&quot;/&gt;&lt;wsp:rsid wsp:val=&quot;002A5A76&quot;/&gt;&lt;wsp:rsid wsp:val=&quot;002A5FC1&quot;/&gt;&lt;wsp:rsid wsp:val=&quot;002A60B6&quot;/&gt;&lt;wsp:rsid wsp:val=&quot;002A64CC&quot;/&gt;&lt;wsp:rsid wsp:val=&quot;002A6791&quot;/&gt;&lt;wsp:rsid wsp:val=&quot;002A69DA&quot;/&gt;&lt;wsp:rsid wsp:val=&quot;002A732C&quot;/&gt;&lt;wsp:rsid wsp:val=&quot;002A7A6A&quot;/&gt;&lt;wsp:rsid wsp:val=&quot;002A7AB4&quot;/&gt;&lt;wsp:rsid wsp:val=&quot;002A7B72&quot;/&gt;&lt;wsp:rsid wsp:val=&quot;002A7EDF&quot;/&gt;&lt;wsp:rsid wsp:val=&quot;002B020E&quot;/&gt;&lt;wsp:rsid wsp:val=&quot;002B074C&quot;/&gt;&lt;wsp:rsid wsp:val=&quot;002B07BF&quot;/&gt;&lt;wsp:rsid wsp:val=&quot;002B0805&quot;/&gt;&lt;wsp:rsid wsp:val=&quot;002B0C99&quot;/&gt;&lt;wsp:rsid wsp:val=&quot;002B0EDA&quot;/&gt;&lt;wsp:rsid wsp:val=&quot;002B10F9&quot;/&gt;&lt;wsp:rsid wsp:val=&quot;002B1A47&quot;/&gt;&lt;wsp:rsid wsp:val=&quot;002B1CE2&quot;/&gt;&lt;wsp:rsid wsp:val=&quot;002B1D4D&quot;/&gt;&lt;wsp:rsid wsp:val=&quot;002B21D6&quot;/&gt;&lt;wsp:rsid wsp:val=&quot;002B2C92&quot;/&gt;&lt;wsp:rsid wsp:val=&quot;002B2D95&quot;/&gt;&lt;wsp:rsid wsp:val=&quot;002B2F85&quot;/&gt;&lt;wsp:rsid wsp:val=&quot;002B3081&quot;/&gt;&lt;wsp:rsid wsp:val=&quot;002B318B&quot;/&gt;&lt;wsp:rsid wsp:val=&quot;002B32BC&quot;/&gt;&lt;wsp:rsid wsp:val=&quot;002B340B&quot;/&gt;&lt;wsp:rsid wsp:val=&quot;002B34AE&quot;/&gt;&lt;wsp:rsid wsp:val=&quot;002B3AC2&quot;/&gt;&lt;wsp:rsid wsp:val=&quot;002B3D90&quot;/&gt;&lt;wsp:rsid wsp:val=&quot;002B48CC&quot;/&gt;&lt;wsp:rsid wsp:val=&quot;002B4C39&quot;/&gt;&lt;wsp:rsid wsp:val=&quot;002B4F77&quot;/&gt;&lt;wsp:rsid wsp:val=&quot;002B510F&quot;/&gt;&lt;wsp:rsid wsp:val=&quot;002B5192&quot;/&gt;&lt;wsp:rsid wsp:val=&quot;002B5976&quot;/&gt;&lt;wsp:rsid wsp:val=&quot;002B5A40&quot;/&gt;&lt;wsp:rsid wsp:val=&quot;002B5AA8&quot;/&gt;&lt;wsp:rsid wsp:val=&quot;002B5D3A&quot;/&gt;&lt;wsp:rsid wsp:val=&quot;002B5F8A&quot;/&gt;&lt;wsp:rsid wsp:val=&quot;002B6397&quot;/&gt;&lt;wsp:rsid wsp:val=&quot;002B63EC&quot;/&gt;&lt;wsp:rsid wsp:val=&quot;002B64FE&quot;/&gt;&lt;wsp:rsid wsp:val=&quot;002B651D&quot;/&gt;&lt;wsp:rsid wsp:val=&quot;002B6522&quot;/&gt;&lt;wsp:rsid wsp:val=&quot;002B6653&quot;/&gt;&lt;wsp:rsid wsp:val=&quot;002B6688&quot;/&gt;&lt;wsp:rsid wsp:val=&quot;002B6890&quot;/&gt;&lt;wsp:rsid wsp:val=&quot;002B694E&quot;/&gt;&lt;wsp:rsid wsp:val=&quot;002B6C33&quot;/&gt;&lt;wsp:rsid wsp:val=&quot;002B6EFE&quot;/&gt;&lt;wsp:rsid wsp:val=&quot;002B7014&quot;/&gt;&lt;wsp:rsid wsp:val=&quot;002B7593&quot;/&gt;&lt;wsp:rsid wsp:val=&quot;002B7797&quot;/&gt;&lt;wsp:rsid wsp:val=&quot;002B7DA6&quot;/&gt;&lt;wsp:rsid wsp:val=&quot;002B7ECC&quot;/&gt;&lt;wsp:rsid wsp:val=&quot;002C03DD&quot;/&gt;&lt;wsp:rsid wsp:val=&quot;002C04B3&quot;/&gt;&lt;wsp:rsid wsp:val=&quot;002C04C2&quot;/&gt;&lt;wsp:rsid wsp:val=&quot;002C059D&quot;/&gt;&lt;wsp:rsid wsp:val=&quot;002C05B4&quot;/&gt;&lt;wsp:rsid wsp:val=&quot;002C06D8&quot;/&gt;&lt;wsp:rsid wsp:val=&quot;002C0705&quot;/&gt;&lt;wsp:rsid wsp:val=&quot;002C07BE&quot;/&gt;&lt;wsp:rsid wsp:val=&quot;002C0818&quot;/&gt;&lt;wsp:rsid wsp:val=&quot;002C0C4F&quot;/&gt;&lt;wsp:rsid wsp:val=&quot;002C0DD0&quot;/&gt;&lt;wsp:rsid wsp:val=&quot;002C0E0A&quot;/&gt;&lt;wsp:rsid wsp:val=&quot;002C1686&quot;/&gt;&lt;wsp:rsid wsp:val=&quot;002C16C1&quot;/&gt;&lt;wsp:rsid wsp:val=&quot;002C18E5&quot;/&gt;&lt;wsp:rsid wsp:val=&quot;002C1A07&quot;/&gt;&lt;wsp:rsid wsp:val=&quot;002C1B93&quot;/&gt;&lt;wsp:rsid wsp:val=&quot;002C1DA2&quot;/&gt;&lt;wsp:rsid wsp:val=&quot;002C1DF1&quot;/&gt;&lt;wsp:rsid wsp:val=&quot;002C203A&quot;/&gt;&lt;wsp:rsid wsp:val=&quot;002C263D&quot;/&gt;&lt;wsp:rsid wsp:val=&quot;002C2985&quot;/&gt;&lt;wsp:rsid wsp:val=&quot;002C2BF5&quot;/&gt;&lt;wsp:rsid wsp:val=&quot;002C2E8A&quot;/&gt;&lt;wsp:rsid wsp:val=&quot;002C2FCD&quot;/&gt;&lt;wsp:rsid wsp:val=&quot;002C34AB&quot;/&gt;&lt;wsp:rsid wsp:val=&quot;002C36D3&quot;/&gt;&lt;wsp:rsid wsp:val=&quot;002C3798&quot;/&gt;&lt;wsp:rsid wsp:val=&quot;002C3AE4&quot;/&gt;&lt;wsp:rsid wsp:val=&quot;002C3C99&quot;/&gt;&lt;wsp:rsid wsp:val=&quot;002C3E89&quot;/&gt;&lt;wsp:rsid wsp:val=&quot;002C3EBA&quot;/&gt;&lt;wsp:rsid wsp:val=&quot;002C50AB&quot;/&gt;&lt;wsp:rsid wsp:val=&quot;002C5533&quot;/&gt;&lt;wsp:rsid wsp:val=&quot;002C5620&quot;/&gt;&lt;wsp:rsid wsp:val=&quot;002C5A6B&quot;/&gt;&lt;wsp:rsid wsp:val=&quot;002C5C2A&quot;/&gt;&lt;wsp:rsid wsp:val=&quot;002C612E&quot;/&gt;&lt;wsp:rsid wsp:val=&quot;002C61E0&quot;/&gt;&lt;wsp:rsid wsp:val=&quot;002C6721&quot;/&gt;&lt;wsp:rsid wsp:val=&quot;002C6F65&quot;/&gt;&lt;wsp:rsid wsp:val=&quot;002C6FFD&quot;/&gt;&lt;wsp:rsid wsp:val=&quot;002C7080&quot;/&gt;&lt;wsp:rsid wsp:val=&quot;002C74AB&quot;/&gt;&lt;wsp:rsid wsp:val=&quot;002C782F&quot;/&gt;&lt;wsp:rsid wsp:val=&quot;002C7AC5&quot;/&gt;&lt;wsp:rsid wsp:val=&quot;002C7B03&quot;/&gt;&lt;wsp:rsid wsp:val=&quot;002C7B0D&quot;/&gt;&lt;wsp:rsid wsp:val=&quot;002C7C93&quot;/&gt;&lt;wsp:rsid wsp:val=&quot;002C7D95&quot;/&gt;&lt;wsp:rsid wsp:val=&quot;002D0018&quot;/&gt;&lt;wsp:rsid wsp:val=&quot;002D001E&quot;/&gt;&lt;wsp:rsid wsp:val=&quot;002D0298&quot;/&gt;&lt;wsp:rsid wsp:val=&quot;002D04DC&quot;/&gt;&lt;wsp:rsid wsp:val=&quot;002D0657&quot;/&gt;&lt;wsp:rsid wsp:val=&quot;002D09B3&quot;/&gt;&lt;wsp:rsid wsp:val=&quot;002D0BFD&quot;/&gt;&lt;wsp:rsid wsp:val=&quot;002D1021&quot;/&gt;&lt;wsp:rsid wsp:val=&quot;002D11DF&quot;/&gt;&lt;wsp:rsid wsp:val=&quot;002D1371&quot;/&gt;&lt;wsp:rsid wsp:val=&quot;002D13B7&quot;/&gt;&lt;wsp:rsid wsp:val=&quot;002D1545&quot;/&gt;&lt;wsp:rsid wsp:val=&quot;002D15C0&quot;/&gt;&lt;wsp:rsid wsp:val=&quot;002D1C91&quot;/&gt;&lt;wsp:rsid wsp:val=&quot;002D2057&quot;/&gt;&lt;wsp:rsid wsp:val=&quot;002D246C&quot;/&gt;&lt;wsp:rsid wsp:val=&quot;002D28F5&quot;/&gt;&lt;wsp:rsid wsp:val=&quot;002D2B4E&quot;/&gt;&lt;wsp:rsid wsp:val=&quot;002D2FEC&quot;/&gt;&lt;wsp:rsid wsp:val=&quot;002D3086&quot;/&gt;&lt;wsp:rsid wsp:val=&quot;002D3393&quot;/&gt;&lt;wsp:rsid wsp:val=&quot;002D3968&quot;/&gt;&lt;wsp:rsid wsp:val=&quot;002D4003&quot;/&gt;&lt;wsp:rsid wsp:val=&quot;002D425A&quot;/&gt;&lt;wsp:rsid wsp:val=&quot;002D4322&quot;/&gt;&lt;wsp:rsid wsp:val=&quot;002D4A54&quot;/&gt;&lt;wsp:rsid wsp:val=&quot;002D4B82&quot;/&gt;&lt;wsp:rsid wsp:val=&quot;002D4DB5&quot;/&gt;&lt;wsp:rsid wsp:val=&quot;002D4E37&quot;/&gt;&lt;wsp:rsid wsp:val=&quot;002D52E0&quot;/&gt;&lt;wsp:rsid wsp:val=&quot;002D5692&quot;/&gt;&lt;wsp:rsid wsp:val=&quot;002D5DEA&quot;/&gt;&lt;wsp:rsid wsp:val=&quot;002D5F04&quot;/&gt;&lt;wsp:rsid wsp:val=&quot;002D6127&quot;/&gt;&lt;wsp:rsid wsp:val=&quot;002D68C3&quot;/&gt;&lt;wsp:rsid wsp:val=&quot;002D6983&quot;/&gt;&lt;wsp:rsid wsp:val=&quot;002D6BA6&quot;/&gt;&lt;wsp:rsid wsp:val=&quot;002D6C69&quot;/&gt;&lt;wsp:rsid wsp:val=&quot;002D70D8&quot;/&gt;&lt;wsp:rsid wsp:val=&quot;002D70F4&quot;/&gt;&lt;wsp:rsid wsp:val=&quot;002D772F&quot;/&gt;&lt;wsp:rsid wsp:val=&quot;002E018E&quot;/&gt;&lt;wsp:rsid wsp:val=&quot;002E04F0&quot;/&gt;&lt;wsp:rsid wsp:val=&quot;002E084D&quot;/&gt;&lt;wsp:rsid wsp:val=&quot;002E0D24&quot;/&gt;&lt;wsp:rsid wsp:val=&quot;002E0E7C&quot;/&gt;&lt;wsp:rsid wsp:val=&quot;002E0E94&quot;/&gt;&lt;wsp:rsid wsp:val=&quot;002E16B7&quot;/&gt;&lt;wsp:rsid wsp:val=&quot;002E16BC&quot;/&gt;&lt;wsp:rsid wsp:val=&quot;002E1941&quot;/&gt;&lt;wsp:rsid wsp:val=&quot;002E2016&quot;/&gt;&lt;wsp:rsid wsp:val=&quot;002E21D5&quot;/&gt;&lt;wsp:rsid wsp:val=&quot;002E251B&quot;/&gt;&lt;wsp:rsid wsp:val=&quot;002E2677&quot;/&gt;&lt;wsp:rsid wsp:val=&quot;002E2923&quot;/&gt;&lt;wsp:rsid wsp:val=&quot;002E2A76&quot;/&gt;&lt;wsp:rsid wsp:val=&quot;002E302B&quot;/&gt;&lt;wsp:rsid wsp:val=&quot;002E305F&quot;/&gt;&lt;wsp:rsid wsp:val=&quot;002E306D&quot;/&gt;&lt;wsp:rsid wsp:val=&quot;002E30F2&quot;/&gt;&lt;wsp:rsid wsp:val=&quot;002E3324&quot;/&gt;&lt;wsp:rsid wsp:val=&quot;002E3624&quot;/&gt;&lt;wsp:rsid wsp:val=&quot;002E3653&quot;/&gt;&lt;wsp:rsid wsp:val=&quot;002E36AE&quot;/&gt;&lt;wsp:rsid wsp:val=&quot;002E38B7&quot;/&gt;&lt;wsp:rsid wsp:val=&quot;002E3BC7&quot;/&gt;&lt;wsp:rsid wsp:val=&quot;002E529A&quot;/&gt;&lt;wsp:rsid wsp:val=&quot;002E57F2&quot;/&gt;&lt;wsp:rsid wsp:val=&quot;002E58E1&quot;/&gt;&lt;wsp:rsid wsp:val=&quot;002E5B37&quot;/&gt;&lt;wsp:rsid wsp:val=&quot;002E5BDD&quot;/&gt;&lt;wsp:rsid wsp:val=&quot;002E5C12&quot;/&gt;&lt;wsp:rsid wsp:val=&quot;002E5C56&quot;/&gt;&lt;wsp:rsid wsp:val=&quot;002E679D&quot;/&gt;&lt;wsp:rsid wsp:val=&quot;002E67F4&quot;/&gt;&lt;wsp:rsid wsp:val=&quot;002E71B5&quot;/&gt;&lt;wsp:rsid wsp:val=&quot;002E7306&quot;/&gt;&lt;wsp:rsid wsp:val=&quot;002E7321&quot;/&gt;&lt;wsp:rsid wsp:val=&quot;002E7759&quot;/&gt;&lt;wsp:rsid wsp:val=&quot;002E7894&quot;/&gt;&lt;wsp:rsid wsp:val=&quot;002E7D8B&quot;/&gt;&lt;wsp:rsid wsp:val=&quot;002F0045&quot;/&gt;&lt;wsp:rsid wsp:val=&quot;002F00F0&quot;/&gt;&lt;wsp:rsid wsp:val=&quot;002F025B&quot;/&gt;&lt;wsp:rsid wsp:val=&quot;002F0633&quot;/&gt;&lt;wsp:rsid wsp:val=&quot;002F0684&quot;/&gt;&lt;wsp:rsid wsp:val=&quot;002F0A4E&quot;/&gt;&lt;wsp:rsid wsp:val=&quot;002F0ADB&quot;/&gt;&lt;wsp:rsid wsp:val=&quot;002F0E91&quot;/&gt;&lt;wsp:rsid wsp:val=&quot;002F0FAE&quot;/&gt;&lt;wsp:rsid wsp:val=&quot;002F14DA&quot;/&gt;&lt;wsp:rsid wsp:val=&quot;002F24B0&quot;/&gt;&lt;wsp:rsid wsp:val=&quot;002F258D&quot;/&gt;&lt;wsp:rsid wsp:val=&quot;002F2722&quot;/&gt;&lt;wsp:rsid wsp:val=&quot;002F28F7&quot;/&gt;&lt;wsp:rsid wsp:val=&quot;002F2AE0&quot;/&gt;&lt;wsp:rsid wsp:val=&quot;002F2CD1&quot;/&gt;&lt;wsp:rsid wsp:val=&quot;002F394C&quot;/&gt;&lt;wsp:rsid wsp:val=&quot;002F3F16&quot;/&gt;&lt;wsp:rsid wsp:val=&quot;002F3F9F&quot;/&gt;&lt;wsp:rsid wsp:val=&quot;002F413F&quot;/&gt;&lt;wsp:rsid wsp:val=&quot;002F4151&quot;/&gt;&lt;wsp:rsid wsp:val=&quot;002F44AD&quot;/&gt;&lt;wsp:rsid wsp:val=&quot;002F45D3&quot;/&gt;&lt;wsp:rsid wsp:val=&quot;002F4934&quot;/&gt;&lt;wsp:rsid wsp:val=&quot;002F4A52&quot;/&gt;&lt;wsp:rsid wsp:val=&quot;002F4CF5&quot;/&gt;&lt;wsp:rsid wsp:val=&quot;002F4F9F&quot;/&gt;&lt;wsp:rsid wsp:val=&quot;002F4FC5&quot;/&gt;&lt;wsp:rsid wsp:val=&quot;002F512D&quot;/&gt;&lt;wsp:rsid wsp:val=&quot;002F5422&quot;/&gt;&lt;wsp:rsid wsp:val=&quot;002F5634&quot;/&gt;&lt;wsp:rsid wsp:val=&quot;002F5761&quot;/&gt;&lt;wsp:rsid wsp:val=&quot;002F5994&quot;/&gt;&lt;wsp:rsid wsp:val=&quot;002F5BDB&quot;/&gt;&lt;wsp:rsid wsp:val=&quot;002F5DB6&quot;/&gt;&lt;wsp:rsid wsp:val=&quot;002F5FDA&quot;/&gt;&lt;wsp:rsid wsp:val=&quot;002F619C&quot;/&gt;&lt;wsp:rsid wsp:val=&quot;002F6319&quot;/&gt;&lt;wsp:rsid wsp:val=&quot;002F68D9&quot;/&gt;&lt;wsp:rsid wsp:val=&quot;002F6BDA&quot;/&gt;&lt;wsp:rsid wsp:val=&quot;002F6EA2&quot;/&gt;&lt;wsp:rsid wsp:val=&quot;002F71B9&quot;/&gt;&lt;wsp:rsid wsp:val=&quot;002F72D5&quot;/&gt;&lt;wsp:rsid wsp:val=&quot;002F7B6D&quot;/&gt;&lt;wsp:rsid wsp:val=&quot;002F7BB1&quot;/&gt;&lt;wsp:rsid wsp:val=&quot;002F7D48&quot;/&gt;&lt;wsp:rsid wsp:val=&quot;002F7EC5&quot;/&gt;&lt;wsp:rsid wsp:val=&quot;003003AD&quot;/&gt;&lt;wsp:rsid wsp:val=&quot;003004CC&quot;/&gt;&lt;wsp:rsid wsp:val=&quot;00300562&quot;/&gt;&lt;wsp:rsid wsp:val=&quot;003007E1&quot;/&gt;&lt;wsp:rsid wsp:val=&quot;00300E3F&quot;/&gt;&lt;wsp:rsid wsp:val=&quot;003011C0&quot;/&gt;&lt;wsp:rsid wsp:val=&quot;0030171E&quot;/&gt;&lt;wsp:rsid wsp:val=&quot;00301977&quot;/&gt;&lt;wsp:rsid wsp:val=&quot;00301EE4&quot;/&gt;&lt;wsp:rsid wsp:val=&quot;003021BB&quot;/&gt;&lt;wsp:rsid wsp:val=&quot;003022CD&quot;/&gt;&lt;wsp:rsid wsp:val=&quot;00302326&quot;/&gt;&lt;wsp:rsid wsp:val=&quot;003024AF&quot;/&gt;&lt;wsp:rsid wsp:val=&quot;003024DE&quot;/&gt;&lt;wsp:rsid wsp:val=&quot;00302555&quot;/&gt;&lt;wsp:rsid wsp:val=&quot;00302630&quot;/&gt;&lt;wsp:rsid wsp:val=&quot;00302701&quot;/&gt;&lt;wsp:rsid wsp:val=&quot;00302739&quot;/&gt;&lt;wsp:rsid wsp:val=&quot;00303555&quot;/&gt;&lt;wsp:rsid wsp:val=&quot;003035F4&quot;/&gt;&lt;wsp:rsid wsp:val=&quot;0030361B&quot;/&gt;&lt;wsp:rsid wsp:val=&quot;003036DF&quot;/&gt;&lt;wsp:rsid wsp:val=&quot;00303892&quot;/&gt;&lt;wsp:rsid wsp:val=&quot;003038EE&quot;/&gt;&lt;wsp:rsid wsp:val=&quot;00303BB9&quot;/&gt;&lt;wsp:rsid wsp:val=&quot;00303E7F&quot;/&gt;&lt;wsp:rsid wsp:val=&quot;00303FB7&quot;/&gt;&lt;wsp:rsid wsp:val=&quot;00303FBA&quot;/&gt;&lt;wsp:rsid wsp:val=&quot;00304206&quot;/&gt;&lt;wsp:rsid wsp:val=&quot;0030431C&quot;/&gt;&lt;wsp:rsid wsp:val=&quot;00304549&quot;/&gt;&lt;wsp:rsid wsp:val=&quot;00304572&quot;/&gt;&lt;wsp:rsid wsp:val=&quot;003047D2&quot;/&gt;&lt;wsp:rsid wsp:val=&quot;00304AC5&quot;/&gt;&lt;wsp:rsid wsp:val=&quot;00304FCA&quot;/&gt;&lt;wsp:rsid wsp:val=&quot;003061BA&quot;/&gt;&lt;wsp:rsid wsp:val=&quot;0030638F&quot;/&gt;&lt;wsp:rsid wsp:val=&quot;003063A0&quot;/&gt;&lt;wsp:rsid wsp:val=&quot;003065FB&quot;/&gt;&lt;wsp:rsid wsp:val=&quot;00306990&quot;/&gt;&lt;wsp:rsid wsp:val=&quot;00307667&quot;/&gt;&lt;wsp:rsid wsp:val=&quot;00307B27&quot;/&gt;&lt;wsp:rsid wsp:val=&quot;00307F28&quot;/&gt;&lt;wsp:rsid wsp:val=&quot;003101DC&quot;/&gt;&lt;wsp:rsid wsp:val=&quot;0031035A&quot;/&gt;&lt;wsp:rsid wsp:val=&quot;00310586&quot;/&gt;&lt;wsp:rsid wsp:val=&quot;0031075E&quot;/&gt;&lt;wsp:rsid wsp:val=&quot;00310CC6&quot;/&gt;&lt;wsp:rsid wsp:val=&quot;00311642&quot;/&gt;&lt;wsp:rsid wsp:val=&quot;0031175B&quot;/&gt;&lt;wsp:rsid wsp:val=&quot;00311761&quot;/&gt;&lt;wsp:rsid wsp:val=&quot;00311941&quot;/&gt;&lt;wsp:rsid wsp:val=&quot;00311E38&quot;/&gt;&lt;wsp:rsid wsp:val=&quot;0031216E&quot;/&gt;&lt;wsp:rsid wsp:val=&quot;003121B8&quot;/&gt;&lt;wsp:rsid wsp:val=&quot;00312893&quot;/&gt;&lt;wsp:rsid wsp:val=&quot;00312896&quot;/&gt;&lt;wsp:rsid wsp:val=&quot;003137A0&quot;/&gt;&lt;wsp:rsid wsp:val=&quot;003137ED&quot;/&gt;&lt;wsp:rsid wsp:val=&quot;00313C4F&quot;/&gt;&lt;wsp:rsid wsp:val=&quot;003141C2&quot;/&gt;&lt;wsp:rsid wsp:val=&quot;003141D1&quot;/&gt;&lt;wsp:rsid wsp:val=&quot;00314629&quot;/&gt;&lt;wsp:rsid wsp:val=&quot;003148F5&quot;/&gt;&lt;wsp:rsid wsp:val=&quot;00314E59&quot;/&gt;&lt;wsp:rsid wsp:val=&quot;00315308&quot;/&gt;&lt;wsp:rsid wsp:val=&quot;00315456&quot;/&gt;&lt;wsp:rsid wsp:val=&quot;0031599D&quot;/&gt;&lt;wsp:rsid wsp:val=&quot;00315DE0&quot;/&gt;&lt;wsp:rsid wsp:val=&quot;00315F72&quot;/&gt;&lt;wsp:rsid wsp:val=&quot;00316072&quot;/&gt;&lt;wsp:rsid wsp:val=&quot;003160D7&quot;/&gt;&lt;wsp:rsid wsp:val=&quot;00316265&quot;/&gt;&lt;wsp:rsid wsp:val=&quot;0031664B&quot;/&gt;&lt;wsp:rsid wsp:val=&quot;003166AF&quot;/&gt;&lt;wsp:rsid wsp:val=&quot;0031686A&quot;/&gt;&lt;wsp:rsid wsp:val=&quot;00316A01&quot;/&gt;&lt;wsp:rsid wsp:val=&quot;00316B0A&quot;/&gt;&lt;wsp:rsid wsp:val=&quot;00316C58&quot;/&gt;&lt;wsp:rsid wsp:val=&quot;00316C7B&quot;/&gt;&lt;wsp:rsid wsp:val=&quot;00316E46&quot;/&gt;&lt;wsp:rsid wsp:val=&quot;00317050&quot;/&gt;&lt;wsp:rsid wsp:val=&quot;00317884&quot;/&gt;&lt;wsp:rsid wsp:val=&quot;00317A11&quot;/&gt;&lt;wsp:rsid wsp:val=&quot;003200D5&quot;/&gt;&lt;wsp:rsid wsp:val=&quot;00320B1B&quot;/&gt;&lt;wsp:rsid wsp:val=&quot;003216DD&quot;/&gt;&lt;wsp:rsid wsp:val=&quot;0032172E&quot;/&gt;&lt;wsp:rsid wsp:val=&quot;00321822&quot;/&gt;&lt;wsp:rsid wsp:val=&quot;00321B02&quot;/&gt;&lt;wsp:rsid wsp:val=&quot;00321B0B&quot;/&gt;&lt;wsp:rsid wsp:val=&quot;00321FD6&quot;/&gt;&lt;wsp:rsid wsp:val=&quot;00321FFE&quot;/&gt;&lt;wsp:rsid wsp:val=&quot;003222E4&quot;/&gt;&lt;wsp:rsid wsp:val=&quot;00322A6A&quot;/&gt;&lt;wsp:rsid wsp:val=&quot;00322BC3&quot;/&gt;&lt;wsp:rsid wsp:val=&quot;00322D7E&quot;/&gt;&lt;wsp:rsid wsp:val=&quot;00322D8B&quot;/&gt;&lt;wsp:rsid wsp:val=&quot;00322E2E&quot;/&gt;&lt;wsp:rsid wsp:val=&quot;00322E3B&quot;/&gt;&lt;wsp:rsid wsp:val=&quot;00323065&quot;/&gt;&lt;wsp:rsid wsp:val=&quot;0032339C&quot;/&gt;&lt;wsp:rsid wsp:val=&quot;00323436&quot;/&gt;&lt;wsp:rsid wsp:val=&quot;00323CF9&quot;/&gt;&lt;wsp:rsid wsp:val=&quot;00323FAD&quot;/&gt;&lt;wsp:rsid wsp:val=&quot;003242E7&quot;/&gt;&lt;wsp:rsid wsp:val=&quot;003243E3&quot;/&gt;&lt;wsp:rsid wsp:val=&quot;00324731&quot;/&gt;&lt;wsp:rsid wsp:val=&quot;003248FF&quot;/&gt;&lt;wsp:rsid wsp:val=&quot;003249F8&quot;/&gt;&lt;wsp:rsid wsp:val=&quot;00324A1B&quot;/&gt;&lt;wsp:rsid wsp:val=&quot;00325249&quot;/&gt;&lt;wsp:rsid wsp:val=&quot;00325355&quot;/&gt;&lt;wsp:rsid wsp:val=&quot;00325B1D&quot;/&gt;&lt;wsp:rsid wsp:val=&quot;0032621F&quot;/&gt;&lt;wsp:rsid wsp:val=&quot;0032645A&quot;/&gt;&lt;wsp:rsid wsp:val=&quot;0032649F&quot;/&gt;&lt;wsp:rsid wsp:val=&quot;0032695B&quot;/&gt;&lt;wsp:rsid wsp:val=&quot;00326BBA&quot;/&gt;&lt;wsp:rsid wsp:val=&quot;00326BFA&quot;/&gt;&lt;wsp:rsid wsp:val=&quot;003271E3&quot;/&gt;&lt;wsp:rsid wsp:val=&quot;00327243&quot;/&gt;&lt;wsp:rsid wsp:val=&quot;00327289&quot;/&gt;&lt;wsp:rsid wsp:val=&quot;003272D0&quot;/&gt;&lt;wsp:rsid wsp:val=&quot;003273DE&quot;/&gt;&lt;wsp:rsid wsp:val=&quot;00327470&quot;/&gt;&lt;wsp:rsid wsp:val=&quot;003278C7&quot;/&gt;&lt;wsp:rsid wsp:val=&quot;0032793B&quot;/&gt;&lt;wsp:rsid wsp:val=&quot;00327AEA&quot;/&gt;&lt;wsp:rsid wsp:val=&quot;00330144&quot;/&gt;&lt;wsp:rsid wsp:val=&quot;003308C4&quot;/&gt;&lt;wsp:rsid wsp:val=&quot;00330A66&quot;/&gt;&lt;wsp:rsid wsp:val=&quot;00330B7D&quot;/&gt;&lt;wsp:rsid wsp:val=&quot;00330C30&quot;/&gt;&lt;wsp:rsid wsp:val=&quot;00330DE8&quot;/&gt;&lt;wsp:rsid wsp:val=&quot;00331116&quot;/&gt;&lt;wsp:rsid wsp:val=&quot;003314FF&quot;/&gt;&lt;wsp:rsid wsp:val=&quot;00331B2F&quot;/&gt;&lt;wsp:rsid wsp:val=&quot;00331BCC&quot;/&gt;&lt;wsp:rsid wsp:val=&quot;00331FC2&quot;/&gt;&lt;wsp:rsid wsp:val=&quot;003321C3&quot;/&gt;&lt;wsp:rsid wsp:val=&quot;00332962&quot;/&gt;&lt;wsp:rsid wsp:val=&quot;00332C1E&quot;/&gt;&lt;wsp:rsid wsp:val=&quot;00333541&quot;/&gt;&lt;wsp:rsid wsp:val=&quot;003338AD&quot;/&gt;&lt;wsp:rsid wsp:val=&quot;00333D92&quot;/&gt;&lt;wsp:rsid wsp:val=&quot;00333E97&quot;/&gt;&lt;wsp:rsid wsp:val=&quot;0033419F&quot;/&gt;&lt;wsp:rsid wsp:val=&quot;00335250&quot;/&gt;&lt;wsp:rsid wsp:val=&quot;003352DD&quot;/&gt;&lt;wsp:rsid wsp:val=&quot;00335453&quot;/&gt;&lt;wsp:rsid wsp:val=&quot;00335801&quot;/&gt;&lt;wsp:rsid wsp:val=&quot;0033581D&quot;/&gt;&lt;wsp:rsid wsp:val=&quot;0033592C&quot;/&gt;&lt;wsp:rsid wsp:val=&quot;003359F1&quot;/&gt;&lt;wsp:rsid wsp:val=&quot;00335E2A&quot;/&gt;&lt;wsp:rsid wsp:val=&quot;00336225&quot;/&gt;&lt;wsp:rsid wsp:val=&quot;00336267&quot;/&gt;&lt;wsp:rsid wsp:val=&quot;00336780&quot;/&gt;&lt;wsp:rsid wsp:val=&quot;003367C5&quot;/&gt;&lt;wsp:rsid wsp:val=&quot;00336CA8&quot;/&gt;&lt;wsp:rsid wsp:val=&quot;00336CA9&quot;/&gt;&lt;wsp:rsid wsp:val=&quot;003370D3&quot;/&gt;&lt;wsp:rsid wsp:val=&quot;00337735&quot;/&gt;&lt;wsp:rsid wsp:val=&quot;003378C8&quot;/&gt;&lt;wsp:rsid wsp:val=&quot;00337C71&quot;/&gt;&lt;wsp:rsid wsp:val=&quot;00337DA2&quot;/&gt;&lt;wsp:rsid wsp:val=&quot;003400A9&quot;/&gt;&lt;wsp:rsid wsp:val=&quot;00340141&quot;/&gt;&lt;wsp:rsid wsp:val=&quot;00340214&quot;/&gt;&lt;wsp:rsid wsp:val=&quot;003403B6&quot;/&gt;&lt;wsp:rsid wsp:val=&quot;0034049A&quot;/&gt;&lt;wsp:rsid wsp:val=&quot;00340E16&quot;/&gt;&lt;wsp:rsid wsp:val=&quot;00340E58&quot;/&gt;&lt;wsp:rsid wsp:val=&quot;00340E8D&quot;/&gt;&lt;wsp:rsid wsp:val=&quot;00341087&quot;/&gt;&lt;wsp:rsid wsp:val=&quot;0034133F&quot;/&gt;&lt;wsp:rsid wsp:val=&quot;00341879&quot;/&gt;&lt;wsp:rsid wsp:val=&quot;00341CDF&quot;/&gt;&lt;wsp:rsid wsp:val=&quot;00341D2A&quot;/&gt;&lt;wsp:rsid wsp:val=&quot;0034230E&quot;/&gt;&lt;wsp:rsid wsp:val=&quot;0034243C&quot;/&gt;&lt;wsp:rsid wsp:val=&quot;0034246D&quot;/&gt;&lt;wsp:rsid wsp:val=&quot;003426DE&quot;/&gt;&lt;wsp:rsid wsp:val=&quot;00342F59&quot;/&gt;&lt;wsp:rsid wsp:val=&quot;0034305B&quot;/&gt;&lt;wsp:rsid wsp:val=&quot;003430E0&quot;/&gt;&lt;wsp:rsid wsp:val=&quot;00343752&quot;/&gt;&lt;wsp:rsid wsp:val=&quot;00343C24&quot;/&gt;&lt;wsp:rsid wsp:val=&quot;00343D4B&quot;/&gt;&lt;wsp:rsid wsp:val=&quot;0034407B&quot;/&gt;&lt;wsp:rsid wsp:val=&quot;0034411E&quot;/&gt;&lt;wsp:rsid wsp:val=&quot;00344725&quot;/&gt;&lt;wsp:rsid wsp:val=&quot;0034493D&quot;/&gt;&lt;wsp:rsid wsp:val=&quot;00344AB3&quot;/&gt;&lt;wsp:rsid wsp:val=&quot;00344B9E&quot;/&gt;&lt;wsp:rsid wsp:val=&quot;00344C6A&quot;/&gt;&lt;wsp:rsid wsp:val=&quot;0034511B&quot;/&gt;&lt;wsp:rsid wsp:val=&quot;00345D7B&quot;/&gt;&lt;wsp:rsid wsp:val=&quot;00345DA2&quot;/&gt;&lt;wsp:rsid wsp:val=&quot;003465F5&quot;/&gt;&lt;wsp:rsid wsp:val=&quot;00346699&quot;/&gt;&lt;wsp:rsid wsp:val=&quot;003468B0&quot;/&gt;&lt;wsp:rsid wsp:val=&quot;003471AF&quot;/&gt;&lt;wsp:rsid wsp:val=&quot;003471DC&quot;/&gt;&lt;wsp:rsid wsp:val=&quot;0034745C&quot;/&gt;&lt;wsp:rsid wsp:val=&quot;003474FC&quot;/&gt;&lt;wsp:rsid wsp:val=&quot;00347526&quot;/&gt;&lt;wsp:rsid wsp:val=&quot;0034756F&quot;/&gt;&lt;wsp:rsid wsp:val=&quot;003478A0&quot;/&gt;&lt;wsp:rsid wsp:val=&quot;00347AE0&quot;/&gt;&lt;wsp:rsid wsp:val=&quot;00347F2E&quot;/&gt;&lt;wsp:rsid wsp:val=&quot;0035025F&quot;/&gt;&lt;wsp:rsid wsp:val=&quot;003503F4&quot;/&gt;&lt;wsp:rsid wsp:val=&quot;0035041A&quot;/&gt;&lt;wsp:rsid wsp:val=&quot;003505AD&quot;/&gt;&lt;wsp:rsid wsp:val=&quot;003505FD&quot;/&gt;&lt;wsp:rsid wsp:val=&quot;00350631&quot;/&gt;&lt;wsp:rsid wsp:val=&quot;00350973&quot;/&gt;&lt;wsp:rsid wsp:val=&quot;00350976&quot;/&gt;&lt;wsp:rsid wsp:val=&quot;00350ECF&quot;/&gt;&lt;wsp:rsid wsp:val=&quot;00350EF3&quot;/&gt;&lt;wsp:rsid wsp:val=&quot;003515CD&quot;/&gt;&lt;wsp:rsid wsp:val=&quot;0035180B&quot;/&gt;&lt;wsp:rsid wsp:val=&quot;00351C98&quot;/&gt;&lt;wsp:rsid wsp:val=&quot;00352001&quot;/&gt;&lt;wsp:rsid wsp:val=&quot;0035216E&quot;/&gt;&lt;wsp:rsid wsp:val=&quot;00352342&quot;/&gt;&lt;wsp:rsid wsp:val=&quot;0035265C&quot;/&gt;&lt;wsp:rsid wsp:val=&quot;00352759&quot;/&gt;&lt;wsp:rsid wsp:val=&quot;00352828&quot;/&gt;&lt;wsp:rsid wsp:val=&quot;00352952&quot;/&gt;&lt;wsp:rsid wsp:val=&quot;003529EE&quot;/&gt;&lt;wsp:rsid wsp:val=&quot;00352CC9&quot;/&gt;&lt;wsp:rsid wsp:val=&quot;00352DAE&quot;/&gt;&lt;wsp:rsid wsp:val=&quot;00352FD6&quot;/&gt;&lt;wsp:rsid wsp:val=&quot;003530A0&quot;/&gt;&lt;wsp:rsid wsp:val=&quot;003531B0&quot;/&gt;&lt;wsp:rsid wsp:val=&quot;003532D2&quot;/&gt;&lt;wsp:rsid wsp:val=&quot;0035330F&quot;/&gt;&lt;wsp:rsid wsp:val=&quot;00353382&quot;/&gt;&lt;wsp:rsid wsp:val=&quot;003534E4&quot;/&gt;&lt;wsp:rsid wsp:val=&quot;00353679&quot;/&gt;&lt;wsp:rsid wsp:val=&quot;003536C6&quot;/&gt;&lt;wsp:rsid wsp:val=&quot;003538C8&quot;/&gt;&lt;wsp:rsid wsp:val=&quot;003538E9&quot;/&gt;&lt;wsp:rsid wsp:val=&quot;003539B2&quot;/&gt;&lt;wsp:rsid wsp:val=&quot;00353F9F&quot;/&gt;&lt;wsp:rsid wsp:val=&quot;003540B6&quot;/&gt;&lt;wsp:rsid wsp:val=&quot;0035414B&quot;/&gt;&lt;wsp:rsid wsp:val=&quot;003541E8&quot;/&gt;&lt;wsp:rsid wsp:val=&quot;00354847&quot;/&gt;&lt;wsp:rsid wsp:val=&quot;003552C6&quot;/&gt;&lt;wsp:rsid wsp:val=&quot;00355A83&quot;/&gt;&lt;wsp:rsid wsp:val=&quot;003560B8&quot;/&gt;&lt;wsp:rsid wsp:val=&quot;003560D5&quot;/&gt;&lt;wsp:rsid wsp:val=&quot;003562D7&quot;/&gt;&lt;wsp:rsid wsp:val=&quot;00356353&quot;/&gt;&lt;wsp:rsid wsp:val=&quot;003567C9&quot;/&gt;&lt;wsp:rsid wsp:val=&quot;00356CEC&quot;/&gt;&lt;wsp:rsid wsp:val=&quot;003572CC&quot;/&gt;&lt;wsp:rsid wsp:val=&quot;003572DE&quot;/&gt;&lt;wsp:rsid wsp:val=&quot;00357659&quot;/&gt;&lt;wsp:rsid wsp:val=&quot;00357712&quot;/&gt;&lt;wsp:rsid wsp:val=&quot;00357D8A&quot;/&gt;&lt;wsp:rsid wsp:val=&quot;0036012E&quot;/&gt;&lt;wsp:rsid wsp:val=&quot;0036036B&quot;/&gt;&lt;wsp:rsid wsp:val=&quot;003604DB&quot;/&gt;&lt;wsp:rsid wsp:val=&quot;00360531&quot;/&gt;&lt;wsp:rsid wsp:val=&quot;0036056F&quot;/&gt;&lt;wsp:rsid wsp:val=&quot;0036098C&quot;/&gt;&lt;wsp:rsid wsp:val=&quot;00360EBB&quot;/&gt;&lt;wsp:rsid wsp:val=&quot;00360ED7&quot;/&gt;&lt;wsp:rsid wsp:val=&quot;003610E6&quot;/&gt;&lt;wsp:rsid wsp:val=&quot;003610F0&quot;/&gt;&lt;wsp:rsid wsp:val=&quot;003617B5&quot;/&gt;&lt;wsp:rsid wsp:val=&quot;0036185C&quot;/&gt;&lt;wsp:rsid wsp:val=&quot;00361C38&quot;/&gt;&lt;wsp:rsid wsp:val=&quot;00362003&quot;/&gt;&lt;wsp:rsid wsp:val=&quot;0036262C&quot;/&gt;&lt;wsp:rsid wsp:val=&quot;00362651&quot;/&gt;&lt;wsp:rsid wsp:val=&quot;00362676&quot;/&gt;&lt;wsp:rsid wsp:val=&quot;003629D6&quot;/&gt;&lt;wsp:rsid wsp:val=&quot;00362C5A&quot;/&gt;&lt;wsp:rsid wsp:val=&quot;00362EEC&quot;/&gt;&lt;wsp:rsid wsp:val=&quot;003635D3&quot;/&gt;&lt;wsp:rsid wsp:val=&quot;003639C5&quot;/&gt;&lt;wsp:rsid wsp:val=&quot;00363F61&quot;/&gt;&lt;wsp:rsid wsp:val=&quot;003640E4&quot;/&gt;&lt;wsp:rsid wsp:val=&quot;00364A63&quot;/&gt;&lt;wsp:rsid wsp:val=&quot;00364A7E&quot;/&gt;&lt;wsp:rsid wsp:val=&quot;00364DA2&quot;/&gt;&lt;wsp:rsid wsp:val=&quot;00364DB2&quot;/&gt;&lt;wsp:rsid wsp:val=&quot;003654F7&quot;/&gt;&lt;wsp:rsid wsp:val=&quot;0036572A&quot;/&gt;&lt;wsp:rsid wsp:val=&quot;003661B8&quot;/&gt;&lt;wsp:rsid wsp:val=&quot;00366428&quot;/&gt;&lt;wsp:rsid wsp:val=&quot;00366AC7&quot;/&gt;&lt;wsp:rsid wsp:val=&quot;00367264&quot;/&gt;&lt;wsp:rsid wsp:val=&quot;00367928&quot;/&gt;&lt;wsp:rsid wsp:val=&quot;00367ABD&quot;/&gt;&lt;wsp:rsid wsp:val=&quot;00367D2F&quot;/&gt;&lt;wsp:rsid wsp:val=&quot;00367F22&quot;/&gt;&lt;wsp:rsid wsp:val=&quot;003700A7&quot;/&gt;&lt;wsp:rsid wsp:val=&quot;00370285&quot;/&gt;&lt;wsp:rsid wsp:val=&quot;003704EE&quot;/&gt;&lt;wsp:rsid wsp:val=&quot;00370880&quot;/&gt;&lt;wsp:rsid wsp:val=&quot;00370A9C&quot;/&gt;&lt;wsp:rsid wsp:val=&quot;00370EC9&quot;/&gt;&lt;wsp:rsid wsp:val=&quot;00370EFD&quot;/&gt;&lt;wsp:rsid wsp:val=&quot;0037107C&quot;/&gt;&lt;wsp:rsid wsp:val=&quot;00371137&quot;/&gt;&lt;wsp:rsid wsp:val=&quot;00371766&quot;/&gt;&lt;wsp:rsid wsp:val=&quot;00371831&quot;/&gt;&lt;wsp:rsid wsp:val=&quot;003719F5&quot;/&gt;&lt;wsp:rsid wsp:val=&quot;00371A9A&quot;/&gt;&lt;wsp:rsid wsp:val=&quot;00371AB1&quot;/&gt;&lt;wsp:rsid wsp:val=&quot;00371E3C&quot;/&gt;&lt;wsp:rsid wsp:val=&quot;00371FB0&quot;/&gt;&lt;wsp:rsid wsp:val=&quot;00372029&quot;/&gt;&lt;wsp:rsid wsp:val=&quot;003724A1&quot;/&gt;&lt;wsp:rsid wsp:val=&quot;00372A6B&quot;/&gt;&lt;wsp:rsid wsp:val=&quot;00372A75&quot;/&gt;&lt;wsp:rsid wsp:val=&quot;00372AEC&quot;/&gt;&lt;wsp:rsid wsp:val=&quot;00372FD7&quot;/&gt;&lt;wsp:rsid wsp:val=&quot;0037321D&quot;/&gt;&lt;wsp:rsid wsp:val=&quot;00373E10&quot;/&gt;&lt;wsp:rsid wsp:val=&quot;00373F2C&quot;/&gt;&lt;wsp:rsid wsp:val=&quot;0037406C&quot;/&gt;&lt;wsp:rsid wsp:val=&quot;003741A1&quot;/&gt;&lt;wsp:rsid wsp:val=&quot;003741D2&quot;/&gt;&lt;wsp:rsid wsp:val=&quot;003744CB&quot;/&gt;&lt;wsp:rsid wsp:val=&quot;003746DF&quot;/&gt;&lt;wsp:rsid wsp:val=&quot;00374804&quot;/&gt;&lt;wsp:rsid wsp:val=&quot;003748EA&quot;/&gt;&lt;wsp:rsid wsp:val=&quot;00374F06&quot;/&gt;&lt;wsp:rsid wsp:val=&quot;00374F99&quot;/&gt;&lt;wsp:rsid wsp:val=&quot;00374F9B&quot;/&gt;&lt;wsp:rsid wsp:val=&quot;00375120&quot;/&gt;&lt;wsp:rsid wsp:val=&quot;00375335&quot;/&gt;&lt;wsp:rsid wsp:val=&quot;00375602&quot;/&gt;&lt;wsp:rsid wsp:val=&quot;00375FFC&quot;/&gt;&lt;wsp:rsid wsp:val=&quot;0037646D&quot;/&gt;&lt;wsp:rsid wsp:val=&quot;003764FA&quot;/&gt;&lt;wsp:rsid wsp:val=&quot;00376564&quot;/&gt;&lt;wsp:rsid wsp:val=&quot;003769B5&quot;/&gt;&lt;wsp:rsid wsp:val=&quot;00376D41&quot;/&gt;&lt;wsp:rsid wsp:val=&quot;00376E52&quot;/&gt;&lt;wsp:rsid wsp:val=&quot;00376E66&quot;/&gt;&lt;wsp:rsid wsp:val=&quot;0037709A&quot;/&gt;&lt;wsp:rsid wsp:val=&quot;003770AA&quot;/&gt;&lt;wsp:rsid wsp:val=&quot;00377111&quot;/&gt;&lt;wsp:rsid wsp:val=&quot;00377146&quot;/&gt;&lt;wsp:rsid wsp:val=&quot;00377276&quot;/&gt;&lt;wsp:rsid wsp:val=&quot;003772C5&quot;/&gt;&lt;wsp:rsid wsp:val=&quot;00377397&quot;/&gt;&lt;wsp:rsid wsp:val=&quot;003774FD&quot;/&gt;&lt;wsp:rsid wsp:val=&quot;003775BD&quot;/&gt;&lt;wsp:rsid wsp:val=&quot;003777DB&quot;/&gt;&lt;wsp:rsid wsp:val=&quot;003779A3&quot;/&gt;&lt;wsp:rsid wsp:val=&quot;00377B75&quot;/&gt;&lt;wsp:rsid wsp:val=&quot;00377EFB&quot;/&gt;&lt;wsp:rsid wsp:val=&quot;00380208&quot;/&gt;&lt;wsp:rsid wsp:val=&quot;0038028E&quot;/&gt;&lt;wsp:rsid wsp:val=&quot;00380385&quot;/&gt;&lt;wsp:rsid wsp:val=&quot;00380734&quot;/&gt;&lt;wsp:rsid wsp:val=&quot;0038084C&quot;/&gt;&lt;wsp:rsid wsp:val=&quot;0038084F&quot;/&gt;&lt;wsp:rsid wsp:val=&quot;00380851&quot;/&gt;&lt;wsp:rsid wsp:val=&quot;00380892&quot;/&gt;&lt;wsp:rsid wsp:val=&quot;00381685&quot;/&gt;&lt;wsp:rsid wsp:val=&quot;003821E7&quot;/&gt;&lt;wsp:rsid wsp:val=&quot;003827CC&quot;/&gt;&lt;wsp:rsid wsp:val=&quot;00382903&quot;/&gt;&lt;wsp:rsid wsp:val=&quot;003829AC&quot;/&gt;&lt;wsp:rsid wsp:val=&quot;00382AF0&quot;/&gt;&lt;wsp:rsid wsp:val=&quot;00382B55&quot;/&gt;&lt;wsp:rsid wsp:val=&quot;0038309B&quot;/&gt;&lt;wsp:rsid wsp:val=&quot;003831C5&quot;/&gt;&lt;wsp:rsid wsp:val=&quot;00383483&quot;/&gt;&lt;wsp:rsid wsp:val=&quot;00383AB3&quot;/&gt;&lt;wsp:rsid wsp:val=&quot;00383C91&quot;/&gt;&lt;wsp:rsid wsp:val=&quot;00383CA7&quot;/&gt;&lt;wsp:rsid wsp:val=&quot;00383D4B&quot;/&gt;&lt;wsp:rsid wsp:val=&quot;00383DDB&quot;/&gt;&lt;wsp:rsid wsp:val=&quot;003842A8&quot;/&gt;&lt;wsp:rsid wsp:val=&quot;003846A6&quot;/&gt;&lt;wsp:rsid wsp:val=&quot;003848A0&quot;/&gt;&lt;wsp:rsid wsp:val=&quot;003848D9&quot;/&gt;&lt;wsp:rsid wsp:val=&quot;00384A73&quot;/&gt;&lt;wsp:rsid wsp:val=&quot;00384F9D&quot;/&gt;&lt;wsp:rsid wsp:val=&quot;00385192&quot;/&gt;&lt;wsp:rsid wsp:val=&quot;003852CC&quot;/&gt;&lt;wsp:rsid wsp:val=&quot;0038538B&quot;/&gt;&lt;wsp:rsid wsp:val=&quot;00385518&quot;/&gt;&lt;wsp:rsid wsp:val=&quot;0038556E&quot;/&gt;&lt;wsp:rsid wsp:val=&quot;00385823&quot;/&gt;&lt;wsp:rsid wsp:val=&quot;00385BD7&quot;/&gt;&lt;wsp:rsid wsp:val=&quot;00385DA0&quot;/&gt;&lt;wsp:rsid wsp:val=&quot;003862D5&quot;/&gt;&lt;wsp:rsid wsp:val=&quot;00386A15&quot;/&gt;&lt;wsp:rsid wsp:val=&quot;00386B71&quot;/&gt;&lt;wsp:rsid wsp:val=&quot;00386DAC&quot;/&gt;&lt;wsp:rsid wsp:val=&quot;0038702D&quot;/&gt;&lt;wsp:rsid wsp:val=&quot;003870BC&quot;/&gt;&lt;wsp:rsid wsp:val=&quot;0038732E&quot;/&gt;&lt;wsp:rsid wsp:val=&quot;003873CE&quot;/&gt;&lt;wsp:rsid wsp:val=&quot;00387675&quot;/&gt;&lt;wsp:rsid wsp:val=&quot;00387771&quot;/&gt;&lt;wsp:rsid wsp:val=&quot;003878AB&quot;/&gt;&lt;wsp:rsid wsp:val=&quot;00387B2B&quot;/&gt;&lt;wsp:rsid wsp:val=&quot;00387DED&quot;/&gt;&lt;wsp:rsid wsp:val=&quot;003904B1&quot;/&gt;&lt;wsp:rsid wsp:val=&quot;00390529&quot;/&gt;&lt;wsp:rsid wsp:val=&quot;003905F4&quot;/&gt;&lt;wsp:rsid wsp:val=&quot;003907D2&quot;/&gt;&lt;wsp:rsid wsp:val=&quot;003908BC&quot;/&gt;&lt;wsp:rsid wsp:val=&quot;00390B8F&quot;/&gt;&lt;wsp:rsid wsp:val=&quot;00390BA2&quot;/&gt;&lt;wsp:rsid wsp:val=&quot;00390C56&quot;/&gt;&lt;wsp:rsid wsp:val=&quot;0039107E&quot;/&gt;&lt;wsp:rsid wsp:val=&quot;0039122C&quot;/&gt;&lt;wsp:rsid wsp:val=&quot;0039124D&quot;/&gt;&lt;wsp:rsid wsp:val=&quot;00391320&quot;/&gt;&lt;wsp:rsid wsp:val=&quot;003914C2&quot;/&gt;&lt;wsp:rsid wsp:val=&quot;00391A92&quot;/&gt;&lt;wsp:rsid wsp:val=&quot;003926BE&quot;/&gt;&lt;wsp:rsid wsp:val=&quot;00392DB8&quot;/&gt;&lt;wsp:rsid wsp:val=&quot;00392F10&quot;/&gt;&lt;wsp:rsid wsp:val=&quot;00393008&quot;/&gt;&lt;wsp:rsid wsp:val=&quot;00393018&quot;/&gt;&lt;wsp:rsid wsp:val=&quot;003931AC&quot;/&gt;&lt;wsp:rsid wsp:val=&quot;0039399D&quot;/&gt;&lt;wsp:rsid wsp:val=&quot;00393B78&quot;/&gt;&lt;wsp:rsid wsp:val=&quot;00394022&quot;/&gt;&lt;wsp:rsid wsp:val=&quot;0039470D&quot;/&gt;&lt;wsp:rsid wsp:val=&quot;00394775&quot;/&gt;&lt;wsp:rsid wsp:val=&quot;00394787&quot;/&gt;&lt;wsp:rsid wsp:val=&quot;003947AF&quot;/&gt;&lt;wsp:rsid wsp:val=&quot;003947BA&quot;/&gt;&lt;wsp:rsid wsp:val=&quot;00394B44&quot;/&gt;&lt;wsp:rsid wsp:val=&quot;00394C84&quot;/&gt;&lt;wsp:rsid wsp:val=&quot;00394F43&quot;/&gt;&lt;wsp:rsid wsp:val=&quot;0039502C&quot;/&gt;&lt;wsp:rsid wsp:val=&quot;00395177&quot;/&gt;&lt;wsp:rsid wsp:val=&quot;003956CC&quot;/&gt;&lt;wsp:rsid wsp:val=&quot;003956FE&quot;/&gt;&lt;wsp:rsid wsp:val=&quot;00395745&quot;/&gt;&lt;wsp:rsid wsp:val=&quot;0039598F&quot;/&gt;&lt;wsp:rsid wsp:val=&quot;00395D3D&quot;/&gt;&lt;wsp:rsid wsp:val=&quot;003960D5&quot;/&gt;&lt;wsp:rsid wsp:val=&quot;0039610F&quot;/&gt;&lt;wsp:rsid wsp:val=&quot;0039665F&quot;/&gt;&lt;wsp:rsid wsp:val=&quot;0039680D&quot;/&gt;&lt;wsp:rsid wsp:val=&quot;00396A88&quot;/&gt;&lt;wsp:rsid wsp:val=&quot;00396C90&quot;/&gt;&lt;wsp:rsid wsp:val=&quot;003971A5&quot;/&gt;&lt;wsp:rsid wsp:val=&quot;003973F4&quot;/&gt;&lt;wsp:rsid wsp:val=&quot;003974B9&quot;/&gt;&lt;wsp:rsid wsp:val=&quot;003978B8&quot;/&gt;&lt;wsp:rsid wsp:val=&quot;003978CE&quot;/&gt;&lt;wsp:rsid wsp:val=&quot;00397A1B&quot;/&gt;&lt;wsp:rsid wsp:val=&quot;00397AF8&quot;/&gt;&lt;wsp:rsid wsp:val=&quot;00397B96&quot;/&gt;&lt;wsp:rsid wsp:val=&quot;00397C89&quot;/&gt;&lt;wsp:rsid wsp:val=&quot;003A00E6&quot;/&gt;&lt;wsp:rsid wsp:val=&quot;003A01AD&quot;/&gt;&lt;wsp:rsid wsp:val=&quot;003A0311&quot;/&gt;&lt;wsp:rsid wsp:val=&quot;003A0736&quot;/&gt;&lt;wsp:rsid wsp:val=&quot;003A07F5&quot;/&gt;&lt;wsp:rsid wsp:val=&quot;003A1135&quot;/&gt;&lt;wsp:rsid wsp:val=&quot;003A1341&quot;/&gt;&lt;wsp:rsid wsp:val=&quot;003A1461&quot;/&gt;&lt;wsp:rsid wsp:val=&quot;003A162C&quot;/&gt;&lt;wsp:rsid wsp:val=&quot;003A17FB&quot;/&gt;&lt;wsp:rsid wsp:val=&quot;003A19C1&quot;/&gt;&lt;wsp:rsid wsp:val=&quot;003A19E0&quot;/&gt;&lt;wsp:rsid wsp:val=&quot;003A1BD4&quot;/&gt;&lt;wsp:rsid wsp:val=&quot;003A1DD5&quot;/&gt;&lt;wsp:rsid wsp:val=&quot;003A2019&quot;/&gt;&lt;wsp:rsid wsp:val=&quot;003A2030&quot;/&gt;&lt;wsp:rsid wsp:val=&quot;003A2063&quot;/&gt;&lt;wsp:rsid wsp:val=&quot;003A27D8&quot;/&gt;&lt;wsp:rsid wsp:val=&quot;003A2976&quot;/&gt;&lt;wsp:rsid wsp:val=&quot;003A2D39&quot;/&gt;&lt;wsp:rsid wsp:val=&quot;003A2FAF&quot;/&gt;&lt;wsp:rsid wsp:val=&quot;003A2FE7&quot;/&gt;&lt;wsp:rsid wsp:val=&quot;003A3059&quot;/&gt;&lt;wsp:rsid wsp:val=&quot;003A366F&quot;/&gt;&lt;wsp:rsid wsp:val=&quot;003A3733&quot;/&gt;&lt;wsp:rsid wsp:val=&quot;003A40D3&quot;/&gt;&lt;wsp:rsid wsp:val=&quot;003A40F4&quot;/&gt;&lt;wsp:rsid wsp:val=&quot;003A4247&quot;/&gt;&lt;wsp:rsid wsp:val=&quot;003A42BB&quot;/&gt;&lt;wsp:rsid wsp:val=&quot;003A447C&quot;/&gt;&lt;wsp:rsid wsp:val=&quot;003A45FB&quot;/&gt;&lt;wsp:rsid wsp:val=&quot;003A47DC&quot;/&gt;&lt;wsp:rsid wsp:val=&quot;003A4811&quot;/&gt;&lt;wsp:rsid wsp:val=&quot;003A48FC&quot;/&gt;&lt;wsp:rsid wsp:val=&quot;003A4AA3&quot;/&gt;&lt;wsp:rsid wsp:val=&quot;003A4D74&quot;/&gt;&lt;wsp:rsid wsp:val=&quot;003A4DCE&quot;/&gt;&lt;wsp:rsid wsp:val=&quot;003A4E82&quot;/&gt;&lt;wsp:rsid wsp:val=&quot;003A5802&quot;/&gt;&lt;wsp:rsid wsp:val=&quot;003A590E&quot;/&gt;&lt;wsp:rsid wsp:val=&quot;003A5A40&quot;/&gt;&lt;wsp:rsid wsp:val=&quot;003A5AF7&quot;/&gt;&lt;wsp:rsid wsp:val=&quot;003A6243&quot;/&gt;&lt;wsp:rsid wsp:val=&quot;003A6330&quot;/&gt;&lt;wsp:rsid wsp:val=&quot;003A659D&quot;/&gt;&lt;wsp:rsid wsp:val=&quot;003A67EA&quot;/&gt;&lt;wsp:rsid wsp:val=&quot;003A67F9&quot;/&gt;&lt;wsp:rsid wsp:val=&quot;003A6BC9&quot;/&gt;&lt;wsp:rsid wsp:val=&quot;003A6E85&quot;/&gt;&lt;wsp:rsid wsp:val=&quot;003A7200&quot;/&gt;&lt;wsp:rsid wsp:val=&quot;003A72E5&quot;/&gt;&lt;wsp:rsid wsp:val=&quot;003A7304&quot;/&gt;&lt;wsp:rsid wsp:val=&quot;003A7514&quot;/&gt;&lt;wsp:rsid wsp:val=&quot;003A75E1&quot;/&gt;&lt;wsp:rsid wsp:val=&quot;003A76A9&quot;/&gt;&lt;wsp:rsid wsp:val=&quot;003A7747&quot;/&gt;&lt;wsp:rsid wsp:val=&quot;003A7B9A&quot;/&gt;&lt;wsp:rsid wsp:val=&quot;003A7C90&quot;/&gt;&lt;wsp:rsid wsp:val=&quot;003B0299&quot;/&gt;&lt;wsp:rsid wsp:val=&quot;003B0901&quot;/&gt;&lt;wsp:rsid wsp:val=&quot;003B0B4D&quot;/&gt;&lt;wsp:rsid wsp:val=&quot;003B0E06&quot;/&gt;&lt;wsp:rsid wsp:val=&quot;003B1046&quot;/&gt;&lt;wsp:rsid wsp:val=&quot;003B14B8&quot;/&gt;&lt;wsp:rsid wsp:val=&quot;003B1575&quot;/&gt;&lt;wsp:rsid wsp:val=&quot;003B188F&quot;/&gt;&lt;wsp:rsid wsp:val=&quot;003B1CC2&quot;/&gt;&lt;wsp:rsid wsp:val=&quot;003B2096&quot;/&gt;&lt;wsp:rsid wsp:val=&quot;003B210E&quot;/&gt;&lt;wsp:rsid wsp:val=&quot;003B21B1&quot;/&gt;&lt;wsp:rsid wsp:val=&quot;003B29AA&quot;/&gt;&lt;wsp:rsid wsp:val=&quot;003B2B79&quot;/&gt;&lt;wsp:rsid wsp:val=&quot;003B3201&quot;/&gt;&lt;wsp:rsid wsp:val=&quot;003B3545&quot;/&gt;&lt;wsp:rsid wsp:val=&quot;003B3D0E&quot;/&gt;&lt;wsp:rsid wsp:val=&quot;003B43AE&quot;/&gt;&lt;wsp:rsid wsp:val=&quot;003B4482&quot;/&gt;&lt;wsp:rsid wsp:val=&quot;003B4B96&quot;/&gt;&lt;wsp:rsid wsp:val=&quot;003B4FC5&quot;/&gt;&lt;wsp:rsid wsp:val=&quot;003B529B&quot;/&gt;&lt;wsp:rsid wsp:val=&quot;003B52A1&quot;/&gt;&lt;wsp:rsid wsp:val=&quot;003B570F&quot;/&gt;&lt;wsp:rsid wsp:val=&quot;003B5B57&quot;/&gt;&lt;wsp:rsid wsp:val=&quot;003B5B7E&quot;/&gt;&lt;wsp:rsid wsp:val=&quot;003B5B80&quot;/&gt;&lt;wsp:rsid wsp:val=&quot;003B5CC1&quot;/&gt;&lt;wsp:rsid wsp:val=&quot;003B5E30&quot;/&gt;&lt;wsp:rsid wsp:val=&quot;003B5FE2&quot;/&gt;&lt;wsp:rsid wsp:val=&quot;003B6194&quot;/&gt;&lt;wsp:rsid wsp:val=&quot;003B6423&quot;/&gt;&lt;wsp:rsid wsp:val=&quot;003B6507&quot;/&gt;&lt;wsp:rsid wsp:val=&quot;003B6AE9&quot;/&gt;&lt;wsp:rsid wsp:val=&quot;003B6E53&quot;/&gt;&lt;wsp:rsid wsp:val=&quot;003B6F75&quot;/&gt;&lt;wsp:rsid wsp:val=&quot;003B6FCB&quot;/&gt;&lt;wsp:rsid wsp:val=&quot;003B7020&quot;/&gt;&lt;wsp:rsid wsp:val=&quot;003B7271&quot;/&gt;&lt;wsp:rsid wsp:val=&quot;003B7294&quot;/&gt;&lt;wsp:rsid wsp:val=&quot;003B753F&quot;/&gt;&lt;wsp:rsid wsp:val=&quot;003B76FE&quot;/&gt;&lt;wsp:rsid wsp:val=&quot;003B7AC3&quot;/&gt;&lt;wsp:rsid wsp:val=&quot;003B7B2E&quot;/&gt;&lt;wsp:rsid wsp:val=&quot;003B7C51&quot;/&gt;&lt;wsp:rsid wsp:val=&quot;003B7DDB&quot;/&gt;&lt;wsp:rsid wsp:val=&quot;003C0084&quot;/&gt;&lt;wsp:rsid wsp:val=&quot;003C009A&quot;/&gt;&lt;wsp:rsid wsp:val=&quot;003C0468&quot;/&gt;&lt;wsp:rsid wsp:val=&quot;003C04B4&quot;/&gt;&lt;wsp:rsid wsp:val=&quot;003C068D&quot;/&gt;&lt;wsp:rsid wsp:val=&quot;003C07D7&quot;/&gt;&lt;wsp:rsid wsp:val=&quot;003C07FD&quot;/&gt;&lt;wsp:rsid wsp:val=&quot;003C0985&quot;/&gt;&lt;wsp:rsid wsp:val=&quot;003C0D37&quot;/&gt;&lt;wsp:rsid wsp:val=&quot;003C1019&quot;/&gt;&lt;wsp:rsid wsp:val=&quot;003C120A&quot;/&gt;&lt;wsp:rsid wsp:val=&quot;003C177A&quot;/&gt;&lt;wsp:rsid wsp:val=&quot;003C1E76&quot;/&gt;&lt;wsp:rsid wsp:val=&quot;003C1EC9&quot;/&gt;&lt;wsp:rsid wsp:val=&quot;003C20AC&quot;/&gt;&lt;wsp:rsid wsp:val=&quot;003C2795&quot;/&gt;&lt;wsp:rsid wsp:val=&quot;003C2920&quot;/&gt;&lt;wsp:rsid wsp:val=&quot;003C2C9D&quot;/&gt;&lt;wsp:rsid wsp:val=&quot;003C2D18&quot;/&gt;&lt;wsp:rsid wsp:val=&quot;003C2D33&quot;/&gt;&lt;wsp:rsid wsp:val=&quot;003C2EE3&quot;/&gt;&lt;wsp:rsid wsp:val=&quot;003C332C&quot;/&gt;&lt;wsp:rsid wsp:val=&quot;003C34CC&quot;/&gt;&lt;wsp:rsid wsp:val=&quot;003C380F&quot;/&gt;&lt;wsp:rsid wsp:val=&quot;003C3AC7&quot;/&gt;&lt;wsp:rsid wsp:val=&quot;003C3B4E&quot;/&gt;&lt;wsp:rsid wsp:val=&quot;003C3B73&quot;/&gt;&lt;wsp:rsid wsp:val=&quot;003C4250&quot;/&gt;&lt;wsp:rsid wsp:val=&quot;003C4952&quot;/&gt;&lt;wsp:rsid wsp:val=&quot;003C4D16&quot;/&gt;&lt;wsp:rsid wsp:val=&quot;003C4D89&quot;/&gt;&lt;wsp:rsid wsp:val=&quot;003C4D8C&quot;/&gt;&lt;wsp:rsid wsp:val=&quot;003C4F25&quot;/&gt;&lt;wsp:rsid wsp:val=&quot;003C4FD5&quot;/&gt;&lt;wsp:rsid wsp:val=&quot;003C5C58&quot;/&gt;&lt;wsp:rsid wsp:val=&quot;003C5F74&quot;/&gt;&lt;wsp:rsid wsp:val=&quot;003C62B7&quot;/&gt;&lt;wsp:rsid wsp:val=&quot;003C6580&quot;/&gt;&lt;wsp:rsid wsp:val=&quot;003C662C&quot;/&gt;&lt;wsp:rsid wsp:val=&quot;003C720E&quot;/&gt;&lt;wsp:rsid wsp:val=&quot;003C7459&quot;/&gt;&lt;wsp:rsid wsp:val=&quot;003C78C0&quot;/&gt;&lt;wsp:rsid wsp:val=&quot;003C7931&quot;/&gt;&lt;wsp:rsid wsp:val=&quot;003C79A4&quot;/&gt;&lt;wsp:rsid wsp:val=&quot;003C7A6E&quot;/&gt;&lt;wsp:rsid wsp:val=&quot;003C7BD9&quot;/&gt;&lt;wsp:rsid wsp:val=&quot;003D0180&quot;/&gt;&lt;wsp:rsid wsp:val=&quot;003D021E&quot;/&gt;&lt;wsp:rsid wsp:val=&quot;003D041E&quot;/&gt;&lt;wsp:rsid wsp:val=&quot;003D06BC&quot;/&gt;&lt;wsp:rsid wsp:val=&quot;003D07BF&quot;/&gt;&lt;wsp:rsid wsp:val=&quot;003D09DA&quot;/&gt;&lt;wsp:rsid wsp:val=&quot;003D0A97&quot;/&gt;&lt;wsp:rsid wsp:val=&quot;003D0D75&quot;/&gt;&lt;wsp:rsid wsp:val=&quot;003D0E68&quot;/&gt;&lt;wsp:rsid wsp:val=&quot;003D0EDF&quot;/&gt;&lt;wsp:rsid wsp:val=&quot;003D171D&quot;/&gt;&lt;wsp:rsid wsp:val=&quot;003D1C7E&quot;/&gt;&lt;wsp:rsid wsp:val=&quot;003D2050&quot;/&gt;&lt;wsp:rsid wsp:val=&quot;003D2339&quot;/&gt;&lt;wsp:rsid wsp:val=&quot;003D26AA&quot;/&gt;&lt;wsp:rsid wsp:val=&quot;003D2A2B&quot;/&gt;&lt;wsp:rsid wsp:val=&quot;003D2E65&quot;/&gt;&lt;wsp:rsid wsp:val=&quot;003D39A6&quot;/&gt;&lt;wsp:rsid wsp:val=&quot;003D3A76&quot;/&gt;&lt;wsp:rsid wsp:val=&quot;003D3DE6&quot;/&gt;&lt;wsp:rsid wsp:val=&quot;003D3FE9&quot;/&gt;&lt;wsp:rsid wsp:val=&quot;003D4330&quot;/&gt;&lt;wsp:rsid wsp:val=&quot;003D4350&quot;/&gt;&lt;wsp:rsid wsp:val=&quot;003D4404&quot;/&gt;&lt;wsp:rsid wsp:val=&quot;003D4409&quot;/&gt;&lt;wsp:rsid wsp:val=&quot;003D46B8&quot;/&gt;&lt;wsp:rsid wsp:val=&quot;003D50AE&quot;/&gt;&lt;wsp:rsid wsp:val=&quot;003D5176&quot;/&gt;&lt;wsp:rsid wsp:val=&quot;003D52A8&quot;/&gt;&lt;wsp:rsid wsp:val=&quot;003D5717&quot;/&gt;&lt;wsp:rsid wsp:val=&quot;003D5878&quot;/&gt;&lt;wsp:rsid wsp:val=&quot;003D59FE&quot;/&gt;&lt;wsp:rsid wsp:val=&quot;003D5B15&quot;/&gt;&lt;wsp:rsid wsp:val=&quot;003D60D5&quot;/&gt;&lt;wsp:rsid wsp:val=&quot;003D63B7&quot;/&gt;&lt;wsp:rsid wsp:val=&quot;003D63BA&quot;/&gt;&lt;wsp:rsid wsp:val=&quot;003D640C&quot;/&gt;&lt;wsp:rsid wsp:val=&quot;003D65F7&quot;/&gt;&lt;wsp:rsid wsp:val=&quot;003D680E&quot;/&gt;&lt;wsp:rsid wsp:val=&quot;003D6CD2&quot;/&gt;&lt;wsp:rsid wsp:val=&quot;003D712D&quot;/&gt;&lt;wsp:rsid wsp:val=&quot;003D79E8&quot;/&gt;&lt;wsp:rsid wsp:val=&quot;003D7A1A&quot;/&gt;&lt;wsp:rsid wsp:val=&quot;003E089F&quot;/&gt;&lt;wsp:rsid wsp:val=&quot;003E0ADB&quot;/&gt;&lt;wsp:rsid wsp:val=&quot;003E0CE4&quot;/&gt;&lt;wsp:rsid wsp:val=&quot;003E1304&quot;/&gt;&lt;wsp:rsid wsp:val=&quot;003E1748&quot;/&gt;&lt;wsp:rsid wsp:val=&quot;003E1C55&quot;/&gt;&lt;wsp:rsid wsp:val=&quot;003E1CF4&quot;/&gt;&lt;wsp:rsid wsp:val=&quot;003E2031&quot;/&gt;&lt;wsp:rsid wsp:val=&quot;003E228E&quot;/&gt;&lt;wsp:rsid wsp:val=&quot;003E240A&quot;/&gt;&lt;wsp:rsid wsp:val=&quot;003E2AED&quot;/&gt;&lt;wsp:rsid wsp:val=&quot;003E2BF4&quot;/&gt;&lt;wsp:rsid wsp:val=&quot;003E2CF4&quot;/&gt;&lt;wsp:rsid wsp:val=&quot;003E31BF&quot;/&gt;&lt;wsp:rsid wsp:val=&quot;003E34E1&quot;/&gt;&lt;wsp:rsid wsp:val=&quot;003E3524&quot;/&gt;&lt;wsp:rsid wsp:val=&quot;003E3782&quot;/&gt;&lt;wsp:rsid wsp:val=&quot;003E3C5B&quot;/&gt;&lt;wsp:rsid wsp:val=&quot;003E3D11&quot;/&gt;&lt;wsp:rsid wsp:val=&quot;003E3DCF&quot;/&gt;&lt;wsp:rsid wsp:val=&quot;003E40C9&quot;/&gt;&lt;wsp:rsid wsp:val=&quot;003E4392&quot;/&gt;&lt;wsp:rsid wsp:val=&quot;003E4CDB&quot;/&gt;&lt;wsp:rsid wsp:val=&quot;003E5294&quot;/&gt;&lt;wsp:rsid wsp:val=&quot;003E52EB&quot;/&gt;&lt;wsp:rsid wsp:val=&quot;003E5683&quot;/&gt;&lt;wsp:rsid wsp:val=&quot;003E591D&quot;/&gt;&lt;wsp:rsid wsp:val=&quot;003E5A34&quot;/&gt;&lt;wsp:rsid wsp:val=&quot;003E5C16&quot;/&gt;&lt;wsp:rsid wsp:val=&quot;003E6592&quot;/&gt;&lt;wsp:rsid wsp:val=&quot;003E6923&quot;/&gt;&lt;wsp:rsid wsp:val=&quot;003E703E&quot;/&gt;&lt;wsp:rsid wsp:val=&quot;003E71CD&quot;/&gt;&lt;wsp:rsid wsp:val=&quot;003E73BC&quot;/&gt;&lt;wsp:rsid wsp:val=&quot;003E75C4&quot;/&gt;&lt;wsp:rsid wsp:val=&quot;003E77E0&quot;/&gt;&lt;wsp:rsid wsp:val=&quot;003E7A07&quot;/&gt;&lt;wsp:rsid wsp:val=&quot;003E7D1B&quot;/&gt;&lt;wsp:rsid wsp:val=&quot;003F000F&quot;/&gt;&lt;wsp:rsid wsp:val=&quot;003F0229&quot;/&gt;&lt;wsp:rsid wsp:val=&quot;003F0514&quot;/&gt;&lt;wsp:rsid wsp:val=&quot;003F0656&quot;/&gt;&lt;wsp:rsid wsp:val=&quot;003F0905&quot;/&gt;&lt;wsp:rsid wsp:val=&quot;003F0910&quot;/&gt;&lt;wsp:rsid wsp:val=&quot;003F0BB0&quot;/&gt;&lt;wsp:rsid wsp:val=&quot;003F0E46&quot;/&gt;&lt;wsp:rsid wsp:val=&quot;003F0FC5&quot;/&gt;&lt;wsp:rsid wsp:val=&quot;003F1050&quot;/&gt;&lt;wsp:rsid wsp:val=&quot;003F129F&quot;/&gt;&lt;wsp:rsid wsp:val=&quot;003F16E1&quot;/&gt;&lt;wsp:rsid wsp:val=&quot;003F1A28&quot;/&gt;&lt;wsp:rsid wsp:val=&quot;003F1B6D&quot;/&gt;&lt;wsp:rsid wsp:val=&quot;003F1D73&quot;/&gt;&lt;wsp:rsid wsp:val=&quot;003F20E2&quot;/&gt;&lt;wsp:rsid wsp:val=&quot;003F2244&quot;/&gt;&lt;wsp:rsid wsp:val=&quot;003F23A7&quot;/&gt;&lt;wsp:rsid wsp:val=&quot;003F2564&quot;/&gt;&lt;wsp:rsid wsp:val=&quot;003F2624&quot;/&gt;&lt;wsp:rsid wsp:val=&quot;003F2711&quot;/&gt;&lt;wsp:rsid wsp:val=&quot;003F2881&quot;/&gt;&lt;wsp:rsid wsp:val=&quot;003F2980&quot;/&gt;&lt;wsp:rsid wsp:val=&quot;003F2A56&quot;/&gt;&lt;wsp:rsid wsp:val=&quot;003F3865&quot;/&gt;&lt;wsp:rsid wsp:val=&quot;003F3FDF&quot;/&gt;&lt;wsp:rsid wsp:val=&quot;003F471A&quot;/&gt;&lt;wsp:rsid wsp:val=&quot;003F47FE&quot;/&gt;&lt;wsp:rsid wsp:val=&quot;003F4933&quot;/&gt;&lt;wsp:rsid wsp:val=&quot;003F4977&quot;/&gt;&lt;wsp:rsid wsp:val=&quot;003F4B02&quot;/&gt;&lt;wsp:rsid wsp:val=&quot;003F4C04&quot;/&gt;&lt;wsp:rsid wsp:val=&quot;003F4E1C&quot;/&gt;&lt;wsp:rsid wsp:val=&quot;003F4E39&quot;/&gt;&lt;wsp:rsid wsp:val=&quot;003F5352&quot;/&gt;&lt;wsp:rsid wsp:val=&quot;003F536B&quot;/&gt;&lt;wsp:rsid wsp:val=&quot;003F55DB&quot;/&gt;&lt;wsp:rsid wsp:val=&quot;003F586D&quot;/&gt;&lt;wsp:rsid wsp:val=&quot;003F5A7C&quot;/&gt;&lt;wsp:rsid wsp:val=&quot;003F5B98&quot;/&gt;&lt;wsp:rsid wsp:val=&quot;003F60EF&quot;/&gt;&lt;wsp:rsid wsp:val=&quot;003F62B4&quot;/&gt;&lt;wsp:rsid wsp:val=&quot;003F6323&quot;/&gt;&lt;wsp:rsid wsp:val=&quot;003F6853&quot;/&gt;&lt;wsp:rsid wsp:val=&quot;003F6930&quot;/&gt;&lt;wsp:rsid wsp:val=&quot;003F6F1A&quot;/&gt;&lt;wsp:rsid wsp:val=&quot;003F725A&quot;/&gt;&lt;wsp:rsid wsp:val=&quot;003F73A0&quot;/&gt;&lt;wsp:rsid wsp:val=&quot;003F73E3&quot;/&gt;&lt;wsp:rsid wsp:val=&quot;003F75B9&quot;/&gt;&lt;wsp:rsid wsp:val=&quot;003F75DD&quot;/&gt;&lt;wsp:rsid wsp:val=&quot;003F784B&quot;/&gt;&lt;wsp:rsid wsp:val=&quot;003F7A06&quot;/&gt;&lt;wsp:rsid wsp:val=&quot;003F7CF0&quot;/&gt;&lt;wsp:rsid wsp:val=&quot;003F7DFF&quot;/&gt;&lt;wsp:rsid wsp:val=&quot;003F7F78&quot;/&gt;&lt;wsp:rsid wsp:val=&quot;004000DD&quot;/&gt;&lt;wsp:rsid wsp:val=&quot;0040015E&quot;/&gt;&lt;wsp:rsid wsp:val=&quot;00400166&quot;/&gt;&lt;wsp:rsid wsp:val=&quot;00400411&quot;/&gt;&lt;wsp:rsid wsp:val=&quot;00400427&quot;/&gt;&lt;wsp:rsid wsp:val=&quot;00400568&quot;/&gt;&lt;wsp:rsid wsp:val=&quot;00400754&quot;/&gt;&lt;wsp:rsid wsp:val=&quot;00400ED1&quot;/&gt;&lt;wsp:rsid wsp:val=&quot;004010CF&quot;/&gt;&lt;wsp:rsid wsp:val=&quot;004012FA&quot;/&gt;&lt;wsp:rsid wsp:val=&quot;0040161C&quot;/&gt;&lt;wsp:rsid wsp:val=&quot;00401659&quot;/&gt;&lt;wsp:rsid wsp:val=&quot;004017C6&quot;/&gt;&lt;wsp:rsid wsp:val=&quot;004024AB&quot;/&gt;&lt;wsp:rsid wsp:val=&quot;00402F2C&quot;/&gt;&lt;wsp:rsid wsp:val=&quot;0040303D&quot;/&gt;&lt;wsp:rsid wsp:val=&quot;004032E9&quot;/&gt;&lt;wsp:rsid wsp:val=&quot;004033F6&quot;/&gt;&lt;wsp:rsid wsp:val=&quot;0040376B&quot;/&gt;&lt;wsp:rsid wsp:val=&quot;0040379F&quot;/&gt;&lt;wsp:rsid wsp:val=&quot;00403805&quot;/&gt;&lt;wsp:rsid wsp:val=&quot;00403824&quot;/&gt;&lt;wsp:rsid wsp:val=&quot;00403A25&quot;/&gt;&lt;wsp:rsid wsp:val=&quot;00403D3C&quot;/&gt;&lt;wsp:rsid wsp:val=&quot;00403F25&quot;/&gt;&lt;wsp:rsid wsp:val=&quot;00404885&quot;/&gt;&lt;wsp:rsid wsp:val=&quot;004048A8&quot;/&gt;&lt;wsp:rsid wsp:val=&quot;0040495B&quot;/&gt;&lt;wsp:rsid wsp:val=&quot;00404966&quot;/&gt;&lt;wsp:rsid wsp:val=&quot;00404AE9&quot;/&gt;&lt;wsp:rsid wsp:val=&quot;00404D32&quot;/&gt;&lt;wsp:rsid wsp:val=&quot;00405194&quot;/&gt;&lt;wsp:rsid wsp:val=&quot;004053F5&quot;/&gt;&lt;wsp:rsid wsp:val=&quot;00405898&quot;/&gt;&lt;wsp:rsid wsp:val=&quot;00405CC0&quot;/&gt;&lt;wsp:rsid wsp:val=&quot;00405D95&quot;/&gt;&lt;wsp:rsid wsp:val=&quot;00405F90&quot;/&gt;&lt;wsp:rsid wsp:val=&quot;00406108&quot;/&gt;&lt;wsp:rsid wsp:val=&quot;00406412&quot;/&gt;&lt;wsp:rsid wsp:val=&quot;004067B4&quot;/&gt;&lt;wsp:rsid wsp:val=&quot;00406942&quot;/&gt;&lt;wsp:rsid wsp:val=&quot;00406DBD&quot;/&gt;&lt;wsp:rsid wsp:val=&quot;00406F4B&quot;/&gt;&lt;wsp:rsid wsp:val=&quot;00406FBD&quot;/&gt;&lt;wsp:rsid wsp:val=&quot;004073B0&quot;/&gt;&lt;wsp:rsid wsp:val=&quot;00407612&quot;/&gt;&lt;wsp:rsid wsp:val=&quot;004079C6&quot;/&gt;&lt;wsp:rsid wsp:val=&quot;00407A66&quot;/&gt;&lt;wsp:rsid wsp:val=&quot;00407C9E&quot;/&gt;&lt;wsp:rsid wsp:val=&quot;00407D43&quot;/&gt;&lt;wsp:rsid wsp:val=&quot;00407F0E&quot;/&gt;&lt;wsp:rsid wsp:val=&quot;004101C3&quot;/&gt;&lt;wsp:rsid wsp:val=&quot;0041029D&quot;/&gt;&lt;wsp:rsid wsp:val=&quot;00410792&quot;/&gt;&lt;wsp:rsid wsp:val=&quot;004108AD&quot;/&gt;&lt;wsp:rsid wsp:val=&quot;00410F42&quot;/&gt;&lt;wsp:rsid wsp:val=&quot;00411002&quot;/&gt;&lt;wsp:rsid wsp:val=&quot;00411230&quot;/&gt;&lt;wsp:rsid wsp:val=&quot;004114BF&quot;/&gt;&lt;wsp:rsid wsp:val=&quot;004118C9&quot;/&gt;&lt;wsp:rsid wsp:val=&quot;0041195D&quot;/&gt;&lt;wsp:rsid wsp:val=&quot;00412697&quot;/&gt;&lt;wsp:rsid wsp:val=&quot;00412A8B&quot;/&gt;&lt;wsp:rsid wsp:val=&quot;00412F8D&quot;/&gt;&lt;wsp:rsid wsp:val=&quot;00413369&quot;/&gt;&lt;wsp:rsid wsp:val=&quot;00413430&quot;/&gt;&lt;wsp:rsid wsp:val=&quot;0041377B&quot;/&gt;&lt;wsp:rsid wsp:val=&quot;00413DFA&quot;/&gt;&lt;wsp:rsid wsp:val=&quot;00413EC2&quot;/&gt;&lt;wsp:rsid wsp:val=&quot;00413F2B&quot;/&gt;&lt;wsp:rsid wsp:val=&quot;00414129&quot;/&gt;&lt;wsp:rsid wsp:val=&quot;004145AE&quot;/&gt;&lt;wsp:rsid wsp:val=&quot;00414F1D&quot;/&gt;&lt;wsp:rsid wsp:val=&quot;0041577E&quot;/&gt;&lt;wsp:rsid wsp:val=&quot;004157F6&quot;/&gt;&lt;wsp:rsid wsp:val=&quot;004159D3&quot;/&gt;&lt;wsp:rsid wsp:val=&quot;00415A14&quot;/&gt;&lt;wsp:rsid wsp:val=&quot;00415B81&quot;/&gt;&lt;wsp:rsid wsp:val=&quot;00415EB0&quot;/&gt;&lt;wsp:rsid wsp:val=&quot;00415F6C&quot;/&gt;&lt;wsp:rsid wsp:val=&quot;0041616C&quot;/&gt;&lt;wsp:rsid wsp:val=&quot;004164FB&quot;/&gt;&lt;wsp:rsid wsp:val=&quot;004167B3&quot;/&gt;&lt;wsp:rsid wsp:val=&quot;00416A66&quot;/&gt;&lt;wsp:rsid wsp:val=&quot;00416B1E&quot;/&gt;&lt;wsp:rsid wsp:val=&quot;00416DCB&quot;/&gt;&lt;wsp:rsid wsp:val=&quot;004173EC&quot;/&gt;&lt;wsp:rsid wsp:val=&quot;00417678&quot;/&gt;&lt;wsp:rsid wsp:val=&quot;0041772D&quot;/&gt;&lt;wsp:rsid wsp:val=&quot;0041782A&quot;/&gt;&lt;wsp:rsid wsp:val=&quot;00417999&quot;/&gt;&lt;wsp:rsid wsp:val=&quot;00417AFA&quot;/&gt;&lt;wsp:rsid wsp:val=&quot;00420047&quot;/&gt;&lt;wsp:rsid wsp:val=&quot;00420126&quot;/&gt;&lt;wsp:rsid wsp:val=&quot;004203CF&quot;/&gt;&lt;wsp:rsid wsp:val=&quot;00420452&quot;/&gt;&lt;wsp:rsid wsp:val=&quot;00420755&quot;/&gt;&lt;wsp:rsid wsp:val=&quot;00420915&quot;/&gt;&lt;wsp:rsid wsp:val=&quot;00420B16&quot;/&gt;&lt;wsp:rsid wsp:val=&quot;00420CB7&quot;/&gt;&lt;wsp:rsid wsp:val=&quot;00420DA0&quot;/&gt;&lt;wsp:rsid wsp:val=&quot;00420E6C&quot;/&gt;&lt;wsp:rsid wsp:val=&quot;00420F26&quot;/&gt;&lt;wsp:rsid wsp:val=&quot;00421078&quot;/&gt;&lt;wsp:rsid wsp:val=&quot;0042110F&quot;/&gt;&lt;wsp:rsid wsp:val=&quot;004213E8&quot;/&gt;&lt;wsp:rsid wsp:val=&quot;00421509&quot;/&gt;&lt;wsp:rsid wsp:val=&quot;0042156E&quot;/&gt;&lt;wsp:rsid wsp:val=&quot;00421C75&quot;/&gt;&lt;wsp:rsid wsp:val=&quot;00421D18&quot;/&gt;&lt;wsp:rsid wsp:val=&quot;00421EC5&quot;/&gt;&lt;wsp:rsid wsp:val=&quot;00422075&quot;/&gt;&lt;wsp:rsid wsp:val=&quot;004222BF&quot;/&gt;&lt;wsp:rsid wsp:val=&quot;00422399&quot;/&gt;&lt;wsp:rsid wsp:val=&quot;004224E0&quot;/&gt;&lt;wsp:rsid wsp:val=&quot;004228B8&quot;/&gt;&lt;wsp:rsid wsp:val=&quot;00422980&quot;/&gt;&lt;wsp:rsid wsp:val=&quot;00422A01&quot;/&gt;&lt;wsp:rsid wsp:val=&quot;00422DB5&quot;/&gt;&lt;wsp:rsid wsp:val=&quot;0042307B&quot;/&gt;&lt;wsp:rsid wsp:val=&quot;00423326&quot;/&gt;&lt;wsp:rsid wsp:val=&quot;0042352E&quot;/&gt;&lt;wsp:rsid wsp:val=&quot;004242D9&quot;/&gt;&lt;wsp:rsid wsp:val=&quot;004248E0&quot;/&gt;&lt;wsp:rsid wsp:val=&quot;00424B22&quot;/&gt;&lt;wsp:rsid wsp:val=&quot;004250F1&quot;/&gt;&lt;wsp:rsid wsp:val=&quot;00425570&quot;/&gt;&lt;wsp:rsid wsp:val=&quot;00425B46&quot;/&gt;&lt;wsp:rsid wsp:val=&quot;00425C97&quot;/&gt;&lt;wsp:rsid wsp:val=&quot;00425FFD&quot;/&gt;&lt;wsp:rsid wsp:val=&quot;004262F8&quot;/&gt;&lt;wsp:rsid wsp:val=&quot;00426442&quot;/&gt;&lt;wsp:rsid wsp:val=&quot;0042654A&quot;/&gt;&lt;wsp:rsid wsp:val=&quot;00426A93&quot;/&gt;&lt;wsp:rsid wsp:val=&quot;00426AE6&quot;/&gt;&lt;wsp:rsid wsp:val=&quot;00426DFA&quot;/&gt;&lt;wsp:rsid wsp:val=&quot;004276E3&quot;/&gt;&lt;wsp:rsid wsp:val=&quot;004279ED&quot;/&gt;&lt;wsp:rsid wsp:val=&quot;00427A78&quot;/&gt;&lt;wsp:rsid wsp:val=&quot;00427D79&quot;/&gt;&lt;wsp:rsid wsp:val=&quot;00427E67&quot;/&gt;&lt;wsp:rsid wsp:val=&quot;00430178&quot;/&gt;&lt;wsp:rsid wsp:val=&quot;00430283&quot;/&gt;&lt;wsp:rsid wsp:val=&quot;00430394&quot;/&gt;&lt;wsp:rsid wsp:val=&quot;00430495&quot;/&gt;&lt;wsp:rsid wsp:val=&quot;00430680&quot;/&gt;&lt;wsp:rsid wsp:val=&quot;00430773&quot;/&gt;&lt;wsp:rsid wsp:val=&quot;00430A72&quot;/&gt;&lt;wsp:rsid wsp:val=&quot;00431116&quot;/&gt;&lt;wsp:rsid wsp:val=&quot;004314E7&quot;/&gt;&lt;wsp:rsid wsp:val=&quot;00431711&quot;/&gt;&lt;wsp:rsid wsp:val=&quot;004317FD&quot;/&gt;&lt;wsp:rsid wsp:val=&quot;0043185E&quot;/&gt;&lt;wsp:rsid wsp:val=&quot;0043189C&quot;/&gt;&lt;wsp:rsid wsp:val=&quot;00431CB1&quot;/&gt;&lt;wsp:rsid wsp:val=&quot;00431DB5&quot;/&gt;&lt;wsp:rsid wsp:val=&quot;00431E2D&quot;/&gt;&lt;wsp:rsid wsp:val=&quot;0043270B&quot;/&gt;&lt;wsp:rsid wsp:val=&quot;00432714&quot;/&gt;&lt;wsp:rsid wsp:val=&quot;00432780&quot;/&gt;&lt;wsp:rsid wsp:val=&quot;00432C39&quot;/&gt;&lt;wsp:rsid wsp:val=&quot;00432DB9&quot;/&gt;&lt;wsp:rsid wsp:val=&quot;00432E64&quot;/&gt;&lt;wsp:rsid wsp:val=&quot;00432F8F&quot;/&gt;&lt;wsp:rsid wsp:val=&quot;00432F9E&quot;/&gt;&lt;wsp:rsid wsp:val=&quot;00433106&quot;/&gt;&lt;wsp:rsid wsp:val=&quot;004332D2&quot;/&gt;&lt;wsp:rsid wsp:val=&quot;0043378A&quot;/&gt;&lt;wsp:rsid wsp:val=&quot;00433C6F&quot;/&gt;&lt;wsp:rsid wsp:val=&quot;00434583&quot;/&gt;&lt;wsp:rsid wsp:val=&quot;004345C5&quot;/&gt;&lt;wsp:rsid wsp:val=&quot;004345FD&quot;/&gt;&lt;wsp:rsid wsp:val=&quot;0043466D&quot;/&gt;&lt;wsp:rsid wsp:val=&quot;00434754&quot;/&gt;&lt;wsp:rsid wsp:val=&quot;0043480E&quot;/&gt;&lt;wsp:rsid wsp:val=&quot;00434A45&quot;/&gt;&lt;wsp:rsid wsp:val=&quot;00434AD6&quot;/&gt;&lt;wsp:rsid wsp:val=&quot;00434D46&quot;/&gt;&lt;wsp:rsid wsp:val=&quot;00435248&quot;/&gt;&lt;wsp:rsid wsp:val=&quot;004353C1&quot;/&gt;&lt;wsp:rsid wsp:val=&quot;0043542F&quot;/&gt;&lt;wsp:rsid wsp:val=&quot;004355EB&quot;/&gt;&lt;wsp:rsid wsp:val=&quot;00435602&quot;/&gt;&lt;wsp:rsid wsp:val=&quot;004356FA&quot;/&gt;&lt;wsp:rsid wsp:val=&quot;00435CCF&quot;/&gt;&lt;wsp:rsid wsp:val=&quot;004360A0&quot;/&gt;&lt;wsp:rsid wsp:val=&quot;004364D9&quot;/&gt;&lt;wsp:rsid wsp:val=&quot;00436625&quot;/&gt;&lt;wsp:rsid wsp:val=&quot;004368DE&quot;/&gt;&lt;wsp:rsid wsp:val=&quot;00436A3B&quot;/&gt;&lt;wsp:rsid wsp:val=&quot;00436C62&quot;/&gt;&lt;wsp:rsid wsp:val=&quot;00437027&quot;/&gt;&lt;wsp:rsid wsp:val=&quot;004371AB&quot;/&gt;&lt;wsp:rsid wsp:val=&quot;00437A30&quot;/&gt;&lt;wsp:rsid wsp:val=&quot;004402A7&quot;/&gt;&lt;wsp:rsid wsp:val=&quot;0044035D&quot;/&gt;&lt;wsp:rsid wsp:val=&quot;00440C1C&quot;/&gt;&lt;wsp:rsid wsp:val=&quot;00440D57&quot;/&gt;&lt;wsp:rsid wsp:val=&quot;00440EA5&quot;/&gt;&lt;wsp:rsid wsp:val=&quot;00440F13&quot;/&gt;&lt;wsp:rsid wsp:val=&quot;0044102E&quot;/&gt;&lt;wsp:rsid wsp:val=&quot;0044131C&quot;/&gt;&lt;wsp:rsid wsp:val=&quot;0044134C&quot;/&gt;&lt;wsp:rsid wsp:val=&quot;0044142F&quot;/&gt;&lt;wsp:rsid wsp:val=&quot;004418AC&quot;/&gt;&lt;wsp:rsid wsp:val=&quot;004418C0&quot;/&gt;&lt;wsp:rsid wsp:val=&quot;004419E5&quot;/&gt;&lt;wsp:rsid wsp:val=&quot;00441D17&quot;/&gt;&lt;wsp:rsid wsp:val=&quot;004422BB&quot;/&gt;&lt;wsp:rsid wsp:val=&quot;004425C2&quot;/&gt;&lt;wsp:rsid wsp:val=&quot;00442824&quot;/&gt;&lt;wsp:rsid wsp:val=&quot;00442839&quot;/&gt;&lt;wsp:rsid wsp:val=&quot;00442A8B&quot;/&gt;&lt;wsp:rsid wsp:val=&quot;00442B42&quot;/&gt;&lt;wsp:rsid wsp:val=&quot;00442FFB&quot;/&gt;&lt;wsp:rsid wsp:val=&quot;004430FD&quot;/&gt;&lt;wsp:rsid wsp:val=&quot;00443301&quot;/&gt;&lt;wsp:rsid wsp:val=&quot;0044380E&quot;/&gt;&lt;wsp:rsid wsp:val=&quot;004438FC&quot;/&gt;&lt;wsp:rsid wsp:val=&quot;00443B68&quot;/&gt;&lt;wsp:rsid wsp:val=&quot;00443EF8&quot;/&gt;&lt;wsp:rsid wsp:val=&quot;004442A7&quot;/&gt;&lt;wsp:rsid wsp:val=&quot;00444901&quot;/&gt;&lt;wsp:rsid wsp:val=&quot;00444934&quot;/&gt;&lt;wsp:rsid wsp:val=&quot;00444F5E&quot;/&gt;&lt;wsp:rsid wsp:val=&quot;004450C9&quot;/&gt;&lt;wsp:rsid wsp:val=&quot;0044540F&quot;/&gt;&lt;wsp:rsid wsp:val=&quot;00445494&quot;/&gt;&lt;wsp:rsid wsp:val=&quot;0044550E&quot;/&gt;&lt;wsp:rsid wsp:val=&quot;00445513&quot;/&gt;&lt;wsp:rsid wsp:val=&quot;004456F4&quot;/&gt;&lt;wsp:rsid wsp:val=&quot;0044586E&quot;/&gt;&lt;wsp:rsid wsp:val=&quot;00445907&quot;/&gt;&lt;wsp:rsid wsp:val=&quot;00445CFF&quot;/&gt;&lt;wsp:rsid wsp:val=&quot;00446249&quot;/&gt;&lt;wsp:rsid wsp:val=&quot;00446264&quot;/&gt;&lt;wsp:rsid wsp:val=&quot;004462A9&quot;/&gt;&lt;wsp:rsid wsp:val=&quot;004462AF&quot;/&gt;&lt;wsp:rsid wsp:val=&quot;0044662A&quot;/&gt;&lt;wsp:rsid wsp:val=&quot;0044666E&quot;/&gt;&lt;wsp:rsid wsp:val=&quot;0044686B&quot;/&gt;&lt;wsp:rsid wsp:val=&quot;00446C6B&quot;/&gt;&lt;wsp:rsid wsp:val=&quot;00447486&quot;/&gt;&lt;wsp:rsid wsp:val=&quot;00447749&quot;/&gt;&lt;wsp:rsid wsp:val=&quot;00447A76&quot;/&gt;&lt;wsp:rsid wsp:val=&quot;00450403&quot;/&gt;&lt;wsp:rsid wsp:val=&quot;0045065A&quot;/&gt;&lt;wsp:rsid wsp:val=&quot;00450778&quot;/&gt;&lt;wsp:rsid wsp:val=&quot;00450D3B&quot;/&gt;&lt;wsp:rsid wsp:val=&quot;004510FE&quot;/&gt;&lt;wsp:rsid wsp:val=&quot;00451112&quot;/&gt;&lt;wsp:rsid wsp:val=&quot;004518D5&quot;/&gt;&lt;wsp:rsid wsp:val=&quot;00451935&quot;/&gt;&lt;wsp:rsid wsp:val=&quot;004519BF&quot;/&gt;&lt;wsp:rsid wsp:val=&quot;00451A7E&quot;/&gt;&lt;wsp:rsid wsp:val=&quot;00451B06&quot;/&gt;&lt;wsp:rsid wsp:val=&quot;00451BEB&quot;/&gt;&lt;wsp:rsid wsp:val=&quot;00451D1D&quot;/&gt;&lt;wsp:rsid wsp:val=&quot;004527C0&quot;/&gt;&lt;wsp:rsid wsp:val=&quot;004528AF&quot;/&gt;&lt;wsp:rsid wsp:val=&quot;00452AAE&quot;/&gt;&lt;wsp:rsid wsp:val=&quot;00453871&quot;/&gt;&lt;wsp:rsid wsp:val=&quot;00453DEF&quot;/&gt;&lt;wsp:rsid wsp:val=&quot;004540A0&quot;/&gt;&lt;wsp:rsid wsp:val=&quot;004541D6&quot;/&gt;&lt;wsp:rsid wsp:val=&quot;004543E4&quot;/&gt;&lt;wsp:rsid wsp:val=&quot;004548E5&quot;/&gt;&lt;wsp:rsid wsp:val=&quot;00454B8A&quot;/&gt;&lt;wsp:rsid wsp:val=&quot;00454F08&quot;/&gt;&lt;wsp:rsid wsp:val=&quot;00455105&quot;/&gt;&lt;wsp:rsid wsp:val=&quot;004555A5&quot;/&gt;&lt;wsp:rsid wsp:val=&quot;0045569C&quot;/&gt;&lt;wsp:rsid wsp:val=&quot;00455C09&quot;/&gt;&lt;wsp:rsid wsp:val=&quot;00456114&quot;/&gt;&lt;wsp:rsid wsp:val=&quot;0045638D&quot;/&gt;&lt;wsp:rsid wsp:val=&quot;00456971&quot;/&gt;&lt;wsp:rsid wsp:val=&quot;00456B9B&quot;/&gt;&lt;wsp:rsid wsp:val=&quot;004570AE&quot;/&gt;&lt;wsp:rsid wsp:val=&quot;0045742D&quot;/&gt;&lt;wsp:rsid wsp:val=&quot;00457656&quot;/&gt;&lt;wsp:rsid wsp:val=&quot;004576D7&quot;/&gt;&lt;wsp:rsid wsp:val=&quot;00457C5E&quot;/&gt;&lt;wsp:rsid wsp:val=&quot;00457DE4&quot;/&gt;&lt;wsp:rsid wsp:val=&quot;00457DE7&quot;/&gt;&lt;wsp:rsid wsp:val=&quot;00457E53&quot;/&gt;&lt;wsp:rsid wsp:val=&quot;0046026D&quot;/&gt;&lt;wsp:rsid wsp:val=&quot;0046027A&quot;/&gt;&lt;wsp:rsid wsp:val=&quot;004605CC&quot;/&gt;&lt;wsp:rsid wsp:val=&quot;004605EA&quot;/&gt;&lt;wsp:rsid wsp:val=&quot;0046072D&quot;/&gt;&lt;wsp:rsid wsp:val=&quot;00460805&quot;/&gt;&lt;wsp:rsid wsp:val=&quot;00460921&quot;/&gt;&lt;wsp:rsid wsp:val=&quot;00460958&quot;/&gt;&lt;wsp:rsid wsp:val=&quot;00460A23&quot;/&gt;&lt;wsp:rsid wsp:val=&quot;00460F0A&quot;/&gt;&lt;wsp:rsid wsp:val=&quot;0046110A&quot;/&gt;&lt;wsp:rsid wsp:val=&quot;004612A2&quot;/&gt;&lt;wsp:rsid wsp:val=&quot;004612C8&quot;/&gt;&lt;wsp:rsid wsp:val=&quot;004614A1&quot;/&gt;&lt;wsp:rsid wsp:val=&quot;0046164D&quot;/&gt;&lt;wsp:rsid wsp:val=&quot;004616E5&quot;/&gt;&lt;wsp:rsid wsp:val=&quot;004616FF&quot;/&gt;&lt;wsp:rsid wsp:val=&quot;004617A0&quot;/&gt;&lt;wsp:rsid wsp:val=&quot;0046194F&quot;/&gt;&lt;wsp:rsid wsp:val=&quot;00461BF6&quot;/&gt;&lt;wsp:rsid wsp:val=&quot;00461C00&quot;/&gt;&lt;wsp:rsid wsp:val=&quot;004621F5&quot;/&gt;&lt;wsp:rsid wsp:val=&quot;004622A1&quot;/&gt;&lt;wsp:rsid wsp:val=&quot;004622D0&quot;/&gt;&lt;wsp:rsid wsp:val=&quot;004623F3&quot;/&gt;&lt;wsp:rsid wsp:val=&quot;00462420&quot;/&gt;&lt;wsp:rsid wsp:val=&quot;00462A9C&quot;/&gt;&lt;wsp:rsid wsp:val=&quot;00462B09&quot;/&gt;&lt;wsp:rsid wsp:val=&quot;00462FC4&quot;/&gt;&lt;wsp:rsid wsp:val=&quot;00463315&quot;/&gt;&lt;wsp:rsid wsp:val=&quot;00463358&quot;/&gt;&lt;wsp:rsid wsp:val=&quot;00463448&quot;/&gt;&lt;wsp:rsid wsp:val=&quot;004642B2&quot;/&gt;&lt;wsp:rsid wsp:val=&quot;0046434B&quot;/&gt;&lt;wsp:rsid wsp:val=&quot;00464513&quot;/&gt;&lt;wsp:rsid wsp:val=&quot;00464782&quot;/&gt;&lt;wsp:rsid wsp:val=&quot;00464919&quot;/&gt;&lt;wsp:rsid wsp:val=&quot;00464EE0&quot;/&gt;&lt;wsp:rsid wsp:val=&quot;00465461&quot;/&gt;&lt;wsp:rsid wsp:val=&quot;00465467&quot;/&gt;&lt;wsp:rsid wsp:val=&quot;00465573&quot;/&gt;&lt;wsp:rsid wsp:val=&quot;0046572E&quot;/&gt;&lt;wsp:rsid wsp:val=&quot;004658C3&quot;/&gt;&lt;wsp:rsid wsp:val=&quot;00465DBE&quot;/&gt;&lt;wsp:rsid wsp:val=&quot;00465EB3&quot;/&gt;&lt;wsp:rsid wsp:val=&quot;0046645E&quot;/&gt;&lt;wsp:rsid wsp:val=&quot;00466C8D&quot;/&gt;&lt;wsp:rsid wsp:val=&quot;00466F4F&quot;/&gt;&lt;wsp:rsid wsp:val=&quot;00467138&quot;/&gt;&lt;wsp:rsid wsp:val=&quot;004673F0&quot;/&gt;&lt;wsp:rsid wsp:val=&quot;00467838&quot;/&gt;&lt;wsp:rsid wsp:val=&quot;00467875&quot;/&gt;&lt;wsp:rsid wsp:val=&quot;00467F53&quot;/&gt;&lt;wsp:rsid wsp:val=&quot;00470200&quot;/&gt;&lt;wsp:rsid wsp:val=&quot;0047041E&quot;/&gt;&lt;wsp:rsid wsp:val=&quot;00470750&quot;/&gt;&lt;wsp:rsid wsp:val=&quot;00470893&quot;/&gt;&lt;wsp:rsid wsp:val=&quot;00470B1C&quot;/&gt;&lt;wsp:rsid wsp:val=&quot;00470E35&quot;/&gt;&lt;wsp:rsid wsp:val=&quot;00471608&quot;/&gt;&lt;wsp:rsid wsp:val=&quot;0047166D&quot;/&gt;&lt;wsp:rsid wsp:val=&quot;00471856&quot;/&gt;&lt;wsp:rsid wsp:val=&quot;004719A1&quot;/&gt;&lt;wsp:rsid wsp:val=&quot;004719B2&quot;/&gt;&lt;wsp:rsid wsp:val=&quot;00471DB0&quot;/&gt;&lt;wsp:rsid wsp:val=&quot;00471F3B&quot;/&gt;&lt;wsp:rsid wsp:val=&quot;00471FAB&quot;/&gt;&lt;wsp:rsid wsp:val=&quot;0047239D&quot;/&gt;&lt;wsp:rsid wsp:val=&quot;00472ACB&quot;/&gt;&lt;wsp:rsid wsp:val=&quot;00472D41&quot;/&gt;&lt;wsp:rsid wsp:val=&quot;004731A2&quot;/&gt;&lt;wsp:rsid wsp:val=&quot;00473235&quot;/&gt;&lt;wsp:rsid wsp:val=&quot;0047327D&quot;/&gt;&lt;wsp:rsid wsp:val=&quot;00473454&quot;/&gt;&lt;wsp:rsid wsp:val=&quot;004736F9&quot;/&gt;&lt;wsp:rsid wsp:val=&quot;0047384B&quot;/&gt;&lt;wsp:rsid wsp:val=&quot;004738F1&quot;/&gt;&lt;wsp:rsid wsp:val=&quot;00473D56&quot;/&gt;&lt;wsp:rsid wsp:val=&quot;00473F5F&quot;/&gt;&lt;wsp:rsid wsp:val=&quot;00473FA8&quot;/&gt;&lt;wsp:rsid wsp:val=&quot;0047410D&quot;/&gt;&lt;wsp:rsid wsp:val=&quot;004744CA&quot;/&gt;&lt;wsp:rsid wsp:val=&quot;004744D6&quot;/&gt;&lt;wsp:rsid wsp:val=&quot;004745B4&quot;/&gt;&lt;wsp:rsid wsp:val=&quot;00474FB4&quot;/&gt;&lt;wsp:rsid wsp:val=&quot;00475131&quot;/&gt;&lt;wsp:rsid wsp:val=&quot;004751E8&quot;/&gt;&lt;wsp:rsid wsp:val=&quot;00475260&quot;/&gt;&lt;wsp:rsid wsp:val=&quot;00475324&quot;/&gt;&lt;wsp:rsid wsp:val=&quot;004755D5&quot;/&gt;&lt;wsp:rsid wsp:val=&quot;0047574D&quot;/&gt;&lt;wsp:rsid wsp:val=&quot;00475A1B&quot;/&gt;&lt;wsp:rsid wsp:val=&quot;00475D3E&quot;/&gt;&lt;wsp:rsid wsp:val=&quot;00475E50&quot;/&gt;&lt;wsp:rsid wsp:val=&quot;00475F90&quot;/&gt;&lt;wsp:rsid wsp:val=&quot;00476D8B&quot;/&gt;&lt;wsp:rsid wsp:val=&quot;00476EAE&quot;/&gt;&lt;wsp:rsid wsp:val=&quot;00477493&quot;/&gt;&lt;wsp:rsid wsp:val=&quot;004774C5&quot;/&gt;&lt;wsp:rsid wsp:val=&quot;004775ED&quot;/&gt;&lt;wsp:rsid wsp:val=&quot;004777C7&quot;/&gt;&lt;wsp:rsid wsp:val=&quot;00477A22&quot;/&gt;&lt;wsp:rsid wsp:val=&quot;00477FA1&quot;/&gt;&lt;wsp:rsid wsp:val=&quot;004803A9&quot;/&gt;&lt;wsp:rsid wsp:val=&quot;004807D5&quot;/&gt;&lt;wsp:rsid wsp:val=&quot;00480820&quot;/&gt;&lt;wsp:rsid wsp:val=&quot;004808E6&quot;/&gt;&lt;wsp:rsid wsp:val=&quot;00480A9F&quot;/&gt;&lt;wsp:rsid wsp:val=&quot;00480B03&quot;/&gt;&lt;wsp:rsid wsp:val=&quot;004810EC&quot;/&gt;&lt;wsp:rsid wsp:val=&quot;004814F6&quot;/&gt;&lt;wsp:rsid wsp:val=&quot;00481607&quot;/&gt;&lt;wsp:rsid wsp:val=&quot;004818AD&quot;/&gt;&lt;wsp:rsid wsp:val=&quot;00481CA1&quot;/&gt;&lt;wsp:rsid wsp:val=&quot;00482389&quot;/&gt;&lt;wsp:rsid wsp:val=&quot;00482943&quot;/&gt;&lt;wsp:rsid wsp:val=&quot;00482AAF&quot;/&gt;&lt;wsp:rsid wsp:val=&quot;00482ADC&quot;/&gt;&lt;wsp:rsid wsp:val=&quot;00482B1F&quot;/&gt;&lt;wsp:rsid wsp:val=&quot;00482BAD&quot;/&gt;&lt;wsp:rsid wsp:val=&quot;00482CAE&quot;/&gt;&lt;wsp:rsid wsp:val=&quot;00482D68&quot;/&gt;&lt;wsp:rsid wsp:val=&quot;00483D11&quot;/&gt;&lt;wsp:rsid wsp:val=&quot;00483D20&quot;/&gt;&lt;wsp:rsid wsp:val=&quot;0048406D&quot;/&gt;&lt;wsp:rsid wsp:val=&quot;004840BB&quot;/&gt;&lt;wsp:rsid wsp:val=&quot;0048410E&quot;/&gt;&lt;wsp:rsid wsp:val=&quot;00484497&quot;/&gt;&lt;wsp:rsid wsp:val=&quot;00484B2F&quot;/&gt;&lt;wsp:rsid wsp:val=&quot;00484C46&quot;/&gt;&lt;wsp:rsid wsp:val=&quot;0048508E&quot;/&gt;&lt;wsp:rsid wsp:val=&quot;004851F4&quot;/&gt;&lt;wsp:rsid wsp:val=&quot;00485969&quot;/&gt;&lt;wsp:rsid wsp:val=&quot;0048598C&quot;/&gt;&lt;wsp:rsid wsp:val=&quot;00485BE4&quot;/&gt;&lt;wsp:rsid wsp:val=&quot;00485E8A&quot;/&gt;&lt;wsp:rsid wsp:val=&quot;0048620B&quot;/&gt;&lt;wsp:rsid wsp:val=&quot;004862DE&quot;/&gt;&lt;wsp:rsid wsp:val=&quot;00486CF2&quot;/&gt;&lt;wsp:rsid wsp:val=&quot;00486DAF&quot;/&gt;&lt;wsp:rsid wsp:val=&quot;00486EC5&quot;/&gt;&lt;wsp:rsid wsp:val=&quot;00487442&quot;/&gt;&lt;wsp:rsid wsp:val=&quot;004874FF&quot;/&gt;&lt;wsp:rsid wsp:val=&quot;004877FD&quot;/&gt;&lt;wsp:rsid wsp:val=&quot;00487A6D&quot;/&gt;&lt;wsp:rsid wsp:val=&quot;00487B77&quot;/&gt;&lt;wsp:rsid wsp:val=&quot;00487BB8&quot;/&gt;&lt;wsp:rsid wsp:val=&quot;00487F28&quot;/&gt;&lt;wsp:rsid wsp:val=&quot;004901BF&quot;/&gt;&lt;wsp:rsid wsp:val=&quot;0049041E&quot;/&gt;&lt;wsp:rsid wsp:val=&quot;00490649&quot;/&gt;&lt;wsp:rsid wsp:val=&quot;004908F3&quot;/&gt;&lt;wsp:rsid wsp:val=&quot;0049093B&quot;/&gt;&lt;wsp:rsid wsp:val=&quot;00490E94&quot;/&gt;&lt;wsp:rsid wsp:val=&quot;00490EE3&quot;/&gt;&lt;wsp:rsid wsp:val=&quot;00491292&quot;/&gt;&lt;wsp:rsid wsp:val=&quot;0049143D&quot;/&gt;&lt;wsp:rsid wsp:val=&quot;0049164B&quot;/&gt;&lt;wsp:rsid wsp:val=&quot;00491760&quot;/&gt;&lt;wsp:rsid wsp:val=&quot;004918A0&quot;/&gt;&lt;wsp:rsid wsp:val=&quot;00491CF4&quot;/&gt;&lt;wsp:rsid wsp:val=&quot;004921A8&quot;/&gt;&lt;wsp:rsid wsp:val=&quot;004924E5&quot;/&gt;&lt;wsp:rsid wsp:val=&quot;00492619&quot;/&gt;&lt;wsp:rsid wsp:val=&quot;00492CAF&quot;/&gt;&lt;wsp:rsid wsp:val=&quot;00492DEB&quot;/&gt;&lt;wsp:rsid wsp:val=&quot;00492EE9&quot;/&gt;&lt;wsp:rsid wsp:val=&quot;0049336A&quot;/&gt;&lt;wsp:rsid wsp:val=&quot;0049349F&quot;/&gt;&lt;wsp:rsid wsp:val=&quot;004935A4&quot;/&gt;&lt;wsp:rsid wsp:val=&quot;00493D08&quot;/&gt;&lt;wsp:rsid wsp:val=&quot;004941E4&quot;/&gt;&lt;wsp:rsid wsp:val=&quot;004944B3&quot;/&gt;&lt;wsp:rsid wsp:val=&quot;0049483C&quot;/&gt;&lt;wsp:rsid wsp:val=&quot;00494E75&quot;/&gt;&lt;wsp:rsid wsp:val=&quot;00494F16&quot;/&gt;&lt;wsp:rsid wsp:val=&quot;00494F9E&quot;/&gt;&lt;wsp:rsid wsp:val=&quot;00495071&quot;/&gt;&lt;wsp:rsid wsp:val=&quot;00495227&quot;/&gt;&lt;wsp:rsid wsp:val=&quot;004957E2&quot;/&gt;&lt;wsp:rsid wsp:val=&quot;00495CFE&quot;/&gt;&lt;wsp:rsid wsp:val=&quot;00495E66&quot;/&gt;&lt;wsp:rsid wsp:val=&quot;00495F38&quot;/&gt;&lt;wsp:rsid wsp:val=&quot;00495FFE&quot;/&gt;&lt;wsp:rsid wsp:val=&quot;004961DB&quot;/&gt;&lt;wsp:rsid wsp:val=&quot;00496391&quot;/&gt;&lt;wsp:rsid wsp:val=&quot;004963C8&quot;/&gt;&lt;wsp:rsid wsp:val=&quot;0049653E&quot;/&gt;&lt;wsp:rsid wsp:val=&quot;00496BEF&quot;/&gt;&lt;wsp:rsid wsp:val=&quot;00497375&quot;/&gt;&lt;wsp:rsid wsp:val=&quot;00497640&quot;/&gt;&lt;wsp:rsid wsp:val=&quot;0049792C&quot;/&gt;&lt;wsp:rsid wsp:val=&quot;00497B1E&quot;/&gt;&lt;wsp:rsid wsp:val=&quot;004A01E1&quot;/&gt;&lt;wsp:rsid wsp:val=&quot;004A0E00&quot;/&gt;&lt;wsp:rsid wsp:val=&quot;004A15F7&quot;/&gt;&lt;wsp:rsid wsp:val=&quot;004A1600&quot;/&gt;&lt;wsp:rsid wsp:val=&quot;004A1999&quot;/&gt;&lt;wsp:rsid wsp:val=&quot;004A1B20&quot;/&gt;&lt;wsp:rsid wsp:val=&quot;004A201F&quot;/&gt;&lt;wsp:rsid wsp:val=&quot;004A23B8&quot;/&gt;&lt;wsp:rsid wsp:val=&quot;004A23C0&quot;/&gt;&lt;wsp:rsid wsp:val=&quot;004A2467&quot;/&gt;&lt;wsp:rsid wsp:val=&quot;004A27CB&quot;/&gt;&lt;wsp:rsid wsp:val=&quot;004A28D4&quot;/&gt;&lt;wsp:rsid wsp:val=&quot;004A2908&quot;/&gt;&lt;wsp:rsid wsp:val=&quot;004A2B3D&quot;/&gt;&lt;wsp:rsid wsp:val=&quot;004A2BE1&quot;/&gt;&lt;wsp:rsid wsp:val=&quot;004A2E44&quot;/&gt;&lt;wsp:rsid wsp:val=&quot;004A30F7&quot;/&gt;&lt;wsp:rsid wsp:val=&quot;004A34C0&quot;/&gt;&lt;wsp:rsid wsp:val=&quot;004A3649&quot;/&gt;&lt;wsp:rsid wsp:val=&quot;004A366E&quot;/&gt;&lt;wsp:rsid wsp:val=&quot;004A36C0&quot;/&gt;&lt;wsp:rsid wsp:val=&quot;004A36DA&quot;/&gt;&lt;wsp:rsid wsp:val=&quot;004A3A58&quot;/&gt;&lt;wsp:rsid wsp:val=&quot;004A3AA3&quot;/&gt;&lt;wsp:rsid wsp:val=&quot;004A4247&quot;/&gt;&lt;wsp:rsid wsp:val=&quot;004A4517&quot;/&gt;&lt;wsp:rsid wsp:val=&quot;004A4635&quot;/&gt;&lt;wsp:rsid wsp:val=&quot;004A4900&quot;/&gt;&lt;wsp:rsid wsp:val=&quot;004A4D38&quot;/&gt;&lt;wsp:rsid wsp:val=&quot;004A4E7E&quot;/&gt;&lt;wsp:rsid wsp:val=&quot;004A4E95&quot;/&gt;&lt;wsp:rsid wsp:val=&quot;004A504D&quot;/&gt;&lt;wsp:rsid wsp:val=&quot;004A515D&quot;/&gt;&lt;wsp:rsid wsp:val=&quot;004A5270&quot;/&gt;&lt;wsp:rsid wsp:val=&quot;004A5667&quot;/&gt;&lt;wsp:rsid wsp:val=&quot;004A57FC&quot;/&gt;&lt;wsp:rsid wsp:val=&quot;004A5F84&quot;/&gt;&lt;wsp:rsid wsp:val=&quot;004A6364&quot;/&gt;&lt;wsp:rsid wsp:val=&quot;004A675B&quot;/&gt;&lt;wsp:rsid wsp:val=&quot;004A6959&quot;/&gt;&lt;wsp:rsid wsp:val=&quot;004A6981&quot;/&gt;&lt;wsp:rsid wsp:val=&quot;004A705C&quot;/&gt;&lt;wsp:rsid wsp:val=&quot;004A70D4&quot;/&gt;&lt;wsp:rsid wsp:val=&quot;004A717D&quot;/&gt;&lt;wsp:rsid wsp:val=&quot;004A7276&quot;/&gt;&lt;wsp:rsid wsp:val=&quot;004A760B&quot;/&gt;&lt;wsp:rsid wsp:val=&quot;004A7A8D&quot;/&gt;&lt;wsp:rsid wsp:val=&quot;004A7ADF&quot;/&gt;&lt;wsp:rsid wsp:val=&quot;004A7C5A&quot;/&gt;&lt;wsp:rsid wsp:val=&quot;004A7CEA&quot;/&gt;&lt;wsp:rsid wsp:val=&quot;004A7D8C&quot;/&gt;&lt;wsp:rsid wsp:val=&quot;004A7EE7&quot;/&gt;&lt;wsp:rsid wsp:val=&quot;004A7FB0&quot;/&gt;&lt;wsp:rsid wsp:val=&quot;004B06E9&quot;/&gt;&lt;wsp:rsid wsp:val=&quot;004B0706&quot;/&gt;&lt;wsp:rsid wsp:val=&quot;004B0787&quot;/&gt;&lt;wsp:rsid wsp:val=&quot;004B0DEA&quot;/&gt;&lt;wsp:rsid wsp:val=&quot;004B103D&quot;/&gt;&lt;wsp:rsid wsp:val=&quot;004B1313&quot;/&gt;&lt;wsp:rsid wsp:val=&quot;004B1557&quot;/&gt;&lt;wsp:rsid wsp:val=&quot;004B15B3&quot;/&gt;&lt;wsp:rsid wsp:val=&quot;004B169E&quot;/&gt;&lt;wsp:rsid wsp:val=&quot;004B1B53&quot;/&gt;&lt;wsp:rsid wsp:val=&quot;004B1C42&quot;/&gt;&lt;wsp:rsid wsp:val=&quot;004B1C79&quot;/&gt;&lt;wsp:rsid wsp:val=&quot;004B246F&quot;/&gt;&lt;wsp:rsid wsp:val=&quot;004B2700&quot;/&gt;&lt;wsp:rsid wsp:val=&quot;004B29FF&quot;/&gt;&lt;wsp:rsid wsp:val=&quot;004B2B31&quot;/&gt;&lt;wsp:rsid wsp:val=&quot;004B2B5C&quot;/&gt;&lt;wsp:rsid wsp:val=&quot;004B2BD7&quot;/&gt;&lt;wsp:rsid wsp:val=&quot;004B2C33&quot;/&gt;&lt;wsp:rsid wsp:val=&quot;004B2CCC&quot;/&gt;&lt;wsp:rsid wsp:val=&quot;004B2CDB&quot;/&gt;&lt;wsp:rsid wsp:val=&quot;004B2DC9&quot;/&gt;&lt;wsp:rsid wsp:val=&quot;004B369B&quot;/&gt;&lt;wsp:rsid wsp:val=&quot;004B37F5&quot;/&gt;&lt;wsp:rsid wsp:val=&quot;004B388C&quot;/&gt;&lt;wsp:rsid wsp:val=&quot;004B3AE5&quot;/&gt;&lt;wsp:rsid wsp:val=&quot;004B3C3F&quot;/&gt;&lt;wsp:rsid wsp:val=&quot;004B3EBB&quot;/&gt;&lt;wsp:rsid wsp:val=&quot;004B3F4D&quot;/&gt;&lt;wsp:rsid wsp:val=&quot;004B413A&quot;/&gt;&lt;wsp:rsid wsp:val=&quot;004B420D&quot;/&gt;&lt;wsp:rsid wsp:val=&quot;004B45A2&quot;/&gt;&lt;wsp:rsid wsp:val=&quot;004B4A0F&quot;/&gt;&lt;wsp:rsid wsp:val=&quot;004B4AA2&quot;/&gt;&lt;wsp:rsid wsp:val=&quot;004B4C67&quot;/&gt;&lt;wsp:rsid wsp:val=&quot;004B4CF6&quot;/&gt;&lt;wsp:rsid wsp:val=&quot;004B50E0&quot;/&gt;&lt;wsp:rsid wsp:val=&quot;004B5399&quot;/&gt;&lt;wsp:rsid wsp:val=&quot;004B55EC&quot;/&gt;&lt;wsp:rsid wsp:val=&quot;004B5DE5&quot;/&gt;&lt;wsp:rsid wsp:val=&quot;004B6040&quot;/&gt;&lt;wsp:rsid wsp:val=&quot;004B6301&quot;/&gt;&lt;wsp:rsid wsp:val=&quot;004B6FE6&quot;/&gt;&lt;wsp:rsid wsp:val=&quot;004B6FFB&quot;/&gt;&lt;wsp:rsid wsp:val=&quot;004B7673&quot;/&gt;&lt;wsp:rsid wsp:val=&quot;004B795F&quot;/&gt;&lt;wsp:rsid wsp:val=&quot;004B7BA5&quot;/&gt;&lt;wsp:rsid wsp:val=&quot;004C031C&quot;/&gt;&lt;wsp:rsid wsp:val=&quot;004C0346&quot;/&gt;&lt;wsp:rsid wsp:val=&quot;004C03CC&quot;/&gt;&lt;wsp:rsid wsp:val=&quot;004C0863&quot;/&gt;&lt;wsp:rsid wsp:val=&quot;004C0B5B&quot;/&gt;&lt;wsp:rsid wsp:val=&quot;004C0EE7&quot;/&gt;&lt;wsp:rsid wsp:val=&quot;004C0F99&quot;/&gt;&lt;wsp:rsid wsp:val=&quot;004C130D&quot;/&gt;&lt;wsp:rsid wsp:val=&quot;004C14AB&quot;/&gt;&lt;wsp:rsid wsp:val=&quot;004C15BF&quot;/&gt;&lt;wsp:rsid wsp:val=&quot;004C1624&quot;/&gt;&lt;wsp:rsid wsp:val=&quot;004C17FE&quot;/&gt;&lt;wsp:rsid wsp:val=&quot;004C2204&quot;/&gt;&lt;wsp:rsid wsp:val=&quot;004C2371&quot;/&gt;&lt;wsp:rsid wsp:val=&quot;004C2628&quot;/&gt;&lt;wsp:rsid wsp:val=&quot;004C27AD&quot;/&gt;&lt;wsp:rsid wsp:val=&quot;004C2C4E&quot;/&gt;&lt;wsp:rsid wsp:val=&quot;004C2D29&quot;/&gt;&lt;wsp:rsid wsp:val=&quot;004C2F01&quot;/&gt;&lt;wsp:rsid wsp:val=&quot;004C2F48&quot;/&gt;&lt;wsp:rsid wsp:val=&quot;004C3472&quot;/&gt;&lt;wsp:rsid wsp:val=&quot;004C34E8&quot;/&gt;&lt;wsp:rsid wsp:val=&quot;004C3560&quot;/&gt;&lt;wsp:rsid wsp:val=&quot;004C35E6&quot;/&gt;&lt;wsp:rsid wsp:val=&quot;004C37FC&quot;/&gt;&lt;wsp:rsid wsp:val=&quot;004C395F&quot;/&gt;&lt;wsp:rsid wsp:val=&quot;004C3A2B&quot;/&gt;&lt;wsp:rsid wsp:val=&quot;004C3C51&quot;/&gt;&lt;wsp:rsid wsp:val=&quot;004C41F9&quot;/&gt;&lt;wsp:rsid wsp:val=&quot;004C4384&quot;/&gt;&lt;wsp:rsid wsp:val=&quot;004C47FE&quot;/&gt;&lt;wsp:rsid wsp:val=&quot;004C4BCE&quot;/&gt;&lt;wsp:rsid wsp:val=&quot;004C4BF3&quot;/&gt;&lt;wsp:rsid wsp:val=&quot;004C4F33&quot;/&gt;&lt;wsp:rsid wsp:val=&quot;004C5200&quot;/&gt;&lt;wsp:rsid wsp:val=&quot;004C521E&quot;/&gt;&lt;wsp:rsid wsp:val=&quot;004C5C61&quot;/&gt;&lt;wsp:rsid wsp:val=&quot;004C5EF0&quot;/&gt;&lt;wsp:rsid wsp:val=&quot;004C63D6&quot;/&gt;&lt;wsp:rsid wsp:val=&quot;004C63F3&quot;/&gt;&lt;wsp:rsid wsp:val=&quot;004C6535&quot;/&gt;&lt;wsp:rsid wsp:val=&quot;004C660B&quot;/&gt;&lt;wsp:rsid wsp:val=&quot;004C6627&quot;/&gt;&lt;wsp:rsid wsp:val=&quot;004C67CF&quot;/&gt;&lt;wsp:rsid wsp:val=&quot;004C68E7&quot;/&gt;&lt;wsp:rsid wsp:val=&quot;004C6915&quot;/&gt;&lt;wsp:rsid wsp:val=&quot;004C6D25&quot;/&gt;&lt;wsp:rsid wsp:val=&quot;004C6FB3&quot;/&gt;&lt;wsp:rsid wsp:val=&quot;004C7218&quot;/&gt;&lt;wsp:rsid wsp:val=&quot;004C730E&quot;/&gt;&lt;wsp:rsid wsp:val=&quot;004C74C3&quot;/&gt;&lt;wsp:rsid wsp:val=&quot;004C7739&quot;/&gt;&lt;wsp:rsid wsp:val=&quot;004C78EB&quot;/&gt;&lt;wsp:rsid wsp:val=&quot;004C79E4&quot;/&gt;&lt;wsp:rsid wsp:val=&quot;004C7BDF&quot;/&gt;&lt;wsp:rsid wsp:val=&quot;004C7C05&quot;/&gt;&lt;wsp:rsid wsp:val=&quot;004D0200&quot;/&gt;&lt;wsp:rsid wsp:val=&quot;004D02F5&quot;/&gt;&lt;wsp:rsid wsp:val=&quot;004D0489&quot;/&gt;&lt;wsp:rsid wsp:val=&quot;004D049D&quot;/&gt;&lt;wsp:rsid wsp:val=&quot;004D08F1&quot;/&gt;&lt;wsp:rsid wsp:val=&quot;004D0B2D&quot;/&gt;&lt;wsp:rsid wsp:val=&quot;004D0C3E&quot;/&gt;&lt;wsp:rsid wsp:val=&quot;004D0E42&quot;/&gt;&lt;wsp:rsid wsp:val=&quot;004D158B&quot;/&gt;&lt;wsp:rsid wsp:val=&quot;004D171F&quot;/&gt;&lt;wsp:rsid wsp:val=&quot;004D1A33&quot;/&gt;&lt;wsp:rsid wsp:val=&quot;004D1D64&quot;/&gt;&lt;wsp:rsid wsp:val=&quot;004D2474&quot;/&gt;&lt;wsp:rsid wsp:val=&quot;004D24F2&quot;/&gt;&lt;wsp:rsid wsp:val=&quot;004D2791&quot;/&gt;&lt;wsp:rsid wsp:val=&quot;004D279F&quot;/&gt;&lt;wsp:rsid wsp:val=&quot;004D27C4&quot;/&gt;&lt;wsp:rsid wsp:val=&quot;004D2C2C&quot;/&gt;&lt;wsp:rsid wsp:val=&quot;004D2CD2&quot;/&gt;&lt;wsp:rsid wsp:val=&quot;004D2E1A&quot;/&gt;&lt;wsp:rsid wsp:val=&quot;004D2E57&quot;/&gt;&lt;wsp:rsid wsp:val=&quot;004D3203&quot;/&gt;&lt;wsp:rsid wsp:val=&quot;004D3251&quot;/&gt;&lt;wsp:rsid wsp:val=&quot;004D3B1D&quot;/&gt;&lt;wsp:rsid wsp:val=&quot;004D43CA&quot;/&gt;&lt;wsp:rsid wsp:val=&quot;004D47A2&quot;/&gt;&lt;wsp:rsid wsp:val=&quot;004D4968&quot;/&gt;&lt;wsp:rsid wsp:val=&quot;004D4977&quot;/&gt;&lt;wsp:rsid wsp:val=&quot;004D4995&quot;/&gt;&lt;wsp:rsid wsp:val=&quot;004D4A8A&quot;/&gt;&lt;wsp:rsid wsp:val=&quot;004D4BEA&quot;/&gt;&lt;wsp:rsid wsp:val=&quot;004D50B4&quot;/&gt;&lt;wsp:rsid wsp:val=&quot;004D50CC&quot;/&gt;&lt;wsp:rsid wsp:val=&quot;004D518D&quot;/&gt;&lt;wsp:rsid wsp:val=&quot;004D527E&quot;/&gt;&lt;wsp:rsid wsp:val=&quot;004D543E&quot;/&gt;&lt;wsp:rsid wsp:val=&quot;004D57E3&quot;/&gt;&lt;wsp:rsid wsp:val=&quot;004D58D1&quot;/&gt;&lt;wsp:rsid wsp:val=&quot;004D5F02&quot;/&gt;&lt;wsp:rsid wsp:val=&quot;004D68C0&quot;/&gt;&lt;wsp:rsid wsp:val=&quot;004D6A36&quot;/&gt;&lt;wsp:rsid wsp:val=&quot;004D6DA3&quot;/&gt;&lt;wsp:rsid wsp:val=&quot;004D6F83&quot;/&gt;&lt;wsp:rsid wsp:val=&quot;004D710C&quot;/&gt;&lt;wsp:rsid wsp:val=&quot;004D7448&quot;/&gt;&lt;wsp:rsid wsp:val=&quot;004D7C62&quot;/&gt;&lt;wsp:rsid wsp:val=&quot;004D7EC7&quot;/&gt;&lt;wsp:rsid wsp:val=&quot;004E0033&quot;/&gt;&lt;wsp:rsid wsp:val=&quot;004E03BE&quot;/&gt;&lt;wsp:rsid wsp:val=&quot;004E0412&quot;/&gt;&lt;wsp:rsid wsp:val=&quot;004E08B6&quot;/&gt;&lt;wsp:rsid wsp:val=&quot;004E0CD0&quot;/&gt;&lt;wsp:rsid wsp:val=&quot;004E0DE7&quot;/&gt;&lt;wsp:rsid wsp:val=&quot;004E1260&quot;/&gt;&lt;wsp:rsid wsp:val=&quot;004E17F6&quot;/&gt;&lt;wsp:rsid wsp:val=&quot;004E1CBB&quot;/&gt;&lt;wsp:rsid wsp:val=&quot;004E1D07&quot;/&gt;&lt;wsp:rsid wsp:val=&quot;004E1EA2&quot;/&gt;&lt;wsp:rsid wsp:val=&quot;004E209D&quot;/&gt;&lt;wsp:rsid wsp:val=&quot;004E21D3&quot;/&gt;&lt;wsp:rsid wsp:val=&quot;004E2962&quot;/&gt;&lt;wsp:rsid wsp:val=&quot;004E2C41&quot;/&gt;&lt;wsp:rsid wsp:val=&quot;004E2E33&quot;/&gt;&lt;wsp:rsid wsp:val=&quot;004E2F51&quot;/&gt;&lt;wsp:rsid wsp:val=&quot;004E2F60&quot;/&gt;&lt;wsp:rsid wsp:val=&quot;004E30D3&quot;/&gt;&lt;wsp:rsid wsp:val=&quot;004E321C&quot;/&gt;&lt;wsp:rsid wsp:val=&quot;004E34F4&quot;/&gt;&lt;wsp:rsid wsp:val=&quot;004E3579&quot;/&gt;&lt;wsp:rsid wsp:val=&quot;004E3879&quot;/&gt;&lt;wsp:rsid wsp:val=&quot;004E3892&quot;/&gt;&lt;wsp:rsid wsp:val=&quot;004E3FD8&quot;/&gt;&lt;wsp:rsid wsp:val=&quot;004E471C&quot;/&gt;&lt;wsp:rsid wsp:val=&quot;004E4C53&quot;/&gt;&lt;wsp:rsid wsp:val=&quot;004E5184&quot;/&gt;&lt;wsp:rsid wsp:val=&quot;004E53AE&quot;/&gt;&lt;wsp:rsid wsp:val=&quot;004E5421&quot;/&gt;&lt;wsp:rsid wsp:val=&quot;004E5449&quot;/&gt;&lt;wsp:rsid wsp:val=&quot;004E54C0&quot;/&gt;&lt;wsp:rsid wsp:val=&quot;004E5548&quot;/&gt;&lt;wsp:rsid wsp:val=&quot;004E5669&quot;/&gt;&lt;wsp:rsid wsp:val=&quot;004E58B6&quot;/&gt;&lt;wsp:rsid wsp:val=&quot;004E5B13&quot;/&gt;&lt;wsp:rsid wsp:val=&quot;004E5C61&quot;/&gt;&lt;wsp:rsid wsp:val=&quot;004E6158&quot;/&gt;&lt;wsp:rsid wsp:val=&quot;004E617D&quot;/&gt;&lt;wsp:rsid wsp:val=&quot;004E6184&quot;/&gt;&lt;wsp:rsid wsp:val=&quot;004E63C9&quot;/&gt;&lt;wsp:rsid wsp:val=&quot;004E6AD5&quot;/&gt;&lt;wsp:rsid wsp:val=&quot;004E6CEA&quot;/&gt;&lt;wsp:rsid wsp:val=&quot;004E72CB&quot;/&gt;&lt;wsp:rsid wsp:val=&quot;004E7691&quot;/&gt;&lt;wsp:rsid wsp:val=&quot;004E76A5&quot;/&gt;&lt;wsp:rsid wsp:val=&quot;004E7B7F&quot;/&gt;&lt;wsp:rsid wsp:val=&quot;004E7CB1&quot;/&gt;&lt;wsp:rsid wsp:val=&quot;004E7E45&quot;/&gt;&lt;wsp:rsid wsp:val=&quot;004F01B4&quot;/&gt;&lt;wsp:rsid wsp:val=&quot;004F020A&quot;/&gt;&lt;wsp:rsid wsp:val=&quot;004F080C&quot;/&gt;&lt;wsp:rsid wsp:val=&quot;004F0A5C&quot;/&gt;&lt;wsp:rsid wsp:val=&quot;004F0C82&quot;/&gt;&lt;wsp:rsid wsp:val=&quot;004F0DD9&quot;/&gt;&lt;wsp:rsid wsp:val=&quot;004F0ECD&quot;/&gt;&lt;wsp:rsid wsp:val=&quot;004F133C&quot;/&gt;&lt;wsp:rsid wsp:val=&quot;004F13D2&quot;/&gt;&lt;wsp:rsid wsp:val=&quot;004F1604&quot;/&gt;&lt;wsp:rsid wsp:val=&quot;004F1A00&quot;/&gt;&lt;wsp:rsid wsp:val=&quot;004F1D32&quot;/&gt;&lt;wsp:rsid wsp:val=&quot;004F2826&quot;/&gt;&lt;wsp:rsid wsp:val=&quot;004F2AA6&quot;/&gt;&lt;wsp:rsid wsp:val=&quot;004F2B9C&quot;/&gt;&lt;wsp:rsid wsp:val=&quot;004F2CCE&quot;/&gt;&lt;wsp:rsid wsp:val=&quot;004F2D47&quot;/&gt;&lt;wsp:rsid wsp:val=&quot;004F2E7C&quot;/&gt;&lt;wsp:rsid wsp:val=&quot;004F33A9&quot;/&gt;&lt;wsp:rsid wsp:val=&quot;004F359A&quot;/&gt;&lt;wsp:rsid wsp:val=&quot;004F3DD1&quot;/&gt;&lt;wsp:rsid wsp:val=&quot;004F4052&quot;/&gt;&lt;wsp:rsid wsp:val=&quot;004F40F1&quot;/&gt;&lt;wsp:rsid wsp:val=&quot;004F415D&quot;/&gt;&lt;wsp:rsid wsp:val=&quot;004F4760&quot;/&gt;&lt;wsp:rsid wsp:val=&quot;004F47C3&quot;/&gt;&lt;wsp:rsid wsp:val=&quot;004F4D3F&quot;/&gt;&lt;wsp:rsid wsp:val=&quot;004F4E53&quot;/&gt;&lt;wsp:rsid wsp:val=&quot;004F51CA&quot;/&gt;&lt;wsp:rsid wsp:val=&quot;004F51DB&quot;/&gt;&lt;wsp:rsid wsp:val=&quot;004F55A6&quot;/&gt;&lt;wsp:rsid wsp:val=&quot;004F56E4&quot;/&gt;&lt;wsp:rsid wsp:val=&quot;004F58AB&quot;/&gt;&lt;wsp:rsid wsp:val=&quot;004F641F&quot;/&gt;&lt;wsp:rsid wsp:val=&quot;004F66FA&quot;/&gt;&lt;wsp:rsid wsp:val=&quot;004F67A9&quot;/&gt;&lt;wsp:rsid wsp:val=&quot;004F6AFE&quot;/&gt;&lt;wsp:rsid wsp:val=&quot;004F6EE4&quot;/&gt;&lt;wsp:rsid wsp:val=&quot;004F6F20&quot;/&gt;&lt;wsp:rsid wsp:val=&quot;004F7373&quot;/&gt;&lt;wsp:rsid wsp:val=&quot;004F73A5&quot;/&gt;&lt;wsp:rsid wsp:val=&quot;004F76A6&quot;/&gt;&lt;wsp:rsid wsp:val=&quot;004F78C3&quot;/&gt;&lt;wsp:rsid wsp:val=&quot;004F7B8F&quot;/&gt;&lt;wsp:rsid wsp:val=&quot;004F7C51&quot;/&gt;&lt;wsp:rsid wsp:val=&quot;004F7CE6&quot;/&gt;&lt;wsp:rsid wsp:val=&quot;004F7EE5&quot;/&gt;&lt;wsp:rsid wsp:val=&quot;004F7F1A&quot;/&gt;&lt;wsp:rsid wsp:val=&quot;005000ED&quot;/&gt;&lt;wsp:rsid wsp:val=&quot;0050031C&quot;/&gt;&lt;wsp:rsid wsp:val=&quot;0050039B&quot;/&gt;&lt;wsp:rsid wsp:val=&quot;005004F7&quot;/&gt;&lt;wsp:rsid wsp:val=&quot;00500798&quot;/&gt;&lt;wsp:rsid wsp:val=&quot;005007E7&quot;/&gt;&lt;wsp:rsid wsp:val=&quot;00500A59&quot;/&gt;&lt;wsp:rsid wsp:val=&quot;00500F63&quot;/&gt;&lt;wsp:rsid wsp:val=&quot;0050107C&quot;/&gt;&lt;wsp:rsid wsp:val=&quot;0050117F&quot;/&gt;&lt;wsp:rsid wsp:val=&quot;0050123F&quot;/&gt;&lt;wsp:rsid wsp:val=&quot;005012BB&quot;/&gt;&lt;wsp:rsid wsp:val=&quot;0050132F&quot;/&gt;&lt;wsp:rsid wsp:val=&quot;00501723&quot;/&gt;&lt;wsp:rsid wsp:val=&quot;00501A1E&quot;/&gt;&lt;wsp:rsid wsp:val=&quot;00501A8C&quot;/&gt;&lt;wsp:rsid wsp:val=&quot;00501CB5&quot;/&gt;&lt;wsp:rsid wsp:val=&quot;00501D63&quot;/&gt;&lt;wsp:rsid wsp:val=&quot;00501F0D&quot;/&gt;&lt;wsp:rsid wsp:val=&quot;0050227B&quot;/&gt;&lt;wsp:rsid wsp:val=&quot;00502648&quot;/&gt;&lt;wsp:rsid wsp:val=&quot;00502951&quot;/&gt;&lt;wsp:rsid wsp:val=&quot;005029A2&quot;/&gt;&lt;wsp:rsid wsp:val=&quot;00502A76&quot;/&gt;&lt;wsp:rsid wsp:val=&quot;00502BC2&quot;/&gt;&lt;wsp:rsid wsp:val=&quot;00502FCA&quot;/&gt;&lt;wsp:rsid wsp:val=&quot;005035C8&quot;/&gt;&lt;wsp:rsid wsp:val=&quot;005035E7&quot;/&gt;&lt;wsp:rsid wsp:val=&quot;005038A7&quot;/&gt;&lt;wsp:rsid wsp:val=&quot;005039DC&quot;/&gt;&lt;wsp:rsid wsp:val=&quot;00503C88&quot;/&gt;&lt;wsp:rsid wsp:val=&quot;00503E3C&quot;/&gt;&lt;wsp:rsid wsp:val=&quot;00503FAD&quot;/&gt;&lt;wsp:rsid wsp:val=&quot;005041C4&quot;/&gt;&lt;wsp:rsid wsp:val=&quot;00504639&quot;/&gt;&lt;wsp:rsid wsp:val=&quot;00504D6B&quot;/&gt;&lt;wsp:rsid wsp:val=&quot;005050F8&quot;/&gt;&lt;wsp:rsid wsp:val=&quot;00505A2A&quot;/&gt;&lt;wsp:rsid wsp:val=&quot;00505E39&quot;/&gt;&lt;wsp:rsid wsp:val=&quot;0050614B&quot;/&gt;&lt;wsp:rsid wsp:val=&quot;00506571&quot;/&gt;&lt;wsp:rsid wsp:val=&quot;00506A8D&quot;/&gt;&lt;wsp:rsid wsp:val=&quot;00506C2E&quot;/&gt;&lt;wsp:rsid wsp:val=&quot;00506CE8&quot;/&gt;&lt;wsp:rsid wsp:val=&quot;00506F4E&quot;/&gt;&lt;wsp:rsid wsp:val=&quot;005073E1&quot;/&gt;&lt;wsp:rsid wsp:val=&quot;005074C9&quot;/&gt;&lt;wsp:rsid wsp:val=&quot;00507507&quot;/&gt;&lt;wsp:rsid wsp:val=&quot;0050750A&quot;/&gt;&lt;wsp:rsid wsp:val=&quot;00507754&quot;/&gt;&lt;wsp:rsid wsp:val=&quot;00507B3A&quot;/&gt;&lt;wsp:rsid wsp:val=&quot;00507CAF&quot;/&gt;&lt;wsp:rsid wsp:val=&quot;005100CD&quot;/&gt;&lt;wsp:rsid wsp:val=&quot;00510128&quot;/&gt;&lt;wsp:rsid wsp:val=&quot;00510374&quot;/&gt;&lt;wsp:rsid wsp:val=&quot;00510444&quot;/&gt;&lt;wsp:rsid wsp:val=&quot;00510768&quot;/&gt;&lt;wsp:rsid wsp:val=&quot;005108F3&quot;/&gt;&lt;wsp:rsid wsp:val=&quot;00510A43&quot;/&gt;&lt;wsp:rsid wsp:val=&quot;00510B25&quot;/&gt;&lt;wsp:rsid wsp:val=&quot;00510BE9&quot;/&gt;&lt;wsp:rsid wsp:val=&quot;00510C70&quot;/&gt;&lt;wsp:rsid wsp:val=&quot;005111AC&quot;/&gt;&lt;wsp:rsid wsp:val=&quot;00511810&quot;/&gt;&lt;wsp:rsid wsp:val=&quot;00511AF3&quot;/&gt;&lt;wsp:rsid wsp:val=&quot;00511C37&quot;/&gt;&lt;wsp:rsid wsp:val=&quot;00511E57&quot;/&gt;&lt;wsp:rsid wsp:val=&quot;00511E67&quot;/&gt;&lt;wsp:rsid wsp:val=&quot;00511FE8&quot;/&gt;&lt;wsp:rsid wsp:val=&quot;005122D5&quot;/&gt;&lt;wsp:rsid wsp:val=&quot;00512570&quot;/&gt;&lt;wsp:rsid wsp:val=&quot;00512747&quot;/&gt;&lt;wsp:rsid wsp:val=&quot;00512CAD&quot;/&gt;&lt;wsp:rsid wsp:val=&quot;00513134&quot;/&gt;&lt;wsp:rsid wsp:val=&quot;005131CE&quot;/&gt;&lt;wsp:rsid wsp:val=&quot;00513610&quot;/&gt;&lt;wsp:rsid wsp:val=&quot;00513760&quot;/&gt;&lt;wsp:rsid wsp:val=&quot;00513E23&quot;/&gt;&lt;wsp:rsid wsp:val=&quot;00513F8F&quot;/&gt;&lt;wsp:rsid wsp:val=&quot;00514113&quot;/&gt;&lt;wsp:rsid wsp:val=&quot;00514276&quot;/&gt;&lt;wsp:rsid wsp:val=&quot;00514455&quot;/&gt;&lt;wsp:rsid wsp:val=&quot;005144D7&quot;/&gt;&lt;wsp:rsid wsp:val=&quot;005147E7&quot;/&gt;&lt;wsp:rsid wsp:val=&quot;00514882&quot;/&gt;&lt;wsp:rsid wsp:val=&quot;005149A2&quot;/&gt;&lt;wsp:rsid wsp:val=&quot;00514CEE&quot;/&gt;&lt;wsp:rsid wsp:val=&quot;005150E4&quot;/&gt;&lt;wsp:rsid wsp:val=&quot;0051562C&quot;/&gt;&lt;wsp:rsid wsp:val=&quot;00515907&quot;/&gt;&lt;wsp:rsid wsp:val=&quot;00515E2B&quot;/&gt;&lt;wsp:rsid wsp:val=&quot;00516650&quot;/&gt;&lt;wsp:rsid wsp:val=&quot;00516B96&quot;/&gt;&lt;wsp:rsid wsp:val=&quot;005173A4&quot;/&gt;&lt;wsp:rsid wsp:val=&quot;0051770E&quot;/&gt;&lt;wsp:rsid wsp:val=&quot;0052001B&quot;/&gt;&lt;wsp:rsid wsp:val=&quot;0052041A&quot;/&gt;&lt;wsp:rsid wsp:val=&quot;005205C8&quot;/&gt;&lt;wsp:rsid wsp:val=&quot;0052074C&quot;/&gt;&lt;wsp:rsid wsp:val=&quot;00521690&quot;/&gt;&lt;wsp:rsid wsp:val=&quot;005216CC&quot;/&gt;&lt;wsp:rsid wsp:val=&quot;00521B12&quot;/&gt;&lt;wsp:rsid wsp:val=&quot;00521BED&quot;/&gt;&lt;wsp:rsid wsp:val=&quot;00521C8A&quot;/&gt;&lt;wsp:rsid wsp:val=&quot;00521D65&quot;/&gt;&lt;wsp:rsid wsp:val=&quot;005221A4&quot;/&gt;&lt;wsp:rsid wsp:val=&quot;0052284A&quot;/&gt;&lt;wsp:rsid wsp:val=&quot;00522DF9&quot;/&gt;&lt;wsp:rsid wsp:val=&quot;0052305F&quot;/&gt;&lt;wsp:rsid wsp:val=&quot;00523366&quot;/&gt;&lt;wsp:rsid wsp:val=&quot;00523648&quot;/&gt;&lt;wsp:rsid wsp:val=&quot;00523E18&quot;/&gt;&lt;wsp:rsid wsp:val=&quot;00523F32&quot;/&gt;&lt;wsp:rsid wsp:val=&quot;0052422C&quot;/&gt;&lt;wsp:rsid wsp:val=&quot;005244D5&quot;/&gt;&lt;wsp:rsid wsp:val=&quot;005248C4&quot;/&gt;&lt;wsp:rsid wsp:val=&quot;00524AD1&quot;/&gt;&lt;wsp:rsid wsp:val=&quot;00524D08&quot;/&gt;&lt;wsp:rsid wsp:val=&quot;00524E6A&quot;/&gt;&lt;wsp:rsid wsp:val=&quot;0052509E&quot;/&gt;&lt;wsp:rsid wsp:val=&quot;005251DA&quot;/&gt;&lt;wsp:rsid wsp:val=&quot;00525407&quot;/&gt;&lt;wsp:rsid wsp:val=&quot;005254BA&quot;/&gt;&lt;wsp:rsid wsp:val=&quot;00525984&quot;/&gt;&lt;wsp:rsid wsp:val=&quot;00525BE0&quot;/&gt;&lt;wsp:rsid wsp:val=&quot;00525F16&quot;/&gt;&lt;wsp:rsid wsp:val=&quot;00525F71&quot;/&gt;&lt;wsp:rsid wsp:val=&quot;005260DC&quot;/&gt;&lt;wsp:rsid wsp:val=&quot;00526270&quot;/&gt;&lt;wsp:rsid wsp:val=&quot;005265EF&quot;/&gt;&lt;wsp:rsid wsp:val=&quot;005269C2&quot;/&gt;&lt;wsp:rsid wsp:val=&quot;00526C8A&quot;/&gt;&lt;wsp:rsid wsp:val=&quot;00526DC9&quot;/&gt;&lt;wsp:rsid wsp:val=&quot;0052704B&quot;/&gt;&lt;wsp:rsid wsp:val=&quot;005271AE&quot;/&gt;&lt;wsp:rsid wsp:val=&quot;00527489&quot;/&gt;&lt;wsp:rsid wsp:val=&quot;00527C44&quot;/&gt;&lt;wsp:rsid wsp:val=&quot;00527CED&quot;/&gt;&lt;wsp:rsid wsp:val=&quot;0053000D&quot;/&gt;&lt;wsp:rsid wsp:val=&quot;0053012B&quot;/&gt;&lt;wsp:rsid wsp:val=&quot;00530559&quot;/&gt;&lt;wsp:rsid wsp:val=&quot;0053058D&quot;/&gt;&lt;wsp:rsid wsp:val=&quot;0053071B&quot;/&gt;&lt;wsp:rsid wsp:val=&quot;00530724&quot;/&gt;&lt;wsp:rsid wsp:val=&quot;00530AFD&quot;/&gt;&lt;wsp:rsid wsp:val=&quot;00530B3D&quot;/&gt;&lt;wsp:rsid wsp:val=&quot;00530B83&quot;/&gt;&lt;wsp:rsid wsp:val=&quot;00530FFE&quot;/&gt;&lt;wsp:rsid wsp:val=&quot;0053120C&quot;/&gt;&lt;wsp:rsid wsp:val=&quot;0053173A&quot;/&gt;&lt;wsp:rsid wsp:val=&quot;00531824&quot;/&gt;&lt;wsp:rsid wsp:val=&quot;00531AF4&quot;/&gt;&lt;wsp:rsid wsp:val=&quot;00531F71&quot;/&gt;&lt;wsp:rsid wsp:val=&quot;00532462&quot;/&gt;&lt;wsp:rsid wsp:val=&quot;00532B16&quot;/&gt;&lt;wsp:rsid wsp:val=&quot;00532C9D&quot;/&gt;&lt;wsp:rsid wsp:val=&quot;00532CB2&quot;/&gt;&lt;wsp:rsid wsp:val=&quot;00532DBB&quot;/&gt;&lt;wsp:rsid wsp:val=&quot;00532F2A&quot;/&gt;&lt;wsp:rsid wsp:val=&quot;00533178&quot;/&gt;&lt;wsp:rsid wsp:val=&quot;00533215&quot;/&gt;&lt;wsp:rsid wsp:val=&quot;005334E4&quot;/&gt;&lt;wsp:rsid wsp:val=&quot;005338BD&quot;/&gt;&lt;wsp:rsid wsp:val=&quot;0053394F&quot;/&gt;&lt;wsp:rsid wsp:val=&quot;00533BD1&quot;/&gt;&lt;wsp:rsid wsp:val=&quot;005347FB&quot;/&gt;&lt;wsp:rsid wsp:val=&quot;005349EB&quot;/&gt;&lt;wsp:rsid wsp:val=&quot;00534AA6&quot;/&gt;&lt;wsp:rsid wsp:val=&quot;00534C33&quot;/&gt;&lt;wsp:rsid wsp:val=&quot;00534C83&quot;/&gt;&lt;wsp:rsid wsp:val=&quot;00534CB5&quot;/&gt;&lt;wsp:rsid wsp:val=&quot;00534EFD&quot;/&gt;&lt;wsp:rsid wsp:val=&quot;00534FAC&quot;/&gt;&lt;wsp:rsid wsp:val=&quot;00535489&quot;/&gt;&lt;wsp:rsid wsp:val=&quot;0053554D&quot;/&gt;&lt;wsp:rsid wsp:val=&quot;00535A27&quot;/&gt;&lt;wsp:rsid wsp:val=&quot;00535E2B&quot;/&gt;&lt;wsp:rsid wsp:val=&quot;0053637E&quot;/&gt;&lt;wsp:rsid wsp:val=&quot;005364D8&quot;/&gt;&lt;wsp:rsid wsp:val=&quot;005365B4&quot;/&gt;&lt;wsp:rsid wsp:val=&quot;00536AEE&quot;/&gt;&lt;wsp:rsid wsp:val=&quot;00536FC5&quot;/&gt;&lt;wsp:rsid wsp:val=&quot;005373AF&quot;/&gt;&lt;wsp:rsid wsp:val=&quot;00537669&quot;/&gt;&lt;wsp:rsid wsp:val=&quot;005379CA&quot;/&gt;&lt;wsp:rsid wsp:val=&quot;00537BE9&quot;/&gt;&lt;wsp:rsid wsp:val=&quot;00537C99&quot;/&gt;&lt;wsp:rsid wsp:val=&quot;00537E22&quot;/&gt;&lt;wsp:rsid wsp:val=&quot;0054004D&quot;/&gt;&lt;wsp:rsid wsp:val=&quot;00540147&quot;/&gt;&lt;wsp:rsid wsp:val=&quot;00540547&quot;/&gt;&lt;wsp:rsid wsp:val=&quot;005409FB&quot;/&gt;&lt;wsp:rsid wsp:val=&quot;00540B07&quot;/&gt;&lt;wsp:rsid wsp:val=&quot;00540EB6&quot;/&gt;&lt;wsp:rsid wsp:val=&quot;00541358&quot;/&gt;&lt;wsp:rsid wsp:val=&quot;005413B9&quot;/&gt;&lt;wsp:rsid wsp:val=&quot;0054153C&quot;/&gt;&lt;wsp:rsid wsp:val=&quot;0054173C&quot;/&gt;&lt;wsp:rsid wsp:val=&quot;005417A0&quot;/&gt;&lt;wsp:rsid wsp:val=&quot;00541E2B&quot;/&gt;&lt;wsp:rsid wsp:val=&quot;00541F5B&quot;/&gt;&lt;wsp:rsid wsp:val=&quot;00542E1F&quot;/&gt;&lt;wsp:rsid wsp:val=&quot;005433C3&quot;/&gt;&lt;wsp:rsid wsp:val=&quot;005433F0&quot;/&gt;&lt;wsp:rsid wsp:val=&quot;005436D7&quot;/&gt;&lt;wsp:rsid wsp:val=&quot;005436FB&quot;/&gt;&lt;wsp:rsid wsp:val=&quot;00543703&quot;/&gt;&lt;wsp:rsid wsp:val=&quot;00543817&quot;/&gt;&lt;wsp:rsid wsp:val=&quot;00543986&quot;/&gt;&lt;wsp:rsid wsp:val=&quot;00543A66&quot;/&gt;&lt;wsp:rsid wsp:val=&quot;00543A83&quot;/&gt;&lt;wsp:rsid wsp:val=&quot;00543F6F&quot;/&gt;&lt;wsp:rsid wsp:val=&quot;005440D0&quot;/&gt;&lt;wsp:rsid wsp:val=&quot;00544220&quot;/&gt;&lt;wsp:rsid wsp:val=&quot;005443A3&quot;/&gt;&lt;wsp:rsid wsp:val=&quot;005444D2&quot;/&gt;&lt;wsp:rsid wsp:val=&quot;00544C33&quot;/&gt;&lt;wsp:rsid wsp:val=&quot;00544DD1&quot;/&gt;&lt;wsp:rsid wsp:val=&quot;005453E7&quot;/&gt;&lt;wsp:rsid wsp:val=&quot;0054556F&quot;/&gt;&lt;wsp:rsid wsp:val=&quot;005459A1&quot;/&gt;&lt;wsp:rsid wsp:val=&quot;00545B01&quot;/&gt;&lt;wsp:rsid wsp:val=&quot;00545C3D&quot;/&gt;&lt;wsp:rsid wsp:val=&quot;00545E6A&quot;/&gt;&lt;wsp:rsid wsp:val=&quot;00546310&quot;/&gt;&lt;wsp:rsid wsp:val=&quot;00546738&quot;/&gt;&lt;wsp:rsid wsp:val=&quot;005467D6&quot;/&gt;&lt;wsp:rsid wsp:val=&quot;00546942&quot;/&gt;&lt;wsp:rsid wsp:val=&quot;00547123&quot;/&gt;&lt;wsp:rsid wsp:val=&quot;005472BA&quot;/&gt;&lt;wsp:rsid wsp:val=&quot;0054765D&quot;/&gt;&lt;wsp:rsid wsp:val=&quot;0054791B&quot;/&gt;&lt;wsp:rsid wsp:val=&quot;00547E21&quot;/&gt;&lt;wsp:rsid wsp:val=&quot;005504D9&quot;/&gt;&lt;wsp:rsid wsp:val=&quot;0055060B&quot;/&gt;&lt;wsp:rsid wsp:val=&quot;00550936&quot;/&gt;&lt;wsp:rsid wsp:val=&quot;00550C80&quot;/&gt;&lt;wsp:rsid wsp:val=&quot;00550D6F&quot;/&gt;&lt;wsp:rsid wsp:val=&quot;00550E94&quot;/&gt;&lt;wsp:rsid wsp:val=&quot;005511B1&quot;/&gt;&lt;wsp:rsid wsp:val=&quot;0055151E&quot;/&gt;&lt;wsp:rsid wsp:val=&quot;00551E1E&quot;/&gt;&lt;wsp:rsid wsp:val=&quot;00551E52&quot;/&gt;&lt;wsp:rsid wsp:val=&quot;00552038&quot;/&gt;&lt;wsp:rsid wsp:val=&quot;0055233E&quot;/&gt;&lt;wsp:rsid wsp:val=&quot;00552569&quot;/&gt;&lt;wsp:rsid wsp:val=&quot;005526F2&quot;/&gt;&lt;wsp:rsid wsp:val=&quot;005528B9&quot;/&gt;&lt;wsp:rsid wsp:val=&quot;00552A63&quot;/&gt;&lt;wsp:rsid wsp:val=&quot;00552FF4&quot;/&gt;&lt;wsp:rsid wsp:val=&quot;0055312A&quot;/&gt;&lt;wsp:rsid wsp:val=&quot;0055315C&quot;/&gt;&lt;wsp:rsid wsp:val=&quot;0055367A&quot;/&gt;&lt;wsp:rsid wsp:val=&quot;005537F1&quot;/&gt;&lt;wsp:rsid wsp:val=&quot;0055410A&quot;/&gt;&lt;wsp:rsid wsp:val=&quot;005543BE&quot;/&gt;&lt;wsp:rsid wsp:val=&quot;005546A3&quot;/&gt;&lt;wsp:rsid wsp:val=&quot;005546D1&quot;/&gt;&lt;wsp:rsid wsp:val=&quot;005547CB&quot;/&gt;&lt;wsp:rsid wsp:val=&quot;00554B77&quot;/&gt;&lt;wsp:rsid wsp:val=&quot;00554DF7&quot;/&gt;&lt;wsp:rsid wsp:val=&quot;00555011&quot;/&gt;&lt;wsp:rsid wsp:val=&quot;00555675&quot;/&gt;&lt;wsp:rsid wsp:val=&quot;00555713&quot;/&gt;&lt;wsp:rsid wsp:val=&quot;00555772&quot;/&gt;&lt;wsp:rsid wsp:val=&quot;00555A38&quot;/&gt;&lt;wsp:rsid wsp:val=&quot;00555D6F&quot;/&gt;&lt;wsp:rsid wsp:val=&quot;00555DC4&quot;/&gt;&lt;wsp:rsid wsp:val=&quot;00555F60&quot;/&gt;&lt;wsp:rsid wsp:val=&quot;005565A2&quot;/&gt;&lt;wsp:rsid wsp:val=&quot;005565BF&quot;/&gt;&lt;wsp:rsid wsp:val=&quot;00556680&quot;/&gt;&lt;wsp:rsid wsp:val=&quot;005567AA&quot;/&gt;&lt;wsp:rsid wsp:val=&quot;005567BF&quot;/&gt;&lt;wsp:rsid wsp:val=&quot;005569D2&quot;/&gt;&lt;wsp:rsid wsp:val=&quot;00556BBE&quot;/&gt;&lt;wsp:rsid wsp:val=&quot;00556DFF&quot;/&gt;&lt;wsp:rsid wsp:val=&quot;00556E04&quot;/&gt;&lt;wsp:rsid wsp:val=&quot;005570E7&quot;/&gt;&lt;wsp:rsid wsp:val=&quot;0055718D&quot;/&gt;&lt;wsp:rsid wsp:val=&quot;0055726B&quot;/&gt;&lt;wsp:rsid wsp:val=&quot;00557464&quot;/&gt;&lt;wsp:rsid wsp:val=&quot;0055771C&quot;/&gt;&lt;wsp:rsid wsp:val=&quot;00557A41&quot;/&gt;&lt;wsp:rsid wsp:val=&quot;00557CAB&quot;/&gt;&lt;wsp:rsid wsp:val=&quot;00557D2F&quot;/&gt;&lt;wsp:rsid wsp:val=&quot;00560776&quot;/&gt;&lt;wsp:rsid wsp:val=&quot;00560AC9&quot;/&gt;&lt;wsp:rsid wsp:val=&quot;00560D7F&quot;/&gt;&lt;wsp:rsid wsp:val=&quot;00560DDA&quot;/&gt;&lt;wsp:rsid wsp:val=&quot;00561250&quot;/&gt;&lt;wsp:rsid wsp:val=&quot;0056134D&quot;/&gt;&lt;wsp:rsid wsp:val=&quot;005614A6&quot;/&gt;&lt;wsp:rsid wsp:val=&quot;005617E8&quot;/&gt;&lt;wsp:rsid wsp:val=&quot;00561A95&quot;/&gt;&lt;wsp:rsid wsp:val=&quot;00561BF6&quot;/&gt;&lt;wsp:rsid wsp:val=&quot;00561E4A&quot;/&gt;&lt;wsp:rsid wsp:val=&quot;005620B2&quot;/&gt;&lt;wsp:rsid wsp:val=&quot;005621E8&quot;/&gt;&lt;wsp:rsid wsp:val=&quot;00562297&quot;/&gt;&lt;wsp:rsid wsp:val=&quot;005624A9&quot;/&gt;&lt;wsp:rsid wsp:val=&quot;00562CDC&quot;/&gt;&lt;wsp:rsid wsp:val=&quot;00562E9B&quot;/&gt;&lt;wsp:rsid wsp:val=&quot;005630B3&quot;/&gt;&lt;wsp:rsid wsp:val=&quot;00563855&quot;/&gt;&lt;wsp:rsid wsp:val=&quot;0056398B&quot;/&gt;&lt;wsp:rsid wsp:val=&quot;00563FD2&quot;/&gt;&lt;wsp:rsid wsp:val=&quot;0056422B&quot;/&gt;&lt;wsp:rsid wsp:val=&quot;0056434D&quot;/&gt;&lt;wsp:rsid wsp:val=&quot;0056476D&quot;/&gt;&lt;wsp:rsid wsp:val=&quot;00565679&quot;/&gt;&lt;wsp:rsid wsp:val=&quot;00565F69&quot;/&gt;&lt;wsp:rsid wsp:val=&quot;00566572&quot;/&gt;&lt;wsp:rsid wsp:val=&quot;0056719E&quot;/&gt;&lt;wsp:rsid wsp:val=&quot;005672AF&quot;/&gt;&lt;wsp:rsid wsp:val=&quot;00567CF5&quot;/&gt;&lt;wsp:rsid wsp:val=&quot;00567E43&quot;/&gt;&lt;wsp:rsid wsp:val=&quot;005701C5&quot;/&gt;&lt;wsp:rsid wsp:val=&quot;005703E3&quot;/&gt;&lt;wsp:rsid wsp:val=&quot;0057054C&quot;/&gt;&lt;wsp:rsid wsp:val=&quot;005706C1&quot;/&gt;&lt;wsp:rsid wsp:val=&quot;0057078C&quot;/&gt;&lt;wsp:rsid wsp:val=&quot;0057079E&quot;/&gt;&lt;wsp:rsid wsp:val=&quot;00570825&quot;/&gt;&lt;wsp:rsid wsp:val=&quot;005708C3&quot;/&gt;&lt;wsp:rsid wsp:val=&quot;005708C6&quot;/&gt;&lt;wsp:rsid wsp:val=&quot;00570B47&quot;/&gt;&lt;wsp:rsid wsp:val=&quot;00570C83&quot;/&gt;&lt;wsp:rsid wsp:val=&quot;00570D30&quot;/&gt;&lt;wsp:rsid wsp:val=&quot;00571358&quot;/&gt;&lt;wsp:rsid wsp:val=&quot;00571382&quot;/&gt;&lt;wsp:rsid wsp:val=&quot;005717EF&quot;/&gt;&lt;wsp:rsid wsp:val=&quot;00572143&quot;/&gt;&lt;wsp:rsid wsp:val=&quot;00572583&quot;/&gt;&lt;wsp:rsid wsp:val=&quot;00572643&quot;/&gt;&lt;wsp:rsid wsp:val=&quot;00572662&quot;/&gt;&lt;wsp:rsid wsp:val=&quot;00572909&quot;/&gt;&lt;wsp:rsid wsp:val=&quot;00572CD4&quot;/&gt;&lt;wsp:rsid wsp:val=&quot;00572E15&quot;/&gt;&lt;wsp:rsid wsp:val=&quot;00572E58&quot;/&gt;&lt;wsp:rsid wsp:val=&quot;00572F26&quot;/&gt;&lt;wsp:rsid wsp:val=&quot;005730FF&quot;/&gt;&lt;wsp:rsid wsp:val=&quot;0057336A&quot;/&gt;&lt;wsp:rsid wsp:val=&quot;0057380A&quot;/&gt;&lt;wsp:rsid wsp:val=&quot;00573948&quot;/&gt;&lt;wsp:rsid wsp:val=&quot;00573BB0&quot;/&gt;&lt;wsp:rsid wsp:val=&quot;00573D2B&quot;/&gt;&lt;wsp:rsid wsp:val=&quot;00573F24&quot;/&gt;&lt;wsp:rsid wsp:val=&quot;00574167&quot;/&gt;&lt;wsp:rsid wsp:val=&quot;00574438&quot;/&gt;&lt;wsp:rsid wsp:val=&quot;00574577&quot;/&gt;&lt;wsp:rsid wsp:val=&quot;00574777&quot;/&gt;&lt;wsp:rsid wsp:val=&quot;00574886&quot;/&gt;&lt;wsp:rsid wsp:val=&quot;00574B86&quot;/&gt;&lt;wsp:rsid wsp:val=&quot;00574BFA&quot;/&gt;&lt;wsp:rsid wsp:val=&quot;0057530D&quot;/&gt;&lt;wsp:rsid wsp:val=&quot;0057539A&quot;/&gt;&lt;wsp:rsid wsp:val=&quot;005753DB&quot;/&gt;&lt;wsp:rsid wsp:val=&quot;005758BA&quot;/&gt;&lt;wsp:rsid wsp:val=&quot;00575E27&quot;/&gt;&lt;wsp:rsid wsp:val=&quot;00575EC1&quot;/&gt;&lt;wsp:rsid wsp:val=&quot;00575F40&quot;/&gt;&lt;wsp:rsid wsp:val=&quot;005765CD&quot;/&gt;&lt;wsp:rsid wsp:val=&quot;00576748&quot;/&gt;&lt;wsp:rsid wsp:val=&quot;00576A37&quot;/&gt;&lt;wsp:rsid wsp:val=&quot;00576FC7&quot;/&gt;&lt;wsp:rsid wsp:val=&quot;00577368&quot;/&gt;&lt;wsp:rsid wsp:val=&quot;005777AC&quot;/&gt;&lt;wsp:rsid wsp:val=&quot;005777E9&quot;/&gt;&lt;wsp:rsid wsp:val=&quot;00577836&quot;/&gt;&lt;wsp:rsid wsp:val=&quot;00577E42&quot;/&gt;&lt;wsp:rsid wsp:val=&quot;00577EB4&quot;/&gt;&lt;wsp:rsid wsp:val=&quot;00577EDD&quot;/&gt;&lt;wsp:rsid wsp:val=&quot;00577F3D&quot;/&gt;&lt;wsp:rsid wsp:val=&quot;00577F8D&quot;/&gt;&lt;wsp:rsid wsp:val=&quot;0058015C&quot;/&gt;&lt;wsp:rsid wsp:val=&quot;005802A5&quot;/&gt;&lt;wsp:rsid wsp:val=&quot;005803E3&quot;/&gt;&lt;wsp:rsid wsp:val=&quot;005809EB&quot;/&gt;&lt;wsp:rsid wsp:val=&quot;00580D72&quot;/&gt;&lt;wsp:rsid wsp:val=&quot;00580E45&quot;/&gt;&lt;wsp:rsid wsp:val=&quot;00580E82&quot;/&gt;&lt;wsp:rsid wsp:val=&quot;00581241&quot;/&gt;&lt;wsp:rsid wsp:val=&quot;005815D2&quot;/&gt;&lt;wsp:rsid wsp:val=&quot;005817AE&quot;/&gt;&lt;wsp:rsid wsp:val=&quot;005818D4&quot;/&gt;&lt;wsp:rsid wsp:val=&quot;00581906&quot;/&gt;&lt;wsp:rsid wsp:val=&quot;005819D7&quot;/&gt;&lt;wsp:rsid wsp:val=&quot;00581A4E&quot;/&gt;&lt;wsp:rsid wsp:val=&quot;00581B20&quot;/&gt;&lt;wsp:rsid wsp:val=&quot;00581F00&quot;/&gt;&lt;wsp:rsid wsp:val=&quot;00581F40&quot;/&gt;&lt;wsp:rsid wsp:val=&quot;005822D3&quot;/&gt;&lt;wsp:rsid wsp:val=&quot;00582407&quot;/&gt;&lt;wsp:rsid wsp:val=&quot;005824E3&quot;/&gt;&lt;wsp:rsid wsp:val=&quot;0058261B&quot;/&gt;&lt;wsp:rsid wsp:val=&quot;005829CC&quot;/&gt;&lt;wsp:rsid wsp:val=&quot;00582BD1&quot;/&gt;&lt;wsp:rsid wsp:val=&quot;00582E3D&quot;/&gt;&lt;wsp:rsid wsp:val=&quot;00583131&quot;/&gt;&lt;wsp:rsid wsp:val=&quot;00583147&quot;/&gt;&lt;wsp:rsid wsp:val=&quot;005834C7&quot;/&gt;&lt;wsp:rsid wsp:val=&quot;005836D0&quot;/&gt;&lt;wsp:rsid wsp:val=&quot;00583967&quot;/&gt;&lt;wsp:rsid wsp:val=&quot;00583971&quot;/&gt;&lt;wsp:rsid wsp:val=&quot;00583C6C&quot;/&gt;&lt;wsp:rsid wsp:val=&quot;00583E78&quot;/&gt;&lt;wsp:rsid wsp:val=&quot;00584332&quot;/&gt;&lt;wsp:rsid wsp:val=&quot;00584496&quot;/&gt;&lt;wsp:rsid wsp:val=&quot;00584520&quot;/&gt;&lt;wsp:rsid wsp:val=&quot;00584670&quot;/&gt;&lt;wsp:rsid wsp:val=&quot;005846D5&quot;/&gt;&lt;wsp:rsid wsp:val=&quot;00584CE6&quot;/&gt;&lt;wsp:rsid wsp:val=&quot;00584D42&quot;/&gt;&lt;wsp:rsid wsp:val=&quot;00584EB6&quot;/&gt;&lt;wsp:rsid wsp:val=&quot;00585932&quot;/&gt;&lt;wsp:rsid wsp:val=&quot;00585C3A&quot;/&gt;&lt;wsp:rsid wsp:val=&quot;0058628A&quot;/&gt;&lt;wsp:rsid wsp:val=&quot;005863AF&quot;/&gt;&lt;wsp:rsid wsp:val=&quot;005867CE&quot;/&gt;&lt;wsp:rsid wsp:val=&quot;00586897&quot;/&gt;&lt;wsp:rsid wsp:val=&quot;00586FE1&quot;/&gt;&lt;wsp:rsid wsp:val=&quot;00587117&quot;/&gt;&lt;wsp:rsid wsp:val=&quot;005871CF&quot;/&gt;&lt;wsp:rsid wsp:val=&quot;005871DD&quot;/&gt;&lt;wsp:rsid wsp:val=&quot;00587370&quot;/&gt;&lt;wsp:rsid wsp:val=&quot;005873EC&quot;/&gt;&lt;wsp:rsid wsp:val=&quot;0058759B&quot;/&gt;&lt;wsp:rsid wsp:val=&quot;0058764D&quot;/&gt;&lt;wsp:rsid wsp:val=&quot;00587E0A&quot;/&gt;&lt;wsp:rsid wsp:val=&quot;00590203&quot;/&gt;&lt;wsp:rsid wsp:val=&quot;00590249&quot;/&gt;&lt;wsp:rsid wsp:val=&quot;00590BF6&quot;/&gt;&lt;wsp:rsid wsp:val=&quot;00590D5D&quot;/&gt;&lt;wsp:rsid wsp:val=&quot;00591777&quot;/&gt;&lt;wsp:rsid wsp:val=&quot;00591B77&quot;/&gt;&lt;wsp:rsid wsp:val=&quot;00591B9C&quot;/&gt;&lt;wsp:rsid wsp:val=&quot;00591C91&quot;/&gt;&lt;wsp:rsid wsp:val=&quot;00591D95&quot;/&gt;&lt;wsp:rsid wsp:val=&quot;00591E0A&quot;/&gt;&lt;wsp:rsid wsp:val=&quot;00592160&quot;/&gt;&lt;wsp:rsid wsp:val=&quot;005923C6&quot;/&gt;&lt;wsp:rsid wsp:val=&quot;005923C9&quot;/&gt;&lt;wsp:rsid wsp:val=&quot;00592619&quot;/&gt;&lt;wsp:rsid wsp:val=&quot;0059284F&quot;/&gt;&lt;wsp:rsid wsp:val=&quot;00592E98&quot;/&gt;&lt;wsp:rsid wsp:val=&quot;0059328B&quot;/&gt;&lt;wsp:rsid wsp:val=&quot;005938D6&quot;/&gt;&lt;wsp:rsid wsp:val=&quot;00594086&quot;/&gt;&lt;wsp:rsid wsp:val=&quot;00594131&quot;/&gt;&lt;wsp:rsid wsp:val=&quot;00594180&quot;/&gt;&lt;wsp:rsid wsp:val=&quot;005943C6&quot;/&gt;&lt;wsp:rsid wsp:val=&quot;005948A8&quot;/&gt;&lt;wsp:rsid wsp:val=&quot;00594AD6&quot;/&gt;&lt;wsp:rsid wsp:val=&quot;005954F2&quot;/&gt;&lt;wsp:rsid wsp:val=&quot;00595777&quot;/&gt;&lt;wsp:rsid wsp:val=&quot;00595960&quot;/&gt;&lt;wsp:rsid wsp:val=&quot;00595BD3&quot;/&gt;&lt;wsp:rsid wsp:val=&quot;00595C92&quot;/&gt;&lt;wsp:rsid wsp:val=&quot;00595E99&quot;/&gt;&lt;wsp:rsid wsp:val=&quot;00596248&quot;/&gt;&lt;wsp:rsid wsp:val=&quot;00596308&quot;/&gt;&lt;wsp:rsid wsp:val=&quot;005968C4&quot;/&gt;&lt;wsp:rsid wsp:val=&quot;005968D8&quot;/&gt;&lt;wsp:rsid wsp:val=&quot;005968F0&quot;/&gt;&lt;wsp:rsid wsp:val=&quot;00596A56&quot;/&gt;&lt;wsp:rsid wsp:val=&quot;00596A7D&quot;/&gt;&lt;wsp:rsid wsp:val=&quot;00596E0E&quot;/&gt;&lt;wsp:rsid wsp:val=&quot;0059715B&quot;/&gt;&lt;wsp:rsid wsp:val=&quot;00597302&quot;/&gt;&lt;wsp:rsid wsp:val=&quot;005973C7&quot;/&gt;&lt;wsp:rsid wsp:val=&quot;00597459&quot;/&gt;&lt;wsp:rsid wsp:val=&quot;00597605&quot;/&gt;&lt;wsp:rsid wsp:val=&quot;00597701&quot;/&gt;&lt;wsp:rsid wsp:val=&quot;0059772A&quot;/&gt;&lt;wsp:rsid wsp:val=&quot;00597999&quot;/&gt;&lt;wsp:rsid wsp:val=&quot;00597A36&quot;/&gt;&lt;wsp:rsid wsp:val=&quot;00597B63&quot;/&gt;&lt;wsp:rsid wsp:val=&quot;00597E86&quot;/&gt;&lt;wsp:rsid wsp:val=&quot;005A021E&quot;/&gt;&lt;wsp:rsid wsp:val=&quot;005A05C6&quot;/&gt;&lt;wsp:rsid wsp:val=&quot;005A05DF&quot;/&gt;&lt;wsp:rsid wsp:val=&quot;005A062D&quot;/&gt;&lt;wsp:rsid wsp:val=&quot;005A0753&quot;/&gt;&lt;wsp:rsid wsp:val=&quot;005A0AE6&quot;/&gt;&lt;wsp:rsid wsp:val=&quot;005A0CB6&quot;/&gt;&lt;wsp:rsid wsp:val=&quot;005A167B&quot;/&gt;&lt;wsp:rsid wsp:val=&quot;005A1D03&quot;/&gt;&lt;wsp:rsid wsp:val=&quot;005A2229&quot;/&gt;&lt;wsp:rsid wsp:val=&quot;005A255B&quot;/&gt;&lt;wsp:rsid wsp:val=&quot;005A2B17&quot;/&gt;&lt;wsp:rsid wsp:val=&quot;005A320D&quot;/&gt;&lt;wsp:rsid wsp:val=&quot;005A35C0&quot;/&gt;&lt;wsp:rsid wsp:val=&quot;005A36E3&quot;/&gt;&lt;wsp:rsid wsp:val=&quot;005A3A31&quot;/&gt;&lt;wsp:rsid wsp:val=&quot;005A3B1E&quot;/&gt;&lt;wsp:rsid wsp:val=&quot;005A4080&quot;/&gt;&lt;wsp:rsid wsp:val=&quot;005A40D5&quot;/&gt;&lt;wsp:rsid wsp:val=&quot;005A412A&quot;/&gt;&lt;wsp:rsid wsp:val=&quot;005A4918&quot;/&gt;&lt;wsp:rsid wsp:val=&quot;005A4999&quot;/&gt;&lt;wsp:rsid wsp:val=&quot;005A4AA4&quot;/&gt;&lt;wsp:rsid wsp:val=&quot;005A4E38&quot;/&gt;&lt;wsp:rsid wsp:val=&quot;005A502B&quot;/&gt;&lt;wsp:rsid wsp:val=&quot;005A50CE&quot;/&gt;&lt;wsp:rsid wsp:val=&quot;005A544C&quot;/&gt;&lt;wsp:rsid wsp:val=&quot;005A588D&quot;/&gt;&lt;wsp:rsid wsp:val=&quot;005A59CF&quot;/&gt;&lt;wsp:rsid wsp:val=&quot;005A63A9&quot;/&gt;&lt;wsp:rsid wsp:val=&quot;005A642A&quot;/&gt;&lt;wsp:rsid wsp:val=&quot;005A64F5&quot;/&gt;&lt;wsp:rsid wsp:val=&quot;005A6551&quot;/&gt;&lt;wsp:rsid wsp:val=&quot;005A69F1&quot;/&gt;&lt;wsp:rsid wsp:val=&quot;005A6A32&quot;/&gt;&lt;wsp:rsid wsp:val=&quot;005A6A3A&quot;/&gt;&lt;wsp:rsid wsp:val=&quot;005A6A55&quot;/&gt;&lt;wsp:rsid wsp:val=&quot;005A6B12&quot;/&gt;&lt;wsp:rsid wsp:val=&quot;005A6D12&quot;/&gt;&lt;wsp:rsid wsp:val=&quot;005A6DF7&quot;/&gt;&lt;wsp:rsid wsp:val=&quot;005A6FA1&quot;/&gt;&lt;wsp:rsid wsp:val=&quot;005A700D&quot;/&gt;&lt;wsp:rsid wsp:val=&quot;005A7204&quot;/&gt;&lt;wsp:rsid wsp:val=&quot;005A73A8&quot;/&gt;&lt;wsp:rsid wsp:val=&quot;005A75C1&quot;/&gt;&lt;wsp:rsid wsp:val=&quot;005A7F72&quot;/&gt;&lt;wsp:rsid wsp:val=&quot;005B041D&quot;/&gt;&lt;wsp:rsid wsp:val=&quot;005B10E3&quot;/&gt;&lt;wsp:rsid wsp:val=&quot;005B111C&quot;/&gt;&lt;wsp:rsid wsp:val=&quot;005B144E&quot;/&gt;&lt;wsp:rsid wsp:val=&quot;005B1D60&quot;/&gt;&lt;wsp:rsid wsp:val=&quot;005B248E&quot;/&gt;&lt;wsp:rsid wsp:val=&quot;005B2D4D&quot;/&gt;&lt;wsp:rsid wsp:val=&quot;005B2EB8&quot;/&gt;&lt;wsp:rsid wsp:val=&quot;005B2F15&quot;/&gt;&lt;wsp:rsid wsp:val=&quot;005B355C&quot;/&gt;&lt;wsp:rsid wsp:val=&quot;005B3C58&quot;/&gt;&lt;wsp:rsid wsp:val=&quot;005B3C7C&quot;/&gt;&lt;wsp:rsid wsp:val=&quot;005B3E3E&quot;/&gt;&lt;wsp:rsid wsp:val=&quot;005B435D&quot;/&gt;&lt;wsp:rsid wsp:val=&quot;005B4396&quot;/&gt;&lt;wsp:rsid wsp:val=&quot;005B468D&quot;/&gt;&lt;wsp:rsid wsp:val=&quot;005B484C&quot;/&gt;&lt;wsp:rsid wsp:val=&quot;005B4911&quot;/&gt;&lt;wsp:rsid wsp:val=&quot;005B4C5C&quot;/&gt;&lt;wsp:rsid wsp:val=&quot;005B4E3D&quot;/&gt;&lt;wsp:rsid wsp:val=&quot;005B4E83&quot;/&gt;&lt;wsp:rsid wsp:val=&quot;005B4FCC&quot;/&gt;&lt;wsp:rsid wsp:val=&quot;005B541A&quot;/&gt;&lt;wsp:rsid wsp:val=&quot;005B5425&quot;/&gt;&lt;wsp:rsid wsp:val=&quot;005B54FE&quot;/&gt;&lt;wsp:rsid wsp:val=&quot;005B5A55&quot;/&gt;&lt;wsp:rsid wsp:val=&quot;005B6197&quot;/&gt;&lt;wsp:rsid wsp:val=&quot;005B678F&quot;/&gt;&lt;wsp:rsid wsp:val=&quot;005B6E12&quot;/&gt;&lt;wsp:rsid wsp:val=&quot;005B6FAE&quot;/&gt;&lt;wsp:rsid wsp:val=&quot;005B703E&quot;/&gt;&lt;wsp:rsid wsp:val=&quot;005B70E8&quot;/&gt;&lt;wsp:rsid wsp:val=&quot;005B7824&quot;/&gt;&lt;wsp:rsid wsp:val=&quot;005B7AD4&quot;/&gt;&lt;wsp:rsid wsp:val=&quot;005C0553&quot;/&gt;&lt;wsp:rsid wsp:val=&quot;005C0625&quot;/&gt;&lt;wsp:rsid wsp:val=&quot;005C0904&quot;/&gt;&lt;wsp:rsid wsp:val=&quot;005C09BF&quot;/&gt;&lt;wsp:rsid wsp:val=&quot;005C0D61&quot;/&gt;&lt;wsp:rsid wsp:val=&quot;005C0DDE&quot;/&gt;&lt;wsp:rsid wsp:val=&quot;005C11DA&quot;/&gt;&lt;wsp:rsid wsp:val=&quot;005C1225&quot;/&gt;&lt;wsp:rsid wsp:val=&quot;005C132F&quot;/&gt;&lt;wsp:rsid wsp:val=&quot;005C139A&quot;/&gt;&lt;wsp:rsid wsp:val=&quot;005C13A7&quot;/&gt;&lt;wsp:rsid wsp:val=&quot;005C14C5&quot;/&gt;&lt;wsp:rsid wsp:val=&quot;005C1752&quot;/&gt;&lt;wsp:rsid wsp:val=&quot;005C20D5&quot;/&gt;&lt;wsp:rsid wsp:val=&quot;005C2144&quot;/&gt;&lt;wsp:rsid wsp:val=&quot;005C29F4&quot;/&gt;&lt;wsp:rsid wsp:val=&quot;005C2AC9&quot;/&gt;&lt;wsp:rsid wsp:val=&quot;005C376D&quot;/&gt;&lt;wsp:rsid wsp:val=&quot;005C3A65&quot;/&gt;&lt;wsp:rsid wsp:val=&quot;005C3CDF&quot;/&gt;&lt;wsp:rsid wsp:val=&quot;005C4B4D&quot;/&gt;&lt;wsp:rsid wsp:val=&quot;005C4DE3&quot;/&gt;&lt;wsp:rsid wsp:val=&quot;005C5379&quot;/&gt;&lt;wsp:rsid wsp:val=&quot;005C54ED&quot;/&gt;&lt;wsp:rsid wsp:val=&quot;005C57A8&quot;/&gt;&lt;wsp:rsid wsp:val=&quot;005C5849&quot;/&gt;&lt;wsp:rsid wsp:val=&quot;005C5D0E&quot;/&gt;&lt;wsp:rsid wsp:val=&quot;005C5E27&quot;/&gt;&lt;wsp:rsid wsp:val=&quot;005C65A3&quot;/&gt;&lt;wsp:rsid wsp:val=&quot;005C65B6&quot;/&gt;&lt;wsp:rsid wsp:val=&quot;005C68AB&quot;/&gt;&lt;wsp:rsid wsp:val=&quot;005C6923&quot;/&gt;&lt;wsp:rsid wsp:val=&quot;005C7340&quot;/&gt;&lt;wsp:rsid wsp:val=&quot;005C7A54&quot;/&gt;&lt;wsp:rsid wsp:val=&quot;005C7CAD&quot;/&gt;&lt;wsp:rsid wsp:val=&quot;005C7EF8&quot;/&gt;&lt;wsp:rsid wsp:val=&quot;005C7F66&quot;/&gt;&lt;wsp:rsid wsp:val=&quot;005D0102&quot;/&gt;&lt;wsp:rsid wsp:val=&quot;005D02FA&quot;/&gt;&lt;wsp:rsid wsp:val=&quot;005D047B&quot;/&gt;&lt;wsp:rsid wsp:val=&quot;005D0625&quot;/&gt;&lt;wsp:rsid wsp:val=&quot;005D0790&quot;/&gt;&lt;wsp:rsid wsp:val=&quot;005D09C2&quot;/&gt;&lt;wsp:rsid wsp:val=&quot;005D0C5E&quot;/&gt;&lt;wsp:rsid wsp:val=&quot;005D0C6B&quot;/&gt;&lt;wsp:rsid wsp:val=&quot;005D104D&quot;/&gt;&lt;wsp:rsid wsp:val=&quot;005D13AF&quot;/&gt;&lt;wsp:rsid wsp:val=&quot;005D14BA&quot;/&gt;&lt;wsp:rsid wsp:val=&quot;005D1DFD&quot;/&gt;&lt;wsp:rsid wsp:val=&quot;005D2038&quot;/&gt;&lt;wsp:rsid wsp:val=&quot;005D20FC&quot;/&gt;&lt;wsp:rsid wsp:val=&quot;005D228D&quot;/&gt;&lt;wsp:rsid wsp:val=&quot;005D2312&quot;/&gt;&lt;wsp:rsid wsp:val=&quot;005D241F&quot;/&gt;&lt;wsp:rsid wsp:val=&quot;005D24A2&quot;/&gt;&lt;wsp:rsid wsp:val=&quot;005D25CD&quot;/&gt;&lt;wsp:rsid wsp:val=&quot;005D26D7&quot;/&gt;&lt;wsp:rsid wsp:val=&quot;005D2994&quot;/&gt;&lt;wsp:rsid wsp:val=&quot;005D2A49&quot;/&gt;&lt;wsp:rsid wsp:val=&quot;005D2B7E&quot;/&gt;&lt;wsp:rsid wsp:val=&quot;005D2C0C&quot;/&gt;&lt;wsp:rsid wsp:val=&quot;005D2DF9&quot;/&gt;&lt;wsp:rsid wsp:val=&quot;005D2EE8&quot;/&gt;&lt;wsp:rsid wsp:val=&quot;005D31D3&quot;/&gt;&lt;wsp:rsid wsp:val=&quot;005D4528&quot;/&gt;&lt;wsp:rsid wsp:val=&quot;005D4764&quot;/&gt;&lt;wsp:rsid wsp:val=&quot;005D4CD9&quot;/&gt;&lt;wsp:rsid wsp:val=&quot;005D51B4&quot;/&gt;&lt;wsp:rsid wsp:val=&quot;005D52E5&quot;/&gt;&lt;wsp:rsid wsp:val=&quot;005D5499&quot;/&gt;&lt;wsp:rsid wsp:val=&quot;005D55F8&quot;/&gt;&lt;wsp:rsid wsp:val=&quot;005D576B&quot;/&gt;&lt;wsp:rsid wsp:val=&quot;005D594D&quot;/&gt;&lt;wsp:rsid wsp:val=&quot;005D595A&quot;/&gt;&lt;wsp:rsid wsp:val=&quot;005D5E46&quot;/&gt;&lt;wsp:rsid wsp:val=&quot;005D609E&quot;/&gt;&lt;wsp:rsid wsp:val=&quot;005D64A5&quot;/&gt;&lt;wsp:rsid wsp:val=&quot;005D6584&quot;/&gt;&lt;wsp:rsid wsp:val=&quot;005D6929&quot;/&gt;&lt;wsp:rsid wsp:val=&quot;005D6B30&quot;/&gt;&lt;wsp:rsid wsp:val=&quot;005D6E1C&quot;/&gt;&lt;wsp:rsid wsp:val=&quot;005D74C0&quot;/&gt;&lt;wsp:rsid wsp:val=&quot;005D75D6&quot;/&gt;&lt;wsp:rsid wsp:val=&quot;005D7741&quot;/&gt;&lt;wsp:rsid wsp:val=&quot;005D7788&quot;/&gt;&lt;wsp:rsid wsp:val=&quot;005D7D98&quot;/&gt;&lt;wsp:rsid wsp:val=&quot;005D7E04&quot;/&gt;&lt;wsp:rsid wsp:val=&quot;005E0082&quot;/&gt;&lt;wsp:rsid wsp:val=&quot;005E012B&quot;/&gt;&lt;wsp:rsid wsp:val=&quot;005E029C&quot;/&gt;&lt;wsp:rsid wsp:val=&quot;005E0432&quot;/&gt;&lt;wsp:rsid wsp:val=&quot;005E0457&quot;/&gt;&lt;wsp:rsid wsp:val=&quot;005E0508&quot;/&gt;&lt;wsp:rsid wsp:val=&quot;005E0891&quot;/&gt;&lt;wsp:rsid wsp:val=&quot;005E0949&quot;/&gt;&lt;wsp:rsid wsp:val=&quot;005E0AE8&quot;/&gt;&lt;wsp:rsid wsp:val=&quot;005E0D69&quot;/&gt;&lt;wsp:rsid wsp:val=&quot;005E0F3B&quot;/&gt;&lt;wsp:rsid wsp:val=&quot;005E1026&quot;/&gt;&lt;wsp:rsid wsp:val=&quot;005E11B2&quot;/&gt;&lt;wsp:rsid wsp:val=&quot;005E1385&quot;/&gt;&lt;wsp:rsid wsp:val=&quot;005E1387&quot;/&gt;&lt;wsp:rsid wsp:val=&quot;005E1393&quot;/&gt;&lt;wsp:rsid wsp:val=&quot;005E143F&quot;/&gt;&lt;wsp:rsid wsp:val=&quot;005E1645&quot;/&gt;&lt;wsp:rsid wsp:val=&quot;005E1A58&quot;/&gt;&lt;wsp:rsid wsp:val=&quot;005E1BAF&quot;/&gt;&lt;wsp:rsid wsp:val=&quot;005E1BCB&quot;/&gt;&lt;wsp:rsid wsp:val=&quot;005E1C06&quot;/&gt;&lt;wsp:rsid wsp:val=&quot;005E2513&quot;/&gt;&lt;wsp:rsid wsp:val=&quot;005E2A44&quot;/&gt;&lt;wsp:rsid wsp:val=&quot;005E2E2C&quot;/&gt;&lt;wsp:rsid wsp:val=&quot;005E317F&quot;/&gt;&lt;wsp:rsid wsp:val=&quot;005E35F0&quot;/&gt;&lt;wsp:rsid wsp:val=&quot;005E35FD&quot;/&gt;&lt;wsp:rsid wsp:val=&quot;005E3677&quot;/&gt;&lt;wsp:rsid wsp:val=&quot;005E383F&quot;/&gt;&lt;wsp:rsid wsp:val=&quot;005E480C&quot;/&gt;&lt;wsp:rsid wsp:val=&quot;005E48F7&quot;/&gt;&lt;wsp:rsid wsp:val=&quot;005E4B4E&quot;/&gt;&lt;wsp:rsid wsp:val=&quot;005E4E6C&quot;/&gt;&lt;wsp:rsid wsp:val=&quot;005E4F80&quot;/&gt;&lt;wsp:rsid wsp:val=&quot;005E4FA3&quot;/&gt;&lt;wsp:rsid wsp:val=&quot;005E4FBD&quot;/&gt;&lt;wsp:rsid wsp:val=&quot;005E5009&quot;/&gt;&lt;wsp:rsid wsp:val=&quot;005E52E3&quot;/&gt;&lt;wsp:rsid wsp:val=&quot;005E5532&quot;/&gt;&lt;wsp:rsid wsp:val=&quot;005E5563&quot;/&gt;&lt;wsp:rsid wsp:val=&quot;005E580A&quot;/&gt;&lt;wsp:rsid wsp:val=&quot;005E5A7D&quot;/&gt;&lt;wsp:rsid wsp:val=&quot;005E5A9E&quot;/&gt;&lt;wsp:rsid wsp:val=&quot;005E5FD1&quot;/&gt;&lt;wsp:rsid wsp:val=&quot;005E6464&quot;/&gt;&lt;wsp:rsid wsp:val=&quot;005E64FA&quot;/&gt;&lt;wsp:rsid wsp:val=&quot;005E64FE&quot;/&gt;&lt;wsp:rsid wsp:val=&quot;005E656F&quot;/&gt;&lt;wsp:rsid wsp:val=&quot;005E6598&quot;/&gt;&lt;wsp:rsid wsp:val=&quot;005E66F1&quot;/&gt;&lt;wsp:rsid wsp:val=&quot;005E6888&quot;/&gt;&lt;wsp:rsid wsp:val=&quot;005E6AFB&quot;/&gt;&lt;wsp:rsid wsp:val=&quot;005E6B3A&quot;/&gt;&lt;wsp:rsid wsp:val=&quot;005E70F7&quot;/&gt;&lt;wsp:rsid wsp:val=&quot;005E7693&quot;/&gt;&lt;wsp:rsid wsp:val=&quot;005E7698&quot;/&gt;&lt;wsp:rsid wsp:val=&quot;005E7B6B&quot;/&gt;&lt;wsp:rsid wsp:val=&quot;005F031E&quot;/&gt;&lt;wsp:rsid wsp:val=&quot;005F0744&quot;/&gt;&lt;wsp:rsid wsp:val=&quot;005F0B4C&quot;/&gt;&lt;wsp:rsid wsp:val=&quot;005F0B53&quot;/&gt;&lt;wsp:rsid wsp:val=&quot;005F0C46&quot;/&gt;&lt;wsp:rsid wsp:val=&quot;005F13F1&quot;/&gt;&lt;wsp:rsid wsp:val=&quot;005F1794&quot;/&gt;&lt;wsp:rsid wsp:val=&quot;005F1F72&quot;/&gt;&lt;wsp:rsid wsp:val=&quot;005F1FE4&quot;/&gt;&lt;wsp:rsid wsp:val=&quot;005F2257&quot;/&gt;&lt;wsp:rsid wsp:val=&quot;005F2406&quot;/&gt;&lt;wsp:rsid wsp:val=&quot;005F25C8&quot;/&gt;&lt;wsp:rsid wsp:val=&quot;005F2FF8&quot;/&gt;&lt;wsp:rsid wsp:val=&quot;005F327D&quot;/&gt;&lt;wsp:rsid wsp:val=&quot;005F330A&quot;/&gt;&lt;wsp:rsid wsp:val=&quot;005F341C&quot;/&gt;&lt;wsp:rsid wsp:val=&quot;005F369B&quot;/&gt;&lt;wsp:rsid wsp:val=&quot;005F37B3&quot;/&gt;&lt;wsp:rsid wsp:val=&quot;005F3823&quot;/&gt;&lt;wsp:rsid wsp:val=&quot;005F3F7F&quot;/&gt;&lt;wsp:rsid wsp:val=&quot;005F3FEC&quot;/&gt;&lt;wsp:rsid wsp:val=&quot;005F40E5&quot;/&gt;&lt;wsp:rsid wsp:val=&quot;005F4648&quot;/&gt;&lt;wsp:rsid wsp:val=&quot;005F46D9&quot;/&gt;&lt;wsp:rsid wsp:val=&quot;005F4818&quot;/&gt;&lt;wsp:rsid wsp:val=&quot;005F4950&quot;/&gt;&lt;wsp:rsid wsp:val=&quot;005F509E&quot;/&gt;&lt;wsp:rsid wsp:val=&quot;005F592F&quot;/&gt;&lt;wsp:rsid wsp:val=&quot;005F5DB8&quot;/&gt;&lt;wsp:rsid wsp:val=&quot;005F5DE5&quot;/&gt;&lt;wsp:rsid wsp:val=&quot;005F5E79&quot;/&gt;&lt;wsp:rsid wsp:val=&quot;005F5FB8&quot;/&gt;&lt;wsp:rsid wsp:val=&quot;005F6338&quot;/&gt;&lt;wsp:rsid wsp:val=&quot;005F660A&quot;/&gt;&lt;wsp:rsid wsp:val=&quot;005F6697&quot;/&gt;&lt;wsp:rsid wsp:val=&quot;005F69C8&quot;/&gt;&lt;wsp:rsid wsp:val=&quot;005F6AAA&quot;/&gt;&lt;wsp:rsid wsp:val=&quot;005F6B33&quot;/&gt;&lt;wsp:rsid wsp:val=&quot;005F6E84&quot;/&gt;&lt;wsp:rsid wsp:val=&quot;005F6F9C&quot;/&gt;&lt;wsp:rsid wsp:val=&quot;005F6FFC&quot;/&gt;&lt;wsp:rsid wsp:val=&quot;005F7F11&quot;/&gt;&lt;wsp:rsid wsp:val=&quot;006000C8&quot;/&gt;&lt;wsp:rsid wsp:val=&quot;006004DE&quot;/&gt;&lt;wsp:rsid wsp:val=&quot;00600616&quot;/&gt;&lt;wsp:rsid wsp:val=&quot;00600B45&quot;/&gt;&lt;wsp:rsid wsp:val=&quot;00600BC2&quot;/&gt;&lt;wsp:rsid wsp:val=&quot;00601072&quot;/&gt;&lt;wsp:rsid wsp:val=&quot;00601368&quot;/&gt;&lt;wsp:rsid wsp:val=&quot;0060144E&quot;/&gt;&lt;wsp:rsid wsp:val=&quot;00601754&quot;/&gt;&lt;wsp:rsid wsp:val=&quot;00601D4D&quot;/&gt;&lt;wsp:rsid wsp:val=&quot;00601E2E&quot;/&gt;&lt;wsp:rsid wsp:val=&quot;00601FCD&quot;/&gt;&lt;wsp:rsid wsp:val=&quot;00602354&quot;/&gt;&lt;wsp:rsid wsp:val=&quot;006024B8&quot;/&gt;&lt;wsp:rsid wsp:val=&quot;0060254B&quot;/&gt;&lt;wsp:rsid wsp:val=&quot;0060268D&quot;/&gt;&lt;wsp:rsid wsp:val=&quot;006026D0&quot;/&gt;&lt;wsp:rsid wsp:val=&quot;006039C5&quot;/&gt;&lt;wsp:rsid wsp:val=&quot;00603B1B&quot;/&gt;&lt;wsp:rsid wsp:val=&quot;00603E02&quot;/&gt;&lt;wsp:rsid wsp:val=&quot;00604148&quot;/&gt;&lt;wsp:rsid wsp:val=&quot;006042A8&quot;/&gt;&lt;wsp:rsid wsp:val=&quot;006043D7&quot;/&gt;&lt;wsp:rsid wsp:val=&quot;00604432&quot;/&gt;&lt;wsp:rsid wsp:val=&quot;00604594&quot;/&gt;&lt;wsp:rsid wsp:val=&quot;00604708&quot;/&gt;&lt;wsp:rsid wsp:val=&quot;0060496A&quot;/&gt;&lt;wsp:rsid wsp:val=&quot;00604AAE&quot;/&gt;&lt;wsp:rsid wsp:val=&quot;00604C3C&quot;/&gt;&lt;wsp:rsid wsp:val=&quot;00604CFF&quot;/&gt;&lt;wsp:rsid wsp:val=&quot;00605207&quot;/&gt;&lt;wsp:rsid wsp:val=&quot;00605399&quot;/&gt;&lt;wsp:rsid wsp:val=&quot;006054EE&quot;/&gt;&lt;wsp:rsid wsp:val=&quot;0060591D&quot;/&gt;&lt;wsp:rsid wsp:val=&quot;006059EC&quot;/&gt;&lt;wsp:rsid wsp:val=&quot;00605B5D&quot;/&gt;&lt;wsp:rsid wsp:val=&quot;00605F8E&quot;/&gt;&lt;wsp:rsid wsp:val=&quot;00606170&quot;/&gt;&lt;wsp:rsid wsp:val=&quot;006064A8&quot;/&gt;&lt;wsp:rsid wsp:val=&quot;00606CF8&quot;/&gt;&lt;wsp:rsid wsp:val=&quot;00606D82&quot;/&gt;&lt;wsp:rsid wsp:val=&quot;00607039&quot;/&gt;&lt;wsp:rsid wsp:val=&quot;006074B1&quot;/&gt;&lt;wsp:rsid wsp:val=&quot;00607977&quot;/&gt;&lt;wsp:rsid wsp:val=&quot;006079D8&quot;/&gt;&lt;wsp:rsid wsp:val=&quot;00607ADE&quot;/&gt;&lt;wsp:rsid wsp:val=&quot;00607AE6&quot;/&gt;&lt;wsp:rsid wsp:val=&quot;00607E68&quot;/&gt;&lt;wsp:rsid wsp:val=&quot;006102C6&quot;/&gt;&lt;wsp:rsid wsp:val=&quot;0061032C&quot;/&gt;&lt;wsp:rsid wsp:val=&quot;006103F0&quot;/&gt;&lt;wsp:rsid wsp:val=&quot;006113A4&quot;/&gt;&lt;wsp:rsid wsp:val=&quot;006113A9&quot;/&gt;&lt;wsp:rsid wsp:val=&quot;006115C4&quot;/&gt;&lt;wsp:rsid wsp:val=&quot;00612221&quot;/&gt;&lt;wsp:rsid wsp:val=&quot;0061235E&quot;/&gt;&lt;wsp:rsid wsp:val=&quot;00612A21&quot;/&gt;&lt;wsp:rsid wsp:val=&quot;00612C73&quot;/&gt;&lt;wsp:rsid wsp:val=&quot;00613036&quot;/&gt;&lt;wsp:rsid wsp:val=&quot;0061319D&quot;/&gt;&lt;wsp:rsid wsp:val=&quot;006134C8&quot;/&gt;&lt;wsp:rsid wsp:val=&quot;006134CE&quot;/&gt;&lt;wsp:rsid wsp:val=&quot;006138D8&quot;/&gt;&lt;wsp:rsid wsp:val=&quot;00613939&quot;/&gt;&lt;wsp:rsid wsp:val=&quot;00613F9A&quot;/&gt;&lt;wsp:rsid wsp:val=&quot;00614064&quot;/&gt;&lt;wsp:rsid wsp:val=&quot;006141D8&quot;/&gt;&lt;wsp:rsid wsp:val=&quot;006148E1&quot;/&gt;&lt;wsp:rsid wsp:val=&quot;00614CB4&quot;/&gt;&lt;wsp:rsid wsp:val=&quot;00614D04&quot;/&gt;&lt;wsp:rsid wsp:val=&quot;00614D1E&quot;/&gt;&lt;wsp:rsid wsp:val=&quot;00614DFA&quot;/&gt;&lt;wsp:rsid wsp:val=&quot;0061524B&quot;/&gt;&lt;wsp:rsid wsp:val=&quot;0061565F&quot;/&gt;&lt;wsp:rsid wsp:val=&quot;006158EE&quot;/&gt;&lt;wsp:rsid wsp:val=&quot;00615B3D&quot;/&gt;&lt;wsp:rsid wsp:val=&quot;00615BDB&quot;/&gt;&lt;wsp:rsid wsp:val=&quot;00615C3F&quot;/&gt;&lt;wsp:rsid wsp:val=&quot;0061604E&quot;/&gt;&lt;wsp:rsid wsp:val=&quot;0061622F&quot;/&gt;&lt;wsp:rsid wsp:val=&quot;006162BE&quot;/&gt;&lt;wsp:rsid wsp:val=&quot;00616885&quot;/&gt;&lt;wsp:rsid wsp:val=&quot;00616AE0&quot;/&gt;&lt;wsp:rsid wsp:val=&quot;00617030&quot;/&gt;&lt;wsp:rsid wsp:val=&quot;0061717F&quot;/&gt;&lt;wsp:rsid wsp:val=&quot;006171DC&quot;/&gt;&lt;wsp:rsid wsp:val=&quot;006175CF&quot;/&gt;&lt;wsp:rsid wsp:val=&quot;00617BDA&quot;/&gt;&lt;wsp:rsid wsp:val=&quot;00617F20&quot;/&gt;&lt;wsp:rsid wsp:val=&quot;006201A2&quot;/&gt;&lt;wsp:rsid wsp:val=&quot;00620254&quot;/&gt;&lt;wsp:rsid wsp:val=&quot;0062066B&quot;/&gt;&lt;wsp:rsid wsp:val=&quot;00620686&quot;/&gt;&lt;wsp:rsid wsp:val=&quot;006209E8&quot;/&gt;&lt;wsp:rsid wsp:val=&quot;00621054&quot;/&gt;&lt;wsp:rsid wsp:val=&quot;00621354&quot;/&gt;&lt;wsp:rsid wsp:val=&quot;00621660&quot;/&gt;&lt;wsp:rsid wsp:val=&quot;00621B6A&quot;/&gt;&lt;wsp:rsid wsp:val=&quot;00621B77&quot;/&gt;&lt;wsp:rsid wsp:val=&quot;00621C0B&quot;/&gt;&lt;wsp:rsid wsp:val=&quot;00621C72&quot;/&gt;&lt;wsp:rsid wsp:val=&quot;00621CAD&quot;/&gt;&lt;wsp:rsid wsp:val=&quot;006222CE&quot;/&gt;&lt;wsp:rsid wsp:val=&quot;006227D3&quot;/&gt;&lt;wsp:rsid wsp:val=&quot;0062286B&quot;/&gt;&lt;wsp:rsid wsp:val=&quot;00622926&quot;/&gt;&lt;wsp:rsid wsp:val=&quot;0062308B&quot;/&gt;&lt;wsp:rsid wsp:val=&quot;00623427&quot;/&gt;&lt;wsp:rsid wsp:val=&quot;00623AB4&quot;/&gt;&lt;wsp:rsid wsp:val=&quot;00623EF3&quot;/&gt;&lt;wsp:rsid wsp:val=&quot;00624AFA&quot;/&gt;&lt;wsp:rsid wsp:val=&quot;00624B87&quot;/&gt;&lt;wsp:rsid wsp:val=&quot;00624C6E&quot;/&gt;&lt;wsp:rsid wsp:val=&quot;00624FB3&quot;/&gt;&lt;wsp:rsid wsp:val=&quot;00625B24&quot;/&gt;&lt;wsp:rsid wsp:val=&quot;0062657C&quot;/&gt;&lt;wsp:rsid wsp:val=&quot;00626620&quot;/&gt;&lt;wsp:rsid wsp:val=&quot;00626951&quot;/&gt;&lt;wsp:rsid wsp:val=&quot;00626C1C&quot;/&gt;&lt;wsp:rsid wsp:val=&quot;00626C25&quot;/&gt;&lt;wsp:rsid wsp:val=&quot;00626E64&quot;/&gt;&lt;wsp:rsid wsp:val=&quot;00627114&quot;/&gt;&lt;wsp:rsid wsp:val=&quot;0062727D&quot;/&gt;&lt;wsp:rsid wsp:val=&quot;00627885&quot;/&gt;&lt;wsp:rsid wsp:val=&quot;00627A63&quot;/&gt;&lt;wsp:rsid wsp:val=&quot;00627BA3&quot;/&gt;&lt;wsp:rsid wsp:val=&quot;00627C39&quot;/&gt;&lt;wsp:rsid wsp:val=&quot;00627E44&quot;/&gt;&lt;wsp:rsid wsp:val=&quot;006300D7&quot;/&gt;&lt;wsp:rsid wsp:val=&quot;00630544&quot;/&gt;&lt;wsp:rsid wsp:val=&quot;00631007&quot;/&gt;&lt;wsp:rsid wsp:val=&quot;00631826&quot;/&gt;&lt;wsp:rsid wsp:val=&quot;00631E54&quot;/&gt;&lt;wsp:rsid wsp:val=&quot;00632191&quot;/&gt;&lt;wsp:rsid wsp:val=&quot;00632507&quot;/&gt;&lt;wsp:rsid wsp:val=&quot;006326BC&quot;/&gt;&lt;wsp:rsid wsp:val=&quot;00632927&quot;/&gt;&lt;wsp:rsid wsp:val=&quot;00632A0E&quot;/&gt;&lt;wsp:rsid wsp:val=&quot;00632A4C&quot;/&gt;&lt;wsp:rsid wsp:val=&quot;00632B9D&quot;/&gt;&lt;wsp:rsid wsp:val=&quot;00632CD1&quot;/&gt;&lt;wsp:rsid wsp:val=&quot;006331A9&quot;/&gt;&lt;wsp:rsid wsp:val=&quot;006336CC&quot;/&gt;&lt;wsp:rsid wsp:val=&quot;00633951&quot;/&gt;&lt;wsp:rsid wsp:val=&quot;00633965&quot;/&gt;&lt;wsp:rsid wsp:val=&quot;00633B5E&quot;/&gt;&lt;wsp:rsid wsp:val=&quot;00633C0A&quot;/&gt;&lt;wsp:rsid wsp:val=&quot;00633D62&quot;/&gt;&lt;wsp:rsid wsp:val=&quot;00633F12&quot;/&gt;&lt;wsp:rsid wsp:val=&quot;0063405E&quot;/&gt;&lt;wsp:rsid wsp:val=&quot;006341AD&quot;/&gt;&lt;wsp:rsid wsp:val=&quot;006346FA&quot;/&gt;&lt;wsp:rsid wsp:val=&quot;0063470E&quot;/&gt;&lt;wsp:rsid wsp:val=&quot;006347F5&quot;/&gt;&lt;wsp:rsid wsp:val=&quot;00634C29&quot;/&gt;&lt;wsp:rsid wsp:val=&quot;00634EB8&quot;/&gt;&lt;wsp:rsid wsp:val=&quot;0063524E&quot;/&gt;&lt;wsp:rsid wsp:val=&quot;00635AED&quot;/&gt;&lt;wsp:rsid wsp:val=&quot;00635C89&quot;/&gt;&lt;wsp:rsid wsp:val=&quot;00635EDC&quot;/&gt;&lt;wsp:rsid wsp:val=&quot;00635F56&quot;/&gt;&lt;wsp:rsid wsp:val=&quot;00636094&quot;/&gt;&lt;wsp:rsid wsp:val=&quot;00636182&quot;/&gt;&lt;wsp:rsid wsp:val=&quot;006365EE&quot;/&gt;&lt;wsp:rsid wsp:val=&quot;0063681F&quot;/&gt;&lt;wsp:rsid wsp:val=&quot;00636970&quot;/&gt;&lt;wsp:rsid wsp:val=&quot;00636A17&quot;/&gt;&lt;wsp:rsid wsp:val=&quot;00636A76&quot;/&gt;&lt;wsp:rsid wsp:val=&quot;00636CAE&quot;/&gt;&lt;wsp:rsid wsp:val=&quot;00636D45&quot;/&gt;&lt;wsp:rsid wsp:val=&quot;00637018&quot;/&gt;&lt;wsp:rsid wsp:val=&quot;006373C7&quot;/&gt;&lt;wsp:rsid wsp:val=&quot;006374A4&quot;/&gt;&lt;wsp:rsid wsp:val=&quot;006374F0&quot;/&gt;&lt;wsp:rsid wsp:val=&quot;00637E00&quot;/&gt;&lt;wsp:rsid wsp:val=&quot;006401C6&quot;/&gt;&lt;wsp:rsid wsp:val=&quot;00640207&quot;/&gt;&lt;wsp:rsid wsp:val=&quot;00640222&quot;/&gt;&lt;wsp:rsid wsp:val=&quot;00640529&quot;/&gt;&lt;wsp:rsid wsp:val=&quot;00640882&quot;/&gt;&lt;wsp:rsid wsp:val=&quot;006409F3&quot;/&gt;&lt;wsp:rsid wsp:val=&quot;00640E9A&quot;/&gt;&lt;wsp:rsid wsp:val=&quot;00641061&quot;/&gt;&lt;wsp:rsid wsp:val=&quot;00641302&quot;/&gt;&lt;wsp:rsid wsp:val=&quot;006419ED&quot;/&gt;&lt;wsp:rsid wsp:val=&quot;00642D10&quot;/&gt;&lt;wsp:rsid wsp:val=&quot;00643031&quot;/&gt;&lt;wsp:rsid wsp:val=&quot;00643769&quot;/&gt;&lt;wsp:rsid wsp:val=&quot;006437A9&quot;/&gt;&lt;wsp:rsid wsp:val=&quot;00643973&quot;/&gt;&lt;wsp:rsid wsp:val=&quot;00643B63&quot;/&gt;&lt;wsp:rsid wsp:val=&quot;00643DD9&quot;/&gt;&lt;wsp:rsid wsp:val=&quot;00643F73&quot;/&gt;&lt;wsp:rsid wsp:val=&quot;00644108&quot;/&gt;&lt;wsp:rsid wsp:val=&quot;00644200&quot;/&gt;&lt;wsp:rsid wsp:val=&quot;0064421D&quot;/&gt;&lt;wsp:rsid wsp:val=&quot;0064428B&quot;/&gt;&lt;wsp:rsid wsp:val=&quot;00644511&quot;/&gt;&lt;wsp:rsid wsp:val=&quot;00644751&quot;/&gt;&lt;wsp:rsid wsp:val=&quot;0064486C&quot;/&gt;&lt;wsp:rsid wsp:val=&quot;00644A78&quot;/&gt;&lt;wsp:rsid wsp:val=&quot;00644E60&quot;/&gt;&lt;wsp:rsid wsp:val=&quot;0064513B&quot;/&gt;&lt;wsp:rsid wsp:val=&quot;006455FA&quot;/&gt;&lt;wsp:rsid wsp:val=&quot;0064560E&quot;/&gt;&lt;wsp:rsid wsp:val=&quot;00645724&quot;/&gt;&lt;wsp:rsid wsp:val=&quot;006457B7&quot;/&gt;&lt;wsp:rsid wsp:val=&quot;006458E0&quot;/&gt;&lt;wsp:rsid wsp:val=&quot;00646424&quot;/&gt;&lt;wsp:rsid wsp:val=&quot;0064645A&quot;/&gt;&lt;wsp:rsid wsp:val=&quot;00646853&quot;/&gt;&lt;wsp:rsid wsp:val=&quot;00646D53&quot;/&gt;&lt;wsp:rsid wsp:val=&quot;006471C0&quot;/&gt;&lt;wsp:rsid wsp:val=&quot;006476E9&quot;/&gt;&lt;wsp:rsid wsp:val=&quot;00647CB3&quot;/&gt;&lt;wsp:rsid wsp:val=&quot;00647D3A&quot;/&gt;&lt;wsp:rsid wsp:val=&quot;00647D60&quot;/&gt;&lt;wsp:rsid wsp:val=&quot;00647F7E&quot;/&gt;&lt;wsp:rsid wsp:val=&quot;00650150&quot;/&gt;&lt;wsp:rsid wsp:val=&quot;00650515&quot;/&gt;&lt;wsp:rsid wsp:val=&quot;0065060E&quot;/&gt;&lt;wsp:rsid wsp:val=&quot;00650854&quot;/&gt;&lt;wsp:rsid wsp:val=&quot;00650B68&quot;/&gt;&lt;wsp:rsid wsp:val=&quot;00650BFD&quot;/&gt;&lt;wsp:rsid wsp:val=&quot;00650CF1&quot;/&gt;&lt;wsp:rsid wsp:val=&quot;00650D1E&quot;/&gt;&lt;wsp:rsid wsp:val=&quot;00650EB8&quot;/&gt;&lt;wsp:rsid wsp:val=&quot;00650F7C&quot;/&gt;&lt;wsp:rsid wsp:val=&quot;00650FBE&quot;/&gt;&lt;wsp:rsid wsp:val=&quot;006510C9&quot;/&gt;&lt;wsp:rsid wsp:val=&quot;006513D5&quot;/&gt;&lt;wsp:rsid wsp:val=&quot;006518B1&quot;/&gt;&lt;wsp:rsid wsp:val=&quot;00651AD3&quot;/&gt;&lt;wsp:rsid wsp:val=&quot;00651DB5&quot;/&gt;&lt;wsp:rsid wsp:val=&quot;00651FA0&quot;/&gt;&lt;wsp:rsid wsp:val=&quot;00651FBF&quot;/&gt;&lt;wsp:rsid wsp:val=&quot;00652067&quot;/&gt;&lt;wsp:rsid wsp:val=&quot;006528C6&quot;/&gt;&lt;wsp:rsid wsp:val=&quot;00652BB4&quot;/&gt;&lt;wsp:rsid wsp:val=&quot;00653140&quot;/&gt;&lt;wsp:rsid wsp:val=&quot;00653273&quot;/&gt;&lt;wsp:rsid wsp:val=&quot;006535B4&quot;/&gt;&lt;wsp:rsid wsp:val=&quot;00653CC2&quot;/&gt;&lt;wsp:rsid wsp:val=&quot;00654346&quot;/&gt;&lt;wsp:rsid wsp:val=&quot;006544F6&quot;/&gt;&lt;wsp:rsid wsp:val=&quot;00654B42&quot;/&gt;&lt;wsp:rsid wsp:val=&quot;00654C81&quot;/&gt;&lt;wsp:rsid wsp:val=&quot;00654E84&quot;/&gt;&lt;wsp:rsid wsp:val=&quot;00655070&quot;/&gt;&lt;wsp:rsid wsp:val=&quot;00655223&quot;/&gt;&lt;wsp:rsid wsp:val=&quot;006555E5&quot;/&gt;&lt;wsp:rsid wsp:val=&quot;006556F0&quot;/&gt;&lt;wsp:rsid wsp:val=&quot;00655780&quot;/&gt;&lt;wsp:rsid wsp:val=&quot;006557AD&quot;/&gt;&lt;wsp:rsid wsp:val=&quot;0065594D&quot;/&gt;&lt;wsp:rsid wsp:val=&quot;00655B4D&quot;/&gt;&lt;wsp:rsid wsp:val=&quot;00655E27&quot;/&gt;&lt;wsp:rsid wsp:val=&quot;006561FF&quot;/&gt;&lt;wsp:rsid wsp:val=&quot;00656CB8&quot;/&gt;&lt;wsp:rsid wsp:val=&quot;00656D6F&quot;/&gt;&lt;wsp:rsid wsp:val=&quot;00657005&quot;/&gt;&lt;wsp:rsid wsp:val=&quot;006570F5&quot;/&gt;&lt;wsp:rsid wsp:val=&quot;006578D9&quot;/&gt;&lt;wsp:rsid wsp:val=&quot;00657A24&quot;/&gt;&lt;wsp:rsid wsp:val=&quot;00657CE5&quot;/&gt;&lt;wsp:rsid wsp:val=&quot;00657F67&quot;/&gt;&lt;wsp:rsid wsp:val=&quot;006601F9&quot;/&gt;&lt;wsp:rsid wsp:val=&quot;0066027D&quot;/&gt;&lt;wsp:rsid wsp:val=&quot;006602D1&quot;/&gt;&lt;wsp:rsid wsp:val=&quot;006605DC&quot;/&gt;&lt;wsp:rsid wsp:val=&quot;00660F4A&quot;/&gt;&lt;wsp:rsid wsp:val=&quot;006612BD&quot;/&gt;&lt;wsp:rsid wsp:val=&quot;00661593&quot;/&gt;&lt;wsp:rsid wsp:val=&quot;00661636&quot;/&gt;&lt;wsp:rsid wsp:val=&quot;00661872&quot;/&gt;&lt;wsp:rsid wsp:val=&quot;006618B5&quot;/&gt;&lt;wsp:rsid wsp:val=&quot;00661B7C&quot;/&gt;&lt;wsp:rsid wsp:val=&quot;00661C19&quot;/&gt;&lt;wsp:rsid wsp:val=&quot;00661CC2&quot;/&gt;&lt;wsp:rsid wsp:val=&quot;00662166&quot;/&gt;&lt;wsp:rsid wsp:val=&quot;00662539&quot;/&gt;&lt;wsp:rsid wsp:val=&quot;0066276A&quot;/&gt;&lt;wsp:rsid wsp:val=&quot;00662D66&quot;/&gt;&lt;wsp:rsid wsp:val=&quot;00662FA2&quot;/&gt;&lt;wsp:rsid wsp:val=&quot;00663389&quot;/&gt;&lt;wsp:rsid wsp:val=&quot;006635DC&quot;/&gt;&lt;wsp:rsid wsp:val=&quot;00663908&quot;/&gt;&lt;wsp:rsid wsp:val=&quot;00663991&quot;/&gt;&lt;wsp:rsid wsp:val=&quot;0066402E&quot;/&gt;&lt;wsp:rsid wsp:val=&quot;006646F4&quot;/&gt;&lt;wsp:rsid wsp:val=&quot;00664EA0&quot;/&gt;&lt;wsp:rsid wsp:val=&quot;00665150&quot;/&gt;&lt;wsp:rsid wsp:val=&quot;00665229&quot;/&gt;&lt;wsp:rsid wsp:val=&quot;00665316&quot;/&gt;&lt;wsp:rsid wsp:val=&quot;006654E8&quot;/&gt;&lt;wsp:rsid wsp:val=&quot;006654EC&quot;/&gt;&lt;wsp:rsid wsp:val=&quot;0066568F&quot;/&gt;&lt;wsp:rsid wsp:val=&quot;006658DC&quot;/&gt;&lt;wsp:rsid wsp:val=&quot;00665CCE&quot;/&gt;&lt;wsp:rsid wsp:val=&quot;00666965&quot;/&gt;&lt;wsp:rsid wsp:val=&quot;006672FC&quot;/&gt;&lt;wsp:rsid wsp:val=&quot;0066757F&quot;/&gt;&lt;wsp:rsid wsp:val=&quot;00667862&quot;/&gt;&lt;wsp:rsid wsp:val=&quot;00667A27&quot;/&gt;&lt;wsp:rsid wsp:val=&quot;00667B18&quot;/&gt;&lt;wsp:rsid wsp:val=&quot;00667C2B&quot;/&gt;&lt;wsp:rsid wsp:val=&quot;00667F97&quot;/&gt;&lt;wsp:rsid wsp:val=&quot;006700D3&quot;/&gt;&lt;wsp:rsid wsp:val=&quot;00670100&quot;/&gt;&lt;wsp:rsid wsp:val=&quot;006704BF&quot;/&gt;&lt;wsp:rsid wsp:val=&quot;00670983&quot;/&gt;&lt;wsp:rsid wsp:val=&quot;00670AD6&quot;/&gt;&lt;wsp:rsid wsp:val=&quot;00670DDD&quot;/&gt;&lt;wsp:rsid wsp:val=&quot;00670ECD&quot;/&gt;&lt;wsp:rsid wsp:val=&quot;006714A4&quot;/&gt;&lt;wsp:rsid wsp:val=&quot;0067194B&quot;/&gt;&lt;wsp:rsid wsp:val=&quot;00671C8F&quot;/&gt;&lt;wsp:rsid wsp:val=&quot;00672308&quot;/&gt;&lt;wsp:rsid wsp:val=&quot;006726A1&quot;/&gt;&lt;wsp:rsid wsp:val=&quot;00672966&quot;/&gt;&lt;wsp:rsid wsp:val=&quot;006729A2&quot;/&gt;&lt;wsp:rsid wsp:val=&quot;006729C7&quot;/&gt;&lt;wsp:rsid wsp:val=&quot;00672F44&quot;/&gt;&lt;wsp:rsid wsp:val=&quot;00672F6F&quot;/&gt;&lt;wsp:rsid wsp:val=&quot;006731E0&quot;/&gt;&lt;wsp:rsid wsp:val=&quot;0067330E&quot;/&gt;&lt;wsp:rsid wsp:val=&quot;006735BC&quot;/&gt;&lt;wsp:rsid wsp:val=&quot;006737DD&quot;/&gt;&lt;wsp:rsid wsp:val=&quot;00673A5B&quot;/&gt;&lt;wsp:rsid wsp:val=&quot;00673BDE&quot;/&gt;&lt;wsp:rsid wsp:val=&quot;00673EB7&quot;/&gt;&lt;wsp:rsid wsp:val=&quot;00673FBF&quot;/&gt;&lt;wsp:rsid wsp:val=&quot;00674460&quot;/&gt;&lt;wsp:rsid wsp:val=&quot;00674C8C&quot;/&gt;&lt;wsp:rsid wsp:val=&quot;00674D17&quot;/&gt;&lt;wsp:rsid wsp:val=&quot;0067517B&quot;/&gt;&lt;wsp:rsid wsp:val=&quot;006753E8&quot;/&gt;&lt;wsp:rsid wsp:val=&quot;0067542F&quot;/&gt;&lt;wsp:rsid wsp:val=&quot;00675652&quot;/&gt;&lt;wsp:rsid wsp:val=&quot;0067565F&quot;/&gt;&lt;wsp:rsid wsp:val=&quot;006757DC&quot;/&gt;&lt;wsp:rsid wsp:val=&quot;0067580C&quot;/&gt;&lt;wsp:rsid wsp:val=&quot;00675B28&quot;/&gt;&lt;wsp:rsid wsp:val=&quot;0067672B&quot;/&gt;&lt;wsp:rsid wsp:val=&quot;006767B8&quot;/&gt;&lt;wsp:rsid wsp:val=&quot;00676848&quot;/&gt;&lt;wsp:rsid wsp:val=&quot;00676B7D&quot;/&gt;&lt;wsp:rsid wsp:val=&quot;00677102&quot;/&gt;&lt;wsp:rsid wsp:val=&quot;0067722B&quot;/&gt;&lt;wsp:rsid wsp:val=&quot;00677244&quot;/&gt;&lt;wsp:rsid wsp:val=&quot;00677372&quot;/&gt;&lt;wsp:rsid wsp:val=&quot;00677684&quot;/&gt;&lt;wsp:rsid wsp:val=&quot;00677725&quot;/&gt;&lt;wsp:rsid wsp:val=&quot;0067782C&quot;/&gt;&lt;wsp:rsid wsp:val=&quot;00677EC1&quot;/&gt;&lt;wsp:rsid wsp:val=&quot;0068013A&quot;/&gt;&lt;wsp:rsid wsp:val=&quot;00680823&quot;/&gt;&lt;wsp:rsid wsp:val=&quot;006808A6&quot;/&gt;&lt;wsp:rsid wsp:val=&quot;006808DF&quot;/&gt;&lt;wsp:rsid wsp:val=&quot;00680A97&quot;/&gt;&lt;wsp:rsid wsp:val=&quot;00680B6B&quot;/&gt;&lt;wsp:rsid wsp:val=&quot;00680F30&quot;/&gt;&lt;wsp:rsid wsp:val=&quot;00680F81&quot;/&gt;&lt;wsp:rsid wsp:val=&quot;0068102D&quot;/&gt;&lt;wsp:rsid wsp:val=&quot;0068198B&quot;/&gt;&lt;wsp:rsid wsp:val=&quot;006819F6&quot;/&gt;&lt;wsp:rsid wsp:val=&quot;00681DDF&quot;/&gt;&lt;wsp:rsid wsp:val=&quot;00681E5E&quot;/&gt;&lt;wsp:rsid wsp:val=&quot;0068226B&quot;/&gt;&lt;wsp:rsid wsp:val=&quot;00682318&quot;/&gt;&lt;wsp:rsid wsp:val=&quot;00682A4A&quot;/&gt;&lt;wsp:rsid wsp:val=&quot;00682B5A&quot;/&gt;&lt;wsp:rsid wsp:val=&quot;00682ED3&quot;/&gt;&lt;wsp:rsid wsp:val=&quot;00683B20&quot;/&gt;&lt;wsp:rsid wsp:val=&quot;00683D7F&quot;/&gt;&lt;wsp:rsid wsp:val=&quot;006840DE&quot;/&gt;&lt;wsp:rsid wsp:val=&quot;00684258&quot;/&gt;&lt;wsp:rsid wsp:val=&quot;006844D2&quot;/&gt;&lt;wsp:rsid wsp:val=&quot;006846BE&quot;/&gt;&lt;wsp:rsid wsp:val=&quot;00684750&quot;/&gt;&lt;wsp:rsid wsp:val=&quot;006849EC&quot;/&gt;&lt;wsp:rsid wsp:val=&quot;00685078&quot;/&gt;&lt;wsp:rsid wsp:val=&quot;006855F3&quot;/&gt;&lt;wsp:rsid wsp:val=&quot;006856EB&quot;/&gt;&lt;wsp:rsid wsp:val=&quot;00685725&quot;/&gt;&lt;wsp:rsid wsp:val=&quot;006859A2&quot;/&gt;&lt;wsp:rsid wsp:val=&quot;00685D3B&quot;/&gt;&lt;wsp:rsid wsp:val=&quot;00686157&quot;/&gt;&lt;wsp:rsid wsp:val=&quot;0068623E&quot;/&gt;&lt;wsp:rsid wsp:val=&quot;00686366&quot;/&gt;&lt;wsp:rsid wsp:val=&quot;0068647E&quot;/&gt;&lt;wsp:rsid wsp:val=&quot;0068653A&quot;/&gt;&lt;wsp:rsid wsp:val=&quot;0068659D&quot;/&gt;&lt;wsp:rsid wsp:val=&quot;0068673B&quot;/&gt;&lt;wsp:rsid wsp:val=&quot;006869CF&quot;/&gt;&lt;wsp:rsid wsp:val=&quot;00686C31&quot;/&gt;&lt;wsp:rsid wsp:val=&quot;0068721F&quot;/&gt;&lt;wsp:rsid wsp:val=&quot;0069052C&quot;/&gt;&lt;wsp:rsid wsp:val=&quot;006907AE&quot;/&gt;&lt;wsp:rsid wsp:val=&quot;00690A94&quot;/&gt;&lt;wsp:rsid wsp:val=&quot;00690D12&quot;/&gt;&lt;wsp:rsid wsp:val=&quot;00690E79&quot;/&gt;&lt;wsp:rsid wsp:val=&quot;00690F0E&quot;/&gt;&lt;wsp:rsid wsp:val=&quot;00691575&quot;/&gt;&lt;wsp:rsid wsp:val=&quot;006915AC&quot;/&gt;&lt;wsp:rsid wsp:val=&quot;00691634&quot;/&gt;&lt;wsp:rsid wsp:val=&quot;006919C5&quot;/&gt;&lt;wsp:rsid wsp:val=&quot;00691AF1&quot;/&gt;&lt;wsp:rsid wsp:val=&quot;00691D43&quot;/&gt;&lt;wsp:rsid wsp:val=&quot;00691E4A&quot;/&gt;&lt;wsp:rsid wsp:val=&quot;00691EA0&quot;/&gt;&lt;wsp:rsid wsp:val=&quot;00692105&quot;/&gt;&lt;wsp:rsid wsp:val=&quot;00692602&quot;/&gt;&lt;wsp:rsid wsp:val=&quot;00692799&quot;/&gt;&lt;wsp:rsid wsp:val=&quot;006927CA&quot;/&gt;&lt;wsp:rsid wsp:val=&quot;006927F0&quot;/&gt;&lt;wsp:rsid wsp:val=&quot;00692979&quot;/&gt;&lt;wsp:rsid wsp:val=&quot;006929CB&quot;/&gt;&lt;wsp:rsid wsp:val=&quot;00692A0D&quot;/&gt;&lt;wsp:rsid wsp:val=&quot;00692AF6&quot;/&gt;&lt;wsp:rsid wsp:val=&quot;00693077&quot;/&gt;&lt;wsp:rsid wsp:val=&quot;00693295&quot;/&gt;&lt;wsp:rsid wsp:val=&quot;00693467&quot;/&gt;&lt;wsp:rsid wsp:val=&quot;00693C89&quot;/&gt;&lt;wsp:rsid wsp:val=&quot;00693CA1&quot;/&gt;&lt;wsp:rsid wsp:val=&quot;00693E8E&quot;/&gt;&lt;wsp:rsid wsp:val=&quot;00694355&quot;/&gt;&lt;wsp:rsid wsp:val=&quot;006943ED&quot;/&gt;&lt;wsp:rsid wsp:val=&quot;0069447C&quot;/&gt;&lt;wsp:rsid wsp:val=&quot;00694681&quot;/&gt;&lt;wsp:rsid wsp:val=&quot;006946BA&quot;/&gt;&lt;wsp:rsid wsp:val=&quot;006946E4&quot;/&gt;&lt;wsp:rsid wsp:val=&quot;006949AD&quot;/&gt;&lt;wsp:rsid wsp:val=&quot;00694AFD&quot;/&gt;&lt;wsp:rsid wsp:val=&quot;00694CE0&quot;/&gt;&lt;wsp:rsid wsp:val=&quot;0069573B&quot;/&gt;&lt;wsp:rsid wsp:val=&quot;00695A3C&quot;/&gt;&lt;wsp:rsid wsp:val=&quot;00695E95&quot;/&gt;&lt;wsp:rsid wsp:val=&quot;00696098&quot;/&gt;&lt;wsp:rsid wsp:val=&quot;00696244&quot;/&gt;&lt;wsp:rsid wsp:val=&quot;006966FA&quot;/&gt;&lt;wsp:rsid wsp:val=&quot;00696871&quot;/&gt;&lt;wsp:rsid wsp:val=&quot;006969D6&quot;/&gt;&lt;wsp:rsid wsp:val=&quot;00696BD7&quot;/&gt;&lt;wsp:rsid wsp:val=&quot;00696F4C&quot;/&gt;&lt;wsp:rsid wsp:val=&quot;00697191&quot;/&gt;&lt;wsp:rsid wsp:val=&quot;00697302&quot;/&gt;&lt;wsp:rsid wsp:val=&quot;0069755C&quot;/&gt;&lt;wsp:rsid wsp:val=&quot;006979DC&quot;/&gt;&lt;wsp:rsid wsp:val=&quot;00697AED&quot;/&gt;&lt;wsp:rsid wsp:val=&quot;00697B18&quot;/&gt;&lt;wsp:rsid wsp:val=&quot;00697C2C&quot;/&gt;&lt;wsp:rsid wsp:val=&quot;00697D7E&quot;/&gt;&lt;wsp:rsid wsp:val=&quot;006A0566&quot;/&gt;&lt;wsp:rsid wsp:val=&quot;006A05EF&quot;/&gt;&lt;wsp:rsid wsp:val=&quot;006A0942&quot;/&gt;&lt;wsp:rsid wsp:val=&quot;006A11E1&quot;/&gt;&lt;wsp:rsid wsp:val=&quot;006A1465&quot;/&gt;&lt;wsp:rsid wsp:val=&quot;006A18CF&quot;/&gt;&lt;wsp:rsid wsp:val=&quot;006A18DD&quot;/&gt;&lt;wsp:rsid wsp:val=&quot;006A1B17&quot;/&gt;&lt;wsp:rsid wsp:val=&quot;006A2347&quot;/&gt;&lt;wsp:rsid wsp:val=&quot;006A24B3&quot;/&gt;&lt;wsp:rsid wsp:val=&quot;006A29BC&quot;/&gt;&lt;wsp:rsid wsp:val=&quot;006A2B9B&quot;/&gt;&lt;wsp:rsid wsp:val=&quot;006A2BEE&quot;/&gt;&lt;wsp:rsid wsp:val=&quot;006A2D0E&quot;/&gt;&lt;wsp:rsid wsp:val=&quot;006A2E66&quot;/&gt;&lt;wsp:rsid wsp:val=&quot;006A3227&quot;/&gt;&lt;wsp:rsid wsp:val=&quot;006A3390&quot;/&gt;&lt;wsp:rsid wsp:val=&quot;006A3396&quot;/&gt;&lt;wsp:rsid wsp:val=&quot;006A3419&quot;/&gt;&lt;wsp:rsid wsp:val=&quot;006A34FF&quot;/&gt;&lt;wsp:rsid wsp:val=&quot;006A3574&quot;/&gt;&lt;wsp:rsid wsp:val=&quot;006A3F94&quot;/&gt;&lt;wsp:rsid wsp:val=&quot;006A4113&quot;/&gt;&lt;wsp:rsid wsp:val=&quot;006A416D&quot;/&gt;&lt;wsp:rsid wsp:val=&quot;006A457C&quot;/&gt;&lt;wsp:rsid wsp:val=&quot;006A4584&quot;/&gt;&lt;wsp:rsid wsp:val=&quot;006A484F&quot;/&gt;&lt;wsp:rsid wsp:val=&quot;006A49B5&quot;/&gt;&lt;wsp:rsid wsp:val=&quot;006A5185&quot;/&gt;&lt;wsp:rsid wsp:val=&quot;006A5445&quot;/&gt;&lt;wsp:rsid wsp:val=&quot;006A5880&quot;/&gt;&lt;wsp:rsid wsp:val=&quot;006A5A45&quot;/&gt;&lt;wsp:rsid wsp:val=&quot;006A5CA3&quot;/&gt;&lt;wsp:rsid wsp:val=&quot;006A5E26&quot;/&gt;&lt;wsp:rsid wsp:val=&quot;006A64F9&quot;/&gt;&lt;wsp:rsid wsp:val=&quot;006A6725&quot;/&gt;&lt;wsp:rsid wsp:val=&quot;006A68D8&quot;/&gt;&lt;wsp:rsid wsp:val=&quot;006A6B69&quot;/&gt;&lt;wsp:rsid wsp:val=&quot;006A6E2D&quot;/&gt;&lt;wsp:rsid wsp:val=&quot;006A74EC&quot;/&gt;&lt;wsp:rsid wsp:val=&quot;006A7574&quot;/&gt;&lt;wsp:rsid wsp:val=&quot;006A761B&quot;/&gt;&lt;wsp:rsid wsp:val=&quot;006A7BF2&quot;/&gt;&lt;wsp:rsid wsp:val=&quot;006A7C40&quot;/&gt;&lt;wsp:rsid wsp:val=&quot;006A7FDD&quot;/&gt;&lt;wsp:rsid wsp:val=&quot;006B02A8&quot;/&gt;&lt;wsp:rsid wsp:val=&quot;006B03B8&quot;/&gt;&lt;wsp:rsid wsp:val=&quot;006B0403&quot;/&gt;&lt;wsp:rsid wsp:val=&quot;006B0489&quot;/&gt;&lt;wsp:rsid wsp:val=&quot;006B0661&quot;/&gt;&lt;wsp:rsid wsp:val=&quot;006B087F&quot;/&gt;&lt;wsp:rsid wsp:val=&quot;006B0C66&quot;/&gt;&lt;wsp:rsid wsp:val=&quot;006B0CA3&quot;/&gt;&lt;wsp:rsid wsp:val=&quot;006B1280&quot;/&gt;&lt;wsp:rsid wsp:val=&quot;006B1321&quot;/&gt;&lt;wsp:rsid wsp:val=&quot;006B14F4&quot;/&gt;&lt;wsp:rsid wsp:val=&quot;006B1525&quot;/&gt;&lt;wsp:rsid wsp:val=&quot;006B156E&quot;/&gt;&lt;wsp:rsid wsp:val=&quot;006B163E&quot;/&gt;&lt;wsp:rsid wsp:val=&quot;006B166D&quot;/&gt;&lt;wsp:rsid wsp:val=&quot;006B18B8&quot;/&gt;&lt;wsp:rsid wsp:val=&quot;006B1911&quot;/&gt;&lt;wsp:rsid wsp:val=&quot;006B19B2&quot;/&gt;&lt;wsp:rsid wsp:val=&quot;006B1DA2&quot;/&gt;&lt;wsp:rsid wsp:val=&quot;006B1ECE&quot;/&gt;&lt;wsp:rsid wsp:val=&quot;006B1F5F&quot;/&gt;&lt;wsp:rsid wsp:val=&quot;006B20F8&quot;/&gt;&lt;wsp:rsid wsp:val=&quot;006B21E9&quot;/&gt;&lt;wsp:rsid wsp:val=&quot;006B242D&quot;/&gt;&lt;wsp:rsid wsp:val=&quot;006B2767&quot;/&gt;&lt;wsp:rsid wsp:val=&quot;006B3029&quot;/&gt;&lt;wsp:rsid wsp:val=&quot;006B3329&quot;/&gt;&lt;wsp:rsid wsp:val=&quot;006B393F&quot;/&gt;&lt;wsp:rsid wsp:val=&quot;006B3E55&quot;/&gt;&lt;wsp:rsid wsp:val=&quot;006B4672&quot;/&gt;&lt;wsp:rsid wsp:val=&quot;006B4C04&quot;/&gt;&lt;wsp:rsid wsp:val=&quot;006B4D4E&quot;/&gt;&lt;wsp:rsid wsp:val=&quot;006B4E4C&quot;/&gt;&lt;wsp:rsid wsp:val=&quot;006B54DC&quot;/&gt;&lt;wsp:rsid wsp:val=&quot;006B59B2&quot;/&gt;&lt;wsp:rsid wsp:val=&quot;006B5A2C&quot;/&gt;&lt;wsp:rsid wsp:val=&quot;006B5AA4&quot;/&gt;&lt;wsp:rsid wsp:val=&quot;006B60CF&quot;/&gt;&lt;wsp:rsid wsp:val=&quot;006B65E1&quot;/&gt;&lt;wsp:rsid wsp:val=&quot;006B6A35&quot;/&gt;&lt;wsp:rsid wsp:val=&quot;006B6AD0&quot;/&gt;&lt;wsp:rsid wsp:val=&quot;006B6BA3&quot;/&gt;&lt;wsp:rsid wsp:val=&quot;006B6C2E&quot;/&gt;&lt;wsp:rsid wsp:val=&quot;006B6C95&quot;/&gt;&lt;wsp:rsid wsp:val=&quot;006B6D62&quot;/&gt;&lt;wsp:rsid wsp:val=&quot;006B7213&quot;/&gt;&lt;wsp:rsid wsp:val=&quot;006B725C&quot;/&gt;&lt;wsp:rsid wsp:val=&quot;006B73B6&quot;/&gt;&lt;wsp:rsid wsp:val=&quot;006B7592&quot;/&gt;&lt;wsp:rsid wsp:val=&quot;006B7864&quot;/&gt;&lt;wsp:rsid wsp:val=&quot;006B789D&quot;/&gt;&lt;wsp:rsid wsp:val=&quot;006C03B2&quot;/&gt;&lt;wsp:rsid wsp:val=&quot;006C07C5&quot;/&gt;&lt;wsp:rsid wsp:val=&quot;006C08AE&quot;/&gt;&lt;wsp:rsid wsp:val=&quot;006C09DD&quot;/&gt;&lt;wsp:rsid wsp:val=&quot;006C0A1A&quot;/&gt;&lt;wsp:rsid wsp:val=&quot;006C0D2F&quot;/&gt;&lt;wsp:rsid wsp:val=&quot;006C149E&quot;/&gt;&lt;wsp:rsid wsp:val=&quot;006C15F8&quot;/&gt;&lt;wsp:rsid wsp:val=&quot;006C1B3F&quot;/&gt;&lt;wsp:rsid wsp:val=&quot;006C29FB&quot;/&gt;&lt;wsp:rsid wsp:val=&quot;006C368C&quot;/&gt;&lt;wsp:rsid wsp:val=&quot;006C3740&quot;/&gt;&lt;wsp:rsid wsp:val=&quot;006C375B&quot;/&gt;&lt;wsp:rsid wsp:val=&quot;006C377A&quot;/&gt;&lt;wsp:rsid wsp:val=&quot;006C3B2A&quot;/&gt;&lt;wsp:rsid wsp:val=&quot;006C3CFE&quot;/&gt;&lt;wsp:rsid wsp:val=&quot;006C3F40&quot;/&gt;&lt;wsp:rsid wsp:val=&quot;006C44D3&quot;/&gt;&lt;wsp:rsid wsp:val=&quot;006C45C1&quot;/&gt;&lt;wsp:rsid wsp:val=&quot;006C45F6&quot;/&gt;&lt;wsp:rsid wsp:val=&quot;006C46A9&quot;/&gt;&lt;wsp:rsid wsp:val=&quot;006C49AD&quot;/&gt;&lt;wsp:rsid wsp:val=&quot;006C4B0F&quot;/&gt;&lt;wsp:rsid wsp:val=&quot;006C4B11&quot;/&gt;&lt;wsp:rsid wsp:val=&quot;006C4D69&quot;/&gt;&lt;wsp:rsid wsp:val=&quot;006C50C3&quot;/&gt;&lt;wsp:rsid wsp:val=&quot;006C5215&quot;/&gt;&lt;wsp:rsid wsp:val=&quot;006C566C&quot;/&gt;&lt;wsp:rsid wsp:val=&quot;006C569D&quot;/&gt;&lt;wsp:rsid wsp:val=&quot;006C57EC&quot;/&gt;&lt;wsp:rsid wsp:val=&quot;006C5A4C&quot;/&gt;&lt;wsp:rsid wsp:val=&quot;006C5C20&quot;/&gt;&lt;wsp:rsid wsp:val=&quot;006C5C5E&quot;/&gt;&lt;wsp:rsid wsp:val=&quot;006C5DB4&quot;/&gt;&lt;wsp:rsid wsp:val=&quot;006C5FF1&quot;/&gt;&lt;wsp:rsid wsp:val=&quot;006C6287&quot;/&gt;&lt;wsp:rsid wsp:val=&quot;006C677C&quot;/&gt;&lt;wsp:rsid wsp:val=&quot;006C696A&quot;/&gt;&lt;wsp:rsid wsp:val=&quot;006C6E92&quot;/&gt;&lt;wsp:rsid wsp:val=&quot;006C7476&quot;/&gt;&lt;wsp:rsid wsp:val=&quot;006C75C9&quot;/&gt;&lt;wsp:rsid wsp:val=&quot;006C7B84&quot;/&gt;&lt;wsp:rsid wsp:val=&quot;006D00F1&quot;/&gt;&lt;wsp:rsid wsp:val=&quot;006D0233&quot;/&gt;&lt;wsp:rsid wsp:val=&quot;006D03CD&quot;/&gt;&lt;wsp:rsid wsp:val=&quot;006D0529&quot;/&gt;&lt;wsp:rsid wsp:val=&quot;006D0A70&quot;/&gt;&lt;wsp:rsid wsp:val=&quot;006D0AD9&quot;/&gt;&lt;wsp:rsid wsp:val=&quot;006D0DED&quot;/&gt;&lt;wsp:rsid wsp:val=&quot;006D0E4F&quot;/&gt;&lt;wsp:rsid wsp:val=&quot;006D0F40&quot;/&gt;&lt;wsp:rsid wsp:val=&quot;006D10BB&quot;/&gt;&lt;wsp:rsid wsp:val=&quot;006D15CF&quot;/&gt;&lt;wsp:rsid wsp:val=&quot;006D1843&quot;/&gt;&lt;wsp:rsid wsp:val=&quot;006D1886&quot;/&gt;&lt;wsp:rsid wsp:val=&quot;006D19ED&quot;/&gt;&lt;wsp:rsid wsp:val=&quot;006D1A23&quot;/&gt;&lt;wsp:rsid wsp:val=&quot;006D1A54&quot;/&gt;&lt;wsp:rsid wsp:val=&quot;006D1F1A&quot;/&gt;&lt;wsp:rsid wsp:val=&quot;006D21FF&quot;/&gt;&lt;wsp:rsid wsp:val=&quot;006D2368&quot;/&gt;&lt;wsp:rsid wsp:val=&quot;006D2627&quot;/&gt;&lt;wsp:rsid wsp:val=&quot;006D2857&quot;/&gt;&lt;wsp:rsid wsp:val=&quot;006D2A96&quot;/&gt;&lt;wsp:rsid wsp:val=&quot;006D31AF&quot;/&gt;&lt;wsp:rsid wsp:val=&quot;006D31DD&quot;/&gt;&lt;wsp:rsid wsp:val=&quot;006D3290&quot;/&gt;&lt;wsp:rsid wsp:val=&quot;006D43ED&quot;/&gt;&lt;wsp:rsid wsp:val=&quot;006D492A&quot;/&gt;&lt;wsp:rsid wsp:val=&quot;006D493C&quot;/&gt;&lt;wsp:rsid wsp:val=&quot;006D4C03&quot;/&gt;&lt;wsp:rsid wsp:val=&quot;006D4F72&quot;/&gt;&lt;wsp:rsid wsp:val=&quot;006D4FF8&quot;/&gt;&lt;wsp:rsid wsp:val=&quot;006D52A4&quot;/&gt;&lt;wsp:rsid wsp:val=&quot;006D5642&quot;/&gt;&lt;wsp:rsid wsp:val=&quot;006D58D1&quot;/&gt;&lt;wsp:rsid wsp:val=&quot;006D59BF&quot;/&gt;&lt;wsp:rsid wsp:val=&quot;006D5AE7&quot;/&gt;&lt;wsp:rsid wsp:val=&quot;006D5EC2&quot;/&gt;&lt;wsp:rsid wsp:val=&quot;006D5FEF&quot;/&gt;&lt;wsp:rsid wsp:val=&quot;006D615D&quot;/&gt;&lt;wsp:rsid wsp:val=&quot;006D6990&quot;/&gt;&lt;wsp:rsid wsp:val=&quot;006D6B7F&quot;/&gt;&lt;wsp:rsid wsp:val=&quot;006D7598&quot;/&gt;&lt;wsp:rsid wsp:val=&quot;006D7B93&quot;/&gt;&lt;wsp:rsid wsp:val=&quot;006D7DAD&quot;/&gt;&lt;wsp:rsid wsp:val=&quot;006D7FA0&quot;/&gt;&lt;wsp:rsid wsp:val=&quot;006E013C&quot;/&gt;&lt;wsp:rsid wsp:val=&quot;006E017C&quot;/&gt;&lt;wsp:rsid wsp:val=&quot;006E05FF&quot;/&gt;&lt;wsp:rsid wsp:val=&quot;006E0946&quot;/&gt;&lt;wsp:rsid wsp:val=&quot;006E09B7&quot;/&gt;&lt;wsp:rsid wsp:val=&quot;006E0B16&quot;/&gt;&lt;wsp:rsid wsp:val=&quot;006E0CF6&quot;/&gt;&lt;wsp:rsid wsp:val=&quot;006E0E60&quot;/&gt;&lt;wsp:rsid wsp:val=&quot;006E0ED0&quot;/&gt;&lt;wsp:rsid wsp:val=&quot;006E14ED&quot;/&gt;&lt;wsp:rsid wsp:val=&quot;006E176F&quot;/&gt;&lt;wsp:rsid wsp:val=&quot;006E21B8&quot;/&gt;&lt;wsp:rsid wsp:val=&quot;006E22CC&quot;/&gt;&lt;wsp:rsid wsp:val=&quot;006E25E8&quot;/&gt;&lt;wsp:rsid wsp:val=&quot;006E2AA6&quot;/&gt;&lt;wsp:rsid wsp:val=&quot;006E2EC8&quot;/&gt;&lt;wsp:rsid wsp:val=&quot;006E3431&quot;/&gt;&lt;wsp:rsid wsp:val=&quot;006E351D&quot;/&gt;&lt;wsp:rsid wsp:val=&quot;006E3660&quot;/&gt;&lt;wsp:rsid wsp:val=&quot;006E3B04&quot;/&gt;&lt;wsp:rsid wsp:val=&quot;006E3C4E&quot;/&gt;&lt;wsp:rsid wsp:val=&quot;006E3CA6&quot;/&gt;&lt;wsp:rsid wsp:val=&quot;006E3D3A&quot;/&gt;&lt;wsp:rsid wsp:val=&quot;006E3EBD&quot;/&gt;&lt;wsp:rsid wsp:val=&quot;006E459B&quot;/&gt;&lt;wsp:rsid wsp:val=&quot;006E462E&quot;/&gt;&lt;wsp:rsid wsp:val=&quot;006E512D&quot;/&gt;&lt;wsp:rsid wsp:val=&quot;006E5151&quot;/&gt;&lt;wsp:rsid wsp:val=&quot;006E54EC&quot;/&gt;&lt;wsp:rsid wsp:val=&quot;006E554E&quot;/&gt;&lt;wsp:rsid wsp:val=&quot;006E5615&quot;/&gt;&lt;wsp:rsid wsp:val=&quot;006E56E4&quot;/&gt;&lt;wsp:rsid wsp:val=&quot;006E5E31&quot;/&gt;&lt;wsp:rsid wsp:val=&quot;006E60CD&quot;/&gt;&lt;wsp:rsid wsp:val=&quot;006E6A05&quot;/&gt;&lt;wsp:rsid wsp:val=&quot;006E6DA9&quot;/&gt;&lt;wsp:rsid wsp:val=&quot;006E6F03&quot;/&gt;&lt;wsp:rsid wsp:val=&quot;006E7025&quot;/&gt;&lt;wsp:rsid wsp:val=&quot;006E71A8&quot;/&gt;&lt;wsp:rsid wsp:val=&quot;006E7320&quot;/&gt;&lt;wsp:rsid wsp:val=&quot;006E748D&quot;/&gt;&lt;wsp:rsid wsp:val=&quot;006E7496&quot;/&gt;&lt;wsp:rsid wsp:val=&quot;006E792F&quot;/&gt;&lt;wsp:rsid wsp:val=&quot;006E7969&quot;/&gt;&lt;wsp:rsid wsp:val=&quot;006E7C28&quot;/&gt;&lt;wsp:rsid wsp:val=&quot;006E7CB5&quot;/&gt;&lt;wsp:rsid wsp:val=&quot;006E7DD9&quot;/&gt;&lt;wsp:rsid wsp:val=&quot;006E7E49&quot;/&gt;&lt;wsp:rsid wsp:val=&quot;006E7F71&quot;/&gt;&lt;wsp:rsid wsp:val=&quot;006F014F&quot;/&gt;&lt;wsp:rsid wsp:val=&quot;006F05C2&quot;/&gt;&lt;wsp:rsid wsp:val=&quot;006F0856&quot;/&gt;&lt;wsp:rsid wsp:val=&quot;006F090B&quot;/&gt;&lt;wsp:rsid wsp:val=&quot;006F0C12&quot;/&gt;&lt;wsp:rsid wsp:val=&quot;006F0EB1&quot;/&gt;&lt;wsp:rsid wsp:val=&quot;006F0F82&quot;/&gt;&lt;wsp:rsid wsp:val=&quot;006F1008&quot;/&gt;&lt;wsp:rsid wsp:val=&quot;006F102D&quot;/&gt;&lt;wsp:rsid wsp:val=&quot;006F12D7&quot;/&gt;&lt;wsp:rsid wsp:val=&quot;006F18D2&quot;/&gt;&lt;wsp:rsid wsp:val=&quot;006F1C42&quot;/&gt;&lt;wsp:rsid wsp:val=&quot;006F1D86&quot;/&gt;&lt;wsp:rsid wsp:val=&quot;006F1FD7&quot;/&gt;&lt;wsp:rsid wsp:val=&quot;006F22CB&quot;/&gt;&lt;wsp:rsid wsp:val=&quot;006F2867&quot;/&gt;&lt;wsp:rsid wsp:val=&quot;006F291E&quot;/&gt;&lt;wsp:rsid wsp:val=&quot;006F2E21&quot;/&gt;&lt;wsp:rsid wsp:val=&quot;006F3052&quot;/&gt;&lt;wsp:rsid wsp:val=&quot;006F314D&quot;/&gt;&lt;wsp:rsid wsp:val=&quot;006F3738&quot;/&gt;&lt;wsp:rsid wsp:val=&quot;006F3B01&quot;/&gt;&lt;wsp:rsid wsp:val=&quot;006F3BDF&quot;/&gt;&lt;wsp:rsid wsp:val=&quot;006F3F63&quot;/&gt;&lt;wsp:rsid wsp:val=&quot;006F4072&quot;/&gt;&lt;wsp:rsid wsp:val=&quot;006F4189&quot;/&gt;&lt;wsp:rsid wsp:val=&quot;006F4A19&quot;/&gt;&lt;wsp:rsid wsp:val=&quot;006F5502&quot;/&gt;&lt;wsp:rsid wsp:val=&quot;006F557B&quot;/&gt;&lt;wsp:rsid wsp:val=&quot;006F5B41&quot;/&gt;&lt;wsp:rsid wsp:val=&quot;006F6689&quot;/&gt;&lt;wsp:rsid wsp:val=&quot;006F6740&quot;/&gt;&lt;wsp:rsid wsp:val=&quot;006F6B15&quot;/&gt;&lt;wsp:rsid wsp:val=&quot;006F6E87&quot;/&gt;&lt;wsp:rsid wsp:val=&quot;006F728E&quot;/&gt;&lt;wsp:rsid wsp:val=&quot;006F746D&quot;/&gt;&lt;wsp:rsid wsp:val=&quot;006F7523&quot;/&gt;&lt;wsp:rsid wsp:val=&quot;006F7A92&quot;/&gt;&lt;wsp:rsid wsp:val=&quot;006F7C53&quot;/&gt;&lt;wsp:rsid wsp:val=&quot;006F7E42&quot;/&gt;&lt;wsp:rsid wsp:val=&quot;00700042&quot;/&gt;&lt;wsp:rsid wsp:val=&quot;0070023A&quot;/&gt;&lt;wsp:rsid wsp:val=&quot;007014BB&quot;/&gt;&lt;wsp:rsid wsp:val=&quot;007014BD&quot;/&gt;&lt;wsp:rsid wsp:val=&quot;007017EA&quot;/&gt;&lt;wsp:rsid wsp:val=&quot;0070181F&quot;/&gt;&lt;wsp:rsid wsp:val=&quot;0070193E&quot;/&gt;&lt;wsp:rsid wsp:val=&quot;00701B27&quot;/&gt;&lt;wsp:rsid wsp:val=&quot;00701B61&quot;/&gt;&lt;wsp:rsid wsp:val=&quot;00702BFC&quot;/&gt;&lt;wsp:rsid wsp:val=&quot;007034BC&quot;/&gt;&lt;wsp:rsid wsp:val=&quot;00703507&quot;/&gt;&lt;wsp:rsid wsp:val=&quot;007035F6&quot;/&gt;&lt;wsp:rsid wsp:val=&quot;007036E5&quot;/&gt;&lt;wsp:rsid wsp:val=&quot;00704342&quot;/&gt;&lt;wsp:rsid wsp:val=&quot;007046C7&quot;/&gt;&lt;wsp:rsid wsp:val=&quot;007047A7&quot;/&gt;&lt;wsp:rsid wsp:val=&quot;00704A33&quot;/&gt;&lt;wsp:rsid wsp:val=&quot;00704B32&quot;/&gt;&lt;wsp:rsid wsp:val=&quot;00704DEB&quot;/&gt;&lt;wsp:rsid wsp:val=&quot;00704F31&quot;/&gt;&lt;wsp:rsid wsp:val=&quot;00705584&quot;/&gt;&lt;wsp:rsid wsp:val=&quot;00705699&quot;/&gt;&lt;wsp:rsid wsp:val=&quot;00705BEB&quot;/&gt;&lt;wsp:rsid wsp:val=&quot;00705E96&quot;/&gt;&lt;wsp:rsid wsp:val=&quot;00706031&quot;/&gt;&lt;wsp:rsid wsp:val=&quot;0070633E&quot;/&gt;&lt;wsp:rsid wsp:val=&quot;00706DD9&quot;/&gt;&lt;wsp:rsid wsp:val=&quot;00706E08&quot;/&gt;&lt;wsp:rsid wsp:val=&quot;00706FAE&quot;/&gt;&lt;wsp:rsid wsp:val=&quot;0070711F&quot;/&gt;&lt;wsp:rsid wsp:val=&quot;0070743B&quot;/&gt;&lt;wsp:rsid wsp:val=&quot;00707747&quot;/&gt;&lt;wsp:rsid wsp:val=&quot;007078B5&quot;/&gt;&lt;wsp:rsid wsp:val=&quot;007101EE&quot;/&gt;&lt;wsp:rsid wsp:val=&quot;00710216&quot;/&gt;&lt;wsp:rsid wsp:val=&quot;0071028E&quot;/&gt;&lt;wsp:rsid wsp:val=&quot;007105AE&quot;/&gt;&lt;wsp:rsid wsp:val=&quot;00710994&quot;/&gt;&lt;wsp:rsid wsp:val=&quot;007109CD&quot;/&gt;&lt;wsp:rsid wsp:val=&quot;00710A3E&quot;/&gt;&lt;wsp:rsid wsp:val=&quot;00710D33&quot;/&gt;&lt;wsp:rsid wsp:val=&quot;00710DBA&quot;/&gt;&lt;wsp:rsid wsp:val=&quot;007110FE&quot;/&gt;&lt;wsp:rsid wsp:val=&quot;00711760&quot;/&gt;&lt;wsp:rsid wsp:val=&quot;0071196B&quot;/&gt;&lt;wsp:rsid wsp:val=&quot;00711A0F&quot;/&gt;&lt;wsp:rsid wsp:val=&quot;00711AE4&quot;/&gt;&lt;wsp:rsid wsp:val=&quot;00711C6E&quot;/&gt;&lt;wsp:rsid wsp:val=&quot;00711D10&quot;/&gt;&lt;wsp:rsid wsp:val=&quot;00711D73&quot;/&gt;&lt;wsp:rsid wsp:val=&quot;00711DCA&quot;/&gt;&lt;wsp:rsid wsp:val=&quot;00711E0C&quot;/&gt;&lt;wsp:rsid wsp:val=&quot;00711FAF&quot;/&gt;&lt;wsp:rsid wsp:val=&quot;00712459&quot;/&gt;&lt;wsp:rsid wsp:val=&quot;00712A0F&quot;/&gt;&lt;wsp:rsid wsp:val=&quot;00712FDB&quot;/&gt;&lt;wsp:rsid wsp:val=&quot;0071312C&quot;/&gt;&lt;wsp:rsid wsp:val=&quot;0071313E&quot;/&gt;&lt;wsp:rsid wsp:val=&quot;0071374D&quot;/&gt;&lt;wsp:rsid wsp:val=&quot;00713FAE&quot;/&gt;&lt;wsp:rsid wsp:val=&quot;00714312&quot;/&gt;&lt;wsp:rsid wsp:val=&quot;007143D3&quot;/&gt;&lt;wsp:rsid wsp:val=&quot;00714722&quot;/&gt;&lt;wsp:rsid wsp:val=&quot;00714812&quot;/&gt;&lt;wsp:rsid wsp:val=&quot;00714D6A&quot;/&gt;&lt;wsp:rsid wsp:val=&quot;00714E22&quot;/&gt;&lt;wsp:rsid wsp:val=&quot;00714FD4&quot;/&gt;&lt;wsp:rsid wsp:val=&quot;0071520A&quot;/&gt;&lt;wsp:rsid wsp:val=&quot;0071589C&quot;/&gt;&lt;wsp:rsid wsp:val=&quot;00715F49&quot;/&gt;&lt;wsp:rsid wsp:val=&quot;007162F2&quot;/&gt;&lt;wsp:rsid wsp:val=&quot;007163BF&quot;/&gt;&lt;wsp:rsid wsp:val=&quot;0071646B&quot;/&gt;&lt;wsp:rsid wsp:val=&quot;0071649C&quot;/&gt;&lt;wsp:rsid wsp:val=&quot;007164B6&quot;/&gt;&lt;wsp:rsid wsp:val=&quot;00716C2D&quot;/&gt;&lt;wsp:rsid wsp:val=&quot;00716FC0&quot;/&gt;&lt;wsp:rsid wsp:val=&quot;00717267&quot;/&gt;&lt;wsp:rsid wsp:val=&quot;007176E8&quot;/&gt;&lt;wsp:rsid wsp:val=&quot;007178EE&quot;/&gt;&lt;wsp:rsid wsp:val=&quot;00717978&quot;/&gt;&lt;wsp:rsid wsp:val=&quot;00717B0A&quot;/&gt;&lt;wsp:rsid wsp:val=&quot;00720497&quot;/&gt;&lt;wsp:rsid wsp:val=&quot;00720759&quot;/&gt;&lt;wsp:rsid wsp:val=&quot;00720BD4&quot;/&gt;&lt;wsp:rsid wsp:val=&quot;00720C56&quot;/&gt;&lt;wsp:rsid wsp:val=&quot;007215A9&quot;/&gt;&lt;wsp:rsid wsp:val=&quot;007218A9&quot;/&gt;&lt;wsp:rsid wsp:val=&quot;0072190B&quot;/&gt;&lt;wsp:rsid wsp:val=&quot;00721E1D&quot;/&gt;&lt;wsp:rsid wsp:val=&quot;0072243F&quot;/&gt;&lt;wsp:rsid wsp:val=&quot;00722494&quot;/&gt;&lt;wsp:rsid wsp:val=&quot;00722974&quot;/&gt;&lt;wsp:rsid wsp:val=&quot;00722ACB&quot;/&gt;&lt;wsp:rsid wsp:val=&quot;00722B72&quot;/&gt;&lt;wsp:rsid wsp:val=&quot;0072365A&quot;/&gt;&lt;wsp:rsid wsp:val=&quot;00723701&quot;/&gt;&lt;wsp:rsid wsp:val=&quot;00723DB6&quot;/&gt;&lt;wsp:rsid wsp:val=&quot;00723EC3&quot;/&gt;&lt;wsp:rsid wsp:val=&quot;007240E7&quot;/&gt;&lt;wsp:rsid wsp:val=&quot;00724361&quot;/&gt;&lt;wsp:rsid wsp:val=&quot;00724426&quot;/&gt;&lt;wsp:rsid wsp:val=&quot;00724B0F&quot;/&gt;&lt;wsp:rsid wsp:val=&quot;00725068&quot;/&gt;&lt;wsp:rsid wsp:val=&quot;007254B1&quot;/&gt;&lt;wsp:rsid wsp:val=&quot;007254E3&quot;/&gt;&lt;wsp:rsid wsp:val=&quot;0072560E&quot;/&gt;&lt;wsp:rsid wsp:val=&quot;00725A9C&quot;/&gt;&lt;wsp:rsid wsp:val=&quot;00725CB6&quot;/&gt;&lt;wsp:rsid wsp:val=&quot;00725D75&quot;/&gt;&lt;wsp:rsid wsp:val=&quot;0072602E&quot;/&gt;&lt;wsp:rsid wsp:val=&quot;0072620B&quot;/&gt;&lt;wsp:rsid wsp:val=&quot;00726281&quot;/&gt;&lt;wsp:rsid wsp:val=&quot;0072665F&quot;/&gt;&lt;wsp:rsid wsp:val=&quot;00726B37&quot;/&gt;&lt;wsp:rsid wsp:val=&quot;00726F76&quot;/&gt;&lt;wsp:rsid wsp:val=&quot;007273B4&quot;/&gt;&lt;wsp:rsid wsp:val=&quot;00727B8B&quot;/&gt;&lt;wsp:rsid wsp:val=&quot;00727E9F&quot;/&gt;&lt;wsp:rsid wsp:val=&quot;0073023B&quot;/&gt;&lt;wsp:rsid wsp:val=&quot;00730302&quot;/&gt;&lt;wsp:rsid wsp:val=&quot;00730B9D&quot;/&gt;&lt;wsp:rsid wsp:val=&quot;0073128B&quot;/&gt;&lt;wsp:rsid wsp:val=&quot;0073171A&quot;/&gt;&lt;wsp:rsid wsp:val=&quot;00731A41&quot;/&gt;&lt;wsp:rsid wsp:val=&quot;00731D37&quot;/&gt;&lt;wsp:rsid wsp:val=&quot;00731E4B&quot;/&gt;&lt;wsp:rsid wsp:val=&quot;00731E5E&quot;/&gt;&lt;wsp:rsid wsp:val=&quot;00731F54&quot;/&gt;&lt;wsp:rsid wsp:val=&quot;00731F9F&quot;/&gt;&lt;wsp:rsid wsp:val=&quot;00732002&quot;/&gt;&lt;wsp:rsid wsp:val=&quot;00732003&quot;/&gt;&lt;wsp:rsid wsp:val=&quot;00732321&quot;/&gt;&lt;wsp:rsid wsp:val=&quot;0073248F&quot;/&gt;&lt;wsp:rsid wsp:val=&quot;00732880&quot;/&gt;&lt;wsp:rsid wsp:val=&quot;007328B1&quot;/&gt;&lt;wsp:rsid wsp:val=&quot;00733315&quot;/&gt;&lt;wsp:rsid wsp:val=&quot;00733858&quot;/&gt;&lt;wsp:rsid wsp:val=&quot;00733A74&quot;/&gt;&lt;wsp:rsid wsp:val=&quot;00733A80&quot;/&gt;&lt;wsp:rsid wsp:val=&quot;00733AA9&quot;/&gt;&lt;wsp:rsid wsp:val=&quot;00733F4E&quot;/&gt;&lt;wsp:rsid wsp:val=&quot;007340A2&quot;/&gt;&lt;wsp:rsid wsp:val=&quot;00734834&quot;/&gt;&lt;wsp:rsid wsp:val=&quot;0073497A&quot;/&gt;&lt;wsp:rsid wsp:val=&quot;007349F2&quot;/&gt;&lt;wsp:rsid wsp:val=&quot;00735382&quot;/&gt;&lt;wsp:rsid wsp:val=&quot;007356D0&quot;/&gt;&lt;wsp:rsid wsp:val=&quot;007356F3&quot;/&gt;&lt;wsp:rsid wsp:val=&quot;0073609D&quot;/&gt;&lt;wsp:rsid wsp:val=&quot;0073637C&quot;/&gt;&lt;wsp:rsid wsp:val=&quot;007366AB&quot;/&gt;&lt;wsp:rsid wsp:val=&quot;00736D7B&quot;/&gt;&lt;wsp:rsid wsp:val=&quot;00736DBA&quot;/&gt;&lt;wsp:rsid wsp:val=&quot;00736EA9&quot;/&gt;&lt;wsp:rsid wsp:val=&quot;00736EF4&quot;/&gt;&lt;wsp:rsid wsp:val=&quot;00736F21&quot;/&gt;&lt;wsp:rsid wsp:val=&quot;007377ED&quot;/&gt;&lt;wsp:rsid wsp:val=&quot;0073787D&quot;/&gt;&lt;wsp:rsid wsp:val=&quot;007379C8&quot;/&gt;&lt;wsp:rsid wsp:val=&quot;007400F3&quot;/&gt;&lt;wsp:rsid wsp:val=&quot;00740329&quot;/&gt;&lt;wsp:rsid wsp:val=&quot;00740698&quot;/&gt;&lt;wsp:rsid wsp:val=&quot;007406C0&quot;/&gt;&lt;wsp:rsid wsp:val=&quot;00740AC1&quot;/&gt;&lt;wsp:rsid wsp:val=&quot;00740CD3&quot;/&gt;&lt;wsp:rsid wsp:val=&quot;00740E1A&quot;/&gt;&lt;wsp:rsid wsp:val=&quot;00740F6B&quot;/&gt;&lt;wsp:rsid wsp:val=&quot;00741016&quot;/&gt;&lt;wsp:rsid wsp:val=&quot;0074108B&quot;/&gt;&lt;wsp:rsid wsp:val=&quot;00741977&quot;/&gt;&lt;wsp:rsid wsp:val=&quot;00741BD5&quot;/&gt;&lt;wsp:rsid wsp:val=&quot;00741E2B&quot;/&gt;&lt;wsp:rsid wsp:val=&quot;007420C9&quot;/&gt;&lt;wsp:rsid wsp:val=&quot;00742235&quot;/&gt;&lt;wsp:rsid wsp:val=&quot;007425E2&quot;/&gt;&lt;wsp:rsid wsp:val=&quot;00742695&quot;/&gt;&lt;wsp:rsid wsp:val=&quot;007426A4&quot;/&gt;&lt;wsp:rsid wsp:val=&quot;00742A51&quot;/&gt;&lt;wsp:rsid wsp:val=&quot;00742BFB&quot;/&gt;&lt;wsp:rsid wsp:val=&quot;00742EC0&quot;/&gt;&lt;wsp:rsid wsp:val=&quot;00742FA6&quot;/&gt;&lt;wsp:rsid wsp:val=&quot;00742FDB&quot;/&gt;&lt;wsp:rsid wsp:val=&quot;00743094&quot;/&gt;&lt;wsp:rsid wsp:val=&quot;007431F9&quot;/&gt;&lt;wsp:rsid wsp:val=&quot;007436DC&quot;/&gt;&lt;wsp:rsid wsp:val=&quot;00743757&quot;/&gt;&lt;wsp:rsid wsp:val=&quot;00743867&quot;/&gt;&lt;wsp:rsid wsp:val=&quot;0074389C&quot;/&gt;&lt;wsp:rsid wsp:val=&quot;00744055&quot;/&gt;&lt;wsp:rsid wsp:val=&quot;007442E0&quot;/&gt;&lt;wsp:rsid wsp:val=&quot;00744FB1&quot;/&gt;&lt;wsp:rsid wsp:val=&quot;007454F5&quot;/&gt;&lt;wsp:rsid wsp:val=&quot;0074576E&quot;/&gt;&lt;wsp:rsid wsp:val=&quot;00745BBE&quot;/&gt;&lt;wsp:rsid wsp:val=&quot;00745EBB&quot;/&gt;&lt;wsp:rsid wsp:val=&quot;00746167&quot;/&gt;&lt;wsp:rsid wsp:val=&quot;00746199&quot;/&gt;&lt;wsp:rsid wsp:val=&quot;0074644A&quot;/&gt;&lt;wsp:rsid wsp:val=&quot;00746677&quot;/&gt;&lt;wsp:rsid wsp:val=&quot;00747446&quot;/&gt;&lt;wsp:rsid wsp:val=&quot;00747567&quot;/&gt;&lt;wsp:rsid wsp:val=&quot;00747BD8&quot;/&gt;&lt;wsp:rsid wsp:val=&quot;00747E09&quot;/&gt;&lt;wsp:rsid wsp:val=&quot;00747F05&quot;/&gt;&lt;wsp:rsid wsp:val=&quot;0075038A&quot;/&gt;&lt;wsp:rsid wsp:val=&quot;007509F9&quot;/&gt;&lt;wsp:rsid wsp:val=&quot;00750DB5&quot;/&gt;&lt;wsp:rsid wsp:val=&quot;00751239&quot;/&gt;&lt;wsp:rsid wsp:val=&quot;007515C8&quot;/&gt;&lt;wsp:rsid wsp:val=&quot;007515FA&quot;/&gt;&lt;wsp:rsid wsp:val=&quot;007517D1&quot;/&gt;&lt;wsp:rsid wsp:val=&quot;00751C4C&quot;/&gt;&lt;wsp:rsid wsp:val=&quot;00751F76&quot;/&gt;&lt;wsp:rsid wsp:val=&quot;007521E7&quot;/&gt;&lt;wsp:rsid wsp:val=&quot;00752273&quot;/&gt;&lt;wsp:rsid wsp:val=&quot;0075229B&quot;/&gt;&lt;wsp:rsid wsp:val=&quot;00752497&quot;/&gt;&lt;wsp:rsid wsp:val=&quot;00752504&quot;/&gt;&lt;wsp:rsid wsp:val=&quot;00752566&quot;/&gt;&lt;wsp:rsid wsp:val=&quot;0075288B&quot;/&gt;&lt;wsp:rsid wsp:val=&quot;00752FE7&quot;/&gt;&lt;wsp:rsid wsp:val=&quot;007536BB&quot;/&gt;&lt;wsp:rsid wsp:val=&quot;007539FA&quot;/&gt;&lt;wsp:rsid wsp:val=&quot;00753B9D&quot;/&gt;&lt;wsp:rsid wsp:val=&quot;00753BC8&quot;/&gt;&lt;wsp:rsid wsp:val=&quot;00753C7E&quot;/&gt;&lt;wsp:rsid wsp:val=&quot;00753DB5&quot;/&gt;&lt;wsp:rsid wsp:val=&quot;00753F01&quot;/&gt;&lt;wsp:rsid wsp:val=&quot;0075412E&quot;/&gt;&lt;wsp:rsid wsp:val=&quot;00754892&quot;/&gt;&lt;wsp:rsid wsp:val=&quot;00754981&quot;/&gt;&lt;wsp:rsid wsp:val=&quot;007549AC&quot;/&gt;&lt;wsp:rsid wsp:val=&quot;00754D64&quot;/&gt;&lt;wsp:rsid wsp:val=&quot;00754FD5&quot;/&gt;&lt;wsp:rsid wsp:val=&quot;007553DE&quot;/&gt;&lt;wsp:rsid wsp:val=&quot;007555CD&quot;/&gt;&lt;wsp:rsid wsp:val=&quot;00755749&quot;/&gt;&lt;wsp:rsid wsp:val=&quot;00755B06&quot;/&gt;&lt;wsp:rsid wsp:val=&quot;00755D5D&quot;/&gt;&lt;wsp:rsid wsp:val=&quot;00755E06&quot;/&gt;&lt;wsp:rsid wsp:val=&quot;0075600E&quot;/&gt;&lt;wsp:rsid wsp:val=&quot;007560C4&quot;/&gt;&lt;wsp:rsid wsp:val=&quot;007561CD&quot;/&gt;&lt;wsp:rsid wsp:val=&quot;007564B4&quot;/&gt;&lt;wsp:rsid wsp:val=&quot;007565E2&quot;/&gt;&lt;wsp:rsid wsp:val=&quot;00756CD7&quot;/&gt;&lt;wsp:rsid wsp:val=&quot;00756D1A&quot;/&gt;&lt;wsp:rsid wsp:val=&quot;007570A3&quot;/&gt;&lt;wsp:rsid wsp:val=&quot;007572E9&quot;/&gt;&lt;wsp:rsid wsp:val=&quot;00757495&quot;/&gt;&lt;wsp:rsid wsp:val=&quot;007578FE&quot;/&gt;&lt;wsp:rsid wsp:val=&quot;00757A03&quot;/&gt;&lt;wsp:rsid wsp:val=&quot;00757A61&quot;/&gt;&lt;wsp:rsid wsp:val=&quot;00757CD9&quot;/&gt;&lt;wsp:rsid wsp:val=&quot;00757D4D&quot;/&gt;&lt;wsp:rsid wsp:val=&quot;00757E89&quot;/&gt;&lt;wsp:rsid wsp:val=&quot;00757E8E&quot;/&gt;&lt;wsp:rsid wsp:val=&quot;00757FE8&quot;/&gt;&lt;wsp:rsid wsp:val=&quot;007600CF&quot;/&gt;&lt;wsp:rsid wsp:val=&quot;007604E2&quot;/&gt;&lt;wsp:rsid wsp:val=&quot;00760756&quot;/&gt;&lt;wsp:rsid wsp:val=&quot;0076075A&quot;/&gt;&lt;wsp:rsid wsp:val=&quot;00760D79&quot;/&gt;&lt;wsp:rsid wsp:val=&quot;00760E75&quot;/&gt;&lt;wsp:rsid wsp:val=&quot;007610E6&quot;/&gt;&lt;wsp:rsid wsp:val=&quot;00761300&quot;/&gt;&lt;wsp:rsid wsp:val=&quot;0076132D&quot;/&gt;&lt;wsp:rsid wsp:val=&quot;007613AF&quot;/&gt;&lt;wsp:rsid wsp:val=&quot;0076175E&quot;/&gt;&lt;wsp:rsid wsp:val=&quot;007619D7&quot;/&gt;&lt;wsp:rsid wsp:val=&quot;007619FB&quot;/&gt;&lt;wsp:rsid wsp:val=&quot;00761F58&quot;/&gt;&lt;wsp:rsid wsp:val=&quot;0076200C&quot;/&gt;&lt;wsp:rsid wsp:val=&quot;007620A4&quot;/&gt;&lt;wsp:rsid wsp:val=&quot;007621F9&quot;/&gt;&lt;wsp:rsid wsp:val=&quot;007623DC&quot;/&gt;&lt;wsp:rsid wsp:val=&quot;007624B9&quot;/&gt;&lt;wsp:rsid wsp:val=&quot;00762924&quot;/&gt;&lt;wsp:rsid wsp:val=&quot;0076295C&quot;/&gt;&lt;wsp:rsid wsp:val=&quot;007629C8&quot;/&gt;&lt;wsp:rsid wsp:val=&quot;00763055&quot;/&gt;&lt;wsp:rsid wsp:val=&quot;007633DF&quot;/&gt;&lt;wsp:rsid wsp:val=&quot;0076375B&quot;/&gt;&lt;wsp:rsid wsp:val=&quot;007639CC&quot;/&gt;&lt;wsp:rsid wsp:val=&quot;00763D32&quot;/&gt;&lt;wsp:rsid wsp:val=&quot;00764346&quot;/&gt;&lt;wsp:rsid wsp:val=&quot;007647A4&quot;/&gt;&lt;wsp:rsid wsp:val=&quot;00764E4E&quot;/&gt;&lt;wsp:rsid wsp:val=&quot;00764E93&quot;/&gt;&lt;wsp:rsid wsp:val=&quot;00764EB8&quot;/&gt;&lt;wsp:rsid wsp:val=&quot;00765098&quot;/&gt;&lt;wsp:rsid wsp:val=&quot;007656A2&quot;/&gt;&lt;wsp:rsid wsp:val=&quot;0076598E&quot;/&gt;&lt;wsp:rsid wsp:val=&quot;00765FDC&quot;/&gt;&lt;wsp:rsid wsp:val=&quot;00766303&quot;/&gt;&lt;wsp:rsid wsp:val=&quot;007663C7&quot;/&gt;&lt;wsp:rsid wsp:val=&quot;00766559&quot;/&gt;&lt;wsp:rsid wsp:val=&quot;007665B2&quot;/&gt;&lt;wsp:rsid wsp:val=&quot;007667D5&quot;/&gt;&lt;wsp:rsid wsp:val=&quot;00766B0E&quot;/&gt;&lt;wsp:rsid wsp:val=&quot;00766BFB&quot;/&gt;&lt;wsp:rsid wsp:val=&quot;00766DFE&quot;/&gt;&lt;wsp:rsid wsp:val=&quot;00766F49&quot;/&gt;&lt;wsp:rsid wsp:val=&quot;0076731C&quot;/&gt;&lt;wsp:rsid wsp:val=&quot;00767416&quot;/&gt;&lt;wsp:rsid wsp:val=&quot;0076742F&quot;/&gt;&lt;wsp:rsid wsp:val=&quot;0076747C&quot;/&gt;&lt;wsp:rsid wsp:val=&quot;0076775B&quot;/&gt;&lt;wsp:rsid wsp:val=&quot;00767837&quot;/&gt;&lt;wsp:rsid wsp:val=&quot;007678B6&quot;/&gt;&lt;wsp:rsid wsp:val=&quot;00767A96&quot;/&gt;&lt;wsp:rsid wsp:val=&quot;00767B9A&quot;/&gt;&lt;wsp:rsid wsp:val=&quot;00770301&quot;/&gt;&lt;wsp:rsid wsp:val=&quot;007707A1&quot;/&gt;&lt;wsp:rsid wsp:val=&quot;00770CEE&quot;/&gt;&lt;wsp:rsid wsp:val=&quot;00771127&quot;/&gt;&lt;wsp:rsid wsp:val=&quot;0077177A&quot;/&gt;&lt;wsp:rsid wsp:val=&quot;007719EA&quot;/&gt;&lt;wsp:rsid wsp:val=&quot;007721AD&quot;/&gt;&lt;wsp:rsid wsp:val=&quot;00772233&quot;/&gt;&lt;wsp:rsid wsp:val=&quot;00772624&quot;/&gt;&lt;wsp:rsid wsp:val=&quot;00772D15&quot;/&gt;&lt;wsp:rsid wsp:val=&quot;00772DC3&quot;/&gt;&lt;wsp:rsid wsp:val=&quot;007733C4&quot;/&gt;&lt;wsp:rsid wsp:val=&quot;00773816&quot;/&gt;&lt;wsp:rsid wsp:val=&quot;00773B5C&quot;/&gt;&lt;wsp:rsid wsp:val=&quot;0077435C&quot;/&gt;&lt;wsp:rsid wsp:val=&quot;007743A1&quot;/&gt;&lt;wsp:rsid wsp:val=&quot;007744EF&quot;/&gt;&lt;wsp:rsid wsp:val=&quot;00774B0C&quot;/&gt;&lt;wsp:rsid wsp:val=&quot;007750DC&quot;/&gt;&lt;wsp:rsid wsp:val=&quot;007751BA&quot;/&gt;&lt;wsp:rsid wsp:val=&quot;007752A2&quot;/&gt;&lt;wsp:rsid wsp:val=&quot;00775330&quot;/&gt;&lt;wsp:rsid wsp:val=&quot;00775BAA&quot;/&gt;&lt;wsp:rsid wsp:val=&quot;00775C14&quot;/&gt;&lt;wsp:rsid wsp:val=&quot;00775EFD&quot;/&gt;&lt;wsp:rsid wsp:val=&quot;00775F11&quot;/&gt;&lt;wsp:rsid wsp:val=&quot;00775FBB&quot;/&gt;&lt;wsp:rsid wsp:val=&quot;00776085&quot;/&gt;&lt;wsp:rsid wsp:val=&quot;00776128&quot;/&gt;&lt;wsp:rsid wsp:val=&quot;007762CD&quot;/&gt;&lt;wsp:rsid wsp:val=&quot;007768B1&quot;/&gt;&lt;wsp:rsid wsp:val=&quot;007768F2&quot;/&gt;&lt;wsp:rsid wsp:val=&quot;00776BCF&quot;/&gt;&lt;wsp:rsid wsp:val=&quot;00776C19&quot;/&gt;&lt;wsp:rsid wsp:val=&quot;00776E9E&quot;/&gt;&lt;wsp:rsid wsp:val=&quot;00777053&quot;/&gt;&lt;wsp:rsid wsp:val=&quot;0077705B&quot;/&gt;&lt;wsp:rsid wsp:val=&quot;007779C9&quot;/&gt;&lt;wsp:rsid wsp:val=&quot;00777CD9&quot;/&gt;&lt;wsp:rsid wsp:val=&quot;00777EE9&quot;/&gt;&lt;wsp:rsid wsp:val=&quot;007802B3&quot;/&gt;&lt;wsp:rsid wsp:val=&quot;00780657&quot;/&gt;&lt;wsp:rsid wsp:val=&quot;007807D3&quot;/&gt;&lt;wsp:rsid wsp:val=&quot;00780980&quot;/&gt;&lt;wsp:rsid wsp:val=&quot;007809DE&quot;/&gt;&lt;wsp:rsid wsp:val=&quot;007809E1&quot;/&gt;&lt;wsp:rsid wsp:val=&quot;00780ACE&quot;/&gt;&lt;wsp:rsid wsp:val=&quot;00780E4D&quot;/&gt;&lt;wsp:rsid wsp:val=&quot;0078146E&quot;/&gt;&lt;wsp:rsid wsp:val=&quot;00781633&quot;/&gt;&lt;wsp:rsid wsp:val=&quot;0078165E&quot;/&gt;&lt;wsp:rsid wsp:val=&quot;007816FD&quot;/&gt;&lt;wsp:rsid wsp:val=&quot;007818BF&quot;/&gt;&lt;wsp:rsid wsp:val=&quot;00781A70&quot;/&gt;&lt;wsp:rsid wsp:val=&quot;00781B9A&quot;/&gt;&lt;wsp:rsid wsp:val=&quot;00781D05&quot;/&gt;&lt;wsp:rsid wsp:val=&quot;00781DAD&quot;/&gt;&lt;wsp:rsid wsp:val=&quot;00782266&quot;/&gt;&lt;wsp:rsid wsp:val=&quot;0078243D&quot;/&gt;&lt;wsp:rsid wsp:val=&quot;00782610&quot;/&gt;&lt;wsp:rsid wsp:val=&quot;00782D8A&quot;/&gt;&lt;wsp:rsid wsp:val=&quot;00783315&quot;/&gt;&lt;wsp:rsid wsp:val=&quot;007833C3&quot;/&gt;&lt;wsp:rsid wsp:val=&quot;007837BE&quot;/&gt;&lt;wsp:rsid wsp:val=&quot;0078380D&quot;/&gt;&lt;wsp:rsid wsp:val=&quot;00783FC6&quot;/&gt;&lt;wsp:rsid wsp:val=&quot;007842FE&quot;/&gt;&lt;wsp:rsid wsp:val=&quot;00784477&quot;/&gt;&lt;wsp:rsid wsp:val=&quot;00784702&quot;/&gt;&lt;wsp:rsid wsp:val=&quot;00784C31&quot;/&gt;&lt;wsp:rsid wsp:val=&quot;00784EA1&quot;/&gt;&lt;wsp:rsid wsp:val=&quot;00784FC7&quot;/&gt;&lt;wsp:rsid wsp:val=&quot;00785397&quot;/&gt;&lt;wsp:rsid wsp:val=&quot;0078558E&quot;/&gt;&lt;wsp:rsid wsp:val=&quot;007855C0&quot;/&gt;&lt;wsp:rsid wsp:val=&quot;0078570A&quot;/&gt;&lt;wsp:rsid wsp:val=&quot;00785B35&quot;/&gt;&lt;wsp:rsid wsp:val=&quot;00785EF8&quot;/&gt;&lt;wsp:rsid wsp:val=&quot;007861D1&quot;/&gt;&lt;wsp:rsid wsp:val=&quot;00786272&quot;/&gt;&lt;wsp:rsid wsp:val=&quot;007864B2&quot;/&gt;&lt;wsp:rsid wsp:val=&quot;007864C6&quot;/&gt;&lt;wsp:rsid wsp:val=&quot;007864EA&quot;/&gt;&lt;wsp:rsid wsp:val=&quot;0078651F&quot;/&gt;&lt;wsp:rsid wsp:val=&quot;00786595&quot;/&gt;&lt;wsp:rsid wsp:val=&quot;007865F6&quot;/&gt;&lt;wsp:rsid wsp:val=&quot;00786620&quot;/&gt;&lt;wsp:rsid wsp:val=&quot;007868B7&quot;/&gt;&lt;wsp:rsid wsp:val=&quot;00786BC0&quot;/&gt;&lt;wsp:rsid wsp:val=&quot;00786BC4&quot;/&gt;&lt;wsp:rsid wsp:val=&quot;0078756D&quot;/&gt;&lt;wsp:rsid wsp:val=&quot;00787736&quot;/&gt;&lt;wsp:rsid wsp:val=&quot;00787977&quot;/&gt;&lt;wsp:rsid wsp:val=&quot;00787A55&quot;/&gt;&lt;wsp:rsid wsp:val=&quot;00787FF1&quot;/&gt;&lt;wsp:rsid wsp:val=&quot;00790050&quot;/&gt;&lt;wsp:rsid wsp:val=&quot;007901DB&quot;/&gt;&lt;wsp:rsid wsp:val=&quot;00790644&quot;/&gt;&lt;wsp:rsid wsp:val=&quot;00790AE2&quot;/&gt;&lt;wsp:rsid wsp:val=&quot;00790AFB&quot;/&gt;&lt;wsp:rsid wsp:val=&quot;00790D97&quot;/&gt;&lt;wsp:rsid wsp:val=&quot;007912E1&quot;/&gt;&lt;wsp:rsid wsp:val=&quot;007916D2&quot;/&gt;&lt;wsp:rsid wsp:val=&quot;00791ADE&quot;/&gt;&lt;wsp:rsid wsp:val=&quot;00791BEA&quot;/&gt;&lt;wsp:rsid wsp:val=&quot;007923A0&quot;/&gt;&lt;wsp:rsid wsp:val=&quot;007926B7&quot;/&gt;&lt;wsp:rsid wsp:val=&quot;00792DCC&quot;/&gt;&lt;wsp:rsid wsp:val=&quot;00792ECC&quot;/&gt;&lt;wsp:rsid wsp:val=&quot;00793042&quot;/&gt;&lt;wsp:rsid wsp:val=&quot;00793196&quot;/&gt;&lt;wsp:rsid wsp:val=&quot;00793444&quot;/&gt;&lt;wsp:rsid wsp:val=&quot;00793526&quot;/&gt;&lt;wsp:rsid wsp:val=&quot;007939C7&quot;/&gt;&lt;wsp:rsid wsp:val=&quot;00793F70&quot;/&gt;&lt;wsp:rsid wsp:val=&quot;00793F79&quot;/&gt;&lt;wsp:rsid wsp:val=&quot;00794038&quot;/&gt;&lt;wsp:rsid wsp:val=&quot;00794111&quot;/&gt;&lt;wsp:rsid wsp:val=&quot;007947FB&quot;/&gt;&lt;wsp:rsid wsp:val=&quot;00794869&quot;/&gt;&lt;wsp:rsid wsp:val=&quot;0079492A&quot;/&gt;&lt;wsp:rsid wsp:val=&quot;0079495C&quot;/&gt;&lt;wsp:rsid wsp:val=&quot;00794BF4&quot;/&gt;&lt;wsp:rsid wsp:val=&quot;00794D93&quot;/&gt;&lt;wsp:rsid wsp:val=&quot;00794DDD&quot;/&gt;&lt;wsp:rsid wsp:val=&quot;00795060&quot;/&gt;&lt;wsp:rsid wsp:val=&quot;007954AC&quot;/&gt;&lt;wsp:rsid wsp:val=&quot;00795567&quot;/&gt;&lt;wsp:rsid wsp:val=&quot;00795B0C&quot;/&gt;&lt;wsp:rsid wsp:val=&quot;0079601B&quot;/&gt;&lt;wsp:rsid wsp:val=&quot;007960FA&quot;/&gt;&lt;wsp:rsid wsp:val=&quot;0079611D&quot;/&gt;&lt;wsp:rsid wsp:val=&quot;007962E1&quot;/&gt;&lt;wsp:rsid wsp:val=&quot;0079663F&quot;/&gt;&lt;wsp:rsid wsp:val=&quot;00796CC8&quot;/&gt;&lt;wsp:rsid wsp:val=&quot;00796EBB&quot;/&gt;&lt;wsp:rsid wsp:val=&quot;00796F91&quot;/&gt;&lt;wsp:rsid wsp:val=&quot;00797804&quot;/&gt;&lt;wsp:rsid wsp:val=&quot;00797DAA&quot;/&gt;&lt;wsp:rsid wsp:val=&quot;00797FCF&quot;/&gt;&lt;wsp:rsid wsp:val=&quot;007A0616&quot;/&gt;&lt;wsp:rsid wsp:val=&quot;007A0763&quot;/&gt;&lt;wsp:rsid wsp:val=&quot;007A0DAC&quot;/&gt;&lt;wsp:rsid wsp:val=&quot;007A0E75&quot;/&gt;&lt;wsp:rsid wsp:val=&quot;007A10CA&quot;/&gt;&lt;wsp:rsid wsp:val=&quot;007A1189&quot;/&gt;&lt;wsp:rsid wsp:val=&quot;007A15BA&quot;/&gt;&lt;wsp:rsid wsp:val=&quot;007A166E&quot;/&gt;&lt;wsp:rsid wsp:val=&quot;007A1775&quot;/&gt;&lt;wsp:rsid wsp:val=&quot;007A1930&quot;/&gt;&lt;wsp:rsid wsp:val=&quot;007A1B63&quot;/&gt;&lt;wsp:rsid wsp:val=&quot;007A1FA4&quot;/&gt;&lt;wsp:rsid wsp:val=&quot;007A206F&quot;/&gt;&lt;wsp:rsid wsp:val=&quot;007A21A1&quot;/&gt;&lt;wsp:rsid wsp:val=&quot;007A221A&quot;/&gt;&lt;wsp:rsid wsp:val=&quot;007A23D9&quot;/&gt;&lt;wsp:rsid wsp:val=&quot;007A2BFF&quot;/&gt;&lt;wsp:rsid wsp:val=&quot;007A2DE7&quot;/&gt;&lt;wsp:rsid wsp:val=&quot;007A300F&quot;/&gt;&lt;wsp:rsid wsp:val=&quot;007A3040&quot;/&gt;&lt;wsp:rsid wsp:val=&quot;007A3373&quot;/&gt;&lt;wsp:rsid wsp:val=&quot;007A3395&quot;/&gt;&lt;wsp:rsid wsp:val=&quot;007A3408&quot;/&gt;&lt;wsp:rsid wsp:val=&quot;007A3505&quot;/&gt;&lt;wsp:rsid wsp:val=&quot;007A3BF2&quot;/&gt;&lt;wsp:rsid wsp:val=&quot;007A3CC5&quot;/&gt;&lt;wsp:rsid wsp:val=&quot;007A3E32&quot;/&gt;&lt;wsp:rsid wsp:val=&quot;007A4077&quot;/&gt;&lt;wsp:rsid wsp:val=&quot;007A41F0&quot;/&gt;&lt;wsp:rsid wsp:val=&quot;007A4264&quot;/&gt;&lt;wsp:rsid wsp:val=&quot;007A43F5&quot;/&gt;&lt;wsp:rsid wsp:val=&quot;007A4AF1&quot;/&gt;&lt;wsp:rsid wsp:val=&quot;007A4DD8&quot;/&gt;&lt;wsp:rsid wsp:val=&quot;007A4EC1&quot;/&gt;&lt;wsp:rsid wsp:val=&quot;007A5288&quot;/&gt;&lt;wsp:rsid wsp:val=&quot;007A57BA&quot;/&gt;&lt;wsp:rsid wsp:val=&quot;007A618D&quot;/&gt;&lt;wsp:rsid wsp:val=&quot;007A6333&quot;/&gt;&lt;wsp:rsid wsp:val=&quot;007A63AD&quot;/&gt;&lt;wsp:rsid wsp:val=&quot;007A6477&quot;/&gt;&lt;wsp:rsid wsp:val=&quot;007A6909&quot;/&gt;&lt;wsp:rsid wsp:val=&quot;007A6C50&quot;/&gt;&lt;wsp:rsid wsp:val=&quot;007A75A3&quot;/&gt;&lt;wsp:rsid wsp:val=&quot;007B017C&quot;/&gt;&lt;wsp:rsid wsp:val=&quot;007B0253&quot;/&gt;&lt;wsp:rsid wsp:val=&quot;007B04D5&quot;/&gt;&lt;wsp:rsid wsp:val=&quot;007B059C&quot;/&gt;&lt;wsp:rsid wsp:val=&quot;007B073B&quot;/&gt;&lt;wsp:rsid wsp:val=&quot;007B0865&quot;/&gt;&lt;wsp:rsid wsp:val=&quot;007B08AE&quot;/&gt;&lt;wsp:rsid wsp:val=&quot;007B0960&quot;/&gt;&lt;wsp:rsid wsp:val=&quot;007B09ED&quot;/&gt;&lt;wsp:rsid wsp:val=&quot;007B0B92&quot;/&gt;&lt;wsp:rsid wsp:val=&quot;007B1061&quot;/&gt;&lt;wsp:rsid wsp:val=&quot;007B19E4&quot;/&gt;&lt;wsp:rsid wsp:val=&quot;007B1F9A&quot;/&gt;&lt;wsp:rsid wsp:val=&quot;007B21A1&quot;/&gt;&lt;wsp:rsid wsp:val=&quot;007B21A9&quot;/&gt;&lt;wsp:rsid wsp:val=&quot;007B2446&quot;/&gt;&lt;wsp:rsid wsp:val=&quot;007B262F&quot;/&gt;&lt;wsp:rsid wsp:val=&quot;007B2638&quot;/&gt;&lt;wsp:rsid wsp:val=&quot;007B314C&quot;/&gt;&lt;wsp:rsid wsp:val=&quot;007B322B&quot;/&gt;&lt;wsp:rsid wsp:val=&quot;007B3475&quot;/&gt;&lt;wsp:rsid wsp:val=&quot;007B3476&quot;/&gt;&lt;wsp:rsid wsp:val=&quot;007B37C5&quot;/&gt;&lt;wsp:rsid wsp:val=&quot;007B3D55&quot;/&gt;&lt;wsp:rsid wsp:val=&quot;007B4049&quot;/&gt;&lt;wsp:rsid wsp:val=&quot;007B40AD&quot;/&gt;&lt;wsp:rsid wsp:val=&quot;007B448A&quot;/&gt;&lt;wsp:rsid wsp:val=&quot;007B44DC&quot;/&gt;&lt;wsp:rsid wsp:val=&quot;007B4543&quot;/&gt;&lt;wsp:rsid wsp:val=&quot;007B4747&quot;/&gt;&lt;wsp:rsid wsp:val=&quot;007B4874&quot;/&gt;&lt;wsp:rsid wsp:val=&quot;007B4937&quot;/&gt;&lt;wsp:rsid wsp:val=&quot;007B5A66&quot;/&gt;&lt;wsp:rsid wsp:val=&quot;007B5B35&quot;/&gt;&lt;wsp:rsid wsp:val=&quot;007B610B&quot;/&gt;&lt;wsp:rsid wsp:val=&quot;007B630D&quot;/&gt;&lt;wsp:rsid wsp:val=&quot;007B6901&quot;/&gt;&lt;wsp:rsid wsp:val=&quot;007B697F&quot;/&gt;&lt;wsp:rsid wsp:val=&quot;007B6F20&quot;/&gt;&lt;wsp:rsid wsp:val=&quot;007B7336&quot;/&gt;&lt;wsp:rsid wsp:val=&quot;007B7575&quot;/&gt;&lt;wsp:rsid wsp:val=&quot;007B769C&quot;/&gt;&lt;wsp:rsid wsp:val=&quot;007B76AC&quot;/&gt;&lt;wsp:rsid wsp:val=&quot;007C02F3&quot;/&gt;&lt;wsp:rsid wsp:val=&quot;007C0880&quot;/&gt;&lt;wsp:rsid wsp:val=&quot;007C0BD2&quot;/&gt;&lt;wsp:rsid wsp:val=&quot;007C0F3A&quot;/&gt;&lt;wsp:rsid wsp:val=&quot;007C1065&quot;/&gt;&lt;wsp:rsid wsp:val=&quot;007C13B7&quot;/&gt;&lt;wsp:rsid wsp:val=&quot;007C1537&quot;/&gt;&lt;wsp:rsid wsp:val=&quot;007C1AD4&quot;/&gt;&lt;wsp:rsid wsp:val=&quot;007C1B94&quot;/&gt;&lt;wsp:rsid wsp:val=&quot;007C2016&quot;/&gt;&lt;wsp:rsid wsp:val=&quot;007C27EF&quot;/&gt;&lt;wsp:rsid wsp:val=&quot;007C2A39&quot;/&gt;&lt;wsp:rsid wsp:val=&quot;007C31DC&quot;/&gt;&lt;wsp:rsid wsp:val=&quot;007C3593&quot;/&gt;&lt;wsp:rsid wsp:val=&quot;007C3740&quot;/&gt;&lt;wsp:rsid wsp:val=&quot;007C3D88&quot;/&gt;&lt;wsp:rsid wsp:val=&quot;007C3F14&quot;/&gt;&lt;wsp:rsid wsp:val=&quot;007C3FC8&quot;/&gt;&lt;wsp:rsid wsp:val=&quot;007C42DB&quot;/&gt;&lt;wsp:rsid wsp:val=&quot;007C46F5&quot;/&gt;&lt;wsp:rsid wsp:val=&quot;007C4EB1&quot;/&gt;&lt;wsp:rsid wsp:val=&quot;007C508D&quot;/&gt;&lt;wsp:rsid wsp:val=&quot;007C515A&quot;/&gt;&lt;wsp:rsid wsp:val=&quot;007C518E&quot;/&gt;&lt;wsp:rsid wsp:val=&quot;007C52ED&quot;/&gt;&lt;wsp:rsid wsp:val=&quot;007C539B&quot;/&gt;&lt;wsp:rsid wsp:val=&quot;007C56CE&quot;/&gt;&lt;wsp:rsid wsp:val=&quot;007C5954&quot;/&gt;&lt;wsp:rsid wsp:val=&quot;007C5AB0&quot;/&gt;&lt;wsp:rsid wsp:val=&quot;007C5CE6&quot;/&gt;&lt;wsp:rsid wsp:val=&quot;007C5DB6&quot;/&gt;&lt;wsp:rsid wsp:val=&quot;007C617C&quot;/&gt;&lt;wsp:rsid wsp:val=&quot;007C61E0&quot;/&gt;&lt;wsp:rsid wsp:val=&quot;007C62D9&quot;/&gt;&lt;wsp:rsid wsp:val=&quot;007C64BC&quot;/&gt;&lt;wsp:rsid wsp:val=&quot;007C653F&quot;/&gt;&lt;wsp:rsid wsp:val=&quot;007C6939&quot;/&gt;&lt;wsp:rsid wsp:val=&quot;007C6941&quot;/&gt;&lt;wsp:rsid wsp:val=&quot;007C6B31&quot;/&gt;&lt;wsp:rsid wsp:val=&quot;007C6B94&quot;/&gt;&lt;wsp:rsid wsp:val=&quot;007C6D8A&quot;/&gt;&lt;wsp:rsid wsp:val=&quot;007C728E&quot;/&gt;&lt;wsp:rsid wsp:val=&quot;007C794C&quot;/&gt;&lt;wsp:rsid wsp:val=&quot;007C7974&quot;/&gt;&lt;wsp:rsid wsp:val=&quot;007C7E68&quot;/&gt;&lt;wsp:rsid wsp:val=&quot;007C7EF3&quot;/&gt;&lt;wsp:rsid wsp:val=&quot;007D020B&quot;/&gt;&lt;wsp:rsid wsp:val=&quot;007D0677&quot;/&gt;&lt;wsp:rsid wsp:val=&quot;007D0758&quot;/&gt;&lt;wsp:rsid wsp:val=&quot;007D0779&quot;/&gt;&lt;wsp:rsid wsp:val=&quot;007D096E&quot;/&gt;&lt;wsp:rsid wsp:val=&quot;007D098C&quot;/&gt;&lt;wsp:rsid wsp:val=&quot;007D0ED7&quot;/&gt;&lt;wsp:rsid wsp:val=&quot;007D11B6&quot;/&gt;&lt;wsp:rsid wsp:val=&quot;007D11CE&quot;/&gt;&lt;wsp:rsid wsp:val=&quot;007D149C&quot;/&gt;&lt;wsp:rsid wsp:val=&quot;007D1558&quot;/&gt;&lt;wsp:rsid wsp:val=&quot;007D1802&quot;/&gt;&lt;wsp:rsid wsp:val=&quot;007D19FD&quot;/&gt;&lt;wsp:rsid wsp:val=&quot;007D1B55&quot;/&gt;&lt;wsp:rsid wsp:val=&quot;007D1B7C&quot;/&gt;&lt;wsp:rsid wsp:val=&quot;007D1F79&quot;/&gt;&lt;wsp:rsid wsp:val=&quot;007D214A&quot;/&gt;&lt;wsp:rsid wsp:val=&quot;007D230E&quot;/&gt;&lt;wsp:rsid wsp:val=&quot;007D24AD&quot;/&gt;&lt;wsp:rsid wsp:val=&quot;007D2E1E&quot;/&gt;&lt;wsp:rsid wsp:val=&quot;007D2E2A&quot;/&gt;&lt;wsp:rsid wsp:val=&quot;007D357E&quot;/&gt;&lt;wsp:rsid wsp:val=&quot;007D3889&quot;/&gt;&lt;wsp:rsid wsp:val=&quot;007D39A2&quot;/&gt;&lt;wsp:rsid wsp:val=&quot;007D39D7&quot;/&gt;&lt;wsp:rsid wsp:val=&quot;007D469D&quot;/&gt;&lt;wsp:rsid wsp:val=&quot;007D4C23&quot;/&gt;&lt;wsp:rsid wsp:val=&quot;007D4D9A&quot;/&gt;&lt;wsp:rsid wsp:val=&quot;007D4FD0&quot;/&gt;&lt;wsp:rsid wsp:val=&quot;007D4FF2&quot;/&gt;&lt;wsp:rsid wsp:val=&quot;007D512C&quot;/&gt;&lt;wsp:rsid wsp:val=&quot;007D5136&quot;/&gt;&lt;wsp:rsid wsp:val=&quot;007D526F&quot;/&gt;&lt;wsp:rsid wsp:val=&quot;007D5927&quot;/&gt;&lt;wsp:rsid wsp:val=&quot;007D5EE8&quot;/&gt;&lt;wsp:rsid wsp:val=&quot;007D6310&quot;/&gt;&lt;wsp:rsid wsp:val=&quot;007D647B&quot;/&gt;&lt;wsp:rsid wsp:val=&quot;007D673F&quot;/&gt;&lt;wsp:rsid wsp:val=&quot;007D68F4&quot;/&gt;&lt;wsp:rsid wsp:val=&quot;007D6BBD&quot;/&gt;&lt;wsp:rsid wsp:val=&quot;007D6C84&quot;/&gt;&lt;wsp:rsid wsp:val=&quot;007D6CD1&quot;/&gt;&lt;wsp:rsid wsp:val=&quot;007D6CE5&quot;/&gt;&lt;wsp:rsid wsp:val=&quot;007D6EF0&quot;/&gt;&lt;wsp:rsid wsp:val=&quot;007D7042&quot;/&gt;&lt;wsp:rsid wsp:val=&quot;007D7059&quot;/&gt;&lt;wsp:rsid wsp:val=&quot;007D7278&quot;/&gt;&lt;wsp:rsid wsp:val=&quot;007D7532&quot;/&gt;&lt;wsp:rsid wsp:val=&quot;007D78FD&quot;/&gt;&lt;wsp:rsid wsp:val=&quot;007D794A&quot;/&gt;&lt;wsp:rsid wsp:val=&quot;007D7C4B&quot;/&gt;&lt;wsp:rsid wsp:val=&quot;007D7D7B&quot;/&gt;&lt;wsp:rsid wsp:val=&quot;007D7E94&quot;/&gt;&lt;wsp:rsid wsp:val=&quot;007D7F16&quot;/&gt;&lt;wsp:rsid wsp:val=&quot;007D7FEF&quot;/&gt;&lt;wsp:rsid wsp:val=&quot;007E00E9&quot;/&gt;&lt;wsp:rsid wsp:val=&quot;007E0162&quot;/&gt;&lt;wsp:rsid wsp:val=&quot;007E02CC&quot;/&gt;&lt;wsp:rsid wsp:val=&quot;007E07FD&quot;/&gt;&lt;wsp:rsid wsp:val=&quot;007E0981&quot;/&gt;&lt;wsp:rsid wsp:val=&quot;007E0986&quot;/&gt;&lt;wsp:rsid wsp:val=&quot;007E0AA5&quot;/&gt;&lt;wsp:rsid wsp:val=&quot;007E0C8C&quot;/&gt;&lt;wsp:rsid wsp:val=&quot;007E1479&quot;/&gt;&lt;wsp:rsid wsp:val=&quot;007E152B&quot;/&gt;&lt;wsp:rsid wsp:val=&quot;007E1A55&quot;/&gt;&lt;wsp:rsid wsp:val=&quot;007E1BD9&quot;/&gt;&lt;wsp:rsid wsp:val=&quot;007E1CB1&quot;/&gt;&lt;wsp:rsid wsp:val=&quot;007E1D0D&quot;/&gt;&lt;wsp:rsid wsp:val=&quot;007E201B&quot;/&gt;&lt;wsp:rsid wsp:val=&quot;007E2146&quot;/&gt;&lt;wsp:rsid wsp:val=&quot;007E2B64&quot;/&gt;&lt;wsp:rsid wsp:val=&quot;007E2E36&quot;/&gt;&lt;wsp:rsid wsp:val=&quot;007E2F69&quot;/&gt;&lt;wsp:rsid wsp:val=&quot;007E3016&quot;/&gt;&lt;wsp:rsid wsp:val=&quot;007E35CD&quot;/&gt;&lt;wsp:rsid wsp:val=&quot;007E36A9&quot;/&gt;&lt;wsp:rsid wsp:val=&quot;007E3E9D&quot;/&gt;&lt;wsp:rsid wsp:val=&quot;007E48CD&quot;/&gt;&lt;wsp:rsid wsp:val=&quot;007E48E4&quot;/&gt;&lt;wsp:rsid wsp:val=&quot;007E4BA0&quot;/&gt;&lt;wsp:rsid wsp:val=&quot;007E4D7A&quot;/&gt;&lt;wsp:rsid wsp:val=&quot;007E4F0D&quot;/&gt;&lt;wsp:rsid wsp:val=&quot;007E52BA&quot;/&gt;&lt;wsp:rsid wsp:val=&quot;007E531F&quot;/&gt;&lt;wsp:rsid wsp:val=&quot;007E5869&quot;/&gt;&lt;wsp:rsid wsp:val=&quot;007E5A14&quot;/&gt;&lt;wsp:rsid wsp:val=&quot;007E5FFD&quot;/&gt;&lt;wsp:rsid wsp:val=&quot;007E62E6&quot;/&gt;&lt;wsp:rsid wsp:val=&quot;007E6523&quot;/&gt;&lt;wsp:rsid wsp:val=&quot;007E667C&quot;/&gt;&lt;wsp:rsid wsp:val=&quot;007E6735&quot;/&gt;&lt;wsp:rsid wsp:val=&quot;007E67F4&quot;/&gt;&lt;wsp:rsid wsp:val=&quot;007E697C&quot;/&gt;&lt;wsp:rsid wsp:val=&quot;007E6D61&quot;/&gt;&lt;wsp:rsid wsp:val=&quot;007E6EF1&quot;/&gt;&lt;wsp:rsid wsp:val=&quot;007E72E6&quot;/&gt;&lt;wsp:rsid wsp:val=&quot;007E74CE&quot;/&gt;&lt;wsp:rsid wsp:val=&quot;007E7B2B&quot;/&gt;&lt;wsp:rsid wsp:val=&quot;007E7CBA&quot;/&gt;&lt;wsp:rsid wsp:val=&quot;007F053C&quot;/&gt;&lt;wsp:rsid wsp:val=&quot;007F05E0&quot;/&gt;&lt;wsp:rsid wsp:val=&quot;007F061B&quot;/&gt;&lt;wsp:rsid wsp:val=&quot;007F0765&quot;/&gt;&lt;wsp:rsid wsp:val=&quot;007F0B77&quot;/&gt;&lt;wsp:rsid wsp:val=&quot;007F0DD3&quot;/&gt;&lt;wsp:rsid wsp:val=&quot;007F18C0&quot;/&gt;&lt;wsp:rsid wsp:val=&quot;007F1F0A&quot;/&gt;&lt;wsp:rsid wsp:val=&quot;007F1F2D&quot;/&gt;&lt;wsp:rsid wsp:val=&quot;007F22A5&quot;/&gt;&lt;wsp:rsid wsp:val=&quot;007F2492&quot;/&gt;&lt;wsp:rsid wsp:val=&quot;007F273A&quot;/&gt;&lt;wsp:rsid wsp:val=&quot;007F2CE1&quot;/&gt;&lt;wsp:rsid wsp:val=&quot;007F2D92&quot;/&gt;&lt;wsp:rsid wsp:val=&quot;007F2DBB&quot;/&gt;&lt;wsp:rsid wsp:val=&quot;007F2ED4&quot;/&gt;&lt;wsp:rsid wsp:val=&quot;007F3471&quot;/&gt;&lt;wsp:rsid wsp:val=&quot;007F3965&quot;/&gt;&lt;wsp:rsid wsp:val=&quot;007F3E3E&quot;/&gt;&lt;wsp:rsid wsp:val=&quot;007F3F99&quot;/&gt;&lt;wsp:rsid wsp:val=&quot;007F3FB0&quot;/&gt;&lt;wsp:rsid wsp:val=&quot;007F43A9&quot;/&gt;&lt;wsp:rsid wsp:val=&quot;007F4629&quot;/&gt;&lt;wsp:rsid wsp:val=&quot;007F4662&quot;/&gt;&lt;wsp:rsid wsp:val=&quot;007F4C6F&quot;/&gt;&lt;wsp:rsid wsp:val=&quot;007F5608&quot;/&gt;&lt;wsp:rsid wsp:val=&quot;007F5874&quot;/&gt;&lt;wsp:rsid wsp:val=&quot;007F5D4A&quot;/&gt;&lt;wsp:rsid wsp:val=&quot;007F5DE5&quot;/&gt;&lt;wsp:rsid wsp:val=&quot;007F601B&quot;/&gt;&lt;wsp:rsid wsp:val=&quot;007F62A1&quot;/&gt;&lt;wsp:rsid wsp:val=&quot;007F64B3&quot;/&gt;&lt;wsp:rsid wsp:val=&quot;007F6562&quot;/&gt;&lt;wsp:rsid wsp:val=&quot;007F65F2&quot;/&gt;&lt;wsp:rsid wsp:val=&quot;007F6991&quot;/&gt;&lt;wsp:rsid wsp:val=&quot;007F70D6&quot;/&gt;&lt;wsp:rsid wsp:val=&quot;007F74CC&quot;/&gt;&lt;wsp:rsid wsp:val=&quot;007F767E&quot;/&gt;&lt;wsp:rsid wsp:val=&quot;007F7864&quot;/&gt;&lt;wsp:rsid wsp:val=&quot;007F7938&quot;/&gt;&lt;wsp:rsid wsp:val=&quot;007F795B&quot;/&gt;&lt;wsp:rsid wsp:val=&quot;007F7B6D&quot;/&gt;&lt;wsp:rsid wsp:val=&quot;007F7C2F&quot;/&gt;&lt;wsp:rsid wsp:val=&quot;007F7C92&quot;/&gt;&lt;wsp:rsid wsp:val=&quot;007F7D29&quot;/&gt;&lt;wsp:rsid wsp:val=&quot;008000A8&quot;/&gt;&lt;wsp:rsid wsp:val=&quot;00800104&quot;/&gt;&lt;wsp:rsid wsp:val=&quot;00800184&quot;/&gt;&lt;wsp:rsid wsp:val=&quot;00800344&quot;/&gt;&lt;wsp:rsid wsp:val=&quot;008007EA&quot;/&gt;&lt;wsp:rsid wsp:val=&quot;00800994&quot;/&gt;&lt;wsp:rsid wsp:val=&quot;00800D5F&quot;/&gt;&lt;wsp:rsid wsp:val=&quot;00800F7C&quot;/&gt;&lt;wsp:rsid wsp:val=&quot;008010E5&quot;/&gt;&lt;wsp:rsid wsp:val=&quot;008013B8&quot;/&gt;&lt;wsp:rsid wsp:val=&quot;008015DA&quot;/&gt;&lt;wsp:rsid wsp:val=&quot;0080179D&quot;/&gt;&lt;wsp:rsid wsp:val=&quot;00801838&quot;/&gt;&lt;wsp:rsid wsp:val=&quot;00801C57&quot;/&gt;&lt;wsp:rsid wsp:val=&quot;00801E1E&quot;/&gt;&lt;wsp:rsid wsp:val=&quot;00801FBC&quot;/&gt;&lt;wsp:rsid wsp:val=&quot;00802410&quot;/&gt;&lt;wsp:rsid wsp:val=&quot;0080244A&quot;/&gt;&lt;wsp:rsid wsp:val=&quot;00802D96&quot;/&gt;&lt;wsp:rsid wsp:val=&quot;00802FD1&quot;/&gt;&lt;wsp:rsid wsp:val=&quot;008037C8&quot;/&gt;&lt;wsp:rsid wsp:val=&quot;00803E2E&quot;/&gt;&lt;wsp:rsid wsp:val=&quot;00803E76&quot;/&gt;&lt;wsp:rsid wsp:val=&quot;00803F89&quot;/&gt;&lt;wsp:rsid wsp:val=&quot;008040BD&quot;/&gt;&lt;wsp:rsid wsp:val=&quot;008041E1&quot;/&gt;&lt;wsp:rsid wsp:val=&quot;00804867&quot;/&gt;&lt;wsp:rsid wsp:val=&quot;00804993&quot;/&gt;&lt;wsp:rsid wsp:val=&quot;00804B2F&quot;/&gt;&lt;wsp:rsid wsp:val=&quot;0080514B&quot;/&gt;&lt;wsp:rsid wsp:val=&quot;008052EF&quot;/&gt;&lt;wsp:rsid wsp:val=&quot;0080545E&quot;/&gt;&lt;wsp:rsid wsp:val=&quot;00805C83&quot;/&gt;&lt;wsp:rsid wsp:val=&quot;0080611C&quot;/&gt;&lt;wsp:rsid wsp:val=&quot;008062EE&quot;/&gt;&lt;wsp:rsid wsp:val=&quot;0080659B&quot;/&gt;&lt;wsp:rsid wsp:val=&quot;008065D1&quot;/&gt;&lt;wsp:rsid wsp:val=&quot;008068B1&quot;/&gt;&lt;wsp:rsid wsp:val=&quot;00806979&quot;/&gt;&lt;wsp:rsid wsp:val=&quot;0080699F&quot;/&gt;&lt;wsp:rsid wsp:val=&quot;00806A16&quot;/&gt;&lt;wsp:rsid wsp:val=&quot;00806C7B&quot;/&gt;&lt;wsp:rsid wsp:val=&quot;00806D29&quot;/&gt;&lt;wsp:rsid wsp:val=&quot;008075E5&quot;/&gt;&lt;wsp:rsid wsp:val=&quot;00807705&quot;/&gt;&lt;wsp:rsid wsp:val=&quot;0080770D&quot;/&gt;&lt;wsp:rsid wsp:val=&quot;00807D28&quot;/&gt;&lt;wsp:rsid wsp:val=&quot;00807D5E&quot;/&gt;&lt;wsp:rsid wsp:val=&quot;00807E1B&quot;/&gt;&lt;wsp:rsid wsp:val=&quot;0081012C&quot;/&gt;&lt;wsp:rsid wsp:val=&quot;0081028A&quot;/&gt;&lt;wsp:rsid wsp:val=&quot;008108A4&quot;/&gt;&lt;wsp:rsid wsp:val=&quot;00810A6E&quot;/&gt;&lt;wsp:rsid wsp:val=&quot;00810C3E&quot;/&gt;&lt;wsp:rsid wsp:val=&quot;00810C5D&quot;/&gt;&lt;wsp:rsid wsp:val=&quot;00810DE9&quot;/&gt;&lt;wsp:rsid wsp:val=&quot;00810EAE&quot;/&gt;&lt;wsp:rsid wsp:val=&quot;00811036&quot;/&gt;&lt;wsp:rsid wsp:val=&quot;00811DC3&quot;/&gt;&lt;wsp:rsid wsp:val=&quot;00811EF6&quot;/&gt;&lt;wsp:rsid wsp:val=&quot;008123D5&quot;/&gt;&lt;wsp:rsid wsp:val=&quot;008124FE&quot;/&gt;&lt;wsp:rsid wsp:val=&quot;008127B0&quot;/&gt;&lt;wsp:rsid wsp:val=&quot;008128E5&quot;/&gt;&lt;wsp:rsid wsp:val=&quot;00812EFD&quot;/&gt;&lt;wsp:rsid wsp:val=&quot;0081389D&quot;/&gt;&lt;wsp:rsid wsp:val=&quot;00813987&quot;/&gt;&lt;wsp:rsid wsp:val=&quot;00813A3A&quot;/&gt;&lt;wsp:rsid wsp:val=&quot;00813B5E&quot;/&gt;&lt;wsp:rsid wsp:val=&quot;00813BB9&quot;/&gt;&lt;wsp:rsid wsp:val=&quot;00813CE0&quot;/&gt;&lt;wsp:rsid wsp:val=&quot;00814145&quot;/&gt;&lt;wsp:rsid wsp:val=&quot;0081433F&quot;/&gt;&lt;wsp:rsid wsp:val=&quot;008143A0&quot;/&gt;&lt;wsp:rsid wsp:val=&quot;00814680&quot;/&gt;&lt;wsp:rsid wsp:val=&quot;00814834&quot;/&gt;&lt;wsp:rsid wsp:val=&quot;00814A14&quot;/&gt;&lt;wsp:rsid wsp:val=&quot;00814B38&quot;/&gt;&lt;wsp:rsid wsp:val=&quot;00814B65&quot;/&gt;&lt;wsp:rsid wsp:val=&quot;00814BB0&quot;/&gt;&lt;wsp:rsid wsp:val=&quot;00814C34&quot;/&gt;&lt;wsp:rsid wsp:val=&quot;00814D2B&quot;/&gt;&lt;wsp:rsid wsp:val=&quot;00815038&quot;/&gt;&lt;wsp:rsid wsp:val=&quot;00815234&quot;/&gt;&lt;wsp:rsid wsp:val=&quot;0081535D&quot;/&gt;&lt;wsp:rsid wsp:val=&quot;0081541F&quot;/&gt;&lt;wsp:rsid wsp:val=&quot;008154B6&quot;/&gt;&lt;wsp:rsid wsp:val=&quot;008155E8&quot;/&gt;&lt;wsp:rsid wsp:val=&quot;00815706&quot;/&gt;&lt;wsp:rsid wsp:val=&quot;00815E7B&quot;/&gt;&lt;wsp:rsid wsp:val=&quot;00815F85&quot;/&gt;&lt;wsp:rsid wsp:val=&quot;00815FCA&quot;/&gt;&lt;wsp:rsid wsp:val=&quot;00816654&quot;/&gt;&lt;wsp:rsid wsp:val=&quot;00816A54&quot;/&gt;&lt;wsp:rsid wsp:val=&quot;00816D94&quot;/&gt;&lt;wsp:rsid wsp:val=&quot;0081705E&quot;/&gt;&lt;wsp:rsid wsp:val=&quot;00817508&quot;/&gt;&lt;wsp:rsid wsp:val=&quot;0081787C&quot;/&gt;&lt;wsp:rsid wsp:val=&quot;00817B64&quot;/&gt;&lt;wsp:rsid wsp:val=&quot;00817B8F&quot;/&gt;&lt;wsp:rsid wsp:val=&quot;00817BB2&quot;/&gt;&lt;wsp:rsid wsp:val=&quot;00817C96&quot;/&gt;&lt;wsp:rsid wsp:val=&quot;00817D2A&quot;/&gt;&lt;wsp:rsid wsp:val=&quot;00817E73&quot;/&gt;&lt;wsp:rsid wsp:val=&quot;00817F27&quot;/&gt;&lt;wsp:rsid wsp:val=&quot;00820A6A&quot;/&gt;&lt;wsp:rsid wsp:val=&quot;00820B95&quot;/&gt;&lt;wsp:rsid wsp:val=&quot;00820D96&quot;/&gt;&lt;wsp:rsid wsp:val=&quot;00820DF1&quot;/&gt;&lt;wsp:rsid wsp:val=&quot;008216C4&quot;/&gt;&lt;wsp:rsid wsp:val=&quot;0082172C&quot;/&gt;&lt;wsp:rsid wsp:val=&quot;008218FF&quot;/&gt;&lt;wsp:rsid wsp:val=&quot;008225AF&quot;/&gt;&lt;wsp:rsid wsp:val=&quot;0082290B&quot;/&gt;&lt;wsp:rsid wsp:val=&quot;00823335&quot;/&gt;&lt;wsp:rsid wsp:val=&quot;008237B2&quot;/&gt;&lt;wsp:rsid wsp:val=&quot;00823F61&quot;/&gt;&lt;wsp:rsid wsp:val=&quot;0082449E&quot;/&gt;&lt;wsp:rsid wsp:val=&quot;00824782&quot;/&gt;&lt;wsp:rsid wsp:val=&quot;008248CF&quot;/&gt;&lt;wsp:rsid wsp:val=&quot;008249FF&quot;/&gt;&lt;wsp:rsid wsp:val=&quot;00824E24&quot;/&gt;&lt;wsp:rsid wsp:val=&quot;008251EC&quot;/&gt;&lt;wsp:rsid wsp:val=&quot;0082529D&quot;/&gt;&lt;wsp:rsid wsp:val=&quot;0082542B&quot;/&gt;&lt;wsp:rsid wsp:val=&quot;008255EB&quot;/&gt;&lt;wsp:rsid wsp:val=&quot;0082584D&quot;/&gt;&lt;wsp:rsid wsp:val=&quot;00825A3F&quot;/&gt;&lt;wsp:rsid wsp:val=&quot;00825DD4&quot;/&gt;&lt;wsp:rsid wsp:val=&quot;00826204&quot;/&gt;&lt;wsp:rsid wsp:val=&quot;0082649A&quot;/&gt;&lt;wsp:rsid wsp:val=&quot;00826856&quot;/&gt;&lt;wsp:rsid wsp:val=&quot;00826B13&quot;/&gt;&lt;wsp:rsid wsp:val=&quot;00826D90&quot;/&gt;&lt;wsp:rsid wsp:val=&quot;00827015&quot;/&gt;&lt;wsp:rsid wsp:val=&quot;00827109&quot;/&gt;&lt;wsp:rsid wsp:val=&quot;00827120&quot;/&gt;&lt;wsp:rsid wsp:val=&quot;00827256&quot;/&gt;&lt;wsp:rsid wsp:val=&quot;008273B2&quot;/&gt;&lt;wsp:rsid wsp:val=&quot;00827648&quot;/&gt;&lt;wsp:rsid wsp:val=&quot;00827A41&quot;/&gt;&lt;wsp:rsid wsp:val=&quot;00827AF3&quot;/&gt;&lt;wsp:rsid wsp:val=&quot;00827DAF&quot;/&gt;&lt;wsp:rsid wsp:val=&quot;0083056F&quot;/&gt;&lt;wsp:rsid wsp:val=&quot;00830DE5&quot;/&gt;&lt;wsp:rsid wsp:val=&quot;00830F16&quot;/&gt;&lt;wsp:rsid wsp:val=&quot;00830FF4&quot;/&gt;&lt;wsp:rsid wsp:val=&quot;00831198&quot;/&gt;&lt;wsp:rsid wsp:val=&quot;00831308&quot;/&gt;&lt;wsp:rsid wsp:val=&quot;008314BC&quot;/&gt;&lt;wsp:rsid wsp:val=&quot;00831553&quot;/&gt;&lt;wsp:rsid wsp:val=&quot;008316FF&quot;/&gt;&lt;wsp:rsid wsp:val=&quot;00831BC9&quot;/&gt;&lt;wsp:rsid wsp:val=&quot;00832142&quot;/&gt;&lt;wsp:rsid wsp:val=&quot;0083238B&quot;/&gt;&lt;wsp:rsid wsp:val=&quot;008328C0&quot;/&gt;&lt;wsp:rsid wsp:val=&quot;008328F6&quot;/&gt;&lt;wsp:rsid wsp:val=&quot;00832C18&quot;/&gt;&lt;wsp:rsid wsp:val=&quot;00832CAF&quot;/&gt;&lt;wsp:rsid wsp:val=&quot;00832DCD&quot;/&gt;&lt;wsp:rsid wsp:val=&quot;008330DB&quot;/&gt;&lt;wsp:rsid wsp:val=&quot;00833202&quot;/&gt;&lt;wsp:rsid wsp:val=&quot;00833396&quot;/&gt;&lt;wsp:rsid wsp:val=&quot;00833A61&quot;/&gt;&lt;wsp:rsid wsp:val=&quot;00833C8F&quot;/&gt;&lt;wsp:rsid wsp:val=&quot;00833EF5&quot;/&gt;&lt;wsp:rsid wsp:val=&quot;0083417A&quot;/&gt;&lt;wsp:rsid wsp:val=&quot;008342ED&quot;/&gt;&lt;wsp:rsid wsp:val=&quot;008343F3&quot;/&gt;&lt;wsp:rsid wsp:val=&quot;00834512&quot;/&gt;&lt;wsp:rsid wsp:val=&quot;00834566&quot;/&gt;&lt;wsp:rsid wsp:val=&quot;00834746&quot;/&gt;&lt;wsp:rsid wsp:val=&quot;00834969&quot;/&gt;&lt;wsp:rsid wsp:val=&quot;008349E7&quot;/&gt;&lt;wsp:rsid wsp:val=&quot;00835B0A&quot;/&gt;&lt;wsp:rsid wsp:val=&quot;00835B82&quot;/&gt;&lt;wsp:rsid wsp:val=&quot;00835D1F&quot;/&gt;&lt;wsp:rsid wsp:val=&quot;00835DCA&quot;/&gt;&lt;wsp:rsid wsp:val=&quot;00836133&quot;/&gt;&lt;wsp:rsid wsp:val=&quot;00836310&quot;/&gt;&lt;wsp:rsid wsp:val=&quot;0083657B&quot;/&gt;&lt;wsp:rsid wsp:val=&quot;008365AD&quot;/&gt;&lt;wsp:rsid wsp:val=&quot;00836B5B&quot;/&gt;&lt;wsp:rsid wsp:val=&quot;00836FC2&quot;/&gt;&lt;wsp:rsid wsp:val=&quot;00837034&quot;/&gt;&lt;wsp:rsid wsp:val=&quot;00837180&quot;/&gt;&lt;wsp:rsid wsp:val=&quot;0083732F&quot;/&gt;&lt;wsp:rsid wsp:val=&quot;0083768C&quot;/&gt;&lt;wsp:rsid wsp:val=&quot;00837C05&quot;/&gt;&lt;wsp:rsid wsp:val=&quot;00837ED1&quot;/&gt;&lt;wsp:rsid wsp:val=&quot;008401C3&quot;/&gt;&lt;wsp:rsid wsp:val=&quot;008403BA&quot;/&gt;&lt;wsp:rsid wsp:val=&quot;008404D7&quot;/&gt;&lt;wsp:rsid wsp:val=&quot;00840634&quot;/&gt;&lt;wsp:rsid wsp:val=&quot;0084074F&quot;/&gt;&lt;wsp:rsid wsp:val=&quot;00840A68&quot;/&gt;&lt;wsp:rsid wsp:val=&quot;00840A83&quot;/&gt;&lt;wsp:rsid wsp:val=&quot;00840D46&quot;/&gt;&lt;wsp:rsid wsp:val=&quot;008410EF&quot;/&gt;&lt;wsp:rsid wsp:val=&quot;0084140E&quot;/&gt;&lt;wsp:rsid wsp:val=&quot;00841573&quot;/&gt;&lt;wsp:rsid wsp:val=&quot;0084176F&quot;/&gt;&lt;wsp:rsid wsp:val=&quot;008419A1&quot;/&gt;&lt;wsp:rsid wsp:val=&quot;00841D46&quot;/&gt;&lt;wsp:rsid wsp:val=&quot;00841EB3&quot;/&gt;&lt;wsp:rsid wsp:val=&quot;00842061&quot;/&gt;&lt;wsp:rsid wsp:val=&quot;008422E6&quot;/&gt;&lt;wsp:rsid wsp:val=&quot;00842DB7&quot;/&gt;&lt;wsp:rsid wsp:val=&quot;00842DDE&quot;/&gt;&lt;wsp:rsid wsp:val=&quot;00842E3C&quot;/&gt;&lt;wsp:rsid wsp:val=&quot;0084387F&quot;/&gt;&lt;wsp:rsid wsp:val=&quot;00843AFD&quot;/&gt;&lt;wsp:rsid wsp:val=&quot;008444F8&quot;/&gt;&lt;wsp:rsid wsp:val=&quot;00844750&quot;/&gt;&lt;wsp:rsid wsp:val=&quot;00844852&quot;/&gt;&lt;wsp:rsid wsp:val=&quot;00844991&quot;/&gt;&lt;wsp:rsid wsp:val=&quot;00844C44&quot;/&gt;&lt;wsp:rsid wsp:val=&quot;00844FD3&quot;/&gt;&lt;wsp:rsid wsp:val=&quot;008454A9&quot;/&gt;&lt;wsp:rsid wsp:val=&quot;00845A79&quot;/&gt;&lt;wsp:rsid wsp:val=&quot;00845CE0&quot;/&gt;&lt;wsp:rsid wsp:val=&quot;00845F51&quot;/&gt;&lt;wsp:rsid wsp:val=&quot;00845F6D&quot;/&gt;&lt;wsp:rsid wsp:val=&quot;00846106&quot;/&gt;&lt;wsp:rsid wsp:val=&quot;0084625C&quot;/&gt;&lt;wsp:rsid wsp:val=&quot;008462CF&quot;/&gt;&lt;wsp:rsid wsp:val=&quot;008462E7&quot;/&gt;&lt;wsp:rsid wsp:val=&quot;00846306&quot;/&gt;&lt;wsp:rsid wsp:val=&quot;00846467&quot;/&gt;&lt;wsp:rsid wsp:val=&quot;0084659A&quot;/&gt;&lt;wsp:rsid wsp:val=&quot;00846692&quot;/&gt;&lt;wsp:rsid wsp:val=&quot;00846D91&quot;/&gt;&lt;wsp:rsid wsp:val=&quot;00846DB9&quot;/&gt;&lt;wsp:rsid wsp:val=&quot;00847308&quot;/&gt;&lt;wsp:rsid wsp:val=&quot;0084731E&quot;/&gt;&lt;wsp:rsid wsp:val=&quot;00847991&quot;/&gt;&lt;wsp:rsid wsp:val=&quot;00847C4E&quot;/&gt;&lt;wsp:rsid wsp:val=&quot;00847FC9&quot;/&gt;&lt;wsp:rsid wsp:val=&quot;00850322&quot;/&gt;&lt;wsp:rsid wsp:val=&quot;00850B8D&quot;/&gt;&lt;wsp:rsid wsp:val=&quot;008512A3&quot;/&gt;&lt;wsp:rsid wsp:val=&quot;0085130C&quot;/&gt;&lt;wsp:rsid wsp:val=&quot;00851768&quot;/&gt;&lt;wsp:rsid wsp:val=&quot;00851B22&quot;/&gt;&lt;wsp:rsid wsp:val=&quot;00851BAB&quot;/&gt;&lt;wsp:rsid wsp:val=&quot;00851FEE&quot;/&gt;&lt;wsp:rsid wsp:val=&quot;00852091&quot;/&gt;&lt;wsp:rsid wsp:val=&quot;008521C5&quot;/&gt;&lt;wsp:rsid wsp:val=&quot;00852338&quot;/&gt;&lt;wsp:rsid wsp:val=&quot;008526A5&quot;/&gt;&lt;wsp:rsid wsp:val=&quot;008528AB&quot;/&gt;&lt;wsp:rsid wsp:val=&quot;008528C6&quot;/&gt;&lt;wsp:rsid wsp:val=&quot;00852F3B&quot;/&gt;&lt;wsp:rsid wsp:val=&quot;0085344B&quot;/&gt;&lt;wsp:rsid wsp:val=&quot;00853B2A&quot;/&gt;&lt;wsp:rsid wsp:val=&quot;00853C45&quot;/&gt;&lt;wsp:rsid wsp:val=&quot;00853C78&quot;/&gt;&lt;wsp:rsid wsp:val=&quot;00853E6B&quot;/&gt;&lt;wsp:rsid wsp:val=&quot;00854090&quot;/&gt;&lt;wsp:rsid wsp:val=&quot;008540E5&quot;/&gt;&lt;wsp:rsid wsp:val=&quot;00854983&quot;/&gt;&lt;wsp:rsid wsp:val=&quot;00854AFE&quot;/&gt;&lt;wsp:rsid wsp:val=&quot;00854B60&quot;/&gt;&lt;wsp:rsid wsp:val=&quot;00854CED&quot;/&gt;&lt;wsp:rsid wsp:val=&quot;008551AA&quot;/&gt;&lt;wsp:rsid wsp:val=&quot;00855AFE&quot;/&gt;&lt;wsp:rsid wsp:val=&quot;00855B8E&quot;/&gt;&lt;wsp:rsid wsp:val=&quot;00855E16&quot;/&gt;&lt;wsp:rsid wsp:val=&quot;00855F1C&quot;/&gt;&lt;wsp:rsid wsp:val=&quot;00856301&quot;/&gt;&lt;wsp:rsid wsp:val=&quot;008564B0&quot;/&gt;&lt;wsp:rsid wsp:val=&quot;00856562&quot;/&gt;&lt;wsp:rsid wsp:val=&quot;008566E7&quot;/&gt;&lt;wsp:rsid wsp:val=&quot;008569DF&quot;/&gt;&lt;wsp:rsid wsp:val=&quot;00856E4A&quot;/&gt;&lt;wsp:rsid wsp:val=&quot;00856FCF&quot;/&gt;&lt;wsp:rsid wsp:val=&quot;00856FF3&quot;/&gt;&lt;wsp:rsid wsp:val=&quot;0085722A&quot;/&gt;&lt;wsp:rsid wsp:val=&quot;00857790&quot;/&gt;&lt;wsp:rsid wsp:val=&quot;008577BE&quot;/&gt;&lt;wsp:rsid wsp:val=&quot;00857AAA&quot;/&gt;&lt;wsp:rsid wsp:val=&quot;00857C34&quot;/&gt;&lt;wsp:rsid wsp:val=&quot;00857F34&quot;/&gt;&lt;wsp:rsid wsp:val=&quot;00860315&quot;/&gt;&lt;wsp:rsid wsp:val=&quot;0086037F&quot;/&gt;&lt;wsp:rsid wsp:val=&quot;008615CD&quot;/&gt;&lt;wsp:rsid wsp:val=&quot;00861606&quot;/&gt;&lt;wsp:rsid wsp:val=&quot;00861B41&quot;/&gt;&lt;wsp:rsid wsp:val=&quot;00861BAF&quot;/&gt;&lt;wsp:rsid wsp:val=&quot;00861C62&quot;/&gt;&lt;wsp:rsid wsp:val=&quot;00861D06&quot;/&gt;&lt;wsp:rsid wsp:val=&quot;00861D65&quot;/&gt;&lt;wsp:rsid wsp:val=&quot;00861DA1&quot;/&gt;&lt;wsp:rsid wsp:val=&quot;008620AC&quot;/&gt;&lt;wsp:rsid wsp:val=&quot;008620C2&quot;/&gt;&lt;wsp:rsid wsp:val=&quot;00862165&quot;/&gt;&lt;wsp:rsid wsp:val=&quot;00862173&quot;/&gt;&lt;wsp:rsid wsp:val=&quot;00862290&quot;/&gt;&lt;wsp:rsid wsp:val=&quot;008626B0&quot;/&gt;&lt;wsp:rsid wsp:val=&quot;00862988&quot;/&gt;&lt;wsp:rsid wsp:val=&quot;00862A8A&quot;/&gt;&lt;wsp:rsid wsp:val=&quot;00862FD7&quot;/&gt;&lt;wsp:rsid wsp:val=&quot;008633E9&quot;/&gt;&lt;wsp:rsid wsp:val=&quot;00863479&quot;/&gt;&lt;wsp:rsid wsp:val=&quot;00863AA0&quot;/&gt;&lt;wsp:rsid wsp:val=&quot;00863C32&quot;/&gt;&lt;wsp:rsid wsp:val=&quot;008642DA&quot;/&gt;&lt;wsp:rsid wsp:val=&quot;00864A9F&quot;/&gt;&lt;wsp:rsid wsp:val=&quot;00864D59&quot;/&gt;&lt;wsp:rsid wsp:val=&quot;008650AB&quot;/&gt;&lt;wsp:rsid wsp:val=&quot;00865179&quot;/&gt;&lt;wsp:rsid wsp:val=&quot;008652A4&quot;/&gt;&lt;wsp:rsid wsp:val=&quot;0086565E&quot;/&gt;&lt;wsp:rsid wsp:val=&quot;00865696&quot;/&gt;&lt;wsp:rsid wsp:val=&quot;00865D4C&quot;/&gt;&lt;wsp:rsid wsp:val=&quot;00865DE1&quot;/&gt;&lt;wsp:rsid wsp:val=&quot;00865F2A&quot;/&gt;&lt;wsp:rsid wsp:val=&quot;00865FEF&quot;/&gt;&lt;wsp:rsid wsp:val=&quot;008661B6&quot;/&gt;&lt;wsp:rsid wsp:val=&quot;0086629F&quot;/&gt;&lt;wsp:rsid wsp:val=&quot;00866453&quot;/&gt;&lt;wsp:rsid wsp:val=&quot;0086646F&quot;/&gt;&lt;wsp:rsid wsp:val=&quot;00866781&quot;/&gt;&lt;wsp:rsid wsp:val=&quot;008667C8&quot;/&gt;&lt;wsp:rsid wsp:val=&quot;0086735E&quot;/&gt;&lt;wsp:rsid wsp:val=&quot;008678CF&quot;/&gt;&lt;wsp:rsid wsp:val=&quot;00867F66&quot;/&gt;&lt;wsp:rsid wsp:val=&quot;00870018&quot;/&gt;&lt;wsp:rsid wsp:val=&quot;0087057C&quot;/&gt;&lt;wsp:rsid wsp:val=&quot;00870793&quot;/&gt;&lt;wsp:rsid wsp:val=&quot;00870A1C&quot;/&gt;&lt;wsp:rsid wsp:val=&quot;00870E13&quot;/&gt;&lt;wsp:rsid wsp:val=&quot;00871029&quot;/&gt;&lt;wsp:rsid wsp:val=&quot;00871096&quot;/&gt;&lt;wsp:rsid wsp:val=&quot;008710EF&quot;/&gt;&lt;wsp:rsid wsp:val=&quot;00871171&quot;/&gt;&lt;wsp:rsid wsp:val=&quot;008712B8&quot;/&gt;&lt;wsp:rsid wsp:val=&quot;00871718&quot;/&gt;&lt;wsp:rsid wsp:val=&quot;00871CDF&quot;/&gt;&lt;wsp:rsid wsp:val=&quot;00871D14&quot;/&gt;&lt;wsp:rsid wsp:val=&quot;00872284&quot;/&gt;&lt;wsp:rsid wsp:val=&quot;0087229F&quot;/&gt;&lt;wsp:rsid wsp:val=&quot;008722B0&quot;/&gt;&lt;wsp:rsid wsp:val=&quot;008723A5&quot;/&gt;&lt;wsp:rsid wsp:val=&quot;0087240A&quot;/&gt;&lt;wsp:rsid wsp:val=&quot;0087250F&quot;/&gt;&lt;wsp:rsid wsp:val=&quot;00872FC8&quot;/&gt;&lt;wsp:rsid wsp:val=&quot;0087345A&quot;/&gt;&lt;wsp:rsid wsp:val=&quot;008734E7&quot;/&gt;&lt;wsp:rsid wsp:val=&quot;00873AFA&quot;/&gt;&lt;wsp:rsid wsp:val=&quot;00873BF0&quot;/&gt;&lt;wsp:rsid wsp:val=&quot;00873D76&quot;/&gt;&lt;wsp:rsid wsp:val=&quot;008746D0&quot;/&gt;&lt;wsp:rsid wsp:val=&quot;008748B8&quot;/&gt;&lt;wsp:rsid wsp:val=&quot;00874D5F&quot;/&gt;&lt;wsp:rsid wsp:val=&quot;00874E33&quot;/&gt;&lt;wsp:rsid wsp:val=&quot;00874FAC&quot;/&gt;&lt;wsp:rsid wsp:val=&quot;0087504C&quot;/&gt;&lt;wsp:rsid wsp:val=&quot;00875096&quot;/&gt;&lt;wsp:rsid wsp:val=&quot;008751B9&quot;/&gt;&lt;wsp:rsid wsp:val=&quot;008752DA&quot;/&gt;&lt;wsp:rsid wsp:val=&quot;00875905&quot;/&gt;&lt;wsp:rsid wsp:val=&quot;0087595F&quot;/&gt;&lt;wsp:rsid wsp:val=&quot;00875B2F&quot;/&gt;&lt;wsp:rsid wsp:val=&quot;00875C16&quot;/&gt;&lt;wsp:rsid wsp:val=&quot;00875E7F&quot;/&gt;&lt;wsp:rsid wsp:val=&quot;00875F79&quot;/&gt;&lt;wsp:rsid wsp:val=&quot;00875FBD&quot;/&gt;&lt;wsp:rsid wsp:val=&quot;00875FF0&quot;/&gt;&lt;wsp:rsid wsp:val=&quot;0087616E&quot;/&gt;&lt;wsp:rsid wsp:val=&quot;00876960&quot;/&gt;&lt;wsp:rsid wsp:val=&quot;00876AC7&quot;/&gt;&lt;wsp:rsid wsp:val=&quot;00876D51&quot;/&gt;&lt;wsp:rsid wsp:val=&quot;008770B5&quot;/&gt;&lt;wsp:rsid wsp:val=&quot;0087721D&quot;/&gt;&lt;wsp:rsid wsp:val=&quot;00877321&quot;/&gt;&lt;wsp:rsid wsp:val=&quot;0087746C&quot;/&gt;&lt;wsp:rsid wsp:val=&quot;00877491&quot;/&gt;&lt;wsp:rsid wsp:val=&quot;008774C6&quot;/&gt;&lt;wsp:rsid wsp:val=&quot;00877822&quot;/&gt;&lt;wsp:rsid wsp:val=&quot;00877B15&quot;/&gt;&lt;wsp:rsid wsp:val=&quot;00877C57&quot;/&gt;&lt;wsp:rsid wsp:val=&quot;00877DA5&quot;/&gt;&lt;wsp:rsid wsp:val=&quot;00877FA3&quot;/&gt;&lt;wsp:rsid wsp:val=&quot;008800B7&quot;/&gt;&lt;wsp:rsid wsp:val=&quot;0088011E&quot;/&gt;&lt;wsp:rsid wsp:val=&quot;0088017C&quot;/&gt;&lt;wsp:rsid wsp:val=&quot;008804C9&quot;/&gt;&lt;wsp:rsid wsp:val=&quot;0088052B&quot;/&gt;&lt;wsp:rsid wsp:val=&quot;00880B3D&quot;/&gt;&lt;wsp:rsid wsp:val=&quot;00880D84&quot;/&gt;&lt;wsp:rsid wsp:val=&quot;00880FFB&quot;/&gt;&lt;wsp:rsid wsp:val=&quot;008810DF&quot;/&gt;&lt;wsp:rsid wsp:val=&quot;008810FA&quot;/&gt;&lt;wsp:rsid wsp:val=&quot;00881732&quot;/&gt;&lt;wsp:rsid wsp:val=&quot;00881842&quot;/&gt;&lt;wsp:rsid wsp:val=&quot;00881F28&quot;/&gt;&lt;wsp:rsid wsp:val=&quot;008823B8&quot;/&gt;&lt;wsp:rsid wsp:val=&quot;0088261A&quot;/&gt;&lt;wsp:rsid wsp:val=&quot;00882BB1&quot;/&gt;&lt;wsp:rsid wsp:val=&quot;00882D91&quot;/&gt;&lt;wsp:rsid wsp:val=&quot;00883004&quot;/&gt;&lt;wsp:rsid wsp:val=&quot;00883141&quot;/&gt;&lt;wsp:rsid wsp:val=&quot;0088321E&quot;/&gt;&lt;wsp:rsid wsp:val=&quot;00883533&quot;/&gt;&lt;wsp:rsid wsp:val=&quot;00883678&quot;/&gt;&lt;wsp:rsid wsp:val=&quot;00883C6F&quot;/&gt;&lt;wsp:rsid wsp:val=&quot;00883D18&quot;/&gt;&lt;wsp:rsid wsp:val=&quot;00883ED6&quot;/&gt;&lt;wsp:rsid wsp:val=&quot;00883F8F&quot;/&gt;&lt;wsp:rsid wsp:val=&quot;00884255&quot;/&gt;&lt;wsp:rsid wsp:val=&quot;0088425B&quot;/&gt;&lt;wsp:rsid wsp:val=&quot;008849C2&quot;/&gt;&lt;wsp:rsid wsp:val=&quot;00885402&quot;/&gt;&lt;wsp:rsid wsp:val=&quot;0088579F&quot;/&gt;&lt;wsp:rsid wsp:val=&quot;0088599D&quot;/&gt;&lt;wsp:rsid wsp:val=&quot;00885D5D&quot;/&gt;&lt;wsp:rsid wsp:val=&quot;00885E98&quot;/&gt;&lt;wsp:rsid wsp:val=&quot;00885F46&quot;/&gt;&lt;wsp:rsid wsp:val=&quot;00886116&quot;/&gt;&lt;wsp:rsid wsp:val=&quot;0088651F&quot;/&gt;&lt;wsp:rsid wsp:val=&quot;00886537&quot;/&gt;&lt;wsp:rsid wsp:val=&quot;008871FD&quot;/&gt;&lt;wsp:rsid wsp:val=&quot;00887771&quot;/&gt;&lt;wsp:rsid wsp:val=&quot;00887817&quot;/&gt;&lt;wsp:rsid wsp:val=&quot;0089035C&quot;/&gt;&lt;wsp:rsid wsp:val=&quot;0089045C&quot;/&gt;&lt;wsp:rsid wsp:val=&quot;008907B2&quot;/&gt;&lt;wsp:rsid wsp:val=&quot;00890B03&quot;/&gt;&lt;wsp:rsid wsp:val=&quot;00890BCD&quot;/&gt;&lt;wsp:rsid wsp:val=&quot;00890CA4&quot;/&gt;&lt;wsp:rsid wsp:val=&quot;00890F04&quot;/&gt;&lt;wsp:rsid wsp:val=&quot;00890F2B&quot;/&gt;&lt;wsp:rsid wsp:val=&quot;00891061&quot;/&gt;&lt;wsp:rsid wsp:val=&quot;008911A2&quot;/&gt;&lt;wsp:rsid wsp:val=&quot;00891379&quot;/&gt;&lt;wsp:rsid wsp:val=&quot;00891517&quot;/&gt;&lt;wsp:rsid wsp:val=&quot;00891604&quot;/&gt;&lt;wsp:rsid wsp:val=&quot;00891B7F&quot;/&gt;&lt;wsp:rsid wsp:val=&quot;00891F63&quot;/&gt;&lt;wsp:rsid wsp:val=&quot;008922DC&quot;/&gt;&lt;wsp:rsid wsp:val=&quot;008922DF&quot;/&gt;&lt;wsp:rsid wsp:val=&quot;0089235D&quot;/&gt;&lt;wsp:rsid wsp:val=&quot;00892AA7&quot;/&gt;&lt;wsp:rsid wsp:val=&quot;00893024&quot;/&gt;&lt;wsp:rsid wsp:val=&quot;0089358A&quot;/&gt;&lt;wsp:rsid wsp:val=&quot;00893B3B&quot;/&gt;&lt;wsp:rsid wsp:val=&quot;00894121&quot;/&gt;&lt;wsp:rsid wsp:val=&quot;00894278&quot;/&gt;&lt;wsp:rsid wsp:val=&quot;00894304&quot;/&gt;&lt;wsp:rsid wsp:val=&quot;0089492A&quot;/&gt;&lt;wsp:rsid wsp:val=&quot;00895243&quot;/&gt;&lt;wsp:rsid wsp:val=&quot;0089531F&quot;/&gt;&lt;wsp:rsid wsp:val=&quot;00895470&quot;/&gt;&lt;wsp:rsid wsp:val=&quot;008955C1&quot;/&gt;&lt;wsp:rsid wsp:val=&quot;00895A0C&quot;/&gt;&lt;wsp:rsid wsp:val=&quot;00895B55&quot;/&gt;&lt;wsp:rsid wsp:val=&quot;00895C99&quot;/&gt;&lt;wsp:rsid wsp:val=&quot;00896939&quot;/&gt;&lt;wsp:rsid wsp:val=&quot;00896A6F&quot;/&gt;&lt;wsp:rsid wsp:val=&quot;00896B0A&quot;/&gt;&lt;wsp:rsid wsp:val=&quot;00896D10&quot;/&gt;&lt;wsp:rsid wsp:val=&quot;00896DF5&quot;/&gt;&lt;wsp:rsid wsp:val=&quot;008974D6&quot;/&gt;&lt;wsp:rsid wsp:val=&quot;00897B2C&quot;/&gt;&lt;wsp:rsid wsp:val=&quot;00897D7A&quot;/&gt;&lt;wsp:rsid wsp:val=&quot;00897FA3&quot;/&gt;&lt;wsp:rsid wsp:val=&quot;008A0173&quot;/&gt;&lt;wsp:rsid wsp:val=&quot;008A0339&quot;/&gt;&lt;wsp:rsid wsp:val=&quot;008A03A0&quot;/&gt;&lt;wsp:rsid wsp:val=&quot;008A0473&quot;/&gt;&lt;wsp:rsid wsp:val=&quot;008A04C7&quot;/&gt;&lt;wsp:rsid wsp:val=&quot;008A07B5&quot;/&gt;&lt;wsp:rsid wsp:val=&quot;008A0E92&quot;/&gt;&lt;wsp:rsid wsp:val=&quot;008A106D&quot;/&gt;&lt;wsp:rsid wsp:val=&quot;008A111D&quot;/&gt;&lt;wsp:rsid wsp:val=&quot;008A1256&quot;/&gt;&lt;wsp:rsid wsp:val=&quot;008A16C9&quot;/&gt;&lt;wsp:rsid wsp:val=&quot;008A177C&quot;/&gt;&lt;wsp:rsid wsp:val=&quot;008A197B&quot;/&gt;&lt;wsp:rsid wsp:val=&quot;008A1C65&quot;/&gt;&lt;wsp:rsid wsp:val=&quot;008A1C6C&quot;/&gt;&lt;wsp:rsid wsp:val=&quot;008A1EA1&quot;/&gt;&lt;wsp:rsid wsp:val=&quot;008A24BD&quot;/&gt;&lt;wsp:rsid wsp:val=&quot;008A29A4&quot;/&gt;&lt;wsp:rsid wsp:val=&quot;008A2AAE&quot;/&gt;&lt;wsp:rsid wsp:val=&quot;008A2F26&quot;/&gt;&lt;wsp:rsid wsp:val=&quot;008A2F9B&quot;/&gt;&lt;wsp:rsid wsp:val=&quot;008A30BE&quot;/&gt;&lt;wsp:rsid wsp:val=&quot;008A3567&quot;/&gt;&lt;wsp:rsid wsp:val=&quot;008A36ED&quot;/&gt;&lt;wsp:rsid wsp:val=&quot;008A37ED&quot;/&gt;&lt;wsp:rsid wsp:val=&quot;008A3846&quot;/&gt;&lt;wsp:rsid wsp:val=&quot;008A3898&quot;/&gt;&lt;wsp:rsid wsp:val=&quot;008A42D8&quot;/&gt;&lt;wsp:rsid wsp:val=&quot;008A457F&quot;/&gt;&lt;wsp:rsid wsp:val=&quot;008A53C3&quot;/&gt;&lt;wsp:rsid wsp:val=&quot;008A5590&quot;/&gt;&lt;wsp:rsid wsp:val=&quot;008A567C&quot;/&gt;&lt;wsp:rsid wsp:val=&quot;008A568F&quot;/&gt;&lt;wsp:rsid wsp:val=&quot;008A57E3&quot;/&gt;&lt;wsp:rsid wsp:val=&quot;008A59E9&quot;/&gt;&lt;wsp:rsid wsp:val=&quot;008A5B6D&quot;/&gt;&lt;wsp:rsid wsp:val=&quot;008A61DB&quot;/&gt;&lt;wsp:rsid wsp:val=&quot;008A6205&quot;/&gt;&lt;wsp:rsid wsp:val=&quot;008A6292&quot;/&gt;&lt;wsp:rsid wsp:val=&quot;008A631F&quot;/&gt;&lt;wsp:rsid wsp:val=&quot;008A6633&quot;/&gt;&lt;wsp:rsid wsp:val=&quot;008A668F&quot;/&gt;&lt;wsp:rsid wsp:val=&quot;008A6A8D&quot;/&gt;&lt;wsp:rsid wsp:val=&quot;008A6CD4&quot;/&gt;&lt;wsp:rsid wsp:val=&quot;008A7043&quot;/&gt;&lt;wsp:rsid wsp:val=&quot;008A716B&quot;/&gt;&lt;wsp:rsid wsp:val=&quot;008A72A4&quot;/&gt;&lt;wsp:rsid wsp:val=&quot;008A758D&quot;/&gt;&lt;wsp:rsid wsp:val=&quot;008A75C5&quot;/&gt;&lt;wsp:rsid wsp:val=&quot;008A7669&quot;/&gt;&lt;wsp:rsid wsp:val=&quot;008A7819&quot;/&gt;&lt;wsp:rsid wsp:val=&quot;008A7BEA&quot;/&gt;&lt;wsp:rsid wsp:val=&quot;008A7C09&quot;/&gt;&lt;wsp:rsid wsp:val=&quot;008A7F4D&quot;/&gt;&lt;wsp:rsid wsp:val=&quot;008B01A2&quot;/&gt;&lt;wsp:rsid wsp:val=&quot;008B0853&quot;/&gt;&lt;wsp:rsid wsp:val=&quot;008B097E&quot;/&gt;&lt;wsp:rsid wsp:val=&quot;008B0C49&quot;/&gt;&lt;wsp:rsid wsp:val=&quot;008B0CD0&quot;/&gt;&lt;wsp:rsid wsp:val=&quot;008B0FE8&quot;/&gt;&lt;wsp:rsid wsp:val=&quot;008B130E&quot;/&gt;&lt;wsp:rsid wsp:val=&quot;008B1651&quot;/&gt;&lt;wsp:rsid wsp:val=&quot;008B175A&quot;/&gt;&lt;wsp:rsid wsp:val=&quot;008B1EFF&quot;/&gt;&lt;wsp:rsid wsp:val=&quot;008B21F5&quot;/&gt;&lt;wsp:rsid wsp:val=&quot;008B2279&quot;/&gt;&lt;wsp:rsid wsp:val=&quot;008B2333&quot;/&gt;&lt;wsp:rsid wsp:val=&quot;008B24B5&quot;/&gt;&lt;wsp:rsid wsp:val=&quot;008B269F&quot;/&gt;&lt;wsp:rsid wsp:val=&quot;008B2986&quot;/&gt;&lt;wsp:rsid wsp:val=&quot;008B2A2E&quot;/&gt;&lt;wsp:rsid wsp:val=&quot;008B2D1D&quot;/&gt;&lt;wsp:rsid wsp:val=&quot;008B2DEB&quot;/&gt;&lt;wsp:rsid wsp:val=&quot;008B35ED&quot;/&gt;&lt;wsp:rsid wsp:val=&quot;008B3E55&quot;/&gt;&lt;wsp:rsid wsp:val=&quot;008B41EF&quot;/&gt;&lt;wsp:rsid wsp:val=&quot;008B4230&quot;/&gt;&lt;wsp:rsid wsp:val=&quot;008B447F&quot;/&gt;&lt;wsp:rsid wsp:val=&quot;008B455F&quot;/&gt;&lt;wsp:rsid wsp:val=&quot;008B4577&quot;/&gt;&lt;wsp:rsid wsp:val=&quot;008B46FC&quot;/&gt;&lt;wsp:rsid wsp:val=&quot;008B4A37&quot;/&gt;&lt;wsp:rsid wsp:val=&quot;008B4B0D&quot;/&gt;&lt;wsp:rsid wsp:val=&quot;008B4B33&quot;/&gt;&lt;wsp:rsid wsp:val=&quot;008B5038&quot;/&gt;&lt;wsp:rsid wsp:val=&quot;008B51D1&quot;/&gt;&lt;wsp:rsid wsp:val=&quot;008B5577&quot;/&gt;&lt;wsp:rsid wsp:val=&quot;008B58F8&quot;/&gt;&lt;wsp:rsid wsp:val=&quot;008B60E9&quot;/&gt;&lt;wsp:rsid wsp:val=&quot;008B60ED&quot;/&gt;&lt;wsp:rsid wsp:val=&quot;008B6582&quot;/&gt;&lt;wsp:rsid wsp:val=&quot;008B6A58&quot;/&gt;&lt;wsp:rsid wsp:val=&quot;008B6C48&quot;/&gt;&lt;wsp:rsid wsp:val=&quot;008B6E5C&quot;/&gt;&lt;wsp:rsid wsp:val=&quot;008B738F&quot;/&gt;&lt;wsp:rsid wsp:val=&quot;008B74D1&quot;/&gt;&lt;wsp:rsid wsp:val=&quot;008B766A&quot;/&gt;&lt;wsp:rsid wsp:val=&quot;008B7A0E&quot;/&gt;&lt;wsp:rsid wsp:val=&quot;008B7CCF&quot;/&gt;&lt;wsp:rsid wsp:val=&quot;008B7FDE&quot;/&gt;&lt;wsp:rsid wsp:val=&quot;008C022C&quot;/&gt;&lt;wsp:rsid wsp:val=&quot;008C028F&quot;/&gt;&lt;wsp:rsid wsp:val=&quot;008C038E&quot;/&gt;&lt;wsp:rsid wsp:val=&quot;008C0480&quot;/&gt;&lt;wsp:rsid wsp:val=&quot;008C050D&quot;/&gt;&lt;wsp:rsid wsp:val=&quot;008C052A&quot;/&gt;&lt;wsp:rsid wsp:val=&quot;008C0F99&quot;/&gt;&lt;wsp:rsid wsp:val=&quot;008C144C&quot;/&gt;&lt;wsp:rsid wsp:val=&quot;008C2099&quot;/&gt;&lt;wsp:rsid wsp:val=&quot;008C22F6&quot;/&gt;&lt;wsp:rsid wsp:val=&quot;008C2426&quot;/&gt;&lt;wsp:rsid wsp:val=&quot;008C2453&quot;/&gt;&lt;wsp:rsid wsp:val=&quot;008C24C3&quot;/&gt;&lt;wsp:rsid wsp:val=&quot;008C24ED&quot;/&gt;&lt;wsp:rsid wsp:val=&quot;008C2536&quot;/&gt;&lt;wsp:rsid wsp:val=&quot;008C2635&quot;/&gt;&lt;wsp:rsid wsp:val=&quot;008C26B4&quot;/&gt;&lt;wsp:rsid wsp:val=&quot;008C28BA&quot;/&gt;&lt;wsp:rsid wsp:val=&quot;008C2CCB&quot;/&gt;&lt;wsp:rsid wsp:val=&quot;008C3240&quot;/&gt;&lt;wsp:rsid wsp:val=&quot;008C324E&quot;/&gt;&lt;wsp:rsid wsp:val=&quot;008C4188&quot;/&gt;&lt;wsp:rsid wsp:val=&quot;008C448E&quot;/&gt;&lt;wsp:rsid wsp:val=&quot;008C44AE&quot;/&gt;&lt;wsp:rsid wsp:val=&quot;008C4B47&quot;/&gt;&lt;wsp:rsid wsp:val=&quot;008C516F&quot;/&gt;&lt;wsp:rsid wsp:val=&quot;008C5304&quot;/&gt;&lt;wsp:rsid wsp:val=&quot;008C56C0&quot;/&gt;&lt;wsp:rsid wsp:val=&quot;008C59D5&quot;/&gt;&lt;wsp:rsid wsp:val=&quot;008C5B10&quot;/&gt;&lt;wsp:rsid wsp:val=&quot;008C5B45&quot;/&gt;&lt;wsp:rsid wsp:val=&quot;008C5E84&quot;/&gt;&lt;wsp:rsid wsp:val=&quot;008C5FB2&quot;/&gt;&lt;wsp:rsid wsp:val=&quot;008C6087&quot;/&gt;&lt;wsp:rsid wsp:val=&quot;008C66A7&quot;/&gt;&lt;wsp:rsid wsp:val=&quot;008C681D&quot;/&gt;&lt;wsp:rsid wsp:val=&quot;008C6980&quot;/&gt;&lt;wsp:rsid wsp:val=&quot;008C6C7A&quot;/&gt;&lt;wsp:rsid wsp:val=&quot;008C6F4F&quot;/&gt;&lt;wsp:rsid wsp:val=&quot;008C7097&quot;/&gt;&lt;wsp:rsid wsp:val=&quot;008C723D&quot;/&gt;&lt;wsp:rsid wsp:val=&quot;008C74CC&quot;/&gt;&lt;wsp:rsid wsp:val=&quot;008C7CB0&quot;/&gt;&lt;wsp:rsid wsp:val=&quot;008C7F77&quot;/&gt;&lt;wsp:rsid wsp:val=&quot;008D0040&quot;/&gt;&lt;wsp:rsid wsp:val=&quot;008D02CB&quot;/&gt;&lt;wsp:rsid wsp:val=&quot;008D0459&quot;/&gt;&lt;wsp:rsid wsp:val=&quot;008D04D6&quot;/&gt;&lt;wsp:rsid wsp:val=&quot;008D05D2&quot;/&gt;&lt;wsp:rsid wsp:val=&quot;008D0C20&quot;/&gt;&lt;wsp:rsid wsp:val=&quot;008D13DC&quot;/&gt;&lt;wsp:rsid wsp:val=&quot;008D149D&quot;/&gt;&lt;wsp:rsid wsp:val=&quot;008D1C96&quot;/&gt;&lt;wsp:rsid wsp:val=&quot;008D1E23&quot;/&gt;&lt;wsp:rsid wsp:val=&quot;008D2461&quot;/&gt;&lt;wsp:rsid wsp:val=&quot;008D2889&quot;/&gt;&lt;wsp:rsid wsp:val=&quot;008D3208&quot;/&gt;&lt;wsp:rsid wsp:val=&quot;008D34B5&quot;/&gt;&lt;wsp:rsid wsp:val=&quot;008D35F5&quot;/&gt;&lt;wsp:rsid wsp:val=&quot;008D3F21&quot;/&gt;&lt;wsp:rsid wsp:val=&quot;008D4277&quot;/&gt;&lt;wsp:rsid wsp:val=&quot;008D453F&quot;/&gt;&lt;wsp:rsid wsp:val=&quot;008D4B15&quot;/&gt;&lt;wsp:rsid wsp:val=&quot;008D5010&quot;/&gt;&lt;wsp:rsid wsp:val=&quot;008D508F&quot;/&gt;&lt;wsp:rsid wsp:val=&quot;008D5204&quot;/&gt;&lt;wsp:rsid wsp:val=&quot;008D538D&quot;/&gt;&lt;wsp:rsid wsp:val=&quot;008D53A6&quot;/&gt;&lt;wsp:rsid wsp:val=&quot;008D592F&quot;/&gt;&lt;wsp:rsid wsp:val=&quot;008D5DDF&quot;/&gt;&lt;wsp:rsid wsp:val=&quot;008D5E56&quot;/&gt;&lt;wsp:rsid wsp:val=&quot;008D5F6A&quot;/&gt;&lt;wsp:rsid wsp:val=&quot;008D5FCD&quot;/&gt;&lt;wsp:rsid wsp:val=&quot;008D6270&quot;/&gt;&lt;wsp:rsid wsp:val=&quot;008D6733&quot;/&gt;&lt;wsp:rsid wsp:val=&quot;008D6F90&quot;/&gt;&lt;wsp:rsid wsp:val=&quot;008D7034&quot;/&gt;&lt;wsp:rsid wsp:val=&quot;008D7253&quot;/&gt;&lt;wsp:rsid wsp:val=&quot;008D72A4&quot;/&gt;&lt;wsp:rsid wsp:val=&quot;008D7378&quot;/&gt;&lt;wsp:rsid wsp:val=&quot;008D7554&quot;/&gt;&lt;wsp:rsid wsp:val=&quot;008D7615&quot;/&gt;&lt;wsp:rsid wsp:val=&quot;008D76A0&quot;/&gt;&lt;wsp:rsid wsp:val=&quot;008D78C3&quot;/&gt;&lt;wsp:rsid wsp:val=&quot;008D7CA9&quot;/&gt;&lt;wsp:rsid wsp:val=&quot;008D7DEB&quot;/&gt;&lt;wsp:rsid wsp:val=&quot;008D7EAB&quot;/&gt;&lt;wsp:rsid wsp:val=&quot;008D7F6F&quot;/&gt;&lt;wsp:rsid wsp:val=&quot;008E036C&quot;/&gt;&lt;wsp:rsid wsp:val=&quot;008E037E&quot;/&gt;&lt;wsp:rsid wsp:val=&quot;008E04B5&quot;/&gt;&lt;wsp:rsid wsp:val=&quot;008E05B2&quot;/&gt;&lt;wsp:rsid wsp:val=&quot;008E0B55&quot;/&gt;&lt;wsp:rsid wsp:val=&quot;008E0C61&quot;/&gt;&lt;wsp:rsid wsp:val=&quot;008E0CDD&quot;/&gt;&lt;wsp:rsid wsp:val=&quot;008E0D40&quot;/&gt;&lt;wsp:rsid wsp:val=&quot;008E0E89&quot;/&gt;&lt;wsp:rsid wsp:val=&quot;008E0E8C&quot;/&gt;&lt;wsp:rsid wsp:val=&quot;008E1217&quot;/&gt;&lt;wsp:rsid wsp:val=&quot;008E128F&quot;/&gt;&lt;wsp:rsid wsp:val=&quot;008E131F&quot;/&gt;&lt;wsp:rsid wsp:val=&quot;008E172A&quot;/&gt;&lt;wsp:rsid wsp:val=&quot;008E1BD7&quot;/&gt;&lt;wsp:rsid wsp:val=&quot;008E1C10&quot;/&gt;&lt;wsp:rsid wsp:val=&quot;008E1FDF&quot;/&gt;&lt;wsp:rsid wsp:val=&quot;008E2051&quot;/&gt;&lt;wsp:rsid wsp:val=&quot;008E20EC&quot;/&gt;&lt;wsp:rsid wsp:val=&quot;008E2236&quot;/&gt;&lt;wsp:rsid wsp:val=&quot;008E230C&quot;/&gt;&lt;wsp:rsid wsp:val=&quot;008E2562&quot;/&gt;&lt;wsp:rsid wsp:val=&quot;008E274E&quot;/&gt;&lt;wsp:rsid wsp:val=&quot;008E2816&quot;/&gt;&lt;wsp:rsid wsp:val=&quot;008E290D&quot;/&gt;&lt;wsp:rsid wsp:val=&quot;008E2B47&quot;/&gt;&lt;wsp:rsid wsp:val=&quot;008E2C16&quot;/&gt;&lt;wsp:rsid wsp:val=&quot;008E2C59&quot;/&gt;&lt;wsp:rsid wsp:val=&quot;008E2DDF&quot;/&gt;&lt;wsp:rsid wsp:val=&quot;008E329C&quot;/&gt;&lt;wsp:rsid wsp:val=&quot;008E33AC&quot;/&gt;&lt;wsp:rsid wsp:val=&quot;008E35C0&quot;/&gt;&lt;wsp:rsid wsp:val=&quot;008E378A&quot;/&gt;&lt;wsp:rsid wsp:val=&quot;008E388C&quot;/&gt;&lt;wsp:rsid wsp:val=&quot;008E3ADE&quot;/&gt;&lt;wsp:rsid wsp:val=&quot;008E3F52&quot;/&gt;&lt;wsp:rsid wsp:val=&quot;008E4095&quot;/&gt;&lt;wsp:rsid wsp:val=&quot;008E412D&quot;/&gt;&lt;wsp:rsid wsp:val=&quot;008E427C&quot;/&gt;&lt;wsp:rsid wsp:val=&quot;008E451A&quot;/&gt;&lt;wsp:rsid wsp:val=&quot;008E4820&quot;/&gt;&lt;wsp:rsid wsp:val=&quot;008E4D2D&quot;/&gt;&lt;wsp:rsid wsp:val=&quot;008E4F8D&quot;/&gt;&lt;wsp:rsid wsp:val=&quot;008E528C&quot;/&gt;&lt;wsp:rsid wsp:val=&quot;008E5B5F&quot;/&gt;&lt;wsp:rsid wsp:val=&quot;008E5D5A&quot;/&gt;&lt;wsp:rsid wsp:val=&quot;008E6333&quot;/&gt;&lt;wsp:rsid wsp:val=&quot;008E64F8&quot;/&gt;&lt;wsp:rsid wsp:val=&quot;008E66DB&quot;/&gt;&lt;wsp:rsid wsp:val=&quot;008E66EF&quot;/&gt;&lt;wsp:rsid wsp:val=&quot;008E6788&quot;/&gt;&lt;wsp:rsid wsp:val=&quot;008E6ED9&quot;/&gt;&lt;wsp:rsid wsp:val=&quot;008E6F91&quot;/&gt;&lt;wsp:rsid wsp:val=&quot;008E76DD&quot;/&gt;&lt;wsp:rsid wsp:val=&quot;008E7922&quot;/&gt;&lt;wsp:rsid wsp:val=&quot;008E7B1A&quot;/&gt;&lt;wsp:rsid wsp:val=&quot;008E7B3A&quot;/&gt;&lt;wsp:rsid wsp:val=&quot;008E7C78&quot;/&gt;&lt;wsp:rsid wsp:val=&quot;008E7CA4&quot;/&gt;&lt;wsp:rsid wsp:val=&quot;008E7DB3&quot;/&gt;&lt;wsp:rsid wsp:val=&quot;008F016C&quot;/&gt;&lt;wsp:rsid wsp:val=&quot;008F0190&quot;/&gt;&lt;wsp:rsid wsp:val=&quot;008F019F&quot;/&gt;&lt;wsp:rsid wsp:val=&quot;008F01AB&quot;/&gt;&lt;wsp:rsid wsp:val=&quot;008F0460&quot;/&gt;&lt;wsp:rsid wsp:val=&quot;008F0C28&quot;/&gt;&lt;wsp:rsid wsp:val=&quot;008F0D17&quot;/&gt;&lt;wsp:rsid wsp:val=&quot;008F0D27&quot;/&gt;&lt;wsp:rsid wsp:val=&quot;008F134C&quot;/&gt;&lt;wsp:rsid wsp:val=&quot;008F1CF8&quot;/&gt;&lt;wsp:rsid wsp:val=&quot;008F2201&quot;/&gt;&lt;wsp:rsid wsp:val=&quot;008F255A&quot;/&gt;&lt;wsp:rsid wsp:val=&quot;008F2595&quot;/&gt;&lt;wsp:rsid wsp:val=&quot;008F2672&quot;/&gt;&lt;wsp:rsid wsp:val=&quot;008F28C6&quot;/&gt;&lt;wsp:rsid wsp:val=&quot;008F2B2C&quot;/&gt;&lt;wsp:rsid wsp:val=&quot;008F2B4B&quot;/&gt;&lt;wsp:rsid wsp:val=&quot;008F2B82&quot;/&gt;&lt;wsp:rsid wsp:val=&quot;008F32CD&quot;/&gt;&lt;wsp:rsid wsp:val=&quot;008F3303&quot;/&gt;&lt;wsp:rsid wsp:val=&quot;008F38C3&quot;/&gt;&lt;wsp:rsid wsp:val=&quot;008F3A72&quot;/&gt;&lt;wsp:rsid wsp:val=&quot;008F3D2D&quot;/&gt;&lt;wsp:rsid wsp:val=&quot;008F3D33&quot;/&gt;&lt;wsp:rsid wsp:val=&quot;008F3D7C&quot;/&gt;&lt;wsp:rsid wsp:val=&quot;008F3DC9&quot;/&gt;&lt;wsp:rsid wsp:val=&quot;008F4107&quot;/&gt;&lt;wsp:rsid wsp:val=&quot;008F473A&quot;/&gt;&lt;wsp:rsid wsp:val=&quot;008F4BFE&quot;/&gt;&lt;wsp:rsid wsp:val=&quot;008F4E3F&quot;/&gt;&lt;wsp:rsid wsp:val=&quot;008F4FD7&quot;/&gt;&lt;wsp:rsid wsp:val=&quot;008F5184&quot;/&gt;&lt;wsp:rsid wsp:val=&quot;008F538A&quot;/&gt;&lt;wsp:rsid wsp:val=&quot;008F595E&quot;/&gt;&lt;wsp:rsid wsp:val=&quot;008F615C&quot;/&gt;&lt;wsp:rsid wsp:val=&quot;008F6188&quot;/&gt;&lt;wsp:rsid wsp:val=&quot;008F6649&quot;/&gt;&lt;wsp:rsid wsp:val=&quot;008F6CD1&quot;/&gt;&lt;wsp:rsid wsp:val=&quot;008F6FA5&quot;/&gt;&lt;wsp:rsid wsp:val=&quot;008F7BD6&quot;/&gt;&lt;wsp:rsid wsp:val=&quot;008F7CEF&quot;/&gt;&lt;wsp:rsid wsp:val=&quot;009000FD&quot;/&gt;&lt;wsp:rsid wsp:val=&quot;009009B8&quot;/&gt;&lt;wsp:rsid wsp:val=&quot;00900CAC&quot;/&gt;&lt;wsp:rsid wsp:val=&quot;00900D6E&quot;/&gt;&lt;wsp:rsid wsp:val=&quot;00900DDE&quot;/&gt;&lt;wsp:rsid wsp:val=&quot;00900DF1&quot;/&gt;&lt;wsp:rsid wsp:val=&quot;00901845&quot;/&gt;&lt;wsp:rsid wsp:val=&quot;009019CC&quot;/&gt;&lt;wsp:rsid wsp:val=&quot;009022BC&quot;/&gt;&lt;wsp:rsid wsp:val=&quot;009023C3&quot;/&gt;&lt;wsp:rsid wsp:val=&quot;0090255A&quot;/&gt;&lt;wsp:rsid wsp:val=&quot;009025E8&quot;/&gt;&lt;wsp:rsid wsp:val=&quot;00902734&quot;/&gt;&lt;wsp:rsid wsp:val=&quot;0090297B&quot;/&gt;&lt;wsp:rsid wsp:val=&quot;00902997&quot;/&gt;&lt;wsp:rsid wsp:val=&quot;0090300A&quot;/&gt;&lt;wsp:rsid wsp:val=&quot;009031B8&quot;/&gt;&lt;wsp:rsid wsp:val=&quot;009031F8&quot;/&gt;&lt;wsp:rsid wsp:val=&quot;00903281&quot;/&gt;&lt;wsp:rsid wsp:val=&quot;00903595&quot;/&gt;&lt;wsp:rsid wsp:val=&quot;00903F59&quot;/&gt;&lt;wsp:rsid wsp:val=&quot;0090411E&quot;/&gt;&lt;wsp:rsid wsp:val=&quot;009045C7&quot;/&gt;&lt;wsp:rsid wsp:val=&quot;009047D8&quot;/&gt;&lt;wsp:rsid wsp:val=&quot;0090480E&quot;/&gt;&lt;wsp:rsid wsp:val=&quot;00904846&quot;/&gt;&lt;wsp:rsid wsp:val=&quot;00904A52&quot;/&gt;&lt;wsp:rsid wsp:val=&quot;00904A62&quot;/&gt;&lt;wsp:rsid wsp:val=&quot;00904B6D&quot;/&gt;&lt;wsp:rsid wsp:val=&quot;00904C5D&quot;/&gt;&lt;wsp:rsid wsp:val=&quot;00904E8C&quot;/&gt;&lt;wsp:rsid wsp:val=&quot;00905344&quot;/&gt;&lt;wsp:rsid wsp:val=&quot;0090583C&quot;/&gt;&lt;wsp:rsid wsp:val=&quot;00905A06&quot;/&gt;&lt;wsp:rsid wsp:val=&quot;00905A51&quot;/&gt;&lt;wsp:rsid wsp:val=&quot;00905C43&quot;/&gt;&lt;wsp:rsid wsp:val=&quot;009060A0&quot;/&gt;&lt;wsp:rsid wsp:val=&quot;00906100&quot;/&gt;&lt;wsp:rsid wsp:val=&quot;009067B8&quot;/&gt;&lt;wsp:rsid wsp:val=&quot;00906D73&quot;/&gt;&lt;wsp:rsid wsp:val=&quot;00906EED&quot;/&gt;&lt;wsp:rsid wsp:val=&quot;00907071&quot;/&gt;&lt;wsp:rsid wsp:val=&quot;0090715C&quot;/&gt;&lt;wsp:rsid wsp:val=&quot;009074CC&quot;/&gt;&lt;wsp:rsid wsp:val=&quot;0090795F&quot;/&gt;&lt;wsp:rsid wsp:val=&quot;0091034E&quot;/&gt;&lt;wsp:rsid wsp:val=&quot;00910775&quot;/&gt;&lt;wsp:rsid wsp:val=&quot;009108A7&quot;/&gt;&lt;wsp:rsid wsp:val=&quot;00910B4A&quot;/&gt;&lt;wsp:rsid wsp:val=&quot;00910DA7&quot;/&gt;&lt;wsp:rsid wsp:val=&quot;00910ED6&quot;/&gt;&lt;wsp:rsid wsp:val=&quot;00911E1A&quot;/&gt;&lt;wsp:rsid wsp:val=&quot;009123B9&quot;/&gt;&lt;wsp:rsid wsp:val=&quot;009126BE&quot;/&gt;&lt;wsp:rsid wsp:val=&quot;00912A53&quot;/&gt;&lt;wsp:rsid wsp:val=&quot;009132D6&quot;/&gt;&lt;wsp:rsid wsp:val=&quot;00913D20&quot;/&gt;&lt;wsp:rsid wsp:val=&quot;00913D2E&quot;/&gt;&lt;wsp:rsid wsp:val=&quot;00913F4C&quot;/&gt;&lt;wsp:rsid wsp:val=&quot;0091404B&quot;/&gt;&lt;wsp:rsid wsp:val=&quot;009141A7&quot;/&gt;&lt;wsp:rsid wsp:val=&quot;0091423A&quot;/&gt;&lt;wsp:rsid wsp:val=&quot;009149B1&quot;/&gt;&lt;wsp:rsid wsp:val=&quot;00914A5D&quot;/&gt;&lt;wsp:rsid wsp:val=&quot;00914AE4&quot;/&gt;&lt;wsp:rsid wsp:val=&quot;00914C64&quot;/&gt;&lt;wsp:rsid wsp:val=&quot;00914F86&quot;/&gt;&lt;wsp:rsid wsp:val=&quot;00915032&quot;/&gt;&lt;wsp:rsid wsp:val=&quot;0091537E&quot;/&gt;&lt;wsp:rsid wsp:val=&quot;009154BD&quot;/&gt;&lt;wsp:rsid wsp:val=&quot;009156C8&quot;/&gt;&lt;wsp:rsid wsp:val=&quot;00915BD7&quot;/&gt;&lt;wsp:rsid wsp:val=&quot;00915D65&quot;/&gt;&lt;wsp:rsid wsp:val=&quot;00916013&quot;/&gt;&lt;wsp:rsid wsp:val=&quot;0091610F&quot;/&gt;&lt;wsp:rsid wsp:val=&quot;009161BA&quot;/&gt;&lt;wsp:rsid wsp:val=&quot;009166E8&quot;/&gt;&lt;wsp:rsid wsp:val=&quot;00916827&quot;/&gt;&lt;wsp:rsid wsp:val=&quot;009168BF&quot;/&gt;&lt;wsp:rsid wsp:val=&quot;009168CB&quot;/&gt;&lt;wsp:rsid wsp:val=&quot;00916BFC&quot;/&gt;&lt;wsp:rsid wsp:val=&quot;00916C39&quot;/&gt;&lt;wsp:rsid wsp:val=&quot;00916D73&quot;/&gt;&lt;wsp:rsid wsp:val=&quot;00917085&quot;/&gt;&lt;wsp:rsid wsp:val=&quot;00917213&quot;/&gt;&lt;wsp:rsid wsp:val=&quot;0091770D&quot;/&gt;&lt;wsp:rsid wsp:val=&quot;00917805&quot;/&gt;&lt;wsp:rsid wsp:val=&quot;00917956&quot;/&gt;&lt;wsp:rsid wsp:val=&quot;00917C04&quot;/&gt;&lt;wsp:rsid wsp:val=&quot;00917DC5&quot;/&gt;&lt;wsp:rsid wsp:val=&quot;00920FE4&quot;/&gt;&lt;wsp:rsid wsp:val=&quot;00921140&quot;/&gt;&lt;wsp:rsid wsp:val=&quot;00921493&quot;/&gt;&lt;wsp:rsid wsp:val=&quot;009216BF&quot;/&gt;&lt;wsp:rsid wsp:val=&quot;00921896&quot;/&gt;&lt;wsp:rsid wsp:val=&quot;009218D2&quot;/&gt;&lt;wsp:rsid wsp:val=&quot;00921A74&quot;/&gt;&lt;wsp:rsid wsp:val=&quot;00921C9F&quot;/&gt;&lt;wsp:rsid wsp:val=&quot;00921ED5&quot;/&gt;&lt;wsp:rsid wsp:val=&quot;00921FA1&quot;/&gt;&lt;wsp:rsid wsp:val=&quot;009225B6&quot;/&gt;&lt;wsp:rsid wsp:val=&quot;0092286C&quot;/&gt;&lt;wsp:rsid wsp:val=&quot;00923151&quot;/&gt;&lt;wsp:rsid wsp:val=&quot;0092318B&quot;/&gt;&lt;wsp:rsid wsp:val=&quot;009237EC&quot;/&gt;&lt;wsp:rsid wsp:val=&quot;00923ABA&quot;/&gt;&lt;wsp:rsid wsp:val=&quot;00923B27&quot;/&gt;&lt;wsp:rsid wsp:val=&quot;00924108&quot;/&gt;&lt;wsp:rsid wsp:val=&quot;00924155&quot;/&gt;&lt;wsp:rsid wsp:val=&quot;0092434B&quot;/&gt;&lt;wsp:rsid wsp:val=&quot;009247D8&quot;/&gt;&lt;wsp:rsid wsp:val=&quot;00924E5F&quot;/&gt;&lt;wsp:rsid wsp:val=&quot;00924F5D&quot;/&gt;&lt;wsp:rsid wsp:val=&quot;0092507E&quot;/&gt;&lt;wsp:rsid wsp:val=&quot;0092509B&quot;/&gt;&lt;wsp:rsid wsp:val=&quot;009251FB&quot;/&gt;&lt;wsp:rsid wsp:val=&quot;00925836&quot;/&gt;&lt;wsp:rsid wsp:val=&quot;00925DD1&quot;/&gt;&lt;wsp:rsid wsp:val=&quot;009260EC&quot;/&gt;&lt;wsp:rsid wsp:val=&quot;00926264&quot;/&gt;&lt;wsp:rsid wsp:val=&quot;00926595&quot;/&gt;&lt;wsp:rsid wsp:val=&quot;0092698B&quot;/&gt;&lt;wsp:rsid wsp:val=&quot;009269EB&quot;/&gt;&lt;wsp:rsid wsp:val=&quot;00927211&quot;/&gt;&lt;wsp:rsid wsp:val=&quot;00927752&quot;/&gt;&lt;wsp:rsid wsp:val=&quot;00927E49&quot;/&gt;&lt;wsp:rsid wsp:val=&quot;00930305&quot;/&gt;&lt;wsp:rsid wsp:val=&quot;0093034D&quot;/&gt;&lt;wsp:rsid wsp:val=&quot;0093063D&quot;/&gt;&lt;wsp:rsid wsp:val=&quot;00930A22&quot;/&gt;&lt;wsp:rsid wsp:val=&quot;00930FB9&quot;/&gt;&lt;wsp:rsid wsp:val=&quot;0093135E&quot;/&gt;&lt;wsp:rsid wsp:val=&quot;0093190A&quot;/&gt;&lt;wsp:rsid wsp:val=&quot;0093195D&quot;/&gt;&lt;wsp:rsid wsp:val=&quot;00932109&quot;/&gt;&lt;wsp:rsid wsp:val=&quot;009322AC&quot;/&gt;&lt;wsp:rsid wsp:val=&quot;009324B1&quot;/&gt;&lt;wsp:rsid wsp:val=&quot;0093261C&quot;/&gt;&lt;wsp:rsid wsp:val=&quot;009326F3&quot;/&gt;&lt;wsp:rsid wsp:val=&quot;00932793&quot;/&gt;&lt;wsp:rsid wsp:val=&quot;009327B5&quot;/&gt;&lt;wsp:rsid wsp:val=&quot;00932907&quot;/&gt;&lt;wsp:rsid wsp:val=&quot;0093298A&quot;/&gt;&lt;wsp:rsid wsp:val=&quot;00932A16&quot;/&gt;&lt;wsp:rsid wsp:val=&quot;00932A20&quot;/&gt;&lt;wsp:rsid wsp:val=&quot;00932F10&quot;/&gt;&lt;wsp:rsid wsp:val=&quot;0093311E&quot;/&gt;&lt;wsp:rsid wsp:val=&quot;00933159&quot;/&gt;&lt;wsp:rsid wsp:val=&quot;00933676&quot;/&gt;&lt;wsp:rsid wsp:val=&quot;00933D61&quot;/&gt;&lt;wsp:rsid wsp:val=&quot;00933DE4&quot;/&gt;&lt;wsp:rsid wsp:val=&quot;00933F2D&quot;/&gt;&lt;wsp:rsid wsp:val=&quot;00934009&quot;/&gt;&lt;wsp:rsid wsp:val=&quot;009344CF&quot;/&gt;&lt;wsp:rsid wsp:val=&quot;0093457F&quot;/&gt;&lt;wsp:rsid wsp:val=&quot;00935340&quot;/&gt;&lt;wsp:rsid wsp:val=&quot;009355F0&quot;/&gt;&lt;wsp:rsid wsp:val=&quot;00935659&quot;/&gt;&lt;wsp:rsid wsp:val=&quot;009358FB&quot;/&gt;&lt;wsp:rsid wsp:val=&quot;00935987&quot;/&gt;&lt;wsp:rsid wsp:val=&quot;00935B52&quot;/&gt;&lt;wsp:rsid wsp:val=&quot;009360AF&quot;/&gt;&lt;wsp:rsid wsp:val=&quot;009366FF&quot;/&gt;&lt;wsp:rsid wsp:val=&quot;00936951&quot;/&gt;&lt;wsp:rsid wsp:val=&quot;00936A90&quot;/&gt;&lt;wsp:rsid wsp:val=&quot;00936BC4&quot;/&gt;&lt;wsp:rsid wsp:val=&quot;009370A6&quot;/&gt;&lt;wsp:rsid wsp:val=&quot;0093742F&quot;/&gt;&lt;wsp:rsid wsp:val=&quot;00937AC7&quot;/&gt;&lt;wsp:rsid wsp:val=&quot;00937D15&quot;/&gt;&lt;wsp:rsid wsp:val=&quot;009400C9&quot;/&gt;&lt;wsp:rsid wsp:val=&quot;009406F4&quot;/&gt;&lt;wsp:rsid wsp:val=&quot;0094085F&quot;/&gt;&lt;wsp:rsid wsp:val=&quot;00940A5D&quot;/&gt;&lt;wsp:rsid wsp:val=&quot;00940BCB&quot;/&gt;&lt;wsp:rsid wsp:val=&quot;00940D85&quot;/&gt;&lt;wsp:rsid wsp:val=&quot;00940DF4&quot;/&gt;&lt;wsp:rsid wsp:val=&quot;00940FB0&quot;/&gt;&lt;wsp:rsid wsp:val=&quot;00940FB5&quot;/&gt;&lt;wsp:rsid wsp:val=&quot;0094148B&quot;/&gt;&lt;wsp:rsid wsp:val=&quot;009414FE&quot;/&gt;&lt;wsp:rsid wsp:val=&quot;00941526&quot;/&gt;&lt;wsp:rsid wsp:val=&quot;0094189C&quot;/&gt;&lt;wsp:rsid wsp:val=&quot;00941935&quot;/&gt;&lt;wsp:rsid wsp:val=&quot;00941981&quot;/&gt;&lt;wsp:rsid wsp:val=&quot;00941A1C&quot;/&gt;&lt;wsp:rsid wsp:val=&quot;00941B97&quot;/&gt;&lt;wsp:rsid wsp:val=&quot;00941FDC&quot;/&gt;&lt;wsp:rsid wsp:val=&quot;00942386&quot;/&gt;&lt;wsp:rsid wsp:val=&quot;00942B3C&quot;/&gt;&lt;wsp:rsid wsp:val=&quot;00942BB8&quot;/&gt;&lt;wsp:rsid wsp:val=&quot;0094335F&quot;/&gt;&lt;wsp:rsid wsp:val=&quot;009433B2&quot;/&gt;&lt;wsp:rsid wsp:val=&quot;00943A19&quot;/&gt;&lt;wsp:rsid wsp:val=&quot;00943D09&quot;/&gt;&lt;wsp:rsid wsp:val=&quot;00944202&quot;/&gt;&lt;wsp:rsid wsp:val=&quot;00944335&quot;/&gt;&lt;wsp:rsid wsp:val=&quot;00944710&quot;/&gt;&lt;wsp:rsid wsp:val=&quot;00944AF4&quot;/&gt;&lt;wsp:rsid wsp:val=&quot;00944D54&quot;/&gt;&lt;wsp:rsid wsp:val=&quot;009454D8&quot;/&gt;&lt;wsp:rsid wsp:val=&quot;009454E7&quot;/&gt;&lt;wsp:rsid wsp:val=&quot;0094561B&quot;/&gt;&lt;wsp:rsid wsp:val=&quot;00945674&quot;/&gt;&lt;wsp:rsid wsp:val=&quot;0094587A&quot;/&gt;&lt;wsp:rsid wsp:val=&quot;00945C1D&quot;/&gt;&lt;wsp:rsid wsp:val=&quot;00945E49&quot;/&gt;&lt;wsp:rsid wsp:val=&quot;009462D8&quot;/&gt;&lt;wsp:rsid wsp:val=&quot;00946388&quot;/&gt;&lt;wsp:rsid wsp:val=&quot;00946580&quot;/&gt;&lt;wsp:rsid wsp:val=&quot;009465B3&quot;/&gt;&lt;wsp:rsid wsp:val=&quot;00946D70&quot;/&gt;&lt;wsp:rsid wsp:val=&quot;00946FEB&quot;/&gt;&lt;wsp:rsid wsp:val=&quot;009471BE&quot;/&gt;&lt;wsp:rsid wsp:val=&quot;00947B40&quot;/&gt;&lt;wsp:rsid wsp:val=&quot;00947C2E&quot;/&gt;&lt;wsp:rsid wsp:val=&quot;009503D4&quot;/&gt;&lt;wsp:rsid wsp:val=&quot;00950809&quot;/&gt;&lt;wsp:rsid wsp:val=&quot;009509D7&quot;/&gt;&lt;wsp:rsid wsp:val=&quot;00950B09&quot;/&gt;&lt;wsp:rsid wsp:val=&quot;00950DD1&quot;/&gt;&lt;wsp:rsid wsp:val=&quot;00951417&quot;/&gt;&lt;wsp:rsid wsp:val=&quot;0095154C&quot;/&gt;&lt;wsp:rsid wsp:val=&quot;00951567&quot;/&gt;&lt;wsp:rsid wsp:val=&quot;00951712&quot;/&gt;&lt;wsp:rsid wsp:val=&quot;009517A9&quot;/&gt;&lt;wsp:rsid wsp:val=&quot;009518BD&quot;/&gt;&lt;wsp:rsid wsp:val=&quot;00951948&quot;/&gt;&lt;wsp:rsid wsp:val=&quot;00951995&quot;/&gt;&lt;wsp:rsid wsp:val=&quot;00951C7E&quot;/&gt;&lt;wsp:rsid wsp:val=&quot;00951CF6&quot;/&gt;&lt;wsp:rsid wsp:val=&quot;00951E67&quot;/&gt;&lt;wsp:rsid wsp:val=&quot;0095225E&quot;/&gt;&lt;wsp:rsid wsp:val=&quot;00952555&quot;/&gt;&lt;wsp:rsid wsp:val=&quot;0095263D&quot;/&gt;&lt;wsp:rsid wsp:val=&quot;00952ACA&quot;/&gt;&lt;wsp:rsid wsp:val=&quot;00952B27&quot;/&gt;&lt;wsp:rsid wsp:val=&quot;009537A7&quot;/&gt;&lt;wsp:rsid wsp:val=&quot;00953B1F&quot;/&gt;&lt;wsp:rsid wsp:val=&quot;00953BB2&quot;/&gt;&lt;wsp:rsid wsp:val=&quot;00954664&quot;/&gt;&lt;wsp:rsid wsp:val=&quot;009548C3&quot;/&gt;&lt;wsp:rsid wsp:val=&quot;0095506D&quot;/&gt;&lt;wsp:rsid wsp:val=&quot;0095506E&quot;/&gt;&lt;wsp:rsid wsp:val=&quot;009555E2&quot;/&gt;&lt;wsp:rsid wsp:val=&quot;009557DF&quot;/&gt;&lt;wsp:rsid wsp:val=&quot;00955A2E&quot;/&gt;&lt;wsp:rsid wsp:val=&quot;00955F4D&quot;/&gt;&lt;wsp:rsid wsp:val=&quot;00955FBF&quot;/&gt;&lt;wsp:rsid wsp:val=&quot;00956101&quot;/&gt;&lt;wsp:rsid wsp:val=&quot;009563A2&quot;/&gt;&lt;wsp:rsid wsp:val=&quot;00956723&quot;/&gt;&lt;wsp:rsid wsp:val=&quot;00956A6B&quot;/&gt;&lt;wsp:rsid wsp:val=&quot;00956C80&quot;/&gt;&lt;wsp:rsid wsp:val=&quot;00956D0A&quot;/&gt;&lt;wsp:rsid wsp:val=&quot;00957060&quot;/&gt;&lt;wsp:rsid wsp:val=&quot;00957163&quot;/&gt;&lt;wsp:rsid wsp:val=&quot;00957396&quot;/&gt;&lt;wsp:rsid wsp:val=&quot;00957487&quot;/&gt;&lt;wsp:rsid wsp:val=&quot;00957B99&quot;/&gt;&lt;wsp:rsid wsp:val=&quot;00957D84&quot;/&gt;&lt;wsp:rsid wsp:val=&quot;00957D9C&quot;/&gt;&lt;wsp:rsid wsp:val=&quot;009603AB&quot;/&gt;&lt;wsp:rsid wsp:val=&quot;009607AF&quot;/&gt;&lt;wsp:rsid wsp:val=&quot;0096083C&quot;/&gt;&lt;wsp:rsid wsp:val=&quot;00960A88&quot;/&gt;&lt;wsp:rsid wsp:val=&quot;00960C68&quot;/&gt;&lt;wsp:rsid wsp:val=&quot;00960CB6&quot;/&gt;&lt;wsp:rsid wsp:val=&quot;00960D27&quot;/&gt;&lt;wsp:rsid wsp:val=&quot;00961023&quot;/&gt;&lt;wsp:rsid wsp:val=&quot;009611F0&quot;/&gt;&lt;wsp:rsid wsp:val=&quot;00961295&quot;/&gt;&lt;wsp:rsid wsp:val=&quot;009612F1&quot;/&gt;&lt;wsp:rsid wsp:val=&quot;009613DF&quot;/&gt;&lt;wsp:rsid wsp:val=&quot;009616FA&quot;/&gt;&lt;wsp:rsid wsp:val=&quot;00961E6D&quot;/&gt;&lt;wsp:rsid wsp:val=&quot;00961F21&quot;/&gt;&lt;wsp:rsid wsp:val=&quot;009620A3&quot;/&gt;&lt;wsp:rsid wsp:val=&quot;009621FF&quot;/&gt;&lt;wsp:rsid wsp:val=&quot;0096224B&quot;/&gt;&lt;wsp:rsid wsp:val=&quot;009626DE&quot;/&gt;&lt;wsp:rsid wsp:val=&quot;0096292B&quot;/&gt;&lt;wsp:rsid wsp:val=&quot;00962963&quot;/&gt;&lt;wsp:rsid wsp:val=&quot;00962AD7&quot;/&gt;&lt;wsp:rsid wsp:val=&quot;00963074&quot;/&gt;&lt;wsp:rsid wsp:val=&quot;009632E0&quot;/&gt;&lt;wsp:rsid wsp:val=&quot;0096336E&quot;/&gt;&lt;wsp:rsid wsp:val=&quot;009634EB&quot;/&gt;&lt;wsp:rsid wsp:val=&quot;0096392B&quot;/&gt;&lt;wsp:rsid wsp:val=&quot;0096397B&quot;/&gt;&lt;wsp:rsid wsp:val=&quot;00963EB4&quot;/&gt;&lt;wsp:rsid wsp:val=&quot;009640C7&quot;/&gt;&lt;wsp:rsid wsp:val=&quot;00964A0A&quot;/&gt;&lt;wsp:rsid wsp:val=&quot;00964C45&quot;/&gt;&lt;wsp:rsid wsp:val=&quot;00964E3C&quot;/&gt;&lt;wsp:rsid wsp:val=&quot;00964E50&quot;/&gt;&lt;wsp:rsid wsp:val=&quot;00964E69&quot;/&gt;&lt;wsp:rsid wsp:val=&quot;0096504D&quot;/&gt;&lt;wsp:rsid wsp:val=&quot;00965221&quot;/&gt;&lt;wsp:rsid wsp:val=&quot;009654F0&quot;/&gt;&lt;wsp:rsid wsp:val=&quot;00965850&quot;/&gt;&lt;wsp:rsid wsp:val=&quot;009659EA&quot;/&gt;&lt;wsp:rsid wsp:val=&quot;00965DE1&quot;/&gt;&lt;wsp:rsid wsp:val=&quot;00966094&quot;/&gt;&lt;wsp:rsid wsp:val=&quot;0096691D&quot;/&gt;&lt;wsp:rsid wsp:val=&quot;00966EC4&quot;/&gt;&lt;wsp:rsid wsp:val=&quot;0096766C&quot;/&gt;&lt;wsp:rsid wsp:val=&quot;00967851&quot;/&gt;&lt;wsp:rsid wsp:val=&quot;00967B1D&quot;/&gt;&lt;wsp:rsid wsp:val=&quot;00967C99&quot;/&gt;&lt;wsp:rsid wsp:val=&quot;00967D2D&quot;/&gt;&lt;wsp:rsid wsp:val=&quot;00967EEE&quot;/&gt;&lt;wsp:rsid wsp:val=&quot;00970329&quot;/&gt;&lt;wsp:rsid wsp:val=&quot;00970D54&quot;/&gt;&lt;wsp:rsid wsp:val=&quot;00970F24&quot;/&gt;&lt;wsp:rsid wsp:val=&quot;00970F7A&quot;/&gt;&lt;wsp:rsid wsp:val=&quot;00970FE3&quot;/&gt;&lt;wsp:rsid wsp:val=&quot;00971190&quot;/&gt;&lt;wsp:rsid wsp:val=&quot;00971308&quot;/&gt;&lt;wsp:rsid wsp:val=&quot;0097199F&quot;/&gt;&lt;wsp:rsid wsp:val=&quot;009719C3&quot;/&gt;&lt;wsp:rsid wsp:val=&quot;00971D9C&quot;/&gt;&lt;wsp:rsid wsp:val=&quot;00971EC5&quot;/&gt;&lt;wsp:rsid wsp:val=&quot;00971F6B&quot;/&gt;&lt;wsp:rsid wsp:val=&quot;00971FCC&quot;/&gt;&lt;wsp:rsid wsp:val=&quot;00971FDB&quot;/&gt;&lt;wsp:rsid wsp:val=&quot;00972057&quot;/&gt;&lt;wsp:rsid wsp:val=&quot;00972202&quot;/&gt;&lt;wsp:rsid wsp:val=&quot;009726A8&quot;/&gt;&lt;wsp:rsid wsp:val=&quot;0097298A&quot;/&gt;&lt;wsp:rsid wsp:val=&quot;00972A0B&quot;/&gt;&lt;wsp:rsid wsp:val=&quot;00972AF0&quot;/&gt;&lt;wsp:rsid wsp:val=&quot;00972BB7&quot;/&gt;&lt;wsp:rsid wsp:val=&quot;00972C06&quot;/&gt;&lt;wsp:rsid wsp:val=&quot;00972C2E&quot;/&gt;&lt;wsp:rsid wsp:val=&quot;00972EC5&quot;/&gt;&lt;wsp:rsid wsp:val=&quot;00972F4C&quot;/&gt;&lt;wsp:rsid wsp:val=&quot;00972FEB&quot;/&gt;&lt;wsp:rsid wsp:val=&quot;00973257&quot;/&gt;&lt;wsp:rsid wsp:val=&quot;0097375E&quot;/&gt;&lt;wsp:rsid wsp:val=&quot;0097383E&quot;/&gt;&lt;wsp:rsid wsp:val=&quot;009738E5&quot;/&gt;&lt;wsp:rsid wsp:val=&quot;009739F8&quot;/&gt;&lt;wsp:rsid wsp:val=&quot;00973A9A&quot;/&gt;&lt;wsp:rsid wsp:val=&quot;00973F08&quot;/&gt;&lt;wsp:rsid wsp:val=&quot;00973F29&quot;/&gt;&lt;wsp:rsid wsp:val=&quot;00974182&quot;/&gt;&lt;wsp:rsid wsp:val=&quot;00974482&quot;/&gt;&lt;wsp:rsid wsp:val=&quot;009744FF&quot;/&gt;&lt;wsp:rsid wsp:val=&quot;00974520&quot;/&gt;&lt;wsp:rsid wsp:val=&quot;009745D5&quot;/&gt;&lt;wsp:rsid wsp:val=&quot;00974835&quot;/&gt;&lt;wsp:rsid wsp:val=&quot;00974BD5&quot;/&gt;&lt;wsp:rsid wsp:val=&quot;00974C30&quot;/&gt;&lt;wsp:rsid wsp:val=&quot;00974EBD&quot;/&gt;&lt;wsp:rsid wsp:val=&quot;00974ECD&quot;/&gt;&lt;wsp:rsid wsp:val=&quot;00974F7F&quot;/&gt;&lt;wsp:rsid wsp:val=&quot;009751BA&quot;/&gt;&lt;wsp:rsid wsp:val=&quot;00975859&quot;/&gt;&lt;wsp:rsid wsp:val=&quot;00976172&quot;/&gt;&lt;wsp:rsid wsp:val=&quot;009764C3&quot;/&gt;&lt;wsp:rsid wsp:val=&quot;00976BB6&quot;/&gt;&lt;wsp:rsid wsp:val=&quot;00976D48&quot;/&gt;&lt;wsp:rsid wsp:val=&quot;0097739B&quot;/&gt;&lt;wsp:rsid wsp:val=&quot;009773CF&quot;/&gt;&lt;wsp:rsid wsp:val=&quot;009775C2&quot;/&gt;&lt;wsp:rsid wsp:val=&quot;00977852&quot;/&gt;&lt;wsp:rsid wsp:val=&quot;009778AB&quot;/&gt;&lt;wsp:rsid wsp:val=&quot;00977D85&quot;/&gt;&lt;wsp:rsid wsp:val=&quot;00980403&quot;/&gt;&lt;wsp:rsid wsp:val=&quot;009804CB&quot;/&gt;&lt;wsp:rsid wsp:val=&quot;009809DD&quot;/&gt;&lt;wsp:rsid wsp:val=&quot;00980DCD&quot;/&gt;&lt;wsp:rsid wsp:val=&quot;00980F14&quot;/&gt;&lt;wsp:rsid wsp:val=&quot;00981261&quot;/&gt;&lt;wsp:rsid wsp:val=&quot;00981318&quot;/&gt;&lt;wsp:rsid wsp:val=&quot;0098172B&quot;/&gt;&lt;wsp:rsid wsp:val=&quot;009817F9&quot;/&gt;&lt;wsp:rsid wsp:val=&quot;0098183B&quot;/&gt;&lt;wsp:rsid wsp:val=&quot;00981867&quot;/&gt;&lt;wsp:rsid wsp:val=&quot;00981C8B&quot;/&gt;&lt;wsp:rsid wsp:val=&quot;00981EA3&quot;/&gt;&lt;wsp:rsid wsp:val=&quot;009822AF&quot;/&gt;&lt;wsp:rsid wsp:val=&quot;00982398&quot;/&gt;&lt;wsp:rsid wsp:val=&quot;009823A3&quot;/&gt;&lt;wsp:rsid wsp:val=&quot;0098266D&quot;/&gt;&lt;wsp:rsid wsp:val=&quot;009827B0&quot;/&gt;&lt;wsp:rsid wsp:val=&quot;00982AB4&quot;/&gt;&lt;wsp:rsid wsp:val=&quot;00982B3A&quot;/&gt;&lt;wsp:rsid wsp:val=&quot;00982C6C&quot;/&gt;&lt;wsp:rsid wsp:val=&quot;00982E67&quot;/&gt;&lt;wsp:rsid wsp:val=&quot;00983061&quot;/&gt;&lt;wsp:rsid wsp:val=&quot;009830B8&quot;/&gt;&lt;wsp:rsid wsp:val=&quot;009830FF&quot;/&gt;&lt;wsp:rsid wsp:val=&quot;00983223&quot;/&gt;&lt;wsp:rsid wsp:val=&quot;00983435&quot;/&gt;&lt;wsp:rsid wsp:val=&quot;009837BB&quot;/&gt;&lt;wsp:rsid wsp:val=&quot;009838CE&quot;/&gt;&lt;wsp:rsid wsp:val=&quot;00983C41&quot;/&gt;&lt;wsp:rsid wsp:val=&quot;00983D1B&quot;/&gt;&lt;wsp:rsid wsp:val=&quot;00983ED2&quot;/&gt;&lt;wsp:rsid wsp:val=&quot;009840C0&quot;/&gt;&lt;wsp:rsid wsp:val=&quot;00984206&quot;/&gt;&lt;wsp:rsid wsp:val=&quot;00984468&quot;/&gt;&lt;wsp:rsid wsp:val=&quot;00984571&quot;/&gt;&lt;wsp:rsid wsp:val=&quot;009845A7&quot;/&gt;&lt;wsp:rsid wsp:val=&quot;0098464F&quot;/&gt;&lt;wsp:rsid wsp:val=&quot;00984CAE&quot;/&gt;&lt;wsp:rsid wsp:val=&quot;0098501B&quot;/&gt;&lt;wsp:rsid wsp:val=&quot;0098511E&quot;/&gt;&lt;wsp:rsid wsp:val=&quot;00985198&quot;/&gt;&lt;wsp:rsid wsp:val=&quot;009852B3&quot;/&gt;&lt;wsp:rsid wsp:val=&quot;0098541D&quot;/&gt;&lt;wsp:rsid wsp:val=&quot;00985421&quot;/&gt;&lt;wsp:rsid wsp:val=&quot;009856FD&quot;/&gt;&lt;wsp:rsid wsp:val=&quot;00985CA4&quot;/&gt;&lt;wsp:rsid wsp:val=&quot;0098600B&quot;/&gt;&lt;wsp:rsid wsp:val=&quot;0098672D&quot;/&gt;&lt;wsp:rsid wsp:val=&quot;00986765&quot;/&gt;&lt;wsp:rsid wsp:val=&quot;00986956&quot;/&gt;&lt;wsp:rsid wsp:val=&quot;00986BED&quot;/&gt;&lt;wsp:rsid wsp:val=&quot;00986E31&quot;/&gt;&lt;wsp:rsid wsp:val=&quot;00986E64&quot;/&gt;&lt;wsp:rsid wsp:val=&quot;00987460&quot;/&gt;&lt;wsp:rsid wsp:val=&quot;009876A0&quot;/&gt;&lt;wsp:rsid wsp:val=&quot;009879B5&quot;/&gt;&lt;wsp:rsid wsp:val=&quot;009879F4&quot;/&gt;&lt;wsp:rsid wsp:val=&quot;00987F35&quot;/&gt;&lt;wsp:rsid wsp:val=&quot;009900AD&quot;/&gt;&lt;wsp:rsid wsp:val=&quot;009907A4&quot;/&gt;&lt;wsp:rsid wsp:val=&quot;009907DF&quot;/&gt;&lt;wsp:rsid wsp:val=&quot;00990BFB&quot;/&gt;&lt;wsp:rsid wsp:val=&quot;009913EE&quot;/&gt;&lt;wsp:rsid wsp:val=&quot;009914C9&quot;/&gt;&lt;wsp:rsid wsp:val=&quot;009917F3&quot;/&gt;&lt;wsp:rsid wsp:val=&quot;00991F39&quot;/&gt;&lt;wsp:rsid wsp:val=&quot;0099213B&quot;/&gt;&lt;wsp:rsid wsp:val=&quot;009925EC&quot;/&gt;&lt;wsp:rsid wsp:val=&quot;00992624&quot;/&gt;&lt;wsp:rsid wsp:val=&quot;009927C4&quot;/&gt;&lt;wsp:rsid wsp:val=&quot;00992839&quot;/&gt;&lt;wsp:rsid wsp:val=&quot;00992BF3&quot;/&gt;&lt;wsp:rsid wsp:val=&quot;009930C0&quot;/&gt;&lt;wsp:rsid wsp:val=&quot;0099315B&quot;/&gt;&lt;wsp:rsid wsp:val=&quot;0099324C&quot;/&gt;&lt;wsp:rsid wsp:val=&quot;0099334A&quot;/&gt;&lt;wsp:rsid wsp:val=&quot;00993627&quot;/&gt;&lt;wsp:rsid wsp:val=&quot;00993658&quot;/&gt;&lt;wsp:rsid wsp:val=&quot;0099367D&quot;/&gt;&lt;wsp:rsid wsp:val=&quot;009936F0&quot;/&gt;&lt;wsp:rsid wsp:val=&quot;00993DA5&quot;/&gt;&lt;wsp:rsid wsp:val=&quot;00994199&quot;/&gt;&lt;wsp:rsid wsp:val=&quot;00994376&quot;/&gt;&lt;wsp:rsid wsp:val=&quot;00994CEE&quot;/&gt;&lt;wsp:rsid wsp:val=&quot;00995360&quot;/&gt;&lt;wsp:rsid wsp:val=&quot;009954AD&quot;/&gt;&lt;wsp:rsid wsp:val=&quot;00995E80&quot;/&gt;&lt;wsp:rsid wsp:val=&quot;0099643C&quot;/&gt;&lt;wsp:rsid wsp:val=&quot;00996546&quot;/&gt;&lt;wsp:rsid wsp:val=&quot;009967D2&quot;/&gt;&lt;wsp:rsid wsp:val=&quot;00996A8B&quot;/&gt;&lt;wsp:rsid wsp:val=&quot;00996CD1&quot;/&gt;&lt;wsp:rsid wsp:val=&quot;00996CD4&quot;/&gt;&lt;wsp:rsid wsp:val=&quot;0099713E&quot;/&gt;&lt;wsp:rsid wsp:val=&quot;0099731A&quot;/&gt;&lt;wsp:rsid wsp:val=&quot;009979D6&quot;/&gt;&lt;wsp:rsid wsp:val=&quot;00997CA3&quot;/&gt;&lt;wsp:rsid wsp:val=&quot;009A0212&quot;/&gt;&lt;wsp:rsid wsp:val=&quot;009A031F&quot;/&gt;&lt;wsp:rsid wsp:val=&quot;009A041C&quot;/&gt;&lt;wsp:rsid wsp:val=&quot;009A1459&quot;/&gt;&lt;wsp:rsid wsp:val=&quot;009A1AF4&quot;/&gt;&lt;wsp:rsid wsp:val=&quot;009A1E77&quot;/&gt;&lt;wsp:rsid wsp:val=&quot;009A1FB8&quot;/&gt;&lt;wsp:rsid wsp:val=&quot;009A20F1&quot;/&gt;&lt;wsp:rsid wsp:val=&quot;009A2180&quot;/&gt;&lt;wsp:rsid wsp:val=&quot;009A246A&quot;/&gt;&lt;wsp:rsid wsp:val=&quot;009A3183&quot;/&gt;&lt;wsp:rsid wsp:val=&quot;009A37AC&quot;/&gt;&lt;wsp:rsid wsp:val=&quot;009A39DE&quot;/&gt;&lt;wsp:rsid wsp:val=&quot;009A3AB5&quot;/&gt;&lt;wsp:rsid wsp:val=&quot;009A3E2F&quot;/&gt;&lt;wsp:rsid wsp:val=&quot;009A440B&quot;/&gt;&lt;wsp:rsid wsp:val=&quot;009A4AFC&quot;/&gt;&lt;wsp:rsid wsp:val=&quot;009A516A&quot;/&gt;&lt;wsp:rsid wsp:val=&quot;009A528E&quot;/&gt;&lt;wsp:rsid wsp:val=&quot;009A5867&quot;/&gt;&lt;wsp:rsid wsp:val=&quot;009A5A21&quot;/&gt;&lt;wsp:rsid wsp:val=&quot;009A6127&quot;/&gt;&lt;wsp:rsid wsp:val=&quot;009A637B&quot;/&gt;&lt;wsp:rsid wsp:val=&quot;009A6456&quot;/&gt;&lt;wsp:rsid wsp:val=&quot;009A660E&quot;/&gt;&lt;wsp:rsid wsp:val=&quot;009A68AA&quot;/&gt;&lt;wsp:rsid wsp:val=&quot;009A6BAA&quot;/&gt;&lt;wsp:rsid wsp:val=&quot;009A6C74&quot;/&gt;&lt;wsp:rsid wsp:val=&quot;009A6DF1&quot;/&gt;&lt;wsp:rsid wsp:val=&quot;009A7154&quot;/&gt;&lt;wsp:rsid wsp:val=&quot;009A78D1&quot;/&gt;&lt;wsp:rsid wsp:val=&quot;009A7BFF&quot;/&gt;&lt;wsp:rsid wsp:val=&quot;009B000A&quot;/&gt;&lt;wsp:rsid wsp:val=&quot;009B003C&quot;/&gt;&lt;wsp:rsid wsp:val=&quot;009B0097&quot;/&gt;&lt;wsp:rsid wsp:val=&quot;009B021C&quot;/&gt;&lt;wsp:rsid wsp:val=&quot;009B0314&quot;/&gt;&lt;wsp:rsid wsp:val=&quot;009B06B0&quot;/&gt;&lt;wsp:rsid wsp:val=&quot;009B0D48&quot;/&gt;&lt;wsp:rsid wsp:val=&quot;009B108F&quot;/&gt;&lt;wsp:rsid wsp:val=&quot;009B10DD&quot;/&gt;&lt;wsp:rsid wsp:val=&quot;009B123F&quot;/&gt;&lt;wsp:rsid wsp:val=&quot;009B2E2F&quot;/&gt;&lt;wsp:rsid wsp:val=&quot;009B2E65&quot;/&gt;&lt;wsp:rsid wsp:val=&quot;009B3221&quot;/&gt;&lt;wsp:rsid wsp:val=&quot;009B346F&quot;/&gt;&lt;wsp:rsid wsp:val=&quot;009B3745&quot;/&gt;&lt;wsp:rsid wsp:val=&quot;009B3C79&quot;/&gt;&lt;wsp:rsid wsp:val=&quot;009B3D13&quot;/&gt;&lt;wsp:rsid wsp:val=&quot;009B3DDE&quot;/&gt;&lt;wsp:rsid wsp:val=&quot;009B4334&quot;/&gt;&lt;wsp:rsid wsp:val=&quot;009B4601&quot;/&gt;&lt;wsp:rsid wsp:val=&quot;009B4821&quot;/&gt;&lt;wsp:rsid wsp:val=&quot;009B4BED&quot;/&gt;&lt;wsp:rsid wsp:val=&quot;009B4C24&quot;/&gt;&lt;wsp:rsid wsp:val=&quot;009B4FCC&quot;/&gt;&lt;wsp:rsid wsp:val=&quot;009B50E7&quot;/&gt;&lt;wsp:rsid wsp:val=&quot;009B569B&quot;/&gt;&lt;wsp:rsid wsp:val=&quot;009B57C5&quot;/&gt;&lt;wsp:rsid wsp:val=&quot;009B5821&quot;/&gt;&lt;wsp:rsid wsp:val=&quot;009B5896&quot;/&gt;&lt;wsp:rsid wsp:val=&quot;009B59B0&quot;/&gt;&lt;wsp:rsid wsp:val=&quot;009B5A7C&quot;/&gt;&lt;wsp:rsid wsp:val=&quot;009B5CEC&quot;/&gt;&lt;wsp:rsid wsp:val=&quot;009B616A&quot;/&gt;&lt;wsp:rsid wsp:val=&quot;009B616B&quot;/&gt;&lt;wsp:rsid wsp:val=&quot;009B61C3&quot;/&gt;&lt;wsp:rsid wsp:val=&quot;009B6206&quot;/&gt;&lt;wsp:rsid wsp:val=&quot;009B67C1&quot;/&gt;&lt;wsp:rsid wsp:val=&quot;009B68AD&quot;/&gt;&lt;wsp:rsid wsp:val=&quot;009B6A17&quot;/&gt;&lt;wsp:rsid wsp:val=&quot;009B6C13&quot;/&gt;&lt;wsp:rsid wsp:val=&quot;009B6CFF&quot;/&gt;&lt;wsp:rsid wsp:val=&quot;009B6D23&quot;/&gt;&lt;wsp:rsid wsp:val=&quot;009B7A4B&quot;/&gt;&lt;wsp:rsid wsp:val=&quot;009B7BB7&quot;/&gt;&lt;wsp:rsid wsp:val=&quot;009B7FFA&quot;/&gt;&lt;wsp:rsid wsp:val=&quot;009C00EF&quot;/&gt;&lt;wsp:rsid wsp:val=&quot;009C01E6&quot;/&gt;&lt;wsp:rsid wsp:val=&quot;009C0345&quot;/&gt;&lt;wsp:rsid wsp:val=&quot;009C0A35&quot;/&gt;&lt;wsp:rsid wsp:val=&quot;009C0BC1&quot;/&gt;&lt;wsp:rsid wsp:val=&quot;009C0DBE&quot;/&gt;&lt;wsp:rsid wsp:val=&quot;009C10DF&quot;/&gt;&lt;wsp:rsid wsp:val=&quot;009C156E&quot;/&gt;&lt;wsp:rsid wsp:val=&quot;009C18C0&quot;/&gt;&lt;wsp:rsid wsp:val=&quot;009C1A35&quot;/&gt;&lt;wsp:rsid wsp:val=&quot;009C1CE7&quot;/&gt;&lt;wsp:rsid wsp:val=&quot;009C1D43&quot;/&gt;&lt;wsp:rsid wsp:val=&quot;009C1D4B&quot;/&gt;&lt;wsp:rsid wsp:val=&quot;009C1E0C&quot;/&gt;&lt;wsp:rsid wsp:val=&quot;009C2056&quot;/&gt;&lt;wsp:rsid wsp:val=&quot;009C281C&quot;/&gt;&lt;wsp:rsid wsp:val=&quot;009C2D71&quot;/&gt;&lt;wsp:rsid wsp:val=&quot;009C3492&quot;/&gt;&lt;wsp:rsid wsp:val=&quot;009C3D88&quot;/&gt;&lt;wsp:rsid wsp:val=&quot;009C45D1&quot;/&gt;&lt;wsp:rsid wsp:val=&quot;009C4A50&quot;/&gt;&lt;wsp:rsid wsp:val=&quot;009C4E80&quot;/&gt;&lt;wsp:rsid wsp:val=&quot;009C5194&quot;/&gt;&lt;wsp:rsid wsp:val=&quot;009C520B&quot;/&gt;&lt;wsp:rsid wsp:val=&quot;009C5379&quot;/&gt;&lt;wsp:rsid wsp:val=&quot;009C55E2&quot;/&gt;&lt;wsp:rsid wsp:val=&quot;009C5612&quot;/&gt;&lt;wsp:rsid wsp:val=&quot;009C5785&quot;/&gt;&lt;wsp:rsid wsp:val=&quot;009C586D&quot;/&gt;&lt;wsp:rsid wsp:val=&quot;009C5874&quot;/&gt;&lt;wsp:rsid wsp:val=&quot;009C589B&quot;/&gt;&lt;wsp:rsid wsp:val=&quot;009C5955&quot;/&gt;&lt;wsp:rsid wsp:val=&quot;009C5CE7&quot;/&gt;&lt;wsp:rsid wsp:val=&quot;009C6768&quot;/&gt;&lt;wsp:rsid wsp:val=&quot;009C6784&quot;/&gt;&lt;wsp:rsid wsp:val=&quot;009C6876&quot;/&gt;&lt;wsp:rsid wsp:val=&quot;009C6894&quot;/&gt;&lt;wsp:rsid wsp:val=&quot;009C68A4&quot;/&gt;&lt;wsp:rsid wsp:val=&quot;009C6A96&quot;/&gt;&lt;wsp:rsid wsp:val=&quot;009C6B3B&quot;/&gt;&lt;wsp:rsid wsp:val=&quot;009C6B7B&quot;/&gt;&lt;wsp:rsid wsp:val=&quot;009C6E93&quot;/&gt;&lt;wsp:rsid wsp:val=&quot;009C6EEA&quot;/&gt;&lt;wsp:rsid wsp:val=&quot;009C70FB&quot;/&gt;&lt;wsp:rsid wsp:val=&quot;009C7147&quot;/&gt;&lt;wsp:rsid wsp:val=&quot;009C7AF9&quot;/&gt;&lt;wsp:rsid wsp:val=&quot;009C7F47&quot;/&gt;&lt;wsp:rsid wsp:val=&quot;009D013B&quot;/&gt;&lt;wsp:rsid wsp:val=&quot;009D0163&quot;/&gt;&lt;wsp:rsid wsp:val=&quot;009D0361&quot;/&gt;&lt;wsp:rsid wsp:val=&quot;009D0720&quot;/&gt;&lt;wsp:rsid wsp:val=&quot;009D079F&quot;/&gt;&lt;wsp:rsid wsp:val=&quot;009D0897&quot;/&gt;&lt;wsp:rsid wsp:val=&quot;009D1314&quot;/&gt;&lt;wsp:rsid wsp:val=&quot;009D14B2&quot;/&gt;&lt;wsp:rsid wsp:val=&quot;009D16DE&quot;/&gt;&lt;wsp:rsid wsp:val=&quot;009D1AF8&quot;/&gt;&lt;wsp:rsid wsp:val=&quot;009D2118&quot;/&gt;&lt;wsp:rsid wsp:val=&quot;009D22EA&quot;/&gt;&lt;wsp:rsid wsp:val=&quot;009D2439&quot;/&gt;&lt;wsp:rsid wsp:val=&quot;009D2C43&quot;/&gt;&lt;wsp:rsid wsp:val=&quot;009D2EE1&quot;/&gt;&lt;wsp:rsid wsp:val=&quot;009D3119&quot;/&gt;&lt;wsp:rsid wsp:val=&quot;009D31B5&quot;/&gt;&lt;wsp:rsid wsp:val=&quot;009D3303&quot;/&gt;&lt;wsp:rsid wsp:val=&quot;009D38A2&quot;/&gt;&lt;wsp:rsid wsp:val=&quot;009D3CC0&quot;/&gt;&lt;wsp:rsid wsp:val=&quot;009D3D45&quot;/&gt;&lt;wsp:rsid wsp:val=&quot;009D4164&quot;/&gt;&lt;wsp:rsid wsp:val=&quot;009D422C&quot;/&gt;&lt;wsp:rsid wsp:val=&quot;009D4303&quot;/&gt;&lt;wsp:rsid wsp:val=&quot;009D4590&quot;/&gt;&lt;wsp:rsid wsp:val=&quot;009D478C&quot;/&gt;&lt;wsp:rsid wsp:val=&quot;009D4883&quot;/&gt;&lt;wsp:rsid wsp:val=&quot;009D49A4&quot;/&gt;&lt;wsp:rsid wsp:val=&quot;009D4A8E&quot;/&gt;&lt;wsp:rsid wsp:val=&quot;009D4DA3&quot;/&gt;&lt;wsp:rsid wsp:val=&quot;009D5457&quot;/&gt;&lt;wsp:rsid wsp:val=&quot;009D5D10&quot;/&gt;&lt;wsp:rsid wsp:val=&quot;009D5E5C&quot;/&gt;&lt;wsp:rsid wsp:val=&quot;009D610C&quot;/&gt;&lt;wsp:rsid wsp:val=&quot;009D62E7&quot;/&gt;&lt;wsp:rsid wsp:val=&quot;009D682B&quot;/&gt;&lt;wsp:rsid wsp:val=&quot;009D6AF8&quot;/&gt;&lt;wsp:rsid wsp:val=&quot;009D6F95&quot;/&gt;&lt;wsp:rsid wsp:val=&quot;009D74B3&quot;/&gt;&lt;wsp:rsid wsp:val=&quot;009D75A4&quot;/&gt;&lt;wsp:rsid wsp:val=&quot;009D79B1&quot;/&gt;&lt;wsp:rsid wsp:val=&quot;009D7BE5&quot;/&gt;&lt;wsp:rsid wsp:val=&quot;009E0203&quot;/&gt;&lt;wsp:rsid wsp:val=&quot;009E044C&quot;/&gt;&lt;wsp:rsid wsp:val=&quot;009E09BD&quot;/&gt;&lt;wsp:rsid wsp:val=&quot;009E11A9&quot;/&gt;&lt;wsp:rsid wsp:val=&quot;009E176B&quot;/&gt;&lt;wsp:rsid wsp:val=&quot;009E1E13&quot;/&gt;&lt;wsp:rsid wsp:val=&quot;009E1F70&quot;/&gt;&lt;wsp:rsid wsp:val=&quot;009E1FFC&quot;/&gt;&lt;wsp:rsid wsp:val=&quot;009E27EE&quot;/&gt;&lt;wsp:rsid wsp:val=&quot;009E2F97&quot;/&gt;&lt;wsp:rsid wsp:val=&quot;009E3235&quot;/&gt;&lt;wsp:rsid wsp:val=&quot;009E32F5&quot;/&gt;&lt;wsp:rsid wsp:val=&quot;009E3608&quot;/&gt;&lt;wsp:rsid wsp:val=&quot;009E3790&quot;/&gt;&lt;wsp:rsid wsp:val=&quot;009E423B&quot;/&gt;&lt;wsp:rsid wsp:val=&quot;009E457F&quot;/&gt;&lt;wsp:rsid wsp:val=&quot;009E495D&quot;/&gt;&lt;wsp:rsid wsp:val=&quot;009E4D5E&quot;/&gt;&lt;wsp:rsid wsp:val=&quot;009E4E22&quot;/&gt;&lt;wsp:rsid wsp:val=&quot;009E53AA&quot;/&gt;&lt;wsp:rsid wsp:val=&quot;009E53D6&quot;/&gt;&lt;wsp:rsid wsp:val=&quot;009E5656&quot;/&gt;&lt;wsp:rsid wsp:val=&quot;009E56D6&quot;/&gt;&lt;wsp:rsid wsp:val=&quot;009E5AB4&quot;/&gt;&lt;wsp:rsid wsp:val=&quot;009E5DE4&quot;/&gt;&lt;wsp:rsid wsp:val=&quot;009E5F5C&quot;/&gt;&lt;wsp:rsid wsp:val=&quot;009E605E&quot;/&gt;&lt;wsp:rsid wsp:val=&quot;009E6332&quot;/&gt;&lt;wsp:rsid wsp:val=&quot;009E641D&quot;/&gt;&lt;wsp:rsid wsp:val=&quot;009E6443&quot;/&gt;&lt;wsp:rsid wsp:val=&quot;009E6992&quot;/&gt;&lt;wsp:rsid wsp:val=&quot;009E6A78&quot;/&gt;&lt;wsp:rsid wsp:val=&quot;009E6F6E&quot;/&gt;&lt;wsp:rsid wsp:val=&quot;009E7332&quot;/&gt;&lt;wsp:rsid wsp:val=&quot;009E7868&quot;/&gt;&lt;wsp:rsid wsp:val=&quot;009E78FB&quot;/&gt;&lt;wsp:rsid wsp:val=&quot;009E7971&quot;/&gt;&lt;wsp:rsid wsp:val=&quot;009E798E&quot;/&gt;&lt;wsp:rsid wsp:val=&quot;009F0507&quot;/&gt;&lt;wsp:rsid wsp:val=&quot;009F06F6&quot;/&gt;&lt;wsp:rsid wsp:val=&quot;009F0A4E&quot;/&gt;&lt;wsp:rsid wsp:val=&quot;009F0B11&quot;/&gt;&lt;wsp:rsid wsp:val=&quot;009F0C03&quot;/&gt;&lt;wsp:rsid wsp:val=&quot;009F0C38&quot;/&gt;&lt;wsp:rsid wsp:val=&quot;009F0CD1&quot;/&gt;&lt;wsp:rsid wsp:val=&quot;009F1033&quot;/&gt;&lt;wsp:rsid wsp:val=&quot;009F131D&quot;/&gt;&lt;wsp:rsid wsp:val=&quot;009F13C4&quot;/&gt;&lt;wsp:rsid wsp:val=&quot;009F1857&quot;/&gt;&lt;wsp:rsid wsp:val=&quot;009F187B&quot;/&gt;&lt;wsp:rsid wsp:val=&quot;009F1933&quot;/&gt;&lt;wsp:rsid wsp:val=&quot;009F23FB&quot;/&gt;&lt;wsp:rsid wsp:val=&quot;009F28FF&quot;/&gt;&lt;wsp:rsid wsp:val=&quot;009F2E7E&quot;/&gt;&lt;wsp:rsid wsp:val=&quot;009F348D&quot;/&gt;&lt;wsp:rsid wsp:val=&quot;009F3550&quot;/&gt;&lt;wsp:rsid wsp:val=&quot;009F3A4B&quot;/&gt;&lt;wsp:rsid wsp:val=&quot;009F3FFA&quot;/&gt;&lt;wsp:rsid wsp:val=&quot;009F41E1&quot;/&gt;&lt;wsp:rsid wsp:val=&quot;009F4210&quot;/&gt;&lt;wsp:rsid wsp:val=&quot;009F4375&quot;/&gt;&lt;wsp:rsid wsp:val=&quot;009F4834&quot;/&gt;&lt;wsp:rsid wsp:val=&quot;009F4835&quot;/&gt;&lt;wsp:rsid wsp:val=&quot;009F493C&quot;/&gt;&lt;wsp:rsid wsp:val=&quot;009F4A39&quot;/&gt;&lt;wsp:rsid wsp:val=&quot;009F4F05&quot;/&gt;&lt;wsp:rsid wsp:val=&quot;009F5085&quot;/&gt;&lt;wsp:rsid wsp:val=&quot;009F5606&quot;/&gt;&lt;wsp:rsid wsp:val=&quot;009F5CA4&quot;/&gt;&lt;wsp:rsid wsp:val=&quot;009F5D78&quot;/&gt;&lt;wsp:rsid wsp:val=&quot;009F6410&quot;/&gt;&lt;wsp:rsid wsp:val=&quot;009F6457&quot;/&gt;&lt;wsp:rsid wsp:val=&quot;009F669B&quot;/&gt;&lt;wsp:rsid wsp:val=&quot;009F66DF&quot;/&gt;&lt;wsp:rsid wsp:val=&quot;009F6BAE&quot;/&gt;&lt;wsp:rsid wsp:val=&quot;009F6DCC&quot;/&gt;&lt;wsp:rsid wsp:val=&quot;009F7169&quot;/&gt;&lt;wsp:rsid wsp:val=&quot;009F73E7&quot;/&gt;&lt;wsp:rsid wsp:val=&quot;009F744F&quot;/&gt;&lt;wsp:rsid wsp:val=&quot;009F76CB&quot;/&gt;&lt;wsp:rsid wsp:val=&quot;009F77EF&quot;/&gt;&lt;wsp:rsid wsp:val=&quot;009F7883&quot;/&gt;&lt;wsp:rsid wsp:val=&quot;009F7AF4&quot;/&gt;&lt;wsp:rsid wsp:val=&quot;009F7F41&quot;/&gt;&lt;wsp:rsid wsp:val=&quot;00A00519&quot;/&gt;&lt;wsp:rsid wsp:val=&quot;00A00C98&quot;/&gt;&lt;wsp:rsid wsp:val=&quot;00A01006&quot;/&gt;&lt;wsp:rsid wsp:val=&quot;00A011C6&quot;/&gt;&lt;wsp:rsid wsp:val=&quot;00A01C19&quot;/&gt;&lt;wsp:rsid wsp:val=&quot;00A0221C&quot;/&gt;&lt;wsp:rsid wsp:val=&quot;00A02594&quot;/&gt;&lt;wsp:rsid wsp:val=&quot;00A02A91&quot;/&gt;&lt;wsp:rsid wsp:val=&quot;00A02B26&quot;/&gt;&lt;wsp:rsid wsp:val=&quot;00A02C0D&quot;/&gt;&lt;wsp:rsid wsp:val=&quot;00A035B5&quot;/&gt;&lt;wsp:rsid wsp:val=&quot;00A03830&quot;/&gt;&lt;wsp:rsid wsp:val=&quot;00A03893&quot;/&gt;&lt;wsp:rsid wsp:val=&quot;00A0394B&quot;/&gt;&lt;wsp:rsid wsp:val=&quot;00A0399E&quot;/&gt;&lt;wsp:rsid wsp:val=&quot;00A04541&quot;/&gt;&lt;wsp:rsid wsp:val=&quot;00A04846&quot;/&gt;&lt;wsp:rsid wsp:val=&quot;00A04A92&quot;/&gt;&lt;wsp:rsid wsp:val=&quot;00A04FF1&quot;/&gt;&lt;wsp:rsid wsp:val=&quot;00A0559E&quot;/&gt;&lt;wsp:rsid wsp:val=&quot;00A059C8&quot;/&gt;&lt;wsp:rsid wsp:val=&quot;00A05A1F&quot;/&gt;&lt;wsp:rsid wsp:val=&quot;00A05BA9&quot;/&gt;&lt;wsp:rsid wsp:val=&quot;00A05DFF&quot;/&gt;&lt;wsp:rsid wsp:val=&quot;00A05FF8&quot;/&gt;&lt;wsp:rsid wsp:val=&quot;00A0636B&quot;/&gt;&lt;wsp:rsid wsp:val=&quot;00A069B7&quot;/&gt;&lt;wsp:rsid wsp:val=&quot;00A06F57&quot;/&gt;&lt;wsp:rsid wsp:val=&quot;00A07654&quot;/&gt;&lt;wsp:rsid wsp:val=&quot;00A07971&quot;/&gt;&lt;wsp:rsid wsp:val=&quot;00A07B16&quot;/&gt;&lt;wsp:rsid wsp:val=&quot;00A07C79&quot;/&gt;&lt;wsp:rsid wsp:val=&quot;00A07DD3&quot;/&gt;&lt;wsp:rsid wsp:val=&quot;00A07EA6&quot;/&gt;&lt;wsp:rsid wsp:val=&quot;00A10553&quot;/&gt;&lt;wsp:rsid wsp:val=&quot;00A105DB&quot;/&gt;&lt;wsp:rsid wsp:val=&quot;00A106FE&quot;/&gt;&lt;wsp:rsid wsp:val=&quot;00A108DA&quot;/&gt;&lt;wsp:rsid wsp:val=&quot;00A10B48&quot;/&gt;&lt;wsp:rsid wsp:val=&quot;00A10DAB&quot;/&gt;&lt;wsp:rsid wsp:val=&quot;00A11310&quot;/&gt;&lt;wsp:rsid wsp:val=&quot;00A114B5&quot;/&gt;&lt;wsp:rsid wsp:val=&quot;00A115BF&quot;/&gt;&lt;wsp:rsid wsp:val=&quot;00A11882&quot;/&gt;&lt;wsp:rsid wsp:val=&quot;00A11ACA&quot;/&gt;&lt;wsp:rsid wsp:val=&quot;00A11E0F&quot;/&gt;&lt;wsp:rsid wsp:val=&quot;00A11EF1&quot;/&gt;&lt;wsp:rsid wsp:val=&quot;00A121EA&quot;/&gt;&lt;wsp:rsid wsp:val=&quot;00A12206&quot;/&gt;&lt;wsp:rsid wsp:val=&quot;00A12301&quot;/&gt;&lt;wsp:rsid wsp:val=&quot;00A124EE&quot;/&gt;&lt;wsp:rsid wsp:val=&quot;00A1260C&quot;/&gt;&lt;wsp:rsid wsp:val=&quot;00A12A73&quot;/&gt;&lt;wsp:rsid wsp:val=&quot;00A12B9F&quot;/&gt;&lt;wsp:rsid wsp:val=&quot;00A12BEE&quot;/&gt;&lt;wsp:rsid wsp:val=&quot;00A12CBD&quot;/&gt;&lt;wsp:rsid wsp:val=&quot;00A12EE8&quot;/&gt;&lt;wsp:rsid wsp:val=&quot;00A131A4&quot;/&gt;&lt;wsp:rsid wsp:val=&quot;00A13511&quot;/&gt;&lt;wsp:rsid wsp:val=&quot;00A13715&quot;/&gt;&lt;wsp:rsid wsp:val=&quot;00A13C27&quot;/&gt;&lt;wsp:rsid wsp:val=&quot;00A13CF1&quot;/&gt;&lt;wsp:rsid wsp:val=&quot;00A14107&quot;/&gt;&lt;wsp:rsid wsp:val=&quot;00A145D0&quot;/&gt;&lt;wsp:rsid wsp:val=&quot;00A146CE&quot;/&gt;&lt;wsp:rsid wsp:val=&quot;00A14743&quot;/&gt;&lt;wsp:rsid wsp:val=&quot;00A14B5D&quot;/&gt;&lt;wsp:rsid wsp:val=&quot;00A1562F&quot;/&gt;&lt;wsp:rsid wsp:val=&quot;00A157EC&quot;/&gt;&lt;wsp:rsid wsp:val=&quot;00A15CB7&quot;/&gt;&lt;wsp:rsid wsp:val=&quot;00A15EFA&quot;/&gt;&lt;wsp:rsid wsp:val=&quot;00A15F83&quot;/&gt;&lt;wsp:rsid wsp:val=&quot;00A16150&quot;/&gt;&lt;wsp:rsid wsp:val=&quot;00A16185&quot;/&gt;&lt;wsp:rsid wsp:val=&quot;00A1630A&quot;/&gt;&lt;wsp:rsid wsp:val=&quot;00A1637F&quot;/&gt;&lt;wsp:rsid wsp:val=&quot;00A169DA&quot;/&gt;&lt;wsp:rsid wsp:val=&quot;00A16A02&quot;/&gt;&lt;wsp:rsid wsp:val=&quot;00A16E5D&quot;/&gt;&lt;wsp:rsid wsp:val=&quot;00A17345&quot;/&gt;&lt;wsp:rsid wsp:val=&quot;00A174D1&quot;/&gt;&lt;wsp:rsid wsp:val=&quot;00A1789B&quot;/&gt;&lt;wsp:rsid wsp:val=&quot;00A178E6&quot;/&gt;&lt;wsp:rsid wsp:val=&quot;00A17CFC&quot;/&gt;&lt;wsp:rsid wsp:val=&quot;00A17D6A&quot;/&gt;&lt;wsp:rsid wsp:val=&quot;00A17DA0&quot;/&gt;&lt;wsp:rsid wsp:val=&quot;00A2004A&quot;/&gt;&lt;wsp:rsid wsp:val=&quot;00A20253&quot;/&gt;&lt;wsp:rsid wsp:val=&quot;00A2026C&quot;/&gt;&lt;wsp:rsid wsp:val=&quot;00A20414&quot;/&gt;&lt;wsp:rsid wsp:val=&quot;00A2049C&quot;/&gt;&lt;wsp:rsid wsp:val=&quot;00A205BF&quot;/&gt;&lt;wsp:rsid wsp:val=&quot;00A209FE&quot;/&gt;&lt;wsp:rsid wsp:val=&quot;00A20D9D&quot;/&gt;&lt;wsp:rsid wsp:val=&quot;00A2104B&quot;/&gt;&lt;wsp:rsid wsp:val=&quot;00A210E9&quot;/&gt;&lt;wsp:rsid wsp:val=&quot;00A214AC&quot;/&gt;&lt;wsp:rsid wsp:val=&quot;00A218AE&quot;/&gt;&lt;wsp:rsid wsp:val=&quot;00A21A9D&quot;/&gt;&lt;wsp:rsid wsp:val=&quot;00A21AAA&quot;/&gt;&lt;wsp:rsid wsp:val=&quot;00A21DA2&quot;/&gt;&lt;wsp:rsid wsp:val=&quot;00A21E51&quot;/&gt;&lt;wsp:rsid wsp:val=&quot;00A21EB5&quot;/&gt;&lt;wsp:rsid wsp:val=&quot;00A21F44&quot;/&gt;&lt;wsp:rsid wsp:val=&quot;00A22109&quot;/&gt;&lt;wsp:rsid wsp:val=&quot;00A22113&quot;/&gt;&lt;wsp:rsid wsp:val=&quot;00A22132&quot;/&gt;&lt;wsp:rsid wsp:val=&quot;00A22207&quot;/&gt;&lt;wsp:rsid wsp:val=&quot;00A22529&quot;/&gt;&lt;wsp:rsid wsp:val=&quot;00A225F6&quot;/&gt;&lt;wsp:rsid wsp:val=&quot;00A226BE&quot;/&gt;&lt;wsp:rsid wsp:val=&quot;00A226F6&quot;/&gt;&lt;wsp:rsid wsp:val=&quot;00A22D9C&quot;/&gt;&lt;wsp:rsid wsp:val=&quot;00A22EAE&quot;/&gt;&lt;wsp:rsid wsp:val=&quot;00A23921&quot;/&gt;&lt;wsp:rsid wsp:val=&quot;00A24150&quot;/&gt;&lt;wsp:rsid wsp:val=&quot;00A2470A&quot;/&gt;&lt;wsp:rsid wsp:val=&quot;00A2481C&quot;/&gt;&lt;wsp:rsid wsp:val=&quot;00A24924&quot;/&gt;&lt;wsp:rsid wsp:val=&quot;00A24CCF&quot;/&gt;&lt;wsp:rsid wsp:val=&quot;00A24DDA&quot;/&gt;&lt;wsp:rsid wsp:val=&quot;00A25202&quot;/&gt;&lt;wsp:rsid wsp:val=&quot;00A2557D&quot;/&gt;&lt;wsp:rsid wsp:val=&quot;00A25920&quot;/&gt;&lt;wsp:rsid wsp:val=&quot;00A2593A&quot;/&gt;&lt;wsp:rsid wsp:val=&quot;00A25A28&quot;/&gt;&lt;wsp:rsid wsp:val=&quot;00A261E4&quot;/&gt;&lt;wsp:rsid wsp:val=&quot;00A2643D&quot;/&gt;&lt;wsp:rsid wsp:val=&quot;00A26883&quot;/&gt;&lt;wsp:rsid wsp:val=&quot;00A26B50&quot;/&gt;&lt;wsp:rsid wsp:val=&quot;00A26D60&quot;/&gt;&lt;wsp:rsid wsp:val=&quot;00A26DC6&quot;/&gt;&lt;wsp:rsid wsp:val=&quot;00A26EE0&quot;/&gt;&lt;wsp:rsid wsp:val=&quot;00A26FF3&quot;/&gt;&lt;wsp:rsid wsp:val=&quot;00A27686&quot;/&gt;&lt;wsp:rsid wsp:val=&quot;00A277DE&quot;/&gt;&lt;wsp:rsid wsp:val=&quot;00A27F15&quot;/&gt;&lt;wsp:rsid wsp:val=&quot;00A301D9&quot;/&gt;&lt;wsp:rsid wsp:val=&quot;00A3036F&quot;/&gt;&lt;wsp:rsid wsp:val=&quot;00A3072C&quot;/&gt;&lt;wsp:rsid wsp:val=&quot;00A3078E&quot;/&gt;&lt;wsp:rsid wsp:val=&quot;00A30BAE&quot;/&gt;&lt;wsp:rsid wsp:val=&quot;00A30E5D&quot;/&gt;&lt;wsp:rsid wsp:val=&quot;00A313A7&quot;/&gt;&lt;wsp:rsid wsp:val=&quot;00A313D0&quot;/&gt;&lt;wsp:rsid wsp:val=&quot;00A314A9&quot;/&gt;&lt;wsp:rsid wsp:val=&quot;00A31591&quot;/&gt;&lt;wsp:rsid wsp:val=&quot;00A31693&quot;/&gt;&lt;wsp:rsid wsp:val=&quot;00A3170C&quot;/&gt;&lt;wsp:rsid wsp:val=&quot;00A319A8&quot;/&gt;&lt;wsp:rsid wsp:val=&quot;00A31C37&quot;/&gt;&lt;wsp:rsid wsp:val=&quot;00A31D8B&quot;/&gt;&lt;wsp:rsid wsp:val=&quot;00A31E75&quot;/&gt;&lt;wsp:rsid wsp:val=&quot;00A31E88&quot;/&gt;&lt;wsp:rsid wsp:val=&quot;00A321EE&quot;/&gt;&lt;wsp:rsid wsp:val=&quot;00A324C0&quot;/&gt;&lt;wsp:rsid wsp:val=&quot;00A325C2&quot;/&gt;&lt;wsp:rsid wsp:val=&quot;00A325CC&quot;/&gt;&lt;wsp:rsid wsp:val=&quot;00A327E2&quot;/&gt;&lt;wsp:rsid wsp:val=&quot;00A32C37&quot;/&gt;&lt;wsp:rsid wsp:val=&quot;00A32CCC&quot;/&gt;&lt;wsp:rsid wsp:val=&quot;00A33138&quot;/&gt;&lt;wsp:rsid wsp:val=&quot;00A335A8&quot;/&gt;&lt;wsp:rsid wsp:val=&quot;00A33962&quot;/&gt;&lt;wsp:rsid wsp:val=&quot;00A33C3D&quot;/&gt;&lt;wsp:rsid wsp:val=&quot;00A33C9E&quot;/&gt;&lt;wsp:rsid wsp:val=&quot;00A343CF&quot;/&gt;&lt;wsp:rsid wsp:val=&quot;00A34E2B&quot;/&gt;&lt;wsp:rsid wsp:val=&quot;00A34E77&quot;/&gt;&lt;wsp:rsid wsp:val=&quot;00A34F22&quot;/&gt;&lt;wsp:rsid wsp:val=&quot;00A35677&quot;/&gt;&lt;wsp:rsid wsp:val=&quot;00A35735&quot;/&gt;&lt;wsp:rsid wsp:val=&quot;00A357D4&quot;/&gt;&lt;wsp:rsid wsp:val=&quot;00A35954&quot;/&gt;&lt;wsp:rsid wsp:val=&quot;00A35A0B&quot;/&gt;&lt;wsp:rsid wsp:val=&quot;00A362CB&quot;/&gt;&lt;wsp:rsid wsp:val=&quot;00A36694&quot;/&gt;&lt;wsp:rsid wsp:val=&quot;00A366CE&quot;/&gt;&lt;wsp:rsid wsp:val=&quot;00A36AB6&quot;/&gt;&lt;wsp:rsid wsp:val=&quot;00A36EBD&quot;/&gt;&lt;wsp:rsid wsp:val=&quot;00A3708D&quot;/&gt;&lt;wsp:rsid wsp:val=&quot;00A3747D&quot;/&gt;&lt;wsp:rsid wsp:val=&quot;00A3798A&quot;/&gt;&lt;wsp:rsid wsp:val=&quot;00A37A59&quot;/&gt;&lt;wsp:rsid wsp:val=&quot;00A37F22&quot;/&gt;&lt;wsp:rsid wsp:val=&quot;00A37F44&quot;/&gt;&lt;wsp:rsid wsp:val=&quot;00A404AA&quot;/&gt;&lt;wsp:rsid wsp:val=&quot;00A40531&quot;/&gt;&lt;wsp:rsid wsp:val=&quot;00A40889&quot;/&gt;&lt;wsp:rsid wsp:val=&quot;00A41009&quot;/&gt;&lt;wsp:rsid wsp:val=&quot;00A41179&quot;/&gt;&lt;wsp:rsid wsp:val=&quot;00A41772&quot;/&gt;&lt;wsp:rsid wsp:val=&quot;00A41AE6&quot;/&gt;&lt;wsp:rsid wsp:val=&quot;00A41ED9&quot;/&gt;&lt;wsp:rsid wsp:val=&quot;00A42659&quot;/&gt;&lt;wsp:rsid wsp:val=&quot;00A42721&quot;/&gt;&lt;wsp:rsid wsp:val=&quot;00A42897&quot;/&gt;&lt;wsp:rsid wsp:val=&quot;00A429DE&quot;/&gt;&lt;wsp:rsid wsp:val=&quot;00A42A94&quot;/&gt;&lt;wsp:rsid wsp:val=&quot;00A4339C&quot;/&gt;&lt;wsp:rsid wsp:val=&quot;00A433F6&quot;/&gt;&lt;wsp:rsid wsp:val=&quot;00A43936&quot;/&gt;&lt;wsp:rsid wsp:val=&quot;00A43B48&quot;/&gt;&lt;wsp:rsid wsp:val=&quot;00A43DE5&quot;/&gt;&lt;wsp:rsid wsp:val=&quot;00A444FA&quot;/&gt;&lt;wsp:rsid wsp:val=&quot;00A447EE&quot;/&gt;&lt;wsp:rsid wsp:val=&quot;00A44882&quot;/&gt;&lt;wsp:rsid wsp:val=&quot;00A449E1&quot;/&gt;&lt;wsp:rsid wsp:val=&quot;00A44AA5&quot;/&gt;&lt;wsp:rsid wsp:val=&quot;00A44E28&quot;/&gt;&lt;wsp:rsid wsp:val=&quot;00A451F5&quot;/&gt;&lt;wsp:rsid wsp:val=&quot;00A455D5&quot;/&gt;&lt;wsp:rsid wsp:val=&quot;00A4570E&quot;/&gt;&lt;wsp:rsid wsp:val=&quot;00A458D7&quot;/&gt;&lt;wsp:rsid wsp:val=&quot;00A45A3B&quot;/&gt;&lt;wsp:rsid wsp:val=&quot;00A45BB7&quot;/&gt;&lt;wsp:rsid wsp:val=&quot;00A45DCB&quot;/&gt;&lt;wsp:rsid wsp:val=&quot;00A4608C&quot;/&gt;&lt;wsp:rsid wsp:val=&quot;00A46476&quot;/&gt;&lt;wsp:rsid wsp:val=&quot;00A46495&quot;/&gt;&lt;wsp:rsid wsp:val=&quot;00A46817&quot;/&gt;&lt;wsp:rsid wsp:val=&quot;00A46FAD&quot;/&gt;&lt;wsp:rsid wsp:val=&quot;00A470ED&quot;/&gt;&lt;wsp:rsid wsp:val=&quot;00A473D6&quot;/&gt;&lt;wsp:rsid wsp:val=&quot;00A47430&quot;/&gt;&lt;wsp:rsid wsp:val=&quot;00A4761F&quot;/&gt;&lt;wsp:rsid wsp:val=&quot;00A47B4B&quot;/&gt;&lt;wsp:rsid wsp:val=&quot;00A47E90&quot;/&gt;&lt;wsp:rsid wsp:val=&quot;00A47F4F&quot;/&gt;&lt;wsp:rsid wsp:val=&quot;00A47F67&quot;/&gt;&lt;wsp:rsid wsp:val=&quot;00A5044D&quot;/&gt;&lt;wsp:rsid wsp:val=&quot;00A505A9&quot;/&gt;&lt;wsp:rsid wsp:val=&quot;00A509C4&quot;/&gt;&lt;wsp:rsid wsp:val=&quot;00A50B00&quot;/&gt;&lt;wsp:rsid wsp:val=&quot;00A510B5&quot;/&gt;&lt;wsp:rsid wsp:val=&quot;00A51114&quot;/&gt;&lt;wsp:rsid wsp:val=&quot;00A511FB&quot;/&gt;&lt;wsp:rsid wsp:val=&quot;00A514A9&quot;/&gt;&lt;wsp:rsid wsp:val=&quot;00A514EB&quot;/&gt;&lt;wsp:rsid wsp:val=&quot;00A517F9&quot;/&gt;&lt;wsp:rsid wsp:val=&quot;00A51890&quot;/&gt;&lt;wsp:rsid wsp:val=&quot;00A51957&quot;/&gt;&lt;wsp:rsid wsp:val=&quot;00A51962&quot;/&gt;&lt;wsp:rsid wsp:val=&quot;00A51AEA&quot;/&gt;&lt;wsp:rsid wsp:val=&quot;00A51FD4&quot;/&gt;&lt;wsp:rsid wsp:val=&quot;00A521E0&quot;/&gt;&lt;wsp:rsid wsp:val=&quot;00A525D2&quot;/&gt;&lt;wsp:rsid wsp:val=&quot;00A52B2E&quot;/&gt;&lt;wsp:rsid wsp:val=&quot;00A52B99&quot;/&gt;&lt;wsp:rsid wsp:val=&quot;00A52D1E&quot;/&gt;&lt;wsp:rsid wsp:val=&quot;00A52F40&quot;/&gt;&lt;wsp:rsid wsp:val=&quot;00A5307A&quot;/&gt;&lt;wsp:rsid wsp:val=&quot;00A538C5&quot;/&gt;&lt;wsp:rsid wsp:val=&quot;00A53C87&quot;/&gt;&lt;wsp:rsid wsp:val=&quot;00A540A8&quot;/&gt;&lt;wsp:rsid wsp:val=&quot;00A544BF&quot;/&gt;&lt;wsp:rsid wsp:val=&quot;00A54A90&quot;/&gt;&lt;wsp:rsid wsp:val=&quot;00A54BDB&quot;/&gt;&lt;wsp:rsid wsp:val=&quot;00A54D16&quot;/&gt;&lt;wsp:rsid wsp:val=&quot;00A551C8&quot;/&gt;&lt;wsp:rsid wsp:val=&quot;00A555B9&quot;/&gt;&lt;wsp:rsid wsp:val=&quot;00A5579B&quot;/&gt;&lt;wsp:rsid wsp:val=&quot;00A557CC&quot;/&gt;&lt;wsp:rsid wsp:val=&quot;00A5585E&quot;/&gt;&lt;wsp:rsid wsp:val=&quot;00A55877&quot;/&gt;&lt;wsp:rsid wsp:val=&quot;00A55BB7&quot;/&gt;&lt;wsp:rsid wsp:val=&quot;00A55CCE&quot;/&gt;&lt;wsp:rsid wsp:val=&quot;00A55DD5&quot;/&gt;&lt;wsp:rsid wsp:val=&quot;00A55E76&quot;/&gt;&lt;wsp:rsid wsp:val=&quot;00A5637A&quot;/&gt;&lt;wsp:rsid wsp:val=&quot;00A5637C&quot;/&gt;&lt;wsp:rsid wsp:val=&quot;00A56735&quot;/&gt;&lt;wsp:rsid wsp:val=&quot;00A56C2C&quot;/&gt;&lt;wsp:rsid wsp:val=&quot;00A56F5D&quot;/&gt;&lt;wsp:rsid wsp:val=&quot;00A570E9&quot;/&gt;&lt;wsp:rsid wsp:val=&quot;00A57311&quot;/&gt;&lt;wsp:rsid wsp:val=&quot;00A57812&quot;/&gt;&lt;wsp:rsid wsp:val=&quot;00A5786E&quot;/&gt;&lt;wsp:rsid wsp:val=&quot;00A57C08&quot;/&gt;&lt;wsp:rsid wsp:val=&quot;00A57C54&quot;/&gt;&lt;wsp:rsid wsp:val=&quot;00A57F96&quot;/&gt;&lt;wsp:rsid wsp:val=&quot;00A6098D&quot;/&gt;&lt;wsp:rsid wsp:val=&quot;00A60A7E&quot;/&gt;&lt;wsp:rsid wsp:val=&quot;00A60F56&quot;/&gt;&lt;wsp:rsid wsp:val=&quot;00A61317&quot;/&gt;&lt;wsp:rsid wsp:val=&quot;00A61828&quot;/&gt;&lt;wsp:rsid wsp:val=&quot;00A62000&quot;/&gt;&lt;wsp:rsid wsp:val=&quot;00A620AA&quot;/&gt;&lt;wsp:rsid wsp:val=&quot;00A628C1&quot;/&gt;&lt;wsp:rsid wsp:val=&quot;00A62953&quot;/&gt;&lt;wsp:rsid wsp:val=&quot;00A62961&quot;/&gt;&lt;wsp:rsid wsp:val=&quot;00A62D25&quot;/&gt;&lt;wsp:rsid wsp:val=&quot;00A62D53&quot;/&gt;&lt;wsp:rsid wsp:val=&quot;00A63051&quot;/&gt;&lt;wsp:rsid wsp:val=&quot;00A630F5&quot;/&gt;&lt;wsp:rsid wsp:val=&quot;00A632D7&quot;/&gt;&lt;wsp:rsid wsp:val=&quot;00A63341&quot;/&gt;&lt;wsp:rsid wsp:val=&quot;00A6359B&quot;/&gt;&lt;wsp:rsid wsp:val=&quot;00A63872&quot;/&gt;&lt;wsp:rsid wsp:val=&quot;00A63A37&quot;/&gt;&lt;wsp:rsid wsp:val=&quot;00A63A89&quot;/&gt;&lt;wsp:rsid wsp:val=&quot;00A64196&quot;/&gt;&lt;wsp:rsid wsp:val=&quot;00A64357&quot;/&gt;&lt;wsp:rsid wsp:val=&quot;00A64671&quot;/&gt;&lt;wsp:rsid wsp:val=&quot;00A64BC7&quot;/&gt;&lt;wsp:rsid wsp:val=&quot;00A64D3A&quot;/&gt;&lt;wsp:rsid wsp:val=&quot;00A64EB1&quot;/&gt;&lt;wsp:rsid wsp:val=&quot;00A650AC&quot;/&gt;&lt;wsp:rsid wsp:val=&quot;00A65354&quot;/&gt;&lt;wsp:rsid wsp:val=&quot;00A657CF&quot;/&gt;&lt;wsp:rsid wsp:val=&quot;00A65FBF&quot;/&gt;&lt;wsp:rsid wsp:val=&quot;00A66089&quot;/&gt;&lt;wsp:rsid wsp:val=&quot;00A6671E&quot;/&gt;&lt;wsp:rsid wsp:val=&quot;00A66A5A&quot;/&gt;&lt;wsp:rsid wsp:val=&quot;00A66AD3&quot;/&gt;&lt;wsp:rsid wsp:val=&quot;00A66B31&quot;/&gt;&lt;wsp:rsid wsp:val=&quot;00A67053&quot;/&gt;&lt;wsp:rsid wsp:val=&quot;00A672A1&quot;/&gt;&lt;wsp:rsid wsp:val=&quot;00A677BA&quot;/&gt;&lt;wsp:rsid wsp:val=&quot;00A677C1&quot;/&gt;&lt;wsp:rsid wsp:val=&quot;00A67A8E&quot;/&gt;&lt;wsp:rsid wsp:val=&quot;00A67AC6&quot;/&gt;&lt;wsp:rsid wsp:val=&quot;00A7003F&quot;/&gt;&lt;wsp:rsid wsp:val=&quot;00A7023E&quot;/&gt;&lt;wsp:rsid wsp:val=&quot;00A7026E&quot;/&gt;&lt;wsp:rsid wsp:val=&quot;00A7071B&quot;/&gt;&lt;wsp:rsid wsp:val=&quot;00A70A35&quot;/&gt;&lt;wsp:rsid wsp:val=&quot;00A70DFA&quot;/&gt;&lt;wsp:rsid wsp:val=&quot;00A7141F&quot;/&gt;&lt;wsp:rsid wsp:val=&quot;00A7199B&quot;/&gt;&lt;wsp:rsid wsp:val=&quot;00A71C11&quot;/&gt;&lt;wsp:rsid wsp:val=&quot;00A71D6B&quot;/&gt;&lt;wsp:rsid wsp:val=&quot;00A71E41&quot;/&gt;&lt;wsp:rsid wsp:val=&quot;00A7240F&quot;/&gt;&lt;wsp:rsid wsp:val=&quot;00A72656&quot;/&gt;&lt;wsp:rsid wsp:val=&quot;00A72689&quot;/&gt;&lt;wsp:rsid wsp:val=&quot;00A7283B&quot;/&gt;&lt;wsp:rsid wsp:val=&quot;00A72845&quot;/&gt;&lt;wsp:rsid wsp:val=&quot;00A72924&quot;/&gt;&lt;wsp:rsid wsp:val=&quot;00A72B03&quot;/&gt;&lt;wsp:rsid wsp:val=&quot;00A73873&quot;/&gt;&lt;wsp:rsid wsp:val=&quot;00A73E18&quot;/&gt;&lt;wsp:rsid wsp:val=&quot;00A7411E&quot;/&gt;&lt;wsp:rsid wsp:val=&quot;00A742EB&quot;/&gt;&lt;wsp:rsid wsp:val=&quot;00A744A2&quot;/&gt;&lt;wsp:rsid wsp:val=&quot;00A745D9&quot;/&gt;&lt;wsp:rsid wsp:val=&quot;00A74B40&quot;/&gt;&lt;wsp:rsid wsp:val=&quot;00A74E04&quot;/&gt;&lt;wsp:rsid wsp:val=&quot;00A74F6C&quot;/&gt;&lt;wsp:rsid wsp:val=&quot;00A74FBF&quot;/&gt;&lt;wsp:rsid wsp:val=&quot;00A75212&quot;/&gt;&lt;wsp:rsid wsp:val=&quot;00A7538B&quot;/&gt;&lt;wsp:rsid wsp:val=&quot;00A75857&quot;/&gt;&lt;wsp:rsid wsp:val=&quot;00A75920&quot;/&gt;&lt;wsp:rsid wsp:val=&quot;00A75A71&quot;/&gt;&lt;wsp:rsid wsp:val=&quot;00A7617A&quot;/&gt;&lt;wsp:rsid wsp:val=&quot;00A76308&quot;/&gt;&lt;wsp:rsid wsp:val=&quot;00A7634B&quot;/&gt;&lt;wsp:rsid wsp:val=&quot;00A7656E&quot;/&gt;&lt;wsp:rsid wsp:val=&quot;00A76570&quot;/&gt;&lt;wsp:rsid wsp:val=&quot;00A7662C&quot;/&gt;&lt;wsp:rsid wsp:val=&quot;00A7666B&quot;/&gt;&lt;wsp:rsid wsp:val=&quot;00A76696&quot;/&gt;&lt;wsp:rsid wsp:val=&quot;00A766E3&quot;/&gt;&lt;wsp:rsid wsp:val=&quot;00A76A52&quot;/&gt;&lt;wsp:rsid wsp:val=&quot;00A76BF2&quot;/&gt;&lt;wsp:rsid wsp:val=&quot;00A76E0E&quot;/&gt;&lt;wsp:rsid wsp:val=&quot;00A76FC0&quot;/&gt;&lt;wsp:rsid wsp:val=&quot;00A770A5&quot;/&gt;&lt;wsp:rsid wsp:val=&quot;00A7735F&quot;/&gt;&lt;wsp:rsid wsp:val=&quot;00A77C0E&quot;/&gt;&lt;wsp:rsid wsp:val=&quot;00A80171&quot;/&gt;&lt;wsp:rsid wsp:val=&quot;00A806D6&quot;/&gt;&lt;wsp:rsid wsp:val=&quot;00A809C9&quot;/&gt;&lt;wsp:rsid wsp:val=&quot;00A80B3F&quot;/&gt;&lt;wsp:rsid wsp:val=&quot;00A80D1D&quot;/&gt;&lt;wsp:rsid wsp:val=&quot;00A80E52&quot;/&gt;&lt;wsp:rsid wsp:val=&quot;00A8112A&quot;/&gt;&lt;wsp:rsid wsp:val=&quot;00A8135C&quot;/&gt;&lt;wsp:rsid wsp:val=&quot;00A81633&quot;/&gt;&lt;wsp:rsid wsp:val=&quot;00A81907&quot;/&gt;&lt;wsp:rsid wsp:val=&quot;00A821CE&quot;/&gt;&lt;wsp:rsid wsp:val=&quot;00A8221B&quot;/&gt;&lt;wsp:rsid wsp:val=&quot;00A82665&quot;/&gt;&lt;wsp:rsid wsp:val=&quot;00A82FEE&quot;/&gt;&lt;wsp:rsid wsp:val=&quot;00A831F0&quot;/&gt;&lt;wsp:rsid wsp:val=&quot;00A834EC&quot;/&gt;&lt;wsp:rsid wsp:val=&quot;00A8351F&quot;/&gt;&lt;wsp:rsid wsp:val=&quot;00A839B8&quot;/&gt;&lt;wsp:rsid wsp:val=&quot;00A83A32&quot;/&gt;&lt;wsp:rsid wsp:val=&quot;00A83BF1&quot;/&gt;&lt;wsp:rsid wsp:val=&quot;00A83C06&quot;/&gt;&lt;wsp:rsid wsp:val=&quot;00A84298&quot;/&gt;&lt;wsp:rsid wsp:val=&quot;00A8455B&quot;/&gt;&lt;wsp:rsid wsp:val=&quot;00A84F82&quot;/&gt;&lt;wsp:rsid wsp:val=&quot;00A8513A&quot;/&gt;&lt;wsp:rsid wsp:val=&quot;00A8523D&quot;/&gt;&lt;wsp:rsid wsp:val=&quot;00A85379&quot;/&gt;&lt;wsp:rsid wsp:val=&quot;00A853DF&quot;/&gt;&lt;wsp:rsid wsp:val=&quot;00A85587&quot;/&gt;&lt;wsp:rsid wsp:val=&quot;00A85661&quot;/&gt;&lt;wsp:rsid wsp:val=&quot;00A85C23&quot;/&gt;&lt;wsp:rsid wsp:val=&quot;00A85D58&quot;/&gt;&lt;wsp:rsid wsp:val=&quot;00A85FFF&quot;/&gt;&lt;wsp:rsid wsp:val=&quot;00A86442&quot;/&gt;&lt;wsp:rsid wsp:val=&quot;00A867DF&quot;/&gt;&lt;wsp:rsid wsp:val=&quot;00A8685F&quot;/&gt;&lt;wsp:rsid wsp:val=&quot;00A868B1&quot;/&gt;&lt;wsp:rsid wsp:val=&quot;00A86ACD&quot;/&gt;&lt;wsp:rsid wsp:val=&quot;00A86E7B&quot;/&gt;&lt;wsp:rsid wsp:val=&quot;00A86FEF&quot;/&gt;&lt;wsp:rsid wsp:val=&quot;00A8724A&quot;/&gt;&lt;wsp:rsid wsp:val=&quot;00A87358&quot;/&gt;&lt;wsp:rsid wsp:val=&quot;00A87482&quot;/&gt;&lt;wsp:rsid wsp:val=&quot;00A87C98&quot;/&gt;&lt;wsp:rsid wsp:val=&quot;00A904C6&quot;/&gt;&lt;wsp:rsid wsp:val=&quot;00A905F1&quot;/&gt;&lt;wsp:rsid wsp:val=&quot;00A90738&quot;/&gt;&lt;wsp:rsid wsp:val=&quot;00A90B83&quot;/&gt;&lt;wsp:rsid wsp:val=&quot;00A90E27&quot;/&gt;&lt;wsp:rsid wsp:val=&quot;00A90F8D&quot;/&gt;&lt;wsp:rsid wsp:val=&quot;00A91218&quot;/&gt;&lt;wsp:rsid wsp:val=&quot;00A91469&quot;/&gt;&lt;wsp:rsid wsp:val=&quot;00A915C3&quot;/&gt;&lt;wsp:rsid wsp:val=&quot;00A9164F&quot;/&gt;&lt;wsp:rsid wsp:val=&quot;00A91C0C&quot;/&gt;&lt;wsp:rsid wsp:val=&quot;00A91C67&quot;/&gt;&lt;wsp:rsid wsp:val=&quot;00A91D9C&quot;/&gt;&lt;wsp:rsid wsp:val=&quot;00A91EFC&quot;/&gt;&lt;wsp:rsid wsp:val=&quot;00A91F3E&quot;/&gt;&lt;wsp:rsid wsp:val=&quot;00A9222F&quot;/&gt;&lt;wsp:rsid wsp:val=&quot;00A92633&quot;/&gt;&lt;wsp:rsid wsp:val=&quot;00A926A4&quot;/&gt;&lt;wsp:rsid wsp:val=&quot;00A927E9&quot;/&gt;&lt;wsp:rsid wsp:val=&quot;00A92D03&quot;/&gt;&lt;wsp:rsid wsp:val=&quot;00A930F9&quot;/&gt;&lt;wsp:rsid wsp:val=&quot;00A934FE&quot;/&gt;&lt;wsp:rsid wsp:val=&quot;00A93715&quot;/&gt;&lt;wsp:rsid wsp:val=&quot;00A9388D&quot;/&gt;&lt;wsp:rsid wsp:val=&quot;00A9399B&quot;/&gt;&lt;wsp:rsid wsp:val=&quot;00A939D3&quot;/&gt;&lt;wsp:rsid wsp:val=&quot;00A93A84&quot;/&gt;&lt;wsp:rsid wsp:val=&quot;00A93BD2&quot;/&gt;&lt;wsp:rsid wsp:val=&quot;00A93BDA&quot;/&gt;&lt;wsp:rsid wsp:val=&quot;00A93E41&quot;/&gt;&lt;wsp:rsid wsp:val=&quot;00A93E47&quot;/&gt;&lt;wsp:rsid wsp:val=&quot;00A94012&quot;/&gt;&lt;wsp:rsid wsp:val=&quot;00A9410D&quot;/&gt;&lt;wsp:rsid wsp:val=&quot;00A944E7&quot;/&gt;&lt;wsp:rsid wsp:val=&quot;00A94672&quot;/&gt;&lt;wsp:rsid wsp:val=&quot;00A94A70&quot;/&gt;&lt;wsp:rsid wsp:val=&quot;00A94C6E&quot;/&gt;&lt;wsp:rsid wsp:val=&quot;00A94EC1&quot;/&gt;&lt;wsp:rsid wsp:val=&quot;00A9505F&quot;/&gt;&lt;wsp:rsid wsp:val=&quot;00A9512B&quot;/&gt;&lt;wsp:rsid wsp:val=&quot;00A9526D&quot;/&gt;&lt;wsp:rsid wsp:val=&quot;00A9562F&quot;/&gt;&lt;wsp:rsid wsp:val=&quot;00A95A3E&quot;/&gt;&lt;wsp:rsid wsp:val=&quot;00A96058&quot;/&gt;&lt;wsp:rsid wsp:val=&quot;00A96375&quot;/&gt;&lt;wsp:rsid wsp:val=&quot;00A963EE&quot;/&gt;&lt;wsp:rsid wsp:val=&quot;00A96435&quot;/&gt;&lt;wsp:rsid wsp:val=&quot;00A96801&quot;/&gt;&lt;wsp:rsid wsp:val=&quot;00A9692B&quot;/&gt;&lt;wsp:rsid wsp:val=&quot;00A96D7E&quot;/&gt;&lt;wsp:rsid wsp:val=&quot;00A9727C&quot;/&gt;&lt;wsp:rsid wsp:val=&quot;00A9747B&quot;/&gt;&lt;wsp:rsid wsp:val=&quot;00A9756B&quot;/&gt;&lt;wsp:rsid wsp:val=&quot;00A97666&quot;/&gt;&lt;wsp:rsid wsp:val=&quot;00A977CA&quot;/&gt;&lt;wsp:rsid wsp:val=&quot;00A97B8C&quot;/&gt;&lt;wsp:rsid wsp:val=&quot;00A97E7B&quot;/&gt;&lt;wsp:rsid wsp:val=&quot;00A97F09&quot;/&gt;&lt;wsp:rsid wsp:val=&quot;00AA0003&quot;/&gt;&lt;wsp:rsid wsp:val=&quot;00AA00F7&quot;/&gt;&lt;wsp:rsid wsp:val=&quot;00AA0838&quot;/&gt;&lt;wsp:rsid wsp:val=&quot;00AA0D31&quot;/&gt;&lt;wsp:rsid wsp:val=&quot;00AA141E&quot;/&gt;&lt;wsp:rsid wsp:val=&quot;00AA14C8&quot;/&gt;&lt;wsp:rsid wsp:val=&quot;00AA158B&quot;/&gt;&lt;wsp:rsid wsp:val=&quot;00AA1D12&quot;/&gt;&lt;wsp:rsid wsp:val=&quot;00AA1EEC&quot;/&gt;&lt;wsp:rsid wsp:val=&quot;00AA2047&quot;/&gt;&lt;wsp:rsid wsp:val=&quot;00AA20E4&quot;/&gt;&lt;wsp:rsid wsp:val=&quot;00AA210C&quot;/&gt;&lt;wsp:rsid wsp:val=&quot;00AA21A6&quot;/&gt;&lt;wsp:rsid wsp:val=&quot;00AA2326&quot;/&gt;&lt;wsp:rsid wsp:val=&quot;00AA29F2&quot;/&gt;&lt;wsp:rsid wsp:val=&quot;00AA2B64&quot;/&gt;&lt;wsp:rsid wsp:val=&quot;00AA2C9A&quot;/&gt;&lt;wsp:rsid wsp:val=&quot;00AA2CD8&quot;/&gt;&lt;wsp:rsid wsp:val=&quot;00AA2D01&quot;/&gt;&lt;wsp:rsid wsp:val=&quot;00AA30A2&quot;/&gt;&lt;wsp:rsid wsp:val=&quot;00AA34E4&quot;/&gt;&lt;wsp:rsid wsp:val=&quot;00AA3927&quot;/&gt;&lt;wsp:rsid wsp:val=&quot;00AA3AD9&quot;/&gt;&lt;wsp:rsid wsp:val=&quot;00AA3B44&quot;/&gt;&lt;wsp:rsid wsp:val=&quot;00AA3C08&quot;/&gt;&lt;wsp:rsid wsp:val=&quot;00AA3FF1&quot;/&gt;&lt;wsp:rsid wsp:val=&quot;00AA44D3&quot;/&gt;&lt;wsp:rsid wsp:val=&quot;00AA461D&quot;/&gt;&lt;wsp:rsid wsp:val=&quot;00AA46C0&quot;/&gt;&lt;wsp:rsid wsp:val=&quot;00AA4757&quot;/&gt;&lt;wsp:rsid wsp:val=&quot;00AA4833&quot;/&gt;&lt;wsp:rsid wsp:val=&quot;00AA4AFF&quot;/&gt;&lt;wsp:rsid wsp:val=&quot;00AA4B1B&quot;/&gt;&lt;wsp:rsid wsp:val=&quot;00AA50C5&quot;/&gt;&lt;wsp:rsid wsp:val=&quot;00AA5163&quot;/&gt;&lt;wsp:rsid wsp:val=&quot;00AA5584&quot;/&gt;&lt;wsp:rsid wsp:val=&quot;00AA57C8&quot;/&gt;&lt;wsp:rsid wsp:val=&quot;00AA5880&quot;/&gt;&lt;wsp:rsid wsp:val=&quot;00AA5A40&quot;/&gt;&lt;wsp:rsid wsp:val=&quot;00AA6026&quot;/&gt;&lt;wsp:rsid wsp:val=&quot;00AA6206&quot;/&gt;&lt;wsp:rsid wsp:val=&quot;00AA630A&quot;/&gt;&lt;wsp:rsid wsp:val=&quot;00AA6597&quot;/&gt;&lt;wsp:rsid wsp:val=&quot;00AA69EF&quot;/&gt;&lt;wsp:rsid wsp:val=&quot;00AA6B64&quot;/&gt;&lt;wsp:rsid wsp:val=&quot;00AA6BE9&quot;/&gt;&lt;wsp:rsid wsp:val=&quot;00AA6E03&quot;/&gt;&lt;wsp:rsid wsp:val=&quot;00AA6F9A&quot;/&gt;&lt;wsp:rsid wsp:val=&quot;00AA7681&quot;/&gt;&lt;wsp:rsid wsp:val=&quot;00AA77B9&quot;/&gt;&lt;wsp:rsid wsp:val=&quot;00AA7BFE&quot;/&gt;&lt;wsp:rsid wsp:val=&quot;00AA7C48&quot;/&gt;&lt;wsp:rsid wsp:val=&quot;00AA7C4F&quot;/&gt;&lt;wsp:rsid wsp:val=&quot;00AB001C&quot;/&gt;&lt;wsp:rsid wsp:val=&quot;00AB025D&quot;/&gt;&lt;wsp:rsid wsp:val=&quot;00AB02C8&quot;/&gt;&lt;wsp:rsid wsp:val=&quot;00AB06B8&quot;/&gt;&lt;wsp:rsid wsp:val=&quot;00AB099F&quot;/&gt;&lt;wsp:rsid wsp:val=&quot;00AB09B1&quot;/&gt;&lt;wsp:rsid wsp:val=&quot;00AB0ADE&quot;/&gt;&lt;wsp:rsid wsp:val=&quot;00AB0BB4&quot;/&gt;&lt;wsp:rsid wsp:val=&quot;00AB0CA0&quot;/&gt;&lt;wsp:rsid wsp:val=&quot;00AB102D&quot;/&gt;&lt;wsp:rsid wsp:val=&quot;00AB1A33&quot;/&gt;&lt;wsp:rsid wsp:val=&quot;00AB1C99&quot;/&gt;&lt;wsp:rsid wsp:val=&quot;00AB1D3B&quot;/&gt;&lt;wsp:rsid wsp:val=&quot;00AB1F98&quot;/&gt;&lt;wsp:rsid wsp:val=&quot;00AB2857&quot;/&gt;&lt;wsp:rsid wsp:val=&quot;00AB2B10&quot;/&gt;&lt;wsp:rsid wsp:val=&quot;00AB2F70&quot;/&gt;&lt;wsp:rsid wsp:val=&quot;00AB2FFB&quot;/&gt;&lt;wsp:rsid wsp:val=&quot;00AB3289&quot;/&gt;&lt;wsp:rsid wsp:val=&quot;00AB3299&quot;/&gt;&lt;wsp:rsid wsp:val=&quot;00AB3418&quot;/&gt;&lt;wsp:rsid wsp:val=&quot;00AB3491&quot;/&gt;&lt;wsp:rsid wsp:val=&quot;00AB3CC4&quot;/&gt;&lt;wsp:rsid wsp:val=&quot;00AB3D94&quot;/&gt;&lt;wsp:rsid wsp:val=&quot;00AB3E16&quot;/&gt;&lt;wsp:rsid wsp:val=&quot;00AB3E3E&quot;/&gt;&lt;wsp:rsid wsp:val=&quot;00AB3E5C&quot;/&gt;&lt;wsp:rsid wsp:val=&quot;00AB3F13&quot;/&gt;&lt;wsp:rsid wsp:val=&quot;00AB4157&quot;/&gt;&lt;wsp:rsid wsp:val=&quot;00AB42FF&quot;/&gt;&lt;wsp:rsid wsp:val=&quot;00AB4C14&quot;/&gt;&lt;wsp:rsid wsp:val=&quot;00AB4EC6&quot;/&gt;&lt;wsp:rsid wsp:val=&quot;00AB4ECB&quot;/&gt;&lt;wsp:rsid wsp:val=&quot;00AB4F78&quot;/&gt;&lt;wsp:rsid wsp:val=&quot;00AB513E&quot;/&gt;&lt;wsp:rsid wsp:val=&quot;00AB5289&quot;/&gt;&lt;wsp:rsid wsp:val=&quot;00AB5299&quot;/&gt;&lt;wsp:rsid wsp:val=&quot;00AB53BA&quot;/&gt;&lt;wsp:rsid wsp:val=&quot;00AB57AD&quot;/&gt;&lt;wsp:rsid wsp:val=&quot;00AB5837&quot;/&gt;&lt;wsp:rsid wsp:val=&quot;00AB583A&quot;/&gt;&lt;wsp:rsid wsp:val=&quot;00AB5C65&quot;/&gt;&lt;wsp:rsid wsp:val=&quot;00AB5CE4&quot;/&gt;&lt;wsp:rsid wsp:val=&quot;00AB642C&quot;/&gt;&lt;wsp:rsid wsp:val=&quot;00AB6582&quot;/&gt;&lt;wsp:rsid wsp:val=&quot;00AB6C6B&quot;/&gt;&lt;wsp:rsid wsp:val=&quot;00AB7134&quot;/&gt;&lt;wsp:rsid wsp:val=&quot;00AB76D5&quot;/&gt;&lt;wsp:rsid wsp:val=&quot;00AB7787&quot;/&gt;&lt;wsp:rsid wsp:val=&quot;00AB78AC&quot;/&gt;&lt;wsp:rsid wsp:val=&quot;00AB7BA2&quot;/&gt;&lt;wsp:rsid wsp:val=&quot;00AC04AD&quot;/&gt;&lt;wsp:rsid wsp:val=&quot;00AC10C5&quot;/&gt;&lt;wsp:rsid wsp:val=&quot;00AC1191&quot;/&gt;&lt;wsp:rsid wsp:val=&quot;00AC1281&quot;/&gt;&lt;wsp:rsid wsp:val=&quot;00AC133A&quot;/&gt;&lt;wsp:rsid wsp:val=&quot;00AC1443&quot;/&gt;&lt;wsp:rsid wsp:val=&quot;00AC1885&quot;/&gt;&lt;wsp:rsid wsp:val=&quot;00AC2CD8&quot;/&gt;&lt;wsp:rsid wsp:val=&quot;00AC2D4E&quot;/&gt;&lt;wsp:rsid wsp:val=&quot;00AC2E75&quot;/&gt;&lt;wsp:rsid wsp:val=&quot;00AC2FBC&quot;/&gt;&lt;wsp:rsid wsp:val=&quot;00AC3079&quot;/&gt;&lt;wsp:rsid wsp:val=&quot;00AC3084&quot;/&gt;&lt;wsp:rsid wsp:val=&quot;00AC3088&quot;/&gt;&lt;wsp:rsid wsp:val=&quot;00AC3431&quot;/&gt;&lt;wsp:rsid wsp:val=&quot;00AC3621&quot;/&gt;&lt;wsp:rsid wsp:val=&quot;00AC38E9&quot;/&gt;&lt;wsp:rsid wsp:val=&quot;00AC3AD9&quot;/&gt;&lt;wsp:rsid wsp:val=&quot;00AC3E6C&quot;/&gt;&lt;wsp:rsid wsp:val=&quot;00AC3FAC&quot;/&gt;&lt;wsp:rsid wsp:val=&quot;00AC443A&quot;/&gt;&lt;wsp:rsid wsp:val=&quot;00AC45D6&quot;/&gt;&lt;wsp:rsid wsp:val=&quot;00AC4D53&quot;/&gt;&lt;wsp:rsid wsp:val=&quot;00AC4E2E&quot;/&gt;&lt;wsp:rsid wsp:val=&quot;00AC5A3B&quot;/&gt;&lt;wsp:rsid wsp:val=&quot;00AC6023&quot;/&gt;&lt;wsp:rsid wsp:val=&quot;00AC61B3&quot;/&gt;&lt;wsp:rsid wsp:val=&quot;00AC63F4&quot;/&gt;&lt;wsp:rsid wsp:val=&quot;00AC644A&quot;/&gt;&lt;wsp:rsid wsp:val=&quot;00AC6521&quot;/&gt;&lt;wsp:rsid wsp:val=&quot;00AC652B&quot;/&gt;&lt;wsp:rsid wsp:val=&quot;00AC690A&quot;/&gt;&lt;wsp:rsid wsp:val=&quot;00AC698F&quot;/&gt;&lt;wsp:rsid wsp:val=&quot;00AC6AB0&quot;/&gt;&lt;wsp:rsid wsp:val=&quot;00AC6D0A&quot;/&gt;&lt;wsp:rsid wsp:val=&quot;00AC6E1F&quot;/&gt;&lt;wsp:rsid wsp:val=&quot;00AC7045&quot;/&gt;&lt;wsp:rsid wsp:val=&quot;00AC715B&quot;/&gt;&lt;wsp:rsid wsp:val=&quot;00AC7B29&quot;/&gt;&lt;wsp:rsid wsp:val=&quot;00AC7E43&quot;/&gt;&lt;wsp:rsid wsp:val=&quot;00AD0831&quot;/&gt;&lt;wsp:rsid wsp:val=&quot;00AD098C&quot;/&gt;&lt;wsp:rsid wsp:val=&quot;00AD0A27&quot;/&gt;&lt;wsp:rsid wsp:val=&quot;00AD1129&quot;/&gt;&lt;wsp:rsid wsp:val=&quot;00AD118C&quot;/&gt;&lt;wsp:rsid wsp:val=&quot;00AD12BD&quot;/&gt;&lt;wsp:rsid wsp:val=&quot;00AD163D&quot;/&gt;&lt;wsp:rsid wsp:val=&quot;00AD19D8&quot;/&gt;&lt;wsp:rsid wsp:val=&quot;00AD1B9E&quot;/&gt;&lt;wsp:rsid wsp:val=&quot;00AD1DFE&quot;/&gt;&lt;wsp:rsid wsp:val=&quot;00AD1E80&quot;/&gt;&lt;wsp:rsid wsp:val=&quot;00AD1F06&quot;/&gt;&lt;wsp:rsid wsp:val=&quot;00AD25E0&quot;/&gt;&lt;wsp:rsid wsp:val=&quot;00AD284F&quot;/&gt;&lt;wsp:rsid wsp:val=&quot;00AD28FD&quot;/&gt;&lt;wsp:rsid wsp:val=&quot;00AD2ACB&quot;/&gt;&lt;wsp:rsid wsp:val=&quot;00AD2AD0&quot;/&gt;&lt;wsp:rsid wsp:val=&quot;00AD2BAD&quot;/&gt;&lt;wsp:rsid wsp:val=&quot;00AD2D96&quot;/&gt;&lt;wsp:rsid wsp:val=&quot;00AD3042&quot;/&gt;&lt;wsp:rsid wsp:val=&quot;00AD3047&quot;/&gt;&lt;wsp:rsid wsp:val=&quot;00AD33C3&quot;/&gt;&lt;wsp:rsid wsp:val=&quot;00AD3422&quot;/&gt;&lt;wsp:rsid wsp:val=&quot;00AD349F&quot;/&gt;&lt;wsp:rsid wsp:val=&quot;00AD34A1&quot;/&gt;&lt;wsp:rsid wsp:val=&quot;00AD3BEC&quot;/&gt;&lt;wsp:rsid wsp:val=&quot;00AD3DBD&quot;/&gt;&lt;wsp:rsid wsp:val=&quot;00AD44C9&quot;/&gt;&lt;wsp:rsid wsp:val=&quot;00AD45F7&quot;/&gt;&lt;wsp:rsid wsp:val=&quot;00AD4623&quot;/&gt;&lt;wsp:rsid wsp:val=&quot;00AD4664&quot;/&gt;&lt;wsp:rsid wsp:val=&quot;00AD48F9&quot;/&gt;&lt;wsp:rsid wsp:val=&quot;00AD4AA9&quot;/&gt;&lt;wsp:rsid wsp:val=&quot;00AD514B&quot;/&gt;&lt;wsp:rsid wsp:val=&quot;00AD51BD&quot;/&gt;&lt;wsp:rsid wsp:val=&quot;00AD556B&quot;/&gt;&lt;wsp:rsid wsp:val=&quot;00AD5B97&quot;/&gt;&lt;wsp:rsid wsp:val=&quot;00AD5D88&quot;/&gt;&lt;wsp:rsid wsp:val=&quot;00AD5E96&quot;/&gt;&lt;wsp:rsid wsp:val=&quot;00AD699A&quot;/&gt;&lt;wsp:rsid wsp:val=&quot;00AD6C7F&quot;/&gt;&lt;wsp:rsid wsp:val=&quot;00AD6EC9&quot;/&gt;&lt;wsp:rsid wsp:val=&quot;00AD6FDE&quot;/&gt;&lt;wsp:rsid wsp:val=&quot;00AD70C9&quot;/&gt;&lt;wsp:rsid wsp:val=&quot;00AD710C&quot;/&gt;&lt;wsp:rsid wsp:val=&quot;00AD72C9&quot;/&gt;&lt;wsp:rsid wsp:val=&quot;00AD732B&quot;/&gt;&lt;wsp:rsid wsp:val=&quot;00AD75A6&quot;/&gt;&lt;wsp:rsid wsp:val=&quot;00AD76F5&quot;/&gt;&lt;wsp:rsid wsp:val=&quot;00AD7927&quot;/&gt;&lt;wsp:rsid wsp:val=&quot;00AD7C7A&quot;/&gt;&lt;wsp:rsid wsp:val=&quot;00AD7D1C&quot;/&gt;&lt;wsp:rsid wsp:val=&quot;00AD7FE0&quot;/&gt;&lt;wsp:rsid wsp:val=&quot;00AE0627&quot;/&gt;&lt;wsp:rsid wsp:val=&quot;00AE0BD6&quot;/&gt;&lt;wsp:rsid wsp:val=&quot;00AE0D23&quot;/&gt;&lt;wsp:rsid wsp:val=&quot;00AE0D2E&quot;/&gt;&lt;wsp:rsid wsp:val=&quot;00AE0E9E&quot;/&gt;&lt;wsp:rsid wsp:val=&quot;00AE1418&quot;/&gt;&lt;wsp:rsid wsp:val=&quot;00AE14B7&quot;/&gt;&lt;wsp:rsid wsp:val=&quot;00AE1697&quot;/&gt;&lt;wsp:rsid wsp:val=&quot;00AE1AB3&quot;/&gt;&lt;wsp:rsid wsp:val=&quot;00AE1B56&quot;/&gt;&lt;wsp:rsid wsp:val=&quot;00AE2205&quot;/&gt;&lt;wsp:rsid wsp:val=&quot;00AE232B&quot;/&gt;&lt;wsp:rsid wsp:val=&quot;00AE25D1&quot;/&gt;&lt;wsp:rsid wsp:val=&quot;00AE2BFE&quot;/&gt;&lt;wsp:rsid wsp:val=&quot;00AE2E90&quot;/&gt;&lt;wsp:rsid wsp:val=&quot;00AE3004&quot;/&gt;&lt;wsp:rsid wsp:val=&quot;00AE324A&quot;/&gt;&lt;wsp:rsid wsp:val=&quot;00AE3809&quot;/&gt;&lt;wsp:rsid wsp:val=&quot;00AE3CE1&quot;/&gt;&lt;wsp:rsid wsp:val=&quot;00AE3F50&quot;/&gt;&lt;wsp:rsid wsp:val=&quot;00AE4308&quot;/&gt;&lt;wsp:rsid wsp:val=&quot;00AE4557&quot;/&gt;&lt;wsp:rsid wsp:val=&quot;00AE481A&quot;/&gt;&lt;wsp:rsid wsp:val=&quot;00AE4A1F&quot;/&gt;&lt;wsp:rsid wsp:val=&quot;00AE4B5C&quot;/&gt;&lt;wsp:rsid wsp:val=&quot;00AE4C51&quot;/&gt;&lt;wsp:rsid wsp:val=&quot;00AE4C55&quot;/&gt;&lt;wsp:rsid wsp:val=&quot;00AE4E51&quot;/&gt;&lt;wsp:rsid wsp:val=&quot;00AE4E7D&quot;/&gt;&lt;wsp:rsid wsp:val=&quot;00AE4F01&quot;/&gt;&lt;wsp:rsid wsp:val=&quot;00AE5093&quot;/&gt;&lt;wsp:rsid wsp:val=&quot;00AE552C&quot;/&gt;&lt;wsp:rsid wsp:val=&quot;00AE567B&quot;/&gt;&lt;wsp:rsid wsp:val=&quot;00AE5749&quot;/&gt;&lt;wsp:rsid wsp:val=&quot;00AE5E95&quot;/&gt;&lt;wsp:rsid wsp:val=&quot;00AE6433&quot;/&gt;&lt;wsp:rsid wsp:val=&quot;00AE646D&quot;/&gt;&lt;wsp:rsid wsp:val=&quot;00AE6584&quot;/&gt;&lt;wsp:rsid wsp:val=&quot;00AE69BD&quot;/&gt;&lt;wsp:rsid wsp:val=&quot;00AE6A8B&quot;/&gt;&lt;wsp:rsid wsp:val=&quot;00AE6C84&quot;/&gt;&lt;wsp:rsid wsp:val=&quot;00AE6D12&quot;/&gt;&lt;wsp:rsid wsp:val=&quot;00AE6EEB&quot;/&gt;&lt;wsp:rsid wsp:val=&quot;00AE723D&quot;/&gt;&lt;wsp:rsid wsp:val=&quot;00AE7992&quot;/&gt;&lt;wsp:rsid wsp:val=&quot;00AE7D2E&quot;/&gt;&lt;wsp:rsid wsp:val=&quot;00AE7D60&quot;/&gt;&lt;wsp:rsid wsp:val=&quot;00AF014A&quot;/&gt;&lt;wsp:rsid wsp:val=&quot;00AF076B&quot;/&gt;&lt;wsp:rsid wsp:val=&quot;00AF0801&quot;/&gt;&lt;wsp:rsid wsp:val=&quot;00AF1414&quot;/&gt;&lt;wsp:rsid wsp:val=&quot;00AF1603&quot;/&gt;&lt;wsp:rsid wsp:val=&quot;00AF1925&quot;/&gt;&lt;wsp:rsid wsp:val=&quot;00AF28B0&quot;/&gt;&lt;wsp:rsid wsp:val=&quot;00AF2AB2&quot;/&gt;&lt;wsp:rsid wsp:val=&quot;00AF2DED&quot;/&gt;&lt;wsp:rsid wsp:val=&quot;00AF2EA4&quot;/&gt;&lt;wsp:rsid wsp:val=&quot;00AF3034&quot;/&gt;&lt;wsp:rsid wsp:val=&quot;00AF31A5&quot;/&gt;&lt;wsp:rsid wsp:val=&quot;00AF38DE&quot;/&gt;&lt;wsp:rsid wsp:val=&quot;00AF3C80&quot;/&gt;&lt;wsp:rsid wsp:val=&quot;00AF3C8C&quot;/&gt;&lt;wsp:rsid wsp:val=&quot;00AF3D02&quot;/&gt;&lt;wsp:rsid wsp:val=&quot;00AF3E24&quot;/&gt;&lt;wsp:rsid wsp:val=&quot;00AF41FC&quot;/&gt;&lt;wsp:rsid wsp:val=&quot;00AF427A&quot;/&gt;&lt;wsp:rsid wsp:val=&quot;00AF457C&quot;/&gt;&lt;wsp:rsid wsp:val=&quot;00AF4648&quot;/&gt;&lt;wsp:rsid wsp:val=&quot;00AF4D03&quot;/&gt;&lt;wsp:rsid wsp:val=&quot;00AF4F26&quot;/&gt;&lt;wsp:rsid wsp:val=&quot;00AF4FC8&quot;/&gt;&lt;wsp:rsid wsp:val=&quot;00AF5021&quot;/&gt;&lt;wsp:rsid wsp:val=&quot;00AF5363&quot;/&gt;&lt;wsp:rsid wsp:val=&quot;00AF5F78&quot;/&gt;&lt;wsp:rsid wsp:val=&quot;00AF63A9&quot;/&gt;&lt;wsp:rsid wsp:val=&quot;00AF6591&quot;/&gt;&lt;wsp:rsid wsp:val=&quot;00AF66F1&quot;/&gt;&lt;wsp:rsid wsp:val=&quot;00AF67DF&quot;/&gt;&lt;wsp:rsid wsp:val=&quot;00AF6923&quot;/&gt;&lt;wsp:rsid wsp:val=&quot;00AF6AE3&quot;/&gt;&lt;wsp:rsid wsp:val=&quot;00AF6B1B&quot;/&gt;&lt;wsp:rsid wsp:val=&quot;00AF738A&quot;/&gt;&lt;wsp:rsid wsp:val=&quot;00AF7417&quot;/&gt;&lt;wsp:rsid wsp:val=&quot;00AF7848&quot;/&gt;&lt;wsp:rsid wsp:val=&quot;00AF7BB0&quot;/&gt;&lt;wsp:rsid wsp:val=&quot;00AF7D39&quot;/&gt;&lt;wsp:rsid wsp:val=&quot;00AF7F09&quot;/&gt;&lt;wsp:rsid wsp:val=&quot;00B0011A&quot;/&gt;&lt;wsp:rsid wsp:val=&quot;00B002A4&quot;/&gt;&lt;wsp:rsid wsp:val=&quot;00B002BA&quot;/&gt;&lt;wsp:rsid wsp:val=&quot;00B00306&quot;/&gt;&lt;wsp:rsid wsp:val=&quot;00B0065C&quot;/&gt;&lt;wsp:rsid wsp:val=&quot;00B00A25&quot;/&gt;&lt;wsp:rsid wsp:val=&quot;00B00D62&quot;/&gt;&lt;wsp:rsid wsp:val=&quot;00B00E38&quot;/&gt;&lt;wsp:rsid wsp:val=&quot;00B010D3&quot;/&gt;&lt;wsp:rsid wsp:val=&quot;00B01A7A&quot;/&gt;&lt;wsp:rsid wsp:val=&quot;00B01B4A&quot;/&gt;&lt;wsp:rsid wsp:val=&quot;00B01C4A&quot;/&gt;&lt;wsp:rsid wsp:val=&quot;00B01CC2&quot;/&gt;&lt;wsp:rsid wsp:val=&quot;00B01F0D&quot;/&gt;&lt;wsp:rsid wsp:val=&quot;00B02014&quot;/&gt;&lt;wsp:rsid wsp:val=&quot;00B0226B&quot;/&gt;&lt;wsp:rsid wsp:val=&quot;00B0226D&quot;/&gt;&lt;wsp:rsid wsp:val=&quot;00B023FC&quot;/&gt;&lt;wsp:rsid wsp:val=&quot;00B02558&quot;/&gt;&lt;wsp:rsid wsp:val=&quot;00B02868&quot;/&gt;&lt;wsp:rsid wsp:val=&quot;00B02A4C&quot;/&gt;&lt;wsp:rsid wsp:val=&quot;00B03101&quot;/&gt;&lt;wsp:rsid wsp:val=&quot;00B03124&quot;/&gt;&lt;wsp:rsid wsp:val=&quot;00B039CE&quot;/&gt;&lt;wsp:rsid wsp:val=&quot;00B03B5A&quot;/&gt;&lt;wsp:rsid wsp:val=&quot;00B03C69&quot;/&gt;&lt;wsp:rsid wsp:val=&quot;00B03D26&quot;/&gt;&lt;wsp:rsid wsp:val=&quot;00B03FA7&quot;/&gt;&lt;wsp:rsid wsp:val=&quot;00B0494A&quot;/&gt;&lt;wsp:rsid wsp:val=&quot;00B04C23&quot;/&gt;&lt;wsp:rsid wsp:val=&quot;00B04D24&quot;/&gt;&lt;wsp:rsid wsp:val=&quot;00B04D36&quot;/&gt;&lt;wsp:rsid wsp:val=&quot;00B04F11&quot;/&gt;&lt;wsp:rsid wsp:val=&quot;00B050B0&quot;/&gt;&lt;wsp:rsid wsp:val=&quot;00B054CE&quot;/&gt;&lt;wsp:rsid wsp:val=&quot;00B05688&quot;/&gt;&lt;wsp:rsid wsp:val=&quot;00B058F5&quot;/&gt;&lt;wsp:rsid wsp:val=&quot;00B05C6C&quot;/&gt;&lt;wsp:rsid wsp:val=&quot;00B05F2B&quot;/&gt;&lt;wsp:rsid wsp:val=&quot;00B05FA3&quot;/&gt;&lt;wsp:rsid wsp:val=&quot;00B0608D&quot;/&gt;&lt;wsp:rsid wsp:val=&quot;00B069CF&quot;/&gt;&lt;wsp:rsid wsp:val=&quot;00B06AF4&quot;/&gt;&lt;wsp:rsid wsp:val=&quot;00B06C77&quot;/&gt;&lt;wsp:rsid wsp:val=&quot;00B06D64&quot;/&gt;&lt;wsp:rsid wsp:val=&quot;00B06F87&quot;/&gt;&lt;wsp:rsid wsp:val=&quot;00B075EC&quot;/&gt;&lt;wsp:rsid wsp:val=&quot;00B0769A&quot;/&gt;&lt;wsp:rsid wsp:val=&quot;00B07CBE&quot;/&gt;&lt;wsp:rsid wsp:val=&quot;00B07F35&quot;/&gt;&lt;wsp:rsid wsp:val=&quot;00B1002B&quot;/&gt;&lt;wsp:rsid wsp:val=&quot;00B1057B&quot;/&gt;&lt;wsp:rsid wsp:val=&quot;00B10849&quot;/&gt;&lt;wsp:rsid wsp:val=&quot;00B1093D&quot;/&gt;&lt;wsp:rsid wsp:val=&quot;00B10BD1&quot;/&gt;&lt;wsp:rsid wsp:val=&quot;00B111BF&quot;/&gt;&lt;wsp:rsid wsp:val=&quot;00B111D5&quot;/&gt;&lt;wsp:rsid wsp:val=&quot;00B114C4&quot;/&gt;&lt;wsp:rsid wsp:val=&quot;00B114D0&quot;/&gt;&lt;wsp:rsid wsp:val=&quot;00B11753&quot;/&gt;&lt;wsp:rsid wsp:val=&quot;00B11882&quot;/&gt;&lt;wsp:rsid wsp:val=&quot;00B119EA&quot;/&gt;&lt;wsp:rsid wsp:val=&quot;00B11AF5&quot;/&gt;&lt;wsp:rsid wsp:val=&quot;00B11B8F&quot;/&gt;&lt;wsp:rsid wsp:val=&quot;00B11E29&quot;/&gt;&lt;wsp:rsid wsp:val=&quot;00B12013&quot;/&gt;&lt;wsp:rsid wsp:val=&quot;00B125E8&quot;/&gt;&lt;wsp:rsid wsp:val=&quot;00B1298E&quot;/&gt;&lt;wsp:rsid wsp:val=&quot;00B12F78&quot;/&gt;&lt;wsp:rsid wsp:val=&quot;00B133A3&quot;/&gt;&lt;wsp:rsid wsp:val=&quot;00B137BE&quot;/&gt;&lt;wsp:rsid wsp:val=&quot;00B137D3&quot;/&gt;&lt;wsp:rsid wsp:val=&quot;00B1388A&quot;/&gt;&lt;wsp:rsid wsp:val=&quot;00B13F1F&quot;/&gt;&lt;wsp:rsid wsp:val=&quot;00B14612&quot;/&gt;&lt;wsp:rsid wsp:val=&quot;00B147CC&quot;/&gt;&lt;wsp:rsid wsp:val=&quot;00B14B3E&quot;/&gt;&lt;wsp:rsid wsp:val=&quot;00B150B5&quot;/&gt;&lt;wsp:rsid wsp:val=&quot;00B15141&quot;/&gt;&lt;wsp:rsid wsp:val=&quot;00B151C6&quot;/&gt;&lt;wsp:rsid wsp:val=&quot;00B155B7&quot;/&gt;&lt;wsp:rsid wsp:val=&quot;00B15A0F&quot;/&gt;&lt;wsp:rsid wsp:val=&quot;00B15C45&quot;/&gt;&lt;wsp:rsid wsp:val=&quot;00B16053&quot;/&gt;&lt;wsp:rsid wsp:val=&quot;00B1619D&quot;/&gt;&lt;wsp:rsid wsp:val=&quot;00B16551&quot;/&gt;&lt;wsp:rsid wsp:val=&quot;00B167A2&quot;/&gt;&lt;wsp:rsid wsp:val=&quot;00B167A6&quot;/&gt;&lt;wsp:rsid wsp:val=&quot;00B16870&quot;/&gt;&lt;wsp:rsid wsp:val=&quot;00B16AC9&quot;/&gt;&lt;wsp:rsid wsp:val=&quot;00B16B5F&quot;/&gt;&lt;wsp:rsid wsp:val=&quot;00B16E3E&quot;/&gt;&lt;wsp:rsid wsp:val=&quot;00B16F6E&quot;/&gt;&lt;wsp:rsid wsp:val=&quot;00B1703B&quot;/&gt;&lt;wsp:rsid wsp:val=&quot;00B17099&quot;/&gt;&lt;wsp:rsid wsp:val=&quot;00B1736C&quot;/&gt;&lt;wsp:rsid wsp:val=&quot;00B17744&quot;/&gt;&lt;wsp:rsid wsp:val=&quot;00B17860&quot;/&gt;&lt;wsp:rsid wsp:val=&quot;00B20057&quot;/&gt;&lt;wsp:rsid wsp:val=&quot;00B2043A&quot;/&gt;&lt;wsp:rsid wsp:val=&quot;00B209B9&quot;/&gt;&lt;wsp:rsid wsp:val=&quot;00B20C40&quot;/&gt;&lt;wsp:rsid wsp:val=&quot;00B20E2B&quot;/&gt;&lt;wsp:rsid wsp:val=&quot;00B21016&quot;/&gt;&lt;wsp:rsid wsp:val=&quot;00B215F9&quot;/&gt;&lt;wsp:rsid wsp:val=&quot;00B218C9&quot;/&gt;&lt;wsp:rsid wsp:val=&quot;00B21CA7&quot;/&gt;&lt;wsp:rsid wsp:val=&quot;00B21D01&quot;/&gt;&lt;wsp:rsid wsp:val=&quot;00B21D72&quot;/&gt;&lt;wsp:rsid wsp:val=&quot;00B21D85&quot;/&gt;&lt;wsp:rsid wsp:val=&quot;00B21DF9&quot;/&gt;&lt;wsp:rsid wsp:val=&quot;00B21F91&quot;/&gt;&lt;wsp:rsid wsp:val=&quot;00B22C1B&quot;/&gt;&lt;wsp:rsid wsp:val=&quot;00B233A9&quot;/&gt;&lt;wsp:rsid wsp:val=&quot;00B239CC&quot;/&gt;&lt;wsp:rsid wsp:val=&quot;00B243FB&quot;/&gt;&lt;wsp:rsid wsp:val=&quot;00B2444F&quot;/&gt;&lt;wsp:rsid wsp:val=&quot;00B24A62&quot;/&gt;&lt;wsp:rsid wsp:val=&quot;00B24E49&quot;/&gt;&lt;wsp:rsid wsp:val=&quot;00B24F49&quot;/&gt;&lt;wsp:rsid wsp:val=&quot;00B2510C&quot;/&gt;&lt;wsp:rsid wsp:val=&quot;00B253E5&quot;/&gt;&lt;wsp:rsid wsp:val=&quot;00B254EC&quot;/&gt;&lt;wsp:rsid wsp:val=&quot;00B25585&quot;/&gt;&lt;wsp:rsid wsp:val=&quot;00B25A44&quot;/&gt;&lt;wsp:rsid wsp:val=&quot;00B25A70&quot;/&gt;&lt;wsp:rsid wsp:val=&quot;00B25BD8&quot;/&gt;&lt;wsp:rsid wsp:val=&quot;00B25E1D&quot;/&gt;&lt;wsp:rsid wsp:val=&quot;00B25F9A&quot;/&gt;&lt;wsp:rsid wsp:val=&quot;00B2613A&quot;/&gt;&lt;wsp:rsid wsp:val=&quot;00B26565&quot;/&gt;&lt;wsp:rsid wsp:val=&quot;00B269CE&quot;/&gt;&lt;wsp:rsid wsp:val=&quot;00B27006&quot;/&gt;&lt;wsp:rsid wsp:val=&quot;00B270C2&quot;/&gt;&lt;wsp:rsid wsp:val=&quot;00B27527&quot;/&gt;&lt;wsp:rsid wsp:val=&quot;00B2757B&quot;/&gt;&lt;wsp:rsid wsp:val=&quot;00B27D54&quot;/&gt;&lt;wsp:rsid wsp:val=&quot;00B305C0&quot;/&gt;&lt;wsp:rsid wsp:val=&quot;00B30739&quot;/&gt;&lt;wsp:rsid wsp:val=&quot;00B30F99&quot;/&gt;&lt;wsp:rsid wsp:val=&quot;00B31106&quot;/&gt;&lt;wsp:rsid wsp:val=&quot;00B3139F&quot;/&gt;&lt;wsp:rsid wsp:val=&quot;00B31E5F&quot;/&gt;&lt;wsp:rsid wsp:val=&quot;00B323E1&quot;/&gt;&lt;wsp:rsid wsp:val=&quot;00B32406&quot;/&gt;&lt;wsp:rsid wsp:val=&quot;00B325B1&quot;/&gt;&lt;wsp:rsid wsp:val=&quot;00B32607&quot;/&gt;&lt;wsp:rsid wsp:val=&quot;00B326BE&quot;/&gt;&lt;wsp:rsid wsp:val=&quot;00B32821&quot;/&gt;&lt;wsp:rsid wsp:val=&quot;00B32A5F&quot;/&gt;&lt;wsp:rsid wsp:val=&quot;00B32CE3&quot;/&gt;&lt;wsp:rsid wsp:val=&quot;00B32D2F&quot;/&gt;&lt;wsp:rsid wsp:val=&quot;00B33595&quot;/&gt;&lt;wsp:rsid wsp:val=&quot;00B3391E&quot;/&gt;&lt;wsp:rsid wsp:val=&quot;00B3396B&quot;/&gt;&lt;wsp:rsid wsp:val=&quot;00B33C2B&quot;/&gt;&lt;wsp:rsid wsp:val=&quot;00B341A3&quot;/&gt;&lt;wsp:rsid wsp:val=&quot;00B34257&quot;/&gt;&lt;wsp:rsid wsp:val=&quot;00B34886&quot;/&gt;&lt;wsp:rsid wsp:val=&quot;00B3488B&quot;/&gt;&lt;wsp:rsid wsp:val=&quot;00B3511C&quot;/&gt;&lt;wsp:rsid wsp:val=&quot;00B3512F&quot;/&gt;&lt;wsp:rsid wsp:val=&quot;00B3539A&quot;/&gt;&lt;wsp:rsid wsp:val=&quot;00B35CB3&quot;/&gt;&lt;wsp:rsid wsp:val=&quot;00B35F8E&quot;/&gt;&lt;wsp:rsid wsp:val=&quot;00B361AB&quot;/&gt;&lt;wsp:rsid wsp:val=&quot;00B36523&quot;/&gt;&lt;wsp:rsid wsp:val=&quot;00B36E28&quot;/&gt;&lt;wsp:rsid wsp:val=&quot;00B37121&quot;/&gt;&lt;wsp:rsid wsp:val=&quot;00B372D8&quot;/&gt;&lt;wsp:rsid wsp:val=&quot;00B37781&quot;/&gt;&lt;wsp:rsid wsp:val=&quot;00B4003E&quot;/&gt;&lt;wsp:rsid wsp:val=&quot;00B40292&quot;/&gt;&lt;wsp:rsid wsp:val=&quot;00B4041A&quot;/&gt;&lt;wsp:rsid wsp:val=&quot;00B406B2&quot;/&gt;&lt;wsp:rsid wsp:val=&quot;00B40D73&quot;/&gt;&lt;wsp:rsid wsp:val=&quot;00B411A3&quot;/&gt;&lt;wsp:rsid wsp:val=&quot;00B412CB&quot;/&gt;&lt;wsp:rsid wsp:val=&quot;00B41351&quot;/&gt;&lt;wsp:rsid wsp:val=&quot;00B4138A&quot;/&gt;&lt;wsp:rsid wsp:val=&quot;00B413EE&quot;/&gt;&lt;wsp:rsid wsp:val=&quot;00B415EF&quot;/&gt;&lt;wsp:rsid wsp:val=&quot;00B416BE&quot;/&gt;&lt;wsp:rsid wsp:val=&quot;00B41B34&quot;/&gt;&lt;wsp:rsid wsp:val=&quot;00B427BD&quot;/&gt;&lt;wsp:rsid wsp:val=&quot;00B427E4&quot;/&gt;&lt;wsp:rsid wsp:val=&quot;00B42879&quot;/&gt;&lt;wsp:rsid wsp:val=&quot;00B42AAF&quot;/&gt;&lt;wsp:rsid wsp:val=&quot;00B42B9A&quot;/&gt;&lt;wsp:rsid wsp:val=&quot;00B42BEE&quot;/&gt;&lt;wsp:rsid wsp:val=&quot;00B430D3&quot;/&gt;&lt;wsp:rsid wsp:val=&quot;00B432D4&quot;/&gt;&lt;wsp:rsid wsp:val=&quot;00B437BD&quot;/&gt;&lt;wsp:rsid wsp:val=&quot;00B43985&quot;/&gt;&lt;wsp:rsid wsp:val=&quot;00B439FA&quot;/&gt;&lt;wsp:rsid wsp:val=&quot;00B43D4D&quot;/&gt;&lt;wsp:rsid wsp:val=&quot;00B440CF&quot;/&gt;&lt;wsp:rsid wsp:val=&quot;00B441F7&quot;/&gt;&lt;wsp:rsid wsp:val=&quot;00B443C5&quot;/&gt;&lt;wsp:rsid wsp:val=&quot;00B4485B&quot;/&gt;&lt;wsp:rsid wsp:val=&quot;00B44F79&quot;/&gt;&lt;wsp:rsid wsp:val=&quot;00B45988&quot;/&gt;&lt;wsp:rsid wsp:val=&quot;00B45A61&quot;/&gt;&lt;wsp:rsid wsp:val=&quot;00B45A94&quot;/&gt;&lt;wsp:rsid wsp:val=&quot;00B45C1E&quot;/&gt;&lt;wsp:rsid wsp:val=&quot;00B462D6&quot;/&gt;&lt;wsp:rsid wsp:val=&quot;00B4631D&quot;/&gt;&lt;wsp:rsid wsp:val=&quot;00B46515&quot;/&gt;&lt;wsp:rsid wsp:val=&quot;00B46BBB&quot;/&gt;&lt;wsp:rsid wsp:val=&quot;00B46DFD&quot;/&gt;&lt;wsp:rsid wsp:val=&quot;00B46EA8&quot;/&gt;&lt;wsp:rsid wsp:val=&quot;00B47183&quot;/&gt;&lt;wsp:rsid wsp:val=&quot;00B47725&quot;/&gt;&lt;wsp:rsid wsp:val=&quot;00B47784&quot;/&gt;&lt;wsp:rsid wsp:val=&quot;00B47786&quot;/&gt;&lt;wsp:rsid wsp:val=&quot;00B4783F&quot;/&gt;&lt;wsp:rsid wsp:val=&quot;00B479FC&quot;/&gt;&lt;wsp:rsid wsp:val=&quot;00B47CEF&quot;/&gt;&lt;wsp:rsid wsp:val=&quot;00B47D48&quot;/&gt;&lt;wsp:rsid wsp:val=&quot;00B504F7&quot;/&gt;&lt;wsp:rsid wsp:val=&quot;00B50501&quot;/&gt;&lt;wsp:rsid wsp:val=&quot;00B5093C&quot;/&gt;&lt;wsp:rsid wsp:val=&quot;00B50C15&quot;/&gt;&lt;wsp:rsid wsp:val=&quot;00B51092&quot;/&gt;&lt;wsp:rsid wsp:val=&quot;00B51194&quot;/&gt;&lt;wsp:rsid wsp:val=&quot;00B51420&quot;/&gt;&lt;wsp:rsid wsp:val=&quot;00B51526&quot;/&gt;&lt;wsp:rsid wsp:val=&quot;00B51A00&quot;/&gt;&lt;wsp:rsid wsp:val=&quot;00B51A40&quot;/&gt;&lt;wsp:rsid wsp:val=&quot;00B51B00&quot;/&gt;&lt;wsp:rsid wsp:val=&quot;00B51C1E&quot;/&gt;&lt;wsp:rsid wsp:val=&quot;00B51FD4&quot;/&gt;&lt;wsp:rsid wsp:val=&quot;00B52559&quot;/&gt;&lt;wsp:rsid wsp:val=&quot;00B52646&quot;/&gt;&lt;wsp:rsid wsp:val=&quot;00B529F2&quot;/&gt;&lt;wsp:rsid wsp:val=&quot;00B52AAD&quot;/&gt;&lt;wsp:rsid wsp:val=&quot;00B52E49&quot;/&gt;&lt;wsp:rsid wsp:val=&quot;00B52F5B&quot;/&gt;&lt;wsp:rsid wsp:val=&quot;00B53532&quot;/&gt;&lt;wsp:rsid wsp:val=&quot;00B53AAC&quot;/&gt;&lt;wsp:rsid wsp:val=&quot;00B53EF5&quot;/&gt;&lt;wsp:rsid wsp:val=&quot;00B5428C&quot;/&gt;&lt;wsp:rsid wsp:val=&quot;00B542FD&quot;/&gt;&lt;wsp:rsid wsp:val=&quot;00B5475E&quot;/&gt;&lt;wsp:rsid wsp:val=&quot;00B54989&quot;/&gt;&lt;wsp:rsid wsp:val=&quot;00B549E1&quot;/&gt;&lt;wsp:rsid wsp:val=&quot;00B54AE1&quot;/&gt;&lt;wsp:rsid wsp:val=&quot;00B54F4C&quot;/&gt;&lt;wsp:rsid wsp:val=&quot;00B54FFC&quot;/&gt;&lt;wsp:rsid wsp:val=&quot;00B55063&quot;/&gt;&lt;wsp:rsid wsp:val=&quot;00B553CF&quot;/&gt;&lt;wsp:rsid wsp:val=&quot;00B555B8&quot;/&gt;&lt;wsp:rsid wsp:val=&quot;00B55A78&quot;/&gt;&lt;wsp:rsid wsp:val=&quot;00B55ACA&quot;/&gt;&lt;wsp:rsid wsp:val=&quot;00B55B6D&quot;/&gt;&lt;wsp:rsid wsp:val=&quot;00B55E87&quot;/&gt;&lt;wsp:rsid wsp:val=&quot;00B55EEC&quot;/&gt;&lt;wsp:rsid wsp:val=&quot;00B5612F&quot;/&gt;&lt;wsp:rsid wsp:val=&quot;00B56203&quot;/&gt;&lt;wsp:rsid wsp:val=&quot;00B5632F&quot;/&gt;&lt;wsp:rsid wsp:val=&quot;00B56685&quot;/&gt;&lt;wsp:rsid wsp:val=&quot;00B566E0&quot;/&gt;&lt;wsp:rsid wsp:val=&quot;00B5685D&quot;/&gt;&lt;wsp:rsid wsp:val=&quot;00B56E05&quot;/&gt;&lt;wsp:rsid wsp:val=&quot;00B56F38&quot;/&gt;&lt;wsp:rsid wsp:val=&quot;00B57129&quot;/&gt;&lt;wsp:rsid wsp:val=&quot;00B57861&quot;/&gt;&lt;wsp:rsid wsp:val=&quot;00B57BCF&quot;/&gt;&lt;wsp:rsid wsp:val=&quot;00B57BE2&quot;/&gt;&lt;wsp:rsid wsp:val=&quot;00B57F27&quot;/&gt;&lt;wsp:rsid wsp:val=&quot;00B57F81&quot;/&gt;&lt;wsp:rsid wsp:val=&quot;00B6077D&quot;/&gt;&lt;wsp:rsid wsp:val=&quot;00B607B8&quot;/&gt;&lt;wsp:rsid wsp:val=&quot;00B60D68&quot;/&gt;&lt;wsp:rsid wsp:val=&quot;00B60E6E&quot;/&gt;&lt;wsp:rsid wsp:val=&quot;00B6122D&quot;/&gt;&lt;wsp:rsid wsp:val=&quot;00B6137D&quot;/&gt;&lt;wsp:rsid wsp:val=&quot;00B6184F&quot;/&gt;&lt;wsp:rsid wsp:val=&quot;00B619AF&quot;/&gt;&lt;wsp:rsid wsp:val=&quot;00B61B85&quot;/&gt;&lt;wsp:rsid wsp:val=&quot;00B61CFF&quot;/&gt;&lt;wsp:rsid wsp:val=&quot;00B61F70&quot;/&gt;&lt;wsp:rsid wsp:val=&quot;00B621B0&quot;/&gt;&lt;wsp:rsid wsp:val=&quot;00B6237B&quot;/&gt;&lt;wsp:rsid wsp:val=&quot;00B625CF&quot;/&gt;&lt;wsp:rsid wsp:val=&quot;00B62A18&quot;/&gt;&lt;wsp:rsid wsp:val=&quot;00B62B6E&quot;/&gt;&lt;wsp:rsid wsp:val=&quot;00B63126&quot;/&gt;&lt;wsp:rsid wsp:val=&quot;00B63332&quot;/&gt;&lt;wsp:rsid wsp:val=&quot;00B63870&quot;/&gt;&lt;wsp:rsid wsp:val=&quot;00B63906&quot;/&gt;&lt;wsp:rsid wsp:val=&quot;00B63A89&quot;/&gt;&lt;wsp:rsid wsp:val=&quot;00B63C89&quot;/&gt;&lt;wsp:rsid wsp:val=&quot;00B640AB&quot;/&gt;&lt;wsp:rsid wsp:val=&quot;00B640EA&quot;/&gt;&lt;wsp:rsid wsp:val=&quot;00B64398&quot;/&gt;&lt;wsp:rsid wsp:val=&quot;00B64484&quot;/&gt;&lt;wsp:rsid wsp:val=&quot;00B645EE&quot;/&gt;&lt;wsp:rsid wsp:val=&quot;00B645F8&quot;/&gt;&lt;wsp:rsid wsp:val=&quot;00B6462E&quot;/&gt;&lt;wsp:rsid wsp:val=&quot;00B646A6&quot;/&gt;&lt;wsp:rsid wsp:val=&quot;00B64D72&quot;/&gt;&lt;wsp:rsid wsp:val=&quot;00B64D9A&quot;/&gt;&lt;wsp:rsid wsp:val=&quot;00B652B0&quot;/&gt;&lt;wsp:rsid wsp:val=&quot;00B657B5&quot;/&gt;&lt;wsp:rsid wsp:val=&quot;00B6594D&quot;/&gt;&lt;wsp:rsid wsp:val=&quot;00B65D1C&quot;/&gt;&lt;wsp:rsid wsp:val=&quot;00B66343&quot;/&gt;&lt;wsp:rsid wsp:val=&quot;00B664EC&quot;/&gt;&lt;wsp:rsid wsp:val=&quot;00B66801&quot;/&gt;&lt;wsp:rsid wsp:val=&quot;00B66903&quot;/&gt;&lt;wsp:rsid wsp:val=&quot;00B66D24&quot;/&gt;&lt;wsp:rsid wsp:val=&quot;00B6710F&quot;/&gt;&lt;wsp:rsid wsp:val=&quot;00B67894&quot;/&gt;&lt;wsp:rsid wsp:val=&quot;00B6796C&quot;/&gt;&lt;wsp:rsid wsp:val=&quot;00B67B2B&quot;/&gt;&lt;wsp:rsid wsp:val=&quot;00B67B4B&quot;/&gt;&lt;wsp:rsid wsp:val=&quot;00B70333&quot;/&gt;&lt;wsp:rsid wsp:val=&quot;00B709AC&quot;/&gt;&lt;wsp:rsid wsp:val=&quot;00B70A49&quot;/&gt;&lt;wsp:rsid wsp:val=&quot;00B70B91&quot;/&gt;&lt;wsp:rsid wsp:val=&quot;00B70CDC&quot;/&gt;&lt;wsp:rsid wsp:val=&quot;00B70EDB&quot;/&gt;&lt;wsp:rsid wsp:val=&quot;00B7116F&quot;/&gt;&lt;wsp:rsid wsp:val=&quot;00B71560&quot;/&gt;&lt;wsp:rsid wsp:val=&quot;00B71A5D&quot;/&gt;&lt;wsp:rsid wsp:val=&quot;00B72184&quot;/&gt;&lt;wsp:rsid wsp:val=&quot;00B72251&quot;/&gt;&lt;wsp:rsid wsp:val=&quot;00B722B4&quot;/&gt;&lt;wsp:rsid wsp:val=&quot;00B7273B&quot;/&gt;&lt;wsp:rsid wsp:val=&quot;00B72792&quot;/&gt;&lt;wsp:rsid wsp:val=&quot;00B727B8&quot;/&gt;&lt;wsp:rsid wsp:val=&quot;00B72CBB&quot;/&gt;&lt;wsp:rsid wsp:val=&quot;00B73259&quot;/&gt;&lt;wsp:rsid wsp:val=&quot;00B73453&quot;/&gt;&lt;wsp:rsid wsp:val=&quot;00B737C7&quot;/&gt;&lt;wsp:rsid wsp:val=&quot;00B73A40&quot;/&gt;&lt;wsp:rsid wsp:val=&quot;00B73DDD&quot;/&gt;&lt;wsp:rsid wsp:val=&quot;00B741DB&quot;/&gt;&lt;wsp:rsid wsp:val=&quot;00B74370&quot;/&gt;&lt;wsp:rsid wsp:val=&quot;00B74A0D&quot;/&gt;&lt;wsp:rsid wsp:val=&quot;00B74EC0&quot;/&gt;&lt;wsp:rsid wsp:val=&quot;00B751C9&quot;/&gt;&lt;wsp:rsid wsp:val=&quot;00B75329&quot;/&gt;&lt;wsp:rsid wsp:val=&quot;00B753DB&quot;/&gt;&lt;wsp:rsid wsp:val=&quot;00B75667&quot;/&gt;&lt;wsp:rsid wsp:val=&quot;00B75AD4&quot;/&gt;&lt;wsp:rsid wsp:val=&quot;00B76207&quot;/&gt;&lt;wsp:rsid wsp:val=&quot;00B76727&quot;/&gt;&lt;wsp:rsid wsp:val=&quot;00B76B0E&quot;/&gt;&lt;wsp:rsid wsp:val=&quot;00B76F2D&quot;/&gt;&lt;wsp:rsid wsp:val=&quot;00B77062&quot;/&gt;&lt;wsp:rsid wsp:val=&quot;00B7709F&quot;/&gt;&lt;wsp:rsid wsp:val=&quot;00B7717D&quot;/&gt;&lt;wsp:rsid wsp:val=&quot;00B774CC&quot;/&gt;&lt;wsp:rsid wsp:val=&quot;00B77575&quot;/&gt;&lt;wsp:rsid wsp:val=&quot;00B77D8A&quot;/&gt;&lt;wsp:rsid wsp:val=&quot;00B8053A&quot;/&gt;&lt;wsp:rsid wsp:val=&quot;00B8053B&quot;/&gt;&lt;wsp:rsid wsp:val=&quot;00B80795&quot;/&gt;&lt;wsp:rsid wsp:val=&quot;00B80CB0&quot;/&gt;&lt;wsp:rsid wsp:val=&quot;00B80E81&quot;/&gt;&lt;wsp:rsid wsp:val=&quot;00B80EE6&quot;/&gt;&lt;wsp:rsid wsp:val=&quot;00B80F5B&quot;/&gt;&lt;wsp:rsid wsp:val=&quot;00B810A4&quot;/&gt;&lt;wsp:rsid wsp:val=&quot;00B81578&quot;/&gt;&lt;wsp:rsid wsp:val=&quot;00B81684&quot;/&gt;&lt;wsp:rsid wsp:val=&quot;00B817F4&quot;/&gt;&lt;wsp:rsid wsp:val=&quot;00B81F83&quot;/&gt;&lt;wsp:rsid wsp:val=&quot;00B8206A&quot;/&gt;&lt;wsp:rsid wsp:val=&quot;00B820BB&quot;/&gt;&lt;wsp:rsid wsp:val=&quot;00B821AB&quot;/&gt;&lt;wsp:rsid wsp:val=&quot;00B82381&quot;/&gt;&lt;wsp:rsid wsp:val=&quot;00B82C78&quot;/&gt;&lt;wsp:rsid wsp:val=&quot;00B830F7&quot;/&gt;&lt;wsp:rsid wsp:val=&quot;00B8321E&quot;/&gt;&lt;wsp:rsid wsp:val=&quot;00B83584&quot;/&gt;&lt;wsp:rsid wsp:val=&quot;00B83664&quot;/&gt;&lt;wsp:rsid wsp:val=&quot;00B83AC3&quot;/&gt;&lt;wsp:rsid wsp:val=&quot;00B83DF6&quot;/&gt;&lt;wsp:rsid wsp:val=&quot;00B83EE2&quot;/&gt;&lt;wsp:rsid wsp:val=&quot;00B8408E&quot;/&gt;&lt;wsp:rsid wsp:val=&quot;00B844C6&quot;/&gt;&lt;wsp:rsid wsp:val=&quot;00B84AA9&quot;/&gt;&lt;wsp:rsid wsp:val=&quot;00B84B6F&quot;/&gt;&lt;wsp:rsid wsp:val=&quot;00B84BE8&quot;/&gt;&lt;wsp:rsid wsp:val=&quot;00B84BF0&quot;/&gt;&lt;wsp:rsid wsp:val=&quot;00B84F7F&quot;/&gt;&lt;wsp:rsid wsp:val=&quot;00B84FB0&quot;/&gt;&lt;wsp:rsid wsp:val=&quot;00B85E03&quot;/&gt;&lt;wsp:rsid wsp:val=&quot;00B85F67&quot;/&gt;&lt;wsp:rsid wsp:val=&quot;00B860A7&quot;/&gt;&lt;wsp:rsid wsp:val=&quot;00B86557&quot;/&gt;&lt;wsp:rsid wsp:val=&quot;00B86583&quot;/&gt;&lt;wsp:rsid wsp:val=&quot;00B866BE&quot;/&gt;&lt;wsp:rsid wsp:val=&quot;00B86734&quot;/&gt;&lt;wsp:rsid wsp:val=&quot;00B867BB&quot;/&gt;&lt;wsp:rsid wsp:val=&quot;00B868B3&quot;/&gt;&lt;wsp:rsid wsp:val=&quot;00B8692C&quot;/&gt;&lt;wsp:rsid wsp:val=&quot;00B86BDC&quot;/&gt;&lt;wsp:rsid wsp:val=&quot;00B87281&quot;/&gt;&lt;wsp:rsid wsp:val=&quot;00B874FB&quot;/&gt;&lt;wsp:rsid wsp:val=&quot;00B8769E&quot;/&gt;&lt;wsp:rsid wsp:val=&quot;00B87A6C&quot;/&gt;&lt;wsp:rsid wsp:val=&quot;00B87DD7&quot;/&gt;&lt;wsp:rsid wsp:val=&quot;00B90471&quot;/&gt;&lt;wsp:rsid wsp:val=&quot;00B906EC&quot;/&gt;&lt;wsp:rsid wsp:val=&quot;00B90890&quot;/&gt;&lt;wsp:rsid wsp:val=&quot;00B90C8B&quot;/&gt;&lt;wsp:rsid wsp:val=&quot;00B90D0F&quot;/&gt;&lt;wsp:rsid wsp:val=&quot;00B90DC3&quot;/&gt;&lt;wsp:rsid wsp:val=&quot;00B90DC8&quot;/&gt;&lt;wsp:rsid wsp:val=&quot;00B9102D&quot;/&gt;&lt;wsp:rsid wsp:val=&quot;00B911F0&quot;/&gt;&lt;wsp:rsid wsp:val=&quot;00B91356&quot;/&gt;&lt;wsp:rsid wsp:val=&quot;00B91AD4&quot;/&gt;&lt;wsp:rsid wsp:val=&quot;00B91B16&quot;/&gt;&lt;wsp:rsid wsp:val=&quot;00B91E0F&quot;/&gt;&lt;wsp:rsid wsp:val=&quot;00B923BC&quot;/&gt;&lt;wsp:rsid wsp:val=&quot;00B926E0&quot;/&gt;&lt;wsp:rsid wsp:val=&quot;00B928B6&quot;/&gt;&lt;wsp:rsid wsp:val=&quot;00B93B55&quot;/&gt;&lt;wsp:rsid wsp:val=&quot;00B93C36&quot;/&gt;&lt;wsp:rsid wsp:val=&quot;00B93D07&quot;/&gt;&lt;wsp:rsid wsp:val=&quot;00B94054&quot;/&gt;&lt;wsp:rsid wsp:val=&quot;00B94253&quot;/&gt;&lt;wsp:rsid wsp:val=&quot;00B9436E&quot;/&gt;&lt;wsp:rsid wsp:val=&quot;00B9493B&quot;/&gt;&lt;wsp:rsid wsp:val=&quot;00B94BCA&quot;/&gt;&lt;wsp:rsid wsp:val=&quot;00B950E8&quot;/&gt;&lt;wsp:rsid wsp:val=&quot;00B95242&quot;/&gt;&lt;wsp:rsid wsp:val=&quot;00B954FC&quot;/&gt;&lt;wsp:rsid wsp:val=&quot;00B95A04&quot;/&gt;&lt;wsp:rsid wsp:val=&quot;00B95C49&quot;/&gt;&lt;wsp:rsid wsp:val=&quot;00B95EEF&quot;/&gt;&lt;wsp:rsid wsp:val=&quot;00B96043&quot;/&gt;&lt;wsp:rsid wsp:val=&quot;00B96228&quot;/&gt;&lt;wsp:rsid wsp:val=&quot;00B96313&quot;/&gt;&lt;wsp:rsid wsp:val=&quot;00B96765&quot;/&gt;&lt;wsp:rsid wsp:val=&quot;00B96AAF&quot;/&gt;&lt;wsp:rsid wsp:val=&quot;00B96ABF&quot;/&gt;&lt;wsp:rsid wsp:val=&quot;00B96CBF&quot;/&gt;&lt;wsp:rsid wsp:val=&quot;00B96CF0&quot;/&gt;&lt;wsp:rsid wsp:val=&quot;00B96DA2&quot;/&gt;&lt;wsp:rsid wsp:val=&quot;00B96E52&quot;/&gt;&lt;wsp:rsid wsp:val=&quot;00B97307&quot;/&gt;&lt;wsp:rsid wsp:val=&quot;00B977E6&quot;/&gt;&lt;wsp:rsid wsp:val=&quot;00B97AF7&quot;/&gt;&lt;wsp:rsid wsp:val=&quot;00B97B85&quot;/&gt;&lt;wsp:rsid wsp:val=&quot;00B97CC1&quot;/&gt;&lt;wsp:rsid wsp:val=&quot;00BA049E&quot;/&gt;&lt;wsp:rsid wsp:val=&quot;00BA067F&quot;/&gt;&lt;wsp:rsid wsp:val=&quot;00BA1235&quot;/&gt;&lt;wsp:rsid wsp:val=&quot;00BA13E0&quot;/&gt;&lt;wsp:rsid wsp:val=&quot;00BA17C4&quot;/&gt;&lt;wsp:rsid wsp:val=&quot;00BA1B1A&quot;/&gt;&lt;wsp:rsid wsp:val=&quot;00BA1C20&quot;/&gt;&lt;wsp:rsid wsp:val=&quot;00BA234C&quot;/&gt;&lt;wsp:rsid wsp:val=&quot;00BA2652&quot;/&gt;&lt;wsp:rsid wsp:val=&quot;00BA270E&quot;/&gt;&lt;wsp:rsid wsp:val=&quot;00BA2729&quot;/&gt;&lt;wsp:rsid wsp:val=&quot;00BA27D1&quot;/&gt;&lt;wsp:rsid wsp:val=&quot;00BA283C&quot;/&gt;&lt;wsp:rsid wsp:val=&quot;00BA2AEB&quot;/&gt;&lt;wsp:rsid wsp:val=&quot;00BA2DED&quot;/&gt;&lt;wsp:rsid wsp:val=&quot;00BA3129&quot;/&gt;&lt;wsp:rsid wsp:val=&quot;00BA32D6&quot;/&gt;&lt;wsp:rsid wsp:val=&quot;00BA3974&quot;/&gt;&lt;wsp:rsid wsp:val=&quot;00BA3C66&quot;/&gt;&lt;wsp:rsid wsp:val=&quot;00BA3CC9&quot;/&gt;&lt;wsp:rsid wsp:val=&quot;00BA3F29&quot;/&gt;&lt;wsp:rsid wsp:val=&quot;00BA3F54&quot;/&gt;&lt;wsp:rsid wsp:val=&quot;00BA40BE&quot;/&gt;&lt;wsp:rsid wsp:val=&quot;00BA42F1&quot;/&gt;&lt;wsp:rsid wsp:val=&quot;00BA45B1&quot;/&gt;&lt;wsp:rsid wsp:val=&quot;00BA48E0&quot;/&gt;&lt;wsp:rsid wsp:val=&quot;00BA5346&quot;/&gt;&lt;wsp:rsid wsp:val=&quot;00BA548C&quot;/&gt;&lt;wsp:rsid wsp:val=&quot;00BA54FB&quot;/&gt;&lt;wsp:rsid wsp:val=&quot;00BA5C97&quot;/&gt;&lt;wsp:rsid wsp:val=&quot;00BA5CD7&quot;/&gt;&lt;wsp:rsid wsp:val=&quot;00BA5D18&quot;/&gt;&lt;wsp:rsid wsp:val=&quot;00BA5D48&quot;/&gt;&lt;wsp:rsid wsp:val=&quot;00BA5EFB&quot;/&gt;&lt;wsp:rsid wsp:val=&quot;00BA6282&quot;/&gt;&lt;wsp:rsid wsp:val=&quot;00BA659A&quot;/&gt;&lt;wsp:rsid wsp:val=&quot;00BA6667&quot;/&gt;&lt;wsp:rsid wsp:val=&quot;00BA68C1&quot;/&gt;&lt;wsp:rsid wsp:val=&quot;00BA69EA&quot;/&gt;&lt;wsp:rsid wsp:val=&quot;00BA6A91&quot;/&gt;&lt;wsp:rsid wsp:val=&quot;00BA6C05&quot;/&gt;&lt;wsp:rsid wsp:val=&quot;00BA6CFD&quot;/&gt;&lt;wsp:rsid wsp:val=&quot;00BA6DD2&quot;/&gt;&lt;wsp:rsid wsp:val=&quot;00BA6FAA&quot;/&gt;&lt;wsp:rsid wsp:val=&quot;00BA7033&quot;/&gt;&lt;wsp:rsid wsp:val=&quot;00BA722C&quot;/&gt;&lt;wsp:rsid wsp:val=&quot;00BA7423&quot;/&gt;&lt;wsp:rsid wsp:val=&quot;00BA7439&quot;/&gt;&lt;wsp:rsid wsp:val=&quot;00BA7541&quot;/&gt;&lt;wsp:rsid wsp:val=&quot;00BA7688&quot;/&gt;&lt;wsp:rsid wsp:val=&quot;00BA78EE&quot;/&gt;&lt;wsp:rsid wsp:val=&quot;00BA7EB0&quot;/&gt;&lt;wsp:rsid wsp:val=&quot;00BA7F19&quot;/&gt;&lt;wsp:rsid wsp:val=&quot;00BB049B&quot;/&gt;&lt;wsp:rsid wsp:val=&quot;00BB0528&quot;/&gt;&lt;wsp:rsid wsp:val=&quot;00BB06F2&quot;/&gt;&lt;wsp:rsid wsp:val=&quot;00BB070E&quot;/&gt;&lt;wsp:rsid wsp:val=&quot;00BB0B3E&quot;/&gt;&lt;wsp:rsid wsp:val=&quot;00BB0D75&quot;/&gt;&lt;wsp:rsid wsp:val=&quot;00BB1414&quot;/&gt;&lt;wsp:rsid wsp:val=&quot;00BB15E1&quot;/&gt;&lt;wsp:rsid wsp:val=&quot;00BB17DF&quot;/&gt;&lt;wsp:rsid wsp:val=&quot;00BB1966&quot;/&gt;&lt;wsp:rsid wsp:val=&quot;00BB1B24&quot;/&gt;&lt;wsp:rsid wsp:val=&quot;00BB1C4F&quot;/&gt;&lt;wsp:rsid wsp:val=&quot;00BB1D50&quot;/&gt;&lt;wsp:rsid wsp:val=&quot;00BB2010&quot;/&gt;&lt;wsp:rsid wsp:val=&quot;00BB225D&quot;/&gt;&lt;wsp:rsid wsp:val=&quot;00BB257A&quot;/&gt;&lt;wsp:rsid wsp:val=&quot;00BB2A70&quot;/&gt;&lt;wsp:rsid wsp:val=&quot;00BB2E48&quot;/&gt;&lt;wsp:rsid wsp:val=&quot;00BB3355&quot;/&gt;&lt;wsp:rsid wsp:val=&quot;00BB365A&quot;/&gt;&lt;wsp:rsid wsp:val=&quot;00BB3929&quot;/&gt;&lt;wsp:rsid wsp:val=&quot;00BB3F4C&quot;/&gt;&lt;wsp:rsid wsp:val=&quot;00BB3F8F&quot;/&gt;&lt;wsp:rsid wsp:val=&quot;00BB424D&quot;/&gt;&lt;wsp:rsid wsp:val=&quot;00BB4381&quot;/&gt;&lt;wsp:rsid wsp:val=&quot;00BB4A42&quot;/&gt;&lt;wsp:rsid wsp:val=&quot;00BB4EF5&quot;/&gt;&lt;wsp:rsid wsp:val=&quot;00BB5321&quot;/&gt;&lt;wsp:rsid wsp:val=&quot;00BB532D&quot;/&gt;&lt;wsp:rsid wsp:val=&quot;00BB5362&quot;/&gt;&lt;wsp:rsid wsp:val=&quot;00BB56F2&quot;/&gt;&lt;wsp:rsid wsp:val=&quot;00BB56F3&quot;/&gt;&lt;wsp:rsid wsp:val=&quot;00BB5A3E&quot;/&gt;&lt;wsp:rsid wsp:val=&quot;00BB5F74&quot;/&gt;&lt;wsp:rsid wsp:val=&quot;00BB60CF&quot;/&gt;&lt;wsp:rsid wsp:val=&quot;00BB6163&quot;/&gt;&lt;wsp:rsid wsp:val=&quot;00BB61DC&quot;/&gt;&lt;wsp:rsid wsp:val=&quot;00BB6431&quot;/&gt;&lt;wsp:rsid wsp:val=&quot;00BB6472&quot;/&gt;&lt;wsp:rsid wsp:val=&quot;00BB66C7&quot;/&gt;&lt;wsp:rsid wsp:val=&quot;00BB6A77&quot;/&gt;&lt;wsp:rsid wsp:val=&quot;00BB6C81&quot;/&gt;&lt;wsp:rsid wsp:val=&quot;00BB6D09&quot;/&gt;&lt;wsp:rsid wsp:val=&quot;00BB71EC&quot;/&gt;&lt;wsp:rsid wsp:val=&quot;00BB723D&quot;/&gt;&lt;wsp:rsid wsp:val=&quot;00BB724B&quot;/&gt;&lt;wsp:rsid wsp:val=&quot;00BB75AE&quot;/&gt;&lt;wsp:rsid wsp:val=&quot;00BB7634&quot;/&gt;&lt;wsp:rsid wsp:val=&quot;00BC02D9&quot;/&gt;&lt;wsp:rsid wsp:val=&quot;00BC1444&quot;/&gt;&lt;wsp:rsid wsp:val=&quot;00BC16BF&quot;/&gt;&lt;wsp:rsid wsp:val=&quot;00BC16F0&quot;/&gt;&lt;wsp:rsid wsp:val=&quot;00BC1A03&quot;/&gt;&lt;wsp:rsid wsp:val=&quot;00BC1A99&quot;/&gt;&lt;wsp:rsid wsp:val=&quot;00BC1DD8&quot;/&gt;&lt;wsp:rsid wsp:val=&quot;00BC201A&quot;/&gt;&lt;wsp:rsid wsp:val=&quot;00BC2391&quot;/&gt;&lt;wsp:rsid wsp:val=&quot;00BC2BC7&quot;/&gt;&lt;wsp:rsid wsp:val=&quot;00BC2F45&quot;/&gt;&lt;wsp:rsid wsp:val=&quot;00BC321B&quot;/&gt;&lt;wsp:rsid wsp:val=&quot;00BC344E&quot;/&gt;&lt;wsp:rsid wsp:val=&quot;00BC38B8&quot;/&gt;&lt;wsp:rsid wsp:val=&quot;00BC3CF8&quot;/&gt;&lt;wsp:rsid wsp:val=&quot;00BC3FE8&quot;/&gt;&lt;wsp:rsid wsp:val=&quot;00BC47B6&quot;/&gt;&lt;wsp:rsid wsp:val=&quot;00BC499E&quot;/&gt;&lt;wsp:rsid wsp:val=&quot;00BC49B1&quot;/&gt;&lt;wsp:rsid wsp:val=&quot;00BC4F2E&quot;/&gt;&lt;wsp:rsid wsp:val=&quot;00BC51DE&quot;/&gt;&lt;wsp:rsid wsp:val=&quot;00BC52BF&quot;/&gt;&lt;wsp:rsid wsp:val=&quot;00BC5302&quot;/&gt;&lt;wsp:rsid wsp:val=&quot;00BC53F6&quot;/&gt;&lt;wsp:rsid wsp:val=&quot;00BC5555&quot;/&gt;&lt;wsp:rsid wsp:val=&quot;00BC56D5&quot;/&gt;&lt;wsp:rsid wsp:val=&quot;00BC575D&quot;/&gt;&lt;wsp:rsid wsp:val=&quot;00BC5850&quot;/&gt;&lt;wsp:rsid wsp:val=&quot;00BC5CE2&quot;/&gt;&lt;wsp:rsid wsp:val=&quot;00BC5D69&quot;/&gt;&lt;wsp:rsid wsp:val=&quot;00BC65A3&quot;/&gt;&lt;wsp:rsid wsp:val=&quot;00BC65B5&quot;/&gt;&lt;wsp:rsid wsp:val=&quot;00BC6A9A&quot;/&gt;&lt;wsp:rsid wsp:val=&quot;00BC70D5&quot;/&gt;&lt;wsp:rsid wsp:val=&quot;00BC71C5&quot;/&gt;&lt;wsp:rsid wsp:val=&quot;00BC735C&quot;/&gt;&lt;wsp:rsid wsp:val=&quot;00BC7659&quot;/&gt;&lt;wsp:rsid wsp:val=&quot;00BC77C9&quot;/&gt;&lt;wsp:rsid wsp:val=&quot;00BC7A42&quot;/&gt;&lt;wsp:rsid wsp:val=&quot;00BD013E&quot;/&gt;&lt;wsp:rsid wsp:val=&quot;00BD082C&quot;/&gt;&lt;wsp:rsid wsp:val=&quot;00BD0F73&quot;/&gt;&lt;wsp:rsid wsp:val=&quot;00BD0FC4&quot;/&gt;&lt;wsp:rsid wsp:val=&quot;00BD140B&quot;/&gt;&lt;wsp:rsid wsp:val=&quot;00BD1496&quot;/&gt;&lt;wsp:rsid wsp:val=&quot;00BD197C&quot;/&gt;&lt;wsp:rsid wsp:val=&quot;00BD1CC0&quot;/&gt;&lt;wsp:rsid wsp:val=&quot;00BD238C&quot;/&gt;&lt;wsp:rsid wsp:val=&quot;00BD2873&quot;/&gt;&lt;wsp:rsid wsp:val=&quot;00BD2A08&quot;/&gt;&lt;wsp:rsid wsp:val=&quot;00BD2B17&quot;/&gt;&lt;wsp:rsid wsp:val=&quot;00BD2F55&quot;/&gt;&lt;wsp:rsid wsp:val=&quot;00BD2F7D&quot;/&gt;&lt;wsp:rsid wsp:val=&quot;00BD337C&quot;/&gt;&lt;wsp:rsid wsp:val=&quot;00BD355E&quot;/&gt;&lt;wsp:rsid wsp:val=&quot;00BD3837&quot;/&gt;&lt;wsp:rsid wsp:val=&quot;00BD386B&quot;/&gt;&lt;wsp:rsid wsp:val=&quot;00BD3C69&quot;/&gt;&lt;wsp:rsid wsp:val=&quot;00BD3D7A&quot;/&gt;&lt;wsp:rsid wsp:val=&quot;00BD4580&quot;/&gt;&lt;wsp:rsid wsp:val=&quot;00BD4B85&quot;/&gt;&lt;wsp:rsid wsp:val=&quot;00BD5219&quot;/&gt;&lt;wsp:rsid wsp:val=&quot;00BD523E&quot;/&gt;&lt;wsp:rsid wsp:val=&quot;00BD538A&quot;/&gt;&lt;wsp:rsid wsp:val=&quot;00BD54B9&quot;/&gt;&lt;wsp:rsid wsp:val=&quot;00BD5A26&quot;/&gt;&lt;wsp:rsid wsp:val=&quot;00BD5EC0&quot;/&gt;&lt;wsp:rsid wsp:val=&quot;00BD5FA4&quot;/&gt;&lt;wsp:rsid wsp:val=&quot;00BD6509&quot;/&gt;&lt;wsp:rsid wsp:val=&quot;00BD65FA&quot;/&gt;&lt;wsp:rsid wsp:val=&quot;00BD6645&quot;/&gt;&lt;wsp:rsid wsp:val=&quot;00BD687A&quot;/&gt;&lt;wsp:rsid wsp:val=&quot;00BD689C&quot;/&gt;&lt;wsp:rsid wsp:val=&quot;00BD6A22&quot;/&gt;&lt;wsp:rsid wsp:val=&quot;00BD6BB8&quot;/&gt;&lt;wsp:rsid wsp:val=&quot;00BD6C28&quot;/&gt;&lt;wsp:rsid wsp:val=&quot;00BD7A82&quot;/&gt;&lt;wsp:rsid wsp:val=&quot;00BD7D6B&quot;/&gt;&lt;wsp:rsid wsp:val=&quot;00BD7E0B&quot;/&gt;&lt;wsp:rsid wsp:val=&quot;00BD7F9E&quot;/&gt;&lt;wsp:rsid wsp:val=&quot;00BE01FE&quot;/&gt;&lt;wsp:rsid wsp:val=&quot;00BE0263&quot;/&gt;&lt;wsp:rsid wsp:val=&quot;00BE072F&quot;/&gt;&lt;wsp:rsid wsp:val=&quot;00BE0A77&quot;/&gt;&lt;wsp:rsid wsp:val=&quot;00BE0E3D&quot;/&gt;&lt;wsp:rsid wsp:val=&quot;00BE0E62&quot;/&gt;&lt;wsp:rsid wsp:val=&quot;00BE12F8&quot;/&gt;&lt;wsp:rsid wsp:val=&quot;00BE13B8&quot;/&gt;&lt;wsp:rsid wsp:val=&quot;00BE15EB&quot;/&gt;&lt;wsp:rsid wsp:val=&quot;00BE16C6&quot;/&gt;&lt;wsp:rsid wsp:val=&quot;00BE1959&quot;/&gt;&lt;wsp:rsid wsp:val=&quot;00BE197A&quot;/&gt;&lt;wsp:rsid wsp:val=&quot;00BE1A06&quot;/&gt;&lt;wsp:rsid wsp:val=&quot;00BE1E18&quot;/&gt;&lt;wsp:rsid wsp:val=&quot;00BE2039&quot;/&gt;&lt;wsp:rsid wsp:val=&quot;00BE21F3&quot;/&gt;&lt;wsp:rsid wsp:val=&quot;00BE2384&quot;/&gt;&lt;wsp:rsid wsp:val=&quot;00BE250C&quot;/&gt;&lt;wsp:rsid wsp:val=&quot;00BE269D&quot;/&gt;&lt;wsp:rsid wsp:val=&quot;00BE28FE&quot;/&gt;&lt;wsp:rsid wsp:val=&quot;00BE312F&quot;/&gt;&lt;wsp:rsid wsp:val=&quot;00BE3335&quot;/&gt;&lt;wsp:rsid wsp:val=&quot;00BE35B3&quot;/&gt;&lt;wsp:rsid wsp:val=&quot;00BE3EA0&quot;/&gt;&lt;wsp:rsid wsp:val=&quot;00BE3FE8&quot;/&gt;&lt;wsp:rsid wsp:val=&quot;00BE403F&quot;/&gt;&lt;wsp:rsid wsp:val=&quot;00BE45CD&quot;/&gt;&lt;wsp:rsid wsp:val=&quot;00BE475F&quot;/&gt;&lt;wsp:rsid wsp:val=&quot;00BE4E3D&quot;/&gt;&lt;wsp:rsid wsp:val=&quot;00BE51DC&quot;/&gt;&lt;wsp:rsid wsp:val=&quot;00BE5519&quot;/&gt;&lt;wsp:rsid wsp:val=&quot;00BE57B1&quot;/&gt;&lt;wsp:rsid wsp:val=&quot;00BE5813&quot;/&gt;&lt;wsp:rsid wsp:val=&quot;00BE5D4C&quot;/&gt;&lt;wsp:rsid wsp:val=&quot;00BE6410&quot;/&gt;&lt;wsp:rsid wsp:val=&quot;00BE65B3&quot;/&gt;&lt;wsp:rsid wsp:val=&quot;00BE677C&quot;/&gt;&lt;wsp:rsid wsp:val=&quot;00BE6FEB&quot;/&gt;&lt;wsp:rsid wsp:val=&quot;00BE7376&quot;/&gt;&lt;wsp:rsid wsp:val=&quot;00BE7412&quot;/&gt;&lt;wsp:rsid wsp:val=&quot;00BE7756&quot;/&gt;&lt;wsp:rsid wsp:val=&quot;00BE7B27&quot;/&gt;&lt;wsp:rsid wsp:val=&quot;00BE7BD6&quot;/&gt;&lt;wsp:rsid wsp:val=&quot;00BE7E09&quot;/&gt;&lt;wsp:rsid wsp:val=&quot;00BF0058&quot;/&gt;&lt;wsp:rsid wsp:val=&quot;00BF02E6&quot;/&gt;&lt;wsp:rsid wsp:val=&quot;00BF0455&quot;/&gt;&lt;wsp:rsid wsp:val=&quot;00BF04EE&quot;/&gt;&lt;wsp:rsid wsp:val=&quot;00BF08B0&quot;/&gt;&lt;wsp:rsid wsp:val=&quot;00BF0C88&quot;/&gt;&lt;wsp:rsid wsp:val=&quot;00BF0CEB&quot;/&gt;&lt;wsp:rsid wsp:val=&quot;00BF0F15&quot;/&gt;&lt;wsp:rsid wsp:val=&quot;00BF0FB3&quot;/&gt;&lt;wsp:rsid wsp:val=&quot;00BF10D2&quot;/&gt;&lt;wsp:rsid wsp:val=&quot;00BF120B&quot;/&gt;&lt;wsp:rsid wsp:val=&quot;00BF12B0&quot;/&gt;&lt;wsp:rsid wsp:val=&quot;00BF1309&quot;/&gt;&lt;wsp:rsid wsp:val=&quot;00BF1993&quot;/&gt;&lt;wsp:rsid wsp:val=&quot;00BF1A07&quot;/&gt;&lt;wsp:rsid wsp:val=&quot;00BF220D&quot;/&gt;&lt;wsp:rsid wsp:val=&quot;00BF2372&quot;/&gt;&lt;wsp:rsid wsp:val=&quot;00BF25B2&quot;/&gt;&lt;wsp:rsid wsp:val=&quot;00BF27C7&quot;/&gt;&lt;wsp:rsid wsp:val=&quot;00BF2817&quot;/&gt;&lt;wsp:rsid wsp:val=&quot;00BF2B58&quot;/&gt;&lt;wsp:rsid wsp:val=&quot;00BF2D28&quot;/&gt;&lt;wsp:rsid wsp:val=&quot;00BF2FA6&quot;/&gt;&lt;wsp:rsid wsp:val=&quot;00BF31CB&quot;/&gt;&lt;wsp:rsid wsp:val=&quot;00BF3C10&quot;/&gt;&lt;wsp:rsid wsp:val=&quot;00BF3FFA&quot;/&gt;&lt;wsp:rsid wsp:val=&quot;00BF40E0&quot;/&gt;&lt;wsp:rsid wsp:val=&quot;00BF46F1&quot;/&gt;&lt;wsp:rsid wsp:val=&quot;00BF4A31&quot;/&gt;&lt;wsp:rsid wsp:val=&quot;00BF4B69&quot;/&gt;&lt;wsp:rsid wsp:val=&quot;00BF4D92&quot;/&gt;&lt;wsp:rsid wsp:val=&quot;00BF4E20&quot;/&gt;&lt;wsp:rsid wsp:val=&quot;00BF56A8&quot;/&gt;&lt;wsp:rsid wsp:val=&quot;00BF5904&quot;/&gt;&lt;wsp:rsid wsp:val=&quot;00BF59FF&quot;/&gt;&lt;wsp:rsid wsp:val=&quot;00BF5FEB&quot;/&gt;&lt;wsp:rsid wsp:val=&quot;00BF60E3&quot;/&gt;&lt;wsp:rsid wsp:val=&quot;00BF638C&quot;/&gt;&lt;wsp:rsid wsp:val=&quot;00BF67A4&quot;/&gt;&lt;wsp:rsid wsp:val=&quot;00BF6C19&quot;/&gt;&lt;wsp:rsid wsp:val=&quot;00BF6D89&quot;/&gt;&lt;wsp:rsid wsp:val=&quot;00BF6FBF&quot;/&gt;&lt;wsp:rsid wsp:val=&quot;00BF70A1&quot;/&gt;&lt;wsp:rsid wsp:val=&quot;00BF70F8&quot;/&gt;&lt;wsp:rsid wsp:val=&quot;00BF78D7&quot;/&gt;&lt;wsp:rsid wsp:val=&quot;00BF7D39&quot;/&gt;&lt;wsp:rsid wsp:val=&quot;00BF7D43&quot;/&gt;&lt;wsp:rsid wsp:val=&quot;00C0039B&quot;/&gt;&lt;wsp:rsid wsp:val=&quot;00C0082F&quot;/&gt;&lt;wsp:rsid wsp:val=&quot;00C00F1A&quot;/&gt;&lt;wsp:rsid wsp:val=&quot;00C010F5&quot;/&gt;&lt;wsp:rsid wsp:val=&quot;00C0112D&quot;/&gt;&lt;wsp:rsid wsp:val=&quot;00C0150C&quot;/&gt;&lt;wsp:rsid wsp:val=&quot;00C01763&quot;/&gt;&lt;wsp:rsid wsp:val=&quot;00C01835&quot;/&gt;&lt;wsp:rsid wsp:val=&quot;00C0188D&quot;/&gt;&lt;wsp:rsid wsp:val=&quot;00C01FE7&quot;/&gt;&lt;wsp:rsid wsp:val=&quot;00C02192&quot;/&gt;&lt;wsp:rsid wsp:val=&quot;00C023FA&quot;/&gt;&lt;wsp:rsid wsp:val=&quot;00C02CDE&quot;/&gt;&lt;wsp:rsid wsp:val=&quot;00C038BC&quot;/&gt;&lt;wsp:rsid wsp:val=&quot;00C039B6&quot;/&gt;&lt;wsp:rsid wsp:val=&quot;00C03B13&quot;/&gt;&lt;wsp:rsid wsp:val=&quot;00C03B7B&quot;/&gt;&lt;wsp:rsid wsp:val=&quot;00C03CED&quot;/&gt;&lt;wsp:rsid wsp:val=&quot;00C057DC&quot;/&gt;&lt;wsp:rsid wsp:val=&quot;00C057E0&quot;/&gt;&lt;wsp:rsid wsp:val=&quot;00C05863&quot;/&gt;&lt;wsp:rsid wsp:val=&quot;00C05C20&quot;/&gt;&lt;wsp:rsid wsp:val=&quot;00C05DAC&quot;/&gt;&lt;wsp:rsid wsp:val=&quot;00C06066&quot;/&gt;&lt;wsp:rsid wsp:val=&quot;00C0648A&quot;/&gt;&lt;wsp:rsid wsp:val=&quot;00C06652&quot;/&gt;&lt;wsp:rsid wsp:val=&quot;00C067A4&quot;/&gt;&lt;wsp:rsid wsp:val=&quot;00C06BE9&quot;/&gt;&lt;wsp:rsid wsp:val=&quot;00C070B7&quot;/&gt;&lt;wsp:rsid wsp:val=&quot;00C07164&quot;/&gt;&lt;wsp:rsid wsp:val=&quot;00C073B3&quot;/&gt;&lt;wsp:rsid wsp:val=&quot;00C07A6C&quot;/&gt;&lt;wsp:rsid wsp:val=&quot;00C07AE3&quot;/&gt;&lt;wsp:rsid wsp:val=&quot;00C07AE4&quot;/&gt;&lt;wsp:rsid wsp:val=&quot;00C07D3E&quot;/&gt;&lt;wsp:rsid wsp:val=&quot;00C07D7C&quot;/&gt;&lt;wsp:rsid wsp:val=&quot;00C10599&quot;/&gt;&lt;wsp:rsid wsp:val=&quot;00C106DF&quot;/&gt;&lt;wsp:rsid wsp:val=&quot;00C1114F&quot;/&gt;&lt;wsp:rsid wsp:val=&quot;00C11183&quot;/&gt;&lt;wsp:rsid wsp:val=&quot;00C11197&quot;/&gt;&lt;wsp:rsid wsp:val=&quot;00C111BE&quot;/&gt;&lt;wsp:rsid wsp:val=&quot;00C1149F&quot;/&gt;&lt;wsp:rsid wsp:val=&quot;00C11984&quot;/&gt;&lt;wsp:rsid wsp:val=&quot;00C11C33&quot;/&gt;&lt;wsp:rsid wsp:val=&quot;00C11C73&quot;/&gt;&lt;wsp:rsid wsp:val=&quot;00C11C88&quot;/&gt;&lt;wsp:rsid wsp:val=&quot;00C11E2F&quot;/&gt;&lt;wsp:rsid wsp:val=&quot;00C11FE5&quot;/&gt;&lt;wsp:rsid wsp:val=&quot;00C11FF6&quot;/&gt;&lt;wsp:rsid wsp:val=&quot;00C1200B&quot;/&gt;&lt;wsp:rsid wsp:val=&quot;00C1286D&quot;/&gt;&lt;wsp:rsid wsp:val=&quot;00C12B21&quot;/&gt;&lt;wsp:rsid wsp:val=&quot;00C12C01&quot;/&gt;&lt;wsp:rsid wsp:val=&quot;00C12EB5&quot;/&gt;&lt;wsp:rsid wsp:val=&quot;00C1311D&quot;/&gt;&lt;wsp:rsid wsp:val=&quot;00C13504&quot;/&gt;&lt;wsp:rsid wsp:val=&quot;00C135E5&quot;/&gt;&lt;wsp:rsid wsp:val=&quot;00C13C8A&quot;/&gt;&lt;wsp:rsid wsp:val=&quot;00C13E4D&quot;/&gt;&lt;wsp:rsid wsp:val=&quot;00C13F22&quot;/&gt;&lt;wsp:rsid wsp:val=&quot;00C13F33&quot;/&gt;&lt;wsp:rsid wsp:val=&quot;00C140FE&quot;/&gt;&lt;wsp:rsid wsp:val=&quot;00C143CE&quot;/&gt;&lt;wsp:rsid wsp:val=&quot;00C144EF&quot;/&gt;&lt;wsp:rsid wsp:val=&quot;00C145DB&quot;/&gt;&lt;wsp:rsid wsp:val=&quot;00C14AE2&quot;/&gt;&lt;wsp:rsid wsp:val=&quot;00C14F8B&quot;/&gt;&lt;wsp:rsid wsp:val=&quot;00C15135&quot;/&gt;&lt;wsp:rsid wsp:val=&quot;00C157B8&quot;/&gt;&lt;wsp:rsid wsp:val=&quot;00C15845&quot;/&gt;&lt;wsp:rsid wsp:val=&quot;00C159ED&quot;/&gt;&lt;wsp:rsid wsp:val=&quot;00C15CA6&quot;/&gt;&lt;wsp:rsid wsp:val=&quot;00C15F72&quot;/&gt;&lt;wsp:rsid wsp:val=&quot;00C16303&quot;/&gt;&lt;wsp:rsid wsp:val=&quot;00C16530&quot;/&gt;&lt;wsp:rsid wsp:val=&quot;00C1662C&quot;/&gt;&lt;wsp:rsid wsp:val=&quot;00C1663C&quot;/&gt;&lt;wsp:rsid wsp:val=&quot;00C17099&quot;/&gt;&lt;wsp:rsid wsp:val=&quot;00C1733B&quot;/&gt;&lt;wsp:rsid wsp:val=&quot;00C1741D&quot;/&gt;&lt;wsp:rsid wsp:val=&quot;00C174EC&quot;/&gt;&lt;wsp:rsid wsp:val=&quot;00C17590&quot;/&gt;&lt;wsp:rsid wsp:val=&quot;00C17593&quot;/&gt;&lt;wsp:rsid wsp:val=&quot;00C17D7E&quot;/&gt;&lt;wsp:rsid wsp:val=&quot;00C17D89&quot;/&gt;&lt;wsp:rsid wsp:val=&quot;00C202D5&quot;/&gt;&lt;wsp:rsid wsp:val=&quot;00C2068D&quot;/&gt;&lt;wsp:rsid wsp:val=&quot;00C206C4&quot;/&gt;&lt;wsp:rsid wsp:val=&quot;00C206EC&quot;/&gt;&lt;wsp:rsid wsp:val=&quot;00C20BAC&quot;/&gt;&lt;wsp:rsid wsp:val=&quot;00C20F77&quot;/&gt;&lt;wsp:rsid wsp:val=&quot;00C2167A&quot;/&gt;&lt;wsp:rsid wsp:val=&quot;00C21B1D&quot;/&gt;&lt;wsp:rsid wsp:val=&quot;00C21CA7&quot;/&gt;&lt;wsp:rsid wsp:val=&quot;00C21FED&quot;/&gt;&lt;wsp:rsid wsp:val=&quot;00C222CF&quot;/&gt;&lt;wsp:rsid wsp:val=&quot;00C2287A&quot;/&gt;&lt;wsp:rsid wsp:val=&quot;00C22D8A&quot;/&gt;&lt;wsp:rsid wsp:val=&quot;00C22FFE&quot;/&gt;&lt;wsp:rsid wsp:val=&quot;00C231B2&quot;/&gt;&lt;wsp:rsid wsp:val=&quot;00C232CF&quot;/&gt;&lt;wsp:rsid wsp:val=&quot;00C232DD&quot;/&gt;&lt;wsp:rsid wsp:val=&quot;00C23436&quot;/&gt;&lt;wsp:rsid wsp:val=&quot;00C239A2&quot;/&gt;&lt;wsp:rsid wsp:val=&quot;00C2423A&quot;/&gt;&lt;wsp:rsid wsp:val=&quot;00C247A5&quot;/&gt;&lt;wsp:rsid wsp:val=&quot;00C24963&quot;/&gt;&lt;wsp:rsid wsp:val=&quot;00C24CA2&quot;/&gt;&lt;wsp:rsid wsp:val=&quot;00C24EE5&quot;/&gt;&lt;wsp:rsid wsp:val=&quot;00C24F74&quot;/&gt;&lt;wsp:rsid wsp:val=&quot;00C250CF&quot;/&gt;&lt;wsp:rsid wsp:val=&quot;00C2544D&quot;/&gt;&lt;wsp:rsid wsp:val=&quot;00C25D3A&quot;/&gt;&lt;wsp:rsid wsp:val=&quot;00C261C6&quot;/&gt;&lt;wsp:rsid wsp:val=&quot;00C26337&quot;/&gt;&lt;wsp:rsid wsp:val=&quot;00C263AE&quot;/&gt;&lt;wsp:rsid wsp:val=&quot;00C26558&quot;/&gt;&lt;wsp:rsid wsp:val=&quot;00C26871&quot;/&gt;&lt;wsp:rsid wsp:val=&quot;00C2695A&quot;/&gt;&lt;wsp:rsid wsp:val=&quot;00C269C0&quot;/&gt;&lt;wsp:rsid wsp:val=&quot;00C272C4&quot;/&gt;&lt;wsp:rsid wsp:val=&quot;00C274BE&quot;/&gt;&lt;wsp:rsid wsp:val=&quot;00C279A6&quot;/&gt;&lt;wsp:rsid wsp:val=&quot;00C27A79&quot;/&gt;&lt;wsp:rsid wsp:val=&quot;00C27C98&quot;/&gt;&lt;wsp:rsid wsp:val=&quot;00C27CDE&quot;/&gt;&lt;wsp:rsid wsp:val=&quot;00C30505&quot;/&gt;&lt;wsp:rsid wsp:val=&quot;00C307FA&quot;/&gt;&lt;wsp:rsid wsp:val=&quot;00C30A92&quot;/&gt;&lt;wsp:rsid wsp:val=&quot;00C30D3F&quot;/&gt;&lt;wsp:rsid wsp:val=&quot;00C30DAA&quot;/&gt;&lt;wsp:rsid wsp:val=&quot;00C30F1F&quot;/&gt;&lt;wsp:rsid wsp:val=&quot;00C30FB5&quot;/&gt;&lt;wsp:rsid wsp:val=&quot;00C30FB7&quot;/&gt;&lt;wsp:rsid wsp:val=&quot;00C31089&quot;/&gt;&lt;wsp:rsid wsp:val=&quot;00C31237&quot;/&gt;&lt;wsp:rsid wsp:val=&quot;00C314DF&quot;/&gt;&lt;wsp:rsid wsp:val=&quot;00C3175A&quot;/&gt;&lt;wsp:rsid wsp:val=&quot;00C3182D&quot;/&gt;&lt;wsp:rsid wsp:val=&quot;00C318B4&quot;/&gt;&lt;wsp:rsid wsp:val=&quot;00C319A2&quot;/&gt;&lt;wsp:rsid wsp:val=&quot;00C3208A&quot;/&gt;&lt;wsp:rsid wsp:val=&quot;00C321D9&quot;/&gt;&lt;wsp:rsid wsp:val=&quot;00C32417&quot;/&gt;&lt;wsp:rsid wsp:val=&quot;00C3249A&quot;/&gt;&lt;wsp:rsid wsp:val=&quot;00C32666&quot;/&gt;&lt;wsp:rsid wsp:val=&quot;00C32BB7&quot;/&gt;&lt;wsp:rsid wsp:val=&quot;00C33001&quot;/&gt;&lt;wsp:rsid wsp:val=&quot;00C33268&quot;/&gt;&lt;wsp:rsid wsp:val=&quot;00C339DE&quot;/&gt;&lt;wsp:rsid wsp:val=&quot;00C33AA7&quot;/&gt;&lt;wsp:rsid wsp:val=&quot;00C33AFC&quot;/&gt;&lt;wsp:rsid wsp:val=&quot;00C33DCE&quot;/&gt;&lt;wsp:rsid wsp:val=&quot;00C344CB&quot;/&gt;&lt;wsp:rsid wsp:val=&quot;00C3463A&quot;/&gt;&lt;wsp:rsid wsp:val=&quot;00C346BB&quot;/&gt;&lt;wsp:rsid wsp:val=&quot;00C346C1&quot;/&gt;&lt;wsp:rsid wsp:val=&quot;00C34A98&quot;/&gt;&lt;wsp:rsid wsp:val=&quot;00C34C05&quot;/&gt;&lt;wsp:rsid wsp:val=&quot;00C3529F&quot;/&gt;&lt;wsp:rsid wsp:val=&quot;00C355A1&quot;/&gt;&lt;wsp:rsid wsp:val=&quot;00C3566B&quot;/&gt;&lt;wsp:rsid wsp:val=&quot;00C35A42&quot;/&gt;&lt;wsp:rsid wsp:val=&quot;00C35B23&quot;/&gt;&lt;wsp:rsid wsp:val=&quot;00C35D4F&quot;/&gt;&lt;wsp:rsid wsp:val=&quot;00C3657C&quot;/&gt;&lt;wsp:rsid wsp:val=&quot;00C36DAD&quot;/&gt;&lt;wsp:rsid wsp:val=&quot;00C37050&quot;/&gt;&lt;wsp:rsid wsp:val=&quot;00C3732B&quot;/&gt;&lt;wsp:rsid wsp:val=&quot;00C37493&quot;/&gt;&lt;wsp:rsid wsp:val=&quot;00C3777B&quot;/&gt;&lt;wsp:rsid wsp:val=&quot;00C37F07&quot;/&gt;&lt;wsp:rsid wsp:val=&quot;00C37F85&quot;/&gt;&lt;wsp:rsid wsp:val=&quot;00C37F8D&quot;/&gt;&lt;wsp:rsid wsp:val=&quot;00C4018E&quot;/&gt;&lt;wsp:rsid wsp:val=&quot;00C404D5&quot;/&gt;&lt;wsp:rsid wsp:val=&quot;00C40A37&quot;/&gt;&lt;wsp:rsid wsp:val=&quot;00C40B77&quot;/&gt;&lt;wsp:rsid wsp:val=&quot;00C40B7D&quot;/&gt;&lt;wsp:rsid wsp:val=&quot;00C40C3D&quot;/&gt;&lt;wsp:rsid wsp:val=&quot;00C41EBA&quot;/&gt;&lt;wsp:rsid wsp:val=&quot;00C42130&quot;/&gt;&lt;wsp:rsid wsp:val=&quot;00C42593&quot;/&gt;&lt;wsp:rsid wsp:val=&quot;00C42784&quot;/&gt;&lt;wsp:rsid wsp:val=&quot;00C429E1&quot;/&gt;&lt;wsp:rsid wsp:val=&quot;00C42A14&quot;/&gt;&lt;wsp:rsid wsp:val=&quot;00C439F0&quot;/&gt;&lt;wsp:rsid wsp:val=&quot;00C43A5D&quot;/&gt;&lt;wsp:rsid wsp:val=&quot;00C43CE7&quot;/&gt;&lt;wsp:rsid wsp:val=&quot;00C43E5A&quot;/&gt;&lt;wsp:rsid wsp:val=&quot;00C44189&quot;/&gt;&lt;wsp:rsid wsp:val=&quot;00C4457C&quot;/&gt;&lt;wsp:rsid wsp:val=&quot;00C445A5&quot;/&gt;&lt;wsp:rsid wsp:val=&quot;00C4464F&quot;/&gt;&lt;wsp:rsid wsp:val=&quot;00C4469E&quot;/&gt;&lt;wsp:rsid wsp:val=&quot;00C447FB&quot;/&gt;&lt;wsp:rsid wsp:val=&quot;00C44ADA&quot;/&gt;&lt;wsp:rsid wsp:val=&quot;00C45264&quot;/&gt;&lt;wsp:rsid wsp:val=&quot;00C45586&quot;/&gt;&lt;wsp:rsid wsp:val=&quot;00C458C6&quot;/&gt;&lt;wsp:rsid wsp:val=&quot;00C45A9C&quot;/&gt;&lt;wsp:rsid wsp:val=&quot;00C45B5C&quot;/&gt;&lt;wsp:rsid wsp:val=&quot;00C45EC5&quot;/&gt;&lt;wsp:rsid wsp:val=&quot;00C4603C&quot;/&gt;&lt;wsp:rsid wsp:val=&quot;00C46587&quot;/&gt;&lt;wsp:rsid wsp:val=&quot;00C467C6&quot;/&gt;&lt;wsp:rsid wsp:val=&quot;00C46B53&quot;/&gt;&lt;wsp:rsid wsp:val=&quot;00C470AA&quot;/&gt;&lt;wsp:rsid wsp:val=&quot;00C47AE8&quot;/&gt;&lt;wsp:rsid wsp:val=&quot;00C47B0E&quot;/&gt;&lt;wsp:rsid wsp:val=&quot;00C47D55&quot;/&gt;&lt;wsp:rsid wsp:val=&quot;00C508B7&quot;/&gt;&lt;wsp:rsid wsp:val=&quot;00C50E2C&quot;/&gt;&lt;wsp:rsid wsp:val=&quot;00C51BBE&quot;/&gt;&lt;wsp:rsid wsp:val=&quot;00C51D11&quot;/&gt;&lt;wsp:rsid wsp:val=&quot;00C52094&quot;/&gt;&lt;wsp:rsid wsp:val=&quot;00C5257E&quot;/&gt;&lt;wsp:rsid wsp:val=&quot;00C52906&quot;/&gt;&lt;wsp:rsid wsp:val=&quot;00C52CE2&quot;/&gt;&lt;wsp:rsid wsp:val=&quot;00C531B4&quot;/&gt;&lt;wsp:rsid wsp:val=&quot;00C531DA&quot;/&gt;&lt;wsp:rsid wsp:val=&quot;00C532F9&quot;/&gt;&lt;wsp:rsid wsp:val=&quot;00C536CF&quot;/&gt;&lt;wsp:rsid wsp:val=&quot;00C53A70&quot;/&gt;&lt;wsp:rsid wsp:val=&quot;00C53E22&quot;/&gt;&lt;wsp:rsid wsp:val=&quot;00C53FF6&quot;/&gt;&lt;wsp:rsid wsp:val=&quot;00C54594&quot;/&gt;&lt;wsp:rsid wsp:val=&quot;00C54C62&quot;/&gt;&lt;wsp:rsid wsp:val=&quot;00C55ADC&quot;/&gt;&lt;wsp:rsid wsp:val=&quot;00C55F2B&quot;/&gt;&lt;wsp:rsid wsp:val=&quot;00C55FFD&quot;/&gt;&lt;wsp:rsid wsp:val=&quot;00C561BC&quot;/&gt;&lt;wsp:rsid wsp:val=&quot;00C5638E&quot;/&gt;&lt;wsp:rsid wsp:val=&quot;00C56918&quot;/&gt;&lt;wsp:rsid wsp:val=&quot;00C569C0&quot;/&gt;&lt;wsp:rsid wsp:val=&quot;00C569CA&quot;/&gt;&lt;wsp:rsid wsp:val=&quot;00C56C39&quot;/&gt;&lt;wsp:rsid wsp:val=&quot;00C56E59&quot;/&gt;&lt;wsp:rsid wsp:val=&quot;00C5707E&quot;/&gt;&lt;wsp:rsid wsp:val=&quot;00C573AF&quot;/&gt;&lt;wsp:rsid wsp:val=&quot;00C57CC6&quot;/&gt;&lt;wsp:rsid wsp:val=&quot;00C60090&quot;/&gt;&lt;wsp:rsid wsp:val=&quot;00C601EB&quot;/&gt;&lt;wsp:rsid wsp:val=&quot;00C60222&quot;/&gt;&lt;wsp:rsid wsp:val=&quot;00C60CD1&quot;/&gt;&lt;wsp:rsid wsp:val=&quot;00C60EC1&quot;/&gt;&lt;wsp:rsid wsp:val=&quot;00C60F61&quot;/&gt;&lt;wsp:rsid wsp:val=&quot;00C61046&quot;/&gt;&lt;wsp:rsid wsp:val=&quot;00C61546&quot;/&gt;&lt;wsp:rsid wsp:val=&quot;00C62027&quot;/&gt;&lt;wsp:rsid wsp:val=&quot;00C62163&quot;/&gt;&lt;wsp:rsid wsp:val=&quot;00C62997&quot;/&gt;&lt;wsp:rsid wsp:val=&quot;00C62A32&quot;/&gt;&lt;wsp:rsid wsp:val=&quot;00C62AA1&quot;/&gt;&lt;wsp:rsid wsp:val=&quot;00C62B36&quot;/&gt;&lt;wsp:rsid wsp:val=&quot;00C62B8D&quot;/&gt;&lt;wsp:rsid wsp:val=&quot;00C62BE7&quot;/&gt;&lt;wsp:rsid wsp:val=&quot;00C62C31&quot;/&gt;&lt;wsp:rsid wsp:val=&quot;00C62C49&quot;/&gt;&lt;wsp:rsid wsp:val=&quot;00C62C78&quot;/&gt;&lt;wsp:rsid wsp:val=&quot;00C62FC6&quot;/&gt;&lt;wsp:rsid wsp:val=&quot;00C62FE3&quot;/&gt;&lt;wsp:rsid wsp:val=&quot;00C6337F&quot;/&gt;&lt;wsp:rsid wsp:val=&quot;00C633AB&quot;/&gt;&lt;wsp:rsid wsp:val=&quot;00C6343A&quot;/&gt;&lt;wsp:rsid wsp:val=&quot;00C635F9&quot;/&gt;&lt;wsp:rsid wsp:val=&quot;00C64376&quot;/&gt;&lt;wsp:rsid wsp:val=&quot;00C64626&quot;/&gt;&lt;wsp:rsid wsp:val=&quot;00C64849&quot;/&gt;&lt;wsp:rsid wsp:val=&quot;00C64EA0&quot;/&gt;&lt;wsp:rsid wsp:val=&quot;00C64EDC&quot;/&gt;&lt;wsp:rsid wsp:val=&quot;00C64F9D&quot;/&gt;&lt;wsp:rsid wsp:val=&quot;00C653A4&quot;/&gt;&lt;wsp:rsid wsp:val=&quot;00C65926&quot;/&gt;&lt;wsp:rsid wsp:val=&quot;00C65A6F&quot;/&gt;&lt;wsp:rsid wsp:val=&quot;00C65D24&quot;/&gt;&lt;wsp:rsid wsp:val=&quot;00C65E5F&quot;/&gt;&lt;wsp:rsid wsp:val=&quot;00C65F58&quot;/&gt;&lt;wsp:rsid wsp:val=&quot;00C66195&quot;/&gt;&lt;wsp:rsid wsp:val=&quot;00C66571&quot;/&gt;&lt;wsp:rsid wsp:val=&quot;00C666DB&quot;/&gt;&lt;wsp:rsid wsp:val=&quot;00C6674D&quot;/&gt;&lt;wsp:rsid wsp:val=&quot;00C667F6&quot;/&gt;&lt;wsp:rsid wsp:val=&quot;00C66B89&quot;/&gt;&lt;wsp:rsid wsp:val=&quot;00C66C34&quot;/&gt;&lt;wsp:rsid wsp:val=&quot;00C66C36&quot;/&gt;&lt;wsp:rsid wsp:val=&quot;00C66C92&quot;/&gt;&lt;wsp:rsid wsp:val=&quot;00C66EF0&quot;/&gt;&lt;wsp:rsid wsp:val=&quot;00C67231&quot;/&gt;&lt;wsp:rsid wsp:val=&quot;00C67955&quot;/&gt;&lt;wsp:rsid wsp:val=&quot;00C67E9F&quot;/&gt;&lt;wsp:rsid wsp:val=&quot;00C7040D&quot;/&gt;&lt;wsp:rsid wsp:val=&quot;00C7096D&quot;/&gt;&lt;wsp:rsid wsp:val=&quot;00C70B8C&quot;/&gt;&lt;wsp:rsid wsp:val=&quot;00C70FBC&quot;/&gt;&lt;wsp:rsid wsp:val=&quot;00C71468&quot;/&gt;&lt;wsp:rsid wsp:val=&quot;00C7147B&quot;/&gt;&lt;wsp:rsid wsp:val=&quot;00C7164A&quot;/&gt;&lt;wsp:rsid wsp:val=&quot;00C723AF&quot;/&gt;&lt;wsp:rsid wsp:val=&quot;00C7295D&quot;/&gt;&lt;wsp:rsid wsp:val=&quot;00C7299E&quot;/&gt;&lt;wsp:rsid wsp:val=&quot;00C72B32&quot;/&gt;&lt;wsp:rsid wsp:val=&quot;00C72EF5&quot;/&gt;&lt;wsp:rsid wsp:val=&quot;00C72F15&quot;/&gt;&lt;wsp:rsid wsp:val=&quot;00C7310D&quot;/&gt;&lt;wsp:rsid wsp:val=&quot;00C732C5&quot;/&gt;&lt;wsp:rsid wsp:val=&quot;00C73556&quot;/&gt;&lt;wsp:rsid wsp:val=&quot;00C7357D&quot;/&gt;&lt;wsp:rsid wsp:val=&quot;00C740FD&quot;/&gt;&lt;wsp:rsid wsp:val=&quot;00C74157&quot;/&gt;&lt;wsp:rsid wsp:val=&quot;00C7448E&quot;/&gt;&lt;wsp:rsid wsp:val=&quot;00C744BC&quot;/&gt;&lt;wsp:rsid wsp:val=&quot;00C7450E&quot;/&gt;&lt;wsp:rsid wsp:val=&quot;00C748E2&quot;/&gt;&lt;wsp:rsid wsp:val=&quot;00C74E98&quot;/&gt;&lt;wsp:rsid wsp:val=&quot;00C75004&quot;/&gt;&lt;wsp:rsid wsp:val=&quot;00C75377&quot;/&gt;&lt;wsp:rsid wsp:val=&quot;00C755E8&quot;/&gt;&lt;wsp:rsid wsp:val=&quot;00C756AA&quot;/&gt;&lt;wsp:rsid wsp:val=&quot;00C75970&quot;/&gt;&lt;wsp:rsid wsp:val=&quot;00C75AC4&quot;/&gt;&lt;wsp:rsid wsp:val=&quot;00C75B22&quot;/&gt;&lt;wsp:rsid wsp:val=&quot;00C75BAE&quot;/&gt;&lt;wsp:rsid wsp:val=&quot;00C75C9D&quot;/&gt;&lt;wsp:rsid wsp:val=&quot;00C7602A&quot;/&gt;&lt;wsp:rsid wsp:val=&quot;00C76044&quot;/&gt;&lt;wsp:rsid wsp:val=&quot;00C765CA&quot;/&gt;&lt;wsp:rsid wsp:val=&quot;00C76A56&quot;/&gt;&lt;wsp:rsid wsp:val=&quot;00C76A6B&quot;/&gt;&lt;wsp:rsid wsp:val=&quot;00C76ACD&quot;/&gt;&lt;wsp:rsid wsp:val=&quot;00C76B66&quot;/&gt;&lt;wsp:rsid wsp:val=&quot;00C76D15&quot;/&gt;&lt;wsp:rsid wsp:val=&quot;00C7731D&quot;/&gt;&lt;wsp:rsid wsp:val=&quot;00C775AC&quot;/&gt;&lt;wsp:rsid wsp:val=&quot;00C7799E&quot;/&gt;&lt;wsp:rsid wsp:val=&quot;00C77B52&quot;/&gt;&lt;wsp:rsid wsp:val=&quot;00C77DF7&quot;/&gt;&lt;wsp:rsid wsp:val=&quot;00C8007D&quot;/&gt;&lt;wsp:rsid wsp:val=&quot;00C80547&quot;/&gt;&lt;wsp:rsid wsp:val=&quot;00C80A20&quot;/&gt;&lt;wsp:rsid wsp:val=&quot;00C8198E&quot;/&gt;&lt;wsp:rsid wsp:val=&quot;00C819AA&quot;/&gt;&lt;wsp:rsid wsp:val=&quot;00C81B30&quot;/&gt;&lt;wsp:rsid wsp:val=&quot;00C82387&quot;/&gt;&lt;wsp:rsid wsp:val=&quot;00C8244C&quot;/&gt;&lt;wsp:rsid wsp:val=&quot;00C82804&quot;/&gt;&lt;wsp:rsid wsp:val=&quot;00C82ACB&quot;/&gt;&lt;wsp:rsid wsp:val=&quot;00C82C1D&quot;/&gt;&lt;wsp:rsid wsp:val=&quot;00C8388A&quot;/&gt;&lt;wsp:rsid wsp:val=&quot;00C838D0&quot;/&gt;&lt;wsp:rsid wsp:val=&quot;00C83A36&quot;/&gt;&lt;wsp:rsid wsp:val=&quot;00C83B58&quot;/&gt;&lt;wsp:rsid wsp:val=&quot;00C83DCC&quot;/&gt;&lt;wsp:rsid wsp:val=&quot;00C84062&quot;/&gt;&lt;wsp:rsid wsp:val=&quot;00C84559&quot;/&gt;&lt;wsp:rsid wsp:val=&quot;00C8499A&quot;/&gt;&lt;wsp:rsid wsp:val=&quot;00C8534D&quot;/&gt;&lt;wsp:rsid wsp:val=&quot;00C8549D&quot;/&gt;&lt;wsp:rsid wsp:val=&quot;00C85932&quot;/&gt;&lt;wsp:rsid wsp:val=&quot;00C8624E&quot;/&gt;&lt;wsp:rsid wsp:val=&quot;00C86379&quot;/&gt;&lt;wsp:rsid wsp:val=&quot;00C864DB&quot;/&gt;&lt;wsp:rsid wsp:val=&quot;00C8701C&quot;/&gt;&lt;wsp:rsid wsp:val=&quot;00C87456&quot;/&gt;&lt;wsp:rsid wsp:val=&quot;00C874FE&quot;/&gt;&lt;wsp:rsid wsp:val=&quot;00C87575&quot;/&gt;&lt;wsp:rsid wsp:val=&quot;00C876BC&quot;/&gt;&lt;wsp:rsid wsp:val=&quot;00C8781D&quot;/&gt;&lt;wsp:rsid wsp:val=&quot;00C87CAE&quot;/&gt;&lt;wsp:rsid wsp:val=&quot;00C87FDF&quot;/&gt;&lt;wsp:rsid wsp:val=&quot;00C901A9&quot;/&gt;&lt;wsp:rsid wsp:val=&quot;00C90286&quot;/&gt;&lt;wsp:rsid wsp:val=&quot;00C905AC&quot;/&gt;&lt;wsp:rsid wsp:val=&quot;00C90B43&quot;/&gt;&lt;wsp:rsid wsp:val=&quot;00C90C65&quot;/&gt;&lt;wsp:rsid wsp:val=&quot;00C90C82&quot;/&gt;&lt;wsp:rsid wsp:val=&quot;00C90F7A&quot;/&gt;&lt;wsp:rsid wsp:val=&quot;00C910C6&quot;/&gt;&lt;wsp:rsid wsp:val=&quot;00C91707&quot;/&gt;&lt;wsp:rsid wsp:val=&quot;00C91CFB&quot;/&gt;&lt;wsp:rsid wsp:val=&quot;00C91FAC&quot;/&gt;&lt;wsp:rsid wsp:val=&quot;00C9220C&quot;/&gt;&lt;wsp:rsid wsp:val=&quot;00C92215&quot;/&gt;&lt;wsp:rsid wsp:val=&quot;00C922C5&quot;/&gt;&lt;wsp:rsid wsp:val=&quot;00C92352&quot;/&gt;&lt;wsp:rsid wsp:val=&quot;00C92C2A&quot;/&gt;&lt;wsp:rsid wsp:val=&quot;00C9308E&quot;/&gt;&lt;wsp:rsid wsp:val=&quot;00C9318C&quot;/&gt;&lt;wsp:rsid wsp:val=&quot;00C931F6&quot;/&gt;&lt;wsp:rsid wsp:val=&quot;00C93297&quot;/&gt;&lt;wsp:rsid wsp:val=&quot;00C93A5E&quot;/&gt;&lt;wsp:rsid wsp:val=&quot;00C93CCE&quot;/&gt;&lt;wsp:rsid wsp:val=&quot;00C9411D&quot;/&gt;&lt;wsp:rsid wsp:val=&quot;00C943B1&quot;/&gt;&lt;wsp:rsid wsp:val=&quot;00C945EC&quot;/&gt;&lt;wsp:rsid wsp:val=&quot;00C94C81&quot;/&gt;&lt;wsp:rsid wsp:val=&quot;00C94E12&quot;/&gt;&lt;wsp:rsid wsp:val=&quot;00C94E45&quot;/&gt;&lt;wsp:rsid wsp:val=&quot;00C95300&quot;/&gt;&lt;wsp:rsid wsp:val=&quot;00C95548&quot;/&gt;&lt;wsp:rsid wsp:val=&quot;00C95730&quot;/&gt;&lt;wsp:rsid wsp:val=&quot;00C95962&quot;/&gt;&lt;wsp:rsid wsp:val=&quot;00C95CD4&quot;/&gt;&lt;wsp:rsid wsp:val=&quot;00C95CFB&quot;/&gt;&lt;wsp:rsid wsp:val=&quot;00C96522&quot;/&gt;&lt;wsp:rsid wsp:val=&quot;00C96914&quot;/&gt;&lt;wsp:rsid wsp:val=&quot;00C96FE0&quot;/&gt;&lt;wsp:rsid wsp:val=&quot;00C973E9&quot;/&gt;&lt;wsp:rsid wsp:val=&quot;00C9759B&quot;/&gt;&lt;wsp:rsid wsp:val=&quot;00C97AF1&quot;/&gt;&lt;wsp:rsid wsp:val=&quot;00C97F63&quot;/&gt;&lt;wsp:rsid wsp:val=&quot;00C97FC2&quot;/&gt;&lt;wsp:rsid wsp:val=&quot;00CA0297&quot;/&gt;&lt;wsp:rsid wsp:val=&quot;00CA04C0&quot;/&gt;&lt;wsp:rsid wsp:val=&quot;00CA0539&quot;/&gt;&lt;wsp:rsid wsp:val=&quot;00CA0870&quot;/&gt;&lt;wsp:rsid wsp:val=&quot;00CA0967&quot;/&gt;&lt;wsp:rsid wsp:val=&quot;00CA09AA&quot;/&gt;&lt;wsp:rsid wsp:val=&quot;00CA0BAF&quot;/&gt;&lt;wsp:rsid wsp:val=&quot;00CA0D2D&quot;/&gt;&lt;wsp:rsid wsp:val=&quot;00CA114D&quot;/&gt;&lt;wsp:rsid wsp:val=&quot;00CA1225&quot;/&gt;&lt;wsp:rsid wsp:val=&quot;00CA126A&quot;/&gt;&lt;wsp:rsid wsp:val=&quot;00CA1554&quot;/&gt;&lt;wsp:rsid wsp:val=&quot;00CA18D2&quot;/&gt;&lt;wsp:rsid wsp:val=&quot;00CA2217&quot;/&gt;&lt;wsp:rsid wsp:val=&quot;00CA23E5&quot;/&gt;&lt;wsp:rsid wsp:val=&quot;00CA2595&quot;/&gt;&lt;wsp:rsid wsp:val=&quot;00CA2919&quot;/&gt;&lt;wsp:rsid wsp:val=&quot;00CA2AB0&quot;/&gt;&lt;wsp:rsid wsp:val=&quot;00CA2B23&quot;/&gt;&lt;wsp:rsid wsp:val=&quot;00CA2C56&quot;/&gt;&lt;wsp:rsid wsp:val=&quot;00CA3013&quot;/&gt;&lt;wsp:rsid wsp:val=&quot;00CA3BAF&quot;/&gt;&lt;wsp:rsid wsp:val=&quot;00CA3FBD&quot;/&gt;&lt;wsp:rsid wsp:val=&quot;00CA4595&quot;/&gt;&lt;wsp:rsid wsp:val=&quot;00CA4A3F&quot;/&gt;&lt;wsp:rsid wsp:val=&quot;00CA4C14&quot;/&gt;&lt;wsp:rsid wsp:val=&quot;00CA4FE7&quot;/&gt;&lt;wsp:rsid wsp:val=&quot;00CA51A0&quot;/&gt;&lt;wsp:rsid wsp:val=&quot;00CA54E0&quot;/&gt;&lt;wsp:rsid wsp:val=&quot;00CA5C2D&quot;/&gt;&lt;wsp:rsid wsp:val=&quot;00CA5F22&quot;/&gt;&lt;wsp:rsid wsp:val=&quot;00CA5F99&quot;/&gt;&lt;wsp:rsid wsp:val=&quot;00CA6089&quot;/&gt;&lt;wsp:rsid wsp:val=&quot;00CA6164&quot;/&gt;&lt;wsp:rsid wsp:val=&quot;00CA65D2&quot;/&gt;&lt;wsp:rsid wsp:val=&quot;00CA6E8F&quot;/&gt;&lt;wsp:rsid wsp:val=&quot;00CA7139&quot;/&gt;&lt;wsp:rsid wsp:val=&quot;00CA73B2&quot;/&gt;&lt;wsp:rsid wsp:val=&quot;00CA74E8&quot;/&gt;&lt;wsp:rsid wsp:val=&quot;00CA7560&quot;/&gt;&lt;wsp:rsid wsp:val=&quot;00CA770D&quot;/&gt;&lt;wsp:rsid wsp:val=&quot;00CA7D60&quot;/&gt;&lt;wsp:rsid wsp:val=&quot;00CB01A3&quot;/&gt;&lt;wsp:rsid wsp:val=&quot;00CB047F&quot;/&gt;&lt;wsp:rsid wsp:val=&quot;00CB0C2A&quot;/&gt;&lt;wsp:rsid wsp:val=&quot;00CB11BD&quot;/&gt;&lt;wsp:rsid wsp:val=&quot;00CB1368&quot;/&gt;&lt;wsp:rsid wsp:val=&quot;00CB140E&quot;/&gt;&lt;wsp:rsid wsp:val=&quot;00CB1617&quot;/&gt;&lt;wsp:rsid wsp:val=&quot;00CB1ED0&quot;/&gt;&lt;wsp:rsid wsp:val=&quot;00CB1F2A&quot;/&gt;&lt;wsp:rsid wsp:val=&quot;00CB1FBD&quot;/&gt;&lt;wsp:rsid wsp:val=&quot;00CB20A4&quot;/&gt;&lt;wsp:rsid wsp:val=&quot;00CB219B&quot;/&gt;&lt;wsp:rsid wsp:val=&quot;00CB2836&quot;/&gt;&lt;wsp:rsid wsp:val=&quot;00CB2B83&quot;/&gt;&lt;wsp:rsid wsp:val=&quot;00CB392E&quot;/&gt;&lt;wsp:rsid wsp:val=&quot;00CB4331&quot;/&gt;&lt;wsp:rsid wsp:val=&quot;00CB4513&quot;/&gt;&lt;wsp:rsid wsp:val=&quot;00CB4526&quot;/&gt;&lt;wsp:rsid wsp:val=&quot;00CB4637&quot;/&gt;&lt;wsp:rsid wsp:val=&quot;00CB480A&quot;/&gt;&lt;wsp:rsid wsp:val=&quot;00CB4976&quot;/&gt;&lt;wsp:rsid wsp:val=&quot;00CB4FA5&quot;/&gt;&lt;wsp:rsid wsp:val=&quot;00CB5191&quot;/&gt;&lt;wsp:rsid wsp:val=&quot;00CB5322&quot;/&gt;&lt;wsp:rsid wsp:val=&quot;00CB558B&quot;/&gt;&lt;wsp:rsid wsp:val=&quot;00CB58C1&quot;/&gt;&lt;wsp:rsid wsp:val=&quot;00CB58DD&quot;/&gt;&lt;wsp:rsid wsp:val=&quot;00CB5A9F&quot;/&gt;&lt;wsp:rsid wsp:val=&quot;00CB5EB7&quot;/&gt;&lt;wsp:rsid wsp:val=&quot;00CB5EF8&quot;/&gt;&lt;wsp:rsid wsp:val=&quot;00CB6343&quot;/&gt;&lt;wsp:rsid wsp:val=&quot;00CB68B3&quot;/&gt;&lt;wsp:rsid wsp:val=&quot;00CB6A71&quot;/&gt;&lt;wsp:rsid wsp:val=&quot;00CB6F9E&quot;/&gt;&lt;wsp:rsid wsp:val=&quot;00CB70E6&quot;/&gt;&lt;wsp:rsid wsp:val=&quot;00CB7361&quot;/&gt;&lt;wsp:rsid wsp:val=&quot;00CB7438&quot;/&gt;&lt;wsp:rsid wsp:val=&quot;00CB7648&quot;/&gt;&lt;wsp:rsid wsp:val=&quot;00CB7B6B&quot;/&gt;&lt;wsp:rsid wsp:val=&quot;00CC009C&quot;/&gt;&lt;wsp:rsid wsp:val=&quot;00CC00B7&quot;/&gt;&lt;wsp:rsid wsp:val=&quot;00CC034B&quot;/&gt;&lt;wsp:rsid wsp:val=&quot;00CC04BF&quot;/&gt;&lt;wsp:rsid wsp:val=&quot;00CC064F&quot;/&gt;&lt;wsp:rsid wsp:val=&quot;00CC0AA7&quot;/&gt;&lt;wsp:rsid wsp:val=&quot;00CC0D11&quot;/&gt;&lt;wsp:rsid wsp:val=&quot;00CC0E56&quot;/&gt;&lt;wsp:rsid wsp:val=&quot;00CC172A&quot;/&gt;&lt;wsp:rsid wsp:val=&quot;00CC1A18&quot;/&gt;&lt;wsp:rsid wsp:val=&quot;00CC1B02&quot;/&gt;&lt;wsp:rsid wsp:val=&quot;00CC1BAA&quot;/&gt;&lt;wsp:rsid wsp:val=&quot;00CC1C42&quot;/&gt;&lt;wsp:rsid wsp:val=&quot;00CC1E3E&quot;/&gt;&lt;wsp:rsid wsp:val=&quot;00CC1E40&quot;/&gt;&lt;wsp:rsid wsp:val=&quot;00CC2559&quot;/&gt;&lt;wsp:rsid wsp:val=&quot;00CC27F5&quot;/&gt;&lt;wsp:rsid wsp:val=&quot;00CC2A1B&quot;/&gt;&lt;wsp:rsid wsp:val=&quot;00CC2D18&quot;/&gt;&lt;wsp:rsid wsp:val=&quot;00CC2EFE&quot;/&gt;&lt;wsp:rsid wsp:val=&quot;00CC3E8C&quot;/&gt;&lt;wsp:rsid wsp:val=&quot;00CC400F&quot;/&gt;&lt;wsp:rsid wsp:val=&quot;00CC4365&quot;/&gt;&lt;wsp:rsid wsp:val=&quot;00CC4716&quot;/&gt;&lt;wsp:rsid wsp:val=&quot;00CC4C5E&quot;/&gt;&lt;wsp:rsid wsp:val=&quot;00CC4CCF&quot;/&gt;&lt;wsp:rsid wsp:val=&quot;00CC4ED9&quot;/&gt;&lt;wsp:rsid wsp:val=&quot;00CC4F58&quot;/&gt;&lt;wsp:rsid wsp:val=&quot;00CC57AE&quot;/&gt;&lt;wsp:rsid wsp:val=&quot;00CC57C9&quot;/&gt;&lt;wsp:rsid wsp:val=&quot;00CC5969&quot;/&gt;&lt;wsp:rsid wsp:val=&quot;00CC5FEA&quot;/&gt;&lt;wsp:rsid wsp:val=&quot;00CC606C&quot;/&gt;&lt;wsp:rsid wsp:val=&quot;00CC6155&quot;/&gt;&lt;wsp:rsid wsp:val=&quot;00CC6B0F&quot;/&gt;&lt;wsp:rsid wsp:val=&quot;00CC6C99&quot;/&gt;&lt;wsp:rsid wsp:val=&quot;00CC728B&quot;/&gt;&lt;wsp:rsid wsp:val=&quot;00CC7356&quot;/&gt;&lt;wsp:rsid wsp:val=&quot;00CC740F&quot;/&gt;&lt;wsp:rsid wsp:val=&quot;00CC74D5&quot;/&gt;&lt;wsp:rsid wsp:val=&quot;00CC79DE&quot;/&gt;&lt;wsp:rsid wsp:val=&quot;00CC7A6D&quot;/&gt;&lt;wsp:rsid wsp:val=&quot;00CC7BD9&quot;/&gt;&lt;wsp:rsid wsp:val=&quot;00CC7C6C&quot;/&gt;&lt;wsp:rsid wsp:val=&quot;00CC7D39&quot;/&gt;&lt;wsp:rsid wsp:val=&quot;00CC7DF5&quot;/&gt;&lt;wsp:rsid wsp:val=&quot;00CD019B&quot;/&gt;&lt;wsp:rsid wsp:val=&quot;00CD04B6&quot;/&gt;&lt;wsp:rsid wsp:val=&quot;00CD04FE&quot;/&gt;&lt;wsp:rsid wsp:val=&quot;00CD0740&quot;/&gt;&lt;wsp:rsid wsp:val=&quot;00CD0768&quot;/&gt;&lt;wsp:rsid wsp:val=&quot;00CD07B7&quot;/&gt;&lt;wsp:rsid wsp:val=&quot;00CD0C1F&quot;/&gt;&lt;wsp:rsid wsp:val=&quot;00CD1228&quot;/&gt;&lt;wsp:rsid wsp:val=&quot;00CD14CB&quot;/&gt;&lt;wsp:rsid wsp:val=&quot;00CD1566&quot;/&gt;&lt;wsp:rsid wsp:val=&quot;00CD179D&quot;/&gt;&lt;wsp:rsid wsp:val=&quot;00CD1E74&quot;/&gt;&lt;wsp:rsid wsp:val=&quot;00CD2163&quot;/&gt;&lt;wsp:rsid wsp:val=&quot;00CD223B&quot;/&gt;&lt;wsp:rsid wsp:val=&quot;00CD2327&quot;/&gt;&lt;wsp:rsid wsp:val=&quot;00CD256E&quot;/&gt;&lt;wsp:rsid wsp:val=&quot;00CD2585&quot;/&gt;&lt;wsp:rsid wsp:val=&quot;00CD25A6&quot;/&gt;&lt;wsp:rsid wsp:val=&quot;00CD283A&quot;/&gt;&lt;wsp:rsid wsp:val=&quot;00CD2962&quot;/&gt;&lt;wsp:rsid wsp:val=&quot;00CD2A7F&quot;/&gt;&lt;wsp:rsid wsp:val=&quot;00CD2DA3&quot;/&gt;&lt;wsp:rsid wsp:val=&quot;00CD309B&quot;/&gt;&lt;wsp:rsid wsp:val=&quot;00CD3122&quot;/&gt;&lt;wsp:rsid wsp:val=&quot;00CD325D&quot;/&gt;&lt;wsp:rsid wsp:val=&quot;00CD3D0C&quot;/&gt;&lt;wsp:rsid wsp:val=&quot;00CD3E10&quot;/&gt;&lt;wsp:rsid wsp:val=&quot;00CD3F09&quot;/&gt;&lt;wsp:rsid wsp:val=&quot;00CD3F30&quot;/&gt;&lt;wsp:rsid wsp:val=&quot;00CD3FAF&quot;/&gt;&lt;wsp:rsid wsp:val=&quot;00CD44AD&quot;/&gt;&lt;wsp:rsid wsp:val=&quot;00CD4579&quot;/&gt;&lt;wsp:rsid wsp:val=&quot;00CD46C3&quot;/&gt;&lt;wsp:rsid wsp:val=&quot;00CD472A&quot;/&gt;&lt;wsp:rsid wsp:val=&quot;00CD492B&quot;/&gt;&lt;wsp:rsid wsp:val=&quot;00CD4AE4&quot;/&gt;&lt;wsp:rsid wsp:val=&quot;00CD5524&quot;/&gt;&lt;wsp:rsid wsp:val=&quot;00CD574C&quot;/&gt;&lt;wsp:rsid wsp:val=&quot;00CD5C02&quot;/&gt;&lt;wsp:rsid wsp:val=&quot;00CD5CD5&quot;/&gt;&lt;wsp:rsid wsp:val=&quot;00CD61E3&quot;/&gt;&lt;wsp:rsid wsp:val=&quot;00CD6364&quot;/&gt;&lt;wsp:rsid wsp:val=&quot;00CD6423&quot;/&gt;&lt;wsp:rsid wsp:val=&quot;00CD6814&quot;/&gt;&lt;wsp:rsid wsp:val=&quot;00CD6C56&quot;/&gt;&lt;wsp:rsid wsp:val=&quot;00CD6C9F&quot;/&gt;&lt;wsp:rsid wsp:val=&quot;00CD6E0B&quot;/&gt;&lt;wsp:rsid wsp:val=&quot;00CD787F&quot;/&gt;&lt;wsp:rsid wsp:val=&quot;00CD7B8F&quot;/&gt;&lt;wsp:rsid wsp:val=&quot;00CE013F&quot;/&gt;&lt;wsp:rsid wsp:val=&quot;00CE025E&quot;/&gt;&lt;wsp:rsid wsp:val=&quot;00CE030D&quot;/&gt;&lt;wsp:rsid wsp:val=&quot;00CE03B6&quot;/&gt;&lt;wsp:rsid wsp:val=&quot;00CE05F2&quot;/&gt;&lt;wsp:rsid wsp:val=&quot;00CE0899&quot;/&gt;&lt;wsp:rsid wsp:val=&quot;00CE096D&quot;/&gt;&lt;wsp:rsid wsp:val=&quot;00CE0C38&quot;/&gt;&lt;wsp:rsid wsp:val=&quot;00CE0CBF&quot;/&gt;&lt;wsp:rsid wsp:val=&quot;00CE0EE3&quot;/&gt;&lt;wsp:rsid wsp:val=&quot;00CE112E&quot;/&gt;&lt;wsp:rsid wsp:val=&quot;00CE1162&quot;/&gt;&lt;wsp:rsid wsp:val=&quot;00CE1225&quot;/&gt;&lt;wsp:rsid wsp:val=&quot;00CE12D1&quot;/&gt;&lt;wsp:rsid wsp:val=&quot;00CE132D&quot;/&gt;&lt;wsp:rsid wsp:val=&quot;00CE13E2&quot;/&gt;&lt;wsp:rsid wsp:val=&quot;00CE152F&quot;/&gt;&lt;wsp:rsid wsp:val=&quot;00CE18ED&quot;/&gt;&lt;wsp:rsid wsp:val=&quot;00CE1C87&quot;/&gt;&lt;wsp:rsid wsp:val=&quot;00CE212D&quot;/&gt;&lt;wsp:rsid wsp:val=&quot;00CE253D&quot;/&gt;&lt;wsp:rsid wsp:val=&quot;00CE2561&quot;/&gt;&lt;wsp:rsid wsp:val=&quot;00CE2853&quot;/&gt;&lt;wsp:rsid wsp:val=&quot;00CE298D&quot;/&gt;&lt;wsp:rsid wsp:val=&quot;00CE2B6B&quot;/&gt;&lt;wsp:rsid wsp:val=&quot;00CE3257&quot;/&gt;&lt;wsp:rsid wsp:val=&quot;00CE329A&quot;/&gt;&lt;wsp:rsid wsp:val=&quot;00CE3B6C&quot;/&gt;&lt;wsp:rsid wsp:val=&quot;00CE3CEC&quot;/&gt;&lt;wsp:rsid wsp:val=&quot;00CE4537&quot;/&gt;&lt;wsp:rsid wsp:val=&quot;00CE4A65&quot;/&gt;&lt;wsp:rsid wsp:val=&quot;00CE4C5A&quot;/&gt;&lt;wsp:rsid wsp:val=&quot;00CE5864&quot;/&gt;&lt;wsp:rsid wsp:val=&quot;00CE5A05&quot;/&gt;&lt;wsp:rsid wsp:val=&quot;00CE5E50&quot;/&gt;&lt;wsp:rsid wsp:val=&quot;00CE6069&quot;/&gt;&lt;wsp:rsid wsp:val=&quot;00CE697C&quot;/&gt;&lt;wsp:rsid wsp:val=&quot;00CE69F3&quot;/&gt;&lt;wsp:rsid wsp:val=&quot;00CE6AD5&quot;/&gt;&lt;wsp:rsid wsp:val=&quot;00CE6E24&quot;/&gt;&lt;wsp:rsid wsp:val=&quot;00CE76BD&quot;/&gt;&lt;wsp:rsid wsp:val=&quot;00CE79BC&quot;/&gt;&lt;wsp:rsid wsp:val=&quot;00CE7C06&quot;/&gt;&lt;wsp:rsid wsp:val=&quot;00CE7C9A&quot;/&gt;&lt;wsp:rsid wsp:val=&quot;00CF02AC&quot;/&gt;&lt;wsp:rsid wsp:val=&quot;00CF0466&quot;/&gt;&lt;wsp:rsid wsp:val=&quot;00CF057C&quot;/&gt;&lt;wsp:rsid wsp:val=&quot;00CF06E6&quot;/&gt;&lt;wsp:rsid wsp:val=&quot;00CF07DD&quot;/&gt;&lt;wsp:rsid wsp:val=&quot;00CF0A9A&quot;/&gt;&lt;wsp:rsid wsp:val=&quot;00CF14A0&quot;/&gt;&lt;wsp:rsid wsp:val=&quot;00CF18AB&quot;/&gt;&lt;wsp:rsid wsp:val=&quot;00CF1AA6&quot;/&gt;&lt;wsp:rsid wsp:val=&quot;00CF1D94&quot;/&gt;&lt;wsp:rsid wsp:val=&quot;00CF20C8&quot;/&gt;&lt;wsp:rsid wsp:val=&quot;00CF233B&quot;/&gt;&lt;wsp:rsid wsp:val=&quot;00CF23D5&quot;/&gt;&lt;wsp:rsid wsp:val=&quot;00CF2639&quot;/&gt;&lt;wsp:rsid wsp:val=&quot;00CF277A&quot;/&gt;&lt;wsp:rsid wsp:val=&quot;00CF2BA6&quot;/&gt;&lt;wsp:rsid wsp:val=&quot;00CF2C82&quot;/&gt;&lt;wsp:rsid wsp:val=&quot;00CF2CFE&quot;/&gt;&lt;wsp:rsid wsp:val=&quot;00CF2F23&quot;/&gt;&lt;wsp:rsid wsp:val=&quot;00CF2FBF&quot;/&gt;&lt;wsp:rsid wsp:val=&quot;00CF2FD5&quot;/&gt;&lt;wsp:rsid wsp:val=&quot;00CF3354&quot;/&gt;&lt;wsp:rsid wsp:val=&quot;00CF33BA&quot;/&gt;&lt;wsp:rsid wsp:val=&quot;00CF3F01&quot;/&gt;&lt;wsp:rsid wsp:val=&quot;00CF4661&quot;/&gt;&lt;wsp:rsid wsp:val=&quot;00CF46E1&quot;/&gt;&lt;wsp:rsid wsp:val=&quot;00CF485E&quot;/&gt;&lt;wsp:rsid wsp:val=&quot;00CF4A95&quot;/&gt;&lt;wsp:rsid wsp:val=&quot;00CF50A9&quot;/&gt;&lt;wsp:rsid wsp:val=&quot;00CF50C2&quot;/&gt;&lt;wsp:rsid wsp:val=&quot;00CF55AD&quot;/&gt;&lt;wsp:rsid wsp:val=&quot;00CF57A7&quot;/&gt;&lt;wsp:rsid wsp:val=&quot;00CF5D5C&quot;/&gt;&lt;wsp:rsid wsp:val=&quot;00CF5D96&quot;/&gt;&lt;wsp:rsid wsp:val=&quot;00CF61A3&quot;/&gt;&lt;wsp:rsid wsp:val=&quot;00CF66DE&quot;/&gt;&lt;wsp:rsid wsp:val=&quot;00CF6848&quot;/&gt;&lt;wsp:rsid wsp:val=&quot;00CF6AF3&quot;/&gt;&lt;wsp:rsid wsp:val=&quot;00CF6C9A&quot;/&gt;&lt;wsp:rsid wsp:val=&quot;00CF6F64&quot;/&gt;&lt;wsp:rsid wsp:val=&quot;00CF7CCF&quot;/&gt;&lt;wsp:rsid wsp:val=&quot;00CF7DC0&quot;/&gt;&lt;wsp:rsid wsp:val=&quot;00D003D4&quot;/&gt;&lt;wsp:rsid wsp:val=&quot;00D0048F&quot;/&gt;&lt;wsp:rsid wsp:val=&quot;00D00522&quot;/&gt;&lt;wsp:rsid wsp:val=&quot;00D00B22&quot;/&gt;&lt;wsp:rsid wsp:val=&quot;00D00B62&quot;/&gt;&lt;wsp:rsid wsp:val=&quot;00D00C51&quot;/&gt;&lt;wsp:rsid wsp:val=&quot;00D00DED&quot;/&gt;&lt;wsp:rsid wsp:val=&quot;00D017EE&quot;/&gt;&lt;wsp:rsid wsp:val=&quot;00D0182B&quot;/&gt;&lt;wsp:rsid wsp:val=&quot;00D0186E&quot;/&gt;&lt;wsp:rsid wsp:val=&quot;00D01971&quot;/&gt;&lt;wsp:rsid wsp:val=&quot;00D01C73&quot;/&gt;&lt;wsp:rsid wsp:val=&quot;00D01FD0&quot;/&gt;&lt;wsp:rsid wsp:val=&quot;00D02369&quot;/&gt;&lt;wsp:rsid wsp:val=&quot;00D023C1&quot;/&gt;&lt;wsp:rsid wsp:val=&quot;00D029F1&quot;/&gt;&lt;wsp:rsid wsp:val=&quot;00D02C36&quot;/&gt;&lt;wsp:rsid wsp:val=&quot;00D02E17&quot;/&gt;&lt;wsp:rsid wsp:val=&quot;00D02F52&quot;/&gt;&lt;wsp:rsid wsp:val=&quot;00D030CF&quot;/&gt;&lt;wsp:rsid wsp:val=&quot;00D032E8&quot;/&gt;&lt;wsp:rsid wsp:val=&quot;00D033AD&quot;/&gt;&lt;wsp:rsid wsp:val=&quot;00D0348A&quot;/&gt;&lt;wsp:rsid wsp:val=&quot;00D04A54&quot;/&gt;&lt;wsp:rsid wsp:val=&quot;00D04FC8&quot;/&gt;&lt;wsp:rsid wsp:val=&quot;00D04FF7&quot;/&gt;&lt;wsp:rsid wsp:val=&quot;00D05393&quot;/&gt;&lt;wsp:rsid wsp:val=&quot;00D0554B&quot;/&gt;&lt;wsp:rsid wsp:val=&quot;00D056FC&quot;/&gt;&lt;wsp:rsid wsp:val=&quot;00D059D1&quot;/&gt;&lt;wsp:rsid wsp:val=&quot;00D05FD4&quot;/&gt;&lt;wsp:rsid wsp:val=&quot;00D06088&quot;/&gt;&lt;wsp:rsid wsp:val=&quot;00D0675C&quot;/&gt;&lt;wsp:rsid wsp:val=&quot;00D06800&quot;/&gt;&lt;wsp:rsid wsp:val=&quot;00D06860&quot;/&gt;&lt;wsp:rsid wsp:val=&quot;00D06B22&quot;/&gt;&lt;wsp:rsid wsp:val=&quot;00D06B70&quot;/&gt;&lt;wsp:rsid wsp:val=&quot;00D06DED&quot;/&gt;&lt;wsp:rsid wsp:val=&quot;00D06E4F&quot;/&gt;&lt;wsp:rsid wsp:val=&quot;00D0716A&quot;/&gt;&lt;wsp:rsid wsp:val=&quot;00D0735B&quot;/&gt;&lt;wsp:rsid wsp:val=&quot;00D078A9&quot;/&gt;&lt;wsp:rsid wsp:val=&quot;00D078C9&quot;/&gt;&lt;wsp:rsid wsp:val=&quot;00D07DCA&quot;/&gt;&lt;wsp:rsid wsp:val=&quot;00D105EB&quot;/&gt;&lt;wsp:rsid wsp:val=&quot;00D10D88&quot;/&gt;&lt;wsp:rsid wsp:val=&quot;00D11664&quot;/&gt;&lt;wsp:rsid wsp:val=&quot;00D11873&quot;/&gt;&lt;wsp:rsid wsp:val=&quot;00D11C73&quot;/&gt;&lt;wsp:rsid wsp:val=&quot;00D11EA8&quot;/&gt;&lt;wsp:rsid wsp:val=&quot;00D11EEE&quot;/&gt;&lt;wsp:rsid wsp:val=&quot;00D11FAA&quot;/&gt;&lt;wsp:rsid wsp:val=&quot;00D11FAE&quot;/&gt;&lt;wsp:rsid wsp:val=&quot;00D12440&quot;/&gt;&lt;wsp:rsid wsp:val=&quot;00D12487&quot;/&gt;&lt;wsp:rsid wsp:val=&quot;00D126E6&quot;/&gt;&lt;wsp:rsid wsp:val=&quot;00D12B75&quot;/&gt;&lt;wsp:rsid wsp:val=&quot;00D12BC3&quot;/&gt;&lt;wsp:rsid wsp:val=&quot;00D13097&quot;/&gt;&lt;wsp:rsid wsp:val=&quot;00D13279&quot;/&gt;&lt;wsp:rsid wsp:val=&quot;00D13880&quot;/&gt;&lt;wsp:rsid wsp:val=&quot;00D139A3&quot;/&gt;&lt;wsp:rsid wsp:val=&quot;00D13BBC&quot;/&gt;&lt;wsp:rsid wsp:val=&quot;00D13CCD&quot;/&gt;&lt;wsp:rsid wsp:val=&quot;00D14204&quot;/&gt;&lt;wsp:rsid wsp:val=&quot;00D14518&quot;/&gt;&lt;wsp:rsid wsp:val=&quot;00D14F8B&quot;/&gt;&lt;wsp:rsid wsp:val=&quot;00D151C1&quot;/&gt;&lt;wsp:rsid wsp:val=&quot;00D152D0&quot;/&gt;&lt;wsp:rsid wsp:val=&quot;00D154C9&quot;/&gt;&lt;wsp:rsid wsp:val=&quot;00D159BF&quot;/&gt;&lt;wsp:rsid wsp:val=&quot;00D15A09&quot;/&gt;&lt;wsp:rsid wsp:val=&quot;00D15D9D&quot;/&gt;&lt;wsp:rsid wsp:val=&quot;00D1624D&quot;/&gt;&lt;wsp:rsid wsp:val=&quot;00D16372&quot;/&gt;&lt;wsp:rsid wsp:val=&quot;00D1655B&quot;/&gt;&lt;wsp:rsid wsp:val=&quot;00D16ADF&quot;/&gt;&lt;wsp:rsid wsp:val=&quot;00D16B4A&quot;/&gt;&lt;wsp:rsid wsp:val=&quot;00D16BA8&quot;/&gt;&lt;wsp:rsid wsp:val=&quot;00D174E5&quot;/&gt;&lt;wsp:rsid wsp:val=&quot;00D17F0F&quot;/&gt;&lt;wsp:rsid wsp:val=&quot;00D17F37&quot;/&gt;&lt;wsp:rsid wsp:val=&quot;00D20171&quot;/&gt;&lt;wsp:rsid wsp:val=&quot;00D2028F&quot;/&gt;&lt;wsp:rsid wsp:val=&quot;00D202D3&quot;/&gt;&lt;wsp:rsid wsp:val=&quot;00D20EEC&quot;/&gt;&lt;wsp:rsid wsp:val=&quot;00D20F75&quot;/&gt;&lt;wsp:rsid wsp:val=&quot;00D20F77&quot;/&gt;&lt;wsp:rsid wsp:val=&quot;00D21027&quot;/&gt;&lt;wsp:rsid wsp:val=&quot;00D2109E&quot;/&gt;&lt;wsp:rsid wsp:val=&quot;00D213EF&quot;/&gt;&lt;wsp:rsid wsp:val=&quot;00D215E6&quot;/&gt;&lt;wsp:rsid wsp:val=&quot;00D216D9&quot;/&gt;&lt;wsp:rsid wsp:val=&quot;00D2171B&quot;/&gt;&lt;wsp:rsid wsp:val=&quot;00D217CE&quot;/&gt;&lt;wsp:rsid wsp:val=&quot;00D22148&quot;/&gt;&lt;wsp:rsid wsp:val=&quot;00D22544&quot;/&gt;&lt;wsp:rsid wsp:val=&quot;00D22D2B&quot;/&gt;&lt;wsp:rsid wsp:val=&quot;00D23556&quot;/&gt;&lt;wsp:rsid wsp:val=&quot;00D23712&quot;/&gt;&lt;wsp:rsid wsp:val=&quot;00D2390D&quot;/&gt;&lt;wsp:rsid wsp:val=&quot;00D23B89&quot;/&gt;&lt;wsp:rsid wsp:val=&quot;00D23BA2&quot;/&gt;&lt;wsp:rsid wsp:val=&quot;00D23CD6&quot;/&gt;&lt;wsp:rsid wsp:val=&quot;00D23CE2&quot;/&gt;&lt;wsp:rsid wsp:val=&quot;00D23EAA&quot;/&gt;&lt;wsp:rsid wsp:val=&quot;00D23EC5&quot;/&gt;&lt;wsp:rsid wsp:val=&quot;00D23F24&quot;/&gt;&lt;wsp:rsid wsp:val=&quot;00D2404B&quot;/&gt;&lt;wsp:rsid wsp:val=&quot;00D244C4&quot;/&gt;&lt;wsp:rsid wsp:val=&quot;00D24719&quot;/&gt;&lt;wsp:rsid wsp:val=&quot;00D2499E&quot;/&gt;&lt;wsp:rsid wsp:val=&quot;00D2506F&quot;/&gt;&lt;wsp:rsid wsp:val=&quot;00D261FB&quot;/&gt;&lt;wsp:rsid wsp:val=&quot;00D26283&quot;/&gt;&lt;wsp:rsid wsp:val=&quot;00D263B5&quot;/&gt;&lt;wsp:rsid wsp:val=&quot;00D26586&quot;/&gt;&lt;wsp:rsid wsp:val=&quot;00D269CC&quot;/&gt;&lt;wsp:rsid wsp:val=&quot;00D26DBE&quot;/&gt;&lt;wsp:rsid wsp:val=&quot;00D27F01&quot;/&gt;&lt;wsp:rsid wsp:val=&quot;00D30C46&quot;/&gt;&lt;wsp:rsid wsp:val=&quot;00D30FC7&quot;/&gt;&lt;wsp:rsid wsp:val=&quot;00D31108&quot;/&gt;&lt;wsp:rsid wsp:val=&quot;00D3169B&quot;/&gt;&lt;wsp:rsid wsp:val=&quot;00D31802&quot;/&gt;&lt;wsp:rsid wsp:val=&quot;00D31B29&quot;/&gt;&lt;wsp:rsid wsp:val=&quot;00D31B9F&quot;/&gt;&lt;wsp:rsid wsp:val=&quot;00D31BEA&quot;/&gt;&lt;wsp:rsid wsp:val=&quot;00D31D4B&quot;/&gt;&lt;wsp:rsid wsp:val=&quot;00D3233D&quot;/&gt;&lt;wsp:rsid wsp:val=&quot;00D32804&quot;/&gt;&lt;wsp:rsid wsp:val=&quot;00D32B6E&quot;/&gt;&lt;wsp:rsid wsp:val=&quot;00D32D99&quot;/&gt;&lt;wsp:rsid wsp:val=&quot;00D331A1&quot;/&gt;&lt;wsp:rsid wsp:val=&quot;00D33313&quot;/&gt;&lt;wsp:rsid wsp:val=&quot;00D33410&quot;/&gt;&lt;wsp:rsid wsp:val=&quot;00D33656&quot;/&gt;&lt;wsp:rsid wsp:val=&quot;00D33AB3&quot;/&gt;&lt;wsp:rsid wsp:val=&quot;00D33AFC&quot;/&gt;&lt;wsp:rsid wsp:val=&quot;00D33D76&quot;/&gt;&lt;wsp:rsid wsp:val=&quot;00D3410B&quot;/&gt;&lt;wsp:rsid wsp:val=&quot;00D34377&quot;/&gt;&lt;wsp:rsid wsp:val=&quot;00D344C9&quot;/&gt;&lt;wsp:rsid wsp:val=&quot;00D349A3&quot;/&gt;&lt;wsp:rsid wsp:val=&quot;00D35072&quot;/&gt;&lt;wsp:rsid wsp:val=&quot;00D353FF&quot;/&gt;&lt;wsp:rsid wsp:val=&quot;00D3550D&quot;/&gt;&lt;wsp:rsid wsp:val=&quot;00D35AEF&quot;/&gt;&lt;wsp:rsid wsp:val=&quot;00D3609F&quot;/&gt;&lt;wsp:rsid wsp:val=&quot;00D3610A&quot;/&gt;&lt;wsp:rsid wsp:val=&quot;00D362E5&quot;/&gt;&lt;wsp:rsid wsp:val=&quot;00D3646C&quot;/&gt;&lt;wsp:rsid wsp:val=&quot;00D3664D&quot;/&gt;&lt;wsp:rsid wsp:val=&quot;00D3668C&quot;/&gt;&lt;wsp:rsid wsp:val=&quot;00D36984&quot;/&gt;&lt;wsp:rsid wsp:val=&quot;00D369EA&quot;/&gt;&lt;wsp:rsid wsp:val=&quot;00D36AC9&quot;/&gt;&lt;wsp:rsid wsp:val=&quot;00D36C8E&quot;/&gt;&lt;wsp:rsid wsp:val=&quot;00D37219&quot;/&gt;&lt;wsp:rsid wsp:val=&quot;00D375B1&quot;/&gt;&lt;wsp:rsid wsp:val=&quot;00D3780C&quot;/&gt;&lt;wsp:rsid wsp:val=&quot;00D37C2D&quot;/&gt;&lt;wsp:rsid wsp:val=&quot;00D37F92&quot;/&gt;&lt;wsp:rsid wsp:val=&quot;00D40400&quot;/&gt;&lt;wsp:rsid wsp:val=&quot;00D4044A&quot;/&gt;&lt;wsp:rsid wsp:val=&quot;00D404CE&quot;/&gt;&lt;wsp:rsid wsp:val=&quot;00D408A8&quot;/&gt;&lt;wsp:rsid wsp:val=&quot;00D408C4&quot;/&gt;&lt;wsp:rsid wsp:val=&quot;00D40E25&quot;/&gt;&lt;wsp:rsid wsp:val=&quot;00D40E78&quot;/&gt;&lt;wsp:rsid wsp:val=&quot;00D41009&quot;/&gt;&lt;wsp:rsid wsp:val=&quot;00D41318&quot;/&gt;&lt;wsp:rsid wsp:val=&quot;00D41362&quot;/&gt;&lt;wsp:rsid wsp:val=&quot;00D414F2&quot;/&gt;&lt;wsp:rsid wsp:val=&quot;00D41901&quot;/&gt;&lt;wsp:rsid wsp:val=&quot;00D41CD0&quot;/&gt;&lt;wsp:rsid wsp:val=&quot;00D421D9&quot;/&gt;&lt;wsp:rsid wsp:val=&quot;00D422E4&quot;/&gt;&lt;wsp:rsid wsp:val=&quot;00D4247E&quot;/&gt;&lt;wsp:rsid wsp:val=&quot;00D429DA&quot;/&gt;&lt;wsp:rsid wsp:val=&quot;00D42ADD&quot;/&gt;&lt;wsp:rsid wsp:val=&quot;00D42B71&quot;/&gt;&lt;wsp:rsid wsp:val=&quot;00D433DE&quot;/&gt;&lt;wsp:rsid wsp:val=&quot;00D435FC&quot;/&gt;&lt;wsp:rsid wsp:val=&quot;00D4378C&quot;/&gt;&lt;wsp:rsid wsp:val=&quot;00D43888&quot;/&gt;&lt;wsp:rsid wsp:val=&quot;00D440D2&quot;/&gt;&lt;wsp:rsid wsp:val=&quot;00D4427B&quot;/&gt;&lt;wsp:rsid wsp:val=&quot;00D4429F&quot;/&gt;&lt;wsp:rsid wsp:val=&quot;00D44336&quot;/&gt;&lt;wsp:rsid wsp:val=&quot;00D448BD&quot;/&gt;&lt;wsp:rsid wsp:val=&quot;00D44A5C&quot;/&gt;&lt;wsp:rsid wsp:val=&quot;00D44DE3&quot;/&gt;&lt;wsp:rsid wsp:val=&quot;00D450E2&quot;/&gt;&lt;wsp:rsid wsp:val=&quot;00D451A3&quot;/&gt;&lt;wsp:rsid wsp:val=&quot;00D45581&quot;/&gt;&lt;wsp:rsid wsp:val=&quot;00D45C69&quot;/&gt;&lt;wsp:rsid wsp:val=&quot;00D45C8C&quot;/&gt;&lt;wsp:rsid wsp:val=&quot;00D45D86&quot;/&gt;&lt;wsp:rsid wsp:val=&quot;00D45E24&quot;/&gt;&lt;wsp:rsid wsp:val=&quot;00D45F50&quot;/&gt;&lt;wsp:rsid wsp:val=&quot;00D460E8&quot;/&gt;&lt;wsp:rsid wsp:val=&quot;00D466E5&quot;/&gt;&lt;wsp:rsid wsp:val=&quot;00D4678E&quot;/&gt;&lt;wsp:rsid wsp:val=&quot;00D467C7&quot;/&gt;&lt;wsp:rsid wsp:val=&quot;00D4688E&quot;/&gt;&lt;wsp:rsid wsp:val=&quot;00D46F2D&quot;/&gt;&lt;wsp:rsid wsp:val=&quot;00D471EF&quot;/&gt;&lt;wsp:rsid wsp:val=&quot;00D475CC&quot;/&gt;&lt;wsp:rsid wsp:val=&quot;00D477E2&quot;/&gt;&lt;wsp:rsid wsp:val=&quot;00D5044A&quot;/&gt;&lt;wsp:rsid wsp:val=&quot;00D50772&quot;/&gt;&lt;wsp:rsid wsp:val=&quot;00D509DF&quot;/&gt;&lt;wsp:rsid wsp:val=&quot;00D50B81&quot;/&gt;&lt;wsp:rsid wsp:val=&quot;00D50F13&quot;/&gt;&lt;wsp:rsid wsp:val=&quot;00D50F95&quot;/&gt;&lt;wsp:rsid wsp:val=&quot;00D5102A&quot;/&gt;&lt;wsp:rsid wsp:val=&quot;00D512FA&quot;/&gt;&lt;wsp:rsid wsp:val=&quot;00D5134E&quot;/&gt;&lt;wsp:rsid wsp:val=&quot;00D513B5&quot;/&gt;&lt;wsp:rsid wsp:val=&quot;00D513F0&quot;/&gt;&lt;wsp:rsid wsp:val=&quot;00D51565&quot;/&gt;&lt;wsp:rsid wsp:val=&quot;00D5188B&quot;/&gt;&lt;wsp:rsid wsp:val=&quot;00D51AAF&quot;/&gt;&lt;wsp:rsid wsp:val=&quot;00D51B69&quot;/&gt;&lt;wsp:rsid wsp:val=&quot;00D51C82&quot;/&gt;&lt;wsp:rsid wsp:val=&quot;00D51D0D&quot;/&gt;&lt;wsp:rsid wsp:val=&quot;00D51F13&quot;/&gt;&lt;wsp:rsid wsp:val=&quot;00D51F84&quot;/&gt;&lt;wsp:rsid wsp:val=&quot;00D52129&quot;/&gt;&lt;wsp:rsid wsp:val=&quot;00D52200&quot;/&gt;&lt;wsp:rsid wsp:val=&quot;00D52406&quot;/&gt;&lt;wsp:rsid wsp:val=&quot;00D5294C&quot;/&gt;&lt;wsp:rsid wsp:val=&quot;00D53768&quot;/&gt;&lt;wsp:rsid wsp:val=&quot;00D53C63&quot;/&gt;&lt;wsp:rsid wsp:val=&quot;00D544C8&quot;/&gt;&lt;wsp:rsid wsp:val=&quot;00D54B95&quot;/&gt;&lt;wsp:rsid wsp:val=&quot;00D54BEB&quot;/&gt;&lt;wsp:rsid wsp:val=&quot;00D54C59&quot;/&gt;&lt;wsp:rsid wsp:val=&quot;00D54CA2&quot;/&gt;&lt;wsp:rsid wsp:val=&quot;00D54D88&quot;/&gt;&lt;wsp:rsid wsp:val=&quot;00D55115&quot;/&gt;&lt;wsp:rsid wsp:val=&quot;00D5521C&quot;/&gt;&lt;wsp:rsid wsp:val=&quot;00D552A2&quot;/&gt;&lt;wsp:rsid wsp:val=&quot;00D552BA&quot;/&gt;&lt;wsp:rsid wsp:val=&quot;00D554AC&quot;/&gt;&lt;wsp:rsid wsp:val=&quot;00D554E6&quot;/&gt;&lt;wsp:rsid wsp:val=&quot;00D55723&quot;/&gt;&lt;wsp:rsid wsp:val=&quot;00D55740&quot;/&gt;&lt;wsp:rsid wsp:val=&quot;00D55AA6&quot;/&gt;&lt;wsp:rsid wsp:val=&quot;00D55B68&quot;/&gt;&lt;wsp:rsid wsp:val=&quot;00D55B89&quot;/&gt;&lt;wsp:rsid wsp:val=&quot;00D55C37&quot;/&gt;&lt;wsp:rsid wsp:val=&quot;00D56330&quot;/&gt;&lt;wsp:rsid wsp:val=&quot;00D563C2&quot;/&gt;&lt;wsp:rsid wsp:val=&quot;00D56450&quot;/&gt;&lt;wsp:rsid wsp:val=&quot;00D56659&quot;/&gt;&lt;wsp:rsid wsp:val=&quot;00D56C31&quot;/&gt;&lt;wsp:rsid wsp:val=&quot;00D56D65&quot;/&gt;&lt;wsp:rsid wsp:val=&quot;00D57028&quot;/&gt;&lt;wsp:rsid wsp:val=&quot;00D57080&quot;/&gt;&lt;wsp:rsid wsp:val=&quot;00D5717F&quot;/&gt;&lt;wsp:rsid wsp:val=&quot;00D572B2&quot;/&gt;&lt;wsp:rsid wsp:val=&quot;00D577C5&quot;/&gt;&lt;wsp:rsid wsp:val=&quot;00D578C5&quot;/&gt;&lt;wsp:rsid wsp:val=&quot;00D57A7E&quot;/&gt;&lt;wsp:rsid wsp:val=&quot;00D57C20&quot;/&gt;&lt;wsp:rsid wsp:val=&quot;00D57EF7&quot;/&gt;&lt;wsp:rsid wsp:val=&quot;00D57EFC&quot;/&gt;&lt;wsp:rsid wsp:val=&quot;00D57F0A&quot;/&gt;&lt;wsp:rsid wsp:val=&quot;00D600BE&quot;/&gt;&lt;wsp:rsid wsp:val=&quot;00D60176&quot;/&gt;&lt;wsp:rsid wsp:val=&quot;00D60207&quot;/&gt;&lt;wsp:rsid wsp:val=&quot;00D60277&quot;/&gt;&lt;wsp:rsid wsp:val=&quot;00D60407&quot;/&gt;&lt;wsp:rsid wsp:val=&quot;00D604D2&quot;/&gt;&lt;wsp:rsid wsp:val=&quot;00D609E3&quot;/&gt;&lt;wsp:rsid wsp:val=&quot;00D60BCB&quot;/&gt;&lt;wsp:rsid wsp:val=&quot;00D60CB2&quot;/&gt;&lt;wsp:rsid wsp:val=&quot;00D60DD4&quot;/&gt;&lt;wsp:rsid wsp:val=&quot;00D6113E&quot;/&gt;&lt;wsp:rsid wsp:val=&quot;00D615C4&quot;/&gt;&lt;wsp:rsid wsp:val=&quot;00D615C6&quot;/&gt;&lt;wsp:rsid wsp:val=&quot;00D61661&quot;/&gt;&lt;wsp:rsid wsp:val=&quot;00D62243&quot;/&gt;&lt;wsp:rsid wsp:val=&quot;00D6258C&quot;/&gt;&lt;wsp:rsid wsp:val=&quot;00D6278F&quot;/&gt;&lt;wsp:rsid wsp:val=&quot;00D62949&quot;/&gt;&lt;wsp:rsid wsp:val=&quot;00D629B3&quot;/&gt;&lt;wsp:rsid wsp:val=&quot;00D62D3A&quot;/&gt;&lt;wsp:rsid wsp:val=&quot;00D62DEC&quot;/&gt;&lt;wsp:rsid wsp:val=&quot;00D62E9E&quot;/&gt;&lt;wsp:rsid wsp:val=&quot;00D63108&quot;/&gt;&lt;wsp:rsid wsp:val=&quot;00D631AF&quot;/&gt;&lt;wsp:rsid wsp:val=&quot;00D631C8&quot;/&gt;&lt;wsp:rsid wsp:val=&quot;00D638F7&quot;/&gt;&lt;wsp:rsid wsp:val=&quot;00D63904&quot;/&gt;&lt;wsp:rsid wsp:val=&quot;00D63BAD&quot;/&gt;&lt;wsp:rsid wsp:val=&quot;00D63C5F&quot;/&gt;&lt;wsp:rsid wsp:val=&quot;00D63D6E&quot;/&gt;&lt;wsp:rsid wsp:val=&quot;00D6410E&quot;/&gt;&lt;wsp:rsid wsp:val=&quot;00D64327&quot;/&gt;&lt;wsp:rsid wsp:val=&quot;00D6433E&quot;/&gt;&lt;wsp:rsid wsp:val=&quot;00D64346&quot;/&gt;&lt;wsp:rsid wsp:val=&quot;00D6447E&quot;/&gt;&lt;wsp:rsid wsp:val=&quot;00D64588&quot;/&gt;&lt;wsp:rsid wsp:val=&quot;00D647F9&quot;/&gt;&lt;wsp:rsid wsp:val=&quot;00D6485C&quot;/&gt;&lt;wsp:rsid wsp:val=&quot;00D64CB8&quot;/&gt;&lt;wsp:rsid wsp:val=&quot;00D65404&quot;/&gt;&lt;wsp:rsid wsp:val=&quot;00D6550A&quot;/&gt;&lt;wsp:rsid wsp:val=&quot;00D6575A&quot;/&gt;&lt;wsp:rsid wsp:val=&quot;00D65837&quot;/&gt;&lt;wsp:rsid wsp:val=&quot;00D65AAD&quot;/&gt;&lt;wsp:rsid wsp:val=&quot;00D66022&quot;/&gt;&lt;wsp:rsid wsp:val=&quot;00D66065&quot;/&gt;&lt;wsp:rsid wsp:val=&quot;00D66097&quot;/&gt;&lt;wsp:rsid wsp:val=&quot;00D662E2&quot;/&gt;&lt;wsp:rsid wsp:val=&quot;00D6676B&quot;/&gt;&lt;wsp:rsid wsp:val=&quot;00D66C24&quot;/&gt;&lt;wsp:rsid wsp:val=&quot;00D66DAA&quot;/&gt;&lt;wsp:rsid wsp:val=&quot;00D67005&quot;/&gt;&lt;wsp:rsid wsp:val=&quot;00D67604&quot;/&gt;&lt;wsp:rsid wsp:val=&quot;00D6791A&quot;/&gt;&lt;wsp:rsid wsp:val=&quot;00D67BFE&quot;/&gt;&lt;wsp:rsid wsp:val=&quot;00D67E92&quot;/&gt;&lt;wsp:rsid wsp:val=&quot;00D67FFC&quot;/&gt;&lt;wsp:rsid wsp:val=&quot;00D7010A&quot;/&gt;&lt;wsp:rsid wsp:val=&quot;00D7040B&quot;/&gt;&lt;wsp:rsid wsp:val=&quot;00D70B81&quot;/&gt;&lt;wsp:rsid wsp:val=&quot;00D70BCC&quot;/&gt;&lt;wsp:rsid wsp:val=&quot;00D70CB7&quot;/&gt;&lt;wsp:rsid wsp:val=&quot;00D70F5E&quot;/&gt;&lt;wsp:rsid wsp:val=&quot;00D70F87&quot;/&gt;&lt;wsp:rsid wsp:val=&quot;00D7123A&quot;/&gt;&lt;wsp:rsid wsp:val=&quot;00D71E4C&quot;/&gt;&lt;wsp:rsid wsp:val=&quot;00D71EBE&quot;/&gt;&lt;wsp:rsid wsp:val=&quot;00D72525&quot;/&gt;&lt;wsp:rsid wsp:val=&quot;00D72706&quot;/&gt;&lt;wsp:rsid wsp:val=&quot;00D729D1&quot;/&gt;&lt;wsp:rsid wsp:val=&quot;00D72C02&quot;/&gt;&lt;wsp:rsid wsp:val=&quot;00D72E6A&quot;/&gt;&lt;wsp:rsid wsp:val=&quot;00D72EF7&quot;/&gt;&lt;wsp:rsid wsp:val=&quot;00D731ED&quot;/&gt;&lt;wsp:rsid wsp:val=&quot;00D73347&quot;/&gt;&lt;wsp:rsid wsp:val=&quot;00D73A3C&quot;/&gt;&lt;wsp:rsid wsp:val=&quot;00D73A6B&quot;/&gt;&lt;wsp:rsid wsp:val=&quot;00D73DAD&quot;/&gt;&lt;wsp:rsid wsp:val=&quot;00D73E0D&quot;/&gt;&lt;wsp:rsid wsp:val=&quot;00D74461&quot;/&gt;&lt;wsp:rsid wsp:val=&quot;00D7480B&quot;/&gt;&lt;wsp:rsid wsp:val=&quot;00D748C8&quot;/&gt;&lt;wsp:rsid wsp:val=&quot;00D74AF7&quot;/&gt;&lt;wsp:rsid wsp:val=&quot;00D74EA0&quot;/&gt;&lt;wsp:rsid wsp:val=&quot;00D7505F&quot;/&gt;&lt;wsp:rsid wsp:val=&quot;00D7512A&quot;/&gt;&lt;wsp:rsid wsp:val=&quot;00D7568F&quot;/&gt;&lt;wsp:rsid wsp:val=&quot;00D75843&quot;/&gt;&lt;wsp:rsid wsp:val=&quot;00D758A0&quot;/&gt;&lt;wsp:rsid wsp:val=&quot;00D758A1&quot;/&gt;&lt;wsp:rsid wsp:val=&quot;00D75CD8&quot;/&gt;&lt;wsp:rsid wsp:val=&quot;00D75E85&quot;/&gt;&lt;wsp:rsid wsp:val=&quot;00D761CB&quot;/&gt;&lt;wsp:rsid wsp:val=&quot;00D76A4B&quot;/&gt;&lt;wsp:rsid wsp:val=&quot;00D76D70&quot;/&gt;&lt;wsp:rsid wsp:val=&quot;00D76DDA&quot;/&gt;&lt;wsp:rsid wsp:val=&quot;00D76E83&quot;/&gt;&lt;wsp:rsid wsp:val=&quot;00D771C9&quot;/&gt;&lt;wsp:rsid wsp:val=&quot;00D7791F&quot;/&gt;&lt;wsp:rsid wsp:val=&quot;00D77990&quot;/&gt;&lt;wsp:rsid wsp:val=&quot;00D77B5F&quot;/&gt;&lt;wsp:rsid wsp:val=&quot;00D77B6A&quot;/&gt;&lt;wsp:rsid wsp:val=&quot;00D77D40&quot;/&gt;&lt;wsp:rsid wsp:val=&quot;00D77F00&quot;/&gt;&lt;wsp:rsid wsp:val=&quot;00D77F64&quot;/&gt;&lt;wsp:rsid wsp:val=&quot;00D800A1&quot;/&gt;&lt;wsp:rsid wsp:val=&quot;00D80292&quot;/&gt;&lt;wsp:rsid wsp:val=&quot;00D8036A&quot;/&gt;&lt;wsp:rsid wsp:val=&quot;00D80451&quot;/&gt;&lt;wsp:rsid wsp:val=&quot;00D80AB8&quot;/&gt;&lt;wsp:rsid wsp:val=&quot;00D80AE4&quot;/&gt;&lt;wsp:rsid wsp:val=&quot;00D80C93&quot;/&gt;&lt;wsp:rsid wsp:val=&quot;00D80CCB&quot;/&gt;&lt;wsp:rsid wsp:val=&quot;00D80DED&quot;/&gt;&lt;wsp:rsid wsp:val=&quot;00D811EC&quot;/&gt;&lt;wsp:rsid wsp:val=&quot;00D812DD&quot;/&gt;&lt;wsp:rsid wsp:val=&quot;00D81307&quot;/&gt;&lt;wsp:rsid wsp:val=&quot;00D8167A&quot;/&gt;&lt;wsp:rsid wsp:val=&quot;00D817FD&quot;/&gt;&lt;wsp:rsid wsp:val=&quot;00D81ADD&quot;/&gt;&lt;wsp:rsid wsp:val=&quot;00D81E9C&quot;/&gt;&lt;wsp:rsid wsp:val=&quot;00D820F3&quot;/&gt;&lt;wsp:rsid wsp:val=&quot;00D82323&quot;/&gt;&lt;wsp:rsid wsp:val=&quot;00D826B2&quot;/&gt;&lt;wsp:rsid wsp:val=&quot;00D829AC&quot;/&gt;&lt;wsp:rsid wsp:val=&quot;00D830D0&quot;/&gt;&lt;wsp:rsid wsp:val=&quot;00D83401&quot;/&gt;&lt;wsp:rsid wsp:val=&quot;00D839D7&quot;/&gt;&lt;wsp:rsid wsp:val=&quot;00D83F27&quot;/&gt;&lt;wsp:rsid wsp:val=&quot;00D84268&quot;/&gt;&lt;wsp:rsid wsp:val=&quot;00D843EA&quot;/&gt;&lt;wsp:rsid wsp:val=&quot;00D845E8&quot;/&gt;&lt;wsp:rsid wsp:val=&quot;00D846C5&quot;/&gt;&lt;wsp:rsid wsp:val=&quot;00D84F05&quot;/&gt;&lt;wsp:rsid wsp:val=&quot;00D84F74&quot;/&gt;&lt;wsp:rsid wsp:val=&quot;00D86671&quot;/&gt;&lt;wsp:rsid wsp:val=&quot;00D8699D&quot;/&gt;&lt;wsp:rsid wsp:val=&quot;00D86AC2&quot;/&gt;&lt;wsp:rsid wsp:val=&quot;00D86B37&quot;/&gt;&lt;wsp:rsid wsp:val=&quot;00D86ED1&quot;/&gt;&lt;wsp:rsid wsp:val=&quot;00D87154&quot;/&gt;&lt;wsp:rsid wsp:val=&quot;00D8725D&quot;/&gt;&lt;wsp:rsid wsp:val=&quot;00D87276&quot;/&gt;&lt;wsp:rsid wsp:val=&quot;00D873F0&quot;/&gt;&lt;wsp:rsid wsp:val=&quot;00D8747D&quot;/&gt;&lt;wsp:rsid wsp:val=&quot;00D8778A&quot;/&gt;&lt;wsp:rsid wsp:val=&quot;00D8786E&quot;/&gt;&lt;wsp:rsid wsp:val=&quot;00D879DA&quot;/&gt;&lt;wsp:rsid wsp:val=&quot;00D87B83&quot;/&gt;&lt;wsp:rsid wsp:val=&quot;00D87D21&quot;/&gt;&lt;wsp:rsid wsp:val=&quot;00D904ED&quot;/&gt;&lt;wsp:rsid wsp:val=&quot;00D906FC&quot;/&gt;&lt;wsp:rsid wsp:val=&quot;00D908BF&quot;/&gt;&lt;wsp:rsid wsp:val=&quot;00D90A00&quot;/&gt;&lt;wsp:rsid wsp:val=&quot;00D91009&quot;/&gt;&lt;wsp:rsid wsp:val=&quot;00D91191&quot;/&gt;&lt;wsp:rsid wsp:val=&quot;00D9120D&quot;/&gt;&lt;wsp:rsid wsp:val=&quot;00D9126A&quot;/&gt;&lt;wsp:rsid wsp:val=&quot;00D912DF&quot;/&gt;&lt;wsp:rsid wsp:val=&quot;00D9133B&quot;/&gt;&lt;wsp:rsid wsp:val=&quot;00D9146B&quot;/&gt;&lt;wsp:rsid wsp:val=&quot;00D91ABF&quot;/&gt;&lt;wsp:rsid wsp:val=&quot;00D91B74&quot;/&gt;&lt;wsp:rsid wsp:val=&quot;00D91C54&quot;/&gt;&lt;wsp:rsid wsp:val=&quot;00D91E52&quot;/&gt;&lt;wsp:rsid wsp:val=&quot;00D91F8C&quot;/&gt;&lt;wsp:rsid wsp:val=&quot;00D92107&quot;/&gt;&lt;wsp:rsid wsp:val=&quot;00D92124&quot;/&gt;&lt;wsp:rsid wsp:val=&quot;00D92265&quot;/&gt;&lt;wsp:rsid wsp:val=&quot;00D9226A&quot;/&gt;&lt;wsp:rsid wsp:val=&quot;00D9230B&quot;/&gt;&lt;wsp:rsid wsp:val=&quot;00D923B9&quot;/&gt;&lt;wsp:rsid wsp:val=&quot;00D923D4&quot;/&gt;&lt;wsp:rsid wsp:val=&quot;00D92558&quot;/&gt;&lt;wsp:rsid wsp:val=&quot;00D92633&quot;/&gt;&lt;wsp:rsid wsp:val=&quot;00D92CBC&quot;/&gt;&lt;wsp:rsid wsp:val=&quot;00D92FD3&quot;/&gt;&lt;wsp:rsid wsp:val=&quot;00D931F2&quot;/&gt;&lt;wsp:rsid wsp:val=&quot;00D93F21&quot;/&gt;&lt;wsp:rsid wsp:val=&quot;00D9402F&quot;/&gt;&lt;wsp:rsid wsp:val=&quot;00D945D0&quot;/&gt;&lt;wsp:rsid wsp:val=&quot;00D948A0&quot;/&gt;&lt;wsp:rsid wsp:val=&quot;00D94AD5&quot;/&gt;&lt;wsp:rsid wsp:val=&quot;00D94BB0&quot;/&gt;&lt;wsp:rsid wsp:val=&quot;00D94BB9&quot;/&gt;&lt;wsp:rsid wsp:val=&quot;00D94FF3&quot;/&gt;&lt;wsp:rsid wsp:val=&quot;00D957C0&quot;/&gt;&lt;wsp:rsid wsp:val=&quot;00D95BF0&quot;/&gt;&lt;wsp:rsid wsp:val=&quot;00D95BFF&quot;/&gt;&lt;wsp:rsid wsp:val=&quot;00D95E09&quot;/&gt;&lt;wsp:rsid wsp:val=&quot;00D96193&quot;/&gt;&lt;wsp:rsid wsp:val=&quot;00D962E5&quot;/&gt;&lt;wsp:rsid wsp:val=&quot;00D963C5&quot;/&gt;&lt;wsp:rsid wsp:val=&quot;00D96513&quot;/&gt;&lt;wsp:rsid wsp:val=&quot;00D965FD&quot;/&gt;&lt;wsp:rsid wsp:val=&quot;00D96BE9&quot;/&gt;&lt;wsp:rsid wsp:val=&quot;00D96DD2&quot;/&gt;&lt;wsp:rsid wsp:val=&quot;00D96E74&quot;/&gt;&lt;wsp:rsid wsp:val=&quot;00D97107&quot;/&gt;&lt;wsp:rsid wsp:val=&quot;00D972F8&quot;/&gt;&lt;wsp:rsid wsp:val=&quot;00D97395&quot;/&gt;&lt;wsp:rsid wsp:val=&quot;00D97E86&quot;/&gt;&lt;wsp:rsid wsp:val=&quot;00DA03EF&quot;/&gt;&lt;wsp:rsid wsp:val=&quot;00DA0C2B&quot;/&gt;&lt;wsp:rsid wsp:val=&quot;00DA0EC0&quot;/&gt;&lt;wsp:rsid wsp:val=&quot;00DA0FC0&quot;/&gt;&lt;wsp:rsid wsp:val=&quot;00DA1A18&quot;/&gt;&lt;wsp:rsid wsp:val=&quot;00DA1AC3&quot;/&gt;&lt;wsp:rsid wsp:val=&quot;00DA1CF8&quot;/&gt;&lt;wsp:rsid wsp:val=&quot;00DA1D80&quot;/&gt;&lt;wsp:rsid wsp:val=&quot;00DA2046&quot;/&gt;&lt;wsp:rsid wsp:val=&quot;00DA23D2&quot;/&gt;&lt;wsp:rsid wsp:val=&quot;00DA2434&quot;/&gt;&lt;wsp:rsid wsp:val=&quot;00DA24CD&quot;/&gt;&lt;wsp:rsid wsp:val=&quot;00DA29C4&quot;/&gt;&lt;wsp:rsid wsp:val=&quot;00DA2CD7&quot;/&gt;&lt;wsp:rsid wsp:val=&quot;00DA2D90&quot;/&gt;&lt;wsp:rsid wsp:val=&quot;00DA2EB7&quot;/&gt;&lt;wsp:rsid wsp:val=&quot;00DA2FEC&quot;/&gt;&lt;wsp:rsid wsp:val=&quot;00DA3B43&quot;/&gt;&lt;wsp:rsid wsp:val=&quot;00DA3BE7&quot;/&gt;&lt;wsp:rsid wsp:val=&quot;00DA3C11&quot;/&gt;&lt;wsp:rsid wsp:val=&quot;00DA3D8B&quot;/&gt;&lt;wsp:rsid wsp:val=&quot;00DA3F00&quot;/&gt;&lt;wsp:rsid wsp:val=&quot;00DA3FB5&quot;/&gt;&lt;wsp:rsid wsp:val=&quot;00DA42EA&quot;/&gt;&lt;wsp:rsid wsp:val=&quot;00DA43CA&quot;/&gt;&lt;wsp:rsid wsp:val=&quot;00DA47E1&quot;/&gt;&lt;wsp:rsid wsp:val=&quot;00DA492A&quot;/&gt;&lt;wsp:rsid wsp:val=&quot;00DA4AC1&quot;/&gt;&lt;wsp:rsid wsp:val=&quot;00DA4D11&quot;/&gt;&lt;wsp:rsid wsp:val=&quot;00DA4DC0&quot;/&gt;&lt;wsp:rsid wsp:val=&quot;00DA596B&quot;/&gt;&lt;wsp:rsid wsp:val=&quot;00DA5A53&quot;/&gt;&lt;wsp:rsid wsp:val=&quot;00DA5CA9&quot;/&gt;&lt;wsp:rsid wsp:val=&quot;00DA5E7E&quot;/&gt;&lt;wsp:rsid wsp:val=&quot;00DA5FC7&quot;/&gt;&lt;wsp:rsid wsp:val=&quot;00DA66DC&quot;/&gt;&lt;wsp:rsid wsp:val=&quot;00DA680C&quot;/&gt;&lt;wsp:rsid wsp:val=&quot;00DA6B70&quot;/&gt;&lt;wsp:rsid wsp:val=&quot;00DA6BF3&quot;/&gt;&lt;wsp:rsid wsp:val=&quot;00DA714A&quot;/&gt;&lt;wsp:rsid wsp:val=&quot;00DA71AF&quot;/&gt;&lt;wsp:rsid wsp:val=&quot;00DA727D&quot;/&gt;&lt;wsp:rsid wsp:val=&quot;00DA7A85&quot;/&gt;&lt;wsp:rsid wsp:val=&quot;00DA7AB4&quot;/&gt;&lt;wsp:rsid wsp:val=&quot;00DA7BC7&quot;/&gt;&lt;wsp:rsid wsp:val=&quot;00DA7E4C&quot;/&gt;&lt;wsp:rsid wsp:val=&quot;00DB0487&quot;/&gt;&lt;wsp:rsid wsp:val=&quot;00DB04DD&quot;/&gt;&lt;wsp:rsid wsp:val=&quot;00DB0564&quot;/&gt;&lt;wsp:rsid wsp:val=&quot;00DB0803&quot;/&gt;&lt;wsp:rsid wsp:val=&quot;00DB0CFF&quot;/&gt;&lt;wsp:rsid wsp:val=&quot;00DB1539&quot;/&gt;&lt;wsp:rsid wsp:val=&quot;00DB1D79&quot;/&gt;&lt;wsp:rsid wsp:val=&quot;00DB1F98&quot;/&gt;&lt;wsp:rsid wsp:val=&quot;00DB2551&quot;/&gt;&lt;wsp:rsid wsp:val=&quot;00DB35C5&quot;/&gt;&lt;wsp:rsid wsp:val=&quot;00DB35C7&quot;/&gt;&lt;wsp:rsid wsp:val=&quot;00DB39DE&quot;/&gt;&lt;wsp:rsid wsp:val=&quot;00DB3D52&quot;/&gt;&lt;wsp:rsid wsp:val=&quot;00DB42C3&quot;/&gt;&lt;wsp:rsid wsp:val=&quot;00DB4322&quot;/&gt;&lt;wsp:rsid wsp:val=&quot;00DB439B&quot;/&gt;&lt;wsp:rsid wsp:val=&quot;00DB497D&quot;/&gt;&lt;wsp:rsid wsp:val=&quot;00DB4D34&quot;/&gt;&lt;wsp:rsid wsp:val=&quot;00DB4F9D&quot;/&gt;&lt;wsp:rsid wsp:val=&quot;00DB4FE4&quot;/&gt;&lt;wsp:rsid wsp:val=&quot;00DB5844&quot;/&gt;&lt;wsp:rsid wsp:val=&quot;00DB5861&quot;/&gt;&lt;wsp:rsid wsp:val=&quot;00DB5983&quot;/&gt;&lt;wsp:rsid wsp:val=&quot;00DB5A21&quot;/&gt;&lt;wsp:rsid wsp:val=&quot;00DB5BEA&quot;/&gt;&lt;wsp:rsid wsp:val=&quot;00DB5CBD&quot;/&gt;&lt;wsp:rsid wsp:val=&quot;00DB5DEB&quot;/&gt;&lt;wsp:rsid wsp:val=&quot;00DB5EE5&quot;/&gt;&lt;wsp:rsid wsp:val=&quot;00DB5F1B&quot;/&gt;&lt;wsp:rsid wsp:val=&quot;00DB5F6F&quot;/&gt;&lt;wsp:rsid wsp:val=&quot;00DB62A6&quot;/&gt;&lt;wsp:rsid wsp:val=&quot;00DB6500&quot;/&gt;&lt;wsp:rsid wsp:val=&quot;00DB6598&quot;/&gt;&lt;wsp:rsid wsp:val=&quot;00DB680B&quot;/&gt;&lt;wsp:rsid wsp:val=&quot;00DB68FF&quot;/&gt;&lt;wsp:rsid wsp:val=&quot;00DB6B9A&quot;/&gt;&lt;wsp:rsid wsp:val=&quot;00DB6DD2&quot;/&gt;&lt;wsp:rsid wsp:val=&quot;00DB6FA9&quot;/&gt;&lt;wsp:rsid wsp:val=&quot;00DB71FD&quot;/&gt;&lt;wsp:rsid wsp:val=&quot;00DB7427&quot;/&gt;&lt;wsp:rsid wsp:val=&quot;00DB749A&quot;/&gt;&lt;wsp:rsid wsp:val=&quot;00DB7870&quot;/&gt;&lt;wsp:rsid wsp:val=&quot;00DB7CB4&quot;/&gt;&lt;wsp:rsid wsp:val=&quot;00DB7E8C&quot;/&gt;&lt;wsp:rsid wsp:val=&quot;00DC00FB&quot;/&gt;&lt;wsp:rsid wsp:val=&quot;00DC0715&quot;/&gt;&lt;wsp:rsid wsp:val=&quot;00DC0A47&quot;/&gt;&lt;wsp:rsid wsp:val=&quot;00DC0BA3&quot;/&gt;&lt;wsp:rsid wsp:val=&quot;00DC0F93&quot;/&gt;&lt;wsp:rsid wsp:val=&quot;00DC126F&quot;/&gt;&lt;wsp:rsid wsp:val=&quot;00DC1384&quot;/&gt;&lt;wsp:rsid wsp:val=&quot;00DC13D4&quot;/&gt;&lt;wsp:rsid wsp:val=&quot;00DC13D8&quot;/&gt;&lt;wsp:rsid wsp:val=&quot;00DC1479&quot;/&gt;&lt;wsp:rsid wsp:val=&quot;00DC1624&quot;/&gt;&lt;wsp:rsid wsp:val=&quot;00DC1763&quot;/&gt;&lt;wsp:rsid wsp:val=&quot;00DC1CCF&quot;/&gt;&lt;wsp:rsid wsp:val=&quot;00DC22B7&quot;/&gt;&lt;wsp:rsid wsp:val=&quot;00DC257F&quot;/&gt;&lt;wsp:rsid wsp:val=&quot;00DC2898&quot;/&gt;&lt;wsp:rsid wsp:val=&quot;00DC28A6&quot;/&gt;&lt;wsp:rsid wsp:val=&quot;00DC28EC&quot;/&gt;&lt;wsp:rsid wsp:val=&quot;00DC2E14&quot;/&gt;&lt;wsp:rsid wsp:val=&quot;00DC2E26&quot;/&gt;&lt;wsp:rsid wsp:val=&quot;00DC331A&quot;/&gt;&lt;wsp:rsid wsp:val=&quot;00DC361A&quot;/&gt;&lt;wsp:rsid wsp:val=&quot;00DC3790&quot;/&gt;&lt;wsp:rsid wsp:val=&quot;00DC39C6&quot;/&gt;&lt;wsp:rsid wsp:val=&quot;00DC3E1F&quot;/&gt;&lt;wsp:rsid wsp:val=&quot;00DC42B3&quot;/&gt;&lt;wsp:rsid wsp:val=&quot;00DC47C0&quot;/&gt;&lt;wsp:rsid wsp:val=&quot;00DC4B72&quot;/&gt;&lt;wsp:rsid wsp:val=&quot;00DC4D82&quot;/&gt;&lt;wsp:rsid wsp:val=&quot;00DC4E9C&quot;/&gt;&lt;wsp:rsid wsp:val=&quot;00DC522F&quot;/&gt;&lt;wsp:rsid wsp:val=&quot;00DC5347&quot;/&gt;&lt;wsp:rsid wsp:val=&quot;00DC588E&quot;/&gt;&lt;wsp:rsid wsp:val=&quot;00DC5D94&quot;/&gt;&lt;wsp:rsid wsp:val=&quot;00DC6517&quot;/&gt;&lt;wsp:rsid wsp:val=&quot;00DC65D8&quot;/&gt;&lt;wsp:rsid wsp:val=&quot;00DC6A94&quot;/&gt;&lt;wsp:rsid wsp:val=&quot;00DC7073&quot;/&gt;&lt;wsp:rsid wsp:val=&quot;00DC733C&quot;/&gt;&lt;wsp:rsid wsp:val=&quot;00DC73C3&quot;/&gt;&lt;wsp:rsid wsp:val=&quot;00DC765F&quot;/&gt;&lt;wsp:rsid wsp:val=&quot;00DC7722&quot;/&gt;&lt;wsp:rsid wsp:val=&quot;00DC7890&quot;/&gt;&lt;wsp:rsid wsp:val=&quot;00DC7B83&quot;/&gt;&lt;wsp:rsid wsp:val=&quot;00DC7FC1&quot;/&gt;&lt;wsp:rsid wsp:val=&quot;00DD02C4&quot;/&gt;&lt;wsp:rsid wsp:val=&quot;00DD02CA&quot;/&gt;&lt;wsp:rsid wsp:val=&quot;00DD03DF&quot;/&gt;&lt;wsp:rsid wsp:val=&quot;00DD0511&quot;/&gt;&lt;wsp:rsid wsp:val=&quot;00DD0C93&quot;/&gt;&lt;wsp:rsid wsp:val=&quot;00DD128A&quot;/&gt;&lt;wsp:rsid wsp:val=&quot;00DD12B1&quot;/&gt;&lt;wsp:rsid wsp:val=&quot;00DD12B5&quot;/&gt;&lt;wsp:rsid wsp:val=&quot;00DD1422&quot;/&gt;&lt;wsp:rsid wsp:val=&quot;00DD1947&quot;/&gt;&lt;wsp:rsid wsp:val=&quot;00DD1A59&quot;/&gt;&lt;wsp:rsid wsp:val=&quot;00DD1ED7&quot;/&gt;&lt;wsp:rsid wsp:val=&quot;00DD1F80&quot;/&gt;&lt;wsp:rsid wsp:val=&quot;00DD242B&quot;/&gt;&lt;wsp:rsid wsp:val=&quot;00DD2C82&quot;/&gt;&lt;wsp:rsid wsp:val=&quot;00DD2CFC&quot;/&gt;&lt;wsp:rsid wsp:val=&quot;00DD2FE5&quot;/&gt;&lt;wsp:rsid wsp:val=&quot;00DD3045&quot;/&gt;&lt;wsp:rsid wsp:val=&quot;00DD32FC&quot;/&gt;&lt;wsp:rsid wsp:val=&quot;00DD3401&quot;/&gt;&lt;wsp:rsid wsp:val=&quot;00DD3430&quot;/&gt;&lt;wsp:rsid wsp:val=&quot;00DD3480&quot;/&gt;&lt;wsp:rsid wsp:val=&quot;00DD34EA&quot;/&gt;&lt;wsp:rsid wsp:val=&quot;00DD3565&quot;/&gt;&lt;wsp:rsid wsp:val=&quot;00DD367F&quot;/&gt;&lt;wsp:rsid wsp:val=&quot;00DD3A12&quot;/&gt;&lt;wsp:rsid wsp:val=&quot;00DD3FC0&quot;/&gt;&lt;wsp:rsid wsp:val=&quot;00DD3FCA&quot;/&gt;&lt;wsp:rsid wsp:val=&quot;00DD49D3&quot;/&gt;&lt;wsp:rsid wsp:val=&quot;00DD5010&quot;/&gt;&lt;wsp:rsid wsp:val=&quot;00DD5295&quot;/&gt;&lt;wsp:rsid wsp:val=&quot;00DD5A00&quot;/&gt;&lt;wsp:rsid wsp:val=&quot;00DD5A57&quot;/&gt;&lt;wsp:rsid wsp:val=&quot;00DD6293&quot;/&gt;&lt;wsp:rsid wsp:val=&quot;00DD6396&quot;/&gt;&lt;wsp:rsid wsp:val=&quot;00DD651E&quot;/&gt;&lt;wsp:rsid wsp:val=&quot;00DD6823&quot;/&gt;&lt;wsp:rsid wsp:val=&quot;00DD6C70&quot;/&gt;&lt;wsp:rsid wsp:val=&quot;00DD6CED&quot;/&gt;&lt;wsp:rsid wsp:val=&quot;00DD6DA2&quot;/&gt;&lt;wsp:rsid wsp:val=&quot;00DD75B8&quot;/&gt;&lt;wsp:rsid wsp:val=&quot;00DD761C&quot;/&gt;&lt;wsp:rsid wsp:val=&quot;00DD77A1&quot;/&gt;&lt;wsp:rsid wsp:val=&quot;00DD7CA3&quot;/&gt;&lt;wsp:rsid wsp:val=&quot;00DD7DF3&quot;/&gt;&lt;wsp:rsid wsp:val=&quot;00DD7FFA&quot;/&gt;&lt;wsp:rsid wsp:val=&quot;00DE0171&quot;/&gt;&lt;wsp:rsid wsp:val=&quot;00DE0227&quot;/&gt;&lt;wsp:rsid wsp:val=&quot;00DE0333&quot;/&gt;&lt;wsp:rsid wsp:val=&quot;00DE0361&quot;/&gt;&lt;wsp:rsid wsp:val=&quot;00DE052B&quot;/&gt;&lt;wsp:rsid wsp:val=&quot;00DE054F&quot;/&gt;&lt;wsp:rsid wsp:val=&quot;00DE0558&quot;/&gt;&lt;wsp:rsid wsp:val=&quot;00DE0564&quot;/&gt;&lt;wsp:rsid wsp:val=&quot;00DE17A7&quot;/&gt;&lt;wsp:rsid wsp:val=&quot;00DE1930&quot;/&gt;&lt;wsp:rsid wsp:val=&quot;00DE1E0D&quot;/&gt;&lt;wsp:rsid wsp:val=&quot;00DE2089&quot;/&gt;&lt;wsp:rsid wsp:val=&quot;00DE208C&quot;/&gt;&lt;wsp:rsid wsp:val=&quot;00DE21CF&quot;/&gt;&lt;wsp:rsid wsp:val=&quot;00DE274A&quot;/&gt;&lt;wsp:rsid wsp:val=&quot;00DE279F&quot;/&gt;&lt;wsp:rsid wsp:val=&quot;00DE2D4B&quot;/&gt;&lt;wsp:rsid wsp:val=&quot;00DE3083&quot;/&gt;&lt;wsp:rsid wsp:val=&quot;00DE3447&quot;/&gt;&lt;wsp:rsid wsp:val=&quot;00DE3A7A&quot;/&gt;&lt;wsp:rsid wsp:val=&quot;00DE3AFE&quot;/&gt;&lt;wsp:rsid wsp:val=&quot;00DE3E7C&quot;/&gt;&lt;wsp:rsid wsp:val=&quot;00DE41F7&quot;/&gt;&lt;wsp:rsid wsp:val=&quot;00DE43C6&quot;/&gt;&lt;wsp:rsid wsp:val=&quot;00DE464E&quot;/&gt;&lt;wsp:rsid wsp:val=&quot;00DE4664&quot;/&gt;&lt;wsp:rsid wsp:val=&quot;00DE47CE&quot;/&gt;&lt;wsp:rsid wsp:val=&quot;00DE480D&quot;/&gt;&lt;wsp:rsid wsp:val=&quot;00DE499A&quot;/&gt;&lt;wsp:rsid wsp:val=&quot;00DE4B0C&quot;/&gt;&lt;wsp:rsid wsp:val=&quot;00DE4D74&quot;/&gt;&lt;wsp:rsid wsp:val=&quot;00DE516B&quot;/&gt;&lt;wsp:rsid wsp:val=&quot;00DE56B9&quot;/&gt;&lt;wsp:rsid wsp:val=&quot;00DE585D&quot;/&gt;&lt;wsp:rsid wsp:val=&quot;00DE5A68&quot;/&gt;&lt;wsp:rsid wsp:val=&quot;00DE5B6F&quot;/&gt;&lt;wsp:rsid wsp:val=&quot;00DE5FD0&quot;/&gt;&lt;wsp:rsid wsp:val=&quot;00DE60C5&quot;/&gt;&lt;wsp:rsid wsp:val=&quot;00DE61AA&quot;/&gt;&lt;wsp:rsid wsp:val=&quot;00DE691C&quot;/&gt;&lt;wsp:rsid wsp:val=&quot;00DE6B99&quot;/&gt;&lt;wsp:rsid wsp:val=&quot;00DE6E35&quot;/&gt;&lt;wsp:rsid wsp:val=&quot;00DE7012&quot;/&gt;&lt;wsp:rsid wsp:val=&quot;00DE724A&quot;/&gt;&lt;wsp:rsid wsp:val=&quot;00DE75CF&quot;/&gt;&lt;wsp:rsid wsp:val=&quot;00DE7D03&quot;/&gt;&lt;wsp:rsid wsp:val=&quot;00DF0100&quot;/&gt;&lt;wsp:rsid wsp:val=&quot;00DF02EC&quot;/&gt;&lt;wsp:rsid wsp:val=&quot;00DF0D33&quot;/&gt;&lt;wsp:rsid wsp:val=&quot;00DF0E63&quot;/&gt;&lt;wsp:rsid wsp:val=&quot;00DF1300&quot;/&gt;&lt;wsp:rsid wsp:val=&quot;00DF1992&quot;/&gt;&lt;wsp:rsid wsp:val=&quot;00DF1ADA&quot;/&gt;&lt;wsp:rsid wsp:val=&quot;00DF1DE2&quot;/&gt;&lt;wsp:rsid wsp:val=&quot;00DF1FD6&quot;/&gt;&lt;wsp:rsid wsp:val=&quot;00DF238C&quot;/&gt;&lt;wsp:rsid wsp:val=&quot;00DF28DA&quot;/&gt;&lt;wsp:rsid wsp:val=&quot;00DF2DDB&quot;/&gt;&lt;wsp:rsid wsp:val=&quot;00DF3195&quot;/&gt;&lt;wsp:rsid wsp:val=&quot;00DF32AF&quot;/&gt;&lt;wsp:rsid wsp:val=&quot;00DF3307&quot;/&gt;&lt;wsp:rsid wsp:val=&quot;00DF3A17&quot;/&gt;&lt;wsp:rsid wsp:val=&quot;00DF3A6C&quot;/&gt;&lt;wsp:rsid wsp:val=&quot;00DF3FB9&quot;/&gt;&lt;wsp:rsid wsp:val=&quot;00DF4158&quot;/&gt;&lt;wsp:rsid wsp:val=&quot;00DF4430&quot;/&gt;&lt;wsp:rsid wsp:val=&quot;00DF446D&quot;/&gt;&lt;wsp:rsid wsp:val=&quot;00DF44B2&quot;/&gt;&lt;wsp:rsid wsp:val=&quot;00DF4920&quot;/&gt;&lt;wsp:rsid wsp:val=&quot;00DF495F&quot;/&gt;&lt;wsp:rsid wsp:val=&quot;00DF4C07&quot;/&gt;&lt;wsp:rsid wsp:val=&quot;00DF4DEA&quot;/&gt;&lt;wsp:rsid wsp:val=&quot;00DF4F19&quot;/&gt;&lt;wsp:rsid wsp:val=&quot;00DF5270&quot;/&gt;&lt;wsp:rsid wsp:val=&quot;00DF5BAF&quot;/&gt;&lt;wsp:rsid wsp:val=&quot;00DF5E81&quot;/&gt;&lt;wsp:rsid wsp:val=&quot;00DF6014&quot;/&gt;&lt;wsp:rsid wsp:val=&quot;00DF67BB&quot;/&gt;&lt;wsp:rsid wsp:val=&quot;00DF6824&quot;/&gt;&lt;wsp:rsid wsp:val=&quot;00DF6DED&quot;/&gt;&lt;wsp:rsid wsp:val=&quot;00DF7226&quot;/&gt;&lt;wsp:rsid wsp:val=&quot;00DF7516&quot;/&gt;&lt;wsp:rsid wsp:val=&quot;00DF77C8&quot;/&gt;&lt;wsp:rsid wsp:val=&quot;00DF7DF7&quot;/&gt;&lt;wsp:rsid wsp:val=&quot;00E004D1&quot;/&gt;&lt;wsp:rsid wsp:val=&quot;00E00A07&quot;/&gt;&lt;wsp:rsid wsp:val=&quot;00E00BAC&quot;/&gt;&lt;wsp:rsid wsp:val=&quot;00E00BE0&quot;/&gt;&lt;wsp:rsid wsp:val=&quot;00E00CC9&quot;/&gt;&lt;wsp:rsid wsp:val=&quot;00E00CCB&quot;/&gt;&lt;wsp:rsid wsp:val=&quot;00E00EFF&quot;/&gt;&lt;wsp:rsid wsp:val=&quot;00E0163A&quot;/&gt;&lt;wsp:rsid wsp:val=&quot;00E01736&quot;/&gt;&lt;wsp:rsid wsp:val=&quot;00E019EA&quot;/&gt;&lt;wsp:rsid wsp:val=&quot;00E028E6&quot;/&gt;&lt;wsp:rsid wsp:val=&quot;00E02B73&quot;/&gt;&lt;wsp:rsid wsp:val=&quot;00E02C20&quot;/&gt;&lt;wsp:rsid wsp:val=&quot;00E032C1&quot;/&gt;&lt;wsp:rsid wsp:val=&quot;00E039C0&quot;/&gt;&lt;wsp:rsid wsp:val=&quot;00E03A42&quot;/&gt;&lt;wsp:rsid wsp:val=&quot;00E046C1&quot;/&gt;&lt;wsp:rsid wsp:val=&quot;00E04742&quot;/&gt;&lt;wsp:rsid wsp:val=&quot;00E049EC&quot;/&gt;&lt;wsp:rsid wsp:val=&quot;00E04D92&quot;/&gt;&lt;wsp:rsid wsp:val=&quot;00E04EE6&quot;/&gt;&lt;wsp:rsid wsp:val=&quot;00E05A43&quot;/&gt;&lt;wsp:rsid wsp:val=&quot;00E05AB7&quot;/&gt;&lt;wsp:rsid wsp:val=&quot;00E05B03&quot;/&gt;&lt;wsp:rsid wsp:val=&quot;00E05D71&quot;/&gt;&lt;wsp:rsid wsp:val=&quot;00E05E53&quot;/&gt;&lt;wsp:rsid wsp:val=&quot;00E06AA6&quot;/&gt;&lt;wsp:rsid wsp:val=&quot;00E06AF4&quot;/&gt;&lt;wsp:rsid wsp:val=&quot;00E06C70&quot;/&gt;&lt;wsp:rsid wsp:val=&quot;00E06F66&quot;/&gt;&lt;wsp:rsid wsp:val=&quot;00E07216&quot;/&gt;&lt;wsp:rsid wsp:val=&quot;00E07686&quot;/&gt;&lt;wsp:rsid wsp:val=&quot;00E07A09&quot;/&gt;&lt;wsp:rsid wsp:val=&quot;00E07E45&quot;/&gt;&lt;wsp:rsid wsp:val=&quot;00E07E51&quot;/&gt;&lt;wsp:rsid wsp:val=&quot;00E07F3D&quot;/&gt;&lt;wsp:rsid wsp:val=&quot;00E1007C&quot;/&gt;&lt;wsp:rsid wsp:val=&quot;00E102BD&quot;/&gt;&lt;wsp:rsid wsp:val=&quot;00E1039D&quot;/&gt;&lt;wsp:rsid wsp:val=&quot;00E103F8&quot;/&gt;&lt;wsp:rsid wsp:val=&quot;00E104DE&quot;/&gt;&lt;wsp:rsid wsp:val=&quot;00E1053F&quot;/&gt;&lt;wsp:rsid wsp:val=&quot;00E1063D&quot;/&gt;&lt;wsp:rsid wsp:val=&quot;00E1074E&quot;/&gt;&lt;wsp:rsid wsp:val=&quot;00E10D26&quot;/&gt;&lt;wsp:rsid wsp:val=&quot;00E11592&quot;/&gt;&lt;wsp:rsid wsp:val=&quot;00E11ADF&quot;/&gt;&lt;wsp:rsid wsp:val=&quot;00E11EB8&quot;/&gt;&lt;wsp:rsid wsp:val=&quot;00E125EE&quot;/&gt;&lt;wsp:rsid wsp:val=&quot;00E12775&quot;/&gt;&lt;wsp:rsid wsp:val=&quot;00E12A5A&quot;/&gt;&lt;wsp:rsid wsp:val=&quot;00E12C6F&quot;/&gt;&lt;wsp:rsid wsp:val=&quot;00E12DAD&quot;/&gt;&lt;wsp:rsid wsp:val=&quot;00E13062&quot;/&gt;&lt;wsp:rsid wsp:val=&quot;00E13123&quot;/&gt;&lt;wsp:rsid wsp:val=&quot;00E13352&quot;/&gt;&lt;wsp:rsid wsp:val=&quot;00E136AE&quot;/&gt;&lt;wsp:rsid wsp:val=&quot;00E13846&quot;/&gt;&lt;wsp:rsid wsp:val=&quot;00E139D0&quot;/&gt;&lt;wsp:rsid wsp:val=&quot;00E13D44&quot;/&gt;&lt;wsp:rsid wsp:val=&quot;00E1430E&quot;/&gt;&lt;wsp:rsid wsp:val=&quot;00E143F1&quot;/&gt;&lt;wsp:rsid wsp:val=&quot;00E145A1&quot;/&gt;&lt;wsp:rsid wsp:val=&quot;00E145E0&quot;/&gt;&lt;wsp:rsid wsp:val=&quot;00E14913&quot;/&gt;&lt;wsp:rsid wsp:val=&quot;00E149F6&quot;/&gt;&lt;wsp:rsid wsp:val=&quot;00E14B1D&quot;/&gt;&lt;wsp:rsid wsp:val=&quot;00E150B1&quot;/&gt;&lt;wsp:rsid wsp:val=&quot;00E15352&quot;/&gt;&lt;wsp:rsid wsp:val=&quot;00E15398&quot;/&gt;&lt;wsp:rsid wsp:val=&quot;00E15423&quot;/&gt;&lt;wsp:rsid wsp:val=&quot;00E154A1&quot;/&gt;&lt;wsp:rsid wsp:val=&quot;00E1571B&quot;/&gt;&lt;wsp:rsid wsp:val=&quot;00E161DE&quot;/&gt;&lt;wsp:rsid wsp:val=&quot;00E1626E&quot;/&gt;&lt;wsp:rsid wsp:val=&quot;00E1639B&quot;/&gt;&lt;wsp:rsid wsp:val=&quot;00E164E8&quot;/&gt;&lt;wsp:rsid wsp:val=&quot;00E1654E&quot;/&gt;&lt;wsp:rsid wsp:val=&quot;00E167D4&quot;/&gt;&lt;wsp:rsid wsp:val=&quot;00E16D71&quot;/&gt;&lt;wsp:rsid wsp:val=&quot;00E175E8&quot;/&gt;&lt;wsp:rsid wsp:val=&quot;00E175FF&quot;/&gt;&lt;wsp:rsid wsp:val=&quot;00E17677&quot;/&gt;&lt;wsp:rsid wsp:val=&quot;00E17B8A&quot;/&gt;&lt;wsp:rsid wsp:val=&quot;00E17C3F&quot;/&gt;&lt;wsp:rsid wsp:val=&quot;00E17CFB&quot;/&gt;&lt;wsp:rsid wsp:val=&quot;00E17F14&quot;/&gt;&lt;wsp:rsid wsp:val=&quot;00E202F9&quot;/&gt;&lt;wsp:rsid wsp:val=&quot;00E20661&quot;/&gt;&lt;wsp:rsid wsp:val=&quot;00E20862&quot;/&gt;&lt;wsp:rsid wsp:val=&quot;00E20AD1&quot;/&gt;&lt;wsp:rsid wsp:val=&quot;00E20CAC&quot;/&gt;&lt;wsp:rsid wsp:val=&quot;00E20DFD&quot;/&gt;&lt;wsp:rsid wsp:val=&quot;00E20E6F&quot;/&gt;&lt;wsp:rsid wsp:val=&quot;00E214FB&quot;/&gt;&lt;wsp:rsid wsp:val=&quot;00E216A4&quot;/&gt;&lt;wsp:rsid wsp:val=&quot;00E216A5&quot;/&gt;&lt;wsp:rsid wsp:val=&quot;00E218D2&quot;/&gt;&lt;wsp:rsid wsp:val=&quot;00E21ABF&quot;/&gt;&lt;wsp:rsid wsp:val=&quot;00E21CCC&quot;/&gt;&lt;wsp:rsid wsp:val=&quot;00E21FD8&quot;/&gt;&lt;wsp:rsid wsp:val=&quot;00E224C9&quot;/&gt;&lt;wsp:rsid wsp:val=&quot;00E225DF&quot;/&gt;&lt;wsp:rsid wsp:val=&quot;00E226D4&quot;/&gt;&lt;wsp:rsid wsp:val=&quot;00E229F7&quot;/&gt;&lt;wsp:rsid wsp:val=&quot;00E22A10&quot;/&gt;&lt;wsp:rsid wsp:val=&quot;00E22A94&quot;/&gt;&lt;wsp:rsid wsp:val=&quot;00E22C29&quot;/&gt;&lt;wsp:rsid wsp:val=&quot;00E22EB6&quot;/&gt;&lt;wsp:rsid wsp:val=&quot;00E22EE3&quot;/&gt;&lt;wsp:rsid wsp:val=&quot;00E230D2&quot;/&gt;&lt;wsp:rsid wsp:val=&quot;00E23179&quot;/&gt;&lt;wsp:rsid wsp:val=&quot;00E23224&quot;/&gt;&lt;wsp:rsid wsp:val=&quot;00E23804&quot;/&gt;&lt;wsp:rsid wsp:val=&quot;00E23851&quot;/&gt;&lt;wsp:rsid wsp:val=&quot;00E239DC&quot;/&gt;&lt;wsp:rsid wsp:val=&quot;00E23ACC&quot;/&gt;&lt;wsp:rsid wsp:val=&quot;00E23ADB&quot;/&gt;&lt;wsp:rsid wsp:val=&quot;00E23E15&quot;/&gt;&lt;wsp:rsid wsp:val=&quot;00E23FC3&quot;/&gt;&lt;wsp:rsid wsp:val=&quot;00E24323&quot;/&gt;&lt;wsp:rsid wsp:val=&quot;00E2444C&quot;/&gt;&lt;wsp:rsid wsp:val=&quot;00E2446F&quot;/&gt;&lt;wsp:rsid wsp:val=&quot;00E24BE2&quot;/&gt;&lt;wsp:rsid wsp:val=&quot;00E250DB&quot;/&gt;&lt;wsp:rsid wsp:val=&quot;00E25430&quot;/&gt;&lt;wsp:rsid wsp:val=&quot;00E2564A&quot;/&gt;&lt;wsp:rsid wsp:val=&quot;00E25D0C&quot;/&gt;&lt;wsp:rsid wsp:val=&quot;00E25F42&quot;/&gt;&lt;wsp:rsid wsp:val=&quot;00E25F49&quot;/&gt;&lt;wsp:rsid wsp:val=&quot;00E2617B&quot;/&gt;&lt;wsp:rsid wsp:val=&quot;00E26268&quot;/&gt;&lt;wsp:rsid wsp:val=&quot;00E2690E&quot;/&gt;&lt;wsp:rsid wsp:val=&quot;00E26C95&quot;/&gt;&lt;wsp:rsid wsp:val=&quot;00E2724D&quot;/&gt;&lt;wsp:rsid wsp:val=&quot;00E272FE&quot;/&gt;&lt;wsp:rsid wsp:val=&quot;00E27315&quot;/&gt;&lt;wsp:rsid wsp:val=&quot;00E273AF&quot;/&gt;&lt;wsp:rsid wsp:val=&quot;00E279B1&quot;/&gt;&lt;wsp:rsid wsp:val=&quot;00E27DC9&quot;/&gt;&lt;wsp:rsid wsp:val=&quot;00E30517&quot;/&gt;&lt;wsp:rsid wsp:val=&quot;00E3070A&quot;/&gt;&lt;wsp:rsid wsp:val=&quot;00E30A72&quot;/&gt;&lt;wsp:rsid wsp:val=&quot;00E30ACC&quot;/&gt;&lt;wsp:rsid wsp:val=&quot;00E30B08&quot;/&gt;&lt;wsp:rsid wsp:val=&quot;00E310EE&quot;/&gt;&lt;wsp:rsid wsp:val=&quot;00E31371&quot;/&gt;&lt;wsp:rsid wsp:val=&quot;00E31506&quot;/&gt;&lt;wsp:rsid wsp:val=&quot;00E3157D&quot;/&gt;&lt;wsp:rsid wsp:val=&quot;00E315D3&quot;/&gt;&lt;wsp:rsid wsp:val=&quot;00E31BE5&quot;/&gt;&lt;wsp:rsid wsp:val=&quot;00E327EE&quot;/&gt;&lt;wsp:rsid wsp:val=&quot;00E32E0E&quot;/&gt;&lt;wsp:rsid wsp:val=&quot;00E33459&quot;/&gt;&lt;wsp:rsid wsp:val=&quot;00E33802&quot;/&gt;&lt;wsp:rsid wsp:val=&quot;00E33814&quot;/&gt;&lt;wsp:rsid wsp:val=&quot;00E339C6&quot;/&gt;&lt;wsp:rsid wsp:val=&quot;00E33BB9&quot;/&gt;&lt;wsp:rsid wsp:val=&quot;00E33E4D&quot;/&gt;&lt;wsp:rsid wsp:val=&quot;00E33FE3&quot;/&gt;&lt;wsp:rsid wsp:val=&quot;00E3433A&quot;/&gt;&lt;wsp:rsid wsp:val=&quot;00E344DC&quot;/&gt;&lt;wsp:rsid wsp:val=&quot;00E3457A&quot;/&gt;&lt;wsp:rsid wsp:val=&quot;00E347E6&quot;/&gt;&lt;wsp:rsid wsp:val=&quot;00E34F08&quot;/&gt;&lt;wsp:rsid wsp:val=&quot;00E35F47&quot;/&gt;&lt;wsp:rsid wsp:val=&quot;00E362BC&quot;/&gt;&lt;wsp:rsid wsp:val=&quot;00E36463&quot;/&gt;&lt;wsp:rsid wsp:val=&quot;00E37660&quot;/&gt;&lt;wsp:rsid wsp:val=&quot;00E377BF&quot;/&gt;&lt;wsp:rsid wsp:val=&quot;00E37862&quot;/&gt;&lt;wsp:rsid wsp:val=&quot;00E37C25&quot;/&gt;&lt;wsp:rsid wsp:val=&quot;00E37D4A&quot;/&gt;&lt;wsp:rsid wsp:val=&quot;00E40042&quot;/&gt;&lt;wsp:rsid wsp:val=&quot;00E4018E&quot;/&gt;&lt;wsp:rsid wsp:val=&quot;00E40362&quot;/&gt;&lt;wsp:rsid wsp:val=&quot;00E40731&quot;/&gt;&lt;wsp:rsid wsp:val=&quot;00E40A9E&quot;/&gt;&lt;wsp:rsid wsp:val=&quot;00E40DAE&quot;/&gt;&lt;wsp:rsid wsp:val=&quot;00E411A3&quot;/&gt;&lt;wsp:rsid wsp:val=&quot;00E413ED&quot;/&gt;&lt;wsp:rsid wsp:val=&quot;00E4191D&quot;/&gt;&lt;wsp:rsid wsp:val=&quot;00E419B5&quot;/&gt;&lt;wsp:rsid wsp:val=&quot;00E419E5&quot;/&gt;&lt;wsp:rsid wsp:val=&quot;00E41A3E&quot;/&gt;&lt;wsp:rsid wsp:val=&quot;00E41D2F&quot;/&gt;&lt;wsp:rsid wsp:val=&quot;00E4232E&quot;/&gt;&lt;wsp:rsid wsp:val=&quot;00E42511&quot;/&gt;&lt;wsp:rsid wsp:val=&quot;00E4283A&quot;/&gt;&lt;wsp:rsid wsp:val=&quot;00E42FF3&quot;/&gt;&lt;wsp:rsid wsp:val=&quot;00E432AE&quot;/&gt;&lt;wsp:rsid wsp:val=&quot;00E434D3&quot;/&gt;&lt;wsp:rsid wsp:val=&quot;00E4356E&quot;/&gt;&lt;wsp:rsid wsp:val=&quot;00E435C3&quot;/&gt;&lt;wsp:rsid wsp:val=&quot;00E43646&quot;/&gt;&lt;wsp:rsid wsp:val=&quot;00E43F1E&quot;/&gt;&lt;wsp:rsid wsp:val=&quot;00E43FBE&quot;/&gt;&lt;wsp:rsid wsp:val=&quot;00E44497&quot;/&gt;&lt;wsp:rsid wsp:val=&quot;00E452D0&quot;/&gt;&lt;wsp:rsid wsp:val=&quot;00E45554&quot;/&gt;&lt;wsp:rsid wsp:val=&quot;00E4556C&quot;/&gt;&lt;wsp:rsid wsp:val=&quot;00E45A0C&quot;/&gt;&lt;wsp:rsid wsp:val=&quot;00E45A9D&quot;/&gt;&lt;wsp:rsid wsp:val=&quot;00E46000&quot;/&gt;&lt;wsp:rsid wsp:val=&quot;00E460A1&quot;/&gt;&lt;wsp:rsid wsp:val=&quot;00E461DA&quot;/&gt;&lt;wsp:rsid wsp:val=&quot;00E46809&quot;/&gt;&lt;wsp:rsid wsp:val=&quot;00E46814&quot;/&gt;&lt;wsp:rsid wsp:val=&quot;00E46AAF&quot;/&gt;&lt;wsp:rsid wsp:val=&quot;00E46CC9&quot;/&gt;&lt;wsp:rsid wsp:val=&quot;00E4776B&quot;/&gt;&lt;wsp:rsid wsp:val=&quot;00E47878&quot;/&gt;&lt;wsp:rsid wsp:val=&quot;00E47B8B&quot;/&gt;&lt;wsp:rsid wsp:val=&quot;00E47C5B&quot;/&gt;&lt;wsp:rsid wsp:val=&quot;00E47D5F&quot;/&gt;&lt;wsp:rsid wsp:val=&quot;00E47D96&quot;/&gt;&lt;wsp:rsid wsp:val=&quot;00E5067F&quot;/&gt;&lt;wsp:rsid wsp:val=&quot;00E50B50&quot;/&gt;&lt;wsp:rsid wsp:val=&quot;00E50FF4&quot;/&gt;&lt;wsp:rsid wsp:val=&quot;00E512F7&quot;/&gt;&lt;wsp:rsid wsp:val=&quot;00E51548&quot;/&gt;&lt;wsp:rsid wsp:val=&quot;00E515A3&quot;/&gt;&lt;wsp:rsid wsp:val=&quot;00E51E23&quot;/&gt;&lt;wsp:rsid wsp:val=&quot;00E52B46&quot;/&gt;&lt;wsp:rsid wsp:val=&quot;00E52CCE&quot;/&gt;&lt;wsp:rsid wsp:val=&quot;00E52F76&quot;/&gt;&lt;wsp:rsid wsp:val=&quot;00E5315C&quot;/&gt;&lt;wsp:rsid wsp:val=&quot;00E5370B&quot;/&gt;&lt;wsp:rsid wsp:val=&quot;00E538E0&quot;/&gt;&lt;wsp:rsid wsp:val=&quot;00E542AE&quot;/&gt;&lt;wsp:rsid wsp:val=&quot;00E54C8E&quot;/&gt;&lt;wsp:rsid wsp:val=&quot;00E54D33&quot;/&gt;&lt;wsp:rsid wsp:val=&quot;00E554DF&quot;/&gt;&lt;wsp:rsid wsp:val=&quot;00E55743&quot;/&gt;&lt;wsp:rsid wsp:val=&quot;00E55BAE&quot;/&gt;&lt;wsp:rsid wsp:val=&quot;00E5633C&quot;/&gt;&lt;wsp:rsid wsp:val=&quot;00E56CC0&quot;/&gt;&lt;wsp:rsid wsp:val=&quot;00E56D84&quot;/&gt;&lt;wsp:rsid wsp:val=&quot;00E56DD4&quot;/&gt;&lt;wsp:rsid wsp:val=&quot;00E5711F&quot;/&gt;&lt;wsp:rsid wsp:val=&quot;00E5752D&quot;/&gt;&lt;wsp:rsid wsp:val=&quot;00E57535&quot;/&gt;&lt;wsp:rsid wsp:val=&quot;00E5765B&quot;/&gt;&lt;wsp:rsid wsp:val=&quot;00E578DD&quot;/&gt;&lt;wsp:rsid wsp:val=&quot;00E57990&quot;/&gt;&lt;wsp:rsid wsp:val=&quot;00E6000E&quot;/&gt;&lt;wsp:rsid wsp:val=&quot;00E6003E&quot;/&gt;&lt;wsp:rsid wsp:val=&quot;00E602C9&quot;/&gt;&lt;wsp:rsid wsp:val=&quot;00E608B7&quot;/&gt;&lt;wsp:rsid wsp:val=&quot;00E60A54&quot;/&gt;&lt;wsp:rsid wsp:val=&quot;00E60E70&quot;/&gt;&lt;wsp:rsid wsp:val=&quot;00E60F80&quot;/&gt;&lt;wsp:rsid wsp:val=&quot;00E61293&quot;/&gt;&lt;wsp:rsid wsp:val=&quot;00E612D2&quot;/&gt;&lt;wsp:rsid wsp:val=&quot;00E61537&quot;/&gt;&lt;wsp:rsid wsp:val=&quot;00E6178C&quot;/&gt;&lt;wsp:rsid wsp:val=&quot;00E61839&quot;/&gt;&lt;wsp:rsid wsp:val=&quot;00E61889&quot;/&gt;&lt;wsp:rsid wsp:val=&quot;00E61DAC&quot;/&gt;&lt;wsp:rsid wsp:val=&quot;00E6201C&quot;/&gt;&lt;wsp:rsid wsp:val=&quot;00E624DA&quot;/&gt;&lt;wsp:rsid wsp:val=&quot;00E62580&quot;/&gt;&lt;wsp:rsid wsp:val=&quot;00E629F9&quot;/&gt;&lt;wsp:rsid wsp:val=&quot;00E62AF2&quot;/&gt;&lt;wsp:rsid wsp:val=&quot;00E630F7&quot;/&gt;&lt;wsp:rsid wsp:val=&quot;00E637E5&quot;/&gt;&lt;wsp:rsid wsp:val=&quot;00E63897&quot;/&gt;&lt;wsp:rsid wsp:val=&quot;00E63D7B&quot;/&gt;&lt;wsp:rsid wsp:val=&quot;00E6412A&quot;/&gt;&lt;wsp:rsid wsp:val=&quot;00E64286&quot;/&gt;&lt;wsp:rsid wsp:val=&quot;00E64763&quot;/&gt;&lt;wsp:rsid wsp:val=&quot;00E64A10&quot;/&gt;&lt;wsp:rsid wsp:val=&quot;00E64A42&quot;/&gt;&lt;wsp:rsid wsp:val=&quot;00E64AC0&quot;/&gt;&lt;wsp:rsid wsp:val=&quot;00E64BD3&quot;/&gt;&lt;wsp:rsid wsp:val=&quot;00E64C4A&quot;/&gt;&lt;wsp:rsid wsp:val=&quot;00E64F42&quot;/&gt;&lt;wsp:rsid wsp:val=&quot;00E65782&quot;/&gt;&lt;wsp:rsid wsp:val=&quot;00E6583F&quot;/&gt;&lt;wsp:rsid wsp:val=&quot;00E659ED&quot;/&gt;&lt;wsp:rsid wsp:val=&quot;00E65C32&quot;/&gt;&lt;wsp:rsid wsp:val=&quot;00E65E6B&quot;/&gt;&lt;wsp:rsid wsp:val=&quot;00E65FF3&quot;/&gt;&lt;wsp:rsid wsp:val=&quot;00E660CC&quot;/&gt;&lt;wsp:rsid wsp:val=&quot;00E66351&quot;/&gt;&lt;wsp:rsid wsp:val=&quot;00E6640D&quot;/&gt;&lt;wsp:rsid wsp:val=&quot;00E6682F&quot;/&gt;&lt;wsp:rsid wsp:val=&quot;00E66B67&quot;/&gt;&lt;wsp:rsid wsp:val=&quot;00E66F58&quot;/&gt;&lt;wsp:rsid wsp:val=&quot;00E67541&quot;/&gt;&lt;wsp:rsid wsp:val=&quot;00E705E5&quot;/&gt;&lt;wsp:rsid wsp:val=&quot;00E70B0C&quot;/&gt;&lt;wsp:rsid wsp:val=&quot;00E70EE0&quot;/&gt;&lt;wsp:rsid wsp:val=&quot;00E71A60&quot;/&gt;&lt;wsp:rsid wsp:val=&quot;00E71DF1&quot;/&gt;&lt;wsp:rsid wsp:val=&quot;00E72124&quot;/&gt;&lt;wsp:rsid wsp:val=&quot;00E722EF&quot;/&gt;&lt;wsp:rsid wsp:val=&quot;00E723D3&quot;/&gt;&lt;wsp:rsid wsp:val=&quot;00E7242A&quot;/&gt;&lt;wsp:rsid wsp:val=&quot;00E7245A&quot;/&gt;&lt;wsp:rsid wsp:val=&quot;00E72642&quot;/&gt;&lt;wsp:rsid wsp:val=&quot;00E72673&quot;/&gt;&lt;wsp:rsid wsp:val=&quot;00E72ABE&quot;/&gt;&lt;wsp:rsid wsp:val=&quot;00E72BCC&quot;/&gt;&lt;wsp:rsid wsp:val=&quot;00E73065&quot;/&gt;&lt;wsp:rsid wsp:val=&quot;00E7306F&quot;/&gt;&lt;wsp:rsid wsp:val=&quot;00E73CF7&quot;/&gt;&lt;wsp:rsid wsp:val=&quot;00E73E01&quot;/&gt;&lt;wsp:rsid wsp:val=&quot;00E744AD&quot;/&gt;&lt;wsp:rsid wsp:val=&quot;00E7476B&quot;/&gt;&lt;wsp:rsid wsp:val=&quot;00E74864&quot;/&gt;&lt;wsp:rsid wsp:val=&quot;00E74B5A&quot;/&gt;&lt;wsp:rsid wsp:val=&quot;00E74DDD&quot;/&gt;&lt;wsp:rsid wsp:val=&quot;00E75103&quot;/&gt;&lt;wsp:rsid wsp:val=&quot;00E7524F&quot;/&gt;&lt;wsp:rsid wsp:val=&quot;00E754BC&quot;/&gt;&lt;wsp:rsid wsp:val=&quot;00E7556D&quot;/&gt;&lt;wsp:rsid wsp:val=&quot;00E756FB&quot;/&gt;&lt;wsp:rsid wsp:val=&quot;00E757D9&quot;/&gt;&lt;wsp:rsid wsp:val=&quot;00E75EA9&quot;/&gt;&lt;wsp:rsid wsp:val=&quot;00E75F9B&quot;/&gt;&lt;wsp:rsid wsp:val=&quot;00E76141&quot;/&gt;&lt;wsp:rsid wsp:val=&quot;00E76270&quot;/&gt;&lt;wsp:rsid wsp:val=&quot;00E76316&quot;/&gt;&lt;wsp:rsid wsp:val=&quot;00E767C5&quot;/&gt;&lt;wsp:rsid wsp:val=&quot;00E76ED7&quot;/&gt;&lt;wsp:rsid wsp:val=&quot;00E77040&quot;/&gt;&lt;wsp:rsid wsp:val=&quot;00E773D4&quot;/&gt;&lt;wsp:rsid wsp:val=&quot;00E774DB&quot;/&gt;&lt;wsp:rsid wsp:val=&quot;00E7797B&quot;/&gt;&lt;wsp:rsid wsp:val=&quot;00E77C66&quot;/&gt;&lt;wsp:rsid wsp:val=&quot;00E8016D&quot;/&gt;&lt;wsp:rsid wsp:val=&quot;00E80875&quot;/&gt;&lt;wsp:rsid wsp:val=&quot;00E80961&quot;/&gt;&lt;wsp:rsid wsp:val=&quot;00E80B75&quot;/&gt;&lt;wsp:rsid wsp:val=&quot;00E810EC&quot;/&gt;&lt;wsp:rsid wsp:val=&quot;00E8117B&quot;/&gt;&lt;wsp:rsid wsp:val=&quot;00E81490&quot;/&gt;&lt;wsp:rsid wsp:val=&quot;00E81F9F&quot;/&gt;&lt;wsp:rsid wsp:val=&quot;00E81FFC&quot;/&gt;&lt;wsp:rsid wsp:val=&quot;00E8261F&quot;/&gt;&lt;wsp:rsid wsp:val=&quot;00E826C8&quot;/&gt;&lt;wsp:rsid wsp:val=&quot;00E828DA&quot;/&gt;&lt;wsp:rsid wsp:val=&quot;00E83280&quot;/&gt;&lt;wsp:rsid wsp:val=&quot;00E832C9&quot;/&gt;&lt;wsp:rsid wsp:val=&quot;00E83310&quot;/&gt;&lt;wsp:rsid wsp:val=&quot;00E83469&quot;/&gt;&lt;wsp:rsid wsp:val=&quot;00E83A0B&quot;/&gt;&lt;wsp:rsid wsp:val=&quot;00E83A92&quot;/&gt;&lt;wsp:rsid wsp:val=&quot;00E83E6E&quot;/&gt;&lt;wsp:rsid wsp:val=&quot;00E8484A&quot;/&gt;&lt;wsp:rsid wsp:val=&quot;00E84962&quot;/&gt;&lt;wsp:rsid wsp:val=&quot;00E85093&quot;/&gt;&lt;wsp:rsid wsp:val=&quot;00E850F7&quot;/&gt;&lt;wsp:rsid wsp:val=&quot;00E85483&quot;/&gt;&lt;wsp:rsid wsp:val=&quot;00E85948&quot;/&gt;&lt;wsp:rsid wsp:val=&quot;00E859CA&quot;/&gt;&lt;wsp:rsid wsp:val=&quot;00E85E94&quot;/&gt;&lt;wsp:rsid wsp:val=&quot;00E86057&quot;/&gt;&lt;wsp:rsid wsp:val=&quot;00E8609E&quot;/&gt;&lt;wsp:rsid wsp:val=&quot;00E861F7&quot;/&gt;&lt;wsp:rsid wsp:val=&quot;00E86647&quot;/&gt;&lt;wsp:rsid wsp:val=&quot;00E86BA9&quot;/&gt;&lt;wsp:rsid wsp:val=&quot;00E87489&quot;/&gt;&lt;wsp:rsid wsp:val=&quot;00E87565&quot;/&gt;&lt;wsp:rsid wsp:val=&quot;00E876F6&quot;/&gt;&lt;wsp:rsid wsp:val=&quot;00E879F0&quot;/&gt;&lt;wsp:rsid wsp:val=&quot;00E87AE6&quot;/&gt;&lt;wsp:rsid wsp:val=&quot;00E87DCE&quot;/&gt;&lt;wsp:rsid wsp:val=&quot;00E90199&quot;/&gt;&lt;wsp:rsid wsp:val=&quot;00E90414&quot;/&gt;&lt;wsp:rsid wsp:val=&quot;00E90A9E&quot;/&gt;&lt;wsp:rsid wsp:val=&quot;00E913F0&quot;/&gt;&lt;wsp:rsid wsp:val=&quot;00E91514&quot;/&gt;&lt;wsp:rsid wsp:val=&quot;00E915E1&quot;/&gt;&lt;wsp:rsid wsp:val=&quot;00E919F0&quot;/&gt;&lt;wsp:rsid wsp:val=&quot;00E91B2C&quot;/&gt;&lt;wsp:rsid wsp:val=&quot;00E91BF2&quot;/&gt;&lt;wsp:rsid wsp:val=&quot;00E91DDE&quot;/&gt;&lt;wsp:rsid wsp:val=&quot;00E91E61&quot;/&gt;&lt;wsp:rsid wsp:val=&quot;00E920B8&quot;/&gt;&lt;wsp:rsid wsp:val=&quot;00E9223C&quot;/&gt;&lt;wsp:rsid wsp:val=&quot;00E924C7&quot;/&gt;&lt;wsp:rsid wsp:val=&quot;00E92B74&quot;/&gt;&lt;wsp:rsid wsp:val=&quot;00E92E29&quot;/&gt;&lt;wsp:rsid wsp:val=&quot;00E92F0A&quot;/&gt;&lt;wsp:rsid wsp:val=&quot;00E93168&quot;/&gt;&lt;wsp:rsid wsp:val=&quot;00E931D2&quot;/&gt;&lt;wsp:rsid wsp:val=&quot;00E9346A&quot;/&gt;&lt;wsp:rsid wsp:val=&quot;00E93A7A&quot;/&gt;&lt;wsp:rsid wsp:val=&quot;00E93B3D&quot;/&gt;&lt;wsp:rsid wsp:val=&quot;00E93D80&quot;/&gt;&lt;wsp:rsid wsp:val=&quot;00E942A2&quot;/&gt;&lt;wsp:rsid wsp:val=&quot;00E94307&quot;/&gt;&lt;wsp:rsid wsp:val=&quot;00E94750&quot;/&gt;&lt;wsp:rsid wsp:val=&quot;00E94762&quot;/&gt;&lt;wsp:rsid wsp:val=&quot;00E94CE0&quot;/&gt;&lt;wsp:rsid wsp:val=&quot;00E94D8E&quot;/&gt;&lt;wsp:rsid wsp:val=&quot;00E9517F&quot;/&gt;&lt;wsp:rsid wsp:val=&quot;00E95754&quot;/&gt;&lt;wsp:rsid wsp:val=&quot;00E95B52&quot;/&gt;&lt;wsp:rsid wsp:val=&quot;00E95D01&quot;/&gt;&lt;wsp:rsid wsp:val=&quot;00E95D16&quot;/&gt;&lt;wsp:rsid wsp:val=&quot;00E9627E&quot;/&gt;&lt;wsp:rsid wsp:val=&quot;00E96315&quot;/&gt;&lt;wsp:rsid wsp:val=&quot;00E9653F&quot;/&gt;&lt;wsp:rsid wsp:val=&quot;00E9694A&quot;/&gt;&lt;wsp:rsid wsp:val=&quot;00E96B97&quot;/&gt;&lt;wsp:rsid wsp:val=&quot;00E96C84&quot;/&gt;&lt;wsp:rsid wsp:val=&quot;00E96FBC&quot;/&gt;&lt;wsp:rsid wsp:val=&quot;00E9738B&quot;/&gt;&lt;wsp:rsid wsp:val=&quot;00E973D2&quot;/&gt;&lt;wsp:rsid wsp:val=&quot;00E97507&quot;/&gt;&lt;wsp:rsid wsp:val=&quot;00E97F9B&quot;/&gt;&lt;wsp:rsid wsp:val=&quot;00EA01CD&quot;/&gt;&lt;wsp:rsid wsp:val=&quot;00EA0281&quot;/&gt;&lt;wsp:rsid wsp:val=&quot;00EA0557&quot;/&gt;&lt;wsp:rsid wsp:val=&quot;00EA07E5&quot;/&gt;&lt;wsp:rsid wsp:val=&quot;00EA0BD3&quot;/&gt;&lt;wsp:rsid wsp:val=&quot;00EA0BFA&quot;/&gt;&lt;wsp:rsid wsp:val=&quot;00EA0E05&quot;/&gt;&lt;wsp:rsid wsp:val=&quot;00EA0E10&quot;/&gt;&lt;wsp:rsid wsp:val=&quot;00EA195C&quot;/&gt;&lt;wsp:rsid wsp:val=&quot;00EA1B4A&quot;/&gt;&lt;wsp:rsid wsp:val=&quot;00EA1ECF&quot;/&gt;&lt;wsp:rsid wsp:val=&quot;00EA21BD&quot;/&gt;&lt;wsp:rsid wsp:val=&quot;00EA2271&quot;/&gt;&lt;wsp:rsid wsp:val=&quot;00EA2730&quot;/&gt;&lt;wsp:rsid wsp:val=&quot;00EA2B34&quot;/&gt;&lt;wsp:rsid wsp:val=&quot;00EA2E12&quot;/&gt;&lt;wsp:rsid wsp:val=&quot;00EA2F93&quot;/&gt;&lt;wsp:rsid wsp:val=&quot;00EA2FCA&quot;/&gt;&lt;wsp:rsid wsp:val=&quot;00EA32AA&quot;/&gt;&lt;wsp:rsid wsp:val=&quot;00EA3371&quot;/&gt;&lt;wsp:rsid wsp:val=&quot;00EA3D67&quot;/&gt;&lt;wsp:rsid wsp:val=&quot;00EA3DB9&quot;/&gt;&lt;wsp:rsid wsp:val=&quot;00EA403F&quot;/&gt;&lt;wsp:rsid wsp:val=&quot;00EA40AE&quot;/&gt;&lt;wsp:rsid wsp:val=&quot;00EA449C&quot;/&gt;&lt;wsp:rsid wsp:val=&quot;00EA4620&quot;/&gt;&lt;wsp:rsid wsp:val=&quot;00EA475F&quot;/&gt;&lt;wsp:rsid wsp:val=&quot;00EA4877&quot;/&gt;&lt;wsp:rsid wsp:val=&quot;00EA4AC2&quot;/&gt;&lt;wsp:rsid wsp:val=&quot;00EA4B9C&quot;/&gt;&lt;wsp:rsid wsp:val=&quot;00EA5029&quot;/&gt;&lt;wsp:rsid wsp:val=&quot;00EA5335&quot;/&gt;&lt;wsp:rsid wsp:val=&quot;00EA59F1&quot;/&gt;&lt;wsp:rsid wsp:val=&quot;00EA6506&quot;/&gt;&lt;wsp:rsid wsp:val=&quot;00EA708C&quot;/&gt;&lt;wsp:rsid wsp:val=&quot;00EA7A7E&quot;/&gt;&lt;wsp:rsid wsp:val=&quot;00EA7AF2&quot;/&gt;&lt;wsp:rsid wsp:val=&quot;00EA7C2F&quot;/&gt;&lt;wsp:rsid wsp:val=&quot;00EA7C6C&quot;/&gt;&lt;wsp:rsid wsp:val=&quot;00EA7CE6&quot;/&gt;&lt;wsp:rsid wsp:val=&quot;00EA7E15&quot;/&gt;&lt;wsp:rsid wsp:val=&quot;00EA7E9E&quot;/&gt;&lt;wsp:rsid wsp:val=&quot;00EA7EF5&quot;/&gt;&lt;wsp:rsid wsp:val=&quot;00EA7F1F&quot;/&gt;&lt;wsp:rsid wsp:val=&quot;00EB0073&quot;/&gt;&lt;wsp:rsid wsp:val=&quot;00EB05DC&quot;/&gt;&lt;wsp:rsid wsp:val=&quot;00EB0F9C&quot;/&gt;&lt;wsp:rsid wsp:val=&quot;00EB101B&quot;/&gt;&lt;wsp:rsid wsp:val=&quot;00EB10E2&quot;/&gt;&lt;wsp:rsid wsp:val=&quot;00EB10E3&quot;/&gt;&lt;wsp:rsid wsp:val=&quot;00EB134C&quot;/&gt;&lt;wsp:rsid wsp:val=&quot;00EB1598&quot;/&gt;&lt;wsp:rsid wsp:val=&quot;00EB1705&quot;/&gt;&lt;wsp:rsid wsp:val=&quot;00EB1B68&quot;/&gt;&lt;wsp:rsid wsp:val=&quot;00EB1CF1&quot;/&gt;&lt;wsp:rsid wsp:val=&quot;00EB21B5&quot;/&gt;&lt;wsp:rsid wsp:val=&quot;00EB2435&quot;/&gt;&lt;wsp:rsid wsp:val=&quot;00EB269A&quot;/&gt;&lt;wsp:rsid wsp:val=&quot;00EB2B2A&quot;/&gt;&lt;wsp:rsid wsp:val=&quot;00EB338E&quot;/&gt;&lt;wsp:rsid wsp:val=&quot;00EB3495&quot;/&gt;&lt;wsp:rsid wsp:val=&quot;00EB3498&quot;/&gt;&lt;wsp:rsid wsp:val=&quot;00EB35D4&quot;/&gt;&lt;wsp:rsid wsp:val=&quot;00EB37FF&quot;/&gt;&lt;wsp:rsid wsp:val=&quot;00EB387A&quot;/&gt;&lt;wsp:rsid wsp:val=&quot;00EB391E&quot;/&gt;&lt;wsp:rsid wsp:val=&quot;00EB3953&quot;/&gt;&lt;wsp:rsid wsp:val=&quot;00EB3CE0&quot;/&gt;&lt;wsp:rsid wsp:val=&quot;00EB3DB0&quot;/&gt;&lt;wsp:rsid wsp:val=&quot;00EB410B&quot;/&gt;&lt;wsp:rsid wsp:val=&quot;00EB42C8&quot;/&gt;&lt;wsp:rsid wsp:val=&quot;00EB4467&quot;/&gt;&lt;wsp:rsid wsp:val=&quot;00EB4601&quot;/&gt;&lt;wsp:rsid wsp:val=&quot;00EB4A13&quot;/&gt;&lt;wsp:rsid wsp:val=&quot;00EB4D97&quot;/&gt;&lt;wsp:rsid wsp:val=&quot;00EB52FA&quot;/&gt;&lt;wsp:rsid wsp:val=&quot;00EB534C&quot;/&gt;&lt;wsp:rsid wsp:val=&quot;00EB55D2&quot;/&gt;&lt;wsp:rsid wsp:val=&quot;00EB55E6&quot;/&gt;&lt;wsp:rsid wsp:val=&quot;00EB57E7&quot;/&gt;&lt;wsp:rsid wsp:val=&quot;00EB5CC3&quot;/&gt;&lt;wsp:rsid wsp:val=&quot;00EB602D&quot;/&gt;&lt;wsp:rsid wsp:val=&quot;00EB6440&quot;/&gt;&lt;wsp:rsid wsp:val=&quot;00EB6698&quot;/&gt;&lt;wsp:rsid wsp:val=&quot;00EB6C27&quot;/&gt;&lt;wsp:rsid wsp:val=&quot;00EB6C53&quot;/&gt;&lt;wsp:rsid wsp:val=&quot;00EB6F74&quot;/&gt;&lt;wsp:rsid wsp:val=&quot;00EB71CD&quot;/&gt;&lt;wsp:rsid wsp:val=&quot;00EB72C8&quot;/&gt;&lt;wsp:rsid wsp:val=&quot;00EB774A&quot;/&gt;&lt;wsp:rsid wsp:val=&quot;00EB7832&quot;/&gt;&lt;wsp:rsid wsp:val=&quot;00EB7B45&quot;/&gt;&lt;wsp:rsid wsp:val=&quot;00EB7C50&quot;/&gt;&lt;wsp:rsid wsp:val=&quot;00EB7E4D&quot;/&gt;&lt;wsp:rsid wsp:val=&quot;00EB7FE8&quot;/&gt;&lt;wsp:rsid wsp:val=&quot;00EC066B&quot;/&gt;&lt;wsp:rsid wsp:val=&quot;00EC07B5&quot;/&gt;&lt;wsp:rsid wsp:val=&quot;00EC0A5A&quot;/&gt;&lt;wsp:rsid wsp:val=&quot;00EC0E58&quot;/&gt;&lt;wsp:rsid wsp:val=&quot;00EC117E&quot;/&gt;&lt;wsp:rsid wsp:val=&quot;00EC14BB&quot;/&gt;&lt;wsp:rsid wsp:val=&quot;00EC183D&quot;/&gt;&lt;wsp:rsid wsp:val=&quot;00EC1D83&quot;/&gt;&lt;wsp:rsid wsp:val=&quot;00EC2035&quot;/&gt;&lt;wsp:rsid wsp:val=&quot;00EC21DE&quot;/&gt;&lt;wsp:rsid wsp:val=&quot;00EC272A&quot;/&gt;&lt;wsp:rsid wsp:val=&quot;00EC2B8F&quot;/&gt;&lt;wsp:rsid wsp:val=&quot;00EC2E21&quot;/&gt;&lt;wsp:rsid wsp:val=&quot;00EC2E65&quot;/&gt;&lt;wsp:rsid wsp:val=&quot;00EC331F&quot;/&gt;&lt;wsp:rsid wsp:val=&quot;00EC3330&quot;/&gt;&lt;wsp:rsid wsp:val=&quot;00EC33DD&quot;/&gt;&lt;wsp:rsid wsp:val=&quot;00EC3499&quot;/&gt;&lt;wsp:rsid wsp:val=&quot;00EC36DD&quot;/&gt;&lt;wsp:rsid wsp:val=&quot;00EC3EB8&quot;/&gt;&lt;wsp:rsid wsp:val=&quot;00EC44AD&quot;/&gt;&lt;wsp:rsid wsp:val=&quot;00EC453C&quot;/&gt;&lt;wsp:rsid wsp:val=&quot;00EC47E6&quot;/&gt;&lt;wsp:rsid wsp:val=&quot;00EC4D77&quot;/&gt;&lt;wsp:rsid wsp:val=&quot;00EC4D7B&quot;/&gt;&lt;wsp:rsid wsp:val=&quot;00EC4E2E&quot;/&gt;&lt;wsp:rsid wsp:val=&quot;00EC555C&quot;/&gt;&lt;wsp:rsid wsp:val=&quot;00EC583C&quot;/&gt;&lt;wsp:rsid wsp:val=&quot;00EC5898&quot;/&gt;&lt;wsp:rsid wsp:val=&quot;00EC5A0B&quot;/&gt;&lt;wsp:rsid wsp:val=&quot;00EC5A47&quot;/&gt;&lt;wsp:rsid wsp:val=&quot;00EC5F1A&quot;/&gt;&lt;wsp:rsid wsp:val=&quot;00EC6337&quot;/&gt;&lt;wsp:rsid wsp:val=&quot;00EC6D68&quot;/&gt;&lt;wsp:rsid wsp:val=&quot;00EC7183&quot;/&gt;&lt;wsp:rsid wsp:val=&quot;00EC71AB&quot;/&gt;&lt;wsp:rsid wsp:val=&quot;00EC7234&quot;/&gt;&lt;wsp:rsid wsp:val=&quot;00EC7262&quot;/&gt;&lt;wsp:rsid wsp:val=&quot;00EC7BAD&quot;/&gt;&lt;wsp:rsid wsp:val=&quot;00ED022F&quot;/&gt;&lt;wsp:rsid wsp:val=&quot;00ED07BA&quot;/&gt;&lt;wsp:rsid wsp:val=&quot;00ED0DE8&quot;/&gt;&lt;wsp:rsid wsp:val=&quot;00ED0EB9&quot;/&gt;&lt;wsp:rsid wsp:val=&quot;00ED1322&quot;/&gt;&lt;wsp:rsid wsp:val=&quot;00ED1447&quot;/&gt;&lt;wsp:rsid wsp:val=&quot;00ED1931&quot;/&gt;&lt;wsp:rsid wsp:val=&quot;00ED19B6&quot;/&gt;&lt;wsp:rsid wsp:val=&quot;00ED1A39&quot;/&gt;&lt;wsp:rsid wsp:val=&quot;00ED1AF3&quot;/&gt;&lt;wsp:rsid wsp:val=&quot;00ED24AE&quot;/&gt;&lt;wsp:rsid wsp:val=&quot;00ED2945&quot;/&gt;&lt;wsp:rsid wsp:val=&quot;00ED2C4E&quot;/&gt;&lt;wsp:rsid wsp:val=&quot;00ED2FF1&quot;/&gt;&lt;wsp:rsid wsp:val=&quot;00ED3207&quot;/&gt;&lt;wsp:rsid wsp:val=&quot;00ED32E7&quot;/&gt;&lt;wsp:rsid wsp:val=&quot;00ED3534&quot;/&gt;&lt;wsp:rsid wsp:val=&quot;00ED35B9&quot;/&gt;&lt;wsp:rsid wsp:val=&quot;00ED38D7&quot;/&gt;&lt;wsp:rsid wsp:val=&quot;00ED3A62&quot;/&gt;&lt;wsp:rsid wsp:val=&quot;00ED3B7D&quot;/&gt;&lt;wsp:rsid wsp:val=&quot;00ED3B83&quot;/&gt;&lt;wsp:rsid wsp:val=&quot;00ED44A0&quot;/&gt;&lt;wsp:rsid wsp:val=&quot;00ED466E&quot;/&gt;&lt;wsp:rsid wsp:val=&quot;00ED46F6&quot;/&gt;&lt;wsp:rsid wsp:val=&quot;00ED471A&quot;/&gt;&lt;wsp:rsid wsp:val=&quot;00ED49AE&quot;/&gt;&lt;wsp:rsid wsp:val=&quot;00ED5122&quot;/&gt;&lt;wsp:rsid wsp:val=&quot;00ED5291&quot;/&gt;&lt;wsp:rsid wsp:val=&quot;00ED54F7&quot;/&gt;&lt;wsp:rsid wsp:val=&quot;00ED56E8&quot;/&gt;&lt;wsp:rsid wsp:val=&quot;00ED58F2&quot;/&gt;&lt;wsp:rsid wsp:val=&quot;00ED5A24&quot;/&gt;&lt;wsp:rsid wsp:val=&quot;00ED5FDF&quot;/&gt;&lt;wsp:rsid wsp:val=&quot;00ED67D8&quot;/&gt;&lt;wsp:rsid wsp:val=&quot;00ED6C32&quot;/&gt;&lt;wsp:rsid wsp:val=&quot;00ED6CD1&quot;/&gt;&lt;wsp:rsid wsp:val=&quot;00ED7D8F&quot;/&gt;&lt;wsp:rsid wsp:val=&quot;00ED7E5F&quot;/&gt;&lt;wsp:rsid wsp:val=&quot;00EE0553&quot;/&gt;&lt;wsp:rsid wsp:val=&quot;00EE0652&quot;/&gt;&lt;wsp:rsid wsp:val=&quot;00EE0787&quot;/&gt;&lt;wsp:rsid wsp:val=&quot;00EE0861&quot;/&gt;&lt;wsp:rsid wsp:val=&quot;00EE087B&quot;/&gt;&lt;wsp:rsid wsp:val=&quot;00EE08BC&quot;/&gt;&lt;wsp:rsid wsp:val=&quot;00EE09EA&quot;/&gt;&lt;wsp:rsid wsp:val=&quot;00EE0A49&quot;/&gt;&lt;wsp:rsid wsp:val=&quot;00EE0D03&quot;/&gt;&lt;wsp:rsid wsp:val=&quot;00EE0E09&quot;/&gt;&lt;wsp:rsid wsp:val=&quot;00EE12DA&quot;/&gt;&lt;wsp:rsid wsp:val=&quot;00EE15CA&quot;/&gt;&lt;wsp:rsid wsp:val=&quot;00EE18BB&quot;/&gt;&lt;wsp:rsid wsp:val=&quot;00EE1CDA&quot;/&gt;&lt;wsp:rsid wsp:val=&quot;00EE1FF0&quot;/&gt;&lt;wsp:rsid wsp:val=&quot;00EE24B7&quot;/&gt;&lt;wsp:rsid wsp:val=&quot;00EE24F0&quot;/&gt;&lt;wsp:rsid wsp:val=&quot;00EE2AAB&quot;/&gt;&lt;wsp:rsid wsp:val=&quot;00EE3203&quot;/&gt;&lt;wsp:rsid wsp:val=&quot;00EE33A6&quot;/&gt;&lt;wsp:rsid wsp:val=&quot;00EE3452&quot;/&gt;&lt;wsp:rsid wsp:val=&quot;00EE35DB&quot;/&gt;&lt;wsp:rsid wsp:val=&quot;00EE3DCB&quot;/&gt;&lt;wsp:rsid wsp:val=&quot;00EE482B&quot;/&gt;&lt;wsp:rsid wsp:val=&quot;00EE5112&quot;/&gt;&lt;wsp:rsid wsp:val=&quot;00EE51BE&quot;/&gt;&lt;wsp:rsid wsp:val=&quot;00EE525D&quot;/&gt;&lt;wsp:rsid wsp:val=&quot;00EE627B&quot;/&gt;&lt;wsp:rsid wsp:val=&quot;00EE62B4&quot;/&gt;&lt;wsp:rsid wsp:val=&quot;00EE636D&quot;/&gt;&lt;wsp:rsid wsp:val=&quot;00EE66B1&quot;/&gt;&lt;wsp:rsid wsp:val=&quot;00EE6932&quot;/&gt;&lt;wsp:rsid wsp:val=&quot;00EE6E59&quot;/&gt;&lt;wsp:rsid wsp:val=&quot;00EE71B1&quot;/&gt;&lt;wsp:rsid wsp:val=&quot;00EE72B3&quot;/&gt;&lt;wsp:rsid wsp:val=&quot;00EE74C7&quot;/&gt;&lt;wsp:rsid wsp:val=&quot;00EE7682&quot;/&gt;&lt;wsp:rsid wsp:val=&quot;00EE7948&quot;/&gt;&lt;wsp:rsid wsp:val=&quot;00EE7BF9&quot;/&gt;&lt;wsp:rsid wsp:val=&quot;00EE7D91&quot;/&gt;&lt;wsp:rsid wsp:val=&quot;00EE7ECE&quot;/&gt;&lt;wsp:rsid wsp:val=&quot;00EE7FDA&quot;/&gt;&lt;wsp:rsid wsp:val=&quot;00EF0225&quot;/&gt;&lt;wsp:rsid wsp:val=&quot;00EF04E2&quot;/&gt;&lt;wsp:rsid wsp:val=&quot;00EF082A&quot;/&gt;&lt;wsp:rsid wsp:val=&quot;00EF0C7A&quot;/&gt;&lt;wsp:rsid wsp:val=&quot;00EF0E50&quot;/&gt;&lt;wsp:rsid wsp:val=&quot;00EF118F&quot;/&gt;&lt;wsp:rsid wsp:val=&quot;00EF143D&quot;/&gt;&lt;wsp:rsid wsp:val=&quot;00EF15A2&quot;/&gt;&lt;wsp:rsid wsp:val=&quot;00EF177F&quot;/&gt;&lt;wsp:rsid wsp:val=&quot;00EF20FD&quot;/&gt;&lt;wsp:rsid wsp:val=&quot;00EF2624&quot;/&gt;&lt;wsp:rsid wsp:val=&quot;00EF276B&quot;/&gt;&lt;wsp:rsid wsp:val=&quot;00EF2786&quot;/&gt;&lt;wsp:rsid wsp:val=&quot;00EF2C0E&quot;/&gt;&lt;wsp:rsid wsp:val=&quot;00EF2C3D&quot;/&gt;&lt;wsp:rsid wsp:val=&quot;00EF2DBB&quot;/&gt;&lt;wsp:rsid wsp:val=&quot;00EF2E3D&quot;/&gt;&lt;wsp:rsid wsp:val=&quot;00EF34CD&quot;/&gt;&lt;wsp:rsid wsp:val=&quot;00EF39FB&quot;/&gt;&lt;wsp:rsid wsp:val=&quot;00EF3A28&quot;/&gt;&lt;wsp:rsid wsp:val=&quot;00EF3A3D&quot;/&gt;&lt;wsp:rsid wsp:val=&quot;00EF3A4A&quot;/&gt;&lt;wsp:rsid wsp:val=&quot;00EF3B4C&quot;/&gt;&lt;wsp:rsid wsp:val=&quot;00EF3BC0&quot;/&gt;&lt;wsp:rsid wsp:val=&quot;00EF3D43&quot;/&gt;&lt;wsp:rsid wsp:val=&quot;00EF447D&quot;/&gt;&lt;wsp:rsid wsp:val=&quot;00EF44DD&quot;/&gt;&lt;wsp:rsid wsp:val=&quot;00EF46B3&quot;/&gt;&lt;wsp:rsid wsp:val=&quot;00EF4784&quot;/&gt;&lt;wsp:rsid wsp:val=&quot;00EF48E4&quot;/&gt;&lt;wsp:rsid wsp:val=&quot;00EF493B&quot;/&gt;&lt;wsp:rsid wsp:val=&quot;00EF4B6B&quot;/&gt;&lt;wsp:rsid wsp:val=&quot;00EF4F32&quot;/&gt;&lt;wsp:rsid wsp:val=&quot;00EF509D&quot;/&gt;&lt;wsp:rsid wsp:val=&quot;00EF5326&quot;/&gt;&lt;wsp:rsid wsp:val=&quot;00EF5462&quot;/&gt;&lt;wsp:rsid wsp:val=&quot;00EF573F&quot;/&gt;&lt;wsp:rsid wsp:val=&quot;00EF5828&quot;/&gt;&lt;wsp:rsid wsp:val=&quot;00EF5861&quot;/&gt;&lt;wsp:rsid wsp:val=&quot;00EF5BD8&quot;/&gt;&lt;wsp:rsid wsp:val=&quot;00EF6141&quot;/&gt;&lt;wsp:rsid wsp:val=&quot;00EF66A5&quot;/&gt;&lt;wsp:rsid wsp:val=&quot;00EF68C8&quot;/&gt;&lt;wsp:rsid wsp:val=&quot;00EF6BA7&quot;/&gt;&lt;wsp:rsid wsp:val=&quot;00EF6D70&quot;/&gt;&lt;wsp:rsid wsp:val=&quot;00EF6EF5&quot;/&gt;&lt;wsp:rsid wsp:val=&quot;00EF6FFB&quot;/&gt;&lt;wsp:rsid wsp:val=&quot;00EF743D&quot;/&gt;&lt;wsp:rsid wsp:val=&quot;00EF7614&quot;/&gt;&lt;wsp:rsid wsp:val=&quot;00EF7620&quot;/&gt;&lt;wsp:rsid wsp:val=&quot;00EF7673&quot;/&gt;&lt;wsp:rsid wsp:val=&quot;00EF77C2&quot;/&gt;&lt;wsp:rsid wsp:val=&quot;00EF7878&quot;/&gt;&lt;wsp:rsid wsp:val=&quot;00EF7B51&quot;/&gt;&lt;wsp:rsid wsp:val=&quot;00F000F0&quot;/&gt;&lt;wsp:rsid wsp:val=&quot;00F00180&quot;/&gt;&lt;wsp:rsid wsp:val=&quot;00F006E4&quot;/&gt;&lt;wsp:rsid wsp:val=&quot;00F00923&quot;/&gt;&lt;wsp:rsid wsp:val=&quot;00F0094A&quot;/&gt;&lt;wsp:rsid wsp:val=&quot;00F00C9D&quot;/&gt;&lt;wsp:rsid wsp:val=&quot;00F012BA&quot;/&gt;&lt;wsp:rsid wsp:val=&quot;00F017CB&quot;/&gt;&lt;wsp:rsid wsp:val=&quot;00F0197D&quot;/&gt;&lt;wsp:rsid wsp:val=&quot;00F01A58&quot;/&gt;&lt;wsp:rsid wsp:val=&quot;00F01B19&quot;/&gt;&lt;wsp:rsid wsp:val=&quot;00F01FC1&quot;/&gt;&lt;wsp:rsid wsp:val=&quot;00F023A1&quot;/&gt;&lt;wsp:rsid wsp:val=&quot;00F024E9&quot;/&gt;&lt;wsp:rsid wsp:val=&quot;00F026AE&quot;/&gt;&lt;wsp:rsid wsp:val=&quot;00F027FF&quot;/&gt;&lt;wsp:rsid wsp:val=&quot;00F0301D&quot;/&gt;&lt;wsp:rsid wsp:val=&quot;00F0317D&quot;/&gt;&lt;wsp:rsid wsp:val=&quot;00F03231&quot;/&gt;&lt;wsp:rsid wsp:val=&quot;00F032DF&quot;/&gt;&lt;wsp:rsid wsp:val=&quot;00F03466&quot;/&gt;&lt;wsp:rsid wsp:val=&quot;00F0388F&quot;/&gt;&lt;wsp:rsid wsp:val=&quot;00F03891&quot;/&gt;&lt;wsp:rsid wsp:val=&quot;00F03ADD&quot;/&gt;&lt;wsp:rsid wsp:val=&quot;00F04551&quot;/&gt;&lt;wsp:rsid wsp:val=&quot;00F04D51&quot;/&gt;&lt;wsp:rsid wsp:val=&quot;00F04F3E&quot;/&gt;&lt;wsp:rsid wsp:val=&quot;00F0522E&quot;/&gt;&lt;wsp:rsid wsp:val=&quot;00F05367&quot;/&gt;&lt;wsp:rsid wsp:val=&quot;00F05380&quot;/&gt;&lt;wsp:rsid wsp:val=&quot;00F0543E&quot;/&gt;&lt;wsp:rsid wsp:val=&quot;00F058D4&quot;/&gt;&lt;wsp:rsid wsp:val=&quot;00F05EED&quot;/&gt;&lt;wsp:rsid wsp:val=&quot;00F05F9D&quot;/&gt;&lt;wsp:rsid wsp:val=&quot;00F0649E&quot;/&gt;&lt;wsp:rsid wsp:val=&quot;00F0686D&quot;/&gt;&lt;wsp:rsid wsp:val=&quot;00F06A03&quot;/&gt;&lt;wsp:rsid wsp:val=&quot;00F06F02&quot;/&gt;&lt;wsp:rsid wsp:val=&quot;00F07775&quot;/&gt;&lt;wsp:rsid wsp:val=&quot;00F079C8&quot;/&gt;&lt;wsp:rsid wsp:val=&quot;00F07A76&quot;/&gt;&lt;wsp:rsid wsp:val=&quot;00F07D28&quot;/&gt;&lt;wsp:rsid wsp:val=&quot;00F10437&quot;/&gt;&lt;wsp:rsid wsp:val=&quot;00F10465&quot;/&gt;&lt;wsp:rsid wsp:val=&quot;00F1067F&quot;/&gt;&lt;wsp:rsid wsp:val=&quot;00F10864&quot;/&gt;&lt;wsp:rsid wsp:val=&quot;00F108F5&quot;/&gt;&lt;wsp:rsid wsp:val=&quot;00F10C90&quot;/&gt;&lt;wsp:rsid wsp:val=&quot;00F10ED1&quot;/&gt;&lt;wsp:rsid wsp:val=&quot;00F10FD2&quot;/&gt;&lt;wsp:rsid wsp:val=&quot;00F1165E&quot;/&gt;&lt;wsp:rsid wsp:val=&quot;00F11CF5&quot;/&gt;&lt;wsp:rsid wsp:val=&quot;00F11FF4&quot;/&gt;&lt;wsp:rsid wsp:val=&quot;00F124CB&quot;/&gt;&lt;wsp:rsid wsp:val=&quot;00F12AEF&quot;/&gt;&lt;wsp:rsid wsp:val=&quot;00F12B3D&quot;/&gt;&lt;wsp:rsid wsp:val=&quot;00F12D63&quot;/&gt;&lt;wsp:rsid wsp:val=&quot;00F133C2&quot;/&gt;&lt;wsp:rsid wsp:val=&quot;00F13BA6&quot;/&gt;&lt;wsp:rsid wsp:val=&quot;00F1403E&quot;/&gt;&lt;wsp:rsid wsp:val=&quot;00F1415B&quot;/&gt;&lt;wsp:rsid wsp:val=&quot;00F1438A&quot;/&gt;&lt;wsp:rsid wsp:val=&quot;00F14637&quot;/&gt;&lt;wsp:rsid wsp:val=&quot;00F146F4&quot;/&gt;&lt;wsp:rsid wsp:val=&quot;00F1476B&quot;/&gt;&lt;wsp:rsid wsp:val=&quot;00F14826&quot;/&gt;&lt;wsp:rsid wsp:val=&quot;00F149F8&quot;/&gt;&lt;wsp:rsid wsp:val=&quot;00F14A27&quot;/&gt;&lt;wsp:rsid wsp:val=&quot;00F14A3D&quot;/&gt;&lt;wsp:rsid wsp:val=&quot;00F14B75&quot;/&gt;&lt;wsp:rsid wsp:val=&quot;00F14B95&quot;/&gt;&lt;wsp:rsid wsp:val=&quot;00F15717&quot;/&gt;&lt;wsp:rsid wsp:val=&quot;00F15860&quot;/&gt;&lt;wsp:rsid wsp:val=&quot;00F15BBE&quot;/&gt;&lt;wsp:rsid wsp:val=&quot;00F15DA4&quot;/&gt;&lt;wsp:rsid wsp:val=&quot;00F15E9A&quot;/&gt;&lt;wsp:rsid wsp:val=&quot;00F15EE7&quot;/&gt;&lt;wsp:rsid wsp:val=&quot;00F15FD1&quot;/&gt;&lt;wsp:rsid wsp:val=&quot;00F1629E&quot;/&gt;&lt;wsp:rsid wsp:val=&quot;00F162C4&quot;/&gt;&lt;wsp:rsid wsp:val=&quot;00F16564&quot;/&gt;&lt;wsp:rsid wsp:val=&quot;00F167AB&quot;/&gt;&lt;wsp:rsid wsp:val=&quot;00F16B4D&quot;/&gt;&lt;wsp:rsid wsp:val=&quot;00F16BB1&quot;/&gt;&lt;wsp:rsid wsp:val=&quot;00F17973&quot;/&gt;&lt;wsp:rsid wsp:val=&quot;00F17A8F&quot;/&gt;&lt;wsp:rsid wsp:val=&quot;00F17CB4&quot;/&gt;&lt;wsp:rsid wsp:val=&quot;00F17DB8&quot;/&gt;&lt;wsp:rsid wsp:val=&quot;00F20046&quot;/&gt;&lt;wsp:rsid wsp:val=&quot;00F202D5&quot;/&gt;&lt;wsp:rsid wsp:val=&quot;00F206E8&quot;/&gt;&lt;wsp:rsid wsp:val=&quot;00F206FE&quot;/&gt;&lt;wsp:rsid wsp:val=&quot;00F20F5B&quot;/&gt;&lt;wsp:rsid wsp:val=&quot;00F21048&quot;/&gt;&lt;wsp:rsid wsp:val=&quot;00F210AB&quot;/&gt;&lt;wsp:rsid wsp:val=&quot;00F211E1&quot;/&gt;&lt;wsp:rsid wsp:val=&quot;00F212FE&quot;/&gt;&lt;wsp:rsid wsp:val=&quot;00F215C3&quot;/&gt;&lt;wsp:rsid wsp:val=&quot;00F21857&quot;/&gt;&lt;wsp:rsid wsp:val=&quot;00F218A1&quot;/&gt;&lt;wsp:rsid wsp:val=&quot;00F218EF&quot;/&gt;&lt;wsp:rsid wsp:val=&quot;00F21A0B&quot;/&gt;&lt;wsp:rsid wsp:val=&quot;00F21AD5&quot;/&gt;&lt;wsp:rsid wsp:val=&quot;00F22444&quot;/&gt;&lt;wsp:rsid wsp:val=&quot;00F227B6&quot;/&gt;&lt;wsp:rsid wsp:val=&quot;00F22C96&quot;/&gt;&lt;wsp:rsid wsp:val=&quot;00F2357F&quot;/&gt;&lt;wsp:rsid wsp:val=&quot;00F23BD0&quot;/&gt;&lt;wsp:rsid wsp:val=&quot;00F23E4E&quot;/&gt;&lt;wsp:rsid wsp:val=&quot;00F23FCA&quot;/&gt;&lt;wsp:rsid wsp:val=&quot;00F24278&quot;/&gt;&lt;wsp:rsid wsp:val=&quot;00F244C0&quot;/&gt;&lt;wsp:rsid wsp:val=&quot;00F2456B&quot;/&gt;&lt;wsp:rsid wsp:val=&quot;00F2480D&quot;/&gt;&lt;wsp:rsid wsp:val=&quot;00F24A57&quot;/&gt;&lt;wsp:rsid wsp:val=&quot;00F24BB6&quot;/&gt;&lt;wsp:rsid wsp:val=&quot;00F24F4D&quot;/&gt;&lt;wsp:rsid wsp:val=&quot;00F24FA0&quot;/&gt;&lt;wsp:rsid wsp:val=&quot;00F250CE&quot;/&gt;&lt;wsp:rsid wsp:val=&quot;00F25157&quot;/&gt;&lt;wsp:rsid wsp:val=&quot;00F254AE&quot;/&gt;&lt;wsp:rsid wsp:val=&quot;00F255F8&quot;/&gt;&lt;wsp:rsid wsp:val=&quot;00F257D5&quot;/&gt;&lt;wsp:rsid wsp:val=&quot;00F25C2F&quot;/&gt;&lt;wsp:rsid wsp:val=&quot;00F25EB4&quot;/&gt;&lt;wsp:rsid wsp:val=&quot;00F2617C&quot;/&gt;&lt;wsp:rsid wsp:val=&quot;00F261F4&quot;/&gt;&lt;wsp:rsid wsp:val=&quot;00F2643A&quot;/&gt;&lt;wsp:rsid wsp:val=&quot;00F264CD&quot;/&gt;&lt;wsp:rsid wsp:val=&quot;00F26886&quot;/&gt;&lt;wsp:rsid wsp:val=&quot;00F2699C&quot;/&gt;&lt;wsp:rsid wsp:val=&quot;00F26AF5&quot;/&gt;&lt;wsp:rsid wsp:val=&quot;00F275F5&quot;/&gt;&lt;wsp:rsid wsp:val=&quot;00F277F3&quot;/&gt;&lt;wsp:rsid wsp:val=&quot;00F27B17&quot;/&gt;&lt;wsp:rsid wsp:val=&quot;00F27E0C&quot;/&gt;&lt;wsp:rsid wsp:val=&quot;00F3002F&quot;/&gt;&lt;wsp:rsid wsp:val=&quot;00F30031&quot;/&gt;&lt;wsp:rsid wsp:val=&quot;00F30353&quot;/&gt;&lt;wsp:rsid wsp:val=&quot;00F305A2&quot;/&gt;&lt;wsp:rsid wsp:val=&quot;00F308C0&quot;/&gt;&lt;wsp:rsid wsp:val=&quot;00F30CB3&quot;/&gt;&lt;wsp:rsid wsp:val=&quot;00F310BE&quot;/&gt;&lt;wsp:rsid wsp:val=&quot;00F3127C&quot;/&gt;&lt;wsp:rsid wsp:val=&quot;00F315BE&quot;/&gt;&lt;wsp:rsid wsp:val=&quot;00F318D4&quot;/&gt;&lt;wsp:rsid wsp:val=&quot;00F318E7&quot;/&gt;&lt;wsp:rsid wsp:val=&quot;00F31C63&quot;/&gt;&lt;wsp:rsid wsp:val=&quot;00F31F17&quot;/&gt;&lt;wsp:rsid wsp:val=&quot;00F3236F&quot;/&gt;&lt;wsp:rsid wsp:val=&quot;00F32374&quot;/&gt;&lt;wsp:rsid wsp:val=&quot;00F326D3&quot;/&gt;&lt;wsp:rsid wsp:val=&quot;00F32F0E&quot;/&gt;&lt;wsp:rsid wsp:val=&quot;00F32F3E&quot;/&gt;&lt;wsp:rsid wsp:val=&quot;00F33003&quot;/&gt;&lt;wsp:rsid wsp:val=&quot;00F3383E&quot;/&gt;&lt;wsp:rsid wsp:val=&quot;00F33E3C&quot;/&gt;&lt;wsp:rsid wsp:val=&quot;00F34286&quot;/&gt;&lt;wsp:rsid wsp:val=&quot;00F342E5&quot;/&gt;&lt;wsp:rsid wsp:val=&quot;00F346BC&quot;/&gt;&lt;wsp:rsid wsp:val=&quot;00F3477C&quot;/&gt;&lt;wsp:rsid wsp:val=&quot;00F34982&quot;/&gt;&lt;wsp:rsid wsp:val=&quot;00F3521B&quot;/&gt;&lt;wsp:rsid wsp:val=&quot;00F3555A&quot;/&gt;&lt;wsp:rsid wsp:val=&quot;00F35561&quot;/&gt;&lt;wsp:rsid wsp:val=&quot;00F356CE&quot;/&gt;&lt;wsp:rsid wsp:val=&quot;00F35865&quot;/&gt;&lt;wsp:rsid wsp:val=&quot;00F35DCC&quot;/&gt;&lt;wsp:rsid wsp:val=&quot;00F35E92&quot;/&gt;&lt;wsp:rsid wsp:val=&quot;00F36283&quot;/&gt;&lt;wsp:rsid wsp:val=&quot;00F3644D&quot;/&gt;&lt;wsp:rsid wsp:val=&quot;00F3651B&quot;/&gt;&lt;wsp:rsid wsp:val=&quot;00F36549&quot;/&gt;&lt;wsp:rsid wsp:val=&quot;00F3689D&quot;/&gt;&lt;wsp:rsid wsp:val=&quot;00F369F3&quot;/&gt;&lt;wsp:rsid wsp:val=&quot;00F370CB&quot;/&gt;&lt;wsp:rsid wsp:val=&quot;00F370F7&quot;/&gt;&lt;wsp:rsid wsp:val=&quot;00F3745B&quot;/&gt;&lt;wsp:rsid wsp:val=&quot;00F377A2&quot;/&gt;&lt;wsp:rsid wsp:val=&quot;00F37922&quot;/&gt;&lt;wsp:rsid wsp:val=&quot;00F37AEF&quot;/&gt;&lt;wsp:rsid wsp:val=&quot;00F40909&quot;/&gt;&lt;wsp:rsid wsp:val=&quot;00F40F39&quot;/&gt;&lt;wsp:rsid wsp:val=&quot;00F4125D&quot;/&gt;&lt;wsp:rsid wsp:val=&quot;00F4184A&quot;/&gt;&lt;wsp:rsid wsp:val=&quot;00F41BCA&quot;/&gt;&lt;wsp:rsid wsp:val=&quot;00F42380&quot;/&gt;&lt;wsp:rsid wsp:val=&quot;00F424B7&quot;/&gt;&lt;wsp:rsid wsp:val=&quot;00F42910&quot;/&gt;&lt;wsp:rsid wsp:val=&quot;00F42C2B&quot;/&gt;&lt;wsp:rsid wsp:val=&quot;00F42FAE&quot;/&gt;&lt;wsp:rsid wsp:val=&quot;00F439C5&quot;/&gt;&lt;wsp:rsid wsp:val=&quot;00F44251&quot;/&gt;&lt;wsp:rsid wsp:val=&quot;00F44677&quot;/&gt;&lt;wsp:rsid wsp:val=&quot;00F44833&quot;/&gt;&lt;wsp:rsid wsp:val=&quot;00F44E4E&quot;/&gt;&lt;wsp:rsid wsp:val=&quot;00F4546F&quot;/&gt;&lt;wsp:rsid wsp:val=&quot;00F45983&quot;/&gt;&lt;wsp:rsid wsp:val=&quot;00F461D5&quot;/&gt;&lt;wsp:rsid wsp:val=&quot;00F465C1&quot;/&gt;&lt;wsp:rsid wsp:val=&quot;00F466CA&quot;/&gt;&lt;wsp:rsid wsp:val=&quot;00F4678D&quot;/&gt;&lt;wsp:rsid wsp:val=&quot;00F467B0&quot;/&gt;&lt;wsp:rsid wsp:val=&quot;00F46ABF&quot;/&gt;&lt;wsp:rsid wsp:val=&quot;00F46E40&quot;/&gt;&lt;wsp:rsid wsp:val=&quot;00F46F8B&quot;/&gt;&lt;wsp:rsid wsp:val=&quot;00F47132&quot;/&gt;&lt;wsp:rsid wsp:val=&quot;00F471F1&quot;/&gt;&lt;wsp:rsid wsp:val=&quot;00F476AC&quot;/&gt;&lt;wsp:rsid wsp:val=&quot;00F47728&quot;/&gt;&lt;wsp:rsid wsp:val=&quot;00F47771&quot;/&gt;&lt;wsp:rsid wsp:val=&quot;00F47AFE&quot;/&gt;&lt;wsp:rsid wsp:val=&quot;00F47BC5&quot;/&gt;&lt;wsp:rsid wsp:val=&quot;00F47CBA&quot;/&gt;&lt;wsp:rsid wsp:val=&quot;00F47E5B&quot;/&gt;&lt;wsp:rsid wsp:val=&quot;00F50020&quot;/&gt;&lt;wsp:rsid wsp:val=&quot;00F5026F&quot;/&gt;&lt;wsp:rsid wsp:val=&quot;00F502A3&quot;/&gt;&lt;wsp:rsid wsp:val=&quot;00F50300&quot;/&gt;&lt;wsp:rsid wsp:val=&quot;00F50513&quot;/&gt;&lt;wsp:rsid wsp:val=&quot;00F50671&quot;/&gt;&lt;wsp:rsid wsp:val=&quot;00F50849&quot;/&gt;&lt;wsp:rsid wsp:val=&quot;00F51358&quot;/&gt;&lt;wsp:rsid wsp:val=&quot;00F513BA&quot;/&gt;&lt;wsp:rsid wsp:val=&quot;00F51447&quot;/&gt;&lt;wsp:rsid wsp:val=&quot;00F514EF&quot;/&gt;&lt;wsp:rsid wsp:val=&quot;00F516F4&quot;/&gt;&lt;wsp:rsid wsp:val=&quot;00F516F7&quot;/&gt;&lt;wsp:rsid wsp:val=&quot;00F51A05&quot;/&gt;&lt;wsp:rsid wsp:val=&quot;00F51D6F&quot;/&gt;&lt;wsp:rsid wsp:val=&quot;00F52756&quot;/&gt;&lt;wsp:rsid wsp:val=&quot;00F52A47&quot;/&gt;&lt;wsp:rsid wsp:val=&quot;00F52A4B&quot;/&gt;&lt;wsp:rsid wsp:val=&quot;00F52C6C&quot;/&gt;&lt;wsp:rsid wsp:val=&quot;00F52FA8&quot;/&gt;&lt;wsp:rsid wsp:val=&quot;00F5324C&quot;/&gt;&lt;wsp:rsid wsp:val=&quot;00F5338B&quot;/&gt;&lt;wsp:rsid wsp:val=&quot;00F538CD&quot;/&gt;&lt;wsp:rsid wsp:val=&quot;00F54192&quot;/&gt;&lt;wsp:rsid wsp:val=&quot;00F542D8&quot;/&gt;&lt;wsp:rsid wsp:val=&quot;00F54656&quot;/&gt;&lt;wsp:rsid wsp:val=&quot;00F548C8&quot;/&gt;&lt;wsp:rsid wsp:val=&quot;00F54AD7&quot;/&gt;&lt;wsp:rsid wsp:val=&quot;00F5546A&quot;/&gt;&lt;wsp:rsid wsp:val=&quot;00F55AC5&quot;/&gt;&lt;wsp:rsid wsp:val=&quot;00F56358&quot;/&gt;&lt;wsp:rsid wsp:val=&quot;00F568FF&quot;/&gt;&lt;wsp:rsid wsp:val=&quot;00F56918&quot;/&gt;&lt;wsp:rsid wsp:val=&quot;00F56B25&quot;/&gt;&lt;wsp:rsid wsp:val=&quot;00F5765A&quot;/&gt;&lt;wsp:rsid wsp:val=&quot;00F57704&quot;/&gt;&lt;wsp:rsid wsp:val=&quot;00F577F9&quot;/&gt;&lt;wsp:rsid wsp:val=&quot;00F57C72&quot;/&gt;&lt;wsp:rsid wsp:val=&quot;00F57F61&quot;/&gt;&lt;wsp:rsid wsp:val=&quot;00F6021A&quot;/&gt;&lt;wsp:rsid wsp:val=&quot;00F602BA&quot;/&gt;&lt;wsp:rsid wsp:val=&quot;00F607E9&quot;/&gt;&lt;wsp:rsid wsp:val=&quot;00F60F12&quot;/&gt;&lt;wsp:rsid wsp:val=&quot;00F61158&quot;/&gt;&lt;wsp:rsid wsp:val=&quot;00F61564&quot;/&gt;&lt;wsp:rsid wsp:val=&quot;00F61701&quot;/&gt;&lt;wsp:rsid wsp:val=&quot;00F61902&quot;/&gt;&lt;wsp:rsid wsp:val=&quot;00F61B32&quot;/&gt;&lt;wsp:rsid wsp:val=&quot;00F61FDE&quot;/&gt;&lt;wsp:rsid wsp:val=&quot;00F6217E&quot;/&gt;&lt;wsp:rsid wsp:val=&quot;00F622E3&quot;/&gt;&lt;wsp:rsid wsp:val=&quot;00F62377&quot;/&gt;&lt;wsp:rsid wsp:val=&quot;00F625FB&quot;/&gt;&lt;wsp:rsid wsp:val=&quot;00F62662&quot;/&gt;&lt;wsp:rsid wsp:val=&quot;00F62835&quot;/&gt;&lt;wsp:rsid wsp:val=&quot;00F6283F&quot;/&gt;&lt;wsp:rsid wsp:val=&quot;00F63289&quot;/&gt;&lt;wsp:rsid wsp:val=&quot;00F632FA&quot;/&gt;&lt;wsp:rsid wsp:val=&quot;00F64007&quot;/&gt;&lt;wsp:rsid wsp:val=&quot;00F6404E&quot;/&gt;&lt;wsp:rsid wsp:val=&quot;00F6433C&quot;/&gt;&lt;wsp:rsid wsp:val=&quot;00F6474A&quot;/&gt;&lt;wsp:rsid wsp:val=&quot;00F64966&quot;/&gt;&lt;wsp:rsid wsp:val=&quot;00F64F9F&quot;/&gt;&lt;wsp:rsid wsp:val=&quot;00F6560B&quot;/&gt;&lt;wsp:rsid wsp:val=&quot;00F6570D&quot;/&gt;&lt;wsp:rsid wsp:val=&quot;00F65978&quot;/&gt;&lt;wsp:rsid wsp:val=&quot;00F65C06&quot;/&gt;&lt;wsp:rsid wsp:val=&quot;00F65DCF&quot;/&gt;&lt;wsp:rsid wsp:val=&quot;00F660B8&quot;/&gt;&lt;wsp:rsid wsp:val=&quot;00F6611D&quot;/&gt;&lt;wsp:rsid wsp:val=&quot;00F669E3&quot;/&gt;&lt;wsp:rsid wsp:val=&quot;00F66B64&quot;/&gt;&lt;wsp:rsid wsp:val=&quot;00F66BCE&quot;/&gt;&lt;wsp:rsid wsp:val=&quot;00F66F4F&quot;/&gt;&lt;wsp:rsid wsp:val=&quot;00F670E8&quot;/&gt;&lt;wsp:rsid wsp:val=&quot;00F6793F&quot;/&gt;&lt;wsp:rsid wsp:val=&quot;00F6795E&quot;/&gt;&lt;wsp:rsid wsp:val=&quot;00F67A85&quot;/&gt;&lt;wsp:rsid wsp:val=&quot;00F703AA&quot;/&gt;&lt;wsp:rsid wsp:val=&quot;00F70FF9&quot;/&gt;&lt;wsp:rsid wsp:val=&quot;00F71026&quot;/&gt;&lt;wsp:rsid wsp:val=&quot;00F71042&quot;/&gt;&lt;wsp:rsid wsp:val=&quot;00F710A0&quot;/&gt;&lt;wsp:rsid wsp:val=&quot;00F71976&quot;/&gt;&lt;wsp:rsid wsp:val=&quot;00F71A99&quot;/&gt;&lt;wsp:rsid wsp:val=&quot;00F71C4F&quot;/&gt;&lt;wsp:rsid wsp:val=&quot;00F71F79&quot;/&gt;&lt;wsp:rsid wsp:val=&quot;00F721A1&quot;/&gt;&lt;wsp:rsid wsp:val=&quot;00F724E3&quot;/&gt;&lt;wsp:rsid wsp:val=&quot;00F72616&quot;/&gt;&lt;wsp:rsid wsp:val=&quot;00F72645&quot;/&gt;&lt;wsp:rsid wsp:val=&quot;00F726BA&quot;/&gt;&lt;wsp:rsid wsp:val=&quot;00F727AA&quot;/&gt;&lt;wsp:rsid wsp:val=&quot;00F727F7&quot;/&gt;&lt;wsp:rsid wsp:val=&quot;00F729AB&quot;/&gt;&lt;wsp:rsid wsp:val=&quot;00F729CA&quot;/&gt;&lt;wsp:rsid wsp:val=&quot;00F72C94&quot;/&gt;&lt;wsp:rsid wsp:val=&quot;00F72D66&quot;/&gt;&lt;wsp:rsid wsp:val=&quot;00F732E0&quot;/&gt;&lt;wsp:rsid wsp:val=&quot;00F732FF&quot;/&gt;&lt;wsp:rsid wsp:val=&quot;00F734FB&quot;/&gt;&lt;wsp:rsid wsp:val=&quot;00F739C8&quot;/&gt;&lt;wsp:rsid wsp:val=&quot;00F73B17&quot;/&gt;&lt;wsp:rsid wsp:val=&quot;00F73D87&quot;/&gt;&lt;wsp:rsid wsp:val=&quot;00F73F43&quot;/&gt;&lt;wsp:rsid wsp:val=&quot;00F74609&quot;/&gt;&lt;wsp:rsid wsp:val=&quot;00F74664&quot;/&gt;&lt;wsp:rsid wsp:val=&quot;00F746BF&quot;/&gt;&lt;wsp:rsid wsp:val=&quot;00F74700&quot;/&gt;&lt;wsp:rsid wsp:val=&quot;00F74791&quot;/&gt;&lt;wsp:rsid wsp:val=&quot;00F749B6&quot;/&gt;&lt;wsp:rsid wsp:val=&quot;00F74A7A&quot;/&gt;&lt;wsp:rsid wsp:val=&quot;00F74AAB&quot;/&gt;&lt;wsp:rsid wsp:val=&quot;00F74F32&quot;/&gt;&lt;wsp:rsid wsp:val=&quot;00F7563D&quot;/&gt;&lt;wsp:rsid wsp:val=&quot;00F7564B&quot;/&gt;&lt;wsp:rsid wsp:val=&quot;00F75B6A&quot;/&gt;&lt;wsp:rsid wsp:val=&quot;00F75B91&quot;/&gt;&lt;wsp:rsid wsp:val=&quot;00F75F8A&quot;/&gt;&lt;wsp:rsid wsp:val=&quot;00F76337&quot;/&gt;&lt;wsp:rsid wsp:val=&quot;00F763DF&quot;/&gt;&lt;wsp:rsid wsp:val=&quot;00F76B3E&quot;/&gt;&lt;wsp:rsid wsp:val=&quot;00F76B74&quot;/&gt;&lt;wsp:rsid wsp:val=&quot;00F76EE2&quot;/&gt;&lt;wsp:rsid wsp:val=&quot;00F77736&quot;/&gt;&lt;wsp:rsid wsp:val=&quot;00F77755&quot;/&gt;&lt;wsp:rsid wsp:val=&quot;00F7792A&quot;/&gt;&lt;wsp:rsid wsp:val=&quot;00F77B0D&quot;/&gt;&lt;wsp:rsid wsp:val=&quot;00F77C47&quot;/&gt;&lt;wsp:rsid wsp:val=&quot;00F77CFA&quot;/&gt;&lt;wsp:rsid wsp:val=&quot;00F80165&quot;/&gt;&lt;wsp:rsid wsp:val=&quot;00F80453&quot;/&gt;&lt;wsp:rsid wsp:val=&quot;00F8068A&quot;/&gt;&lt;wsp:rsid wsp:val=&quot;00F80706&quot;/&gt;&lt;wsp:rsid wsp:val=&quot;00F80779&quot;/&gt;&lt;wsp:rsid wsp:val=&quot;00F80D8F&quot;/&gt;&lt;wsp:rsid wsp:val=&quot;00F80F43&quot;/&gt;&lt;wsp:rsid wsp:val=&quot;00F80F62&quot;/&gt;&lt;wsp:rsid wsp:val=&quot;00F81311&quot;/&gt;&lt;wsp:rsid wsp:val=&quot;00F81507&quot;/&gt;&lt;wsp:rsid wsp:val=&quot;00F81625&quot;/&gt;&lt;wsp:rsid wsp:val=&quot;00F816A0&quot;/&gt;&lt;wsp:rsid wsp:val=&quot;00F81847&quot;/&gt;&lt;wsp:rsid wsp:val=&quot;00F81B06&quot;/&gt;&lt;wsp:rsid wsp:val=&quot;00F81B3C&quot;/&gt;&lt;wsp:rsid wsp:val=&quot;00F81B40&quot;/&gt;&lt;wsp:rsid wsp:val=&quot;00F81C47&quot;/&gt;&lt;wsp:rsid wsp:val=&quot;00F81E0E&quot;/&gt;&lt;wsp:rsid wsp:val=&quot;00F81E87&quot;/&gt;&lt;wsp:rsid wsp:val=&quot;00F81F25&quot;/&gt;&lt;wsp:rsid wsp:val=&quot;00F81F57&quot;/&gt;&lt;wsp:rsid wsp:val=&quot;00F826F2&quot;/&gt;&lt;wsp:rsid wsp:val=&quot;00F82CD8&quot;/&gt;&lt;wsp:rsid wsp:val=&quot;00F83301&quot;/&gt;&lt;wsp:rsid wsp:val=&quot;00F833AC&quot;/&gt;&lt;wsp:rsid wsp:val=&quot;00F83569&quot;/&gt;&lt;wsp:rsid wsp:val=&quot;00F837A7&quot;/&gt;&lt;wsp:rsid wsp:val=&quot;00F837DD&quot;/&gt;&lt;wsp:rsid wsp:val=&quot;00F83828&quot;/&gt;&lt;wsp:rsid wsp:val=&quot;00F83874&quot;/&gt;&lt;wsp:rsid wsp:val=&quot;00F83D0B&quot;/&gt;&lt;wsp:rsid wsp:val=&quot;00F83E19&quot;/&gt;&lt;wsp:rsid wsp:val=&quot;00F84416&quot;/&gt;&lt;wsp:rsid wsp:val=&quot;00F84849&quot;/&gt;&lt;wsp:rsid wsp:val=&quot;00F849D7&quot;/&gt;&lt;wsp:rsid wsp:val=&quot;00F84A2F&quot;/&gt;&lt;wsp:rsid wsp:val=&quot;00F84BAB&quot;/&gt;&lt;wsp:rsid wsp:val=&quot;00F84E42&quot;/&gt;&lt;wsp:rsid wsp:val=&quot;00F850EB&quot;/&gt;&lt;wsp:rsid wsp:val=&quot;00F852CF&quot;/&gt;&lt;wsp:rsid wsp:val=&quot;00F855CB&quot;/&gt;&lt;wsp:rsid wsp:val=&quot;00F856C8&quot;/&gt;&lt;wsp:rsid wsp:val=&quot;00F856FB&quot;/&gt;&lt;wsp:rsid wsp:val=&quot;00F85744&quot;/&gt;&lt;wsp:rsid wsp:val=&quot;00F85F4B&quot;/&gt;&lt;wsp:rsid wsp:val=&quot;00F85F9B&quot;/&gt;&lt;wsp:rsid wsp:val=&quot;00F863EB&quot;/&gt;&lt;wsp:rsid wsp:val=&quot;00F86538&quot;/&gt;&lt;wsp:rsid wsp:val=&quot;00F8683A&quot;/&gt;&lt;wsp:rsid wsp:val=&quot;00F86A56&quot;/&gt;&lt;wsp:rsid wsp:val=&quot;00F86B20&quot;/&gt;&lt;wsp:rsid wsp:val=&quot;00F86C43&quot;/&gt;&lt;wsp:rsid wsp:val=&quot;00F8718E&quot;/&gt;&lt;wsp:rsid wsp:val=&quot;00F87201&quot;/&gt;&lt;wsp:rsid wsp:val=&quot;00F872F8&quot;/&gt;&lt;wsp:rsid wsp:val=&quot;00F87317&quot;/&gt;&lt;wsp:rsid wsp:val=&quot;00F87717&quot;/&gt;&lt;wsp:rsid wsp:val=&quot;00F879C6&quot;/&gt;&lt;wsp:rsid wsp:val=&quot;00F87CA2&quot;/&gt;&lt;wsp:rsid wsp:val=&quot;00F87CB7&quot;/&gt;&lt;wsp:rsid wsp:val=&quot;00F87D07&quot;/&gt;&lt;wsp:rsid wsp:val=&quot;00F87D7F&quot;/&gt;&lt;wsp:rsid wsp:val=&quot;00F87E13&quot;/&gt;&lt;wsp:rsid wsp:val=&quot;00F87E81&quot;/&gt;&lt;wsp:rsid wsp:val=&quot;00F87F2A&quot;/&gt;&lt;wsp:rsid wsp:val=&quot;00F901EE&quot;/&gt;&lt;wsp:rsid wsp:val=&quot;00F90391&quot;/&gt;&lt;wsp:rsid wsp:val=&quot;00F9046C&quot;/&gt;&lt;wsp:rsid wsp:val=&quot;00F90BEE&quot;/&gt;&lt;wsp:rsid wsp:val=&quot;00F90C86&quot;/&gt;&lt;wsp:rsid wsp:val=&quot;00F90FD6&quot;/&gt;&lt;wsp:rsid wsp:val=&quot;00F910E4&quot;/&gt;&lt;wsp:rsid wsp:val=&quot;00F915AB&quot;/&gt;&lt;wsp:rsid wsp:val=&quot;00F9174D&quot;/&gt;&lt;wsp:rsid wsp:val=&quot;00F91906&quot;/&gt;&lt;wsp:rsid wsp:val=&quot;00F919DF&quot;/&gt;&lt;wsp:rsid wsp:val=&quot;00F91BF8&quot;/&gt;&lt;wsp:rsid wsp:val=&quot;00F91CA2&quot;/&gt;&lt;wsp:rsid wsp:val=&quot;00F91DAC&quot;/&gt;&lt;wsp:rsid wsp:val=&quot;00F91F4E&quot;/&gt;&lt;wsp:rsid wsp:val=&quot;00F92174&quot;/&gt;&lt;wsp:rsid wsp:val=&quot;00F923DB&quot;/&gt;&lt;wsp:rsid wsp:val=&quot;00F92441&quot;/&gt;&lt;wsp:rsid wsp:val=&quot;00F92725&quot;/&gt;&lt;wsp:rsid wsp:val=&quot;00F929C3&quot;/&gt;&lt;wsp:rsid wsp:val=&quot;00F92CB8&quot;/&gt;&lt;wsp:rsid wsp:val=&quot;00F92DF4&quot;/&gt;&lt;wsp:rsid wsp:val=&quot;00F93167&quot;/&gt;&lt;wsp:rsid wsp:val=&quot;00F93A3D&quot;/&gt;&lt;wsp:rsid wsp:val=&quot;00F93D13&quot;/&gt;&lt;wsp:rsid wsp:val=&quot;00F93EE6&quot;/&gt;&lt;wsp:rsid wsp:val=&quot;00F94003&quot;/&gt;&lt;wsp:rsid wsp:val=&quot;00F941D5&quot;/&gt;&lt;wsp:rsid wsp:val=&quot;00F9423E&quot;/&gt;&lt;wsp:rsid wsp:val=&quot;00F94412&quot;/&gt;&lt;wsp:rsid wsp:val=&quot;00F94668&quot;/&gt;&lt;wsp:rsid wsp:val=&quot;00F94737&quot;/&gt;&lt;wsp:rsid wsp:val=&quot;00F9473D&quot;/&gt;&lt;wsp:rsid wsp:val=&quot;00F9495D&quot;/&gt;&lt;wsp:rsid wsp:val=&quot;00F95013&quot;/&gt;&lt;wsp:rsid wsp:val=&quot;00F95153&quot;/&gt;&lt;wsp:rsid wsp:val=&quot;00F951BD&quot;/&gt;&lt;wsp:rsid wsp:val=&quot;00F953A6&quot;/&gt;&lt;wsp:rsid wsp:val=&quot;00F96248&quot;/&gt;&lt;wsp:rsid wsp:val=&quot;00F9632D&quot;/&gt;&lt;wsp:rsid wsp:val=&quot;00F9644F&quot;/&gt;&lt;wsp:rsid wsp:val=&quot;00F965D9&quot;/&gt;&lt;wsp:rsid wsp:val=&quot;00F96C7A&quot;/&gt;&lt;wsp:rsid wsp:val=&quot;00F96D25&quot;/&gt;&lt;wsp:rsid wsp:val=&quot;00F96E7C&quot;/&gt;&lt;wsp:rsid wsp:val=&quot;00F97267&quot;/&gt;&lt;wsp:rsid wsp:val=&quot;00F97291&quot;/&gt;&lt;wsp:rsid wsp:val=&quot;00F97402&quot;/&gt;&lt;wsp:rsid wsp:val=&quot;00F975B5&quot;/&gt;&lt;wsp:rsid wsp:val=&quot;00FA01A5&quot;/&gt;&lt;wsp:rsid wsp:val=&quot;00FA01C3&quot;/&gt;&lt;wsp:rsid wsp:val=&quot;00FA04BE&quot;/&gt;&lt;wsp:rsid wsp:val=&quot;00FA0509&quot;/&gt;&lt;wsp:rsid wsp:val=&quot;00FA066E&quot;/&gt;&lt;wsp:rsid wsp:val=&quot;00FA0842&quot;/&gt;&lt;wsp:rsid wsp:val=&quot;00FA0C15&quot;/&gt;&lt;wsp:rsid wsp:val=&quot;00FA0E7C&quot;/&gt;&lt;wsp:rsid wsp:val=&quot;00FA0EAE&quot;/&gt;&lt;wsp:rsid wsp:val=&quot;00FA1A14&quot;/&gt;&lt;wsp:rsid wsp:val=&quot;00FA1A7D&quot;/&gt;&lt;wsp:rsid wsp:val=&quot;00FA1A9E&quot;/&gt;&lt;wsp:rsid wsp:val=&quot;00FA1C15&quot;/&gt;&lt;wsp:rsid wsp:val=&quot;00FA1CBF&quot;/&gt;&lt;wsp:rsid wsp:val=&quot;00FA1D8F&quot;/&gt;&lt;wsp:rsid wsp:val=&quot;00FA1F42&quot;/&gt;&lt;wsp:rsid wsp:val=&quot;00FA2002&quot;/&gt;&lt;wsp:rsid wsp:val=&quot;00FA22D4&quot;/&gt;&lt;wsp:rsid wsp:val=&quot;00FA24D6&quot;/&gt;&lt;wsp:rsid wsp:val=&quot;00FA2526&quot;/&gt;&lt;wsp:rsid wsp:val=&quot;00FA2AB0&quot;/&gt;&lt;wsp:rsid wsp:val=&quot;00FA3537&quot;/&gt;&lt;wsp:rsid wsp:val=&quot;00FA35BD&quot;/&gt;&lt;wsp:rsid wsp:val=&quot;00FA3C84&quot;/&gt;&lt;wsp:rsid wsp:val=&quot;00FA3FBB&quot;/&gt;&lt;wsp:rsid wsp:val=&quot;00FA4624&quot;/&gt;&lt;wsp:rsid wsp:val=&quot;00FA4EDE&quot;/&gt;&lt;wsp:rsid wsp:val=&quot;00FA4FDA&quot;/&gt;&lt;wsp:rsid wsp:val=&quot;00FA50E8&quot;/&gt;&lt;wsp:rsid wsp:val=&quot;00FA526F&quot;/&gt;&lt;wsp:rsid wsp:val=&quot;00FA53C1&quot;/&gt;&lt;wsp:rsid wsp:val=&quot;00FA5527&quot;/&gt;&lt;wsp:rsid wsp:val=&quot;00FA56F1&quot;/&gt;&lt;wsp:rsid wsp:val=&quot;00FA5743&quot;/&gt;&lt;wsp:rsid wsp:val=&quot;00FA5871&quot;/&gt;&lt;wsp:rsid wsp:val=&quot;00FA589E&quot;/&gt;&lt;wsp:rsid wsp:val=&quot;00FA5926&quot;/&gt;&lt;wsp:rsid wsp:val=&quot;00FA5962&quot;/&gt;&lt;wsp:rsid wsp:val=&quot;00FA5995&quot;/&gt;&lt;wsp:rsid wsp:val=&quot;00FA5BB3&quot;/&gt;&lt;wsp:rsid wsp:val=&quot;00FA6225&quot;/&gt;&lt;wsp:rsid wsp:val=&quot;00FA64E9&quot;/&gt;&lt;wsp:rsid wsp:val=&quot;00FA64EC&quot;/&gt;&lt;wsp:rsid wsp:val=&quot;00FA656D&quot;/&gt;&lt;wsp:rsid wsp:val=&quot;00FA6686&quot;/&gt;&lt;wsp:rsid wsp:val=&quot;00FA685E&quot;/&gt;&lt;wsp:rsid wsp:val=&quot;00FA6872&quot;/&gt;&lt;wsp:rsid wsp:val=&quot;00FA6884&quot;/&gt;&lt;wsp:rsid wsp:val=&quot;00FA6896&quot;/&gt;&lt;wsp:rsid wsp:val=&quot;00FA69FA&quot;/&gt;&lt;wsp:rsid wsp:val=&quot;00FA6A8C&quot;/&gt;&lt;wsp:rsid wsp:val=&quot;00FA6E3D&quot;/&gt;&lt;wsp:rsid wsp:val=&quot;00FA70DF&quot;/&gt;&lt;wsp:rsid wsp:val=&quot;00FA7152&quot;/&gt;&lt;wsp:rsid wsp:val=&quot;00FA720E&quot;/&gt;&lt;wsp:rsid wsp:val=&quot;00FA73FF&quot;/&gt;&lt;wsp:rsid wsp:val=&quot;00FA757D&quot;/&gt;&lt;wsp:rsid wsp:val=&quot;00FA7657&quot;/&gt;&lt;wsp:rsid wsp:val=&quot;00FA7A02&quot;/&gt;&lt;wsp:rsid wsp:val=&quot;00FA7A20&quot;/&gt;&lt;wsp:rsid wsp:val=&quot;00FA7AA6&quot;/&gt;&lt;wsp:rsid wsp:val=&quot;00FA7AB4&quot;/&gt;&lt;wsp:rsid wsp:val=&quot;00FA7C04&quot;/&gt;&lt;wsp:rsid wsp:val=&quot;00FA7EBD&quot;/&gt;&lt;wsp:rsid wsp:val=&quot;00FB0101&quot;/&gt;&lt;wsp:rsid wsp:val=&quot;00FB034B&quot;/&gt;&lt;wsp:rsid wsp:val=&quot;00FB0443&quot;/&gt;&lt;wsp:rsid wsp:val=&quot;00FB0C76&quot;/&gt;&lt;wsp:rsid wsp:val=&quot;00FB10A5&quot;/&gt;&lt;wsp:rsid wsp:val=&quot;00FB15D5&quot;/&gt;&lt;wsp:rsid wsp:val=&quot;00FB1694&quot;/&gt;&lt;wsp:rsid wsp:val=&quot;00FB18E8&quot;/&gt;&lt;wsp:rsid wsp:val=&quot;00FB193C&quot;/&gt;&lt;wsp:rsid wsp:val=&quot;00FB19D3&quot;/&gt;&lt;wsp:rsid wsp:val=&quot;00FB19D8&quot;/&gt;&lt;wsp:rsid wsp:val=&quot;00FB1BD7&quot;/&gt;&lt;wsp:rsid wsp:val=&quot;00FB214D&quot;/&gt;&lt;wsp:rsid wsp:val=&quot;00FB22E5&quot;/&gt;&lt;wsp:rsid wsp:val=&quot;00FB24B5&quot;/&gt;&lt;wsp:rsid wsp:val=&quot;00FB2857&quot;/&gt;&lt;wsp:rsid wsp:val=&quot;00FB2864&quot;/&gt;&lt;wsp:rsid wsp:val=&quot;00FB2969&quot;/&gt;&lt;wsp:rsid wsp:val=&quot;00FB2F94&quot;/&gt;&lt;wsp:rsid wsp:val=&quot;00FB3CD6&quot;/&gt;&lt;wsp:rsid wsp:val=&quot;00FB4065&quot;/&gt;&lt;wsp:rsid wsp:val=&quot;00FB412E&quot;/&gt;&lt;wsp:rsid wsp:val=&quot;00FB4165&quot;/&gt;&lt;wsp:rsid wsp:val=&quot;00FB4760&quot;/&gt;&lt;wsp:rsid wsp:val=&quot;00FB47B5&quot;/&gt;&lt;wsp:rsid wsp:val=&quot;00FB52E8&quot;/&gt;&lt;wsp:rsid wsp:val=&quot;00FB52FD&quot;/&gt;&lt;wsp:rsid wsp:val=&quot;00FB57A7&quot;/&gt;&lt;wsp:rsid wsp:val=&quot;00FB5A6F&quot;/&gt;&lt;wsp:rsid wsp:val=&quot;00FB5A86&quot;/&gt;&lt;wsp:rsid wsp:val=&quot;00FB5AC6&quot;/&gt;&lt;wsp:rsid wsp:val=&quot;00FB5BD7&quot;/&gt;&lt;wsp:rsid wsp:val=&quot;00FB6401&quot;/&gt;&lt;wsp:rsid wsp:val=&quot;00FB667F&quot;/&gt;&lt;wsp:rsid wsp:val=&quot;00FB6881&quot;/&gt;&lt;wsp:rsid wsp:val=&quot;00FB68CE&quot;/&gt;&lt;wsp:rsid wsp:val=&quot;00FB6B5F&quot;/&gt;&lt;wsp:rsid wsp:val=&quot;00FB6B9D&quot;/&gt;&lt;wsp:rsid wsp:val=&quot;00FB6C18&quot;/&gt;&lt;wsp:rsid wsp:val=&quot;00FB6C6B&quot;/&gt;&lt;wsp:rsid wsp:val=&quot;00FB70FC&quot;/&gt;&lt;wsp:rsid wsp:val=&quot;00FB72CB&quot;/&gt;&lt;wsp:rsid wsp:val=&quot;00FB730E&quot;/&gt;&lt;wsp:rsid wsp:val=&quot;00FB77BB&quot;/&gt;&lt;wsp:rsid wsp:val=&quot;00FB7A95&quot;/&gt;&lt;wsp:rsid wsp:val=&quot;00FB7A9C&quot;/&gt;&lt;wsp:rsid wsp:val=&quot;00FB7CDA&quot;/&gt;&lt;wsp:rsid wsp:val=&quot;00FB7F1C&quot;/&gt;&lt;wsp:rsid wsp:val=&quot;00FC04FD&quot;/&gt;&lt;wsp:rsid wsp:val=&quot;00FC0AB4&quot;/&gt;&lt;wsp:rsid wsp:val=&quot;00FC0B9B&quot;/&gt;&lt;wsp:rsid wsp:val=&quot;00FC0E12&quot;/&gt;&lt;wsp:rsid wsp:val=&quot;00FC10B3&quot;/&gt;&lt;wsp:rsid wsp:val=&quot;00FC14C6&quot;/&gt;&lt;wsp:rsid wsp:val=&quot;00FC1859&quot;/&gt;&lt;wsp:rsid wsp:val=&quot;00FC1876&quot;/&gt;&lt;wsp:rsid wsp:val=&quot;00FC1FF7&quot;/&gt;&lt;wsp:rsid wsp:val=&quot;00FC2075&quot;/&gt;&lt;wsp:rsid wsp:val=&quot;00FC21DE&quot;/&gt;&lt;wsp:rsid wsp:val=&quot;00FC22FE&quot;/&gt;&lt;wsp:rsid wsp:val=&quot;00FC23FA&quot;/&gt;&lt;wsp:rsid wsp:val=&quot;00FC2476&quot;/&gt;&lt;wsp:rsid wsp:val=&quot;00FC2742&quot;/&gt;&lt;wsp:rsid wsp:val=&quot;00FC2D3E&quot;/&gt;&lt;wsp:rsid wsp:val=&quot;00FC2E36&quot;/&gt;&lt;wsp:rsid wsp:val=&quot;00FC307C&quot;/&gt;&lt;wsp:rsid wsp:val=&quot;00FC330F&quot;/&gt;&lt;wsp:rsid wsp:val=&quot;00FC3612&quot;/&gt;&lt;wsp:rsid wsp:val=&quot;00FC37F0&quot;/&gt;&lt;wsp:rsid wsp:val=&quot;00FC3BBC&quot;/&gt;&lt;wsp:rsid wsp:val=&quot;00FC3EEB&quot;/&gt;&lt;wsp:rsid wsp:val=&quot;00FC4278&quot;/&gt;&lt;wsp:rsid wsp:val=&quot;00FC4423&quot;/&gt;&lt;wsp:rsid wsp:val=&quot;00FC458C&quot;/&gt;&lt;wsp:rsid wsp:val=&quot;00FC45A3&quot;/&gt;&lt;wsp:rsid wsp:val=&quot;00FC47CF&quot;/&gt;&lt;wsp:rsid wsp:val=&quot;00FC47D1&quot;/&gt;&lt;wsp:rsid wsp:val=&quot;00FC4B4A&quot;/&gt;&lt;wsp:rsid wsp:val=&quot;00FC4CA4&quot;/&gt;&lt;wsp:rsid wsp:val=&quot;00FC4F0A&quot;/&gt;&lt;wsp:rsid wsp:val=&quot;00FC5351&quot;/&gt;&lt;wsp:rsid wsp:val=&quot;00FC545C&quot;/&gt;&lt;wsp:rsid wsp:val=&quot;00FC553E&quot;/&gt;&lt;wsp:rsid wsp:val=&quot;00FC57DE&quot;/&gt;&lt;wsp:rsid wsp:val=&quot;00FC5844&quot;/&gt;&lt;wsp:rsid wsp:val=&quot;00FC5B92&quot;/&gt;&lt;wsp:rsid wsp:val=&quot;00FC5F67&quot;/&gt;&lt;wsp:rsid wsp:val=&quot;00FC64F6&quot;/&gt;&lt;wsp:rsid wsp:val=&quot;00FC65A0&quot;/&gt;&lt;wsp:rsid wsp:val=&quot;00FC6B41&quot;/&gt;&lt;wsp:rsid wsp:val=&quot;00FC6F68&quot;/&gt;&lt;wsp:rsid wsp:val=&quot;00FC6FA3&quot;/&gt;&lt;wsp:rsid wsp:val=&quot;00FC7308&quot;/&gt;&lt;wsp:rsid wsp:val=&quot;00FC764A&quot;/&gt;&lt;wsp:rsid wsp:val=&quot;00FC7AAC&quot;/&gt;&lt;wsp:rsid wsp:val=&quot;00FC7F93&quot;/&gt;&lt;wsp:rsid wsp:val=&quot;00FD0883&quot;/&gt;&lt;wsp:rsid wsp:val=&quot;00FD08AE&quot;/&gt;&lt;wsp:rsid wsp:val=&quot;00FD10D2&quot;/&gt;&lt;wsp:rsid wsp:val=&quot;00FD111E&quot;/&gt;&lt;wsp:rsid wsp:val=&quot;00FD1310&quot;/&gt;&lt;wsp:rsid wsp:val=&quot;00FD135D&quot;/&gt;&lt;wsp:rsid wsp:val=&quot;00FD14E4&quot;/&gt;&lt;wsp:rsid wsp:val=&quot;00FD181D&quot;/&gt;&lt;wsp:rsid wsp:val=&quot;00FD1A09&quot;/&gt;&lt;wsp:rsid wsp:val=&quot;00FD21A9&quot;/&gt;&lt;wsp:rsid wsp:val=&quot;00FD2743&quot;/&gt;&lt;wsp:rsid wsp:val=&quot;00FD2804&quot;/&gt;&lt;wsp:rsid wsp:val=&quot;00FD282A&quot;/&gt;&lt;wsp:rsid wsp:val=&quot;00FD2A71&quot;/&gt;&lt;wsp:rsid wsp:val=&quot;00FD2B92&quot;/&gt;&lt;wsp:rsid wsp:val=&quot;00FD2B9F&quot;/&gt;&lt;wsp:rsid wsp:val=&quot;00FD3655&quot;/&gt;&lt;wsp:rsid wsp:val=&quot;00FD36A5&quot;/&gt;&lt;wsp:rsid wsp:val=&quot;00FD3905&quot;/&gt;&lt;wsp:rsid wsp:val=&quot;00FD3E3C&quot;/&gt;&lt;wsp:rsid wsp:val=&quot;00FD3F42&quot;/&gt;&lt;wsp:rsid wsp:val=&quot;00FD421C&quot;/&gt;&lt;wsp:rsid wsp:val=&quot;00FD4620&quot;/&gt;&lt;wsp:rsid wsp:val=&quot;00FD47D5&quot;/&gt;&lt;wsp:rsid wsp:val=&quot;00FD48FE&quot;/&gt;&lt;wsp:rsid wsp:val=&quot;00FD4CC0&quot;/&gt;&lt;wsp:rsid wsp:val=&quot;00FD4CFF&quot;/&gt;&lt;wsp:rsid wsp:val=&quot;00FD5215&quot;/&gt;&lt;wsp:rsid wsp:val=&quot;00FD5996&quot;/&gt;&lt;wsp:rsid wsp:val=&quot;00FD5BAA&quot;/&gt;&lt;wsp:rsid wsp:val=&quot;00FD62CB&quot;/&gt;&lt;wsp:rsid wsp:val=&quot;00FD6318&quot;/&gt;&lt;wsp:rsid wsp:val=&quot;00FD65E6&quot;/&gt;&lt;wsp:rsid wsp:val=&quot;00FD694E&quot;/&gt;&lt;wsp:rsid wsp:val=&quot;00FD6A03&quot;/&gt;&lt;wsp:rsid wsp:val=&quot;00FD6A3D&quot;/&gt;&lt;wsp:rsid wsp:val=&quot;00FD6F9D&quot;/&gt;&lt;wsp:rsid wsp:val=&quot;00FD7001&quot;/&gt;&lt;wsp:rsid wsp:val=&quot;00FD7240&quot;/&gt;&lt;wsp:rsid wsp:val=&quot;00FD72D9&quot;/&gt;&lt;wsp:rsid wsp:val=&quot;00FD73AE&quot;/&gt;&lt;wsp:rsid wsp:val=&quot;00FD7678&quot;/&gt;&lt;wsp:rsid wsp:val=&quot;00FD7827&quot;/&gt;&lt;wsp:rsid wsp:val=&quot;00FD7F6A&quot;/&gt;&lt;wsp:rsid wsp:val=&quot;00FE04B6&quot;/&gt;&lt;wsp:rsid wsp:val=&quot;00FE05E5&quot;/&gt;&lt;wsp:rsid wsp:val=&quot;00FE0636&quot;/&gt;&lt;wsp:rsid wsp:val=&quot;00FE0657&quot;/&gt;&lt;wsp:rsid wsp:val=&quot;00FE0A40&quot;/&gt;&lt;wsp:rsid wsp:val=&quot;00FE0EC1&quot;/&gt;&lt;wsp:rsid wsp:val=&quot;00FE17AD&quot;/&gt;&lt;wsp:rsid wsp:val=&quot;00FE1A41&quot;/&gt;&lt;wsp:rsid wsp:val=&quot;00FE1AA8&quot;/&gt;&lt;wsp:rsid wsp:val=&quot;00FE20AB&quot;/&gt;&lt;wsp:rsid wsp:val=&quot;00FE22FE&quot;/&gt;&lt;wsp:rsid wsp:val=&quot;00FE288B&quot;/&gt;&lt;wsp:rsid wsp:val=&quot;00FE28E3&quot;/&gt;&lt;wsp:rsid wsp:val=&quot;00FE2B7B&quot;/&gt;&lt;wsp:rsid wsp:val=&quot;00FE2DDE&quot;/&gt;&lt;wsp:rsid wsp:val=&quot;00FE3100&quot;/&gt;&lt;wsp:rsid wsp:val=&quot;00FE3240&quot;/&gt;&lt;wsp:rsid wsp:val=&quot;00FE3439&quot;/&gt;&lt;wsp:rsid wsp:val=&quot;00FE35B1&quot;/&gt;&lt;wsp:rsid wsp:val=&quot;00FE3768&quot;/&gt;&lt;wsp:rsid wsp:val=&quot;00FE3922&quot;/&gt;&lt;wsp:rsid wsp:val=&quot;00FE3C08&quot;/&gt;&lt;wsp:rsid wsp:val=&quot;00FE3DD1&quot;/&gt;&lt;wsp:rsid wsp:val=&quot;00FE42EF&quot;/&gt;&lt;wsp:rsid wsp:val=&quot;00FE43BE&quot;/&gt;&lt;wsp:rsid wsp:val=&quot;00FE5172&quot;/&gt;&lt;wsp:rsid wsp:val=&quot;00FE5260&quot;/&gt;&lt;wsp:rsid wsp:val=&quot;00FE5410&quot;/&gt;&lt;wsp:rsid wsp:val=&quot;00FE5977&quot;/&gt;&lt;wsp:rsid wsp:val=&quot;00FE5D71&quot;/&gt;&lt;wsp:rsid wsp:val=&quot;00FE627C&quot;/&gt;&lt;wsp:rsid wsp:val=&quot;00FE6521&quot;/&gt;&lt;wsp:rsid wsp:val=&quot;00FE6A69&quot;/&gt;&lt;wsp:rsid wsp:val=&quot;00FE6AB8&quot;/&gt;&lt;wsp:rsid wsp:val=&quot;00FE6ADE&quot;/&gt;&lt;wsp:rsid wsp:val=&quot;00FE6DEC&quot;/&gt;&lt;wsp:rsid wsp:val=&quot;00FE6FC8&quot;/&gt;&lt;wsp:rsid wsp:val=&quot;00FE72E5&quot;/&gt;&lt;wsp:rsid wsp:val=&quot;00FE74E2&quot;/&gt;&lt;wsp:rsid wsp:val=&quot;00FE74FC&quot;/&gt;&lt;wsp:rsid wsp:val=&quot;00FE761D&quot;/&gt;&lt;wsp:rsid wsp:val=&quot;00FE76FA&quot;/&gt;&lt;wsp:rsid wsp:val=&quot;00FE7A45&quot;/&gt;&lt;wsp:rsid wsp:val=&quot;00FE7B88&quot;/&gt;&lt;wsp:rsid wsp:val=&quot;00FE7C3E&quot;/&gt;&lt;wsp:rsid wsp:val=&quot;00FE7F00&quot;/&gt;&lt;wsp:rsid wsp:val=&quot;00FF01C5&quot;/&gt;&lt;wsp:rsid wsp:val=&quot;00FF0224&quot;/&gt;&lt;wsp:rsid wsp:val=&quot;00FF0502&quot;/&gt;&lt;wsp:rsid wsp:val=&quot;00FF055B&quot;/&gt;&lt;wsp:rsid wsp:val=&quot;00FF05AC&quot;/&gt;&lt;wsp:rsid wsp:val=&quot;00FF0BBB&quot;/&gt;&lt;wsp:rsid wsp:val=&quot;00FF0EA8&quot;/&gt;&lt;wsp:rsid wsp:val=&quot;00FF1455&quot;/&gt;&lt;wsp:rsid wsp:val=&quot;00FF1532&quot;/&gt;&lt;wsp:rsid wsp:val=&quot;00FF1716&quot;/&gt;&lt;wsp:rsid wsp:val=&quot;00FF1727&quot;/&gt;&lt;wsp:rsid wsp:val=&quot;00FF179F&quot;/&gt;&lt;wsp:rsid wsp:val=&quot;00FF1862&quot;/&gt;&lt;wsp:rsid wsp:val=&quot;00FF2077&quot;/&gt;&lt;wsp:rsid wsp:val=&quot;00FF223E&quot;/&gt;&lt;wsp:rsid wsp:val=&quot;00FF2535&quot;/&gt;&lt;wsp:rsid wsp:val=&quot;00FF2930&quot;/&gt;&lt;wsp:rsid wsp:val=&quot;00FF2A88&quot;/&gt;&lt;wsp:rsid wsp:val=&quot;00FF2EFD&quot;/&gt;&lt;wsp:rsid wsp:val=&quot;00FF32F1&quot;/&gt;&lt;wsp:rsid wsp:val=&quot;00FF34D2&quot;/&gt;&lt;wsp:rsid wsp:val=&quot;00FF37C5&quot;/&gt;&lt;wsp:rsid wsp:val=&quot;00FF38DB&quot;/&gt;&lt;wsp:rsid wsp:val=&quot;00FF3A12&quot;/&gt;&lt;wsp:rsid wsp:val=&quot;00FF3BE8&quot;/&gt;&lt;wsp:rsid wsp:val=&quot;00FF3CFC&quot;/&gt;&lt;wsp:rsid wsp:val=&quot;00FF4268&quot;/&gt;&lt;wsp:rsid wsp:val=&quot;00FF43AF&quot;/&gt;&lt;wsp:rsid wsp:val=&quot;00FF48E0&quot;/&gt;&lt;wsp:rsid wsp:val=&quot;00FF4C6C&quot;/&gt;&lt;wsp:rsid wsp:val=&quot;00FF4D22&quot;/&gt;&lt;wsp:rsid wsp:val=&quot;00FF4FCD&quot;/&gt;&lt;wsp:rsid wsp:val=&quot;00FF5026&quot;/&gt;&lt;wsp:rsid wsp:val=&quot;00FF5173&quot;/&gt;&lt;wsp:rsid wsp:val=&quot;00FF51D0&quot;/&gt;&lt;wsp:rsid wsp:val=&quot;00FF52CC&quot;/&gt;&lt;wsp:rsid wsp:val=&quot;00FF52E3&quot;/&gt;&lt;wsp:rsid wsp:val=&quot;00FF5EFE&quot;/&gt;&lt;wsp:rsid wsp:val=&quot;00FF609A&quot;/&gt;&lt;wsp:rsid wsp:val=&quot;00FF62C9&quot;/&gt;&lt;wsp:rsid wsp:val=&quot;00FF6798&quot;/&gt;&lt;wsp:rsid wsp:val=&quot;00FF6A53&quot;/&gt;&lt;wsp:rsid wsp:val=&quot;00FF6CF6&quot;/&gt;&lt;wsp:rsid wsp:val=&quot;00FF6FAE&quot;/&gt;&lt;wsp:rsid wsp:val=&quot;00FF707C&quot;/&gt;&lt;wsp:rsid wsp:val=&quot;00FF761C&quot;/&gt;&lt;wsp:rsid wsp:val=&quot;00FF78DB&quot;/&gt;&lt;/wsp:rsids&gt;&lt;/w:docPr&gt;&lt;w:body&gt;&lt;wx:sect&gt;&lt;w:p wsp:rsidR=&quot;00000000&quot; wsp:rsidRDefault=&quot;00230AE3&quot; wsp:rsidP=&quot;00230AE3&quot;&gt;&lt;m:oMathPara&gt;&lt;m:oMath&gt;&lt;m:sSub&gt;&lt;m:sSubPr&gt;&lt;m:ctrlPr&gt;&lt;w:rPr&gt;&lt;w:rFonts w:ascii=&quot;Cambria Math&quot; w:h-ansi=&quot;Cambria Math&quot;/&gt;&lt;wx:font wx:val=&quot;Cambria Math&quot;/&gt;&lt;w:i/&gt;&lt;w:sz w:val=&quot;24&quot;/&gt;&lt;w:sz-cs w:val=&quot;24&quot;/&gt;&lt;/w:rPr&gt;&lt;/m:ctrlPr&gt;&lt;/m:sSubPr&gt;&lt;m:e&gt;&lt;m:r&gt;&lt;w:rPr&gt;&lt;w:rFonts w:ascii=&quot;Cambria Math&quot;/&gt;&lt;wx:font wx:val=&quot;Cambria Math&quot;/&gt;&lt;w:i/&gt;&lt;/w:rPr&gt;&lt;m:t&gt;B&lt;/m:t&gt;&lt;/m:r&gt;&lt;/m:e&gt;&lt;m:sub&gt;&lt;m:r&gt;&lt;m:rPr&gt;&lt;m:nor/&gt;&lt;/m:rPr&gt;&lt;w:rPr&gt;&lt;w:rFonts w:ascii=&quot;Cambria Math&quot;/&gt;&lt;wx:font wx:val=&quot;Cambria Math&quot;/&gt;&lt;/w:rPr&gt;&lt;m:t&gt;CI&lt;/m:t&gt;&lt;/m:r&gt;&lt;m:ctrlPr&gt;&lt;w:rPr&gt;&lt;w:rFonts w:ascii=&quot;Cambria Math&quot; w:h-ansi=&quot;Cambria Math&quot;/&gt;&lt;wx:font wx:val=&quot;Cambria Math&quot;/&gt;&lt;w:sz w:val=&quot;24&quot;/&gt;&lt;w:sz-cs w:val=&quot;24&quot;/&gt;&lt;/w:rPr&gt;&lt;/m:ctrlPr&gt;&lt;/m:sub&gt;&lt;/m:sSub&gt;&lt;m:r&gt;&lt;w:rPr&gt;&lt;w:rFonts w:ascii=&quot;Cambria Math&quot;/&gt;&lt;w:i/&gt;&lt;/w:rPr&gt;&lt;m:t&gt;-&lt;/m:t&gt;&lt;/m:r&gt;&lt;m:d&gt;&lt;m:dPr&gt;&lt;m:begChr m:val=&quot;a??&quot;/&gt;&lt;m:endChr m:val=&quot;a??&quot;/&gt;&lt;m:ctrlPr&gt;&lt;w:rPr&gt;&lt;w:rFonts w:ascii=&quot;Cambria Math&quot; w:h-ansi=&quot;Cambria Math&quot;/&gt;&lt;wx:font wx:val=&quot;Cambria Math&quot;/&gt;&lt;w:i/&gt;&lt;w:sz w:val=&quot;24&quot;/&gt;&lt;w:sz-cs w:val=&quot;24&quot;/&gt;&lt;/w:rPr&gt;&lt;/m:ctrlPr&gt;&lt;/m:dPr&gt;&lt;m:e&gt;&lt;m:f&gt;&lt;m:fPr&gt;&lt;m:type m:val=&quot;lin&quot;/&gt;&lt;m:ctrlPr&gt;&lt;w:rPr&gt;&lt;w:rFonts w:ascii=&quot;Cambria Math&quot; w:h-ansi=&quot;Cambria Math&quot;/&gt;&lt;wx:font wx:val=&quot;Cambria Math&quot;/&gt;&lt;w:i/&gt;&lt;w:sz w:val=&quot;24&quot;/&gt;&lt;w:sz-cs w:val=&quot;24&quot;/&gt;&lt;/w:rPr&gt;&lt;/m:ctrlPr&gt;&lt;/m:fPr&gt;&lt;m:num&gt;&lt;m:sSub&gt;&lt;m:sSubPr&gt;&lt;m:ctrlPr&gt;&lt;w:rPr&gt;&lt;w:rFonts w:ascii=&quot;Cambria Math&quot; w:h-ansi=&quot;Cambria Math&quot;/&gt;&lt;wx:font wx:val=&quot;Cambria Math&quot;/&gt;&lt;w:i/&gt;&lt;w:sz w:val=&quot;24&quot;/&gt;&lt;w:sz-cs w:val=&quot;24&quot;/&gt;&lt;/w:rPr&gt;&lt;/m:ctrlPr&gt;&lt;/m:sSubPr&gt;&lt;m:e&gt;&lt;m:r&gt;&lt;w:rPr&gt;&lt;w:rFonts w:ascii=&quot;Cambria Math&quot;/&gt;&lt;wx:font wx:val=&quot;Cambria Math&quot;/&gt;&lt;w:i/&gt;&lt;/w:rPr&gt;&lt;m:t&gt;B&lt;/m:t&gt;&lt;/m:r&gt;&lt;/m:e&gt;&lt;m:sub&gt;&lt;m:r&gt;&lt;m:rPr&gt;&lt;m:nor/&gt;&lt;/m:rPr&gt;&lt;w:rPr&gt;&lt;w:rFonts w:ascii=&quot;Cambria Math&quot;/&gt;&lt;wx:font wx:val=&quot;Cambria Math&quot;/&gt;&lt;/w:rPr&gt;&lt;m:t&gt;CI&lt;/m:t&gt;&lt;/m:r&gt;&lt;m:ctrlPr&gt;&lt;w:rPr&gt;&lt;w:rFonts w:ascii=&quot;Cambria Math&quot; w:h-ansi=&quot;Cambria Math&quot;/&gt;&lt;wx:font wx:val=&quot;Cambria Math&quot;/&gt;&lt;w:sz w:val=&quot;24&quot;/&gt;&lt;w:sz-cs w:val=&quot;24&quot;/&gt;&lt;/w:rPr&gt;&lt;/m:ctrlPr&gt;&lt;/m:sub&gt;&lt;/m:sSub&gt;&lt;/m:num&gt;&lt;m:den&gt;&lt;m:sSub&gt;&lt;m:sSubPr&gt;&lt;m:ctrlPr&gt;&lt;w:rPr&gt;&lt;w:rFonts w:ascii=&quot;Cambria Math&quot; w:h-ansi=&quot;Cambria Math&quot;/&gt;&lt;wx:font wx:val=&quot;Cambria Math&quot;/&gt;&lt;w:i/&gt;&lt;w:sz w:val=&quot;24&quot;/&gt;&lt;w:sz-cs w:val=&quot;24&quot;/&gt;&lt;/w:rPr&gt;&lt;/m:ctrlPr&gt;&lt;/m:sSubPr&gt;&lt;m:e&gt;&lt;m:r&gt;&lt;w:rPr&gt;&lt;w:rFonts w:ascii=&quot;Cambria Math&quot;/&gt;&lt;wx:font wx:val=&quot;Cambria Math&quot;/&gt;&lt;w:i/&gt;&lt;/w:rPr&gt;&lt;m:t&gt;N&lt;/m:t&gt;&lt;/m:r&gt;&lt;/m:e&gt;&lt;m:sub&gt;&lt;m:r&gt;&lt;m:rPr&gt;&lt;m:nor/&gt;&lt;/m:rPr&gt;&lt;w:rPr&gt;&lt;w:rFonts w:ascii=&quot;Cambria Math&quot;/&gt;&lt;wx:font wx:val=&quot;Cambria Math&quot;/&gt;&lt;/w:rPr&gt;&lt;m:t&gt;BI&lt;/m:t&gt;&lt;/m:r&gt;&lt;m:ctrlPr&gt;&lt;w:rPr&gt;&lt;w:rFonts w:ascii=&quot;Cambria Math&quot; w:h-ansi=&quot;Cambria Math&quot;/&gt;&lt;wx:font wx:val=&quot;Cambria Math&quot;/&gt;&lt;w:sz w:val=&quot;24&quot;/&gt;&lt;w:sz-cs w:val=&quot;24&quot;/&gt;&lt;/w:rPr&gt;&lt;/m:ctrlPr&gt;&lt;/m:sub&gt;&lt;/m:sSub&gt;&lt;/m:den&gt;&lt;/m:f&gt;&lt;/m:e&gt;&lt;/m:d&gt;&lt;m:r&gt;&lt;w:rPr&gt;&lt;w:rFonts w:ascii=&quot;Cambria Math&quot; w:h-ansi=&quot;Cambria Math&quot; w:cs=&quot;Cambria Math&quot;/&gt;&lt;wx:font wx:val=&quot;Cambria Math&quot;/&gt;&lt;w:i/&gt;&lt;/w:rPr&gt;&lt;m:t&gt;a?…&lt;/m:t&gt;&lt;/m:r&gt;&lt;m:sSub&gt;&lt;m:sSubPr&gt;&lt;m:ctrlPr&gt;&lt;w:rPr&gt;&lt;w:rFonts w:ascii=&quot;Cambria Math&quot; w:h-ansi=&quot;eeeeeeeeeeeCambria Math&quot;/&gt;&lt;wx:font wx:val=&quot;Cambria Math&quot;/&gt;&lt;w:i/&gt;&lt;w:sz w:val=&quot;24&quot;/&gt;&lt;w:sz-cs w:val=&quot;24&quot;/&gt;&lt;/w:rPr&gt;&lt;/m:ctrlPr&gt;&lt;/m:sSubPr&gt;&lt;m:e&gt;&lt;m:r&gt;&lt;w:rPr&gt;&lt;w:rFonts w:ascii=&quot;Cambria Math&quot;/&gt;&lt;wx:font wx:val=&quot;Cambria Math&quot;/&gt;&lt;w:i/&gt;&lt;/w:rPr&gt;&lt;m:t&gt;N&lt;/m:t&gt;&lt;/m:r&gt;&lt;/m:e&gt;&lt;m:sub&gt;&lt;m:r&gt;&lt;m:rPr&gt;&lt;m:nor/&gt;&lt;/m:rPr&gt;&lt;w:rPr&gt;&lt;w:rFonts w:ascii=&quot;Cambria Math&quot;/&gt;&lt;wx:font wx:val=&quot;Cambria Math&quot;/&gt;&lt;/w:rPr&gt;&lt;m:t&gt;BI&lt;/m:t&gt;&lt;/m:r&gt;&lt;m:ctrlPr&gt;&lt;w:rPr&gt;&lt;w:rFonts w:ascii=&quot;Cambria Math&quot; w:h-ansi=&quot;Cambria Math&quot;/&gt;&lt;wx:font wx:val=&quot;Cambria Math&quot;/&gt;&lt;w:sz w:val=&quot;24&quot;/&gt;&lt;w:sz-cs w:val=&quot;24&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3" o:title="" chromakey="white"/>
                </v:shape>
              </w:pict>
            </w:r>
            <w:r w:rsidRPr="00336CA9">
              <w:fldChar w:fldCharType="end"/>
            </w:r>
            <w:r>
              <w:t xml:space="preserve"> groups includes </w:t>
            </w:r>
            <w:r w:rsidRPr="00336CA9">
              <w:fldChar w:fldCharType="begin"/>
            </w:r>
            <w:r w:rsidRPr="00336CA9">
              <w:instrText xml:space="preserve"> QUOTE </w:instrText>
            </w:r>
            <w:r>
              <w:rPr>
                <w:position w:val="-5"/>
              </w:rPr>
              <w:pict w14:anchorId="688FB15D">
                <v:shape id="_x0000_i1029" type="#_x0000_t75" style="width:42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tDisplayPageBoundaries/&gt;&lt;w:printFractionalCharacterWidth/&gt;&lt;w:hideSpellingErrors/&gt;&lt;w:hideGrammaticalErrors/&gt;&lt;w:activeWritingStyle w:lang=&quot;EN-GB&quot; w:vendorID=&quot;64&quot; w:dllVersion=&quot;6&quot; w:nlCheck=&quot;on&quot; w:optionSet=&quot;1&quot;/&gt;&lt;w:activeWritingStyle w:lang=&quot;EN-US&quot; w:vendorID=&quot;64&quot; w:dllVersion=&quot;6&quot; w:nlCheck=&quot;on&quot; w:optionSet=&quot;1&quot;/&gt;&lt;w:activeWritingStyle w:lang=&quot;FR&quot; w:vendorID=&quot;64&quot; w:dllVersion=&quot;6&quot; w:nlCheck=&quot;on&quot; w:optionSet=&quot;1&quot;/&gt;&lt;w:activeWritingStyle w:lang=&quot;EN-AU&quot; w:vendorID=&quot;64&quot; w:dllVersion=&quot;6&quot; w:nlCheck=&quot;on&quot; w:optionSet=&quot;1&quot;/&gt;&lt;w:activeWritingStyle w:lang=&quot;EN-US&quot; w:vendorID=&quot;64&quot; w:dllVersion=&quot;0&quot; w:nlCheck=&quot;on&quot; w:optionSet=&quot;0&quot;/&gt;&lt;w:activeWritingStyle w:lang=&quot;EN-GB&quot; w:vendorID=&quot;64&quot; w:dllVersion=&quot;0&quot; w:nlCheck=&quot;on&quot; w:optionSet=&quot;0&quot;/&gt;&lt;w:linkStyles/&gt;&lt;w:stylePaneFormatFilter w:val=&quot;3F01&quot;/&gt;&lt;w:defaultTabStop w:val=&quot;288&quot;/&gt;&lt;w:doNotHyphenateCaps/&gt;&lt;w:drawingGridHorizontalSpacing w:val=&quot;100&quot;/&gt;&lt;w:displayHorizontalDrawingGridEvery w:val=&quot;0&quot;/&gt;&lt;w:displayVerticalDrawingGridEvery w:val=&quot;0&quot;/&gt;&lt;w:doNotShadeFormData/&gt;&lt;w:characterSpacingControl w:val=&quot;DontCompress&quot;/&gt;&lt;w:webPageEncoding w:val=&quot;gb2312&quot;/&gt;&lt;w:optimizeForBrowser/&gt;&lt;w:savePreviewPicture/&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8810FA&quot;/&gt;&lt;wsp:rsid wsp:val=&quot;000000A2&quot;/&gt;&lt;wsp:rsid wsp:val=&quot;0000024D&quot;/&gt;&lt;wsp:rsid wsp:val=&quot;000004CA&quot;/&gt;&lt;wsp:rsid wsp:val=&quot;00000515&quot;/&gt;&lt;wsp:rsid wsp:val=&quot;00000B43&quot;/&gt;&lt;wsp:rsid wsp:val=&quot;00000ECA&quot;/&gt;&lt;wsp:rsid wsp:val=&quot;00000F2A&quot;/&gt;&lt;wsp:rsid wsp:val=&quot;0000157A&quot;/&gt;&lt;wsp:rsid wsp:val=&quot;00001D6F&quot;/&gt;&lt;wsp:rsid wsp:val=&quot;00001FC3&quot;/&gt;&lt;wsp:rsid wsp:val=&quot;00002236&quot;/&gt;&lt;wsp:rsid wsp:val=&quot;00002375&quot;/&gt;&lt;wsp:rsid wsp:val=&quot;00002459&quot;/&gt;&lt;wsp:rsid wsp:val=&quot;00003131&quot;/&gt;&lt;wsp:rsid wsp:val=&quot;00003237&quot;/&gt;&lt;wsp:rsid wsp:val=&quot;00003429&quot;/&gt;&lt;wsp:rsid wsp:val=&quot;00003685&quot;/&gt;&lt;wsp:rsid wsp:val=&quot;00003772&quot;/&gt;&lt;wsp:rsid wsp:val=&quot;000037FB&quot;/&gt;&lt;wsp:rsid wsp:val=&quot;00004885&quot;/&gt;&lt;wsp:rsid wsp:val=&quot;00004AF5&quot;/&gt;&lt;wsp:rsid wsp:val=&quot;00004CD0&quot;/&gt;&lt;wsp:rsid wsp:val=&quot;00004D8C&quot;/&gt;&lt;wsp:rsid wsp:val=&quot;00004DCB&quot;/&gt;&lt;wsp:rsid wsp:val=&quot;00004FC9&quot;/&gt;&lt;wsp:rsid wsp:val=&quot;00005177&quot;/&gt;&lt;wsp:rsid wsp:val=&quot;000051F0&quot;/&gt;&lt;wsp:rsid wsp:val=&quot;00005327&quot;/&gt;&lt;wsp:rsid wsp:val=&quot;000053E9&quot;/&gt;&lt;wsp:rsid wsp:val=&quot;0000553B&quot;/&gt;&lt;wsp:rsid wsp:val=&quot;000057A7&quot;/&gt;&lt;wsp:rsid wsp:val=&quot;00005844&quot;/&gt;&lt;wsp:rsid wsp:val=&quot;000059CB&quot;/&gt;&lt;wsp:rsid wsp:val=&quot;0000605F&quot;/&gt;&lt;wsp:rsid wsp:val=&quot;00006780&quot;/&gt;&lt;wsp:rsid wsp:val=&quot;00006B5C&quot;/&gt;&lt;wsp:rsid wsp:val=&quot;00006C7A&quot;/&gt;&lt;wsp:rsid wsp:val=&quot;000072BD&quot;/&gt;&lt;wsp:rsid wsp:val=&quot;00007859&quot;/&gt;&lt;wsp:rsid wsp:val=&quot;0000792C&quot;/&gt;&lt;wsp:rsid wsp:val=&quot;00007CEF&quot;/&gt;&lt;wsp:rsid wsp:val=&quot;00007DBB&quot;/&gt;&lt;wsp:rsid wsp:val=&quot;000101EF&quot;/&gt;&lt;wsp:rsid wsp:val=&quot;0001044A&quot;/&gt;&lt;wsp:rsid wsp:val=&quot;00010922&quot;/&gt;&lt;wsp:rsid wsp:val=&quot;00010E97&quot;/&gt;&lt;wsp:rsid wsp:val=&quot;00010FD1&quot;/&gt;&lt;wsp:rsid wsp:val=&quot;000112BB&quot;/&gt;&lt;wsp:rsid wsp:val=&quot;00011703&quot;/&gt;&lt;wsp:rsid wsp:val=&quot;00011832&quot;/&gt;&lt;wsp:rsid wsp:val=&quot;000118F2&quot;/&gt;&lt;wsp:rsid wsp:val=&quot;00011950&quot;/&gt;&lt;wsp:rsid wsp:val=&quot;00011C2B&quot;/&gt;&lt;wsp:rsid wsp:val=&quot;000121F9&quot;/&gt;&lt;wsp:rsid wsp:val=&quot;000124D1&quot;/&gt;&lt;wsp:rsid wsp:val=&quot;00012D7E&quot;/&gt;&lt;wsp:rsid wsp:val=&quot;00012D90&quot;/&gt;&lt;wsp:rsid wsp:val=&quot;000130AA&quot;/&gt;&lt;wsp:rsid wsp:val=&quot;0001311A&quot;/&gt;&lt;wsp:rsid wsp:val=&quot;0001321B&quot;/&gt;&lt;wsp:rsid wsp:val=&quot;000137FF&quot;/&gt;&lt;wsp:rsid wsp:val=&quot;0001381F&quot;/&gt;&lt;wsp:rsid wsp:val=&quot;00013B63&quot;/&gt;&lt;wsp:rsid wsp:val=&quot;00013D36&quot;/&gt;&lt;wsp:rsid wsp:val=&quot;000141F0&quot;/&gt;&lt;wsp:rsid wsp:val=&quot;0001423B&quot;/&gt;&lt;wsp:rsid wsp:val=&quot;00014331&quot;/&gt;&lt;wsp:rsid wsp:val=&quot;00014FC5&quot;/&gt;&lt;wsp:rsid wsp:val=&quot;000154CB&quot;/&gt;&lt;wsp:rsid wsp:val=&quot;00015BCB&quot;/&gt;&lt;wsp:rsid wsp:val=&quot;00015C0D&quot;/&gt;&lt;wsp:rsid wsp:val=&quot;0001618D&quot;/&gt;&lt;wsp:rsid wsp:val=&quot;000162AB&quot;/&gt;&lt;wsp:rsid wsp:val=&quot;000162B2&quot;/&gt;&lt;wsp:rsid wsp:val=&quot;0001630F&quot;/&gt;&lt;wsp:rsid wsp:val=&quot;0001648F&quot;/&gt;&lt;wsp:rsid wsp:val=&quot;00016710&quot;/&gt;&lt;wsp:rsid wsp:val=&quot;00016912&quot;/&gt;&lt;wsp:rsid wsp:val=&quot;00016A3B&quot;/&gt;&lt;wsp:rsid wsp:val=&quot;00016DCE&quot;/&gt;&lt;wsp:rsid wsp:val=&quot;00016EDD&quot;/&gt;&lt;wsp:rsid wsp:val=&quot;00016F9A&quot;/&gt;&lt;wsp:rsid wsp:val=&quot;0001729B&quot;/&gt;&lt;wsp:rsid wsp:val=&quot;00017309&quot;/&gt;&lt;wsp:rsid wsp:val=&quot;000173C6&quot;/&gt;&lt;wsp:rsid wsp:val=&quot;00017BE4&quot;/&gt;&lt;wsp:rsid wsp:val=&quot;00017C89&quot;/&gt;&lt;wsp:rsid wsp:val=&quot;00017DB1&quot;/&gt;&lt;wsp:rsid wsp:val=&quot;00017E89&quot;/&gt;&lt;wsp:rsid wsp:val=&quot;00017FF1&quot;/&gt;&lt;wsp:rsid wsp:val=&quot;00020331&quot;/&gt;&lt;wsp:rsid wsp:val=&quot;00020481&quot;/&gt;&lt;wsp:rsid wsp:val=&quot;000204E8&quot;/&gt;&lt;wsp:rsid wsp:val=&quot;000205C1&quot;/&gt;&lt;wsp:rsid wsp:val=&quot;0002084A&quot;/&gt;&lt;wsp:rsid wsp:val=&quot;000208B8&quot;/&gt;&lt;wsp:rsid wsp:val=&quot;00020C31&quot;/&gt;&lt;wsp:rsid wsp:val=&quot;00020D61&quot;/&gt;&lt;wsp:rsid wsp:val=&quot;00020F3A&quot;/&gt;&lt;wsp:rsid wsp:val=&quot;00020FFE&quot;/&gt;&lt;wsp:rsid wsp:val=&quot;0002130A&quot;/&gt;&lt;wsp:rsid wsp:val=&quot;0002165C&quot;/&gt;&lt;wsp:rsid wsp:val=&quot;00021927&quot;/&gt;&lt;wsp:rsid wsp:val=&quot;00021C67&quot;/&gt;&lt;wsp:rsid wsp:val=&quot;00021DEC&quot;/&gt;&lt;wsp:rsid wsp:val=&quot;000222F1&quot;/&gt;&lt;wsp:rsid wsp:val=&quot;000222F7&quot;/&gt;&lt;wsp:rsid wsp:val=&quot;00022490&quot;/&gt;&lt;wsp:rsid wsp:val=&quot;00022501&quot;/&gt;&lt;wsp:rsid wsp:val=&quot;000228C4&quot;/&gt;&lt;wsp:rsid wsp:val=&quot;00022BAC&quot;/&gt;&lt;wsp:rsid wsp:val=&quot;00022BBC&quot;/&gt;&lt;wsp:rsid wsp:val=&quot;000233BF&quot;/&gt;&lt;wsp:rsid wsp:val=&quot;00023C29&quot;/&gt;&lt;wsp:rsid wsp:val=&quot;00023FBD&quot;/&gt;&lt;wsp:rsid wsp:val=&quot;00024C07&quot;/&gt;&lt;wsp:rsid wsp:val=&quot;00024D2A&quot;/&gt;&lt;wsp:rsid wsp:val=&quot;00024DD7&quot;/&gt;&lt;wsp:rsid wsp:val=&quot;00024E37&quot;/&gt;&lt;wsp:rsid wsp:val=&quot;00024E57&quot;/&gt;&lt;wsp:rsid wsp:val=&quot;0002506A&quot;/&gt;&lt;wsp:rsid wsp:val=&quot;00025281&quot;/&gt;&lt;wsp:rsid wsp:val=&quot;000255A1&quot;/&gt;&lt;wsp:rsid wsp:val=&quot;000255AD&quot;/&gt;&lt;wsp:rsid wsp:val=&quot;00025698&quot;/&gt;&lt;wsp:rsid wsp:val=&quot;000258DD&quot;/&gt;&lt;wsp:rsid wsp:val=&quot;0002591B&quot;/&gt;&lt;wsp:rsid wsp:val=&quot;00025AFC&quot;/&gt;&lt;wsp:rsid wsp:val=&quot;0002602F&quot;/&gt;&lt;wsp:rsid wsp:val=&quot;000263A7&quot;/&gt;&lt;wsp:rsid wsp:val=&quot;000266AE&quot;/&gt;&lt;wsp:rsid wsp:val=&quot;00026905&quot;/&gt;&lt;wsp:rsid wsp:val=&quot;00026977&quot;/&gt;&lt;wsp:rsid wsp:val=&quot;00026AAB&quot;/&gt;&lt;wsp:rsid wsp:val=&quot;00026AF7&quot;/&gt;&lt;wsp:rsid wsp:val=&quot;00026AF9&quot;/&gt;&lt;wsp:rsid wsp:val=&quot;00026EF9&quot;/&gt;&lt;wsp:rsid wsp:val=&quot;00027333&quot;/&gt;&lt;wsp:rsid wsp:val=&quot;00027707&quot;/&gt;&lt;wsp:rsid wsp:val=&quot;0002790C&quot;/&gt;&lt;wsp:rsid wsp:val=&quot;00027C0D&quot;/&gt;&lt;wsp:rsid wsp:val=&quot;00027EE1&quot;/&gt;&lt;wsp:rsid wsp:val=&quot;000300FE&quot;/&gt;&lt;wsp:rsid wsp:val=&quot;00030766&quot;/&gt;&lt;wsp:rsid wsp:val=&quot;00030E06&quot;/&gt;&lt;wsp:rsid wsp:val=&quot;00030ED5&quot;/&gt;&lt;wsp:rsid wsp:val=&quot;00030F74&quot;/&gt;&lt;wsp:rsid wsp:val=&quot;000310EA&quot;/&gt;&lt;wsp:rsid wsp:val=&quot;00031242&quot;/&gt;&lt;wsp:rsid wsp:val=&quot;00031450&quot;/&gt;&lt;wsp:rsid wsp:val=&quot;00031846&quot;/&gt;&lt;wsp:rsid wsp:val=&quot;00031C1D&quot;/&gt;&lt;wsp:rsid wsp:val=&quot;00031C96&quot;/&gt;&lt;wsp:rsid wsp:val=&quot;00031D3C&quot;/&gt;&lt;wsp:rsid wsp:val=&quot;00031EDD&quot;/&gt;&lt;wsp:rsid wsp:val=&quot;00031F25&quot;/&gt;&lt;wsp:rsid wsp:val=&quot;000321DC&quot;/&gt;&lt;wsp:rsid wsp:val=&quot;00032500&quot;/&gt;&lt;wsp:rsid wsp:val=&quot;00032A64&quot;/&gt;&lt;wsp:rsid wsp:val=&quot;00033177&quot;/&gt;&lt;wsp:rsid wsp:val=&quot;000334D2&quot;/&gt;&lt;wsp:rsid wsp:val=&quot;000336F1&quot;/&gt;&lt;wsp:rsid wsp:val=&quot;00033834&quot;/&gt;&lt;wsp:rsid wsp:val=&quot;00033A55&quot;/&gt;&lt;wsp:rsid wsp:val=&quot;00033AE8&quot;/&gt;&lt;wsp:rsid wsp:val=&quot;00033E5C&quot;/&gt;&lt;wsp:rsid wsp:val=&quot;00033FC3&quot;/&gt;&lt;wsp:rsid wsp:val=&quot;0003488A&quot;/&gt;&lt;wsp:rsid wsp:val=&quot;0003489D&quot;/&gt;&lt;wsp:rsid wsp:val=&quot;000349B7&quot;/&gt;&lt;wsp:rsid wsp:val=&quot;00034A47&quot;/&gt;&lt;wsp:rsid wsp:val=&quot;00034CC1&quot;/&gt;&lt;wsp:rsid wsp:val=&quot;00034DA8&quot;/&gt;&lt;wsp:rsid wsp:val=&quot;00034DC2&quot;/&gt;&lt;wsp:rsid wsp:val=&quot;000350B6&quot;/&gt;&lt;wsp:rsid wsp:val=&quot;0003540B&quot;/&gt;&lt;wsp:rsid wsp:val=&quot;000355C1&quot;/&gt;&lt;wsp:rsid wsp:val=&quot;0003597D&quot;/&gt;&lt;wsp:rsid wsp:val=&quot;00035CAB&quot;/&gt;&lt;wsp:rsid wsp:val=&quot;00035CBE&quot;/&gt;&lt;wsp:rsid wsp:val=&quot;00036A16&quot;/&gt;&lt;wsp:rsid wsp:val=&quot;00036C45&quot;/&gt;&lt;wsp:rsid wsp:val=&quot;00036D7D&quot;/&gt;&lt;wsp:rsid wsp:val=&quot;00036D80&quot;/&gt;&lt;wsp:rsid wsp:val=&quot;00036FA7&quot;/&gt;&lt;wsp:rsid wsp:val=&quot;000377E3&quot;/&gt;&lt;wsp:rsid wsp:val=&quot;000378CE&quot;/&gt;&lt;wsp:rsid wsp:val=&quot;00037910&quot;/&gt;&lt;wsp:rsid wsp:val=&quot;00037A1E&quot;/&gt;&lt;wsp:rsid wsp:val=&quot;00037A21&quot;/&gt;&lt;wsp:rsid wsp:val=&quot;00037B51&quot;/&gt;&lt;wsp:rsid wsp:val=&quot;00037DBD&quot;/&gt;&lt;wsp:rsid wsp:val=&quot;00037F2F&quot;/&gt;&lt;wsp:rsid wsp:val=&quot;000404F2&quot;/&gt;&lt;wsp:rsid wsp:val=&quot;0004050E&quot;/&gt;&lt;wsp:rsid wsp:val=&quot;00040684&quot;/&gt;&lt;wsp:rsid wsp:val=&quot;00040ABF&quot;/&gt;&lt;wsp:rsid wsp:val=&quot;00040EBC&quot;/&gt;&lt;wsp:rsid wsp:val=&quot;00040F7A&quot;/&gt;&lt;wsp:rsid wsp:val=&quot;000412B7&quot;/&gt;&lt;wsp:rsid wsp:val=&quot;000413B8&quot;/&gt;&lt;wsp:rsid wsp:val=&quot;000415AF&quot;/&gt;&lt;wsp:rsid wsp:val=&quot;0004181A&quot;/&gt;&lt;wsp:rsid wsp:val=&quot;0004182E&quot;/&gt;&lt;wsp:rsid wsp:val=&quot;000418C8&quot;/&gt;&lt;wsp:rsid wsp:val=&quot;000418E0&quot;/&gt;&lt;wsp:rsid wsp:val=&quot;0004198E&quot;/&gt;&lt;wsp:rsid wsp:val=&quot;00041A26&quot;/&gt;&lt;wsp:rsid wsp:val=&quot;00042102&quot;/&gt;&lt;wsp:rsid wsp:val=&quot;00042218&quot;/&gt;&lt;wsp:rsid wsp:val=&quot;000426B1&quot;/&gt;&lt;wsp:rsid wsp:val=&quot;00042BFC&quot;/&gt;&lt;wsp:rsid wsp:val=&quot;00042E7D&quot;/&gt;&lt;wsp:rsid wsp:val=&quot;00042F47&quot;/&gt;&lt;wsp:rsid wsp:val=&quot;000430CF&quot;/&gt;&lt;wsp:rsid wsp:val=&quot;00043602&quot;/&gt;&lt;wsp:rsid wsp:val=&quot;00043703&quot;/&gt;&lt;wsp:rsid wsp:val=&quot;00043AFD&quot;/&gt;&lt;wsp:rsid wsp:val=&quot;00044013&quot;/&gt;&lt;wsp:rsid wsp:val=&quot;0004403C&quot;/&gt;&lt;wsp:rsid wsp:val=&quot;00044225&quot;/&gt;&lt;wsp:rsid wsp:val=&quot;00044359&quot;/&gt;&lt;wsp:rsid wsp:val=&quot;00044576&quot;/&gt;&lt;wsp:rsid wsp:val=&quot;0004468E&quot;/&gt;&lt;wsp:rsid wsp:val=&quot;00044BFE&quot;/&gt;&lt;wsp:rsid wsp:val=&quot;00044FC4&quot;/&gt;&lt;wsp:rsid wsp:val=&quot;000451E5&quot;/&gt;&lt;wsp:rsid wsp:val=&quot;000453F6&quot;/&gt;&lt;wsp:rsid wsp:val=&quot;0004541B&quot;/&gt;&lt;wsp:rsid wsp:val=&quot;00045CEF&quot;/&gt;&lt;wsp:rsid wsp:val=&quot;00046401&quot;/&gt;&lt;wsp:rsid wsp:val=&quot;000466D4&quot;/&gt;&lt;wsp:rsid wsp:val=&quot;00046CD6&quot;/&gt;&lt;wsp:rsid wsp:val=&quot;00046CE4&quot;/&gt;&lt;wsp:rsid wsp:val=&quot;00046D55&quot;/&gt;&lt;wsp:rsid wsp:val=&quot;00046ED6&quot;/&gt;&lt;wsp:rsid wsp:val=&quot;00046F9A&quot;/&gt;&lt;wsp:rsid wsp:val=&quot;0004713D&quot;/&gt;&lt;wsp:rsid wsp:val=&quot;00047195&quot;/&gt;&lt;wsp:rsid wsp:val=&quot;000472F3&quot;/&gt;&lt;wsp:rsid wsp:val=&quot;000475B5&quot;/&gt;&lt;wsp:rsid wsp:val=&quot;0004770B&quot;/&gt;&lt;wsp:rsid wsp:val=&quot;000477BB&quot;/&gt;&lt;wsp:rsid wsp:val=&quot;00047A82&quot;/&gt;&lt;wsp:rsid wsp:val=&quot;000500FD&quot;/&gt;&lt;wsp:rsid wsp:val=&quot;00050439&quot;/&gt;&lt;wsp:rsid wsp:val=&quot;0005055B&quot;/&gt;&lt;wsp:rsid wsp:val=&quot;000505E0&quot;/&gt;&lt;wsp:rsid wsp:val=&quot;0005060C&quot;/&gt;&lt;wsp:rsid wsp:val=&quot;00050A2F&quot;/&gt;&lt;wsp:rsid wsp:val=&quot;00051135&quot;/&gt;&lt;wsp:rsid wsp:val=&quot;000512D5&quot;/&gt;&lt;wsp:rsid wsp:val=&quot;0005149D&quot;/&gt;&lt;wsp:rsid wsp:val=&quot;00051586&quot;/&gt;&lt;wsp:rsid wsp:val=&quot;00051CE8&quot;/&gt;&lt;wsp:rsid wsp:val=&quot;0005201C&quot;/&gt;&lt;wsp:rsid wsp:val=&quot;000527F2&quot;/&gt;&lt;wsp:rsid wsp:val=&quot;00052843&quot;/&gt;&lt;wsp:rsid wsp:val=&quot;0005291A&quot;/&gt;&lt;wsp:rsid wsp:val=&quot;00052AE3&quot;/&gt;&lt;wsp:rsid wsp:val=&quot;00052C0D&quot;/&gt;&lt;wsp:rsid wsp:val=&quot;00052FCC&quot;/&gt;&lt;wsp:rsid wsp:val=&quot;0005306A&quot;/&gt;&lt;wsp:rsid wsp:val=&quot;000531A8&quot;/&gt;&lt;wsp:rsid wsp:val=&quot;00053849&quot;/&gt;&lt;wsp:rsid wsp:val=&quot;000538E1&quot;/&gt;&lt;wsp:rsid wsp:val=&quot;00053A47&quot;/&gt;&lt;wsp:rsid wsp:val=&quot;00053BD8&quot;/&gt;&lt;wsp:rsid wsp:val=&quot;00053FEA&quot;/&gt;&lt;wsp:rsid wsp:val=&quot;0005441E&quot;/&gt;&lt;wsp:rsid wsp:val=&quot;0005456E&quot;/&gt;&lt;wsp:rsid wsp:val=&quot;0005468A&quot;/&gt;&lt;wsp:rsid wsp:val=&quot;0005476F&quot;/&gt;&lt;wsp:rsid wsp:val=&quot;00054854&quot;/&gt;&lt;wsp:rsid wsp:val=&quot;000548F1&quot;/&gt;&lt;wsp:rsid wsp:val=&quot;00054ACE&quot;/&gt;&lt;wsp:rsid wsp:val=&quot;00054DAB&quot;/&gt;&lt;wsp:rsid wsp:val=&quot;0005504C&quot;/&gt;&lt;wsp:rsid wsp:val=&quot;00055572&quot;/&gt;&lt;wsp:rsid wsp:val=&quot;00055873&quot;/&gt;&lt;wsp:rsid wsp:val=&quot;000558DC&quot;/&gt;&lt;wsp:rsid wsp:val=&quot;0005597D&quot;/&gt;&lt;wsp:rsid wsp:val=&quot;00055B8E&quot;/&gt;&lt;wsp:rsid wsp:val=&quot;0005602E&quot;/&gt;&lt;wsp:rsid wsp:val=&quot;00056057&quot;/&gt;&lt;wsp:rsid wsp:val=&quot;000562B7&quot;/&gt;&lt;wsp:rsid wsp:val=&quot;000563ED&quot;/&gt;&lt;wsp:rsid wsp:val=&quot;00056615&quot;/&gt;&lt;wsp:rsid wsp:val=&quot;000572A7&quot;/&gt;&lt;wsp:rsid wsp:val=&quot;00057460&quot;/&gt;&lt;wsp:rsid wsp:val=&quot;00057511&quot;/&gt;&lt;wsp:rsid wsp:val=&quot;00057538&quot;/&gt;&lt;wsp:rsid wsp:val=&quot;000575F2&quot;/&gt;&lt;wsp:rsid wsp:val=&quot;0005766D&quot;/&gt;&lt;wsp:rsid wsp:val=&quot;00057AC7&quot;/&gt;&lt;wsp:rsid wsp:val=&quot;00057AD4&quot;/&gt;&lt;wsp:rsid wsp:val=&quot;00057C79&quot;/&gt;&lt;wsp:rsid wsp:val=&quot;00057C84&quot;/&gt;&lt;wsp:rsid wsp:val=&quot;00057DF9&quot;/&gt;&lt;wsp:rsid wsp:val=&quot;00057EFA&quot;/&gt;&lt;wsp:rsid wsp:val=&quot;00057F2C&quot;/&gt;&lt;wsp:rsid wsp:val=&quot;00057F68&quot;/&gt;&lt;wsp:rsid wsp:val=&quot;00057F6C&quot;/&gt;&lt;wsp:rsid wsp:val=&quot;00057FE7&quot;/&gt;&lt;wsp:rsid wsp:val=&quot;00060080&quot;/&gt;&lt;wsp:rsid wsp:val=&quot;000600DE&quot;/&gt;&lt;wsp:rsid wsp:val=&quot;00060586&quot;/&gt;&lt;wsp:rsid wsp:val=&quot;00060FDB&quot;/&gt;&lt;wsp:rsid wsp:val=&quot;000612BB&quot;/&gt;&lt;wsp:rsid wsp:val=&quot;000612C5&quot;/&gt;&lt;wsp:rsid wsp:val=&quot;0006159B&quot;/&gt;&lt;wsp:rsid wsp:val=&quot;00061D2A&quot;/&gt;&lt;wsp:rsid wsp:val=&quot;00061E34&quot;/&gt;&lt;wsp:rsid wsp:val=&quot;000621A9&quot;/&gt;&lt;wsp:rsid wsp:val=&quot;00062634&quot;/&gt;&lt;wsp:rsid wsp:val=&quot;0006263A&quot;/&gt;&lt;wsp:rsid wsp:val=&quot;00062D72&quot;/&gt;&lt;wsp:rsid wsp:val=&quot;00062EC9&quot;/&gt;&lt;wsp:rsid wsp:val=&quot;00063485&quot;/&gt;&lt;wsp:rsid wsp:val=&quot;00063E83&quot;/&gt;&lt;wsp:rsid wsp:val=&quot;00063F57&quot;/&gt;&lt;wsp:rsid wsp:val=&quot;0006436D&quot;/&gt;&lt;wsp:rsid wsp:val=&quot;0006480B&quot;/&gt;&lt;wsp:rsid wsp:val=&quot;00064A2B&quot;/&gt;&lt;wsp:rsid wsp:val=&quot;00064DC1&quot;/&gt;&lt;wsp:rsid wsp:val=&quot;0006549C&quot;/&gt;&lt;wsp:rsid wsp:val=&quot;000657A4&quot;/&gt;&lt;wsp:rsid wsp:val=&quot;000658E6&quot;/&gt;&lt;wsp:rsid wsp:val=&quot;00065D64&quot;/&gt;&lt;wsp:rsid wsp:val=&quot;00065D71&quot;/&gt;&lt;wsp:rsid wsp:val=&quot;000661AA&quot;/&gt;&lt;wsp:rsid wsp:val=&quot;000667D1&quot;/&gt;&lt;wsp:rsid wsp:val=&quot;000668F2&quot;/&gt;&lt;wsp:rsid wsp:val=&quot;00066E05&quot;/&gt;&lt;wsp:rsid wsp:val=&quot;00066EE3&quot;/&gt;&lt;wsp:rsid wsp:val=&quot;00067087&quot;/&gt;&lt;wsp:rsid wsp:val=&quot;000671F8&quot;/&gt;&lt;wsp:rsid wsp:val=&quot;0006739D&quot;/&gt;&lt;wsp:rsid wsp:val=&quot;000673B3&quot;/&gt;&lt;wsp:rsid wsp:val=&quot;00067436&quot;/&gt;&lt;wsp:rsid wsp:val=&quot;000674DD&quot;/&gt;&lt;wsp:rsid wsp:val=&quot;000675C8&quot;/&gt;&lt;wsp:rsid wsp:val=&quot;00067686&quot;/&gt;&lt;wsp:rsid wsp:val=&quot;0006777C&quot;/&gt;&lt;wsp:rsid wsp:val=&quot;000678F9&quot;/&gt;&lt;wsp:rsid wsp:val=&quot;00067D03&quot;/&gt;&lt;wsp:rsid wsp:val=&quot;00067FE2&quot;/&gt;&lt;wsp:rsid wsp:val=&quot;00070378&quot;/&gt;&lt;wsp:rsid wsp:val=&quot;00070814&quot;/&gt;&lt;wsp:rsid wsp:val=&quot;0007081C&quot;/&gt;&lt;wsp:rsid wsp:val=&quot;00070C38&quot;/&gt;&lt;wsp:rsid wsp:val=&quot;00070CFF&quot;/&gt;&lt;wsp:rsid wsp:val=&quot;0007118F&quot;/&gt;&lt;wsp:rsid wsp:val=&quot;00071442&quot;/&gt;&lt;wsp:rsid wsp:val=&quot;000716FB&quot;/&gt;&lt;wsp:rsid wsp:val=&quot;00071CFA&quot;/&gt;&lt;wsp:rsid wsp:val=&quot;00071D7A&quot;/&gt;&lt;wsp:rsid wsp:val=&quot;00071E9B&quot;/&gt;&lt;wsp:rsid wsp:val=&quot;00071EEB&quot;/&gt;&lt;wsp:rsid wsp:val=&quot;000720B1&quot;/&gt;&lt;wsp:rsid wsp:val=&quot;000723FD&quot;/&gt;&lt;wsp:rsid wsp:val=&quot;0007276B&quot;/&gt;&lt;wsp:rsid wsp:val=&quot;0007296C&quot;/&gt;&lt;wsp:rsid wsp:val=&quot;00072E75&quot;/&gt;&lt;wsp:rsid wsp:val=&quot;00072EFA&quot;/&gt;&lt;wsp:rsid wsp:val=&quot;00072F65&quot;/&gt;&lt;wsp:rsid wsp:val=&quot;00073276&quot;/&gt;&lt;wsp:rsid wsp:val=&quot;00073785&quot;/&gt;&lt;wsp:rsid wsp:val=&quot;00073E24&quot;/&gt;&lt;wsp:rsid wsp:val=&quot;00074375&quot;/&gt;&lt;wsp:rsid wsp:val=&quot;000743A0&quot;/&gt;&lt;wsp:rsid wsp:val=&quot;000744EC&quot;/&gt;&lt;wsp:rsid wsp:val=&quot;00074BF5&quot;/&gt;&lt;wsp:rsid wsp:val=&quot;00074E5D&quot;/&gt;&lt;wsp:rsid wsp:val=&quot;000750E8&quot;/&gt;&lt;wsp:rsid wsp:val=&quot;00075109&quot;/&gt;&lt;wsp:rsid wsp:val=&quot;000752CD&quot;/&gt;&lt;wsp:rsid wsp:val=&quot;00075680&quot;/&gt;&lt;wsp:rsid wsp:val=&quot;000756E6&quot;/&gt;&lt;wsp:rsid wsp:val=&quot;0007590A&quot;/&gt;&lt;wsp:rsid wsp:val=&quot;00075999&quot;/&gt;&lt;wsp:rsid wsp:val=&quot;00075A56&quot;/&gt;&lt;wsp:rsid wsp:val=&quot;00075C9E&quot;/&gt;&lt;wsp:rsid wsp:val=&quot;0007626F&quot;/&gt;&lt;wsp:rsid wsp:val=&quot;000769C5&quot;/&gt;&lt;wsp:rsid wsp:val=&quot;0007704C&quot;/&gt;&lt;wsp:rsid wsp:val=&quot;00077579&quot;/&gt;&lt;wsp:rsid wsp:val=&quot;00077B81&quot;/&gt;&lt;wsp:rsid wsp:val=&quot;000805B2&quot;/&gt;&lt;wsp:rsid wsp:val=&quot;000805C2&quot;/&gt;&lt;wsp:rsid wsp:val=&quot;00080786&quot;/&gt;&lt;wsp:rsid wsp:val=&quot;000808B3&quot;/&gt;&lt;wsp:rsid wsp:val=&quot;00080B24&quot;/&gt;&lt;wsp:rsid wsp:val=&quot;00080D74&quot;/&gt;&lt;wsp:rsid wsp:val=&quot;00080EF5&quot;/&gt;&lt;wsp:rsid wsp:val=&quot;0008101F&quot;/&gt;&lt;wsp:rsid wsp:val=&quot;0008147C&quot;/&gt;&lt;wsp:rsid wsp:val=&quot;00081A95&quot;/&gt;&lt;wsp:rsid wsp:val=&quot;00081C35&quot;/&gt;&lt;wsp:rsid wsp:val=&quot;00082152&quot;/&gt;&lt;wsp:rsid wsp:val=&quot;000823D6&quot;/&gt;&lt;wsp:rsid wsp:val=&quot;0008259B&quot;/&gt;&lt;wsp:rsid wsp:val=&quot;000826FF&quot;/&gt;&lt;wsp:rsid wsp:val=&quot;00082A49&quot;/&gt;&lt;wsp:rsid wsp:val=&quot;00082C90&quot;/&gt;&lt;wsp:rsid wsp:val=&quot;00083322&quot;/&gt;&lt;wsp:rsid wsp:val=&quot;00083358&quot;/&gt;&lt;wsp:rsid wsp:val=&quot;00083788&quot;/&gt;&lt;wsp:rsid wsp:val=&quot;00083F3C&quot;/&gt;&lt;wsp:rsid wsp:val=&quot;00084255&quot;/&gt;&lt;wsp:rsid wsp:val=&quot;00084338&quot;/&gt;&lt;wsp:rsid wsp:val=&quot;00084465&quot;/&gt;&lt;wsp:rsid wsp:val=&quot;0008468C&quot;/&gt;&lt;wsp:rsid wsp:val=&quot;00085184&quot;/&gt;&lt;wsp:rsid wsp:val=&quot;00085239&quot;/&gt;&lt;wsp:rsid wsp:val=&quot;00085274&quot;/&gt;&lt;wsp:rsid wsp:val=&quot;00085417&quot;/&gt;&lt;wsp:rsid wsp:val=&quot;00085574&quot;/&gt;&lt;wsp:rsid wsp:val=&quot;000856DA&quot;/&gt;&lt;wsp:rsid wsp:val=&quot;00086068&quot;/&gt;&lt;wsp:rsid wsp:val=&quot;00086216&quot;/&gt;&lt;wsp:rsid wsp:val=&quot;00086246&quot;/&gt;&lt;wsp:rsid wsp:val=&quot;000862BA&quot;/&gt;&lt;wsp:rsid wsp:val=&quot;0008668E&quot;/&gt;&lt;wsp:rsid wsp:val=&quot;000868E2&quot;/&gt;&lt;wsp:rsid wsp:val=&quot;00086B50&quot;/&gt;&lt;wsp:rsid wsp:val=&quot;00086C4D&quot;/&gt;&lt;wsp:rsid wsp:val=&quot;00086CF2&quot;/&gt;&lt;wsp:rsid wsp:val=&quot;0008731C&quot;/&gt;&lt;wsp:rsid wsp:val=&quot;0008760B&quot;/&gt;&lt;wsp:rsid wsp:val=&quot;00087881&quot;/&gt;&lt;wsp:rsid wsp:val=&quot;00087AE3&quot;/&gt;&lt;wsp:rsid wsp:val=&quot;00087BAB&quot;/&gt;&lt;wsp:rsid wsp:val=&quot;00087E29&quot;/&gt;&lt;wsp:rsid wsp:val=&quot;00087F91&quot;/&gt;&lt;wsp:rsid wsp:val=&quot;00090573&quot;/&gt;&lt;wsp:rsid wsp:val=&quot;00090586&quot;/&gt;&lt;wsp:rsid wsp:val=&quot;000907CE&quot;/&gt;&lt;wsp:rsid wsp:val=&quot;00090F2B&quot;/&gt;&lt;wsp:rsid wsp:val=&quot;0009111E&quot;/&gt;&lt;wsp:rsid wsp:val=&quot;000911B6&quot;/&gt;&lt;wsp:rsid wsp:val=&quot;00091714&quot;/&gt;&lt;wsp:rsid wsp:val=&quot;00091D84&quot;/&gt;&lt;wsp:rsid wsp:val=&quot;00092197&quot;/&gt;&lt;wsp:rsid wsp:val=&quot;000921E3&quot;/&gt;&lt;wsp:rsid wsp:val=&quot;00092334&quot;/&gt;&lt;wsp:rsid wsp:val=&quot;0009241C&quot;/&gt;&lt;wsp:rsid wsp:val=&quot;000929B0&quot;/&gt;&lt;wsp:rsid wsp:val=&quot;00092ACF&quot;/&gt;&lt;wsp:rsid wsp:val=&quot;00092BB5&quot;/&gt;&lt;wsp:rsid wsp:val=&quot;00092D90&quot;/&gt;&lt;wsp:rsid wsp:val=&quot;00093001&quot;/&gt;&lt;wsp:rsid wsp:val=&quot;000931C3&quot;/&gt;&lt;wsp:rsid wsp:val=&quot;0009360A&quot;/&gt;&lt;wsp:rsid wsp:val=&quot;000938E5&quot;/&gt;&lt;wsp:rsid wsp:val=&quot;000939CD&quot;/&gt;&lt;wsp:rsid wsp:val=&quot;00093C10&quot;/&gt;&lt;wsp:rsid wsp:val=&quot;00094037&quot;/&gt;&lt;wsp:rsid wsp:val=&quot;0009437A&quot;/&gt;&lt;wsp:rsid wsp:val=&quot;000946DF&quot;/&gt;&lt;wsp:rsid wsp:val=&quot;000947B7&quot;/&gt;&lt;wsp:rsid wsp:val=&quot;00094B73&quot;/&gt;&lt;wsp:rsid wsp:val=&quot;00094CD2&quot;/&gt;&lt;wsp:rsid wsp:val=&quot;00094D42&quot;/&gt;&lt;wsp:rsid wsp:val=&quot;00095671&quot;/&gt;&lt;wsp:rsid wsp:val=&quot;00095920&quot;/&gt;&lt;wsp:rsid wsp:val=&quot;00095F53&quot;/&gt;&lt;wsp:rsid wsp:val=&quot;0009601D&quot;/&gt;&lt;wsp:rsid wsp:val=&quot;0009612D&quot;/&gt;&lt;wsp:rsid wsp:val=&quot;0009653B&quot;/&gt;&lt;wsp:rsid wsp:val=&quot;0009680E&quot;/&gt;&lt;wsp:rsid wsp:val=&quot;000968D8&quot;/&gt;&lt;wsp:rsid wsp:val=&quot;00096CCC&quot;/&gt;&lt;wsp:rsid wsp:val=&quot;0009709B&quot;/&gt;&lt;wsp:rsid wsp:val=&quot;000979F0&quot;/&gt;&lt;wsp:rsid wsp:val=&quot;00097AE8&quot;/&gt;&lt;wsp:rsid wsp:val=&quot;00097BC4&quot;/&gt;&lt;wsp:rsid wsp:val=&quot;000A02DC&quot;/&gt;&lt;wsp:rsid wsp:val=&quot;000A0CA1&quot;/&gt;&lt;wsp:rsid wsp:val=&quot;000A0E99&quot;/&gt;&lt;wsp:rsid wsp:val=&quot;000A18B8&quot;/&gt;&lt;wsp:rsid wsp:val=&quot;000A1AD3&quot;/&gt;&lt;wsp:rsid wsp:val=&quot;000A1D49&quot;/&gt;&lt;wsp:rsid wsp:val=&quot;000A23B7&quot;/&gt;&lt;wsp:rsid wsp:val=&quot;000A2D70&quot;/&gt;&lt;wsp:rsid wsp:val=&quot;000A2FD4&quot;/&gt;&lt;wsp:rsid wsp:val=&quot;000A302A&quot;/&gt;&lt;wsp:rsid wsp:val=&quot;000A3A3A&quot;/&gt;&lt;wsp:rsid wsp:val=&quot;000A3ACB&quot;/&gt;&lt;wsp:rsid wsp:val=&quot;000A3B7E&quot;/&gt;&lt;wsp:rsid wsp:val=&quot;000A3C24&quot;/&gt;&lt;wsp:rsid wsp:val=&quot;000A4492&quot;/&gt;&lt;wsp:rsid wsp:val=&quot;000A4519&quot;/&gt;&lt;wsp:rsid wsp:val=&quot;000A45B3&quot;/&gt;&lt;wsp:rsid wsp:val=&quot;000A49DE&quot;/&gt;&lt;wsp:rsid wsp:val=&quot;000A4B6F&quot;/&gt;&lt;wsp:rsid wsp:val=&quot;000A4B74&quot;/&gt;&lt;wsp:rsid wsp:val=&quot;000A4F97&quot;/&gt;&lt;wsp:rsid wsp:val=&quot;000A52B9&quot;/&gt;&lt;wsp:rsid wsp:val=&quot;000A54DF&quot;/&gt;&lt;wsp:rsid wsp:val=&quot;000A5AE2&quot;/&gt;&lt;wsp:rsid wsp:val=&quot;000A61CB&quot;/&gt;&lt;wsp:rsid wsp:val=&quot;000A6267&quot;/&gt;&lt;wsp:rsid wsp:val=&quot;000A629D&quot;/&gt;&lt;wsp:rsid wsp:val=&quot;000A6483&quot;/&gt;&lt;wsp:rsid wsp:val=&quot;000A64B8&quot;/&gt;&lt;wsp:rsid wsp:val=&quot;000A663C&quot;/&gt;&lt;wsp:rsid wsp:val=&quot;000A6788&quot;/&gt;&lt;wsp:rsid wsp:val=&quot;000A695A&quot;/&gt;&lt;wsp:rsid wsp:val=&quot;000A6AC6&quot;/&gt;&lt;wsp:rsid wsp:val=&quot;000A6CFE&quot;/&gt;&lt;wsp:rsid wsp:val=&quot;000A6FFB&quot;/&gt;&lt;wsp:rsid wsp:val=&quot;000A77F2&quot;/&gt;&lt;wsp:rsid wsp:val=&quot;000A7C71&quot;/&gt;&lt;wsp:rsid wsp:val=&quot;000A7C88&quot;/&gt;&lt;wsp:rsid wsp:val=&quot;000A7D0C&quot;/&gt;&lt;wsp:rsid wsp:val=&quot;000A7E17&quot;/&gt;&lt;wsp:rsid wsp:val=&quot;000B02C2&quot;/&gt;&lt;wsp:rsid wsp:val=&quot;000B081C&quot;/&gt;&lt;wsp:rsid wsp:val=&quot;000B0D17&quot;/&gt;&lt;wsp:rsid wsp:val=&quot;000B0D5B&quot;/&gt;&lt;wsp:rsid wsp:val=&quot;000B0EE4&quot;/&gt;&lt;wsp:rsid wsp:val=&quot;000B10AB&quot;/&gt;&lt;wsp:rsid wsp:val=&quot;000B1325&quot;/&gt;&lt;wsp:rsid wsp:val=&quot;000B15F7&quot;/&gt;&lt;wsp:rsid wsp:val=&quot;000B1776&quot;/&gt;&lt;wsp:rsid wsp:val=&quot;000B17A1&quot;/&gt;&lt;wsp:rsid wsp:val=&quot;000B19BB&quot;/&gt;&lt;wsp:rsid wsp:val=&quot;000B1CD3&quot;/&gt;&lt;wsp:rsid wsp:val=&quot;000B24FC&quot;/&gt;&lt;wsp:rsid wsp:val=&quot;000B256B&quot;/&gt;&lt;wsp:rsid wsp:val=&quot;000B2788&quot;/&gt;&lt;wsp:rsid wsp:val=&quot;000B29D0&quot;/&gt;&lt;wsp:rsid wsp:val=&quot;000B2B6C&quot;/&gt;&lt;wsp:rsid wsp:val=&quot;000B2D64&quot;/&gt;&lt;wsp:rsid wsp:val=&quot;000B32D4&quot;/&gt;&lt;wsp:rsid wsp:val=&quot;000B3349&quot;/&gt;&lt;wsp:rsid wsp:val=&quot;000B36AC&quot;/&gt;&lt;wsp:rsid wsp:val=&quot;000B38DA&quot;/&gt;&lt;wsp:rsid wsp:val=&quot;000B3D05&quot;/&gt;&lt;wsp:rsid wsp:val=&quot;000B3F37&quot;/&gt;&lt;wsp:rsid wsp:val=&quot;000B401B&quot;/&gt;&lt;wsp:rsid wsp:val=&quot;000B4479&quot;/&gt;&lt;wsp:rsid wsp:val=&quot;000B4903&quot;/&gt;&lt;wsp:rsid wsp:val=&quot;000B49D7&quot;/&gt;&lt;wsp:rsid wsp:val=&quot;000B4C1A&quot;/&gt;&lt;wsp:rsid wsp:val=&quot;000B4DD1&quot;/&gt;&lt;wsp:rsid wsp:val=&quot;000B50C6&quot;/&gt;&lt;wsp:rsid wsp:val=&quot;000B53AF&quot;/&gt;&lt;wsp:rsid wsp:val=&quot;000B546F&quot;/&gt;&lt;wsp:rsid wsp:val=&quot;000B58F8&quot;/&gt;&lt;wsp:rsid wsp:val=&quot;000B60B9&quot;/&gt;&lt;wsp:rsid wsp:val=&quot;000B60EE&quot;/&gt;&lt;wsp:rsid wsp:val=&quot;000B65BE&quot;/&gt;&lt;wsp:rsid wsp:val=&quot;000B67DD&quot;/&gt;&lt;wsp:rsid wsp:val=&quot;000B6BDF&quot;/&gt;&lt;wsp:rsid wsp:val=&quot;000B70B9&quot;/&gt;&lt;wsp:rsid wsp:val=&quot;000B71B6&quot;/&gt;&lt;wsp:rsid wsp:val=&quot;000B7387&quot;/&gt;&lt;wsp:rsid wsp:val=&quot;000B7561&quot;/&gt;&lt;wsp:rsid wsp:val=&quot;000B76BB&quot;/&gt;&lt;wsp:rsid wsp:val=&quot;000B785F&quot;/&gt;&lt;wsp:rsid wsp:val=&quot;000B7CCE&quot;/&gt;&lt;wsp:rsid wsp:val=&quot;000B7D5E&quot;/&gt;&lt;wsp:rsid wsp:val=&quot;000C053B&quot;/&gt;&lt;wsp:rsid wsp:val=&quot;000C0EA7&quot;/&gt;&lt;wsp:rsid wsp:val=&quot;000C114B&quot;/&gt;&lt;wsp:rsid wsp:val=&quot;000C133A&quot;/&gt;&lt;wsp:rsid wsp:val=&quot;000C141E&quot;/&gt;&lt;wsp:rsid wsp:val=&quot;000C162F&quot;/&gt;&lt;wsp:rsid wsp:val=&quot;000C17BD&quot;/&gt;&lt;wsp:rsid wsp:val=&quot;000C1DBD&quot;/&gt;&lt;wsp:rsid wsp:val=&quot;000C1F69&quot;/&gt;&lt;wsp:rsid wsp:val=&quot;000C25F5&quot;/&gt;&lt;wsp:rsid wsp:val=&quot;000C2B2F&quot;/&gt;&lt;wsp:rsid wsp:val=&quot;000C2DE1&quot;/&gt;&lt;wsp:rsid wsp:val=&quot;000C321B&quot;/&gt;&lt;wsp:rsid wsp:val=&quot;000C392A&quot;/&gt;&lt;wsp:rsid wsp:val=&quot;000C393F&quot;/&gt;&lt;wsp:rsid wsp:val=&quot;000C3987&quot;/&gt;&lt;wsp:rsid wsp:val=&quot;000C3F16&quot;/&gt;&lt;wsp:rsid wsp:val=&quot;000C419B&quot;/&gt;&lt;wsp:rsid wsp:val=&quot;000C47B3&quot;/&gt;&lt;wsp:rsid wsp:val=&quot;000C47F3&quot;/&gt;&lt;wsp:rsid wsp:val=&quot;000C485F&quot;/&gt;&lt;wsp:rsid wsp:val=&quot;000C4C76&quot;/&gt;&lt;wsp:rsid wsp:val=&quot;000C5011&quot;/&gt;&lt;wsp:rsid wsp:val=&quot;000C550B&quot;/&gt;&lt;wsp:rsid wsp:val=&quot;000C5759&quot;/&gt;&lt;wsp:rsid wsp:val=&quot;000C58D5&quot;/&gt;&lt;wsp:rsid wsp:val=&quot;000C591D&quot;/&gt;&lt;wsp:rsid wsp:val=&quot;000C5B65&quot;/&gt;&lt;wsp:rsid wsp:val=&quot;000C5CDB&quot;/&gt;&lt;wsp:rsid wsp:val=&quot;000C5D28&quot;/&gt;&lt;wsp:rsid wsp:val=&quot;000C5E7D&quot;/&gt;&lt;wsp:rsid wsp:val=&quot;000C6185&quot;/&gt;&lt;wsp:rsid wsp:val=&quot;000C673C&quot;/&gt;&lt;wsp:rsid wsp:val=&quot;000C68AE&quot;/&gt;&lt;wsp:rsid wsp:val=&quot;000C69F8&quot;/&gt;&lt;wsp:rsid wsp:val=&quot;000C71B8&quot;/&gt;&lt;wsp:rsid wsp:val=&quot;000C71D9&quot;/&gt;&lt;wsp:rsid wsp:val=&quot;000C740C&quot;/&gt;&lt;wsp:rsid wsp:val=&quot;000C77AF&quot;/&gt;&lt;wsp:rsid wsp:val=&quot;000C7A56&quot;/&gt;&lt;wsp:rsid wsp:val=&quot;000C7C3E&quot;/&gt;&lt;wsp:rsid wsp:val=&quot;000C7F9C&quot;/&gt;&lt;wsp:rsid wsp:val=&quot;000D037E&quot;/&gt;&lt;wsp:rsid wsp:val=&quot;000D0A0F&quot;/&gt;&lt;wsp:rsid wsp:val=&quot;000D0AB8&quot;/&gt;&lt;wsp:rsid wsp:val=&quot;000D0ABF&quot;/&gt;&lt;wsp:rsid wsp:val=&quot;000D0AFF&quot;/&gt;&lt;wsp:rsid wsp:val=&quot;000D0BCC&quot;/&gt;&lt;wsp:rsid wsp:val=&quot;000D0DE7&quot;/&gt;&lt;wsp:rsid wsp:val=&quot;000D0F9A&quot;/&gt;&lt;wsp:rsid wsp:val=&quot;000D116F&quot;/&gt;&lt;wsp:rsid wsp:val=&quot;000D148D&quot;/&gt;&lt;wsp:rsid wsp:val=&quot;000D14EB&quot;/&gt;&lt;wsp:rsid wsp:val=&quot;000D1610&quot;/&gt;&lt;wsp:rsid wsp:val=&quot;000D1737&quot;/&gt;&lt;wsp:rsid wsp:val=&quot;000D1855&quot;/&gt;&lt;wsp:rsid wsp:val=&quot;000D1F62&quot;/&gt;&lt;wsp:rsid wsp:val=&quot;000D202D&quot;/&gt;&lt;wsp:rsid wsp:val=&quot;000D206C&quot;/&gt;&lt;wsp:rsid wsp:val=&quot;000D23C1&quot;/&gt;&lt;wsp:rsid wsp:val=&quot;000D2A10&quot;/&gt;&lt;wsp:rsid wsp:val=&quot;000D2AE0&quot;/&gt;&lt;wsp:rsid wsp:val=&quot;000D2B71&quot;/&gt;&lt;wsp:rsid wsp:val=&quot;000D2D8F&quot;/&gt;&lt;wsp:rsid wsp:val=&quot;000D2EA5&quot;/&gt;&lt;wsp:rsid wsp:val=&quot;000D34EB&quot;/&gt;&lt;wsp:rsid wsp:val=&quot;000D35D4&quot;/&gt;&lt;wsp:rsid wsp:val=&quot;000D362A&quot;/&gt;&lt;wsp:rsid wsp:val=&quot;000D37FA&quot;/&gt;&lt;wsp:rsid wsp:val=&quot;000D3A6C&quot;/&gt;&lt;wsp:rsid wsp:val=&quot;000D4324&quot;/&gt;&lt;wsp:rsid wsp:val=&quot;000D4423&quot;/&gt;&lt;wsp:rsid wsp:val=&quot;000D4612&quot;/&gt;&lt;wsp:rsid wsp:val=&quot;000D46EE&quot;/&gt;&lt;wsp:rsid wsp:val=&quot;000D4ABD&quot;/&gt;&lt;wsp:rsid wsp:val=&quot;000D4DE6&quot;/&gt;&lt;wsp:rsid wsp:val=&quot;000D4DFF&quot;/&gt;&lt;wsp:rsid wsp:val=&quot;000D55EA&quot;/&gt;&lt;wsp:rsid wsp:val=&quot;000D5711&quot;/&gt;&lt;wsp:rsid wsp:val=&quot;000D59D6&quot;/&gt;&lt;wsp:rsid wsp:val=&quot;000D5A76&quot;/&gt;&lt;wsp:rsid wsp:val=&quot;000D5AB0&quot;/&gt;&lt;wsp:rsid wsp:val=&quot;000D5AD1&quot;/&gt;&lt;wsp:rsid wsp:val=&quot;000D5C0C&quot;/&gt;&lt;wsp:rsid wsp:val=&quot;000D5E4D&quot;/&gt;&lt;wsp:rsid wsp:val=&quot;000D6086&quot;/&gt;&lt;wsp:rsid wsp:val=&quot;000D66BF&quot;/&gt;&lt;wsp:rsid wsp:val=&quot;000D697E&quot;/&gt;&lt;wsp:rsid wsp:val=&quot;000D6A80&quot;/&gt;&lt;wsp:rsid wsp:val=&quot;000D6E96&quot;/&gt;&lt;wsp:rsid wsp:val=&quot;000D6EA8&quot;/&gt;&lt;wsp:rsid wsp:val=&quot;000D7268&quot;/&gt;&lt;wsp:rsid wsp:val=&quot;000D75CC&quot;/&gt;&lt;wsp:rsid wsp:val=&quot;000D763B&quot;/&gt;&lt;wsp:rsid wsp:val=&quot;000D7783&quot;/&gt;&lt;wsp:rsid wsp:val=&quot;000D7C7C&quot;/&gt;&lt;wsp:rsid wsp:val=&quot;000E011D&quot;/&gt;&lt;wsp:rsid wsp:val=&quot;000E0AE3&quot;/&gt;&lt;wsp:rsid wsp:val=&quot;000E0FE5&quot;/&gt;&lt;wsp:rsid wsp:val=&quot;000E1044&quot;/&gt;&lt;wsp:rsid wsp:val=&quot;000E1198&quot;/&gt;&lt;wsp:rsid wsp:val=&quot;000E1425&quot;/&gt;&lt;wsp:rsid wsp:val=&quot;000E14B9&quot;/&gt;&lt;wsp:rsid wsp:val=&quot;000E1570&quot;/&gt;&lt;wsp:rsid wsp:val=&quot;000E17D1&quot;/&gt;&lt;wsp:rsid wsp:val=&quot;000E182B&quot;/&gt;&lt;wsp:rsid wsp:val=&quot;000E18D1&quot;/&gt;&lt;wsp:rsid wsp:val=&quot;000E19A9&quot;/&gt;&lt;wsp:rsid wsp:val=&quot;000E1E8E&quot;/&gt;&lt;wsp:rsid wsp:val=&quot;000E279B&quot;/&gt;&lt;wsp:rsid wsp:val=&quot;000E2BC3&quot;/&gt;&lt;wsp:rsid wsp:val=&quot;000E3075&quot;/&gt;&lt;wsp:rsid wsp:val=&quot;000E3141&quot;/&gt;&lt;wsp:rsid wsp:val=&quot;000E3358&quot;/&gt;&lt;wsp:rsid wsp:val=&quot;000E3677&quot;/&gt;&lt;wsp:rsid wsp:val=&quot;000E389F&quot;/&gt;&lt;wsp:rsid wsp:val=&quot;000E38ED&quot;/&gt;&lt;wsp:rsid wsp:val=&quot;000E3F84&quot;/&gt;&lt;wsp:rsid wsp:val=&quot;000E42CF&quot;/&gt;&lt;wsp:rsid wsp:val=&quot;000E471D&quot;/&gt;&lt;wsp:rsid wsp:val=&quot;000E48C2&quot;/&gt;&lt;wsp:rsid wsp:val=&quot;000E48CD&quot;/&gt;&lt;wsp:rsid wsp:val=&quot;000E4A75&quot;/&gt;&lt;wsp:rsid wsp:val=&quot;000E4C9B&quot;/&gt;&lt;wsp:rsid wsp:val=&quot;000E4D01&quot;/&gt;&lt;wsp:rsid wsp:val=&quot;000E526D&quot;/&gt;&lt;wsp:rsid wsp:val=&quot;000E5618&quot;/&gt;&lt;wsp:rsid wsp:val=&quot;000E5830&quot;/&gt;&lt;wsp:rsid wsp:val=&quot;000E598F&quot;/&gt;&lt;wsp:rsid wsp:val=&quot;000E5C4E&quot;/&gt;&lt;wsp:rsid wsp:val=&quot;000E5F77&quot;/&gt;&lt;wsp:rsid wsp:val=&quot;000E65A7&quot;/&gt;&lt;wsp:rsid wsp:val=&quot;000E6635&quot;/&gt;&lt;wsp:rsid wsp:val=&quot;000E688E&quot;/&gt;&lt;wsp:rsid wsp:val=&quot;000E6AFC&quot;/&gt;&lt;wsp:rsid wsp:val=&quot;000E6F62&quot;/&gt;&lt;wsp:rsid wsp:val=&quot;000E7535&quot;/&gt;&lt;wsp:rsid wsp:val=&quot;000E75AF&quot;/&gt;&lt;wsp:rsid wsp:val=&quot;000E7F2B&quot;/&gt;&lt;wsp:rsid wsp:val=&quot;000E7F51&quot;/&gt;&lt;wsp:rsid wsp:val=&quot;000F00D8&quot;/&gt;&lt;wsp:rsid wsp:val=&quot;000F010A&quot;/&gt;&lt;wsp:rsid wsp:val=&quot;000F0133&quot;/&gt;&lt;wsp:rsid wsp:val=&quot;000F0492&quot;/&gt;&lt;wsp:rsid wsp:val=&quot;000F04A1&quot;/&gt;&lt;wsp:rsid wsp:val=&quot;000F04CE&quot;/&gt;&lt;wsp:rsid wsp:val=&quot;000F095B&quot;/&gt;&lt;wsp:rsid wsp:val=&quot;000F0FF0&quot;/&gt;&lt;wsp:rsid wsp:val=&quot;000F13C4&quot;/&gt;&lt;wsp:rsid wsp:val=&quot;000F13D7&quot;/&gt;&lt;wsp:rsid wsp:val=&quot;000F17E4&quot;/&gt;&lt;wsp:rsid wsp:val=&quot;000F195A&quot;/&gt;&lt;wsp:rsid wsp:val=&quot;000F1B0F&quot;/&gt;&lt;wsp:rsid wsp:val=&quot;000F1B22&quot;/&gt;&lt;wsp:rsid wsp:val=&quot;000F1CF3&quot;/&gt;&lt;wsp:rsid wsp:val=&quot;000F203A&quot;/&gt;&lt;wsp:rsid wsp:val=&quot;000F20CD&quot;/&gt;&lt;wsp:rsid wsp:val=&quot;000F26FA&quot;/&gt;&lt;wsp:rsid wsp:val=&quot;000F2821&quot;/&gt;&lt;wsp:rsid wsp:val=&quot;000F2965&quot;/&gt;&lt;wsp:rsid wsp:val=&quot;000F29EF&quot;/&gt;&lt;wsp:rsid wsp:val=&quot;000F3294&quot;/&gt;&lt;wsp:rsid wsp:val=&quot;000F33C2&quot;/&gt;&lt;wsp:rsid wsp:val=&quot;000F34C7&quot;/&gt;&lt;wsp:rsid wsp:val=&quot;000F3A27&quot;/&gt;&lt;wsp:rsid wsp:val=&quot;000F3B40&quot;/&gt;&lt;wsp:rsid wsp:val=&quot;000F3FFF&quot;/&gt;&lt;wsp:rsid wsp:val=&quot;000F42EA&quot;/&gt;&lt;wsp:rsid wsp:val=&quot;000F4762&quot;/&gt;&lt;wsp:rsid wsp:val=&quot;000F4B9B&quot;/&gt;&lt;wsp:rsid wsp:val=&quot;000F4CAF&quot;/&gt;&lt;wsp:rsid wsp:val=&quot;000F4F44&quot;/&gt;&lt;wsp:rsid wsp:val=&quot;000F4FBF&quot;/&gt;&lt;wsp:rsid wsp:val=&quot;000F53CB&quot;/&gt;&lt;wsp:rsid wsp:val=&quot;000F53D0&quot;/&gt;&lt;wsp:rsid wsp:val=&quot;000F572D&quot;/&gt;&lt;wsp:rsid wsp:val=&quot;000F5B90&quot;/&gt;&lt;wsp:rsid wsp:val=&quot;000F603C&quot;/&gt;&lt;wsp:rsid wsp:val=&quot;000F61C4&quot;/&gt;&lt;wsp:rsid wsp:val=&quot;000F6200&quot;/&gt;&lt;wsp:rsid wsp:val=&quot;000F6474&quot;/&gt;&lt;wsp:rsid wsp:val=&quot;000F6646&quot;/&gt;&lt;wsp:rsid wsp:val=&quot;000F6881&quot;/&gt;&lt;wsp:rsid wsp:val=&quot;000F6C32&quot;/&gt;&lt;wsp:rsid wsp:val=&quot;000F704B&quot;/&gt;&lt;wsp:rsid wsp:val=&quot;000F727B&quot;/&gt;&lt;wsp:rsid wsp:val=&quot;000F77C9&quot;/&gt;&lt;wsp:rsid wsp:val=&quot;000F7D5F&quot;/&gt;&lt;wsp:rsid wsp:val=&quot;000F7FEC&quot;/&gt;&lt;wsp:rsid wsp:val=&quot;0010007B&quot;/&gt;&lt;wsp:rsid wsp:val=&quot;00100097&quot;/&gt;&lt;wsp:rsid wsp:val=&quot;001000E9&quot;/&gt;&lt;wsp:rsid wsp:val=&quot;00100169&quot;/&gt;&lt;wsp:rsid wsp:val=&quot;00100316&quot;/&gt;&lt;wsp:rsid wsp:val=&quot;0010067A&quot;/&gt;&lt;wsp:rsid wsp:val=&quot;00101489&quot;/&gt;&lt;wsp:rsid wsp:val=&quot;00101513&quot;/&gt;&lt;wsp:rsid wsp:val=&quot;001015F1&quot;/&gt;&lt;wsp:rsid wsp:val=&quot;00101951&quot;/&gt;&lt;wsp:rsid wsp:val=&quot;00101A0E&quot;/&gt;&lt;wsp:rsid wsp:val=&quot;00101ACE&quot;/&gt;&lt;wsp:rsid wsp:val=&quot;00102147&quot;/&gt;&lt;wsp:rsid wsp:val=&quot;0010278A&quot;/&gt;&lt;wsp:rsid wsp:val=&quot;00102D2E&quot;/&gt;&lt;wsp:rsid wsp:val=&quot;00102D72&quot;/&gt;&lt;wsp:rsid wsp:val=&quot;0010326B&quot;/&gt;&lt;wsp:rsid wsp:val=&quot;001032EA&quot;/&gt;&lt;wsp:rsid wsp:val=&quot;00103658&quot;/&gt;&lt;wsp:rsid wsp:val=&quot;0010366C&quot;/&gt;&lt;wsp:rsid wsp:val=&quot;00103693&quot;/&gt;&lt;wsp:rsid wsp:val=&quot;00104058&quot;/&gt;&lt;wsp:rsid wsp:val=&quot;0010405D&quot;/&gt;&lt;wsp:rsid wsp:val=&quot;0010408F&quot;/&gt;&lt;wsp:rsid wsp:val=&quot;00104228&quot;/&gt;&lt;wsp:rsid wsp:val=&quot;0010465A&quot;/&gt;&lt;wsp:rsid wsp:val=&quot;00104695&quot;/&gt;&lt;wsp:rsid wsp:val=&quot;00104A80&quot;/&gt;&lt;wsp:rsid wsp:val=&quot;00104D54&quot;/&gt;&lt;wsp:rsid wsp:val=&quot;00105010&quot;/&gt;&lt;wsp:rsid wsp:val=&quot;001050B7&quot;/&gt;&lt;wsp:rsid wsp:val=&quot;0010521E&quot;/&gt;&lt;wsp:rsid wsp:val=&quot;001052CF&quot;/&gt;&lt;wsp:rsid wsp:val=&quot;0010568A&quot;/&gt;&lt;wsp:rsid wsp:val=&quot;00105748&quot;/&gt;&lt;wsp:rsid wsp:val=&quot;00105820&quot;/&gt;&lt;wsp:rsid wsp:val=&quot;0010593E&quot;/&gt;&lt;wsp:rsid wsp:val=&quot;00105CEE&quot;/&gt;&lt;wsp:rsid wsp:val=&quot;0010660E&quot;/&gt;&lt;wsp:rsid wsp:val=&quot;001067D8&quot;/&gt;&lt;wsp:rsid wsp:val=&quot;00106A95&quot;/&gt;&lt;wsp:rsid wsp:val=&quot;00106CC3&quot;/&gt;&lt;wsp:rsid wsp:val=&quot;00106E7E&quot;/&gt;&lt;wsp:rsid wsp:val=&quot;00106F05&quot;/&gt;&lt;wsp:rsid wsp:val=&quot;001074D1&quot;/&gt;&lt;wsp:rsid wsp:val=&quot;001110B8&quot;/&gt;&lt;wsp:rsid wsp:val=&quot;00111169&quot;/&gt;&lt;wsp:rsid wsp:val=&quot;00111241&quot;/&gt;&lt;wsp:rsid wsp:val=&quot;001115C0&quot;/&gt;&lt;wsp:rsid wsp:val=&quot;001115F4&quot;/&gt;&lt;wsp:rsid wsp:val=&quot;001118AA&quot;/&gt;&lt;wsp:rsid wsp:val=&quot;00111AD9&quot;/&gt;&lt;wsp:rsid wsp:val=&quot;00111E64&quot;/&gt;&lt;wsp:rsid wsp:val=&quot;00111FD4&quot;/&gt;&lt;wsp:rsid wsp:val=&quot;00112318&quot;/&gt;&lt;wsp:rsid wsp:val=&quot;00112654&quot;/&gt;&lt;wsp:rsid wsp:val=&quot;00112B8F&quot;/&gt;&lt;wsp:rsid wsp:val=&quot;00112D41&quot;/&gt;&lt;wsp:rsid wsp:val=&quot;00112F46&quot;/&gt;&lt;wsp:rsid wsp:val=&quot;001134DA&quot;/&gt;&lt;wsp:rsid wsp:val=&quot;001135E4&quot;/&gt;&lt;wsp:rsid wsp:val=&quot;0011372B&quot;/&gt;&lt;wsp:rsid wsp:val=&quot;00113820&quot;/&gt;&lt;wsp:rsid wsp:val=&quot;0011386F&quot;/&gt;&lt;wsp:rsid wsp:val=&quot;00113B64&quot;/&gt;&lt;wsp:rsid wsp:val=&quot;00113D8F&quot;/&gt;&lt;wsp:rsid wsp:val=&quot;00113E46&quot;/&gt;&lt;wsp:rsid wsp:val=&quot;0011406C&quot;/&gt;&lt;wsp:rsid wsp:val=&quot;001140FA&quot;/&gt;&lt;wsp:rsid wsp:val=&quot;001141CF&quot;/&gt;&lt;wsp:rsid wsp:val=&quot;00114379&quot;/&gt;&lt;wsp:rsid wsp:val=&quot;001146A3&quot;/&gt;&lt;wsp:rsid wsp:val=&quot;001146C6&quot;/&gt;&lt;wsp:rsid wsp:val=&quot;001147B8&quot;/&gt;&lt;wsp:rsid wsp:val=&quot;00114949&quot;/&gt;&lt;wsp:rsid wsp:val=&quot;00114A39&quot;/&gt;&lt;wsp:rsid wsp:val=&quot;00114E61&quot;/&gt;&lt;wsp:rsid wsp:val=&quot;00114EA7&quot;/&gt;&lt;wsp:rsid wsp:val=&quot;001152CF&quot;/&gt;&lt;wsp:rsid wsp:val=&quot;0011536C&quot;/&gt;&lt;wsp:rsid wsp:val=&quot;00115716&quot;/&gt;&lt;wsp:rsid wsp:val=&quot;0011584C&quot;/&gt;&lt;wsp:rsid wsp:val=&quot;00115D19&quot;/&gt;&lt;wsp:rsid wsp:val=&quot;001162C4&quot;/&gt;&lt;wsp:rsid wsp:val=&quot;00116BAD&quot;/&gt;&lt;wsp:rsid wsp:val=&quot;00117293&quot;/&gt;&lt;wsp:rsid wsp:val=&quot;001177AC&quot;/&gt;&lt;wsp:rsid wsp:val=&quot;00117957&quot;/&gt;&lt;wsp:rsid wsp:val=&quot;00117B90&quot;/&gt;&lt;wsp:rsid wsp:val=&quot;001203DB&quot;/&gt;&lt;wsp:rsid wsp:val=&quot;0012079F&quot;/&gt;&lt;wsp:rsid wsp:val=&quot;001207F3&quot;/&gt;&lt;wsp:rsid wsp:val=&quot;00120A73&quot;/&gt;&lt;wsp:rsid wsp:val=&quot;00121489&quot;/&gt;&lt;wsp:rsid wsp:val=&quot;00121672&quot;/&gt;&lt;wsp:rsid wsp:val=&quot;00121897&quot;/&gt;&lt;wsp:rsid wsp:val=&quot;00121EAD&quot;/&gt;&lt;wsp:rsid wsp:val=&quot;00121F45&quot;/&gt;&lt;wsp:rsid wsp:val=&quot;00121FE7&quot;/&gt;&lt;wsp:rsid wsp:val=&quot;0012208B&quot;/&gt;&lt;wsp:rsid wsp:val=&quot;00122404&quot;/&gt;&lt;wsp:rsid wsp:val=&quot;00122563&quot;/&gt;&lt;wsp:rsid wsp:val=&quot;00122581&quot;/&gt;&lt;wsp:rsid wsp:val=&quot;001226BA&quot;/&gt;&lt;wsp:rsid wsp:val=&quot;00122771&quot;/&gt;&lt;wsp:rsid wsp:val=&quot;00122842&quot;/&gt;&lt;wsp:rsid wsp:val=&quot;00122A0E&quot;/&gt;&lt;wsp:rsid wsp:val=&quot;00122CA1&quot;/&gt;&lt;wsp:rsid wsp:val=&quot;00122EB3&quot;/&gt;&lt;wsp:rsid wsp:val=&quot;00122F4D&quot;/&gt;&lt;wsp:rsid wsp:val=&quot;001230FC&quot;/&gt;&lt;wsp:rsid wsp:val=&quot;0012345C&quot;/&gt;&lt;wsp:rsid wsp:val=&quot;001235C4&quot;/&gt;&lt;wsp:rsid wsp:val=&quot;00123708&quot;/&gt;&lt;wsp:rsid wsp:val=&quot;00123975&quot;/&gt;&lt;wsp:rsid wsp:val=&quot;00123D1A&quot;/&gt;&lt;wsp:rsid wsp:val=&quot;00123D9C&quot;/&gt;&lt;wsp:rsid wsp:val=&quot;00123DED&quot;/&gt;&lt;wsp:rsid wsp:val=&quot;00123F16&quot;/&gt;&lt;wsp:rsid wsp:val=&quot;0012467D&quot;/&gt;&lt;wsp:rsid wsp:val=&quot;001246EC&quot;/&gt;&lt;wsp:rsid wsp:val=&quot;001247D9&quot;/&gt;&lt;wsp:rsid wsp:val=&quot;001249D7&quot;/&gt;&lt;wsp:rsid wsp:val=&quot;00124E10&quot;/&gt;&lt;wsp:rsid wsp:val=&quot;00124E6E&quot;/&gt;&lt;wsp:rsid wsp:val=&quot;00125078&quot;/&gt;&lt;wsp:rsid wsp:val=&quot;001252CB&quot;/&gt;&lt;wsp:rsid wsp:val=&quot;001252FE&quot;/&gt;&lt;wsp:rsid wsp:val=&quot;00125738&quot;/&gt;&lt;wsp:rsid wsp:val=&quot;001257E6&quot;/&gt;&lt;wsp:rsid wsp:val=&quot;001258D7&quot;/&gt;&lt;wsp:rsid wsp:val=&quot;00125961&quot;/&gt;&lt;wsp:rsid wsp:val=&quot;00125C66&quot;/&gt;&lt;wsp:rsid wsp:val=&quot;00126365&quot;/&gt;&lt;wsp:rsid wsp:val=&quot;0012674E&quot;/&gt;&lt;wsp:rsid wsp:val=&quot;0012686C&quot;/&gt;&lt;wsp:rsid wsp:val=&quot;00127127&quot;/&gt;&lt;wsp:rsid wsp:val=&quot;001271A0&quot;/&gt;&lt;wsp:rsid wsp:val=&quot;0012725F&quot;/&gt;&lt;wsp:rsid wsp:val=&quot;00127272&quot;/&gt;&lt;wsp:rsid wsp:val=&quot;001274AC&quot;/&gt;&lt;wsp:rsid wsp:val=&quot;001274C6&quot;/&gt;&lt;wsp:rsid wsp:val=&quot;0012759F&quot;/&gt;&lt;wsp:rsid wsp:val=&quot;001275E6&quot;/&gt;&lt;wsp:rsid wsp:val=&quot;00127A58&quot;/&gt;&lt;wsp:rsid wsp:val=&quot;00127DC3&quot;/&gt;&lt;wsp:rsid wsp:val=&quot;00127DE2&quot;/&gt;&lt;wsp:rsid wsp:val=&quot;00127F28&quot;/&gt;&lt;wsp:rsid wsp:val=&quot;001301E5&quot;/&gt;&lt;wsp:rsid wsp:val=&quot;00130714&quot;/&gt;&lt;wsp:rsid wsp:val=&quot;00130953&quot;/&gt;&lt;wsp:rsid wsp:val=&quot;00130F81&quot;/&gt;&lt;wsp:rsid wsp:val=&quot;00130FA3&quot;/&gt;&lt;wsp:rsid wsp:val=&quot;00131241&quot;/&gt;&lt;wsp:rsid wsp:val=&quot;0013156B&quot;/&gt;&lt;wsp:rsid wsp:val=&quot;00131683&quot;/&gt;&lt;wsp:rsid wsp:val=&quot;00131AC6&quot;/&gt;&lt;wsp:rsid wsp:val=&quot;00131FD2&quot;/&gt;&lt;wsp:rsid wsp:val=&quot;001321CE&quot;/&gt;&lt;wsp:rsid wsp:val=&quot;001322B0&quot;/&gt;&lt;wsp:rsid wsp:val=&quot;00132767&quot;/&gt;&lt;wsp:rsid wsp:val=&quot;001327E3&quot;/&gt;&lt;wsp:rsid wsp:val=&quot;00132917&quot;/&gt;&lt;wsp:rsid wsp:val=&quot;00132D74&quot;/&gt;&lt;wsp:rsid wsp:val=&quot;00132E7E&quot;/&gt;&lt;wsp:rsid wsp:val=&quot;00133091&quot;/&gt;&lt;wsp:rsid wsp:val=&quot;00133252&quot;/&gt;&lt;wsp:rsid wsp:val=&quot;0013334C&quot;/&gt;&lt;wsp:rsid wsp:val=&quot;0013344F&quot;/&gt;&lt;wsp:rsid wsp:val=&quot;0013359C&quot;/&gt;&lt;wsp:rsid wsp:val=&quot;00133EBD&quot;/&gt;&lt;wsp:rsid wsp:val=&quot;001340C1&quot;/&gt;&lt;wsp:rsid wsp:val=&quot;001345A5&quot;/&gt;&lt;wsp:rsid wsp:val=&quot;001345D5&quot;/&gt;&lt;wsp:rsid wsp:val=&quot;00135015&quot;/&gt;&lt;wsp:rsid wsp:val=&quot;00135095&quot;/&gt;&lt;wsp:rsid wsp:val=&quot;00135188&quot;/&gt;&lt;wsp:rsid wsp:val=&quot;001352A1&quot;/&gt;&lt;wsp:rsid wsp:val=&quot;001352A6&quot;/&gt;&lt;wsp:rsid wsp:val=&quot;0013560C&quot;/&gt;&lt;wsp:rsid wsp:val=&quot;00135829&quot;/&gt;&lt;wsp:rsid wsp:val=&quot;001358A7&quot;/&gt;&lt;wsp:rsid wsp:val=&quot;001358F4&quot;/&gt;&lt;wsp:rsid wsp:val=&quot;0013612A&quot;/&gt;&lt;wsp:rsid wsp:val=&quot;00136998&quot;/&gt;&lt;wsp:rsid wsp:val=&quot;001369CA&quot;/&gt;&lt;wsp:rsid wsp:val=&quot;00136AAD&quot;/&gt;&lt;wsp:rsid wsp:val=&quot;00136BA1&quot;/&gt;&lt;wsp:rsid wsp:val=&quot;00136DF8&quot;/&gt;&lt;wsp:rsid wsp:val=&quot;00137280&quot;/&gt;&lt;wsp:rsid wsp:val=&quot;00137288&quot;/&gt;&lt;wsp:rsid wsp:val=&quot;00137480&quot;/&gt;&lt;wsp:rsid wsp:val=&quot;001376F7&quot;/&gt;&lt;wsp:rsid wsp:val=&quot;00137A84&quot;/&gt;&lt;wsp:rsid wsp:val=&quot;00137A97&quot;/&gt;&lt;wsp:rsid wsp:val=&quot;00140108&quot;/&gt;&lt;wsp:rsid wsp:val=&quot;00140608&quot;/&gt;&lt;wsp:rsid wsp:val=&quot;0014073C&quot;/&gt;&lt;wsp:rsid wsp:val=&quot;00140762&quot;/&gt;&lt;wsp:rsid wsp:val=&quot;00140822&quot;/&gt;&lt;wsp:rsid wsp:val=&quot;00140E5E&quot;/&gt;&lt;wsp:rsid wsp:val=&quot;001410F1&quot;/&gt;&lt;wsp:rsid wsp:val=&quot;001411AD&quot;/&gt;&lt;wsp:rsid wsp:val=&quot;001411F6&quot;/&gt;&lt;wsp:rsid wsp:val=&quot;00141511&quot;/&gt;&lt;wsp:rsid wsp:val=&quot;00141636&quot;/&gt;&lt;wsp:rsid wsp:val=&quot;001418FE&quot;/&gt;&lt;wsp:rsid wsp:val=&quot;00141E46&quot;/&gt;&lt;wsp:rsid wsp:val=&quot;0014206B&quot;/&gt;&lt;wsp:rsid wsp:val=&quot;00142093&quot;/&gt;&lt;wsp:rsid wsp:val=&quot;00142A2F&quot;/&gt;&lt;wsp:rsid wsp:val=&quot;00142E42&quot;/&gt;&lt;wsp:rsid wsp:val=&quot;001433C9&quot;/&gt;&lt;wsp:rsid wsp:val=&quot;001433D9&quot;/&gt;&lt;wsp:rsid wsp:val=&quot;001433DA&quot;/&gt;&lt;wsp:rsid wsp:val=&quot;00143419&quot;/&gt;&lt;wsp:rsid wsp:val=&quot;0014371C&quot;/&gt;&lt;wsp:rsid wsp:val=&quot;00143E78&quot;/&gt;&lt;wsp:rsid wsp:val=&quot;00143FFE&quot;/&gt;&lt;wsp:rsid wsp:val=&quot;00144212&quot;/&gt;&lt;wsp:rsid wsp:val=&quot;0014471E&quot;/&gt;&lt;wsp:rsid wsp:val=&quot;0014491B&quot;/&gt;&lt;wsp:rsid wsp:val=&quot;00144A27&quot;/&gt;&lt;wsp:rsid wsp:val=&quot;00144B3F&quot;/&gt;&lt;wsp:rsid wsp:val=&quot;00144DB5&quot;/&gt;&lt;wsp:rsid wsp:val=&quot;00144E04&quot;/&gt;&lt;wsp:rsid wsp:val=&quot;00144E5F&quot;/&gt;&lt;wsp:rsid wsp:val=&quot;00144F12&quot;/&gt;&lt;wsp:rsid wsp:val=&quot;00145367&quot;/&gt;&lt;wsp:rsid wsp:val=&quot;001454C4&quot;/&gt;&lt;wsp:rsid wsp:val=&quot;001455A8&quot;/&gt;&lt;wsp:rsid wsp:val=&quot;0014578B&quot;/&gt;&lt;wsp:rsid wsp:val=&quot;00146129&quot;/&gt;&lt;wsp:rsid wsp:val=&quot;0014624C&quot;/&gt;&lt;wsp:rsid wsp:val=&quot;0014645D&quot;/&gt;&lt;wsp:rsid wsp:val=&quot;0014652F&quot;/&gt;&lt;wsp:rsid wsp:val=&quot;00146BC8&quot;/&gt;&lt;wsp:rsid wsp:val=&quot;0014730C&quot;/&gt;&lt;wsp:rsid wsp:val=&quot;00147D65&quot;/&gt;&lt;wsp:rsid wsp:val=&quot;00147D91&quot;/&gt;&lt;wsp:rsid wsp:val=&quot;001507DA&quot;/&gt;&lt;wsp:rsid wsp:val=&quot;001508E1&quot;/&gt;&lt;wsp:rsid wsp:val=&quot;00150BAF&quot;/&gt;&lt;wsp:rsid wsp:val=&quot;00150CD5&quot;/&gt;&lt;wsp:rsid wsp:val=&quot;00151096&quot;/&gt;&lt;wsp:rsid wsp:val=&quot;001510B6&quot;/&gt;&lt;wsp:rsid wsp:val=&quot;001510BE&quot;/&gt;&lt;wsp:rsid wsp:val=&quot;001510ED&quot;/&gt;&lt;wsp:rsid wsp:val=&quot;001517CB&quot;/&gt;&lt;wsp:rsid wsp:val=&quot;00151805&quot;/&gt;&lt;wsp:rsid wsp:val=&quot;00151879&quot;/&gt;&lt;wsp:rsid wsp:val=&quot;001518AA&quot;/&gt;&lt;wsp:rsid wsp:val=&quot;00151B3F&quot;/&gt;&lt;wsp:rsid wsp:val=&quot;00152066&quot;/&gt;&lt;wsp:rsid wsp:val=&quot;00152517&quot;/&gt;&lt;wsp:rsid wsp:val=&quot;0015289B&quot;/&gt;&lt;wsp:rsid wsp:val=&quot;00152A3B&quot;/&gt;&lt;wsp:rsid wsp:val=&quot;00153021&quot;/&gt;&lt;wsp:rsid wsp:val=&quot;001531FD&quot;/&gt;&lt;wsp:rsid wsp:val=&quot;0015347E&quot;/&gt;&lt;wsp:rsid wsp:val=&quot;001535EF&quot;/&gt;&lt;wsp:rsid wsp:val=&quot;00153A48&quot;/&gt;&lt;wsp:rsid wsp:val=&quot;00153A6B&quot;/&gt;&lt;wsp:rsid wsp:val=&quot;00153CF6&quot;/&gt;&lt;wsp:rsid wsp:val=&quot;00153EEF&quot;/&gt;&lt;wsp:rsid wsp:val=&quot;00153F29&quot;/&gt;&lt;wsp:rsid wsp:val=&quot;0015409F&quot;/&gt;&lt;wsp:rsid wsp:val=&quot;001541AC&quot;/&gt;&lt;wsp:rsid wsp:val=&quot;001544AB&quot;/&gt;&lt;wsp:rsid wsp:val=&quot;00154B50&quot;/&gt;&lt;wsp:rsid wsp:val=&quot;00154D5C&quot;/&gt;&lt;wsp:rsid wsp:val=&quot;00155B3B&quot;/&gt;&lt;wsp:rsid wsp:val=&quot;00155F38&quot;/&gt;&lt;wsp:rsid wsp:val=&quot;00155F7A&quot;/&gt;&lt;wsp:rsid wsp:val=&quot;00156260&quot;/&gt;&lt;wsp:rsid wsp:val=&quot;0015674F&quot;/&gt;&lt;wsp:rsid wsp:val=&quot;00156A1A&quot;/&gt;&lt;wsp:rsid wsp:val=&quot;00156E91&quot;/&gt;&lt;wsp:rsid wsp:val=&quot;00156EEB&quot;/&gt;&lt;wsp:rsid wsp:val=&quot;00157880&quot;/&gt;&lt;wsp:rsid wsp:val=&quot;00157DCB&quot;/&gt;&lt;wsp:rsid wsp:val=&quot;00157F4C&quot;/&gt;&lt;wsp:rsid wsp:val=&quot;001600A0&quot;/&gt;&lt;wsp:rsid wsp:val=&quot;0016019C&quot;/&gt;&lt;wsp:rsid wsp:val=&quot;00160674&quot;/&gt;&lt;wsp:rsid wsp:val=&quot;00160786&quot;/&gt;&lt;wsp:rsid wsp:val=&quot;00161217&quot;/&gt;&lt;wsp:rsid wsp:val=&quot;001614F3&quot;/&gt;&lt;wsp:rsid wsp:val=&quot;001618A3&quot;/&gt;&lt;wsp:rsid wsp:val=&quot;00161D58&quot;/&gt;&lt;wsp:rsid wsp:val=&quot;00162262&quot;/&gt;&lt;wsp:rsid wsp:val=&quot;00162A5F&quot;/&gt;&lt;wsp:rsid wsp:val=&quot;00162B39&quot;/&gt;&lt;wsp:rsid wsp:val=&quot;00162B57&quot;/&gt;&lt;wsp:rsid wsp:val=&quot;00162BD5&quot;/&gt;&lt;wsp:rsid wsp:val=&quot;00162CF1&quot;/&gt;&lt;wsp:rsid wsp:val=&quot;00162F82&quot;/&gt;&lt;wsp:rsid wsp:val=&quot;001630E4&quot;/&gt;&lt;wsp:rsid wsp:val=&quot;001633CC&quot;/&gt;&lt;wsp:rsid wsp:val=&quot;00163660&quot;/&gt;&lt;wsp:rsid wsp:val=&quot;00163732&quot;/&gt;&lt;wsp:rsid wsp:val=&quot;001637AC&quot;/&gt;&lt;wsp:rsid wsp:val=&quot;001639BC&quot;/&gt;&lt;wsp:rsid wsp:val=&quot;00163AFC&quot;/&gt;&lt;wsp:rsid wsp:val=&quot;00163F5B&quot;/&gt;&lt;wsp:rsid wsp:val=&quot;001640E3&quot;/&gt;&lt;wsp:rsid wsp:val=&quot;00164178&quot;/&gt;&lt;wsp:rsid wsp:val=&quot;00164646&quot;/&gt;&lt;wsp:rsid wsp:val=&quot;001647FA&quot;/&gt;&lt;wsp:rsid wsp:val=&quot;001649D4&quot;/&gt;&lt;wsp:rsid wsp:val=&quot;00164FFA&quot;/&gt;&lt;wsp:rsid wsp:val=&quot;00165137&quot;/&gt;&lt;wsp:rsid wsp:val=&quot;00165629&quot;/&gt;&lt;wsp:rsid wsp:val=&quot;001658F9&quot;/&gt;&lt;wsp:rsid wsp:val=&quot;0016634F&quot;/&gt;&lt;wsp:rsid wsp:val=&quot;001669F9&quot;/&gt;&lt;wsp:rsid wsp:val=&quot;00166C14&quot;/&gt;&lt;wsp:rsid wsp:val=&quot;0016700E&quot;/&gt;&lt;wsp:rsid wsp:val=&quot;0016711A&quot;/&gt;&lt;wsp:rsid wsp:val=&quot;001673E8&quot;/&gt;&lt;wsp:rsid wsp:val=&quot;0016764C&quot;/&gt;&lt;wsp:rsid wsp:val=&quot;00167709&quot;/&gt;&lt;wsp:rsid wsp:val=&quot;00167743&quot;/&gt;&lt;wsp:rsid wsp:val=&quot;00167E28&quot;/&gt;&lt;wsp:rsid wsp:val=&quot;00167E91&quot;/&gt;&lt;wsp:rsid wsp:val=&quot;00170397&quot;/&gt;&lt;wsp:rsid wsp:val=&quot;0017051F&quot;/&gt;&lt;wsp:rsid wsp:val=&quot;00170653&quot;/&gt;&lt;wsp:rsid wsp:val=&quot;001706E4&quot;/&gt;&lt;wsp:rsid wsp:val=&quot;001708D0&quot;/&gt;&lt;wsp:rsid wsp:val=&quot;00170AFA&quot;/&gt;&lt;wsp:rsid wsp:val=&quot;00170E07&quot;/&gt;&lt;wsp:rsid wsp:val=&quot;00171902&quot;/&gt;&lt;wsp:rsid wsp:val=&quot;00171944&quot;/&gt;&lt;wsp:rsid wsp:val=&quot;00171D45&quot;/&gt;&lt;wsp:rsid wsp:val=&quot;00171D7E&quot;/&gt;&lt;wsp:rsid wsp:val=&quot;00171F14&quot;/&gt;&lt;wsp:rsid wsp:val=&quot;0017226B&quot;/&gt;&lt;wsp:rsid wsp:val=&quot;001723A5&quot;/&gt;&lt;wsp:rsid wsp:val=&quot;00172518&quot;/&gt;&lt;wsp:rsid wsp:val=&quot;0017255B&quot;/&gt;&lt;wsp:rsid wsp:val=&quot;00172903&quot;/&gt;&lt;wsp:rsid wsp:val=&quot;001729E1&quot;/&gt;&lt;wsp:rsid wsp:val=&quot;00172B61&quot;/&gt;&lt;wsp:rsid wsp:val=&quot;00172C20&quot;/&gt;&lt;wsp:rsid wsp:val=&quot;0017384F&quot;/&gt;&lt;wsp:rsid wsp:val=&quot;00173869&quot;/&gt;&lt;wsp:rsid wsp:val=&quot;001738A5&quot;/&gt;&lt;wsp:rsid wsp:val=&quot;00173A00&quot;/&gt;&lt;wsp:rsid wsp:val=&quot;00173BC1&quot;/&gt;&lt;wsp:rsid wsp:val=&quot;00174016&quot;/&gt;&lt;wsp:rsid wsp:val=&quot;00174341&quot;/&gt;&lt;wsp:rsid wsp:val=&quot;00174843&quot;/&gt;&lt;wsp:rsid wsp:val=&quot;00174A9F&quot;/&gt;&lt;wsp:rsid wsp:val=&quot;00174DDB&quot;/&gt;&lt;wsp:rsid wsp:val=&quot;00174F2F&quot;/&gt;&lt;wsp:rsid wsp:val=&quot;001752EC&quot;/&gt;&lt;wsp:rsid wsp:val=&quot;00175958&quot;/&gt;&lt;wsp:rsid wsp:val=&quot;00175B5A&quot;/&gt;&lt;wsp:rsid wsp:val=&quot;00175EE2&quot;/&gt;&lt;wsp:rsid wsp:val=&quot;001761E6&quot;/&gt;&lt;wsp:rsid wsp:val=&quot;00176220&quot;/&gt;&lt;wsp:rsid wsp:val=&quot;00176414&quot;/&gt;&lt;wsp:rsid wsp:val=&quot;001765B9&quot;/&gt;&lt;wsp:rsid wsp:val=&quot;00176EF9&quot;/&gt;&lt;wsp:rsid wsp:val=&quot;00177036&quot;/&gt;&lt;wsp:rsid wsp:val=&quot;0017714C&quot;/&gt;&lt;wsp:rsid wsp:val=&quot;0017722E&quot;/&gt;&lt;wsp:rsid wsp:val=&quot;00177711&quot;/&gt;&lt;wsp:rsid wsp:val=&quot;001778BD&quot;/&gt;&lt;wsp:rsid wsp:val=&quot;00177A0D&quot;/&gt;&lt;wsp:rsid wsp:val=&quot;00177DFF&quot;/&gt;&lt;wsp:rsid wsp:val=&quot;00177EBD&quot;/&gt;&lt;wsp:rsid wsp:val=&quot;001800DB&quot;/&gt;&lt;wsp:rsid wsp:val=&quot;00180149&quot;/&gt;&lt;wsp:rsid wsp:val=&quot;0018016C&quot;/&gt;&lt;wsp:rsid wsp:val=&quot;00180414&quot;/&gt;&lt;wsp:rsid wsp:val=&quot;00180507&quot;/&gt;&lt;wsp:rsid wsp:val=&quot;00180777&quot;/&gt;&lt;wsp:rsid wsp:val=&quot;00180E60&quot;/&gt;&lt;wsp:rsid wsp:val=&quot;00180ED5&quot;/&gt;&lt;wsp:rsid wsp:val=&quot;0018100E&quot;/&gt;&lt;wsp:rsid wsp:val=&quot;00181699&quot;/&gt;&lt;wsp:rsid wsp:val=&quot;001817BA&quot;/&gt;&lt;wsp:rsid wsp:val=&quot;001817DC&quot;/&gt;&lt;wsp:rsid wsp:val=&quot;00181B3A&quot;/&gt;&lt;wsp:rsid wsp:val=&quot;001820B2&quot;/&gt;&lt;wsp:rsid wsp:val=&quot;001821A9&quot;/&gt;&lt;wsp:rsid wsp:val=&quot;001821E9&quot;/&gt;&lt;wsp:rsid wsp:val=&quot;001822D7&quot;/&gt;&lt;wsp:rsid wsp:val=&quot;001824BE&quot;/&gt;&lt;wsp:rsid wsp:val=&quot;0018252B&quot;/&gt;&lt;wsp:rsid wsp:val=&quot;00182608&quot;/&gt;&lt;wsp:rsid wsp:val=&quot;00182E75&quot;/&gt;&lt;wsp:rsid wsp:val=&quot;00182F0F&quot;/&gt;&lt;wsp:rsid wsp:val=&quot;00183087&quot;/&gt;&lt;wsp:rsid wsp:val=&quot;001831CE&quot;/&gt;&lt;wsp:rsid wsp:val=&quot;001832A1&quot;/&gt;&lt;wsp:rsid wsp:val=&quot;001836DF&quot;/&gt;&lt;wsp:rsid wsp:val=&quot;001837C5&quot;/&gt;&lt;wsp:rsid wsp:val=&quot;00183CC6&quot;/&gt;&lt;wsp:rsid wsp:val=&quot;00183D8A&quot;/&gt;&lt;wsp:rsid wsp:val=&quot;00183E8B&quot;/&gt;&lt;wsp:rsid wsp:val=&quot;00183F11&quot;/&gt;&lt;wsp:rsid wsp:val=&quot;001840F5&quot;/&gt;&lt;wsp:rsid wsp:val=&quot;00184177&quot;/&gt;&lt;wsp:rsid wsp:val=&quot;00184DAB&quot;/&gt;&lt;wsp:rsid wsp:val=&quot;00184F51&quot;/&gt;&lt;wsp:rsid wsp:val=&quot;00185257&quot;/&gt;&lt;wsp:rsid wsp:val=&quot;00185B28&quot;/&gt;&lt;wsp:rsid wsp:val=&quot;00185BF6&quot;/&gt;&lt;wsp:rsid wsp:val=&quot;00185E59&quot;/&gt;&lt;wsp:rsid wsp:val=&quot;00185F10&quot;/&gt;&lt;wsp:rsid wsp:val=&quot;001860EC&quot;/&gt;&lt;wsp:rsid wsp:val=&quot;00186395&quot;/&gt;&lt;wsp:rsid wsp:val=&quot;001867CA&quot;/&gt;&lt;wsp:rsid wsp:val=&quot;00186B4D&quot;/&gt;&lt;wsp:rsid wsp:val=&quot;00186EFF&quot;/&gt;&lt;wsp:rsid wsp:val=&quot;00187656&quot;/&gt;&lt;wsp:rsid wsp:val=&quot;0018767B&quot;/&gt;&lt;wsp:rsid wsp:val=&quot;00187864&quot;/&gt;&lt;wsp:rsid wsp:val=&quot;00187A63&quot;/&gt;&lt;wsp:rsid wsp:val=&quot;00187C62&quot;/&gt;&lt;wsp:rsid wsp:val=&quot;00187ED2&quot;/&gt;&lt;wsp:rsid wsp:val=&quot;00190307&quot;/&gt;&lt;wsp:rsid wsp:val=&quot;00190927&quot;/&gt;&lt;wsp:rsid wsp:val=&quot;00190BD5&quot;/&gt;&lt;wsp:rsid wsp:val=&quot;0019153C&quot;/&gt;&lt;wsp:rsid wsp:val=&quot;0019165D&quot;/&gt;&lt;wsp:rsid wsp:val=&quot;00191727&quot;/&gt;&lt;wsp:rsid wsp:val=&quot;00191926&quot;/&gt;&lt;wsp:rsid wsp:val=&quot;00191A2B&quot;/&gt;&lt;wsp:rsid wsp:val=&quot;00191EBF&quot;/&gt;&lt;wsp:rsid wsp:val=&quot;0019233B&quot;/&gt;&lt;wsp:rsid wsp:val=&quot;001925E5&quot;/&gt;&lt;wsp:rsid wsp:val=&quot;0019277E&quot;/&gt;&lt;wsp:rsid wsp:val=&quot;001927B3&quot;/&gt;&lt;wsp:rsid wsp:val=&quot;00192D7D&quot;/&gt;&lt;wsp:rsid wsp:val=&quot;00192D98&quot;/&gt;&lt;wsp:rsid wsp:val=&quot;00192F3F&quot;/&gt;&lt;wsp:rsid wsp:val=&quot;001932D8&quot;/&gt;&lt;wsp:rsid wsp:val=&quot;00193414&quot;/&gt;&lt;wsp:rsid wsp:val=&quot;00193469&quot;/&gt;&lt;wsp:rsid wsp:val=&quot;00193617&quot;/&gt;&lt;wsp:rsid wsp:val=&quot;00193623&quot;/&gt;&lt;wsp:rsid wsp:val=&quot;00193987&quot;/&gt;&lt;wsp:rsid wsp:val=&quot;00193E91&quot;/&gt;&lt;wsp:rsid wsp:val=&quot;0019446D&quot;/&gt;&lt;wsp:rsid wsp:val=&quot;00194692&quot;/&gt;&lt;wsp:rsid wsp:val=&quot;001954CD&quot;/&gt;&lt;wsp:rsid wsp:val=&quot;0019573B&quot;/&gt;&lt;wsp:rsid wsp:val=&quot;0019592C&quot;/&gt;&lt;wsp:rsid wsp:val=&quot;00195A09&quot;/&gt;&lt;wsp:rsid wsp:val=&quot;00195AF4&quot;/&gt;&lt;wsp:rsid wsp:val=&quot;00196085&quot;/&gt;&lt;wsp:rsid wsp:val=&quot;001967FD&quot;/&gt;&lt;wsp:rsid wsp:val=&quot;00196A48&quot;/&gt;&lt;wsp:rsid wsp:val=&quot;00196B90&quot;/&gt;&lt;wsp:rsid wsp:val=&quot;00196FF4&quot;/&gt;&lt;wsp:rsid wsp:val=&quot;0019734F&quot;/&gt;&lt;wsp:rsid wsp:val=&quot;00197714&quot;/&gt;&lt;wsp:rsid wsp:val=&quot;00197930&quot;/&gt;&lt;wsp:rsid wsp:val=&quot;00197DFE&quot;/&gt;&lt;wsp:rsid wsp:val=&quot;00197E4E&quot;/&gt;&lt;wsp:rsid wsp:val=&quot;001A0303&quot;/&gt;&lt;wsp:rsid wsp:val=&quot;001A032E&quot;/&gt;&lt;wsp:rsid wsp:val=&quot;001A0421&quot;/&gt;&lt;wsp:rsid wsp:val=&quot;001A067A&quot;/&gt;&lt;wsp:rsid wsp:val=&quot;001A07D3&quot;/&gt;&lt;wsp:rsid wsp:val=&quot;001A0936&quot;/&gt;&lt;wsp:rsid wsp:val=&quot;001A17D2&quot;/&gt;&lt;wsp:rsid wsp:val=&quot;001A1A9A&quot;/&gt;&lt;wsp:rsid wsp:val=&quot;001A1CAC&quot;/&gt;&lt;wsp:rsid wsp:val=&quot;001A1D45&quot;/&gt;&lt;wsp:rsid wsp:val=&quot;001A1E6C&quot;/&gt;&lt;wsp:rsid wsp:val=&quot;001A248E&quot;/&gt;&lt;wsp:rsid wsp:val=&quot;001A258A&quot;/&gt;&lt;wsp:rsid wsp:val=&quot;001A25DB&quot;/&gt;&lt;wsp:rsid wsp:val=&quot;001A2786&quot;/&gt;&lt;wsp:rsid wsp:val=&quot;001A2939&quot;/&gt;&lt;wsp:rsid wsp:val=&quot;001A2D87&quot;/&gt;&lt;wsp:rsid wsp:val=&quot;001A2E33&quot;/&gt;&lt;wsp:rsid wsp:val=&quot;001A2E99&quot;/&gt;&lt;wsp:rsid wsp:val=&quot;001A2FD5&quot;/&gt;&lt;wsp:rsid wsp:val=&quot;001A3037&quot;/&gt;&lt;wsp:rsid wsp:val=&quot;001A30B0&quot;/&gt;&lt;wsp:rsid wsp:val=&quot;001A30FB&quot;/&gt;&lt;wsp:rsid wsp:val=&quot;001A3401&quot;/&gt;&lt;wsp:rsid wsp:val=&quot;001A35B2&quot;/&gt;&lt;wsp:rsid wsp:val=&quot;001A36CF&quot;/&gt;&lt;wsp:rsid wsp:val=&quot;001A3974&quot;/&gt;&lt;wsp:rsid wsp:val=&quot;001A3DD2&quot;/&gt;&lt;wsp:rsid wsp:val=&quot;001A3EC2&quot;/&gt;&lt;wsp:rsid wsp:val=&quot;001A3F0F&quot;/&gt;&lt;wsp:rsid wsp:val=&quot;001A3FA5&quot;/&gt;&lt;wsp:rsid wsp:val=&quot;001A474C&quot;/&gt;&lt;wsp:rsid wsp:val=&quot;001A4929&quot;/&gt;&lt;wsp:rsid wsp:val=&quot;001A4BCF&quot;/&gt;&lt;wsp:rsid wsp:val=&quot;001A4EDF&quot;/&gt;&lt;wsp:rsid wsp:val=&quot;001A5174&quot;/&gt;&lt;wsp:rsid wsp:val=&quot;001A5A02&quot;/&gt;&lt;wsp:rsid wsp:val=&quot;001A61A0&quot;/&gt;&lt;wsp:rsid wsp:val=&quot;001A628F&quot;/&gt;&lt;wsp:rsid wsp:val=&quot;001A67FF&quot;/&gt;&lt;wsp:rsid wsp:val=&quot;001A6AFE&quot;/&gt;&lt;wsp:rsid wsp:val=&quot;001A6F38&quot;/&gt;&lt;wsp:rsid wsp:val=&quot;001A6F58&quot;/&gt;&lt;wsp:rsid wsp:val=&quot;001A706D&quot;/&gt;&lt;wsp:rsid wsp:val=&quot;001A71EB&quot;/&gt;&lt;wsp:rsid wsp:val=&quot;001A72EE&quot;/&gt;&lt;wsp:rsid wsp:val=&quot;001A7912&quot;/&gt;&lt;wsp:rsid wsp:val=&quot;001A7924&quot;/&gt;&lt;wsp:rsid wsp:val=&quot;001A7AFC&quot;/&gt;&lt;wsp:rsid wsp:val=&quot;001A7B9F&quot;/&gt;&lt;wsp:rsid wsp:val=&quot;001A7BF4&quot;/&gt;&lt;wsp:rsid wsp:val=&quot;001A7C23&quot;/&gt;&lt;wsp:rsid wsp:val=&quot;001A7CBD&quot;/&gt;&lt;wsp:rsid wsp:val=&quot;001A7E6C&quot;/&gt;&lt;wsp:rsid wsp:val=&quot;001B00B2&quot;/&gt;&lt;wsp:rsid wsp:val=&quot;001B0149&quot;/&gt;&lt;wsp:rsid wsp:val=&quot;001B0163&quot;/&gt;&lt;wsp:rsid wsp:val=&quot;001B0251&quot;/&gt;&lt;wsp:rsid wsp:val=&quot;001B0968&quot;/&gt;&lt;wsp:rsid wsp:val=&quot;001B0F1F&quot;/&gt;&lt;wsp:rsid wsp:val=&quot;001B117F&quot;/&gt;&lt;wsp:rsid wsp:val=&quot;001B14F0&quot;/&gt;&lt;wsp:rsid wsp:val=&quot;001B1565&quot;/&gt;&lt;wsp:rsid wsp:val=&quot;001B1819&quot;/&gt;&lt;wsp:rsid wsp:val=&quot;001B196C&quot;/&gt;&lt;wsp:rsid wsp:val=&quot;001B1AFC&quot;/&gt;&lt;wsp:rsid wsp:val=&quot;001B1D1A&quot;/&gt;&lt;wsp:rsid wsp:val=&quot;001B1F17&quot;/&gt;&lt;wsp:rsid wsp:val=&quot;001B1F29&quot;/&gt;&lt;wsp:rsid wsp:val=&quot;001B2085&quot;/&gt;&lt;wsp:rsid wsp:val=&quot;001B24C3&quot;/&gt;&lt;wsp:rsid wsp:val=&quot;001B26EE&quot;/&gt;&lt;wsp:rsid wsp:val=&quot;001B2993&quot;/&gt;&lt;wsp:rsid wsp:val=&quot;001B3221&quot;/&gt;&lt;wsp:rsid wsp:val=&quot;001B3537&quot;/&gt;&lt;wsp:rsid wsp:val=&quot;001B3754&quot;/&gt;&lt;wsp:rsid wsp:val=&quot;001B387A&quot;/&gt;&lt;wsp:rsid wsp:val=&quot;001B406B&quot;/&gt;&lt;wsp:rsid wsp:val=&quot;001B47B7&quot;/&gt;&lt;wsp:rsid wsp:val=&quot;001B5332&quot;/&gt;&lt;wsp:rsid wsp:val=&quot;001B53B3&quot;/&gt;&lt;wsp:rsid wsp:val=&quot;001B54E9&quot;/&gt;&lt;wsp:rsid wsp:val=&quot;001B56F9&quot;/&gt;&lt;wsp:rsid wsp:val=&quot;001B5833&quot;/&gt;&lt;wsp:rsid wsp:val=&quot;001B5F67&quot;/&gt;&lt;wsp:rsid wsp:val=&quot;001B6488&quot;/&gt;&lt;wsp:rsid wsp:val=&quot;001B66B4&quot;/&gt;&lt;wsp:rsid wsp:val=&quot;001B66F8&quot;/&gt;&lt;wsp:rsid wsp:val=&quot;001B673A&quot;/&gt;&lt;wsp:rsid wsp:val=&quot;001B680A&quot;/&gt;&lt;wsp:rsid wsp:val=&quot;001B6C77&quot;/&gt;&lt;wsp:rsid wsp:val=&quot;001B6DF1&quot;/&gt;&lt;wsp:rsid wsp:val=&quot;001B70CF&quot;/&gt;&lt;wsp:rsid wsp:val=&quot;001B716B&quot;/&gt;&lt;wsp:rsid wsp:val=&quot;001B748B&quot;/&gt;&lt;wsp:rsid wsp:val=&quot;001B758A&quot;/&gt;&lt;wsp:rsid wsp:val=&quot;001B7AB4&quot;/&gt;&lt;wsp:rsid wsp:val=&quot;001B7EFC&quot;/&gt;&lt;wsp:rsid wsp:val=&quot;001C002C&quot;/&gt;&lt;wsp:rsid wsp:val=&quot;001C0085&quot;/&gt;&lt;wsp:rsid wsp:val=&quot;001C03F6&quot;/&gt;&lt;wsp:rsid wsp:val=&quot;001C04E1&quot;/&gt;&lt;wsp:rsid wsp:val=&quot;001C063F&quot;/&gt;&lt;wsp:rsid wsp:val=&quot;001C0883&quot;/&gt;&lt;wsp:rsid wsp:val=&quot;001C14A9&quot;/&gt;&lt;wsp:rsid wsp:val=&quot;001C16A9&quot;/&gt;&lt;wsp:rsid wsp:val=&quot;001C1743&quot;/&gt;&lt;wsp:rsid wsp:val=&quot;001C1B3F&quot;/&gt;&lt;wsp:rsid wsp:val=&quot;001C1E53&quot;/&gt;&lt;wsp:rsid wsp:val=&quot;001C1EED&quot;/&gt;&lt;wsp:rsid wsp:val=&quot;001C211D&quot;/&gt;&lt;wsp:rsid wsp:val=&quot;001C28FF&quot;/&gt;&lt;wsp:rsid wsp:val=&quot;001C2E4E&quot;/&gt;&lt;wsp:rsid wsp:val=&quot;001C2E60&quot;/&gt;&lt;wsp:rsid wsp:val=&quot;001C3474&quot;/&gt;&lt;wsp:rsid wsp:val=&quot;001C3CA8&quot;/&gt;&lt;wsp:rsid wsp:val=&quot;001C3D1A&quot;/&gt;&lt;wsp:rsid wsp:val=&quot;001C3DC6&quot;/&gt;&lt;wsp:rsid wsp:val=&quot;001C3EAE&quot;/&gt;&lt;wsp:rsid wsp:val=&quot;001C4195&quot;/&gt;&lt;wsp:rsid wsp:val=&quot;001C4236&quot;/&gt;&lt;wsp:rsid wsp:val=&quot;001C4D43&quot;/&gt;&lt;wsp:rsid wsp:val=&quot;001C4F5F&quot;/&gt;&lt;wsp:rsid wsp:val=&quot;001C518A&quot;/&gt;&lt;wsp:rsid wsp:val=&quot;001C54E0&quot;/&gt;&lt;wsp:rsid wsp:val=&quot;001C561F&quot;/&gt;&lt;wsp:rsid wsp:val=&quot;001C589B&quot;/&gt;&lt;wsp:rsid wsp:val=&quot;001C58A6&quot;/&gt;&lt;wsp:rsid wsp:val=&quot;001C5F88&quot;/&gt;&lt;wsp:rsid wsp:val=&quot;001C619C&quot;/&gt;&lt;wsp:rsid wsp:val=&quot;001C627E&quot;/&gt;&lt;wsp:rsid wsp:val=&quot;001C6345&quot;/&gt;&lt;wsp:rsid wsp:val=&quot;001C6DAE&quot;/&gt;&lt;wsp:rsid wsp:val=&quot;001C7139&quot;/&gt;&lt;wsp:rsid wsp:val=&quot;001C7185&quot;/&gt;&lt;wsp:rsid wsp:val=&quot;001C78F4&quot;/&gt;&lt;wsp:rsid wsp:val=&quot;001C7AB6&quot;/&gt;&lt;wsp:rsid wsp:val=&quot;001C7F47&quot;/&gt;&lt;wsp:rsid wsp:val=&quot;001D006C&quot;/&gt;&lt;wsp:rsid wsp:val=&quot;001D0578&quot;/&gt;&lt;wsp:rsid wsp:val=&quot;001D0593&quot;/&gt;&lt;wsp:rsid wsp:val=&quot;001D05C3&quot;/&gt;&lt;wsp:rsid wsp:val=&quot;001D06C7&quot;/&gt;&lt;wsp:rsid wsp:val=&quot;001D0A3D&quot;/&gt;&lt;wsp:rsid wsp:val=&quot;001D0C99&quot;/&gt;&lt;wsp:rsid wsp:val=&quot;001D1258&quot;/&gt;&lt;wsp:rsid wsp:val=&quot;001D12E5&quot;/&gt;&lt;wsp:rsid wsp:val=&quot;001D13B0&quot;/&gt;&lt;wsp:rsid wsp:val=&quot;001D1489&quot;/&gt;&lt;wsp:rsid wsp:val=&quot;001D151D&quot;/&gt;&lt;wsp:rsid wsp:val=&quot;001D19F8&quot;/&gt;&lt;wsp:rsid wsp:val=&quot;001D1CFF&quot;/&gt;&lt;wsp:rsid wsp:val=&quot;001D2B3C&quot;/&gt;&lt;wsp:rsid wsp:val=&quot;001D2B97&quot;/&gt;&lt;wsp:rsid wsp:val=&quot;001D2BB2&quot;/&gt;&lt;wsp:rsid wsp:val=&quot;001D2E6C&quot;/&gt;&lt;wsp:rsid wsp:val=&quot;001D2ECD&quot;/&gt;&lt;wsp:rsid wsp:val=&quot;001D329E&quot;/&gt;&lt;wsp:rsid wsp:val=&quot;001D3ABA&quot;/&gt;&lt;wsp:rsid wsp:val=&quot;001D3C68&quot;/&gt;&lt;wsp:rsid wsp:val=&quot;001D4315&quot;/&gt;&lt;wsp:rsid wsp:val=&quot;001D43C0&quot;/&gt;&lt;wsp:rsid wsp:val=&quot;001D4965&quot;/&gt;&lt;wsp:rsid wsp:val=&quot;001D4969&quot;/&gt;&lt;wsp:rsid wsp:val=&quot;001D4AF0&quot;/&gt;&lt;wsp:rsid wsp:val=&quot;001D4F24&quot;/&gt;&lt;wsp:rsid wsp:val=&quot;001D506F&quot;/&gt;&lt;wsp:rsid wsp:val=&quot;001D50A5&quot;/&gt;&lt;wsp:rsid wsp:val=&quot;001D530B&quot;/&gt;&lt;wsp:rsid wsp:val=&quot;001D57B2&quot;/&gt;&lt;wsp:rsid wsp:val=&quot;001D57BC&quot;/&gt;&lt;wsp:rsid wsp:val=&quot;001D57D4&quot;/&gt;&lt;wsp:rsid wsp:val=&quot;001D5CA4&quot;/&gt;&lt;wsp:rsid wsp:val=&quot;001D6271&quot;/&gt;&lt;wsp:rsid wsp:val=&quot;001D63C6&quot;/&gt;&lt;wsp:rsid wsp:val=&quot;001D68BD&quot;/&gt;&lt;wsp:rsid wsp:val=&quot;001D6E61&quot;/&gt;&lt;wsp:rsid wsp:val=&quot;001D6F30&quot;/&gt;&lt;wsp:rsid wsp:val=&quot;001D7247&quot;/&gt;&lt;wsp:rsid wsp:val=&quot;001D7260&quot;/&gt;&lt;wsp:rsid wsp:val=&quot;001D7816&quot;/&gt;&lt;wsp:rsid wsp:val=&quot;001D7B96&quot;/&gt;&lt;wsp:rsid wsp:val=&quot;001D7D5F&quot;/&gt;&lt;wsp:rsid wsp:val=&quot;001D7D8C&quot;/&gt;&lt;wsp:rsid wsp:val=&quot;001D7F0D&quot;/&gt;&lt;wsp:rsid wsp:val=&quot;001D7FE2&quot;/&gt;&lt;wsp:rsid wsp:val=&quot;001E04F8&quot;/&gt;&lt;wsp:rsid wsp:val=&quot;001E09F4&quot;/&gt;&lt;wsp:rsid wsp:val=&quot;001E0A73&quot;/&gt;&lt;wsp:rsid wsp:val=&quot;001E0D8B&quot;/&gt;&lt;wsp:rsid wsp:val=&quot;001E111F&quot;/&gt;&lt;wsp:rsid wsp:val=&quot;001E1284&quot;/&gt;&lt;wsp:rsid wsp:val=&quot;001E1343&quot;/&gt;&lt;wsp:rsid wsp:val=&quot;001E13E0&quot;/&gt;&lt;wsp:rsid wsp:val=&quot;001E1524&quot;/&gt;&lt;wsp:rsid wsp:val=&quot;001E19E2&quot;/&gt;&lt;wsp:rsid wsp:val=&quot;001E1D3C&quot;/&gt;&lt;wsp:rsid wsp:val=&quot;001E209C&quot;/&gt;&lt;wsp:rsid wsp:val=&quot;001E220A&quot;/&gt;&lt;wsp:rsid wsp:val=&quot;001E251E&quot;/&gt;&lt;wsp:rsid wsp:val=&quot;001E266E&quot;/&gt;&lt;wsp:rsid wsp:val=&quot;001E29E3&quot;/&gt;&lt;wsp:rsid wsp:val=&quot;001E2DD1&quot;/&gt;&lt;wsp:rsid wsp:val=&quot;001E2EEF&quot;/&gt;&lt;wsp:rsid wsp:val=&quot;001E2EFE&quot;/&gt;&lt;wsp:rsid wsp:val=&quot;001E3188&quot;/&gt;&lt;wsp:rsid wsp:val=&quot;001E31D1&quot;/&gt;&lt;wsp:rsid wsp:val=&quot;001E32BE&quot;/&gt;&lt;wsp:rsid wsp:val=&quot;001E3372&quot;/&gt;&lt;wsp:rsid wsp:val=&quot;001E3386&quot;/&gt;&lt;wsp:rsid wsp:val=&quot;001E35CB&quot;/&gt;&lt;wsp:rsid wsp:val=&quot;001E3736&quot;/&gt;&lt;wsp:rsid wsp:val=&quot;001E37E7&quot;/&gt;&lt;wsp:rsid wsp:val=&quot;001E3A45&quot;/&gt;&lt;wsp:rsid wsp:val=&quot;001E420B&quot;/&gt;&lt;wsp:rsid wsp:val=&quot;001E42DA&quot;/&gt;&lt;wsp:rsid wsp:val=&quot;001E43B2&quot;/&gt;&lt;wsp:rsid wsp:val=&quot;001E4583&quot;/&gt;&lt;wsp:rsid wsp:val=&quot;001E46DF&quot;/&gt;&lt;wsp:rsid wsp:val=&quot;001E4704&quot;/&gt;&lt;wsp:rsid wsp:val=&quot;001E495F&quot;/&gt;&lt;wsp:rsid wsp:val=&quot;001E4FEA&quot;/&gt;&lt;wsp:rsid wsp:val=&quot;001E509B&quot;/&gt;&lt;wsp:rsid wsp:val=&quot;001E50CB&quot;/&gt;&lt;wsp:rsid wsp:val=&quot;001E5BB2&quot;/&gt;&lt;wsp:rsid wsp:val=&quot;001E5D1F&quot;/&gt;&lt;wsp:rsid wsp:val=&quot;001E6446&quot;/&gt;&lt;wsp:rsid wsp:val=&quot;001E67A7&quot;/&gt;&lt;wsp:rsid wsp:val=&quot;001E684F&quot;/&gt;&lt;wsp:rsid wsp:val=&quot;001E6A3B&quot;/&gt;&lt;wsp:rsid wsp:val=&quot;001E6C1B&quot;/&gt;&lt;wsp:rsid wsp:val=&quot;001E6DE6&quot;/&gt;&lt;wsp:rsid wsp:val=&quot;001E6F14&quot;/&gt;&lt;wsp:rsid wsp:val=&quot;001E719A&quot;/&gt;&lt;wsp:rsid wsp:val=&quot;001E750C&quot;/&gt;&lt;wsp:rsid wsp:val=&quot;001E755D&quot;/&gt;&lt;wsp:rsid wsp:val=&quot;001E773E&quot;/&gt;&lt;wsp:rsid wsp:val=&quot;001F0546&quot;/&gt;&lt;wsp:rsid wsp:val=&quot;001F09EF&quot;/&gt;&lt;wsp:rsid wsp:val=&quot;001F0DA4&quot;/&gt;&lt;wsp:rsid wsp:val=&quot;001F0DDF&quot;/&gt;&lt;wsp:rsid wsp:val=&quot;001F0FAB&quot;/&gt;&lt;wsp:rsid wsp:val=&quot;001F1140&quot;/&gt;&lt;wsp:rsid wsp:val=&quot;001F16FD&quot;/&gt;&lt;wsp:rsid wsp:val=&quot;001F176C&quot;/&gt;&lt;wsp:rsid wsp:val=&quot;001F1B1E&quot;/&gt;&lt;wsp:rsid wsp:val=&quot;001F1B6C&quot;/&gt;&lt;wsp:rsid wsp:val=&quot;001F1DFA&quot;/&gt;&lt;wsp:rsid wsp:val=&quot;001F20C2&quot;/&gt;&lt;wsp:rsid wsp:val=&quot;001F22A9&quot;/&gt;&lt;wsp:rsid wsp:val=&quot;001F2536&quot;/&gt;&lt;wsp:rsid wsp:val=&quot;001F26E9&quot;/&gt;&lt;wsp:rsid wsp:val=&quot;001F29D1&quot;/&gt;&lt;wsp:rsid wsp:val=&quot;001F2E08&quot;/&gt;&lt;wsp:rsid wsp:val=&quot;001F37ED&quot;/&gt;&lt;wsp:rsid wsp:val=&quot;001F3846&quot;/&gt;&lt;wsp:rsid wsp:val=&quot;001F39AB&quot;/&gt;&lt;wsp:rsid wsp:val=&quot;001F3B75&quot;/&gt;&lt;wsp:rsid wsp:val=&quot;001F3E99&quot;/&gt;&lt;wsp:rsid wsp:val=&quot;001F45E8&quot;/&gt;&lt;wsp:rsid wsp:val=&quot;001F49A3&quot;/&gt;&lt;wsp:rsid wsp:val=&quot;001F4AE1&quot;/&gt;&lt;wsp:rsid wsp:val=&quot;001F4E57&quot;/&gt;&lt;wsp:rsid wsp:val=&quot;001F4EFF&quot;/&gt;&lt;wsp:rsid wsp:val=&quot;001F53A2&quot;/&gt;&lt;wsp:rsid wsp:val=&quot;001F548A&quot;/&gt;&lt;wsp:rsid wsp:val=&quot;001F5563&quot;/&gt;&lt;wsp:rsid wsp:val=&quot;001F5AF6&quot;/&gt;&lt;wsp:rsid wsp:val=&quot;001F5C68&quot;/&gt;&lt;wsp:rsid wsp:val=&quot;001F5C95&quot;/&gt;&lt;wsp:rsid wsp:val=&quot;001F5C9E&quot;/&gt;&lt;wsp:rsid wsp:val=&quot;001F5E73&quot;/&gt;&lt;wsp:rsid wsp:val=&quot;001F5ED8&quot;/&gt;&lt;wsp:rsid wsp:val=&quot;001F5F10&quot;/&gt;&lt;wsp:rsid wsp:val=&quot;001F5F49&quot;/&gt;&lt;wsp:rsid wsp:val=&quot;001F6192&quot;/&gt;&lt;wsp:rsid wsp:val=&quot;001F6206&quot;/&gt;&lt;wsp:rsid wsp:val=&quot;001F6408&quot;/&gt;&lt;wsp:rsid wsp:val=&quot;001F644E&quot;/&gt;&lt;wsp:rsid wsp:val=&quot;001F65E9&quot;/&gt;&lt;wsp:rsid wsp:val=&quot;001F66E2&quot;/&gt;&lt;wsp:rsid wsp:val=&quot;001F685B&quot;/&gt;&lt;wsp:rsid wsp:val=&quot;001F6BAF&quot;/&gt;&lt;wsp:rsid wsp:val=&quot;001F6C54&quot;/&gt;&lt;wsp:rsid wsp:val=&quot;001F6E45&quot;/&gt;&lt;wsp:rsid wsp:val=&quot;001F70E9&quot;/&gt;&lt;wsp:rsid wsp:val=&quot;001F7317&quot;/&gt;&lt;wsp:rsid wsp:val=&quot;001F73A8&quot;/&gt;&lt;wsp:rsid wsp:val=&quot;001F76D3&quot;/&gt;&lt;wsp:rsid wsp:val=&quot;001F798D&quot;/&gt;&lt;wsp:rsid wsp:val=&quot;001F7A30&quot;/&gt;&lt;wsp:rsid wsp:val=&quot;001F7AF7&quot;/&gt;&lt;wsp:rsid wsp:val=&quot;001F7DB0&quot;/&gt;&lt;wsp:rsid wsp:val=&quot;001F7DD6&quot;/&gt;&lt;wsp:rsid wsp:val=&quot;002000F2&quot;/&gt;&lt;wsp:rsid wsp:val=&quot;002000FC&quot;/&gt;&lt;wsp:rsid wsp:val=&quot;00200A92&quot;/&gt;&lt;wsp:rsid wsp:val=&quot;00200BF9&quot;/&gt;&lt;wsp:rsid wsp:val=&quot;0020100E&quot;/&gt;&lt;wsp:rsid wsp:val=&quot;00201201&quot;/&gt;&lt;wsp:rsid wsp:val=&quot;0020150D&quot;/&gt;&lt;wsp:rsid wsp:val=&quot;00201A5D&quot;/&gt;&lt;wsp:rsid wsp:val=&quot;00201ABF&quot;/&gt;&lt;wsp:rsid wsp:val=&quot;00201B38&quot;/&gt;&lt;wsp:rsid wsp:val=&quot;00201C7E&quot;/&gt;&lt;wsp:rsid wsp:val=&quot;00201D85&quot;/&gt;&lt;wsp:rsid wsp:val=&quot;00201E01&quot;/&gt;&lt;wsp:rsid wsp:val=&quot;00201F5A&quot;/&gt;&lt;wsp:rsid wsp:val=&quot;00202201&quot;/&gt;&lt;wsp:rsid wsp:val=&quot;00202D2E&quot;/&gt;&lt;wsp:rsid wsp:val=&quot;00202E64&quot;/&gt;&lt;wsp:rsid wsp:val=&quot;00203159&quot;/&gt;&lt;wsp:rsid wsp:val=&quot;00203A6E&quot;/&gt;&lt;wsp:rsid wsp:val=&quot;00203E31&quot;/&gt;&lt;wsp:rsid wsp:val=&quot;00203F00&quot;/&gt;&lt;wsp:rsid wsp:val=&quot;00203F5C&quot;/&gt;&lt;wsp:rsid wsp:val=&quot;002047DE&quot;/&gt;&lt;wsp:rsid wsp:val=&quot;00204A5A&quot;/&gt;&lt;wsp:rsid wsp:val=&quot;00204C12&quot;/&gt;&lt;wsp:rsid wsp:val=&quot;00204E3E&quot;/&gt;&lt;wsp:rsid wsp:val=&quot;00205042&quot;/&gt;&lt;wsp:rsid wsp:val=&quot;00205635&quot;/&gt;&lt;wsp:rsid wsp:val=&quot;002058DC&quot;/&gt;&lt;wsp:rsid wsp:val=&quot;00205AB2&quot;/&gt;&lt;wsp:rsid wsp:val=&quot;00205CB2&quot;/&gt;&lt;wsp:rsid wsp:val=&quot;002060EF&quot;/&gt;&lt;wsp:rsid wsp:val=&quot;0020610B&quot;/&gt;&lt;wsp:rsid wsp:val=&quot;00206133&quot;/&gt;&lt;wsp:rsid wsp:val=&quot;0020624F&quot;/&gt;&lt;wsp:rsid wsp:val=&quot;0020632E&quot;/&gt;&lt;wsp:rsid wsp:val=&quot;002063A7&quot;/&gt;&lt;wsp:rsid wsp:val=&quot;0020674D&quot;/&gt;&lt;wsp:rsid wsp:val=&quot;00206799&quot;/&gt;&lt;wsp:rsid wsp:val=&quot;002067CC&quot;/&gt;&lt;wsp:rsid wsp:val=&quot;00206E5A&quot;/&gt;&lt;wsp:rsid wsp:val=&quot;00207045&quot;/&gt;&lt;wsp:rsid wsp:val=&quot;0020713D&quot;/&gt;&lt;wsp:rsid wsp:val=&quot;002072AF&quot;/&gt;&lt;wsp:rsid wsp:val=&quot;00207613&quot;/&gt;&lt;wsp:rsid wsp:val=&quot;00207847&quot;/&gt;&lt;wsp:rsid wsp:val=&quot;00207AF9&quot;/&gt;&lt;wsp:rsid wsp:val=&quot;00207BB9&quot;/&gt;&lt;wsp:rsid wsp:val=&quot;00207EB6&quot;/&gt;&lt;wsp:rsid wsp:val=&quot;00207F0C&quot;/&gt;&lt;wsp:rsid wsp:val=&quot;00207F4A&quot;/&gt;&lt;wsp:rsid wsp:val=&quot;00210018&quot;/&gt;&lt;wsp:rsid wsp:val=&quot;00210174&quot;/&gt;&lt;wsp:rsid wsp:val=&quot;00210338&quot;/&gt;&lt;wsp:rsid wsp:val=&quot;002108E4&quot;/&gt;&lt;wsp:rsid wsp:val=&quot;002109D5&quot;/&gt;&lt;wsp:rsid wsp:val=&quot;00210A2E&quot;/&gt;&lt;wsp:rsid wsp:val=&quot;00210C84&quot;/&gt;&lt;wsp:rsid wsp:val=&quot;00210C91&quot;/&gt;&lt;wsp:rsid wsp:val=&quot;00210F42&quot;/&gt;&lt;wsp:rsid wsp:val=&quot;00211042&quot;/&gt;&lt;wsp:rsid wsp:val=&quot;0021125F&quot;/&gt;&lt;wsp:rsid wsp:val=&quot;00211345&quot;/&gt;&lt;wsp:rsid wsp:val=&quot;00211390&quot;/&gt;&lt;wsp:rsid wsp:val=&quot;002114FA&quot;/&gt;&lt;wsp:rsid wsp:val=&quot;00211CDC&quot;/&gt;&lt;wsp:rsid wsp:val=&quot;00211D31&quot;/&gt;&lt;wsp:rsid wsp:val=&quot;00211DD9&quot;/&gt;&lt;wsp:rsid wsp:val=&quot;00212526&quot;/&gt;&lt;wsp:rsid wsp:val=&quot;002125B4&quot;/&gt;&lt;wsp:rsid wsp:val=&quot;00212816&quot;/&gt;&lt;wsp:rsid wsp:val=&quot;00212D30&quot;/&gt;&lt;wsp:rsid wsp:val=&quot;00212E34&quot;/&gt;&lt;wsp:rsid wsp:val=&quot;002130BD&quot;/&gt;&lt;wsp:rsid wsp:val=&quot;002134CE&quot;/&gt;&lt;wsp:rsid wsp:val=&quot;00213851&quot;/&gt;&lt;wsp:rsid wsp:val=&quot;002148A4&quot;/&gt;&lt;wsp:rsid wsp:val=&quot;00214E0D&quot;/&gt;&lt;wsp:rsid wsp:val=&quot;0021535A&quot;/&gt;&lt;wsp:rsid wsp:val=&quot;0021586D&quot;/&gt;&lt;wsp:rsid wsp:val=&quot;002158FE&quot;/&gt;&lt;wsp:rsid wsp:val=&quot;002159AE&quot;/&gt;&lt;wsp:rsid wsp:val=&quot;00215A0F&quot;/&gt;&lt;wsp:rsid wsp:val=&quot;002162EA&quot;/&gt;&lt;wsp:rsid wsp:val=&quot;002163E3&quot;/&gt;&lt;wsp:rsid wsp:val=&quot;002165F9&quot;/&gt;&lt;wsp:rsid wsp:val=&quot;00216685&quot;/&gt;&lt;wsp:rsid wsp:val=&quot;00216B17&quot;/&gt;&lt;wsp:rsid wsp:val=&quot;00216B20&quot;/&gt;&lt;wsp:rsid wsp:val=&quot;00216BBF&quot;/&gt;&lt;wsp:rsid wsp:val=&quot;00217135&quot;/&gt;&lt;wsp:rsid wsp:val=&quot;0021737B&quot;/&gt;&lt;wsp:rsid wsp:val=&quot;002175D6&quot;/&gt;&lt;wsp:rsid wsp:val=&quot;00217628&quot;/&gt;&lt;wsp:rsid wsp:val=&quot;00217CE8&quot;/&gt;&lt;wsp:rsid wsp:val=&quot;00217D3A&quot;/&gt;&lt;wsp:rsid wsp:val=&quot;00217E14&quot;/&gt;&lt;wsp:rsid wsp:val=&quot;00217F48&quot;/&gt;&lt;wsp:rsid wsp:val=&quot;00217FE3&quot;/&gt;&lt;wsp:rsid wsp:val=&quot;002202EC&quot;/&gt;&lt;wsp:rsid wsp:val=&quot;002204ED&quot;/&gt;&lt;wsp:rsid wsp:val=&quot;002205C3&quot;/&gt;&lt;wsp:rsid wsp:val=&quot;00220E27&quot;/&gt;&lt;wsp:rsid wsp:val=&quot;00220E92&quot;/&gt;&lt;wsp:rsid wsp:val=&quot;002210F4&quot;/&gt;&lt;wsp:rsid wsp:val=&quot;002211DD&quot;/&gt;&lt;wsp:rsid wsp:val=&quot;0022135D&quot;/&gt;&lt;wsp:rsid wsp:val=&quot;002219EA&quot;/&gt;&lt;wsp:rsid wsp:val=&quot;00221D7D&quot;/&gt;&lt;wsp:rsid wsp:val=&quot;00221DED&quot;/&gt;&lt;wsp:rsid wsp:val=&quot;00221FAB&quot;/&gt;&lt;wsp:rsid wsp:val=&quot;002221FA&quot;/&gt;&lt;wsp:rsid wsp:val=&quot;002222A4&quot;/&gt;&lt;wsp:rsid wsp:val=&quot;0022286B&quot;/&gt;&lt;wsp:rsid wsp:val=&quot;0022337A&quot;/&gt;&lt;wsp:rsid wsp:val=&quot;00223418&quot;/&gt;&lt;wsp:rsid wsp:val=&quot;00223833&quot;/&gt;&lt;wsp:rsid wsp:val=&quot;00223ACD&quot;/&gt;&lt;wsp:rsid wsp:val=&quot;00223AD9&quot;/&gt;&lt;wsp:rsid wsp:val=&quot;00223ADC&quot;/&gt;&lt;wsp:rsid wsp:val=&quot;00223AFE&quot;/&gt;&lt;wsp:rsid wsp:val=&quot;00223DA4&quot;/&gt;&lt;wsp:rsid wsp:val=&quot;00223F15&quot;/&gt;&lt;wsp:rsid wsp:val=&quot;00223F34&quot;/&gt;&lt;wsp:rsid wsp:val=&quot;00224043&quot;/&gt;&lt;wsp:rsid wsp:val=&quot;002241C9&quot;/&gt;&lt;wsp:rsid wsp:val=&quot;00224369&quot;/&gt;&lt;wsp:rsid wsp:val=&quot;002246A7&quot;/&gt;&lt;wsp:rsid wsp:val=&quot;002246AC&quot;/&gt;&lt;wsp:rsid wsp:val=&quot;00224A9B&quot;/&gt;&lt;wsp:rsid wsp:val=&quot;00224C25&quot;/&gt;&lt;wsp:rsid wsp:val=&quot;00224F62&quot;/&gt;&lt;wsp:rsid wsp:val=&quot;00225670&quot;/&gt;&lt;wsp:rsid wsp:val=&quot;00226215&quot;/&gt;&lt;wsp:rsid wsp:val=&quot;002264B7&quot;/&gt;&lt;wsp:rsid wsp:val=&quot;0022657F&quot;/&gt;&lt;wsp:rsid wsp:val=&quot;002268CE&quot;/&gt;&lt;wsp:rsid wsp:val=&quot;002269A7&quot;/&gt;&lt;wsp:rsid wsp:val=&quot;00226AC1&quot;/&gt;&lt;wsp:rsid wsp:val=&quot;00226BD3&quot;/&gt;&lt;wsp:rsid wsp:val=&quot;00226F21&quot;/&gt;&lt;wsp:rsid wsp:val=&quot;0022735A&quot;/&gt;&lt;wsp:rsid wsp:val=&quot;002275A8&quot;/&gt;&lt;wsp:rsid wsp:val=&quot;00227607&quot;/&gt;&lt;wsp:rsid wsp:val=&quot;00227873&quot;/&gt;&lt;wsp:rsid wsp:val=&quot;002279D2&quot;/&gt;&lt;wsp:rsid wsp:val=&quot;00227D7C&quot;/&gt;&lt;wsp:rsid wsp:val=&quot;00227F23&quot;/&gt;&lt;wsp:rsid wsp:val=&quot;00227F9E&quot;/&gt;&lt;wsp:rsid wsp:val=&quot;00230040&quot;/&gt;&lt;wsp:rsid wsp:val=&quot;0023004C&quot;/&gt;&lt;wsp:rsid wsp:val=&quot;002300E1&quot;/&gt;&lt;wsp:rsid wsp:val=&quot;002300E3&quot;/&gt;&lt;wsp:rsid wsp:val=&quot;002302A6&quot;/&gt;&lt;wsp:rsid wsp:val=&quot;002305EF&quot;/&gt;&lt;wsp:rsid wsp:val=&quot;00230944&quot;/&gt;&lt;wsp:rsid wsp:val=&quot;00230A74&quot;/&gt;&lt;wsp:rsid wsp:val=&quot;00230AD3&quot;/&gt;&lt;wsp:rsid wsp:val=&quot;00230BB1&quot;/&gt;&lt;wsp:rsid wsp:val=&quot;0023101D&quot;/&gt;&lt;wsp:rsid wsp:val=&quot;002314EE&quot;/&gt;&lt;wsp:rsid wsp:val=&quot;00231740&quot;/&gt;&lt;wsp:rsid wsp:val=&quot;00231929&quot;/&gt;&lt;wsp:rsid wsp:val=&quot;00231D67&quot;/&gt;&lt;wsp:rsid wsp:val=&quot;00231DFD&quot;/&gt;&lt;wsp:rsid wsp:val=&quot;00232191&quot;/&gt;&lt;wsp:rsid wsp:val=&quot;0023293E&quot;/&gt;&lt;wsp:rsid wsp:val=&quot;00232E9D&quot;/&gt;&lt;wsp:rsid wsp:val=&quot;00232EA5&quot;/&gt;&lt;wsp:rsid wsp:val=&quot;0023317A&quot;/&gt;&lt;wsp:rsid wsp:val=&quot;00233674&quot;/&gt;&lt;wsp:rsid wsp:val=&quot;00233B04&quot;/&gt;&lt;wsp:rsid wsp:val=&quot;00234261&quot;/&gt;&lt;wsp:rsid wsp:val=&quot;002344C8&quot;/&gt;&lt;wsp:rsid wsp:val=&quot;002349C5&quot;/&gt;&lt;wsp:rsid wsp:val=&quot;00235444&quot;/&gt;&lt;wsp:rsid wsp:val=&quot;00235581&quot;/&gt;&lt;wsp:rsid wsp:val=&quot;00235698&quot;/&gt;&lt;wsp:rsid wsp:val=&quot;00235724&quot;/&gt;&lt;wsp:rsid wsp:val=&quot;00235A50&quot;/&gt;&lt;wsp:rsid wsp:val=&quot;00236661&quot;/&gt;&lt;wsp:rsid wsp:val=&quot;00236956&quot;/&gt;&lt;wsp:rsid wsp:val=&quot;00236C65&quot;/&gt;&lt;wsp:rsid wsp:val=&quot;00236D22&quot;/&gt;&lt;wsp:rsid wsp:val=&quot;00236F55&quot;/&gt;&lt;wsp:rsid wsp:val=&quot;00236F71&quot;/&gt;&lt;wsp:rsid wsp:val=&quot;00236F79&quot;/&gt;&lt;wsp:rsid wsp:val=&quot;002373FC&quot;/&gt;&lt;wsp:rsid wsp:val=&quot;00237712&quot;/&gt;&lt;wsp:rsid wsp:val=&quot;0023776F&quot;/&gt;&lt;wsp:rsid wsp:val=&quot;00237BA2&quot;/&gt;&lt;wsp:rsid wsp:val=&quot;00237C6F&quot;/&gt;&lt;wsp:rsid wsp:val=&quot;00237D22&quot;/&gt;&lt;wsp:rsid wsp:val=&quot;002406E8&quot;/&gt;&lt;wsp:rsid wsp:val=&quot;00240B7D&quot;/&gt;&lt;wsp:rsid wsp:val=&quot;00240F76&quot;/&gt;&lt;wsp:rsid wsp:val=&quot;0024103F&quot;/&gt;&lt;wsp:rsid wsp:val=&quot;00241231&quot;/&gt;&lt;wsp:rsid wsp:val=&quot;002418FA&quot;/&gt;&lt;wsp:rsid wsp:val=&quot;0024199D&quot;/&gt;&lt;wsp:rsid wsp:val=&quot;00241A49&quot;/&gt;&lt;wsp:rsid wsp:val=&quot;00241C7B&quot;/&gt;&lt;wsp:rsid wsp:val=&quot;0024203F&quot;/&gt;&lt;wsp:rsid wsp:val=&quot;002421F2&quot;/&gt;&lt;wsp:rsid wsp:val=&quot;0024281B&quot;/&gt;&lt;wsp:rsid wsp:val=&quot;00242B2A&quot;/&gt;&lt;wsp:rsid wsp:val=&quot;00242CAE&quot;/&gt;&lt;wsp:rsid wsp:val=&quot;002434AC&quot;/&gt;&lt;wsp:rsid wsp:val=&quot;002437A1&quot;/&gt;&lt;wsp:rsid wsp:val=&quot;00243ACD&quot;/&gt;&lt;wsp:rsid wsp:val=&quot;00243D81&quot;/&gt;&lt;wsp:rsid wsp:val=&quot;00243DCC&quot;/&gt;&lt;wsp:rsid wsp:val=&quot;00243E2F&quot;/&gt;&lt;wsp:rsid wsp:val=&quot;00244161&quot;/&gt;&lt;wsp:rsid wsp:val=&quot;002443C2&quot;/&gt;&lt;wsp:rsid wsp:val=&quot;00244606&quot;/&gt;&lt;wsp:rsid wsp:val=&quot;00244786&quot;/&gt;&lt;wsp:rsid wsp:val=&quot;00244924&quot;/&gt;&lt;wsp:rsid wsp:val=&quot;00244B3C&quot;/&gt;&lt;wsp:rsid wsp:val=&quot;00245492&quot;/&gt;&lt;wsp:rsid wsp:val=&quot;00245635&quot;/&gt;&lt;wsp:rsid wsp:val=&quot;002456EC&quot;/&gt;&lt;wsp:rsid wsp:val=&quot;00245A0C&quot;/&gt;&lt;wsp:rsid wsp:val=&quot;00245A41&quot;/&gt;&lt;wsp:rsid wsp:val=&quot;00245B70&quot;/&gt;&lt;wsp:rsid wsp:val=&quot;00245D7D&quot;/&gt;&lt;wsp:rsid wsp:val=&quot;00245E39&quot;/&gt;&lt;wsp:rsid wsp:val=&quot;00245FBA&quot;/&gt;&lt;wsp:rsid wsp:val=&quot;002464DB&quot;/&gt;&lt;wsp:rsid wsp:val=&quot;00246C52&quot;/&gt;&lt;wsp:rsid wsp:val=&quot;00246EB6&quot;/&gt;&lt;wsp:rsid wsp:val=&quot;002471AB&quot;/&gt;&lt;wsp:rsid wsp:val=&quot;0024785A&quot;/&gt;&lt;wsp:rsid wsp:val=&quot;00247C82&quot;/&gt;&lt;wsp:rsid wsp:val=&quot;00247D8E&quot;/&gt;&lt;wsp:rsid wsp:val=&quot;00247DD1&quot;/&gt;&lt;wsp:rsid wsp:val=&quot;00250578&quot;/&gt;&lt;wsp:rsid wsp:val=&quot;00250C2D&quot;/&gt;&lt;wsp:rsid wsp:val=&quot;00250D9C&quot;/&gt;&lt;wsp:rsid wsp:val=&quot;00250E65&quot;/&gt;&lt;wsp:rsid wsp:val=&quot;00251117&quot;/&gt;&lt;wsp:rsid wsp:val=&quot;002512A9&quot;/&gt;&lt;wsp:rsid wsp:val=&quot;00251531&quot;/&gt;&lt;wsp:rsid wsp:val=&quot;0025169E&quot;/&gt;&lt;wsp:rsid wsp:val=&quot;0025184E&quot;/&gt;&lt;wsp:rsid wsp:val=&quot;00251929&quot;/&gt;&lt;wsp:rsid wsp:val=&quot;00251C5E&quot;/&gt;&lt;wsp:rsid wsp:val=&quot;00251F5E&quot;/&gt;&lt;wsp:rsid wsp:val=&quot;002521B1&quot;/&gt;&lt;wsp:rsid wsp:val=&quot;002521CC&quot;/&gt;&lt;wsp:rsid wsp:val=&quot;002522FF&quot;/&gt;&lt;wsp:rsid wsp:val=&quot;002523F3&quot;/&gt;&lt;wsp:rsid wsp:val=&quot;0025280D&quot;/&gt;&lt;wsp:rsid wsp:val=&quot;00252950&quot;/&gt;&lt;wsp:rsid wsp:val=&quot;00252BDF&quot;/&gt;&lt;wsp:rsid wsp:val=&quot;002530CC&quot;/&gt;&lt;wsp:rsid wsp:val=&quot;002530D6&quot;/&gt;&lt;wsp:rsid wsp:val=&quot;002530D9&quot;/&gt;&lt;wsp:rsid wsp:val=&quot;00253154&quot;/&gt;&lt;wsp:rsid wsp:val=&quot;0025325D&quot;/&gt;&lt;wsp:rsid wsp:val=&quot;002533FF&quot;/&gt;&lt;wsp:rsid wsp:val=&quot;00253400&quot;/&gt;&lt;wsp:rsid wsp:val=&quot;002537F5&quot;/&gt;&lt;wsp:rsid wsp:val=&quot;00253A5F&quot;/&gt;&lt;wsp:rsid wsp:val=&quot;00253A89&quot;/&gt;&lt;wsp:rsid wsp:val=&quot;00253AF4&quot;/&gt;&lt;wsp:rsid wsp:val=&quot;00253B48&quot;/&gt;&lt;wsp:rsid wsp:val=&quot;00253B57&quot;/&gt;&lt;wsp:rsid wsp:val=&quot;00253D64&quot;/&gt;&lt;wsp:rsid wsp:val=&quot;00253E8C&quot;/&gt;&lt;wsp:rsid wsp:val=&quot;002543A3&quot;/&gt;&lt;wsp:rsid wsp:val=&quot;00254711&quot;/&gt;&lt;wsp:rsid wsp:val=&quot;00254D26&quot;/&gt;&lt;wsp:rsid wsp:val=&quot;00254D32&quot;/&gt;&lt;wsp:rsid wsp:val=&quot;00255095&quot;/&gt;&lt;wsp:rsid wsp:val=&quot;00255237&quot;/&gt;&lt;wsp:rsid wsp:val=&quot;00255C71&quot;/&gt;&lt;wsp:rsid wsp:val=&quot;002563DB&quot;/&gt;&lt;wsp:rsid wsp:val=&quot;002566DF&quot;/&gt;&lt;wsp:rsid wsp:val=&quot;002567AE&quot;/&gt;&lt;wsp:rsid wsp:val=&quot;0025681C&quot;/&gt;&lt;wsp:rsid wsp:val=&quot;00256CA1&quot;/&gt;&lt;wsp:rsid wsp:val=&quot;00256F02&quot;/&gt;&lt;wsp:rsid wsp:val=&quot;002571C8&quot;/&gt;&lt;wsp:rsid wsp:val=&quot;002572F1&quot;/&gt;&lt;wsp:rsid wsp:val=&quot;00257A62&quot;/&gt;&lt;wsp:rsid wsp:val=&quot;00257C45&quot;/&gt;&lt;wsp:rsid wsp:val=&quot;00260156&quot;/&gt;&lt;wsp:rsid wsp:val=&quot;0026025A&quot;/&gt;&lt;wsp:rsid wsp:val=&quot;002602D4&quot;/&gt;&lt;wsp:rsid wsp:val=&quot;0026075E&quot;/&gt;&lt;wsp:rsid wsp:val=&quot;00260FAD&quot;/&gt;&lt;wsp:rsid wsp:val=&quot;002610BE&quot;/&gt;&lt;wsp:rsid wsp:val=&quot;0026122C&quot;/&gt;&lt;wsp:rsid wsp:val=&quot;002612A1&quot;/&gt;&lt;wsp:rsid wsp:val=&quot;00261D05&quot;/&gt;&lt;wsp:rsid wsp:val=&quot;002623AC&quot;/&gt;&lt;wsp:rsid wsp:val=&quot;00262979&quot;/&gt;&lt;wsp:rsid wsp:val=&quot;00262A30&quot;/&gt;&lt;wsp:rsid wsp:val=&quot;00262CEB&quot;/&gt;&lt;wsp:rsid wsp:val=&quot;00262E69&quot;/&gt;&lt;wsp:rsid wsp:val=&quot;00263038&quot;/&gt;&lt;wsp:rsid wsp:val=&quot;002637C3&quot;/&gt;&lt;wsp:rsid wsp:val=&quot;00263B02&quot;/&gt;&lt;wsp:rsid wsp:val=&quot;00263DD9&quot;/&gt;&lt;wsp:rsid wsp:val=&quot;00264085&quot;/&gt;&lt;wsp:rsid wsp:val=&quot;0026415F&quot;/&gt;&lt;wsp:rsid wsp:val=&quot;0026429E&quot;/&gt;&lt;wsp:rsid wsp:val=&quot;002643C7&quot;/&gt;&lt;wsp:rsid wsp:val=&quot;0026455A&quot;/&gt;&lt;wsp:rsid wsp:val=&quot;0026468A&quot;/&gt;&lt;wsp:rsid wsp:val=&quot;002648AB&quot;/&gt;&lt;wsp:rsid wsp:val=&quot;00264C28&quot;/&gt;&lt;wsp:rsid wsp:val=&quot;00265092&quot;/&gt;&lt;wsp:rsid wsp:val=&quot;0026509A&quot;/&gt;&lt;wsp:rsid wsp:val=&quot;002651FC&quot;/&gt;&lt;wsp:rsid wsp:val=&quot;00265701&quot;/&gt;&lt;wsp:rsid wsp:val=&quot;00265B33&quot;/&gt;&lt;wsp:rsid wsp:val=&quot;00265B84&quot;/&gt;&lt;wsp:rsid wsp:val=&quot;00265E2F&quot;/&gt;&lt;wsp:rsid wsp:val=&quot;00265E9A&quot;/&gt;&lt;wsp:rsid wsp:val=&quot;00266210&quot;/&gt;&lt;wsp:rsid wsp:val=&quot;00266442&quot;/&gt;&lt;wsp:rsid wsp:val=&quot;00266816&quot;/&gt;&lt;wsp:rsid wsp:val=&quot;00266FB4&quot;/&gt;&lt;wsp:rsid wsp:val=&quot;002670AB&quot;/&gt;&lt;wsp:rsid wsp:val=&quot;0026716C&quot;/&gt;&lt;wsp:rsid wsp:val=&quot;00267220&quot;/&gt;&lt;wsp:rsid wsp:val=&quot;00267CE9&quot;/&gt;&lt;wsp:rsid wsp:val=&quot;002704BA&quot;/&gt;&lt;wsp:rsid wsp:val=&quot;002709F2&quot;/&gt;&lt;wsp:rsid wsp:val=&quot;00270B8E&quot;/&gt;&lt;wsp:rsid wsp:val=&quot;00270C63&quot;/&gt;&lt;wsp:rsid wsp:val=&quot;00270C98&quot;/&gt;&lt;wsp:rsid wsp:val=&quot;00270E57&quot;/&gt;&lt;wsp:rsid wsp:val=&quot;00271365&quot;/&gt;&lt;wsp:rsid wsp:val=&quot;002716C7&quot;/&gt;&lt;wsp:rsid wsp:val=&quot;00271738&quot;/&gt;&lt;wsp:rsid wsp:val=&quot;0027193C&quot;/&gt;&lt;wsp:rsid wsp:val=&quot;00271B1E&quot;/&gt;&lt;wsp:rsid wsp:val=&quot;00271EEF&quot;/&gt;&lt;wsp:rsid wsp:val=&quot;0027242C&quot;/&gt;&lt;wsp:rsid wsp:val=&quot;00272474&quot;/&gt;&lt;wsp:rsid wsp:val=&quot;0027299A&quot;/&gt;&lt;wsp:rsid wsp:val=&quot;00272B3A&quot;/&gt;&lt;wsp:rsid wsp:val=&quot;00272C6A&quot;/&gt;&lt;wsp:rsid wsp:val=&quot;00272D06&quot;/&gt;&lt;wsp:rsid wsp:val=&quot;00272FEB&quot;/&gt;&lt;wsp:rsid wsp:val=&quot;0027309D&quot;/&gt;&lt;wsp:rsid wsp:val=&quot;00273134&quot;/&gt;&lt;wsp:rsid wsp:val=&quot;002737E2&quot;/&gt;&lt;wsp:rsid wsp:val=&quot;002738C9&quot;/&gt;&lt;wsp:rsid wsp:val=&quot;00273B2D&quot;/&gt;&lt;wsp:rsid wsp:val=&quot;00273CFB&quot;/&gt;&lt;wsp:rsid wsp:val=&quot;002741D8&quot;/&gt;&lt;wsp:rsid wsp:val=&quot;00274D08&quot;/&gt;&lt;wsp:rsid wsp:val=&quot;00274E3B&quot;/&gt;&lt;wsp:rsid wsp:val=&quot;00275062&quot;/&gt;&lt;wsp:rsid wsp:val=&quot;00275435&quot;/&gt;&lt;wsp:rsid wsp:val=&quot;00275464&quot;/&gt;&lt;wsp:rsid wsp:val=&quot;0027568B&quot;/&gt;&lt;wsp:rsid wsp:val=&quot;002756D5&quot;/&gt;&lt;wsp:rsid wsp:val=&quot;00275845&quot;/&gt;&lt;wsp:rsid wsp:val=&quot;00276001&quot;/&gt;&lt;wsp:rsid wsp:val=&quot;0027603B&quot;/&gt;&lt;wsp:rsid wsp:val=&quot;00276239&quot;/&gt;&lt;wsp:rsid wsp:val=&quot;00276318&quot;/&gt;&lt;wsp:rsid wsp:val=&quot;002764FB&quot;/&gt;&lt;wsp:rsid wsp:val=&quot;00276581&quot;/&gt;&lt;wsp:rsid wsp:val=&quot;00276649&quot;/&gt;&lt;wsp:rsid wsp:val=&quot;0027675A&quot;/&gt;&lt;wsp:rsid wsp:val=&quot;00276C63&quot;/&gt;&lt;wsp:rsid wsp:val=&quot;00276D79&quot;/&gt;&lt;wsp:rsid wsp:val=&quot;00276DC6&quot;/&gt;&lt;wsp:rsid wsp:val=&quot;00277184&quot;/&gt;&lt;wsp:rsid wsp:val=&quot;002775A4&quot;/&gt;&lt;wsp:rsid wsp:val=&quot;00277AAC&quot;/&gt;&lt;wsp:rsid wsp:val=&quot;00277E66&quot;/&gt;&lt;wsp:rsid wsp:val=&quot;00277EE4&quot;/&gt;&lt;wsp:rsid wsp:val=&quot;00280183&quot;/&gt;&lt;wsp:rsid wsp:val=&quot;002801E2&quot;/&gt;&lt;wsp:rsid wsp:val=&quot;0028052D&quot;/&gt;&lt;wsp:rsid wsp:val=&quot;00280684&quot;/&gt;&lt;wsp:rsid wsp:val=&quot;0028073A&quot;/&gt;&lt;wsp:rsid wsp:val=&quot;00280851&quot;/&gt;&lt;wsp:rsid wsp:val=&quot;00280960&quot;/&gt;&lt;wsp:rsid wsp:val=&quot;00280B56&quot;/&gt;&lt;wsp:rsid wsp:val=&quot;00280D18&quot;/&gt;&lt;wsp:rsid wsp:val=&quot;00280E17&quot;/&gt;&lt;wsp:rsid wsp:val=&quot;002815B5&quot;/&gt;&lt;wsp:rsid wsp:val=&quot;00282271&quot;/&gt;&lt;wsp:rsid wsp:val=&quot;002825CE&quot;/&gt;&lt;wsp:rsid wsp:val=&quot;002826D0&quot;/&gt;&lt;wsp:rsid wsp:val=&quot;002826E9&quot;/&gt;&lt;wsp:rsid wsp:val=&quot;002829E8&quot;/&gt;&lt;wsp:rsid wsp:val=&quot;00283181&quot;/&gt;&lt;wsp:rsid wsp:val=&quot;00283287&quot;/&gt;&lt;wsp:rsid wsp:val=&quot;0028336A&quot;/&gt;&lt;wsp:rsid wsp:val=&quot;002835A5&quot;/&gt;&lt;wsp:rsid wsp:val=&quot;002836DC&quot;/&gt;&lt;wsp:rsid wsp:val=&quot;002837CC&quot;/&gt;&lt;wsp:rsid wsp:val=&quot;0028398A&quot;/&gt;&lt;wsp:rsid wsp:val=&quot;00283D6B&quot;/&gt;&lt;wsp:rsid wsp:val=&quot;00284194&quot;/&gt;&lt;wsp:rsid wsp:val=&quot;00284542&quot;/&gt;&lt;wsp:rsid wsp:val=&quot;00284E7E&quot;/&gt;&lt;wsp:rsid wsp:val=&quot;00284E7F&quot;/&gt;&lt;wsp:rsid wsp:val=&quot;00285328&quot;/&gt;&lt;wsp:rsid wsp:val=&quot;00285520&quot;/&gt;&lt;wsp:rsid wsp:val=&quot;00285894&quot;/&gt;&lt;wsp:rsid wsp:val=&quot;00285E28&quot;/&gt;&lt;wsp:rsid wsp:val=&quot;00286487&quot;/&gt;&lt;wsp:rsid wsp:val=&quot;00286631&quot;/&gt;&lt;wsp:rsid wsp:val=&quot;002866E8&quot;/&gt;&lt;wsp:rsid wsp:val=&quot;00286A58&quot;/&gt;&lt;wsp:rsid wsp:val=&quot;00286B14&quot;/&gt;&lt;wsp:rsid wsp:val=&quot;00286F76&quot;/&gt;&lt;wsp:rsid wsp:val=&quot;0028716A&quot;/&gt;&lt;wsp:rsid wsp:val=&quot;002871F1&quot;/&gt;&lt;wsp:rsid wsp:val=&quot;00287376&quot;/&gt;&lt;wsp:rsid wsp:val=&quot;002877DE&quot;/&gt;&lt;wsp:rsid wsp:val=&quot;00287C28&quot;/&gt;&lt;wsp:rsid wsp:val=&quot;00287DE5&quot;/&gt;&lt;wsp:rsid wsp:val=&quot;00287E72&quot;/&gt;&lt;wsp:rsid wsp:val=&quot;00290254&quot;/&gt;&lt;wsp:rsid wsp:val=&quot;002904A7&quot;/&gt;&lt;wsp:rsid wsp:val=&quot;00290AE5&quot;/&gt;&lt;wsp:rsid wsp:val=&quot;00290F17&quot;/&gt;&lt;wsp:rsid wsp:val=&quot;002914B8&quot;/&gt;&lt;wsp:rsid wsp:val=&quot;0029178F&quot;/&gt;&lt;wsp:rsid wsp:val=&quot;00291B01&quot;/&gt;&lt;wsp:rsid wsp:val=&quot;00291C2C&quot;/&gt;&lt;wsp:rsid wsp:val=&quot;00292BD3&quot;/&gt;&lt;wsp:rsid wsp:val=&quot;00293504&quot;/&gt;&lt;wsp:rsid wsp:val=&quot;002936EA&quot;/&gt;&lt;wsp:rsid wsp:val=&quot;00293E28&quot;/&gt;&lt;wsp:rsid wsp:val=&quot;00293ECB&quot;/&gt;&lt;wsp:rsid wsp:val=&quot;002941B8&quot;/&gt;&lt;wsp:rsid wsp:val=&quot;00294225&quot;/&gt;&lt;wsp:rsid wsp:val=&quot;002944CA&quot;/&gt;&lt;wsp:rsid wsp:val=&quot;0029471C&quot;/&gt;&lt;wsp:rsid wsp:val=&quot;00294722&quot;/&gt;&lt;wsp:rsid wsp:val=&quot;00294AB1&quot;/&gt;&lt;wsp:rsid wsp:val=&quot;00295226&quot;/&gt;&lt;wsp:rsid wsp:val=&quot;0029548C&quot;/&gt;&lt;wsp:rsid wsp:val=&quot;00295539&quot;/&gt;&lt;wsp:rsid wsp:val=&quot;00295991&quot;/&gt;&lt;wsp:rsid wsp:val=&quot;00295F1C&quot;/&gt;&lt;wsp:rsid wsp:val=&quot;002961A4&quot;/&gt;&lt;wsp:rsid wsp:val=&quot;0029636B&quot;/&gt;&lt;wsp:rsid wsp:val=&quot;002963A9&quot;/&gt;&lt;wsp:rsid wsp:val=&quot;002963EC&quot;/&gt;&lt;wsp:rsid wsp:val=&quot;002965C5&quot;/&gt;&lt;wsp:rsid wsp:val=&quot;002967BF&quot;/&gt;&lt;wsp:rsid wsp:val=&quot;00296D40&quot;/&gt;&lt;wsp:rsid wsp:val=&quot;00296DA5&quot;/&gt;&lt;wsp:rsid wsp:val=&quot;00296EE9&quot;/&gt;&lt;wsp:rsid wsp:val=&quot;00296FD8&quot;/&gt;&lt;wsp:rsid wsp:val=&quot;00297011&quot;/&gt;&lt;wsp:rsid wsp:val=&quot;002971C3&quot;/&gt;&lt;wsp:rsid wsp:val=&quot;0029743A&quot;/&gt;&lt;wsp:rsid wsp:val=&quot;00297499&quot;/&gt;&lt;wsp:rsid wsp:val=&quot;002974AA&quot;/&gt;&lt;wsp:rsid wsp:val=&quot;002977EF&quot;/&gt;&lt;wsp:rsid wsp:val=&quot;00297A26&quot;/&gt;&lt;wsp:rsid wsp:val=&quot;00297F46&quot;/&gt;&lt;wsp:rsid wsp:val=&quot;00297F8C&quot;/&gt;&lt;wsp:rsid wsp:val=&quot;002A023E&quot;/&gt;&lt;wsp:rsid wsp:val=&quot;002A0581&quot;/&gt;&lt;wsp:rsid wsp:val=&quot;002A05EF&quot;/&gt;&lt;wsp:rsid wsp:val=&quot;002A0724&quot;/&gt;&lt;wsp:rsid wsp:val=&quot;002A0A6A&quot;/&gt;&lt;wsp:rsid wsp:val=&quot;002A1737&quot;/&gt;&lt;wsp:rsid wsp:val=&quot;002A1A57&quot;/&gt;&lt;wsp:rsid wsp:val=&quot;002A1DA1&quot;/&gt;&lt;wsp:rsid wsp:val=&quot;002A1E5F&quot;/&gt;&lt;wsp:rsid wsp:val=&quot;002A1E9D&quot;/&gt;&lt;wsp:rsid wsp:val=&quot;002A205B&quot;/&gt;&lt;wsp:rsid wsp:val=&quot;002A22F3&quot;/&gt;&lt;wsp:rsid wsp:val=&quot;002A24F5&quot;/&gt;&lt;wsp:rsid wsp:val=&quot;002A28B8&quot;/&gt;&lt;wsp:rsid wsp:val=&quot;002A2FE5&quot;/&gt;&lt;wsp:rsid wsp:val=&quot;002A31FF&quot;/&gt;&lt;wsp:rsid wsp:val=&quot;002A3345&quot;/&gt;&lt;wsp:rsid wsp:val=&quot;002A3359&quot;/&gt;&lt;wsp:rsid wsp:val=&quot;002A3668&quot;/&gt;&lt;wsp:rsid wsp:val=&quot;002A3771&quot;/&gt;&lt;wsp:rsid wsp:val=&quot;002A3B12&quot;/&gt;&lt;wsp:rsid wsp:val=&quot;002A3CF2&quot;/&gt;&lt;wsp:rsid wsp:val=&quot;002A4102&quot;/&gt;&lt;wsp:rsid wsp:val=&quot;002A4918&quot;/&gt;&lt;wsp:rsid wsp:val=&quot;002A4E20&quot;/&gt;&lt;wsp:rsid wsp:val=&quot;002A501A&quot;/&gt;&lt;wsp:rsid wsp:val=&quot;002A51C2&quot;/&gt;&lt;wsp:rsid wsp:val=&quot;002A523D&quot;/&gt;&lt;wsp:rsid wsp:val=&quot;002A527C&quot;/&gt;&lt;wsp:rsid wsp:val=&quot;002A5488&quot;/&gt;&lt;wsp:rsid wsp:val=&quot;002A5A76&quot;/&gt;&lt;wsp:rsid wsp:val=&quot;002A5FC1&quot;/&gt;&lt;wsp:rsid wsp:val=&quot;002A60B6&quot;/&gt;&lt;wsp:rsid wsp:val=&quot;002A64CC&quot;/&gt;&lt;wsp:rsid wsp:val=&quot;002A6791&quot;/&gt;&lt;wsp:rsid wsp:val=&quot;002A69DA&quot;/&gt;&lt;wsp:rsid wsp:val=&quot;002A732C&quot;/&gt;&lt;wsp:rsid wsp:val=&quot;002A7A6A&quot;/&gt;&lt;wsp:rsid wsp:val=&quot;002A7AB4&quot;/&gt;&lt;wsp:rsid wsp:val=&quot;002A7B72&quot;/&gt;&lt;wsp:rsid wsp:val=&quot;002A7EDF&quot;/&gt;&lt;wsp:rsid wsp:val=&quot;002B020E&quot;/&gt;&lt;wsp:rsid wsp:val=&quot;002B074C&quot;/&gt;&lt;wsp:rsid wsp:val=&quot;002B07BF&quot;/&gt;&lt;wsp:rsid wsp:val=&quot;002B0805&quot;/&gt;&lt;wsp:rsid wsp:val=&quot;002B0C99&quot;/&gt;&lt;wsp:rsid wsp:val=&quot;002B0EDA&quot;/&gt;&lt;wsp:rsid wsp:val=&quot;002B10F9&quot;/&gt;&lt;wsp:rsid wsp:val=&quot;002B1A47&quot;/&gt;&lt;wsp:rsid wsp:val=&quot;002B1CE2&quot;/&gt;&lt;wsp:rsid wsp:val=&quot;002B1D4D&quot;/&gt;&lt;wsp:rsid wsp:val=&quot;002B21D6&quot;/&gt;&lt;wsp:rsid wsp:val=&quot;002B2C92&quot;/&gt;&lt;wsp:rsid wsp:val=&quot;002B2D95&quot;/&gt;&lt;wsp:rsid wsp:val=&quot;002B2F85&quot;/&gt;&lt;wsp:rsid wsp:val=&quot;002B3081&quot;/&gt;&lt;wsp:rsid wsp:val=&quot;002B318B&quot;/&gt;&lt;wsp:rsid wsp:val=&quot;002B32BC&quot;/&gt;&lt;wsp:rsid wsp:val=&quot;002B340B&quot;/&gt;&lt;wsp:rsid wsp:val=&quot;002B34AE&quot;/&gt;&lt;wsp:rsid wsp:val=&quot;002B3AC2&quot;/&gt;&lt;wsp:rsid wsp:val=&quot;002B3D90&quot;/&gt;&lt;wsp:rsid wsp:val=&quot;002B48CC&quot;/&gt;&lt;wsp:rsid wsp:val=&quot;002B4C39&quot;/&gt;&lt;wsp:rsid wsp:val=&quot;002B4F77&quot;/&gt;&lt;wsp:rsid wsp:val=&quot;002B510F&quot;/&gt;&lt;wsp:rsid wsp:val=&quot;002B5192&quot;/&gt;&lt;wsp:rsid wsp:val=&quot;002B5976&quot;/&gt;&lt;wsp:rsid wsp:val=&quot;002B5A40&quot;/&gt;&lt;wsp:rsid wsp:val=&quot;002B5AA8&quot;/&gt;&lt;wsp:rsid wsp:val=&quot;002B5D3A&quot;/&gt;&lt;wsp:rsid wsp:val=&quot;002B5F8A&quot;/&gt;&lt;wsp:rsid wsp:val=&quot;002B6397&quot;/&gt;&lt;wsp:rsid wsp:val=&quot;002B63EC&quot;/&gt;&lt;wsp:rsid wsp:val=&quot;002B64FE&quot;/&gt;&lt;wsp:rsid wsp:val=&quot;002B651D&quot;/&gt;&lt;wsp:rsid wsp:val=&quot;002B6522&quot;/&gt;&lt;wsp:rsid wsp:val=&quot;002B6653&quot;/&gt;&lt;wsp:rsid wsp:val=&quot;002B6688&quot;/&gt;&lt;wsp:rsid wsp:val=&quot;002B6890&quot;/&gt;&lt;wsp:rsid wsp:val=&quot;002B694E&quot;/&gt;&lt;wsp:rsid wsp:val=&quot;002B6C33&quot;/&gt;&lt;wsp:rsid wsp:val=&quot;002B6EFE&quot;/&gt;&lt;wsp:rsid wsp:val=&quot;002B7014&quot;/&gt;&lt;wsp:rsid wsp:val=&quot;002B7593&quot;/&gt;&lt;wsp:rsid wsp:val=&quot;002B7797&quot;/&gt;&lt;wsp:rsid wsp:val=&quot;002B7DA6&quot;/&gt;&lt;wsp:rsid wsp:val=&quot;002B7ECC&quot;/&gt;&lt;wsp:rsid wsp:val=&quot;002C03DD&quot;/&gt;&lt;wsp:rsid wsp:val=&quot;002C04B3&quot;/&gt;&lt;wsp:rsid wsp:val=&quot;002C04C2&quot;/&gt;&lt;wsp:rsid wsp:val=&quot;002C059D&quot;/&gt;&lt;wsp:rsid wsp:val=&quot;002C05B4&quot;/&gt;&lt;wsp:rsid wsp:val=&quot;002C06D8&quot;/&gt;&lt;wsp:rsid wsp:val=&quot;002C0705&quot;/&gt;&lt;wsp:rsid wsp:val=&quot;002C07BE&quot;/&gt;&lt;wsp:rsid wsp:val=&quot;002C0818&quot;/&gt;&lt;wsp:rsid wsp:val=&quot;002C0C4F&quot;/&gt;&lt;wsp:rsid wsp:val=&quot;002C0DD0&quot;/&gt;&lt;wsp:rsid wsp:val=&quot;002C0E0A&quot;/&gt;&lt;wsp:rsid wsp:val=&quot;002C1686&quot;/&gt;&lt;wsp:rsid wsp:val=&quot;002C16C1&quot;/&gt;&lt;wsp:rsid wsp:val=&quot;002C18E5&quot;/&gt;&lt;wsp:rsid wsp:val=&quot;002C1A07&quot;/&gt;&lt;wsp:rsid wsp:val=&quot;002C1B93&quot;/&gt;&lt;wsp:rsid wsp:val=&quot;002C1DA2&quot;/&gt;&lt;wsp:rsid wsp:val=&quot;002C1DF1&quot;/&gt;&lt;wsp:rsid wsp:val=&quot;002C203A&quot;/&gt;&lt;wsp:rsid wsp:val=&quot;002C263D&quot;/&gt;&lt;wsp:rsid wsp:val=&quot;002C2985&quot;/&gt;&lt;wsp:rsid wsp:val=&quot;002C2BF5&quot;/&gt;&lt;wsp:rsid wsp:val=&quot;002C2E8A&quot;/&gt;&lt;wsp:rsid wsp:val=&quot;002C2FCD&quot;/&gt;&lt;wsp:rsid wsp:val=&quot;002C34AB&quot;/&gt;&lt;wsp:rsid wsp:val=&quot;002C36D3&quot;/&gt;&lt;wsp:rsid wsp:val=&quot;002C3798&quot;/&gt;&lt;wsp:rsid wsp:val=&quot;002C3AE4&quot;/&gt;&lt;wsp:rsid wsp:val=&quot;002C3C99&quot;/&gt;&lt;wsp:rsid wsp:val=&quot;002C3E89&quot;/&gt;&lt;wsp:rsid wsp:val=&quot;002C3EBA&quot;/&gt;&lt;wsp:rsid wsp:val=&quot;002C50AB&quot;/&gt;&lt;wsp:rsid wsp:val=&quot;002C5533&quot;/&gt;&lt;wsp:rsid wsp:val=&quot;002C5620&quot;/&gt;&lt;wsp:rsid wsp:val=&quot;002C5A6B&quot;/&gt;&lt;wsp:rsid wsp:val=&quot;002C5C2A&quot;/&gt;&lt;wsp:rsid wsp:val=&quot;002C612E&quot;/&gt;&lt;wsp:rsid wsp:val=&quot;002C61E0&quot;/&gt;&lt;wsp:rsid wsp:val=&quot;002C6721&quot;/&gt;&lt;wsp:rsid wsp:val=&quot;002C6F65&quot;/&gt;&lt;wsp:rsid wsp:val=&quot;002C6FFD&quot;/&gt;&lt;wsp:rsid wsp:val=&quot;002C7080&quot;/&gt;&lt;wsp:rsid wsp:val=&quot;002C74AB&quot;/&gt;&lt;wsp:rsid wsp:val=&quot;002C782F&quot;/&gt;&lt;wsp:rsid wsp:val=&quot;002C7AC5&quot;/&gt;&lt;wsp:rsid wsp:val=&quot;002C7B03&quot;/&gt;&lt;wsp:rsid wsp:val=&quot;002C7B0D&quot;/&gt;&lt;wsp:rsid wsp:val=&quot;002C7C93&quot;/&gt;&lt;wsp:rsid wsp:val=&quot;002C7D95&quot;/&gt;&lt;wsp:rsid wsp:val=&quot;002D0018&quot;/&gt;&lt;wsp:rsid wsp:val=&quot;002D001E&quot;/&gt;&lt;wsp:rsid wsp:val=&quot;002D0298&quot;/&gt;&lt;wsp:rsid wsp:val=&quot;002D04DC&quot;/&gt;&lt;wsp:rsid wsp:val=&quot;002D0657&quot;/&gt;&lt;wsp:rsid wsp:val=&quot;002D09B3&quot;/&gt;&lt;wsp:rsid wsp:val=&quot;002D0BFD&quot;/&gt;&lt;wsp:rsid wsp:val=&quot;002D1021&quot;/&gt;&lt;wsp:rsid wsp:val=&quot;002D11DF&quot;/&gt;&lt;wsp:rsid wsp:val=&quot;002D1371&quot;/&gt;&lt;wsp:rsid wsp:val=&quot;002D13B7&quot;/&gt;&lt;wsp:rsid wsp:val=&quot;002D1545&quot;/&gt;&lt;wsp:rsid wsp:val=&quot;002D15C0&quot;/&gt;&lt;wsp:rsid wsp:val=&quot;002D1C91&quot;/&gt;&lt;wsp:rsid wsp:val=&quot;002D2057&quot;/&gt;&lt;wsp:rsid wsp:val=&quot;002D246C&quot;/&gt;&lt;wsp:rsid wsp:val=&quot;002D28F5&quot;/&gt;&lt;wsp:rsid wsp:val=&quot;002D2B4E&quot;/&gt;&lt;wsp:rsid wsp:val=&quot;002D2FEC&quot;/&gt;&lt;wsp:rsid wsp:val=&quot;002D3086&quot;/&gt;&lt;wsp:rsid wsp:val=&quot;002D3393&quot;/&gt;&lt;wsp:rsid wsp:val=&quot;002D3968&quot;/&gt;&lt;wsp:rsid wsp:val=&quot;002D4003&quot;/&gt;&lt;wsp:rsid wsp:val=&quot;002D425A&quot;/&gt;&lt;wsp:rsid wsp:val=&quot;002D4322&quot;/&gt;&lt;wsp:rsid wsp:val=&quot;002D4A54&quot;/&gt;&lt;wsp:rsid wsp:val=&quot;002D4B82&quot;/&gt;&lt;wsp:rsid wsp:val=&quot;002D4DB5&quot;/&gt;&lt;wsp:rsid wsp:val=&quot;002D4E37&quot;/&gt;&lt;wsp:rsid wsp:val=&quot;002D52E0&quot;/&gt;&lt;wsp:rsid wsp:val=&quot;002D5692&quot;/&gt;&lt;wsp:rsid wsp:val=&quot;002D5DEA&quot;/&gt;&lt;wsp:rsid wsp:val=&quot;002D5F04&quot;/&gt;&lt;wsp:rsid wsp:val=&quot;002D6127&quot;/&gt;&lt;wsp:rsid wsp:val=&quot;002D68C3&quot;/&gt;&lt;wsp:rsid wsp:val=&quot;002D6983&quot;/&gt;&lt;wsp:rsid wsp:val=&quot;002D6BA6&quot;/&gt;&lt;wsp:rsid wsp:val=&quot;002D6C69&quot;/&gt;&lt;wsp:rsid wsp:val=&quot;002D70D8&quot;/&gt;&lt;wsp:rsid wsp:val=&quot;002D70F4&quot;/&gt;&lt;wsp:rsid wsp:val=&quot;002D772F&quot;/&gt;&lt;wsp:rsid wsp:val=&quot;002E018E&quot;/&gt;&lt;wsp:rsid wsp:val=&quot;002E04F0&quot;/&gt;&lt;wsp:rsid wsp:val=&quot;002E084D&quot;/&gt;&lt;wsp:rsid wsp:val=&quot;002E0D24&quot;/&gt;&lt;wsp:rsid wsp:val=&quot;002E0E7C&quot;/&gt;&lt;wsp:rsid wsp:val=&quot;002E0E94&quot;/&gt;&lt;wsp:rsid wsp:val=&quot;002E16B7&quot;/&gt;&lt;wsp:rsid wsp:val=&quot;002E16BC&quot;/&gt;&lt;wsp:rsid wsp:val=&quot;002E1941&quot;/&gt;&lt;wsp:rsid wsp:val=&quot;002E2016&quot;/&gt;&lt;wsp:rsid wsp:val=&quot;002E21D5&quot;/&gt;&lt;wsp:rsid wsp:val=&quot;002E251B&quot;/&gt;&lt;wsp:rsid wsp:val=&quot;002E2677&quot;/&gt;&lt;wsp:rsid wsp:val=&quot;002E2923&quot;/&gt;&lt;wsp:rsid wsp:val=&quot;002E2A76&quot;/&gt;&lt;wsp:rsid wsp:val=&quot;002E302B&quot;/&gt;&lt;wsp:rsid wsp:val=&quot;002E305F&quot;/&gt;&lt;wsp:rsid wsp:val=&quot;002E306D&quot;/&gt;&lt;wsp:rsid wsp:val=&quot;002E30F2&quot;/&gt;&lt;wsp:rsid wsp:val=&quot;002E3324&quot;/&gt;&lt;wsp:rsid wsp:val=&quot;002E3624&quot;/&gt;&lt;wsp:rsid wsp:val=&quot;002E3653&quot;/&gt;&lt;wsp:rsid wsp:val=&quot;002E36AE&quot;/&gt;&lt;wsp:rsid wsp:val=&quot;002E38B7&quot;/&gt;&lt;wsp:rsid wsp:val=&quot;002E3BC7&quot;/&gt;&lt;wsp:rsid wsp:val=&quot;002E529A&quot;/&gt;&lt;wsp:rsid wsp:val=&quot;002E57F2&quot;/&gt;&lt;wsp:rsid wsp:val=&quot;002E58E1&quot;/&gt;&lt;wsp:rsid wsp:val=&quot;002E5B37&quot;/&gt;&lt;wsp:rsid wsp:val=&quot;002E5BDD&quot;/&gt;&lt;wsp:rsid wsp:val=&quot;002E5C12&quot;/&gt;&lt;wsp:rsid wsp:val=&quot;002E5C56&quot;/&gt;&lt;wsp:rsid wsp:val=&quot;002E679D&quot;/&gt;&lt;wsp:rsid wsp:val=&quot;002E67F4&quot;/&gt;&lt;wsp:rsid wsp:val=&quot;002E71B5&quot;/&gt;&lt;wsp:rsid wsp:val=&quot;002E7306&quot;/&gt;&lt;wsp:rsid wsp:val=&quot;002E7321&quot;/&gt;&lt;wsp:rsid wsp:val=&quot;002E7759&quot;/&gt;&lt;wsp:rsid wsp:val=&quot;002E7894&quot;/&gt;&lt;wsp:rsid wsp:val=&quot;002E7D8B&quot;/&gt;&lt;wsp:rsid wsp:val=&quot;002F0045&quot;/&gt;&lt;wsp:rsid wsp:val=&quot;002F00F0&quot;/&gt;&lt;wsp:rsid wsp:val=&quot;002F025B&quot;/&gt;&lt;wsp:rsid wsp:val=&quot;002F0633&quot;/&gt;&lt;wsp:rsid wsp:val=&quot;002F0684&quot;/&gt;&lt;wsp:rsid wsp:val=&quot;002F0A4E&quot;/&gt;&lt;wsp:rsid wsp:val=&quot;002F0ADB&quot;/&gt;&lt;wsp:rsid wsp:val=&quot;002F0E91&quot;/&gt;&lt;wsp:rsid wsp:val=&quot;002F0FAE&quot;/&gt;&lt;wsp:rsid wsp:val=&quot;002F14DA&quot;/&gt;&lt;wsp:rsid wsp:val=&quot;002F24B0&quot;/&gt;&lt;wsp:rsid wsp:val=&quot;002F258D&quot;/&gt;&lt;wsp:rsid wsp:val=&quot;002F2722&quot;/&gt;&lt;wsp:rsid wsp:val=&quot;002F28F7&quot;/&gt;&lt;wsp:rsid wsp:val=&quot;002F2AE0&quot;/&gt;&lt;wsp:rsid wsp:val=&quot;002F2CD1&quot;/&gt;&lt;wsp:rsid wsp:val=&quot;002F394C&quot;/&gt;&lt;wsp:rsid wsp:val=&quot;002F3F16&quot;/&gt;&lt;wsp:rsid wsp:val=&quot;002F3F9F&quot;/&gt;&lt;wsp:rsid wsp:val=&quot;002F413F&quot;/&gt;&lt;wsp:rsid wsp:val=&quot;002F4151&quot;/&gt;&lt;wsp:rsid wsp:val=&quot;002F44AD&quot;/&gt;&lt;wsp:rsid wsp:val=&quot;002F45D3&quot;/&gt;&lt;wsp:rsid wsp:val=&quot;002F4934&quot;/&gt;&lt;wsp:rsid wsp:val=&quot;002F4A52&quot;/&gt;&lt;wsp:rsid wsp:val=&quot;002F4CF5&quot;/&gt;&lt;wsp:rsid wsp:val=&quot;002F4F9F&quot;/&gt;&lt;wsp:rsid wsp:val=&quot;002F4FC5&quot;/&gt;&lt;wsp:rsid wsp:val=&quot;002F512D&quot;/&gt;&lt;wsp:rsid wsp:val=&quot;002F5422&quot;/&gt;&lt;wsp:rsid wsp:val=&quot;002F5634&quot;/&gt;&lt;wsp:rsid wsp:val=&quot;002F5761&quot;/&gt;&lt;wsp:rsid wsp:val=&quot;002F5994&quot;/&gt;&lt;wsp:rsid wsp:val=&quot;002F5BDB&quot;/&gt;&lt;wsp:rsid wsp:val=&quot;002F5DB6&quot;/&gt;&lt;wsp:rsid wsp:val=&quot;002F5FDA&quot;/&gt;&lt;wsp:rsid wsp:val=&quot;002F619C&quot;/&gt;&lt;wsp:rsid wsp:val=&quot;002F6319&quot;/&gt;&lt;wsp:rsid wsp:val=&quot;002F68D9&quot;/&gt;&lt;wsp:rsid wsp:val=&quot;002F6BDA&quot;/&gt;&lt;wsp:rsid wsp:val=&quot;002F6EA2&quot;/&gt;&lt;wsp:rsid wsp:val=&quot;002F71B9&quot;/&gt;&lt;wsp:rsid wsp:val=&quot;002F72D5&quot;/&gt;&lt;wsp:rsid wsp:val=&quot;002F7B6D&quot;/&gt;&lt;wsp:rsid wsp:val=&quot;002F7BB1&quot;/&gt;&lt;wsp:rsid wsp:val=&quot;002F7D48&quot;/&gt;&lt;wsp:rsid wsp:val=&quot;002F7EC5&quot;/&gt;&lt;wsp:rsid wsp:val=&quot;003003AD&quot;/&gt;&lt;wsp:rsid wsp:val=&quot;003004CC&quot;/&gt;&lt;wsp:rsid wsp:val=&quot;00300562&quot;/&gt;&lt;wsp:rsid wsp:val=&quot;003007E1&quot;/&gt;&lt;wsp:rsid wsp:val=&quot;00300E3F&quot;/&gt;&lt;wsp:rsid wsp:val=&quot;003011C0&quot;/&gt;&lt;wsp:rsid wsp:val=&quot;0030171E&quot;/&gt;&lt;wsp:rsid wsp:val=&quot;00301977&quot;/&gt;&lt;wsp:rsid wsp:val=&quot;00301EE4&quot;/&gt;&lt;wsp:rsid wsp:val=&quot;003021BB&quot;/&gt;&lt;wsp:rsid wsp:val=&quot;003022CD&quot;/&gt;&lt;wsp:rsid wsp:val=&quot;00302326&quot;/&gt;&lt;wsp:rsid wsp:val=&quot;003024AF&quot;/&gt;&lt;wsp:rsid wsp:val=&quot;003024DE&quot;/&gt;&lt;wsp:rsid wsp:val=&quot;00302555&quot;/&gt;&lt;wsp:rsid wsp:val=&quot;00302630&quot;/&gt;&lt;wsp:rsid wsp:val=&quot;00302701&quot;/&gt;&lt;wsp:rsid wsp:val=&quot;00302739&quot;/&gt;&lt;wsp:rsid wsp:val=&quot;00303555&quot;/&gt;&lt;wsp:rsid wsp:val=&quot;003035F4&quot;/&gt;&lt;wsp:rsid wsp:val=&quot;0030361B&quot;/&gt;&lt;wsp:rsid wsp:val=&quot;003036DF&quot;/&gt;&lt;wsp:rsid wsp:val=&quot;00303892&quot;/&gt;&lt;wsp:rsid wsp:val=&quot;003038EE&quot;/&gt;&lt;wsp:rsid wsp:val=&quot;00303BB9&quot;/&gt;&lt;wsp:rsid wsp:val=&quot;00303E7F&quot;/&gt;&lt;wsp:rsid wsp:val=&quot;00303FB7&quot;/&gt;&lt;wsp:rsid wsp:val=&quot;00303FBA&quot;/&gt;&lt;wsp:rsid wsp:val=&quot;00304206&quot;/&gt;&lt;wsp:rsid wsp:val=&quot;0030431C&quot;/&gt;&lt;wsp:rsid wsp:val=&quot;00304549&quot;/&gt;&lt;wsp:rsid wsp:val=&quot;00304572&quot;/&gt;&lt;wsp:rsid wsp:val=&quot;003047D2&quot;/&gt;&lt;wsp:rsid wsp:val=&quot;00304AC5&quot;/&gt;&lt;wsp:rsid wsp:val=&quot;00304FCA&quot;/&gt;&lt;wsp:rsid wsp:val=&quot;003061BA&quot;/&gt;&lt;wsp:rsid wsp:val=&quot;0030638F&quot;/&gt;&lt;wsp:rsid wsp:val=&quot;003063A0&quot;/&gt;&lt;wsp:rsid wsp:val=&quot;003065FB&quot;/&gt;&lt;wsp:rsid wsp:val=&quot;00306990&quot;/&gt;&lt;wsp:rsid wsp:val=&quot;00307667&quot;/&gt;&lt;wsp:rsid wsp:val=&quot;00307B27&quot;/&gt;&lt;wsp:rsid wsp:val=&quot;00307F28&quot;/&gt;&lt;wsp:rsid wsp:val=&quot;003101DC&quot;/&gt;&lt;wsp:rsid wsp:val=&quot;0031035A&quot;/&gt;&lt;wsp:rsid wsp:val=&quot;00310586&quot;/&gt;&lt;wsp:rsid wsp:val=&quot;0031075E&quot;/&gt;&lt;wsp:rsid wsp:val=&quot;00310CC6&quot;/&gt;&lt;wsp:rsid wsp:val=&quot;00311642&quot;/&gt;&lt;wsp:rsid wsp:val=&quot;0031175B&quot;/&gt;&lt;wsp:rsid wsp:val=&quot;00311761&quot;/&gt;&lt;wsp:rsid wsp:val=&quot;00311941&quot;/&gt;&lt;wsp:rsid wsp:val=&quot;00311E38&quot;/&gt;&lt;wsp:rsid wsp:val=&quot;0031216E&quot;/&gt;&lt;wsp:rsid wsp:val=&quot;003121B8&quot;/&gt;&lt;wsp:rsid wsp:val=&quot;00312893&quot;/&gt;&lt;wsp:rsid wsp:val=&quot;00312896&quot;/&gt;&lt;wsp:rsid wsp:val=&quot;003137A0&quot;/&gt;&lt;wsp:rsid wsp:val=&quot;003137ED&quot;/&gt;&lt;wsp:rsid wsp:val=&quot;00313C4F&quot;/&gt;&lt;wsp:rsid wsp:val=&quot;003141C2&quot;/&gt;&lt;wsp:rsid wsp:val=&quot;003141D1&quot;/&gt;&lt;wsp:rsid wsp:val=&quot;00314629&quot;/&gt;&lt;wsp:rsid wsp:val=&quot;003148F5&quot;/&gt;&lt;wsp:rsid wsp:val=&quot;00314E59&quot;/&gt;&lt;wsp:rsid wsp:val=&quot;00315308&quot;/&gt;&lt;wsp:rsid wsp:val=&quot;00315456&quot;/&gt;&lt;wsp:rsid wsp:val=&quot;0031599D&quot;/&gt;&lt;wsp:rsid wsp:val=&quot;00315DE0&quot;/&gt;&lt;wsp:rsid wsp:val=&quot;00315F72&quot;/&gt;&lt;wsp:rsid wsp:val=&quot;00316072&quot;/&gt;&lt;wsp:rsid wsp:val=&quot;003160D7&quot;/&gt;&lt;wsp:rsid wsp:val=&quot;00316265&quot;/&gt;&lt;wsp:rsid wsp:val=&quot;0031664B&quot;/&gt;&lt;wsp:rsid wsp:val=&quot;003166AF&quot;/&gt;&lt;wsp:rsid wsp:val=&quot;0031686A&quot;/&gt;&lt;wsp:rsid wsp:val=&quot;00316A01&quot;/&gt;&lt;wsp:rsid wsp:val=&quot;00316B0A&quot;/&gt;&lt;wsp:rsid wsp:val=&quot;00316C58&quot;/&gt;&lt;wsp:rsid wsp:val=&quot;00316C7B&quot;/&gt;&lt;wsp:rsid wsp:val=&quot;00316E46&quot;/&gt;&lt;wsp:rsid wsp:val=&quot;00317050&quot;/&gt;&lt;wsp:rsid wsp:val=&quot;00317884&quot;/&gt;&lt;wsp:rsid wsp:val=&quot;00317A11&quot;/&gt;&lt;wsp:rsid wsp:val=&quot;003200D5&quot;/&gt;&lt;wsp:rsid wsp:val=&quot;00320B1B&quot;/&gt;&lt;wsp:rsid wsp:val=&quot;003216DD&quot;/&gt;&lt;wsp:rsid wsp:val=&quot;0032172E&quot;/&gt;&lt;wsp:rsid wsp:val=&quot;00321822&quot;/&gt;&lt;wsp:rsid wsp:val=&quot;00321B02&quot;/&gt;&lt;wsp:rsid wsp:val=&quot;00321B0B&quot;/&gt;&lt;wsp:rsid wsp:val=&quot;00321FD6&quot;/&gt;&lt;wsp:rsid wsp:val=&quot;00321FFE&quot;/&gt;&lt;wsp:rsid wsp:val=&quot;003222E4&quot;/&gt;&lt;wsp:rsid wsp:val=&quot;00322A6A&quot;/&gt;&lt;wsp:rsid wsp:val=&quot;00322BC3&quot;/&gt;&lt;wsp:rsid wsp:val=&quot;00322D7E&quot;/&gt;&lt;wsp:rsid wsp:val=&quot;00322D8B&quot;/&gt;&lt;wsp:rsid wsp:val=&quot;00322E2E&quot;/&gt;&lt;wsp:rsid wsp:val=&quot;00322E3B&quot;/&gt;&lt;wsp:rsid wsp:val=&quot;00323065&quot;/&gt;&lt;wsp:rsid wsp:val=&quot;0032339C&quot;/&gt;&lt;wsp:rsid wsp:val=&quot;00323436&quot;/&gt;&lt;wsp:rsid wsp:val=&quot;00323CF9&quot;/&gt;&lt;wsp:rsid wsp:val=&quot;00323FAD&quot;/&gt;&lt;wsp:rsid wsp:val=&quot;003242E7&quot;/&gt;&lt;wsp:rsid wsp:val=&quot;003243E3&quot;/&gt;&lt;wsp:rsid wsp:val=&quot;00324731&quot;/&gt;&lt;wsp:rsid wsp:val=&quot;003248FF&quot;/&gt;&lt;wsp:rsid wsp:val=&quot;003249F8&quot;/&gt;&lt;wsp:rsid wsp:val=&quot;00324A1B&quot;/&gt;&lt;wsp:rsid wsp:val=&quot;00325249&quot;/&gt;&lt;wsp:rsid wsp:val=&quot;00325355&quot;/&gt;&lt;wsp:rsid wsp:val=&quot;00325B1D&quot;/&gt;&lt;wsp:rsid wsp:val=&quot;0032621F&quot;/&gt;&lt;wsp:rsid wsp:val=&quot;0032645A&quot;/&gt;&lt;wsp:rsid wsp:val=&quot;0032649F&quot;/&gt;&lt;wsp:rsid wsp:val=&quot;0032695B&quot;/&gt;&lt;wsp:rsid wsp:val=&quot;00326BBA&quot;/&gt;&lt;wsp:rsid wsp:val=&quot;00326BFA&quot;/&gt;&lt;wsp:rsid wsp:val=&quot;003271E3&quot;/&gt;&lt;wsp:rsid wsp:val=&quot;00327243&quot;/&gt;&lt;wsp:rsid wsp:val=&quot;00327289&quot;/&gt;&lt;wsp:rsid wsp:val=&quot;003272D0&quot;/&gt;&lt;wsp:rsid wsp:val=&quot;003273DE&quot;/&gt;&lt;wsp:rsid wsp:val=&quot;00327470&quot;/&gt;&lt;wsp:rsid wsp:val=&quot;003278C7&quot;/&gt;&lt;wsp:rsid wsp:val=&quot;0032793B&quot;/&gt;&lt;wsp:rsid wsp:val=&quot;00327AEA&quot;/&gt;&lt;wsp:rsid wsp:val=&quot;00330144&quot;/&gt;&lt;wsp:rsid wsp:val=&quot;003308C4&quot;/&gt;&lt;wsp:rsid wsp:val=&quot;00330A66&quot;/&gt;&lt;wsp:rsid wsp:val=&quot;00330B7D&quot;/&gt;&lt;wsp:rsid wsp:val=&quot;00330C30&quot;/&gt;&lt;wsp:rsid wsp:val=&quot;00330DE8&quot;/&gt;&lt;wsp:rsid wsp:val=&quot;00331116&quot;/&gt;&lt;wsp:rsid wsp:val=&quot;003314FF&quot;/&gt;&lt;wsp:rsid wsp:val=&quot;00331B2F&quot;/&gt;&lt;wsp:rsid wsp:val=&quot;00331BCC&quot;/&gt;&lt;wsp:rsid wsp:val=&quot;00331FC2&quot;/&gt;&lt;wsp:rsid wsp:val=&quot;003321C3&quot;/&gt;&lt;wsp:rsid wsp:val=&quot;00332962&quot;/&gt;&lt;wsp:rsid wsp:val=&quot;00332C1E&quot;/&gt;&lt;wsp:rsid wsp:val=&quot;00333541&quot;/&gt;&lt;wsp:rsid wsp:val=&quot;003338AD&quot;/&gt;&lt;wsp:rsid wsp:val=&quot;00333D92&quot;/&gt;&lt;wsp:rsid wsp:val=&quot;00333E97&quot;/&gt;&lt;wsp:rsid wsp:val=&quot;0033419F&quot;/&gt;&lt;wsp:rsid wsp:val=&quot;00335250&quot;/&gt;&lt;wsp:rsid wsp:val=&quot;003352DD&quot;/&gt;&lt;wsp:rsid wsp:val=&quot;00335453&quot;/&gt;&lt;wsp:rsid wsp:val=&quot;00335801&quot;/&gt;&lt;wsp:rsid wsp:val=&quot;0033581D&quot;/&gt;&lt;wsp:rsid wsp:val=&quot;0033592C&quot;/&gt;&lt;wsp:rsid wsp:val=&quot;003359F1&quot;/&gt;&lt;wsp:rsid wsp:val=&quot;00335E2A&quot;/&gt;&lt;wsp:rsid wsp:val=&quot;00336225&quot;/&gt;&lt;wsp:rsid wsp:val=&quot;00336267&quot;/&gt;&lt;wsp:rsid wsp:val=&quot;00336780&quot;/&gt;&lt;wsp:rsid wsp:val=&quot;003367C5&quot;/&gt;&lt;wsp:rsid wsp:val=&quot;00336CA8&quot;/&gt;&lt;wsp:rsid wsp:val=&quot;00336CA9&quot;/&gt;&lt;wsp:rsid wsp:val=&quot;003370D3&quot;/&gt;&lt;wsp:rsid wsp:val=&quot;00337735&quot;/&gt;&lt;wsp:rsid wsp:val=&quot;003378C8&quot;/&gt;&lt;wsp:rsid wsp:val=&quot;00337C71&quot;/&gt;&lt;wsp:rsid wsp:val=&quot;00337DA2&quot;/&gt;&lt;wsp:rsid wsp:val=&quot;003400A9&quot;/&gt;&lt;wsp:rsid wsp:val=&quot;00340141&quot;/&gt;&lt;wsp:rsid wsp:val=&quot;00340214&quot;/&gt;&lt;wsp:rsid wsp:val=&quot;003403B6&quot;/&gt;&lt;wsp:rsid wsp:val=&quot;0034049A&quot;/&gt;&lt;wsp:rsid wsp:val=&quot;00340E16&quot;/&gt;&lt;wsp:rsid wsp:val=&quot;00340E58&quot;/&gt;&lt;wsp:rsid wsp:val=&quot;00340E8D&quot;/&gt;&lt;wsp:rsid wsp:val=&quot;00341087&quot;/&gt;&lt;wsp:rsid wsp:val=&quot;0034133F&quot;/&gt;&lt;wsp:rsid wsp:val=&quot;00341879&quot;/&gt;&lt;wsp:rsid wsp:val=&quot;00341CDF&quot;/&gt;&lt;wsp:rsid wsp:val=&quot;00341D2A&quot;/&gt;&lt;wsp:rsid wsp:val=&quot;0034230E&quot;/&gt;&lt;wsp:rsid wsp:val=&quot;0034243C&quot;/&gt;&lt;wsp:rsid wsp:val=&quot;0034246D&quot;/&gt;&lt;wsp:rsid wsp:val=&quot;003426DE&quot;/&gt;&lt;wsp:rsid wsp:val=&quot;00342F59&quot;/&gt;&lt;wsp:rsid wsp:val=&quot;0034305B&quot;/&gt;&lt;wsp:rsid wsp:val=&quot;003430E0&quot;/&gt;&lt;wsp:rsid wsp:val=&quot;00343752&quot;/&gt;&lt;wsp:rsid wsp:val=&quot;00343C24&quot;/&gt;&lt;wsp:rsid wsp:val=&quot;00343D4B&quot;/&gt;&lt;wsp:rsid wsp:val=&quot;0034407B&quot;/&gt;&lt;wsp:rsid wsp:val=&quot;0034411E&quot;/&gt;&lt;wsp:rsid wsp:val=&quot;00344725&quot;/&gt;&lt;wsp:rsid wsp:val=&quot;0034493D&quot;/&gt;&lt;wsp:rsid wsp:val=&quot;00344AB3&quot;/&gt;&lt;wsp:rsid wsp:val=&quot;00344B9E&quot;/&gt;&lt;wsp:rsid wsp:val=&quot;00344C6A&quot;/&gt;&lt;wsp:rsid wsp:val=&quot;0034511B&quot;/&gt;&lt;wsp:rsid wsp:val=&quot;00345D7B&quot;/&gt;&lt;wsp:rsid wsp:val=&quot;00345DA2&quot;/&gt;&lt;wsp:rsid wsp:val=&quot;003465F5&quot;/&gt;&lt;wsp:rsid wsp:val=&quot;00346699&quot;/&gt;&lt;wsp:rsid wsp:val=&quot;003468B0&quot;/&gt;&lt;wsp:rsid wsp:val=&quot;003471AF&quot;/&gt;&lt;wsp:rsid wsp:val=&quot;003471DC&quot;/&gt;&lt;wsp:rsid wsp:val=&quot;0034745C&quot;/&gt;&lt;wsp:rsid wsp:val=&quot;003474FC&quot;/&gt;&lt;wsp:rsid wsp:val=&quot;00347526&quot;/&gt;&lt;wsp:rsid wsp:val=&quot;0034756F&quot;/&gt;&lt;wsp:rsid wsp:val=&quot;003478A0&quot;/&gt;&lt;wsp:rsid wsp:val=&quot;00347AE0&quot;/&gt;&lt;wsp:rsid wsp:val=&quot;00347F2E&quot;/&gt;&lt;wsp:rsid wsp:val=&quot;0035025F&quot;/&gt;&lt;wsp:rsid wsp:val=&quot;003503F4&quot;/&gt;&lt;wsp:rsid wsp:val=&quot;0035041A&quot;/&gt;&lt;wsp:rsid wsp:val=&quot;003505AD&quot;/&gt;&lt;wsp:rsid wsp:val=&quot;003505FD&quot;/&gt;&lt;wsp:rsid wsp:val=&quot;00350631&quot;/&gt;&lt;wsp:rsid wsp:val=&quot;00350973&quot;/&gt;&lt;wsp:rsid wsp:val=&quot;00350976&quot;/&gt;&lt;wsp:rsid wsp:val=&quot;00350ECF&quot;/&gt;&lt;wsp:rsid wsp:val=&quot;00350EF3&quot;/&gt;&lt;wsp:rsid wsp:val=&quot;003515CD&quot;/&gt;&lt;wsp:rsid wsp:val=&quot;0035180B&quot;/&gt;&lt;wsp:rsid wsp:val=&quot;00351C98&quot;/&gt;&lt;wsp:rsid wsp:val=&quot;00352001&quot;/&gt;&lt;wsp:rsid wsp:val=&quot;0035216E&quot;/&gt;&lt;wsp:rsid wsp:val=&quot;00352342&quot;/&gt;&lt;wsp:rsid wsp:val=&quot;0035265C&quot;/&gt;&lt;wsp:rsid wsp:val=&quot;00352759&quot;/&gt;&lt;wsp:rsid wsp:val=&quot;00352828&quot;/&gt;&lt;wsp:rsid wsp:val=&quot;00352952&quot;/&gt;&lt;wsp:rsid wsp:val=&quot;003529EE&quot;/&gt;&lt;wsp:rsid wsp:val=&quot;00352CC9&quot;/&gt;&lt;wsp:rsid wsp:val=&quot;00352DAE&quot;/&gt;&lt;wsp:rsid wsp:val=&quot;00352FD6&quot;/&gt;&lt;wsp:rsid wsp:val=&quot;003530A0&quot;/&gt;&lt;wsp:rsid wsp:val=&quot;003531B0&quot;/&gt;&lt;wsp:rsid wsp:val=&quot;003532D2&quot;/&gt;&lt;wsp:rsid wsp:val=&quot;0035330F&quot;/&gt;&lt;wsp:rsid wsp:val=&quot;00353382&quot;/&gt;&lt;wsp:rsid wsp:val=&quot;003534E4&quot;/&gt;&lt;wsp:rsid wsp:val=&quot;00353679&quot;/&gt;&lt;wsp:rsid wsp:val=&quot;003536C6&quot;/&gt;&lt;wsp:rsid wsp:val=&quot;003538C8&quot;/&gt;&lt;wsp:rsid wsp:val=&quot;003538E9&quot;/&gt;&lt;wsp:rsid wsp:val=&quot;003539B2&quot;/&gt;&lt;wsp:rsid wsp:val=&quot;00353F9F&quot;/&gt;&lt;wsp:rsid wsp:val=&quot;003540B6&quot;/&gt;&lt;wsp:rsid wsp:val=&quot;0035414B&quot;/&gt;&lt;wsp:rsid wsp:val=&quot;003541E8&quot;/&gt;&lt;wsp:rsid wsp:val=&quot;00354847&quot;/&gt;&lt;wsp:rsid wsp:val=&quot;003552C6&quot;/&gt;&lt;wsp:rsid wsp:val=&quot;00355A83&quot;/&gt;&lt;wsp:rsid wsp:val=&quot;003560B8&quot;/&gt;&lt;wsp:rsid wsp:val=&quot;003560D5&quot;/&gt;&lt;wsp:rsid wsp:val=&quot;003562D7&quot;/&gt;&lt;wsp:rsid wsp:val=&quot;00356353&quot;/&gt;&lt;wsp:rsid wsp:val=&quot;003567C9&quot;/&gt;&lt;wsp:rsid wsp:val=&quot;00356CEC&quot;/&gt;&lt;wsp:rsid wsp:val=&quot;003572CC&quot;/&gt;&lt;wsp:rsid wsp:val=&quot;003572DE&quot;/&gt;&lt;wsp:rsid wsp:val=&quot;00357659&quot;/&gt;&lt;wsp:rsid wsp:val=&quot;00357712&quot;/&gt;&lt;wsp:rsid wsp:val=&quot;00357D8A&quot;/&gt;&lt;wsp:rsid wsp:val=&quot;0036012E&quot;/&gt;&lt;wsp:rsid wsp:val=&quot;0036036B&quot;/&gt;&lt;wsp:rsid wsp:val=&quot;003604DB&quot;/&gt;&lt;wsp:rsid wsp:val=&quot;00360531&quot;/&gt;&lt;wsp:rsid wsp:val=&quot;0036056F&quot;/&gt;&lt;wsp:rsid wsp:val=&quot;0036098C&quot;/&gt;&lt;wsp:rsid wsp:val=&quot;00360EBB&quot;/&gt;&lt;wsp:rsid wsp:val=&quot;00360ED7&quot;/&gt;&lt;wsp:rsid wsp:val=&quot;003610E6&quot;/&gt;&lt;wsp:rsid wsp:val=&quot;003610F0&quot;/&gt;&lt;wsp:rsid wsp:val=&quot;003617B5&quot;/&gt;&lt;wsp:rsid wsp:val=&quot;0036185C&quot;/&gt;&lt;wsp:rsid wsp:val=&quot;00361C38&quot;/&gt;&lt;wsp:rsid wsp:val=&quot;00362003&quot;/&gt;&lt;wsp:rsid wsp:val=&quot;0036262C&quot;/&gt;&lt;wsp:rsid wsp:val=&quot;00362651&quot;/&gt;&lt;wsp:rsid wsp:val=&quot;00362676&quot;/&gt;&lt;wsp:rsid wsp:val=&quot;003629D6&quot;/&gt;&lt;wsp:rsid wsp:val=&quot;00362C5A&quot;/&gt;&lt;wsp:rsid wsp:val=&quot;00362EEC&quot;/&gt;&lt;wsp:rsid wsp:val=&quot;003635D3&quot;/&gt;&lt;wsp:rsid wsp:val=&quot;003639C5&quot;/&gt;&lt;wsp:rsid wsp:val=&quot;00363F61&quot;/&gt;&lt;wsp:rsid wsp:val=&quot;003640E4&quot;/&gt;&lt;wsp:rsid wsp:val=&quot;00364A63&quot;/&gt;&lt;wsp:rsid wsp:val=&quot;00364A7E&quot;/&gt;&lt;wsp:rsid wsp:val=&quot;00364DA2&quot;/&gt;&lt;wsp:rsid wsp:val=&quot;00364DB2&quot;/&gt;&lt;wsp:rsid wsp:val=&quot;003654F7&quot;/&gt;&lt;wsp:rsid wsp:val=&quot;0036572A&quot;/&gt;&lt;wsp:rsid wsp:val=&quot;003661B8&quot;/&gt;&lt;wsp:rsid wsp:val=&quot;00366428&quot;/&gt;&lt;wsp:rsid wsp:val=&quot;00366AC7&quot;/&gt;&lt;wsp:rsid wsp:val=&quot;00367264&quot;/&gt;&lt;wsp:rsid wsp:val=&quot;00367928&quot;/&gt;&lt;wsp:rsid wsp:val=&quot;00367ABD&quot;/&gt;&lt;wsp:rsid wsp:val=&quot;00367D2F&quot;/&gt;&lt;wsp:rsid wsp:val=&quot;00367F22&quot;/&gt;&lt;wsp:rsid wsp:val=&quot;003700A7&quot;/&gt;&lt;wsp:rsid wsp:val=&quot;00370285&quot;/&gt;&lt;wsp:rsid wsp:val=&quot;003704EE&quot;/&gt;&lt;wsp:rsid wsp:val=&quot;00370880&quot;/&gt;&lt;wsp:rsid wsp:val=&quot;00370A9C&quot;/&gt;&lt;wsp:rsid wsp:val=&quot;00370EC9&quot;/&gt;&lt;wsp:rsid wsp:val=&quot;00370EFD&quot;/&gt;&lt;wsp:rsid wsp:val=&quot;0037107C&quot;/&gt;&lt;wsp:rsid wsp:val=&quot;00371137&quot;/&gt;&lt;wsp:rsid wsp:val=&quot;00371766&quot;/&gt;&lt;wsp:rsid wsp:val=&quot;00371831&quot;/&gt;&lt;wsp:rsid wsp:val=&quot;003719F5&quot;/&gt;&lt;wsp:rsid wsp:val=&quot;00371A9A&quot;/&gt;&lt;wsp:rsid wsp:val=&quot;00371AB1&quot;/&gt;&lt;wsp:rsid wsp:val=&quot;00371E3C&quot;/&gt;&lt;wsp:rsid wsp:val=&quot;00371FB0&quot;/&gt;&lt;wsp:rsid wsp:val=&quot;00372029&quot;/&gt;&lt;wsp:rsid wsp:val=&quot;003724A1&quot;/&gt;&lt;wsp:rsid wsp:val=&quot;00372A6B&quot;/&gt;&lt;wsp:rsid wsp:val=&quot;00372A75&quot;/&gt;&lt;wsp:rsid wsp:val=&quot;00372AEC&quot;/&gt;&lt;wsp:rsid wsp:val=&quot;00372FD7&quot;/&gt;&lt;wsp:rsid wsp:val=&quot;0037321D&quot;/&gt;&lt;wsp:rsid wsp:val=&quot;00373E10&quot;/&gt;&lt;wsp:rsid wsp:val=&quot;00373F2C&quot;/&gt;&lt;wsp:rsid wsp:val=&quot;0037406C&quot;/&gt;&lt;wsp:rsid wsp:val=&quot;003741A1&quot;/&gt;&lt;wsp:rsid wsp:val=&quot;003741D2&quot;/&gt;&lt;wsp:rsid wsp:val=&quot;003744CB&quot;/&gt;&lt;wsp:rsid wsp:val=&quot;003746DF&quot;/&gt;&lt;wsp:rsid wsp:val=&quot;00374804&quot;/&gt;&lt;wsp:rsid wsp:val=&quot;003748EA&quot;/&gt;&lt;wsp:rsid wsp:val=&quot;00374F06&quot;/&gt;&lt;wsp:rsid wsp:val=&quot;00374F99&quot;/&gt;&lt;wsp:rsid wsp:val=&quot;00374F9B&quot;/&gt;&lt;wsp:rsid wsp:val=&quot;00375120&quot;/&gt;&lt;wsp:rsid wsp:val=&quot;00375335&quot;/&gt;&lt;wsp:rsid wsp:val=&quot;00375602&quot;/&gt;&lt;wsp:rsid wsp:val=&quot;00375FFC&quot;/&gt;&lt;wsp:rsid wsp:val=&quot;0037646D&quot;/&gt;&lt;wsp:rsid wsp:val=&quot;003764FA&quot;/&gt;&lt;wsp:rsid wsp:val=&quot;00376564&quot;/&gt;&lt;wsp:rsid wsp:val=&quot;003769B5&quot;/&gt;&lt;wsp:rsid wsp:val=&quot;00376D41&quot;/&gt;&lt;wsp:rsid wsp:val=&quot;00376E52&quot;/&gt;&lt;wsp:rsid wsp:val=&quot;00376E66&quot;/&gt;&lt;wsp:rsid wsp:val=&quot;0037709A&quot;/&gt;&lt;wsp:rsid wsp:val=&quot;003770AA&quot;/&gt;&lt;wsp:rsid wsp:val=&quot;00377111&quot;/&gt;&lt;wsp:rsid wsp:val=&quot;00377146&quot;/&gt;&lt;wsp:rsid wsp:val=&quot;00377276&quot;/&gt;&lt;wsp:rsid wsp:val=&quot;003772C5&quot;/&gt;&lt;wsp:rsid wsp:val=&quot;00377397&quot;/&gt;&lt;wsp:rsid wsp:val=&quot;003774FD&quot;/&gt;&lt;wsp:rsid wsp:val=&quot;003775BD&quot;/&gt;&lt;wsp:rsid wsp:val=&quot;003777DB&quot;/&gt;&lt;wsp:rsid wsp:val=&quot;003779A3&quot;/&gt;&lt;wsp:rsid wsp:val=&quot;00377B75&quot;/&gt;&lt;wsp:rsid wsp:val=&quot;00377EFB&quot;/&gt;&lt;wsp:rsid wsp:val=&quot;00380208&quot;/&gt;&lt;wsp:rsid wsp:val=&quot;0038028E&quot;/&gt;&lt;wsp:rsid wsp:val=&quot;00380385&quot;/&gt;&lt;wsp:rsid wsp:val=&quot;00380734&quot;/&gt;&lt;wsp:rsid wsp:val=&quot;0038084C&quot;/&gt;&lt;wsp:rsid wsp:val=&quot;0038084F&quot;/&gt;&lt;wsp:rsid wsp:val=&quot;00380851&quot;/&gt;&lt;wsp:rsid wsp:val=&quot;00380892&quot;/&gt;&lt;wsp:rsid wsp:val=&quot;00381685&quot;/&gt;&lt;wsp:rsid wsp:val=&quot;003821E7&quot;/&gt;&lt;wsp:rsid wsp:val=&quot;003827CC&quot;/&gt;&lt;wsp:rsid wsp:val=&quot;00382903&quot;/&gt;&lt;wsp:rsid wsp:val=&quot;003829AC&quot;/&gt;&lt;wsp:rsid wsp:val=&quot;00382AF0&quot;/&gt;&lt;wsp:rsid wsp:val=&quot;00382B55&quot;/&gt;&lt;wsp:rsid wsp:val=&quot;0038309B&quot;/&gt;&lt;wsp:rsid wsp:val=&quot;003831C5&quot;/&gt;&lt;wsp:rsid wsp:val=&quot;00383483&quot;/&gt;&lt;wsp:rsid wsp:val=&quot;00383AB3&quot;/&gt;&lt;wsp:rsid wsp:val=&quot;00383C91&quot;/&gt;&lt;wsp:rsid wsp:val=&quot;00383CA7&quot;/&gt;&lt;wsp:rsid wsp:val=&quot;00383D4B&quot;/&gt;&lt;wsp:rsid wsp:val=&quot;00383DDB&quot;/&gt;&lt;wsp:rsid wsp:val=&quot;003842A8&quot;/&gt;&lt;wsp:rsid wsp:val=&quot;003846A6&quot;/&gt;&lt;wsp:rsid wsp:val=&quot;003848A0&quot;/&gt;&lt;wsp:rsid wsp:val=&quot;003848D9&quot;/&gt;&lt;wsp:rsid wsp:val=&quot;00384A73&quot;/&gt;&lt;wsp:rsid wsp:val=&quot;00384F9D&quot;/&gt;&lt;wsp:rsid wsp:val=&quot;00385192&quot;/&gt;&lt;wsp:rsid wsp:val=&quot;003852CC&quot;/&gt;&lt;wsp:rsid wsp:val=&quot;0038538B&quot;/&gt;&lt;wsp:rsid wsp:val=&quot;00385518&quot;/&gt;&lt;wsp:rsid wsp:val=&quot;0038556E&quot;/&gt;&lt;wsp:rsid wsp:val=&quot;00385823&quot;/&gt;&lt;wsp:rsid wsp:val=&quot;00385BD7&quot;/&gt;&lt;wsp:rsid wsp:val=&quot;00385DA0&quot;/&gt;&lt;wsp:rsid wsp:val=&quot;003862D5&quot;/&gt;&lt;wsp:rsid wsp:val=&quot;00386A15&quot;/&gt;&lt;wsp:rsid wsp:val=&quot;00386B71&quot;/&gt;&lt;wsp:rsid wsp:val=&quot;00386DAC&quot;/&gt;&lt;wsp:rsid wsp:val=&quot;0038702D&quot;/&gt;&lt;wsp:rsid wsp:val=&quot;003870BC&quot;/&gt;&lt;wsp:rsid wsp:val=&quot;0038732E&quot;/&gt;&lt;wsp:rsid wsp:val=&quot;003873CE&quot;/&gt;&lt;wsp:rsid wsp:val=&quot;00387675&quot;/&gt;&lt;wsp:rsid wsp:val=&quot;00387771&quot;/&gt;&lt;wsp:rsid wsp:val=&quot;003878AB&quot;/&gt;&lt;wsp:rsid wsp:val=&quot;00387B2B&quot;/&gt;&lt;wsp:rsid wsp:val=&quot;00387DED&quot;/&gt;&lt;wsp:rsid wsp:val=&quot;003904B1&quot;/&gt;&lt;wsp:rsid wsp:val=&quot;00390529&quot;/&gt;&lt;wsp:rsid wsp:val=&quot;003905F4&quot;/&gt;&lt;wsp:rsid wsp:val=&quot;003907D2&quot;/&gt;&lt;wsp:rsid wsp:val=&quot;003908BC&quot;/&gt;&lt;wsp:rsid wsp:val=&quot;00390B8F&quot;/&gt;&lt;wsp:rsid wsp:val=&quot;00390BA2&quot;/&gt;&lt;wsp:rsid wsp:val=&quot;00390C56&quot;/&gt;&lt;wsp:rsid wsp:val=&quot;0039107E&quot;/&gt;&lt;wsp:rsid wsp:val=&quot;0039122C&quot;/&gt;&lt;wsp:rsid wsp:val=&quot;0039124D&quot;/&gt;&lt;wsp:rsid wsp:val=&quot;00391320&quot;/&gt;&lt;wsp:rsid wsp:val=&quot;003914C2&quot;/&gt;&lt;wsp:rsid wsp:val=&quot;00391A92&quot;/&gt;&lt;wsp:rsid wsp:val=&quot;003926BE&quot;/&gt;&lt;wsp:rsid wsp:val=&quot;00392DB8&quot;/&gt;&lt;wsp:rsid wsp:val=&quot;00392F10&quot;/&gt;&lt;wsp:rsid wsp:val=&quot;00393008&quot;/&gt;&lt;wsp:rsid wsp:val=&quot;00393018&quot;/&gt;&lt;wsp:rsid wsp:val=&quot;003931AC&quot;/&gt;&lt;wsp:rsid wsp:val=&quot;0039399D&quot;/&gt;&lt;wsp:rsid wsp:val=&quot;00393B78&quot;/&gt;&lt;wsp:rsid wsp:val=&quot;00394022&quot;/&gt;&lt;wsp:rsid wsp:val=&quot;0039470D&quot;/&gt;&lt;wsp:rsid wsp:val=&quot;00394775&quot;/&gt;&lt;wsp:rsid wsp:val=&quot;00394787&quot;/&gt;&lt;wsp:rsid wsp:val=&quot;003947AF&quot;/&gt;&lt;wsp:rsid wsp:val=&quot;003947BA&quot;/&gt;&lt;wsp:rsid wsp:val=&quot;00394B44&quot;/&gt;&lt;wsp:rsid wsp:val=&quot;00394C84&quot;/&gt;&lt;wsp:rsid wsp:val=&quot;00394F43&quot;/&gt;&lt;wsp:rsid wsp:val=&quot;0039502C&quot;/&gt;&lt;wsp:rsid wsp:val=&quot;00395177&quot;/&gt;&lt;wsp:rsid wsp:val=&quot;003956CC&quot;/&gt;&lt;wsp:rsid wsp:val=&quot;003956FE&quot;/&gt;&lt;wsp:rsid wsp:val=&quot;00395745&quot;/&gt;&lt;wsp:rsid wsp:val=&quot;0039598F&quot;/&gt;&lt;wsp:rsid wsp:val=&quot;00395D3D&quot;/&gt;&lt;wsp:rsid wsp:val=&quot;003960D5&quot;/&gt;&lt;wsp:rsid wsp:val=&quot;0039610F&quot;/&gt;&lt;wsp:rsid wsp:val=&quot;0039665F&quot;/&gt;&lt;wsp:rsid wsp:val=&quot;0039680D&quot;/&gt;&lt;wsp:rsid wsp:val=&quot;00396A88&quot;/&gt;&lt;wsp:rsid wsp:val=&quot;00396C90&quot;/&gt;&lt;wsp:rsid wsp:val=&quot;003971A5&quot;/&gt;&lt;wsp:rsid wsp:val=&quot;003973F4&quot;/&gt;&lt;wsp:rsid wsp:val=&quot;003974B9&quot;/&gt;&lt;wsp:rsid wsp:val=&quot;003978B8&quot;/&gt;&lt;wsp:rsid wsp:val=&quot;003978CE&quot;/&gt;&lt;wsp:rsid wsp:val=&quot;00397A1B&quot;/&gt;&lt;wsp:rsid wsp:val=&quot;00397AF8&quot;/&gt;&lt;wsp:rsid wsp:val=&quot;00397B96&quot;/&gt;&lt;wsp:rsid wsp:val=&quot;00397C89&quot;/&gt;&lt;wsp:rsid wsp:val=&quot;003A00E6&quot;/&gt;&lt;wsp:rsid wsp:val=&quot;003A01AD&quot;/&gt;&lt;wsp:rsid wsp:val=&quot;003A0311&quot;/&gt;&lt;wsp:rsid wsp:val=&quot;003A0736&quot;/&gt;&lt;wsp:rsid wsp:val=&quot;003A07F5&quot;/&gt;&lt;wsp:rsid wsp:val=&quot;003A1135&quot;/&gt;&lt;wsp:rsid wsp:val=&quot;003A1341&quot;/&gt;&lt;wsp:rsid wsp:val=&quot;003A1461&quot;/&gt;&lt;wsp:rsid wsp:val=&quot;003A162C&quot;/&gt;&lt;wsp:rsid wsp:val=&quot;003A17FB&quot;/&gt;&lt;wsp:rsid wsp:val=&quot;003A19C1&quot;/&gt;&lt;wsp:rsid wsp:val=&quot;003A19E0&quot;/&gt;&lt;wsp:rsid wsp:val=&quot;003A1BD4&quot;/&gt;&lt;wsp:rsid wsp:val=&quot;003A1DD5&quot;/&gt;&lt;wsp:rsid wsp:val=&quot;003A2019&quot;/&gt;&lt;wsp:rsid wsp:val=&quot;003A2030&quot;/&gt;&lt;wsp:rsid wsp:val=&quot;003A2063&quot;/&gt;&lt;wsp:rsid wsp:val=&quot;003A27D8&quot;/&gt;&lt;wsp:rsid wsp:val=&quot;003A2976&quot;/&gt;&lt;wsp:rsid wsp:val=&quot;003A2D39&quot;/&gt;&lt;wsp:rsid wsp:val=&quot;003A2FAF&quot;/&gt;&lt;wsp:rsid wsp:val=&quot;003A2FE7&quot;/&gt;&lt;wsp:rsid wsp:val=&quot;003A3059&quot;/&gt;&lt;wsp:rsid wsp:val=&quot;003A366F&quot;/&gt;&lt;wsp:rsid wsp:val=&quot;003A3733&quot;/&gt;&lt;wsp:rsid wsp:val=&quot;003A40D3&quot;/&gt;&lt;wsp:rsid wsp:val=&quot;003A40F4&quot;/&gt;&lt;wsp:rsid wsp:val=&quot;003A4247&quot;/&gt;&lt;wsp:rsid wsp:val=&quot;003A42BB&quot;/&gt;&lt;wsp:rsid wsp:val=&quot;003A447C&quot;/&gt;&lt;wsp:rsid wsp:val=&quot;003A45FB&quot;/&gt;&lt;wsp:rsid wsp:val=&quot;003A47DC&quot;/&gt;&lt;wsp:rsid wsp:val=&quot;003A4811&quot;/&gt;&lt;wsp:rsid wsp:val=&quot;003A48FC&quot;/&gt;&lt;wsp:rsid wsp:val=&quot;003A4AA3&quot;/&gt;&lt;wsp:rsid wsp:val=&quot;003A4D74&quot;/&gt;&lt;wsp:rsid wsp:val=&quot;003A4DCE&quot;/&gt;&lt;wsp:rsid wsp:val=&quot;003A4E82&quot;/&gt;&lt;wsp:rsid wsp:val=&quot;003A5802&quot;/&gt;&lt;wsp:rsid wsp:val=&quot;003A590E&quot;/&gt;&lt;wsp:rsid wsp:val=&quot;003A5A40&quot;/&gt;&lt;wsp:rsid wsp:val=&quot;003A5AF7&quot;/&gt;&lt;wsp:rsid wsp:val=&quot;003A6243&quot;/&gt;&lt;wsp:rsid wsp:val=&quot;003A6330&quot;/&gt;&lt;wsp:rsid wsp:val=&quot;003A659D&quot;/&gt;&lt;wsp:rsid wsp:val=&quot;003A67EA&quot;/&gt;&lt;wsp:rsid wsp:val=&quot;003A67F9&quot;/&gt;&lt;wsp:rsid wsp:val=&quot;003A6BC9&quot;/&gt;&lt;wsp:rsid wsp:val=&quot;003A6E85&quot;/&gt;&lt;wsp:rsid wsp:val=&quot;003A7200&quot;/&gt;&lt;wsp:rsid wsp:val=&quot;003A72E5&quot;/&gt;&lt;wsp:rsid wsp:val=&quot;003A7304&quot;/&gt;&lt;wsp:rsid wsp:val=&quot;003A7514&quot;/&gt;&lt;wsp:rsid wsp:val=&quot;003A75E1&quot;/&gt;&lt;wsp:rsid wsp:val=&quot;003A76A9&quot;/&gt;&lt;wsp:rsid wsp:val=&quot;003A7747&quot;/&gt;&lt;wsp:rsid wsp:val=&quot;003A7B9A&quot;/&gt;&lt;wsp:rsid wsp:val=&quot;003A7C90&quot;/&gt;&lt;wsp:rsid wsp:val=&quot;003B0299&quot;/&gt;&lt;wsp:rsid wsp:val=&quot;003B0901&quot;/&gt;&lt;wsp:rsid wsp:val=&quot;003B0B4D&quot;/&gt;&lt;wsp:rsid wsp:val=&quot;003B0E06&quot;/&gt;&lt;wsp:rsid wsp:val=&quot;003B1046&quot;/&gt;&lt;wsp:rsid wsp:val=&quot;003B14B8&quot;/&gt;&lt;wsp:rsid wsp:val=&quot;003B1575&quot;/&gt;&lt;wsp:rsid wsp:val=&quot;003B188F&quot;/&gt;&lt;wsp:rsid wsp:val=&quot;003B1CC2&quot;/&gt;&lt;wsp:rsid wsp:val=&quot;003B2096&quot;/&gt;&lt;wsp:rsid wsp:val=&quot;003B210E&quot;/&gt;&lt;wsp:rsid wsp:val=&quot;003B21B1&quot;/&gt;&lt;wsp:rsid wsp:val=&quot;003B29AA&quot;/&gt;&lt;wsp:rsid wsp:val=&quot;003B2B79&quot;/&gt;&lt;wsp:rsid wsp:val=&quot;003B3201&quot;/&gt;&lt;wsp:rsid wsp:val=&quot;003B3545&quot;/&gt;&lt;wsp:rsid wsp:val=&quot;003B3D0E&quot;/&gt;&lt;wsp:rsid wsp:val=&quot;003B43AE&quot;/&gt;&lt;wsp:rsid wsp:val=&quot;003B4482&quot;/&gt;&lt;wsp:rsid wsp:val=&quot;003B4B96&quot;/&gt;&lt;wsp:rsid wsp:val=&quot;003B4FC5&quot;/&gt;&lt;wsp:rsid wsp:val=&quot;003B529B&quot;/&gt;&lt;wsp:rsid wsp:val=&quot;003B52A1&quot;/&gt;&lt;wsp:rsid wsp:val=&quot;003B570F&quot;/&gt;&lt;wsp:rsid wsp:val=&quot;003B5B57&quot;/&gt;&lt;wsp:rsid wsp:val=&quot;003B5B7E&quot;/&gt;&lt;wsp:rsid wsp:val=&quot;003B5B80&quot;/&gt;&lt;wsp:rsid wsp:val=&quot;003B5CC1&quot;/&gt;&lt;wsp:rsid wsp:val=&quot;003B5E30&quot;/&gt;&lt;wsp:rsid wsp:val=&quot;003B5FE2&quot;/&gt;&lt;wsp:rsid wsp:val=&quot;003B6194&quot;/&gt;&lt;wsp:rsid wsp:val=&quot;003B6423&quot;/&gt;&lt;wsp:rsid wsp:val=&quot;003B6507&quot;/&gt;&lt;wsp:rsid wsp:val=&quot;003B6AE9&quot;/&gt;&lt;wsp:rsid wsp:val=&quot;003B6E53&quot;/&gt;&lt;wsp:rsid wsp:val=&quot;003B6F75&quot;/&gt;&lt;wsp:rsid wsp:val=&quot;003B6FCB&quot;/&gt;&lt;wsp:rsid wsp:val=&quot;003B7020&quot;/&gt;&lt;wsp:rsid wsp:val=&quot;003B7271&quot;/&gt;&lt;wsp:rsid wsp:val=&quot;003B7294&quot;/&gt;&lt;wsp:rsid wsp:val=&quot;003B753F&quot;/&gt;&lt;wsp:rsid wsp:val=&quot;003B76FE&quot;/&gt;&lt;wsp:rsid wsp:val=&quot;003B7AC3&quot;/&gt;&lt;wsp:rsid wsp:val=&quot;003B7B2E&quot;/&gt;&lt;wsp:rsid wsp:val=&quot;003B7C51&quot;/&gt;&lt;wsp:rsid wsp:val=&quot;003B7DDB&quot;/&gt;&lt;wsp:rsid wsp:val=&quot;003C0084&quot;/&gt;&lt;wsp:rsid wsp:val=&quot;003C009A&quot;/&gt;&lt;wsp:rsid wsp:val=&quot;003C0468&quot;/&gt;&lt;wsp:rsid wsp:val=&quot;003C04B4&quot;/&gt;&lt;wsp:rsid wsp:val=&quot;003C068D&quot;/&gt;&lt;wsp:rsid wsp:val=&quot;003C07D7&quot;/&gt;&lt;wsp:rsid wsp:val=&quot;003C07FD&quot;/&gt;&lt;wsp:rsid wsp:val=&quot;003C0985&quot;/&gt;&lt;wsp:rsid wsp:val=&quot;003C0D37&quot;/&gt;&lt;wsp:rsid wsp:val=&quot;003C1019&quot;/&gt;&lt;wsp:rsid wsp:val=&quot;003C120A&quot;/&gt;&lt;wsp:rsid wsp:val=&quot;003C177A&quot;/&gt;&lt;wsp:rsid wsp:val=&quot;003C1E76&quot;/&gt;&lt;wsp:rsid wsp:val=&quot;003C1EC9&quot;/&gt;&lt;wsp:rsid wsp:val=&quot;003C20AC&quot;/&gt;&lt;wsp:rsid wsp:val=&quot;003C2795&quot;/&gt;&lt;wsp:rsid wsp:val=&quot;003C2920&quot;/&gt;&lt;wsp:rsid wsp:val=&quot;003C2C9D&quot;/&gt;&lt;wsp:rsid wsp:val=&quot;003C2D18&quot;/&gt;&lt;wsp:rsid wsp:val=&quot;003C2D33&quot;/&gt;&lt;wsp:rsid wsp:val=&quot;003C2EE3&quot;/&gt;&lt;wsp:rsid wsp:val=&quot;003C332C&quot;/&gt;&lt;wsp:rsid wsp:val=&quot;003C34CC&quot;/&gt;&lt;wsp:rsid wsp:val=&quot;003C380F&quot;/&gt;&lt;wsp:rsid wsp:val=&quot;003C3AC7&quot;/&gt;&lt;wsp:rsid wsp:val=&quot;003C3B4E&quot;/&gt;&lt;wsp:rsid wsp:val=&quot;003C3B73&quot;/&gt;&lt;wsp:rsid wsp:val=&quot;003C4250&quot;/&gt;&lt;wsp:rsid wsp:val=&quot;003C4952&quot;/&gt;&lt;wsp:rsid wsp:val=&quot;003C4D16&quot;/&gt;&lt;wsp:rsid wsp:val=&quot;003C4D89&quot;/&gt;&lt;wsp:rsid wsp:val=&quot;003C4D8C&quot;/&gt;&lt;wsp:rsid wsp:val=&quot;003C4F25&quot;/&gt;&lt;wsp:rsid wsp:val=&quot;003C4FD5&quot;/&gt;&lt;wsp:rsid wsp:val=&quot;003C5C58&quot;/&gt;&lt;wsp:rsid wsp:val=&quot;003C5F74&quot;/&gt;&lt;wsp:rsid wsp:val=&quot;003C62B7&quot;/&gt;&lt;wsp:rsid wsp:val=&quot;003C6580&quot;/&gt;&lt;wsp:rsid wsp:val=&quot;003C662C&quot;/&gt;&lt;wsp:rsid wsp:val=&quot;003C720E&quot;/&gt;&lt;wsp:rsid wsp:val=&quot;003C7459&quot;/&gt;&lt;wsp:rsid wsp:val=&quot;003C78C0&quot;/&gt;&lt;wsp:rsid wsp:val=&quot;003C7931&quot;/&gt;&lt;wsp:rsid wsp:val=&quot;003C79A4&quot;/&gt;&lt;wsp:rsid wsp:val=&quot;003C7A6E&quot;/&gt;&lt;wsp:rsid wsp:val=&quot;003C7BD9&quot;/&gt;&lt;wsp:rsid wsp:val=&quot;003D0180&quot;/&gt;&lt;wsp:rsid wsp:val=&quot;003D021E&quot;/&gt;&lt;wsp:rsid wsp:val=&quot;003D041E&quot;/&gt;&lt;wsp:rsid wsp:val=&quot;003D06BC&quot;/&gt;&lt;wsp:rsid wsp:val=&quot;003D07BF&quot;/&gt;&lt;wsp:rsid wsp:val=&quot;003D09DA&quot;/&gt;&lt;wsp:rsid wsp:val=&quot;003D0A97&quot;/&gt;&lt;wsp:rsid wsp:val=&quot;003D0D75&quot;/&gt;&lt;wsp:rsid wsp:val=&quot;003D0E68&quot;/&gt;&lt;wsp:rsid wsp:val=&quot;003D0EDF&quot;/&gt;&lt;wsp:rsid wsp:val=&quot;003D171D&quot;/&gt;&lt;wsp:rsid wsp:val=&quot;003D1C7E&quot;/&gt;&lt;wsp:rsid wsp:val=&quot;003D2050&quot;/&gt;&lt;wsp:rsid wsp:val=&quot;003D2339&quot;/&gt;&lt;wsp:rsid wsp:val=&quot;003D26AA&quot;/&gt;&lt;wsp:rsid wsp:val=&quot;003D2A2B&quot;/&gt;&lt;wsp:rsid wsp:val=&quot;003D2E65&quot;/&gt;&lt;wsp:rsid wsp:val=&quot;003D39A6&quot;/&gt;&lt;wsp:rsid wsp:val=&quot;003D3A76&quot;/&gt;&lt;wsp:rsid wsp:val=&quot;003D3DE6&quot;/&gt;&lt;wsp:rsid wsp:val=&quot;003D3FE9&quot;/&gt;&lt;wsp:rsid wsp:val=&quot;003D4330&quot;/&gt;&lt;wsp:rsid wsp:val=&quot;003D4350&quot;/&gt;&lt;wsp:rsid wsp:val=&quot;003D4404&quot;/&gt;&lt;wsp:rsid wsp:val=&quot;003D4409&quot;/&gt;&lt;wsp:rsid wsp:val=&quot;003D46B8&quot;/&gt;&lt;wsp:rsid wsp:val=&quot;003D50AE&quot;/&gt;&lt;wsp:rsid wsp:val=&quot;003D5176&quot;/&gt;&lt;wsp:rsid wsp:val=&quot;003D52A8&quot;/&gt;&lt;wsp:rsid wsp:val=&quot;003D5717&quot;/&gt;&lt;wsp:rsid wsp:val=&quot;003D5878&quot;/&gt;&lt;wsp:rsid wsp:val=&quot;003D59FE&quot;/&gt;&lt;wsp:rsid wsp:val=&quot;003D5B15&quot;/&gt;&lt;wsp:rsid wsp:val=&quot;003D60D5&quot;/&gt;&lt;wsp:rsid wsp:val=&quot;003D63B7&quot;/&gt;&lt;wsp:rsid wsp:val=&quot;003D63BA&quot;/&gt;&lt;wsp:rsid wsp:val=&quot;003D640C&quot;/&gt;&lt;wsp:rsid wsp:val=&quot;003D65F7&quot;/&gt;&lt;wsp:rsid wsp:val=&quot;003D680E&quot;/&gt;&lt;wsp:rsid wsp:val=&quot;003D6CD2&quot;/&gt;&lt;wsp:rsid wsp:val=&quot;003D712D&quot;/&gt;&lt;wsp:rsid wsp:val=&quot;003D79E8&quot;/&gt;&lt;wsp:rsid wsp:val=&quot;003D7A1A&quot;/&gt;&lt;wsp:rsid wsp:val=&quot;003E089F&quot;/&gt;&lt;wsp:rsid wsp:val=&quot;003E0ADB&quot;/&gt;&lt;wsp:rsid wsp:val=&quot;003E0CE4&quot;/&gt;&lt;wsp:rsid wsp:val=&quot;003E1304&quot;/&gt;&lt;wsp:rsid wsp:val=&quot;003E1748&quot;/&gt;&lt;wsp:rsid wsp:val=&quot;003E1C55&quot;/&gt;&lt;wsp:rsid wsp:val=&quot;003E1CF4&quot;/&gt;&lt;wsp:rsid wsp:val=&quot;003E2031&quot;/&gt;&lt;wsp:rsid wsp:val=&quot;003E228E&quot;/&gt;&lt;wsp:rsid wsp:val=&quot;003E240A&quot;/&gt;&lt;wsp:rsid wsp:val=&quot;003E2AED&quot;/&gt;&lt;wsp:rsid wsp:val=&quot;003E2BF4&quot;/&gt;&lt;wsp:rsid wsp:val=&quot;003E2CF4&quot;/&gt;&lt;wsp:rsid wsp:val=&quot;003E31BF&quot;/&gt;&lt;wsp:rsid wsp:val=&quot;003E34E1&quot;/&gt;&lt;wsp:rsid wsp:val=&quot;003E3524&quot;/&gt;&lt;wsp:rsid wsp:val=&quot;003E3782&quot;/&gt;&lt;wsp:rsid wsp:val=&quot;003E3C5B&quot;/&gt;&lt;wsp:rsid wsp:val=&quot;003E3D11&quot;/&gt;&lt;wsp:rsid wsp:val=&quot;003E3DCF&quot;/&gt;&lt;wsp:rsid wsp:val=&quot;003E40C9&quot;/&gt;&lt;wsp:rsid wsp:val=&quot;003E4392&quot;/&gt;&lt;wsp:rsid wsp:val=&quot;003E4CDB&quot;/&gt;&lt;wsp:rsid wsp:val=&quot;003E5294&quot;/&gt;&lt;wsp:rsid wsp:val=&quot;003E52EB&quot;/&gt;&lt;wsp:rsid wsp:val=&quot;003E5683&quot;/&gt;&lt;wsp:rsid wsp:val=&quot;003E591D&quot;/&gt;&lt;wsp:rsid wsp:val=&quot;003E5A34&quot;/&gt;&lt;wsp:rsid wsp:val=&quot;003E5C16&quot;/&gt;&lt;wsp:rsid wsp:val=&quot;003E6592&quot;/&gt;&lt;wsp:rsid wsp:val=&quot;003E6923&quot;/&gt;&lt;wsp:rsid wsp:val=&quot;003E703E&quot;/&gt;&lt;wsp:rsid wsp:val=&quot;003E71CD&quot;/&gt;&lt;wsp:rsid wsp:val=&quot;003E73BC&quot;/&gt;&lt;wsp:rsid wsp:val=&quot;003E75C4&quot;/&gt;&lt;wsp:rsid wsp:val=&quot;003E77E0&quot;/&gt;&lt;wsp:rsid wsp:val=&quot;003E7A07&quot;/&gt;&lt;wsp:rsid wsp:val=&quot;003E7D1B&quot;/&gt;&lt;wsp:rsid wsp:val=&quot;003F000F&quot;/&gt;&lt;wsp:rsid wsp:val=&quot;003F0229&quot;/&gt;&lt;wsp:rsid wsp:val=&quot;003F0514&quot;/&gt;&lt;wsp:rsid wsp:val=&quot;003F0656&quot;/&gt;&lt;wsp:rsid wsp:val=&quot;003F0905&quot;/&gt;&lt;wsp:rsid wsp:val=&quot;003F0910&quot;/&gt;&lt;wsp:rsid wsp:val=&quot;003F0BB0&quot;/&gt;&lt;wsp:rsid wsp:val=&quot;003F0E46&quot;/&gt;&lt;wsp:rsid wsp:val=&quot;003F0FC5&quot;/&gt;&lt;wsp:rsid wsp:val=&quot;003F1050&quot;/&gt;&lt;wsp:rsid wsp:val=&quot;003F129F&quot;/&gt;&lt;wsp:rsid wsp:val=&quot;003F16E1&quot;/&gt;&lt;wsp:rsid wsp:val=&quot;003F1A28&quot;/&gt;&lt;wsp:rsid wsp:val=&quot;003F1B6D&quot;/&gt;&lt;wsp:rsid wsp:val=&quot;003F1D73&quot;/&gt;&lt;wsp:rsid wsp:val=&quot;003F20E2&quot;/&gt;&lt;wsp:rsid wsp:val=&quot;003F2244&quot;/&gt;&lt;wsp:rsid wsp:val=&quot;003F23A7&quot;/&gt;&lt;wsp:rsid wsp:val=&quot;003F2564&quot;/&gt;&lt;wsp:rsid wsp:val=&quot;003F2624&quot;/&gt;&lt;wsp:rsid wsp:val=&quot;003F2711&quot;/&gt;&lt;wsp:rsid wsp:val=&quot;003F2881&quot;/&gt;&lt;wsp:rsid wsp:val=&quot;003F2980&quot;/&gt;&lt;wsp:rsid wsp:val=&quot;003F2A56&quot;/&gt;&lt;wsp:rsid wsp:val=&quot;003F3865&quot;/&gt;&lt;wsp:rsid wsp:val=&quot;003F3FDF&quot;/&gt;&lt;wsp:rsid wsp:val=&quot;003F471A&quot;/&gt;&lt;wsp:rsid wsp:val=&quot;003F47FE&quot;/&gt;&lt;wsp:rsid wsp:val=&quot;003F4933&quot;/&gt;&lt;wsp:rsid wsp:val=&quot;003F4977&quot;/&gt;&lt;wsp:rsid wsp:val=&quot;003F4B02&quot;/&gt;&lt;wsp:rsid wsp:val=&quot;003F4C04&quot;/&gt;&lt;wsp:rsid wsp:val=&quot;003F4E1C&quot;/&gt;&lt;wsp:rsid wsp:val=&quot;003F4E39&quot;/&gt;&lt;wsp:rsid wsp:val=&quot;003F5352&quot;/&gt;&lt;wsp:rsid wsp:val=&quot;003F536B&quot;/&gt;&lt;wsp:rsid wsp:val=&quot;003F55DB&quot;/&gt;&lt;wsp:rsid wsp:val=&quot;003F586D&quot;/&gt;&lt;wsp:rsid wsp:val=&quot;003F5A7C&quot;/&gt;&lt;wsp:rsid wsp:val=&quot;003F5B98&quot;/&gt;&lt;wsp:rsid wsp:val=&quot;003F60EF&quot;/&gt;&lt;wsp:rsid wsp:val=&quot;003F62B4&quot;/&gt;&lt;wsp:rsid wsp:val=&quot;003F6323&quot;/&gt;&lt;wsp:rsid wsp:val=&quot;003F6853&quot;/&gt;&lt;wsp:rsid wsp:val=&quot;003F6930&quot;/&gt;&lt;wsp:rsid wsp:val=&quot;003F6F1A&quot;/&gt;&lt;wsp:rsid wsp:val=&quot;003F725A&quot;/&gt;&lt;wsp:rsid wsp:val=&quot;003F73A0&quot;/&gt;&lt;wsp:rsid wsp:val=&quot;003F73E3&quot;/&gt;&lt;wsp:rsid wsp:val=&quot;003F75B9&quot;/&gt;&lt;wsp:rsid wsp:val=&quot;003F75DD&quot;/&gt;&lt;wsp:rsid wsp:val=&quot;003F784B&quot;/&gt;&lt;wsp:rsid wsp:val=&quot;003F7A06&quot;/&gt;&lt;wsp:rsid wsp:val=&quot;003F7CF0&quot;/&gt;&lt;wsp:rsid wsp:val=&quot;003F7DFF&quot;/&gt;&lt;wsp:rsid wsp:val=&quot;003F7F78&quot;/&gt;&lt;wsp:rsid wsp:val=&quot;004000DD&quot;/&gt;&lt;wsp:rsid wsp:val=&quot;0040015E&quot;/&gt;&lt;wsp:rsid wsp:val=&quot;00400166&quot;/&gt;&lt;wsp:rsid wsp:val=&quot;00400411&quot;/&gt;&lt;wsp:rsid wsp:val=&quot;00400427&quot;/&gt;&lt;wsp:rsid wsp:val=&quot;00400568&quot;/&gt;&lt;wsp:rsid wsp:val=&quot;00400754&quot;/&gt;&lt;wsp:rsid wsp:val=&quot;00400ED1&quot;/&gt;&lt;wsp:rsid wsp:val=&quot;004010CF&quot;/&gt;&lt;wsp:rsid wsp:val=&quot;004012FA&quot;/&gt;&lt;wsp:rsid wsp:val=&quot;0040161C&quot;/&gt;&lt;wsp:rsid wsp:val=&quot;00401659&quot;/&gt;&lt;wsp:rsid wsp:val=&quot;004017C6&quot;/&gt;&lt;wsp:rsid wsp:val=&quot;004024AB&quot;/&gt;&lt;wsp:rsid wsp:val=&quot;00402F2C&quot;/&gt;&lt;wsp:rsid wsp:val=&quot;0040303D&quot;/&gt;&lt;wsp:rsid wsp:val=&quot;004032E9&quot;/&gt;&lt;wsp:rsid wsp:val=&quot;004033F6&quot;/&gt;&lt;wsp:rsid wsp:val=&quot;0040376B&quot;/&gt;&lt;wsp:rsid wsp:val=&quot;0040379F&quot;/&gt;&lt;wsp:rsid wsp:val=&quot;00403805&quot;/&gt;&lt;wsp:rsid wsp:val=&quot;00403824&quot;/&gt;&lt;wsp:rsid wsp:val=&quot;00403A25&quot;/&gt;&lt;wsp:rsid wsp:val=&quot;00403D3C&quot;/&gt;&lt;wsp:rsid wsp:val=&quot;00403F25&quot;/&gt;&lt;wsp:rsid wsp:val=&quot;00404885&quot;/&gt;&lt;wsp:rsid wsp:val=&quot;004048A8&quot;/&gt;&lt;wsp:rsid wsp:val=&quot;0040495B&quot;/&gt;&lt;wsp:rsid wsp:val=&quot;00404966&quot;/&gt;&lt;wsp:rsid wsp:val=&quot;00404AE9&quot;/&gt;&lt;wsp:rsid wsp:val=&quot;00404D32&quot;/&gt;&lt;wsp:rsid wsp:val=&quot;00405194&quot;/&gt;&lt;wsp:rsid wsp:val=&quot;004053F5&quot;/&gt;&lt;wsp:rsid wsp:val=&quot;00405898&quot;/&gt;&lt;wsp:rsid wsp:val=&quot;00405CC0&quot;/&gt;&lt;wsp:rsid wsp:val=&quot;00405D95&quot;/&gt;&lt;wsp:rsid wsp:val=&quot;00405F90&quot;/&gt;&lt;wsp:rsid wsp:val=&quot;00406108&quot;/&gt;&lt;wsp:rsid wsp:val=&quot;00406412&quot;/&gt;&lt;wsp:rsid wsp:val=&quot;004067B4&quot;/&gt;&lt;wsp:rsid wsp:val=&quot;00406942&quot;/&gt;&lt;wsp:rsid wsp:val=&quot;00406DBD&quot;/&gt;&lt;wsp:rsid wsp:val=&quot;00406F4B&quot;/&gt;&lt;wsp:rsid wsp:val=&quot;00406FBD&quot;/&gt;&lt;wsp:rsid wsp:val=&quot;004073B0&quot;/&gt;&lt;wsp:rsid wsp:val=&quot;00407612&quot;/&gt;&lt;wsp:rsid wsp:val=&quot;004079C6&quot;/&gt;&lt;wsp:rsid wsp:val=&quot;00407A66&quot;/&gt;&lt;wsp:rsid wsp:val=&quot;00407C9E&quot;/&gt;&lt;wsp:rsid wsp:val=&quot;00407D43&quot;/&gt;&lt;wsp:rsid wsp:val=&quot;00407F0E&quot;/&gt;&lt;wsp:rsid wsp:val=&quot;004101C3&quot;/&gt;&lt;wsp:rsid wsp:val=&quot;0041029D&quot;/&gt;&lt;wsp:rsid wsp:val=&quot;00410792&quot;/&gt;&lt;wsp:rsid wsp:val=&quot;004108AD&quot;/&gt;&lt;wsp:rsid wsp:val=&quot;00410F42&quot;/&gt;&lt;wsp:rsid wsp:val=&quot;00411002&quot;/&gt;&lt;wsp:rsid wsp:val=&quot;00411230&quot;/&gt;&lt;wsp:rsid wsp:val=&quot;004114BF&quot;/&gt;&lt;wsp:rsid wsp:val=&quot;004118C9&quot;/&gt;&lt;wsp:rsid wsp:val=&quot;0041195D&quot;/&gt;&lt;wsp:rsid wsp:val=&quot;00412697&quot;/&gt;&lt;wsp:rsid wsp:val=&quot;00412A8B&quot;/&gt;&lt;wsp:rsid wsp:val=&quot;00412F8D&quot;/&gt;&lt;wsp:rsid wsp:val=&quot;00413369&quot;/&gt;&lt;wsp:rsid wsp:val=&quot;00413430&quot;/&gt;&lt;wsp:rsid wsp:val=&quot;0041377B&quot;/&gt;&lt;wsp:rsid wsp:val=&quot;00413DFA&quot;/&gt;&lt;wsp:rsid wsp:val=&quot;00413EC2&quot;/&gt;&lt;wsp:rsid wsp:val=&quot;00413F2B&quot;/&gt;&lt;wsp:rsid wsp:val=&quot;00414129&quot;/&gt;&lt;wsp:rsid wsp:val=&quot;004145AE&quot;/&gt;&lt;wsp:rsid wsp:val=&quot;00414F1D&quot;/&gt;&lt;wsp:rsid wsp:val=&quot;0041577E&quot;/&gt;&lt;wsp:rsid wsp:val=&quot;004157F6&quot;/&gt;&lt;wsp:rsid wsp:val=&quot;004159D3&quot;/&gt;&lt;wsp:rsid wsp:val=&quot;00415A14&quot;/&gt;&lt;wsp:rsid wsp:val=&quot;00415B81&quot;/&gt;&lt;wsp:rsid wsp:val=&quot;00415EB0&quot;/&gt;&lt;wsp:rsid wsp:val=&quot;00415F6C&quot;/&gt;&lt;wsp:rsid wsp:val=&quot;0041616C&quot;/&gt;&lt;wsp:rsid wsp:val=&quot;004164FB&quot;/&gt;&lt;wsp:rsid wsp:val=&quot;004167B3&quot;/&gt;&lt;wsp:rsid wsp:val=&quot;00416A66&quot;/&gt;&lt;wsp:rsid wsp:val=&quot;00416B1E&quot;/&gt;&lt;wsp:rsid wsp:val=&quot;00416DCB&quot;/&gt;&lt;wsp:rsid wsp:val=&quot;004173EC&quot;/&gt;&lt;wsp:rsid wsp:val=&quot;00417678&quot;/&gt;&lt;wsp:rsid wsp:val=&quot;0041772D&quot;/&gt;&lt;wsp:rsid wsp:val=&quot;0041782A&quot;/&gt;&lt;wsp:rsid wsp:val=&quot;00417999&quot;/&gt;&lt;wsp:rsid wsp:val=&quot;00417AFA&quot;/&gt;&lt;wsp:rsid wsp:val=&quot;00420047&quot;/&gt;&lt;wsp:rsid wsp:val=&quot;00420126&quot;/&gt;&lt;wsp:rsid wsp:val=&quot;004203CF&quot;/&gt;&lt;wsp:rsid wsp:val=&quot;00420452&quot;/&gt;&lt;wsp:rsid wsp:val=&quot;00420755&quot;/&gt;&lt;wsp:rsid wsp:val=&quot;00420915&quot;/&gt;&lt;wsp:rsid wsp:val=&quot;00420B16&quot;/&gt;&lt;wsp:rsid wsp:val=&quot;00420CB7&quot;/&gt;&lt;wsp:rsid wsp:val=&quot;00420DA0&quot;/&gt;&lt;wsp:rsid wsp:val=&quot;00420E6C&quot;/&gt;&lt;wsp:rsid wsp:val=&quot;00420F26&quot;/&gt;&lt;wsp:rsid wsp:val=&quot;00421078&quot;/&gt;&lt;wsp:rsid wsp:val=&quot;0042110F&quot;/&gt;&lt;wsp:rsid wsp:val=&quot;004213E8&quot;/&gt;&lt;wsp:rsid wsp:val=&quot;00421509&quot;/&gt;&lt;wsp:rsid wsp:val=&quot;0042156E&quot;/&gt;&lt;wsp:rsid wsp:val=&quot;00421C75&quot;/&gt;&lt;wsp:rsid wsp:val=&quot;00421D18&quot;/&gt;&lt;wsp:rsid wsp:val=&quot;00421EC5&quot;/&gt;&lt;wsp:rsid wsp:val=&quot;00422075&quot;/&gt;&lt;wsp:rsid wsp:val=&quot;004222BF&quot;/&gt;&lt;wsp:rsid wsp:val=&quot;00422399&quot;/&gt;&lt;wsp:rsid wsp:val=&quot;004224E0&quot;/&gt;&lt;wsp:rsid wsp:val=&quot;004228B8&quot;/&gt;&lt;wsp:rsid wsp:val=&quot;00422980&quot;/&gt;&lt;wsp:rsid wsp:val=&quot;00422A01&quot;/&gt;&lt;wsp:rsid wsp:val=&quot;00422DB5&quot;/&gt;&lt;wsp:rsid wsp:val=&quot;0042307B&quot;/&gt;&lt;wsp:rsid wsp:val=&quot;00423326&quot;/&gt;&lt;wsp:rsid wsp:val=&quot;0042352E&quot;/&gt;&lt;wsp:rsid wsp:val=&quot;004242D9&quot;/&gt;&lt;wsp:rsid wsp:val=&quot;004248E0&quot;/&gt;&lt;wsp:rsid wsp:val=&quot;00424B22&quot;/&gt;&lt;wsp:rsid wsp:val=&quot;004250F1&quot;/&gt;&lt;wsp:rsid wsp:val=&quot;00425570&quot;/&gt;&lt;wsp:rsid wsp:val=&quot;00425B46&quot;/&gt;&lt;wsp:rsid wsp:val=&quot;00425C97&quot;/&gt;&lt;wsp:rsid wsp:val=&quot;00425FFD&quot;/&gt;&lt;wsp:rsid wsp:val=&quot;004262F8&quot;/&gt;&lt;wsp:rsid wsp:val=&quot;00426442&quot;/&gt;&lt;wsp:rsid wsp:val=&quot;0042654A&quot;/&gt;&lt;wsp:rsid wsp:val=&quot;00426A93&quot;/&gt;&lt;wsp:rsid wsp:val=&quot;00426AE6&quot;/&gt;&lt;wsp:rsid wsp:val=&quot;00426DFA&quot;/&gt;&lt;wsp:rsid wsp:val=&quot;004276E3&quot;/&gt;&lt;wsp:rsid wsp:val=&quot;004279ED&quot;/&gt;&lt;wsp:rsid wsp:val=&quot;00427A78&quot;/&gt;&lt;wsp:rsid wsp:val=&quot;00427D79&quot;/&gt;&lt;wsp:rsid wsp:val=&quot;00427E67&quot;/&gt;&lt;wsp:rsid wsp:val=&quot;00430178&quot;/&gt;&lt;wsp:rsid wsp:val=&quot;00430283&quot;/&gt;&lt;wsp:rsid wsp:val=&quot;00430394&quot;/&gt;&lt;wsp:rsid wsp:val=&quot;00430495&quot;/&gt;&lt;wsp:rsid wsp:val=&quot;00430680&quot;/&gt;&lt;wsp:rsid wsp:val=&quot;00430773&quot;/&gt;&lt;wsp:rsid wsp:val=&quot;00430A72&quot;/&gt;&lt;wsp:rsid wsp:val=&quot;00431116&quot;/&gt;&lt;wsp:rsid wsp:val=&quot;004314E7&quot;/&gt;&lt;wsp:rsid wsp:val=&quot;00431711&quot;/&gt;&lt;wsp:rsid wsp:val=&quot;004317FD&quot;/&gt;&lt;wsp:rsid wsp:val=&quot;0043185E&quot;/&gt;&lt;wsp:rsid wsp:val=&quot;0043189C&quot;/&gt;&lt;wsp:rsid wsp:val=&quot;00431CB1&quot;/&gt;&lt;wsp:rsid wsp:val=&quot;00431DB5&quot;/&gt;&lt;wsp:rsid wsp:val=&quot;00431E2D&quot;/&gt;&lt;wsp:rsid wsp:val=&quot;0043270B&quot;/&gt;&lt;wsp:rsid wsp:val=&quot;00432714&quot;/&gt;&lt;wsp:rsid wsp:val=&quot;00432780&quot;/&gt;&lt;wsp:rsid wsp:val=&quot;00432C39&quot;/&gt;&lt;wsp:rsid wsp:val=&quot;00432DB9&quot;/&gt;&lt;wsp:rsid wsp:val=&quot;00432E64&quot;/&gt;&lt;wsp:rsid wsp:val=&quot;00432F8F&quot;/&gt;&lt;wsp:rsid wsp:val=&quot;00432F9E&quot;/&gt;&lt;wsp:rsid wsp:val=&quot;00433106&quot;/&gt;&lt;wsp:rsid wsp:val=&quot;004332D2&quot;/&gt;&lt;wsp:rsid wsp:val=&quot;0043378A&quot;/&gt;&lt;wsp:rsid wsp:val=&quot;00433C6F&quot;/&gt;&lt;wsp:rsid wsp:val=&quot;00434583&quot;/&gt;&lt;wsp:rsid wsp:val=&quot;004345C5&quot;/&gt;&lt;wsp:rsid wsp:val=&quot;004345FD&quot;/&gt;&lt;wsp:rsid wsp:val=&quot;0043466D&quot;/&gt;&lt;wsp:rsid wsp:val=&quot;00434754&quot;/&gt;&lt;wsp:rsid wsp:val=&quot;0043480E&quot;/&gt;&lt;wsp:rsid wsp:val=&quot;00434A45&quot;/&gt;&lt;wsp:rsid wsp:val=&quot;00434AD6&quot;/&gt;&lt;wsp:rsid wsp:val=&quot;00434D46&quot;/&gt;&lt;wsp:rsid wsp:val=&quot;00435248&quot;/&gt;&lt;wsp:rsid wsp:val=&quot;004353C1&quot;/&gt;&lt;wsp:rsid wsp:val=&quot;0043542F&quot;/&gt;&lt;wsp:rsid wsp:val=&quot;004355EB&quot;/&gt;&lt;wsp:rsid wsp:val=&quot;00435602&quot;/&gt;&lt;wsp:rsid wsp:val=&quot;004356FA&quot;/&gt;&lt;wsp:rsid wsp:val=&quot;00435CCF&quot;/&gt;&lt;wsp:rsid wsp:val=&quot;004360A0&quot;/&gt;&lt;wsp:rsid wsp:val=&quot;004364D9&quot;/&gt;&lt;wsp:rsid wsp:val=&quot;00436625&quot;/&gt;&lt;wsp:rsid wsp:val=&quot;004368DE&quot;/&gt;&lt;wsp:rsid wsp:val=&quot;00436A3B&quot;/&gt;&lt;wsp:rsid wsp:val=&quot;00436C62&quot;/&gt;&lt;wsp:rsid wsp:val=&quot;00437027&quot;/&gt;&lt;wsp:rsid wsp:val=&quot;004371AB&quot;/&gt;&lt;wsp:rsid wsp:val=&quot;00437A30&quot;/&gt;&lt;wsp:rsid wsp:val=&quot;004402A7&quot;/&gt;&lt;wsp:rsid wsp:val=&quot;0044035D&quot;/&gt;&lt;wsp:rsid wsp:val=&quot;00440C1C&quot;/&gt;&lt;wsp:rsid wsp:val=&quot;00440D57&quot;/&gt;&lt;wsp:rsid wsp:val=&quot;00440EA5&quot;/&gt;&lt;wsp:rsid wsp:val=&quot;00440F13&quot;/&gt;&lt;wsp:rsid wsp:val=&quot;0044102E&quot;/&gt;&lt;wsp:rsid wsp:val=&quot;0044131C&quot;/&gt;&lt;wsp:rsid wsp:val=&quot;0044134C&quot;/&gt;&lt;wsp:rsid wsp:val=&quot;0044142F&quot;/&gt;&lt;wsp:rsid wsp:val=&quot;004418AC&quot;/&gt;&lt;wsp:rsid wsp:val=&quot;004418C0&quot;/&gt;&lt;wsp:rsid wsp:val=&quot;004419E5&quot;/&gt;&lt;wsp:rsid wsp:val=&quot;00441D17&quot;/&gt;&lt;wsp:rsid wsp:val=&quot;004422BB&quot;/&gt;&lt;wsp:rsid wsp:val=&quot;004425C2&quot;/&gt;&lt;wsp:rsid wsp:val=&quot;00442824&quot;/&gt;&lt;wsp:rsid wsp:val=&quot;00442839&quot;/&gt;&lt;wsp:rsid wsp:val=&quot;00442A8B&quot;/&gt;&lt;wsp:rsid wsp:val=&quot;00442B42&quot;/&gt;&lt;wsp:rsid wsp:val=&quot;00442FFB&quot;/&gt;&lt;wsp:rsid wsp:val=&quot;004430FD&quot;/&gt;&lt;wsp:rsid wsp:val=&quot;00443301&quot;/&gt;&lt;wsp:rsid wsp:val=&quot;0044380E&quot;/&gt;&lt;wsp:rsid wsp:val=&quot;004438FC&quot;/&gt;&lt;wsp:rsid wsp:val=&quot;00443B68&quot;/&gt;&lt;wsp:rsid wsp:val=&quot;00443EF8&quot;/&gt;&lt;wsp:rsid wsp:val=&quot;004442A7&quot;/&gt;&lt;wsp:rsid wsp:val=&quot;00444901&quot;/&gt;&lt;wsp:rsid wsp:val=&quot;00444934&quot;/&gt;&lt;wsp:rsid wsp:val=&quot;00444F5E&quot;/&gt;&lt;wsp:rsid wsp:val=&quot;004450C9&quot;/&gt;&lt;wsp:rsid wsp:val=&quot;0044540F&quot;/&gt;&lt;wsp:rsid wsp:val=&quot;00445494&quot;/&gt;&lt;wsp:rsid wsp:val=&quot;0044550E&quot;/&gt;&lt;wsp:rsid wsp:val=&quot;00445513&quot;/&gt;&lt;wsp:rsid wsp:val=&quot;004456F4&quot;/&gt;&lt;wsp:rsid wsp:val=&quot;0044586E&quot;/&gt;&lt;wsp:rsid wsp:val=&quot;00445907&quot;/&gt;&lt;wsp:rsid wsp:val=&quot;00445CFF&quot;/&gt;&lt;wsp:rsid wsp:val=&quot;00446249&quot;/&gt;&lt;wsp:rsid wsp:val=&quot;00446264&quot;/&gt;&lt;wsp:rsid wsp:val=&quot;004462A9&quot;/&gt;&lt;wsp:rsid wsp:val=&quot;004462AF&quot;/&gt;&lt;wsp:rsid wsp:val=&quot;0044662A&quot;/&gt;&lt;wsp:rsid wsp:val=&quot;0044666E&quot;/&gt;&lt;wsp:rsid wsp:val=&quot;0044686B&quot;/&gt;&lt;wsp:rsid wsp:val=&quot;00446C6B&quot;/&gt;&lt;wsp:rsid wsp:val=&quot;00447486&quot;/&gt;&lt;wsp:rsid wsp:val=&quot;00447749&quot;/&gt;&lt;wsp:rsid wsp:val=&quot;00447A76&quot;/&gt;&lt;wsp:rsid wsp:val=&quot;00450403&quot;/&gt;&lt;wsp:rsid wsp:val=&quot;0045065A&quot;/&gt;&lt;wsp:rsid wsp:val=&quot;00450778&quot;/&gt;&lt;wsp:rsid wsp:val=&quot;00450D3B&quot;/&gt;&lt;wsp:rsid wsp:val=&quot;004510FE&quot;/&gt;&lt;wsp:rsid wsp:val=&quot;00451112&quot;/&gt;&lt;wsp:rsid wsp:val=&quot;004518D5&quot;/&gt;&lt;wsp:rsid wsp:val=&quot;00451935&quot;/&gt;&lt;wsp:rsid wsp:val=&quot;004519BF&quot;/&gt;&lt;wsp:rsid wsp:val=&quot;00451A7E&quot;/&gt;&lt;wsp:rsid wsp:val=&quot;00451B06&quot;/&gt;&lt;wsp:rsid wsp:val=&quot;00451BEB&quot;/&gt;&lt;wsp:rsid wsp:val=&quot;00451D1D&quot;/&gt;&lt;wsp:rsid wsp:val=&quot;004527C0&quot;/&gt;&lt;wsp:rsid wsp:val=&quot;004528AF&quot;/&gt;&lt;wsp:rsid wsp:val=&quot;00452AAE&quot;/&gt;&lt;wsp:rsid wsp:val=&quot;00453871&quot;/&gt;&lt;wsp:rsid wsp:val=&quot;00453DEF&quot;/&gt;&lt;wsp:rsid wsp:val=&quot;004540A0&quot;/&gt;&lt;wsp:rsid wsp:val=&quot;004541D6&quot;/&gt;&lt;wsp:rsid wsp:val=&quot;004543E4&quot;/&gt;&lt;wsp:rsid wsp:val=&quot;004548E5&quot;/&gt;&lt;wsp:rsid wsp:val=&quot;00454B8A&quot;/&gt;&lt;wsp:rsid wsp:val=&quot;00454F08&quot;/&gt;&lt;wsp:rsid wsp:val=&quot;00455105&quot;/&gt;&lt;wsp:rsid wsp:val=&quot;004555A5&quot;/&gt;&lt;wsp:rsid wsp:val=&quot;0045569C&quot;/&gt;&lt;wsp:rsid wsp:val=&quot;00455C09&quot;/&gt;&lt;wsp:rsid wsp:val=&quot;00456114&quot;/&gt;&lt;wsp:rsid wsp:val=&quot;0045638D&quot;/&gt;&lt;wsp:rsid wsp:val=&quot;00456971&quot;/&gt;&lt;wsp:rsid wsp:val=&quot;00456B9B&quot;/&gt;&lt;wsp:rsid wsp:val=&quot;004570AE&quot;/&gt;&lt;wsp:rsid wsp:val=&quot;0045742D&quot;/&gt;&lt;wsp:rsid wsp:val=&quot;00457656&quot;/&gt;&lt;wsp:rsid wsp:val=&quot;004576D7&quot;/&gt;&lt;wsp:rsid wsp:val=&quot;00457C5E&quot;/&gt;&lt;wsp:rsid wsp:val=&quot;00457DE4&quot;/&gt;&lt;wsp:rsid wsp:val=&quot;00457DE7&quot;/&gt;&lt;wsp:rsid wsp:val=&quot;00457E53&quot;/&gt;&lt;wsp:rsid wsp:val=&quot;0046026D&quot;/&gt;&lt;wsp:rsid wsp:val=&quot;0046027A&quot;/&gt;&lt;wsp:rsid wsp:val=&quot;004605CC&quot;/&gt;&lt;wsp:rsid wsp:val=&quot;004605EA&quot;/&gt;&lt;wsp:rsid wsp:val=&quot;0046072D&quot;/&gt;&lt;wsp:rsid wsp:val=&quot;00460805&quot;/&gt;&lt;wsp:rsid wsp:val=&quot;00460921&quot;/&gt;&lt;wsp:rsid wsp:val=&quot;00460958&quot;/&gt;&lt;wsp:rsid wsp:val=&quot;00460A23&quot;/&gt;&lt;wsp:rsid wsp:val=&quot;00460F0A&quot;/&gt;&lt;wsp:rsid wsp:val=&quot;0046110A&quot;/&gt;&lt;wsp:rsid wsp:val=&quot;004612A2&quot;/&gt;&lt;wsp:rsid wsp:val=&quot;004612C8&quot;/&gt;&lt;wsp:rsid wsp:val=&quot;004614A1&quot;/&gt;&lt;wsp:rsid wsp:val=&quot;0046164D&quot;/&gt;&lt;wsp:rsid wsp:val=&quot;004616E5&quot;/&gt;&lt;wsp:rsid wsp:val=&quot;004616FF&quot;/&gt;&lt;wsp:rsid wsp:val=&quot;004617A0&quot;/&gt;&lt;wsp:rsid wsp:val=&quot;0046194F&quot;/&gt;&lt;wsp:rsid wsp:val=&quot;00461BF6&quot;/&gt;&lt;wsp:rsid wsp:val=&quot;00461C00&quot;/&gt;&lt;wsp:rsid wsp:val=&quot;004621F5&quot;/&gt;&lt;wsp:rsid wsp:val=&quot;004622A1&quot;/&gt;&lt;wsp:rsid wsp:val=&quot;004622D0&quot;/&gt;&lt;wsp:rsid wsp:val=&quot;004623F3&quot;/&gt;&lt;wsp:rsid wsp:val=&quot;00462420&quot;/&gt;&lt;wsp:rsid wsp:val=&quot;00462A9C&quot;/&gt;&lt;wsp:rsid wsp:val=&quot;00462B09&quot;/&gt;&lt;wsp:rsid wsp:val=&quot;00462FC4&quot;/&gt;&lt;wsp:rsid wsp:val=&quot;00463315&quot;/&gt;&lt;wsp:rsid wsp:val=&quot;00463358&quot;/&gt;&lt;wsp:rsid wsp:val=&quot;00463448&quot;/&gt;&lt;wsp:rsid wsp:val=&quot;004642B2&quot;/&gt;&lt;wsp:rsid wsp:val=&quot;0046434B&quot;/&gt;&lt;wsp:rsid wsp:val=&quot;00464513&quot;/&gt;&lt;wsp:rsid wsp:val=&quot;00464782&quot;/&gt;&lt;wsp:rsid wsp:val=&quot;00464919&quot;/&gt;&lt;wsp:rsid wsp:val=&quot;00464EE0&quot;/&gt;&lt;wsp:rsid wsp:val=&quot;00465461&quot;/&gt;&lt;wsp:rsid wsp:val=&quot;00465467&quot;/&gt;&lt;wsp:rsid wsp:val=&quot;00465573&quot;/&gt;&lt;wsp:rsid wsp:val=&quot;0046572E&quot;/&gt;&lt;wsp:rsid wsp:val=&quot;004658C3&quot;/&gt;&lt;wsp:rsid wsp:val=&quot;00465DBE&quot;/&gt;&lt;wsp:rsid wsp:val=&quot;00465EB3&quot;/&gt;&lt;wsp:rsid wsp:val=&quot;0046645E&quot;/&gt;&lt;wsp:rsid wsp:val=&quot;00466C8D&quot;/&gt;&lt;wsp:rsid wsp:val=&quot;00466F4F&quot;/&gt;&lt;wsp:rsid wsp:val=&quot;00467138&quot;/&gt;&lt;wsp:rsid wsp:val=&quot;004673F0&quot;/&gt;&lt;wsp:rsid wsp:val=&quot;00467838&quot;/&gt;&lt;wsp:rsid wsp:val=&quot;00467875&quot;/&gt;&lt;wsp:rsid wsp:val=&quot;00467F53&quot;/&gt;&lt;wsp:rsid wsp:val=&quot;00470200&quot;/&gt;&lt;wsp:rsid wsp:val=&quot;0047041E&quot;/&gt;&lt;wsp:rsid wsp:val=&quot;00470750&quot;/&gt;&lt;wsp:rsid wsp:val=&quot;00470893&quot;/&gt;&lt;wsp:rsid wsp:val=&quot;00470B1C&quot;/&gt;&lt;wsp:rsid wsp:val=&quot;00470E35&quot;/&gt;&lt;wsp:rsid wsp:val=&quot;00471608&quot;/&gt;&lt;wsp:rsid wsp:val=&quot;0047166D&quot;/&gt;&lt;wsp:rsid wsp:val=&quot;00471856&quot;/&gt;&lt;wsp:rsid wsp:val=&quot;004719A1&quot;/&gt;&lt;wsp:rsid wsp:val=&quot;004719B2&quot;/&gt;&lt;wsp:rsid wsp:val=&quot;00471DB0&quot;/&gt;&lt;wsp:rsid wsp:val=&quot;00471F3B&quot;/&gt;&lt;wsp:rsid wsp:val=&quot;00471FAB&quot;/&gt;&lt;wsp:rsid wsp:val=&quot;0047239D&quot;/&gt;&lt;wsp:rsid wsp:val=&quot;00472ACB&quot;/&gt;&lt;wsp:rsid wsp:val=&quot;00472D41&quot;/&gt;&lt;wsp:rsid wsp:val=&quot;004731A2&quot;/&gt;&lt;wsp:rsid wsp:val=&quot;00473235&quot;/&gt;&lt;wsp:rsid wsp:val=&quot;0047327D&quot;/&gt;&lt;wsp:rsid wsp:val=&quot;00473454&quot;/&gt;&lt;wsp:rsid wsp:val=&quot;004736F9&quot;/&gt;&lt;wsp:rsid wsp:val=&quot;0047384B&quot;/&gt;&lt;wsp:rsid wsp:val=&quot;004738F1&quot;/&gt;&lt;wsp:rsid wsp:val=&quot;00473D56&quot;/&gt;&lt;wsp:rsid wsp:val=&quot;00473F5F&quot;/&gt;&lt;wsp:rsid wsp:val=&quot;00473FA8&quot;/&gt;&lt;wsp:rsid wsp:val=&quot;0047410D&quot;/&gt;&lt;wsp:rsid wsp:val=&quot;004744CA&quot;/&gt;&lt;wsp:rsid wsp:val=&quot;004744D6&quot;/&gt;&lt;wsp:rsid wsp:val=&quot;004745B4&quot;/&gt;&lt;wsp:rsid wsp:val=&quot;00474FB4&quot;/&gt;&lt;wsp:rsid wsp:val=&quot;00475131&quot;/&gt;&lt;wsp:rsid wsp:val=&quot;004751E8&quot;/&gt;&lt;wsp:rsid wsp:val=&quot;00475260&quot;/&gt;&lt;wsp:rsid wsp:val=&quot;00475324&quot;/&gt;&lt;wsp:rsid wsp:val=&quot;004755D5&quot;/&gt;&lt;wsp:rsid wsp:val=&quot;0047574D&quot;/&gt;&lt;wsp:rsid wsp:val=&quot;00475A1B&quot;/&gt;&lt;wsp:rsid wsp:val=&quot;00475D3E&quot;/&gt;&lt;wsp:rsid wsp:val=&quot;00475E50&quot;/&gt;&lt;wsp:rsid wsp:val=&quot;00475F90&quot;/&gt;&lt;wsp:rsid wsp:val=&quot;00476D8B&quot;/&gt;&lt;wsp:rsid wsp:val=&quot;00476EAE&quot;/&gt;&lt;wsp:rsid wsp:val=&quot;00477493&quot;/&gt;&lt;wsp:rsid wsp:val=&quot;004774C5&quot;/&gt;&lt;wsp:rsid wsp:val=&quot;004775ED&quot;/&gt;&lt;wsp:rsid wsp:val=&quot;004777C7&quot;/&gt;&lt;wsp:rsid wsp:val=&quot;00477A22&quot;/&gt;&lt;wsp:rsid wsp:val=&quot;00477FA1&quot;/&gt;&lt;wsp:rsid wsp:val=&quot;004803A9&quot;/&gt;&lt;wsp:rsid wsp:val=&quot;004807D5&quot;/&gt;&lt;wsp:rsid wsp:val=&quot;00480820&quot;/&gt;&lt;wsp:rsid wsp:val=&quot;004808E6&quot;/&gt;&lt;wsp:rsid wsp:val=&quot;00480A9F&quot;/&gt;&lt;wsp:rsid wsp:val=&quot;00480B03&quot;/&gt;&lt;wsp:rsid wsp:val=&quot;004810EC&quot;/&gt;&lt;wsp:rsid wsp:val=&quot;004814F6&quot;/&gt;&lt;wsp:rsid wsp:val=&quot;00481607&quot;/&gt;&lt;wsp:rsid wsp:val=&quot;004818AD&quot;/&gt;&lt;wsp:rsid wsp:val=&quot;00481CA1&quot;/&gt;&lt;wsp:rsid wsp:val=&quot;00482389&quot;/&gt;&lt;wsp:rsid wsp:val=&quot;00482943&quot;/&gt;&lt;wsp:rsid wsp:val=&quot;00482AAF&quot;/&gt;&lt;wsp:rsid wsp:val=&quot;00482ADC&quot;/&gt;&lt;wsp:rsid wsp:val=&quot;00482B1F&quot;/&gt;&lt;wsp:rsid wsp:val=&quot;00482BAD&quot;/&gt;&lt;wsp:rsid wsp:val=&quot;00482CAE&quot;/&gt;&lt;wsp:rsid wsp:val=&quot;00482D68&quot;/&gt;&lt;wsp:rsid wsp:val=&quot;00483D11&quot;/&gt;&lt;wsp:rsid wsp:val=&quot;00483D20&quot;/&gt;&lt;wsp:rsid wsp:val=&quot;0048406D&quot;/&gt;&lt;wsp:rsid wsp:val=&quot;004840BB&quot;/&gt;&lt;wsp:rsid wsp:val=&quot;0048410E&quot;/&gt;&lt;wsp:rsid wsp:val=&quot;00484497&quot;/&gt;&lt;wsp:rsid wsp:val=&quot;00484B2F&quot;/&gt;&lt;wsp:rsid wsp:val=&quot;00484C46&quot;/&gt;&lt;wsp:rsid wsp:val=&quot;0048508E&quot;/&gt;&lt;wsp:rsid wsp:val=&quot;004851F4&quot;/&gt;&lt;wsp:rsid wsp:val=&quot;00485969&quot;/&gt;&lt;wsp:rsid wsp:val=&quot;0048598C&quot;/&gt;&lt;wsp:rsid wsp:val=&quot;00485BE4&quot;/&gt;&lt;wsp:rsid wsp:val=&quot;00485E8A&quot;/&gt;&lt;wsp:rsid wsp:val=&quot;0048620B&quot;/&gt;&lt;wsp:rsid wsp:val=&quot;004862DE&quot;/&gt;&lt;wsp:rsid wsp:val=&quot;00486CF2&quot;/&gt;&lt;wsp:rsid wsp:val=&quot;00486DAF&quot;/&gt;&lt;wsp:rsid wsp:val=&quot;00486EC5&quot;/&gt;&lt;wsp:rsid wsp:val=&quot;00487442&quot;/&gt;&lt;wsp:rsid wsp:val=&quot;004874FF&quot;/&gt;&lt;wsp:rsid wsp:val=&quot;004877FD&quot;/&gt;&lt;wsp:rsid wsp:val=&quot;00487A6D&quot;/&gt;&lt;wsp:rsid wsp:val=&quot;00487B77&quot;/&gt;&lt;wsp:rsid wsp:val=&quot;00487BB8&quot;/&gt;&lt;wsp:rsid wsp:val=&quot;00487F28&quot;/&gt;&lt;wsp:rsid wsp:val=&quot;004901BF&quot;/&gt;&lt;wsp:rsid wsp:val=&quot;0049041E&quot;/&gt;&lt;wsp:rsid wsp:val=&quot;00490649&quot;/&gt;&lt;wsp:rsid wsp:val=&quot;004908F3&quot;/&gt;&lt;wsp:rsid wsp:val=&quot;0049093B&quot;/&gt;&lt;wsp:rsid wsp:val=&quot;00490E94&quot;/&gt;&lt;wsp:rsid wsp:val=&quot;00490EE3&quot;/&gt;&lt;wsp:rsid wsp:val=&quot;00491292&quot;/&gt;&lt;wsp:rsid wsp:val=&quot;0049143D&quot;/&gt;&lt;wsp:rsid wsp:val=&quot;0049164B&quot;/&gt;&lt;wsp:rsid wsp:val=&quot;00491760&quot;/&gt;&lt;wsp:rsid wsp:val=&quot;004918A0&quot;/&gt;&lt;wsp:rsid wsp:val=&quot;00491CF4&quot;/&gt;&lt;wsp:rsid wsp:val=&quot;004921A8&quot;/&gt;&lt;wsp:rsid wsp:val=&quot;004924E5&quot;/&gt;&lt;wsp:rsid wsp:val=&quot;00492619&quot;/&gt;&lt;wsp:rsid wsp:val=&quot;00492CAF&quot;/&gt;&lt;wsp:rsid wsp:val=&quot;00492DEB&quot;/&gt;&lt;wsp:rsid wsp:val=&quot;00492EE9&quot;/&gt;&lt;wsp:rsid wsp:val=&quot;0049336A&quot;/&gt;&lt;wsp:rsid wsp:val=&quot;0049349F&quot;/&gt;&lt;wsp:rsid wsp:val=&quot;004935A4&quot;/&gt;&lt;wsp:rsid wsp:val=&quot;00493D08&quot;/&gt;&lt;wsp:rsid wsp:val=&quot;004941E4&quot;/&gt;&lt;wsp:rsid wsp:val=&quot;004944B3&quot;/&gt;&lt;wsp:rsid wsp:val=&quot;0049483C&quot;/&gt;&lt;wsp:rsid wsp:val=&quot;00494E75&quot;/&gt;&lt;wsp:rsid wsp:val=&quot;00494F16&quot;/&gt;&lt;wsp:rsid wsp:val=&quot;00494F9E&quot;/&gt;&lt;wsp:rsid wsp:val=&quot;00495071&quot;/&gt;&lt;wsp:rsid wsp:val=&quot;00495227&quot;/&gt;&lt;wsp:rsid wsp:val=&quot;004957E2&quot;/&gt;&lt;wsp:rsid wsp:val=&quot;00495CFE&quot;/&gt;&lt;wsp:rsid wsp:val=&quot;00495E66&quot;/&gt;&lt;wsp:rsid wsp:val=&quot;00495F38&quot;/&gt;&lt;wsp:rsid wsp:val=&quot;00495FFE&quot;/&gt;&lt;wsp:rsid wsp:val=&quot;004961DB&quot;/&gt;&lt;wsp:rsid wsp:val=&quot;00496391&quot;/&gt;&lt;wsp:rsid wsp:val=&quot;004963C8&quot;/&gt;&lt;wsp:rsid wsp:val=&quot;0049653E&quot;/&gt;&lt;wsp:rsid wsp:val=&quot;00496BEF&quot;/&gt;&lt;wsp:rsid wsp:val=&quot;00497375&quot;/&gt;&lt;wsp:rsid wsp:val=&quot;00497640&quot;/&gt;&lt;wsp:rsid wsp:val=&quot;0049792C&quot;/&gt;&lt;wsp:rsid wsp:val=&quot;00497B1E&quot;/&gt;&lt;wsp:rsid wsp:val=&quot;004A01E1&quot;/&gt;&lt;wsp:rsid wsp:val=&quot;004A0E00&quot;/&gt;&lt;wsp:rsid wsp:val=&quot;004A15F7&quot;/&gt;&lt;wsp:rsid wsp:val=&quot;004A1600&quot;/&gt;&lt;wsp:rsid wsp:val=&quot;004A1999&quot;/&gt;&lt;wsp:rsid wsp:val=&quot;004A1B20&quot;/&gt;&lt;wsp:rsid wsp:val=&quot;004A201F&quot;/&gt;&lt;wsp:rsid wsp:val=&quot;004A23B8&quot;/&gt;&lt;wsp:rsid wsp:val=&quot;004A23C0&quot;/&gt;&lt;wsp:rsid wsp:val=&quot;004A2467&quot;/&gt;&lt;wsp:rsid wsp:val=&quot;004A27CB&quot;/&gt;&lt;wsp:rsid wsp:val=&quot;004A28D4&quot;/&gt;&lt;wsp:rsid wsp:val=&quot;004A2908&quot;/&gt;&lt;wsp:rsid wsp:val=&quot;004A2B3D&quot;/&gt;&lt;wsp:rsid wsp:val=&quot;004A2BE1&quot;/&gt;&lt;wsp:rsid wsp:val=&quot;004A2E44&quot;/&gt;&lt;wsp:rsid wsp:val=&quot;004A30F7&quot;/&gt;&lt;wsp:rsid wsp:val=&quot;004A34C0&quot;/&gt;&lt;wsp:rsid wsp:val=&quot;004A3649&quot;/&gt;&lt;wsp:rsid wsp:val=&quot;004A366E&quot;/&gt;&lt;wsp:rsid wsp:val=&quot;004A36C0&quot;/&gt;&lt;wsp:rsid wsp:val=&quot;004A36DA&quot;/&gt;&lt;wsp:rsid wsp:val=&quot;004A3A58&quot;/&gt;&lt;wsp:rsid wsp:val=&quot;004A3AA3&quot;/&gt;&lt;wsp:rsid wsp:val=&quot;004A4247&quot;/&gt;&lt;wsp:rsid wsp:val=&quot;004A4517&quot;/&gt;&lt;wsp:rsid wsp:val=&quot;004A4635&quot;/&gt;&lt;wsp:rsid wsp:val=&quot;004A4900&quot;/&gt;&lt;wsp:rsid wsp:val=&quot;004A4D38&quot;/&gt;&lt;wsp:rsid wsp:val=&quot;004A4E7E&quot;/&gt;&lt;wsp:rsid wsp:val=&quot;004A4E95&quot;/&gt;&lt;wsp:rsid wsp:val=&quot;004A504D&quot;/&gt;&lt;wsp:rsid wsp:val=&quot;004A515D&quot;/&gt;&lt;wsp:rsid wsp:val=&quot;004A5270&quot;/&gt;&lt;wsp:rsid wsp:val=&quot;004A5667&quot;/&gt;&lt;wsp:rsid wsp:val=&quot;004A57FC&quot;/&gt;&lt;wsp:rsid wsp:val=&quot;004A5F84&quot;/&gt;&lt;wsp:rsid wsp:val=&quot;004A6364&quot;/&gt;&lt;wsp:rsid wsp:val=&quot;004A675B&quot;/&gt;&lt;wsp:rsid wsp:val=&quot;004A6959&quot;/&gt;&lt;wsp:rsid wsp:val=&quot;004A6981&quot;/&gt;&lt;wsp:rsid wsp:val=&quot;004A705C&quot;/&gt;&lt;wsp:rsid wsp:val=&quot;004A70D4&quot;/&gt;&lt;wsp:rsid wsp:val=&quot;004A717D&quot;/&gt;&lt;wsp:rsid wsp:val=&quot;004A7276&quot;/&gt;&lt;wsp:rsid wsp:val=&quot;004A760B&quot;/&gt;&lt;wsp:rsid wsp:val=&quot;004A7A8D&quot;/&gt;&lt;wsp:rsid wsp:val=&quot;004A7ADF&quot;/&gt;&lt;wsp:rsid wsp:val=&quot;004A7C5A&quot;/&gt;&lt;wsp:rsid wsp:val=&quot;004A7CEA&quot;/&gt;&lt;wsp:rsid wsp:val=&quot;004A7D8C&quot;/&gt;&lt;wsp:rsid wsp:val=&quot;004A7EE7&quot;/&gt;&lt;wsp:rsid wsp:val=&quot;004A7FB0&quot;/&gt;&lt;wsp:rsid wsp:val=&quot;004B06E9&quot;/&gt;&lt;wsp:rsid wsp:val=&quot;004B0706&quot;/&gt;&lt;wsp:rsid wsp:val=&quot;004B0787&quot;/&gt;&lt;wsp:rsid wsp:val=&quot;004B0DEA&quot;/&gt;&lt;wsp:rsid wsp:val=&quot;004B103D&quot;/&gt;&lt;wsp:rsid wsp:val=&quot;004B1313&quot;/&gt;&lt;wsp:rsid wsp:val=&quot;004B1557&quot;/&gt;&lt;wsp:rsid wsp:val=&quot;004B15B3&quot;/&gt;&lt;wsp:rsid wsp:val=&quot;004B169E&quot;/&gt;&lt;wsp:rsid wsp:val=&quot;004B1B53&quot;/&gt;&lt;wsp:rsid wsp:val=&quot;004B1C42&quot;/&gt;&lt;wsp:rsid wsp:val=&quot;004B1C79&quot;/&gt;&lt;wsp:rsid wsp:val=&quot;004B246F&quot;/&gt;&lt;wsp:rsid wsp:val=&quot;004B2700&quot;/&gt;&lt;wsp:rsid wsp:val=&quot;004B29FF&quot;/&gt;&lt;wsp:rsid wsp:val=&quot;004B2B31&quot;/&gt;&lt;wsp:rsid wsp:val=&quot;004B2B5C&quot;/&gt;&lt;wsp:rsid wsp:val=&quot;004B2BD7&quot;/&gt;&lt;wsp:rsid wsp:val=&quot;004B2C33&quot;/&gt;&lt;wsp:rsid wsp:val=&quot;004B2CCC&quot;/&gt;&lt;wsp:rsid wsp:val=&quot;004B2CDB&quot;/&gt;&lt;wsp:rsid wsp:val=&quot;004B2DC9&quot;/&gt;&lt;wsp:rsid wsp:val=&quot;004B369B&quot;/&gt;&lt;wsp:rsid wsp:val=&quot;004B37F5&quot;/&gt;&lt;wsp:rsid wsp:val=&quot;004B388C&quot;/&gt;&lt;wsp:rsid wsp:val=&quot;004B3AE5&quot;/&gt;&lt;wsp:rsid wsp:val=&quot;004B3C3F&quot;/&gt;&lt;wsp:rsid wsp:val=&quot;004B3EBB&quot;/&gt;&lt;wsp:rsid wsp:val=&quot;004B3F4D&quot;/&gt;&lt;wsp:rsid wsp:val=&quot;004B413A&quot;/&gt;&lt;wsp:rsid wsp:val=&quot;004B420D&quot;/&gt;&lt;wsp:rsid wsp:val=&quot;004B45A2&quot;/&gt;&lt;wsp:rsid wsp:val=&quot;004B4A0F&quot;/&gt;&lt;wsp:rsid wsp:val=&quot;004B4AA2&quot;/&gt;&lt;wsp:rsid wsp:val=&quot;004B4C67&quot;/&gt;&lt;wsp:rsid wsp:val=&quot;004B4CF6&quot;/&gt;&lt;wsp:rsid wsp:val=&quot;004B50E0&quot;/&gt;&lt;wsp:rsid wsp:val=&quot;004B5399&quot;/&gt;&lt;wsp:rsid wsp:val=&quot;004B55EC&quot;/&gt;&lt;wsp:rsid wsp:val=&quot;004B5DE5&quot;/&gt;&lt;wsp:rsid wsp:val=&quot;004B6040&quot;/&gt;&lt;wsp:rsid wsp:val=&quot;004B6301&quot;/&gt;&lt;wsp:rsid wsp:val=&quot;004B6FE6&quot;/&gt;&lt;wsp:rsid wsp:val=&quot;004B6FFB&quot;/&gt;&lt;wsp:rsid wsp:val=&quot;004B7673&quot;/&gt;&lt;wsp:rsid wsp:val=&quot;004B795F&quot;/&gt;&lt;wsp:rsid wsp:val=&quot;004B7BA5&quot;/&gt;&lt;wsp:rsid wsp:val=&quot;004C031C&quot;/&gt;&lt;wsp:rsid wsp:val=&quot;004C0346&quot;/&gt;&lt;wsp:rsid wsp:val=&quot;004C03CC&quot;/&gt;&lt;wsp:rsid wsp:val=&quot;004C0863&quot;/&gt;&lt;wsp:rsid wsp:val=&quot;004C0B5B&quot;/&gt;&lt;wsp:rsid wsp:val=&quot;004C0EE7&quot;/&gt;&lt;wsp:rsid wsp:val=&quot;004C0F99&quot;/&gt;&lt;wsp:rsid wsp:val=&quot;004C130D&quot;/&gt;&lt;wsp:rsid wsp:val=&quot;004C14AB&quot;/&gt;&lt;wsp:rsid wsp:val=&quot;004C15BF&quot;/&gt;&lt;wsp:rsid wsp:val=&quot;004C1624&quot;/&gt;&lt;wsp:rsid wsp:val=&quot;004C17FE&quot;/&gt;&lt;wsp:rsid wsp:val=&quot;004C2204&quot;/&gt;&lt;wsp:rsid wsp:val=&quot;004C2371&quot;/&gt;&lt;wsp:rsid wsp:val=&quot;004C2628&quot;/&gt;&lt;wsp:rsid wsp:val=&quot;004C27AD&quot;/&gt;&lt;wsp:rsid wsp:val=&quot;004C2C4E&quot;/&gt;&lt;wsp:rsid wsp:val=&quot;004C2D29&quot;/&gt;&lt;wsp:rsid wsp:val=&quot;004C2F01&quot;/&gt;&lt;wsp:rsid wsp:val=&quot;004C2F48&quot;/&gt;&lt;wsp:rsid wsp:val=&quot;004C3472&quot;/&gt;&lt;wsp:rsid wsp:val=&quot;004C34E8&quot;/&gt;&lt;wsp:rsid wsp:val=&quot;004C3560&quot;/&gt;&lt;wsp:rsid wsp:val=&quot;004C35E6&quot;/&gt;&lt;wsp:rsid wsp:val=&quot;004C37FC&quot;/&gt;&lt;wsp:rsid wsp:val=&quot;004C395F&quot;/&gt;&lt;wsp:rsid wsp:val=&quot;004C3A2B&quot;/&gt;&lt;wsp:rsid wsp:val=&quot;004C3C51&quot;/&gt;&lt;wsp:rsid wsp:val=&quot;004C41F9&quot;/&gt;&lt;wsp:rsid wsp:val=&quot;004C4384&quot;/&gt;&lt;wsp:rsid wsp:val=&quot;004C47FE&quot;/&gt;&lt;wsp:rsid wsp:val=&quot;004C4BCE&quot;/&gt;&lt;wsp:rsid wsp:val=&quot;004C4BF3&quot;/&gt;&lt;wsp:rsid wsp:val=&quot;004C4F33&quot;/&gt;&lt;wsp:rsid wsp:val=&quot;004C5200&quot;/&gt;&lt;wsp:rsid wsp:val=&quot;004C521E&quot;/&gt;&lt;wsp:rsid wsp:val=&quot;004C5C61&quot;/&gt;&lt;wsp:rsid wsp:val=&quot;004C5EF0&quot;/&gt;&lt;wsp:rsid wsp:val=&quot;004C63D6&quot;/&gt;&lt;wsp:rsid wsp:val=&quot;004C63F3&quot;/&gt;&lt;wsp:rsid wsp:val=&quot;004C6535&quot;/&gt;&lt;wsp:rsid wsp:val=&quot;004C660B&quot;/&gt;&lt;wsp:rsid wsp:val=&quot;004C6627&quot;/&gt;&lt;wsp:rsid wsp:val=&quot;004C67CF&quot;/&gt;&lt;wsp:rsid wsp:val=&quot;004C68E7&quot;/&gt;&lt;wsp:rsid wsp:val=&quot;004C6915&quot;/&gt;&lt;wsp:rsid wsp:val=&quot;004C6D25&quot;/&gt;&lt;wsp:rsid wsp:val=&quot;004C6FB3&quot;/&gt;&lt;wsp:rsid wsp:val=&quot;004C7218&quot;/&gt;&lt;wsp:rsid wsp:val=&quot;004C730E&quot;/&gt;&lt;wsp:rsid wsp:val=&quot;004C74C3&quot;/&gt;&lt;wsp:rsid wsp:val=&quot;004C7739&quot;/&gt;&lt;wsp:rsid wsp:val=&quot;004C78EB&quot;/&gt;&lt;wsp:rsid wsp:val=&quot;004C79E4&quot;/&gt;&lt;wsp:rsid wsp:val=&quot;004C7BDF&quot;/&gt;&lt;wsp:rsid wsp:val=&quot;004C7C05&quot;/&gt;&lt;wsp:rsid wsp:val=&quot;004D0200&quot;/&gt;&lt;wsp:rsid wsp:val=&quot;004D02F5&quot;/&gt;&lt;wsp:rsid wsp:val=&quot;004D0489&quot;/&gt;&lt;wsp:rsid wsp:val=&quot;004D049D&quot;/&gt;&lt;wsp:rsid wsp:val=&quot;004D08F1&quot;/&gt;&lt;wsp:rsid wsp:val=&quot;004D0B2D&quot;/&gt;&lt;wsp:rsid wsp:val=&quot;004D0C3E&quot;/&gt;&lt;wsp:rsid wsp:val=&quot;004D0E42&quot;/&gt;&lt;wsp:rsid wsp:val=&quot;004D158B&quot;/&gt;&lt;wsp:rsid wsp:val=&quot;004D171F&quot;/&gt;&lt;wsp:rsid wsp:val=&quot;004D1A33&quot;/&gt;&lt;wsp:rsid wsp:val=&quot;004D1D64&quot;/&gt;&lt;wsp:rsid wsp:val=&quot;004D2474&quot;/&gt;&lt;wsp:rsid wsp:val=&quot;004D24F2&quot;/&gt;&lt;wsp:rsid wsp:val=&quot;004D2791&quot;/&gt;&lt;wsp:rsid wsp:val=&quot;004D279F&quot;/&gt;&lt;wsp:rsid wsp:val=&quot;004D27C4&quot;/&gt;&lt;wsp:rsid wsp:val=&quot;004D2C2C&quot;/&gt;&lt;wsp:rsid wsp:val=&quot;004D2CD2&quot;/&gt;&lt;wsp:rsid wsp:val=&quot;004D2E1A&quot;/&gt;&lt;wsp:rsid wsp:val=&quot;004D2E57&quot;/&gt;&lt;wsp:rsid wsp:val=&quot;004D3203&quot;/&gt;&lt;wsp:rsid wsp:val=&quot;004D3251&quot;/&gt;&lt;wsp:rsid wsp:val=&quot;004D3B1D&quot;/&gt;&lt;wsp:rsid wsp:val=&quot;004D43CA&quot;/&gt;&lt;wsp:rsid wsp:val=&quot;004D47A2&quot;/&gt;&lt;wsp:rsid wsp:val=&quot;004D4968&quot;/&gt;&lt;wsp:rsid wsp:val=&quot;004D4977&quot;/&gt;&lt;wsp:rsid wsp:val=&quot;004D4995&quot;/&gt;&lt;wsp:rsid wsp:val=&quot;004D4A8A&quot;/&gt;&lt;wsp:rsid wsp:val=&quot;004D4BEA&quot;/&gt;&lt;wsp:rsid wsp:val=&quot;004D50B4&quot;/&gt;&lt;wsp:rsid wsp:val=&quot;004D50CC&quot;/&gt;&lt;wsp:rsid wsp:val=&quot;004D518D&quot;/&gt;&lt;wsp:rsid wsp:val=&quot;004D527E&quot;/&gt;&lt;wsp:rsid wsp:val=&quot;004D543E&quot;/&gt;&lt;wsp:rsid wsp:val=&quot;004D57E3&quot;/&gt;&lt;wsp:rsid wsp:val=&quot;004D58D1&quot;/&gt;&lt;wsp:rsid wsp:val=&quot;004D5F02&quot;/&gt;&lt;wsp:rsid wsp:val=&quot;004D68C0&quot;/&gt;&lt;wsp:rsid wsp:val=&quot;004D6A36&quot;/&gt;&lt;wsp:rsid wsp:val=&quot;004D6DA3&quot;/&gt;&lt;wsp:rsid wsp:val=&quot;004D6F83&quot;/&gt;&lt;wsp:rsid wsp:val=&quot;004D710C&quot;/&gt;&lt;wsp:rsid wsp:val=&quot;004D7448&quot;/&gt;&lt;wsp:rsid wsp:val=&quot;004D7C62&quot;/&gt;&lt;wsp:rsid wsp:val=&quot;004D7EC7&quot;/&gt;&lt;wsp:rsid wsp:val=&quot;004E0033&quot;/&gt;&lt;wsp:rsid wsp:val=&quot;004E03BE&quot;/&gt;&lt;wsp:rsid wsp:val=&quot;004E0412&quot;/&gt;&lt;wsp:rsid wsp:val=&quot;004E08B6&quot;/&gt;&lt;wsp:rsid wsp:val=&quot;004E0CD0&quot;/&gt;&lt;wsp:rsid wsp:val=&quot;004E0DE7&quot;/&gt;&lt;wsp:rsid wsp:val=&quot;004E1260&quot;/&gt;&lt;wsp:rsid wsp:val=&quot;004E17F6&quot;/&gt;&lt;wsp:rsid wsp:val=&quot;004E1CBB&quot;/&gt;&lt;wsp:rsid wsp:val=&quot;004E1D07&quot;/&gt;&lt;wsp:rsid wsp:val=&quot;004E1EA2&quot;/&gt;&lt;wsp:rsid wsp:val=&quot;004E209D&quot;/&gt;&lt;wsp:rsid wsp:val=&quot;004E21D3&quot;/&gt;&lt;wsp:rsid wsp:val=&quot;004E2962&quot;/&gt;&lt;wsp:rsid wsp:val=&quot;004E2C41&quot;/&gt;&lt;wsp:rsid wsp:val=&quot;004E2E33&quot;/&gt;&lt;wsp:rsid wsp:val=&quot;004E2F51&quot;/&gt;&lt;wsp:rsid wsp:val=&quot;004E2F60&quot;/&gt;&lt;wsp:rsid wsp:val=&quot;004E30D3&quot;/&gt;&lt;wsp:rsid wsp:val=&quot;004E321C&quot;/&gt;&lt;wsp:rsid wsp:val=&quot;004E34F4&quot;/&gt;&lt;wsp:rsid wsp:val=&quot;004E3579&quot;/&gt;&lt;wsp:rsid wsp:val=&quot;004E3879&quot;/&gt;&lt;wsp:rsid wsp:val=&quot;004E3892&quot;/&gt;&lt;wsp:rsid wsp:val=&quot;004E3FD8&quot;/&gt;&lt;wsp:rsid wsp:val=&quot;004E471C&quot;/&gt;&lt;wsp:rsid wsp:val=&quot;004E4C53&quot;/&gt;&lt;wsp:rsid wsp:val=&quot;004E5184&quot;/&gt;&lt;wsp:rsid wsp:val=&quot;004E53AE&quot;/&gt;&lt;wsp:rsid wsp:val=&quot;004E5421&quot;/&gt;&lt;wsp:rsid wsp:val=&quot;004E5449&quot;/&gt;&lt;wsp:rsid wsp:val=&quot;004E54C0&quot;/&gt;&lt;wsp:rsid wsp:val=&quot;004E5548&quot;/&gt;&lt;wsp:rsid wsp:val=&quot;004E5669&quot;/&gt;&lt;wsp:rsid wsp:val=&quot;004E58B6&quot;/&gt;&lt;wsp:rsid wsp:val=&quot;004E5B13&quot;/&gt;&lt;wsp:rsid wsp:val=&quot;004E5C61&quot;/&gt;&lt;wsp:rsid wsp:val=&quot;004E6158&quot;/&gt;&lt;wsp:rsid wsp:val=&quot;004E617D&quot;/&gt;&lt;wsp:rsid wsp:val=&quot;004E6184&quot;/&gt;&lt;wsp:rsid wsp:val=&quot;004E63C9&quot;/&gt;&lt;wsp:rsid wsp:val=&quot;004E6AD5&quot;/&gt;&lt;wsp:rsid wsp:val=&quot;004E6CEA&quot;/&gt;&lt;wsp:rsid wsp:val=&quot;004E72CB&quot;/&gt;&lt;wsp:rsid wsp:val=&quot;004E7691&quot;/&gt;&lt;wsp:rsid wsp:val=&quot;004E76A5&quot;/&gt;&lt;wsp:rsid wsp:val=&quot;004E7B7F&quot;/&gt;&lt;wsp:rsid wsp:val=&quot;004E7CB1&quot;/&gt;&lt;wsp:rsid wsp:val=&quot;004E7E45&quot;/&gt;&lt;wsp:rsid wsp:val=&quot;004F01B4&quot;/&gt;&lt;wsp:rsid wsp:val=&quot;004F020A&quot;/&gt;&lt;wsp:rsid wsp:val=&quot;004F080C&quot;/&gt;&lt;wsp:rsid wsp:val=&quot;004F0A5C&quot;/&gt;&lt;wsp:rsid wsp:val=&quot;004F0C82&quot;/&gt;&lt;wsp:rsid wsp:val=&quot;004F0DD9&quot;/&gt;&lt;wsp:rsid wsp:val=&quot;004F0ECD&quot;/&gt;&lt;wsp:rsid wsp:val=&quot;004F133C&quot;/&gt;&lt;wsp:rsid wsp:val=&quot;004F13D2&quot;/&gt;&lt;wsp:rsid wsp:val=&quot;004F1604&quot;/&gt;&lt;wsp:rsid wsp:val=&quot;004F1A00&quot;/&gt;&lt;wsp:rsid wsp:val=&quot;004F1D32&quot;/&gt;&lt;wsp:rsid wsp:val=&quot;004F2826&quot;/&gt;&lt;wsp:rsid wsp:val=&quot;004F2AA6&quot;/&gt;&lt;wsp:rsid wsp:val=&quot;004F2B9C&quot;/&gt;&lt;wsp:rsid wsp:val=&quot;004F2CCE&quot;/&gt;&lt;wsp:rsid wsp:val=&quot;004F2D47&quot;/&gt;&lt;wsp:rsid wsp:val=&quot;004F2E7C&quot;/&gt;&lt;wsp:rsid wsp:val=&quot;004F33A9&quot;/&gt;&lt;wsp:rsid wsp:val=&quot;004F359A&quot;/&gt;&lt;wsp:rsid wsp:val=&quot;004F3DD1&quot;/&gt;&lt;wsp:rsid wsp:val=&quot;004F4052&quot;/&gt;&lt;wsp:rsid wsp:val=&quot;004F40F1&quot;/&gt;&lt;wsp:rsid wsp:val=&quot;004F415D&quot;/&gt;&lt;wsp:rsid wsp:val=&quot;004F4760&quot;/&gt;&lt;wsp:rsid wsp:val=&quot;004F47C3&quot;/&gt;&lt;wsp:rsid wsp:val=&quot;004F4D3F&quot;/&gt;&lt;wsp:rsid wsp:val=&quot;004F4E53&quot;/&gt;&lt;wsp:rsid wsp:val=&quot;004F51CA&quot;/&gt;&lt;wsp:rsid wsp:val=&quot;004F51DB&quot;/&gt;&lt;wsp:rsid wsp:val=&quot;004F55A6&quot;/&gt;&lt;wsp:rsid wsp:val=&quot;004F56E4&quot;/&gt;&lt;wsp:rsid wsp:val=&quot;004F58AB&quot;/&gt;&lt;wsp:rsid wsp:val=&quot;004F641F&quot;/&gt;&lt;wsp:rsid wsp:val=&quot;004F66FA&quot;/&gt;&lt;wsp:rsid wsp:val=&quot;004F67A9&quot;/&gt;&lt;wsp:rsid wsp:val=&quot;004F6AFE&quot;/&gt;&lt;wsp:rsid wsp:val=&quot;004F6EE4&quot;/&gt;&lt;wsp:rsid wsp:val=&quot;004F6F20&quot;/&gt;&lt;wsp:rsid wsp:val=&quot;004F7373&quot;/&gt;&lt;wsp:rsid wsp:val=&quot;004F73A5&quot;/&gt;&lt;wsp:rsid wsp:val=&quot;004F76A6&quot;/&gt;&lt;wsp:rsid wsp:val=&quot;004F78C3&quot;/&gt;&lt;wsp:rsid wsp:val=&quot;004F7B8F&quot;/&gt;&lt;wsp:rsid wsp:val=&quot;004F7C51&quot;/&gt;&lt;wsp:rsid wsp:val=&quot;004F7CE6&quot;/&gt;&lt;wsp:rsid wsp:val=&quot;004F7EE5&quot;/&gt;&lt;wsp:rsid wsp:val=&quot;004F7F1A&quot;/&gt;&lt;wsp:rsid wsp:val=&quot;005000ED&quot;/&gt;&lt;wsp:rsid wsp:val=&quot;0050031C&quot;/&gt;&lt;wsp:rsid wsp:val=&quot;0050039B&quot;/&gt;&lt;wsp:rsid wsp:val=&quot;005004F7&quot;/&gt;&lt;wsp:rsid wsp:val=&quot;00500798&quot;/&gt;&lt;wsp:rsid wsp:val=&quot;005007E7&quot;/&gt;&lt;wsp:rsid wsp:val=&quot;00500A59&quot;/&gt;&lt;wsp:rsid wsp:val=&quot;00500F63&quot;/&gt;&lt;wsp:rsid wsp:val=&quot;0050107C&quot;/&gt;&lt;wsp:rsid wsp:val=&quot;0050117F&quot;/&gt;&lt;wsp:rsid wsp:val=&quot;0050123F&quot;/&gt;&lt;wsp:rsid wsp:val=&quot;005012BB&quot;/&gt;&lt;wsp:rsid wsp:val=&quot;0050132F&quot;/&gt;&lt;wsp:rsid wsp:val=&quot;00501723&quot;/&gt;&lt;wsp:rsid wsp:val=&quot;00501A1E&quot;/&gt;&lt;wsp:rsid wsp:val=&quot;00501A8C&quot;/&gt;&lt;wsp:rsid wsp:val=&quot;00501CB5&quot;/&gt;&lt;wsp:rsid wsp:val=&quot;00501D63&quot;/&gt;&lt;wsp:rsid wsp:val=&quot;00501F0D&quot;/&gt;&lt;wsp:rsid wsp:val=&quot;0050227B&quot;/&gt;&lt;wsp:rsid wsp:val=&quot;00502648&quot;/&gt;&lt;wsp:rsid wsp:val=&quot;00502951&quot;/&gt;&lt;wsp:rsid wsp:val=&quot;005029A2&quot;/&gt;&lt;wsp:rsid wsp:val=&quot;00502A76&quot;/&gt;&lt;wsp:rsid wsp:val=&quot;00502BC2&quot;/&gt;&lt;wsp:rsid wsp:val=&quot;00502FCA&quot;/&gt;&lt;wsp:rsid wsp:val=&quot;005035C8&quot;/&gt;&lt;wsp:rsid wsp:val=&quot;005035E7&quot;/&gt;&lt;wsp:rsid wsp:val=&quot;005038A7&quot;/&gt;&lt;wsp:rsid wsp:val=&quot;005039DC&quot;/&gt;&lt;wsp:rsid wsp:val=&quot;00503C88&quot;/&gt;&lt;wsp:rsid wsp:val=&quot;00503E3C&quot;/&gt;&lt;wsp:rsid wsp:val=&quot;00503FAD&quot;/&gt;&lt;wsp:rsid wsp:val=&quot;005041C4&quot;/&gt;&lt;wsp:rsid wsp:val=&quot;00504639&quot;/&gt;&lt;wsp:rsid wsp:val=&quot;00504D6B&quot;/&gt;&lt;wsp:rsid wsp:val=&quot;005050F8&quot;/&gt;&lt;wsp:rsid wsp:val=&quot;00505A2A&quot;/&gt;&lt;wsp:rsid wsp:val=&quot;00505E39&quot;/&gt;&lt;wsp:rsid wsp:val=&quot;0050614B&quot;/&gt;&lt;wsp:rsid wsp:val=&quot;00506571&quot;/&gt;&lt;wsp:rsid wsp:val=&quot;00506A8D&quot;/&gt;&lt;wsp:rsid wsp:val=&quot;00506C2E&quot;/&gt;&lt;wsp:rsid wsp:val=&quot;00506CE8&quot;/&gt;&lt;wsp:rsid wsp:val=&quot;00506F4E&quot;/&gt;&lt;wsp:rsid wsp:val=&quot;005073E1&quot;/&gt;&lt;wsp:rsid wsp:val=&quot;005074C9&quot;/&gt;&lt;wsp:rsid wsp:val=&quot;00507507&quot;/&gt;&lt;wsp:rsid wsp:val=&quot;0050750A&quot;/&gt;&lt;wsp:rsid wsp:val=&quot;00507754&quot;/&gt;&lt;wsp:rsid wsp:val=&quot;00507B3A&quot;/&gt;&lt;wsp:rsid wsp:val=&quot;00507CAF&quot;/&gt;&lt;wsp:rsid wsp:val=&quot;005100CD&quot;/&gt;&lt;wsp:rsid wsp:val=&quot;00510128&quot;/&gt;&lt;wsp:rsid wsp:val=&quot;00510374&quot;/&gt;&lt;wsp:rsid wsp:val=&quot;00510444&quot;/&gt;&lt;wsp:rsid wsp:val=&quot;00510768&quot;/&gt;&lt;wsp:rsid wsp:val=&quot;005108F3&quot;/&gt;&lt;wsp:rsid wsp:val=&quot;00510A43&quot;/&gt;&lt;wsp:rsid wsp:val=&quot;00510B25&quot;/&gt;&lt;wsp:rsid wsp:val=&quot;00510BE9&quot;/&gt;&lt;wsp:rsid wsp:val=&quot;00510C70&quot;/&gt;&lt;wsp:rsid wsp:val=&quot;005111AC&quot;/&gt;&lt;wsp:rsid wsp:val=&quot;00511810&quot;/&gt;&lt;wsp:rsid wsp:val=&quot;00511AF3&quot;/&gt;&lt;wsp:rsid wsp:val=&quot;00511C37&quot;/&gt;&lt;wsp:rsid wsp:val=&quot;00511E57&quot;/&gt;&lt;wsp:rsid wsp:val=&quot;00511E67&quot;/&gt;&lt;wsp:rsid wsp:val=&quot;00511FE8&quot;/&gt;&lt;wsp:rsid wsp:val=&quot;005122D5&quot;/&gt;&lt;wsp:rsid wsp:val=&quot;00512570&quot;/&gt;&lt;wsp:rsid wsp:val=&quot;00512747&quot;/&gt;&lt;wsp:rsid wsp:val=&quot;00512CAD&quot;/&gt;&lt;wsp:rsid wsp:val=&quot;00513134&quot;/&gt;&lt;wsp:rsid wsp:val=&quot;005131CE&quot;/&gt;&lt;wsp:rsid wsp:val=&quot;00513610&quot;/&gt;&lt;wsp:rsid wsp:val=&quot;00513760&quot;/&gt;&lt;wsp:rsid wsp:val=&quot;00513E23&quot;/&gt;&lt;wsp:rsid wsp:val=&quot;00513F8F&quot;/&gt;&lt;wsp:rsid wsp:val=&quot;00514113&quot;/&gt;&lt;wsp:rsid wsp:val=&quot;00514276&quot;/&gt;&lt;wsp:rsid wsp:val=&quot;00514455&quot;/&gt;&lt;wsp:rsid wsp:val=&quot;005144D7&quot;/&gt;&lt;wsp:rsid wsp:val=&quot;005147E7&quot;/&gt;&lt;wsp:rsid wsp:val=&quot;00514882&quot;/&gt;&lt;wsp:rsid wsp:val=&quot;005149A2&quot;/&gt;&lt;wsp:rsid wsp:val=&quot;00514CEE&quot;/&gt;&lt;wsp:rsid wsp:val=&quot;005150E4&quot;/&gt;&lt;wsp:rsid wsp:val=&quot;0051562C&quot;/&gt;&lt;wsp:rsid wsp:val=&quot;00515907&quot;/&gt;&lt;wsp:rsid wsp:val=&quot;00515E2B&quot;/&gt;&lt;wsp:rsid wsp:val=&quot;00516650&quot;/&gt;&lt;wsp:rsid wsp:val=&quot;00516B96&quot;/&gt;&lt;wsp:rsid wsp:val=&quot;005173A4&quot;/&gt;&lt;wsp:rsid wsp:val=&quot;0051770E&quot;/&gt;&lt;wsp:rsid wsp:val=&quot;0052001B&quot;/&gt;&lt;wsp:rsid wsp:val=&quot;0052041A&quot;/&gt;&lt;wsp:rsid wsp:val=&quot;005205C8&quot;/&gt;&lt;wsp:rsid wsp:val=&quot;0052074C&quot;/&gt;&lt;wsp:rsid wsp:val=&quot;00521690&quot;/&gt;&lt;wsp:rsid wsp:val=&quot;005216CC&quot;/&gt;&lt;wsp:rsid wsp:val=&quot;00521B12&quot;/&gt;&lt;wsp:rsid wsp:val=&quot;00521BED&quot;/&gt;&lt;wsp:rsid wsp:val=&quot;00521C8A&quot;/&gt;&lt;wsp:rsid wsp:val=&quot;00521D65&quot;/&gt;&lt;wsp:rsid wsp:val=&quot;005221A4&quot;/&gt;&lt;wsp:rsid wsp:val=&quot;0052284A&quot;/&gt;&lt;wsp:rsid wsp:val=&quot;00522DF9&quot;/&gt;&lt;wsp:rsid wsp:val=&quot;0052305F&quot;/&gt;&lt;wsp:rsid wsp:val=&quot;00523366&quot;/&gt;&lt;wsp:rsid wsp:val=&quot;00523648&quot;/&gt;&lt;wsp:rsid wsp:val=&quot;00523E18&quot;/&gt;&lt;wsp:rsid wsp:val=&quot;00523F32&quot;/&gt;&lt;wsp:rsid wsp:val=&quot;0052422C&quot;/&gt;&lt;wsp:rsid wsp:val=&quot;005244D5&quot;/&gt;&lt;wsp:rsid wsp:val=&quot;005248C4&quot;/&gt;&lt;wsp:rsid wsp:val=&quot;00524AD1&quot;/&gt;&lt;wsp:rsid wsp:val=&quot;00524D08&quot;/&gt;&lt;wsp:rsid wsp:val=&quot;00524E6A&quot;/&gt;&lt;wsp:rsid wsp:val=&quot;0052509E&quot;/&gt;&lt;wsp:rsid wsp:val=&quot;005251DA&quot;/&gt;&lt;wsp:rsid wsp:val=&quot;00525407&quot;/&gt;&lt;wsp:rsid wsp:val=&quot;005254BA&quot;/&gt;&lt;wsp:rsid wsp:val=&quot;00525984&quot;/&gt;&lt;wsp:rsid wsp:val=&quot;00525BE0&quot;/&gt;&lt;wsp:rsid wsp:val=&quot;00525F16&quot;/&gt;&lt;wsp:rsid wsp:val=&quot;00525F71&quot;/&gt;&lt;wsp:rsid wsp:val=&quot;005260DC&quot;/&gt;&lt;wsp:rsid wsp:val=&quot;00526270&quot;/&gt;&lt;wsp:rsid wsp:val=&quot;005265EF&quot;/&gt;&lt;wsp:rsid wsp:val=&quot;005269C2&quot;/&gt;&lt;wsp:rsid wsp:val=&quot;00526C8A&quot;/&gt;&lt;wsp:rsid wsp:val=&quot;00526DC9&quot;/&gt;&lt;wsp:rsid wsp:val=&quot;0052704B&quot;/&gt;&lt;wsp:rsid wsp:val=&quot;005271AE&quot;/&gt;&lt;wsp:rsid wsp:val=&quot;00527489&quot;/&gt;&lt;wsp:rsid wsp:val=&quot;00527C44&quot;/&gt;&lt;wsp:rsid wsp:val=&quot;00527CED&quot;/&gt;&lt;wsp:rsid wsp:val=&quot;0053000D&quot;/&gt;&lt;wsp:rsid wsp:val=&quot;0053012B&quot;/&gt;&lt;wsp:rsid wsp:val=&quot;00530559&quot;/&gt;&lt;wsp:rsid wsp:val=&quot;0053058D&quot;/&gt;&lt;wsp:rsid wsp:val=&quot;0053071B&quot;/&gt;&lt;wsp:rsid wsp:val=&quot;00530724&quot;/&gt;&lt;wsp:rsid wsp:val=&quot;00530AFD&quot;/&gt;&lt;wsp:rsid wsp:val=&quot;00530B3D&quot;/&gt;&lt;wsp:rsid wsp:val=&quot;00530B83&quot;/&gt;&lt;wsp:rsid wsp:val=&quot;00530FFE&quot;/&gt;&lt;wsp:rsid wsp:val=&quot;0053120C&quot;/&gt;&lt;wsp:rsid wsp:val=&quot;0053173A&quot;/&gt;&lt;wsp:rsid wsp:val=&quot;00531824&quot;/&gt;&lt;wsp:rsid wsp:val=&quot;00531AF4&quot;/&gt;&lt;wsp:rsid wsp:val=&quot;00531F71&quot;/&gt;&lt;wsp:rsid wsp:val=&quot;00532462&quot;/&gt;&lt;wsp:rsid wsp:val=&quot;00532B16&quot;/&gt;&lt;wsp:rsid wsp:val=&quot;00532C9D&quot;/&gt;&lt;wsp:rsid wsp:val=&quot;00532CB2&quot;/&gt;&lt;wsp:rsid wsp:val=&quot;00532DBB&quot;/&gt;&lt;wsp:rsid wsp:val=&quot;00532F2A&quot;/&gt;&lt;wsp:rsid wsp:val=&quot;00533178&quot;/&gt;&lt;wsp:rsid wsp:val=&quot;00533215&quot;/&gt;&lt;wsp:rsid wsp:val=&quot;005334E4&quot;/&gt;&lt;wsp:rsid wsp:val=&quot;005338BD&quot;/&gt;&lt;wsp:rsid wsp:val=&quot;0053394F&quot;/&gt;&lt;wsp:rsid wsp:val=&quot;00533BD1&quot;/&gt;&lt;wsp:rsid wsp:val=&quot;005347FB&quot;/&gt;&lt;wsp:rsid wsp:val=&quot;005349EB&quot;/&gt;&lt;wsp:rsid wsp:val=&quot;00534AA6&quot;/&gt;&lt;wsp:rsid wsp:val=&quot;00534C33&quot;/&gt;&lt;wsp:rsid wsp:val=&quot;00534C83&quot;/&gt;&lt;wsp:rsid wsp:val=&quot;00534CB5&quot;/&gt;&lt;wsp:rsid wsp:val=&quot;00534EFD&quot;/&gt;&lt;wsp:rsid wsp:val=&quot;00534FAC&quot;/&gt;&lt;wsp:rsid wsp:val=&quot;00535489&quot;/&gt;&lt;wsp:rsid wsp:val=&quot;0053554D&quot;/&gt;&lt;wsp:rsid wsp:val=&quot;00535A27&quot;/&gt;&lt;wsp:rsid wsp:val=&quot;00535E2B&quot;/&gt;&lt;wsp:rsid wsp:val=&quot;0053637E&quot;/&gt;&lt;wsp:rsid wsp:val=&quot;005364D8&quot;/&gt;&lt;wsp:rsid wsp:val=&quot;005365B4&quot;/&gt;&lt;wsp:rsid wsp:val=&quot;00536AEE&quot;/&gt;&lt;wsp:rsid wsp:val=&quot;00536FC5&quot;/&gt;&lt;wsp:rsid wsp:val=&quot;005373AF&quot;/&gt;&lt;wsp:rsid wsp:val=&quot;00537669&quot;/&gt;&lt;wsp:rsid wsp:val=&quot;005379CA&quot;/&gt;&lt;wsp:rsid wsp:val=&quot;00537BE9&quot;/&gt;&lt;wsp:rsid wsp:val=&quot;00537C99&quot;/&gt;&lt;wsp:rsid wsp:val=&quot;00537E22&quot;/&gt;&lt;wsp:rsid wsp:val=&quot;0054004D&quot;/&gt;&lt;wsp:rsid wsp:val=&quot;00540147&quot;/&gt;&lt;wsp:rsid wsp:val=&quot;00540547&quot;/&gt;&lt;wsp:rsid wsp:val=&quot;005409FB&quot;/&gt;&lt;wsp:rsid wsp:val=&quot;00540B07&quot;/&gt;&lt;wsp:rsid wsp:val=&quot;00540EB6&quot;/&gt;&lt;wsp:rsid wsp:val=&quot;00541358&quot;/&gt;&lt;wsp:rsid wsp:val=&quot;005413B9&quot;/&gt;&lt;wsp:rsid wsp:val=&quot;0054153C&quot;/&gt;&lt;wsp:rsid wsp:val=&quot;0054173C&quot;/&gt;&lt;wsp:rsid wsp:val=&quot;005417A0&quot;/&gt;&lt;wsp:rsid wsp:val=&quot;00541E2B&quot;/&gt;&lt;wsp:rsid wsp:val=&quot;00541F5B&quot;/&gt;&lt;wsp:rsid wsp:val=&quot;00542E1F&quot;/&gt;&lt;wsp:rsid wsp:val=&quot;005433C3&quot;/&gt;&lt;wsp:rsid wsp:val=&quot;005433F0&quot;/&gt;&lt;wsp:rsid wsp:val=&quot;005436D7&quot;/&gt;&lt;wsp:rsid wsp:val=&quot;005436FB&quot;/&gt;&lt;wsp:rsid wsp:val=&quot;00543703&quot;/&gt;&lt;wsp:rsid wsp:val=&quot;00543817&quot;/&gt;&lt;wsp:rsid wsp:val=&quot;00543986&quot;/&gt;&lt;wsp:rsid wsp:val=&quot;00543A66&quot;/&gt;&lt;wsp:rsid wsp:val=&quot;00543A83&quot;/&gt;&lt;wsp:rsid wsp:val=&quot;00543F6F&quot;/&gt;&lt;wsp:rsid wsp:val=&quot;005440D0&quot;/&gt;&lt;wsp:rsid wsp:val=&quot;00544220&quot;/&gt;&lt;wsp:rsid wsp:val=&quot;005443A3&quot;/&gt;&lt;wsp:rsid wsp:val=&quot;005444D2&quot;/&gt;&lt;wsp:rsid wsp:val=&quot;00544C33&quot;/&gt;&lt;wsp:rsid wsp:val=&quot;00544DD1&quot;/&gt;&lt;wsp:rsid wsp:val=&quot;005453E7&quot;/&gt;&lt;wsp:rsid wsp:val=&quot;0054556F&quot;/&gt;&lt;wsp:rsid wsp:val=&quot;005459A1&quot;/&gt;&lt;wsp:rsid wsp:val=&quot;00545B01&quot;/&gt;&lt;wsp:rsid wsp:val=&quot;00545C3D&quot;/&gt;&lt;wsp:rsid wsp:val=&quot;00545E6A&quot;/&gt;&lt;wsp:rsid wsp:val=&quot;00546310&quot;/&gt;&lt;wsp:rsid wsp:val=&quot;00546738&quot;/&gt;&lt;wsp:rsid wsp:val=&quot;005467D6&quot;/&gt;&lt;wsp:rsid wsp:val=&quot;00546942&quot;/&gt;&lt;wsp:rsid wsp:val=&quot;00547123&quot;/&gt;&lt;wsp:rsid wsp:val=&quot;005472BA&quot;/&gt;&lt;wsp:rsid wsp:val=&quot;0054765D&quot;/&gt;&lt;wsp:rsid wsp:val=&quot;0054791B&quot;/&gt;&lt;wsp:rsid wsp:val=&quot;00547E21&quot;/&gt;&lt;wsp:rsid wsp:val=&quot;005504D9&quot;/&gt;&lt;wsp:rsid wsp:val=&quot;0055060B&quot;/&gt;&lt;wsp:rsid wsp:val=&quot;00550936&quot;/&gt;&lt;wsp:rsid wsp:val=&quot;00550C80&quot;/&gt;&lt;wsp:rsid wsp:val=&quot;00550D6F&quot;/&gt;&lt;wsp:rsid wsp:val=&quot;00550E94&quot;/&gt;&lt;wsp:rsid wsp:val=&quot;005511B1&quot;/&gt;&lt;wsp:rsid wsp:val=&quot;0055151E&quot;/&gt;&lt;wsp:rsid wsp:val=&quot;00551E1E&quot;/&gt;&lt;wsp:rsid wsp:val=&quot;00551E52&quot;/&gt;&lt;wsp:rsid wsp:val=&quot;00552038&quot;/&gt;&lt;wsp:rsid wsp:val=&quot;0055233E&quot;/&gt;&lt;wsp:rsid wsp:val=&quot;00552569&quot;/&gt;&lt;wsp:rsid wsp:val=&quot;005526F2&quot;/&gt;&lt;wsp:rsid wsp:val=&quot;005528B9&quot;/&gt;&lt;wsp:rsid wsp:val=&quot;00552A63&quot;/&gt;&lt;wsp:rsid wsp:val=&quot;00552FF4&quot;/&gt;&lt;wsp:rsid wsp:val=&quot;0055312A&quot;/&gt;&lt;wsp:rsid wsp:val=&quot;0055315C&quot;/&gt;&lt;wsp:rsid wsp:val=&quot;0055367A&quot;/&gt;&lt;wsp:rsid wsp:val=&quot;005537F1&quot;/&gt;&lt;wsp:rsid wsp:val=&quot;0055410A&quot;/&gt;&lt;wsp:rsid wsp:val=&quot;005543BE&quot;/&gt;&lt;wsp:rsid wsp:val=&quot;005546A3&quot;/&gt;&lt;wsp:rsid wsp:val=&quot;005546D1&quot;/&gt;&lt;wsp:rsid wsp:val=&quot;005547CB&quot;/&gt;&lt;wsp:rsid wsp:val=&quot;00554B77&quot;/&gt;&lt;wsp:rsid wsp:val=&quot;00554DF7&quot;/&gt;&lt;wsp:rsid wsp:val=&quot;00555011&quot;/&gt;&lt;wsp:rsid wsp:val=&quot;00555675&quot;/&gt;&lt;wsp:rsid wsp:val=&quot;00555713&quot;/&gt;&lt;wsp:rsid wsp:val=&quot;00555772&quot;/&gt;&lt;wsp:rsid wsp:val=&quot;00555A38&quot;/&gt;&lt;wsp:rsid wsp:val=&quot;00555D6F&quot;/&gt;&lt;wsp:rsid wsp:val=&quot;00555DC4&quot;/&gt;&lt;wsp:rsid wsp:val=&quot;00555F60&quot;/&gt;&lt;wsp:rsid wsp:val=&quot;005565A2&quot;/&gt;&lt;wsp:rsid wsp:val=&quot;005565BF&quot;/&gt;&lt;wsp:rsid wsp:val=&quot;00556680&quot;/&gt;&lt;wsp:rsid wsp:val=&quot;005567AA&quot;/&gt;&lt;wsp:rsid wsp:val=&quot;005567BF&quot;/&gt;&lt;wsp:rsid wsp:val=&quot;005569D2&quot;/&gt;&lt;wsp:rsid wsp:val=&quot;00556BBE&quot;/&gt;&lt;wsp:rsid wsp:val=&quot;00556DFF&quot;/&gt;&lt;wsp:rsid wsp:val=&quot;00556E04&quot;/&gt;&lt;wsp:rsid wsp:val=&quot;005570E7&quot;/&gt;&lt;wsp:rsid wsp:val=&quot;0055718D&quot;/&gt;&lt;wsp:rsid wsp:val=&quot;0055726B&quot;/&gt;&lt;wsp:rsid wsp:val=&quot;00557464&quot;/&gt;&lt;wsp:rsid wsp:val=&quot;0055771C&quot;/&gt;&lt;wsp:rsid wsp:val=&quot;00557A41&quot;/&gt;&lt;wsp:rsid wsp:val=&quot;00557CAB&quot;/&gt;&lt;wsp:rsid wsp:val=&quot;00557D2F&quot;/&gt;&lt;wsp:rsid wsp:val=&quot;00560776&quot;/&gt;&lt;wsp:rsid wsp:val=&quot;00560AC9&quot;/&gt;&lt;wsp:rsid wsp:val=&quot;00560D7F&quot;/&gt;&lt;wsp:rsid wsp:val=&quot;00560DDA&quot;/&gt;&lt;wsp:rsid wsp:val=&quot;00561250&quot;/&gt;&lt;wsp:rsid wsp:val=&quot;0056134D&quot;/&gt;&lt;wsp:rsid wsp:val=&quot;005614A6&quot;/&gt;&lt;wsp:rsid wsp:val=&quot;005617E8&quot;/&gt;&lt;wsp:rsid wsp:val=&quot;00561A95&quot;/&gt;&lt;wsp:rsid wsp:val=&quot;00561BF6&quot;/&gt;&lt;wsp:rsid wsp:val=&quot;00561E4A&quot;/&gt;&lt;wsp:rsid wsp:val=&quot;005620B2&quot;/&gt;&lt;wsp:rsid wsp:val=&quot;005621E8&quot;/&gt;&lt;wsp:rsid wsp:val=&quot;00562297&quot;/&gt;&lt;wsp:rsid wsp:val=&quot;005624A9&quot;/&gt;&lt;wsp:rsid wsp:val=&quot;00562CDC&quot;/&gt;&lt;wsp:rsid wsp:val=&quot;00562E9B&quot;/&gt;&lt;wsp:rsid wsp:val=&quot;005630B3&quot;/&gt;&lt;wsp:rsid wsp:val=&quot;00563855&quot;/&gt;&lt;wsp:rsid wsp:val=&quot;0056398B&quot;/&gt;&lt;wsp:rsid wsp:val=&quot;00563FD2&quot;/&gt;&lt;wsp:rsid wsp:val=&quot;0056422B&quot;/&gt;&lt;wsp:rsid wsp:val=&quot;0056434D&quot;/&gt;&lt;wsp:rsid wsp:val=&quot;0056476D&quot;/&gt;&lt;wsp:rsid wsp:val=&quot;00565679&quot;/&gt;&lt;wsp:rsid wsp:val=&quot;00565F69&quot;/&gt;&lt;wsp:rsid wsp:val=&quot;00566572&quot;/&gt;&lt;wsp:rsid wsp:val=&quot;0056719E&quot;/&gt;&lt;wsp:rsid wsp:val=&quot;005672AF&quot;/&gt;&lt;wsp:rsid wsp:val=&quot;00567CF5&quot;/&gt;&lt;wsp:rsid wsp:val=&quot;00567E43&quot;/&gt;&lt;wsp:rsid wsp:val=&quot;005701C5&quot;/&gt;&lt;wsp:rsid wsp:val=&quot;005703E3&quot;/&gt;&lt;wsp:rsid wsp:val=&quot;0057054C&quot;/&gt;&lt;wsp:rsid wsp:val=&quot;005706C1&quot;/&gt;&lt;wsp:rsid wsp:val=&quot;0057078C&quot;/&gt;&lt;wsp:rsid wsp:val=&quot;0057079E&quot;/&gt;&lt;wsp:rsid wsp:val=&quot;00570825&quot;/&gt;&lt;wsp:rsid wsp:val=&quot;005708C3&quot;/&gt;&lt;wsp:rsid wsp:val=&quot;005708C6&quot;/&gt;&lt;wsp:rsid wsp:val=&quot;00570B47&quot;/&gt;&lt;wsp:rsid wsp:val=&quot;00570C83&quot;/&gt;&lt;wsp:rsid wsp:val=&quot;00570D30&quot;/&gt;&lt;wsp:rsid wsp:val=&quot;00571358&quot;/&gt;&lt;wsp:rsid wsp:val=&quot;00571382&quot;/&gt;&lt;wsp:rsid wsp:val=&quot;005717EF&quot;/&gt;&lt;wsp:rsid wsp:val=&quot;00572143&quot;/&gt;&lt;wsp:rsid wsp:val=&quot;00572583&quot;/&gt;&lt;wsp:rsid wsp:val=&quot;00572643&quot;/&gt;&lt;wsp:rsid wsp:val=&quot;00572662&quot;/&gt;&lt;wsp:rsid wsp:val=&quot;00572909&quot;/&gt;&lt;wsp:rsid wsp:val=&quot;00572CD4&quot;/&gt;&lt;wsp:rsid wsp:val=&quot;00572E15&quot;/&gt;&lt;wsp:rsid wsp:val=&quot;00572E58&quot;/&gt;&lt;wsp:rsid wsp:val=&quot;00572F26&quot;/&gt;&lt;wsp:rsid wsp:val=&quot;005730FF&quot;/&gt;&lt;wsp:rsid wsp:val=&quot;0057336A&quot;/&gt;&lt;wsp:rsid wsp:val=&quot;0057380A&quot;/&gt;&lt;wsp:rsid wsp:val=&quot;00573948&quot;/&gt;&lt;wsp:rsid wsp:val=&quot;00573BB0&quot;/&gt;&lt;wsp:rsid wsp:val=&quot;00573D2B&quot;/&gt;&lt;wsp:rsid wsp:val=&quot;00573F24&quot;/&gt;&lt;wsp:rsid wsp:val=&quot;00574167&quot;/&gt;&lt;wsp:rsid wsp:val=&quot;00574438&quot;/&gt;&lt;wsp:rsid wsp:val=&quot;00574577&quot;/&gt;&lt;wsp:rsid wsp:val=&quot;00574777&quot;/&gt;&lt;wsp:rsid wsp:val=&quot;00574886&quot;/&gt;&lt;wsp:rsid wsp:val=&quot;00574B86&quot;/&gt;&lt;wsp:rsid wsp:val=&quot;00574BFA&quot;/&gt;&lt;wsp:rsid wsp:val=&quot;0057530D&quot;/&gt;&lt;wsp:rsid wsp:val=&quot;0057539A&quot;/&gt;&lt;wsp:rsid wsp:val=&quot;005753DB&quot;/&gt;&lt;wsp:rsid wsp:val=&quot;005758BA&quot;/&gt;&lt;wsp:rsid wsp:val=&quot;00575E27&quot;/&gt;&lt;wsp:rsid wsp:val=&quot;00575EC1&quot;/&gt;&lt;wsp:rsid wsp:val=&quot;00575F40&quot;/&gt;&lt;wsp:rsid wsp:val=&quot;005765CD&quot;/&gt;&lt;wsp:rsid wsp:val=&quot;00576748&quot;/&gt;&lt;wsp:rsid wsp:val=&quot;00576A37&quot;/&gt;&lt;wsp:rsid wsp:val=&quot;00576FC7&quot;/&gt;&lt;wsp:rsid wsp:val=&quot;00577368&quot;/&gt;&lt;wsp:rsid wsp:val=&quot;005777AC&quot;/&gt;&lt;wsp:rsid wsp:val=&quot;005777E9&quot;/&gt;&lt;wsp:rsid wsp:val=&quot;00577836&quot;/&gt;&lt;wsp:rsid wsp:val=&quot;00577E42&quot;/&gt;&lt;wsp:rsid wsp:val=&quot;00577EB4&quot;/&gt;&lt;wsp:rsid wsp:val=&quot;00577EDD&quot;/&gt;&lt;wsp:rsid wsp:val=&quot;00577F3D&quot;/&gt;&lt;wsp:rsid wsp:val=&quot;00577F8D&quot;/&gt;&lt;wsp:rsid wsp:val=&quot;0058015C&quot;/&gt;&lt;wsp:rsid wsp:val=&quot;005802A5&quot;/&gt;&lt;wsp:rsid wsp:val=&quot;005803E3&quot;/&gt;&lt;wsp:rsid wsp:val=&quot;005809EB&quot;/&gt;&lt;wsp:rsid wsp:val=&quot;00580D72&quot;/&gt;&lt;wsp:rsid wsp:val=&quot;00580E45&quot;/&gt;&lt;wsp:rsid wsp:val=&quot;00580E82&quot;/&gt;&lt;wsp:rsid wsp:val=&quot;00581241&quot;/&gt;&lt;wsp:rsid wsp:val=&quot;005815D2&quot;/&gt;&lt;wsp:rsid wsp:val=&quot;005817AE&quot;/&gt;&lt;wsp:rsid wsp:val=&quot;005818D4&quot;/&gt;&lt;wsp:rsid wsp:val=&quot;00581906&quot;/&gt;&lt;wsp:rsid wsp:val=&quot;005819D7&quot;/&gt;&lt;wsp:rsid wsp:val=&quot;00581A4E&quot;/&gt;&lt;wsp:rsid wsp:val=&quot;00581B20&quot;/&gt;&lt;wsp:rsid wsp:val=&quot;00581F00&quot;/&gt;&lt;wsp:rsid wsp:val=&quot;00581F40&quot;/&gt;&lt;wsp:rsid wsp:val=&quot;005822D3&quot;/&gt;&lt;wsp:rsid wsp:val=&quot;00582407&quot;/&gt;&lt;wsp:rsid wsp:val=&quot;005824E3&quot;/&gt;&lt;wsp:rsid wsp:val=&quot;0058261B&quot;/&gt;&lt;wsp:rsid wsp:val=&quot;005829CC&quot;/&gt;&lt;wsp:rsid wsp:val=&quot;00582BD1&quot;/&gt;&lt;wsp:rsid wsp:val=&quot;00582E3D&quot;/&gt;&lt;wsp:rsid wsp:val=&quot;00583131&quot;/&gt;&lt;wsp:rsid wsp:val=&quot;00583147&quot;/&gt;&lt;wsp:rsid wsp:val=&quot;005834C7&quot;/&gt;&lt;wsp:rsid wsp:val=&quot;005836D0&quot;/&gt;&lt;wsp:rsid wsp:val=&quot;00583967&quot;/&gt;&lt;wsp:rsid wsp:val=&quot;00583971&quot;/&gt;&lt;wsp:rsid wsp:val=&quot;00583C6C&quot;/&gt;&lt;wsp:rsid wsp:val=&quot;00583E78&quot;/&gt;&lt;wsp:rsid wsp:val=&quot;00584332&quot;/&gt;&lt;wsp:rsid wsp:val=&quot;00584496&quot;/&gt;&lt;wsp:rsid wsp:val=&quot;00584520&quot;/&gt;&lt;wsp:rsid wsp:val=&quot;00584670&quot;/&gt;&lt;wsp:rsid wsp:val=&quot;005846D5&quot;/&gt;&lt;wsp:rsid wsp:val=&quot;00584CE6&quot;/&gt;&lt;wsp:rsid wsp:val=&quot;00584D42&quot;/&gt;&lt;wsp:rsid wsp:val=&quot;00584EB6&quot;/&gt;&lt;wsp:rsid wsp:val=&quot;00585932&quot;/&gt;&lt;wsp:rsid wsp:val=&quot;00585C3A&quot;/&gt;&lt;wsp:rsid wsp:val=&quot;0058628A&quot;/&gt;&lt;wsp:rsid wsp:val=&quot;005863AF&quot;/&gt;&lt;wsp:rsid wsp:val=&quot;005867CE&quot;/&gt;&lt;wsp:rsid wsp:val=&quot;00586897&quot;/&gt;&lt;wsp:rsid wsp:val=&quot;00586FE1&quot;/&gt;&lt;wsp:rsid wsp:val=&quot;00587117&quot;/&gt;&lt;wsp:rsid wsp:val=&quot;005871CF&quot;/&gt;&lt;wsp:rsid wsp:val=&quot;005871DD&quot;/&gt;&lt;wsp:rsid wsp:val=&quot;00587370&quot;/&gt;&lt;wsp:rsid wsp:val=&quot;005873EC&quot;/&gt;&lt;wsp:rsid wsp:val=&quot;0058759B&quot;/&gt;&lt;wsp:rsid wsp:val=&quot;0058764D&quot;/&gt;&lt;wsp:rsid wsp:val=&quot;00587E0A&quot;/&gt;&lt;wsp:rsid wsp:val=&quot;00590203&quot;/&gt;&lt;wsp:rsid wsp:val=&quot;00590249&quot;/&gt;&lt;wsp:rsid wsp:val=&quot;00590BF6&quot;/&gt;&lt;wsp:rsid wsp:val=&quot;00590D5D&quot;/&gt;&lt;wsp:rsid wsp:val=&quot;00591777&quot;/&gt;&lt;wsp:rsid wsp:val=&quot;00591B77&quot;/&gt;&lt;wsp:rsid wsp:val=&quot;00591B9C&quot;/&gt;&lt;wsp:rsid wsp:val=&quot;00591C91&quot;/&gt;&lt;wsp:rsid wsp:val=&quot;00591D95&quot;/&gt;&lt;wsp:rsid wsp:val=&quot;00591E0A&quot;/&gt;&lt;wsp:rsid wsp:val=&quot;00592160&quot;/&gt;&lt;wsp:rsid wsp:val=&quot;005923C6&quot;/&gt;&lt;wsp:rsid wsp:val=&quot;005923C9&quot;/&gt;&lt;wsp:rsid wsp:val=&quot;00592619&quot;/&gt;&lt;wsp:rsid wsp:val=&quot;0059284F&quot;/&gt;&lt;wsp:rsid wsp:val=&quot;00592E98&quot;/&gt;&lt;wsp:rsid wsp:val=&quot;0059328B&quot;/&gt;&lt;wsp:rsid wsp:val=&quot;005938D6&quot;/&gt;&lt;wsp:rsid wsp:val=&quot;00594086&quot;/&gt;&lt;wsp:rsid wsp:val=&quot;00594131&quot;/&gt;&lt;wsp:rsid wsp:val=&quot;00594180&quot;/&gt;&lt;wsp:rsid wsp:val=&quot;005943C6&quot;/&gt;&lt;wsp:rsid wsp:val=&quot;005948A8&quot;/&gt;&lt;wsp:rsid wsp:val=&quot;00594AD6&quot;/&gt;&lt;wsp:rsid wsp:val=&quot;005954F2&quot;/&gt;&lt;wsp:rsid wsp:val=&quot;00595777&quot;/&gt;&lt;wsp:rsid wsp:val=&quot;00595960&quot;/&gt;&lt;wsp:rsid wsp:val=&quot;00595BD3&quot;/&gt;&lt;wsp:rsid wsp:val=&quot;00595C92&quot;/&gt;&lt;wsp:rsid wsp:val=&quot;00595E99&quot;/&gt;&lt;wsp:rsid wsp:val=&quot;00596248&quot;/&gt;&lt;wsp:rsid wsp:val=&quot;00596308&quot;/&gt;&lt;wsp:rsid wsp:val=&quot;005968C4&quot;/&gt;&lt;wsp:rsid wsp:val=&quot;005968D8&quot;/&gt;&lt;wsp:rsid wsp:val=&quot;005968F0&quot;/&gt;&lt;wsp:rsid wsp:val=&quot;00596A56&quot;/&gt;&lt;wsp:rsid wsp:val=&quot;00596A7D&quot;/&gt;&lt;wsp:rsid wsp:val=&quot;00596E0E&quot;/&gt;&lt;wsp:rsid wsp:val=&quot;0059715B&quot;/&gt;&lt;wsp:rsid wsp:val=&quot;00597302&quot;/&gt;&lt;wsp:rsid wsp:val=&quot;005973C7&quot;/&gt;&lt;wsp:rsid wsp:val=&quot;00597459&quot;/&gt;&lt;wsp:rsid wsp:val=&quot;00597605&quot;/&gt;&lt;wsp:rsid wsp:val=&quot;00597701&quot;/&gt;&lt;wsp:rsid wsp:val=&quot;0059772A&quot;/&gt;&lt;wsp:rsid wsp:val=&quot;00597999&quot;/&gt;&lt;wsp:rsid wsp:val=&quot;00597A36&quot;/&gt;&lt;wsp:rsid wsp:val=&quot;00597B63&quot;/&gt;&lt;wsp:rsid wsp:val=&quot;00597E86&quot;/&gt;&lt;wsp:rsid wsp:val=&quot;005A021E&quot;/&gt;&lt;wsp:rsid wsp:val=&quot;005A05C6&quot;/&gt;&lt;wsp:rsid wsp:val=&quot;005A05DF&quot;/&gt;&lt;wsp:rsid wsp:val=&quot;005A062D&quot;/&gt;&lt;wsp:rsid wsp:val=&quot;005A0753&quot;/&gt;&lt;wsp:rsid wsp:val=&quot;005A0AE6&quot;/&gt;&lt;wsp:rsid wsp:val=&quot;005A0CB6&quot;/&gt;&lt;wsp:rsid wsp:val=&quot;005A167B&quot;/&gt;&lt;wsp:rsid wsp:val=&quot;005A1D03&quot;/&gt;&lt;wsp:rsid wsp:val=&quot;005A2229&quot;/&gt;&lt;wsp:rsid wsp:val=&quot;005A255B&quot;/&gt;&lt;wsp:rsid wsp:val=&quot;005A2B17&quot;/&gt;&lt;wsp:rsid wsp:val=&quot;005A320D&quot;/&gt;&lt;wsp:rsid wsp:val=&quot;005A35C0&quot;/&gt;&lt;wsp:rsid wsp:val=&quot;005A36E3&quot;/&gt;&lt;wsp:rsid wsp:val=&quot;005A3A31&quot;/&gt;&lt;wsp:rsid wsp:val=&quot;005A3B1E&quot;/&gt;&lt;wsp:rsid wsp:val=&quot;005A4080&quot;/&gt;&lt;wsp:rsid wsp:val=&quot;005A40D5&quot;/&gt;&lt;wsp:rsid wsp:val=&quot;005A412A&quot;/&gt;&lt;wsp:rsid wsp:val=&quot;005A4918&quot;/&gt;&lt;wsp:rsid wsp:val=&quot;005A4999&quot;/&gt;&lt;wsp:rsid wsp:val=&quot;005A4AA4&quot;/&gt;&lt;wsp:rsid wsp:val=&quot;005A4E38&quot;/&gt;&lt;wsp:rsid wsp:val=&quot;005A502B&quot;/&gt;&lt;wsp:rsid wsp:val=&quot;005A50CE&quot;/&gt;&lt;wsp:rsid wsp:val=&quot;005A544C&quot;/&gt;&lt;wsp:rsid wsp:val=&quot;005A588D&quot;/&gt;&lt;wsp:rsid wsp:val=&quot;005A59CF&quot;/&gt;&lt;wsp:rsid wsp:val=&quot;005A63A9&quot;/&gt;&lt;wsp:rsid wsp:val=&quot;005A642A&quot;/&gt;&lt;wsp:rsid wsp:val=&quot;005A64F5&quot;/&gt;&lt;wsp:rsid wsp:val=&quot;005A6551&quot;/&gt;&lt;wsp:rsid wsp:val=&quot;005A69F1&quot;/&gt;&lt;wsp:rsid wsp:val=&quot;005A6A32&quot;/&gt;&lt;wsp:rsid wsp:val=&quot;005A6A3A&quot;/&gt;&lt;wsp:rsid wsp:val=&quot;005A6A55&quot;/&gt;&lt;wsp:rsid wsp:val=&quot;005A6B12&quot;/&gt;&lt;wsp:rsid wsp:val=&quot;005A6D12&quot;/&gt;&lt;wsp:rsid wsp:val=&quot;005A6DF7&quot;/&gt;&lt;wsp:rsid wsp:val=&quot;005A6FA1&quot;/&gt;&lt;wsp:rsid wsp:val=&quot;005A700D&quot;/&gt;&lt;wsp:rsid wsp:val=&quot;005A7204&quot;/&gt;&lt;wsp:rsid wsp:val=&quot;005A73A8&quot;/&gt;&lt;wsp:rsid wsp:val=&quot;005A75C1&quot;/&gt;&lt;wsp:rsid wsp:val=&quot;005A7F72&quot;/&gt;&lt;wsp:rsid wsp:val=&quot;005B041D&quot;/&gt;&lt;wsp:rsid wsp:val=&quot;005B10E3&quot;/&gt;&lt;wsp:rsid wsp:val=&quot;005B111C&quot;/&gt;&lt;wsp:rsid wsp:val=&quot;005B144E&quot;/&gt;&lt;wsp:rsid wsp:val=&quot;005B1D60&quot;/&gt;&lt;wsp:rsid wsp:val=&quot;005B248E&quot;/&gt;&lt;wsp:rsid wsp:val=&quot;005B2D4D&quot;/&gt;&lt;wsp:rsid wsp:val=&quot;005B2EB8&quot;/&gt;&lt;wsp:rsid wsp:val=&quot;005B2F15&quot;/&gt;&lt;wsp:rsid wsp:val=&quot;005B355C&quot;/&gt;&lt;wsp:rsid wsp:val=&quot;005B3C58&quot;/&gt;&lt;wsp:rsid wsp:val=&quot;005B3C7C&quot;/&gt;&lt;wsp:rsid wsp:val=&quot;005B3E3E&quot;/&gt;&lt;wsp:rsid wsp:val=&quot;005B435D&quot;/&gt;&lt;wsp:rsid wsp:val=&quot;005B4396&quot;/&gt;&lt;wsp:rsid wsp:val=&quot;005B468D&quot;/&gt;&lt;wsp:rsid wsp:val=&quot;005B484C&quot;/&gt;&lt;wsp:rsid wsp:val=&quot;005B4911&quot;/&gt;&lt;wsp:rsid wsp:val=&quot;005B4C5C&quot;/&gt;&lt;wsp:rsid wsp:val=&quot;005B4E3D&quot;/&gt;&lt;wsp:rsid wsp:val=&quot;005B4E83&quot;/&gt;&lt;wsp:rsid wsp:val=&quot;005B4FCC&quot;/&gt;&lt;wsp:rsid wsp:val=&quot;005B541A&quot;/&gt;&lt;wsp:rsid wsp:val=&quot;005B5425&quot;/&gt;&lt;wsp:rsid wsp:val=&quot;005B54FE&quot;/&gt;&lt;wsp:rsid wsp:val=&quot;005B5A55&quot;/&gt;&lt;wsp:rsid wsp:val=&quot;005B6197&quot;/&gt;&lt;wsp:rsid wsp:val=&quot;005B678F&quot;/&gt;&lt;wsp:rsid wsp:val=&quot;005B6E12&quot;/&gt;&lt;wsp:rsid wsp:val=&quot;005B6FAE&quot;/&gt;&lt;wsp:rsid wsp:val=&quot;005B703E&quot;/&gt;&lt;wsp:rsid wsp:val=&quot;005B70E8&quot;/&gt;&lt;wsp:rsid wsp:val=&quot;005B7824&quot;/&gt;&lt;wsp:rsid wsp:val=&quot;005B7AD4&quot;/&gt;&lt;wsp:rsid wsp:val=&quot;005C0553&quot;/&gt;&lt;wsp:rsid wsp:val=&quot;005C0625&quot;/&gt;&lt;wsp:rsid wsp:val=&quot;005C0904&quot;/&gt;&lt;wsp:rsid wsp:val=&quot;005C09BF&quot;/&gt;&lt;wsp:rsid wsp:val=&quot;005C0D61&quot;/&gt;&lt;wsp:rsid wsp:val=&quot;005C0DDE&quot;/&gt;&lt;wsp:rsid wsp:val=&quot;005C11DA&quot;/&gt;&lt;wsp:rsid wsp:val=&quot;005C1225&quot;/&gt;&lt;wsp:rsid wsp:val=&quot;005C132F&quot;/&gt;&lt;wsp:rsid wsp:val=&quot;005C139A&quot;/&gt;&lt;wsp:rsid wsp:val=&quot;005C13A7&quot;/&gt;&lt;wsp:rsid wsp:val=&quot;005C14C5&quot;/&gt;&lt;wsp:rsid wsp:val=&quot;005C1752&quot;/&gt;&lt;wsp:rsid wsp:val=&quot;005C20D5&quot;/&gt;&lt;wsp:rsid wsp:val=&quot;005C2144&quot;/&gt;&lt;wsp:rsid wsp:val=&quot;005C29F4&quot;/&gt;&lt;wsp:rsid wsp:val=&quot;005C2AC9&quot;/&gt;&lt;wsp:rsid wsp:val=&quot;005C376D&quot;/&gt;&lt;wsp:rsid wsp:val=&quot;005C3A65&quot;/&gt;&lt;wsp:rsid wsp:val=&quot;005C3CDF&quot;/&gt;&lt;wsp:rsid wsp:val=&quot;005C4B4D&quot;/&gt;&lt;wsp:rsid wsp:val=&quot;005C4DE3&quot;/&gt;&lt;wsp:rsid wsp:val=&quot;005C5379&quot;/&gt;&lt;wsp:rsid wsp:val=&quot;005C54ED&quot;/&gt;&lt;wsp:rsid wsp:val=&quot;005C57A8&quot;/&gt;&lt;wsp:rsid wsp:val=&quot;005C5849&quot;/&gt;&lt;wsp:rsid wsp:val=&quot;005C5D0E&quot;/&gt;&lt;wsp:rsid wsp:val=&quot;005C5E27&quot;/&gt;&lt;wsp:rsid wsp:val=&quot;005C65A3&quot;/&gt;&lt;wsp:rsid wsp:val=&quot;005C65B6&quot;/&gt;&lt;wsp:rsid wsp:val=&quot;005C68AB&quot;/&gt;&lt;wsp:rsid wsp:val=&quot;005C6923&quot;/&gt;&lt;wsp:rsid wsp:val=&quot;005C7340&quot;/&gt;&lt;wsp:rsid wsp:val=&quot;005C7A54&quot;/&gt;&lt;wsp:rsid wsp:val=&quot;005C7CAD&quot;/&gt;&lt;wsp:rsid wsp:val=&quot;005C7EF8&quot;/&gt;&lt;wsp:rsid wsp:val=&quot;005C7F66&quot;/&gt;&lt;wsp:rsid wsp:val=&quot;005D0102&quot;/&gt;&lt;wsp:rsid wsp:val=&quot;005D02FA&quot;/&gt;&lt;wsp:rsid wsp:val=&quot;005D047B&quot;/&gt;&lt;wsp:rsid wsp:val=&quot;005D0625&quot;/&gt;&lt;wsp:rsid wsp:val=&quot;005D0790&quot;/&gt;&lt;wsp:rsid wsp:val=&quot;005D09C2&quot;/&gt;&lt;wsp:rsid wsp:val=&quot;005D0C5E&quot;/&gt;&lt;wsp:rsid wsp:val=&quot;005D0C6B&quot;/&gt;&lt;wsp:rsid wsp:val=&quot;005D104D&quot;/&gt;&lt;wsp:rsid wsp:val=&quot;005D13AF&quot;/&gt;&lt;wsp:rsid wsp:val=&quot;005D14BA&quot;/&gt;&lt;wsp:rsid wsp:val=&quot;005D1DFD&quot;/&gt;&lt;wsp:rsid wsp:val=&quot;005D2038&quot;/&gt;&lt;wsp:rsid wsp:val=&quot;005D20FC&quot;/&gt;&lt;wsp:rsid wsp:val=&quot;005D228D&quot;/&gt;&lt;wsp:rsid wsp:val=&quot;005D2312&quot;/&gt;&lt;wsp:rsid wsp:val=&quot;005D241F&quot;/&gt;&lt;wsp:rsid wsp:val=&quot;005D24A2&quot;/&gt;&lt;wsp:rsid wsp:val=&quot;005D25CD&quot;/&gt;&lt;wsp:rsid wsp:val=&quot;005D26D7&quot;/&gt;&lt;wsp:rsid wsp:val=&quot;005D2994&quot;/&gt;&lt;wsp:rsid wsp:val=&quot;005D2A49&quot;/&gt;&lt;wsp:rsid wsp:val=&quot;005D2B7E&quot;/&gt;&lt;wsp:rsid wsp:val=&quot;005D2C0C&quot;/&gt;&lt;wsp:rsid wsp:val=&quot;005D2DF9&quot;/&gt;&lt;wsp:rsid wsp:val=&quot;005D2EE8&quot;/&gt;&lt;wsp:rsid wsp:val=&quot;005D31D3&quot;/&gt;&lt;wsp:rsid wsp:val=&quot;005D4528&quot;/&gt;&lt;wsp:rsid wsp:val=&quot;005D4764&quot;/&gt;&lt;wsp:rsid wsp:val=&quot;005D4CD9&quot;/&gt;&lt;wsp:rsid wsp:val=&quot;005D51B4&quot;/&gt;&lt;wsp:rsid wsp:val=&quot;005D52E5&quot;/&gt;&lt;wsp:rsid wsp:val=&quot;005D5499&quot;/&gt;&lt;wsp:rsid wsp:val=&quot;005D55F8&quot;/&gt;&lt;wsp:rsid wsp:val=&quot;005D576B&quot;/&gt;&lt;wsp:rsid wsp:val=&quot;005D594D&quot;/&gt;&lt;wsp:rsid wsp:val=&quot;005D595A&quot;/&gt;&lt;wsp:rsid wsp:val=&quot;005D5E46&quot;/&gt;&lt;wsp:rsid wsp:val=&quot;005D609E&quot;/&gt;&lt;wsp:rsid wsp:val=&quot;005D64A5&quot;/&gt;&lt;wsp:rsid wsp:val=&quot;005D6584&quot;/&gt;&lt;wsp:rsid wsp:val=&quot;005D6929&quot;/&gt;&lt;wsp:rsid wsp:val=&quot;005D6B30&quot;/&gt;&lt;wsp:rsid wsp:val=&quot;005D6E1C&quot;/&gt;&lt;wsp:rsid wsp:val=&quot;005D74C0&quot;/&gt;&lt;wsp:rsid wsp:val=&quot;005D75D6&quot;/&gt;&lt;wsp:rsid wsp:val=&quot;005D7741&quot;/&gt;&lt;wsp:rsid wsp:val=&quot;005D7788&quot;/&gt;&lt;wsp:rsid wsp:val=&quot;005D7D98&quot;/&gt;&lt;wsp:rsid wsp:val=&quot;005D7E04&quot;/&gt;&lt;wsp:rsid wsp:val=&quot;005E0082&quot;/&gt;&lt;wsp:rsid wsp:val=&quot;005E012B&quot;/&gt;&lt;wsp:rsid wsp:val=&quot;005E029C&quot;/&gt;&lt;wsp:rsid wsp:val=&quot;005E0432&quot;/&gt;&lt;wsp:rsid wsp:val=&quot;005E0457&quot;/&gt;&lt;wsp:rsid wsp:val=&quot;005E0508&quot;/&gt;&lt;wsp:rsid wsp:val=&quot;005E0891&quot;/&gt;&lt;wsp:rsid wsp:val=&quot;005E0949&quot;/&gt;&lt;wsp:rsid wsp:val=&quot;005E0AE8&quot;/&gt;&lt;wsp:rsid wsp:val=&quot;005E0D69&quot;/&gt;&lt;wsp:rsid wsp:val=&quot;005E0F3B&quot;/&gt;&lt;wsp:rsid wsp:val=&quot;005E1026&quot;/&gt;&lt;wsp:rsid wsp:val=&quot;005E11B2&quot;/&gt;&lt;wsp:rsid wsp:val=&quot;005E1385&quot;/&gt;&lt;wsp:rsid wsp:val=&quot;005E1387&quot;/&gt;&lt;wsp:rsid wsp:val=&quot;005E1393&quot;/&gt;&lt;wsp:rsid wsp:val=&quot;005E143F&quot;/&gt;&lt;wsp:rsid wsp:val=&quot;005E1645&quot;/&gt;&lt;wsp:rsid wsp:val=&quot;005E1A58&quot;/&gt;&lt;wsp:rsid wsp:val=&quot;005E1BAF&quot;/&gt;&lt;wsp:rsid wsp:val=&quot;005E1BCB&quot;/&gt;&lt;wsp:rsid wsp:val=&quot;005E1C06&quot;/&gt;&lt;wsp:rsid wsp:val=&quot;005E2513&quot;/&gt;&lt;wsp:rsid wsp:val=&quot;005E2A44&quot;/&gt;&lt;wsp:rsid wsp:val=&quot;005E2E2C&quot;/&gt;&lt;wsp:rsid wsp:val=&quot;005E317F&quot;/&gt;&lt;wsp:rsid wsp:val=&quot;005E35F0&quot;/&gt;&lt;wsp:rsid wsp:val=&quot;005E35FD&quot;/&gt;&lt;wsp:rsid wsp:val=&quot;005E3677&quot;/&gt;&lt;wsp:rsid wsp:val=&quot;005E383F&quot;/&gt;&lt;wsp:rsid wsp:val=&quot;005E480C&quot;/&gt;&lt;wsp:rsid wsp:val=&quot;005E48F7&quot;/&gt;&lt;wsp:rsid wsp:val=&quot;005E4B4E&quot;/&gt;&lt;wsp:rsid wsp:val=&quot;005E4E6C&quot;/&gt;&lt;wsp:rsid wsp:val=&quot;005E4F80&quot;/&gt;&lt;wsp:rsid wsp:val=&quot;005E4FA3&quot;/&gt;&lt;wsp:rsid wsp:val=&quot;005E4FBD&quot;/&gt;&lt;wsp:rsid wsp:val=&quot;005E5009&quot;/&gt;&lt;wsp:rsid wsp:val=&quot;005E52E3&quot;/&gt;&lt;wsp:rsid wsp:val=&quot;005E5532&quot;/&gt;&lt;wsp:rsid wsp:val=&quot;005E5563&quot;/&gt;&lt;wsp:rsid wsp:val=&quot;005E580A&quot;/&gt;&lt;wsp:rsid wsp:val=&quot;005E5A7D&quot;/&gt;&lt;wsp:rsid wsp:val=&quot;005E5A9E&quot;/&gt;&lt;wsp:rsid wsp:val=&quot;005E5FD1&quot;/&gt;&lt;wsp:rsid wsp:val=&quot;005E6464&quot;/&gt;&lt;wsp:rsid wsp:val=&quot;005E64FA&quot;/&gt;&lt;wsp:rsid wsp:val=&quot;005E64FE&quot;/&gt;&lt;wsp:rsid wsp:val=&quot;005E656F&quot;/&gt;&lt;wsp:rsid wsp:val=&quot;005E6598&quot;/&gt;&lt;wsp:rsid wsp:val=&quot;005E66F1&quot;/&gt;&lt;wsp:rsid wsp:val=&quot;005E6888&quot;/&gt;&lt;wsp:rsid wsp:val=&quot;005E6AFB&quot;/&gt;&lt;wsp:rsid wsp:val=&quot;005E6B3A&quot;/&gt;&lt;wsp:rsid wsp:val=&quot;005E70F7&quot;/&gt;&lt;wsp:rsid wsp:val=&quot;005E7693&quot;/&gt;&lt;wsp:rsid wsp:val=&quot;005E7698&quot;/&gt;&lt;wsp:rsid wsp:val=&quot;005E7B6B&quot;/&gt;&lt;wsp:rsid wsp:val=&quot;005F031E&quot;/&gt;&lt;wsp:rsid wsp:val=&quot;005F0744&quot;/&gt;&lt;wsp:rsid wsp:val=&quot;005F0B4C&quot;/&gt;&lt;wsp:rsid wsp:val=&quot;005F0B53&quot;/&gt;&lt;wsp:rsid wsp:val=&quot;005F0C46&quot;/&gt;&lt;wsp:rsid wsp:val=&quot;005F13F1&quot;/&gt;&lt;wsp:rsid wsp:val=&quot;005F1794&quot;/&gt;&lt;wsp:rsid wsp:val=&quot;005F1F72&quot;/&gt;&lt;wsp:rsid wsp:val=&quot;005F1FE4&quot;/&gt;&lt;wsp:rsid wsp:val=&quot;005F2257&quot;/&gt;&lt;wsp:rsid wsp:val=&quot;005F2406&quot;/&gt;&lt;wsp:rsid wsp:val=&quot;005F25C8&quot;/&gt;&lt;wsp:rsid wsp:val=&quot;005F2FF8&quot;/&gt;&lt;wsp:rsid wsp:val=&quot;005F327D&quot;/&gt;&lt;wsp:rsid wsp:val=&quot;005F330A&quot;/&gt;&lt;wsp:rsid wsp:val=&quot;005F341C&quot;/&gt;&lt;wsp:rsid wsp:val=&quot;005F369B&quot;/&gt;&lt;wsp:rsid wsp:val=&quot;005F37B3&quot;/&gt;&lt;wsp:rsid wsp:val=&quot;005F3823&quot;/&gt;&lt;wsp:rsid wsp:val=&quot;005F3F7F&quot;/&gt;&lt;wsp:rsid wsp:val=&quot;005F3FEC&quot;/&gt;&lt;wsp:rsid wsp:val=&quot;005F40E5&quot;/&gt;&lt;wsp:rsid wsp:val=&quot;005F4648&quot;/&gt;&lt;wsp:rsid wsp:val=&quot;005F46D9&quot;/&gt;&lt;wsp:rsid wsp:val=&quot;005F4818&quot;/&gt;&lt;wsp:rsid wsp:val=&quot;005F4950&quot;/&gt;&lt;wsp:rsid wsp:val=&quot;005F509E&quot;/&gt;&lt;wsp:rsid wsp:val=&quot;005F592F&quot;/&gt;&lt;wsp:rsid wsp:val=&quot;005F5DB8&quot;/&gt;&lt;wsp:rsid wsp:val=&quot;005F5DE5&quot;/&gt;&lt;wsp:rsid wsp:val=&quot;005F5E79&quot;/&gt;&lt;wsp:rsid wsp:val=&quot;005F5FB8&quot;/&gt;&lt;wsp:rsid wsp:val=&quot;005F6338&quot;/&gt;&lt;wsp:rsid wsp:val=&quot;005F660A&quot;/&gt;&lt;wsp:rsid wsp:val=&quot;005F6697&quot;/&gt;&lt;wsp:rsid wsp:val=&quot;005F69C8&quot;/&gt;&lt;wsp:rsid wsp:val=&quot;005F6AAA&quot;/&gt;&lt;wsp:rsid wsp:val=&quot;005F6B33&quot;/&gt;&lt;wsp:rsid wsp:val=&quot;005F6E84&quot;/&gt;&lt;wsp:rsid wsp:val=&quot;005F6F9C&quot;/&gt;&lt;wsp:rsid wsp:val=&quot;005F6FFC&quot;/&gt;&lt;wsp:rsid wsp:val=&quot;005F7F11&quot;/&gt;&lt;wsp:rsid wsp:val=&quot;006000C8&quot;/&gt;&lt;wsp:rsid wsp:val=&quot;006004DE&quot;/&gt;&lt;wsp:rsid wsp:val=&quot;00600616&quot;/&gt;&lt;wsp:rsid wsp:val=&quot;00600B45&quot;/&gt;&lt;wsp:rsid wsp:val=&quot;00600BC2&quot;/&gt;&lt;wsp:rsid wsp:val=&quot;00601072&quot;/&gt;&lt;wsp:rsid wsp:val=&quot;00601368&quot;/&gt;&lt;wsp:rsid wsp:val=&quot;0060144E&quot;/&gt;&lt;wsp:rsid wsp:val=&quot;00601754&quot;/&gt;&lt;wsp:rsid wsp:val=&quot;00601D4D&quot;/&gt;&lt;wsp:rsid wsp:val=&quot;00601E2E&quot;/&gt;&lt;wsp:rsid wsp:val=&quot;00601FCD&quot;/&gt;&lt;wsp:rsid wsp:val=&quot;00602354&quot;/&gt;&lt;wsp:rsid wsp:val=&quot;006024B8&quot;/&gt;&lt;wsp:rsid wsp:val=&quot;0060254B&quot;/&gt;&lt;wsp:rsid wsp:val=&quot;0060268D&quot;/&gt;&lt;wsp:rsid wsp:val=&quot;006026D0&quot;/&gt;&lt;wsp:rsid wsp:val=&quot;006039C5&quot;/&gt;&lt;wsp:rsid wsp:val=&quot;00603B1B&quot;/&gt;&lt;wsp:rsid wsp:val=&quot;00603E02&quot;/&gt;&lt;wsp:rsid wsp:val=&quot;00604148&quot;/&gt;&lt;wsp:rsid wsp:val=&quot;006042A8&quot;/&gt;&lt;wsp:rsid wsp:val=&quot;006043D7&quot;/&gt;&lt;wsp:rsid wsp:val=&quot;00604432&quot;/&gt;&lt;wsp:rsid wsp:val=&quot;00604594&quot;/&gt;&lt;wsp:rsid wsp:val=&quot;00604708&quot;/&gt;&lt;wsp:rsid wsp:val=&quot;0060496A&quot;/&gt;&lt;wsp:rsid wsp:val=&quot;00604AAE&quot;/&gt;&lt;wsp:rsid wsp:val=&quot;00604C3C&quot;/&gt;&lt;wsp:rsid wsp:val=&quot;00604CFF&quot;/&gt;&lt;wsp:rsid wsp:val=&quot;00605207&quot;/&gt;&lt;wsp:rsid wsp:val=&quot;00605399&quot;/&gt;&lt;wsp:rsid wsp:val=&quot;006054EE&quot;/&gt;&lt;wsp:rsid wsp:val=&quot;0060591D&quot;/&gt;&lt;wsp:rsid wsp:val=&quot;006059EC&quot;/&gt;&lt;wsp:rsid wsp:val=&quot;00605B5D&quot;/&gt;&lt;wsp:rsid wsp:val=&quot;00605F8E&quot;/&gt;&lt;wsp:rsid wsp:val=&quot;00606170&quot;/&gt;&lt;wsp:rsid wsp:val=&quot;006064A8&quot;/&gt;&lt;wsp:rsid wsp:val=&quot;00606CF8&quot;/&gt;&lt;wsp:rsid wsp:val=&quot;00606D82&quot;/&gt;&lt;wsp:rsid wsp:val=&quot;00607039&quot;/&gt;&lt;wsp:rsid wsp:val=&quot;006074B1&quot;/&gt;&lt;wsp:rsid wsp:val=&quot;00607977&quot;/&gt;&lt;wsp:rsid wsp:val=&quot;006079D8&quot;/&gt;&lt;wsp:rsid wsp:val=&quot;00607ADE&quot;/&gt;&lt;wsp:rsid wsp:val=&quot;00607AE6&quot;/&gt;&lt;wsp:rsid wsp:val=&quot;00607E68&quot;/&gt;&lt;wsp:rsid wsp:val=&quot;006102C6&quot;/&gt;&lt;wsp:rsid wsp:val=&quot;0061032C&quot;/&gt;&lt;wsp:rsid wsp:val=&quot;006103F0&quot;/&gt;&lt;wsp:rsid wsp:val=&quot;006113A4&quot;/&gt;&lt;wsp:rsid wsp:val=&quot;006113A9&quot;/&gt;&lt;wsp:rsid wsp:val=&quot;006115C4&quot;/&gt;&lt;wsp:rsid wsp:val=&quot;00612221&quot;/&gt;&lt;wsp:rsid wsp:val=&quot;0061235E&quot;/&gt;&lt;wsp:rsid wsp:val=&quot;00612A21&quot;/&gt;&lt;wsp:rsid wsp:val=&quot;00612C73&quot;/&gt;&lt;wsp:rsid wsp:val=&quot;00613036&quot;/&gt;&lt;wsp:rsid wsp:val=&quot;0061319D&quot;/&gt;&lt;wsp:rsid wsp:val=&quot;006134C8&quot;/&gt;&lt;wsp:rsid wsp:val=&quot;006134CE&quot;/&gt;&lt;wsp:rsid wsp:val=&quot;006138D8&quot;/&gt;&lt;wsp:rsid wsp:val=&quot;00613939&quot;/&gt;&lt;wsp:rsid wsp:val=&quot;00613F9A&quot;/&gt;&lt;wsp:rsid wsp:val=&quot;00614064&quot;/&gt;&lt;wsp:rsid wsp:val=&quot;006141D8&quot;/&gt;&lt;wsp:rsid wsp:val=&quot;006148E1&quot;/&gt;&lt;wsp:rsid wsp:val=&quot;00614CB4&quot;/&gt;&lt;wsp:rsid wsp:val=&quot;00614D04&quot;/&gt;&lt;wsp:rsid wsp:val=&quot;00614D1E&quot;/&gt;&lt;wsp:rsid wsp:val=&quot;00614DFA&quot;/&gt;&lt;wsp:rsid wsp:val=&quot;0061524B&quot;/&gt;&lt;wsp:rsid wsp:val=&quot;0061565F&quot;/&gt;&lt;wsp:rsid wsp:val=&quot;006158EE&quot;/&gt;&lt;wsp:rsid wsp:val=&quot;00615B3D&quot;/&gt;&lt;wsp:rsid wsp:val=&quot;00615BDB&quot;/&gt;&lt;wsp:rsid wsp:val=&quot;00615C3F&quot;/&gt;&lt;wsp:rsid wsp:val=&quot;0061604E&quot;/&gt;&lt;wsp:rsid wsp:val=&quot;0061622F&quot;/&gt;&lt;wsp:rsid wsp:val=&quot;006162BE&quot;/&gt;&lt;wsp:rsid wsp:val=&quot;00616885&quot;/&gt;&lt;wsp:rsid wsp:val=&quot;00616AE0&quot;/&gt;&lt;wsp:rsid wsp:val=&quot;00617030&quot;/&gt;&lt;wsp:rsid wsp:val=&quot;0061717F&quot;/&gt;&lt;wsp:rsid wsp:val=&quot;006171DC&quot;/&gt;&lt;wsp:rsid wsp:val=&quot;006175CF&quot;/&gt;&lt;wsp:rsid wsp:val=&quot;00617BDA&quot;/&gt;&lt;wsp:rsid wsp:val=&quot;00617F20&quot;/&gt;&lt;wsp:rsid wsp:val=&quot;006201A2&quot;/&gt;&lt;wsp:rsid wsp:val=&quot;00620254&quot;/&gt;&lt;wsp:rsid wsp:val=&quot;0062066B&quot;/&gt;&lt;wsp:rsid wsp:val=&quot;00620686&quot;/&gt;&lt;wsp:rsid wsp:val=&quot;006209E8&quot;/&gt;&lt;wsp:rsid wsp:val=&quot;00621054&quot;/&gt;&lt;wsp:rsid wsp:val=&quot;00621354&quot;/&gt;&lt;wsp:rsid wsp:val=&quot;00621660&quot;/&gt;&lt;wsp:rsid wsp:val=&quot;00621B6A&quot;/&gt;&lt;wsp:rsid wsp:val=&quot;00621B77&quot;/&gt;&lt;wsp:rsid wsp:val=&quot;00621C0B&quot;/&gt;&lt;wsp:rsid wsp:val=&quot;00621C72&quot;/&gt;&lt;wsp:rsid wsp:val=&quot;00621CAD&quot;/&gt;&lt;wsp:rsid wsp:val=&quot;006222CE&quot;/&gt;&lt;wsp:rsid wsp:val=&quot;006227D3&quot;/&gt;&lt;wsp:rsid wsp:val=&quot;0062286B&quot;/&gt;&lt;wsp:rsid wsp:val=&quot;00622926&quot;/&gt;&lt;wsp:rsid wsp:val=&quot;0062308B&quot;/&gt;&lt;wsp:rsid wsp:val=&quot;00623427&quot;/&gt;&lt;wsp:rsid wsp:val=&quot;00623AB4&quot;/&gt;&lt;wsp:rsid wsp:val=&quot;00623EF3&quot;/&gt;&lt;wsp:rsid wsp:val=&quot;00624AFA&quot;/&gt;&lt;wsp:rsid wsp:val=&quot;00624B87&quot;/&gt;&lt;wsp:rsid wsp:val=&quot;00624C6E&quot;/&gt;&lt;wsp:rsid wsp:val=&quot;00624FB3&quot;/&gt;&lt;wsp:rsid wsp:val=&quot;00625B24&quot;/&gt;&lt;wsp:rsid wsp:val=&quot;0062657C&quot;/&gt;&lt;wsp:rsid wsp:val=&quot;00626620&quot;/&gt;&lt;wsp:rsid wsp:val=&quot;00626951&quot;/&gt;&lt;wsp:rsid wsp:val=&quot;00626C1C&quot;/&gt;&lt;wsp:rsid wsp:val=&quot;00626C25&quot;/&gt;&lt;wsp:rsid wsp:val=&quot;00626E64&quot;/&gt;&lt;wsp:rsid wsp:val=&quot;00627114&quot;/&gt;&lt;wsp:rsid wsp:val=&quot;0062727D&quot;/&gt;&lt;wsp:rsid wsp:val=&quot;00627885&quot;/&gt;&lt;wsp:rsid wsp:val=&quot;00627A63&quot;/&gt;&lt;wsp:rsid wsp:val=&quot;00627BA3&quot;/&gt;&lt;wsp:rsid wsp:val=&quot;00627C39&quot;/&gt;&lt;wsp:rsid wsp:val=&quot;00627E44&quot;/&gt;&lt;wsp:rsid wsp:val=&quot;006300D7&quot;/&gt;&lt;wsp:rsid wsp:val=&quot;00630544&quot;/&gt;&lt;wsp:rsid wsp:val=&quot;00631007&quot;/&gt;&lt;wsp:rsid wsp:val=&quot;00631826&quot;/&gt;&lt;wsp:rsid wsp:val=&quot;00631E54&quot;/&gt;&lt;wsp:rsid wsp:val=&quot;00632191&quot;/&gt;&lt;wsp:rsid wsp:val=&quot;00632507&quot;/&gt;&lt;wsp:rsid wsp:val=&quot;006326BC&quot;/&gt;&lt;wsp:rsid wsp:val=&quot;00632927&quot;/&gt;&lt;wsp:rsid wsp:val=&quot;00632A0E&quot;/&gt;&lt;wsp:rsid wsp:val=&quot;00632A4C&quot;/&gt;&lt;wsp:rsid wsp:val=&quot;00632B9D&quot;/&gt;&lt;wsp:rsid wsp:val=&quot;00632CD1&quot;/&gt;&lt;wsp:rsid wsp:val=&quot;006331A9&quot;/&gt;&lt;wsp:rsid wsp:val=&quot;006336CC&quot;/&gt;&lt;wsp:rsid wsp:val=&quot;00633951&quot;/&gt;&lt;wsp:rsid wsp:val=&quot;00633965&quot;/&gt;&lt;wsp:rsid wsp:val=&quot;00633B5E&quot;/&gt;&lt;wsp:rsid wsp:val=&quot;00633C0A&quot;/&gt;&lt;wsp:rsid wsp:val=&quot;00633D62&quot;/&gt;&lt;wsp:rsid wsp:val=&quot;00633F12&quot;/&gt;&lt;wsp:rsid wsp:val=&quot;0063405E&quot;/&gt;&lt;wsp:rsid wsp:val=&quot;006341AD&quot;/&gt;&lt;wsp:rsid wsp:val=&quot;006346FA&quot;/&gt;&lt;wsp:rsid wsp:val=&quot;0063470E&quot;/&gt;&lt;wsp:rsid wsp:val=&quot;006347F5&quot;/&gt;&lt;wsp:rsid wsp:val=&quot;00634C29&quot;/&gt;&lt;wsp:rsid wsp:val=&quot;00634EB8&quot;/&gt;&lt;wsp:rsid wsp:val=&quot;0063524E&quot;/&gt;&lt;wsp:rsid wsp:val=&quot;00635AED&quot;/&gt;&lt;wsp:rsid wsp:val=&quot;00635C89&quot;/&gt;&lt;wsp:rsid wsp:val=&quot;00635EDC&quot;/&gt;&lt;wsp:rsid wsp:val=&quot;00635F56&quot;/&gt;&lt;wsp:rsid wsp:val=&quot;00636094&quot;/&gt;&lt;wsp:rsid wsp:val=&quot;00636182&quot;/&gt;&lt;wsp:rsid wsp:val=&quot;006365EE&quot;/&gt;&lt;wsp:rsid wsp:val=&quot;0063681F&quot;/&gt;&lt;wsp:rsid wsp:val=&quot;00636970&quot;/&gt;&lt;wsp:rsid wsp:val=&quot;00636A17&quot;/&gt;&lt;wsp:rsid wsp:val=&quot;00636A76&quot;/&gt;&lt;wsp:rsid wsp:val=&quot;00636CAE&quot;/&gt;&lt;wsp:rsid wsp:val=&quot;00636D45&quot;/&gt;&lt;wsp:rsid wsp:val=&quot;00637018&quot;/&gt;&lt;wsp:rsid wsp:val=&quot;006373C7&quot;/&gt;&lt;wsp:rsid wsp:val=&quot;006374A4&quot;/&gt;&lt;wsp:rsid wsp:val=&quot;006374F0&quot;/&gt;&lt;wsp:rsid wsp:val=&quot;00637E00&quot;/&gt;&lt;wsp:rsid wsp:val=&quot;006401C6&quot;/&gt;&lt;wsp:rsid wsp:val=&quot;00640207&quot;/&gt;&lt;wsp:rsid wsp:val=&quot;00640222&quot;/&gt;&lt;wsp:rsid wsp:val=&quot;00640529&quot;/&gt;&lt;wsp:rsid wsp:val=&quot;00640882&quot;/&gt;&lt;wsp:rsid wsp:val=&quot;006409F3&quot;/&gt;&lt;wsp:rsid wsp:val=&quot;00640E9A&quot;/&gt;&lt;wsp:rsid wsp:val=&quot;00641061&quot;/&gt;&lt;wsp:rsid wsp:val=&quot;00641302&quot;/&gt;&lt;wsp:rsid wsp:val=&quot;006419ED&quot;/&gt;&lt;wsp:rsid wsp:val=&quot;00642D10&quot;/&gt;&lt;wsp:rsid wsp:val=&quot;00643031&quot;/&gt;&lt;wsp:rsid wsp:val=&quot;00643769&quot;/&gt;&lt;wsp:rsid wsp:val=&quot;006437A9&quot;/&gt;&lt;wsp:rsid wsp:val=&quot;00643973&quot;/&gt;&lt;wsp:rsid wsp:val=&quot;00643B63&quot;/&gt;&lt;wsp:rsid wsp:val=&quot;00643DD9&quot;/&gt;&lt;wsp:rsid wsp:val=&quot;00643F73&quot;/&gt;&lt;wsp:rsid wsp:val=&quot;00644108&quot;/&gt;&lt;wsp:rsid wsp:val=&quot;00644200&quot;/&gt;&lt;wsp:rsid wsp:val=&quot;0064421D&quot;/&gt;&lt;wsp:rsid wsp:val=&quot;0064428B&quot;/&gt;&lt;wsp:rsid wsp:val=&quot;00644511&quot;/&gt;&lt;wsp:rsid wsp:val=&quot;00644751&quot;/&gt;&lt;wsp:rsid wsp:val=&quot;0064486C&quot;/&gt;&lt;wsp:rsid wsp:val=&quot;00644A78&quot;/&gt;&lt;wsp:rsid wsp:val=&quot;00644E60&quot;/&gt;&lt;wsp:rsid wsp:val=&quot;0064513B&quot;/&gt;&lt;wsp:rsid wsp:val=&quot;006455FA&quot;/&gt;&lt;wsp:rsid wsp:val=&quot;0064560E&quot;/&gt;&lt;wsp:rsid wsp:val=&quot;00645724&quot;/&gt;&lt;wsp:rsid wsp:val=&quot;006457B7&quot;/&gt;&lt;wsp:rsid wsp:val=&quot;006458E0&quot;/&gt;&lt;wsp:rsid wsp:val=&quot;00646424&quot;/&gt;&lt;wsp:rsid wsp:val=&quot;0064645A&quot;/&gt;&lt;wsp:rsid wsp:val=&quot;00646853&quot;/&gt;&lt;wsp:rsid wsp:val=&quot;00646D53&quot;/&gt;&lt;wsp:rsid wsp:val=&quot;006471C0&quot;/&gt;&lt;wsp:rsid wsp:val=&quot;006476E9&quot;/&gt;&lt;wsp:rsid wsp:val=&quot;00647CB3&quot;/&gt;&lt;wsp:rsid wsp:val=&quot;00647D3A&quot;/&gt;&lt;wsp:rsid wsp:val=&quot;00647D60&quot;/&gt;&lt;wsp:rsid wsp:val=&quot;00647F7E&quot;/&gt;&lt;wsp:rsid wsp:val=&quot;00650150&quot;/&gt;&lt;wsp:rsid wsp:val=&quot;00650515&quot;/&gt;&lt;wsp:rsid wsp:val=&quot;0065060E&quot;/&gt;&lt;wsp:rsid wsp:val=&quot;00650854&quot;/&gt;&lt;wsp:rsid wsp:val=&quot;00650B68&quot;/&gt;&lt;wsp:rsid wsp:val=&quot;00650BFD&quot;/&gt;&lt;wsp:rsid wsp:val=&quot;00650CF1&quot;/&gt;&lt;wsp:rsid wsp:val=&quot;00650D1E&quot;/&gt;&lt;wsp:rsid wsp:val=&quot;00650EB8&quot;/&gt;&lt;wsp:rsid wsp:val=&quot;00650F7C&quot;/&gt;&lt;wsp:rsid wsp:val=&quot;00650FBE&quot;/&gt;&lt;wsp:rsid wsp:val=&quot;006510C9&quot;/&gt;&lt;wsp:rsid wsp:val=&quot;006513D5&quot;/&gt;&lt;wsp:rsid wsp:val=&quot;006518B1&quot;/&gt;&lt;wsp:rsid wsp:val=&quot;00651AD3&quot;/&gt;&lt;wsp:rsid wsp:val=&quot;00651DB5&quot;/&gt;&lt;wsp:rsid wsp:val=&quot;00651FA0&quot;/&gt;&lt;wsp:rsid wsp:val=&quot;00651FBF&quot;/&gt;&lt;wsp:rsid wsp:val=&quot;00652067&quot;/&gt;&lt;wsp:rsid wsp:val=&quot;006528C6&quot;/&gt;&lt;wsp:rsid wsp:val=&quot;00652BB4&quot;/&gt;&lt;wsp:rsid wsp:val=&quot;00653140&quot;/&gt;&lt;wsp:rsid wsp:val=&quot;00653273&quot;/&gt;&lt;wsp:rsid wsp:val=&quot;006535B4&quot;/&gt;&lt;wsp:rsid wsp:val=&quot;00653CC2&quot;/&gt;&lt;wsp:rsid wsp:val=&quot;00654346&quot;/&gt;&lt;wsp:rsid wsp:val=&quot;006544F6&quot;/&gt;&lt;wsp:rsid wsp:val=&quot;00654B42&quot;/&gt;&lt;wsp:rsid wsp:val=&quot;00654C81&quot;/&gt;&lt;wsp:rsid wsp:val=&quot;00654E84&quot;/&gt;&lt;wsp:rsid wsp:val=&quot;00655070&quot;/&gt;&lt;wsp:rsid wsp:val=&quot;00655223&quot;/&gt;&lt;wsp:rsid wsp:val=&quot;006555E5&quot;/&gt;&lt;wsp:rsid wsp:val=&quot;006556F0&quot;/&gt;&lt;wsp:rsid wsp:val=&quot;00655780&quot;/&gt;&lt;wsp:rsid wsp:val=&quot;006557AD&quot;/&gt;&lt;wsp:rsid wsp:val=&quot;0065594D&quot;/&gt;&lt;wsp:rsid wsp:val=&quot;00655B4D&quot;/&gt;&lt;wsp:rsid wsp:val=&quot;00655E27&quot;/&gt;&lt;wsp:rsid wsp:val=&quot;006561FF&quot;/&gt;&lt;wsp:rsid wsp:val=&quot;00656CB8&quot;/&gt;&lt;wsp:rsid wsp:val=&quot;00656D6F&quot;/&gt;&lt;wsp:rsid wsp:val=&quot;00657005&quot;/&gt;&lt;wsp:rsid wsp:val=&quot;006570F5&quot;/&gt;&lt;wsp:rsid wsp:val=&quot;006578D9&quot;/&gt;&lt;wsp:rsid wsp:val=&quot;00657A24&quot;/&gt;&lt;wsp:rsid wsp:val=&quot;00657CE5&quot;/&gt;&lt;wsp:rsid wsp:val=&quot;00657F67&quot;/&gt;&lt;wsp:rsid wsp:val=&quot;006601F9&quot;/&gt;&lt;wsp:rsid wsp:val=&quot;0066027D&quot;/&gt;&lt;wsp:rsid wsp:val=&quot;006602D1&quot;/&gt;&lt;wsp:rsid wsp:val=&quot;006605DC&quot;/&gt;&lt;wsp:rsid wsp:val=&quot;00660F4A&quot;/&gt;&lt;wsp:rsid wsp:val=&quot;006612BD&quot;/&gt;&lt;wsp:rsid wsp:val=&quot;00661593&quot;/&gt;&lt;wsp:rsid wsp:val=&quot;00661636&quot;/&gt;&lt;wsp:rsid wsp:val=&quot;00661872&quot;/&gt;&lt;wsp:rsid wsp:val=&quot;006618B5&quot;/&gt;&lt;wsp:rsid wsp:val=&quot;00661B7C&quot;/&gt;&lt;wsp:rsid wsp:val=&quot;00661C19&quot;/&gt;&lt;wsp:rsid wsp:val=&quot;00661CC2&quot;/&gt;&lt;wsp:rsid wsp:val=&quot;00662166&quot;/&gt;&lt;wsp:rsid wsp:val=&quot;00662539&quot;/&gt;&lt;wsp:rsid wsp:val=&quot;0066276A&quot;/&gt;&lt;wsp:rsid wsp:val=&quot;00662D66&quot;/&gt;&lt;wsp:rsid wsp:val=&quot;00662FA2&quot;/&gt;&lt;wsp:rsid wsp:val=&quot;00663389&quot;/&gt;&lt;wsp:rsid wsp:val=&quot;006635DC&quot;/&gt;&lt;wsp:rsid wsp:val=&quot;00663908&quot;/&gt;&lt;wsp:rsid wsp:val=&quot;00663991&quot;/&gt;&lt;wsp:rsid wsp:val=&quot;0066402E&quot;/&gt;&lt;wsp:rsid wsp:val=&quot;006646F4&quot;/&gt;&lt;wsp:rsid wsp:val=&quot;00664EA0&quot;/&gt;&lt;wsp:rsid wsp:val=&quot;00665150&quot;/&gt;&lt;wsp:rsid wsp:val=&quot;00665229&quot;/&gt;&lt;wsp:rsid wsp:val=&quot;00665316&quot;/&gt;&lt;wsp:rsid wsp:val=&quot;006654E8&quot;/&gt;&lt;wsp:rsid wsp:val=&quot;006654EC&quot;/&gt;&lt;wsp:rsid wsp:val=&quot;0066568F&quot;/&gt;&lt;wsp:rsid wsp:val=&quot;006658DC&quot;/&gt;&lt;wsp:rsid wsp:val=&quot;00665CCE&quot;/&gt;&lt;wsp:rsid wsp:val=&quot;00666965&quot;/&gt;&lt;wsp:rsid wsp:val=&quot;006672FC&quot;/&gt;&lt;wsp:rsid wsp:val=&quot;0066757F&quot;/&gt;&lt;wsp:rsid wsp:val=&quot;00667862&quot;/&gt;&lt;wsp:rsid wsp:val=&quot;00667A27&quot;/&gt;&lt;wsp:rsid wsp:val=&quot;00667B18&quot;/&gt;&lt;wsp:rsid wsp:val=&quot;00667C2B&quot;/&gt;&lt;wsp:rsid wsp:val=&quot;00667F97&quot;/&gt;&lt;wsp:rsid wsp:val=&quot;006700D3&quot;/&gt;&lt;wsp:rsid wsp:val=&quot;00670100&quot;/&gt;&lt;wsp:rsid wsp:val=&quot;006704BF&quot;/&gt;&lt;wsp:rsid wsp:val=&quot;00670983&quot;/&gt;&lt;wsp:rsid wsp:val=&quot;00670AD6&quot;/&gt;&lt;wsp:rsid wsp:val=&quot;00670DDD&quot;/&gt;&lt;wsp:rsid wsp:val=&quot;00670ECD&quot;/&gt;&lt;wsp:rsid wsp:val=&quot;006714A4&quot;/&gt;&lt;wsp:rsid wsp:val=&quot;0067194B&quot;/&gt;&lt;wsp:rsid wsp:val=&quot;00671C8F&quot;/&gt;&lt;wsp:rsid wsp:val=&quot;00672308&quot;/&gt;&lt;wsp:rsid wsp:val=&quot;006726A1&quot;/&gt;&lt;wsp:rsid wsp:val=&quot;00672966&quot;/&gt;&lt;wsp:rsid wsp:val=&quot;006729A2&quot;/&gt;&lt;wsp:rsid wsp:val=&quot;006729C7&quot;/&gt;&lt;wsp:rsid wsp:val=&quot;00672F44&quot;/&gt;&lt;wsp:rsid wsp:val=&quot;00672F6F&quot;/&gt;&lt;wsp:rsid wsp:val=&quot;006731E0&quot;/&gt;&lt;wsp:rsid wsp:val=&quot;0067330E&quot;/&gt;&lt;wsp:rsid wsp:val=&quot;006735BC&quot;/&gt;&lt;wsp:rsid wsp:val=&quot;006737DD&quot;/&gt;&lt;wsp:rsid wsp:val=&quot;00673A5B&quot;/&gt;&lt;wsp:rsid wsp:val=&quot;00673BDE&quot;/&gt;&lt;wsp:rsid wsp:val=&quot;00673EB7&quot;/&gt;&lt;wsp:rsid wsp:val=&quot;00673FBF&quot;/&gt;&lt;wsp:rsid wsp:val=&quot;00674460&quot;/&gt;&lt;wsp:rsid wsp:val=&quot;00674C8C&quot;/&gt;&lt;wsp:rsid wsp:val=&quot;00674D17&quot;/&gt;&lt;wsp:rsid wsp:val=&quot;0067517B&quot;/&gt;&lt;wsp:rsid wsp:val=&quot;006753E8&quot;/&gt;&lt;wsp:rsid wsp:val=&quot;0067542F&quot;/&gt;&lt;wsp:rsid wsp:val=&quot;00675652&quot;/&gt;&lt;wsp:rsid wsp:val=&quot;0067565F&quot;/&gt;&lt;wsp:rsid wsp:val=&quot;006757DC&quot;/&gt;&lt;wsp:rsid wsp:val=&quot;0067580C&quot;/&gt;&lt;wsp:rsid wsp:val=&quot;00675B28&quot;/&gt;&lt;wsp:rsid wsp:val=&quot;0067672B&quot;/&gt;&lt;wsp:rsid wsp:val=&quot;006767B8&quot;/&gt;&lt;wsp:rsid wsp:val=&quot;00676848&quot;/&gt;&lt;wsp:rsid wsp:val=&quot;00676B7D&quot;/&gt;&lt;wsp:rsid wsp:val=&quot;00677102&quot;/&gt;&lt;wsp:rsid wsp:val=&quot;0067722B&quot;/&gt;&lt;wsp:rsid wsp:val=&quot;00677244&quot;/&gt;&lt;wsp:rsid wsp:val=&quot;00677372&quot;/&gt;&lt;wsp:rsid wsp:val=&quot;00677684&quot;/&gt;&lt;wsp:rsid wsp:val=&quot;00677725&quot;/&gt;&lt;wsp:rsid wsp:val=&quot;0067782C&quot;/&gt;&lt;wsp:rsid wsp:val=&quot;00677EC1&quot;/&gt;&lt;wsp:rsid wsp:val=&quot;0068013A&quot;/&gt;&lt;wsp:rsid wsp:val=&quot;00680823&quot;/&gt;&lt;wsp:rsid wsp:val=&quot;006808A6&quot;/&gt;&lt;wsp:rsid wsp:val=&quot;006808DF&quot;/&gt;&lt;wsp:rsid wsp:val=&quot;00680A97&quot;/&gt;&lt;wsp:rsid wsp:val=&quot;00680B6B&quot;/&gt;&lt;wsp:rsid wsp:val=&quot;00680F30&quot;/&gt;&lt;wsp:rsid wsp:val=&quot;00680F81&quot;/&gt;&lt;wsp:rsid wsp:val=&quot;0068102D&quot;/&gt;&lt;wsp:rsid wsp:val=&quot;0068198B&quot;/&gt;&lt;wsp:rsid wsp:val=&quot;006819F6&quot;/&gt;&lt;wsp:rsid wsp:val=&quot;00681DDF&quot;/&gt;&lt;wsp:rsid wsp:val=&quot;00681E5E&quot;/&gt;&lt;wsp:rsid wsp:val=&quot;0068226B&quot;/&gt;&lt;wsp:rsid wsp:val=&quot;00682318&quot;/&gt;&lt;wsp:rsid wsp:val=&quot;00682A4A&quot;/&gt;&lt;wsp:rsid wsp:val=&quot;00682B5A&quot;/&gt;&lt;wsp:rsid wsp:val=&quot;00682ED3&quot;/&gt;&lt;wsp:rsid wsp:val=&quot;00683B20&quot;/&gt;&lt;wsp:rsid wsp:val=&quot;00683D7F&quot;/&gt;&lt;wsp:rsid wsp:val=&quot;006840DE&quot;/&gt;&lt;wsp:rsid wsp:val=&quot;00684258&quot;/&gt;&lt;wsp:rsid wsp:val=&quot;006844D2&quot;/&gt;&lt;wsp:rsid wsp:val=&quot;006846BE&quot;/&gt;&lt;wsp:rsid wsp:val=&quot;00684750&quot;/&gt;&lt;wsp:rsid wsp:val=&quot;006849EC&quot;/&gt;&lt;wsp:rsid wsp:val=&quot;00685078&quot;/&gt;&lt;wsp:rsid wsp:val=&quot;006855F3&quot;/&gt;&lt;wsp:rsid wsp:val=&quot;006856EB&quot;/&gt;&lt;wsp:rsid wsp:val=&quot;00685725&quot;/&gt;&lt;wsp:rsid wsp:val=&quot;006859A2&quot;/&gt;&lt;wsp:rsid wsp:val=&quot;00685D3B&quot;/&gt;&lt;wsp:rsid wsp:val=&quot;00686157&quot;/&gt;&lt;wsp:rsid wsp:val=&quot;0068623E&quot;/&gt;&lt;wsp:rsid wsp:val=&quot;00686366&quot;/&gt;&lt;wsp:rsid wsp:val=&quot;0068647E&quot;/&gt;&lt;wsp:rsid wsp:val=&quot;0068653A&quot;/&gt;&lt;wsp:rsid wsp:val=&quot;0068659D&quot;/&gt;&lt;wsp:rsid wsp:val=&quot;0068673B&quot;/&gt;&lt;wsp:rsid wsp:val=&quot;006869CF&quot;/&gt;&lt;wsp:rsid wsp:val=&quot;00686C31&quot;/&gt;&lt;wsp:rsid wsp:val=&quot;0068721F&quot;/&gt;&lt;wsp:rsid wsp:val=&quot;0069052C&quot;/&gt;&lt;wsp:rsid wsp:val=&quot;006907AE&quot;/&gt;&lt;wsp:rsid wsp:val=&quot;00690A94&quot;/&gt;&lt;wsp:rsid wsp:val=&quot;00690D12&quot;/&gt;&lt;wsp:rsid wsp:val=&quot;00690E79&quot;/&gt;&lt;wsp:rsid wsp:val=&quot;00690F0E&quot;/&gt;&lt;wsp:rsid wsp:val=&quot;00691575&quot;/&gt;&lt;wsp:rsid wsp:val=&quot;006915AC&quot;/&gt;&lt;wsp:rsid wsp:val=&quot;00691634&quot;/&gt;&lt;wsp:rsid wsp:val=&quot;006919C5&quot;/&gt;&lt;wsp:rsid wsp:val=&quot;00691AF1&quot;/&gt;&lt;wsp:rsid wsp:val=&quot;00691D43&quot;/&gt;&lt;wsp:rsid wsp:val=&quot;00691E4A&quot;/&gt;&lt;wsp:rsid wsp:val=&quot;00691EA0&quot;/&gt;&lt;wsp:rsid wsp:val=&quot;00692105&quot;/&gt;&lt;wsp:rsid wsp:val=&quot;00692602&quot;/&gt;&lt;wsp:rsid wsp:val=&quot;00692799&quot;/&gt;&lt;wsp:rsid wsp:val=&quot;006927CA&quot;/&gt;&lt;wsp:rsid wsp:val=&quot;006927F0&quot;/&gt;&lt;wsp:rsid wsp:val=&quot;00692979&quot;/&gt;&lt;wsp:rsid wsp:val=&quot;006929CB&quot;/&gt;&lt;wsp:rsid wsp:val=&quot;00692A0D&quot;/&gt;&lt;wsp:rsid wsp:val=&quot;00692AF6&quot;/&gt;&lt;wsp:rsid wsp:val=&quot;00693077&quot;/&gt;&lt;wsp:rsid wsp:val=&quot;00693295&quot;/&gt;&lt;wsp:rsid wsp:val=&quot;00693467&quot;/&gt;&lt;wsp:rsid wsp:val=&quot;00693C89&quot;/&gt;&lt;wsp:rsid wsp:val=&quot;00693CA1&quot;/&gt;&lt;wsp:rsid wsp:val=&quot;00693E8E&quot;/&gt;&lt;wsp:rsid wsp:val=&quot;00694355&quot;/&gt;&lt;wsp:rsid wsp:val=&quot;006943ED&quot;/&gt;&lt;wsp:rsid wsp:val=&quot;0069447C&quot;/&gt;&lt;wsp:rsid wsp:val=&quot;00694681&quot;/&gt;&lt;wsp:rsid wsp:val=&quot;006946BA&quot;/&gt;&lt;wsp:rsid wsp:val=&quot;006946E4&quot;/&gt;&lt;wsp:rsid wsp:val=&quot;006949AD&quot;/&gt;&lt;wsp:rsid wsp:val=&quot;00694AFD&quot;/&gt;&lt;wsp:rsid wsp:val=&quot;00694CE0&quot;/&gt;&lt;wsp:rsid wsp:val=&quot;0069573B&quot;/&gt;&lt;wsp:rsid wsp:val=&quot;00695A3C&quot;/&gt;&lt;wsp:rsid wsp:val=&quot;00695E95&quot;/&gt;&lt;wsp:rsid wsp:val=&quot;00696098&quot;/&gt;&lt;wsp:rsid wsp:val=&quot;00696244&quot;/&gt;&lt;wsp:rsid wsp:val=&quot;006966FA&quot;/&gt;&lt;wsp:rsid wsp:val=&quot;00696871&quot;/&gt;&lt;wsp:rsid wsp:val=&quot;006969D6&quot;/&gt;&lt;wsp:rsid wsp:val=&quot;00696BD7&quot;/&gt;&lt;wsp:rsid wsp:val=&quot;00696F4C&quot;/&gt;&lt;wsp:rsid wsp:val=&quot;00697191&quot;/&gt;&lt;wsp:rsid wsp:val=&quot;00697302&quot;/&gt;&lt;wsp:rsid wsp:val=&quot;0069755C&quot;/&gt;&lt;wsp:rsid wsp:val=&quot;006979DC&quot;/&gt;&lt;wsp:rsid wsp:val=&quot;00697AED&quot;/&gt;&lt;wsp:rsid wsp:val=&quot;00697B18&quot;/&gt;&lt;wsp:rsid wsp:val=&quot;00697C2C&quot;/&gt;&lt;wsp:rsid wsp:val=&quot;00697D7E&quot;/&gt;&lt;wsp:rsid wsp:val=&quot;006A0566&quot;/&gt;&lt;wsp:rsid wsp:val=&quot;006A05EF&quot;/&gt;&lt;wsp:rsid wsp:val=&quot;006A0942&quot;/&gt;&lt;wsp:rsid wsp:val=&quot;006A11E1&quot;/&gt;&lt;wsp:rsid wsp:val=&quot;006A1465&quot;/&gt;&lt;wsp:rsid wsp:val=&quot;006A18CF&quot;/&gt;&lt;wsp:rsid wsp:val=&quot;006A18DD&quot;/&gt;&lt;wsp:rsid wsp:val=&quot;006A1B17&quot;/&gt;&lt;wsp:rsid wsp:val=&quot;006A2347&quot;/&gt;&lt;wsp:rsid wsp:val=&quot;006A24B3&quot;/&gt;&lt;wsp:rsid wsp:val=&quot;006A29BC&quot;/&gt;&lt;wsp:rsid wsp:val=&quot;006A2B9B&quot;/&gt;&lt;wsp:rsid wsp:val=&quot;006A2BEE&quot;/&gt;&lt;wsp:rsid wsp:val=&quot;006A2D0E&quot;/&gt;&lt;wsp:rsid wsp:val=&quot;006A2E66&quot;/&gt;&lt;wsp:rsid wsp:val=&quot;006A3227&quot;/&gt;&lt;wsp:rsid wsp:val=&quot;006A3390&quot;/&gt;&lt;wsp:rsid wsp:val=&quot;006A3396&quot;/&gt;&lt;wsp:rsid wsp:val=&quot;006A3419&quot;/&gt;&lt;wsp:rsid wsp:val=&quot;006A34FF&quot;/&gt;&lt;wsp:rsid wsp:val=&quot;006A3574&quot;/&gt;&lt;wsp:rsid wsp:val=&quot;006A3F94&quot;/&gt;&lt;wsp:rsid wsp:val=&quot;006A4113&quot;/&gt;&lt;wsp:rsid wsp:val=&quot;006A416D&quot;/&gt;&lt;wsp:rsid wsp:val=&quot;006A457C&quot;/&gt;&lt;wsp:rsid wsp:val=&quot;006A4584&quot;/&gt;&lt;wsp:rsid wsp:val=&quot;006A484F&quot;/&gt;&lt;wsp:rsid wsp:val=&quot;006A49B5&quot;/&gt;&lt;wsp:rsid wsp:val=&quot;006A5185&quot;/&gt;&lt;wsp:rsid wsp:val=&quot;006A5445&quot;/&gt;&lt;wsp:rsid wsp:val=&quot;006A5880&quot;/&gt;&lt;wsp:rsid wsp:val=&quot;006A5A45&quot;/&gt;&lt;wsp:rsid wsp:val=&quot;006A5CA3&quot;/&gt;&lt;wsp:rsid wsp:val=&quot;006A5E26&quot;/&gt;&lt;wsp:rsid wsp:val=&quot;006A64F9&quot;/&gt;&lt;wsp:rsid wsp:val=&quot;006A6725&quot;/&gt;&lt;wsp:rsid wsp:val=&quot;006A68D8&quot;/&gt;&lt;wsp:rsid wsp:val=&quot;006A6B69&quot;/&gt;&lt;wsp:rsid wsp:val=&quot;006A6E2D&quot;/&gt;&lt;wsp:rsid wsp:val=&quot;006A74EC&quot;/&gt;&lt;wsp:rsid wsp:val=&quot;006A7574&quot;/&gt;&lt;wsp:rsid wsp:val=&quot;006A761B&quot;/&gt;&lt;wsp:rsid wsp:val=&quot;006A7BF2&quot;/&gt;&lt;wsp:rsid wsp:val=&quot;006A7C40&quot;/&gt;&lt;wsp:rsid wsp:val=&quot;006A7FDD&quot;/&gt;&lt;wsp:rsid wsp:val=&quot;006B02A8&quot;/&gt;&lt;wsp:rsid wsp:val=&quot;006B03B8&quot;/&gt;&lt;wsp:rsid wsp:val=&quot;006B0403&quot;/&gt;&lt;wsp:rsid wsp:val=&quot;006B0489&quot;/&gt;&lt;wsp:rsid wsp:val=&quot;006B0661&quot;/&gt;&lt;wsp:rsid wsp:val=&quot;006B087F&quot;/&gt;&lt;wsp:rsid wsp:val=&quot;006B0C66&quot;/&gt;&lt;wsp:rsid wsp:val=&quot;006B0CA3&quot;/&gt;&lt;wsp:rsid wsp:val=&quot;006B1280&quot;/&gt;&lt;wsp:rsid wsp:val=&quot;006B1321&quot;/&gt;&lt;wsp:rsid wsp:val=&quot;006B14F4&quot;/&gt;&lt;wsp:rsid wsp:val=&quot;006B1525&quot;/&gt;&lt;wsp:rsid wsp:val=&quot;006B156E&quot;/&gt;&lt;wsp:rsid wsp:val=&quot;006B163E&quot;/&gt;&lt;wsp:rsid wsp:val=&quot;006B166D&quot;/&gt;&lt;wsp:rsid wsp:val=&quot;006B18B8&quot;/&gt;&lt;wsp:rsid wsp:val=&quot;006B1911&quot;/&gt;&lt;wsp:rsid wsp:val=&quot;006B19B2&quot;/&gt;&lt;wsp:rsid wsp:val=&quot;006B1DA2&quot;/&gt;&lt;wsp:rsid wsp:val=&quot;006B1ECE&quot;/&gt;&lt;wsp:rsid wsp:val=&quot;006B1F5F&quot;/&gt;&lt;wsp:rsid wsp:val=&quot;006B20F8&quot;/&gt;&lt;wsp:rsid wsp:val=&quot;006B21E9&quot;/&gt;&lt;wsp:rsid wsp:val=&quot;006B242D&quot;/&gt;&lt;wsp:rsid wsp:val=&quot;006B2767&quot;/&gt;&lt;wsp:rsid wsp:val=&quot;006B3029&quot;/&gt;&lt;wsp:rsid wsp:val=&quot;006B3329&quot;/&gt;&lt;wsp:rsid wsp:val=&quot;006B393F&quot;/&gt;&lt;wsp:rsid wsp:val=&quot;006B3E55&quot;/&gt;&lt;wsp:rsid wsp:val=&quot;006B4672&quot;/&gt;&lt;wsp:rsid wsp:val=&quot;006B4C04&quot;/&gt;&lt;wsp:rsid wsp:val=&quot;006B4D4E&quot;/&gt;&lt;wsp:rsid wsp:val=&quot;006B4E4C&quot;/&gt;&lt;wsp:rsid wsp:val=&quot;006B54DC&quot;/&gt;&lt;wsp:rsid wsp:val=&quot;006B59B2&quot;/&gt;&lt;wsp:rsid wsp:val=&quot;006B5A2C&quot;/&gt;&lt;wsp:rsid wsp:val=&quot;006B5AA4&quot;/&gt;&lt;wsp:rsid wsp:val=&quot;006B60CF&quot;/&gt;&lt;wsp:rsid wsp:val=&quot;006B65E1&quot;/&gt;&lt;wsp:rsid wsp:val=&quot;006B6A35&quot;/&gt;&lt;wsp:rsid wsp:val=&quot;006B6AD0&quot;/&gt;&lt;wsp:rsid wsp:val=&quot;006B6BA3&quot;/&gt;&lt;wsp:rsid wsp:val=&quot;006B6C2E&quot;/&gt;&lt;wsp:rsid wsp:val=&quot;006B6C95&quot;/&gt;&lt;wsp:rsid wsp:val=&quot;006B6D62&quot;/&gt;&lt;wsp:rsid wsp:val=&quot;006B7213&quot;/&gt;&lt;wsp:rsid wsp:val=&quot;006B725C&quot;/&gt;&lt;wsp:rsid wsp:val=&quot;006B73B6&quot;/&gt;&lt;wsp:rsid wsp:val=&quot;006B7592&quot;/&gt;&lt;wsp:rsid wsp:val=&quot;006B7864&quot;/&gt;&lt;wsp:rsid wsp:val=&quot;006B789D&quot;/&gt;&lt;wsp:rsid wsp:val=&quot;006C03B2&quot;/&gt;&lt;wsp:rsid wsp:val=&quot;006C07C5&quot;/&gt;&lt;wsp:rsid wsp:val=&quot;006C08AE&quot;/&gt;&lt;wsp:rsid wsp:val=&quot;006C09DD&quot;/&gt;&lt;wsp:rsid wsp:val=&quot;006C0A1A&quot;/&gt;&lt;wsp:rsid wsp:val=&quot;006C0D2F&quot;/&gt;&lt;wsp:rsid wsp:val=&quot;006C149E&quot;/&gt;&lt;wsp:rsid wsp:val=&quot;006C15F8&quot;/&gt;&lt;wsp:rsid wsp:val=&quot;006C1B3F&quot;/&gt;&lt;wsp:rsid wsp:val=&quot;006C29FB&quot;/&gt;&lt;wsp:rsid wsp:val=&quot;006C368C&quot;/&gt;&lt;wsp:rsid wsp:val=&quot;006C3740&quot;/&gt;&lt;wsp:rsid wsp:val=&quot;006C375B&quot;/&gt;&lt;wsp:rsid wsp:val=&quot;006C377A&quot;/&gt;&lt;wsp:rsid wsp:val=&quot;006C3B2A&quot;/&gt;&lt;wsp:rsid wsp:val=&quot;006C3CFE&quot;/&gt;&lt;wsp:rsid wsp:val=&quot;006C3F40&quot;/&gt;&lt;wsp:rsid wsp:val=&quot;006C44D3&quot;/&gt;&lt;wsp:rsid wsp:val=&quot;006C45C1&quot;/&gt;&lt;wsp:rsid wsp:val=&quot;006C45F6&quot;/&gt;&lt;wsp:rsid wsp:val=&quot;006C46A9&quot;/&gt;&lt;wsp:rsid wsp:val=&quot;006C49AD&quot;/&gt;&lt;wsp:rsid wsp:val=&quot;006C4B0F&quot;/&gt;&lt;wsp:rsid wsp:val=&quot;006C4B11&quot;/&gt;&lt;wsp:rsid wsp:val=&quot;006C4D69&quot;/&gt;&lt;wsp:rsid wsp:val=&quot;006C50C3&quot;/&gt;&lt;wsp:rsid wsp:val=&quot;006C5215&quot;/&gt;&lt;wsp:rsid wsp:val=&quot;006C566C&quot;/&gt;&lt;wsp:rsid wsp:val=&quot;006C569D&quot;/&gt;&lt;wsp:rsid wsp:val=&quot;006C57EC&quot;/&gt;&lt;wsp:rsid wsp:val=&quot;006C5A4C&quot;/&gt;&lt;wsp:rsid wsp:val=&quot;006C5C20&quot;/&gt;&lt;wsp:rsid wsp:val=&quot;006C5C5E&quot;/&gt;&lt;wsp:rsid wsp:val=&quot;006C5DB4&quot;/&gt;&lt;wsp:rsid wsp:val=&quot;006C5FF1&quot;/&gt;&lt;wsp:rsid wsp:val=&quot;006C6287&quot;/&gt;&lt;wsp:rsid wsp:val=&quot;006C677C&quot;/&gt;&lt;wsp:rsid wsp:val=&quot;006C696A&quot;/&gt;&lt;wsp:rsid wsp:val=&quot;006C6E92&quot;/&gt;&lt;wsp:rsid wsp:val=&quot;006C7476&quot;/&gt;&lt;wsp:rsid wsp:val=&quot;006C75C9&quot;/&gt;&lt;wsp:rsid wsp:val=&quot;006C7B84&quot;/&gt;&lt;wsp:rsid wsp:val=&quot;006D00F1&quot;/&gt;&lt;wsp:rsid wsp:val=&quot;006D0233&quot;/&gt;&lt;wsp:rsid wsp:val=&quot;006D03CD&quot;/&gt;&lt;wsp:rsid wsp:val=&quot;006D0529&quot;/&gt;&lt;wsp:rsid wsp:val=&quot;006D0A70&quot;/&gt;&lt;wsp:rsid wsp:val=&quot;006D0AD9&quot;/&gt;&lt;wsp:rsid wsp:val=&quot;006D0DED&quot;/&gt;&lt;wsp:rsid wsp:val=&quot;006D0E4F&quot;/&gt;&lt;wsp:rsid wsp:val=&quot;006D0F40&quot;/&gt;&lt;wsp:rsid wsp:val=&quot;006D10BB&quot;/&gt;&lt;wsp:rsid wsp:val=&quot;006D15CF&quot;/&gt;&lt;wsp:rsid wsp:val=&quot;006D1843&quot;/&gt;&lt;wsp:rsid wsp:val=&quot;006D1886&quot;/&gt;&lt;wsp:rsid wsp:val=&quot;006D19ED&quot;/&gt;&lt;wsp:rsid wsp:val=&quot;006D1A23&quot;/&gt;&lt;wsp:rsid wsp:val=&quot;006D1A54&quot;/&gt;&lt;wsp:rsid wsp:val=&quot;006D1F1A&quot;/&gt;&lt;wsp:rsid wsp:val=&quot;006D21FF&quot;/&gt;&lt;wsp:rsid wsp:val=&quot;006D2368&quot;/&gt;&lt;wsp:rsid wsp:val=&quot;006D2627&quot;/&gt;&lt;wsp:rsid wsp:val=&quot;006D2857&quot;/&gt;&lt;wsp:rsid wsp:val=&quot;006D2A96&quot;/&gt;&lt;wsp:rsid wsp:val=&quot;006D31AF&quot;/&gt;&lt;wsp:rsid wsp:val=&quot;006D31DD&quot;/&gt;&lt;wsp:rsid wsp:val=&quot;006D3290&quot;/&gt;&lt;wsp:rsid wsp:val=&quot;006D43ED&quot;/&gt;&lt;wsp:rsid wsp:val=&quot;006D492A&quot;/&gt;&lt;wsp:rsid wsp:val=&quot;006D493C&quot;/&gt;&lt;wsp:rsid wsp:val=&quot;006D4C03&quot;/&gt;&lt;wsp:rsid wsp:val=&quot;006D4F72&quot;/&gt;&lt;wsp:rsid wsp:val=&quot;006D4FF8&quot;/&gt;&lt;wsp:rsid wsp:val=&quot;006D52A4&quot;/&gt;&lt;wsp:rsid wsp:val=&quot;006D5642&quot;/&gt;&lt;wsp:rsid wsp:val=&quot;006D58D1&quot;/&gt;&lt;wsp:rsid wsp:val=&quot;006D59BF&quot;/&gt;&lt;wsp:rsid wsp:val=&quot;006D5AE7&quot;/&gt;&lt;wsp:rsid wsp:val=&quot;006D5EC2&quot;/&gt;&lt;wsp:rsid wsp:val=&quot;006D5FEF&quot;/&gt;&lt;wsp:rsid wsp:val=&quot;006D615D&quot;/&gt;&lt;wsp:rsid wsp:val=&quot;006D6990&quot;/&gt;&lt;wsp:rsid wsp:val=&quot;006D6B7F&quot;/&gt;&lt;wsp:rsid wsp:val=&quot;006D7598&quot;/&gt;&lt;wsp:rsid wsp:val=&quot;006D7B93&quot;/&gt;&lt;wsp:rsid wsp:val=&quot;006D7DAD&quot;/&gt;&lt;wsp:rsid wsp:val=&quot;006D7FA0&quot;/&gt;&lt;wsp:rsid wsp:val=&quot;006E013C&quot;/&gt;&lt;wsp:rsid wsp:val=&quot;006E017C&quot;/&gt;&lt;wsp:rsid wsp:val=&quot;006E05FF&quot;/&gt;&lt;wsp:rsid wsp:val=&quot;006E0946&quot;/&gt;&lt;wsp:rsid wsp:val=&quot;006E09B7&quot;/&gt;&lt;wsp:rsid wsp:val=&quot;006E0B16&quot;/&gt;&lt;wsp:rsid wsp:val=&quot;006E0CF6&quot;/&gt;&lt;wsp:rsid wsp:val=&quot;006E0E60&quot;/&gt;&lt;wsp:rsid wsp:val=&quot;006E0ED0&quot;/&gt;&lt;wsp:rsid wsp:val=&quot;006E14ED&quot;/&gt;&lt;wsp:rsid wsp:val=&quot;006E176F&quot;/&gt;&lt;wsp:rsid wsp:val=&quot;006E21B8&quot;/&gt;&lt;wsp:rsid wsp:val=&quot;006E22CC&quot;/&gt;&lt;wsp:rsid wsp:val=&quot;006E25E8&quot;/&gt;&lt;wsp:rsid wsp:val=&quot;006E2AA6&quot;/&gt;&lt;wsp:rsid wsp:val=&quot;006E2EC8&quot;/&gt;&lt;wsp:rsid wsp:val=&quot;006E3431&quot;/&gt;&lt;wsp:rsid wsp:val=&quot;006E351D&quot;/&gt;&lt;wsp:rsid wsp:val=&quot;006E3660&quot;/&gt;&lt;wsp:rsid wsp:val=&quot;006E3B04&quot;/&gt;&lt;wsp:rsid wsp:val=&quot;006E3C4E&quot;/&gt;&lt;wsp:rsid wsp:val=&quot;006E3CA6&quot;/&gt;&lt;wsp:rsid wsp:val=&quot;006E3D3A&quot;/&gt;&lt;wsp:rsid wsp:val=&quot;006E3EBD&quot;/&gt;&lt;wsp:rsid wsp:val=&quot;006E459B&quot;/&gt;&lt;wsp:rsid wsp:val=&quot;006E462E&quot;/&gt;&lt;wsp:rsid wsp:val=&quot;006E512D&quot;/&gt;&lt;wsp:rsid wsp:val=&quot;006E5151&quot;/&gt;&lt;wsp:rsid wsp:val=&quot;006E54EC&quot;/&gt;&lt;wsp:rsid wsp:val=&quot;006E554E&quot;/&gt;&lt;wsp:rsid wsp:val=&quot;006E5615&quot;/&gt;&lt;wsp:rsid wsp:val=&quot;006E56E4&quot;/&gt;&lt;wsp:rsid wsp:val=&quot;006E5E31&quot;/&gt;&lt;wsp:rsid wsp:val=&quot;006E60CD&quot;/&gt;&lt;wsp:rsid wsp:val=&quot;006E6A05&quot;/&gt;&lt;wsp:rsid wsp:val=&quot;006E6DA9&quot;/&gt;&lt;wsp:rsid wsp:val=&quot;006E6F03&quot;/&gt;&lt;wsp:rsid wsp:val=&quot;006E7025&quot;/&gt;&lt;wsp:rsid wsp:val=&quot;006E71A8&quot;/&gt;&lt;wsp:rsid wsp:val=&quot;006E7320&quot;/&gt;&lt;wsp:rsid wsp:val=&quot;006E748D&quot;/&gt;&lt;wsp:rsid wsp:val=&quot;006E7496&quot;/&gt;&lt;wsp:rsid wsp:val=&quot;006E792F&quot;/&gt;&lt;wsp:rsid wsp:val=&quot;006E7969&quot;/&gt;&lt;wsp:rsid wsp:val=&quot;006E7C28&quot;/&gt;&lt;wsp:rsid wsp:val=&quot;006E7CB5&quot;/&gt;&lt;wsp:rsid wsp:val=&quot;006E7DD9&quot;/&gt;&lt;wsp:rsid wsp:val=&quot;006E7E49&quot;/&gt;&lt;wsp:rsid wsp:val=&quot;006E7F71&quot;/&gt;&lt;wsp:rsid wsp:val=&quot;006F014F&quot;/&gt;&lt;wsp:rsid wsp:val=&quot;006F05C2&quot;/&gt;&lt;wsp:rsid wsp:val=&quot;006F0856&quot;/&gt;&lt;wsp:rsid wsp:val=&quot;006F090B&quot;/&gt;&lt;wsp:rsid wsp:val=&quot;006F0C12&quot;/&gt;&lt;wsp:rsid wsp:val=&quot;006F0EB1&quot;/&gt;&lt;wsp:rsid wsp:val=&quot;006F0F82&quot;/&gt;&lt;wsp:rsid wsp:val=&quot;006F1008&quot;/&gt;&lt;wsp:rsid wsp:val=&quot;006F102D&quot;/&gt;&lt;wsp:rsid wsp:val=&quot;006F12D7&quot;/&gt;&lt;wsp:rsid wsp:val=&quot;006F18D2&quot;/&gt;&lt;wsp:rsid wsp:val=&quot;006F1C42&quot;/&gt;&lt;wsp:rsid wsp:val=&quot;006F1D86&quot;/&gt;&lt;wsp:rsid wsp:val=&quot;006F1FD7&quot;/&gt;&lt;wsp:rsid wsp:val=&quot;006F22CB&quot;/&gt;&lt;wsp:rsid wsp:val=&quot;006F2867&quot;/&gt;&lt;wsp:rsid wsp:val=&quot;006F291E&quot;/&gt;&lt;wsp:rsid wsp:val=&quot;006F2E21&quot;/&gt;&lt;wsp:rsid wsp:val=&quot;006F3052&quot;/&gt;&lt;wsp:rsid wsp:val=&quot;006F314D&quot;/&gt;&lt;wsp:rsid wsp:val=&quot;006F3738&quot;/&gt;&lt;wsp:rsid wsp:val=&quot;006F3B01&quot;/&gt;&lt;wsp:rsid wsp:val=&quot;006F3BDF&quot;/&gt;&lt;wsp:rsid wsp:val=&quot;006F3F63&quot;/&gt;&lt;wsp:rsid wsp:val=&quot;006F4072&quot;/&gt;&lt;wsp:rsid wsp:val=&quot;006F4189&quot;/&gt;&lt;wsp:rsid wsp:val=&quot;006F4A19&quot;/&gt;&lt;wsp:rsid wsp:val=&quot;006F5502&quot;/&gt;&lt;wsp:rsid wsp:val=&quot;006F557B&quot;/&gt;&lt;wsp:rsid wsp:val=&quot;006F5B41&quot;/&gt;&lt;wsp:rsid wsp:val=&quot;006F6689&quot;/&gt;&lt;wsp:rsid wsp:val=&quot;006F6740&quot;/&gt;&lt;wsp:rsid wsp:val=&quot;006F6B15&quot;/&gt;&lt;wsp:rsid wsp:val=&quot;006F6E87&quot;/&gt;&lt;wsp:rsid wsp:val=&quot;006F728E&quot;/&gt;&lt;wsp:rsid wsp:val=&quot;006F746D&quot;/&gt;&lt;wsp:rsid wsp:val=&quot;006F7523&quot;/&gt;&lt;wsp:rsid wsp:val=&quot;006F7A92&quot;/&gt;&lt;wsp:rsid wsp:val=&quot;006F7C53&quot;/&gt;&lt;wsp:rsid wsp:val=&quot;006F7E42&quot;/&gt;&lt;wsp:rsid wsp:val=&quot;00700042&quot;/&gt;&lt;wsp:rsid wsp:val=&quot;0070023A&quot;/&gt;&lt;wsp:rsid wsp:val=&quot;007014BB&quot;/&gt;&lt;wsp:rsid wsp:val=&quot;007014BD&quot;/&gt;&lt;wsp:rsid wsp:val=&quot;007017EA&quot;/&gt;&lt;wsp:rsid wsp:val=&quot;0070181F&quot;/&gt;&lt;wsp:rsid wsp:val=&quot;0070193E&quot;/&gt;&lt;wsp:rsid wsp:val=&quot;00701B27&quot;/&gt;&lt;wsp:rsid wsp:val=&quot;00701B61&quot;/&gt;&lt;wsp:rsid wsp:val=&quot;00702BFC&quot;/&gt;&lt;wsp:rsid wsp:val=&quot;007034BC&quot;/&gt;&lt;wsp:rsid wsp:val=&quot;00703507&quot;/&gt;&lt;wsp:rsid wsp:val=&quot;007035F6&quot;/&gt;&lt;wsp:rsid wsp:val=&quot;007036E5&quot;/&gt;&lt;wsp:rsid wsp:val=&quot;00704342&quot;/&gt;&lt;wsp:rsid wsp:val=&quot;007046C7&quot;/&gt;&lt;wsp:rsid wsp:val=&quot;007047A7&quot;/&gt;&lt;wsp:rsid wsp:val=&quot;00704A33&quot;/&gt;&lt;wsp:rsid wsp:val=&quot;00704B32&quot;/&gt;&lt;wsp:rsid wsp:val=&quot;00704DEB&quot;/&gt;&lt;wsp:rsid wsp:val=&quot;00704F31&quot;/&gt;&lt;wsp:rsid wsp:val=&quot;00705584&quot;/&gt;&lt;wsp:rsid wsp:val=&quot;00705699&quot;/&gt;&lt;wsp:rsid wsp:val=&quot;00705BEB&quot;/&gt;&lt;wsp:rsid wsp:val=&quot;00705E96&quot;/&gt;&lt;wsp:rsid wsp:val=&quot;00706031&quot;/&gt;&lt;wsp:rsid wsp:val=&quot;0070633E&quot;/&gt;&lt;wsp:rsid wsp:val=&quot;00706DD9&quot;/&gt;&lt;wsp:rsid wsp:val=&quot;00706E08&quot;/&gt;&lt;wsp:rsid wsp:val=&quot;00706FAE&quot;/&gt;&lt;wsp:rsid wsp:val=&quot;0070711F&quot;/&gt;&lt;wsp:rsid wsp:val=&quot;0070743B&quot;/&gt;&lt;wsp:rsid wsp:val=&quot;00707747&quot;/&gt;&lt;wsp:rsid wsp:val=&quot;007078B5&quot;/&gt;&lt;wsp:rsid wsp:val=&quot;007101EE&quot;/&gt;&lt;wsp:rsid wsp:val=&quot;00710216&quot;/&gt;&lt;wsp:rsid wsp:val=&quot;0071028E&quot;/&gt;&lt;wsp:rsid wsp:val=&quot;007105AE&quot;/&gt;&lt;wsp:rsid wsp:val=&quot;00710994&quot;/&gt;&lt;wsp:rsid wsp:val=&quot;007109CD&quot;/&gt;&lt;wsp:rsid wsp:val=&quot;00710A3E&quot;/&gt;&lt;wsp:rsid wsp:val=&quot;00710D33&quot;/&gt;&lt;wsp:rsid wsp:val=&quot;00710DBA&quot;/&gt;&lt;wsp:rsid wsp:val=&quot;007110FE&quot;/&gt;&lt;wsp:rsid wsp:val=&quot;00711760&quot;/&gt;&lt;wsp:rsid wsp:val=&quot;0071196B&quot;/&gt;&lt;wsp:rsid wsp:val=&quot;00711A0F&quot;/&gt;&lt;wsp:rsid wsp:val=&quot;00711AE4&quot;/&gt;&lt;wsp:rsid wsp:val=&quot;00711C6E&quot;/&gt;&lt;wsp:rsid wsp:val=&quot;00711D10&quot;/&gt;&lt;wsp:rsid wsp:val=&quot;00711D73&quot;/&gt;&lt;wsp:rsid wsp:val=&quot;00711DCA&quot;/&gt;&lt;wsp:rsid wsp:val=&quot;00711E0C&quot;/&gt;&lt;wsp:rsid wsp:val=&quot;00711FAF&quot;/&gt;&lt;wsp:rsid wsp:val=&quot;00712459&quot;/&gt;&lt;wsp:rsid wsp:val=&quot;00712A0F&quot;/&gt;&lt;wsp:rsid wsp:val=&quot;00712FDB&quot;/&gt;&lt;wsp:rsid wsp:val=&quot;0071312C&quot;/&gt;&lt;wsp:rsid wsp:val=&quot;0071313E&quot;/&gt;&lt;wsp:rsid wsp:val=&quot;0071374D&quot;/&gt;&lt;wsp:rsid wsp:val=&quot;00713FAE&quot;/&gt;&lt;wsp:rsid wsp:val=&quot;00714312&quot;/&gt;&lt;wsp:rsid wsp:val=&quot;007143D3&quot;/&gt;&lt;wsp:rsid wsp:val=&quot;00714722&quot;/&gt;&lt;wsp:rsid wsp:val=&quot;00714812&quot;/&gt;&lt;wsp:rsid wsp:val=&quot;00714D6A&quot;/&gt;&lt;wsp:rsid wsp:val=&quot;00714E22&quot;/&gt;&lt;wsp:rsid wsp:val=&quot;00714FD4&quot;/&gt;&lt;wsp:rsid wsp:val=&quot;0071520A&quot;/&gt;&lt;wsp:rsid wsp:val=&quot;0071589C&quot;/&gt;&lt;wsp:rsid wsp:val=&quot;00715F49&quot;/&gt;&lt;wsp:rsid wsp:val=&quot;007162F2&quot;/&gt;&lt;wsp:rsid wsp:val=&quot;007163BF&quot;/&gt;&lt;wsp:rsid wsp:val=&quot;0071646B&quot;/&gt;&lt;wsp:rsid wsp:val=&quot;0071649C&quot;/&gt;&lt;wsp:rsid wsp:val=&quot;007164B6&quot;/&gt;&lt;wsp:rsid wsp:val=&quot;00716C2D&quot;/&gt;&lt;wsp:rsid wsp:val=&quot;00716FC0&quot;/&gt;&lt;wsp:rsid wsp:val=&quot;00717267&quot;/&gt;&lt;wsp:rsid wsp:val=&quot;007176E8&quot;/&gt;&lt;wsp:rsid wsp:val=&quot;007178EE&quot;/&gt;&lt;wsp:rsid wsp:val=&quot;00717978&quot;/&gt;&lt;wsp:rsid wsp:val=&quot;00717B0A&quot;/&gt;&lt;wsp:rsid wsp:val=&quot;00720497&quot;/&gt;&lt;wsp:rsid wsp:val=&quot;00720759&quot;/&gt;&lt;wsp:rsid wsp:val=&quot;00720BD4&quot;/&gt;&lt;wsp:rsid wsp:val=&quot;00720C56&quot;/&gt;&lt;wsp:rsid wsp:val=&quot;007215A9&quot;/&gt;&lt;wsp:rsid wsp:val=&quot;007218A9&quot;/&gt;&lt;wsp:rsid wsp:val=&quot;0072190B&quot;/&gt;&lt;wsp:rsid wsp:val=&quot;00721E1D&quot;/&gt;&lt;wsp:rsid wsp:val=&quot;0072243F&quot;/&gt;&lt;wsp:rsid wsp:val=&quot;00722494&quot;/&gt;&lt;wsp:rsid wsp:val=&quot;00722974&quot;/&gt;&lt;wsp:rsid wsp:val=&quot;00722ACB&quot;/&gt;&lt;wsp:rsid wsp:val=&quot;00722B72&quot;/&gt;&lt;wsp:rsid wsp:val=&quot;0072365A&quot;/&gt;&lt;wsp:rsid wsp:val=&quot;00723701&quot;/&gt;&lt;wsp:rsid wsp:val=&quot;00723DB6&quot;/&gt;&lt;wsp:rsid wsp:val=&quot;00723EC3&quot;/&gt;&lt;wsp:rsid wsp:val=&quot;007240E7&quot;/&gt;&lt;wsp:rsid wsp:val=&quot;00724361&quot;/&gt;&lt;wsp:rsid wsp:val=&quot;00724426&quot;/&gt;&lt;wsp:rsid wsp:val=&quot;00724B0F&quot;/&gt;&lt;wsp:rsid wsp:val=&quot;00725068&quot;/&gt;&lt;wsp:rsid wsp:val=&quot;007254B1&quot;/&gt;&lt;wsp:rsid wsp:val=&quot;007254E3&quot;/&gt;&lt;wsp:rsid wsp:val=&quot;0072560E&quot;/&gt;&lt;wsp:rsid wsp:val=&quot;00725A9C&quot;/&gt;&lt;wsp:rsid wsp:val=&quot;00725CB6&quot;/&gt;&lt;wsp:rsid wsp:val=&quot;00725D75&quot;/&gt;&lt;wsp:rsid wsp:val=&quot;0072602E&quot;/&gt;&lt;wsp:rsid wsp:val=&quot;0072620B&quot;/&gt;&lt;wsp:rsid wsp:val=&quot;00726281&quot;/&gt;&lt;wsp:rsid wsp:val=&quot;0072665F&quot;/&gt;&lt;wsp:rsid wsp:val=&quot;00726B37&quot;/&gt;&lt;wsp:rsid wsp:val=&quot;00726F76&quot;/&gt;&lt;wsp:rsid wsp:val=&quot;007273B4&quot;/&gt;&lt;wsp:rsid wsp:val=&quot;00727B8B&quot;/&gt;&lt;wsp:rsid wsp:val=&quot;00727E9F&quot;/&gt;&lt;wsp:rsid wsp:val=&quot;0073023B&quot;/&gt;&lt;wsp:rsid wsp:val=&quot;00730302&quot;/&gt;&lt;wsp:rsid wsp:val=&quot;00730B9D&quot;/&gt;&lt;wsp:rsid wsp:val=&quot;0073128B&quot;/&gt;&lt;wsp:rsid wsp:val=&quot;0073171A&quot;/&gt;&lt;wsp:rsid wsp:val=&quot;00731A41&quot;/&gt;&lt;wsp:rsid wsp:val=&quot;00731D37&quot;/&gt;&lt;wsp:rsid wsp:val=&quot;00731E4B&quot;/&gt;&lt;wsp:rsid wsp:val=&quot;00731E5E&quot;/&gt;&lt;wsp:rsid wsp:val=&quot;00731F54&quot;/&gt;&lt;wsp:rsid wsp:val=&quot;00731F9F&quot;/&gt;&lt;wsp:rsid wsp:val=&quot;00732002&quot;/&gt;&lt;wsp:rsid wsp:val=&quot;00732003&quot;/&gt;&lt;wsp:rsid wsp:val=&quot;00732321&quot;/&gt;&lt;wsp:rsid wsp:val=&quot;0073248F&quot;/&gt;&lt;wsp:rsid wsp:val=&quot;00732880&quot;/&gt;&lt;wsp:rsid wsp:val=&quot;007328B1&quot;/&gt;&lt;wsp:rsid wsp:val=&quot;00733315&quot;/&gt;&lt;wsp:rsid wsp:val=&quot;00733858&quot;/&gt;&lt;wsp:rsid wsp:val=&quot;00733A74&quot;/&gt;&lt;wsp:rsid wsp:val=&quot;00733A80&quot;/&gt;&lt;wsp:rsid wsp:val=&quot;00733AA9&quot;/&gt;&lt;wsp:rsid wsp:val=&quot;00733F4E&quot;/&gt;&lt;wsp:rsid wsp:val=&quot;007340A2&quot;/&gt;&lt;wsp:rsid wsp:val=&quot;00734834&quot;/&gt;&lt;wsp:rsid wsp:val=&quot;0073497A&quot;/&gt;&lt;wsp:rsid wsp:val=&quot;007349F2&quot;/&gt;&lt;wsp:rsid wsp:val=&quot;00735382&quot;/&gt;&lt;wsp:rsid wsp:val=&quot;007356D0&quot;/&gt;&lt;wsp:rsid wsp:val=&quot;007356F3&quot;/&gt;&lt;wsp:rsid wsp:val=&quot;0073609D&quot;/&gt;&lt;wsp:rsid wsp:val=&quot;0073637C&quot;/&gt;&lt;wsp:rsid wsp:val=&quot;007366AB&quot;/&gt;&lt;wsp:rsid wsp:val=&quot;00736D7B&quot;/&gt;&lt;wsp:rsid wsp:val=&quot;00736DBA&quot;/&gt;&lt;wsp:rsid wsp:val=&quot;00736EA9&quot;/&gt;&lt;wsp:rsid wsp:val=&quot;00736EF4&quot;/&gt;&lt;wsp:rsid wsp:val=&quot;00736F21&quot;/&gt;&lt;wsp:rsid wsp:val=&quot;007377ED&quot;/&gt;&lt;wsp:rsid wsp:val=&quot;0073787D&quot;/&gt;&lt;wsp:rsid wsp:val=&quot;007379C8&quot;/&gt;&lt;wsp:rsid wsp:val=&quot;007400F3&quot;/&gt;&lt;wsp:rsid wsp:val=&quot;00740329&quot;/&gt;&lt;wsp:rsid wsp:val=&quot;00740698&quot;/&gt;&lt;wsp:rsid wsp:val=&quot;007406C0&quot;/&gt;&lt;wsp:rsid wsp:val=&quot;00740AC1&quot;/&gt;&lt;wsp:rsid wsp:val=&quot;00740CD3&quot;/&gt;&lt;wsp:rsid wsp:val=&quot;00740E1A&quot;/&gt;&lt;wsp:rsid wsp:val=&quot;00740F6B&quot;/&gt;&lt;wsp:rsid wsp:val=&quot;00741016&quot;/&gt;&lt;wsp:rsid wsp:val=&quot;0074108B&quot;/&gt;&lt;wsp:rsid wsp:val=&quot;00741977&quot;/&gt;&lt;wsp:rsid wsp:val=&quot;00741BD5&quot;/&gt;&lt;wsp:rsid wsp:val=&quot;00741E2B&quot;/&gt;&lt;wsp:rsid wsp:val=&quot;007420C9&quot;/&gt;&lt;wsp:rsid wsp:val=&quot;00742235&quot;/&gt;&lt;wsp:rsid wsp:val=&quot;007425E2&quot;/&gt;&lt;wsp:rsid wsp:val=&quot;00742695&quot;/&gt;&lt;wsp:rsid wsp:val=&quot;007426A4&quot;/&gt;&lt;wsp:rsid wsp:val=&quot;00742A51&quot;/&gt;&lt;wsp:rsid wsp:val=&quot;00742BFB&quot;/&gt;&lt;wsp:rsid wsp:val=&quot;00742EC0&quot;/&gt;&lt;wsp:rsid wsp:val=&quot;00742FA6&quot;/&gt;&lt;wsp:rsid wsp:val=&quot;00742FDB&quot;/&gt;&lt;wsp:rsid wsp:val=&quot;00743094&quot;/&gt;&lt;wsp:rsid wsp:val=&quot;007431F9&quot;/&gt;&lt;wsp:rsid wsp:val=&quot;007436DC&quot;/&gt;&lt;wsp:rsid wsp:val=&quot;00743757&quot;/&gt;&lt;wsp:rsid wsp:val=&quot;00743867&quot;/&gt;&lt;wsp:rsid wsp:val=&quot;0074389C&quot;/&gt;&lt;wsp:rsid wsp:val=&quot;00744055&quot;/&gt;&lt;wsp:rsid wsp:val=&quot;007442E0&quot;/&gt;&lt;wsp:rsid wsp:val=&quot;00744FB1&quot;/&gt;&lt;wsp:rsid wsp:val=&quot;007454F5&quot;/&gt;&lt;wsp:rsid wsp:val=&quot;0074576E&quot;/&gt;&lt;wsp:rsid wsp:val=&quot;00745BBE&quot;/&gt;&lt;wsp:rsid wsp:val=&quot;00745EBB&quot;/&gt;&lt;wsp:rsid wsp:val=&quot;00746167&quot;/&gt;&lt;wsp:rsid wsp:val=&quot;00746199&quot;/&gt;&lt;wsp:rsid wsp:val=&quot;0074644A&quot;/&gt;&lt;wsp:rsid wsp:val=&quot;00746677&quot;/&gt;&lt;wsp:rsid wsp:val=&quot;00747446&quot;/&gt;&lt;wsp:rsid wsp:val=&quot;00747567&quot;/&gt;&lt;wsp:rsid wsp:val=&quot;00747BD8&quot;/&gt;&lt;wsp:rsid wsp:val=&quot;00747E09&quot;/&gt;&lt;wsp:rsid wsp:val=&quot;00747F05&quot;/&gt;&lt;wsp:rsid wsp:val=&quot;0075038A&quot;/&gt;&lt;wsp:rsid wsp:val=&quot;007509F9&quot;/&gt;&lt;wsp:rsid wsp:val=&quot;00750DB5&quot;/&gt;&lt;wsp:rsid wsp:val=&quot;00751239&quot;/&gt;&lt;wsp:rsid wsp:val=&quot;007515C8&quot;/&gt;&lt;wsp:rsid wsp:val=&quot;007515FA&quot;/&gt;&lt;wsp:rsid wsp:val=&quot;007517D1&quot;/&gt;&lt;wsp:rsid wsp:val=&quot;00751C4C&quot;/&gt;&lt;wsp:rsid wsp:val=&quot;00751F76&quot;/&gt;&lt;wsp:rsid wsp:val=&quot;007521E7&quot;/&gt;&lt;wsp:rsid wsp:val=&quot;00752273&quot;/&gt;&lt;wsp:rsid wsp:val=&quot;0075229B&quot;/&gt;&lt;wsp:rsid wsp:val=&quot;00752497&quot;/&gt;&lt;wsp:rsid wsp:val=&quot;00752504&quot;/&gt;&lt;wsp:rsid wsp:val=&quot;00752566&quot;/&gt;&lt;wsp:rsid wsp:val=&quot;0075288B&quot;/&gt;&lt;wsp:rsid wsp:val=&quot;00752FE7&quot;/&gt;&lt;wsp:rsid wsp:val=&quot;007536BB&quot;/&gt;&lt;wsp:rsid wsp:val=&quot;007539FA&quot;/&gt;&lt;wsp:rsid wsp:val=&quot;00753B9D&quot;/&gt;&lt;wsp:rsid wsp:val=&quot;00753BC8&quot;/&gt;&lt;wsp:rsid wsp:val=&quot;00753C7E&quot;/&gt;&lt;wsp:rsid wsp:val=&quot;00753DB5&quot;/&gt;&lt;wsp:rsid wsp:val=&quot;00753F01&quot;/&gt;&lt;wsp:rsid wsp:val=&quot;0075412E&quot;/&gt;&lt;wsp:rsid wsp:val=&quot;00754892&quot;/&gt;&lt;wsp:rsid wsp:val=&quot;00754981&quot;/&gt;&lt;wsp:rsid wsp:val=&quot;007549AC&quot;/&gt;&lt;wsp:rsid wsp:val=&quot;00754D64&quot;/&gt;&lt;wsp:rsid wsp:val=&quot;00754FD5&quot;/&gt;&lt;wsp:rsid wsp:val=&quot;007553DE&quot;/&gt;&lt;wsp:rsid wsp:val=&quot;007555CD&quot;/&gt;&lt;wsp:rsid wsp:val=&quot;00755749&quot;/&gt;&lt;wsp:rsid wsp:val=&quot;00755B06&quot;/&gt;&lt;wsp:rsid wsp:val=&quot;00755D5D&quot;/&gt;&lt;wsp:rsid wsp:val=&quot;00755E06&quot;/&gt;&lt;wsp:rsid wsp:val=&quot;0075600E&quot;/&gt;&lt;wsp:rsid wsp:val=&quot;007560C4&quot;/&gt;&lt;wsp:rsid wsp:val=&quot;007561CD&quot;/&gt;&lt;wsp:rsid wsp:val=&quot;007564B4&quot;/&gt;&lt;wsp:rsid wsp:val=&quot;007565E2&quot;/&gt;&lt;wsp:rsid wsp:val=&quot;00756CD7&quot;/&gt;&lt;wsp:rsid wsp:val=&quot;00756D1A&quot;/&gt;&lt;wsp:rsid wsp:val=&quot;007570A3&quot;/&gt;&lt;wsp:rsid wsp:val=&quot;007572E9&quot;/&gt;&lt;wsp:rsid wsp:val=&quot;00757495&quot;/&gt;&lt;wsp:rsid wsp:val=&quot;007578FE&quot;/&gt;&lt;wsp:rsid wsp:val=&quot;00757A03&quot;/&gt;&lt;wsp:rsid wsp:val=&quot;00757A61&quot;/&gt;&lt;wsp:rsid wsp:val=&quot;00757CD9&quot;/&gt;&lt;wsp:rsid wsp:val=&quot;00757D4D&quot;/&gt;&lt;wsp:rsid wsp:val=&quot;00757E89&quot;/&gt;&lt;wsp:rsid wsp:val=&quot;00757E8E&quot;/&gt;&lt;wsp:rsid wsp:val=&quot;00757FE8&quot;/&gt;&lt;wsp:rsid wsp:val=&quot;007600CF&quot;/&gt;&lt;wsp:rsid wsp:val=&quot;007604E2&quot;/&gt;&lt;wsp:rsid wsp:val=&quot;00760756&quot;/&gt;&lt;wsp:rsid wsp:val=&quot;0076075A&quot;/&gt;&lt;wsp:rsid wsp:val=&quot;00760D79&quot;/&gt;&lt;wsp:rsid wsp:val=&quot;00760E75&quot;/&gt;&lt;wsp:rsid wsp:val=&quot;007610E6&quot;/&gt;&lt;wsp:rsid wsp:val=&quot;00761300&quot;/&gt;&lt;wsp:rsid wsp:val=&quot;0076132D&quot;/&gt;&lt;wsp:rsid wsp:val=&quot;007613AF&quot;/&gt;&lt;wsp:rsid wsp:val=&quot;0076175E&quot;/&gt;&lt;wsp:rsid wsp:val=&quot;007619D7&quot;/&gt;&lt;wsp:rsid wsp:val=&quot;007619FB&quot;/&gt;&lt;wsp:rsid wsp:val=&quot;00761F58&quot;/&gt;&lt;wsp:rsid wsp:val=&quot;0076200C&quot;/&gt;&lt;wsp:rsid wsp:val=&quot;007620A4&quot;/&gt;&lt;wsp:rsid wsp:val=&quot;007621F9&quot;/&gt;&lt;wsp:rsid wsp:val=&quot;007623DC&quot;/&gt;&lt;wsp:rsid wsp:val=&quot;007624B9&quot;/&gt;&lt;wsp:rsid wsp:val=&quot;00762924&quot;/&gt;&lt;wsp:rsid wsp:val=&quot;0076295C&quot;/&gt;&lt;wsp:rsid wsp:val=&quot;007629C8&quot;/&gt;&lt;wsp:rsid wsp:val=&quot;00763055&quot;/&gt;&lt;wsp:rsid wsp:val=&quot;007633DF&quot;/&gt;&lt;wsp:rsid wsp:val=&quot;0076375B&quot;/&gt;&lt;wsp:rsid wsp:val=&quot;007639CC&quot;/&gt;&lt;wsp:rsid wsp:val=&quot;00763D32&quot;/&gt;&lt;wsp:rsid wsp:val=&quot;00764346&quot;/&gt;&lt;wsp:rsid wsp:val=&quot;007647A4&quot;/&gt;&lt;wsp:rsid wsp:val=&quot;00764E4E&quot;/&gt;&lt;wsp:rsid wsp:val=&quot;00764E93&quot;/&gt;&lt;wsp:rsid wsp:val=&quot;00764EB8&quot;/&gt;&lt;wsp:rsid wsp:val=&quot;00765098&quot;/&gt;&lt;wsp:rsid wsp:val=&quot;007656A2&quot;/&gt;&lt;wsp:rsid wsp:val=&quot;0076598E&quot;/&gt;&lt;wsp:rsid wsp:val=&quot;00765FDC&quot;/&gt;&lt;wsp:rsid wsp:val=&quot;00766303&quot;/&gt;&lt;wsp:rsid wsp:val=&quot;007663C7&quot;/&gt;&lt;wsp:rsid wsp:val=&quot;00766559&quot;/&gt;&lt;wsp:rsid wsp:val=&quot;007665B2&quot;/&gt;&lt;wsp:rsid wsp:val=&quot;007667D5&quot;/&gt;&lt;wsp:rsid wsp:val=&quot;00766B0E&quot;/&gt;&lt;wsp:rsid wsp:val=&quot;00766BFB&quot;/&gt;&lt;wsp:rsid wsp:val=&quot;00766DFE&quot;/&gt;&lt;wsp:rsid wsp:val=&quot;00766F49&quot;/&gt;&lt;wsp:rsid wsp:val=&quot;0076731C&quot;/&gt;&lt;wsp:rsid wsp:val=&quot;00767416&quot;/&gt;&lt;wsp:rsid wsp:val=&quot;0076742F&quot;/&gt;&lt;wsp:rsid wsp:val=&quot;0076747C&quot;/&gt;&lt;wsp:rsid wsp:val=&quot;0076775B&quot;/&gt;&lt;wsp:rsid wsp:val=&quot;00767837&quot;/&gt;&lt;wsp:rsid wsp:val=&quot;007678B6&quot;/&gt;&lt;wsp:rsid wsp:val=&quot;00767A96&quot;/&gt;&lt;wsp:rsid wsp:val=&quot;00767B9A&quot;/&gt;&lt;wsp:rsid wsp:val=&quot;00770301&quot;/&gt;&lt;wsp:rsid wsp:val=&quot;007707A1&quot;/&gt;&lt;wsp:rsid wsp:val=&quot;00770CEE&quot;/&gt;&lt;wsp:rsid wsp:val=&quot;00771127&quot;/&gt;&lt;wsp:rsid wsp:val=&quot;0077177A&quot;/&gt;&lt;wsp:rsid wsp:val=&quot;007719EA&quot;/&gt;&lt;wsp:rsid wsp:val=&quot;007721AD&quot;/&gt;&lt;wsp:rsid wsp:val=&quot;00772233&quot;/&gt;&lt;wsp:rsid wsp:val=&quot;00772624&quot;/&gt;&lt;wsp:rsid wsp:val=&quot;00772D15&quot;/&gt;&lt;wsp:rsid wsp:val=&quot;00772DC3&quot;/&gt;&lt;wsp:rsid wsp:val=&quot;007733C4&quot;/&gt;&lt;wsp:rsid wsp:val=&quot;00773816&quot;/&gt;&lt;wsp:rsid wsp:val=&quot;00773B5C&quot;/&gt;&lt;wsp:rsid wsp:val=&quot;0077435C&quot;/&gt;&lt;wsp:rsid wsp:val=&quot;007743A1&quot;/&gt;&lt;wsp:rsid wsp:val=&quot;007744EF&quot;/&gt;&lt;wsp:rsid wsp:val=&quot;00774B0C&quot;/&gt;&lt;wsp:rsid wsp:val=&quot;007750DC&quot;/&gt;&lt;wsp:rsid wsp:val=&quot;007751BA&quot;/&gt;&lt;wsp:rsid wsp:val=&quot;007752A2&quot;/&gt;&lt;wsp:rsid wsp:val=&quot;00775330&quot;/&gt;&lt;wsp:rsid wsp:val=&quot;00775BAA&quot;/&gt;&lt;wsp:rsid wsp:val=&quot;00775C14&quot;/&gt;&lt;wsp:rsid wsp:val=&quot;00775EFD&quot;/&gt;&lt;wsp:rsid wsp:val=&quot;00775F11&quot;/&gt;&lt;wsp:rsid wsp:val=&quot;00775FBB&quot;/&gt;&lt;wsp:rsid wsp:val=&quot;00776085&quot;/&gt;&lt;wsp:rsid wsp:val=&quot;00776128&quot;/&gt;&lt;wsp:rsid wsp:val=&quot;007762CD&quot;/&gt;&lt;wsp:rsid wsp:val=&quot;007768B1&quot;/&gt;&lt;wsp:rsid wsp:val=&quot;007768F2&quot;/&gt;&lt;wsp:rsid wsp:val=&quot;00776BCF&quot;/&gt;&lt;wsp:rsid wsp:val=&quot;00776C19&quot;/&gt;&lt;wsp:rsid wsp:val=&quot;00776E9E&quot;/&gt;&lt;wsp:rsid wsp:val=&quot;00777053&quot;/&gt;&lt;wsp:rsid wsp:val=&quot;0077705B&quot;/&gt;&lt;wsp:rsid wsp:val=&quot;007779C9&quot;/&gt;&lt;wsp:rsid wsp:val=&quot;00777CD9&quot;/&gt;&lt;wsp:rsid wsp:val=&quot;00777EE9&quot;/&gt;&lt;wsp:rsid wsp:val=&quot;007802B3&quot;/&gt;&lt;wsp:rsid wsp:val=&quot;00780657&quot;/&gt;&lt;wsp:rsid wsp:val=&quot;007807D3&quot;/&gt;&lt;wsp:rsid wsp:val=&quot;00780980&quot;/&gt;&lt;wsp:rsid wsp:val=&quot;007809DE&quot;/&gt;&lt;wsp:rsid wsp:val=&quot;007809E1&quot;/&gt;&lt;wsp:rsid wsp:val=&quot;00780ACE&quot;/&gt;&lt;wsp:rsid wsp:val=&quot;00780E4D&quot;/&gt;&lt;wsp:rsid wsp:val=&quot;0078146E&quot;/&gt;&lt;wsp:rsid wsp:val=&quot;00781633&quot;/&gt;&lt;wsp:rsid wsp:val=&quot;0078165E&quot;/&gt;&lt;wsp:rsid wsp:val=&quot;007816FD&quot;/&gt;&lt;wsp:rsid wsp:val=&quot;007818BF&quot;/&gt;&lt;wsp:rsid wsp:val=&quot;00781A70&quot;/&gt;&lt;wsp:rsid wsp:val=&quot;00781B9A&quot;/&gt;&lt;wsp:rsid wsp:val=&quot;00781D05&quot;/&gt;&lt;wsp:rsid wsp:val=&quot;00781DAD&quot;/&gt;&lt;wsp:rsid wsp:val=&quot;00782266&quot;/&gt;&lt;wsp:rsid wsp:val=&quot;0078243D&quot;/&gt;&lt;wsp:rsid wsp:val=&quot;00782610&quot;/&gt;&lt;wsp:rsid wsp:val=&quot;00782D8A&quot;/&gt;&lt;wsp:rsid wsp:val=&quot;00783315&quot;/&gt;&lt;wsp:rsid wsp:val=&quot;007833C3&quot;/&gt;&lt;wsp:rsid wsp:val=&quot;007837BE&quot;/&gt;&lt;wsp:rsid wsp:val=&quot;0078380D&quot;/&gt;&lt;wsp:rsid wsp:val=&quot;00783FC6&quot;/&gt;&lt;wsp:rsid wsp:val=&quot;007842FE&quot;/&gt;&lt;wsp:rsid wsp:val=&quot;00784477&quot;/&gt;&lt;wsp:rsid wsp:val=&quot;00784702&quot;/&gt;&lt;wsp:rsid wsp:val=&quot;00784C31&quot;/&gt;&lt;wsp:rsid wsp:val=&quot;00784EA1&quot;/&gt;&lt;wsp:rsid wsp:val=&quot;00784FC7&quot;/&gt;&lt;wsp:rsid wsp:val=&quot;00785397&quot;/&gt;&lt;wsp:rsid wsp:val=&quot;0078558E&quot;/&gt;&lt;wsp:rsid wsp:val=&quot;007855C0&quot;/&gt;&lt;wsp:rsid wsp:val=&quot;0078570A&quot;/&gt;&lt;wsp:rsid wsp:val=&quot;00785B35&quot;/&gt;&lt;wsp:rsid wsp:val=&quot;00785EF8&quot;/&gt;&lt;wsp:rsid wsp:val=&quot;007861D1&quot;/&gt;&lt;wsp:rsid wsp:val=&quot;00786272&quot;/&gt;&lt;wsp:rsid wsp:val=&quot;007864B2&quot;/&gt;&lt;wsp:rsid wsp:val=&quot;007864C6&quot;/&gt;&lt;wsp:rsid wsp:val=&quot;007864EA&quot;/&gt;&lt;wsp:rsid wsp:val=&quot;0078651F&quot;/&gt;&lt;wsp:rsid wsp:val=&quot;00786595&quot;/&gt;&lt;wsp:rsid wsp:val=&quot;007865F6&quot;/&gt;&lt;wsp:rsid wsp:val=&quot;00786620&quot;/&gt;&lt;wsp:rsid wsp:val=&quot;007868B7&quot;/&gt;&lt;wsp:rsid wsp:val=&quot;00786BC0&quot;/&gt;&lt;wsp:rsid wsp:val=&quot;00786BC4&quot;/&gt;&lt;wsp:rsid wsp:val=&quot;0078756D&quot;/&gt;&lt;wsp:rsid wsp:val=&quot;00787736&quot;/&gt;&lt;wsp:rsid wsp:val=&quot;00787977&quot;/&gt;&lt;wsp:rsid wsp:val=&quot;00787A55&quot;/&gt;&lt;wsp:rsid wsp:val=&quot;00787FF1&quot;/&gt;&lt;wsp:rsid wsp:val=&quot;00790050&quot;/&gt;&lt;wsp:rsid wsp:val=&quot;007901DB&quot;/&gt;&lt;wsp:rsid wsp:val=&quot;00790644&quot;/&gt;&lt;wsp:rsid wsp:val=&quot;00790AE2&quot;/&gt;&lt;wsp:rsid wsp:val=&quot;00790AFB&quot;/&gt;&lt;wsp:rsid wsp:val=&quot;00790D97&quot;/&gt;&lt;wsp:rsid wsp:val=&quot;007912E1&quot;/&gt;&lt;wsp:rsid wsp:val=&quot;007916D2&quot;/&gt;&lt;wsp:rsid wsp:val=&quot;00791ADE&quot;/&gt;&lt;wsp:rsid wsp:val=&quot;00791BEA&quot;/&gt;&lt;wsp:rsid wsp:val=&quot;007923A0&quot;/&gt;&lt;wsp:rsid wsp:val=&quot;007926B7&quot;/&gt;&lt;wsp:rsid wsp:val=&quot;00792DCC&quot;/&gt;&lt;wsp:rsid wsp:val=&quot;00792ECC&quot;/&gt;&lt;wsp:rsid wsp:val=&quot;00793042&quot;/&gt;&lt;wsp:rsid wsp:val=&quot;00793196&quot;/&gt;&lt;wsp:rsid wsp:val=&quot;00793444&quot;/&gt;&lt;wsp:rsid wsp:val=&quot;00793526&quot;/&gt;&lt;wsp:rsid wsp:val=&quot;007939C7&quot;/&gt;&lt;wsp:rsid wsp:val=&quot;00793F70&quot;/&gt;&lt;wsp:rsid wsp:val=&quot;00793F79&quot;/&gt;&lt;wsp:rsid wsp:val=&quot;00794038&quot;/&gt;&lt;wsp:rsid wsp:val=&quot;00794111&quot;/&gt;&lt;wsp:rsid wsp:val=&quot;007947FB&quot;/&gt;&lt;wsp:rsid wsp:val=&quot;00794869&quot;/&gt;&lt;wsp:rsid wsp:val=&quot;0079492A&quot;/&gt;&lt;wsp:rsid wsp:val=&quot;0079495C&quot;/&gt;&lt;wsp:rsid wsp:val=&quot;00794BF4&quot;/&gt;&lt;wsp:rsid wsp:val=&quot;00794D93&quot;/&gt;&lt;wsp:rsid wsp:val=&quot;00794DDD&quot;/&gt;&lt;wsp:rsid wsp:val=&quot;00795060&quot;/&gt;&lt;wsp:rsid wsp:val=&quot;007954AC&quot;/&gt;&lt;wsp:rsid wsp:val=&quot;00795567&quot;/&gt;&lt;wsp:rsid wsp:val=&quot;00795B0C&quot;/&gt;&lt;wsp:rsid wsp:val=&quot;0079601B&quot;/&gt;&lt;wsp:rsid wsp:val=&quot;007960FA&quot;/&gt;&lt;wsp:rsid wsp:val=&quot;0079611D&quot;/&gt;&lt;wsp:rsid wsp:val=&quot;007962E1&quot;/&gt;&lt;wsp:rsid wsp:val=&quot;0079663F&quot;/&gt;&lt;wsp:rsid wsp:val=&quot;00796CC8&quot;/&gt;&lt;wsp:rsid wsp:val=&quot;00796EBB&quot;/&gt;&lt;wsp:rsid wsp:val=&quot;00796F91&quot;/&gt;&lt;wsp:rsid wsp:val=&quot;00797804&quot;/&gt;&lt;wsp:rsid wsp:val=&quot;00797DAA&quot;/&gt;&lt;wsp:rsid wsp:val=&quot;00797FCF&quot;/&gt;&lt;wsp:rsid wsp:val=&quot;007A0616&quot;/&gt;&lt;wsp:rsid wsp:val=&quot;007A0763&quot;/&gt;&lt;wsp:rsid wsp:val=&quot;007A0DAC&quot;/&gt;&lt;wsp:rsid wsp:val=&quot;007A0E75&quot;/&gt;&lt;wsp:rsid wsp:val=&quot;007A10CA&quot;/&gt;&lt;wsp:rsid wsp:val=&quot;007A1189&quot;/&gt;&lt;wsp:rsid wsp:val=&quot;007A15BA&quot;/&gt;&lt;wsp:rsid wsp:val=&quot;007A166E&quot;/&gt;&lt;wsp:rsid wsp:val=&quot;007A1775&quot;/&gt;&lt;wsp:rsid wsp:val=&quot;007A1930&quot;/&gt;&lt;wsp:rsid wsp:val=&quot;007A1B63&quot;/&gt;&lt;wsp:rsid wsp:val=&quot;007A1FA4&quot;/&gt;&lt;wsp:rsid wsp:val=&quot;007A206F&quot;/&gt;&lt;wsp:rsid wsp:val=&quot;007A21A1&quot;/&gt;&lt;wsp:rsid wsp:val=&quot;007A221A&quot;/&gt;&lt;wsp:rsid wsp:val=&quot;007A23D9&quot;/&gt;&lt;wsp:rsid wsp:val=&quot;007A2BFF&quot;/&gt;&lt;wsp:rsid wsp:val=&quot;007A2DE7&quot;/&gt;&lt;wsp:rsid wsp:val=&quot;007A300F&quot;/&gt;&lt;wsp:rsid wsp:val=&quot;007A3040&quot;/&gt;&lt;wsp:rsid wsp:val=&quot;007A3373&quot;/&gt;&lt;wsp:rsid wsp:val=&quot;007A3395&quot;/&gt;&lt;wsp:rsid wsp:val=&quot;007A3408&quot;/&gt;&lt;wsp:rsid wsp:val=&quot;007A3505&quot;/&gt;&lt;wsp:rsid wsp:val=&quot;007A3BF2&quot;/&gt;&lt;wsp:rsid wsp:val=&quot;007A3CC5&quot;/&gt;&lt;wsp:rsid wsp:val=&quot;007A3E32&quot;/&gt;&lt;wsp:rsid wsp:val=&quot;007A4077&quot;/&gt;&lt;wsp:rsid wsp:val=&quot;007A41F0&quot;/&gt;&lt;wsp:rsid wsp:val=&quot;007A4264&quot;/&gt;&lt;wsp:rsid wsp:val=&quot;007A43F5&quot;/&gt;&lt;wsp:rsid wsp:val=&quot;007A4AF1&quot;/&gt;&lt;wsp:rsid wsp:val=&quot;007A4DD8&quot;/&gt;&lt;wsp:rsid wsp:val=&quot;007A4EC1&quot;/&gt;&lt;wsp:rsid wsp:val=&quot;007A5288&quot;/&gt;&lt;wsp:rsid wsp:val=&quot;007A57BA&quot;/&gt;&lt;wsp:rsid wsp:val=&quot;007A618D&quot;/&gt;&lt;wsp:rsid wsp:val=&quot;007A6333&quot;/&gt;&lt;wsp:rsid wsp:val=&quot;007A63AD&quot;/&gt;&lt;wsp:rsid wsp:val=&quot;007A6477&quot;/&gt;&lt;wsp:rsid wsp:val=&quot;007A6909&quot;/&gt;&lt;wsp:rsid wsp:val=&quot;007A6C50&quot;/&gt;&lt;wsp:rsid wsp:val=&quot;007A75A3&quot;/&gt;&lt;wsp:rsid wsp:val=&quot;007B017C&quot;/&gt;&lt;wsp:rsid wsp:val=&quot;007B0253&quot;/&gt;&lt;wsp:rsid wsp:val=&quot;007B04D5&quot;/&gt;&lt;wsp:rsid wsp:val=&quot;007B059C&quot;/&gt;&lt;wsp:rsid wsp:val=&quot;007B073B&quot;/&gt;&lt;wsp:rsid wsp:val=&quot;007B0865&quot;/&gt;&lt;wsp:rsid wsp:val=&quot;007B08AE&quot;/&gt;&lt;wsp:rsid wsp:val=&quot;007B0960&quot;/&gt;&lt;wsp:rsid wsp:val=&quot;007B09ED&quot;/&gt;&lt;wsp:rsid wsp:val=&quot;007B0B92&quot;/&gt;&lt;wsp:rsid wsp:val=&quot;007B1061&quot;/&gt;&lt;wsp:rsid wsp:val=&quot;007B19E4&quot;/&gt;&lt;wsp:rsid wsp:val=&quot;007B1F9A&quot;/&gt;&lt;wsp:rsid wsp:val=&quot;007B21A1&quot;/&gt;&lt;wsp:rsid wsp:val=&quot;007B21A9&quot;/&gt;&lt;wsp:rsid wsp:val=&quot;007B2446&quot;/&gt;&lt;wsp:rsid wsp:val=&quot;007B262F&quot;/&gt;&lt;wsp:rsid wsp:val=&quot;007B2638&quot;/&gt;&lt;wsp:rsid wsp:val=&quot;007B314C&quot;/&gt;&lt;wsp:rsid wsp:val=&quot;007B322B&quot;/&gt;&lt;wsp:rsid wsp:val=&quot;007B3475&quot;/&gt;&lt;wsp:rsid wsp:val=&quot;007B3476&quot;/&gt;&lt;wsp:rsid wsp:val=&quot;007B37C5&quot;/&gt;&lt;wsp:rsid wsp:val=&quot;007B3D55&quot;/&gt;&lt;wsp:rsid wsp:val=&quot;007B4049&quot;/&gt;&lt;wsp:rsid wsp:val=&quot;007B40AD&quot;/&gt;&lt;wsp:rsid wsp:val=&quot;007B448A&quot;/&gt;&lt;wsp:rsid wsp:val=&quot;007B44DC&quot;/&gt;&lt;wsp:rsid wsp:val=&quot;007B4543&quot;/&gt;&lt;wsp:rsid wsp:val=&quot;007B4747&quot;/&gt;&lt;wsp:rsid wsp:val=&quot;007B4874&quot;/&gt;&lt;wsp:rsid wsp:val=&quot;007B4937&quot;/&gt;&lt;wsp:rsid wsp:val=&quot;007B5A66&quot;/&gt;&lt;wsp:rsid wsp:val=&quot;007B5B35&quot;/&gt;&lt;wsp:rsid wsp:val=&quot;007B610B&quot;/&gt;&lt;wsp:rsid wsp:val=&quot;007B630D&quot;/&gt;&lt;wsp:rsid wsp:val=&quot;007B6901&quot;/&gt;&lt;wsp:rsid wsp:val=&quot;007B697F&quot;/&gt;&lt;wsp:rsid wsp:val=&quot;007B6F20&quot;/&gt;&lt;wsp:rsid wsp:val=&quot;007B7336&quot;/&gt;&lt;wsp:rsid wsp:val=&quot;007B7575&quot;/&gt;&lt;wsp:rsid wsp:val=&quot;007B769C&quot;/&gt;&lt;wsp:rsid wsp:val=&quot;007B76AC&quot;/&gt;&lt;wsp:rsid wsp:val=&quot;007C02F3&quot;/&gt;&lt;wsp:rsid wsp:val=&quot;007C0880&quot;/&gt;&lt;wsp:rsid wsp:val=&quot;007C0BD2&quot;/&gt;&lt;wsp:rsid wsp:val=&quot;007C0F3A&quot;/&gt;&lt;wsp:rsid wsp:val=&quot;007C1065&quot;/&gt;&lt;wsp:rsid wsp:val=&quot;007C13B7&quot;/&gt;&lt;wsp:rsid wsp:val=&quot;007C1537&quot;/&gt;&lt;wsp:rsid wsp:val=&quot;007C1AD4&quot;/&gt;&lt;wsp:rsid wsp:val=&quot;007C1B94&quot;/&gt;&lt;wsp:rsid wsp:val=&quot;007C2016&quot;/&gt;&lt;wsp:rsid wsp:val=&quot;007C27EF&quot;/&gt;&lt;wsp:rsid wsp:val=&quot;007C2A39&quot;/&gt;&lt;wsp:rsid wsp:val=&quot;007C31DC&quot;/&gt;&lt;wsp:rsid wsp:val=&quot;007C3593&quot;/&gt;&lt;wsp:rsid wsp:val=&quot;007C3740&quot;/&gt;&lt;wsp:rsid wsp:val=&quot;007C3D88&quot;/&gt;&lt;wsp:rsid wsp:val=&quot;007C3F14&quot;/&gt;&lt;wsp:rsid wsp:val=&quot;007C3FC8&quot;/&gt;&lt;wsp:rsid wsp:val=&quot;007C42DB&quot;/&gt;&lt;wsp:rsid wsp:val=&quot;007C46F5&quot;/&gt;&lt;wsp:rsid wsp:val=&quot;007C4EB1&quot;/&gt;&lt;wsp:rsid wsp:val=&quot;007C508D&quot;/&gt;&lt;wsp:rsid wsp:val=&quot;007C515A&quot;/&gt;&lt;wsp:rsid wsp:val=&quot;007C518E&quot;/&gt;&lt;wsp:rsid wsp:val=&quot;007C52ED&quot;/&gt;&lt;wsp:rsid wsp:val=&quot;007C539B&quot;/&gt;&lt;wsp:rsid wsp:val=&quot;007C56CE&quot;/&gt;&lt;wsp:rsid wsp:val=&quot;007C5954&quot;/&gt;&lt;wsp:rsid wsp:val=&quot;007C5AB0&quot;/&gt;&lt;wsp:rsid wsp:val=&quot;007C5CE6&quot;/&gt;&lt;wsp:rsid wsp:val=&quot;007C5DB6&quot;/&gt;&lt;wsp:rsid wsp:val=&quot;007C617C&quot;/&gt;&lt;wsp:rsid wsp:val=&quot;007C61E0&quot;/&gt;&lt;wsp:rsid wsp:val=&quot;007C62D9&quot;/&gt;&lt;wsp:rsid wsp:val=&quot;007C64BC&quot;/&gt;&lt;wsp:rsid wsp:val=&quot;007C653F&quot;/&gt;&lt;wsp:rsid wsp:val=&quot;007C6939&quot;/&gt;&lt;wsp:rsid wsp:val=&quot;007C6941&quot;/&gt;&lt;wsp:rsid wsp:val=&quot;007C6B31&quot;/&gt;&lt;wsp:rsid wsp:val=&quot;007C6B94&quot;/&gt;&lt;wsp:rsid wsp:val=&quot;007C6D8A&quot;/&gt;&lt;wsp:rsid wsp:val=&quot;007C728E&quot;/&gt;&lt;wsp:rsid wsp:val=&quot;007C794C&quot;/&gt;&lt;wsp:rsid wsp:val=&quot;007C7974&quot;/&gt;&lt;wsp:rsid wsp:val=&quot;007C7E68&quot;/&gt;&lt;wsp:rsid wsp:val=&quot;007C7EF3&quot;/&gt;&lt;wsp:rsid wsp:val=&quot;007D020B&quot;/&gt;&lt;wsp:rsid wsp:val=&quot;007D0677&quot;/&gt;&lt;wsp:rsid wsp:val=&quot;007D0758&quot;/&gt;&lt;wsp:rsid wsp:val=&quot;007D0779&quot;/&gt;&lt;wsp:rsid wsp:val=&quot;007D096E&quot;/&gt;&lt;wsp:rsid wsp:val=&quot;007D098C&quot;/&gt;&lt;wsp:rsid wsp:val=&quot;007D0ED7&quot;/&gt;&lt;wsp:rsid wsp:val=&quot;007D11B6&quot;/&gt;&lt;wsp:rsid wsp:val=&quot;007D11CE&quot;/&gt;&lt;wsp:rsid wsp:val=&quot;007D149C&quot;/&gt;&lt;wsp:rsid wsp:val=&quot;007D1558&quot;/&gt;&lt;wsp:rsid wsp:val=&quot;007D1802&quot;/&gt;&lt;wsp:rsid wsp:val=&quot;007D19FD&quot;/&gt;&lt;wsp:rsid wsp:val=&quot;007D1B55&quot;/&gt;&lt;wsp:rsid wsp:val=&quot;007D1B7C&quot;/&gt;&lt;wsp:rsid wsp:val=&quot;007D1F79&quot;/&gt;&lt;wsp:rsid wsp:val=&quot;007D214A&quot;/&gt;&lt;wsp:rsid wsp:val=&quot;007D230E&quot;/&gt;&lt;wsp:rsid wsp:val=&quot;007D24AD&quot;/&gt;&lt;wsp:rsid wsp:val=&quot;007D2E1E&quot;/&gt;&lt;wsp:rsid wsp:val=&quot;007D2E2A&quot;/&gt;&lt;wsp:rsid wsp:val=&quot;007D357E&quot;/&gt;&lt;wsp:rsid wsp:val=&quot;007D3889&quot;/&gt;&lt;wsp:rsid wsp:val=&quot;007D39A2&quot;/&gt;&lt;wsp:rsid wsp:val=&quot;007D39D7&quot;/&gt;&lt;wsp:rsid wsp:val=&quot;007D469D&quot;/&gt;&lt;wsp:rsid wsp:val=&quot;007D4C23&quot;/&gt;&lt;wsp:rsid wsp:val=&quot;007D4D9A&quot;/&gt;&lt;wsp:rsid wsp:val=&quot;007D4FD0&quot;/&gt;&lt;wsp:rsid wsp:val=&quot;007D4FF2&quot;/&gt;&lt;wsp:rsid wsp:val=&quot;007D512C&quot;/&gt;&lt;wsp:rsid wsp:val=&quot;007D5136&quot;/&gt;&lt;wsp:rsid wsp:val=&quot;007D526F&quot;/&gt;&lt;wsp:rsid wsp:val=&quot;007D5927&quot;/&gt;&lt;wsp:rsid wsp:val=&quot;007D5EE8&quot;/&gt;&lt;wsp:rsid wsp:val=&quot;007D6310&quot;/&gt;&lt;wsp:rsid wsp:val=&quot;007D647B&quot;/&gt;&lt;wsp:rsid wsp:val=&quot;007D673F&quot;/&gt;&lt;wsp:rsid wsp:val=&quot;007D68F4&quot;/&gt;&lt;wsp:rsid wsp:val=&quot;007D6BBD&quot;/&gt;&lt;wsp:rsid wsp:val=&quot;007D6C84&quot;/&gt;&lt;wsp:rsid wsp:val=&quot;007D6CD1&quot;/&gt;&lt;wsp:rsid wsp:val=&quot;007D6CE5&quot;/&gt;&lt;wsp:rsid wsp:val=&quot;007D6EF0&quot;/&gt;&lt;wsp:rsid wsp:val=&quot;007D7042&quot;/&gt;&lt;wsp:rsid wsp:val=&quot;007D7059&quot;/&gt;&lt;wsp:rsid wsp:val=&quot;007D7278&quot;/&gt;&lt;wsp:rsid wsp:val=&quot;007D7532&quot;/&gt;&lt;wsp:rsid wsp:val=&quot;007D78FD&quot;/&gt;&lt;wsp:rsid wsp:val=&quot;007D794A&quot;/&gt;&lt;wsp:rsid wsp:val=&quot;007D7C4B&quot;/&gt;&lt;wsp:rsid wsp:val=&quot;007D7D7B&quot;/&gt;&lt;wsp:rsid wsp:val=&quot;007D7E94&quot;/&gt;&lt;wsp:rsid wsp:val=&quot;007D7F16&quot;/&gt;&lt;wsp:rsid wsp:val=&quot;007D7FEF&quot;/&gt;&lt;wsp:rsid wsp:val=&quot;007E00E9&quot;/&gt;&lt;wsp:rsid wsp:val=&quot;007E0162&quot;/&gt;&lt;wsp:rsid wsp:val=&quot;007E02CC&quot;/&gt;&lt;wsp:rsid wsp:val=&quot;007E07FD&quot;/&gt;&lt;wsp:rsid wsp:val=&quot;007E0981&quot;/&gt;&lt;wsp:rsid wsp:val=&quot;007E0986&quot;/&gt;&lt;wsp:rsid wsp:val=&quot;007E0AA5&quot;/&gt;&lt;wsp:rsid wsp:val=&quot;007E0C8C&quot;/&gt;&lt;wsp:rsid wsp:val=&quot;007E1479&quot;/&gt;&lt;wsp:rsid wsp:val=&quot;007E152B&quot;/&gt;&lt;wsp:rsid wsp:val=&quot;007E1A55&quot;/&gt;&lt;wsp:rsid wsp:val=&quot;007E1BD9&quot;/&gt;&lt;wsp:rsid wsp:val=&quot;007E1CB1&quot;/&gt;&lt;wsp:rsid wsp:val=&quot;007E1D0D&quot;/&gt;&lt;wsp:rsid wsp:val=&quot;007E201B&quot;/&gt;&lt;wsp:rsid wsp:val=&quot;007E2146&quot;/&gt;&lt;wsp:rsid wsp:val=&quot;007E2B64&quot;/&gt;&lt;wsp:rsid wsp:val=&quot;007E2E36&quot;/&gt;&lt;wsp:rsid wsp:val=&quot;007E2F69&quot;/&gt;&lt;wsp:rsid wsp:val=&quot;007E3016&quot;/&gt;&lt;wsp:rsid wsp:val=&quot;007E35CD&quot;/&gt;&lt;wsp:rsid wsp:val=&quot;007E36A9&quot;/&gt;&lt;wsp:rsid wsp:val=&quot;007E3E9D&quot;/&gt;&lt;wsp:rsid wsp:val=&quot;007E48CD&quot;/&gt;&lt;wsp:rsid wsp:val=&quot;007E48E4&quot;/&gt;&lt;wsp:rsid wsp:val=&quot;007E4BA0&quot;/&gt;&lt;wsp:rsid wsp:val=&quot;007E4D7A&quot;/&gt;&lt;wsp:rsid wsp:val=&quot;007E4F0D&quot;/&gt;&lt;wsp:rsid wsp:val=&quot;007E52BA&quot;/&gt;&lt;wsp:rsid wsp:val=&quot;007E531F&quot;/&gt;&lt;wsp:rsid wsp:val=&quot;007E5869&quot;/&gt;&lt;wsp:rsid wsp:val=&quot;007E5A14&quot;/&gt;&lt;wsp:rsid wsp:val=&quot;007E5FFD&quot;/&gt;&lt;wsp:rsid wsp:val=&quot;007E62E6&quot;/&gt;&lt;wsp:rsid wsp:val=&quot;007E6523&quot;/&gt;&lt;wsp:rsid wsp:val=&quot;007E667C&quot;/&gt;&lt;wsp:rsid wsp:val=&quot;007E6735&quot;/&gt;&lt;wsp:rsid wsp:val=&quot;007E67F4&quot;/&gt;&lt;wsp:rsid wsp:val=&quot;007E697C&quot;/&gt;&lt;wsp:rsid wsp:val=&quot;007E6D61&quot;/&gt;&lt;wsp:rsid wsp:val=&quot;007E6EF1&quot;/&gt;&lt;wsp:rsid wsp:val=&quot;007E72E6&quot;/&gt;&lt;wsp:rsid wsp:val=&quot;007E74CE&quot;/&gt;&lt;wsp:rsid wsp:val=&quot;007E7B2B&quot;/&gt;&lt;wsp:rsid wsp:val=&quot;007E7CBA&quot;/&gt;&lt;wsp:rsid wsp:val=&quot;007F053C&quot;/&gt;&lt;wsp:rsid wsp:val=&quot;007F05E0&quot;/&gt;&lt;wsp:rsid wsp:val=&quot;007F061B&quot;/&gt;&lt;wsp:rsid wsp:val=&quot;007F0765&quot;/&gt;&lt;wsp:rsid wsp:val=&quot;007F0B77&quot;/&gt;&lt;wsp:rsid wsp:val=&quot;007F0DD3&quot;/&gt;&lt;wsp:rsid wsp:val=&quot;007F18C0&quot;/&gt;&lt;wsp:rsid wsp:val=&quot;007F1F0A&quot;/&gt;&lt;wsp:rsid wsp:val=&quot;007F1F2D&quot;/&gt;&lt;wsp:rsid wsp:val=&quot;007F22A5&quot;/&gt;&lt;wsp:rsid wsp:val=&quot;007F2492&quot;/&gt;&lt;wsp:rsid wsp:val=&quot;007F273A&quot;/&gt;&lt;wsp:rsid wsp:val=&quot;007F2CE1&quot;/&gt;&lt;wsp:rsid wsp:val=&quot;007F2D92&quot;/&gt;&lt;wsp:rsid wsp:val=&quot;007F2DBB&quot;/&gt;&lt;wsp:rsid wsp:val=&quot;007F2ED4&quot;/&gt;&lt;wsp:rsid wsp:val=&quot;007F3471&quot;/&gt;&lt;wsp:rsid wsp:val=&quot;007F3965&quot;/&gt;&lt;wsp:rsid wsp:val=&quot;007F3E3E&quot;/&gt;&lt;wsp:rsid wsp:val=&quot;007F3F99&quot;/&gt;&lt;wsp:rsid wsp:val=&quot;007F3FB0&quot;/&gt;&lt;wsp:rsid wsp:val=&quot;007F43A9&quot;/&gt;&lt;wsp:rsid wsp:val=&quot;007F4629&quot;/&gt;&lt;wsp:rsid wsp:val=&quot;007F4662&quot;/&gt;&lt;wsp:rsid wsp:val=&quot;007F4C6F&quot;/&gt;&lt;wsp:rsid wsp:val=&quot;007F5608&quot;/&gt;&lt;wsp:rsid wsp:val=&quot;007F5874&quot;/&gt;&lt;wsp:rsid wsp:val=&quot;007F5D4A&quot;/&gt;&lt;wsp:rsid wsp:val=&quot;007F5DE5&quot;/&gt;&lt;wsp:rsid wsp:val=&quot;007F601B&quot;/&gt;&lt;wsp:rsid wsp:val=&quot;007F62A1&quot;/&gt;&lt;wsp:rsid wsp:val=&quot;007F64B3&quot;/&gt;&lt;wsp:rsid wsp:val=&quot;007F6562&quot;/&gt;&lt;wsp:rsid wsp:val=&quot;007F65F2&quot;/&gt;&lt;wsp:rsid wsp:val=&quot;007F6991&quot;/&gt;&lt;wsp:rsid wsp:val=&quot;007F70D6&quot;/&gt;&lt;wsp:rsid wsp:val=&quot;007F74CC&quot;/&gt;&lt;wsp:rsid wsp:val=&quot;007F767E&quot;/&gt;&lt;wsp:rsid wsp:val=&quot;007F7864&quot;/&gt;&lt;wsp:rsid wsp:val=&quot;007F7938&quot;/&gt;&lt;wsp:rsid wsp:val=&quot;007F795B&quot;/&gt;&lt;wsp:rsid wsp:val=&quot;007F7B6D&quot;/&gt;&lt;wsp:rsid wsp:val=&quot;007F7C2F&quot;/&gt;&lt;wsp:rsid wsp:val=&quot;007F7C92&quot;/&gt;&lt;wsp:rsid wsp:val=&quot;007F7D29&quot;/&gt;&lt;wsp:rsid wsp:val=&quot;008000A8&quot;/&gt;&lt;wsp:rsid wsp:val=&quot;00800104&quot;/&gt;&lt;wsp:rsid wsp:val=&quot;00800184&quot;/&gt;&lt;wsp:rsid wsp:val=&quot;00800344&quot;/&gt;&lt;wsp:rsid wsp:val=&quot;008007EA&quot;/&gt;&lt;wsp:rsid wsp:val=&quot;00800994&quot;/&gt;&lt;wsp:rsid wsp:val=&quot;00800D5F&quot;/&gt;&lt;wsp:rsid wsp:val=&quot;00800F7C&quot;/&gt;&lt;wsp:rsid wsp:val=&quot;008010E5&quot;/&gt;&lt;wsp:rsid wsp:val=&quot;008013B8&quot;/&gt;&lt;wsp:rsid wsp:val=&quot;008015DA&quot;/&gt;&lt;wsp:rsid wsp:val=&quot;0080179D&quot;/&gt;&lt;wsp:rsid wsp:val=&quot;00801838&quot;/&gt;&lt;wsp:rsid wsp:val=&quot;00801C57&quot;/&gt;&lt;wsp:rsid wsp:val=&quot;00801E1E&quot;/&gt;&lt;wsp:rsid wsp:val=&quot;00801FBC&quot;/&gt;&lt;wsp:rsid wsp:val=&quot;00802410&quot;/&gt;&lt;wsp:rsid wsp:val=&quot;0080244A&quot;/&gt;&lt;wsp:rsid wsp:val=&quot;00802D96&quot;/&gt;&lt;wsp:rsid wsp:val=&quot;00802FD1&quot;/&gt;&lt;wsp:rsid wsp:val=&quot;008037C8&quot;/&gt;&lt;wsp:rsid wsp:val=&quot;00803E2E&quot;/&gt;&lt;wsp:rsid wsp:val=&quot;00803E76&quot;/&gt;&lt;wsp:rsid wsp:val=&quot;00803F89&quot;/&gt;&lt;wsp:rsid wsp:val=&quot;008040BD&quot;/&gt;&lt;wsp:rsid wsp:val=&quot;008041E1&quot;/&gt;&lt;wsp:rsid wsp:val=&quot;00804867&quot;/&gt;&lt;wsp:rsid wsp:val=&quot;00804993&quot;/&gt;&lt;wsp:rsid wsp:val=&quot;00804B2F&quot;/&gt;&lt;wsp:rsid wsp:val=&quot;0080514B&quot;/&gt;&lt;wsp:rsid wsp:val=&quot;008052EF&quot;/&gt;&lt;wsp:rsid wsp:val=&quot;0080545E&quot;/&gt;&lt;wsp:rsid wsp:val=&quot;00805C83&quot;/&gt;&lt;wsp:rsid wsp:val=&quot;0080611C&quot;/&gt;&lt;wsp:rsid wsp:val=&quot;008062EE&quot;/&gt;&lt;wsp:rsid wsp:val=&quot;0080659B&quot;/&gt;&lt;wsp:rsid wsp:val=&quot;008065D1&quot;/&gt;&lt;wsp:rsid wsp:val=&quot;008068B1&quot;/&gt;&lt;wsp:rsid wsp:val=&quot;00806979&quot;/&gt;&lt;wsp:rsid wsp:val=&quot;0080699F&quot;/&gt;&lt;wsp:rsid wsp:val=&quot;00806A16&quot;/&gt;&lt;wsp:rsid wsp:val=&quot;00806C7B&quot;/&gt;&lt;wsp:rsid wsp:val=&quot;00806D29&quot;/&gt;&lt;wsp:rsid wsp:val=&quot;008075E5&quot;/&gt;&lt;wsp:rsid wsp:val=&quot;00807705&quot;/&gt;&lt;wsp:rsid wsp:val=&quot;0080770D&quot;/&gt;&lt;wsp:rsid wsp:val=&quot;00807D28&quot;/&gt;&lt;wsp:rsid wsp:val=&quot;00807D5E&quot;/&gt;&lt;wsp:rsid wsp:val=&quot;00807E1B&quot;/&gt;&lt;wsp:rsid wsp:val=&quot;0081012C&quot;/&gt;&lt;wsp:rsid wsp:val=&quot;0081028A&quot;/&gt;&lt;wsp:rsid wsp:val=&quot;008108A4&quot;/&gt;&lt;wsp:rsid wsp:val=&quot;00810A6E&quot;/&gt;&lt;wsp:rsid wsp:val=&quot;00810C3E&quot;/&gt;&lt;wsp:rsid wsp:val=&quot;00810C5D&quot;/&gt;&lt;wsp:rsid wsp:val=&quot;00810DE9&quot;/&gt;&lt;wsp:rsid wsp:val=&quot;00810EAE&quot;/&gt;&lt;wsp:rsid wsp:val=&quot;00811036&quot;/&gt;&lt;wsp:rsid wsp:val=&quot;00811DC3&quot;/&gt;&lt;wsp:rsid wsp:val=&quot;00811EF6&quot;/&gt;&lt;wsp:rsid wsp:val=&quot;008123D5&quot;/&gt;&lt;wsp:rsid wsp:val=&quot;008124FE&quot;/&gt;&lt;wsp:rsid wsp:val=&quot;008127B0&quot;/&gt;&lt;wsp:rsid wsp:val=&quot;008128E5&quot;/&gt;&lt;wsp:rsid wsp:val=&quot;00812EFD&quot;/&gt;&lt;wsp:rsid wsp:val=&quot;0081389D&quot;/&gt;&lt;wsp:rsid wsp:val=&quot;00813987&quot;/&gt;&lt;wsp:rsid wsp:val=&quot;00813A3A&quot;/&gt;&lt;wsp:rsid wsp:val=&quot;00813B5E&quot;/&gt;&lt;wsp:rsid wsp:val=&quot;00813BB9&quot;/&gt;&lt;wsp:rsid wsp:val=&quot;00813CE0&quot;/&gt;&lt;wsp:rsid wsp:val=&quot;00814145&quot;/&gt;&lt;wsp:rsid wsp:val=&quot;0081433F&quot;/&gt;&lt;wsp:rsid wsp:val=&quot;008143A0&quot;/&gt;&lt;wsp:rsid wsp:val=&quot;00814680&quot;/&gt;&lt;wsp:rsid wsp:val=&quot;00814834&quot;/&gt;&lt;wsp:rsid wsp:val=&quot;00814A14&quot;/&gt;&lt;wsp:rsid wsp:val=&quot;00814B38&quot;/&gt;&lt;wsp:rsid wsp:val=&quot;00814B65&quot;/&gt;&lt;wsp:rsid wsp:val=&quot;00814BB0&quot;/&gt;&lt;wsp:rsid wsp:val=&quot;00814C34&quot;/&gt;&lt;wsp:rsid wsp:val=&quot;00814D2B&quot;/&gt;&lt;wsp:rsid wsp:val=&quot;00815038&quot;/&gt;&lt;wsp:rsid wsp:val=&quot;00815234&quot;/&gt;&lt;wsp:rsid wsp:val=&quot;0081535D&quot;/&gt;&lt;wsp:rsid wsp:val=&quot;0081541F&quot;/&gt;&lt;wsp:rsid wsp:val=&quot;008154B6&quot;/&gt;&lt;wsp:rsid wsp:val=&quot;008155E8&quot;/&gt;&lt;wsp:rsid wsp:val=&quot;00815706&quot;/&gt;&lt;wsp:rsid wsp:val=&quot;00815E7B&quot;/&gt;&lt;wsp:rsid wsp:val=&quot;00815F85&quot;/&gt;&lt;wsp:rsid wsp:val=&quot;00815FCA&quot;/&gt;&lt;wsp:rsid wsp:val=&quot;00816654&quot;/&gt;&lt;wsp:rsid wsp:val=&quot;00816A54&quot;/&gt;&lt;wsp:rsid wsp:val=&quot;00816D94&quot;/&gt;&lt;wsp:rsid wsp:val=&quot;0081705E&quot;/&gt;&lt;wsp:rsid wsp:val=&quot;00817508&quot;/&gt;&lt;wsp:rsid wsp:val=&quot;0081787C&quot;/&gt;&lt;wsp:rsid wsp:val=&quot;00817B64&quot;/&gt;&lt;wsp:rsid wsp:val=&quot;00817B8F&quot;/&gt;&lt;wsp:rsid wsp:val=&quot;00817BB2&quot;/&gt;&lt;wsp:rsid wsp:val=&quot;00817C96&quot;/&gt;&lt;wsp:rsid wsp:val=&quot;00817D2A&quot;/&gt;&lt;wsp:rsid wsp:val=&quot;00817E73&quot;/&gt;&lt;wsp:rsid wsp:val=&quot;00817F27&quot;/&gt;&lt;wsp:rsid wsp:val=&quot;00820A6A&quot;/&gt;&lt;wsp:rsid wsp:val=&quot;00820B95&quot;/&gt;&lt;wsp:rsid wsp:val=&quot;00820D96&quot;/&gt;&lt;wsp:rsid wsp:val=&quot;00820DF1&quot;/&gt;&lt;wsp:rsid wsp:val=&quot;008216C4&quot;/&gt;&lt;wsp:rsid wsp:val=&quot;0082172C&quot;/&gt;&lt;wsp:rsid wsp:val=&quot;008218FF&quot;/&gt;&lt;wsp:rsid wsp:val=&quot;008225AF&quot;/&gt;&lt;wsp:rsid wsp:val=&quot;0082290B&quot;/&gt;&lt;wsp:rsid wsp:val=&quot;00823335&quot;/&gt;&lt;wsp:rsid wsp:val=&quot;008237B2&quot;/&gt;&lt;wsp:rsid wsp:val=&quot;00823F61&quot;/&gt;&lt;wsp:rsid wsp:val=&quot;0082449E&quot;/&gt;&lt;wsp:rsid wsp:val=&quot;00824782&quot;/&gt;&lt;wsp:rsid wsp:val=&quot;008248CF&quot;/&gt;&lt;wsp:rsid wsp:val=&quot;008249FF&quot;/&gt;&lt;wsp:rsid wsp:val=&quot;00824E24&quot;/&gt;&lt;wsp:rsid wsp:val=&quot;008251EC&quot;/&gt;&lt;wsp:rsid wsp:val=&quot;0082529D&quot;/&gt;&lt;wsp:rsid wsp:val=&quot;0082542B&quot;/&gt;&lt;wsp:rsid wsp:val=&quot;008255EB&quot;/&gt;&lt;wsp:rsid wsp:val=&quot;0082584D&quot;/&gt;&lt;wsp:rsid wsp:val=&quot;00825A3F&quot;/&gt;&lt;wsp:rsid wsp:val=&quot;00825DD4&quot;/&gt;&lt;wsp:rsid wsp:val=&quot;00826204&quot;/&gt;&lt;wsp:rsid wsp:val=&quot;0082649A&quot;/&gt;&lt;wsp:rsid wsp:val=&quot;00826856&quot;/&gt;&lt;wsp:rsid wsp:val=&quot;00826B13&quot;/&gt;&lt;wsp:rsid wsp:val=&quot;00826D90&quot;/&gt;&lt;wsp:rsid wsp:val=&quot;00827015&quot;/&gt;&lt;wsp:rsid wsp:val=&quot;00827109&quot;/&gt;&lt;wsp:rsid wsp:val=&quot;00827120&quot;/&gt;&lt;wsp:rsid wsp:val=&quot;00827256&quot;/&gt;&lt;wsp:rsid wsp:val=&quot;008273B2&quot;/&gt;&lt;wsp:rsid wsp:val=&quot;00827648&quot;/&gt;&lt;wsp:rsid wsp:val=&quot;00827A41&quot;/&gt;&lt;wsp:rsid wsp:val=&quot;00827AF3&quot;/&gt;&lt;wsp:rsid wsp:val=&quot;00827DAF&quot;/&gt;&lt;wsp:rsid wsp:val=&quot;0083056F&quot;/&gt;&lt;wsp:rsid wsp:val=&quot;00830DE5&quot;/&gt;&lt;wsp:rsid wsp:val=&quot;00830F16&quot;/&gt;&lt;wsp:rsid wsp:val=&quot;00830FF4&quot;/&gt;&lt;wsp:rsid wsp:val=&quot;00831198&quot;/&gt;&lt;wsp:rsid wsp:val=&quot;00831308&quot;/&gt;&lt;wsp:rsid wsp:val=&quot;008314BC&quot;/&gt;&lt;wsp:rsid wsp:val=&quot;00831553&quot;/&gt;&lt;wsp:rsid wsp:val=&quot;008316FF&quot;/&gt;&lt;wsp:rsid wsp:val=&quot;00831BC9&quot;/&gt;&lt;wsp:rsid wsp:val=&quot;00832142&quot;/&gt;&lt;wsp:rsid wsp:val=&quot;0083238B&quot;/&gt;&lt;wsp:rsid wsp:val=&quot;008328C0&quot;/&gt;&lt;wsp:rsid wsp:val=&quot;008328F6&quot;/&gt;&lt;wsp:rsid wsp:val=&quot;00832C18&quot;/&gt;&lt;wsp:rsid wsp:val=&quot;00832CAF&quot;/&gt;&lt;wsp:rsid wsp:val=&quot;00832DCD&quot;/&gt;&lt;wsp:rsid wsp:val=&quot;008330DB&quot;/&gt;&lt;wsp:rsid wsp:val=&quot;00833202&quot;/&gt;&lt;wsp:rsid wsp:val=&quot;00833396&quot;/&gt;&lt;wsp:rsid wsp:val=&quot;00833A61&quot;/&gt;&lt;wsp:rsid wsp:val=&quot;00833C8F&quot;/&gt;&lt;wsp:rsid wsp:val=&quot;00833EF5&quot;/&gt;&lt;wsp:rsid wsp:val=&quot;0083417A&quot;/&gt;&lt;wsp:rsid wsp:val=&quot;008342ED&quot;/&gt;&lt;wsp:rsid wsp:val=&quot;008343F3&quot;/&gt;&lt;wsp:rsid wsp:val=&quot;00834512&quot;/&gt;&lt;wsp:rsid wsp:val=&quot;00834566&quot;/&gt;&lt;wsp:rsid wsp:val=&quot;00834746&quot;/&gt;&lt;wsp:rsid wsp:val=&quot;00834969&quot;/&gt;&lt;wsp:rsid wsp:val=&quot;008349E7&quot;/&gt;&lt;wsp:rsid wsp:val=&quot;00835B0A&quot;/&gt;&lt;wsp:rsid wsp:val=&quot;00835B82&quot;/&gt;&lt;wsp:rsid wsp:val=&quot;00835D1F&quot;/&gt;&lt;wsp:rsid wsp:val=&quot;00835DCA&quot;/&gt;&lt;wsp:rsid wsp:val=&quot;00836133&quot;/&gt;&lt;wsp:rsid wsp:val=&quot;00836310&quot;/&gt;&lt;wsp:rsid wsp:val=&quot;0083657B&quot;/&gt;&lt;wsp:rsid wsp:val=&quot;008365AD&quot;/&gt;&lt;wsp:rsid wsp:val=&quot;00836B5B&quot;/&gt;&lt;wsp:rsid wsp:val=&quot;00836FC2&quot;/&gt;&lt;wsp:rsid wsp:val=&quot;00837034&quot;/&gt;&lt;wsp:rsid wsp:val=&quot;00837180&quot;/&gt;&lt;wsp:rsid wsp:val=&quot;0083732F&quot;/&gt;&lt;wsp:rsid wsp:val=&quot;0083768C&quot;/&gt;&lt;wsp:rsid wsp:val=&quot;00837C05&quot;/&gt;&lt;wsp:rsid wsp:val=&quot;00837ED1&quot;/&gt;&lt;wsp:rsid wsp:val=&quot;008401C3&quot;/&gt;&lt;wsp:rsid wsp:val=&quot;008403BA&quot;/&gt;&lt;wsp:rsid wsp:val=&quot;008404D7&quot;/&gt;&lt;wsp:rsid wsp:val=&quot;00840634&quot;/&gt;&lt;wsp:rsid wsp:val=&quot;0084074F&quot;/&gt;&lt;wsp:rsid wsp:val=&quot;00840A68&quot;/&gt;&lt;wsp:rsid wsp:val=&quot;00840A83&quot;/&gt;&lt;wsp:rsid wsp:val=&quot;00840D46&quot;/&gt;&lt;wsp:rsid wsp:val=&quot;008410EF&quot;/&gt;&lt;wsp:rsid wsp:val=&quot;0084140E&quot;/&gt;&lt;wsp:rsid wsp:val=&quot;00841573&quot;/&gt;&lt;wsp:rsid wsp:val=&quot;0084176F&quot;/&gt;&lt;wsp:rsid wsp:val=&quot;008419A1&quot;/&gt;&lt;wsp:rsid wsp:val=&quot;00841D46&quot;/&gt;&lt;wsp:rsid wsp:val=&quot;00841EB3&quot;/&gt;&lt;wsp:rsid wsp:val=&quot;00842061&quot;/&gt;&lt;wsp:rsid wsp:val=&quot;008422E6&quot;/&gt;&lt;wsp:rsid wsp:val=&quot;00842DB7&quot;/&gt;&lt;wsp:rsid wsp:val=&quot;00842DDE&quot;/&gt;&lt;wsp:rsid wsp:val=&quot;00842E3C&quot;/&gt;&lt;wsp:rsid wsp:val=&quot;0084387F&quot;/&gt;&lt;wsp:rsid wsp:val=&quot;00843AFD&quot;/&gt;&lt;wsp:rsid wsp:val=&quot;008444F8&quot;/&gt;&lt;wsp:rsid wsp:val=&quot;00844750&quot;/&gt;&lt;wsp:rsid wsp:val=&quot;00844852&quot;/&gt;&lt;wsp:rsid wsp:val=&quot;00844991&quot;/&gt;&lt;wsp:rsid wsp:val=&quot;00844C44&quot;/&gt;&lt;wsp:rsid wsp:val=&quot;00844FD3&quot;/&gt;&lt;wsp:rsid wsp:val=&quot;008454A9&quot;/&gt;&lt;wsp:rsid wsp:val=&quot;00845A79&quot;/&gt;&lt;wsp:rsid wsp:val=&quot;00845CE0&quot;/&gt;&lt;wsp:rsid wsp:val=&quot;00845F51&quot;/&gt;&lt;wsp:rsid wsp:val=&quot;00845F6D&quot;/&gt;&lt;wsp:rsid wsp:val=&quot;00846106&quot;/&gt;&lt;wsp:rsid wsp:val=&quot;0084625C&quot;/&gt;&lt;wsp:rsid wsp:val=&quot;008462CF&quot;/&gt;&lt;wsp:rsid wsp:val=&quot;008462E7&quot;/&gt;&lt;wsp:rsid wsp:val=&quot;00846306&quot;/&gt;&lt;wsp:rsid wsp:val=&quot;00846467&quot;/&gt;&lt;wsp:rsid wsp:val=&quot;0084659A&quot;/&gt;&lt;wsp:rsid wsp:val=&quot;00846692&quot;/&gt;&lt;wsp:rsid wsp:val=&quot;00846D91&quot;/&gt;&lt;wsp:rsid wsp:val=&quot;00846DB9&quot;/&gt;&lt;wsp:rsid wsp:val=&quot;00847308&quot;/&gt;&lt;wsp:rsid wsp:val=&quot;0084731E&quot;/&gt;&lt;wsp:rsid wsp:val=&quot;00847991&quot;/&gt;&lt;wsp:rsid wsp:val=&quot;00847C4E&quot;/&gt;&lt;wsp:rsid wsp:val=&quot;00847FC9&quot;/&gt;&lt;wsp:rsid wsp:val=&quot;00850322&quot;/&gt;&lt;wsp:rsid wsp:val=&quot;00850B8D&quot;/&gt;&lt;wsp:rsid wsp:val=&quot;008512A3&quot;/&gt;&lt;wsp:rsid wsp:val=&quot;0085130C&quot;/&gt;&lt;wsp:rsid wsp:val=&quot;00851768&quot;/&gt;&lt;wsp:rsid wsp:val=&quot;00851B22&quot;/&gt;&lt;wsp:rsid wsp:val=&quot;00851BAB&quot;/&gt;&lt;wsp:rsid wsp:val=&quot;00851FEE&quot;/&gt;&lt;wsp:rsid wsp:val=&quot;00852091&quot;/&gt;&lt;wsp:rsid wsp:val=&quot;008521C5&quot;/&gt;&lt;wsp:rsid wsp:val=&quot;00852338&quot;/&gt;&lt;wsp:rsid wsp:val=&quot;008526A5&quot;/&gt;&lt;wsp:rsid wsp:val=&quot;008528AB&quot;/&gt;&lt;wsp:rsid wsp:val=&quot;008528C6&quot;/&gt;&lt;wsp:rsid wsp:val=&quot;00852F3B&quot;/&gt;&lt;wsp:rsid wsp:val=&quot;0085344B&quot;/&gt;&lt;wsp:rsid wsp:val=&quot;00853B2A&quot;/&gt;&lt;wsp:rsid wsp:val=&quot;00853C45&quot;/&gt;&lt;wsp:rsid wsp:val=&quot;00853C78&quot;/&gt;&lt;wsp:rsid wsp:val=&quot;00853E6B&quot;/&gt;&lt;wsp:rsid wsp:val=&quot;00854090&quot;/&gt;&lt;wsp:rsid wsp:val=&quot;008540E5&quot;/&gt;&lt;wsp:rsid wsp:val=&quot;00854983&quot;/&gt;&lt;wsp:rsid wsp:val=&quot;00854AFE&quot;/&gt;&lt;wsp:rsid wsp:val=&quot;00854B60&quot;/&gt;&lt;wsp:rsid wsp:val=&quot;00854CED&quot;/&gt;&lt;wsp:rsid wsp:val=&quot;008551AA&quot;/&gt;&lt;wsp:rsid wsp:val=&quot;00855AFE&quot;/&gt;&lt;wsp:rsid wsp:val=&quot;00855B8E&quot;/&gt;&lt;wsp:rsid wsp:val=&quot;00855E16&quot;/&gt;&lt;wsp:rsid wsp:val=&quot;00855F1C&quot;/&gt;&lt;wsp:rsid wsp:val=&quot;00856301&quot;/&gt;&lt;wsp:rsid wsp:val=&quot;008564B0&quot;/&gt;&lt;wsp:rsid wsp:val=&quot;00856562&quot;/&gt;&lt;wsp:rsid wsp:val=&quot;008566E7&quot;/&gt;&lt;wsp:rsid wsp:val=&quot;008569DF&quot;/&gt;&lt;wsp:rsid wsp:val=&quot;00856E4A&quot;/&gt;&lt;wsp:rsid wsp:val=&quot;00856FCF&quot;/&gt;&lt;wsp:rsid wsp:val=&quot;00856FF3&quot;/&gt;&lt;wsp:rsid wsp:val=&quot;0085722A&quot;/&gt;&lt;wsp:rsid wsp:val=&quot;00857790&quot;/&gt;&lt;wsp:rsid wsp:val=&quot;008577BE&quot;/&gt;&lt;wsp:rsid wsp:val=&quot;00857AAA&quot;/&gt;&lt;wsp:rsid wsp:val=&quot;00857C34&quot;/&gt;&lt;wsp:rsid wsp:val=&quot;00857F34&quot;/&gt;&lt;wsp:rsid wsp:val=&quot;00860315&quot;/&gt;&lt;wsp:rsid wsp:val=&quot;0086037F&quot;/&gt;&lt;wsp:rsid wsp:val=&quot;008615CD&quot;/&gt;&lt;wsp:rsid wsp:val=&quot;00861606&quot;/&gt;&lt;wsp:rsid wsp:val=&quot;00861B41&quot;/&gt;&lt;wsp:rsid wsp:val=&quot;00861BAF&quot;/&gt;&lt;wsp:rsid wsp:val=&quot;00861C62&quot;/&gt;&lt;wsp:rsid wsp:val=&quot;00861D06&quot;/&gt;&lt;wsp:rsid wsp:val=&quot;00861D65&quot;/&gt;&lt;wsp:rsid wsp:val=&quot;00861DA1&quot;/&gt;&lt;wsp:rsid wsp:val=&quot;008620AC&quot;/&gt;&lt;wsp:rsid wsp:val=&quot;008620C2&quot;/&gt;&lt;wsp:rsid wsp:val=&quot;00862165&quot;/&gt;&lt;wsp:rsid wsp:val=&quot;00862173&quot;/&gt;&lt;wsp:rsid wsp:val=&quot;00862290&quot;/&gt;&lt;wsp:rsid wsp:val=&quot;008626B0&quot;/&gt;&lt;wsp:rsid wsp:val=&quot;00862988&quot;/&gt;&lt;wsp:rsid wsp:val=&quot;00862A8A&quot;/&gt;&lt;wsp:rsid wsp:val=&quot;00862FD7&quot;/&gt;&lt;wsp:rsid wsp:val=&quot;008633E9&quot;/&gt;&lt;wsp:rsid wsp:val=&quot;00863479&quot;/&gt;&lt;wsp:rsid wsp:val=&quot;00863AA0&quot;/&gt;&lt;wsp:rsid wsp:val=&quot;00863C32&quot;/&gt;&lt;wsp:rsid wsp:val=&quot;008642DA&quot;/&gt;&lt;wsp:rsid wsp:val=&quot;00864A9F&quot;/&gt;&lt;wsp:rsid wsp:val=&quot;00864D59&quot;/&gt;&lt;wsp:rsid wsp:val=&quot;008650AB&quot;/&gt;&lt;wsp:rsid wsp:val=&quot;00865179&quot;/&gt;&lt;wsp:rsid wsp:val=&quot;008652A4&quot;/&gt;&lt;wsp:rsid wsp:val=&quot;0086565E&quot;/&gt;&lt;wsp:rsid wsp:val=&quot;00865696&quot;/&gt;&lt;wsp:rsid wsp:val=&quot;00865D4C&quot;/&gt;&lt;wsp:rsid wsp:val=&quot;00865DE1&quot;/&gt;&lt;wsp:rsid wsp:val=&quot;00865F2A&quot;/&gt;&lt;wsp:rsid wsp:val=&quot;00865FEF&quot;/&gt;&lt;wsp:rsid wsp:val=&quot;008661B6&quot;/&gt;&lt;wsp:rsid wsp:val=&quot;0086629F&quot;/&gt;&lt;wsp:rsid wsp:val=&quot;00866453&quot;/&gt;&lt;wsp:rsid wsp:val=&quot;0086646F&quot;/&gt;&lt;wsp:rsid wsp:val=&quot;00866781&quot;/&gt;&lt;wsp:rsid wsp:val=&quot;008667C8&quot;/&gt;&lt;wsp:rsid wsp:val=&quot;0086735E&quot;/&gt;&lt;wsp:rsid wsp:val=&quot;008678CF&quot;/&gt;&lt;wsp:rsid wsp:val=&quot;00867F66&quot;/&gt;&lt;wsp:rsid wsp:val=&quot;00870018&quot;/&gt;&lt;wsp:rsid wsp:val=&quot;0087057C&quot;/&gt;&lt;wsp:rsid wsp:val=&quot;00870793&quot;/&gt;&lt;wsp:rsid wsp:val=&quot;00870A1C&quot;/&gt;&lt;wsp:rsid wsp:val=&quot;00870E13&quot;/&gt;&lt;wsp:rsid wsp:val=&quot;00871029&quot;/&gt;&lt;wsp:rsid wsp:val=&quot;00871096&quot;/&gt;&lt;wsp:rsid wsp:val=&quot;008710EF&quot;/&gt;&lt;wsp:rsid wsp:val=&quot;00871171&quot;/&gt;&lt;wsp:rsid wsp:val=&quot;008712B8&quot;/&gt;&lt;wsp:rsid wsp:val=&quot;00871718&quot;/&gt;&lt;wsp:rsid wsp:val=&quot;00871CDF&quot;/&gt;&lt;wsp:rsid wsp:val=&quot;00871D14&quot;/&gt;&lt;wsp:rsid wsp:val=&quot;00872284&quot;/&gt;&lt;wsp:rsid wsp:val=&quot;0087229F&quot;/&gt;&lt;wsp:rsid wsp:val=&quot;008722B0&quot;/&gt;&lt;wsp:rsid wsp:val=&quot;008723A5&quot;/&gt;&lt;wsp:rsid wsp:val=&quot;0087240A&quot;/&gt;&lt;wsp:rsid wsp:val=&quot;0087250F&quot;/&gt;&lt;wsp:rsid wsp:val=&quot;00872FC8&quot;/&gt;&lt;wsp:rsid wsp:val=&quot;0087345A&quot;/&gt;&lt;wsp:rsid wsp:val=&quot;008734E7&quot;/&gt;&lt;wsp:rsid wsp:val=&quot;00873AFA&quot;/&gt;&lt;wsp:rsid wsp:val=&quot;00873BF0&quot;/&gt;&lt;wsp:rsid wsp:val=&quot;00873D76&quot;/&gt;&lt;wsp:rsid wsp:val=&quot;008746D0&quot;/&gt;&lt;wsp:rsid wsp:val=&quot;008748B8&quot;/&gt;&lt;wsp:rsid wsp:val=&quot;00874D5F&quot;/&gt;&lt;wsp:rsid wsp:val=&quot;00874E33&quot;/&gt;&lt;wsp:rsid wsp:val=&quot;00874FAC&quot;/&gt;&lt;wsp:rsid wsp:val=&quot;0087504C&quot;/&gt;&lt;wsp:rsid wsp:val=&quot;00875096&quot;/&gt;&lt;wsp:rsid wsp:val=&quot;008751B9&quot;/&gt;&lt;wsp:rsid wsp:val=&quot;008752DA&quot;/&gt;&lt;wsp:rsid wsp:val=&quot;00875905&quot;/&gt;&lt;wsp:rsid wsp:val=&quot;0087595F&quot;/&gt;&lt;wsp:rsid wsp:val=&quot;00875B2F&quot;/&gt;&lt;wsp:rsid wsp:val=&quot;00875C16&quot;/&gt;&lt;wsp:rsid wsp:val=&quot;00875E7F&quot;/&gt;&lt;wsp:rsid wsp:val=&quot;00875F79&quot;/&gt;&lt;wsp:rsid wsp:val=&quot;00875FBD&quot;/&gt;&lt;wsp:rsid wsp:val=&quot;00875FF0&quot;/&gt;&lt;wsp:rsid wsp:val=&quot;0087616E&quot;/&gt;&lt;wsp:rsid wsp:val=&quot;00876960&quot;/&gt;&lt;wsp:rsid wsp:val=&quot;00876AC7&quot;/&gt;&lt;wsp:rsid wsp:val=&quot;00876D51&quot;/&gt;&lt;wsp:rsid wsp:val=&quot;008770B5&quot;/&gt;&lt;wsp:rsid wsp:val=&quot;0087721D&quot;/&gt;&lt;wsp:rsid wsp:val=&quot;00877321&quot;/&gt;&lt;wsp:rsid wsp:val=&quot;0087746C&quot;/&gt;&lt;wsp:rsid wsp:val=&quot;00877491&quot;/&gt;&lt;wsp:rsid wsp:val=&quot;008774C6&quot;/&gt;&lt;wsp:rsid wsp:val=&quot;00877822&quot;/&gt;&lt;wsp:rsid wsp:val=&quot;00877B15&quot;/&gt;&lt;wsp:rsid wsp:val=&quot;00877C57&quot;/&gt;&lt;wsp:rsid wsp:val=&quot;00877DA5&quot;/&gt;&lt;wsp:rsid wsp:val=&quot;00877FA3&quot;/&gt;&lt;wsp:rsid wsp:val=&quot;008800B7&quot;/&gt;&lt;wsp:rsid wsp:val=&quot;0088011E&quot;/&gt;&lt;wsp:rsid wsp:val=&quot;0088017C&quot;/&gt;&lt;wsp:rsid wsp:val=&quot;008804C9&quot;/&gt;&lt;wsp:rsid wsp:val=&quot;0088052B&quot;/&gt;&lt;wsp:rsid wsp:val=&quot;00880B3D&quot;/&gt;&lt;wsp:rsid wsp:val=&quot;00880D84&quot;/&gt;&lt;wsp:rsid wsp:val=&quot;00880FFB&quot;/&gt;&lt;wsp:rsid wsp:val=&quot;008810DF&quot;/&gt;&lt;wsp:rsid wsp:val=&quot;008810FA&quot;/&gt;&lt;wsp:rsid wsp:val=&quot;00881732&quot;/&gt;&lt;wsp:rsid wsp:val=&quot;00881842&quot;/&gt;&lt;wsp:rsid wsp:val=&quot;00881F28&quot;/&gt;&lt;wsp:rsid wsp:val=&quot;008823B8&quot;/&gt;&lt;wsp:rsid wsp:val=&quot;0088261A&quot;/&gt;&lt;wsp:rsid wsp:val=&quot;00882BB1&quot;/&gt;&lt;wsp:rsid wsp:val=&quot;00882D91&quot;/&gt;&lt;wsp:rsid wsp:val=&quot;00883004&quot;/&gt;&lt;wsp:rsid wsp:val=&quot;00883141&quot;/&gt;&lt;wsp:rsid wsp:val=&quot;0088321E&quot;/&gt;&lt;wsp:rsid wsp:val=&quot;00883533&quot;/&gt;&lt;wsp:rsid wsp:val=&quot;00883678&quot;/&gt;&lt;wsp:rsid wsp:val=&quot;00883C6F&quot;/&gt;&lt;wsp:rsid wsp:val=&quot;00883D18&quot;/&gt;&lt;wsp:rsid wsp:val=&quot;00883ED6&quot;/&gt;&lt;wsp:rsid wsp:val=&quot;00883F8F&quot;/&gt;&lt;wsp:rsid wsp:val=&quot;00884255&quot;/&gt;&lt;wsp:rsid wsp:val=&quot;0088425B&quot;/&gt;&lt;wsp:rsid wsp:val=&quot;008849C2&quot;/&gt;&lt;wsp:rsid wsp:val=&quot;00885402&quot;/&gt;&lt;wsp:rsid wsp:val=&quot;0088579F&quot;/&gt;&lt;wsp:rsid wsp:val=&quot;0088599D&quot;/&gt;&lt;wsp:rsid wsp:val=&quot;00885D5D&quot;/&gt;&lt;wsp:rsid wsp:val=&quot;00885E98&quot;/&gt;&lt;wsp:rsid wsp:val=&quot;00885F46&quot;/&gt;&lt;wsp:rsid wsp:val=&quot;00886116&quot;/&gt;&lt;wsp:rsid wsp:val=&quot;0088651F&quot;/&gt;&lt;wsp:rsid wsp:val=&quot;00886537&quot;/&gt;&lt;wsp:rsid wsp:val=&quot;008871FD&quot;/&gt;&lt;wsp:rsid wsp:val=&quot;00887771&quot;/&gt;&lt;wsp:rsid wsp:val=&quot;00887817&quot;/&gt;&lt;wsp:rsid wsp:val=&quot;0089035C&quot;/&gt;&lt;wsp:rsid wsp:val=&quot;0089045C&quot;/&gt;&lt;wsp:rsid wsp:val=&quot;008907B2&quot;/&gt;&lt;wsp:rsid wsp:val=&quot;00890B03&quot;/&gt;&lt;wsp:rsid wsp:val=&quot;00890BCD&quot;/&gt;&lt;wsp:rsid wsp:val=&quot;00890CA4&quot;/&gt;&lt;wsp:rsid wsp:val=&quot;00890F04&quot;/&gt;&lt;wsp:rsid wsp:val=&quot;00890F2B&quot;/&gt;&lt;wsp:rsid wsp:val=&quot;00891061&quot;/&gt;&lt;wsp:rsid wsp:val=&quot;008911A2&quot;/&gt;&lt;wsp:rsid wsp:val=&quot;00891379&quot;/&gt;&lt;wsp:rsid wsp:val=&quot;00891517&quot;/&gt;&lt;wsp:rsid wsp:val=&quot;00891604&quot;/&gt;&lt;wsp:rsid wsp:val=&quot;00891B7F&quot;/&gt;&lt;wsp:rsid wsp:val=&quot;00891F63&quot;/&gt;&lt;wsp:rsid wsp:val=&quot;008922DC&quot;/&gt;&lt;wsp:rsid wsp:val=&quot;008922DF&quot;/&gt;&lt;wsp:rsid wsp:val=&quot;0089235D&quot;/&gt;&lt;wsp:rsid wsp:val=&quot;00892AA7&quot;/&gt;&lt;wsp:rsid wsp:val=&quot;00893024&quot;/&gt;&lt;wsp:rsid wsp:val=&quot;0089358A&quot;/&gt;&lt;wsp:rsid wsp:val=&quot;00893B3B&quot;/&gt;&lt;wsp:rsid wsp:val=&quot;00894121&quot;/&gt;&lt;wsp:rsid wsp:val=&quot;00894278&quot;/&gt;&lt;wsp:rsid wsp:val=&quot;00894304&quot;/&gt;&lt;wsp:rsid wsp:val=&quot;0089492A&quot;/&gt;&lt;wsp:rsid wsp:val=&quot;00895243&quot;/&gt;&lt;wsp:rsid wsp:val=&quot;0089531F&quot;/&gt;&lt;wsp:rsid wsp:val=&quot;00895470&quot;/&gt;&lt;wsp:rsid wsp:val=&quot;008955C1&quot;/&gt;&lt;wsp:rsid wsp:val=&quot;00895A0C&quot;/&gt;&lt;wsp:rsid wsp:val=&quot;00895B55&quot;/&gt;&lt;wsp:rsid wsp:val=&quot;00895C99&quot;/&gt;&lt;wsp:rsid wsp:val=&quot;00896939&quot;/&gt;&lt;wsp:rsid wsp:val=&quot;00896A6F&quot;/&gt;&lt;wsp:rsid wsp:val=&quot;00896B0A&quot;/&gt;&lt;wsp:rsid wsp:val=&quot;00896D10&quot;/&gt;&lt;wsp:rsid wsp:val=&quot;00896DF5&quot;/&gt;&lt;wsp:rsid wsp:val=&quot;008974D6&quot;/&gt;&lt;wsp:rsid wsp:val=&quot;00897B2C&quot;/&gt;&lt;wsp:rsid wsp:val=&quot;00897D7A&quot;/&gt;&lt;wsp:rsid wsp:val=&quot;00897FA3&quot;/&gt;&lt;wsp:rsid wsp:val=&quot;008A0173&quot;/&gt;&lt;wsp:rsid wsp:val=&quot;008A0339&quot;/&gt;&lt;wsp:rsid wsp:val=&quot;008A03A0&quot;/&gt;&lt;wsp:rsid wsp:val=&quot;008A0473&quot;/&gt;&lt;wsp:rsid wsp:val=&quot;008A04C7&quot;/&gt;&lt;wsp:rsid wsp:val=&quot;008A07B5&quot;/&gt;&lt;wsp:rsid wsp:val=&quot;008A0E92&quot;/&gt;&lt;wsp:rsid wsp:val=&quot;008A106D&quot;/&gt;&lt;wsp:rsid wsp:val=&quot;008A111D&quot;/&gt;&lt;wsp:rsid wsp:val=&quot;008A1256&quot;/&gt;&lt;wsp:rsid wsp:val=&quot;008A16C9&quot;/&gt;&lt;wsp:rsid wsp:val=&quot;008A177C&quot;/&gt;&lt;wsp:rsid wsp:val=&quot;008A197B&quot;/&gt;&lt;wsp:rsid wsp:val=&quot;008A1C65&quot;/&gt;&lt;wsp:rsid wsp:val=&quot;008A1C6C&quot;/&gt;&lt;wsp:rsid wsp:val=&quot;008A1EA1&quot;/&gt;&lt;wsp:rsid wsp:val=&quot;008A24BD&quot;/&gt;&lt;wsp:rsid wsp:val=&quot;008A29A4&quot;/&gt;&lt;wsp:rsid wsp:val=&quot;008A2AAE&quot;/&gt;&lt;wsp:rsid wsp:val=&quot;008A2F26&quot;/&gt;&lt;wsp:rsid wsp:val=&quot;008A2F9B&quot;/&gt;&lt;wsp:rsid wsp:val=&quot;008A30BE&quot;/&gt;&lt;wsp:rsid wsp:val=&quot;008A3567&quot;/&gt;&lt;wsp:rsid wsp:val=&quot;008A36ED&quot;/&gt;&lt;wsp:rsid wsp:val=&quot;008A37ED&quot;/&gt;&lt;wsp:rsid wsp:val=&quot;008A3846&quot;/&gt;&lt;wsp:rsid wsp:val=&quot;008A3898&quot;/&gt;&lt;wsp:rsid wsp:val=&quot;008A42D8&quot;/&gt;&lt;wsp:rsid wsp:val=&quot;008A457F&quot;/&gt;&lt;wsp:rsid wsp:val=&quot;008A53C3&quot;/&gt;&lt;wsp:rsid wsp:val=&quot;008A5590&quot;/&gt;&lt;wsp:rsid wsp:val=&quot;008A567C&quot;/&gt;&lt;wsp:rsid wsp:val=&quot;008A568F&quot;/&gt;&lt;wsp:rsid wsp:val=&quot;008A57E3&quot;/&gt;&lt;wsp:rsid wsp:val=&quot;008A59E9&quot;/&gt;&lt;wsp:rsid wsp:val=&quot;008A5B6D&quot;/&gt;&lt;wsp:rsid wsp:val=&quot;008A61DB&quot;/&gt;&lt;wsp:rsid wsp:val=&quot;008A6205&quot;/&gt;&lt;wsp:rsid wsp:val=&quot;008A6292&quot;/&gt;&lt;wsp:rsid wsp:val=&quot;008A631F&quot;/&gt;&lt;wsp:rsid wsp:val=&quot;008A6633&quot;/&gt;&lt;wsp:rsid wsp:val=&quot;008A668F&quot;/&gt;&lt;wsp:rsid wsp:val=&quot;008A6A8D&quot;/&gt;&lt;wsp:rsid wsp:val=&quot;008A6CD4&quot;/&gt;&lt;wsp:rsid wsp:val=&quot;008A7043&quot;/&gt;&lt;wsp:rsid wsp:val=&quot;008A716B&quot;/&gt;&lt;wsp:rsid wsp:val=&quot;008A72A4&quot;/&gt;&lt;wsp:rsid wsp:val=&quot;008A758D&quot;/&gt;&lt;wsp:rsid wsp:val=&quot;008A75C5&quot;/&gt;&lt;wsp:rsid wsp:val=&quot;008A7669&quot;/&gt;&lt;wsp:rsid wsp:val=&quot;008A7819&quot;/&gt;&lt;wsp:rsid wsp:val=&quot;008A7BEA&quot;/&gt;&lt;wsp:rsid wsp:val=&quot;008A7C09&quot;/&gt;&lt;wsp:rsid wsp:val=&quot;008A7F4D&quot;/&gt;&lt;wsp:rsid wsp:val=&quot;008B01A2&quot;/&gt;&lt;wsp:rsid wsp:val=&quot;008B0853&quot;/&gt;&lt;wsp:rsid wsp:val=&quot;008B097E&quot;/&gt;&lt;wsp:rsid wsp:val=&quot;008B0C49&quot;/&gt;&lt;wsp:rsid wsp:val=&quot;008B0CD0&quot;/&gt;&lt;wsp:rsid wsp:val=&quot;008B0FE8&quot;/&gt;&lt;wsp:rsid wsp:val=&quot;008B130E&quot;/&gt;&lt;wsp:rsid wsp:val=&quot;008B1651&quot;/&gt;&lt;wsp:rsid wsp:val=&quot;008B175A&quot;/&gt;&lt;wsp:rsid wsp:val=&quot;008B1EFF&quot;/&gt;&lt;wsp:rsid wsp:val=&quot;008B21F5&quot;/&gt;&lt;wsp:rsid wsp:val=&quot;008B2279&quot;/&gt;&lt;wsp:rsid wsp:val=&quot;008B2333&quot;/&gt;&lt;wsp:rsid wsp:val=&quot;008B24B5&quot;/&gt;&lt;wsp:rsid wsp:val=&quot;008B269F&quot;/&gt;&lt;wsp:rsid wsp:val=&quot;008B2986&quot;/&gt;&lt;wsp:rsid wsp:val=&quot;008B2A2E&quot;/&gt;&lt;wsp:rsid wsp:val=&quot;008B2D1D&quot;/&gt;&lt;wsp:rsid wsp:val=&quot;008B2DEB&quot;/&gt;&lt;wsp:rsid wsp:val=&quot;008B35ED&quot;/&gt;&lt;wsp:rsid wsp:val=&quot;008B3E55&quot;/&gt;&lt;wsp:rsid wsp:val=&quot;008B41EF&quot;/&gt;&lt;wsp:rsid wsp:val=&quot;008B4230&quot;/&gt;&lt;wsp:rsid wsp:val=&quot;008B447F&quot;/&gt;&lt;wsp:rsid wsp:val=&quot;008B455F&quot;/&gt;&lt;wsp:rsid wsp:val=&quot;008B4577&quot;/&gt;&lt;wsp:rsid wsp:val=&quot;008B46FC&quot;/&gt;&lt;wsp:rsid wsp:val=&quot;008B4A37&quot;/&gt;&lt;wsp:rsid wsp:val=&quot;008B4B0D&quot;/&gt;&lt;wsp:rsid wsp:val=&quot;008B4B33&quot;/&gt;&lt;wsp:rsid wsp:val=&quot;008B5038&quot;/&gt;&lt;wsp:rsid wsp:val=&quot;008B51D1&quot;/&gt;&lt;wsp:rsid wsp:val=&quot;008B5577&quot;/&gt;&lt;wsp:rsid wsp:val=&quot;008B58F8&quot;/&gt;&lt;wsp:rsid wsp:val=&quot;008B60E9&quot;/&gt;&lt;wsp:rsid wsp:val=&quot;008B60ED&quot;/&gt;&lt;wsp:rsid wsp:val=&quot;008B6582&quot;/&gt;&lt;wsp:rsid wsp:val=&quot;008B6A58&quot;/&gt;&lt;wsp:rsid wsp:val=&quot;008B6C48&quot;/&gt;&lt;wsp:rsid wsp:val=&quot;008B6E5C&quot;/&gt;&lt;wsp:rsid wsp:val=&quot;008B738F&quot;/&gt;&lt;wsp:rsid wsp:val=&quot;008B74D1&quot;/&gt;&lt;wsp:rsid wsp:val=&quot;008B766A&quot;/&gt;&lt;wsp:rsid wsp:val=&quot;008B7A0E&quot;/&gt;&lt;wsp:rsid wsp:val=&quot;008B7CCF&quot;/&gt;&lt;wsp:rsid wsp:val=&quot;008B7FDE&quot;/&gt;&lt;wsp:rsid wsp:val=&quot;008C022C&quot;/&gt;&lt;wsp:rsid wsp:val=&quot;008C028F&quot;/&gt;&lt;wsp:rsid wsp:val=&quot;008C038E&quot;/&gt;&lt;wsp:rsid wsp:val=&quot;008C0480&quot;/&gt;&lt;wsp:rsid wsp:val=&quot;008C050D&quot;/&gt;&lt;wsp:rsid wsp:val=&quot;008C052A&quot;/&gt;&lt;wsp:rsid wsp:val=&quot;008C0F99&quot;/&gt;&lt;wsp:rsid wsp:val=&quot;008C144C&quot;/&gt;&lt;wsp:rsid wsp:val=&quot;008C2099&quot;/&gt;&lt;wsp:rsid wsp:val=&quot;008C22F6&quot;/&gt;&lt;wsp:rsid wsp:val=&quot;008C2426&quot;/&gt;&lt;wsp:rsid wsp:val=&quot;008C2453&quot;/&gt;&lt;wsp:rsid wsp:val=&quot;008C24C3&quot;/&gt;&lt;wsp:rsid wsp:val=&quot;008C24ED&quot;/&gt;&lt;wsp:rsid wsp:val=&quot;008C2536&quot;/&gt;&lt;wsp:rsid wsp:val=&quot;008C2635&quot;/&gt;&lt;wsp:rsid wsp:val=&quot;008C26B4&quot;/&gt;&lt;wsp:rsid wsp:val=&quot;008C28BA&quot;/&gt;&lt;wsp:rsid wsp:val=&quot;008C2CCB&quot;/&gt;&lt;wsp:rsid wsp:val=&quot;008C3240&quot;/&gt;&lt;wsp:rsid wsp:val=&quot;008C324E&quot;/&gt;&lt;wsp:rsid wsp:val=&quot;008C4188&quot;/&gt;&lt;wsp:rsid wsp:val=&quot;008C448E&quot;/&gt;&lt;wsp:rsid wsp:val=&quot;008C44AE&quot;/&gt;&lt;wsp:rsid wsp:val=&quot;008C4B47&quot;/&gt;&lt;wsp:rsid wsp:val=&quot;008C516F&quot;/&gt;&lt;wsp:rsid wsp:val=&quot;008C5304&quot;/&gt;&lt;wsp:rsid wsp:val=&quot;008C56C0&quot;/&gt;&lt;wsp:rsid wsp:val=&quot;008C59D5&quot;/&gt;&lt;wsp:rsid wsp:val=&quot;008C5B10&quot;/&gt;&lt;wsp:rsid wsp:val=&quot;008C5B45&quot;/&gt;&lt;wsp:rsid wsp:val=&quot;008C5E84&quot;/&gt;&lt;wsp:rsid wsp:val=&quot;008C5FB2&quot;/&gt;&lt;wsp:rsid wsp:val=&quot;008C6087&quot;/&gt;&lt;wsp:rsid wsp:val=&quot;008C66A7&quot;/&gt;&lt;wsp:rsid wsp:val=&quot;008C681D&quot;/&gt;&lt;wsp:rsid wsp:val=&quot;008C6980&quot;/&gt;&lt;wsp:rsid wsp:val=&quot;008C6C7A&quot;/&gt;&lt;wsp:rsid wsp:val=&quot;008C6F4F&quot;/&gt;&lt;wsp:rsid wsp:val=&quot;008C7097&quot;/&gt;&lt;wsp:rsid wsp:val=&quot;008C723D&quot;/&gt;&lt;wsp:rsid wsp:val=&quot;008C74CC&quot;/&gt;&lt;wsp:rsid wsp:val=&quot;008C7CB0&quot;/&gt;&lt;wsp:rsid wsp:val=&quot;008C7F77&quot;/&gt;&lt;wsp:rsid wsp:val=&quot;008D0040&quot;/&gt;&lt;wsp:rsid wsp:val=&quot;008D02CB&quot;/&gt;&lt;wsp:rsid wsp:val=&quot;008D0459&quot;/&gt;&lt;wsp:rsid wsp:val=&quot;008D04D6&quot;/&gt;&lt;wsp:rsid wsp:val=&quot;008D05D2&quot;/&gt;&lt;wsp:rsid wsp:val=&quot;008D0C20&quot;/&gt;&lt;wsp:rsid wsp:val=&quot;008D13DC&quot;/&gt;&lt;wsp:rsid wsp:val=&quot;008D149D&quot;/&gt;&lt;wsp:rsid wsp:val=&quot;008D1C96&quot;/&gt;&lt;wsp:rsid wsp:val=&quot;008D1E23&quot;/&gt;&lt;wsp:rsid wsp:val=&quot;008D2461&quot;/&gt;&lt;wsp:rsid wsp:val=&quot;008D2889&quot;/&gt;&lt;wsp:rsid wsp:val=&quot;008D3208&quot;/&gt;&lt;wsp:rsid wsp:val=&quot;008D34B5&quot;/&gt;&lt;wsp:rsid wsp:val=&quot;008D35F5&quot;/&gt;&lt;wsp:rsid wsp:val=&quot;008D3F21&quot;/&gt;&lt;wsp:rsid wsp:val=&quot;008D4277&quot;/&gt;&lt;wsp:rsid wsp:val=&quot;008D453F&quot;/&gt;&lt;wsp:rsid wsp:val=&quot;008D4B15&quot;/&gt;&lt;wsp:rsid wsp:val=&quot;008D5010&quot;/&gt;&lt;wsp:rsid wsp:val=&quot;008D508F&quot;/&gt;&lt;wsp:rsid wsp:val=&quot;008D5204&quot;/&gt;&lt;wsp:rsid wsp:val=&quot;008D538D&quot;/&gt;&lt;wsp:rsid wsp:val=&quot;008D53A6&quot;/&gt;&lt;wsp:rsid wsp:val=&quot;008D592F&quot;/&gt;&lt;wsp:rsid wsp:val=&quot;008D5DDF&quot;/&gt;&lt;wsp:rsid wsp:val=&quot;008D5E56&quot;/&gt;&lt;wsp:rsid wsp:val=&quot;008D5F6A&quot;/&gt;&lt;wsp:rsid wsp:val=&quot;008D5FCD&quot;/&gt;&lt;wsp:rsid wsp:val=&quot;008D6270&quot;/&gt;&lt;wsp:rsid wsp:val=&quot;008D6733&quot;/&gt;&lt;wsp:rsid wsp:val=&quot;008D6F90&quot;/&gt;&lt;wsp:rsid wsp:val=&quot;008D7034&quot;/&gt;&lt;wsp:rsid wsp:val=&quot;008D7253&quot;/&gt;&lt;wsp:rsid wsp:val=&quot;008D72A4&quot;/&gt;&lt;wsp:rsid wsp:val=&quot;008D7378&quot;/&gt;&lt;wsp:rsid wsp:val=&quot;008D7554&quot;/&gt;&lt;wsp:rsid wsp:val=&quot;008D7615&quot;/&gt;&lt;wsp:rsid wsp:val=&quot;008D76A0&quot;/&gt;&lt;wsp:rsid wsp:val=&quot;008D78C3&quot;/&gt;&lt;wsp:rsid wsp:val=&quot;008D7CA9&quot;/&gt;&lt;wsp:rsid wsp:val=&quot;008D7DEB&quot;/&gt;&lt;wsp:rsid wsp:val=&quot;008D7EAB&quot;/&gt;&lt;wsp:rsid wsp:val=&quot;008D7F6F&quot;/&gt;&lt;wsp:rsid wsp:val=&quot;008E036C&quot;/&gt;&lt;wsp:rsid wsp:val=&quot;008E037E&quot;/&gt;&lt;wsp:rsid wsp:val=&quot;008E04B5&quot;/&gt;&lt;wsp:rsid wsp:val=&quot;008E05B2&quot;/&gt;&lt;wsp:rsid wsp:val=&quot;008E0B55&quot;/&gt;&lt;wsp:rsid wsp:val=&quot;008E0C61&quot;/&gt;&lt;wsp:rsid wsp:val=&quot;008E0CDD&quot;/&gt;&lt;wsp:rsid wsp:val=&quot;008E0D40&quot;/&gt;&lt;wsp:rsid wsp:val=&quot;008E0E89&quot;/&gt;&lt;wsp:rsid wsp:val=&quot;008E0E8C&quot;/&gt;&lt;wsp:rsid wsp:val=&quot;008E1217&quot;/&gt;&lt;wsp:rsid wsp:val=&quot;008E128F&quot;/&gt;&lt;wsp:rsid wsp:val=&quot;008E131F&quot;/&gt;&lt;wsp:rsid wsp:val=&quot;008E172A&quot;/&gt;&lt;wsp:rsid wsp:val=&quot;008E1BD7&quot;/&gt;&lt;wsp:rsid wsp:val=&quot;008E1C10&quot;/&gt;&lt;wsp:rsid wsp:val=&quot;008E1FDF&quot;/&gt;&lt;wsp:rsid wsp:val=&quot;008E2051&quot;/&gt;&lt;wsp:rsid wsp:val=&quot;008E20EC&quot;/&gt;&lt;wsp:rsid wsp:val=&quot;008E2236&quot;/&gt;&lt;wsp:rsid wsp:val=&quot;008E230C&quot;/&gt;&lt;wsp:rsid wsp:val=&quot;008E2562&quot;/&gt;&lt;wsp:rsid wsp:val=&quot;008E274E&quot;/&gt;&lt;wsp:rsid wsp:val=&quot;008E2816&quot;/&gt;&lt;wsp:rsid wsp:val=&quot;008E290D&quot;/&gt;&lt;wsp:rsid wsp:val=&quot;008E2B47&quot;/&gt;&lt;wsp:rsid wsp:val=&quot;008E2C16&quot;/&gt;&lt;wsp:rsid wsp:val=&quot;008E2C59&quot;/&gt;&lt;wsp:rsid wsp:val=&quot;008E2DDF&quot;/&gt;&lt;wsp:rsid wsp:val=&quot;008E329C&quot;/&gt;&lt;wsp:rsid wsp:val=&quot;008E33AC&quot;/&gt;&lt;wsp:rsid wsp:val=&quot;008E35C0&quot;/&gt;&lt;wsp:rsid wsp:val=&quot;008E378A&quot;/&gt;&lt;wsp:rsid wsp:val=&quot;008E388C&quot;/&gt;&lt;wsp:rsid wsp:val=&quot;008E3ADE&quot;/&gt;&lt;wsp:rsid wsp:val=&quot;008E3F52&quot;/&gt;&lt;wsp:rsid wsp:val=&quot;008E4095&quot;/&gt;&lt;wsp:rsid wsp:val=&quot;008E412D&quot;/&gt;&lt;wsp:rsid wsp:val=&quot;008E427C&quot;/&gt;&lt;wsp:rsid wsp:val=&quot;008E451A&quot;/&gt;&lt;wsp:rsid wsp:val=&quot;008E4820&quot;/&gt;&lt;wsp:rsid wsp:val=&quot;008E4D2D&quot;/&gt;&lt;wsp:rsid wsp:val=&quot;008E4F8D&quot;/&gt;&lt;wsp:rsid wsp:val=&quot;008E528C&quot;/&gt;&lt;wsp:rsid wsp:val=&quot;008E5B5F&quot;/&gt;&lt;wsp:rsid wsp:val=&quot;008E5D5A&quot;/&gt;&lt;wsp:rsid wsp:val=&quot;008E6333&quot;/&gt;&lt;wsp:rsid wsp:val=&quot;008E64F8&quot;/&gt;&lt;wsp:rsid wsp:val=&quot;008E66DB&quot;/&gt;&lt;wsp:rsid wsp:val=&quot;008E66EF&quot;/&gt;&lt;wsp:rsid wsp:val=&quot;008E6788&quot;/&gt;&lt;wsp:rsid wsp:val=&quot;008E6ED9&quot;/&gt;&lt;wsp:rsid wsp:val=&quot;008E6F91&quot;/&gt;&lt;wsp:rsid wsp:val=&quot;008E76DD&quot;/&gt;&lt;wsp:rsid wsp:val=&quot;008E7922&quot;/&gt;&lt;wsp:rsid wsp:val=&quot;008E7B1A&quot;/&gt;&lt;wsp:rsid wsp:val=&quot;008E7B3A&quot;/&gt;&lt;wsp:rsid wsp:val=&quot;008E7C78&quot;/&gt;&lt;wsp:rsid wsp:val=&quot;008E7CA4&quot;/&gt;&lt;wsp:rsid wsp:val=&quot;008E7DB3&quot;/&gt;&lt;wsp:rsid wsp:val=&quot;008F016C&quot;/&gt;&lt;wsp:rsid wsp:val=&quot;008F0190&quot;/&gt;&lt;wsp:rsid wsp:val=&quot;008F019F&quot;/&gt;&lt;wsp:rsid wsp:val=&quot;008F01AB&quot;/&gt;&lt;wsp:rsid wsp:val=&quot;008F0460&quot;/&gt;&lt;wsp:rsid wsp:val=&quot;008F0C28&quot;/&gt;&lt;wsp:rsid wsp:val=&quot;008F0D17&quot;/&gt;&lt;wsp:rsid wsp:val=&quot;008F0D27&quot;/&gt;&lt;wsp:rsid wsp:val=&quot;008F134C&quot;/&gt;&lt;wsp:rsid wsp:val=&quot;008F1CF8&quot;/&gt;&lt;wsp:rsid wsp:val=&quot;008F2201&quot;/&gt;&lt;wsp:rsid wsp:val=&quot;008F255A&quot;/&gt;&lt;wsp:rsid wsp:val=&quot;008F2595&quot;/&gt;&lt;wsp:rsid wsp:val=&quot;008F2672&quot;/&gt;&lt;wsp:rsid wsp:val=&quot;008F28C6&quot;/&gt;&lt;wsp:rsid wsp:val=&quot;008F2B2C&quot;/&gt;&lt;wsp:rsid wsp:val=&quot;008F2B4B&quot;/&gt;&lt;wsp:rsid wsp:val=&quot;008F2B82&quot;/&gt;&lt;wsp:rsid wsp:val=&quot;008F32CD&quot;/&gt;&lt;wsp:rsid wsp:val=&quot;008F3303&quot;/&gt;&lt;wsp:rsid wsp:val=&quot;008F38C3&quot;/&gt;&lt;wsp:rsid wsp:val=&quot;008F3A72&quot;/&gt;&lt;wsp:rsid wsp:val=&quot;008F3D2D&quot;/&gt;&lt;wsp:rsid wsp:val=&quot;008F3D33&quot;/&gt;&lt;wsp:rsid wsp:val=&quot;008F3D7C&quot;/&gt;&lt;wsp:rsid wsp:val=&quot;008F3DC9&quot;/&gt;&lt;wsp:rsid wsp:val=&quot;008F4107&quot;/&gt;&lt;wsp:rsid wsp:val=&quot;008F473A&quot;/&gt;&lt;wsp:rsid wsp:val=&quot;008F4BFE&quot;/&gt;&lt;wsp:rsid wsp:val=&quot;008F4E3F&quot;/&gt;&lt;wsp:rsid wsp:val=&quot;008F4FD7&quot;/&gt;&lt;wsp:rsid wsp:val=&quot;008F5184&quot;/&gt;&lt;wsp:rsid wsp:val=&quot;008F538A&quot;/&gt;&lt;wsp:rsid wsp:val=&quot;008F595E&quot;/&gt;&lt;wsp:rsid wsp:val=&quot;008F615C&quot;/&gt;&lt;wsp:rsid wsp:val=&quot;008F6188&quot;/&gt;&lt;wsp:rsid wsp:val=&quot;008F6649&quot;/&gt;&lt;wsp:rsid wsp:val=&quot;008F6CD1&quot;/&gt;&lt;wsp:rsid wsp:val=&quot;008F6FA5&quot;/&gt;&lt;wsp:rsid wsp:val=&quot;008F7BD6&quot;/&gt;&lt;wsp:rsid wsp:val=&quot;008F7CEF&quot;/&gt;&lt;wsp:rsid wsp:val=&quot;009000FD&quot;/&gt;&lt;wsp:rsid wsp:val=&quot;009009B8&quot;/&gt;&lt;wsp:rsid wsp:val=&quot;00900CAC&quot;/&gt;&lt;wsp:rsid wsp:val=&quot;00900D6E&quot;/&gt;&lt;wsp:rsid wsp:val=&quot;00900DDE&quot;/&gt;&lt;wsp:rsid wsp:val=&quot;00900DF1&quot;/&gt;&lt;wsp:rsid wsp:val=&quot;00901845&quot;/&gt;&lt;wsp:rsid wsp:val=&quot;009019CC&quot;/&gt;&lt;wsp:rsid wsp:val=&quot;009022BC&quot;/&gt;&lt;wsp:rsid wsp:val=&quot;009023C3&quot;/&gt;&lt;wsp:rsid wsp:val=&quot;0090255A&quot;/&gt;&lt;wsp:rsid wsp:val=&quot;009025E8&quot;/&gt;&lt;wsp:rsid wsp:val=&quot;00902734&quot;/&gt;&lt;wsp:rsid wsp:val=&quot;0090297B&quot;/&gt;&lt;wsp:rsid wsp:val=&quot;00902997&quot;/&gt;&lt;wsp:rsid wsp:val=&quot;0090300A&quot;/&gt;&lt;wsp:rsid wsp:val=&quot;009031B8&quot;/&gt;&lt;wsp:rsid wsp:val=&quot;009031F8&quot;/&gt;&lt;wsp:rsid wsp:val=&quot;00903281&quot;/&gt;&lt;wsp:rsid wsp:val=&quot;00903595&quot;/&gt;&lt;wsp:rsid wsp:val=&quot;00903F59&quot;/&gt;&lt;wsp:rsid wsp:val=&quot;0090411E&quot;/&gt;&lt;wsp:rsid wsp:val=&quot;009045C7&quot;/&gt;&lt;wsp:rsid wsp:val=&quot;009047D8&quot;/&gt;&lt;wsp:rsid wsp:val=&quot;0090480E&quot;/&gt;&lt;wsp:rsid wsp:val=&quot;00904846&quot;/&gt;&lt;wsp:rsid wsp:val=&quot;00904A52&quot;/&gt;&lt;wsp:rsid wsp:val=&quot;00904A62&quot;/&gt;&lt;wsp:rsid wsp:val=&quot;00904B6D&quot;/&gt;&lt;wsp:rsid wsp:val=&quot;00904C5D&quot;/&gt;&lt;wsp:rsid wsp:val=&quot;00904E8C&quot;/&gt;&lt;wsp:rsid wsp:val=&quot;00905344&quot;/&gt;&lt;wsp:rsid wsp:val=&quot;0090583C&quot;/&gt;&lt;wsp:rsid wsp:val=&quot;00905A06&quot;/&gt;&lt;wsp:rsid wsp:val=&quot;00905A51&quot;/&gt;&lt;wsp:rsid wsp:val=&quot;00905C43&quot;/&gt;&lt;wsp:rsid wsp:val=&quot;009060A0&quot;/&gt;&lt;wsp:rsid wsp:val=&quot;00906100&quot;/&gt;&lt;wsp:rsid wsp:val=&quot;009067B8&quot;/&gt;&lt;wsp:rsid wsp:val=&quot;00906D73&quot;/&gt;&lt;wsp:rsid wsp:val=&quot;00906EED&quot;/&gt;&lt;wsp:rsid wsp:val=&quot;00907071&quot;/&gt;&lt;wsp:rsid wsp:val=&quot;0090715C&quot;/&gt;&lt;wsp:rsid wsp:val=&quot;009074CC&quot;/&gt;&lt;wsp:rsid wsp:val=&quot;0090795F&quot;/&gt;&lt;wsp:rsid wsp:val=&quot;0091034E&quot;/&gt;&lt;wsp:rsid wsp:val=&quot;00910775&quot;/&gt;&lt;wsp:rsid wsp:val=&quot;009108A7&quot;/&gt;&lt;wsp:rsid wsp:val=&quot;00910B4A&quot;/&gt;&lt;wsp:rsid wsp:val=&quot;00910DA7&quot;/&gt;&lt;wsp:rsid wsp:val=&quot;00910ED6&quot;/&gt;&lt;wsp:rsid wsp:val=&quot;00911E1A&quot;/&gt;&lt;wsp:rsid wsp:val=&quot;009123B9&quot;/&gt;&lt;wsp:rsid wsp:val=&quot;009126BE&quot;/&gt;&lt;wsp:rsid wsp:val=&quot;00912A53&quot;/&gt;&lt;wsp:rsid wsp:val=&quot;009132D6&quot;/&gt;&lt;wsp:rsid wsp:val=&quot;00913D20&quot;/&gt;&lt;wsp:rsid wsp:val=&quot;00913D2E&quot;/&gt;&lt;wsp:rsid wsp:val=&quot;00913F4C&quot;/&gt;&lt;wsp:rsid wsp:val=&quot;0091404B&quot;/&gt;&lt;wsp:rsid wsp:val=&quot;009141A7&quot;/&gt;&lt;wsp:rsid wsp:val=&quot;0091423A&quot;/&gt;&lt;wsp:rsid wsp:val=&quot;009149B1&quot;/&gt;&lt;wsp:rsid wsp:val=&quot;00914A5D&quot;/&gt;&lt;wsp:rsid wsp:val=&quot;00914AE4&quot;/&gt;&lt;wsp:rsid wsp:val=&quot;00914C64&quot;/&gt;&lt;wsp:rsid wsp:val=&quot;00914F86&quot;/&gt;&lt;wsp:rsid wsp:val=&quot;00915032&quot;/&gt;&lt;wsp:rsid wsp:val=&quot;0091537E&quot;/&gt;&lt;wsp:rsid wsp:val=&quot;009154BD&quot;/&gt;&lt;wsp:rsid wsp:val=&quot;009156C8&quot;/&gt;&lt;wsp:rsid wsp:val=&quot;00915BD7&quot;/&gt;&lt;wsp:rsid wsp:val=&quot;00915D65&quot;/&gt;&lt;wsp:rsid wsp:val=&quot;00916013&quot;/&gt;&lt;wsp:rsid wsp:val=&quot;0091610F&quot;/&gt;&lt;wsp:rsid wsp:val=&quot;009161BA&quot;/&gt;&lt;wsp:rsid wsp:val=&quot;009166E8&quot;/&gt;&lt;wsp:rsid wsp:val=&quot;00916827&quot;/&gt;&lt;wsp:rsid wsp:val=&quot;009168BF&quot;/&gt;&lt;wsp:rsid wsp:val=&quot;009168CB&quot;/&gt;&lt;wsp:rsid wsp:val=&quot;00916BFC&quot;/&gt;&lt;wsp:rsid wsp:val=&quot;00916C39&quot;/&gt;&lt;wsp:rsid wsp:val=&quot;00916D73&quot;/&gt;&lt;wsp:rsid wsp:val=&quot;00917085&quot;/&gt;&lt;wsp:rsid wsp:val=&quot;00917213&quot;/&gt;&lt;wsp:rsid wsp:val=&quot;0091770D&quot;/&gt;&lt;wsp:rsid wsp:val=&quot;00917805&quot;/&gt;&lt;wsp:rsid wsp:val=&quot;00917956&quot;/&gt;&lt;wsp:rsid wsp:val=&quot;00917C04&quot;/&gt;&lt;wsp:rsid wsp:val=&quot;00917DC5&quot;/&gt;&lt;wsp:rsid wsp:val=&quot;00920FE4&quot;/&gt;&lt;wsp:rsid wsp:val=&quot;00921140&quot;/&gt;&lt;wsp:rsid wsp:val=&quot;00921493&quot;/&gt;&lt;wsp:rsid wsp:val=&quot;009216BF&quot;/&gt;&lt;wsp:rsid wsp:val=&quot;00921896&quot;/&gt;&lt;wsp:rsid wsp:val=&quot;009218D2&quot;/&gt;&lt;wsp:rsid wsp:val=&quot;00921A74&quot;/&gt;&lt;wsp:rsid wsp:val=&quot;00921C9F&quot;/&gt;&lt;wsp:rsid wsp:val=&quot;00921ED5&quot;/&gt;&lt;wsp:rsid wsp:val=&quot;00921FA1&quot;/&gt;&lt;wsp:rsid wsp:val=&quot;009225B6&quot;/&gt;&lt;wsp:rsid wsp:val=&quot;0092286C&quot;/&gt;&lt;wsp:rsid wsp:val=&quot;00923151&quot;/&gt;&lt;wsp:rsid wsp:val=&quot;0092318B&quot;/&gt;&lt;wsp:rsid wsp:val=&quot;009237EC&quot;/&gt;&lt;wsp:rsid wsp:val=&quot;00923ABA&quot;/&gt;&lt;wsp:rsid wsp:val=&quot;00923B27&quot;/&gt;&lt;wsp:rsid wsp:val=&quot;00924108&quot;/&gt;&lt;wsp:rsid wsp:val=&quot;00924155&quot;/&gt;&lt;wsp:rsid wsp:val=&quot;0092434B&quot;/&gt;&lt;wsp:rsid wsp:val=&quot;009247D8&quot;/&gt;&lt;wsp:rsid wsp:val=&quot;00924E5F&quot;/&gt;&lt;wsp:rsid wsp:val=&quot;00924F5D&quot;/&gt;&lt;wsp:rsid wsp:val=&quot;0092507E&quot;/&gt;&lt;wsp:rsid wsp:val=&quot;0092509B&quot;/&gt;&lt;wsp:rsid wsp:val=&quot;009251FB&quot;/&gt;&lt;wsp:rsid wsp:val=&quot;00925836&quot;/&gt;&lt;wsp:rsid wsp:val=&quot;00925DD1&quot;/&gt;&lt;wsp:rsid wsp:val=&quot;009260EC&quot;/&gt;&lt;wsp:rsid wsp:val=&quot;00926264&quot;/&gt;&lt;wsp:rsid wsp:val=&quot;00926595&quot;/&gt;&lt;wsp:rsid wsp:val=&quot;0092698B&quot;/&gt;&lt;wsp:rsid wsp:val=&quot;009269EB&quot;/&gt;&lt;wsp:rsid wsp:val=&quot;00927211&quot;/&gt;&lt;wsp:rsid wsp:val=&quot;00927752&quot;/&gt;&lt;wsp:rsid wsp:val=&quot;00927E49&quot;/&gt;&lt;wsp:rsid wsp:val=&quot;00930305&quot;/&gt;&lt;wsp:rsid wsp:val=&quot;0093034D&quot;/&gt;&lt;wsp:rsid wsp:val=&quot;0093063D&quot;/&gt;&lt;wsp:rsid wsp:val=&quot;00930A22&quot;/&gt;&lt;wsp:rsid wsp:val=&quot;00930FB9&quot;/&gt;&lt;wsp:rsid wsp:val=&quot;0093135E&quot;/&gt;&lt;wsp:rsid wsp:val=&quot;0093190A&quot;/&gt;&lt;wsp:rsid wsp:val=&quot;0093195D&quot;/&gt;&lt;wsp:rsid wsp:val=&quot;00932109&quot;/&gt;&lt;wsp:rsid wsp:val=&quot;009322AC&quot;/&gt;&lt;wsp:rsid wsp:val=&quot;009324B1&quot;/&gt;&lt;wsp:rsid wsp:val=&quot;0093261C&quot;/&gt;&lt;wsp:rsid wsp:val=&quot;009326F3&quot;/&gt;&lt;wsp:rsid wsp:val=&quot;00932793&quot;/&gt;&lt;wsp:rsid wsp:val=&quot;009327B5&quot;/&gt;&lt;wsp:rsid wsp:val=&quot;00932907&quot;/&gt;&lt;wsp:rsid wsp:val=&quot;0093298A&quot;/&gt;&lt;wsp:rsid wsp:val=&quot;00932A16&quot;/&gt;&lt;wsp:rsid wsp:val=&quot;00932A20&quot;/&gt;&lt;wsp:rsid wsp:val=&quot;00932F10&quot;/&gt;&lt;wsp:rsid wsp:val=&quot;0093311E&quot;/&gt;&lt;wsp:rsid wsp:val=&quot;00933159&quot;/&gt;&lt;wsp:rsid wsp:val=&quot;00933676&quot;/&gt;&lt;wsp:rsid wsp:val=&quot;00933D61&quot;/&gt;&lt;wsp:rsid wsp:val=&quot;00933DE4&quot;/&gt;&lt;wsp:rsid wsp:val=&quot;00933F2D&quot;/&gt;&lt;wsp:rsid wsp:val=&quot;00934009&quot;/&gt;&lt;wsp:rsid wsp:val=&quot;009344CF&quot;/&gt;&lt;wsp:rsid wsp:val=&quot;0093457F&quot;/&gt;&lt;wsp:rsid wsp:val=&quot;00935340&quot;/&gt;&lt;wsp:rsid wsp:val=&quot;009355F0&quot;/&gt;&lt;wsp:rsid wsp:val=&quot;00935659&quot;/&gt;&lt;wsp:rsid wsp:val=&quot;009358FB&quot;/&gt;&lt;wsp:rsid wsp:val=&quot;00935987&quot;/&gt;&lt;wsp:rsid wsp:val=&quot;00935B52&quot;/&gt;&lt;wsp:rsid wsp:val=&quot;009360AF&quot;/&gt;&lt;wsp:rsid wsp:val=&quot;009366FF&quot;/&gt;&lt;wsp:rsid wsp:val=&quot;00936951&quot;/&gt;&lt;wsp:rsid wsp:val=&quot;00936A90&quot;/&gt;&lt;wsp:rsid wsp:val=&quot;00936BC4&quot;/&gt;&lt;wsp:rsid wsp:val=&quot;009370A6&quot;/&gt;&lt;wsp:rsid wsp:val=&quot;0093742F&quot;/&gt;&lt;wsp:rsid wsp:val=&quot;00937AC7&quot;/&gt;&lt;wsp:rsid wsp:val=&quot;00937D15&quot;/&gt;&lt;wsp:rsid wsp:val=&quot;009400C9&quot;/&gt;&lt;wsp:rsid wsp:val=&quot;009406F4&quot;/&gt;&lt;wsp:rsid wsp:val=&quot;0094085F&quot;/&gt;&lt;wsp:rsid wsp:val=&quot;00940A5D&quot;/&gt;&lt;wsp:rsid wsp:val=&quot;00940BCB&quot;/&gt;&lt;wsp:rsid wsp:val=&quot;00940D85&quot;/&gt;&lt;wsp:rsid wsp:val=&quot;00940DF4&quot;/&gt;&lt;wsp:rsid wsp:val=&quot;00940FB0&quot;/&gt;&lt;wsp:rsid wsp:val=&quot;00940FB5&quot;/&gt;&lt;wsp:rsid wsp:val=&quot;0094148B&quot;/&gt;&lt;wsp:rsid wsp:val=&quot;009414FE&quot;/&gt;&lt;wsp:rsid wsp:val=&quot;00941526&quot;/&gt;&lt;wsp:rsid wsp:val=&quot;0094189C&quot;/&gt;&lt;wsp:rsid wsp:val=&quot;00941935&quot;/&gt;&lt;wsp:rsid wsp:val=&quot;00941981&quot;/&gt;&lt;wsp:rsid wsp:val=&quot;00941A1C&quot;/&gt;&lt;wsp:rsid wsp:val=&quot;00941B97&quot;/&gt;&lt;wsp:rsid wsp:val=&quot;00941FDC&quot;/&gt;&lt;wsp:rsid wsp:val=&quot;00942386&quot;/&gt;&lt;wsp:rsid wsp:val=&quot;00942B3C&quot;/&gt;&lt;wsp:rsid wsp:val=&quot;00942BB8&quot;/&gt;&lt;wsp:rsid wsp:val=&quot;0094335F&quot;/&gt;&lt;wsp:rsid wsp:val=&quot;009433B2&quot;/&gt;&lt;wsp:rsid wsp:val=&quot;00943A19&quot;/&gt;&lt;wsp:rsid wsp:val=&quot;00943D09&quot;/&gt;&lt;wsp:rsid wsp:val=&quot;00944202&quot;/&gt;&lt;wsp:rsid wsp:val=&quot;00944335&quot;/&gt;&lt;wsp:rsid wsp:val=&quot;00944710&quot;/&gt;&lt;wsp:rsid wsp:val=&quot;00944AF4&quot;/&gt;&lt;wsp:rsid wsp:val=&quot;00944D54&quot;/&gt;&lt;wsp:rsid wsp:val=&quot;009454D8&quot;/&gt;&lt;wsp:rsid wsp:val=&quot;009454E7&quot;/&gt;&lt;wsp:rsid wsp:val=&quot;0094561B&quot;/&gt;&lt;wsp:rsid wsp:val=&quot;00945674&quot;/&gt;&lt;wsp:rsid wsp:val=&quot;0094587A&quot;/&gt;&lt;wsp:rsid wsp:val=&quot;00945C1D&quot;/&gt;&lt;wsp:rsid wsp:val=&quot;00945E49&quot;/&gt;&lt;wsp:rsid wsp:val=&quot;009462D8&quot;/&gt;&lt;wsp:rsid wsp:val=&quot;00946388&quot;/&gt;&lt;wsp:rsid wsp:val=&quot;00946580&quot;/&gt;&lt;wsp:rsid wsp:val=&quot;009465B3&quot;/&gt;&lt;wsp:rsid wsp:val=&quot;00946D70&quot;/&gt;&lt;wsp:rsid wsp:val=&quot;00946FEB&quot;/&gt;&lt;wsp:rsid wsp:val=&quot;009471BE&quot;/&gt;&lt;wsp:rsid wsp:val=&quot;00947B40&quot;/&gt;&lt;wsp:rsid wsp:val=&quot;00947C2E&quot;/&gt;&lt;wsp:rsid wsp:val=&quot;009503D4&quot;/&gt;&lt;wsp:rsid wsp:val=&quot;00950809&quot;/&gt;&lt;wsp:rsid wsp:val=&quot;009509D7&quot;/&gt;&lt;wsp:rsid wsp:val=&quot;00950B09&quot;/&gt;&lt;wsp:rsid wsp:val=&quot;00950DD1&quot;/&gt;&lt;wsp:rsid wsp:val=&quot;00951417&quot;/&gt;&lt;wsp:rsid wsp:val=&quot;0095154C&quot;/&gt;&lt;wsp:rsid wsp:val=&quot;00951567&quot;/&gt;&lt;wsp:rsid wsp:val=&quot;00951712&quot;/&gt;&lt;wsp:rsid wsp:val=&quot;009517A9&quot;/&gt;&lt;wsp:rsid wsp:val=&quot;009518BD&quot;/&gt;&lt;wsp:rsid wsp:val=&quot;00951948&quot;/&gt;&lt;wsp:rsid wsp:val=&quot;00951995&quot;/&gt;&lt;wsp:rsid wsp:val=&quot;00951C7E&quot;/&gt;&lt;wsp:rsid wsp:val=&quot;00951CF6&quot;/&gt;&lt;wsp:rsid wsp:val=&quot;00951E67&quot;/&gt;&lt;wsp:rsid wsp:val=&quot;0095225E&quot;/&gt;&lt;wsp:rsid wsp:val=&quot;00952555&quot;/&gt;&lt;wsp:rsid wsp:val=&quot;0095263D&quot;/&gt;&lt;wsp:rsid wsp:val=&quot;00952ACA&quot;/&gt;&lt;wsp:rsid wsp:val=&quot;00952B27&quot;/&gt;&lt;wsp:rsid wsp:val=&quot;009537A7&quot;/&gt;&lt;wsp:rsid wsp:val=&quot;00953B1F&quot;/&gt;&lt;wsp:rsid wsp:val=&quot;00953BB2&quot;/&gt;&lt;wsp:rsid wsp:val=&quot;00954664&quot;/&gt;&lt;wsp:rsid wsp:val=&quot;009548C3&quot;/&gt;&lt;wsp:rsid wsp:val=&quot;0095506D&quot;/&gt;&lt;wsp:rsid wsp:val=&quot;0095506E&quot;/&gt;&lt;wsp:rsid wsp:val=&quot;009555E2&quot;/&gt;&lt;wsp:rsid wsp:val=&quot;009557DF&quot;/&gt;&lt;wsp:rsid wsp:val=&quot;00955A2E&quot;/&gt;&lt;wsp:rsid wsp:val=&quot;00955F4D&quot;/&gt;&lt;wsp:rsid wsp:val=&quot;00955FBF&quot;/&gt;&lt;wsp:rsid wsp:val=&quot;00956101&quot;/&gt;&lt;wsp:rsid wsp:val=&quot;009563A2&quot;/&gt;&lt;wsp:rsid wsp:val=&quot;00956723&quot;/&gt;&lt;wsp:rsid wsp:val=&quot;00956A6B&quot;/&gt;&lt;wsp:rsid wsp:val=&quot;00956C80&quot;/&gt;&lt;wsp:rsid wsp:val=&quot;00956D0A&quot;/&gt;&lt;wsp:rsid wsp:val=&quot;00957060&quot;/&gt;&lt;wsp:rsid wsp:val=&quot;00957163&quot;/&gt;&lt;wsp:rsid wsp:val=&quot;00957396&quot;/&gt;&lt;wsp:rsid wsp:val=&quot;00957487&quot;/&gt;&lt;wsp:rsid wsp:val=&quot;00957B99&quot;/&gt;&lt;wsp:rsid wsp:val=&quot;00957D84&quot;/&gt;&lt;wsp:rsid wsp:val=&quot;00957D9C&quot;/&gt;&lt;wsp:rsid wsp:val=&quot;009603AB&quot;/&gt;&lt;wsp:rsid wsp:val=&quot;009607AF&quot;/&gt;&lt;wsp:rsid wsp:val=&quot;0096083C&quot;/&gt;&lt;wsp:rsid wsp:val=&quot;00960A88&quot;/&gt;&lt;wsp:rsid wsp:val=&quot;00960C68&quot;/&gt;&lt;wsp:rsid wsp:val=&quot;00960CB6&quot;/&gt;&lt;wsp:rsid wsp:val=&quot;00960D27&quot;/&gt;&lt;wsp:rsid wsp:val=&quot;00961023&quot;/&gt;&lt;wsp:rsid wsp:val=&quot;009611F0&quot;/&gt;&lt;wsp:rsid wsp:val=&quot;00961295&quot;/&gt;&lt;wsp:rsid wsp:val=&quot;009612F1&quot;/&gt;&lt;wsp:rsid wsp:val=&quot;009613DF&quot;/&gt;&lt;wsp:rsid wsp:val=&quot;009616FA&quot;/&gt;&lt;wsp:rsid wsp:val=&quot;00961E6D&quot;/&gt;&lt;wsp:rsid wsp:val=&quot;00961F21&quot;/&gt;&lt;wsp:rsid wsp:val=&quot;009620A3&quot;/&gt;&lt;wsp:rsid wsp:val=&quot;009621FF&quot;/&gt;&lt;wsp:rsid wsp:val=&quot;0096224B&quot;/&gt;&lt;wsp:rsid wsp:val=&quot;009626DE&quot;/&gt;&lt;wsp:rsid wsp:val=&quot;0096292B&quot;/&gt;&lt;wsp:rsid wsp:val=&quot;00962963&quot;/&gt;&lt;wsp:rsid wsp:val=&quot;00962AD7&quot;/&gt;&lt;wsp:rsid wsp:val=&quot;00963074&quot;/&gt;&lt;wsp:rsid wsp:val=&quot;009632E0&quot;/&gt;&lt;wsp:rsid wsp:val=&quot;0096336E&quot;/&gt;&lt;wsp:rsid wsp:val=&quot;009634EB&quot;/&gt;&lt;wsp:rsid wsp:val=&quot;0096392B&quot;/&gt;&lt;wsp:rsid wsp:val=&quot;0096397B&quot;/&gt;&lt;wsp:rsid wsp:val=&quot;00963EB4&quot;/&gt;&lt;wsp:rsid wsp:val=&quot;009640C7&quot;/&gt;&lt;wsp:rsid wsp:val=&quot;00964A0A&quot;/&gt;&lt;wsp:rsid wsp:val=&quot;00964C45&quot;/&gt;&lt;wsp:rsid wsp:val=&quot;00964E3C&quot;/&gt;&lt;wsp:rsid wsp:val=&quot;00964E50&quot;/&gt;&lt;wsp:rsid wsp:val=&quot;00964E69&quot;/&gt;&lt;wsp:rsid wsp:val=&quot;0096504D&quot;/&gt;&lt;wsp:rsid wsp:val=&quot;00965221&quot;/&gt;&lt;wsp:rsid wsp:val=&quot;009654F0&quot;/&gt;&lt;wsp:rsid wsp:val=&quot;00965850&quot;/&gt;&lt;wsp:rsid wsp:val=&quot;009659EA&quot;/&gt;&lt;wsp:rsid wsp:val=&quot;00965DE1&quot;/&gt;&lt;wsp:rsid wsp:val=&quot;00966094&quot;/&gt;&lt;wsp:rsid wsp:val=&quot;0096691D&quot;/&gt;&lt;wsp:rsid wsp:val=&quot;00966EC4&quot;/&gt;&lt;wsp:rsid wsp:val=&quot;0096766C&quot;/&gt;&lt;wsp:rsid wsp:val=&quot;00967851&quot;/&gt;&lt;wsp:rsid wsp:val=&quot;00967B1D&quot;/&gt;&lt;wsp:rsid wsp:val=&quot;00967C99&quot;/&gt;&lt;wsp:rsid wsp:val=&quot;00967D2D&quot;/&gt;&lt;wsp:rsid wsp:val=&quot;00967EEE&quot;/&gt;&lt;wsp:rsid wsp:val=&quot;00970329&quot;/&gt;&lt;wsp:rsid wsp:val=&quot;00970D54&quot;/&gt;&lt;wsp:rsid wsp:val=&quot;00970F24&quot;/&gt;&lt;wsp:rsid wsp:val=&quot;00970F7A&quot;/&gt;&lt;wsp:rsid wsp:val=&quot;00970FE3&quot;/&gt;&lt;wsp:rsid wsp:val=&quot;00971190&quot;/&gt;&lt;wsp:rsid wsp:val=&quot;00971308&quot;/&gt;&lt;wsp:rsid wsp:val=&quot;0097199F&quot;/&gt;&lt;wsp:rsid wsp:val=&quot;009719C3&quot;/&gt;&lt;wsp:rsid wsp:val=&quot;00971D9C&quot;/&gt;&lt;wsp:rsid wsp:val=&quot;00971EC5&quot;/&gt;&lt;wsp:rsid wsp:val=&quot;00971F6B&quot;/&gt;&lt;wsp:rsid wsp:val=&quot;00971FCC&quot;/&gt;&lt;wsp:rsid wsp:val=&quot;00971FDB&quot;/&gt;&lt;wsp:rsid wsp:val=&quot;00972057&quot;/&gt;&lt;wsp:rsid wsp:val=&quot;00972202&quot;/&gt;&lt;wsp:rsid wsp:val=&quot;009726A8&quot;/&gt;&lt;wsp:rsid wsp:val=&quot;0097298A&quot;/&gt;&lt;wsp:rsid wsp:val=&quot;00972A0B&quot;/&gt;&lt;wsp:rsid wsp:val=&quot;00972AF0&quot;/&gt;&lt;wsp:rsid wsp:val=&quot;00972BB7&quot;/&gt;&lt;wsp:rsid wsp:val=&quot;00972C06&quot;/&gt;&lt;wsp:rsid wsp:val=&quot;00972C2E&quot;/&gt;&lt;wsp:rsid wsp:val=&quot;00972EC5&quot;/&gt;&lt;wsp:rsid wsp:val=&quot;00972F4C&quot;/&gt;&lt;wsp:rsid wsp:val=&quot;00972FEB&quot;/&gt;&lt;wsp:rsid wsp:val=&quot;00973257&quot;/&gt;&lt;wsp:rsid wsp:val=&quot;0097375E&quot;/&gt;&lt;wsp:rsid wsp:val=&quot;0097383E&quot;/&gt;&lt;wsp:rsid wsp:val=&quot;009738E5&quot;/&gt;&lt;wsp:rsid wsp:val=&quot;009739F8&quot;/&gt;&lt;wsp:rsid wsp:val=&quot;00973A9A&quot;/&gt;&lt;wsp:rsid wsp:val=&quot;00973F08&quot;/&gt;&lt;wsp:rsid wsp:val=&quot;00973F29&quot;/&gt;&lt;wsp:rsid wsp:val=&quot;00974182&quot;/&gt;&lt;wsp:rsid wsp:val=&quot;00974482&quot;/&gt;&lt;wsp:rsid wsp:val=&quot;009744FF&quot;/&gt;&lt;wsp:rsid wsp:val=&quot;00974520&quot;/&gt;&lt;wsp:rsid wsp:val=&quot;009745D5&quot;/&gt;&lt;wsp:rsid wsp:val=&quot;00974835&quot;/&gt;&lt;wsp:rsid wsp:val=&quot;00974BD5&quot;/&gt;&lt;wsp:rsid wsp:val=&quot;00974C30&quot;/&gt;&lt;wsp:rsid wsp:val=&quot;00974EBD&quot;/&gt;&lt;wsp:rsid wsp:val=&quot;00974ECD&quot;/&gt;&lt;wsp:rsid wsp:val=&quot;00974F7F&quot;/&gt;&lt;wsp:rsid wsp:val=&quot;009751BA&quot;/&gt;&lt;wsp:rsid wsp:val=&quot;00975859&quot;/&gt;&lt;wsp:rsid wsp:val=&quot;00976172&quot;/&gt;&lt;wsp:rsid wsp:val=&quot;009764C3&quot;/&gt;&lt;wsp:rsid wsp:val=&quot;00976BB6&quot;/&gt;&lt;wsp:rsid wsp:val=&quot;00976D48&quot;/&gt;&lt;wsp:rsid wsp:val=&quot;0097739B&quot;/&gt;&lt;wsp:rsid wsp:val=&quot;009773CF&quot;/&gt;&lt;wsp:rsid wsp:val=&quot;009775C2&quot;/&gt;&lt;wsp:rsid wsp:val=&quot;00977852&quot;/&gt;&lt;wsp:rsid wsp:val=&quot;009778AB&quot;/&gt;&lt;wsp:rsid wsp:val=&quot;00977D85&quot;/&gt;&lt;wsp:rsid wsp:val=&quot;00980403&quot;/&gt;&lt;wsp:rsid wsp:val=&quot;009804CB&quot;/&gt;&lt;wsp:rsid wsp:val=&quot;009809DD&quot;/&gt;&lt;wsp:rsid wsp:val=&quot;00980DCD&quot;/&gt;&lt;wsp:rsid wsp:val=&quot;00980F14&quot;/&gt;&lt;wsp:rsid wsp:val=&quot;00981261&quot;/&gt;&lt;wsp:rsid wsp:val=&quot;00981318&quot;/&gt;&lt;wsp:rsid wsp:val=&quot;0098172B&quot;/&gt;&lt;wsp:rsid wsp:val=&quot;009817F9&quot;/&gt;&lt;wsp:rsid wsp:val=&quot;0098183B&quot;/&gt;&lt;wsp:rsid wsp:val=&quot;00981867&quot;/&gt;&lt;wsp:rsid wsp:val=&quot;00981C8B&quot;/&gt;&lt;wsp:rsid wsp:val=&quot;00981EA3&quot;/&gt;&lt;wsp:rsid wsp:val=&quot;009822AF&quot;/&gt;&lt;wsp:rsid wsp:val=&quot;00982398&quot;/&gt;&lt;wsp:rsid wsp:val=&quot;009823A3&quot;/&gt;&lt;wsp:rsid wsp:val=&quot;0098266D&quot;/&gt;&lt;wsp:rsid wsp:val=&quot;009827B0&quot;/&gt;&lt;wsp:rsid wsp:val=&quot;00982AB4&quot;/&gt;&lt;wsp:rsid wsp:val=&quot;00982B3A&quot;/&gt;&lt;wsp:rsid wsp:val=&quot;00982C6C&quot;/&gt;&lt;wsp:rsid wsp:val=&quot;00982E67&quot;/&gt;&lt;wsp:rsid wsp:val=&quot;00983061&quot;/&gt;&lt;wsp:rsid wsp:val=&quot;009830B8&quot;/&gt;&lt;wsp:rsid wsp:val=&quot;009830FF&quot;/&gt;&lt;wsp:rsid wsp:val=&quot;00983223&quot;/&gt;&lt;wsp:rsid wsp:val=&quot;00983435&quot;/&gt;&lt;wsp:rsid wsp:val=&quot;009837BB&quot;/&gt;&lt;wsp:rsid wsp:val=&quot;009838CE&quot;/&gt;&lt;wsp:rsid wsp:val=&quot;00983C41&quot;/&gt;&lt;wsp:rsid wsp:val=&quot;00983D1B&quot;/&gt;&lt;wsp:rsid wsp:val=&quot;00983ED2&quot;/&gt;&lt;wsp:rsid wsp:val=&quot;009840C0&quot;/&gt;&lt;wsp:rsid wsp:val=&quot;00984206&quot;/&gt;&lt;wsp:rsid wsp:val=&quot;00984468&quot;/&gt;&lt;wsp:rsid wsp:val=&quot;00984571&quot;/&gt;&lt;wsp:rsid wsp:val=&quot;009845A7&quot;/&gt;&lt;wsp:rsid wsp:val=&quot;0098464F&quot;/&gt;&lt;wsp:rsid wsp:val=&quot;00984CAE&quot;/&gt;&lt;wsp:rsid wsp:val=&quot;0098501B&quot;/&gt;&lt;wsp:rsid wsp:val=&quot;0098511E&quot;/&gt;&lt;wsp:rsid wsp:val=&quot;00985198&quot;/&gt;&lt;wsp:rsid wsp:val=&quot;009852B3&quot;/&gt;&lt;wsp:rsid wsp:val=&quot;0098541D&quot;/&gt;&lt;wsp:rsid wsp:val=&quot;00985421&quot;/&gt;&lt;wsp:rsid wsp:val=&quot;009856FD&quot;/&gt;&lt;wsp:rsid wsp:val=&quot;00985CA4&quot;/&gt;&lt;wsp:rsid wsp:val=&quot;0098600B&quot;/&gt;&lt;wsp:rsid wsp:val=&quot;0098672D&quot;/&gt;&lt;wsp:rsid wsp:val=&quot;00986765&quot;/&gt;&lt;wsp:rsid wsp:val=&quot;00986956&quot;/&gt;&lt;wsp:rsid wsp:val=&quot;00986BED&quot;/&gt;&lt;wsp:rsid wsp:val=&quot;00986E31&quot;/&gt;&lt;wsp:rsid wsp:val=&quot;00986E64&quot;/&gt;&lt;wsp:rsid wsp:val=&quot;00987460&quot;/&gt;&lt;wsp:rsid wsp:val=&quot;009876A0&quot;/&gt;&lt;wsp:rsid wsp:val=&quot;009879B5&quot;/&gt;&lt;wsp:rsid wsp:val=&quot;009879F4&quot;/&gt;&lt;wsp:rsid wsp:val=&quot;00987F35&quot;/&gt;&lt;wsp:rsid wsp:val=&quot;009900AD&quot;/&gt;&lt;wsp:rsid wsp:val=&quot;009907A4&quot;/&gt;&lt;wsp:rsid wsp:val=&quot;009907DF&quot;/&gt;&lt;wsp:rsid wsp:val=&quot;00990BFB&quot;/&gt;&lt;wsp:rsid wsp:val=&quot;009913EE&quot;/&gt;&lt;wsp:rsid wsp:val=&quot;009914C9&quot;/&gt;&lt;wsp:rsid wsp:val=&quot;009917F3&quot;/&gt;&lt;wsp:rsid wsp:val=&quot;00991F39&quot;/&gt;&lt;wsp:rsid wsp:val=&quot;0099213B&quot;/&gt;&lt;wsp:rsid wsp:val=&quot;009925EC&quot;/&gt;&lt;wsp:rsid wsp:val=&quot;00992624&quot;/&gt;&lt;wsp:rsid wsp:val=&quot;009927C4&quot;/&gt;&lt;wsp:rsid wsp:val=&quot;00992839&quot;/&gt;&lt;wsp:rsid wsp:val=&quot;00992BF3&quot;/&gt;&lt;wsp:rsid wsp:val=&quot;009930C0&quot;/&gt;&lt;wsp:rsid wsp:val=&quot;0099315B&quot;/&gt;&lt;wsp:rsid wsp:val=&quot;0099324C&quot;/&gt;&lt;wsp:rsid wsp:val=&quot;0099334A&quot;/&gt;&lt;wsp:rsid wsp:val=&quot;00993627&quot;/&gt;&lt;wsp:rsid wsp:val=&quot;00993658&quot;/&gt;&lt;wsp:rsid wsp:val=&quot;0099367D&quot;/&gt;&lt;wsp:rsid wsp:val=&quot;009936F0&quot;/&gt;&lt;wsp:rsid wsp:val=&quot;00993DA5&quot;/&gt;&lt;wsp:rsid wsp:val=&quot;00994199&quot;/&gt;&lt;wsp:rsid wsp:val=&quot;00994376&quot;/&gt;&lt;wsp:rsid wsp:val=&quot;00994CEE&quot;/&gt;&lt;wsp:rsid wsp:val=&quot;00995360&quot;/&gt;&lt;wsp:rsid wsp:val=&quot;009954AD&quot;/&gt;&lt;wsp:rsid wsp:val=&quot;00995E80&quot;/&gt;&lt;wsp:rsid wsp:val=&quot;0099643C&quot;/&gt;&lt;wsp:rsid wsp:val=&quot;00996546&quot;/&gt;&lt;wsp:rsid wsp:val=&quot;009967D2&quot;/&gt;&lt;wsp:rsid wsp:val=&quot;00996A8B&quot;/&gt;&lt;wsp:rsid wsp:val=&quot;00996CD1&quot;/&gt;&lt;wsp:rsid wsp:val=&quot;00996CD4&quot;/&gt;&lt;wsp:rsid wsp:val=&quot;0099713E&quot;/&gt;&lt;wsp:rsid wsp:val=&quot;0099731A&quot;/&gt;&lt;wsp:rsid wsp:val=&quot;009979D6&quot;/&gt;&lt;wsp:rsid wsp:val=&quot;00997CA3&quot;/&gt;&lt;wsp:rsid wsp:val=&quot;009A0212&quot;/&gt;&lt;wsp:rsid wsp:val=&quot;009A031F&quot;/&gt;&lt;wsp:rsid wsp:val=&quot;009A041C&quot;/&gt;&lt;wsp:rsid wsp:val=&quot;009A1459&quot;/&gt;&lt;wsp:rsid wsp:val=&quot;009A1AF4&quot;/&gt;&lt;wsp:rsid wsp:val=&quot;009A1E77&quot;/&gt;&lt;wsp:rsid wsp:val=&quot;009A1FB8&quot;/&gt;&lt;wsp:rsid wsp:val=&quot;009A20F1&quot;/&gt;&lt;wsp:rsid wsp:val=&quot;009A2180&quot;/&gt;&lt;wsp:rsid wsp:val=&quot;009A246A&quot;/&gt;&lt;wsp:rsid wsp:val=&quot;009A3183&quot;/&gt;&lt;wsp:rsid wsp:val=&quot;009A37AC&quot;/&gt;&lt;wsp:rsid wsp:val=&quot;009A39DE&quot;/&gt;&lt;wsp:rsid wsp:val=&quot;009A3AB5&quot;/&gt;&lt;wsp:rsid wsp:val=&quot;009A3E2F&quot;/&gt;&lt;wsp:rsid wsp:val=&quot;009A440B&quot;/&gt;&lt;wsp:rsid wsp:val=&quot;009A4AFC&quot;/&gt;&lt;wsp:rsid wsp:val=&quot;009A516A&quot;/&gt;&lt;wsp:rsid wsp:val=&quot;009A528E&quot;/&gt;&lt;wsp:rsid wsp:val=&quot;009A5867&quot;/&gt;&lt;wsp:rsid wsp:val=&quot;009A5A21&quot;/&gt;&lt;wsp:rsid wsp:val=&quot;009A6127&quot;/&gt;&lt;wsp:rsid wsp:val=&quot;009A637B&quot;/&gt;&lt;wsp:rsid wsp:val=&quot;009A6456&quot;/&gt;&lt;wsp:rsid wsp:val=&quot;009A660E&quot;/&gt;&lt;wsp:rsid wsp:val=&quot;009A68AA&quot;/&gt;&lt;wsp:rsid wsp:val=&quot;009A6BAA&quot;/&gt;&lt;wsp:rsid wsp:val=&quot;009A6C74&quot;/&gt;&lt;wsp:rsid wsp:val=&quot;009A6DF1&quot;/&gt;&lt;wsp:rsid wsp:val=&quot;009A7154&quot;/&gt;&lt;wsp:rsid wsp:val=&quot;009A78D1&quot;/&gt;&lt;wsp:rsid wsp:val=&quot;009A7BFF&quot;/&gt;&lt;wsp:rsid wsp:val=&quot;009B000A&quot;/&gt;&lt;wsp:rsid wsp:val=&quot;009B003C&quot;/&gt;&lt;wsp:rsid wsp:val=&quot;009B0097&quot;/&gt;&lt;wsp:rsid wsp:val=&quot;009B021C&quot;/&gt;&lt;wsp:rsid wsp:val=&quot;009B0314&quot;/&gt;&lt;wsp:rsid wsp:val=&quot;009B06B0&quot;/&gt;&lt;wsp:rsid wsp:val=&quot;009B0D48&quot;/&gt;&lt;wsp:rsid wsp:val=&quot;009B108F&quot;/&gt;&lt;wsp:rsid wsp:val=&quot;009B10DD&quot;/&gt;&lt;wsp:rsid wsp:val=&quot;009B123F&quot;/&gt;&lt;wsp:rsid wsp:val=&quot;009B2E2F&quot;/&gt;&lt;wsp:rsid wsp:val=&quot;009B2E65&quot;/&gt;&lt;wsp:rsid wsp:val=&quot;009B3221&quot;/&gt;&lt;wsp:rsid wsp:val=&quot;009B346F&quot;/&gt;&lt;wsp:rsid wsp:val=&quot;009B3745&quot;/&gt;&lt;wsp:rsid wsp:val=&quot;009B3C79&quot;/&gt;&lt;wsp:rsid wsp:val=&quot;009B3D13&quot;/&gt;&lt;wsp:rsid wsp:val=&quot;009B3DDE&quot;/&gt;&lt;wsp:rsid wsp:val=&quot;009B4334&quot;/&gt;&lt;wsp:rsid wsp:val=&quot;009B4601&quot;/&gt;&lt;wsp:rsid wsp:val=&quot;009B4821&quot;/&gt;&lt;wsp:rsid wsp:val=&quot;009B4BED&quot;/&gt;&lt;wsp:rsid wsp:val=&quot;009B4C24&quot;/&gt;&lt;wsp:rsid wsp:val=&quot;009B4FCC&quot;/&gt;&lt;wsp:rsid wsp:val=&quot;009B50E7&quot;/&gt;&lt;wsp:rsid wsp:val=&quot;009B569B&quot;/&gt;&lt;wsp:rsid wsp:val=&quot;009B57C5&quot;/&gt;&lt;wsp:rsid wsp:val=&quot;009B5821&quot;/&gt;&lt;wsp:rsid wsp:val=&quot;009B5896&quot;/&gt;&lt;wsp:rsid wsp:val=&quot;009B59B0&quot;/&gt;&lt;wsp:rsid wsp:val=&quot;009B5A7C&quot;/&gt;&lt;wsp:rsid wsp:val=&quot;009B5CEC&quot;/&gt;&lt;wsp:rsid wsp:val=&quot;009B616A&quot;/&gt;&lt;wsp:rsid wsp:val=&quot;009B616B&quot;/&gt;&lt;wsp:rsid wsp:val=&quot;009B61C3&quot;/&gt;&lt;wsp:rsid wsp:val=&quot;009B6206&quot;/&gt;&lt;wsp:rsid wsp:val=&quot;009B67C1&quot;/&gt;&lt;wsp:rsid wsp:val=&quot;009B68AD&quot;/&gt;&lt;wsp:rsid wsp:val=&quot;009B6A17&quot;/&gt;&lt;wsp:rsid wsp:val=&quot;009B6C13&quot;/&gt;&lt;wsp:rsid wsp:val=&quot;009B6CFF&quot;/&gt;&lt;wsp:rsid wsp:val=&quot;009B6D23&quot;/&gt;&lt;wsp:rsid wsp:val=&quot;009B7A4B&quot;/&gt;&lt;wsp:rsid wsp:val=&quot;009B7BB7&quot;/&gt;&lt;wsp:rsid wsp:val=&quot;009B7FFA&quot;/&gt;&lt;wsp:rsid wsp:val=&quot;009C00EF&quot;/&gt;&lt;wsp:rsid wsp:val=&quot;009C01E6&quot;/&gt;&lt;wsp:rsid wsp:val=&quot;009C0345&quot;/&gt;&lt;wsp:rsid wsp:val=&quot;009C0A35&quot;/&gt;&lt;wsp:rsid wsp:val=&quot;009C0BC1&quot;/&gt;&lt;wsp:rsid wsp:val=&quot;009C0DBE&quot;/&gt;&lt;wsp:rsid wsp:val=&quot;009C10DF&quot;/&gt;&lt;wsp:rsid wsp:val=&quot;009C156E&quot;/&gt;&lt;wsp:rsid wsp:val=&quot;009C18C0&quot;/&gt;&lt;wsp:rsid wsp:val=&quot;009C1A35&quot;/&gt;&lt;wsp:rsid wsp:val=&quot;009C1CE7&quot;/&gt;&lt;wsp:rsid wsp:val=&quot;009C1D43&quot;/&gt;&lt;wsp:rsid wsp:val=&quot;009C1D4B&quot;/&gt;&lt;wsp:rsid wsp:val=&quot;009C1E0C&quot;/&gt;&lt;wsp:rsid wsp:val=&quot;009C2056&quot;/&gt;&lt;wsp:rsid wsp:val=&quot;009C281C&quot;/&gt;&lt;wsp:rsid wsp:val=&quot;009C2D71&quot;/&gt;&lt;wsp:rsid wsp:val=&quot;009C3492&quot;/&gt;&lt;wsp:rsid wsp:val=&quot;009C3D88&quot;/&gt;&lt;wsp:rsid wsp:val=&quot;009C45D1&quot;/&gt;&lt;wsp:rsid wsp:val=&quot;009C4A50&quot;/&gt;&lt;wsp:rsid wsp:val=&quot;009C4E80&quot;/&gt;&lt;wsp:rsid wsp:val=&quot;009C5194&quot;/&gt;&lt;wsp:rsid wsp:val=&quot;009C520B&quot;/&gt;&lt;wsp:rsid wsp:val=&quot;009C5379&quot;/&gt;&lt;wsp:rsid wsp:val=&quot;009C55E2&quot;/&gt;&lt;wsp:rsid wsp:val=&quot;009C5612&quot;/&gt;&lt;wsp:rsid wsp:val=&quot;009C5785&quot;/&gt;&lt;wsp:rsid wsp:val=&quot;009C586D&quot;/&gt;&lt;wsp:rsid wsp:val=&quot;009C5874&quot;/&gt;&lt;wsp:rsid wsp:val=&quot;009C589B&quot;/&gt;&lt;wsp:rsid wsp:val=&quot;009C5955&quot;/&gt;&lt;wsp:rsid wsp:val=&quot;009C5CE7&quot;/&gt;&lt;wsp:rsid wsp:val=&quot;009C6768&quot;/&gt;&lt;wsp:rsid wsp:val=&quot;009C6784&quot;/&gt;&lt;wsp:rsid wsp:val=&quot;009C6876&quot;/&gt;&lt;wsp:rsid wsp:val=&quot;009C6894&quot;/&gt;&lt;wsp:rsid wsp:val=&quot;009C68A4&quot;/&gt;&lt;wsp:rsid wsp:val=&quot;009C6A96&quot;/&gt;&lt;wsp:rsid wsp:val=&quot;009C6B3B&quot;/&gt;&lt;wsp:rsid wsp:val=&quot;009C6B7B&quot;/&gt;&lt;wsp:rsid wsp:val=&quot;009C6E93&quot;/&gt;&lt;wsp:rsid wsp:val=&quot;009C6EEA&quot;/&gt;&lt;wsp:rsid wsp:val=&quot;009C70FB&quot;/&gt;&lt;wsp:rsid wsp:val=&quot;009C7147&quot;/&gt;&lt;wsp:rsid wsp:val=&quot;009C7AF9&quot;/&gt;&lt;wsp:rsid wsp:val=&quot;009C7F47&quot;/&gt;&lt;wsp:rsid wsp:val=&quot;009D013B&quot;/&gt;&lt;wsp:rsid wsp:val=&quot;009D0163&quot;/&gt;&lt;wsp:rsid wsp:val=&quot;009D0361&quot;/&gt;&lt;wsp:rsid wsp:val=&quot;009D0720&quot;/&gt;&lt;wsp:rsid wsp:val=&quot;009D079F&quot;/&gt;&lt;wsp:rsid wsp:val=&quot;009D0897&quot;/&gt;&lt;wsp:rsid wsp:val=&quot;009D1314&quot;/&gt;&lt;wsp:rsid wsp:val=&quot;009D14B2&quot;/&gt;&lt;wsp:rsid wsp:val=&quot;009D16DE&quot;/&gt;&lt;wsp:rsid wsp:val=&quot;009D1AF8&quot;/&gt;&lt;wsp:rsid wsp:val=&quot;009D2118&quot;/&gt;&lt;wsp:rsid wsp:val=&quot;009D22EA&quot;/&gt;&lt;wsp:rsid wsp:val=&quot;009D2439&quot;/&gt;&lt;wsp:rsid wsp:val=&quot;009D2C43&quot;/&gt;&lt;wsp:rsid wsp:val=&quot;009D2EE1&quot;/&gt;&lt;wsp:rsid wsp:val=&quot;009D3119&quot;/&gt;&lt;wsp:rsid wsp:val=&quot;009D31B5&quot;/&gt;&lt;wsp:rsid wsp:val=&quot;009D3303&quot;/&gt;&lt;wsp:rsid wsp:val=&quot;009D38A2&quot;/&gt;&lt;wsp:rsid wsp:val=&quot;009D3CC0&quot;/&gt;&lt;wsp:rsid wsp:val=&quot;009D3D45&quot;/&gt;&lt;wsp:rsid wsp:val=&quot;009D4164&quot;/&gt;&lt;wsp:rsid wsp:val=&quot;009D422C&quot;/&gt;&lt;wsp:rsid wsp:val=&quot;009D4303&quot;/&gt;&lt;wsp:rsid wsp:val=&quot;009D4590&quot;/&gt;&lt;wsp:rsid wsp:val=&quot;009D478C&quot;/&gt;&lt;wsp:rsid wsp:val=&quot;009D4883&quot;/&gt;&lt;wsp:rsid wsp:val=&quot;009D49A4&quot;/&gt;&lt;wsp:rsid wsp:val=&quot;009D4A8E&quot;/&gt;&lt;wsp:rsid wsp:val=&quot;009D4DA3&quot;/&gt;&lt;wsp:rsid wsp:val=&quot;009D5457&quot;/&gt;&lt;wsp:rsid wsp:val=&quot;009D5D10&quot;/&gt;&lt;wsp:rsid wsp:val=&quot;009D5E5C&quot;/&gt;&lt;wsp:rsid wsp:val=&quot;009D610C&quot;/&gt;&lt;wsp:rsid wsp:val=&quot;009D62E7&quot;/&gt;&lt;wsp:rsid wsp:val=&quot;009D682B&quot;/&gt;&lt;wsp:rsid wsp:val=&quot;009D6AF8&quot;/&gt;&lt;wsp:rsid wsp:val=&quot;009D6F95&quot;/&gt;&lt;wsp:rsid wsp:val=&quot;009D74B3&quot;/&gt;&lt;wsp:rsid wsp:val=&quot;009D75A4&quot;/&gt;&lt;wsp:rsid wsp:val=&quot;009D79B1&quot;/&gt;&lt;wsp:rsid wsp:val=&quot;009D7BE5&quot;/&gt;&lt;wsp:rsid wsp:val=&quot;009E0203&quot;/&gt;&lt;wsp:rsid wsp:val=&quot;009E044C&quot;/&gt;&lt;wsp:rsid wsp:val=&quot;009E09BD&quot;/&gt;&lt;wsp:rsid wsp:val=&quot;009E11A9&quot;/&gt;&lt;wsp:rsid wsp:val=&quot;009E176B&quot;/&gt;&lt;wsp:rsid wsp:val=&quot;009E1E13&quot;/&gt;&lt;wsp:rsid wsp:val=&quot;009E1F70&quot;/&gt;&lt;wsp:rsid wsp:val=&quot;009E1FFC&quot;/&gt;&lt;wsp:rsid wsp:val=&quot;009E27EE&quot;/&gt;&lt;wsp:rsid wsp:val=&quot;009E2F97&quot;/&gt;&lt;wsp:rsid wsp:val=&quot;009E3235&quot;/&gt;&lt;wsp:rsid wsp:val=&quot;009E32F5&quot;/&gt;&lt;wsp:rsid wsp:val=&quot;009E3608&quot;/&gt;&lt;wsp:rsid wsp:val=&quot;009E3790&quot;/&gt;&lt;wsp:rsid wsp:val=&quot;009E423B&quot;/&gt;&lt;wsp:rsid wsp:val=&quot;009E457F&quot;/&gt;&lt;wsp:rsid wsp:val=&quot;009E495D&quot;/&gt;&lt;wsp:rsid wsp:val=&quot;009E4D5E&quot;/&gt;&lt;wsp:rsid wsp:val=&quot;009E4E22&quot;/&gt;&lt;wsp:rsid wsp:val=&quot;009E53AA&quot;/&gt;&lt;wsp:rsid wsp:val=&quot;009E53D6&quot;/&gt;&lt;wsp:rsid wsp:val=&quot;009E5656&quot;/&gt;&lt;wsp:rsid wsp:val=&quot;009E56D6&quot;/&gt;&lt;wsp:rsid wsp:val=&quot;009E5AB4&quot;/&gt;&lt;wsp:rsid wsp:val=&quot;009E5DE4&quot;/&gt;&lt;wsp:rsid wsp:val=&quot;009E5F5C&quot;/&gt;&lt;wsp:rsid wsp:val=&quot;009E605E&quot;/&gt;&lt;wsp:rsid wsp:val=&quot;009E6332&quot;/&gt;&lt;wsp:rsid wsp:val=&quot;009E641D&quot;/&gt;&lt;wsp:rsid wsp:val=&quot;009E6443&quot;/&gt;&lt;wsp:rsid wsp:val=&quot;009E6992&quot;/&gt;&lt;wsp:rsid wsp:val=&quot;009E6A78&quot;/&gt;&lt;wsp:rsid wsp:val=&quot;009E6F6E&quot;/&gt;&lt;wsp:rsid wsp:val=&quot;009E7332&quot;/&gt;&lt;wsp:rsid wsp:val=&quot;009E7868&quot;/&gt;&lt;wsp:rsid wsp:val=&quot;009E78FB&quot;/&gt;&lt;wsp:rsid wsp:val=&quot;009E7971&quot;/&gt;&lt;wsp:rsid wsp:val=&quot;009E798E&quot;/&gt;&lt;wsp:rsid wsp:val=&quot;009F0507&quot;/&gt;&lt;wsp:rsid wsp:val=&quot;009F06F6&quot;/&gt;&lt;wsp:rsid wsp:val=&quot;009F0A4E&quot;/&gt;&lt;wsp:rsid wsp:val=&quot;009F0B11&quot;/&gt;&lt;wsp:rsid wsp:val=&quot;009F0C03&quot;/&gt;&lt;wsp:rsid wsp:val=&quot;009F0C38&quot;/&gt;&lt;wsp:rsid wsp:val=&quot;009F0CD1&quot;/&gt;&lt;wsp:rsid wsp:val=&quot;009F1033&quot;/&gt;&lt;wsp:rsid wsp:val=&quot;009F131D&quot;/&gt;&lt;wsp:rsid wsp:val=&quot;009F13C4&quot;/&gt;&lt;wsp:rsid wsp:val=&quot;009F1857&quot;/&gt;&lt;wsp:rsid wsp:val=&quot;009F187B&quot;/&gt;&lt;wsp:rsid wsp:val=&quot;009F1933&quot;/&gt;&lt;wsp:rsid wsp:val=&quot;009F23FB&quot;/&gt;&lt;wsp:rsid wsp:val=&quot;009F28FF&quot;/&gt;&lt;wsp:rsid wsp:val=&quot;009F2E7E&quot;/&gt;&lt;wsp:rsid wsp:val=&quot;009F348D&quot;/&gt;&lt;wsp:rsid wsp:val=&quot;009F3550&quot;/&gt;&lt;wsp:rsid wsp:val=&quot;009F3A4B&quot;/&gt;&lt;wsp:rsid wsp:val=&quot;009F3FFA&quot;/&gt;&lt;wsp:rsid wsp:val=&quot;009F41E1&quot;/&gt;&lt;wsp:rsid wsp:val=&quot;009F4210&quot;/&gt;&lt;wsp:rsid wsp:val=&quot;009F4375&quot;/&gt;&lt;wsp:rsid wsp:val=&quot;009F4834&quot;/&gt;&lt;wsp:rsid wsp:val=&quot;009F4835&quot;/&gt;&lt;wsp:rsid wsp:val=&quot;009F493C&quot;/&gt;&lt;wsp:rsid wsp:val=&quot;009F4A39&quot;/&gt;&lt;wsp:rsid wsp:val=&quot;009F4F05&quot;/&gt;&lt;wsp:rsid wsp:val=&quot;009F5085&quot;/&gt;&lt;wsp:rsid wsp:val=&quot;009F5606&quot;/&gt;&lt;wsp:rsid wsp:val=&quot;009F5CA4&quot;/&gt;&lt;wsp:rsid wsp:val=&quot;009F5D78&quot;/&gt;&lt;wsp:rsid wsp:val=&quot;009F6410&quot;/&gt;&lt;wsp:rsid wsp:val=&quot;009F6457&quot;/&gt;&lt;wsp:rsid wsp:val=&quot;009F669B&quot;/&gt;&lt;wsp:rsid wsp:val=&quot;009F66DF&quot;/&gt;&lt;wsp:rsid wsp:val=&quot;009F6BAE&quot;/&gt;&lt;wsp:rsid wsp:val=&quot;009F6DCC&quot;/&gt;&lt;wsp:rsid wsp:val=&quot;009F7169&quot;/&gt;&lt;wsp:rsid wsp:val=&quot;009F73E7&quot;/&gt;&lt;wsp:rsid wsp:val=&quot;009F744F&quot;/&gt;&lt;wsp:rsid wsp:val=&quot;009F76CB&quot;/&gt;&lt;wsp:rsid wsp:val=&quot;009F77EF&quot;/&gt;&lt;wsp:rsid wsp:val=&quot;009F7883&quot;/&gt;&lt;wsp:rsid wsp:val=&quot;009F7AF4&quot;/&gt;&lt;wsp:rsid wsp:val=&quot;009F7F41&quot;/&gt;&lt;wsp:rsid wsp:val=&quot;00A00519&quot;/&gt;&lt;wsp:rsid wsp:val=&quot;00A00C98&quot;/&gt;&lt;wsp:rsid wsp:val=&quot;00A01006&quot;/&gt;&lt;wsp:rsid wsp:val=&quot;00A011C6&quot;/&gt;&lt;wsp:rsid wsp:val=&quot;00A01C19&quot;/&gt;&lt;wsp:rsid wsp:val=&quot;00A0221C&quot;/&gt;&lt;wsp:rsid wsp:val=&quot;00A02594&quot;/&gt;&lt;wsp:rsid wsp:val=&quot;00A02A91&quot;/&gt;&lt;wsp:rsid wsp:val=&quot;00A02B26&quot;/&gt;&lt;wsp:rsid wsp:val=&quot;00A02C0D&quot;/&gt;&lt;wsp:rsid wsp:val=&quot;00A035B5&quot;/&gt;&lt;wsp:rsid wsp:val=&quot;00A03830&quot;/&gt;&lt;wsp:rsid wsp:val=&quot;00A03893&quot;/&gt;&lt;wsp:rsid wsp:val=&quot;00A0394B&quot;/&gt;&lt;wsp:rsid wsp:val=&quot;00A0399E&quot;/&gt;&lt;wsp:rsid wsp:val=&quot;00A04541&quot;/&gt;&lt;wsp:rsid wsp:val=&quot;00A04846&quot;/&gt;&lt;wsp:rsid wsp:val=&quot;00A04A92&quot;/&gt;&lt;wsp:rsid wsp:val=&quot;00A04FF1&quot;/&gt;&lt;wsp:rsid wsp:val=&quot;00A0559E&quot;/&gt;&lt;wsp:rsid wsp:val=&quot;00A059C8&quot;/&gt;&lt;wsp:rsid wsp:val=&quot;00A05A1F&quot;/&gt;&lt;wsp:rsid wsp:val=&quot;00A05BA9&quot;/&gt;&lt;wsp:rsid wsp:val=&quot;00A05DFF&quot;/&gt;&lt;wsp:rsid wsp:val=&quot;00A05FF8&quot;/&gt;&lt;wsp:rsid wsp:val=&quot;00A0636B&quot;/&gt;&lt;wsp:rsid wsp:val=&quot;00A069B7&quot;/&gt;&lt;wsp:rsid wsp:val=&quot;00A06F57&quot;/&gt;&lt;wsp:rsid wsp:val=&quot;00A07654&quot;/&gt;&lt;wsp:rsid wsp:val=&quot;00A07971&quot;/&gt;&lt;wsp:rsid wsp:val=&quot;00A07B16&quot;/&gt;&lt;wsp:rsid wsp:val=&quot;00A07C79&quot;/&gt;&lt;wsp:rsid wsp:val=&quot;00A07DD3&quot;/&gt;&lt;wsp:rsid wsp:val=&quot;00A07EA6&quot;/&gt;&lt;wsp:rsid wsp:val=&quot;00A10553&quot;/&gt;&lt;wsp:rsid wsp:val=&quot;00A105DB&quot;/&gt;&lt;wsp:rsid wsp:val=&quot;00A106FE&quot;/&gt;&lt;wsp:rsid wsp:val=&quot;00A108DA&quot;/&gt;&lt;wsp:rsid wsp:val=&quot;00A10B48&quot;/&gt;&lt;wsp:rsid wsp:val=&quot;00A10DAB&quot;/&gt;&lt;wsp:rsid wsp:val=&quot;00A11310&quot;/&gt;&lt;wsp:rsid wsp:val=&quot;00A114B5&quot;/&gt;&lt;wsp:rsid wsp:val=&quot;00A115BF&quot;/&gt;&lt;wsp:rsid wsp:val=&quot;00A11882&quot;/&gt;&lt;wsp:rsid wsp:val=&quot;00A11ACA&quot;/&gt;&lt;wsp:rsid wsp:val=&quot;00A11E0F&quot;/&gt;&lt;wsp:rsid wsp:val=&quot;00A11EF1&quot;/&gt;&lt;wsp:rsid wsp:val=&quot;00A121EA&quot;/&gt;&lt;wsp:rsid wsp:val=&quot;00A12206&quot;/&gt;&lt;wsp:rsid wsp:val=&quot;00A12301&quot;/&gt;&lt;wsp:rsid wsp:val=&quot;00A124EE&quot;/&gt;&lt;wsp:rsid wsp:val=&quot;00A1260C&quot;/&gt;&lt;wsp:rsid wsp:val=&quot;00A12A73&quot;/&gt;&lt;wsp:rsid wsp:val=&quot;00A12B9F&quot;/&gt;&lt;wsp:rsid wsp:val=&quot;00A12BEE&quot;/&gt;&lt;wsp:rsid wsp:val=&quot;00A12CBD&quot;/&gt;&lt;wsp:rsid wsp:val=&quot;00A12EE8&quot;/&gt;&lt;wsp:rsid wsp:val=&quot;00A131A4&quot;/&gt;&lt;wsp:rsid wsp:val=&quot;00A13511&quot;/&gt;&lt;wsp:rsid wsp:val=&quot;00A13715&quot;/&gt;&lt;wsp:rsid wsp:val=&quot;00A13C27&quot;/&gt;&lt;wsp:rsid wsp:val=&quot;00A13CF1&quot;/&gt;&lt;wsp:rsid wsp:val=&quot;00A14107&quot;/&gt;&lt;wsp:rsid wsp:val=&quot;00A145D0&quot;/&gt;&lt;wsp:rsid wsp:val=&quot;00A146CE&quot;/&gt;&lt;wsp:rsid wsp:val=&quot;00A14743&quot;/&gt;&lt;wsp:rsid wsp:val=&quot;00A14B5D&quot;/&gt;&lt;wsp:rsid wsp:val=&quot;00A1562F&quot;/&gt;&lt;wsp:rsid wsp:val=&quot;00A157EC&quot;/&gt;&lt;wsp:rsid wsp:val=&quot;00A15CB7&quot;/&gt;&lt;wsp:rsid wsp:val=&quot;00A15EFA&quot;/&gt;&lt;wsp:rsid wsp:val=&quot;00A15F83&quot;/&gt;&lt;wsp:rsid wsp:val=&quot;00A16150&quot;/&gt;&lt;wsp:rsid wsp:val=&quot;00A16185&quot;/&gt;&lt;wsp:rsid wsp:val=&quot;00A1630A&quot;/&gt;&lt;wsp:rsid wsp:val=&quot;00A1637F&quot;/&gt;&lt;wsp:rsid wsp:val=&quot;00A169DA&quot;/&gt;&lt;wsp:rsid wsp:val=&quot;00A16A02&quot;/&gt;&lt;wsp:rsid wsp:val=&quot;00A16E5D&quot;/&gt;&lt;wsp:rsid wsp:val=&quot;00A17345&quot;/&gt;&lt;wsp:rsid wsp:val=&quot;00A174D1&quot;/&gt;&lt;wsp:rsid wsp:val=&quot;00A1789B&quot;/&gt;&lt;wsp:rsid wsp:val=&quot;00A178E6&quot;/&gt;&lt;wsp:rsid wsp:val=&quot;00A17CFC&quot;/&gt;&lt;wsp:rsid wsp:val=&quot;00A17D6A&quot;/&gt;&lt;wsp:rsid wsp:val=&quot;00A17DA0&quot;/&gt;&lt;wsp:rsid wsp:val=&quot;00A2004A&quot;/&gt;&lt;wsp:rsid wsp:val=&quot;00A20253&quot;/&gt;&lt;wsp:rsid wsp:val=&quot;00A2026C&quot;/&gt;&lt;wsp:rsid wsp:val=&quot;00A20414&quot;/&gt;&lt;wsp:rsid wsp:val=&quot;00A2049C&quot;/&gt;&lt;wsp:rsid wsp:val=&quot;00A205BF&quot;/&gt;&lt;wsp:rsid wsp:val=&quot;00A209FE&quot;/&gt;&lt;wsp:rsid wsp:val=&quot;00A20D9D&quot;/&gt;&lt;wsp:rsid wsp:val=&quot;00A2104B&quot;/&gt;&lt;wsp:rsid wsp:val=&quot;00A210E9&quot;/&gt;&lt;wsp:rsid wsp:val=&quot;00A214AC&quot;/&gt;&lt;wsp:rsid wsp:val=&quot;00A218AE&quot;/&gt;&lt;wsp:rsid wsp:val=&quot;00A21A9D&quot;/&gt;&lt;wsp:rsid wsp:val=&quot;00A21AAA&quot;/&gt;&lt;wsp:rsid wsp:val=&quot;00A21DA2&quot;/&gt;&lt;wsp:rsid wsp:val=&quot;00A21E51&quot;/&gt;&lt;wsp:rsid wsp:val=&quot;00A21EB5&quot;/&gt;&lt;wsp:rsid wsp:val=&quot;00A21F44&quot;/&gt;&lt;wsp:rsid wsp:val=&quot;00A22109&quot;/&gt;&lt;wsp:rsid wsp:val=&quot;00A22113&quot;/&gt;&lt;wsp:rsid wsp:val=&quot;00A22132&quot;/&gt;&lt;wsp:rsid wsp:val=&quot;00A22207&quot;/&gt;&lt;wsp:rsid wsp:val=&quot;00A22529&quot;/&gt;&lt;wsp:rsid wsp:val=&quot;00A225F6&quot;/&gt;&lt;wsp:rsid wsp:val=&quot;00A226BE&quot;/&gt;&lt;wsp:rsid wsp:val=&quot;00A226F6&quot;/&gt;&lt;wsp:rsid wsp:val=&quot;00A22D9C&quot;/&gt;&lt;wsp:rsid wsp:val=&quot;00A22EAE&quot;/&gt;&lt;wsp:rsid wsp:val=&quot;00A23921&quot;/&gt;&lt;wsp:rsid wsp:val=&quot;00A24150&quot;/&gt;&lt;wsp:rsid wsp:val=&quot;00A2470A&quot;/&gt;&lt;wsp:rsid wsp:val=&quot;00A2481C&quot;/&gt;&lt;wsp:rsid wsp:val=&quot;00A24924&quot;/&gt;&lt;wsp:rsid wsp:val=&quot;00A24CCF&quot;/&gt;&lt;wsp:rsid wsp:val=&quot;00A24DDA&quot;/&gt;&lt;wsp:rsid wsp:val=&quot;00A25202&quot;/&gt;&lt;wsp:rsid wsp:val=&quot;00A2557D&quot;/&gt;&lt;wsp:rsid wsp:val=&quot;00A25920&quot;/&gt;&lt;wsp:rsid wsp:val=&quot;00A2593A&quot;/&gt;&lt;wsp:rsid wsp:val=&quot;00A25A28&quot;/&gt;&lt;wsp:rsid wsp:val=&quot;00A261E4&quot;/&gt;&lt;wsp:rsid wsp:val=&quot;00A2643D&quot;/&gt;&lt;wsp:rsid wsp:val=&quot;00A26883&quot;/&gt;&lt;wsp:rsid wsp:val=&quot;00A26B50&quot;/&gt;&lt;wsp:rsid wsp:val=&quot;00A26D60&quot;/&gt;&lt;wsp:rsid wsp:val=&quot;00A26DC6&quot;/&gt;&lt;wsp:rsid wsp:val=&quot;00A26EE0&quot;/&gt;&lt;wsp:rsid wsp:val=&quot;00A26FF3&quot;/&gt;&lt;wsp:rsid wsp:val=&quot;00A27686&quot;/&gt;&lt;wsp:rsid wsp:val=&quot;00A277DE&quot;/&gt;&lt;wsp:rsid wsp:val=&quot;00A27F15&quot;/&gt;&lt;wsp:rsid wsp:val=&quot;00A301D9&quot;/&gt;&lt;wsp:rsid wsp:val=&quot;00A3036F&quot;/&gt;&lt;wsp:rsid wsp:val=&quot;00A3072C&quot;/&gt;&lt;wsp:rsid wsp:val=&quot;00A3078E&quot;/&gt;&lt;wsp:rsid wsp:val=&quot;00A30BAE&quot;/&gt;&lt;wsp:rsid wsp:val=&quot;00A30E5D&quot;/&gt;&lt;wsp:rsid wsp:val=&quot;00A313A7&quot;/&gt;&lt;wsp:rsid wsp:val=&quot;00A313D0&quot;/&gt;&lt;wsp:rsid wsp:val=&quot;00A314A9&quot;/&gt;&lt;wsp:rsid wsp:val=&quot;00A31591&quot;/&gt;&lt;wsp:rsid wsp:val=&quot;00A31693&quot;/&gt;&lt;wsp:rsid wsp:val=&quot;00A3170C&quot;/&gt;&lt;wsp:rsid wsp:val=&quot;00A319A8&quot;/&gt;&lt;wsp:rsid wsp:val=&quot;00A31C37&quot;/&gt;&lt;wsp:rsid wsp:val=&quot;00A31D8B&quot;/&gt;&lt;wsp:rsid wsp:val=&quot;00A31E75&quot;/&gt;&lt;wsp:rsid wsp:val=&quot;00A31E88&quot;/&gt;&lt;wsp:rsid wsp:val=&quot;00A321EE&quot;/&gt;&lt;wsp:rsid wsp:val=&quot;00A324C0&quot;/&gt;&lt;wsp:rsid wsp:val=&quot;00A325C2&quot;/&gt;&lt;wsp:rsid wsp:val=&quot;00A325CC&quot;/&gt;&lt;wsp:rsid wsp:val=&quot;00A327E2&quot;/&gt;&lt;wsp:rsid wsp:val=&quot;00A32C37&quot;/&gt;&lt;wsp:rsid wsp:val=&quot;00A32CCC&quot;/&gt;&lt;wsp:rsid wsp:val=&quot;00A33138&quot;/&gt;&lt;wsp:rsid wsp:val=&quot;00A335A8&quot;/&gt;&lt;wsp:rsid wsp:val=&quot;00A33962&quot;/&gt;&lt;wsp:rsid wsp:val=&quot;00A33C3D&quot;/&gt;&lt;wsp:rsid wsp:val=&quot;00A33C9E&quot;/&gt;&lt;wsp:rsid wsp:val=&quot;00A343CF&quot;/&gt;&lt;wsp:rsid wsp:val=&quot;00A34E2B&quot;/&gt;&lt;wsp:rsid wsp:val=&quot;00A34E77&quot;/&gt;&lt;wsp:rsid wsp:val=&quot;00A34F22&quot;/&gt;&lt;wsp:rsid wsp:val=&quot;00A35677&quot;/&gt;&lt;wsp:rsid wsp:val=&quot;00A35735&quot;/&gt;&lt;wsp:rsid wsp:val=&quot;00A357D4&quot;/&gt;&lt;wsp:rsid wsp:val=&quot;00A35954&quot;/&gt;&lt;wsp:rsid wsp:val=&quot;00A35A0B&quot;/&gt;&lt;wsp:rsid wsp:val=&quot;00A362CB&quot;/&gt;&lt;wsp:rsid wsp:val=&quot;00A36694&quot;/&gt;&lt;wsp:rsid wsp:val=&quot;00A366CE&quot;/&gt;&lt;wsp:rsid wsp:val=&quot;00A36AB6&quot;/&gt;&lt;wsp:rsid wsp:val=&quot;00A36EBD&quot;/&gt;&lt;wsp:rsid wsp:val=&quot;00A3708D&quot;/&gt;&lt;wsp:rsid wsp:val=&quot;00A3747D&quot;/&gt;&lt;wsp:rsid wsp:val=&quot;00A3798A&quot;/&gt;&lt;wsp:rsid wsp:val=&quot;00A37A59&quot;/&gt;&lt;wsp:rsid wsp:val=&quot;00A37F22&quot;/&gt;&lt;wsp:rsid wsp:val=&quot;00A37F44&quot;/&gt;&lt;wsp:rsid wsp:val=&quot;00A404AA&quot;/&gt;&lt;wsp:rsid wsp:val=&quot;00A40531&quot;/&gt;&lt;wsp:rsid wsp:val=&quot;00A40889&quot;/&gt;&lt;wsp:rsid wsp:val=&quot;00A41009&quot;/&gt;&lt;wsp:rsid wsp:val=&quot;00A41179&quot;/&gt;&lt;wsp:rsid wsp:val=&quot;00A41772&quot;/&gt;&lt;wsp:rsid wsp:val=&quot;00A41AE6&quot;/&gt;&lt;wsp:rsid wsp:val=&quot;00A41ED9&quot;/&gt;&lt;wsp:rsid wsp:val=&quot;00A42659&quot;/&gt;&lt;wsp:rsid wsp:val=&quot;00A42721&quot;/&gt;&lt;wsp:rsid wsp:val=&quot;00A42897&quot;/&gt;&lt;wsp:rsid wsp:val=&quot;00A429DE&quot;/&gt;&lt;wsp:rsid wsp:val=&quot;00A42A94&quot;/&gt;&lt;wsp:rsid wsp:val=&quot;00A4339C&quot;/&gt;&lt;wsp:rsid wsp:val=&quot;00A433F6&quot;/&gt;&lt;wsp:rsid wsp:val=&quot;00A43936&quot;/&gt;&lt;wsp:rsid wsp:val=&quot;00A43B48&quot;/&gt;&lt;wsp:rsid wsp:val=&quot;00A43DE5&quot;/&gt;&lt;wsp:rsid wsp:val=&quot;00A444FA&quot;/&gt;&lt;wsp:rsid wsp:val=&quot;00A447EE&quot;/&gt;&lt;wsp:rsid wsp:val=&quot;00A44882&quot;/&gt;&lt;wsp:rsid wsp:val=&quot;00A449E1&quot;/&gt;&lt;wsp:rsid wsp:val=&quot;00A44AA5&quot;/&gt;&lt;wsp:rsid wsp:val=&quot;00A44E28&quot;/&gt;&lt;wsp:rsid wsp:val=&quot;00A451F5&quot;/&gt;&lt;wsp:rsid wsp:val=&quot;00A455D5&quot;/&gt;&lt;wsp:rsid wsp:val=&quot;00A4570E&quot;/&gt;&lt;wsp:rsid wsp:val=&quot;00A458D7&quot;/&gt;&lt;wsp:rsid wsp:val=&quot;00A45A3B&quot;/&gt;&lt;wsp:rsid wsp:val=&quot;00A45BB7&quot;/&gt;&lt;wsp:rsid wsp:val=&quot;00A45DCB&quot;/&gt;&lt;wsp:rsid wsp:val=&quot;00A4608C&quot;/&gt;&lt;wsp:rsid wsp:val=&quot;00A46476&quot;/&gt;&lt;wsp:rsid wsp:val=&quot;00A46495&quot;/&gt;&lt;wsp:rsid wsp:val=&quot;00A46817&quot;/&gt;&lt;wsp:rsid wsp:val=&quot;00A46FAD&quot;/&gt;&lt;wsp:rsid wsp:val=&quot;00A470ED&quot;/&gt;&lt;wsp:rsid wsp:val=&quot;00A473D6&quot;/&gt;&lt;wsp:rsid wsp:val=&quot;00A47430&quot;/&gt;&lt;wsp:rsid wsp:val=&quot;00A4761F&quot;/&gt;&lt;wsp:rsid wsp:val=&quot;00A47B4B&quot;/&gt;&lt;wsp:rsid wsp:val=&quot;00A47E90&quot;/&gt;&lt;wsp:rsid wsp:val=&quot;00A47F4F&quot;/&gt;&lt;wsp:rsid wsp:val=&quot;00A47F67&quot;/&gt;&lt;wsp:rsid wsp:val=&quot;00A5044D&quot;/&gt;&lt;wsp:rsid wsp:val=&quot;00A505A9&quot;/&gt;&lt;wsp:rsid wsp:val=&quot;00A509C4&quot;/&gt;&lt;wsp:rsid wsp:val=&quot;00A50B00&quot;/&gt;&lt;wsp:rsid wsp:val=&quot;00A510B5&quot;/&gt;&lt;wsp:rsid wsp:val=&quot;00A51114&quot;/&gt;&lt;wsp:rsid wsp:val=&quot;00A511FB&quot;/&gt;&lt;wsp:rsid wsp:val=&quot;00A514A9&quot;/&gt;&lt;wsp:rsid wsp:val=&quot;00A514EB&quot;/&gt;&lt;wsp:rsid wsp:val=&quot;00A517F9&quot;/&gt;&lt;wsp:rsid wsp:val=&quot;00A51890&quot;/&gt;&lt;wsp:rsid wsp:val=&quot;00A51957&quot;/&gt;&lt;wsp:rsid wsp:val=&quot;00A51962&quot;/&gt;&lt;wsp:rsid wsp:val=&quot;00A51AEA&quot;/&gt;&lt;wsp:rsid wsp:val=&quot;00A51FD4&quot;/&gt;&lt;wsp:rsid wsp:val=&quot;00A521E0&quot;/&gt;&lt;wsp:rsid wsp:val=&quot;00A525D2&quot;/&gt;&lt;wsp:rsid wsp:val=&quot;00A52B2E&quot;/&gt;&lt;wsp:rsid wsp:val=&quot;00A52B99&quot;/&gt;&lt;wsp:rsid wsp:val=&quot;00A52D1E&quot;/&gt;&lt;wsp:rsid wsp:val=&quot;00A52F40&quot;/&gt;&lt;wsp:rsid wsp:val=&quot;00A5307A&quot;/&gt;&lt;wsp:rsid wsp:val=&quot;00A538C5&quot;/&gt;&lt;wsp:rsid wsp:val=&quot;00A53C87&quot;/&gt;&lt;wsp:rsid wsp:val=&quot;00A540A8&quot;/&gt;&lt;wsp:rsid wsp:val=&quot;00A544BF&quot;/&gt;&lt;wsp:rsid wsp:val=&quot;00A54A90&quot;/&gt;&lt;wsp:rsid wsp:val=&quot;00A54BDB&quot;/&gt;&lt;wsp:rsid wsp:val=&quot;00A54D16&quot;/&gt;&lt;wsp:rsid wsp:val=&quot;00A551C8&quot;/&gt;&lt;wsp:rsid wsp:val=&quot;00A555B9&quot;/&gt;&lt;wsp:rsid wsp:val=&quot;00A5579B&quot;/&gt;&lt;wsp:rsid wsp:val=&quot;00A557CC&quot;/&gt;&lt;wsp:rsid wsp:val=&quot;00A5585E&quot;/&gt;&lt;wsp:rsid wsp:val=&quot;00A55877&quot;/&gt;&lt;wsp:rsid wsp:val=&quot;00A55BB7&quot;/&gt;&lt;wsp:rsid wsp:val=&quot;00A55CCE&quot;/&gt;&lt;wsp:rsid wsp:val=&quot;00A55DD5&quot;/&gt;&lt;wsp:rsid wsp:val=&quot;00A55E76&quot;/&gt;&lt;wsp:rsid wsp:val=&quot;00A5637A&quot;/&gt;&lt;wsp:rsid wsp:val=&quot;00A5637C&quot;/&gt;&lt;wsp:rsid wsp:val=&quot;00A56735&quot;/&gt;&lt;wsp:rsid wsp:val=&quot;00A56C2C&quot;/&gt;&lt;wsp:rsid wsp:val=&quot;00A56F5D&quot;/&gt;&lt;wsp:rsid wsp:val=&quot;00A570E9&quot;/&gt;&lt;wsp:rsid wsp:val=&quot;00A57311&quot;/&gt;&lt;wsp:rsid wsp:val=&quot;00A57812&quot;/&gt;&lt;wsp:rsid wsp:val=&quot;00A5786E&quot;/&gt;&lt;wsp:rsid wsp:val=&quot;00A57C08&quot;/&gt;&lt;wsp:rsid wsp:val=&quot;00A57C54&quot;/&gt;&lt;wsp:rsid wsp:val=&quot;00A57F96&quot;/&gt;&lt;wsp:rsid wsp:val=&quot;00A6098D&quot;/&gt;&lt;wsp:rsid wsp:val=&quot;00A60A7E&quot;/&gt;&lt;wsp:rsid wsp:val=&quot;00A60F56&quot;/&gt;&lt;wsp:rsid wsp:val=&quot;00A61317&quot;/&gt;&lt;wsp:rsid wsp:val=&quot;00A61828&quot;/&gt;&lt;wsp:rsid wsp:val=&quot;00A62000&quot;/&gt;&lt;wsp:rsid wsp:val=&quot;00A620AA&quot;/&gt;&lt;wsp:rsid wsp:val=&quot;00A628C1&quot;/&gt;&lt;wsp:rsid wsp:val=&quot;00A62953&quot;/&gt;&lt;wsp:rsid wsp:val=&quot;00A62961&quot;/&gt;&lt;wsp:rsid wsp:val=&quot;00A62D25&quot;/&gt;&lt;wsp:rsid wsp:val=&quot;00A62D53&quot;/&gt;&lt;wsp:rsid wsp:val=&quot;00A63051&quot;/&gt;&lt;wsp:rsid wsp:val=&quot;00A630F5&quot;/&gt;&lt;wsp:rsid wsp:val=&quot;00A632D7&quot;/&gt;&lt;wsp:rsid wsp:val=&quot;00A63341&quot;/&gt;&lt;wsp:rsid wsp:val=&quot;00A6359B&quot;/&gt;&lt;wsp:rsid wsp:val=&quot;00A63872&quot;/&gt;&lt;wsp:rsid wsp:val=&quot;00A63A37&quot;/&gt;&lt;wsp:rsid wsp:val=&quot;00A63A89&quot;/&gt;&lt;wsp:rsid wsp:val=&quot;00A64196&quot;/&gt;&lt;wsp:rsid wsp:val=&quot;00A64357&quot;/&gt;&lt;wsp:rsid wsp:val=&quot;00A64671&quot;/&gt;&lt;wsp:rsid wsp:val=&quot;00A64BC7&quot;/&gt;&lt;wsp:rsid wsp:val=&quot;00A64D3A&quot;/&gt;&lt;wsp:rsid wsp:val=&quot;00A64EB1&quot;/&gt;&lt;wsp:rsid wsp:val=&quot;00A650AC&quot;/&gt;&lt;wsp:rsid wsp:val=&quot;00A65354&quot;/&gt;&lt;wsp:rsid wsp:val=&quot;00A657CF&quot;/&gt;&lt;wsp:rsid wsp:val=&quot;00A65FBF&quot;/&gt;&lt;wsp:rsid wsp:val=&quot;00A66089&quot;/&gt;&lt;wsp:rsid wsp:val=&quot;00A6671E&quot;/&gt;&lt;wsp:rsid wsp:val=&quot;00A66A5A&quot;/&gt;&lt;wsp:rsid wsp:val=&quot;00A66AD3&quot;/&gt;&lt;wsp:rsid wsp:val=&quot;00A66B31&quot;/&gt;&lt;wsp:rsid wsp:val=&quot;00A67053&quot;/&gt;&lt;wsp:rsid wsp:val=&quot;00A672A1&quot;/&gt;&lt;wsp:rsid wsp:val=&quot;00A677BA&quot;/&gt;&lt;wsp:rsid wsp:val=&quot;00A677C1&quot;/&gt;&lt;wsp:rsid wsp:val=&quot;00A67A8E&quot;/&gt;&lt;wsp:rsid wsp:val=&quot;00A67AC6&quot;/&gt;&lt;wsp:rsid wsp:val=&quot;00A7003F&quot;/&gt;&lt;wsp:rsid wsp:val=&quot;00A7023E&quot;/&gt;&lt;wsp:rsid wsp:val=&quot;00A7026E&quot;/&gt;&lt;wsp:rsid wsp:val=&quot;00A7071B&quot;/&gt;&lt;wsp:rsid wsp:val=&quot;00A70A35&quot;/&gt;&lt;wsp:rsid wsp:val=&quot;00A70DFA&quot;/&gt;&lt;wsp:rsid wsp:val=&quot;00A7141F&quot;/&gt;&lt;wsp:rsid wsp:val=&quot;00A7199B&quot;/&gt;&lt;wsp:rsid wsp:val=&quot;00A71C11&quot;/&gt;&lt;wsp:rsid wsp:val=&quot;00A71D6B&quot;/&gt;&lt;wsp:rsid wsp:val=&quot;00A71E41&quot;/&gt;&lt;wsp:rsid wsp:val=&quot;00A7240F&quot;/&gt;&lt;wsp:rsid wsp:val=&quot;00A72656&quot;/&gt;&lt;wsp:rsid wsp:val=&quot;00A72689&quot;/&gt;&lt;wsp:rsid wsp:val=&quot;00A7283B&quot;/&gt;&lt;wsp:rsid wsp:val=&quot;00A72845&quot;/&gt;&lt;wsp:rsid wsp:val=&quot;00A72924&quot;/&gt;&lt;wsp:rsid wsp:val=&quot;00A72B03&quot;/&gt;&lt;wsp:rsid wsp:val=&quot;00A73873&quot;/&gt;&lt;wsp:rsid wsp:val=&quot;00A73E18&quot;/&gt;&lt;wsp:rsid wsp:val=&quot;00A7411E&quot;/&gt;&lt;wsp:rsid wsp:val=&quot;00A742EB&quot;/&gt;&lt;wsp:rsid wsp:val=&quot;00A744A2&quot;/&gt;&lt;wsp:rsid wsp:val=&quot;00A745D9&quot;/&gt;&lt;wsp:rsid wsp:val=&quot;00A74B40&quot;/&gt;&lt;wsp:rsid wsp:val=&quot;00A74E04&quot;/&gt;&lt;wsp:rsid wsp:val=&quot;00A74F6C&quot;/&gt;&lt;wsp:rsid wsp:val=&quot;00A74FBF&quot;/&gt;&lt;wsp:rsid wsp:val=&quot;00A75212&quot;/&gt;&lt;wsp:rsid wsp:val=&quot;00A7538B&quot;/&gt;&lt;wsp:rsid wsp:val=&quot;00A75857&quot;/&gt;&lt;wsp:rsid wsp:val=&quot;00A75920&quot;/&gt;&lt;wsp:rsid wsp:val=&quot;00A75A71&quot;/&gt;&lt;wsp:rsid wsp:val=&quot;00A7617A&quot;/&gt;&lt;wsp:rsid wsp:val=&quot;00A76308&quot;/&gt;&lt;wsp:rsid wsp:val=&quot;00A7634B&quot;/&gt;&lt;wsp:rsid wsp:val=&quot;00A7656E&quot;/&gt;&lt;wsp:rsid wsp:val=&quot;00A76570&quot;/&gt;&lt;wsp:rsid wsp:val=&quot;00A7662C&quot;/&gt;&lt;wsp:rsid wsp:val=&quot;00A7666B&quot;/&gt;&lt;wsp:rsid wsp:val=&quot;00A76696&quot;/&gt;&lt;wsp:rsid wsp:val=&quot;00A766E3&quot;/&gt;&lt;wsp:rsid wsp:val=&quot;00A76A52&quot;/&gt;&lt;wsp:rsid wsp:val=&quot;00A76BF2&quot;/&gt;&lt;wsp:rsid wsp:val=&quot;00A76E0E&quot;/&gt;&lt;wsp:rsid wsp:val=&quot;00A76FC0&quot;/&gt;&lt;wsp:rsid wsp:val=&quot;00A770A5&quot;/&gt;&lt;wsp:rsid wsp:val=&quot;00A7735F&quot;/&gt;&lt;wsp:rsid wsp:val=&quot;00A77C0E&quot;/&gt;&lt;wsp:rsid wsp:val=&quot;00A80171&quot;/&gt;&lt;wsp:rsid wsp:val=&quot;00A806D6&quot;/&gt;&lt;wsp:rsid wsp:val=&quot;00A809C9&quot;/&gt;&lt;wsp:rsid wsp:val=&quot;00A80B3F&quot;/&gt;&lt;wsp:rsid wsp:val=&quot;00A80D1D&quot;/&gt;&lt;wsp:rsid wsp:val=&quot;00A80E52&quot;/&gt;&lt;wsp:rsid wsp:val=&quot;00A8112A&quot;/&gt;&lt;wsp:rsid wsp:val=&quot;00A8135C&quot;/&gt;&lt;wsp:rsid wsp:val=&quot;00A81633&quot;/&gt;&lt;wsp:rsid wsp:val=&quot;00A81907&quot;/&gt;&lt;wsp:rsid wsp:val=&quot;00A821CE&quot;/&gt;&lt;wsp:rsid wsp:val=&quot;00A8221B&quot;/&gt;&lt;wsp:rsid wsp:val=&quot;00A82665&quot;/&gt;&lt;wsp:rsid wsp:val=&quot;00A82FEE&quot;/&gt;&lt;wsp:rsid wsp:val=&quot;00A831F0&quot;/&gt;&lt;wsp:rsid wsp:val=&quot;00A834EC&quot;/&gt;&lt;wsp:rsid wsp:val=&quot;00A8351F&quot;/&gt;&lt;wsp:rsid wsp:val=&quot;00A839B8&quot;/&gt;&lt;wsp:rsid wsp:val=&quot;00A83A32&quot;/&gt;&lt;wsp:rsid wsp:val=&quot;00A83BF1&quot;/&gt;&lt;wsp:rsid wsp:val=&quot;00A83C06&quot;/&gt;&lt;wsp:rsid wsp:val=&quot;00A84298&quot;/&gt;&lt;wsp:rsid wsp:val=&quot;00A8455B&quot;/&gt;&lt;wsp:rsid wsp:val=&quot;00A84F82&quot;/&gt;&lt;wsp:rsid wsp:val=&quot;00A8513A&quot;/&gt;&lt;wsp:rsid wsp:val=&quot;00A8523D&quot;/&gt;&lt;wsp:rsid wsp:val=&quot;00A85379&quot;/&gt;&lt;wsp:rsid wsp:val=&quot;00A853DF&quot;/&gt;&lt;wsp:rsid wsp:val=&quot;00A85587&quot;/&gt;&lt;wsp:rsid wsp:val=&quot;00A85661&quot;/&gt;&lt;wsp:rsid wsp:val=&quot;00A85C23&quot;/&gt;&lt;wsp:rsid wsp:val=&quot;00A85D58&quot;/&gt;&lt;wsp:rsid wsp:val=&quot;00A85FFF&quot;/&gt;&lt;wsp:rsid wsp:val=&quot;00A86442&quot;/&gt;&lt;wsp:rsid wsp:val=&quot;00A867DF&quot;/&gt;&lt;wsp:rsid wsp:val=&quot;00A8685F&quot;/&gt;&lt;wsp:rsid wsp:val=&quot;00A868B1&quot;/&gt;&lt;wsp:rsid wsp:val=&quot;00A86ACD&quot;/&gt;&lt;wsp:rsid wsp:val=&quot;00A86E7B&quot;/&gt;&lt;wsp:rsid wsp:val=&quot;00A86FEF&quot;/&gt;&lt;wsp:rsid wsp:val=&quot;00A8724A&quot;/&gt;&lt;wsp:rsid wsp:val=&quot;00A87358&quot;/&gt;&lt;wsp:rsid wsp:val=&quot;00A87482&quot;/&gt;&lt;wsp:rsid wsp:val=&quot;00A87C98&quot;/&gt;&lt;wsp:rsid wsp:val=&quot;00A904C6&quot;/&gt;&lt;wsp:rsid wsp:val=&quot;00A905F1&quot;/&gt;&lt;wsp:rsid wsp:val=&quot;00A90738&quot;/&gt;&lt;wsp:rsid wsp:val=&quot;00A90B83&quot;/&gt;&lt;wsp:rsid wsp:val=&quot;00A90E27&quot;/&gt;&lt;wsp:rsid wsp:val=&quot;00A90F8D&quot;/&gt;&lt;wsp:rsid wsp:val=&quot;00A91218&quot;/&gt;&lt;wsp:rsid wsp:val=&quot;00A91469&quot;/&gt;&lt;wsp:rsid wsp:val=&quot;00A915C3&quot;/&gt;&lt;wsp:rsid wsp:val=&quot;00A9164F&quot;/&gt;&lt;wsp:rsid wsp:val=&quot;00A91C0C&quot;/&gt;&lt;wsp:rsid wsp:val=&quot;00A91C67&quot;/&gt;&lt;wsp:rsid wsp:val=&quot;00A91D9C&quot;/&gt;&lt;wsp:rsid wsp:val=&quot;00A91EFC&quot;/&gt;&lt;wsp:rsid wsp:val=&quot;00A91F3E&quot;/&gt;&lt;wsp:rsid wsp:val=&quot;00A9222F&quot;/&gt;&lt;wsp:rsid wsp:val=&quot;00A92633&quot;/&gt;&lt;wsp:rsid wsp:val=&quot;00A926A4&quot;/&gt;&lt;wsp:rsid wsp:val=&quot;00A927E9&quot;/&gt;&lt;wsp:rsid wsp:val=&quot;00A92D03&quot;/&gt;&lt;wsp:rsid wsp:val=&quot;00A930F9&quot;/&gt;&lt;wsp:rsid wsp:val=&quot;00A934FE&quot;/&gt;&lt;wsp:rsid wsp:val=&quot;00A93715&quot;/&gt;&lt;wsp:rsid wsp:val=&quot;00A9388D&quot;/&gt;&lt;wsp:rsid wsp:val=&quot;00A9399B&quot;/&gt;&lt;wsp:rsid wsp:val=&quot;00A939D3&quot;/&gt;&lt;wsp:rsid wsp:val=&quot;00A93A84&quot;/&gt;&lt;wsp:rsid wsp:val=&quot;00A93BD2&quot;/&gt;&lt;wsp:rsid wsp:val=&quot;00A93BDA&quot;/&gt;&lt;wsp:rsid wsp:val=&quot;00A93E41&quot;/&gt;&lt;wsp:rsid wsp:val=&quot;00A93E47&quot;/&gt;&lt;wsp:rsid wsp:val=&quot;00A94012&quot;/&gt;&lt;wsp:rsid wsp:val=&quot;00A9410D&quot;/&gt;&lt;wsp:rsid wsp:val=&quot;00A944E7&quot;/&gt;&lt;wsp:rsid wsp:val=&quot;00A94672&quot;/&gt;&lt;wsp:rsid wsp:val=&quot;00A94A70&quot;/&gt;&lt;wsp:rsid wsp:val=&quot;00A94C6E&quot;/&gt;&lt;wsp:rsid wsp:val=&quot;00A94EC1&quot;/&gt;&lt;wsp:rsid wsp:val=&quot;00A9505F&quot;/&gt;&lt;wsp:rsid wsp:val=&quot;00A9512B&quot;/&gt;&lt;wsp:rsid wsp:val=&quot;00A9526D&quot;/&gt;&lt;wsp:rsid wsp:val=&quot;00A9562F&quot;/&gt;&lt;wsp:rsid wsp:val=&quot;00A95A3E&quot;/&gt;&lt;wsp:rsid wsp:val=&quot;00A96058&quot;/&gt;&lt;wsp:rsid wsp:val=&quot;00A96375&quot;/&gt;&lt;wsp:rsid wsp:val=&quot;00A963EE&quot;/&gt;&lt;wsp:rsid wsp:val=&quot;00A96435&quot;/&gt;&lt;wsp:rsid wsp:val=&quot;00A96801&quot;/&gt;&lt;wsp:rsid wsp:val=&quot;00A9692B&quot;/&gt;&lt;wsp:rsid wsp:val=&quot;00A96D7E&quot;/&gt;&lt;wsp:rsid wsp:val=&quot;00A9727C&quot;/&gt;&lt;wsp:rsid wsp:val=&quot;00A9747B&quot;/&gt;&lt;wsp:rsid wsp:val=&quot;00A9756B&quot;/&gt;&lt;wsp:rsid wsp:val=&quot;00A97666&quot;/&gt;&lt;wsp:rsid wsp:val=&quot;00A977CA&quot;/&gt;&lt;wsp:rsid wsp:val=&quot;00A97B8C&quot;/&gt;&lt;wsp:rsid wsp:val=&quot;00A97E7B&quot;/&gt;&lt;wsp:rsid wsp:val=&quot;00A97F09&quot;/&gt;&lt;wsp:rsid wsp:val=&quot;00AA0003&quot;/&gt;&lt;wsp:rsid wsp:val=&quot;00AA00F7&quot;/&gt;&lt;wsp:rsid wsp:val=&quot;00AA0838&quot;/&gt;&lt;wsp:rsid wsp:val=&quot;00AA0D31&quot;/&gt;&lt;wsp:rsid wsp:val=&quot;00AA141E&quot;/&gt;&lt;wsp:rsid wsp:val=&quot;00AA14C8&quot;/&gt;&lt;wsp:rsid wsp:val=&quot;00AA158B&quot;/&gt;&lt;wsp:rsid wsp:val=&quot;00AA1D12&quot;/&gt;&lt;wsp:rsid wsp:val=&quot;00AA1EEC&quot;/&gt;&lt;wsp:rsid wsp:val=&quot;00AA2047&quot;/&gt;&lt;wsp:rsid wsp:val=&quot;00AA20E4&quot;/&gt;&lt;wsp:rsid wsp:val=&quot;00AA210C&quot;/&gt;&lt;wsp:rsid wsp:val=&quot;00AA21A6&quot;/&gt;&lt;wsp:rsid wsp:val=&quot;00AA2326&quot;/&gt;&lt;wsp:rsid wsp:val=&quot;00AA29F2&quot;/&gt;&lt;wsp:rsid wsp:val=&quot;00AA2B64&quot;/&gt;&lt;wsp:rsid wsp:val=&quot;00AA2C9A&quot;/&gt;&lt;wsp:rsid wsp:val=&quot;00AA2CD8&quot;/&gt;&lt;wsp:rsid wsp:val=&quot;00AA2D01&quot;/&gt;&lt;wsp:rsid wsp:val=&quot;00AA30A2&quot;/&gt;&lt;wsp:rsid wsp:val=&quot;00AA34E4&quot;/&gt;&lt;wsp:rsid wsp:val=&quot;00AA3927&quot;/&gt;&lt;wsp:rsid wsp:val=&quot;00AA3AD9&quot;/&gt;&lt;wsp:rsid wsp:val=&quot;00AA3B44&quot;/&gt;&lt;wsp:rsid wsp:val=&quot;00AA3C08&quot;/&gt;&lt;wsp:rsid wsp:val=&quot;00AA3FF1&quot;/&gt;&lt;wsp:rsid wsp:val=&quot;00AA44D3&quot;/&gt;&lt;wsp:rsid wsp:val=&quot;00AA461D&quot;/&gt;&lt;wsp:rsid wsp:val=&quot;00AA46C0&quot;/&gt;&lt;wsp:rsid wsp:val=&quot;00AA4757&quot;/&gt;&lt;wsp:rsid wsp:val=&quot;00AA4833&quot;/&gt;&lt;wsp:rsid wsp:val=&quot;00AA4AFF&quot;/&gt;&lt;wsp:rsid wsp:val=&quot;00AA4B1B&quot;/&gt;&lt;wsp:rsid wsp:val=&quot;00AA50C5&quot;/&gt;&lt;wsp:rsid wsp:val=&quot;00AA5163&quot;/&gt;&lt;wsp:rsid wsp:val=&quot;00AA5584&quot;/&gt;&lt;wsp:rsid wsp:val=&quot;00AA57C8&quot;/&gt;&lt;wsp:rsid wsp:val=&quot;00AA5880&quot;/&gt;&lt;wsp:rsid wsp:val=&quot;00AA5A40&quot;/&gt;&lt;wsp:rsid wsp:val=&quot;00AA6026&quot;/&gt;&lt;wsp:rsid wsp:val=&quot;00AA6206&quot;/&gt;&lt;wsp:rsid wsp:val=&quot;00AA630A&quot;/&gt;&lt;wsp:rsid wsp:val=&quot;00AA6597&quot;/&gt;&lt;wsp:rsid wsp:val=&quot;00AA69EF&quot;/&gt;&lt;wsp:rsid wsp:val=&quot;00AA6B64&quot;/&gt;&lt;wsp:rsid wsp:val=&quot;00AA6BE9&quot;/&gt;&lt;wsp:rsid wsp:val=&quot;00AA6E03&quot;/&gt;&lt;wsp:rsid wsp:val=&quot;00AA6F9A&quot;/&gt;&lt;wsp:rsid wsp:val=&quot;00AA7681&quot;/&gt;&lt;wsp:rsid wsp:val=&quot;00AA77B9&quot;/&gt;&lt;wsp:rsid wsp:val=&quot;00AA7BFE&quot;/&gt;&lt;wsp:rsid wsp:val=&quot;00AA7C48&quot;/&gt;&lt;wsp:rsid wsp:val=&quot;00AA7C4F&quot;/&gt;&lt;wsp:rsid wsp:val=&quot;00AB001C&quot;/&gt;&lt;wsp:rsid wsp:val=&quot;00AB025D&quot;/&gt;&lt;wsp:rsid wsp:val=&quot;00AB02C8&quot;/&gt;&lt;wsp:rsid wsp:val=&quot;00AB06B8&quot;/&gt;&lt;wsp:rsid wsp:val=&quot;00AB099F&quot;/&gt;&lt;wsp:rsid wsp:val=&quot;00AB09B1&quot;/&gt;&lt;wsp:rsid wsp:val=&quot;00AB0ADE&quot;/&gt;&lt;wsp:rsid wsp:val=&quot;00AB0BB4&quot;/&gt;&lt;wsp:rsid wsp:val=&quot;00AB0CA0&quot;/&gt;&lt;wsp:rsid wsp:val=&quot;00AB102D&quot;/&gt;&lt;wsp:rsid wsp:val=&quot;00AB1A33&quot;/&gt;&lt;wsp:rsid wsp:val=&quot;00AB1C99&quot;/&gt;&lt;wsp:rsid wsp:val=&quot;00AB1D3B&quot;/&gt;&lt;wsp:rsid wsp:val=&quot;00AB1F98&quot;/&gt;&lt;wsp:rsid wsp:val=&quot;00AB2857&quot;/&gt;&lt;wsp:rsid wsp:val=&quot;00AB2B10&quot;/&gt;&lt;wsp:rsid wsp:val=&quot;00AB2F70&quot;/&gt;&lt;wsp:rsid wsp:val=&quot;00AB2FFB&quot;/&gt;&lt;wsp:rsid wsp:val=&quot;00AB3289&quot;/&gt;&lt;wsp:rsid wsp:val=&quot;00AB3299&quot;/&gt;&lt;wsp:rsid wsp:val=&quot;00AB3418&quot;/&gt;&lt;wsp:rsid wsp:val=&quot;00AB3491&quot;/&gt;&lt;wsp:rsid wsp:val=&quot;00AB3CC4&quot;/&gt;&lt;wsp:rsid wsp:val=&quot;00AB3D94&quot;/&gt;&lt;wsp:rsid wsp:val=&quot;00AB3E16&quot;/&gt;&lt;wsp:rsid wsp:val=&quot;00AB3E3E&quot;/&gt;&lt;wsp:rsid wsp:val=&quot;00AB3E5C&quot;/&gt;&lt;wsp:rsid wsp:val=&quot;00AB3F13&quot;/&gt;&lt;wsp:rsid wsp:val=&quot;00AB4157&quot;/&gt;&lt;wsp:rsid wsp:val=&quot;00AB42FF&quot;/&gt;&lt;wsp:rsid wsp:val=&quot;00AB4C14&quot;/&gt;&lt;wsp:rsid wsp:val=&quot;00AB4EC6&quot;/&gt;&lt;wsp:rsid wsp:val=&quot;00AB4ECB&quot;/&gt;&lt;wsp:rsid wsp:val=&quot;00AB4F78&quot;/&gt;&lt;wsp:rsid wsp:val=&quot;00AB513E&quot;/&gt;&lt;wsp:rsid wsp:val=&quot;00AB5289&quot;/&gt;&lt;wsp:rsid wsp:val=&quot;00AB5299&quot;/&gt;&lt;wsp:rsid wsp:val=&quot;00AB53BA&quot;/&gt;&lt;wsp:rsid wsp:val=&quot;00AB57AD&quot;/&gt;&lt;wsp:rsid wsp:val=&quot;00AB5837&quot;/&gt;&lt;wsp:rsid wsp:val=&quot;00AB583A&quot;/&gt;&lt;wsp:rsid wsp:val=&quot;00AB5C65&quot;/&gt;&lt;wsp:rsid wsp:val=&quot;00AB5CE4&quot;/&gt;&lt;wsp:rsid wsp:val=&quot;00AB642C&quot;/&gt;&lt;wsp:rsid wsp:val=&quot;00AB6582&quot;/&gt;&lt;wsp:rsid wsp:val=&quot;00AB6C6B&quot;/&gt;&lt;wsp:rsid wsp:val=&quot;00AB7134&quot;/&gt;&lt;wsp:rsid wsp:val=&quot;00AB76D5&quot;/&gt;&lt;wsp:rsid wsp:val=&quot;00AB7787&quot;/&gt;&lt;wsp:rsid wsp:val=&quot;00AB78AC&quot;/&gt;&lt;wsp:rsid wsp:val=&quot;00AB7BA2&quot;/&gt;&lt;wsp:rsid wsp:val=&quot;00AC04AD&quot;/&gt;&lt;wsp:rsid wsp:val=&quot;00AC10C5&quot;/&gt;&lt;wsp:rsid wsp:val=&quot;00AC1191&quot;/&gt;&lt;wsp:rsid wsp:val=&quot;00AC1281&quot;/&gt;&lt;wsp:rsid wsp:val=&quot;00AC133A&quot;/&gt;&lt;wsp:rsid wsp:val=&quot;00AC1443&quot;/&gt;&lt;wsp:rsid wsp:val=&quot;00AC1885&quot;/&gt;&lt;wsp:rsid wsp:val=&quot;00AC2CD8&quot;/&gt;&lt;wsp:rsid wsp:val=&quot;00AC2D4E&quot;/&gt;&lt;wsp:rsid wsp:val=&quot;00AC2E75&quot;/&gt;&lt;wsp:rsid wsp:val=&quot;00AC2FBC&quot;/&gt;&lt;wsp:rsid wsp:val=&quot;00AC3079&quot;/&gt;&lt;wsp:rsid wsp:val=&quot;00AC3084&quot;/&gt;&lt;wsp:rsid wsp:val=&quot;00AC3088&quot;/&gt;&lt;wsp:rsid wsp:val=&quot;00AC3431&quot;/&gt;&lt;wsp:rsid wsp:val=&quot;00AC3621&quot;/&gt;&lt;wsp:rsid wsp:val=&quot;00AC38E9&quot;/&gt;&lt;wsp:rsid wsp:val=&quot;00AC3AD9&quot;/&gt;&lt;wsp:rsid wsp:val=&quot;00AC3E6C&quot;/&gt;&lt;wsp:rsid wsp:val=&quot;00AC3FAC&quot;/&gt;&lt;wsp:rsid wsp:val=&quot;00AC443A&quot;/&gt;&lt;wsp:rsid wsp:val=&quot;00AC45D6&quot;/&gt;&lt;wsp:rsid wsp:val=&quot;00AC4D53&quot;/&gt;&lt;wsp:rsid wsp:val=&quot;00AC4E2E&quot;/&gt;&lt;wsp:rsid wsp:val=&quot;00AC5A3B&quot;/&gt;&lt;wsp:rsid wsp:val=&quot;00AC6023&quot;/&gt;&lt;wsp:rsid wsp:val=&quot;00AC61B3&quot;/&gt;&lt;wsp:rsid wsp:val=&quot;00AC63F4&quot;/&gt;&lt;wsp:rsid wsp:val=&quot;00AC644A&quot;/&gt;&lt;wsp:rsid wsp:val=&quot;00AC6521&quot;/&gt;&lt;wsp:rsid wsp:val=&quot;00AC652B&quot;/&gt;&lt;wsp:rsid wsp:val=&quot;00AC690A&quot;/&gt;&lt;wsp:rsid wsp:val=&quot;00AC698F&quot;/&gt;&lt;wsp:rsid wsp:val=&quot;00AC6AB0&quot;/&gt;&lt;wsp:rsid wsp:val=&quot;00AC6D0A&quot;/&gt;&lt;wsp:rsid wsp:val=&quot;00AC6E1F&quot;/&gt;&lt;wsp:rsid wsp:val=&quot;00AC7045&quot;/&gt;&lt;wsp:rsid wsp:val=&quot;00AC715B&quot;/&gt;&lt;wsp:rsid wsp:val=&quot;00AC7B29&quot;/&gt;&lt;wsp:rsid wsp:val=&quot;00AC7E43&quot;/&gt;&lt;wsp:rsid wsp:val=&quot;00AD0831&quot;/&gt;&lt;wsp:rsid wsp:val=&quot;00AD098C&quot;/&gt;&lt;wsp:rsid wsp:val=&quot;00AD0A27&quot;/&gt;&lt;wsp:rsid wsp:val=&quot;00AD1129&quot;/&gt;&lt;wsp:rsid wsp:val=&quot;00AD118C&quot;/&gt;&lt;wsp:rsid wsp:val=&quot;00AD12BD&quot;/&gt;&lt;wsp:rsid wsp:val=&quot;00AD163D&quot;/&gt;&lt;wsp:rsid wsp:val=&quot;00AD19D8&quot;/&gt;&lt;wsp:rsid wsp:val=&quot;00AD1B9E&quot;/&gt;&lt;wsp:rsid wsp:val=&quot;00AD1DFE&quot;/&gt;&lt;wsp:rsid wsp:val=&quot;00AD1E80&quot;/&gt;&lt;wsp:rsid wsp:val=&quot;00AD1F06&quot;/&gt;&lt;wsp:rsid wsp:val=&quot;00AD25E0&quot;/&gt;&lt;wsp:rsid wsp:val=&quot;00AD284F&quot;/&gt;&lt;wsp:rsid wsp:val=&quot;00AD28FD&quot;/&gt;&lt;wsp:rsid wsp:val=&quot;00AD2ACB&quot;/&gt;&lt;wsp:rsid wsp:val=&quot;00AD2AD0&quot;/&gt;&lt;wsp:rsid wsp:val=&quot;00AD2BAD&quot;/&gt;&lt;wsp:rsid wsp:val=&quot;00AD2D96&quot;/&gt;&lt;wsp:rsid wsp:val=&quot;00AD3042&quot;/&gt;&lt;wsp:rsid wsp:val=&quot;00AD3047&quot;/&gt;&lt;wsp:rsid wsp:val=&quot;00AD33C3&quot;/&gt;&lt;wsp:rsid wsp:val=&quot;00AD3422&quot;/&gt;&lt;wsp:rsid wsp:val=&quot;00AD349F&quot;/&gt;&lt;wsp:rsid wsp:val=&quot;00AD34A1&quot;/&gt;&lt;wsp:rsid wsp:val=&quot;00AD3BEC&quot;/&gt;&lt;wsp:rsid wsp:val=&quot;00AD3DBD&quot;/&gt;&lt;wsp:rsid wsp:val=&quot;00AD44C9&quot;/&gt;&lt;wsp:rsid wsp:val=&quot;00AD45F7&quot;/&gt;&lt;wsp:rsid wsp:val=&quot;00AD4623&quot;/&gt;&lt;wsp:rsid wsp:val=&quot;00AD4664&quot;/&gt;&lt;wsp:rsid wsp:val=&quot;00AD48F9&quot;/&gt;&lt;wsp:rsid wsp:val=&quot;00AD4AA9&quot;/&gt;&lt;wsp:rsid wsp:val=&quot;00AD514B&quot;/&gt;&lt;wsp:rsid wsp:val=&quot;00AD51BD&quot;/&gt;&lt;wsp:rsid wsp:val=&quot;00AD556B&quot;/&gt;&lt;wsp:rsid wsp:val=&quot;00AD5B97&quot;/&gt;&lt;wsp:rsid wsp:val=&quot;00AD5D88&quot;/&gt;&lt;wsp:rsid wsp:val=&quot;00AD5E96&quot;/&gt;&lt;wsp:rsid wsp:val=&quot;00AD699A&quot;/&gt;&lt;wsp:rsid wsp:val=&quot;00AD6C7F&quot;/&gt;&lt;wsp:rsid wsp:val=&quot;00AD6EC9&quot;/&gt;&lt;wsp:rsid wsp:val=&quot;00AD6FDE&quot;/&gt;&lt;wsp:rsid wsp:val=&quot;00AD70C9&quot;/&gt;&lt;wsp:rsid wsp:val=&quot;00AD710C&quot;/&gt;&lt;wsp:rsid wsp:val=&quot;00AD72C9&quot;/&gt;&lt;wsp:rsid wsp:val=&quot;00AD732B&quot;/&gt;&lt;wsp:rsid wsp:val=&quot;00AD75A6&quot;/&gt;&lt;wsp:rsid wsp:val=&quot;00AD76F5&quot;/&gt;&lt;wsp:rsid wsp:val=&quot;00AD7927&quot;/&gt;&lt;wsp:rsid wsp:val=&quot;00AD7C7A&quot;/&gt;&lt;wsp:rsid wsp:val=&quot;00AD7D1C&quot;/&gt;&lt;wsp:rsid wsp:val=&quot;00AD7FE0&quot;/&gt;&lt;wsp:rsid wsp:val=&quot;00AE0627&quot;/&gt;&lt;wsp:rsid wsp:val=&quot;00AE0BD6&quot;/&gt;&lt;wsp:rsid wsp:val=&quot;00AE0D23&quot;/&gt;&lt;wsp:rsid wsp:val=&quot;00AE0D2E&quot;/&gt;&lt;wsp:rsid wsp:val=&quot;00AE0E9E&quot;/&gt;&lt;wsp:rsid wsp:val=&quot;00AE1418&quot;/&gt;&lt;wsp:rsid wsp:val=&quot;00AE14B7&quot;/&gt;&lt;wsp:rsid wsp:val=&quot;00AE1697&quot;/&gt;&lt;wsp:rsid wsp:val=&quot;00AE1AB3&quot;/&gt;&lt;wsp:rsid wsp:val=&quot;00AE1B56&quot;/&gt;&lt;wsp:rsid wsp:val=&quot;00AE2205&quot;/&gt;&lt;wsp:rsid wsp:val=&quot;00AE232B&quot;/&gt;&lt;wsp:rsid wsp:val=&quot;00AE25D1&quot;/&gt;&lt;wsp:rsid wsp:val=&quot;00AE2BFE&quot;/&gt;&lt;wsp:rsid wsp:val=&quot;00AE2E90&quot;/&gt;&lt;wsp:rsid wsp:val=&quot;00AE3004&quot;/&gt;&lt;wsp:rsid wsp:val=&quot;00AE324A&quot;/&gt;&lt;wsp:rsid wsp:val=&quot;00AE3809&quot;/&gt;&lt;wsp:rsid wsp:val=&quot;00AE3CE1&quot;/&gt;&lt;wsp:rsid wsp:val=&quot;00AE3F50&quot;/&gt;&lt;wsp:rsid wsp:val=&quot;00AE4308&quot;/&gt;&lt;wsp:rsid wsp:val=&quot;00AE4557&quot;/&gt;&lt;wsp:rsid wsp:val=&quot;00AE481A&quot;/&gt;&lt;wsp:rsid wsp:val=&quot;00AE4A1F&quot;/&gt;&lt;wsp:rsid wsp:val=&quot;00AE4B5C&quot;/&gt;&lt;wsp:rsid wsp:val=&quot;00AE4C51&quot;/&gt;&lt;wsp:rsid wsp:val=&quot;00AE4C55&quot;/&gt;&lt;wsp:rsid wsp:val=&quot;00AE4E51&quot;/&gt;&lt;wsp:rsid wsp:val=&quot;00AE4E7D&quot;/&gt;&lt;wsp:rsid wsp:val=&quot;00AE4F01&quot;/&gt;&lt;wsp:rsid wsp:val=&quot;00AE5093&quot;/&gt;&lt;wsp:rsid wsp:val=&quot;00AE552C&quot;/&gt;&lt;wsp:rsid wsp:val=&quot;00AE567B&quot;/&gt;&lt;wsp:rsid wsp:val=&quot;00AE5749&quot;/&gt;&lt;wsp:rsid wsp:val=&quot;00AE5E95&quot;/&gt;&lt;wsp:rsid wsp:val=&quot;00AE6433&quot;/&gt;&lt;wsp:rsid wsp:val=&quot;00AE646D&quot;/&gt;&lt;wsp:rsid wsp:val=&quot;00AE6584&quot;/&gt;&lt;wsp:rsid wsp:val=&quot;00AE69BD&quot;/&gt;&lt;wsp:rsid wsp:val=&quot;00AE6A8B&quot;/&gt;&lt;wsp:rsid wsp:val=&quot;00AE6C84&quot;/&gt;&lt;wsp:rsid wsp:val=&quot;00AE6D12&quot;/&gt;&lt;wsp:rsid wsp:val=&quot;00AE6EEB&quot;/&gt;&lt;wsp:rsid wsp:val=&quot;00AE723D&quot;/&gt;&lt;wsp:rsid wsp:val=&quot;00AE7992&quot;/&gt;&lt;wsp:rsid wsp:val=&quot;00AE7D2E&quot;/&gt;&lt;wsp:rsid wsp:val=&quot;00AE7D60&quot;/&gt;&lt;wsp:rsid wsp:val=&quot;00AF014A&quot;/&gt;&lt;wsp:rsid wsp:val=&quot;00AF076B&quot;/&gt;&lt;wsp:rsid wsp:val=&quot;00AF0801&quot;/&gt;&lt;wsp:rsid wsp:val=&quot;00AF1414&quot;/&gt;&lt;wsp:rsid wsp:val=&quot;00AF1603&quot;/&gt;&lt;wsp:rsid wsp:val=&quot;00AF1925&quot;/&gt;&lt;wsp:rsid wsp:val=&quot;00AF28B0&quot;/&gt;&lt;wsp:rsid wsp:val=&quot;00AF2AB2&quot;/&gt;&lt;wsp:rsid wsp:val=&quot;00AF2DED&quot;/&gt;&lt;wsp:rsid wsp:val=&quot;00AF2EA4&quot;/&gt;&lt;wsp:rsid wsp:val=&quot;00AF3034&quot;/&gt;&lt;wsp:rsid wsp:val=&quot;00AF31A5&quot;/&gt;&lt;wsp:rsid wsp:val=&quot;00AF38DE&quot;/&gt;&lt;wsp:rsid wsp:val=&quot;00AF3C80&quot;/&gt;&lt;wsp:rsid wsp:val=&quot;00AF3C8C&quot;/&gt;&lt;wsp:rsid wsp:val=&quot;00AF3D02&quot;/&gt;&lt;wsp:rsid wsp:val=&quot;00AF3E24&quot;/&gt;&lt;wsp:rsid wsp:val=&quot;00AF41FC&quot;/&gt;&lt;wsp:rsid wsp:val=&quot;00AF427A&quot;/&gt;&lt;wsp:rsid wsp:val=&quot;00AF457C&quot;/&gt;&lt;wsp:rsid wsp:val=&quot;00AF4648&quot;/&gt;&lt;wsp:rsid wsp:val=&quot;00AF4D03&quot;/&gt;&lt;wsp:rsid wsp:val=&quot;00AF4F26&quot;/&gt;&lt;wsp:rsid wsp:val=&quot;00AF4FC8&quot;/&gt;&lt;wsp:rsid wsp:val=&quot;00AF5021&quot;/&gt;&lt;wsp:rsid wsp:val=&quot;00AF5363&quot;/&gt;&lt;wsp:rsid wsp:val=&quot;00AF5F78&quot;/&gt;&lt;wsp:rsid wsp:val=&quot;00AF63A9&quot;/&gt;&lt;wsp:rsid wsp:val=&quot;00AF6591&quot;/&gt;&lt;wsp:rsid wsp:val=&quot;00AF66F1&quot;/&gt;&lt;wsp:rsid wsp:val=&quot;00AF67DF&quot;/&gt;&lt;wsp:rsid wsp:val=&quot;00AF6923&quot;/&gt;&lt;wsp:rsid wsp:val=&quot;00AF6AE3&quot;/&gt;&lt;wsp:rsid wsp:val=&quot;00AF6B1B&quot;/&gt;&lt;wsp:rsid wsp:val=&quot;00AF738A&quot;/&gt;&lt;wsp:rsid wsp:val=&quot;00AF7417&quot;/&gt;&lt;wsp:rsid wsp:val=&quot;00AF7848&quot;/&gt;&lt;wsp:rsid wsp:val=&quot;00AF7BB0&quot;/&gt;&lt;wsp:rsid wsp:val=&quot;00AF7D39&quot;/&gt;&lt;wsp:rsid wsp:val=&quot;00AF7F09&quot;/&gt;&lt;wsp:rsid wsp:val=&quot;00B0011A&quot;/&gt;&lt;wsp:rsid wsp:val=&quot;00B002A4&quot;/&gt;&lt;wsp:rsid wsp:val=&quot;00B002BA&quot;/&gt;&lt;wsp:rsid wsp:val=&quot;00B00306&quot;/&gt;&lt;wsp:rsid wsp:val=&quot;00B0065C&quot;/&gt;&lt;wsp:rsid wsp:val=&quot;00B00A25&quot;/&gt;&lt;wsp:rsid wsp:val=&quot;00B00D62&quot;/&gt;&lt;wsp:rsid wsp:val=&quot;00B00E38&quot;/&gt;&lt;wsp:rsid wsp:val=&quot;00B010D3&quot;/&gt;&lt;wsp:rsid wsp:val=&quot;00B01A7A&quot;/&gt;&lt;wsp:rsid wsp:val=&quot;00B01B4A&quot;/&gt;&lt;wsp:rsid wsp:val=&quot;00B01C4A&quot;/&gt;&lt;wsp:rsid wsp:val=&quot;00B01CC2&quot;/&gt;&lt;wsp:rsid wsp:val=&quot;00B01F0D&quot;/&gt;&lt;wsp:rsid wsp:val=&quot;00B02014&quot;/&gt;&lt;wsp:rsid wsp:val=&quot;00B0226B&quot;/&gt;&lt;wsp:rsid wsp:val=&quot;00B0226D&quot;/&gt;&lt;wsp:rsid wsp:val=&quot;00B023FC&quot;/&gt;&lt;wsp:rsid wsp:val=&quot;00B02558&quot;/&gt;&lt;wsp:rsid wsp:val=&quot;00B02868&quot;/&gt;&lt;wsp:rsid wsp:val=&quot;00B02A4C&quot;/&gt;&lt;wsp:rsid wsp:val=&quot;00B03101&quot;/&gt;&lt;wsp:rsid wsp:val=&quot;00B03124&quot;/&gt;&lt;wsp:rsid wsp:val=&quot;00B039CE&quot;/&gt;&lt;wsp:rsid wsp:val=&quot;00B03B5A&quot;/&gt;&lt;wsp:rsid wsp:val=&quot;00B03C69&quot;/&gt;&lt;wsp:rsid wsp:val=&quot;00B03D26&quot;/&gt;&lt;wsp:rsid wsp:val=&quot;00B03FA7&quot;/&gt;&lt;wsp:rsid wsp:val=&quot;00B0494A&quot;/&gt;&lt;wsp:rsid wsp:val=&quot;00B04C23&quot;/&gt;&lt;wsp:rsid wsp:val=&quot;00B04D24&quot;/&gt;&lt;wsp:rsid wsp:val=&quot;00B04D36&quot;/&gt;&lt;wsp:rsid wsp:val=&quot;00B04F11&quot;/&gt;&lt;wsp:rsid wsp:val=&quot;00B050B0&quot;/&gt;&lt;wsp:rsid wsp:val=&quot;00B054CE&quot;/&gt;&lt;wsp:rsid wsp:val=&quot;00B05688&quot;/&gt;&lt;wsp:rsid wsp:val=&quot;00B058F5&quot;/&gt;&lt;wsp:rsid wsp:val=&quot;00B05C6C&quot;/&gt;&lt;wsp:rsid wsp:val=&quot;00B05F2B&quot;/&gt;&lt;wsp:rsid wsp:val=&quot;00B05FA3&quot;/&gt;&lt;wsp:rsid wsp:val=&quot;00B0608D&quot;/&gt;&lt;wsp:rsid wsp:val=&quot;00B069CF&quot;/&gt;&lt;wsp:rsid wsp:val=&quot;00B06AF4&quot;/&gt;&lt;wsp:rsid wsp:val=&quot;00B06C77&quot;/&gt;&lt;wsp:rsid wsp:val=&quot;00B06D64&quot;/&gt;&lt;wsp:rsid wsp:val=&quot;00B06F87&quot;/&gt;&lt;wsp:rsid wsp:val=&quot;00B075EC&quot;/&gt;&lt;wsp:rsid wsp:val=&quot;00B0769A&quot;/&gt;&lt;wsp:rsid wsp:val=&quot;00B07CBE&quot;/&gt;&lt;wsp:rsid wsp:val=&quot;00B07F35&quot;/&gt;&lt;wsp:rsid wsp:val=&quot;00B1002B&quot;/&gt;&lt;wsp:rsid wsp:val=&quot;00B1057B&quot;/&gt;&lt;wsp:rsid wsp:val=&quot;00B10849&quot;/&gt;&lt;wsp:rsid wsp:val=&quot;00B1093D&quot;/&gt;&lt;wsp:rsid wsp:val=&quot;00B10BD1&quot;/&gt;&lt;wsp:rsid wsp:val=&quot;00B111BF&quot;/&gt;&lt;wsp:rsid wsp:val=&quot;00B111D5&quot;/&gt;&lt;wsp:rsid wsp:val=&quot;00B114C4&quot;/&gt;&lt;wsp:rsid wsp:val=&quot;00B114D0&quot;/&gt;&lt;wsp:rsid wsp:val=&quot;00B11753&quot;/&gt;&lt;wsp:rsid wsp:val=&quot;00B11882&quot;/&gt;&lt;wsp:rsid wsp:val=&quot;00B119EA&quot;/&gt;&lt;wsp:rsid wsp:val=&quot;00B11AF5&quot;/&gt;&lt;wsp:rsid wsp:val=&quot;00B11B8F&quot;/&gt;&lt;wsp:rsid wsp:val=&quot;00B11E29&quot;/&gt;&lt;wsp:rsid wsp:val=&quot;00B12013&quot;/&gt;&lt;wsp:rsid wsp:val=&quot;00B125E8&quot;/&gt;&lt;wsp:rsid wsp:val=&quot;00B1298E&quot;/&gt;&lt;wsp:rsid wsp:val=&quot;00B12F78&quot;/&gt;&lt;wsp:rsid wsp:val=&quot;00B133A3&quot;/&gt;&lt;wsp:rsid wsp:val=&quot;00B137BE&quot;/&gt;&lt;wsp:rsid wsp:val=&quot;00B137D3&quot;/&gt;&lt;wsp:rsid wsp:val=&quot;00B1388A&quot;/&gt;&lt;wsp:rsid wsp:val=&quot;00B13F1F&quot;/&gt;&lt;wsp:rsid wsp:val=&quot;00B14612&quot;/&gt;&lt;wsp:rsid wsp:val=&quot;00B147CC&quot;/&gt;&lt;wsp:rsid wsp:val=&quot;00B14B3E&quot;/&gt;&lt;wsp:rsid wsp:val=&quot;00B150B5&quot;/&gt;&lt;wsp:rsid wsp:val=&quot;00B15141&quot;/&gt;&lt;wsp:rsid wsp:val=&quot;00B151C6&quot;/&gt;&lt;wsp:rsid wsp:val=&quot;00B155B7&quot;/&gt;&lt;wsp:rsid wsp:val=&quot;00B15A0F&quot;/&gt;&lt;wsp:rsid wsp:val=&quot;00B15C45&quot;/&gt;&lt;wsp:rsid wsp:val=&quot;00B16053&quot;/&gt;&lt;wsp:rsid wsp:val=&quot;00B1619D&quot;/&gt;&lt;wsp:rsid wsp:val=&quot;00B16551&quot;/&gt;&lt;wsp:rsid wsp:val=&quot;00B167A2&quot;/&gt;&lt;wsp:rsid wsp:val=&quot;00B167A6&quot;/&gt;&lt;wsp:rsid wsp:val=&quot;00B16870&quot;/&gt;&lt;wsp:rsid wsp:val=&quot;00B16AC9&quot;/&gt;&lt;wsp:rsid wsp:val=&quot;00B16B5F&quot;/&gt;&lt;wsp:rsid wsp:val=&quot;00B16E3E&quot;/&gt;&lt;wsp:rsid wsp:val=&quot;00B16F6E&quot;/&gt;&lt;wsp:rsid wsp:val=&quot;00B1703B&quot;/&gt;&lt;wsp:rsid wsp:val=&quot;00B17099&quot;/&gt;&lt;wsp:rsid wsp:val=&quot;00B1736C&quot;/&gt;&lt;wsp:rsid wsp:val=&quot;00B17744&quot;/&gt;&lt;wsp:rsid wsp:val=&quot;00B17860&quot;/&gt;&lt;wsp:rsid wsp:val=&quot;00B20057&quot;/&gt;&lt;wsp:rsid wsp:val=&quot;00B2043A&quot;/&gt;&lt;wsp:rsid wsp:val=&quot;00B209B9&quot;/&gt;&lt;wsp:rsid wsp:val=&quot;00B20C40&quot;/&gt;&lt;wsp:rsid wsp:val=&quot;00B20E2B&quot;/&gt;&lt;wsp:rsid wsp:val=&quot;00B21016&quot;/&gt;&lt;wsp:rsid wsp:val=&quot;00B215F9&quot;/&gt;&lt;wsp:rsid wsp:val=&quot;00B218C9&quot;/&gt;&lt;wsp:rsid wsp:val=&quot;00B21CA7&quot;/&gt;&lt;wsp:rsid wsp:val=&quot;00B21D01&quot;/&gt;&lt;wsp:rsid wsp:val=&quot;00B21D72&quot;/&gt;&lt;wsp:rsid wsp:val=&quot;00B21D85&quot;/&gt;&lt;wsp:rsid wsp:val=&quot;00B21DF9&quot;/&gt;&lt;wsp:rsid wsp:val=&quot;00B21F91&quot;/&gt;&lt;wsp:rsid wsp:val=&quot;00B22C1B&quot;/&gt;&lt;wsp:rsid wsp:val=&quot;00B233A9&quot;/&gt;&lt;wsp:rsid wsp:val=&quot;00B239CC&quot;/&gt;&lt;wsp:rsid wsp:val=&quot;00B243FB&quot;/&gt;&lt;wsp:rsid wsp:val=&quot;00B2444F&quot;/&gt;&lt;wsp:rsid wsp:val=&quot;00B24A62&quot;/&gt;&lt;wsp:rsid wsp:val=&quot;00B24E49&quot;/&gt;&lt;wsp:rsid wsp:val=&quot;00B24F49&quot;/&gt;&lt;wsp:rsid wsp:val=&quot;00B2510C&quot;/&gt;&lt;wsp:rsid wsp:val=&quot;00B253E5&quot;/&gt;&lt;wsp:rsid wsp:val=&quot;00B254EC&quot;/&gt;&lt;wsp:rsid wsp:val=&quot;00B25585&quot;/&gt;&lt;wsp:rsid wsp:val=&quot;00B25A44&quot;/&gt;&lt;wsp:rsid wsp:val=&quot;00B25A70&quot;/&gt;&lt;wsp:rsid wsp:val=&quot;00B25BD8&quot;/&gt;&lt;wsp:rsid wsp:val=&quot;00B25E1D&quot;/&gt;&lt;wsp:rsid wsp:val=&quot;00B25F9A&quot;/&gt;&lt;wsp:rsid wsp:val=&quot;00B2613A&quot;/&gt;&lt;wsp:rsid wsp:val=&quot;00B26565&quot;/&gt;&lt;wsp:rsid wsp:val=&quot;00B269CE&quot;/&gt;&lt;wsp:rsid wsp:val=&quot;00B27006&quot;/&gt;&lt;wsp:rsid wsp:val=&quot;00B270C2&quot;/&gt;&lt;wsp:rsid wsp:val=&quot;00B27527&quot;/&gt;&lt;wsp:rsid wsp:val=&quot;00B2757B&quot;/&gt;&lt;wsp:rsid wsp:val=&quot;00B27D54&quot;/&gt;&lt;wsp:rsid wsp:val=&quot;00B305C0&quot;/&gt;&lt;wsp:rsid wsp:val=&quot;00B30739&quot;/&gt;&lt;wsp:rsid wsp:val=&quot;00B30F99&quot;/&gt;&lt;wsp:rsid wsp:val=&quot;00B31106&quot;/&gt;&lt;wsp:rsid wsp:val=&quot;00B3139F&quot;/&gt;&lt;wsp:rsid wsp:val=&quot;00B31E5F&quot;/&gt;&lt;wsp:rsid wsp:val=&quot;00B323E1&quot;/&gt;&lt;wsp:rsid wsp:val=&quot;00B32406&quot;/&gt;&lt;wsp:rsid wsp:val=&quot;00B325B1&quot;/&gt;&lt;wsp:rsid wsp:val=&quot;00B32607&quot;/&gt;&lt;wsp:rsid wsp:val=&quot;00B326BE&quot;/&gt;&lt;wsp:rsid wsp:val=&quot;00B32821&quot;/&gt;&lt;wsp:rsid wsp:val=&quot;00B32A5F&quot;/&gt;&lt;wsp:rsid wsp:val=&quot;00B32CE3&quot;/&gt;&lt;wsp:rsid wsp:val=&quot;00B32D2F&quot;/&gt;&lt;wsp:rsid wsp:val=&quot;00B33595&quot;/&gt;&lt;wsp:rsid wsp:val=&quot;00B3391E&quot;/&gt;&lt;wsp:rsid wsp:val=&quot;00B3396B&quot;/&gt;&lt;wsp:rsid wsp:val=&quot;00B33C2B&quot;/&gt;&lt;wsp:rsid wsp:val=&quot;00B341A3&quot;/&gt;&lt;wsp:rsid wsp:val=&quot;00B34257&quot;/&gt;&lt;wsp:rsid wsp:val=&quot;00B34886&quot;/&gt;&lt;wsp:rsid wsp:val=&quot;00B3488B&quot;/&gt;&lt;wsp:rsid wsp:val=&quot;00B3511C&quot;/&gt;&lt;wsp:rsid wsp:val=&quot;00B3512F&quot;/&gt;&lt;wsp:rsid wsp:val=&quot;00B3539A&quot;/&gt;&lt;wsp:rsid wsp:val=&quot;00B35CB3&quot;/&gt;&lt;wsp:rsid wsp:val=&quot;00B35F8E&quot;/&gt;&lt;wsp:rsid wsp:val=&quot;00B361AB&quot;/&gt;&lt;wsp:rsid wsp:val=&quot;00B36523&quot;/&gt;&lt;wsp:rsid wsp:val=&quot;00B36E28&quot;/&gt;&lt;wsp:rsid wsp:val=&quot;00B37121&quot;/&gt;&lt;wsp:rsid wsp:val=&quot;00B372D8&quot;/&gt;&lt;wsp:rsid wsp:val=&quot;00B37781&quot;/&gt;&lt;wsp:rsid wsp:val=&quot;00B4003E&quot;/&gt;&lt;wsp:rsid wsp:val=&quot;00B40292&quot;/&gt;&lt;wsp:rsid wsp:val=&quot;00B4041A&quot;/&gt;&lt;wsp:rsid wsp:val=&quot;00B406B2&quot;/&gt;&lt;wsp:rsid wsp:val=&quot;00B40D73&quot;/&gt;&lt;wsp:rsid wsp:val=&quot;00B411A3&quot;/&gt;&lt;wsp:rsid wsp:val=&quot;00B412CB&quot;/&gt;&lt;wsp:rsid wsp:val=&quot;00B41351&quot;/&gt;&lt;wsp:rsid wsp:val=&quot;00B4138A&quot;/&gt;&lt;wsp:rsid wsp:val=&quot;00B413EE&quot;/&gt;&lt;wsp:rsid wsp:val=&quot;00B415EF&quot;/&gt;&lt;wsp:rsid wsp:val=&quot;00B416BE&quot;/&gt;&lt;wsp:rsid wsp:val=&quot;00B41B34&quot;/&gt;&lt;wsp:rsid wsp:val=&quot;00B427BD&quot;/&gt;&lt;wsp:rsid wsp:val=&quot;00B427E4&quot;/&gt;&lt;wsp:rsid wsp:val=&quot;00B42879&quot;/&gt;&lt;wsp:rsid wsp:val=&quot;00B42AAF&quot;/&gt;&lt;wsp:rsid wsp:val=&quot;00B42B9A&quot;/&gt;&lt;wsp:rsid wsp:val=&quot;00B42BEE&quot;/&gt;&lt;wsp:rsid wsp:val=&quot;00B430D3&quot;/&gt;&lt;wsp:rsid wsp:val=&quot;00B432D4&quot;/&gt;&lt;wsp:rsid wsp:val=&quot;00B437BD&quot;/&gt;&lt;wsp:rsid wsp:val=&quot;00B43985&quot;/&gt;&lt;wsp:rsid wsp:val=&quot;00B439FA&quot;/&gt;&lt;wsp:rsid wsp:val=&quot;00B43D4D&quot;/&gt;&lt;wsp:rsid wsp:val=&quot;00B440CF&quot;/&gt;&lt;wsp:rsid wsp:val=&quot;00B441F7&quot;/&gt;&lt;wsp:rsid wsp:val=&quot;00B443C5&quot;/&gt;&lt;wsp:rsid wsp:val=&quot;00B4485B&quot;/&gt;&lt;wsp:rsid wsp:val=&quot;00B44F79&quot;/&gt;&lt;wsp:rsid wsp:val=&quot;00B45988&quot;/&gt;&lt;wsp:rsid wsp:val=&quot;00B45A61&quot;/&gt;&lt;wsp:rsid wsp:val=&quot;00B45A94&quot;/&gt;&lt;wsp:rsid wsp:val=&quot;00B45C1E&quot;/&gt;&lt;wsp:rsid wsp:val=&quot;00B462D6&quot;/&gt;&lt;wsp:rsid wsp:val=&quot;00B4631D&quot;/&gt;&lt;wsp:rsid wsp:val=&quot;00B46515&quot;/&gt;&lt;wsp:rsid wsp:val=&quot;00B46BBB&quot;/&gt;&lt;wsp:rsid wsp:val=&quot;00B46DFD&quot;/&gt;&lt;wsp:rsid wsp:val=&quot;00B46EA8&quot;/&gt;&lt;wsp:rsid wsp:val=&quot;00B47183&quot;/&gt;&lt;wsp:rsid wsp:val=&quot;00B47725&quot;/&gt;&lt;wsp:rsid wsp:val=&quot;00B47784&quot;/&gt;&lt;wsp:rsid wsp:val=&quot;00B47786&quot;/&gt;&lt;wsp:rsid wsp:val=&quot;00B4783F&quot;/&gt;&lt;wsp:rsid wsp:val=&quot;00B479FC&quot;/&gt;&lt;wsp:rsid wsp:val=&quot;00B47CEF&quot;/&gt;&lt;wsp:rsid wsp:val=&quot;00B47D48&quot;/&gt;&lt;wsp:rsid wsp:val=&quot;00B504F7&quot;/&gt;&lt;wsp:rsid wsp:val=&quot;00B50501&quot;/&gt;&lt;wsp:rsid wsp:val=&quot;00B5093C&quot;/&gt;&lt;wsp:rsid wsp:val=&quot;00B50C15&quot;/&gt;&lt;wsp:rsid wsp:val=&quot;00B51092&quot;/&gt;&lt;wsp:rsid wsp:val=&quot;00B51194&quot;/&gt;&lt;wsp:rsid wsp:val=&quot;00B51420&quot;/&gt;&lt;wsp:rsid wsp:val=&quot;00B51526&quot;/&gt;&lt;wsp:rsid wsp:val=&quot;00B51A00&quot;/&gt;&lt;wsp:rsid wsp:val=&quot;00B51A40&quot;/&gt;&lt;wsp:rsid wsp:val=&quot;00B51B00&quot;/&gt;&lt;wsp:rsid wsp:val=&quot;00B51C1E&quot;/&gt;&lt;wsp:rsid wsp:val=&quot;00B51FD4&quot;/&gt;&lt;wsp:rsid wsp:val=&quot;00B52559&quot;/&gt;&lt;wsp:rsid wsp:val=&quot;00B52646&quot;/&gt;&lt;wsp:rsid wsp:val=&quot;00B529F2&quot;/&gt;&lt;wsp:rsid wsp:val=&quot;00B52AAD&quot;/&gt;&lt;wsp:rsid wsp:val=&quot;00B52E49&quot;/&gt;&lt;wsp:rsid wsp:val=&quot;00B52F5B&quot;/&gt;&lt;wsp:rsid wsp:val=&quot;00B53532&quot;/&gt;&lt;wsp:rsid wsp:val=&quot;00B53AAC&quot;/&gt;&lt;wsp:rsid wsp:val=&quot;00B53EF5&quot;/&gt;&lt;wsp:rsid wsp:val=&quot;00B5428C&quot;/&gt;&lt;wsp:rsid wsp:val=&quot;00B542FD&quot;/&gt;&lt;wsp:rsid wsp:val=&quot;00B5475E&quot;/&gt;&lt;wsp:rsid wsp:val=&quot;00B54989&quot;/&gt;&lt;wsp:rsid wsp:val=&quot;00B549E1&quot;/&gt;&lt;wsp:rsid wsp:val=&quot;00B54AE1&quot;/&gt;&lt;wsp:rsid wsp:val=&quot;00B54F4C&quot;/&gt;&lt;wsp:rsid wsp:val=&quot;00B54FFC&quot;/&gt;&lt;wsp:rsid wsp:val=&quot;00B55063&quot;/&gt;&lt;wsp:rsid wsp:val=&quot;00B553CF&quot;/&gt;&lt;wsp:rsid wsp:val=&quot;00B555B8&quot;/&gt;&lt;wsp:rsid wsp:val=&quot;00B55A78&quot;/&gt;&lt;wsp:rsid wsp:val=&quot;00B55ACA&quot;/&gt;&lt;wsp:rsid wsp:val=&quot;00B55B6D&quot;/&gt;&lt;wsp:rsid wsp:val=&quot;00B55E87&quot;/&gt;&lt;wsp:rsid wsp:val=&quot;00B55EEC&quot;/&gt;&lt;wsp:rsid wsp:val=&quot;00B5612F&quot;/&gt;&lt;wsp:rsid wsp:val=&quot;00B56203&quot;/&gt;&lt;wsp:rsid wsp:val=&quot;00B5632F&quot;/&gt;&lt;wsp:rsid wsp:val=&quot;00B56685&quot;/&gt;&lt;wsp:rsid wsp:val=&quot;00B566E0&quot;/&gt;&lt;wsp:rsid wsp:val=&quot;00B5685D&quot;/&gt;&lt;wsp:rsid wsp:val=&quot;00B569A0&quot;/&gt;&lt;wsp:rsid wsp:val=&quot;00B56E05&quot;/&gt;&lt;wsp:rsid wsp:val=&quot;00B56F38&quot;/&gt;&lt;wsp:rsid wsp:val=&quot;00B57129&quot;/&gt;&lt;wsp:rsid wsp:val=&quot;00B57861&quot;/&gt;&lt;wsp:rsid wsp:val=&quot;00B57BCF&quot;/&gt;&lt;wsp:rsid wsp:val=&quot;00B57BE2&quot;/&gt;&lt;wsp:rsid wsp:val=&quot;00B57F27&quot;/&gt;&lt;wsp:rsid wsp:val=&quot;00B57F81&quot;/&gt;&lt;wsp:rsid wsp:val=&quot;00B6077D&quot;/&gt;&lt;wsp:rsid wsp:val=&quot;00B607B8&quot;/&gt;&lt;wsp:rsid wsp:val=&quot;00B60D68&quot;/&gt;&lt;wsp:rsid wsp:val=&quot;00B60E6E&quot;/&gt;&lt;wsp:rsid wsp:val=&quot;00B6122D&quot;/&gt;&lt;wsp:rsid wsp:val=&quot;00B6137D&quot;/&gt;&lt;wsp:rsid wsp:val=&quot;00B6184F&quot;/&gt;&lt;wsp:rsid wsp:val=&quot;00B619AF&quot;/&gt;&lt;wsp:rsid wsp:val=&quot;00B61B85&quot;/&gt;&lt;wsp:rsid wsp:val=&quot;00B61CFF&quot;/&gt;&lt;wsp:rsid wsp:val=&quot;00B61F70&quot;/&gt;&lt;wsp:rsid wsp:val=&quot;00B621B0&quot;/&gt;&lt;wsp:rsid wsp:val=&quot;00B6237B&quot;/&gt;&lt;wsp:rsid wsp:val=&quot;00B625CF&quot;/&gt;&lt;wsp:rsid wsp:val=&quot;00B62A18&quot;/&gt;&lt;wsp:rsid wsp:val=&quot;00B62B6E&quot;/&gt;&lt;wsp:rsid wsp:val=&quot;00B63126&quot;/&gt;&lt;wsp:rsid wsp:val=&quot;00B63332&quot;/&gt;&lt;wsp:rsid wsp:val=&quot;00B63870&quot;/&gt;&lt;wsp:rsid wsp:val=&quot;00B63906&quot;/&gt;&lt;wsp:rsid wsp:val=&quot;00B63A89&quot;/&gt;&lt;wsp:rsid wsp:val=&quot;00B63C89&quot;/&gt;&lt;wsp:rsid wsp:val=&quot;00B640AB&quot;/&gt;&lt;wsp:rsid wsp:val=&quot;00B640EA&quot;/&gt;&lt;wsp:rsid wsp:val=&quot;00B64398&quot;/&gt;&lt;wsp:rsid wsp:val=&quot;00B64484&quot;/&gt;&lt;wsp:rsid wsp:val=&quot;00B645EE&quot;/&gt;&lt;wsp:rsid wsp:val=&quot;00B645F8&quot;/&gt;&lt;wsp:rsid wsp:val=&quot;00B6462E&quot;/&gt;&lt;wsp:rsid wsp:val=&quot;00B646A6&quot;/&gt;&lt;wsp:rsid wsp:val=&quot;00B64D72&quot;/&gt;&lt;wsp:rsid wsp:val=&quot;00B64D9A&quot;/&gt;&lt;wsp:rsid wsp:val=&quot;00B652B0&quot;/&gt;&lt;wsp:rsid wsp:val=&quot;00B657B5&quot;/&gt;&lt;wsp:rsid wsp:val=&quot;00B6594D&quot;/&gt;&lt;wsp:rsid wsp:val=&quot;00B65D1C&quot;/&gt;&lt;wsp:rsid wsp:val=&quot;00B66343&quot;/&gt;&lt;wsp:rsid wsp:val=&quot;00B664EC&quot;/&gt;&lt;wsp:rsid wsp:val=&quot;00B66801&quot;/&gt;&lt;wsp:rsid wsp:val=&quot;00B66903&quot;/&gt;&lt;wsp:rsid wsp:val=&quot;00B66D24&quot;/&gt;&lt;wsp:rsid wsp:val=&quot;00B6710F&quot;/&gt;&lt;wsp:rsid wsp:val=&quot;00B67894&quot;/&gt;&lt;wsp:rsid wsp:val=&quot;00B6796C&quot;/&gt;&lt;wsp:rsid wsp:val=&quot;00B67B2B&quot;/&gt;&lt;wsp:rsid wsp:val=&quot;00B67B4B&quot;/&gt;&lt;wsp:rsid wsp:val=&quot;00B70333&quot;/&gt;&lt;wsp:rsid wsp:val=&quot;00B709AC&quot;/&gt;&lt;wsp:rsid wsp:val=&quot;00B70A49&quot;/&gt;&lt;wsp:rsid wsp:val=&quot;00B70B91&quot;/&gt;&lt;wsp:rsid wsp:val=&quot;00B70CDC&quot;/&gt;&lt;wsp:rsid wsp:val=&quot;00B70EDB&quot;/&gt;&lt;wsp:rsid wsp:val=&quot;00B7116F&quot;/&gt;&lt;wsp:rsid wsp:val=&quot;00B71560&quot;/&gt;&lt;wsp:rsid wsp:val=&quot;00B71A5D&quot;/&gt;&lt;wsp:rsid wsp:val=&quot;00B72184&quot;/&gt;&lt;wsp:rsid wsp:val=&quot;00B72251&quot;/&gt;&lt;wsp:rsid wsp:val=&quot;00B722B4&quot;/&gt;&lt;wsp:rsid wsp:val=&quot;00B7273B&quot;/&gt;&lt;wsp:rsid wsp:val=&quot;00B72792&quot;/&gt;&lt;wsp:rsid wsp:val=&quot;00B727B8&quot;/&gt;&lt;wsp:rsid wsp:val=&quot;00B72CBB&quot;/&gt;&lt;wsp:rsid wsp:val=&quot;00B73259&quot;/&gt;&lt;wsp:rsid wsp:val=&quot;00B73453&quot;/&gt;&lt;wsp:rsid wsp:val=&quot;00B737C7&quot;/&gt;&lt;wsp:rsid wsp:val=&quot;00B73A40&quot;/&gt;&lt;wsp:rsid wsp:val=&quot;00B73DDD&quot;/&gt;&lt;wsp:rsid wsp:val=&quot;00B741DB&quot;/&gt;&lt;wsp:rsid wsp:val=&quot;00B74370&quot;/&gt;&lt;wsp:rsid wsp:val=&quot;00B74A0D&quot;/&gt;&lt;wsp:rsid wsp:val=&quot;00B74EC0&quot;/&gt;&lt;wsp:rsid wsp:val=&quot;00B751C9&quot;/&gt;&lt;wsp:rsid wsp:val=&quot;00B75329&quot;/&gt;&lt;wsp:rsid wsp:val=&quot;00B753DB&quot;/&gt;&lt;wsp:rsid wsp:val=&quot;00B75667&quot;/&gt;&lt;wsp:rsid wsp:val=&quot;00B75AD4&quot;/&gt;&lt;wsp:rsid wsp:val=&quot;00B76207&quot;/&gt;&lt;wsp:rsid wsp:val=&quot;00B76727&quot;/&gt;&lt;wsp:rsid wsp:val=&quot;00B76B0E&quot;/&gt;&lt;wsp:rsid wsp:val=&quot;00B76F2D&quot;/&gt;&lt;wsp:rsid wsp:val=&quot;00B77062&quot;/&gt;&lt;wsp:rsid wsp:val=&quot;00B7709F&quot;/&gt;&lt;wsp:rsid wsp:val=&quot;00B7717D&quot;/&gt;&lt;wsp:rsid wsp:val=&quot;00B774CC&quot;/&gt;&lt;wsp:rsid wsp:val=&quot;00B77575&quot;/&gt;&lt;wsp:rsid wsp:val=&quot;00B77D8A&quot;/&gt;&lt;wsp:rsid wsp:val=&quot;00B8053A&quot;/&gt;&lt;wsp:rsid wsp:val=&quot;00B8053B&quot;/&gt;&lt;wsp:rsid wsp:val=&quot;00B80795&quot;/&gt;&lt;wsp:rsid wsp:val=&quot;00B80CB0&quot;/&gt;&lt;wsp:rsid wsp:val=&quot;00B80E81&quot;/&gt;&lt;wsp:rsid wsp:val=&quot;00B80EE6&quot;/&gt;&lt;wsp:rsid wsp:val=&quot;00B80F5B&quot;/&gt;&lt;wsp:rsid wsp:val=&quot;00B810A4&quot;/&gt;&lt;wsp:rsid wsp:val=&quot;00B81578&quot;/&gt;&lt;wsp:rsid wsp:val=&quot;00B81684&quot;/&gt;&lt;wsp:rsid wsp:val=&quot;00B817F4&quot;/&gt;&lt;wsp:rsid wsp:val=&quot;00B81F83&quot;/&gt;&lt;wsp:rsid wsp:val=&quot;00B8206A&quot;/&gt;&lt;wsp:rsid wsp:val=&quot;00B820BB&quot;/&gt;&lt;wsp:rsid wsp:val=&quot;00B821AB&quot;/&gt;&lt;wsp:rsid wsp:val=&quot;00B82381&quot;/&gt;&lt;wsp:rsid wsp:val=&quot;00B82C78&quot;/&gt;&lt;wsp:rsid wsp:val=&quot;00B830F7&quot;/&gt;&lt;wsp:rsid wsp:val=&quot;00B8321E&quot;/&gt;&lt;wsp:rsid wsp:val=&quot;00B83584&quot;/&gt;&lt;wsp:rsid wsp:val=&quot;00B83664&quot;/&gt;&lt;wsp:rsid wsp:val=&quot;00B83AC3&quot;/&gt;&lt;wsp:rsid wsp:val=&quot;00B83DF6&quot;/&gt;&lt;wsp:rsid wsp:val=&quot;00B83EE2&quot;/&gt;&lt;wsp:rsid wsp:val=&quot;00B8408E&quot;/&gt;&lt;wsp:rsid wsp:val=&quot;00B844C6&quot;/&gt;&lt;wsp:rsid wsp:val=&quot;00B84AA9&quot;/&gt;&lt;wsp:rsid wsp:val=&quot;00B84B6F&quot;/&gt;&lt;wsp:rsid wsp:val=&quot;00B84BE8&quot;/&gt;&lt;wsp:rsid wsp:val=&quot;00B84BF0&quot;/&gt;&lt;wsp:rsid wsp:val=&quot;00B84F7F&quot;/&gt;&lt;wsp:rsid wsp:val=&quot;00B84FB0&quot;/&gt;&lt;wsp:rsid wsp:val=&quot;00B85E03&quot;/&gt;&lt;wsp:rsid wsp:val=&quot;00B85F67&quot;/&gt;&lt;wsp:rsid wsp:val=&quot;00B860A7&quot;/&gt;&lt;wsp:rsid wsp:val=&quot;00B86557&quot;/&gt;&lt;wsp:rsid wsp:val=&quot;00B86583&quot;/&gt;&lt;wsp:rsid wsp:val=&quot;00B866BE&quot;/&gt;&lt;wsp:rsid wsp:val=&quot;00B86734&quot;/&gt;&lt;wsp:rsid wsp:val=&quot;00B867BB&quot;/&gt;&lt;wsp:rsid wsp:val=&quot;00B868B3&quot;/&gt;&lt;wsp:rsid wsp:val=&quot;00B8692C&quot;/&gt;&lt;wsp:rsid wsp:val=&quot;00B86BDC&quot;/&gt;&lt;wsp:rsid wsp:val=&quot;00B87281&quot;/&gt;&lt;wsp:rsid wsp:val=&quot;00B874FB&quot;/&gt;&lt;wsp:rsid wsp:val=&quot;00B8769E&quot;/&gt;&lt;wsp:rsid wsp:val=&quot;00B87A6C&quot;/&gt;&lt;wsp:rsid wsp:val=&quot;00B87DD7&quot;/&gt;&lt;wsp:rsid wsp:val=&quot;00B90471&quot;/&gt;&lt;wsp:rsid wsp:val=&quot;00B906EC&quot;/&gt;&lt;wsp:rsid wsp:val=&quot;00B90890&quot;/&gt;&lt;wsp:rsid wsp:val=&quot;00B90C8B&quot;/&gt;&lt;wsp:rsid wsp:val=&quot;00B90D0F&quot;/&gt;&lt;wsp:rsid wsp:val=&quot;00B90DC3&quot;/&gt;&lt;wsp:rsid wsp:val=&quot;00B90DC8&quot;/&gt;&lt;wsp:rsid wsp:val=&quot;00B9102D&quot;/&gt;&lt;wsp:rsid wsp:val=&quot;00B911F0&quot;/&gt;&lt;wsp:rsid wsp:val=&quot;00B91356&quot;/&gt;&lt;wsp:rsid wsp:val=&quot;00B91AD4&quot;/&gt;&lt;wsp:rsid wsp:val=&quot;00B91B16&quot;/&gt;&lt;wsp:rsid wsp:val=&quot;00B91E0F&quot;/&gt;&lt;wsp:rsid wsp:val=&quot;00B923BC&quot;/&gt;&lt;wsp:rsid wsp:val=&quot;00B926E0&quot;/&gt;&lt;wsp:rsid wsp:val=&quot;00B928B6&quot;/&gt;&lt;wsp:rsid wsp:val=&quot;00B93B55&quot;/&gt;&lt;wsp:rsid wsp:val=&quot;00B93C36&quot;/&gt;&lt;wsp:rsid wsp:val=&quot;00B93D07&quot;/&gt;&lt;wsp:rsid wsp:val=&quot;00B94054&quot;/&gt;&lt;wsp:rsid wsp:val=&quot;00B94253&quot;/&gt;&lt;wsp:rsid wsp:val=&quot;00B9436E&quot;/&gt;&lt;wsp:rsid wsp:val=&quot;00B9493B&quot;/&gt;&lt;wsp:rsid wsp:val=&quot;00B94BCA&quot;/&gt;&lt;wsp:rsid wsp:val=&quot;00B950E8&quot;/&gt;&lt;wsp:rsid wsp:val=&quot;00B95242&quot;/&gt;&lt;wsp:rsid wsp:val=&quot;00B954FC&quot;/&gt;&lt;wsp:rsid wsp:val=&quot;00B95A04&quot;/&gt;&lt;wsp:rsid wsp:val=&quot;00B95C49&quot;/&gt;&lt;wsp:rsid wsp:val=&quot;00B95EEF&quot;/&gt;&lt;wsp:rsid wsp:val=&quot;00B96043&quot;/&gt;&lt;wsp:rsid wsp:val=&quot;00B96228&quot;/&gt;&lt;wsp:rsid wsp:val=&quot;00B96313&quot;/&gt;&lt;wsp:rsid wsp:val=&quot;00B96765&quot;/&gt;&lt;wsp:rsid wsp:val=&quot;00B96AAF&quot;/&gt;&lt;wsp:rsid wsp:val=&quot;00B96ABF&quot;/&gt;&lt;wsp:rsid wsp:val=&quot;00B96CBF&quot;/&gt;&lt;wsp:rsid wsp:val=&quot;00B96CF0&quot;/&gt;&lt;wsp:rsid wsp:val=&quot;00B96DA2&quot;/&gt;&lt;wsp:rsid wsp:val=&quot;00B96E52&quot;/&gt;&lt;wsp:rsid wsp:val=&quot;00B97307&quot;/&gt;&lt;wsp:rsid wsp:val=&quot;00B977E6&quot;/&gt;&lt;wsp:rsid wsp:val=&quot;00B97AF7&quot;/&gt;&lt;wsp:rsid wsp:val=&quot;00B97B85&quot;/&gt;&lt;wsp:rsid wsp:val=&quot;00B97CC1&quot;/&gt;&lt;wsp:rsid wsp:val=&quot;00BA049E&quot;/&gt;&lt;wsp:rsid wsp:val=&quot;00BA067F&quot;/&gt;&lt;wsp:rsid wsp:val=&quot;00BA1235&quot;/&gt;&lt;wsp:rsid wsp:val=&quot;00BA13E0&quot;/&gt;&lt;wsp:rsid wsp:val=&quot;00BA17C4&quot;/&gt;&lt;wsp:rsid wsp:val=&quot;00BA1B1A&quot;/&gt;&lt;wsp:rsid wsp:val=&quot;00BA1C20&quot;/&gt;&lt;wsp:rsid wsp:val=&quot;00BA234C&quot;/&gt;&lt;wsp:rsid wsp:val=&quot;00BA2652&quot;/&gt;&lt;wsp:rsid wsp:val=&quot;00BA270E&quot;/&gt;&lt;wsp:rsid wsp:val=&quot;00BA2729&quot;/&gt;&lt;wsp:rsid wsp:val=&quot;00BA27D1&quot;/&gt;&lt;wsp:rsid wsp:val=&quot;00BA283C&quot;/&gt;&lt;wsp:rsid wsp:val=&quot;00BA2AEB&quot;/&gt;&lt;wsp:rsid wsp:val=&quot;00BA2DED&quot;/&gt;&lt;wsp:rsid wsp:val=&quot;00BA3129&quot;/&gt;&lt;wsp:rsid wsp:val=&quot;00BA32D6&quot;/&gt;&lt;wsp:rsid wsp:val=&quot;00BA3974&quot;/&gt;&lt;wsp:rsid wsp:val=&quot;00BA3C66&quot;/&gt;&lt;wsp:rsid wsp:val=&quot;00BA3CC9&quot;/&gt;&lt;wsp:rsid wsp:val=&quot;00BA3F29&quot;/&gt;&lt;wsp:rsid wsp:val=&quot;00BA3F54&quot;/&gt;&lt;wsp:rsid wsp:val=&quot;00BA40BE&quot;/&gt;&lt;wsp:rsid wsp:val=&quot;00BA42F1&quot;/&gt;&lt;wsp:rsid wsp:val=&quot;00BA45B1&quot;/&gt;&lt;wsp:rsid wsp:val=&quot;00BA48E0&quot;/&gt;&lt;wsp:rsid wsp:val=&quot;00BA5346&quot;/&gt;&lt;wsp:rsid wsp:val=&quot;00BA548C&quot;/&gt;&lt;wsp:rsid wsp:val=&quot;00BA54FB&quot;/&gt;&lt;wsp:rsid wsp:val=&quot;00BA5C97&quot;/&gt;&lt;wsp:rsid wsp:val=&quot;00BA5CD7&quot;/&gt;&lt;wsp:rsid wsp:val=&quot;00BA5D18&quot;/&gt;&lt;wsp:rsid wsp:val=&quot;00BA5D48&quot;/&gt;&lt;wsp:rsid wsp:val=&quot;00BA5EFB&quot;/&gt;&lt;wsp:rsid wsp:val=&quot;00BA6282&quot;/&gt;&lt;wsp:rsid wsp:val=&quot;00BA659A&quot;/&gt;&lt;wsp:rsid wsp:val=&quot;00BA6667&quot;/&gt;&lt;wsp:rsid wsp:val=&quot;00BA68C1&quot;/&gt;&lt;wsp:rsid wsp:val=&quot;00BA69EA&quot;/&gt;&lt;wsp:rsid wsp:val=&quot;00BA6A91&quot;/&gt;&lt;wsp:rsid wsp:val=&quot;00BA6C05&quot;/&gt;&lt;wsp:rsid wsp:val=&quot;00BA6CFD&quot;/&gt;&lt;wsp:rsid wsp:val=&quot;00BA6DD2&quot;/&gt;&lt;wsp:rsid wsp:val=&quot;00BA6FAA&quot;/&gt;&lt;wsp:rsid wsp:val=&quot;00BA7033&quot;/&gt;&lt;wsp:rsid wsp:val=&quot;00BA722C&quot;/&gt;&lt;wsp:rsid wsp:val=&quot;00BA7423&quot;/&gt;&lt;wsp:rsid wsp:val=&quot;00BA7439&quot;/&gt;&lt;wsp:rsid wsp:val=&quot;00BA7541&quot;/&gt;&lt;wsp:rsid wsp:val=&quot;00BA7688&quot;/&gt;&lt;wsp:rsid wsp:val=&quot;00BA78EE&quot;/&gt;&lt;wsp:rsid wsp:val=&quot;00BA7EB0&quot;/&gt;&lt;wsp:rsid wsp:val=&quot;00BA7F19&quot;/&gt;&lt;wsp:rsid wsp:val=&quot;00BB049B&quot;/&gt;&lt;wsp:rsid wsp:val=&quot;00BB0528&quot;/&gt;&lt;wsp:rsid wsp:val=&quot;00BB06F2&quot;/&gt;&lt;wsp:rsid wsp:val=&quot;00BB070E&quot;/&gt;&lt;wsp:rsid wsp:val=&quot;00BB0B3E&quot;/&gt;&lt;wsp:rsid wsp:val=&quot;00BB0D75&quot;/&gt;&lt;wsp:rsid wsp:val=&quot;00BB1414&quot;/&gt;&lt;wsp:rsid wsp:val=&quot;00BB15E1&quot;/&gt;&lt;wsp:rsid wsp:val=&quot;00BB17DF&quot;/&gt;&lt;wsp:rsid wsp:val=&quot;00BB1966&quot;/&gt;&lt;wsp:rsid wsp:val=&quot;00BB1B24&quot;/&gt;&lt;wsp:rsid wsp:val=&quot;00BB1C4F&quot;/&gt;&lt;wsp:rsid wsp:val=&quot;00BB1D50&quot;/&gt;&lt;wsp:rsid wsp:val=&quot;00BB2010&quot;/&gt;&lt;wsp:rsid wsp:val=&quot;00BB225D&quot;/&gt;&lt;wsp:rsid wsp:val=&quot;00BB257A&quot;/&gt;&lt;wsp:rsid wsp:val=&quot;00BB2A70&quot;/&gt;&lt;wsp:rsid wsp:val=&quot;00BB2E48&quot;/&gt;&lt;wsp:rsid wsp:val=&quot;00BB3355&quot;/&gt;&lt;wsp:rsid wsp:val=&quot;00BB365A&quot;/&gt;&lt;wsp:rsid wsp:val=&quot;00BB3929&quot;/&gt;&lt;wsp:rsid wsp:val=&quot;00BB3F4C&quot;/&gt;&lt;wsp:rsid wsp:val=&quot;00BB3F8F&quot;/&gt;&lt;wsp:rsid wsp:val=&quot;00BB424D&quot;/&gt;&lt;wsp:rsid wsp:val=&quot;00BB4381&quot;/&gt;&lt;wsp:rsid wsp:val=&quot;00BB4A42&quot;/&gt;&lt;wsp:rsid wsp:val=&quot;00BB4EF5&quot;/&gt;&lt;wsp:rsid wsp:val=&quot;00BB5321&quot;/&gt;&lt;wsp:rsid wsp:val=&quot;00BB532D&quot;/&gt;&lt;wsp:rsid wsp:val=&quot;00BB5362&quot;/&gt;&lt;wsp:rsid wsp:val=&quot;00BB56F2&quot;/&gt;&lt;wsp:rsid wsp:val=&quot;00BB56F3&quot;/&gt;&lt;wsp:rsid wsp:val=&quot;00BB5A3E&quot;/&gt;&lt;wsp:rsid wsp:val=&quot;00BB5F74&quot;/&gt;&lt;wsp:rsid wsp:val=&quot;00BB60CF&quot;/&gt;&lt;wsp:rsid wsp:val=&quot;00BB6163&quot;/&gt;&lt;wsp:rsid wsp:val=&quot;00BB61DC&quot;/&gt;&lt;wsp:rsid wsp:val=&quot;00BB6431&quot;/&gt;&lt;wsp:rsid wsp:val=&quot;00BB6472&quot;/&gt;&lt;wsp:rsid wsp:val=&quot;00BB66C7&quot;/&gt;&lt;wsp:rsid wsp:val=&quot;00BB6A77&quot;/&gt;&lt;wsp:rsid wsp:val=&quot;00BB6C81&quot;/&gt;&lt;wsp:rsid wsp:val=&quot;00BB6D09&quot;/&gt;&lt;wsp:rsid wsp:val=&quot;00BB71EC&quot;/&gt;&lt;wsp:rsid wsp:val=&quot;00BB723D&quot;/&gt;&lt;wsp:rsid wsp:val=&quot;00BB724B&quot;/&gt;&lt;wsp:rsid wsp:val=&quot;00BB75AE&quot;/&gt;&lt;wsp:rsid wsp:val=&quot;00BB7634&quot;/&gt;&lt;wsp:rsid wsp:val=&quot;00BC02D9&quot;/&gt;&lt;wsp:rsid wsp:val=&quot;00BC1444&quot;/&gt;&lt;wsp:rsid wsp:val=&quot;00BC16BF&quot;/&gt;&lt;wsp:rsid wsp:val=&quot;00BC16F0&quot;/&gt;&lt;wsp:rsid wsp:val=&quot;00BC1A03&quot;/&gt;&lt;wsp:rsid wsp:val=&quot;00BC1A99&quot;/&gt;&lt;wsp:rsid wsp:val=&quot;00BC1DD8&quot;/&gt;&lt;wsp:rsid wsp:val=&quot;00BC201A&quot;/&gt;&lt;wsp:rsid wsp:val=&quot;00BC2391&quot;/&gt;&lt;wsp:rsid wsp:val=&quot;00BC2BC7&quot;/&gt;&lt;wsp:rsid wsp:val=&quot;00BC2F45&quot;/&gt;&lt;wsp:rsid wsp:val=&quot;00BC321B&quot;/&gt;&lt;wsp:rsid wsp:val=&quot;00BC344E&quot;/&gt;&lt;wsp:rsid wsp:val=&quot;00BC38B8&quot;/&gt;&lt;wsp:rsid wsp:val=&quot;00BC3CF8&quot;/&gt;&lt;wsp:rsid wsp:val=&quot;00BC3FE8&quot;/&gt;&lt;wsp:rsid wsp:val=&quot;00BC47B6&quot;/&gt;&lt;wsp:rsid wsp:val=&quot;00BC499E&quot;/&gt;&lt;wsp:rsid wsp:val=&quot;00BC49B1&quot;/&gt;&lt;wsp:rsid wsp:val=&quot;00BC4F2E&quot;/&gt;&lt;wsp:rsid wsp:val=&quot;00BC51DE&quot;/&gt;&lt;wsp:rsid wsp:val=&quot;00BC52BF&quot;/&gt;&lt;wsp:rsid wsp:val=&quot;00BC5302&quot;/&gt;&lt;wsp:rsid wsp:val=&quot;00BC53F6&quot;/&gt;&lt;wsp:rsid wsp:val=&quot;00BC5555&quot;/&gt;&lt;wsp:rsid wsp:val=&quot;00BC56D5&quot;/&gt;&lt;wsp:rsid wsp:val=&quot;00BC575D&quot;/&gt;&lt;wsp:rsid wsp:val=&quot;00BC5850&quot;/&gt;&lt;wsp:rsid wsp:val=&quot;00BC5CE2&quot;/&gt;&lt;wsp:rsid wsp:val=&quot;00BC5D69&quot;/&gt;&lt;wsp:rsid wsp:val=&quot;00BC65A3&quot;/&gt;&lt;wsp:rsid wsp:val=&quot;00BC65B5&quot;/&gt;&lt;wsp:rsid wsp:val=&quot;00BC6A9A&quot;/&gt;&lt;wsp:rsid wsp:val=&quot;00BC70D5&quot;/&gt;&lt;wsp:rsid wsp:val=&quot;00BC71C5&quot;/&gt;&lt;wsp:rsid wsp:val=&quot;00BC735C&quot;/&gt;&lt;wsp:rsid wsp:val=&quot;00BC7659&quot;/&gt;&lt;wsp:rsid wsp:val=&quot;00BC77C9&quot;/&gt;&lt;wsp:rsid wsp:val=&quot;00BC7A42&quot;/&gt;&lt;wsp:rsid wsp:val=&quot;00BD013E&quot;/&gt;&lt;wsp:rsid wsp:val=&quot;00BD082C&quot;/&gt;&lt;wsp:rsid wsp:val=&quot;00BD0F73&quot;/&gt;&lt;wsp:rsid wsp:val=&quot;00BD0FC4&quot;/&gt;&lt;wsp:rsid wsp:val=&quot;00BD140B&quot;/&gt;&lt;wsp:rsid wsp:val=&quot;00BD1496&quot;/&gt;&lt;wsp:rsid wsp:val=&quot;00BD197C&quot;/&gt;&lt;wsp:rsid wsp:val=&quot;00BD1CC0&quot;/&gt;&lt;wsp:rsid wsp:val=&quot;00BD238C&quot;/&gt;&lt;wsp:rsid wsp:val=&quot;00BD2873&quot;/&gt;&lt;wsp:rsid wsp:val=&quot;00BD2A08&quot;/&gt;&lt;wsp:rsid wsp:val=&quot;00BD2B17&quot;/&gt;&lt;wsp:rsid wsp:val=&quot;00BD2F55&quot;/&gt;&lt;wsp:rsid wsp:val=&quot;00BD2F7D&quot;/&gt;&lt;wsp:rsid wsp:val=&quot;00BD337C&quot;/&gt;&lt;wsp:rsid wsp:val=&quot;00BD355E&quot;/&gt;&lt;wsp:rsid wsp:val=&quot;00BD3837&quot;/&gt;&lt;wsp:rsid wsp:val=&quot;00BD386B&quot;/&gt;&lt;wsp:rsid wsp:val=&quot;00BD3C69&quot;/&gt;&lt;wsp:rsid wsp:val=&quot;00BD3D7A&quot;/&gt;&lt;wsp:rsid wsp:val=&quot;00BD4580&quot;/&gt;&lt;wsp:rsid wsp:val=&quot;00BD4B85&quot;/&gt;&lt;wsp:rsid wsp:val=&quot;00BD5219&quot;/&gt;&lt;wsp:rsid wsp:val=&quot;00BD523E&quot;/&gt;&lt;wsp:rsid wsp:val=&quot;00BD538A&quot;/&gt;&lt;wsp:rsid wsp:val=&quot;00BD54B9&quot;/&gt;&lt;wsp:rsid wsp:val=&quot;00BD5A26&quot;/&gt;&lt;wsp:rsid wsp:val=&quot;00BD5EC0&quot;/&gt;&lt;wsp:rsid wsp:val=&quot;00BD5FA4&quot;/&gt;&lt;wsp:rsid wsp:val=&quot;00BD6509&quot;/&gt;&lt;wsp:rsid wsp:val=&quot;00BD65FA&quot;/&gt;&lt;wsp:rsid wsp:val=&quot;00BD6645&quot;/&gt;&lt;wsp:rsid wsp:val=&quot;00BD687A&quot;/&gt;&lt;wsp:rsid wsp:val=&quot;00BD689C&quot;/&gt;&lt;wsp:rsid wsp:val=&quot;00BD6A22&quot;/&gt;&lt;wsp:rsid wsp:val=&quot;00BD6BB8&quot;/&gt;&lt;wsp:rsid wsp:val=&quot;00BD6C28&quot;/&gt;&lt;wsp:rsid wsp:val=&quot;00BD7A82&quot;/&gt;&lt;wsp:rsid wsp:val=&quot;00BD7D6B&quot;/&gt;&lt;wsp:rsid wsp:val=&quot;00BD7E0B&quot;/&gt;&lt;wsp:rsid wsp:val=&quot;00BD7F9E&quot;/&gt;&lt;wsp:rsid wsp:val=&quot;00BE01FE&quot;/&gt;&lt;wsp:rsid wsp:val=&quot;00BE0263&quot;/&gt;&lt;wsp:rsid wsp:val=&quot;00BE072F&quot;/&gt;&lt;wsp:rsid wsp:val=&quot;00BE0A77&quot;/&gt;&lt;wsp:rsid wsp:val=&quot;00BE0E3D&quot;/&gt;&lt;wsp:rsid wsp:val=&quot;00BE0E62&quot;/&gt;&lt;wsp:rsid wsp:val=&quot;00BE12F8&quot;/&gt;&lt;wsp:rsid wsp:val=&quot;00BE13B8&quot;/&gt;&lt;wsp:rsid wsp:val=&quot;00BE15EB&quot;/&gt;&lt;wsp:rsid wsp:val=&quot;00BE16C6&quot;/&gt;&lt;wsp:rsid wsp:val=&quot;00BE1959&quot;/&gt;&lt;wsp:rsid wsp:val=&quot;00BE197A&quot;/&gt;&lt;wsp:rsid wsp:val=&quot;00BE1A06&quot;/&gt;&lt;wsp:rsid wsp:val=&quot;00BE1E18&quot;/&gt;&lt;wsp:rsid wsp:val=&quot;00BE2039&quot;/&gt;&lt;wsp:rsid wsp:val=&quot;00BE21F3&quot;/&gt;&lt;wsp:rsid wsp:val=&quot;00BE2384&quot;/&gt;&lt;wsp:rsid wsp:val=&quot;00BE250C&quot;/&gt;&lt;wsp:rsid wsp:val=&quot;00BE269D&quot;/&gt;&lt;wsp:rsid wsp:val=&quot;00BE28FE&quot;/&gt;&lt;wsp:rsid wsp:val=&quot;00BE312F&quot;/&gt;&lt;wsp:rsid wsp:val=&quot;00BE3335&quot;/&gt;&lt;wsp:rsid wsp:val=&quot;00BE35B3&quot;/&gt;&lt;wsp:rsid wsp:val=&quot;00BE3EA0&quot;/&gt;&lt;wsp:rsid wsp:val=&quot;00BE3FE8&quot;/&gt;&lt;wsp:rsid wsp:val=&quot;00BE403F&quot;/&gt;&lt;wsp:rsid wsp:val=&quot;00BE45CD&quot;/&gt;&lt;wsp:rsid wsp:val=&quot;00BE475F&quot;/&gt;&lt;wsp:rsid wsp:val=&quot;00BE4E3D&quot;/&gt;&lt;wsp:rsid wsp:val=&quot;00BE51DC&quot;/&gt;&lt;wsp:rsid wsp:val=&quot;00BE5519&quot;/&gt;&lt;wsp:rsid wsp:val=&quot;00BE57B1&quot;/&gt;&lt;wsp:rsid wsp:val=&quot;00BE5813&quot;/&gt;&lt;wsp:rsid wsp:val=&quot;00BE5D4C&quot;/&gt;&lt;wsp:rsid wsp:val=&quot;00BE6410&quot;/&gt;&lt;wsp:rsid wsp:val=&quot;00BE65B3&quot;/&gt;&lt;wsp:rsid wsp:val=&quot;00BE677C&quot;/&gt;&lt;wsp:rsid wsp:val=&quot;00BE6FEB&quot;/&gt;&lt;wsp:rsid wsp:val=&quot;00BE7376&quot;/&gt;&lt;wsp:rsid wsp:val=&quot;00BE7412&quot;/&gt;&lt;wsp:rsid wsp:val=&quot;00BE7756&quot;/&gt;&lt;wsp:rsid wsp:val=&quot;00BE7B27&quot;/&gt;&lt;wsp:rsid wsp:val=&quot;00BE7BD6&quot;/&gt;&lt;wsp:rsid wsp:val=&quot;00BE7E09&quot;/&gt;&lt;wsp:rsid wsp:val=&quot;00BF0058&quot;/&gt;&lt;wsp:rsid wsp:val=&quot;00BF02E6&quot;/&gt;&lt;wsp:rsid wsp:val=&quot;00BF0455&quot;/&gt;&lt;wsp:rsid wsp:val=&quot;00BF04EE&quot;/&gt;&lt;wsp:rsid wsp:val=&quot;00BF08B0&quot;/&gt;&lt;wsp:rsid wsp:val=&quot;00BF0C88&quot;/&gt;&lt;wsp:rsid wsp:val=&quot;00BF0CEB&quot;/&gt;&lt;wsp:rsid wsp:val=&quot;00BF0F15&quot;/&gt;&lt;wsp:rsid wsp:val=&quot;00BF0FB3&quot;/&gt;&lt;wsp:rsid wsp:val=&quot;00BF10D2&quot;/&gt;&lt;wsp:rsid wsp:val=&quot;00BF120B&quot;/&gt;&lt;wsp:rsid wsp:val=&quot;00BF12B0&quot;/&gt;&lt;wsp:rsid wsp:val=&quot;00BF1309&quot;/&gt;&lt;wsp:rsid wsp:val=&quot;00BF1993&quot;/&gt;&lt;wsp:rsid wsp:val=&quot;00BF1A07&quot;/&gt;&lt;wsp:rsid wsp:val=&quot;00BF220D&quot;/&gt;&lt;wsp:rsid wsp:val=&quot;00BF2372&quot;/&gt;&lt;wsp:rsid wsp:val=&quot;00BF25B2&quot;/&gt;&lt;wsp:rsid wsp:val=&quot;00BF27C7&quot;/&gt;&lt;wsp:rsid wsp:val=&quot;00BF2817&quot;/&gt;&lt;wsp:rsid wsp:val=&quot;00BF2B58&quot;/&gt;&lt;wsp:rsid wsp:val=&quot;00BF2D28&quot;/&gt;&lt;wsp:rsid wsp:val=&quot;00BF2FA6&quot;/&gt;&lt;wsp:rsid wsp:val=&quot;00BF31CB&quot;/&gt;&lt;wsp:rsid wsp:val=&quot;00BF3C10&quot;/&gt;&lt;wsp:rsid wsp:val=&quot;00BF3FFA&quot;/&gt;&lt;wsp:rsid wsp:val=&quot;00BF40E0&quot;/&gt;&lt;wsp:rsid wsp:val=&quot;00BF46F1&quot;/&gt;&lt;wsp:rsid wsp:val=&quot;00BF4A31&quot;/&gt;&lt;wsp:rsid wsp:val=&quot;00BF4B69&quot;/&gt;&lt;wsp:rsid wsp:val=&quot;00BF4D92&quot;/&gt;&lt;wsp:rsid wsp:val=&quot;00BF4E20&quot;/&gt;&lt;wsp:rsid wsp:val=&quot;00BF56A8&quot;/&gt;&lt;wsp:rsid wsp:val=&quot;00BF5904&quot;/&gt;&lt;wsp:rsid wsp:val=&quot;00BF59FF&quot;/&gt;&lt;wsp:rsid wsp:val=&quot;00BF5FEB&quot;/&gt;&lt;wsp:rsid wsp:val=&quot;00BF60E3&quot;/&gt;&lt;wsp:rsid wsp:val=&quot;00BF638C&quot;/&gt;&lt;wsp:rsid wsp:val=&quot;00BF67A4&quot;/&gt;&lt;wsp:rsid wsp:val=&quot;00BF6C19&quot;/&gt;&lt;wsp:rsid wsp:val=&quot;00BF6D89&quot;/&gt;&lt;wsp:rsid wsp:val=&quot;00BF6FBF&quot;/&gt;&lt;wsp:rsid wsp:val=&quot;00BF70A1&quot;/&gt;&lt;wsp:rsid wsp:val=&quot;00BF70F8&quot;/&gt;&lt;wsp:rsid wsp:val=&quot;00BF78D7&quot;/&gt;&lt;wsp:rsid wsp:val=&quot;00BF7D39&quot;/&gt;&lt;wsp:rsid wsp:val=&quot;00BF7D43&quot;/&gt;&lt;wsp:rsid wsp:val=&quot;00C0039B&quot;/&gt;&lt;wsp:rsid wsp:val=&quot;00C0082F&quot;/&gt;&lt;wsp:rsid wsp:val=&quot;00C00F1A&quot;/&gt;&lt;wsp:rsid wsp:val=&quot;00C010F5&quot;/&gt;&lt;wsp:rsid wsp:val=&quot;00C0112D&quot;/&gt;&lt;wsp:rsid wsp:val=&quot;00C0150C&quot;/&gt;&lt;wsp:rsid wsp:val=&quot;00C01763&quot;/&gt;&lt;wsp:rsid wsp:val=&quot;00C01835&quot;/&gt;&lt;wsp:rsid wsp:val=&quot;00C0188D&quot;/&gt;&lt;wsp:rsid wsp:val=&quot;00C01FE7&quot;/&gt;&lt;wsp:rsid wsp:val=&quot;00C02192&quot;/&gt;&lt;wsp:rsid wsp:val=&quot;00C023FA&quot;/&gt;&lt;wsp:rsid wsp:val=&quot;00C02CDE&quot;/&gt;&lt;wsp:rsid wsp:val=&quot;00C038BC&quot;/&gt;&lt;wsp:rsid wsp:val=&quot;00C039B6&quot;/&gt;&lt;wsp:rsid wsp:val=&quot;00C03B13&quot;/&gt;&lt;wsp:rsid wsp:val=&quot;00C03B7B&quot;/&gt;&lt;wsp:rsid wsp:val=&quot;00C03CED&quot;/&gt;&lt;wsp:rsid wsp:val=&quot;00C057DC&quot;/&gt;&lt;wsp:rsid wsp:val=&quot;00C057E0&quot;/&gt;&lt;wsp:rsid wsp:val=&quot;00C05863&quot;/&gt;&lt;wsp:rsid wsp:val=&quot;00C05C20&quot;/&gt;&lt;wsp:rsid wsp:val=&quot;00C05DAC&quot;/&gt;&lt;wsp:rsid wsp:val=&quot;00C06066&quot;/&gt;&lt;wsp:rsid wsp:val=&quot;00C0648A&quot;/&gt;&lt;wsp:rsid wsp:val=&quot;00C06652&quot;/&gt;&lt;wsp:rsid wsp:val=&quot;00C067A4&quot;/&gt;&lt;wsp:rsid wsp:val=&quot;00C06BE9&quot;/&gt;&lt;wsp:rsid wsp:val=&quot;00C070B7&quot;/&gt;&lt;wsp:rsid wsp:val=&quot;00C07164&quot;/&gt;&lt;wsp:rsid wsp:val=&quot;00C073B3&quot;/&gt;&lt;wsp:rsid wsp:val=&quot;00C07A6C&quot;/&gt;&lt;wsp:rsid wsp:val=&quot;00C07AE3&quot;/&gt;&lt;wsp:rsid wsp:val=&quot;00C07AE4&quot;/&gt;&lt;wsp:rsid wsp:val=&quot;00C07D3E&quot;/&gt;&lt;wsp:rsid wsp:val=&quot;00C07D7C&quot;/&gt;&lt;wsp:rsid wsp:val=&quot;00C10599&quot;/&gt;&lt;wsp:rsid wsp:val=&quot;00C106DF&quot;/&gt;&lt;wsp:rsid wsp:val=&quot;00C1114F&quot;/&gt;&lt;wsp:rsid wsp:val=&quot;00C11183&quot;/&gt;&lt;wsp:rsid wsp:val=&quot;00C11197&quot;/&gt;&lt;wsp:rsid wsp:val=&quot;00C111BE&quot;/&gt;&lt;wsp:rsid wsp:val=&quot;00C1149F&quot;/&gt;&lt;wsp:rsid wsp:val=&quot;00C11984&quot;/&gt;&lt;wsp:rsid wsp:val=&quot;00C11C33&quot;/&gt;&lt;wsp:rsid wsp:val=&quot;00C11C73&quot;/&gt;&lt;wsp:rsid wsp:val=&quot;00C11C88&quot;/&gt;&lt;wsp:rsid wsp:val=&quot;00C11E2F&quot;/&gt;&lt;wsp:rsid wsp:val=&quot;00C11FE5&quot;/&gt;&lt;wsp:rsid wsp:val=&quot;00C11FF6&quot;/&gt;&lt;wsp:rsid wsp:val=&quot;00C1200B&quot;/&gt;&lt;wsp:rsid wsp:val=&quot;00C1286D&quot;/&gt;&lt;wsp:rsid wsp:val=&quot;00C12B21&quot;/&gt;&lt;wsp:rsid wsp:val=&quot;00C12C01&quot;/&gt;&lt;wsp:rsid wsp:val=&quot;00C12EB5&quot;/&gt;&lt;wsp:rsid wsp:val=&quot;00C1311D&quot;/&gt;&lt;wsp:rsid wsp:val=&quot;00C13504&quot;/&gt;&lt;wsp:rsid wsp:val=&quot;00C135E5&quot;/&gt;&lt;wsp:rsid wsp:val=&quot;00C13C8A&quot;/&gt;&lt;wsp:rsid wsp:val=&quot;00C13E4D&quot;/&gt;&lt;wsp:rsid wsp:val=&quot;00C13F22&quot;/&gt;&lt;wsp:rsid wsp:val=&quot;00C13F33&quot;/&gt;&lt;wsp:rsid wsp:val=&quot;00C140FE&quot;/&gt;&lt;wsp:rsid wsp:val=&quot;00C143CE&quot;/&gt;&lt;wsp:rsid wsp:val=&quot;00C144EF&quot;/&gt;&lt;wsp:rsid wsp:val=&quot;00C145DB&quot;/&gt;&lt;wsp:rsid wsp:val=&quot;00C14AE2&quot;/&gt;&lt;wsp:rsid wsp:val=&quot;00C14F8B&quot;/&gt;&lt;wsp:rsid wsp:val=&quot;00C15135&quot;/&gt;&lt;wsp:rsid wsp:val=&quot;00C157B8&quot;/&gt;&lt;wsp:rsid wsp:val=&quot;00C15845&quot;/&gt;&lt;wsp:rsid wsp:val=&quot;00C159ED&quot;/&gt;&lt;wsp:rsid wsp:val=&quot;00C15CA6&quot;/&gt;&lt;wsp:rsid wsp:val=&quot;00C15F72&quot;/&gt;&lt;wsp:rsid wsp:val=&quot;00C16303&quot;/&gt;&lt;wsp:rsid wsp:val=&quot;00C16530&quot;/&gt;&lt;wsp:rsid wsp:val=&quot;00C1662C&quot;/&gt;&lt;wsp:rsid wsp:val=&quot;00C1663C&quot;/&gt;&lt;wsp:rsid wsp:val=&quot;00C17099&quot;/&gt;&lt;wsp:rsid wsp:val=&quot;00C1733B&quot;/&gt;&lt;wsp:rsid wsp:val=&quot;00C1741D&quot;/&gt;&lt;wsp:rsid wsp:val=&quot;00C174EC&quot;/&gt;&lt;wsp:rsid wsp:val=&quot;00C17590&quot;/&gt;&lt;wsp:rsid wsp:val=&quot;00C17593&quot;/&gt;&lt;wsp:rsid wsp:val=&quot;00C17D7E&quot;/&gt;&lt;wsp:rsid wsp:val=&quot;00C17D89&quot;/&gt;&lt;wsp:rsid wsp:val=&quot;00C202D5&quot;/&gt;&lt;wsp:rsid wsp:val=&quot;00C2068D&quot;/&gt;&lt;wsp:rsid wsp:val=&quot;00C206C4&quot;/&gt;&lt;wsp:rsid wsp:val=&quot;00C206EC&quot;/&gt;&lt;wsp:rsid wsp:val=&quot;00C20BAC&quot;/&gt;&lt;wsp:rsid wsp:val=&quot;00C20F77&quot;/&gt;&lt;wsp:rsid wsp:val=&quot;00C2167A&quot;/&gt;&lt;wsp:rsid wsp:val=&quot;00C21B1D&quot;/&gt;&lt;wsp:rsid wsp:val=&quot;00C21CA7&quot;/&gt;&lt;wsp:rsid wsp:val=&quot;00C21FED&quot;/&gt;&lt;wsp:rsid wsp:val=&quot;00C222CF&quot;/&gt;&lt;wsp:rsid wsp:val=&quot;00C2287A&quot;/&gt;&lt;wsp:rsid wsp:val=&quot;00C22D8A&quot;/&gt;&lt;wsp:rsid wsp:val=&quot;00C22FFE&quot;/&gt;&lt;wsp:rsid wsp:val=&quot;00C231B2&quot;/&gt;&lt;wsp:rsid wsp:val=&quot;00C232CF&quot;/&gt;&lt;wsp:rsid wsp:val=&quot;00C232DD&quot;/&gt;&lt;wsp:rsid wsp:val=&quot;00C23436&quot;/&gt;&lt;wsp:rsid wsp:val=&quot;00C239A2&quot;/&gt;&lt;wsp:rsid wsp:val=&quot;00C2423A&quot;/&gt;&lt;wsp:rsid wsp:val=&quot;00C247A5&quot;/&gt;&lt;wsp:rsid wsp:val=&quot;00C24963&quot;/&gt;&lt;wsp:rsid wsp:val=&quot;00C24CA2&quot;/&gt;&lt;wsp:rsid wsp:val=&quot;00C24EE5&quot;/&gt;&lt;wsp:rsid wsp:val=&quot;00C24F74&quot;/&gt;&lt;wsp:rsid wsp:val=&quot;00C250CF&quot;/&gt;&lt;wsp:rsid wsp:val=&quot;00C2544D&quot;/&gt;&lt;wsp:rsid wsp:val=&quot;00C25D3A&quot;/&gt;&lt;wsp:rsid wsp:val=&quot;00C261C6&quot;/&gt;&lt;wsp:rsid wsp:val=&quot;00C26337&quot;/&gt;&lt;wsp:rsid wsp:val=&quot;00C263AE&quot;/&gt;&lt;wsp:rsid wsp:val=&quot;00C26558&quot;/&gt;&lt;wsp:rsid wsp:val=&quot;00C26871&quot;/&gt;&lt;wsp:rsid wsp:val=&quot;00C2695A&quot;/&gt;&lt;wsp:rsid wsp:val=&quot;00C269C0&quot;/&gt;&lt;wsp:rsid wsp:val=&quot;00C272C4&quot;/&gt;&lt;wsp:rsid wsp:val=&quot;00C274BE&quot;/&gt;&lt;wsp:rsid wsp:val=&quot;00C279A6&quot;/&gt;&lt;wsp:rsid wsp:val=&quot;00C27A79&quot;/&gt;&lt;wsp:rsid wsp:val=&quot;00C27C98&quot;/&gt;&lt;wsp:rsid wsp:val=&quot;00C27CDE&quot;/&gt;&lt;wsp:rsid wsp:val=&quot;00C30505&quot;/&gt;&lt;wsp:rsid wsp:val=&quot;00C307FA&quot;/&gt;&lt;wsp:rsid wsp:val=&quot;00C30A92&quot;/&gt;&lt;wsp:rsid wsp:val=&quot;00C30D3F&quot;/&gt;&lt;wsp:rsid wsp:val=&quot;00C30DAA&quot;/&gt;&lt;wsp:rsid wsp:val=&quot;00C30F1F&quot;/&gt;&lt;wsp:rsid wsp:val=&quot;00C30FB5&quot;/&gt;&lt;wsp:rsid wsp:val=&quot;00C30FB7&quot;/&gt;&lt;wsp:rsid wsp:val=&quot;00C31089&quot;/&gt;&lt;wsp:rsid wsp:val=&quot;00C31237&quot;/&gt;&lt;wsp:rsid wsp:val=&quot;00C314DF&quot;/&gt;&lt;wsp:rsid wsp:val=&quot;00C3175A&quot;/&gt;&lt;wsp:rsid wsp:val=&quot;00C3182D&quot;/&gt;&lt;wsp:rsid wsp:val=&quot;00C318B4&quot;/&gt;&lt;wsp:rsid wsp:val=&quot;00C319A2&quot;/&gt;&lt;wsp:rsid wsp:val=&quot;00C3208A&quot;/&gt;&lt;wsp:rsid wsp:val=&quot;00C321D9&quot;/&gt;&lt;wsp:rsid wsp:val=&quot;00C32417&quot;/&gt;&lt;wsp:rsid wsp:val=&quot;00C3249A&quot;/&gt;&lt;wsp:rsid wsp:val=&quot;00C32666&quot;/&gt;&lt;wsp:rsid wsp:val=&quot;00C32BB7&quot;/&gt;&lt;wsp:rsid wsp:val=&quot;00C33001&quot;/&gt;&lt;wsp:rsid wsp:val=&quot;00C33268&quot;/&gt;&lt;wsp:rsid wsp:val=&quot;00C339DE&quot;/&gt;&lt;wsp:rsid wsp:val=&quot;00C33AA7&quot;/&gt;&lt;wsp:rsid wsp:val=&quot;00C33AFC&quot;/&gt;&lt;wsp:rsid wsp:val=&quot;00C33DCE&quot;/&gt;&lt;wsp:rsid wsp:val=&quot;00C344CB&quot;/&gt;&lt;wsp:rsid wsp:val=&quot;00C3463A&quot;/&gt;&lt;wsp:rsid wsp:val=&quot;00C346BB&quot;/&gt;&lt;wsp:rsid wsp:val=&quot;00C346C1&quot;/&gt;&lt;wsp:rsid wsp:val=&quot;00C34A98&quot;/&gt;&lt;wsp:rsid wsp:val=&quot;00C34C05&quot;/&gt;&lt;wsp:rsid wsp:val=&quot;00C3529F&quot;/&gt;&lt;wsp:rsid wsp:val=&quot;00C355A1&quot;/&gt;&lt;wsp:rsid wsp:val=&quot;00C3566B&quot;/&gt;&lt;wsp:rsid wsp:val=&quot;00C35A42&quot;/&gt;&lt;wsp:rsid wsp:val=&quot;00C35B23&quot;/&gt;&lt;wsp:rsid wsp:val=&quot;00C35D4F&quot;/&gt;&lt;wsp:rsid wsp:val=&quot;00C3657C&quot;/&gt;&lt;wsp:rsid wsp:val=&quot;00C36DAD&quot;/&gt;&lt;wsp:rsid wsp:val=&quot;00C37050&quot;/&gt;&lt;wsp:rsid wsp:val=&quot;00C3732B&quot;/&gt;&lt;wsp:rsid wsp:val=&quot;00C37493&quot;/&gt;&lt;wsp:rsid wsp:val=&quot;00C3777B&quot;/&gt;&lt;wsp:rsid wsp:val=&quot;00C37F07&quot;/&gt;&lt;wsp:rsid wsp:val=&quot;00C37F85&quot;/&gt;&lt;wsp:rsid wsp:val=&quot;00C37F8D&quot;/&gt;&lt;wsp:rsid wsp:val=&quot;00C4018E&quot;/&gt;&lt;wsp:rsid wsp:val=&quot;00C404D5&quot;/&gt;&lt;wsp:rsid wsp:val=&quot;00C40A37&quot;/&gt;&lt;wsp:rsid wsp:val=&quot;00C40B77&quot;/&gt;&lt;wsp:rsid wsp:val=&quot;00C40B7D&quot;/&gt;&lt;wsp:rsid wsp:val=&quot;00C40C3D&quot;/&gt;&lt;wsp:rsid wsp:val=&quot;00C41EBA&quot;/&gt;&lt;wsp:rsid wsp:val=&quot;00C42130&quot;/&gt;&lt;wsp:rsid wsp:val=&quot;00C42593&quot;/&gt;&lt;wsp:rsid wsp:val=&quot;00C42784&quot;/&gt;&lt;wsp:rsid wsp:val=&quot;00C429E1&quot;/&gt;&lt;wsp:rsid wsp:val=&quot;00C42A14&quot;/&gt;&lt;wsp:rsid wsp:val=&quot;00C439F0&quot;/&gt;&lt;wsp:rsid wsp:val=&quot;00C43A5D&quot;/&gt;&lt;wsp:rsid wsp:val=&quot;00C43CE7&quot;/&gt;&lt;wsp:rsid wsp:val=&quot;00C43E5A&quot;/&gt;&lt;wsp:rsid wsp:val=&quot;00C44189&quot;/&gt;&lt;wsp:rsid wsp:val=&quot;00C4457C&quot;/&gt;&lt;wsp:rsid wsp:val=&quot;00C445A5&quot;/&gt;&lt;wsp:rsid wsp:val=&quot;00C4464F&quot;/&gt;&lt;wsp:rsid wsp:val=&quot;00C4469E&quot;/&gt;&lt;wsp:rsid wsp:val=&quot;00C447FB&quot;/&gt;&lt;wsp:rsid wsp:val=&quot;00C44ADA&quot;/&gt;&lt;wsp:rsid wsp:val=&quot;00C45264&quot;/&gt;&lt;wsp:rsid wsp:val=&quot;00C45586&quot;/&gt;&lt;wsp:rsid wsp:val=&quot;00C458C6&quot;/&gt;&lt;wsp:rsid wsp:val=&quot;00C45A9C&quot;/&gt;&lt;wsp:rsid wsp:val=&quot;00C45B5C&quot;/&gt;&lt;wsp:rsid wsp:val=&quot;00C45EC5&quot;/&gt;&lt;wsp:rsid wsp:val=&quot;00C4603C&quot;/&gt;&lt;wsp:rsid wsp:val=&quot;00C46587&quot;/&gt;&lt;wsp:rsid wsp:val=&quot;00C467C6&quot;/&gt;&lt;wsp:rsid wsp:val=&quot;00C46B53&quot;/&gt;&lt;wsp:rsid wsp:val=&quot;00C470AA&quot;/&gt;&lt;wsp:rsid wsp:val=&quot;00C47AE8&quot;/&gt;&lt;wsp:rsid wsp:val=&quot;00C47B0E&quot;/&gt;&lt;wsp:rsid wsp:val=&quot;00C47D55&quot;/&gt;&lt;wsp:rsid wsp:val=&quot;00C508B7&quot;/&gt;&lt;wsp:rsid wsp:val=&quot;00C50E2C&quot;/&gt;&lt;wsp:rsid wsp:val=&quot;00C51BBE&quot;/&gt;&lt;wsp:rsid wsp:val=&quot;00C51D11&quot;/&gt;&lt;wsp:rsid wsp:val=&quot;00C52094&quot;/&gt;&lt;wsp:rsid wsp:val=&quot;00C5257E&quot;/&gt;&lt;wsp:rsid wsp:val=&quot;00C52906&quot;/&gt;&lt;wsp:rsid wsp:val=&quot;00C52CE2&quot;/&gt;&lt;wsp:rsid wsp:val=&quot;00C531B4&quot;/&gt;&lt;wsp:rsid wsp:val=&quot;00C531DA&quot;/&gt;&lt;wsp:rsid wsp:val=&quot;00C532F9&quot;/&gt;&lt;wsp:rsid wsp:val=&quot;00C536CF&quot;/&gt;&lt;wsp:rsid wsp:val=&quot;00C53A70&quot;/&gt;&lt;wsp:rsid wsp:val=&quot;00C53E22&quot;/&gt;&lt;wsp:rsid wsp:val=&quot;00C53FF6&quot;/&gt;&lt;wsp:rsid wsp:val=&quot;00C54594&quot;/&gt;&lt;wsp:rsid wsp:val=&quot;00C54C62&quot;/&gt;&lt;wsp:rsid wsp:val=&quot;00C55ADC&quot;/&gt;&lt;wsp:rsid wsp:val=&quot;00C55F2B&quot;/&gt;&lt;wsp:rsid wsp:val=&quot;00C55FFD&quot;/&gt;&lt;wsp:rsid wsp:val=&quot;00C561BC&quot;/&gt;&lt;wsp:rsid wsp:val=&quot;00C5638E&quot;/&gt;&lt;wsp:rsid wsp:val=&quot;00C56918&quot;/&gt;&lt;wsp:rsid wsp:val=&quot;00C569C0&quot;/&gt;&lt;wsp:rsid wsp:val=&quot;00C569CA&quot;/&gt;&lt;wsp:rsid wsp:val=&quot;00C56C39&quot;/&gt;&lt;wsp:rsid wsp:val=&quot;00C56E59&quot;/&gt;&lt;wsp:rsid wsp:val=&quot;00C5707E&quot;/&gt;&lt;wsp:rsid wsp:val=&quot;00C573AF&quot;/&gt;&lt;wsp:rsid wsp:val=&quot;00C57CC6&quot;/&gt;&lt;wsp:rsid wsp:val=&quot;00C60090&quot;/&gt;&lt;wsp:rsid wsp:val=&quot;00C601EB&quot;/&gt;&lt;wsp:rsid wsp:val=&quot;00C60222&quot;/&gt;&lt;wsp:rsid wsp:val=&quot;00C60CD1&quot;/&gt;&lt;wsp:rsid wsp:val=&quot;00C60EC1&quot;/&gt;&lt;wsp:rsid wsp:val=&quot;00C60F61&quot;/&gt;&lt;wsp:rsid wsp:val=&quot;00C61046&quot;/&gt;&lt;wsp:rsid wsp:val=&quot;00C61546&quot;/&gt;&lt;wsp:rsid wsp:val=&quot;00C62027&quot;/&gt;&lt;wsp:rsid wsp:val=&quot;00C62163&quot;/&gt;&lt;wsp:rsid wsp:val=&quot;00C62997&quot;/&gt;&lt;wsp:rsid wsp:val=&quot;00C62A32&quot;/&gt;&lt;wsp:rsid wsp:val=&quot;00C62AA1&quot;/&gt;&lt;wsp:rsid wsp:val=&quot;00C62B36&quot;/&gt;&lt;wsp:rsid wsp:val=&quot;00C62B8D&quot;/&gt;&lt;wsp:rsid wsp:val=&quot;00C62BE7&quot;/&gt;&lt;wsp:rsid wsp:val=&quot;00C62C31&quot;/&gt;&lt;wsp:rsid wsp:val=&quot;00C62C49&quot;/&gt;&lt;wsp:rsid wsp:val=&quot;00C62C78&quot;/&gt;&lt;wsp:rsid wsp:val=&quot;00C62FC6&quot;/&gt;&lt;wsp:rsid wsp:val=&quot;00C62FE3&quot;/&gt;&lt;wsp:rsid wsp:val=&quot;00C6337F&quot;/&gt;&lt;wsp:rsid wsp:val=&quot;00C633AB&quot;/&gt;&lt;wsp:rsid wsp:val=&quot;00C6343A&quot;/&gt;&lt;wsp:rsid wsp:val=&quot;00C635F9&quot;/&gt;&lt;wsp:rsid wsp:val=&quot;00C64376&quot;/&gt;&lt;wsp:rsid wsp:val=&quot;00C64626&quot;/&gt;&lt;wsp:rsid wsp:val=&quot;00C64849&quot;/&gt;&lt;wsp:rsid wsp:val=&quot;00C64EA0&quot;/&gt;&lt;wsp:rsid wsp:val=&quot;00C64EDC&quot;/&gt;&lt;wsp:rsid wsp:val=&quot;00C64F9D&quot;/&gt;&lt;wsp:rsid wsp:val=&quot;00C653A4&quot;/&gt;&lt;wsp:rsid wsp:val=&quot;00C65926&quot;/&gt;&lt;wsp:rsid wsp:val=&quot;00C65A6F&quot;/&gt;&lt;wsp:rsid wsp:val=&quot;00C65D24&quot;/&gt;&lt;wsp:rsid wsp:val=&quot;00C65E5F&quot;/&gt;&lt;wsp:rsid wsp:val=&quot;00C65F58&quot;/&gt;&lt;wsp:rsid wsp:val=&quot;00C66195&quot;/&gt;&lt;wsp:rsid wsp:val=&quot;00C66571&quot;/&gt;&lt;wsp:rsid wsp:val=&quot;00C666DB&quot;/&gt;&lt;wsp:rsid wsp:val=&quot;00C6674D&quot;/&gt;&lt;wsp:rsid wsp:val=&quot;00C667F6&quot;/&gt;&lt;wsp:rsid wsp:val=&quot;00C66B89&quot;/&gt;&lt;wsp:rsid wsp:val=&quot;00C66C34&quot;/&gt;&lt;wsp:rsid wsp:val=&quot;00C66C36&quot;/&gt;&lt;wsp:rsid wsp:val=&quot;00C66C92&quot;/&gt;&lt;wsp:rsid wsp:val=&quot;00C66EF0&quot;/&gt;&lt;wsp:rsid wsp:val=&quot;00C67231&quot;/&gt;&lt;wsp:rsid wsp:val=&quot;00C67955&quot;/&gt;&lt;wsp:rsid wsp:val=&quot;00C67E9F&quot;/&gt;&lt;wsp:rsid wsp:val=&quot;00C7040D&quot;/&gt;&lt;wsp:rsid wsp:val=&quot;00C7096D&quot;/&gt;&lt;wsp:rsid wsp:val=&quot;00C70B8C&quot;/&gt;&lt;wsp:rsid wsp:val=&quot;00C70FBC&quot;/&gt;&lt;wsp:rsid wsp:val=&quot;00C71468&quot;/&gt;&lt;wsp:rsid wsp:val=&quot;00C7147B&quot;/&gt;&lt;wsp:rsid wsp:val=&quot;00C7164A&quot;/&gt;&lt;wsp:rsid wsp:val=&quot;00C723AF&quot;/&gt;&lt;wsp:rsid wsp:val=&quot;00C7295D&quot;/&gt;&lt;wsp:rsid wsp:val=&quot;00C7299E&quot;/&gt;&lt;wsp:rsid wsp:val=&quot;00C72B32&quot;/&gt;&lt;wsp:rsid wsp:val=&quot;00C72EF5&quot;/&gt;&lt;wsp:rsid wsp:val=&quot;00C72F15&quot;/&gt;&lt;wsp:rsid wsp:val=&quot;00C7310D&quot;/&gt;&lt;wsp:rsid wsp:val=&quot;00C732C5&quot;/&gt;&lt;wsp:rsid wsp:val=&quot;00C73556&quot;/&gt;&lt;wsp:rsid wsp:val=&quot;00C7357D&quot;/&gt;&lt;wsp:rsid wsp:val=&quot;00C740FD&quot;/&gt;&lt;wsp:rsid wsp:val=&quot;00C74157&quot;/&gt;&lt;wsp:rsid wsp:val=&quot;00C7448E&quot;/&gt;&lt;wsp:rsid wsp:val=&quot;00C744BC&quot;/&gt;&lt;wsp:rsid wsp:val=&quot;00C7450E&quot;/&gt;&lt;wsp:rsid wsp:val=&quot;00C748E2&quot;/&gt;&lt;wsp:rsid wsp:val=&quot;00C74E98&quot;/&gt;&lt;wsp:rsid wsp:val=&quot;00C75004&quot;/&gt;&lt;wsp:rsid wsp:val=&quot;00C75377&quot;/&gt;&lt;wsp:rsid wsp:val=&quot;00C755E8&quot;/&gt;&lt;wsp:rsid wsp:val=&quot;00C756AA&quot;/&gt;&lt;wsp:rsid wsp:val=&quot;00C75970&quot;/&gt;&lt;wsp:rsid wsp:val=&quot;00C75AC4&quot;/&gt;&lt;wsp:rsid wsp:val=&quot;00C75B22&quot;/&gt;&lt;wsp:rsid wsp:val=&quot;00C75BAE&quot;/&gt;&lt;wsp:rsid wsp:val=&quot;00C75C9D&quot;/&gt;&lt;wsp:rsid wsp:val=&quot;00C7602A&quot;/&gt;&lt;wsp:rsid wsp:val=&quot;00C76044&quot;/&gt;&lt;wsp:rsid wsp:val=&quot;00C765CA&quot;/&gt;&lt;wsp:rsid wsp:val=&quot;00C76A56&quot;/&gt;&lt;wsp:rsid wsp:val=&quot;00C76A6B&quot;/&gt;&lt;wsp:rsid wsp:val=&quot;00C76ACD&quot;/&gt;&lt;wsp:rsid wsp:val=&quot;00C76B66&quot;/&gt;&lt;wsp:rsid wsp:val=&quot;00C76D15&quot;/&gt;&lt;wsp:rsid wsp:val=&quot;00C7731D&quot;/&gt;&lt;wsp:rsid wsp:val=&quot;00C775AC&quot;/&gt;&lt;wsp:rsid wsp:val=&quot;00C7799E&quot;/&gt;&lt;wsp:rsid wsp:val=&quot;00C77B52&quot;/&gt;&lt;wsp:rsid wsp:val=&quot;00C77DF7&quot;/&gt;&lt;wsp:rsid wsp:val=&quot;00C8007D&quot;/&gt;&lt;wsp:rsid wsp:val=&quot;00C80547&quot;/&gt;&lt;wsp:rsid wsp:val=&quot;00C80A20&quot;/&gt;&lt;wsp:rsid wsp:val=&quot;00C8198E&quot;/&gt;&lt;wsp:rsid wsp:val=&quot;00C819AA&quot;/&gt;&lt;wsp:rsid wsp:val=&quot;00C81B30&quot;/&gt;&lt;wsp:rsid wsp:val=&quot;00C82387&quot;/&gt;&lt;wsp:rsid wsp:val=&quot;00C8244C&quot;/&gt;&lt;wsp:rsid wsp:val=&quot;00C82804&quot;/&gt;&lt;wsp:rsid wsp:val=&quot;00C82ACB&quot;/&gt;&lt;wsp:rsid wsp:val=&quot;00C82C1D&quot;/&gt;&lt;wsp:rsid wsp:val=&quot;00C8388A&quot;/&gt;&lt;wsp:rsid wsp:val=&quot;00C838D0&quot;/&gt;&lt;wsp:rsid wsp:val=&quot;00C83A36&quot;/&gt;&lt;wsp:rsid wsp:val=&quot;00C83B58&quot;/&gt;&lt;wsp:rsid wsp:val=&quot;00C83DCC&quot;/&gt;&lt;wsp:rsid wsp:val=&quot;00C84062&quot;/&gt;&lt;wsp:rsid wsp:val=&quot;00C84559&quot;/&gt;&lt;wsp:rsid wsp:val=&quot;00C8499A&quot;/&gt;&lt;wsp:rsid wsp:val=&quot;00C8534D&quot;/&gt;&lt;wsp:rsid wsp:val=&quot;00C8549D&quot;/&gt;&lt;wsp:rsid wsp:val=&quot;00C85932&quot;/&gt;&lt;wsp:rsid wsp:val=&quot;00C8624E&quot;/&gt;&lt;wsp:rsid wsp:val=&quot;00C86379&quot;/&gt;&lt;wsp:rsid wsp:val=&quot;00C864DB&quot;/&gt;&lt;wsp:rsid wsp:val=&quot;00C8701C&quot;/&gt;&lt;wsp:rsid wsp:val=&quot;00C87456&quot;/&gt;&lt;wsp:rsid wsp:val=&quot;00C874FE&quot;/&gt;&lt;wsp:rsid wsp:val=&quot;00C87575&quot;/&gt;&lt;wsp:rsid wsp:val=&quot;00C876BC&quot;/&gt;&lt;wsp:rsid wsp:val=&quot;00C8781D&quot;/&gt;&lt;wsp:rsid wsp:val=&quot;00C87CAE&quot;/&gt;&lt;wsp:rsid wsp:val=&quot;00C87FDF&quot;/&gt;&lt;wsp:rsid wsp:val=&quot;00C901A9&quot;/&gt;&lt;wsp:rsid wsp:val=&quot;00C90286&quot;/&gt;&lt;wsp:rsid wsp:val=&quot;00C905AC&quot;/&gt;&lt;wsp:rsid wsp:val=&quot;00C90B43&quot;/&gt;&lt;wsp:rsid wsp:val=&quot;00C90C65&quot;/&gt;&lt;wsp:rsid wsp:val=&quot;00C90C82&quot;/&gt;&lt;wsp:rsid wsp:val=&quot;00C90F7A&quot;/&gt;&lt;wsp:rsid wsp:val=&quot;00C910C6&quot;/&gt;&lt;wsp:rsid wsp:val=&quot;00C91707&quot;/&gt;&lt;wsp:rsid wsp:val=&quot;00C91CFB&quot;/&gt;&lt;wsp:rsid wsp:val=&quot;00C91FAC&quot;/&gt;&lt;wsp:rsid wsp:val=&quot;00C9220C&quot;/&gt;&lt;wsp:rsid wsp:val=&quot;00C92215&quot;/&gt;&lt;wsp:rsid wsp:val=&quot;00C922C5&quot;/&gt;&lt;wsp:rsid wsp:val=&quot;00C92352&quot;/&gt;&lt;wsp:rsid wsp:val=&quot;00C92C2A&quot;/&gt;&lt;wsp:rsid wsp:val=&quot;00C9308E&quot;/&gt;&lt;wsp:rsid wsp:val=&quot;00C9318C&quot;/&gt;&lt;wsp:rsid wsp:val=&quot;00C931F6&quot;/&gt;&lt;wsp:rsid wsp:val=&quot;00C93297&quot;/&gt;&lt;wsp:rsid wsp:val=&quot;00C93A5E&quot;/&gt;&lt;wsp:rsid wsp:val=&quot;00C93CCE&quot;/&gt;&lt;wsp:rsid wsp:val=&quot;00C9411D&quot;/&gt;&lt;wsp:rsid wsp:val=&quot;00C943B1&quot;/&gt;&lt;wsp:rsid wsp:val=&quot;00C945EC&quot;/&gt;&lt;wsp:rsid wsp:val=&quot;00C94C81&quot;/&gt;&lt;wsp:rsid wsp:val=&quot;00C94E12&quot;/&gt;&lt;wsp:rsid wsp:val=&quot;00C94E45&quot;/&gt;&lt;wsp:rsid wsp:val=&quot;00C95300&quot;/&gt;&lt;wsp:rsid wsp:val=&quot;00C95548&quot;/&gt;&lt;wsp:rsid wsp:val=&quot;00C95730&quot;/&gt;&lt;wsp:rsid wsp:val=&quot;00C95962&quot;/&gt;&lt;wsp:rsid wsp:val=&quot;00C95CD4&quot;/&gt;&lt;wsp:rsid wsp:val=&quot;00C95CFB&quot;/&gt;&lt;wsp:rsid wsp:val=&quot;00C96522&quot;/&gt;&lt;wsp:rsid wsp:val=&quot;00C96914&quot;/&gt;&lt;wsp:rsid wsp:val=&quot;00C96FE0&quot;/&gt;&lt;wsp:rsid wsp:val=&quot;00C973E9&quot;/&gt;&lt;wsp:rsid wsp:val=&quot;00C9759B&quot;/&gt;&lt;wsp:rsid wsp:val=&quot;00C97AF1&quot;/&gt;&lt;wsp:rsid wsp:val=&quot;00C97F63&quot;/&gt;&lt;wsp:rsid wsp:val=&quot;00C97FC2&quot;/&gt;&lt;wsp:rsid wsp:val=&quot;00CA0297&quot;/&gt;&lt;wsp:rsid wsp:val=&quot;00CA04C0&quot;/&gt;&lt;wsp:rsid wsp:val=&quot;00CA0539&quot;/&gt;&lt;wsp:rsid wsp:val=&quot;00CA0870&quot;/&gt;&lt;wsp:rsid wsp:val=&quot;00CA0967&quot;/&gt;&lt;wsp:rsid wsp:val=&quot;00CA09AA&quot;/&gt;&lt;wsp:rsid wsp:val=&quot;00CA0BAF&quot;/&gt;&lt;wsp:rsid wsp:val=&quot;00CA0D2D&quot;/&gt;&lt;wsp:rsid wsp:val=&quot;00CA114D&quot;/&gt;&lt;wsp:rsid wsp:val=&quot;00CA1225&quot;/&gt;&lt;wsp:rsid wsp:val=&quot;00CA126A&quot;/&gt;&lt;wsp:rsid wsp:val=&quot;00CA1554&quot;/&gt;&lt;wsp:rsid wsp:val=&quot;00CA18D2&quot;/&gt;&lt;wsp:rsid wsp:val=&quot;00CA2217&quot;/&gt;&lt;wsp:rsid wsp:val=&quot;00CA23E5&quot;/&gt;&lt;wsp:rsid wsp:val=&quot;00CA2595&quot;/&gt;&lt;wsp:rsid wsp:val=&quot;00CA2919&quot;/&gt;&lt;wsp:rsid wsp:val=&quot;00CA2AB0&quot;/&gt;&lt;wsp:rsid wsp:val=&quot;00CA2B23&quot;/&gt;&lt;wsp:rsid wsp:val=&quot;00CA2C56&quot;/&gt;&lt;wsp:rsid wsp:val=&quot;00CA3013&quot;/&gt;&lt;wsp:rsid wsp:val=&quot;00CA3BAF&quot;/&gt;&lt;wsp:rsid wsp:val=&quot;00CA3FBD&quot;/&gt;&lt;wsp:rsid wsp:val=&quot;00CA4595&quot;/&gt;&lt;wsp:rsid wsp:val=&quot;00CA4A3F&quot;/&gt;&lt;wsp:rsid wsp:val=&quot;00CA4C14&quot;/&gt;&lt;wsp:rsid wsp:val=&quot;00CA4FE7&quot;/&gt;&lt;wsp:rsid wsp:val=&quot;00CA51A0&quot;/&gt;&lt;wsp:rsid wsp:val=&quot;00CA54E0&quot;/&gt;&lt;wsp:rsid wsp:val=&quot;00CA5C2D&quot;/&gt;&lt;wsp:rsid wsp:val=&quot;00CA5F22&quot;/&gt;&lt;wsp:rsid wsp:val=&quot;00CA5F99&quot;/&gt;&lt;wsp:rsid wsp:val=&quot;00CA6089&quot;/&gt;&lt;wsp:rsid wsp:val=&quot;00CA6164&quot;/&gt;&lt;wsp:rsid wsp:val=&quot;00CA65D2&quot;/&gt;&lt;wsp:rsid wsp:val=&quot;00CA6E8F&quot;/&gt;&lt;wsp:rsid wsp:val=&quot;00CA7139&quot;/&gt;&lt;wsp:rsid wsp:val=&quot;00CA73B2&quot;/&gt;&lt;wsp:rsid wsp:val=&quot;00CA74E8&quot;/&gt;&lt;wsp:rsid wsp:val=&quot;00CA7560&quot;/&gt;&lt;wsp:rsid wsp:val=&quot;00CA770D&quot;/&gt;&lt;wsp:rsid wsp:val=&quot;00CA7D60&quot;/&gt;&lt;wsp:rsid wsp:val=&quot;00CB01A3&quot;/&gt;&lt;wsp:rsid wsp:val=&quot;00CB047F&quot;/&gt;&lt;wsp:rsid wsp:val=&quot;00CB0C2A&quot;/&gt;&lt;wsp:rsid wsp:val=&quot;00CB11BD&quot;/&gt;&lt;wsp:rsid wsp:val=&quot;00CB1368&quot;/&gt;&lt;wsp:rsid wsp:val=&quot;00CB140E&quot;/&gt;&lt;wsp:rsid wsp:val=&quot;00CB1617&quot;/&gt;&lt;wsp:rsid wsp:val=&quot;00CB1ED0&quot;/&gt;&lt;wsp:rsid wsp:val=&quot;00CB1F2A&quot;/&gt;&lt;wsp:rsid wsp:val=&quot;00CB1FBD&quot;/&gt;&lt;wsp:rsid wsp:val=&quot;00CB20A4&quot;/&gt;&lt;wsp:rsid wsp:val=&quot;00CB219B&quot;/&gt;&lt;wsp:rsid wsp:val=&quot;00CB2836&quot;/&gt;&lt;wsp:rsid wsp:val=&quot;00CB2B83&quot;/&gt;&lt;wsp:rsid wsp:val=&quot;00CB392E&quot;/&gt;&lt;wsp:rsid wsp:val=&quot;00CB4331&quot;/&gt;&lt;wsp:rsid wsp:val=&quot;00CB4513&quot;/&gt;&lt;wsp:rsid wsp:val=&quot;00CB4526&quot;/&gt;&lt;wsp:rsid wsp:val=&quot;00CB4637&quot;/&gt;&lt;wsp:rsid wsp:val=&quot;00CB480A&quot;/&gt;&lt;wsp:rsid wsp:val=&quot;00CB4976&quot;/&gt;&lt;wsp:rsid wsp:val=&quot;00CB4FA5&quot;/&gt;&lt;wsp:rsid wsp:val=&quot;00CB5191&quot;/&gt;&lt;wsp:rsid wsp:val=&quot;00CB5322&quot;/&gt;&lt;wsp:rsid wsp:val=&quot;00CB558B&quot;/&gt;&lt;wsp:rsid wsp:val=&quot;00CB58C1&quot;/&gt;&lt;wsp:rsid wsp:val=&quot;00CB58DD&quot;/&gt;&lt;wsp:rsid wsp:val=&quot;00CB5A9F&quot;/&gt;&lt;wsp:rsid wsp:val=&quot;00CB5EB7&quot;/&gt;&lt;wsp:rsid wsp:val=&quot;00CB5EF8&quot;/&gt;&lt;wsp:rsid wsp:val=&quot;00CB6343&quot;/&gt;&lt;wsp:rsid wsp:val=&quot;00CB68B3&quot;/&gt;&lt;wsp:rsid wsp:val=&quot;00CB6A71&quot;/&gt;&lt;wsp:rsid wsp:val=&quot;00CB6F9E&quot;/&gt;&lt;wsp:rsid wsp:val=&quot;00CB70E6&quot;/&gt;&lt;wsp:rsid wsp:val=&quot;00CB7361&quot;/&gt;&lt;wsp:rsid wsp:val=&quot;00CB7438&quot;/&gt;&lt;wsp:rsid wsp:val=&quot;00CB7648&quot;/&gt;&lt;wsp:rsid wsp:val=&quot;00CB7B6B&quot;/&gt;&lt;wsp:rsid wsp:val=&quot;00CC009C&quot;/&gt;&lt;wsp:rsid wsp:val=&quot;00CC00B7&quot;/&gt;&lt;wsp:rsid wsp:val=&quot;00CC034B&quot;/&gt;&lt;wsp:rsid wsp:val=&quot;00CC04BF&quot;/&gt;&lt;wsp:rsid wsp:val=&quot;00CC064F&quot;/&gt;&lt;wsp:rsid wsp:val=&quot;00CC0AA7&quot;/&gt;&lt;wsp:rsid wsp:val=&quot;00CC0D11&quot;/&gt;&lt;wsp:rsid wsp:val=&quot;00CC0E56&quot;/&gt;&lt;wsp:rsid wsp:val=&quot;00CC172A&quot;/&gt;&lt;wsp:rsid wsp:val=&quot;00CC1A18&quot;/&gt;&lt;wsp:rsid wsp:val=&quot;00CC1B02&quot;/&gt;&lt;wsp:rsid wsp:val=&quot;00CC1BAA&quot;/&gt;&lt;wsp:rsid wsp:val=&quot;00CC1C42&quot;/&gt;&lt;wsp:rsid wsp:val=&quot;00CC1E3E&quot;/&gt;&lt;wsp:rsid wsp:val=&quot;00CC1E40&quot;/&gt;&lt;wsp:rsid wsp:val=&quot;00CC2559&quot;/&gt;&lt;wsp:rsid wsp:val=&quot;00CC27F5&quot;/&gt;&lt;wsp:rsid wsp:val=&quot;00CC2A1B&quot;/&gt;&lt;wsp:rsid wsp:val=&quot;00CC2D18&quot;/&gt;&lt;wsp:rsid wsp:val=&quot;00CC2EFE&quot;/&gt;&lt;wsp:rsid wsp:val=&quot;00CC3E8C&quot;/&gt;&lt;wsp:rsid wsp:val=&quot;00CC400F&quot;/&gt;&lt;wsp:rsid wsp:val=&quot;00CC4365&quot;/&gt;&lt;wsp:rsid wsp:val=&quot;00CC4716&quot;/&gt;&lt;wsp:rsid wsp:val=&quot;00CC4C5E&quot;/&gt;&lt;wsp:rsid wsp:val=&quot;00CC4CCF&quot;/&gt;&lt;wsp:rsid wsp:val=&quot;00CC4ED9&quot;/&gt;&lt;wsp:rsid wsp:val=&quot;00CC4F58&quot;/&gt;&lt;wsp:rsid wsp:val=&quot;00CC57AE&quot;/&gt;&lt;wsp:rsid wsp:val=&quot;00CC57C9&quot;/&gt;&lt;wsp:rsid wsp:val=&quot;00CC5969&quot;/&gt;&lt;wsp:rsid wsp:val=&quot;00CC5FEA&quot;/&gt;&lt;wsp:rsid wsp:val=&quot;00CC606C&quot;/&gt;&lt;wsp:rsid wsp:val=&quot;00CC6155&quot;/&gt;&lt;wsp:rsid wsp:val=&quot;00CC6B0F&quot;/&gt;&lt;wsp:rsid wsp:val=&quot;00CC6C99&quot;/&gt;&lt;wsp:rsid wsp:val=&quot;00CC728B&quot;/&gt;&lt;wsp:rsid wsp:val=&quot;00CC7356&quot;/&gt;&lt;wsp:rsid wsp:val=&quot;00CC740F&quot;/&gt;&lt;wsp:rsid wsp:val=&quot;00CC74D5&quot;/&gt;&lt;wsp:rsid wsp:val=&quot;00CC79DE&quot;/&gt;&lt;wsp:rsid wsp:val=&quot;00CC7A6D&quot;/&gt;&lt;wsp:rsid wsp:val=&quot;00CC7BD9&quot;/&gt;&lt;wsp:rsid wsp:val=&quot;00CC7C6C&quot;/&gt;&lt;wsp:rsid wsp:val=&quot;00CC7D39&quot;/&gt;&lt;wsp:rsid wsp:val=&quot;00CC7DF5&quot;/&gt;&lt;wsp:rsid wsp:val=&quot;00CD019B&quot;/&gt;&lt;wsp:rsid wsp:val=&quot;00CD04B6&quot;/&gt;&lt;wsp:rsid wsp:val=&quot;00CD04FE&quot;/&gt;&lt;wsp:rsid wsp:val=&quot;00CD0740&quot;/&gt;&lt;wsp:rsid wsp:val=&quot;00CD0768&quot;/&gt;&lt;wsp:rsid wsp:val=&quot;00CD07B7&quot;/&gt;&lt;wsp:rsid wsp:val=&quot;00CD0C1F&quot;/&gt;&lt;wsp:rsid wsp:val=&quot;00CD1228&quot;/&gt;&lt;wsp:rsid wsp:val=&quot;00CD14CB&quot;/&gt;&lt;wsp:rsid wsp:val=&quot;00CD1566&quot;/&gt;&lt;wsp:rsid wsp:val=&quot;00CD179D&quot;/&gt;&lt;wsp:rsid wsp:val=&quot;00CD1E74&quot;/&gt;&lt;wsp:rsid wsp:val=&quot;00CD2163&quot;/&gt;&lt;wsp:rsid wsp:val=&quot;00CD223B&quot;/&gt;&lt;wsp:rsid wsp:val=&quot;00CD2327&quot;/&gt;&lt;wsp:rsid wsp:val=&quot;00CD256E&quot;/&gt;&lt;wsp:rsid wsp:val=&quot;00CD2585&quot;/&gt;&lt;wsp:rsid wsp:val=&quot;00CD25A6&quot;/&gt;&lt;wsp:rsid wsp:val=&quot;00CD283A&quot;/&gt;&lt;wsp:rsid wsp:val=&quot;00CD2962&quot;/&gt;&lt;wsp:rsid wsp:val=&quot;00CD2A7F&quot;/&gt;&lt;wsp:rsid wsp:val=&quot;00CD2DA3&quot;/&gt;&lt;wsp:rsid wsp:val=&quot;00CD309B&quot;/&gt;&lt;wsp:rsid wsp:val=&quot;00CD3122&quot;/&gt;&lt;wsp:rsid wsp:val=&quot;00CD325D&quot;/&gt;&lt;wsp:rsid wsp:val=&quot;00CD3D0C&quot;/&gt;&lt;wsp:rsid wsp:val=&quot;00CD3E10&quot;/&gt;&lt;wsp:rsid wsp:val=&quot;00CD3F09&quot;/&gt;&lt;wsp:rsid wsp:val=&quot;00CD3F30&quot;/&gt;&lt;wsp:rsid wsp:val=&quot;00CD3FAF&quot;/&gt;&lt;wsp:rsid wsp:val=&quot;00CD44AD&quot;/&gt;&lt;wsp:rsid wsp:val=&quot;00CD4579&quot;/&gt;&lt;wsp:rsid wsp:val=&quot;00CD46C3&quot;/&gt;&lt;wsp:rsid wsp:val=&quot;00CD472A&quot;/&gt;&lt;wsp:rsid wsp:val=&quot;00CD492B&quot;/&gt;&lt;wsp:rsid wsp:val=&quot;00CD4AE4&quot;/&gt;&lt;wsp:rsid wsp:val=&quot;00CD5524&quot;/&gt;&lt;wsp:rsid wsp:val=&quot;00CD574C&quot;/&gt;&lt;wsp:rsid wsp:val=&quot;00CD5C02&quot;/&gt;&lt;wsp:rsid wsp:val=&quot;00CD5CD5&quot;/&gt;&lt;wsp:rsid wsp:val=&quot;00CD61E3&quot;/&gt;&lt;wsp:rsid wsp:val=&quot;00CD6364&quot;/&gt;&lt;wsp:rsid wsp:val=&quot;00CD6423&quot;/&gt;&lt;wsp:rsid wsp:val=&quot;00CD6814&quot;/&gt;&lt;wsp:rsid wsp:val=&quot;00CD6C56&quot;/&gt;&lt;wsp:rsid wsp:val=&quot;00CD6C9F&quot;/&gt;&lt;wsp:rsid wsp:val=&quot;00CD6E0B&quot;/&gt;&lt;wsp:rsid wsp:val=&quot;00CD787F&quot;/&gt;&lt;wsp:rsid wsp:val=&quot;00CD7B8F&quot;/&gt;&lt;wsp:rsid wsp:val=&quot;00CE013F&quot;/&gt;&lt;wsp:rsid wsp:val=&quot;00CE025E&quot;/&gt;&lt;wsp:rsid wsp:val=&quot;00CE030D&quot;/&gt;&lt;wsp:rsid wsp:val=&quot;00CE03B6&quot;/&gt;&lt;wsp:rsid wsp:val=&quot;00CE05F2&quot;/&gt;&lt;wsp:rsid wsp:val=&quot;00CE0899&quot;/&gt;&lt;wsp:rsid wsp:val=&quot;00CE096D&quot;/&gt;&lt;wsp:rsid wsp:val=&quot;00CE0C38&quot;/&gt;&lt;wsp:rsid wsp:val=&quot;00CE0CBF&quot;/&gt;&lt;wsp:rsid wsp:val=&quot;00CE0EE3&quot;/&gt;&lt;wsp:rsid wsp:val=&quot;00CE112E&quot;/&gt;&lt;wsp:rsid wsp:val=&quot;00CE1162&quot;/&gt;&lt;wsp:rsid wsp:val=&quot;00CE1225&quot;/&gt;&lt;wsp:rsid wsp:val=&quot;00CE12D1&quot;/&gt;&lt;wsp:rsid wsp:val=&quot;00CE132D&quot;/&gt;&lt;wsp:rsid wsp:val=&quot;00CE13E2&quot;/&gt;&lt;wsp:rsid wsp:val=&quot;00CE152F&quot;/&gt;&lt;wsp:rsid wsp:val=&quot;00CE18ED&quot;/&gt;&lt;wsp:rsid wsp:val=&quot;00CE1C87&quot;/&gt;&lt;wsp:rsid wsp:val=&quot;00CE212D&quot;/&gt;&lt;wsp:rsid wsp:val=&quot;00CE253D&quot;/&gt;&lt;wsp:rsid wsp:val=&quot;00CE2561&quot;/&gt;&lt;wsp:rsid wsp:val=&quot;00CE2853&quot;/&gt;&lt;wsp:rsid wsp:val=&quot;00CE298D&quot;/&gt;&lt;wsp:rsid wsp:val=&quot;00CE2B6B&quot;/&gt;&lt;wsp:rsid wsp:val=&quot;00CE3257&quot;/&gt;&lt;wsp:rsid wsp:val=&quot;00CE329A&quot;/&gt;&lt;wsp:rsid wsp:val=&quot;00CE3B6C&quot;/&gt;&lt;wsp:rsid wsp:val=&quot;00CE3CEC&quot;/&gt;&lt;wsp:rsid wsp:val=&quot;00CE4537&quot;/&gt;&lt;wsp:rsid wsp:val=&quot;00CE4A65&quot;/&gt;&lt;wsp:rsid wsp:val=&quot;00CE4C5A&quot;/&gt;&lt;wsp:rsid wsp:val=&quot;00CE5864&quot;/&gt;&lt;wsp:rsid wsp:val=&quot;00CE5A05&quot;/&gt;&lt;wsp:rsid wsp:val=&quot;00CE5E50&quot;/&gt;&lt;wsp:rsid wsp:val=&quot;00CE6069&quot;/&gt;&lt;wsp:rsid wsp:val=&quot;00CE697C&quot;/&gt;&lt;wsp:rsid wsp:val=&quot;00CE69F3&quot;/&gt;&lt;wsp:rsid wsp:val=&quot;00CE6AD5&quot;/&gt;&lt;wsp:rsid wsp:val=&quot;00CE6E24&quot;/&gt;&lt;wsp:rsid wsp:val=&quot;00CE76BD&quot;/&gt;&lt;wsp:rsid wsp:val=&quot;00CE79BC&quot;/&gt;&lt;wsp:rsid wsp:val=&quot;00CE7C06&quot;/&gt;&lt;wsp:rsid wsp:val=&quot;00CE7C9A&quot;/&gt;&lt;wsp:rsid wsp:val=&quot;00CF02AC&quot;/&gt;&lt;wsp:rsid wsp:val=&quot;00CF0466&quot;/&gt;&lt;wsp:rsid wsp:val=&quot;00CF057C&quot;/&gt;&lt;wsp:rsid wsp:val=&quot;00CF06E6&quot;/&gt;&lt;wsp:rsid wsp:val=&quot;00CF07DD&quot;/&gt;&lt;wsp:rsid wsp:val=&quot;00CF0A9A&quot;/&gt;&lt;wsp:rsid wsp:val=&quot;00CF14A0&quot;/&gt;&lt;wsp:rsid wsp:val=&quot;00CF18AB&quot;/&gt;&lt;wsp:rsid wsp:val=&quot;00CF1AA6&quot;/&gt;&lt;wsp:rsid wsp:val=&quot;00CF1D94&quot;/&gt;&lt;wsp:rsid wsp:val=&quot;00CF20C8&quot;/&gt;&lt;wsp:rsid wsp:val=&quot;00CF233B&quot;/&gt;&lt;wsp:rsid wsp:val=&quot;00CF23D5&quot;/&gt;&lt;wsp:rsid wsp:val=&quot;00CF2639&quot;/&gt;&lt;wsp:rsid wsp:val=&quot;00CF277A&quot;/&gt;&lt;wsp:rsid wsp:val=&quot;00CF2BA6&quot;/&gt;&lt;wsp:rsid wsp:val=&quot;00CF2C82&quot;/&gt;&lt;wsp:rsid wsp:val=&quot;00CF2CFE&quot;/&gt;&lt;wsp:rsid wsp:val=&quot;00CF2F23&quot;/&gt;&lt;wsp:rsid wsp:val=&quot;00CF2FBF&quot;/&gt;&lt;wsp:rsid wsp:val=&quot;00CF2FD5&quot;/&gt;&lt;wsp:rsid wsp:val=&quot;00CF3354&quot;/&gt;&lt;wsp:rsid wsp:val=&quot;00CF33BA&quot;/&gt;&lt;wsp:rsid wsp:val=&quot;00CF3F01&quot;/&gt;&lt;wsp:rsid wsp:val=&quot;00CF4661&quot;/&gt;&lt;wsp:rsid wsp:val=&quot;00CF46E1&quot;/&gt;&lt;wsp:rsid wsp:val=&quot;00CF485E&quot;/&gt;&lt;wsp:rsid wsp:val=&quot;00CF4A95&quot;/&gt;&lt;wsp:rsid wsp:val=&quot;00CF50A9&quot;/&gt;&lt;wsp:rsid wsp:val=&quot;00CF50C2&quot;/&gt;&lt;wsp:rsid wsp:val=&quot;00CF55AD&quot;/&gt;&lt;wsp:rsid wsp:val=&quot;00CF57A7&quot;/&gt;&lt;wsp:rsid wsp:val=&quot;00CF5D5C&quot;/&gt;&lt;wsp:rsid wsp:val=&quot;00CF5D96&quot;/&gt;&lt;wsp:rsid wsp:val=&quot;00CF61A3&quot;/&gt;&lt;wsp:rsid wsp:val=&quot;00CF66DE&quot;/&gt;&lt;wsp:rsid wsp:val=&quot;00CF6848&quot;/&gt;&lt;wsp:rsid wsp:val=&quot;00CF6AF3&quot;/&gt;&lt;wsp:rsid wsp:val=&quot;00CF6C9A&quot;/&gt;&lt;wsp:rsid wsp:val=&quot;00CF6F64&quot;/&gt;&lt;wsp:rsid wsp:val=&quot;00CF7CCF&quot;/&gt;&lt;wsp:rsid wsp:val=&quot;00CF7DC0&quot;/&gt;&lt;wsp:rsid wsp:val=&quot;00D003D4&quot;/&gt;&lt;wsp:rsid wsp:val=&quot;00D0048F&quot;/&gt;&lt;wsp:rsid wsp:val=&quot;00D00522&quot;/&gt;&lt;wsp:rsid wsp:val=&quot;00D00B22&quot;/&gt;&lt;wsp:rsid wsp:val=&quot;00D00B62&quot;/&gt;&lt;wsp:rsid wsp:val=&quot;00D00C51&quot;/&gt;&lt;wsp:rsid wsp:val=&quot;00D00DED&quot;/&gt;&lt;wsp:rsid wsp:val=&quot;00D017EE&quot;/&gt;&lt;wsp:rsid wsp:val=&quot;00D0182B&quot;/&gt;&lt;wsp:rsid wsp:val=&quot;00D0186E&quot;/&gt;&lt;wsp:rsid wsp:val=&quot;00D01971&quot;/&gt;&lt;wsp:rsid wsp:val=&quot;00D01C73&quot;/&gt;&lt;wsp:rsid wsp:val=&quot;00D01FD0&quot;/&gt;&lt;wsp:rsid wsp:val=&quot;00D02369&quot;/&gt;&lt;wsp:rsid wsp:val=&quot;00D023C1&quot;/&gt;&lt;wsp:rsid wsp:val=&quot;00D029F1&quot;/&gt;&lt;wsp:rsid wsp:val=&quot;00D02C36&quot;/&gt;&lt;wsp:rsid wsp:val=&quot;00D02E17&quot;/&gt;&lt;wsp:rsid wsp:val=&quot;00D02F52&quot;/&gt;&lt;wsp:rsid wsp:val=&quot;00D030CF&quot;/&gt;&lt;wsp:rsid wsp:val=&quot;00D032E8&quot;/&gt;&lt;wsp:rsid wsp:val=&quot;00D033AD&quot;/&gt;&lt;wsp:rsid wsp:val=&quot;00D0348A&quot;/&gt;&lt;wsp:rsid wsp:val=&quot;00D04A54&quot;/&gt;&lt;wsp:rsid wsp:val=&quot;00D04FC8&quot;/&gt;&lt;wsp:rsid wsp:val=&quot;00D04FF7&quot;/&gt;&lt;wsp:rsid wsp:val=&quot;00D05393&quot;/&gt;&lt;wsp:rsid wsp:val=&quot;00D0554B&quot;/&gt;&lt;wsp:rsid wsp:val=&quot;00D056FC&quot;/&gt;&lt;wsp:rsid wsp:val=&quot;00D059D1&quot;/&gt;&lt;wsp:rsid wsp:val=&quot;00D05FD4&quot;/&gt;&lt;wsp:rsid wsp:val=&quot;00D06088&quot;/&gt;&lt;wsp:rsid wsp:val=&quot;00D0675C&quot;/&gt;&lt;wsp:rsid wsp:val=&quot;00D06800&quot;/&gt;&lt;wsp:rsid wsp:val=&quot;00D06860&quot;/&gt;&lt;wsp:rsid wsp:val=&quot;00D06B22&quot;/&gt;&lt;wsp:rsid wsp:val=&quot;00D06B70&quot;/&gt;&lt;wsp:rsid wsp:val=&quot;00D06DED&quot;/&gt;&lt;wsp:rsid wsp:val=&quot;00D06E4F&quot;/&gt;&lt;wsp:rsid wsp:val=&quot;00D0716A&quot;/&gt;&lt;wsp:rsid wsp:val=&quot;00D0735B&quot;/&gt;&lt;wsp:rsid wsp:val=&quot;00D078A9&quot;/&gt;&lt;wsp:rsid wsp:val=&quot;00D078C9&quot;/&gt;&lt;wsp:rsid wsp:val=&quot;00D07DCA&quot;/&gt;&lt;wsp:rsid wsp:val=&quot;00D105EB&quot;/&gt;&lt;wsp:rsid wsp:val=&quot;00D10D88&quot;/&gt;&lt;wsp:rsid wsp:val=&quot;00D11664&quot;/&gt;&lt;wsp:rsid wsp:val=&quot;00D11873&quot;/&gt;&lt;wsp:rsid wsp:val=&quot;00D11C73&quot;/&gt;&lt;wsp:rsid wsp:val=&quot;00D11EA8&quot;/&gt;&lt;wsp:rsid wsp:val=&quot;00D11EEE&quot;/&gt;&lt;wsp:rsid wsp:val=&quot;00D11FAA&quot;/&gt;&lt;wsp:rsid wsp:val=&quot;00D11FAE&quot;/&gt;&lt;wsp:rsid wsp:val=&quot;00D12440&quot;/&gt;&lt;wsp:rsid wsp:val=&quot;00D12487&quot;/&gt;&lt;wsp:rsid wsp:val=&quot;00D126E6&quot;/&gt;&lt;wsp:rsid wsp:val=&quot;00D12B75&quot;/&gt;&lt;wsp:rsid wsp:val=&quot;00D12BC3&quot;/&gt;&lt;wsp:rsid wsp:val=&quot;00D13097&quot;/&gt;&lt;wsp:rsid wsp:val=&quot;00D13279&quot;/&gt;&lt;wsp:rsid wsp:val=&quot;00D13880&quot;/&gt;&lt;wsp:rsid wsp:val=&quot;00D139A3&quot;/&gt;&lt;wsp:rsid wsp:val=&quot;00D13BBC&quot;/&gt;&lt;wsp:rsid wsp:val=&quot;00D13CCD&quot;/&gt;&lt;wsp:rsid wsp:val=&quot;00D14204&quot;/&gt;&lt;wsp:rsid wsp:val=&quot;00D14518&quot;/&gt;&lt;wsp:rsid wsp:val=&quot;00D14F8B&quot;/&gt;&lt;wsp:rsid wsp:val=&quot;00D151C1&quot;/&gt;&lt;wsp:rsid wsp:val=&quot;00D152D0&quot;/&gt;&lt;wsp:rsid wsp:val=&quot;00D154C9&quot;/&gt;&lt;wsp:rsid wsp:val=&quot;00D159BF&quot;/&gt;&lt;wsp:rsid wsp:val=&quot;00D15A09&quot;/&gt;&lt;wsp:rsid wsp:val=&quot;00D15D9D&quot;/&gt;&lt;wsp:rsid wsp:val=&quot;00D1624D&quot;/&gt;&lt;wsp:rsid wsp:val=&quot;00D16372&quot;/&gt;&lt;wsp:rsid wsp:val=&quot;00D1655B&quot;/&gt;&lt;wsp:rsid wsp:val=&quot;00D16ADF&quot;/&gt;&lt;wsp:rsid wsp:val=&quot;00D16B4A&quot;/&gt;&lt;wsp:rsid wsp:val=&quot;00D16BA8&quot;/&gt;&lt;wsp:rsid wsp:val=&quot;00D174E5&quot;/&gt;&lt;wsp:rsid wsp:val=&quot;00D17F0F&quot;/&gt;&lt;wsp:rsid wsp:val=&quot;00D17F37&quot;/&gt;&lt;wsp:rsid wsp:val=&quot;00D20171&quot;/&gt;&lt;wsp:rsid wsp:val=&quot;00D2028F&quot;/&gt;&lt;wsp:rsid wsp:val=&quot;00D202D3&quot;/&gt;&lt;wsp:rsid wsp:val=&quot;00D20EEC&quot;/&gt;&lt;wsp:rsid wsp:val=&quot;00D20F75&quot;/&gt;&lt;wsp:rsid wsp:val=&quot;00D20F77&quot;/&gt;&lt;wsp:rsid wsp:val=&quot;00D21027&quot;/&gt;&lt;wsp:rsid wsp:val=&quot;00D2109E&quot;/&gt;&lt;wsp:rsid wsp:val=&quot;00D213EF&quot;/&gt;&lt;wsp:rsid wsp:val=&quot;00D215E6&quot;/&gt;&lt;wsp:rsid wsp:val=&quot;00D216D9&quot;/&gt;&lt;wsp:rsid wsp:val=&quot;00D2171B&quot;/&gt;&lt;wsp:rsid wsp:val=&quot;00D217CE&quot;/&gt;&lt;wsp:rsid wsp:val=&quot;00D22148&quot;/&gt;&lt;wsp:rsid wsp:val=&quot;00D22544&quot;/&gt;&lt;wsp:rsid wsp:val=&quot;00D22D2B&quot;/&gt;&lt;wsp:rsid wsp:val=&quot;00D23556&quot;/&gt;&lt;wsp:rsid wsp:val=&quot;00D23712&quot;/&gt;&lt;wsp:rsid wsp:val=&quot;00D2390D&quot;/&gt;&lt;wsp:rsid wsp:val=&quot;00D23B89&quot;/&gt;&lt;wsp:rsid wsp:val=&quot;00D23BA2&quot;/&gt;&lt;wsp:rsid wsp:val=&quot;00D23CD6&quot;/&gt;&lt;wsp:rsid wsp:val=&quot;00D23CE2&quot;/&gt;&lt;wsp:rsid wsp:val=&quot;00D23EAA&quot;/&gt;&lt;wsp:rsid wsp:val=&quot;00D23EC5&quot;/&gt;&lt;wsp:rsid wsp:val=&quot;00D23F24&quot;/&gt;&lt;wsp:rsid wsp:val=&quot;00D2404B&quot;/&gt;&lt;wsp:rsid wsp:val=&quot;00D244C4&quot;/&gt;&lt;wsp:rsid wsp:val=&quot;00D24719&quot;/&gt;&lt;wsp:rsid wsp:val=&quot;00D2499E&quot;/&gt;&lt;wsp:rsid wsp:val=&quot;00D2506F&quot;/&gt;&lt;wsp:rsid wsp:val=&quot;00D261FB&quot;/&gt;&lt;wsp:rsid wsp:val=&quot;00D26283&quot;/&gt;&lt;wsp:rsid wsp:val=&quot;00D263B5&quot;/&gt;&lt;wsp:rsid wsp:val=&quot;00D26586&quot;/&gt;&lt;wsp:rsid wsp:val=&quot;00D269CC&quot;/&gt;&lt;wsp:rsid wsp:val=&quot;00D26DBE&quot;/&gt;&lt;wsp:rsid wsp:val=&quot;00D27F01&quot;/&gt;&lt;wsp:rsid wsp:val=&quot;00D30C46&quot;/&gt;&lt;wsp:rsid wsp:val=&quot;00D30FC7&quot;/&gt;&lt;wsp:rsid wsp:val=&quot;00D31108&quot;/&gt;&lt;wsp:rsid wsp:val=&quot;00D3169B&quot;/&gt;&lt;wsp:rsid wsp:val=&quot;00D31802&quot;/&gt;&lt;wsp:rsid wsp:val=&quot;00D31B29&quot;/&gt;&lt;wsp:rsid wsp:val=&quot;00D31B9F&quot;/&gt;&lt;wsp:rsid wsp:val=&quot;00D31BEA&quot;/&gt;&lt;wsp:rsid wsp:val=&quot;00D31D4B&quot;/&gt;&lt;wsp:rsid wsp:val=&quot;00D3233D&quot;/&gt;&lt;wsp:rsid wsp:val=&quot;00D32804&quot;/&gt;&lt;wsp:rsid wsp:val=&quot;00D32B6E&quot;/&gt;&lt;wsp:rsid wsp:val=&quot;00D32D99&quot;/&gt;&lt;wsp:rsid wsp:val=&quot;00D331A1&quot;/&gt;&lt;wsp:rsid wsp:val=&quot;00D33313&quot;/&gt;&lt;wsp:rsid wsp:val=&quot;00D33410&quot;/&gt;&lt;wsp:rsid wsp:val=&quot;00D33656&quot;/&gt;&lt;wsp:rsid wsp:val=&quot;00D33AB3&quot;/&gt;&lt;wsp:rsid wsp:val=&quot;00D33AFC&quot;/&gt;&lt;wsp:rsid wsp:val=&quot;00D33D76&quot;/&gt;&lt;wsp:rsid wsp:val=&quot;00D3410B&quot;/&gt;&lt;wsp:rsid wsp:val=&quot;00D34377&quot;/&gt;&lt;wsp:rsid wsp:val=&quot;00D344C9&quot;/&gt;&lt;wsp:rsid wsp:val=&quot;00D349A3&quot;/&gt;&lt;wsp:rsid wsp:val=&quot;00D35072&quot;/&gt;&lt;wsp:rsid wsp:val=&quot;00D353FF&quot;/&gt;&lt;wsp:rsid wsp:val=&quot;00D3550D&quot;/&gt;&lt;wsp:rsid wsp:val=&quot;00D35AEF&quot;/&gt;&lt;wsp:rsid wsp:val=&quot;00D3609F&quot;/&gt;&lt;wsp:rsid wsp:val=&quot;00D3610A&quot;/&gt;&lt;wsp:rsid wsp:val=&quot;00D362E5&quot;/&gt;&lt;wsp:rsid wsp:val=&quot;00D3646C&quot;/&gt;&lt;wsp:rsid wsp:val=&quot;00D3664D&quot;/&gt;&lt;wsp:rsid wsp:val=&quot;00D3668C&quot;/&gt;&lt;wsp:rsid wsp:val=&quot;00D36984&quot;/&gt;&lt;wsp:rsid wsp:val=&quot;00D369EA&quot;/&gt;&lt;wsp:rsid wsp:val=&quot;00D36AC9&quot;/&gt;&lt;wsp:rsid wsp:val=&quot;00D36C8E&quot;/&gt;&lt;wsp:rsid wsp:val=&quot;00D37219&quot;/&gt;&lt;wsp:rsid wsp:val=&quot;00D375B1&quot;/&gt;&lt;wsp:rsid wsp:val=&quot;00D3780C&quot;/&gt;&lt;wsp:rsid wsp:val=&quot;00D37C2D&quot;/&gt;&lt;wsp:rsid wsp:val=&quot;00D37F92&quot;/&gt;&lt;wsp:rsid wsp:val=&quot;00D40400&quot;/&gt;&lt;wsp:rsid wsp:val=&quot;00D4044A&quot;/&gt;&lt;wsp:rsid wsp:val=&quot;00D404CE&quot;/&gt;&lt;wsp:rsid wsp:val=&quot;00D408A8&quot;/&gt;&lt;wsp:rsid wsp:val=&quot;00D408C4&quot;/&gt;&lt;wsp:rsid wsp:val=&quot;00D40E25&quot;/&gt;&lt;wsp:rsid wsp:val=&quot;00D40E78&quot;/&gt;&lt;wsp:rsid wsp:val=&quot;00D41009&quot;/&gt;&lt;wsp:rsid wsp:val=&quot;00D41318&quot;/&gt;&lt;wsp:rsid wsp:val=&quot;00D41362&quot;/&gt;&lt;wsp:rsid wsp:val=&quot;00D414F2&quot;/&gt;&lt;wsp:rsid wsp:val=&quot;00D41901&quot;/&gt;&lt;wsp:rsid wsp:val=&quot;00D41CD0&quot;/&gt;&lt;wsp:rsid wsp:val=&quot;00D421D9&quot;/&gt;&lt;wsp:rsid wsp:val=&quot;00D422E4&quot;/&gt;&lt;wsp:rsid wsp:val=&quot;00D4247E&quot;/&gt;&lt;wsp:rsid wsp:val=&quot;00D429DA&quot;/&gt;&lt;wsp:rsid wsp:val=&quot;00D42ADD&quot;/&gt;&lt;wsp:rsid wsp:val=&quot;00D42B71&quot;/&gt;&lt;wsp:rsid wsp:val=&quot;00D433DE&quot;/&gt;&lt;wsp:rsid wsp:val=&quot;00D435FC&quot;/&gt;&lt;wsp:rsid wsp:val=&quot;00D4378C&quot;/&gt;&lt;wsp:rsid wsp:val=&quot;00D43888&quot;/&gt;&lt;wsp:rsid wsp:val=&quot;00D440D2&quot;/&gt;&lt;wsp:rsid wsp:val=&quot;00D4427B&quot;/&gt;&lt;wsp:rsid wsp:val=&quot;00D4429F&quot;/&gt;&lt;wsp:rsid wsp:val=&quot;00D44336&quot;/&gt;&lt;wsp:rsid wsp:val=&quot;00D448BD&quot;/&gt;&lt;wsp:rsid wsp:val=&quot;00D44A5C&quot;/&gt;&lt;wsp:rsid wsp:val=&quot;00D44DE3&quot;/&gt;&lt;wsp:rsid wsp:val=&quot;00D450E2&quot;/&gt;&lt;wsp:rsid wsp:val=&quot;00D451A3&quot;/&gt;&lt;wsp:rsid wsp:val=&quot;00D45581&quot;/&gt;&lt;wsp:rsid wsp:val=&quot;00D45C69&quot;/&gt;&lt;wsp:rsid wsp:val=&quot;00D45C8C&quot;/&gt;&lt;wsp:rsid wsp:val=&quot;00D45D86&quot;/&gt;&lt;wsp:rsid wsp:val=&quot;00D45E24&quot;/&gt;&lt;wsp:rsid wsp:val=&quot;00D45F50&quot;/&gt;&lt;wsp:rsid wsp:val=&quot;00D460E8&quot;/&gt;&lt;wsp:rsid wsp:val=&quot;00D466E5&quot;/&gt;&lt;wsp:rsid wsp:val=&quot;00D4678E&quot;/&gt;&lt;wsp:rsid wsp:val=&quot;00D467C7&quot;/&gt;&lt;wsp:rsid wsp:val=&quot;00D4688E&quot;/&gt;&lt;wsp:rsid wsp:val=&quot;00D46F2D&quot;/&gt;&lt;wsp:rsid wsp:val=&quot;00D471EF&quot;/&gt;&lt;wsp:rsid wsp:val=&quot;00D475CC&quot;/&gt;&lt;wsp:rsid wsp:val=&quot;00D477E2&quot;/&gt;&lt;wsp:rsid wsp:val=&quot;00D5044A&quot;/&gt;&lt;wsp:rsid wsp:val=&quot;00D50772&quot;/&gt;&lt;wsp:rsid wsp:val=&quot;00D509DF&quot;/&gt;&lt;wsp:rsid wsp:val=&quot;00D50B81&quot;/&gt;&lt;wsp:rsid wsp:val=&quot;00D50F13&quot;/&gt;&lt;wsp:rsid wsp:val=&quot;00D50F95&quot;/&gt;&lt;wsp:rsid wsp:val=&quot;00D5102A&quot;/&gt;&lt;wsp:rsid wsp:val=&quot;00D512FA&quot;/&gt;&lt;wsp:rsid wsp:val=&quot;00D5134E&quot;/&gt;&lt;wsp:rsid wsp:val=&quot;00D513B5&quot;/&gt;&lt;wsp:rsid wsp:val=&quot;00D513F0&quot;/&gt;&lt;wsp:rsid wsp:val=&quot;00D51565&quot;/&gt;&lt;wsp:rsid wsp:val=&quot;00D5188B&quot;/&gt;&lt;wsp:rsid wsp:val=&quot;00D51AAF&quot;/&gt;&lt;wsp:rsid wsp:val=&quot;00D51B69&quot;/&gt;&lt;wsp:rsid wsp:val=&quot;00D51C82&quot;/&gt;&lt;wsp:rsid wsp:val=&quot;00D51D0D&quot;/&gt;&lt;wsp:rsid wsp:val=&quot;00D51F13&quot;/&gt;&lt;wsp:rsid wsp:val=&quot;00D51F84&quot;/&gt;&lt;wsp:rsid wsp:val=&quot;00D52129&quot;/&gt;&lt;wsp:rsid wsp:val=&quot;00D52200&quot;/&gt;&lt;wsp:rsid wsp:val=&quot;00D52406&quot;/&gt;&lt;wsp:rsid wsp:val=&quot;00D5294C&quot;/&gt;&lt;wsp:rsid wsp:val=&quot;00D53768&quot;/&gt;&lt;wsp:rsid wsp:val=&quot;00D53C63&quot;/&gt;&lt;wsp:rsid wsp:val=&quot;00D544C8&quot;/&gt;&lt;wsp:rsid wsp:val=&quot;00D54B95&quot;/&gt;&lt;wsp:rsid wsp:val=&quot;00D54BEB&quot;/&gt;&lt;wsp:rsid wsp:val=&quot;00D54C59&quot;/&gt;&lt;wsp:rsid wsp:val=&quot;00D54CA2&quot;/&gt;&lt;wsp:rsid wsp:val=&quot;00D54D88&quot;/&gt;&lt;wsp:rsid wsp:val=&quot;00D55115&quot;/&gt;&lt;wsp:rsid wsp:val=&quot;00D5521C&quot;/&gt;&lt;wsp:rsid wsp:val=&quot;00D552A2&quot;/&gt;&lt;wsp:rsid wsp:val=&quot;00D552BA&quot;/&gt;&lt;wsp:rsid wsp:val=&quot;00D554AC&quot;/&gt;&lt;wsp:rsid wsp:val=&quot;00D554E6&quot;/&gt;&lt;wsp:rsid wsp:val=&quot;00D55723&quot;/&gt;&lt;wsp:rsid wsp:val=&quot;00D55740&quot;/&gt;&lt;wsp:rsid wsp:val=&quot;00D55AA6&quot;/&gt;&lt;wsp:rsid wsp:val=&quot;00D55B68&quot;/&gt;&lt;wsp:rsid wsp:val=&quot;00D55B89&quot;/&gt;&lt;wsp:rsid wsp:val=&quot;00D55C37&quot;/&gt;&lt;wsp:rsid wsp:val=&quot;00D56330&quot;/&gt;&lt;wsp:rsid wsp:val=&quot;00D563C2&quot;/&gt;&lt;wsp:rsid wsp:val=&quot;00D56450&quot;/&gt;&lt;wsp:rsid wsp:val=&quot;00D56659&quot;/&gt;&lt;wsp:rsid wsp:val=&quot;00D56C31&quot;/&gt;&lt;wsp:rsid wsp:val=&quot;00D56D65&quot;/&gt;&lt;wsp:rsid wsp:val=&quot;00D57028&quot;/&gt;&lt;wsp:rsid wsp:val=&quot;00D57080&quot;/&gt;&lt;wsp:rsid wsp:val=&quot;00D5717F&quot;/&gt;&lt;wsp:rsid wsp:val=&quot;00D572B2&quot;/&gt;&lt;wsp:rsid wsp:val=&quot;00D577C5&quot;/&gt;&lt;wsp:rsid wsp:val=&quot;00D578C5&quot;/&gt;&lt;wsp:rsid wsp:val=&quot;00D57A7E&quot;/&gt;&lt;wsp:rsid wsp:val=&quot;00D57C20&quot;/&gt;&lt;wsp:rsid wsp:val=&quot;00D57EF7&quot;/&gt;&lt;wsp:rsid wsp:val=&quot;00D57EFC&quot;/&gt;&lt;wsp:rsid wsp:val=&quot;00D57F0A&quot;/&gt;&lt;wsp:rsid wsp:val=&quot;00D600BE&quot;/&gt;&lt;wsp:rsid wsp:val=&quot;00D60176&quot;/&gt;&lt;wsp:rsid wsp:val=&quot;00D60207&quot;/&gt;&lt;wsp:rsid wsp:val=&quot;00D60277&quot;/&gt;&lt;wsp:rsid wsp:val=&quot;00D60407&quot;/&gt;&lt;wsp:rsid wsp:val=&quot;00D604D2&quot;/&gt;&lt;wsp:rsid wsp:val=&quot;00D609E3&quot;/&gt;&lt;wsp:rsid wsp:val=&quot;00D60BCB&quot;/&gt;&lt;wsp:rsid wsp:val=&quot;00D60CB2&quot;/&gt;&lt;wsp:rsid wsp:val=&quot;00D60DD4&quot;/&gt;&lt;wsp:rsid wsp:val=&quot;00D6113E&quot;/&gt;&lt;wsp:rsid wsp:val=&quot;00D615C4&quot;/&gt;&lt;wsp:rsid wsp:val=&quot;00D615C6&quot;/&gt;&lt;wsp:rsid wsp:val=&quot;00D61661&quot;/&gt;&lt;wsp:rsid wsp:val=&quot;00D62243&quot;/&gt;&lt;wsp:rsid wsp:val=&quot;00D6258C&quot;/&gt;&lt;wsp:rsid wsp:val=&quot;00D6278F&quot;/&gt;&lt;wsp:rsid wsp:val=&quot;00D62949&quot;/&gt;&lt;wsp:rsid wsp:val=&quot;00D629B3&quot;/&gt;&lt;wsp:rsid wsp:val=&quot;00D62D3A&quot;/&gt;&lt;wsp:rsid wsp:val=&quot;00D62DEC&quot;/&gt;&lt;wsp:rsid wsp:val=&quot;00D62E9E&quot;/&gt;&lt;wsp:rsid wsp:val=&quot;00D63108&quot;/&gt;&lt;wsp:rsid wsp:val=&quot;00D631AF&quot;/&gt;&lt;wsp:rsid wsp:val=&quot;00D631C8&quot;/&gt;&lt;wsp:rsid wsp:val=&quot;00D638F7&quot;/&gt;&lt;wsp:rsid wsp:val=&quot;00D63904&quot;/&gt;&lt;wsp:rsid wsp:val=&quot;00D63BAD&quot;/&gt;&lt;wsp:rsid wsp:val=&quot;00D63C5F&quot;/&gt;&lt;wsp:rsid wsp:val=&quot;00D63D6E&quot;/&gt;&lt;wsp:rsid wsp:val=&quot;00D6410E&quot;/&gt;&lt;wsp:rsid wsp:val=&quot;00D64327&quot;/&gt;&lt;wsp:rsid wsp:val=&quot;00D6433E&quot;/&gt;&lt;wsp:rsid wsp:val=&quot;00D64346&quot;/&gt;&lt;wsp:rsid wsp:val=&quot;00D6447E&quot;/&gt;&lt;wsp:rsid wsp:val=&quot;00D64588&quot;/&gt;&lt;wsp:rsid wsp:val=&quot;00D647F9&quot;/&gt;&lt;wsp:rsid wsp:val=&quot;00D6485C&quot;/&gt;&lt;wsp:rsid wsp:val=&quot;00D64CB8&quot;/&gt;&lt;wsp:rsid wsp:val=&quot;00D65404&quot;/&gt;&lt;wsp:rsid wsp:val=&quot;00D6550A&quot;/&gt;&lt;wsp:rsid wsp:val=&quot;00D6575A&quot;/&gt;&lt;wsp:rsid wsp:val=&quot;00D65837&quot;/&gt;&lt;wsp:rsid wsp:val=&quot;00D65AAD&quot;/&gt;&lt;wsp:rsid wsp:val=&quot;00D66022&quot;/&gt;&lt;wsp:rsid wsp:val=&quot;00D66065&quot;/&gt;&lt;wsp:rsid wsp:val=&quot;00D66097&quot;/&gt;&lt;wsp:rsid wsp:val=&quot;00D662E2&quot;/&gt;&lt;wsp:rsid wsp:val=&quot;00D6676B&quot;/&gt;&lt;wsp:rsid wsp:val=&quot;00D66C24&quot;/&gt;&lt;wsp:rsid wsp:val=&quot;00D66DAA&quot;/&gt;&lt;wsp:rsid wsp:val=&quot;00D67005&quot;/&gt;&lt;wsp:rsid wsp:val=&quot;00D67604&quot;/&gt;&lt;wsp:rsid wsp:val=&quot;00D6791A&quot;/&gt;&lt;wsp:rsid wsp:val=&quot;00D67BFE&quot;/&gt;&lt;wsp:rsid wsp:val=&quot;00D67E92&quot;/&gt;&lt;wsp:rsid wsp:val=&quot;00D67FFC&quot;/&gt;&lt;wsp:rsid wsp:val=&quot;00D7010A&quot;/&gt;&lt;wsp:rsid wsp:val=&quot;00D7040B&quot;/&gt;&lt;wsp:rsid wsp:val=&quot;00D70B81&quot;/&gt;&lt;wsp:rsid wsp:val=&quot;00D70BCC&quot;/&gt;&lt;wsp:rsid wsp:val=&quot;00D70CB7&quot;/&gt;&lt;wsp:rsid wsp:val=&quot;00D70F5E&quot;/&gt;&lt;wsp:rsid wsp:val=&quot;00D70F87&quot;/&gt;&lt;wsp:rsid wsp:val=&quot;00D7123A&quot;/&gt;&lt;wsp:rsid wsp:val=&quot;00D71E4C&quot;/&gt;&lt;wsp:rsid wsp:val=&quot;00D71EBE&quot;/&gt;&lt;wsp:rsid wsp:val=&quot;00D72525&quot;/&gt;&lt;wsp:rsid wsp:val=&quot;00D72706&quot;/&gt;&lt;wsp:rsid wsp:val=&quot;00D729D1&quot;/&gt;&lt;wsp:rsid wsp:val=&quot;00D72C02&quot;/&gt;&lt;wsp:rsid wsp:val=&quot;00D72E6A&quot;/&gt;&lt;wsp:rsid wsp:val=&quot;00D72EF7&quot;/&gt;&lt;wsp:rsid wsp:val=&quot;00D731ED&quot;/&gt;&lt;wsp:rsid wsp:val=&quot;00D73347&quot;/&gt;&lt;wsp:rsid wsp:val=&quot;00D73A3C&quot;/&gt;&lt;wsp:rsid wsp:val=&quot;00D73A6B&quot;/&gt;&lt;wsp:rsid wsp:val=&quot;00D73DAD&quot;/&gt;&lt;wsp:rsid wsp:val=&quot;00D73E0D&quot;/&gt;&lt;wsp:rsid wsp:val=&quot;00D74461&quot;/&gt;&lt;wsp:rsid wsp:val=&quot;00D7480B&quot;/&gt;&lt;wsp:rsid wsp:val=&quot;00D748C8&quot;/&gt;&lt;wsp:rsid wsp:val=&quot;00D74AF7&quot;/&gt;&lt;wsp:rsid wsp:val=&quot;00D74EA0&quot;/&gt;&lt;wsp:rsid wsp:val=&quot;00D7505F&quot;/&gt;&lt;wsp:rsid wsp:val=&quot;00D7512A&quot;/&gt;&lt;wsp:rsid wsp:val=&quot;00D7568F&quot;/&gt;&lt;wsp:rsid wsp:val=&quot;00D75843&quot;/&gt;&lt;wsp:rsid wsp:val=&quot;00D758A0&quot;/&gt;&lt;wsp:rsid wsp:val=&quot;00D758A1&quot;/&gt;&lt;wsp:rsid wsp:val=&quot;00D75CD8&quot;/&gt;&lt;wsp:rsid wsp:val=&quot;00D75E85&quot;/&gt;&lt;wsp:rsid wsp:val=&quot;00D761CB&quot;/&gt;&lt;wsp:rsid wsp:val=&quot;00D76A4B&quot;/&gt;&lt;wsp:rsid wsp:val=&quot;00D76D70&quot;/&gt;&lt;wsp:rsid wsp:val=&quot;00D76DDA&quot;/&gt;&lt;wsp:rsid wsp:val=&quot;00D76E83&quot;/&gt;&lt;wsp:rsid wsp:val=&quot;00D771C9&quot;/&gt;&lt;wsp:rsid wsp:val=&quot;00D7791F&quot;/&gt;&lt;wsp:rsid wsp:val=&quot;00D77990&quot;/&gt;&lt;wsp:rsid wsp:val=&quot;00D77B5F&quot;/&gt;&lt;wsp:rsid wsp:val=&quot;00D77B6A&quot;/&gt;&lt;wsp:rsid wsp:val=&quot;00D77D40&quot;/&gt;&lt;wsp:rsid wsp:val=&quot;00D77F00&quot;/&gt;&lt;wsp:rsid wsp:val=&quot;00D77F64&quot;/&gt;&lt;wsp:rsid wsp:val=&quot;00D800A1&quot;/&gt;&lt;wsp:rsid wsp:val=&quot;00D80292&quot;/&gt;&lt;wsp:rsid wsp:val=&quot;00D8036A&quot;/&gt;&lt;wsp:rsid wsp:val=&quot;00D80451&quot;/&gt;&lt;wsp:rsid wsp:val=&quot;00D80AB8&quot;/&gt;&lt;wsp:rsid wsp:val=&quot;00D80AE4&quot;/&gt;&lt;wsp:rsid wsp:val=&quot;00D80C93&quot;/&gt;&lt;wsp:rsid wsp:val=&quot;00D80CCB&quot;/&gt;&lt;wsp:rsid wsp:val=&quot;00D80DED&quot;/&gt;&lt;wsp:rsid wsp:val=&quot;00D811EC&quot;/&gt;&lt;wsp:rsid wsp:val=&quot;00D812DD&quot;/&gt;&lt;wsp:rsid wsp:val=&quot;00D81307&quot;/&gt;&lt;wsp:rsid wsp:val=&quot;00D8167A&quot;/&gt;&lt;wsp:rsid wsp:val=&quot;00D817FD&quot;/&gt;&lt;wsp:rsid wsp:val=&quot;00D81ADD&quot;/&gt;&lt;wsp:rsid wsp:val=&quot;00D81E9C&quot;/&gt;&lt;wsp:rsid wsp:val=&quot;00D820F3&quot;/&gt;&lt;wsp:rsid wsp:val=&quot;00D82323&quot;/&gt;&lt;wsp:rsid wsp:val=&quot;00D826B2&quot;/&gt;&lt;wsp:rsid wsp:val=&quot;00D829AC&quot;/&gt;&lt;wsp:rsid wsp:val=&quot;00D830D0&quot;/&gt;&lt;wsp:rsid wsp:val=&quot;00D83401&quot;/&gt;&lt;wsp:rsid wsp:val=&quot;00D839D7&quot;/&gt;&lt;wsp:rsid wsp:val=&quot;00D83F27&quot;/&gt;&lt;wsp:rsid wsp:val=&quot;00D84268&quot;/&gt;&lt;wsp:rsid wsp:val=&quot;00D843EA&quot;/&gt;&lt;wsp:rsid wsp:val=&quot;00D845E8&quot;/&gt;&lt;wsp:rsid wsp:val=&quot;00D846C5&quot;/&gt;&lt;wsp:rsid wsp:val=&quot;00D84F05&quot;/&gt;&lt;wsp:rsid wsp:val=&quot;00D84F74&quot;/&gt;&lt;wsp:rsid wsp:val=&quot;00D86671&quot;/&gt;&lt;wsp:rsid wsp:val=&quot;00D8699D&quot;/&gt;&lt;wsp:rsid wsp:val=&quot;00D86AC2&quot;/&gt;&lt;wsp:rsid wsp:val=&quot;00D86B37&quot;/&gt;&lt;wsp:rsid wsp:val=&quot;00D86ED1&quot;/&gt;&lt;wsp:rsid wsp:val=&quot;00D87154&quot;/&gt;&lt;wsp:rsid wsp:val=&quot;00D8725D&quot;/&gt;&lt;wsp:rsid wsp:val=&quot;00D87276&quot;/&gt;&lt;wsp:rsid wsp:val=&quot;00D873F0&quot;/&gt;&lt;wsp:rsid wsp:val=&quot;00D8747D&quot;/&gt;&lt;wsp:rsid wsp:val=&quot;00D8778A&quot;/&gt;&lt;wsp:rsid wsp:val=&quot;00D8786E&quot;/&gt;&lt;wsp:rsid wsp:val=&quot;00D879DA&quot;/&gt;&lt;wsp:rsid wsp:val=&quot;00D87B83&quot;/&gt;&lt;wsp:rsid wsp:val=&quot;00D87D21&quot;/&gt;&lt;wsp:rsid wsp:val=&quot;00D904ED&quot;/&gt;&lt;wsp:rsid wsp:val=&quot;00D906FC&quot;/&gt;&lt;wsp:rsid wsp:val=&quot;00D908BF&quot;/&gt;&lt;wsp:rsid wsp:val=&quot;00D90A00&quot;/&gt;&lt;wsp:rsid wsp:val=&quot;00D91009&quot;/&gt;&lt;wsp:rsid wsp:val=&quot;00D91191&quot;/&gt;&lt;wsp:rsid wsp:val=&quot;00D9120D&quot;/&gt;&lt;wsp:rsid wsp:val=&quot;00D9126A&quot;/&gt;&lt;wsp:rsid wsp:val=&quot;00D912DF&quot;/&gt;&lt;wsp:rsid wsp:val=&quot;00D9133B&quot;/&gt;&lt;wsp:rsid wsp:val=&quot;00D9146B&quot;/&gt;&lt;wsp:rsid wsp:val=&quot;00D91ABF&quot;/&gt;&lt;wsp:rsid wsp:val=&quot;00D91B74&quot;/&gt;&lt;wsp:rsid wsp:val=&quot;00D91C54&quot;/&gt;&lt;wsp:rsid wsp:val=&quot;00D91E52&quot;/&gt;&lt;wsp:rsid wsp:val=&quot;00D91F8C&quot;/&gt;&lt;wsp:rsid wsp:val=&quot;00D92107&quot;/&gt;&lt;wsp:rsid wsp:val=&quot;00D92124&quot;/&gt;&lt;wsp:rsid wsp:val=&quot;00D92265&quot;/&gt;&lt;wsp:rsid wsp:val=&quot;00D9226A&quot;/&gt;&lt;wsp:rsid wsp:val=&quot;00D9230B&quot;/&gt;&lt;wsp:rsid wsp:val=&quot;00D923B9&quot;/&gt;&lt;wsp:rsid wsp:val=&quot;00D923D4&quot;/&gt;&lt;wsp:rsid wsp:val=&quot;00D92558&quot;/&gt;&lt;wsp:rsid wsp:val=&quot;00D92633&quot;/&gt;&lt;wsp:rsid wsp:val=&quot;00D92CBC&quot;/&gt;&lt;wsp:rsid wsp:val=&quot;00D92FD3&quot;/&gt;&lt;wsp:rsid wsp:val=&quot;00D931F2&quot;/&gt;&lt;wsp:rsid wsp:val=&quot;00D93F21&quot;/&gt;&lt;wsp:rsid wsp:val=&quot;00D9402F&quot;/&gt;&lt;wsp:rsid wsp:val=&quot;00D945D0&quot;/&gt;&lt;wsp:rsid wsp:val=&quot;00D948A0&quot;/&gt;&lt;wsp:rsid wsp:val=&quot;00D94AD5&quot;/&gt;&lt;wsp:rsid wsp:val=&quot;00D94BB0&quot;/&gt;&lt;wsp:rsid wsp:val=&quot;00D94BB9&quot;/&gt;&lt;wsp:rsid wsp:val=&quot;00D94FF3&quot;/&gt;&lt;wsp:rsid wsp:val=&quot;00D957C0&quot;/&gt;&lt;wsp:rsid wsp:val=&quot;00D95BF0&quot;/&gt;&lt;wsp:rsid wsp:val=&quot;00D95BFF&quot;/&gt;&lt;wsp:rsid wsp:val=&quot;00D95E09&quot;/&gt;&lt;wsp:rsid wsp:val=&quot;00D96193&quot;/&gt;&lt;wsp:rsid wsp:val=&quot;00D962E5&quot;/&gt;&lt;wsp:rsid wsp:val=&quot;00D963C5&quot;/&gt;&lt;wsp:rsid wsp:val=&quot;00D96513&quot;/&gt;&lt;wsp:rsid wsp:val=&quot;00D965FD&quot;/&gt;&lt;wsp:rsid wsp:val=&quot;00D96BE9&quot;/&gt;&lt;wsp:rsid wsp:val=&quot;00D96DD2&quot;/&gt;&lt;wsp:rsid wsp:val=&quot;00D96E74&quot;/&gt;&lt;wsp:rsid wsp:val=&quot;00D97107&quot;/&gt;&lt;wsp:rsid wsp:val=&quot;00D972F8&quot;/&gt;&lt;wsp:rsid wsp:val=&quot;00D97395&quot;/&gt;&lt;wsp:rsid wsp:val=&quot;00D97E86&quot;/&gt;&lt;wsp:rsid wsp:val=&quot;00DA03EF&quot;/&gt;&lt;wsp:rsid wsp:val=&quot;00DA0C2B&quot;/&gt;&lt;wsp:rsid wsp:val=&quot;00DA0EC0&quot;/&gt;&lt;wsp:rsid wsp:val=&quot;00DA0FC0&quot;/&gt;&lt;wsp:rsid wsp:val=&quot;00DA1A18&quot;/&gt;&lt;wsp:rsid wsp:val=&quot;00DA1AC3&quot;/&gt;&lt;wsp:rsid wsp:val=&quot;00DA1CF8&quot;/&gt;&lt;wsp:rsid wsp:val=&quot;00DA1D80&quot;/&gt;&lt;wsp:rsid wsp:val=&quot;00DA2046&quot;/&gt;&lt;wsp:rsid wsp:val=&quot;00DA23D2&quot;/&gt;&lt;wsp:rsid wsp:val=&quot;00DA2434&quot;/&gt;&lt;wsp:rsid wsp:val=&quot;00DA24CD&quot;/&gt;&lt;wsp:rsid wsp:val=&quot;00DA29C4&quot;/&gt;&lt;wsp:rsid wsp:val=&quot;00DA2CD7&quot;/&gt;&lt;wsp:rsid wsp:val=&quot;00DA2D90&quot;/&gt;&lt;wsp:rsid wsp:val=&quot;00DA2EB7&quot;/&gt;&lt;wsp:rsid wsp:val=&quot;00DA2FEC&quot;/&gt;&lt;wsp:rsid wsp:val=&quot;00DA3B43&quot;/&gt;&lt;wsp:rsid wsp:val=&quot;00DA3BE7&quot;/&gt;&lt;wsp:rsid wsp:val=&quot;00DA3C11&quot;/&gt;&lt;wsp:rsid wsp:val=&quot;00DA3D8B&quot;/&gt;&lt;wsp:rsid wsp:val=&quot;00DA3F00&quot;/&gt;&lt;wsp:rsid wsp:val=&quot;00DA3FB5&quot;/&gt;&lt;wsp:rsid wsp:val=&quot;00DA42EA&quot;/&gt;&lt;wsp:rsid wsp:val=&quot;00DA43CA&quot;/&gt;&lt;wsp:rsid wsp:val=&quot;00DA47E1&quot;/&gt;&lt;wsp:rsid wsp:val=&quot;00DA492A&quot;/&gt;&lt;wsp:rsid wsp:val=&quot;00DA4AC1&quot;/&gt;&lt;wsp:rsid wsp:val=&quot;00DA4D11&quot;/&gt;&lt;wsp:rsid wsp:val=&quot;00DA4DC0&quot;/&gt;&lt;wsp:rsid wsp:val=&quot;00DA596B&quot;/&gt;&lt;wsp:rsid wsp:val=&quot;00DA5A53&quot;/&gt;&lt;wsp:rsid wsp:val=&quot;00DA5CA9&quot;/&gt;&lt;wsp:rsid wsp:val=&quot;00DA5E7E&quot;/&gt;&lt;wsp:rsid wsp:val=&quot;00DA5FC7&quot;/&gt;&lt;wsp:rsid wsp:val=&quot;00DA66DC&quot;/&gt;&lt;wsp:rsid wsp:val=&quot;00DA680C&quot;/&gt;&lt;wsp:rsid wsp:val=&quot;00DA6B70&quot;/&gt;&lt;wsp:rsid wsp:val=&quot;00DA6BF3&quot;/&gt;&lt;wsp:rsid wsp:val=&quot;00DA714A&quot;/&gt;&lt;wsp:rsid wsp:val=&quot;00DA71AF&quot;/&gt;&lt;wsp:rsid wsp:val=&quot;00DA727D&quot;/&gt;&lt;wsp:rsid wsp:val=&quot;00DA7A85&quot;/&gt;&lt;wsp:rsid wsp:val=&quot;00DA7AB4&quot;/&gt;&lt;wsp:rsid wsp:val=&quot;00DA7BC7&quot;/&gt;&lt;wsp:rsid wsp:val=&quot;00DA7E4C&quot;/&gt;&lt;wsp:rsid wsp:val=&quot;00DB0487&quot;/&gt;&lt;wsp:rsid wsp:val=&quot;00DB04DD&quot;/&gt;&lt;wsp:rsid wsp:val=&quot;00DB0564&quot;/&gt;&lt;wsp:rsid wsp:val=&quot;00DB0803&quot;/&gt;&lt;wsp:rsid wsp:val=&quot;00DB0CFF&quot;/&gt;&lt;wsp:rsid wsp:val=&quot;00DB1539&quot;/&gt;&lt;wsp:rsid wsp:val=&quot;00DB1D79&quot;/&gt;&lt;wsp:rsid wsp:val=&quot;00DB1F98&quot;/&gt;&lt;wsp:rsid wsp:val=&quot;00DB2551&quot;/&gt;&lt;wsp:rsid wsp:val=&quot;00DB35C5&quot;/&gt;&lt;wsp:rsid wsp:val=&quot;00DB35C7&quot;/&gt;&lt;wsp:rsid wsp:val=&quot;00DB39DE&quot;/&gt;&lt;wsp:rsid wsp:val=&quot;00DB3D52&quot;/&gt;&lt;wsp:rsid wsp:val=&quot;00DB42C3&quot;/&gt;&lt;wsp:rsid wsp:val=&quot;00DB4322&quot;/&gt;&lt;wsp:rsid wsp:val=&quot;00DB439B&quot;/&gt;&lt;wsp:rsid wsp:val=&quot;00DB497D&quot;/&gt;&lt;wsp:rsid wsp:val=&quot;00DB4D34&quot;/&gt;&lt;wsp:rsid wsp:val=&quot;00DB4F9D&quot;/&gt;&lt;wsp:rsid wsp:val=&quot;00DB4FE4&quot;/&gt;&lt;wsp:rsid wsp:val=&quot;00DB5844&quot;/&gt;&lt;wsp:rsid wsp:val=&quot;00DB5861&quot;/&gt;&lt;wsp:rsid wsp:val=&quot;00DB5983&quot;/&gt;&lt;wsp:rsid wsp:val=&quot;00DB5A21&quot;/&gt;&lt;wsp:rsid wsp:val=&quot;00DB5BEA&quot;/&gt;&lt;wsp:rsid wsp:val=&quot;00DB5CBD&quot;/&gt;&lt;wsp:rsid wsp:val=&quot;00DB5DEB&quot;/&gt;&lt;wsp:rsid wsp:val=&quot;00DB5EE5&quot;/&gt;&lt;wsp:rsid wsp:val=&quot;00DB5F1B&quot;/&gt;&lt;wsp:rsid wsp:val=&quot;00DB5F6F&quot;/&gt;&lt;wsp:rsid wsp:val=&quot;00DB62A6&quot;/&gt;&lt;wsp:rsid wsp:val=&quot;00DB6500&quot;/&gt;&lt;wsp:rsid wsp:val=&quot;00DB6598&quot;/&gt;&lt;wsp:rsid wsp:val=&quot;00DB680B&quot;/&gt;&lt;wsp:rsid wsp:val=&quot;00DB68FF&quot;/&gt;&lt;wsp:rsid wsp:val=&quot;00DB6B9A&quot;/&gt;&lt;wsp:rsid wsp:val=&quot;00DB6DD2&quot;/&gt;&lt;wsp:rsid wsp:val=&quot;00DB6FA9&quot;/&gt;&lt;wsp:rsid wsp:val=&quot;00DB71FD&quot;/&gt;&lt;wsp:rsid wsp:val=&quot;00DB7427&quot;/&gt;&lt;wsp:rsid wsp:val=&quot;00DB749A&quot;/&gt;&lt;wsp:rsid wsp:val=&quot;00DB7870&quot;/&gt;&lt;wsp:rsid wsp:val=&quot;00DB7CB4&quot;/&gt;&lt;wsp:rsid wsp:val=&quot;00DB7E8C&quot;/&gt;&lt;wsp:rsid wsp:val=&quot;00DC00FB&quot;/&gt;&lt;wsp:rsid wsp:val=&quot;00DC0715&quot;/&gt;&lt;wsp:rsid wsp:val=&quot;00DC0A47&quot;/&gt;&lt;wsp:rsid wsp:val=&quot;00DC0BA3&quot;/&gt;&lt;wsp:rsid wsp:val=&quot;00DC0F93&quot;/&gt;&lt;wsp:rsid wsp:val=&quot;00DC126F&quot;/&gt;&lt;wsp:rsid wsp:val=&quot;00DC1384&quot;/&gt;&lt;wsp:rsid wsp:val=&quot;00DC13D4&quot;/&gt;&lt;wsp:rsid wsp:val=&quot;00DC13D8&quot;/&gt;&lt;wsp:rsid wsp:val=&quot;00DC1479&quot;/&gt;&lt;wsp:rsid wsp:val=&quot;00DC1624&quot;/&gt;&lt;wsp:rsid wsp:val=&quot;00DC1763&quot;/&gt;&lt;wsp:rsid wsp:val=&quot;00DC1CCF&quot;/&gt;&lt;wsp:rsid wsp:val=&quot;00DC22B7&quot;/&gt;&lt;wsp:rsid wsp:val=&quot;00DC257F&quot;/&gt;&lt;wsp:rsid wsp:val=&quot;00DC2898&quot;/&gt;&lt;wsp:rsid wsp:val=&quot;00DC28A6&quot;/&gt;&lt;wsp:rsid wsp:val=&quot;00DC28EC&quot;/&gt;&lt;wsp:rsid wsp:val=&quot;00DC2E14&quot;/&gt;&lt;wsp:rsid wsp:val=&quot;00DC2E26&quot;/&gt;&lt;wsp:rsid wsp:val=&quot;00DC331A&quot;/&gt;&lt;wsp:rsid wsp:val=&quot;00DC361A&quot;/&gt;&lt;wsp:rsid wsp:val=&quot;00DC3790&quot;/&gt;&lt;wsp:rsid wsp:val=&quot;00DC39C6&quot;/&gt;&lt;wsp:rsid wsp:val=&quot;00DC3E1F&quot;/&gt;&lt;wsp:rsid wsp:val=&quot;00DC42B3&quot;/&gt;&lt;wsp:rsid wsp:val=&quot;00DC47C0&quot;/&gt;&lt;wsp:rsid wsp:val=&quot;00DC4B72&quot;/&gt;&lt;wsp:rsid wsp:val=&quot;00DC4D82&quot;/&gt;&lt;wsp:rsid wsp:val=&quot;00DC4E9C&quot;/&gt;&lt;wsp:rsid wsp:val=&quot;00DC522F&quot;/&gt;&lt;wsp:rsid wsp:val=&quot;00DC5347&quot;/&gt;&lt;wsp:rsid wsp:val=&quot;00DC588E&quot;/&gt;&lt;wsp:rsid wsp:val=&quot;00DC5D94&quot;/&gt;&lt;wsp:rsid wsp:val=&quot;00DC6517&quot;/&gt;&lt;wsp:rsid wsp:val=&quot;00DC65D8&quot;/&gt;&lt;wsp:rsid wsp:val=&quot;00DC6A94&quot;/&gt;&lt;wsp:rsid wsp:val=&quot;00DC7073&quot;/&gt;&lt;wsp:rsid wsp:val=&quot;00DC733C&quot;/&gt;&lt;wsp:rsid wsp:val=&quot;00DC73C3&quot;/&gt;&lt;wsp:rsid wsp:val=&quot;00DC765F&quot;/&gt;&lt;wsp:rsid wsp:val=&quot;00DC7722&quot;/&gt;&lt;wsp:rsid wsp:val=&quot;00DC7890&quot;/&gt;&lt;wsp:rsid wsp:val=&quot;00DC7B83&quot;/&gt;&lt;wsp:rsid wsp:val=&quot;00DC7FC1&quot;/&gt;&lt;wsp:rsid wsp:val=&quot;00DD02C4&quot;/&gt;&lt;wsp:rsid wsp:val=&quot;00DD02CA&quot;/&gt;&lt;wsp:rsid wsp:val=&quot;00DD03DF&quot;/&gt;&lt;wsp:rsid wsp:val=&quot;00DD0511&quot;/&gt;&lt;wsp:rsid wsp:val=&quot;00DD0C93&quot;/&gt;&lt;wsp:rsid wsp:val=&quot;00DD128A&quot;/&gt;&lt;wsp:rsid wsp:val=&quot;00DD12B1&quot;/&gt;&lt;wsp:rsid wsp:val=&quot;00DD12B5&quot;/&gt;&lt;wsp:rsid wsp:val=&quot;00DD1422&quot;/&gt;&lt;wsp:rsid wsp:val=&quot;00DD1947&quot;/&gt;&lt;wsp:rsid wsp:val=&quot;00DD1A59&quot;/&gt;&lt;wsp:rsid wsp:val=&quot;00DD1ED7&quot;/&gt;&lt;wsp:rsid wsp:val=&quot;00DD1F80&quot;/&gt;&lt;wsp:rsid wsp:val=&quot;00DD242B&quot;/&gt;&lt;wsp:rsid wsp:val=&quot;00DD2C82&quot;/&gt;&lt;wsp:rsid wsp:val=&quot;00DD2CFC&quot;/&gt;&lt;wsp:rsid wsp:val=&quot;00DD2FE5&quot;/&gt;&lt;wsp:rsid wsp:val=&quot;00DD3045&quot;/&gt;&lt;wsp:rsid wsp:val=&quot;00DD32FC&quot;/&gt;&lt;wsp:rsid wsp:val=&quot;00DD3401&quot;/&gt;&lt;wsp:rsid wsp:val=&quot;00DD3430&quot;/&gt;&lt;wsp:rsid wsp:val=&quot;00DD3480&quot;/&gt;&lt;wsp:rsid wsp:val=&quot;00DD34EA&quot;/&gt;&lt;wsp:rsid wsp:val=&quot;00DD3565&quot;/&gt;&lt;wsp:rsid wsp:val=&quot;00DD367F&quot;/&gt;&lt;wsp:rsid wsp:val=&quot;00DD3A12&quot;/&gt;&lt;wsp:rsid wsp:val=&quot;00DD3FC0&quot;/&gt;&lt;wsp:rsid wsp:val=&quot;00DD3FCA&quot;/&gt;&lt;wsp:rsid wsp:val=&quot;00DD49D3&quot;/&gt;&lt;wsp:rsid wsp:val=&quot;00DD5010&quot;/&gt;&lt;wsp:rsid wsp:val=&quot;00DD5295&quot;/&gt;&lt;wsp:rsid wsp:val=&quot;00DD5A00&quot;/&gt;&lt;wsp:rsid wsp:val=&quot;00DD5A57&quot;/&gt;&lt;wsp:rsid wsp:val=&quot;00DD6293&quot;/&gt;&lt;wsp:rsid wsp:val=&quot;00DD6396&quot;/&gt;&lt;wsp:rsid wsp:val=&quot;00DD651E&quot;/&gt;&lt;wsp:rsid wsp:val=&quot;00DD6823&quot;/&gt;&lt;wsp:rsid wsp:val=&quot;00DD6C70&quot;/&gt;&lt;wsp:rsid wsp:val=&quot;00DD6CED&quot;/&gt;&lt;wsp:rsid wsp:val=&quot;00DD6DA2&quot;/&gt;&lt;wsp:rsid wsp:val=&quot;00DD75B8&quot;/&gt;&lt;wsp:rsid wsp:val=&quot;00DD761C&quot;/&gt;&lt;wsp:rsid wsp:val=&quot;00DD77A1&quot;/&gt;&lt;wsp:rsid wsp:val=&quot;00DD7CA3&quot;/&gt;&lt;wsp:rsid wsp:val=&quot;00DD7DF3&quot;/&gt;&lt;wsp:rsid wsp:val=&quot;00DD7FFA&quot;/&gt;&lt;wsp:rsid wsp:val=&quot;00DE0171&quot;/&gt;&lt;wsp:rsid wsp:val=&quot;00DE0227&quot;/&gt;&lt;wsp:rsid wsp:val=&quot;00DE0333&quot;/&gt;&lt;wsp:rsid wsp:val=&quot;00DE0361&quot;/&gt;&lt;wsp:rsid wsp:val=&quot;00DE052B&quot;/&gt;&lt;wsp:rsid wsp:val=&quot;00DE054F&quot;/&gt;&lt;wsp:rsid wsp:val=&quot;00DE0558&quot;/&gt;&lt;wsp:rsid wsp:val=&quot;00DE0564&quot;/&gt;&lt;wsp:rsid wsp:val=&quot;00DE17A7&quot;/&gt;&lt;wsp:rsid wsp:val=&quot;00DE1930&quot;/&gt;&lt;wsp:rsid wsp:val=&quot;00DE1E0D&quot;/&gt;&lt;wsp:rsid wsp:val=&quot;00DE2089&quot;/&gt;&lt;wsp:rsid wsp:val=&quot;00DE208C&quot;/&gt;&lt;wsp:rsid wsp:val=&quot;00DE21CF&quot;/&gt;&lt;wsp:rsid wsp:val=&quot;00DE274A&quot;/&gt;&lt;wsp:rsid wsp:val=&quot;00DE279F&quot;/&gt;&lt;wsp:rsid wsp:val=&quot;00DE2D4B&quot;/&gt;&lt;wsp:rsid wsp:val=&quot;00DE3083&quot;/&gt;&lt;wsp:rsid wsp:val=&quot;00DE3447&quot;/&gt;&lt;wsp:rsid wsp:val=&quot;00DE3A7A&quot;/&gt;&lt;wsp:rsid wsp:val=&quot;00DE3AFE&quot;/&gt;&lt;wsp:rsid wsp:val=&quot;00DE3E7C&quot;/&gt;&lt;wsp:rsid wsp:val=&quot;00DE41F7&quot;/&gt;&lt;wsp:rsid wsp:val=&quot;00DE43C6&quot;/&gt;&lt;wsp:rsid wsp:val=&quot;00DE464E&quot;/&gt;&lt;wsp:rsid wsp:val=&quot;00DE4664&quot;/&gt;&lt;wsp:rsid wsp:val=&quot;00DE47CE&quot;/&gt;&lt;wsp:rsid wsp:val=&quot;00DE480D&quot;/&gt;&lt;wsp:rsid wsp:val=&quot;00DE499A&quot;/&gt;&lt;wsp:rsid wsp:val=&quot;00DE4B0C&quot;/&gt;&lt;wsp:rsid wsp:val=&quot;00DE4D74&quot;/&gt;&lt;wsp:rsid wsp:val=&quot;00DE516B&quot;/&gt;&lt;wsp:rsid wsp:val=&quot;00DE56B9&quot;/&gt;&lt;wsp:rsid wsp:val=&quot;00DE585D&quot;/&gt;&lt;wsp:rsid wsp:val=&quot;00DE5A68&quot;/&gt;&lt;wsp:rsid wsp:val=&quot;00DE5B6F&quot;/&gt;&lt;wsp:rsid wsp:val=&quot;00DE5FD0&quot;/&gt;&lt;wsp:rsid wsp:val=&quot;00DE60C5&quot;/&gt;&lt;wsp:rsid wsp:val=&quot;00DE61AA&quot;/&gt;&lt;wsp:rsid wsp:val=&quot;00DE691C&quot;/&gt;&lt;wsp:rsid wsp:val=&quot;00DE6B99&quot;/&gt;&lt;wsp:rsid wsp:val=&quot;00DE6E35&quot;/&gt;&lt;wsp:rsid wsp:val=&quot;00DE7012&quot;/&gt;&lt;wsp:rsid wsp:val=&quot;00DE724A&quot;/&gt;&lt;wsp:rsid wsp:val=&quot;00DE75CF&quot;/&gt;&lt;wsp:rsid wsp:val=&quot;00DE7D03&quot;/&gt;&lt;wsp:rsid wsp:val=&quot;00DF0100&quot;/&gt;&lt;wsp:rsid wsp:val=&quot;00DF02EC&quot;/&gt;&lt;wsp:rsid wsp:val=&quot;00DF0D33&quot;/&gt;&lt;wsp:rsid wsp:val=&quot;00DF0E63&quot;/&gt;&lt;wsp:rsid wsp:val=&quot;00DF1300&quot;/&gt;&lt;wsp:rsid wsp:val=&quot;00DF1992&quot;/&gt;&lt;wsp:rsid wsp:val=&quot;00DF1ADA&quot;/&gt;&lt;wsp:rsid wsp:val=&quot;00DF1DE2&quot;/&gt;&lt;wsp:rsid wsp:val=&quot;00DF1FD6&quot;/&gt;&lt;wsp:rsid wsp:val=&quot;00DF238C&quot;/&gt;&lt;wsp:rsid wsp:val=&quot;00DF28DA&quot;/&gt;&lt;wsp:rsid wsp:val=&quot;00DF2DDB&quot;/&gt;&lt;wsp:rsid wsp:val=&quot;00DF3195&quot;/&gt;&lt;wsp:rsid wsp:val=&quot;00DF32AF&quot;/&gt;&lt;wsp:rsid wsp:val=&quot;00DF3307&quot;/&gt;&lt;wsp:rsid wsp:val=&quot;00DF3A17&quot;/&gt;&lt;wsp:rsid wsp:val=&quot;00DF3A6C&quot;/&gt;&lt;wsp:rsid wsp:val=&quot;00DF3FB9&quot;/&gt;&lt;wsp:rsid wsp:val=&quot;00DF4158&quot;/&gt;&lt;wsp:rsid wsp:val=&quot;00DF4430&quot;/&gt;&lt;wsp:rsid wsp:val=&quot;00DF446D&quot;/&gt;&lt;wsp:rsid wsp:val=&quot;00DF44B2&quot;/&gt;&lt;wsp:rsid wsp:val=&quot;00DF4920&quot;/&gt;&lt;wsp:rsid wsp:val=&quot;00DF495F&quot;/&gt;&lt;wsp:rsid wsp:val=&quot;00DF4C07&quot;/&gt;&lt;wsp:rsid wsp:val=&quot;00DF4DEA&quot;/&gt;&lt;wsp:rsid wsp:val=&quot;00DF4F19&quot;/&gt;&lt;wsp:rsid wsp:val=&quot;00DF5270&quot;/&gt;&lt;wsp:rsid wsp:val=&quot;00DF5BAF&quot;/&gt;&lt;wsp:rsid wsp:val=&quot;00DF5E81&quot;/&gt;&lt;wsp:rsid wsp:val=&quot;00DF6014&quot;/&gt;&lt;wsp:rsid wsp:val=&quot;00DF67BB&quot;/&gt;&lt;wsp:rsid wsp:val=&quot;00DF6824&quot;/&gt;&lt;wsp:rsid wsp:val=&quot;00DF6DED&quot;/&gt;&lt;wsp:rsid wsp:val=&quot;00DF7226&quot;/&gt;&lt;wsp:rsid wsp:val=&quot;00DF7516&quot;/&gt;&lt;wsp:rsid wsp:val=&quot;00DF77C8&quot;/&gt;&lt;wsp:rsid wsp:val=&quot;00DF7DF7&quot;/&gt;&lt;wsp:rsid wsp:val=&quot;00E004D1&quot;/&gt;&lt;wsp:rsid wsp:val=&quot;00E00A07&quot;/&gt;&lt;wsp:rsid wsp:val=&quot;00E00BAC&quot;/&gt;&lt;wsp:rsid wsp:val=&quot;00E00BE0&quot;/&gt;&lt;wsp:rsid wsp:val=&quot;00E00CC9&quot;/&gt;&lt;wsp:rsid wsp:val=&quot;00E00CCB&quot;/&gt;&lt;wsp:rsid wsp:val=&quot;00E00EFF&quot;/&gt;&lt;wsp:rsid wsp:val=&quot;00E0163A&quot;/&gt;&lt;wsp:rsid wsp:val=&quot;00E01736&quot;/&gt;&lt;wsp:rsid wsp:val=&quot;00E019EA&quot;/&gt;&lt;wsp:rsid wsp:val=&quot;00E028E6&quot;/&gt;&lt;wsp:rsid wsp:val=&quot;00E02B73&quot;/&gt;&lt;wsp:rsid wsp:val=&quot;00E02C20&quot;/&gt;&lt;wsp:rsid wsp:val=&quot;00E032C1&quot;/&gt;&lt;wsp:rsid wsp:val=&quot;00E039C0&quot;/&gt;&lt;wsp:rsid wsp:val=&quot;00E03A42&quot;/&gt;&lt;wsp:rsid wsp:val=&quot;00E046C1&quot;/&gt;&lt;wsp:rsid wsp:val=&quot;00E04742&quot;/&gt;&lt;wsp:rsid wsp:val=&quot;00E049EC&quot;/&gt;&lt;wsp:rsid wsp:val=&quot;00E04D92&quot;/&gt;&lt;wsp:rsid wsp:val=&quot;00E04EE6&quot;/&gt;&lt;wsp:rsid wsp:val=&quot;00E05A43&quot;/&gt;&lt;wsp:rsid wsp:val=&quot;00E05AB7&quot;/&gt;&lt;wsp:rsid wsp:val=&quot;00E05B03&quot;/&gt;&lt;wsp:rsid wsp:val=&quot;00E05D71&quot;/&gt;&lt;wsp:rsid wsp:val=&quot;00E05E53&quot;/&gt;&lt;wsp:rsid wsp:val=&quot;00E06AA6&quot;/&gt;&lt;wsp:rsid wsp:val=&quot;00E06AF4&quot;/&gt;&lt;wsp:rsid wsp:val=&quot;00E06C70&quot;/&gt;&lt;wsp:rsid wsp:val=&quot;00E06F66&quot;/&gt;&lt;wsp:rsid wsp:val=&quot;00E07216&quot;/&gt;&lt;wsp:rsid wsp:val=&quot;00E07686&quot;/&gt;&lt;wsp:rsid wsp:val=&quot;00E07A09&quot;/&gt;&lt;wsp:rsid wsp:val=&quot;00E07E45&quot;/&gt;&lt;wsp:rsid wsp:val=&quot;00E07E51&quot;/&gt;&lt;wsp:rsid wsp:val=&quot;00E07F3D&quot;/&gt;&lt;wsp:rsid wsp:val=&quot;00E1007C&quot;/&gt;&lt;wsp:rsid wsp:val=&quot;00E102BD&quot;/&gt;&lt;wsp:rsid wsp:val=&quot;00E1039D&quot;/&gt;&lt;wsp:rsid wsp:val=&quot;00E103F8&quot;/&gt;&lt;wsp:rsid wsp:val=&quot;00E104DE&quot;/&gt;&lt;wsp:rsid wsp:val=&quot;00E1053F&quot;/&gt;&lt;wsp:rsid wsp:val=&quot;00E1063D&quot;/&gt;&lt;wsp:rsid wsp:val=&quot;00E1074E&quot;/&gt;&lt;wsp:rsid wsp:val=&quot;00E10D26&quot;/&gt;&lt;wsp:rsid wsp:val=&quot;00E11592&quot;/&gt;&lt;wsp:rsid wsp:val=&quot;00E11ADF&quot;/&gt;&lt;wsp:rsid wsp:val=&quot;00E11EB8&quot;/&gt;&lt;wsp:rsid wsp:val=&quot;00E125EE&quot;/&gt;&lt;wsp:rsid wsp:val=&quot;00E12775&quot;/&gt;&lt;wsp:rsid wsp:val=&quot;00E12A5A&quot;/&gt;&lt;wsp:rsid wsp:val=&quot;00E12C6F&quot;/&gt;&lt;wsp:rsid wsp:val=&quot;00E12DAD&quot;/&gt;&lt;wsp:rsid wsp:val=&quot;00E13062&quot;/&gt;&lt;wsp:rsid wsp:val=&quot;00E13123&quot;/&gt;&lt;wsp:rsid wsp:val=&quot;00E13352&quot;/&gt;&lt;wsp:rsid wsp:val=&quot;00E136AE&quot;/&gt;&lt;wsp:rsid wsp:val=&quot;00E13846&quot;/&gt;&lt;wsp:rsid wsp:val=&quot;00E139D0&quot;/&gt;&lt;wsp:rsid wsp:val=&quot;00E13D44&quot;/&gt;&lt;wsp:rsid wsp:val=&quot;00E1430E&quot;/&gt;&lt;wsp:rsid wsp:val=&quot;00E143F1&quot;/&gt;&lt;wsp:rsid wsp:val=&quot;00E145A1&quot;/&gt;&lt;wsp:rsid wsp:val=&quot;00E145E0&quot;/&gt;&lt;wsp:rsid wsp:val=&quot;00E14913&quot;/&gt;&lt;wsp:rsid wsp:val=&quot;00E149F6&quot;/&gt;&lt;wsp:rsid wsp:val=&quot;00E14B1D&quot;/&gt;&lt;wsp:rsid wsp:val=&quot;00E150B1&quot;/&gt;&lt;wsp:rsid wsp:val=&quot;00E15352&quot;/&gt;&lt;wsp:rsid wsp:val=&quot;00E15398&quot;/&gt;&lt;wsp:rsid wsp:val=&quot;00E15423&quot;/&gt;&lt;wsp:rsid wsp:val=&quot;00E154A1&quot;/&gt;&lt;wsp:rsid wsp:val=&quot;00E1571B&quot;/&gt;&lt;wsp:rsid wsp:val=&quot;00E161DE&quot;/&gt;&lt;wsp:rsid wsp:val=&quot;00E1626E&quot;/&gt;&lt;wsp:rsid wsp:val=&quot;00E1639B&quot;/&gt;&lt;wsp:rsid wsp:val=&quot;00E164E8&quot;/&gt;&lt;wsp:rsid wsp:val=&quot;00E1654E&quot;/&gt;&lt;wsp:rsid wsp:val=&quot;00E167D4&quot;/&gt;&lt;wsp:rsid wsp:val=&quot;00E16D71&quot;/&gt;&lt;wsp:rsid wsp:val=&quot;00E175E8&quot;/&gt;&lt;wsp:rsid wsp:val=&quot;00E175FF&quot;/&gt;&lt;wsp:rsid wsp:val=&quot;00E17677&quot;/&gt;&lt;wsp:rsid wsp:val=&quot;00E17B8A&quot;/&gt;&lt;wsp:rsid wsp:val=&quot;00E17C3F&quot;/&gt;&lt;wsp:rsid wsp:val=&quot;00E17CFB&quot;/&gt;&lt;wsp:rsid wsp:val=&quot;00E17F14&quot;/&gt;&lt;wsp:rsid wsp:val=&quot;00E202F9&quot;/&gt;&lt;wsp:rsid wsp:val=&quot;00E20661&quot;/&gt;&lt;wsp:rsid wsp:val=&quot;00E20862&quot;/&gt;&lt;wsp:rsid wsp:val=&quot;00E20AD1&quot;/&gt;&lt;wsp:rsid wsp:val=&quot;00E20CAC&quot;/&gt;&lt;wsp:rsid wsp:val=&quot;00E20DFD&quot;/&gt;&lt;wsp:rsid wsp:val=&quot;00E20E6F&quot;/&gt;&lt;wsp:rsid wsp:val=&quot;00E214FB&quot;/&gt;&lt;wsp:rsid wsp:val=&quot;00E216A4&quot;/&gt;&lt;wsp:rsid wsp:val=&quot;00E216A5&quot;/&gt;&lt;wsp:rsid wsp:val=&quot;00E218D2&quot;/&gt;&lt;wsp:rsid wsp:val=&quot;00E21ABF&quot;/&gt;&lt;wsp:rsid wsp:val=&quot;00E21CCC&quot;/&gt;&lt;wsp:rsid wsp:val=&quot;00E21FD8&quot;/&gt;&lt;wsp:rsid wsp:val=&quot;00E224C9&quot;/&gt;&lt;wsp:rsid wsp:val=&quot;00E225DF&quot;/&gt;&lt;wsp:rsid wsp:val=&quot;00E226D4&quot;/&gt;&lt;wsp:rsid wsp:val=&quot;00E229F7&quot;/&gt;&lt;wsp:rsid wsp:val=&quot;00E22A10&quot;/&gt;&lt;wsp:rsid wsp:val=&quot;00E22A94&quot;/&gt;&lt;wsp:rsid wsp:val=&quot;00E22C29&quot;/&gt;&lt;wsp:rsid wsp:val=&quot;00E22EB6&quot;/&gt;&lt;wsp:rsid wsp:val=&quot;00E22EE3&quot;/&gt;&lt;wsp:rsid wsp:val=&quot;00E230D2&quot;/&gt;&lt;wsp:rsid wsp:val=&quot;00E23179&quot;/&gt;&lt;wsp:rsid wsp:val=&quot;00E23224&quot;/&gt;&lt;wsp:rsid wsp:val=&quot;00E23804&quot;/&gt;&lt;wsp:rsid wsp:val=&quot;00E23851&quot;/&gt;&lt;wsp:rsid wsp:val=&quot;00E239DC&quot;/&gt;&lt;wsp:rsid wsp:val=&quot;00E23ACC&quot;/&gt;&lt;wsp:rsid wsp:val=&quot;00E23ADB&quot;/&gt;&lt;wsp:rsid wsp:val=&quot;00E23E15&quot;/&gt;&lt;wsp:rsid wsp:val=&quot;00E23FC3&quot;/&gt;&lt;wsp:rsid wsp:val=&quot;00E24323&quot;/&gt;&lt;wsp:rsid wsp:val=&quot;00E2444C&quot;/&gt;&lt;wsp:rsid wsp:val=&quot;00E2446F&quot;/&gt;&lt;wsp:rsid wsp:val=&quot;00E24BE2&quot;/&gt;&lt;wsp:rsid wsp:val=&quot;00E250DB&quot;/&gt;&lt;wsp:rsid wsp:val=&quot;00E25430&quot;/&gt;&lt;wsp:rsid wsp:val=&quot;00E2564A&quot;/&gt;&lt;wsp:rsid wsp:val=&quot;00E25D0C&quot;/&gt;&lt;wsp:rsid wsp:val=&quot;00E25F42&quot;/&gt;&lt;wsp:rsid wsp:val=&quot;00E25F49&quot;/&gt;&lt;wsp:rsid wsp:val=&quot;00E2617B&quot;/&gt;&lt;wsp:rsid wsp:val=&quot;00E26268&quot;/&gt;&lt;wsp:rsid wsp:val=&quot;00E2690E&quot;/&gt;&lt;wsp:rsid wsp:val=&quot;00E26C95&quot;/&gt;&lt;wsp:rsid wsp:val=&quot;00E2724D&quot;/&gt;&lt;wsp:rsid wsp:val=&quot;00E272FE&quot;/&gt;&lt;wsp:rsid wsp:val=&quot;00E27315&quot;/&gt;&lt;wsp:rsid wsp:val=&quot;00E273AF&quot;/&gt;&lt;wsp:rsid wsp:val=&quot;00E279B1&quot;/&gt;&lt;wsp:rsid wsp:val=&quot;00E27DC9&quot;/&gt;&lt;wsp:rsid wsp:val=&quot;00E30517&quot;/&gt;&lt;wsp:rsid wsp:val=&quot;00E3070A&quot;/&gt;&lt;wsp:rsid wsp:val=&quot;00E30A72&quot;/&gt;&lt;wsp:rsid wsp:val=&quot;00E30ACC&quot;/&gt;&lt;wsp:rsid wsp:val=&quot;00E30B08&quot;/&gt;&lt;wsp:rsid wsp:val=&quot;00E310EE&quot;/&gt;&lt;wsp:rsid wsp:val=&quot;00E31371&quot;/&gt;&lt;wsp:rsid wsp:val=&quot;00E31506&quot;/&gt;&lt;wsp:rsid wsp:val=&quot;00E3157D&quot;/&gt;&lt;wsp:rsid wsp:val=&quot;00E315D3&quot;/&gt;&lt;wsp:rsid wsp:val=&quot;00E31BE5&quot;/&gt;&lt;wsp:rsid wsp:val=&quot;00E327EE&quot;/&gt;&lt;wsp:rsid wsp:val=&quot;00E32E0E&quot;/&gt;&lt;wsp:rsid wsp:val=&quot;00E33459&quot;/&gt;&lt;wsp:rsid wsp:val=&quot;00E33802&quot;/&gt;&lt;wsp:rsid wsp:val=&quot;00E33814&quot;/&gt;&lt;wsp:rsid wsp:val=&quot;00E339C6&quot;/&gt;&lt;wsp:rsid wsp:val=&quot;00E33BB9&quot;/&gt;&lt;wsp:rsid wsp:val=&quot;00E33E4D&quot;/&gt;&lt;wsp:rsid wsp:val=&quot;00E33FE3&quot;/&gt;&lt;wsp:rsid wsp:val=&quot;00E3433A&quot;/&gt;&lt;wsp:rsid wsp:val=&quot;00E344DC&quot;/&gt;&lt;wsp:rsid wsp:val=&quot;00E3457A&quot;/&gt;&lt;wsp:rsid wsp:val=&quot;00E347E6&quot;/&gt;&lt;wsp:rsid wsp:val=&quot;00E34F08&quot;/&gt;&lt;wsp:rsid wsp:val=&quot;00E35F47&quot;/&gt;&lt;wsp:rsid wsp:val=&quot;00E362BC&quot;/&gt;&lt;wsp:rsid wsp:val=&quot;00E36463&quot;/&gt;&lt;wsp:rsid wsp:val=&quot;00E37660&quot;/&gt;&lt;wsp:rsid wsp:val=&quot;00E377BF&quot;/&gt;&lt;wsp:rsid wsp:val=&quot;00E37862&quot;/&gt;&lt;wsp:rsid wsp:val=&quot;00E37C25&quot;/&gt;&lt;wsp:rsid wsp:val=&quot;00E37D4A&quot;/&gt;&lt;wsp:rsid wsp:val=&quot;00E40042&quot;/&gt;&lt;wsp:rsid wsp:val=&quot;00E4018E&quot;/&gt;&lt;wsp:rsid wsp:val=&quot;00E40362&quot;/&gt;&lt;wsp:rsid wsp:val=&quot;00E40731&quot;/&gt;&lt;wsp:rsid wsp:val=&quot;00E40A9E&quot;/&gt;&lt;wsp:rsid wsp:val=&quot;00E40DAE&quot;/&gt;&lt;wsp:rsid wsp:val=&quot;00E411A3&quot;/&gt;&lt;wsp:rsid wsp:val=&quot;00E413ED&quot;/&gt;&lt;wsp:rsid wsp:val=&quot;00E4191D&quot;/&gt;&lt;wsp:rsid wsp:val=&quot;00E419B5&quot;/&gt;&lt;wsp:rsid wsp:val=&quot;00E419E5&quot;/&gt;&lt;wsp:rsid wsp:val=&quot;00E41A3E&quot;/&gt;&lt;wsp:rsid wsp:val=&quot;00E41D2F&quot;/&gt;&lt;wsp:rsid wsp:val=&quot;00E4232E&quot;/&gt;&lt;wsp:rsid wsp:val=&quot;00E42511&quot;/&gt;&lt;wsp:rsid wsp:val=&quot;00E4283A&quot;/&gt;&lt;wsp:rsid wsp:val=&quot;00E42FF3&quot;/&gt;&lt;wsp:rsid wsp:val=&quot;00E432AE&quot;/&gt;&lt;wsp:rsid wsp:val=&quot;00E434D3&quot;/&gt;&lt;wsp:rsid wsp:val=&quot;00E4356E&quot;/&gt;&lt;wsp:rsid wsp:val=&quot;00E435C3&quot;/&gt;&lt;wsp:rsid wsp:val=&quot;00E43646&quot;/&gt;&lt;wsp:rsid wsp:val=&quot;00E43F1E&quot;/&gt;&lt;wsp:rsid wsp:val=&quot;00E43FBE&quot;/&gt;&lt;wsp:rsid wsp:val=&quot;00E44497&quot;/&gt;&lt;wsp:rsid wsp:val=&quot;00E452D0&quot;/&gt;&lt;wsp:rsid wsp:val=&quot;00E45554&quot;/&gt;&lt;wsp:rsid wsp:val=&quot;00E4556C&quot;/&gt;&lt;wsp:rsid wsp:val=&quot;00E45A0C&quot;/&gt;&lt;wsp:rsid wsp:val=&quot;00E45A9D&quot;/&gt;&lt;wsp:rsid wsp:val=&quot;00E46000&quot;/&gt;&lt;wsp:rsid wsp:val=&quot;00E460A1&quot;/&gt;&lt;wsp:rsid wsp:val=&quot;00E461DA&quot;/&gt;&lt;wsp:rsid wsp:val=&quot;00E46809&quot;/&gt;&lt;wsp:rsid wsp:val=&quot;00E46814&quot;/&gt;&lt;wsp:rsid wsp:val=&quot;00E46AAF&quot;/&gt;&lt;wsp:rsid wsp:val=&quot;00E46CC9&quot;/&gt;&lt;wsp:rsid wsp:val=&quot;00E4776B&quot;/&gt;&lt;wsp:rsid wsp:val=&quot;00E47878&quot;/&gt;&lt;wsp:rsid wsp:val=&quot;00E47B8B&quot;/&gt;&lt;wsp:rsid wsp:val=&quot;00E47C5B&quot;/&gt;&lt;wsp:rsid wsp:val=&quot;00E47D5F&quot;/&gt;&lt;wsp:rsid wsp:val=&quot;00E47D96&quot;/&gt;&lt;wsp:rsid wsp:val=&quot;00E5067F&quot;/&gt;&lt;wsp:rsid wsp:val=&quot;00E50B50&quot;/&gt;&lt;wsp:rsid wsp:val=&quot;00E50FF4&quot;/&gt;&lt;wsp:rsid wsp:val=&quot;00E512F7&quot;/&gt;&lt;wsp:rsid wsp:val=&quot;00E51548&quot;/&gt;&lt;wsp:rsid wsp:val=&quot;00E515A3&quot;/&gt;&lt;wsp:rsid wsp:val=&quot;00E51E23&quot;/&gt;&lt;wsp:rsid wsp:val=&quot;00E52B46&quot;/&gt;&lt;wsp:rsid wsp:val=&quot;00E52CCE&quot;/&gt;&lt;wsp:rsid wsp:val=&quot;00E52F76&quot;/&gt;&lt;wsp:rsid wsp:val=&quot;00E5315C&quot;/&gt;&lt;wsp:rsid wsp:val=&quot;00E5370B&quot;/&gt;&lt;wsp:rsid wsp:val=&quot;00E538E0&quot;/&gt;&lt;wsp:rsid wsp:val=&quot;00E542AE&quot;/&gt;&lt;wsp:rsid wsp:val=&quot;00E54C8E&quot;/&gt;&lt;wsp:rsid wsp:val=&quot;00E54D33&quot;/&gt;&lt;wsp:rsid wsp:val=&quot;00E554DF&quot;/&gt;&lt;wsp:rsid wsp:val=&quot;00E55743&quot;/&gt;&lt;wsp:rsid wsp:val=&quot;00E55BAE&quot;/&gt;&lt;wsp:rsid wsp:val=&quot;00E5633C&quot;/&gt;&lt;wsp:rsid wsp:val=&quot;00E56CC0&quot;/&gt;&lt;wsp:rsid wsp:val=&quot;00E56D84&quot;/&gt;&lt;wsp:rsid wsp:val=&quot;00E56DD4&quot;/&gt;&lt;wsp:rsid wsp:val=&quot;00E5711F&quot;/&gt;&lt;wsp:rsid wsp:val=&quot;00E5752D&quot;/&gt;&lt;wsp:rsid wsp:val=&quot;00E57535&quot;/&gt;&lt;wsp:rsid wsp:val=&quot;00E5765B&quot;/&gt;&lt;wsp:rsid wsp:val=&quot;00E578DD&quot;/&gt;&lt;wsp:rsid wsp:val=&quot;00E57990&quot;/&gt;&lt;wsp:rsid wsp:val=&quot;00E6000E&quot;/&gt;&lt;wsp:rsid wsp:val=&quot;00E6003E&quot;/&gt;&lt;wsp:rsid wsp:val=&quot;00E602C9&quot;/&gt;&lt;wsp:rsid wsp:val=&quot;00E608B7&quot;/&gt;&lt;wsp:rsid wsp:val=&quot;00E60A54&quot;/&gt;&lt;wsp:rsid wsp:val=&quot;00E60E70&quot;/&gt;&lt;wsp:rsid wsp:val=&quot;00E60F80&quot;/&gt;&lt;wsp:rsid wsp:val=&quot;00E61293&quot;/&gt;&lt;wsp:rsid wsp:val=&quot;00E612D2&quot;/&gt;&lt;wsp:rsid wsp:val=&quot;00E61537&quot;/&gt;&lt;wsp:rsid wsp:val=&quot;00E6178C&quot;/&gt;&lt;wsp:rsid wsp:val=&quot;00E61839&quot;/&gt;&lt;wsp:rsid wsp:val=&quot;00E61889&quot;/&gt;&lt;wsp:rsid wsp:val=&quot;00E61DAC&quot;/&gt;&lt;wsp:rsid wsp:val=&quot;00E6201C&quot;/&gt;&lt;wsp:rsid wsp:val=&quot;00E624DA&quot;/&gt;&lt;wsp:rsid wsp:val=&quot;00E62580&quot;/&gt;&lt;wsp:rsid wsp:val=&quot;00E629F9&quot;/&gt;&lt;wsp:rsid wsp:val=&quot;00E62AF2&quot;/&gt;&lt;wsp:rsid wsp:val=&quot;00E630F7&quot;/&gt;&lt;wsp:rsid wsp:val=&quot;00E637E5&quot;/&gt;&lt;wsp:rsid wsp:val=&quot;00E63897&quot;/&gt;&lt;wsp:rsid wsp:val=&quot;00E63D7B&quot;/&gt;&lt;wsp:rsid wsp:val=&quot;00E6412A&quot;/&gt;&lt;wsp:rsid wsp:val=&quot;00E64286&quot;/&gt;&lt;wsp:rsid wsp:val=&quot;00E64763&quot;/&gt;&lt;wsp:rsid wsp:val=&quot;00E64A10&quot;/&gt;&lt;wsp:rsid wsp:val=&quot;00E64A42&quot;/&gt;&lt;wsp:rsid wsp:val=&quot;00E64AC0&quot;/&gt;&lt;wsp:rsid wsp:val=&quot;00E64BD3&quot;/&gt;&lt;wsp:rsid wsp:val=&quot;00E64C4A&quot;/&gt;&lt;wsp:rsid wsp:val=&quot;00E64F42&quot;/&gt;&lt;wsp:rsid wsp:val=&quot;00E65782&quot;/&gt;&lt;wsp:rsid wsp:val=&quot;00E6583F&quot;/&gt;&lt;wsp:rsid wsp:val=&quot;00E659ED&quot;/&gt;&lt;wsp:rsid wsp:val=&quot;00E65C32&quot;/&gt;&lt;wsp:rsid wsp:val=&quot;00E65E6B&quot;/&gt;&lt;wsp:rsid wsp:val=&quot;00E65FF3&quot;/&gt;&lt;wsp:rsid wsp:val=&quot;00E660CC&quot;/&gt;&lt;wsp:rsid wsp:val=&quot;00E66351&quot;/&gt;&lt;wsp:rsid wsp:val=&quot;00E6640D&quot;/&gt;&lt;wsp:rsid wsp:val=&quot;00E6682F&quot;/&gt;&lt;wsp:rsid wsp:val=&quot;00E66B67&quot;/&gt;&lt;wsp:rsid wsp:val=&quot;00E66F58&quot;/&gt;&lt;wsp:rsid wsp:val=&quot;00E67541&quot;/&gt;&lt;wsp:rsid wsp:val=&quot;00E705E5&quot;/&gt;&lt;wsp:rsid wsp:val=&quot;00E70B0C&quot;/&gt;&lt;wsp:rsid wsp:val=&quot;00E70EE0&quot;/&gt;&lt;wsp:rsid wsp:val=&quot;00E71A60&quot;/&gt;&lt;wsp:rsid wsp:val=&quot;00E71DF1&quot;/&gt;&lt;wsp:rsid wsp:val=&quot;00E72124&quot;/&gt;&lt;wsp:rsid wsp:val=&quot;00E722EF&quot;/&gt;&lt;wsp:rsid wsp:val=&quot;00E723D3&quot;/&gt;&lt;wsp:rsid wsp:val=&quot;00E7242A&quot;/&gt;&lt;wsp:rsid wsp:val=&quot;00E7245A&quot;/&gt;&lt;wsp:rsid wsp:val=&quot;00E72642&quot;/&gt;&lt;wsp:rsid wsp:val=&quot;00E72673&quot;/&gt;&lt;wsp:rsid wsp:val=&quot;00E72ABE&quot;/&gt;&lt;wsp:rsid wsp:val=&quot;00E72BCC&quot;/&gt;&lt;wsp:rsid wsp:val=&quot;00E73065&quot;/&gt;&lt;wsp:rsid wsp:val=&quot;00E7306F&quot;/&gt;&lt;wsp:rsid wsp:val=&quot;00E73CF7&quot;/&gt;&lt;wsp:rsid wsp:val=&quot;00E73E01&quot;/&gt;&lt;wsp:rsid wsp:val=&quot;00E744AD&quot;/&gt;&lt;wsp:rsid wsp:val=&quot;00E7476B&quot;/&gt;&lt;wsp:rsid wsp:val=&quot;00E74864&quot;/&gt;&lt;wsp:rsid wsp:val=&quot;00E74B5A&quot;/&gt;&lt;wsp:rsid wsp:val=&quot;00E74DDD&quot;/&gt;&lt;wsp:rsid wsp:val=&quot;00E75103&quot;/&gt;&lt;wsp:rsid wsp:val=&quot;00E7524F&quot;/&gt;&lt;wsp:rsid wsp:val=&quot;00E754BC&quot;/&gt;&lt;wsp:rsid wsp:val=&quot;00E7556D&quot;/&gt;&lt;wsp:rsid wsp:val=&quot;00E756FB&quot;/&gt;&lt;wsp:rsid wsp:val=&quot;00E757D9&quot;/&gt;&lt;wsp:rsid wsp:val=&quot;00E75EA9&quot;/&gt;&lt;wsp:rsid wsp:val=&quot;00E75F9B&quot;/&gt;&lt;wsp:rsid wsp:val=&quot;00E76141&quot;/&gt;&lt;wsp:rsid wsp:val=&quot;00E76270&quot;/&gt;&lt;wsp:rsid wsp:val=&quot;00E76316&quot;/&gt;&lt;wsp:rsid wsp:val=&quot;00E767C5&quot;/&gt;&lt;wsp:rsid wsp:val=&quot;00E76ED7&quot;/&gt;&lt;wsp:rsid wsp:val=&quot;00E77040&quot;/&gt;&lt;wsp:rsid wsp:val=&quot;00E773D4&quot;/&gt;&lt;wsp:rsid wsp:val=&quot;00E774DB&quot;/&gt;&lt;wsp:rsid wsp:val=&quot;00E7797B&quot;/&gt;&lt;wsp:rsid wsp:val=&quot;00E77C66&quot;/&gt;&lt;wsp:rsid wsp:val=&quot;00E8016D&quot;/&gt;&lt;wsp:rsid wsp:val=&quot;00E80875&quot;/&gt;&lt;wsp:rsid wsp:val=&quot;00E80961&quot;/&gt;&lt;wsp:rsid wsp:val=&quot;00E80B75&quot;/&gt;&lt;wsp:rsid wsp:val=&quot;00E810EC&quot;/&gt;&lt;wsp:rsid wsp:val=&quot;00E8117B&quot;/&gt;&lt;wsp:rsid wsp:val=&quot;00E81490&quot;/&gt;&lt;wsp:rsid wsp:val=&quot;00E81F9F&quot;/&gt;&lt;wsp:rsid wsp:val=&quot;00E81FFC&quot;/&gt;&lt;wsp:rsid wsp:val=&quot;00E8261F&quot;/&gt;&lt;wsp:rsid wsp:val=&quot;00E826C8&quot;/&gt;&lt;wsp:rsid wsp:val=&quot;00E828DA&quot;/&gt;&lt;wsp:rsid wsp:val=&quot;00E83280&quot;/&gt;&lt;wsp:rsid wsp:val=&quot;00E832C9&quot;/&gt;&lt;wsp:rsid wsp:val=&quot;00E83310&quot;/&gt;&lt;wsp:rsid wsp:val=&quot;00E83469&quot;/&gt;&lt;wsp:rsid wsp:val=&quot;00E83A0B&quot;/&gt;&lt;wsp:rsid wsp:val=&quot;00E83A92&quot;/&gt;&lt;wsp:rsid wsp:val=&quot;00E83E6E&quot;/&gt;&lt;wsp:rsid wsp:val=&quot;00E8484A&quot;/&gt;&lt;wsp:rsid wsp:val=&quot;00E84962&quot;/&gt;&lt;wsp:rsid wsp:val=&quot;00E85093&quot;/&gt;&lt;wsp:rsid wsp:val=&quot;00E850F7&quot;/&gt;&lt;wsp:rsid wsp:val=&quot;00E85483&quot;/&gt;&lt;wsp:rsid wsp:val=&quot;00E85948&quot;/&gt;&lt;wsp:rsid wsp:val=&quot;00E859CA&quot;/&gt;&lt;wsp:rsid wsp:val=&quot;00E85E94&quot;/&gt;&lt;wsp:rsid wsp:val=&quot;00E86057&quot;/&gt;&lt;wsp:rsid wsp:val=&quot;00E8609E&quot;/&gt;&lt;wsp:rsid wsp:val=&quot;00E861F7&quot;/&gt;&lt;wsp:rsid wsp:val=&quot;00E86647&quot;/&gt;&lt;wsp:rsid wsp:val=&quot;00E86BA9&quot;/&gt;&lt;wsp:rsid wsp:val=&quot;00E87489&quot;/&gt;&lt;wsp:rsid wsp:val=&quot;00E87565&quot;/&gt;&lt;wsp:rsid wsp:val=&quot;00E876F6&quot;/&gt;&lt;wsp:rsid wsp:val=&quot;00E879F0&quot;/&gt;&lt;wsp:rsid wsp:val=&quot;00E87AE6&quot;/&gt;&lt;wsp:rsid wsp:val=&quot;00E87DCE&quot;/&gt;&lt;wsp:rsid wsp:val=&quot;00E90199&quot;/&gt;&lt;wsp:rsid wsp:val=&quot;00E90414&quot;/&gt;&lt;wsp:rsid wsp:val=&quot;00E90A9E&quot;/&gt;&lt;wsp:rsid wsp:val=&quot;00E913F0&quot;/&gt;&lt;wsp:rsid wsp:val=&quot;00E91514&quot;/&gt;&lt;wsp:rsid wsp:val=&quot;00E915E1&quot;/&gt;&lt;wsp:rsid wsp:val=&quot;00E919F0&quot;/&gt;&lt;wsp:rsid wsp:val=&quot;00E91B2C&quot;/&gt;&lt;wsp:rsid wsp:val=&quot;00E91BF2&quot;/&gt;&lt;wsp:rsid wsp:val=&quot;00E91DDE&quot;/&gt;&lt;wsp:rsid wsp:val=&quot;00E91E61&quot;/&gt;&lt;wsp:rsid wsp:val=&quot;00E920B8&quot;/&gt;&lt;wsp:rsid wsp:val=&quot;00E9223C&quot;/&gt;&lt;wsp:rsid wsp:val=&quot;00E924C7&quot;/&gt;&lt;wsp:rsid wsp:val=&quot;00E92B74&quot;/&gt;&lt;wsp:rsid wsp:val=&quot;00E92E29&quot;/&gt;&lt;wsp:rsid wsp:val=&quot;00E92F0A&quot;/&gt;&lt;wsp:rsid wsp:val=&quot;00E93168&quot;/&gt;&lt;wsp:rsid wsp:val=&quot;00E931D2&quot;/&gt;&lt;wsp:rsid wsp:val=&quot;00E9346A&quot;/&gt;&lt;wsp:rsid wsp:val=&quot;00E93A7A&quot;/&gt;&lt;wsp:rsid wsp:val=&quot;00E93B3D&quot;/&gt;&lt;wsp:rsid wsp:val=&quot;00E93D80&quot;/&gt;&lt;wsp:rsid wsp:val=&quot;00E942A2&quot;/&gt;&lt;wsp:rsid wsp:val=&quot;00E94307&quot;/&gt;&lt;wsp:rsid wsp:val=&quot;00E94750&quot;/&gt;&lt;wsp:rsid wsp:val=&quot;00E94762&quot;/&gt;&lt;wsp:rsid wsp:val=&quot;00E94CE0&quot;/&gt;&lt;wsp:rsid wsp:val=&quot;00E94D8E&quot;/&gt;&lt;wsp:rsid wsp:val=&quot;00E9517F&quot;/&gt;&lt;wsp:rsid wsp:val=&quot;00E95754&quot;/&gt;&lt;wsp:rsid wsp:val=&quot;00E95B52&quot;/&gt;&lt;wsp:rsid wsp:val=&quot;00E95D01&quot;/&gt;&lt;wsp:rsid wsp:val=&quot;00E95D16&quot;/&gt;&lt;wsp:rsid wsp:val=&quot;00E9627E&quot;/&gt;&lt;wsp:rsid wsp:val=&quot;00E96315&quot;/&gt;&lt;wsp:rsid wsp:val=&quot;00E9653F&quot;/&gt;&lt;wsp:rsid wsp:val=&quot;00E9694A&quot;/&gt;&lt;wsp:rsid wsp:val=&quot;00E96B97&quot;/&gt;&lt;wsp:rsid wsp:val=&quot;00E96C84&quot;/&gt;&lt;wsp:rsid wsp:val=&quot;00E96FBC&quot;/&gt;&lt;wsp:rsid wsp:val=&quot;00E9738B&quot;/&gt;&lt;wsp:rsid wsp:val=&quot;00E973D2&quot;/&gt;&lt;wsp:rsid wsp:val=&quot;00E97507&quot;/&gt;&lt;wsp:rsid wsp:val=&quot;00E97F9B&quot;/&gt;&lt;wsp:rsid wsp:val=&quot;00EA01CD&quot;/&gt;&lt;wsp:rsid wsp:val=&quot;00EA0281&quot;/&gt;&lt;wsp:rsid wsp:val=&quot;00EA0557&quot;/&gt;&lt;wsp:rsid wsp:val=&quot;00EA07E5&quot;/&gt;&lt;wsp:rsid wsp:val=&quot;00EA0BD3&quot;/&gt;&lt;wsp:rsid wsp:val=&quot;00EA0BFA&quot;/&gt;&lt;wsp:rsid wsp:val=&quot;00EA0E05&quot;/&gt;&lt;wsp:rsid wsp:val=&quot;00EA0E10&quot;/&gt;&lt;wsp:rsid wsp:val=&quot;00EA195C&quot;/&gt;&lt;wsp:rsid wsp:val=&quot;00EA1B4A&quot;/&gt;&lt;wsp:rsid wsp:val=&quot;00EA1ECF&quot;/&gt;&lt;wsp:rsid wsp:val=&quot;00EA21BD&quot;/&gt;&lt;wsp:rsid wsp:val=&quot;00EA2271&quot;/&gt;&lt;wsp:rsid wsp:val=&quot;00EA2730&quot;/&gt;&lt;wsp:rsid wsp:val=&quot;00EA2B34&quot;/&gt;&lt;wsp:rsid wsp:val=&quot;00EA2E12&quot;/&gt;&lt;wsp:rsid wsp:val=&quot;00EA2F93&quot;/&gt;&lt;wsp:rsid wsp:val=&quot;00EA2FCA&quot;/&gt;&lt;wsp:rsid wsp:val=&quot;00EA32AA&quot;/&gt;&lt;wsp:rsid wsp:val=&quot;00EA3371&quot;/&gt;&lt;wsp:rsid wsp:val=&quot;00EA3D67&quot;/&gt;&lt;wsp:rsid wsp:val=&quot;00EA3DB9&quot;/&gt;&lt;wsp:rsid wsp:val=&quot;00EA403F&quot;/&gt;&lt;wsp:rsid wsp:val=&quot;00EA40AE&quot;/&gt;&lt;wsp:rsid wsp:val=&quot;00EA449C&quot;/&gt;&lt;wsp:rsid wsp:val=&quot;00EA4620&quot;/&gt;&lt;wsp:rsid wsp:val=&quot;00EA475F&quot;/&gt;&lt;wsp:rsid wsp:val=&quot;00EA4877&quot;/&gt;&lt;wsp:rsid wsp:val=&quot;00EA4AC2&quot;/&gt;&lt;wsp:rsid wsp:val=&quot;00EA4B9C&quot;/&gt;&lt;wsp:rsid wsp:val=&quot;00EA5029&quot;/&gt;&lt;wsp:rsid wsp:val=&quot;00EA5335&quot;/&gt;&lt;wsp:rsid wsp:val=&quot;00EA59F1&quot;/&gt;&lt;wsp:rsid wsp:val=&quot;00EA6506&quot;/&gt;&lt;wsp:rsid wsp:val=&quot;00EA708C&quot;/&gt;&lt;wsp:rsid wsp:val=&quot;00EA7A7E&quot;/&gt;&lt;wsp:rsid wsp:val=&quot;00EA7AF2&quot;/&gt;&lt;wsp:rsid wsp:val=&quot;00EA7C2F&quot;/&gt;&lt;wsp:rsid wsp:val=&quot;00EA7C6C&quot;/&gt;&lt;wsp:rsid wsp:val=&quot;00EA7CE6&quot;/&gt;&lt;wsp:rsid wsp:val=&quot;00EA7E15&quot;/&gt;&lt;wsp:rsid wsp:val=&quot;00EA7E9E&quot;/&gt;&lt;wsp:rsid wsp:val=&quot;00EA7EF5&quot;/&gt;&lt;wsp:rsid wsp:val=&quot;00EA7F1F&quot;/&gt;&lt;wsp:rsid wsp:val=&quot;00EB0073&quot;/&gt;&lt;wsp:rsid wsp:val=&quot;00EB05DC&quot;/&gt;&lt;wsp:rsid wsp:val=&quot;00EB0F9C&quot;/&gt;&lt;wsp:rsid wsp:val=&quot;00EB101B&quot;/&gt;&lt;wsp:rsid wsp:val=&quot;00EB10E2&quot;/&gt;&lt;wsp:rsid wsp:val=&quot;00EB10E3&quot;/&gt;&lt;wsp:rsid wsp:val=&quot;00EB134C&quot;/&gt;&lt;wsp:rsid wsp:val=&quot;00EB1598&quot;/&gt;&lt;wsp:rsid wsp:val=&quot;00EB1705&quot;/&gt;&lt;wsp:rsid wsp:val=&quot;00EB1B68&quot;/&gt;&lt;wsp:rsid wsp:val=&quot;00EB1CF1&quot;/&gt;&lt;wsp:rsid wsp:val=&quot;00EB21B5&quot;/&gt;&lt;wsp:rsid wsp:val=&quot;00EB2435&quot;/&gt;&lt;wsp:rsid wsp:val=&quot;00EB269A&quot;/&gt;&lt;wsp:rsid wsp:val=&quot;00EB2B2A&quot;/&gt;&lt;wsp:rsid wsp:val=&quot;00EB338E&quot;/&gt;&lt;wsp:rsid wsp:val=&quot;00EB3495&quot;/&gt;&lt;wsp:rsid wsp:val=&quot;00EB3498&quot;/&gt;&lt;wsp:rsid wsp:val=&quot;00EB35D4&quot;/&gt;&lt;wsp:rsid wsp:val=&quot;00EB37FF&quot;/&gt;&lt;wsp:rsid wsp:val=&quot;00EB387A&quot;/&gt;&lt;wsp:rsid wsp:val=&quot;00EB391E&quot;/&gt;&lt;wsp:rsid wsp:val=&quot;00EB3953&quot;/&gt;&lt;wsp:rsid wsp:val=&quot;00EB3CE0&quot;/&gt;&lt;wsp:rsid wsp:val=&quot;00EB3DB0&quot;/&gt;&lt;wsp:rsid wsp:val=&quot;00EB410B&quot;/&gt;&lt;wsp:rsid wsp:val=&quot;00EB42C8&quot;/&gt;&lt;wsp:rsid wsp:val=&quot;00EB4467&quot;/&gt;&lt;wsp:rsid wsp:val=&quot;00EB4601&quot;/&gt;&lt;wsp:rsid wsp:val=&quot;00EB4A13&quot;/&gt;&lt;wsp:rsid wsp:val=&quot;00EB4D97&quot;/&gt;&lt;wsp:rsid wsp:val=&quot;00EB52FA&quot;/&gt;&lt;wsp:rsid wsp:val=&quot;00EB534C&quot;/&gt;&lt;wsp:rsid wsp:val=&quot;00EB55D2&quot;/&gt;&lt;wsp:rsid wsp:val=&quot;00EB55E6&quot;/&gt;&lt;wsp:rsid wsp:val=&quot;00EB57E7&quot;/&gt;&lt;wsp:rsid wsp:val=&quot;00EB5CC3&quot;/&gt;&lt;wsp:rsid wsp:val=&quot;00EB602D&quot;/&gt;&lt;wsp:rsid wsp:val=&quot;00EB6440&quot;/&gt;&lt;wsp:rsid wsp:val=&quot;00EB6698&quot;/&gt;&lt;wsp:rsid wsp:val=&quot;00EB6C27&quot;/&gt;&lt;wsp:rsid wsp:val=&quot;00EB6C53&quot;/&gt;&lt;wsp:rsid wsp:val=&quot;00EB6F74&quot;/&gt;&lt;wsp:rsid wsp:val=&quot;00EB71CD&quot;/&gt;&lt;wsp:rsid wsp:val=&quot;00EB72C8&quot;/&gt;&lt;wsp:rsid wsp:val=&quot;00EB774A&quot;/&gt;&lt;wsp:rsid wsp:val=&quot;00EB7832&quot;/&gt;&lt;wsp:rsid wsp:val=&quot;00EB7B45&quot;/&gt;&lt;wsp:rsid wsp:val=&quot;00EB7C50&quot;/&gt;&lt;wsp:rsid wsp:val=&quot;00EB7E4D&quot;/&gt;&lt;wsp:rsid wsp:val=&quot;00EB7FE8&quot;/&gt;&lt;wsp:rsid wsp:val=&quot;00EC066B&quot;/&gt;&lt;wsp:rsid wsp:val=&quot;00EC07B5&quot;/&gt;&lt;wsp:rsid wsp:val=&quot;00EC0A5A&quot;/&gt;&lt;wsp:rsid wsp:val=&quot;00EC0E58&quot;/&gt;&lt;wsp:rsid wsp:val=&quot;00EC117E&quot;/&gt;&lt;wsp:rsid wsp:val=&quot;00EC14BB&quot;/&gt;&lt;wsp:rsid wsp:val=&quot;00EC183D&quot;/&gt;&lt;wsp:rsid wsp:val=&quot;00EC1D83&quot;/&gt;&lt;wsp:rsid wsp:val=&quot;00EC2035&quot;/&gt;&lt;wsp:rsid wsp:val=&quot;00EC21DE&quot;/&gt;&lt;wsp:rsid wsp:val=&quot;00EC272A&quot;/&gt;&lt;wsp:rsid wsp:val=&quot;00EC2B8F&quot;/&gt;&lt;wsp:rsid wsp:val=&quot;00EC2E21&quot;/&gt;&lt;wsp:rsid wsp:val=&quot;00EC2E65&quot;/&gt;&lt;wsp:rsid wsp:val=&quot;00EC331F&quot;/&gt;&lt;wsp:rsid wsp:val=&quot;00EC3330&quot;/&gt;&lt;wsp:rsid wsp:val=&quot;00EC33DD&quot;/&gt;&lt;wsp:rsid wsp:val=&quot;00EC3499&quot;/&gt;&lt;wsp:rsid wsp:val=&quot;00EC36DD&quot;/&gt;&lt;wsp:rsid wsp:val=&quot;00EC3EB8&quot;/&gt;&lt;wsp:rsid wsp:val=&quot;00EC44AD&quot;/&gt;&lt;wsp:rsid wsp:val=&quot;00EC453C&quot;/&gt;&lt;wsp:rsid wsp:val=&quot;00EC47E6&quot;/&gt;&lt;wsp:rsid wsp:val=&quot;00EC4D77&quot;/&gt;&lt;wsp:rsid wsp:val=&quot;00EC4D7B&quot;/&gt;&lt;wsp:rsid wsp:val=&quot;00EC4E2E&quot;/&gt;&lt;wsp:rsid wsp:val=&quot;00EC555C&quot;/&gt;&lt;wsp:rsid wsp:val=&quot;00EC583C&quot;/&gt;&lt;wsp:rsid wsp:val=&quot;00EC5898&quot;/&gt;&lt;wsp:rsid wsp:val=&quot;00EC5A0B&quot;/&gt;&lt;wsp:rsid wsp:val=&quot;00EC5A47&quot;/&gt;&lt;wsp:rsid wsp:val=&quot;00EC5F1A&quot;/&gt;&lt;wsp:rsid wsp:val=&quot;00EC6337&quot;/&gt;&lt;wsp:rsid wsp:val=&quot;00EC6D68&quot;/&gt;&lt;wsp:rsid wsp:val=&quot;00EC7183&quot;/&gt;&lt;wsp:rsid wsp:val=&quot;00EC71AB&quot;/&gt;&lt;wsp:rsid wsp:val=&quot;00EC7234&quot;/&gt;&lt;wsp:rsid wsp:val=&quot;00EC7262&quot;/&gt;&lt;wsp:rsid wsp:val=&quot;00EC7BAD&quot;/&gt;&lt;wsp:rsid wsp:val=&quot;00ED022F&quot;/&gt;&lt;wsp:rsid wsp:val=&quot;00ED07BA&quot;/&gt;&lt;wsp:rsid wsp:val=&quot;00ED0DE8&quot;/&gt;&lt;wsp:rsid wsp:val=&quot;00ED0EB9&quot;/&gt;&lt;wsp:rsid wsp:val=&quot;00ED1322&quot;/&gt;&lt;wsp:rsid wsp:val=&quot;00ED1447&quot;/&gt;&lt;wsp:rsid wsp:val=&quot;00ED1931&quot;/&gt;&lt;wsp:rsid wsp:val=&quot;00ED19B6&quot;/&gt;&lt;wsp:rsid wsp:val=&quot;00ED1A39&quot;/&gt;&lt;wsp:rsid wsp:val=&quot;00ED1AF3&quot;/&gt;&lt;wsp:rsid wsp:val=&quot;00ED24AE&quot;/&gt;&lt;wsp:rsid wsp:val=&quot;00ED2945&quot;/&gt;&lt;wsp:rsid wsp:val=&quot;00ED2C4E&quot;/&gt;&lt;wsp:rsid wsp:val=&quot;00ED2FF1&quot;/&gt;&lt;wsp:rsid wsp:val=&quot;00ED3207&quot;/&gt;&lt;wsp:rsid wsp:val=&quot;00ED32E7&quot;/&gt;&lt;wsp:rsid wsp:val=&quot;00ED3534&quot;/&gt;&lt;wsp:rsid wsp:val=&quot;00ED35B9&quot;/&gt;&lt;wsp:rsid wsp:val=&quot;00ED38D7&quot;/&gt;&lt;wsp:rsid wsp:val=&quot;00ED3A62&quot;/&gt;&lt;wsp:rsid wsp:val=&quot;00ED3B7D&quot;/&gt;&lt;wsp:rsid wsp:val=&quot;00ED3B83&quot;/&gt;&lt;wsp:rsid wsp:val=&quot;00ED44A0&quot;/&gt;&lt;wsp:rsid wsp:val=&quot;00ED466E&quot;/&gt;&lt;wsp:rsid wsp:val=&quot;00ED46F6&quot;/&gt;&lt;wsp:rsid wsp:val=&quot;00ED471A&quot;/&gt;&lt;wsp:rsid wsp:val=&quot;00ED49AE&quot;/&gt;&lt;wsp:rsid wsp:val=&quot;00ED5122&quot;/&gt;&lt;wsp:rsid wsp:val=&quot;00ED5291&quot;/&gt;&lt;wsp:rsid wsp:val=&quot;00ED54F7&quot;/&gt;&lt;wsp:rsid wsp:val=&quot;00ED56E8&quot;/&gt;&lt;wsp:rsid wsp:val=&quot;00ED58F2&quot;/&gt;&lt;wsp:rsid wsp:val=&quot;00ED5A24&quot;/&gt;&lt;wsp:rsid wsp:val=&quot;00ED5FDF&quot;/&gt;&lt;wsp:rsid wsp:val=&quot;00ED67D8&quot;/&gt;&lt;wsp:rsid wsp:val=&quot;00ED6C32&quot;/&gt;&lt;wsp:rsid wsp:val=&quot;00ED6CD1&quot;/&gt;&lt;wsp:rsid wsp:val=&quot;00ED7D8F&quot;/&gt;&lt;wsp:rsid wsp:val=&quot;00ED7E5F&quot;/&gt;&lt;wsp:rsid wsp:val=&quot;00EE0553&quot;/&gt;&lt;wsp:rsid wsp:val=&quot;00EE0652&quot;/&gt;&lt;wsp:rsid wsp:val=&quot;00EE0787&quot;/&gt;&lt;wsp:rsid wsp:val=&quot;00EE0861&quot;/&gt;&lt;wsp:rsid wsp:val=&quot;00EE087B&quot;/&gt;&lt;wsp:rsid wsp:val=&quot;00EE08BC&quot;/&gt;&lt;wsp:rsid wsp:val=&quot;00EE09EA&quot;/&gt;&lt;wsp:rsid wsp:val=&quot;00EE0A49&quot;/&gt;&lt;wsp:rsid wsp:val=&quot;00EE0D03&quot;/&gt;&lt;wsp:rsid wsp:val=&quot;00EE0E09&quot;/&gt;&lt;wsp:rsid wsp:val=&quot;00EE12DA&quot;/&gt;&lt;wsp:rsid wsp:val=&quot;00EE15CA&quot;/&gt;&lt;wsp:rsid wsp:val=&quot;00EE18BB&quot;/&gt;&lt;wsp:rsid wsp:val=&quot;00EE1CDA&quot;/&gt;&lt;wsp:rsid wsp:val=&quot;00EE1FF0&quot;/&gt;&lt;wsp:rsid wsp:val=&quot;00EE24B7&quot;/&gt;&lt;wsp:rsid wsp:val=&quot;00EE24F0&quot;/&gt;&lt;wsp:rsid wsp:val=&quot;00EE2AAB&quot;/&gt;&lt;wsp:rsid wsp:val=&quot;00EE3203&quot;/&gt;&lt;wsp:rsid wsp:val=&quot;00EE33A6&quot;/&gt;&lt;wsp:rsid wsp:val=&quot;00EE3452&quot;/&gt;&lt;wsp:rsid wsp:val=&quot;00EE35DB&quot;/&gt;&lt;wsp:rsid wsp:val=&quot;00EE3DCB&quot;/&gt;&lt;wsp:rsid wsp:val=&quot;00EE482B&quot;/&gt;&lt;wsp:rsid wsp:val=&quot;00EE5112&quot;/&gt;&lt;wsp:rsid wsp:val=&quot;00EE51BE&quot;/&gt;&lt;wsp:rsid wsp:val=&quot;00EE525D&quot;/&gt;&lt;wsp:rsid wsp:val=&quot;00EE627B&quot;/&gt;&lt;wsp:rsid wsp:val=&quot;00EE62B4&quot;/&gt;&lt;wsp:rsid wsp:val=&quot;00EE636D&quot;/&gt;&lt;wsp:rsid wsp:val=&quot;00EE66B1&quot;/&gt;&lt;wsp:rsid wsp:val=&quot;00EE6932&quot;/&gt;&lt;wsp:rsid wsp:val=&quot;00EE6E59&quot;/&gt;&lt;wsp:rsid wsp:val=&quot;00EE71B1&quot;/&gt;&lt;wsp:rsid wsp:val=&quot;00EE72B3&quot;/&gt;&lt;wsp:rsid wsp:val=&quot;00EE74C7&quot;/&gt;&lt;wsp:rsid wsp:val=&quot;00EE7682&quot;/&gt;&lt;wsp:rsid wsp:val=&quot;00EE7948&quot;/&gt;&lt;wsp:rsid wsp:val=&quot;00EE7BF9&quot;/&gt;&lt;wsp:rsid wsp:val=&quot;00EE7D91&quot;/&gt;&lt;wsp:rsid wsp:val=&quot;00EE7ECE&quot;/&gt;&lt;wsp:rsid wsp:val=&quot;00EE7FDA&quot;/&gt;&lt;wsp:rsid wsp:val=&quot;00EF0225&quot;/&gt;&lt;wsp:rsid wsp:val=&quot;00EF04E2&quot;/&gt;&lt;wsp:rsid wsp:val=&quot;00EF082A&quot;/&gt;&lt;wsp:rsid wsp:val=&quot;00EF0C7A&quot;/&gt;&lt;wsp:rsid wsp:val=&quot;00EF0E50&quot;/&gt;&lt;wsp:rsid wsp:val=&quot;00EF118F&quot;/&gt;&lt;wsp:rsid wsp:val=&quot;00EF143D&quot;/&gt;&lt;wsp:rsid wsp:val=&quot;00EF15A2&quot;/&gt;&lt;wsp:rsid wsp:val=&quot;00EF177F&quot;/&gt;&lt;wsp:rsid wsp:val=&quot;00EF20FD&quot;/&gt;&lt;wsp:rsid wsp:val=&quot;00EF2624&quot;/&gt;&lt;wsp:rsid wsp:val=&quot;00EF276B&quot;/&gt;&lt;wsp:rsid wsp:val=&quot;00EF2786&quot;/&gt;&lt;wsp:rsid wsp:val=&quot;00EF2C0E&quot;/&gt;&lt;wsp:rsid wsp:val=&quot;00EF2C3D&quot;/&gt;&lt;wsp:rsid wsp:val=&quot;00EF2DBB&quot;/&gt;&lt;wsp:rsid wsp:val=&quot;00EF2E3D&quot;/&gt;&lt;wsp:rsid wsp:val=&quot;00EF34CD&quot;/&gt;&lt;wsp:rsid wsp:val=&quot;00EF39FB&quot;/&gt;&lt;wsp:rsid wsp:val=&quot;00EF3A28&quot;/&gt;&lt;wsp:rsid wsp:val=&quot;00EF3A3D&quot;/&gt;&lt;wsp:rsid wsp:val=&quot;00EF3A4A&quot;/&gt;&lt;wsp:rsid wsp:val=&quot;00EF3B4C&quot;/&gt;&lt;wsp:rsid wsp:val=&quot;00EF3BC0&quot;/&gt;&lt;wsp:rsid wsp:val=&quot;00EF3D43&quot;/&gt;&lt;wsp:rsid wsp:val=&quot;00EF447D&quot;/&gt;&lt;wsp:rsid wsp:val=&quot;00EF44DD&quot;/&gt;&lt;wsp:rsid wsp:val=&quot;00EF46B3&quot;/&gt;&lt;wsp:rsid wsp:val=&quot;00EF4784&quot;/&gt;&lt;wsp:rsid wsp:val=&quot;00EF48E4&quot;/&gt;&lt;wsp:rsid wsp:val=&quot;00EF493B&quot;/&gt;&lt;wsp:rsid wsp:val=&quot;00EF4B6B&quot;/&gt;&lt;wsp:rsid wsp:val=&quot;00EF4F32&quot;/&gt;&lt;wsp:rsid wsp:val=&quot;00EF509D&quot;/&gt;&lt;wsp:rsid wsp:val=&quot;00EF5326&quot;/&gt;&lt;wsp:rsid wsp:val=&quot;00EF5462&quot;/&gt;&lt;wsp:rsid wsp:val=&quot;00EF573F&quot;/&gt;&lt;wsp:rsid wsp:val=&quot;00EF5828&quot;/&gt;&lt;wsp:rsid wsp:val=&quot;00EF5861&quot;/&gt;&lt;wsp:rsid wsp:val=&quot;00EF5BD8&quot;/&gt;&lt;wsp:rsid wsp:val=&quot;00EF6141&quot;/&gt;&lt;wsp:rsid wsp:val=&quot;00EF66A5&quot;/&gt;&lt;wsp:rsid wsp:val=&quot;00EF68C8&quot;/&gt;&lt;wsp:rsid wsp:val=&quot;00EF6BA7&quot;/&gt;&lt;wsp:rsid wsp:val=&quot;00EF6D70&quot;/&gt;&lt;wsp:rsid wsp:val=&quot;00EF6EF5&quot;/&gt;&lt;wsp:rsid wsp:val=&quot;00EF6FFB&quot;/&gt;&lt;wsp:rsid wsp:val=&quot;00EF743D&quot;/&gt;&lt;wsp:rsid wsp:val=&quot;00EF7614&quot;/&gt;&lt;wsp:rsid wsp:val=&quot;00EF7620&quot;/&gt;&lt;wsp:rsid wsp:val=&quot;00EF7673&quot;/&gt;&lt;wsp:rsid wsp:val=&quot;00EF77C2&quot;/&gt;&lt;wsp:rsid wsp:val=&quot;00EF7878&quot;/&gt;&lt;wsp:rsid wsp:val=&quot;00EF7B51&quot;/&gt;&lt;wsp:rsid wsp:val=&quot;00F000F0&quot;/&gt;&lt;wsp:rsid wsp:val=&quot;00F00180&quot;/&gt;&lt;wsp:rsid wsp:val=&quot;00F006E4&quot;/&gt;&lt;wsp:rsid wsp:val=&quot;00F00923&quot;/&gt;&lt;wsp:rsid wsp:val=&quot;00F0094A&quot;/&gt;&lt;wsp:rsid wsp:val=&quot;00F00C9D&quot;/&gt;&lt;wsp:rsid wsp:val=&quot;00F012BA&quot;/&gt;&lt;wsp:rsid wsp:val=&quot;00F017CB&quot;/&gt;&lt;wsp:rsid wsp:val=&quot;00F0197D&quot;/&gt;&lt;wsp:rsid wsp:val=&quot;00F01A58&quot;/&gt;&lt;wsp:rsid wsp:val=&quot;00F01B19&quot;/&gt;&lt;wsp:rsid wsp:val=&quot;00F01FC1&quot;/&gt;&lt;wsp:rsid wsp:val=&quot;00F023A1&quot;/&gt;&lt;wsp:rsid wsp:val=&quot;00F024E9&quot;/&gt;&lt;wsp:rsid wsp:val=&quot;00F026AE&quot;/&gt;&lt;wsp:rsid wsp:val=&quot;00F027FF&quot;/&gt;&lt;wsp:rsid wsp:val=&quot;00F0301D&quot;/&gt;&lt;wsp:rsid wsp:val=&quot;00F0317D&quot;/&gt;&lt;wsp:rsid wsp:val=&quot;00F03231&quot;/&gt;&lt;wsp:rsid wsp:val=&quot;00F032DF&quot;/&gt;&lt;wsp:rsid wsp:val=&quot;00F03466&quot;/&gt;&lt;wsp:rsid wsp:val=&quot;00F0388F&quot;/&gt;&lt;wsp:rsid wsp:val=&quot;00F03891&quot;/&gt;&lt;wsp:rsid wsp:val=&quot;00F03ADD&quot;/&gt;&lt;wsp:rsid wsp:val=&quot;00F04551&quot;/&gt;&lt;wsp:rsid wsp:val=&quot;00F04D51&quot;/&gt;&lt;wsp:rsid wsp:val=&quot;00F04F3E&quot;/&gt;&lt;wsp:rsid wsp:val=&quot;00F0522E&quot;/&gt;&lt;wsp:rsid wsp:val=&quot;00F05367&quot;/&gt;&lt;wsp:rsid wsp:val=&quot;00F05380&quot;/&gt;&lt;wsp:rsid wsp:val=&quot;00F0543E&quot;/&gt;&lt;wsp:rsid wsp:val=&quot;00F058D4&quot;/&gt;&lt;wsp:rsid wsp:val=&quot;00F05EED&quot;/&gt;&lt;wsp:rsid wsp:val=&quot;00F05F9D&quot;/&gt;&lt;wsp:rsid wsp:val=&quot;00F0649E&quot;/&gt;&lt;wsp:rsid wsp:val=&quot;00F0686D&quot;/&gt;&lt;wsp:rsid wsp:val=&quot;00F06A03&quot;/&gt;&lt;wsp:rsid wsp:val=&quot;00F06F02&quot;/&gt;&lt;wsp:rsid wsp:val=&quot;00F07775&quot;/&gt;&lt;wsp:rsid wsp:val=&quot;00F079C8&quot;/&gt;&lt;wsp:rsid wsp:val=&quot;00F07A76&quot;/&gt;&lt;wsp:rsid wsp:val=&quot;00F07D28&quot;/&gt;&lt;wsp:rsid wsp:val=&quot;00F10437&quot;/&gt;&lt;wsp:rsid wsp:val=&quot;00F10465&quot;/&gt;&lt;wsp:rsid wsp:val=&quot;00F1067F&quot;/&gt;&lt;wsp:rsid wsp:val=&quot;00F10864&quot;/&gt;&lt;wsp:rsid wsp:val=&quot;00F108F5&quot;/&gt;&lt;wsp:rsid wsp:val=&quot;00F10C90&quot;/&gt;&lt;wsp:rsid wsp:val=&quot;00F10ED1&quot;/&gt;&lt;wsp:rsid wsp:val=&quot;00F10FD2&quot;/&gt;&lt;wsp:rsid wsp:val=&quot;00F1165E&quot;/&gt;&lt;wsp:rsid wsp:val=&quot;00F11CF5&quot;/&gt;&lt;wsp:rsid wsp:val=&quot;00F11FF4&quot;/&gt;&lt;wsp:rsid wsp:val=&quot;00F124CB&quot;/&gt;&lt;wsp:rsid wsp:val=&quot;00F12AEF&quot;/&gt;&lt;wsp:rsid wsp:val=&quot;00F12B3D&quot;/&gt;&lt;wsp:rsid wsp:val=&quot;00F12D63&quot;/&gt;&lt;wsp:rsid wsp:val=&quot;00F133C2&quot;/&gt;&lt;wsp:rsid wsp:val=&quot;00F13BA6&quot;/&gt;&lt;wsp:rsid wsp:val=&quot;00F1403E&quot;/&gt;&lt;wsp:rsid wsp:val=&quot;00F1415B&quot;/&gt;&lt;wsp:rsid wsp:val=&quot;00F1438A&quot;/&gt;&lt;wsp:rsid wsp:val=&quot;00F14637&quot;/&gt;&lt;wsp:rsid wsp:val=&quot;00F146F4&quot;/&gt;&lt;wsp:rsid wsp:val=&quot;00F1476B&quot;/&gt;&lt;wsp:rsid wsp:val=&quot;00F14826&quot;/&gt;&lt;wsp:rsid wsp:val=&quot;00F149F8&quot;/&gt;&lt;wsp:rsid wsp:val=&quot;00F14A27&quot;/&gt;&lt;wsp:rsid wsp:val=&quot;00F14A3D&quot;/&gt;&lt;wsp:rsid wsp:val=&quot;00F14B75&quot;/&gt;&lt;wsp:rsid wsp:val=&quot;00F14B95&quot;/&gt;&lt;wsp:rsid wsp:val=&quot;00F15717&quot;/&gt;&lt;wsp:rsid wsp:val=&quot;00F15860&quot;/&gt;&lt;wsp:rsid wsp:val=&quot;00F15BBE&quot;/&gt;&lt;wsp:rsid wsp:val=&quot;00F15DA4&quot;/&gt;&lt;wsp:rsid wsp:val=&quot;00F15E9A&quot;/&gt;&lt;wsp:rsid wsp:val=&quot;00F15EE7&quot;/&gt;&lt;wsp:rsid wsp:val=&quot;00F15FD1&quot;/&gt;&lt;wsp:rsid wsp:val=&quot;00F1629E&quot;/&gt;&lt;wsp:rsid wsp:val=&quot;00F162C4&quot;/&gt;&lt;wsp:rsid wsp:val=&quot;00F16564&quot;/&gt;&lt;wsp:rsid wsp:val=&quot;00F167AB&quot;/&gt;&lt;wsp:rsid wsp:val=&quot;00F16B4D&quot;/&gt;&lt;wsp:rsid wsp:val=&quot;00F16BB1&quot;/&gt;&lt;wsp:rsid wsp:val=&quot;00F17973&quot;/&gt;&lt;wsp:rsid wsp:val=&quot;00F17A8F&quot;/&gt;&lt;wsp:rsid wsp:val=&quot;00F17CB4&quot;/&gt;&lt;wsp:rsid wsp:val=&quot;00F17DB8&quot;/&gt;&lt;wsp:rsid wsp:val=&quot;00F20046&quot;/&gt;&lt;wsp:rsid wsp:val=&quot;00F202D5&quot;/&gt;&lt;wsp:rsid wsp:val=&quot;00F206E8&quot;/&gt;&lt;wsp:rsid wsp:val=&quot;00F206FE&quot;/&gt;&lt;wsp:rsid wsp:val=&quot;00F20F5B&quot;/&gt;&lt;wsp:rsid wsp:val=&quot;00F21048&quot;/&gt;&lt;wsp:rsid wsp:val=&quot;00F210AB&quot;/&gt;&lt;wsp:rsid wsp:val=&quot;00F211E1&quot;/&gt;&lt;wsp:rsid wsp:val=&quot;00F212FE&quot;/&gt;&lt;wsp:rsid wsp:val=&quot;00F215C3&quot;/&gt;&lt;wsp:rsid wsp:val=&quot;00F21857&quot;/&gt;&lt;wsp:rsid wsp:val=&quot;00F218A1&quot;/&gt;&lt;wsp:rsid wsp:val=&quot;00F218EF&quot;/&gt;&lt;wsp:rsid wsp:val=&quot;00F21A0B&quot;/&gt;&lt;wsp:rsid wsp:val=&quot;00F21AD5&quot;/&gt;&lt;wsp:rsid wsp:val=&quot;00F22444&quot;/&gt;&lt;wsp:rsid wsp:val=&quot;00F227B6&quot;/&gt;&lt;wsp:rsid wsp:val=&quot;00F22C96&quot;/&gt;&lt;wsp:rsid wsp:val=&quot;00F2357F&quot;/&gt;&lt;wsp:rsid wsp:val=&quot;00F23BD0&quot;/&gt;&lt;wsp:rsid wsp:val=&quot;00F23E4E&quot;/&gt;&lt;wsp:rsid wsp:val=&quot;00F23FCA&quot;/&gt;&lt;wsp:rsid wsp:val=&quot;00F24278&quot;/&gt;&lt;wsp:rsid wsp:val=&quot;00F244C0&quot;/&gt;&lt;wsp:rsid wsp:val=&quot;00F2456B&quot;/&gt;&lt;wsp:rsid wsp:val=&quot;00F2480D&quot;/&gt;&lt;wsp:rsid wsp:val=&quot;00F24A57&quot;/&gt;&lt;wsp:rsid wsp:val=&quot;00F24BB6&quot;/&gt;&lt;wsp:rsid wsp:val=&quot;00F24F4D&quot;/&gt;&lt;wsp:rsid wsp:val=&quot;00F24FA0&quot;/&gt;&lt;wsp:rsid wsp:val=&quot;00F250CE&quot;/&gt;&lt;wsp:rsid wsp:val=&quot;00F25157&quot;/&gt;&lt;wsp:rsid wsp:val=&quot;00F254AE&quot;/&gt;&lt;wsp:rsid wsp:val=&quot;00F255F8&quot;/&gt;&lt;wsp:rsid wsp:val=&quot;00F257D5&quot;/&gt;&lt;wsp:rsid wsp:val=&quot;00F25C2F&quot;/&gt;&lt;wsp:rsid wsp:val=&quot;00F25EB4&quot;/&gt;&lt;wsp:rsid wsp:val=&quot;00F2617C&quot;/&gt;&lt;wsp:rsid wsp:val=&quot;00F261F4&quot;/&gt;&lt;wsp:rsid wsp:val=&quot;00F2643A&quot;/&gt;&lt;wsp:rsid wsp:val=&quot;00F264CD&quot;/&gt;&lt;wsp:rsid wsp:val=&quot;00F26886&quot;/&gt;&lt;wsp:rsid wsp:val=&quot;00F2699C&quot;/&gt;&lt;wsp:rsid wsp:val=&quot;00F26AF5&quot;/&gt;&lt;wsp:rsid wsp:val=&quot;00F275F5&quot;/&gt;&lt;wsp:rsid wsp:val=&quot;00F277F3&quot;/&gt;&lt;wsp:rsid wsp:val=&quot;00F27B17&quot;/&gt;&lt;wsp:rsid wsp:val=&quot;00F27E0C&quot;/&gt;&lt;wsp:rsid wsp:val=&quot;00F3002F&quot;/&gt;&lt;wsp:rsid wsp:val=&quot;00F30031&quot;/&gt;&lt;wsp:rsid wsp:val=&quot;00F30353&quot;/&gt;&lt;wsp:rsid wsp:val=&quot;00F305A2&quot;/&gt;&lt;wsp:rsid wsp:val=&quot;00F308C0&quot;/&gt;&lt;wsp:rsid wsp:val=&quot;00F30CB3&quot;/&gt;&lt;wsp:rsid wsp:val=&quot;00F310BE&quot;/&gt;&lt;wsp:rsid wsp:val=&quot;00F3127C&quot;/&gt;&lt;wsp:rsid wsp:val=&quot;00F315BE&quot;/&gt;&lt;wsp:rsid wsp:val=&quot;00F318D4&quot;/&gt;&lt;wsp:rsid wsp:val=&quot;00F318E7&quot;/&gt;&lt;wsp:rsid wsp:val=&quot;00F31C63&quot;/&gt;&lt;wsp:rsid wsp:val=&quot;00F31F17&quot;/&gt;&lt;wsp:rsid wsp:val=&quot;00F3236F&quot;/&gt;&lt;wsp:rsid wsp:val=&quot;00F32374&quot;/&gt;&lt;wsp:rsid wsp:val=&quot;00F326D3&quot;/&gt;&lt;wsp:rsid wsp:val=&quot;00F32F0E&quot;/&gt;&lt;wsp:rsid wsp:val=&quot;00F32F3E&quot;/&gt;&lt;wsp:rsid wsp:val=&quot;00F33003&quot;/&gt;&lt;wsp:rsid wsp:val=&quot;00F3383E&quot;/&gt;&lt;wsp:rsid wsp:val=&quot;00F33E3C&quot;/&gt;&lt;wsp:rsid wsp:val=&quot;00F34286&quot;/&gt;&lt;wsp:rsid wsp:val=&quot;00F342E5&quot;/&gt;&lt;wsp:rsid wsp:val=&quot;00F346BC&quot;/&gt;&lt;wsp:rsid wsp:val=&quot;00F3477C&quot;/&gt;&lt;wsp:rsid wsp:val=&quot;00F34982&quot;/&gt;&lt;wsp:rsid wsp:val=&quot;00F3521B&quot;/&gt;&lt;wsp:rsid wsp:val=&quot;00F3555A&quot;/&gt;&lt;wsp:rsid wsp:val=&quot;00F35561&quot;/&gt;&lt;wsp:rsid wsp:val=&quot;00F356CE&quot;/&gt;&lt;wsp:rsid wsp:val=&quot;00F35865&quot;/&gt;&lt;wsp:rsid wsp:val=&quot;00F35DCC&quot;/&gt;&lt;wsp:rsid wsp:val=&quot;00F35E92&quot;/&gt;&lt;wsp:rsid wsp:val=&quot;00F36283&quot;/&gt;&lt;wsp:rsid wsp:val=&quot;00F3644D&quot;/&gt;&lt;wsp:rsid wsp:val=&quot;00F3651B&quot;/&gt;&lt;wsp:rsid wsp:val=&quot;00F36549&quot;/&gt;&lt;wsp:rsid wsp:val=&quot;00F3689D&quot;/&gt;&lt;wsp:rsid wsp:val=&quot;00F369F3&quot;/&gt;&lt;wsp:rsid wsp:val=&quot;00F370CB&quot;/&gt;&lt;wsp:rsid wsp:val=&quot;00F370F7&quot;/&gt;&lt;wsp:rsid wsp:val=&quot;00F3745B&quot;/&gt;&lt;wsp:rsid wsp:val=&quot;00F377A2&quot;/&gt;&lt;wsp:rsid wsp:val=&quot;00F37922&quot;/&gt;&lt;wsp:rsid wsp:val=&quot;00F37AEF&quot;/&gt;&lt;wsp:rsid wsp:val=&quot;00F40909&quot;/&gt;&lt;wsp:rsid wsp:val=&quot;00F40F39&quot;/&gt;&lt;wsp:rsid wsp:val=&quot;00F4125D&quot;/&gt;&lt;wsp:rsid wsp:val=&quot;00F4184A&quot;/&gt;&lt;wsp:rsid wsp:val=&quot;00F41BCA&quot;/&gt;&lt;wsp:rsid wsp:val=&quot;00F42380&quot;/&gt;&lt;wsp:rsid wsp:val=&quot;00F424B7&quot;/&gt;&lt;wsp:rsid wsp:val=&quot;00F42910&quot;/&gt;&lt;wsp:rsid wsp:val=&quot;00F42C2B&quot;/&gt;&lt;wsp:rsid wsp:val=&quot;00F42FAE&quot;/&gt;&lt;wsp:rsid wsp:val=&quot;00F439C5&quot;/&gt;&lt;wsp:rsid wsp:val=&quot;00F44251&quot;/&gt;&lt;wsp:rsid wsp:val=&quot;00F44677&quot;/&gt;&lt;wsp:rsid wsp:val=&quot;00F44833&quot;/&gt;&lt;wsp:rsid wsp:val=&quot;00F44E4E&quot;/&gt;&lt;wsp:rsid wsp:val=&quot;00F4546F&quot;/&gt;&lt;wsp:rsid wsp:val=&quot;00F45983&quot;/&gt;&lt;wsp:rsid wsp:val=&quot;00F461D5&quot;/&gt;&lt;wsp:rsid wsp:val=&quot;00F465C1&quot;/&gt;&lt;wsp:rsid wsp:val=&quot;00F466CA&quot;/&gt;&lt;wsp:rsid wsp:val=&quot;00F4678D&quot;/&gt;&lt;wsp:rsid wsp:val=&quot;00F467B0&quot;/&gt;&lt;wsp:rsid wsp:val=&quot;00F46ABF&quot;/&gt;&lt;wsp:rsid wsp:val=&quot;00F46E40&quot;/&gt;&lt;wsp:rsid wsp:val=&quot;00F46F8B&quot;/&gt;&lt;wsp:rsid wsp:val=&quot;00F47132&quot;/&gt;&lt;wsp:rsid wsp:val=&quot;00F471F1&quot;/&gt;&lt;wsp:rsid wsp:val=&quot;00F476AC&quot;/&gt;&lt;wsp:rsid wsp:val=&quot;00F47728&quot;/&gt;&lt;wsp:rsid wsp:val=&quot;00F47771&quot;/&gt;&lt;wsp:rsid wsp:val=&quot;00F47AFE&quot;/&gt;&lt;wsp:rsid wsp:val=&quot;00F47BC5&quot;/&gt;&lt;wsp:rsid wsp:val=&quot;00F47CBA&quot;/&gt;&lt;wsp:rsid wsp:val=&quot;00F47E5B&quot;/&gt;&lt;wsp:rsid wsp:val=&quot;00F50020&quot;/&gt;&lt;wsp:rsid wsp:val=&quot;00F5026F&quot;/&gt;&lt;wsp:rsid wsp:val=&quot;00F502A3&quot;/&gt;&lt;wsp:rsid wsp:val=&quot;00F50300&quot;/&gt;&lt;wsp:rsid wsp:val=&quot;00F50513&quot;/&gt;&lt;wsp:rsid wsp:val=&quot;00F50671&quot;/&gt;&lt;wsp:rsid wsp:val=&quot;00F50849&quot;/&gt;&lt;wsp:rsid wsp:val=&quot;00F51358&quot;/&gt;&lt;wsp:rsid wsp:val=&quot;00F513BA&quot;/&gt;&lt;wsp:rsid wsp:val=&quot;00F51447&quot;/&gt;&lt;wsp:rsid wsp:val=&quot;00F514EF&quot;/&gt;&lt;wsp:rsid wsp:val=&quot;00F516F4&quot;/&gt;&lt;wsp:rsid wsp:val=&quot;00F516F7&quot;/&gt;&lt;wsp:rsid wsp:val=&quot;00F51A05&quot;/&gt;&lt;wsp:rsid wsp:val=&quot;00F51D6F&quot;/&gt;&lt;wsp:rsid wsp:val=&quot;00F52756&quot;/&gt;&lt;wsp:rsid wsp:val=&quot;00F52A47&quot;/&gt;&lt;wsp:rsid wsp:val=&quot;00F52A4B&quot;/&gt;&lt;wsp:rsid wsp:val=&quot;00F52C6C&quot;/&gt;&lt;wsp:rsid wsp:val=&quot;00F52FA8&quot;/&gt;&lt;wsp:rsid wsp:val=&quot;00F5324C&quot;/&gt;&lt;wsp:rsid wsp:val=&quot;00F5338B&quot;/&gt;&lt;wsp:rsid wsp:val=&quot;00F538CD&quot;/&gt;&lt;wsp:rsid wsp:val=&quot;00F54192&quot;/&gt;&lt;wsp:rsid wsp:val=&quot;00F542D8&quot;/&gt;&lt;wsp:rsid wsp:val=&quot;00F54656&quot;/&gt;&lt;wsp:rsid wsp:val=&quot;00F548C8&quot;/&gt;&lt;wsp:rsid wsp:val=&quot;00F54AD7&quot;/&gt;&lt;wsp:rsid wsp:val=&quot;00F5546A&quot;/&gt;&lt;wsp:rsid wsp:val=&quot;00F55AC5&quot;/&gt;&lt;wsp:rsid wsp:val=&quot;00F56358&quot;/&gt;&lt;wsp:rsid wsp:val=&quot;00F568FF&quot;/&gt;&lt;wsp:rsid wsp:val=&quot;00F56918&quot;/&gt;&lt;wsp:rsid wsp:val=&quot;00F56B25&quot;/&gt;&lt;wsp:rsid wsp:val=&quot;00F5765A&quot;/&gt;&lt;wsp:rsid wsp:val=&quot;00F57704&quot;/&gt;&lt;wsp:rsid wsp:val=&quot;00F577F9&quot;/&gt;&lt;wsp:rsid wsp:val=&quot;00F57C72&quot;/&gt;&lt;wsp:rsid wsp:val=&quot;00F57F61&quot;/&gt;&lt;wsp:rsid wsp:val=&quot;00F6021A&quot;/&gt;&lt;wsp:rsid wsp:val=&quot;00F602BA&quot;/&gt;&lt;wsp:rsid wsp:val=&quot;00F607E9&quot;/&gt;&lt;wsp:rsid wsp:val=&quot;00F60F12&quot;/&gt;&lt;wsp:rsid wsp:val=&quot;00F61158&quot;/&gt;&lt;wsp:rsid wsp:val=&quot;00F61564&quot;/&gt;&lt;wsp:rsid wsp:val=&quot;00F61701&quot;/&gt;&lt;wsp:rsid wsp:val=&quot;00F61902&quot;/&gt;&lt;wsp:rsid wsp:val=&quot;00F61B32&quot;/&gt;&lt;wsp:rsid wsp:val=&quot;00F61FDE&quot;/&gt;&lt;wsp:rsid wsp:val=&quot;00F6217E&quot;/&gt;&lt;wsp:rsid wsp:val=&quot;00F622E3&quot;/&gt;&lt;wsp:rsid wsp:val=&quot;00F62377&quot;/&gt;&lt;wsp:rsid wsp:val=&quot;00F625FB&quot;/&gt;&lt;wsp:rsid wsp:val=&quot;00F62662&quot;/&gt;&lt;wsp:rsid wsp:val=&quot;00F62835&quot;/&gt;&lt;wsp:rsid wsp:val=&quot;00F6283F&quot;/&gt;&lt;wsp:rsid wsp:val=&quot;00F63289&quot;/&gt;&lt;wsp:rsid wsp:val=&quot;00F632FA&quot;/&gt;&lt;wsp:rsid wsp:val=&quot;00F64007&quot;/&gt;&lt;wsp:rsid wsp:val=&quot;00F6404E&quot;/&gt;&lt;wsp:rsid wsp:val=&quot;00F6433C&quot;/&gt;&lt;wsp:rsid wsp:val=&quot;00F6474A&quot;/&gt;&lt;wsp:rsid wsp:val=&quot;00F64966&quot;/&gt;&lt;wsp:rsid wsp:val=&quot;00F64F9F&quot;/&gt;&lt;wsp:rsid wsp:val=&quot;00F6560B&quot;/&gt;&lt;wsp:rsid wsp:val=&quot;00F6570D&quot;/&gt;&lt;wsp:rsid wsp:val=&quot;00F65978&quot;/&gt;&lt;wsp:rsid wsp:val=&quot;00F65C06&quot;/&gt;&lt;wsp:rsid wsp:val=&quot;00F65DCF&quot;/&gt;&lt;wsp:rsid wsp:val=&quot;00F660B8&quot;/&gt;&lt;wsp:rsid wsp:val=&quot;00F6611D&quot;/&gt;&lt;wsp:rsid wsp:val=&quot;00F669E3&quot;/&gt;&lt;wsp:rsid wsp:val=&quot;00F66B64&quot;/&gt;&lt;wsp:rsid wsp:val=&quot;00F66BCE&quot;/&gt;&lt;wsp:rsid wsp:val=&quot;00F66F4F&quot;/&gt;&lt;wsp:rsid wsp:val=&quot;00F670E8&quot;/&gt;&lt;wsp:rsid wsp:val=&quot;00F6793F&quot;/&gt;&lt;wsp:rsid wsp:val=&quot;00F6795E&quot;/&gt;&lt;wsp:rsid wsp:val=&quot;00F67A85&quot;/&gt;&lt;wsp:rsid wsp:val=&quot;00F703AA&quot;/&gt;&lt;wsp:rsid wsp:val=&quot;00F70FF9&quot;/&gt;&lt;wsp:rsid wsp:val=&quot;00F71026&quot;/&gt;&lt;wsp:rsid wsp:val=&quot;00F71042&quot;/&gt;&lt;wsp:rsid wsp:val=&quot;00F710A0&quot;/&gt;&lt;wsp:rsid wsp:val=&quot;00F71976&quot;/&gt;&lt;wsp:rsid wsp:val=&quot;00F71A99&quot;/&gt;&lt;wsp:rsid wsp:val=&quot;00F71C4F&quot;/&gt;&lt;wsp:rsid wsp:val=&quot;00F71F79&quot;/&gt;&lt;wsp:rsid wsp:val=&quot;00F721A1&quot;/&gt;&lt;wsp:rsid wsp:val=&quot;00F724E3&quot;/&gt;&lt;wsp:rsid wsp:val=&quot;00F72616&quot;/&gt;&lt;wsp:rsid wsp:val=&quot;00F72645&quot;/&gt;&lt;wsp:rsid wsp:val=&quot;00F726BA&quot;/&gt;&lt;wsp:rsid wsp:val=&quot;00F727AA&quot;/&gt;&lt;wsp:rsid wsp:val=&quot;00F727F7&quot;/&gt;&lt;wsp:rsid wsp:val=&quot;00F729AB&quot;/&gt;&lt;wsp:rsid wsp:val=&quot;00F729CA&quot;/&gt;&lt;wsp:rsid wsp:val=&quot;00F72C94&quot;/&gt;&lt;wsp:rsid wsp:val=&quot;00F72D66&quot;/&gt;&lt;wsp:rsid wsp:val=&quot;00F732E0&quot;/&gt;&lt;wsp:rsid wsp:val=&quot;00F732FF&quot;/&gt;&lt;wsp:rsid wsp:val=&quot;00F734FB&quot;/&gt;&lt;wsp:rsid wsp:val=&quot;00F739C8&quot;/&gt;&lt;wsp:rsid wsp:val=&quot;00F73B17&quot;/&gt;&lt;wsp:rsid wsp:val=&quot;00F73D87&quot;/&gt;&lt;wsp:rsid wsp:val=&quot;00F73F43&quot;/&gt;&lt;wsp:rsid wsp:val=&quot;00F74609&quot;/&gt;&lt;wsp:rsid wsp:val=&quot;00F74664&quot;/&gt;&lt;wsp:rsid wsp:val=&quot;00F746BF&quot;/&gt;&lt;wsp:rsid wsp:val=&quot;00F74700&quot;/&gt;&lt;wsp:rsid wsp:val=&quot;00F74791&quot;/&gt;&lt;wsp:rsid wsp:val=&quot;00F749B6&quot;/&gt;&lt;wsp:rsid wsp:val=&quot;00F74A7A&quot;/&gt;&lt;wsp:rsid wsp:val=&quot;00F74AAB&quot;/&gt;&lt;wsp:rsid wsp:val=&quot;00F74F32&quot;/&gt;&lt;wsp:rsid wsp:val=&quot;00F7563D&quot;/&gt;&lt;wsp:rsid wsp:val=&quot;00F7564B&quot;/&gt;&lt;wsp:rsid wsp:val=&quot;00F75B6A&quot;/&gt;&lt;wsp:rsid wsp:val=&quot;00F75B91&quot;/&gt;&lt;wsp:rsid wsp:val=&quot;00F75F8A&quot;/&gt;&lt;wsp:rsid wsp:val=&quot;00F76337&quot;/&gt;&lt;wsp:rsid wsp:val=&quot;00F763DF&quot;/&gt;&lt;wsp:rsid wsp:val=&quot;00F76B3E&quot;/&gt;&lt;wsp:rsid wsp:val=&quot;00F76B74&quot;/&gt;&lt;wsp:rsid wsp:val=&quot;00F76EE2&quot;/&gt;&lt;wsp:rsid wsp:val=&quot;00F77736&quot;/&gt;&lt;wsp:rsid wsp:val=&quot;00F77755&quot;/&gt;&lt;wsp:rsid wsp:val=&quot;00F7792A&quot;/&gt;&lt;wsp:rsid wsp:val=&quot;00F77B0D&quot;/&gt;&lt;wsp:rsid wsp:val=&quot;00F77C47&quot;/&gt;&lt;wsp:rsid wsp:val=&quot;00F77CFA&quot;/&gt;&lt;wsp:rsid wsp:val=&quot;00F80165&quot;/&gt;&lt;wsp:rsid wsp:val=&quot;00F80453&quot;/&gt;&lt;wsp:rsid wsp:val=&quot;00F8068A&quot;/&gt;&lt;wsp:rsid wsp:val=&quot;00F80706&quot;/&gt;&lt;wsp:rsid wsp:val=&quot;00F80779&quot;/&gt;&lt;wsp:rsid wsp:val=&quot;00F80D8F&quot;/&gt;&lt;wsp:rsid wsp:val=&quot;00F80F43&quot;/&gt;&lt;wsp:rsid wsp:val=&quot;00F80F62&quot;/&gt;&lt;wsp:rsid wsp:val=&quot;00F81311&quot;/&gt;&lt;wsp:rsid wsp:val=&quot;00F81507&quot;/&gt;&lt;wsp:rsid wsp:val=&quot;00F81625&quot;/&gt;&lt;wsp:rsid wsp:val=&quot;00F816A0&quot;/&gt;&lt;wsp:rsid wsp:val=&quot;00F81847&quot;/&gt;&lt;wsp:rsid wsp:val=&quot;00F81B06&quot;/&gt;&lt;wsp:rsid wsp:val=&quot;00F81B3C&quot;/&gt;&lt;wsp:rsid wsp:val=&quot;00F81B40&quot;/&gt;&lt;wsp:rsid wsp:val=&quot;00F81C47&quot;/&gt;&lt;wsp:rsid wsp:val=&quot;00F81E0E&quot;/&gt;&lt;wsp:rsid wsp:val=&quot;00F81E87&quot;/&gt;&lt;wsp:rsid wsp:val=&quot;00F81F25&quot;/&gt;&lt;wsp:rsid wsp:val=&quot;00F81F57&quot;/&gt;&lt;wsp:rsid wsp:val=&quot;00F826F2&quot;/&gt;&lt;wsp:rsid wsp:val=&quot;00F82CD8&quot;/&gt;&lt;wsp:rsid wsp:val=&quot;00F83301&quot;/&gt;&lt;wsp:rsid wsp:val=&quot;00F833AC&quot;/&gt;&lt;wsp:rsid wsp:val=&quot;00F83569&quot;/&gt;&lt;wsp:rsid wsp:val=&quot;00F837A7&quot;/&gt;&lt;wsp:rsid wsp:val=&quot;00F837DD&quot;/&gt;&lt;wsp:rsid wsp:val=&quot;00F83828&quot;/&gt;&lt;wsp:rsid wsp:val=&quot;00F83874&quot;/&gt;&lt;wsp:rsid wsp:val=&quot;00F83D0B&quot;/&gt;&lt;wsp:rsid wsp:val=&quot;00F83E19&quot;/&gt;&lt;wsp:rsid wsp:val=&quot;00F84416&quot;/&gt;&lt;wsp:rsid wsp:val=&quot;00F84849&quot;/&gt;&lt;wsp:rsid wsp:val=&quot;00F849D7&quot;/&gt;&lt;wsp:rsid wsp:val=&quot;00F84A2F&quot;/&gt;&lt;wsp:rsid wsp:val=&quot;00F84BAB&quot;/&gt;&lt;wsp:rsid wsp:val=&quot;00F84E42&quot;/&gt;&lt;wsp:rsid wsp:val=&quot;00F850EB&quot;/&gt;&lt;wsp:rsid wsp:val=&quot;00F852CF&quot;/&gt;&lt;wsp:rsid wsp:val=&quot;00F855CB&quot;/&gt;&lt;wsp:rsid wsp:val=&quot;00F856C8&quot;/&gt;&lt;wsp:rsid wsp:val=&quot;00F856FB&quot;/&gt;&lt;wsp:rsid wsp:val=&quot;00F85744&quot;/&gt;&lt;wsp:rsid wsp:val=&quot;00F85F4B&quot;/&gt;&lt;wsp:rsid wsp:val=&quot;00F85F9B&quot;/&gt;&lt;wsp:rsid wsp:val=&quot;00F863EB&quot;/&gt;&lt;wsp:rsid wsp:val=&quot;00F86538&quot;/&gt;&lt;wsp:rsid wsp:val=&quot;00F8683A&quot;/&gt;&lt;wsp:rsid wsp:val=&quot;00F86A56&quot;/&gt;&lt;wsp:rsid wsp:val=&quot;00F86B20&quot;/&gt;&lt;wsp:rsid wsp:val=&quot;00F86C43&quot;/&gt;&lt;wsp:rsid wsp:val=&quot;00F8718E&quot;/&gt;&lt;wsp:rsid wsp:val=&quot;00F87201&quot;/&gt;&lt;wsp:rsid wsp:val=&quot;00F872F8&quot;/&gt;&lt;wsp:rsid wsp:val=&quot;00F87317&quot;/&gt;&lt;wsp:rsid wsp:val=&quot;00F87717&quot;/&gt;&lt;wsp:rsid wsp:val=&quot;00F879C6&quot;/&gt;&lt;wsp:rsid wsp:val=&quot;00F87CA2&quot;/&gt;&lt;wsp:rsid wsp:val=&quot;00F87CB7&quot;/&gt;&lt;wsp:rsid wsp:val=&quot;00F87D07&quot;/&gt;&lt;wsp:rsid wsp:val=&quot;00F87D7F&quot;/&gt;&lt;wsp:rsid wsp:val=&quot;00F87E13&quot;/&gt;&lt;wsp:rsid wsp:val=&quot;00F87E81&quot;/&gt;&lt;wsp:rsid wsp:val=&quot;00F87F2A&quot;/&gt;&lt;wsp:rsid wsp:val=&quot;00F901EE&quot;/&gt;&lt;wsp:rsid wsp:val=&quot;00F90391&quot;/&gt;&lt;wsp:rsid wsp:val=&quot;00F9046C&quot;/&gt;&lt;wsp:rsid wsp:val=&quot;00F90BEE&quot;/&gt;&lt;wsp:rsid wsp:val=&quot;00F90C86&quot;/&gt;&lt;wsp:rsid wsp:val=&quot;00F90FD6&quot;/&gt;&lt;wsp:rsid wsp:val=&quot;00F910E4&quot;/&gt;&lt;wsp:rsid wsp:val=&quot;00F915AB&quot;/&gt;&lt;wsp:rsid wsp:val=&quot;00F9174D&quot;/&gt;&lt;wsp:rsid wsp:val=&quot;00F91906&quot;/&gt;&lt;wsp:rsid wsp:val=&quot;00F919DF&quot;/&gt;&lt;wsp:rsid wsp:val=&quot;00F91BF8&quot;/&gt;&lt;wsp:rsid wsp:val=&quot;00F91CA2&quot;/&gt;&lt;wsp:rsid wsp:val=&quot;00F91DAC&quot;/&gt;&lt;wsp:rsid wsp:val=&quot;00F91F4E&quot;/&gt;&lt;wsp:rsid wsp:val=&quot;00F92174&quot;/&gt;&lt;wsp:rsid wsp:val=&quot;00F923DB&quot;/&gt;&lt;wsp:rsid wsp:val=&quot;00F92441&quot;/&gt;&lt;wsp:rsid wsp:val=&quot;00F92725&quot;/&gt;&lt;wsp:rsid wsp:val=&quot;00F929C3&quot;/&gt;&lt;wsp:rsid wsp:val=&quot;00F92CB8&quot;/&gt;&lt;wsp:rsid wsp:val=&quot;00F92DF4&quot;/&gt;&lt;wsp:rsid wsp:val=&quot;00F93167&quot;/&gt;&lt;wsp:rsid wsp:val=&quot;00F93A3D&quot;/&gt;&lt;wsp:rsid wsp:val=&quot;00F93D13&quot;/&gt;&lt;wsp:rsid wsp:val=&quot;00F93EE6&quot;/&gt;&lt;wsp:rsid wsp:val=&quot;00F94003&quot;/&gt;&lt;wsp:rsid wsp:val=&quot;00F941D5&quot;/&gt;&lt;wsp:rsid wsp:val=&quot;00F9423E&quot;/&gt;&lt;wsp:rsid wsp:val=&quot;00F94412&quot;/&gt;&lt;wsp:rsid wsp:val=&quot;00F94668&quot;/&gt;&lt;wsp:rsid wsp:val=&quot;00F94737&quot;/&gt;&lt;wsp:rsid wsp:val=&quot;00F9473D&quot;/&gt;&lt;wsp:rsid wsp:val=&quot;00F9495D&quot;/&gt;&lt;wsp:rsid wsp:val=&quot;00F95013&quot;/&gt;&lt;wsp:rsid wsp:val=&quot;00F95153&quot;/&gt;&lt;wsp:rsid wsp:val=&quot;00F951BD&quot;/&gt;&lt;wsp:rsid wsp:val=&quot;00F953A6&quot;/&gt;&lt;wsp:rsid wsp:val=&quot;00F96248&quot;/&gt;&lt;wsp:rsid wsp:val=&quot;00F9632D&quot;/&gt;&lt;wsp:rsid wsp:val=&quot;00F9644F&quot;/&gt;&lt;wsp:rsid wsp:val=&quot;00F965D9&quot;/&gt;&lt;wsp:rsid wsp:val=&quot;00F96C7A&quot;/&gt;&lt;wsp:rsid wsp:val=&quot;00F96D25&quot;/&gt;&lt;wsp:rsid wsp:val=&quot;00F96E7C&quot;/&gt;&lt;wsp:rsid wsp:val=&quot;00F97267&quot;/&gt;&lt;wsp:rsid wsp:val=&quot;00F97291&quot;/&gt;&lt;wsp:rsid wsp:val=&quot;00F97402&quot;/&gt;&lt;wsp:rsid wsp:val=&quot;00F975B5&quot;/&gt;&lt;wsp:rsid wsp:val=&quot;00FA01A5&quot;/&gt;&lt;wsp:rsid wsp:val=&quot;00FA01C3&quot;/&gt;&lt;wsp:rsid wsp:val=&quot;00FA04BE&quot;/&gt;&lt;wsp:rsid wsp:val=&quot;00FA0509&quot;/&gt;&lt;wsp:rsid wsp:val=&quot;00FA066E&quot;/&gt;&lt;wsp:rsid wsp:val=&quot;00FA0842&quot;/&gt;&lt;wsp:rsid wsp:val=&quot;00FA0C15&quot;/&gt;&lt;wsp:rsid wsp:val=&quot;00FA0E7C&quot;/&gt;&lt;wsp:rsid wsp:val=&quot;00FA0EAE&quot;/&gt;&lt;wsp:rsid wsp:val=&quot;00FA1A14&quot;/&gt;&lt;wsp:rsid wsp:val=&quot;00FA1A7D&quot;/&gt;&lt;wsp:rsid wsp:val=&quot;00FA1A9E&quot;/&gt;&lt;wsp:rsid wsp:val=&quot;00FA1C15&quot;/&gt;&lt;wsp:rsid wsp:val=&quot;00FA1CBF&quot;/&gt;&lt;wsp:rsid wsp:val=&quot;00FA1D8F&quot;/&gt;&lt;wsp:rsid wsp:val=&quot;00FA1F42&quot;/&gt;&lt;wsp:rsid wsp:val=&quot;00FA2002&quot;/&gt;&lt;wsp:rsid wsp:val=&quot;00FA22D4&quot;/&gt;&lt;wsp:rsid wsp:val=&quot;00FA24D6&quot;/&gt;&lt;wsp:rsid wsp:val=&quot;00FA2526&quot;/&gt;&lt;wsp:rsid wsp:val=&quot;00FA2AB0&quot;/&gt;&lt;wsp:rsid wsp:val=&quot;00FA3537&quot;/&gt;&lt;wsp:rsid wsp:val=&quot;00FA35BD&quot;/&gt;&lt;wsp:rsid wsp:val=&quot;00FA3C84&quot;/&gt;&lt;wsp:rsid wsp:val=&quot;00FA3FBB&quot;/&gt;&lt;wsp:rsid wsp:val=&quot;00FA4624&quot;/&gt;&lt;wsp:rsid wsp:val=&quot;00FA4EDE&quot;/&gt;&lt;wsp:rsid wsp:val=&quot;00FA4FDA&quot;/&gt;&lt;wsp:rsid wsp:val=&quot;00FA50E8&quot;/&gt;&lt;wsp:rsid wsp:val=&quot;00FA526F&quot;/&gt;&lt;wsp:rsid wsp:val=&quot;00FA53C1&quot;/&gt;&lt;wsp:rsid wsp:val=&quot;00FA5527&quot;/&gt;&lt;wsp:rsid wsp:val=&quot;00FA56F1&quot;/&gt;&lt;wsp:rsid wsp:val=&quot;00FA5743&quot;/&gt;&lt;wsp:rsid wsp:val=&quot;00FA5871&quot;/&gt;&lt;wsp:rsid wsp:val=&quot;00FA589E&quot;/&gt;&lt;wsp:rsid wsp:val=&quot;00FA5926&quot;/&gt;&lt;wsp:rsid wsp:val=&quot;00FA5962&quot;/&gt;&lt;wsp:rsid wsp:val=&quot;00FA5995&quot;/&gt;&lt;wsp:rsid wsp:val=&quot;00FA5BB3&quot;/&gt;&lt;wsp:rsid wsp:val=&quot;00FA6225&quot;/&gt;&lt;wsp:rsid wsp:val=&quot;00FA64E9&quot;/&gt;&lt;wsp:rsid wsp:val=&quot;00FA64EC&quot;/&gt;&lt;wsp:rsid wsp:val=&quot;00FA656D&quot;/&gt;&lt;wsp:rsid wsp:val=&quot;00FA6686&quot;/&gt;&lt;wsp:rsid wsp:val=&quot;00FA685E&quot;/&gt;&lt;wsp:rsid wsp:val=&quot;00FA6872&quot;/&gt;&lt;wsp:rsid wsp:val=&quot;00FA6884&quot;/&gt;&lt;wsp:rsid wsp:val=&quot;00FA6896&quot;/&gt;&lt;wsp:rsid wsp:val=&quot;00FA69FA&quot;/&gt;&lt;wsp:rsid wsp:val=&quot;00FA6A8C&quot;/&gt;&lt;wsp:rsid wsp:val=&quot;00FA6E3D&quot;/&gt;&lt;wsp:rsid wsp:val=&quot;00FA70DF&quot;/&gt;&lt;wsp:rsid wsp:val=&quot;00FA7152&quot;/&gt;&lt;wsp:rsid wsp:val=&quot;00FA720E&quot;/&gt;&lt;wsp:rsid wsp:val=&quot;00FA73FF&quot;/&gt;&lt;wsp:rsid wsp:val=&quot;00FA757D&quot;/&gt;&lt;wsp:rsid wsp:val=&quot;00FA7657&quot;/&gt;&lt;wsp:rsid wsp:val=&quot;00FA7A02&quot;/&gt;&lt;wsp:rsid wsp:val=&quot;00FA7A20&quot;/&gt;&lt;wsp:rsid wsp:val=&quot;00FA7AA6&quot;/&gt;&lt;wsp:rsid wsp:val=&quot;00FA7AB4&quot;/&gt;&lt;wsp:rsid wsp:val=&quot;00FA7C04&quot;/&gt;&lt;wsp:rsid wsp:val=&quot;00FA7EBD&quot;/&gt;&lt;wsp:rsid wsp:val=&quot;00FB0101&quot;/&gt;&lt;wsp:rsid wsp:val=&quot;00FB034B&quot;/&gt;&lt;wsp:rsid wsp:val=&quot;00FB0443&quot;/&gt;&lt;wsp:rsid wsp:val=&quot;00FB0C76&quot;/&gt;&lt;wsp:rsid wsp:val=&quot;00FB10A5&quot;/&gt;&lt;wsp:rsid wsp:val=&quot;00FB15D5&quot;/&gt;&lt;wsp:rsid wsp:val=&quot;00FB1694&quot;/&gt;&lt;wsp:rsid wsp:val=&quot;00FB18E8&quot;/&gt;&lt;wsp:rsid wsp:val=&quot;00FB193C&quot;/&gt;&lt;wsp:rsid wsp:val=&quot;00FB19D3&quot;/&gt;&lt;wsp:rsid wsp:val=&quot;00FB19D8&quot;/&gt;&lt;wsp:rsid wsp:val=&quot;00FB1BD7&quot;/&gt;&lt;wsp:rsid wsp:val=&quot;00FB214D&quot;/&gt;&lt;wsp:rsid wsp:val=&quot;00FB22E5&quot;/&gt;&lt;wsp:rsid wsp:val=&quot;00FB24B5&quot;/&gt;&lt;wsp:rsid wsp:val=&quot;00FB2857&quot;/&gt;&lt;wsp:rsid wsp:val=&quot;00FB2864&quot;/&gt;&lt;wsp:rsid wsp:val=&quot;00FB2969&quot;/&gt;&lt;wsp:rsid wsp:val=&quot;00FB2F94&quot;/&gt;&lt;wsp:rsid wsp:val=&quot;00FB3CD6&quot;/&gt;&lt;wsp:rsid wsp:val=&quot;00FB4065&quot;/&gt;&lt;wsp:rsid wsp:val=&quot;00FB412E&quot;/&gt;&lt;wsp:rsid wsp:val=&quot;00FB4165&quot;/&gt;&lt;wsp:rsid wsp:val=&quot;00FB4760&quot;/&gt;&lt;wsp:rsid wsp:val=&quot;00FB47B5&quot;/&gt;&lt;wsp:rsid wsp:val=&quot;00FB52E8&quot;/&gt;&lt;wsp:rsid wsp:val=&quot;00FB52FD&quot;/&gt;&lt;wsp:rsid wsp:val=&quot;00FB57A7&quot;/&gt;&lt;wsp:rsid wsp:val=&quot;00FB5A6F&quot;/&gt;&lt;wsp:rsid wsp:val=&quot;00FB5A86&quot;/&gt;&lt;wsp:rsid wsp:val=&quot;00FB5AC6&quot;/&gt;&lt;wsp:rsid wsp:val=&quot;00FB5BD7&quot;/&gt;&lt;wsp:rsid wsp:val=&quot;00FB6401&quot;/&gt;&lt;wsp:rsid wsp:val=&quot;00FB667F&quot;/&gt;&lt;wsp:rsid wsp:val=&quot;00FB6881&quot;/&gt;&lt;wsp:rsid wsp:val=&quot;00FB68CE&quot;/&gt;&lt;wsp:rsid wsp:val=&quot;00FB6B5F&quot;/&gt;&lt;wsp:rsid wsp:val=&quot;00FB6B9D&quot;/&gt;&lt;wsp:rsid wsp:val=&quot;00FB6C18&quot;/&gt;&lt;wsp:rsid wsp:val=&quot;00FB6C6B&quot;/&gt;&lt;wsp:rsid wsp:val=&quot;00FB70FC&quot;/&gt;&lt;wsp:rsid wsp:val=&quot;00FB72CB&quot;/&gt;&lt;wsp:rsid wsp:val=&quot;00FB730E&quot;/&gt;&lt;wsp:rsid wsp:val=&quot;00FB77BB&quot;/&gt;&lt;wsp:rsid wsp:val=&quot;00FB7A95&quot;/&gt;&lt;wsp:rsid wsp:val=&quot;00FB7A9C&quot;/&gt;&lt;wsp:rsid wsp:val=&quot;00FB7CDA&quot;/&gt;&lt;wsp:rsid wsp:val=&quot;00FB7F1C&quot;/&gt;&lt;wsp:rsid wsp:val=&quot;00FC04FD&quot;/&gt;&lt;wsp:rsid wsp:val=&quot;00FC0AB4&quot;/&gt;&lt;wsp:rsid wsp:val=&quot;00FC0B9B&quot;/&gt;&lt;wsp:rsid wsp:val=&quot;00FC0E12&quot;/&gt;&lt;wsp:rsid wsp:val=&quot;00FC10B3&quot;/&gt;&lt;wsp:rsid wsp:val=&quot;00FC14C6&quot;/&gt;&lt;wsp:rsid wsp:val=&quot;00FC1859&quot;/&gt;&lt;wsp:rsid wsp:val=&quot;00FC1876&quot;/&gt;&lt;wsp:rsid wsp:val=&quot;00FC1FF7&quot;/&gt;&lt;wsp:rsid wsp:val=&quot;00FC2075&quot;/&gt;&lt;wsp:rsid wsp:val=&quot;00FC21DE&quot;/&gt;&lt;wsp:rsid wsp:val=&quot;00FC22FE&quot;/&gt;&lt;wsp:rsid wsp:val=&quot;00FC23FA&quot;/&gt;&lt;wsp:rsid wsp:val=&quot;00FC2476&quot;/&gt;&lt;wsp:rsid wsp:val=&quot;00FC2742&quot;/&gt;&lt;wsp:rsid wsp:val=&quot;00FC2D3E&quot;/&gt;&lt;wsp:rsid wsp:val=&quot;00FC2E36&quot;/&gt;&lt;wsp:rsid wsp:val=&quot;00FC307C&quot;/&gt;&lt;wsp:rsid wsp:val=&quot;00FC330F&quot;/&gt;&lt;wsp:rsid wsp:val=&quot;00FC3612&quot;/&gt;&lt;wsp:rsid wsp:val=&quot;00FC37F0&quot;/&gt;&lt;wsp:rsid wsp:val=&quot;00FC3BBC&quot;/&gt;&lt;wsp:rsid wsp:val=&quot;00FC3EEB&quot;/&gt;&lt;wsp:rsid wsp:val=&quot;00FC4278&quot;/&gt;&lt;wsp:rsid wsp:val=&quot;00FC4423&quot;/&gt;&lt;wsp:rsid wsp:val=&quot;00FC458C&quot;/&gt;&lt;wsp:rsid wsp:val=&quot;00FC45A3&quot;/&gt;&lt;wsp:rsid wsp:val=&quot;00FC47CF&quot;/&gt;&lt;wsp:rsid wsp:val=&quot;00FC47D1&quot;/&gt;&lt;wsp:rsid wsp:val=&quot;00FC4B4A&quot;/&gt;&lt;wsp:rsid wsp:val=&quot;00FC4CA4&quot;/&gt;&lt;wsp:rsid wsp:val=&quot;00FC4F0A&quot;/&gt;&lt;wsp:rsid wsp:val=&quot;00FC5351&quot;/&gt;&lt;wsp:rsid wsp:val=&quot;00FC545C&quot;/&gt;&lt;wsp:rsid wsp:val=&quot;00FC553E&quot;/&gt;&lt;wsp:rsid wsp:val=&quot;00FC57DE&quot;/&gt;&lt;wsp:rsid wsp:val=&quot;00FC5844&quot;/&gt;&lt;wsp:rsid wsp:val=&quot;00FC5B92&quot;/&gt;&lt;wsp:rsid wsp:val=&quot;00FC5F67&quot;/&gt;&lt;wsp:rsid wsp:val=&quot;00FC64F6&quot;/&gt;&lt;wsp:rsid wsp:val=&quot;00FC65A0&quot;/&gt;&lt;wsp:rsid wsp:val=&quot;00FC6B41&quot;/&gt;&lt;wsp:rsid wsp:val=&quot;00FC6F68&quot;/&gt;&lt;wsp:rsid wsp:val=&quot;00FC6FA3&quot;/&gt;&lt;wsp:rsid wsp:val=&quot;00FC7308&quot;/&gt;&lt;wsp:rsid wsp:val=&quot;00FC764A&quot;/&gt;&lt;wsp:rsid wsp:val=&quot;00FC7AAC&quot;/&gt;&lt;wsp:rsid wsp:val=&quot;00FC7F93&quot;/&gt;&lt;wsp:rsid wsp:val=&quot;00FD0883&quot;/&gt;&lt;wsp:rsid wsp:val=&quot;00FD08AE&quot;/&gt;&lt;wsp:rsid wsp:val=&quot;00FD10D2&quot;/&gt;&lt;wsp:rsid wsp:val=&quot;00FD111E&quot;/&gt;&lt;wsp:rsid wsp:val=&quot;00FD1310&quot;/&gt;&lt;wsp:rsid wsp:val=&quot;00FD135D&quot;/&gt;&lt;wsp:rsid wsp:val=&quot;00FD14E4&quot;/&gt;&lt;wsp:rsid wsp:val=&quot;00FD181D&quot;/&gt;&lt;wsp:rsid wsp:val=&quot;00FD1A09&quot;/&gt;&lt;wsp:rsid wsp:val=&quot;00FD21A9&quot;/&gt;&lt;wsp:rsid wsp:val=&quot;00FD2743&quot;/&gt;&lt;wsp:rsid wsp:val=&quot;00FD2804&quot;/&gt;&lt;wsp:rsid wsp:val=&quot;00FD282A&quot;/&gt;&lt;wsp:rsid wsp:val=&quot;00FD2A71&quot;/&gt;&lt;wsp:rsid wsp:val=&quot;00FD2B92&quot;/&gt;&lt;wsp:rsid wsp:val=&quot;00FD2B9F&quot;/&gt;&lt;wsp:rsid wsp:val=&quot;00FD3655&quot;/&gt;&lt;wsp:rsid wsp:val=&quot;00FD36A5&quot;/&gt;&lt;wsp:rsid wsp:val=&quot;00FD3905&quot;/&gt;&lt;wsp:rsid wsp:val=&quot;00FD3E3C&quot;/&gt;&lt;wsp:rsid wsp:val=&quot;00FD3F42&quot;/&gt;&lt;wsp:rsid wsp:val=&quot;00FD421C&quot;/&gt;&lt;wsp:rsid wsp:val=&quot;00FD4620&quot;/&gt;&lt;wsp:rsid wsp:val=&quot;00FD47D5&quot;/&gt;&lt;wsp:rsid wsp:val=&quot;00FD48FE&quot;/&gt;&lt;wsp:rsid wsp:val=&quot;00FD4CC0&quot;/&gt;&lt;wsp:rsid wsp:val=&quot;00FD4CFF&quot;/&gt;&lt;wsp:rsid wsp:val=&quot;00FD5215&quot;/&gt;&lt;wsp:rsid wsp:val=&quot;00FD5996&quot;/&gt;&lt;wsp:rsid wsp:val=&quot;00FD5BAA&quot;/&gt;&lt;wsp:rsid wsp:val=&quot;00FD62CB&quot;/&gt;&lt;wsp:rsid wsp:val=&quot;00FD6318&quot;/&gt;&lt;wsp:rsid wsp:val=&quot;00FD65E6&quot;/&gt;&lt;wsp:rsid wsp:val=&quot;00FD694E&quot;/&gt;&lt;wsp:rsid wsp:val=&quot;00FD6A03&quot;/&gt;&lt;wsp:rsid wsp:val=&quot;00FD6A3D&quot;/&gt;&lt;wsp:rsid wsp:val=&quot;00FD6F9D&quot;/&gt;&lt;wsp:rsid wsp:val=&quot;00FD7001&quot;/&gt;&lt;wsp:rsid wsp:val=&quot;00FD7240&quot;/&gt;&lt;wsp:rsid wsp:val=&quot;00FD72D9&quot;/&gt;&lt;wsp:rsid wsp:val=&quot;00FD73AE&quot;/&gt;&lt;wsp:rsid wsp:val=&quot;00FD7678&quot;/&gt;&lt;wsp:rsid wsp:val=&quot;00FD7827&quot;/&gt;&lt;wsp:rsid wsp:val=&quot;00FD7F6A&quot;/&gt;&lt;wsp:rsid wsp:val=&quot;00FE04B6&quot;/&gt;&lt;wsp:rsid wsp:val=&quot;00FE05E5&quot;/&gt;&lt;wsp:rsid wsp:val=&quot;00FE0636&quot;/&gt;&lt;wsp:rsid wsp:val=&quot;00FE0657&quot;/&gt;&lt;wsp:rsid wsp:val=&quot;00FE0A40&quot;/&gt;&lt;wsp:rsid wsp:val=&quot;00FE0EC1&quot;/&gt;&lt;wsp:rsid wsp:val=&quot;00FE17AD&quot;/&gt;&lt;wsp:rsid wsp:val=&quot;00FE1A41&quot;/&gt;&lt;wsp:rsid wsp:val=&quot;00FE1AA8&quot;/&gt;&lt;wsp:rsid wsp:val=&quot;00FE20AB&quot;/&gt;&lt;wsp:rsid wsp:val=&quot;00FE22FE&quot;/&gt;&lt;wsp:rsid wsp:val=&quot;00FE288B&quot;/&gt;&lt;wsp:rsid wsp:val=&quot;00FE28E3&quot;/&gt;&lt;wsp:rsid wsp:val=&quot;00FE2B7B&quot;/&gt;&lt;wsp:rsid wsp:val=&quot;00FE2DDE&quot;/&gt;&lt;wsp:rsid wsp:val=&quot;00FE3100&quot;/&gt;&lt;wsp:rsid wsp:val=&quot;00FE3240&quot;/&gt;&lt;wsp:rsid wsp:val=&quot;00FE3439&quot;/&gt;&lt;wsp:rsid wsp:val=&quot;00FE35B1&quot;/&gt;&lt;wsp:rsid wsp:val=&quot;00FE3768&quot;/&gt;&lt;wsp:rsid wsp:val=&quot;00FE3922&quot;/&gt;&lt;wsp:rsid wsp:val=&quot;00FE3C08&quot;/&gt;&lt;wsp:rsid wsp:val=&quot;00FE3DD1&quot;/&gt;&lt;wsp:rsid wsp:val=&quot;00FE42EF&quot;/&gt;&lt;wsp:rsid wsp:val=&quot;00FE43BE&quot;/&gt;&lt;wsp:rsid wsp:val=&quot;00FE5172&quot;/&gt;&lt;wsp:rsid wsp:val=&quot;00FE5260&quot;/&gt;&lt;wsp:rsid wsp:val=&quot;00FE5410&quot;/&gt;&lt;wsp:rsid wsp:val=&quot;00FE5977&quot;/&gt;&lt;wsp:rsid wsp:val=&quot;00FE5D71&quot;/&gt;&lt;wsp:rsid wsp:val=&quot;00FE627C&quot;/&gt;&lt;wsp:rsid wsp:val=&quot;00FE6521&quot;/&gt;&lt;wsp:rsid wsp:val=&quot;00FE6A69&quot;/&gt;&lt;wsp:rsid wsp:val=&quot;00FE6AB8&quot;/&gt;&lt;wsp:rsid wsp:val=&quot;00FE6ADE&quot;/&gt;&lt;wsp:rsid wsp:val=&quot;00FE6DEC&quot;/&gt;&lt;wsp:rsid wsp:val=&quot;00FE6FC8&quot;/&gt;&lt;wsp:rsid wsp:val=&quot;00FE72E5&quot;/&gt;&lt;wsp:rsid wsp:val=&quot;00FE74E2&quot;/&gt;&lt;wsp:rsid wsp:val=&quot;00FE74FC&quot;/&gt;&lt;wsp:rsid wsp:val=&quot;00FE761D&quot;/&gt;&lt;wsp:rsid wsp:val=&quot;00FE76FA&quot;/&gt;&lt;wsp:rsid wsp:val=&quot;00FE7A45&quot;/&gt;&lt;wsp:rsid wsp:val=&quot;00FE7B88&quot;/&gt;&lt;wsp:rsid wsp:val=&quot;00FE7C3E&quot;/&gt;&lt;wsp:rsid wsp:val=&quot;00FE7F00&quot;/&gt;&lt;wsp:rsid wsp:val=&quot;00FF01C5&quot;/&gt;&lt;wsp:rsid wsp:val=&quot;00FF0224&quot;/&gt;&lt;wsp:rsid wsp:val=&quot;00FF0502&quot;/&gt;&lt;wsp:rsid wsp:val=&quot;00FF055B&quot;/&gt;&lt;wsp:rsid wsp:val=&quot;00FF05AC&quot;/&gt;&lt;wsp:rsid wsp:val=&quot;00FF0BBB&quot;/&gt;&lt;wsp:rsid wsp:val=&quot;00FF0EA8&quot;/&gt;&lt;wsp:rsid wsp:val=&quot;00FF1455&quot;/&gt;&lt;wsp:rsid wsp:val=&quot;00FF1532&quot;/&gt;&lt;wsp:rsid wsp:val=&quot;00FF1716&quot;/&gt;&lt;wsp:rsid wsp:val=&quot;00FF1727&quot;/&gt;&lt;wsp:rsid wsp:val=&quot;00FF179F&quot;/&gt;&lt;wsp:rsid wsp:val=&quot;00FF1862&quot;/&gt;&lt;wsp:rsid wsp:val=&quot;00FF2077&quot;/&gt;&lt;wsp:rsid wsp:val=&quot;00FF223E&quot;/&gt;&lt;wsp:rsid wsp:val=&quot;00FF2535&quot;/&gt;&lt;wsp:rsid wsp:val=&quot;00FF2930&quot;/&gt;&lt;wsp:rsid wsp:val=&quot;00FF2A88&quot;/&gt;&lt;wsp:rsid wsp:val=&quot;00FF2EFD&quot;/&gt;&lt;wsp:rsid wsp:val=&quot;00FF32F1&quot;/&gt;&lt;wsp:rsid wsp:val=&quot;00FF34D2&quot;/&gt;&lt;wsp:rsid wsp:val=&quot;00FF37C5&quot;/&gt;&lt;wsp:rsid wsp:val=&quot;00FF38DB&quot;/&gt;&lt;wsp:rsid wsp:val=&quot;00FF3A12&quot;/&gt;&lt;wsp:rsid wsp:val=&quot;00FF3BE8&quot;/&gt;&lt;wsp:rsid wsp:val=&quot;00FF3CFC&quot;/&gt;&lt;wsp:rsid wsp:val=&quot;00FF4268&quot;/&gt;&lt;wsp:rsid wsp:val=&quot;00FF43AF&quot;/&gt;&lt;wsp:rsid wsp:val=&quot;00FF48E0&quot;/&gt;&lt;wsp:rsid wsp:val=&quot;00FF4C6C&quot;/&gt;&lt;wsp:rsid wsp:val=&quot;00FF4D22&quot;/&gt;&lt;wsp:rsid wsp:val=&quot;00FF4FCD&quot;/&gt;&lt;wsp:rsid wsp:val=&quot;00FF5026&quot;/&gt;&lt;wsp:rsid wsp:val=&quot;00FF5173&quot;/&gt;&lt;wsp:rsid wsp:val=&quot;00FF51D0&quot;/&gt;&lt;wsp:rsid wsp:val=&quot;00FF52CC&quot;/&gt;&lt;wsp:rsid wsp:val=&quot;00FF52E3&quot;/&gt;&lt;wsp:rsid wsp:val=&quot;00FF5EFE&quot;/&gt;&lt;wsp:rsid wsp:val=&quot;00FF609A&quot;/&gt;&lt;wsp:rsid wsp:val=&quot;00FF62C9&quot;/&gt;&lt;wsp:rsid wsp:val=&quot;00FF6798&quot;/&gt;&lt;wsp:rsid wsp:val=&quot;00FF6A53&quot;/&gt;&lt;wsp:rsid wsp:val=&quot;00FF6CF6&quot;/&gt;&lt;wsp:rsid wsp:val=&quot;00FF6FAE&quot;/&gt;&lt;wsp:rsid wsp:val=&quot;00FF707C&quot;/&gt;&lt;wsp:rsid wsp:val=&quot;00FF761C&quot;/&gt;&lt;wsp:rsid wsp:val=&quot;00FF78DB&quot;/&gt;&lt;/wsp:rsids&gt;&lt;/w:docPr&gt;&lt;w:body&gt;&lt;wx:sect&gt;&lt;w:p wsp:rsidR=&quot;00000000&quot; wsp:rsidRDefault=&quot;00B569A0&quot; wsp:rsidP=&quot;00B569A0&quot;&gt;&lt;m:oMathPara&gt;&lt;m:oMath&gt;&lt;m:d&gt;&lt;m:dPr&gt;&lt;m:begChr m:val=&quot;a??&quot;/&gt;&lt;m:endChr m:val=&quot;a?‰&quot;/&gt;&lt;m:ctrlPr&gt;&lt;w:rPr&gt;&lt;w:rFonts w:ascii=&quot;Cambria Math&quot; w:h-ansi=&quot;Cambria Math&quot;/&gt;&lt;wx:font wx:val=&quot;Cambria Math&quot;/&gt;&lt;w:i/&gt;&lt;w:sz w00000000000:val=&quot;24&quot;/&gt;&lt;w:sz-cs w:val=&quot;24&quot;/&gt;&lt;/w:rPr&gt;&lt;/m:ctrlPr&gt;&lt;/m:dPr&gt;&lt;m:e&gt;&lt;m:f&gt;&lt;m:fPr&gt;&lt;m:type m:val=&quot;lin&quot;/&gt;&lt;m:ctrlPr&gt;&lt;w:rPr&gt;&lt;w:rFonts w:ascii=&quot;Cambria Math&quot; w:h-ansi=&quot;Cambria Math&quot;/&gt;&lt;wx:font wx:val=&quot;Cambria Math&quot;/&gt;&lt;w:i/&gt;&lt;w:sz w:val=&quot;24&quot;/&gt;&lt;w:sz-cs w:val=&quot;24&quot;/&gt;&lt;/w:rPr&gt;&lt;/m:ctrlPr&gt;&lt;/m:fPr&gt;&lt;m:num&gt;&lt;m:sSub&gt;&lt;m:sSubPr&gt;&lt;m:ctrlPr&gt;&lt;w:rPr&gt;&lt;w:rFonts w:ascii=&quot;Cambria Math&quot; w:h-ansi=&quot;Cambria Math&quot;/&gt;&lt;wx:font wx:val=&quot;Cambria Math&quot;/&gt;&lt;w:i/&gt;&lt;w:sz w:val=&quot;24&quot;/&gt;&lt;w:sz-cs w:val=&quot;24&quot;/&gt;&lt;/w:rPr&gt;&lt;/m:ctrlPr&gt;&lt;/m:sSubPr&gt;&lt;m:e&gt;&lt;m:r&gt;&lt;w:rPr&gt;&lt;w:rFonts w:ascii=&quot;Cambria Math&quot;/&gt;&lt;wx:font wx:val=&quot;Cambria Math&quot;/&gt;&lt;w:i/&gt;&lt;/w:rPr&gt;&lt;m:t&gt;B&lt;/m:t&gt;&lt;/m:r&gt;&lt;/m:e&gt;&lt;m:sub&gt;&lt;m:r&gt;&lt;m:rPr&gt;&lt;m:nor/&gt;&lt;/m:rPr&gt;&lt;w:rPr&gt;&lt;w:rFonts w:ascii=&quot;Cambria Math&quot;/&gt;&lt;wx:font wx:val=&quot;Cambria Math&quot;/&gt;&lt;/w:rPr&gt;&lt;m:t&gt;CI&lt;/m:t&gt;&lt;/m:r&gt;&lt;m:ctrlPr&gt;&lt;w:rPr&gt;&lt;w:rFonts w:ascii=&quot;Cambria Math&quot; w:h-ansi=&quot;Cambria Math&quot;/&gt;&lt;wx:font wx:val=&quot;Cambria Math&quot;/&gt;&lt;w:sz w:val=&quot;24&quot;/&gt;&lt;w:sz-cs w:val=&quot;24&quot;/&gt;&lt;/w:rPr&gt;&lt;/m:ctrlPr&gt;&lt;/m:sub&gt;&lt;/m:sSub&gt;&lt;/m:num&gt;&lt;m:den&gt;&lt;m:sSub&gt;&lt;m:sSubPr&gt;&lt;m:ctrlPr&gt;&lt;w:rPr&gt;&lt;w:rFonts w:ascii=&quot;Cambria Math&quot; w:h-ansi=&quot;Cambria Math&quot;/&gt;&lt;wx:font wx:val=&quot;Cambria Math&quot;/&gt;&lt;w:i/&gt;&lt;w:sz w:val=&quot;24&quot;/&gt;&lt;w:sz-cs w:val=&quot;24&quot;/&gt;&lt;/w:rPr&gt;&lt;/m:ctrlPr&gt;&lt;/m:sSubPr&gt;&lt;m:e&gt;&lt;m:r&gt;&lt;w:rPr&gt;&lt;w:rFonts w:ascii=&quot;Cambria Math&quot;/&gt;&lt;wx:font wx:val=&quot;Cambria Math&quot;/&gt;&lt;w:i/&gt;&lt;/w:rPr&gt;&lt;m:t&gt;N&lt;/m:t&gt;&lt;/m:r&gt;&lt;/m:e&gt;&lt;m:sub&gt;&lt;m:r&gt;&lt;m:rPr&gt;&lt;m:nor/&gt;&lt;/m:rPr&gt;&lt;w:rPr&gt;&lt;w:rFonts w:ascii=&quot;Cambria Math&quot;/&gt;&lt;wx:font wx:val=&quot;Cambria Math&quot;/&gt;&lt;/w:rPr&gt;&lt;m:t&gt;BI&lt;/m:t&gt;&lt;/m:r&gt;&lt;m:ctrlPr&gt;&lt;w:rPr&gt;&lt;w:rFonts w:ascii=&quot;Cambria Math&quot; w:h-ansi=&quot;Cambria Math&quot;/&gt;&lt;wx:font wx:val=&quot;Cambria Math&quot;/&gt;&lt;w:sz w:val=&quot;24&quot;/&gt;&lt;w:sz-cs w:val=&quot;24&quot;/&gt;&lt;/w:rPr&gt;&lt;/m:ctrlPr&gt;&lt;/m:sub&gt;&lt;/m:sSub&gt;&lt;/m:den&gt;&lt;/m:f&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4" o:title="" chromakey="white"/>
                </v:shape>
              </w:pict>
            </w:r>
            <w:r w:rsidRPr="00336CA9">
              <w:instrText xml:space="preserve"> </w:instrText>
            </w:r>
            <w:r w:rsidRPr="00336CA9">
              <w:fldChar w:fldCharType="separate"/>
            </w:r>
            <w:r>
              <w:rPr>
                <w:position w:val="-5"/>
              </w:rPr>
              <w:pict w14:anchorId="6B94327F">
                <v:shape id="_x0000_i1030" type="#_x0000_t75" style="width:42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tDisplayPageBoundaries/&gt;&lt;w:printFractionalCharacterWidth/&gt;&lt;w:hideSpellingErrors/&gt;&lt;w:hideGrammaticalErrors/&gt;&lt;w:activeWritingStyle w:lang=&quot;EN-GB&quot; w:vendorID=&quot;64&quot; w:dllVersion=&quot;6&quot; w:nlCheck=&quot;on&quot; w:optionSet=&quot;1&quot;/&gt;&lt;w:activeWritingStyle w:lang=&quot;EN-US&quot; w:vendorID=&quot;64&quot; w:dllVersion=&quot;6&quot; w:nlCheck=&quot;on&quot; w:optionSet=&quot;1&quot;/&gt;&lt;w:activeWritingStyle w:lang=&quot;FR&quot; w:vendorID=&quot;64&quot; w:dllVersion=&quot;6&quot; w:nlCheck=&quot;on&quot; w:optionSet=&quot;1&quot;/&gt;&lt;w:activeWritingStyle w:lang=&quot;EN-AU&quot; w:vendorID=&quot;64&quot; w:dllVersion=&quot;6&quot; w:nlCheck=&quot;on&quot; w:optionSet=&quot;1&quot;/&gt;&lt;w:activeWritingStyle w:lang=&quot;EN-US&quot; w:vendorID=&quot;64&quot; w:dllVersion=&quot;0&quot; w:nlCheck=&quot;on&quot; w:optionSet=&quot;0&quot;/&gt;&lt;w:activeWritingStyle w:lang=&quot;EN-GB&quot; w:vendorID=&quot;64&quot; w:dllVersion=&quot;0&quot; w:nlCheck=&quot;on&quot; w:optionSet=&quot;0&quot;/&gt;&lt;w:linkStyles/&gt;&lt;w:stylePaneFormatFilter w:val=&quot;3F01&quot;/&gt;&lt;w:defaultTabStop w:val=&quot;288&quot;/&gt;&lt;w:doNotHyphenateCaps/&gt;&lt;w:drawingGridHorizontalSpacing w:val=&quot;100&quot;/&gt;&lt;w:displayHorizontalDrawingGridEvery w:val=&quot;0&quot;/&gt;&lt;w:displayVerticalDrawingGridEvery w:val=&quot;0&quot;/&gt;&lt;w:doNotShadeFormData/&gt;&lt;w:characterSpacingControl w:val=&quot;DontCompress&quot;/&gt;&lt;w:webPageEncoding w:val=&quot;gb2312&quot;/&gt;&lt;w:optimizeForBrowser/&gt;&lt;w:savePreviewPicture/&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8810FA&quot;/&gt;&lt;wsp:rsid wsp:val=&quot;000000A2&quot;/&gt;&lt;wsp:rsid wsp:val=&quot;0000024D&quot;/&gt;&lt;wsp:rsid wsp:val=&quot;000004CA&quot;/&gt;&lt;wsp:rsid wsp:val=&quot;00000515&quot;/&gt;&lt;wsp:rsid wsp:val=&quot;00000B43&quot;/&gt;&lt;wsp:rsid wsp:val=&quot;00000ECA&quot;/&gt;&lt;wsp:rsid wsp:val=&quot;00000F2A&quot;/&gt;&lt;wsp:rsid wsp:val=&quot;0000157A&quot;/&gt;&lt;wsp:rsid wsp:val=&quot;00001D6F&quot;/&gt;&lt;wsp:rsid wsp:val=&quot;00001FC3&quot;/&gt;&lt;wsp:rsid wsp:val=&quot;00002236&quot;/&gt;&lt;wsp:rsid wsp:val=&quot;00002375&quot;/&gt;&lt;wsp:rsid wsp:val=&quot;00002459&quot;/&gt;&lt;wsp:rsid wsp:val=&quot;00003131&quot;/&gt;&lt;wsp:rsid wsp:val=&quot;00003237&quot;/&gt;&lt;wsp:rsid wsp:val=&quot;00003429&quot;/&gt;&lt;wsp:rsid wsp:val=&quot;00003685&quot;/&gt;&lt;wsp:rsid wsp:val=&quot;00003772&quot;/&gt;&lt;wsp:rsid wsp:val=&quot;000037FB&quot;/&gt;&lt;wsp:rsid wsp:val=&quot;00004885&quot;/&gt;&lt;wsp:rsid wsp:val=&quot;00004AF5&quot;/&gt;&lt;wsp:rsid wsp:val=&quot;00004CD0&quot;/&gt;&lt;wsp:rsid wsp:val=&quot;00004D8C&quot;/&gt;&lt;wsp:rsid wsp:val=&quot;00004DCB&quot;/&gt;&lt;wsp:rsid wsp:val=&quot;00004FC9&quot;/&gt;&lt;wsp:rsid wsp:val=&quot;00005177&quot;/&gt;&lt;wsp:rsid wsp:val=&quot;000051F0&quot;/&gt;&lt;wsp:rsid wsp:val=&quot;00005327&quot;/&gt;&lt;wsp:rsid wsp:val=&quot;000053E9&quot;/&gt;&lt;wsp:rsid wsp:val=&quot;0000553B&quot;/&gt;&lt;wsp:rsid wsp:val=&quot;000057A7&quot;/&gt;&lt;wsp:rsid wsp:val=&quot;00005844&quot;/&gt;&lt;wsp:rsid wsp:val=&quot;000059CB&quot;/&gt;&lt;wsp:rsid wsp:val=&quot;0000605F&quot;/&gt;&lt;wsp:rsid wsp:val=&quot;00006780&quot;/&gt;&lt;wsp:rsid wsp:val=&quot;00006B5C&quot;/&gt;&lt;wsp:rsid wsp:val=&quot;00006C7A&quot;/&gt;&lt;wsp:rsid wsp:val=&quot;000072BD&quot;/&gt;&lt;wsp:rsid wsp:val=&quot;00007859&quot;/&gt;&lt;wsp:rsid wsp:val=&quot;0000792C&quot;/&gt;&lt;wsp:rsid wsp:val=&quot;00007CEF&quot;/&gt;&lt;wsp:rsid wsp:val=&quot;00007DBB&quot;/&gt;&lt;wsp:rsid wsp:val=&quot;000101EF&quot;/&gt;&lt;wsp:rsid wsp:val=&quot;0001044A&quot;/&gt;&lt;wsp:rsid wsp:val=&quot;00010922&quot;/&gt;&lt;wsp:rsid wsp:val=&quot;00010E97&quot;/&gt;&lt;wsp:rsid wsp:val=&quot;00010FD1&quot;/&gt;&lt;wsp:rsid wsp:val=&quot;000112BB&quot;/&gt;&lt;wsp:rsid wsp:val=&quot;00011703&quot;/&gt;&lt;wsp:rsid wsp:val=&quot;00011832&quot;/&gt;&lt;wsp:rsid wsp:val=&quot;000118F2&quot;/&gt;&lt;wsp:rsid wsp:val=&quot;00011950&quot;/&gt;&lt;wsp:rsid wsp:val=&quot;00011C2B&quot;/&gt;&lt;wsp:rsid wsp:val=&quot;000121F9&quot;/&gt;&lt;wsp:rsid wsp:val=&quot;000124D1&quot;/&gt;&lt;wsp:rsid wsp:val=&quot;00012D7E&quot;/&gt;&lt;wsp:rsid wsp:val=&quot;00012D90&quot;/&gt;&lt;wsp:rsid wsp:val=&quot;000130AA&quot;/&gt;&lt;wsp:rsid wsp:val=&quot;0001311A&quot;/&gt;&lt;wsp:rsid wsp:val=&quot;0001321B&quot;/&gt;&lt;wsp:rsid wsp:val=&quot;000137FF&quot;/&gt;&lt;wsp:rsid wsp:val=&quot;0001381F&quot;/&gt;&lt;wsp:rsid wsp:val=&quot;00013B63&quot;/&gt;&lt;wsp:rsid wsp:val=&quot;00013D36&quot;/&gt;&lt;wsp:rsid wsp:val=&quot;000141F0&quot;/&gt;&lt;wsp:rsid wsp:val=&quot;0001423B&quot;/&gt;&lt;wsp:rsid wsp:val=&quot;00014331&quot;/&gt;&lt;wsp:rsid wsp:val=&quot;00014FC5&quot;/&gt;&lt;wsp:rsid wsp:val=&quot;000154CB&quot;/&gt;&lt;wsp:rsid wsp:val=&quot;00015BCB&quot;/&gt;&lt;wsp:rsid wsp:val=&quot;00015C0D&quot;/&gt;&lt;wsp:rsid wsp:val=&quot;0001618D&quot;/&gt;&lt;wsp:rsid wsp:val=&quot;000162AB&quot;/&gt;&lt;wsp:rsid wsp:val=&quot;000162B2&quot;/&gt;&lt;wsp:rsid wsp:val=&quot;0001630F&quot;/&gt;&lt;wsp:rsid wsp:val=&quot;0001648F&quot;/&gt;&lt;wsp:rsid wsp:val=&quot;00016710&quot;/&gt;&lt;wsp:rsid wsp:val=&quot;00016912&quot;/&gt;&lt;wsp:rsid wsp:val=&quot;00016A3B&quot;/&gt;&lt;wsp:rsid wsp:val=&quot;00016DCE&quot;/&gt;&lt;wsp:rsid wsp:val=&quot;00016EDD&quot;/&gt;&lt;wsp:rsid wsp:val=&quot;00016F9A&quot;/&gt;&lt;wsp:rsid wsp:val=&quot;0001729B&quot;/&gt;&lt;wsp:rsid wsp:val=&quot;00017309&quot;/&gt;&lt;wsp:rsid wsp:val=&quot;000173C6&quot;/&gt;&lt;wsp:rsid wsp:val=&quot;00017BE4&quot;/&gt;&lt;wsp:rsid wsp:val=&quot;00017C89&quot;/&gt;&lt;wsp:rsid wsp:val=&quot;00017DB1&quot;/&gt;&lt;wsp:rsid wsp:val=&quot;00017E89&quot;/&gt;&lt;wsp:rsid wsp:val=&quot;00017FF1&quot;/&gt;&lt;wsp:rsid wsp:val=&quot;00020331&quot;/&gt;&lt;wsp:rsid wsp:val=&quot;00020481&quot;/&gt;&lt;wsp:rsid wsp:val=&quot;000204E8&quot;/&gt;&lt;wsp:rsid wsp:val=&quot;000205C1&quot;/&gt;&lt;wsp:rsid wsp:val=&quot;0002084A&quot;/&gt;&lt;wsp:rsid wsp:val=&quot;000208B8&quot;/&gt;&lt;wsp:rsid wsp:val=&quot;00020C31&quot;/&gt;&lt;wsp:rsid wsp:val=&quot;00020D61&quot;/&gt;&lt;wsp:rsid wsp:val=&quot;00020F3A&quot;/&gt;&lt;wsp:rsid wsp:val=&quot;00020FFE&quot;/&gt;&lt;wsp:rsid wsp:val=&quot;0002130A&quot;/&gt;&lt;wsp:rsid wsp:val=&quot;0002165C&quot;/&gt;&lt;wsp:rsid wsp:val=&quot;00021927&quot;/&gt;&lt;wsp:rsid wsp:val=&quot;00021C67&quot;/&gt;&lt;wsp:rsid wsp:val=&quot;00021DEC&quot;/&gt;&lt;wsp:rsid wsp:val=&quot;000222F1&quot;/&gt;&lt;wsp:rsid wsp:val=&quot;000222F7&quot;/&gt;&lt;wsp:rsid wsp:val=&quot;00022490&quot;/&gt;&lt;wsp:rsid wsp:val=&quot;00022501&quot;/&gt;&lt;wsp:rsid wsp:val=&quot;000228C4&quot;/&gt;&lt;wsp:rsid wsp:val=&quot;00022BAC&quot;/&gt;&lt;wsp:rsid wsp:val=&quot;00022BBC&quot;/&gt;&lt;wsp:rsid wsp:val=&quot;000233BF&quot;/&gt;&lt;wsp:rsid wsp:val=&quot;00023C29&quot;/&gt;&lt;wsp:rsid wsp:val=&quot;00023FBD&quot;/&gt;&lt;wsp:rsid wsp:val=&quot;00024C07&quot;/&gt;&lt;wsp:rsid wsp:val=&quot;00024D2A&quot;/&gt;&lt;wsp:rsid wsp:val=&quot;00024DD7&quot;/&gt;&lt;wsp:rsid wsp:val=&quot;00024E37&quot;/&gt;&lt;wsp:rsid wsp:val=&quot;00024E57&quot;/&gt;&lt;wsp:rsid wsp:val=&quot;0002506A&quot;/&gt;&lt;wsp:rsid wsp:val=&quot;00025281&quot;/&gt;&lt;wsp:rsid wsp:val=&quot;000255A1&quot;/&gt;&lt;wsp:rsid wsp:val=&quot;000255AD&quot;/&gt;&lt;wsp:rsid wsp:val=&quot;00025698&quot;/&gt;&lt;wsp:rsid wsp:val=&quot;000258DD&quot;/&gt;&lt;wsp:rsid wsp:val=&quot;0002591B&quot;/&gt;&lt;wsp:rsid wsp:val=&quot;00025AFC&quot;/&gt;&lt;wsp:rsid wsp:val=&quot;0002602F&quot;/&gt;&lt;wsp:rsid wsp:val=&quot;000263A7&quot;/&gt;&lt;wsp:rsid wsp:val=&quot;000266AE&quot;/&gt;&lt;wsp:rsid wsp:val=&quot;00026905&quot;/&gt;&lt;wsp:rsid wsp:val=&quot;00026977&quot;/&gt;&lt;wsp:rsid wsp:val=&quot;00026AAB&quot;/&gt;&lt;wsp:rsid wsp:val=&quot;00026AF7&quot;/&gt;&lt;wsp:rsid wsp:val=&quot;00026AF9&quot;/&gt;&lt;wsp:rsid wsp:val=&quot;00026EF9&quot;/&gt;&lt;wsp:rsid wsp:val=&quot;00027333&quot;/&gt;&lt;wsp:rsid wsp:val=&quot;00027707&quot;/&gt;&lt;wsp:rsid wsp:val=&quot;0002790C&quot;/&gt;&lt;wsp:rsid wsp:val=&quot;00027C0D&quot;/&gt;&lt;wsp:rsid wsp:val=&quot;00027EE1&quot;/&gt;&lt;wsp:rsid wsp:val=&quot;000300FE&quot;/&gt;&lt;wsp:rsid wsp:val=&quot;00030766&quot;/&gt;&lt;wsp:rsid wsp:val=&quot;00030E06&quot;/&gt;&lt;wsp:rsid wsp:val=&quot;00030ED5&quot;/&gt;&lt;wsp:rsid wsp:val=&quot;00030F74&quot;/&gt;&lt;wsp:rsid wsp:val=&quot;000310EA&quot;/&gt;&lt;wsp:rsid wsp:val=&quot;00031242&quot;/&gt;&lt;wsp:rsid wsp:val=&quot;00031450&quot;/&gt;&lt;wsp:rsid wsp:val=&quot;00031846&quot;/&gt;&lt;wsp:rsid wsp:val=&quot;00031C1D&quot;/&gt;&lt;wsp:rsid wsp:val=&quot;00031C96&quot;/&gt;&lt;wsp:rsid wsp:val=&quot;00031D3C&quot;/&gt;&lt;wsp:rsid wsp:val=&quot;00031EDD&quot;/&gt;&lt;wsp:rsid wsp:val=&quot;00031F25&quot;/&gt;&lt;wsp:rsid wsp:val=&quot;000321DC&quot;/&gt;&lt;wsp:rsid wsp:val=&quot;00032500&quot;/&gt;&lt;wsp:rsid wsp:val=&quot;00032A64&quot;/&gt;&lt;wsp:rsid wsp:val=&quot;00033177&quot;/&gt;&lt;wsp:rsid wsp:val=&quot;000334D2&quot;/&gt;&lt;wsp:rsid wsp:val=&quot;000336F1&quot;/&gt;&lt;wsp:rsid wsp:val=&quot;00033834&quot;/&gt;&lt;wsp:rsid wsp:val=&quot;00033A55&quot;/&gt;&lt;wsp:rsid wsp:val=&quot;00033AE8&quot;/&gt;&lt;wsp:rsid wsp:val=&quot;00033E5C&quot;/&gt;&lt;wsp:rsid wsp:val=&quot;00033FC3&quot;/&gt;&lt;wsp:rsid wsp:val=&quot;0003488A&quot;/&gt;&lt;wsp:rsid wsp:val=&quot;0003489D&quot;/&gt;&lt;wsp:rsid wsp:val=&quot;000349B7&quot;/&gt;&lt;wsp:rsid wsp:val=&quot;00034A47&quot;/&gt;&lt;wsp:rsid wsp:val=&quot;00034CC1&quot;/&gt;&lt;wsp:rsid wsp:val=&quot;00034DA8&quot;/&gt;&lt;wsp:rsid wsp:val=&quot;00034DC2&quot;/&gt;&lt;wsp:rsid wsp:val=&quot;000350B6&quot;/&gt;&lt;wsp:rsid wsp:val=&quot;0003540B&quot;/&gt;&lt;wsp:rsid wsp:val=&quot;000355C1&quot;/&gt;&lt;wsp:rsid wsp:val=&quot;0003597D&quot;/&gt;&lt;wsp:rsid wsp:val=&quot;00035CAB&quot;/&gt;&lt;wsp:rsid wsp:val=&quot;00035CBE&quot;/&gt;&lt;wsp:rsid wsp:val=&quot;00036A16&quot;/&gt;&lt;wsp:rsid wsp:val=&quot;00036C45&quot;/&gt;&lt;wsp:rsid wsp:val=&quot;00036D7D&quot;/&gt;&lt;wsp:rsid wsp:val=&quot;00036D80&quot;/&gt;&lt;wsp:rsid wsp:val=&quot;00036FA7&quot;/&gt;&lt;wsp:rsid wsp:val=&quot;000377E3&quot;/&gt;&lt;wsp:rsid wsp:val=&quot;000378CE&quot;/&gt;&lt;wsp:rsid wsp:val=&quot;00037910&quot;/&gt;&lt;wsp:rsid wsp:val=&quot;00037A1E&quot;/&gt;&lt;wsp:rsid wsp:val=&quot;00037A21&quot;/&gt;&lt;wsp:rsid wsp:val=&quot;00037B51&quot;/&gt;&lt;wsp:rsid wsp:val=&quot;00037DBD&quot;/&gt;&lt;wsp:rsid wsp:val=&quot;00037F2F&quot;/&gt;&lt;wsp:rsid wsp:val=&quot;000404F2&quot;/&gt;&lt;wsp:rsid wsp:val=&quot;0004050E&quot;/&gt;&lt;wsp:rsid wsp:val=&quot;00040684&quot;/&gt;&lt;wsp:rsid wsp:val=&quot;00040ABF&quot;/&gt;&lt;wsp:rsid wsp:val=&quot;00040EBC&quot;/&gt;&lt;wsp:rsid wsp:val=&quot;00040F7A&quot;/&gt;&lt;wsp:rsid wsp:val=&quot;000412B7&quot;/&gt;&lt;wsp:rsid wsp:val=&quot;000413B8&quot;/&gt;&lt;wsp:rsid wsp:val=&quot;000415AF&quot;/&gt;&lt;wsp:rsid wsp:val=&quot;0004181A&quot;/&gt;&lt;wsp:rsid wsp:val=&quot;0004182E&quot;/&gt;&lt;wsp:rsid wsp:val=&quot;000418C8&quot;/&gt;&lt;wsp:rsid wsp:val=&quot;000418E0&quot;/&gt;&lt;wsp:rsid wsp:val=&quot;0004198E&quot;/&gt;&lt;wsp:rsid wsp:val=&quot;00041A26&quot;/&gt;&lt;wsp:rsid wsp:val=&quot;00042102&quot;/&gt;&lt;wsp:rsid wsp:val=&quot;00042218&quot;/&gt;&lt;wsp:rsid wsp:val=&quot;000426B1&quot;/&gt;&lt;wsp:rsid wsp:val=&quot;00042BFC&quot;/&gt;&lt;wsp:rsid wsp:val=&quot;00042E7D&quot;/&gt;&lt;wsp:rsid wsp:val=&quot;00042F47&quot;/&gt;&lt;wsp:rsid wsp:val=&quot;000430CF&quot;/&gt;&lt;wsp:rsid wsp:val=&quot;00043602&quot;/&gt;&lt;wsp:rsid wsp:val=&quot;00043703&quot;/&gt;&lt;wsp:rsid wsp:val=&quot;00043AFD&quot;/&gt;&lt;wsp:rsid wsp:val=&quot;00044013&quot;/&gt;&lt;wsp:rsid wsp:val=&quot;0004403C&quot;/&gt;&lt;wsp:rsid wsp:val=&quot;00044225&quot;/&gt;&lt;wsp:rsid wsp:val=&quot;00044359&quot;/&gt;&lt;wsp:rsid wsp:val=&quot;00044576&quot;/&gt;&lt;wsp:rsid wsp:val=&quot;0004468E&quot;/&gt;&lt;wsp:rsid wsp:val=&quot;00044BFE&quot;/&gt;&lt;wsp:rsid wsp:val=&quot;00044FC4&quot;/&gt;&lt;wsp:rsid wsp:val=&quot;000451E5&quot;/&gt;&lt;wsp:rsid wsp:val=&quot;000453F6&quot;/&gt;&lt;wsp:rsid wsp:val=&quot;0004541B&quot;/&gt;&lt;wsp:rsid wsp:val=&quot;00045CEF&quot;/&gt;&lt;wsp:rsid wsp:val=&quot;00046401&quot;/&gt;&lt;wsp:rsid wsp:val=&quot;000466D4&quot;/&gt;&lt;wsp:rsid wsp:val=&quot;00046CD6&quot;/&gt;&lt;wsp:rsid wsp:val=&quot;00046CE4&quot;/&gt;&lt;wsp:rsid wsp:val=&quot;00046D55&quot;/&gt;&lt;wsp:rsid wsp:val=&quot;00046ED6&quot;/&gt;&lt;wsp:rsid wsp:val=&quot;00046F9A&quot;/&gt;&lt;wsp:rsid wsp:val=&quot;0004713D&quot;/&gt;&lt;wsp:rsid wsp:val=&quot;00047195&quot;/&gt;&lt;wsp:rsid wsp:val=&quot;000472F3&quot;/&gt;&lt;wsp:rsid wsp:val=&quot;000475B5&quot;/&gt;&lt;wsp:rsid wsp:val=&quot;0004770B&quot;/&gt;&lt;wsp:rsid wsp:val=&quot;000477BB&quot;/&gt;&lt;wsp:rsid wsp:val=&quot;00047A82&quot;/&gt;&lt;wsp:rsid wsp:val=&quot;000500FD&quot;/&gt;&lt;wsp:rsid wsp:val=&quot;00050439&quot;/&gt;&lt;wsp:rsid wsp:val=&quot;0005055B&quot;/&gt;&lt;wsp:rsid wsp:val=&quot;000505E0&quot;/&gt;&lt;wsp:rsid wsp:val=&quot;0005060C&quot;/&gt;&lt;wsp:rsid wsp:val=&quot;00050A2F&quot;/&gt;&lt;wsp:rsid wsp:val=&quot;00051135&quot;/&gt;&lt;wsp:rsid wsp:val=&quot;000512D5&quot;/&gt;&lt;wsp:rsid wsp:val=&quot;0005149D&quot;/&gt;&lt;wsp:rsid wsp:val=&quot;00051586&quot;/&gt;&lt;wsp:rsid wsp:val=&quot;00051CE8&quot;/&gt;&lt;wsp:rsid wsp:val=&quot;0005201C&quot;/&gt;&lt;wsp:rsid wsp:val=&quot;000527F2&quot;/&gt;&lt;wsp:rsid wsp:val=&quot;00052843&quot;/&gt;&lt;wsp:rsid wsp:val=&quot;0005291A&quot;/&gt;&lt;wsp:rsid wsp:val=&quot;00052AE3&quot;/&gt;&lt;wsp:rsid wsp:val=&quot;00052C0D&quot;/&gt;&lt;wsp:rsid wsp:val=&quot;00052FCC&quot;/&gt;&lt;wsp:rsid wsp:val=&quot;0005306A&quot;/&gt;&lt;wsp:rsid wsp:val=&quot;000531A8&quot;/&gt;&lt;wsp:rsid wsp:val=&quot;00053849&quot;/&gt;&lt;wsp:rsid wsp:val=&quot;000538E1&quot;/&gt;&lt;wsp:rsid wsp:val=&quot;00053A47&quot;/&gt;&lt;wsp:rsid wsp:val=&quot;00053BD8&quot;/&gt;&lt;wsp:rsid wsp:val=&quot;00053FEA&quot;/&gt;&lt;wsp:rsid wsp:val=&quot;0005441E&quot;/&gt;&lt;wsp:rsid wsp:val=&quot;0005456E&quot;/&gt;&lt;wsp:rsid wsp:val=&quot;0005468A&quot;/&gt;&lt;wsp:rsid wsp:val=&quot;0005476F&quot;/&gt;&lt;wsp:rsid wsp:val=&quot;00054854&quot;/&gt;&lt;wsp:rsid wsp:val=&quot;000548F1&quot;/&gt;&lt;wsp:rsid wsp:val=&quot;00054ACE&quot;/&gt;&lt;wsp:rsid wsp:val=&quot;00054DAB&quot;/&gt;&lt;wsp:rsid wsp:val=&quot;0005504C&quot;/&gt;&lt;wsp:rsid wsp:val=&quot;00055572&quot;/&gt;&lt;wsp:rsid wsp:val=&quot;00055873&quot;/&gt;&lt;wsp:rsid wsp:val=&quot;000558DC&quot;/&gt;&lt;wsp:rsid wsp:val=&quot;0005597D&quot;/&gt;&lt;wsp:rsid wsp:val=&quot;00055B8E&quot;/&gt;&lt;wsp:rsid wsp:val=&quot;0005602E&quot;/&gt;&lt;wsp:rsid wsp:val=&quot;00056057&quot;/&gt;&lt;wsp:rsid wsp:val=&quot;000562B7&quot;/&gt;&lt;wsp:rsid wsp:val=&quot;000563ED&quot;/&gt;&lt;wsp:rsid wsp:val=&quot;00056615&quot;/&gt;&lt;wsp:rsid wsp:val=&quot;000572A7&quot;/&gt;&lt;wsp:rsid wsp:val=&quot;00057460&quot;/&gt;&lt;wsp:rsid wsp:val=&quot;00057511&quot;/&gt;&lt;wsp:rsid wsp:val=&quot;00057538&quot;/&gt;&lt;wsp:rsid wsp:val=&quot;000575F2&quot;/&gt;&lt;wsp:rsid wsp:val=&quot;0005766D&quot;/&gt;&lt;wsp:rsid wsp:val=&quot;00057AC7&quot;/&gt;&lt;wsp:rsid wsp:val=&quot;00057AD4&quot;/&gt;&lt;wsp:rsid wsp:val=&quot;00057C79&quot;/&gt;&lt;wsp:rsid wsp:val=&quot;00057C84&quot;/&gt;&lt;wsp:rsid wsp:val=&quot;00057DF9&quot;/&gt;&lt;wsp:rsid wsp:val=&quot;00057EFA&quot;/&gt;&lt;wsp:rsid wsp:val=&quot;00057F2C&quot;/&gt;&lt;wsp:rsid wsp:val=&quot;00057F68&quot;/&gt;&lt;wsp:rsid wsp:val=&quot;00057F6C&quot;/&gt;&lt;wsp:rsid wsp:val=&quot;00057FE7&quot;/&gt;&lt;wsp:rsid wsp:val=&quot;00060080&quot;/&gt;&lt;wsp:rsid wsp:val=&quot;000600DE&quot;/&gt;&lt;wsp:rsid wsp:val=&quot;00060586&quot;/&gt;&lt;wsp:rsid wsp:val=&quot;00060FDB&quot;/&gt;&lt;wsp:rsid wsp:val=&quot;000612BB&quot;/&gt;&lt;wsp:rsid wsp:val=&quot;000612C5&quot;/&gt;&lt;wsp:rsid wsp:val=&quot;0006159B&quot;/&gt;&lt;wsp:rsid wsp:val=&quot;00061D2A&quot;/&gt;&lt;wsp:rsid wsp:val=&quot;00061E34&quot;/&gt;&lt;wsp:rsid wsp:val=&quot;000621A9&quot;/&gt;&lt;wsp:rsid wsp:val=&quot;00062634&quot;/&gt;&lt;wsp:rsid wsp:val=&quot;0006263A&quot;/&gt;&lt;wsp:rsid wsp:val=&quot;00062D72&quot;/&gt;&lt;wsp:rsid wsp:val=&quot;00062EC9&quot;/&gt;&lt;wsp:rsid wsp:val=&quot;00063485&quot;/&gt;&lt;wsp:rsid wsp:val=&quot;00063E83&quot;/&gt;&lt;wsp:rsid wsp:val=&quot;00063F57&quot;/&gt;&lt;wsp:rsid wsp:val=&quot;0006436D&quot;/&gt;&lt;wsp:rsid wsp:val=&quot;0006480B&quot;/&gt;&lt;wsp:rsid wsp:val=&quot;00064A2B&quot;/&gt;&lt;wsp:rsid wsp:val=&quot;00064DC1&quot;/&gt;&lt;wsp:rsid wsp:val=&quot;0006549C&quot;/&gt;&lt;wsp:rsid wsp:val=&quot;000657A4&quot;/&gt;&lt;wsp:rsid wsp:val=&quot;000658E6&quot;/&gt;&lt;wsp:rsid wsp:val=&quot;00065D64&quot;/&gt;&lt;wsp:rsid wsp:val=&quot;00065D71&quot;/&gt;&lt;wsp:rsid wsp:val=&quot;000661AA&quot;/&gt;&lt;wsp:rsid wsp:val=&quot;000667D1&quot;/&gt;&lt;wsp:rsid wsp:val=&quot;000668F2&quot;/&gt;&lt;wsp:rsid wsp:val=&quot;00066E05&quot;/&gt;&lt;wsp:rsid wsp:val=&quot;00066EE3&quot;/&gt;&lt;wsp:rsid wsp:val=&quot;00067087&quot;/&gt;&lt;wsp:rsid wsp:val=&quot;000671F8&quot;/&gt;&lt;wsp:rsid wsp:val=&quot;0006739D&quot;/&gt;&lt;wsp:rsid wsp:val=&quot;000673B3&quot;/&gt;&lt;wsp:rsid wsp:val=&quot;00067436&quot;/&gt;&lt;wsp:rsid wsp:val=&quot;000674DD&quot;/&gt;&lt;wsp:rsid wsp:val=&quot;000675C8&quot;/&gt;&lt;wsp:rsid wsp:val=&quot;00067686&quot;/&gt;&lt;wsp:rsid wsp:val=&quot;0006777C&quot;/&gt;&lt;wsp:rsid wsp:val=&quot;000678F9&quot;/&gt;&lt;wsp:rsid wsp:val=&quot;00067D03&quot;/&gt;&lt;wsp:rsid wsp:val=&quot;00067FE2&quot;/&gt;&lt;wsp:rsid wsp:val=&quot;00070378&quot;/&gt;&lt;wsp:rsid wsp:val=&quot;00070814&quot;/&gt;&lt;wsp:rsid wsp:val=&quot;0007081C&quot;/&gt;&lt;wsp:rsid wsp:val=&quot;00070C38&quot;/&gt;&lt;wsp:rsid wsp:val=&quot;00070CFF&quot;/&gt;&lt;wsp:rsid wsp:val=&quot;0007118F&quot;/&gt;&lt;wsp:rsid wsp:val=&quot;00071442&quot;/&gt;&lt;wsp:rsid wsp:val=&quot;000716FB&quot;/&gt;&lt;wsp:rsid wsp:val=&quot;00071CFA&quot;/&gt;&lt;wsp:rsid wsp:val=&quot;00071D7A&quot;/&gt;&lt;wsp:rsid wsp:val=&quot;00071E9B&quot;/&gt;&lt;wsp:rsid wsp:val=&quot;00071EEB&quot;/&gt;&lt;wsp:rsid wsp:val=&quot;000720B1&quot;/&gt;&lt;wsp:rsid wsp:val=&quot;000723FD&quot;/&gt;&lt;wsp:rsid wsp:val=&quot;0007276B&quot;/&gt;&lt;wsp:rsid wsp:val=&quot;0007296C&quot;/&gt;&lt;wsp:rsid wsp:val=&quot;00072E75&quot;/&gt;&lt;wsp:rsid wsp:val=&quot;00072EFA&quot;/&gt;&lt;wsp:rsid wsp:val=&quot;00072F65&quot;/&gt;&lt;wsp:rsid wsp:val=&quot;00073276&quot;/&gt;&lt;wsp:rsid wsp:val=&quot;00073785&quot;/&gt;&lt;wsp:rsid wsp:val=&quot;00073E24&quot;/&gt;&lt;wsp:rsid wsp:val=&quot;00074375&quot;/&gt;&lt;wsp:rsid wsp:val=&quot;000743A0&quot;/&gt;&lt;wsp:rsid wsp:val=&quot;000744EC&quot;/&gt;&lt;wsp:rsid wsp:val=&quot;00074BF5&quot;/&gt;&lt;wsp:rsid wsp:val=&quot;00074E5D&quot;/&gt;&lt;wsp:rsid wsp:val=&quot;000750E8&quot;/&gt;&lt;wsp:rsid wsp:val=&quot;00075109&quot;/&gt;&lt;wsp:rsid wsp:val=&quot;000752CD&quot;/&gt;&lt;wsp:rsid wsp:val=&quot;00075680&quot;/&gt;&lt;wsp:rsid wsp:val=&quot;000756E6&quot;/&gt;&lt;wsp:rsid wsp:val=&quot;0007590A&quot;/&gt;&lt;wsp:rsid wsp:val=&quot;00075999&quot;/&gt;&lt;wsp:rsid wsp:val=&quot;00075A56&quot;/&gt;&lt;wsp:rsid wsp:val=&quot;00075C9E&quot;/&gt;&lt;wsp:rsid wsp:val=&quot;0007626F&quot;/&gt;&lt;wsp:rsid wsp:val=&quot;000769C5&quot;/&gt;&lt;wsp:rsid wsp:val=&quot;0007704C&quot;/&gt;&lt;wsp:rsid wsp:val=&quot;00077579&quot;/&gt;&lt;wsp:rsid wsp:val=&quot;00077B81&quot;/&gt;&lt;wsp:rsid wsp:val=&quot;000805B2&quot;/&gt;&lt;wsp:rsid wsp:val=&quot;000805C2&quot;/&gt;&lt;wsp:rsid wsp:val=&quot;00080786&quot;/&gt;&lt;wsp:rsid wsp:val=&quot;000808B3&quot;/&gt;&lt;wsp:rsid wsp:val=&quot;00080B24&quot;/&gt;&lt;wsp:rsid wsp:val=&quot;00080D74&quot;/&gt;&lt;wsp:rsid wsp:val=&quot;00080EF5&quot;/&gt;&lt;wsp:rsid wsp:val=&quot;0008101F&quot;/&gt;&lt;wsp:rsid wsp:val=&quot;0008147C&quot;/&gt;&lt;wsp:rsid wsp:val=&quot;00081A95&quot;/&gt;&lt;wsp:rsid wsp:val=&quot;00081C35&quot;/&gt;&lt;wsp:rsid wsp:val=&quot;00082152&quot;/&gt;&lt;wsp:rsid wsp:val=&quot;000823D6&quot;/&gt;&lt;wsp:rsid wsp:val=&quot;0008259B&quot;/&gt;&lt;wsp:rsid wsp:val=&quot;000826FF&quot;/&gt;&lt;wsp:rsid wsp:val=&quot;00082A49&quot;/&gt;&lt;wsp:rsid wsp:val=&quot;00082C90&quot;/&gt;&lt;wsp:rsid wsp:val=&quot;00083322&quot;/&gt;&lt;wsp:rsid wsp:val=&quot;00083358&quot;/&gt;&lt;wsp:rsid wsp:val=&quot;00083788&quot;/&gt;&lt;wsp:rsid wsp:val=&quot;00083F3C&quot;/&gt;&lt;wsp:rsid wsp:val=&quot;00084255&quot;/&gt;&lt;wsp:rsid wsp:val=&quot;00084338&quot;/&gt;&lt;wsp:rsid wsp:val=&quot;00084465&quot;/&gt;&lt;wsp:rsid wsp:val=&quot;0008468C&quot;/&gt;&lt;wsp:rsid wsp:val=&quot;00085184&quot;/&gt;&lt;wsp:rsid wsp:val=&quot;00085239&quot;/&gt;&lt;wsp:rsid wsp:val=&quot;00085274&quot;/&gt;&lt;wsp:rsid wsp:val=&quot;00085417&quot;/&gt;&lt;wsp:rsid wsp:val=&quot;00085574&quot;/&gt;&lt;wsp:rsid wsp:val=&quot;000856DA&quot;/&gt;&lt;wsp:rsid wsp:val=&quot;00086068&quot;/&gt;&lt;wsp:rsid wsp:val=&quot;00086216&quot;/&gt;&lt;wsp:rsid wsp:val=&quot;00086246&quot;/&gt;&lt;wsp:rsid wsp:val=&quot;000862BA&quot;/&gt;&lt;wsp:rsid wsp:val=&quot;0008668E&quot;/&gt;&lt;wsp:rsid wsp:val=&quot;000868E2&quot;/&gt;&lt;wsp:rsid wsp:val=&quot;00086B50&quot;/&gt;&lt;wsp:rsid wsp:val=&quot;00086C4D&quot;/&gt;&lt;wsp:rsid wsp:val=&quot;00086CF2&quot;/&gt;&lt;wsp:rsid wsp:val=&quot;0008731C&quot;/&gt;&lt;wsp:rsid wsp:val=&quot;0008760B&quot;/&gt;&lt;wsp:rsid wsp:val=&quot;00087881&quot;/&gt;&lt;wsp:rsid wsp:val=&quot;00087AE3&quot;/&gt;&lt;wsp:rsid wsp:val=&quot;00087BAB&quot;/&gt;&lt;wsp:rsid wsp:val=&quot;00087E29&quot;/&gt;&lt;wsp:rsid wsp:val=&quot;00087F91&quot;/&gt;&lt;wsp:rsid wsp:val=&quot;00090573&quot;/&gt;&lt;wsp:rsid wsp:val=&quot;00090586&quot;/&gt;&lt;wsp:rsid wsp:val=&quot;000907CE&quot;/&gt;&lt;wsp:rsid wsp:val=&quot;00090F2B&quot;/&gt;&lt;wsp:rsid wsp:val=&quot;0009111E&quot;/&gt;&lt;wsp:rsid wsp:val=&quot;000911B6&quot;/&gt;&lt;wsp:rsid wsp:val=&quot;00091714&quot;/&gt;&lt;wsp:rsid wsp:val=&quot;00091D84&quot;/&gt;&lt;wsp:rsid wsp:val=&quot;00092197&quot;/&gt;&lt;wsp:rsid wsp:val=&quot;000921E3&quot;/&gt;&lt;wsp:rsid wsp:val=&quot;00092334&quot;/&gt;&lt;wsp:rsid wsp:val=&quot;0009241C&quot;/&gt;&lt;wsp:rsid wsp:val=&quot;000929B0&quot;/&gt;&lt;wsp:rsid wsp:val=&quot;00092ACF&quot;/&gt;&lt;wsp:rsid wsp:val=&quot;00092BB5&quot;/&gt;&lt;wsp:rsid wsp:val=&quot;00092D90&quot;/&gt;&lt;wsp:rsid wsp:val=&quot;00093001&quot;/&gt;&lt;wsp:rsid wsp:val=&quot;000931C3&quot;/&gt;&lt;wsp:rsid wsp:val=&quot;0009360A&quot;/&gt;&lt;wsp:rsid wsp:val=&quot;000938E5&quot;/&gt;&lt;wsp:rsid wsp:val=&quot;000939CD&quot;/&gt;&lt;wsp:rsid wsp:val=&quot;00093C10&quot;/&gt;&lt;wsp:rsid wsp:val=&quot;00094037&quot;/&gt;&lt;wsp:rsid wsp:val=&quot;0009437A&quot;/&gt;&lt;wsp:rsid wsp:val=&quot;000946DF&quot;/&gt;&lt;wsp:rsid wsp:val=&quot;000947B7&quot;/&gt;&lt;wsp:rsid wsp:val=&quot;00094B73&quot;/&gt;&lt;wsp:rsid wsp:val=&quot;00094CD2&quot;/&gt;&lt;wsp:rsid wsp:val=&quot;00094D42&quot;/&gt;&lt;wsp:rsid wsp:val=&quot;00095671&quot;/&gt;&lt;wsp:rsid wsp:val=&quot;00095920&quot;/&gt;&lt;wsp:rsid wsp:val=&quot;00095F53&quot;/&gt;&lt;wsp:rsid wsp:val=&quot;0009601D&quot;/&gt;&lt;wsp:rsid wsp:val=&quot;0009612D&quot;/&gt;&lt;wsp:rsid wsp:val=&quot;0009653B&quot;/&gt;&lt;wsp:rsid wsp:val=&quot;0009680E&quot;/&gt;&lt;wsp:rsid wsp:val=&quot;000968D8&quot;/&gt;&lt;wsp:rsid wsp:val=&quot;00096CCC&quot;/&gt;&lt;wsp:rsid wsp:val=&quot;0009709B&quot;/&gt;&lt;wsp:rsid wsp:val=&quot;000979F0&quot;/&gt;&lt;wsp:rsid wsp:val=&quot;00097AE8&quot;/&gt;&lt;wsp:rsid wsp:val=&quot;00097BC4&quot;/&gt;&lt;wsp:rsid wsp:val=&quot;000A02DC&quot;/&gt;&lt;wsp:rsid wsp:val=&quot;000A0CA1&quot;/&gt;&lt;wsp:rsid wsp:val=&quot;000A0E99&quot;/&gt;&lt;wsp:rsid wsp:val=&quot;000A18B8&quot;/&gt;&lt;wsp:rsid wsp:val=&quot;000A1AD3&quot;/&gt;&lt;wsp:rsid wsp:val=&quot;000A1D49&quot;/&gt;&lt;wsp:rsid wsp:val=&quot;000A23B7&quot;/&gt;&lt;wsp:rsid wsp:val=&quot;000A2D70&quot;/&gt;&lt;wsp:rsid wsp:val=&quot;000A2FD4&quot;/&gt;&lt;wsp:rsid wsp:val=&quot;000A302A&quot;/&gt;&lt;wsp:rsid wsp:val=&quot;000A3A3A&quot;/&gt;&lt;wsp:rsid wsp:val=&quot;000A3ACB&quot;/&gt;&lt;wsp:rsid wsp:val=&quot;000A3B7E&quot;/&gt;&lt;wsp:rsid wsp:val=&quot;000A3C24&quot;/&gt;&lt;wsp:rsid wsp:val=&quot;000A4492&quot;/&gt;&lt;wsp:rsid wsp:val=&quot;000A4519&quot;/&gt;&lt;wsp:rsid wsp:val=&quot;000A45B3&quot;/&gt;&lt;wsp:rsid wsp:val=&quot;000A49DE&quot;/&gt;&lt;wsp:rsid wsp:val=&quot;000A4B6F&quot;/&gt;&lt;wsp:rsid wsp:val=&quot;000A4B74&quot;/&gt;&lt;wsp:rsid wsp:val=&quot;000A4F97&quot;/&gt;&lt;wsp:rsid wsp:val=&quot;000A52B9&quot;/&gt;&lt;wsp:rsid wsp:val=&quot;000A54DF&quot;/&gt;&lt;wsp:rsid wsp:val=&quot;000A5AE2&quot;/&gt;&lt;wsp:rsid wsp:val=&quot;000A61CB&quot;/&gt;&lt;wsp:rsid wsp:val=&quot;000A6267&quot;/&gt;&lt;wsp:rsid wsp:val=&quot;000A629D&quot;/&gt;&lt;wsp:rsid wsp:val=&quot;000A6483&quot;/&gt;&lt;wsp:rsid wsp:val=&quot;000A64B8&quot;/&gt;&lt;wsp:rsid wsp:val=&quot;000A663C&quot;/&gt;&lt;wsp:rsid wsp:val=&quot;000A6788&quot;/&gt;&lt;wsp:rsid wsp:val=&quot;000A695A&quot;/&gt;&lt;wsp:rsid wsp:val=&quot;000A6AC6&quot;/&gt;&lt;wsp:rsid wsp:val=&quot;000A6CFE&quot;/&gt;&lt;wsp:rsid wsp:val=&quot;000A6FFB&quot;/&gt;&lt;wsp:rsid wsp:val=&quot;000A77F2&quot;/&gt;&lt;wsp:rsid wsp:val=&quot;000A7C71&quot;/&gt;&lt;wsp:rsid wsp:val=&quot;000A7C88&quot;/&gt;&lt;wsp:rsid wsp:val=&quot;000A7D0C&quot;/&gt;&lt;wsp:rsid wsp:val=&quot;000A7E17&quot;/&gt;&lt;wsp:rsid wsp:val=&quot;000B02C2&quot;/&gt;&lt;wsp:rsid wsp:val=&quot;000B081C&quot;/&gt;&lt;wsp:rsid wsp:val=&quot;000B0D17&quot;/&gt;&lt;wsp:rsid wsp:val=&quot;000B0D5B&quot;/&gt;&lt;wsp:rsid wsp:val=&quot;000B0EE4&quot;/&gt;&lt;wsp:rsid wsp:val=&quot;000B10AB&quot;/&gt;&lt;wsp:rsid wsp:val=&quot;000B1325&quot;/&gt;&lt;wsp:rsid wsp:val=&quot;000B15F7&quot;/&gt;&lt;wsp:rsid wsp:val=&quot;000B1776&quot;/&gt;&lt;wsp:rsid wsp:val=&quot;000B17A1&quot;/&gt;&lt;wsp:rsid wsp:val=&quot;000B19BB&quot;/&gt;&lt;wsp:rsid wsp:val=&quot;000B1CD3&quot;/&gt;&lt;wsp:rsid wsp:val=&quot;000B24FC&quot;/&gt;&lt;wsp:rsid wsp:val=&quot;000B256B&quot;/&gt;&lt;wsp:rsid wsp:val=&quot;000B2788&quot;/&gt;&lt;wsp:rsid wsp:val=&quot;000B29D0&quot;/&gt;&lt;wsp:rsid wsp:val=&quot;000B2B6C&quot;/&gt;&lt;wsp:rsid wsp:val=&quot;000B2D64&quot;/&gt;&lt;wsp:rsid wsp:val=&quot;000B32D4&quot;/&gt;&lt;wsp:rsid wsp:val=&quot;000B3349&quot;/&gt;&lt;wsp:rsid wsp:val=&quot;000B36AC&quot;/&gt;&lt;wsp:rsid wsp:val=&quot;000B38DA&quot;/&gt;&lt;wsp:rsid wsp:val=&quot;000B3D05&quot;/&gt;&lt;wsp:rsid wsp:val=&quot;000B3F37&quot;/&gt;&lt;wsp:rsid wsp:val=&quot;000B401B&quot;/&gt;&lt;wsp:rsid wsp:val=&quot;000B4479&quot;/&gt;&lt;wsp:rsid wsp:val=&quot;000B4903&quot;/&gt;&lt;wsp:rsid wsp:val=&quot;000B49D7&quot;/&gt;&lt;wsp:rsid wsp:val=&quot;000B4C1A&quot;/&gt;&lt;wsp:rsid wsp:val=&quot;000B4DD1&quot;/&gt;&lt;wsp:rsid wsp:val=&quot;000B50C6&quot;/&gt;&lt;wsp:rsid wsp:val=&quot;000B53AF&quot;/&gt;&lt;wsp:rsid wsp:val=&quot;000B546F&quot;/&gt;&lt;wsp:rsid wsp:val=&quot;000B58F8&quot;/&gt;&lt;wsp:rsid wsp:val=&quot;000B60B9&quot;/&gt;&lt;wsp:rsid wsp:val=&quot;000B60EE&quot;/&gt;&lt;wsp:rsid wsp:val=&quot;000B65BE&quot;/&gt;&lt;wsp:rsid wsp:val=&quot;000B67DD&quot;/&gt;&lt;wsp:rsid wsp:val=&quot;000B6BDF&quot;/&gt;&lt;wsp:rsid wsp:val=&quot;000B70B9&quot;/&gt;&lt;wsp:rsid wsp:val=&quot;000B71B6&quot;/&gt;&lt;wsp:rsid wsp:val=&quot;000B7387&quot;/&gt;&lt;wsp:rsid wsp:val=&quot;000B7561&quot;/&gt;&lt;wsp:rsid wsp:val=&quot;000B76BB&quot;/&gt;&lt;wsp:rsid wsp:val=&quot;000B785F&quot;/&gt;&lt;wsp:rsid wsp:val=&quot;000B7CCE&quot;/&gt;&lt;wsp:rsid wsp:val=&quot;000B7D5E&quot;/&gt;&lt;wsp:rsid wsp:val=&quot;000C053B&quot;/&gt;&lt;wsp:rsid wsp:val=&quot;000C0EA7&quot;/&gt;&lt;wsp:rsid wsp:val=&quot;000C114B&quot;/&gt;&lt;wsp:rsid wsp:val=&quot;000C133A&quot;/&gt;&lt;wsp:rsid wsp:val=&quot;000C141E&quot;/&gt;&lt;wsp:rsid wsp:val=&quot;000C162F&quot;/&gt;&lt;wsp:rsid wsp:val=&quot;000C17BD&quot;/&gt;&lt;wsp:rsid wsp:val=&quot;000C1DBD&quot;/&gt;&lt;wsp:rsid wsp:val=&quot;000C1F69&quot;/&gt;&lt;wsp:rsid wsp:val=&quot;000C25F5&quot;/&gt;&lt;wsp:rsid wsp:val=&quot;000C2B2F&quot;/&gt;&lt;wsp:rsid wsp:val=&quot;000C2DE1&quot;/&gt;&lt;wsp:rsid wsp:val=&quot;000C321B&quot;/&gt;&lt;wsp:rsid wsp:val=&quot;000C392A&quot;/&gt;&lt;wsp:rsid wsp:val=&quot;000C393F&quot;/&gt;&lt;wsp:rsid wsp:val=&quot;000C3987&quot;/&gt;&lt;wsp:rsid wsp:val=&quot;000C3F16&quot;/&gt;&lt;wsp:rsid wsp:val=&quot;000C419B&quot;/&gt;&lt;wsp:rsid wsp:val=&quot;000C47B3&quot;/&gt;&lt;wsp:rsid wsp:val=&quot;000C47F3&quot;/&gt;&lt;wsp:rsid wsp:val=&quot;000C485F&quot;/&gt;&lt;wsp:rsid wsp:val=&quot;000C4C76&quot;/&gt;&lt;wsp:rsid wsp:val=&quot;000C5011&quot;/&gt;&lt;wsp:rsid wsp:val=&quot;000C550B&quot;/&gt;&lt;wsp:rsid wsp:val=&quot;000C5759&quot;/&gt;&lt;wsp:rsid wsp:val=&quot;000C58D5&quot;/&gt;&lt;wsp:rsid wsp:val=&quot;000C591D&quot;/&gt;&lt;wsp:rsid wsp:val=&quot;000C5B65&quot;/&gt;&lt;wsp:rsid wsp:val=&quot;000C5CDB&quot;/&gt;&lt;wsp:rsid wsp:val=&quot;000C5D28&quot;/&gt;&lt;wsp:rsid wsp:val=&quot;000C5E7D&quot;/&gt;&lt;wsp:rsid wsp:val=&quot;000C6185&quot;/&gt;&lt;wsp:rsid wsp:val=&quot;000C673C&quot;/&gt;&lt;wsp:rsid wsp:val=&quot;000C68AE&quot;/&gt;&lt;wsp:rsid wsp:val=&quot;000C69F8&quot;/&gt;&lt;wsp:rsid wsp:val=&quot;000C71B8&quot;/&gt;&lt;wsp:rsid wsp:val=&quot;000C71D9&quot;/&gt;&lt;wsp:rsid wsp:val=&quot;000C740C&quot;/&gt;&lt;wsp:rsid wsp:val=&quot;000C77AF&quot;/&gt;&lt;wsp:rsid wsp:val=&quot;000C7A56&quot;/&gt;&lt;wsp:rsid wsp:val=&quot;000C7C3E&quot;/&gt;&lt;wsp:rsid wsp:val=&quot;000C7F9C&quot;/&gt;&lt;wsp:rsid wsp:val=&quot;000D037E&quot;/&gt;&lt;wsp:rsid wsp:val=&quot;000D0A0F&quot;/&gt;&lt;wsp:rsid wsp:val=&quot;000D0AB8&quot;/&gt;&lt;wsp:rsid wsp:val=&quot;000D0ABF&quot;/&gt;&lt;wsp:rsid wsp:val=&quot;000D0AFF&quot;/&gt;&lt;wsp:rsid wsp:val=&quot;000D0BCC&quot;/&gt;&lt;wsp:rsid wsp:val=&quot;000D0DE7&quot;/&gt;&lt;wsp:rsid wsp:val=&quot;000D0F9A&quot;/&gt;&lt;wsp:rsid wsp:val=&quot;000D116F&quot;/&gt;&lt;wsp:rsid wsp:val=&quot;000D148D&quot;/&gt;&lt;wsp:rsid wsp:val=&quot;000D14EB&quot;/&gt;&lt;wsp:rsid wsp:val=&quot;000D1610&quot;/&gt;&lt;wsp:rsid wsp:val=&quot;000D1737&quot;/&gt;&lt;wsp:rsid wsp:val=&quot;000D1855&quot;/&gt;&lt;wsp:rsid wsp:val=&quot;000D1F62&quot;/&gt;&lt;wsp:rsid wsp:val=&quot;000D202D&quot;/&gt;&lt;wsp:rsid wsp:val=&quot;000D206C&quot;/&gt;&lt;wsp:rsid wsp:val=&quot;000D23C1&quot;/&gt;&lt;wsp:rsid wsp:val=&quot;000D2A10&quot;/&gt;&lt;wsp:rsid wsp:val=&quot;000D2AE0&quot;/&gt;&lt;wsp:rsid wsp:val=&quot;000D2B71&quot;/&gt;&lt;wsp:rsid wsp:val=&quot;000D2D8F&quot;/&gt;&lt;wsp:rsid wsp:val=&quot;000D2EA5&quot;/&gt;&lt;wsp:rsid wsp:val=&quot;000D34EB&quot;/&gt;&lt;wsp:rsid wsp:val=&quot;000D35D4&quot;/&gt;&lt;wsp:rsid wsp:val=&quot;000D362A&quot;/&gt;&lt;wsp:rsid wsp:val=&quot;000D37FA&quot;/&gt;&lt;wsp:rsid wsp:val=&quot;000D3A6C&quot;/&gt;&lt;wsp:rsid wsp:val=&quot;000D4324&quot;/&gt;&lt;wsp:rsid wsp:val=&quot;000D4423&quot;/&gt;&lt;wsp:rsid wsp:val=&quot;000D4612&quot;/&gt;&lt;wsp:rsid wsp:val=&quot;000D46EE&quot;/&gt;&lt;wsp:rsid wsp:val=&quot;000D4ABD&quot;/&gt;&lt;wsp:rsid wsp:val=&quot;000D4DE6&quot;/&gt;&lt;wsp:rsid wsp:val=&quot;000D4DFF&quot;/&gt;&lt;wsp:rsid wsp:val=&quot;000D55EA&quot;/&gt;&lt;wsp:rsid wsp:val=&quot;000D5711&quot;/&gt;&lt;wsp:rsid wsp:val=&quot;000D59D6&quot;/&gt;&lt;wsp:rsid wsp:val=&quot;000D5A76&quot;/&gt;&lt;wsp:rsid wsp:val=&quot;000D5AB0&quot;/&gt;&lt;wsp:rsid wsp:val=&quot;000D5AD1&quot;/&gt;&lt;wsp:rsid wsp:val=&quot;000D5C0C&quot;/&gt;&lt;wsp:rsid wsp:val=&quot;000D5E4D&quot;/&gt;&lt;wsp:rsid wsp:val=&quot;000D6086&quot;/&gt;&lt;wsp:rsid wsp:val=&quot;000D66BF&quot;/&gt;&lt;wsp:rsid wsp:val=&quot;000D697E&quot;/&gt;&lt;wsp:rsid wsp:val=&quot;000D6A80&quot;/&gt;&lt;wsp:rsid wsp:val=&quot;000D6E96&quot;/&gt;&lt;wsp:rsid wsp:val=&quot;000D6EA8&quot;/&gt;&lt;wsp:rsid wsp:val=&quot;000D7268&quot;/&gt;&lt;wsp:rsid wsp:val=&quot;000D75CC&quot;/&gt;&lt;wsp:rsid wsp:val=&quot;000D763B&quot;/&gt;&lt;wsp:rsid wsp:val=&quot;000D7783&quot;/&gt;&lt;wsp:rsid wsp:val=&quot;000D7C7C&quot;/&gt;&lt;wsp:rsid wsp:val=&quot;000E011D&quot;/&gt;&lt;wsp:rsid wsp:val=&quot;000E0AE3&quot;/&gt;&lt;wsp:rsid wsp:val=&quot;000E0FE5&quot;/&gt;&lt;wsp:rsid wsp:val=&quot;000E1044&quot;/&gt;&lt;wsp:rsid wsp:val=&quot;000E1198&quot;/&gt;&lt;wsp:rsid wsp:val=&quot;000E1425&quot;/&gt;&lt;wsp:rsid wsp:val=&quot;000E14B9&quot;/&gt;&lt;wsp:rsid wsp:val=&quot;000E1570&quot;/&gt;&lt;wsp:rsid wsp:val=&quot;000E17D1&quot;/&gt;&lt;wsp:rsid wsp:val=&quot;000E182B&quot;/&gt;&lt;wsp:rsid wsp:val=&quot;000E18D1&quot;/&gt;&lt;wsp:rsid wsp:val=&quot;000E19A9&quot;/&gt;&lt;wsp:rsid wsp:val=&quot;000E1E8E&quot;/&gt;&lt;wsp:rsid wsp:val=&quot;000E279B&quot;/&gt;&lt;wsp:rsid wsp:val=&quot;000E2BC3&quot;/&gt;&lt;wsp:rsid wsp:val=&quot;000E3075&quot;/&gt;&lt;wsp:rsid wsp:val=&quot;000E3141&quot;/&gt;&lt;wsp:rsid wsp:val=&quot;000E3358&quot;/&gt;&lt;wsp:rsid wsp:val=&quot;000E3677&quot;/&gt;&lt;wsp:rsid wsp:val=&quot;000E389F&quot;/&gt;&lt;wsp:rsid wsp:val=&quot;000E38ED&quot;/&gt;&lt;wsp:rsid wsp:val=&quot;000E3F84&quot;/&gt;&lt;wsp:rsid wsp:val=&quot;000E42CF&quot;/&gt;&lt;wsp:rsid wsp:val=&quot;000E471D&quot;/&gt;&lt;wsp:rsid wsp:val=&quot;000E48C2&quot;/&gt;&lt;wsp:rsid wsp:val=&quot;000E48CD&quot;/&gt;&lt;wsp:rsid wsp:val=&quot;000E4A75&quot;/&gt;&lt;wsp:rsid wsp:val=&quot;000E4C9B&quot;/&gt;&lt;wsp:rsid wsp:val=&quot;000E4D01&quot;/&gt;&lt;wsp:rsid wsp:val=&quot;000E526D&quot;/&gt;&lt;wsp:rsid wsp:val=&quot;000E5618&quot;/&gt;&lt;wsp:rsid wsp:val=&quot;000E5830&quot;/&gt;&lt;wsp:rsid wsp:val=&quot;000E598F&quot;/&gt;&lt;wsp:rsid wsp:val=&quot;000E5C4E&quot;/&gt;&lt;wsp:rsid wsp:val=&quot;000E5F77&quot;/&gt;&lt;wsp:rsid wsp:val=&quot;000E65A7&quot;/&gt;&lt;wsp:rsid wsp:val=&quot;000E6635&quot;/&gt;&lt;wsp:rsid wsp:val=&quot;000E688E&quot;/&gt;&lt;wsp:rsid wsp:val=&quot;000E6AFC&quot;/&gt;&lt;wsp:rsid wsp:val=&quot;000E6F62&quot;/&gt;&lt;wsp:rsid wsp:val=&quot;000E7535&quot;/&gt;&lt;wsp:rsid wsp:val=&quot;000E75AF&quot;/&gt;&lt;wsp:rsid wsp:val=&quot;000E7F2B&quot;/&gt;&lt;wsp:rsid wsp:val=&quot;000E7F51&quot;/&gt;&lt;wsp:rsid wsp:val=&quot;000F00D8&quot;/&gt;&lt;wsp:rsid wsp:val=&quot;000F010A&quot;/&gt;&lt;wsp:rsid wsp:val=&quot;000F0133&quot;/&gt;&lt;wsp:rsid wsp:val=&quot;000F0492&quot;/&gt;&lt;wsp:rsid wsp:val=&quot;000F04A1&quot;/&gt;&lt;wsp:rsid wsp:val=&quot;000F04CE&quot;/&gt;&lt;wsp:rsid wsp:val=&quot;000F095B&quot;/&gt;&lt;wsp:rsid wsp:val=&quot;000F0FF0&quot;/&gt;&lt;wsp:rsid wsp:val=&quot;000F13C4&quot;/&gt;&lt;wsp:rsid wsp:val=&quot;000F13D7&quot;/&gt;&lt;wsp:rsid wsp:val=&quot;000F17E4&quot;/&gt;&lt;wsp:rsid wsp:val=&quot;000F195A&quot;/&gt;&lt;wsp:rsid wsp:val=&quot;000F1B0F&quot;/&gt;&lt;wsp:rsid wsp:val=&quot;000F1B22&quot;/&gt;&lt;wsp:rsid wsp:val=&quot;000F1CF3&quot;/&gt;&lt;wsp:rsid wsp:val=&quot;000F203A&quot;/&gt;&lt;wsp:rsid wsp:val=&quot;000F20CD&quot;/&gt;&lt;wsp:rsid wsp:val=&quot;000F26FA&quot;/&gt;&lt;wsp:rsid wsp:val=&quot;000F2821&quot;/&gt;&lt;wsp:rsid wsp:val=&quot;000F2965&quot;/&gt;&lt;wsp:rsid wsp:val=&quot;000F29EF&quot;/&gt;&lt;wsp:rsid wsp:val=&quot;000F3294&quot;/&gt;&lt;wsp:rsid wsp:val=&quot;000F33C2&quot;/&gt;&lt;wsp:rsid wsp:val=&quot;000F34C7&quot;/&gt;&lt;wsp:rsid wsp:val=&quot;000F3A27&quot;/&gt;&lt;wsp:rsid wsp:val=&quot;000F3B40&quot;/&gt;&lt;wsp:rsid wsp:val=&quot;000F3FFF&quot;/&gt;&lt;wsp:rsid wsp:val=&quot;000F42EA&quot;/&gt;&lt;wsp:rsid wsp:val=&quot;000F4762&quot;/&gt;&lt;wsp:rsid wsp:val=&quot;000F4B9B&quot;/&gt;&lt;wsp:rsid wsp:val=&quot;000F4CAF&quot;/&gt;&lt;wsp:rsid wsp:val=&quot;000F4F44&quot;/&gt;&lt;wsp:rsid wsp:val=&quot;000F4FBF&quot;/&gt;&lt;wsp:rsid wsp:val=&quot;000F53CB&quot;/&gt;&lt;wsp:rsid wsp:val=&quot;000F53D0&quot;/&gt;&lt;wsp:rsid wsp:val=&quot;000F572D&quot;/&gt;&lt;wsp:rsid wsp:val=&quot;000F5B90&quot;/&gt;&lt;wsp:rsid wsp:val=&quot;000F603C&quot;/&gt;&lt;wsp:rsid wsp:val=&quot;000F61C4&quot;/&gt;&lt;wsp:rsid wsp:val=&quot;000F6200&quot;/&gt;&lt;wsp:rsid wsp:val=&quot;000F6474&quot;/&gt;&lt;wsp:rsid wsp:val=&quot;000F6646&quot;/&gt;&lt;wsp:rsid wsp:val=&quot;000F6881&quot;/&gt;&lt;wsp:rsid wsp:val=&quot;000F6C32&quot;/&gt;&lt;wsp:rsid wsp:val=&quot;000F704B&quot;/&gt;&lt;wsp:rsid wsp:val=&quot;000F727B&quot;/&gt;&lt;wsp:rsid wsp:val=&quot;000F77C9&quot;/&gt;&lt;wsp:rsid wsp:val=&quot;000F7D5F&quot;/&gt;&lt;wsp:rsid wsp:val=&quot;000F7FEC&quot;/&gt;&lt;wsp:rsid wsp:val=&quot;0010007B&quot;/&gt;&lt;wsp:rsid wsp:val=&quot;00100097&quot;/&gt;&lt;wsp:rsid wsp:val=&quot;001000E9&quot;/&gt;&lt;wsp:rsid wsp:val=&quot;00100169&quot;/&gt;&lt;wsp:rsid wsp:val=&quot;00100316&quot;/&gt;&lt;wsp:rsid wsp:val=&quot;0010067A&quot;/&gt;&lt;wsp:rsid wsp:val=&quot;00101489&quot;/&gt;&lt;wsp:rsid wsp:val=&quot;00101513&quot;/&gt;&lt;wsp:rsid wsp:val=&quot;001015F1&quot;/&gt;&lt;wsp:rsid wsp:val=&quot;00101951&quot;/&gt;&lt;wsp:rsid wsp:val=&quot;00101A0E&quot;/&gt;&lt;wsp:rsid wsp:val=&quot;00101ACE&quot;/&gt;&lt;wsp:rsid wsp:val=&quot;00102147&quot;/&gt;&lt;wsp:rsid wsp:val=&quot;0010278A&quot;/&gt;&lt;wsp:rsid wsp:val=&quot;00102D2E&quot;/&gt;&lt;wsp:rsid wsp:val=&quot;00102D72&quot;/&gt;&lt;wsp:rsid wsp:val=&quot;0010326B&quot;/&gt;&lt;wsp:rsid wsp:val=&quot;001032EA&quot;/&gt;&lt;wsp:rsid wsp:val=&quot;00103658&quot;/&gt;&lt;wsp:rsid wsp:val=&quot;0010366C&quot;/&gt;&lt;wsp:rsid wsp:val=&quot;00103693&quot;/&gt;&lt;wsp:rsid wsp:val=&quot;00104058&quot;/&gt;&lt;wsp:rsid wsp:val=&quot;0010405D&quot;/&gt;&lt;wsp:rsid wsp:val=&quot;0010408F&quot;/&gt;&lt;wsp:rsid wsp:val=&quot;00104228&quot;/&gt;&lt;wsp:rsid wsp:val=&quot;0010465A&quot;/&gt;&lt;wsp:rsid wsp:val=&quot;00104695&quot;/&gt;&lt;wsp:rsid wsp:val=&quot;00104A80&quot;/&gt;&lt;wsp:rsid wsp:val=&quot;00104D54&quot;/&gt;&lt;wsp:rsid wsp:val=&quot;00105010&quot;/&gt;&lt;wsp:rsid wsp:val=&quot;001050B7&quot;/&gt;&lt;wsp:rsid wsp:val=&quot;0010521E&quot;/&gt;&lt;wsp:rsid wsp:val=&quot;001052CF&quot;/&gt;&lt;wsp:rsid wsp:val=&quot;0010568A&quot;/&gt;&lt;wsp:rsid wsp:val=&quot;00105748&quot;/&gt;&lt;wsp:rsid wsp:val=&quot;00105820&quot;/&gt;&lt;wsp:rsid wsp:val=&quot;0010593E&quot;/&gt;&lt;wsp:rsid wsp:val=&quot;00105CEE&quot;/&gt;&lt;wsp:rsid wsp:val=&quot;0010660E&quot;/&gt;&lt;wsp:rsid wsp:val=&quot;001067D8&quot;/&gt;&lt;wsp:rsid wsp:val=&quot;00106A95&quot;/&gt;&lt;wsp:rsid wsp:val=&quot;00106CC3&quot;/&gt;&lt;wsp:rsid wsp:val=&quot;00106E7E&quot;/&gt;&lt;wsp:rsid wsp:val=&quot;00106F05&quot;/&gt;&lt;wsp:rsid wsp:val=&quot;001074D1&quot;/&gt;&lt;wsp:rsid wsp:val=&quot;001110B8&quot;/&gt;&lt;wsp:rsid wsp:val=&quot;00111169&quot;/&gt;&lt;wsp:rsid wsp:val=&quot;00111241&quot;/&gt;&lt;wsp:rsid wsp:val=&quot;001115C0&quot;/&gt;&lt;wsp:rsid wsp:val=&quot;001115F4&quot;/&gt;&lt;wsp:rsid wsp:val=&quot;001118AA&quot;/&gt;&lt;wsp:rsid wsp:val=&quot;00111AD9&quot;/&gt;&lt;wsp:rsid wsp:val=&quot;00111E64&quot;/&gt;&lt;wsp:rsid wsp:val=&quot;00111FD4&quot;/&gt;&lt;wsp:rsid wsp:val=&quot;00112318&quot;/&gt;&lt;wsp:rsid wsp:val=&quot;00112654&quot;/&gt;&lt;wsp:rsid wsp:val=&quot;00112B8F&quot;/&gt;&lt;wsp:rsid wsp:val=&quot;00112D41&quot;/&gt;&lt;wsp:rsid wsp:val=&quot;00112F46&quot;/&gt;&lt;wsp:rsid wsp:val=&quot;001134DA&quot;/&gt;&lt;wsp:rsid wsp:val=&quot;001135E4&quot;/&gt;&lt;wsp:rsid wsp:val=&quot;0011372B&quot;/&gt;&lt;wsp:rsid wsp:val=&quot;00113820&quot;/&gt;&lt;wsp:rsid wsp:val=&quot;0011386F&quot;/&gt;&lt;wsp:rsid wsp:val=&quot;00113B64&quot;/&gt;&lt;wsp:rsid wsp:val=&quot;00113D8F&quot;/&gt;&lt;wsp:rsid wsp:val=&quot;00113E46&quot;/&gt;&lt;wsp:rsid wsp:val=&quot;0011406C&quot;/&gt;&lt;wsp:rsid wsp:val=&quot;001140FA&quot;/&gt;&lt;wsp:rsid wsp:val=&quot;001141CF&quot;/&gt;&lt;wsp:rsid wsp:val=&quot;00114379&quot;/&gt;&lt;wsp:rsid wsp:val=&quot;001146A3&quot;/&gt;&lt;wsp:rsid wsp:val=&quot;001146C6&quot;/&gt;&lt;wsp:rsid wsp:val=&quot;001147B8&quot;/&gt;&lt;wsp:rsid wsp:val=&quot;00114949&quot;/&gt;&lt;wsp:rsid wsp:val=&quot;00114A39&quot;/&gt;&lt;wsp:rsid wsp:val=&quot;00114E61&quot;/&gt;&lt;wsp:rsid wsp:val=&quot;00114EA7&quot;/&gt;&lt;wsp:rsid wsp:val=&quot;001152CF&quot;/&gt;&lt;wsp:rsid wsp:val=&quot;0011536C&quot;/&gt;&lt;wsp:rsid wsp:val=&quot;00115716&quot;/&gt;&lt;wsp:rsid wsp:val=&quot;0011584C&quot;/&gt;&lt;wsp:rsid wsp:val=&quot;00115D19&quot;/&gt;&lt;wsp:rsid wsp:val=&quot;001162C4&quot;/&gt;&lt;wsp:rsid wsp:val=&quot;00116BAD&quot;/&gt;&lt;wsp:rsid wsp:val=&quot;00117293&quot;/&gt;&lt;wsp:rsid wsp:val=&quot;001177AC&quot;/&gt;&lt;wsp:rsid wsp:val=&quot;00117957&quot;/&gt;&lt;wsp:rsid wsp:val=&quot;00117B90&quot;/&gt;&lt;wsp:rsid wsp:val=&quot;001203DB&quot;/&gt;&lt;wsp:rsid wsp:val=&quot;0012079F&quot;/&gt;&lt;wsp:rsid wsp:val=&quot;001207F3&quot;/&gt;&lt;wsp:rsid wsp:val=&quot;00120A73&quot;/&gt;&lt;wsp:rsid wsp:val=&quot;00121489&quot;/&gt;&lt;wsp:rsid wsp:val=&quot;00121672&quot;/&gt;&lt;wsp:rsid wsp:val=&quot;00121897&quot;/&gt;&lt;wsp:rsid wsp:val=&quot;00121EAD&quot;/&gt;&lt;wsp:rsid wsp:val=&quot;00121F45&quot;/&gt;&lt;wsp:rsid wsp:val=&quot;00121FE7&quot;/&gt;&lt;wsp:rsid wsp:val=&quot;0012208B&quot;/&gt;&lt;wsp:rsid wsp:val=&quot;00122404&quot;/&gt;&lt;wsp:rsid wsp:val=&quot;00122563&quot;/&gt;&lt;wsp:rsid wsp:val=&quot;00122581&quot;/&gt;&lt;wsp:rsid wsp:val=&quot;001226BA&quot;/&gt;&lt;wsp:rsid wsp:val=&quot;00122771&quot;/&gt;&lt;wsp:rsid wsp:val=&quot;00122842&quot;/&gt;&lt;wsp:rsid wsp:val=&quot;00122A0E&quot;/&gt;&lt;wsp:rsid wsp:val=&quot;00122CA1&quot;/&gt;&lt;wsp:rsid wsp:val=&quot;00122EB3&quot;/&gt;&lt;wsp:rsid wsp:val=&quot;00122F4D&quot;/&gt;&lt;wsp:rsid wsp:val=&quot;001230FC&quot;/&gt;&lt;wsp:rsid wsp:val=&quot;0012345C&quot;/&gt;&lt;wsp:rsid wsp:val=&quot;001235C4&quot;/&gt;&lt;wsp:rsid wsp:val=&quot;00123708&quot;/&gt;&lt;wsp:rsid wsp:val=&quot;00123975&quot;/&gt;&lt;wsp:rsid wsp:val=&quot;00123D1A&quot;/&gt;&lt;wsp:rsid wsp:val=&quot;00123D9C&quot;/&gt;&lt;wsp:rsid wsp:val=&quot;00123DED&quot;/&gt;&lt;wsp:rsid wsp:val=&quot;00123F16&quot;/&gt;&lt;wsp:rsid wsp:val=&quot;0012467D&quot;/&gt;&lt;wsp:rsid wsp:val=&quot;001246EC&quot;/&gt;&lt;wsp:rsid wsp:val=&quot;001247D9&quot;/&gt;&lt;wsp:rsid wsp:val=&quot;001249D7&quot;/&gt;&lt;wsp:rsid wsp:val=&quot;00124E10&quot;/&gt;&lt;wsp:rsid wsp:val=&quot;00124E6E&quot;/&gt;&lt;wsp:rsid wsp:val=&quot;00125078&quot;/&gt;&lt;wsp:rsid wsp:val=&quot;001252CB&quot;/&gt;&lt;wsp:rsid wsp:val=&quot;001252FE&quot;/&gt;&lt;wsp:rsid wsp:val=&quot;00125738&quot;/&gt;&lt;wsp:rsid wsp:val=&quot;001257E6&quot;/&gt;&lt;wsp:rsid wsp:val=&quot;001258D7&quot;/&gt;&lt;wsp:rsid wsp:val=&quot;00125961&quot;/&gt;&lt;wsp:rsid wsp:val=&quot;00125C66&quot;/&gt;&lt;wsp:rsid wsp:val=&quot;00126365&quot;/&gt;&lt;wsp:rsid wsp:val=&quot;0012674E&quot;/&gt;&lt;wsp:rsid wsp:val=&quot;0012686C&quot;/&gt;&lt;wsp:rsid wsp:val=&quot;00127127&quot;/&gt;&lt;wsp:rsid wsp:val=&quot;001271A0&quot;/&gt;&lt;wsp:rsid wsp:val=&quot;0012725F&quot;/&gt;&lt;wsp:rsid wsp:val=&quot;00127272&quot;/&gt;&lt;wsp:rsid wsp:val=&quot;001274AC&quot;/&gt;&lt;wsp:rsid wsp:val=&quot;001274C6&quot;/&gt;&lt;wsp:rsid wsp:val=&quot;0012759F&quot;/&gt;&lt;wsp:rsid wsp:val=&quot;001275E6&quot;/&gt;&lt;wsp:rsid wsp:val=&quot;00127A58&quot;/&gt;&lt;wsp:rsid wsp:val=&quot;00127DC3&quot;/&gt;&lt;wsp:rsid wsp:val=&quot;00127DE2&quot;/&gt;&lt;wsp:rsid wsp:val=&quot;00127F28&quot;/&gt;&lt;wsp:rsid wsp:val=&quot;001301E5&quot;/&gt;&lt;wsp:rsid wsp:val=&quot;00130714&quot;/&gt;&lt;wsp:rsid wsp:val=&quot;00130953&quot;/&gt;&lt;wsp:rsid wsp:val=&quot;00130F81&quot;/&gt;&lt;wsp:rsid wsp:val=&quot;00130FA3&quot;/&gt;&lt;wsp:rsid wsp:val=&quot;00131241&quot;/&gt;&lt;wsp:rsid wsp:val=&quot;0013156B&quot;/&gt;&lt;wsp:rsid wsp:val=&quot;00131683&quot;/&gt;&lt;wsp:rsid wsp:val=&quot;00131AC6&quot;/&gt;&lt;wsp:rsid wsp:val=&quot;00131FD2&quot;/&gt;&lt;wsp:rsid wsp:val=&quot;001321CE&quot;/&gt;&lt;wsp:rsid wsp:val=&quot;001322B0&quot;/&gt;&lt;wsp:rsid wsp:val=&quot;00132767&quot;/&gt;&lt;wsp:rsid wsp:val=&quot;001327E3&quot;/&gt;&lt;wsp:rsid wsp:val=&quot;00132917&quot;/&gt;&lt;wsp:rsid wsp:val=&quot;00132D74&quot;/&gt;&lt;wsp:rsid wsp:val=&quot;00132E7E&quot;/&gt;&lt;wsp:rsid wsp:val=&quot;00133091&quot;/&gt;&lt;wsp:rsid wsp:val=&quot;00133252&quot;/&gt;&lt;wsp:rsid wsp:val=&quot;0013334C&quot;/&gt;&lt;wsp:rsid wsp:val=&quot;0013344F&quot;/&gt;&lt;wsp:rsid wsp:val=&quot;0013359C&quot;/&gt;&lt;wsp:rsid wsp:val=&quot;00133EBD&quot;/&gt;&lt;wsp:rsid wsp:val=&quot;001340C1&quot;/&gt;&lt;wsp:rsid wsp:val=&quot;001345A5&quot;/&gt;&lt;wsp:rsid wsp:val=&quot;001345D5&quot;/&gt;&lt;wsp:rsid wsp:val=&quot;00135015&quot;/&gt;&lt;wsp:rsid wsp:val=&quot;00135095&quot;/&gt;&lt;wsp:rsid wsp:val=&quot;00135188&quot;/&gt;&lt;wsp:rsid wsp:val=&quot;001352A1&quot;/&gt;&lt;wsp:rsid wsp:val=&quot;001352A6&quot;/&gt;&lt;wsp:rsid wsp:val=&quot;0013560C&quot;/&gt;&lt;wsp:rsid wsp:val=&quot;00135829&quot;/&gt;&lt;wsp:rsid wsp:val=&quot;001358A7&quot;/&gt;&lt;wsp:rsid wsp:val=&quot;001358F4&quot;/&gt;&lt;wsp:rsid wsp:val=&quot;0013612A&quot;/&gt;&lt;wsp:rsid wsp:val=&quot;00136998&quot;/&gt;&lt;wsp:rsid wsp:val=&quot;001369CA&quot;/&gt;&lt;wsp:rsid wsp:val=&quot;00136AAD&quot;/&gt;&lt;wsp:rsid wsp:val=&quot;00136BA1&quot;/&gt;&lt;wsp:rsid wsp:val=&quot;00136DF8&quot;/&gt;&lt;wsp:rsid wsp:val=&quot;00137280&quot;/&gt;&lt;wsp:rsid wsp:val=&quot;00137288&quot;/&gt;&lt;wsp:rsid wsp:val=&quot;00137480&quot;/&gt;&lt;wsp:rsid wsp:val=&quot;001376F7&quot;/&gt;&lt;wsp:rsid wsp:val=&quot;00137A84&quot;/&gt;&lt;wsp:rsid wsp:val=&quot;00137A97&quot;/&gt;&lt;wsp:rsid wsp:val=&quot;00140108&quot;/&gt;&lt;wsp:rsid wsp:val=&quot;00140608&quot;/&gt;&lt;wsp:rsid wsp:val=&quot;0014073C&quot;/&gt;&lt;wsp:rsid wsp:val=&quot;00140762&quot;/&gt;&lt;wsp:rsid wsp:val=&quot;00140822&quot;/&gt;&lt;wsp:rsid wsp:val=&quot;00140E5E&quot;/&gt;&lt;wsp:rsid wsp:val=&quot;001410F1&quot;/&gt;&lt;wsp:rsid wsp:val=&quot;001411AD&quot;/&gt;&lt;wsp:rsid wsp:val=&quot;001411F6&quot;/&gt;&lt;wsp:rsid wsp:val=&quot;00141511&quot;/&gt;&lt;wsp:rsid wsp:val=&quot;00141636&quot;/&gt;&lt;wsp:rsid wsp:val=&quot;001418FE&quot;/&gt;&lt;wsp:rsid wsp:val=&quot;00141E46&quot;/&gt;&lt;wsp:rsid wsp:val=&quot;0014206B&quot;/&gt;&lt;wsp:rsid wsp:val=&quot;00142093&quot;/&gt;&lt;wsp:rsid wsp:val=&quot;00142A2F&quot;/&gt;&lt;wsp:rsid wsp:val=&quot;00142E42&quot;/&gt;&lt;wsp:rsid wsp:val=&quot;001433C9&quot;/&gt;&lt;wsp:rsid wsp:val=&quot;001433D9&quot;/&gt;&lt;wsp:rsid wsp:val=&quot;001433DA&quot;/&gt;&lt;wsp:rsid wsp:val=&quot;00143419&quot;/&gt;&lt;wsp:rsid wsp:val=&quot;0014371C&quot;/&gt;&lt;wsp:rsid wsp:val=&quot;00143E78&quot;/&gt;&lt;wsp:rsid wsp:val=&quot;00143FFE&quot;/&gt;&lt;wsp:rsid wsp:val=&quot;00144212&quot;/&gt;&lt;wsp:rsid wsp:val=&quot;0014471E&quot;/&gt;&lt;wsp:rsid wsp:val=&quot;0014491B&quot;/&gt;&lt;wsp:rsid wsp:val=&quot;00144A27&quot;/&gt;&lt;wsp:rsid wsp:val=&quot;00144B3F&quot;/&gt;&lt;wsp:rsid wsp:val=&quot;00144DB5&quot;/&gt;&lt;wsp:rsid wsp:val=&quot;00144E04&quot;/&gt;&lt;wsp:rsid wsp:val=&quot;00144E5F&quot;/&gt;&lt;wsp:rsid wsp:val=&quot;00144F12&quot;/&gt;&lt;wsp:rsid wsp:val=&quot;00145367&quot;/&gt;&lt;wsp:rsid wsp:val=&quot;001454C4&quot;/&gt;&lt;wsp:rsid wsp:val=&quot;001455A8&quot;/&gt;&lt;wsp:rsid wsp:val=&quot;0014578B&quot;/&gt;&lt;wsp:rsid wsp:val=&quot;00146129&quot;/&gt;&lt;wsp:rsid wsp:val=&quot;0014624C&quot;/&gt;&lt;wsp:rsid wsp:val=&quot;0014645D&quot;/&gt;&lt;wsp:rsid wsp:val=&quot;0014652F&quot;/&gt;&lt;wsp:rsid wsp:val=&quot;00146BC8&quot;/&gt;&lt;wsp:rsid wsp:val=&quot;0014730C&quot;/&gt;&lt;wsp:rsid wsp:val=&quot;00147D65&quot;/&gt;&lt;wsp:rsid wsp:val=&quot;00147D91&quot;/&gt;&lt;wsp:rsid wsp:val=&quot;001507DA&quot;/&gt;&lt;wsp:rsid wsp:val=&quot;001508E1&quot;/&gt;&lt;wsp:rsid wsp:val=&quot;00150BAF&quot;/&gt;&lt;wsp:rsid wsp:val=&quot;00150CD5&quot;/&gt;&lt;wsp:rsid wsp:val=&quot;00151096&quot;/&gt;&lt;wsp:rsid wsp:val=&quot;001510B6&quot;/&gt;&lt;wsp:rsid wsp:val=&quot;001510BE&quot;/&gt;&lt;wsp:rsid wsp:val=&quot;001510ED&quot;/&gt;&lt;wsp:rsid wsp:val=&quot;001517CB&quot;/&gt;&lt;wsp:rsid wsp:val=&quot;00151805&quot;/&gt;&lt;wsp:rsid wsp:val=&quot;00151879&quot;/&gt;&lt;wsp:rsid wsp:val=&quot;001518AA&quot;/&gt;&lt;wsp:rsid wsp:val=&quot;00151B3F&quot;/&gt;&lt;wsp:rsid wsp:val=&quot;00152066&quot;/&gt;&lt;wsp:rsid wsp:val=&quot;00152517&quot;/&gt;&lt;wsp:rsid wsp:val=&quot;0015289B&quot;/&gt;&lt;wsp:rsid wsp:val=&quot;00152A3B&quot;/&gt;&lt;wsp:rsid wsp:val=&quot;00153021&quot;/&gt;&lt;wsp:rsid wsp:val=&quot;001531FD&quot;/&gt;&lt;wsp:rsid wsp:val=&quot;0015347E&quot;/&gt;&lt;wsp:rsid wsp:val=&quot;001535EF&quot;/&gt;&lt;wsp:rsid wsp:val=&quot;00153A48&quot;/&gt;&lt;wsp:rsid wsp:val=&quot;00153A6B&quot;/&gt;&lt;wsp:rsid wsp:val=&quot;00153CF6&quot;/&gt;&lt;wsp:rsid wsp:val=&quot;00153EEF&quot;/&gt;&lt;wsp:rsid wsp:val=&quot;00153F29&quot;/&gt;&lt;wsp:rsid wsp:val=&quot;0015409F&quot;/&gt;&lt;wsp:rsid wsp:val=&quot;001541AC&quot;/&gt;&lt;wsp:rsid wsp:val=&quot;001544AB&quot;/&gt;&lt;wsp:rsid wsp:val=&quot;00154B50&quot;/&gt;&lt;wsp:rsid wsp:val=&quot;00154D5C&quot;/&gt;&lt;wsp:rsid wsp:val=&quot;00155B3B&quot;/&gt;&lt;wsp:rsid wsp:val=&quot;00155F38&quot;/&gt;&lt;wsp:rsid wsp:val=&quot;00155F7A&quot;/&gt;&lt;wsp:rsid wsp:val=&quot;00156260&quot;/&gt;&lt;wsp:rsid wsp:val=&quot;0015674F&quot;/&gt;&lt;wsp:rsid wsp:val=&quot;00156A1A&quot;/&gt;&lt;wsp:rsid wsp:val=&quot;00156E91&quot;/&gt;&lt;wsp:rsid wsp:val=&quot;00156EEB&quot;/&gt;&lt;wsp:rsid wsp:val=&quot;00157880&quot;/&gt;&lt;wsp:rsid wsp:val=&quot;00157DCB&quot;/&gt;&lt;wsp:rsid wsp:val=&quot;00157F4C&quot;/&gt;&lt;wsp:rsid wsp:val=&quot;001600A0&quot;/&gt;&lt;wsp:rsid wsp:val=&quot;0016019C&quot;/&gt;&lt;wsp:rsid wsp:val=&quot;00160674&quot;/&gt;&lt;wsp:rsid wsp:val=&quot;00160786&quot;/&gt;&lt;wsp:rsid wsp:val=&quot;00161217&quot;/&gt;&lt;wsp:rsid wsp:val=&quot;001614F3&quot;/&gt;&lt;wsp:rsid wsp:val=&quot;001618A3&quot;/&gt;&lt;wsp:rsid wsp:val=&quot;00161D58&quot;/&gt;&lt;wsp:rsid wsp:val=&quot;00162262&quot;/&gt;&lt;wsp:rsid wsp:val=&quot;00162A5F&quot;/&gt;&lt;wsp:rsid wsp:val=&quot;00162B39&quot;/&gt;&lt;wsp:rsid wsp:val=&quot;00162B57&quot;/&gt;&lt;wsp:rsid wsp:val=&quot;00162BD5&quot;/&gt;&lt;wsp:rsid wsp:val=&quot;00162CF1&quot;/&gt;&lt;wsp:rsid wsp:val=&quot;00162F82&quot;/&gt;&lt;wsp:rsid wsp:val=&quot;001630E4&quot;/&gt;&lt;wsp:rsid wsp:val=&quot;001633CC&quot;/&gt;&lt;wsp:rsid wsp:val=&quot;00163660&quot;/&gt;&lt;wsp:rsid wsp:val=&quot;00163732&quot;/&gt;&lt;wsp:rsid wsp:val=&quot;001637AC&quot;/&gt;&lt;wsp:rsid wsp:val=&quot;001639BC&quot;/&gt;&lt;wsp:rsid wsp:val=&quot;00163AFC&quot;/&gt;&lt;wsp:rsid wsp:val=&quot;00163F5B&quot;/&gt;&lt;wsp:rsid wsp:val=&quot;001640E3&quot;/&gt;&lt;wsp:rsid wsp:val=&quot;00164178&quot;/&gt;&lt;wsp:rsid wsp:val=&quot;00164646&quot;/&gt;&lt;wsp:rsid wsp:val=&quot;001647FA&quot;/&gt;&lt;wsp:rsid wsp:val=&quot;001649D4&quot;/&gt;&lt;wsp:rsid wsp:val=&quot;00164FFA&quot;/&gt;&lt;wsp:rsid wsp:val=&quot;00165137&quot;/&gt;&lt;wsp:rsid wsp:val=&quot;00165629&quot;/&gt;&lt;wsp:rsid wsp:val=&quot;001658F9&quot;/&gt;&lt;wsp:rsid wsp:val=&quot;0016634F&quot;/&gt;&lt;wsp:rsid wsp:val=&quot;001669F9&quot;/&gt;&lt;wsp:rsid wsp:val=&quot;00166C14&quot;/&gt;&lt;wsp:rsid wsp:val=&quot;0016700E&quot;/&gt;&lt;wsp:rsid wsp:val=&quot;0016711A&quot;/&gt;&lt;wsp:rsid wsp:val=&quot;001673E8&quot;/&gt;&lt;wsp:rsid wsp:val=&quot;0016764C&quot;/&gt;&lt;wsp:rsid wsp:val=&quot;00167709&quot;/&gt;&lt;wsp:rsid wsp:val=&quot;00167743&quot;/&gt;&lt;wsp:rsid wsp:val=&quot;00167E28&quot;/&gt;&lt;wsp:rsid wsp:val=&quot;00167E91&quot;/&gt;&lt;wsp:rsid wsp:val=&quot;00170397&quot;/&gt;&lt;wsp:rsid wsp:val=&quot;0017051F&quot;/&gt;&lt;wsp:rsid wsp:val=&quot;00170653&quot;/&gt;&lt;wsp:rsid wsp:val=&quot;001706E4&quot;/&gt;&lt;wsp:rsid wsp:val=&quot;001708D0&quot;/&gt;&lt;wsp:rsid wsp:val=&quot;00170AFA&quot;/&gt;&lt;wsp:rsid wsp:val=&quot;00170E07&quot;/&gt;&lt;wsp:rsid wsp:val=&quot;00171902&quot;/&gt;&lt;wsp:rsid wsp:val=&quot;00171944&quot;/&gt;&lt;wsp:rsid wsp:val=&quot;00171D45&quot;/&gt;&lt;wsp:rsid wsp:val=&quot;00171D7E&quot;/&gt;&lt;wsp:rsid wsp:val=&quot;00171F14&quot;/&gt;&lt;wsp:rsid wsp:val=&quot;0017226B&quot;/&gt;&lt;wsp:rsid wsp:val=&quot;001723A5&quot;/&gt;&lt;wsp:rsid wsp:val=&quot;00172518&quot;/&gt;&lt;wsp:rsid wsp:val=&quot;0017255B&quot;/&gt;&lt;wsp:rsid wsp:val=&quot;00172903&quot;/&gt;&lt;wsp:rsid wsp:val=&quot;001729E1&quot;/&gt;&lt;wsp:rsid wsp:val=&quot;00172B61&quot;/&gt;&lt;wsp:rsid wsp:val=&quot;00172C20&quot;/&gt;&lt;wsp:rsid wsp:val=&quot;0017384F&quot;/&gt;&lt;wsp:rsid wsp:val=&quot;00173869&quot;/&gt;&lt;wsp:rsid wsp:val=&quot;001738A5&quot;/&gt;&lt;wsp:rsid wsp:val=&quot;00173A00&quot;/&gt;&lt;wsp:rsid wsp:val=&quot;00173BC1&quot;/&gt;&lt;wsp:rsid wsp:val=&quot;00174016&quot;/&gt;&lt;wsp:rsid wsp:val=&quot;00174341&quot;/&gt;&lt;wsp:rsid wsp:val=&quot;00174843&quot;/&gt;&lt;wsp:rsid wsp:val=&quot;00174A9F&quot;/&gt;&lt;wsp:rsid wsp:val=&quot;00174DDB&quot;/&gt;&lt;wsp:rsid wsp:val=&quot;00174F2F&quot;/&gt;&lt;wsp:rsid wsp:val=&quot;001752EC&quot;/&gt;&lt;wsp:rsid wsp:val=&quot;00175958&quot;/&gt;&lt;wsp:rsid wsp:val=&quot;00175B5A&quot;/&gt;&lt;wsp:rsid wsp:val=&quot;00175EE2&quot;/&gt;&lt;wsp:rsid wsp:val=&quot;001761E6&quot;/&gt;&lt;wsp:rsid wsp:val=&quot;00176220&quot;/&gt;&lt;wsp:rsid wsp:val=&quot;00176414&quot;/&gt;&lt;wsp:rsid wsp:val=&quot;001765B9&quot;/&gt;&lt;wsp:rsid wsp:val=&quot;00176EF9&quot;/&gt;&lt;wsp:rsid wsp:val=&quot;00177036&quot;/&gt;&lt;wsp:rsid wsp:val=&quot;0017714C&quot;/&gt;&lt;wsp:rsid wsp:val=&quot;0017722E&quot;/&gt;&lt;wsp:rsid wsp:val=&quot;00177711&quot;/&gt;&lt;wsp:rsid wsp:val=&quot;001778BD&quot;/&gt;&lt;wsp:rsid wsp:val=&quot;00177A0D&quot;/&gt;&lt;wsp:rsid wsp:val=&quot;00177DFF&quot;/&gt;&lt;wsp:rsid wsp:val=&quot;00177EBD&quot;/&gt;&lt;wsp:rsid wsp:val=&quot;001800DB&quot;/&gt;&lt;wsp:rsid wsp:val=&quot;00180149&quot;/&gt;&lt;wsp:rsid wsp:val=&quot;0018016C&quot;/&gt;&lt;wsp:rsid wsp:val=&quot;00180414&quot;/&gt;&lt;wsp:rsid wsp:val=&quot;00180507&quot;/&gt;&lt;wsp:rsid wsp:val=&quot;00180777&quot;/&gt;&lt;wsp:rsid wsp:val=&quot;00180E60&quot;/&gt;&lt;wsp:rsid wsp:val=&quot;00180ED5&quot;/&gt;&lt;wsp:rsid wsp:val=&quot;0018100E&quot;/&gt;&lt;wsp:rsid wsp:val=&quot;00181699&quot;/&gt;&lt;wsp:rsid wsp:val=&quot;001817BA&quot;/&gt;&lt;wsp:rsid wsp:val=&quot;001817DC&quot;/&gt;&lt;wsp:rsid wsp:val=&quot;00181B3A&quot;/&gt;&lt;wsp:rsid wsp:val=&quot;001820B2&quot;/&gt;&lt;wsp:rsid wsp:val=&quot;001821A9&quot;/&gt;&lt;wsp:rsid wsp:val=&quot;001821E9&quot;/&gt;&lt;wsp:rsid wsp:val=&quot;001822D7&quot;/&gt;&lt;wsp:rsid wsp:val=&quot;001824BE&quot;/&gt;&lt;wsp:rsid wsp:val=&quot;0018252B&quot;/&gt;&lt;wsp:rsid wsp:val=&quot;00182608&quot;/&gt;&lt;wsp:rsid wsp:val=&quot;00182E75&quot;/&gt;&lt;wsp:rsid wsp:val=&quot;00182F0F&quot;/&gt;&lt;wsp:rsid wsp:val=&quot;00183087&quot;/&gt;&lt;wsp:rsid wsp:val=&quot;001831CE&quot;/&gt;&lt;wsp:rsid wsp:val=&quot;001832A1&quot;/&gt;&lt;wsp:rsid wsp:val=&quot;001836DF&quot;/&gt;&lt;wsp:rsid wsp:val=&quot;001837C5&quot;/&gt;&lt;wsp:rsid wsp:val=&quot;00183CC6&quot;/&gt;&lt;wsp:rsid wsp:val=&quot;00183D8A&quot;/&gt;&lt;wsp:rsid wsp:val=&quot;00183E8B&quot;/&gt;&lt;wsp:rsid wsp:val=&quot;00183F11&quot;/&gt;&lt;wsp:rsid wsp:val=&quot;001840F5&quot;/&gt;&lt;wsp:rsid wsp:val=&quot;00184177&quot;/&gt;&lt;wsp:rsid wsp:val=&quot;00184DAB&quot;/&gt;&lt;wsp:rsid wsp:val=&quot;00184F51&quot;/&gt;&lt;wsp:rsid wsp:val=&quot;00185257&quot;/&gt;&lt;wsp:rsid wsp:val=&quot;00185B28&quot;/&gt;&lt;wsp:rsid wsp:val=&quot;00185BF6&quot;/&gt;&lt;wsp:rsid wsp:val=&quot;00185E59&quot;/&gt;&lt;wsp:rsid wsp:val=&quot;00185F10&quot;/&gt;&lt;wsp:rsid wsp:val=&quot;001860EC&quot;/&gt;&lt;wsp:rsid wsp:val=&quot;00186395&quot;/&gt;&lt;wsp:rsid wsp:val=&quot;001867CA&quot;/&gt;&lt;wsp:rsid wsp:val=&quot;00186B4D&quot;/&gt;&lt;wsp:rsid wsp:val=&quot;00186EFF&quot;/&gt;&lt;wsp:rsid wsp:val=&quot;00187656&quot;/&gt;&lt;wsp:rsid wsp:val=&quot;0018767B&quot;/&gt;&lt;wsp:rsid wsp:val=&quot;00187864&quot;/&gt;&lt;wsp:rsid wsp:val=&quot;00187A63&quot;/&gt;&lt;wsp:rsid wsp:val=&quot;00187C62&quot;/&gt;&lt;wsp:rsid wsp:val=&quot;00187ED2&quot;/&gt;&lt;wsp:rsid wsp:val=&quot;00190307&quot;/&gt;&lt;wsp:rsid wsp:val=&quot;00190927&quot;/&gt;&lt;wsp:rsid wsp:val=&quot;00190BD5&quot;/&gt;&lt;wsp:rsid wsp:val=&quot;0019153C&quot;/&gt;&lt;wsp:rsid wsp:val=&quot;0019165D&quot;/&gt;&lt;wsp:rsid wsp:val=&quot;00191727&quot;/&gt;&lt;wsp:rsid wsp:val=&quot;00191926&quot;/&gt;&lt;wsp:rsid wsp:val=&quot;00191A2B&quot;/&gt;&lt;wsp:rsid wsp:val=&quot;00191EBF&quot;/&gt;&lt;wsp:rsid wsp:val=&quot;0019233B&quot;/&gt;&lt;wsp:rsid wsp:val=&quot;001925E5&quot;/&gt;&lt;wsp:rsid wsp:val=&quot;0019277E&quot;/&gt;&lt;wsp:rsid wsp:val=&quot;001927B3&quot;/&gt;&lt;wsp:rsid wsp:val=&quot;00192D7D&quot;/&gt;&lt;wsp:rsid wsp:val=&quot;00192D98&quot;/&gt;&lt;wsp:rsid wsp:val=&quot;00192F3F&quot;/&gt;&lt;wsp:rsid wsp:val=&quot;001932D8&quot;/&gt;&lt;wsp:rsid wsp:val=&quot;00193414&quot;/&gt;&lt;wsp:rsid wsp:val=&quot;00193469&quot;/&gt;&lt;wsp:rsid wsp:val=&quot;00193617&quot;/&gt;&lt;wsp:rsid wsp:val=&quot;00193623&quot;/&gt;&lt;wsp:rsid wsp:val=&quot;00193987&quot;/&gt;&lt;wsp:rsid wsp:val=&quot;00193E91&quot;/&gt;&lt;wsp:rsid wsp:val=&quot;0019446D&quot;/&gt;&lt;wsp:rsid wsp:val=&quot;00194692&quot;/&gt;&lt;wsp:rsid wsp:val=&quot;001954CD&quot;/&gt;&lt;wsp:rsid wsp:val=&quot;0019573B&quot;/&gt;&lt;wsp:rsid wsp:val=&quot;0019592C&quot;/&gt;&lt;wsp:rsid wsp:val=&quot;00195A09&quot;/&gt;&lt;wsp:rsid wsp:val=&quot;00195AF4&quot;/&gt;&lt;wsp:rsid wsp:val=&quot;00196085&quot;/&gt;&lt;wsp:rsid wsp:val=&quot;001967FD&quot;/&gt;&lt;wsp:rsid wsp:val=&quot;00196A48&quot;/&gt;&lt;wsp:rsid wsp:val=&quot;00196B90&quot;/&gt;&lt;wsp:rsid wsp:val=&quot;00196FF4&quot;/&gt;&lt;wsp:rsid wsp:val=&quot;0019734F&quot;/&gt;&lt;wsp:rsid wsp:val=&quot;00197714&quot;/&gt;&lt;wsp:rsid wsp:val=&quot;00197930&quot;/&gt;&lt;wsp:rsid wsp:val=&quot;00197DFE&quot;/&gt;&lt;wsp:rsid wsp:val=&quot;00197E4E&quot;/&gt;&lt;wsp:rsid wsp:val=&quot;001A0303&quot;/&gt;&lt;wsp:rsid wsp:val=&quot;001A032E&quot;/&gt;&lt;wsp:rsid wsp:val=&quot;001A0421&quot;/&gt;&lt;wsp:rsid wsp:val=&quot;001A067A&quot;/&gt;&lt;wsp:rsid wsp:val=&quot;001A07D3&quot;/&gt;&lt;wsp:rsid wsp:val=&quot;001A0936&quot;/&gt;&lt;wsp:rsid wsp:val=&quot;001A17D2&quot;/&gt;&lt;wsp:rsid wsp:val=&quot;001A1A9A&quot;/&gt;&lt;wsp:rsid wsp:val=&quot;001A1CAC&quot;/&gt;&lt;wsp:rsid wsp:val=&quot;001A1D45&quot;/&gt;&lt;wsp:rsid wsp:val=&quot;001A1E6C&quot;/&gt;&lt;wsp:rsid wsp:val=&quot;001A248E&quot;/&gt;&lt;wsp:rsid wsp:val=&quot;001A258A&quot;/&gt;&lt;wsp:rsid wsp:val=&quot;001A25DB&quot;/&gt;&lt;wsp:rsid wsp:val=&quot;001A2786&quot;/&gt;&lt;wsp:rsid wsp:val=&quot;001A2939&quot;/&gt;&lt;wsp:rsid wsp:val=&quot;001A2D87&quot;/&gt;&lt;wsp:rsid wsp:val=&quot;001A2E33&quot;/&gt;&lt;wsp:rsid wsp:val=&quot;001A2E99&quot;/&gt;&lt;wsp:rsid wsp:val=&quot;001A2FD5&quot;/&gt;&lt;wsp:rsid wsp:val=&quot;001A3037&quot;/&gt;&lt;wsp:rsid wsp:val=&quot;001A30B0&quot;/&gt;&lt;wsp:rsid wsp:val=&quot;001A30FB&quot;/&gt;&lt;wsp:rsid wsp:val=&quot;001A3401&quot;/&gt;&lt;wsp:rsid wsp:val=&quot;001A35B2&quot;/&gt;&lt;wsp:rsid wsp:val=&quot;001A36CF&quot;/&gt;&lt;wsp:rsid wsp:val=&quot;001A3974&quot;/&gt;&lt;wsp:rsid wsp:val=&quot;001A3DD2&quot;/&gt;&lt;wsp:rsid wsp:val=&quot;001A3EC2&quot;/&gt;&lt;wsp:rsid wsp:val=&quot;001A3F0F&quot;/&gt;&lt;wsp:rsid wsp:val=&quot;001A3FA5&quot;/&gt;&lt;wsp:rsid wsp:val=&quot;001A474C&quot;/&gt;&lt;wsp:rsid wsp:val=&quot;001A4929&quot;/&gt;&lt;wsp:rsid wsp:val=&quot;001A4BCF&quot;/&gt;&lt;wsp:rsid wsp:val=&quot;001A4EDF&quot;/&gt;&lt;wsp:rsid wsp:val=&quot;001A5174&quot;/&gt;&lt;wsp:rsid wsp:val=&quot;001A5A02&quot;/&gt;&lt;wsp:rsid wsp:val=&quot;001A61A0&quot;/&gt;&lt;wsp:rsid wsp:val=&quot;001A628F&quot;/&gt;&lt;wsp:rsid wsp:val=&quot;001A67FF&quot;/&gt;&lt;wsp:rsid wsp:val=&quot;001A6AFE&quot;/&gt;&lt;wsp:rsid wsp:val=&quot;001A6F38&quot;/&gt;&lt;wsp:rsid wsp:val=&quot;001A6F58&quot;/&gt;&lt;wsp:rsid wsp:val=&quot;001A706D&quot;/&gt;&lt;wsp:rsid wsp:val=&quot;001A71EB&quot;/&gt;&lt;wsp:rsid wsp:val=&quot;001A72EE&quot;/&gt;&lt;wsp:rsid wsp:val=&quot;001A7912&quot;/&gt;&lt;wsp:rsid wsp:val=&quot;001A7924&quot;/&gt;&lt;wsp:rsid wsp:val=&quot;001A7AFC&quot;/&gt;&lt;wsp:rsid wsp:val=&quot;001A7B9F&quot;/&gt;&lt;wsp:rsid wsp:val=&quot;001A7BF4&quot;/&gt;&lt;wsp:rsid wsp:val=&quot;001A7C23&quot;/&gt;&lt;wsp:rsid wsp:val=&quot;001A7CBD&quot;/&gt;&lt;wsp:rsid wsp:val=&quot;001A7E6C&quot;/&gt;&lt;wsp:rsid wsp:val=&quot;001B00B2&quot;/&gt;&lt;wsp:rsid wsp:val=&quot;001B0149&quot;/&gt;&lt;wsp:rsid wsp:val=&quot;001B0163&quot;/&gt;&lt;wsp:rsid wsp:val=&quot;001B0251&quot;/&gt;&lt;wsp:rsid wsp:val=&quot;001B0968&quot;/&gt;&lt;wsp:rsid wsp:val=&quot;001B0F1F&quot;/&gt;&lt;wsp:rsid wsp:val=&quot;001B117F&quot;/&gt;&lt;wsp:rsid wsp:val=&quot;001B14F0&quot;/&gt;&lt;wsp:rsid wsp:val=&quot;001B1565&quot;/&gt;&lt;wsp:rsid wsp:val=&quot;001B1819&quot;/&gt;&lt;wsp:rsid wsp:val=&quot;001B196C&quot;/&gt;&lt;wsp:rsid wsp:val=&quot;001B1AFC&quot;/&gt;&lt;wsp:rsid wsp:val=&quot;001B1D1A&quot;/&gt;&lt;wsp:rsid wsp:val=&quot;001B1F17&quot;/&gt;&lt;wsp:rsid wsp:val=&quot;001B1F29&quot;/&gt;&lt;wsp:rsid wsp:val=&quot;001B2085&quot;/&gt;&lt;wsp:rsid wsp:val=&quot;001B24C3&quot;/&gt;&lt;wsp:rsid wsp:val=&quot;001B26EE&quot;/&gt;&lt;wsp:rsid wsp:val=&quot;001B2993&quot;/&gt;&lt;wsp:rsid wsp:val=&quot;001B3221&quot;/&gt;&lt;wsp:rsid wsp:val=&quot;001B3537&quot;/&gt;&lt;wsp:rsid wsp:val=&quot;001B3754&quot;/&gt;&lt;wsp:rsid wsp:val=&quot;001B387A&quot;/&gt;&lt;wsp:rsid wsp:val=&quot;001B406B&quot;/&gt;&lt;wsp:rsid wsp:val=&quot;001B47B7&quot;/&gt;&lt;wsp:rsid wsp:val=&quot;001B5332&quot;/&gt;&lt;wsp:rsid wsp:val=&quot;001B53B3&quot;/&gt;&lt;wsp:rsid wsp:val=&quot;001B54E9&quot;/&gt;&lt;wsp:rsid wsp:val=&quot;001B56F9&quot;/&gt;&lt;wsp:rsid wsp:val=&quot;001B5833&quot;/&gt;&lt;wsp:rsid wsp:val=&quot;001B5F67&quot;/&gt;&lt;wsp:rsid wsp:val=&quot;001B6488&quot;/&gt;&lt;wsp:rsid wsp:val=&quot;001B66B4&quot;/&gt;&lt;wsp:rsid wsp:val=&quot;001B66F8&quot;/&gt;&lt;wsp:rsid wsp:val=&quot;001B673A&quot;/&gt;&lt;wsp:rsid wsp:val=&quot;001B680A&quot;/&gt;&lt;wsp:rsid wsp:val=&quot;001B6C77&quot;/&gt;&lt;wsp:rsid wsp:val=&quot;001B6DF1&quot;/&gt;&lt;wsp:rsid wsp:val=&quot;001B70CF&quot;/&gt;&lt;wsp:rsid wsp:val=&quot;001B716B&quot;/&gt;&lt;wsp:rsid wsp:val=&quot;001B748B&quot;/&gt;&lt;wsp:rsid wsp:val=&quot;001B758A&quot;/&gt;&lt;wsp:rsid wsp:val=&quot;001B7AB4&quot;/&gt;&lt;wsp:rsid wsp:val=&quot;001B7EFC&quot;/&gt;&lt;wsp:rsid wsp:val=&quot;001C002C&quot;/&gt;&lt;wsp:rsid wsp:val=&quot;001C0085&quot;/&gt;&lt;wsp:rsid wsp:val=&quot;001C03F6&quot;/&gt;&lt;wsp:rsid wsp:val=&quot;001C04E1&quot;/&gt;&lt;wsp:rsid wsp:val=&quot;001C063F&quot;/&gt;&lt;wsp:rsid wsp:val=&quot;001C0883&quot;/&gt;&lt;wsp:rsid wsp:val=&quot;001C14A9&quot;/&gt;&lt;wsp:rsid wsp:val=&quot;001C16A9&quot;/&gt;&lt;wsp:rsid wsp:val=&quot;001C1743&quot;/&gt;&lt;wsp:rsid wsp:val=&quot;001C1B3F&quot;/&gt;&lt;wsp:rsid wsp:val=&quot;001C1E53&quot;/&gt;&lt;wsp:rsid wsp:val=&quot;001C1EED&quot;/&gt;&lt;wsp:rsid wsp:val=&quot;001C211D&quot;/&gt;&lt;wsp:rsid wsp:val=&quot;001C28FF&quot;/&gt;&lt;wsp:rsid wsp:val=&quot;001C2E4E&quot;/&gt;&lt;wsp:rsid wsp:val=&quot;001C2E60&quot;/&gt;&lt;wsp:rsid wsp:val=&quot;001C3474&quot;/&gt;&lt;wsp:rsid wsp:val=&quot;001C3CA8&quot;/&gt;&lt;wsp:rsid wsp:val=&quot;001C3D1A&quot;/&gt;&lt;wsp:rsid wsp:val=&quot;001C3DC6&quot;/&gt;&lt;wsp:rsid wsp:val=&quot;001C3EAE&quot;/&gt;&lt;wsp:rsid wsp:val=&quot;001C4195&quot;/&gt;&lt;wsp:rsid wsp:val=&quot;001C4236&quot;/&gt;&lt;wsp:rsid wsp:val=&quot;001C4D43&quot;/&gt;&lt;wsp:rsid wsp:val=&quot;001C4F5F&quot;/&gt;&lt;wsp:rsid wsp:val=&quot;001C518A&quot;/&gt;&lt;wsp:rsid wsp:val=&quot;001C54E0&quot;/&gt;&lt;wsp:rsid wsp:val=&quot;001C561F&quot;/&gt;&lt;wsp:rsid wsp:val=&quot;001C589B&quot;/&gt;&lt;wsp:rsid wsp:val=&quot;001C58A6&quot;/&gt;&lt;wsp:rsid wsp:val=&quot;001C5F88&quot;/&gt;&lt;wsp:rsid wsp:val=&quot;001C619C&quot;/&gt;&lt;wsp:rsid wsp:val=&quot;001C627E&quot;/&gt;&lt;wsp:rsid wsp:val=&quot;001C6345&quot;/&gt;&lt;wsp:rsid wsp:val=&quot;001C6DAE&quot;/&gt;&lt;wsp:rsid wsp:val=&quot;001C7139&quot;/&gt;&lt;wsp:rsid wsp:val=&quot;001C7185&quot;/&gt;&lt;wsp:rsid wsp:val=&quot;001C78F4&quot;/&gt;&lt;wsp:rsid wsp:val=&quot;001C7AB6&quot;/&gt;&lt;wsp:rsid wsp:val=&quot;001C7F47&quot;/&gt;&lt;wsp:rsid wsp:val=&quot;001D006C&quot;/&gt;&lt;wsp:rsid wsp:val=&quot;001D0578&quot;/&gt;&lt;wsp:rsid wsp:val=&quot;001D0593&quot;/&gt;&lt;wsp:rsid wsp:val=&quot;001D05C3&quot;/&gt;&lt;wsp:rsid wsp:val=&quot;001D06C7&quot;/&gt;&lt;wsp:rsid wsp:val=&quot;001D0A3D&quot;/&gt;&lt;wsp:rsid wsp:val=&quot;001D0C99&quot;/&gt;&lt;wsp:rsid wsp:val=&quot;001D1258&quot;/&gt;&lt;wsp:rsid wsp:val=&quot;001D12E5&quot;/&gt;&lt;wsp:rsid wsp:val=&quot;001D13B0&quot;/&gt;&lt;wsp:rsid wsp:val=&quot;001D1489&quot;/&gt;&lt;wsp:rsid wsp:val=&quot;001D151D&quot;/&gt;&lt;wsp:rsid wsp:val=&quot;001D19F8&quot;/&gt;&lt;wsp:rsid wsp:val=&quot;001D1CFF&quot;/&gt;&lt;wsp:rsid wsp:val=&quot;001D2B3C&quot;/&gt;&lt;wsp:rsid wsp:val=&quot;001D2B97&quot;/&gt;&lt;wsp:rsid wsp:val=&quot;001D2BB2&quot;/&gt;&lt;wsp:rsid wsp:val=&quot;001D2E6C&quot;/&gt;&lt;wsp:rsid wsp:val=&quot;001D2ECD&quot;/&gt;&lt;wsp:rsid wsp:val=&quot;001D329E&quot;/&gt;&lt;wsp:rsid wsp:val=&quot;001D3ABA&quot;/&gt;&lt;wsp:rsid wsp:val=&quot;001D3C68&quot;/&gt;&lt;wsp:rsid wsp:val=&quot;001D4315&quot;/&gt;&lt;wsp:rsid wsp:val=&quot;001D43C0&quot;/&gt;&lt;wsp:rsid wsp:val=&quot;001D4965&quot;/&gt;&lt;wsp:rsid wsp:val=&quot;001D4969&quot;/&gt;&lt;wsp:rsid wsp:val=&quot;001D4AF0&quot;/&gt;&lt;wsp:rsid wsp:val=&quot;001D4F24&quot;/&gt;&lt;wsp:rsid wsp:val=&quot;001D506F&quot;/&gt;&lt;wsp:rsid wsp:val=&quot;001D50A5&quot;/&gt;&lt;wsp:rsid wsp:val=&quot;001D530B&quot;/&gt;&lt;wsp:rsid wsp:val=&quot;001D57B2&quot;/&gt;&lt;wsp:rsid wsp:val=&quot;001D57BC&quot;/&gt;&lt;wsp:rsid wsp:val=&quot;001D57D4&quot;/&gt;&lt;wsp:rsid wsp:val=&quot;001D5CA4&quot;/&gt;&lt;wsp:rsid wsp:val=&quot;001D6271&quot;/&gt;&lt;wsp:rsid wsp:val=&quot;001D63C6&quot;/&gt;&lt;wsp:rsid wsp:val=&quot;001D68BD&quot;/&gt;&lt;wsp:rsid wsp:val=&quot;001D6E61&quot;/&gt;&lt;wsp:rsid wsp:val=&quot;001D6F30&quot;/&gt;&lt;wsp:rsid wsp:val=&quot;001D7247&quot;/&gt;&lt;wsp:rsid wsp:val=&quot;001D7260&quot;/&gt;&lt;wsp:rsid wsp:val=&quot;001D7816&quot;/&gt;&lt;wsp:rsid wsp:val=&quot;001D7B96&quot;/&gt;&lt;wsp:rsid wsp:val=&quot;001D7D5F&quot;/&gt;&lt;wsp:rsid wsp:val=&quot;001D7D8C&quot;/&gt;&lt;wsp:rsid wsp:val=&quot;001D7F0D&quot;/&gt;&lt;wsp:rsid wsp:val=&quot;001D7FE2&quot;/&gt;&lt;wsp:rsid wsp:val=&quot;001E04F8&quot;/&gt;&lt;wsp:rsid wsp:val=&quot;001E09F4&quot;/&gt;&lt;wsp:rsid wsp:val=&quot;001E0A73&quot;/&gt;&lt;wsp:rsid wsp:val=&quot;001E0D8B&quot;/&gt;&lt;wsp:rsid wsp:val=&quot;001E111F&quot;/&gt;&lt;wsp:rsid wsp:val=&quot;001E1284&quot;/&gt;&lt;wsp:rsid wsp:val=&quot;001E1343&quot;/&gt;&lt;wsp:rsid wsp:val=&quot;001E13E0&quot;/&gt;&lt;wsp:rsid wsp:val=&quot;001E1524&quot;/&gt;&lt;wsp:rsid wsp:val=&quot;001E19E2&quot;/&gt;&lt;wsp:rsid wsp:val=&quot;001E1D3C&quot;/&gt;&lt;wsp:rsid wsp:val=&quot;001E209C&quot;/&gt;&lt;wsp:rsid wsp:val=&quot;001E220A&quot;/&gt;&lt;wsp:rsid wsp:val=&quot;001E251E&quot;/&gt;&lt;wsp:rsid wsp:val=&quot;001E266E&quot;/&gt;&lt;wsp:rsid wsp:val=&quot;001E29E3&quot;/&gt;&lt;wsp:rsid wsp:val=&quot;001E2DD1&quot;/&gt;&lt;wsp:rsid wsp:val=&quot;001E2EEF&quot;/&gt;&lt;wsp:rsid wsp:val=&quot;001E2EFE&quot;/&gt;&lt;wsp:rsid wsp:val=&quot;001E3188&quot;/&gt;&lt;wsp:rsid wsp:val=&quot;001E31D1&quot;/&gt;&lt;wsp:rsid wsp:val=&quot;001E32BE&quot;/&gt;&lt;wsp:rsid wsp:val=&quot;001E3372&quot;/&gt;&lt;wsp:rsid wsp:val=&quot;001E3386&quot;/&gt;&lt;wsp:rsid wsp:val=&quot;001E35CB&quot;/&gt;&lt;wsp:rsid wsp:val=&quot;001E3736&quot;/&gt;&lt;wsp:rsid wsp:val=&quot;001E37E7&quot;/&gt;&lt;wsp:rsid wsp:val=&quot;001E3A45&quot;/&gt;&lt;wsp:rsid wsp:val=&quot;001E420B&quot;/&gt;&lt;wsp:rsid wsp:val=&quot;001E42DA&quot;/&gt;&lt;wsp:rsid wsp:val=&quot;001E43B2&quot;/&gt;&lt;wsp:rsid wsp:val=&quot;001E4583&quot;/&gt;&lt;wsp:rsid wsp:val=&quot;001E46DF&quot;/&gt;&lt;wsp:rsid wsp:val=&quot;001E4704&quot;/&gt;&lt;wsp:rsid wsp:val=&quot;001E495F&quot;/&gt;&lt;wsp:rsid wsp:val=&quot;001E4FEA&quot;/&gt;&lt;wsp:rsid wsp:val=&quot;001E509B&quot;/&gt;&lt;wsp:rsid wsp:val=&quot;001E50CB&quot;/&gt;&lt;wsp:rsid wsp:val=&quot;001E5BB2&quot;/&gt;&lt;wsp:rsid wsp:val=&quot;001E5D1F&quot;/&gt;&lt;wsp:rsid wsp:val=&quot;001E6446&quot;/&gt;&lt;wsp:rsid wsp:val=&quot;001E67A7&quot;/&gt;&lt;wsp:rsid wsp:val=&quot;001E684F&quot;/&gt;&lt;wsp:rsid wsp:val=&quot;001E6A3B&quot;/&gt;&lt;wsp:rsid wsp:val=&quot;001E6C1B&quot;/&gt;&lt;wsp:rsid wsp:val=&quot;001E6DE6&quot;/&gt;&lt;wsp:rsid wsp:val=&quot;001E6F14&quot;/&gt;&lt;wsp:rsid wsp:val=&quot;001E719A&quot;/&gt;&lt;wsp:rsid wsp:val=&quot;001E750C&quot;/&gt;&lt;wsp:rsid wsp:val=&quot;001E755D&quot;/&gt;&lt;wsp:rsid wsp:val=&quot;001E773E&quot;/&gt;&lt;wsp:rsid wsp:val=&quot;001F0546&quot;/&gt;&lt;wsp:rsid wsp:val=&quot;001F09EF&quot;/&gt;&lt;wsp:rsid wsp:val=&quot;001F0DA4&quot;/&gt;&lt;wsp:rsid wsp:val=&quot;001F0DDF&quot;/&gt;&lt;wsp:rsid wsp:val=&quot;001F0FAB&quot;/&gt;&lt;wsp:rsid wsp:val=&quot;001F1140&quot;/&gt;&lt;wsp:rsid wsp:val=&quot;001F16FD&quot;/&gt;&lt;wsp:rsid wsp:val=&quot;001F176C&quot;/&gt;&lt;wsp:rsid wsp:val=&quot;001F1B1E&quot;/&gt;&lt;wsp:rsid wsp:val=&quot;001F1B6C&quot;/&gt;&lt;wsp:rsid wsp:val=&quot;001F1DFA&quot;/&gt;&lt;wsp:rsid wsp:val=&quot;001F20C2&quot;/&gt;&lt;wsp:rsid wsp:val=&quot;001F22A9&quot;/&gt;&lt;wsp:rsid wsp:val=&quot;001F2536&quot;/&gt;&lt;wsp:rsid wsp:val=&quot;001F26E9&quot;/&gt;&lt;wsp:rsid wsp:val=&quot;001F29D1&quot;/&gt;&lt;wsp:rsid wsp:val=&quot;001F2E08&quot;/&gt;&lt;wsp:rsid wsp:val=&quot;001F37ED&quot;/&gt;&lt;wsp:rsid wsp:val=&quot;001F3846&quot;/&gt;&lt;wsp:rsid wsp:val=&quot;001F39AB&quot;/&gt;&lt;wsp:rsid wsp:val=&quot;001F3B75&quot;/&gt;&lt;wsp:rsid wsp:val=&quot;001F3E99&quot;/&gt;&lt;wsp:rsid wsp:val=&quot;001F45E8&quot;/&gt;&lt;wsp:rsid wsp:val=&quot;001F49A3&quot;/&gt;&lt;wsp:rsid wsp:val=&quot;001F4AE1&quot;/&gt;&lt;wsp:rsid wsp:val=&quot;001F4E57&quot;/&gt;&lt;wsp:rsid wsp:val=&quot;001F4EFF&quot;/&gt;&lt;wsp:rsid wsp:val=&quot;001F53A2&quot;/&gt;&lt;wsp:rsid wsp:val=&quot;001F548A&quot;/&gt;&lt;wsp:rsid wsp:val=&quot;001F5563&quot;/&gt;&lt;wsp:rsid wsp:val=&quot;001F5AF6&quot;/&gt;&lt;wsp:rsid wsp:val=&quot;001F5C68&quot;/&gt;&lt;wsp:rsid wsp:val=&quot;001F5C95&quot;/&gt;&lt;wsp:rsid wsp:val=&quot;001F5C9E&quot;/&gt;&lt;wsp:rsid wsp:val=&quot;001F5E73&quot;/&gt;&lt;wsp:rsid wsp:val=&quot;001F5ED8&quot;/&gt;&lt;wsp:rsid wsp:val=&quot;001F5F10&quot;/&gt;&lt;wsp:rsid wsp:val=&quot;001F5F49&quot;/&gt;&lt;wsp:rsid wsp:val=&quot;001F6192&quot;/&gt;&lt;wsp:rsid wsp:val=&quot;001F6206&quot;/&gt;&lt;wsp:rsid wsp:val=&quot;001F6408&quot;/&gt;&lt;wsp:rsid wsp:val=&quot;001F644E&quot;/&gt;&lt;wsp:rsid wsp:val=&quot;001F65E9&quot;/&gt;&lt;wsp:rsid wsp:val=&quot;001F66E2&quot;/&gt;&lt;wsp:rsid wsp:val=&quot;001F685B&quot;/&gt;&lt;wsp:rsid wsp:val=&quot;001F6BAF&quot;/&gt;&lt;wsp:rsid wsp:val=&quot;001F6C54&quot;/&gt;&lt;wsp:rsid wsp:val=&quot;001F6E45&quot;/&gt;&lt;wsp:rsid wsp:val=&quot;001F70E9&quot;/&gt;&lt;wsp:rsid wsp:val=&quot;001F7317&quot;/&gt;&lt;wsp:rsid wsp:val=&quot;001F73A8&quot;/&gt;&lt;wsp:rsid wsp:val=&quot;001F76D3&quot;/&gt;&lt;wsp:rsid wsp:val=&quot;001F798D&quot;/&gt;&lt;wsp:rsid wsp:val=&quot;001F7A30&quot;/&gt;&lt;wsp:rsid wsp:val=&quot;001F7AF7&quot;/&gt;&lt;wsp:rsid wsp:val=&quot;001F7DB0&quot;/&gt;&lt;wsp:rsid wsp:val=&quot;001F7DD6&quot;/&gt;&lt;wsp:rsid wsp:val=&quot;002000F2&quot;/&gt;&lt;wsp:rsid wsp:val=&quot;002000FC&quot;/&gt;&lt;wsp:rsid wsp:val=&quot;00200A92&quot;/&gt;&lt;wsp:rsid wsp:val=&quot;00200BF9&quot;/&gt;&lt;wsp:rsid wsp:val=&quot;0020100E&quot;/&gt;&lt;wsp:rsid wsp:val=&quot;00201201&quot;/&gt;&lt;wsp:rsid wsp:val=&quot;0020150D&quot;/&gt;&lt;wsp:rsid wsp:val=&quot;00201A5D&quot;/&gt;&lt;wsp:rsid wsp:val=&quot;00201ABF&quot;/&gt;&lt;wsp:rsid wsp:val=&quot;00201B38&quot;/&gt;&lt;wsp:rsid wsp:val=&quot;00201C7E&quot;/&gt;&lt;wsp:rsid wsp:val=&quot;00201D85&quot;/&gt;&lt;wsp:rsid wsp:val=&quot;00201E01&quot;/&gt;&lt;wsp:rsid wsp:val=&quot;00201F5A&quot;/&gt;&lt;wsp:rsid wsp:val=&quot;00202201&quot;/&gt;&lt;wsp:rsid wsp:val=&quot;00202D2E&quot;/&gt;&lt;wsp:rsid wsp:val=&quot;00202E64&quot;/&gt;&lt;wsp:rsid wsp:val=&quot;00203159&quot;/&gt;&lt;wsp:rsid wsp:val=&quot;00203A6E&quot;/&gt;&lt;wsp:rsid wsp:val=&quot;00203E31&quot;/&gt;&lt;wsp:rsid wsp:val=&quot;00203F00&quot;/&gt;&lt;wsp:rsid wsp:val=&quot;00203F5C&quot;/&gt;&lt;wsp:rsid wsp:val=&quot;002047DE&quot;/&gt;&lt;wsp:rsid wsp:val=&quot;00204A5A&quot;/&gt;&lt;wsp:rsid wsp:val=&quot;00204C12&quot;/&gt;&lt;wsp:rsid wsp:val=&quot;00204E3E&quot;/&gt;&lt;wsp:rsid wsp:val=&quot;00205042&quot;/&gt;&lt;wsp:rsid wsp:val=&quot;00205635&quot;/&gt;&lt;wsp:rsid wsp:val=&quot;002058DC&quot;/&gt;&lt;wsp:rsid wsp:val=&quot;00205AB2&quot;/&gt;&lt;wsp:rsid wsp:val=&quot;00205CB2&quot;/&gt;&lt;wsp:rsid wsp:val=&quot;002060EF&quot;/&gt;&lt;wsp:rsid wsp:val=&quot;0020610B&quot;/&gt;&lt;wsp:rsid wsp:val=&quot;00206133&quot;/&gt;&lt;wsp:rsid wsp:val=&quot;0020624F&quot;/&gt;&lt;wsp:rsid wsp:val=&quot;0020632E&quot;/&gt;&lt;wsp:rsid wsp:val=&quot;002063A7&quot;/&gt;&lt;wsp:rsid wsp:val=&quot;0020674D&quot;/&gt;&lt;wsp:rsid wsp:val=&quot;00206799&quot;/&gt;&lt;wsp:rsid wsp:val=&quot;002067CC&quot;/&gt;&lt;wsp:rsid wsp:val=&quot;00206E5A&quot;/&gt;&lt;wsp:rsid wsp:val=&quot;00207045&quot;/&gt;&lt;wsp:rsid wsp:val=&quot;0020713D&quot;/&gt;&lt;wsp:rsid wsp:val=&quot;002072AF&quot;/&gt;&lt;wsp:rsid wsp:val=&quot;00207613&quot;/&gt;&lt;wsp:rsid wsp:val=&quot;00207847&quot;/&gt;&lt;wsp:rsid wsp:val=&quot;00207AF9&quot;/&gt;&lt;wsp:rsid wsp:val=&quot;00207BB9&quot;/&gt;&lt;wsp:rsid wsp:val=&quot;00207EB6&quot;/&gt;&lt;wsp:rsid wsp:val=&quot;00207F0C&quot;/&gt;&lt;wsp:rsid wsp:val=&quot;00207F4A&quot;/&gt;&lt;wsp:rsid wsp:val=&quot;00210018&quot;/&gt;&lt;wsp:rsid wsp:val=&quot;00210174&quot;/&gt;&lt;wsp:rsid wsp:val=&quot;00210338&quot;/&gt;&lt;wsp:rsid wsp:val=&quot;002108E4&quot;/&gt;&lt;wsp:rsid wsp:val=&quot;002109D5&quot;/&gt;&lt;wsp:rsid wsp:val=&quot;00210A2E&quot;/&gt;&lt;wsp:rsid wsp:val=&quot;00210C84&quot;/&gt;&lt;wsp:rsid wsp:val=&quot;00210C91&quot;/&gt;&lt;wsp:rsid wsp:val=&quot;00210F42&quot;/&gt;&lt;wsp:rsid wsp:val=&quot;00211042&quot;/&gt;&lt;wsp:rsid wsp:val=&quot;0021125F&quot;/&gt;&lt;wsp:rsid wsp:val=&quot;00211345&quot;/&gt;&lt;wsp:rsid wsp:val=&quot;00211390&quot;/&gt;&lt;wsp:rsid wsp:val=&quot;002114FA&quot;/&gt;&lt;wsp:rsid wsp:val=&quot;00211CDC&quot;/&gt;&lt;wsp:rsid wsp:val=&quot;00211D31&quot;/&gt;&lt;wsp:rsid wsp:val=&quot;00211DD9&quot;/&gt;&lt;wsp:rsid wsp:val=&quot;00212526&quot;/&gt;&lt;wsp:rsid wsp:val=&quot;002125B4&quot;/&gt;&lt;wsp:rsid wsp:val=&quot;00212816&quot;/&gt;&lt;wsp:rsid wsp:val=&quot;00212D30&quot;/&gt;&lt;wsp:rsid wsp:val=&quot;00212E34&quot;/&gt;&lt;wsp:rsid wsp:val=&quot;002130BD&quot;/&gt;&lt;wsp:rsid wsp:val=&quot;002134CE&quot;/&gt;&lt;wsp:rsid wsp:val=&quot;00213851&quot;/&gt;&lt;wsp:rsid wsp:val=&quot;002148A4&quot;/&gt;&lt;wsp:rsid wsp:val=&quot;00214E0D&quot;/&gt;&lt;wsp:rsid wsp:val=&quot;0021535A&quot;/&gt;&lt;wsp:rsid wsp:val=&quot;0021586D&quot;/&gt;&lt;wsp:rsid wsp:val=&quot;002158FE&quot;/&gt;&lt;wsp:rsid wsp:val=&quot;002159AE&quot;/&gt;&lt;wsp:rsid wsp:val=&quot;00215A0F&quot;/&gt;&lt;wsp:rsid wsp:val=&quot;002162EA&quot;/&gt;&lt;wsp:rsid wsp:val=&quot;002163E3&quot;/&gt;&lt;wsp:rsid wsp:val=&quot;002165F9&quot;/&gt;&lt;wsp:rsid wsp:val=&quot;00216685&quot;/&gt;&lt;wsp:rsid wsp:val=&quot;00216B17&quot;/&gt;&lt;wsp:rsid wsp:val=&quot;00216B20&quot;/&gt;&lt;wsp:rsid wsp:val=&quot;00216BBF&quot;/&gt;&lt;wsp:rsid wsp:val=&quot;00217135&quot;/&gt;&lt;wsp:rsid wsp:val=&quot;0021737B&quot;/&gt;&lt;wsp:rsid wsp:val=&quot;002175D6&quot;/&gt;&lt;wsp:rsid wsp:val=&quot;00217628&quot;/&gt;&lt;wsp:rsid wsp:val=&quot;00217CE8&quot;/&gt;&lt;wsp:rsid wsp:val=&quot;00217D3A&quot;/&gt;&lt;wsp:rsid wsp:val=&quot;00217E14&quot;/&gt;&lt;wsp:rsid wsp:val=&quot;00217F48&quot;/&gt;&lt;wsp:rsid wsp:val=&quot;00217FE3&quot;/&gt;&lt;wsp:rsid wsp:val=&quot;002202EC&quot;/&gt;&lt;wsp:rsid wsp:val=&quot;002204ED&quot;/&gt;&lt;wsp:rsid wsp:val=&quot;002205C3&quot;/&gt;&lt;wsp:rsid wsp:val=&quot;00220E27&quot;/&gt;&lt;wsp:rsid wsp:val=&quot;00220E92&quot;/&gt;&lt;wsp:rsid wsp:val=&quot;002210F4&quot;/&gt;&lt;wsp:rsid wsp:val=&quot;002211DD&quot;/&gt;&lt;wsp:rsid wsp:val=&quot;0022135D&quot;/&gt;&lt;wsp:rsid wsp:val=&quot;002219EA&quot;/&gt;&lt;wsp:rsid wsp:val=&quot;00221D7D&quot;/&gt;&lt;wsp:rsid wsp:val=&quot;00221DED&quot;/&gt;&lt;wsp:rsid wsp:val=&quot;00221FAB&quot;/&gt;&lt;wsp:rsid wsp:val=&quot;002221FA&quot;/&gt;&lt;wsp:rsid wsp:val=&quot;002222A4&quot;/&gt;&lt;wsp:rsid wsp:val=&quot;0022286B&quot;/&gt;&lt;wsp:rsid wsp:val=&quot;0022337A&quot;/&gt;&lt;wsp:rsid wsp:val=&quot;00223418&quot;/&gt;&lt;wsp:rsid wsp:val=&quot;00223833&quot;/&gt;&lt;wsp:rsid wsp:val=&quot;00223ACD&quot;/&gt;&lt;wsp:rsid wsp:val=&quot;00223AD9&quot;/&gt;&lt;wsp:rsid wsp:val=&quot;00223ADC&quot;/&gt;&lt;wsp:rsid wsp:val=&quot;00223AFE&quot;/&gt;&lt;wsp:rsid wsp:val=&quot;00223DA4&quot;/&gt;&lt;wsp:rsid wsp:val=&quot;00223F15&quot;/&gt;&lt;wsp:rsid wsp:val=&quot;00223F34&quot;/&gt;&lt;wsp:rsid wsp:val=&quot;00224043&quot;/&gt;&lt;wsp:rsid wsp:val=&quot;002241C9&quot;/&gt;&lt;wsp:rsid wsp:val=&quot;00224369&quot;/&gt;&lt;wsp:rsid wsp:val=&quot;002246A7&quot;/&gt;&lt;wsp:rsid wsp:val=&quot;002246AC&quot;/&gt;&lt;wsp:rsid wsp:val=&quot;00224A9B&quot;/&gt;&lt;wsp:rsid wsp:val=&quot;00224C25&quot;/&gt;&lt;wsp:rsid wsp:val=&quot;00224F62&quot;/&gt;&lt;wsp:rsid wsp:val=&quot;00225670&quot;/&gt;&lt;wsp:rsid wsp:val=&quot;00226215&quot;/&gt;&lt;wsp:rsid wsp:val=&quot;002264B7&quot;/&gt;&lt;wsp:rsid wsp:val=&quot;0022657F&quot;/&gt;&lt;wsp:rsid wsp:val=&quot;002268CE&quot;/&gt;&lt;wsp:rsid wsp:val=&quot;002269A7&quot;/&gt;&lt;wsp:rsid wsp:val=&quot;00226AC1&quot;/&gt;&lt;wsp:rsid wsp:val=&quot;00226BD3&quot;/&gt;&lt;wsp:rsid wsp:val=&quot;00226F21&quot;/&gt;&lt;wsp:rsid wsp:val=&quot;0022735A&quot;/&gt;&lt;wsp:rsid wsp:val=&quot;002275A8&quot;/&gt;&lt;wsp:rsid wsp:val=&quot;00227607&quot;/&gt;&lt;wsp:rsid wsp:val=&quot;00227873&quot;/&gt;&lt;wsp:rsid wsp:val=&quot;002279D2&quot;/&gt;&lt;wsp:rsid wsp:val=&quot;00227D7C&quot;/&gt;&lt;wsp:rsid wsp:val=&quot;00227F23&quot;/&gt;&lt;wsp:rsid wsp:val=&quot;00227F9E&quot;/&gt;&lt;wsp:rsid wsp:val=&quot;00230040&quot;/&gt;&lt;wsp:rsid wsp:val=&quot;0023004C&quot;/&gt;&lt;wsp:rsid wsp:val=&quot;002300E1&quot;/&gt;&lt;wsp:rsid wsp:val=&quot;002300E3&quot;/&gt;&lt;wsp:rsid wsp:val=&quot;002302A6&quot;/&gt;&lt;wsp:rsid wsp:val=&quot;002305EF&quot;/&gt;&lt;wsp:rsid wsp:val=&quot;00230944&quot;/&gt;&lt;wsp:rsid wsp:val=&quot;00230A74&quot;/&gt;&lt;wsp:rsid wsp:val=&quot;00230AD3&quot;/&gt;&lt;wsp:rsid wsp:val=&quot;00230BB1&quot;/&gt;&lt;wsp:rsid wsp:val=&quot;0023101D&quot;/&gt;&lt;wsp:rsid wsp:val=&quot;002314EE&quot;/&gt;&lt;wsp:rsid wsp:val=&quot;00231740&quot;/&gt;&lt;wsp:rsid wsp:val=&quot;00231929&quot;/&gt;&lt;wsp:rsid wsp:val=&quot;00231D67&quot;/&gt;&lt;wsp:rsid wsp:val=&quot;00231DFD&quot;/&gt;&lt;wsp:rsid wsp:val=&quot;00232191&quot;/&gt;&lt;wsp:rsid wsp:val=&quot;0023293E&quot;/&gt;&lt;wsp:rsid wsp:val=&quot;00232E9D&quot;/&gt;&lt;wsp:rsid wsp:val=&quot;00232EA5&quot;/&gt;&lt;wsp:rsid wsp:val=&quot;0023317A&quot;/&gt;&lt;wsp:rsid wsp:val=&quot;00233674&quot;/&gt;&lt;wsp:rsid wsp:val=&quot;00233B04&quot;/&gt;&lt;wsp:rsid wsp:val=&quot;00234261&quot;/&gt;&lt;wsp:rsid wsp:val=&quot;002344C8&quot;/&gt;&lt;wsp:rsid wsp:val=&quot;002349C5&quot;/&gt;&lt;wsp:rsid wsp:val=&quot;00235444&quot;/&gt;&lt;wsp:rsid wsp:val=&quot;00235581&quot;/&gt;&lt;wsp:rsid wsp:val=&quot;00235698&quot;/&gt;&lt;wsp:rsid wsp:val=&quot;00235724&quot;/&gt;&lt;wsp:rsid wsp:val=&quot;00235A50&quot;/&gt;&lt;wsp:rsid wsp:val=&quot;00236661&quot;/&gt;&lt;wsp:rsid wsp:val=&quot;00236956&quot;/&gt;&lt;wsp:rsid wsp:val=&quot;00236C65&quot;/&gt;&lt;wsp:rsid wsp:val=&quot;00236D22&quot;/&gt;&lt;wsp:rsid wsp:val=&quot;00236F55&quot;/&gt;&lt;wsp:rsid wsp:val=&quot;00236F71&quot;/&gt;&lt;wsp:rsid wsp:val=&quot;00236F79&quot;/&gt;&lt;wsp:rsid wsp:val=&quot;002373FC&quot;/&gt;&lt;wsp:rsid wsp:val=&quot;00237712&quot;/&gt;&lt;wsp:rsid wsp:val=&quot;0023776F&quot;/&gt;&lt;wsp:rsid wsp:val=&quot;00237BA2&quot;/&gt;&lt;wsp:rsid wsp:val=&quot;00237C6F&quot;/&gt;&lt;wsp:rsid wsp:val=&quot;00237D22&quot;/&gt;&lt;wsp:rsid wsp:val=&quot;002406E8&quot;/&gt;&lt;wsp:rsid wsp:val=&quot;00240B7D&quot;/&gt;&lt;wsp:rsid wsp:val=&quot;00240F76&quot;/&gt;&lt;wsp:rsid wsp:val=&quot;0024103F&quot;/&gt;&lt;wsp:rsid wsp:val=&quot;00241231&quot;/&gt;&lt;wsp:rsid wsp:val=&quot;002418FA&quot;/&gt;&lt;wsp:rsid wsp:val=&quot;0024199D&quot;/&gt;&lt;wsp:rsid wsp:val=&quot;00241A49&quot;/&gt;&lt;wsp:rsid wsp:val=&quot;00241C7B&quot;/&gt;&lt;wsp:rsid wsp:val=&quot;0024203F&quot;/&gt;&lt;wsp:rsid wsp:val=&quot;002421F2&quot;/&gt;&lt;wsp:rsid wsp:val=&quot;0024281B&quot;/&gt;&lt;wsp:rsid wsp:val=&quot;00242B2A&quot;/&gt;&lt;wsp:rsid wsp:val=&quot;00242CAE&quot;/&gt;&lt;wsp:rsid wsp:val=&quot;002434AC&quot;/&gt;&lt;wsp:rsid wsp:val=&quot;002437A1&quot;/&gt;&lt;wsp:rsid wsp:val=&quot;00243ACD&quot;/&gt;&lt;wsp:rsid wsp:val=&quot;00243D81&quot;/&gt;&lt;wsp:rsid wsp:val=&quot;00243DCC&quot;/&gt;&lt;wsp:rsid wsp:val=&quot;00243E2F&quot;/&gt;&lt;wsp:rsid wsp:val=&quot;00244161&quot;/&gt;&lt;wsp:rsid wsp:val=&quot;002443C2&quot;/&gt;&lt;wsp:rsid wsp:val=&quot;00244606&quot;/&gt;&lt;wsp:rsid wsp:val=&quot;00244786&quot;/&gt;&lt;wsp:rsid wsp:val=&quot;00244924&quot;/&gt;&lt;wsp:rsid wsp:val=&quot;00244B3C&quot;/&gt;&lt;wsp:rsid wsp:val=&quot;00245492&quot;/&gt;&lt;wsp:rsid wsp:val=&quot;00245635&quot;/&gt;&lt;wsp:rsid wsp:val=&quot;002456EC&quot;/&gt;&lt;wsp:rsid wsp:val=&quot;00245A0C&quot;/&gt;&lt;wsp:rsid wsp:val=&quot;00245A41&quot;/&gt;&lt;wsp:rsid wsp:val=&quot;00245B70&quot;/&gt;&lt;wsp:rsid wsp:val=&quot;00245D7D&quot;/&gt;&lt;wsp:rsid wsp:val=&quot;00245E39&quot;/&gt;&lt;wsp:rsid wsp:val=&quot;00245FBA&quot;/&gt;&lt;wsp:rsid wsp:val=&quot;002464DB&quot;/&gt;&lt;wsp:rsid wsp:val=&quot;00246C52&quot;/&gt;&lt;wsp:rsid wsp:val=&quot;00246EB6&quot;/&gt;&lt;wsp:rsid wsp:val=&quot;002471AB&quot;/&gt;&lt;wsp:rsid wsp:val=&quot;0024785A&quot;/&gt;&lt;wsp:rsid wsp:val=&quot;00247C82&quot;/&gt;&lt;wsp:rsid wsp:val=&quot;00247D8E&quot;/&gt;&lt;wsp:rsid wsp:val=&quot;00247DD1&quot;/&gt;&lt;wsp:rsid wsp:val=&quot;00250578&quot;/&gt;&lt;wsp:rsid wsp:val=&quot;00250C2D&quot;/&gt;&lt;wsp:rsid wsp:val=&quot;00250D9C&quot;/&gt;&lt;wsp:rsid wsp:val=&quot;00250E65&quot;/&gt;&lt;wsp:rsid wsp:val=&quot;00251117&quot;/&gt;&lt;wsp:rsid wsp:val=&quot;002512A9&quot;/&gt;&lt;wsp:rsid wsp:val=&quot;00251531&quot;/&gt;&lt;wsp:rsid wsp:val=&quot;0025169E&quot;/&gt;&lt;wsp:rsid wsp:val=&quot;0025184E&quot;/&gt;&lt;wsp:rsid wsp:val=&quot;00251929&quot;/&gt;&lt;wsp:rsid wsp:val=&quot;00251C5E&quot;/&gt;&lt;wsp:rsid wsp:val=&quot;00251F5E&quot;/&gt;&lt;wsp:rsid wsp:val=&quot;002521B1&quot;/&gt;&lt;wsp:rsid wsp:val=&quot;002521CC&quot;/&gt;&lt;wsp:rsid wsp:val=&quot;002522FF&quot;/&gt;&lt;wsp:rsid wsp:val=&quot;002523F3&quot;/&gt;&lt;wsp:rsid wsp:val=&quot;0025280D&quot;/&gt;&lt;wsp:rsid wsp:val=&quot;00252950&quot;/&gt;&lt;wsp:rsid wsp:val=&quot;00252BDF&quot;/&gt;&lt;wsp:rsid wsp:val=&quot;002530CC&quot;/&gt;&lt;wsp:rsid wsp:val=&quot;002530D6&quot;/&gt;&lt;wsp:rsid wsp:val=&quot;002530D9&quot;/&gt;&lt;wsp:rsid wsp:val=&quot;00253154&quot;/&gt;&lt;wsp:rsid wsp:val=&quot;0025325D&quot;/&gt;&lt;wsp:rsid wsp:val=&quot;002533FF&quot;/&gt;&lt;wsp:rsid wsp:val=&quot;00253400&quot;/&gt;&lt;wsp:rsid wsp:val=&quot;002537F5&quot;/&gt;&lt;wsp:rsid wsp:val=&quot;00253A5F&quot;/&gt;&lt;wsp:rsid wsp:val=&quot;00253A89&quot;/&gt;&lt;wsp:rsid wsp:val=&quot;00253AF4&quot;/&gt;&lt;wsp:rsid wsp:val=&quot;00253B48&quot;/&gt;&lt;wsp:rsid wsp:val=&quot;00253B57&quot;/&gt;&lt;wsp:rsid wsp:val=&quot;00253D64&quot;/&gt;&lt;wsp:rsid wsp:val=&quot;00253E8C&quot;/&gt;&lt;wsp:rsid wsp:val=&quot;002543A3&quot;/&gt;&lt;wsp:rsid wsp:val=&quot;00254711&quot;/&gt;&lt;wsp:rsid wsp:val=&quot;00254D26&quot;/&gt;&lt;wsp:rsid wsp:val=&quot;00254D32&quot;/&gt;&lt;wsp:rsid wsp:val=&quot;00255095&quot;/&gt;&lt;wsp:rsid wsp:val=&quot;00255237&quot;/&gt;&lt;wsp:rsid wsp:val=&quot;00255C71&quot;/&gt;&lt;wsp:rsid wsp:val=&quot;002563DB&quot;/&gt;&lt;wsp:rsid wsp:val=&quot;002566DF&quot;/&gt;&lt;wsp:rsid wsp:val=&quot;002567AE&quot;/&gt;&lt;wsp:rsid wsp:val=&quot;0025681C&quot;/&gt;&lt;wsp:rsid wsp:val=&quot;00256CA1&quot;/&gt;&lt;wsp:rsid wsp:val=&quot;00256F02&quot;/&gt;&lt;wsp:rsid wsp:val=&quot;002571C8&quot;/&gt;&lt;wsp:rsid wsp:val=&quot;002572F1&quot;/&gt;&lt;wsp:rsid wsp:val=&quot;00257A62&quot;/&gt;&lt;wsp:rsid wsp:val=&quot;00257C45&quot;/&gt;&lt;wsp:rsid wsp:val=&quot;00260156&quot;/&gt;&lt;wsp:rsid wsp:val=&quot;0026025A&quot;/&gt;&lt;wsp:rsid wsp:val=&quot;002602D4&quot;/&gt;&lt;wsp:rsid wsp:val=&quot;0026075E&quot;/&gt;&lt;wsp:rsid wsp:val=&quot;00260FAD&quot;/&gt;&lt;wsp:rsid wsp:val=&quot;002610BE&quot;/&gt;&lt;wsp:rsid wsp:val=&quot;0026122C&quot;/&gt;&lt;wsp:rsid wsp:val=&quot;002612A1&quot;/&gt;&lt;wsp:rsid wsp:val=&quot;00261D05&quot;/&gt;&lt;wsp:rsid wsp:val=&quot;002623AC&quot;/&gt;&lt;wsp:rsid wsp:val=&quot;00262979&quot;/&gt;&lt;wsp:rsid wsp:val=&quot;00262A30&quot;/&gt;&lt;wsp:rsid wsp:val=&quot;00262CEB&quot;/&gt;&lt;wsp:rsid wsp:val=&quot;00262E69&quot;/&gt;&lt;wsp:rsid wsp:val=&quot;00263038&quot;/&gt;&lt;wsp:rsid wsp:val=&quot;002637C3&quot;/&gt;&lt;wsp:rsid wsp:val=&quot;00263B02&quot;/&gt;&lt;wsp:rsid wsp:val=&quot;00263DD9&quot;/&gt;&lt;wsp:rsid wsp:val=&quot;00264085&quot;/&gt;&lt;wsp:rsid wsp:val=&quot;0026415F&quot;/&gt;&lt;wsp:rsid wsp:val=&quot;0026429E&quot;/&gt;&lt;wsp:rsid wsp:val=&quot;002643C7&quot;/&gt;&lt;wsp:rsid wsp:val=&quot;0026455A&quot;/&gt;&lt;wsp:rsid wsp:val=&quot;0026468A&quot;/&gt;&lt;wsp:rsid wsp:val=&quot;002648AB&quot;/&gt;&lt;wsp:rsid wsp:val=&quot;00264C28&quot;/&gt;&lt;wsp:rsid wsp:val=&quot;00265092&quot;/&gt;&lt;wsp:rsid wsp:val=&quot;0026509A&quot;/&gt;&lt;wsp:rsid wsp:val=&quot;002651FC&quot;/&gt;&lt;wsp:rsid wsp:val=&quot;00265701&quot;/&gt;&lt;wsp:rsid wsp:val=&quot;00265B33&quot;/&gt;&lt;wsp:rsid wsp:val=&quot;00265B84&quot;/&gt;&lt;wsp:rsid wsp:val=&quot;00265E2F&quot;/&gt;&lt;wsp:rsid wsp:val=&quot;00265E9A&quot;/&gt;&lt;wsp:rsid wsp:val=&quot;00266210&quot;/&gt;&lt;wsp:rsid wsp:val=&quot;00266442&quot;/&gt;&lt;wsp:rsid wsp:val=&quot;00266816&quot;/&gt;&lt;wsp:rsid wsp:val=&quot;00266FB4&quot;/&gt;&lt;wsp:rsid wsp:val=&quot;002670AB&quot;/&gt;&lt;wsp:rsid wsp:val=&quot;0026716C&quot;/&gt;&lt;wsp:rsid wsp:val=&quot;00267220&quot;/&gt;&lt;wsp:rsid wsp:val=&quot;00267CE9&quot;/&gt;&lt;wsp:rsid wsp:val=&quot;002704BA&quot;/&gt;&lt;wsp:rsid wsp:val=&quot;002709F2&quot;/&gt;&lt;wsp:rsid wsp:val=&quot;00270B8E&quot;/&gt;&lt;wsp:rsid wsp:val=&quot;00270C63&quot;/&gt;&lt;wsp:rsid wsp:val=&quot;00270C98&quot;/&gt;&lt;wsp:rsid wsp:val=&quot;00270E57&quot;/&gt;&lt;wsp:rsid wsp:val=&quot;00271365&quot;/&gt;&lt;wsp:rsid wsp:val=&quot;002716C7&quot;/&gt;&lt;wsp:rsid wsp:val=&quot;00271738&quot;/&gt;&lt;wsp:rsid wsp:val=&quot;0027193C&quot;/&gt;&lt;wsp:rsid wsp:val=&quot;00271B1E&quot;/&gt;&lt;wsp:rsid wsp:val=&quot;00271EEF&quot;/&gt;&lt;wsp:rsid wsp:val=&quot;0027242C&quot;/&gt;&lt;wsp:rsid wsp:val=&quot;00272474&quot;/&gt;&lt;wsp:rsid wsp:val=&quot;0027299A&quot;/&gt;&lt;wsp:rsid wsp:val=&quot;00272B3A&quot;/&gt;&lt;wsp:rsid wsp:val=&quot;00272C6A&quot;/&gt;&lt;wsp:rsid wsp:val=&quot;00272D06&quot;/&gt;&lt;wsp:rsid wsp:val=&quot;00272FEB&quot;/&gt;&lt;wsp:rsid wsp:val=&quot;0027309D&quot;/&gt;&lt;wsp:rsid wsp:val=&quot;00273134&quot;/&gt;&lt;wsp:rsid wsp:val=&quot;002737E2&quot;/&gt;&lt;wsp:rsid wsp:val=&quot;002738C9&quot;/&gt;&lt;wsp:rsid wsp:val=&quot;00273B2D&quot;/&gt;&lt;wsp:rsid wsp:val=&quot;00273CFB&quot;/&gt;&lt;wsp:rsid wsp:val=&quot;002741D8&quot;/&gt;&lt;wsp:rsid wsp:val=&quot;00274D08&quot;/&gt;&lt;wsp:rsid wsp:val=&quot;00274E3B&quot;/&gt;&lt;wsp:rsid wsp:val=&quot;00275062&quot;/&gt;&lt;wsp:rsid wsp:val=&quot;00275435&quot;/&gt;&lt;wsp:rsid wsp:val=&quot;00275464&quot;/&gt;&lt;wsp:rsid wsp:val=&quot;0027568B&quot;/&gt;&lt;wsp:rsid wsp:val=&quot;002756D5&quot;/&gt;&lt;wsp:rsid wsp:val=&quot;00275845&quot;/&gt;&lt;wsp:rsid wsp:val=&quot;00276001&quot;/&gt;&lt;wsp:rsid wsp:val=&quot;0027603B&quot;/&gt;&lt;wsp:rsid wsp:val=&quot;00276239&quot;/&gt;&lt;wsp:rsid wsp:val=&quot;00276318&quot;/&gt;&lt;wsp:rsid wsp:val=&quot;002764FB&quot;/&gt;&lt;wsp:rsid wsp:val=&quot;00276581&quot;/&gt;&lt;wsp:rsid wsp:val=&quot;00276649&quot;/&gt;&lt;wsp:rsid wsp:val=&quot;0027675A&quot;/&gt;&lt;wsp:rsid wsp:val=&quot;00276C63&quot;/&gt;&lt;wsp:rsid wsp:val=&quot;00276D79&quot;/&gt;&lt;wsp:rsid wsp:val=&quot;00276DC6&quot;/&gt;&lt;wsp:rsid wsp:val=&quot;00277184&quot;/&gt;&lt;wsp:rsid wsp:val=&quot;002775A4&quot;/&gt;&lt;wsp:rsid wsp:val=&quot;00277AAC&quot;/&gt;&lt;wsp:rsid wsp:val=&quot;00277E66&quot;/&gt;&lt;wsp:rsid wsp:val=&quot;00277EE4&quot;/&gt;&lt;wsp:rsid wsp:val=&quot;00280183&quot;/&gt;&lt;wsp:rsid wsp:val=&quot;002801E2&quot;/&gt;&lt;wsp:rsid wsp:val=&quot;0028052D&quot;/&gt;&lt;wsp:rsid wsp:val=&quot;00280684&quot;/&gt;&lt;wsp:rsid wsp:val=&quot;0028073A&quot;/&gt;&lt;wsp:rsid wsp:val=&quot;00280851&quot;/&gt;&lt;wsp:rsid wsp:val=&quot;00280960&quot;/&gt;&lt;wsp:rsid wsp:val=&quot;00280B56&quot;/&gt;&lt;wsp:rsid wsp:val=&quot;00280D18&quot;/&gt;&lt;wsp:rsid wsp:val=&quot;00280E17&quot;/&gt;&lt;wsp:rsid wsp:val=&quot;002815B5&quot;/&gt;&lt;wsp:rsid wsp:val=&quot;00282271&quot;/&gt;&lt;wsp:rsid wsp:val=&quot;002825CE&quot;/&gt;&lt;wsp:rsid wsp:val=&quot;002826D0&quot;/&gt;&lt;wsp:rsid wsp:val=&quot;002826E9&quot;/&gt;&lt;wsp:rsid wsp:val=&quot;002829E8&quot;/&gt;&lt;wsp:rsid wsp:val=&quot;00283181&quot;/&gt;&lt;wsp:rsid wsp:val=&quot;00283287&quot;/&gt;&lt;wsp:rsid wsp:val=&quot;0028336A&quot;/&gt;&lt;wsp:rsid wsp:val=&quot;002835A5&quot;/&gt;&lt;wsp:rsid wsp:val=&quot;002836DC&quot;/&gt;&lt;wsp:rsid wsp:val=&quot;002837CC&quot;/&gt;&lt;wsp:rsid wsp:val=&quot;0028398A&quot;/&gt;&lt;wsp:rsid wsp:val=&quot;00283D6B&quot;/&gt;&lt;wsp:rsid wsp:val=&quot;00284194&quot;/&gt;&lt;wsp:rsid wsp:val=&quot;00284542&quot;/&gt;&lt;wsp:rsid wsp:val=&quot;00284E7E&quot;/&gt;&lt;wsp:rsid wsp:val=&quot;00284E7F&quot;/&gt;&lt;wsp:rsid wsp:val=&quot;00285328&quot;/&gt;&lt;wsp:rsid wsp:val=&quot;00285520&quot;/&gt;&lt;wsp:rsid wsp:val=&quot;00285894&quot;/&gt;&lt;wsp:rsid wsp:val=&quot;00285E28&quot;/&gt;&lt;wsp:rsid wsp:val=&quot;00286487&quot;/&gt;&lt;wsp:rsid wsp:val=&quot;00286631&quot;/&gt;&lt;wsp:rsid wsp:val=&quot;002866E8&quot;/&gt;&lt;wsp:rsid wsp:val=&quot;00286A58&quot;/&gt;&lt;wsp:rsid wsp:val=&quot;00286B14&quot;/&gt;&lt;wsp:rsid wsp:val=&quot;00286F76&quot;/&gt;&lt;wsp:rsid wsp:val=&quot;0028716A&quot;/&gt;&lt;wsp:rsid wsp:val=&quot;002871F1&quot;/&gt;&lt;wsp:rsid wsp:val=&quot;00287376&quot;/&gt;&lt;wsp:rsid wsp:val=&quot;002877DE&quot;/&gt;&lt;wsp:rsid wsp:val=&quot;00287C28&quot;/&gt;&lt;wsp:rsid wsp:val=&quot;00287DE5&quot;/&gt;&lt;wsp:rsid wsp:val=&quot;00287E72&quot;/&gt;&lt;wsp:rsid wsp:val=&quot;00290254&quot;/&gt;&lt;wsp:rsid wsp:val=&quot;002904A7&quot;/&gt;&lt;wsp:rsid wsp:val=&quot;00290AE5&quot;/&gt;&lt;wsp:rsid wsp:val=&quot;00290F17&quot;/&gt;&lt;wsp:rsid wsp:val=&quot;002914B8&quot;/&gt;&lt;wsp:rsid wsp:val=&quot;0029178F&quot;/&gt;&lt;wsp:rsid wsp:val=&quot;00291B01&quot;/&gt;&lt;wsp:rsid wsp:val=&quot;00291C2C&quot;/&gt;&lt;wsp:rsid wsp:val=&quot;00292BD3&quot;/&gt;&lt;wsp:rsid wsp:val=&quot;00293504&quot;/&gt;&lt;wsp:rsid wsp:val=&quot;002936EA&quot;/&gt;&lt;wsp:rsid wsp:val=&quot;00293E28&quot;/&gt;&lt;wsp:rsid wsp:val=&quot;00293ECB&quot;/&gt;&lt;wsp:rsid wsp:val=&quot;002941B8&quot;/&gt;&lt;wsp:rsid wsp:val=&quot;00294225&quot;/&gt;&lt;wsp:rsid wsp:val=&quot;002944CA&quot;/&gt;&lt;wsp:rsid wsp:val=&quot;0029471C&quot;/&gt;&lt;wsp:rsid wsp:val=&quot;00294722&quot;/&gt;&lt;wsp:rsid wsp:val=&quot;00294AB1&quot;/&gt;&lt;wsp:rsid wsp:val=&quot;00295226&quot;/&gt;&lt;wsp:rsid wsp:val=&quot;0029548C&quot;/&gt;&lt;wsp:rsid wsp:val=&quot;00295539&quot;/&gt;&lt;wsp:rsid wsp:val=&quot;00295991&quot;/&gt;&lt;wsp:rsid wsp:val=&quot;00295F1C&quot;/&gt;&lt;wsp:rsid wsp:val=&quot;002961A4&quot;/&gt;&lt;wsp:rsid wsp:val=&quot;0029636B&quot;/&gt;&lt;wsp:rsid wsp:val=&quot;002963A9&quot;/&gt;&lt;wsp:rsid wsp:val=&quot;002963EC&quot;/&gt;&lt;wsp:rsid wsp:val=&quot;002965C5&quot;/&gt;&lt;wsp:rsid wsp:val=&quot;002967BF&quot;/&gt;&lt;wsp:rsid wsp:val=&quot;00296D40&quot;/&gt;&lt;wsp:rsid wsp:val=&quot;00296DA5&quot;/&gt;&lt;wsp:rsid wsp:val=&quot;00296EE9&quot;/&gt;&lt;wsp:rsid wsp:val=&quot;00296FD8&quot;/&gt;&lt;wsp:rsid wsp:val=&quot;00297011&quot;/&gt;&lt;wsp:rsid wsp:val=&quot;002971C3&quot;/&gt;&lt;wsp:rsid wsp:val=&quot;0029743A&quot;/&gt;&lt;wsp:rsid wsp:val=&quot;00297499&quot;/&gt;&lt;wsp:rsid wsp:val=&quot;002974AA&quot;/&gt;&lt;wsp:rsid wsp:val=&quot;002977EF&quot;/&gt;&lt;wsp:rsid wsp:val=&quot;00297A26&quot;/&gt;&lt;wsp:rsid wsp:val=&quot;00297F46&quot;/&gt;&lt;wsp:rsid wsp:val=&quot;00297F8C&quot;/&gt;&lt;wsp:rsid wsp:val=&quot;002A023E&quot;/&gt;&lt;wsp:rsid wsp:val=&quot;002A0581&quot;/&gt;&lt;wsp:rsid wsp:val=&quot;002A05EF&quot;/&gt;&lt;wsp:rsid wsp:val=&quot;002A0724&quot;/&gt;&lt;wsp:rsid wsp:val=&quot;002A0A6A&quot;/&gt;&lt;wsp:rsid wsp:val=&quot;002A1737&quot;/&gt;&lt;wsp:rsid wsp:val=&quot;002A1A57&quot;/&gt;&lt;wsp:rsid wsp:val=&quot;002A1DA1&quot;/&gt;&lt;wsp:rsid wsp:val=&quot;002A1E5F&quot;/&gt;&lt;wsp:rsid wsp:val=&quot;002A1E9D&quot;/&gt;&lt;wsp:rsid wsp:val=&quot;002A205B&quot;/&gt;&lt;wsp:rsid wsp:val=&quot;002A22F3&quot;/&gt;&lt;wsp:rsid wsp:val=&quot;002A24F5&quot;/&gt;&lt;wsp:rsid wsp:val=&quot;002A28B8&quot;/&gt;&lt;wsp:rsid wsp:val=&quot;002A2FE5&quot;/&gt;&lt;wsp:rsid wsp:val=&quot;002A31FF&quot;/&gt;&lt;wsp:rsid wsp:val=&quot;002A3345&quot;/&gt;&lt;wsp:rsid wsp:val=&quot;002A3359&quot;/&gt;&lt;wsp:rsid wsp:val=&quot;002A3668&quot;/&gt;&lt;wsp:rsid wsp:val=&quot;002A3771&quot;/&gt;&lt;wsp:rsid wsp:val=&quot;002A3B12&quot;/&gt;&lt;wsp:rsid wsp:val=&quot;002A3CF2&quot;/&gt;&lt;wsp:rsid wsp:val=&quot;002A4102&quot;/&gt;&lt;wsp:rsid wsp:val=&quot;002A4918&quot;/&gt;&lt;wsp:rsid wsp:val=&quot;002A4E20&quot;/&gt;&lt;wsp:rsid wsp:val=&quot;002A501A&quot;/&gt;&lt;wsp:rsid wsp:val=&quot;002A51C2&quot;/&gt;&lt;wsp:rsid wsp:val=&quot;002A523D&quot;/&gt;&lt;wsp:rsid wsp:val=&quot;002A527C&quot;/&gt;&lt;wsp:rsid wsp:val=&quot;002A5488&quot;/&gt;&lt;wsp:rsid wsp:val=&quot;002A5A76&quot;/&gt;&lt;wsp:rsid wsp:val=&quot;002A5FC1&quot;/&gt;&lt;wsp:rsid wsp:val=&quot;002A60B6&quot;/&gt;&lt;wsp:rsid wsp:val=&quot;002A64CC&quot;/&gt;&lt;wsp:rsid wsp:val=&quot;002A6791&quot;/&gt;&lt;wsp:rsid wsp:val=&quot;002A69DA&quot;/&gt;&lt;wsp:rsid wsp:val=&quot;002A732C&quot;/&gt;&lt;wsp:rsid wsp:val=&quot;002A7A6A&quot;/&gt;&lt;wsp:rsid wsp:val=&quot;002A7AB4&quot;/&gt;&lt;wsp:rsid wsp:val=&quot;002A7B72&quot;/&gt;&lt;wsp:rsid wsp:val=&quot;002A7EDF&quot;/&gt;&lt;wsp:rsid wsp:val=&quot;002B020E&quot;/&gt;&lt;wsp:rsid wsp:val=&quot;002B074C&quot;/&gt;&lt;wsp:rsid wsp:val=&quot;002B07BF&quot;/&gt;&lt;wsp:rsid wsp:val=&quot;002B0805&quot;/&gt;&lt;wsp:rsid wsp:val=&quot;002B0C99&quot;/&gt;&lt;wsp:rsid wsp:val=&quot;002B0EDA&quot;/&gt;&lt;wsp:rsid wsp:val=&quot;002B10F9&quot;/&gt;&lt;wsp:rsid wsp:val=&quot;002B1A47&quot;/&gt;&lt;wsp:rsid wsp:val=&quot;002B1CE2&quot;/&gt;&lt;wsp:rsid wsp:val=&quot;002B1D4D&quot;/&gt;&lt;wsp:rsid wsp:val=&quot;002B21D6&quot;/&gt;&lt;wsp:rsid wsp:val=&quot;002B2C92&quot;/&gt;&lt;wsp:rsid wsp:val=&quot;002B2D95&quot;/&gt;&lt;wsp:rsid wsp:val=&quot;002B2F85&quot;/&gt;&lt;wsp:rsid wsp:val=&quot;002B3081&quot;/&gt;&lt;wsp:rsid wsp:val=&quot;002B318B&quot;/&gt;&lt;wsp:rsid wsp:val=&quot;002B32BC&quot;/&gt;&lt;wsp:rsid wsp:val=&quot;002B340B&quot;/&gt;&lt;wsp:rsid wsp:val=&quot;002B34AE&quot;/&gt;&lt;wsp:rsid wsp:val=&quot;002B3AC2&quot;/&gt;&lt;wsp:rsid wsp:val=&quot;002B3D90&quot;/&gt;&lt;wsp:rsid wsp:val=&quot;002B48CC&quot;/&gt;&lt;wsp:rsid wsp:val=&quot;002B4C39&quot;/&gt;&lt;wsp:rsid wsp:val=&quot;002B4F77&quot;/&gt;&lt;wsp:rsid wsp:val=&quot;002B510F&quot;/&gt;&lt;wsp:rsid wsp:val=&quot;002B5192&quot;/&gt;&lt;wsp:rsid wsp:val=&quot;002B5976&quot;/&gt;&lt;wsp:rsid wsp:val=&quot;002B5A40&quot;/&gt;&lt;wsp:rsid wsp:val=&quot;002B5AA8&quot;/&gt;&lt;wsp:rsid wsp:val=&quot;002B5D3A&quot;/&gt;&lt;wsp:rsid wsp:val=&quot;002B5F8A&quot;/&gt;&lt;wsp:rsid wsp:val=&quot;002B6397&quot;/&gt;&lt;wsp:rsid wsp:val=&quot;002B63EC&quot;/&gt;&lt;wsp:rsid wsp:val=&quot;002B64FE&quot;/&gt;&lt;wsp:rsid wsp:val=&quot;002B651D&quot;/&gt;&lt;wsp:rsid wsp:val=&quot;002B6522&quot;/&gt;&lt;wsp:rsid wsp:val=&quot;002B6653&quot;/&gt;&lt;wsp:rsid wsp:val=&quot;002B6688&quot;/&gt;&lt;wsp:rsid wsp:val=&quot;002B6890&quot;/&gt;&lt;wsp:rsid wsp:val=&quot;002B694E&quot;/&gt;&lt;wsp:rsid wsp:val=&quot;002B6C33&quot;/&gt;&lt;wsp:rsid wsp:val=&quot;002B6EFE&quot;/&gt;&lt;wsp:rsid wsp:val=&quot;002B7014&quot;/&gt;&lt;wsp:rsid wsp:val=&quot;002B7593&quot;/&gt;&lt;wsp:rsid wsp:val=&quot;002B7797&quot;/&gt;&lt;wsp:rsid wsp:val=&quot;002B7DA6&quot;/&gt;&lt;wsp:rsid wsp:val=&quot;002B7ECC&quot;/&gt;&lt;wsp:rsid wsp:val=&quot;002C03DD&quot;/&gt;&lt;wsp:rsid wsp:val=&quot;002C04B3&quot;/&gt;&lt;wsp:rsid wsp:val=&quot;002C04C2&quot;/&gt;&lt;wsp:rsid wsp:val=&quot;002C059D&quot;/&gt;&lt;wsp:rsid wsp:val=&quot;002C05B4&quot;/&gt;&lt;wsp:rsid wsp:val=&quot;002C06D8&quot;/&gt;&lt;wsp:rsid wsp:val=&quot;002C0705&quot;/&gt;&lt;wsp:rsid wsp:val=&quot;002C07BE&quot;/&gt;&lt;wsp:rsid wsp:val=&quot;002C0818&quot;/&gt;&lt;wsp:rsid wsp:val=&quot;002C0C4F&quot;/&gt;&lt;wsp:rsid wsp:val=&quot;002C0DD0&quot;/&gt;&lt;wsp:rsid wsp:val=&quot;002C0E0A&quot;/&gt;&lt;wsp:rsid wsp:val=&quot;002C1686&quot;/&gt;&lt;wsp:rsid wsp:val=&quot;002C16C1&quot;/&gt;&lt;wsp:rsid wsp:val=&quot;002C18E5&quot;/&gt;&lt;wsp:rsid wsp:val=&quot;002C1A07&quot;/&gt;&lt;wsp:rsid wsp:val=&quot;002C1B93&quot;/&gt;&lt;wsp:rsid wsp:val=&quot;002C1DA2&quot;/&gt;&lt;wsp:rsid wsp:val=&quot;002C1DF1&quot;/&gt;&lt;wsp:rsid wsp:val=&quot;002C203A&quot;/&gt;&lt;wsp:rsid wsp:val=&quot;002C263D&quot;/&gt;&lt;wsp:rsid wsp:val=&quot;002C2985&quot;/&gt;&lt;wsp:rsid wsp:val=&quot;002C2BF5&quot;/&gt;&lt;wsp:rsid wsp:val=&quot;002C2E8A&quot;/&gt;&lt;wsp:rsid wsp:val=&quot;002C2FCD&quot;/&gt;&lt;wsp:rsid wsp:val=&quot;002C34AB&quot;/&gt;&lt;wsp:rsid wsp:val=&quot;002C36D3&quot;/&gt;&lt;wsp:rsid wsp:val=&quot;002C3798&quot;/&gt;&lt;wsp:rsid wsp:val=&quot;002C3AE4&quot;/&gt;&lt;wsp:rsid wsp:val=&quot;002C3C99&quot;/&gt;&lt;wsp:rsid wsp:val=&quot;002C3E89&quot;/&gt;&lt;wsp:rsid wsp:val=&quot;002C3EBA&quot;/&gt;&lt;wsp:rsid wsp:val=&quot;002C50AB&quot;/&gt;&lt;wsp:rsid wsp:val=&quot;002C5533&quot;/&gt;&lt;wsp:rsid wsp:val=&quot;002C5620&quot;/&gt;&lt;wsp:rsid wsp:val=&quot;002C5A6B&quot;/&gt;&lt;wsp:rsid wsp:val=&quot;002C5C2A&quot;/&gt;&lt;wsp:rsid wsp:val=&quot;002C612E&quot;/&gt;&lt;wsp:rsid wsp:val=&quot;002C61E0&quot;/&gt;&lt;wsp:rsid wsp:val=&quot;002C6721&quot;/&gt;&lt;wsp:rsid wsp:val=&quot;002C6F65&quot;/&gt;&lt;wsp:rsid wsp:val=&quot;002C6FFD&quot;/&gt;&lt;wsp:rsid wsp:val=&quot;002C7080&quot;/&gt;&lt;wsp:rsid wsp:val=&quot;002C74AB&quot;/&gt;&lt;wsp:rsid wsp:val=&quot;002C782F&quot;/&gt;&lt;wsp:rsid wsp:val=&quot;002C7AC5&quot;/&gt;&lt;wsp:rsid wsp:val=&quot;002C7B03&quot;/&gt;&lt;wsp:rsid wsp:val=&quot;002C7B0D&quot;/&gt;&lt;wsp:rsid wsp:val=&quot;002C7C93&quot;/&gt;&lt;wsp:rsid wsp:val=&quot;002C7D95&quot;/&gt;&lt;wsp:rsid wsp:val=&quot;002D0018&quot;/&gt;&lt;wsp:rsid wsp:val=&quot;002D001E&quot;/&gt;&lt;wsp:rsid wsp:val=&quot;002D0298&quot;/&gt;&lt;wsp:rsid wsp:val=&quot;002D04DC&quot;/&gt;&lt;wsp:rsid wsp:val=&quot;002D0657&quot;/&gt;&lt;wsp:rsid wsp:val=&quot;002D09B3&quot;/&gt;&lt;wsp:rsid wsp:val=&quot;002D0BFD&quot;/&gt;&lt;wsp:rsid wsp:val=&quot;002D1021&quot;/&gt;&lt;wsp:rsid wsp:val=&quot;002D11DF&quot;/&gt;&lt;wsp:rsid wsp:val=&quot;002D1371&quot;/&gt;&lt;wsp:rsid wsp:val=&quot;002D13B7&quot;/&gt;&lt;wsp:rsid wsp:val=&quot;002D1545&quot;/&gt;&lt;wsp:rsid wsp:val=&quot;002D15C0&quot;/&gt;&lt;wsp:rsid wsp:val=&quot;002D1C91&quot;/&gt;&lt;wsp:rsid wsp:val=&quot;002D2057&quot;/&gt;&lt;wsp:rsid wsp:val=&quot;002D246C&quot;/&gt;&lt;wsp:rsid wsp:val=&quot;002D28F5&quot;/&gt;&lt;wsp:rsid wsp:val=&quot;002D2B4E&quot;/&gt;&lt;wsp:rsid wsp:val=&quot;002D2FEC&quot;/&gt;&lt;wsp:rsid wsp:val=&quot;002D3086&quot;/&gt;&lt;wsp:rsid wsp:val=&quot;002D3393&quot;/&gt;&lt;wsp:rsid wsp:val=&quot;002D3968&quot;/&gt;&lt;wsp:rsid wsp:val=&quot;002D4003&quot;/&gt;&lt;wsp:rsid wsp:val=&quot;002D425A&quot;/&gt;&lt;wsp:rsid wsp:val=&quot;002D4322&quot;/&gt;&lt;wsp:rsid wsp:val=&quot;002D4A54&quot;/&gt;&lt;wsp:rsid wsp:val=&quot;002D4B82&quot;/&gt;&lt;wsp:rsid wsp:val=&quot;002D4DB5&quot;/&gt;&lt;wsp:rsid wsp:val=&quot;002D4E37&quot;/&gt;&lt;wsp:rsid wsp:val=&quot;002D52E0&quot;/&gt;&lt;wsp:rsid wsp:val=&quot;002D5692&quot;/&gt;&lt;wsp:rsid wsp:val=&quot;002D5DEA&quot;/&gt;&lt;wsp:rsid wsp:val=&quot;002D5F04&quot;/&gt;&lt;wsp:rsid wsp:val=&quot;002D6127&quot;/&gt;&lt;wsp:rsid wsp:val=&quot;002D68C3&quot;/&gt;&lt;wsp:rsid wsp:val=&quot;002D6983&quot;/&gt;&lt;wsp:rsid wsp:val=&quot;002D6BA6&quot;/&gt;&lt;wsp:rsid wsp:val=&quot;002D6C69&quot;/&gt;&lt;wsp:rsid wsp:val=&quot;002D70D8&quot;/&gt;&lt;wsp:rsid wsp:val=&quot;002D70F4&quot;/&gt;&lt;wsp:rsid wsp:val=&quot;002D772F&quot;/&gt;&lt;wsp:rsid wsp:val=&quot;002E018E&quot;/&gt;&lt;wsp:rsid wsp:val=&quot;002E04F0&quot;/&gt;&lt;wsp:rsid wsp:val=&quot;002E084D&quot;/&gt;&lt;wsp:rsid wsp:val=&quot;002E0D24&quot;/&gt;&lt;wsp:rsid wsp:val=&quot;002E0E7C&quot;/&gt;&lt;wsp:rsid wsp:val=&quot;002E0E94&quot;/&gt;&lt;wsp:rsid wsp:val=&quot;002E16B7&quot;/&gt;&lt;wsp:rsid wsp:val=&quot;002E16BC&quot;/&gt;&lt;wsp:rsid wsp:val=&quot;002E1941&quot;/&gt;&lt;wsp:rsid wsp:val=&quot;002E2016&quot;/&gt;&lt;wsp:rsid wsp:val=&quot;002E21D5&quot;/&gt;&lt;wsp:rsid wsp:val=&quot;002E251B&quot;/&gt;&lt;wsp:rsid wsp:val=&quot;002E2677&quot;/&gt;&lt;wsp:rsid wsp:val=&quot;002E2923&quot;/&gt;&lt;wsp:rsid wsp:val=&quot;002E2A76&quot;/&gt;&lt;wsp:rsid wsp:val=&quot;002E302B&quot;/&gt;&lt;wsp:rsid wsp:val=&quot;002E305F&quot;/&gt;&lt;wsp:rsid wsp:val=&quot;002E306D&quot;/&gt;&lt;wsp:rsid wsp:val=&quot;002E30F2&quot;/&gt;&lt;wsp:rsid wsp:val=&quot;002E3324&quot;/&gt;&lt;wsp:rsid wsp:val=&quot;002E3624&quot;/&gt;&lt;wsp:rsid wsp:val=&quot;002E3653&quot;/&gt;&lt;wsp:rsid wsp:val=&quot;002E36AE&quot;/&gt;&lt;wsp:rsid wsp:val=&quot;002E38B7&quot;/&gt;&lt;wsp:rsid wsp:val=&quot;002E3BC7&quot;/&gt;&lt;wsp:rsid wsp:val=&quot;002E529A&quot;/&gt;&lt;wsp:rsid wsp:val=&quot;002E57F2&quot;/&gt;&lt;wsp:rsid wsp:val=&quot;002E58E1&quot;/&gt;&lt;wsp:rsid wsp:val=&quot;002E5B37&quot;/&gt;&lt;wsp:rsid wsp:val=&quot;002E5BDD&quot;/&gt;&lt;wsp:rsid wsp:val=&quot;002E5C12&quot;/&gt;&lt;wsp:rsid wsp:val=&quot;002E5C56&quot;/&gt;&lt;wsp:rsid wsp:val=&quot;002E679D&quot;/&gt;&lt;wsp:rsid wsp:val=&quot;002E67F4&quot;/&gt;&lt;wsp:rsid wsp:val=&quot;002E71B5&quot;/&gt;&lt;wsp:rsid wsp:val=&quot;002E7306&quot;/&gt;&lt;wsp:rsid wsp:val=&quot;002E7321&quot;/&gt;&lt;wsp:rsid wsp:val=&quot;002E7759&quot;/&gt;&lt;wsp:rsid wsp:val=&quot;002E7894&quot;/&gt;&lt;wsp:rsid wsp:val=&quot;002E7D8B&quot;/&gt;&lt;wsp:rsid wsp:val=&quot;002F0045&quot;/&gt;&lt;wsp:rsid wsp:val=&quot;002F00F0&quot;/&gt;&lt;wsp:rsid wsp:val=&quot;002F025B&quot;/&gt;&lt;wsp:rsid wsp:val=&quot;002F0633&quot;/&gt;&lt;wsp:rsid wsp:val=&quot;002F0684&quot;/&gt;&lt;wsp:rsid wsp:val=&quot;002F0A4E&quot;/&gt;&lt;wsp:rsid wsp:val=&quot;002F0ADB&quot;/&gt;&lt;wsp:rsid wsp:val=&quot;002F0E91&quot;/&gt;&lt;wsp:rsid wsp:val=&quot;002F0FAE&quot;/&gt;&lt;wsp:rsid wsp:val=&quot;002F14DA&quot;/&gt;&lt;wsp:rsid wsp:val=&quot;002F24B0&quot;/&gt;&lt;wsp:rsid wsp:val=&quot;002F258D&quot;/&gt;&lt;wsp:rsid wsp:val=&quot;002F2722&quot;/&gt;&lt;wsp:rsid wsp:val=&quot;002F28F7&quot;/&gt;&lt;wsp:rsid wsp:val=&quot;002F2AE0&quot;/&gt;&lt;wsp:rsid wsp:val=&quot;002F2CD1&quot;/&gt;&lt;wsp:rsid wsp:val=&quot;002F394C&quot;/&gt;&lt;wsp:rsid wsp:val=&quot;002F3F16&quot;/&gt;&lt;wsp:rsid wsp:val=&quot;002F3F9F&quot;/&gt;&lt;wsp:rsid wsp:val=&quot;002F413F&quot;/&gt;&lt;wsp:rsid wsp:val=&quot;002F4151&quot;/&gt;&lt;wsp:rsid wsp:val=&quot;002F44AD&quot;/&gt;&lt;wsp:rsid wsp:val=&quot;002F45D3&quot;/&gt;&lt;wsp:rsid wsp:val=&quot;002F4934&quot;/&gt;&lt;wsp:rsid wsp:val=&quot;002F4A52&quot;/&gt;&lt;wsp:rsid wsp:val=&quot;002F4CF5&quot;/&gt;&lt;wsp:rsid wsp:val=&quot;002F4F9F&quot;/&gt;&lt;wsp:rsid wsp:val=&quot;002F4FC5&quot;/&gt;&lt;wsp:rsid wsp:val=&quot;002F512D&quot;/&gt;&lt;wsp:rsid wsp:val=&quot;002F5422&quot;/&gt;&lt;wsp:rsid wsp:val=&quot;002F5634&quot;/&gt;&lt;wsp:rsid wsp:val=&quot;002F5761&quot;/&gt;&lt;wsp:rsid wsp:val=&quot;002F5994&quot;/&gt;&lt;wsp:rsid wsp:val=&quot;002F5BDB&quot;/&gt;&lt;wsp:rsid wsp:val=&quot;002F5DB6&quot;/&gt;&lt;wsp:rsid wsp:val=&quot;002F5FDA&quot;/&gt;&lt;wsp:rsid wsp:val=&quot;002F619C&quot;/&gt;&lt;wsp:rsid wsp:val=&quot;002F6319&quot;/&gt;&lt;wsp:rsid wsp:val=&quot;002F68D9&quot;/&gt;&lt;wsp:rsid wsp:val=&quot;002F6BDA&quot;/&gt;&lt;wsp:rsid wsp:val=&quot;002F6EA2&quot;/&gt;&lt;wsp:rsid wsp:val=&quot;002F71B9&quot;/&gt;&lt;wsp:rsid wsp:val=&quot;002F72D5&quot;/&gt;&lt;wsp:rsid wsp:val=&quot;002F7B6D&quot;/&gt;&lt;wsp:rsid wsp:val=&quot;002F7BB1&quot;/&gt;&lt;wsp:rsid wsp:val=&quot;002F7D48&quot;/&gt;&lt;wsp:rsid wsp:val=&quot;002F7EC5&quot;/&gt;&lt;wsp:rsid wsp:val=&quot;003003AD&quot;/&gt;&lt;wsp:rsid wsp:val=&quot;003004CC&quot;/&gt;&lt;wsp:rsid wsp:val=&quot;00300562&quot;/&gt;&lt;wsp:rsid wsp:val=&quot;003007E1&quot;/&gt;&lt;wsp:rsid wsp:val=&quot;00300E3F&quot;/&gt;&lt;wsp:rsid wsp:val=&quot;003011C0&quot;/&gt;&lt;wsp:rsid wsp:val=&quot;0030171E&quot;/&gt;&lt;wsp:rsid wsp:val=&quot;00301977&quot;/&gt;&lt;wsp:rsid wsp:val=&quot;00301EE4&quot;/&gt;&lt;wsp:rsid wsp:val=&quot;003021BB&quot;/&gt;&lt;wsp:rsid wsp:val=&quot;003022CD&quot;/&gt;&lt;wsp:rsid wsp:val=&quot;00302326&quot;/&gt;&lt;wsp:rsid wsp:val=&quot;003024AF&quot;/&gt;&lt;wsp:rsid wsp:val=&quot;003024DE&quot;/&gt;&lt;wsp:rsid wsp:val=&quot;00302555&quot;/&gt;&lt;wsp:rsid wsp:val=&quot;00302630&quot;/&gt;&lt;wsp:rsid wsp:val=&quot;00302701&quot;/&gt;&lt;wsp:rsid wsp:val=&quot;00302739&quot;/&gt;&lt;wsp:rsid wsp:val=&quot;00303555&quot;/&gt;&lt;wsp:rsid wsp:val=&quot;003035F4&quot;/&gt;&lt;wsp:rsid wsp:val=&quot;0030361B&quot;/&gt;&lt;wsp:rsid wsp:val=&quot;003036DF&quot;/&gt;&lt;wsp:rsid wsp:val=&quot;00303892&quot;/&gt;&lt;wsp:rsid wsp:val=&quot;003038EE&quot;/&gt;&lt;wsp:rsid wsp:val=&quot;00303BB9&quot;/&gt;&lt;wsp:rsid wsp:val=&quot;00303E7F&quot;/&gt;&lt;wsp:rsid wsp:val=&quot;00303FB7&quot;/&gt;&lt;wsp:rsid wsp:val=&quot;00303FBA&quot;/&gt;&lt;wsp:rsid wsp:val=&quot;00304206&quot;/&gt;&lt;wsp:rsid wsp:val=&quot;0030431C&quot;/&gt;&lt;wsp:rsid wsp:val=&quot;00304549&quot;/&gt;&lt;wsp:rsid wsp:val=&quot;00304572&quot;/&gt;&lt;wsp:rsid wsp:val=&quot;003047D2&quot;/&gt;&lt;wsp:rsid wsp:val=&quot;00304AC5&quot;/&gt;&lt;wsp:rsid wsp:val=&quot;00304FCA&quot;/&gt;&lt;wsp:rsid wsp:val=&quot;003061BA&quot;/&gt;&lt;wsp:rsid wsp:val=&quot;0030638F&quot;/&gt;&lt;wsp:rsid wsp:val=&quot;003063A0&quot;/&gt;&lt;wsp:rsid wsp:val=&quot;003065FB&quot;/&gt;&lt;wsp:rsid wsp:val=&quot;00306990&quot;/&gt;&lt;wsp:rsid wsp:val=&quot;00307667&quot;/&gt;&lt;wsp:rsid wsp:val=&quot;00307B27&quot;/&gt;&lt;wsp:rsid wsp:val=&quot;00307F28&quot;/&gt;&lt;wsp:rsid wsp:val=&quot;003101DC&quot;/&gt;&lt;wsp:rsid wsp:val=&quot;0031035A&quot;/&gt;&lt;wsp:rsid wsp:val=&quot;00310586&quot;/&gt;&lt;wsp:rsid wsp:val=&quot;0031075E&quot;/&gt;&lt;wsp:rsid wsp:val=&quot;00310CC6&quot;/&gt;&lt;wsp:rsid wsp:val=&quot;00311642&quot;/&gt;&lt;wsp:rsid wsp:val=&quot;0031175B&quot;/&gt;&lt;wsp:rsid wsp:val=&quot;00311761&quot;/&gt;&lt;wsp:rsid wsp:val=&quot;00311941&quot;/&gt;&lt;wsp:rsid wsp:val=&quot;00311E38&quot;/&gt;&lt;wsp:rsid wsp:val=&quot;0031216E&quot;/&gt;&lt;wsp:rsid wsp:val=&quot;003121B8&quot;/&gt;&lt;wsp:rsid wsp:val=&quot;00312893&quot;/&gt;&lt;wsp:rsid wsp:val=&quot;00312896&quot;/&gt;&lt;wsp:rsid wsp:val=&quot;003137A0&quot;/&gt;&lt;wsp:rsid wsp:val=&quot;003137ED&quot;/&gt;&lt;wsp:rsid wsp:val=&quot;00313C4F&quot;/&gt;&lt;wsp:rsid wsp:val=&quot;003141C2&quot;/&gt;&lt;wsp:rsid wsp:val=&quot;003141D1&quot;/&gt;&lt;wsp:rsid wsp:val=&quot;00314629&quot;/&gt;&lt;wsp:rsid wsp:val=&quot;003148F5&quot;/&gt;&lt;wsp:rsid wsp:val=&quot;00314E59&quot;/&gt;&lt;wsp:rsid wsp:val=&quot;00315308&quot;/&gt;&lt;wsp:rsid wsp:val=&quot;00315456&quot;/&gt;&lt;wsp:rsid wsp:val=&quot;0031599D&quot;/&gt;&lt;wsp:rsid wsp:val=&quot;00315DE0&quot;/&gt;&lt;wsp:rsid wsp:val=&quot;00315F72&quot;/&gt;&lt;wsp:rsid wsp:val=&quot;00316072&quot;/&gt;&lt;wsp:rsid wsp:val=&quot;003160D7&quot;/&gt;&lt;wsp:rsid wsp:val=&quot;00316265&quot;/&gt;&lt;wsp:rsid wsp:val=&quot;0031664B&quot;/&gt;&lt;wsp:rsid wsp:val=&quot;003166AF&quot;/&gt;&lt;wsp:rsid wsp:val=&quot;0031686A&quot;/&gt;&lt;wsp:rsid wsp:val=&quot;00316A01&quot;/&gt;&lt;wsp:rsid wsp:val=&quot;00316B0A&quot;/&gt;&lt;wsp:rsid wsp:val=&quot;00316C58&quot;/&gt;&lt;wsp:rsid wsp:val=&quot;00316C7B&quot;/&gt;&lt;wsp:rsid wsp:val=&quot;00316E46&quot;/&gt;&lt;wsp:rsid wsp:val=&quot;00317050&quot;/&gt;&lt;wsp:rsid wsp:val=&quot;00317884&quot;/&gt;&lt;wsp:rsid wsp:val=&quot;00317A11&quot;/&gt;&lt;wsp:rsid wsp:val=&quot;003200D5&quot;/&gt;&lt;wsp:rsid wsp:val=&quot;00320B1B&quot;/&gt;&lt;wsp:rsid wsp:val=&quot;003216DD&quot;/&gt;&lt;wsp:rsid wsp:val=&quot;0032172E&quot;/&gt;&lt;wsp:rsid wsp:val=&quot;00321822&quot;/&gt;&lt;wsp:rsid wsp:val=&quot;00321B02&quot;/&gt;&lt;wsp:rsid wsp:val=&quot;00321B0B&quot;/&gt;&lt;wsp:rsid wsp:val=&quot;00321FD6&quot;/&gt;&lt;wsp:rsid wsp:val=&quot;00321FFE&quot;/&gt;&lt;wsp:rsid wsp:val=&quot;003222E4&quot;/&gt;&lt;wsp:rsid wsp:val=&quot;00322A6A&quot;/&gt;&lt;wsp:rsid wsp:val=&quot;00322BC3&quot;/&gt;&lt;wsp:rsid wsp:val=&quot;00322D7E&quot;/&gt;&lt;wsp:rsid wsp:val=&quot;00322D8B&quot;/&gt;&lt;wsp:rsid wsp:val=&quot;00322E2E&quot;/&gt;&lt;wsp:rsid wsp:val=&quot;00322E3B&quot;/&gt;&lt;wsp:rsid wsp:val=&quot;00323065&quot;/&gt;&lt;wsp:rsid wsp:val=&quot;0032339C&quot;/&gt;&lt;wsp:rsid wsp:val=&quot;00323436&quot;/&gt;&lt;wsp:rsid wsp:val=&quot;00323CF9&quot;/&gt;&lt;wsp:rsid wsp:val=&quot;00323FAD&quot;/&gt;&lt;wsp:rsid wsp:val=&quot;003242E7&quot;/&gt;&lt;wsp:rsid wsp:val=&quot;003243E3&quot;/&gt;&lt;wsp:rsid wsp:val=&quot;00324731&quot;/&gt;&lt;wsp:rsid wsp:val=&quot;003248FF&quot;/&gt;&lt;wsp:rsid wsp:val=&quot;003249F8&quot;/&gt;&lt;wsp:rsid wsp:val=&quot;00324A1B&quot;/&gt;&lt;wsp:rsid wsp:val=&quot;00325249&quot;/&gt;&lt;wsp:rsid wsp:val=&quot;00325355&quot;/&gt;&lt;wsp:rsid wsp:val=&quot;00325B1D&quot;/&gt;&lt;wsp:rsid wsp:val=&quot;0032621F&quot;/&gt;&lt;wsp:rsid wsp:val=&quot;0032645A&quot;/&gt;&lt;wsp:rsid wsp:val=&quot;0032649F&quot;/&gt;&lt;wsp:rsid wsp:val=&quot;0032695B&quot;/&gt;&lt;wsp:rsid wsp:val=&quot;00326BBA&quot;/&gt;&lt;wsp:rsid wsp:val=&quot;00326BFA&quot;/&gt;&lt;wsp:rsid wsp:val=&quot;003271E3&quot;/&gt;&lt;wsp:rsid wsp:val=&quot;00327243&quot;/&gt;&lt;wsp:rsid wsp:val=&quot;00327289&quot;/&gt;&lt;wsp:rsid wsp:val=&quot;003272D0&quot;/&gt;&lt;wsp:rsid wsp:val=&quot;003273DE&quot;/&gt;&lt;wsp:rsid wsp:val=&quot;00327470&quot;/&gt;&lt;wsp:rsid wsp:val=&quot;003278C7&quot;/&gt;&lt;wsp:rsid wsp:val=&quot;0032793B&quot;/&gt;&lt;wsp:rsid wsp:val=&quot;00327AEA&quot;/&gt;&lt;wsp:rsid wsp:val=&quot;00330144&quot;/&gt;&lt;wsp:rsid wsp:val=&quot;003308C4&quot;/&gt;&lt;wsp:rsid wsp:val=&quot;00330A66&quot;/&gt;&lt;wsp:rsid wsp:val=&quot;00330B7D&quot;/&gt;&lt;wsp:rsid wsp:val=&quot;00330C30&quot;/&gt;&lt;wsp:rsid wsp:val=&quot;00330DE8&quot;/&gt;&lt;wsp:rsid wsp:val=&quot;00331116&quot;/&gt;&lt;wsp:rsid wsp:val=&quot;003314FF&quot;/&gt;&lt;wsp:rsid wsp:val=&quot;00331B2F&quot;/&gt;&lt;wsp:rsid wsp:val=&quot;00331BCC&quot;/&gt;&lt;wsp:rsid wsp:val=&quot;00331FC2&quot;/&gt;&lt;wsp:rsid wsp:val=&quot;003321C3&quot;/&gt;&lt;wsp:rsid wsp:val=&quot;00332962&quot;/&gt;&lt;wsp:rsid wsp:val=&quot;00332C1E&quot;/&gt;&lt;wsp:rsid wsp:val=&quot;00333541&quot;/&gt;&lt;wsp:rsid wsp:val=&quot;003338AD&quot;/&gt;&lt;wsp:rsid wsp:val=&quot;00333D92&quot;/&gt;&lt;wsp:rsid wsp:val=&quot;00333E97&quot;/&gt;&lt;wsp:rsid wsp:val=&quot;0033419F&quot;/&gt;&lt;wsp:rsid wsp:val=&quot;00335250&quot;/&gt;&lt;wsp:rsid wsp:val=&quot;003352DD&quot;/&gt;&lt;wsp:rsid wsp:val=&quot;00335453&quot;/&gt;&lt;wsp:rsid wsp:val=&quot;00335801&quot;/&gt;&lt;wsp:rsid wsp:val=&quot;0033581D&quot;/&gt;&lt;wsp:rsid wsp:val=&quot;0033592C&quot;/&gt;&lt;wsp:rsid wsp:val=&quot;003359F1&quot;/&gt;&lt;wsp:rsid wsp:val=&quot;00335E2A&quot;/&gt;&lt;wsp:rsid wsp:val=&quot;00336225&quot;/&gt;&lt;wsp:rsid wsp:val=&quot;00336267&quot;/&gt;&lt;wsp:rsid wsp:val=&quot;00336780&quot;/&gt;&lt;wsp:rsid wsp:val=&quot;003367C5&quot;/&gt;&lt;wsp:rsid wsp:val=&quot;00336CA8&quot;/&gt;&lt;wsp:rsid wsp:val=&quot;00336CA9&quot;/&gt;&lt;wsp:rsid wsp:val=&quot;003370D3&quot;/&gt;&lt;wsp:rsid wsp:val=&quot;00337735&quot;/&gt;&lt;wsp:rsid wsp:val=&quot;003378C8&quot;/&gt;&lt;wsp:rsid wsp:val=&quot;00337C71&quot;/&gt;&lt;wsp:rsid wsp:val=&quot;00337DA2&quot;/&gt;&lt;wsp:rsid wsp:val=&quot;003400A9&quot;/&gt;&lt;wsp:rsid wsp:val=&quot;00340141&quot;/&gt;&lt;wsp:rsid wsp:val=&quot;00340214&quot;/&gt;&lt;wsp:rsid wsp:val=&quot;003403B6&quot;/&gt;&lt;wsp:rsid wsp:val=&quot;0034049A&quot;/&gt;&lt;wsp:rsid wsp:val=&quot;00340E16&quot;/&gt;&lt;wsp:rsid wsp:val=&quot;00340E58&quot;/&gt;&lt;wsp:rsid wsp:val=&quot;00340E8D&quot;/&gt;&lt;wsp:rsid wsp:val=&quot;00341087&quot;/&gt;&lt;wsp:rsid wsp:val=&quot;0034133F&quot;/&gt;&lt;wsp:rsid wsp:val=&quot;00341879&quot;/&gt;&lt;wsp:rsid wsp:val=&quot;00341CDF&quot;/&gt;&lt;wsp:rsid wsp:val=&quot;00341D2A&quot;/&gt;&lt;wsp:rsid wsp:val=&quot;0034230E&quot;/&gt;&lt;wsp:rsid wsp:val=&quot;0034243C&quot;/&gt;&lt;wsp:rsid wsp:val=&quot;0034246D&quot;/&gt;&lt;wsp:rsid wsp:val=&quot;003426DE&quot;/&gt;&lt;wsp:rsid wsp:val=&quot;00342F59&quot;/&gt;&lt;wsp:rsid wsp:val=&quot;0034305B&quot;/&gt;&lt;wsp:rsid wsp:val=&quot;003430E0&quot;/&gt;&lt;wsp:rsid wsp:val=&quot;00343752&quot;/&gt;&lt;wsp:rsid wsp:val=&quot;00343C24&quot;/&gt;&lt;wsp:rsid wsp:val=&quot;00343D4B&quot;/&gt;&lt;wsp:rsid wsp:val=&quot;0034407B&quot;/&gt;&lt;wsp:rsid wsp:val=&quot;0034411E&quot;/&gt;&lt;wsp:rsid wsp:val=&quot;00344725&quot;/&gt;&lt;wsp:rsid wsp:val=&quot;0034493D&quot;/&gt;&lt;wsp:rsid wsp:val=&quot;00344AB3&quot;/&gt;&lt;wsp:rsid wsp:val=&quot;00344B9E&quot;/&gt;&lt;wsp:rsid wsp:val=&quot;00344C6A&quot;/&gt;&lt;wsp:rsid wsp:val=&quot;0034511B&quot;/&gt;&lt;wsp:rsid wsp:val=&quot;00345D7B&quot;/&gt;&lt;wsp:rsid wsp:val=&quot;00345DA2&quot;/&gt;&lt;wsp:rsid wsp:val=&quot;003465F5&quot;/&gt;&lt;wsp:rsid wsp:val=&quot;00346699&quot;/&gt;&lt;wsp:rsid wsp:val=&quot;003468B0&quot;/&gt;&lt;wsp:rsid wsp:val=&quot;003471AF&quot;/&gt;&lt;wsp:rsid wsp:val=&quot;003471DC&quot;/&gt;&lt;wsp:rsid wsp:val=&quot;0034745C&quot;/&gt;&lt;wsp:rsid wsp:val=&quot;003474FC&quot;/&gt;&lt;wsp:rsid wsp:val=&quot;00347526&quot;/&gt;&lt;wsp:rsid wsp:val=&quot;0034756F&quot;/&gt;&lt;wsp:rsid wsp:val=&quot;003478A0&quot;/&gt;&lt;wsp:rsid wsp:val=&quot;00347AE0&quot;/&gt;&lt;wsp:rsid wsp:val=&quot;00347F2E&quot;/&gt;&lt;wsp:rsid wsp:val=&quot;0035025F&quot;/&gt;&lt;wsp:rsid wsp:val=&quot;003503F4&quot;/&gt;&lt;wsp:rsid wsp:val=&quot;0035041A&quot;/&gt;&lt;wsp:rsid wsp:val=&quot;003505AD&quot;/&gt;&lt;wsp:rsid wsp:val=&quot;003505FD&quot;/&gt;&lt;wsp:rsid wsp:val=&quot;00350631&quot;/&gt;&lt;wsp:rsid wsp:val=&quot;00350973&quot;/&gt;&lt;wsp:rsid wsp:val=&quot;00350976&quot;/&gt;&lt;wsp:rsid wsp:val=&quot;00350ECF&quot;/&gt;&lt;wsp:rsid wsp:val=&quot;00350EF3&quot;/&gt;&lt;wsp:rsid wsp:val=&quot;003515CD&quot;/&gt;&lt;wsp:rsid wsp:val=&quot;0035180B&quot;/&gt;&lt;wsp:rsid wsp:val=&quot;00351C98&quot;/&gt;&lt;wsp:rsid wsp:val=&quot;00352001&quot;/&gt;&lt;wsp:rsid wsp:val=&quot;0035216E&quot;/&gt;&lt;wsp:rsid wsp:val=&quot;00352342&quot;/&gt;&lt;wsp:rsid wsp:val=&quot;0035265C&quot;/&gt;&lt;wsp:rsid wsp:val=&quot;00352759&quot;/&gt;&lt;wsp:rsid wsp:val=&quot;00352828&quot;/&gt;&lt;wsp:rsid wsp:val=&quot;00352952&quot;/&gt;&lt;wsp:rsid wsp:val=&quot;003529EE&quot;/&gt;&lt;wsp:rsid wsp:val=&quot;00352CC9&quot;/&gt;&lt;wsp:rsid wsp:val=&quot;00352DAE&quot;/&gt;&lt;wsp:rsid wsp:val=&quot;00352FD6&quot;/&gt;&lt;wsp:rsid wsp:val=&quot;003530A0&quot;/&gt;&lt;wsp:rsid wsp:val=&quot;003531B0&quot;/&gt;&lt;wsp:rsid wsp:val=&quot;003532D2&quot;/&gt;&lt;wsp:rsid wsp:val=&quot;0035330F&quot;/&gt;&lt;wsp:rsid wsp:val=&quot;00353382&quot;/&gt;&lt;wsp:rsid wsp:val=&quot;003534E4&quot;/&gt;&lt;wsp:rsid wsp:val=&quot;00353679&quot;/&gt;&lt;wsp:rsid wsp:val=&quot;003536C6&quot;/&gt;&lt;wsp:rsid wsp:val=&quot;003538C8&quot;/&gt;&lt;wsp:rsid wsp:val=&quot;003538E9&quot;/&gt;&lt;wsp:rsid wsp:val=&quot;003539B2&quot;/&gt;&lt;wsp:rsid wsp:val=&quot;00353F9F&quot;/&gt;&lt;wsp:rsid wsp:val=&quot;003540B6&quot;/&gt;&lt;wsp:rsid wsp:val=&quot;0035414B&quot;/&gt;&lt;wsp:rsid wsp:val=&quot;003541E8&quot;/&gt;&lt;wsp:rsid wsp:val=&quot;00354847&quot;/&gt;&lt;wsp:rsid wsp:val=&quot;003552C6&quot;/&gt;&lt;wsp:rsid wsp:val=&quot;00355A83&quot;/&gt;&lt;wsp:rsid wsp:val=&quot;003560B8&quot;/&gt;&lt;wsp:rsid wsp:val=&quot;003560D5&quot;/&gt;&lt;wsp:rsid wsp:val=&quot;003562D7&quot;/&gt;&lt;wsp:rsid wsp:val=&quot;00356353&quot;/&gt;&lt;wsp:rsid wsp:val=&quot;003567C9&quot;/&gt;&lt;wsp:rsid wsp:val=&quot;00356CEC&quot;/&gt;&lt;wsp:rsid wsp:val=&quot;003572CC&quot;/&gt;&lt;wsp:rsid wsp:val=&quot;003572DE&quot;/&gt;&lt;wsp:rsid wsp:val=&quot;00357659&quot;/&gt;&lt;wsp:rsid wsp:val=&quot;00357712&quot;/&gt;&lt;wsp:rsid wsp:val=&quot;00357D8A&quot;/&gt;&lt;wsp:rsid wsp:val=&quot;0036012E&quot;/&gt;&lt;wsp:rsid wsp:val=&quot;0036036B&quot;/&gt;&lt;wsp:rsid wsp:val=&quot;003604DB&quot;/&gt;&lt;wsp:rsid wsp:val=&quot;00360531&quot;/&gt;&lt;wsp:rsid wsp:val=&quot;0036056F&quot;/&gt;&lt;wsp:rsid wsp:val=&quot;0036098C&quot;/&gt;&lt;wsp:rsid wsp:val=&quot;00360EBB&quot;/&gt;&lt;wsp:rsid wsp:val=&quot;00360ED7&quot;/&gt;&lt;wsp:rsid wsp:val=&quot;003610E6&quot;/&gt;&lt;wsp:rsid wsp:val=&quot;003610F0&quot;/&gt;&lt;wsp:rsid wsp:val=&quot;003617B5&quot;/&gt;&lt;wsp:rsid wsp:val=&quot;0036185C&quot;/&gt;&lt;wsp:rsid wsp:val=&quot;00361C38&quot;/&gt;&lt;wsp:rsid wsp:val=&quot;00362003&quot;/&gt;&lt;wsp:rsid wsp:val=&quot;0036262C&quot;/&gt;&lt;wsp:rsid wsp:val=&quot;00362651&quot;/&gt;&lt;wsp:rsid wsp:val=&quot;00362676&quot;/&gt;&lt;wsp:rsid wsp:val=&quot;003629D6&quot;/&gt;&lt;wsp:rsid wsp:val=&quot;00362C5A&quot;/&gt;&lt;wsp:rsid wsp:val=&quot;00362EEC&quot;/&gt;&lt;wsp:rsid wsp:val=&quot;003635D3&quot;/&gt;&lt;wsp:rsid wsp:val=&quot;003639C5&quot;/&gt;&lt;wsp:rsid wsp:val=&quot;00363F61&quot;/&gt;&lt;wsp:rsid wsp:val=&quot;003640E4&quot;/&gt;&lt;wsp:rsid wsp:val=&quot;00364A63&quot;/&gt;&lt;wsp:rsid wsp:val=&quot;00364A7E&quot;/&gt;&lt;wsp:rsid wsp:val=&quot;00364DA2&quot;/&gt;&lt;wsp:rsid wsp:val=&quot;00364DB2&quot;/&gt;&lt;wsp:rsid wsp:val=&quot;003654F7&quot;/&gt;&lt;wsp:rsid wsp:val=&quot;0036572A&quot;/&gt;&lt;wsp:rsid wsp:val=&quot;003661B8&quot;/&gt;&lt;wsp:rsid wsp:val=&quot;00366428&quot;/&gt;&lt;wsp:rsid wsp:val=&quot;00366AC7&quot;/&gt;&lt;wsp:rsid wsp:val=&quot;00367264&quot;/&gt;&lt;wsp:rsid wsp:val=&quot;00367928&quot;/&gt;&lt;wsp:rsid wsp:val=&quot;00367ABD&quot;/&gt;&lt;wsp:rsid wsp:val=&quot;00367D2F&quot;/&gt;&lt;wsp:rsid wsp:val=&quot;00367F22&quot;/&gt;&lt;wsp:rsid wsp:val=&quot;003700A7&quot;/&gt;&lt;wsp:rsid wsp:val=&quot;00370285&quot;/&gt;&lt;wsp:rsid wsp:val=&quot;003704EE&quot;/&gt;&lt;wsp:rsid wsp:val=&quot;00370880&quot;/&gt;&lt;wsp:rsid wsp:val=&quot;00370A9C&quot;/&gt;&lt;wsp:rsid wsp:val=&quot;00370EC9&quot;/&gt;&lt;wsp:rsid wsp:val=&quot;00370EFD&quot;/&gt;&lt;wsp:rsid wsp:val=&quot;0037107C&quot;/&gt;&lt;wsp:rsid wsp:val=&quot;00371137&quot;/&gt;&lt;wsp:rsid wsp:val=&quot;00371766&quot;/&gt;&lt;wsp:rsid wsp:val=&quot;00371831&quot;/&gt;&lt;wsp:rsid wsp:val=&quot;003719F5&quot;/&gt;&lt;wsp:rsid wsp:val=&quot;00371A9A&quot;/&gt;&lt;wsp:rsid wsp:val=&quot;00371AB1&quot;/&gt;&lt;wsp:rsid wsp:val=&quot;00371E3C&quot;/&gt;&lt;wsp:rsid wsp:val=&quot;00371FB0&quot;/&gt;&lt;wsp:rsid wsp:val=&quot;00372029&quot;/&gt;&lt;wsp:rsid wsp:val=&quot;003724A1&quot;/&gt;&lt;wsp:rsid wsp:val=&quot;00372A6B&quot;/&gt;&lt;wsp:rsid wsp:val=&quot;00372A75&quot;/&gt;&lt;wsp:rsid wsp:val=&quot;00372AEC&quot;/&gt;&lt;wsp:rsid wsp:val=&quot;00372FD7&quot;/&gt;&lt;wsp:rsid wsp:val=&quot;0037321D&quot;/&gt;&lt;wsp:rsid wsp:val=&quot;00373E10&quot;/&gt;&lt;wsp:rsid wsp:val=&quot;00373F2C&quot;/&gt;&lt;wsp:rsid wsp:val=&quot;0037406C&quot;/&gt;&lt;wsp:rsid wsp:val=&quot;003741A1&quot;/&gt;&lt;wsp:rsid wsp:val=&quot;003741D2&quot;/&gt;&lt;wsp:rsid wsp:val=&quot;003744CB&quot;/&gt;&lt;wsp:rsid wsp:val=&quot;003746DF&quot;/&gt;&lt;wsp:rsid wsp:val=&quot;00374804&quot;/&gt;&lt;wsp:rsid wsp:val=&quot;003748EA&quot;/&gt;&lt;wsp:rsid wsp:val=&quot;00374F06&quot;/&gt;&lt;wsp:rsid wsp:val=&quot;00374F99&quot;/&gt;&lt;wsp:rsid wsp:val=&quot;00374F9B&quot;/&gt;&lt;wsp:rsid wsp:val=&quot;00375120&quot;/&gt;&lt;wsp:rsid wsp:val=&quot;00375335&quot;/&gt;&lt;wsp:rsid wsp:val=&quot;00375602&quot;/&gt;&lt;wsp:rsid wsp:val=&quot;00375FFC&quot;/&gt;&lt;wsp:rsid wsp:val=&quot;0037646D&quot;/&gt;&lt;wsp:rsid wsp:val=&quot;003764FA&quot;/&gt;&lt;wsp:rsid wsp:val=&quot;00376564&quot;/&gt;&lt;wsp:rsid wsp:val=&quot;003769B5&quot;/&gt;&lt;wsp:rsid wsp:val=&quot;00376D41&quot;/&gt;&lt;wsp:rsid wsp:val=&quot;00376E52&quot;/&gt;&lt;wsp:rsid wsp:val=&quot;00376E66&quot;/&gt;&lt;wsp:rsid wsp:val=&quot;0037709A&quot;/&gt;&lt;wsp:rsid wsp:val=&quot;003770AA&quot;/&gt;&lt;wsp:rsid wsp:val=&quot;00377111&quot;/&gt;&lt;wsp:rsid wsp:val=&quot;00377146&quot;/&gt;&lt;wsp:rsid wsp:val=&quot;00377276&quot;/&gt;&lt;wsp:rsid wsp:val=&quot;003772C5&quot;/&gt;&lt;wsp:rsid wsp:val=&quot;00377397&quot;/&gt;&lt;wsp:rsid wsp:val=&quot;003774FD&quot;/&gt;&lt;wsp:rsid wsp:val=&quot;003775BD&quot;/&gt;&lt;wsp:rsid wsp:val=&quot;003777DB&quot;/&gt;&lt;wsp:rsid wsp:val=&quot;003779A3&quot;/&gt;&lt;wsp:rsid wsp:val=&quot;00377B75&quot;/&gt;&lt;wsp:rsid wsp:val=&quot;00377EFB&quot;/&gt;&lt;wsp:rsid wsp:val=&quot;00380208&quot;/&gt;&lt;wsp:rsid wsp:val=&quot;0038028E&quot;/&gt;&lt;wsp:rsid wsp:val=&quot;00380385&quot;/&gt;&lt;wsp:rsid wsp:val=&quot;00380734&quot;/&gt;&lt;wsp:rsid wsp:val=&quot;0038084C&quot;/&gt;&lt;wsp:rsid wsp:val=&quot;0038084F&quot;/&gt;&lt;wsp:rsid wsp:val=&quot;00380851&quot;/&gt;&lt;wsp:rsid wsp:val=&quot;00380892&quot;/&gt;&lt;wsp:rsid wsp:val=&quot;00381685&quot;/&gt;&lt;wsp:rsid wsp:val=&quot;003821E7&quot;/&gt;&lt;wsp:rsid wsp:val=&quot;003827CC&quot;/&gt;&lt;wsp:rsid wsp:val=&quot;00382903&quot;/&gt;&lt;wsp:rsid wsp:val=&quot;003829AC&quot;/&gt;&lt;wsp:rsid wsp:val=&quot;00382AF0&quot;/&gt;&lt;wsp:rsid wsp:val=&quot;00382B55&quot;/&gt;&lt;wsp:rsid wsp:val=&quot;0038309B&quot;/&gt;&lt;wsp:rsid wsp:val=&quot;003831C5&quot;/&gt;&lt;wsp:rsid wsp:val=&quot;00383483&quot;/&gt;&lt;wsp:rsid wsp:val=&quot;00383AB3&quot;/&gt;&lt;wsp:rsid wsp:val=&quot;00383C91&quot;/&gt;&lt;wsp:rsid wsp:val=&quot;00383CA7&quot;/&gt;&lt;wsp:rsid wsp:val=&quot;00383D4B&quot;/&gt;&lt;wsp:rsid wsp:val=&quot;00383DDB&quot;/&gt;&lt;wsp:rsid wsp:val=&quot;003842A8&quot;/&gt;&lt;wsp:rsid wsp:val=&quot;003846A6&quot;/&gt;&lt;wsp:rsid wsp:val=&quot;003848A0&quot;/&gt;&lt;wsp:rsid wsp:val=&quot;003848D9&quot;/&gt;&lt;wsp:rsid wsp:val=&quot;00384A73&quot;/&gt;&lt;wsp:rsid wsp:val=&quot;00384F9D&quot;/&gt;&lt;wsp:rsid wsp:val=&quot;00385192&quot;/&gt;&lt;wsp:rsid wsp:val=&quot;003852CC&quot;/&gt;&lt;wsp:rsid wsp:val=&quot;0038538B&quot;/&gt;&lt;wsp:rsid wsp:val=&quot;00385518&quot;/&gt;&lt;wsp:rsid wsp:val=&quot;0038556E&quot;/&gt;&lt;wsp:rsid wsp:val=&quot;00385823&quot;/&gt;&lt;wsp:rsid wsp:val=&quot;00385BD7&quot;/&gt;&lt;wsp:rsid wsp:val=&quot;00385DA0&quot;/&gt;&lt;wsp:rsid wsp:val=&quot;003862D5&quot;/&gt;&lt;wsp:rsid wsp:val=&quot;00386A15&quot;/&gt;&lt;wsp:rsid wsp:val=&quot;00386B71&quot;/&gt;&lt;wsp:rsid wsp:val=&quot;00386DAC&quot;/&gt;&lt;wsp:rsid wsp:val=&quot;0038702D&quot;/&gt;&lt;wsp:rsid wsp:val=&quot;003870BC&quot;/&gt;&lt;wsp:rsid wsp:val=&quot;0038732E&quot;/&gt;&lt;wsp:rsid wsp:val=&quot;003873CE&quot;/&gt;&lt;wsp:rsid wsp:val=&quot;00387675&quot;/&gt;&lt;wsp:rsid wsp:val=&quot;00387771&quot;/&gt;&lt;wsp:rsid wsp:val=&quot;003878AB&quot;/&gt;&lt;wsp:rsid wsp:val=&quot;00387B2B&quot;/&gt;&lt;wsp:rsid wsp:val=&quot;00387DED&quot;/&gt;&lt;wsp:rsid wsp:val=&quot;003904B1&quot;/&gt;&lt;wsp:rsid wsp:val=&quot;00390529&quot;/&gt;&lt;wsp:rsid wsp:val=&quot;003905F4&quot;/&gt;&lt;wsp:rsid wsp:val=&quot;003907D2&quot;/&gt;&lt;wsp:rsid wsp:val=&quot;003908BC&quot;/&gt;&lt;wsp:rsid wsp:val=&quot;00390B8F&quot;/&gt;&lt;wsp:rsid wsp:val=&quot;00390BA2&quot;/&gt;&lt;wsp:rsid wsp:val=&quot;00390C56&quot;/&gt;&lt;wsp:rsid wsp:val=&quot;0039107E&quot;/&gt;&lt;wsp:rsid wsp:val=&quot;0039122C&quot;/&gt;&lt;wsp:rsid wsp:val=&quot;0039124D&quot;/&gt;&lt;wsp:rsid wsp:val=&quot;00391320&quot;/&gt;&lt;wsp:rsid wsp:val=&quot;003914C2&quot;/&gt;&lt;wsp:rsid wsp:val=&quot;00391A92&quot;/&gt;&lt;wsp:rsid wsp:val=&quot;003926BE&quot;/&gt;&lt;wsp:rsid wsp:val=&quot;00392DB8&quot;/&gt;&lt;wsp:rsid wsp:val=&quot;00392F10&quot;/&gt;&lt;wsp:rsid wsp:val=&quot;00393008&quot;/&gt;&lt;wsp:rsid wsp:val=&quot;00393018&quot;/&gt;&lt;wsp:rsid wsp:val=&quot;003931AC&quot;/&gt;&lt;wsp:rsid wsp:val=&quot;0039399D&quot;/&gt;&lt;wsp:rsid wsp:val=&quot;00393B78&quot;/&gt;&lt;wsp:rsid wsp:val=&quot;00394022&quot;/&gt;&lt;wsp:rsid wsp:val=&quot;0039470D&quot;/&gt;&lt;wsp:rsid wsp:val=&quot;00394775&quot;/&gt;&lt;wsp:rsid wsp:val=&quot;00394787&quot;/&gt;&lt;wsp:rsid wsp:val=&quot;003947AF&quot;/&gt;&lt;wsp:rsid wsp:val=&quot;003947BA&quot;/&gt;&lt;wsp:rsid wsp:val=&quot;00394B44&quot;/&gt;&lt;wsp:rsid wsp:val=&quot;00394C84&quot;/&gt;&lt;wsp:rsid wsp:val=&quot;00394F43&quot;/&gt;&lt;wsp:rsid wsp:val=&quot;0039502C&quot;/&gt;&lt;wsp:rsid wsp:val=&quot;00395177&quot;/&gt;&lt;wsp:rsid wsp:val=&quot;003956CC&quot;/&gt;&lt;wsp:rsid wsp:val=&quot;003956FE&quot;/&gt;&lt;wsp:rsid wsp:val=&quot;00395745&quot;/&gt;&lt;wsp:rsid wsp:val=&quot;0039598F&quot;/&gt;&lt;wsp:rsid wsp:val=&quot;00395D3D&quot;/&gt;&lt;wsp:rsid wsp:val=&quot;003960D5&quot;/&gt;&lt;wsp:rsid wsp:val=&quot;0039610F&quot;/&gt;&lt;wsp:rsid wsp:val=&quot;0039665F&quot;/&gt;&lt;wsp:rsid wsp:val=&quot;0039680D&quot;/&gt;&lt;wsp:rsid wsp:val=&quot;00396A88&quot;/&gt;&lt;wsp:rsid wsp:val=&quot;00396C90&quot;/&gt;&lt;wsp:rsid wsp:val=&quot;003971A5&quot;/&gt;&lt;wsp:rsid wsp:val=&quot;003973F4&quot;/&gt;&lt;wsp:rsid wsp:val=&quot;003974B9&quot;/&gt;&lt;wsp:rsid wsp:val=&quot;003978B8&quot;/&gt;&lt;wsp:rsid wsp:val=&quot;003978CE&quot;/&gt;&lt;wsp:rsid wsp:val=&quot;00397A1B&quot;/&gt;&lt;wsp:rsid wsp:val=&quot;00397AF8&quot;/&gt;&lt;wsp:rsid wsp:val=&quot;00397B96&quot;/&gt;&lt;wsp:rsid wsp:val=&quot;00397C89&quot;/&gt;&lt;wsp:rsid wsp:val=&quot;003A00E6&quot;/&gt;&lt;wsp:rsid wsp:val=&quot;003A01AD&quot;/&gt;&lt;wsp:rsid wsp:val=&quot;003A0311&quot;/&gt;&lt;wsp:rsid wsp:val=&quot;003A0736&quot;/&gt;&lt;wsp:rsid wsp:val=&quot;003A07F5&quot;/&gt;&lt;wsp:rsid wsp:val=&quot;003A1135&quot;/&gt;&lt;wsp:rsid wsp:val=&quot;003A1341&quot;/&gt;&lt;wsp:rsid wsp:val=&quot;003A1461&quot;/&gt;&lt;wsp:rsid wsp:val=&quot;003A162C&quot;/&gt;&lt;wsp:rsid wsp:val=&quot;003A17FB&quot;/&gt;&lt;wsp:rsid wsp:val=&quot;003A19C1&quot;/&gt;&lt;wsp:rsid wsp:val=&quot;003A19E0&quot;/&gt;&lt;wsp:rsid wsp:val=&quot;003A1BD4&quot;/&gt;&lt;wsp:rsid wsp:val=&quot;003A1DD5&quot;/&gt;&lt;wsp:rsid wsp:val=&quot;003A2019&quot;/&gt;&lt;wsp:rsid wsp:val=&quot;003A2030&quot;/&gt;&lt;wsp:rsid wsp:val=&quot;003A2063&quot;/&gt;&lt;wsp:rsid wsp:val=&quot;003A27D8&quot;/&gt;&lt;wsp:rsid wsp:val=&quot;003A2976&quot;/&gt;&lt;wsp:rsid wsp:val=&quot;003A2D39&quot;/&gt;&lt;wsp:rsid wsp:val=&quot;003A2FAF&quot;/&gt;&lt;wsp:rsid wsp:val=&quot;003A2FE7&quot;/&gt;&lt;wsp:rsid wsp:val=&quot;003A3059&quot;/&gt;&lt;wsp:rsid wsp:val=&quot;003A366F&quot;/&gt;&lt;wsp:rsid wsp:val=&quot;003A3733&quot;/&gt;&lt;wsp:rsid wsp:val=&quot;003A40D3&quot;/&gt;&lt;wsp:rsid wsp:val=&quot;003A40F4&quot;/&gt;&lt;wsp:rsid wsp:val=&quot;003A4247&quot;/&gt;&lt;wsp:rsid wsp:val=&quot;003A42BB&quot;/&gt;&lt;wsp:rsid wsp:val=&quot;003A447C&quot;/&gt;&lt;wsp:rsid wsp:val=&quot;003A45FB&quot;/&gt;&lt;wsp:rsid wsp:val=&quot;003A47DC&quot;/&gt;&lt;wsp:rsid wsp:val=&quot;003A4811&quot;/&gt;&lt;wsp:rsid wsp:val=&quot;003A48FC&quot;/&gt;&lt;wsp:rsid wsp:val=&quot;003A4AA3&quot;/&gt;&lt;wsp:rsid wsp:val=&quot;003A4D74&quot;/&gt;&lt;wsp:rsid wsp:val=&quot;003A4DCE&quot;/&gt;&lt;wsp:rsid wsp:val=&quot;003A4E82&quot;/&gt;&lt;wsp:rsid wsp:val=&quot;003A5802&quot;/&gt;&lt;wsp:rsid wsp:val=&quot;003A590E&quot;/&gt;&lt;wsp:rsid wsp:val=&quot;003A5A40&quot;/&gt;&lt;wsp:rsid wsp:val=&quot;003A5AF7&quot;/&gt;&lt;wsp:rsid wsp:val=&quot;003A6243&quot;/&gt;&lt;wsp:rsid wsp:val=&quot;003A6330&quot;/&gt;&lt;wsp:rsid wsp:val=&quot;003A659D&quot;/&gt;&lt;wsp:rsid wsp:val=&quot;003A67EA&quot;/&gt;&lt;wsp:rsid wsp:val=&quot;003A67F9&quot;/&gt;&lt;wsp:rsid wsp:val=&quot;003A6BC9&quot;/&gt;&lt;wsp:rsid wsp:val=&quot;003A6E85&quot;/&gt;&lt;wsp:rsid wsp:val=&quot;003A7200&quot;/&gt;&lt;wsp:rsid wsp:val=&quot;003A72E5&quot;/&gt;&lt;wsp:rsid wsp:val=&quot;003A7304&quot;/&gt;&lt;wsp:rsid wsp:val=&quot;003A7514&quot;/&gt;&lt;wsp:rsid wsp:val=&quot;003A75E1&quot;/&gt;&lt;wsp:rsid wsp:val=&quot;003A76A9&quot;/&gt;&lt;wsp:rsid wsp:val=&quot;003A7747&quot;/&gt;&lt;wsp:rsid wsp:val=&quot;003A7B9A&quot;/&gt;&lt;wsp:rsid wsp:val=&quot;003A7C90&quot;/&gt;&lt;wsp:rsid wsp:val=&quot;003B0299&quot;/&gt;&lt;wsp:rsid wsp:val=&quot;003B0901&quot;/&gt;&lt;wsp:rsid wsp:val=&quot;003B0B4D&quot;/&gt;&lt;wsp:rsid wsp:val=&quot;003B0E06&quot;/&gt;&lt;wsp:rsid wsp:val=&quot;003B1046&quot;/&gt;&lt;wsp:rsid wsp:val=&quot;003B14B8&quot;/&gt;&lt;wsp:rsid wsp:val=&quot;003B1575&quot;/&gt;&lt;wsp:rsid wsp:val=&quot;003B188F&quot;/&gt;&lt;wsp:rsid wsp:val=&quot;003B1CC2&quot;/&gt;&lt;wsp:rsid wsp:val=&quot;003B2096&quot;/&gt;&lt;wsp:rsid wsp:val=&quot;003B210E&quot;/&gt;&lt;wsp:rsid wsp:val=&quot;003B21B1&quot;/&gt;&lt;wsp:rsid wsp:val=&quot;003B29AA&quot;/&gt;&lt;wsp:rsid wsp:val=&quot;003B2B79&quot;/&gt;&lt;wsp:rsid wsp:val=&quot;003B3201&quot;/&gt;&lt;wsp:rsid wsp:val=&quot;003B3545&quot;/&gt;&lt;wsp:rsid wsp:val=&quot;003B3D0E&quot;/&gt;&lt;wsp:rsid wsp:val=&quot;003B43AE&quot;/&gt;&lt;wsp:rsid wsp:val=&quot;003B4482&quot;/&gt;&lt;wsp:rsid wsp:val=&quot;003B4B96&quot;/&gt;&lt;wsp:rsid wsp:val=&quot;003B4FC5&quot;/&gt;&lt;wsp:rsid wsp:val=&quot;003B529B&quot;/&gt;&lt;wsp:rsid wsp:val=&quot;003B52A1&quot;/&gt;&lt;wsp:rsid wsp:val=&quot;003B570F&quot;/&gt;&lt;wsp:rsid wsp:val=&quot;003B5B57&quot;/&gt;&lt;wsp:rsid wsp:val=&quot;003B5B7E&quot;/&gt;&lt;wsp:rsid wsp:val=&quot;003B5B80&quot;/&gt;&lt;wsp:rsid wsp:val=&quot;003B5CC1&quot;/&gt;&lt;wsp:rsid wsp:val=&quot;003B5E30&quot;/&gt;&lt;wsp:rsid wsp:val=&quot;003B5FE2&quot;/&gt;&lt;wsp:rsid wsp:val=&quot;003B6194&quot;/&gt;&lt;wsp:rsid wsp:val=&quot;003B6423&quot;/&gt;&lt;wsp:rsid wsp:val=&quot;003B6507&quot;/&gt;&lt;wsp:rsid wsp:val=&quot;003B6AE9&quot;/&gt;&lt;wsp:rsid wsp:val=&quot;003B6E53&quot;/&gt;&lt;wsp:rsid wsp:val=&quot;003B6F75&quot;/&gt;&lt;wsp:rsid wsp:val=&quot;003B6FCB&quot;/&gt;&lt;wsp:rsid wsp:val=&quot;003B7020&quot;/&gt;&lt;wsp:rsid wsp:val=&quot;003B7271&quot;/&gt;&lt;wsp:rsid wsp:val=&quot;003B7294&quot;/&gt;&lt;wsp:rsid wsp:val=&quot;003B753F&quot;/&gt;&lt;wsp:rsid wsp:val=&quot;003B76FE&quot;/&gt;&lt;wsp:rsid wsp:val=&quot;003B7AC3&quot;/&gt;&lt;wsp:rsid wsp:val=&quot;003B7B2E&quot;/&gt;&lt;wsp:rsid wsp:val=&quot;003B7C51&quot;/&gt;&lt;wsp:rsid wsp:val=&quot;003B7DDB&quot;/&gt;&lt;wsp:rsid wsp:val=&quot;003C0084&quot;/&gt;&lt;wsp:rsid wsp:val=&quot;003C009A&quot;/&gt;&lt;wsp:rsid wsp:val=&quot;003C0468&quot;/&gt;&lt;wsp:rsid wsp:val=&quot;003C04B4&quot;/&gt;&lt;wsp:rsid wsp:val=&quot;003C068D&quot;/&gt;&lt;wsp:rsid wsp:val=&quot;003C07D7&quot;/&gt;&lt;wsp:rsid wsp:val=&quot;003C07FD&quot;/&gt;&lt;wsp:rsid wsp:val=&quot;003C0985&quot;/&gt;&lt;wsp:rsid wsp:val=&quot;003C0D37&quot;/&gt;&lt;wsp:rsid wsp:val=&quot;003C1019&quot;/&gt;&lt;wsp:rsid wsp:val=&quot;003C120A&quot;/&gt;&lt;wsp:rsid wsp:val=&quot;003C177A&quot;/&gt;&lt;wsp:rsid wsp:val=&quot;003C1E76&quot;/&gt;&lt;wsp:rsid wsp:val=&quot;003C1EC9&quot;/&gt;&lt;wsp:rsid wsp:val=&quot;003C20AC&quot;/&gt;&lt;wsp:rsid wsp:val=&quot;003C2795&quot;/&gt;&lt;wsp:rsid wsp:val=&quot;003C2920&quot;/&gt;&lt;wsp:rsid wsp:val=&quot;003C2C9D&quot;/&gt;&lt;wsp:rsid wsp:val=&quot;003C2D18&quot;/&gt;&lt;wsp:rsid wsp:val=&quot;003C2D33&quot;/&gt;&lt;wsp:rsid wsp:val=&quot;003C2EE3&quot;/&gt;&lt;wsp:rsid wsp:val=&quot;003C332C&quot;/&gt;&lt;wsp:rsid wsp:val=&quot;003C34CC&quot;/&gt;&lt;wsp:rsid wsp:val=&quot;003C380F&quot;/&gt;&lt;wsp:rsid wsp:val=&quot;003C3AC7&quot;/&gt;&lt;wsp:rsid wsp:val=&quot;003C3B4E&quot;/&gt;&lt;wsp:rsid wsp:val=&quot;003C3B73&quot;/&gt;&lt;wsp:rsid wsp:val=&quot;003C4250&quot;/&gt;&lt;wsp:rsid wsp:val=&quot;003C4952&quot;/&gt;&lt;wsp:rsid wsp:val=&quot;003C4D16&quot;/&gt;&lt;wsp:rsid wsp:val=&quot;003C4D89&quot;/&gt;&lt;wsp:rsid wsp:val=&quot;003C4D8C&quot;/&gt;&lt;wsp:rsid wsp:val=&quot;003C4F25&quot;/&gt;&lt;wsp:rsid wsp:val=&quot;003C4FD5&quot;/&gt;&lt;wsp:rsid wsp:val=&quot;003C5C58&quot;/&gt;&lt;wsp:rsid wsp:val=&quot;003C5F74&quot;/&gt;&lt;wsp:rsid wsp:val=&quot;003C62B7&quot;/&gt;&lt;wsp:rsid wsp:val=&quot;003C6580&quot;/&gt;&lt;wsp:rsid wsp:val=&quot;003C662C&quot;/&gt;&lt;wsp:rsid wsp:val=&quot;003C720E&quot;/&gt;&lt;wsp:rsid wsp:val=&quot;003C7459&quot;/&gt;&lt;wsp:rsid wsp:val=&quot;003C78C0&quot;/&gt;&lt;wsp:rsid wsp:val=&quot;003C7931&quot;/&gt;&lt;wsp:rsid wsp:val=&quot;003C79A4&quot;/&gt;&lt;wsp:rsid wsp:val=&quot;003C7A6E&quot;/&gt;&lt;wsp:rsid wsp:val=&quot;003C7BD9&quot;/&gt;&lt;wsp:rsid wsp:val=&quot;003D0180&quot;/&gt;&lt;wsp:rsid wsp:val=&quot;003D021E&quot;/&gt;&lt;wsp:rsid wsp:val=&quot;003D041E&quot;/&gt;&lt;wsp:rsid wsp:val=&quot;003D06BC&quot;/&gt;&lt;wsp:rsid wsp:val=&quot;003D07BF&quot;/&gt;&lt;wsp:rsid wsp:val=&quot;003D09DA&quot;/&gt;&lt;wsp:rsid wsp:val=&quot;003D0A97&quot;/&gt;&lt;wsp:rsid wsp:val=&quot;003D0D75&quot;/&gt;&lt;wsp:rsid wsp:val=&quot;003D0E68&quot;/&gt;&lt;wsp:rsid wsp:val=&quot;003D0EDF&quot;/&gt;&lt;wsp:rsid wsp:val=&quot;003D171D&quot;/&gt;&lt;wsp:rsid wsp:val=&quot;003D1C7E&quot;/&gt;&lt;wsp:rsid wsp:val=&quot;003D2050&quot;/&gt;&lt;wsp:rsid wsp:val=&quot;003D2339&quot;/&gt;&lt;wsp:rsid wsp:val=&quot;003D26AA&quot;/&gt;&lt;wsp:rsid wsp:val=&quot;003D2A2B&quot;/&gt;&lt;wsp:rsid wsp:val=&quot;003D2E65&quot;/&gt;&lt;wsp:rsid wsp:val=&quot;003D39A6&quot;/&gt;&lt;wsp:rsid wsp:val=&quot;003D3A76&quot;/&gt;&lt;wsp:rsid wsp:val=&quot;003D3DE6&quot;/&gt;&lt;wsp:rsid wsp:val=&quot;003D3FE9&quot;/&gt;&lt;wsp:rsid wsp:val=&quot;003D4330&quot;/&gt;&lt;wsp:rsid wsp:val=&quot;003D4350&quot;/&gt;&lt;wsp:rsid wsp:val=&quot;003D4404&quot;/&gt;&lt;wsp:rsid wsp:val=&quot;003D4409&quot;/&gt;&lt;wsp:rsid wsp:val=&quot;003D46B8&quot;/&gt;&lt;wsp:rsid wsp:val=&quot;003D50AE&quot;/&gt;&lt;wsp:rsid wsp:val=&quot;003D5176&quot;/&gt;&lt;wsp:rsid wsp:val=&quot;003D52A8&quot;/&gt;&lt;wsp:rsid wsp:val=&quot;003D5717&quot;/&gt;&lt;wsp:rsid wsp:val=&quot;003D5878&quot;/&gt;&lt;wsp:rsid wsp:val=&quot;003D59FE&quot;/&gt;&lt;wsp:rsid wsp:val=&quot;003D5B15&quot;/&gt;&lt;wsp:rsid wsp:val=&quot;003D60D5&quot;/&gt;&lt;wsp:rsid wsp:val=&quot;003D63B7&quot;/&gt;&lt;wsp:rsid wsp:val=&quot;003D63BA&quot;/&gt;&lt;wsp:rsid wsp:val=&quot;003D640C&quot;/&gt;&lt;wsp:rsid wsp:val=&quot;003D65F7&quot;/&gt;&lt;wsp:rsid wsp:val=&quot;003D680E&quot;/&gt;&lt;wsp:rsid wsp:val=&quot;003D6CD2&quot;/&gt;&lt;wsp:rsid wsp:val=&quot;003D712D&quot;/&gt;&lt;wsp:rsid wsp:val=&quot;003D79E8&quot;/&gt;&lt;wsp:rsid wsp:val=&quot;003D7A1A&quot;/&gt;&lt;wsp:rsid wsp:val=&quot;003E089F&quot;/&gt;&lt;wsp:rsid wsp:val=&quot;003E0ADB&quot;/&gt;&lt;wsp:rsid wsp:val=&quot;003E0CE4&quot;/&gt;&lt;wsp:rsid wsp:val=&quot;003E1304&quot;/&gt;&lt;wsp:rsid wsp:val=&quot;003E1748&quot;/&gt;&lt;wsp:rsid wsp:val=&quot;003E1C55&quot;/&gt;&lt;wsp:rsid wsp:val=&quot;003E1CF4&quot;/&gt;&lt;wsp:rsid wsp:val=&quot;003E2031&quot;/&gt;&lt;wsp:rsid wsp:val=&quot;003E228E&quot;/&gt;&lt;wsp:rsid wsp:val=&quot;003E240A&quot;/&gt;&lt;wsp:rsid wsp:val=&quot;003E2AED&quot;/&gt;&lt;wsp:rsid wsp:val=&quot;003E2BF4&quot;/&gt;&lt;wsp:rsid wsp:val=&quot;003E2CF4&quot;/&gt;&lt;wsp:rsid wsp:val=&quot;003E31BF&quot;/&gt;&lt;wsp:rsid wsp:val=&quot;003E34E1&quot;/&gt;&lt;wsp:rsid wsp:val=&quot;003E3524&quot;/&gt;&lt;wsp:rsid wsp:val=&quot;003E3782&quot;/&gt;&lt;wsp:rsid wsp:val=&quot;003E3C5B&quot;/&gt;&lt;wsp:rsid wsp:val=&quot;003E3D11&quot;/&gt;&lt;wsp:rsid wsp:val=&quot;003E3DCF&quot;/&gt;&lt;wsp:rsid wsp:val=&quot;003E40C9&quot;/&gt;&lt;wsp:rsid wsp:val=&quot;003E4392&quot;/&gt;&lt;wsp:rsid wsp:val=&quot;003E4CDB&quot;/&gt;&lt;wsp:rsid wsp:val=&quot;003E5294&quot;/&gt;&lt;wsp:rsid wsp:val=&quot;003E52EB&quot;/&gt;&lt;wsp:rsid wsp:val=&quot;003E5683&quot;/&gt;&lt;wsp:rsid wsp:val=&quot;003E591D&quot;/&gt;&lt;wsp:rsid wsp:val=&quot;003E5A34&quot;/&gt;&lt;wsp:rsid wsp:val=&quot;003E5C16&quot;/&gt;&lt;wsp:rsid wsp:val=&quot;003E6592&quot;/&gt;&lt;wsp:rsid wsp:val=&quot;003E6923&quot;/&gt;&lt;wsp:rsid wsp:val=&quot;003E703E&quot;/&gt;&lt;wsp:rsid wsp:val=&quot;003E71CD&quot;/&gt;&lt;wsp:rsid wsp:val=&quot;003E73BC&quot;/&gt;&lt;wsp:rsid wsp:val=&quot;003E75C4&quot;/&gt;&lt;wsp:rsid wsp:val=&quot;003E77E0&quot;/&gt;&lt;wsp:rsid wsp:val=&quot;003E7A07&quot;/&gt;&lt;wsp:rsid wsp:val=&quot;003E7D1B&quot;/&gt;&lt;wsp:rsid wsp:val=&quot;003F000F&quot;/&gt;&lt;wsp:rsid wsp:val=&quot;003F0229&quot;/&gt;&lt;wsp:rsid wsp:val=&quot;003F0514&quot;/&gt;&lt;wsp:rsid wsp:val=&quot;003F0656&quot;/&gt;&lt;wsp:rsid wsp:val=&quot;003F0905&quot;/&gt;&lt;wsp:rsid wsp:val=&quot;003F0910&quot;/&gt;&lt;wsp:rsid wsp:val=&quot;003F0BB0&quot;/&gt;&lt;wsp:rsid wsp:val=&quot;003F0E46&quot;/&gt;&lt;wsp:rsid wsp:val=&quot;003F0FC5&quot;/&gt;&lt;wsp:rsid wsp:val=&quot;003F1050&quot;/&gt;&lt;wsp:rsid wsp:val=&quot;003F129F&quot;/&gt;&lt;wsp:rsid wsp:val=&quot;003F16E1&quot;/&gt;&lt;wsp:rsid wsp:val=&quot;003F1A28&quot;/&gt;&lt;wsp:rsid wsp:val=&quot;003F1B6D&quot;/&gt;&lt;wsp:rsid wsp:val=&quot;003F1D73&quot;/&gt;&lt;wsp:rsid wsp:val=&quot;003F20E2&quot;/&gt;&lt;wsp:rsid wsp:val=&quot;003F2244&quot;/&gt;&lt;wsp:rsid wsp:val=&quot;003F23A7&quot;/&gt;&lt;wsp:rsid wsp:val=&quot;003F2564&quot;/&gt;&lt;wsp:rsid wsp:val=&quot;003F2624&quot;/&gt;&lt;wsp:rsid wsp:val=&quot;003F2711&quot;/&gt;&lt;wsp:rsid wsp:val=&quot;003F2881&quot;/&gt;&lt;wsp:rsid wsp:val=&quot;003F2980&quot;/&gt;&lt;wsp:rsid wsp:val=&quot;003F2A56&quot;/&gt;&lt;wsp:rsid wsp:val=&quot;003F3865&quot;/&gt;&lt;wsp:rsid wsp:val=&quot;003F3FDF&quot;/&gt;&lt;wsp:rsid wsp:val=&quot;003F471A&quot;/&gt;&lt;wsp:rsid wsp:val=&quot;003F47FE&quot;/&gt;&lt;wsp:rsid wsp:val=&quot;003F4933&quot;/&gt;&lt;wsp:rsid wsp:val=&quot;003F4977&quot;/&gt;&lt;wsp:rsid wsp:val=&quot;003F4B02&quot;/&gt;&lt;wsp:rsid wsp:val=&quot;003F4C04&quot;/&gt;&lt;wsp:rsid wsp:val=&quot;003F4E1C&quot;/&gt;&lt;wsp:rsid wsp:val=&quot;003F4E39&quot;/&gt;&lt;wsp:rsid wsp:val=&quot;003F5352&quot;/&gt;&lt;wsp:rsid wsp:val=&quot;003F536B&quot;/&gt;&lt;wsp:rsid wsp:val=&quot;003F55DB&quot;/&gt;&lt;wsp:rsid wsp:val=&quot;003F586D&quot;/&gt;&lt;wsp:rsid wsp:val=&quot;003F5A7C&quot;/&gt;&lt;wsp:rsid wsp:val=&quot;003F5B98&quot;/&gt;&lt;wsp:rsid wsp:val=&quot;003F60EF&quot;/&gt;&lt;wsp:rsid wsp:val=&quot;003F62B4&quot;/&gt;&lt;wsp:rsid wsp:val=&quot;003F6323&quot;/&gt;&lt;wsp:rsid wsp:val=&quot;003F6853&quot;/&gt;&lt;wsp:rsid wsp:val=&quot;003F6930&quot;/&gt;&lt;wsp:rsid wsp:val=&quot;003F6F1A&quot;/&gt;&lt;wsp:rsid wsp:val=&quot;003F725A&quot;/&gt;&lt;wsp:rsid wsp:val=&quot;003F73A0&quot;/&gt;&lt;wsp:rsid wsp:val=&quot;003F73E3&quot;/&gt;&lt;wsp:rsid wsp:val=&quot;003F75B9&quot;/&gt;&lt;wsp:rsid wsp:val=&quot;003F75DD&quot;/&gt;&lt;wsp:rsid wsp:val=&quot;003F784B&quot;/&gt;&lt;wsp:rsid wsp:val=&quot;003F7A06&quot;/&gt;&lt;wsp:rsid wsp:val=&quot;003F7CF0&quot;/&gt;&lt;wsp:rsid wsp:val=&quot;003F7DFF&quot;/&gt;&lt;wsp:rsid wsp:val=&quot;003F7F78&quot;/&gt;&lt;wsp:rsid wsp:val=&quot;004000DD&quot;/&gt;&lt;wsp:rsid wsp:val=&quot;0040015E&quot;/&gt;&lt;wsp:rsid wsp:val=&quot;00400166&quot;/&gt;&lt;wsp:rsid wsp:val=&quot;00400411&quot;/&gt;&lt;wsp:rsid wsp:val=&quot;00400427&quot;/&gt;&lt;wsp:rsid wsp:val=&quot;00400568&quot;/&gt;&lt;wsp:rsid wsp:val=&quot;00400754&quot;/&gt;&lt;wsp:rsid wsp:val=&quot;00400ED1&quot;/&gt;&lt;wsp:rsid wsp:val=&quot;004010CF&quot;/&gt;&lt;wsp:rsid wsp:val=&quot;004012FA&quot;/&gt;&lt;wsp:rsid wsp:val=&quot;0040161C&quot;/&gt;&lt;wsp:rsid wsp:val=&quot;00401659&quot;/&gt;&lt;wsp:rsid wsp:val=&quot;004017C6&quot;/&gt;&lt;wsp:rsid wsp:val=&quot;004024AB&quot;/&gt;&lt;wsp:rsid wsp:val=&quot;00402F2C&quot;/&gt;&lt;wsp:rsid wsp:val=&quot;0040303D&quot;/&gt;&lt;wsp:rsid wsp:val=&quot;004032E9&quot;/&gt;&lt;wsp:rsid wsp:val=&quot;004033F6&quot;/&gt;&lt;wsp:rsid wsp:val=&quot;0040376B&quot;/&gt;&lt;wsp:rsid wsp:val=&quot;0040379F&quot;/&gt;&lt;wsp:rsid wsp:val=&quot;00403805&quot;/&gt;&lt;wsp:rsid wsp:val=&quot;00403824&quot;/&gt;&lt;wsp:rsid wsp:val=&quot;00403A25&quot;/&gt;&lt;wsp:rsid wsp:val=&quot;00403D3C&quot;/&gt;&lt;wsp:rsid wsp:val=&quot;00403F25&quot;/&gt;&lt;wsp:rsid wsp:val=&quot;00404885&quot;/&gt;&lt;wsp:rsid wsp:val=&quot;004048A8&quot;/&gt;&lt;wsp:rsid wsp:val=&quot;0040495B&quot;/&gt;&lt;wsp:rsid wsp:val=&quot;00404966&quot;/&gt;&lt;wsp:rsid wsp:val=&quot;00404AE9&quot;/&gt;&lt;wsp:rsid wsp:val=&quot;00404D32&quot;/&gt;&lt;wsp:rsid wsp:val=&quot;00405194&quot;/&gt;&lt;wsp:rsid wsp:val=&quot;004053F5&quot;/&gt;&lt;wsp:rsid wsp:val=&quot;00405898&quot;/&gt;&lt;wsp:rsid wsp:val=&quot;00405CC0&quot;/&gt;&lt;wsp:rsid wsp:val=&quot;00405D95&quot;/&gt;&lt;wsp:rsid wsp:val=&quot;00405F90&quot;/&gt;&lt;wsp:rsid wsp:val=&quot;00406108&quot;/&gt;&lt;wsp:rsid wsp:val=&quot;00406412&quot;/&gt;&lt;wsp:rsid wsp:val=&quot;004067B4&quot;/&gt;&lt;wsp:rsid wsp:val=&quot;00406942&quot;/&gt;&lt;wsp:rsid wsp:val=&quot;00406DBD&quot;/&gt;&lt;wsp:rsid wsp:val=&quot;00406F4B&quot;/&gt;&lt;wsp:rsid wsp:val=&quot;00406FBD&quot;/&gt;&lt;wsp:rsid wsp:val=&quot;004073B0&quot;/&gt;&lt;wsp:rsid wsp:val=&quot;00407612&quot;/&gt;&lt;wsp:rsid wsp:val=&quot;004079C6&quot;/&gt;&lt;wsp:rsid wsp:val=&quot;00407A66&quot;/&gt;&lt;wsp:rsid wsp:val=&quot;00407C9E&quot;/&gt;&lt;wsp:rsid wsp:val=&quot;00407D43&quot;/&gt;&lt;wsp:rsid wsp:val=&quot;00407F0E&quot;/&gt;&lt;wsp:rsid wsp:val=&quot;004101C3&quot;/&gt;&lt;wsp:rsid wsp:val=&quot;0041029D&quot;/&gt;&lt;wsp:rsid wsp:val=&quot;00410792&quot;/&gt;&lt;wsp:rsid wsp:val=&quot;004108AD&quot;/&gt;&lt;wsp:rsid wsp:val=&quot;00410F42&quot;/&gt;&lt;wsp:rsid wsp:val=&quot;00411002&quot;/&gt;&lt;wsp:rsid wsp:val=&quot;00411230&quot;/&gt;&lt;wsp:rsid wsp:val=&quot;004114BF&quot;/&gt;&lt;wsp:rsid wsp:val=&quot;004118C9&quot;/&gt;&lt;wsp:rsid wsp:val=&quot;0041195D&quot;/&gt;&lt;wsp:rsid wsp:val=&quot;00412697&quot;/&gt;&lt;wsp:rsid wsp:val=&quot;00412A8B&quot;/&gt;&lt;wsp:rsid wsp:val=&quot;00412F8D&quot;/&gt;&lt;wsp:rsid wsp:val=&quot;00413369&quot;/&gt;&lt;wsp:rsid wsp:val=&quot;00413430&quot;/&gt;&lt;wsp:rsid wsp:val=&quot;0041377B&quot;/&gt;&lt;wsp:rsid wsp:val=&quot;00413DFA&quot;/&gt;&lt;wsp:rsid wsp:val=&quot;00413EC2&quot;/&gt;&lt;wsp:rsid wsp:val=&quot;00413F2B&quot;/&gt;&lt;wsp:rsid wsp:val=&quot;00414129&quot;/&gt;&lt;wsp:rsid wsp:val=&quot;004145AE&quot;/&gt;&lt;wsp:rsid wsp:val=&quot;00414F1D&quot;/&gt;&lt;wsp:rsid wsp:val=&quot;0041577E&quot;/&gt;&lt;wsp:rsid wsp:val=&quot;004157F6&quot;/&gt;&lt;wsp:rsid wsp:val=&quot;004159D3&quot;/&gt;&lt;wsp:rsid wsp:val=&quot;00415A14&quot;/&gt;&lt;wsp:rsid wsp:val=&quot;00415B81&quot;/&gt;&lt;wsp:rsid wsp:val=&quot;00415EB0&quot;/&gt;&lt;wsp:rsid wsp:val=&quot;00415F6C&quot;/&gt;&lt;wsp:rsid wsp:val=&quot;0041616C&quot;/&gt;&lt;wsp:rsid wsp:val=&quot;004164FB&quot;/&gt;&lt;wsp:rsid wsp:val=&quot;004167B3&quot;/&gt;&lt;wsp:rsid wsp:val=&quot;00416A66&quot;/&gt;&lt;wsp:rsid wsp:val=&quot;00416B1E&quot;/&gt;&lt;wsp:rsid wsp:val=&quot;00416DCB&quot;/&gt;&lt;wsp:rsid wsp:val=&quot;004173EC&quot;/&gt;&lt;wsp:rsid wsp:val=&quot;00417678&quot;/&gt;&lt;wsp:rsid wsp:val=&quot;0041772D&quot;/&gt;&lt;wsp:rsid wsp:val=&quot;0041782A&quot;/&gt;&lt;wsp:rsid wsp:val=&quot;00417999&quot;/&gt;&lt;wsp:rsid wsp:val=&quot;00417AFA&quot;/&gt;&lt;wsp:rsid wsp:val=&quot;00420047&quot;/&gt;&lt;wsp:rsid wsp:val=&quot;00420126&quot;/&gt;&lt;wsp:rsid wsp:val=&quot;004203CF&quot;/&gt;&lt;wsp:rsid wsp:val=&quot;00420452&quot;/&gt;&lt;wsp:rsid wsp:val=&quot;00420755&quot;/&gt;&lt;wsp:rsid wsp:val=&quot;00420915&quot;/&gt;&lt;wsp:rsid wsp:val=&quot;00420B16&quot;/&gt;&lt;wsp:rsid wsp:val=&quot;00420CB7&quot;/&gt;&lt;wsp:rsid wsp:val=&quot;00420DA0&quot;/&gt;&lt;wsp:rsid wsp:val=&quot;00420E6C&quot;/&gt;&lt;wsp:rsid wsp:val=&quot;00420F26&quot;/&gt;&lt;wsp:rsid wsp:val=&quot;00421078&quot;/&gt;&lt;wsp:rsid wsp:val=&quot;0042110F&quot;/&gt;&lt;wsp:rsid wsp:val=&quot;004213E8&quot;/&gt;&lt;wsp:rsid wsp:val=&quot;00421509&quot;/&gt;&lt;wsp:rsid wsp:val=&quot;0042156E&quot;/&gt;&lt;wsp:rsid wsp:val=&quot;00421C75&quot;/&gt;&lt;wsp:rsid wsp:val=&quot;00421D18&quot;/&gt;&lt;wsp:rsid wsp:val=&quot;00421EC5&quot;/&gt;&lt;wsp:rsid wsp:val=&quot;00422075&quot;/&gt;&lt;wsp:rsid wsp:val=&quot;004222BF&quot;/&gt;&lt;wsp:rsid wsp:val=&quot;00422399&quot;/&gt;&lt;wsp:rsid wsp:val=&quot;004224E0&quot;/&gt;&lt;wsp:rsid wsp:val=&quot;004228B8&quot;/&gt;&lt;wsp:rsid wsp:val=&quot;00422980&quot;/&gt;&lt;wsp:rsid wsp:val=&quot;00422A01&quot;/&gt;&lt;wsp:rsid wsp:val=&quot;00422DB5&quot;/&gt;&lt;wsp:rsid wsp:val=&quot;0042307B&quot;/&gt;&lt;wsp:rsid wsp:val=&quot;00423326&quot;/&gt;&lt;wsp:rsid wsp:val=&quot;0042352E&quot;/&gt;&lt;wsp:rsid wsp:val=&quot;004242D9&quot;/&gt;&lt;wsp:rsid wsp:val=&quot;004248E0&quot;/&gt;&lt;wsp:rsid wsp:val=&quot;00424B22&quot;/&gt;&lt;wsp:rsid wsp:val=&quot;004250F1&quot;/&gt;&lt;wsp:rsid wsp:val=&quot;00425570&quot;/&gt;&lt;wsp:rsid wsp:val=&quot;00425B46&quot;/&gt;&lt;wsp:rsid wsp:val=&quot;00425C97&quot;/&gt;&lt;wsp:rsid wsp:val=&quot;00425FFD&quot;/&gt;&lt;wsp:rsid wsp:val=&quot;004262F8&quot;/&gt;&lt;wsp:rsid wsp:val=&quot;00426442&quot;/&gt;&lt;wsp:rsid wsp:val=&quot;0042654A&quot;/&gt;&lt;wsp:rsid wsp:val=&quot;00426A93&quot;/&gt;&lt;wsp:rsid wsp:val=&quot;00426AE6&quot;/&gt;&lt;wsp:rsid wsp:val=&quot;00426DFA&quot;/&gt;&lt;wsp:rsid wsp:val=&quot;004276E3&quot;/&gt;&lt;wsp:rsid wsp:val=&quot;004279ED&quot;/&gt;&lt;wsp:rsid wsp:val=&quot;00427A78&quot;/&gt;&lt;wsp:rsid wsp:val=&quot;00427D79&quot;/&gt;&lt;wsp:rsid wsp:val=&quot;00427E67&quot;/&gt;&lt;wsp:rsid wsp:val=&quot;00430178&quot;/&gt;&lt;wsp:rsid wsp:val=&quot;00430283&quot;/&gt;&lt;wsp:rsid wsp:val=&quot;00430394&quot;/&gt;&lt;wsp:rsid wsp:val=&quot;00430495&quot;/&gt;&lt;wsp:rsid wsp:val=&quot;00430680&quot;/&gt;&lt;wsp:rsid wsp:val=&quot;00430773&quot;/&gt;&lt;wsp:rsid wsp:val=&quot;00430A72&quot;/&gt;&lt;wsp:rsid wsp:val=&quot;00431116&quot;/&gt;&lt;wsp:rsid wsp:val=&quot;004314E7&quot;/&gt;&lt;wsp:rsid wsp:val=&quot;00431711&quot;/&gt;&lt;wsp:rsid wsp:val=&quot;004317FD&quot;/&gt;&lt;wsp:rsid wsp:val=&quot;0043185E&quot;/&gt;&lt;wsp:rsid wsp:val=&quot;0043189C&quot;/&gt;&lt;wsp:rsid wsp:val=&quot;00431CB1&quot;/&gt;&lt;wsp:rsid wsp:val=&quot;00431DB5&quot;/&gt;&lt;wsp:rsid wsp:val=&quot;00431E2D&quot;/&gt;&lt;wsp:rsid wsp:val=&quot;0043270B&quot;/&gt;&lt;wsp:rsid wsp:val=&quot;00432714&quot;/&gt;&lt;wsp:rsid wsp:val=&quot;00432780&quot;/&gt;&lt;wsp:rsid wsp:val=&quot;00432C39&quot;/&gt;&lt;wsp:rsid wsp:val=&quot;00432DB9&quot;/&gt;&lt;wsp:rsid wsp:val=&quot;00432E64&quot;/&gt;&lt;wsp:rsid wsp:val=&quot;00432F8F&quot;/&gt;&lt;wsp:rsid wsp:val=&quot;00432F9E&quot;/&gt;&lt;wsp:rsid wsp:val=&quot;00433106&quot;/&gt;&lt;wsp:rsid wsp:val=&quot;004332D2&quot;/&gt;&lt;wsp:rsid wsp:val=&quot;0043378A&quot;/&gt;&lt;wsp:rsid wsp:val=&quot;00433C6F&quot;/&gt;&lt;wsp:rsid wsp:val=&quot;00434583&quot;/&gt;&lt;wsp:rsid wsp:val=&quot;004345C5&quot;/&gt;&lt;wsp:rsid wsp:val=&quot;004345FD&quot;/&gt;&lt;wsp:rsid wsp:val=&quot;0043466D&quot;/&gt;&lt;wsp:rsid wsp:val=&quot;00434754&quot;/&gt;&lt;wsp:rsid wsp:val=&quot;0043480E&quot;/&gt;&lt;wsp:rsid wsp:val=&quot;00434A45&quot;/&gt;&lt;wsp:rsid wsp:val=&quot;00434AD6&quot;/&gt;&lt;wsp:rsid wsp:val=&quot;00434D46&quot;/&gt;&lt;wsp:rsid wsp:val=&quot;00435248&quot;/&gt;&lt;wsp:rsid wsp:val=&quot;004353C1&quot;/&gt;&lt;wsp:rsid wsp:val=&quot;0043542F&quot;/&gt;&lt;wsp:rsid wsp:val=&quot;004355EB&quot;/&gt;&lt;wsp:rsid wsp:val=&quot;00435602&quot;/&gt;&lt;wsp:rsid wsp:val=&quot;004356FA&quot;/&gt;&lt;wsp:rsid wsp:val=&quot;00435CCF&quot;/&gt;&lt;wsp:rsid wsp:val=&quot;004360A0&quot;/&gt;&lt;wsp:rsid wsp:val=&quot;004364D9&quot;/&gt;&lt;wsp:rsid wsp:val=&quot;00436625&quot;/&gt;&lt;wsp:rsid wsp:val=&quot;004368DE&quot;/&gt;&lt;wsp:rsid wsp:val=&quot;00436A3B&quot;/&gt;&lt;wsp:rsid wsp:val=&quot;00436C62&quot;/&gt;&lt;wsp:rsid wsp:val=&quot;00437027&quot;/&gt;&lt;wsp:rsid wsp:val=&quot;004371AB&quot;/&gt;&lt;wsp:rsid wsp:val=&quot;00437A30&quot;/&gt;&lt;wsp:rsid wsp:val=&quot;004402A7&quot;/&gt;&lt;wsp:rsid wsp:val=&quot;0044035D&quot;/&gt;&lt;wsp:rsid wsp:val=&quot;00440C1C&quot;/&gt;&lt;wsp:rsid wsp:val=&quot;00440D57&quot;/&gt;&lt;wsp:rsid wsp:val=&quot;00440EA5&quot;/&gt;&lt;wsp:rsid wsp:val=&quot;00440F13&quot;/&gt;&lt;wsp:rsid wsp:val=&quot;0044102E&quot;/&gt;&lt;wsp:rsid wsp:val=&quot;0044131C&quot;/&gt;&lt;wsp:rsid wsp:val=&quot;0044134C&quot;/&gt;&lt;wsp:rsid wsp:val=&quot;0044142F&quot;/&gt;&lt;wsp:rsid wsp:val=&quot;004418AC&quot;/&gt;&lt;wsp:rsid wsp:val=&quot;004418C0&quot;/&gt;&lt;wsp:rsid wsp:val=&quot;004419E5&quot;/&gt;&lt;wsp:rsid wsp:val=&quot;00441D17&quot;/&gt;&lt;wsp:rsid wsp:val=&quot;004422BB&quot;/&gt;&lt;wsp:rsid wsp:val=&quot;004425C2&quot;/&gt;&lt;wsp:rsid wsp:val=&quot;00442824&quot;/&gt;&lt;wsp:rsid wsp:val=&quot;00442839&quot;/&gt;&lt;wsp:rsid wsp:val=&quot;00442A8B&quot;/&gt;&lt;wsp:rsid wsp:val=&quot;00442B42&quot;/&gt;&lt;wsp:rsid wsp:val=&quot;00442FFB&quot;/&gt;&lt;wsp:rsid wsp:val=&quot;004430FD&quot;/&gt;&lt;wsp:rsid wsp:val=&quot;00443301&quot;/&gt;&lt;wsp:rsid wsp:val=&quot;0044380E&quot;/&gt;&lt;wsp:rsid wsp:val=&quot;004438FC&quot;/&gt;&lt;wsp:rsid wsp:val=&quot;00443B68&quot;/&gt;&lt;wsp:rsid wsp:val=&quot;00443EF8&quot;/&gt;&lt;wsp:rsid wsp:val=&quot;004442A7&quot;/&gt;&lt;wsp:rsid wsp:val=&quot;00444901&quot;/&gt;&lt;wsp:rsid wsp:val=&quot;00444934&quot;/&gt;&lt;wsp:rsid wsp:val=&quot;00444F5E&quot;/&gt;&lt;wsp:rsid wsp:val=&quot;004450C9&quot;/&gt;&lt;wsp:rsid wsp:val=&quot;0044540F&quot;/&gt;&lt;wsp:rsid wsp:val=&quot;00445494&quot;/&gt;&lt;wsp:rsid wsp:val=&quot;0044550E&quot;/&gt;&lt;wsp:rsid wsp:val=&quot;00445513&quot;/&gt;&lt;wsp:rsid wsp:val=&quot;004456F4&quot;/&gt;&lt;wsp:rsid wsp:val=&quot;0044586E&quot;/&gt;&lt;wsp:rsid wsp:val=&quot;00445907&quot;/&gt;&lt;wsp:rsid wsp:val=&quot;00445CFF&quot;/&gt;&lt;wsp:rsid wsp:val=&quot;00446249&quot;/&gt;&lt;wsp:rsid wsp:val=&quot;00446264&quot;/&gt;&lt;wsp:rsid wsp:val=&quot;004462A9&quot;/&gt;&lt;wsp:rsid wsp:val=&quot;004462AF&quot;/&gt;&lt;wsp:rsid wsp:val=&quot;0044662A&quot;/&gt;&lt;wsp:rsid wsp:val=&quot;0044666E&quot;/&gt;&lt;wsp:rsid wsp:val=&quot;0044686B&quot;/&gt;&lt;wsp:rsid wsp:val=&quot;00446C6B&quot;/&gt;&lt;wsp:rsid wsp:val=&quot;00447486&quot;/&gt;&lt;wsp:rsid wsp:val=&quot;00447749&quot;/&gt;&lt;wsp:rsid wsp:val=&quot;00447A76&quot;/&gt;&lt;wsp:rsid wsp:val=&quot;00450403&quot;/&gt;&lt;wsp:rsid wsp:val=&quot;0045065A&quot;/&gt;&lt;wsp:rsid wsp:val=&quot;00450778&quot;/&gt;&lt;wsp:rsid wsp:val=&quot;00450D3B&quot;/&gt;&lt;wsp:rsid wsp:val=&quot;004510FE&quot;/&gt;&lt;wsp:rsid wsp:val=&quot;00451112&quot;/&gt;&lt;wsp:rsid wsp:val=&quot;004518D5&quot;/&gt;&lt;wsp:rsid wsp:val=&quot;00451935&quot;/&gt;&lt;wsp:rsid wsp:val=&quot;004519BF&quot;/&gt;&lt;wsp:rsid wsp:val=&quot;00451A7E&quot;/&gt;&lt;wsp:rsid wsp:val=&quot;00451B06&quot;/&gt;&lt;wsp:rsid wsp:val=&quot;00451BEB&quot;/&gt;&lt;wsp:rsid wsp:val=&quot;00451D1D&quot;/&gt;&lt;wsp:rsid wsp:val=&quot;004527C0&quot;/&gt;&lt;wsp:rsid wsp:val=&quot;004528AF&quot;/&gt;&lt;wsp:rsid wsp:val=&quot;00452AAE&quot;/&gt;&lt;wsp:rsid wsp:val=&quot;00453871&quot;/&gt;&lt;wsp:rsid wsp:val=&quot;00453DEF&quot;/&gt;&lt;wsp:rsid wsp:val=&quot;004540A0&quot;/&gt;&lt;wsp:rsid wsp:val=&quot;004541D6&quot;/&gt;&lt;wsp:rsid wsp:val=&quot;004543E4&quot;/&gt;&lt;wsp:rsid wsp:val=&quot;004548E5&quot;/&gt;&lt;wsp:rsid wsp:val=&quot;00454B8A&quot;/&gt;&lt;wsp:rsid wsp:val=&quot;00454F08&quot;/&gt;&lt;wsp:rsid wsp:val=&quot;00455105&quot;/&gt;&lt;wsp:rsid wsp:val=&quot;004555A5&quot;/&gt;&lt;wsp:rsid wsp:val=&quot;0045569C&quot;/&gt;&lt;wsp:rsid wsp:val=&quot;00455C09&quot;/&gt;&lt;wsp:rsid wsp:val=&quot;00456114&quot;/&gt;&lt;wsp:rsid wsp:val=&quot;0045638D&quot;/&gt;&lt;wsp:rsid wsp:val=&quot;00456971&quot;/&gt;&lt;wsp:rsid wsp:val=&quot;00456B9B&quot;/&gt;&lt;wsp:rsid wsp:val=&quot;004570AE&quot;/&gt;&lt;wsp:rsid wsp:val=&quot;0045742D&quot;/&gt;&lt;wsp:rsid wsp:val=&quot;00457656&quot;/&gt;&lt;wsp:rsid wsp:val=&quot;004576D7&quot;/&gt;&lt;wsp:rsid wsp:val=&quot;00457C5E&quot;/&gt;&lt;wsp:rsid wsp:val=&quot;00457DE4&quot;/&gt;&lt;wsp:rsid wsp:val=&quot;00457DE7&quot;/&gt;&lt;wsp:rsid wsp:val=&quot;00457E53&quot;/&gt;&lt;wsp:rsid wsp:val=&quot;0046026D&quot;/&gt;&lt;wsp:rsid wsp:val=&quot;0046027A&quot;/&gt;&lt;wsp:rsid wsp:val=&quot;004605CC&quot;/&gt;&lt;wsp:rsid wsp:val=&quot;004605EA&quot;/&gt;&lt;wsp:rsid wsp:val=&quot;0046072D&quot;/&gt;&lt;wsp:rsid wsp:val=&quot;00460805&quot;/&gt;&lt;wsp:rsid wsp:val=&quot;00460921&quot;/&gt;&lt;wsp:rsid wsp:val=&quot;00460958&quot;/&gt;&lt;wsp:rsid wsp:val=&quot;00460A23&quot;/&gt;&lt;wsp:rsid wsp:val=&quot;00460F0A&quot;/&gt;&lt;wsp:rsid wsp:val=&quot;0046110A&quot;/&gt;&lt;wsp:rsid wsp:val=&quot;004612A2&quot;/&gt;&lt;wsp:rsid wsp:val=&quot;004612C8&quot;/&gt;&lt;wsp:rsid wsp:val=&quot;004614A1&quot;/&gt;&lt;wsp:rsid wsp:val=&quot;0046164D&quot;/&gt;&lt;wsp:rsid wsp:val=&quot;004616E5&quot;/&gt;&lt;wsp:rsid wsp:val=&quot;004616FF&quot;/&gt;&lt;wsp:rsid wsp:val=&quot;004617A0&quot;/&gt;&lt;wsp:rsid wsp:val=&quot;0046194F&quot;/&gt;&lt;wsp:rsid wsp:val=&quot;00461BF6&quot;/&gt;&lt;wsp:rsid wsp:val=&quot;00461C00&quot;/&gt;&lt;wsp:rsid wsp:val=&quot;004621F5&quot;/&gt;&lt;wsp:rsid wsp:val=&quot;004622A1&quot;/&gt;&lt;wsp:rsid wsp:val=&quot;004622D0&quot;/&gt;&lt;wsp:rsid wsp:val=&quot;004623F3&quot;/&gt;&lt;wsp:rsid wsp:val=&quot;00462420&quot;/&gt;&lt;wsp:rsid wsp:val=&quot;00462A9C&quot;/&gt;&lt;wsp:rsid wsp:val=&quot;00462B09&quot;/&gt;&lt;wsp:rsid wsp:val=&quot;00462FC4&quot;/&gt;&lt;wsp:rsid wsp:val=&quot;00463315&quot;/&gt;&lt;wsp:rsid wsp:val=&quot;00463358&quot;/&gt;&lt;wsp:rsid wsp:val=&quot;00463448&quot;/&gt;&lt;wsp:rsid wsp:val=&quot;004642B2&quot;/&gt;&lt;wsp:rsid wsp:val=&quot;0046434B&quot;/&gt;&lt;wsp:rsid wsp:val=&quot;00464513&quot;/&gt;&lt;wsp:rsid wsp:val=&quot;00464782&quot;/&gt;&lt;wsp:rsid wsp:val=&quot;00464919&quot;/&gt;&lt;wsp:rsid wsp:val=&quot;00464EE0&quot;/&gt;&lt;wsp:rsid wsp:val=&quot;00465461&quot;/&gt;&lt;wsp:rsid wsp:val=&quot;00465467&quot;/&gt;&lt;wsp:rsid wsp:val=&quot;00465573&quot;/&gt;&lt;wsp:rsid wsp:val=&quot;0046572E&quot;/&gt;&lt;wsp:rsid wsp:val=&quot;004658C3&quot;/&gt;&lt;wsp:rsid wsp:val=&quot;00465DBE&quot;/&gt;&lt;wsp:rsid wsp:val=&quot;00465EB3&quot;/&gt;&lt;wsp:rsid wsp:val=&quot;0046645E&quot;/&gt;&lt;wsp:rsid wsp:val=&quot;00466C8D&quot;/&gt;&lt;wsp:rsid wsp:val=&quot;00466F4F&quot;/&gt;&lt;wsp:rsid wsp:val=&quot;00467138&quot;/&gt;&lt;wsp:rsid wsp:val=&quot;004673F0&quot;/&gt;&lt;wsp:rsid wsp:val=&quot;00467838&quot;/&gt;&lt;wsp:rsid wsp:val=&quot;00467875&quot;/&gt;&lt;wsp:rsid wsp:val=&quot;00467F53&quot;/&gt;&lt;wsp:rsid wsp:val=&quot;00470200&quot;/&gt;&lt;wsp:rsid wsp:val=&quot;0047041E&quot;/&gt;&lt;wsp:rsid wsp:val=&quot;00470750&quot;/&gt;&lt;wsp:rsid wsp:val=&quot;00470893&quot;/&gt;&lt;wsp:rsid wsp:val=&quot;00470B1C&quot;/&gt;&lt;wsp:rsid wsp:val=&quot;00470E35&quot;/&gt;&lt;wsp:rsid wsp:val=&quot;00471608&quot;/&gt;&lt;wsp:rsid wsp:val=&quot;0047166D&quot;/&gt;&lt;wsp:rsid wsp:val=&quot;00471856&quot;/&gt;&lt;wsp:rsid wsp:val=&quot;004719A1&quot;/&gt;&lt;wsp:rsid wsp:val=&quot;004719B2&quot;/&gt;&lt;wsp:rsid wsp:val=&quot;00471DB0&quot;/&gt;&lt;wsp:rsid wsp:val=&quot;00471F3B&quot;/&gt;&lt;wsp:rsid wsp:val=&quot;00471FAB&quot;/&gt;&lt;wsp:rsid wsp:val=&quot;0047239D&quot;/&gt;&lt;wsp:rsid wsp:val=&quot;00472ACB&quot;/&gt;&lt;wsp:rsid wsp:val=&quot;00472D41&quot;/&gt;&lt;wsp:rsid wsp:val=&quot;004731A2&quot;/&gt;&lt;wsp:rsid wsp:val=&quot;00473235&quot;/&gt;&lt;wsp:rsid wsp:val=&quot;0047327D&quot;/&gt;&lt;wsp:rsid wsp:val=&quot;00473454&quot;/&gt;&lt;wsp:rsid wsp:val=&quot;004736F9&quot;/&gt;&lt;wsp:rsid wsp:val=&quot;0047384B&quot;/&gt;&lt;wsp:rsid wsp:val=&quot;004738F1&quot;/&gt;&lt;wsp:rsid wsp:val=&quot;00473D56&quot;/&gt;&lt;wsp:rsid wsp:val=&quot;00473F5F&quot;/&gt;&lt;wsp:rsid wsp:val=&quot;00473FA8&quot;/&gt;&lt;wsp:rsid wsp:val=&quot;0047410D&quot;/&gt;&lt;wsp:rsid wsp:val=&quot;004744CA&quot;/&gt;&lt;wsp:rsid wsp:val=&quot;004744D6&quot;/&gt;&lt;wsp:rsid wsp:val=&quot;004745B4&quot;/&gt;&lt;wsp:rsid wsp:val=&quot;00474FB4&quot;/&gt;&lt;wsp:rsid wsp:val=&quot;00475131&quot;/&gt;&lt;wsp:rsid wsp:val=&quot;004751E8&quot;/&gt;&lt;wsp:rsid wsp:val=&quot;00475260&quot;/&gt;&lt;wsp:rsid wsp:val=&quot;00475324&quot;/&gt;&lt;wsp:rsid wsp:val=&quot;004755D5&quot;/&gt;&lt;wsp:rsid wsp:val=&quot;0047574D&quot;/&gt;&lt;wsp:rsid wsp:val=&quot;00475A1B&quot;/&gt;&lt;wsp:rsid wsp:val=&quot;00475D3E&quot;/&gt;&lt;wsp:rsid wsp:val=&quot;00475E50&quot;/&gt;&lt;wsp:rsid wsp:val=&quot;00475F90&quot;/&gt;&lt;wsp:rsid wsp:val=&quot;00476D8B&quot;/&gt;&lt;wsp:rsid wsp:val=&quot;00476EAE&quot;/&gt;&lt;wsp:rsid wsp:val=&quot;00477493&quot;/&gt;&lt;wsp:rsid wsp:val=&quot;004774C5&quot;/&gt;&lt;wsp:rsid wsp:val=&quot;004775ED&quot;/&gt;&lt;wsp:rsid wsp:val=&quot;004777C7&quot;/&gt;&lt;wsp:rsid wsp:val=&quot;00477A22&quot;/&gt;&lt;wsp:rsid wsp:val=&quot;00477FA1&quot;/&gt;&lt;wsp:rsid wsp:val=&quot;004803A9&quot;/&gt;&lt;wsp:rsid wsp:val=&quot;004807D5&quot;/&gt;&lt;wsp:rsid wsp:val=&quot;00480820&quot;/&gt;&lt;wsp:rsid wsp:val=&quot;004808E6&quot;/&gt;&lt;wsp:rsid wsp:val=&quot;00480A9F&quot;/&gt;&lt;wsp:rsid wsp:val=&quot;00480B03&quot;/&gt;&lt;wsp:rsid wsp:val=&quot;004810EC&quot;/&gt;&lt;wsp:rsid wsp:val=&quot;004814F6&quot;/&gt;&lt;wsp:rsid wsp:val=&quot;00481607&quot;/&gt;&lt;wsp:rsid wsp:val=&quot;004818AD&quot;/&gt;&lt;wsp:rsid wsp:val=&quot;00481CA1&quot;/&gt;&lt;wsp:rsid wsp:val=&quot;00482389&quot;/&gt;&lt;wsp:rsid wsp:val=&quot;00482943&quot;/&gt;&lt;wsp:rsid wsp:val=&quot;00482AAF&quot;/&gt;&lt;wsp:rsid wsp:val=&quot;00482ADC&quot;/&gt;&lt;wsp:rsid wsp:val=&quot;00482B1F&quot;/&gt;&lt;wsp:rsid wsp:val=&quot;00482BAD&quot;/&gt;&lt;wsp:rsid wsp:val=&quot;00482CAE&quot;/&gt;&lt;wsp:rsid wsp:val=&quot;00482D68&quot;/&gt;&lt;wsp:rsid wsp:val=&quot;00483D11&quot;/&gt;&lt;wsp:rsid wsp:val=&quot;00483D20&quot;/&gt;&lt;wsp:rsid wsp:val=&quot;0048406D&quot;/&gt;&lt;wsp:rsid wsp:val=&quot;004840BB&quot;/&gt;&lt;wsp:rsid wsp:val=&quot;0048410E&quot;/&gt;&lt;wsp:rsid wsp:val=&quot;00484497&quot;/&gt;&lt;wsp:rsid wsp:val=&quot;00484B2F&quot;/&gt;&lt;wsp:rsid wsp:val=&quot;00484C46&quot;/&gt;&lt;wsp:rsid wsp:val=&quot;0048508E&quot;/&gt;&lt;wsp:rsid wsp:val=&quot;004851F4&quot;/&gt;&lt;wsp:rsid wsp:val=&quot;00485969&quot;/&gt;&lt;wsp:rsid wsp:val=&quot;0048598C&quot;/&gt;&lt;wsp:rsid wsp:val=&quot;00485BE4&quot;/&gt;&lt;wsp:rsid wsp:val=&quot;00485E8A&quot;/&gt;&lt;wsp:rsid wsp:val=&quot;0048620B&quot;/&gt;&lt;wsp:rsid wsp:val=&quot;004862DE&quot;/&gt;&lt;wsp:rsid wsp:val=&quot;00486CF2&quot;/&gt;&lt;wsp:rsid wsp:val=&quot;00486DAF&quot;/&gt;&lt;wsp:rsid wsp:val=&quot;00486EC5&quot;/&gt;&lt;wsp:rsid wsp:val=&quot;00487442&quot;/&gt;&lt;wsp:rsid wsp:val=&quot;004874FF&quot;/&gt;&lt;wsp:rsid wsp:val=&quot;004877FD&quot;/&gt;&lt;wsp:rsid wsp:val=&quot;00487A6D&quot;/&gt;&lt;wsp:rsid wsp:val=&quot;00487B77&quot;/&gt;&lt;wsp:rsid wsp:val=&quot;00487BB8&quot;/&gt;&lt;wsp:rsid wsp:val=&quot;00487F28&quot;/&gt;&lt;wsp:rsid wsp:val=&quot;004901BF&quot;/&gt;&lt;wsp:rsid wsp:val=&quot;0049041E&quot;/&gt;&lt;wsp:rsid wsp:val=&quot;00490649&quot;/&gt;&lt;wsp:rsid wsp:val=&quot;004908F3&quot;/&gt;&lt;wsp:rsid wsp:val=&quot;0049093B&quot;/&gt;&lt;wsp:rsid wsp:val=&quot;00490E94&quot;/&gt;&lt;wsp:rsid wsp:val=&quot;00490EE3&quot;/&gt;&lt;wsp:rsid wsp:val=&quot;00491292&quot;/&gt;&lt;wsp:rsid wsp:val=&quot;0049143D&quot;/&gt;&lt;wsp:rsid wsp:val=&quot;0049164B&quot;/&gt;&lt;wsp:rsid wsp:val=&quot;00491760&quot;/&gt;&lt;wsp:rsid wsp:val=&quot;004918A0&quot;/&gt;&lt;wsp:rsid wsp:val=&quot;00491CF4&quot;/&gt;&lt;wsp:rsid wsp:val=&quot;004921A8&quot;/&gt;&lt;wsp:rsid wsp:val=&quot;004924E5&quot;/&gt;&lt;wsp:rsid wsp:val=&quot;00492619&quot;/&gt;&lt;wsp:rsid wsp:val=&quot;00492CAF&quot;/&gt;&lt;wsp:rsid wsp:val=&quot;00492DEB&quot;/&gt;&lt;wsp:rsid wsp:val=&quot;00492EE9&quot;/&gt;&lt;wsp:rsid wsp:val=&quot;0049336A&quot;/&gt;&lt;wsp:rsid wsp:val=&quot;0049349F&quot;/&gt;&lt;wsp:rsid wsp:val=&quot;004935A4&quot;/&gt;&lt;wsp:rsid wsp:val=&quot;00493D08&quot;/&gt;&lt;wsp:rsid wsp:val=&quot;004941E4&quot;/&gt;&lt;wsp:rsid wsp:val=&quot;004944B3&quot;/&gt;&lt;wsp:rsid wsp:val=&quot;0049483C&quot;/&gt;&lt;wsp:rsid wsp:val=&quot;00494E75&quot;/&gt;&lt;wsp:rsid wsp:val=&quot;00494F16&quot;/&gt;&lt;wsp:rsid wsp:val=&quot;00494F9E&quot;/&gt;&lt;wsp:rsid wsp:val=&quot;00495071&quot;/&gt;&lt;wsp:rsid wsp:val=&quot;00495227&quot;/&gt;&lt;wsp:rsid wsp:val=&quot;004957E2&quot;/&gt;&lt;wsp:rsid wsp:val=&quot;00495CFE&quot;/&gt;&lt;wsp:rsid wsp:val=&quot;00495E66&quot;/&gt;&lt;wsp:rsid wsp:val=&quot;00495F38&quot;/&gt;&lt;wsp:rsid wsp:val=&quot;00495FFE&quot;/&gt;&lt;wsp:rsid wsp:val=&quot;004961DB&quot;/&gt;&lt;wsp:rsid wsp:val=&quot;00496391&quot;/&gt;&lt;wsp:rsid wsp:val=&quot;004963C8&quot;/&gt;&lt;wsp:rsid wsp:val=&quot;0049653E&quot;/&gt;&lt;wsp:rsid wsp:val=&quot;00496BEF&quot;/&gt;&lt;wsp:rsid wsp:val=&quot;00497375&quot;/&gt;&lt;wsp:rsid wsp:val=&quot;00497640&quot;/&gt;&lt;wsp:rsid wsp:val=&quot;0049792C&quot;/&gt;&lt;wsp:rsid wsp:val=&quot;00497B1E&quot;/&gt;&lt;wsp:rsid wsp:val=&quot;004A01E1&quot;/&gt;&lt;wsp:rsid wsp:val=&quot;004A0E00&quot;/&gt;&lt;wsp:rsid wsp:val=&quot;004A15F7&quot;/&gt;&lt;wsp:rsid wsp:val=&quot;004A1600&quot;/&gt;&lt;wsp:rsid wsp:val=&quot;004A1999&quot;/&gt;&lt;wsp:rsid wsp:val=&quot;004A1B20&quot;/&gt;&lt;wsp:rsid wsp:val=&quot;004A201F&quot;/&gt;&lt;wsp:rsid wsp:val=&quot;004A23B8&quot;/&gt;&lt;wsp:rsid wsp:val=&quot;004A23C0&quot;/&gt;&lt;wsp:rsid wsp:val=&quot;004A2467&quot;/&gt;&lt;wsp:rsid wsp:val=&quot;004A27CB&quot;/&gt;&lt;wsp:rsid wsp:val=&quot;004A28D4&quot;/&gt;&lt;wsp:rsid wsp:val=&quot;004A2908&quot;/&gt;&lt;wsp:rsid wsp:val=&quot;004A2B3D&quot;/&gt;&lt;wsp:rsid wsp:val=&quot;004A2BE1&quot;/&gt;&lt;wsp:rsid wsp:val=&quot;004A2E44&quot;/&gt;&lt;wsp:rsid wsp:val=&quot;004A30F7&quot;/&gt;&lt;wsp:rsid wsp:val=&quot;004A34C0&quot;/&gt;&lt;wsp:rsid wsp:val=&quot;004A3649&quot;/&gt;&lt;wsp:rsid wsp:val=&quot;004A366E&quot;/&gt;&lt;wsp:rsid wsp:val=&quot;004A36C0&quot;/&gt;&lt;wsp:rsid wsp:val=&quot;004A36DA&quot;/&gt;&lt;wsp:rsid wsp:val=&quot;004A3A58&quot;/&gt;&lt;wsp:rsid wsp:val=&quot;004A3AA3&quot;/&gt;&lt;wsp:rsid wsp:val=&quot;004A4247&quot;/&gt;&lt;wsp:rsid wsp:val=&quot;004A4517&quot;/&gt;&lt;wsp:rsid wsp:val=&quot;004A4635&quot;/&gt;&lt;wsp:rsid wsp:val=&quot;004A4900&quot;/&gt;&lt;wsp:rsid wsp:val=&quot;004A4D38&quot;/&gt;&lt;wsp:rsid wsp:val=&quot;004A4E7E&quot;/&gt;&lt;wsp:rsid wsp:val=&quot;004A4E95&quot;/&gt;&lt;wsp:rsid wsp:val=&quot;004A504D&quot;/&gt;&lt;wsp:rsid wsp:val=&quot;004A515D&quot;/&gt;&lt;wsp:rsid wsp:val=&quot;004A5270&quot;/&gt;&lt;wsp:rsid wsp:val=&quot;004A5667&quot;/&gt;&lt;wsp:rsid wsp:val=&quot;004A57FC&quot;/&gt;&lt;wsp:rsid wsp:val=&quot;004A5F84&quot;/&gt;&lt;wsp:rsid wsp:val=&quot;004A6364&quot;/&gt;&lt;wsp:rsid wsp:val=&quot;004A675B&quot;/&gt;&lt;wsp:rsid wsp:val=&quot;004A6959&quot;/&gt;&lt;wsp:rsid wsp:val=&quot;004A6981&quot;/&gt;&lt;wsp:rsid wsp:val=&quot;004A705C&quot;/&gt;&lt;wsp:rsid wsp:val=&quot;004A70D4&quot;/&gt;&lt;wsp:rsid wsp:val=&quot;004A717D&quot;/&gt;&lt;wsp:rsid wsp:val=&quot;004A7276&quot;/&gt;&lt;wsp:rsid wsp:val=&quot;004A760B&quot;/&gt;&lt;wsp:rsid wsp:val=&quot;004A7A8D&quot;/&gt;&lt;wsp:rsid wsp:val=&quot;004A7ADF&quot;/&gt;&lt;wsp:rsid wsp:val=&quot;004A7C5A&quot;/&gt;&lt;wsp:rsid wsp:val=&quot;004A7CEA&quot;/&gt;&lt;wsp:rsid wsp:val=&quot;004A7D8C&quot;/&gt;&lt;wsp:rsid wsp:val=&quot;004A7EE7&quot;/&gt;&lt;wsp:rsid wsp:val=&quot;004A7FB0&quot;/&gt;&lt;wsp:rsid wsp:val=&quot;004B06E9&quot;/&gt;&lt;wsp:rsid wsp:val=&quot;004B0706&quot;/&gt;&lt;wsp:rsid wsp:val=&quot;004B0787&quot;/&gt;&lt;wsp:rsid wsp:val=&quot;004B0DEA&quot;/&gt;&lt;wsp:rsid wsp:val=&quot;004B103D&quot;/&gt;&lt;wsp:rsid wsp:val=&quot;004B1313&quot;/&gt;&lt;wsp:rsid wsp:val=&quot;004B1557&quot;/&gt;&lt;wsp:rsid wsp:val=&quot;004B15B3&quot;/&gt;&lt;wsp:rsid wsp:val=&quot;004B169E&quot;/&gt;&lt;wsp:rsid wsp:val=&quot;004B1B53&quot;/&gt;&lt;wsp:rsid wsp:val=&quot;004B1C42&quot;/&gt;&lt;wsp:rsid wsp:val=&quot;004B1C79&quot;/&gt;&lt;wsp:rsid wsp:val=&quot;004B246F&quot;/&gt;&lt;wsp:rsid wsp:val=&quot;004B2700&quot;/&gt;&lt;wsp:rsid wsp:val=&quot;004B29FF&quot;/&gt;&lt;wsp:rsid wsp:val=&quot;004B2B31&quot;/&gt;&lt;wsp:rsid wsp:val=&quot;004B2B5C&quot;/&gt;&lt;wsp:rsid wsp:val=&quot;004B2BD7&quot;/&gt;&lt;wsp:rsid wsp:val=&quot;004B2C33&quot;/&gt;&lt;wsp:rsid wsp:val=&quot;004B2CCC&quot;/&gt;&lt;wsp:rsid wsp:val=&quot;004B2CDB&quot;/&gt;&lt;wsp:rsid wsp:val=&quot;004B2DC9&quot;/&gt;&lt;wsp:rsid wsp:val=&quot;004B369B&quot;/&gt;&lt;wsp:rsid wsp:val=&quot;004B37F5&quot;/&gt;&lt;wsp:rsid wsp:val=&quot;004B388C&quot;/&gt;&lt;wsp:rsid wsp:val=&quot;004B3AE5&quot;/&gt;&lt;wsp:rsid wsp:val=&quot;004B3C3F&quot;/&gt;&lt;wsp:rsid wsp:val=&quot;004B3EBB&quot;/&gt;&lt;wsp:rsid wsp:val=&quot;004B3F4D&quot;/&gt;&lt;wsp:rsid wsp:val=&quot;004B413A&quot;/&gt;&lt;wsp:rsid wsp:val=&quot;004B420D&quot;/&gt;&lt;wsp:rsid wsp:val=&quot;004B45A2&quot;/&gt;&lt;wsp:rsid wsp:val=&quot;004B4A0F&quot;/&gt;&lt;wsp:rsid wsp:val=&quot;004B4AA2&quot;/&gt;&lt;wsp:rsid wsp:val=&quot;004B4C67&quot;/&gt;&lt;wsp:rsid wsp:val=&quot;004B4CF6&quot;/&gt;&lt;wsp:rsid wsp:val=&quot;004B50E0&quot;/&gt;&lt;wsp:rsid wsp:val=&quot;004B5399&quot;/&gt;&lt;wsp:rsid wsp:val=&quot;004B55EC&quot;/&gt;&lt;wsp:rsid wsp:val=&quot;004B5DE5&quot;/&gt;&lt;wsp:rsid wsp:val=&quot;004B6040&quot;/&gt;&lt;wsp:rsid wsp:val=&quot;004B6301&quot;/&gt;&lt;wsp:rsid wsp:val=&quot;004B6FE6&quot;/&gt;&lt;wsp:rsid wsp:val=&quot;004B6FFB&quot;/&gt;&lt;wsp:rsid wsp:val=&quot;004B7673&quot;/&gt;&lt;wsp:rsid wsp:val=&quot;004B795F&quot;/&gt;&lt;wsp:rsid wsp:val=&quot;004B7BA5&quot;/&gt;&lt;wsp:rsid wsp:val=&quot;004C031C&quot;/&gt;&lt;wsp:rsid wsp:val=&quot;004C0346&quot;/&gt;&lt;wsp:rsid wsp:val=&quot;004C03CC&quot;/&gt;&lt;wsp:rsid wsp:val=&quot;004C0863&quot;/&gt;&lt;wsp:rsid wsp:val=&quot;004C0B5B&quot;/&gt;&lt;wsp:rsid wsp:val=&quot;004C0EE7&quot;/&gt;&lt;wsp:rsid wsp:val=&quot;004C0F99&quot;/&gt;&lt;wsp:rsid wsp:val=&quot;004C130D&quot;/&gt;&lt;wsp:rsid wsp:val=&quot;004C14AB&quot;/&gt;&lt;wsp:rsid wsp:val=&quot;004C15BF&quot;/&gt;&lt;wsp:rsid wsp:val=&quot;004C1624&quot;/&gt;&lt;wsp:rsid wsp:val=&quot;004C17FE&quot;/&gt;&lt;wsp:rsid wsp:val=&quot;004C2204&quot;/&gt;&lt;wsp:rsid wsp:val=&quot;004C2371&quot;/&gt;&lt;wsp:rsid wsp:val=&quot;004C2628&quot;/&gt;&lt;wsp:rsid wsp:val=&quot;004C27AD&quot;/&gt;&lt;wsp:rsid wsp:val=&quot;004C2C4E&quot;/&gt;&lt;wsp:rsid wsp:val=&quot;004C2D29&quot;/&gt;&lt;wsp:rsid wsp:val=&quot;004C2F01&quot;/&gt;&lt;wsp:rsid wsp:val=&quot;004C2F48&quot;/&gt;&lt;wsp:rsid wsp:val=&quot;004C3472&quot;/&gt;&lt;wsp:rsid wsp:val=&quot;004C34E8&quot;/&gt;&lt;wsp:rsid wsp:val=&quot;004C3560&quot;/&gt;&lt;wsp:rsid wsp:val=&quot;004C35E6&quot;/&gt;&lt;wsp:rsid wsp:val=&quot;004C37FC&quot;/&gt;&lt;wsp:rsid wsp:val=&quot;004C395F&quot;/&gt;&lt;wsp:rsid wsp:val=&quot;004C3A2B&quot;/&gt;&lt;wsp:rsid wsp:val=&quot;004C3C51&quot;/&gt;&lt;wsp:rsid wsp:val=&quot;004C41F9&quot;/&gt;&lt;wsp:rsid wsp:val=&quot;004C4384&quot;/&gt;&lt;wsp:rsid wsp:val=&quot;004C47FE&quot;/&gt;&lt;wsp:rsid wsp:val=&quot;004C4BCE&quot;/&gt;&lt;wsp:rsid wsp:val=&quot;004C4BF3&quot;/&gt;&lt;wsp:rsid wsp:val=&quot;004C4F33&quot;/&gt;&lt;wsp:rsid wsp:val=&quot;004C5200&quot;/&gt;&lt;wsp:rsid wsp:val=&quot;004C521E&quot;/&gt;&lt;wsp:rsid wsp:val=&quot;004C5C61&quot;/&gt;&lt;wsp:rsid wsp:val=&quot;004C5EF0&quot;/&gt;&lt;wsp:rsid wsp:val=&quot;004C63D6&quot;/&gt;&lt;wsp:rsid wsp:val=&quot;004C63F3&quot;/&gt;&lt;wsp:rsid wsp:val=&quot;004C6535&quot;/&gt;&lt;wsp:rsid wsp:val=&quot;004C660B&quot;/&gt;&lt;wsp:rsid wsp:val=&quot;004C6627&quot;/&gt;&lt;wsp:rsid wsp:val=&quot;004C67CF&quot;/&gt;&lt;wsp:rsid wsp:val=&quot;004C68E7&quot;/&gt;&lt;wsp:rsid wsp:val=&quot;004C6915&quot;/&gt;&lt;wsp:rsid wsp:val=&quot;004C6D25&quot;/&gt;&lt;wsp:rsid wsp:val=&quot;004C6FB3&quot;/&gt;&lt;wsp:rsid wsp:val=&quot;004C7218&quot;/&gt;&lt;wsp:rsid wsp:val=&quot;004C730E&quot;/&gt;&lt;wsp:rsid wsp:val=&quot;004C74C3&quot;/&gt;&lt;wsp:rsid wsp:val=&quot;004C7739&quot;/&gt;&lt;wsp:rsid wsp:val=&quot;004C78EB&quot;/&gt;&lt;wsp:rsid wsp:val=&quot;004C79E4&quot;/&gt;&lt;wsp:rsid wsp:val=&quot;004C7BDF&quot;/&gt;&lt;wsp:rsid wsp:val=&quot;004C7C05&quot;/&gt;&lt;wsp:rsid wsp:val=&quot;004D0200&quot;/&gt;&lt;wsp:rsid wsp:val=&quot;004D02F5&quot;/&gt;&lt;wsp:rsid wsp:val=&quot;004D0489&quot;/&gt;&lt;wsp:rsid wsp:val=&quot;004D049D&quot;/&gt;&lt;wsp:rsid wsp:val=&quot;004D08F1&quot;/&gt;&lt;wsp:rsid wsp:val=&quot;004D0B2D&quot;/&gt;&lt;wsp:rsid wsp:val=&quot;004D0C3E&quot;/&gt;&lt;wsp:rsid wsp:val=&quot;004D0E42&quot;/&gt;&lt;wsp:rsid wsp:val=&quot;004D158B&quot;/&gt;&lt;wsp:rsid wsp:val=&quot;004D171F&quot;/&gt;&lt;wsp:rsid wsp:val=&quot;004D1A33&quot;/&gt;&lt;wsp:rsid wsp:val=&quot;004D1D64&quot;/&gt;&lt;wsp:rsid wsp:val=&quot;004D2474&quot;/&gt;&lt;wsp:rsid wsp:val=&quot;004D24F2&quot;/&gt;&lt;wsp:rsid wsp:val=&quot;004D2791&quot;/&gt;&lt;wsp:rsid wsp:val=&quot;004D279F&quot;/&gt;&lt;wsp:rsid wsp:val=&quot;004D27C4&quot;/&gt;&lt;wsp:rsid wsp:val=&quot;004D2C2C&quot;/&gt;&lt;wsp:rsid wsp:val=&quot;004D2CD2&quot;/&gt;&lt;wsp:rsid wsp:val=&quot;004D2E1A&quot;/&gt;&lt;wsp:rsid wsp:val=&quot;004D2E57&quot;/&gt;&lt;wsp:rsid wsp:val=&quot;004D3203&quot;/&gt;&lt;wsp:rsid wsp:val=&quot;004D3251&quot;/&gt;&lt;wsp:rsid wsp:val=&quot;004D3B1D&quot;/&gt;&lt;wsp:rsid wsp:val=&quot;004D43CA&quot;/&gt;&lt;wsp:rsid wsp:val=&quot;004D47A2&quot;/&gt;&lt;wsp:rsid wsp:val=&quot;004D4968&quot;/&gt;&lt;wsp:rsid wsp:val=&quot;004D4977&quot;/&gt;&lt;wsp:rsid wsp:val=&quot;004D4995&quot;/&gt;&lt;wsp:rsid wsp:val=&quot;004D4A8A&quot;/&gt;&lt;wsp:rsid wsp:val=&quot;004D4BEA&quot;/&gt;&lt;wsp:rsid wsp:val=&quot;004D50B4&quot;/&gt;&lt;wsp:rsid wsp:val=&quot;004D50CC&quot;/&gt;&lt;wsp:rsid wsp:val=&quot;004D518D&quot;/&gt;&lt;wsp:rsid wsp:val=&quot;004D527E&quot;/&gt;&lt;wsp:rsid wsp:val=&quot;004D543E&quot;/&gt;&lt;wsp:rsid wsp:val=&quot;004D57E3&quot;/&gt;&lt;wsp:rsid wsp:val=&quot;004D58D1&quot;/&gt;&lt;wsp:rsid wsp:val=&quot;004D5F02&quot;/&gt;&lt;wsp:rsid wsp:val=&quot;004D68C0&quot;/&gt;&lt;wsp:rsid wsp:val=&quot;004D6A36&quot;/&gt;&lt;wsp:rsid wsp:val=&quot;004D6DA3&quot;/&gt;&lt;wsp:rsid wsp:val=&quot;004D6F83&quot;/&gt;&lt;wsp:rsid wsp:val=&quot;004D710C&quot;/&gt;&lt;wsp:rsid wsp:val=&quot;004D7448&quot;/&gt;&lt;wsp:rsid wsp:val=&quot;004D7C62&quot;/&gt;&lt;wsp:rsid wsp:val=&quot;004D7EC7&quot;/&gt;&lt;wsp:rsid wsp:val=&quot;004E0033&quot;/&gt;&lt;wsp:rsid wsp:val=&quot;004E03BE&quot;/&gt;&lt;wsp:rsid wsp:val=&quot;004E0412&quot;/&gt;&lt;wsp:rsid wsp:val=&quot;004E08B6&quot;/&gt;&lt;wsp:rsid wsp:val=&quot;004E0CD0&quot;/&gt;&lt;wsp:rsid wsp:val=&quot;004E0DE7&quot;/&gt;&lt;wsp:rsid wsp:val=&quot;004E1260&quot;/&gt;&lt;wsp:rsid wsp:val=&quot;004E17F6&quot;/&gt;&lt;wsp:rsid wsp:val=&quot;004E1CBB&quot;/&gt;&lt;wsp:rsid wsp:val=&quot;004E1D07&quot;/&gt;&lt;wsp:rsid wsp:val=&quot;004E1EA2&quot;/&gt;&lt;wsp:rsid wsp:val=&quot;004E209D&quot;/&gt;&lt;wsp:rsid wsp:val=&quot;004E21D3&quot;/&gt;&lt;wsp:rsid wsp:val=&quot;004E2962&quot;/&gt;&lt;wsp:rsid wsp:val=&quot;004E2C41&quot;/&gt;&lt;wsp:rsid wsp:val=&quot;004E2E33&quot;/&gt;&lt;wsp:rsid wsp:val=&quot;004E2F51&quot;/&gt;&lt;wsp:rsid wsp:val=&quot;004E2F60&quot;/&gt;&lt;wsp:rsid wsp:val=&quot;004E30D3&quot;/&gt;&lt;wsp:rsid wsp:val=&quot;004E321C&quot;/&gt;&lt;wsp:rsid wsp:val=&quot;004E34F4&quot;/&gt;&lt;wsp:rsid wsp:val=&quot;004E3579&quot;/&gt;&lt;wsp:rsid wsp:val=&quot;004E3879&quot;/&gt;&lt;wsp:rsid wsp:val=&quot;004E3892&quot;/&gt;&lt;wsp:rsid wsp:val=&quot;004E3FD8&quot;/&gt;&lt;wsp:rsid wsp:val=&quot;004E471C&quot;/&gt;&lt;wsp:rsid wsp:val=&quot;004E4C53&quot;/&gt;&lt;wsp:rsid wsp:val=&quot;004E5184&quot;/&gt;&lt;wsp:rsid wsp:val=&quot;004E53AE&quot;/&gt;&lt;wsp:rsid wsp:val=&quot;004E5421&quot;/&gt;&lt;wsp:rsid wsp:val=&quot;004E5449&quot;/&gt;&lt;wsp:rsid wsp:val=&quot;004E54C0&quot;/&gt;&lt;wsp:rsid wsp:val=&quot;004E5548&quot;/&gt;&lt;wsp:rsid wsp:val=&quot;004E5669&quot;/&gt;&lt;wsp:rsid wsp:val=&quot;004E58B6&quot;/&gt;&lt;wsp:rsid wsp:val=&quot;004E5B13&quot;/&gt;&lt;wsp:rsid wsp:val=&quot;004E5C61&quot;/&gt;&lt;wsp:rsid wsp:val=&quot;004E6158&quot;/&gt;&lt;wsp:rsid wsp:val=&quot;004E617D&quot;/&gt;&lt;wsp:rsid wsp:val=&quot;004E6184&quot;/&gt;&lt;wsp:rsid wsp:val=&quot;004E63C9&quot;/&gt;&lt;wsp:rsid wsp:val=&quot;004E6AD5&quot;/&gt;&lt;wsp:rsid wsp:val=&quot;004E6CEA&quot;/&gt;&lt;wsp:rsid wsp:val=&quot;004E72CB&quot;/&gt;&lt;wsp:rsid wsp:val=&quot;004E7691&quot;/&gt;&lt;wsp:rsid wsp:val=&quot;004E76A5&quot;/&gt;&lt;wsp:rsid wsp:val=&quot;004E7B7F&quot;/&gt;&lt;wsp:rsid wsp:val=&quot;004E7CB1&quot;/&gt;&lt;wsp:rsid wsp:val=&quot;004E7E45&quot;/&gt;&lt;wsp:rsid wsp:val=&quot;004F01B4&quot;/&gt;&lt;wsp:rsid wsp:val=&quot;004F020A&quot;/&gt;&lt;wsp:rsid wsp:val=&quot;004F080C&quot;/&gt;&lt;wsp:rsid wsp:val=&quot;004F0A5C&quot;/&gt;&lt;wsp:rsid wsp:val=&quot;004F0C82&quot;/&gt;&lt;wsp:rsid wsp:val=&quot;004F0DD9&quot;/&gt;&lt;wsp:rsid wsp:val=&quot;004F0ECD&quot;/&gt;&lt;wsp:rsid wsp:val=&quot;004F133C&quot;/&gt;&lt;wsp:rsid wsp:val=&quot;004F13D2&quot;/&gt;&lt;wsp:rsid wsp:val=&quot;004F1604&quot;/&gt;&lt;wsp:rsid wsp:val=&quot;004F1A00&quot;/&gt;&lt;wsp:rsid wsp:val=&quot;004F1D32&quot;/&gt;&lt;wsp:rsid wsp:val=&quot;004F2826&quot;/&gt;&lt;wsp:rsid wsp:val=&quot;004F2AA6&quot;/&gt;&lt;wsp:rsid wsp:val=&quot;004F2B9C&quot;/&gt;&lt;wsp:rsid wsp:val=&quot;004F2CCE&quot;/&gt;&lt;wsp:rsid wsp:val=&quot;004F2D47&quot;/&gt;&lt;wsp:rsid wsp:val=&quot;004F2E7C&quot;/&gt;&lt;wsp:rsid wsp:val=&quot;004F33A9&quot;/&gt;&lt;wsp:rsid wsp:val=&quot;004F359A&quot;/&gt;&lt;wsp:rsid wsp:val=&quot;004F3DD1&quot;/&gt;&lt;wsp:rsid wsp:val=&quot;004F4052&quot;/&gt;&lt;wsp:rsid wsp:val=&quot;004F40F1&quot;/&gt;&lt;wsp:rsid wsp:val=&quot;004F415D&quot;/&gt;&lt;wsp:rsid wsp:val=&quot;004F4760&quot;/&gt;&lt;wsp:rsid wsp:val=&quot;004F47C3&quot;/&gt;&lt;wsp:rsid wsp:val=&quot;004F4D3F&quot;/&gt;&lt;wsp:rsid wsp:val=&quot;004F4E53&quot;/&gt;&lt;wsp:rsid wsp:val=&quot;004F51CA&quot;/&gt;&lt;wsp:rsid wsp:val=&quot;004F51DB&quot;/&gt;&lt;wsp:rsid wsp:val=&quot;004F55A6&quot;/&gt;&lt;wsp:rsid wsp:val=&quot;004F56E4&quot;/&gt;&lt;wsp:rsid wsp:val=&quot;004F58AB&quot;/&gt;&lt;wsp:rsid wsp:val=&quot;004F641F&quot;/&gt;&lt;wsp:rsid wsp:val=&quot;004F66FA&quot;/&gt;&lt;wsp:rsid wsp:val=&quot;004F67A9&quot;/&gt;&lt;wsp:rsid wsp:val=&quot;004F6AFE&quot;/&gt;&lt;wsp:rsid wsp:val=&quot;004F6EE4&quot;/&gt;&lt;wsp:rsid wsp:val=&quot;004F6F20&quot;/&gt;&lt;wsp:rsid wsp:val=&quot;004F7373&quot;/&gt;&lt;wsp:rsid wsp:val=&quot;004F73A5&quot;/&gt;&lt;wsp:rsid wsp:val=&quot;004F76A6&quot;/&gt;&lt;wsp:rsid wsp:val=&quot;004F78C3&quot;/&gt;&lt;wsp:rsid wsp:val=&quot;004F7B8F&quot;/&gt;&lt;wsp:rsid wsp:val=&quot;004F7C51&quot;/&gt;&lt;wsp:rsid wsp:val=&quot;004F7CE6&quot;/&gt;&lt;wsp:rsid wsp:val=&quot;004F7EE5&quot;/&gt;&lt;wsp:rsid wsp:val=&quot;004F7F1A&quot;/&gt;&lt;wsp:rsid wsp:val=&quot;005000ED&quot;/&gt;&lt;wsp:rsid wsp:val=&quot;0050031C&quot;/&gt;&lt;wsp:rsid wsp:val=&quot;0050039B&quot;/&gt;&lt;wsp:rsid wsp:val=&quot;005004F7&quot;/&gt;&lt;wsp:rsid wsp:val=&quot;00500798&quot;/&gt;&lt;wsp:rsid wsp:val=&quot;005007E7&quot;/&gt;&lt;wsp:rsid wsp:val=&quot;00500A59&quot;/&gt;&lt;wsp:rsid wsp:val=&quot;00500F63&quot;/&gt;&lt;wsp:rsid wsp:val=&quot;0050107C&quot;/&gt;&lt;wsp:rsid wsp:val=&quot;0050117F&quot;/&gt;&lt;wsp:rsid wsp:val=&quot;0050123F&quot;/&gt;&lt;wsp:rsid wsp:val=&quot;005012BB&quot;/&gt;&lt;wsp:rsid wsp:val=&quot;0050132F&quot;/&gt;&lt;wsp:rsid wsp:val=&quot;00501723&quot;/&gt;&lt;wsp:rsid wsp:val=&quot;00501A1E&quot;/&gt;&lt;wsp:rsid wsp:val=&quot;00501A8C&quot;/&gt;&lt;wsp:rsid wsp:val=&quot;00501CB5&quot;/&gt;&lt;wsp:rsid wsp:val=&quot;00501D63&quot;/&gt;&lt;wsp:rsid wsp:val=&quot;00501F0D&quot;/&gt;&lt;wsp:rsid wsp:val=&quot;0050227B&quot;/&gt;&lt;wsp:rsid wsp:val=&quot;00502648&quot;/&gt;&lt;wsp:rsid wsp:val=&quot;00502951&quot;/&gt;&lt;wsp:rsid wsp:val=&quot;005029A2&quot;/&gt;&lt;wsp:rsid wsp:val=&quot;00502A76&quot;/&gt;&lt;wsp:rsid wsp:val=&quot;00502BC2&quot;/&gt;&lt;wsp:rsid wsp:val=&quot;00502FCA&quot;/&gt;&lt;wsp:rsid wsp:val=&quot;005035C8&quot;/&gt;&lt;wsp:rsid wsp:val=&quot;005035E7&quot;/&gt;&lt;wsp:rsid wsp:val=&quot;005038A7&quot;/&gt;&lt;wsp:rsid wsp:val=&quot;005039DC&quot;/&gt;&lt;wsp:rsid wsp:val=&quot;00503C88&quot;/&gt;&lt;wsp:rsid wsp:val=&quot;00503E3C&quot;/&gt;&lt;wsp:rsid wsp:val=&quot;00503FAD&quot;/&gt;&lt;wsp:rsid wsp:val=&quot;005041C4&quot;/&gt;&lt;wsp:rsid wsp:val=&quot;00504639&quot;/&gt;&lt;wsp:rsid wsp:val=&quot;00504D6B&quot;/&gt;&lt;wsp:rsid wsp:val=&quot;005050F8&quot;/&gt;&lt;wsp:rsid wsp:val=&quot;00505A2A&quot;/&gt;&lt;wsp:rsid wsp:val=&quot;00505E39&quot;/&gt;&lt;wsp:rsid wsp:val=&quot;0050614B&quot;/&gt;&lt;wsp:rsid wsp:val=&quot;00506571&quot;/&gt;&lt;wsp:rsid wsp:val=&quot;00506A8D&quot;/&gt;&lt;wsp:rsid wsp:val=&quot;00506C2E&quot;/&gt;&lt;wsp:rsid wsp:val=&quot;00506CE8&quot;/&gt;&lt;wsp:rsid wsp:val=&quot;00506F4E&quot;/&gt;&lt;wsp:rsid wsp:val=&quot;005073E1&quot;/&gt;&lt;wsp:rsid wsp:val=&quot;005074C9&quot;/&gt;&lt;wsp:rsid wsp:val=&quot;00507507&quot;/&gt;&lt;wsp:rsid wsp:val=&quot;0050750A&quot;/&gt;&lt;wsp:rsid wsp:val=&quot;00507754&quot;/&gt;&lt;wsp:rsid wsp:val=&quot;00507B3A&quot;/&gt;&lt;wsp:rsid wsp:val=&quot;00507CAF&quot;/&gt;&lt;wsp:rsid wsp:val=&quot;005100CD&quot;/&gt;&lt;wsp:rsid wsp:val=&quot;00510128&quot;/&gt;&lt;wsp:rsid wsp:val=&quot;00510374&quot;/&gt;&lt;wsp:rsid wsp:val=&quot;00510444&quot;/&gt;&lt;wsp:rsid wsp:val=&quot;00510768&quot;/&gt;&lt;wsp:rsid wsp:val=&quot;005108F3&quot;/&gt;&lt;wsp:rsid wsp:val=&quot;00510A43&quot;/&gt;&lt;wsp:rsid wsp:val=&quot;00510B25&quot;/&gt;&lt;wsp:rsid wsp:val=&quot;00510BE9&quot;/&gt;&lt;wsp:rsid wsp:val=&quot;00510C70&quot;/&gt;&lt;wsp:rsid wsp:val=&quot;005111AC&quot;/&gt;&lt;wsp:rsid wsp:val=&quot;00511810&quot;/&gt;&lt;wsp:rsid wsp:val=&quot;00511AF3&quot;/&gt;&lt;wsp:rsid wsp:val=&quot;00511C37&quot;/&gt;&lt;wsp:rsid wsp:val=&quot;00511E57&quot;/&gt;&lt;wsp:rsid wsp:val=&quot;00511E67&quot;/&gt;&lt;wsp:rsid wsp:val=&quot;00511FE8&quot;/&gt;&lt;wsp:rsid wsp:val=&quot;005122D5&quot;/&gt;&lt;wsp:rsid wsp:val=&quot;00512570&quot;/&gt;&lt;wsp:rsid wsp:val=&quot;00512747&quot;/&gt;&lt;wsp:rsid wsp:val=&quot;00512CAD&quot;/&gt;&lt;wsp:rsid wsp:val=&quot;00513134&quot;/&gt;&lt;wsp:rsid wsp:val=&quot;005131CE&quot;/&gt;&lt;wsp:rsid wsp:val=&quot;00513610&quot;/&gt;&lt;wsp:rsid wsp:val=&quot;00513760&quot;/&gt;&lt;wsp:rsid wsp:val=&quot;00513E23&quot;/&gt;&lt;wsp:rsid wsp:val=&quot;00513F8F&quot;/&gt;&lt;wsp:rsid wsp:val=&quot;00514113&quot;/&gt;&lt;wsp:rsid wsp:val=&quot;00514276&quot;/&gt;&lt;wsp:rsid wsp:val=&quot;00514455&quot;/&gt;&lt;wsp:rsid wsp:val=&quot;005144D7&quot;/&gt;&lt;wsp:rsid wsp:val=&quot;005147E7&quot;/&gt;&lt;wsp:rsid wsp:val=&quot;00514882&quot;/&gt;&lt;wsp:rsid wsp:val=&quot;005149A2&quot;/&gt;&lt;wsp:rsid wsp:val=&quot;00514CEE&quot;/&gt;&lt;wsp:rsid wsp:val=&quot;005150E4&quot;/&gt;&lt;wsp:rsid wsp:val=&quot;0051562C&quot;/&gt;&lt;wsp:rsid wsp:val=&quot;00515907&quot;/&gt;&lt;wsp:rsid wsp:val=&quot;00515E2B&quot;/&gt;&lt;wsp:rsid wsp:val=&quot;00516650&quot;/&gt;&lt;wsp:rsid wsp:val=&quot;00516B96&quot;/&gt;&lt;wsp:rsid wsp:val=&quot;005173A4&quot;/&gt;&lt;wsp:rsid wsp:val=&quot;0051770E&quot;/&gt;&lt;wsp:rsid wsp:val=&quot;0052001B&quot;/&gt;&lt;wsp:rsid wsp:val=&quot;0052041A&quot;/&gt;&lt;wsp:rsid wsp:val=&quot;005205C8&quot;/&gt;&lt;wsp:rsid wsp:val=&quot;0052074C&quot;/&gt;&lt;wsp:rsid wsp:val=&quot;00521690&quot;/&gt;&lt;wsp:rsid wsp:val=&quot;005216CC&quot;/&gt;&lt;wsp:rsid wsp:val=&quot;00521B12&quot;/&gt;&lt;wsp:rsid wsp:val=&quot;00521BED&quot;/&gt;&lt;wsp:rsid wsp:val=&quot;00521C8A&quot;/&gt;&lt;wsp:rsid wsp:val=&quot;00521D65&quot;/&gt;&lt;wsp:rsid wsp:val=&quot;005221A4&quot;/&gt;&lt;wsp:rsid wsp:val=&quot;0052284A&quot;/&gt;&lt;wsp:rsid wsp:val=&quot;00522DF9&quot;/&gt;&lt;wsp:rsid wsp:val=&quot;0052305F&quot;/&gt;&lt;wsp:rsid wsp:val=&quot;00523366&quot;/&gt;&lt;wsp:rsid wsp:val=&quot;00523648&quot;/&gt;&lt;wsp:rsid wsp:val=&quot;00523E18&quot;/&gt;&lt;wsp:rsid wsp:val=&quot;00523F32&quot;/&gt;&lt;wsp:rsid wsp:val=&quot;0052422C&quot;/&gt;&lt;wsp:rsid wsp:val=&quot;005244D5&quot;/&gt;&lt;wsp:rsid wsp:val=&quot;005248C4&quot;/&gt;&lt;wsp:rsid wsp:val=&quot;00524AD1&quot;/&gt;&lt;wsp:rsid wsp:val=&quot;00524D08&quot;/&gt;&lt;wsp:rsid wsp:val=&quot;00524E6A&quot;/&gt;&lt;wsp:rsid wsp:val=&quot;0052509E&quot;/&gt;&lt;wsp:rsid wsp:val=&quot;005251DA&quot;/&gt;&lt;wsp:rsid wsp:val=&quot;00525407&quot;/&gt;&lt;wsp:rsid wsp:val=&quot;005254BA&quot;/&gt;&lt;wsp:rsid wsp:val=&quot;00525984&quot;/&gt;&lt;wsp:rsid wsp:val=&quot;00525BE0&quot;/&gt;&lt;wsp:rsid wsp:val=&quot;00525F16&quot;/&gt;&lt;wsp:rsid wsp:val=&quot;00525F71&quot;/&gt;&lt;wsp:rsid wsp:val=&quot;005260DC&quot;/&gt;&lt;wsp:rsid wsp:val=&quot;00526270&quot;/&gt;&lt;wsp:rsid wsp:val=&quot;005265EF&quot;/&gt;&lt;wsp:rsid wsp:val=&quot;005269C2&quot;/&gt;&lt;wsp:rsid wsp:val=&quot;00526C8A&quot;/&gt;&lt;wsp:rsid wsp:val=&quot;00526DC9&quot;/&gt;&lt;wsp:rsid wsp:val=&quot;0052704B&quot;/&gt;&lt;wsp:rsid wsp:val=&quot;005271AE&quot;/&gt;&lt;wsp:rsid wsp:val=&quot;00527489&quot;/&gt;&lt;wsp:rsid wsp:val=&quot;00527C44&quot;/&gt;&lt;wsp:rsid wsp:val=&quot;00527CED&quot;/&gt;&lt;wsp:rsid wsp:val=&quot;0053000D&quot;/&gt;&lt;wsp:rsid wsp:val=&quot;0053012B&quot;/&gt;&lt;wsp:rsid wsp:val=&quot;00530559&quot;/&gt;&lt;wsp:rsid wsp:val=&quot;0053058D&quot;/&gt;&lt;wsp:rsid wsp:val=&quot;0053071B&quot;/&gt;&lt;wsp:rsid wsp:val=&quot;00530724&quot;/&gt;&lt;wsp:rsid wsp:val=&quot;00530AFD&quot;/&gt;&lt;wsp:rsid wsp:val=&quot;00530B3D&quot;/&gt;&lt;wsp:rsid wsp:val=&quot;00530B83&quot;/&gt;&lt;wsp:rsid wsp:val=&quot;00530FFE&quot;/&gt;&lt;wsp:rsid wsp:val=&quot;0053120C&quot;/&gt;&lt;wsp:rsid wsp:val=&quot;0053173A&quot;/&gt;&lt;wsp:rsid wsp:val=&quot;00531824&quot;/&gt;&lt;wsp:rsid wsp:val=&quot;00531AF4&quot;/&gt;&lt;wsp:rsid wsp:val=&quot;00531F71&quot;/&gt;&lt;wsp:rsid wsp:val=&quot;00532462&quot;/&gt;&lt;wsp:rsid wsp:val=&quot;00532B16&quot;/&gt;&lt;wsp:rsid wsp:val=&quot;00532C9D&quot;/&gt;&lt;wsp:rsid wsp:val=&quot;00532CB2&quot;/&gt;&lt;wsp:rsid wsp:val=&quot;00532DBB&quot;/&gt;&lt;wsp:rsid wsp:val=&quot;00532F2A&quot;/&gt;&lt;wsp:rsid wsp:val=&quot;00533178&quot;/&gt;&lt;wsp:rsid wsp:val=&quot;00533215&quot;/&gt;&lt;wsp:rsid wsp:val=&quot;005334E4&quot;/&gt;&lt;wsp:rsid wsp:val=&quot;005338BD&quot;/&gt;&lt;wsp:rsid wsp:val=&quot;0053394F&quot;/&gt;&lt;wsp:rsid wsp:val=&quot;00533BD1&quot;/&gt;&lt;wsp:rsid wsp:val=&quot;005347FB&quot;/&gt;&lt;wsp:rsid wsp:val=&quot;005349EB&quot;/&gt;&lt;wsp:rsid wsp:val=&quot;00534AA6&quot;/&gt;&lt;wsp:rsid wsp:val=&quot;00534C33&quot;/&gt;&lt;wsp:rsid wsp:val=&quot;00534C83&quot;/&gt;&lt;wsp:rsid wsp:val=&quot;00534CB5&quot;/&gt;&lt;wsp:rsid wsp:val=&quot;00534EFD&quot;/&gt;&lt;wsp:rsid wsp:val=&quot;00534FAC&quot;/&gt;&lt;wsp:rsid wsp:val=&quot;00535489&quot;/&gt;&lt;wsp:rsid wsp:val=&quot;0053554D&quot;/&gt;&lt;wsp:rsid wsp:val=&quot;00535A27&quot;/&gt;&lt;wsp:rsid wsp:val=&quot;00535E2B&quot;/&gt;&lt;wsp:rsid wsp:val=&quot;0053637E&quot;/&gt;&lt;wsp:rsid wsp:val=&quot;005364D8&quot;/&gt;&lt;wsp:rsid wsp:val=&quot;005365B4&quot;/&gt;&lt;wsp:rsid wsp:val=&quot;00536AEE&quot;/&gt;&lt;wsp:rsid wsp:val=&quot;00536FC5&quot;/&gt;&lt;wsp:rsid wsp:val=&quot;005373AF&quot;/&gt;&lt;wsp:rsid wsp:val=&quot;00537669&quot;/&gt;&lt;wsp:rsid wsp:val=&quot;005379CA&quot;/&gt;&lt;wsp:rsid wsp:val=&quot;00537BE9&quot;/&gt;&lt;wsp:rsid wsp:val=&quot;00537C99&quot;/&gt;&lt;wsp:rsid wsp:val=&quot;00537E22&quot;/&gt;&lt;wsp:rsid wsp:val=&quot;0054004D&quot;/&gt;&lt;wsp:rsid wsp:val=&quot;00540147&quot;/&gt;&lt;wsp:rsid wsp:val=&quot;00540547&quot;/&gt;&lt;wsp:rsid wsp:val=&quot;005409FB&quot;/&gt;&lt;wsp:rsid wsp:val=&quot;00540B07&quot;/&gt;&lt;wsp:rsid wsp:val=&quot;00540EB6&quot;/&gt;&lt;wsp:rsid wsp:val=&quot;00541358&quot;/&gt;&lt;wsp:rsid wsp:val=&quot;005413B9&quot;/&gt;&lt;wsp:rsid wsp:val=&quot;0054153C&quot;/&gt;&lt;wsp:rsid wsp:val=&quot;0054173C&quot;/&gt;&lt;wsp:rsid wsp:val=&quot;005417A0&quot;/&gt;&lt;wsp:rsid wsp:val=&quot;00541E2B&quot;/&gt;&lt;wsp:rsid wsp:val=&quot;00541F5B&quot;/&gt;&lt;wsp:rsid wsp:val=&quot;00542E1F&quot;/&gt;&lt;wsp:rsid wsp:val=&quot;005433C3&quot;/&gt;&lt;wsp:rsid wsp:val=&quot;005433F0&quot;/&gt;&lt;wsp:rsid wsp:val=&quot;005436D7&quot;/&gt;&lt;wsp:rsid wsp:val=&quot;005436FB&quot;/&gt;&lt;wsp:rsid wsp:val=&quot;00543703&quot;/&gt;&lt;wsp:rsid wsp:val=&quot;00543817&quot;/&gt;&lt;wsp:rsid wsp:val=&quot;00543986&quot;/&gt;&lt;wsp:rsid wsp:val=&quot;00543A66&quot;/&gt;&lt;wsp:rsid wsp:val=&quot;00543A83&quot;/&gt;&lt;wsp:rsid wsp:val=&quot;00543F6F&quot;/&gt;&lt;wsp:rsid wsp:val=&quot;005440D0&quot;/&gt;&lt;wsp:rsid wsp:val=&quot;00544220&quot;/&gt;&lt;wsp:rsid wsp:val=&quot;005443A3&quot;/&gt;&lt;wsp:rsid wsp:val=&quot;005444D2&quot;/&gt;&lt;wsp:rsid wsp:val=&quot;00544C33&quot;/&gt;&lt;wsp:rsid wsp:val=&quot;00544DD1&quot;/&gt;&lt;wsp:rsid wsp:val=&quot;005453E7&quot;/&gt;&lt;wsp:rsid wsp:val=&quot;0054556F&quot;/&gt;&lt;wsp:rsid wsp:val=&quot;005459A1&quot;/&gt;&lt;wsp:rsid wsp:val=&quot;00545B01&quot;/&gt;&lt;wsp:rsid wsp:val=&quot;00545C3D&quot;/&gt;&lt;wsp:rsid wsp:val=&quot;00545E6A&quot;/&gt;&lt;wsp:rsid wsp:val=&quot;00546310&quot;/&gt;&lt;wsp:rsid wsp:val=&quot;00546738&quot;/&gt;&lt;wsp:rsid wsp:val=&quot;005467D6&quot;/&gt;&lt;wsp:rsid wsp:val=&quot;00546942&quot;/&gt;&lt;wsp:rsid wsp:val=&quot;00547123&quot;/&gt;&lt;wsp:rsid wsp:val=&quot;005472BA&quot;/&gt;&lt;wsp:rsid wsp:val=&quot;0054765D&quot;/&gt;&lt;wsp:rsid wsp:val=&quot;0054791B&quot;/&gt;&lt;wsp:rsid wsp:val=&quot;00547E21&quot;/&gt;&lt;wsp:rsid wsp:val=&quot;005504D9&quot;/&gt;&lt;wsp:rsid wsp:val=&quot;0055060B&quot;/&gt;&lt;wsp:rsid wsp:val=&quot;00550936&quot;/&gt;&lt;wsp:rsid wsp:val=&quot;00550C80&quot;/&gt;&lt;wsp:rsid wsp:val=&quot;00550D6F&quot;/&gt;&lt;wsp:rsid wsp:val=&quot;00550E94&quot;/&gt;&lt;wsp:rsid wsp:val=&quot;005511B1&quot;/&gt;&lt;wsp:rsid wsp:val=&quot;0055151E&quot;/&gt;&lt;wsp:rsid wsp:val=&quot;00551E1E&quot;/&gt;&lt;wsp:rsid wsp:val=&quot;00551E52&quot;/&gt;&lt;wsp:rsid wsp:val=&quot;00552038&quot;/&gt;&lt;wsp:rsid wsp:val=&quot;0055233E&quot;/&gt;&lt;wsp:rsid wsp:val=&quot;00552569&quot;/&gt;&lt;wsp:rsid wsp:val=&quot;005526F2&quot;/&gt;&lt;wsp:rsid wsp:val=&quot;005528B9&quot;/&gt;&lt;wsp:rsid wsp:val=&quot;00552A63&quot;/&gt;&lt;wsp:rsid wsp:val=&quot;00552FF4&quot;/&gt;&lt;wsp:rsid wsp:val=&quot;0055312A&quot;/&gt;&lt;wsp:rsid wsp:val=&quot;0055315C&quot;/&gt;&lt;wsp:rsid wsp:val=&quot;0055367A&quot;/&gt;&lt;wsp:rsid wsp:val=&quot;005537F1&quot;/&gt;&lt;wsp:rsid wsp:val=&quot;0055410A&quot;/&gt;&lt;wsp:rsid wsp:val=&quot;005543BE&quot;/&gt;&lt;wsp:rsid wsp:val=&quot;005546A3&quot;/&gt;&lt;wsp:rsid wsp:val=&quot;005546D1&quot;/&gt;&lt;wsp:rsid wsp:val=&quot;005547CB&quot;/&gt;&lt;wsp:rsid wsp:val=&quot;00554B77&quot;/&gt;&lt;wsp:rsid wsp:val=&quot;00554DF7&quot;/&gt;&lt;wsp:rsid wsp:val=&quot;00555011&quot;/&gt;&lt;wsp:rsid wsp:val=&quot;00555675&quot;/&gt;&lt;wsp:rsid wsp:val=&quot;00555713&quot;/&gt;&lt;wsp:rsid wsp:val=&quot;00555772&quot;/&gt;&lt;wsp:rsid wsp:val=&quot;00555A38&quot;/&gt;&lt;wsp:rsid wsp:val=&quot;00555D6F&quot;/&gt;&lt;wsp:rsid wsp:val=&quot;00555DC4&quot;/&gt;&lt;wsp:rsid wsp:val=&quot;00555F60&quot;/&gt;&lt;wsp:rsid wsp:val=&quot;005565A2&quot;/&gt;&lt;wsp:rsid wsp:val=&quot;005565BF&quot;/&gt;&lt;wsp:rsid wsp:val=&quot;00556680&quot;/&gt;&lt;wsp:rsid wsp:val=&quot;005567AA&quot;/&gt;&lt;wsp:rsid wsp:val=&quot;005567BF&quot;/&gt;&lt;wsp:rsid wsp:val=&quot;005569D2&quot;/&gt;&lt;wsp:rsid wsp:val=&quot;00556BBE&quot;/&gt;&lt;wsp:rsid wsp:val=&quot;00556DFF&quot;/&gt;&lt;wsp:rsid wsp:val=&quot;00556E04&quot;/&gt;&lt;wsp:rsid wsp:val=&quot;005570E7&quot;/&gt;&lt;wsp:rsid wsp:val=&quot;0055718D&quot;/&gt;&lt;wsp:rsid wsp:val=&quot;0055726B&quot;/&gt;&lt;wsp:rsid wsp:val=&quot;00557464&quot;/&gt;&lt;wsp:rsid wsp:val=&quot;0055771C&quot;/&gt;&lt;wsp:rsid wsp:val=&quot;00557A41&quot;/&gt;&lt;wsp:rsid wsp:val=&quot;00557CAB&quot;/&gt;&lt;wsp:rsid wsp:val=&quot;00557D2F&quot;/&gt;&lt;wsp:rsid wsp:val=&quot;00560776&quot;/&gt;&lt;wsp:rsid wsp:val=&quot;00560AC9&quot;/&gt;&lt;wsp:rsid wsp:val=&quot;00560D7F&quot;/&gt;&lt;wsp:rsid wsp:val=&quot;00560DDA&quot;/&gt;&lt;wsp:rsid wsp:val=&quot;00561250&quot;/&gt;&lt;wsp:rsid wsp:val=&quot;0056134D&quot;/&gt;&lt;wsp:rsid wsp:val=&quot;005614A6&quot;/&gt;&lt;wsp:rsid wsp:val=&quot;005617E8&quot;/&gt;&lt;wsp:rsid wsp:val=&quot;00561A95&quot;/&gt;&lt;wsp:rsid wsp:val=&quot;00561BF6&quot;/&gt;&lt;wsp:rsid wsp:val=&quot;00561E4A&quot;/&gt;&lt;wsp:rsid wsp:val=&quot;005620B2&quot;/&gt;&lt;wsp:rsid wsp:val=&quot;005621E8&quot;/&gt;&lt;wsp:rsid wsp:val=&quot;00562297&quot;/&gt;&lt;wsp:rsid wsp:val=&quot;005624A9&quot;/&gt;&lt;wsp:rsid wsp:val=&quot;00562CDC&quot;/&gt;&lt;wsp:rsid wsp:val=&quot;00562E9B&quot;/&gt;&lt;wsp:rsid wsp:val=&quot;005630B3&quot;/&gt;&lt;wsp:rsid wsp:val=&quot;00563855&quot;/&gt;&lt;wsp:rsid wsp:val=&quot;0056398B&quot;/&gt;&lt;wsp:rsid wsp:val=&quot;00563FD2&quot;/&gt;&lt;wsp:rsid wsp:val=&quot;0056422B&quot;/&gt;&lt;wsp:rsid wsp:val=&quot;0056434D&quot;/&gt;&lt;wsp:rsid wsp:val=&quot;0056476D&quot;/&gt;&lt;wsp:rsid wsp:val=&quot;00565679&quot;/&gt;&lt;wsp:rsid wsp:val=&quot;00565F69&quot;/&gt;&lt;wsp:rsid wsp:val=&quot;00566572&quot;/&gt;&lt;wsp:rsid wsp:val=&quot;0056719E&quot;/&gt;&lt;wsp:rsid wsp:val=&quot;005672AF&quot;/&gt;&lt;wsp:rsid wsp:val=&quot;00567CF5&quot;/&gt;&lt;wsp:rsid wsp:val=&quot;00567E43&quot;/&gt;&lt;wsp:rsid wsp:val=&quot;005701C5&quot;/&gt;&lt;wsp:rsid wsp:val=&quot;005703E3&quot;/&gt;&lt;wsp:rsid wsp:val=&quot;0057054C&quot;/&gt;&lt;wsp:rsid wsp:val=&quot;005706C1&quot;/&gt;&lt;wsp:rsid wsp:val=&quot;0057078C&quot;/&gt;&lt;wsp:rsid wsp:val=&quot;0057079E&quot;/&gt;&lt;wsp:rsid wsp:val=&quot;00570825&quot;/&gt;&lt;wsp:rsid wsp:val=&quot;005708C3&quot;/&gt;&lt;wsp:rsid wsp:val=&quot;005708C6&quot;/&gt;&lt;wsp:rsid wsp:val=&quot;00570B47&quot;/&gt;&lt;wsp:rsid wsp:val=&quot;00570C83&quot;/&gt;&lt;wsp:rsid wsp:val=&quot;00570D30&quot;/&gt;&lt;wsp:rsid wsp:val=&quot;00571358&quot;/&gt;&lt;wsp:rsid wsp:val=&quot;00571382&quot;/&gt;&lt;wsp:rsid wsp:val=&quot;005717EF&quot;/&gt;&lt;wsp:rsid wsp:val=&quot;00572143&quot;/&gt;&lt;wsp:rsid wsp:val=&quot;00572583&quot;/&gt;&lt;wsp:rsid wsp:val=&quot;00572643&quot;/&gt;&lt;wsp:rsid wsp:val=&quot;00572662&quot;/&gt;&lt;wsp:rsid wsp:val=&quot;00572909&quot;/&gt;&lt;wsp:rsid wsp:val=&quot;00572CD4&quot;/&gt;&lt;wsp:rsid wsp:val=&quot;00572E15&quot;/&gt;&lt;wsp:rsid wsp:val=&quot;00572E58&quot;/&gt;&lt;wsp:rsid wsp:val=&quot;00572F26&quot;/&gt;&lt;wsp:rsid wsp:val=&quot;005730FF&quot;/&gt;&lt;wsp:rsid wsp:val=&quot;0057336A&quot;/&gt;&lt;wsp:rsid wsp:val=&quot;0057380A&quot;/&gt;&lt;wsp:rsid wsp:val=&quot;00573948&quot;/&gt;&lt;wsp:rsid wsp:val=&quot;00573BB0&quot;/&gt;&lt;wsp:rsid wsp:val=&quot;00573D2B&quot;/&gt;&lt;wsp:rsid wsp:val=&quot;00573F24&quot;/&gt;&lt;wsp:rsid wsp:val=&quot;00574167&quot;/&gt;&lt;wsp:rsid wsp:val=&quot;00574438&quot;/&gt;&lt;wsp:rsid wsp:val=&quot;00574577&quot;/&gt;&lt;wsp:rsid wsp:val=&quot;00574777&quot;/&gt;&lt;wsp:rsid wsp:val=&quot;00574886&quot;/&gt;&lt;wsp:rsid wsp:val=&quot;00574B86&quot;/&gt;&lt;wsp:rsid wsp:val=&quot;00574BFA&quot;/&gt;&lt;wsp:rsid wsp:val=&quot;0057530D&quot;/&gt;&lt;wsp:rsid wsp:val=&quot;0057539A&quot;/&gt;&lt;wsp:rsid wsp:val=&quot;005753DB&quot;/&gt;&lt;wsp:rsid wsp:val=&quot;005758BA&quot;/&gt;&lt;wsp:rsid wsp:val=&quot;00575E27&quot;/&gt;&lt;wsp:rsid wsp:val=&quot;00575EC1&quot;/&gt;&lt;wsp:rsid wsp:val=&quot;00575F40&quot;/&gt;&lt;wsp:rsid wsp:val=&quot;005765CD&quot;/&gt;&lt;wsp:rsid wsp:val=&quot;00576748&quot;/&gt;&lt;wsp:rsid wsp:val=&quot;00576A37&quot;/&gt;&lt;wsp:rsid wsp:val=&quot;00576FC7&quot;/&gt;&lt;wsp:rsid wsp:val=&quot;00577368&quot;/&gt;&lt;wsp:rsid wsp:val=&quot;005777AC&quot;/&gt;&lt;wsp:rsid wsp:val=&quot;005777E9&quot;/&gt;&lt;wsp:rsid wsp:val=&quot;00577836&quot;/&gt;&lt;wsp:rsid wsp:val=&quot;00577E42&quot;/&gt;&lt;wsp:rsid wsp:val=&quot;00577EB4&quot;/&gt;&lt;wsp:rsid wsp:val=&quot;00577EDD&quot;/&gt;&lt;wsp:rsid wsp:val=&quot;00577F3D&quot;/&gt;&lt;wsp:rsid wsp:val=&quot;00577F8D&quot;/&gt;&lt;wsp:rsid wsp:val=&quot;0058015C&quot;/&gt;&lt;wsp:rsid wsp:val=&quot;005802A5&quot;/&gt;&lt;wsp:rsid wsp:val=&quot;005803E3&quot;/&gt;&lt;wsp:rsid wsp:val=&quot;005809EB&quot;/&gt;&lt;wsp:rsid wsp:val=&quot;00580D72&quot;/&gt;&lt;wsp:rsid wsp:val=&quot;00580E45&quot;/&gt;&lt;wsp:rsid wsp:val=&quot;00580E82&quot;/&gt;&lt;wsp:rsid wsp:val=&quot;00581241&quot;/&gt;&lt;wsp:rsid wsp:val=&quot;005815D2&quot;/&gt;&lt;wsp:rsid wsp:val=&quot;005817AE&quot;/&gt;&lt;wsp:rsid wsp:val=&quot;005818D4&quot;/&gt;&lt;wsp:rsid wsp:val=&quot;00581906&quot;/&gt;&lt;wsp:rsid wsp:val=&quot;005819D7&quot;/&gt;&lt;wsp:rsid wsp:val=&quot;00581A4E&quot;/&gt;&lt;wsp:rsid wsp:val=&quot;00581B20&quot;/&gt;&lt;wsp:rsid wsp:val=&quot;00581F00&quot;/&gt;&lt;wsp:rsid wsp:val=&quot;00581F40&quot;/&gt;&lt;wsp:rsid wsp:val=&quot;005822D3&quot;/&gt;&lt;wsp:rsid wsp:val=&quot;00582407&quot;/&gt;&lt;wsp:rsid wsp:val=&quot;005824E3&quot;/&gt;&lt;wsp:rsid wsp:val=&quot;0058261B&quot;/&gt;&lt;wsp:rsid wsp:val=&quot;005829CC&quot;/&gt;&lt;wsp:rsid wsp:val=&quot;00582BD1&quot;/&gt;&lt;wsp:rsid wsp:val=&quot;00582E3D&quot;/&gt;&lt;wsp:rsid wsp:val=&quot;00583131&quot;/&gt;&lt;wsp:rsid wsp:val=&quot;00583147&quot;/&gt;&lt;wsp:rsid wsp:val=&quot;005834C7&quot;/&gt;&lt;wsp:rsid wsp:val=&quot;005836D0&quot;/&gt;&lt;wsp:rsid wsp:val=&quot;00583967&quot;/&gt;&lt;wsp:rsid wsp:val=&quot;00583971&quot;/&gt;&lt;wsp:rsid wsp:val=&quot;00583C6C&quot;/&gt;&lt;wsp:rsid wsp:val=&quot;00583E78&quot;/&gt;&lt;wsp:rsid wsp:val=&quot;00584332&quot;/&gt;&lt;wsp:rsid wsp:val=&quot;00584496&quot;/&gt;&lt;wsp:rsid wsp:val=&quot;00584520&quot;/&gt;&lt;wsp:rsid wsp:val=&quot;00584670&quot;/&gt;&lt;wsp:rsid wsp:val=&quot;005846D5&quot;/&gt;&lt;wsp:rsid wsp:val=&quot;00584CE6&quot;/&gt;&lt;wsp:rsid wsp:val=&quot;00584D42&quot;/&gt;&lt;wsp:rsid wsp:val=&quot;00584EB6&quot;/&gt;&lt;wsp:rsid wsp:val=&quot;00585932&quot;/&gt;&lt;wsp:rsid wsp:val=&quot;00585C3A&quot;/&gt;&lt;wsp:rsid wsp:val=&quot;0058628A&quot;/&gt;&lt;wsp:rsid wsp:val=&quot;005863AF&quot;/&gt;&lt;wsp:rsid wsp:val=&quot;005867CE&quot;/&gt;&lt;wsp:rsid wsp:val=&quot;00586897&quot;/&gt;&lt;wsp:rsid wsp:val=&quot;00586FE1&quot;/&gt;&lt;wsp:rsid wsp:val=&quot;00587117&quot;/&gt;&lt;wsp:rsid wsp:val=&quot;005871CF&quot;/&gt;&lt;wsp:rsid wsp:val=&quot;005871DD&quot;/&gt;&lt;wsp:rsid wsp:val=&quot;00587370&quot;/&gt;&lt;wsp:rsid wsp:val=&quot;005873EC&quot;/&gt;&lt;wsp:rsid wsp:val=&quot;0058759B&quot;/&gt;&lt;wsp:rsid wsp:val=&quot;0058764D&quot;/&gt;&lt;wsp:rsid wsp:val=&quot;00587E0A&quot;/&gt;&lt;wsp:rsid wsp:val=&quot;00590203&quot;/&gt;&lt;wsp:rsid wsp:val=&quot;00590249&quot;/&gt;&lt;wsp:rsid wsp:val=&quot;00590BF6&quot;/&gt;&lt;wsp:rsid wsp:val=&quot;00590D5D&quot;/&gt;&lt;wsp:rsid wsp:val=&quot;00591777&quot;/&gt;&lt;wsp:rsid wsp:val=&quot;00591B77&quot;/&gt;&lt;wsp:rsid wsp:val=&quot;00591B9C&quot;/&gt;&lt;wsp:rsid wsp:val=&quot;00591C91&quot;/&gt;&lt;wsp:rsid wsp:val=&quot;00591D95&quot;/&gt;&lt;wsp:rsid wsp:val=&quot;00591E0A&quot;/&gt;&lt;wsp:rsid wsp:val=&quot;00592160&quot;/&gt;&lt;wsp:rsid wsp:val=&quot;005923C6&quot;/&gt;&lt;wsp:rsid wsp:val=&quot;005923C9&quot;/&gt;&lt;wsp:rsid wsp:val=&quot;00592619&quot;/&gt;&lt;wsp:rsid wsp:val=&quot;0059284F&quot;/&gt;&lt;wsp:rsid wsp:val=&quot;00592E98&quot;/&gt;&lt;wsp:rsid wsp:val=&quot;0059328B&quot;/&gt;&lt;wsp:rsid wsp:val=&quot;005938D6&quot;/&gt;&lt;wsp:rsid wsp:val=&quot;00594086&quot;/&gt;&lt;wsp:rsid wsp:val=&quot;00594131&quot;/&gt;&lt;wsp:rsid wsp:val=&quot;00594180&quot;/&gt;&lt;wsp:rsid wsp:val=&quot;005943C6&quot;/&gt;&lt;wsp:rsid wsp:val=&quot;005948A8&quot;/&gt;&lt;wsp:rsid wsp:val=&quot;00594AD6&quot;/&gt;&lt;wsp:rsid wsp:val=&quot;005954F2&quot;/&gt;&lt;wsp:rsid wsp:val=&quot;00595777&quot;/&gt;&lt;wsp:rsid wsp:val=&quot;00595960&quot;/&gt;&lt;wsp:rsid wsp:val=&quot;00595BD3&quot;/&gt;&lt;wsp:rsid wsp:val=&quot;00595C92&quot;/&gt;&lt;wsp:rsid wsp:val=&quot;00595E99&quot;/&gt;&lt;wsp:rsid wsp:val=&quot;00596248&quot;/&gt;&lt;wsp:rsid wsp:val=&quot;00596308&quot;/&gt;&lt;wsp:rsid wsp:val=&quot;005968C4&quot;/&gt;&lt;wsp:rsid wsp:val=&quot;005968D8&quot;/&gt;&lt;wsp:rsid wsp:val=&quot;005968F0&quot;/&gt;&lt;wsp:rsid wsp:val=&quot;00596A56&quot;/&gt;&lt;wsp:rsid wsp:val=&quot;00596A7D&quot;/&gt;&lt;wsp:rsid wsp:val=&quot;00596E0E&quot;/&gt;&lt;wsp:rsid wsp:val=&quot;0059715B&quot;/&gt;&lt;wsp:rsid wsp:val=&quot;00597302&quot;/&gt;&lt;wsp:rsid wsp:val=&quot;005973C7&quot;/&gt;&lt;wsp:rsid wsp:val=&quot;00597459&quot;/&gt;&lt;wsp:rsid wsp:val=&quot;00597605&quot;/&gt;&lt;wsp:rsid wsp:val=&quot;00597701&quot;/&gt;&lt;wsp:rsid wsp:val=&quot;0059772A&quot;/&gt;&lt;wsp:rsid wsp:val=&quot;00597999&quot;/&gt;&lt;wsp:rsid wsp:val=&quot;00597A36&quot;/&gt;&lt;wsp:rsid wsp:val=&quot;00597B63&quot;/&gt;&lt;wsp:rsid wsp:val=&quot;00597E86&quot;/&gt;&lt;wsp:rsid wsp:val=&quot;005A021E&quot;/&gt;&lt;wsp:rsid wsp:val=&quot;005A05C6&quot;/&gt;&lt;wsp:rsid wsp:val=&quot;005A05DF&quot;/&gt;&lt;wsp:rsid wsp:val=&quot;005A062D&quot;/&gt;&lt;wsp:rsid wsp:val=&quot;005A0753&quot;/&gt;&lt;wsp:rsid wsp:val=&quot;005A0AE6&quot;/&gt;&lt;wsp:rsid wsp:val=&quot;005A0CB6&quot;/&gt;&lt;wsp:rsid wsp:val=&quot;005A167B&quot;/&gt;&lt;wsp:rsid wsp:val=&quot;005A1D03&quot;/&gt;&lt;wsp:rsid wsp:val=&quot;005A2229&quot;/&gt;&lt;wsp:rsid wsp:val=&quot;005A255B&quot;/&gt;&lt;wsp:rsid wsp:val=&quot;005A2B17&quot;/&gt;&lt;wsp:rsid wsp:val=&quot;005A320D&quot;/&gt;&lt;wsp:rsid wsp:val=&quot;005A35C0&quot;/&gt;&lt;wsp:rsid wsp:val=&quot;005A36E3&quot;/&gt;&lt;wsp:rsid wsp:val=&quot;005A3A31&quot;/&gt;&lt;wsp:rsid wsp:val=&quot;005A3B1E&quot;/&gt;&lt;wsp:rsid wsp:val=&quot;005A4080&quot;/&gt;&lt;wsp:rsid wsp:val=&quot;005A40D5&quot;/&gt;&lt;wsp:rsid wsp:val=&quot;005A412A&quot;/&gt;&lt;wsp:rsid wsp:val=&quot;005A4918&quot;/&gt;&lt;wsp:rsid wsp:val=&quot;005A4999&quot;/&gt;&lt;wsp:rsid wsp:val=&quot;005A4AA4&quot;/&gt;&lt;wsp:rsid wsp:val=&quot;005A4E38&quot;/&gt;&lt;wsp:rsid wsp:val=&quot;005A502B&quot;/&gt;&lt;wsp:rsid wsp:val=&quot;005A50CE&quot;/&gt;&lt;wsp:rsid wsp:val=&quot;005A544C&quot;/&gt;&lt;wsp:rsid wsp:val=&quot;005A588D&quot;/&gt;&lt;wsp:rsid wsp:val=&quot;005A59CF&quot;/&gt;&lt;wsp:rsid wsp:val=&quot;005A63A9&quot;/&gt;&lt;wsp:rsid wsp:val=&quot;005A642A&quot;/&gt;&lt;wsp:rsid wsp:val=&quot;005A64F5&quot;/&gt;&lt;wsp:rsid wsp:val=&quot;005A6551&quot;/&gt;&lt;wsp:rsid wsp:val=&quot;005A69F1&quot;/&gt;&lt;wsp:rsid wsp:val=&quot;005A6A32&quot;/&gt;&lt;wsp:rsid wsp:val=&quot;005A6A3A&quot;/&gt;&lt;wsp:rsid wsp:val=&quot;005A6A55&quot;/&gt;&lt;wsp:rsid wsp:val=&quot;005A6B12&quot;/&gt;&lt;wsp:rsid wsp:val=&quot;005A6D12&quot;/&gt;&lt;wsp:rsid wsp:val=&quot;005A6DF7&quot;/&gt;&lt;wsp:rsid wsp:val=&quot;005A6FA1&quot;/&gt;&lt;wsp:rsid wsp:val=&quot;005A700D&quot;/&gt;&lt;wsp:rsid wsp:val=&quot;005A7204&quot;/&gt;&lt;wsp:rsid wsp:val=&quot;005A73A8&quot;/&gt;&lt;wsp:rsid wsp:val=&quot;005A75C1&quot;/&gt;&lt;wsp:rsid wsp:val=&quot;005A7F72&quot;/&gt;&lt;wsp:rsid wsp:val=&quot;005B041D&quot;/&gt;&lt;wsp:rsid wsp:val=&quot;005B10E3&quot;/&gt;&lt;wsp:rsid wsp:val=&quot;005B111C&quot;/&gt;&lt;wsp:rsid wsp:val=&quot;005B144E&quot;/&gt;&lt;wsp:rsid wsp:val=&quot;005B1D60&quot;/&gt;&lt;wsp:rsid wsp:val=&quot;005B248E&quot;/&gt;&lt;wsp:rsid wsp:val=&quot;005B2D4D&quot;/&gt;&lt;wsp:rsid wsp:val=&quot;005B2EB8&quot;/&gt;&lt;wsp:rsid wsp:val=&quot;005B2F15&quot;/&gt;&lt;wsp:rsid wsp:val=&quot;005B355C&quot;/&gt;&lt;wsp:rsid wsp:val=&quot;005B3C58&quot;/&gt;&lt;wsp:rsid wsp:val=&quot;005B3C7C&quot;/&gt;&lt;wsp:rsid wsp:val=&quot;005B3E3E&quot;/&gt;&lt;wsp:rsid wsp:val=&quot;005B435D&quot;/&gt;&lt;wsp:rsid wsp:val=&quot;005B4396&quot;/&gt;&lt;wsp:rsid wsp:val=&quot;005B468D&quot;/&gt;&lt;wsp:rsid wsp:val=&quot;005B484C&quot;/&gt;&lt;wsp:rsid wsp:val=&quot;005B4911&quot;/&gt;&lt;wsp:rsid wsp:val=&quot;005B4C5C&quot;/&gt;&lt;wsp:rsid wsp:val=&quot;005B4E3D&quot;/&gt;&lt;wsp:rsid wsp:val=&quot;005B4E83&quot;/&gt;&lt;wsp:rsid wsp:val=&quot;005B4FCC&quot;/&gt;&lt;wsp:rsid wsp:val=&quot;005B541A&quot;/&gt;&lt;wsp:rsid wsp:val=&quot;005B5425&quot;/&gt;&lt;wsp:rsid wsp:val=&quot;005B54FE&quot;/&gt;&lt;wsp:rsid wsp:val=&quot;005B5A55&quot;/&gt;&lt;wsp:rsid wsp:val=&quot;005B6197&quot;/&gt;&lt;wsp:rsid wsp:val=&quot;005B678F&quot;/&gt;&lt;wsp:rsid wsp:val=&quot;005B6E12&quot;/&gt;&lt;wsp:rsid wsp:val=&quot;005B6FAE&quot;/&gt;&lt;wsp:rsid wsp:val=&quot;005B703E&quot;/&gt;&lt;wsp:rsid wsp:val=&quot;005B70E8&quot;/&gt;&lt;wsp:rsid wsp:val=&quot;005B7824&quot;/&gt;&lt;wsp:rsid wsp:val=&quot;005B7AD4&quot;/&gt;&lt;wsp:rsid wsp:val=&quot;005C0553&quot;/&gt;&lt;wsp:rsid wsp:val=&quot;005C0625&quot;/&gt;&lt;wsp:rsid wsp:val=&quot;005C0904&quot;/&gt;&lt;wsp:rsid wsp:val=&quot;005C09BF&quot;/&gt;&lt;wsp:rsid wsp:val=&quot;005C0D61&quot;/&gt;&lt;wsp:rsid wsp:val=&quot;005C0DDE&quot;/&gt;&lt;wsp:rsid wsp:val=&quot;005C11DA&quot;/&gt;&lt;wsp:rsid wsp:val=&quot;005C1225&quot;/&gt;&lt;wsp:rsid wsp:val=&quot;005C132F&quot;/&gt;&lt;wsp:rsid wsp:val=&quot;005C139A&quot;/&gt;&lt;wsp:rsid wsp:val=&quot;005C13A7&quot;/&gt;&lt;wsp:rsid wsp:val=&quot;005C14C5&quot;/&gt;&lt;wsp:rsid wsp:val=&quot;005C1752&quot;/&gt;&lt;wsp:rsid wsp:val=&quot;005C20D5&quot;/&gt;&lt;wsp:rsid wsp:val=&quot;005C2144&quot;/&gt;&lt;wsp:rsid wsp:val=&quot;005C29F4&quot;/&gt;&lt;wsp:rsid wsp:val=&quot;005C2AC9&quot;/&gt;&lt;wsp:rsid wsp:val=&quot;005C376D&quot;/&gt;&lt;wsp:rsid wsp:val=&quot;005C3A65&quot;/&gt;&lt;wsp:rsid wsp:val=&quot;005C3CDF&quot;/&gt;&lt;wsp:rsid wsp:val=&quot;005C4B4D&quot;/&gt;&lt;wsp:rsid wsp:val=&quot;005C4DE3&quot;/&gt;&lt;wsp:rsid wsp:val=&quot;005C5379&quot;/&gt;&lt;wsp:rsid wsp:val=&quot;005C54ED&quot;/&gt;&lt;wsp:rsid wsp:val=&quot;005C57A8&quot;/&gt;&lt;wsp:rsid wsp:val=&quot;005C5849&quot;/&gt;&lt;wsp:rsid wsp:val=&quot;005C5D0E&quot;/&gt;&lt;wsp:rsid wsp:val=&quot;005C5E27&quot;/&gt;&lt;wsp:rsid wsp:val=&quot;005C65A3&quot;/&gt;&lt;wsp:rsid wsp:val=&quot;005C65B6&quot;/&gt;&lt;wsp:rsid wsp:val=&quot;005C68AB&quot;/&gt;&lt;wsp:rsid wsp:val=&quot;005C6923&quot;/&gt;&lt;wsp:rsid wsp:val=&quot;005C7340&quot;/&gt;&lt;wsp:rsid wsp:val=&quot;005C7A54&quot;/&gt;&lt;wsp:rsid wsp:val=&quot;005C7CAD&quot;/&gt;&lt;wsp:rsid wsp:val=&quot;005C7EF8&quot;/&gt;&lt;wsp:rsid wsp:val=&quot;005C7F66&quot;/&gt;&lt;wsp:rsid wsp:val=&quot;005D0102&quot;/&gt;&lt;wsp:rsid wsp:val=&quot;005D02FA&quot;/&gt;&lt;wsp:rsid wsp:val=&quot;005D047B&quot;/&gt;&lt;wsp:rsid wsp:val=&quot;005D0625&quot;/&gt;&lt;wsp:rsid wsp:val=&quot;005D0790&quot;/&gt;&lt;wsp:rsid wsp:val=&quot;005D09C2&quot;/&gt;&lt;wsp:rsid wsp:val=&quot;005D0C5E&quot;/&gt;&lt;wsp:rsid wsp:val=&quot;005D0C6B&quot;/&gt;&lt;wsp:rsid wsp:val=&quot;005D104D&quot;/&gt;&lt;wsp:rsid wsp:val=&quot;005D13AF&quot;/&gt;&lt;wsp:rsid wsp:val=&quot;005D14BA&quot;/&gt;&lt;wsp:rsid wsp:val=&quot;005D1DFD&quot;/&gt;&lt;wsp:rsid wsp:val=&quot;005D2038&quot;/&gt;&lt;wsp:rsid wsp:val=&quot;005D20FC&quot;/&gt;&lt;wsp:rsid wsp:val=&quot;005D228D&quot;/&gt;&lt;wsp:rsid wsp:val=&quot;005D2312&quot;/&gt;&lt;wsp:rsid wsp:val=&quot;005D241F&quot;/&gt;&lt;wsp:rsid wsp:val=&quot;005D24A2&quot;/&gt;&lt;wsp:rsid wsp:val=&quot;005D25CD&quot;/&gt;&lt;wsp:rsid wsp:val=&quot;005D26D7&quot;/&gt;&lt;wsp:rsid wsp:val=&quot;005D2994&quot;/&gt;&lt;wsp:rsid wsp:val=&quot;005D2A49&quot;/&gt;&lt;wsp:rsid wsp:val=&quot;005D2B7E&quot;/&gt;&lt;wsp:rsid wsp:val=&quot;005D2C0C&quot;/&gt;&lt;wsp:rsid wsp:val=&quot;005D2DF9&quot;/&gt;&lt;wsp:rsid wsp:val=&quot;005D2EE8&quot;/&gt;&lt;wsp:rsid wsp:val=&quot;005D31D3&quot;/&gt;&lt;wsp:rsid wsp:val=&quot;005D4528&quot;/&gt;&lt;wsp:rsid wsp:val=&quot;005D4764&quot;/&gt;&lt;wsp:rsid wsp:val=&quot;005D4CD9&quot;/&gt;&lt;wsp:rsid wsp:val=&quot;005D51B4&quot;/&gt;&lt;wsp:rsid wsp:val=&quot;005D52E5&quot;/&gt;&lt;wsp:rsid wsp:val=&quot;005D5499&quot;/&gt;&lt;wsp:rsid wsp:val=&quot;005D55F8&quot;/&gt;&lt;wsp:rsid wsp:val=&quot;005D576B&quot;/&gt;&lt;wsp:rsid wsp:val=&quot;005D594D&quot;/&gt;&lt;wsp:rsid wsp:val=&quot;005D595A&quot;/&gt;&lt;wsp:rsid wsp:val=&quot;005D5E46&quot;/&gt;&lt;wsp:rsid wsp:val=&quot;005D609E&quot;/&gt;&lt;wsp:rsid wsp:val=&quot;005D64A5&quot;/&gt;&lt;wsp:rsid wsp:val=&quot;005D6584&quot;/&gt;&lt;wsp:rsid wsp:val=&quot;005D6929&quot;/&gt;&lt;wsp:rsid wsp:val=&quot;005D6B30&quot;/&gt;&lt;wsp:rsid wsp:val=&quot;005D6E1C&quot;/&gt;&lt;wsp:rsid wsp:val=&quot;005D74C0&quot;/&gt;&lt;wsp:rsid wsp:val=&quot;005D75D6&quot;/&gt;&lt;wsp:rsid wsp:val=&quot;005D7741&quot;/&gt;&lt;wsp:rsid wsp:val=&quot;005D7788&quot;/&gt;&lt;wsp:rsid wsp:val=&quot;005D7D98&quot;/&gt;&lt;wsp:rsid wsp:val=&quot;005D7E04&quot;/&gt;&lt;wsp:rsid wsp:val=&quot;005E0082&quot;/&gt;&lt;wsp:rsid wsp:val=&quot;005E012B&quot;/&gt;&lt;wsp:rsid wsp:val=&quot;005E029C&quot;/&gt;&lt;wsp:rsid wsp:val=&quot;005E0432&quot;/&gt;&lt;wsp:rsid wsp:val=&quot;005E0457&quot;/&gt;&lt;wsp:rsid wsp:val=&quot;005E0508&quot;/&gt;&lt;wsp:rsid wsp:val=&quot;005E0891&quot;/&gt;&lt;wsp:rsid wsp:val=&quot;005E0949&quot;/&gt;&lt;wsp:rsid wsp:val=&quot;005E0AE8&quot;/&gt;&lt;wsp:rsid wsp:val=&quot;005E0D69&quot;/&gt;&lt;wsp:rsid wsp:val=&quot;005E0F3B&quot;/&gt;&lt;wsp:rsid wsp:val=&quot;005E1026&quot;/&gt;&lt;wsp:rsid wsp:val=&quot;005E11B2&quot;/&gt;&lt;wsp:rsid wsp:val=&quot;005E1385&quot;/&gt;&lt;wsp:rsid wsp:val=&quot;005E1387&quot;/&gt;&lt;wsp:rsid wsp:val=&quot;005E1393&quot;/&gt;&lt;wsp:rsid wsp:val=&quot;005E143F&quot;/&gt;&lt;wsp:rsid wsp:val=&quot;005E1645&quot;/&gt;&lt;wsp:rsid wsp:val=&quot;005E1A58&quot;/&gt;&lt;wsp:rsid wsp:val=&quot;005E1BAF&quot;/&gt;&lt;wsp:rsid wsp:val=&quot;005E1BCB&quot;/&gt;&lt;wsp:rsid wsp:val=&quot;005E1C06&quot;/&gt;&lt;wsp:rsid wsp:val=&quot;005E2513&quot;/&gt;&lt;wsp:rsid wsp:val=&quot;005E2A44&quot;/&gt;&lt;wsp:rsid wsp:val=&quot;005E2E2C&quot;/&gt;&lt;wsp:rsid wsp:val=&quot;005E317F&quot;/&gt;&lt;wsp:rsid wsp:val=&quot;005E35F0&quot;/&gt;&lt;wsp:rsid wsp:val=&quot;005E35FD&quot;/&gt;&lt;wsp:rsid wsp:val=&quot;005E3677&quot;/&gt;&lt;wsp:rsid wsp:val=&quot;005E383F&quot;/&gt;&lt;wsp:rsid wsp:val=&quot;005E480C&quot;/&gt;&lt;wsp:rsid wsp:val=&quot;005E48F7&quot;/&gt;&lt;wsp:rsid wsp:val=&quot;005E4B4E&quot;/&gt;&lt;wsp:rsid wsp:val=&quot;005E4E6C&quot;/&gt;&lt;wsp:rsid wsp:val=&quot;005E4F80&quot;/&gt;&lt;wsp:rsid wsp:val=&quot;005E4FA3&quot;/&gt;&lt;wsp:rsid wsp:val=&quot;005E4FBD&quot;/&gt;&lt;wsp:rsid wsp:val=&quot;005E5009&quot;/&gt;&lt;wsp:rsid wsp:val=&quot;005E52E3&quot;/&gt;&lt;wsp:rsid wsp:val=&quot;005E5532&quot;/&gt;&lt;wsp:rsid wsp:val=&quot;005E5563&quot;/&gt;&lt;wsp:rsid wsp:val=&quot;005E580A&quot;/&gt;&lt;wsp:rsid wsp:val=&quot;005E5A7D&quot;/&gt;&lt;wsp:rsid wsp:val=&quot;005E5A9E&quot;/&gt;&lt;wsp:rsid wsp:val=&quot;005E5FD1&quot;/&gt;&lt;wsp:rsid wsp:val=&quot;005E6464&quot;/&gt;&lt;wsp:rsid wsp:val=&quot;005E64FA&quot;/&gt;&lt;wsp:rsid wsp:val=&quot;005E64FE&quot;/&gt;&lt;wsp:rsid wsp:val=&quot;005E656F&quot;/&gt;&lt;wsp:rsid wsp:val=&quot;005E6598&quot;/&gt;&lt;wsp:rsid wsp:val=&quot;005E66F1&quot;/&gt;&lt;wsp:rsid wsp:val=&quot;005E6888&quot;/&gt;&lt;wsp:rsid wsp:val=&quot;005E6AFB&quot;/&gt;&lt;wsp:rsid wsp:val=&quot;005E6B3A&quot;/&gt;&lt;wsp:rsid wsp:val=&quot;005E70F7&quot;/&gt;&lt;wsp:rsid wsp:val=&quot;005E7693&quot;/&gt;&lt;wsp:rsid wsp:val=&quot;005E7698&quot;/&gt;&lt;wsp:rsid wsp:val=&quot;005E7B6B&quot;/&gt;&lt;wsp:rsid wsp:val=&quot;005F031E&quot;/&gt;&lt;wsp:rsid wsp:val=&quot;005F0744&quot;/&gt;&lt;wsp:rsid wsp:val=&quot;005F0B4C&quot;/&gt;&lt;wsp:rsid wsp:val=&quot;005F0B53&quot;/&gt;&lt;wsp:rsid wsp:val=&quot;005F0C46&quot;/&gt;&lt;wsp:rsid wsp:val=&quot;005F13F1&quot;/&gt;&lt;wsp:rsid wsp:val=&quot;005F1794&quot;/&gt;&lt;wsp:rsid wsp:val=&quot;005F1F72&quot;/&gt;&lt;wsp:rsid wsp:val=&quot;005F1FE4&quot;/&gt;&lt;wsp:rsid wsp:val=&quot;005F2257&quot;/&gt;&lt;wsp:rsid wsp:val=&quot;005F2406&quot;/&gt;&lt;wsp:rsid wsp:val=&quot;005F25C8&quot;/&gt;&lt;wsp:rsid wsp:val=&quot;005F2FF8&quot;/&gt;&lt;wsp:rsid wsp:val=&quot;005F327D&quot;/&gt;&lt;wsp:rsid wsp:val=&quot;005F330A&quot;/&gt;&lt;wsp:rsid wsp:val=&quot;005F341C&quot;/&gt;&lt;wsp:rsid wsp:val=&quot;005F369B&quot;/&gt;&lt;wsp:rsid wsp:val=&quot;005F37B3&quot;/&gt;&lt;wsp:rsid wsp:val=&quot;005F3823&quot;/&gt;&lt;wsp:rsid wsp:val=&quot;005F3F7F&quot;/&gt;&lt;wsp:rsid wsp:val=&quot;005F3FEC&quot;/&gt;&lt;wsp:rsid wsp:val=&quot;005F40E5&quot;/&gt;&lt;wsp:rsid wsp:val=&quot;005F4648&quot;/&gt;&lt;wsp:rsid wsp:val=&quot;005F46D9&quot;/&gt;&lt;wsp:rsid wsp:val=&quot;005F4818&quot;/&gt;&lt;wsp:rsid wsp:val=&quot;005F4950&quot;/&gt;&lt;wsp:rsid wsp:val=&quot;005F509E&quot;/&gt;&lt;wsp:rsid wsp:val=&quot;005F592F&quot;/&gt;&lt;wsp:rsid wsp:val=&quot;005F5DB8&quot;/&gt;&lt;wsp:rsid wsp:val=&quot;005F5DE5&quot;/&gt;&lt;wsp:rsid wsp:val=&quot;005F5E79&quot;/&gt;&lt;wsp:rsid wsp:val=&quot;005F5FB8&quot;/&gt;&lt;wsp:rsid wsp:val=&quot;005F6338&quot;/&gt;&lt;wsp:rsid wsp:val=&quot;005F660A&quot;/&gt;&lt;wsp:rsid wsp:val=&quot;005F6697&quot;/&gt;&lt;wsp:rsid wsp:val=&quot;005F69C8&quot;/&gt;&lt;wsp:rsid wsp:val=&quot;005F6AAA&quot;/&gt;&lt;wsp:rsid wsp:val=&quot;005F6B33&quot;/&gt;&lt;wsp:rsid wsp:val=&quot;005F6E84&quot;/&gt;&lt;wsp:rsid wsp:val=&quot;005F6F9C&quot;/&gt;&lt;wsp:rsid wsp:val=&quot;005F6FFC&quot;/&gt;&lt;wsp:rsid wsp:val=&quot;005F7F11&quot;/&gt;&lt;wsp:rsid wsp:val=&quot;006000C8&quot;/&gt;&lt;wsp:rsid wsp:val=&quot;006004DE&quot;/&gt;&lt;wsp:rsid wsp:val=&quot;00600616&quot;/&gt;&lt;wsp:rsid wsp:val=&quot;00600B45&quot;/&gt;&lt;wsp:rsid wsp:val=&quot;00600BC2&quot;/&gt;&lt;wsp:rsid wsp:val=&quot;00601072&quot;/&gt;&lt;wsp:rsid wsp:val=&quot;00601368&quot;/&gt;&lt;wsp:rsid wsp:val=&quot;0060144E&quot;/&gt;&lt;wsp:rsid wsp:val=&quot;00601754&quot;/&gt;&lt;wsp:rsid wsp:val=&quot;00601D4D&quot;/&gt;&lt;wsp:rsid wsp:val=&quot;00601E2E&quot;/&gt;&lt;wsp:rsid wsp:val=&quot;00601FCD&quot;/&gt;&lt;wsp:rsid wsp:val=&quot;00602354&quot;/&gt;&lt;wsp:rsid wsp:val=&quot;006024B8&quot;/&gt;&lt;wsp:rsid wsp:val=&quot;0060254B&quot;/&gt;&lt;wsp:rsid wsp:val=&quot;0060268D&quot;/&gt;&lt;wsp:rsid wsp:val=&quot;006026D0&quot;/&gt;&lt;wsp:rsid wsp:val=&quot;006039C5&quot;/&gt;&lt;wsp:rsid wsp:val=&quot;00603B1B&quot;/&gt;&lt;wsp:rsid wsp:val=&quot;00603E02&quot;/&gt;&lt;wsp:rsid wsp:val=&quot;00604148&quot;/&gt;&lt;wsp:rsid wsp:val=&quot;006042A8&quot;/&gt;&lt;wsp:rsid wsp:val=&quot;006043D7&quot;/&gt;&lt;wsp:rsid wsp:val=&quot;00604432&quot;/&gt;&lt;wsp:rsid wsp:val=&quot;00604594&quot;/&gt;&lt;wsp:rsid wsp:val=&quot;00604708&quot;/&gt;&lt;wsp:rsid wsp:val=&quot;0060496A&quot;/&gt;&lt;wsp:rsid wsp:val=&quot;00604AAE&quot;/&gt;&lt;wsp:rsid wsp:val=&quot;00604C3C&quot;/&gt;&lt;wsp:rsid wsp:val=&quot;00604CFF&quot;/&gt;&lt;wsp:rsid wsp:val=&quot;00605207&quot;/&gt;&lt;wsp:rsid wsp:val=&quot;00605399&quot;/&gt;&lt;wsp:rsid wsp:val=&quot;006054EE&quot;/&gt;&lt;wsp:rsid wsp:val=&quot;0060591D&quot;/&gt;&lt;wsp:rsid wsp:val=&quot;006059EC&quot;/&gt;&lt;wsp:rsid wsp:val=&quot;00605B5D&quot;/&gt;&lt;wsp:rsid wsp:val=&quot;00605F8E&quot;/&gt;&lt;wsp:rsid wsp:val=&quot;00606170&quot;/&gt;&lt;wsp:rsid wsp:val=&quot;006064A8&quot;/&gt;&lt;wsp:rsid wsp:val=&quot;00606CF8&quot;/&gt;&lt;wsp:rsid wsp:val=&quot;00606D82&quot;/&gt;&lt;wsp:rsid wsp:val=&quot;00607039&quot;/&gt;&lt;wsp:rsid wsp:val=&quot;006074B1&quot;/&gt;&lt;wsp:rsid wsp:val=&quot;00607977&quot;/&gt;&lt;wsp:rsid wsp:val=&quot;006079D8&quot;/&gt;&lt;wsp:rsid wsp:val=&quot;00607ADE&quot;/&gt;&lt;wsp:rsid wsp:val=&quot;00607AE6&quot;/&gt;&lt;wsp:rsid wsp:val=&quot;00607E68&quot;/&gt;&lt;wsp:rsid wsp:val=&quot;006102C6&quot;/&gt;&lt;wsp:rsid wsp:val=&quot;0061032C&quot;/&gt;&lt;wsp:rsid wsp:val=&quot;006103F0&quot;/&gt;&lt;wsp:rsid wsp:val=&quot;006113A4&quot;/&gt;&lt;wsp:rsid wsp:val=&quot;006113A9&quot;/&gt;&lt;wsp:rsid wsp:val=&quot;006115C4&quot;/&gt;&lt;wsp:rsid wsp:val=&quot;00612221&quot;/&gt;&lt;wsp:rsid wsp:val=&quot;0061235E&quot;/&gt;&lt;wsp:rsid wsp:val=&quot;00612A21&quot;/&gt;&lt;wsp:rsid wsp:val=&quot;00612C73&quot;/&gt;&lt;wsp:rsid wsp:val=&quot;00613036&quot;/&gt;&lt;wsp:rsid wsp:val=&quot;0061319D&quot;/&gt;&lt;wsp:rsid wsp:val=&quot;006134C8&quot;/&gt;&lt;wsp:rsid wsp:val=&quot;006134CE&quot;/&gt;&lt;wsp:rsid wsp:val=&quot;006138D8&quot;/&gt;&lt;wsp:rsid wsp:val=&quot;00613939&quot;/&gt;&lt;wsp:rsid wsp:val=&quot;00613F9A&quot;/&gt;&lt;wsp:rsid wsp:val=&quot;00614064&quot;/&gt;&lt;wsp:rsid wsp:val=&quot;006141D8&quot;/&gt;&lt;wsp:rsid wsp:val=&quot;006148E1&quot;/&gt;&lt;wsp:rsid wsp:val=&quot;00614CB4&quot;/&gt;&lt;wsp:rsid wsp:val=&quot;00614D04&quot;/&gt;&lt;wsp:rsid wsp:val=&quot;00614D1E&quot;/&gt;&lt;wsp:rsid wsp:val=&quot;00614DFA&quot;/&gt;&lt;wsp:rsid wsp:val=&quot;0061524B&quot;/&gt;&lt;wsp:rsid wsp:val=&quot;0061565F&quot;/&gt;&lt;wsp:rsid wsp:val=&quot;006158EE&quot;/&gt;&lt;wsp:rsid wsp:val=&quot;00615B3D&quot;/&gt;&lt;wsp:rsid wsp:val=&quot;00615BDB&quot;/&gt;&lt;wsp:rsid wsp:val=&quot;00615C3F&quot;/&gt;&lt;wsp:rsid wsp:val=&quot;0061604E&quot;/&gt;&lt;wsp:rsid wsp:val=&quot;0061622F&quot;/&gt;&lt;wsp:rsid wsp:val=&quot;006162BE&quot;/&gt;&lt;wsp:rsid wsp:val=&quot;00616885&quot;/&gt;&lt;wsp:rsid wsp:val=&quot;00616AE0&quot;/&gt;&lt;wsp:rsid wsp:val=&quot;00617030&quot;/&gt;&lt;wsp:rsid wsp:val=&quot;0061717F&quot;/&gt;&lt;wsp:rsid wsp:val=&quot;006171DC&quot;/&gt;&lt;wsp:rsid wsp:val=&quot;006175CF&quot;/&gt;&lt;wsp:rsid wsp:val=&quot;00617BDA&quot;/&gt;&lt;wsp:rsid wsp:val=&quot;00617F20&quot;/&gt;&lt;wsp:rsid wsp:val=&quot;006201A2&quot;/&gt;&lt;wsp:rsid wsp:val=&quot;00620254&quot;/&gt;&lt;wsp:rsid wsp:val=&quot;0062066B&quot;/&gt;&lt;wsp:rsid wsp:val=&quot;00620686&quot;/&gt;&lt;wsp:rsid wsp:val=&quot;006209E8&quot;/&gt;&lt;wsp:rsid wsp:val=&quot;00621054&quot;/&gt;&lt;wsp:rsid wsp:val=&quot;00621354&quot;/&gt;&lt;wsp:rsid wsp:val=&quot;00621660&quot;/&gt;&lt;wsp:rsid wsp:val=&quot;00621B6A&quot;/&gt;&lt;wsp:rsid wsp:val=&quot;00621B77&quot;/&gt;&lt;wsp:rsid wsp:val=&quot;00621C0B&quot;/&gt;&lt;wsp:rsid wsp:val=&quot;00621C72&quot;/&gt;&lt;wsp:rsid wsp:val=&quot;00621CAD&quot;/&gt;&lt;wsp:rsid wsp:val=&quot;006222CE&quot;/&gt;&lt;wsp:rsid wsp:val=&quot;006227D3&quot;/&gt;&lt;wsp:rsid wsp:val=&quot;0062286B&quot;/&gt;&lt;wsp:rsid wsp:val=&quot;00622926&quot;/&gt;&lt;wsp:rsid wsp:val=&quot;0062308B&quot;/&gt;&lt;wsp:rsid wsp:val=&quot;00623427&quot;/&gt;&lt;wsp:rsid wsp:val=&quot;00623AB4&quot;/&gt;&lt;wsp:rsid wsp:val=&quot;00623EF3&quot;/&gt;&lt;wsp:rsid wsp:val=&quot;00624AFA&quot;/&gt;&lt;wsp:rsid wsp:val=&quot;00624B87&quot;/&gt;&lt;wsp:rsid wsp:val=&quot;00624C6E&quot;/&gt;&lt;wsp:rsid wsp:val=&quot;00624FB3&quot;/&gt;&lt;wsp:rsid wsp:val=&quot;00625B24&quot;/&gt;&lt;wsp:rsid wsp:val=&quot;0062657C&quot;/&gt;&lt;wsp:rsid wsp:val=&quot;00626620&quot;/&gt;&lt;wsp:rsid wsp:val=&quot;00626951&quot;/&gt;&lt;wsp:rsid wsp:val=&quot;00626C1C&quot;/&gt;&lt;wsp:rsid wsp:val=&quot;00626C25&quot;/&gt;&lt;wsp:rsid wsp:val=&quot;00626E64&quot;/&gt;&lt;wsp:rsid wsp:val=&quot;00627114&quot;/&gt;&lt;wsp:rsid wsp:val=&quot;0062727D&quot;/&gt;&lt;wsp:rsid wsp:val=&quot;00627885&quot;/&gt;&lt;wsp:rsid wsp:val=&quot;00627A63&quot;/&gt;&lt;wsp:rsid wsp:val=&quot;00627BA3&quot;/&gt;&lt;wsp:rsid wsp:val=&quot;00627C39&quot;/&gt;&lt;wsp:rsid wsp:val=&quot;00627E44&quot;/&gt;&lt;wsp:rsid wsp:val=&quot;006300D7&quot;/&gt;&lt;wsp:rsid wsp:val=&quot;00630544&quot;/&gt;&lt;wsp:rsid wsp:val=&quot;00631007&quot;/&gt;&lt;wsp:rsid wsp:val=&quot;00631826&quot;/&gt;&lt;wsp:rsid wsp:val=&quot;00631E54&quot;/&gt;&lt;wsp:rsid wsp:val=&quot;00632191&quot;/&gt;&lt;wsp:rsid wsp:val=&quot;00632507&quot;/&gt;&lt;wsp:rsid wsp:val=&quot;006326BC&quot;/&gt;&lt;wsp:rsid wsp:val=&quot;00632927&quot;/&gt;&lt;wsp:rsid wsp:val=&quot;00632A0E&quot;/&gt;&lt;wsp:rsid wsp:val=&quot;00632A4C&quot;/&gt;&lt;wsp:rsid wsp:val=&quot;00632B9D&quot;/&gt;&lt;wsp:rsid wsp:val=&quot;00632CD1&quot;/&gt;&lt;wsp:rsid wsp:val=&quot;006331A9&quot;/&gt;&lt;wsp:rsid wsp:val=&quot;006336CC&quot;/&gt;&lt;wsp:rsid wsp:val=&quot;00633951&quot;/&gt;&lt;wsp:rsid wsp:val=&quot;00633965&quot;/&gt;&lt;wsp:rsid wsp:val=&quot;00633B5E&quot;/&gt;&lt;wsp:rsid wsp:val=&quot;00633C0A&quot;/&gt;&lt;wsp:rsid wsp:val=&quot;00633D62&quot;/&gt;&lt;wsp:rsid wsp:val=&quot;00633F12&quot;/&gt;&lt;wsp:rsid wsp:val=&quot;0063405E&quot;/&gt;&lt;wsp:rsid wsp:val=&quot;006341AD&quot;/&gt;&lt;wsp:rsid wsp:val=&quot;006346FA&quot;/&gt;&lt;wsp:rsid wsp:val=&quot;0063470E&quot;/&gt;&lt;wsp:rsid wsp:val=&quot;006347F5&quot;/&gt;&lt;wsp:rsid wsp:val=&quot;00634C29&quot;/&gt;&lt;wsp:rsid wsp:val=&quot;00634EB8&quot;/&gt;&lt;wsp:rsid wsp:val=&quot;0063524E&quot;/&gt;&lt;wsp:rsid wsp:val=&quot;00635AED&quot;/&gt;&lt;wsp:rsid wsp:val=&quot;00635C89&quot;/&gt;&lt;wsp:rsid wsp:val=&quot;00635EDC&quot;/&gt;&lt;wsp:rsid wsp:val=&quot;00635F56&quot;/&gt;&lt;wsp:rsid wsp:val=&quot;00636094&quot;/&gt;&lt;wsp:rsid wsp:val=&quot;00636182&quot;/&gt;&lt;wsp:rsid wsp:val=&quot;006365EE&quot;/&gt;&lt;wsp:rsid wsp:val=&quot;0063681F&quot;/&gt;&lt;wsp:rsid wsp:val=&quot;00636970&quot;/&gt;&lt;wsp:rsid wsp:val=&quot;00636A17&quot;/&gt;&lt;wsp:rsid wsp:val=&quot;00636A76&quot;/&gt;&lt;wsp:rsid wsp:val=&quot;00636CAE&quot;/&gt;&lt;wsp:rsid wsp:val=&quot;00636D45&quot;/&gt;&lt;wsp:rsid wsp:val=&quot;00637018&quot;/&gt;&lt;wsp:rsid wsp:val=&quot;006373C7&quot;/&gt;&lt;wsp:rsid wsp:val=&quot;006374A4&quot;/&gt;&lt;wsp:rsid wsp:val=&quot;006374F0&quot;/&gt;&lt;wsp:rsid wsp:val=&quot;00637E00&quot;/&gt;&lt;wsp:rsid wsp:val=&quot;006401C6&quot;/&gt;&lt;wsp:rsid wsp:val=&quot;00640207&quot;/&gt;&lt;wsp:rsid wsp:val=&quot;00640222&quot;/&gt;&lt;wsp:rsid wsp:val=&quot;00640529&quot;/&gt;&lt;wsp:rsid wsp:val=&quot;00640882&quot;/&gt;&lt;wsp:rsid wsp:val=&quot;006409F3&quot;/&gt;&lt;wsp:rsid wsp:val=&quot;00640E9A&quot;/&gt;&lt;wsp:rsid wsp:val=&quot;00641061&quot;/&gt;&lt;wsp:rsid wsp:val=&quot;00641302&quot;/&gt;&lt;wsp:rsid wsp:val=&quot;006419ED&quot;/&gt;&lt;wsp:rsid wsp:val=&quot;00642D10&quot;/&gt;&lt;wsp:rsid wsp:val=&quot;00643031&quot;/&gt;&lt;wsp:rsid wsp:val=&quot;00643769&quot;/&gt;&lt;wsp:rsid wsp:val=&quot;006437A9&quot;/&gt;&lt;wsp:rsid wsp:val=&quot;00643973&quot;/&gt;&lt;wsp:rsid wsp:val=&quot;00643B63&quot;/&gt;&lt;wsp:rsid wsp:val=&quot;00643DD9&quot;/&gt;&lt;wsp:rsid wsp:val=&quot;00643F73&quot;/&gt;&lt;wsp:rsid wsp:val=&quot;00644108&quot;/&gt;&lt;wsp:rsid wsp:val=&quot;00644200&quot;/&gt;&lt;wsp:rsid wsp:val=&quot;0064421D&quot;/&gt;&lt;wsp:rsid wsp:val=&quot;0064428B&quot;/&gt;&lt;wsp:rsid wsp:val=&quot;00644511&quot;/&gt;&lt;wsp:rsid wsp:val=&quot;00644751&quot;/&gt;&lt;wsp:rsid wsp:val=&quot;0064486C&quot;/&gt;&lt;wsp:rsid wsp:val=&quot;00644A78&quot;/&gt;&lt;wsp:rsid wsp:val=&quot;00644E60&quot;/&gt;&lt;wsp:rsid wsp:val=&quot;0064513B&quot;/&gt;&lt;wsp:rsid wsp:val=&quot;006455FA&quot;/&gt;&lt;wsp:rsid wsp:val=&quot;0064560E&quot;/&gt;&lt;wsp:rsid wsp:val=&quot;00645724&quot;/&gt;&lt;wsp:rsid wsp:val=&quot;006457B7&quot;/&gt;&lt;wsp:rsid wsp:val=&quot;006458E0&quot;/&gt;&lt;wsp:rsid wsp:val=&quot;00646424&quot;/&gt;&lt;wsp:rsid wsp:val=&quot;0064645A&quot;/&gt;&lt;wsp:rsid wsp:val=&quot;00646853&quot;/&gt;&lt;wsp:rsid wsp:val=&quot;00646D53&quot;/&gt;&lt;wsp:rsid wsp:val=&quot;006471C0&quot;/&gt;&lt;wsp:rsid wsp:val=&quot;006476E9&quot;/&gt;&lt;wsp:rsid wsp:val=&quot;00647CB3&quot;/&gt;&lt;wsp:rsid wsp:val=&quot;00647D3A&quot;/&gt;&lt;wsp:rsid wsp:val=&quot;00647D60&quot;/&gt;&lt;wsp:rsid wsp:val=&quot;00647F7E&quot;/&gt;&lt;wsp:rsid wsp:val=&quot;00650150&quot;/&gt;&lt;wsp:rsid wsp:val=&quot;00650515&quot;/&gt;&lt;wsp:rsid wsp:val=&quot;0065060E&quot;/&gt;&lt;wsp:rsid wsp:val=&quot;00650854&quot;/&gt;&lt;wsp:rsid wsp:val=&quot;00650B68&quot;/&gt;&lt;wsp:rsid wsp:val=&quot;00650BFD&quot;/&gt;&lt;wsp:rsid wsp:val=&quot;00650CF1&quot;/&gt;&lt;wsp:rsid wsp:val=&quot;00650D1E&quot;/&gt;&lt;wsp:rsid wsp:val=&quot;00650EB8&quot;/&gt;&lt;wsp:rsid wsp:val=&quot;00650F7C&quot;/&gt;&lt;wsp:rsid wsp:val=&quot;00650FBE&quot;/&gt;&lt;wsp:rsid wsp:val=&quot;006510C9&quot;/&gt;&lt;wsp:rsid wsp:val=&quot;006513D5&quot;/&gt;&lt;wsp:rsid wsp:val=&quot;006518B1&quot;/&gt;&lt;wsp:rsid wsp:val=&quot;00651AD3&quot;/&gt;&lt;wsp:rsid wsp:val=&quot;00651DB5&quot;/&gt;&lt;wsp:rsid wsp:val=&quot;00651FA0&quot;/&gt;&lt;wsp:rsid wsp:val=&quot;00651FBF&quot;/&gt;&lt;wsp:rsid wsp:val=&quot;00652067&quot;/&gt;&lt;wsp:rsid wsp:val=&quot;006528C6&quot;/&gt;&lt;wsp:rsid wsp:val=&quot;00652BB4&quot;/&gt;&lt;wsp:rsid wsp:val=&quot;00653140&quot;/&gt;&lt;wsp:rsid wsp:val=&quot;00653273&quot;/&gt;&lt;wsp:rsid wsp:val=&quot;006535B4&quot;/&gt;&lt;wsp:rsid wsp:val=&quot;00653CC2&quot;/&gt;&lt;wsp:rsid wsp:val=&quot;00654346&quot;/&gt;&lt;wsp:rsid wsp:val=&quot;006544F6&quot;/&gt;&lt;wsp:rsid wsp:val=&quot;00654B42&quot;/&gt;&lt;wsp:rsid wsp:val=&quot;00654C81&quot;/&gt;&lt;wsp:rsid wsp:val=&quot;00654E84&quot;/&gt;&lt;wsp:rsid wsp:val=&quot;00655070&quot;/&gt;&lt;wsp:rsid wsp:val=&quot;00655223&quot;/&gt;&lt;wsp:rsid wsp:val=&quot;006555E5&quot;/&gt;&lt;wsp:rsid wsp:val=&quot;006556F0&quot;/&gt;&lt;wsp:rsid wsp:val=&quot;00655780&quot;/&gt;&lt;wsp:rsid wsp:val=&quot;006557AD&quot;/&gt;&lt;wsp:rsid wsp:val=&quot;0065594D&quot;/&gt;&lt;wsp:rsid wsp:val=&quot;00655B4D&quot;/&gt;&lt;wsp:rsid wsp:val=&quot;00655E27&quot;/&gt;&lt;wsp:rsid wsp:val=&quot;006561FF&quot;/&gt;&lt;wsp:rsid wsp:val=&quot;00656CB8&quot;/&gt;&lt;wsp:rsid wsp:val=&quot;00656D6F&quot;/&gt;&lt;wsp:rsid wsp:val=&quot;00657005&quot;/&gt;&lt;wsp:rsid wsp:val=&quot;006570F5&quot;/&gt;&lt;wsp:rsid wsp:val=&quot;006578D9&quot;/&gt;&lt;wsp:rsid wsp:val=&quot;00657A24&quot;/&gt;&lt;wsp:rsid wsp:val=&quot;00657CE5&quot;/&gt;&lt;wsp:rsid wsp:val=&quot;00657F67&quot;/&gt;&lt;wsp:rsid wsp:val=&quot;006601F9&quot;/&gt;&lt;wsp:rsid wsp:val=&quot;0066027D&quot;/&gt;&lt;wsp:rsid wsp:val=&quot;006602D1&quot;/&gt;&lt;wsp:rsid wsp:val=&quot;006605DC&quot;/&gt;&lt;wsp:rsid wsp:val=&quot;00660F4A&quot;/&gt;&lt;wsp:rsid wsp:val=&quot;006612BD&quot;/&gt;&lt;wsp:rsid wsp:val=&quot;00661593&quot;/&gt;&lt;wsp:rsid wsp:val=&quot;00661636&quot;/&gt;&lt;wsp:rsid wsp:val=&quot;00661872&quot;/&gt;&lt;wsp:rsid wsp:val=&quot;006618B5&quot;/&gt;&lt;wsp:rsid wsp:val=&quot;00661B7C&quot;/&gt;&lt;wsp:rsid wsp:val=&quot;00661C19&quot;/&gt;&lt;wsp:rsid wsp:val=&quot;00661CC2&quot;/&gt;&lt;wsp:rsid wsp:val=&quot;00662166&quot;/&gt;&lt;wsp:rsid wsp:val=&quot;00662539&quot;/&gt;&lt;wsp:rsid wsp:val=&quot;0066276A&quot;/&gt;&lt;wsp:rsid wsp:val=&quot;00662D66&quot;/&gt;&lt;wsp:rsid wsp:val=&quot;00662FA2&quot;/&gt;&lt;wsp:rsid wsp:val=&quot;00663389&quot;/&gt;&lt;wsp:rsid wsp:val=&quot;006635DC&quot;/&gt;&lt;wsp:rsid wsp:val=&quot;00663908&quot;/&gt;&lt;wsp:rsid wsp:val=&quot;00663991&quot;/&gt;&lt;wsp:rsid wsp:val=&quot;0066402E&quot;/&gt;&lt;wsp:rsid wsp:val=&quot;006646F4&quot;/&gt;&lt;wsp:rsid wsp:val=&quot;00664EA0&quot;/&gt;&lt;wsp:rsid wsp:val=&quot;00665150&quot;/&gt;&lt;wsp:rsid wsp:val=&quot;00665229&quot;/&gt;&lt;wsp:rsid wsp:val=&quot;00665316&quot;/&gt;&lt;wsp:rsid wsp:val=&quot;006654E8&quot;/&gt;&lt;wsp:rsid wsp:val=&quot;006654EC&quot;/&gt;&lt;wsp:rsid wsp:val=&quot;0066568F&quot;/&gt;&lt;wsp:rsid wsp:val=&quot;006658DC&quot;/&gt;&lt;wsp:rsid wsp:val=&quot;00665CCE&quot;/&gt;&lt;wsp:rsid wsp:val=&quot;00666965&quot;/&gt;&lt;wsp:rsid wsp:val=&quot;006672FC&quot;/&gt;&lt;wsp:rsid wsp:val=&quot;0066757F&quot;/&gt;&lt;wsp:rsid wsp:val=&quot;00667862&quot;/&gt;&lt;wsp:rsid wsp:val=&quot;00667A27&quot;/&gt;&lt;wsp:rsid wsp:val=&quot;00667B18&quot;/&gt;&lt;wsp:rsid wsp:val=&quot;00667C2B&quot;/&gt;&lt;wsp:rsid wsp:val=&quot;00667F97&quot;/&gt;&lt;wsp:rsid wsp:val=&quot;006700D3&quot;/&gt;&lt;wsp:rsid wsp:val=&quot;00670100&quot;/&gt;&lt;wsp:rsid wsp:val=&quot;006704BF&quot;/&gt;&lt;wsp:rsid wsp:val=&quot;00670983&quot;/&gt;&lt;wsp:rsid wsp:val=&quot;00670AD6&quot;/&gt;&lt;wsp:rsid wsp:val=&quot;00670DDD&quot;/&gt;&lt;wsp:rsid wsp:val=&quot;00670ECD&quot;/&gt;&lt;wsp:rsid wsp:val=&quot;006714A4&quot;/&gt;&lt;wsp:rsid wsp:val=&quot;0067194B&quot;/&gt;&lt;wsp:rsid wsp:val=&quot;00671C8F&quot;/&gt;&lt;wsp:rsid wsp:val=&quot;00672308&quot;/&gt;&lt;wsp:rsid wsp:val=&quot;006726A1&quot;/&gt;&lt;wsp:rsid wsp:val=&quot;00672966&quot;/&gt;&lt;wsp:rsid wsp:val=&quot;006729A2&quot;/&gt;&lt;wsp:rsid wsp:val=&quot;006729C7&quot;/&gt;&lt;wsp:rsid wsp:val=&quot;00672F44&quot;/&gt;&lt;wsp:rsid wsp:val=&quot;00672F6F&quot;/&gt;&lt;wsp:rsid wsp:val=&quot;006731E0&quot;/&gt;&lt;wsp:rsid wsp:val=&quot;0067330E&quot;/&gt;&lt;wsp:rsid wsp:val=&quot;006735BC&quot;/&gt;&lt;wsp:rsid wsp:val=&quot;006737DD&quot;/&gt;&lt;wsp:rsid wsp:val=&quot;00673A5B&quot;/&gt;&lt;wsp:rsid wsp:val=&quot;00673BDE&quot;/&gt;&lt;wsp:rsid wsp:val=&quot;00673EB7&quot;/&gt;&lt;wsp:rsid wsp:val=&quot;00673FBF&quot;/&gt;&lt;wsp:rsid wsp:val=&quot;00674460&quot;/&gt;&lt;wsp:rsid wsp:val=&quot;00674C8C&quot;/&gt;&lt;wsp:rsid wsp:val=&quot;00674D17&quot;/&gt;&lt;wsp:rsid wsp:val=&quot;0067517B&quot;/&gt;&lt;wsp:rsid wsp:val=&quot;006753E8&quot;/&gt;&lt;wsp:rsid wsp:val=&quot;0067542F&quot;/&gt;&lt;wsp:rsid wsp:val=&quot;00675652&quot;/&gt;&lt;wsp:rsid wsp:val=&quot;0067565F&quot;/&gt;&lt;wsp:rsid wsp:val=&quot;006757DC&quot;/&gt;&lt;wsp:rsid wsp:val=&quot;0067580C&quot;/&gt;&lt;wsp:rsid wsp:val=&quot;00675B28&quot;/&gt;&lt;wsp:rsid wsp:val=&quot;0067672B&quot;/&gt;&lt;wsp:rsid wsp:val=&quot;006767B8&quot;/&gt;&lt;wsp:rsid wsp:val=&quot;00676848&quot;/&gt;&lt;wsp:rsid wsp:val=&quot;00676B7D&quot;/&gt;&lt;wsp:rsid wsp:val=&quot;00677102&quot;/&gt;&lt;wsp:rsid wsp:val=&quot;0067722B&quot;/&gt;&lt;wsp:rsid wsp:val=&quot;00677244&quot;/&gt;&lt;wsp:rsid wsp:val=&quot;00677372&quot;/&gt;&lt;wsp:rsid wsp:val=&quot;00677684&quot;/&gt;&lt;wsp:rsid wsp:val=&quot;00677725&quot;/&gt;&lt;wsp:rsid wsp:val=&quot;0067782C&quot;/&gt;&lt;wsp:rsid wsp:val=&quot;00677EC1&quot;/&gt;&lt;wsp:rsid wsp:val=&quot;0068013A&quot;/&gt;&lt;wsp:rsid wsp:val=&quot;00680823&quot;/&gt;&lt;wsp:rsid wsp:val=&quot;006808A6&quot;/&gt;&lt;wsp:rsid wsp:val=&quot;006808DF&quot;/&gt;&lt;wsp:rsid wsp:val=&quot;00680A97&quot;/&gt;&lt;wsp:rsid wsp:val=&quot;00680B6B&quot;/&gt;&lt;wsp:rsid wsp:val=&quot;00680F30&quot;/&gt;&lt;wsp:rsid wsp:val=&quot;00680F81&quot;/&gt;&lt;wsp:rsid wsp:val=&quot;0068102D&quot;/&gt;&lt;wsp:rsid wsp:val=&quot;0068198B&quot;/&gt;&lt;wsp:rsid wsp:val=&quot;006819F6&quot;/&gt;&lt;wsp:rsid wsp:val=&quot;00681DDF&quot;/&gt;&lt;wsp:rsid wsp:val=&quot;00681E5E&quot;/&gt;&lt;wsp:rsid wsp:val=&quot;0068226B&quot;/&gt;&lt;wsp:rsid wsp:val=&quot;00682318&quot;/&gt;&lt;wsp:rsid wsp:val=&quot;00682A4A&quot;/&gt;&lt;wsp:rsid wsp:val=&quot;00682B5A&quot;/&gt;&lt;wsp:rsid wsp:val=&quot;00682ED3&quot;/&gt;&lt;wsp:rsid wsp:val=&quot;00683B20&quot;/&gt;&lt;wsp:rsid wsp:val=&quot;00683D7F&quot;/&gt;&lt;wsp:rsid wsp:val=&quot;006840DE&quot;/&gt;&lt;wsp:rsid wsp:val=&quot;00684258&quot;/&gt;&lt;wsp:rsid wsp:val=&quot;006844D2&quot;/&gt;&lt;wsp:rsid wsp:val=&quot;006846BE&quot;/&gt;&lt;wsp:rsid wsp:val=&quot;00684750&quot;/&gt;&lt;wsp:rsid wsp:val=&quot;006849EC&quot;/&gt;&lt;wsp:rsid wsp:val=&quot;00685078&quot;/&gt;&lt;wsp:rsid wsp:val=&quot;006855F3&quot;/&gt;&lt;wsp:rsid wsp:val=&quot;006856EB&quot;/&gt;&lt;wsp:rsid wsp:val=&quot;00685725&quot;/&gt;&lt;wsp:rsid wsp:val=&quot;006859A2&quot;/&gt;&lt;wsp:rsid wsp:val=&quot;00685D3B&quot;/&gt;&lt;wsp:rsid wsp:val=&quot;00686157&quot;/&gt;&lt;wsp:rsid wsp:val=&quot;0068623E&quot;/&gt;&lt;wsp:rsid wsp:val=&quot;00686366&quot;/&gt;&lt;wsp:rsid wsp:val=&quot;0068647E&quot;/&gt;&lt;wsp:rsid wsp:val=&quot;0068653A&quot;/&gt;&lt;wsp:rsid wsp:val=&quot;0068659D&quot;/&gt;&lt;wsp:rsid wsp:val=&quot;0068673B&quot;/&gt;&lt;wsp:rsid wsp:val=&quot;006869CF&quot;/&gt;&lt;wsp:rsid wsp:val=&quot;00686C31&quot;/&gt;&lt;wsp:rsid wsp:val=&quot;0068721F&quot;/&gt;&lt;wsp:rsid wsp:val=&quot;0069052C&quot;/&gt;&lt;wsp:rsid wsp:val=&quot;006907AE&quot;/&gt;&lt;wsp:rsid wsp:val=&quot;00690A94&quot;/&gt;&lt;wsp:rsid wsp:val=&quot;00690D12&quot;/&gt;&lt;wsp:rsid wsp:val=&quot;00690E79&quot;/&gt;&lt;wsp:rsid wsp:val=&quot;00690F0E&quot;/&gt;&lt;wsp:rsid wsp:val=&quot;00691575&quot;/&gt;&lt;wsp:rsid wsp:val=&quot;006915AC&quot;/&gt;&lt;wsp:rsid wsp:val=&quot;00691634&quot;/&gt;&lt;wsp:rsid wsp:val=&quot;006919C5&quot;/&gt;&lt;wsp:rsid wsp:val=&quot;00691AF1&quot;/&gt;&lt;wsp:rsid wsp:val=&quot;00691D43&quot;/&gt;&lt;wsp:rsid wsp:val=&quot;00691E4A&quot;/&gt;&lt;wsp:rsid wsp:val=&quot;00691EA0&quot;/&gt;&lt;wsp:rsid wsp:val=&quot;00692105&quot;/&gt;&lt;wsp:rsid wsp:val=&quot;00692602&quot;/&gt;&lt;wsp:rsid wsp:val=&quot;00692799&quot;/&gt;&lt;wsp:rsid wsp:val=&quot;006927CA&quot;/&gt;&lt;wsp:rsid wsp:val=&quot;006927F0&quot;/&gt;&lt;wsp:rsid wsp:val=&quot;00692979&quot;/&gt;&lt;wsp:rsid wsp:val=&quot;006929CB&quot;/&gt;&lt;wsp:rsid wsp:val=&quot;00692A0D&quot;/&gt;&lt;wsp:rsid wsp:val=&quot;00692AF6&quot;/&gt;&lt;wsp:rsid wsp:val=&quot;00693077&quot;/&gt;&lt;wsp:rsid wsp:val=&quot;00693295&quot;/&gt;&lt;wsp:rsid wsp:val=&quot;00693467&quot;/&gt;&lt;wsp:rsid wsp:val=&quot;00693C89&quot;/&gt;&lt;wsp:rsid wsp:val=&quot;00693CA1&quot;/&gt;&lt;wsp:rsid wsp:val=&quot;00693E8E&quot;/&gt;&lt;wsp:rsid wsp:val=&quot;00694355&quot;/&gt;&lt;wsp:rsid wsp:val=&quot;006943ED&quot;/&gt;&lt;wsp:rsid wsp:val=&quot;0069447C&quot;/&gt;&lt;wsp:rsid wsp:val=&quot;00694681&quot;/&gt;&lt;wsp:rsid wsp:val=&quot;006946BA&quot;/&gt;&lt;wsp:rsid wsp:val=&quot;006946E4&quot;/&gt;&lt;wsp:rsid wsp:val=&quot;006949AD&quot;/&gt;&lt;wsp:rsid wsp:val=&quot;00694AFD&quot;/&gt;&lt;wsp:rsid wsp:val=&quot;00694CE0&quot;/&gt;&lt;wsp:rsid wsp:val=&quot;0069573B&quot;/&gt;&lt;wsp:rsid wsp:val=&quot;00695A3C&quot;/&gt;&lt;wsp:rsid wsp:val=&quot;00695E95&quot;/&gt;&lt;wsp:rsid wsp:val=&quot;00696098&quot;/&gt;&lt;wsp:rsid wsp:val=&quot;00696244&quot;/&gt;&lt;wsp:rsid wsp:val=&quot;006966FA&quot;/&gt;&lt;wsp:rsid wsp:val=&quot;00696871&quot;/&gt;&lt;wsp:rsid wsp:val=&quot;006969D6&quot;/&gt;&lt;wsp:rsid wsp:val=&quot;00696BD7&quot;/&gt;&lt;wsp:rsid wsp:val=&quot;00696F4C&quot;/&gt;&lt;wsp:rsid wsp:val=&quot;00697191&quot;/&gt;&lt;wsp:rsid wsp:val=&quot;00697302&quot;/&gt;&lt;wsp:rsid wsp:val=&quot;0069755C&quot;/&gt;&lt;wsp:rsid wsp:val=&quot;006979DC&quot;/&gt;&lt;wsp:rsid wsp:val=&quot;00697AED&quot;/&gt;&lt;wsp:rsid wsp:val=&quot;00697B18&quot;/&gt;&lt;wsp:rsid wsp:val=&quot;00697C2C&quot;/&gt;&lt;wsp:rsid wsp:val=&quot;00697D7E&quot;/&gt;&lt;wsp:rsid wsp:val=&quot;006A0566&quot;/&gt;&lt;wsp:rsid wsp:val=&quot;006A05EF&quot;/&gt;&lt;wsp:rsid wsp:val=&quot;006A0942&quot;/&gt;&lt;wsp:rsid wsp:val=&quot;006A11E1&quot;/&gt;&lt;wsp:rsid wsp:val=&quot;006A1465&quot;/&gt;&lt;wsp:rsid wsp:val=&quot;006A18CF&quot;/&gt;&lt;wsp:rsid wsp:val=&quot;006A18DD&quot;/&gt;&lt;wsp:rsid wsp:val=&quot;006A1B17&quot;/&gt;&lt;wsp:rsid wsp:val=&quot;006A2347&quot;/&gt;&lt;wsp:rsid wsp:val=&quot;006A24B3&quot;/&gt;&lt;wsp:rsid wsp:val=&quot;006A29BC&quot;/&gt;&lt;wsp:rsid wsp:val=&quot;006A2B9B&quot;/&gt;&lt;wsp:rsid wsp:val=&quot;006A2BEE&quot;/&gt;&lt;wsp:rsid wsp:val=&quot;006A2D0E&quot;/&gt;&lt;wsp:rsid wsp:val=&quot;006A2E66&quot;/&gt;&lt;wsp:rsid wsp:val=&quot;006A3227&quot;/&gt;&lt;wsp:rsid wsp:val=&quot;006A3390&quot;/&gt;&lt;wsp:rsid wsp:val=&quot;006A3396&quot;/&gt;&lt;wsp:rsid wsp:val=&quot;006A3419&quot;/&gt;&lt;wsp:rsid wsp:val=&quot;006A34FF&quot;/&gt;&lt;wsp:rsid wsp:val=&quot;006A3574&quot;/&gt;&lt;wsp:rsid wsp:val=&quot;006A3F94&quot;/&gt;&lt;wsp:rsid wsp:val=&quot;006A4113&quot;/&gt;&lt;wsp:rsid wsp:val=&quot;006A416D&quot;/&gt;&lt;wsp:rsid wsp:val=&quot;006A457C&quot;/&gt;&lt;wsp:rsid wsp:val=&quot;006A4584&quot;/&gt;&lt;wsp:rsid wsp:val=&quot;006A484F&quot;/&gt;&lt;wsp:rsid wsp:val=&quot;006A49B5&quot;/&gt;&lt;wsp:rsid wsp:val=&quot;006A5185&quot;/&gt;&lt;wsp:rsid wsp:val=&quot;006A5445&quot;/&gt;&lt;wsp:rsid wsp:val=&quot;006A5880&quot;/&gt;&lt;wsp:rsid wsp:val=&quot;006A5A45&quot;/&gt;&lt;wsp:rsid wsp:val=&quot;006A5CA3&quot;/&gt;&lt;wsp:rsid wsp:val=&quot;006A5E26&quot;/&gt;&lt;wsp:rsid wsp:val=&quot;006A64F9&quot;/&gt;&lt;wsp:rsid wsp:val=&quot;006A6725&quot;/&gt;&lt;wsp:rsid wsp:val=&quot;006A68D8&quot;/&gt;&lt;wsp:rsid wsp:val=&quot;006A6B69&quot;/&gt;&lt;wsp:rsid wsp:val=&quot;006A6E2D&quot;/&gt;&lt;wsp:rsid wsp:val=&quot;006A74EC&quot;/&gt;&lt;wsp:rsid wsp:val=&quot;006A7574&quot;/&gt;&lt;wsp:rsid wsp:val=&quot;006A761B&quot;/&gt;&lt;wsp:rsid wsp:val=&quot;006A7BF2&quot;/&gt;&lt;wsp:rsid wsp:val=&quot;006A7C40&quot;/&gt;&lt;wsp:rsid wsp:val=&quot;006A7FDD&quot;/&gt;&lt;wsp:rsid wsp:val=&quot;006B02A8&quot;/&gt;&lt;wsp:rsid wsp:val=&quot;006B03B8&quot;/&gt;&lt;wsp:rsid wsp:val=&quot;006B0403&quot;/&gt;&lt;wsp:rsid wsp:val=&quot;006B0489&quot;/&gt;&lt;wsp:rsid wsp:val=&quot;006B0661&quot;/&gt;&lt;wsp:rsid wsp:val=&quot;006B087F&quot;/&gt;&lt;wsp:rsid wsp:val=&quot;006B0C66&quot;/&gt;&lt;wsp:rsid wsp:val=&quot;006B0CA3&quot;/&gt;&lt;wsp:rsid wsp:val=&quot;006B1280&quot;/&gt;&lt;wsp:rsid wsp:val=&quot;006B1321&quot;/&gt;&lt;wsp:rsid wsp:val=&quot;006B14F4&quot;/&gt;&lt;wsp:rsid wsp:val=&quot;006B1525&quot;/&gt;&lt;wsp:rsid wsp:val=&quot;006B156E&quot;/&gt;&lt;wsp:rsid wsp:val=&quot;006B163E&quot;/&gt;&lt;wsp:rsid wsp:val=&quot;006B166D&quot;/&gt;&lt;wsp:rsid wsp:val=&quot;006B18B8&quot;/&gt;&lt;wsp:rsid wsp:val=&quot;006B1911&quot;/&gt;&lt;wsp:rsid wsp:val=&quot;006B19B2&quot;/&gt;&lt;wsp:rsid wsp:val=&quot;006B1DA2&quot;/&gt;&lt;wsp:rsid wsp:val=&quot;006B1ECE&quot;/&gt;&lt;wsp:rsid wsp:val=&quot;006B1F5F&quot;/&gt;&lt;wsp:rsid wsp:val=&quot;006B20F8&quot;/&gt;&lt;wsp:rsid wsp:val=&quot;006B21E9&quot;/&gt;&lt;wsp:rsid wsp:val=&quot;006B242D&quot;/&gt;&lt;wsp:rsid wsp:val=&quot;006B2767&quot;/&gt;&lt;wsp:rsid wsp:val=&quot;006B3029&quot;/&gt;&lt;wsp:rsid wsp:val=&quot;006B3329&quot;/&gt;&lt;wsp:rsid wsp:val=&quot;006B393F&quot;/&gt;&lt;wsp:rsid wsp:val=&quot;006B3E55&quot;/&gt;&lt;wsp:rsid wsp:val=&quot;006B4672&quot;/&gt;&lt;wsp:rsid wsp:val=&quot;006B4C04&quot;/&gt;&lt;wsp:rsid wsp:val=&quot;006B4D4E&quot;/&gt;&lt;wsp:rsid wsp:val=&quot;006B4E4C&quot;/&gt;&lt;wsp:rsid wsp:val=&quot;006B54DC&quot;/&gt;&lt;wsp:rsid wsp:val=&quot;006B59B2&quot;/&gt;&lt;wsp:rsid wsp:val=&quot;006B5A2C&quot;/&gt;&lt;wsp:rsid wsp:val=&quot;006B5AA4&quot;/&gt;&lt;wsp:rsid wsp:val=&quot;006B60CF&quot;/&gt;&lt;wsp:rsid wsp:val=&quot;006B65E1&quot;/&gt;&lt;wsp:rsid wsp:val=&quot;006B6A35&quot;/&gt;&lt;wsp:rsid wsp:val=&quot;006B6AD0&quot;/&gt;&lt;wsp:rsid wsp:val=&quot;006B6BA3&quot;/&gt;&lt;wsp:rsid wsp:val=&quot;006B6C2E&quot;/&gt;&lt;wsp:rsid wsp:val=&quot;006B6C95&quot;/&gt;&lt;wsp:rsid wsp:val=&quot;006B6D62&quot;/&gt;&lt;wsp:rsid wsp:val=&quot;006B7213&quot;/&gt;&lt;wsp:rsid wsp:val=&quot;006B725C&quot;/&gt;&lt;wsp:rsid wsp:val=&quot;006B73B6&quot;/&gt;&lt;wsp:rsid wsp:val=&quot;006B7592&quot;/&gt;&lt;wsp:rsid wsp:val=&quot;006B7864&quot;/&gt;&lt;wsp:rsid wsp:val=&quot;006B789D&quot;/&gt;&lt;wsp:rsid wsp:val=&quot;006C03B2&quot;/&gt;&lt;wsp:rsid wsp:val=&quot;006C07C5&quot;/&gt;&lt;wsp:rsid wsp:val=&quot;006C08AE&quot;/&gt;&lt;wsp:rsid wsp:val=&quot;006C09DD&quot;/&gt;&lt;wsp:rsid wsp:val=&quot;006C0A1A&quot;/&gt;&lt;wsp:rsid wsp:val=&quot;006C0D2F&quot;/&gt;&lt;wsp:rsid wsp:val=&quot;006C149E&quot;/&gt;&lt;wsp:rsid wsp:val=&quot;006C15F8&quot;/&gt;&lt;wsp:rsid wsp:val=&quot;006C1B3F&quot;/&gt;&lt;wsp:rsid wsp:val=&quot;006C29FB&quot;/&gt;&lt;wsp:rsid wsp:val=&quot;006C368C&quot;/&gt;&lt;wsp:rsid wsp:val=&quot;006C3740&quot;/&gt;&lt;wsp:rsid wsp:val=&quot;006C375B&quot;/&gt;&lt;wsp:rsid wsp:val=&quot;006C377A&quot;/&gt;&lt;wsp:rsid wsp:val=&quot;006C3B2A&quot;/&gt;&lt;wsp:rsid wsp:val=&quot;006C3CFE&quot;/&gt;&lt;wsp:rsid wsp:val=&quot;006C3F40&quot;/&gt;&lt;wsp:rsid wsp:val=&quot;006C44D3&quot;/&gt;&lt;wsp:rsid wsp:val=&quot;006C45C1&quot;/&gt;&lt;wsp:rsid wsp:val=&quot;006C45F6&quot;/&gt;&lt;wsp:rsid wsp:val=&quot;006C46A9&quot;/&gt;&lt;wsp:rsid wsp:val=&quot;006C49AD&quot;/&gt;&lt;wsp:rsid wsp:val=&quot;006C4B0F&quot;/&gt;&lt;wsp:rsid wsp:val=&quot;006C4B11&quot;/&gt;&lt;wsp:rsid wsp:val=&quot;006C4D69&quot;/&gt;&lt;wsp:rsid wsp:val=&quot;006C50C3&quot;/&gt;&lt;wsp:rsid wsp:val=&quot;006C5215&quot;/&gt;&lt;wsp:rsid wsp:val=&quot;006C566C&quot;/&gt;&lt;wsp:rsid wsp:val=&quot;006C569D&quot;/&gt;&lt;wsp:rsid wsp:val=&quot;006C57EC&quot;/&gt;&lt;wsp:rsid wsp:val=&quot;006C5A4C&quot;/&gt;&lt;wsp:rsid wsp:val=&quot;006C5C20&quot;/&gt;&lt;wsp:rsid wsp:val=&quot;006C5C5E&quot;/&gt;&lt;wsp:rsid wsp:val=&quot;006C5DB4&quot;/&gt;&lt;wsp:rsid wsp:val=&quot;006C5FF1&quot;/&gt;&lt;wsp:rsid wsp:val=&quot;006C6287&quot;/&gt;&lt;wsp:rsid wsp:val=&quot;006C677C&quot;/&gt;&lt;wsp:rsid wsp:val=&quot;006C696A&quot;/&gt;&lt;wsp:rsid wsp:val=&quot;006C6E92&quot;/&gt;&lt;wsp:rsid wsp:val=&quot;006C7476&quot;/&gt;&lt;wsp:rsid wsp:val=&quot;006C75C9&quot;/&gt;&lt;wsp:rsid wsp:val=&quot;006C7B84&quot;/&gt;&lt;wsp:rsid wsp:val=&quot;006D00F1&quot;/&gt;&lt;wsp:rsid wsp:val=&quot;006D0233&quot;/&gt;&lt;wsp:rsid wsp:val=&quot;006D03CD&quot;/&gt;&lt;wsp:rsid wsp:val=&quot;006D0529&quot;/&gt;&lt;wsp:rsid wsp:val=&quot;006D0A70&quot;/&gt;&lt;wsp:rsid wsp:val=&quot;006D0AD9&quot;/&gt;&lt;wsp:rsid wsp:val=&quot;006D0DED&quot;/&gt;&lt;wsp:rsid wsp:val=&quot;006D0E4F&quot;/&gt;&lt;wsp:rsid wsp:val=&quot;006D0F40&quot;/&gt;&lt;wsp:rsid wsp:val=&quot;006D10BB&quot;/&gt;&lt;wsp:rsid wsp:val=&quot;006D15CF&quot;/&gt;&lt;wsp:rsid wsp:val=&quot;006D1843&quot;/&gt;&lt;wsp:rsid wsp:val=&quot;006D1886&quot;/&gt;&lt;wsp:rsid wsp:val=&quot;006D19ED&quot;/&gt;&lt;wsp:rsid wsp:val=&quot;006D1A23&quot;/&gt;&lt;wsp:rsid wsp:val=&quot;006D1A54&quot;/&gt;&lt;wsp:rsid wsp:val=&quot;006D1F1A&quot;/&gt;&lt;wsp:rsid wsp:val=&quot;006D21FF&quot;/&gt;&lt;wsp:rsid wsp:val=&quot;006D2368&quot;/&gt;&lt;wsp:rsid wsp:val=&quot;006D2627&quot;/&gt;&lt;wsp:rsid wsp:val=&quot;006D2857&quot;/&gt;&lt;wsp:rsid wsp:val=&quot;006D2A96&quot;/&gt;&lt;wsp:rsid wsp:val=&quot;006D31AF&quot;/&gt;&lt;wsp:rsid wsp:val=&quot;006D31DD&quot;/&gt;&lt;wsp:rsid wsp:val=&quot;006D3290&quot;/&gt;&lt;wsp:rsid wsp:val=&quot;006D43ED&quot;/&gt;&lt;wsp:rsid wsp:val=&quot;006D492A&quot;/&gt;&lt;wsp:rsid wsp:val=&quot;006D493C&quot;/&gt;&lt;wsp:rsid wsp:val=&quot;006D4C03&quot;/&gt;&lt;wsp:rsid wsp:val=&quot;006D4F72&quot;/&gt;&lt;wsp:rsid wsp:val=&quot;006D4FF8&quot;/&gt;&lt;wsp:rsid wsp:val=&quot;006D52A4&quot;/&gt;&lt;wsp:rsid wsp:val=&quot;006D5642&quot;/&gt;&lt;wsp:rsid wsp:val=&quot;006D58D1&quot;/&gt;&lt;wsp:rsid wsp:val=&quot;006D59BF&quot;/&gt;&lt;wsp:rsid wsp:val=&quot;006D5AE7&quot;/&gt;&lt;wsp:rsid wsp:val=&quot;006D5EC2&quot;/&gt;&lt;wsp:rsid wsp:val=&quot;006D5FEF&quot;/&gt;&lt;wsp:rsid wsp:val=&quot;006D615D&quot;/&gt;&lt;wsp:rsid wsp:val=&quot;006D6990&quot;/&gt;&lt;wsp:rsid wsp:val=&quot;006D6B7F&quot;/&gt;&lt;wsp:rsid wsp:val=&quot;006D7598&quot;/&gt;&lt;wsp:rsid wsp:val=&quot;006D7B93&quot;/&gt;&lt;wsp:rsid wsp:val=&quot;006D7DAD&quot;/&gt;&lt;wsp:rsid wsp:val=&quot;006D7FA0&quot;/&gt;&lt;wsp:rsid wsp:val=&quot;006E013C&quot;/&gt;&lt;wsp:rsid wsp:val=&quot;006E017C&quot;/&gt;&lt;wsp:rsid wsp:val=&quot;006E05FF&quot;/&gt;&lt;wsp:rsid wsp:val=&quot;006E0946&quot;/&gt;&lt;wsp:rsid wsp:val=&quot;006E09B7&quot;/&gt;&lt;wsp:rsid wsp:val=&quot;006E0B16&quot;/&gt;&lt;wsp:rsid wsp:val=&quot;006E0CF6&quot;/&gt;&lt;wsp:rsid wsp:val=&quot;006E0E60&quot;/&gt;&lt;wsp:rsid wsp:val=&quot;006E0ED0&quot;/&gt;&lt;wsp:rsid wsp:val=&quot;006E14ED&quot;/&gt;&lt;wsp:rsid wsp:val=&quot;006E176F&quot;/&gt;&lt;wsp:rsid wsp:val=&quot;006E21B8&quot;/&gt;&lt;wsp:rsid wsp:val=&quot;006E22CC&quot;/&gt;&lt;wsp:rsid wsp:val=&quot;006E25E8&quot;/&gt;&lt;wsp:rsid wsp:val=&quot;006E2AA6&quot;/&gt;&lt;wsp:rsid wsp:val=&quot;006E2EC8&quot;/&gt;&lt;wsp:rsid wsp:val=&quot;006E3431&quot;/&gt;&lt;wsp:rsid wsp:val=&quot;006E351D&quot;/&gt;&lt;wsp:rsid wsp:val=&quot;006E3660&quot;/&gt;&lt;wsp:rsid wsp:val=&quot;006E3B04&quot;/&gt;&lt;wsp:rsid wsp:val=&quot;006E3C4E&quot;/&gt;&lt;wsp:rsid wsp:val=&quot;006E3CA6&quot;/&gt;&lt;wsp:rsid wsp:val=&quot;006E3D3A&quot;/&gt;&lt;wsp:rsid wsp:val=&quot;006E3EBD&quot;/&gt;&lt;wsp:rsid wsp:val=&quot;006E459B&quot;/&gt;&lt;wsp:rsid wsp:val=&quot;006E462E&quot;/&gt;&lt;wsp:rsid wsp:val=&quot;006E512D&quot;/&gt;&lt;wsp:rsid wsp:val=&quot;006E5151&quot;/&gt;&lt;wsp:rsid wsp:val=&quot;006E54EC&quot;/&gt;&lt;wsp:rsid wsp:val=&quot;006E554E&quot;/&gt;&lt;wsp:rsid wsp:val=&quot;006E5615&quot;/&gt;&lt;wsp:rsid wsp:val=&quot;006E56E4&quot;/&gt;&lt;wsp:rsid wsp:val=&quot;006E5E31&quot;/&gt;&lt;wsp:rsid wsp:val=&quot;006E60CD&quot;/&gt;&lt;wsp:rsid wsp:val=&quot;006E6A05&quot;/&gt;&lt;wsp:rsid wsp:val=&quot;006E6DA9&quot;/&gt;&lt;wsp:rsid wsp:val=&quot;006E6F03&quot;/&gt;&lt;wsp:rsid wsp:val=&quot;006E7025&quot;/&gt;&lt;wsp:rsid wsp:val=&quot;006E71A8&quot;/&gt;&lt;wsp:rsid wsp:val=&quot;006E7320&quot;/&gt;&lt;wsp:rsid wsp:val=&quot;006E748D&quot;/&gt;&lt;wsp:rsid wsp:val=&quot;006E7496&quot;/&gt;&lt;wsp:rsid wsp:val=&quot;006E792F&quot;/&gt;&lt;wsp:rsid wsp:val=&quot;006E7969&quot;/&gt;&lt;wsp:rsid wsp:val=&quot;006E7C28&quot;/&gt;&lt;wsp:rsid wsp:val=&quot;006E7CB5&quot;/&gt;&lt;wsp:rsid wsp:val=&quot;006E7DD9&quot;/&gt;&lt;wsp:rsid wsp:val=&quot;006E7E49&quot;/&gt;&lt;wsp:rsid wsp:val=&quot;006E7F71&quot;/&gt;&lt;wsp:rsid wsp:val=&quot;006F014F&quot;/&gt;&lt;wsp:rsid wsp:val=&quot;006F05C2&quot;/&gt;&lt;wsp:rsid wsp:val=&quot;006F0856&quot;/&gt;&lt;wsp:rsid wsp:val=&quot;006F090B&quot;/&gt;&lt;wsp:rsid wsp:val=&quot;006F0C12&quot;/&gt;&lt;wsp:rsid wsp:val=&quot;006F0EB1&quot;/&gt;&lt;wsp:rsid wsp:val=&quot;006F0F82&quot;/&gt;&lt;wsp:rsid wsp:val=&quot;006F1008&quot;/&gt;&lt;wsp:rsid wsp:val=&quot;006F102D&quot;/&gt;&lt;wsp:rsid wsp:val=&quot;006F12D7&quot;/&gt;&lt;wsp:rsid wsp:val=&quot;006F18D2&quot;/&gt;&lt;wsp:rsid wsp:val=&quot;006F1C42&quot;/&gt;&lt;wsp:rsid wsp:val=&quot;006F1D86&quot;/&gt;&lt;wsp:rsid wsp:val=&quot;006F1FD7&quot;/&gt;&lt;wsp:rsid wsp:val=&quot;006F22CB&quot;/&gt;&lt;wsp:rsid wsp:val=&quot;006F2867&quot;/&gt;&lt;wsp:rsid wsp:val=&quot;006F291E&quot;/&gt;&lt;wsp:rsid wsp:val=&quot;006F2E21&quot;/&gt;&lt;wsp:rsid wsp:val=&quot;006F3052&quot;/&gt;&lt;wsp:rsid wsp:val=&quot;006F314D&quot;/&gt;&lt;wsp:rsid wsp:val=&quot;006F3738&quot;/&gt;&lt;wsp:rsid wsp:val=&quot;006F3B01&quot;/&gt;&lt;wsp:rsid wsp:val=&quot;006F3BDF&quot;/&gt;&lt;wsp:rsid wsp:val=&quot;006F3F63&quot;/&gt;&lt;wsp:rsid wsp:val=&quot;006F4072&quot;/&gt;&lt;wsp:rsid wsp:val=&quot;006F4189&quot;/&gt;&lt;wsp:rsid wsp:val=&quot;006F4A19&quot;/&gt;&lt;wsp:rsid wsp:val=&quot;006F5502&quot;/&gt;&lt;wsp:rsid wsp:val=&quot;006F557B&quot;/&gt;&lt;wsp:rsid wsp:val=&quot;006F5B41&quot;/&gt;&lt;wsp:rsid wsp:val=&quot;006F6689&quot;/&gt;&lt;wsp:rsid wsp:val=&quot;006F6740&quot;/&gt;&lt;wsp:rsid wsp:val=&quot;006F6B15&quot;/&gt;&lt;wsp:rsid wsp:val=&quot;006F6E87&quot;/&gt;&lt;wsp:rsid wsp:val=&quot;006F728E&quot;/&gt;&lt;wsp:rsid wsp:val=&quot;006F746D&quot;/&gt;&lt;wsp:rsid wsp:val=&quot;006F7523&quot;/&gt;&lt;wsp:rsid wsp:val=&quot;006F7A92&quot;/&gt;&lt;wsp:rsid wsp:val=&quot;006F7C53&quot;/&gt;&lt;wsp:rsid wsp:val=&quot;006F7E42&quot;/&gt;&lt;wsp:rsid wsp:val=&quot;00700042&quot;/&gt;&lt;wsp:rsid wsp:val=&quot;0070023A&quot;/&gt;&lt;wsp:rsid wsp:val=&quot;007014BB&quot;/&gt;&lt;wsp:rsid wsp:val=&quot;007014BD&quot;/&gt;&lt;wsp:rsid wsp:val=&quot;007017EA&quot;/&gt;&lt;wsp:rsid wsp:val=&quot;0070181F&quot;/&gt;&lt;wsp:rsid wsp:val=&quot;0070193E&quot;/&gt;&lt;wsp:rsid wsp:val=&quot;00701B27&quot;/&gt;&lt;wsp:rsid wsp:val=&quot;00701B61&quot;/&gt;&lt;wsp:rsid wsp:val=&quot;00702BFC&quot;/&gt;&lt;wsp:rsid wsp:val=&quot;007034BC&quot;/&gt;&lt;wsp:rsid wsp:val=&quot;00703507&quot;/&gt;&lt;wsp:rsid wsp:val=&quot;007035F6&quot;/&gt;&lt;wsp:rsid wsp:val=&quot;007036E5&quot;/&gt;&lt;wsp:rsid wsp:val=&quot;00704342&quot;/&gt;&lt;wsp:rsid wsp:val=&quot;007046C7&quot;/&gt;&lt;wsp:rsid wsp:val=&quot;007047A7&quot;/&gt;&lt;wsp:rsid wsp:val=&quot;00704A33&quot;/&gt;&lt;wsp:rsid wsp:val=&quot;00704B32&quot;/&gt;&lt;wsp:rsid wsp:val=&quot;00704DEB&quot;/&gt;&lt;wsp:rsid wsp:val=&quot;00704F31&quot;/&gt;&lt;wsp:rsid wsp:val=&quot;00705584&quot;/&gt;&lt;wsp:rsid wsp:val=&quot;00705699&quot;/&gt;&lt;wsp:rsid wsp:val=&quot;00705BEB&quot;/&gt;&lt;wsp:rsid wsp:val=&quot;00705E96&quot;/&gt;&lt;wsp:rsid wsp:val=&quot;00706031&quot;/&gt;&lt;wsp:rsid wsp:val=&quot;0070633E&quot;/&gt;&lt;wsp:rsid wsp:val=&quot;00706DD9&quot;/&gt;&lt;wsp:rsid wsp:val=&quot;00706E08&quot;/&gt;&lt;wsp:rsid wsp:val=&quot;00706FAE&quot;/&gt;&lt;wsp:rsid wsp:val=&quot;0070711F&quot;/&gt;&lt;wsp:rsid wsp:val=&quot;0070743B&quot;/&gt;&lt;wsp:rsid wsp:val=&quot;00707747&quot;/&gt;&lt;wsp:rsid wsp:val=&quot;007078B5&quot;/&gt;&lt;wsp:rsid wsp:val=&quot;007101EE&quot;/&gt;&lt;wsp:rsid wsp:val=&quot;00710216&quot;/&gt;&lt;wsp:rsid wsp:val=&quot;0071028E&quot;/&gt;&lt;wsp:rsid wsp:val=&quot;007105AE&quot;/&gt;&lt;wsp:rsid wsp:val=&quot;00710994&quot;/&gt;&lt;wsp:rsid wsp:val=&quot;007109CD&quot;/&gt;&lt;wsp:rsid wsp:val=&quot;00710A3E&quot;/&gt;&lt;wsp:rsid wsp:val=&quot;00710D33&quot;/&gt;&lt;wsp:rsid wsp:val=&quot;00710DBA&quot;/&gt;&lt;wsp:rsid wsp:val=&quot;007110FE&quot;/&gt;&lt;wsp:rsid wsp:val=&quot;00711760&quot;/&gt;&lt;wsp:rsid wsp:val=&quot;0071196B&quot;/&gt;&lt;wsp:rsid wsp:val=&quot;00711A0F&quot;/&gt;&lt;wsp:rsid wsp:val=&quot;00711AE4&quot;/&gt;&lt;wsp:rsid wsp:val=&quot;00711C6E&quot;/&gt;&lt;wsp:rsid wsp:val=&quot;00711D10&quot;/&gt;&lt;wsp:rsid wsp:val=&quot;00711D73&quot;/&gt;&lt;wsp:rsid wsp:val=&quot;00711DCA&quot;/&gt;&lt;wsp:rsid wsp:val=&quot;00711E0C&quot;/&gt;&lt;wsp:rsid wsp:val=&quot;00711FAF&quot;/&gt;&lt;wsp:rsid wsp:val=&quot;00712459&quot;/&gt;&lt;wsp:rsid wsp:val=&quot;00712A0F&quot;/&gt;&lt;wsp:rsid wsp:val=&quot;00712FDB&quot;/&gt;&lt;wsp:rsid wsp:val=&quot;0071312C&quot;/&gt;&lt;wsp:rsid wsp:val=&quot;0071313E&quot;/&gt;&lt;wsp:rsid wsp:val=&quot;0071374D&quot;/&gt;&lt;wsp:rsid wsp:val=&quot;00713FAE&quot;/&gt;&lt;wsp:rsid wsp:val=&quot;00714312&quot;/&gt;&lt;wsp:rsid wsp:val=&quot;007143D3&quot;/&gt;&lt;wsp:rsid wsp:val=&quot;00714722&quot;/&gt;&lt;wsp:rsid wsp:val=&quot;00714812&quot;/&gt;&lt;wsp:rsid wsp:val=&quot;00714D6A&quot;/&gt;&lt;wsp:rsid wsp:val=&quot;00714E22&quot;/&gt;&lt;wsp:rsid wsp:val=&quot;00714FD4&quot;/&gt;&lt;wsp:rsid wsp:val=&quot;0071520A&quot;/&gt;&lt;wsp:rsid wsp:val=&quot;0071589C&quot;/&gt;&lt;wsp:rsid wsp:val=&quot;00715F49&quot;/&gt;&lt;wsp:rsid wsp:val=&quot;007162F2&quot;/&gt;&lt;wsp:rsid wsp:val=&quot;007163BF&quot;/&gt;&lt;wsp:rsid wsp:val=&quot;0071646B&quot;/&gt;&lt;wsp:rsid wsp:val=&quot;0071649C&quot;/&gt;&lt;wsp:rsid wsp:val=&quot;007164B6&quot;/&gt;&lt;wsp:rsid wsp:val=&quot;00716C2D&quot;/&gt;&lt;wsp:rsid wsp:val=&quot;00716FC0&quot;/&gt;&lt;wsp:rsid wsp:val=&quot;00717267&quot;/&gt;&lt;wsp:rsid wsp:val=&quot;007176E8&quot;/&gt;&lt;wsp:rsid wsp:val=&quot;007178EE&quot;/&gt;&lt;wsp:rsid wsp:val=&quot;00717978&quot;/&gt;&lt;wsp:rsid wsp:val=&quot;00717B0A&quot;/&gt;&lt;wsp:rsid wsp:val=&quot;00720497&quot;/&gt;&lt;wsp:rsid wsp:val=&quot;00720759&quot;/&gt;&lt;wsp:rsid wsp:val=&quot;00720BD4&quot;/&gt;&lt;wsp:rsid wsp:val=&quot;00720C56&quot;/&gt;&lt;wsp:rsid wsp:val=&quot;007215A9&quot;/&gt;&lt;wsp:rsid wsp:val=&quot;007218A9&quot;/&gt;&lt;wsp:rsid wsp:val=&quot;0072190B&quot;/&gt;&lt;wsp:rsid wsp:val=&quot;00721E1D&quot;/&gt;&lt;wsp:rsid wsp:val=&quot;0072243F&quot;/&gt;&lt;wsp:rsid wsp:val=&quot;00722494&quot;/&gt;&lt;wsp:rsid wsp:val=&quot;00722974&quot;/&gt;&lt;wsp:rsid wsp:val=&quot;00722ACB&quot;/&gt;&lt;wsp:rsid wsp:val=&quot;00722B72&quot;/&gt;&lt;wsp:rsid wsp:val=&quot;0072365A&quot;/&gt;&lt;wsp:rsid wsp:val=&quot;00723701&quot;/&gt;&lt;wsp:rsid wsp:val=&quot;00723DB6&quot;/&gt;&lt;wsp:rsid wsp:val=&quot;00723EC3&quot;/&gt;&lt;wsp:rsid wsp:val=&quot;007240E7&quot;/&gt;&lt;wsp:rsid wsp:val=&quot;00724361&quot;/&gt;&lt;wsp:rsid wsp:val=&quot;00724426&quot;/&gt;&lt;wsp:rsid wsp:val=&quot;00724B0F&quot;/&gt;&lt;wsp:rsid wsp:val=&quot;00725068&quot;/&gt;&lt;wsp:rsid wsp:val=&quot;007254B1&quot;/&gt;&lt;wsp:rsid wsp:val=&quot;007254E3&quot;/&gt;&lt;wsp:rsid wsp:val=&quot;0072560E&quot;/&gt;&lt;wsp:rsid wsp:val=&quot;00725A9C&quot;/&gt;&lt;wsp:rsid wsp:val=&quot;00725CB6&quot;/&gt;&lt;wsp:rsid wsp:val=&quot;00725D75&quot;/&gt;&lt;wsp:rsid wsp:val=&quot;0072602E&quot;/&gt;&lt;wsp:rsid wsp:val=&quot;0072620B&quot;/&gt;&lt;wsp:rsid wsp:val=&quot;00726281&quot;/&gt;&lt;wsp:rsid wsp:val=&quot;0072665F&quot;/&gt;&lt;wsp:rsid wsp:val=&quot;00726B37&quot;/&gt;&lt;wsp:rsid wsp:val=&quot;00726F76&quot;/&gt;&lt;wsp:rsid wsp:val=&quot;007273B4&quot;/&gt;&lt;wsp:rsid wsp:val=&quot;00727B8B&quot;/&gt;&lt;wsp:rsid wsp:val=&quot;00727E9F&quot;/&gt;&lt;wsp:rsid wsp:val=&quot;0073023B&quot;/&gt;&lt;wsp:rsid wsp:val=&quot;00730302&quot;/&gt;&lt;wsp:rsid wsp:val=&quot;00730B9D&quot;/&gt;&lt;wsp:rsid wsp:val=&quot;0073128B&quot;/&gt;&lt;wsp:rsid wsp:val=&quot;0073171A&quot;/&gt;&lt;wsp:rsid wsp:val=&quot;00731A41&quot;/&gt;&lt;wsp:rsid wsp:val=&quot;00731D37&quot;/&gt;&lt;wsp:rsid wsp:val=&quot;00731E4B&quot;/&gt;&lt;wsp:rsid wsp:val=&quot;00731E5E&quot;/&gt;&lt;wsp:rsid wsp:val=&quot;00731F54&quot;/&gt;&lt;wsp:rsid wsp:val=&quot;00731F9F&quot;/&gt;&lt;wsp:rsid wsp:val=&quot;00732002&quot;/&gt;&lt;wsp:rsid wsp:val=&quot;00732003&quot;/&gt;&lt;wsp:rsid wsp:val=&quot;00732321&quot;/&gt;&lt;wsp:rsid wsp:val=&quot;0073248F&quot;/&gt;&lt;wsp:rsid wsp:val=&quot;00732880&quot;/&gt;&lt;wsp:rsid wsp:val=&quot;007328B1&quot;/&gt;&lt;wsp:rsid wsp:val=&quot;00733315&quot;/&gt;&lt;wsp:rsid wsp:val=&quot;00733858&quot;/&gt;&lt;wsp:rsid wsp:val=&quot;00733A74&quot;/&gt;&lt;wsp:rsid wsp:val=&quot;00733A80&quot;/&gt;&lt;wsp:rsid wsp:val=&quot;00733AA9&quot;/&gt;&lt;wsp:rsid wsp:val=&quot;00733F4E&quot;/&gt;&lt;wsp:rsid wsp:val=&quot;007340A2&quot;/&gt;&lt;wsp:rsid wsp:val=&quot;00734834&quot;/&gt;&lt;wsp:rsid wsp:val=&quot;0073497A&quot;/&gt;&lt;wsp:rsid wsp:val=&quot;007349F2&quot;/&gt;&lt;wsp:rsid wsp:val=&quot;00735382&quot;/&gt;&lt;wsp:rsid wsp:val=&quot;007356D0&quot;/&gt;&lt;wsp:rsid wsp:val=&quot;007356F3&quot;/&gt;&lt;wsp:rsid wsp:val=&quot;0073609D&quot;/&gt;&lt;wsp:rsid wsp:val=&quot;0073637C&quot;/&gt;&lt;wsp:rsid wsp:val=&quot;007366AB&quot;/&gt;&lt;wsp:rsid wsp:val=&quot;00736D7B&quot;/&gt;&lt;wsp:rsid wsp:val=&quot;00736DBA&quot;/&gt;&lt;wsp:rsid wsp:val=&quot;00736EA9&quot;/&gt;&lt;wsp:rsid wsp:val=&quot;00736EF4&quot;/&gt;&lt;wsp:rsid wsp:val=&quot;00736F21&quot;/&gt;&lt;wsp:rsid wsp:val=&quot;007377ED&quot;/&gt;&lt;wsp:rsid wsp:val=&quot;0073787D&quot;/&gt;&lt;wsp:rsid wsp:val=&quot;007379C8&quot;/&gt;&lt;wsp:rsid wsp:val=&quot;007400F3&quot;/&gt;&lt;wsp:rsid wsp:val=&quot;00740329&quot;/&gt;&lt;wsp:rsid wsp:val=&quot;00740698&quot;/&gt;&lt;wsp:rsid wsp:val=&quot;007406C0&quot;/&gt;&lt;wsp:rsid wsp:val=&quot;00740AC1&quot;/&gt;&lt;wsp:rsid wsp:val=&quot;00740CD3&quot;/&gt;&lt;wsp:rsid wsp:val=&quot;00740E1A&quot;/&gt;&lt;wsp:rsid wsp:val=&quot;00740F6B&quot;/&gt;&lt;wsp:rsid wsp:val=&quot;00741016&quot;/&gt;&lt;wsp:rsid wsp:val=&quot;0074108B&quot;/&gt;&lt;wsp:rsid wsp:val=&quot;00741977&quot;/&gt;&lt;wsp:rsid wsp:val=&quot;00741BD5&quot;/&gt;&lt;wsp:rsid wsp:val=&quot;00741E2B&quot;/&gt;&lt;wsp:rsid wsp:val=&quot;007420C9&quot;/&gt;&lt;wsp:rsid wsp:val=&quot;00742235&quot;/&gt;&lt;wsp:rsid wsp:val=&quot;007425E2&quot;/&gt;&lt;wsp:rsid wsp:val=&quot;00742695&quot;/&gt;&lt;wsp:rsid wsp:val=&quot;007426A4&quot;/&gt;&lt;wsp:rsid wsp:val=&quot;00742A51&quot;/&gt;&lt;wsp:rsid wsp:val=&quot;00742BFB&quot;/&gt;&lt;wsp:rsid wsp:val=&quot;00742EC0&quot;/&gt;&lt;wsp:rsid wsp:val=&quot;00742FA6&quot;/&gt;&lt;wsp:rsid wsp:val=&quot;00742FDB&quot;/&gt;&lt;wsp:rsid wsp:val=&quot;00743094&quot;/&gt;&lt;wsp:rsid wsp:val=&quot;007431F9&quot;/&gt;&lt;wsp:rsid wsp:val=&quot;007436DC&quot;/&gt;&lt;wsp:rsid wsp:val=&quot;00743757&quot;/&gt;&lt;wsp:rsid wsp:val=&quot;00743867&quot;/&gt;&lt;wsp:rsid wsp:val=&quot;0074389C&quot;/&gt;&lt;wsp:rsid wsp:val=&quot;00744055&quot;/&gt;&lt;wsp:rsid wsp:val=&quot;007442E0&quot;/&gt;&lt;wsp:rsid wsp:val=&quot;00744FB1&quot;/&gt;&lt;wsp:rsid wsp:val=&quot;007454F5&quot;/&gt;&lt;wsp:rsid wsp:val=&quot;0074576E&quot;/&gt;&lt;wsp:rsid wsp:val=&quot;00745BBE&quot;/&gt;&lt;wsp:rsid wsp:val=&quot;00745EBB&quot;/&gt;&lt;wsp:rsid wsp:val=&quot;00746167&quot;/&gt;&lt;wsp:rsid wsp:val=&quot;00746199&quot;/&gt;&lt;wsp:rsid wsp:val=&quot;0074644A&quot;/&gt;&lt;wsp:rsid wsp:val=&quot;00746677&quot;/&gt;&lt;wsp:rsid wsp:val=&quot;00747446&quot;/&gt;&lt;wsp:rsid wsp:val=&quot;00747567&quot;/&gt;&lt;wsp:rsid wsp:val=&quot;00747BD8&quot;/&gt;&lt;wsp:rsid wsp:val=&quot;00747E09&quot;/&gt;&lt;wsp:rsid wsp:val=&quot;00747F05&quot;/&gt;&lt;wsp:rsid wsp:val=&quot;0075038A&quot;/&gt;&lt;wsp:rsid wsp:val=&quot;007509F9&quot;/&gt;&lt;wsp:rsid wsp:val=&quot;00750DB5&quot;/&gt;&lt;wsp:rsid wsp:val=&quot;00751239&quot;/&gt;&lt;wsp:rsid wsp:val=&quot;007515C8&quot;/&gt;&lt;wsp:rsid wsp:val=&quot;007515FA&quot;/&gt;&lt;wsp:rsid wsp:val=&quot;007517D1&quot;/&gt;&lt;wsp:rsid wsp:val=&quot;00751C4C&quot;/&gt;&lt;wsp:rsid wsp:val=&quot;00751F76&quot;/&gt;&lt;wsp:rsid wsp:val=&quot;007521E7&quot;/&gt;&lt;wsp:rsid wsp:val=&quot;00752273&quot;/&gt;&lt;wsp:rsid wsp:val=&quot;0075229B&quot;/&gt;&lt;wsp:rsid wsp:val=&quot;00752497&quot;/&gt;&lt;wsp:rsid wsp:val=&quot;00752504&quot;/&gt;&lt;wsp:rsid wsp:val=&quot;00752566&quot;/&gt;&lt;wsp:rsid wsp:val=&quot;0075288B&quot;/&gt;&lt;wsp:rsid wsp:val=&quot;00752FE7&quot;/&gt;&lt;wsp:rsid wsp:val=&quot;007536BB&quot;/&gt;&lt;wsp:rsid wsp:val=&quot;007539FA&quot;/&gt;&lt;wsp:rsid wsp:val=&quot;00753B9D&quot;/&gt;&lt;wsp:rsid wsp:val=&quot;00753BC8&quot;/&gt;&lt;wsp:rsid wsp:val=&quot;00753C7E&quot;/&gt;&lt;wsp:rsid wsp:val=&quot;00753DB5&quot;/&gt;&lt;wsp:rsid wsp:val=&quot;00753F01&quot;/&gt;&lt;wsp:rsid wsp:val=&quot;0075412E&quot;/&gt;&lt;wsp:rsid wsp:val=&quot;00754892&quot;/&gt;&lt;wsp:rsid wsp:val=&quot;00754981&quot;/&gt;&lt;wsp:rsid wsp:val=&quot;007549AC&quot;/&gt;&lt;wsp:rsid wsp:val=&quot;00754D64&quot;/&gt;&lt;wsp:rsid wsp:val=&quot;00754FD5&quot;/&gt;&lt;wsp:rsid wsp:val=&quot;007553DE&quot;/&gt;&lt;wsp:rsid wsp:val=&quot;007555CD&quot;/&gt;&lt;wsp:rsid wsp:val=&quot;00755749&quot;/&gt;&lt;wsp:rsid wsp:val=&quot;00755B06&quot;/&gt;&lt;wsp:rsid wsp:val=&quot;00755D5D&quot;/&gt;&lt;wsp:rsid wsp:val=&quot;00755E06&quot;/&gt;&lt;wsp:rsid wsp:val=&quot;0075600E&quot;/&gt;&lt;wsp:rsid wsp:val=&quot;007560C4&quot;/&gt;&lt;wsp:rsid wsp:val=&quot;007561CD&quot;/&gt;&lt;wsp:rsid wsp:val=&quot;007564B4&quot;/&gt;&lt;wsp:rsid wsp:val=&quot;007565E2&quot;/&gt;&lt;wsp:rsid wsp:val=&quot;00756CD7&quot;/&gt;&lt;wsp:rsid wsp:val=&quot;00756D1A&quot;/&gt;&lt;wsp:rsid wsp:val=&quot;007570A3&quot;/&gt;&lt;wsp:rsid wsp:val=&quot;007572E9&quot;/&gt;&lt;wsp:rsid wsp:val=&quot;00757495&quot;/&gt;&lt;wsp:rsid wsp:val=&quot;007578FE&quot;/&gt;&lt;wsp:rsid wsp:val=&quot;00757A03&quot;/&gt;&lt;wsp:rsid wsp:val=&quot;00757A61&quot;/&gt;&lt;wsp:rsid wsp:val=&quot;00757CD9&quot;/&gt;&lt;wsp:rsid wsp:val=&quot;00757D4D&quot;/&gt;&lt;wsp:rsid wsp:val=&quot;00757E89&quot;/&gt;&lt;wsp:rsid wsp:val=&quot;00757E8E&quot;/&gt;&lt;wsp:rsid wsp:val=&quot;00757FE8&quot;/&gt;&lt;wsp:rsid wsp:val=&quot;007600CF&quot;/&gt;&lt;wsp:rsid wsp:val=&quot;007604E2&quot;/&gt;&lt;wsp:rsid wsp:val=&quot;00760756&quot;/&gt;&lt;wsp:rsid wsp:val=&quot;0076075A&quot;/&gt;&lt;wsp:rsid wsp:val=&quot;00760D79&quot;/&gt;&lt;wsp:rsid wsp:val=&quot;00760E75&quot;/&gt;&lt;wsp:rsid wsp:val=&quot;007610E6&quot;/&gt;&lt;wsp:rsid wsp:val=&quot;00761300&quot;/&gt;&lt;wsp:rsid wsp:val=&quot;0076132D&quot;/&gt;&lt;wsp:rsid wsp:val=&quot;007613AF&quot;/&gt;&lt;wsp:rsid wsp:val=&quot;0076175E&quot;/&gt;&lt;wsp:rsid wsp:val=&quot;007619D7&quot;/&gt;&lt;wsp:rsid wsp:val=&quot;007619FB&quot;/&gt;&lt;wsp:rsid wsp:val=&quot;00761F58&quot;/&gt;&lt;wsp:rsid wsp:val=&quot;0076200C&quot;/&gt;&lt;wsp:rsid wsp:val=&quot;007620A4&quot;/&gt;&lt;wsp:rsid wsp:val=&quot;007621F9&quot;/&gt;&lt;wsp:rsid wsp:val=&quot;007623DC&quot;/&gt;&lt;wsp:rsid wsp:val=&quot;007624B9&quot;/&gt;&lt;wsp:rsid wsp:val=&quot;00762924&quot;/&gt;&lt;wsp:rsid wsp:val=&quot;0076295C&quot;/&gt;&lt;wsp:rsid wsp:val=&quot;007629C8&quot;/&gt;&lt;wsp:rsid wsp:val=&quot;00763055&quot;/&gt;&lt;wsp:rsid wsp:val=&quot;007633DF&quot;/&gt;&lt;wsp:rsid wsp:val=&quot;0076375B&quot;/&gt;&lt;wsp:rsid wsp:val=&quot;007639CC&quot;/&gt;&lt;wsp:rsid wsp:val=&quot;00763D32&quot;/&gt;&lt;wsp:rsid wsp:val=&quot;00764346&quot;/&gt;&lt;wsp:rsid wsp:val=&quot;007647A4&quot;/&gt;&lt;wsp:rsid wsp:val=&quot;00764E4E&quot;/&gt;&lt;wsp:rsid wsp:val=&quot;00764E93&quot;/&gt;&lt;wsp:rsid wsp:val=&quot;00764EB8&quot;/&gt;&lt;wsp:rsid wsp:val=&quot;00765098&quot;/&gt;&lt;wsp:rsid wsp:val=&quot;007656A2&quot;/&gt;&lt;wsp:rsid wsp:val=&quot;0076598E&quot;/&gt;&lt;wsp:rsid wsp:val=&quot;00765FDC&quot;/&gt;&lt;wsp:rsid wsp:val=&quot;00766303&quot;/&gt;&lt;wsp:rsid wsp:val=&quot;007663C7&quot;/&gt;&lt;wsp:rsid wsp:val=&quot;00766559&quot;/&gt;&lt;wsp:rsid wsp:val=&quot;007665B2&quot;/&gt;&lt;wsp:rsid wsp:val=&quot;007667D5&quot;/&gt;&lt;wsp:rsid wsp:val=&quot;00766B0E&quot;/&gt;&lt;wsp:rsid wsp:val=&quot;00766BFB&quot;/&gt;&lt;wsp:rsid wsp:val=&quot;00766DFE&quot;/&gt;&lt;wsp:rsid wsp:val=&quot;00766F49&quot;/&gt;&lt;wsp:rsid wsp:val=&quot;0076731C&quot;/&gt;&lt;wsp:rsid wsp:val=&quot;00767416&quot;/&gt;&lt;wsp:rsid wsp:val=&quot;0076742F&quot;/&gt;&lt;wsp:rsid wsp:val=&quot;0076747C&quot;/&gt;&lt;wsp:rsid wsp:val=&quot;0076775B&quot;/&gt;&lt;wsp:rsid wsp:val=&quot;00767837&quot;/&gt;&lt;wsp:rsid wsp:val=&quot;007678B6&quot;/&gt;&lt;wsp:rsid wsp:val=&quot;00767A96&quot;/&gt;&lt;wsp:rsid wsp:val=&quot;00767B9A&quot;/&gt;&lt;wsp:rsid wsp:val=&quot;00770301&quot;/&gt;&lt;wsp:rsid wsp:val=&quot;007707A1&quot;/&gt;&lt;wsp:rsid wsp:val=&quot;00770CEE&quot;/&gt;&lt;wsp:rsid wsp:val=&quot;00771127&quot;/&gt;&lt;wsp:rsid wsp:val=&quot;0077177A&quot;/&gt;&lt;wsp:rsid wsp:val=&quot;007719EA&quot;/&gt;&lt;wsp:rsid wsp:val=&quot;007721AD&quot;/&gt;&lt;wsp:rsid wsp:val=&quot;00772233&quot;/&gt;&lt;wsp:rsid wsp:val=&quot;00772624&quot;/&gt;&lt;wsp:rsid wsp:val=&quot;00772D15&quot;/&gt;&lt;wsp:rsid wsp:val=&quot;00772DC3&quot;/&gt;&lt;wsp:rsid wsp:val=&quot;007733C4&quot;/&gt;&lt;wsp:rsid wsp:val=&quot;00773816&quot;/&gt;&lt;wsp:rsid wsp:val=&quot;00773B5C&quot;/&gt;&lt;wsp:rsid wsp:val=&quot;0077435C&quot;/&gt;&lt;wsp:rsid wsp:val=&quot;007743A1&quot;/&gt;&lt;wsp:rsid wsp:val=&quot;007744EF&quot;/&gt;&lt;wsp:rsid wsp:val=&quot;00774B0C&quot;/&gt;&lt;wsp:rsid wsp:val=&quot;007750DC&quot;/&gt;&lt;wsp:rsid wsp:val=&quot;007751BA&quot;/&gt;&lt;wsp:rsid wsp:val=&quot;007752A2&quot;/&gt;&lt;wsp:rsid wsp:val=&quot;00775330&quot;/&gt;&lt;wsp:rsid wsp:val=&quot;00775BAA&quot;/&gt;&lt;wsp:rsid wsp:val=&quot;00775C14&quot;/&gt;&lt;wsp:rsid wsp:val=&quot;00775EFD&quot;/&gt;&lt;wsp:rsid wsp:val=&quot;00775F11&quot;/&gt;&lt;wsp:rsid wsp:val=&quot;00775FBB&quot;/&gt;&lt;wsp:rsid wsp:val=&quot;00776085&quot;/&gt;&lt;wsp:rsid wsp:val=&quot;00776128&quot;/&gt;&lt;wsp:rsid wsp:val=&quot;007762CD&quot;/&gt;&lt;wsp:rsid wsp:val=&quot;007768B1&quot;/&gt;&lt;wsp:rsid wsp:val=&quot;007768F2&quot;/&gt;&lt;wsp:rsid wsp:val=&quot;00776BCF&quot;/&gt;&lt;wsp:rsid wsp:val=&quot;00776C19&quot;/&gt;&lt;wsp:rsid wsp:val=&quot;00776E9E&quot;/&gt;&lt;wsp:rsid wsp:val=&quot;00777053&quot;/&gt;&lt;wsp:rsid wsp:val=&quot;0077705B&quot;/&gt;&lt;wsp:rsid wsp:val=&quot;007779C9&quot;/&gt;&lt;wsp:rsid wsp:val=&quot;00777CD9&quot;/&gt;&lt;wsp:rsid wsp:val=&quot;00777EE9&quot;/&gt;&lt;wsp:rsid wsp:val=&quot;007802B3&quot;/&gt;&lt;wsp:rsid wsp:val=&quot;00780657&quot;/&gt;&lt;wsp:rsid wsp:val=&quot;007807D3&quot;/&gt;&lt;wsp:rsid wsp:val=&quot;00780980&quot;/&gt;&lt;wsp:rsid wsp:val=&quot;007809DE&quot;/&gt;&lt;wsp:rsid wsp:val=&quot;007809E1&quot;/&gt;&lt;wsp:rsid wsp:val=&quot;00780ACE&quot;/&gt;&lt;wsp:rsid wsp:val=&quot;00780E4D&quot;/&gt;&lt;wsp:rsid wsp:val=&quot;0078146E&quot;/&gt;&lt;wsp:rsid wsp:val=&quot;00781633&quot;/&gt;&lt;wsp:rsid wsp:val=&quot;0078165E&quot;/&gt;&lt;wsp:rsid wsp:val=&quot;007816FD&quot;/&gt;&lt;wsp:rsid wsp:val=&quot;007818BF&quot;/&gt;&lt;wsp:rsid wsp:val=&quot;00781A70&quot;/&gt;&lt;wsp:rsid wsp:val=&quot;00781B9A&quot;/&gt;&lt;wsp:rsid wsp:val=&quot;00781D05&quot;/&gt;&lt;wsp:rsid wsp:val=&quot;00781DAD&quot;/&gt;&lt;wsp:rsid wsp:val=&quot;00782266&quot;/&gt;&lt;wsp:rsid wsp:val=&quot;0078243D&quot;/&gt;&lt;wsp:rsid wsp:val=&quot;00782610&quot;/&gt;&lt;wsp:rsid wsp:val=&quot;00782D8A&quot;/&gt;&lt;wsp:rsid wsp:val=&quot;00783315&quot;/&gt;&lt;wsp:rsid wsp:val=&quot;007833C3&quot;/&gt;&lt;wsp:rsid wsp:val=&quot;007837BE&quot;/&gt;&lt;wsp:rsid wsp:val=&quot;0078380D&quot;/&gt;&lt;wsp:rsid wsp:val=&quot;00783FC6&quot;/&gt;&lt;wsp:rsid wsp:val=&quot;007842FE&quot;/&gt;&lt;wsp:rsid wsp:val=&quot;00784477&quot;/&gt;&lt;wsp:rsid wsp:val=&quot;00784702&quot;/&gt;&lt;wsp:rsid wsp:val=&quot;00784C31&quot;/&gt;&lt;wsp:rsid wsp:val=&quot;00784EA1&quot;/&gt;&lt;wsp:rsid wsp:val=&quot;00784FC7&quot;/&gt;&lt;wsp:rsid wsp:val=&quot;00785397&quot;/&gt;&lt;wsp:rsid wsp:val=&quot;0078558E&quot;/&gt;&lt;wsp:rsid wsp:val=&quot;007855C0&quot;/&gt;&lt;wsp:rsid wsp:val=&quot;0078570A&quot;/&gt;&lt;wsp:rsid wsp:val=&quot;00785B35&quot;/&gt;&lt;wsp:rsid wsp:val=&quot;00785EF8&quot;/&gt;&lt;wsp:rsid wsp:val=&quot;007861D1&quot;/&gt;&lt;wsp:rsid wsp:val=&quot;00786272&quot;/&gt;&lt;wsp:rsid wsp:val=&quot;007864B2&quot;/&gt;&lt;wsp:rsid wsp:val=&quot;007864C6&quot;/&gt;&lt;wsp:rsid wsp:val=&quot;007864EA&quot;/&gt;&lt;wsp:rsid wsp:val=&quot;0078651F&quot;/&gt;&lt;wsp:rsid wsp:val=&quot;00786595&quot;/&gt;&lt;wsp:rsid wsp:val=&quot;007865F6&quot;/&gt;&lt;wsp:rsid wsp:val=&quot;00786620&quot;/&gt;&lt;wsp:rsid wsp:val=&quot;007868B7&quot;/&gt;&lt;wsp:rsid wsp:val=&quot;00786BC0&quot;/&gt;&lt;wsp:rsid wsp:val=&quot;00786BC4&quot;/&gt;&lt;wsp:rsid wsp:val=&quot;0078756D&quot;/&gt;&lt;wsp:rsid wsp:val=&quot;00787736&quot;/&gt;&lt;wsp:rsid wsp:val=&quot;00787977&quot;/&gt;&lt;wsp:rsid wsp:val=&quot;00787A55&quot;/&gt;&lt;wsp:rsid wsp:val=&quot;00787FF1&quot;/&gt;&lt;wsp:rsid wsp:val=&quot;00790050&quot;/&gt;&lt;wsp:rsid wsp:val=&quot;007901DB&quot;/&gt;&lt;wsp:rsid wsp:val=&quot;00790644&quot;/&gt;&lt;wsp:rsid wsp:val=&quot;00790AE2&quot;/&gt;&lt;wsp:rsid wsp:val=&quot;00790AFB&quot;/&gt;&lt;wsp:rsid wsp:val=&quot;00790D97&quot;/&gt;&lt;wsp:rsid wsp:val=&quot;007912E1&quot;/&gt;&lt;wsp:rsid wsp:val=&quot;007916D2&quot;/&gt;&lt;wsp:rsid wsp:val=&quot;00791ADE&quot;/&gt;&lt;wsp:rsid wsp:val=&quot;00791BEA&quot;/&gt;&lt;wsp:rsid wsp:val=&quot;007923A0&quot;/&gt;&lt;wsp:rsid wsp:val=&quot;007926B7&quot;/&gt;&lt;wsp:rsid wsp:val=&quot;00792DCC&quot;/&gt;&lt;wsp:rsid wsp:val=&quot;00792ECC&quot;/&gt;&lt;wsp:rsid wsp:val=&quot;00793042&quot;/&gt;&lt;wsp:rsid wsp:val=&quot;00793196&quot;/&gt;&lt;wsp:rsid wsp:val=&quot;00793444&quot;/&gt;&lt;wsp:rsid wsp:val=&quot;00793526&quot;/&gt;&lt;wsp:rsid wsp:val=&quot;007939C7&quot;/&gt;&lt;wsp:rsid wsp:val=&quot;00793F70&quot;/&gt;&lt;wsp:rsid wsp:val=&quot;00793F79&quot;/&gt;&lt;wsp:rsid wsp:val=&quot;00794038&quot;/&gt;&lt;wsp:rsid wsp:val=&quot;00794111&quot;/&gt;&lt;wsp:rsid wsp:val=&quot;007947FB&quot;/&gt;&lt;wsp:rsid wsp:val=&quot;00794869&quot;/&gt;&lt;wsp:rsid wsp:val=&quot;0079492A&quot;/&gt;&lt;wsp:rsid wsp:val=&quot;0079495C&quot;/&gt;&lt;wsp:rsid wsp:val=&quot;00794BF4&quot;/&gt;&lt;wsp:rsid wsp:val=&quot;00794D93&quot;/&gt;&lt;wsp:rsid wsp:val=&quot;00794DDD&quot;/&gt;&lt;wsp:rsid wsp:val=&quot;00795060&quot;/&gt;&lt;wsp:rsid wsp:val=&quot;007954AC&quot;/&gt;&lt;wsp:rsid wsp:val=&quot;00795567&quot;/&gt;&lt;wsp:rsid wsp:val=&quot;00795B0C&quot;/&gt;&lt;wsp:rsid wsp:val=&quot;0079601B&quot;/&gt;&lt;wsp:rsid wsp:val=&quot;007960FA&quot;/&gt;&lt;wsp:rsid wsp:val=&quot;0079611D&quot;/&gt;&lt;wsp:rsid wsp:val=&quot;007962E1&quot;/&gt;&lt;wsp:rsid wsp:val=&quot;0079663F&quot;/&gt;&lt;wsp:rsid wsp:val=&quot;00796CC8&quot;/&gt;&lt;wsp:rsid wsp:val=&quot;00796EBB&quot;/&gt;&lt;wsp:rsid wsp:val=&quot;00796F91&quot;/&gt;&lt;wsp:rsid wsp:val=&quot;00797804&quot;/&gt;&lt;wsp:rsid wsp:val=&quot;00797DAA&quot;/&gt;&lt;wsp:rsid wsp:val=&quot;00797FCF&quot;/&gt;&lt;wsp:rsid wsp:val=&quot;007A0616&quot;/&gt;&lt;wsp:rsid wsp:val=&quot;007A0763&quot;/&gt;&lt;wsp:rsid wsp:val=&quot;007A0DAC&quot;/&gt;&lt;wsp:rsid wsp:val=&quot;007A0E75&quot;/&gt;&lt;wsp:rsid wsp:val=&quot;007A10CA&quot;/&gt;&lt;wsp:rsid wsp:val=&quot;007A1189&quot;/&gt;&lt;wsp:rsid wsp:val=&quot;007A15BA&quot;/&gt;&lt;wsp:rsid wsp:val=&quot;007A166E&quot;/&gt;&lt;wsp:rsid wsp:val=&quot;007A1775&quot;/&gt;&lt;wsp:rsid wsp:val=&quot;007A1930&quot;/&gt;&lt;wsp:rsid wsp:val=&quot;007A1B63&quot;/&gt;&lt;wsp:rsid wsp:val=&quot;007A1FA4&quot;/&gt;&lt;wsp:rsid wsp:val=&quot;007A206F&quot;/&gt;&lt;wsp:rsid wsp:val=&quot;007A21A1&quot;/&gt;&lt;wsp:rsid wsp:val=&quot;007A221A&quot;/&gt;&lt;wsp:rsid wsp:val=&quot;007A23D9&quot;/&gt;&lt;wsp:rsid wsp:val=&quot;007A2BFF&quot;/&gt;&lt;wsp:rsid wsp:val=&quot;007A2DE7&quot;/&gt;&lt;wsp:rsid wsp:val=&quot;007A300F&quot;/&gt;&lt;wsp:rsid wsp:val=&quot;007A3040&quot;/&gt;&lt;wsp:rsid wsp:val=&quot;007A3373&quot;/&gt;&lt;wsp:rsid wsp:val=&quot;007A3395&quot;/&gt;&lt;wsp:rsid wsp:val=&quot;007A3408&quot;/&gt;&lt;wsp:rsid wsp:val=&quot;007A3505&quot;/&gt;&lt;wsp:rsid wsp:val=&quot;007A3BF2&quot;/&gt;&lt;wsp:rsid wsp:val=&quot;007A3CC5&quot;/&gt;&lt;wsp:rsid wsp:val=&quot;007A3E32&quot;/&gt;&lt;wsp:rsid wsp:val=&quot;007A4077&quot;/&gt;&lt;wsp:rsid wsp:val=&quot;007A41F0&quot;/&gt;&lt;wsp:rsid wsp:val=&quot;007A4264&quot;/&gt;&lt;wsp:rsid wsp:val=&quot;007A43F5&quot;/&gt;&lt;wsp:rsid wsp:val=&quot;007A4AF1&quot;/&gt;&lt;wsp:rsid wsp:val=&quot;007A4DD8&quot;/&gt;&lt;wsp:rsid wsp:val=&quot;007A4EC1&quot;/&gt;&lt;wsp:rsid wsp:val=&quot;007A5288&quot;/&gt;&lt;wsp:rsid wsp:val=&quot;007A57BA&quot;/&gt;&lt;wsp:rsid wsp:val=&quot;007A618D&quot;/&gt;&lt;wsp:rsid wsp:val=&quot;007A6333&quot;/&gt;&lt;wsp:rsid wsp:val=&quot;007A63AD&quot;/&gt;&lt;wsp:rsid wsp:val=&quot;007A6477&quot;/&gt;&lt;wsp:rsid wsp:val=&quot;007A6909&quot;/&gt;&lt;wsp:rsid wsp:val=&quot;007A6C50&quot;/&gt;&lt;wsp:rsid wsp:val=&quot;007A75A3&quot;/&gt;&lt;wsp:rsid wsp:val=&quot;007B017C&quot;/&gt;&lt;wsp:rsid wsp:val=&quot;007B0253&quot;/&gt;&lt;wsp:rsid wsp:val=&quot;007B04D5&quot;/&gt;&lt;wsp:rsid wsp:val=&quot;007B059C&quot;/&gt;&lt;wsp:rsid wsp:val=&quot;007B073B&quot;/&gt;&lt;wsp:rsid wsp:val=&quot;007B0865&quot;/&gt;&lt;wsp:rsid wsp:val=&quot;007B08AE&quot;/&gt;&lt;wsp:rsid wsp:val=&quot;007B0960&quot;/&gt;&lt;wsp:rsid wsp:val=&quot;007B09ED&quot;/&gt;&lt;wsp:rsid wsp:val=&quot;007B0B92&quot;/&gt;&lt;wsp:rsid wsp:val=&quot;007B1061&quot;/&gt;&lt;wsp:rsid wsp:val=&quot;007B19E4&quot;/&gt;&lt;wsp:rsid wsp:val=&quot;007B1F9A&quot;/&gt;&lt;wsp:rsid wsp:val=&quot;007B21A1&quot;/&gt;&lt;wsp:rsid wsp:val=&quot;007B21A9&quot;/&gt;&lt;wsp:rsid wsp:val=&quot;007B2446&quot;/&gt;&lt;wsp:rsid wsp:val=&quot;007B262F&quot;/&gt;&lt;wsp:rsid wsp:val=&quot;007B2638&quot;/&gt;&lt;wsp:rsid wsp:val=&quot;007B314C&quot;/&gt;&lt;wsp:rsid wsp:val=&quot;007B322B&quot;/&gt;&lt;wsp:rsid wsp:val=&quot;007B3475&quot;/&gt;&lt;wsp:rsid wsp:val=&quot;007B3476&quot;/&gt;&lt;wsp:rsid wsp:val=&quot;007B37C5&quot;/&gt;&lt;wsp:rsid wsp:val=&quot;007B3D55&quot;/&gt;&lt;wsp:rsid wsp:val=&quot;007B4049&quot;/&gt;&lt;wsp:rsid wsp:val=&quot;007B40AD&quot;/&gt;&lt;wsp:rsid wsp:val=&quot;007B448A&quot;/&gt;&lt;wsp:rsid wsp:val=&quot;007B44DC&quot;/&gt;&lt;wsp:rsid wsp:val=&quot;007B4543&quot;/&gt;&lt;wsp:rsid wsp:val=&quot;007B4747&quot;/&gt;&lt;wsp:rsid wsp:val=&quot;007B4874&quot;/&gt;&lt;wsp:rsid wsp:val=&quot;007B4937&quot;/&gt;&lt;wsp:rsid wsp:val=&quot;007B5A66&quot;/&gt;&lt;wsp:rsid wsp:val=&quot;007B5B35&quot;/&gt;&lt;wsp:rsid wsp:val=&quot;007B610B&quot;/&gt;&lt;wsp:rsid wsp:val=&quot;007B630D&quot;/&gt;&lt;wsp:rsid wsp:val=&quot;007B6901&quot;/&gt;&lt;wsp:rsid wsp:val=&quot;007B697F&quot;/&gt;&lt;wsp:rsid wsp:val=&quot;007B6F20&quot;/&gt;&lt;wsp:rsid wsp:val=&quot;007B7336&quot;/&gt;&lt;wsp:rsid wsp:val=&quot;007B7575&quot;/&gt;&lt;wsp:rsid wsp:val=&quot;007B769C&quot;/&gt;&lt;wsp:rsid wsp:val=&quot;007B76AC&quot;/&gt;&lt;wsp:rsid wsp:val=&quot;007C02F3&quot;/&gt;&lt;wsp:rsid wsp:val=&quot;007C0880&quot;/&gt;&lt;wsp:rsid wsp:val=&quot;007C0BD2&quot;/&gt;&lt;wsp:rsid wsp:val=&quot;007C0F3A&quot;/&gt;&lt;wsp:rsid wsp:val=&quot;007C1065&quot;/&gt;&lt;wsp:rsid wsp:val=&quot;007C13B7&quot;/&gt;&lt;wsp:rsid wsp:val=&quot;007C1537&quot;/&gt;&lt;wsp:rsid wsp:val=&quot;007C1AD4&quot;/&gt;&lt;wsp:rsid wsp:val=&quot;007C1B94&quot;/&gt;&lt;wsp:rsid wsp:val=&quot;007C2016&quot;/&gt;&lt;wsp:rsid wsp:val=&quot;007C27EF&quot;/&gt;&lt;wsp:rsid wsp:val=&quot;007C2A39&quot;/&gt;&lt;wsp:rsid wsp:val=&quot;007C31DC&quot;/&gt;&lt;wsp:rsid wsp:val=&quot;007C3593&quot;/&gt;&lt;wsp:rsid wsp:val=&quot;007C3740&quot;/&gt;&lt;wsp:rsid wsp:val=&quot;007C3D88&quot;/&gt;&lt;wsp:rsid wsp:val=&quot;007C3F14&quot;/&gt;&lt;wsp:rsid wsp:val=&quot;007C3FC8&quot;/&gt;&lt;wsp:rsid wsp:val=&quot;007C42DB&quot;/&gt;&lt;wsp:rsid wsp:val=&quot;007C46F5&quot;/&gt;&lt;wsp:rsid wsp:val=&quot;007C4EB1&quot;/&gt;&lt;wsp:rsid wsp:val=&quot;007C508D&quot;/&gt;&lt;wsp:rsid wsp:val=&quot;007C515A&quot;/&gt;&lt;wsp:rsid wsp:val=&quot;007C518E&quot;/&gt;&lt;wsp:rsid wsp:val=&quot;007C52ED&quot;/&gt;&lt;wsp:rsid wsp:val=&quot;007C539B&quot;/&gt;&lt;wsp:rsid wsp:val=&quot;007C56CE&quot;/&gt;&lt;wsp:rsid wsp:val=&quot;007C5954&quot;/&gt;&lt;wsp:rsid wsp:val=&quot;007C5AB0&quot;/&gt;&lt;wsp:rsid wsp:val=&quot;007C5CE6&quot;/&gt;&lt;wsp:rsid wsp:val=&quot;007C5DB6&quot;/&gt;&lt;wsp:rsid wsp:val=&quot;007C617C&quot;/&gt;&lt;wsp:rsid wsp:val=&quot;007C61E0&quot;/&gt;&lt;wsp:rsid wsp:val=&quot;007C62D9&quot;/&gt;&lt;wsp:rsid wsp:val=&quot;007C64BC&quot;/&gt;&lt;wsp:rsid wsp:val=&quot;007C653F&quot;/&gt;&lt;wsp:rsid wsp:val=&quot;007C6939&quot;/&gt;&lt;wsp:rsid wsp:val=&quot;007C6941&quot;/&gt;&lt;wsp:rsid wsp:val=&quot;007C6B31&quot;/&gt;&lt;wsp:rsid wsp:val=&quot;007C6B94&quot;/&gt;&lt;wsp:rsid wsp:val=&quot;007C6D8A&quot;/&gt;&lt;wsp:rsid wsp:val=&quot;007C728E&quot;/&gt;&lt;wsp:rsid wsp:val=&quot;007C794C&quot;/&gt;&lt;wsp:rsid wsp:val=&quot;007C7974&quot;/&gt;&lt;wsp:rsid wsp:val=&quot;007C7E68&quot;/&gt;&lt;wsp:rsid wsp:val=&quot;007C7EF3&quot;/&gt;&lt;wsp:rsid wsp:val=&quot;007D020B&quot;/&gt;&lt;wsp:rsid wsp:val=&quot;007D0677&quot;/&gt;&lt;wsp:rsid wsp:val=&quot;007D0758&quot;/&gt;&lt;wsp:rsid wsp:val=&quot;007D0779&quot;/&gt;&lt;wsp:rsid wsp:val=&quot;007D096E&quot;/&gt;&lt;wsp:rsid wsp:val=&quot;007D098C&quot;/&gt;&lt;wsp:rsid wsp:val=&quot;007D0ED7&quot;/&gt;&lt;wsp:rsid wsp:val=&quot;007D11B6&quot;/&gt;&lt;wsp:rsid wsp:val=&quot;007D11CE&quot;/&gt;&lt;wsp:rsid wsp:val=&quot;007D149C&quot;/&gt;&lt;wsp:rsid wsp:val=&quot;007D1558&quot;/&gt;&lt;wsp:rsid wsp:val=&quot;007D1802&quot;/&gt;&lt;wsp:rsid wsp:val=&quot;007D19FD&quot;/&gt;&lt;wsp:rsid wsp:val=&quot;007D1B55&quot;/&gt;&lt;wsp:rsid wsp:val=&quot;007D1B7C&quot;/&gt;&lt;wsp:rsid wsp:val=&quot;007D1F79&quot;/&gt;&lt;wsp:rsid wsp:val=&quot;007D214A&quot;/&gt;&lt;wsp:rsid wsp:val=&quot;007D230E&quot;/&gt;&lt;wsp:rsid wsp:val=&quot;007D24AD&quot;/&gt;&lt;wsp:rsid wsp:val=&quot;007D2E1E&quot;/&gt;&lt;wsp:rsid wsp:val=&quot;007D2E2A&quot;/&gt;&lt;wsp:rsid wsp:val=&quot;007D357E&quot;/&gt;&lt;wsp:rsid wsp:val=&quot;007D3889&quot;/&gt;&lt;wsp:rsid wsp:val=&quot;007D39A2&quot;/&gt;&lt;wsp:rsid wsp:val=&quot;007D39D7&quot;/&gt;&lt;wsp:rsid wsp:val=&quot;007D469D&quot;/&gt;&lt;wsp:rsid wsp:val=&quot;007D4C23&quot;/&gt;&lt;wsp:rsid wsp:val=&quot;007D4D9A&quot;/&gt;&lt;wsp:rsid wsp:val=&quot;007D4FD0&quot;/&gt;&lt;wsp:rsid wsp:val=&quot;007D4FF2&quot;/&gt;&lt;wsp:rsid wsp:val=&quot;007D512C&quot;/&gt;&lt;wsp:rsid wsp:val=&quot;007D5136&quot;/&gt;&lt;wsp:rsid wsp:val=&quot;007D526F&quot;/&gt;&lt;wsp:rsid wsp:val=&quot;007D5927&quot;/&gt;&lt;wsp:rsid wsp:val=&quot;007D5EE8&quot;/&gt;&lt;wsp:rsid wsp:val=&quot;007D6310&quot;/&gt;&lt;wsp:rsid wsp:val=&quot;007D647B&quot;/&gt;&lt;wsp:rsid wsp:val=&quot;007D673F&quot;/&gt;&lt;wsp:rsid wsp:val=&quot;007D68F4&quot;/&gt;&lt;wsp:rsid wsp:val=&quot;007D6BBD&quot;/&gt;&lt;wsp:rsid wsp:val=&quot;007D6C84&quot;/&gt;&lt;wsp:rsid wsp:val=&quot;007D6CD1&quot;/&gt;&lt;wsp:rsid wsp:val=&quot;007D6CE5&quot;/&gt;&lt;wsp:rsid wsp:val=&quot;007D6EF0&quot;/&gt;&lt;wsp:rsid wsp:val=&quot;007D7042&quot;/&gt;&lt;wsp:rsid wsp:val=&quot;007D7059&quot;/&gt;&lt;wsp:rsid wsp:val=&quot;007D7278&quot;/&gt;&lt;wsp:rsid wsp:val=&quot;007D7532&quot;/&gt;&lt;wsp:rsid wsp:val=&quot;007D78FD&quot;/&gt;&lt;wsp:rsid wsp:val=&quot;007D794A&quot;/&gt;&lt;wsp:rsid wsp:val=&quot;007D7C4B&quot;/&gt;&lt;wsp:rsid wsp:val=&quot;007D7D7B&quot;/&gt;&lt;wsp:rsid wsp:val=&quot;007D7E94&quot;/&gt;&lt;wsp:rsid wsp:val=&quot;007D7F16&quot;/&gt;&lt;wsp:rsid wsp:val=&quot;007D7FEF&quot;/&gt;&lt;wsp:rsid wsp:val=&quot;007E00E9&quot;/&gt;&lt;wsp:rsid wsp:val=&quot;007E0162&quot;/&gt;&lt;wsp:rsid wsp:val=&quot;007E02CC&quot;/&gt;&lt;wsp:rsid wsp:val=&quot;007E07FD&quot;/&gt;&lt;wsp:rsid wsp:val=&quot;007E0981&quot;/&gt;&lt;wsp:rsid wsp:val=&quot;007E0986&quot;/&gt;&lt;wsp:rsid wsp:val=&quot;007E0AA5&quot;/&gt;&lt;wsp:rsid wsp:val=&quot;007E0C8C&quot;/&gt;&lt;wsp:rsid wsp:val=&quot;007E1479&quot;/&gt;&lt;wsp:rsid wsp:val=&quot;007E152B&quot;/&gt;&lt;wsp:rsid wsp:val=&quot;007E1A55&quot;/&gt;&lt;wsp:rsid wsp:val=&quot;007E1BD9&quot;/&gt;&lt;wsp:rsid wsp:val=&quot;007E1CB1&quot;/&gt;&lt;wsp:rsid wsp:val=&quot;007E1D0D&quot;/&gt;&lt;wsp:rsid wsp:val=&quot;007E201B&quot;/&gt;&lt;wsp:rsid wsp:val=&quot;007E2146&quot;/&gt;&lt;wsp:rsid wsp:val=&quot;007E2B64&quot;/&gt;&lt;wsp:rsid wsp:val=&quot;007E2E36&quot;/&gt;&lt;wsp:rsid wsp:val=&quot;007E2F69&quot;/&gt;&lt;wsp:rsid wsp:val=&quot;007E3016&quot;/&gt;&lt;wsp:rsid wsp:val=&quot;007E35CD&quot;/&gt;&lt;wsp:rsid wsp:val=&quot;007E36A9&quot;/&gt;&lt;wsp:rsid wsp:val=&quot;007E3E9D&quot;/&gt;&lt;wsp:rsid wsp:val=&quot;007E48CD&quot;/&gt;&lt;wsp:rsid wsp:val=&quot;007E48E4&quot;/&gt;&lt;wsp:rsid wsp:val=&quot;007E4BA0&quot;/&gt;&lt;wsp:rsid wsp:val=&quot;007E4D7A&quot;/&gt;&lt;wsp:rsid wsp:val=&quot;007E4F0D&quot;/&gt;&lt;wsp:rsid wsp:val=&quot;007E52BA&quot;/&gt;&lt;wsp:rsid wsp:val=&quot;007E531F&quot;/&gt;&lt;wsp:rsid wsp:val=&quot;007E5869&quot;/&gt;&lt;wsp:rsid wsp:val=&quot;007E5A14&quot;/&gt;&lt;wsp:rsid wsp:val=&quot;007E5FFD&quot;/&gt;&lt;wsp:rsid wsp:val=&quot;007E62E6&quot;/&gt;&lt;wsp:rsid wsp:val=&quot;007E6523&quot;/&gt;&lt;wsp:rsid wsp:val=&quot;007E667C&quot;/&gt;&lt;wsp:rsid wsp:val=&quot;007E6735&quot;/&gt;&lt;wsp:rsid wsp:val=&quot;007E67F4&quot;/&gt;&lt;wsp:rsid wsp:val=&quot;007E697C&quot;/&gt;&lt;wsp:rsid wsp:val=&quot;007E6D61&quot;/&gt;&lt;wsp:rsid wsp:val=&quot;007E6EF1&quot;/&gt;&lt;wsp:rsid wsp:val=&quot;007E72E6&quot;/&gt;&lt;wsp:rsid wsp:val=&quot;007E74CE&quot;/&gt;&lt;wsp:rsid wsp:val=&quot;007E7B2B&quot;/&gt;&lt;wsp:rsid wsp:val=&quot;007E7CBA&quot;/&gt;&lt;wsp:rsid wsp:val=&quot;007F053C&quot;/&gt;&lt;wsp:rsid wsp:val=&quot;007F05E0&quot;/&gt;&lt;wsp:rsid wsp:val=&quot;007F061B&quot;/&gt;&lt;wsp:rsid wsp:val=&quot;007F0765&quot;/&gt;&lt;wsp:rsid wsp:val=&quot;007F0B77&quot;/&gt;&lt;wsp:rsid wsp:val=&quot;007F0DD3&quot;/&gt;&lt;wsp:rsid wsp:val=&quot;007F18C0&quot;/&gt;&lt;wsp:rsid wsp:val=&quot;007F1F0A&quot;/&gt;&lt;wsp:rsid wsp:val=&quot;007F1F2D&quot;/&gt;&lt;wsp:rsid wsp:val=&quot;007F22A5&quot;/&gt;&lt;wsp:rsid wsp:val=&quot;007F2492&quot;/&gt;&lt;wsp:rsid wsp:val=&quot;007F273A&quot;/&gt;&lt;wsp:rsid wsp:val=&quot;007F2CE1&quot;/&gt;&lt;wsp:rsid wsp:val=&quot;007F2D92&quot;/&gt;&lt;wsp:rsid wsp:val=&quot;007F2DBB&quot;/&gt;&lt;wsp:rsid wsp:val=&quot;007F2ED4&quot;/&gt;&lt;wsp:rsid wsp:val=&quot;007F3471&quot;/&gt;&lt;wsp:rsid wsp:val=&quot;007F3965&quot;/&gt;&lt;wsp:rsid wsp:val=&quot;007F3E3E&quot;/&gt;&lt;wsp:rsid wsp:val=&quot;007F3F99&quot;/&gt;&lt;wsp:rsid wsp:val=&quot;007F3FB0&quot;/&gt;&lt;wsp:rsid wsp:val=&quot;007F43A9&quot;/&gt;&lt;wsp:rsid wsp:val=&quot;007F4629&quot;/&gt;&lt;wsp:rsid wsp:val=&quot;007F4662&quot;/&gt;&lt;wsp:rsid wsp:val=&quot;007F4C6F&quot;/&gt;&lt;wsp:rsid wsp:val=&quot;007F5608&quot;/&gt;&lt;wsp:rsid wsp:val=&quot;007F5874&quot;/&gt;&lt;wsp:rsid wsp:val=&quot;007F5D4A&quot;/&gt;&lt;wsp:rsid wsp:val=&quot;007F5DE5&quot;/&gt;&lt;wsp:rsid wsp:val=&quot;007F601B&quot;/&gt;&lt;wsp:rsid wsp:val=&quot;007F62A1&quot;/&gt;&lt;wsp:rsid wsp:val=&quot;007F64B3&quot;/&gt;&lt;wsp:rsid wsp:val=&quot;007F6562&quot;/&gt;&lt;wsp:rsid wsp:val=&quot;007F65F2&quot;/&gt;&lt;wsp:rsid wsp:val=&quot;007F6991&quot;/&gt;&lt;wsp:rsid wsp:val=&quot;007F70D6&quot;/&gt;&lt;wsp:rsid wsp:val=&quot;007F74CC&quot;/&gt;&lt;wsp:rsid wsp:val=&quot;007F767E&quot;/&gt;&lt;wsp:rsid wsp:val=&quot;007F7864&quot;/&gt;&lt;wsp:rsid wsp:val=&quot;007F7938&quot;/&gt;&lt;wsp:rsid wsp:val=&quot;007F795B&quot;/&gt;&lt;wsp:rsid wsp:val=&quot;007F7B6D&quot;/&gt;&lt;wsp:rsid wsp:val=&quot;007F7C2F&quot;/&gt;&lt;wsp:rsid wsp:val=&quot;007F7C92&quot;/&gt;&lt;wsp:rsid wsp:val=&quot;007F7D29&quot;/&gt;&lt;wsp:rsid wsp:val=&quot;008000A8&quot;/&gt;&lt;wsp:rsid wsp:val=&quot;00800104&quot;/&gt;&lt;wsp:rsid wsp:val=&quot;00800184&quot;/&gt;&lt;wsp:rsid wsp:val=&quot;00800344&quot;/&gt;&lt;wsp:rsid wsp:val=&quot;008007EA&quot;/&gt;&lt;wsp:rsid wsp:val=&quot;00800994&quot;/&gt;&lt;wsp:rsid wsp:val=&quot;00800D5F&quot;/&gt;&lt;wsp:rsid wsp:val=&quot;00800F7C&quot;/&gt;&lt;wsp:rsid wsp:val=&quot;008010E5&quot;/&gt;&lt;wsp:rsid wsp:val=&quot;008013B8&quot;/&gt;&lt;wsp:rsid wsp:val=&quot;008015DA&quot;/&gt;&lt;wsp:rsid wsp:val=&quot;0080179D&quot;/&gt;&lt;wsp:rsid wsp:val=&quot;00801838&quot;/&gt;&lt;wsp:rsid wsp:val=&quot;00801C57&quot;/&gt;&lt;wsp:rsid wsp:val=&quot;00801E1E&quot;/&gt;&lt;wsp:rsid wsp:val=&quot;00801FBC&quot;/&gt;&lt;wsp:rsid wsp:val=&quot;00802410&quot;/&gt;&lt;wsp:rsid wsp:val=&quot;0080244A&quot;/&gt;&lt;wsp:rsid wsp:val=&quot;00802D96&quot;/&gt;&lt;wsp:rsid wsp:val=&quot;00802FD1&quot;/&gt;&lt;wsp:rsid wsp:val=&quot;008037C8&quot;/&gt;&lt;wsp:rsid wsp:val=&quot;00803E2E&quot;/&gt;&lt;wsp:rsid wsp:val=&quot;00803E76&quot;/&gt;&lt;wsp:rsid wsp:val=&quot;00803F89&quot;/&gt;&lt;wsp:rsid wsp:val=&quot;008040BD&quot;/&gt;&lt;wsp:rsid wsp:val=&quot;008041E1&quot;/&gt;&lt;wsp:rsid wsp:val=&quot;00804867&quot;/&gt;&lt;wsp:rsid wsp:val=&quot;00804993&quot;/&gt;&lt;wsp:rsid wsp:val=&quot;00804B2F&quot;/&gt;&lt;wsp:rsid wsp:val=&quot;0080514B&quot;/&gt;&lt;wsp:rsid wsp:val=&quot;008052EF&quot;/&gt;&lt;wsp:rsid wsp:val=&quot;0080545E&quot;/&gt;&lt;wsp:rsid wsp:val=&quot;00805C83&quot;/&gt;&lt;wsp:rsid wsp:val=&quot;0080611C&quot;/&gt;&lt;wsp:rsid wsp:val=&quot;008062EE&quot;/&gt;&lt;wsp:rsid wsp:val=&quot;0080659B&quot;/&gt;&lt;wsp:rsid wsp:val=&quot;008065D1&quot;/&gt;&lt;wsp:rsid wsp:val=&quot;008068B1&quot;/&gt;&lt;wsp:rsid wsp:val=&quot;00806979&quot;/&gt;&lt;wsp:rsid wsp:val=&quot;0080699F&quot;/&gt;&lt;wsp:rsid wsp:val=&quot;00806A16&quot;/&gt;&lt;wsp:rsid wsp:val=&quot;00806C7B&quot;/&gt;&lt;wsp:rsid wsp:val=&quot;00806D29&quot;/&gt;&lt;wsp:rsid wsp:val=&quot;008075E5&quot;/&gt;&lt;wsp:rsid wsp:val=&quot;00807705&quot;/&gt;&lt;wsp:rsid wsp:val=&quot;0080770D&quot;/&gt;&lt;wsp:rsid wsp:val=&quot;00807D28&quot;/&gt;&lt;wsp:rsid wsp:val=&quot;00807D5E&quot;/&gt;&lt;wsp:rsid wsp:val=&quot;00807E1B&quot;/&gt;&lt;wsp:rsid wsp:val=&quot;0081012C&quot;/&gt;&lt;wsp:rsid wsp:val=&quot;0081028A&quot;/&gt;&lt;wsp:rsid wsp:val=&quot;008108A4&quot;/&gt;&lt;wsp:rsid wsp:val=&quot;00810A6E&quot;/&gt;&lt;wsp:rsid wsp:val=&quot;00810C3E&quot;/&gt;&lt;wsp:rsid wsp:val=&quot;00810C5D&quot;/&gt;&lt;wsp:rsid wsp:val=&quot;00810DE9&quot;/&gt;&lt;wsp:rsid wsp:val=&quot;00810EAE&quot;/&gt;&lt;wsp:rsid wsp:val=&quot;00811036&quot;/&gt;&lt;wsp:rsid wsp:val=&quot;00811DC3&quot;/&gt;&lt;wsp:rsid wsp:val=&quot;00811EF6&quot;/&gt;&lt;wsp:rsid wsp:val=&quot;008123D5&quot;/&gt;&lt;wsp:rsid wsp:val=&quot;008124FE&quot;/&gt;&lt;wsp:rsid wsp:val=&quot;008127B0&quot;/&gt;&lt;wsp:rsid wsp:val=&quot;008128E5&quot;/&gt;&lt;wsp:rsid wsp:val=&quot;00812EFD&quot;/&gt;&lt;wsp:rsid wsp:val=&quot;0081389D&quot;/&gt;&lt;wsp:rsid wsp:val=&quot;00813987&quot;/&gt;&lt;wsp:rsid wsp:val=&quot;00813A3A&quot;/&gt;&lt;wsp:rsid wsp:val=&quot;00813B5E&quot;/&gt;&lt;wsp:rsid wsp:val=&quot;00813BB9&quot;/&gt;&lt;wsp:rsid wsp:val=&quot;00813CE0&quot;/&gt;&lt;wsp:rsid wsp:val=&quot;00814145&quot;/&gt;&lt;wsp:rsid wsp:val=&quot;0081433F&quot;/&gt;&lt;wsp:rsid wsp:val=&quot;008143A0&quot;/&gt;&lt;wsp:rsid wsp:val=&quot;00814680&quot;/&gt;&lt;wsp:rsid wsp:val=&quot;00814834&quot;/&gt;&lt;wsp:rsid wsp:val=&quot;00814A14&quot;/&gt;&lt;wsp:rsid wsp:val=&quot;00814B38&quot;/&gt;&lt;wsp:rsid wsp:val=&quot;00814B65&quot;/&gt;&lt;wsp:rsid wsp:val=&quot;00814BB0&quot;/&gt;&lt;wsp:rsid wsp:val=&quot;00814C34&quot;/&gt;&lt;wsp:rsid wsp:val=&quot;00814D2B&quot;/&gt;&lt;wsp:rsid wsp:val=&quot;00815038&quot;/&gt;&lt;wsp:rsid wsp:val=&quot;00815234&quot;/&gt;&lt;wsp:rsid wsp:val=&quot;0081535D&quot;/&gt;&lt;wsp:rsid wsp:val=&quot;0081541F&quot;/&gt;&lt;wsp:rsid wsp:val=&quot;008154B6&quot;/&gt;&lt;wsp:rsid wsp:val=&quot;008155E8&quot;/&gt;&lt;wsp:rsid wsp:val=&quot;00815706&quot;/&gt;&lt;wsp:rsid wsp:val=&quot;00815E7B&quot;/&gt;&lt;wsp:rsid wsp:val=&quot;00815F85&quot;/&gt;&lt;wsp:rsid wsp:val=&quot;00815FCA&quot;/&gt;&lt;wsp:rsid wsp:val=&quot;00816654&quot;/&gt;&lt;wsp:rsid wsp:val=&quot;00816A54&quot;/&gt;&lt;wsp:rsid wsp:val=&quot;00816D94&quot;/&gt;&lt;wsp:rsid wsp:val=&quot;0081705E&quot;/&gt;&lt;wsp:rsid wsp:val=&quot;00817508&quot;/&gt;&lt;wsp:rsid wsp:val=&quot;0081787C&quot;/&gt;&lt;wsp:rsid wsp:val=&quot;00817B64&quot;/&gt;&lt;wsp:rsid wsp:val=&quot;00817B8F&quot;/&gt;&lt;wsp:rsid wsp:val=&quot;00817BB2&quot;/&gt;&lt;wsp:rsid wsp:val=&quot;00817C96&quot;/&gt;&lt;wsp:rsid wsp:val=&quot;00817D2A&quot;/&gt;&lt;wsp:rsid wsp:val=&quot;00817E73&quot;/&gt;&lt;wsp:rsid wsp:val=&quot;00817F27&quot;/&gt;&lt;wsp:rsid wsp:val=&quot;00820A6A&quot;/&gt;&lt;wsp:rsid wsp:val=&quot;00820B95&quot;/&gt;&lt;wsp:rsid wsp:val=&quot;00820D96&quot;/&gt;&lt;wsp:rsid wsp:val=&quot;00820DF1&quot;/&gt;&lt;wsp:rsid wsp:val=&quot;008216C4&quot;/&gt;&lt;wsp:rsid wsp:val=&quot;0082172C&quot;/&gt;&lt;wsp:rsid wsp:val=&quot;008218FF&quot;/&gt;&lt;wsp:rsid wsp:val=&quot;008225AF&quot;/&gt;&lt;wsp:rsid wsp:val=&quot;0082290B&quot;/&gt;&lt;wsp:rsid wsp:val=&quot;00823335&quot;/&gt;&lt;wsp:rsid wsp:val=&quot;008237B2&quot;/&gt;&lt;wsp:rsid wsp:val=&quot;00823F61&quot;/&gt;&lt;wsp:rsid wsp:val=&quot;0082449E&quot;/&gt;&lt;wsp:rsid wsp:val=&quot;00824782&quot;/&gt;&lt;wsp:rsid wsp:val=&quot;008248CF&quot;/&gt;&lt;wsp:rsid wsp:val=&quot;008249FF&quot;/&gt;&lt;wsp:rsid wsp:val=&quot;00824E24&quot;/&gt;&lt;wsp:rsid wsp:val=&quot;008251EC&quot;/&gt;&lt;wsp:rsid wsp:val=&quot;0082529D&quot;/&gt;&lt;wsp:rsid wsp:val=&quot;0082542B&quot;/&gt;&lt;wsp:rsid wsp:val=&quot;008255EB&quot;/&gt;&lt;wsp:rsid wsp:val=&quot;0082584D&quot;/&gt;&lt;wsp:rsid wsp:val=&quot;00825A3F&quot;/&gt;&lt;wsp:rsid wsp:val=&quot;00825DD4&quot;/&gt;&lt;wsp:rsid wsp:val=&quot;00826204&quot;/&gt;&lt;wsp:rsid wsp:val=&quot;0082649A&quot;/&gt;&lt;wsp:rsid wsp:val=&quot;00826856&quot;/&gt;&lt;wsp:rsid wsp:val=&quot;00826B13&quot;/&gt;&lt;wsp:rsid wsp:val=&quot;00826D90&quot;/&gt;&lt;wsp:rsid wsp:val=&quot;00827015&quot;/&gt;&lt;wsp:rsid wsp:val=&quot;00827109&quot;/&gt;&lt;wsp:rsid wsp:val=&quot;00827120&quot;/&gt;&lt;wsp:rsid wsp:val=&quot;00827256&quot;/&gt;&lt;wsp:rsid wsp:val=&quot;008273B2&quot;/&gt;&lt;wsp:rsid wsp:val=&quot;00827648&quot;/&gt;&lt;wsp:rsid wsp:val=&quot;00827A41&quot;/&gt;&lt;wsp:rsid wsp:val=&quot;00827AF3&quot;/&gt;&lt;wsp:rsid wsp:val=&quot;00827DAF&quot;/&gt;&lt;wsp:rsid wsp:val=&quot;0083056F&quot;/&gt;&lt;wsp:rsid wsp:val=&quot;00830DE5&quot;/&gt;&lt;wsp:rsid wsp:val=&quot;00830F16&quot;/&gt;&lt;wsp:rsid wsp:val=&quot;00830FF4&quot;/&gt;&lt;wsp:rsid wsp:val=&quot;00831198&quot;/&gt;&lt;wsp:rsid wsp:val=&quot;00831308&quot;/&gt;&lt;wsp:rsid wsp:val=&quot;008314BC&quot;/&gt;&lt;wsp:rsid wsp:val=&quot;00831553&quot;/&gt;&lt;wsp:rsid wsp:val=&quot;008316FF&quot;/&gt;&lt;wsp:rsid wsp:val=&quot;00831BC9&quot;/&gt;&lt;wsp:rsid wsp:val=&quot;00832142&quot;/&gt;&lt;wsp:rsid wsp:val=&quot;0083238B&quot;/&gt;&lt;wsp:rsid wsp:val=&quot;008328C0&quot;/&gt;&lt;wsp:rsid wsp:val=&quot;008328F6&quot;/&gt;&lt;wsp:rsid wsp:val=&quot;00832C18&quot;/&gt;&lt;wsp:rsid wsp:val=&quot;00832CAF&quot;/&gt;&lt;wsp:rsid wsp:val=&quot;00832DCD&quot;/&gt;&lt;wsp:rsid wsp:val=&quot;008330DB&quot;/&gt;&lt;wsp:rsid wsp:val=&quot;00833202&quot;/&gt;&lt;wsp:rsid wsp:val=&quot;00833396&quot;/&gt;&lt;wsp:rsid wsp:val=&quot;00833A61&quot;/&gt;&lt;wsp:rsid wsp:val=&quot;00833C8F&quot;/&gt;&lt;wsp:rsid wsp:val=&quot;00833EF5&quot;/&gt;&lt;wsp:rsid wsp:val=&quot;0083417A&quot;/&gt;&lt;wsp:rsid wsp:val=&quot;008342ED&quot;/&gt;&lt;wsp:rsid wsp:val=&quot;008343F3&quot;/&gt;&lt;wsp:rsid wsp:val=&quot;00834512&quot;/&gt;&lt;wsp:rsid wsp:val=&quot;00834566&quot;/&gt;&lt;wsp:rsid wsp:val=&quot;00834746&quot;/&gt;&lt;wsp:rsid wsp:val=&quot;00834969&quot;/&gt;&lt;wsp:rsid wsp:val=&quot;008349E7&quot;/&gt;&lt;wsp:rsid wsp:val=&quot;00835B0A&quot;/&gt;&lt;wsp:rsid wsp:val=&quot;00835B82&quot;/&gt;&lt;wsp:rsid wsp:val=&quot;00835D1F&quot;/&gt;&lt;wsp:rsid wsp:val=&quot;00835DCA&quot;/&gt;&lt;wsp:rsid wsp:val=&quot;00836133&quot;/&gt;&lt;wsp:rsid wsp:val=&quot;00836310&quot;/&gt;&lt;wsp:rsid wsp:val=&quot;0083657B&quot;/&gt;&lt;wsp:rsid wsp:val=&quot;008365AD&quot;/&gt;&lt;wsp:rsid wsp:val=&quot;00836B5B&quot;/&gt;&lt;wsp:rsid wsp:val=&quot;00836FC2&quot;/&gt;&lt;wsp:rsid wsp:val=&quot;00837034&quot;/&gt;&lt;wsp:rsid wsp:val=&quot;00837180&quot;/&gt;&lt;wsp:rsid wsp:val=&quot;0083732F&quot;/&gt;&lt;wsp:rsid wsp:val=&quot;0083768C&quot;/&gt;&lt;wsp:rsid wsp:val=&quot;00837C05&quot;/&gt;&lt;wsp:rsid wsp:val=&quot;00837ED1&quot;/&gt;&lt;wsp:rsid wsp:val=&quot;008401C3&quot;/&gt;&lt;wsp:rsid wsp:val=&quot;008403BA&quot;/&gt;&lt;wsp:rsid wsp:val=&quot;008404D7&quot;/&gt;&lt;wsp:rsid wsp:val=&quot;00840634&quot;/&gt;&lt;wsp:rsid wsp:val=&quot;0084074F&quot;/&gt;&lt;wsp:rsid wsp:val=&quot;00840A68&quot;/&gt;&lt;wsp:rsid wsp:val=&quot;00840A83&quot;/&gt;&lt;wsp:rsid wsp:val=&quot;00840D46&quot;/&gt;&lt;wsp:rsid wsp:val=&quot;008410EF&quot;/&gt;&lt;wsp:rsid wsp:val=&quot;0084140E&quot;/&gt;&lt;wsp:rsid wsp:val=&quot;00841573&quot;/&gt;&lt;wsp:rsid wsp:val=&quot;0084176F&quot;/&gt;&lt;wsp:rsid wsp:val=&quot;008419A1&quot;/&gt;&lt;wsp:rsid wsp:val=&quot;00841D46&quot;/&gt;&lt;wsp:rsid wsp:val=&quot;00841EB3&quot;/&gt;&lt;wsp:rsid wsp:val=&quot;00842061&quot;/&gt;&lt;wsp:rsid wsp:val=&quot;008422E6&quot;/&gt;&lt;wsp:rsid wsp:val=&quot;00842DB7&quot;/&gt;&lt;wsp:rsid wsp:val=&quot;00842DDE&quot;/&gt;&lt;wsp:rsid wsp:val=&quot;00842E3C&quot;/&gt;&lt;wsp:rsid wsp:val=&quot;0084387F&quot;/&gt;&lt;wsp:rsid wsp:val=&quot;00843AFD&quot;/&gt;&lt;wsp:rsid wsp:val=&quot;008444F8&quot;/&gt;&lt;wsp:rsid wsp:val=&quot;00844750&quot;/&gt;&lt;wsp:rsid wsp:val=&quot;00844852&quot;/&gt;&lt;wsp:rsid wsp:val=&quot;00844991&quot;/&gt;&lt;wsp:rsid wsp:val=&quot;00844C44&quot;/&gt;&lt;wsp:rsid wsp:val=&quot;00844FD3&quot;/&gt;&lt;wsp:rsid wsp:val=&quot;008454A9&quot;/&gt;&lt;wsp:rsid wsp:val=&quot;00845A79&quot;/&gt;&lt;wsp:rsid wsp:val=&quot;00845CE0&quot;/&gt;&lt;wsp:rsid wsp:val=&quot;00845F51&quot;/&gt;&lt;wsp:rsid wsp:val=&quot;00845F6D&quot;/&gt;&lt;wsp:rsid wsp:val=&quot;00846106&quot;/&gt;&lt;wsp:rsid wsp:val=&quot;0084625C&quot;/&gt;&lt;wsp:rsid wsp:val=&quot;008462CF&quot;/&gt;&lt;wsp:rsid wsp:val=&quot;008462E7&quot;/&gt;&lt;wsp:rsid wsp:val=&quot;00846306&quot;/&gt;&lt;wsp:rsid wsp:val=&quot;00846467&quot;/&gt;&lt;wsp:rsid wsp:val=&quot;0084659A&quot;/&gt;&lt;wsp:rsid wsp:val=&quot;00846692&quot;/&gt;&lt;wsp:rsid wsp:val=&quot;00846D91&quot;/&gt;&lt;wsp:rsid wsp:val=&quot;00846DB9&quot;/&gt;&lt;wsp:rsid wsp:val=&quot;00847308&quot;/&gt;&lt;wsp:rsid wsp:val=&quot;0084731E&quot;/&gt;&lt;wsp:rsid wsp:val=&quot;00847991&quot;/&gt;&lt;wsp:rsid wsp:val=&quot;00847C4E&quot;/&gt;&lt;wsp:rsid wsp:val=&quot;00847FC9&quot;/&gt;&lt;wsp:rsid wsp:val=&quot;00850322&quot;/&gt;&lt;wsp:rsid wsp:val=&quot;00850B8D&quot;/&gt;&lt;wsp:rsid wsp:val=&quot;008512A3&quot;/&gt;&lt;wsp:rsid wsp:val=&quot;0085130C&quot;/&gt;&lt;wsp:rsid wsp:val=&quot;00851768&quot;/&gt;&lt;wsp:rsid wsp:val=&quot;00851B22&quot;/&gt;&lt;wsp:rsid wsp:val=&quot;00851BAB&quot;/&gt;&lt;wsp:rsid wsp:val=&quot;00851FEE&quot;/&gt;&lt;wsp:rsid wsp:val=&quot;00852091&quot;/&gt;&lt;wsp:rsid wsp:val=&quot;008521C5&quot;/&gt;&lt;wsp:rsid wsp:val=&quot;00852338&quot;/&gt;&lt;wsp:rsid wsp:val=&quot;008526A5&quot;/&gt;&lt;wsp:rsid wsp:val=&quot;008528AB&quot;/&gt;&lt;wsp:rsid wsp:val=&quot;008528C6&quot;/&gt;&lt;wsp:rsid wsp:val=&quot;00852F3B&quot;/&gt;&lt;wsp:rsid wsp:val=&quot;0085344B&quot;/&gt;&lt;wsp:rsid wsp:val=&quot;00853B2A&quot;/&gt;&lt;wsp:rsid wsp:val=&quot;00853C45&quot;/&gt;&lt;wsp:rsid wsp:val=&quot;00853C78&quot;/&gt;&lt;wsp:rsid wsp:val=&quot;00853E6B&quot;/&gt;&lt;wsp:rsid wsp:val=&quot;00854090&quot;/&gt;&lt;wsp:rsid wsp:val=&quot;008540E5&quot;/&gt;&lt;wsp:rsid wsp:val=&quot;00854983&quot;/&gt;&lt;wsp:rsid wsp:val=&quot;00854AFE&quot;/&gt;&lt;wsp:rsid wsp:val=&quot;00854B60&quot;/&gt;&lt;wsp:rsid wsp:val=&quot;00854CED&quot;/&gt;&lt;wsp:rsid wsp:val=&quot;008551AA&quot;/&gt;&lt;wsp:rsid wsp:val=&quot;00855AFE&quot;/&gt;&lt;wsp:rsid wsp:val=&quot;00855B8E&quot;/&gt;&lt;wsp:rsid wsp:val=&quot;00855E16&quot;/&gt;&lt;wsp:rsid wsp:val=&quot;00855F1C&quot;/&gt;&lt;wsp:rsid wsp:val=&quot;00856301&quot;/&gt;&lt;wsp:rsid wsp:val=&quot;008564B0&quot;/&gt;&lt;wsp:rsid wsp:val=&quot;00856562&quot;/&gt;&lt;wsp:rsid wsp:val=&quot;008566E7&quot;/&gt;&lt;wsp:rsid wsp:val=&quot;008569DF&quot;/&gt;&lt;wsp:rsid wsp:val=&quot;00856E4A&quot;/&gt;&lt;wsp:rsid wsp:val=&quot;00856FCF&quot;/&gt;&lt;wsp:rsid wsp:val=&quot;00856FF3&quot;/&gt;&lt;wsp:rsid wsp:val=&quot;0085722A&quot;/&gt;&lt;wsp:rsid wsp:val=&quot;00857790&quot;/&gt;&lt;wsp:rsid wsp:val=&quot;008577BE&quot;/&gt;&lt;wsp:rsid wsp:val=&quot;00857AAA&quot;/&gt;&lt;wsp:rsid wsp:val=&quot;00857C34&quot;/&gt;&lt;wsp:rsid wsp:val=&quot;00857F34&quot;/&gt;&lt;wsp:rsid wsp:val=&quot;00860315&quot;/&gt;&lt;wsp:rsid wsp:val=&quot;0086037F&quot;/&gt;&lt;wsp:rsid wsp:val=&quot;008615CD&quot;/&gt;&lt;wsp:rsid wsp:val=&quot;00861606&quot;/&gt;&lt;wsp:rsid wsp:val=&quot;00861B41&quot;/&gt;&lt;wsp:rsid wsp:val=&quot;00861BAF&quot;/&gt;&lt;wsp:rsid wsp:val=&quot;00861C62&quot;/&gt;&lt;wsp:rsid wsp:val=&quot;00861D06&quot;/&gt;&lt;wsp:rsid wsp:val=&quot;00861D65&quot;/&gt;&lt;wsp:rsid wsp:val=&quot;00861DA1&quot;/&gt;&lt;wsp:rsid wsp:val=&quot;008620AC&quot;/&gt;&lt;wsp:rsid wsp:val=&quot;008620C2&quot;/&gt;&lt;wsp:rsid wsp:val=&quot;00862165&quot;/&gt;&lt;wsp:rsid wsp:val=&quot;00862173&quot;/&gt;&lt;wsp:rsid wsp:val=&quot;00862290&quot;/&gt;&lt;wsp:rsid wsp:val=&quot;008626B0&quot;/&gt;&lt;wsp:rsid wsp:val=&quot;00862988&quot;/&gt;&lt;wsp:rsid wsp:val=&quot;00862A8A&quot;/&gt;&lt;wsp:rsid wsp:val=&quot;00862FD7&quot;/&gt;&lt;wsp:rsid wsp:val=&quot;008633E9&quot;/&gt;&lt;wsp:rsid wsp:val=&quot;00863479&quot;/&gt;&lt;wsp:rsid wsp:val=&quot;00863AA0&quot;/&gt;&lt;wsp:rsid wsp:val=&quot;00863C32&quot;/&gt;&lt;wsp:rsid wsp:val=&quot;008642DA&quot;/&gt;&lt;wsp:rsid wsp:val=&quot;00864A9F&quot;/&gt;&lt;wsp:rsid wsp:val=&quot;00864D59&quot;/&gt;&lt;wsp:rsid wsp:val=&quot;008650AB&quot;/&gt;&lt;wsp:rsid wsp:val=&quot;00865179&quot;/&gt;&lt;wsp:rsid wsp:val=&quot;008652A4&quot;/&gt;&lt;wsp:rsid wsp:val=&quot;0086565E&quot;/&gt;&lt;wsp:rsid wsp:val=&quot;00865696&quot;/&gt;&lt;wsp:rsid wsp:val=&quot;00865D4C&quot;/&gt;&lt;wsp:rsid wsp:val=&quot;00865DE1&quot;/&gt;&lt;wsp:rsid wsp:val=&quot;00865F2A&quot;/&gt;&lt;wsp:rsid wsp:val=&quot;00865FEF&quot;/&gt;&lt;wsp:rsid wsp:val=&quot;008661B6&quot;/&gt;&lt;wsp:rsid wsp:val=&quot;0086629F&quot;/&gt;&lt;wsp:rsid wsp:val=&quot;00866453&quot;/&gt;&lt;wsp:rsid wsp:val=&quot;0086646F&quot;/&gt;&lt;wsp:rsid wsp:val=&quot;00866781&quot;/&gt;&lt;wsp:rsid wsp:val=&quot;008667C8&quot;/&gt;&lt;wsp:rsid wsp:val=&quot;0086735E&quot;/&gt;&lt;wsp:rsid wsp:val=&quot;008678CF&quot;/&gt;&lt;wsp:rsid wsp:val=&quot;00867F66&quot;/&gt;&lt;wsp:rsid wsp:val=&quot;00870018&quot;/&gt;&lt;wsp:rsid wsp:val=&quot;0087057C&quot;/&gt;&lt;wsp:rsid wsp:val=&quot;00870793&quot;/&gt;&lt;wsp:rsid wsp:val=&quot;00870A1C&quot;/&gt;&lt;wsp:rsid wsp:val=&quot;00870E13&quot;/&gt;&lt;wsp:rsid wsp:val=&quot;00871029&quot;/&gt;&lt;wsp:rsid wsp:val=&quot;00871096&quot;/&gt;&lt;wsp:rsid wsp:val=&quot;008710EF&quot;/&gt;&lt;wsp:rsid wsp:val=&quot;00871171&quot;/&gt;&lt;wsp:rsid wsp:val=&quot;008712B8&quot;/&gt;&lt;wsp:rsid wsp:val=&quot;00871718&quot;/&gt;&lt;wsp:rsid wsp:val=&quot;00871CDF&quot;/&gt;&lt;wsp:rsid wsp:val=&quot;00871D14&quot;/&gt;&lt;wsp:rsid wsp:val=&quot;00872284&quot;/&gt;&lt;wsp:rsid wsp:val=&quot;0087229F&quot;/&gt;&lt;wsp:rsid wsp:val=&quot;008722B0&quot;/&gt;&lt;wsp:rsid wsp:val=&quot;008723A5&quot;/&gt;&lt;wsp:rsid wsp:val=&quot;0087240A&quot;/&gt;&lt;wsp:rsid wsp:val=&quot;0087250F&quot;/&gt;&lt;wsp:rsid wsp:val=&quot;00872FC8&quot;/&gt;&lt;wsp:rsid wsp:val=&quot;0087345A&quot;/&gt;&lt;wsp:rsid wsp:val=&quot;008734E7&quot;/&gt;&lt;wsp:rsid wsp:val=&quot;00873AFA&quot;/&gt;&lt;wsp:rsid wsp:val=&quot;00873BF0&quot;/&gt;&lt;wsp:rsid wsp:val=&quot;00873D76&quot;/&gt;&lt;wsp:rsid wsp:val=&quot;008746D0&quot;/&gt;&lt;wsp:rsid wsp:val=&quot;008748B8&quot;/&gt;&lt;wsp:rsid wsp:val=&quot;00874D5F&quot;/&gt;&lt;wsp:rsid wsp:val=&quot;00874E33&quot;/&gt;&lt;wsp:rsid wsp:val=&quot;00874FAC&quot;/&gt;&lt;wsp:rsid wsp:val=&quot;0087504C&quot;/&gt;&lt;wsp:rsid wsp:val=&quot;00875096&quot;/&gt;&lt;wsp:rsid wsp:val=&quot;008751B9&quot;/&gt;&lt;wsp:rsid wsp:val=&quot;008752DA&quot;/&gt;&lt;wsp:rsid wsp:val=&quot;00875905&quot;/&gt;&lt;wsp:rsid wsp:val=&quot;0087595F&quot;/&gt;&lt;wsp:rsid wsp:val=&quot;00875B2F&quot;/&gt;&lt;wsp:rsid wsp:val=&quot;00875C16&quot;/&gt;&lt;wsp:rsid wsp:val=&quot;00875E7F&quot;/&gt;&lt;wsp:rsid wsp:val=&quot;00875F79&quot;/&gt;&lt;wsp:rsid wsp:val=&quot;00875FBD&quot;/&gt;&lt;wsp:rsid wsp:val=&quot;00875FF0&quot;/&gt;&lt;wsp:rsid wsp:val=&quot;0087616E&quot;/&gt;&lt;wsp:rsid wsp:val=&quot;00876960&quot;/&gt;&lt;wsp:rsid wsp:val=&quot;00876AC7&quot;/&gt;&lt;wsp:rsid wsp:val=&quot;00876D51&quot;/&gt;&lt;wsp:rsid wsp:val=&quot;008770B5&quot;/&gt;&lt;wsp:rsid wsp:val=&quot;0087721D&quot;/&gt;&lt;wsp:rsid wsp:val=&quot;00877321&quot;/&gt;&lt;wsp:rsid wsp:val=&quot;0087746C&quot;/&gt;&lt;wsp:rsid wsp:val=&quot;00877491&quot;/&gt;&lt;wsp:rsid wsp:val=&quot;008774C6&quot;/&gt;&lt;wsp:rsid wsp:val=&quot;00877822&quot;/&gt;&lt;wsp:rsid wsp:val=&quot;00877B15&quot;/&gt;&lt;wsp:rsid wsp:val=&quot;00877C57&quot;/&gt;&lt;wsp:rsid wsp:val=&quot;00877DA5&quot;/&gt;&lt;wsp:rsid wsp:val=&quot;00877FA3&quot;/&gt;&lt;wsp:rsid wsp:val=&quot;008800B7&quot;/&gt;&lt;wsp:rsid wsp:val=&quot;0088011E&quot;/&gt;&lt;wsp:rsid wsp:val=&quot;0088017C&quot;/&gt;&lt;wsp:rsid wsp:val=&quot;008804C9&quot;/&gt;&lt;wsp:rsid wsp:val=&quot;0088052B&quot;/&gt;&lt;wsp:rsid wsp:val=&quot;00880B3D&quot;/&gt;&lt;wsp:rsid wsp:val=&quot;00880D84&quot;/&gt;&lt;wsp:rsid wsp:val=&quot;00880FFB&quot;/&gt;&lt;wsp:rsid wsp:val=&quot;008810DF&quot;/&gt;&lt;wsp:rsid wsp:val=&quot;008810FA&quot;/&gt;&lt;wsp:rsid wsp:val=&quot;00881732&quot;/&gt;&lt;wsp:rsid wsp:val=&quot;00881842&quot;/&gt;&lt;wsp:rsid wsp:val=&quot;00881F28&quot;/&gt;&lt;wsp:rsid wsp:val=&quot;008823B8&quot;/&gt;&lt;wsp:rsid wsp:val=&quot;0088261A&quot;/&gt;&lt;wsp:rsid wsp:val=&quot;00882BB1&quot;/&gt;&lt;wsp:rsid wsp:val=&quot;00882D91&quot;/&gt;&lt;wsp:rsid wsp:val=&quot;00883004&quot;/&gt;&lt;wsp:rsid wsp:val=&quot;00883141&quot;/&gt;&lt;wsp:rsid wsp:val=&quot;0088321E&quot;/&gt;&lt;wsp:rsid wsp:val=&quot;00883533&quot;/&gt;&lt;wsp:rsid wsp:val=&quot;00883678&quot;/&gt;&lt;wsp:rsid wsp:val=&quot;00883C6F&quot;/&gt;&lt;wsp:rsid wsp:val=&quot;00883D18&quot;/&gt;&lt;wsp:rsid wsp:val=&quot;00883ED6&quot;/&gt;&lt;wsp:rsid wsp:val=&quot;00883F8F&quot;/&gt;&lt;wsp:rsid wsp:val=&quot;00884255&quot;/&gt;&lt;wsp:rsid wsp:val=&quot;0088425B&quot;/&gt;&lt;wsp:rsid wsp:val=&quot;008849C2&quot;/&gt;&lt;wsp:rsid wsp:val=&quot;00885402&quot;/&gt;&lt;wsp:rsid wsp:val=&quot;0088579F&quot;/&gt;&lt;wsp:rsid wsp:val=&quot;0088599D&quot;/&gt;&lt;wsp:rsid wsp:val=&quot;00885D5D&quot;/&gt;&lt;wsp:rsid wsp:val=&quot;00885E98&quot;/&gt;&lt;wsp:rsid wsp:val=&quot;00885F46&quot;/&gt;&lt;wsp:rsid wsp:val=&quot;00886116&quot;/&gt;&lt;wsp:rsid wsp:val=&quot;0088651F&quot;/&gt;&lt;wsp:rsid wsp:val=&quot;00886537&quot;/&gt;&lt;wsp:rsid wsp:val=&quot;008871FD&quot;/&gt;&lt;wsp:rsid wsp:val=&quot;00887771&quot;/&gt;&lt;wsp:rsid wsp:val=&quot;00887817&quot;/&gt;&lt;wsp:rsid wsp:val=&quot;0089035C&quot;/&gt;&lt;wsp:rsid wsp:val=&quot;0089045C&quot;/&gt;&lt;wsp:rsid wsp:val=&quot;008907B2&quot;/&gt;&lt;wsp:rsid wsp:val=&quot;00890B03&quot;/&gt;&lt;wsp:rsid wsp:val=&quot;00890BCD&quot;/&gt;&lt;wsp:rsid wsp:val=&quot;00890CA4&quot;/&gt;&lt;wsp:rsid wsp:val=&quot;00890F04&quot;/&gt;&lt;wsp:rsid wsp:val=&quot;00890F2B&quot;/&gt;&lt;wsp:rsid wsp:val=&quot;00891061&quot;/&gt;&lt;wsp:rsid wsp:val=&quot;008911A2&quot;/&gt;&lt;wsp:rsid wsp:val=&quot;00891379&quot;/&gt;&lt;wsp:rsid wsp:val=&quot;00891517&quot;/&gt;&lt;wsp:rsid wsp:val=&quot;00891604&quot;/&gt;&lt;wsp:rsid wsp:val=&quot;00891B7F&quot;/&gt;&lt;wsp:rsid wsp:val=&quot;00891F63&quot;/&gt;&lt;wsp:rsid wsp:val=&quot;008922DC&quot;/&gt;&lt;wsp:rsid wsp:val=&quot;008922DF&quot;/&gt;&lt;wsp:rsid wsp:val=&quot;0089235D&quot;/&gt;&lt;wsp:rsid wsp:val=&quot;00892AA7&quot;/&gt;&lt;wsp:rsid wsp:val=&quot;00893024&quot;/&gt;&lt;wsp:rsid wsp:val=&quot;0089358A&quot;/&gt;&lt;wsp:rsid wsp:val=&quot;00893B3B&quot;/&gt;&lt;wsp:rsid wsp:val=&quot;00894121&quot;/&gt;&lt;wsp:rsid wsp:val=&quot;00894278&quot;/&gt;&lt;wsp:rsid wsp:val=&quot;00894304&quot;/&gt;&lt;wsp:rsid wsp:val=&quot;0089492A&quot;/&gt;&lt;wsp:rsid wsp:val=&quot;00895243&quot;/&gt;&lt;wsp:rsid wsp:val=&quot;0089531F&quot;/&gt;&lt;wsp:rsid wsp:val=&quot;00895470&quot;/&gt;&lt;wsp:rsid wsp:val=&quot;008955C1&quot;/&gt;&lt;wsp:rsid wsp:val=&quot;00895A0C&quot;/&gt;&lt;wsp:rsid wsp:val=&quot;00895B55&quot;/&gt;&lt;wsp:rsid wsp:val=&quot;00895C99&quot;/&gt;&lt;wsp:rsid wsp:val=&quot;00896939&quot;/&gt;&lt;wsp:rsid wsp:val=&quot;00896A6F&quot;/&gt;&lt;wsp:rsid wsp:val=&quot;00896B0A&quot;/&gt;&lt;wsp:rsid wsp:val=&quot;00896D10&quot;/&gt;&lt;wsp:rsid wsp:val=&quot;00896DF5&quot;/&gt;&lt;wsp:rsid wsp:val=&quot;008974D6&quot;/&gt;&lt;wsp:rsid wsp:val=&quot;00897B2C&quot;/&gt;&lt;wsp:rsid wsp:val=&quot;00897D7A&quot;/&gt;&lt;wsp:rsid wsp:val=&quot;00897FA3&quot;/&gt;&lt;wsp:rsid wsp:val=&quot;008A0173&quot;/&gt;&lt;wsp:rsid wsp:val=&quot;008A0339&quot;/&gt;&lt;wsp:rsid wsp:val=&quot;008A03A0&quot;/&gt;&lt;wsp:rsid wsp:val=&quot;008A0473&quot;/&gt;&lt;wsp:rsid wsp:val=&quot;008A04C7&quot;/&gt;&lt;wsp:rsid wsp:val=&quot;008A07B5&quot;/&gt;&lt;wsp:rsid wsp:val=&quot;008A0E92&quot;/&gt;&lt;wsp:rsid wsp:val=&quot;008A106D&quot;/&gt;&lt;wsp:rsid wsp:val=&quot;008A111D&quot;/&gt;&lt;wsp:rsid wsp:val=&quot;008A1256&quot;/&gt;&lt;wsp:rsid wsp:val=&quot;008A16C9&quot;/&gt;&lt;wsp:rsid wsp:val=&quot;008A177C&quot;/&gt;&lt;wsp:rsid wsp:val=&quot;008A197B&quot;/&gt;&lt;wsp:rsid wsp:val=&quot;008A1C65&quot;/&gt;&lt;wsp:rsid wsp:val=&quot;008A1C6C&quot;/&gt;&lt;wsp:rsid wsp:val=&quot;008A1EA1&quot;/&gt;&lt;wsp:rsid wsp:val=&quot;008A24BD&quot;/&gt;&lt;wsp:rsid wsp:val=&quot;008A29A4&quot;/&gt;&lt;wsp:rsid wsp:val=&quot;008A2AAE&quot;/&gt;&lt;wsp:rsid wsp:val=&quot;008A2F26&quot;/&gt;&lt;wsp:rsid wsp:val=&quot;008A2F9B&quot;/&gt;&lt;wsp:rsid wsp:val=&quot;008A30BE&quot;/&gt;&lt;wsp:rsid wsp:val=&quot;008A3567&quot;/&gt;&lt;wsp:rsid wsp:val=&quot;008A36ED&quot;/&gt;&lt;wsp:rsid wsp:val=&quot;008A37ED&quot;/&gt;&lt;wsp:rsid wsp:val=&quot;008A3846&quot;/&gt;&lt;wsp:rsid wsp:val=&quot;008A3898&quot;/&gt;&lt;wsp:rsid wsp:val=&quot;008A42D8&quot;/&gt;&lt;wsp:rsid wsp:val=&quot;008A457F&quot;/&gt;&lt;wsp:rsid wsp:val=&quot;008A53C3&quot;/&gt;&lt;wsp:rsid wsp:val=&quot;008A5590&quot;/&gt;&lt;wsp:rsid wsp:val=&quot;008A567C&quot;/&gt;&lt;wsp:rsid wsp:val=&quot;008A568F&quot;/&gt;&lt;wsp:rsid wsp:val=&quot;008A57E3&quot;/&gt;&lt;wsp:rsid wsp:val=&quot;008A59E9&quot;/&gt;&lt;wsp:rsid wsp:val=&quot;008A5B6D&quot;/&gt;&lt;wsp:rsid wsp:val=&quot;008A61DB&quot;/&gt;&lt;wsp:rsid wsp:val=&quot;008A6205&quot;/&gt;&lt;wsp:rsid wsp:val=&quot;008A6292&quot;/&gt;&lt;wsp:rsid wsp:val=&quot;008A631F&quot;/&gt;&lt;wsp:rsid wsp:val=&quot;008A6633&quot;/&gt;&lt;wsp:rsid wsp:val=&quot;008A668F&quot;/&gt;&lt;wsp:rsid wsp:val=&quot;008A6A8D&quot;/&gt;&lt;wsp:rsid wsp:val=&quot;008A6CD4&quot;/&gt;&lt;wsp:rsid wsp:val=&quot;008A7043&quot;/&gt;&lt;wsp:rsid wsp:val=&quot;008A716B&quot;/&gt;&lt;wsp:rsid wsp:val=&quot;008A72A4&quot;/&gt;&lt;wsp:rsid wsp:val=&quot;008A758D&quot;/&gt;&lt;wsp:rsid wsp:val=&quot;008A75C5&quot;/&gt;&lt;wsp:rsid wsp:val=&quot;008A7669&quot;/&gt;&lt;wsp:rsid wsp:val=&quot;008A7819&quot;/&gt;&lt;wsp:rsid wsp:val=&quot;008A7BEA&quot;/&gt;&lt;wsp:rsid wsp:val=&quot;008A7C09&quot;/&gt;&lt;wsp:rsid wsp:val=&quot;008A7F4D&quot;/&gt;&lt;wsp:rsid wsp:val=&quot;008B01A2&quot;/&gt;&lt;wsp:rsid wsp:val=&quot;008B0853&quot;/&gt;&lt;wsp:rsid wsp:val=&quot;008B097E&quot;/&gt;&lt;wsp:rsid wsp:val=&quot;008B0C49&quot;/&gt;&lt;wsp:rsid wsp:val=&quot;008B0CD0&quot;/&gt;&lt;wsp:rsid wsp:val=&quot;008B0FE8&quot;/&gt;&lt;wsp:rsid wsp:val=&quot;008B130E&quot;/&gt;&lt;wsp:rsid wsp:val=&quot;008B1651&quot;/&gt;&lt;wsp:rsid wsp:val=&quot;008B175A&quot;/&gt;&lt;wsp:rsid wsp:val=&quot;008B1EFF&quot;/&gt;&lt;wsp:rsid wsp:val=&quot;008B21F5&quot;/&gt;&lt;wsp:rsid wsp:val=&quot;008B2279&quot;/&gt;&lt;wsp:rsid wsp:val=&quot;008B2333&quot;/&gt;&lt;wsp:rsid wsp:val=&quot;008B24B5&quot;/&gt;&lt;wsp:rsid wsp:val=&quot;008B269F&quot;/&gt;&lt;wsp:rsid wsp:val=&quot;008B2986&quot;/&gt;&lt;wsp:rsid wsp:val=&quot;008B2A2E&quot;/&gt;&lt;wsp:rsid wsp:val=&quot;008B2D1D&quot;/&gt;&lt;wsp:rsid wsp:val=&quot;008B2DEB&quot;/&gt;&lt;wsp:rsid wsp:val=&quot;008B35ED&quot;/&gt;&lt;wsp:rsid wsp:val=&quot;008B3E55&quot;/&gt;&lt;wsp:rsid wsp:val=&quot;008B41EF&quot;/&gt;&lt;wsp:rsid wsp:val=&quot;008B4230&quot;/&gt;&lt;wsp:rsid wsp:val=&quot;008B447F&quot;/&gt;&lt;wsp:rsid wsp:val=&quot;008B455F&quot;/&gt;&lt;wsp:rsid wsp:val=&quot;008B4577&quot;/&gt;&lt;wsp:rsid wsp:val=&quot;008B46FC&quot;/&gt;&lt;wsp:rsid wsp:val=&quot;008B4A37&quot;/&gt;&lt;wsp:rsid wsp:val=&quot;008B4B0D&quot;/&gt;&lt;wsp:rsid wsp:val=&quot;008B4B33&quot;/&gt;&lt;wsp:rsid wsp:val=&quot;008B5038&quot;/&gt;&lt;wsp:rsid wsp:val=&quot;008B51D1&quot;/&gt;&lt;wsp:rsid wsp:val=&quot;008B5577&quot;/&gt;&lt;wsp:rsid wsp:val=&quot;008B58F8&quot;/&gt;&lt;wsp:rsid wsp:val=&quot;008B60E9&quot;/&gt;&lt;wsp:rsid wsp:val=&quot;008B60ED&quot;/&gt;&lt;wsp:rsid wsp:val=&quot;008B6582&quot;/&gt;&lt;wsp:rsid wsp:val=&quot;008B6A58&quot;/&gt;&lt;wsp:rsid wsp:val=&quot;008B6C48&quot;/&gt;&lt;wsp:rsid wsp:val=&quot;008B6E5C&quot;/&gt;&lt;wsp:rsid wsp:val=&quot;008B738F&quot;/&gt;&lt;wsp:rsid wsp:val=&quot;008B74D1&quot;/&gt;&lt;wsp:rsid wsp:val=&quot;008B766A&quot;/&gt;&lt;wsp:rsid wsp:val=&quot;008B7A0E&quot;/&gt;&lt;wsp:rsid wsp:val=&quot;008B7CCF&quot;/&gt;&lt;wsp:rsid wsp:val=&quot;008B7FDE&quot;/&gt;&lt;wsp:rsid wsp:val=&quot;008C022C&quot;/&gt;&lt;wsp:rsid wsp:val=&quot;008C028F&quot;/&gt;&lt;wsp:rsid wsp:val=&quot;008C038E&quot;/&gt;&lt;wsp:rsid wsp:val=&quot;008C0480&quot;/&gt;&lt;wsp:rsid wsp:val=&quot;008C050D&quot;/&gt;&lt;wsp:rsid wsp:val=&quot;008C052A&quot;/&gt;&lt;wsp:rsid wsp:val=&quot;008C0F99&quot;/&gt;&lt;wsp:rsid wsp:val=&quot;008C144C&quot;/&gt;&lt;wsp:rsid wsp:val=&quot;008C2099&quot;/&gt;&lt;wsp:rsid wsp:val=&quot;008C22F6&quot;/&gt;&lt;wsp:rsid wsp:val=&quot;008C2426&quot;/&gt;&lt;wsp:rsid wsp:val=&quot;008C2453&quot;/&gt;&lt;wsp:rsid wsp:val=&quot;008C24C3&quot;/&gt;&lt;wsp:rsid wsp:val=&quot;008C24ED&quot;/&gt;&lt;wsp:rsid wsp:val=&quot;008C2536&quot;/&gt;&lt;wsp:rsid wsp:val=&quot;008C2635&quot;/&gt;&lt;wsp:rsid wsp:val=&quot;008C26B4&quot;/&gt;&lt;wsp:rsid wsp:val=&quot;008C28BA&quot;/&gt;&lt;wsp:rsid wsp:val=&quot;008C2CCB&quot;/&gt;&lt;wsp:rsid wsp:val=&quot;008C3240&quot;/&gt;&lt;wsp:rsid wsp:val=&quot;008C324E&quot;/&gt;&lt;wsp:rsid wsp:val=&quot;008C4188&quot;/&gt;&lt;wsp:rsid wsp:val=&quot;008C448E&quot;/&gt;&lt;wsp:rsid wsp:val=&quot;008C44AE&quot;/&gt;&lt;wsp:rsid wsp:val=&quot;008C4B47&quot;/&gt;&lt;wsp:rsid wsp:val=&quot;008C516F&quot;/&gt;&lt;wsp:rsid wsp:val=&quot;008C5304&quot;/&gt;&lt;wsp:rsid wsp:val=&quot;008C56C0&quot;/&gt;&lt;wsp:rsid wsp:val=&quot;008C59D5&quot;/&gt;&lt;wsp:rsid wsp:val=&quot;008C5B10&quot;/&gt;&lt;wsp:rsid wsp:val=&quot;008C5B45&quot;/&gt;&lt;wsp:rsid wsp:val=&quot;008C5E84&quot;/&gt;&lt;wsp:rsid wsp:val=&quot;008C5FB2&quot;/&gt;&lt;wsp:rsid wsp:val=&quot;008C6087&quot;/&gt;&lt;wsp:rsid wsp:val=&quot;008C66A7&quot;/&gt;&lt;wsp:rsid wsp:val=&quot;008C681D&quot;/&gt;&lt;wsp:rsid wsp:val=&quot;008C6980&quot;/&gt;&lt;wsp:rsid wsp:val=&quot;008C6C7A&quot;/&gt;&lt;wsp:rsid wsp:val=&quot;008C6F4F&quot;/&gt;&lt;wsp:rsid wsp:val=&quot;008C7097&quot;/&gt;&lt;wsp:rsid wsp:val=&quot;008C723D&quot;/&gt;&lt;wsp:rsid wsp:val=&quot;008C74CC&quot;/&gt;&lt;wsp:rsid wsp:val=&quot;008C7CB0&quot;/&gt;&lt;wsp:rsid wsp:val=&quot;008C7F77&quot;/&gt;&lt;wsp:rsid wsp:val=&quot;008D0040&quot;/&gt;&lt;wsp:rsid wsp:val=&quot;008D02CB&quot;/&gt;&lt;wsp:rsid wsp:val=&quot;008D0459&quot;/&gt;&lt;wsp:rsid wsp:val=&quot;008D04D6&quot;/&gt;&lt;wsp:rsid wsp:val=&quot;008D05D2&quot;/&gt;&lt;wsp:rsid wsp:val=&quot;008D0C20&quot;/&gt;&lt;wsp:rsid wsp:val=&quot;008D13DC&quot;/&gt;&lt;wsp:rsid wsp:val=&quot;008D149D&quot;/&gt;&lt;wsp:rsid wsp:val=&quot;008D1C96&quot;/&gt;&lt;wsp:rsid wsp:val=&quot;008D1E23&quot;/&gt;&lt;wsp:rsid wsp:val=&quot;008D2461&quot;/&gt;&lt;wsp:rsid wsp:val=&quot;008D2889&quot;/&gt;&lt;wsp:rsid wsp:val=&quot;008D3208&quot;/&gt;&lt;wsp:rsid wsp:val=&quot;008D34B5&quot;/&gt;&lt;wsp:rsid wsp:val=&quot;008D35F5&quot;/&gt;&lt;wsp:rsid wsp:val=&quot;008D3F21&quot;/&gt;&lt;wsp:rsid wsp:val=&quot;008D4277&quot;/&gt;&lt;wsp:rsid wsp:val=&quot;008D453F&quot;/&gt;&lt;wsp:rsid wsp:val=&quot;008D4B15&quot;/&gt;&lt;wsp:rsid wsp:val=&quot;008D5010&quot;/&gt;&lt;wsp:rsid wsp:val=&quot;008D508F&quot;/&gt;&lt;wsp:rsid wsp:val=&quot;008D5204&quot;/&gt;&lt;wsp:rsid wsp:val=&quot;008D538D&quot;/&gt;&lt;wsp:rsid wsp:val=&quot;008D53A6&quot;/&gt;&lt;wsp:rsid wsp:val=&quot;008D592F&quot;/&gt;&lt;wsp:rsid wsp:val=&quot;008D5DDF&quot;/&gt;&lt;wsp:rsid wsp:val=&quot;008D5E56&quot;/&gt;&lt;wsp:rsid wsp:val=&quot;008D5F6A&quot;/&gt;&lt;wsp:rsid wsp:val=&quot;008D5FCD&quot;/&gt;&lt;wsp:rsid wsp:val=&quot;008D6270&quot;/&gt;&lt;wsp:rsid wsp:val=&quot;008D6733&quot;/&gt;&lt;wsp:rsid wsp:val=&quot;008D6F90&quot;/&gt;&lt;wsp:rsid wsp:val=&quot;008D7034&quot;/&gt;&lt;wsp:rsid wsp:val=&quot;008D7253&quot;/&gt;&lt;wsp:rsid wsp:val=&quot;008D72A4&quot;/&gt;&lt;wsp:rsid wsp:val=&quot;008D7378&quot;/&gt;&lt;wsp:rsid wsp:val=&quot;008D7554&quot;/&gt;&lt;wsp:rsid wsp:val=&quot;008D7615&quot;/&gt;&lt;wsp:rsid wsp:val=&quot;008D76A0&quot;/&gt;&lt;wsp:rsid wsp:val=&quot;008D78C3&quot;/&gt;&lt;wsp:rsid wsp:val=&quot;008D7CA9&quot;/&gt;&lt;wsp:rsid wsp:val=&quot;008D7DEB&quot;/&gt;&lt;wsp:rsid wsp:val=&quot;008D7EAB&quot;/&gt;&lt;wsp:rsid wsp:val=&quot;008D7F6F&quot;/&gt;&lt;wsp:rsid wsp:val=&quot;008E036C&quot;/&gt;&lt;wsp:rsid wsp:val=&quot;008E037E&quot;/&gt;&lt;wsp:rsid wsp:val=&quot;008E04B5&quot;/&gt;&lt;wsp:rsid wsp:val=&quot;008E05B2&quot;/&gt;&lt;wsp:rsid wsp:val=&quot;008E0B55&quot;/&gt;&lt;wsp:rsid wsp:val=&quot;008E0C61&quot;/&gt;&lt;wsp:rsid wsp:val=&quot;008E0CDD&quot;/&gt;&lt;wsp:rsid wsp:val=&quot;008E0D40&quot;/&gt;&lt;wsp:rsid wsp:val=&quot;008E0E89&quot;/&gt;&lt;wsp:rsid wsp:val=&quot;008E0E8C&quot;/&gt;&lt;wsp:rsid wsp:val=&quot;008E1217&quot;/&gt;&lt;wsp:rsid wsp:val=&quot;008E128F&quot;/&gt;&lt;wsp:rsid wsp:val=&quot;008E131F&quot;/&gt;&lt;wsp:rsid wsp:val=&quot;008E172A&quot;/&gt;&lt;wsp:rsid wsp:val=&quot;008E1BD7&quot;/&gt;&lt;wsp:rsid wsp:val=&quot;008E1C10&quot;/&gt;&lt;wsp:rsid wsp:val=&quot;008E1FDF&quot;/&gt;&lt;wsp:rsid wsp:val=&quot;008E2051&quot;/&gt;&lt;wsp:rsid wsp:val=&quot;008E20EC&quot;/&gt;&lt;wsp:rsid wsp:val=&quot;008E2236&quot;/&gt;&lt;wsp:rsid wsp:val=&quot;008E230C&quot;/&gt;&lt;wsp:rsid wsp:val=&quot;008E2562&quot;/&gt;&lt;wsp:rsid wsp:val=&quot;008E274E&quot;/&gt;&lt;wsp:rsid wsp:val=&quot;008E2816&quot;/&gt;&lt;wsp:rsid wsp:val=&quot;008E290D&quot;/&gt;&lt;wsp:rsid wsp:val=&quot;008E2B47&quot;/&gt;&lt;wsp:rsid wsp:val=&quot;008E2C16&quot;/&gt;&lt;wsp:rsid wsp:val=&quot;008E2C59&quot;/&gt;&lt;wsp:rsid wsp:val=&quot;008E2DDF&quot;/&gt;&lt;wsp:rsid wsp:val=&quot;008E329C&quot;/&gt;&lt;wsp:rsid wsp:val=&quot;008E33AC&quot;/&gt;&lt;wsp:rsid wsp:val=&quot;008E35C0&quot;/&gt;&lt;wsp:rsid wsp:val=&quot;008E378A&quot;/&gt;&lt;wsp:rsid wsp:val=&quot;008E388C&quot;/&gt;&lt;wsp:rsid wsp:val=&quot;008E3ADE&quot;/&gt;&lt;wsp:rsid wsp:val=&quot;008E3F52&quot;/&gt;&lt;wsp:rsid wsp:val=&quot;008E4095&quot;/&gt;&lt;wsp:rsid wsp:val=&quot;008E412D&quot;/&gt;&lt;wsp:rsid wsp:val=&quot;008E427C&quot;/&gt;&lt;wsp:rsid wsp:val=&quot;008E451A&quot;/&gt;&lt;wsp:rsid wsp:val=&quot;008E4820&quot;/&gt;&lt;wsp:rsid wsp:val=&quot;008E4D2D&quot;/&gt;&lt;wsp:rsid wsp:val=&quot;008E4F8D&quot;/&gt;&lt;wsp:rsid wsp:val=&quot;008E528C&quot;/&gt;&lt;wsp:rsid wsp:val=&quot;008E5B5F&quot;/&gt;&lt;wsp:rsid wsp:val=&quot;008E5D5A&quot;/&gt;&lt;wsp:rsid wsp:val=&quot;008E6333&quot;/&gt;&lt;wsp:rsid wsp:val=&quot;008E64F8&quot;/&gt;&lt;wsp:rsid wsp:val=&quot;008E66DB&quot;/&gt;&lt;wsp:rsid wsp:val=&quot;008E66EF&quot;/&gt;&lt;wsp:rsid wsp:val=&quot;008E6788&quot;/&gt;&lt;wsp:rsid wsp:val=&quot;008E6ED9&quot;/&gt;&lt;wsp:rsid wsp:val=&quot;008E6F91&quot;/&gt;&lt;wsp:rsid wsp:val=&quot;008E76DD&quot;/&gt;&lt;wsp:rsid wsp:val=&quot;008E7922&quot;/&gt;&lt;wsp:rsid wsp:val=&quot;008E7B1A&quot;/&gt;&lt;wsp:rsid wsp:val=&quot;008E7B3A&quot;/&gt;&lt;wsp:rsid wsp:val=&quot;008E7C78&quot;/&gt;&lt;wsp:rsid wsp:val=&quot;008E7CA4&quot;/&gt;&lt;wsp:rsid wsp:val=&quot;008E7DB3&quot;/&gt;&lt;wsp:rsid wsp:val=&quot;008F016C&quot;/&gt;&lt;wsp:rsid wsp:val=&quot;008F0190&quot;/&gt;&lt;wsp:rsid wsp:val=&quot;008F019F&quot;/&gt;&lt;wsp:rsid wsp:val=&quot;008F01AB&quot;/&gt;&lt;wsp:rsid wsp:val=&quot;008F0460&quot;/&gt;&lt;wsp:rsid wsp:val=&quot;008F0C28&quot;/&gt;&lt;wsp:rsid wsp:val=&quot;008F0D17&quot;/&gt;&lt;wsp:rsid wsp:val=&quot;008F0D27&quot;/&gt;&lt;wsp:rsid wsp:val=&quot;008F134C&quot;/&gt;&lt;wsp:rsid wsp:val=&quot;008F1CF8&quot;/&gt;&lt;wsp:rsid wsp:val=&quot;008F2201&quot;/&gt;&lt;wsp:rsid wsp:val=&quot;008F255A&quot;/&gt;&lt;wsp:rsid wsp:val=&quot;008F2595&quot;/&gt;&lt;wsp:rsid wsp:val=&quot;008F2672&quot;/&gt;&lt;wsp:rsid wsp:val=&quot;008F28C6&quot;/&gt;&lt;wsp:rsid wsp:val=&quot;008F2B2C&quot;/&gt;&lt;wsp:rsid wsp:val=&quot;008F2B4B&quot;/&gt;&lt;wsp:rsid wsp:val=&quot;008F2B82&quot;/&gt;&lt;wsp:rsid wsp:val=&quot;008F32CD&quot;/&gt;&lt;wsp:rsid wsp:val=&quot;008F3303&quot;/&gt;&lt;wsp:rsid wsp:val=&quot;008F38C3&quot;/&gt;&lt;wsp:rsid wsp:val=&quot;008F3A72&quot;/&gt;&lt;wsp:rsid wsp:val=&quot;008F3D2D&quot;/&gt;&lt;wsp:rsid wsp:val=&quot;008F3D33&quot;/&gt;&lt;wsp:rsid wsp:val=&quot;008F3D7C&quot;/&gt;&lt;wsp:rsid wsp:val=&quot;008F3DC9&quot;/&gt;&lt;wsp:rsid wsp:val=&quot;008F4107&quot;/&gt;&lt;wsp:rsid wsp:val=&quot;008F473A&quot;/&gt;&lt;wsp:rsid wsp:val=&quot;008F4BFE&quot;/&gt;&lt;wsp:rsid wsp:val=&quot;008F4E3F&quot;/&gt;&lt;wsp:rsid wsp:val=&quot;008F4FD7&quot;/&gt;&lt;wsp:rsid wsp:val=&quot;008F5184&quot;/&gt;&lt;wsp:rsid wsp:val=&quot;008F538A&quot;/&gt;&lt;wsp:rsid wsp:val=&quot;008F595E&quot;/&gt;&lt;wsp:rsid wsp:val=&quot;008F615C&quot;/&gt;&lt;wsp:rsid wsp:val=&quot;008F6188&quot;/&gt;&lt;wsp:rsid wsp:val=&quot;008F6649&quot;/&gt;&lt;wsp:rsid wsp:val=&quot;008F6CD1&quot;/&gt;&lt;wsp:rsid wsp:val=&quot;008F6FA5&quot;/&gt;&lt;wsp:rsid wsp:val=&quot;008F7BD6&quot;/&gt;&lt;wsp:rsid wsp:val=&quot;008F7CEF&quot;/&gt;&lt;wsp:rsid wsp:val=&quot;009000FD&quot;/&gt;&lt;wsp:rsid wsp:val=&quot;009009B8&quot;/&gt;&lt;wsp:rsid wsp:val=&quot;00900CAC&quot;/&gt;&lt;wsp:rsid wsp:val=&quot;00900D6E&quot;/&gt;&lt;wsp:rsid wsp:val=&quot;00900DDE&quot;/&gt;&lt;wsp:rsid wsp:val=&quot;00900DF1&quot;/&gt;&lt;wsp:rsid wsp:val=&quot;00901845&quot;/&gt;&lt;wsp:rsid wsp:val=&quot;009019CC&quot;/&gt;&lt;wsp:rsid wsp:val=&quot;009022BC&quot;/&gt;&lt;wsp:rsid wsp:val=&quot;009023C3&quot;/&gt;&lt;wsp:rsid wsp:val=&quot;0090255A&quot;/&gt;&lt;wsp:rsid wsp:val=&quot;009025E8&quot;/&gt;&lt;wsp:rsid wsp:val=&quot;00902734&quot;/&gt;&lt;wsp:rsid wsp:val=&quot;0090297B&quot;/&gt;&lt;wsp:rsid wsp:val=&quot;00902997&quot;/&gt;&lt;wsp:rsid wsp:val=&quot;0090300A&quot;/&gt;&lt;wsp:rsid wsp:val=&quot;009031B8&quot;/&gt;&lt;wsp:rsid wsp:val=&quot;009031F8&quot;/&gt;&lt;wsp:rsid wsp:val=&quot;00903281&quot;/&gt;&lt;wsp:rsid wsp:val=&quot;00903595&quot;/&gt;&lt;wsp:rsid wsp:val=&quot;00903F59&quot;/&gt;&lt;wsp:rsid wsp:val=&quot;0090411E&quot;/&gt;&lt;wsp:rsid wsp:val=&quot;009045C7&quot;/&gt;&lt;wsp:rsid wsp:val=&quot;009047D8&quot;/&gt;&lt;wsp:rsid wsp:val=&quot;0090480E&quot;/&gt;&lt;wsp:rsid wsp:val=&quot;00904846&quot;/&gt;&lt;wsp:rsid wsp:val=&quot;00904A52&quot;/&gt;&lt;wsp:rsid wsp:val=&quot;00904A62&quot;/&gt;&lt;wsp:rsid wsp:val=&quot;00904B6D&quot;/&gt;&lt;wsp:rsid wsp:val=&quot;00904C5D&quot;/&gt;&lt;wsp:rsid wsp:val=&quot;00904E8C&quot;/&gt;&lt;wsp:rsid wsp:val=&quot;00905344&quot;/&gt;&lt;wsp:rsid wsp:val=&quot;0090583C&quot;/&gt;&lt;wsp:rsid wsp:val=&quot;00905A06&quot;/&gt;&lt;wsp:rsid wsp:val=&quot;00905A51&quot;/&gt;&lt;wsp:rsid wsp:val=&quot;00905C43&quot;/&gt;&lt;wsp:rsid wsp:val=&quot;009060A0&quot;/&gt;&lt;wsp:rsid wsp:val=&quot;00906100&quot;/&gt;&lt;wsp:rsid wsp:val=&quot;009067B8&quot;/&gt;&lt;wsp:rsid wsp:val=&quot;00906D73&quot;/&gt;&lt;wsp:rsid wsp:val=&quot;00906EED&quot;/&gt;&lt;wsp:rsid wsp:val=&quot;00907071&quot;/&gt;&lt;wsp:rsid wsp:val=&quot;0090715C&quot;/&gt;&lt;wsp:rsid wsp:val=&quot;009074CC&quot;/&gt;&lt;wsp:rsid wsp:val=&quot;0090795F&quot;/&gt;&lt;wsp:rsid wsp:val=&quot;0091034E&quot;/&gt;&lt;wsp:rsid wsp:val=&quot;00910775&quot;/&gt;&lt;wsp:rsid wsp:val=&quot;009108A7&quot;/&gt;&lt;wsp:rsid wsp:val=&quot;00910B4A&quot;/&gt;&lt;wsp:rsid wsp:val=&quot;00910DA7&quot;/&gt;&lt;wsp:rsid wsp:val=&quot;00910ED6&quot;/&gt;&lt;wsp:rsid wsp:val=&quot;00911E1A&quot;/&gt;&lt;wsp:rsid wsp:val=&quot;009123B9&quot;/&gt;&lt;wsp:rsid wsp:val=&quot;009126BE&quot;/&gt;&lt;wsp:rsid wsp:val=&quot;00912A53&quot;/&gt;&lt;wsp:rsid wsp:val=&quot;009132D6&quot;/&gt;&lt;wsp:rsid wsp:val=&quot;00913D20&quot;/&gt;&lt;wsp:rsid wsp:val=&quot;00913D2E&quot;/&gt;&lt;wsp:rsid wsp:val=&quot;00913F4C&quot;/&gt;&lt;wsp:rsid wsp:val=&quot;0091404B&quot;/&gt;&lt;wsp:rsid wsp:val=&quot;009141A7&quot;/&gt;&lt;wsp:rsid wsp:val=&quot;0091423A&quot;/&gt;&lt;wsp:rsid wsp:val=&quot;009149B1&quot;/&gt;&lt;wsp:rsid wsp:val=&quot;00914A5D&quot;/&gt;&lt;wsp:rsid wsp:val=&quot;00914AE4&quot;/&gt;&lt;wsp:rsid wsp:val=&quot;00914C64&quot;/&gt;&lt;wsp:rsid wsp:val=&quot;00914F86&quot;/&gt;&lt;wsp:rsid wsp:val=&quot;00915032&quot;/&gt;&lt;wsp:rsid wsp:val=&quot;0091537E&quot;/&gt;&lt;wsp:rsid wsp:val=&quot;009154BD&quot;/&gt;&lt;wsp:rsid wsp:val=&quot;009156C8&quot;/&gt;&lt;wsp:rsid wsp:val=&quot;00915BD7&quot;/&gt;&lt;wsp:rsid wsp:val=&quot;00915D65&quot;/&gt;&lt;wsp:rsid wsp:val=&quot;00916013&quot;/&gt;&lt;wsp:rsid wsp:val=&quot;0091610F&quot;/&gt;&lt;wsp:rsid wsp:val=&quot;009161BA&quot;/&gt;&lt;wsp:rsid wsp:val=&quot;009166E8&quot;/&gt;&lt;wsp:rsid wsp:val=&quot;00916827&quot;/&gt;&lt;wsp:rsid wsp:val=&quot;009168BF&quot;/&gt;&lt;wsp:rsid wsp:val=&quot;009168CB&quot;/&gt;&lt;wsp:rsid wsp:val=&quot;00916BFC&quot;/&gt;&lt;wsp:rsid wsp:val=&quot;00916C39&quot;/&gt;&lt;wsp:rsid wsp:val=&quot;00916D73&quot;/&gt;&lt;wsp:rsid wsp:val=&quot;00917085&quot;/&gt;&lt;wsp:rsid wsp:val=&quot;00917213&quot;/&gt;&lt;wsp:rsid wsp:val=&quot;0091770D&quot;/&gt;&lt;wsp:rsid wsp:val=&quot;00917805&quot;/&gt;&lt;wsp:rsid wsp:val=&quot;00917956&quot;/&gt;&lt;wsp:rsid wsp:val=&quot;00917C04&quot;/&gt;&lt;wsp:rsid wsp:val=&quot;00917DC5&quot;/&gt;&lt;wsp:rsid wsp:val=&quot;00920FE4&quot;/&gt;&lt;wsp:rsid wsp:val=&quot;00921140&quot;/&gt;&lt;wsp:rsid wsp:val=&quot;00921493&quot;/&gt;&lt;wsp:rsid wsp:val=&quot;009216BF&quot;/&gt;&lt;wsp:rsid wsp:val=&quot;00921896&quot;/&gt;&lt;wsp:rsid wsp:val=&quot;009218D2&quot;/&gt;&lt;wsp:rsid wsp:val=&quot;00921A74&quot;/&gt;&lt;wsp:rsid wsp:val=&quot;00921C9F&quot;/&gt;&lt;wsp:rsid wsp:val=&quot;00921ED5&quot;/&gt;&lt;wsp:rsid wsp:val=&quot;00921FA1&quot;/&gt;&lt;wsp:rsid wsp:val=&quot;009225B6&quot;/&gt;&lt;wsp:rsid wsp:val=&quot;0092286C&quot;/&gt;&lt;wsp:rsid wsp:val=&quot;00923151&quot;/&gt;&lt;wsp:rsid wsp:val=&quot;0092318B&quot;/&gt;&lt;wsp:rsid wsp:val=&quot;009237EC&quot;/&gt;&lt;wsp:rsid wsp:val=&quot;00923ABA&quot;/&gt;&lt;wsp:rsid wsp:val=&quot;00923B27&quot;/&gt;&lt;wsp:rsid wsp:val=&quot;00924108&quot;/&gt;&lt;wsp:rsid wsp:val=&quot;00924155&quot;/&gt;&lt;wsp:rsid wsp:val=&quot;0092434B&quot;/&gt;&lt;wsp:rsid wsp:val=&quot;009247D8&quot;/&gt;&lt;wsp:rsid wsp:val=&quot;00924E5F&quot;/&gt;&lt;wsp:rsid wsp:val=&quot;00924F5D&quot;/&gt;&lt;wsp:rsid wsp:val=&quot;0092507E&quot;/&gt;&lt;wsp:rsid wsp:val=&quot;0092509B&quot;/&gt;&lt;wsp:rsid wsp:val=&quot;009251FB&quot;/&gt;&lt;wsp:rsid wsp:val=&quot;00925836&quot;/&gt;&lt;wsp:rsid wsp:val=&quot;00925DD1&quot;/&gt;&lt;wsp:rsid wsp:val=&quot;009260EC&quot;/&gt;&lt;wsp:rsid wsp:val=&quot;00926264&quot;/&gt;&lt;wsp:rsid wsp:val=&quot;00926595&quot;/&gt;&lt;wsp:rsid wsp:val=&quot;0092698B&quot;/&gt;&lt;wsp:rsid wsp:val=&quot;009269EB&quot;/&gt;&lt;wsp:rsid wsp:val=&quot;00927211&quot;/&gt;&lt;wsp:rsid wsp:val=&quot;00927752&quot;/&gt;&lt;wsp:rsid wsp:val=&quot;00927E49&quot;/&gt;&lt;wsp:rsid wsp:val=&quot;00930305&quot;/&gt;&lt;wsp:rsid wsp:val=&quot;0093034D&quot;/&gt;&lt;wsp:rsid wsp:val=&quot;0093063D&quot;/&gt;&lt;wsp:rsid wsp:val=&quot;00930A22&quot;/&gt;&lt;wsp:rsid wsp:val=&quot;00930FB9&quot;/&gt;&lt;wsp:rsid wsp:val=&quot;0093135E&quot;/&gt;&lt;wsp:rsid wsp:val=&quot;0093190A&quot;/&gt;&lt;wsp:rsid wsp:val=&quot;0093195D&quot;/&gt;&lt;wsp:rsid wsp:val=&quot;00932109&quot;/&gt;&lt;wsp:rsid wsp:val=&quot;009322AC&quot;/&gt;&lt;wsp:rsid wsp:val=&quot;009324B1&quot;/&gt;&lt;wsp:rsid wsp:val=&quot;0093261C&quot;/&gt;&lt;wsp:rsid wsp:val=&quot;009326F3&quot;/&gt;&lt;wsp:rsid wsp:val=&quot;00932793&quot;/&gt;&lt;wsp:rsid wsp:val=&quot;009327B5&quot;/&gt;&lt;wsp:rsid wsp:val=&quot;00932907&quot;/&gt;&lt;wsp:rsid wsp:val=&quot;0093298A&quot;/&gt;&lt;wsp:rsid wsp:val=&quot;00932A16&quot;/&gt;&lt;wsp:rsid wsp:val=&quot;00932A20&quot;/&gt;&lt;wsp:rsid wsp:val=&quot;00932F10&quot;/&gt;&lt;wsp:rsid wsp:val=&quot;0093311E&quot;/&gt;&lt;wsp:rsid wsp:val=&quot;00933159&quot;/&gt;&lt;wsp:rsid wsp:val=&quot;00933676&quot;/&gt;&lt;wsp:rsid wsp:val=&quot;00933D61&quot;/&gt;&lt;wsp:rsid wsp:val=&quot;00933DE4&quot;/&gt;&lt;wsp:rsid wsp:val=&quot;00933F2D&quot;/&gt;&lt;wsp:rsid wsp:val=&quot;00934009&quot;/&gt;&lt;wsp:rsid wsp:val=&quot;009344CF&quot;/&gt;&lt;wsp:rsid wsp:val=&quot;0093457F&quot;/&gt;&lt;wsp:rsid wsp:val=&quot;00935340&quot;/&gt;&lt;wsp:rsid wsp:val=&quot;009355F0&quot;/&gt;&lt;wsp:rsid wsp:val=&quot;00935659&quot;/&gt;&lt;wsp:rsid wsp:val=&quot;009358FB&quot;/&gt;&lt;wsp:rsid wsp:val=&quot;00935987&quot;/&gt;&lt;wsp:rsid wsp:val=&quot;00935B52&quot;/&gt;&lt;wsp:rsid wsp:val=&quot;009360AF&quot;/&gt;&lt;wsp:rsid wsp:val=&quot;009366FF&quot;/&gt;&lt;wsp:rsid wsp:val=&quot;00936951&quot;/&gt;&lt;wsp:rsid wsp:val=&quot;00936A90&quot;/&gt;&lt;wsp:rsid wsp:val=&quot;00936BC4&quot;/&gt;&lt;wsp:rsid wsp:val=&quot;009370A6&quot;/&gt;&lt;wsp:rsid wsp:val=&quot;0093742F&quot;/&gt;&lt;wsp:rsid wsp:val=&quot;00937AC7&quot;/&gt;&lt;wsp:rsid wsp:val=&quot;00937D15&quot;/&gt;&lt;wsp:rsid wsp:val=&quot;009400C9&quot;/&gt;&lt;wsp:rsid wsp:val=&quot;009406F4&quot;/&gt;&lt;wsp:rsid wsp:val=&quot;0094085F&quot;/&gt;&lt;wsp:rsid wsp:val=&quot;00940A5D&quot;/&gt;&lt;wsp:rsid wsp:val=&quot;00940BCB&quot;/&gt;&lt;wsp:rsid wsp:val=&quot;00940D85&quot;/&gt;&lt;wsp:rsid wsp:val=&quot;00940DF4&quot;/&gt;&lt;wsp:rsid wsp:val=&quot;00940FB0&quot;/&gt;&lt;wsp:rsid wsp:val=&quot;00940FB5&quot;/&gt;&lt;wsp:rsid wsp:val=&quot;0094148B&quot;/&gt;&lt;wsp:rsid wsp:val=&quot;009414FE&quot;/&gt;&lt;wsp:rsid wsp:val=&quot;00941526&quot;/&gt;&lt;wsp:rsid wsp:val=&quot;0094189C&quot;/&gt;&lt;wsp:rsid wsp:val=&quot;00941935&quot;/&gt;&lt;wsp:rsid wsp:val=&quot;00941981&quot;/&gt;&lt;wsp:rsid wsp:val=&quot;00941A1C&quot;/&gt;&lt;wsp:rsid wsp:val=&quot;00941B97&quot;/&gt;&lt;wsp:rsid wsp:val=&quot;00941FDC&quot;/&gt;&lt;wsp:rsid wsp:val=&quot;00942386&quot;/&gt;&lt;wsp:rsid wsp:val=&quot;00942B3C&quot;/&gt;&lt;wsp:rsid wsp:val=&quot;00942BB8&quot;/&gt;&lt;wsp:rsid wsp:val=&quot;0094335F&quot;/&gt;&lt;wsp:rsid wsp:val=&quot;009433B2&quot;/&gt;&lt;wsp:rsid wsp:val=&quot;00943A19&quot;/&gt;&lt;wsp:rsid wsp:val=&quot;00943D09&quot;/&gt;&lt;wsp:rsid wsp:val=&quot;00944202&quot;/&gt;&lt;wsp:rsid wsp:val=&quot;00944335&quot;/&gt;&lt;wsp:rsid wsp:val=&quot;00944710&quot;/&gt;&lt;wsp:rsid wsp:val=&quot;00944AF4&quot;/&gt;&lt;wsp:rsid wsp:val=&quot;00944D54&quot;/&gt;&lt;wsp:rsid wsp:val=&quot;009454D8&quot;/&gt;&lt;wsp:rsid wsp:val=&quot;009454E7&quot;/&gt;&lt;wsp:rsid wsp:val=&quot;0094561B&quot;/&gt;&lt;wsp:rsid wsp:val=&quot;00945674&quot;/&gt;&lt;wsp:rsid wsp:val=&quot;0094587A&quot;/&gt;&lt;wsp:rsid wsp:val=&quot;00945C1D&quot;/&gt;&lt;wsp:rsid wsp:val=&quot;00945E49&quot;/&gt;&lt;wsp:rsid wsp:val=&quot;009462D8&quot;/&gt;&lt;wsp:rsid wsp:val=&quot;00946388&quot;/&gt;&lt;wsp:rsid wsp:val=&quot;00946580&quot;/&gt;&lt;wsp:rsid wsp:val=&quot;009465B3&quot;/&gt;&lt;wsp:rsid wsp:val=&quot;00946D70&quot;/&gt;&lt;wsp:rsid wsp:val=&quot;00946FEB&quot;/&gt;&lt;wsp:rsid wsp:val=&quot;009471BE&quot;/&gt;&lt;wsp:rsid wsp:val=&quot;00947B40&quot;/&gt;&lt;wsp:rsid wsp:val=&quot;00947C2E&quot;/&gt;&lt;wsp:rsid wsp:val=&quot;009503D4&quot;/&gt;&lt;wsp:rsid wsp:val=&quot;00950809&quot;/&gt;&lt;wsp:rsid wsp:val=&quot;009509D7&quot;/&gt;&lt;wsp:rsid wsp:val=&quot;00950B09&quot;/&gt;&lt;wsp:rsid wsp:val=&quot;00950DD1&quot;/&gt;&lt;wsp:rsid wsp:val=&quot;00951417&quot;/&gt;&lt;wsp:rsid wsp:val=&quot;0095154C&quot;/&gt;&lt;wsp:rsid wsp:val=&quot;00951567&quot;/&gt;&lt;wsp:rsid wsp:val=&quot;00951712&quot;/&gt;&lt;wsp:rsid wsp:val=&quot;009517A9&quot;/&gt;&lt;wsp:rsid wsp:val=&quot;009518BD&quot;/&gt;&lt;wsp:rsid wsp:val=&quot;00951948&quot;/&gt;&lt;wsp:rsid wsp:val=&quot;00951995&quot;/&gt;&lt;wsp:rsid wsp:val=&quot;00951C7E&quot;/&gt;&lt;wsp:rsid wsp:val=&quot;00951CF6&quot;/&gt;&lt;wsp:rsid wsp:val=&quot;00951E67&quot;/&gt;&lt;wsp:rsid wsp:val=&quot;0095225E&quot;/&gt;&lt;wsp:rsid wsp:val=&quot;00952555&quot;/&gt;&lt;wsp:rsid wsp:val=&quot;0095263D&quot;/&gt;&lt;wsp:rsid wsp:val=&quot;00952ACA&quot;/&gt;&lt;wsp:rsid wsp:val=&quot;00952B27&quot;/&gt;&lt;wsp:rsid wsp:val=&quot;009537A7&quot;/&gt;&lt;wsp:rsid wsp:val=&quot;00953B1F&quot;/&gt;&lt;wsp:rsid wsp:val=&quot;00953BB2&quot;/&gt;&lt;wsp:rsid wsp:val=&quot;00954664&quot;/&gt;&lt;wsp:rsid wsp:val=&quot;009548C3&quot;/&gt;&lt;wsp:rsid wsp:val=&quot;0095506D&quot;/&gt;&lt;wsp:rsid wsp:val=&quot;0095506E&quot;/&gt;&lt;wsp:rsid wsp:val=&quot;009555E2&quot;/&gt;&lt;wsp:rsid wsp:val=&quot;009557DF&quot;/&gt;&lt;wsp:rsid wsp:val=&quot;00955A2E&quot;/&gt;&lt;wsp:rsid wsp:val=&quot;00955F4D&quot;/&gt;&lt;wsp:rsid wsp:val=&quot;00955FBF&quot;/&gt;&lt;wsp:rsid wsp:val=&quot;00956101&quot;/&gt;&lt;wsp:rsid wsp:val=&quot;009563A2&quot;/&gt;&lt;wsp:rsid wsp:val=&quot;00956723&quot;/&gt;&lt;wsp:rsid wsp:val=&quot;00956A6B&quot;/&gt;&lt;wsp:rsid wsp:val=&quot;00956C80&quot;/&gt;&lt;wsp:rsid wsp:val=&quot;00956D0A&quot;/&gt;&lt;wsp:rsid wsp:val=&quot;00957060&quot;/&gt;&lt;wsp:rsid wsp:val=&quot;00957163&quot;/&gt;&lt;wsp:rsid wsp:val=&quot;00957396&quot;/&gt;&lt;wsp:rsid wsp:val=&quot;00957487&quot;/&gt;&lt;wsp:rsid wsp:val=&quot;00957B99&quot;/&gt;&lt;wsp:rsid wsp:val=&quot;00957D84&quot;/&gt;&lt;wsp:rsid wsp:val=&quot;00957D9C&quot;/&gt;&lt;wsp:rsid wsp:val=&quot;009603AB&quot;/&gt;&lt;wsp:rsid wsp:val=&quot;009607AF&quot;/&gt;&lt;wsp:rsid wsp:val=&quot;0096083C&quot;/&gt;&lt;wsp:rsid wsp:val=&quot;00960A88&quot;/&gt;&lt;wsp:rsid wsp:val=&quot;00960C68&quot;/&gt;&lt;wsp:rsid wsp:val=&quot;00960CB6&quot;/&gt;&lt;wsp:rsid wsp:val=&quot;00960D27&quot;/&gt;&lt;wsp:rsid wsp:val=&quot;00961023&quot;/&gt;&lt;wsp:rsid wsp:val=&quot;009611F0&quot;/&gt;&lt;wsp:rsid wsp:val=&quot;00961295&quot;/&gt;&lt;wsp:rsid wsp:val=&quot;009612F1&quot;/&gt;&lt;wsp:rsid wsp:val=&quot;009613DF&quot;/&gt;&lt;wsp:rsid wsp:val=&quot;009616FA&quot;/&gt;&lt;wsp:rsid wsp:val=&quot;00961E6D&quot;/&gt;&lt;wsp:rsid wsp:val=&quot;00961F21&quot;/&gt;&lt;wsp:rsid wsp:val=&quot;009620A3&quot;/&gt;&lt;wsp:rsid wsp:val=&quot;009621FF&quot;/&gt;&lt;wsp:rsid wsp:val=&quot;0096224B&quot;/&gt;&lt;wsp:rsid wsp:val=&quot;009626DE&quot;/&gt;&lt;wsp:rsid wsp:val=&quot;0096292B&quot;/&gt;&lt;wsp:rsid wsp:val=&quot;00962963&quot;/&gt;&lt;wsp:rsid wsp:val=&quot;00962AD7&quot;/&gt;&lt;wsp:rsid wsp:val=&quot;00963074&quot;/&gt;&lt;wsp:rsid wsp:val=&quot;009632E0&quot;/&gt;&lt;wsp:rsid wsp:val=&quot;0096336E&quot;/&gt;&lt;wsp:rsid wsp:val=&quot;009634EB&quot;/&gt;&lt;wsp:rsid wsp:val=&quot;0096392B&quot;/&gt;&lt;wsp:rsid wsp:val=&quot;0096397B&quot;/&gt;&lt;wsp:rsid wsp:val=&quot;00963EB4&quot;/&gt;&lt;wsp:rsid wsp:val=&quot;009640C7&quot;/&gt;&lt;wsp:rsid wsp:val=&quot;00964A0A&quot;/&gt;&lt;wsp:rsid wsp:val=&quot;00964C45&quot;/&gt;&lt;wsp:rsid wsp:val=&quot;00964E3C&quot;/&gt;&lt;wsp:rsid wsp:val=&quot;00964E50&quot;/&gt;&lt;wsp:rsid wsp:val=&quot;00964E69&quot;/&gt;&lt;wsp:rsid wsp:val=&quot;0096504D&quot;/&gt;&lt;wsp:rsid wsp:val=&quot;00965221&quot;/&gt;&lt;wsp:rsid wsp:val=&quot;009654F0&quot;/&gt;&lt;wsp:rsid wsp:val=&quot;00965850&quot;/&gt;&lt;wsp:rsid wsp:val=&quot;009659EA&quot;/&gt;&lt;wsp:rsid wsp:val=&quot;00965DE1&quot;/&gt;&lt;wsp:rsid wsp:val=&quot;00966094&quot;/&gt;&lt;wsp:rsid wsp:val=&quot;0096691D&quot;/&gt;&lt;wsp:rsid wsp:val=&quot;00966EC4&quot;/&gt;&lt;wsp:rsid wsp:val=&quot;0096766C&quot;/&gt;&lt;wsp:rsid wsp:val=&quot;00967851&quot;/&gt;&lt;wsp:rsid wsp:val=&quot;00967B1D&quot;/&gt;&lt;wsp:rsid wsp:val=&quot;00967C99&quot;/&gt;&lt;wsp:rsid wsp:val=&quot;00967D2D&quot;/&gt;&lt;wsp:rsid wsp:val=&quot;00967EEE&quot;/&gt;&lt;wsp:rsid wsp:val=&quot;00970329&quot;/&gt;&lt;wsp:rsid wsp:val=&quot;00970D54&quot;/&gt;&lt;wsp:rsid wsp:val=&quot;00970F24&quot;/&gt;&lt;wsp:rsid wsp:val=&quot;00970F7A&quot;/&gt;&lt;wsp:rsid wsp:val=&quot;00970FE3&quot;/&gt;&lt;wsp:rsid wsp:val=&quot;00971190&quot;/&gt;&lt;wsp:rsid wsp:val=&quot;00971308&quot;/&gt;&lt;wsp:rsid wsp:val=&quot;0097199F&quot;/&gt;&lt;wsp:rsid wsp:val=&quot;009719C3&quot;/&gt;&lt;wsp:rsid wsp:val=&quot;00971D9C&quot;/&gt;&lt;wsp:rsid wsp:val=&quot;00971EC5&quot;/&gt;&lt;wsp:rsid wsp:val=&quot;00971F6B&quot;/&gt;&lt;wsp:rsid wsp:val=&quot;00971FCC&quot;/&gt;&lt;wsp:rsid wsp:val=&quot;00971FDB&quot;/&gt;&lt;wsp:rsid wsp:val=&quot;00972057&quot;/&gt;&lt;wsp:rsid wsp:val=&quot;00972202&quot;/&gt;&lt;wsp:rsid wsp:val=&quot;009726A8&quot;/&gt;&lt;wsp:rsid wsp:val=&quot;0097298A&quot;/&gt;&lt;wsp:rsid wsp:val=&quot;00972A0B&quot;/&gt;&lt;wsp:rsid wsp:val=&quot;00972AF0&quot;/&gt;&lt;wsp:rsid wsp:val=&quot;00972BB7&quot;/&gt;&lt;wsp:rsid wsp:val=&quot;00972C06&quot;/&gt;&lt;wsp:rsid wsp:val=&quot;00972C2E&quot;/&gt;&lt;wsp:rsid wsp:val=&quot;00972EC5&quot;/&gt;&lt;wsp:rsid wsp:val=&quot;00972F4C&quot;/&gt;&lt;wsp:rsid wsp:val=&quot;00972FEB&quot;/&gt;&lt;wsp:rsid wsp:val=&quot;00973257&quot;/&gt;&lt;wsp:rsid wsp:val=&quot;0097375E&quot;/&gt;&lt;wsp:rsid wsp:val=&quot;0097383E&quot;/&gt;&lt;wsp:rsid wsp:val=&quot;009738E5&quot;/&gt;&lt;wsp:rsid wsp:val=&quot;009739F8&quot;/&gt;&lt;wsp:rsid wsp:val=&quot;00973A9A&quot;/&gt;&lt;wsp:rsid wsp:val=&quot;00973F08&quot;/&gt;&lt;wsp:rsid wsp:val=&quot;00973F29&quot;/&gt;&lt;wsp:rsid wsp:val=&quot;00974182&quot;/&gt;&lt;wsp:rsid wsp:val=&quot;00974482&quot;/&gt;&lt;wsp:rsid wsp:val=&quot;009744FF&quot;/&gt;&lt;wsp:rsid wsp:val=&quot;00974520&quot;/&gt;&lt;wsp:rsid wsp:val=&quot;009745D5&quot;/&gt;&lt;wsp:rsid wsp:val=&quot;00974835&quot;/&gt;&lt;wsp:rsid wsp:val=&quot;00974BD5&quot;/&gt;&lt;wsp:rsid wsp:val=&quot;00974C30&quot;/&gt;&lt;wsp:rsid wsp:val=&quot;00974EBD&quot;/&gt;&lt;wsp:rsid wsp:val=&quot;00974ECD&quot;/&gt;&lt;wsp:rsid wsp:val=&quot;00974F7F&quot;/&gt;&lt;wsp:rsid wsp:val=&quot;009751BA&quot;/&gt;&lt;wsp:rsid wsp:val=&quot;00975859&quot;/&gt;&lt;wsp:rsid wsp:val=&quot;00976172&quot;/&gt;&lt;wsp:rsid wsp:val=&quot;009764C3&quot;/&gt;&lt;wsp:rsid wsp:val=&quot;00976BB6&quot;/&gt;&lt;wsp:rsid wsp:val=&quot;00976D48&quot;/&gt;&lt;wsp:rsid wsp:val=&quot;0097739B&quot;/&gt;&lt;wsp:rsid wsp:val=&quot;009773CF&quot;/&gt;&lt;wsp:rsid wsp:val=&quot;009775C2&quot;/&gt;&lt;wsp:rsid wsp:val=&quot;00977852&quot;/&gt;&lt;wsp:rsid wsp:val=&quot;009778AB&quot;/&gt;&lt;wsp:rsid wsp:val=&quot;00977D85&quot;/&gt;&lt;wsp:rsid wsp:val=&quot;00980403&quot;/&gt;&lt;wsp:rsid wsp:val=&quot;009804CB&quot;/&gt;&lt;wsp:rsid wsp:val=&quot;009809DD&quot;/&gt;&lt;wsp:rsid wsp:val=&quot;00980DCD&quot;/&gt;&lt;wsp:rsid wsp:val=&quot;00980F14&quot;/&gt;&lt;wsp:rsid wsp:val=&quot;00981261&quot;/&gt;&lt;wsp:rsid wsp:val=&quot;00981318&quot;/&gt;&lt;wsp:rsid wsp:val=&quot;0098172B&quot;/&gt;&lt;wsp:rsid wsp:val=&quot;009817F9&quot;/&gt;&lt;wsp:rsid wsp:val=&quot;0098183B&quot;/&gt;&lt;wsp:rsid wsp:val=&quot;00981867&quot;/&gt;&lt;wsp:rsid wsp:val=&quot;00981C8B&quot;/&gt;&lt;wsp:rsid wsp:val=&quot;00981EA3&quot;/&gt;&lt;wsp:rsid wsp:val=&quot;009822AF&quot;/&gt;&lt;wsp:rsid wsp:val=&quot;00982398&quot;/&gt;&lt;wsp:rsid wsp:val=&quot;009823A3&quot;/&gt;&lt;wsp:rsid wsp:val=&quot;0098266D&quot;/&gt;&lt;wsp:rsid wsp:val=&quot;009827B0&quot;/&gt;&lt;wsp:rsid wsp:val=&quot;00982AB4&quot;/&gt;&lt;wsp:rsid wsp:val=&quot;00982B3A&quot;/&gt;&lt;wsp:rsid wsp:val=&quot;00982C6C&quot;/&gt;&lt;wsp:rsid wsp:val=&quot;00982E67&quot;/&gt;&lt;wsp:rsid wsp:val=&quot;00983061&quot;/&gt;&lt;wsp:rsid wsp:val=&quot;009830B8&quot;/&gt;&lt;wsp:rsid wsp:val=&quot;009830FF&quot;/&gt;&lt;wsp:rsid wsp:val=&quot;00983223&quot;/&gt;&lt;wsp:rsid wsp:val=&quot;00983435&quot;/&gt;&lt;wsp:rsid wsp:val=&quot;009837BB&quot;/&gt;&lt;wsp:rsid wsp:val=&quot;009838CE&quot;/&gt;&lt;wsp:rsid wsp:val=&quot;00983C41&quot;/&gt;&lt;wsp:rsid wsp:val=&quot;00983D1B&quot;/&gt;&lt;wsp:rsid wsp:val=&quot;00983ED2&quot;/&gt;&lt;wsp:rsid wsp:val=&quot;009840C0&quot;/&gt;&lt;wsp:rsid wsp:val=&quot;00984206&quot;/&gt;&lt;wsp:rsid wsp:val=&quot;00984468&quot;/&gt;&lt;wsp:rsid wsp:val=&quot;00984571&quot;/&gt;&lt;wsp:rsid wsp:val=&quot;009845A7&quot;/&gt;&lt;wsp:rsid wsp:val=&quot;0098464F&quot;/&gt;&lt;wsp:rsid wsp:val=&quot;00984CAE&quot;/&gt;&lt;wsp:rsid wsp:val=&quot;0098501B&quot;/&gt;&lt;wsp:rsid wsp:val=&quot;0098511E&quot;/&gt;&lt;wsp:rsid wsp:val=&quot;00985198&quot;/&gt;&lt;wsp:rsid wsp:val=&quot;009852B3&quot;/&gt;&lt;wsp:rsid wsp:val=&quot;0098541D&quot;/&gt;&lt;wsp:rsid wsp:val=&quot;00985421&quot;/&gt;&lt;wsp:rsid wsp:val=&quot;009856FD&quot;/&gt;&lt;wsp:rsid wsp:val=&quot;00985CA4&quot;/&gt;&lt;wsp:rsid wsp:val=&quot;0098600B&quot;/&gt;&lt;wsp:rsid wsp:val=&quot;0098672D&quot;/&gt;&lt;wsp:rsid wsp:val=&quot;00986765&quot;/&gt;&lt;wsp:rsid wsp:val=&quot;00986956&quot;/&gt;&lt;wsp:rsid wsp:val=&quot;00986BED&quot;/&gt;&lt;wsp:rsid wsp:val=&quot;00986E31&quot;/&gt;&lt;wsp:rsid wsp:val=&quot;00986E64&quot;/&gt;&lt;wsp:rsid wsp:val=&quot;00987460&quot;/&gt;&lt;wsp:rsid wsp:val=&quot;009876A0&quot;/&gt;&lt;wsp:rsid wsp:val=&quot;009879B5&quot;/&gt;&lt;wsp:rsid wsp:val=&quot;009879F4&quot;/&gt;&lt;wsp:rsid wsp:val=&quot;00987F35&quot;/&gt;&lt;wsp:rsid wsp:val=&quot;009900AD&quot;/&gt;&lt;wsp:rsid wsp:val=&quot;009907A4&quot;/&gt;&lt;wsp:rsid wsp:val=&quot;009907DF&quot;/&gt;&lt;wsp:rsid wsp:val=&quot;00990BFB&quot;/&gt;&lt;wsp:rsid wsp:val=&quot;009913EE&quot;/&gt;&lt;wsp:rsid wsp:val=&quot;009914C9&quot;/&gt;&lt;wsp:rsid wsp:val=&quot;009917F3&quot;/&gt;&lt;wsp:rsid wsp:val=&quot;00991F39&quot;/&gt;&lt;wsp:rsid wsp:val=&quot;0099213B&quot;/&gt;&lt;wsp:rsid wsp:val=&quot;009925EC&quot;/&gt;&lt;wsp:rsid wsp:val=&quot;00992624&quot;/&gt;&lt;wsp:rsid wsp:val=&quot;009927C4&quot;/&gt;&lt;wsp:rsid wsp:val=&quot;00992839&quot;/&gt;&lt;wsp:rsid wsp:val=&quot;00992BF3&quot;/&gt;&lt;wsp:rsid wsp:val=&quot;009930C0&quot;/&gt;&lt;wsp:rsid wsp:val=&quot;0099315B&quot;/&gt;&lt;wsp:rsid wsp:val=&quot;0099324C&quot;/&gt;&lt;wsp:rsid wsp:val=&quot;0099334A&quot;/&gt;&lt;wsp:rsid wsp:val=&quot;00993627&quot;/&gt;&lt;wsp:rsid wsp:val=&quot;00993658&quot;/&gt;&lt;wsp:rsid wsp:val=&quot;0099367D&quot;/&gt;&lt;wsp:rsid wsp:val=&quot;009936F0&quot;/&gt;&lt;wsp:rsid wsp:val=&quot;00993DA5&quot;/&gt;&lt;wsp:rsid wsp:val=&quot;00994199&quot;/&gt;&lt;wsp:rsid wsp:val=&quot;00994376&quot;/&gt;&lt;wsp:rsid wsp:val=&quot;00994CEE&quot;/&gt;&lt;wsp:rsid wsp:val=&quot;00995360&quot;/&gt;&lt;wsp:rsid wsp:val=&quot;009954AD&quot;/&gt;&lt;wsp:rsid wsp:val=&quot;00995E80&quot;/&gt;&lt;wsp:rsid wsp:val=&quot;0099643C&quot;/&gt;&lt;wsp:rsid wsp:val=&quot;00996546&quot;/&gt;&lt;wsp:rsid wsp:val=&quot;009967D2&quot;/&gt;&lt;wsp:rsid wsp:val=&quot;00996A8B&quot;/&gt;&lt;wsp:rsid wsp:val=&quot;00996CD1&quot;/&gt;&lt;wsp:rsid wsp:val=&quot;00996CD4&quot;/&gt;&lt;wsp:rsid wsp:val=&quot;0099713E&quot;/&gt;&lt;wsp:rsid wsp:val=&quot;0099731A&quot;/&gt;&lt;wsp:rsid wsp:val=&quot;009979D6&quot;/&gt;&lt;wsp:rsid wsp:val=&quot;00997CA3&quot;/&gt;&lt;wsp:rsid wsp:val=&quot;009A0212&quot;/&gt;&lt;wsp:rsid wsp:val=&quot;009A031F&quot;/&gt;&lt;wsp:rsid wsp:val=&quot;009A041C&quot;/&gt;&lt;wsp:rsid wsp:val=&quot;009A1459&quot;/&gt;&lt;wsp:rsid wsp:val=&quot;009A1AF4&quot;/&gt;&lt;wsp:rsid wsp:val=&quot;009A1E77&quot;/&gt;&lt;wsp:rsid wsp:val=&quot;009A1FB8&quot;/&gt;&lt;wsp:rsid wsp:val=&quot;009A20F1&quot;/&gt;&lt;wsp:rsid wsp:val=&quot;009A2180&quot;/&gt;&lt;wsp:rsid wsp:val=&quot;009A246A&quot;/&gt;&lt;wsp:rsid wsp:val=&quot;009A3183&quot;/&gt;&lt;wsp:rsid wsp:val=&quot;009A37AC&quot;/&gt;&lt;wsp:rsid wsp:val=&quot;009A39DE&quot;/&gt;&lt;wsp:rsid wsp:val=&quot;009A3AB5&quot;/&gt;&lt;wsp:rsid wsp:val=&quot;009A3E2F&quot;/&gt;&lt;wsp:rsid wsp:val=&quot;009A440B&quot;/&gt;&lt;wsp:rsid wsp:val=&quot;009A4AFC&quot;/&gt;&lt;wsp:rsid wsp:val=&quot;009A516A&quot;/&gt;&lt;wsp:rsid wsp:val=&quot;009A528E&quot;/&gt;&lt;wsp:rsid wsp:val=&quot;009A5867&quot;/&gt;&lt;wsp:rsid wsp:val=&quot;009A5A21&quot;/&gt;&lt;wsp:rsid wsp:val=&quot;009A6127&quot;/&gt;&lt;wsp:rsid wsp:val=&quot;009A637B&quot;/&gt;&lt;wsp:rsid wsp:val=&quot;009A6456&quot;/&gt;&lt;wsp:rsid wsp:val=&quot;009A660E&quot;/&gt;&lt;wsp:rsid wsp:val=&quot;009A68AA&quot;/&gt;&lt;wsp:rsid wsp:val=&quot;009A6BAA&quot;/&gt;&lt;wsp:rsid wsp:val=&quot;009A6C74&quot;/&gt;&lt;wsp:rsid wsp:val=&quot;009A6DF1&quot;/&gt;&lt;wsp:rsid wsp:val=&quot;009A7154&quot;/&gt;&lt;wsp:rsid wsp:val=&quot;009A78D1&quot;/&gt;&lt;wsp:rsid wsp:val=&quot;009A7BFF&quot;/&gt;&lt;wsp:rsid wsp:val=&quot;009B000A&quot;/&gt;&lt;wsp:rsid wsp:val=&quot;009B003C&quot;/&gt;&lt;wsp:rsid wsp:val=&quot;009B0097&quot;/&gt;&lt;wsp:rsid wsp:val=&quot;009B021C&quot;/&gt;&lt;wsp:rsid wsp:val=&quot;009B0314&quot;/&gt;&lt;wsp:rsid wsp:val=&quot;009B06B0&quot;/&gt;&lt;wsp:rsid wsp:val=&quot;009B0D48&quot;/&gt;&lt;wsp:rsid wsp:val=&quot;009B108F&quot;/&gt;&lt;wsp:rsid wsp:val=&quot;009B10DD&quot;/&gt;&lt;wsp:rsid wsp:val=&quot;009B123F&quot;/&gt;&lt;wsp:rsid wsp:val=&quot;009B2E2F&quot;/&gt;&lt;wsp:rsid wsp:val=&quot;009B2E65&quot;/&gt;&lt;wsp:rsid wsp:val=&quot;009B3221&quot;/&gt;&lt;wsp:rsid wsp:val=&quot;009B346F&quot;/&gt;&lt;wsp:rsid wsp:val=&quot;009B3745&quot;/&gt;&lt;wsp:rsid wsp:val=&quot;009B3C79&quot;/&gt;&lt;wsp:rsid wsp:val=&quot;009B3D13&quot;/&gt;&lt;wsp:rsid wsp:val=&quot;009B3DDE&quot;/&gt;&lt;wsp:rsid wsp:val=&quot;009B4334&quot;/&gt;&lt;wsp:rsid wsp:val=&quot;009B4601&quot;/&gt;&lt;wsp:rsid wsp:val=&quot;009B4821&quot;/&gt;&lt;wsp:rsid wsp:val=&quot;009B4BED&quot;/&gt;&lt;wsp:rsid wsp:val=&quot;009B4C24&quot;/&gt;&lt;wsp:rsid wsp:val=&quot;009B4FCC&quot;/&gt;&lt;wsp:rsid wsp:val=&quot;009B50E7&quot;/&gt;&lt;wsp:rsid wsp:val=&quot;009B569B&quot;/&gt;&lt;wsp:rsid wsp:val=&quot;009B57C5&quot;/&gt;&lt;wsp:rsid wsp:val=&quot;009B5821&quot;/&gt;&lt;wsp:rsid wsp:val=&quot;009B5896&quot;/&gt;&lt;wsp:rsid wsp:val=&quot;009B59B0&quot;/&gt;&lt;wsp:rsid wsp:val=&quot;009B5A7C&quot;/&gt;&lt;wsp:rsid wsp:val=&quot;009B5CEC&quot;/&gt;&lt;wsp:rsid wsp:val=&quot;009B616A&quot;/&gt;&lt;wsp:rsid wsp:val=&quot;009B616B&quot;/&gt;&lt;wsp:rsid wsp:val=&quot;009B61C3&quot;/&gt;&lt;wsp:rsid wsp:val=&quot;009B6206&quot;/&gt;&lt;wsp:rsid wsp:val=&quot;009B67C1&quot;/&gt;&lt;wsp:rsid wsp:val=&quot;009B68AD&quot;/&gt;&lt;wsp:rsid wsp:val=&quot;009B6A17&quot;/&gt;&lt;wsp:rsid wsp:val=&quot;009B6C13&quot;/&gt;&lt;wsp:rsid wsp:val=&quot;009B6CFF&quot;/&gt;&lt;wsp:rsid wsp:val=&quot;009B6D23&quot;/&gt;&lt;wsp:rsid wsp:val=&quot;009B7A4B&quot;/&gt;&lt;wsp:rsid wsp:val=&quot;009B7BB7&quot;/&gt;&lt;wsp:rsid wsp:val=&quot;009B7FFA&quot;/&gt;&lt;wsp:rsid wsp:val=&quot;009C00EF&quot;/&gt;&lt;wsp:rsid wsp:val=&quot;009C01E6&quot;/&gt;&lt;wsp:rsid wsp:val=&quot;009C0345&quot;/&gt;&lt;wsp:rsid wsp:val=&quot;009C0A35&quot;/&gt;&lt;wsp:rsid wsp:val=&quot;009C0BC1&quot;/&gt;&lt;wsp:rsid wsp:val=&quot;009C0DBE&quot;/&gt;&lt;wsp:rsid wsp:val=&quot;009C10DF&quot;/&gt;&lt;wsp:rsid wsp:val=&quot;009C156E&quot;/&gt;&lt;wsp:rsid wsp:val=&quot;009C18C0&quot;/&gt;&lt;wsp:rsid wsp:val=&quot;009C1A35&quot;/&gt;&lt;wsp:rsid wsp:val=&quot;009C1CE7&quot;/&gt;&lt;wsp:rsid wsp:val=&quot;009C1D43&quot;/&gt;&lt;wsp:rsid wsp:val=&quot;009C1D4B&quot;/&gt;&lt;wsp:rsid wsp:val=&quot;009C1E0C&quot;/&gt;&lt;wsp:rsid wsp:val=&quot;009C2056&quot;/&gt;&lt;wsp:rsid wsp:val=&quot;009C281C&quot;/&gt;&lt;wsp:rsid wsp:val=&quot;009C2D71&quot;/&gt;&lt;wsp:rsid wsp:val=&quot;009C3492&quot;/&gt;&lt;wsp:rsid wsp:val=&quot;009C3D88&quot;/&gt;&lt;wsp:rsid wsp:val=&quot;009C45D1&quot;/&gt;&lt;wsp:rsid wsp:val=&quot;009C4A50&quot;/&gt;&lt;wsp:rsid wsp:val=&quot;009C4E80&quot;/&gt;&lt;wsp:rsid wsp:val=&quot;009C5194&quot;/&gt;&lt;wsp:rsid wsp:val=&quot;009C520B&quot;/&gt;&lt;wsp:rsid wsp:val=&quot;009C5379&quot;/&gt;&lt;wsp:rsid wsp:val=&quot;009C55E2&quot;/&gt;&lt;wsp:rsid wsp:val=&quot;009C5612&quot;/&gt;&lt;wsp:rsid wsp:val=&quot;009C5785&quot;/&gt;&lt;wsp:rsid wsp:val=&quot;009C586D&quot;/&gt;&lt;wsp:rsid wsp:val=&quot;009C5874&quot;/&gt;&lt;wsp:rsid wsp:val=&quot;009C589B&quot;/&gt;&lt;wsp:rsid wsp:val=&quot;009C5955&quot;/&gt;&lt;wsp:rsid wsp:val=&quot;009C5CE7&quot;/&gt;&lt;wsp:rsid wsp:val=&quot;009C6768&quot;/&gt;&lt;wsp:rsid wsp:val=&quot;009C6784&quot;/&gt;&lt;wsp:rsid wsp:val=&quot;009C6876&quot;/&gt;&lt;wsp:rsid wsp:val=&quot;009C6894&quot;/&gt;&lt;wsp:rsid wsp:val=&quot;009C68A4&quot;/&gt;&lt;wsp:rsid wsp:val=&quot;009C6A96&quot;/&gt;&lt;wsp:rsid wsp:val=&quot;009C6B3B&quot;/&gt;&lt;wsp:rsid wsp:val=&quot;009C6B7B&quot;/&gt;&lt;wsp:rsid wsp:val=&quot;009C6E93&quot;/&gt;&lt;wsp:rsid wsp:val=&quot;009C6EEA&quot;/&gt;&lt;wsp:rsid wsp:val=&quot;009C70FB&quot;/&gt;&lt;wsp:rsid wsp:val=&quot;009C7147&quot;/&gt;&lt;wsp:rsid wsp:val=&quot;009C7AF9&quot;/&gt;&lt;wsp:rsid wsp:val=&quot;009C7F47&quot;/&gt;&lt;wsp:rsid wsp:val=&quot;009D013B&quot;/&gt;&lt;wsp:rsid wsp:val=&quot;009D0163&quot;/&gt;&lt;wsp:rsid wsp:val=&quot;009D0361&quot;/&gt;&lt;wsp:rsid wsp:val=&quot;009D0720&quot;/&gt;&lt;wsp:rsid wsp:val=&quot;009D079F&quot;/&gt;&lt;wsp:rsid wsp:val=&quot;009D0897&quot;/&gt;&lt;wsp:rsid wsp:val=&quot;009D1314&quot;/&gt;&lt;wsp:rsid wsp:val=&quot;009D14B2&quot;/&gt;&lt;wsp:rsid wsp:val=&quot;009D16DE&quot;/&gt;&lt;wsp:rsid wsp:val=&quot;009D1AF8&quot;/&gt;&lt;wsp:rsid wsp:val=&quot;009D2118&quot;/&gt;&lt;wsp:rsid wsp:val=&quot;009D22EA&quot;/&gt;&lt;wsp:rsid wsp:val=&quot;009D2439&quot;/&gt;&lt;wsp:rsid wsp:val=&quot;009D2C43&quot;/&gt;&lt;wsp:rsid wsp:val=&quot;009D2EE1&quot;/&gt;&lt;wsp:rsid wsp:val=&quot;009D3119&quot;/&gt;&lt;wsp:rsid wsp:val=&quot;009D31B5&quot;/&gt;&lt;wsp:rsid wsp:val=&quot;009D3303&quot;/&gt;&lt;wsp:rsid wsp:val=&quot;009D38A2&quot;/&gt;&lt;wsp:rsid wsp:val=&quot;009D3CC0&quot;/&gt;&lt;wsp:rsid wsp:val=&quot;009D3D45&quot;/&gt;&lt;wsp:rsid wsp:val=&quot;009D4164&quot;/&gt;&lt;wsp:rsid wsp:val=&quot;009D422C&quot;/&gt;&lt;wsp:rsid wsp:val=&quot;009D4303&quot;/&gt;&lt;wsp:rsid wsp:val=&quot;009D4590&quot;/&gt;&lt;wsp:rsid wsp:val=&quot;009D478C&quot;/&gt;&lt;wsp:rsid wsp:val=&quot;009D4883&quot;/&gt;&lt;wsp:rsid wsp:val=&quot;009D49A4&quot;/&gt;&lt;wsp:rsid wsp:val=&quot;009D4A8E&quot;/&gt;&lt;wsp:rsid wsp:val=&quot;009D4DA3&quot;/&gt;&lt;wsp:rsid wsp:val=&quot;009D5457&quot;/&gt;&lt;wsp:rsid wsp:val=&quot;009D5D10&quot;/&gt;&lt;wsp:rsid wsp:val=&quot;009D5E5C&quot;/&gt;&lt;wsp:rsid wsp:val=&quot;009D610C&quot;/&gt;&lt;wsp:rsid wsp:val=&quot;009D62E7&quot;/&gt;&lt;wsp:rsid wsp:val=&quot;009D682B&quot;/&gt;&lt;wsp:rsid wsp:val=&quot;009D6AF8&quot;/&gt;&lt;wsp:rsid wsp:val=&quot;009D6F95&quot;/&gt;&lt;wsp:rsid wsp:val=&quot;009D74B3&quot;/&gt;&lt;wsp:rsid wsp:val=&quot;009D75A4&quot;/&gt;&lt;wsp:rsid wsp:val=&quot;009D79B1&quot;/&gt;&lt;wsp:rsid wsp:val=&quot;009D7BE5&quot;/&gt;&lt;wsp:rsid wsp:val=&quot;009E0203&quot;/&gt;&lt;wsp:rsid wsp:val=&quot;009E044C&quot;/&gt;&lt;wsp:rsid wsp:val=&quot;009E09BD&quot;/&gt;&lt;wsp:rsid wsp:val=&quot;009E11A9&quot;/&gt;&lt;wsp:rsid wsp:val=&quot;009E176B&quot;/&gt;&lt;wsp:rsid wsp:val=&quot;009E1E13&quot;/&gt;&lt;wsp:rsid wsp:val=&quot;009E1F70&quot;/&gt;&lt;wsp:rsid wsp:val=&quot;009E1FFC&quot;/&gt;&lt;wsp:rsid wsp:val=&quot;009E27EE&quot;/&gt;&lt;wsp:rsid wsp:val=&quot;009E2F97&quot;/&gt;&lt;wsp:rsid wsp:val=&quot;009E3235&quot;/&gt;&lt;wsp:rsid wsp:val=&quot;009E32F5&quot;/&gt;&lt;wsp:rsid wsp:val=&quot;009E3608&quot;/&gt;&lt;wsp:rsid wsp:val=&quot;009E3790&quot;/&gt;&lt;wsp:rsid wsp:val=&quot;009E423B&quot;/&gt;&lt;wsp:rsid wsp:val=&quot;009E457F&quot;/&gt;&lt;wsp:rsid wsp:val=&quot;009E495D&quot;/&gt;&lt;wsp:rsid wsp:val=&quot;009E4D5E&quot;/&gt;&lt;wsp:rsid wsp:val=&quot;009E4E22&quot;/&gt;&lt;wsp:rsid wsp:val=&quot;009E53AA&quot;/&gt;&lt;wsp:rsid wsp:val=&quot;009E53D6&quot;/&gt;&lt;wsp:rsid wsp:val=&quot;009E5656&quot;/&gt;&lt;wsp:rsid wsp:val=&quot;009E56D6&quot;/&gt;&lt;wsp:rsid wsp:val=&quot;009E5AB4&quot;/&gt;&lt;wsp:rsid wsp:val=&quot;009E5DE4&quot;/&gt;&lt;wsp:rsid wsp:val=&quot;009E5F5C&quot;/&gt;&lt;wsp:rsid wsp:val=&quot;009E605E&quot;/&gt;&lt;wsp:rsid wsp:val=&quot;009E6332&quot;/&gt;&lt;wsp:rsid wsp:val=&quot;009E641D&quot;/&gt;&lt;wsp:rsid wsp:val=&quot;009E6443&quot;/&gt;&lt;wsp:rsid wsp:val=&quot;009E6992&quot;/&gt;&lt;wsp:rsid wsp:val=&quot;009E6A78&quot;/&gt;&lt;wsp:rsid wsp:val=&quot;009E6F6E&quot;/&gt;&lt;wsp:rsid wsp:val=&quot;009E7332&quot;/&gt;&lt;wsp:rsid wsp:val=&quot;009E7868&quot;/&gt;&lt;wsp:rsid wsp:val=&quot;009E78FB&quot;/&gt;&lt;wsp:rsid wsp:val=&quot;009E7971&quot;/&gt;&lt;wsp:rsid wsp:val=&quot;009E798E&quot;/&gt;&lt;wsp:rsid wsp:val=&quot;009F0507&quot;/&gt;&lt;wsp:rsid wsp:val=&quot;009F06F6&quot;/&gt;&lt;wsp:rsid wsp:val=&quot;009F0A4E&quot;/&gt;&lt;wsp:rsid wsp:val=&quot;009F0B11&quot;/&gt;&lt;wsp:rsid wsp:val=&quot;009F0C03&quot;/&gt;&lt;wsp:rsid wsp:val=&quot;009F0C38&quot;/&gt;&lt;wsp:rsid wsp:val=&quot;009F0CD1&quot;/&gt;&lt;wsp:rsid wsp:val=&quot;009F1033&quot;/&gt;&lt;wsp:rsid wsp:val=&quot;009F131D&quot;/&gt;&lt;wsp:rsid wsp:val=&quot;009F13C4&quot;/&gt;&lt;wsp:rsid wsp:val=&quot;009F1857&quot;/&gt;&lt;wsp:rsid wsp:val=&quot;009F187B&quot;/&gt;&lt;wsp:rsid wsp:val=&quot;009F1933&quot;/&gt;&lt;wsp:rsid wsp:val=&quot;009F23FB&quot;/&gt;&lt;wsp:rsid wsp:val=&quot;009F28FF&quot;/&gt;&lt;wsp:rsid wsp:val=&quot;009F2E7E&quot;/&gt;&lt;wsp:rsid wsp:val=&quot;009F348D&quot;/&gt;&lt;wsp:rsid wsp:val=&quot;009F3550&quot;/&gt;&lt;wsp:rsid wsp:val=&quot;009F3A4B&quot;/&gt;&lt;wsp:rsid wsp:val=&quot;009F3FFA&quot;/&gt;&lt;wsp:rsid wsp:val=&quot;009F41E1&quot;/&gt;&lt;wsp:rsid wsp:val=&quot;009F4210&quot;/&gt;&lt;wsp:rsid wsp:val=&quot;009F4375&quot;/&gt;&lt;wsp:rsid wsp:val=&quot;009F4834&quot;/&gt;&lt;wsp:rsid wsp:val=&quot;009F4835&quot;/&gt;&lt;wsp:rsid wsp:val=&quot;009F493C&quot;/&gt;&lt;wsp:rsid wsp:val=&quot;009F4A39&quot;/&gt;&lt;wsp:rsid wsp:val=&quot;009F4F05&quot;/&gt;&lt;wsp:rsid wsp:val=&quot;009F5085&quot;/&gt;&lt;wsp:rsid wsp:val=&quot;009F5606&quot;/&gt;&lt;wsp:rsid wsp:val=&quot;009F5CA4&quot;/&gt;&lt;wsp:rsid wsp:val=&quot;009F5D78&quot;/&gt;&lt;wsp:rsid wsp:val=&quot;009F6410&quot;/&gt;&lt;wsp:rsid wsp:val=&quot;009F6457&quot;/&gt;&lt;wsp:rsid wsp:val=&quot;009F669B&quot;/&gt;&lt;wsp:rsid wsp:val=&quot;009F66DF&quot;/&gt;&lt;wsp:rsid wsp:val=&quot;009F6BAE&quot;/&gt;&lt;wsp:rsid wsp:val=&quot;009F6DCC&quot;/&gt;&lt;wsp:rsid wsp:val=&quot;009F7169&quot;/&gt;&lt;wsp:rsid wsp:val=&quot;009F73E7&quot;/&gt;&lt;wsp:rsid wsp:val=&quot;009F744F&quot;/&gt;&lt;wsp:rsid wsp:val=&quot;009F76CB&quot;/&gt;&lt;wsp:rsid wsp:val=&quot;009F77EF&quot;/&gt;&lt;wsp:rsid wsp:val=&quot;009F7883&quot;/&gt;&lt;wsp:rsid wsp:val=&quot;009F7AF4&quot;/&gt;&lt;wsp:rsid wsp:val=&quot;009F7F41&quot;/&gt;&lt;wsp:rsid wsp:val=&quot;00A00519&quot;/&gt;&lt;wsp:rsid wsp:val=&quot;00A00C98&quot;/&gt;&lt;wsp:rsid wsp:val=&quot;00A01006&quot;/&gt;&lt;wsp:rsid wsp:val=&quot;00A011C6&quot;/&gt;&lt;wsp:rsid wsp:val=&quot;00A01C19&quot;/&gt;&lt;wsp:rsid wsp:val=&quot;00A0221C&quot;/&gt;&lt;wsp:rsid wsp:val=&quot;00A02594&quot;/&gt;&lt;wsp:rsid wsp:val=&quot;00A02A91&quot;/&gt;&lt;wsp:rsid wsp:val=&quot;00A02B26&quot;/&gt;&lt;wsp:rsid wsp:val=&quot;00A02C0D&quot;/&gt;&lt;wsp:rsid wsp:val=&quot;00A035B5&quot;/&gt;&lt;wsp:rsid wsp:val=&quot;00A03830&quot;/&gt;&lt;wsp:rsid wsp:val=&quot;00A03893&quot;/&gt;&lt;wsp:rsid wsp:val=&quot;00A0394B&quot;/&gt;&lt;wsp:rsid wsp:val=&quot;00A0399E&quot;/&gt;&lt;wsp:rsid wsp:val=&quot;00A04541&quot;/&gt;&lt;wsp:rsid wsp:val=&quot;00A04846&quot;/&gt;&lt;wsp:rsid wsp:val=&quot;00A04A92&quot;/&gt;&lt;wsp:rsid wsp:val=&quot;00A04FF1&quot;/&gt;&lt;wsp:rsid wsp:val=&quot;00A0559E&quot;/&gt;&lt;wsp:rsid wsp:val=&quot;00A059C8&quot;/&gt;&lt;wsp:rsid wsp:val=&quot;00A05A1F&quot;/&gt;&lt;wsp:rsid wsp:val=&quot;00A05BA9&quot;/&gt;&lt;wsp:rsid wsp:val=&quot;00A05DFF&quot;/&gt;&lt;wsp:rsid wsp:val=&quot;00A05FF8&quot;/&gt;&lt;wsp:rsid wsp:val=&quot;00A0636B&quot;/&gt;&lt;wsp:rsid wsp:val=&quot;00A069B7&quot;/&gt;&lt;wsp:rsid wsp:val=&quot;00A06F57&quot;/&gt;&lt;wsp:rsid wsp:val=&quot;00A07654&quot;/&gt;&lt;wsp:rsid wsp:val=&quot;00A07971&quot;/&gt;&lt;wsp:rsid wsp:val=&quot;00A07B16&quot;/&gt;&lt;wsp:rsid wsp:val=&quot;00A07C79&quot;/&gt;&lt;wsp:rsid wsp:val=&quot;00A07DD3&quot;/&gt;&lt;wsp:rsid wsp:val=&quot;00A07EA6&quot;/&gt;&lt;wsp:rsid wsp:val=&quot;00A10553&quot;/&gt;&lt;wsp:rsid wsp:val=&quot;00A105DB&quot;/&gt;&lt;wsp:rsid wsp:val=&quot;00A106FE&quot;/&gt;&lt;wsp:rsid wsp:val=&quot;00A108DA&quot;/&gt;&lt;wsp:rsid wsp:val=&quot;00A10B48&quot;/&gt;&lt;wsp:rsid wsp:val=&quot;00A10DAB&quot;/&gt;&lt;wsp:rsid wsp:val=&quot;00A11310&quot;/&gt;&lt;wsp:rsid wsp:val=&quot;00A114B5&quot;/&gt;&lt;wsp:rsid wsp:val=&quot;00A115BF&quot;/&gt;&lt;wsp:rsid wsp:val=&quot;00A11882&quot;/&gt;&lt;wsp:rsid wsp:val=&quot;00A11ACA&quot;/&gt;&lt;wsp:rsid wsp:val=&quot;00A11E0F&quot;/&gt;&lt;wsp:rsid wsp:val=&quot;00A11EF1&quot;/&gt;&lt;wsp:rsid wsp:val=&quot;00A121EA&quot;/&gt;&lt;wsp:rsid wsp:val=&quot;00A12206&quot;/&gt;&lt;wsp:rsid wsp:val=&quot;00A12301&quot;/&gt;&lt;wsp:rsid wsp:val=&quot;00A124EE&quot;/&gt;&lt;wsp:rsid wsp:val=&quot;00A1260C&quot;/&gt;&lt;wsp:rsid wsp:val=&quot;00A12A73&quot;/&gt;&lt;wsp:rsid wsp:val=&quot;00A12B9F&quot;/&gt;&lt;wsp:rsid wsp:val=&quot;00A12BEE&quot;/&gt;&lt;wsp:rsid wsp:val=&quot;00A12CBD&quot;/&gt;&lt;wsp:rsid wsp:val=&quot;00A12EE8&quot;/&gt;&lt;wsp:rsid wsp:val=&quot;00A131A4&quot;/&gt;&lt;wsp:rsid wsp:val=&quot;00A13511&quot;/&gt;&lt;wsp:rsid wsp:val=&quot;00A13715&quot;/&gt;&lt;wsp:rsid wsp:val=&quot;00A13C27&quot;/&gt;&lt;wsp:rsid wsp:val=&quot;00A13CF1&quot;/&gt;&lt;wsp:rsid wsp:val=&quot;00A14107&quot;/&gt;&lt;wsp:rsid wsp:val=&quot;00A145D0&quot;/&gt;&lt;wsp:rsid wsp:val=&quot;00A146CE&quot;/&gt;&lt;wsp:rsid wsp:val=&quot;00A14743&quot;/&gt;&lt;wsp:rsid wsp:val=&quot;00A14B5D&quot;/&gt;&lt;wsp:rsid wsp:val=&quot;00A1562F&quot;/&gt;&lt;wsp:rsid wsp:val=&quot;00A157EC&quot;/&gt;&lt;wsp:rsid wsp:val=&quot;00A15CB7&quot;/&gt;&lt;wsp:rsid wsp:val=&quot;00A15EFA&quot;/&gt;&lt;wsp:rsid wsp:val=&quot;00A15F83&quot;/&gt;&lt;wsp:rsid wsp:val=&quot;00A16150&quot;/&gt;&lt;wsp:rsid wsp:val=&quot;00A16185&quot;/&gt;&lt;wsp:rsid wsp:val=&quot;00A1630A&quot;/&gt;&lt;wsp:rsid wsp:val=&quot;00A1637F&quot;/&gt;&lt;wsp:rsid wsp:val=&quot;00A169DA&quot;/&gt;&lt;wsp:rsid wsp:val=&quot;00A16A02&quot;/&gt;&lt;wsp:rsid wsp:val=&quot;00A16E5D&quot;/&gt;&lt;wsp:rsid wsp:val=&quot;00A17345&quot;/&gt;&lt;wsp:rsid wsp:val=&quot;00A174D1&quot;/&gt;&lt;wsp:rsid wsp:val=&quot;00A1789B&quot;/&gt;&lt;wsp:rsid wsp:val=&quot;00A178E6&quot;/&gt;&lt;wsp:rsid wsp:val=&quot;00A17CFC&quot;/&gt;&lt;wsp:rsid wsp:val=&quot;00A17D6A&quot;/&gt;&lt;wsp:rsid wsp:val=&quot;00A17DA0&quot;/&gt;&lt;wsp:rsid wsp:val=&quot;00A2004A&quot;/&gt;&lt;wsp:rsid wsp:val=&quot;00A20253&quot;/&gt;&lt;wsp:rsid wsp:val=&quot;00A2026C&quot;/&gt;&lt;wsp:rsid wsp:val=&quot;00A20414&quot;/&gt;&lt;wsp:rsid wsp:val=&quot;00A2049C&quot;/&gt;&lt;wsp:rsid wsp:val=&quot;00A205BF&quot;/&gt;&lt;wsp:rsid wsp:val=&quot;00A209FE&quot;/&gt;&lt;wsp:rsid wsp:val=&quot;00A20D9D&quot;/&gt;&lt;wsp:rsid wsp:val=&quot;00A2104B&quot;/&gt;&lt;wsp:rsid wsp:val=&quot;00A210E9&quot;/&gt;&lt;wsp:rsid wsp:val=&quot;00A214AC&quot;/&gt;&lt;wsp:rsid wsp:val=&quot;00A218AE&quot;/&gt;&lt;wsp:rsid wsp:val=&quot;00A21A9D&quot;/&gt;&lt;wsp:rsid wsp:val=&quot;00A21AAA&quot;/&gt;&lt;wsp:rsid wsp:val=&quot;00A21DA2&quot;/&gt;&lt;wsp:rsid wsp:val=&quot;00A21E51&quot;/&gt;&lt;wsp:rsid wsp:val=&quot;00A21EB5&quot;/&gt;&lt;wsp:rsid wsp:val=&quot;00A21F44&quot;/&gt;&lt;wsp:rsid wsp:val=&quot;00A22109&quot;/&gt;&lt;wsp:rsid wsp:val=&quot;00A22113&quot;/&gt;&lt;wsp:rsid wsp:val=&quot;00A22132&quot;/&gt;&lt;wsp:rsid wsp:val=&quot;00A22207&quot;/&gt;&lt;wsp:rsid wsp:val=&quot;00A22529&quot;/&gt;&lt;wsp:rsid wsp:val=&quot;00A225F6&quot;/&gt;&lt;wsp:rsid wsp:val=&quot;00A226BE&quot;/&gt;&lt;wsp:rsid wsp:val=&quot;00A226F6&quot;/&gt;&lt;wsp:rsid wsp:val=&quot;00A22D9C&quot;/&gt;&lt;wsp:rsid wsp:val=&quot;00A22EAE&quot;/&gt;&lt;wsp:rsid wsp:val=&quot;00A23921&quot;/&gt;&lt;wsp:rsid wsp:val=&quot;00A24150&quot;/&gt;&lt;wsp:rsid wsp:val=&quot;00A2470A&quot;/&gt;&lt;wsp:rsid wsp:val=&quot;00A2481C&quot;/&gt;&lt;wsp:rsid wsp:val=&quot;00A24924&quot;/&gt;&lt;wsp:rsid wsp:val=&quot;00A24CCF&quot;/&gt;&lt;wsp:rsid wsp:val=&quot;00A24DDA&quot;/&gt;&lt;wsp:rsid wsp:val=&quot;00A25202&quot;/&gt;&lt;wsp:rsid wsp:val=&quot;00A2557D&quot;/&gt;&lt;wsp:rsid wsp:val=&quot;00A25920&quot;/&gt;&lt;wsp:rsid wsp:val=&quot;00A2593A&quot;/&gt;&lt;wsp:rsid wsp:val=&quot;00A25A28&quot;/&gt;&lt;wsp:rsid wsp:val=&quot;00A261E4&quot;/&gt;&lt;wsp:rsid wsp:val=&quot;00A2643D&quot;/&gt;&lt;wsp:rsid wsp:val=&quot;00A26883&quot;/&gt;&lt;wsp:rsid wsp:val=&quot;00A26B50&quot;/&gt;&lt;wsp:rsid wsp:val=&quot;00A26D60&quot;/&gt;&lt;wsp:rsid wsp:val=&quot;00A26DC6&quot;/&gt;&lt;wsp:rsid wsp:val=&quot;00A26EE0&quot;/&gt;&lt;wsp:rsid wsp:val=&quot;00A26FF3&quot;/&gt;&lt;wsp:rsid wsp:val=&quot;00A27686&quot;/&gt;&lt;wsp:rsid wsp:val=&quot;00A277DE&quot;/&gt;&lt;wsp:rsid wsp:val=&quot;00A27F15&quot;/&gt;&lt;wsp:rsid wsp:val=&quot;00A301D9&quot;/&gt;&lt;wsp:rsid wsp:val=&quot;00A3036F&quot;/&gt;&lt;wsp:rsid wsp:val=&quot;00A3072C&quot;/&gt;&lt;wsp:rsid wsp:val=&quot;00A3078E&quot;/&gt;&lt;wsp:rsid wsp:val=&quot;00A30BAE&quot;/&gt;&lt;wsp:rsid wsp:val=&quot;00A30E5D&quot;/&gt;&lt;wsp:rsid wsp:val=&quot;00A313A7&quot;/&gt;&lt;wsp:rsid wsp:val=&quot;00A313D0&quot;/&gt;&lt;wsp:rsid wsp:val=&quot;00A314A9&quot;/&gt;&lt;wsp:rsid wsp:val=&quot;00A31591&quot;/&gt;&lt;wsp:rsid wsp:val=&quot;00A31693&quot;/&gt;&lt;wsp:rsid wsp:val=&quot;00A3170C&quot;/&gt;&lt;wsp:rsid wsp:val=&quot;00A319A8&quot;/&gt;&lt;wsp:rsid wsp:val=&quot;00A31C37&quot;/&gt;&lt;wsp:rsid wsp:val=&quot;00A31D8B&quot;/&gt;&lt;wsp:rsid wsp:val=&quot;00A31E75&quot;/&gt;&lt;wsp:rsid wsp:val=&quot;00A31E88&quot;/&gt;&lt;wsp:rsid wsp:val=&quot;00A321EE&quot;/&gt;&lt;wsp:rsid wsp:val=&quot;00A324C0&quot;/&gt;&lt;wsp:rsid wsp:val=&quot;00A325C2&quot;/&gt;&lt;wsp:rsid wsp:val=&quot;00A325CC&quot;/&gt;&lt;wsp:rsid wsp:val=&quot;00A327E2&quot;/&gt;&lt;wsp:rsid wsp:val=&quot;00A32C37&quot;/&gt;&lt;wsp:rsid wsp:val=&quot;00A32CCC&quot;/&gt;&lt;wsp:rsid wsp:val=&quot;00A33138&quot;/&gt;&lt;wsp:rsid wsp:val=&quot;00A335A8&quot;/&gt;&lt;wsp:rsid wsp:val=&quot;00A33962&quot;/&gt;&lt;wsp:rsid wsp:val=&quot;00A33C3D&quot;/&gt;&lt;wsp:rsid wsp:val=&quot;00A33C9E&quot;/&gt;&lt;wsp:rsid wsp:val=&quot;00A343CF&quot;/&gt;&lt;wsp:rsid wsp:val=&quot;00A34E2B&quot;/&gt;&lt;wsp:rsid wsp:val=&quot;00A34E77&quot;/&gt;&lt;wsp:rsid wsp:val=&quot;00A34F22&quot;/&gt;&lt;wsp:rsid wsp:val=&quot;00A35677&quot;/&gt;&lt;wsp:rsid wsp:val=&quot;00A35735&quot;/&gt;&lt;wsp:rsid wsp:val=&quot;00A357D4&quot;/&gt;&lt;wsp:rsid wsp:val=&quot;00A35954&quot;/&gt;&lt;wsp:rsid wsp:val=&quot;00A35A0B&quot;/&gt;&lt;wsp:rsid wsp:val=&quot;00A362CB&quot;/&gt;&lt;wsp:rsid wsp:val=&quot;00A36694&quot;/&gt;&lt;wsp:rsid wsp:val=&quot;00A366CE&quot;/&gt;&lt;wsp:rsid wsp:val=&quot;00A36AB6&quot;/&gt;&lt;wsp:rsid wsp:val=&quot;00A36EBD&quot;/&gt;&lt;wsp:rsid wsp:val=&quot;00A3708D&quot;/&gt;&lt;wsp:rsid wsp:val=&quot;00A3747D&quot;/&gt;&lt;wsp:rsid wsp:val=&quot;00A3798A&quot;/&gt;&lt;wsp:rsid wsp:val=&quot;00A37A59&quot;/&gt;&lt;wsp:rsid wsp:val=&quot;00A37F22&quot;/&gt;&lt;wsp:rsid wsp:val=&quot;00A37F44&quot;/&gt;&lt;wsp:rsid wsp:val=&quot;00A404AA&quot;/&gt;&lt;wsp:rsid wsp:val=&quot;00A40531&quot;/&gt;&lt;wsp:rsid wsp:val=&quot;00A40889&quot;/&gt;&lt;wsp:rsid wsp:val=&quot;00A41009&quot;/&gt;&lt;wsp:rsid wsp:val=&quot;00A41179&quot;/&gt;&lt;wsp:rsid wsp:val=&quot;00A41772&quot;/&gt;&lt;wsp:rsid wsp:val=&quot;00A41AE6&quot;/&gt;&lt;wsp:rsid wsp:val=&quot;00A41ED9&quot;/&gt;&lt;wsp:rsid wsp:val=&quot;00A42659&quot;/&gt;&lt;wsp:rsid wsp:val=&quot;00A42721&quot;/&gt;&lt;wsp:rsid wsp:val=&quot;00A42897&quot;/&gt;&lt;wsp:rsid wsp:val=&quot;00A429DE&quot;/&gt;&lt;wsp:rsid wsp:val=&quot;00A42A94&quot;/&gt;&lt;wsp:rsid wsp:val=&quot;00A4339C&quot;/&gt;&lt;wsp:rsid wsp:val=&quot;00A433F6&quot;/&gt;&lt;wsp:rsid wsp:val=&quot;00A43936&quot;/&gt;&lt;wsp:rsid wsp:val=&quot;00A43B48&quot;/&gt;&lt;wsp:rsid wsp:val=&quot;00A43DE5&quot;/&gt;&lt;wsp:rsid wsp:val=&quot;00A444FA&quot;/&gt;&lt;wsp:rsid wsp:val=&quot;00A447EE&quot;/&gt;&lt;wsp:rsid wsp:val=&quot;00A44882&quot;/&gt;&lt;wsp:rsid wsp:val=&quot;00A449E1&quot;/&gt;&lt;wsp:rsid wsp:val=&quot;00A44AA5&quot;/&gt;&lt;wsp:rsid wsp:val=&quot;00A44E28&quot;/&gt;&lt;wsp:rsid wsp:val=&quot;00A451F5&quot;/&gt;&lt;wsp:rsid wsp:val=&quot;00A455D5&quot;/&gt;&lt;wsp:rsid wsp:val=&quot;00A4570E&quot;/&gt;&lt;wsp:rsid wsp:val=&quot;00A458D7&quot;/&gt;&lt;wsp:rsid wsp:val=&quot;00A45A3B&quot;/&gt;&lt;wsp:rsid wsp:val=&quot;00A45BB7&quot;/&gt;&lt;wsp:rsid wsp:val=&quot;00A45DCB&quot;/&gt;&lt;wsp:rsid wsp:val=&quot;00A4608C&quot;/&gt;&lt;wsp:rsid wsp:val=&quot;00A46476&quot;/&gt;&lt;wsp:rsid wsp:val=&quot;00A46495&quot;/&gt;&lt;wsp:rsid wsp:val=&quot;00A46817&quot;/&gt;&lt;wsp:rsid wsp:val=&quot;00A46FAD&quot;/&gt;&lt;wsp:rsid wsp:val=&quot;00A470ED&quot;/&gt;&lt;wsp:rsid wsp:val=&quot;00A473D6&quot;/&gt;&lt;wsp:rsid wsp:val=&quot;00A47430&quot;/&gt;&lt;wsp:rsid wsp:val=&quot;00A4761F&quot;/&gt;&lt;wsp:rsid wsp:val=&quot;00A47B4B&quot;/&gt;&lt;wsp:rsid wsp:val=&quot;00A47E90&quot;/&gt;&lt;wsp:rsid wsp:val=&quot;00A47F4F&quot;/&gt;&lt;wsp:rsid wsp:val=&quot;00A47F67&quot;/&gt;&lt;wsp:rsid wsp:val=&quot;00A5044D&quot;/&gt;&lt;wsp:rsid wsp:val=&quot;00A505A9&quot;/&gt;&lt;wsp:rsid wsp:val=&quot;00A509C4&quot;/&gt;&lt;wsp:rsid wsp:val=&quot;00A50B00&quot;/&gt;&lt;wsp:rsid wsp:val=&quot;00A510B5&quot;/&gt;&lt;wsp:rsid wsp:val=&quot;00A51114&quot;/&gt;&lt;wsp:rsid wsp:val=&quot;00A511FB&quot;/&gt;&lt;wsp:rsid wsp:val=&quot;00A514A9&quot;/&gt;&lt;wsp:rsid wsp:val=&quot;00A514EB&quot;/&gt;&lt;wsp:rsid wsp:val=&quot;00A517F9&quot;/&gt;&lt;wsp:rsid wsp:val=&quot;00A51890&quot;/&gt;&lt;wsp:rsid wsp:val=&quot;00A51957&quot;/&gt;&lt;wsp:rsid wsp:val=&quot;00A51962&quot;/&gt;&lt;wsp:rsid wsp:val=&quot;00A51AEA&quot;/&gt;&lt;wsp:rsid wsp:val=&quot;00A51FD4&quot;/&gt;&lt;wsp:rsid wsp:val=&quot;00A521E0&quot;/&gt;&lt;wsp:rsid wsp:val=&quot;00A525D2&quot;/&gt;&lt;wsp:rsid wsp:val=&quot;00A52B2E&quot;/&gt;&lt;wsp:rsid wsp:val=&quot;00A52B99&quot;/&gt;&lt;wsp:rsid wsp:val=&quot;00A52D1E&quot;/&gt;&lt;wsp:rsid wsp:val=&quot;00A52F40&quot;/&gt;&lt;wsp:rsid wsp:val=&quot;00A5307A&quot;/&gt;&lt;wsp:rsid wsp:val=&quot;00A538C5&quot;/&gt;&lt;wsp:rsid wsp:val=&quot;00A53C87&quot;/&gt;&lt;wsp:rsid wsp:val=&quot;00A540A8&quot;/&gt;&lt;wsp:rsid wsp:val=&quot;00A544BF&quot;/&gt;&lt;wsp:rsid wsp:val=&quot;00A54A90&quot;/&gt;&lt;wsp:rsid wsp:val=&quot;00A54BDB&quot;/&gt;&lt;wsp:rsid wsp:val=&quot;00A54D16&quot;/&gt;&lt;wsp:rsid wsp:val=&quot;00A551C8&quot;/&gt;&lt;wsp:rsid wsp:val=&quot;00A555B9&quot;/&gt;&lt;wsp:rsid wsp:val=&quot;00A5579B&quot;/&gt;&lt;wsp:rsid wsp:val=&quot;00A557CC&quot;/&gt;&lt;wsp:rsid wsp:val=&quot;00A5585E&quot;/&gt;&lt;wsp:rsid wsp:val=&quot;00A55877&quot;/&gt;&lt;wsp:rsid wsp:val=&quot;00A55BB7&quot;/&gt;&lt;wsp:rsid wsp:val=&quot;00A55CCE&quot;/&gt;&lt;wsp:rsid wsp:val=&quot;00A55DD5&quot;/&gt;&lt;wsp:rsid wsp:val=&quot;00A55E76&quot;/&gt;&lt;wsp:rsid wsp:val=&quot;00A5637A&quot;/&gt;&lt;wsp:rsid wsp:val=&quot;00A5637C&quot;/&gt;&lt;wsp:rsid wsp:val=&quot;00A56735&quot;/&gt;&lt;wsp:rsid wsp:val=&quot;00A56C2C&quot;/&gt;&lt;wsp:rsid wsp:val=&quot;00A56F5D&quot;/&gt;&lt;wsp:rsid wsp:val=&quot;00A570E9&quot;/&gt;&lt;wsp:rsid wsp:val=&quot;00A57311&quot;/&gt;&lt;wsp:rsid wsp:val=&quot;00A57812&quot;/&gt;&lt;wsp:rsid wsp:val=&quot;00A5786E&quot;/&gt;&lt;wsp:rsid wsp:val=&quot;00A57C08&quot;/&gt;&lt;wsp:rsid wsp:val=&quot;00A57C54&quot;/&gt;&lt;wsp:rsid wsp:val=&quot;00A57F96&quot;/&gt;&lt;wsp:rsid wsp:val=&quot;00A6098D&quot;/&gt;&lt;wsp:rsid wsp:val=&quot;00A60A7E&quot;/&gt;&lt;wsp:rsid wsp:val=&quot;00A60F56&quot;/&gt;&lt;wsp:rsid wsp:val=&quot;00A61317&quot;/&gt;&lt;wsp:rsid wsp:val=&quot;00A61828&quot;/&gt;&lt;wsp:rsid wsp:val=&quot;00A62000&quot;/&gt;&lt;wsp:rsid wsp:val=&quot;00A620AA&quot;/&gt;&lt;wsp:rsid wsp:val=&quot;00A628C1&quot;/&gt;&lt;wsp:rsid wsp:val=&quot;00A62953&quot;/&gt;&lt;wsp:rsid wsp:val=&quot;00A62961&quot;/&gt;&lt;wsp:rsid wsp:val=&quot;00A62D25&quot;/&gt;&lt;wsp:rsid wsp:val=&quot;00A62D53&quot;/&gt;&lt;wsp:rsid wsp:val=&quot;00A63051&quot;/&gt;&lt;wsp:rsid wsp:val=&quot;00A630F5&quot;/&gt;&lt;wsp:rsid wsp:val=&quot;00A632D7&quot;/&gt;&lt;wsp:rsid wsp:val=&quot;00A63341&quot;/&gt;&lt;wsp:rsid wsp:val=&quot;00A6359B&quot;/&gt;&lt;wsp:rsid wsp:val=&quot;00A63872&quot;/&gt;&lt;wsp:rsid wsp:val=&quot;00A63A37&quot;/&gt;&lt;wsp:rsid wsp:val=&quot;00A63A89&quot;/&gt;&lt;wsp:rsid wsp:val=&quot;00A64196&quot;/&gt;&lt;wsp:rsid wsp:val=&quot;00A64357&quot;/&gt;&lt;wsp:rsid wsp:val=&quot;00A64671&quot;/&gt;&lt;wsp:rsid wsp:val=&quot;00A64BC7&quot;/&gt;&lt;wsp:rsid wsp:val=&quot;00A64D3A&quot;/&gt;&lt;wsp:rsid wsp:val=&quot;00A64EB1&quot;/&gt;&lt;wsp:rsid wsp:val=&quot;00A650AC&quot;/&gt;&lt;wsp:rsid wsp:val=&quot;00A65354&quot;/&gt;&lt;wsp:rsid wsp:val=&quot;00A657CF&quot;/&gt;&lt;wsp:rsid wsp:val=&quot;00A65FBF&quot;/&gt;&lt;wsp:rsid wsp:val=&quot;00A66089&quot;/&gt;&lt;wsp:rsid wsp:val=&quot;00A6671E&quot;/&gt;&lt;wsp:rsid wsp:val=&quot;00A66A5A&quot;/&gt;&lt;wsp:rsid wsp:val=&quot;00A66AD3&quot;/&gt;&lt;wsp:rsid wsp:val=&quot;00A66B31&quot;/&gt;&lt;wsp:rsid wsp:val=&quot;00A67053&quot;/&gt;&lt;wsp:rsid wsp:val=&quot;00A672A1&quot;/&gt;&lt;wsp:rsid wsp:val=&quot;00A677BA&quot;/&gt;&lt;wsp:rsid wsp:val=&quot;00A677C1&quot;/&gt;&lt;wsp:rsid wsp:val=&quot;00A67A8E&quot;/&gt;&lt;wsp:rsid wsp:val=&quot;00A67AC6&quot;/&gt;&lt;wsp:rsid wsp:val=&quot;00A7003F&quot;/&gt;&lt;wsp:rsid wsp:val=&quot;00A7023E&quot;/&gt;&lt;wsp:rsid wsp:val=&quot;00A7026E&quot;/&gt;&lt;wsp:rsid wsp:val=&quot;00A7071B&quot;/&gt;&lt;wsp:rsid wsp:val=&quot;00A70A35&quot;/&gt;&lt;wsp:rsid wsp:val=&quot;00A70DFA&quot;/&gt;&lt;wsp:rsid wsp:val=&quot;00A7141F&quot;/&gt;&lt;wsp:rsid wsp:val=&quot;00A7199B&quot;/&gt;&lt;wsp:rsid wsp:val=&quot;00A71C11&quot;/&gt;&lt;wsp:rsid wsp:val=&quot;00A71D6B&quot;/&gt;&lt;wsp:rsid wsp:val=&quot;00A71E41&quot;/&gt;&lt;wsp:rsid wsp:val=&quot;00A7240F&quot;/&gt;&lt;wsp:rsid wsp:val=&quot;00A72656&quot;/&gt;&lt;wsp:rsid wsp:val=&quot;00A72689&quot;/&gt;&lt;wsp:rsid wsp:val=&quot;00A7283B&quot;/&gt;&lt;wsp:rsid wsp:val=&quot;00A72845&quot;/&gt;&lt;wsp:rsid wsp:val=&quot;00A72924&quot;/&gt;&lt;wsp:rsid wsp:val=&quot;00A72B03&quot;/&gt;&lt;wsp:rsid wsp:val=&quot;00A73873&quot;/&gt;&lt;wsp:rsid wsp:val=&quot;00A73E18&quot;/&gt;&lt;wsp:rsid wsp:val=&quot;00A7411E&quot;/&gt;&lt;wsp:rsid wsp:val=&quot;00A742EB&quot;/&gt;&lt;wsp:rsid wsp:val=&quot;00A744A2&quot;/&gt;&lt;wsp:rsid wsp:val=&quot;00A745D9&quot;/&gt;&lt;wsp:rsid wsp:val=&quot;00A74B40&quot;/&gt;&lt;wsp:rsid wsp:val=&quot;00A74E04&quot;/&gt;&lt;wsp:rsid wsp:val=&quot;00A74F6C&quot;/&gt;&lt;wsp:rsid wsp:val=&quot;00A74FBF&quot;/&gt;&lt;wsp:rsid wsp:val=&quot;00A75212&quot;/&gt;&lt;wsp:rsid wsp:val=&quot;00A7538B&quot;/&gt;&lt;wsp:rsid wsp:val=&quot;00A75857&quot;/&gt;&lt;wsp:rsid wsp:val=&quot;00A75920&quot;/&gt;&lt;wsp:rsid wsp:val=&quot;00A75A71&quot;/&gt;&lt;wsp:rsid wsp:val=&quot;00A7617A&quot;/&gt;&lt;wsp:rsid wsp:val=&quot;00A76308&quot;/&gt;&lt;wsp:rsid wsp:val=&quot;00A7634B&quot;/&gt;&lt;wsp:rsid wsp:val=&quot;00A7656E&quot;/&gt;&lt;wsp:rsid wsp:val=&quot;00A76570&quot;/&gt;&lt;wsp:rsid wsp:val=&quot;00A7662C&quot;/&gt;&lt;wsp:rsid wsp:val=&quot;00A7666B&quot;/&gt;&lt;wsp:rsid wsp:val=&quot;00A76696&quot;/&gt;&lt;wsp:rsid wsp:val=&quot;00A766E3&quot;/&gt;&lt;wsp:rsid wsp:val=&quot;00A76A52&quot;/&gt;&lt;wsp:rsid wsp:val=&quot;00A76BF2&quot;/&gt;&lt;wsp:rsid wsp:val=&quot;00A76E0E&quot;/&gt;&lt;wsp:rsid wsp:val=&quot;00A76FC0&quot;/&gt;&lt;wsp:rsid wsp:val=&quot;00A770A5&quot;/&gt;&lt;wsp:rsid wsp:val=&quot;00A7735F&quot;/&gt;&lt;wsp:rsid wsp:val=&quot;00A77C0E&quot;/&gt;&lt;wsp:rsid wsp:val=&quot;00A80171&quot;/&gt;&lt;wsp:rsid wsp:val=&quot;00A806D6&quot;/&gt;&lt;wsp:rsid wsp:val=&quot;00A809C9&quot;/&gt;&lt;wsp:rsid wsp:val=&quot;00A80B3F&quot;/&gt;&lt;wsp:rsid wsp:val=&quot;00A80D1D&quot;/&gt;&lt;wsp:rsid wsp:val=&quot;00A80E52&quot;/&gt;&lt;wsp:rsid wsp:val=&quot;00A8112A&quot;/&gt;&lt;wsp:rsid wsp:val=&quot;00A8135C&quot;/&gt;&lt;wsp:rsid wsp:val=&quot;00A81633&quot;/&gt;&lt;wsp:rsid wsp:val=&quot;00A81907&quot;/&gt;&lt;wsp:rsid wsp:val=&quot;00A821CE&quot;/&gt;&lt;wsp:rsid wsp:val=&quot;00A8221B&quot;/&gt;&lt;wsp:rsid wsp:val=&quot;00A82665&quot;/&gt;&lt;wsp:rsid wsp:val=&quot;00A82FEE&quot;/&gt;&lt;wsp:rsid wsp:val=&quot;00A831F0&quot;/&gt;&lt;wsp:rsid wsp:val=&quot;00A834EC&quot;/&gt;&lt;wsp:rsid wsp:val=&quot;00A8351F&quot;/&gt;&lt;wsp:rsid wsp:val=&quot;00A839B8&quot;/&gt;&lt;wsp:rsid wsp:val=&quot;00A83A32&quot;/&gt;&lt;wsp:rsid wsp:val=&quot;00A83BF1&quot;/&gt;&lt;wsp:rsid wsp:val=&quot;00A83C06&quot;/&gt;&lt;wsp:rsid wsp:val=&quot;00A84298&quot;/&gt;&lt;wsp:rsid wsp:val=&quot;00A8455B&quot;/&gt;&lt;wsp:rsid wsp:val=&quot;00A84F82&quot;/&gt;&lt;wsp:rsid wsp:val=&quot;00A8513A&quot;/&gt;&lt;wsp:rsid wsp:val=&quot;00A8523D&quot;/&gt;&lt;wsp:rsid wsp:val=&quot;00A85379&quot;/&gt;&lt;wsp:rsid wsp:val=&quot;00A853DF&quot;/&gt;&lt;wsp:rsid wsp:val=&quot;00A85587&quot;/&gt;&lt;wsp:rsid wsp:val=&quot;00A85661&quot;/&gt;&lt;wsp:rsid wsp:val=&quot;00A85C23&quot;/&gt;&lt;wsp:rsid wsp:val=&quot;00A85D58&quot;/&gt;&lt;wsp:rsid wsp:val=&quot;00A85FFF&quot;/&gt;&lt;wsp:rsid wsp:val=&quot;00A86442&quot;/&gt;&lt;wsp:rsid wsp:val=&quot;00A867DF&quot;/&gt;&lt;wsp:rsid wsp:val=&quot;00A8685F&quot;/&gt;&lt;wsp:rsid wsp:val=&quot;00A868B1&quot;/&gt;&lt;wsp:rsid wsp:val=&quot;00A86ACD&quot;/&gt;&lt;wsp:rsid wsp:val=&quot;00A86E7B&quot;/&gt;&lt;wsp:rsid wsp:val=&quot;00A86FEF&quot;/&gt;&lt;wsp:rsid wsp:val=&quot;00A8724A&quot;/&gt;&lt;wsp:rsid wsp:val=&quot;00A87358&quot;/&gt;&lt;wsp:rsid wsp:val=&quot;00A87482&quot;/&gt;&lt;wsp:rsid wsp:val=&quot;00A87C98&quot;/&gt;&lt;wsp:rsid wsp:val=&quot;00A904C6&quot;/&gt;&lt;wsp:rsid wsp:val=&quot;00A905F1&quot;/&gt;&lt;wsp:rsid wsp:val=&quot;00A90738&quot;/&gt;&lt;wsp:rsid wsp:val=&quot;00A90B83&quot;/&gt;&lt;wsp:rsid wsp:val=&quot;00A90E27&quot;/&gt;&lt;wsp:rsid wsp:val=&quot;00A90F8D&quot;/&gt;&lt;wsp:rsid wsp:val=&quot;00A91218&quot;/&gt;&lt;wsp:rsid wsp:val=&quot;00A91469&quot;/&gt;&lt;wsp:rsid wsp:val=&quot;00A915C3&quot;/&gt;&lt;wsp:rsid wsp:val=&quot;00A9164F&quot;/&gt;&lt;wsp:rsid wsp:val=&quot;00A91C0C&quot;/&gt;&lt;wsp:rsid wsp:val=&quot;00A91C67&quot;/&gt;&lt;wsp:rsid wsp:val=&quot;00A91D9C&quot;/&gt;&lt;wsp:rsid wsp:val=&quot;00A91EFC&quot;/&gt;&lt;wsp:rsid wsp:val=&quot;00A91F3E&quot;/&gt;&lt;wsp:rsid wsp:val=&quot;00A9222F&quot;/&gt;&lt;wsp:rsid wsp:val=&quot;00A92633&quot;/&gt;&lt;wsp:rsid wsp:val=&quot;00A926A4&quot;/&gt;&lt;wsp:rsid wsp:val=&quot;00A927E9&quot;/&gt;&lt;wsp:rsid wsp:val=&quot;00A92D03&quot;/&gt;&lt;wsp:rsid wsp:val=&quot;00A930F9&quot;/&gt;&lt;wsp:rsid wsp:val=&quot;00A934FE&quot;/&gt;&lt;wsp:rsid wsp:val=&quot;00A93715&quot;/&gt;&lt;wsp:rsid wsp:val=&quot;00A9388D&quot;/&gt;&lt;wsp:rsid wsp:val=&quot;00A9399B&quot;/&gt;&lt;wsp:rsid wsp:val=&quot;00A939D3&quot;/&gt;&lt;wsp:rsid wsp:val=&quot;00A93A84&quot;/&gt;&lt;wsp:rsid wsp:val=&quot;00A93BD2&quot;/&gt;&lt;wsp:rsid wsp:val=&quot;00A93BDA&quot;/&gt;&lt;wsp:rsid wsp:val=&quot;00A93E41&quot;/&gt;&lt;wsp:rsid wsp:val=&quot;00A93E47&quot;/&gt;&lt;wsp:rsid wsp:val=&quot;00A94012&quot;/&gt;&lt;wsp:rsid wsp:val=&quot;00A9410D&quot;/&gt;&lt;wsp:rsid wsp:val=&quot;00A944E7&quot;/&gt;&lt;wsp:rsid wsp:val=&quot;00A94672&quot;/&gt;&lt;wsp:rsid wsp:val=&quot;00A94A70&quot;/&gt;&lt;wsp:rsid wsp:val=&quot;00A94C6E&quot;/&gt;&lt;wsp:rsid wsp:val=&quot;00A94EC1&quot;/&gt;&lt;wsp:rsid wsp:val=&quot;00A9505F&quot;/&gt;&lt;wsp:rsid wsp:val=&quot;00A9512B&quot;/&gt;&lt;wsp:rsid wsp:val=&quot;00A9526D&quot;/&gt;&lt;wsp:rsid wsp:val=&quot;00A9562F&quot;/&gt;&lt;wsp:rsid wsp:val=&quot;00A95A3E&quot;/&gt;&lt;wsp:rsid wsp:val=&quot;00A96058&quot;/&gt;&lt;wsp:rsid wsp:val=&quot;00A96375&quot;/&gt;&lt;wsp:rsid wsp:val=&quot;00A963EE&quot;/&gt;&lt;wsp:rsid wsp:val=&quot;00A96435&quot;/&gt;&lt;wsp:rsid wsp:val=&quot;00A96801&quot;/&gt;&lt;wsp:rsid wsp:val=&quot;00A9692B&quot;/&gt;&lt;wsp:rsid wsp:val=&quot;00A96D7E&quot;/&gt;&lt;wsp:rsid wsp:val=&quot;00A9727C&quot;/&gt;&lt;wsp:rsid wsp:val=&quot;00A9747B&quot;/&gt;&lt;wsp:rsid wsp:val=&quot;00A9756B&quot;/&gt;&lt;wsp:rsid wsp:val=&quot;00A97666&quot;/&gt;&lt;wsp:rsid wsp:val=&quot;00A977CA&quot;/&gt;&lt;wsp:rsid wsp:val=&quot;00A97B8C&quot;/&gt;&lt;wsp:rsid wsp:val=&quot;00A97E7B&quot;/&gt;&lt;wsp:rsid wsp:val=&quot;00A97F09&quot;/&gt;&lt;wsp:rsid wsp:val=&quot;00AA0003&quot;/&gt;&lt;wsp:rsid wsp:val=&quot;00AA00F7&quot;/&gt;&lt;wsp:rsid wsp:val=&quot;00AA0838&quot;/&gt;&lt;wsp:rsid wsp:val=&quot;00AA0D31&quot;/&gt;&lt;wsp:rsid wsp:val=&quot;00AA141E&quot;/&gt;&lt;wsp:rsid wsp:val=&quot;00AA14C8&quot;/&gt;&lt;wsp:rsid wsp:val=&quot;00AA158B&quot;/&gt;&lt;wsp:rsid wsp:val=&quot;00AA1D12&quot;/&gt;&lt;wsp:rsid wsp:val=&quot;00AA1EEC&quot;/&gt;&lt;wsp:rsid wsp:val=&quot;00AA2047&quot;/&gt;&lt;wsp:rsid wsp:val=&quot;00AA20E4&quot;/&gt;&lt;wsp:rsid wsp:val=&quot;00AA210C&quot;/&gt;&lt;wsp:rsid wsp:val=&quot;00AA21A6&quot;/&gt;&lt;wsp:rsid wsp:val=&quot;00AA2326&quot;/&gt;&lt;wsp:rsid wsp:val=&quot;00AA29F2&quot;/&gt;&lt;wsp:rsid wsp:val=&quot;00AA2B64&quot;/&gt;&lt;wsp:rsid wsp:val=&quot;00AA2C9A&quot;/&gt;&lt;wsp:rsid wsp:val=&quot;00AA2CD8&quot;/&gt;&lt;wsp:rsid wsp:val=&quot;00AA2D01&quot;/&gt;&lt;wsp:rsid wsp:val=&quot;00AA30A2&quot;/&gt;&lt;wsp:rsid wsp:val=&quot;00AA34E4&quot;/&gt;&lt;wsp:rsid wsp:val=&quot;00AA3927&quot;/&gt;&lt;wsp:rsid wsp:val=&quot;00AA3AD9&quot;/&gt;&lt;wsp:rsid wsp:val=&quot;00AA3B44&quot;/&gt;&lt;wsp:rsid wsp:val=&quot;00AA3C08&quot;/&gt;&lt;wsp:rsid wsp:val=&quot;00AA3FF1&quot;/&gt;&lt;wsp:rsid wsp:val=&quot;00AA44D3&quot;/&gt;&lt;wsp:rsid wsp:val=&quot;00AA461D&quot;/&gt;&lt;wsp:rsid wsp:val=&quot;00AA46C0&quot;/&gt;&lt;wsp:rsid wsp:val=&quot;00AA4757&quot;/&gt;&lt;wsp:rsid wsp:val=&quot;00AA4833&quot;/&gt;&lt;wsp:rsid wsp:val=&quot;00AA4AFF&quot;/&gt;&lt;wsp:rsid wsp:val=&quot;00AA4B1B&quot;/&gt;&lt;wsp:rsid wsp:val=&quot;00AA50C5&quot;/&gt;&lt;wsp:rsid wsp:val=&quot;00AA5163&quot;/&gt;&lt;wsp:rsid wsp:val=&quot;00AA5584&quot;/&gt;&lt;wsp:rsid wsp:val=&quot;00AA57C8&quot;/&gt;&lt;wsp:rsid wsp:val=&quot;00AA5880&quot;/&gt;&lt;wsp:rsid wsp:val=&quot;00AA5A40&quot;/&gt;&lt;wsp:rsid wsp:val=&quot;00AA6026&quot;/&gt;&lt;wsp:rsid wsp:val=&quot;00AA6206&quot;/&gt;&lt;wsp:rsid wsp:val=&quot;00AA630A&quot;/&gt;&lt;wsp:rsid wsp:val=&quot;00AA6597&quot;/&gt;&lt;wsp:rsid wsp:val=&quot;00AA69EF&quot;/&gt;&lt;wsp:rsid wsp:val=&quot;00AA6B64&quot;/&gt;&lt;wsp:rsid wsp:val=&quot;00AA6BE9&quot;/&gt;&lt;wsp:rsid wsp:val=&quot;00AA6E03&quot;/&gt;&lt;wsp:rsid wsp:val=&quot;00AA6F9A&quot;/&gt;&lt;wsp:rsid wsp:val=&quot;00AA7681&quot;/&gt;&lt;wsp:rsid wsp:val=&quot;00AA77B9&quot;/&gt;&lt;wsp:rsid wsp:val=&quot;00AA7BFE&quot;/&gt;&lt;wsp:rsid wsp:val=&quot;00AA7C48&quot;/&gt;&lt;wsp:rsid wsp:val=&quot;00AA7C4F&quot;/&gt;&lt;wsp:rsid wsp:val=&quot;00AB001C&quot;/&gt;&lt;wsp:rsid wsp:val=&quot;00AB025D&quot;/&gt;&lt;wsp:rsid wsp:val=&quot;00AB02C8&quot;/&gt;&lt;wsp:rsid wsp:val=&quot;00AB06B8&quot;/&gt;&lt;wsp:rsid wsp:val=&quot;00AB099F&quot;/&gt;&lt;wsp:rsid wsp:val=&quot;00AB09B1&quot;/&gt;&lt;wsp:rsid wsp:val=&quot;00AB0ADE&quot;/&gt;&lt;wsp:rsid wsp:val=&quot;00AB0BB4&quot;/&gt;&lt;wsp:rsid wsp:val=&quot;00AB0CA0&quot;/&gt;&lt;wsp:rsid wsp:val=&quot;00AB102D&quot;/&gt;&lt;wsp:rsid wsp:val=&quot;00AB1A33&quot;/&gt;&lt;wsp:rsid wsp:val=&quot;00AB1C99&quot;/&gt;&lt;wsp:rsid wsp:val=&quot;00AB1D3B&quot;/&gt;&lt;wsp:rsid wsp:val=&quot;00AB1F98&quot;/&gt;&lt;wsp:rsid wsp:val=&quot;00AB2857&quot;/&gt;&lt;wsp:rsid wsp:val=&quot;00AB2B10&quot;/&gt;&lt;wsp:rsid wsp:val=&quot;00AB2F70&quot;/&gt;&lt;wsp:rsid wsp:val=&quot;00AB2FFB&quot;/&gt;&lt;wsp:rsid wsp:val=&quot;00AB3289&quot;/&gt;&lt;wsp:rsid wsp:val=&quot;00AB3299&quot;/&gt;&lt;wsp:rsid wsp:val=&quot;00AB3418&quot;/&gt;&lt;wsp:rsid wsp:val=&quot;00AB3491&quot;/&gt;&lt;wsp:rsid wsp:val=&quot;00AB3CC4&quot;/&gt;&lt;wsp:rsid wsp:val=&quot;00AB3D94&quot;/&gt;&lt;wsp:rsid wsp:val=&quot;00AB3E16&quot;/&gt;&lt;wsp:rsid wsp:val=&quot;00AB3E3E&quot;/&gt;&lt;wsp:rsid wsp:val=&quot;00AB3E5C&quot;/&gt;&lt;wsp:rsid wsp:val=&quot;00AB3F13&quot;/&gt;&lt;wsp:rsid wsp:val=&quot;00AB4157&quot;/&gt;&lt;wsp:rsid wsp:val=&quot;00AB42FF&quot;/&gt;&lt;wsp:rsid wsp:val=&quot;00AB4C14&quot;/&gt;&lt;wsp:rsid wsp:val=&quot;00AB4EC6&quot;/&gt;&lt;wsp:rsid wsp:val=&quot;00AB4ECB&quot;/&gt;&lt;wsp:rsid wsp:val=&quot;00AB4F78&quot;/&gt;&lt;wsp:rsid wsp:val=&quot;00AB513E&quot;/&gt;&lt;wsp:rsid wsp:val=&quot;00AB5289&quot;/&gt;&lt;wsp:rsid wsp:val=&quot;00AB5299&quot;/&gt;&lt;wsp:rsid wsp:val=&quot;00AB53BA&quot;/&gt;&lt;wsp:rsid wsp:val=&quot;00AB57AD&quot;/&gt;&lt;wsp:rsid wsp:val=&quot;00AB5837&quot;/&gt;&lt;wsp:rsid wsp:val=&quot;00AB583A&quot;/&gt;&lt;wsp:rsid wsp:val=&quot;00AB5C65&quot;/&gt;&lt;wsp:rsid wsp:val=&quot;00AB5CE4&quot;/&gt;&lt;wsp:rsid wsp:val=&quot;00AB642C&quot;/&gt;&lt;wsp:rsid wsp:val=&quot;00AB6582&quot;/&gt;&lt;wsp:rsid wsp:val=&quot;00AB6C6B&quot;/&gt;&lt;wsp:rsid wsp:val=&quot;00AB7134&quot;/&gt;&lt;wsp:rsid wsp:val=&quot;00AB76D5&quot;/&gt;&lt;wsp:rsid wsp:val=&quot;00AB7787&quot;/&gt;&lt;wsp:rsid wsp:val=&quot;00AB78AC&quot;/&gt;&lt;wsp:rsid wsp:val=&quot;00AB7BA2&quot;/&gt;&lt;wsp:rsid wsp:val=&quot;00AC04AD&quot;/&gt;&lt;wsp:rsid wsp:val=&quot;00AC10C5&quot;/&gt;&lt;wsp:rsid wsp:val=&quot;00AC1191&quot;/&gt;&lt;wsp:rsid wsp:val=&quot;00AC1281&quot;/&gt;&lt;wsp:rsid wsp:val=&quot;00AC133A&quot;/&gt;&lt;wsp:rsid wsp:val=&quot;00AC1443&quot;/&gt;&lt;wsp:rsid wsp:val=&quot;00AC1885&quot;/&gt;&lt;wsp:rsid wsp:val=&quot;00AC2CD8&quot;/&gt;&lt;wsp:rsid wsp:val=&quot;00AC2D4E&quot;/&gt;&lt;wsp:rsid wsp:val=&quot;00AC2E75&quot;/&gt;&lt;wsp:rsid wsp:val=&quot;00AC2FBC&quot;/&gt;&lt;wsp:rsid wsp:val=&quot;00AC3079&quot;/&gt;&lt;wsp:rsid wsp:val=&quot;00AC3084&quot;/&gt;&lt;wsp:rsid wsp:val=&quot;00AC3088&quot;/&gt;&lt;wsp:rsid wsp:val=&quot;00AC3431&quot;/&gt;&lt;wsp:rsid wsp:val=&quot;00AC3621&quot;/&gt;&lt;wsp:rsid wsp:val=&quot;00AC38E9&quot;/&gt;&lt;wsp:rsid wsp:val=&quot;00AC3AD9&quot;/&gt;&lt;wsp:rsid wsp:val=&quot;00AC3E6C&quot;/&gt;&lt;wsp:rsid wsp:val=&quot;00AC3FAC&quot;/&gt;&lt;wsp:rsid wsp:val=&quot;00AC443A&quot;/&gt;&lt;wsp:rsid wsp:val=&quot;00AC45D6&quot;/&gt;&lt;wsp:rsid wsp:val=&quot;00AC4D53&quot;/&gt;&lt;wsp:rsid wsp:val=&quot;00AC4E2E&quot;/&gt;&lt;wsp:rsid wsp:val=&quot;00AC5A3B&quot;/&gt;&lt;wsp:rsid wsp:val=&quot;00AC6023&quot;/&gt;&lt;wsp:rsid wsp:val=&quot;00AC61B3&quot;/&gt;&lt;wsp:rsid wsp:val=&quot;00AC63F4&quot;/&gt;&lt;wsp:rsid wsp:val=&quot;00AC644A&quot;/&gt;&lt;wsp:rsid wsp:val=&quot;00AC6521&quot;/&gt;&lt;wsp:rsid wsp:val=&quot;00AC652B&quot;/&gt;&lt;wsp:rsid wsp:val=&quot;00AC690A&quot;/&gt;&lt;wsp:rsid wsp:val=&quot;00AC698F&quot;/&gt;&lt;wsp:rsid wsp:val=&quot;00AC6AB0&quot;/&gt;&lt;wsp:rsid wsp:val=&quot;00AC6D0A&quot;/&gt;&lt;wsp:rsid wsp:val=&quot;00AC6E1F&quot;/&gt;&lt;wsp:rsid wsp:val=&quot;00AC7045&quot;/&gt;&lt;wsp:rsid wsp:val=&quot;00AC715B&quot;/&gt;&lt;wsp:rsid wsp:val=&quot;00AC7B29&quot;/&gt;&lt;wsp:rsid wsp:val=&quot;00AC7E43&quot;/&gt;&lt;wsp:rsid wsp:val=&quot;00AD0831&quot;/&gt;&lt;wsp:rsid wsp:val=&quot;00AD098C&quot;/&gt;&lt;wsp:rsid wsp:val=&quot;00AD0A27&quot;/&gt;&lt;wsp:rsid wsp:val=&quot;00AD1129&quot;/&gt;&lt;wsp:rsid wsp:val=&quot;00AD118C&quot;/&gt;&lt;wsp:rsid wsp:val=&quot;00AD12BD&quot;/&gt;&lt;wsp:rsid wsp:val=&quot;00AD163D&quot;/&gt;&lt;wsp:rsid wsp:val=&quot;00AD19D8&quot;/&gt;&lt;wsp:rsid wsp:val=&quot;00AD1B9E&quot;/&gt;&lt;wsp:rsid wsp:val=&quot;00AD1DFE&quot;/&gt;&lt;wsp:rsid wsp:val=&quot;00AD1E80&quot;/&gt;&lt;wsp:rsid wsp:val=&quot;00AD1F06&quot;/&gt;&lt;wsp:rsid wsp:val=&quot;00AD25E0&quot;/&gt;&lt;wsp:rsid wsp:val=&quot;00AD284F&quot;/&gt;&lt;wsp:rsid wsp:val=&quot;00AD28FD&quot;/&gt;&lt;wsp:rsid wsp:val=&quot;00AD2ACB&quot;/&gt;&lt;wsp:rsid wsp:val=&quot;00AD2AD0&quot;/&gt;&lt;wsp:rsid wsp:val=&quot;00AD2BAD&quot;/&gt;&lt;wsp:rsid wsp:val=&quot;00AD2D96&quot;/&gt;&lt;wsp:rsid wsp:val=&quot;00AD3042&quot;/&gt;&lt;wsp:rsid wsp:val=&quot;00AD3047&quot;/&gt;&lt;wsp:rsid wsp:val=&quot;00AD33C3&quot;/&gt;&lt;wsp:rsid wsp:val=&quot;00AD3422&quot;/&gt;&lt;wsp:rsid wsp:val=&quot;00AD349F&quot;/&gt;&lt;wsp:rsid wsp:val=&quot;00AD34A1&quot;/&gt;&lt;wsp:rsid wsp:val=&quot;00AD3BEC&quot;/&gt;&lt;wsp:rsid wsp:val=&quot;00AD3DBD&quot;/&gt;&lt;wsp:rsid wsp:val=&quot;00AD44C9&quot;/&gt;&lt;wsp:rsid wsp:val=&quot;00AD45F7&quot;/&gt;&lt;wsp:rsid wsp:val=&quot;00AD4623&quot;/&gt;&lt;wsp:rsid wsp:val=&quot;00AD4664&quot;/&gt;&lt;wsp:rsid wsp:val=&quot;00AD48F9&quot;/&gt;&lt;wsp:rsid wsp:val=&quot;00AD4AA9&quot;/&gt;&lt;wsp:rsid wsp:val=&quot;00AD514B&quot;/&gt;&lt;wsp:rsid wsp:val=&quot;00AD51BD&quot;/&gt;&lt;wsp:rsid wsp:val=&quot;00AD556B&quot;/&gt;&lt;wsp:rsid wsp:val=&quot;00AD5B97&quot;/&gt;&lt;wsp:rsid wsp:val=&quot;00AD5D88&quot;/&gt;&lt;wsp:rsid wsp:val=&quot;00AD5E96&quot;/&gt;&lt;wsp:rsid wsp:val=&quot;00AD699A&quot;/&gt;&lt;wsp:rsid wsp:val=&quot;00AD6C7F&quot;/&gt;&lt;wsp:rsid wsp:val=&quot;00AD6EC9&quot;/&gt;&lt;wsp:rsid wsp:val=&quot;00AD6FDE&quot;/&gt;&lt;wsp:rsid wsp:val=&quot;00AD70C9&quot;/&gt;&lt;wsp:rsid wsp:val=&quot;00AD710C&quot;/&gt;&lt;wsp:rsid wsp:val=&quot;00AD72C9&quot;/&gt;&lt;wsp:rsid wsp:val=&quot;00AD732B&quot;/&gt;&lt;wsp:rsid wsp:val=&quot;00AD75A6&quot;/&gt;&lt;wsp:rsid wsp:val=&quot;00AD76F5&quot;/&gt;&lt;wsp:rsid wsp:val=&quot;00AD7927&quot;/&gt;&lt;wsp:rsid wsp:val=&quot;00AD7C7A&quot;/&gt;&lt;wsp:rsid wsp:val=&quot;00AD7D1C&quot;/&gt;&lt;wsp:rsid wsp:val=&quot;00AD7FE0&quot;/&gt;&lt;wsp:rsid wsp:val=&quot;00AE0627&quot;/&gt;&lt;wsp:rsid wsp:val=&quot;00AE0BD6&quot;/&gt;&lt;wsp:rsid wsp:val=&quot;00AE0D23&quot;/&gt;&lt;wsp:rsid wsp:val=&quot;00AE0D2E&quot;/&gt;&lt;wsp:rsid wsp:val=&quot;00AE0E9E&quot;/&gt;&lt;wsp:rsid wsp:val=&quot;00AE1418&quot;/&gt;&lt;wsp:rsid wsp:val=&quot;00AE14B7&quot;/&gt;&lt;wsp:rsid wsp:val=&quot;00AE1697&quot;/&gt;&lt;wsp:rsid wsp:val=&quot;00AE1AB3&quot;/&gt;&lt;wsp:rsid wsp:val=&quot;00AE1B56&quot;/&gt;&lt;wsp:rsid wsp:val=&quot;00AE2205&quot;/&gt;&lt;wsp:rsid wsp:val=&quot;00AE232B&quot;/&gt;&lt;wsp:rsid wsp:val=&quot;00AE25D1&quot;/&gt;&lt;wsp:rsid wsp:val=&quot;00AE2BFE&quot;/&gt;&lt;wsp:rsid wsp:val=&quot;00AE2E90&quot;/&gt;&lt;wsp:rsid wsp:val=&quot;00AE3004&quot;/&gt;&lt;wsp:rsid wsp:val=&quot;00AE324A&quot;/&gt;&lt;wsp:rsid wsp:val=&quot;00AE3809&quot;/&gt;&lt;wsp:rsid wsp:val=&quot;00AE3CE1&quot;/&gt;&lt;wsp:rsid wsp:val=&quot;00AE3F50&quot;/&gt;&lt;wsp:rsid wsp:val=&quot;00AE4308&quot;/&gt;&lt;wsp:rsid wsp:val=&quot;00AE4557&quot;/&gt;&lt;wsp:rsid wsp:val=&quot;00AE481A&quot;/&gt;&lt;wsp:rsid wsp:val=&quot;00AE4A1F&quot;/&gt;&lt;wsp:rsid wsp:val=&quot;00AE4B5C&quot;/&gt;&lt;wsp:rsid wsp:val=&quot;00AE4C51&quot;/&gt;&lt;wsp:rsid wsp:val=&quot;00AE4C55&quot;/&gt;&lt;wsp:rsid wsp:val=&quot;00AE4E51&quot;/&gt;&lt;wsp:rsid wsp:val=&quot;00AE4E7D&quot;/&gt;&lt;wsp:rsid wsp:val=&quot;00AE4F01&quot;/&gt;&lt;wsp:rsid wsp:val=&quot;00AE5093&quot;/&gt;&lt;wsp:rsid wsp:val=&quot;00AE552C&quot;/&gt;&lt;wsp:rsid wsp:val=&quot;00AE567B&quot;/&gt;&lt;wsp:rsid wsp:val=&quot;00AE5749&quot;/&gt;&lt;wsp:rsid wsp:val=&quot;00AE5E95&quot;/&gt;&lt;wsp:rsid wsp:val=&quot;00AE6433&quot;/&gt;&lt;wsp:rsid wsp:val=&quot;00AE646D&quot;/&gt;&lt;wsp:rsid wsp:val=&quot;00AE6584&quot;/&gt;&lt;wsp:rsid wsp:val=&quot;00AE69BD&quot;/&gt;&lt;wsp:rsid wsp:val=&quot;00AE6A8B&quot;/&gt;&lt;wsp:rsid wsp:val=&quot;00AE6C84&quot;/&gt;&lt;wsp:rsid wsp:val=&quot;00AE6D12&quot;/&gt;&lt;wsp:rsid wsp:val=&quot;00AE6EEB&quot;/&gt;&lt;wsp:rsid wsp:val=&quot;00AE723D&quot;/&gt;&lt;wsp:rsid wsp:val=&quot;00AE7992&quot;/&gt;&lt;wsp:rsid wsp:val=&quot;00AE7D2E&quot;/&gt;&lt;wsp:rsid wsp:val=&quot;00AE7D60&quot;/&gt;&lt;wsp:rsid wsp:val=&quot;00AF014A&quot;/&gt;&lt;wsp:rsid wsp:val=&quot;00AF076B&quot;/&gt;&lt;wsp:rsid wsp:val=&quot;00AF0801&quot;/&gt;&lt;wsp:rsid wsp:val=&quot;00AF1414&quot;/&gt;&lt;wsp:rsid wsp:val=&quot;00AF1603&quot;/&gt;&lt;wsp:rsid wsp:val=&quot;00AF1925&quot;/&gt;&lt;wsp:rsid wsp:val=&quot;00AF28B0&quot;/&gt;&lt;wsp:rsid wsp:val=&quot;00AF2AB2&quot;/&gt;&lt;wsp:rsid wsp:val=&quot;00AF2DED&quot;/&gt;&lt;wsp:rsid wsp:val=&quot;00AF2EA4&quot;/&gt;&lt;wsp:rsid wsp:val=&quot;00AF3034&quot;/&gt;&lt;wsp:rsid wsp:val=&quot;00AF31A5&quot;/&gt;&lt;wsp:rsid wsp:val=&quot;00AF38DE&quot;/&gt;&lt;wsp:rsid wsp:val=&quot;00AF3C80&quot;/&gt;&lt;wsp:rsid wsp:val=&quot;00AF3C8C&quot;/&gt;&lt;wsp:rsid wsp:val=&quot;00AF3D02&quot;/&gt;&lt;wsp:rsid wsp:val=&quot;00AF3E24&quot;/&gt;&lt;wsp:rsid wsp:val=&quot;00AF41FC&quot;/&gt;&lt;wsp:rsid wsp:val=&quot;00AF427A&quot;/&gt;&lt;wsp:rsid wsp:val=&quot;00AF457C&quot;/&gt;&lt;wsp:rsid wsp:val=&quot;00AF4648&quot;/&gt;&lt;wsp:rsid wsp:val=&quot;00AF4D03&quot;/&gt;&lt;wsp:rsid wsp:val=&quot;00AF4F26&quot;/&gt;&lt;wsp:rsid wsp:val=&quot;00AF4FC8&quot;/&gt;&lt;wsp:rsid wsp:val=&quot;00AF5021&quot;/&gt;&lt;wsp:rsid wsp:val=&quot;00AF5363&quot;/&gt;&lt;wsp:rsid wsp:val=&quot;00AF5F78&quot;/&gt;&lt;wsp:rsid wsp:val=&quot;00AF63A9&quot;/&gt;&lt;wsp:rsid wsp:val=&quot;00AF6591&quot;/&gt;&lt;wsp:rsid wsp:val=&quot;00AF66F1&quot;/&gt;&lt;wsp:rsid wsp:val=&quot;00AF67DF&quot;/&gt;&lt;wsp:rsid wsp:val=&quot;00AF6923&quot;/&gt;&lt;wsp:rsid wsp:val=&quot;00AF6AE3&quot;/&gt;&lt;wsp:rsid wsp:val=&quot;00AF6B1B&quot;/&gt;&lt;wsp:rsid wsp:val=&quot;00AF738A&quot;/&gt;&lt;wsp:rsid wsp:val=&quot;00AF7417&quot;/&gt;&lt;wsp:rsid wsp:val=&quot;00AF7848&quot;/&gt;&lt;wsp:rsid wsp:val=&quot;00AF7BB0&quot;/&gt;&lt;wsp:rsid wsp:val=&quot;00AF7D39&quot;/&gt;&lt;wsp:rsid wsp:val=&quot;00AF7F09&quot;/&gt;&lt;wsp:rsid wsp:val=&quot;00B0011A&quot;/&gt;&lt;wsp:rsid wsp:val=&quot;00B002A4&quot;/&gt;&lt;wsp:rsid wsp:val=&quot;00B002BA&quot;/&gt;&lt;wsp:rsid wsp:val=&quot;00B00306&quot;/&gt;&lt;wsp:rsid wsp:val=&quot;00B0065C&quot;/&gt;&lt;wsp:rsid wsp:val=&quot;00B00A25&quot;/&gt;&lt;wsp:rsid wsp:val=&quot;00B00D62&quot;/&gt;&lt;wsp:rsid wsp:val=&quot;00B00E38&quot;/&gt;&lt;wsp:rsid wsp:val=&quot;00B010D3&quot;/&gt;&lt;wsp:rsid wsp:val=&quot;00B01A7A&quot;/&gt;&lt;wsp:rsid wsp:val=&quot;00B01B4A&quot;/&gt;&lt;wsp:rsid wsp:val=&quot;00B01C4A&quot;/&gt;&lt;wsp:rsid wsp:val=&quot;00B01CC2&quot;/&gt;&lt;wsp:rsid wsp:val=&quot;00B01F0D&quot;/&gt;&lt;wsp:rsid wsp:val=&quot;00B02014&quot;/&gt;&lt;wsp:rsid wsp:val=&quot;00B0226B&quot;/&gt;&lt;wsp:rsid wsp:val=&quot;00B0226D&quot;/&gt;&lt;wsp:rsid wsp:val=&quot;00B023FC&quot;/&gt;&lt;wsp:rsid wsp:val=&quot;00B02558&quot;/&gt;&lt;wsp:rsid wsp:val=&quot;00B02868&quot;/&gt;&lt;wsp:rsid wsp:val=&quot;00B02A4C&quot;/&gt;&lt;wsp:rsid wsp:val=&quot;00B03101&quot;/&gt;&lt;wsp:rsid wsp:val=&quot;00B03124&quot;/&gt;&lt;wsp:rsid wsp:val=&quot;00B039CE&quot;/&gt;&lt;wsp:rsid wsp:val=&quot;00B03B5A&quot;/&gt;&lt;wsp:rsid wsp:val=&quot;00B03C69&quot;/&gt;&lt;wsp:rsid wsp:val=&quot;00B03D26&quot;/&gt;&lt;wsp:rsid wsp:val=&quot;00B03FA7&quot;/&gt;&lt;wsp:rsid wsp:val=&quot;00B0494A&quot;/&gt;&lt;wsp:rsid wsp:val=&quot;00B04C23&quot;/&gt;&lt;wsp:rsid wsp:val=&quot;00B04D24&quot;/&gt;&lt;wsp:rsid wsp:val=&quot;00B04D36&quot;/&gt;&lt;wsp:rsid wsp:val=&quot;00B04F11&quot;/&gt;&lt;wsp:rsid wsp:val=&quot;00B050B0&quot;/&gt;&lt;wsp:rsid wsp:val=&quot;00B054CE&quot;/&gt;&lt;wsp:rsid wsp:val=&quot;00B05688&quot;/&gt;&lt;wsp:rsid wsp:val=&quot;00B058F5&quot;/&gt;&lt;wsp:rsid wsp:val=&quot;00B05C6C&quot;/&gt;&lt;wsp:rsid wsp:val=&quot;00B05F2B&quot;/&gt;&lt;wsp:rsid wsp:val=&quot;00B05FA3&quot;/&gt;&lt;wsp:rsid wsp:val=&quot;00B0608D&quot;/&gt;&lt;wsp:rsid wsp:val=&quot;00B069CF&quot;/&gt;&lt;wsp:rsid wsp:val=&quot;00B06AF4&quot;/&gt;&lt;wsp:rsid wsp:val=&quot;00B06C77&quot;/&gt;&lt;wsp:rsid wsp:val=&quot;00B06D64&quot;/&gt;&lt;wsp:rsid wsp:val=&quot;00B06F87&quot;/&gt;&lt;wsp:rsid wsp:val=&quot;00B075EC&quot;/&gt;&lt;wsp:rsid wsp:val=&quot;00B0769A&quot;/&gt;&lt;wsp:rsid wsp:val=&quot;00B07CBE&quot;/&gt;&lt;wsp:rsid wsp:val=&quot;00B07F35&quot;/&gt;&lt;wsp:rsid wsp:val=&quot;00B1002B&quot;/&gt;&lt;wsp:rsid wsp:val=&quot;00B1057B&quot;/&gt;&lt;wsp:rsid wsp:val=&quot;00B10849&quot;/&gt;&lt;wsp:rsid wsp:val=&quot;00B1093D&quot;/&gt;&lt;wsp:rsid wsp:val=&quot;00B10BD1&quot;/&gt;&lt;wsp:rsid wsp:val=&quot;00B111BF&quot;/&gt;&lt;wsp:rsid wsp:val=&quot;00B111D5&quot;/&gt;&lt;wsp:rsid wsp:val=&quot;00B114C4&quot;/&gt;&lt;wsp:rsid wsp:val=&quot;00B114D0&quot;/&gt;&lt;wsp:rsid wsp:val=&quot;00B11753&quot;/&gt;&lt;wsp:rsid wsp:val=&quot;00B11882&quot;/&gt;&lt;wsp:rsid wsp:val=&quot;00B119EA&quot;/&gt;&lt;wsp:rsid wsp:val=&quot;00B11AF5&quot;/&gt;&lt;wsp:rsid wsp:val=&quot;00B11B8F&quot;/&gt;&lt;wsp:rsid wsp:val=&quot;00B11E29&quot;/&gt;&lt;wsp:rsid wsp:val=&quot;00B12013&quot;/&gt;&lt;wsp:rsid wsp:val=&quot;00B125E8&quot;/&gt;&lt;wsp:rsid wsp:val=&quot;00B1298E&quot;/&gt;&lt;wsp:rsid wsp:val=&quot;00B12F78&quot;/&gt;&lt;wsp:rsid wsp:val=&quot;00B133A3&quot;/&gt;&lt;wsp:rsid wsp:val=&quot;00B137BE&quot;/&gt;&lt;wsp:rsid wsp:val=&quot;00B137D3&quot;/&gt;&lt;wsp:rsid wsp:val=&quot;00B1388A&quot;/&gt;&lt;wsp:rsid wsp:val=&quot;00B13F1F&quot;/&gt;&lt;wsp:rsid wsp:val=&quot;00B14612&quot;/&gt;&lt;wsp:rsid wsp:val=&quot;00B147CC&quot;/&gt;&lt;wsp:rsid wsp:val=&quot;00B14B3E&quot;/&gt;&lt;wsp:rsid wsp:val=&quot;00B150B5&quot;/&gt;&lt;wsp:rsid wsp:val=&quot;00B15141&quot;/&gt;&lt;wsp:rsid wsp:val=&quot;00B151C6&quot;/&gt;&lt;wsp:rsid wsp:val=&quot;00B155B7&quot;/&gt;&lt;wsp:rsid wsp:val=&quot;00B15A0F&quot;/&gt;&lt;wsp:rsid wsp:val=&quot;00B15C45&quot;/&gt;&lt;wsp:rsid wsp:val=&quot;00B16053&quot;/&gt;&lt;wsp:rsid wsp:val=&quot;00B1619D&quot;/&gt;&lt;wsp:rsid wsp:val=&quot;00B16551&quot;/&gt;&lt;wsp:rsid wsp:val=&quot;00B167A2&quot;/&gt;&lt;wsp:rsid wsp:val=&quot;00B167A6&quot;/&gt;&lt;wsp:rsid wsp:val=&quot;00B16870&quot;/&gt;&lt;wsp:rsid wsp:val=&quot;00B16AC9&quot;/&gt;&lt;wsp:rsid wsp:val=&quot;00B16B5F&quot;/&gt;&lt;wsp:rsid wsp:val=&quot;00B16E3E&quot;/&gt;&lt;wsp:rsid wsp:val=&quot;00B16F6E&quot;/&gt;&lt;wsp:rsid wsp:val=&quot;00B1703B&quot;/&gt;&lt;wsp:rsid wsp:val=&quot;00B17099&quot;/&gt;&lt;wsp:rsid wsp:val=&quot;00B1736C&quot;/&gt;&lt;wsp:rsid wsp:val=&quot;00B17744&quot;/&gt;&lt;wsp:rsid wsp:val=&quot;00B17860&quot;/&gt;&lt;wsp:rsid wsp:val=&quot;00B20057&quot;/&gt;&lt;wsp:rsid wsp:val=&quot;00B2043A&quot;/&gt;&lt;wsp:rsid wsp:val=&quot;00B209B9&quot;/&gt;&lt;wsp:rsid wsp:val=&quot;00B20C40&quot;/&gt;&lt;wsp:rsid wsp:val=&quot;00B20E2B&quot;/&gt;&lt;wsp:rsid wsp:val=&quot;00B21016&quot;/&gt;&lt;wsp:rsid wsp:val=&quot;00B215F9&quot;/&gt;&lt;wsp:rsid wsp:val=&quot;00B218C9&quot;/&gt;&lt;wsp:rsid wsp:val=&quot;00B21CA7&quot;/&gt;&lt;wsp:rsid wsp:val=&quot;00B21D01&quot;/&gt;&lt;wsp:rsid wsp:val=&quot;00B21D72&quot;/&gt;&lt;wsp:rsid wsp:val=&quot;00B21D85&quot;/&gt;&lt;wsp:rsid wsp:val=&quot;00B21DF9&quot;/&gt;&lt;wsp:rsid wsp:val=&quot;00B21F91&quot;/&gt;&lt;wsp:rsid wsp:val=&quot;00B22C1B&quot;/&gt;&lt;wsp:rsid wsp:val=&quot;00B233A9&quot;/&gt;&lt;wsp:rsid wsp:val=&quot;00B239CC&quot;/&gt;&lt;wsp:rsid wsp:val=&quot;00B243FB&quot;/&gt;&lt;wsp:rsid wsp:val=&quot;00B2444F&quot;/&gt;&lt;wsp:rsid wsp:val=&quot;00B24A62&quot;/&gt;&lt;wsp:rsid wsp:val=&quot;00B24E49&quot;/&gt;&lt;wsp:rsid wsp:val=&quot;00B24F49&quot;/&gt;&lt;wsp:rsid wsp:val=&quot;00B2510C&quot;/&gt;&lt;wsp:rsid wsp:val=&quot;00B253E5&quot;/&gt;&lt;wsp:rsid wsp:val=&quot;00B254EC&quot;/&gt;&lt;wsp:rsid wsp:val=&quot;00B25585&quot;/&gt;&lt;wsp:rsid wsp:val=&quot;00B25A44&quot;/&gt;&lt;wsp:rsid wsp:val=&quot;00B25A70&quot;/&gt;&lt;wsp:rsid wsp:val=&quot;00B25BD8&quot;/&gt;&lt;wsp:rsid wsp:val=&quot;00B25E1D&quot;/&gt;&lt;wsp:rsid wsp:val=&quot;00B25F9A&quot;/&gt;&lt;wsp:rsid wsp:val=&quot;00B2613A&quot;/&gt;&lt;wsp:rsid wsp:val=&quot;00B26565&quot;/&gt;&lt;wsp:rsid wsp:val=&quot;00B269CE&quot;/&gt;&lt;wsp:rsid wsp:val=&quot;00B27006&quot;/&gt;&lt;wsp:rsid wsp:val=&quot;00B270C2&quot;/&gt;&lt;wsp:rsid wsp:val=&quot;00B27527&quot;/&gt;&lt;wsp:rsid wsp:val=&quot;00B2757B&quot;/&gt;&lt;wsp:rsid wsp:val=&quot;00B27D54&quot;/&gt;&lt;wsp:rsid wsp:val=&quot;00B305C0&quot;/&gt;&lt;wsp:rsid wsp:val=&quot;00B30739&quot;/&gt;&lt;wsp:rsid wsp:val=&quot;00B30F99&quot;/&gt;&lt;wsp:rsid wsp:val=&quot;00B31106&quot;/&gt;&lt;wsp:rsid wsp:val=&quot;00B3139F&quot;/&gt;&lt;wsp:rsid wsp:val=&quot;00B31E5F&quot;/&gt;&lt;wsp:rsid wsp:val=&quot;00B323E1&quot;/&gt;&lt;wsp:rsid wsp:val=&quot;00B32406&quot;/&gt;&lt;wsp:rsid wsp:val=&quot;00B325B1&quot;/&gt;&lt;wsp:rsid wsp:val=&quot;00B32607&quot;/&gt;&lt;wsp:rsid wsp:val=&quot;00B326BE&quot;/&gt;&lt;wsp:rsid wsp:val=&quot;00B32821&quot;/&gt;&lt;wsp:rsid wsp:val=&quot;00B32A5F&quot;/&gt;&lt;wsp:rsid wsp:val=&quot;00B32CE3&quot;/&gt;&lt;wsp:rsid wsp:val=&quot;00B32D2F&quot;/&gt;&lt;wsp:rsid wsp:val=&quot;00B33595&quot;/&gt;&lt;wsp:rsid wsp:val=&quot;00B3391E&quot;/&gt;&lt;wsp:rsid wsp:val=&quot;00B3396B&quot;/&gt;&lt;wsp:rsid wsp:val=&quot;00B33C2B&quot;/&gt;&lt;wsp:rsid wsp:val=&quot;00B341A3&quot;/&gt;&lt;wsp:rsid wsp:val=&quot;00B34257&quot;/&gt;&lt;wsp:rsid wsp:val=&quot;00B34886&quot;/&gt;&lt;wsp:rsid wsp:val=&quot;00B3488B&quot;/&gt;&lt;wsp:rsid wsp:val=&quot;00B3511C&quot;/&gt;&lt;wsp:rsid wsp:val=&quot;00B3512F&quot;/&gt;&lt;wsp:rsid wsp:val=&quot;00B3539A&quot;/&gt;&lt;wsp:rsid wsp:val=&quot;00B35CB3&quot;/&gt;&lt;wsp:rsid wsp:val=&quot;00B35F8E&quot;/&gt;&lt;wsp:rsid wsp:val=&quot;00B361AB&quot;/&gt;&lt;wsp:rsid wsp:val=&quot;00B36523&quot;/&gt;&lt;wsp:rsid wsp:val=&quot;00B36E28&quot;/&gt;&lt;wsp:rsid wsp:val=&quot;00B37121&quot;/&gt;&lt;wsp:rsid wsp:val=&quot;00B372D8&quot;/&gt;&lt;wsp:rsid wsp:val=&quot;00B37781&quot;/&gt;&lt;wsp:rsid wsp:val=&quot;00B4003E&quot;/&gt;&lt;wsp:rsid wsp:val=&quot;00B40292&quot;/&gt;&lt;wsp:rsid wsp:val=&quot;00B4041A&quot;/&gt;&lt;wsp:rsid wsp:val=&quot;00B406B2&quot;/&gt;&lt;wsp:rsid wsp:val=&quot;00B40D73&quot;/&gt;&lt;wsp:rsid wsp:val=&quot;00B411A3&quot;/&gt;&lt;wsp:rsid wsp:val=&quot;00B412CB&quot;/&gt;&lt;wsp:rsid wsp:val=&quot;00B41351&quot;/&gt;&lt;wsp:rsid wsp:val=&quot;00B4138A&quot;/&gt;&lt;wsp:rsid wsp:val=&quot;00B413EE&quot;/&gt;&lt;wsp:rsid wsp:val=&quot;00B415EF&quot;/&gt;&lt;wsp:rsid wsp:val=&quot;00B416BE&quot;/&gt;&lt;wsp:rsid wsp:val=&quot;00B41B34&quot;/&gt;&lt;wsp:rsid wsp:val=&quot;00B427BD&quot;/&gt;&lt;wsp:rsid wsp:val=&quot;00B427E4&quot;/&gt;&lt;wsp:rsid wsp:val=&quot;00B42879&quot;/&gt;&lt;wsp:rsid wsp:val=&quot;00B42AAF&quot;/&gt;&lt;wsp:rsid wsp:val=&quot;00B42B9A&quot;/&gt;&lt;wsp:rsid wsp:val=&quot;00B42BEE&quot;/&gt;&lt;wsp:rsid wsp:val=&quot;00B430D3&quot;/&gt;&lt;wsp:rsid wsp:val=&quot;00B432D4&quot;/&gt;&lt;wsp:rsid wsp:val=&quot;00B437BD&quot;/&gt;&lt;wsp:rsid wsp:val=&quot;00B43985&quot;/&gt;&lt;wsp:rsid wsp:val=&quot;00B439FA&quot;/&gt;&lt;wsp:rsid wsp:val=&quot;00B43D4D&quot;/&gt;&lt;wsp:rsid wsp:val=&quot;00B440CF&quot;/&gt;&lt;wsp:rsid wsp:val=&quot;00B441F7&quot;/&gt;&lt;wsp:rsid wsp:val=&quot;00B443C5&quot;/&gt;&lt;wsp:rsid wsp:val=&quot;00B4485B&quot;/&gt;&lt;wsp:rsid wsp:val=&quot;00B44F79&quot;/&gt;&lt;wsp:rsid wsp:val=&quot;00B45988&quot;/&gt;&lt;wsp:rsid wsp:val=&quot;00B45A61&quot;/&gt;&lt;wsp:rsid wsp:val=&quot;00B45A94&quot;/&gt;&lt;wsp:rsid wsp:val=&quot;00B45C1E&quot;/&gt;&lt;wsp:rsid wsp:val=&quot;00B462D6&quot;/&gt;&lt;wsp:rsid wsp:val=&quot;00B4631D&quot;/&gt;&lt;wsp:rsid wsp:val=&quot;00B46515&quot;/&gt;&lt;wsp:rsid wsp:val=&quot;00B46BBB&quot;/&gt;&lt;wsp:rsid wsp:val=&quot;00B46DFD&quot;/&gt;&lt;wsp:rsid wsp:val=&quot;00B46EA8&quot;/&gt;&lt;wsp:rsid wsp:val=&quot;00B47183&quot;/&gt;&lt;wsp:rsid wsp:val=&quot;00B47725&quot;/&gt;&lt;wsp:rsid wsp:val=&quot;00B47784&quot;/&gt;&lt;wsp:rsid wsp:val=&quot;00B47786&quot;/&gt;&lt;wsp:rsid wsp:val=&quot;00B4783F&quot;/&gt;&lt;wsp:rsid wsp:val=&quot;00B479FC&quot;/&gt;&lt;wsp:rsid wsp:val=&quot;00B47CEF&quot;/&gt;&lt;wsp:rsid wsp:val=&quot;00B47D48&quot;/&gt;&lt;wsp:rsid wsp:val=&quot;00B504F7&quot;/&gt;&lt;wsp:rsid wsp:val=&quot;00B50501&quot;/&gt;&lt;wsp:rsid wsp:val=&quot;00B5093C&quot;/&gt;&lt;wsp:rsid wsp:val=&quot;00B50C15&quot;/&gt;&lt;wsp:rsid wsp:val=&quot;00B51092&quot;/&gt;&lt;wsp:rsid wsp:val=&quot;00B51194&quot;/&gt;&lt;wsp:rsid wsp:val=&quot;00B51420&quot;/&gt;&lt;wsp:rsid wsp:val=&quot;00B51526&quot;/&gt;&lt;wsp:rsid wsp:val=&quot;00B51A00&quot;/&gt;&lt;wsp:rsid wsp:val=&quot;00B51A40&quot;/&gt;&lt;wsp:rsid wsp:val=&quot;00B51B00&quot;/&gt;&lt;wsp:rsid wsp:val=&quot;00B51C1E&quot;/&gt;&lt;wsp:rsid wsp:val=&quot;00B51FD4&quot;/&gt;&lt;wsp:rsid wsp:val=&quot;00B52559&quot;/&gt;&lt;wsp:rsid wsp:val=&quot;00B52646&quot;/&gt;&lt;wsp:rsid wsp:val=&quot;00B529F2&quot;/&gt;&lt;wsp:rsid wsp:val=&quot;00B52AAD&quot;/&gt;&lt;wsp:rsid wsp:val=&quot;00B52E49&quot;/&gt;&lt;wsp:rsid wsp:val=&quot;00B52F5B&quot;/&gt;&lt;wsp:rsid wsp:val=&quot;00B53532&quot;/&gt;&lt;wsp:rsid wsp:val=&quot;00B53AAC&quot;/&gt;&lt;wsp:rsid wsp:val=&quot;00B53EF5&quot;/&gt;&lt;wsp:rsid wsp:val=&quot;00B5428C&quot;/&gt;&lt;wsp:rsid wsp:val=&quot;00B542FD&quot;/&gt;&lt;wsp:rsid wsp:val=&quot;00B5475E&quot;/&gt;&lt;wsp:rsid wsp:val=&quot;00B54989&quot;/&gt;&lt;wsp:rsid wsp:val=&quot;00B549E1&quot;/&gt;&lt;wsp:rsid wsp:val=&quot;00B54AE1&quot;/&gt;&lt;wsp:rsid wsp:val=&quot;00B54F4C&quot;/&gt;&lt;wsp:rsid wsp:val=&quot;00B54FFC&quot;/&gt;&lt;wsp:rsid wsp:val=&quot;00B55063&quot;/&gt;&lt;wsp:rsid wsp:val=&quot;00B553CF&quot;/&gt;&lt;wsp:rsid wsp:val=&quot;00B555B8&quot;/&gt;&lt;wsp:rsid wsp:val=&quot;00B55A78&quot;/&gt;&lt;wsp:rsid wsp:val=&quot;00B55ACA&quot;/&gt;&lt;wsp:rsid wsp:val=&quot;00B55B6D&quot;/&gt;&lt;wsp:rsid wsp:val=&quot;00B55E87&quot;/&gt;&lt;wsp:rsid wsp:val=&quot;00B55EEC&quot;/&gt;&lt;wsp:rsid wsp:val=&quot;00B5612F&quot;/&gt;&lt;wsp:rsid wsp:val=&quot;00B56203&quot;/&gt;&lt;wsp:rsid wsp:val=&quot;00B5632F&quot;/&gt;&lt;wsp:rsid wsp:val=&quot;00B56685&quot;/&gt;&lt;wsp:rsid wsp:val=&quot;00B566E0&quot;/&gt;&lt;wsp:rsid wsp:val=&quot;00B5685D&quot;/&gt;&lt;wsp:rsid wsp:val=&quot;00B569A0&quot;/&gt;&lt;wsp:rsid wsp:val=&quot;00B56E05&quot;/&gt;&lt;wsp:rsid wsp:val=&quot;00B56F38&quot;/&gt;&lt;wsp:rsid wsp:val=&quot;00B57129&quot;/&gt;&lt;wsp:rsid wsp:val=&quot;00B57861&quot;/&gt;&lt;wsp:rsid wsp:val=&quot;00B57BCF&quot;/&gt;&lt;wsp:rsid wsp:val=&quot;00B57BE2&quot;/&gt;&lt;wsp:rsid wsp:val=&quot;00B57F27&quot;/&gt;&lt;wsp:rsid wsp:val=&quot;00B57F81&quot;/&gt;&lt;wsp:rsid wsp:val=&quot;00B6077D&quot;/&gt;&lt;wsp:rsid wsp:val=&quot;00B607B8&quot;/&gt;&lt;wsp:rsid wsp:val=&quot;00B60D68&quot;/&gt;&lt;wsp:rsid wsp:val=&quot;00B60E6E&quot;/&gt;&lt;wsp:rsid wsp:val=&quot;00B6122D&quot;/&gt;&lt;wsp:rsid wsp:val=&quot;00B6137D&quot;/&gt;&lt;wsp:rsid wsp:val=&quot;00B6184F&quot;/&gt;&lt;wsp:rsid wsp:val=&quot;00B619AF&quot;/&gt;&lt;wsp:rsid wsp:val=&quot;00B61B85&quot;/&gt;&lt;wsp:rsid wsp:val=&quot;00B61CFF&quot;/&gt;&lt;wsp:rsid wsp:val=&quot;00B61F70&quot;/&gt;&lt;wsp:rsid wsp:val=&quot;00B621B0&quot;/&gt;&lt;wsp:rsid wsp:val=&quot;00B6237B&quot;/&gt;&lt;wsp:rsid wsp:val=&quot;00B625CF&quot;/&gt;&lt;wsp:rsid wsp:val=&quot;00B62A18&quot;/&gt;&lt;wsp:rsid wsp:val=&quot;00B62B6E&quot;/&gt;&lt;wsp:rsid wsp:val=&quot;00B63126&quot;/&gt;&lt;wsp:rsid wsp:val=&quot;00B63332&quot;/&gt;&lt;wsp:rsid wsp:val=&quot;00B63870&quot;/&gt;&lt;wsp:rsid wsp:val=&quot;00B63906&quot;/&gt;&lt;wsp:rsid wsp:val=&quot;00B63A89&quot;/&gt;&lt;wsp:rsid wsp:val=&quot;00B63C89&quot;/&gt;&lt;wsp:rsid wsp:val=&quot;00B640AB&quot;/&gt;&lt;wsp:rsid wsp:val=&quot;00B640EA&quot;/&gt;&lt;wsp:rsid wsp:val=&quot;00B64398&quot;/&gt;&lt;wsp:rsid wsp:val=&quot;00B64484&quot;/&gt;&lt;wsp:rsid wsp:val=&quot;00B645EE&quot;/&gt;&lt;wsp:rsid wsp:val=&quot;00B645F8&quot;/&gt;&lt;wsp:rsid wsp:val=&quot;00B6462E&quot;/&gt;&lt;wsp:rsid wsp:val=&quot;00B646A6&quot;/&gt;&lt;wsp:rsid wsp:val=&quot;00B64D72&quot;/&gt;&lt;wsp:rsid wsp:val=&quot;00B64D9A&quot;/&gt;&lt;wsp:rsid wsp:val=&quot;00B652B0&quot;/&gt;&lt;wsp:rsid wsp:val=&quot;00B657B5&quot;/&gt;&lt;wsp:rsid wsp:val=&quot;00B6594D&quot;/&gt;&lt;wsp:rsid wsp:val=&quot;00B65D1C&quot;/&gt;&lt;wsp:rsid wsp:val=&quot;00B66343&quot;/&gt;&lt;wsp:rsid wsp:val=&quot;00B664EC&quot;/&gt;&lt;wsp:rsid wsp:val=&quot;00B66801&quot;/&gt;&lt;wsp:rsid wsp:val=&quot;00B66903&quot;/&gt;&lt;wsp:rsid wsp:val=&quot;00B66D24&quot;/&gt;&lt;wsp:rsid wsp:val=&quot;00B6710F&quot;/&gt;&lt;wsp:rsid wsp:val=&quot;00B67894&quot;/&gt;&lt;wsp:rsid wsp:val=&quot;00B6796C&quot;/&gt;&lt;wsp:rsid wsp:val=&quot;00B67B2B&quot;/&gt;&lt;wsp:rsid wsp:val=&quot;00B67B4B&quot;/&gt;&lt;wsp:rsid wsp:val=&quot;00B70333&quot;/&gt;&lt;wsp:rsid wsp:val=&quot;00B709AC&quot;/&gt;&lt;wsp:rsid wsp:val=&quot;00B70A49&quot;/&gt;&lt;wsp:rsid wsp:val=&quot;00B70B91&quot;/&gt;&lt;wsp:rsid wsp:val=&quot;00B70CDC&quot;/&gt;&lt;wsp:rsid wsp:val=&quot;00B70EDB&quot;/&gt;&lt;wsp:rsid wsp:val=&quot;00B7116F&quot;/&gt;&lt;wsp:rsid wsp:val=&quot;00B71560&quot;/&gt;&lt;wsp:rsid wsp:val=&quot;00B71A5D&quot;/&gt;&lt;wsp:rsid wsp:val=&quot;00B72184&quot;/&gt;&lt;wsp:rsid wsp:val=&quot;00B72251&quot;/&gt;&lt;wsp:rsid wsp:val=&quot;00B722B4&quot;/&gt;&lt;wsp:rsid wsp:val=&quot;00B7273B&quot;/&gt;&lt;wsp:rsid wsp:val=&quot;00B72792&quot;/&gt;&lt;wsp:rsid wsp:val=&quot;00B727B8&quot;/&gt;&lt;wsp:rsid wsp:val=&quot;00B72CBB&quot;/&gt;&lt;wsp:rsid wsp:val=&quot;00B73259&quot;/&gt;&lt;wsp:rsid wsp:val=&quot;00B73453&quot;/&gt;&lt;wsp:rsid wsp:val=&quot;00B737C7&quot;/&gt;&lt;wsp:rsid wsp:val=&quot;00B73A40&quot;/&gt;&lt;wsp:rsid wsp:val=&quot;00B73DDD&quot;/&gt;&lt;wsp:rsid wsp:val=&quot;00B741DB&quot;/&gt;&lt;wsp:rsid wsp:val=&quot;00B74370&quot;/&gt;&lt;wsp:rsid wsp:val=&quot;00B74A0D&quot;/&gt;&lt;wsp:rsid wsp:val=&quot;00B74EC0&quot;/&gt;&lt;wsp:rsid wsp:val=&quot;00B751C9&quot;/&gt;&lt;wsp:rsid wsp:val=&quot;00B75329&quot;/&gt;&lt;wsp:rsid wsp:val=&quot;00B753DB&quot;/&gt;&lt;wsp:rsid wsp:val=&quot;00B75667&quot;/&gt;&lt;wsp:rsid wsp:val=&quot;00B75AD4&quot;/&gt;&lt;wsp:rsid wsp:val=&quot;00B76207&quot;/&gt;&lt;wsp:rsid wsp:val=&quot;00B76727&quot;/&gt;&lt;wsp:rsid wsp:val=&quot;00B76B0E&quot;/&gt;&lt;wsp:rsid wsp:val=&quot;00B76F2D&quot;/&gt;&lt;wsp:rsid wsp:val=&quot;00B77062&quot;/&gt;&lt;wsp:rsid wsp:val=&quot;00B7709F&quot;/&gt;&lt;wsp:rsid wsp:val=&quot;00B7717D&quot;/&gt;&lt;wsp:rsid wsp:val=&quot;00B774CC&quot;/&gt;&lt;wsp:rsid wsp:val=&quot;00B77575&quot;/&gt;&lt;wsp:rsid wsp:val=&quot;00B77D8A&quot;/&gt;&lt;wsp:rsid wsp:val=&quot;00B8053A&quot;/&gt;&lt;wsp:rsid wsp:val=&quot;00B8053B&quot;/&gt;&lt;wsp:rsid wsp:val=&quot;00B80795&quot;/&gt;&lt;wsp:rsid wsp:val=&quot;00B80CB0&quot;/&gt;&lt;wsp:rsid wsp:val=&quot;00B80E81&quot;/&gt;&lt;wsp:rsid wsp:val=&quot;00B80EE6&quot;/&gt;&lt;wsp:rsid wsp:val=&quot;00B80F5B&quot;/&gt;&lt;wsp:rsid wsp:val=&quot;00B810A4&quot;/&gt;&lt;wsp:rsid wsp:val=&quot;00B81578&quot;/&gt;&lt;wsp:rsid wsp:val=&quot;00B81684&quot;/&gt;&lt;wsp:rsid wsp:val=&quot;00B817F4&quot;/&gt;&lt;wsp:rsid wsp:val=&quot;00B81F83&quot;/&gt;&lt;wsp:rsid wsp:val=&quot;00B8206A&quot;/&gt;&lt;wsp:rsid wsp:val=&quot;00B820BB&quot;/&gt;&lt;wsp:rsid wsp:val=&quot;00B821AB&quot;/&gt;&lt;wsp:rsid wsp:val=&quot;00B82381&quot;/&gt;&lt;wsp:rsid wsp:val=&quot;00B82C78&quot;/&gt;&lt;wsp:rsid wsp:val=&quot;00B830F7&quot;/&gt;&lt;wsp:rsid wsp:val=&quot;00B8321E&quot;/&gt;&lt;wsp:rsid wsp:val=&quot;00B83584&quot;/&gt;&lt;wsp:rsid wsp:val=&quot;00B83664&quot;/&gt;&lt;wsp:rsid wsp:val=&quot;00B83AC3&quot;/&gt;&lt;wsp:rsid wsp:val=&quot;00B83DF6&quot;/&gt;&lt;wsp:rsid wsp:val=&quot;00B83EE2&quot;/&gt;&lt;wsp:rsid wsp:val=&quot;00B8408E&quot;/&gt;&lt;wsp:rsid wsp:val=&quot;00B844C6&quot;/&gt;&lt;wsp:rsid wsp:val=&quot;00B84AA9&quot;/&gt;&lt;wsp:rsid wsp:val=&quot;00B84B6F&quot;/&gt;&lt;wsp:rsid wsp:val=&quot;00B84BE8&quot;/&gt;&lt;wsp:rsid wsp:val=&quot;00B84BF0&quot;/&gt;&lt;wsp:rsid wsp:val=&quot;00B84F7F&quot;/&gt;&lt;wsp:rsid wsp:val=&quot;00B84FB0&quot;/&gt;&lt;wsp:rsid wsp:val=&quot;00B85E03&quot;/&gt;&lt;wsp:rsid wsp:val=&quot;00B85F67&quot;/&gt;&lt;wsp:rsid wsp:val=&quot;00B860A7&quot;/&gt;&lt;wsp:rsid wsp:val=&quot;00B86557&quot;/&gt;&lt;wsp:rsid wsp:val=&quot;00B86583&quot;/&gt;&lt;wsp:rsid wsp:val=&quot;00B866BE&quot;/&gt;&lt;wsp:rsid wsp:val=&quot;00B86734&quot;/&gt;&lt;wsp:rsid wsp:val=&quot;00B867BB&quot;/&gt;&lt;wsp:rsid wsp:val=&quot;00B868B3&quot;/&gt;&lt;wsp:rsid wsp:val=&quot;00B8692C&quot;/&gt;&lt;wsp:rsid wsp:val=&quot;00B86BDC&quot;/&gt;&lt;wsp:rsid wsp:val=&quot;00B87281&quot;/&gt;&lt;wsp:rsid wsp:val=&quot;00B874FB&quot;/&gt;&lt;wsp:rsid wsp:val=&quot;00B8769E&quot;/&gt;&lt;wsp:rsid wsp:val=&quot;00B87A6C&quot;/&gt;&lt;wsp:rsid wsp:val=&quot;00B87DD7&quot;/&gt;&lt;wsp:rsid wsp:val=&quot;00B90471&quot;/&gt;&lt;wsp:rsid wsp:val=&quot;00B906EC&quot;/&gt;&lt;wsp:rsid wsp:val=&quot;00B90890&quot;/&gt;&lt;wsp:rsid wsp:val=&quot;00B90C8B&quot;/&gt;&lt;wsp:rsid wsp:val=&quot;00B90D0F&quot;/&gt;&lt;wsp:rsid wsp:val=&quot;00B90DC3&quot;/&gt;&lt;wsp:rsid wsp:val=&quot;00B90DC8&quot;/&gt;&lt;wsp:rsid wsp:val=&quot;00B9102D&quot;/&gt;&lt;wsp:rsid wsp:val=&quot;00B911F0&quot;/&gt;&lt;wsp:rsid wsp:val=&quot;00B91356&quot;/&gt;&lt;wsp:rsid wsp:val=&quot;00B91AD4&quot;/&gt;&lt;wsp:rsid wsp:val=&quot;00B91B16&quot;/&gt;&lt;wsp:rsid wsp:val=&quot;00B91E0F&quot;/&gt;&lt;wsp:rsid wsp:val=&quot;00B923BC&quot;/&gt;&lt;wsp:rsid wsp:val=&quot;00B926E0&quot;/&gt;&lt;wsp:rsid wsp:val=&quot;00B928B6&quot;/&gt;&lt;wsp:rsid wsp:val=&quot;00B93B55&quot;/&gt;&lt;wsp:rsid wsp:val=&quot;00B93C36&quot;/&gt;&lt;wsp:rsid wsp:val=&quot;00B93D07&quot;/&gt;&lt;wsp:rsid wsp:val=&quot;00B94054&quot;/&gt;&lt;wsp:rsid wsp:val=&quot;00B94253&quot;/&gt;&lt;wsp:rsid wsp:val=&quot;00B9436E&quot;/&gt;&lt;wsp:rsid wsp:val=&quot;00B9493B&quot;/&gt;&lt;wsp:rsid wsp:val=&quot;00B94BCA&quot;/&gt;&lt;wsp:rsid wsp:val=&quot;00B950E8&quot;/&gt;&lt;wsp:rsid wsp:val=&quot;00B95242&quot;/&gt;&lt;wsp:rsid wsp:val=&quot;00B954FC&quot;/&gt;&lt;wsp:rsid wsp:val=&quot;00B95A04&quot;/&gt;&lt;wsp:rsid wsp:val=&quot;00B95C49&quot;/&gt;&lt;wsp:rsid wsp:val=&quot;00B95EEF&quot;/&gt;&lt;wsp:rsid wsp:val=&quot;00B96043&quot;/&gt;&lt;wsp:rsid wsp:val=&quot;00B96228&quot;/&gt;&lt;wsp:rsid wsp:val=&quot;00B96313&quot;/&gt;&lt;wsp:rsid wsp:val=&quot;00B96765&quot;/&gt;&lt;wsp:rsid wsp:val=&quot;00B96AAF&quot;/&gt;&lt;wsp:rsid wsp:val=&quot;00B96ABF&quot;/&gt;&lt;wsp:rsid wsp:val=&quot;00B96CBF&quot;/&gt;&lt;wsp:rsid wsp:val=&quot;00B96CF0&quot;/&gt;&lt;wsp:rsid wsp:val=&quot;00B96DA2&quot;/&gt;&lt;wsp:rsid wsp:val=&quot;00B96E52&quot;/&gt;&lt;wsp:rsid wsp:val=&quot;00B97307&quot;/&gt;&lt;wsp:rsid wsp:val=&quot;00B977E6&quot;/&gt;&lt;wsp:rsid wsp:val=&quot;00B97AF7&quot;/&gt;&lt;wsp:rsid wsp:val=&quot;00B97B85&quot;/&gt;&lt;wsp:rsid wsp:val=&quot;00B97CC1&quot;/&gt;&lt;wsp:rsid wsp:val=&quot;00BA049E&quot;/&gt;&lt;wsp:rsid wsp:val=&quot;00BA067F&quot;/&gt;&lt;wsp:rsid wsp:val=&quot;00BA1235&quot;/&gt;&lt;wsp:rsid wsp:val=&quot;00BA13E0&quot;/&gt;&lt;wsp:rsid wsp:val=&quot;00BA17C4&quot;/&gt;&lt;wsp:rsid wsp:val=&quot;00BA1B1A&quot;/&gt;&lt;wsp:rsid wsp:val=&quot;00BA1C20&quot;/&gt;&lt;wsp:rsid wsp:val=&quot;00BA234C&quot;/&gt;&lt;wsp:rsid wsp:val=&quot;00BA2652&quot;/&gt;&lt;wsp:rsid wsp:val=&quot;00BA270E&quot;/&gt;&lt;wsp:rsid wsp:val=&quot;00BA2729&quot;/&gt;&lt;wsp:rsid wsp:val=&quot;00BA27D1&quot;/&gt;&lt;wsp:rsid wsp:val=&quot;00BA283C&quot;/&gt;&lt;wsp:rsid wsp:val=&quot;00BA2AEB&quot;/&gt;&lt;wsp:rsid wsp:val=&quot;00BA2DED&quot;/&gt;&lt;wsp:rsid wsp:val=&quot;00BA3129&quot;/&gt;&lt;wsp:rsid wsp:val=&quot;00BA32D6&quot;/&gt;&lt;wsp:rsid wsp:val=&quot;00BA3974&quot;/&gt;&lt;wsp:rsid wsp:val=&quot;00BA3C66&quot;/&gt;&lt;wsp:rsid wsp:val=&quot;00BA3CC9&quot;/&gt;&lt;wsp:rsid wsp:val=&quot;00BA3F29&quot;/&gt;&lt;wsp:rsid wsp:val=&quot;00BA3F54&quot;/&gt;&lt;wsp:rsid wsp:val=&quot;00BA40BE&quot;/&gt;&lt;wsp:rsid wsp:val=&quot;00BA42F1&quot;/&gt;&lt;wsp:rsid wsp:val=&quot;00BA45B1&quot;/&gt;&lt;wsp:rsid wsp:val=&quot;00BA48E0&quot;/&gt;&lt;wsp:rsid wsp:val=&quot;00BA5346&quot;/&gt;&lt;wsp:rsid wsp:val=&quot;00BA548C&quot;/&gt;&lt;wsp:rsid wsp:val=&quot;00BA54FB&quot;/&gt;&lt;wsp:rsid wsp:val=&quot;00BA5C97&quot;/&gt;&lt;wsp:rsid wsp:val=&quot;00BA5CD7&quot;/&gt;&lt;wsp:rsid wsp:val=&quot;00BA5D18&quot;/&gt;&lt;wsp:rsid wsp:val=&quot;00BA5D48&quot;/&gt;&lt;wsp:rsid wsp:val=&quot;00BA5EFB&quot;/&gt;&lt;wsp:rsid wsp:val=&quot;00BA6282&quot;/&gt;&lt;wsp:rsid wsp:val=&quot;00BA659A&quot;/&gt;&lt;wsp:rsid wsp:val=&quot;00BA6667&quot;/&gt;&lt;wsp:rsid wsp:val=&quot;00BA68C1&quot;/&gt;&lt;wsp:rsid wsp:val=&quot;00BA69EA&quot;/&gt;&lt;wsp:rsid wsp:val=&quot;00BA6A91&quot;/&gt;&lt;wsp:rsid wsp:val=&quot;00BA6C05&quot;/&gt;&lt;wsp:rsid wsp:val=&quot;00BA6CFD&quot;/&gt;&lt;wsp:rsid wsp:val=&quot;00BA6DD2&quot;/&gt;&lt;wsp:rsid wsp:val=&quot;00BA6FAA&quot;/&gt;&lt;wsp:rsid wsp:val=&quot;00BA7033&quot;/&gt;&lt;wsp:rsid wsp:val=&quot;00BA722C&quot;/&gt;&lt;wsp:rsid wsp:val=&quot;00BA7423&quot;/&gt;&lt;wsp:rsid wsp:val=&quot;00BA7439&quot;/&gt;&lt;wsp:rsid wsp:val=&quot;00BA7541&quot;/&gt;&lt;wsp:rsid wsp:val=&quot;00BA7688&quot;/&gt;&lt;wsp:rsid wsp:val=&quot;00BA78EE&quot;/&gt;&lt;wsp:rsid wsp:val=&quot;00BA7EB0&quot;/&gt;&lt;wsp:rsid wsp:val=&quot;00BA7F19&quot;/&gt;&lt;wsp:rsid wsp:val=&quot;00BB049B&quot;/&gt;&lt;wsp:rsid wsp:val=&quot;00BB0528&quot;/&gt;&lt;wsp:rsid wsp:val=&quot;00BB06F2&quot;/&gt;&lt;wsp:rsid wsp:val=&quot;00BB070E&quot;/&gt;&lt;wsp:rsid wsp:val=&quot;00BB0B3E&quot;/&gt;&lt;wsp:rsid wsp:val=&quot;00BB0D75&quot;/&gt;&lt;wsp:rsid wsp:val=&quot;00BB1414&quot;/&gt;&lt;wsp:rsid wsp:val=&quot;00BB15E1&quot;/&gt;&lt;wsp:rsid wsp:val=&quot;00BB17DF&quot;/&gt;&lt;wsp:rsid wsp:val=&quot;00BB1966&quot;/&gt;&lt;wsp:rsid wsp:val=&quot;00BB1B24&quot;/&gt;&lt;wsp:rsid wsp:val=&quot;00BB1C4F&quot;/&gt;&lt;wsp:rsid wsp:val=&quot;00BB1D50&quot;/&gt;&lt;wsp:rsid wsp:val=&quot;00BB2010&quot;/&gt;&lt;wsp:rsid wsp:val=&quot;00BB225D&quot;/&gt;&lt;wsp:rsid wsp:val=&quot;00BB257A&quot;/&gt;&lt;wsp:rsid wsp:val=&quot;00BB2A70&quot;/&gt;&lt;wsp:rsid wsp:val=&quot;00BB2E48&quot;/&gt;&lt;wsp:rsid wsp:val=&quot;00BB3355&quot;/&gt;&lt;wsp:rsid wsp:val=&quot;00BB365A&quot;/&gt;&lt;wsp:rsid wsp:val=&quot;00BB3929&quot;/&gt;&lt;wsp:rsid wsp:val=&quot;00BB3F4C&quot;/&gt;&lt;wsp:rsid wsp:val=&quot;00BB3F8F&quot;/&gt;&lt;wsp:rsid wsp:val=&quot;00BB424D&quot;/&gt;&lt;wsp:rsid wsp:val=&quot;00BB4381&quot;/&gt;&lt;wsp:rsid wsp:val=&quot;00BB4A42&quot;/&gt;&lt;wsp:rsid wsp:val=&quot;00BB4EF5&quot;/&gt;&lt;wsp:rsid wsp:val=&quot;00BB5321&quot;/&gt;&lt;wsp:rsid wsp:val=&quot;00BB532D&quot;/&gt;&lt;wsp:rsid wsp:val=&quot;00BB5362&quot;/&gt;&lt;wsp:rsid wsp:val=&quot;00BB56F2&quot;/&gt;&lt;wsp:rsid wsp:val=&quot;00BB56F3&quot;/&gt;&lt;wsp:rsid wsp:val=&quot;00BB5A3E&quot;/&gt;&lt;wsp:rsid wsp:val=&quot;00BB5F74&quot;/&gt;&lt;wsp:rsid wsp:val=&quot;00BB60CF&quot;/&gt;&lt;wsp:rsid wsp:val=&quot;00BB6163&quot;/&gt;&lt;wsp:rsid wsp:val=&quot;00BB61DC&quot;/&gt;&lt;wsp:rsid wsp:val=&quot;00BB6431&quot;/&gt;&lt;wsp:rsid wsp:val=&quot;00BB6472&quot;/&gt;&lt;wsp:rsid wsp:val=&quot;00BB66C7&quot;/&gt;&lt;wsp:rsid wsp:val=&quot;00BB6A77&quot;/&gt;&lt;wsp:rsid wsp:val=&quot;00BB6C81&quot;/&gt;&lt;wsp:rsid wsp:val=&quot;00BB6D09&quot;/&gt;&lt;wsp:rsid wsp:val=&quot;00BB71EC&quot;/&gt;&lt;wsp:rsid wsp:val=&quot;00BB723D&quot;/&gt;&lt;wsp:rsid wsp:val=&quot;00BB724B&quot;/&gt;&lt;wsp:rsid wsp:val=&quot;00BB75AE&quot;/&gt;&lt;wsp:rsid wsp:val=&quot;00BB7634&quot;/&gt;&lt;wsp:rsid wsp:val=&quot;00BC02D9&quot;/&gt;&lt;wsp:rsid wsp:val=&quot;00BC1444&quot;/&gt;&lt;wsp:rsid wsp:val=&quot;00BC16BF&quot;/&gt;&lt;wsp:rsid wsp:val=&quot;00BC16F0&quot;/&gt;&lt;wsp:rsid wsp:val=&quot;00BC1A03&quot;/&gt;&lt;wsp:rsid wsp:val=&quot;00BC1A99&quot;/&gt;&lt;wsp:rsid wsp:val=&quot;00BC1DD8&quot;/&gt;&lt;wsp:rsid wsp:val=&quot;00BC201A&quot;/&gt;&lt;wsp:rsid wsp:val=&quot;00BC2391&quot;/&gt;&lt;wsp:rsid wsp:val=&quot;00BC2BC7&quot;/&gt;&lt;wsp:rsid wsp:val=&quot;00BC2F45&quot;/&gt;&lt;wsp:rsid wsp:val=&quot;00BC321B&quot;/&gt;&lt;wsp:rsid wsp:val=&quot;00BC344E&quot;/&gt;&lt;wsp:rsid wsp:val=&quot;00BC38B8&quot;/&gt;&lt;wsp:rsid wsp:val=&quot;00BC3CF8&quot;/&gt;&lt;wsp:rsid wsp:val=&quot;00BC3FE8&quot;/&gt;&lt;wsp:rsid wsp:val=&quot;00BC47B6&quot;/&gt;&lt;wsp:rsid wsp:val=&quot;00BC499E&quot;/&gt;&lt;wsp:rsid wsp:val=&quot;00BC49B1&quot;/&gt;&lt;wsp:rsid wsp:val=&quot;00BC4F2E&quot;/&gt;&lt;wsp:rsid wsp:val=&quot;00BC51DE&quot;/&gt;&lt;wsp:rsid wsp:val=&quot;00BC52BF&quot;/&gt;&lt;wsp:rsid wsp:val=&quot;00BC5302&quot;/&gt;&lt;wsp:rsid wsp:val=&quot;00BC53F6&quot;/&gt;&lt;wsp:rsid wsp:val=&quot;00BC5555&quot;/&gt;&lt;wsp:rsid wsp:val=&quot;00BC56D5&quot;/&gt;&lt;wsp:rsid wsp:val=&quot;00BC575D&quot;/&gt;&lt;wsp:rsid wsp:val=&quot;00BC5850&quot;/&gt;&lt;wsp:rsid wsp:val=&quot;00BC5CE2&quot;/&gt;&lt;wsp:rsid wsp:val=&quot;00BC5D69&quot;/&gt;&lt;wsp:rsid wsp:val=&quot;00BC65A3&quot;/&gt;&lt;wsp:rsid wsp:val=&quot;00BC65B5&quot;/&gt;&lt;wsp:rsid wsp:val=&quot;00BC6A9A&quot;/&gt;&lt;wsp:rsid wsp:val=&quot;00BC70D5&quot;/&gt;&lt;wsp:rsid wsp:val=&quot;00BC71C5&quot;/&gt;&lt;wsp:rsid wsp:val=&quot;00BC735C&quot;/&gt;&lt;wsp:rsid wsp:val=&quot;00BC7659&quot;/&gt;&lt;wsp:rsid wsp:val=&quot;00BC77C9&quot;/&gt;&lt;wsp:rsid wsp:val=&quot;00BC7A42&quot;/&gt;&lt;wsp:rsid wsp:val=&quot;00BD013E&quot;/&gt;&lt;wsp:rsid wsp:val=&quot;00BD082C&quot;/&gt;&lt;wsp:rsid wsp:val=&quot;00BD0F73&quot;/&gt;&lt;wsp:rsid wsp:val=&quot;00BD0FC4&quot;/&gt;&lt;wsp:rsid wsp:val=&quot;00BD140B&quot;/&gt;&lt;wsp:rsid wsp:val=&quot;00BD1496&quot;/&gt;&lt;wsp:rsid wsp:val=&quot;00BD197C&quot;/&gt;&lt;wsp:rsid wsp:val=&quot;00BD1CC0&quot;/&gt;&lt;wsp:rsid wsp:val=&quot;00BD238C&quot;/&gt;&lt;wsp:rsid wsp:val=&quot;00BD2873&quot;/&gt;&lt;wsp:rsid wsp:val=&quot;00BD2A08&quot;/&gt;&lt;wsp:rsid wsp:val=&quot;00BD2B17&quot;/&gt;&lt;wsp:rsid wsp:val=&quot;00BD2F55&quot;/&gt;&lt;wsp:rsid wsp:val=&quot;00BD2F7D&quot;/&gt;&lt;wsp:rsid wsp:val=&quot;00BD337C&quot;/&gt;&lt;wsp:rsid wsp:val=&quot;00BD355E&quot;/&gt;&lt;wsp:rsid wsp:val=&quot;00BD3837&quot;/&gt;&lt;wsp:rsid wsp:val=&quot;00BD386B&quot;/&gt;&lt;wsp:rsid wsp:val=&quot;00BD3C69&quot;/&gt;&lt;wsp:rsid wsp:val=&quot;00BD3D7A&quot;/&gt;&lt;wsp:rsid wsp:val=&quot;00BD4580&quot;/&gt;&lt;wsp:rsid wsp:val=&quot;00BD4B85&quot;/&gt;&lt;wsp:rsid wsp:val=&quot;00BD5219&quot;/&gt;&lt;wsp:rsid wsp:val=&quot;00BD523E&quot;/&gt;&lt;wsp:rsid wsp:val=&quot;00BD538A&quot;/&gt;&lt;wsp:rsid wsp:val=&quot;00BD54B9&quot;/&gt;&lt;wsp:rsid wsp:val=&quot;00BD5A26&quot;/&gt;&lt;wsp:rsid wsp:val=&quot;00BD5EC0&quot;/&gt;&lt;wsp:rsid wsp:val=&quot;00BD5FA4&quot;/&gt;&lt;wsp:rsid wsp:val=&quot;00BD6509&quot;/&gt;&lt;wsp:rsid wsp:val=&quot;00BD65FA&quot;/&gt;&lt;wsp:rsid wsp:val=&quot;00BD6645&quot;/&gt;&lt;wsp:rsid wsp:val=&quot;00BD687A&quot;/&gt;&lt;wsp:rsid wsp:val=&quot;00BD689C&quot;/&gt;&lt;wsp:rsid wsp:val=&quot;00BD6A22&quot;/&gt;&lt;wsp:rsid wsp:val=&quot;00BD6BB8&quot;/&gt;&lt;wsp:rsid wsp:val=&quot;00BD6C28&quot;/&gt;&lt;wsp:rsid wsp:val=&quot;00BD7A82&quot;/&gt;&lt;wsp:rsid wsp:val=&quot;00BD7D6B&quot;/&gt;&lt;wsp:rsid wsp:val=&quot;00BD7E0B&quot;/&gt;&lt;wsp:rsid wsp:val=&quot;00BD7F9E&quot;/&gt;&lt;wsp:rsid wsp:val=&quot;00BE01FE&quot;/&gt;&lt;wsp:rsid wsp:val=&quot;00BE0263&quot;/&gt;&lt;wsp:rsid wsp:val=&quot;00BE072F&quot;/&gt;&lt;wsp:rsid wsp:val=&quot;00BE0A77&quot;/&gt;&lt;wsp:rsid wsp:val=&quot;00BE0E3D&quot;/&gt;&lt;wsp:rsid wsp:val=&quot;00BE0E62&quot;/&gt;&lt;wsp:rsid wsp:val=&quot;00BE12F8&quot;/&gt;&lt;wsp:rsid wsp:val=&quot;00BE13B8&quot;/&gt;&lt;wsp:rsid wsp:val=&quot;00BE15EB&quot;/&gt;&lt;wsp:rsid wsp:val=&quot;00BE16C6&quot;/&gt;&lt;wsp:rsid wsp:val=&quot;00BE1959&quot;/&gt;&lt;wsp:rsid wsp:val=&quot;00BE197A&quot;/&gt;&lt;wsp:rsid wsp:val=&quot;00BE1A06&quot;/&gt;&lt;wsp:rsid wsp:val=&quot;00BE1E18&quot;/&gt;&lt;wsp:rsid wsp:val=&quot;00BE2039&quot;/&gt;&lt;wsp:rsid wsp:val=&quot;00BE21F3&quot;/&gt;&lt;wsp:rsid wsp:val=&quot;00BE2384&quot;/&gt;&lt;wsp:rsid wsp:val=&quot;00BE250C&quot;/&gt;&lt;wsp:rsid wsp:val=&quot;00BE269D&quot;/&gt;&lt;wsp:rsid wsp:val=&quot;00BE28FE&quot;/&gt;&lt;wsp:rsid wsp:val=&quot;00BE312F&quot;/&gt;&lt;wsp:rsid wsp:val=&quot;00BE3335&quot;/&gt;&lt;wsp:rsid wsp:val=&quot;00BE35B3&quot;/&gt;&lt;wsp:rsid wsp:val=&quot;00BE3EA0&quot;/&gt;&lt;wsp:rsid wsp:val=&quot;00BE3FE8&quot;/&gt;&lt;wsp:rsid wsp:val=&quot;00BE403F&quot;/&gt;&lt;wsp:rsid wsp:val=&quot;00BE45CD&quot;/&gt;&lt;wsp:rsid wsp:val=&quot;00BE475F&quot;/&gt;&lt;wsp:rsid wsp:val=&quot;00BE4E3D&quot;/&gt;&lt;wsp:rsid wsp:val=&quot;00BE51DC&quot;/&gt;&lt;wsp:rsid wsp:val=&quot;00BE5519&quot;/&gt;&lt;wsp:rsid wsp:val=&quot;00BE57B1&quot;/&gt;&lt;wsp:rsid wsp:val=&quot;00BE5813&quot;/&gt;&lt;wsp:rsid wsp:val=&quot;00BE5D4C&quot;/&gt;&lt;wsp:rsid wsp:val=&quot;00BE6410&quot;/&gt;&lt;wsp:rsid wsp:val=&quot;00BE65B3&quot;/&gt;&lt;wsp:rsid wsp:val=&quot;00BE677C&quot;/&gt;&lt;wsp:rsid wsp:val=&quot;00BE6FEB&quot;/&gt;&lt;wsp:rsid wsp:val=&quot;00BE7376&quot;/&gt;&lt;wsp:rsid wsp:val=&quot;00BE7412&quot;/&gt;&lt;wsp:rsid wsp:val=&quot;00BE7756&quot;/&gt;&lt;wsp:rsid wsp:val=&quot;00BE7B27&quot;/&gt;&lt;wsp:rsid wsp:val=&quot;00BE7BD6&quot;/&gt;&lt;wsp:rsid wsp:val=&quot;00BE7E09&quot;/&gt;&lt;wsp:rsid wsp:val=&quot;00BF0058&quot;/&gt;&lt;wsp:rsid wsp:val=&quot;00BF02E6&quot;/&gt;&lt;wsp:rsid wsp:val=&quot;00BF0455&quot;/&gt;&lt;wsp:rsid wsp:val=&quot;00BF04EE&quot;/&gt;&lt;wsp:rsid wsp:val=&quot;00BF08B0&quot;/&gt;&lt;wsp:rsid wsp:val=&quot;00BF0C88&quot;/&gt;&lt;wsp:rsid wsp:val=&quot;00BF0CEB&quot;/&gt;&lt;wsp:rsid wsp:val=&quot;00BF0F15&quot;/&gt;&lt;wsp:rsid wsp:val=&quot;00BF0FB3&quot;/&gt;&lt;wsp:rsid wsp:val=&quot;00BF10D2&quot;/&gt;&lt;wsp:rsid wsp:val=&quot;00BF120B&quot;/&gt;&lt;wsp:rsid wsp:val=&quot;00BF12B0&quot;/&gt;&lt;wsp:rsid wsp:val=&quot;00BF1309&quot;/&gt;&lt;wsp:rsid wsp:val=&quot;00BF1993&quot;/&gt;&lt;wsp:rsid wsp:val=&quot;00BF1A07&quot;/&gt;&lt;wsp:rsid wsp:val=&quot;00BF220D&quot;/&gt;&lt;wsp:rsid wsp:val=&quot;00BF2372&quot;/&gt;&lt;wsp:rsid wsp:val=&quot;00BF25B2&quot;/&gt;&lt;wsp:rsid wsp:val=&quot;00BF27C7&quot;/&gt;&lt;wsp:rsid wsp:val=&quot;00BF2817&quot;/&gt;&lt;wsp:rsid wsp:val=&quot;00BF2B58&quot;/&gt;&lt;wsp:rsid wsp:val=&quot;00BF2D28&quot;/&gt;&lt;wsp:rsid wsp:val=&quot;00BF2FA6&quot;/&gt;&lt;wsp:rsid wsp:val=&quot;00BF31CB&quot;/&gt;&lt;wsp:rsid wsp:val=&quot;00BF3C10&quot;/&gt;&lt;wsp:rsid wsp:val=&quot;00BF3FFA&quot;/&gt;&lt;wsp:rsid wsp:val=&quot;00BF40E0&quot;/&gt;&lt;wsp:rsid wsp:val=&quot;00BF46F1&quot;/&gt;&lt;wsp:rsid wsp:val=&quot;00BF4A31&quot;/&gt;&lt;wsp:rsid wsp:val=&quot;00BF4B69&quot;/&gt;&lt;wsp:rsid wsp:val=&quot;00BF4D92&quot;/&gt;&lt;wsp:rsid wsp:val=&quot;00BF4E20&quot;/&gt;&lt;wsp:rsid wsp:val=&quot;00BF56A8&quot;/&gt;&lt;wsp:rsid wsp:val=&quot;00BF5904&quot;/&gt;&lt;wsp:rsid wsp:val=&quot;00BF59FF&quot;/&gt;&lt;wsp:rsid wsp:val=&quot;00BF5FEB&quot;/&gt;&lt;wsp:rsid wsp:val=&quot;00BF60E3&quot;/&gt;&lt;wsp:rsid wsp:val=&quot;00BF638C&quot;/&gt;&lt;wsp:rsid wsp:val=&quot;00BF67A4&quot;/&gt;&lt;wsp:rsid wsp:val=&quot;00BF6C19&quot;/&gt;&lt;wsp:rsid wsp:val=&quot;00BF6D89&quot;/&gt;&lt;wsp:rsid wsp:val=&quot;00BF6FBF&quot;/&gt;&lt;wsp:rsid wsp:val=&quot;00BF70A1&quot;/&gt;&lt;wsp:rsid wsp:val=&quot;00BF70F8&quot;/&gt;&lt;wsp:rsid wsp:val=&quot;00BF78D7&quot;/&gt;&lt;wsp:rsid wsp:val=&quot;00BF7D39&quot;/&gt;&lt;wsp:rsid wsp:val=&quot;00BF7D43&quot;/&gt;&lt;wsp:rsid wsp:val=&quot;00C0039B&quot;/&gt;&lt;wsp:rsid wsp:val=&quot;00C0082F&quot;/&gt;&lt;wsp:rsid wsp:val=&quot;00C00F1A&quot;/&gt;&lt;wsp:rsid wsp:val=&quot;00C010F5&quot;/&gt;&lt;wsp:rsid wsp:val=&quot;00C0112D&quot;/&gt;&lt;wsp:rsid wsp:val=&quot;00C0150C&quot;/&gt;&lt;wsp:rsid wsp:val=&quot;00C01763&quot;/&gt;&lt;wsp:rsid wsp:val=&quot;00C01835&quot;/&gt;&lt;wsp:rsid wsp:val=&quot;00C0188D&quot;/&gt;&lt;wsp:rsid wsp:val=&quot;00C01FE7&quot;/&gt;&lt;wsp:rsid wsp:val=&quot;00C02192&quot;/&gt;&lt;wsp:rsid wsp:val=&quot;00C023FA&quot;/&gt;&lt;wsp:rsid wsp:val=&quot;00C02CDE&quot;/&gt;&lt;wsp:rsid wsp:val=&quot;00C038BC&quot;/&gt;&lt;wsp:rsid wsp:val=&quot;00C039B6&quot;/&gt;&lt;wsp:rsid wsp:val=&quot;00C03B13&quot;/&gt;&lt;wsp:rsid wsp:val=&quot;00C03B7B&quot;/&gt;&lt;wsp:rsid wsp:val=&quot;00C03CED&quot;/&gt;&lt;wsp:rsid wsp:val=&quot;00C057DC&quot;/&gt;&lt;wsp:rsid wsp:val=&quot;00C057E0&quot;/&gt;&lt;wsp:rsid wsp:val=&quot;00C05863&quot;/&gt;&lt;wsp:rsid wsp:val=&quot;00C05C20&quot;/&gt;&lt;wsp:rsid wsp:val=&quot;00C05DAC&quot;/&gt;&lt;wsp:rsid wsp:val=&quot;00C06066&quot;/&gt;&lt;wsp:rsid wsp:val=&quot;00C0648A&quot;/&gt;&lt;wsp:rsid wsp:val=&quot;00C06652&quot;/&gt;&lt;wsp:rsid wsp:val=&quot;00C067A4&quot;/&gt;&lt;wsp:rsid wsp:val=&quot;00C06BE9&quot;/&gt;&lt;wsp:rsid wsp:val=&quot;00C070B7&quot;/&gt;&lt;wsp:rsid wsp:val=&quot;00C07164&quot;/&gt;&lt;wsp:rsid wsp:val=&quot;00C073B3&quot;/&gt;&lt;wsp:rsid wsp:val=&quot;00C07A6C&quot;/&gt;&lt;wsp:rsid wsp:val=&quot;00C07AE3&quot;/&gt;&lt;wsp:rsid wsp:val=&quot;00C07AE4&quot;/&gt;&lt;wsp:rsid wsp:val=&quot;00C07D3E&quot;/&gt;&lt;wsp:rsid wsp:val=&quot;00C07D7C&quot;/&gt;&lt;wsp:rsid wsp:val=&quot;00C10599&quot;/&gt;&lt;wsp:rsid wsp:val=&quot;00C106DF&quot;/&gt;&lt;wsp:rsid wsp:val=&quot;00C1114F&quot;/&gt;&lt;wsp:rsid wsp:val=&quot;00C11183&quot;/&gt;&lt;wsp:rsid wsp:val=&quot;00C11197&quot;/&gt;&lt;wsp:rsid wsp:val=&quot;00C111BE&quot;/&gt;&lt;wsp:rsid wsp:val=&quot;00C1149F&quot;/&gt;&lt;wsp:rsid wsp:val=&quot;00C11984&quot;/&gt;&lt;wsp:rsid wsp:val=&quot;00C11C33&quot;/&gt;&lt;wsp:rsid wsp:val=&quot;00C11C73&quot;/&gt;&lt;wsp:rsid wsp:val=&quot;00C11C88&quot;/&gt;&lt;wsp:rsid wsp:val=&quot;00C11E2F&quot;/&gt;&lt;wsp:rsid wsp:val=&quot;00C11FE5&quot;/&gt;&lt;wsp:rsid wsp:val=&quot;00C11FF6&quot;/&gt;&lt;wsp:rsid wsp:val=&quot;00C1200B&quot;/&gt;&lt;wsp:rsid wsp:val=&quot;00C1286D&quot;/&gt;&lt;wsp:rsid wsp:val=&quot;00C12B21&quot;/&gt;&lt;wsp:rsid wsp:val=&quot;00C12C01&quot;/&gt;&lt;wsp:rsid wsp:val=&quot;00C12EB5&quot;/&gt;&lt;wsp:rsid wsp:val=&quot;00C1311D&quot;/&gt;&lt;wsp:rsid wsp:val=&quot;00C13504&quot;/&gt;&lt;wsp:rsid wsp:val=&quot;00C135E5&quot;/&gt;&lt;wsp:rsid wsp:val=&quot;00C13C8A&quot;/&gt;&lt;wsp:rsid wsp:val=&quot;00C13E4D&quot;/&gt;&lt;wsp:rsid wsp:val=&quot;00C13F22&quot;/&gt;&lt;wsp:rsid wsp:val=&quot;00C13F33&quot;/&gt;&lt;wsp:rsid wsp:val=&quot;00C140FE&quot;/&gt;&lt;wsp:rsid wsp:val=&quot;00C143CE&quot;/&gt;&lt;wsp:rsid wsp:val=&quot;00C144EF&quot;/&gt;&lt;wsp:rsid wsp:val=&quot;00C145DB&quot;/&gt;&lt;wsp:rsid wsp:val=&quot;00C14AE2&quot;/&gt;&lt;wsp:rsid wsp:val=&quot;00C14F8B&quot;/&gt;&lt;wsp:rsid wsp:val=&quot;00C15135&quot;/&gt;&lt;wsp:rsid wsp:val=&quot;00C157B8&quot;/&gt;&lt;wsp:rsid wsp:val=&quot;00C15845&quot;/&gt;&lt;wsp:rsid wsp:val=&quot;00C159ED&quot;/&gt;&lt;wsp:rsid wsp:val=&quot;00C15CA6&quot;/&gt;&lt;wsp:rsid wsp:val=&quot;00C15F72&quot;/&gt;&lt;wsp:rsid wsp:val=&quot;00C16303&quot;/&gt;&lt;wsp:rsid wsp:val=&quot;00C16530&quot;/&gt;&lt;wsp:rsid wsp:val=&quot;00C1662C&quot;/&gt;&lt;wsp:rsid wsp:val=&quot;00C1663C&quot;/&gt;&lt;wsp:rsid wsp:val=&quot;00C17099&quot;/&gt;&lt;wsp:rsid wsp:val=&quot;00C1733B&quot;/&gt;&lt;wsp:rsid wsp:val=&quot;00C1741D&quot;/&gt;&lt;wsp:rsid wsp:val=&quot;00C174EC&quot;/&gt;&lt;wsp:rsid wsp:val=&quot;00C17590&quot;/&gt;&lt;wsp:rsid wsp:val=&quot;00C17593&quot;/&gt;&lt;wsp:rsid wsp:val=&quot;00C17D7E&quot;/&gt;&lt;wsp:rsid wsp:val=&quot;00C17D89&quot;/&gt;&lt;wsp:rsid wsp:val=&quot;00C202D5&quot;/&gt;&lt;wsp:rsid wsp:val=&quot;00C2068D&quot;/&gt;&lt;wsp:rsid wsp:val=&quot;00C206C4&quot;/&gt;&lt;wsp:rsid wsp:val=&quot;00C206EC&quot;/&gt;&lt;wsp:rsid wsp:val=&quot;00C20BAC&quot;/&gt;&lt;wsp:rsid wsp:val=&quot;00C20F77&quot;/&gt;&lt;wsp:rsid wsp:val=&quot;00C2167A&quot;/&gt;&lt;wsp:rsid wsp:val=&quot;00C21B1D&quot;/&gt;&lt;wsp:rsid wsp:val=&quot;00C21CA7&quot;/&gt;&lt;wsp:rsid wsp:val=&quot;00C21FED&quot;/&gt;&lt;wsp:rsid wsp:val=&quot;00C222CF&quot;/&gt;&lt;wsp:rsid wsp:val=&quot;00C2287A&quot;/&gt;&lt;wsp:rsid wsp:val=&quot;00C22D8A&quot;/&gt;&lt;wsp:rsid wsp:val=&quot;00C22FFE&quot;/&gt;&lt;wsp:rsid wsp:val=&quot;00C231B2&quot;/&gt;&lt;wsp:rsid wsp:val=&quot;00C232CF&quot;/&gt;&lt;wsp:rsid wsp:val=&quot;00C232DD&quot;/&gt;&lt;wsp:rsid wsp:val=&quot;00C23436&quot;/&gt;&lt;wsp:rsid wsp:val=&quot;00C239A2&quot;/&gt;&lt;wsp:rsid wsp:val=&quot;00C2423A&quot;/&gt;&lt;wsp:rsid wsp:val=&quot;00C247A5&quot;/&gt;&lt;wsp:rsid wsp:val=&quot;00C24963&quot;/&gt;&lt;wsp:rsid wsp:val=&quot;00C24CA2&quot;/&gt;&lt;wsp:rsid wsp:val=&quot;00C24EE5&quot;/&gt;&lt;wsp:rsid wsp:val=&quot;00C24F74&quot;/&gt;&lt;wsp:rsid wsp:val=&quot;00C250CF&quot;/&gt;&lt;wsp:rsid wsp:val=&quot;00C2544D&quot;/&gt;&lt;wsp:rsid wsp:val=&quot;00C25D3A&quot;/&gt;&lt;wsp:rsid wsp:val=&quot;00C261C6&quot;/&gt;&lt;wsp:rsid wsp:val=&quot;00C26337&quot;/&gt;&lt;wsp:rsid wsp:val=&quot;00C263AE&quot;/&gt;&lt;wsp:rsid wsp:val=&quot;00C26558&quot;/&gt;&lt;wsp:rsid wsp:val=&quot;00C26871&quot;/&gt;&lt;wsp:rsid wsp:val=&quot;00C2695A&quot;/&gt;&lt;wsp:rsid wsp:val=&quot;00C269C0&quot;/&gt;&lt;wsp:rsid wsp:val=&quot;00C272C4&quot;/&gt;&lt;wsp:rsid wsp:val=&quot;00C274BE&quot;/&gt;&lt;wsp:rsid wsp:val=&quot;00C279A6&quot;/&gt;&lt;wsp:rsid wsp:val=&quot;00C27A79&quot;/&gt;&lt;wsp:rsid wsp:val=&quot;00C27C98&quot;/&gt;&lt;wsp:rsid wsp:val=&quot;00C27CDE&quot;/&gt;&lt;wsp:rsid wsp:val=&quot;00C30505&quot;/&gt;&lt;wsp:rsid wsp:val=&quot;00C307FA&quot;/&gt;&lt;wsp:rsid wsp:val=&quot;00C30A92&quot;/&gt;&lt;wsp:rsid wsp:val=&quot;00C30D3F&quot;/&gt;&lt;wsp:rsid wsp:val=&quot;00C30DAA&quot;/&gt;&lt;wsp:rsid wsp:val=&quot;00C30F1F&quot;/&gt;&lt;wsp:rsid wsp:val=&quot;00C30FB5&quot;/&gt;&lt;wsp:rsid wsp:val=&quot;00C30FB7&quot;/&gt;&lt;wsp:rsid wsp:val=&quot;00C31089&quot;/&gt;&lt;wsp:rsid wsp:val=&quot;00C31237&quot;/&gt;&lt;wsp:rsid wsp:val=&quot;00C314DF&quot;/&gt;&lt;wsp:rsid wsp:val=&quot;00C3175A&quot;/&gt;&lt;wsp:rsid wsp:val=&quot;00C3182D&quot;/&gt;&lt;wsp:rsid wsp:val=&quot;00C318B4&quot;/&gt;&lt;wsp:rsid wsp:val=&quot;00C319A2&quot;/&gt;&lt;wsp:rsid wsp:val=&quot;00C3208A&quot;/&gt;&lt;wsp:rsid wsp:val=&quot;00C321D9&quot;/&gt;&lt;wsp:rsid wsp:val=&quot;00C32417&quot;/&gt;&lt;wsp:rsid wsp:val=&quot;00C3249A&quot;/&gt;&lt;wsp:rsid wsp:val=&quot;00C32666&quot;/&gt;&lt;wsp:rsid wsp:val=&quot;00C32BB7&quot;/&gt;&lt;wsp:rsid wsp:val=&quot;00C33001&quot;/&gt;&lt;wsp:rsid wsp:val=&quot;00C33268&quot;/&gt;&lt;wsp:rsid wsp:val=&quot;00C339DE&quot;/&gt;&lt;wsp:rsid wsp:val=&quot;00C33AA7&quot;/&gt;&lt;wsp:rsid wsp:val=&quot;00C33AFC&quot;/&gt;&lt;wsp:rsid wsp:val=&quot;00C33DCE&quot;/&gt;&lt;wsp:rsid wsp:val=&quot;00C344CB&quot;/&gt;&lt;wsp:rsid wsp:val=&quot;00C3463A&quot;/&gt;&lt;wsp:rsid wsp:val=&quot;00C346BB&quot;/&gt;&lt;wsp:rsid wsp:val=&quot;00C346C1&quot;/&gt;&lt;wsp:rsid wsp:val=&quot;00C34A98&quot;/&gt;&lt;wsp:rsid wsp:val=&quot;00C34C05&quot;/&gt;&lt;wsp:rsid wsp:val=&quot;00C3529F&quot;/&gt;&lt;wsp:rsid wsp:val=&quot;00C355A1&quot;/&gt;&lt;wsp:rsid wsp:val=&quot;00C3566B&quot;/&gt;&lt;wsp:rsid wsp:val=&quot;00C35A42&quot;/&gt;&lt;wsp:rsid wsp:val=&quot;00C35B23&quot;/&gt;&lt;wsp:rsid wsp:val=&quot;00C35D4F&quot;/&gt;&lt;wsp:rsid wsp:val=&quot;00C3657C&quot;/&gt;&lt;wsp:rsid wsp:val=&quot;00C36DAD&quot;/&gt;&lt;wsp:rsid wsp:val=&quot;00C37050&quot;/&gt;&lt;wsp:rsid wsp:val=&quot;00C3732B&quot;/&gt;&lt;wsp:rsid wsp:val=&quot;00C37493&quot;/&gt;&lt;wsp:rsid wsp:val=&quot;00C3777B&quot;/&gt;&lt;wsp:rsid wsp:val=&quot;00C37F07&quot;/&gt;&lt;wsp:rsid wsp:val=&quot;00C37F85&quot;/&gt;&lt;wsp:rsid wsp:val=&quot;00C37F8D&quot;/&gt;&lt;wsp:rsid wsp:val=&quot;00C4018E&quot;/&gt;&lt;wsp:rsid wsp:val=&quot;00C404D5&quot;/&gt;&lt;wsp:rsid wsp:val=&quot;00C40A37&quot;/&gt;&lt;wsp:rsid wsp:val=&quot;00C40B77&quot;/&gt;&lt;wsp:rsid wsp:val=&quot;00C40B7D&quot;/&gt;&lt;wsp:rsid wsp:val=&quot;00C40C3D&quot;/&gt;&lt;wsp:rsid wsp:val=&quot;00C41EBA&quot;/&gt;&lt;wsp:rsid wsp:val=&quot;00C42130&quot;/&gt;&lt;wsp:rsid wsp:val=&quot;00C42593&quot;/&gt;&lt;wsp:rsid wsp:val=&quot;00C42784&quot;/&gt;&lt;wsp:rsid wsp:val=&quot;00C429E1&quot;/&gt;&lt;wsp:rsid wsp:val=&quot;00C42A14&quot;/&gt;&lt;wsp:rsid wsp:val=&quot;00C439F0&quot;/&gt;&lt;wsp:rsid wsp:val=&quot;00C43A5D&quot;/&gt;&lt;wsp:rsid wsp:val=&quot;00C43CE7&quot;/&gt;&lt;wsp:rsid wsp:val=&quot;00C43E5A&quot;/&gt;&lt;wsp:rsid wsp:val=&quot;00C44189&quot;/&gt;&lt;wsp:rsid wsp:val=&quot;00C4457C&quot;/&gt;&lt;wsp:rsid wsp:val=&quot;00C445A5&quot;/&gt;&lt;wsp:rsid wsp:val=&quot;00C4464F&quot;/&gt;&lt;wsp:rsid wsp:val=&quot;00C4469E&quot;/&gt;&lt;wsp:rsid wsp:val=&quot;00C447FB&quot;/&gt;&lt;wsp:rsid wsp:val=&quot;00C44ADA&quot;/&gt;&lt;wsp:rsid wsp:val=&quot;00C45264&quot;/&gt;&lt;wsp:rsid wsp:val=&quot;00C45586&quot;/&gt;&lt;wsp:rsid wsp:val=&quot;00C458C6&quot;/&gt;&lt;wsp:rsid wsp:val=&quot;00C45A9C&quot;/&gt;&lt;wsp:rsid wsp:val=&quot;00C45B5C&quot;/&gt;&lt;wsp:rsid wsp:val=&quot;00C45EC5&quot;/&gt;&lt;wsp:rsid wsp:val=&quot;00C4603C&quot;/&gt;&lt;wsp:rsid wsp:val=&quot;00C46587&quot;/&gt;&lt;wsp:rsid wsp:val=&quot;00C467C6&quot;/&gt;&lt;wsp:rsid wsp:val=&quot;00C46B53&quot;/&gt;&lt;wsp:rsid wsp:val=&quot;00C470AA&quot;/&gt;&lt;wsp:rsid wsp:val=&quot;00C47AE8&quot;/&gt;&lt;wsp:rsid wsp:val=&quot;00C47B0E&quot;/&gt;&lt;wsp:rsid wsp:val=&quot;00C47D55&quot;/&gt;&lt;wsp:rsid wsp:val=&quot;00C508B7&quot;/&gt;&lt;wsp:rsid wsp:val=&quot;00C50E2C&quot;/&gt;&lt;wsp:rsid wsp:val=&quot;00C51BBE&quot;/&gt;&lt;wsp:rsid wsp:val=&quot;00C51D11&quot;/&gt;&lt;wsp:rsid wsp:val=&quot;00C52094&quot;/&gt;&lt;wsp:rsid wsp:val=&quot;00C5257E&quot;/&gt;&lt;wsp:rsid wsp:val=&quot;00C52906&quot;/&gt;&lt;wsp:rsid wsp:val=&quot;00C52CE2&quot;/&gt;&lt;wsp:rsid wsp:val=&quot;00C531B4&quot;/&gt;&lt;wsp:rsid wsp:val=&quot;00C531DA&quot;/&gt;&lt;wsp:rsid wsp:val=&quot;00C532F9&quot;/&gt;&lt;wsp:rsid wsp:val=&quot;00C536CF&quot;/&gt;&lt;wsp:rsid wsp:val=&quot;00C53A70&quot;/&gt;&lt;wsp:rsid wsp:val=&quot;00C53E22&quot;/&gt;&lt;wsp:rsid wsp:val=&quot;00C53FF6&quot;/&gt;&lt;wsp:rsid wsp:val=&quot;00C54594&quot;/&gt;&lt;wsp:rsid wsp:val=&quot;00C54C62&quot;/&gt;&lt;wsp:rsid wsp:val=&quot;00C55ADC&quot;/&gt;&lt;wsp:rsid wsp:val=&quot;00C55F2B&quot;/&gt;&lt;wsp:rsid wsp:val=&quot;00C55FFD&quot;/&gt;&lt;wsp:rsid wsp:val=&quot;00C561BC&quot;/&gt;&lt;wsp:rsid wsp:val=&quot;00C5638E&quot;/&gt;&lt;wsp:rsid wsp:val=&quot;00C56918&quot;/&gt;&lt;wsp:rsid wsp:val=&quot;00C569C0&quot;/&gt;&lt;wsp:rsid wsp:val=&quot;00C569CA&quot;/&gt;&lt;wsp:rsid wsp:val=&quot;00C56C39&quot;/&gt;&lt;wsp:rsid wsp:val=&quot;00C56E59&quot;/&gt;&lt;wsp:rsid wsp:val=&quot;00C5707E&quot;/&gt;&lt;wsp:rsid wsp:val=&quot;00C573AF&quot;/&gt;&lt;wsp:rsid wsp:val=&quot;00C57CC6&quot;/&gt;&lt;wsp:rsid wsp:val=&quot;00C60090&quot;/&gt;&lt;wsp:rsid wsp:val=&quot;00C601EB&quot;/&gt;&lt;wsp:rsid wsp:val=&quot;00C60222&quot;/&gt;&lt;wsp:rsid wsp:val=&quot;00C60CD1&quot;/&gt;&lt;wsp:rsid wsp:val=&quot;00C60EC1&quot;/&gt;&lt;wsp:rsid wsp:val=&quot;00C60F61&quot;/&gt;&lt;wsp:rsid wsp:val=&quot;00C61046&quot;/&gt;&lt;wsp:rsid wsp:val=&quot;00C61546&quot;/&gt;&lt;wsp:rsid wsp:val=&quot;00C62027&quot;/&gt;&lt;wsp:rsid wsp:val=&quot;00C62163&quot;/&gt;&lt;wsp:rsid wsp:val=&quot;00C62997&quot;/&gt;&lt;wsp:rsid wsp:val=&quot;00C62A32&quot;/&gt;&lt;wsp:rsid wsp:val=&quot;00C62AA1&quot;/&gt;&lt;wsp:rsid wsp:val=&quot;00C62B36&quot;/&gt;&lt;wsp:rsid wsp:val=&quot;00C62B8D&quot;/&gt;&lt;wsp:rsid wsp:val=&quot;00C62BE7&quot;/&gt;&lt;wsp:rsid wsp:val=&quot;00C62C31&quot;/&gt;&lt;wsp:rsid wsp:val=&quot;00C62C49&quot;/&gt;&lt;wsp:rsid wsp:val=&quot;00C62C78&quot;/&gt;&lt;wsp:rsid wsp:val=&quot;00C62FC6&quot;/&gt;&lt;wsp:rsid wsp:val=&quot;00C62FE3&quot;/&gt;&lt;wsp:rsid wsp:val=&quot;00C6337F&quot;/&gt;&lt;wsp:rsid wsp:val=&quot;00C633AB&quot;/&gt;&lt;wsp:rsid wsp:val=&quot;00C6343A&quot;/&gt;&lt;wsp:rsid wsp:val=&quot;00C635F9&quot;/&gt;&lt;wsp:rsid wsp:val=&quot;00C64376&quot;/&gt;&lt;wsp:rsid wsp:val=&quot;00C64626&quot;/&gt;&lt;wsp:rsid wsp:val=&quot;00C64849&quot;/&gt;&lt;wsp:rsid wsp:val=&quot;00C64EA0&quot;/&gt;&lt;wsp:rsid wsp:val=&quot;00C64EDC&quot;/&gt;&lt;wsp:rsid wsp:val=&quot;00C64F9D&quot;/&gt;&lt;wsp:rsid wsp:val=&quot;00C653A4&quot;/&gt;&lt;wsp:rsid wsp:val=&quot;00C65926&quot;/&gt;&lt;wsp:rsid wsp:val=&quot;00C65A6F&quot;/&gt;&lt;wsp:rsid wsp:val=&quot;00C65D24&quot;/&gt;&lt;wsp:rsid wsp:val=&quot;00C65E5F&quot;/&gt;&lt;wsp:rsid wsp:val=&quot;00C65F58&quot;/&gt;&lt;wsp:rsid wsp:val=&quot;00C66195&quot;/&gt;&lt;wsp:rsid wsp:val=&quot;00C66571&quot;/&gt;&lt;wsp:rsid wsp:val=&quot;00C666DB&quot;/&gt;&lt;wsp:rsid wsp:val=&quot;00C6674D&quot;/&gt;&lt;wsp:rsid wsp:val=&quot;00C667F6&quot;/&gt;&lt;wsp:rsid wsp:val=&quot;00C66B89&quot;/&gt;&lt;wsp:rsid wsp:val=&quot;00C66C34&quot;/&gt;&lt;wsp:rsid wsp:val=&quot;00C66C36&quot;/&gt;&lt;wsp:rsid wsp:val=&quot;00C66C92&quot;/&gt;&lt;wsp:rsid wsp:val=&quot;00C66EF0&quot;/&gt;&lt;wsp:rsid wsp:val=&quot;00C67231&quot;/&gt;&lt;wsp:rsid wsp:val=&quot;00C67955&quot;/&gt;&lt;wsp:rsid wsp:val=&quot;00C67E9F&quot;/&gt;&lt;wsp:rsid wsp:val=&quot;00C7040D&quot;/&gt;&lt;wsp:rsid wsp:val=&quot;00C7096D&quot;/&gt;&lt;wsp:rsid wsp:val=&quot;00C70B8C&quot;/&gt;&lt;wsp:rsid wsp:val=&quot;00C70FBC&quot;/&gt;&lt;wsp:rsid wsp:val=&quot;00C71468&quot;/&gt;&lt;wsp:rsid wsp:val=&quot;00C7147B&quot;/&gt;&lt;wsp:rsid wsp:val=&quot;00C7164A&quot;/&gt;&lt;wsp:rsid wsp:val=&quot;00C723AF&quot;/&gt;&lt;wsp:rsid wsp:val=&quot;00C7295D&quot;/&gt;&lt;wsp:rsid wsp:val=&quot;00C7299E&quot;/&gt;&lt;wsp:rsid wsp:val=&quot;00C72B32&quot;/&gt;&lt;wsp:rsid wsp:val=&quot;00C72EF5&quot;/&gt;&lt;wsp:rsid wsp:val=&quot;00C72F15&quot;/&gt;&lt;wsp:rsid wsp:val=&quot;00C7310D&quot;/&gt;&lt;wsp:rsid wsp:val=&quot;00C732C5&quot;/&gt;&lt;wsp:rsid wsp:val=&quot;00C73556&quot;/&gt;&lt;wsp:rsid wsp:val=&quot;00C7357D&quot;/&gt;&lt;wsp:rsid wsp:val=&quot;00C740FD&quot;/&gt;&lt;wsp:rsid wsp:val=&quot;00C74157&quot;/&gt;&lt;wsp:rsid wsp:val=&quot;00C7448E&quot;/&gt;&lt;wsp:rsid wsp:val=&quot;00C744BC&quot;/&gt;&lt;wsp:rsid wsp:val=&quot;00C7450E&quot;/&gt;&lt;wsp:rsid wsp:val=&quot;00C748E2&quot;/&gt;&lt;wsp:rsid wsp:val=&quot;00C74E98&quot;/&gt;&lt;wsp:rsid wsp:val=&quot;00C75004&quot;/&gt;&lt;wsp:rsid wsp:val=&quot;00C75377&quot;/&gt;&lt;wsp:rsid wsp:val=&quot;00C755E8&quot;/&gt;&lt;wsp:rsid wsp:val=&quot;00C756AA&quot;/&gt;&lt;wsp:rsid wsp:val=&quot;00C75970&quot;/&gt;&lt;wsp:rsid wsp:val=&quot;00C75AC4&quot;/&gt;&lt;wsp:rsid wsp:val=&quot;00C75B22&quot;/&gt;&lt;wsp:rsid wsp:val=&quot;00C75BAE&quot;/&gt;&lt;wsp:rsid wsp:val=&quot;00C75C9D&quot;/&gt;&lt;wsp:rsid wsp:val=&quot;00C7602A&quot;/&gt;&lt;wsp:rsid wsp:val=&quot;00C76044&quot;/&gt;&lt;wsp:rsid wsp:val=&quot;00C765CA&quot;/&gt;&lt;wsp:rsid wsp:val=&quot;00C76A56&quot;/&gt;&lt;wsp:rsid wsp:val=&quot;00C76A6B&quot;/&gt;&lt;wsp:rsid wsp:val=&quot;00C76ACD&quot;/&gt;&lt;wsp:rsid wsp:val=&quot;00C76B66&quot;/&gt;&lt;wsp:rsid wsp:val=&quot;00C76D15&quot;/&gt;&lt;wsp:rsid wsp:val=&quot;00C7731D&quot;/&gt;&lt;wsp:rsid wsp:val=&quot;00C775AC&quot;/&gt;&lt;wsp:rsid wsp:val=&quot;00C7799E&quot;/&gt;&lt;wsp:rsid wsp:val=&quot;00C77B52&quot;/&gt;&lt;wsp:rsid wsp:val=&quot;00C77DF7&quot;/&gt;&lt;wsp:rsid wsp:val=&quot;00C8007D&quot;/&gt;&lt;wsp:rsid wsp:val=&quot;00C80547&quot;/&gt;&lt;wsp:rsid wsp:val=&quot;00C80A20&quot;/&gt;&lt;wsp:rsid wsp:val=&quot;00C8198E&quot;/&gt;&lt;wsp:rsid wsp:val=&quot;00C819AA&quot;/&gt;&lt;wsp:rsid wsp:val=&quot;00C81B30&quot;/&gt;&lt;wsp:rsid wsp:val=&quot;00C82387&quot;/&gt;&lt;wsp:rsid wsp:val=&quot;00C8244C&quot;/&gt;&lt;wsp:rsid wsp:val=&quot;00C82804&quot;/&gt;&lt;wsp:rsid wsp:val=&quot;00C82ACB&quot;/&gt;&lt;wsp:rsid wsp:val=&quot;00C82C1D&quot;/&gt;&lt;wsp:rsid wsp:val=&quot;00C8388A&quot;/&gt;&lt;wsp:rsid wsp:val=&quot;00C838D0&quot;/&gt;&lt;wsp:rsid wsp:val=&quot;00C83A36&quot;/&gt;&lt;wsp:rsid wsp:val=&quot;00C83B58&quot;/&gt;&lt;wsp:rsid wsp:val=&quot;00C83DCC&quot;/&gt;&lt;wsp:rsid wsp:val=&quot;00C84062&quot;/&gt;&lt;wsp:rsid wsp:val=&quot;00C84559&quot;/&gt;&lt;wsp:rsid wsp:val=&quot;00C8499A&quot;/&gt;&lt;wsp:rsid wsp:val=&quot;00C8534D&quot;/&gt;&lt;wsp:rsid wsp:val=&quot;00C8549D&quot;/&gt;&lt;wsp:rsid wsp:val=&quot;00C85932&quot;/&gt;&lt;wsp:rsid wsp:val=&quot;00C8624E&quot;/&gt;&lt;wsp:rsid wsp:val=&quot;00C86379&quot;/&gt;&lt;wsp:rsid wsp:val=&quot;00C864DB&quot;/&gt;&lt;wsp:rsid wsp:val=&quot;00C8701C&quot;/&gt;&lt;wsp:rsid wsp:val=&quot;00C87456&quot;/&gt;&lt;wsp:rsid wsp:val=&quot;00C874FE&quot;/&gt;&lt;wsp:rsid wsp:val=&quot;00C87575&quot;/&gt;&lt;wsp:rsid wsp:val=&quot;00C876BC&quot;/&gt;&lt;wsp:rsid wsp:val=&quot;00C8781D&quot;/&gt;&lt;wsp:rsid wsp:val=&quot;00C87CAE&quot;/&gt;&lt;wsp:rsid wsp:val=&quot;00C87FDF&quot;/&gt;&lt;wsp:rsid wsp:val=&quot;00C901A9&quot;/&gt;&lt;wsp:rsid wsp:val=&quot;00C90286&quot;/&gt;&lt;wsp:rsid wsp:val=&quot;00C905AC&quot;/&gt;&lt;wsp:rsid wsp:val=&quot;00C90B43&quot;/&gt;&lt;wsp:rsid wsp:val=&quot;00C90C65&quot;/&gt;&lt;wsp:rsid wsp:val=&quot;00C90C82&quot;/&gt;&lt;wsp:rsid wsp:val=&quot;00C90F7A&quot;/&gt;&lt;wsp:rsid wsp:val=&quot;00C910C6&quot;/&gt;&lt;wsp:rsid wsp:val=&quot;00C91707&quot;/&gt;&lt;wsp:rsid wsp:val=&quot;00C91CFB&quot;/&gt;&lt;wsp:rsid wsp:val=&quot;00C91FAC&quot;/&gt;&lt;wsp:rsid wsp:val=&quot;00C9220C&quot;/&gt;&lt;wsp:rsid wsp:val=&quot;00C92215&quot;/&gt;&lt;wsp:rsid wsp:val=&quot;00C922C5&quot;/&gt;&lt;wsp:rsid wsp:val=&quot;00C92352&quot;/&gt;&lt;wsp:rsid wsp:val=&quot;00C92C2A&quot;/&gt;&lt;wsp:rsid wsp:val=&quot;00C9308E&quot;/&gt;&lt;wsp:rsid wsp:val=&quot;00C9318C&quot;/&gt;&lt;wsp:rsid wsp:val=&quot;00C931F6&quot;/&gt;&lt;wsp:rsid wsp:val=&quot;00C93297&quot;/&gt;&lt;wsp:rsid wsp:val=&quot;00C93A5E&quot;/&gt;&lt;wsp:rsid wsp:val=&quot;00C93CCE&quot;/&gt;&lt;wsp:rsid wsp:val=&quot;00C9411D&quot;/&gt;&lt;wsp:rsid wsp:val=&quot;00C943B1&quot;/&gt;&lt;wsp:rsid wsp:val=&quot;00C945EC&quot;/&gt;&lt;wsp:rsid wsp:val=&quot;00C94C81&quot;/&gt;&lt;wsp:rsid wsp:val=&quot;00C94E12&quot;/&gt;&lt;wsp:rsid wsp:val=&quot;00C94E45&quot;/&gt;&lt;wsp:rsid wsp:val=&quot;00C95300&quot;/&gt;&lt;wsp:rsid wsp:val=&quot;00C95548&quot;/&gt;&lt;wsp:rsid wsp:val=&quot;00C95730&quot;/&gt;&lt;wsp:rsid wsp:val=&quot;00C95962&quot;/&gt;&lt;wsp:rsid wsp:val=&quot;00C95CD4&quot;/&gt;&lt;wsp:rsid wsp:val=&quot;00C95CFB&quot;/&gt;&lt;wsp:rsid wsp:val=&quot;00C96522&quot;/&gt;&lt;wsp:rsid wsp:val=&quot;00C96914&quot;/&gt;&lt;wsp:rsid wsp:val=&quot;00C96FE0&quot;/&gt;&lt;wsp:rsid wsp:val=&quot;00C973E9&quot;/&gt;&lt;wsp:rsid wsp:val=&quot;00C9759B&quot;/&gt;&lt;wsp:rsid wsp:val=&quot;00C97AF1&quot;/&gt;&lt;wsp:rsid wsp:val=&quot;00C97F63&quot;/&gt;&lt;wsp:rsid wsp:val=&quot;00C97FC2&quot;/&gt;&lt;wsp:rsid wsp:val=&quot;00CA0297&quot;/&gt;&lt;wsp:rsid wsp:val=&quot;00CA04C0&quot;/&gt;&lt;wsp:rsid wsp:val=&quot;00CA0539&quot;/&gt;&lt;wsp:rsid wsp:val=&quot;00CA0870&quot;/&gt;&lt;wsp:rsid wsp:val=&quot;00CA0967&quot;/&gt;&lt;wsp:rsid wsp:val=&quot;00CA09AA&quot;/&gt;&lt;wsp:rsid wsp:val=&quot;00CA0BAF&quot;/&gt;&lt;wsp:rsid wsp:val=&quot;00CA0D2D&quot;/&gt;&lt;wsp:rsid wsp:val=&quot;00CA114D&quot;/&gt;&lt;wsp:rsid wsp:val=&quot;00CA1225&quot;/&gt;&lt;wsp:rsid wsp:val=&quot;00CA126A&quot;/&gt;&lt;wsp:rsid wsp:val=&quot;00CA1554&quot;/&gt;&lt;wsp:rsid wsp:val=&quot;00CA18D2&quot;/&gt;&lt;wsp:rsid wsp:val=&quot;00CA2217&quot;/&gt;&lt;wsp:rsid wsp:val=&quot;00CA23E5&quot;/&gt;&lt;wsp:rsid wsp:val=&quot;00CA2595&quot;/&gt;&lt;wsp:rsid wsp:val=&quot;00CA2919&quot;/&gt;&lt;wsp:rsid wsp:val=&quot;00CA2AB0&quot;/&gt;&lt;wsp:rsid wsp:val=&quot;00CA2B23&quot;/&gt;&lt;wsp:rsid wsp:val=&quot;00CA2C56&quot;/&gt;&lt;wsp:rsid wsp:val=&quot;00CA3013&quot;/&gt;&lt;wsp:rsid wsp:val=&quot;00CA3BAF&quot;/&gt;&lt;wsp:rsid wsp:val=&quot;00CA3FBD&quot;/&gt;&lt;wsp:rsid wsp:val=&quot;00CA4595&quot;/&gt;&lt;wsp:rsid wsp:val=&quot;00CA4A3F&quot;/&gt;&lt;wsp:rsid wsp:val=&quot;00CA4C14&quot;/&gt;&lt;wsp:rsid wsp:val=&quot;00CA4FE7&quot;/&gt;&lt;wsp:rsid wsp:val=&quot;00CA51A0&quot;/&gt;&lt;wsp:rsid wsp:val=&quot;00CA54E0&quot;/&gt;&lt;wsp:rsid wsp:val=&quot;00CA5C2D&quot;/&gt;&lt;wsp:rsid wsp:val=&quot;00CA5F22&quot;/&gt;&lt;wsp:rsid wsp:val=&quot;00CA5F99&quot;/&gt;&lt;wsp:rsid wsp:val=&quot;00CA6089&quot;/&gt;&lt;wsp:rsid wsp:val=&quot;00CA6164&quot;/&gt;&lt;wsp:rsid wsp:val=&quot;00CA65D2&quot;/&gt;&lt;wsp:rsid wsp:val=&quot;00CA6E8F&quot;/&gt;&lt;wsp:rsid wsp:val=&quot;00CA7139&quot;/&gt;&lt;wsp:rsid wsp:val=&quot;00CA73B2&quot;/&gt;&lt;wsp:rsid wsp:val=&quot;00CA74E8&quot;/&gt;&lt;wsp:rsid wsp:val=&quot;00CA7560&quot;/&gt;&lt;wsp:rsid wsp:val=&quot;00CA770D&quot;/&gt;&lt;wsp:rsid wsp:val=&quot;00CA7D60&quot;/&gt;&lt;wsp:rsid wsp:val=&quot;00CB01A3&quot;/&gt;&lt;wsp:rsid wsp:val=&quot;00CB047F&quot;/&gt;&lt;wsp:rsid wsp:val=&quot;00CB0C2A&quot;/&gt;&lt;wsp:rsid wsp:val=&quot;00CB11BD&quot;/&gt;&lt;wsp:rsid wsp:val=&quot;00CB1368&quot;/&gt;&lt;wsp:rsid wsp:val=&quot;00CB140E&quot;/&gt;&lt;wsp:rsid wsp:val=&quot;00CB1617&quot;/&gt;&lt;wsp:rsid wsp:val=&quot;00CB1ED0&quot;/&gt;&lt;wsp:rsid wsp:val=&quot;00CB1F2A&quot;/&gt;&lt;wsp:rsid wsp:val=&quot;00CB1FBD&quot;/&gt;&lt;wsp:rsid wsp:val=&quot;00CB20A4&quot;/&gt;&lt;wsp:rsid wsp:val=&quot;00CB219B&quot;/&gt;&lt;wsp:rsid wsp:val=&quot;00CB2836&quot;/&gt;&lt;wsp:rsid wsp:val=&quot;00CB2B83&quot;/&gt;&lt;wsp:rsid wsp:val=&quot;00CB392E&quot;/&gt;&lt;wsp:rsid wsp:val=&quot;00CB4331&quot;/&gt;&lt;wsp:rsid wsp:val=&quot;00CB4513&quot;/&gt;&lt;wsp:rsid wsp:val=&quot;00CB4526&quot;/&gt;&lt;wsp:rsid wsp:val=&quot;00CB4637&quot;/&gt;&lt;wsp:rsid wsp:val=&quot;00CB480A&quot;/&gt;&lt;wsp:rsid wsp:val=&quot;00CB4976&quot;/&gt;&lt;wsp:rsid wsp:val=&quot;00CB4FA5&quot;/&gt;&lt;wsp:rsid wsp:val=&quot;00CB5191&quot;/&gt;&lt;wsp:rsid wsp:val=&quot;00CB5322&quot;/&gt;&lt;wsp:rsid wsp:val=&quot;00CB558B&quot;/&gt;&lt;wsp:rsid wsp:val=&quot;00CB58C1&quot;/&gt;&lt;wsp:rsid wsp:val=&quot;00CB58DD&quot;/&gt;&lt;wsp:rsid wsp:val=&quot;00CB5A9F&quot;/&gt;&lt;wsp:rsid wsp:val=&quot;00CB5EB7&quot;/&gt;&lt;wsp:rsid wsp:val=&quot;00CB5EF8&quot;/&gt;&lt;wsp:rsid wsp:val=&quot;00CB6343&quot;/&gt;&lt;wsp:rsid wsp:val=&quot;00CB68B3&quot;/&gt;&lt;wsp:rsid wsp:val=&quot;00CB6A71&quot;/&gt;&lt;wsp:rsid wsp:val=&quot;00CB6F9E&quot;/&gt;&lt;wsp:rsid wsp:val=&quot;00CB70E6&quot;/&gt;&lt;wsp:rsid wsp:val=&quot;00CB7361&quot;/&gt;&lt;wsp:rsid wsp:val=&quot;00CB7438&quot;/&gt;&lt;wsp:rsid wsp:val=&quot;00CB7648&quot;/&gt;&lt;wsp:rsid wsp:val=&quot;00CB7B6B&quot;/&gt;&lt;wsp:rsid wsp:val=&quot;00CC009C&quot;/&gt;&lt;wsp:rsid wsp:val=&quot;00CC00B7&quot;/&gt;&lt;wsp:rsid wsp:val=&quot;00CC034B&quot;/&gt;&lt;wsp:rsid wsp:val=&quot;00CC04BF&quot;/&gt;&lt;wsp:rsid wsp:val=&quot;00CC064F&quot;/&gt;&lt;wsp:rsid wsp:val=&quot;00CC0AA7&quot;/&gt;&lt;wsp:rsid wsp:val=&quot;00CC0D11&quot;/&gt;&lt;wsp:rsid wsp:val=&quot;00CC0E56&quot;/&gt;&lt;wsp:rsid wsp:val=&quot;00CC172A&quot;/&gt;&lt;wsp:rsid wsp:val=&quot;00CC1A18&quot;/&gt;&lt;wsp:rsid wsp:val=&quot;00CC1B02&quot;/&gt;&lt;wsp:rsid wsp:val=&quot;00CC1BAA&quot;/&gt;&lt;wsp:rsid wsp:val=&quot;00CC1C42&quot;/&gt;&lt;wsp:rsid wsp:val=&quot;00CC1E3E&quot;/&gt;&lt;wsp:rsid wsp:val=&quot;00CC1E40&quot;/&gt;&lt;wsp:rsid wsp:val=&quot;00CC2559&quot;/&gt;&lt;wsp:rsid wsp:val=&quot;00CC27F5&quot;/&gt;&lt;wsp:rsid wsp:val=&quot;00CC2A1B&quot;/&gt;&lt;wsp:rsid wsp:val=&quot;00CC2D18&quot;/&gt;&lt;wsp:rsid wsp:val=&quot;00CC2EFE&quot;/&gt;&lt;wsp:rsid wsp:val=&quot;00CC3E8C&quot;/&gt;&lt;wsp:rsid wsp:val=&quot;00CC400F&quot;/&gt;&lt;wsp:rsid wsp:val=&quot;00CC4365&quot;/&gt;&lt;wsp:rsid wsp:val=&quot;00CC4716&quot;/&gt;&lt;wsp:rsid wsp:val=&quot;00CC4C5E&quot;/&gt;&lt;wsp:rsid wsp:val=&quot;00CC4CCF&quot;/&gt;&lt;wsp:rsid wsp:val=&quot;00CC4ED9&quot;/&gt;&lt;wsp:rsid wsp:val=&quot;00CC4F58&quot;/&gt;&lt;wsp:rsid wsp:val=&quot;00CC57AE&quot;/&gt;&lt;wsp:rsid wsp:val=&quot;00CC57C9&quot;/&gt;&lt;wsp:rsid wsp:val=&quot;00CC5969&quot;/&gt;&lt;wsp:rsid wsp:val=&quot;00CC5FEA&quot;/&gt;&lt;wsp:rsid wsp:val=&quot;00CC606C&quot;/&gt;&lt;wsp:rsid wsp:val=&quot;00CC6155&quot;/&gt;&lt;wsp:rsid wsp:val=&quot;00CC6B0F&quot;/&gt;&lt;wsp:rsid wsp:val=&quot;00CC6C99&quot;/&gt;&lt;wsp:rsid wsp:val=&quot;00CC728B&quot;/&gt;&lt;wsp:rsid wsp:val=&quot;00CC7356&quot;/&gt;&lt;wsp:rsid wsp:val=&quot;00CC740F&quot;/&gt;&lt;wsp:rsid wsp:val=&quot;00CC74D5&quot;/&gt;&lt;wsp:rsid wsp:val=&quot;00CC79DE&quot;/&gt;&lt;wsp:rsid wsp:val=&quot;00CC7A6D&quot;/&gt;&lt;wsp:rsid wsp:val=&quot;00CC7BD9&quot;/&gt;&lt;wsp:rsid wsp:val=&quot;00CC7C6C&quot;/&gt;&lt;wsp:rsid wsp:val=&quot;00CC7D39&quot;/&gt;&lt;wsp:rsid wsp:val=&quot;00CC7DF5&quot;/&gt;&lt;wsp:rsid wsp:val=&quot;00CD019B&quot;/&gt;&lt;wsp:rsid wsp:val=&quot;00CD04B6&quot;/&gt;&lt;wsp:rsid wsp:val=&quot;00CD04FE&quot;/&gt;&lt;wsp:rsid wsp:val=&quot;00CD0740&quot;/&gt;&lt;wsp:rsid wsp:val=&quot;00CD0768&quot;/&gt;&lt;wsp:rsid wsp:val=&quot;00CD07B7&quot;/&gt;&lt;wsp:rsid wsp:val=&quot;00CD0C1F&quot;/&gt;&lt;wsp:rsid wsp:val=&quot;00CD1228&quot;/&gt;&lt;wsp:rsid wsp:val=&quot;00CD14CB&quot;/&gt;&lt;wsp:rsid wsp:val=&quot;00CD1566&quot;/&gt;&lt;wsp:rsid wsp:val=&quot;00CD179D&quot;/&gt;&lt;wsp:rsid wsp:val=&quot;00CD1E74&quot;/&gt;&lt;wsp:rsid wsp:val=&quot;00CD2163&quot;/&gt;&lt;wsp:rsid wsp:val=&quot;00CD223B&quot;/&gt;&lt;wsp:rsid wsp:val=&quot;00CD2327&quot;/&gt;&lt;wsp:rsid wsp:val=&quot;00CD256E&quot;/&gt;&lt;wsp:rsid wsp:val=&quot;00CD2585&quot;/&gt;&lt;wsp:rsid wsp:val=&quot;00CD25A6&quot;/&gt;&lt;wsp:rsid wsp:val=&quot;00CD283A&quot;/&gt;&lt;wsp:rsid wsp:val=&quot;00CD2962&quot;/&gt;&lt;wsp:rsid wsp:val=&quot;00CD2A7F&quot;/&gt;&lt;wsp:rsid wsp:val=&quot;00CD2DA3&quot;/&gt;&lt;wsp:rsid wsp:val=&quot;00CD309B&quot;/&gt;&lt;wsp:rsid wsp:val=&quot;00CD3122&quot;/&gt;&lt;wsp:rsid wsp:val=&quot;00CD325D&quot;/&gt;&lt;wsp:rsid wsp:val=&quot;00CD3D0C&quot;/&gt;&lt;wsp:rsid wsp:val=&quot;00CD3E10&quot;/&gt;&lt;wsp:rsid wsp:val=&quot;00CD3F09&quot;/&gt;&lt;wsp:rsid wsp:val=&quot;00CD3F30&quot;/&gt;&lt;wsp:rsid wsp:val=&quot;00CD3FAF&quot;/&gt;&lt;wsp:rsid wsp:val=&quot;00CD44AD&quot;/&gt;&lt;wsp:rsid wsp:val=&quot;00CD4579&quot;/&gt;&lt;wsp:rsid wsp:val=&quot;00CD46C3&quot;/&gt;&lt;wsp:rsid wsp:val=&quot;00CD472A&quot;/&gt;&lt;wsp:rsid wsp:val=&quot;00CD492B&quot;/&gt;&lt;wsp:rsid wsp:val=&quot;00CD4AE4&quot;/&gt;&lt;wsp:rsid wsp:val=&quot;00CD5524&quot;/&gt;&lt;wsp:rsid wsp:val=&quot;00CD574C&quot;/&gt;&lt;wsp:rsid wsp:val=&quot;00CD5C02&quot;/&gt;&lt;wsp:rsid wsp:val=&quot;00CD5CD5&quot;/&gt;&lt;wsp:rsid wsp:val=&quot;00CD61E3&quot;/&gt;&lt;wsp:rsid wsp:val=&quot;00CD6364&quot;/&gt;&lt;wsp:rsid wsp:val=&quot;00CD6423&quot;/&gt;&lt;wsp:rsid wsp:val=&quot;00CD6814&quot;/&gt;&lt;wsp:rsid wsp:val=&quot;00CD6C56&quot;/&gt;&lt;wsp:rsid wsp:val=&quot;00CD6C9F&quot;/&gt;&lt;wsp:rsid wsp:val=&quot;00CD6E0B&quot;/&gt;&lt;wsp:rsid wsp:val=&quot;00CD787F&quot;/&gt;&lt;wsp:rsid wsp:val=&quot;00CD7B8F&quot;/&gt;&lt;wsp:rsid wsp:val=&quot;00CE013F&quot;/&gt;&lt;wsp:rsid wsp:val=&quot;00CE025E&quot;/&gt;&lt;wsp:rsid wsp:val=&quot;00CE030D&quot;/&gt;&lt;wsp:rsid wsp:val=&quot;00CE03B6&quot;/&gt;&lt;wsp:rsid wsp:val=&quot;00CE05F2&quot;/&gt;&lt;wsp:rsid wsp:val=&quot;00CE0899&quot;/&gt;&lt;wsp:rsid wsp:val=&quot;00CE096D&quot;/&gt;&lt;wsp:rsid wsp:val=&quot;00CE0C38&quot;/&gt;&lt;wsp:rsid wsp:val=&quot;00CE0CBF&quot;/&gt;&lt;wsp:rsid wsp:val=&quot;00CE0EE3&quot;/&gt;&lt;wsp:rsid wsp:val=&quot;00CE112E&quot;/&gt;&lt;wsp:rsid wsp:val=&quot;00CE1162&quot;/&gt;&lt;wsp:rsid wsp:val=&quot;00CE1225&quot;/&gt;&lt;wsp:rsid wsp:val=&quot;00CE12D1&quot;/&gt;&lt;wsp:rsid wsp:val=&quot;00CE132D&quot;/&gt;&lt;wsp:rsid wsp:val=&quot;00CE13E2&quot;/&gt;&lt;wsp:rsid wsp:val=&quot;00CE152F&quot;/&gt;&lt;wsp:rsid wsp:val=&quot;00CE18ED&quot;/&gt;&lt;wsp:rsid wsp:val=&quot;00CE1C87&quot;/&gt;&lt;wsp:rsid wsp:val=&quot;00CE212D&quot;/&gt;&lt;wsp:rsid wsp:val=&quot;00CE253D&quot;/&gt;&lt;wsp:rsid wsp:val=&quot;00CE2561&quot;/&gt;&lt;wsp:rsid wsp:val=&quot;00CE2853&quot;/&gt;&lt;wsp:rsid wsp:val=&quot;00CE298D&quot;/&gt;&lt;wsp:rsid wsp:val=&quot;00CE2B6B&quot;/&gt;&lt;wsp:rsid wsp:val=&quot;00CE3257&quot;/&gt;&lt;wsp:rsid wsp:val=&quot;00CE329A&quot;/&gt;&lt;wsp:rsid wsp:val=&quot;00CE3B6C&quot;/&gt;&lt;wsp:rsid wsp:val=&quot;00CE3CEC&quot;/&gt;&lt;wsp:rsid wsp:val=&quot;00CE4537&quot;/&gt;&lt;wsp:rsid wsp:val=&quot;00CE4A65&quot;/&gt;&lt;wsp:rsid wsp:val=&quot;00CE4C5A&quot;/&gt;&lt;wsp:rsid wsp:val=&quot;00CE5864&quot;/&gt;&lt;wsp:rsid wsp:val=&quot;00CE5A05&quot;/&gt;&lt;wsp:rsid wsp:val=&quot;00CE5E50&quot;/&gt;&lt;wsp:rsid wsp:val=&quot;00CE6069&quot;/&gt;&lt;wsp:rsid wsp:val=&quot;00CE697C&quot;/&gt;&lt;wsp:rsid wsp:val=&quot;00CE69F3&quot;/&gt;&lt;wsp:rsid wsp:val=&quot;00CE6AD5&quot;/&gt;&lt;wsp:rsid wsp:val=&quot;00CE6E24&quot;/&gt;&lt;wsp:rsid wsp:val=&quot;00CE76BD&quot;/&gt;&lt;wsp:rsid wsp:val=&quot;00CE79BC&quot;/&gt;&lt;wsp:rsid wsp:val=&quot;00CE7C06&quot;/&gt;&lt;wsp:rsid wsp:val=&quot;00CE7C9A&quot;/&gt;&lt;wsp:rsid wsp:val=&quot;00CF02AC&quot;/&gt;&lt;wsp:rsid wsp:val=&quot;00CF0466&quot;/&gt;&lt;wsp:rsid wsp:val=&quot;00CF057C&quot;/&gt;&lt;wsp:rsid wsp:val=&quot;00CF06E6&quot;/&gt;&lt;wsp:rsid wsp:val=&quot;00CF07DD&quot;/&gt;&lt;wsp:rsid wsp:val=&quot;00CF0A9A&quot;/&gt;&lt;wsp:rsid wsp:val=&quot;00CF14A0&quot;/&gt;&lt;wsp:rsid wsp:val=&quot;00CF18AB&quot;/&gt;&lt;wsp:rsid wsp:val=&quot;00CF1AA6&quot;/&gt;&lt;wsp:rsid wsp:val=&quot;00CF1D94&quot;/&gt;&lt;wsp:rsid wsp:val=&quot;00CF20C8&quot;/&gt;&lt;wsp:rsid wsp:val=&quot;00CF233B&quot;/&gt;&lt;wsp:rsid wsp:val=&quot;00CF23D5&quot;/&gt;&lt;wsp:rsid wsp:val=&quot;00CF2639&quot;/&gt;&lt;wsp:rsid wsp:val=&quot;00CF277A&quot;/&gt;&lt;wsp:rsid wsp:val=&quot;00CF2BA6&quot;/&gt;&lt;wsp:rsid wsp:val=&quot;00CF2C82&quot;/&gt;&lt;wsp:rsid wsp:val=&quot;00CF2CFE&quot;/&gt;&lt;wsp:rsid wsp:val=&quot;00CF2F23&quot;/&gt;&lt;wsp:rsid wsp:val=&quot;00CF2FBF&quot;/&gt;&lt;wsp:rsid wsp:val=&quot;00CF2FD5&quot;/&gt;&lt;wsp:rsid wsp:val=&quot;00CF3354&quot;/&gt;&lt;wsp:rsid wsp:val=&quot;00CF33BA&quot;/&gt;&lt;wsp:rsid wsp:val=&quot;00CF3F01&quot;/&gt;&lt;wsp:rsid wsp:val=&quot;00CF4661&quot;/&gt;&lt;wsp:rsid wsp:val=&quot;00CF46E1&quot;/&gt;&lt;wsp:rsid wsp:val=&quot;00CF485E&quot;/&gt;&lt;wsp:rsid wsp:val=&quot;00CF4A95&quot;/&gt;&lt;wsp:rsid wsp:val=&quot;00CF50A9&quot;/&gt;&lt;wsp:rsid wsp:val=&quot;00CF50C2&quot;/&gt;&lt;wsp:rsid wsp:val=&quot;00CF55AD&quot;/&gt;&lt;wsp:rsid wsp:val=&quot;00CF57A7&quot;/&gt;&lt;wsp:rsid wsp:val=&quot;00CF5D5C&quot;/&gt;&lt;wsp:rsid wsp:val=&quot;00CF5D96&quot;/&gt;&lt;wsp:rsid wsp:val=&quot;00CF61A3&quot;/&gt;&lt;wsp:rsid wsp:val=&quot;00CF66DE&quot;/&gt;&lt;wsp:rsid wsp:val=&quot;00CF6848&quot;/&gt;&lt;wsp:rsid wsp:val=&quot;00CF6AF3&quot;/&gt;&lt;wsp:rsid wsp:val=&quot;00CF6C9A&quot;/&gt;&lt;wsp:rsid wsp:val=&quot;00CF6F64&quot;/&gt;&lt;wsp:rsid wsp:val=&quot;00CF7CCF&quot;/&gt;&lt;wsp:rsid wsp:val=&quot;00CF7DC0&quot;/&gt;&lt;wsp:rsid wsp:val=&quot;00D003D4&quot;/&gt;&lt;wsp:rsid wsp:val=&quot;00D0048F&quot;/&gt;&lt;wsp:rsid wsp:val=&quot;00D00522&quot;/&gt;&lt;wsp:rsid wsp:val=&quot;00D00B22&quot;/&gt;&lt;wsp:rsid wsp:val=&quot;00D00B62&quot;/&gt;&lt;wsp:rsid wsp:val=&quot;00D00C51&quot;/&gt;&lt;wsp:rsid wsp:val=&quot;00D00DED&quot;/&gt;&lt;wsp:rsid wsp:val=&quot;00D017EE&quot;/&gt;&lt;wsp:rsid wsp:val=&quot;00D0182B&quot;/&gt;&lt;wsp:rsid wsp:val=&quot;00D0186E&quot;/&gt;&lt;wsp:rsid wsp:val=&quot;00D01971&quot;/&gt;&lt;wsp:rsid wsp:val=&quot;00D01C73&quot;/&gt;&lt;wsp:rsid wsp:val=&quot;00D01FD0&quot;/&gt;&lt;wsp:rsid wsp:val=&quot;00D02369&quot;/&gt;&lt;wsp:rsid wsp:val=&quot;00D023C1&quot;/&gt;&lt;wsp:rsid wsp:val=&quot;00D029F1&quot;/&gt;&lt;wsp:rsid wsp:val=&quot;00D02C36&quot;/&gt;&lt;wsp:rsid wsp:val=&quot;00D02E17&quot;/&gt;&lt;wsp:rsid wsp:val=&quot;00D02F52&quot;/&gt;&lt;wsp:rsid wsp:val=&quot;00D030CF&quot;/&gt;&lt;wsp:rsid wsp:val=&quot;00D032E8&quot;/&gt;&lt;wsp:rsid wsp:val=&quot;00D033AD&quot;/&gt;&lt;wsp:rsid wsp:val=&quot;00D0348A&quot;/&gt;&lt;wsp:rsid wsp:val=&quot;00D04A54&quot;/&gt;&lt;wsp:rsid wsp:val=&quot;00D04FC8&quot;/&gt;&lt;wsp:rsid wsp:val=&quot;00D04FF7&quot;/&gt;&lt;wsp:rsid wsp:val=&quot;00D05393&quot;/&gt;&lt;wsp:rsid wsp:val=&quot;00D0554B&quot;/&gt;&lt;wsp:rsid wsp:val=&quot;00D056FC&quot;/&gt;&lt;wsp:rsid wsp:val=&quot;00D059D1&quot;/&gt;&lt;wsp:rsid wsp:val=&quot;00D05FD4&quot;/&gt;&lt;wsp:rsid wsp:val=&quot;00D06088&quot;/&gt;&lt;wsp:rsid wsp:val=&quot;00D0675C&quot;/&gt;&lt;wsp:rsid wsp:val=&quot;00D06800&quot;/&gt;&lt;wsp:rsid wsp:val=&quot;00D06860&quot;/&gt;&lt;wsp:rsid wsp:val=&quot;00D06B22&quot;/&gt;&lt;wsp:rsid wsp:val=&quot;00D06B70&quot;/&gt;&lt;wsp:rsid wsp:val=&quot;00D06DED&quot;/&gt;&lt;wsp:rsid wsp:val=&quot;00D06E4F&quot;/&gt;&lt;wsp:rsid wsp:val=&quot;00D0716A&quot;/&gt;&lt;wsp:rsid wsp:val=&quot;00D0735B&quot;/&gt;&lt;wsp:rsid wsp:val=&quot;00D078A9&quot;/&gt;&lt;wsp:rsid wsp:val=&quot;00D078C9&quot;/&gt;&lt;wsp:rsid wsp:val=&quot;00D07DCA&quot;/&gt;&lt;wsp:rsid wsp:val=&quot;00D105EB&quot;/&gt;&lt;wsp:rsid wsp:val=&quot;00D10D88&quot;/&gt;&lt;wsp:rsid wsp:val=&quot;00D11664&quot;/&gt;&lt;wsp:rsid wsp:val=&quot;00D11873&quot;/&gt;&lt;wsp:rsid wsp:val=&quot;00D11C73&quot;/&gt;&lt;wsp:rsid wsp:val=&quot;00D11EA8&quot;/&gt;&lt;wsp:rsid wsp:val=&quot;00D11EEE&quot;/&gt;&lt;wsp:rsid wsp:val=&quot;00D11FAA&quot;/&gt;&lt;wsp:rsid wsp:val=&quot;00D11FAE&quot;/&gt;&lt;wsp:rsid wsp:val=&quot;00D12440&quot;/&gt;&lt;wsp:rsid wsp:val=&quot;00D12487&quot;/&gt;&lt;wsp:rsid wsp:val=&quot;00D126E6&quot;/&gt;&lt;wsp:rsid wsp:val=&quot;00D12B75&quot;/&gt;&lt;wsp:rsid wsp:val=&quot;00D12BC3&quot;/&gt;&lt;wsp:rsid wsp:val=&quot;00D13097&quot;/&gt;&lt;wsp:rsid wsp:val=&quot;00D13279&quot;/&gt;&lt;wsp:rsid wsp:val=&quot;00D13880&quot;/&gt;&lt;wsp:rsid wsp:val=&quot;00D139A3&quot;/&gt;&lt;wsp:rsid wsp:val=&quot;00D13BBC&quot;/&gt;&lt;wsp:rsid wsp:val=&quot;00D13CCD&quot;/&gt;&lt;wsp:rsid wsp:val=&quot;00D14204&quot;/&gt;&lt;wsp:rsid wsp:val=&quot;00D14518&quot;/&gt;&lt;wsp:rsid wsp:val=&quot;00D14F8B&quot;/&gt;&lt;wsp:rsid wsp:val=&quot;00D151C1&quot;/&gt;&lt;wsp:rsid wsp:val=&quot;00D152D0&quot;/&gt;&lt;wsp:rsid wsp:val=&quot;00D154C9&quot;/&gt;&lt;wsp:rsid wsp:val=&quot;00D159BF&quot;/&gt;&lt;wsp:rsid wsp:val=&quot;00D15A09&quot;/&gt;&lt;wsp:rsid wsp:val=&quot;00D15D9D&quot;/&gt;&lt;wsp:rsid wsp:val=&quot;00D1624D&quot;/&gt;&lt;wsp:rsid wsp:val=&quot;00D16372&quot;/&gt;&lt;wsp:rsid wsp:val=&quot;00D1655B&quot;/&gt;&lt;wsp:rsid wsp:val=&quot;00D16ADF&quot;/&gt;&lt;wsp:rsid wsp:val=&quot;00D16B4A&quot;/&gt;&lt;wsp:rsid wsp:val=&quot;00D16BA8&quot;/&gt;&lt;wsp:rsid wsp:val=&quot;00D174E5&quot;/&gt;&lt;wsp:rsid wsp:val=&quot;00D17F0F&quot;/&gt;&lt;wsp:rsid wsp:val=&quot;00D17F37&quot;/&gt;&lt;wsp:rsid wsp:val=&quot;00D20171&quot;/&gt;&lt;wsp:rsid wsp:val=&quot;00D2028F&quot;/&gt;&lt;wsp:rsid wsp:val=&quot;00D202D3&quot;/&gt;&lt;wsp:rsid wsp:val=&quot;00D20EEC&quot;/&gt;&lt;wsp:rsid wsp:val=&quot;00D20F75&quot;/&gt;&lt;wsp:rsid wsp:val=&quot;00D20F77&quot;/&gt;&lt;wsp:rsid wsp:val=&quot;00D21027&quot;/&gt;&lt;wsp:rsid wsp:val=&quot;00D2109E&quot;/&gt;&lt;wsp:rsid wsp:val=&quot;00D213EF&quot;/&gt;&lt;wsp:rsid wsp:val=&quot;00D215E6&quot;/&gt;&lt;wsp:rsid wsp:val=&quot;00D216D9&quot;/&gt;&lt;wsp:rsid wsp:val=&quot;00D2171B&quot;/&gt;&lt;wsp:rsid wsp:val=&quot;00D217CE&quot;/&gt;&lt;wsp:rsid wsp:val=&quot;00D22148&quot;/&gt;&lt;wsp:rsid wsp:val=&quot;00D22544&quot;/&gt;&lt;wsp:rsid wsp:val=&quot;00D22D2B&quot;/&gt;&lt;wsp:rsid wsp:val=&quot;00D23556&quot;/&gt;&lt;wsp:rsid wsp:val=&quot;00D23712&quot;/&gt;&lt;wsp:rsid wsp:val=&quot;00D2390D&quot;/&gt;&lt;wsp:rsid wsp:val=&quot;00D23B89&quot;/&gt;&lt;wsp:rsid wsp:val=&quot;00D23BA2&quot;/&gt;&lt;wsp:rsid wsp:val=&quot;00D23CD6&quot;/&gt;&lt;wsp:rsid wsp:val=&quot;00D23CE2&quot;/&gt;&lt;wsp:rsid wsp:val=&quot;00D23EAA&quot;/&gt;&lt;wsp:rsid wsp:val=&quot;00D23EC5&quot;/&gt;&lt;wsp:rsid wsp:val=&quot;00D23F24&quot;/&gt;&lt;wsp:rsid wsp:val=&quot;00D2404B&quot;/&gt;&lt;wsp:rsid wsp:val=&quot;00D244C4&quot;/&gt;&lt;wsp:rsid wsp:val=&quot;00D24719&quot;/&gt;&lt;wsp:rsid wsp:val=&quot;00D2499E&quot;/&gt;&lt;wsp:rsid wsp:val=&quot;00D2506F&quot;/&gt;&lt;wsp:rsid wsp:val=&quot;00D261FB&quot;/&gt;&lt;wsp:rsid wsp:val=&quot;00D26283&quot;/&gt;&lt;wsp:rsid wsp:val=&quot;00D263B5&quot;/&gt;&lt;wsp:rsid wsp:val=&quot;00D26586&quot;/&gt;&lt;wsp:rsid wsp:val=&quot;00D269CC&quot;/&gt;&lt;wsp:rsid wsp:val=&quot;00D26DBE&quot;/&gt;&lt;wsp:rsid wsp:val=&quot;00D27F01&quot;/&gt;&lt;wsp:rsid wsp:val=&quot;00D30C46&quot;/&gt;&lt;wsp:rsid wsp:val=&quot;00D30FC7&quot;/&gt;&lt;wsp:rsid wsp:val=&quot;00D31108&quot;/&gt;&lt;wsp:rsid wsp:val=&quot;00D3169B&quot;/&gt;&lt;wsp:rsid wsp:val=&quot;00D31802&quot;/&gt;&lt;wsp:rsid wsp:val=&quot;00D31B29&quot;/&gt;&lt;wsp:rsid wsp:val=&quot;00D31B9F&quot;/&gt;&lt;wsp:rsid wsp:val=&quot;00D31BEA&quot;/&gt;&lt;wsp:rsid wsp:val=&quot;00D31D4B&quot;/&gt;&lt;wsp:rsid wsp:val=&quot;00D3233D&quot;/&gt;&lt;wsp:rsid wsp:val=&quot;00D32804&quot;/&gt;&lt;wsp:rsid wsp:val=&quot;00D32B6E&quot;/&gt;&lt;wsp:rsid wsp:val=&quot;00D32D99&quot;/&gt;&lt;wsp:rsid wsp:val=&quot;00D331A1&quot;/&gt;&lt;wsp:rsid wsp:val=&quot;00D33313&quot;/&gt;&lt;wsp:rsid wsp:val=&quot;00D33410&quot;/&gt;&lt;wsp:rsid wsp:val=&quot;00D33656&quot;/&gt;&lt;wsp:rsid wsp:val=&quot;00D33AB3&quot;/&gt;&lt;wsp:rsid wsp:val=&quot;00D33AFC&quot;/&gt;&lt;wsp:rsid wsp:val=&quot;00D33D76&quot;/&gt;&lt;wsp:rsid wsp:val=&quot;00D3410B&quot;/&gt;&lt;wsp:rsid wsp:val=&quot;00D34377&quot;/&gt;&lt;wsp:rsid wsp:val=&quot;00D344C9&quot;/&gt;&lt;wsp:rsid wsp:val=&quot;00D349A3&quot;/&gt;&lt;wsp:rsid wsp:val=&quot;00D35072&quot;/&gt;&lt;wsp:rsid wsp:val=&quot;00D353FF&quot;/&gt;&lt;wsp:rsid wsp:val=&quot;00D3550D&quot;/&gt;&lt;wsp:rsid wsp:val=&quot;00D35AEF&quot;/&gt;&lt;wsp:rsid wsp:val=&quot;00D3609F&quot;/&gt;&lt;wsp:rsid wsp:val=&quot;00D3610A&quot;/&gt;&lt;wsp:rsid wsp:val=&quot;00D362E5&quot;/&gt;&lt;wsp:rsid wsp:val=&quot;00D3646C&quot;/&gt;&lt;wsp:rsid wsp:val=&quot;00D3664D&quot;/&gt;&lt;wsp:rsid wsp:val=&quot;00D3668C&quot;/&gt;&lt;wsp:rsid wsp:val=&quot;00D36984&quot;/&gt;&lt;wsp:rsid wsp:val=&quot;00D369EA&quot;/&gt;&lt;wsp:rsid wsp:val=&quot;00D36AC9&quot;/&gt;&lt;wsp:rsid wsp:val=&quot;00D36C8E&quot;/&gt;&lt;wsp:rsid wsp:val=&quot;00D37219&quot;/&gt;&lt;wsp:rsid wsp:val=&quot;00D375B1&quot;/&gt;&lt;wsp:rsid wsp:val=&quot;00D3780C&quot;/&gt;&lt;wsp:rsid wsp:val=&quot;00D37C2D&quot;/&gt;&lt;wsp:rsid wsp:val=&quot;00D37F92&quot;/&gt;&lt;wsp:rsid wsp:val=&quot;00D40400&quot;/&gt;&lt;wsp:rsid wsp:val=&quot;00D4044A&quot;/&gt;&lt;wsp:rsid wsp:val=&quot;00D404CE&quot;/&gt;&lt;wsp:rsid wsp:val=&quot;00D408A8&quot;/&gt;&lt;wsp:rsid wsp:val=&quot;00D408C4&quot;/&gt;&lt;wsp:rsid wsp:val=&quot;00D40E25&quot;/&gt;&lt;wsp:rsid wsp:val=&quot;00D40E78&quot;/&gt;&lt;wsp:rsid wsp:val=&quot;00D41009&quot;/&gt;&lt;wsp:rsid wsp:val=&quot;00D41318&quot;/&gt;&lt;wsp:rsid wsp:val=&quot;00D41362&quot;/&gt;&lt;wsp:rsid wsp:val=&quot;00D414F2&quot;/&gt;&lt;wsp:rsid wsp:val=&quot;00D41901&quot;/&gt;&lt;wsp:rsid wsp:val=&quot;00D41CD0&quot;/&gt;&lt;wsp:rsid wsp:val=&quot;00D421D9&quot;/&gt;&lt;wsp:rsid wsp:val=&quot;00D422E4&quot;/&gt;&lt;wsp:rsid wsp:val=&quot;00D4247E&quot;/&gt;&lt;wsp:rsid wsp:val=&quot;00D429DA&quot;/&gt;&lt;wsp:rsid wsp:val=&quot;00D42ADD&quot;/&gt;&lt;wsp:rsid wsp:val=&quot;00D42B71&quot;/&gt;&lt;wsp:rsid wsp:val=&quot;00D433DE&quot;/&gt;&lt;wsp:rsid wsp:val=&quot;00D435FC&quot;/&gt;&lt;wsp:rsid wsp:val=&quot;00D4378C&quot;/&gt;&lt;wsp:rsid wsp:val=&quot;00D43888&quot;/&gt;&lt;wsp:rsid wsp:val=&quot;00D440D2&quot;/&gt;&lt;wsp:rsid wsp:val=&quot;00D4427B&quot;/&gt;&lt;wsp:rsid wsp:val=&quot;00D4429F&quot;/&gt;&lt;wsp:rsid wsp:val=&quot;00D44336&quot;/&gt;&lt;wsp:rsid wsp:val=&quot;00D448BD&quot;/&gt;&lt;wsp:rsid wsp:val=&quot;00D44A5C&quot;/&gt;&lt;wsp:rsid wsp:val=&quot;00D44DE3&quot;/&gt;&lt;wsp:rsid wsp:val=&quot;00D450E2&quot;/&gt;&lt;wsp:rsid wsp:val=&quot;00D451A3&quot;/&gt;&lt;wsp:rsid wsp:val=&quot;00D45581&quot;/&gt;&lt;wsp:rsid wsp:val=&quot;00D45C69&quot;/&gt;&lt;wsp:rsid wsp:val=&quot;00D45C8C&quot;/&gt;&lt;wsp:rsid wsp:val=&quot;00D45D86&quot;/&gt;&lt;wsp:rsid wsp:val=&quot;00D45E24&quot;/&gt;&lt;wsp:rsid wsp:val=&quot;00D45F50&quot;/&gt;&lt;wsp:rsid wsp:val=&quot;00D460E8&quot;/&gt;&lt;wsp:rsid wsp:val=&quot;00D466E5&quot;/&gt;&lt;wsp:rsid wsp:val=&quot;00D4678E&quot;/&gt;&lt;wsp:rsid wsp:val=&quot;00D467C7&quot;/&gt;&lt;wsp:rsid wsp:val=&quot;00D4688E&quot;/&gt;&lt;wsp:rsid wsp:val=&quot;00D46F2D&quot;/&gt;&lt;wsp:rsid wsp:val=&quot;00D471EF&quot;/&gt;&lt;wsp:rsid wsp:val=&quot;00D475CC&quot;/&gt;&lt;wsp:rsid wsp:val=&quot;00D477E2&quot;/&gt;&lt;wsp:rsid wsp:val=&quot;00D5044A&quot;/&gt;&lt;wsp:rsid wsp:val=&quot;00D50772&quot;/&gt;&lt;wsp:rsid wsp:val=&quot;00D509DF&quot;/&gt;&lt;wsp:rsid wsp:val=&quot;00D50B81&quot;/&gt;&lt;wsp:rsid wsp:val=&quot;00D50F13&quot;/&gt;&lt;wsp:rsid wsp:val=&quot;00D50F95&quot;/&gt;&lt;wsp:rsid wsp:val=&quot;00D5102A&quot;/&gt;&lt;wsp:rsid wsp:val=&quot;00D512FA&quot;/&gt;&lt;wsp:rsid wsp:val=&quot;00D5134E&quot;/&gt;&lt;wsp:rsid wsp:val=&quot;00D513B5&quot;/&gt;&lt;wsp:rsid wsp:val=&quot;00D513F0&quot;/&gt;&lt;wsp:rsid wsp:val=&quot;00D51565&quot;/&gt;&lt;wsp:rsid wsp:val=&quot;00D5188B&quot;/&gt;&lt;wsp:rsid wsp:val=&quot;00D51AAF&quot;/&gt;&lt;wsp:rsid wsp:val=&quot;00D51B69&quot;/&gt;&lt;wsp:rsid wsp:val=&quot;00D51C82&quot;/&gt;&lt;wsp:rsid wsp:val=&quot;00D51D0D&quot;/&gt;&lt;wsp:rsid wsp:val=&quot;00D51F13&quot;/&gt;&lt;wsp:rsid wsp:val=&quot;00D51F84&quot;/&gt;&lt;wsp:rsid wsp:val=&quot;00D52129&quot;/&gt;&lt;wsp:rsid wsp:val=&quot;00D52200&quot;/&gt;&lt;wsp:rsid wsp:val=&quot;00D52406&quot;/&gt;&lt;wsp:rsid wsp:val=&quot;00D5294C&quot;/&gt;&lt;wsp:rsid wsp:val=&quot;00D53768&quot;/&gt;&lt;wsp:rsid wsp:val=&quot;00D53C63&quot;/&gt;&lt;wsp:rsid wsp:val=&quot;00D544C8&quot;/&gt;&lt;wsp:rsid wsp:val=&quot;00D54B95&quot;/&gt;&lt;wsp:rsid wsp:val=&quot;00D54BEB&quot;/&gt;&lt;wsp:rsid wsp:val=&quot;00D54C59&quot;/&gt;&lt;wsp:rsid wsp:val=&quot;00D54CA2&quot;/&gt;&lt;wsp:rsid wsp:val=&quot;00D54D88&quot;/&gt;&lt;wsp:rsid wsp:val=&quot;00D55115&quot;/&gt;&lt;wsp:rsid wsp:val=&quot;00D5521C&quot;/&gt;&lt;wsp:rsid wsp:val=&quot;00D552A2&quot;/&gt;&lt;wsp:rsid wsp:val=&quot;00D552BA&quot;/&gt;&lt;wsp:rsid wsp:val=&quot;00D554AC&quot;/&gt;&lt;wsp:rsid wsp:val=&quot;00D554E6&quot;/&gt;&lt;wsp:rsid wsp:val=&quot;00D55723&quot;/&gt;&lt;wsp:rsid wsp:val=&quot;00D55740&quot;/&gt;&lt;wsp:rsid wsp:val=&quot;00D55AA6&quot;/&gt;&lt;wsp:rsid wsp:val=&quot;00D55B68&quot;/&gt;&lt;wsp:rsid wsp:val=&quot;00D55B89&quot;/&gt;&lt;wsp:rsid wsp:val=&quot;00D55C37&quot;/&gt;&lt;wsp:rsid wsp:val=&quot;00D56330&quot;/&gt;&lt;wsp:rsid wsp:val=&quot;00D563C2&quot;/&gt;&lt;wsp:rsid wsp:val=&quot;00D56450&quot;/&gt;&lt;wsp:rsid wsp:val=&quot;00D56659&quot;/&gt;&lt;wsp:rsid wsp:val=&quot;00D56C31&quot;/&gt;&lt;wsp:rsid wsp:val=&quot;00D56D65&quot;/&gt;&lt;wsp:rsid wsp:val=&quot;00D57028&quot;/&gt;&lt;wsp:rsid wsp:val=&quot;00D57080&quot;/&gt;&lt;wsp:rsid wsp:val=&quot;00D5717F&quot;/&gt;&lt;wsp:rsid wsp:val=&quot;00D572B2&quot;/&gt;&lt;wsp:rsid wsp:val=&quot;00D577C5&quot;/&gt;&lt;wsp:rsid wsp:val=&quot;00D578C5&quot;/&gt;&lt;wsp:rsid wsp:val=&quot;00D57A7E&quot;/&gt;&lt;wsp:rsid wsp:val=&quot;00D57C20&quot;/&gt;&lt;wsp:rsid wsp:val=&quot;00D57EF7&quot;/&gt;&lt;wsp:rsid wsp:val=&quot;00D57EFC&quot;/&gt;&lt;wsp:rsid wsp:val=&quot;00D57F0A&quot;/&gt;&lt;wsp:rsid wsp:val=&quot;00D600BE&quot;/&gt;&lt;wsp:rsid wsp:val=&quot;00D60176&quot;/&gt;&lt;wsp:rsid wsp:val=&quot;00D60207&quot;/&gt;&lt;wsp:rsid wsp:val=&quot;00D60277&quot;/&gt;&lt;wsp:rsid wsp:val=&quot;00D60407&quot;/&gt;&lt;wsp:rsid wsp:val=&quot;00D604D2&quot;/&gt;&lt;wsp:rsid wsp:val=&quot;00D609E3&quot;/&gt;&lt;wsp:rsid wsp:val=&quot;00D60BCB&quot;/&gt;&lt;wsp:rsid wsp:val=&quot;00D60CB2&quot;/&gt;&lt;wsp:rsid wsp:val=&quot;00D60DD4&quot;/&gt;&lt;wsp:rsid wsp:val=&quot;00D6113E&quot;/&gt;&lt;wsp:rsid wsp:val=&quot;00D615C4&quot;/&gt;&lt;wsp:rsid wsp:val=&quot;00D615C6&quot;/&gt;&lt;wsp:rsid wsp:val=&quot;00D61661&quot;/&gt;&lt;wsp:rsid wsp:val=&quot;00D62243&quot;/&gt;&lt;wsp:rsid wsp:val=&quot;00D6258C&quot;/&gt;&lt;wsp:rsid wsp:val=&quot;00D6278F&quot;/&gt;&lt;wsp:rsid wsp:val=&quot;00D62949&quot;/&gt;&lt;wsp:rsid wsp:val=&quot;00D629B3&quot;/&gt;&lt;wsp:rsid wsp:val=&quot;00D62D3A&quot;/&gt;&lt;wsp:rsid wsp:val=&quot;00D62DEC&quot;/&gt;&lt;wsp:rsid wsp:val=&quot;00D62E9E&quot;/&gt;&lt;wsp:rsid wsp:val=&quot;00D63108&quot;/&gt;&lt;wsp:rsid wsp:val=&quot;00D631AF&quot;/&gt;&lt;wsp:rsid wsp:val=&quot;00D631C8&quot;/&gt;&lt;wsp:rsid wsp:val=&quot;00D638F7&quot;/&gt;&lt;wsp:rsid wsp:val=&quot;00D63904&quot;/&gt;&lt;wsp:rsid wsp:val=&quot;00D63BAD&quot;/&gt;&lt;wsp:rsid wsp:val=&quot;00D63C5F&quot;/&gt;&lt;wsp:rsid wsp:val=&quot;00D63D6E&quot;/&gt;&lt;wsp:rsid wsp:val=&quot;00D6410E&quot;/&gt;&lt;wsp:rsid wsp:val=&quot;00D64327&quot;/&gt;&lt;wsp:rsid wsp:val=&quot;00D6433E&quot;/&gt;&lt;wsp:rsid wsp:val=&quot;00D64346&quot;/&gt;&lt;wsp:rsid wsp:val=&quot;00D6447E&quot;/&gt;&lt;wsp:rsid wsp:val=&quot;00D64588&quot;/&gt;&lt;wsp:rsid wsp:val=&quot;00D647F9&quot;/&gt;&lt;wsp:rsid wsp:val=&quot;00D6485C&quot;/&gt;&lt;wsp:rsid wsp:val=&quot;00D64CB8&quot;/&gt;&lt;wsp:rsid wsp:val=&quot;00D65404&quot;/&gt;&lt;wsp:rsid wsp:val=&quot;00D6550A&quot;/&gt;&lt;wsp:rsid wsp:val=&quot;00D6575A&quot;/&gt;&lt;wsp:rsid wsp:val=&quot;00D65837&quot;/&gt;&lt;wsp:rsid wsp:val=&quot;00D65AAD&quot;/&gt;&lt;wsp:rsid wsp:val=&quot;00D66022&quot;/&gt;&lt;wsp:rsid wsp:val=&quot;00D66065&quot;/&gt;&lt;wsp:rsid wsp:val=&quot;00D66097&quot;/&gt;&lt;wsp:rsid wsp:val=&quot;00D662E2&quot;/&gt;&lt;wsp:rsid wsp:val=&quot;00D6676B&quot;/&gt;&lt;wsp:rsid wsp:val=&quot;00D66C24&quot;/&gt;&lt;wsp:rsid wsp:val=&quot;00D66DAA&quot;/&gt;&lt;wsp:rsid wsp:val=&quot;00D67005&quot;/&gt;&lt;wsp:rsid wsp:val=&quot;00D67604&quot;/&gt;&lt;wsp:rsid wsp:val=&quot;00D6791A&quot;/&gt;&lt;wsp:rsid wsp:val=&quot;00D67BFE&quot;/&gt;&lt;wsp:rsid wsp:val=&quot;00D67E92&quot;/&gt;&lt;wsp:rsid wsp:val=&quot;00D67FFC&quot;/&gt;&lt;wsp:rsid wsp:val=&quot;00D7010A&quot;/&gt;&lt;wsp:rsid wsp:val=&quot;00D7040B&quot;/&gt;&lt;wsp:rsid wsp:val=&quot;00D70B81&quot;/&gt;&lt;wsp:rsid wsp:val=&quot;00D70BCC&quot;/&gt;&lt;wsp:rsid wsp:val=&quot;00D70CB7&quot;/&gt;&lt;wsp:rsid wsp:val=&quot;00D70F5E&quot;/&gt;&lt;wsp:rsid wsp:val=&quot;00D70F87&quot;/&gt;&lt;wsp:rsid wsp:val=&quot;00D7123A&quot;/&gt;&lt;wsp:rsid wsp:val=&quot;00D71E4C&quot;/&gt;&lt;wsp:rsid wsp:val=&quot;00D71EBE&quot;/&gt;&lt;wsp:rsid wsp:val=&quot;00D72525&quot;/&gt;&lt;wsp:rsid wsp:val=&quot;00D72706&quot;/&gt;&lt;wsp:rsid wsp:val=&quot;00D729D1&quot;/&gt;&lt;wsp:rsid wsp:val=&quot;00D72C02&quot;/&gt;&lt;wsp:rsid wsp:val=&quot;00D72E6A&quot;/&gt;&lt;wsp:rsid wsp:val=&quot;00D72EF7&quot;/&gt;&lt;wsp:rsid wsp:val=&quot;00D731ED&quot;/&gt;&lt;wsp:rsid wsp:val=&quot;00D73347&quot;/&gt;&lt;wsp:rsid wsp:val=&quot;00D73A3C&quot;/&gt;&lt;wsp:rsid wsp:val=&quot;00D73A6B&quot;/&gt;&lt;wsp:rsid wsp:val=&quot;00D73DAD&quot;/&gt;&lt;wsp:rsid wsp:val=&quot;00D73E0D&quot;/&gt;&lt;wsp:rsid wsp:val=&quot;00D74461&quot;/&gt;&lt;wsp:rsid wsp:val=&quot;00D7480B&quot;/&gt;&lt;wsp:rsid wsp:val=&quot;00D748C8&quot;/&gt;&lt;wsp:rsid wsp:val=&quot;00D74AF7&quot;/&gt;&lt;wsp:rsid wsp:val=&quot;00D74EA0&quot;/&gt;&lt;wsp:rsid wsp:val=&quot;00D7505F&quot;/&gt;&lt;wsp:rsid wsp:val=&quot;00D7512A&quot;/&gt;&lt;wsp:rsid wsp:val=&quot;00D7568F&quot;/&gt;&lt;wsp:rsid wsp:val=&quot;00D75843&quot;/&gt;&lt;wsp:rsid wsp:val=&quot;00D758A0&quot;/&gt;&lt;wsp:rsid wsp:val=&quot;00D758A1&quot;/&gt;&lt;wsp:rsid wsp:val=&quot;00D75CD8&quot;/&gt;&lt;wsp:rsid wsp:val=&quot;00D75E85&quot;/&gt;&lt;wsp:rsid wsp:val=&quot;00D761CB&quot;/&gt;&lt;wsp:rsid wsp:val=&quot;00D76A4B&quot;/&gt;&lt;wsp:rsid wsp:val=&quot;00D76D70&quot;/&gt;&lt;wsp:rsid wsp:val=&quot;00D76DDA&quot;/&gt;&lt;wsp:rsid wsp:val=&quot;00D76E83&quot;/&gt;&lt;wsp:rsid wsp:val=&quot;00D771C9&quot;/&gt;&lt;wsp:rsid wsp:val=&quot;00D7791F&quot;/&gt;&lt;wsp:rsid wsp:val=&quot;00D77990&quot;/&gt;&lt;wsp:rsid wsp:val=&quot;00D77B5F&quot;/&gt;&lt;wsp:rsid wsp:val=&quot;00D77B6A&quot;/&gt;&lt;wsp:rsid wsp:val=&quot;00D77D40&quot;/&gt;&lt;wsp:rsid wsp:val=&quot;00D77F00&quot;/&gt;&lt;wsp:rsid wsp:val=&quot;00D77F64&quot;/&gt;&lt;wsp:rsid wsp:val=&quot;00D800A1&quot;/&gt;&lt;wsp:rsid wsp:val=&quot;00D80292&quot;/&gt;&lt;wsp:rsid wsp:val=&quot;00D8036A&quot;/&gt;&lt;wsp:rsid wsp:val=&quot;00D80451&quot;/&gt;&lt;wsp:rsid wsp:val=&quot;00D80AB8&quot;/&gt;&lt;wsp:rsid wsp:val=&quot;00D80AE4&quot;/&gt;&lt;wsp:rsid wsp:val=&quot;00D80C93&quot;/&gt;&lt;wsp:rsid wsp:val=&quot;00D80CCB&quot;/&gt;&lt;wsp:rsid wsp:val=&quot;00D80DED&quot;/&gt;&lt;wsp:rsid wsp:val=&quot;00D811EC&quot;/&gt;&lt;wsp:rsid wsp:val=&quot;00D812DD&quot;/&gt;&lt;wsp:rsid wsp:val=&quot;00D81307&quot;/&gt;&lt;wsp:rsid wsp:val=&quot;00D8167A&quot;/&gt;&lt;wsp:rsid wsp:val=&quot;00D817FD&quot;/&gt;&lt;wsp:rsid wsp:val=&quot;00D81ADD&quot;/&gt;&lt;wsp:rsid wsp:val=&quot;00D81E9C&quot;/&gt;&lt;wsp:rsid wsp:val=&quot;00D820F3&quot;/&gt;&lt;wsp:rsid wsp:val=&quot;00D82323&quot;/&gt;&lt;wsp:rsid wsp:val=&quot;00D826B2&quot;/&gt;&lt;wsp:rsid wsp:val=&quot;00D829AC&quot;/&gt;&lt;wsp:rsid wsp:val=&quot;00D830D0&quot;/&gt;&lt;wsp:rsid wsp:val=&quot;00D83401&quot;/&gt;&lt;wsp:rsid wsp:val=&quot;00D839D7&quot;/&gt;&lt;wsp:rsid wsp:val=&quot;00D83F27&quot;/&gt;&lt;wsp:rsid wsp:val=&quot;00D84268&quot;/&gt;&lt;wsp:rsid wsp:val=&quot;00D843EA&quot;/&gt;&lt;wsp:rsid wsp:val=&quot;00D845E8&quot;/&gt;&lt;wsp:rsid wsp:val=&quot;00D846C5&quot;/&gt;&lt;wsp:rsid wsp:val=&quot;00D84F05&quot;/&gt;&lt;wsp:rsid wsp:val=&quot;00D84F74&quot;/&gt;&lt;wsp:rsid wsp:val=&quot;00D86671&quot;/&gt;&lt;wsp:rsid wsp:val=&quot;00D8699D&quot;/&gt;&lt;wsp:rsid wsp:val=&quot;00D86AC2&quot;/&gt;&lt;wsp:rsid wsp:val=&quot;00D86B37&quot;/&gt;&lt;wsp:rsid wsp:val=&quot;00D86ED1&quot;/&gt;&lt;wsp:rsid wsp:val=&quot;00D87154&quot;/&gt;&lt;wsp:rsid wsp:val=&quot;00D8725D&quot;/&gt;&lt;wsp:rsid wsp:val=&quot;00D87276&quot;/&gt;&lt;wsp:rsid wsp:val=&quot;00D873F0&quot;/&gt;&lt;wsp:rsid wsp:val=&quot;00D8747D&quot;/&gt;&lt;wsp:rsid wsp:val=&quot;00D8778A&quot;/&gt;&lt;wsp:rsid wsp:val=&quot;00D8786E&quot;/&gt;&lt;wsp:rsid wsp:val=&quot;00D879DA&quot;/&gt;&lt;wsp:rsid wsp:val=&quot;00D87B83&quot;/&gt;&lt;wsp:rsid wsp:val=&quot;00D87D21&quot;/&gt;&lt;wsp:rsid wsp:val=&quot;00D904ED&quot;/&gt;&lt;wsp:rsid wsp:val=&quot;00D906FC&quot;/&gt;&lt;wsp:rsid wsp:val=&quot;00D908BF&quot;/&gt;&lt;wsp:rsid wsp:val=&quot;00D90A00&quot;/&gt;&lt;wsp:rsid wsp:val=&quot;00D91009&quot;/&gt;&lt;wsp:rsid wsp:val=&quot;00D91191&quot;/&gt;&lt;wsp:rsid wsp:val=&quot;00D9120D&quot;/&gt;&lt;wsp:rsid wsp:val=&quot;00D9126A&quot;/&gt;&lt;wsp:rsid wsp:val=&quot;00D912DF&quot;/&gt;&lt;wsp:rsid wsp:val=&quot;00D9133B&quot;/&gt;&lt;wsp:rsid wsp:val=&quot;00D9146B&quot;/&gt;&lt;wsp:rsid wsp:val=&quot;00D91ABF&quot;/&gt;&lt;wsp:rsid wsp:val=&quot;00D91B74&quot;/&gt;&lt;wsp:rsid wsp:val=&quot;00D91C54&quot;/&gt;&lt;wsp:rsid wsp:val=&quot;00D91E52&quot;/&gt;&lt;wsp:rsid wsp:val=&quot;00D91F8C&quot;/&gt;&lt;wsp:rsid wsp:val=&quot;00D92107&quot;/&gt;&lt;wsp:rsid wsp:val=&quot;00D92124&quot;/&gt;&lt;wsp:rsid wsp:val=&quot;00D92265&quot;/&gt;&lt;wsp:rsid wsp:val=&quot;00D9226A&quot;/&gt;&lt;wsp:rsid wsp:val=&quot;00D9230B&quot;/&gt;&lt;wsp:rsid wsp:val=&quot;00D923B9&quot;/&gt;&lt;wsp:rsid wsp:val=&quot;00D923D4&quot;/&gt;&lt;wsp:rsid wsp:val=&quot;00D92558&quot;/&gt;&lt;wsp:rsid wsp:val=&quot;00D92633&quot;/&gt;&lt;wsp:rsid wsp:val=&quot;00D92CBC&quot;/&gt;&lt;wsp:rsid wsp:val=&quot;00D92FD3&quot;/&gt;&lt;wsp:rsid wsp:val=&quot;00D931F2&quot;/&gt;&lt;wsp:rsid wsp:val=&quot;00D93F21&quot;/&gt;&lt;wsp:rsid wsp:val=&quot;00D9402F&quot;/&gt;&lt;wsp:rsid wsp:val=&quot;00D945D0&quot;/&gt;&lt;wsp:rsid wsp:val=&quot;00D948A0&quot;/&gt;&lt;wsp:rsid wsp:val=&quot;00D94AD5&quot;/&gt;&lt;wsp:rsid wsp:val=&quot;00D94BB0&quot;/&gt;&lt;wsp:rsid wsp:val=&quot;00D94BB9&quot;/&gt;&lt;wsp:rsid wsp:val=&quot;00D94FF3&quot;/&gt;&lt;wsp:rsid wsp:val=&quot;00D957C0&quot;/&gt;&lt;wsp:rsid wsp:val=&quot;00D95BF0&quot;/&gt;&lt;wsp:rsid wsp:val=&quot;00D95BFF&quot;/&gt;&lt;wsp:rsid wsp:val=&quot;00D95E09&quot;/&gt;&lt;wsp:rsid wsp:val=&quot;00D96193&quot;/&gt;&lt;wsp:rsid wsp:val=&quot;00D962E5&quot;/&gt;&lt;wsp:rsid wsp:val=&quot;00D963C5&quot;/&gt;&lt;wsp:rsid wsp:val=&quot;00D96513&quot;/&gt;&lt;wsp:rsid wsp:val=&quot;00D965FD&quot;/&gt;&lt;wsp:rsid wsp:val=&quot;00D96BE9&quot;/&gt;&lt;wsp:rsid wsp:val=&quot;00D96DD2&quot;/&gt;&lt;wsp:rsid wsp:val=&quot;00D96E74&quot;/&gt;&lt;wsp:rsid wsp:val=&quot;00D97107&quot;/&gt;&lt;wsp:rsid wsp:val=&quot;00D972F8&quot;/&gt;&lt;wsp:rsid wsp:val=&quot;00D97395&quot;/&gt;&lt;wsp:rsid wsp:val=&quot;00D97E86&quot;/&gt;&lt;wsp:rsid wsp:val=&quot;00DA03EF&quot;/&gt;&lt;wsp:rsid wsp:val=&quot;00DA0C2B&quot;/&gt;&lt;wsp:rsid wsp:val=&quot;00DA0EC0&quot;/&gt;&lt;wsp:rsid wsp:val=&quot;00DA0FC0&quot;/&gt;&lt;wsp:rsid wsp:val=&quot;00DA1A18&quot;/&gt;&lt;wsp:rsid wsp:val=&quot;00DA1AC3&quot;/&gt;&lt;wsp:rsid wsp:val=&quot;00DA1CF8&quot;/&gt;&lt;wsp:rsid wsp:val=&quot;00DA1D80&quot;/&gt;&lt;wsp:rsid wsp:val=&quot;00DA2046&quot;/&gt;&lt;wsp:rsid wsp:val=&quot;00DA23D2&quot;/&gt;&lt;wsp:rsid wsp:val=&quot;00DA2434&quot;/&gt;&lt;wsp:rsid wsp:val=&quot;00DA24CD&quot;/&gt;&lt;wsp:rsid wsp:val=&quot;00DA29C4&quot;/&gt;&lt;wsp:rsid wsp:val=&quot;00DA2CD7&quot;/&gt;&lt;wsp:rsid wsp:val=&quot;00DA2D90&quot;/&gt;&lt;wsp:rsid wsp:val=&quot;00DA2EB7&quot;/&gt;&lt;wsp:rsid wsp:val=&quot;00DA2FEC&quot;/&gt;&lt;wsp:rsid wsp:val=&quot;00DA3B43&quot;/&gt;&lt;wsp:rsid wsp:val=&quot;00DA3BE7&quot;/&gt;&lt;wsp:rsid wsp:val=&quot;00DA3C11&quot;/&gt;&lt;wsp:rsid wsp:val=&quot;00DA3D8B&quot;/&gt;&lt;wsp:rsid wsp:val=&quot;00DA3F00&quot;/&gt;&lt;wsp:rsid wsp:val=&quot;00DA3FB5&quot;/&gt;&lt;wsp:rsid wsp:val=&quot;00DA42EA&quot;/&gt;&lt;wsp:rsid wsp:val=&quot;00DA43CA&quot;/&gt;&lt;wsp:rsid wsp:val=&quot;00DA47E1&quot;/&gt;&lt;wsp:rsid wsp:val=&quot;00DA492A&quot;/&gt;&lt;wsp:rsid wsp:val=&quot;00DA4AC1&quot;/&gt;&lt;wsp:rsid wsp:val=&quot;00DA4D11&quot;/&gt;&lt;wsp:rsid wsp:val=&quot;00DA4DC0&quot;/&gt;&lt;wsp:rsid wsp:val=&quot;00DA596B&quot;/&gt;&lt;wsp:rsid wsp:val=&quot;00DA5A53&quot;/&gt;&lt;wsp:rsid wsp:val=&quot;00DA5CA9&quot;/&gt;&lt;wsp:rsid wsp:val=&quot;00DA5E7E&quot;/&gt;&lt;wsp:rsid wsp:val=&quot;00DA5FC7&quot;/&gt;&lt;wsp:rsid wsp:val=&quot;00DA66DC&quot;/&gt;&lt;wsp:rsid wsp:val=&quot;00DA680C&quot;/&gt;&lt;wsp:rsid wsp:val=&quot;00DA6B70&quot;/&gt;&lt;wsp:rsid wsp:val=&quot;00DA6BF3&quot;/&gt;&lt;wsp:rsid wsp:val=&quot;00DA714A&quot;/&gt;&lt;wsp:rsid wsp:val=&quot;00DA71AF&quot;/&gt;&lt;wsp:rsid wsp:val=&quot;00DA727D&quot;/&gt;&lt;wsp:rsid wsp:val=&quot;00DA7A85&quot;/&gt;&lt;wsp:rsid wsp:val=&quot;00DA7AB4&quot;/&gt;&lt;wsp:rsid wsp:val=&quot;00DA7BC7&quot;/&gt;&lt;wsp:rsid wsp:val=&quot;00DA7E4C&quot;/&gt;&lt;wsp:rsid wsp:val=&quot;00DB0487&quot;/&gt;&lt;wsp:rsid wsp:val=&quot;00DB04DD&quot;/&gt;&lt;wsp:rsid wsp:val=&quot;00DB0564&quot;/&gt;&lt;wsp:rsid wsp:val=&quot;00DB0803&quot;/&gt;&lt;wsp:rsid wsp:val=&quot;00DB0CFF&quot;/&gt;&lt;wsp:rsid wsp:val=&quot;00DB1539&quot;/&gt;&lt;wsp:rsid wsp:val=&quot;00DB1D79&quot;/&gt;&lt;wsp:rsid wsp:val=&quot;00DB1F98&quot;/&gt;&lt;wsp:rsid wsp:val=&quot;00DB2551&quot;/&gt;&lt;wsp:rsid wsp:val=&quot;00DB35C5&quot;/&gt;&lt;wsp:rsid wsp:val=&quot;00DB35C7&quot;/&gt;&lt;wsp:rsid wsp:val=&quot;00DB39DE&quot;/&gt;&lt;wsp:rsid wsp:val=&quot;00DB3D52&quot;/&gt;&lt;wsp:rsid wsp:val=&quot;00DB42C3&quot;/&gt;&lt;wsp:rsid wsp:val=&quot;00DB4322&quot;/&gt;&lt;wsp:rsid wsp:val=&quot;00DB439B&quot;/&gt;&lt;wsp:rsid wsp:val=&quot;00DB497D&quot;/&gt;&lt;wsp:rsid wsp:val=&quot;00DB4D34&quot;/&gt;&lt;wsp:rsid wsp:val=&quot;00DB4F9D&quot;/&gt;&lt;wsp:rsid wsp:val=&quot;00DB4FE4&quot;/&gt;&lt;wsp:rsid wsp:val=&quot;00DB5844&quot;/&gt;&lt;wsp:rsid wsp:val=&quot;00DB5861&quot;/&gt;&lt;wsp:rsid wsp:val=&quot;00DB5983&quot;/&gt;&lt;wsp:rsid wsp:val=&quot;00DB5A21&quot;/&gt;&lt;wsp:rsid wsp:val=&quot;00DB5BEA&quot;/&gt;&lt;wsp:rsid wsp:val=&quot;00DB5CBD&quot;/&gt;&lt;wsp:rsid wsp:val=&quot;00DB5DEB&quot;/&gt;&lt;wsp:rsid wsp:val=&quot;00DB5EE5&quot;/&gt;&lt;wsp:rsid wsp:val=&quot;00DB5F1B&quot;/&gt;&lt;wsp:rsid wsp:val=&quot;00DB5F6F&quot;/&gt;&lt;wsp:rsid wsp:val=&quot;00DB62A6&quot;/&gt;&lt;wsp:rsid wsp:val=&quot;00DB6500&quot;/&gt;&lt;wsp:rsid wsp:val=&quot;00DB6598&quot;/&gt;&lt;wsp:rsid wsp:val=&quot;00DB680B&quot;/&gt;&lt;wsp:rsid wsp:val=&quot;00DB68FF&quot;/&gt;&lt;wsp:rsid wsp:val=&quot;00DB6B9A&quot;/&gt;&lt;wsp:rsid wsp:val=&quot;00DB6DD2&quot;/&gt;&lt;wsp:rsid wsp:val=&quot;00DB6FA9&quot;/&gt;&lt;wsp:rsid wsp:val=&quot;00DB71FD&quot;/&gt;&lt;wsp:rsid wsp:val=&quot;00DB7427&quot;/&gt;&lt;wsp:rsid wsp:val=&quot;00DB749A&quot;/&gt;&lt;wsp:rsid wsp:val=&quot;00DB7870&quot;/&gt;&lt;wsp:rsid wsp:val=&quot;00DB7CB4&quot;/&gt;&lt;wsp:rsid wsp:val=&quot;00DB7E8C&quot;/&gt;&lt;wsp:rsid wsp:val=&quot;00DC00FB&quot;/&gt;&lt;wsp:rsid wsp:val=&quot;00DC0715&quot;/&gt;&lt;wsp:rsid wsp:val=&quot;00DC0A47&quot;/&gt;&lt;wsp:rsid wsp:val=&quot;00DC0BA3&quot;/&gt;&lt;wsp:rsid wsp:val=&quot;00DC0F93&quot;/&gt;&lt;wsp:rsid wsp:val=&quot;00DC126F&quot;/&gt;&lt;wsp:rsid wsp:val=&quot;00DC1384&quot;/&gt;&lt;wsp:rsid wsp:val=&quot;00DC13D4&quot;/&gt;&lt;wsp:rsid wsp:val=&quot;00DC13D8&quot;/&gt;&lt;wsp:rsid wsp:val=&quot;00DC1479&quot;/&gt;&lt;wsp:rsid wsp:val=&quot;00DC1624&quot;/&gt;&lt;wsp:rsid wsp:val=&quot;00DC1763&quot;/&gt;&lt;wsp:rsid wsp:val=&quot;00DC1CCF&quot;/&gt;&lt;wsp:rsid wsp:val=&quot;00DC22B7&quot;/&gt;&lt;wsp:rsid wsp:val=&quot;00DC257F&quot;/&gt;&lt;wsp:rsid wsp:val=&quot;00DC2898&quot;/&gt;&lt;wsp:rsid wsp:val=&quot;00DC28A6&quot;/&gt;&lt;wsp:rsid wsp:val=&quot;00DC28EC&quot;/&gt;&lt;wsp:rsid wsp:val=&quot;00DC2E14&quot;/&gt;&lt;wsp:rsid wsp:val=&quot;00DC2E26&quot;/&gt;&lt;wsp:rsid wsp:val=&quot;00DC331A&quot;/&gt;&lt;wsp:rsid wsp:val=&quot;00DC361A&quot;/&gt;&lt;wsp:rsid wsp:val=&quot;00DC3790&quot;/&gt;&lt;wsp:rsid wsp:val=&quot;00DC39C6&quot;/&gt;&lt;wsp:rsid wsp:val=&quot;00DC3E1F&quot;/&gt;&lt;wsp:rsid wsp:val=&quot;00DC42B3&quot;/&gt;&lt;wsp:rsid wsp:val=&quot;00DC47C0&quot;/&gt;&lt;wsp:rsid wsp:val=&quot;00DC4B72&quot;/&gt;&lt;wsp:rsid wsp:val=&quot;00DC4D82&quot;/&gt;&lt;wsp:rsid wsp:val=&quot;00DC4E9C&quot;/&gt;&lt;wsp:rsid wsp:val=&quot;00DC522F&quot;/&gt;&lt;wsp:rsid wsp:val=&quot;00DC5347&quot;/&gt;&lt;wsp:rsid wsp:val=&quot;00DC588E&quot;/&gt;&lt;wsp:rsid wsp:val=&quot;00DC5D94&quot;/&gt;&lt;wsp:rsid wsp:val=&quot;00DC6517&quot;/&gt;&lt;wsp:rsid wsp:val=&quot;00DC65D8&quot;/&gt;&lt;wsp:rsid wsp:val=&quot;00DC6A94&quot;/&gt;&lt;wsp:rsid wsp:val=&quot;00DC7073&quot;/&gt;&lt;wsp:rsid wsp:val=&quot;00DC733C&quot;/&gt;&lt;wsp:rsid wsp:val=&quot;00DC73C3&quot;/&gt;&lt;wsp:rsid wsp:val=&quot;00DC765F&quot;/&gt;&lt;wsp:rsid wsp:val=&quot;00DC7722&quot;/&gt;&lt;wsp:rsid wsp:val=&quot;00DC7890&quot;/&gt;&lt;wsp:rsid wsp:val=&quot;00DC7B83&quot;/&gt;&lt;wsp:rsid wsp:val=&quot;00DC7FC1&quot;/&gt;&lt;wsp:rsid wsp:val=&quot;00DD02C4&quot;/&gt;&lt;wsp:rsid wsp:val=&quot;00DD02CA&quot;/&gt;&lt;wsp:rsid wsp:val=&quot;00DD03DF&quot;/&gt;&lt;wsp:rsid wsp:val=&quot;00DD0511&quot;/&gt;&lt;wsp:rsid wsp:val=&quot;00DD0C93&quot;/&gt;&lt;wsp:rsid wsp:val=&quot;00DD128A&quot;/&gt;&lt;wsp:rsid wsp:val=&quot;00DD12B1&quot;/&gt;&lt;wsp:rsid wsp:val=&quot;00DD12B5&quot;/&gt;&lt;wsp:rsid wsp:val=&quot;00DD1422&quot;/&gt;&lt;wsp:rsid wsp:val=&quot;00DD1947&quot;/&gt;&lt;wsp:rsid wsp:val=&quot;00DD1A59&quot;/&gt;&lt;wsp:rsid wsp:val=&quot;00DD1ED7&quot;/&gt;&lt;wsp:rsid wsp:val=&quot;00DD1F80&quot;/&gt;&lt;wsp:rsid wsp:val=&quot;00DD242B&quot;/&gt;&lt;wsp:rsid wsp:val=&quot;00DD2C82&quot;/&gt;&lt;wsp:rsid wsp:val=&quot;00DD2CFC&quot;/&gt;&lt;wsp:rsid wsp:val=&quot;00DD2FE5&quot;/&gt;&lt;wsp:rsid wsp:val=&quot;00DD3045&quot;/&gt;&lt;wsp:rsid wsp:val=&quot;00DD32FC&quot;/&gt;&lt;wsp:rsid wsp:val=&quot;00DD3401&quot;/&gt;&lt;wsp:rsid wsp:val=&quot;00DD3430&quot;/&gt;&lt;wsp:rsid wsp:val=&quot;00DD3480&quot;/&gt;&lt;wsp:rsid wsp:val=&quot;00DD34EA&quot;/&gt;&lt;wsp:rsid wsp:val=&quot;00DD3565&quot;/&gt;&lt;wsp:rsid wsp:val=&quot;00DD367F&quot;/&gt;&lt;wsp:rsid wsp:val=&quot;00DD3A12&quot;/&gt;&lt;wsp:rsid wsp:val=&quot;00DD3FC0&quot;/&gt;&lt;wsp:rsid wsp:val=&quot;00DD3FCA&quot;/&gt;&lt;wsp:rsid wsp:val=&quot;00DD49D3&quot;/&gt;&lt;wsp:rsid wsp:val=&quot;00DD5010&quot;/&gt;&lt;wsp:rsid wsp:val=&quot;00DD5295&quot;/&gt;&lt;wsp:rsid wsp:val=&quot;00DD5A00&quot;/&gt;&lt;wsp:rsid wsp:val=&quot;00DD5A57&quot;/&gt;&lt;wsp:rsid wsp:val=&quot;00DD6293&quot;/&gt;&lt;wsp:rsid wsp:val=&quot;00DD6396&quot;/&gt;&lt;wsp:rsid wsp:val=&quot;00DD651E&quot;/&gt;&lt;wsp:rsid wsp:val=&quot;00DD6823&quot;/&gt;&lt;wsp:rsid wsp:val=&quot;00DD6C70&quot;/&gt;&lt;wsp:rsid wsp:val=&quot;00DD6CED&quot;/&gt;&lt;wsp:rsid wsp:val=&quot;00DD6DA2&quot;/&gt;&lt;wsp:rsid wsp:val=&quot;00DD75B8&quot;/&gt;&lt;wsp:rsid wsp:val=&quot;00DD761C&quot;/&gt;&lt;wsp:rsid wsp:val=&quot;00DD77A1&quot;/&gt;&lt;wsp:rsid wsp:val=&quot;00DD7CA3&quot;/&gt;&lt;wsp:rsid wsp:val=&quot;00DD7DF3&quot;/&gt;&lt;wsp:rsid wsp:val=&quot;00DD7FFA&quot;/&gt;&lt;wsp:rsid wsp:val=&quot;00DE0171&quot;/&gt;&lt;wsp:rsid wsp:val=&quot;00DE0227&quot;/&gt;&lt;wsp:rsid wsp:val=&quot;00DE0333&quot;/&gt;&lt;wsp:rsid wsp:val=&quot;00DE0361&quot;/&gt;&lt;wsp:rsid wsp:val=&quot;00DE052B&quot;/&gt;&lt;wsp:rsid wsp:val=&quot;00DE054F&quot;/&gt;&lt;wsp:rsid wsp:val=&quot;00DE0558&quot;/&gt;&lt;wsp:rsid wsp:val=&quot;00DE0564&quot;/&gt;&lt;wsp:rsid wsp:val=&quot;00DE17A7&quot;/&gt;&lt;wsp:rsid wsp:val=&quot;00DE1930&quot;/&gt;&lt;wsp:rsid wsp:val=&quot;00DE1E0D&quot;/&gt;&lt;wsp:rsid wsp:val=&quot;00DE2089&quot;/&gt;&lt;wsp:rsid wsp:val=&quot;00DE208C&quot;/&gt;&lt;wsp:rsid wsp:val=&quot;00DE21CF&quot;/&gt;&lt;wsp:rsid wsp:val=&quot;00DE274A&quot;/&gt;&lt;wsp:rsid wsp:val=&quot;00DE279F&quot;/&gt;&lt;wsp:rsid wsp:val=&quot;00DE2D4B&quot;/&gt;&lt;wsp:rsid wsp:val=&quot;00DE3083&quot;/&gt;&lt;wsp:rsid wsp:val=&quot;00DE3447&quot;/&gt;&lt;wsp:rsid wsp:val=&quot;00DE3A7A&quot;/&gt;&lt;wsp:rsid wsp:val=&quot;00DE3AFE&quot;/&gt;&lt;wsp:rsid wsp:val=&quot;00DE3E7C&quot;/&gt;&lt;wsp:rsid wsp:val=&quot;00DE41F7&quot;/&gt;&lt;wsp:rsid wsp:val=&quot;00DE43C6&quot;/&gt;&lt;wsp:rsid wsp:val=&quot;00DE464E&quot;/&gt;&lt;wsp:rsid wsp:val=&quot;00DE4664&quot;/&gt;&lt;wsp:rsid wsp:val=&quot;00DE47CE&quot;/&gt;&lt;wsp:rsid wsp:val=&quot;00DE480D&quot;/&gt;&lt;wsp:rsid wsp:val=&quot;00DE499A&quot;/&gt;&lt;wsp:rsid wsp:val=&quot;00DE4B0C&quot;/&gt;&lt;wsp:rsid wsp:val=&quot;00DE4D74&quot;/&gt;&lt;wsp:rsid wsp:val=&quot;00DE516B&quot;/&gt;&lt;wsp:rsid wsp:val=&quot;00DE56B9&quot;/&gt;&lt;wsp:rsid wsp:val=&quot;00DE585D&quot;/&gt;&lt;wsp:rsid wsp:val=&quot;00DE5A68&quot;/&gt;&lt;wsp:rsid wsp:val=&quot;00DE5B6F&quot;/&gt;&lt;wsp:rsid wsp:val=&quot;00DE5FD0&quot;/&gt;&lt;wsp:rsid wsp:val=&quot;00DE60C5&quot;/&gt;&lt;wsp:rsid wsp:val=&quot;00DE61AA&quot;/&gt;&lt;wsp:rsid wsp:val=&quot;00DE691C&quot;/&gt;&lt;wsp:rsid wsp:val=&quot;00DE6B99&quot;/&gt;&lt;wsp:rsid wsp:val=&quot;00DE6E35&quot;/&gt;&lt;wsp:rsid wsp:val=&quot;00DE7012&quot;/&gt;&lt;wsp:rsid wsp:val=&quot;00DE724A&quot;/&gt;&lt;wsp:rsid wsp:val=&quot;00DE75CF&quot;/&gt;&lt;wsp:rsid wsp:val=&quot;00DE7D03&quot;/&gt;&lt;wsp:rsid wsp:val=&quot;00DF0100&quot;/&gt;&lt;wsp:rsid wsp:val=&quot;00DF02EC&quot;/&gt;&lt;wsp:rsid wsp:val=&quot;00DF0D33&quot;/&gt;&lt;wsp:rsid wsp:val=&quot;00DF0E63&quot;/&gt;&lt;wsp:rsid wsp:val=&quot;00DF1300&quot;/&gt;&lt;wsp:rsid wsp:val=&quot;00DF1992&quot;/&gt;&lt;wsp:rsid wsp:val=&quot;00DF1ADA&quot;/&gt;&lt;wsp:rsid wsp:val=&quot;00DF1DE2&quot;/&gt;&lt;wsp:rsid wsp:val=&quot;00DF1FD6&quot;/&gt;&lt;wsp:rsid wsp:val=&quot;00DF238C&quot;/&gt;&lt;wsp:rsid wsp:val=&quot;00DF28DA&quot;/&gt;&lt;wsp:rsid wsp:val=&quot;00DF2DDB&quot;/&gt;&lt;wsp:rsid wsp:val=&quot;00DF3195&quot;/&gt;&lt;wsp:rsid wsp:val=&quot;00DF32AF&quot;/&gt;&lt;wsp:rsid wsp:val=&quot;00DF3307&quot;/&gt;&lt;wsp:rsid wsp:val=&quot;00DF3A17&quot;/&gt;&lt;wsp:rsid wsp:val=&quot;00DF3A6C&quot;/&gt;&lt;wsp:rsid wsp:val=&quot;00DF3FB9&quot;/&gt;&lt;wsp:rsid wsp:val=&quot;00DF4158&quot;/&gt;&lt;wsp:rsid wsp:val=&quot;00DF4430&quot;/&gt;&lt;wsp:rsid wsp:val=&quot;00DF446D&quot;/&gt;&lt;wsp:rsid wsp:val=&quot;00DF44B2&quot;/&gt;&lt;wsp:rsid wsp:val=&quot;00DF4920&quot;/&gt;&lt;wsp:rsid wsp:val=&quot;00DF495F&quot;/&gt;&lt;wsp:rsid wsp:val=&quot;00DF4C07&quot;/&gt;&lt;wsp:rsid wsp:val=&quot;00DF4DEA&quot;/&gt;&lt;wsp:rsid wsp:val=&quot;00DF4F19&quot;/&gt;&lt;wsp:rsid wsp:val=&quot;00DF5270&quot;/&gt;&lt;wsp:rsid wsp:val=&quot;00DF5BAF&quot;/&gt;&lt;wsp:rsid wsp:val=&quot;00DF5E81&quot;/&gt;&lt;wsp:rsid wsp:val=&quot;00DF6014&quot;/&gt;&lt;wsp:rsid wsp:val=&quot;00DF67BB&quot;/&gt;&lt;wsp:rsid wsp:val=&quot;00DF6824&quot;/&gt;&lt;wsp:rsid wsp:val=&quot;00DF6DED&quot;/&gt;&lt;wsp:rsid wsp:val=&quot;00DF7226&quot;/&gt;&lt;wsp:rsid wsp:val=&quot;00DF7516&quot;/&gt;&lt;wsp:rsid wsp:val=&quot;00DF77C8&quot;/&gt;&lt;wsp:rsid wsp:val=&quot;00DF7DF7&quot;/&gt;&lt;wsp:rsid wsp:val=&quot;00E004D1&quot;/&gt;&lt;wsp:rsid wsp:val=&quot;00E00A07&quot;/&gt;&lt;wsp:rsid wsp:val=&quot;00E00BAC&quot;/&gt;&lt;wsp:rsid wsp:val=&quot;00E00BE0&quot;/&gt;&lt;wsp:rsid wsp:val=&quot;00E00CC9&quot;/&gt;&lt;wsp:rsid wsp:val=&quot;00E00CCB&quot;/&gt;&lt;wsp:rsid wsp:val=&quot;00E00EFF&quot;/&gt;&lt;wsp:rsid wsp:val=&quot;00E0163A&quot;/&gt;&lt;wsp:rsid wsp:val=&quot;00E01736&quot;/&gt;&lt;wsp:rsid wsp:val=&quot;00E019EA&quot;/&gt;&lt;wsp:rsid wsp:val=&quot;00E028E6&quot;/&gt;&lt;wsp:rsid wsp:val=&quot;00E02B73&quot;/&gt;&lt;wsp:rsid wsp:val=&quot;00E02C20&quot;/&gt;&lt;wsp:rsid wsp:val=&quot;00E032C1&quot;/&gt;&lt;wsp:rsid wsp:val=&quot;00E039C0&quot;/&gt;&lt;wsp:rsid wsp:val=&quot;00E03A42&quot;/&gt;&lt;wsp:rsid wsp:val=&quot;00E046C1&quot;/&gt;&lt;wsp:rsid wsp:val=&quot;00E04742&quot;/&gt;&lt;wsp:rsid wsp:val=&quot;00E049EC&quot;/&gt;&lt;wsp:rsid wsp:val=&quot;00E04D92&quot;/&gt;&lt;wsp:rsid wsp:val=&quot;00E04EE6&quot;/&gt;&lt;wsp:rsid wsp:val=&quot;00E05A43&quot;/&gt;&lt;wsp:rsid wsp:val=&quot;00E05AB7&quot;/&gt;&lt;wsp:rsid wsp:val=&quot;00E05B03&quot;/&gt;&lt;wsp:rsid wsp:val=&quot;00E05D71&quot;/&gt;&lt;wsp:rsid wsp:val=&quot;00E05E53&quot;/&gt;&lt;wsp:rsid wsp:val=&quot;00E06AA6&quot;/&gt;&lt;wsp:rsid wsp:val=&quot;00E06AF4&quot;/&gt;&lt;wsp:rsid wsp:val=&quot;00E06C70&quot;/&gt;&lt;wsp:rsid wsp:val=&quot;00E06F66&quot;/&gt;&lt;wsp:rsid wsp:val=&quot;00E07216&quot;/&gt;&lt;wsp:rsid wsp:val=&quot;00E07686&quot;/&gt;&lt;wsp:rsid wsp:val=&quot;00E07A09&quot;/&gt;&lt;wsp:rsid wsp:val=&quot;00E07E45&quot;/&gt;&lt;wsp:rsid wsp:val=&quot;00E07E51&quot;/&gt;&lt;wsp:rsid wsp:val=&quot;00E07F3D&quot;/&gt;&lt;wsp:rsid wsp:val=&quot;00E1007C&quot;/&gt;&lt;wsp:rsid wsp:val=&quot;00E102BD&quot;/&gt;&lt;wsp:rsid wsp:val=&quot;00E1039D&quot;/&gt;&lt;wsp:rsid wsp:val=&quot;00E103F8&quot;/&gt;&lt;wsp:rsid wsp:val=&quot;00E104DE&quot;/&gt;&lt;wsp:rsid wsp:val=&quot;00E1053F&quot;/&gt;&lt;wsp:rsid wsp:val=&quot;00E1063D&quot;/&gt;&lt;wsp:rsid wsp:val=&quot;00E1074E&quot;/&gt;&lt;wsp:rsid wsp:val=&quot;00E10D26&quot;/&gt;&lt;wsp:rsid wsp:val=&quot;00E11592&quot;/&gt;&lt;wsp:rsid wsp:val=&quot;00E11ADF&quot;/&gt;&lt;wsp:rsid wsp:val=&quot;00E11EB8&quot;/&gt;&lt;wsp:rsid wsp:val=&quot;00E125EE&quot;/&gt;&lt;wsp:rsid wsp:val=&quot;00E12775&quot;/&gt;&lt;wsp:rsid wsp:val=&quot;00E12A5A&quot;/&gt;&lt;wsp:rsid wsp:val=&quot;00E12C6F&quot;/&gt;&lt;wsp:rsid wsp:val=&quot;00E12DAD&quot;/&gt;&lt;wsp:rsid wsp:val=&quot;00E13062&quot;/&gt;&lt;wsp:rsid wsp:val=&quot;00E13123&quot;/&gt;&lt;wsp:rsid wsp:val=&quot;00E13352&quot;/&gt;&lt;wsp:rsid wsp:val=&quot;00E136AE&quot;/&gt;&lt;wsp:rsid wsp:val=&quot;00E13846&quot;/&gt;&lt;wsp:rsid wsp:val=&quot;00E139D0&quot;/&gt;&lt;wsp:rsid wsp:val=&quot;00E13D44&quot;/&gt;&lt;wsp:rsid wsp:val=&quot;00E1430E&quot;/&gt;&lt;wsp:rsid wsp:val=&quot;00E143F1&quot;/&gt;&lt;wsp:rsid wsp:val=&quot;00E145A1&quot;/&gt;&lt;wsp:rsid wsp:val=&quot;00E145E0&quot;/&gt;&lt;wsp:rsid wsp:val=&quot;00E14913&quot;/&gt;&lt;wsp:rsid wsp:val=&quot;00E149F6&quot;/&gt;&lt;wsp:rsid wsp:val=&quot;00E14B1D&quot;/&gt;&lt;wsp:rsid wsp:val=&quot;00E150B1&quot;/&gt;&lt;wsp:rsid wsp:val=&quot;00E15352&quot;/&gt;&lt;wsp:rsid wsp:val=&quot;00E15398&quot;/&gt;&lt;wsp:rsid wsp:val=&quot;00E15423&quot;/&gt;&lt;wsp:rsid wsp:val=&quot;00E154A1&quot;/&gt;&lt;wsp:rsid wsp:val=&quot;00E1571B&quot;/&gt;&lt;wsp:rsid wsp:val=&quot;00E161DE&quot;/&gt;&lt;wsp:rsid wsp:val=&quot;00E1626E&quot;/&gt;&lt;wsp:rsid wsp:val=&quot;00E1639B&quot;/&gt;&lt;wsp:rsid wsp:val=&quot;00E164E8&quot;/&gt;&lt;wsp:rsid wsp:val=&quot;00E1654E&quot;/&gt;&lt;wsp:rsid wsp:val=&quot;00E167D4&quot;/&gt;&lt;wsp:rsid wsp:val=&quot;00E16D71&quot;/&gt;&lt;wsp:rsid wsp:val=&quot;00E175E8&quot;/&gt;&lt;wsp:rsid wsp:val=&quot;00E175FF&quot;/&gt;&lt;wsp:rsid wsp:val=&quot;00E17677&quot;/&gt;&lt;wsp:rsid wsp:val=&quot;00E17B8A&quot;/&gt;&lt;wsp:rsid wsp:val=&quot;00E17C3F&quot;/&gt;&lt;wsp:rsid wsp:val=&quot;00E17CFB&quot;/&gt;&lt;wsp:rsid wsp:val=&quot;00E17F14&quot;/&gt;&lt;wsp:rsid wsp:val=&quot;00E202F9&quot;/&gt;&lt;wsp:rsid wsp:val=&quot;00E20661&quot;/&gt;&lt;wsp:rsid wsp:val=&quot;00E20862&quot;/&gt;&lt;wsp:rsid wsp:val=&quot;00E20AD1&quot;/&gt;&lt;wsp:rsid wsp:val=&quot;00E20CAC&quot;/&gt;&lt;wsp:rsid wsp:val=&quot;00E20DFD&quot;/&gt;&lt;wsp:rsid wsp:val=&quot;00E20E6F&quot;/&gt;&lt;wsp:rsid wsp:val=&quot;00E214FB&quot;/&gt;&lt;wsp:rsid wsp:val=&quot;00E216A4&quot;/&gt;&lt;wsp:rsid wsp:val=&quot;00E216A5&quot;/&gt;&lt;wsp:rsid wsp:val=&quot;00E218D2&quot;/&gt;&lt;wsp:rsid wsp:val=&quot;00E21ABF&quot;/&gt;&lt;wsp:rsid wsp:val=&quot;00E21CCC&quot;/&gt;&lt;wsp:rsid wsp:val=&quot;00E21FD8&quot;/&gt;&lt;wsp:rsid wsp:val=&quot;00E224C9&quot;/&gt;&lt;wsp:rsid wsp:val=&quot;00E225DF&quot;/&gt;&lt;wsp:rsid wsp:val=&quot;00E226D4&quot;/&gt;&lt;wsp:rsid wsp:val=&quot;00E229F7&quot;/&gt;&lt;wsp:rsid wsp:val=&quot;00E22A10&quot;/&gt;&lt;wsp:rsid wsp:val=&quot;00E22A94&quot;/&gt;&lt;wsp:rsid wsp:val=&quot;00E22C29&quot;/&gt;&lt;wsp:rsid wsp:val=&quot;00E22EB6&quot;/&gt;&lt;wsp:rsid wsp:val=&quot;00E22EE3&quot;/&gt;&lt;wsp:rsid wsp:val=&quot;00E230D2&quot;/&gt;&lt;wsp:rsid wsp:val=&quot;00E23179&quot;/&gt;&lt;wsp:rsid wsp:val=&quot;00E23224&quot;/&gt;&lt;wsp:rsid wsp:val=&quot;00E23804&quot;/&gt;&lt;wsp:rsid wsp:val=&quot;00E23851&quot;/&gt;&lt;wsp:rsid wsp:val=&quot;00E239DC&quot;/&gt;&lt;wsp:rsid wsp:val=&quot;00E23ACC&quot;/&gt;&lt;wsp:rsid wsp:val=&quot;00E23ADB&quot;/&gt;&lt;wsp:rsid wsp:val=&quot;00E23E15&quot;/&gt;&lt;wsp:rsid wsp:val=&quot;00E23FC3&quot;/&gt;&lt;wsp:rsid wsp:val=&quot;00E24323&quot;/&gt;&lt;wsp:rsid wsp:val=&quot;00E2444C&quot;/&gt;&lt;wsp:rsid wsp:val=&quot;00E2446F&quot;/&gt;&lt;wsp:rsid wsp:val=&quot;00E24BE2&quot;/&gt;&lt;wsp:rsid wsp:val=&quot;00E250DB&quot;/&gt;&lt;wsp:rsid wsp:val=&quot;00E25430&quot;/&gt;&lt;wsp:rsid wsp:val=&quot;00E2564A&quot;/&gt;&lt;wsp:rsid wsp:val=&quot;00E25D0C&quot;/&gt;&lt;wsp:rsid wsp:val=&quot;00E25F42&quot;/&gt;&lt;wsp:rsid wsp:val=&quot;00E25F49&quot;/&gt;&lt;wsp:rsid wsp:val=&quot;00E2617B&quot;/&gt;&lt;wsp:rsid wsp:val=&quot;00E26268&quot;/&gt;&lt;wsp:rsid wsp:val=&quot;00E2690E&quot;/&gt;&lt;wsp:rsid wsp:val=&quot;00E26C95&quot;/&gt;&lt;wsp:rsid wsp:val=&quot;00E2724D&quot;/&gt;&lt;wsp:rsid wsp:val=&quot;00E272FE&quot;/&gt;&lt;wsp:rsid wsp:val=&quot;00E27315&quot;/&gt;&lt;wsp:rsid wsp:val=&quot;00E273AF&quot;/&gt;&lt;wsp:rsid wsp:val=&quot;00E279B1&quot;/&gt;&lt;wsp:rsid wsp:val=&quot;00E27DC9&quot;/&gt;&lt;wsp:rsid wsp:val=&quot;00E30517&quot;/&gt;&lt;wsp:rsid wsp:val=&quot;00E3070A&quot;/&gt;&lt;wsp:rsid wsp:val=&quot;00E30A72&quot;/&gt;&lt;wsp:rsid wsp:val=&quot;00E30ACC&quot;/&gt;&lt;wsp:rsid wsp:val=&quot;00E30B08&quot;/&gt;&lt;wsp:rsid wsp:val=&quot;00E310EE&quot;/&gt;&lt;wsp:rsid wsp:val=&quot;00E31371&quot;/&gt;&lt;wsp:rsid wsp:val=&quot;00E31506&quot;/&gt;&lt;wsp:rsid wsp:val=&quot;00E3157D&quot;/&gt;&lt;wsp:rsid wsp:val=&quot;00E315D3&quot;/&gt;&lt;wsp:rsid wsp:val=&quot;00E31BE5&quot;/&gt;&lt;wsp:rsid wsp:val=&quot;00E327EE&quot;/&gt;&lt;wsp:rsid wsp:val=&quot;00E32E0E&quot;/&gt;&lt;wsp:rsid wsp:val=&quot;00E33459&quot;/&gt;&lt;wsp:rsid wsp:val=&quot;00E33802&quot;/&gt;&lt;wsp:rsid wsp:val=&quot;00E33814&quot;/&gt;&lt;wsp:rsid wsp:val=&quot;00E339C6&quot;/&gt;&lt;wsp:rsid wsp:val=&quot;00E33BB9&quot;/&gt;&lt;wsp:rsid wsp:val=&quot;00E33E4D&quot;/&gt;&lt;wsp:rsid wsp:val=&quot;00E33FE3&quot;/&gt;&lt;wsp:rsid wsp:val=&quot;00E3433A&quot;/&gt;&lt;wsp:rsid wsp:val=&quot;00E344DC&quot;/&gt;&lt;wsp:rsid wsp:val=&quot;00E3457A&quot;/&gt;&lt;wsp:rsid wsp:val=&quot;00E347E6&quot;/&gt;&lt;wsp:rsid wsp:val=&quot;00E34F08&quot;/&gt;&lt;wsp:rsid wsp:val=&quot;00E35F47&quot;/&gt;&lt;wsp:rsid wsp:val=&quot;00E362BC&quot;/&gt;&lt;wsp:rsid wsp:val=&quot;00E36463&quot;/&gt;&lt;wsp:rsid wsp:val=&quot;00E37660&quot;/&gt;&lt;wsp:rsid wsp:val=&quot;00E377BF&quot;/&gt;&lt;wsp:rsid wsp:val=&quot;00E37862&quot;/&gt;&lt;wsp:rsid wsp:val=&quot;00E37C25&quot;/&gt;&lt;wsp:rsid wsp:val=&quot;00E37D4A&quot;/&gt;&lt;wsp:rsid wsp:val=&quot;00E40042&quot;/&gt;&lt;wsp:rsid wsp:val=&quot;00E4018E&quot;/&gt;&lt;wsp:rsid wsp:val=&quot;00E40362&quot;/&gt;&lt;wsp:rsid wsp:val=&quot;00E40731&quot;/&gt;&lt;wsp:rsid wsp:val=&quot;00E40A9E&quot;/&gt;&lt;wsp:rsid wsp:val=&quot;00E40DAE&quot;/&gt;&lt;wsp:rsid wsp:val=&quot;00E411A3&quot;/&gt;&lt;wsp:rsid wsp:val=&quot;00E413ED&quot;/&gt;&lt;wsp:rsid wsp:val=&quot;00E4191D&quot;/&gt;&lt;wsp:rsid wsp:val=&quot;00E419B5&quot;/&gt;&lt;wsp:rsid wsp:val=&quot;00E419E5&quot;/&gt;&lt;wsp:rsid wsp:val=&quot;00E41A3E&quot;/&gt;&lt;wsp:rsid wsp:val=&quot;00E41D2F&quot;/&gt;&lt;wsp:rsid wsp:val=&quot;00E4232E&quot;/&gt;&lt;wsp:rsid wsp:val=&quot;00E42511&quot;/&gt;&lt;wsp:rsid wsp:val=&quot;00E4283A&quot;/&gt;&lt;wsp:rsid wsp:val=&quot;00E42FF3&quot;/&gt;&lt;wsp:rsid wsp:val=&quot;00E432AE&quot;/&gt;&lt;wsp:rsid wsp:val=&quot;00E434D3&quot;/&gt;&lt;wsp:rsid wsp:val=&quot;00E4356E&quot;/&gt;&lt;wsp:rsid wsp:val=&quot;00E435C3&quot;/&gt;&lt;wsp:rsid wsp:val=&quot;00E43646&quot;/&gt;&lt;wsp:rsid wsp:val=&quot;00E43F1E&quot;/&gt;&lt;wsp:rsid wsp:val=&quot;00E43FBE&quot;/&gt;&lt;wsp:rsid wsp:val=&quot;00E44497&quot;/&gt;&lt;wsp:rsid wsp:val=&quot;00E452D0&quot;/&gt;&lt;wsp:rsid wsp:val=&quot;00E45554&quot;/&gt;&lt;wsp:rsid wsp:val=&quot;00E4556C&quot;/&gt;&lt;wsp:rsid wsp:val=&quot;00E45A0C&quot;/&gt;&lt;wsp:rsid wsp:val=&quot;00E45A9D&quot;/&gt;&lt;wsp:rsid wsp:val=&quot;00E46000&quot;/&gt;&lt;wsp:rsid wsp:val=&quot;00E460A1&quot;/&gt;&lt;wsp:rsid wsp:val=&quot;00E461DA&quot;/&gt;&lt;wsp:rsid wsp:val=&quot;00E46809&quot;/&gt;&lt;wsp:rsid wsp:val=&quot;00E46814&quot;/&gt;&lt;wsp:rsid wsp:val=&quot;00E46AAF&quot;/&gt;&lt;wsp:rsid wsp:val=&quot;00E46CC9&quot;/&gt;&lt;wsp:rsid wsp:val=&quot;00E4776B&quot;/&gt;&lt;wsp:rsid wsp:val=&quot;00E47878&quot;/&gt;&lt;wsp:rsid wsp:val=&quot;00E47B8B&quot;/&gt;&lt;wsp:rsid wsp:val=&quot;00E47C5B&quot;/&gt;&lt;wsp:rsid wsp:val=&quot;00E47D5F&quot;/&gt;&lt;wsp:rsid wsp:val=&quot;00E47D96&quot;/&gt;&lt;wsp:rsid wsp:val=&quot;00E5067F&quot;/&gt;&lt;wsp:rsid wsp:val=&quot;00E50B50&quot;/&gt;&lt;wsp:rsid wsp:val=&quot;00E50FF4&quot;/&gt;&lt;wsp:rsid wsp:val=&quot;00E512F7&quot;/&gt;&lt;wsp:rsid wsp:val=&quot;00E51548&quot;/&gt;&lt;wsp:rsid wsp:val=&quot;00E515A3&quot;/&gt;&lt;wsp:rsid wsp:val=&quot;00E51E23&quot;/&gt;&lt;wsp:rsid wsp:val=&quot;00E52B46&quot;/&gt;&lt;wsp:rsid wsp:val=&quot;00E52CCE&quot;/&gt;&lt;wsp:rsid wsp:val=&quot;00E52F76&quot;/&gt;&lt;wsp:rsid wsp:val=&quot;00E5315C&quot;/&gt;&lt;wsp:rsid wsp:val=&quot;00E5370B&quot;/&gt;&lt;wsp:rsid wsp:val=&quot;00E538E0&quot;/&gt;&lt;wsp:rsid wsp:val=&quot;00E542AE&quot;/&gt;&lt;wsp:rsid wsp:val=&quot;00E54C8E&quot;/&gt;&lt;wsp:rsid wsp:val=&quot;00E54D33&quot;/&gt;&lt;wsp:rsid wsp:val=&quot;00E554DF&quot;/&gt;&lt;wsp:rsid wsp:val=&quot;00E55743&quot;/&gt;&lt;wsp:rsid wsp:val=&quot;00E55BAE&quot;/&gt;&lt;wsp:rsid wsp:val=&quot;00E5633C&quot;/&gt;&lt;wsp:rsid wsp:val=&quot;00E56CC0&quot;/&gt;&lt;wsp:rsid wsp:val=&quot;00E56D84&quot;/&gt;&lt;wsp:rsid wsp:val=&quot;00E56DD4&quot;/&gt;&lt;wsp:rsid wsp:val=&quot;00E5711F&quot;/&gt;&lt;wsp:rsid wsp:val=&quot;00E5752D&quot;/&gt;&lt;wsp:rsid wsp:val=&quot;00E57535&quot;/&gt;&lt;wsp:rsid wsp:val=&quot;00E5765B&quot;/&gt;&lt;wsp:rsid wsp:val=&quot;00E578DD&quot;/&gt;&lt;wsp:rsid wsp:val=&quot;00E57990&quot;/&gt;&lt;wsp:rsid wsp:val=&quot;00E6000E&quot;/&gt;&lt;wsp:rsid wsp:val=&quot;00E6003E&quot;/&gt;&lt;wsp:rsid wsp:val=&quot;00E602C9&quot;/&gt;&lt;wsp:rsid wsp:val=&quot;00E608B7&quot;/&gt;&lt;wsp:rsid wsp:val=&quot;00E60A54&quot;/&gt;&lt;wsp:rsid wsp:val=&quot;00E60E70&quot;/&gt;&lt;wsp:rsid wsp:val=&quot;00E60F80&quot;/&gt;&lt;wsp:rsid wsp:val=&quot;00E61293&quot;/&gt;&lt;wsp:rsid wsp:val=&quot;00E612D2&quot;/&gt;&lt;wsp:rsid wsp:val=&quot;00E61537&quot;/&gt;&lt;wsp:rsid wsp:val=&quot;00E6178C&quot;/&gt;&lt;wsp:rsid wsp:val=&quot;00E61839&quot;/&gt;&lt;wsp:rsid wsp:val=&quot;00E61889&quot;/&gt;&lt;wsp:rsid wsp:val=&quot;00E61DAC&quot;/&gt;&lt;wsp:rsid wsp:val=&quot;00E6201C&quot;/&gt;&lt;wsp:rsid wsp:val=&quot;00E624DA&quot;/&gt;&lt;wsp:rsid wsp:val=&quot;00E62580&quot;/&gt;&lt;wsp:rsid wsp:val=&quot;00E629F9&quot;/&gt;&lt;wsp:rsid wsp:val=&quot;00E62AF2&quot;/&gt;&lt;wsp:rsid wsp:val=&quot;00E630F7&quot;/&gt;&lt;wsp:rsid wsp:val=&quot;00E637E5&quot;/&gt;&lt;wsp:rsid wsp:val=&quot;00E63897&quot;/&gt;&lt;wsp:rsid wsp:val=&quot;00E63D7B&quot;/&gt;&lt;wsp:rsid wsp:val=&quot;00E6412A&quot;/&gt;&lt;wsp:rsid wsp:val=&quot;00E64286&quot;/&gt;&lt;wsp:rsid wsp:val=&quot;00E64763&quot;/&gt;&lt;wsp:rsid wsp:val=&quot;00E64A10&quot;/&gt;&lt;wsp:rsid wsp:val=&quot;00E64A42&quot;/&gt;&lt;wsp:rsid wsp:val=&quot;00E64AC0&quot;/&gt;&lt;wsp:rsid wsp:val=&quot;00E64BD3&quot;/&gt;&lt;wsp:rsid wsp:val=&quot;00E64C4A&quot;/&gt;&lt;wsp:rsid wsp:val=&quot;00E64F42&quot;/&gt;&lt;wsp:rsid wsp:val=&quot;00E65782&quot;/&gt;&lt;wsp:rsid wsp:val=&quot;00E6583F&quot;/&gt;&lt;wsp:rsid wsp:val=&quot;00E659ED&quot;/&gt;&lt;wsp:rsid wsp:val=&quot;00E65C32&quot;/&gt;&lt;wsp:rsid wsp:val=&quot;00E65E6B&quot;/&gt;&lt;wsp:rsid wsp:val=&quot;00E65FF3&quot;/&gt;&lt;wsp:rsid wsp:val=&quot;00E660CC&quot;/&gt;&lt;wsp:rsid wsp:val=&quot;00E66351&quot;/&gt;&lt;wsp:rsid wsp:val=&quot;00E6640D&quot;/&gt;&lt;wsp:rsid wsp:val=&quot;00E6682F&quot;/&gt;&lt;wsp:rsid wsp:val=&quot;00E66B67&quot;/&gt;&lt;wsp:rsid wsp:val=&quot;00E66F58&quot;/&gt;&lt;wsp:rsid wsp:val=&quot;00E67541&quot;/&gt;&lt;wsp:rsid wsp:val=&quot;00E705E5&quot;/&gt;&lt;wsp:rsid wsp:val=&quot;00E70B0C&quot;/&gt;&lt;wsp:rsid wsp:val=&quot;00E70EE0&quot;/&gt;&lt;wsp:rsid wsp:val=&quot;00E71A60&quot;/&gt;&lt;wsp:rsid wsp:val=&quot;00E71DF1&quot;/&gt;&lt;wsp:rsid wsp:val=&quot;00E72124&quot;/&gt;&lt;wsp:rsid wsp:val=&quot;00E722EF&quot;/&gt;&lt;wsp:rsid wsp:val=&quot;00E723D3&quot;/&gt;&lt;wsp:rsid wsp:val=&quot;00E7242A&quot;/&gt;&lt;wsp:rsid wsp:val=&quot;00E7245A&quot;/&gt;&lt;wsp:rsid wsp:val=&quot;00E72642&quot;/&gt;&lt;wsp:rsid wsp:val=&quot;00E72673&quot;/&gt;&lt;wsp:rsid wsp:val=&quot;00E72ABE&quot;/&gt;&lt;wsp:rsid wsp:val=&quot;00E72BCC&quot;/&gt;&lt;wsp:rsid wsp:val=&quot;00E73065&quot;/&gt;&lt;wsp:rsid wsp:val=&quot;00E7306F&quot;/&gt;&lt;wsp:rsid wsp:val=&quot;00E73CF7&quot;/&gt;&lt;wsp:rsid wsp:val=&quot;00E73E01&quot;/&gt;&lt;wsp:rsid wsp:val=&quot;00E744AD&quot;/&gt;&lt;wsp:rsid wsp:val=&quot;00E7476B&quot;/&gt;&lt;wsp:rsid wsp:val=&quot;00E74864&quot;/&gt;&lt;wsp:rsid wsp:val=&quot;00E74B5A&quot;/&gt;&lt;wsp:rsid wsp:val=&quot;00E74DDD&quot;/&gt;&lt;wsp:rsid wsp:val=&quot;00E75103&quot;/&gt;&lt;wsp:rsid wsp:val=&quot;00E7524F&quot;/&gt;&lt;wsp:rsid wsp:val=&quot;00E754BC&quot;/&gt;&lt;wsp:rsid wsp:val=&quot;00E7556D&quot;/&gt;&lt;wsp:rsid wsp:val=&quot;00E756FB&quot;/&gt;&lt;wsp:rsid wsp:val=&quot;00E757D9&quot;/&gt;&lt;wsp:rsid wsp:val=&quot;00E75EA9&quot;/&gt;&lt;wsp:rsid wsp:val=&quot;00E75F9B&quot;/&gt;&lt;wsp:rsid wsp:val=&quot;00E76141&quot;/&gt;&lt;wsp:rsid wsp:val=&quot;00E76270&quot;/&gt;&lt;wsp:rsid wsp:val=&quot;00E76316&quot;/&gt;&lt;wsp:rsid wsp:val=&quot;00E767C5&quot;/&gt;&lt;wsp:rsid wsp:val=&quot;00E76ED7&quot;/&gt;&lt;wsp:rsid wsp:val=&quot;00E77040&quot;/&gt;&lt;wsp:rsid wsp:val=&quot;00E773D4&quot;/&gt;&lt;wsp:rsid wsp:val=&quot;00E774DB&quot;/&gt;&lt;wsp:rsid wsp:val=&quot;00E7797B&quot;/&gt;&lt;wsp:rsid wsp:val=&quot;00E77C66&quot;/&gt;&lt;wsp:rsid wsp:val=&quot;00E8016D&quot;/&gt;&lt;wsp:rsid wsp:val=&quot;00E80875&quot;/&gt;&lt;wsp:rsid wsp:val=&quot;00E80961&quot;/&gt;&lt;wsp:rsid wsp:val=&quot;00E80B75&quot;/&gt;&lt;wsp:rsid wsp:val=&quot;00E810EC&quot;/&gt;&lt;wsp:rsid wsp:val=&quot;00E8117B&quot;/&gt;&lt;wsp:rsid wsp:val=&quot;00E81490&quot;/&gt;&lt;wsp:rsid wsp:val=&quot;00E81F9F&quot;/&gt;&lt;wsp:rsid wsp:val=&quot;00E81FFC&quot;/&gt;&lt;wsp:rsid wsp:val=&quot;00E8261F&quot;/&gt;&lt;wsp:rsid wsp:val=&quot;00E826C8&quot;/&gt;&lt;wsp:rsid wsp:val=&quot;00E828DA&quot;/&gt;&lt;wsp:rsid wsp:val=&quot;00E83280&quot;/&gt;&lt;wsp:rsid wsp:val=&quot;00E832C9&quot;/&gt;&lt;wsp:rsid wsp:val=&quot;00E83310&quot;/&gt;&lt;wsp:rsid wsp:val=&quot;00E83469&quot;/&gt;&lt;wsp:rsid wsp:val=&quot;00E83A0B&quot;/&gt;&lt;wsp:rsid wsp:val=&quot;00E83A92&quot;/&gt;&lt;wsp:rsid wsp:val=&quot;00E83E6E&quot;/&gt;&lt;wsp:rsid wsp:val=&quot;00E8484A&quot;/&gt;&lt;wsp:rsid wsp:val=&quot;00E84962&quot;/&gt;&lt;wsp:rsid wsp:val=&quot;00E85093&quot;/&gt;&lt;wsp:rsid wsp:val=&quot;00E850F7&quot;/&gt;&lt;wsp:rsid wsp:val=&quot;00E85483&quot;/&gt;&lt;wsp:rsid wsp:val=&quot;00E85948&quot;/&gt;&lt;wsp:rsid wsp:val=&quot;00E859CA&quot;/&gt;&lt;wsp:rsid wsp:val=&quot;00E85E94&quot;/&gt;&lt;wsp:rsid wsp:val=&quot;00E86057&quot;/&gt;&lt;wsp:rsid wsp:val=&quot;00E8609E&quot;/&gt;&lt;wsp:rsid wsp:val=&quot;00E861F7&quot;/&gt;&lt;wsp:rsid wsp:val=&quot;00E86647&quot;/&gt;&lt;wsp:rsid wsp:val=&quot;00E86BA9&quot;/&gt;&lt;wsp:rsid wsp:val=&quot;00E87489&quot;/&gt;&lt;wsp:rsid wsp:val=&quot;00E87565&quot;/&gt;&lt;wsp:rsid wsp:val=&quot;00E876F6&quot;/&gt;&lt;wsp:rsid wsp:val=&quot;00E879F0&quot;/&gt;&lt;wsp:rsid wsp:val=&quot;00E87AE6&quot;/&gt;&lt;wsp:rsid wsp:val=&quot;00E87DCE&quot;/&gt;&lt;wsp:rsid wsp:val=&quot;00E90199&quot;/&gt;&lt;wsp:rsid wsp:val=&quot;00E90414&quot;/&gt;&lt;wsp:rsid wsp:val=&quot;00E90A9E&quot;/&gt;&lt;wsp:rsid wsp:val=&quot;00E913F0&quot;/&gt;&lt;wsp:rsid wsp:val=&quot;00E91514&quot;/&gt;&lt;wsp:rsid wsp:val=&quot;00E915E1&quot;/&gt;&lt;wsp:rsid wsp:val=&quot;00E919F0&quot;/&gt;&lt;wsp:rsid wsp:val=&quot;00E91B2C&quot;/&gt;&lt;wsp:rsid wsp:val=&quot;00E91BF2&quot;/&gt;&lt;wsp:rsid wsp:val=&quot;00E91DDE&quot;/&gt;&lt;wsp:rsid wsp:val=&quot;00E91E61&quot;/&gt;&lt;wsp:rsid wsp:val=&quot;00E920B8&quot;/&gt;&lt;wsp:rsid wsp:val=&quot;00E9223C&quot;/&gt;&lt;wsp:rsid wsp:val=&quot;00E924C7&quot;/&gt;&lt;wsp:rsid wsp:val=&quot;00E92B74&quot;/&gt;&lt;wsp:rsid wsp:val=&quot;00E92E29&quot;/&gt;&lt;wsp:rsid wsp:val=&quot;00E92F0A&quot;/&gt;&lt;wsp:rsid wsp:val=&quot;00E93168&quot;/&gt;&lt;wsp:rsid wsp:val=&quot;00E931D2&quot;/&gt;&lt;wsp:rsid wsp:val=&quot;00E9346A&quot;/&gt;&lt;wsp:rsid wsp:val=&quot;00E93A7A&quot;/&gt;&lt;wsp:rsid wsp:val=&quot;00E93B3D&quot;/&gt;&lt;wsp:rsid wsp:val=&quot;00E93D80&quot;/&gt;&lt;wsp:rsid wsp:val=&quot;00E942A2&quot;/&gt;&lt;wsp:rsid wsp:val=&quot;00E94307&quot;/&gt;&lt;wsp:rsid wsp:val=&quot;00E94750&quot;/&gt;&lt;wsp:rsid wsp:val=&quot;00E94762&quot;/&gt;&lt;wsp:rsid wsp:val=&quot;00E94CE0&quot;/&gt;&lt;wsp:rsid wsp:val=&quot;00E94D8E&quot;/&gt;&lt;wsp:rsid wsp:val=&quot;00E9517F&quot;/&gt;&lt;wsp:rsid wsp:val=&quot;00E95754&quot;/&gt;&lt;wsp:rsid wsp:val=&quot;00E95B52&quot;/&gt;&lt;wsp:rsid wsp:val=&quot;00E95D01&quot;/&gt;&lt;wsp:rsid wsp:val=&quot;00E95D16&quot;/&gt;&lt;wsp:rsid wsp:val=&quot;00E9627E&quot;/&gt;&lt;wsp:rsid wsp:val=&quot;00E96315&quot;/&gt;&lt;wsp:rsid wsp:val=&quot;00E9653F&quot;/&gt;&lt;wsp:rsid wsp:val=&quot;00E9694A&quot;/&gt;&lt;wsp:rsid wsp:val=&quot;00E96B97&quot;/&gt;&lt;wsp:rsid wsp:val=&quot;00E96C84&quot;/&gt;&lt;wsp:rsid wsp:val=&quot;00E96FBC&quot;/&gt;&lt;wsp:rsid wsp:val=&quot;00E9738B&quot;/&gt;&lt;wsp:rsid wsp:val=&quot;00E973D2&quot;/&gt;&lt;wsp:rsid wsp:val=&quot;00E97507&quot;/&gt;&lt;wsp:rsid wsp:val=&quot;00E97F9B&quot;/&gt;&lt;wsp:rsid wsp:val=&quot;00EA01CD&quot;/&gt;&lt;wsp:rsid wsp:val=&quot;00EA0281&quot;/&gt;&lt;wsp:rsid wsp:val=&quot;00EA0557&quot;/&gt;&lt;wsp:rsid wsp:val=&quot;00EA07E5&quot;/&gt;&lt;wsp:rsid wsp:val=&quot;00EA0BD3&quot;/&gt;&lt;wsp:rsid wsp:val=&quot;00EA0BFA&quot;/&gt;&lt;wsp:rsid wsp:val=&quot;00EA0E05&quot;/&gt;&lt;wsp:rsid wsp:val=&quot;00EA0E10&quot;/&gt;&lt;wsp:rsid wsp:val=&quot;00EA195C&quot;/&gt;&lt;wsp:rsid wsp:val=&quot;00EA1B4A&quot;/&gt;&lt;wsp:rsid wsp:val=&quot;00EA1ECF&quot;/&gt;&lt;wsp:rsid wsp:val=&quot;00EA21BD&quot;/&gt;&lt;wsp:rsid wsp:val=&quot;00EA2271&quot;/&gt;&lt;wsp:rsid wsp:val=&quot;00EA2730&quot;/&gt;&lt;wsp:rsid wsp:val=&quot;00EA2B34&quot;/&gt;&lt;wsp:rsid wsp:val=&quot;00EA2E12&quot;/&gt;&lt;wsp:rsid wsp:val=&quot;00EA2F93&quot;/&gt;&lt;wsp:rsid wsp:val=&quot;00EA2FCA&quot;/&gt;&lt;wsp:rsid wsp:val=&quot;00EA32AA&quot;/&gt;&lt;wsp:rsid wsp:val=&quot;00EA3371&quot;/&gt;&lt;wsp:rsid wsp:val=&quot;00EA3D67&quot;/&gt;&lt;wsp:rsid wsp:val=&quot;00EA3DB9&quot;/&gt;&lt;wsp:rsid wsp:val=&quot;00EA403F&quot;/&gt;&lt;wsp:rsid wsp:val=&quot;00EA40AE&quot;/&gt;&lt;wsp:rsid wsp:val=&quot;00EA449C&quot;/&gt;&lt;wsp:rsid wsp:val=&quot;00EA4620&quot;/&gt;&lt;wsp:rsid wsp:val=&quot;00EA475F&quot;/&gt;&lt;wsp:rsid wsp:val=&quot;00EA4877&quot;/&gt;&lt;wsp:rsid wsp:val=&quot;00EA4AC2&quot;/&gt;&lt;wsp:rsid wsp:val=&quot;00EA4B9C&quot;/&gt;&lt;wsp:rsid wsp:val=&quot;00EA5029&quot;/&gt;&lt;wsp:rsid wsp:val=&quot;00EA5335&quot;/&gt;&lt;wsp:rsid wsp:val=&quot;00EA59F1&quot;/&gt;&lt;wsp:rsid wsp:val=&quot;00EA6506&quot;/&gt;&lt;wsp:rsid wsp:val=&quot;00EA708C&quot;/&gt;&lt;wsp:rsid wsp:val=&quot;00EA7A7E&quot;/&gt;&lt;wsp:rsid wsp:val=&quot;00EA7AF2&quot;/&gt;&lt;wsp:rsid wsp:val=&quot;00EA7C2F&quot;/&gt;&lt;wsp:rsid wsp:val=&quot;00EA7C6C&quot;/&gt;&lt;wsp:rsid wsp:val=&quot;00EA7CE6&quot;/&gt;&lt;wsp:rsid wsp:val=&quot;00EA7E15&quot;/&gt;&lt;wsp:rsid wsp:val=&quot;00EA7E9E&quot;/&gt;&lt;wsp:rsid wsp:val=&quot;00EA7EF5&quot;/&gt;&lt;wsp:rsid wsp:val=&quot;00EA7F1F&quot;/&gt;&lt;wsp:rsid wsp:val=&quot;00EB0073&quot;/&gt;&lt;wsp:rsid wsp:val=&quot;00EB05DC&quot;/&gt;&lt;wsp:rsid wsp:val=&quot;00EB0F9C&quot;/&gt;&lt;wsp:rsid wsp:val=&quot;00EB101B&quot;/&gt;&lt;wsp:rsid wsp:val=&quot;00EB10E2&quot;/&gt;&lt;wsp:rsid wsp:val=&quot;00EB10E3&quot;/&gt;&lt;wsp:rsid wsp:val=&quot;00EB134C&quot;/&gt;&lt;wsp:rsid wsp:val=&quot;00EB1598&quot;/&gt;&lt;wsp:rsid wsp:val=&quot;00EB1705&quot;/&gt;&lt;wsp:rsid wsp:val=&quot;00EB1B68&quot;/&gt;&lt;wsp:rsid wsp:val=&quot;00EB1CF1&quot;/&gt;&lt;wsp:rsid wsp:val=&quot;00EB21B5&quot;/&gt;&lt;wsp:rsid wsp:val=&quot;00EB2435&quot;/&gt;&lt;wsp:rsid wsp:val=&quot;00EB269A&quot;/&gt;&lt;wsp:rsid wsp:val=&quot;00EB2B2A&quot;/&gt;&lt;wsp:rsid wsp:val=&quot;00EB338E&quot;/&gt;&lt;wsp:rsid wsp:val=&quot;00EB3495&quot;/&gt;&lt;wsp:rsid wsp:val=&quot;00EB3498&quot;/&gt;&lt;wsp:rsid wsp:val=&quot;00EB35D4&quot;/&gt;&lt;wsp:rsid wsp:val=&quot;00EB37FF&quot;/&gt;&lt;wsp:rsid wsp:val=&quot;00EB387A&quot;/&gt;&lt;wsp:rsid wsp:val=&quot;00EB391E&quot;/&gt;&lt;wsp:rsid wsp:val=&quot;00EB3953&quot;/&gt;&lt;wsp:rsid wsp:val=&quot;00EB3CE0&quot;/&gt;&lt;wsp:rsid wsp:val=&quot;00EB3DB0&quot;/&gt;&lt;wsp:rsid wsp:val=&quot;00EB410B&quot;/&gt;&lt;wsp:rsid wsp:val=&quot;00EB42C8&quot;/&gt;&lt;wsp:rsid wsp:val=&quot;00EB4467&quot;/&gt;&lt;wsp:rsid wsp:val=&quot;00EB4601&quot;/&gt;&lt;wsp:rsid wsp:val=&quot;00EB4A13&quot;/&gt;&lt;wsp:rsid wsp:val=&quot;00EB4D97&quot;/&gt;&lt;wsp:rsid wsp:val=&quot;00EB52FA&quot;/&gt;&lt;wsp:rsid wsp:val=&quot;00EB534C&quot;/&gt;&lt;wsp:rsid wsp:val=&quot;00EB55D2&quot;/&gt;&lt;wsp:rsid wsp:val=&quot;00EB55E6&quot;/&gt;&lt;wsp:rsid wsp:val=&quot;00EB57E7&quot;/&gt;&lt;wsp:rsid wsp:val=&quot;00EB5CC3&quot;/&gt;&lt;wsp:rsid wsp:val=&quot;00EB602D&quot;/&gt;&lt;wsp:rsid wsp:val=&quot;00EB6440&quot;/&gt;&lt;wsp:rsid wsp:val=&quot;00EB6698&quot;/&gt;&lt;wsp:rsid wsp:val=&quot;00EB6C27&quot;/&gt;&lt;wsp:rsid wsp:val=&quot;00EB6C53&quot;/&gt;&lt;wsp:rsid wsp:val=&quot;00EB6F74&quot;/&gt;&lt;wsp:rsid wsp:val=&quot;00EB71CD&quot;/&gt;&lt;wsp:rsid wsp:val=&quot;00EB72C8&quot;/&gt;&lt;wsp:rsid wsp:val=&quot;00EB774A&quot;/&gt;&lt;wsp:rsid wsp:val=&quot;00EB7832&quot;/&gt;&lt;wsp:rsid wsp:val=&quot;00EB7B45&quot;/&gt;&lt;wsp:rsid wsp:val=&quot;00EB7C50&quot;/&gt;&lt;wsp:rsid wsp:val=&quot;00EB7E4D&quot;/&gt;&lt;wsp:rsid wsp:val=&quot;00EB7FE8&quot;/&gt;&lt;wsp:rsid wsp:val=&quot;00EC066B&quot;/&gt;&lt;wsp:rsid wsp:val=&quot;00EC07B5&quot;/&gt;&lt;wsp:rsid wsp:val=&quot;00EC0A5A&quot;/&gt;&lt;wsp:rsid wsp:val=&quot;00EC0E58&quot;/&gt;&lt;wsp:rsid wsp:val=&quot;00EC117E&quot;/&gt;&lt;wsp:rsid wsp:val=&quot;00EC14BB&quot;/&gt;&lt;wsp:rsid wsp:val=&quot;00EC183D&quot;/&gt;&lt;wsp:rsid wsp:val=&quot;00EC1D83&quot;/&gt;&lt;wsp:rsid wsp:val=&quot;00EC2035&quot;/&gt;&lt;wsp:rsid wsp:val=&quot;00EC21DE&quot;/&gt;&lt;wsp:rsid wsp:val=&quot;00EC272A&quot;/&gt;&lt;wsp:rsid wsp:val=&quot;00EC2B8F&quot;/&gt;&lt;wsp:rsid wsp:val=&quot;00EC2E21&quot;/&gt;&lt;wsp:rsid wsp:val=&quot;00EC2E65&quot;/&gt;&lt;wsp:rsid wsp:val=&quot;00EC331F&quot;/&gt;&lt;wsp:rsid wsp:val=&quot;00EC3330&quot;/&gt;&lt;wsp:rsid wsp:val=&quot;00EC33DD&quot;/&gt;&lt;wsp:rsid wsp:val=&quot;00EC3499&quot;/&gt;&lt;wsp:rsid wsp:val=&quot;00EC36DD&quot;/&gt;&lt;wsp:rsid wsp:val=&quot;00EC3EB8&quot;/&gt;&lt;wsp:rsid wsp:val=&quot;00EC44AD&quot;/&gt;&lt;wsp:rsid wsp:val=&quot;00EC453C&quot;/&gt;&lt;wsp:rsid wsp:val=&quot;00EC47E6&quot;/&gt;&lt;wsp:rsid wsp:val=&quot;00EC4D77&quot;/&gt;&lt;wsp:rsid wsp:val=&quot;00EC4D7B&quot;/&gt;&lt;wsp:rsid wsp:val=&quot;00EC4E2E&quot;/&gt;&lt;wsp:rsid wsp:val=&quot;00EC555C&quot;/&gt;&lt;wsp:rsid wsp:val=&quot;00EC583C&quot;/&gt;&lt;wsp:rsid wsp:val=&quot;00EC5898&quot;/&gt;&lt;wsp:rsid wsp:val=&quot;00EC5A0B&quot;/&gt;&lt;wsp:rsid wsp:val=&quot;00EC5A47&quot;/&gt;&lt;wsp:rsid wsp:val=&quot;00EC5F1A&quot;/&gt;&lt;wsp:rsid wsp:val=&quot;00EC6337&quot;/&gt;&lt;wsp:rsid wsp:val=&quot;00EC6D68&quot;/&gt;&lt;wsp:rsid wsp:val=&quot;00EC7183&quot;/&gt;&lt;wsp:rsid wsp:val=&quot;00EC71AB&quot;/&gt;&lt;wsp:rsid wsp:val=&quot;00EC7234&quot;/&gt;&lt;wsp:rsid wsp:val=&quot;00EC7262&quot;/&gt;&lt;wsp:rsid wsp:val=&quot;00EC7BAD&quot;/&gt;&lt;wsp:rsid wsp:val=&quot;00ED022F&quot;/&gt;&lt;wsp:rsid wsp:val=&quot;00ED07BA&quot;/&gt;&lt;wsp:rsid wsp:val=&quot;00ED0DE8&quot;/&gt;&lt;wsp:rsid wsp:val=&quot;00ED0EB9&quot;/&gt;&lt;wsp:rsid wsp:val=&quot;00ED1322&quot;/&gt;&lt;wsp:rsid wsp:val=&quot;00ED1447&quot;/&gt;&lt;wsp:rsid wsp:val=&quot;00ED1931&quot;/&gt;&lt;wsp:rsid wsp:val=&quot;00ED19B6&quot;/&gt;&lt;wsp:rsid wsp:val=&quot;00ED1A39&quot;/&gt;&lt;wsp:rsid wsp:val=&quot;00ED1AF3&quot;/&gt;&lt;wsp:rsid wsp:val=&quot;00ED24AE&quot;/&gt;&lt;wsp:rsid wsp:val=&quot;00ED2945&quot;/&gt;&lt;wsp:rsid wsp:val=&quot;00ED2C4E&quot;/&gt;&lt;wsp:rsid wsp:val=&quot;00ED2FF1&quot;/&gt;&lt;wsp:rsid wsp:val=&quot;00ED3207&quot;/&gt;&lt;wsp:rsid wsp:val=&quot;00ED32E7&quot;/&gt;&lt;wsp:rsid wsp:val=&quot;00ED3534&quot;/&gt;&lt;wsp:rsid wsp:val=&quot;00ED35B9&quot;/&gt;&lt;wsp:rsid wsp:val=&quot;00ED38D7&quot;/&gt;&lt;wsp:rsid wsp:val=&quot;00ED3A62&quot;/&gt;&lt;wsp:rsid wsp:val=&quot;00ED3B7D&quot;/&gt;&lt;wsp:rsid wsp:val=&quot;00ED3B83&quot;/&gt;&lt;wsp:rsid wsp:val=&quot;00ED44A0&quot;/&gt;&lt;wsp:rsid wsp:val=&quot;00ED466E&quot;/&gt;&lt;wsp:rsid wsp:val=&quot;00ED46F6&quot;/&gt;&lt;wsp:rsid wsp:val=&quot;00ED471A&quot;/&gt;&lt;wsp:rsid wsp:val=&quot;00ED49AE&quot;/&gt;&lt;wsp:rsid wsp:val=&quot;00ED5122&quot;/&gt;&lt;wsp:rsid wsp:val=&quot;00ED5291&quot;/&gt;&lt;wsp:rsid wsp:val=&quot;00ED54F7&quot;/&gt;&lt;wsp:rsid wsp:val=&quot;00ED56E8&quot;/&gt;&lt;wsp:rsid wsp:val=&quot;00ED58F2&quot;/&gt;&lt;wsp:rsid wsp:val=&quot;00ED5A24&quot;/&gt;&lt;wsp:rsid wsp:val=&quot;00ED5FDF&quot;/&gt;&lt;wsp:rsid wsp:val=&quot;00ED67D8&quot;/&gt;&lt;wsp:rsid wsp:val=&quot;00ED6C32&quot;/&gt;&lt;wsp:rsid wsp:val=&quot;00ED6CD1&quot;/&gt;&lt;wsp:rsid wsp:val=&quot;00ED7D8F&quot;/&gt;&lt;wsp:rsid wsp:val=&quot;00ED7E5F&quot;/&gt;&lt;wsp:rsid wsp:val=&quot;00EE0553&quot;/&gt;&lt;wsp:rsid wsp:val=&quot;00EE0652&quot;/&gt;&lt;wsp:rsid wsp:val=&quot;00EE0787&quot;/&gt;&lt;wsp:rsid wsp:val=&quot;00EE0861&quot;/&gt;&lt;wsp:rsid wsp:val=&quot;00EE087B&quot;/&gt;&lt;wsp:rsid wsp:val=&quot;00EE08BC&quot;/&gt;&lt;wsp:rsid wsp:val=&quot;00EE09EA&quot;/&gt;&lt;wsp:rsid wsp:val=&quot;00EE0A49&quot;/&gt;&lt;wsp:rsid wsp:val=&quot;00EE0D03&quot;/&gt;&lt;wsp:rsid wsp:val=&quot;00EE0E09&quot;/&gt;&lt;wsp:rsid wsp:val=&quot;00EE12DA&quot;/&gt;&lt;wsp:rsid wsp:val=&quot;00EE15CA&quot;/&gt;&lt;wsp:rsid wsp:val=&quot;00EE18BB&quot;/&gt;&lt;wsp:rsid wsp:val=&quot;00EE1CDA&quot;/&gt;&lt;wsp:rsid wsp:val=&quot;00EE1FF0&quot;/&gt;&lt;wsp:rsid wsp:val=&quot;00EE24B7&quot;/&gt;&lt;wsp:rsid wsp:val=&quot;00EE24F0&quot;/&gt;&lt;wsp:rsid wsp:val=&quot;00EE2AAB&quot;/&gt;&lt;wsp:rsid wsp:val=&quot;00EE3203&quot;/&gt;&lt;wsp:rsid wsp:val=&quot;00EE33A6&quot;/&gt;&lt;wsp:rsid wsp:val=&quot;00EE3452&quot;/&gt;&lt;wsp:rsid wsp:val=&quot;00EE35DB&quot;/&gt;&lt;wsp:rsid wsp:val=&quot;00EE3DCB&quot;/&gt;&lt;wsp:rsid wsp:val=&quot;00EE482B&quot;/&gt;&lt;wsp:rsid wsp:val=&quot;00EE5112&quot;/&gt;&lt;wsp:rsid wsp:val=&quot;00EE51BE&quot;/&gt;&lt;wsp:rsid wsp:val=&quot;00EE525D&quot;/&gt;&lt;wsp:rsid wsp:val=&quot;00EE627B&quot;/&gt;&lt;wsp:rsid wsp:val=&quot;00EE62B4&quot;/&gt;&lt;wsp:rsid wsp:val=&quot;00EE636D&quot;/&gt;&lt;wsp:rsid wsp:val=&quot;00EE66B1&quot;/&gt;&lt;wsp:rsid wsp:val=&quot;00EE6932&quot;/&gt;&lt;wsp:rsid wsp:val=&quot;00EE6E59&quot;/&gt;&lt;wsp:rsid wsp:val=&quot;00EE71B1&quot;/&gt;&lt;wsp:rsid wsp:val=&quot;00EE72B3&quot;/&gt;&lt;wsp:rsid wsp:val=&quot;00EE74C7&quot;/&gt;&lt;wsp:rsid wsp:val=&quot;00EE7682&quot;/&gt;&lt;wsp:rsid wsp:val=&quot;00EE7948&quot;/&gt;&lt;wsp:rsid wsp:val=&quot;00EE7BF9&quot;/&gt;&lt;wsp:rsid wsp:val=&quot;00EE7D91&quot;/&gt;&lt;wsp:rsid wsp:val=&quot;00EE7ECE&quot;/&gt;&lt;wsp:rsid wsp:val=&quot;00EE7FDA&quot;/&gt;&lt;wsp:rsid wsp:val=&quot;00EF0225&quot;/&gt;&lt;wsp:rsid wsp:val=&quot;00EF04E2&quot;/&gt;&lt;wsp:rsid wsp:val=&quot;00EF082A&quot;/&gt;&lt;wsp:rsid wsp:val=&quot;00EF0C7A&quot;/&gt;&lt;wsp:rsid wsp:val=&quot;00EF0E50&quot;/&gt;&lt;wsp:rsid wsp:val=&quot;00EF118F&quot;/&gt;&lt;wsp:rsid wsp:val=&quot;00EF143D&quot;/&gt;&lt;wsp:rsid wsp:val=&quot;00EF15A2&quot;/&gt;&lt;wsp:rsid wsp:val=&quot;00EF177F&quot;/&gt;&lt;wsp:rsid wsp:val=&quot;00EF20FD&quot;/&gt;&lt;wsp:rsid wsp:val=&quot;00EF2624&quot;/&gt;&lt;wsp:rsid wsp:val=&quot;00EF276B&quot;/&gt;&lt;wsp:rsid wsp:val=&quot;00EF2786&quot;/&gt;&lt;wsp:rsid wsp:val=&quot;00EF2C0E&quot;/&gt;&lt;wsp:rsid wsp:val=&quot;00EF2C3D&quot;/&gt;&lt;wsp:rsid wsp:val=&quot;00EF2DBB&quot;/&gt;&lt;wsp:rsid wsp:val=&quot;00EF2E3D&quot;/&gt;&lt;wsp:rsid wsp:val=&quot;00EF34CD&quot;/&gt;&lt;wsp:rsid wsp:val=&quot;00EF39FB&quot;/&gt;&lt;wsp:rsid wsp:val=&quot;00EF3A28&quot;/&gt;&lt;wsp:rsid wsp:val=&quot;00EF3A3D&quot;/&gt;&lt;wsp:rsid wsp:val=&quot;00EF3A4A&quot;/&gt;&lt;wsp:rsid wsp:val=&quot;00EF3B4C&quot;/&gt;&lt;wsp:rsid wsp:val=&quot;00EF3BC0&quot;/&gt;&lt;wsp:rsid wsp:val=&quot;00EF3D43&quot;/&gt;&lt;wsp:rsid wsp:val=&quot;00EF447D&quot;/&gt;&lt;wsp:rsid wsp:val=&quot;00EF44DD&quot;/&gt;&lt;wsp:rsid wsp:val=&quot;00EF46B3&quot;/&gt;&lt;wsp:rsid wsp:val=&quot;00EF4784&quot;/&gt;&lt;wsp:rsid wsp:val=&quot;00EF48E4&quot;/&gt;&lt;wsp:rsid wsp:val=&quot;00EF493B&quot;/&gt;&lt;wsp:rsid wsp:val=&quot;00EF4B6B&quot;/&gt;&lt;wsp:rsid wsp:val=&quot;00EF4F32&quot;/&gt;&lt;wsp:rsid wsp:val=&quot;00EF509D&quot;/&gt;&lt;wsp:rsid wsp:val=&quot;00EF5326&quot;/&gt;&lt;wsp:rsid wsp:val=&quot;00EF5462&quot;/&gt;&lt;wsp:rsid wsp:val=&quot;00EF573F&quot;/&gt;&lt;wsp:rsid wsp:val=&quot;00EF5828&quot;/&gt;&lt;wsp:rsid wsp:val=&quot;00EF5861&quot;/&gt;&lt;wsp:rsid wsp:val=&quot;00EF5BD8&quot;/&gt;&lt;wsp:rsid wsp:val=&quot;00EF6141&quot;/&gt;&lt;wsp:rsid wsp:val=&quot;00EF66A5&quot;/&gt;&lt;wsp:rsid wsp:val=&quot;00EF68C8&quot;/&gt;&lt;wsp:rsid wsp:val=&quot;00EF6BA7&quot;/&gt;&lt;wsp:rsid wsp:val=&quot;00EF6D70&quot;/&gt;&lt;wsp:rsid wsp:val=&quot;00EF6EF5&quot;/&gt;&lt;wsp:rsid wsp:val=&quot;00EF6FFB&quot;/&gt;&lt;wsp:rsid wsp:val=&quot;00EF743D&quot;/&gt;&lt;wsp:rsid wsp:val=&quot;00EF7614&quot;/&gt;&lt;wsp:rsid wsp:val=&quot;00EF7620&quot;/&gt;&lt;wsp:rsid wsp:val=&quot;00EF7673&quot;/&gt;&lt;wsp:rsid wsp:val=&quot;00EF77C2&quot;/&gt;&lt;wsp:rsid wsp:val=&quot;00EF7878&quot;/&gt;&lt;wsp:rsid wsp:val=&quot;00EF7B51&quot;/&gt;&lt;wsp:rsid wsp:val=&quot;00F000F0&quot;/&gt;&lt;wsp:rsid wsp:val=&quot;00F00180&quot;/&gt;&lt;wsp:rsid wsp:val=&quot;00F006E4&quot;/&gt;&lt;wsp:rsid wsp:val=&quot;00F00923&quot;/&gt;&lt;wsp:rsid wsp:val=&quot;00F0094A&quot;/&gt;&lt;wsp:rsid wsp:val=&quot;00F00C9D&quot;/&gt;&lt;wsp:rsid wsp:val=&quot;00F012BA&quot;/&gt;&lt;wsp:rsid wsp:val=&quot;00F017CB&quot;/&gt;&lt;wsp:rsid wsp:val=&quot;00F0197D&quot;/&gt;&lt;wsp:rsid wsp:val=&quot;00F01A58&quot;/&gt;&lt;wsp:rsid wsp:val=&quot;00F01B19&quot;/&gt;&lt;wsp:rsid wsp:val=&quot;00F01FC1&quot;/&gt;&lt;wsp:rsid wsp:val=&quot;00F023A1&quot;/&gt;&lt;wsp:rsid wsp:val=&quot;00F024E9&quot;/&gt;&lt;wsp:rsid wsp:val=&quot;00F026AE&quot;/&gt;&lt;wsp:rsid wsp:val=&quot;00F027FF&quot;/&gt;&lt;wsp:rsid wsp:val=&quot;00F0301D&quot;/&gt;&lt;wsp:rsid wsp:val=&quot;00F0317D&quot;/&gt;&lt;wsp:rsid wsp:val=&quot;00F03231&quot;/&gt;&lt;wsp:rsid wsp:val=&quot;00F032DF&quot;/&gt;&lt;wsp:rsid wsp:val=&quot;00F03466&quot;/&gt;&lt;wsp:rsid wsp:val=&quot;00F0388F&quot;/&gt;&lt;wsp:rsid wsp:val=&quot;00F03891&quot;/&gt;&lt;wsp:rsid wsp:val=&quot;00F03ADD&quot;/&gt;&lt;wsp:rsid wsp:val=&quot;00F04551&quot;/&gt;&lt;wsp:rsid wsp:val=&quot;00F04D51&quot;/&gt;&lt;wsp:rsid wsp:val=&quot;00F04F3E&quot;/&gt;&lt;wsp:rsid wsp:val=&quot;00F0522E&quot;/&gt;&lt;wsp:rsid wsp:val=&quot;00F05367&quot;/&gt;&lt;wsp:rsid wsp:val=&quot;00F05380&quot;/&gt;&lt;wsp:rsid wsp:val=&quot;00F0543E&quot;/&gt;&lt;wsp:rsid wsp:val=&quot;00F058D4&quot;/&gt;&lt;wsp:rsid wsp:val=&quot;00F05EED&quot;/&gt;&lt;wsp:rsid wsp:val=&quot;00F05F9D&quot;/&gt;&lt;wsp:rsid wsp:val=&quot;00F0649E&quot;/&gt;&lt;wsp:rsid wsp:val=&quot;00F0686D&quot;/&gt;&lt;wsp:rsid wsp:val=&quot;00F06A03&quot;/&gt;&lt;wsp:rsid wsp:val=&quot;00F06F02&quot;/&gt;&lt;wsp:rsid wsp:val=&quot;00F07775&quot;/&gt;&lt;wsp:rsid wsp:val=&quot;00F079C8&quot;/&gt;&lt;wsp:rsid wsp:val=&quot;00F07A76&quot;/&gt;&lt;wsp:rsid wsp:val=&quot;00F07D28&quot;/&gt;&lt;wsp:rsid wsp:val=&quot;00F10437&quot;/&gt;&lt;wsp:rsid wsp:val=&quot;00F10465&quot;/&gt;&lt;wsp:rsid wsp:val=&quot;00F1067F&quot;/&gt;&lt;wsp:rsid wsp:val=&quot;00F10864&quot;/&gt;&lt;wsp:rsid wsp:val=&quot;00F108F5&quot;/&gt;&lt;wsp:rsid wsp:val=&quot;00F10C90&quot;/&gt;&lt;wsp:rsid wsp:val=&quot;00F10ED1&quot;/&gt;&lt;wsp:rsid wsp:val=&quot;00F10FD2&quot;/&gt;&lt;wsp:rsid wsp:val=&quot;00F1165E&quot;/&gt;&lt;wsp:rsid wsp:val=&quot;00F11CF5&quot;/&gt;&lt;wsp:rsid wsp:val=&quot;00F11FF4&quot;/&gt;&lt;wsp:rsid wsp:val=&quot;00F124CB&quot;/&gt;&lt;wsp:rsid wsp:val=&quot;00F12AEF&quot;/&gt;&lt;wsp:rsid wsp:val=&quot;00F12B3D&quot;/&gt;&lt;wsp:rsid wsp:val=&quot;00F12D63&quot;/&gt;&lt;wsp:rsid wsp:val=&quot;00F133C2&quot;/&gt;&lt;wsp:rsid wsp:val=&quot;00F13BA6&quot;/&gt;&lt;wsp:rsid wsp:val=&quot;00F1403E&quot;/&gt;&lt;wsp:rsid wsp:val=&quot;00F1415B&quot;/&gt;&lt;wsp:rsid wsp:val=&quot;00F1438A&quot;/&gt;&lt;wsp:rsid wsp:val=&quot;00F14637&quot;/&gt;&lt;wsp:rsid wsp:val=&quot;00F146F4&quot;/&gt;&lt;wsp:rsid wsp:val=&quot;00F1476B&quot;/&gt;&lt;wsp:rsid wsp:val=&quot;00F14826&quot;/&gt;&lt;wsp:rsid wsp:val=&quot;00F149F8&quot;/&gt;&lt;wsp:rsid wsp:val=&quot;00F14A27&quot;/&gt;&lt;wsp:rsid wsp:val=&quot;00F14A3D&quot;/&gt;&lt;wsp:rsid wsp:val=&quot;00F14B75&quot;/&gt;&lt;wsp:rsid wsp:val=&quot;00F14B95&quot;/&gt;&lt;wsp:rsid wsp:val=&quot;00F15717&quot;/&gt;&lt;wsp:rsid wsp:val=&quot;00F15860&quot;/&gt;&lt;wsp:rsid wsp:val=&quot;00F15BBE&quot;/&gt;&lt;wsp:rsid wsp:val=&quot;00F15DA4&quot;/&gt;&lt;wsp:rsid wsp:val=&quot;00F15E9A&quot;/&gt;&lt;wsp:rsid wsp:val=&quot;00F15EE7&quot;/&gt;&lt;wsp:rsid wsp:val=&quot;00F15FD1&quot;/&gt;&lt;wsp:rsid wsp:val=&quot;00F1629E&quot;/&gt;&lt;wsp:rsid wsp:val=&quot;00F162C4&quot;/&gt;&lt;wsp:rsid wsp:val=&quot;00F16564&quot;/&gt;&lt;wsp:rsid wsp:val=&quot;00F167AB&quot;/&gt;&lt;wsp:rsid wsp:val=&quot;00F16B4D&quot;/&gt;&lt;wsp:rsid wsp:val=&quot;00F16BB1&quot;/&gt;&lt;wsp:rsid wsp:val=&quot;00F17973&quot;/&gt;&lt;wsp:rsid wsp:val=&quot;00F17A8F&quot;/&gt;&lt;wsp:rsid wsp:val=&quot;00F17CB4&quot;/&gt;&lt;wsp:rsid wsp:val=&quot;00F17DB8&quot;/&gt;&lt;wsp:rsid wsp:val=&quot;00F20046&quot;/&gt;&lt;wsp:rsid wsp:val=&quot;00F202D5&quot;/&gt;&lt;wsp:rsid wsp:val=&quot;00F206E8&quot;/&gt;&lt;wsp:rsid wsp:val=&quot;00F206FE&quot;/&gt;&lt;wsp:rsid wsp:val=&quot;00F20F5B&quot;/&gt;&lt;wsp:rsid wsp:val=&quot;00F21048&quot;/&gt;&lt;wsp:rsid wsp:val=&quot;00F210AB&quot;/&gt;&lt;wsp:rsid wsp:val=&quot;00F211E1&quot;/&gt;&lt;wsp:rsid wsp:val=&quot;00F212FE&quot;/&gt;&lt;wsp:rsid wsp:val=&quot;00F215C3&quot;/&gt;&lt;wsp:rsid wsp:val=&quot;00F21857&quot;/&gt;&lt;wsp:rsid wsp:val=&quot;00F218A1&quot;/&gt;&lt;wsp:rsid wsp:val=&quot;00F218EF&quot;/&gt;&lt;wsp:rsid wsp:val=&quot;00F21A0B&quot;/&gt;&lt;wsp:rsid wsp:val=&quot;00F21AD5&quot;/&gt;&lt;wsp:rsid wsp:val=&quot;00F22444&quot;/&gt;&lt;wsp:rsid wsp:val=&quot;00F227B6&quot;/&gt;&lt;wsp:rsid wsp:val=&quot;00F22C96&quot;/&gt;&lt;wsp:rsid wsp:val=&quot;00F2357F&quot;/&gt;&lt;wsp:rsid wsp:val=&quot;00F23BD0&quot;/&gt;&lt;wsp:rsid wsp:val=&quot;00F23E4E&quot;/&gt;&lt;wsp:rsid wsp:val=&quot;00F23FCA&quot;/&gt;&lt;wsp:rsid wsp:val=&quot;00F24278&quot;/&gt;&lt;wsp:rsid wsp:val=&quot;00F244C0&quot;/&gt;&lt;wsp:rsid wsp:val=&quot;00F2456B&quot;/&gt;&lt;wsp:rsid wsp:val=&quot;00F2480D&quot;/&gt;&lt;wsp:rsid wsp:val=&quot;00F24A57&quot;/&gt;&lt;wsp:rsid wsp:val=&quot;00F24BB6&quot;/&gt;&lt;wsp:rsid wsp:val=&quot;00F24F4D&quot;/&gt;&lt;wsp:rsid wsp:val=&quot;00F24FA0&quot;/&gt;&lt;wsp:rsid wsp:val=&quot;00F250CE&quot;/&gt;&lt;wsp:rsid wsp:val=&quot;00F25157&quot;/&gt;&lt;wsp:rsid wsp:val=&quot;00F254AE&quot;/&gt;&lt;wsp:rsid wsp:val=&quot;00F255F8&quot;/&gt;&lt;wsp:rsid wsp:val=&quot;00F257D5&quot;/&gt;&lt;wsp:rsid wsp:val=&quot;00F25C2F&quot;/&gt;&lt;wsp:rsid wsp:val=&quot;00F25EB4&quot;/&gt;&lt;wsp:rsid wsp:val=&quot;00F2617C&quot;/&gt;&lt;wsp:rsid wsp:val=&quot;00F261F4&quot;/&gt;&lt;wsp:rsid wsp:val=&quot;00F2643A&quot;/&gt;&lt;wsp:rsid wsp:val=&quot;00F264CD&quot;/&gt;&lt;wsp:rsid wsp:val=&quot;00F26886&quot;/&gt;&lt;wsp:rsid wsp:val=&quot;00F2699C&quot;/&gt;&lt;wsp:rsid wsp:val=&quot;00F26AF5&quot;/&gt;&lt;wsp:rsid wsp:val=&quot;00F275F5&quot;/&gt;&lt;wsp:rsid wsp:val=&quot;00F277F3&quot;/&gt;&lt;wsp:rsid wsp:val=&quot;00F27B17&quot;/&gt;&lt;wsp:rsid wsp:val=&quot;00F27E0C&quot;/&gt;&lt;wsp:rsid wsp:val=&quot;00F3002F&quot;/&gt;&lt;wsp:rsid wsp:val=&quot;00F30031&quot;/&gt;&lt;wsp:rsid wsp:val=&quot;00F30353&quot;/&gt;&lt;wsp:rsid wsp:val=&quot;00F305A2&quot;/&gt;&lt;wsp:rsid wsp:val=&quot;00F308C0&quot;/&gt;&lt;wsp:rsid wsp:val=&quot;00F30CB3&quot;/&gt;&lt;wsp:rsid wsp:val=&quot;00F310BE&quot;/&gt;&lt;wsp:rsid wsp:val=&quot;00F3127C&quot;/&gt;&lt;wsp:rsid wsp:val=&quot;00F315BE&quot;/&gt;&lt;wsp:rsid wsp:val=&quot;00F318D4&quot;/&gt;&lt;wsp:rsid wsp:val=&quot;00F318E7&quot;/&gt;&lt;wsp:rsid wsp:val=&quot;00F31C63&quot;/&gt;&lt;wsp:rsid wsp:val=&quot;00F31F17&quot;/&gt;&lt;wsp:rsid wsp:val=&quot;00F3236F&quot;/&gt;&lt;wsp:rsid wsp:val=&quot;00F32374&quot;/&gt;&lt;wsp:rsid wsp:val=&quot;00F326D3&quot;/&gt;&lt;wsp:rsid wsp:val=&quot;00F32F0E&quot;/&gt;&lt;wsp:rsid wsp:val=&quot;00F32F3E&quot;/&gt;&lt;wsp:rsid wsp:val=&quot;00F33003&quot;/&gt;&lt;wsp:rsid wsp:val=&quot;00F3383E&quot;/&gt;&lt;wsp:rsid wsp:val=&quot;00F33E3C&quot;/&gt;&lt;wsp:rsid wsp:val=&quot;00F34286&quot;/&gt;&lt;wsp:rsid wsp:val=&quot;00F342E5&quot;/&gt;&lt;wsp:rsid wsp:val=&quot;00F346BC&quot;/&gt;&lt;wsp:rsid wsp:val=&quot;00F3477C&quot;/&gt;&lt;wsp:rsid wsp:val=&quot;00F34982&quot;/&gt;&lt;wsp:rsid wsp:val=&quot;00F3521B&quot;/&gt;&lt;wsp:rsid wsp:val=&quot;00F3555A&quot;/&gt;&lt;wsp:rsid wsp:val=&quot;00F35561&quot;/&gt;&lt;wsp:rsid wsp:val=&quot;00F356CE&quot;/&gt;&lt;wsp:rsid wsp:val=&quot;00F35865&quot;/&gt;&lt;wsp:rsid wsp:val=&quot;00F35DCC&quot;/&gt;&lt;wsp:rsid wsp:val=&quot;00F35E92&quot;/&gt;&lt;wsp:rsid wsp:val=&quot;00F36283&quot;/&gt;&lt;wsp:rsid wsp:val=&quot;00F3644D&quot;/&gt;&lt;wsp:rsid wsp:val=&quot;00F3651B&quot;/&gt;&lt;wsp:rsid wsp:val=&quot;00F36549&quot;/&gt;&lt;wsp:rsid wsp:val=&quot;00F3689D&quot;/&gt;&lt;wsp:rsid wsp:val=&quot;00F369F3&quot;/&gt;&lt;wsp:rsid wsp:val=&quot;00F370CB&quot;/&gt;&lt;wsp:rsid wsp:val=&quot;00F370F7&quot;/&gt;&lt;wsp:rsid wsp:val=&quot;00F3745B&quot;/&gt;&lt;wsp:rsid wsp:val=&quot;00F377A2&quot;/&gt;&lt;wsp:rsid wsp:val=&quot;00F37922&quot;/&gt;&lt;wsp:rsid wsp:val=&quot;00F37AEF&quot;/&gt;&lt;wsp:rsid wsp:val=&quot;00F40909&quot;/&gt;&lt;wsp:rsid wsp:val=&quot;00F40F39&quot;/&gt;&lt;wsp:rsid wsp:val=&quot;00F4125D&quot;/&gt;&lt;wsp:rsid wsp:val=&quot;00F4184A&quot;/&gt;&lt;wsp:rsid wsp:val=&quot;00F41BCA&quot;/&gt;&lt;wsp:rsid wsp:val=&quot;00F42380&quot;/&gt;&lt;wsp:rsid wsp:val=&quot;00F424B7&quot;/&gt;&lt;wsp:rsid wsp:val=&quot;00F42910&quot;/&gt;&lt;wsp:rsid wsp:val=&quot;00F42C2B&quot;/&gt;&lt;wsp:rsid wsp:val=&quot;00F42FAE&quot;/&gt;&lt;wsp:rsid wsp:val=&quot;00F439C5&quot;/&gt;&lt;wsp:rsid wsp:val=&quot;00F44251&quot;/&gt;&lt;wsp:rsid wsp:val=&quot;00F44677&quot;/&gt;&lt;wsp:rsid wsp:val=&quot;00F44833&quot;/&gt;&lt;wsp:rsid wsp:val=&quot;00F44E4E&quot;/&gt;&lt;wsp:rsid wsp:val=&quot;00F4546F&quot;/&gt;&lt;wsp:rsid wsp:val=&quot;00F45983&quot;/&gt;&lt;wsp:rsid wsp:val=&quot;00F461D5&quot;/&gt;&lt;wsp:rsid wsp:val=&quot;00F465C1&quot;/&gt;&lt;wsp:rsid wsp:val=&quot;00F466CA&quot;/&gt;&lt;wsp:rsid wsp:val=&quot;00F4678D&quot;/&gt;&lt;wsp:rsid wsp:val=&quot;00F467B0&quot;/&gt;&lt;wsp:rsid wsp:val=&quot;00F46ABF&quot;/&gt;&lt;wsp:rsid wsp:val=&quot;00F46E40&quot;/&gt;&lt;wsp:rsid wsp:val=&quot;00F46F8B&quot;/&gt;&lt;wsp:rsid wsp:val=&quot;00F47132&quot;/&gt;&lt;wsp:rsid wsp:val=&quot;00F471F1&quot;/&gt;&lt;wsp:rsid wsp:val=&quot;00F476AC&quot;/&gt;&lt;wsp:rsid wsp:val=&quot;00F47728&quot;/&gt;&lt;wsp:rsid wsp:val=&quot;00F47771&quot;/&gt;&lt;wsp:rsid wsp:val=&quot;00F47AFE&quot;/&gt;&lt;wsp:rsid wsp:val=&quot;00F47BC5&quot;/&gt;&lt;wsp:rsid wsp:val=&quot;00F47CBA&quot;/&gt;&lt;wsp:rsid wsp:val=&quot;00F47E5B&quot;/&gt;&lt;wsp:rsid wsp:val=&quot;00F50020&quot;/&gt;&lt;wsp:rsid wsp:val=&quot;00F5026F&quot;/&gt;&lt;wsp:rsid wsp:val=&quot;00F502A3&quot;/&gt;&lt;wsp:rsid wsp:val=&quot;00F50300&quot;/&gt;&lt;wsp:rsid wsp:val=&quot;00F50513&quot;/&gt;&lt;wsp:rsid wsp:val=&quot;00F50671&quot;/&gt;&lt;wsp:rsid wsp:val=&quot;00F50849&quot;/&gt;&lt;wsp:rsid wsp:val=&quot;00F51358&quot;/&gt;&lt;wsp:rsid wsp:val=&quot;00F513BA&quot;/&gt;&lt;wsp:rsid wsp:val=&quot;00F51447&quot;/&gt;&lt;wsp:rsid wsp:val=&quot;00F514EF&quot;/&gt;&lt;wsp:rsid wsp:val=&quot;00F516F4&quot;/&gt;&lt;wsp:rsid wsp:val=&quot;00F516F7&quot;/&gt;&lt;wsp:rsid wsp:val=&quot;00F51A05&quot;/&gt;&lt;wsp:rsid wsp:val=&quot;00F51D6F&quot;/&gt;&lt;wsp:rsid wsp:val=&quot;00F52756&quot;/&gt;&lt;wsp:rsid wsp:val=&quot;00F52A47&quot;/&gt;&lt;wsp:rsid wsp:val=&quot;00F52A4B&quot;/&gt;&lt;wsp:rsid wsp:val=&quot;00F52C6C&quot;/&gt;&lt;wsp:rsid wsp:val=&quot;00F52FA8&quot;/&gt;&lt;wsp:rsid wsp:val=&quot;00F5324C&quot;/&gt;&lt;wsp:rsid wsp:val=&quot;00F5338B&quot;/&gt;&lt;wsp:rsid wsp:val=&quot;00F538CD&quot;/&gt;&lt;wsp:rsid wsp:val=&quot;00F54192&quot;/&gt;&lt;wsp:rsid wsp:val=&quot;00F542D8&quot;/&gt;&lt;wsp:rsid wsp:val=&quot;00F54656&quot;/&gt;&lt;wsp:rsid wsp:val=&quot;00F548C8&quot;/&gt;&lt;wsp:rsid wsp:val=&quot;00F54AD7&quot;/&gt;&lt;wsp:rsid wsp:val=&quot;00F5546A&quot;/&gt;&lt;wsp:rsid wsp:val=&quot;00F55AC5&quot;/&gt;&lt;wsp:rsid wsp:val=&quot;00F56358&quot;/&gt;&lt;wsp:rsid wsp:val=&quot;00F568FF&quot;/&gt;&lt;wsp:rsid wsp:val=&quot;00F56918&quot;/&gt;&lt;wsp:rsid wsp:val=&quot;00F56B25&quot;/&gt;&lt;wsp:rsid wsp:val=&quot;00F5765A&quot;/&gt;&lt;wsp:rsid wsp:val=&quot;00F57704&quot;/&gt;&lt;wsp:rsid wsp:val=&quot;00F577F9&quot;/&gt;&lt;wsp:rsid wsp:val=&quot;00F57C72&quot;/&gt;&lt;wsp:rsid wsp:val=&quot;00F57F61&quot;/&gt;&lt;wsp:rsid wsp:val=&quot;00F6021A&quot;/&gt;&lt;wsp:rsid wsp:val=&quot;00F602BA&quot;/&gt;&lt;wsp:rsid wsp:val=&quot;00F607E9&quot;/&gt;&lt;wsp:rsid wsp:val=&quot;00F60F12&quot;/&gt;&lt;wsp:rsid wsp:val=&quot;00F61158&quot;/&gt;&lt;wsp:rsid wsp:val=&quot;00F61564&quot;/&gt;&lt;wsp:rsid wsp:val=&quot;00F61701&quot;/&gt;&lt;wsp:rsid wsp:val=&quot;00F61902&quot;/&gt;&lt;wsp:rsid wsp:val=&quot;00F61B32&quot;/&gt;&lt;wsp:rsid wsp:val=&quot;00F61FDE&quot;/&gt;&lt;wsp:rsid wsp:val=&quot;00F6217E&quot;/&gt;&lt;wsp:rsid wsp:val=&quot;00F622E3&quot;/&gt;&lt;wsp:rsid wsp:val=&quot;00F62377&quot;/&gt;&lt;wsp:rsid wsp:val=&quot;00F625FB&quot;/&gt;&lt;wsp:rsid wsp:val=&quot;00F62662&quot;/&gt;&lt;wsp:rsid wsp:val=&quot;00F62835&quot;/&gt;&lt;wsp:rsid wsp:val=&quot;00F6283F&quot;/&gt;&lt;wsp:rsid wsp:val=&quot;00F63289&quot;/&gt;&lt;wsp:rsid wsp:val=&quot;00F632FA&quot;/&gt;&lt;wsp:rsid wsp:val=&quot;00F64007&quot;/&gt;&lt;wsp:rsid wsp:val=&quot;00F6404E&quot;/&gt;&lt;wsp:rsid wsp:val=&quot;00F6433C&quot;/&gt;&lt;wsp:rsid wsp:val=&quot;00F6474A&quot;/&gt;&lt;wsp:rsid wsp:val=&quot;00F64966&quot;/&gt;&lt;wsp:rsid wsp:val=&quot;00F64F9F&quot;/&gt;&lt;wsp:rsid wsp:val=&quot;00F6560B&quot;/&gt;&lt;wsp:rsid wsp:val=&quot;00F6570D&quot;/&gt;&lt;wsp:rsid wsp:val=&quot;00F65978&quot;/&gt;&lt;wsp:rsid wsp:val=&quot;00F65C06&quot;/&gt;&lt;wsp:rsid wsp:val=&quot;00F65DCF&quot;/&gt;&lt;wsp:rsid wsp:val=&quot;00F660B8&quot;/&gt;&lt;wsp:rsid wsp:val=&quot;00F6611D&quot;/&gt;&lt;wsp:rsid wsp:val=&quot;00F669E3&quot;/&gt;&lt;wsp:rsid wsp:val=&quot;00F66B64&quot;/&gt;&lt;wsp:rsid wsp:val=&quot;00F66BCE&quot;/&gt;&lt;wsp:rsid wsp:val=&quot;00F66F4F&quot;/&gt;&lt;wsp:rsid wsp:val=&quot;00F670E8&quot;/&gt;&lt;wsp:rsid wsp:val=&quot;00F6793F&quot;/&gt;&lt;wsp:rsid wsp:val=&quot;00F6795E&quot;/&gt;&lt;wsp:rsid wsp:val=&quot;00F67A85&quot;/&gt;&lt;wsp:rsid wsp:val=&quot;00F703AA&quot;/&gt;&lt;wsp:rsid wsp:val=&quot;00F70FF9&quot;/&gt;&lt;wsp:rsid wsp:val=&quot;00F71026&quot;/&gt;&lt;wsp:rsid wsp:val=&quot;00F71042&quot;/&gt;&lt;wsp:rsid wsp:val=&quot;00F710A0&quot;/&gt;&lt;wsp:rsid wsp:val=&quot;00F71976&quot;/&gt;&lt;wsp:rsid wsp:val=&quot;00F71A99&quot;/&gt;&lt;wsp:rsid wsp:val=&quot;00F71C4F&quot;/&gt;&lt;wsp:rsid wsp:val=&quot;00F71F79&quot;/&gt;&lt;wsp:rsid wsp:val=&quot;00F721A1&quot;/&gt;&lt;wsp:rsid wsp:val=&quot;00F724E3&quot;/&gt;&lt;wsp:rsid wsp:val=&quot;00F72616&quot;/&gt;&lt;wsp:rsid wsp:val=&quot;00F72645&quot;/&gt;&lt;wsp:rsid wsp:val=&quot;00F726BA&quot;/&gt;&lt;wsp:rsid wsp:val=&quot;00F727AA&quot;/&gt;&lt;wsp:rsid wsp:val=&quot;00F727F7&quot;/&gt;&lt;wsp:rsid wsp:val=&quot;00F729AB&quot;/&gt;&lt;wsp:rsid wsp:val=&quot;00F729CA&quot;/&gt;&lt;wsp:rsid wsp:val=&quot;00F72C94&quot;/&gt;&lt;wsp:rsid wsp:val=&quot;00F72D66&quot;/&gt;&lt;wsp:rsid wsp:val=&quot;00F732E0&quot;/&gt;&lt;wsp:rsid wsp:val=&quot;00F732FF&quot;/&gt;&lt;wsp:rsid wsp:val=&quot;00F734FB&quot;/&gt;&lt;wsp:rsid wsp:val=&quot;00F739C8&quot;/&gt;&lt;wsp:rsid wsp:val=&quot;00F73B17&quot;/&gt;&lt;wsp:rsid wsp:val=&quot;00F73D87&quot;/&gt;&lt;wsp:rsid wsp:val=&quot;00F73F43&quot;/&gt;&lt;wsp:rsid wsp:val=&quot;00F74609&quot;/&gt;&lt;wsp:rsid wsp:val=&quot;00F74664&quot;/&gt;&lt;wsp:rsid wsp:val=&quot;00F746BF&quot;/&gt;&lt;wsp:rsid wsp:val=&quot;00F74700&quot;/&gt;&lt;wsp:rsid wsp:val=&quot;00F74791&quot;/&gt;&lt;wsp:rsid wsp:val=&quot;00F749B6&quot;/&gt;&lt;wsp:rsid wsp:val=&quot;00F74A7A&quot;/&gt;&lt;wsp:rsid wsp:val=&quot;00F74AAB&quot;/&gt;&lt;wsp:rsid wsp:val=&quot;00F74F32&quot;/&gt;&lt;wsp:rsid wsp:val=&quot;00F7563D&quot;/&gt;&lt;wsp:rsid wsp:val=&quot;00F7564B&quot;/&gt;&lt;wsp:rsid wsp:val=&quot;00F75B6A&quot;/&gt;&lt;wsp:rsid wsp:val=&quot;00F75B91&quot;/&gt;&lt;wsp:rsid wsp:val=&quot;00F75F8A&quot;/&gt;&lt;wsp:rsid wsp:val=&quot;00F76337&quot;/&gt;&lt;wsp:rsid wsp:val=&quot;00F763DF&quot;/&gt;&lt;wsp:rsid wsp:val=&quot;00F76B3E&quot;/&gt;&lt;wsp:rsid wsp:val=&quot;00F76B74&quot;/&gt;&lt;wsp:rsid wsp:val=&quot;00F76EE2&quot;/&gt;&lt;wsp:rsid wsp:val=&quot;00F77736&quot;/&gt;&lt;wsp:rsid wsp:val=&quot;00F77755&quot;/&gt;&lt;wsp:rsid wsp:val=&quot;00F7792A&quot;/&gt;&lt;wsp:rsid wsp:val=&quot;00F77B0D&quot;/&gt;&lt;wsp:rsid wsp:val=&quot;00F77C47&quot;/&gt;&lt;wsp:rsid wsp:val=&quot;00F77CFA&quot;/&gt;&lt;wsp:rsid wsp:val=&quot;00F80165&quot;/&gt;&lt;wsp:rsid wsp:val=&quot;00F80453&quot;/&gt;&lt;wsp:rsid wsp:val=&quot;00F8068A&quot;/&gt;&lt;wsp:rsid wsp:val=&quot;00F80706&quot;/&gt;&lt;wsp:rsid wsp:val=&quot;00F80779&quot;/&gt;&lt;wsp:rsid wsp:val=&quot;00F80D8F&quot;/&gt;&lt;wsp:rsid wsp:val=&quot;00F80F43&quot;/&gt;&lt;wsp:rsid wsp:val=&quot;00F80F62&quot;/&gt;&lt;wsp:rsid wsp:val=&quot;00F81311&quot;/&gt;&lt;wsp:rsid wsp:val=&quot;00F81507&quot;/&gt;&lt;wsp:rsid wsp:val=&quot;00F81625&quot;/&gt;&lt;wsp:rsid wsp:val=&quot;00F816A0&quot;/&gt;&lt;wsp:rsid wsp:val=&quot;00F81847&quot;/&gt;&lt;wsp:rsid wsp:val=&quot;00F81B06&quot;/&gt;&lt;wsp:rsid wsp:val=&quot;00F81B3C&quot;/&gt;&lt;wsp:rsid wsp:val=&quot;00F81B40&quot;/&gt;&lt;wsp:rsid wsp:val=&quot;00F81C47&quot;/&gt;&lt;wsp:rsid wsp:val=&quot;00F81E0E&quot;/&gt;&lt;wsp:rsid wsp:val=&quot;00F81E87&quot;/&gt;&lt;wsp:rsid wsp:val=&quot;00F81F25&quot;/&gt;&lt;wsp:rsid wsp:val=&quot;00F81F57&quot;/&gt;&lt;wsp:rsid wsp:val=&quot;00F826F2&quot;/&gt;&lt;wsp:rsid wsp:val=&quot;00F82CD8&quot;/&gt;&lt;wsp:rsid wsp:val=&quot;00F83301&quot;/&gt;&lt;wsp:rsid wsp:val=&quot;00F833AC&quot;/&gt;&lt;wsp:rsid wsp:val=&quot;00F83569&quot;/&gt;&lt;wsp:rsid wsp:val=&quot;00F837A7&quot;/&gt;&lt;wsp:rsid wsp:val=&quot;00F837DD&quot;/&gt;&lt;wsp:rsid wsp:val=&quot;00F83828&quot;/&gt;&lt;wsp:rsid wsp:val=&quot;00F83874&quot;/&gt;&lt;wsp:rsid wsp:val=&quot;00F83D0B&quot;/&gt;&lt;wsp:rsid wsp:val=&quot;00F83E19&quot;/&gt;&lt;wsp:rsid wsp:val=&quot;00F84416&quot;/&gt;&lt;wsp:rsid wsp:val=&quot;00F84849&quot;/&gt;&lt;wsp:rsid wsp:val=&quot;00F849D7&quot;/&gt;&lt;wsp:rsid wsp:val=&quot;00F84A2F&quot;/&gt;&lt;wsp:rsid wsp:val=&quot;00F84BAB&quot;/&gt;&lt;wsp:rsid wsp:val=&quot;00F84E42&quot;/&gt;&lt;wsp:rsid wsp:val=&quot;00F850EB&quot;/&gt;&lt;wsp:rsid wsp:val=&quot;00F852CF&quot;/&gt;&lt;wsp:rsid wsp:val=&quot;00F855CB&quot;/&gt;&lt;wsp:rsid wsp:val=&quot;00F856C8&quot;/&gt;&lt;wsp:rsid wsp:val=&quot;00F856FB&quot;/&gt;&lt;wsp:rsid wsp:val=&quot;00F85744&quot;/&gt;&lt;wsp:rsid wsp:val=&quot;00F85F4B&quot;/&gt;&lt;wsp:rsid wsp:val=&quot;00F85F9B&quot;/&gt;&lt;wsp:rsid wsp:val=&quot;00F863EB&quot;/&gt;&lt;wsp:rsid wsp:val=&quot;00F86538&quot;/&gt;&lt;wsp:rsid wsp:val=&quot;00F8683A&quot;/&gt;&lt;wsp:rsid wsp:val=&quot;00F86A56&quot;/&gt;&lt;wsp:rsid wsp:val=&quot;00F86B20&quot;/&gt;&lt;wsp:rsid wsp:val=&quot;00F86C43&quot;/&gt;&lt;wsp:rsid wsp:val=&quot;00F8718E&quot;/&gt;&lt;wsp:rsid wsp:val=&quot;00F87201&quot;/&gt;&lt;wsp:rsid wsp:val=&quot;00F872F8&quot;/&gt;&lt;wsp:rsid wsp:val=&quot;00F87317&quot;/&gt;&lt;wsp:rsid wsp:val=&quot;00F87717&quot;/&gt;&lt;wsp:rsid wsp:val=&quot;00F879C6&quot;/&gt;&lt;wsp:rsid wsp:val=&quot;00F87CA2&quot;/&gt;&lt;wsp:rsid wsp:val=&quot;00F87CB7&quot;/&gt;&lt;wsp:rsid wsp:val=&quot;00F87D07&quot;/&gt;&lt;wsp:rsid wsp:val=&quot;00F87D7F&quot;/&gt;&lt;wsp:rsid wsp:val=&quot;00F87E13&quot;/&gt;&lt;wsp:rsid wsp:val=&quot;00F87E81&quot;/&gt;&lt;wsp:rsid wsp:val=&quot;00F87F2A&quot;/&gt;&lt;wsp:rsid wsp:val=&quot;00F901EE&quot;/&gt;&lt;wsp:rsid wsp:val=&quot;00F90391&quot;/&gt;&lt;wsp:rsid wsp:val=&quot;00F9046C&quot;/&gt;&lt;wsp:rsid wsp:val=&quot;00F90BEE&quot;/&gt;&lt;wsp:rsid wsp:val=&quot;00F90C86&quot;/&gt;&lt;wsp:rsid wsp:val=&quot;00F90FD6&quot;/&gt;&lt;wsp:rsid wsp:val=&quot;00F910E4&quot;/&gt;&lt;wsp:rsid wsp:val=&quot;00F915AB&quot;/&gt;&lt;wsp:rsid wsp:val=&quot;00F9174D&quot;/&gt;&lt;wsp:rsid wsp:val=&quot;00F91906&quot;/&gt;&lt;wsp:rsid wsp:val=&quot;00F919DF&quot;/&gt;&lt;wsp:rsid wsp:val=&quot;00F91BF8&quot;/&gt;&lt;wsp:rsid wsp:val=&quot;00F91CA2&quot;/&gt;&lt;wsp:rsid wsp:val=&quot;00F91DAC&quot;/&gt;&lt;wsp:rsid wsp:val=&quot;00F91F4E&quot;/&gt;&lt;wsp:rsid wsp:val=&quot;00F92174&quot;/&gt;&lt;wsp:rsid wsp:val=&quot;00F923DB&quot;/&gt;&lt;wsp:rsid wsp:val=&quot;00F92441&quot;/&gt;&lt;wsp:rsid wsp:val=&quot;00F92725&quot;/&gt;&lt;wsp:rsid wsp:val=&quot;00F929C3&quot;/&gt;&lt;wsp:rsid wsp:val=&quot;00F92CB8&quot;/&gt;&lt;wsp:rsid wsp:val=&quot;00F92DF4&quot;/&gt;&lt;wsp:rsid wsp:val=&quot;00F93167&quot;/&gt;&lt;wsp:rsid wsp:val=&quot;00F93A3D&quot;/&gt;&lt;wsp:rsid wsp:val=&quot;00F93D13&quot;/&gt;&lt;wsp:rsid wsp:val=&quot;00F93EE6&quot;/&gt;&lt;wsp:rsid wsp:val=&quot;00F94003&quot;/&gt;&lt;wsp:rsid wsp:val=&quot;00F941D5&quot;/&gt;&lt;wsp:rsid wsp:val=&quot;00F9423E&quot;/&gt;&lt;wsp:rsid wsp:val=&quot;00F94412&quot;/&gt;&lt;wsp:rsid wsp:val=&quot;00F94668&quot;/&gt;&lt;wsp:rsid wsp:val=&quot;00F94737&quot;/&gt;&lt;wsp:rsid wsp:val=&quot;00F9473D&quot;/&gt;&lt;wsp:rsid wsp:val=&quot;00F9495D&quot;/&gt;&lt;wsp:rsid wsp:val=&quot;00F95013&quot;/&gt;&lt;wsp:rsid wsp:val=&quot;00F95153&quot;/&gt;&lt;wsp:rsid wsp:val=&quot;00F951BD&quot;/&gt;&lt;wsp:rsid wsp:val=&quot;00F953A6&quot;/&gt;&lt;wsp:rsid wsp:val=&quot;00F96248&quot;/&gt;&lt;wsp:rsid wsp:val=&quot;00F9632D&quot;/&gt;&lt;wsp:rsid wsp:val=&quot;00F9644F&quot;/&gt;&lt;wsp:rsid wsp:val=&quot;00F965D9&quot;/&gt;&lt;wsp:rsid wsp:val=&quot;00F96C7A&quot;/&gt;&lt;wsp:rsid wsp:val=&quot;00F96D25&quot;/&gt;&lt;wsp:rsid wsp:val=&quot;00F96E7C&quot;/&gt;&lt;wsp:rsid wsp:val=&quot;00F97267&quot;/&gt;&lt;wsp:rsid wsp:val=&quot;00F97291&quot;/&gt;&lt;wsp:rsid wsp:val=&quot;00F97402&quot;/&gt;&lt;wsp:rsid wsp:val=&quot;00F975B5&quot;/&gt;&lt;wsp:rsid wsp:val=&quot;00FA01A5&quot;/&gt;&lt;wsp:rsid wsp:val=&quot;00FA01C3&quot;/&gt;&lt;wsp:rsid wsp:val=&quot;00FA04BE&quot;/&gt;&lt;wsp:rsid wsp:val=&quot;00FA0509&quot;/&gt;&lt;wsp:rsid wsp:val=&quot;00FA066E&quot;/&gt;&lt;wsp:rsid wsp:val=&quot;00FA0842&quot;/&gt;&lt;wsp:rsid wsp:val=&quot;00FA0C15&quot;/&gt;&lt;wsp:rsid wsp:val=&quot;00FA0E7C&quot;/&gt;&lt;wsp:rsid wsp:val=&quot;00FA0EAE&quot;/&gt;&lt;wsp:rsid wsp:val=&quot;00FA1A14&quot;/&gt;&lt;wsp:rsid wsp:val=&quot;00FA1A7D&quot;/&gt;&lt;wsp:rsid wsp:val=&quot;00FA1A9E&quot;/&gt;&lt;wsp:rsid wsp:val=&quot;00FA1C15&quot;/&gt;&lt;wsp:rsid wsp:val=&quot;00FA1CBF&quot;/&gt;&lt;wsp:rsid wsp:val=&quot;00FA1D8F&quot;/&gt;&lt;wsp:rsid wsp:val=&quot;00FA1F42&quot;/&gt;&lt;wsp:rsid wsp:val=&quot;00FA2002&quot;/&gt;&lt;wsp:rsid wsp:val=&quot;00FA22D4&quot;/&gt;&lt;wsp:rsid wsp:val=&quot;00FA24D6&quot;/&gt;&lt;wsp:rsid wsp:val=&quot;00FA2526&quot;/&gt;&lt;wsp:rsid wsp:val=&quot;00FA2AB0&quot;/&gt;&lt;wsp:rsid wsp:val=&quot;00FA3537&quot;/&gt;&lt;wsp:rsid wsp:val=&quot;00FA35BD&quot;/&gt;&lt;wsp:rsid wsp:val=&quot;00FA3C84&quot;/&gt;&lt;wsp:rsid wsp:val=&quot;00FA3FBB&quot;/&gt;&lt;wsp:rsid wsp:val=&quot;00FA4624&quot;/&gt;&lt;wsp:rsid wsp:val=&quot;00FA4EDE&quot;/&gt;&lt;wsp:rsid wsp:val=&quot;00FA4FDA&quot;/&gt;&lt;wsp:rsid wsp:val=&quot;00FA50E8&quot;/&gt;&lt;wsp:rsid wsp:val=&quot;00FA526F&quot;/&gt;&lt;wsp:rsid wsp:val=&quot;00FA53C1&quot;/&gt;&lt;wsp:rsid wsp:val=&quot;00FA5527&quot;/&gt;&lt;wsp:rsid wsp:val=&quot;00FA56F1&quot;/&gt;&lt;wsp:rsid wsp:val=&quot;00FA5743&quot;/&gt;&lt;wsp:rsid wsp:val=&quot;00FA5871&quot;/&gt;&lt;wsp:rsid wsp:val=&quot;00FA589E&quot;/&gt;&lt;wsp:rsid wsp:val=&quot;00FA5926&quot;/&gt;&lt;wsp:rsid wsp:val=&quot;00FA5962&quot;/&gt;&lt;wsp:rsid wsp:val=&quot;00FA5995&quot;/&gt;&lt;wsp:rsid wsp:val=&quot;00FA5BB3&quot;/&gt;&lt;wsp:rsid wsp:val=&quot;00FA6225&quot;/&gt;&lt;wsp:rsid wsp:val=&quot;00FA64E9&quot;/&gt;&lt;wsp:rsid wsp:val=&quot;00FA64EC&quot;/&gt;&lt;wsp:rsid wsp:val=&quot;00FA656D&quot;/&gt;&lt;wsp:rsid wsp:val=&quot;00FA6686&quot;/&gt;&lt;wsp:rsid wsp:val=&quot;00FA685E&quot;/&gt;&lt;wsp:rsid wsp:val=&quot;00FA6872&quot;/&gt;&lt;wsp:rsid wsp:val=&quot;00FA6884&quot;/&gt;&lt;wsp:rsid wsp:val=&quot;00FA6896&quot;/&gt;&lt;wsp:rsid wsp:val=&quot;00FA69FA&quot;/&gt;&lt;wsp:rsid wsp:val=&quot;00FA6A8C&quot;/&gt;&lt;wsp:rsid wsp:val=&quot;00FA6E3D&quot;/&gt;&lt;wsp:rsid wsp:val=&quot;00FA70DF&quot;/&gt;&lt;wsp:rsid wsp:val=&quot;00FA7152&quot;/&gt;&lt;wsp:rsid wsp:val=&quot;00FA720E&quot;/&gt;&lt;wsp:rsid wsp:val=&quot;00FA73FF&quot;/&gt;&lt;wsp:rsid wsp:val=&quot;00FA757D&quot;/&gt;&lt;wsp:rsid wsp:val=&quot;00FA7657&quot;/&gt;&lt;wsp:rsid wsp:val=&quot;00FA7A02&quot;/&gt;&lt;wsp:rsid wsp:val=&quot;00FA7A20&quot;/&gt;&lt;wsp:rsid wsp:val=&quot;00FA7AA6&quot;/&gt;&lt;wsp:rsid wsp:val=&quot;00FA7AB4&quot;/&gt;&lt;wsp:rsid wsp:val=&quot;00FA7C04&quot;/&gt;&lt;wsp:rsid wsp:val=&quot;00FA7EBD&quot;/&gt;&lt;wsp:rsid wsp:val=&quot;00FB0101&quot;/&gt;&lt;wsp:rsid wsp:val=&quot;00FB034B&quot;/&gt;&lt;wsp:rsid wsp:val=&quot;00FB0443&quot;/&gt;&lt;wsp:rsid wsp:val=&quot;00FB0C76&quot;/&gt;&lt;wsp:rsid wsp:val=&quot;00FB10A5&quot;/&gt;&lt;wsp:rsid wsp:val=&quot;00FB15D5&quot;/&gt;&lt;wsp:rsid wsp:val=&quot;00FB1694&quot;/&gt;&lt;wsp:rsid wsp:val=&quot;00FB18E8&quot;/&gt;&lt;wsp:rsid wsp:val=&quot;00FB193C&quot;/&gt;&lt;wsp:rsid wsp:val=&quot;00FB19D3&quot;/&gt;&lt;wsp:rsid wsp:val=&quot;00FB19D8&quot;/&gt;&lt;wsp:rsid wsp:val=&quot;00FB1BD7&quot;/&gt;&lt;wsp:rsid wsp:val=&quot;00FB214D&quot;/&gt;&lt;wsp:rsid wsp:val=&quot;00FB22E5&quot;/&gt;&lt;wsp:rsid wsp:val=&quot;00FB24B5&quot;/&gt;&lt;wsp:rsid wsp:val=&quot;00FB2857&quot;/&gt;&lt;wsp:rsid wsp:val=&quot;00FB2864&quot;/&gt;&lt;wsp:rsid wsp:val=&quot;00FB2969&quot;/&gt;&lt;wsp:rsid wsp:val=&quot;00FB2F94&quot;/&gt;&lt;wsp:rsid wsp:val=&quot;00FB3CD6&quot;/&gt;&lt;wsp:rsid wsp:val=&quot;00FB4065&quot;/&gt;&lt;wsp:rsid wsp:val=&quot;00FB412E&quot;/&gt;&lt;wsp:rsid wsp:val=&quot;00FB4165&quot;/&gt;&lt;wsp:rsid wsp:val=&quot;00FB4760&quot;/&gt;&lt;wsp:rsid wsp:val=&quot;00FB47B5&quot;/&gt;&lt;wsp:rsid wsp:val=&quot;00FB52E8&quot;/&gt;&lt;wsp:rsid wsp:val=&quot;00FB52FD&quot;/&gt;&lt;wsp:rsid wsp:val=&quot;00FB57A7&quot;/&gt;&lt;wsp:rsid wsp:val=&quot;00FB5A6F&quot;/&gt;&lt;wsp:rsid wsp:val=&quot;00FB5A86&quot;/&gt;&lt;wsp:rsid wsp:val=&quot;00FB5AC6&quot;/&gt;&lt;wsp:rsid wsp:val=&quot;00FB5BD7&quot;/&gt;&lt;wsp:rsid wsp:val=&quot;00FB6401&quot;/&gt;&lt;wsp:rsid wsp:val=&quot;00FB667F&quot;/&gt;&lt;wsp:rsid wsp:val=&quot;00FB6881&quot;/&gt;&lt;wsp:rsid wsp:val=&quot;00FB68CE&quot;/&gt;&lt;wsp:rsid wsp:val=&quot;00FB6B5F&quot;/&gt;&lt;wsp:rsid wsp:val=&quot;00FB6B9D&quot;/&gt;&lt;wsp:rsid wsp:val=&quot;00FB6C18&quot;/&gt;&lt;wsp:rsid wsp:val=&quot;00FB6C6B&quot;/&gt;&lt;wsp:rsid wsp:val=&quot;00FB70FC&quot;/&gt;&lt;wsp:rsid wsp:val=&quot;00FB72CB&quot;/&gt;&lt;wsp:rsid wsp:val=&quot;00FB730E&quot;/&gt;&lt;wsp:rsid wsp:val=&quot;00FB77BB&quot;/&gt;&lt;wsp:rsid wsp:val=&quot;00FB7A95&quot;/&gt;&lt;wsp:rsid wsp:val=&quot;00FB7A9C&quot;/&gt;&lt;wsp:rsid wsp:val=&quot;00FB7CDA&quot;/&gt;&lt;wsp:rsid wsp:val=&quot;00FB7F1C&quot;/&gt;&lt;wsp:rsid wsp:val=&quot;00FC04FD&quot;/&gt;&lt;wsp:rsid wsp:val=&quot;00FC0AB4&quot;/&gt;&lt;wsp:rsid wsp:val=&quot;00FC0B9B&quot;/&gt;&lt;wsp:rsid wsp:val=&quot;00FC0E12&quot;/&gt;&lt;wsp:rsid wsp:val=&quot;00FC10B3&quot;/&gt;&lt;wsp:rsid wsp:val=&quot;00FC14C6&quot;/&gt;&lt;wsp:rsid wsp:val=&quot;00FC1859&quot;/&gt;&lt;wsp:rsid wsp:val=&quot;00FC1876&quot;/&gt;&lt;wsp:rsid wsp:val=&quot;00FC1FF7&quot;/&gt;&lt;wsp:rsid wsp:val=&quot;00FC2075&quot;/&gt;&lt;wsp:rsid wsp:val=&quot;00FC21DE&quot;/&gt;&lt;wsp:rsid wsp:val=&quot;00FC22FE&quot;/&gt;&lt;wsp:rsid wsp:val=&quot;00FC23FA&quot;/&gt;&lt;wsp:rsid wsp:val=&quot;00FC2476&quot;/&gt;&lt;wsp:rsid wsp:val=&quot;00FC2742&quot;/&gt;&lt;wsp:rsid wsp:val=&quot;00FC2D3E&quot;/&gt;&lt;wsp:rsid wsp:val=&quot;00FC2E36&quot;/&gt;&lt;wsp:rsid wsp:val=&quot;00FC307C&quot;/&gt;&lt;wsp:rsid wsp:val=&quot;00FC330F&quot;/&gt;&lt;wsp:rsid wsp:val=&quot;00FC3612&quot;/&gt;&lt;wsp:rsid wsp:val=&quot;00FC37F0&quot;/&gt;&lt;wsp:rsid wsp:val=&quot;00FC3BBC&quot;/&gt;&lt;wsp:rsid wsp:val=&quot;00FC3EEB&quot;/&gt;&lt;wsp:rsid wsp:val=&quot;00FC4278&quot;/&gt;&lt;wsp:rsid wsp:val=&quot;00FC4423&quot;/&gt;&lt;wsp:rsid wsp:val=&quot;00FC458C&quot;/&gt;&lt;wsp:rsid wsp:val=&quot;00FC45A3&quot;/&gt;&lt;wsp:rsid wsp:val=&quot;00FC47CF&quot;/&gt;&lt;wsp:rsid wsp:val=&quot;00FC47D1&quot;/&gt;&lt;wsp:rsid wsp:val=&quot;00FC4B4A&quot;/&gt;&lt;wsp:rsid wsp:val=&quot;00FC4CA4&quot;/&gt;&lt;wsp:rsid wsp:val=&quot;00FC4F0A&quot;/&gt;&lt;wsp:rsid wsp:val=&quot;00FC5351&quot;/&gt;&lt;wsp:rsid wsp:val=&quot;00FC545C&quot;/&gt;&lt;wsp:rsid wsp:val=&quot;00FC553E&quot;/&gt;&lt;wsp:rsid wsp:val=&quot;00FC57DE&quot;/&gt;&lt;wsp:rsid wsp:val=&quot;00FC5844&quot;/&gt;&lt;wsp:rsid wsp:val=&quot;00FC5B92&quot;/&gt;&lt;wsp:rsid wsp:val=&quot;00FC5F67&quot;/&gt;&lt;wsp:rsid wsp:val=&quot;00FC64F6&quot;/&gt;&lt;wsp:rsid wsp:val=&quot;00FC65A0&quot;/&gt;&lt;wsp:rsid wsp:val=&quot;00FC6B41&quot;/&gt;&lt;wsp:rsid wsp:val=&quot;00FC6F68&quot;/&gt;&lt;wsp:rsid wsp:val=&quot;00FC6FA3&quot;/&gt;&lt;wsp:rsid wsp:val=&quot;00FC7308&quot;/&gt;&lt;wsp:rsid wsp:val=&quot;00FC764A&quot;/&gt;&lt;wsp:rsid wsp:val=&quot;00FC7AAC&quot;/&gt;&lt;wsp:rsid wsp:val=&quot;00FC7F93&quot;/&gt;&lt;wsp:rsid wsp:val=&quot;00FD0883&quot;/&gt;&lt;wsp:rsid wsp:val=&quot;00FD08AE&quot;/&gt;&lt;wsp:rsid wsp:val=&quot;00FD10D2&quot;/&gt;&lt;wsp:rsid wsp:val=&quot;00FD111E&quot;/&gt;&lt;wsp:rsid wsp:val=&quot;00FD1310&quot;/&gt;&lt;wsp:rsid wsp:val=&quot;00FD135D&quot;/&gt;&lt;wsp:rsid wsp:val=&quot;00FD14E4&quot;/&gt;&lt;wsp:rsid wsp:val=&quot;00FD181D&quot;/&gt;&lt;wsp:rsid wsp:val=&quot;00FD1A09&quot;/&gt;&lt;wsp:rsid wsp:val=&quot;00FD21A9&quot;/&gt;&lt;wsp:rsid wsp:val=&quot;00FD2743&quot;/&gt;&lt;wsp:rsid wsp:val=&quot;00FD2804&quot;/&gt;&lt;wsp:rsid wsp:val=&quot;00FD282A&quot;/&gt;&lt;wsp:rsid wsp:val=&quot;00FD2A71&quot;/&gt;&lt;wsp:rsid wsp:val=&quot;00FD2B92&quot;/&gt;&lt;wsp:rsid wsp:val=&quot;00FD2B9F&quot;/&gt;&lt;wsp:rsid wsp:val=&quot;00FD3655&quot;/&gt;&lt;wsp:rsid wsp:val=&quot;00FD36A5&quot;/&gt;&lt;wsp:rsid wsp:val=&quot;00FD3905&quot;/&gt;&lt;wsp:rsid wsp:val=&quot;00FD3E3C&quot;/&gt;&lt;wsp:rsid wsp:val=&quot;00FD3F42&quot;/&gt;&lt;wsp:rsid wsp:val=&quot;00FD421C&quot;/&gt;&lt;wsp:rsid wsp:val=&quot;00FD4620&quot;/&gt;&lt;wsp:rsid wsp:val=&quot;00FD47D5&quot;/&gt;&lt;wsp:rsid wsp:val=&quot;00FD48FE&quot;/&gt;&lt;wsp:rsid wsp:val=&quot;00FD4CC0&quot;/&gt;&lt;wsp:rsid wsp:val=&quot;00FD4CFF&quot;/&gt;&lt;wsp:rsid wsp:val=&quot;00FD5215&quot;/&gt;&lt;wsp:rsid wsp:val=&quot;00FD5996&quot;/&gt;&lt;wsp:rsid wsp:val=&quot;00FD5BAA&quot;/&gt;&lt;wsp:rsid wsp:val=&quot;00FD62CB&quot;/&gt;&lt;wsp:rsid wsp:val=&quot;00FD6318&quot;/&gt;&lt;wsp:rsid wsp:val=&quot;00FD65E6&quot;/&gt;&lt;wsp:rsid wsp:val=&quot;00FD694E&quot;/&gt;&lt;wsp:rsid wsp:val=&quot;00FD6A03&quot;/&gt;&lt;wsp:rsid wsp:val=&quot;00FD6A3D&quot;/&gt;&lt;wsp:rsid wsp:val=&quot;00FD6F9D&quot;/&gt;&lt;wsp:rsid wsp:val=&quot;00FD7001&quot;/&gt;&lt;wsp:rsid wsp:val=&quot;00FD7240&quot;/&gt;&lt;wsp:rsid wsp:val=&quot;00FD72D9&quot;/&gt;&lt;wsp:rsid wsp:val=&quot;00FD73AE&quot;/&gt;&lt;wsp:rsid wsp:val=&quot;00FD7678&quot;/&gt;&lt;wsp:rsid wsp:val=&quot;00FD7827&quot;/&gt;&lt;wsp:rsid wsp:val=&quot;00FD7F6A&quot;/&gt;&lt;wsp:rsid wsp:val=&quot;00FE04B6&quot;/&gt;&lt;wsp:rsid wsp:val=&quot;00FE05E5&quot;/&gt;&lt;wsp:rsid wsp:val=&quot;00FE0636&quot;/&gt;&lt;wsp:rsid wsp:val=&quot;00FE0657&quot;/&gt;&lt;wsp:rsid wsp:val=&quot;00FE0A40&quot;/&gt;&lt;wsp:rsid wsp:val=&quot;00FE0EC1&quot;/&gt;&lt;wsp:rsid wsp:val=&quot;00FE17AD&quot;/&gt;&lt;wsp:rsid wsp:val=&quot;00FE1A41&quot;/&gt;&lt;wsp:rsid wsp:val=&quot;00FE1AA8&quot;/&gt;&lt;wsp:rsid wsp:val=&quot;00FE20AB&quot;/&gt;&lt;wsp:rsid wsp:val=&quot;00FE22FE&quot;/&gt;&lt;wsp:rsid wsp:val=&quot;00FE288B&quot;/&gt;&lt;wsp:rsid wsp:val=&quot;00FE28E3&quot;/&gt;&lt;wsp:rsid wsp:val=&quot;00FE2B7B&quot;/&gt;&lt;wsp:rsid wsp:val=&quot;00FE2DDE&quot;/&gt;&lt;wsp:rsid wsp:val=&quot;00FE3100&quot;/&gt;&lt;wsp:rsid wsp:val=&quot;00FE3240&quot;/&gt;&lt;wsp:rsid wsp:val=&quot;00FE3439&quot;/&gt;&lt;wsp:rsid wsp:val=&quot;00FE35B1&quot;/&gt;&lt;wsp:rsid wsp:val=&quot;00FE3768&quot;/&gt;&lt;wsp:rsid wsp:val=&quot;00FE3922&quot;/&gt;&lt;wsp:rsid wsp:val=&quot;00FE3C08&quot;/&gt;&lt;wsp:rsid wsp:val=&quot;00FE3DD1&quot;/&gt;&lt;wsp:rsid wsp:val=&quot;00FE42EF&quot;/&gt;&lt;wsp:rsid wsp:val=&quot;00FE43BE&quot;/&gt;&lt;wsp:rsid wsp:val=&quot;00FE5172&quot;/&gt;&lt;wsp:rsid wsp:val=&quot;00FE5260&quot;/&gt;&lt;wsp:rsid wsp:val=&quot;00FE5410&quot;/&gt;&lt;wsp:rsid wsp:val=&quot;00FE5977&quot;/&gt;&lt;wsp:rsid wsp:val=&quot;00FE5D71&quot;/&gt;&lt;wsp:rsid wsp:val=&quot;00FE627C&quot;/&gt;&lt;wsp:rsid wsp:val=&quot;00FE6521&quot;/&gt;&lt;wsp:rsid wsp:val=&quot;00FE6A69&quot;/&gt;&lt;wsp:rsid wsp:val=&quot;00FE6AB8&quot;/&gt;&lt;wsp:rsid wsp:val=&quot;00FE6ADE&quot;/&gt;&lt;wsp:rsid wsp:val=&quot;00FE6DEC&quot;/&gt;&lt;wsp:rsid wsp:val=&quot;00FE6FC8&quot;/&gt;&lt;wsp:rsid wsp:val=&quot;00FE72E5&quot;/&gt;&lt;wsp:rsid wsp:val=&quot;00FE74E2&quot;/&gt;&lt;wsp:rsid wsp:val=&quot;00FE74FC&quot;/&gt;&lt;wsp:rsid wsp:val=&quot;00FE761D&quot;/&gt;&lt;wsp:rsid wsp:val=&quot;00FE76FA&quot;/&gt;&lt;wsp:rsid wsp:val=&quot;00FE7A45&quot;/&gt;&lt;wsp:rsid wsp:val=&quot;00FE7B88&quot;/&gt;&lt;wsp:rsid wsp:val=&quot;00FE7C3E&quot;/&gt;&lt;wsp:rsid wsp:val=&quot;00FE7F00&quot;/&gt;&lt;wsp:rsid wsp:val=&quot;00FF01C5&quot;/&gt;&lt;wsp:rsid wsp:val=&quot;00FF0224&quot;/&gt;&lt;wsp:rsid wsp:val=&quot;00FF0502&quot;/&gt;&lt;wsp:rsid wsp:val=&quot;00FF055B&quot;/&gt;&lt;wsp:rsid wsp:val=&quot;00FF05AC&quot;/&gt;&lt;wsp:rsid wsp:val=&quot;00FF0BBB&quot;/&gt;&lt;wsp:rsid wsp:val=&quot;00FF0EA8&quot;/&gt;&lt;wsp:rsid wsp:val=&quot;00FF1455&quot;/&gt;&lt;wsp:rsid wsp:val=&quot;00FF1532&quot;/&gt;&lt;wsp:rsid wsp:val=&quot;00FF1716&quot;/&gt;&lt;wsp:rsid wsp:val=&quot;00FF1727&quot;/&gt;&lt;wsp:rsid wsp:val=&quot;00FF179F&quot;/&gt;&lt;wsp:rsid wsp:val=&quot;00FF1862&quot;/&gt;&lt;wsp:rsid wsp:val=&quot;00FF2077&quot;/&gt;&lt;wsp:rsid wsp:val=&quot;00FF223E&quot;/&gt;&lt;wsp:rsid wsp:val=&quot;00FF2535&quot;/&gt;&lt;wsp:rsid wsp:val=&quot;00FF2930&quot;/&gt;&lt;wsp:rsid wsp:val=&quot;00FF2A88&quot;/&gt;&lt;wsp:rsid wsp:val=&quot;00FF2EFD&quot;/&gt;&lt;wsp:rsid wsp:val=&quot;00FF32F1&quot;/&gt;&lt;wsp:rsid wsp:val=&quot;00FF34D2&quot;/&gt;&lt;wsp:rsid wsp:val=&quot;00FF37C5&quot;/&gt;&lt;wsp:rsid wsp:val=&quot;00FF38DB&quot;/&gt;&lt;wsp:rsid wsp:val=&quot;00FF3A12&quot;/&gt;&lt;wsp:rsid wsp:val=&quot;00FF3BE8&quot;/&gt;&lt;wsp:rsid wsp:val=&quot;00FF3CFC&quot;/&gt;&lt;wsp:rsid wsp:val=&quot;00FF4268&quot;/&gt;&lt;wsp:rsid wsp:val=&quot;00FF43AF&quot;/&gt;&lt;wsp:rsid wsp:val=&quot;00FF48E0&quot;/&gt;&lt;wsp:rsid wsp:val=&quot;00FF4C6C&quot;/&gt;&lt;wsp:rsid wsp:val=&quot;00FF4D22&quot;/&gt;&lt;wsp:rsid wsp:val=&quot;00FF4FCD&quot;/&gt;&lt;wsp:rsid wsp:val=&quot;00FF5026&quot;/&gt;&lt;wsp:rsid wsp:val=&quot;00FF5173&quot;/&gt;&lt;wsp:rsid wsp:val=&quot;00FF51D0&quot;/&gt;&lt;wsp:rsid wsp:val=&quot;00FF52CC&quot;/&gt;&lt;wsp:rsid wsp:val=&quot;00FF52E3&quot;/&gt;&lt;wsp:rsid wsp:val=&quot;00FF5EFE&quot;/&gt;&lt;wsp:rsid wsp:val=&quot;00FF609A&quot;/&gt;&lt;wsp:rsid wsp:val=&quot;00FF62C9&quot;/&gt;&lt;wsp:rsid wsp:val=&quot;00FF6798&quot;/&gt;&lt;wsp:rsid wsp:val=&quot;00FF6A53&quot;/&gt;&lt;wsp:rsid wsp:val=&quot;00FF6CF6&quot;/&gt;&lt;wsp:rsid wsp:val=&quot;00FF6FAE&quot;/&gt;&lt;wsp:rsid wsp:val=&quot;00FF707C&quot;/&gt;&lt;wsp:rsid wsp:val=&quot;00FF761C&quot;/&gt;&lt;wsp:rsid wsp:val=&quot;00FF78DB&quot;/&gt;&lt;/wsp:rsids&gt;&lt;/w:docPr&gt;&lt;w:body&gt;&lt;wx:sect&gt;&lt;w:p wsp:rsidR=&quot;00000000&quot; wsp:rsidRDefault=&quot;00B569A0&quot; wsp:rsidP=&quot;00B569A0&quot;&gt;&lt;m:oMathPara&gt;&lt;m:oMath&gt;&lt;m:d&gt;&lt;m:dPr&gt;&lt;m:begChr m:val=&quot;a??&quot;/&gt;&lt;m:endChr m:val=&quot;a?‰&quot;/&gt;&lt;m:ctrlPr&gt;&lt;w:rPr&gt;&lt;w:rFonts w:ascii=&quot;Cambria Math&quot; w:h-ansi=&quot;Cambria Math&quot;/&gt;&lt;wx:font wx:val=&quot;Cambria Math&quot;/&gt;&lt;w:i/&gt;&lt;w:sz w00000000000:val=&quot;24&quot;/&gt;&lt;w:sz-cs w:val=&quot;24&quot;/&gt;&lt;/w:rPr&gt;&lt;/m:ctrlPr&gt;&lt;/m:dPr&gt;&lt;m:e&gt;&lt;m:f&gt;&lt;m:fPr&gt;&lt;m:type m:val=&quot;lin&quot;/&gt;&lt;m:ctrlPr&gt;&lt;w:rPr&gt;&lt;w:rFonts w:ascii=&quot;Cambria Math&quot; w:h-ansi=&quot;Cambria Math&quot;/&gt;&lt;wx:font wx:val=&quot;Cambria Math&quot;/&gt;&lt;w:i/&gt;&lt;w:sz w:val=&quot;24&quot;/&gt;&lt;w:sz-cs w:val=&quot;24&quot;/&gt;&lt;/w:rPr&gt;&lt;/m:ctrlPr&gt;&lt;/m:fPr&gt;&lt;m:num&gt;&lt;m:sSub&gt;&lt;m:sSubPr&gt;&lt;m:ctrlPr&gt;&lt;w:rPr&gt;&lt;w:rFonts w:ascii=&quot;Cambria Math&quot; w:h-ansi=&quot;Cambria Math&quot;/&gt;&lt;wx:font wx:val=&quot;Cambria Math&quot;/&gt;&lt;w:i/&gt;&lt;w:sz w:val=&quot;24&quot;/&gt;&lt;w:sz-cs w:val=&quot;24&quot;/&gt;&lt;/w:rPr&gt;&lt;/m:ctrlPr&gt;&lt;/m:sSubPr&gt;&lt;m:e&gt;&lt;m:r&gt;&lt;w:rPr&gt;&lt;w:rFonts w:ascii=&quot;Cambria Math&quot;/&gt;&lt;wx:font wx:val=&quot;Cambria Math&quot;/&gt;&lt;w:i/&gt;&lt;/w:rPr&gt;&lt;m:t&gt;B&lt;/m:t&gt;&lt;/m:r&gt;&lt;/m:e&gt;&lt;m:sub&gt;&lt;m:r&gt;&lt;m:rPr&gt;&lt;m:nor/&gt;&lt;/m:rPr&gt;&lt;w:rPr&gt;&lt;w:rFonts w:ascii=&quot;Cambria Math&quot;/&gt;&lt;wx:font wx:val=&quot;Cambria Math&quot;/&gt;&lt;/w:rPr&gt;&lt;m:t&gt;CI&lt;/m:t&gt;&lt;/m:r&gt;&lt;m:ctrlPr&gt;&lt;w:rPr&gt;&lt;w:rFonts w:ascii=&quot;Cambria Math&quot; w:h-ansi=&quot;Cambria Math&quot;/&gt;&lt;wx:font wx:val=&quot;Cambria Math&quot;/&gt;&lt;w:sz w:val=&quot;24&quot;/&gt;&lt;w:sz-cs w:val=&quot;24&quot;/&gt;&lt;/w:rPr&gt;&lt;/m:ctrlPr&gt;&lt;/m:sub&gt;&lt;/m:sSub&gt;&lt;/m:num&gt;&lt;m:den&gt;&lt;m:sSub&gt;&lt;m:sSubPr&gt;&lt;m:ctrlPr&gt;&lt;w:rPr&gt;&lt;w:rFonts w:ascii=&quot;Cambria Math&quot; w:h-ansi=&quot;Cambria Math&quot;/&gt;&lt;wx:font wx:val=&quot;Cambria Math&quot;/&gt;&lt;w:i/&gt;&lt;w:sz w:val=&quot;24&quot;/&gt;&lt;w:sz-cs w:val=&quot;24&quot;/&gt;&lt;/w:rPr&gt;&lt;/m:ctrlPr&gt;&lt;/m:sSubPr&gt;&lt;m:e&gt;&lt;m:r&gt;&lt;w:rPr&gt;&lt;w:rFonts w:ascii=&quot;Cambria Math&quot;/&gt;&lt;wx:font wx:val=&quot;Cambria Math&quot;/&gt;&lt;w:i/&gt;&lt;/w:rPr&gt;&lt;m:t&gt;N&lt;/m:t&gt;&lt;/m:r&gt;&lt;/m:e&gt;&lt;m:sub&gt;&lt;m:r&gt;&lt;m:rPr&gt;&lt;m:nor/&gt;&lt;/m:rPr&gt;&lt;w:rPr&gt;&lt;w:rFonts w:ascii=&quot;Cambria Math&quot;/&gt;&lt;wx:font wx:val=&quot;Cambria Math&quot;/&gt;&lt;/w:rPr&gt;&lt;m:t&gt;BI&lt;/m:t&gt;&lt;/m:r&gt;&lt;m:ctrlPr&gt;&lt;w:rPr&gt;&lt;w:rFonts w:ascii=&quot;Cambria Math&quot; w:h-ansi=&quot;Cambria Math&quot;/&gt;&lt;wx:font wx:val=&quot;Cambria Math&quot;/&gt;&lt;w:sz w:val=&quot;24&quot;/&gt;&lt;w:sz-cs w:val=&quot;24&quot;/&gt;&lt;/w:rPr&gt;&lt;/m:ctrlPr&gt;&lt;/m:sub&gt;&lt;/m:sSub&gt;&lt;/m:den&gt;&lt;/m:f&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4" o:title="" chromakey="white"/>
                </v:shape>
              </w:pict>
            </w:r>
            <w:r w:rsidRPr="00336CA9">
              <w:fldChar w:fldCharType="end"/>
            </w:r>
            <w:r>
              <w:t xml:space="preserve"> PRBs. A UE determines a first PRB index as </w:t>
            </w:r>
            <m:oMath>
              <m:sSub>
                <m:sSubPr>
                  <m:ctrlPr>
                    <w:rPr>
                      <w:rFonts w:ascii="Cambria Math" w:hAnsi="Cambria Math"/>
                      <w:i/>
                      <w:sz w:val="24"/>
                      <w:szCs w:val="24"/>
                    </w:rPr>
                  </m:ctrlPr>
                </m:sSubPr>
                <m:e>
                  <m:sSubSup>
                    <m:sSubSupPr>
                      <m:ctrlPr>
                        <w:rPr>
                          <w:rFonts w:ascii="Cambria Math" w:hAnsi="Cambria Math"/>
                          <w:i/>
                          <w:sz w:val="24"/>
                          <w:szCs w:val="24"/>
                        </w:rPr>
                      </m:ctrlPr>
                    </m:sSubSupPr>
                    <m:e>
                      <m:r>
                        <w:rPr>
                          <w:rFonts w:ascii="Cambria Math"/>
                        </w:rPr>
                        <m:t>N</m:t>
                      </m:r>
                    </m:e>
                    <m:sub>
                      <m:r>
                        <w:rPr>
                          <w:rFonts w:ascii="Cambria Math"/>
                        </w:rPr>
                        <m:t>RFR</m:t>
                      </m:r>
                    </m:sub>
                    <m:sup>
                      <m:r>
                        <w:rPr>
                          <w:rFonts w:ascii="Cambria Math"/>
                        </w:rPr>
                        <m:t>start</m:t>
                      </m:r>
                    </m:sup>
                  </m:sSubSup>
                  <m:r>
                    <w:rPr>
                      <w:rFonts w:ascii="Cambria Math"/>
                    </w:rPr>
                    <m:t>=O</m:t>
                  </m:r>
                </m:e>
                <m:sub>
                  <m:r>
                    <m:rPr>
                      <m:nor/>
                    </m:rPr>
                    <w:rPr>
                      <w:rFonts w:ascii="Cambria Math"/>
                    </w:rPr>
                    <m:t>carrier</m:t>
                  </m:r>
                  <m:ctrlPr>
                    <w:rPr>
                      <w:rFonts w:ascii="Cambria Math" w:hAnsi="Cambria Math"/>
                      <w:sz w:val="24"/>
                      <w:szCs w:val="24"/>
                    </w:rPr>
                  </m:ctrlPr>
                </m:sub>
              </m:sSub>
              <m:r>
                <w:rPr>
                  <w:rFonts w:ascii="Cambria Math" w:hAnsi="Cambria Math"/>
                </w:rPr>
                <m:t>+</m:t>
              </m:r>
              <m:sSub>
                <m:sSubPr>
                  <m:ctrlPr>
                    <w:rPr>
                      <w:rFonts w:ascii="Cambria Math" w:hAnsi="Cambria Math"/>
                      <w:i/>
                      <w:sz w:val="24"/>
                      <w:szCs w:val="24"/>
                    </w:rPr>
                  </m:ctrlPr>
                </m:sSubPr>
                <m:e>
                  <m:r>
                    <w:rPr>
                      <w:rFonts w:ascii="Cambria Math" w:hAnsi="Cambria Math"/>
                    </w:rPr>
                    <m:t>RB</m:t>
                  </m:r>
                </m:e>
                <m:sub>
                  <m:r>
                    <w:rPr>
                      <w:rFonts w:ascii="Cambria Math" w:hAnsi="Cambria Math"/>
                    </w:rPr>
                    <m:t>start</m:t>
                  </m:r>
                </m:sub>
              </m:sSub>
            </m:oMath>
            <w:r>
              <w:t xml:space="preserve"> and a number of contiguous RBs as </w:t>
            </w:r>
            <m:oMath>
              <m:sSub>
                <m:sSubPr>
                  <m:ctrlPr>
                    <w:rPr>
                      <w:rFonts w:ascii="Cambria Math" w:hAnsi="Cambria Math"/>
                      <w:i/>
                      <w:sz w:val="24"/>
                      <w:szCs w:val="24"/>
                    </w:rPr>
                  </m:ctrlPr>
                </m:sSubPr>
                <m:e>
                  <m:sSubSup>
                    <m:sSubSupPr>
                      <m:ctrlPr>
                        <w:rPr>
                          <w:rFonts w:ascii="Cambria Math" w:hAnsi="Cambria Math"/>
                          <w:i/>
                          <w:sz w:val="24"/>
                          <w:szCs w:val="24"/>
                        </w:rPr>
                      </m:ctrlPr>
                    </m:sSubSupPr>
                    <m:e>
                      <m:r>
                        <w:rPr>
                          <w:rFonts w:ascii="Cambria Math"/>
                        </w:rPr>
                        <m:t>N</m:t>
                      </m:r>
                    </m:e>
                    <m:sub>
                      <m:r>
                        <w:rPr>
                          <w:rFonts w:ascii="Cambria Math"/>
                        </w:rPr>
                        <m:t>RFR</m:t>
                      </m:r>
                    </m:sub>
                    <m:sup>
                      <m:r>
                        <w:rPr>
                          <w:rFonts w:ascii="Cambria Math"/>
                        </w:rPr>
                        <m:t>size</m:t>
                      </m:r>
                    </m:sup>
                  </m:sSubSup>
                  <m:r>
                    <w:rPr>
                      <w:rFonts w:ascii="Cambria Math"/>
                    </w:rPr>
                    <m:t>=L</m:t>
                  </m:r>
                </m:e>
                <m:sub>
                  <m:r>
                    <m:rPr>
                      <m:nor/>
                    </m:rPr>
                    <w:rPr>
                      <w:rFonts w:ascii="Cambria Math"/>
                    </w:rPr>
                    <m:t>RB</m:t>
                  </m:r>
                  <m:ctrlPr>
                    <w:rPr>
                      <w:rFonts w:ascii="Cambria Math" w:hAnsi="Cambria Math"/>
                      <w:sz w:val="24"/>
                      <w:szCs w:val="24"/>
                    </w:rPr>
                  </m:ctrlPr>
                </m:sub>
              </m:sSub>
            </m:oMath>
            <w:r>
              <w:t xml:space="preserve"> from </w:t>
            </w:r>
            <w:r w:rsidRPr="00420A2F">
              <w:rPr>
                <w:i/>
                <w:iCs/>
                <w:lang w:val="x-none" w:eastAsia="zh-CN"/>
              </w:rPr>
              <w:t>frequencyRegion</w:t>
            </w:r>
            <w:r w:rsidRPr="00420A2F">
              <w:rPr>
                <w:i/>
                <w:iCs/>
                <w:lang w:eastAsia="zh-CN"/>
              </w:rPr>
              <w:t>forCI</w:t>
            </w:r>
            <w:r w:rsidRPr="00420A2F">
              <w:rPr>
                <w:i/>
              </w:rPr>
              <w:t xml:space="preserve"> </w:t>
            </w:r>
            <w:r>
              <w:t xml:space="preserve">that indicates an offset </w:t>
            </w:r>
            <m:oMath>
              <m:sSub>
                <m:sSubPr>
                  <m:ctrlPr>
                    <w:rPr>
                      <w:rFonts w:ascii="Cambria Math" w:hAnsi="Cambria Math"/>
                      <w:i/>
                      <w:sz w:val="24"/>
                      <w:szCs w:val="24"/>
                    </w:rPr>
                  </m:ctrlPr>
                </m:sSubPr>
                <m:e>
                  <m:r>
                    <w:rPr>
                      <w:rFonts w:ascii="Cambria Math" w:hAnsi="Cambria Math"/>
                    </w:rPr>
                    <m:t>RB</m:t>
                  </m:r>
                </m:e>
                <m:sub>
                  <m:r>
                    <w:rPr>
                      <w:rFonts w:ascii="Cambria Math" w:hAnsi="Cambria Math"/>
                    </w:rPr>
                    <m:t>start</m:t>
                  </m:r>
                </m:sub>
              </m:sSub>
            </m:oMath>
            <w:r>
              <w:t xml:space="preserve"> and a length </w:t>
            </w:r>
            <m:oMath>
              <m:sSub>
                <m:sSubPr>
                  <m:ctrlPr>
                    <w:rPr>
                      <w:rFonts w:ascii="Cambria Math" w:hAnsi="Cambria Math"/>
                      <w:i/>
                      <w:sz w:val="24"/>
                      <w:szCs w:val="24"/>
                    </w:rPr>
                  </m:ctrlPr>
                </m:sSubPr>
                <m:e>
                  <m:r>
                    <w:rPr>
                      <w:rFonts w:ascii="Cambria Math"/>
                    </w:rPr>
                    <m:t>L</m:t>
                  </m:r>
                </m:e>
                <m:sub>
                  <m:r>
                    <m:rPr>
                      <m:nor/>
                    </m:rPr>
                    <w:rPr>
                      <w:rFonts w:ascii="Cambria Math"/>
                    </w:rPr>
                    <m:t>RB</m:t>
                  </m:r>
                  <m:ctrlPr>
                    <w:rPr>
                      <w:rFonts w:ascii="Cambria Math" w:hAnsi="Cambria Math"/>
                      <w:sz w:val="24"/>
                      <w:szCs w:val="24"/>
                    </w:rPr>
                  </m:ctrlPr>
                </m:sub>
              </m:sSub>
            </m:oMath>
            <w:r>
              <w:t xml:space="preserve"> as RIV according to [6, TS 38.214], and from </w:t>
            </w:r>
            <w:r w:rsidRPr="00420A2F">
              <w:rPr>
                <w:i/>
              </w:rPr>
              <w:t>offsetToCarrier</w:t>
            </w:r>
            <w:r>
              <w:t xml:space="preserve"> in </w:t>
            </w:r>
            <w:r>
              <w:rPr>
                <w:rStyle w:val="af8"/>
              </w:rPr>
              <w:t>FrequencyInfoUL-SIB</w:t>
            </w:r>
            <w:r>
              <w:t xml:space="preserve"> </w:t>
            </w:r>
            <w:ins w:id="9" w:author="Islam, Toufiqul" w:date="2020-05-15T23:05:00Z">
              <w:r>
                <w:t xml:space="preserve">or </w:t>
              </w:r>
              <w:r>
                <w:rPr>
                  <w:rStyle w:val="af8"/>
                </w:rPr>
                <w:t>FrequencyInfoUL</w:t>
              </w:r>
              <w:r>
                <w:t xml:space="preserve"> </w:t>
              </w:r>
            </w:ins>
            <w:r>
              <w:t xml:space="preserve">that indicates </w:t>
            </w:r>
            <m:oMath>
              <m:sSub>
                <m:sSubPr>
                  <m:ctrlPr>
                    <w:rPr>
                      <w:rFonts w:ascii="Cambria Math" w:hAnsi="Cambria Math"/>
                      <w:i/>
                      <w:sz w:val="24"/>
                      <w:szCs w:val="24"/>
                    </w:rPr>
                  </m:ctrlPr>
                </m:sSubPr>
                <m:e>
                  <m:r>
                    <w:rPr>
                      <w:rFonts w:ascii="Cambria Math"/>
                    </w:rPr>
                    <m:t>O</m:t>
                  </m:r>
                </m:e>
                <m:sub>
                  <m:r>
                    <m:rPr>
                      <m:nor/>
                    </m:rPr>
                    <w:rPr>
                      <w:rFonts w:ascii="Cambria Math"/>
                    </w:rPr>
                    <m:t>carrier</m:t>
                  </m:r>
                  <m:ctrlPr>
                    <w:rPr>
                      <w:rFonts w:ascii="Cambria Math" w:hAnsi="Cambria Math"/>
                      <w:sz w:val="24"/>
                      <w:szCs w:val="24"/>
                    </w:rPr>
                  </m:ctrlPr>
                </m:sub>
              </m:sSub>
            </m:oMath>
            <w:r>
              <w:t xml:space="preserve"> for a SCS configuration of an active DL BWP where the UE monitors PDCCH for DCI format 2_4 detection.</w:t>
            </w:r>
          </w:p>
          <w:p w14:paraId="28342612" w14:textId="77777777" w:rsidR="00783DC4" w:rsidRPr="007E5495" w:rsidRDefault="00783DC4" w:rsidP="00266B9E">
            <w:pPr>
              <w:pStyle w:val="aa"/>
              <w:spacing w:before="120" w:line="280" w:lineRule="atLeast"/>
            </w:pPr>
            <w:r>
              <w:t xml:space="preserve">**** </w:t>
            </w:r>
            <w:r w:rsidRPr="00420A2F">
              <w:rPr>
                <w:color w:val="FF0000"/>
              </w:rPr>
              <w:t>Unchanged text omitted</w:t>
            </w:r>
            <w:r>
              <w:t xml:space="preserve"> ****</w:t>
            </w:r>
          </w:p>
        </w:tc>
      </w:tr>
    </w:tbl>
    <w:p w14:paraId="240E4C06" w14:textId="77777777" w:rsidR="00783DC4" w:rsidRDefault="00783DC4" w:rsidP="00783DC4">
      <w:pPr>
        <w:rPr>
          <w:rFonts w:eastAsiaTheme="minorEastAsia"/>
          <w:lang w:eastAsia="zh-CN"/>
        </w:rPr>
      </w:pPr>
    </w:p>
    <w:p w14:paraId="4D537B48" w14:textId="77777777" w:rsidR="00783DC4" w:rsidRPr="00783DC4" w:rsidRDefault="00783DC4" w:rsidP="00783DC4">
      <w:pPr>
        <w:rPr>
          <w:rFonts w:eastAsiaTheme="minorEastAsia" w:hint="eastAsia"/>
          <w:lang w:eastAsia="zh-CN"/>
        </w:rPr>
        <w:sectPr w:rsidR="00783DC4" w:rsidRPr="00783DC4" w:rsidSect="00556048">
          <w:footerReference w:type="default" r:id="rId25"/>
          <w:footnotePr>
            <w:numRestart w:val="eachSect"/>
          </w:footnotePr>
          <w:pgSz w:w="11907" w:h="16840"/>
          <w:pgMar w:top="720" w:right="720" w:bottom="720" w:left="720" w:header="851" w:footer="340" w:gutter="0"/>
          <w:cols w:space="720"/>
          <w:formProt w:val="0"/>
          <w:docGrid w:linePitch="272"/>
        </w:sectPr>
      </w:pPr>
    </w:p>
    <w:p w14:paraId="423C9E2A" w14:textId="77777777" w:rsidR="00C15F42" w:rsidRPr="00BB056F" w:rsidRDefault="00C15F42" w:rsidP="00C15F42">
      <w:pPr>
        <w:rPr>
          <w:u w:val="single"/>
        </w:rPr>
      </w:pPr>
      <w:r w:rsidRPr="00BB056F">
        <w:rPr>
          <w:u w:val="single"/>
        </w:rPr>
        <w:lastRenderedPageBreak/>
        <w:t xml:space="preserve">Question: </w:t>
      </w:r>
    </w:p>
    <w:p w14:paraId="2A8C76DE" w14:textId="77777777" w:rsidR="00C15F42" w:rsidRDefault="00C15F42" w:rsidP="00C15F42">
      <w:pPr>
        <w:pStyle w:val="aff0"/>
        <w:numPr>
          <w:ilvl w:val="0"/>
          <w:numId w:val="80"/>
        </w:numPr>
      </w:pPr>
      <w:r>
        <w:t xml:space="preserve">Q1: Do you agree with the above text proposal and why? </w:t>
      </w:r>
    </w:p>
    <w:tbl>
      <w:tblPr>
        <w:tblStyle w:val="afc"/>
        <w:tblW w:w="0" w:type="auto"/>
        <w:tblLook w:val="04A0" w:firstRow="1" w:lastRow="0" w:firstColumn="1" w:lastColumn="0" w:noHBand="0" w:noVBand="1"/>
      </w:tblPr>
      <w:tblGrid>
        <w:gridCol w:w="1129"/>
        <w:gridCol w:w="9328"/>
      </w:tblGrid>
      <w:tr w:rsidR="00C15F42" w14:paraId="4EB5E457" w14:textId="77777777" w:rsidTr="00266B9E">
        <w:tc>
          <w:tcPr>
            <w:tcW w:w="1129" w:type="dxa"/>
          </w:tcPr>
          <w:p w14:paraId="69B8F2AB" w14:textId="77777777" w:rsidR="00C15F42" w:rsidRPr="003E1CBE" w:rsidRDefault="00C15F42" w:rsidP="00266B9E">
            <w:pPr>
              <w:rPr>
                <w:rFonts w:eastAsiaTheme="minorEastAsia"/>
                <w:lang w:eastAsia="zh-CN"/>
              </w:rPr>
            </w:pPr>
            <w:r>
              <w:rPr>
                <w:rFonts w:eastAsiaTheme="minorEastAsia" w:hint="eastAsia"/>
                <w:lang w:eastAsia="zh-CN"/>
              </w:rPr>
              <w:t>C</w:t>
            </w:r>
            <w:r>
              <w:rPr>
                <w:rFonts w:eastAsiaTheme="minorEastAsia"/>
                <w:lang w:eastAsia="zh-CN"/>
              </w:rPr>
              <w:t>ompany</w:t>
            </w:r>
          </w:p>
        </w:tc>
        <w:tc>
          <w:tcPr>
            <w:tcW w:w="9328" w:type="dxa"/>
          </w:tcPr>
          <w:p w14:paraId="77428A05" w14:textId="77777777" w:rsidR="00C15F42" w:rsidRPr="003E1CBE" w:rsidRDefault="00C15F42" w:rsidP="00266B9E">
            <w:pPr>
              <w:rPr>
                <w:rFonts w:eastAsiaTheme="minorEastAsia"/>
                <w:lang w:eastAsia="zh-CN"/>
              </w:rPr>
            </w:pPr>
            <w:r>
              <w:rPr>
                <w:rFonts w:eastAsiaTheme="minorEastAsia" w:hint="eastAsia"/>
                <w:lang w:eastAsia="zh-CN"/>
              </w:rPr>
              <w:t>C</w:t>
            </w:r>
            <w:r>
              <w:rPr>
                <w:rFonts w:eastAsiaTheme="minorEastAsia"/>
                <w:lang w:eastAsia="zh-CN"/>
              </w:rPr>
              <w:t>omment</w:t>
            </w:r>
          </w:p>
        </w:tc>
      </w:tr>
      <w:tr w:rsidR="00C15F42" w14:paraId="413817C4" w14:textId="77777777" w:rsidTr="00266B9E">
        <w:tc>
          <w:tcPr>
            <w:tcW w:w="1129" w:type="dxa"/>
          </w:tcPr>
          <w:p w14:paraId="3305C7A1" w14:textId="77777777" w:rsidR="00C15F42" w:rsidRDefault="00C15F42" w:rsidP="00266B9E"/>
        </w:tc>
        <w:tc>
          <w:tcPr>
            <w:tcW w:w="9328" w:type="dxa"/>
          </w:tcPr>
          <w:p w14:paraId="7FC84626" w14:textId="77777777" w:rsidR="00C15F42" w:rsidRDefault="00C15F42" w:rsidP="00266B9E"/>
        </w:tc>
      </w:tr>
      <w:tr w:rsidR="00C15F42" w14:paraId="72695F39" w14:textId="77777777" w:rsidTr="00266B9E">
        <w:tc>
          <w:tcPr>
            <w:tcW w:w="1129" w:type="dxa"/>
          </w:tcPr>
          <w:p w14:paraId="1FF48CB4" w14:textId="77777777" w:rsidR="00C15F42" w:rsidRDefault="00C15F42" w:rsidP="00266B9E"/>
        </w:tc>
        <w:tc>
          <w:tcPr>
            <w:tcW w:w="9328" w:type="dxa"/>
          </w:tcPr>
          <w:p w14:paraId="03C68859" w14:textId="77777777" w:rsidR="00C15F42" w:rsidRDefault="00C15F42" w:rsidP="00266B9E"/>
        </w:tc>
      </w:tr>
      <w:tr w:rsidR="00C15F42" w14:paraId="42DB3A19" w14:textId="77777777" w:rsidTr="00266B9E">
        <w:tc>
          <w:tcPr>
            <w:tcW w:w="1129" w:type="dxa"/>
          </w:tcPr>
          <w:p w14:paraId="4F7703F1" w14:textId="77777777" w:rsidR="00C15F42" w:rsidRDefault="00C15F42" w:rsidP="00266B9E"/>
        </w:tc>
        <w:tc>
          <w:tcPr>
            <w:tcW w:w="9328" w:type="dxa"/>
          </w:tcPr>
          <w:p w14:paraId="23DF26AB" w14:textId="77777777" w:rsidR="00C15F42" w:rsidRDefault="00C15F42" w:rsidP="00266B9E"/>
        </w:tc>
      </w:tr>
      <w:tr w:rsidR="00C15F42" w14:paraId="6A49DDE4" w14:textId="77777777" w:rsidTr="00266B9E">
        <w:tc>
          <w:tcPr>
            <w:tcW w:w="1129" w:type="dxa"/>
          </w:tcPr>
          <w:p w14:paraId="6F50B1F6" w14:textId="77777777" w:rsidR="00C15F42" w:rsidRDefault="00C15F42" w:rsidP="00266B9E"/>
        </w:tc>
        <w:tc>
          <w:tcPr>
            <w:tcW w:w="9328" w:type="dxa"/>
          </w:tcPr>
          <w:p w14:paraId="05C82541" w14:textId="77777777" w:rsidR="00C15F42" w:rsidRDefault="00C15F42" w:rsidP="00266B9E"/>
        </w:tc>
      </w:tr>
      <w:tr w:rsidR="00C15F42" w14:paraId="568412B2" w14:textId="77777777" w:rsidTr="00266B9E">
        <w:tc>
          <w:tcPr>
            <w:tcW w:w="1129" w:type="dxa"/>
          </w:tcPr>
          <w:p w14:paraId="2ED26545" w14:textId="77777777" w:rsidR="00C15F42" w:rsidRDefault="00C15F42" w:rsidP="00266B9E"/>
        </w:tc>
        <w:tc>
          <w:tcPr>
            <w:tcW w:w="9328" w:type="dxa"/>
          </w:tcPr>
          <w:p w14:paraId="5883E20E" w14:textId="77777777" w:rsidR="00C15F42" w:rsidRDefault="00C15F42" w:rsidP="00266B9E"/>
        </w:tc>
      </w:tr>
      <w:tr w:rsidR="00C15F42" w14:paraId="7225C3D7" w14:textId="77777777" w:rsidTr="00266B9E">
        <w:tc>
          <w:tcPr>
            <w:tcW w:w="1129" w:type="dxa"/>
          </w:tcPr>
          <w:p w14:paraId="23CE07D0" w14:textId="77777777" w:rsidR="00C15F42" w:rsidRDefault="00C15F42" w:rsidP="00266B9E"/>
        </w:tc>
        <w:tc>
          <w:tcPr>
            <w:tcW w:w="9328" w:type="dxa"/>
          </w:tcPr>
          <w:p w14:paraId="320E858A" w14:textId="77777777" w:rsidR="00C15F42" w:rsidRDefault="00C15F42" w:rsidP="00266B9E"/>
        </w:tc>
      </w:tr>
      <w:tr w:rsidR="00C15F42" w14:paraId="0197A74A" w14:textId="77777777" w:rsidTr="00266B9E">
        <w:tc>
          <w:tcPr>
            <w:tcW w:w="1129" w:type="dxa"/>
          </w:tcPr>
          <w:p w14:paraId="2DD6FE9A" w14:textId="77777777" w:rsidR="00C15F42" w:rsidRDefault="00C15F42" w:rsidP="00266B9E"/>
        </w:tc>
        <w:tc>
          <w:tcPr>
            <w:tcW w:w="9328" w:type="dxa"/>
          </w:tcPr>
          <w:p w14:paraId="2BF21836" w14:textId="77777777" w:rsidR="00C15F42" w:rsidRDefault="00C15F42" w:rsidP="00266B9E"/>
        </w:tc>
      </w:tr>
      <w:tr w:rsidR="00C15F42" w14:paraId="2250E882" w14:textId="77777777" w:rsidTr="00266B9E">
        <w:tc>
          <w:tcPr>
            <w:tcW w:w="1129" w:type="dxa"/>
          </w:tcPr>
          <w:p w14:paraId="31F962ED" w14:textId="77777777" w:rsidR="00C15F42" w:rsidRDefault="00C15F42" w:rsidP="00266B9E"/>
        </w:tc>
        <w:tc>
          <w:tcPr>
            <w:tcW w:w="9328" w:type="dxa"/>
          </w:tcPr>
          <w:p w14:paraId="4754FBE9" w14:textId="77777777" w:rsidR="00C15F42" w:rsidRDefault="00C15F42" w:rsidP="00266B9E"/>
        </w:tc>
      </w:tr>
      <w:tr w:rsidR="00C15F42" w14:paraId="53262C43" w14:textId="77777777" w:rsidTr="00266B9E">
        <w:tc>
          <w:tcPr>
            <w:tcW w:w="1129" w:type="dxa"/>
          </w:tcPr>
          <w:p w14:paraId="14F490B5" w14:textId="77777777" w:rsidR="00C15F42" w:rsidRDefault="00C15F42" w:rsidP="00266B9E"/>
        </w:tc>
        <w:tc>
          <w:tcPr>
            <w:tcW w:w="9328" w:type="dxa"/>
          </w:tcPr>
          <w:p w14:paraId="05601C31" w14:textId="77777777" w:rsidR="00C15F42" w:rsidRDefault="00C15F42" w:rsidP="00266B9E"/>
        </w:tc>
      </w:tr>
    </w:tbl>
    <w:p w14:paraId="0BBAF5DB" w14:textId="277C963E" w:rsidR="008633E8" w:rsidRDefault="008633E8" w:rsidP="008633E8">
      <w:pPr>
        <w:spacing w:after="120"/>
        <w:jc w:val="both"/>
        <w:rPr>
          <w:rFonts w:eastAsia="宋体"/>
          <w:color w:val="FF0000"/>
        </w:rPr>
      </w:pPr>
    </w:p>
    <w:p w14:paraId="729B1334" w14:textId="77777777" w:rsidR="00C15F42" w:rsidRPr="00A578C0" w:rsidRDefault="00C15F42" w:rsidP="008633E8">
      <w:pPr>
        <w:spacing w:after="120"/>
        <w:jc w:val="both"/>
        <w:rPr>
          <w:rFonts w:eastAsia="宋体"/>
          <w:color w:val="FF0000"/>
        </w:rPr>
      </w:pPr>
    </w:p>
    <w:p w14:paraId="2C470590" w14:textId="2693C282" w:rsidR="00FD38A9" w:rsidRPr="00724B4B" w:rsidRDefault="00FD38A9" w:rsidP="00AA0AED">
      <w:pPr>
        <w:pStyle w:val="2"/>
        <w:numPr>
          <w:ilvl w:val="0"/>
          <w:numId w:val="0"/>
        </w:numPr>
        <w:ind w:left="576" w:hanging="576"/>
        <w:rPr>
          <w:rFonts w:ascii="Times New Roman" w:eastAsia="宋体" w:hAnsi="Times New Roman"/>
          <w:b/>
          <w:sz w:val="22"/>
          <w:u w:val="single"/>
          <w:lang w:eastAsia="zh-CN"/>
        </w:rPr>
      </w:pPr>
      <w:r w:rsidRPr="00724B4B">
        <w:rPr>
          <w:rFonts w:ascii="Times New Roman" w:eastAsia="宋体" w:hAnsi="Times New Roman"/>
          <w:b/>
          <w:sz w:val="22"/>
          <w:u w:val="single"/>
          <w:lang w:eastAsia="zh-CN"/>
        </w:rPr>
        <w:t xml:space="preserve">Issue </w:t>
      </w:r>
      <w:r w:rsidR="00724B4B">
        <w:rPr>
          <w:rFonts w:ascii="Times New Roman" w:eastAsia="宋体" w:hAnsi="Times New Roman"/>
          <w:b/>
          <w:sz w:val="22"/>
          <w:u w:val="single"/>
          <w:lang w:eastAsia="zh-CN"/>
        </w:rPr>
        <w:t>10</w:t>
      </w:r>
      <w:r w:rsidRPr="00724B4B">
        <w:rPr>
          <w:rFonts w:ascii="Times New Roman" w:eastAsia="宋体" w:hAnsi="Times New Roman"/>
          <w:b/>
          <w:sz w:val="22"/>
          <w:u w:val="single"/>
          <w:lang w:eastAsia="zh-CN"/>
        </w:rPr>
        <w:t>: Correction on UL Cancelation indication [21]</w:t>
      </w:r>
    </w:p>
    <w:p w14:paraId="1392C9EE" w14:textId="2EC3EB51" w:rsidR="007E5495" w:rsidRPr="007E5495" w:rsidRDefault="00691EC1" w:rsidP="007E5495">
      <w:pPr>
        <w:spacing w:line="276" w:lineRule="auto"/>
        <w:rPr>
          <w:sz w:val="22"/>
        </w:rPr>
      </w:pPr>
      <w:r w:rsidRPr="00DD440F">
        <w:rPr>
          <w:iCs/>
          <w:sz w:val="22"/>
        </w:rPr>
        <w:t xml:space="preserve">[21]: </w:t>
      </w:r>
      <w:r w:rsidR="007E5495" w:rsidRPr="00FB2E10">
        <w:rPr>
          <w:i/>
          <w:iCs/>
          <w:sz w:val="22"/>
        </w:rPr>
        <w:t>d</w:t>
      </w:r>
      <w:r w:rsidR="007E5495" w:rsidRPr="00FB2E10">
        <w:rPr>
          <w:sz w:val="22"/>
          <w:vertAlign w:val="subscript"/>
        </w:rPr>
        <w:t>2,1</w:t>
      </w:r>
      <w:r w:rsidR="007E5495">
        <w:rPr>
          <w:sz w:val="22"/>
        </w:rPr>
        <w:t xml:space="preserve"> is not specified for </w:t>
      </w:r>
      <w:r w:rsidR="007E5495" w:rsidRPr="00FB2E10">
        <w:rPr>
          <w:i/>
          <w:iCs/>
          <w:sz w:val="22"/>
        </w:rPr>
        <w:t>T</w:t>
      </w:r>
      <w:r w:rsidR="007E5495" w:rsidRPr="00FB2E10">
        <w:rPr>
          <w:sz w:val="22"/>
          <w:vertAlign w:val="subscript"/>
        </w:rPr>
        <w:t>proc,2</w:t>
      </w:r>
      <w:r w:rsidR="007E5495">
        <w:rPr>
          <w:sz w:val="22"/>
        </w:rPr>
        <w:t xml:space="preserve"> in the last sentence. Since the cancellation restriction is independent to </w:t>
      </w:r>
      <w:r w:rsidR="007E5495" w:rsidRPr="00FB2E10">
        <w:rPr>
          <w:i/>
          <w:iCs/>
          <w:sz w:val="22"/>
        </w:rPr>
        <w:t>delta_offset</w:t>
      </w:r>
      <w:r w:rsidR="007E5495">
        <w:rPr>
          <w:sz w:val="22"/>
        </w:rPr>
        <w:t xml:space="preserve">, there is no reason to assume </w:t>
      </w:r>
      <m:oMath>
        <m:sSub>
          <m:sSubPr>
            <m:ctrlPr>
              <w:rPr>
                <w:rFonts w:ascii="Cambria Math" w:eastAsia="Calibri" w:hAnsi="Cambria Math"/>
                <w:i/>
                <w:sz w:val="22"/>
              </w:rPr>
            </m:ctrlPr>
          </m:sSubPr>
          <m:e>
            <m:r>
              <w:rPr>
                <w:rFonts w:ascii="Cambria Math" w:eastAsia="宋体" w:hAnsi="Cambria Math"/>
                <w:sz w:val="22"/>
              </w:rPr>
              <m:t>d</m:t>
            </m:r>
          </m:e>
          <m:sub>
            <m:r>
              <m:rPr>
                <m:nor/>
              </m:rPr>
              <w:rPr>
                <w:rFonts w:eastAsia="宋体"/>
                <w:sz w:val="22"/>
              </w:rPr>
              <m:t>2,1</m:t>
            </m:r>
            <m:ctrlPr>
              <w:rPr>
                <w:rFonts w:ascii="Cambria Math" w:eastAsia="Calibri" w:hAnsi="Cambria Math"/>
                <w:sz w:val="22"/>
              </w:rPr>
            </m:ctrlPr>
          </m:sub>
        </m:sSub>
        <m:r>
          <w:rPr>
            <w:rFonts w:ascii="Cambria Math" w:eastAsia="宋体" w:hAnsi="Cambria Math"/>
            <w:sz w:val="22"/>
          </w:rPr>
          <m:t>=delta_offset</m:t>
        </m:r>
        <m:r>
          <w:rPr>
            <w:rFonts w:ascii="Cambria Math" w:eastAsia="宋体" w:hAnsi="Cambria Math" w:cs="Cambria Math"/>
            <w:sz w:val="22"/>
          </w:rPr>
          <m:t>⋅</m:t>
        </m:r>
        <m:f>
          <m:fPr>
            <m:type m:val="lin"/>
            <m:ctrlPr>
              <w:rPr>
                <w:rFonts w:ascii="Cambria Math" w:eastAsia="宋体" w:hAnsi="Cambria Math"/>
                <w:i/>
                <w:sz w:val="22"/>
              </w:rPr>
            </m:ctrlPr>
          </m:fPr>
          <m:num>
            <m:sSup>
              <m:sSupPr>
                <m:ctrlPr>
                  <w:rPr>
                    <w:rFonts w:ascii="Cambria Math" w:eastAsia="宋体" w:hAnsi="Cambria Math"/>
                    <w:i/>
                    <w:sz w:val="22"/>
                  </w:rPr>
                </m:ctrlPr>
              </m:sSupPr>
              <m:e>
                <m:r>
                  <w:rPr>
                    <w:rFonts w:ascii="Cambria Math" w:eastAsia="宋体"/>
                    <w:sz w:val="22"/>
                  </w:rPr>
                  <m:t>2</m:t>
                </m:r>
              </m:e>
              <m:sup>
                <m:r>
                  <w:rPr>
                    <w:rFonts w:ascii="Cambria Math" w:eastAsia="宋体"/>
                    <w:sz w:val="22"/>
                  </w:rPr>
                  <m:t>-</m:t>
                </m:r>
                <m:sSub>
                  <m:sSubPr>
                    <m:ctrlPr>
                      <w:rPr>
                        <w:rFonts w:ascii="Cambria Math" w:eastAsia="宋体" w:hAnsi="Cambria Math"/>
                        <w:i/>
                        <w:sz w:val="22"/>
                      </w:rPr>
                    </m:ctrlPr>
                  </m:sSubPr>
                  <m:e>
                    <m:r>
                      <w:rPr>
                        <w:rFonts w:ascii="Cambria Math" w:eastAsia="宋体"/>
                        <w:sz w:val="22"/>
                      </w:rPr>
                      <m:t>μ</m:t>
                    </m:r>
                  </m:e>
                  <m:sub>
                    <m:r>
                      <w:rPr>
                        <w:rFonts w:ascii="Cambria Math" w:eastAsia="宋体"/>
                        <w:sz w:val="22"/>
                      </w:rPr>
                      <m:t>UL</m:t>
                    </m:r>
                  </m:sub>
                </m:sSub>
              </m:sup>
            </m:sSup>
          </m:num>
          <m:den>
            <m:sSup>
              <m:sSupPr>
                <m:ctrlPr>
                  <w:rPr>
                    <w:rFonts w:ascii="Cambria Math" w:eastAsia="宋体" w:hAnsi="Cambria Math"/>
                    <w:i/>
                    <w:sz w:val="22"/>
                  </w:rPr>
                </m:ctrlPr>
              </m:sSupPr>
              <m:e>
                <m:r>
                  <w:rPr>
                    <w:rFonts w:ascii="Cambria Math" w:eastAsia="宋体"/>
                    <w:sz w:val="22"/>
                  </w:rPr>
                  <m:t>2</m:t>
                </m:r>
              </m:e>
              <m:sup>
                <m:r>
                  <w:rPr>
                    <w:rFonts w:ascii="Cambria Math" w:eastAsia="宋体"/>
                    <w:sz w:val="22"/>
                  </w:rPr>
                  <m:t>-</m:t>
                </m:r>
                <m:r>
                  <w:rPr>
                    <w:rFonts w:ascii="Cambria Math" w:eastAsia="宋体"/>
                    <w:sz w:val="22"/>
                  </w:rPr>
                  <m:t>μ</m:t>
                </m:r>
              </m:sup>
            </m:sSup>
          </m:den>
        </m:f>
        <m:r>
          <w:rPr>
            <w:rFonts w:ascii="Cambria Math" w:eastAsia="宋体" w:hAnsi="Cambria Math"/>
            <w:sz w:val="22"/>
          </w:rPr>
          <m:t xml:space="preserve"> </m:t>
        </m:r>
      </m:oMath>
      <w:r w:rsidR="007E5495">
        <w:rPr>
          <w:rFonts w:hint="eastAsia"/>
          <w:sz w:val="22"/>
        </w:rPr>
        <w:t>u</w:t>
      </w:r>
      <w:r w:rsidR="007E5495">
        <w:rPr>
          <w:sz w:val="22"/>
        </w:rPr>
        <w:t xml:space="preserve">sed in </w:t>
      </w:r>
      <m:oMath>
        <m:sSub>
          <m:sSubPr>
            <m:ctrlPr>
              <w:rPr>
                <w:rFonts w:ascii="Cambria Math" w:eastAsia="Calibri" w:hAnsi="Cambria Math"/>
                <w:i/>
                <w:sz w:val="22"/>
              </w:rPr>
            </m:ctrlPr>
          </m:sSubPr>
          <m:e>
            <m:r>
              <w:rPr>
                <w:rFonts w:ascii="Cambria Math" w:eastAsia="宋体" w:hAnsi="Cambria Math"/>
                <w:sz w:val="22"/>
              </w:rPr>
              <m:t>T'</m:t>
            </m:r>
          </m:e>
          <m:sub>
            <m:r>
              <m:rPr>
                <m:nor/>
              </m:rPr>
              <w:rPr>
                <w:rFonts w:eastAsia="宋体"/>
                <w:sz w:val="22"/>
              </w:rPr>
              <m:t>proc,2</m:t>
            </m:r>
            <m:ctrlPr>
              <w:rPr>
                <w:rFonts w:ascii="Cambria Math" w:eastAsia="Calibri" w:hAnsi="Cambria Math"/>
                <w:sz w:val="22"/>
              </w:rPr>
            </m:ctrlPr>
          </m:sub>
        </m:sSub>
      </m:oMath>
      <w:r w:rsidR="007E5495">
        <w:rPr>
          <w:sz w:val="22"/>
        </w:rPr>
        <w:t xml:space="preserve"> and thus it is straightforward to assume </w:t>
      </w:r>
      <w:r w:rsidR="007E5495" w:rsidRPr="00FB2E10">
        <w:rPr>
          <w:i/>
          <w:iCs/>
          <w:sz w:val="22"/>
        </w:rPr>
        <w:t>d</w:t>
      </w:r>
      <w:r w:rsidR="007E5495" w:rsidRPr="00FB2E10">
        <w:rPr>
          <w:i/>
          <w:iCs/>
          <w:sz w:val="22"/>
          <w:vertAlign w:val="subscript"/>
        </w:rPr>
        <w:t>2,1</w:t>
      </w:r>
      <w:r w:rsidR="007E5495">
        <w:rPr>
          <w:sz w:val="22"/>
        </w:rPr>
        <w:t xml:space="preserve">=0. </w:t>
      </w:r>
    </w:p>
    <w:tbl>
      <w:tblPr>
        <w:tblStyle w:val="afc"/>
        <w:tblW w:w="0" w:type="auto"/>
        <w:tblLook w:val="04A0" w:firstRow="1" w:lastRow="0" w:firstColumn="1" w:lastColumn="0" w:noHBand="0" w:noVBand="1"/>
      </w:tblPr>
      <w:tblGrid>
        <w:gridCol w:w="9736"/>
      </w:tblGrid>
      <w:tr w:rsidR="00FD38A9" w14:paraId="00CDBD69" w14:textId="77777777" w:rsidTr="00724B4B">
        <w:tc>
          <w:tcPr>
            <w:tcW w:w="9736" w:type="dxa"/>
          </w:tcPr>
          <w:p w14:paraId="2D58DA6C" w14:textId="77777777" w:rsidR="00FD38A9" w:rsidRPr="000B5206" w:rsidRDefault="00FD38A9" w:rsidP="00724B4B">
            <w:pPr>
              <w:rPr>
                <w:color w:val="FF0000"/>
              </w:rPr>
            </w:pPr>
            <w:r w:rsidRPr="00687197">
              <w:rPr>
                <w:color w:val="FF0000"/>
              </w:rPr>
              <w:t xml:space="preserve">===========================The </w:t>
            </w:r>
            <w:r>
              <w:rPr>
                <w:color w:val="FF0000"/>
              </w:rPr>
              <w:t xml:space="preserve">Start </w:t>
            </w:r>
            <w:r w:rsidRPr="00687197">
              <w:rPr>
                <w:color w:val="FF0000"/>
              </w:rPr>
              <w:t>of Text Proposal</w:t>
            </w:r>
            <w:r>
              <w:rPr>
                <w:color w:val="FF0000"/>
              </w:rPr>
              <w:t xml:space="preserve"> of TS38.213</w:t>
            </w:r>
            <w:r w:rsidRPr="00687197">
              <w:rPr>
                <w:color w:val="FF0000"/>
              </w:rPr>
              <w:t>============================</w:t>
            </w:r>
          </w:p>
          <w:p w14:paraId="44C02199" w14:textId="77777777" w:rsidR="00FD38A9" w:rsidRPr="00A16A3F" w:rsidRDefault="00FD38A9" w:rsidP="00724B4B">
            <w:pPr>
              <w:keepNext/>
              <w:keepLines/>
              <w:spacing w:before="180"/>
              <w:outlineLvl w:val="1"/>
              <w:rPr>
                <w:rFonts w:ascii="Arial" w:hAnsi="Arial"/>
                <w:sz w:val="32"/>
              </w:rPr>
            </w:pPr>
            <w:r w:rsidRPr="00A16A3F">
              <w:rPr>
                <w:rFonts w:ascii="Arial" w:eastAsia="宋体" w:hAnsi="Arial"/>
                <w:sz w:val="32"/>
                <w:lang w:eastAsia="zh-CN"/>
              </w:rPr>
              <w:t>11.2A</w:t>
            </w:r>
            <w:r w:rsidRPr="00A16A3F">
              <w:rPr>
                <w:rFonts w:ascii="Arial" w:eastAsia="宋体" w:hAnsi="Arial"/>
                <w:sz w:val="32"/>
                <w:lang w:eastAsia="zh-CN"/>
              </w:rPr>
              <w:tab/>
              <w:t>Cancellation indication</w:t>
            </w:r>
          </w:p>
          <w:p w14:paraId="19D5C58C" w14:textId="77777777" w:rsidR="00FD38A9" w:rsidRPr="000B5206" w:rsidRDefault="00FD38A9" w:rsidP="00724B4B">
            <w:pPr>
              <w:spacing w:after="120" w:line="276" w:lineRule="auto"/>
              <w:rPr>
                <w:color w:val="FF0000"/>
                <w:sz w:val="22"/>
              </w:rPr>
            </w:pPr>
            <w:r w:rsidRPr="000B5206">
              <w:rPr>
                <w:color w:val="FF0000"/>
              </w:rPr>
              <w:t>===============================</w:t>
            </w:r>
            <w:r w:rsidRPr="000B5206">
              <w:rPr>
                <w:color w:val="FF0000"/>
                <w:sz w:val="22"/>
              </w:rPr>
              <w:t>Unchanged part is omitted</w:t>
            </w:r>
            <w:r w:rsidRPr="000B5206">
              <w:rPr>
                <w:color w:val="FF0000"/>
              </w:rPr>
              <w:t>================================</w:t>
            </w:r>
          </w:p>
          <w:p w14:paraId="390852F8" w14:textId="77777777" w:rsidR="00FD38A9" w:rsidRPr="0020187B" w:rsidRDefault="00FD38A9" w:rsidP="00724B4B">
            <w:pPr>
              <w:rPr>
                <w:rFonts w:ascii="Times" w:eastAsia="等线" w:hAnsi="Times"/>
                <w:szCs w:val="24"/>
                <w:lang w:eastAsia="zh-CN"/>
              </w:rPr>
            </w:pPr>
            <w:r w:rsidRPr="0020187B">
              <w:rPr>
                <w:rFonts w:eastAsia="MS Mincho"/>
              </w:rPr>
              <w:t xml:space="preserve">An indication by a DCI format 2_4 for a serving cell is applicable to a PUSCH transmission or an SRS transmission on the serving cell. For the serving cell, the UE determines the first symbol of the </w:t>
            </w:r>
            <m:oMath>
              <m:sSub>
                <m:sSubPr>
                  <m:ctrlPr>
                    <w:rPr>
                      <w:rFonts w:ascii="Cambria Math" w:eastAsia="宋体" w:hAnsi="Cambria Math"/>
                      <w:i/>
                    </w:rPr>
                  </m:ctrlPr>
                </m:sSubPr>
                <m:e>
                  <m:r>
                    <w:rPr>
                      <w:rFonts w:ascii="Cambria Math" w:eastAsia="宋体" w:hAnsi="Cambria Math"/>
                    </w:rPr>
                    <m:t>T</m:t>
                  </m:r>
                </m:e>
                <m:sub>
                  <m:r>
                    <m:rPr>
                      <m:nor/>
                    </m:rPr>
                    <w:rPr>
                      <w:rFonts w:eastAsia="宋体"/>
                    </w:rPr>
                    <m:t>CI</m:t>
                  </m:r>
                  <m:ctrlPr>
                    <w:rPr>
                      <w:rFonts w:ascii="Cambria Math" w:eastAsia="宋体" w:hAnsi="Cambria Math"/>
                    </w:rPr>
                  </m:ctrlPr>
                </m:sub>
              </m:sSub>
            </m:oMath>
            <w:r w:rsidRPr="0020187B">
              <w:rPr>
                <w:rFonts w:eastAsia="MS Mincho"/>
              </w:rPr>
              <w:t xml:space="preserve"> symbols </w:t>
            </w:r>
            <w:r w:rsidRPr="0020187B">
              <w:rPr>
                <w:rFonts w:eastAsia="宋体"/>
              </w:rPr>
              <w:t xml:space="preserve">to be the first symbol that is after </w:t>
            </w:r>
            <m:oMath>
              <m:sSub>
                <m:sSubPr>
                  <m:ctrlPr>
                    <w:rPr>
                      <w:rFonts w:ascii="Cambria Math" w:eastAsia="Calibri" w:hAnsi="Cambria Math"/>
                      <w:i/>
                    </w:rPr>
                  </m:ctrlPr>
                </m:sSubPr>
                <m:e>
                  <m:r>
                    <w:rPr>
                      <w:rFonts w:ascii="Cambria Math" w:eastAsia="宋体" w:hAnsi="Cambria Math"/>
                    </w:rPr>
                    <m:t>T'</m:t>
                  </m:r>
                </m:e>
                <m:sub>
                  <m:r>
                    <m:rPr>
                      <m:nor/>
                    </m:rPr>
                    <w:rPr>
                      <w:rFonts w:eastAsia="宋体"/>
                    </w:rPr>
                    <m:t>proc,2</m:t>
                  </m:r>
                  <m:ctrlPr>
                    <w:rPr>
                      <w:rFonts w:ascii="Cambria Math" w:eastAsia="Calibri" w:hAnsi="Cambria Math"/>
                    </w:rPr>
                  </m:ctrlPr>
                </m:sub>
              </m:sSub>
            </m:oMath>
            <w:r w:rsidRPr="0020187B">
              <w:rPr>
                <w:rFonts w:eastAsia="宋体"/>
              </w:rPr>
              <w:t xml:space="preserve"> from the end of a PDCCH reception where the UE detects the DCI format 2_4, where </w:t>
            </w:r>
            <m:oMath>
              <m:sSub>
                <m:sSubPr>
                  <m:ctrlPr>
                    <w:rPr>
                      <w:rFonts w:ascii="Cambria Math" w:eastAsia="Calibri" w:hAnsi="Cambria Math"/>
                      <w:i/>
                    </w:rPr>
                  </m:ctrlPr>
                </m:sSubPr>
                <m:e>
                  <m:r>
                    <w:rPr>
                      <w:rFonts w:ascii="Cambria Math" w:eastAsia="宋体" w:hAnsi="Cambria Math"/>
                    </w:rPr>
                    <m:t>T'</m:t>
                  </m:r>
                </m:e>
                <m:sub>
                  <m:r>
                    <m:rPr>
                      <m:nor/>
                    </m:rPr>
                    <w:rPr>
                      <w:rFonts w:eastAsia="宋体"/>
                    </w:rPr>
                    <m:t>proc,2</m:t>
                  </m:r>
                  <m:ctrlPr>
                    <w:rPr>
                      <w:rFonts w:ascii="Cambria Math" w:eastAsia="Calibri" w:hAnsi="Cambria Math"/>
                    </w:rPr>
                  </m:ctrlPr>
                </m:sub>
              </m:sSub>
            </m:oMath>
            <w:r w:rsidRPr="0020187B">
              <w:t xml:space="preserve"> is obtained from</w:t>
            </w:r>
            <w:r w:rsidRPr="0020187B">
              <w:rPr>
                <w:rFonts w:eastAsia="宋体"/>
              </w:rPr>
              <w:t xml:space="preserve"> </w:t>
            </w:r>
            <m:oMath>
              <m:sSub>
                <m:sSubPr>
                  <m:ctrlPr>
                    <w:rPr>
                      <w:rFonts w:ascii="Cambria Math" w:eastAsia="宋体" w:hAnsi="Cambria Math"/>
                      <w:i/>
                    </w:rPr>
                  </m:ctrlPr>
                </m:sSubPr>
                <m:e>
                  <m:r>
                    <w:rPr>
                      <w:rFonts w:ascii="Cambria Math" w:eastAsia="宋体" w:hAnsi="Cambria Math"/>
                    </w:rPr>
                    <m:t>T</m:t>
                  </m:r>
                </m:e>
                <m:sub>
                  <m:r>
                    <m:rPr>
                      <m:nor/>
                    </m:rPr>
                    <w:rPr>
                      <w:rFonts w:eastAsia="宋体"/>
                    </w:rPr>
                    <m:t>proc,2</m:t>
                  </m:r>
                  <m:ctrlPr>
                    <w:rPr>
                      <w:rFonts w:ascii="Cambria Math" w:eastAsia="宋体" w:hAnsi="Cambria Math"/>
                    </w:rPr>
                  </m:ctrlPr>
                </m:sub>
              </m:sSub>
            </m:oMath>
            <w:r w:rsidRPr="0020187B">
              <w:rPr>
                <w:rFonts w:eastAsia="宋体"/>
              </w:rPr>
              <w:t xml:space="preserve"> for PUSCH processing capability 2 </w:t>
            </w:r>
            <w:r w:rsidRPr="0020187B">
              <w:rPr>
                <w:rFonts w:eastAsia="等线"/>
                <w:lang w:val="x-none" w:eastAsia="zh-CN"/>
              </w:rPr>
              <w:t>[6, TS 38.214]</w:t>
            </w:r>
            <w:r w:rsidRPr="0020187B">
              <w:rPr>
                <w:rFonts w:eastAsia="等线"/>
                <w:lang w:val="x-none"/>
              </w:rPr>
              <w:t xml:space="preserve"> </w:t>
            </w:r>
            <w:r w:rsidRPr="0020187B">
              <w:rPr>
                <w:rFonts w:eastAsia="等线"/>
                <w:lang w:val="x-none" w:eastAsia="zh-CN"/>
              </w:rPr>
              <w:t>assuming</w:t>
            </w:r>
            <w:r w:rsidRPr="0020187B">
              <w:rPr>
                <w:rFonts w:eastAsia="等线"/>
                <w:lang w:eastAsia="zh-CN"/>
              </w:rPr>
              <w:t xml:space="preserve"> </w:t>
            </w:r>
            <m:oMath>
              <m:sSub>
                <m:sSubPr>
                  <m:ctrlPr>
                    <w:rPr>
                      <w:rFonts w:ascii="Cambria Math" w:eastAsia="Calibri" w:hAnsi="Cambria Math"/>
                      <w:i/>
                    </w:rPr>
                  </m:ctrlPr>
                </m:sSubPr>
                <m:e>
                  <m:r>
                    <w:rPr>
                      <w:rFonts w:ascii="Cambria Math" w:eastAsia="宋体" w:hAnsi="Cambria Math"/>
                    </w:rPr>
                    <m:t>d</m:t>
                  </m:r>
                </m:e>
                <m:sub>
                  <m:r>
                    <m:rPr>
                      <m:nor/>
                    </m:rPr>
                    <w:rPr>
                      <w:rFonts w:eastAsia="宋体"/>
                    </w:rPr>
                    <m:t>2,1</m:t>
                  </m:r>
                  <m:ctrlPr>
                    <w:rPr>
                      <w:rFonts w:ascii="Cambria Math" w:eastAsia="Calibri" w:hAnsi="Cambria Math"/>
                    </w:rPr>
                  </m:ctrlPr>
                </m:sub>
              </m:sSub>
              <m:r>
                <w:rPr>
                  <w:rFonts w:ascii="Cambria Math" w:eastAsia="宋体" w:hAnsi="Cambria Math"/>
                </w:rPr>
                <m:t>=delta_offset</m:t>
              </m:r>
              <m:r>
                <w:rPr>
                  <w:rFonts w:ascii="Cambria Math" w:eastAsia="宋体" w:hAnsi="Cambria Math" w:cs="Cambria Math"/>
                </w:rPr>
                <m:t>⋅</m:t>
              </m:r>
              <m:f>
                <m:fPr>
                  <m:type m:val="lin"/>
                  <m:ctrlPr>
                    <w:rPr>
                      <w:rFonts w:ascii="Cambria Math" w:eastAsia="宋体" w:hAnsi="Cambria Math"/>
                      <w:i/>
                    </w:rPr>
                  </m:ctrlPr>
                </m:fPr>
                <m:num>
                  <m:sSup>
                    <m:sSupPr>
                      <m:ctrlPr>
                        <w:rPr>
                          <w:rFonts w:ascii="Cambria Math" w:eastAsia="宋体" w:hAnsi="Cambria Math"/>
                          <w:i/>
                        </w:rPr>
                      </m:ctrlPr>
                    </m:sSupPr>
                    <m:e>
                      <m:r>
                        <w:rPr>
                          <w:rFonts w:ascii="Cambria Math" w:eastAsia="宋体"/>
                        </w:rPr>
                        <m:t>2</m:t>
                      </m:r>
                    </m:e>
                    <m:sup>
                      <m:r>
                        <w:rPr>
                          <w:rFonts w:ascii="Cambria Math" w:eastAsia="宋体"/>
                        </w:rPr>
                        <m:t>-</m:t>
                      </m:r>
                      <m:sSub>
                        <m:sSubPr>
                          <m:ctrlPr>
                            <w:rPr>
                              <w:rFonts w:ascii="Cambria Math" w:eastAsia="宋体" w:hAnsi="Cambria Math"/>
                              <w:i/>
                            </w:rPr>
                          </m:ctrlPr>
                        </m:sSubPr>
                        <m:e>
                          <m:r>
                            <w:rPr>
                              <w:rFonts w:ascii="Cambria Math" w:eastAsia="宋体"/>
                            </w:rPr>
                            <m:t>μ</m:t>
                          </m:r>
                        </m:e>
                        <m:sub>
                          <m:r>
                            <w:rPr>
                              <w:rFonts w:ascii="Cambria Math" w:eastAsia="宋体"/>
                            </w:rPr>
                            <m:t>UL</m:t>
                          </m:r>
                        </m:sub>
                      </m:sSub>
                    </m:sup>
                  </m:sSup>
                </m:num>
                <m:den>
                  <m:sSup>
                    <m:sSupPr>
                      <m:ctrlPr>
                        <w:rPr>
                          <w:rFonts w:ascii="Cambria Math" w:eastAsia="宋体" w:hAnsi="Cambria Math"/>
                          <w:i/>
                        </w:rPr>
                      </m:ctrlPr>
                    </m:sSupPr>
                    <m:e>
                      <m:r>
                        <w:rPr>
                          <w:rFonts w:ascii="Cambria Math" w:eastAsia="宋体"/>
                        </w:rPr>
                        <m:t>2</m:t>
                      </m:r>
                    </m:e>
                    <m:sup>
                      <m:r>
                        <w:rPr>
                          <w:rFonts w:ascii="Cambria Math" w:eastAsia="宋体"/>
                        </w:rPr>
                        <m:t>-</m:t>
                      </m:r>
                      <m:r>
                        <w:rPr>
                          <w:rFonts w:ascii="Cambria Math" w:eastAsia="宋体"/>
                        </w:rPr>
                        <m:t>μ</m:t>
                      </m:r>
                    </m:sup>
                  </m:sSup>
                </m:den>
              </m:f>
            </m:oMath>
            <w:r w:rsidRPr="0020187B">
              <w:rPr>
                <w:rFonts w:eastAsia="等线"/>
              </w:rPr>
              <w:t>,</w:t>
            </w:r>
            <w:r w:rsidRPr="0020187B">
              <w:rPr>
                <w:rFonts w:eastAsia="等线"/>
                <w:lang w:val="x-none" w:eastAsia="zh-CN"/>
              </w:rPr>
              <w:t xml:space="preserve"> </w:t>
            </w:r>
            <w:r w:rsidRPr="0020187B">
              <w:rPr>
                <w:rFonts w:eastAsia="等线"/>
                <w:lang w:eastAsia="zh-CN"/>
              </w:rPr>
              <w:t xml:space="preserve"> </w:t>
            </w:r>
            <m:oMath>
              <m:r>
                <w:rPr>
                  <w:rFonts w:ascii="Cambria Math" w:eastAsia="宋体" w:hAnsi="Cambria Math"/>
                </w:rPr>
                <m:t>μ</m:t>
              </m:r>
            </m:oMath>
            <w:r w:rsidRPr="0020187B">
              <w:rPr>
                <w:rFonts w:eastAsia="等线"/>
                <w:lang w:val="x-none" w:eastAsia="zh-CN"/>
              </w:rPr>
              <w:t xml:space="preserve"> </w:t>
            </w:r>
            <w:r w:rsidRPr="0020187B">
              <w:rPr>
                <w:rFonts w:eastAsia="等线"/>
                <w:lang w:eastAsia="zh-CN"/>
              </w:rPr>
              <w:t>being</w:t>
            </w:r>
            <w:r w:rsidRPr="0020187B">
              <w:rPr>
                <w:rFonts w:eastAsia="等线"/>
                <w:lang w:val="x-none" w:eastAsia="zh-CN"/>
              </w:rPr>
              <w:t xml:space="preserve"> the smallest SCS configuration </w:t>
            </w:r>
            <w:r w:rsidRPr="0020187B">
              <w:rPr>
                <w:rFonts w:eastAsia="宋体"/>
                <w:lang w:val="x-none" w:eastAsia="zh-CN"/>
              </w:rPr>
              <w:t>between</w:t>
            </w:r>
            <w:r w:rsidRPr="0020187B">
              <w:rPr>
                <w:rFonts w:eastAsia="等线"/>
                <w:lang w:val="x-none" w:eastAsia="zh-CN"/>
              </w:rPr>
              <w:t xml:space="preserve"> the SCS configuration of the PDCCH</w:t>
            </w:r>
            <w:r w:rsidRPr="0020187B">
              <w:rPr>
                <w:rFonts w:eastAsia="宋体"/>
                <w:lang w:val="x-none" w:eastAsia="zh-CN"/>
              </w:rPr>
              <w:t xml:space="preserve"> and</w:t>
            </w:r>
            <w:r w:rsidRPr="0020187B">
              <w:rPr>
                <w:rFonts w:eastAsia="等线"/>
                <w:lang w:val="x-none" w:eastAsia="zh-CN"/>
              </w:rPr>
              <w:t xml:space="preserve"> </w:t>
            </w:r>
            <w:r w:rsidRPr="0020187B">
              <w:rPr>
                <w:rFonts w:eastAsia="等线"/>
                <w:lang w:eastAsia="zh-CN"/>
              </w:rPr>
              <w:t xml:space="preserve">the smallest </w:t>
            </w:r>
            <w:r w:rsidRPr="0020187B">
              <w:rPr>
                <w:rFonts w:eastAsia="宋体"/>
                <w:iCs/>
              </w:rPr>
              <w:t xml:space="preserve">SCS configuration </w:t>
            </w:r>
            <m:oMath>
              <m:sSub>
                <m:sSubPr>
                  <m:ctrlPr>
                    <w:rPr>
                      <w:rFonts w:ascii="Cambria Math" w:eastAsia="宋体" w:hAnsi="Cambria Math"/>
                      <w:i/>
                      <w:iCs/>
                    </w:rPr>
                  </m:ctrlPr>
                </m:sSubPr>
                <m:e>
                  <m:r>
                    <w:rPr>
                      <w:rFonts w:ascii="Cambria Math" w:eastAsia="宋体" w:hAnsi="Cambria Math"/>
                    </w:rPr>
                    <m:t>μ</m:t>
                  </m:r>
                </m:e>
                <m:sub>
                  <m:r>
                    <m:rPr>
                      <m:sty m:val="p"/>
                    </m:rPr>
                    <w:rPr>
                      <w:rFonts w:ascii="Cambria Math" w:eastAsia="宋体" w:hAnsi="Cambria Math"/>
                    </w:rPr>
                    <m:t>UL</m:t>
                  </m:r>
                </m:sub>
              </m:sSub>
            </m:oMath>
            <w:r w:rsidRPr="0020187B">
              <w:rPr>
                <w:rFonts w:eastAsia="宋体"/>
                <w:iCs/>
              </w:rPr>
              <w:t xml:space="preserve"> provided in </w:t>
            </w:r>
            <w:r w:rsidRPr="0020187B">
              <w:rPr>
                <w:rFonts w:eastAsia="宋体"/>
                <w:i/>
              </w:rPr>
              <w:t>scs-SpecificCarrierList</w:t>
            </w:r>
            <w:r w:rsidRPr="0020187B">
              <w:rPr>
                <w:rFonts w:eastAsia="宋体"/>
                <w:iCs/>
              </w:rPr>
              <w:t xml:space="preserve"> of </w:t>
            </w:r>
            <w:r w:rsidRPr="0020187B">
              <w:rPr>
                <w:rFonts w:eastAsia="宋体"/>
                <w:i/>
              </w:rPr>
              <w:t>FrequencyInfoUL</w:t>
            </w:r>
            <w:r w:rsidRPr="0020187B">
              <w:rPr>
                <w:rFonts w:eastAsia="宋体"/>
                <w:iCs/>
              </w:rPr>
              <w:t xml:space="preserve"> or </w:t>
            </w:r>
            <w:r w:rsidRPr="0020187B">
              <w:rPr>
                <w:rFonts w:eastAsia="宋体"/>
                <w:i/>
              </w:rPr>
              <w:t>FrequencyInfoUL-SIB</w:t>
            </w:r>
            <w:r w:rsidRPr="0020187B">
              <w:rPr>
                <w:rFonts w:eastAsia="等线"/>
                <w:lang w:eastAsia="zh-CN"/>
              </w:rPr>
              <w:t xml:space="preserve">. The UE </w:t>
            </w:r>
            <w:r w:rsidRPr="0020187B">
              <w:rPr>
                <w:rFonts w:eastAsia="宋体"/>
              </w:rPr>
              <w:t xml:space="preserve">does not expect to cancel the PUSCH transmission or the SRS transmission before a corresponding symbol that is </w:t>
            </w:r>
            <m:oMath>
              <m:sSub>
                <m:sSubPr>
                  <m:ctrlPr>
                    <w:rPr>
                      <w:rFonts w:ascii="Cambria Math" w:eastAsia="宋体" w:hAnsi="Cambria Math"/>
                      <w:i/>
                    </w:rPr>
                  </m:ctrlPr>
                </m:sSubPr>
                <m:e>
                  <m:r>
                    <w:rPr>
                      <w:rFonts w:ascii="Cambria Math" w:eastAsia="宋体" w:hAnsi="Cambria Math"/>
                    </w:rPr>
                    <m:t>T</m:t>
                  </m:r>
                </m:e>
                <m:sub>
                  <m:r>
                    <m:rPr>
                      <m:nor/>
                    </m:rPr>
                    <w:rPr>
                      <w:rFonts w:eastAsia="宋体"/>
                    </w:rPr>
                    <m:t>proc,2</m:t>
                  </m:r>
                  <m:ctrlPr>
                    <w:rPr>
                      <w:rFonts w:ascii="Cambria Math" w:eastAsia="宋体" w:hAnsi="Cambria Math"/>
                    </w:rPr>
                  </m:ctrlPr>
                </m:sub>
              </m:sSub>
            </m:oMath>
            <w:r w:rsidRPr="0020187B">
              <w:rPr>
                <w:lang w:eastAsia="zh-CN"/>
              </w:rPr>
              <w:t xml:space="preserve"> </w:t>
            </w:r>
            <w:ins w:id="10" w:author="Choi Kyungjun" w:date="2020-05-15T10:32:00Z">
              <w:r w:rsidRPr="001847D3">
                <w:rPr>
                  <w:color w:val="FF0000"/>
                  <w:lang w:eastAsia="zh-CN"/>
                </w:rPr>
                <w:t xml:space="preserve">assuming </w:t>
              </w:r>
              <m:oMath>
                <m:sSub>
                  <m:sSubPr>
                    <m:ctrlPr>
                      <w:rPr>
                        <w:rFonts w:ascii="Cambria Math" w:eastAsia="Calibri" w:hAnsi="Cambria Math"/>
                        <w:i/>
                        <w:color w:val="FF0000"/>
                      </w:rPr>
                    </m:ctrlPr>
                  </m:sSubPr>
                  <m:e>
                    <m:r>
                      <w:rPr>
                        <w:rFonts w:ascii="Cambria Math" w:eastAsia="宋体" w:hAnsi="Cambria Math"/>
                        <w:color w:val="FF0000"/>
                      </w:rPr>
                      <m:t>d</m:t>
                    </m:r>
                  </m:e>
                  <m:sub>
                    <m:r>
                      <m:rPr>
                        <m:nor/>
                      </m:rPr>
                      <w:rPr>
                        <w:rFonts w:eastAsia="宋体"/>
                        <w:color w:val="FF0000"/>
                      </w:rPr>
                      <m:t>2,1</m:t>
                    </m:r>
                    <m:ctrlPr>
                      <w:rPr>
                        <w:rFonts w:ascii="Cambria Math" w:eastAsia="Calibri" w:hAnsi="Cambria Math"/>
                        <w:color w:val="FF0000"/>
                      </w:rPr>
                    </m:ctrlPr>
                  </m:sub>
                </m:sSub>
                <m:r>
                  <w:rPr>
                    <w:rFonts w:ascii="Cambria Math" w:eastAsia="宋体" w:hAnsi="Cambria Math"/>
                    <w:color w:val="FF0000"/>
                  </w:rPr>
                  <m:t>=0</m:t>
                </m:r>
              </m:oMath>
              <w:r w:rsidRPr="001847D3">
                <w:rPr>
                  <w:rFonts w:hint="eastAsia"/>
                  <w:color w:val="FF0000"/>
                </w:rPr>
                <w:t xml:space="preserve"> </w:t>
              </w:r>
            </w:ins>
            <w:r w:rsidRPr="0020187B">
              <w:rPr>
                <w:rFonts w:eastAsia="宋体"/>
              </w:rPr>
              <w:t>after a last symbol of a CORESET where the UE detects the DCI format 2_4.</w:t>
            </w:r>
          </w:p>
          <w:p w14:paraId="0F63B609" w14:textId="77777777" w:rsidR="00FD38A9" w:rsidRPr="000B5206" w:rsidRDefault="00FD38A9" w:rsidP="00724B4B">
            <w:pPr>
              <w:spacing w:after="120" w:line="276" w:lineRule="auto"/>
              <w:rPr>
                <w:color w:val="FF0000"/>
                <w:sz w:val="22"/>
              </w:rPr>
            </w:pPr>
            <w:r w:rsidRPr="000B5206">
              <w:rPr>
                <w:color w:val="FF0000"/>
              </w:rPr>
              <w:t>===============================</w:t>
            </w:r>
            <w:r w:rsidRPr="000B5206">
              <w:rPr>
                <w:color w:val="FF0000"/>
                <w:sz w:val="22"/>
              </w:rPr>
              <w:t>Unchanged part is omitted</w:t>
            </w:r>
            <w:r w:rsidRPr="000B5206">
              <w:rPr>
                <w:color w:val="FF0000"/>
              </w:rPr>
              <w:t>================================</w:t>
            </w:r>
          </w:p>
          <w:p w14:paraId="7F4B24BF" w14:textId="77777777" w:rsidR="00FD38A9" w:rsidRPr="00764B8C" w:rsidRDefault="00FD38A9" w:rsidP="00724B4B">
            <w:pPr>
              <w:rPr>
                <w:rFonts w:ascii="Times" w:eastAsia="Batang" w:hAnsi="Times"/>
                <w:szCs w:val="24"/>
              </w:rPr>
            </w:pPr>
            <w:r w:rsidRPr="00687197">
              <w:rPr>
                <w:color w:val="FF0000"/>
              </w:rPr>
              <w:t xml:space="preserve">===========================The </w:t>
            </w:r>
            <w:r>
              <w:rPr>
                <w:color w:val="FF0000"/>
              </w:rPr>
              <w:t xml:space="preserve">END </w:t>
            </w:r>
            <w:r w:rsidRPr="00687197">
              <w:rPr>
                <w:color w:val="FF0000"/>
              </w:rPr>
              <w:t>of Text Proposal</w:t>
            </w:r>
            <w:r>
              <w:rPr>
                <w:color w:val="FF0000"/>
              </w:rPr>
              <w:t xml:space="preserve"> of TS38.213</w:t>
            </w:r>
            <w:r w:rsidRPr="00687197">
              <w:rPr>
                <w:color w:val="FF0000"/>
              </w:rPr>
              <w:t>============================</w:t>
            </w:r>
          </w:p>
        </w:tc>
      </w:tr>
    </w:tbl>
    <w:p w14:paraId="388561CE" w14:textId="77777777" w:rsidR="00FD38A9" w:rsidRDefault="00FD38A9" w:rsidP="008633E8">
      <w:pPr>
        <w:rPr>
          <w:rFonts w:eastAsiaTheme="minorEastAsia"/>
          <w:lang w:eastAsia="zh-CN"/>
        </w:rPr>
      </w:pPr>
    </w:p>
    <w:p w14:paraId="6969279A" w14:textId="77777777" w:rsidR="00C15F42" w:rsidRPr="00BB056F" w:rsidRDefault="00C15F42" w:rsidP="00C15F42">
      <w:pPr>
        <w:rPr>
          <w:u w:val="single"/>
        </w:rPr>
      </w:pPr>
      <w:r w:rsidRPr="00BB056F">
        <w:rPr>
          <w:u w:val="single"/>
        </w:rPr>
        <w:t xml:space="preserve">Question: </w:t>
      </w:r>
    </w:p>
    <w:p w14:paraId="02212FA4" w14:textId="77777777" w:rsidR="00C15F42" w:rsidRDefault="00C15F42" w:rsidP="00C15F42">
      <w:pPr>
        <w:pStyle w:val="aff0"/>
        <w:numPr>
          <w:ilvl w:val="0"/>
          <w:numId w:val="80"/>
        </w:numPr>
      </w:pPr>
      <w:r>
        <w:t xml:space="preserve">Q1: Do you agree with the above text proposal and why? </w:t>
      </w:r>
    </w:p>
    <w:tbl>
      <w:tblPr>
        <w:tblStyle w:val="afc"/>
        <w:tblW w:w="0" w:type="auto"/>
        <w:tblLook w:val="04A0" w:firstRow="1" w:lastRow="0" w:firstColumn="1" w:lastColumn="0" w:noHBand="0" w:noVBand="1"/>
      </w:tblPr>
      <w:tblGrid>
        <w:gridCol w:w="1129"/>
        <w:gridCol w:w="9328"/>
      </w:tblGrid>
      <w:tr w:rsidR="00C15F42" w14:paraId="03C66460" w14:textId="77777777" w:rsidTr="00266B9E">
        <w:tc>
          <w:tcPr>
            <w:tcW w:w="1129" w:type="dxa"/>
          </w:tcPr>
          <w:p w14:paraId="4E2D613F" w14:textId="77777777" w:rsidR="00C15F42" w:rsidRPr="003E1CBE" w:rsidRDefault="00C15F42" w:rsidP="00266B9E">
            <w:pPr>
              <w:rPr>
                <w:rFonts w:eastAsiaTheme="minorEastAsia"/>
                <w:lang w:eastAsia="zh-CN"/>
              </w:rPr>
            </w:pPr>
            <w:r>
              <w:rPr>
                <w:rFonts w:eastAsiaTheme="minorEastAsia" w:hint="eastAsia"/>
                <w:lang w:eastAsia="zh-CN"/>
              </w:rPr>
              <w:t>C</w:t>
            </w:r>
            <w:r>
              <w:rPr>
                <w:rFonts w:eastAsiaTheme="minorEastAsia"/>
                <w:lang w:eastAsia="zh-CN"/>
              </w:rPr>
              <w:t>ompany</w:t>
            </w:r>
          </w:p>
        </w:tc>
        <w:tc>
          <w:tcPr>
            <w:tcW w:w="9328" w:type="dxa"/>
          </w:tcPr>
          <w:p w14:paraId="3DF89058" w14:textId="77777777" w:rsidR="00C15F42" w:rsidRPr="003E1CBE" w:rsidRDefault="00C15F42" w:rsidP="00266B9E">
            <w:pPr>
              <w:rPr>
                <w:rFonts w:eastAsiaTheme="minorEastAsia"/>
                <w:lang w:eastAsia="zh-CN"/>
              </w:rPr>
            </w:pPr>
            <w:r>
              <w:rPr>
                <w:rFonts w:eastAsiaTheme="minorEastAsia" w:hint="eastAsia"/>
                <w:lang w:eastAsia="zh-CN"/>
              </w:rPr>
              <w:t>C</w:t>
            </w:r>
            <w:r>
              <w:rPr>
                <w:rFonts w:eastAsiaTheme="minorEastAsia"/>
                <w:lang w:eastAsia="zh-CN"/>
              </w:rPr>
              <w:t>omment</w:t>
            </w:r>
          </w:p>
        </w:tc>
      </w:tr>
      <w:tr w:rsidR="00C15F42" w14:paraId="69DBE161" w14:textId="77777777" w:rsidTr="00266B9E">
        <w:tc>
          <w:tcPr>
            <w:tcW w:w="1129" w:type="dxa"/>
          </w:tcPr>
          <w:p w14:paraId="6D0579A2" w14:textId="77777777" w:rsidR="00C15F42" w:rsidRDefault="00C15F42" w:rsidP="00266B9E"/>
        </w:tc>
        <w:tc>
          <w:tcPr>
            <w:tcW w:w="9328" w:type="dxa"/>
          </w:tcPr>
          <w:p w14:paraId="061835FD" w14:textId="77777777" w:rsidR="00C15F42" w:rsidRDefault="00C15F42" w:rsidP="00266B9E"/>
        </w:tc>
      </w:tr>
      <w:tr w:rsidR="00C15F42" w14:paraId="20BB73A6" w14:textId="77777777" w:rsidTr="00266B9E">
        <w:tc>
          <w:tcPr>
            <w:tcW w:w="1129" w:type="dxa"/>
          </w:tcPr>
          <w:p w14:paraId="33624877" w14:textId="77777777" w:rsidR="00C15F42" w:rsidRDefault="00C15F42" w:rsidP="00266B9E"/>
        </w:tc>
        <w:tc>
          <w:tcPr>
            <w:tcW w:w="9328" w:type="dxa"/>
          </w:tcPr>
          <w:p w14:paraId="5C82CB3B" w14:textId="77777777" w:rsidR="00C15F42" w:rsidRDefault="00C15F42" w:rsidP="00266B9E"/>
        </w:tc>
      </w:tr>
      <w:tr w:rsidR="00C15F42" w14:paraId="4FA93617" w14:textId="77777777" w:rsidTr="00266B9E">
        <w:tc>
          <w:tcPr>
            <w:tcW w:w="1129" w:type="dxa"/>
          </w:tcPr>
          <w:p w14:paraId="52505948" w14:textId="77777777" w:rsidR="00C15F42" w:rsidRDefault="00C15F42" w:rsidP="00266B9E"/>
        </w:tc>
        <w:tc>
          <w:tcPr>
            <w:tcW w:w="9328" w:type="dxa"/>
          </w:tcPr>
          <w:p w14:paraId="6F7DFEE9" w14:textId="77777777" w:rsidR="00C15F42" w:rsidRDefault="00C15F42" w:rsidP="00266B9E"/>
        </w:tc>
      </w:tr>
      <w:tr w:rsidR="00C15F42" w14:paraId="56A40FEC" w14:textId="77777777" w:rsidTr="00266B9E">
        <w:tc>
          <w:tcPr>
            <w:tcW w:w="1129" w:type="dxa"/>
          </w:tcPr>
          <w:p w14:paraId="298CFD87" w14:textId="77777777" w:rsidR="00C15F42" w:rsidRDefault="00C15F42" w:rsidP="00266B9E"/>
        </w:tc>
        <w:tc>
          <w:tcPr>
            <w:tcW w:w="9328" w:type="dxa"/>
          </w:tcPr>
          <w:p w14:paraId="20E6F079" w14:textId="77777777" w:rsidR="00C15F42" w:rsidRDefault="00C15F42" w:rsidP="00266B9E"/>
        </w:tc>
      </w:tr>
      <w:tr w:rsidR="00C15F42" w14:paraId="27D8EB3B" w14:textId="77777777" w:rsidTr="00266B9E">
        <w:tc>
          <w:tcPr>
            <w:tcW w:w="1129" w:type="dxa"/>
          </w:tcPr>
          <w:p w14:paraId="6F03B2E3" w14:textId="77777777" w:rsidR="00C15F42" w:rsidRDefault="00C15F42" w:rsidP="00266B9E"/>
        </w:tc>
        <w:tc>
          <w:tcPr>
            <w:tcW w:w="9328" w:type="dxa"/>
          </w:tcPr>
          <w:p w14:paraId="7BF2ACB7" w14:textId="77777777" w:rsidR="00C15F42" w:rsidRDefault="00C15F42" w:rsidP="00266B9E"/>
        </w:tc>
      </w:tr>
      <w:tr w:rsidR="00C15F42" w14:paraId="6DD88FCD" w14:textId="77777777" w:rsidTr="00266B9E">
        <w:tc>
          <w:tcPr>
            <w:tcW w:w="1129" w:type="dxa"/>
          </w:tcPr>
          <w:p w14:paraId="47C50EEC" w14:textId="77777777" w:rsidR="00C15F42" w:rsidRDefault="00C15F42" w:rsidP="00266B9E"/>
        </w:tc>
        <w:tc>
          <w:tcPr>
            <w:tcW w:w="9328" w:type="dxa"/>
          </w:tcPr>
          <w:p w14:paraId="6DDA616D" w14:textId="77777777" w:rsidR="00C15F42" w:rsidRDefault="00C15F42" w:rsidP="00266B9E"/>
        </w:tc>
      </w:tr>
      <w:tr w:rsidR="00C15F42" w14:paraId="336C0341" w14:textId="77777777" w:rsidTr="00266B9E">
        <w:tc>
          <w:tcPr>
            <w:tcW w:w="1129" w:type="dxa"/>
          </w:tcPr>
          <w:p w14:paraId="28119965" w14:textId="77777777" w:rsidR="00C15F42" w:rsidRDefault="00C15F42" w:rsidP="00266B9E"/>
        </w:tc>
        <w:tc>
          <w:tcPr>
            <w:tcW w:w="9328" w:type="dxa"/>
          </w:tcPr>
          <w:p w14:paraId="46367D26" w14:textId="77777777" w:rsidR="00C15F42" w:rsidRDefault="00C15F42" w:rsidP="00266B9E"/>
        </w:tc>
      </w:tr>
      <w:tr w:rsidR="00C15F42" w14:paraId="118A025E" w14:textId="77777777" w:rsidTr="00266B9E">
        <w:tc>
          <w:tcPr>
            <w:tcW w:w="1129" w:type="dxa"/>
          </w:tcPr>
          <w:p w14:paraId="51C5B665" w14:textId="77777777" w:rsidR="00C15F42" w:rsidRDefault="00C15F42" w:rsidP="00266B9E"/>
        </w:tc>
        <w:tc>
          <w:tcPr>
            <w:tcW w:w="9328" w:type="dxa"/>
          </w:tcPr>
          <w:p w14:paraId="28F31C1B" w14:textId="77777777" w:rsidR="00C15F42" w:rsidRDefault="00C15F42" w:rsidP="00266B9E"/>
        </w:tc>
      </w:tr>
      <w:tr w:rsidR="00C15F42" w14:paraId="3EAB5A8E" w14:textId="77777777" w:rsidTr="00266B9E">
        <w:tc>
          <w:tcPr>
            <w:tcW w:w="1129" w:type="dxa"/>
          </w:tcPr>
          <w:p w14:paraId="7689795B" w14:textId="77777777" w:rsidR="00C15F42" w:rsidRDefault="00C15F42" w:rsidP="00266B9E"/>
        </w:tc>
        <w:tc>
          <w:tcPr>
            <w:tcW w:w="9328" w:type="dxa"/>
          </w:tcPr>
          <w:p w14:paraId="13019484" w14:textId="77777777" w:rsidR="00C15F42" w:rsidRDefault="00C15F42" w:rsidP="00266B9E"/>
        </w:tc>
      </w:tr>
    </w:tbl>
    <w:p w14:paraId="1CAE6519" w14:textId="77777777" w:rsidR="00C15F42" w:rsidRPr="00FD38A9" w:rsidRDefault="00C15F42" w:rsidP="008633E8">
      <w:pPr>
        <w:rPr>
          <w:rFonts w:eastAsiaTheme="minorEastAsia" w:hint="eastAsia"/>
          <w:lang w:eastAsia="zh-CN"/>
        </w:rPr>
      </w:pPr>
      <w:bookmarkStart w:id="11" w:name="_GoBack"/>
      <w:bookmarkEnd w:id="11"/>
    </w:p>
    <w:p w14:paraId="01B4BE35" w14:textId="77777777" w:rsidR="00382C40" w:rsidRDefault="00CB220D" w:rsidP="00D3615C">
      <w:pPr>
        <w:pStyle w:val="1"/>
        <w:rPr>
          <w:rFonts w:eastAsia="宋体"/>
          <w:lang w:eastAsia="zh-CN"/>
        </w:rPr>
      </w:pPr>
      <w:r>
        <w:rPr>
          <w:rFonts w:eastAsia="宋体" w:hint="eastAsia"/>
          <w:lang w:eastAsia="zh-CN"/>
        </w:rPr>
        <w:t>Previous agreements</w:t>
      </w:r>
    </w:p>
    <w:p w14:paraId="0DF19B4C" w14:textId="77777777" w:rsidR="00382C40" w:rsidRDefault="00CB220D">
      <w:pPr>
        <w:pStyle w:val="2"/>
        <w:numPr>
          <w:ilvl w:val="0"/>
          <w:numId w:val="0"/>
        </w:numPr>
        <w:ind w:left="576"/>
        <w:rPr>
          <w:rFonts w:eastAsia="宋体"/>
          <w:b/>
          <w:sz w:val="22"/>
          <w:u w:val="single"/>
          <w:lang w:eastAsia="zh-CN"/>
        </w:rPr>
      </w:pPr>
      <w:r>
        <w:rPr>
          <w:rFonts w:eastAsia="宋体" w:hint="eastAsia"/>
          <w:b/>
          <w:sz w:val="22"/>
          <w:u w:val="single"/>
          <w:lang w:eastAsia="zh-CN"/>
        </w:rPr>
        <w:t>RAN1#96bis</w:t>
      </w:r>
    </w:p>
    <w:p w14:paraId="08DF7441" w14:textId="77777777" w:rsidR="00382C40" w:rsidRDefault="00CB220D">
      <w:pPr>
        <w:rPr>
          <w:highlight w:val="darkYellow"/>
        </w:rPr>
      </w:pPr>
      <w:r>
        <w:rPr>
          <w:highlight w:val="darkYellow"/>
        </w:rPr>
        <w:t>Working assumption:</w:t>
      </w:r>
    </w:p>
    <w:p w14:paraId="7F7B8A39" w14:textId="77777777" w:rsidR="00382C40" w:rsidRDefault="00CB220D" w:rsidP="00DB6F66">
      <w:pPr>
        <w:pStyle w:val="aff0"/>
        <w:numPr>
          <w:ilvl w:val="0"/>
          <w:numId w:val="1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PDCCH is used for UL cancelation indication </w:t>
      </w:r>
    </w:p>
    <w:p w14:paraId="417297C8" w14:textId="77777777" w:rsidR="00382C40" w:rsidRDefault="00CB220D" w:rsidP="00DB6F66">
      <w:pPr>
        <w:pStyle w:val="aff0"/>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The Working assumption can be revisit</w:t>
      </w:r>
      <w:r>
        <w:rPr>
          <w:rFonts w:eastAsia="宋体"/>
          <w:bCs/>
          <w:iCs/>
          <w:lang w:eastAsia="zh-CN"/>
        </w:rPr>
        <w:t>ed</w:t>
      </w:r>
      <w:r>
        <w:rPr>
          <w:rFonts w:eastAsia="宋体" w:hint="eastAsia"/>
          <w:bCs/>
          <w:iCs/>
          <w:lang w:eastAsia="zh-CN"/>
        </w:rPr>
        <w:t xml:space="preserve"> if the DCI for cancelation indication only carry very small number of information bits, e.g. 1 bit. </w:t>
      </w:r>
    </w:p>
    <w:p w14:paraId="64359CDC" w14:textId="77777777" w:rsidR="00382C40" w:rsidRDefault="00CB220D">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r>
        <w:rPr>
          <w:rFonts w:eastAsia="宋体"/>
          <w:bCs/>
          <w:iCs/>
          <w:highlight w:val="green"/>
          <w:lang w:eastAsia="zh-CN"/>
        </w:rPr>
        <w:t>Agreements</w:t>
      </w:r>
      <w:r>
        <w:rPr>
          <w:rFonts w:eastAsia="宋体"/>
          <w:bCs/>
          <w:iCs/>
          <w:lang w:eastAsia="zh-CN"/>
        </w:rPr>
        <w:t>:</w:t>
      </w:r>
    </w:p>
    <w:p w14:paraId="77CF8F84" w14:textId="77777777" w:rsidR="00382C40" w:rsidRDefault="00CB220D" w:rsidP="00DB6F66">
      <w:pPr>
        <w:pStyle w:val="aff0"/>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Upon detecting an UL cancelation indication, at least stop without resum</w:t>
      </w:r>
      <w:r>
        <w:rPr>
          <w:rFonts w:eastAsia="宋体"/>
          <w:bCs/>
          <w:iCs/>
          <w:lang w:eastAsia="zh-CN"/>
        </w:rPr>
        <w:t>ing</w:t>
      </w:r>
      <w:r>
        <w:rPr>
          <w:rFonts w:eastAsia="宋体" w:hint="eastAsia"/>
          <w:bCs/>
          <w:iCs/>
          <w:lang w:eastAsia="zh-CN"/>
        </w:rPr>
        <w:t xml:space="preserve"> is supported</w:t>
      </w:r>
    </w:p>
    <w:p w14:paraId="70C1B4DC" w14:textId="77777777" w:rsidR="00382C40" w:rsidRDefault="00CB220D" w:rsidP="00DB6F66">
      <w:pPr>
        <w:pStyle w:val="aff0"/>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FFS whether and how to support stop with resum</w:t>
      </w:r>
      <w:r>
        <w:rPr>
          <w:rFonts w:eastAsia="宋体"/>
          <w:bCs/>
          <w:iCs/>
          <w:lang w:eastAsia="zh-CN"/>
        </w:rPr>
        <w:t>e</w:t>
      </w:r>
      <w:r>
        <w:rPr>
          <w:rFonts w:eastAsia="宋体" w:hint="eastAsia"/>
          <w:bCs/>
          <w:iCs/>
          <w:lang w:eastAsia="zh-CN"/>
        </w:rPr>
        <w:t xml:space="preserve"> </w:t>
      </w:r>
    </w:p>
    <w:p w14:paraId="52444A24" w14:textId="77777777" w:rsidR="00382C40" w:rsidRDefault="00CB220D">
      <w:r>
        <w:rPr>
          <w:highlight w:val="green"/>
        </w:rPr>
        <w:t>Agreements</w:t>
      </w:r>
      <w:r>
        <w:t>:</w:t>
      </w:r>
    </w:p>
    <w:p w14:paraId="20DD286A" w14:textId="77777777" w:rsidR="00382C40" w:rsidRDefault="00CB220D" w:rsidP="00DB6F66">
      <w:pPr>
        <w:pStyle w:val="aff0"/>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Further discuss which UL transmissions that can potentially be cancelled by the UL cancelation </w:t>
      </w:r>
      <w:r>
        <w:rPr>
          <w:rFonts w:eastAsia="宋体"/>
          <w:bCs/>
          <w:iCs/>
          <w:lang w:eastAsia="zh-CN"/>
        </w:rPr>
        <w:t>indication</w:t>
      </w:r>
      <w:r>
        <w:rPr>
          <w:rFonts w:eastAsia="宋体" w:hint="eastAsia"/>
          <w:bCs/>
          <w:iCs/>
          <w:lang w:eastAsia="zh-CN"/>
        </w:rPr>
        <w:t>, including</w:t>
      </w:r>
    </w:p>
    <w:p w14:paraId="5F641C1C" w14:textId="77777777" w:rsidR="00382C40" w:rsidRDefault="00CB220D" w:rsidP="00DB6F66">
      <w:pPr>
        <w:pStyle w:val="aff0"/>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Dynamic </w:t>
      </w:r>
      <w:r>
        <w:rPr>
          <w:rFonts w:eastAsia="宋体"/>
          <w:bCs/>
          <w:iCs/>
          <w:lang w:eastAsia="zh-CN"/>
        </w:rPr>
        <w:t>scheduled</w:t>
      </w:r>
      <w:r>
        <w:rPr>
          <w:rFonts w:eastAsia="宋体" w:hint="eastAsia"/>
          <w:bCs/>
          <w:iCs/>
          <w:lang w:eastAsia="zh-CN"/>
        </w:rPr>
        <w:t xml:space="preserve"> UL transmissions, including PUSCH, PUCCH, SRS</w:t>
      </w:r>
    </w:p>
    <w:p w14:paraId="1E974174" w14:textId="77777777" w:rsidR="00382C40" w:rsidRDefault="00CB220D" w:rsidP="00DB6F66">
      <w:pPr>
        <w:pStyle w:val="aff0"/>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Semi-persistent UL transmissions, including PUSCH, PUCCH, SRS</w:t>
      </w:r>
    </w:p>
    <w:p w14:paraId="2BB6CC78" w14:textId="77777777" w:rsidR="00382C40" w:rsidRDefault="00CB220D" w:rsidP="00DB6F66">
      <w:pPr>
        <w:pStyle w:val="aff0"/>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Periodic UL transmissions, including configured grant PUSCH, PUCCH, SRS</w:t>
      </w:r>
    </w:p>
    <w:p w14:paraId="1ECEDC75" w14:textId="77777777" w:rsidR="00382C40" w:rsidRDefault="00CB220D" w:rsidP="00DB6F66">
      <w:pPr>
        <w:pStyle w:val="aff0"/>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PRACH</w:t>
      </w:r>
    </w:p>
    <w:p w14:paraId="00EC2536" w14:textId="77777777" w:rsidR="00382C40" w:rsidRDefault="00CB220D">
      <w:r>
        <w:rPr>
          <w:highlight w:val="green"/>
        </w:rPr>
        <w:t>Agreements</w:t>
      </w:r>
      <w:r>
        <w:t>:</w:t>
      </w:r>
    </w:p>
    <w:p w14:paraId="7E5C3EA3" w14:textId="77777777" w:rsidR="00382C40" w:rsidRDefault="00CB220D" w:rsidP="00DB6F66">
      <w:pPr>
        <w:pStyle w:val="aff0"/>
        <w:numPr>
          <w:ilvl w:val="0"/>
          <w:numId w:val="1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w:t>
      </w:r>
      <w:r>
        <w:rPr>
          <w:rFonts w:eastAsia="宋体" w:hint="eastAsia"/>
          <w:bCs/>
          <w:iCs/>
          <w:lang w:eastAsia="zh-CN"/>
        </w:rPr>
        <w:t>urther discuss</w:t>
      </w:r>
      <w:r>
        <w:rPr>
          <w:rFonts w:eastAsia="宋体"/>
          <w:bCs/>
          <w:iCs/>
          <w:lang w:eastAsia="zh-CN"/>
        </w:rPr>
        <w:t>, aiming for down-selection,</w:t>
      </w:r>
      <w:r>
        <w:rPr>
          <w:rFonts w:eastAsia="宋体" w:hint="eastAsia"/>
          <w:bCs/>
          <w:iCs/>
          <w:lang w:eastAsia="zh-CN"/>
        </w:rPr>
        <w:t xml:space="preserve"> the group common DCI and UE-specific DCI for UL cancelation indication</w:t>
      </w:r>
      <w:r>
        <w:rPr>
          <w:rFonts w:eastAsia="宋体"/>
          <w:bCs/>
          <w:iCs/>
          <w:lang w:eastAsia="zh-CN"/>
        </w:rPr>
        <w:t xml:space="preserve"> </w:t>
      </w:r>
    </w:p>
    <w:p w14:paraId="33DBF1FF" w14:textId="77777777" w:rsidR="00382C40" w:rsidRDefault="00CB220D" w:rsidP="00DB6F66">
      <w:pPr>
        <w:pStyle w:val="aff0"/>
        <w:numPr>
          <w:ilvl w:val="1"/>
          <w:numId w:val="1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For group common DCI</w:t>
      </w:r>
      <w:r>
        <w:rPr>
          <w:rFonts w:eastAsia="宋体"/>
          <w:bCs/>
          <w:iCs/>
          <w:lang w:eastAsia="zh-CN"/>
        </w:rPr>
        <w:t xml:space="preserve"> (different from Rel-15 SFI)</w:t>
      </w:r>
    </w:p>
    <w:p w14:paraId="17DF8F8B" w14:textId="77777777" w:rsidR="00382C40" w:rsidRDefault="00CB220D" w:rsidP="00DB6F66">
      <w:pPr>
        <w:pStyle w:val="aff0"/>
        <w:numPr>
          <w:ilvl w:val="2"/>
          <w:numId w:val="1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UE is configured to monitor a group common DCI which indicates the time/frequency region on which </w:t>
      </w:r>
      <w:r>
        <w:rPr>
          <w:rFonts w:eastAsia="宋体"/>
          <w:bCs/>
          <w:iCs/>
          <w:lang w:eastAsia="zh-CN"/>
        </w:rPr>
        <w:t>the UL cancellation indication applies</w:t>
      </w:r>
    </w:p>
    <w:p w14:paraId="76927B0B" w14:textId="77777777" w:rsidR="00382C40" w:rsidRDefault="00CB220D" w:rsidP="00DB6F66">
      <w:pPr>
        <w:pStyle w:val="aff0"/>
        <w:numPr>
          <w:ilvl w:val="1"/>
          <w:numId w:val="1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For UE specific-DCI</w:t>
      </w:r>
    </w:p>
    <w:p w14:paraId="6C8753FF" w14:textId="77777777" w:rsidR="00382C40" w:rsidRDefault="00CB220D" w:rsidP="00DB6F66">
      <w:pPr>
        <w:pStyle w:val="aff0"/>
        <w:numPr>
          <w:ilvl w:val="2"/>
          <w:numId w:val="18"/>
        </w:numPr>
        <w:overflowPunct w:val="0"/>
        <w:autoSpaceDE w:val="0"/>
        <w:autoSpaceDN w:val="0"/>
        <w:adjustRightInd w:val="0"/>
        <w:snapToGrid w:val="0"/>
        <w:spacing w:beforeLines="50" w:before="120" w:afterLines="50" w:after="120" w:line="360" w:lineRule="auto"/>
        <w:contextualSpacing/>
        <w:jc w:val="both"/>
        <w:textAlignment w:val="baseline"/>
        <w:rPr>
          <w:rFonts w:eastAsia="宋体"/>
          <w:bCs/>
          <w:iCs/>
          <w:lang w:eastAsia="zh-CN"/>
        </w:rPr>
      </w:pPr>
      <w:r>
        <w:rPr>
          <w:rFonts w:eastAsia="宋体"/>
          <w:bCs/>
          <w:iCs/>
          <w:lang w:eastAsia="zh-CN"/>
        </w:rPr>
        <w:t xml:space="preserve">When applicable, </w:t>
      </w:r>
      <w:r>
        <w:rPr>
          <w:rFonts w:eastAsia="宋体" w:hint="eastAsia"/>
          <w:bCs/>
          <w:iCs/>
          <w:lang w:eastAsia="zh-CN"/>
        </w:rPr>
        <w:t xml:space="preserve">UE is configured to monitor </w:t>
      </w:r>
      <w:r>
        <w:rPr>
          <w:rFonts w:eastAsia="宋体"/>
          <w:bCs/>
          <w:iCs/>
          <w:lang w:eastAsia="zh-CN"/>
        </w:rPr>
        <w:t>a second</w:t>
      </w:r>
      <w:r>
        <w:rPr>
          <w:rFonts w:eastAsia="宋体" w:hint="eastAsia"/>
          <w:bCs/>
          <w:iCs/>
          <w:lang w:eastAsia="zh-CN"/>
        </w:rPr>
        <w:t xml:space="preserve"> UL grant</w:t>
      </w:r>
      <w:r>
        <w:rPr>
          <w:rFonts w:eastAsia="宋体"/>
          <w:bCs/>
          <w:iCs/>
          <w:lang w:eastAsia="zh-CN"/>
        </w:rPr>
        <w:t xml:space="preserve"> for the same TB</w:t>
      </w:r>
      <w:r>
        <w:rPr>
          <w:rFonts w:eastAsia="宋体" w:hint="eastAsia"/>
          <w:bCs/>
          <w:iCs/>
          <w:lang w:eastAsia="zh-CN"/>
        </w:rPr>
        <w:t xml:space="preserve"> as an earlier PUSCH indicating </w:t>
      </w:r>
      <w:r>
        <w:rPr>
          <w:rFonts w:eastAsia="宋体"/>
          <w:bCs/>
          <w:iCs/>
          <w:lang w:eastAsia="zh-CN"/>
        </w:rPr>
        <w:t>UL cancellation</w:t>
      </w:r>
      <w:r>
        <w:rPr>
          <w:rFonts w:eastAsia="宋体" w:hint="eastAsia"/>
          <w:bCs/>
          <w:iCs/>
          <w:lang w:eastAsia="zh-CN"/>
        </w:rPr>
        <w:t xml:space="preserve"> before the end </w:t>
      </w:r>
      <w:r>
        <w:rPr>
          <w:rFonts w:eastAsia="宋体"/>
          <w:bCs/>
          <w:iCs/>
          <w:lang w:eastAsia="zh-CN"/>
        </w:rPr>
        <w:t>of the</w:t>
      </w:r>
      <w:r>
        <w:rPr>
          <w:rFonts w:eastAsia="宋体" w:hint="eastAsia"/>
          <w:bCs/>
          <w:iCs/>
          <w:lang w:eastAsia="zh-CN"/>
        </w:rPr>
        <w:t xml:space="preserve"> earlier PUSCH transmission. In this case, the UE </w:t>
      </w:r>
      <w:r>
        <w:rPr>
          <w:rFonts w:eastAsia="宋体"/>
          <w:bCs/>
          <w:iCs/>
          <w:lang w:eastAsia="zh-CN"/>
        </w:rPr>
        <w:t>follows the UL cancellation indication</w:t>
      </w:r>
      <w:r>
        <w:rPr>
          <w:rFonts w:eastAsia="宋体" w:hint="eastAsia"/>
          <w:bCs/>
          <w:iCs/>
          <w:lang w:eastAsia="zh-CN"/>
        </w:rPr>
        <w:t xml:space="preserve">.   </w:t>
      </w:r>
    </w:p>
    <w:p w14:paraId="1EAE5958" w14:textId="77777777" w:rsidR="00382C40" w:rsidRDefault="00CB220D">
      <w:r>
        <w:rPr>
          <w:b/>
          <w:u w:val="single"/>
        </w:rPr>
        <w:t>Conclusion</w:t>
      </w:r>
      <w:r>
        <w:t>:</w:t>
      </w:r>
    </w:p>
    <w:p w14:paraId="21A65A9D" w14:textId="77777777" w:rsidR="00382C40" w:rsidRDefault="00CB220D" w:rsidP="00DB6F66">
      <w:pPr>
        <w:pStyle w:val="aff0"/>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Further discuss the following power control enhancements</w:t>
      </w:r>
    </w:p>
    <w:p w14:paraId="05EF041E" w14:textId="77777777" w:rsidR="00382C40" w:rsidRDefault="00CB220D" w:rsidP="00DB6F66">
      <w:pPr>
        <w:pStyle w:val="aff0"/>
        <w:numPr>
          <w:ilvl w:val="1"/>
          <w:numId w:val="1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Increased TPC range</w:t>
      </w:r>
    </w:p>
    <w:p w14:paraId="3D7DA686" w14:textId="77777777" w:rsidR="00382C40" w:rsidRDefault="00CB220D" w:rsidP="00DB6F66">
      <w:pPr>
        <w:pStyle w:val="aff0"/>
        <w:numPr>
          <w:ilvl w:val="2"/>
          <w:numId w:val="2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FFS details, e.g. supported value range, number of TPC bits, accumulated and/or absolute TPC, configurability of the TPC tables, applicability to SRS/PUCCH. </w:t>
      </w:r>
    </w:p>
    <w:p w14:paraId="186A424A" w14:textId="77777777" w:rsidR="00382C40" w:rsidRDefault="00CB220D" w:rsidP="00DB6F66">
      <w:pPr>
        <w:pStyle w:val="aff0"/>
        <w:numPr>
          <w:ilvl w:val="1"/>
          <w:numId w:val="2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I</w:t>
      </w:r>
      <w:r>
        <w:rPr>
          <w:rFonts w:eastAsia="宋体" w:hint="eastAsia"/>
          <w:bCs/>
          <w:iCs/>
          <w:lang w:eastAsia="zh-CN"/>
        </w:rPr>
        <w:t xml:space="preserve">ndication of open-loop parameter sets based on scheduling DCI without using SRI </w:t>
      </w:r>
    </w:p>
    <w:p w14:paraId="3F7DE208" w14:textId="77777777" w:rsidR="00382C40" w:rsidRDefault="00CB220D" w:rsidP="00DB6F66">
      <w:pPr>
        <w:pStyle w:val="aff0"/>
        <w:numPr>
          <w:ilvl w:val="1"/>
          <w:numId w:val="2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Indication of open-loop parameter sets based on GC-PDCCH</w:t>
      </w:r>
    </w:p>
    <w:p w14:paraId="5B551BE1" w14:textId="77777777" w:rsidR="00382C40" w:rsidRDefault="00382C40">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p>
    <w:p w14:paraId="6B1B71CF" w14:textId="77777777" w:rsidR="00382C40" w:rsidRDefault="00CB220D">
      <w:pPr>
        <w:pStyle w:val="2"/>
        <w:numPr>
          <w:ilvl w:val="0"/>
          <w:numId w:val="0"/>
        </w:numPr>
        <w:ind w:left="576"/>
        <w:rPr>
          <w:rFonts w:eastAsia="宋体"/>
          <w:b/>
          <w:sz w:val="22"/>
          <w:u w:val="single"/>
          <w:lang w:eastAsia="zh-CN"/>
        </w:rPr>
      </w:pPr>
      <w:r>
        <w:rPr>
          <w:rFonts w:eastAsia="宋体" w:hint="eastAsia"/>
          <w:b/>
          <w:sz w:val="22"/>
          <w:u w:val="single"/>
          <w:lang w:eastAsia="zh-CN"/>
        </w:rPr>
        <w:lastRenderedPageBreak/>
        <w:t>RAN1#97</w:t>
      </w:r>
    </w:p>
    <w:p w14:paraId="16EA01B2" w14:textId="77777777" w:rsidR="00382C40" w:rsidRDefault="00CB220D">
      <w:r>
        <w:rPr>
          <w:highlight w:val="green"/>
        </w:rPr>
        <w:t>Agreements</w:t>
      </w:r>
      <w:r>
        <w:t>:</w:t>
      </w:r>
    </w:p>
    <w:p w14:paraId="2A4FC7EE" w14:textId="77777777" w:rsidR="00382C40" w:rsidRDefault="00CB220D" w:rsidP="009402B5">
      <w:pPr>
        <w:pStyle w:val="aff0"/>
        <w:numPr>
          <w:ilvl w:val="0"/>
          <w:numId w:val="1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S</w:t>
      </w:r>
      <w:r>
        <w:rPr>
          <w:rFonts w:eastAsia="宋体" w:hint="eastAsia"/>
          <w:bCs/>
          <w:iCs/>
          <w:lang w:eastAsia="zh-CN"/>
        </w:rPr>
        <w:t xml:space="preserve">upport </w:t>
      </w:r>
      <w:r>
        <w:rPr>
          <w:rFonts w:eastAsia="宋体"/>
          <w:bCs/>
          <w:iCs/>
          <w:lang w:eastAsia="zh-CN"/>
        </w:rPr>
        <w:t xml:space="preserve">at least </w:t>
      </w:r>
      <w:r>
        <w:rPr>
          <w:rFonts w:eastAsia="宋体" w:hint="eastAsia"/>
          <w:bCs/>
          <w:iCs/>
          <w:lang w:eastAsia="zh-CN"/>
        </w:rPr>
        <w:t>group common DCI for cancelation indication</w:t>
      </w:r>
    </w:p>
    <w:p w14:paraId="51B5CD20" w14:textId="77777777" w:rsidR="00382C40" w:rsidRDefault="00CB220D" w:rsidP="009402B5">
      <w:pPr>
        <w:pStyle w:val="aff0"/>
        <w:numPr>
          <w:ilvl w:val="1"/>
          <w:numId w:val="1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FFS whether or not to additionally support </w:t>
      </w:r>
      <w:r>
        <w:rPr>
          <w:rFonts w:eastAsia="宋体" w:hint="eastAsia"/>
          <w:bCs/>
          <w:iCs/>
          <w:lang w:eastAsia="zh-CN"/>
        </w:rPr>
        <w:t>UE-specific DCI for cancelation indication</w:t>
      </w:r>
    </w:p>
    <w:p w14:paraId="468B3265" w14:textId="77777777" w:rsidR="00382C40" w:rsidRDefault="00CB220D">
      <w:pPr>
        <w:rPr>
          <w:b/>
        </w:rPr>
      </w:pPr>
      <w:r>
        <w:rPr>
          <w:b/>
          <w:u w:val="single"/>
        </w:rPr>
        <w:t>Conclusion</w:t>
      </w:r>
      <w:r>
        <w:rPr>
          <w:b/>
        </w:rPr>
        <w:t>:</w:t>
      </w:r>
    </w:p>
    <w:p w14:paraId="65192A80" w14:textId="77777777" w:rsidR="00382C40" w:rsidRDefault="00CB220D">
      <w:r>
        <w:rPr>
          <w:rFonts w:hint="eastAsia"/>
        </w:rPr>
        <w:t>To down-select from the following options for enhanced power control</w:t>
      </w:r>
    </w:p>
    <w:p w14:paraId="11805A3A" w14:textId="77777777" w:rsidR="00382C40" w:rsidRDefault="00CB220D" w:rsidP="009402B5">
      <w:pPr>
        <w:pStyle w:val="aff0"/>
        <w:numPr>
          <w:ilvl w:val="0"/>
          <w:numId w:val="1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O</w:t>
      </w:r>
      <w:r>
        <w:rPr>
          <w:rFonts w:eastAsia="宋体" w:hint="eastAsia"/>
          <w:bCs/>
          <w:iCs/>
          <w:lang w:eastAsia="zh-CN"/>
        </w:rPr>
        <w:t xml:space="preserve">ption 1: Indication of open-loop parameter sets by DCI </w:t>
      </w:r>
    </w:p>
    <w:p w14:paraId="041221DD" w14:textId="77777777" w:rsidR="00382C40" w:rsidRDefault="00CB220D" w:rsidP="00DB6F66">
      <w:pPr>
        <w:pStyle w:val="aff0"/>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w:t>
      </w:r>
      <w:r>
        <w:rPr>
          <w:rFonts w:eastAsia="宋体" w:hint="eastAsia"/>
          <w:bCs/>
          <w:iCs/>
          <w:lang w:eastAsia="zh-CN"/>
        </w:rPr>
        <w:t xml:space="preserve">or DG-PUSCH, an open-loop parameter set </w:t>
      </w:r>
      <w:r>
        <w:rPr>
          <w:rFonts w:eastAsia="宋体"/>
          <w:bCs/>
          <w:iCs/>
          <w:lang w:eastAsia="zh-CN"/>
        </w:rPr>
        <w:t>indicated</w:t>
      </w:r>
      <w:r>
        <w:rPr>
          <w:rFonts w:eastAsia="宋体" w:hint="eastAsia"/>
          <w:bCs/>
          <w:iCs/>
          <w:lang w:eastAsia="zh-CN"/>
        </w:rPr>
        <w:t xml:space="preserve"> to the UE by scheduling DCI without using SRI is applied to the scheduled transmission</w:t>
      </w:r>
    </w:p>
    <w:p w14:paraId="46A9D701" w14:textId="77777777" w:rsidR="00382C40" w:rsidRDefault="00CB220D" w:rsidP="00DB6F66">
      <w:pPr>
        <w:pStyle w:val="aff0"/>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FFS </w:t>
      </w:r>
      <w:r>
        <w:rPr>
          <w:rFonts w:eastAsia="宋体" w:hint="eastAsia"/>
          <w:bCs/>
          <w:iCs/>
          <w:lang w:eastAsia="zh-CN"/>
        </w:rPr>
        <w:t xml:space="preserve">At least </w:t>
      </w:r>
      <w:r>
        <w:rPr>
          <w:rFonts w:eastAsia="宋体"/>
          <w:bCs/>
          <w:iCs/>
          <w:lang w:eastAsia="zh-CN"/>
        </w:rPr>
        <w:t>f</w:t>
      </w:r>
      <w:r>
        <w:rPr>
          <w:rFonts w:eastAsia="宋体" w:hint="eastAsia"/>
          <w:bCs/>
          <w:iCs/>
          <w:lang w:eastAsia="zh-CN"/>
        </w:rPr>
        <w:t xml:space="preserve">or single active CG-PUSCH, an open-loop parameter set is </w:t>
      </w:r>
      <w:r>
        <w:rPr>
          <w:rFonts w:eastAsia="宋体"/>
          <w:bCs/>
          <w:iCs/>
          <w:lang w:eastAsia="zh-CN"/>
        </w:rPr>
        <w:t>indicated</w:t>
      </w:r>
      <w:r>
        <w:rPr>
          <w:rFonts w:eastAsia="宋体" w:hint="eastAsia"/>
          <w:bCs/>
          <w:iCs/>
          <w:lang w:eastAsia="zh-CN"/>
        </w:rPr>
        <w:t xml:space="preserve"> to the UE by a UE-specific field in group common DCI</w:t>
      </w:r>
    </w:p>
    <w:p w14:paraId="7CAA1248" w14:textId="77777777" w:rsidR="00382C40" w:rsidRDefault="00CB220D" w:rsidP="00DB6F66">
      <w:pPr>
        <w:pStyle w:val="aff0"/>
        <w:numPr>
          <w:ilvl w:val="2"/>
          <w:numId w:val="22"/>
        </w:numPr>
        <w:overflowPunct w:val="0"/>
        <w:autoSpaceDE w:val="0"/>
        <w:autoSpaceDN w:val="0"/>
        <w:adjustRightInd w:val="0"/>
        <w:snapToGrid w:val="0"/>
        <w:spacing w:beforeLines="50" w:before="120" w:afterLines="50" w:after="120" w:line="360" w:lineRule="auto"/>
        <w:ind w:left="2970"/>
        <w:contextualSpacing/>
        <w:textAlignment w:val="baseline"/>
        <w:rPr>
          <w:rFonts w:eastAsia="宋体"/>
          <w:bCs/>
          <w:iCs/>
          <w:lang w:eastAsia="zh-CN"/>
        </w:rPr>
      </w:pPr>
      <w:r>
        <w:rPr>
          <w:rFonts w:eastAsia="宋体" w:hint="eastAsia"/>
          <w:bCs/>
          <w:iCs/>
          <w:lang w:eastAsia="zh-CN"/>
        </w:rPr>
        <w:t>FFS for the case of multiple active CG-PUSCH</w:t>
      </w:r>
    </w:p>
    <w:p w14:paraId="238C5AF4" w14:textId="77777777" w:rsidR="00382C40" w:rsidRDefault="00CB220D" w:rsidP="00DB6F66">
      <w:pPr>
        <w:pStyle w:val="aff0"/>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For a UE, the open-loop parameter sets for DG-PUSCH and CG-PUSCH may be same or different</w:t>
      </w:r>
    </w:p>
    <w:p w14:paraId="5A8A13C9" w14:textId="77777777" w:rsidR="00382C40" w:rsidRDefault="00CB220D" w:rsidP="00DB6F66">
      <w:pPr>
        <w:numPr>
          <w:ilvl w:val="0"/>
          <w:numId w:val="23"/>
        </w:numPr>
        <w:spacing w:after="0"/>
      </w:pPr>
      <w:r>
        <w:rPr>
          <w:rFonts w:hint="eastAsia"/>
        </w:rPr>
        <w:t>Option 2: Indication of TPC with increased range by DCI</w:t>
      </w:r>
    </w:p>
    <w:p w14:paraId="7E25FB5B" w14:textId="77777777" w:rsidR="00382C40" w:rsidRDefault="00CB220D" w:rsidP="00DB6F66">
      <w:pPr>
        <w:pStyle w:val="aff0"/>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w:t>
      </w:r>
      <w:r>
        <w:rPr>
          <w:rFonts w:eastAsia="宋体" w:hint="eastAsia"/>
          <w:bCs/>
          <w:iCs/>
          <w:lang w:eastAsia="zh-CN"/>
        </w:rPr>
        <w:t>or DG-PUSCH, a TPC with increased range is indicated to the UE by the TPC field in scheduling DCI</w:t>
      </w:r>
    </w:p>
    <w:p w14:paraId="1228BD22" w14:textId="77777777" w:rsidR="00382C40" w:rsidRDefault="00CB220D" w:rsidP="00DB6F66">
      <w:pPr>
        <w:pStyle w:val="aff0"/>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At least for single active CG-PUSCH (and potentially also for DG-PUSCH), a TPC with increased range is indicated to the UE by a UE-specific TPC field in group common DCI</w:t>
      </w:r>
    </w:p>
    <w:p w14:paraId="3FEC8A8F" w14:textId="77777777" w:rsidR="00382C40" w:rsidRDefault="00CB220D" w:rsidP="00DB6F66">
      <w:pPr>
        <w:pStyle w:val="aff0"/>
        <w:numPr>
          <w:ilvl w:val="2"/>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 FFS for the case of multiple active CG-PUSCH</w:t>
      </w:r>
    </w:p>
    <w:p w14:paraId="708C552E" w14:textId="77777777" w:rsidR="00382C40" w:rsidRDefault="00CB220D" w:rsidP="00DB6F66">
      <w:pPr>
        <w:pStyle w:val="aff0"/>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At least for DG-PUSCH, f</w:t>
      </w:r>
      <w:r>
        <w:rPr>
          <w:rFonts w:eastAsia="宋体" w:hint="eastAsia"/>
          <w:bCs/>
          <w:iCs/>
          <w:lang w:eastAsia="zh-CN"/>
        </w:rPr>
        <w:t xml:space="preserve">or a UE, the number of TPC entries (4 or 8) and power adjustment value for each entry is higher layer configured </w:t>
      </w:r>
    </w:p>
    <w:p w14:paraId="52ACBF9E" w14:textId="77777777" w:rsidR="00382C40" w:rsidRDefault="00CB220D" w:rsidP="00DB6F66">
      <w:pPr>
        <w:pStyle w:val="aff0"/>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For a UE, the TPC configuration for DG-PUSCH and CG-PUSCH may be same or </w:t>
      </w:r>
      <w:r>
        <w:rPr>
          <w:rFonts w:eastAsia="宋体"/>
          <w:bCs/>
          <w:iCs/>
          <w:lang w:eastAsia="zh-CN"/>
        </w:rPr>
        <w:t>different</w:t>
      </w:r>
      <w:r>
        <w:rPr>
          <w:rFonts w:eastAsia="宋体" w:hint="eastAsia"/>
          <w:bCs/>
          <w:iCs/>
          <w:lang w:eastAsia="zh-CN"/>
        </w:rPr>
        <w:t xml:space="preserve"> </w:t>
      </w:r>
    </w:p>
    <w:p w14:paraId="483FFE9E" w14:textId="77777777" w:rsidR="00382C40" w:rsidRDefault="00CB220D" w:rsidP="00DB6F66">
      <w:pPr>
        <w:pStyle w:val="aff0"/>
        <w:numPr>
          <w:ilvl w:val="0"/>
          <w:numId w:val="24"/>
        </w:numPr>
        <w:overflowPunct w:val="0"/>
        <w:autoSpaceDE w:val="0"/>
        <w:autoSpaceDN w:val="0"/>
        <w:adjustRightInd w:val="0"/>
        <w:snapToGrid w:val="0"/>
        <w:spacing w:beforeLines="50" w:before="120" w:afterLines="50" w:after="120" w:line="360" w:lineRule="auto"/>
        <w:ind w:left="720" w:hanging="270"/>
        <w:contextualSpacing/>
        <w:textAlignment w:val="baseline"/>
        <w:rPr>
          <w:rFonts w:eastAsia="宋体"/>
          <w:bCs/>
          <w:iCs/>
          <w:lang w:eastAsia="zh-CN"/>
        </w:rPr>
      </w:pPr>
      <w:r>
        <w:rPr>
          <w:rFonts w:eastAsia="宋体" w:hint="eastAsia"/>
          <w:bCs/>
          <w:iCs/>
          <w:lang w:eastAsia="zh-CN"/>
        </w:rPr>
        <w:t xml:space="preserve">Option 3: </w:t>
      </w:r>
    </w:p>
    <w:p w14:paraId="5A17D4A7" w14:textId="77777777" w:rsidR="00382C40" w:rsidRDefault="00CB220D" w:rsidP="00DB6F66">
      <w:pPr>
        <w:pStyle w:val="aff0"/>
        <w:numPr>
          <w:ilvl w:val="0"/>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For DG-PUSCH, use either the solution from option 1 or option 2 for DG-PUSCH as above</w:t>
      </w:r>
    </w:p>
    <w:p w14:paraId="5F460207" w14:textId="77777777" w:rsidR="00382C40" w:rsidRDefault="00CB220D" w:rsidP="00DB6F66">
      <w:pPr>
        <w:pStyle w:val="aff0"/>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To </w:t>
      </w:r>
      <w:r>
        <w:rPr>
          <w:rFonts w:eastAsia="宋体" w:hint="eastAsia"/>
          <w:bCs/>
          <w:iCs/>
          <w:lang w:eastAsia="zh-CN"/>
        </w:rPr>
        <w:t>down-select from option 1 and 2</w:t>
      </w:r>
    </w:p>
    <w:p w14:paraId="1BC8ADF2" w14:textId="77777777" w:rsidR="00382C40" w:rsidRDefault="00CB220D" w:rsidP="00DB6F66">
      <w:pPr>
        <w:pStyle w:val="aff0"/>
        <w:numPr>
          <w:ilvl w:val="0"/>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At least for single active CG-PUSCH, UE derives the transmissions power based on the time/frequency resource indicated by a group common DCI</w:t>
      </w:r>
    </w:p>
    <w:p w14:paraId="7CC5E9DD" w14:textId="77777777" w:rsidR="00382C40" w:rsidRDefault="00CB220D" w:rsidP="00DB6F66">
      <w:pPr>
        <w:pStyle w:val="aff0"/>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If a CG-PUSCH transmission overlaps with the </w:t>
      </w:r>
      <w:r>
        <w:rPr>
          <w:rFonts w:eastAsia="宋体"/>
          <w:bCs/>
          <w:iCs/>
          <w:lang w:eastAsia="zh-CN"/>
        </w:rPr>
        <w:t>indicated</w:t>
      </w:r>
      <w:r>
        <w:rPr>
          <w:rFonts w:eastAsia="宋体" w:hint="eastAsia"/>
          <w:bCs/>
          <w:iCs/>
          <w:lang w:eastAsia="zh-CN"/>
        </w:rPr>
        <w:t xml:space="preserve"> time/frequency resource, UE use one open-loop parameter set with higher power for the transmission</w:t>
      </w:r>
    </w:p>
    <w:p w14:paraId="4FA9B207" w14:textId="77777777" w:rsidR="00382C40" w:rsidRDefault="00CB220D" w:rsidP="00DB6F66">
      <w:pPr>
        <w:pStyle w:val="aff0"/>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If a CG-PUSCH transmission does NOT overlap with the </w:t>
      </w:r>
      <w:r>
        <w:rPr>
          <w:rFonts w:eastAsia="宋体"/>
          <w:bCs/>
          <w:iCs/>
          <w:lang w:eastAsia="zh-CN"/>
        </w:rPr>
        <w:t>indicated</w:t>
      </w:r>
      <w:r>
        <w:rPr>
          <w:rFonts w:eastAsia="宋体" w:hint="eastAsia"/>
          <w:bCs/>
          <w:iCs/>
          <w:lang w:eastAsia="zh-CN"/>
        </w:rPr>
        <w:t xml:space="preserve"> time/frequency resource, UE use another open-loop parameter set with lower power for the transmission</w:t>
      </w:r>
    </w:p>
    <w:p w14:paraId="3C1FA25E" w14:textId="77777777" w:rsidR="00382C40" w:rsidRDefault="00CB220D" w:rsidP="00DB6F66">
      <w:pPr>
        <w:pStyle w:val="aff0"/>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FFS for the case of multiple active CG-PUSCH</w:t>
      </w:r>
    </w:p>
    <w:p w14:paraId="24A4B23D" w14:textId="77777777" w:rsidR="00382C40" w:rsidRDefault="00CB220D" w:rsidP="00DB6F66">
      <w:pPr>
        <w:pStyle w:val="aff0"/>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Note</w:t>
      </w:r>
      <w:r>
        <w:rPr>
          <w:rFonts w:eastAsia="宋体"/>
          <w:bCs/>
          <w:iCs/>
          <w:lang w:eastAsia="zh-CN"/>
        </w:rPr>
        <w:t xml:space="preserve">: some companies have concern that </w:t>
      </w:r>
      <w:r>
        <w:rPr>
          <w:rFonts w:eastAsia="宋体" w:hint="eastAsia"/>
          <w:bCs/>
          <w:iCs/>
          <w:lang w:eastAsia="zh-CN"/>
        </w:rPr>
        <w:t>this was not captured in the TR as one potential solutions</w:t>
      </w:r>
    </w:p>
    <w:p w14:paraId="5D568994" w14:textId="77777777" w:rsidR="00382C40" w:rsidRDefault="00CB220D">
      <w:pPr>
        <w:pStyle w:val="2"/>
        <w:numPr>
          <w:ilvl w:val="0"/>
          <w:numId w:val="0"/>
        </w:numPr>
        <w:ind w:left="576"/>
        <w:rPr>
          <w:rFonts w:eastAsia="宋体"/>
          <w:b/>
          <w:sz w:val="22"/>
          <w:u w:val="single"/>
          <w:lang w:eastAsia="zh-CN"/>
        </w:rPr>
      </w:pPr>
      <w:r>
        <w:rPr>
          <w:rFonts w:eastAsia="宋体" w:hint="eastAsia"/>
          <w:b/>
          <w:sz w:val="22"/>
          <w:u w:val="single"/>
          <w:lang w:eastAsia="zh-CN"/>
        </w:rPr>
        <w:t>RAN1#98</w:t>
      </w:r>
    </w:p>
    <w:p w14:paraId="5BE8CE2D" w14:textId="77777777" w:rsidR="00382C40" w:rsidRDefault="00CB220D">
      <w:pPr>
        <w:rPr>
          <w:lang w:eastAsia="zh-CN"/>
        </w:rPr>
      </w:pPr>
      <w:r>
        <w:rPr>
          <w:highlight w:val="green"/>
          <w:lang w:eastAsia="zh-CN"/>
        </w:rPr>
        <w:t>Agreements</w:t>
      </w:r>
      <w:r>
        <w:rPr>
          <w:lang w:eastAsia="zh-CN"/>
        </w:rPr>
        <w:t>:</w:t>
      </w:r>
    </w:p>
    <w:p w14:paraId="0D3A8545" w14:textId="77777777" w:rsidR="00382C40" w:rsidRDefault="00CB220D" w:rsidP="00DB6F66">
      <w:pPr>
        <w:pStyle w:val="aff0"/>
        <w:numPr>
          <w:ilvl w:val="0"/>
          <w:numId w:val="26"/>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Reuse the </w:t>
      </w:r>
      <w:r>
        <w:rPr>
          <w:rFonts w:eastAsia="宋体" w:cs="Times"/>
          <w:bCs/>
          <w:iCs/>
          <w:lang w:eastAsia="zh-CN"/>
        </w:rPr>
        <w:t>existing</w:t>
      </w:r>
      <w:r>
        <w:rPr>
          <w:rFonts w:eastAsia="宋体" w:cs="Times" w:hint="eastAsia"/>
          <w:bCs/>
          <w:iCs/>
          <w:lang w:eastAsia="zh-CN"/>
        </w:rPr>
        <w:t xml:space="preserve"> methods for search space </w:t>
      </w:r>
      <w:r>
        <w:rPr>
          <w:rFonts w:eastAsia="宋体" w:cs="Times"/>
          <w:bCs/>
          <w:iCs/>
          <w:lang w:eastAsia="zh-CN"/>
        </w:rPr>
        <w:t>configuration</w:t>
      </w:r>
      <w:r>
        <w:rPr>
          <w:rFonts w:eastAsia="宋体" w:cs="Times" w:hint="eastAsia"/>
          <w:bCs/>
          <w:iCs/>
          <w:lang w:eastAsia="zh-CN"/>
        </w:rPr>
        <w:t xml:space="preserve"> to support UL CI monitoring</w:t>
      </w:r>
    </w:p>
    <w:p w14:paraId="19175148" w14:textId="77777777" w:rsidR="00382C40" w:rsidRDefault="00CB220D" w:rsidP="00DB6F66">
      <w:pPr>
        <w:pStyle w:val="aff0"/>
        <w:numPr>
          <w:ilvl w:val="1"/>
          <w:numId w:val="26"/>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possible restrictions</w:t>
      </w:r>
    </w:p>
    <w:p w14:paraId="2E95E6E3" w14:textId="77777777" w:rsidR="00382C40" w:rsidRDefault="00CB220D" w:rsidP="00DB6F66">
      <w:pPr>
        <w:pStyle w:val="aff0"/>
        <w:numPr>
          <w:ilvl w:val="1"/>
          <w:numId w:val="26"/>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Note: this means both symbol level and slot level monitoring periodicities are possible from specification perspective</w:t>
      </w:r>
    </w:p>
    <w:p w14:paraId="47C760FD" w14:textId="77777777" w:rsidR="00382C40" w:rsidRDefault="00CB220D">
      <w:pPr>
        <w:rPr>
          <w:lang w:eastAsia="zh-CN"/>
        </w:rPr>
      </w:pPr>
      <w:r>
        <w:rPr>
          <w:highlight w:val="green"/>
          <w:lang w:eastAsia="zh-CN"/>
        </w:rPr>
        <w:t>Agreements</w:t>
      </w:r>
      <w:r>
        <w:rPr>
          <w:lang w:eastAsia="zh-CN"/>
        </w:rPr>
        <w:t>:</w:t>
      </w:r>
    </w:p>
    <w:p w14:paraId="46E0B189" w14:textId="77777777" w:rsidR="00382C40" w:rsidRDefault="00CB220D" w:rsidP="00DB6F66">
      <w:pPr>
        <w:pStyle w:val="aff0"/>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T</w:t>
      </w:r>
      <w:r>
        <w:rPr>
          <w:rFonts w:eastAsia="宋体" w:cs="Times" w:hint="eastAsia"/>
          <w:bCs/>
          <w:iCs/>
          <w:lang w:eastAsia="zh-CN"/>
        </w:rPr>
        <w:t>he UE DCI size budget is not increased by UL CI monitoring</w:t>
      </w:r>
    </w:p>
    <w:p w14:paraId="3507B6A0" w14:textId="77777777" w:rsidR="00382C40" w:rsidRDefault="00CB220D" w:rsidP="00DB6F66">
      <w:pPr>
        <w:pStyle w:val="aff0"/>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lastRenderedPageBreak/>
        <w:t>Further discuss</w:t>
      </w:r>
      <w:r>
        <w:rPr>
          <w:rFonts w:eastAsia="宋体" w:cs="Times"/>
          <w:bCs/>
          <w:iCs/>
          <w:lang w:eastAsia="zh-CN"/>
        </w:rPr>
        <w:t xml:space="preserve"> methods to reduce the UE monitoring for UL CI, e.g. </w:t>
      </w:r>
    </w:p>
    <w:p w14:paraId="03F5FA83" w14:textId="77777777" w:rsidR="00382C40" w:rsidRDefault="00CB220D" w:rsidP="00DB6F66">
      <w:pPr>
        <w:pStyle w:val="aff0"/>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The number of aggregation levels and/or candidates for the UL CI monitoring should be limited</w:t>
      </w:r>
    </w:p>
    <w:p w14:paraId="0E9813AA" w14:textId="77777777" w:rsidR="00382C40" w:rsidRDefault="00CB220D" w:rsidP="00DB6F66">
      <w:pPr>
        <w:pStyle w:val="aff0"/>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Conditions for eMBB UE UL CI monitoring:</w:t>
      </w:r>
    </w:p>
    <w:p w14:paraId="7B370A57" w14:textId="77777777" w:rsidR="00382C40" w:rsidRDefault="00CB220D" w:rsidP="00DB6F66">
      <w:pPr>
        <w:pStyle w:val="aff0"/>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For UL transmission with associated PDCCH, </w:t>
      </w:r>
    </w:p>
    <w:p w14:paraId="0994A48B" w14:textId="77777777" w:rsidR="00382C40" w:rsidRDefault="00CB220D" w:rsidP="00DB6F66">
      <w:pPr>
        <w:pStyle w:val="aff0"/>
        <w:numPr>
          <w:ilvl w:val="3"/>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Option 1: </w:t>
      </w:r>
      <w:r>
        <w:rPr>
          <w:rFonts w:eastAsia="宋体" w:cs="Times"/>
          <w:bCs/>
          <w:iCs/>
          <w:lang w:eastAsia="zh-CN"/>
        </w:rPr>
        <w:t>UE start</w:t>
      </w:r>
      <w:r>
        <w:rPr>
          <w:rFonts w:eastAsia="宋体" w:cs="Times" w:hint="eastAsia"/>
          <w:bCs/>
          <w:iCs/>
          <w:lang w:eastAsia="zh-CN"/>
        </w:rPr>
        <w:t>s</w:t>
      </w:r>
      <w:r>
        <w:rPr>
          <w:rFonts w:eastAsia="宋体" w:cs="Times"/>
          <w:bCs/>
          <w:iCs/>
          <w:lang w:eastAsia="zh-CN"/>
        </w:rPr>
        <w:t xml:space="preserve"> UL CI monitoring after the PDCCH is decoded</w:t>
      </w:r>
    </w:p>
    <w:p w14:paraId="26792291" w14:textId="77777777" w:rsidR="00382C40" w:rsidRDefault="00CB220D" w:rsidP="00DB6F66">
      <w:pPr>
        <w:pStyle w:val="aff0"/>
        <w:numPr>
          <w:ilvl w:val="3"/>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Option 2: </w:t>
      </w:r>
      <w:r>
        <w:rPr>
          <w:rFonts w:eastAsia="宋体" w:cs="Times"/>
          <w:bCs/>
          <w:iCs/>
          <w:lang w:eastAsia="zh-CN"/>
        </w:rPr>
        <w:t>UE monitors UL CI at least at the latest monitoring occasion ending no later than X symbols before the start of the UL transmission, and X is related to UL CI processing time.</w:t>
      </w:r>
    </w:p>
    <w:p w14:paraId="102FE5C0" w14:textId="77777777" w:rsidR="00382C40" w:rsidRDefault="00CB220D" w:rsidP="00DB6F66">
      <w:pPr>
        <w:pStyle w:val="aff0"/>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For UL transmission without associated PDCCH, UE monitors UL CI at least at the latest monitoring occasion that ends no later than X symbols before the start of the UL transmission, and X is related to UL CI processing time. </w:t>
      </w:r>
    </w:p>
    <w:p w14:paraId="188DBEC2" w14:textId="77777777" w:rsidR="00382C40" w:rsidRDefault="00CB220D" w:rsidP="00DB6F66">
      <w:pPr>
        <w:pStyle w:val="aff0"/>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Other conditions?</w:t>
      </w:r>
    </w:p>
    <w:p w14:paraId="10DBE14F" w14:textId="77777777" w:rsidR="00382C40" w:rsidRDefault="00CB220D" w:rsidP="00DB6F66">
      <w:pPr>
        <w:pStyle w:val="aff0"/>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Others?</w:t>
      </w:r>
    </w:p>
    <w:p w14:paraId="5E5F5C74" w14:textId="77777777" w:rsidR="00382C40" w:rsidRDefault="00CB220D" w:rsidP="00DB6F66">
      <w:pPr>
        <w:pStyle w:val="aff0"/>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the enhancement of UE capability (number of non-overlapping CCE and/or blind decodes) for UL CI monitoring</w:t>
      </w:r>
    </w:p>
    <w:p w14:paraId="0B6AB64B" w14:textId="77777777" w:rsidR="00382C40" w:rsidRDefault="00CB220D">
      <w:pPr>
        <w:rPr>
          <w:lang w:eastAsia="zh-CN"/>
        </w:rPr>
      </w:pPr>
      <w:r>
        <w:rPr>
          <w:highlight w:val="green"/>
          <w:lang w:eastAsia="zh-CN"/>
        </w:rPr>
        <w:t>Agreements</w:t>
      </w:r>
      <w:r>
        <w:rPr>
          <w:lang w:eastAsia="zh-CN"/>
        </w:rPr>
        <w:t>:</w:t>
      </w:r>
    </w:p>
    <w:p w14:paraId="17E02128" w14:textId="77777777" w:rsidR="00382C40" w:rsidRDefault="00CB220D" w:rsidP="00DB6F66">
      <w:pPr>
        <w:pStyle w:val="aff0"/>
        <w:numPr>
          <w:ilvl w:val="0"/>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Upon detecting an UL cancelation indication, for the transmission of UL signal/channels, </w:t>
      </w:r>
      <w:r>
        <w:rPr>
          <w:rFonts w:eastAsia="宋体" w:cs="Times"/>
          <w:bCs/>
          <w:iCs/>
          <w:lang w:eastAsia="zh-CN"/>
        </w:rPr>
        <w:t>“</w:t>
      </w:r>
      <w:r>
        <w:rPr>
          <w:rFonts w:eastAsia="宋体" w:cs="Times" w:hint="eastAsia"/>
          <w:bCs/>
          <w:iCs/>
          <w:lang w:eastAsia="zh-CN"/>
        </w:rPr>
        <w:t>stop with resuming</w:t>
      </w:r>
      <w:r>
        <w:rPr>
          <w:rFonts w:eastAsia="宋体" w:cs="Times"/>
          <w:bCs/>
          <w:iCs/>
          <w:lang w:eastAsia="zh-CN"/>
        </w:rPr>
        <w:t>”</w:t>
      </w:r>
      <w:r>
        <w:rPr>
          <w:rFonts w:eastAsia="宋体" w:cs="Times" w:hint="eastAsia"/>
          <w:bCs/>
          <w:iCs/>
          <w:lang w:eastAsia="zh-CN"/>
        </w:rPr>
        <w:t xml:space="preserve"> is not supported</w:t>
      </w:r>
    </w:p>
    <w:p w14:paraId="0C64C111" w14:textId="77777777" w:rsidR="00382C40" w:rsidRDefault="00CB220D" w:rsidP="00DB6F66">
      <w:pPr>
        <w:pStyle w:val="aff0"/>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Except:</w:t>
      </w:r>
    </w:p>
    <w:p w14:paraId="104F723C" w14:textId="77777777" w:rsidR="00382C40" w:rsidRDefault="00CB220D" w:rsidP="00DB6F66">
      <w:pPr>
        <w:pStyle w:val="aff0"/>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SRS </w:t>
      </w:r>
      <w:r>
        <w:rPr>
          <w:rFonts w:eastAsia="宋体" w:cs="Times"/>
          <w:bCs/>
          <w:iCs/>
          <w:lang w:eastAsia="zh-CN"/>
        </w:rPr>
        <w:t xml:space="preserve">can still be </w:t>
      </w:r>
      <w:r>
        <w:rPr>
          <w:rFonts w:eastAsia="宋体" w:cs="Times" w:hint="eastAsia"/>
          <w:bCs/>
          <w:iCs/>
          <w:lang w:eastAsia="zh-CN"/>
        </w:rPr>
        <w:t>transmitted on the non-cancelled symbols</w:t>
      </w:r>
      <w:r>
        <w:rPr>
          <w:rFonts w:eastAsia="宋体" w:cs="Times"/>
          <w:bCs/>
          <w:iCs/>
          <w:lang w:eastAsia="zh-CN"/>
        </w:rPr>
        <w:t xml:space="preserve"> (conditioned on if SRS can be pre-empted)</w:t>
      </w:r>
    </w:p>
    <w:p w14:paraId="52DE1F18" w14:textId="77777777" w:rsidR="00382C40" w:rsidRDefault="00CB220D" w:rsidP="00DB6F66">
      <w:pPr>
        <w:pStyle w:val="aff0"/>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w:t>
      </w:r>
      <w:r>
        <w:rPr>
          <w:rFonts w:eastAsia="宋体" w:cs="Times"/>
          <w:bCs/>
          <w:iCs/>
          <w:lang w:eastAsia="zh-CN"/>
        </w:rPr>
        <w:t>for</w:t>
      </w:r>
      <w:r>
        <w:rPr>
          <w:rFonts w:eastAsia="宋体" w:cs="Times" w:hint="eastAsia"/>
          <w:bCs/>
          <w:iCs/>
          <w:lang w:eastAsia="zh-CN"/>
        </w:rPr>
        <w:t xml:space="preserve"> the </w:t>
      </w:r>
      <w:r>
        <w:rPr>
          <w:rFonts w:eastAsia="宋体" w:cs="Times"/>
          <w:bCs/>
          <w:iCs/>
          <w:lang w:eastAsia="zh-CN"/>
        </w:rPr>
        <w:t>PUSCH</w:t>
      </w:r>
      <w:r>
        <w:rPr>
          <w:rFonts w:eastAsia="宋体" w:cs="Times" w:hint="eastAsia"/>
          <w:bCs/>
          <w:iCs/>
          <w:lang w:eastAsia="zh-CN"/>
        </w:rPr>
        <w:t xml:space="preserve"> repetition</w:t>
      </w:r>
      <w:r>
        <w:rPr>
          <w:rFonts w:eastAsia="宋体" w:cs="Times"/>
          <w:bCs/>
          <w:iCs/>
          <w:lang w:eastAsia="zh-CN"/>
        </w:rPr>
        <w:t xml:space="preserve"> (Rel-15 &amp; Rel-16)</w:t>
      </w:r>
      <w:r>
        <w:rPr>
          <w:rFonts w:eastAsia="宋体" w:cs="Times" w:hint="eastAsia"/>
          <w:bCs/>
          <w:iCs/>
          <w:lang w:eastAsia="zh-CN"/>
        </w:rPr>
        <w:t xml:space="preserve"> case</w:t>
      </w:r>
    </w:p>
    <w:p w14:paraId="2E5BB782" w14:textId="77777777" w:rsidR="00382C40" w:rsidRDefault="00CB220D" w:rsidP="00DB6F66">
      <w:pPr>
        <w:pStyle w:val="aff0"/>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for the PUCCH repetition case (conditioned on if PUCCH can be pre-empted)</w:t>
      </w:r>
    </w:p>
    <w:p w14:paraId="0F9BBD43" w14:textId="77777777" w:rsidR="00382C40" w:rsidRDefault="00CB220D" w:rsidP="00DB6F66">
      <w:pPr>
        <w:pStyle w:val="aff0"/>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whether another PUSCH can be scheduled </w:t>
      </w:r>
      <w:r>
        <w:rPr>
          <w:rFonts w:eastAsia="宋体" w:cs="Times"/>
          <w:bCs/>
          <w:iCs/>
          <w:lang w:eastAsia="zh-CN"/>
        </w:rPr>
        <w:t>in non-pre-empted</w:t>
      </w:r>
      <w:r>
        <w:rPr>
          <w:rFonts w:eastAsia="宋体" w:cs="Times" w:hint="eastAsia"/>
          <w:bCs/>
          <w:iCs/>
          <w:lang w:eastAsia="zh-CN"/>
        </w:rPr>
        <w:t xml:space="preserve"> resource</w:t>
      </w:r>
    </w:p>
    <w:p w14:paraId="64B86E4E" w14:textId="77777777" w:rsidR="00382C40" w:rsidRDefault="00CB220D" w:rsidP="00DB6F66">
      <w:pPr>
        <w:pStyle w:val="aff0"/>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impact (e.g. phase continuity issue) to a </w:t>
      </w:r>
      <w:r>
        <w:rPr>
          <w:rFonts w:eastAsia="宋体" w:cs="Times"/>
          <w:bCs/>
          <w:iCs/>
          <w:lang w:eastAsia="zh-CN"/>
        </w:rPr>
        <w:t>different</w:t>
      </w:r>
      <w:r>
        <w:rPr>
          <w:rFonts w:eastAsia="宋体" w:cs="Times" w:hint="eastAsia"/>
          <w:bCs/>
          <w:iCs/>
          <w:lang w:eastAsia="zh-CN"/>
        </w:rPr>
        <w:t xml:space="preserve"> carrier due to UL cancelation</w:t>
      </w:r>
    </w:p>
    <w:p w14:paraId="126CA4AB" w14:textId="77777777" w:rsidR="00382C40" w:rsidRDefault="00D81596">
      <w:pPr>
        <w:rPr>
          <w:b/>
          <w:bCs/>
          <w:lang w:eastAsia="zh-CN"/>
        </w:rPr>
      </w:pPr>
      <w:hyperlink r:id="rId26" w:history="1">
        <w:r w:rsidR="00CB220D">
          <w:rPr>
            <w:rStyle w:val="af9"/>
            <w:b/>
            <w:bCs/>
            <w:lang w:eastAsia="zh-CN"/>
          </w:rPr>
          <w:t>R1-1909774</w:t>
        </w:r>
      </w:hyperlink>
    </w:p>
    <w:p w14:paraId="6CF5F109" w14:textId="77777777" w:rsidR="00382C40" w:rsidRDefault="00CB220D">
      <w:pPr>
        <w:rPr>
          <w:lang w:eastAsia="zh-CN"/>
        </w:rPr>
      </w:pPr>
      <w:r>
        <w:rPr>
          <w:highlight w:val="green"/>
          <w:lang w:eastAsia="zh-CN"/>
        </w:rPr>
        <w:t>Agreements</w:t>
      </w:r>
      <w:r>
        <w:rPr>
          <w:lang w:eastAsia="zh-CN"/>
        </w:rPr>
        <w:t>:</w:t>
      </w:r>
    </w:p>
    <w:p w14:paraId="322CD9F6" w14:textId="77777777" w:rsidR="00382C40" w:rsidRDefault="00CB220D" w:rsidP="00DB6F66">
      <w:pPr>
        <w:pStyle w:val="aff0"/>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The following UL channel/signals can be </w:t>
      </w:r>
      <w:r>
        <w:rPr>
          <w:rFonts w:eastAsia="宋体" w:cs="Times"/>
          <w:bCs/>
          <w:iCs/>
          <w:lang w:eastAsia="zh-CN"/>
        </w:rPr>
        <w:t>cancel</w:t>
      </w:r>
      <w:r>
        <w:rPr>
          <w:rFonts w:eastAsia="宋体" w:cs="Times" w:hint="eastAsia"/>
          <w:bCs/>
          <w:iCs/>
          <w:lang w:eastAsia="zh-CN"/>
        </w:rPr>
        <w:t>led by UL cancelation indication</w:t>
      </w:r>
    </w:p>
    <w:p w14:paraId="7DB27739" w14:textId="77777777" w:rsidR="00382C40" w:rsidRDefault="00CB220D" w:rsidP="00DB6F66">
      <w:pPr>
        <w:pStyle w:val="aff0"/>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PUSCH (including DG-, CG- and SP-)</w:t>
      </w:r>
    </w:p>
    <w:p w14:paraId="4294C323" w14:textId="77777777" w:rsidR="00382C40" w:rsidRDefault="00CB220D" w:rsidP="00DB6F66">
      <w:pPr>
        <w:pStyle w:val="aff0"/>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for SRS</w:t>
      </w:r>
    </w:p>
    <w:p w14:paraId="600EF240" w14:textId="77777777" w:rsidR="00382C40" w:rsidRDefault="00CB220D" w:rsidP="00DB6F66">
      <w:pPr>
        <w:pStyle w:val="aff0"/>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for PUCCH </w:t>
      </w:r>
    </w:p>
    <w:p w14:paraId="3870679A" w14:textId="77777777" w:rsidR="00382C40" w:rsidRDefault="00CB220D" w:rsidP="00DB6F66">
      <w:pPr>
        <w:pStyle w:val="aff0"/>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Option 1: PUCCH (all types) can be cancelled</w:t>
      </w:r>
    </w:p>
    <w:p w14:paraId="4B435D6E" w14:textId="77777777" w:rsidR="00382C40" w:rsidRDefault="00CB220D" w:rsidP="00DB6F66">
      <w:pPr>
        <w:pStyle w:val="aff0"/>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Option 2: Some PUCCH can be cancelled, e.g. PUCCH carrying CSI</w:t>
      </w:r>
    </w:p>
    <w:p w14:paraId="726420AC" w14:textId="77777777" w:rsidR="00382C40" w:rsidRDefault="00CB220D" w:rsidP="00DB6F66">
      <w:pPr>
        <w:pStyle w:val="aff0"/>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Option 3: PUCCH cannot be cancelled</w:t>
      </w:r>
    </w:p>
    <w:p w14:paraId="06464CEA" w14:textId="77777777" w:rsidR="00382C40" w:rsidRDefault="00CB220D" w:rsidP="00DB6F66">
      <w:pPr>
        <w:pStyle w:val="aff0"/>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for PRACH (preamble and/or MSG 3 PUSCH) </w:t>
      </w:r>
    </w:p>
    <w:p w14:paraId="52016C2C" w14:textId="77777777" w:rsidR="00382C40" w:rsidRDefault="00CB220D">
      <w:pPr>
        <w:rPr>
          <w:lang w:eastAsia="zh-CN"/>
        </w:rPr>
      </w:pPr>
      <w:r>
        <w:rPr>
          <w:highlight w:val="green"/>
          <w:lang w:eastAsia="zh-CN"/>
        </w:rPr>
        <w:t>Agreements</w:t>
      </w:r>
      <w:r>
        <w:rPr>
          <w:lang w:eastAsia="zh-CN"/>
        </w:rPr>
        <w:t>:</w:t>
      </w:r>
    </w:p>
    <w:p w14:paraId="1B9FB28C" w14:textId="77777777" w:rsidR="00382C40" w:rsidRDefault="00CB220D" w:rsidP="00DB6F66">
      <w:pPr>
        <w:numPr>
          <w:ilvl w:val="0"/>
          <w:numId w:val="17"/>
        </w:numPr>
        <w:spacing w:after="120"/>
      </w:pPr>
      <w:r>
        <w:t xml:space="preserve">The </w:t>
      </w:r>
      <w:r>
        <w:rPr>
          <w:rFonts w:hint="eastAsia"/>
        </w:rPr>
        <w:t xml:space="preserve">UE </w:t>
      </w:r>
      <w:r>
        <w:t xml:space="preserve">processing </w:t>
      </w:r>
      <w:r>
        <w:rPr>
          <w:rFonts w:hint="eastAsia"/>
        </w:rPr>
        <w:t>time</w:t>
      </w:r>
      <w:r>
        <w:t xml:space="preserve"> requirement</w:t>
      </w:r>
      <w:r>
        <w:rPr>
          <w:rFonts w:hint="eastAsia"/>
        </w:rPr>
        <w:t xml:space="preserve"> </w:t>
      </w:r>
      <w:r>
        <w:t>for UL cancelation indication</w:t>
      </w:r>
      <w:r>
        <w:rPr>
          <w:rFonts w:hint="eastAsia"/>
        </w:rPr>
        <w:t xml:space="preserve"> </w:t>
      </w:r>
      <w:r>
        <w:t xml:space="preserve">based on N2 defined </w:t>
      </w:r>
      <w:r>
        <w:rPr>
          <w:rFonts w:eastAsia="宋体" w:hint="eastAsia"/>
          <w:lang w:eastAsia="zh-CN"/>
        </w:rPr>
        <w:t>in Rel-15 UE cap#2 is supported</w:t>
      </w:r>
    </w:p>
    <w:p w14:paraId="5891612D" w14:textId="77777777" w:rsidR="00382C40" w:rsidRDefault="00CB220D" w:rsidP="00DB6F66">
      <w:pPr>
        <w:pStyle w:val="aff0"/>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whether the processing time </w:t>
      </w:r>
      <w:r>
        <w:t>requirement</w:t>
      </w:r>
      <w:r>
        <w:rPr>
          <w:rFonts w:hint="eastAsia"/>
        </w:rPr>
        <w:t xml:space="preserve"> </w:t>
      </w:r>
      <w:r>
        <w:rPr>
          <w:rFonts w:eastAsia="宋体" w:cs="Times" w:hint="eastAsia"/>
          <w:bCs/>
          <w:iCs/>
          <w:lang w:eastAsia="zh-CN"/>
        </w:rPr>
        <w:t>for UL cancelation indication larger than N2 as defined in Rel-15 UE cap#2 can also be supported as an UE capability</w:t>
      </w:r>
    </w:p>
    <w:p w14:paraId="5C49DDA7" w14:textId="77777777" w:rsidR="00382C40" w:rsidRDefault="00CB220D" w:rsidP="00DB6F66">
      <w:pPr>
        <w:pStyle w:val="aff0"/>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whether the processing time</w:t>
      </w:r>
      <w:r>
        <w:t xml:space="preserve"> requirement</w:t>
      </w:r>
      <w:r>
        <w:rPr>
          <w:rFonts w:eastAsia="宋体" w:cs="Times" w:hint="eastAsia"/>
          <w:bCs/>
          <w:iCs/>
          <w:lang w:eastAsia="zh-CN"/>
        </w:rPr>
        <w:t xml:space="preserve"> for UL cancelation indication shorter than N2 as defined in Rel-15 UE cap#2 as can also be supported an UE capability </w:t>
      </w:r>
    </w:p>
    <w:p w14:paraId="18C93580" w14:textId="77777777" w:rsidR="00382C40" w:rsidRDefault="00CB220D">
      <w:pPr>
        <w:rPr>
          <w:lang w:eastAsia="zh-CN"/>
        </w:rPr>
      </w:pPr>
      <w:r>
        <w:rPr>
          <w:highlight w:val="green"/>
          <w:lang w:eastAsia="zh-CN"/>
        </w:rPr>
        <w:t>Agreements</w:t>
      </w:r>
      <w:r>
        <w:rPr>
          <w:lang w:eastAsia="zh-CN"/>
        </w:rPr>
        <w:t>:</w:t>
      </w:r>
    </w:p>
    <w:p w14:paraId="7A161D34" w14:textId="77777777" w:rsidR="00382C40" w:rsidRDefault="00CB220D" w:rsidP="00DB6F66">
      <w:pPr>
        <w:pStyle w:val="aff0"/>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For a DG-PUSCH, </w:t>
      </w:r>
      <w:r>
        <w:rPr>
          <w:rFonts w:eastAsia="宋体" w:hint="eastAsia"/>
          <w:bCs/>
          <w:iCs/>
          <w:lang w:eastAsia="zh-CN"/>
        </w:rPr>
        <w:t xml:space="preserve">an open-loop parameter set </w:t>
      </w:r>
      <w:r>
        <w:rPr>
          <w:rFonts w:eastAsia="宋体"/>
          <w:bCs/>
          <w:iCs/>
          <w:lang w:eastAsia="zh-CN"/>
        </w:rPr>
        <w:t>indicated</w:t>
      </w:r>
      <w:r>
        <w:rPr>
          <w:rFonts w:eastAsia="宋体" w:hint="eastAsia"/>
          <w:bCs/>
          <w:iCs/>
          <w:lang w:eastAsia="zh-CN"/>
        </w:rPr>
        <w:t xml:space="preserve"> to the UE by scheduling DCI using a </w:t>
      </w:r>
      <w:r>
        <w:rPr>
          <w:rFonts w:eastAsia="宋体"/>
          <w:bCs/>
          <w:iCs/>
          <w:lang w:eastAsia="zh-CN"/>
        </w:rPr>
        <w:t>separate</w:t>
      </w:r>
      <w:r>
        <w:rPr>
          <w:rFonts w:eastAsia="宋体" w:hint="eastAsia"/>
          <w:bCs/>
          <w:iCs/>
          <w:lang w:eastAsia="zh-CN"/>
        </w:rPr>
        <w:t xml:space="preserve"> field than SRI is supported. </w:t>
      </w:r>
    </w:p>
    <w:p w14:paraId="3D6B4C73" w14:textId="77777777" w:rsidR="00382C40" w:rsidRDefault="00CB220D" w:rsidP="00DB6F66">
      <w:pPr>
        <w:pStyle w:val="aff0"/>
        <w:numPr>
          <w:ilvl w:val="1"/>
          <w:numId w:val="30"/>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lastRenderedPageBreak/>
        <w:t>FFS number of bits for the indication</w:t>
      </w:r>
    </w:p>
    <w:p w14:paraId="5860BBA8" w14:textId="77777777" w:rsidR="005B737F" w:rsidRDefault="005B737F" w:rsidP="005B737F">
      <w:pPr>
        <w:pStyle w:val="2"/>
        <w:numPr>
          <w:ilvl w:val="0"/>
          <w:numId w:val="0"/>
        </w:numPr>
        <w:ind w:left="576"/>
        <w:rPr>
          <w:rFonts w:eastAsia="宋体"/>
          <w:b/>
          <w:sz w:val="22"/>
          <w:u w:val="single"/>
          <w:lang w:eastAsia="zh-CN"/>
        </w:rPr>
      </w:pPr>
      <w:r>
        <w:rPr>
          <w:rFonts w:eastAsia="宋体" w:hint="eastAsia"/>
          <w:b/>
          <w:sz w:val="22"/>
          <w:u w:val="single"/>
          <w:lang w:eastAsia="zh-CN"/>
        </w:rPr>
        <w:t>RAN1#98bis</w:t>
      </w:r>
    </w:p>
    <w:p w14:paraId="120BFABE" w14:textId="77777777" w:rsidR="003E1997" w:rsidRDefault="003E1997" w:rsidP="003E1997">
      <w:pPr>
        <w:rPr>
          <w:lang w:eastAsia="x-none"/>
        </w:rPr>
      </w:pPr>
      <w:r>
        <w:rPr>
          <w:highlight w:val="green"/>
          <w:lang w:eastAsia="x-none"/>
        </w:rPr>
        <w:t>Agreements</w:t>
      </w:r>
      <w:r>
        <w:rPr>
          <w:lang w:eastAsia="x-none"/>
        </w:rPr>
        <w:t>:</w:t>
      </w:r>
    </w:p>
    <w:p w14:paraId="709F1546" w14:textId="77777777" w:rsidR="003E1997" w:rsidRDefault="003E1997" w:rsidP="00DB6F66">
      <w:pPr>
        <w:pStyle w:val="aff0"/>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Regarding UL CI monitoring, support the following:</w:t>
      </w:r>
    </w:p>
    <w:p w14:paraId="22001EDC" w14:textId="77777777" w:rsidR="003E1997" w:rsidRDefault="003E1997" w:rsidP="00DB6F66">
      <w:pPr>
        <w:pStyle w:val="aff0"/>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A new RNTI (e.g. CI-RNTI) is used for UL CI</w:t>
      </w:r>
    </w:p>
    <w:p w14:paraId="79AC9E48" w14:textId="77777777" w:rsidR="003E1997" w:rsidRDefault="003E1997" w:rsidP="00DB6F66">
      <w:pPr>
        <w:pStyle w:val="aff0"/>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Monitoring periodicity larger than [5] slot is not supported for UL CI</w:t>
      </w:r>
    </w:p>
    <w:p w14:paraId="6E41317B" w14:textId="77777777" w:rsidR="003E1997" w:rsidRDefault="003E1997" w:rsidP="00DB6F66">
      <w:pPr>
        <w:pStyle w:val="aff0"/>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The aggregation level(s) and the number of PDCCH candidates configured by RRC </w:t>
      </w:r>
    </w:p>
    <w:p w14:paraId="5614294D" w14:textId="77777777" w:rsidR="003E1997" w:rsidRDefault="003E1997" w:rsidP="00DB6F66">
      <w:pPr>
        <w:pStyle w:val="aff0"/>
        <w:numPr>
          <w:ilvl w:val="2"/>
          <w:numId w:val="33"/>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possible restrictions, e.g., the ones associated with SFI</w:t>
      </w:r>
    </w:p>
    <w:p w14:paraId="5E816548" w14:textId="77777777" w:rsidR="003E1997" w:rsidRDefault="003E1997" w:rsidP="00DB6F66">
      <w:pPr>
        <w:pStyle w:val="aff0"/>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The DCI payload size for UL CI  is configured by RRC</w:t>
      </w:r>
    </w:p>
    <w:p w14:paraId="25177418" w14:textId="77777777" w:rsidR="003E1997" w:rsidRDefault="003E1997" w:rsidP="00DB6F66">
      <w:pPr>
        <w:pStyle w:val="aff0"/>
        <w:numPr>
          <w:ilvl w:val="2"/>
          <w:numId w:val="33"/>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possible values</w:t>
      </w:r>
    </w:p>
    <w:p w14:paraId="0FCD76A4" w14:textId="77777777" w:rsidR="003E1997" w:rsidRDefault="003E1997" w:rsidP="003E1997">
      <w:pPr>
        <w:rPr>
          <w:rFonts w:eastAsia="Batang"/>
          <w:szCs w:val="24"/>
          <w:lang w:eastAsia="x-none"/>
        </w:rPr>
      </w:pPr>
    </w:p>
    <w:p w14:paraId="584D34B6" w14:textId="77777777" w:rsidR="003E1997" w:rsidRDefault="003E1997" w:rsidP="003E1997">
      <w:pPr>
        <w:rPr>
          <w:lang w:eastAsia="x-none"/>
        </w:rPr>
      </w:pPr>
      <w:r>
        <w:rPr>
          <w:highlight w:val="green"/>
          <w:lang w:eastAsia="x-none"/>
        </w:rPr>
        <w:t>Agreements</w:t>
      </w:r>
      <w:r>
        <w:rPr>
          <w:lang w:eastAsia="x-none"/>
        </w:rPr>
        <w:t>:</w:t>
      </w:r>
    </w:p>
    <w:p w14:paraId="24EC20BB" w14:textId="77777777" w:rsidR="003E1997" w:rsidRDefault="003E1997" w:rsidP="00DB6F66">
      <w:pPr>
        <w:pStyle w:val="aff0"/>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SRS can be cancelled by UL CI</w:t>
      </w:r>
    </w:p>
    <w:p w14:paraId="11B06E05" w14:textId="77777777" w:rsidR="003E1997" w:rsidRDefault="003E1997" w:rsidP="00DB6F66">
      <w:pPr>
        <w:pStyle w:val="aff0"/>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PUCCH cannot be cancelled by UL CI</w:t>
      </w:r>
    </w:p>
    <w:p w14:paraId="38795F41" w14:textId="77777777" w:rsidR="003E1997" w:rsidRDefault="003E1997" w:rsidP="00DB6F66">
      <w:pPr>
        <w:pStyle w:val="aff0"/>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RACH related UL transmissions cannot be cancelled by UL CI, including MSG 1/3 in case of 4-step RACH, MSG A in case of 2-step RACH.</w:t>
      </w:r>
    </w:p>
    <w:p w14:paraId="23480540" w14:textId="77777777" w:rsidR="003E1997" w:rsidRDefault="003E1997" w:rsidP="003E1997">
      <w:pPr>
        <w:rPr>
          <w:lang w:eastAsia="x-none"/>
        </w:rPr>
      </w:pPr>
      <w:r>
        <w:rPr>
          <w:highlight w:val="green"/>
          <w:lang w:eastAsia="x-none"/>
        </w:rPr>
        <w:t>Agreements</w:t>
      </w:r>
      <w:r>
        <w:rPr>
          <w:lang w:eastAsia="x-none"/>
        </w:rPr>
        <w:t>:</w:t>
      </w:r>
    </w:p>
    <w:p w14:paraId="1CFE2A6A" w14:textId="77777777" w:rsidR="003E1997" w:rsidRDefault="003E1997" w:rsidP="00DB6F66">
      <w:pPr>
        <w:pStyle w:val="aff0"/>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Cross-carrier UL cancelation indication is supported using the same way as Rel-15 SFI/DL PI</w:t>
      </w:r>
    </w:p>
    <w:p w14:paraId="5DADE6E5" w14:textId="77777777" w:rsidR="003E1997" w:rsidRDefault="003E1997" w:rsidP="00DB6F66">
      <w:pPr>
        <w:pStyle w:val="aff0"/>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indication field position in DCI for each cross-carrier indicated serving cell is configured by RRC</w:t>
      </w:r>
    </w:p>
    <w:p w14:paraId="737FB67B" w14:textId="77777777" w:rsidR="003E1997" w:rsidRDefault="003E1997" w:rsidP="003E1997">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lang w:eastAsia="zh-CN"/>
        </w:rPr>
      </w:pPr>
      <w:r>
        <w:rPr>
          <w:rFonts w:eastAsia="宋体"/>
          <w:highlight w:val="green"/>
          <w:lang w:eastAsia="zh-CN"/>
        </w:rPr>
        <w:t>Agreements</w:t>
      </w:r>
      <w:r>
        <w:rPr>
          <w:rFonts w:eastAsia="宋体"/>
          <w:lang w:eastAsia="zh-CN"/>
        </w:rPr>
        <w:t>:</w:t>
      </w:r>
    </w:p>
    <w:p w14:paraId="05887DFB" w14:textId="77777777" w:rsidR="003E1997" w:rsidRDefault="003E1997" w:rsidP="00DB6F66">
      <w:pPr>
        <w:pStyle w:val="aff0"/>
        <w:numPr>
          <w:ilvl w:val="0"/>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Different UE processing time capability for UL CI (i.e. shorter or longer than T_proc2 for cap#2 UE) is not considered in Rel-16</w:t>
      </w:r>
    </w:p>
    <w:p w14:paraId="6055ABDF" w14:textId="77777777" w:rsidR="003E1997" w:rsidRDefault="003E1997" w:rsidP="00DB6F66">
      <w:pPr>
        <w:pStyle w:val="aff0"/>
        <w:numPr>
          <w:ilvl w:val="1"/>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d</w:t>
      </w:r>
      <w:r>
        <w:rPr>
          <w:rFonts w:eastAsia="宋体"/>
          <w:vertAlign w:val="subscript"/>
          <w:lang w:eastAsia="zh-CN"/>
        </w:rPr>
        <w:t>2,1</w:t>
      </w:r>
      <w:r>
        <w:rPr>
          <w:rFonts w:eastAsia="宋体"/>
          <w:lang w:eastAsia="zh-CN"/>
        </w:rPr>
        <w:t>=0 also when DMRS and UL-SCH (for the PUSCH to be cancelled) are multiplexed in the 1</w:t>
      </w:r>
      <w:r>
        <w:rPr>
          <w:rFonts w:eastAsia="宋体"/>
          <w:vertAlign w:val="superscript"/>
          <w:lang w:eastAsia="zh-CN"/>
        </w:rPr>
        <w:t>st</w:t>
      </w:r>
      <w:r>
        <w:rPr>
          <w:rFonts w:eastAsia="宋体"/>
          <w:lang w:eastAsia="zh-CN"/>
        </w:rPr>
        <w:t xml:space="preserve"> symbol</w:t>
      </w:r>
    </w:p>
    <w:p w14:paraId="51AF71DD" w14:textId="77777777" w:rsidR="003E1997" w:rsidRDefault="003E1997" w:rsidP="003E1997">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lang w:eastAsia="zh-CN"/>
        </w:rPr>
      </w:pPr>
      <w:r>
        <w:rPr>
          <w:rFonts w:eastAsia="宋体"/>
          <w:highlight w:val="green"/>
          <w:lang w:eastAsia="zh-CN"/>
        </w:rPr>
        <w:t>Agreements</w:t>
      </w:r>
      <w:r>
        <w:rPr>
          <w:rFonts w:eastAsia="宋体"/>
          <w:lang w:eastAsia="zh-CN"/>
        </w:rPr>
        <w:t>:</w:t>
      </w:r>
    </w:p>
    <w:p w14:paraId="52AFFBAF" w14:textId="77777777" w:rsidR="003E1997" w:rsidRPr="003E1997" w:rsidRDefault="003E1997" w:rsidP="00DB6F66">
      <w:pPr>
        <w:pStyle w:val="aff0"/>
        <w:numPr>
          <w:ilvl w:val="0"/>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In case of PUSCH repetitions, UL CI is applied to each repetition individually (actual repetition in case of Rel-16 PUSCH repetition) that overlaps with the resource (in time and frequency) indicated by UL CI.</w:t>
      </w:r>
    </w:p>
    <w:p w14:paraId="44573E98" w14:textId="77777777" w:rsidR="003E1997" w:rsidRDefault="003E1997" w:rsidP="003E1997">
      <w:pPr>
        <w:rPr>
          <w:lang w:eastAsia="x-none"/>
        </w:rPr>
      </w:pPr>
      <w:r>
        <w:rPr>
          <w:highlight w:val="green"/>
          <w:lang w:eastAsia="x-none"/>
        </w:rPr>
        <w:t>Agreements</w:t>
      </w:r>
      <w:r>
        <w:rPr>
          <w:lang w:eastAsia="x-none"/>
        </w:rPr>
        <w:t>:</w:t>
      </w:r>
    </w:p>
    <w:p w14:paraId="620914C6" w14:textId="77777777" w:rsidR="003E1997" w:rsidRDefault="003E1997" w:rsidP="00DB6F66">
      <w:pPr>
        <w:pStyle w:val="aff0"/>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reference time region where a detected UL CI is applicable is determined by the following:</w:t>
      </w:r>
    </w:p>
    <w:p w14:paraId="116EDBAE" w14:textId="77777777" w:rsidR="003E1997" w:rsidRDefault="003E1997" w:rsidP="00DB6F66">
      <w:pPr>
        <w:pStyle w:val="aff0"/>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 xml:space="preserve">The reference time region starts from X symbols after the ending symbol of the PDCCH CORESET carrying the UL CI, where X is </w:t>
      </w:r>
      <w:r>
        <w:rPr>
          <w:rFonts w:eastAsia="宋体"/>
          <w:color w:val="FF0000"/>
          <w:u w:val="single"/>
          <w:lang w:eastAsia="zh-CN"/>
        </w:rPr>
        <w:t>at least equal to</w:t>
      </w:r>
      <w:r>
        <w:rPr>
          <w:rFonts w:eastAsia="宋体"/>
          <w:lang w:eastAsia="zh-CN"/>
        </w:rPr>
        <w:t xml:space="preserve"> the minimum processing time for UL cancelation</w:t>
      </w:r>
    </w:p>
    <w:p w14:paraId="64EE5D54" w14:textId="77777777" w:rsidR="003E1997" w:rsidRDefault="003E1997" w:rsidP="00DB6F66">
      <w:pPr>
        <w:pStyle w:val="aff0"/>
        <w:numPr>
          <w:ilvl w:val="4"/>
          <w:numId w:val="37"/>
        </w:numPr>
        <w:overflowPunct w:val="0"/>
        <w:autoSpaceDE w:val="0"/>
        <w:autoSpaceDN w:val="0"/>
        <w:adjustRightInd w:val="0"/>
        <w:snapToGrid w:val="0"/>
        <w:spacing w:beforeLines="50" w:before="120" w:afterLines="50" w:after="120" w:line="360" w:lineRule="auto"/>
        <w:contextualSpacing/>
        <w:textAlignment w:val="baseline"/>
        <w:rPr>
          <w:rFonts w:eastAsia="宋体"/>
          <w:color w:val="FF0000"/>
          <w:u w:val="single"/>
          <w:lang w:eastAsia="zh-CN"/>
        </w:rPr>
      </w:pPr>
      <w:r>
        <w:rPr>
          <w:rFonts w:eastAsia="宋体"/>
          <w:color w:val="FF0000"/>
          <w:u w:val="single"/>
          <w:lang w:eastAsia="zh-CN"/>
        </w:rPr>
        <w:t>FFS X can be configured to be larger than the minimum processing time for UL cancelation</w:t>
      </w:r>
    </w:p>
    <w:p w14:paraId="277F456C" w14:textId="77777777" w:rsidR="003E1997" w:rsidRDefault="003E1997" w:rsidP="00DB6F66">
      <w:pPr>
        <w:pStyle w:val="aff0"/>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duration of the reference time region is configured by RRC</w:t>
      </w:r>
    </w:p>
    <w:p w14:paraId="5896F4E8" w14:textId="77777777" w:rsidR="003E1997" w:rsidRDefault="003E1997" w:rsidP="00DB6F66">
      <w:pPr>
        <w:pStyle w:val="aff0"/>
        <w:numPr>
          <w:ilvl w:val="4"/>
          <w:numId w:val="37"/>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Possible values (e.g. 2OS, 4OS, 7OS, 14OS, 28OS?)</w:t>
      </w:r>
    </w:p>
    <w:p w14:paraId="323E5CB9" w14:textId="77777777" w:rsidR="003E1997" w:rsidRDefault="003E1997" w:rsidP="00DB6F66">
      <w:pPr>
        <w:pStyle w:val="aff0"/>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DL symbols are excluded from the reference time region</w:t>
      </w:r>
    </w:p>
    <w:p w14:paraId="1D77E306" w14:textId="77777777" w:rsidR="003E1997" w:rsidRDefault="003E1997" w:rsidP="003E1997">
      <w:pPr>
        <w:rPr>
          <w:rFonts w:eastAsia="Batang"/>
          <w:lang w:eastAsia="x-none"/>
        </w:rPr>
      </w:pPr>
      <w:r>
        <w:rPr>
          <w:highlight w:val="green"/>
          <w:lang w:eastAsia="x-none"/>
        </w:rPr>
        <w:t>Agreements</w:t>
      </w:r>
      <w:r>
        <w:rPr>
          <w:lang w:eastAsia="x-none"/>
        </w:rPr>
        <w:t>:</w:t>
      </w:r>
    </w:p>
    <w:p w14:paraId="1B4D3167" w14:textId="77777777" w:rsidR="003E1997" w:rsidRPr="003E1997" w:rsidRDefault="003E1997" w:rsidP="00DB6F66">
      <w:pPr>
        <w:pStyle w:val="aff0"/>
        <w:numPr>
          <w:ilvl w:val="2"/>
          <w:numId w:val="38"/>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reference frequency region where a detected UL CI is applicable is configured by RRC</w:t>
      </w:r>
    </w:p>
    <w:p w14:paraId="7B6CF62F" w14:textId="77777777" w:rsidR="003E1997" w:rsidRDefault="003E1997" w:rsidP="003E1997">
      <w:pPr>
        <w:rPr>
          <w:rFonts w:ascii="Times" w:hAnsi="Times"/>
          <w:lang w:val="en-US" w:eastAsia="x-none"/>
        </w:rPr>
      </w:pPr>
      <w:r>
        <w:rPr>
          <w:highlight w:val="green"/>
          <w:lang w:val="en-US" w:eastAsia="x-none"/>
        </w:rPr>
        <w:t>Agreements</w:t>
      </w:r>
      <w:r>
        <w:rPr>
          <w:lang w:val="en-US" w:eastAsia="x-none"/>
        </w:rPr>
        <w:t>:</w:t>
      </w:r>
    </w:p>
    <w:p w14:paraId="1E2D6B01" w14:textId="77777777" w:rsidR="003E1997" w:rsidRDefault="003E1997" w:rsidP="003E1997">
      <w:p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Support the following for UL CI</w:t>
      </w:r>
    </w:p>
    <w:p w14:paraId="4F6EB7A4" w14:textId="77777777" w:rsidR="003E1997" w:rsidRDefault="003E1997" w:rsidP="00DB6F66">
      <w:pPr>
        <w:pStyle w:val="aff0"/>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 xml:space="preserve">Each UL cancelation indicator per serving cell has a RRC configurable field size of  X bits </w:t>
      </w:r>
    </w:p>
    <w:p w14:paraId="6587E3D8" w14:textId="77777777" w:rsidR="003E1997" w:rsidRDefault="003E1997" w:rsidP="00DB6F66">
      <w:pPr>
        <w:pStyle w:val="aff0"/>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lastRenderedPageBreak/>
        <w:t>One value of X is 14</w:t>
      </w:r>
    </w:p>
    <w:p w14:paraId="293CCA6F" w14:textId="77777777" w:rsidR="003E1997" w:rsidRDefault="003E1997" w:rsidP="00DB6F66">
      <w:pPr>
        <w:pStyle w:val="aff0"/>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other values (e.g. X can be N (N&gt;0) times of 7)</w:t>
      </w:r>
    </w:p>
    <w:p w14:paraId="1C2ECC8F" w14:textId="77777777" w:rsidR="003E1997" w:rsidRDefault="003E1997" w:rsidP="00DB6F66">
      <w:pPr>
        <w:pStyle w:val="aff0"/>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time domain granularity for the reference time region is configured by RRC</w:t>
      </w:r>
    </w:p>
    <w:p w14:paraId="4A6A4152" w14:textId="77777777" w:rsidR="003E1997" w:rsidRDefault="003E1997" w:rsidP="00DB6F66">
      <w:pPr>
        <w:pStyle w:val="aff0"/>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the possible values  (e.g. the time region can be divided into [1],[2],[4],[7],[14],…portions)</w:t>
      </w:r>
    </w:p>
    <w:p w14:paraId="6958C98B" w14:textId="77777777" w:rsidR="003E1997" w:rsidRDefault="003E1997" w:rsidP="00DB6F66">
      <w:pPr>
        <w:pStyle w:val="aff0"/>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valid configurations according to the duration of the time reference region</w:t>
      </w:r>
    </w:p>
    <w:p w14:paraId="0E38C2C6" w14:textId="77777777" w:rsidR="003E1997" w:rsidRDefault="003E1997" w:rsidP="00DB6F66">
      <w:pPr>
        <w:pStyle w:val="aff0"/>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frequency domain granularity is determined based on the configured time domain granularity and the configured bit field size of each indicator</w:t>
      </w:r>
    </w:p>
    <w:p w14:paraId="3294E146" w14:textId="77777777" w:rsidR="003E1997" w:rsidRDefault="003E1997" w:rsidP="00DB6F66">
      <w:pPr>
        <w:pStyle w:val="aff0"/>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time and frequency resource for cancellation is jointly indicated by a 2D-bitmap (i.e. similar as DL PI) over the time and frequency partitions within the reference region</w:t>
      </w:r>
    </w:p>
    <w:p w14:paraId="14930EE0" w14:textId="77777777" w:rsidR="003E1997" w:rsidRDefault="003E1997" w:rsidP="00DB6F66">
      <w:pPr>
        <w:pStyle w:val="aff0"/>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dynamic 2D-bitmap</w:t>
      </w:r>
    </w:p>
    <w:p w14:paraId="68AE760C" w14:textId="77777777" w:rsidR="003E1997" w:rsidRDefault="003E1997" w:rsidP="003E1997">
      <w:pPr>
        <w:rPr>
          <w:lang w:eastAsia="x-none"/>
        </w:rPr>
      </w:pPr>
      <w:r>
        <w:rPr>
          <w:highlight w:val="green"/>
          <w:lang w:eastAsia="x-none"/>
        </w:rPr>
        <w:t>Agreements</w:t>
      </w:r>
      <w:r>
        <w:rPr>
          <w:lang w:eastAsia="x-none"/>
        </w:rPr>
        <w:t>:</w:t>
      </w:r>
    </w:p>
    <w:p w14:paraId="07F39FED" w14:textId="77777777" w:rsidR="003E1997" w:rsidRDefault="003E1997" w:rsidP="00DB6F66">
      <w:pPr>
        <w:pStyle w:val="aff0"/>
        <w:numPr>
          <w:ilvl w:val="0"/>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For DG-PUSCH, one bit (separately from SRI) in UL grant is used to indicate the open loop power control parameter set </w:t>
      </w:r>
    </w:p>
    <w:p w14:paraId="284AFA5A" w14:textId="77777777" w:rsidR="003E1997" w:rsidRDefault="003E1997" w:rsidP="00DB6F66">
      <w:pPr>
        <w:pStyle w:val="aff0"/>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Introduce one new RRC parameter that contains one additional P0-PUSCH-Set per SRI</w:t>
      </w:r>
    </w:p>
    <w:p w14:paraId="5F730B76" w14:textId="77777777" w:rsidR="003E1997" w:rsidRDefault="003E1997" w:rsidP="00DB6F66">
      <w:pPr>
        <w:pStyle w:val="aff0"/>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The one bit indication is present in the UL grant when the above new RRC parameter is configured </w:t>
      </w:r>
    </w:p>
    <w:p w14:paraId="5B8B939E" w14:textId="77777777" w:rsidR="003E1997" w:rsidRDefault="003E1997" w:rsidP="00DB6F66">
      <w:pPr>
        <w:pStyle w:val="aff0"/>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If present, the one bit in the DCI is used to switch between the P0 value from the existing P0-PUSCH-AlphaSet and the P0 value from the newly configured P0-PUSCH-Set</w:t>
      </w:r>
    </w:p>
    <w:p w14:paraId="14AB07DE" w14:textId="77777777" w:rsidR="003E1997" w:rsidRDefault="003E1997" w:rsidP="003E1997">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p>
    <w:p w14:paraId="00597F9B" w14:textId="77777777" w:rsidR="003E1997" w:rsidRDefault="003E1997" w:rsidP="003E1997">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r>
        <w:rPr>
          <w:rFonts w:eastAsia="宋体"/>
          <w:b/>
          <w:iCs/>
          <w:u w:val="single"/>
          <w:lang w:eastAsia="zh-CN"/>
        </w:rPr>
        <w:t>Conclusion</w:t>
      </w:r>
      <w:r>
        <w:rPr>
          <w:rFonts w:eastAsia="宋体"/>
          <w:bCs/>
          <w:iCs/>
          <w:lang w:eastAsia="zh-CN"/>
        </w:rPr>
        <w:t>:</w:t>
      </w:r>
    </w:p>
    <w:p w14:paraId="04811A61" w14:textId="77777777" w:rsidR="0090494A" w:rsidRDefault="003E1997" w:rsidP="003E1997">
      <w:pPr>
        <w:rPr>
          <w:rFonts w:eastAsia="宋体"/>
          <w:lang w:eastAsia="zh-CN"/>
        </w:rPr>
      </w:pPr>
      <w:r>
        <w:rPr>
          <w:rFonts w:eastAsia="宋体"/>
          <w:lang w:eastAsia="zh-CN"/>
        </w:rPr>
        <w:t>No enhancement for CG-PUSCH power control in Rel-16 for inter-UE multiplexing</w:t>
      </w:r>
    </w:p>
    <w:p w14:paraId="7463A0D0" w14:textId="54F3D25A" w:rsidR="00CD3672" w:rsidRDefault="00CD3672" w:rsidP="00CD3672">
      <w:pPr>
        <w:pStyle w:val="2"/>
        <w:numPr>
          <w:ilvl w:val="0"/>
          <w:numId w:val="0"/>
        </w:numPr>
        <w:ind w:left="576"/>
        <w:rPr>
          <w:rFonts w:eastAsia="宋体"/>
          <w:b/>
          <w:sz w:val="22"/>
          <w:u w:val="single"/>
          <w:lang w:eastAsia="zh-CN"/>
        </w:rPr>
      </w:pPr>
      <w:r>
        <w:rPr>
          <w:rFonts w:eastAsia="宋体" w:hint="eastAsia"/>
          <w:b/>
          <w:sz w:val="22"/>
          <w:u w:val="single"/>
          <w:lang w:eastAsia="zh-CN"/>
        </w:rPr>
        <w:t>RAN1#99</w:t>
      </w:r>
    </w:p>
    <w:p w14:paraId="103C6203" w14:textId="77777777" w:rsidR="00CD3672" w:rsidRPr="00577E1F" w:rsidRDefault="00CD3672" w:rsidP="00CD3672">
      <w:pPr>
        <w:rPr>
          <w:lang w:eastAsia="x-none"/>
        </w:rPr>
      </w:pPr>
      <w:r w:rsidRPr="00577E1F">
        <w:rPr>
          <w:highlight w:val="green"/>
          <w:lang w:eastAsia="x-none"/>
        </w:rPr>
        <w:t>Agreements</w:t>
      </w:r>
      <w:r w:rsidRPr="00577E1F">
        <w:rPr>
          <w:lang w:eastAsia="x-none"/>
        </w:rPr>
        <w:t>:</w:t>
      </w:r>
    </w:p>
    <w:p w14:paraId="7788D6AB" w14:textId="77777777" w:rsidR="00CD3672" w:rsidRPr="00577E1F" w:rsidRDefault="00CD3672" w:rsidP="003C300E">
      <w:pPr>
        <w:pStyle w:val="aff0"/>
        <w:numPr>
          <w:ilvl w:val="0"/>
          <w:numId w:val="4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577E1F">
        <w:rPr>
          <w:rFonts w:eastAsia="宋体" w:hint="eastAsia"/>
          <w:bCs/>
          <w:iCs/>
          <w:lang w:eastAsia="zh-CN"/>
        </w:rPr>
        <w:t xml:space="preserve">There is no enhancement to PDCCH </w:t>
      </w:r>
      <w:r w:rsidRPr="00577E1F">
        <w:rPr>
          <w:rFonts w:eastAsia="宋体"/>
          <w:bCs/>
          <w:iCs/>
          <w:lang w:eastAsia="zh-CN"/>
        </w:rPr>
        <w:t>monitoring</w:t>
      </w:r>
      <w:r w:rsidRPr="00577E1F">
        <w:rPr>
          <w:rFonts w:eastAsia="宋体" w:hint="eastAsia"/>
          <w:bCs/>
          <w:iCs/>
          <w:lang w:eastAsia="zh-CN"/>
        </w:rPr>
        <w:t xml:space="preserve"> capability (number of BD and non-overlapping CCEs) specifically for UL CI monitoring purpose</w:t>
      </w:r>
    </w:p>
    <w:p w14:paraId="57A04632" w14:textId="77777777" w:rsidR="00CD3672" w:rsidRPr="000451DB" w:rsidRDefault="00CD3672" w:rsidP="00CD3672">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color w:val="000000"/>
          <w:lang w:eastAsia="zh-CN"/>
        </w:rPr>
      </w:pPr>
      <w:r w:rsidRPr="000451DB">
        <w:rPr>
          <w:rFonts w:eastAsia="宋体"/>
          <w:bCs/>
          <w:iCs/>
          <w:color w:val="000000"/>
          <w:highlight w:val="green"/>
          <w:lang w:eastAsia="zh-CN"/>
        </w:rPr>
        <w:t>Agreements</w:t>
      </w:r>
      <w:r w:rsidRPr="000451DB">
        <w:rPr>
          <w:rFonts w:eastAsia="宋体"/>
          <w:bCs/>
          <w:iCs/>
          <w:color w:val="000000"/>
          <w:lang w:eastAsia="zh-CN"/>
        </w:rPr>
        <w:t>:</w:t>
      </w:r>
    </w:p>
    <w:p w14:paraId="3AB1D18B" w14:textId="77777777" w:rsidR="00CD3672" w:rsidRPr="00226525" w:rsidRDefault="00CD3672" w:rsidP="003C300E">
      <w:pPr>
        <w:pStyle w:val="aff0"/>
        <w:numPr>
          <w:ilvl w:val="0"/>
          <w:numId w:val="4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226525">
        <w:rPr>
          <w:rFonts w:eastAsia="宋体"/>
          <w:bCs/>
          <w:iCs/>
          <w:lang w:eastAsia="zh-CN"/>
        </w:rPr>
        <w:t xml:space="preserve">The maximum monitoring periodicity for UL CI is [5] slots </w:t>
      </w:r>
    </w:p>
    <w:p w14:paraId="52C0921E" w14:textId="77777777" w:rsidR="00CD3672" w:rsidRPr="00943409" w:rsidRDefault="00CD3672" w:rsidP="00CD3672">
      <w:pPr>
        <w:rPr>
          <w:lang w:eastAsia="x-none"/>
        </w:rPr>
      </w:pPr>
      <w:r w:rsidRPr="00943409">
        <w:rPr>
          <w:highlight w:val="green"/>
          <w:lang w:eastAsia="x-none"/>
        </w:rPr>
        <w:t>Agreements</w:t>
      </w:r>
      <w:r w:rsidRPr="00943409">
        <w:rPr>
          <w:lang w:eastAsia="x-none"/>
        </w:rPr>
        <w:t>:</w:t>
      </w:r>
    </w:p>
    <w:p w14:paraId="40B273D2" w14:textId="77777777" w:rsidR="00CD3672" w:rsidRPr="00943409" w:rsidRDefault="00CD3672" w:rsidP="003C300E">
      <w:pPr>
        <w:pStyle w:val="aff0"/>
        <w:numPr>
          <w:ilvl w:val="0"/>
          <w:numId w:val="4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943409">
        <w:rPr>
          <w:rFonts w:eastAsia="宋体" w:hint="eastAsia"/>
          <w:bCs/>
          <w:iCs/>
          <w:lang w:eastAsia="zh-CN"/>
        </w:rPr>
        <w:t>Up to X BDs can be configured for UL CI</w:t>
      </w:r>
    </w:p>
    <w:p w14:paraId="191220D9" w14:textId="77777777" w:rsidR="00CD3672" w:rsidRPr="00943409" w:rsidRDefault="00CD3672" w:rsidP="003C300E">
      <w:pPr>
        <w:pStyle w:val="aff0"/>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943409">
        <w:rPr>
          <w:rFonts w:eastAsia="宋体"/>
          <w:bCs/>
          <w:iCs/>
          <w:lang w:eastAsia="zh-CN"/>
        </w:rPr>
        <w:t xml:space="preserve">FFS </w:t>
      </w:r>
      <w:r w:rsidRPr="00943409">
        <w:rPr>
          <w:rFonts w:eastAsia="宋体" w:hint="eastAsia"/>
          <w:bCs/>
          <w:iCs/>
          <w:lang w:eastAsia="zh-CN"/>
        </w:rPr>
        <w:t>per UL CI monitoring occasion</w:t>
      </w:r>
      <w:r w:rsidRPr="00943409">
        <w:rPr>
          <w:rFonts w:eastAsia="宋体"/>
          <w:bCs/>
          <w:iCs/>
          <w:lang w:eastAsia="zh-CN"/>
        </w:rPr>
        <w:t xml:space="preserve"> or per span</w:t>
      </w:r>
    </w:p>
    <w:p w14:paraId="6782EB56" w14:textId="77777777" w:rsidR="00CD3672" w:rsidRPr="00943409" w:rsidRDefault="00CD3672" w:rsidP="003C300E">
      <w:pPr>
        <w:pStyle w:val="aff0"/>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943409">
        <w:rPr>
          <w:rFonts w:eastAsia="宋体" w:hint="eastAsia"/>
          <w:bCs/>
          <w:iCs/>
          <w:lang w:eastAsia="zh-CN"/>
        </w:rPr>
        <w:t>The value of X is to be concluded during this week</w:t>
      </w:r>
    </w:p>
    <w:p w14:paraId="248B3F86" w14:textId="77777777" w:rsidR="00CD3672" w:rsidRDefault="00CD3672" w:rsidP="003C300E">
      <w:pPr>
        <w:pStyle w:val="aff0"/>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943409">
        <w:rPr>
          <w:rFonts w:eastAsia="宋体" w:hint="eastAsia"/>
          <w:bCs/>
          <w:iCs/>
          <w:lang w:eastAsia="zh-CN"/>
        </w:rPr>
        <w:t xml:space="preserve">Note: UE is not expected to be configured with search space configuration for UL CI with AL </w:t>
      </w:r>
      <w:r w:rsidRPr="00943409">
        <w:rPr>
          <w:rFonts w:eastAsia="宋体"/>
          <w:bCs/>
          <w:iCs/>
          <w:lang w:eastAsia="zh-CN"/>
        </w:rPr>
        <w:t>and</w:t>
      </w:r>
      <w:r w:rsidRPr="00943409">
        <w:rPr>
          <w:rFonts w:eastAsia="宋体" w:hint="eastAsia"/>
          <w:bCs/>
          <w:iCs/>
          <w:lang w:eastAsia="zh-CN"/>
        </w:rPr>
        <w:t xml:space="preserve"> number of candidates exceeding X BDs</w:t>
      </w:r>
    </w:p>
    <w:p w14:paraId="0D10C622" w14:textId="77777777" w:rsidR="00CD3672" w:rsidRPr="00943409" w:rsidRDefault="00CD3672" w:rsidP="00CD3672">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r w:rsidRPr="00943409">
        <w:rPr>
          <w:rFonts w:eastAsia="宋体"/>
          <w:bCs/>
          <w:iCs/>
          <w:highlight w:val="green"/>
          <w:lang w:eastAsia="zh-CN"/>
        </w:rPr>
        <w:t>Agreements</w:t>
      </w:r>
      <w:r w:rsidRPr="00943409">
        <w:rPr>
          <w:rFonts w:eastAsia="宋体"/>
          <w:bCs/>
          <w:iCs/>
          <w:lang w:eastAsia="zh-CN"/>
        </w:rPr>
        <w:t>:</w:t>
      </w:r>
    </w:p>
    <w:p w14:paraId="578DC0A5" w14:textId="77777777" w:rsidR="00CD3672" w:rsidRPr="00943409" w:rsidRDefault="00CD3672" w:rsidP="003C300E">
      <w:pPr>
        <w:pStyle w:val="aff0"/>
        <w:numPr>
          <w:ilvl w:val="0"/>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943409">
        <w:rPr>
          <w:rFonts w:eastAsia="宋体" w:hint="eastAsia"/>
          <w:bCs/>
          <w:iCs/>
          <w:lang w:eastAsia="zh-CN"/>
        </w:rPr>
        <w:t xml:space="preserve">The maximum size for </w:t>
      </w:r>
      <w:r w:rsidRPr="00943409">
        <w:rPr>
          <w:rFonts w:eastAsia="宋体"/>
          <w:bCs/>
          <w:i/>
          <w:iCs/>
          <w:lang w:eastAsia="zh-CN"/>
        </w:rPr>
        <w:t>dci-PayloadSize-forCI</w:t>
      </w:r>
      <w:r w:rsidRPr="00943409">
        <w:rPr>
          <w:rFonts w:eastAsia="宋体" w:hint="eastAsia"/>
          <w:bCs/>
          <w:iCs/>
          <w:lang w:eastAsia="zh-CN"/>
        </w:rPr>
        <w:t xml:space="preserve"> is 126</w:t>
      </w:r>
    </w:p>
    <w:p w14:paraId="74245FEA" w14:textId="77777777" w:rsidR="00CD3672" w:rsidRPr="00094D80" w:rsidRDefault="00CD3672" w:rsidP="00CD3672">
      <w:pPr>
        <w:rPr>
          <w:lang w:eastAsia="x-none"/>
        </w:rPr>
      </w:pPr>
      <w:r w:rsidRPr="00094D80">
        <w:rPr>
          <w:highlight w:val="green"/>
          <w:lang w:eastAsia="x-none"/>
        </w:rPr>
        <w:t>Agreements</w:t>
      </w:r>
      <w:r w:rsidRPr="00094D80">
        <w:rPr>
          <w:lang w:eastAsia="x-none"/>
        </w:rPr>
        <w:t>:</w:t>
      </w:r>
    </w:p>
    <w:p w14:paraId="32809C61" w14:textId="77777777" w:rsidR="00CD3672" w:rsidRPr="00094D80" w:rsidRDefault="00CD3672" w:rsidP="003C300E">
      <w:pPr>
        <w:pStyle w:val="aff0"/>
        <w:numPr>
          <w:ilvl w:val="0"/>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hint="eastAsia"/>
          <w:bCs/>
          <w:iCs/>
          <w:lang w:eastAsia="zh-CN"/>
        </w:rPr>
        <w:t xml:space="preserve">Possible values for RRC parameter </w:t>
      </w:r>
      <w:r w:rsidRPr="00094D80">
        <w:rPr>
          <w:rFonts w:eastAsia="宋体"/>
          <w:i/>
          <w:lang w:eastAsia="zh-CN"/>
        </w:rPr>
        <w:t>timedurationforCI</w:t>
      </w:r>
      <w:r w:rsidRPr="00094D80">
        <w:rPr>
          <w:rFonts w:eastAsia="宋体" w:hint="eastAsia"/>
          <w:lang w:eastAsia="zh-CN"/>
        </w:rPr>
        <w:t xml:space="preserve"> can be:</w:t>
      </w:r>
    </w:p>
    <w:p w14:paraId="0AFBFF32" w14:textId="77777777" w:rsidR="00CD3672" w:rsidRPr="00094D80" w:rsidRDefault="00CD3672" w:rsidP="003C300E">
      <w:pPr>
        <w:pStyle w:val="aff0"/>
        <w:numPr>
          <w:ilvl w:val="1"/>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t xml:space="preserve">If the configured </w:t>
      </w:r>
      <w:r w:rsidRPr="00094D80">
        <w:rPr>
          <w:rFonts w:eastAsia="宋体" w:hint="eastAsia"/>
          <w:lang w:eastAsia="zh-CN"/>
        </w:rPr>
        <w:t>UL CI monitoring periodicity</w:t>
      </w:r>
      <w:r w:rsidRPr="00094D80">
        <w:rPr>
          <w:rFonts w:eastAsia="宋体"/>
          <w:lang w:eastAsia="zh-CN"/>
        </w:rPr>
        <w:t xml:space="preserve"> is &gt;1 slot or 1-slot with only one monitoring occasion </w:t>
      </w:r>
    </w:p>
    <w:p w14:paraId="0079DF5C" w14:textId="77777777" w:rsidR="00CD3672" w:rsidRPr="00094D80" w:rsidRDefault="00CD3672" w:rsidP="003C300E">
      <w:pPr>
        <w:pStyle w:val="aff0"/>
        <w:numPr>
          <w:ilvl w:val="2"/>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t>At least the same as the configured UL CI monitoring periodicity</w:t>
      </w:r>
    </w:p>
    <w:p w14:paraId="5E7A76C1" w14:textId="77777777" w:rsidR="00CD3672" w:rsidRPr="00094D80" w:rsidRDefault="00CD3672" w:rsidP="003C300E">
      <w:pPr>
        <w:pStyle w:val="aff0"/>
        <w:numPr>
          <w:ilvl w:val="3"/>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t>FFS whether or not to additionally support multiple of UL CI monitoring periodicity</w:t>
      </w:r>
    </w:p>
    <w:p w14:paraId="1B2ABC02" w14:textId="77777777" w:rsidR="00CD3672" w:rsidRPr="00094D80" w:rsidRDefault="00CD3672" w:rsidP="003C300E">
      <w:pPr>
        <w:pStyle w:val="aff0"/>
        <w:numPr>
          <w:ilvl w:val="1"/>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t xml:space="preserve">Otherwise (i.e., &gt;1 monitoring occasion within 1 slot when 1-slot is the configured </w:t>
      </w:r>
      <w:r w:rsidRPr="00094D80">
        <w:rPr>
          <w:rFonts w:eastAsia="宋体" w:hint="eastAsia"/>
          <w:lang w:eastAsia="zh-CN"/>
        </w:rPr>
        <w:t>UL CI monitoring periodicity</w:t>
      </w:r>
      <w:r w:rsidRPr="00094D80">
        <w:rPr>
          <w:rFonts w:eastAsia="宋体"/>
          <w:lang w:eastAsia="zh-CN"/>
        </w:rPr>
        <w:t>)</w:t>
      </w:r>
    </w:p>
    <w:p w14:paraId="517B5B43" w14:textId="77777777" w:rsidR="00CD3672" w:rsidRPr="00094D80" w:rsidRDefault="00CD3672" w:rsidP="003C300E">
      <w:pPr>
        <w:pStyle w:val="aff0"/>
        <w:numPr>
          <w:ilvl w:val="2"/>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t>{2, 4, 7, [14]} OS, wh</w:t>
      </w:r>
      <w:r w:rsidRPr="00094D80">
        <w:rPr>
          <w:rFonts w:eastAsia="宋体" w:hint="eastAsia"/>
          <w:lang w:eastAsia="zh-CN"/>
        </w:rPr>
        <w:t>ich SCS is used when determine the time duration</w:t>
      </w:r>
    </w:p>
    <w:p w14:paraId="0468FE92" w14:textId="77777777" w:rsidR="00CD3672" w:rsidRPr="00094D80" w:rsidRDefault="00CD3672" w:rsidP="003C300E">
      <w:pPr>
        <w:pStyle w:val="aff0"/>
        <w:numPr>
          <w:ilvl w:val="3"/>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hint="eastAsia"/>
          <w:lang w:eastAsia="zh-CN"/>
        </w:rPr>
        <w:lastRenderedPageBreak/>
        <w:t>SCS for the DL BWP carrying UL CI</w:t>
      </w:r>
    </w:p>
    <w:p w14:paraId="4AFAE9BA" w14:textId="77777777" w:rsidR="00CD3672" w:rsidRPr="00094D80" w:rsidRDefault="00CD3672" w:rsidP="003C300E">
      <w:pPr>
        <w:pStyle w:val="aff0"/>
        <w:numPr>
          <w:ilvl w:val="2"/>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t>FFS The UE is not expected to be configured with a time duration for CI less than the time different (in symbols) between any adjacent monitoring occasions in a slot</w:t>
      </w:r>
    </w:p>
    <w:p w14:paraId="766F8A51" w14:textId="77777777" w:rsidR="00CD3672" w:rsidRPr="00AB4ED6" w:rsidRDefault="00CD3672" w:rsidP="00CD3672">
      <w:pPr>
        <w:rPr>
          <w:b/>
          <w:bCs/>
        </w:rPr>
      </w:pPr>
      <w:r w:rsidRPr="00AB4ED6">
        <w:rPr>
          <w:highlight w:val="green"/>
        </w:rPr>
        <w:t>Agreements</w:t>
      </w:r>
      <w:r>
        <w:rPr>
          <w:b/>
          <w:bCs/>
        </w:rPr>
        <w:t>:</w:t>
      </w:r>
    </w:p>
    <w:p w14:paraId="301A3957" w14:textId="77777777" w:rsidR="00CD3672" w:rsidRPr="00D56B62" w:rsidRDefault="00CD3672" w:rsidP="003C300E">
      <w:pPr>
        <w:pStyle w:val="aff0"/>
        <w:numPr>
          <w:ilvl w:val="1"/>
          <w:numId w:val="45"/>
        </w:numPr>
        <w:rPr>
          <w:rFonts w:eastAsia="宋体"/>
          <w:i/>
          <w:sz w:val="22"/>
          <w:lang w:eastAsia="zh-CN"/>
        </w:rPr>
      </w:pPr>
      <w:r>
        <w:rPr>
          <w:rFonts w:eastAsia="宋体" w:hint="eastAsia"/>
          <w:sz w:val="22"/>
          <w:lang w:eastAsia="zh-CN"/>
        </w:rPr>
        <w:t>Possible</w:t>
      </w:r>
      <w:r w:rsidRPr="00D56B62">
        <w:rPr>
          <w:rFonts w:eastAsia="宋体" w:hint="eastAsia"/>
          <w:sz w:val="22"/>
          <w:lang w:eastAsia="zh-CN"/>
        </w:rPr>
        <w:t xml:space="preserve"> values</w:t>
      </w:r>
      <w:r>
        <w:rPr>
          <w:rFonts w:eastAsia="宋体" w:hint="eastAsia"/>
          <w:sz w:val="22"/>
          <w:lang w:eastAsia="zh-CN"/>
        </w:rPr>
        <w:t xml:space="preserve"> (16 values)</w:t>
      </w:r>
      <w:r w:rsidRPr="00D56B62">
        <w:rPr>
          <w:rFonts w:eastAsia="宋体" w:hint="eastAsia"/>
          <w:sz w:val="22"/>
          <w:lang w:eastAsia="zh-CN"/>
        </w:rPr>
        <w:t xml:space="preserve"> for RRC parameter </w:t>
      </w:r>
      <w:r w:rsidRPr="00D56B62">
        <w:rPr>
          <w:rFonts w:eastAsia="宋体"/>
          <w:i/>
          <w:sz w:val="22"/>
          <w:lang w:eastAsia="zh-CN"/>
        </w:rPr>
        <w:t>CI-PayloadSize</w:t>
      </w:r>
      <w:r w:rsidRPr="00D56B62">
        <w:rPr>
          <w:rFonts w:eastAsia="宋体" w:hint="eastAsia"/>
          <w:i/>
          <w:sz w:val="22"/>
          <w:lang w:eastAsia="zh-CN"/>
        </w:rPr>
        <w:t xml:space="preserve"> are</w:t>
      </w:r>
      <w:r>
        <w:rPr>
          <w:rFonts w:eastAsia="宋体" w:hint="eastAsia"/>
          <w:i/>
          <w:sz w:val="22"/>
          <w:lang w:eastAsia="zh-CN"/>
        </w:rPr>
        <w:t xml:space="preserve"> </w:t>
      </w:r>
    </w:p>
    <w:p w14:paraId="79169871" w14:textId="77777777" w:rsidR="00CD3672" w:rsidRPr="00D56B62" w:rsidRDefault="00CD3672" w:rsidP="003C300E">
      <w:pPr>
        <w:pStyle w:val="aff0"/>
        <w:numPr>
          <w:ilvl w:val="2"/>
          <w:numId w:val="46"/>
        </w:numPr>
        <w:rPr>
          <w:rFonts w:eastAsia="宋体"/>
          <w:i/>
          <w:sz w:val="22"/>
          <w:lang w:eastAsia="zh-CN"/>
        </w:rPr>
      </w:pPr>
      <w:r w:rsidRPr="00D56B62">
        <w:rPr>
          <w:rFonts w:eastAsia="宋体" w:hint="eastAsia"/>
          <w:i/>
          <w:sz w:val="22"/>
          <w:lang w:eastAsia="zh-CN"/>
        </w:rPr>
        <w:t>{[1],2,4,[5],7,8,[10],14,16,[20],[25],28,32,[35],56,112}</w:t>
      </w:r>
    </w:p>
    <w:p w14:paraId="72E31F15" w14:textId="77777777" w:rsidR="00CD3672" w:rsidRPr="00D56B62" w:rsidRDefault="00CD3672" w:rsidP="003C300E">
      <w:pPr>
        <w:pStyle w:val="aff0"/>
        <w:numPr>
          <w:ilvl w:val="1"/>
          <w:numId w:val="47"/>
        </w:numPr>
        <w:rPr>
          <w:rFonts w:eastAsia="宋体"/>
          <w:sz w:val="22"/>
          <w:lang w:eastAsia="zh-CN"/>
        </w:rPr>
      </w:pPr>
      <w:r w:rsidRPr="00D56B62">
        <w:rPr>
          <w:rFonts w:eastAsia="宋体"/>
          <w:i/>
          <w:sz w:val="22"/>
          <w:lang w:eastAsia="zh-CN"/>
        </w:rPr>
        <w:t>timeGranularityforCI</w:t>
      </w:r>
      <w:r w:rsidRPr="00D56B62">
        <w:rPr>
          <w:rFonts w:eastAsia="宋体" w:hint="eastAsia"/>
          <w:i/>
          <w:sz w:val="22"/>
          <w:lang w:eastAsia="zh-CN"/>
        </w:rPr>
        <w:t xml:space="preserve"> </w:t>
      </w:r>
      <w:r w:rsidRPr="00D56B62">
        <w:rPr>
          <w:rFonts w:eastAsia="宋体" w:hint="eastAsia"/>
          <w:sz w:val="22"/>
          <w:lang w:eastAsia="zh-CN"/>
        </w:rPr>
        <w:t>is defined as number of partitions within the time region, and possible values are</w:t>
      </w:r>
    </w:p>
    <w:p w14:paraId="0E2C6889" w14:textId="77777777" w:rsidR="00CD3672" w:rsidRPr="00D56B62" w:rsidRDefault="00CD3672" w:rsidP="003C300E">
      <w:pPr>
        <w:pStyle w:val="aff0"/>
        <w:numPr>
          <w:ilvl w:val="2"/>
          <w:numId w:val="48"/>
        </w:numPr>
        <w:rPr>
          <w:rFonts w:eastAsia="宋体"/>
          <w:i/>
          <w:sz w:val="22"/>
          <w:lang w:eastAsia="zh-CN"/>
        </w:rPr>
      </w:pPr>
      <w:r w:rsidRPr="00D56B62">
        <w:rPr>
          <w:rFonts w:eastAsia="宋体" w:hint="eastAsia"/>
          <w:i/>
          <w:sz w:val="22"/>
          <w:lang w:eastAsia="zh-CN"/>
        </w:rPr>
        <w:t>{1,2,4,7,14,28}</w:t>
      </w:r>
    </w:p>
    <w:p w14:paraId="58B305A4" w14:textId="77777777" w:rsidR="00CD3672" w:rsidRPr="00D56B62" w:rsidRDefault="00CD3672" w:rsidP="003C300E">
      <w:pPr>
        <w:pStyle w:val="aff0"/>
        <w:numPr>
          <w:ilvl w:val="1"/>
          <w:numId w:val="49"/>
        </w:numPr>
        <w:rPr>
          <w:rFonts w:eastAsia="宋体"/>
          <w:sz w:val="22"/>
          <w:lang w:eastAsia="zh-CN"/>
        </w:rPr>
      </w:pPr>
      <w:r w:rsidRPr="00D56B62">
        <w:rPr>
          <w:rFonts w:eastAsia="宋体" w:hint="eastAsia"/>
          <w:sz w:val="22"/>
          <w:lang w:eastAsia="zh-CN"/>
        </w:rPr>
        <w:t xml:space="preserve">The configured </w:t>
      </w:r>
      <w:r>
        <w:rPr>
          <w:rFonts w:eastAsia="宋体" w:hint="eastAsia"/>
          <w:sz w:val="22"/>
          <w:lang w:eastAsia="zh-CN"/>
        </w:rPr>
        <w:t xml:space="preserve">value of </w:t>
      </w:r>
      <w:r w:rsidRPr="00920CD6">
        <w:rPr>
          <w:rFonts w:eastAsia="宋体"/>
          <w:i/>
          <w:sz w:val="22"/>
          <w:lang w:eastAsia="zh-CN"/>
        </w:rPr>
        <w:t>CI-PayloadSize</w:t>
      </w:r>
      <w:r w:rsidRPr="00D56B62">
        <w:rPr>
          <w:rFonts w:eastAsia="宋体" w:hint="eastAsia"/>
          <w:sz w:val="22"/>
          <w:lang w:eastAsia="zh-CN"/>
        </w:rPr>
        <w:t xml:space="preserve"> shall be a multiple integer of the configured </w:t>
      </w:r>
      <w:r>
        <w:rPr>
          <w:rFonts w:eastAsia="宋体" w:hint="eastAsia"/>
          <w:sz w:val="22"/>
          <w:lang w:eastAsia="zh-CN"/>
        </w:rPr>
        <w:t xml:space="preserve">value of </w:t>
      </w:r>
      <w:r w:rsidRPr="00920CD6">
        <w:rPr>
          <w:rFonts w:eastAsia="宋体"/>
          <w:i/>
          <w:sz w:val="22"/>
          <w:lang w:eastAsia="zh-CN"/>
        </w:rPr>
        <w:t>timeGranularityforCI</w:t>
      </w:r>
    </w:p>
    <w:p w14:paraId="66EC556B" w14:textId="77777777" w:rsidR="00CD3672" w:rsidRPr="00175F25" w:rsidRDefault="00CD3672" w:rsidP="00CD3672">
      <w:pPr>
        <w:rPr>
          <w:lang w:eastAsia="x-none"/>
        </w:rPr>
      </w:pPr>
      <w:r w:rsidRPr="00175F25">
        <w:rPr>
          <w:highlight w:val="green"/>
          <w:lang w:eastAsia="x-none"/>
        </w:rPr>
        <w:t>Agreements</w:t>
      </w:r>
      <w:r w:rsidRPr="00175F25">
        <w:rPr>
          <w:lang w:eastAsia="x-none"/>
        </w:rPr>
        <w:t>:</w:t>
      </w:r>
    </w:p>
    <w:p w14:paraId="1395D8D8" w14:textId="77777777" w:rsidR="00CD3672" w:rsidRPr="00175F25" w:rsidRDefault="00CD3672" w:rsidP="00DB6F66">
      <w:pPr>
        <w:pStyle w:val="aff0"/>
        <w:numPr>
          <w:ilvl w:val="1"/>
          <w:numId w:val="40"/>
        </w:numPr>
        <w:rPr>
          <w:rFonts w:eastAsia="宋体"/>
          <w:lang w:eastAsia="zh-CN"/>
        </w:rPr>
      </w:pPr>
      <w:r w:rsidRPr="00175F25">
        <w:rPr>
          <w:rFonts w:eastAsia="宋体" w:hint="eastAsia"/>
          <w:lang w:eastAsia="zh-CN"/>
        </w:rPr>
        <w:t>The frequency region for UL CI is derived by the following</w:t>
      </w:r>
    </w:p>
    <w:p w14:paraId="76AC8A51" w14:textId="77777777" w:rsidR="00CD3672" w:rsidRPr="00175F25" w:rsidRDefault="00CD3672" w:rsidP="003C300E">
      <w:pPr>
        <w:pStyle w:val="aff0"/>
        <w:numPr>
          <w:ilvl w:val="2"/>
          <w:numId w:val="50"/>
        </w:numPr>
        <w:rPr>
          <w:rFonts w:eastAsia="宋体"/>
          <w:lang w:eastAsia="zh-CN"/>
        </w:rPr>
      </w:pPr>
      <w:r w:rsidRPr="00175F25">
        <w:rPr>
          <w:rFonts w:eastAsia="宋体" w:hint="eastAsia"/>
          <w:lang w:eastAsia="zh-CN"/>
        </w:rPr>
        <w:t xml:space="preserve">A </w:t>
      </w:r>
      <w:r w:rsidRPr="00175F25">
        <w:rPr>
          <w:rFonts w:eastAsia="宋体"/>
          <w:lang w:eastAsia="zh-CN"/>
        </w:rPr>
        <w:t xml:space="preserve">RIV indication </w:t>
      </w:r>
      <w:r w:rsidRPr="00175F25">
        <w:rPr>
          <w:rFonts w:eastAsia="宋体" w:hint="eastAsia"/>
          <w:lang w:eastAsia="zh-CN"/>
        </w:rPr>
        <w:t xml:space="preserve">configured by RRC </w:t>
      </w:r>
      <w:r w:rsidRPr="00175F25">
        <w:rPr>
          <w:rFonts w:eastAsia="宋体"/>
          <w:lang w:eastAsia="zh-CN"/>
        </w:rPr>
        <w:t>with</w:t>
      </w:r>
      <w:r w:rsidRPr="00175F25">
        <w:rPr>
          <w:rFonts w:eastAsia="宋体" w:hint="eastAsia"/>
          <w:lang w:eastAsia="zh-CN"/>
        </w:rPr>
        <w:t>in value</w:t>
      </w:r>
      <w:r w:rsidRPr="00175F25">
        <w:rPr>
          <w:rFonts w:eastAsia="宋体"/>
          <w:lang w:eastAsia="zh-CN"/>
        </w:rPr>
        <w:t xml:space="preserve"> range of (0..37949) (i.e. the same </w:t>
      </w:r>
      <w:r w:rsidRPr="00175F25">
        <w:rPr>
          <w:rFonts w:eastAsia="宋体" w:hint="eastAsia"/>
          <w:lang w:eastAsia="zh-CN"/>
        </w:rPr>
        <w:t xml:space="preserve">way </w:t>
      </w:r>
      <w:r w:rsidRPr="00175F25">
        <w:rPr>
          <w:rFonts w:eastAsia="宋体"/>
          <w:lang w:eastAsia="zh-CN"/>
        </w:rPr>
        <w:t>as IE “locationAndBandwidth” for BWP configuration )</w:t>
      </w:r>
      <w:r w:rsidRPr="00175F25">
        <w:rPr>
          <w:rFonts w:eastAsia="宋体" w:hint="eastAsia"/>
          <w:lang w:eastAsia="zh-CN"/>
        </w:rPr>
        <w:t xml:space="preserve">, the </w:t>
      </w:r>
      <w:r w:rsidRPr="00175F25">
        <w:rPr>
          <w:rFonts w:eastAsia="宋体"/>
          <w:lang w:eastAsia="zh-CN"/>
        </w:rPr>
        <w:t>configuration</w:t>
      </w:r>
      <w:r w:rsidRPr="00175F25">
        <w:rPr>
          <w:rFonts w:eastAsia="宋体" w:hint="eastAsia"/>
          <w:lang w:eastAsia="zh-CN"/>
        </w:rPr>
        <w:t xml:space="preserve"> is per serving cell specific</w:t>
      </w:r>
    </w:p>
    <w:p w14:paraId="544339F0" w14:textId="77777777" w:rsidR="00CD3672" w:rsidRPr="00175F25" w:rsidRDefault="00CD3672" w:rsidP="003C300E">
      <w:pPr>
        <w:pStyle w:val="aff0"/>
        <w:numPr>
          <w:ilvl w:val="3"/>
          <w:numId w:val="51"/>
        </w:numPr>
        <w:rPr>
          <w:rFonts w:eastAsia="宋体"/>
          <w:lang w:eastAsia="zh-CN"/>
        </w:rPr>
      </w:pPr>
      <w:r w:rsidRPr="00175F25">
        <w:rPr>
          <w:rFonts w:eastAsia="宋体" w:hint="eastAsia"/>
          <w:lang w:eastAsia="zh-CN"/>
        </w:rPr>
        <w:t xml:space="preserve">The reference point is derived based on the RRC parameter </w:t>
      </w:r>
      <w:r w:rsidRPr="00175F25">
        <w:rPr>
          <w:i/>
        </w:rPr>
        <w:t>offsetToCarrier</w:t>
      </w:r>
      <w:r w:rsidRPr="00175F25">
        <w:rPr>
          <w:rFonts w:eastAsia="等线" w:hint="eastAsia"/>
          <w:i/>
          <w:lang w:eastAsia="zh-CN"/>
        </w:rPr>
        <w:t xml:space="preserve"> </w:t>
      </w:r>
      <w:r w:rsidRPr="00175F25">
        <w:rPr>
          <w:rFonts w:eastAsia="等线" w:hint="eastAsia"/>
          <w:lang w:eastAsia="zh-CN"/>
        </w:rPr>
        <w:t>(existing parameter, same way as BWP configuration)</w:t>
      </w:r>
    </w:p>
    <w:p w14:paraId="32129769" w14:textId="77777777" w:rsidR="00CD3672" w:rsidRPr="00175F25" w:rsidRDefault="00CD3672" w:rsidP="003C300E">
      <w:pPr>
        <w:pStyle w:val="aff0"/>
        <w:numPr>
          <w:ilvl w:val="2"/>
          <w:numId w:val="52"/>
        </w:numPr>
        <w:rPr>
          <w:rFonts w:eastAsia="宋体"/>
          <w:lang w:eastAsia="zh-CN"/>
        </w:rPr>
      </w:pPr>
      <w:r w:rsidRPr="00175F25">
        <w:rPr>
          <w:rFonts w:eastAsia="宋体" w:hint="eastAsia"/>
          <w:lang w:eastAsia="zh-CN"/>
        </w:rPr>
        <w:t xml:space="preserve">A reference SCS (no RRC configuration) for a serving cell (to handle the case where a UE is configured with multiple BWPs using </w:t>
      </w:r>
      <w:r w:rsidRPr="00175F25">
        <w:rPr>
          <w:rFonts w:eastAsia="宋体"/>
          <w:lang w:eastAsia="zh-CN"/>
        </w:rPr>
        <w:t>different</w:t>
      </w:r>
      <w:r w:rsidRPr="00175F25">
        <w:rPr>
          <w:rFonts w:eastAsia="宋体" w:hint="eastAsia"/>
          <w:lang w:eastAsia="zh-CN"/>
        </w:rPr>
        <w:t xml:space="preserve"> SCSs on the serving cell), </w:t>
      </w:r>
    </w:p>
    <w:p w14:paraId="0E476E37" w14:textId="77777777" w:rsidR="00CD3672" w:rsidRPr="00175F25" w:rsidRDefault="00CD3672" w:rsidP="003C300E">
      <w:pPr>
        <w:pStyle w:val="aff0"/>
        <w:numPr>
          <w:ilvl w:val="3"/>
          <w:numId w:val="53"/>
        </w:numPr>
        <w:rPr>
          <w:rFonts w:eastAsia="宋体"/>
          <w:lang w:eastAsia="zh-CN"/>
        </w:rPr>
      </w:pPr>
      <w:r w:rsidRPr="00175F25">
        <w:rPr>
          <w:rFonts w:eastAsia="宋体" w:hint="eastAsia"/>
          <w:lang w:eastAsia="zh-CN"/>
        </w:rPr>
        <w:t xml:space="preserve">Use the SCS for the DL BWP carrying UL CI as </w:t>
      </w:r>
      <w:r w:rsidRPr="00175F25">
        <w:rPr>
          <w:rFonts w:eastAsia="宋体"/>
          <w:lang w:eastAsia="zh-CN"/>
        </w:rPr>
        <w:t>the</w:t>
      </w:r>
      <w:r w:rsidRPr="00175F25">
        <w:rPr>
          <w:rFonts w:eastAsia="宋体" w:hint="eastAsia"/>
          <w:lang w:eastAsia="zh-CN"/>
        </w:rPr>
        <w:t xml:space="preserve"> reference SCS</w:t>
      </w:r>
    </w:p>
    <w:p w14:paraId="655BEA00" w14:textId="77777777" w:rsidR="00CD3672" w:rsidRDefault="00CD3672" w:rsidP="00CD3672">
      <w:pPr>
        <w:rPr>
          <w:lang w:eastAsia="x-none"/>
        </w:rPr>
      </w:pPr>
      <w:r w:rsidRPr="00B410B0">
        <w:rPr>
          <w:highlight w:val="green"/>
          <w:lang w:eastAsia="x-none"/>
        </w:rPr>
        <w:t>Agreements</w:t>
      </w:r>
      <w:r>
        <w:rPr>
          <w:lang w:eastAsia="x-none"/>
        </w:rPr>
        <w:t>:</w:t>
      </w:r>
    </w:p>
    <w:p w14:paraId="122D00C8" w14:textId="77777777" w:rsidR="00CD3672" w:rsidRPr="00B410B0" w:rsidRDefault="00CD3672" w:rsidP="00DB6F66">
      <w:pPr>
        <w:pStyle w:val="aff0"/>
        <w:numPr>
          <w:ilvl w:val="0"/>
          <w:numId w:val="40"/>
        </w:numPr>
        <w:rPr>
          <w:rFonts w:eastAsia="宋体"/>
          <w:lang w:eastAsia="zh-CN"/>
        </w:rPr>
      </w:pPr>
      <w:r w:rsidRPr="00B410B0">
        <w:rPr>
          <w:rFonts w:eastAsia="宋体" w:hint="eastAsia"/>
          <w:lang w:eastAsia="zh-CN"/>
        </w:rPr>
        <w:t>Support</w:t>
      </w:r>
      <w:r w:rsidRPr="00B410B0">
        <w:rPr>
          <w:rFonts w:eastAsia="宋体"/>
          <w:lang w:eastAsia="zh-CN"/>
        </w:rPr>
        <w:t xml:space="preserve"> per serving cell configuration for the following parameters</w:t>
      </w:r>
    </w:p>
    <w:p w14:paraId="6383B905" w14:textId="77777777" w:rsidR="00CD3672" w:rsidRPr="00B410B0" w:rsidRDefault="00CD3672" w:rsidP="003C300E">
      <w:pPr>
        <w:pStyle w:val="aff0"/>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r w:rsidRPr="00B410B0">
        <w:rPr>
          <w:rFonts w:eastAsia="宋体"/>
          <w:i/>
          <w:lang w:eastAsia="zh-CN"/>
        </w:rPr>
        <w:t>CI-PayloadSize</w:t>
      </w:r>
    </w:p>
    <w:p w14:paraId="4F5DCFC7" w14:textId="77777777" w:rsidR="00CD3672" w:rsidRPr="00B410B0" w:rsidRDefault="00CD3672" w:rsidP="003C300E">
      <w:pPr>
        <w:pStyle w:val="aff0"/>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r w:rsidRPr="00B410B0">
        <w:rPr>
          <w:rFonts w:eastAsia="宋体"/>
          <w:i/>
          <w:lang w:eastAsia="zh-CN"/>
        </w:rPr>
        <w:t>timedurationforCI</w:t>
      </w:r>
    </w:p>
    <w:p w14:paraId="5CF8F2C3" w14:textId="77777777" w:rsidR="00CD3672" w:rsidRPr="00B410B0" w:rsidRDefault="00CD3672" w:rsidP="003C300E">
      <w:pPr>
        <w:pStyle w:val="aff0"/>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r w:rsidRPr="00B410B0">
        <w:rPr>
          <w:rFonts w:eastAsia="宋体"/>
          <w:i/>
          <w:lang w:eastAsia="zh-CN"/>
        </w:rPr>
        <w:t>timeGranularityforCI</w:t>
      </w:r>
    </w:p>
    <w:p w14:paraId="55860B24" w14:textId="77777777" w:rsidR="00CD3672" w:rsidRPr="00B410B0" w:rsidRDefault="00CD3672" w:rsidP="003C300E">
      <w:pPr>
        <w:pStyle w:val="aff0"/>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r w:rsidRPr="00B410B0">
        <w:rPr>
          <w:rFonts w:eastAsia="宋体" w:hint="eastAsia"/>
          <w:i/>
          <w:lang w:eastAsia="zh-CN"/>
        </w:rPr>
        <w:t>f</w:t>
      </w:r>
      <w:r w:rsidRPr="00B410B0">
        <w:rPr>
          <w:rFonts w:eastAsia="宋体"/>
          <w:i/>
          <w:lang w:eastAsia="zh-CN"/>
        </w:rPr>
        <w:t>requencyRegionforCI</w:t>
      </w:r>
    </w:p>
    <w:p w14:paraId="126637ED" w14:textId="77777777" w:rsidR="00CD3672" w:rsidRPr="00B410B0" w:rsidRDefault="00CD3672" w:rsidP="00CD3672">
      <w:pPr>
        <w:rPr>
          <w:lang w:eastAsia="x-none"/>
        </w:rPr>
      </w:pPr>
      <w:r w:rsidRPr="00B410B0">
        <w:rPr>
          <w:highlight w:val="green"/>
          <w:lang w:eastAsia="x-none"/>
        </w:rPr>
        <w:t>Agreements</w:t>
      </w:r>
      <w:r w:rsidRPr="00B410B0">
        <w:rPr>
          <w:lang w:eastAsia="x-none"/>
        </w:rPr>
        <w:t>:</w:t>
      </w:r>
    </w:p>
    <w:p w14:paraId="767C3C63" w14:textId="77777777" w:rsidR="00CD3672" w:rsidRPr="00B410B0" w:rsidRDefault="00CD3672" w:rsidP="00DB6F66">
      <w:pPr>
        <w:pStyle w:val="aff0"/>
        <w:numPr>
          <w:ilvl w:val="0"/>
          <w:numId w:val="40"/>
        </w:numPr>
        <w:rPr>
          <w:rFonts w:eastAsia="宋体"/>
          <w:lang w:eastAsia="zh-CN"/>
        </w:rPr>
      </w:pPr>
      <w:r w:rsidRPr="00B410B0">
        <w:rPr>
          <w:rFonts w:eastAsia="宋体"/>
          <w:lang w:eastAsia="zh-CN"/>
        </w:rPr>
        <w:t>If a serving cell is configured with</w:t>
      </w:r>
      <w:r w:rsidRPr="00B410B0">
        <w:rPr>
          <w:rFonts w:eastAsia="宋体" w:hint="eastAsia"/>
          <w:lang w:eastAsia="zh-CN"/>
        </w:rPr>
        <w:t xml:space="preserve"> </w:t>
      </w:r>
      <w:r w:rsidRPr="00B410B0">
        <w:rPr>
          <w:rFonts w:eastAsia="宋体"/>
          <w:lang w:eastAsia="zh-CN"/>
        </w:rPr>
        <w:t>SUL, each UL carrier</w:t>
      </w:r>
      <w:r w:rsidRPr="00B410B0">
        <w:rPr>
          <w:rFonts w:eastAsia="宋体" w:hint="eastAsia"/>
          <w:lang w:eastAsia="zh-CN"/>
        </w:rPr>
        <w:t xml:space="preserve"> (SUL and non-SUL)</w:t>
      </w:r>
      <w:r w:rsidRPr="00B410B0">
        <w:rPr>
          <w:rFonts w:eastAsia="宋体"/>
          <w:lang w:eastAsia="zh-CN"/>
        </w:rPr>
        <w:t xml:space="preserve"> can be configured with different </w:t>
      </w:r>
      <w:r w:rsidRPr="00B410B0">
        <w:rPr>
          <w:rFonts w:eastAsia="宋体"/>
          <w:i/>
          <w:lang w:eastAsia="zh-CN"/>
        </w:rPr>
        <w:t>positionInDCI.</w:t>
      </w:r>
    </w:p>
    <w:p w14:paraId="17259223" w14:textId="77777777" w:rsidR="00CD3672" w:rsidRPr="00574768" w:rsidRDefault="00CD3672" w:rsidP="00CD3672">
      <w:pPr>
        <w:rPr>
          <w:lang w:eastAsia="x-none"/>
        </w:rPr>
      </w:pPr>
      <w:r w:rsidRPr="00574768">
        <w:rPr>
          <w:highlight w:val="green"/>
          <w:lang w:eastAsia="x-none"/>
        </w:rPr>
        <w:t>Agreements</w:t>
      </w:r>
      <w:r w:rsidRPr="00574768">
        <w:rPr>
          <w:lang w:eastAsia="x-none"/>
        </w:rPr>
        <w:t>:</w:t>
      </w:r>
    </w:p>
    <w:p w14:paraId="1763F90C" w14:textId="77777777" w:rsidR="00CD3672" w:rsidRPr="00574768" w:rsidRDefault="00CD3672" w:rsidP="00DB6F66">
      <w:pPr>
        <w:pStyle w:val="aff0"/>
        <w:numPr>
          <w:ilvl w:val="0"/>
          <w:numId w:val="40"/>
        </w:numPr>
        <w:rPr>
          <w:rFonts w:eastAsia="宋体"/>
          <w:lang w:eastAsia="zh-CN"/>
        </w:rPr>
      </w:pPr>
      <w:r w:rsidRPr="00574768">
        <w:rPr>
          <w:rFonts w:eastAsia="宋体" w:hint="eastAsia"/>
          <w:lang w:eastAsia="zh-CN"/>
        </w:rPr>
        <w:t xml:space="preserve">The DL symbols </w:t>
      </w:r>
      <w:r w:rsidRPr="00574768">
        <w:rPr>
          <w:rFonts w:eastAsia="宋体"/>
          <w:lang w:eastAsia="zh-CN"/>
        </w:rPr>
        <w:t>indicated</w:t>
      </w:r>
      <w:r w:rsidRPr="00574768">
        <w:rPr>
          <w:rFonts w:eastAsia="宋体" w:hint="eastAsia"/>
          <w:lang w:eastAsia="zh-CN"/>
        </w:rPr>
        <w:t xml:space="preserve"> by </w:t>
      </w:r>
      <w:r w:rsidRPr="00574768">
        <w:rPr>
          <w:rFonts w:eastAsia="宋体"/>
          <w:i/>
          <w:lang w:eastAsia="zh-CN"/>
        </w:rPr>
        <w:t>tdd-UL-DL-ConfigurationCommon</w:t>
      </w:r>
      <w:r w:rsidRPr="00574768">
        <w:rPr>
          <w:rFonts w:eastAsia="宋体" w:hint="eastAsia"/>
          <w:lang w:eastAsia="zh-CN"/>
        </w:rPr>
        <w:t xml:space="preserve"> are excluded from the reference time region for UL CI</w:t>
      </w:r>
    </w:p>
    <w:p w14:paraId="7155FAE7" w14:textId="77777777" w:rsidR="00CD3672" w:rsidRPr="00574768" w:rsidRDefault="00CD3672" w:rsidP="003C300E">
      <w:pPr>
        <w:pStyle w:val="aff0"/>
        <w:numPr>
          <w:ilvl w:val="1"/>
          <w:numId w:val="55"/>
        </w:numPr>
        <w:rPr>
          <w:rFonts w:eastAsia="宋体"/>
          <w:lang w:eastAsia="zh-CN"/>
        </w:rPr>
      </w:pPr>
      <w:r w:rsidRPr="00574768">
        <w:rPr>
          <w:rFonts w:eastAsia="宋体" w:hint="eastAsia"/>
          <w:lang w:eastAsia="zh-CN"/>
        </w:rPr>
        <w:t xml:space="preserve">The </w:t>
      </w:r>
      <w:r w:rsidRPr="00574768">
        <w:rPr>
          <w:rFonts w:eastAsia="宋体"/>
          <w:lang w:eastAsia="zh-CN"/>
        </w:rPr>
        <w:t>partition</w:t>
      </w:r>
      <w:r w:rsidRPr="00574768">
        <w:rPr>
          <w:rFonts w:eastAsia="宋体" w:hint="eastAsia"/>
          <w:lang w:eastAsia="zh-CN"/>
        </w:rPr>
        <w:t xml:space="preserve"> of </w:t>
      </w:r>
      <w:r w:rsidRPr="00574768">
        <w:rPr>
          <w:rFonts w:eastAsia="宋体"/>
          <w:lang w:eastAsia="zh-CN"/>
        </w:rPr>
        <w:t>reference</w:t>
      </w:r>
      <w:r w:rsidRPr="00574768">
        <w:rPr>
          <w:rFonts w:eastAsia="宋体" w:hint="eastAsia"/>
          <w:lang w:eastAsia="zh-CN"/>
        </w:rPr>
        <w:t xml:space="preserve"> time region is done after excluding the DL symbols</w:t>
      </w:r>
    </w:p>
    <w:p w14:paraId="0A875CF1" w14:textId="77777777" w:rsidR="00CD3672" w:rsidRDefault="00CD3672" w:rsidP="003C300E">
      <w:pPr>
        <w:pStyle w:val="aff0"/>
        <w:numPr>
          <w:ilvl w:val="1"/>
          <w:numId w:val="55"/>
        </w:numPr>
        <w:rPr>
          <w:rFonts w:eastAsia="宋体"/>
          <w:lang w:eastAsia="zh-CN"/>
        </w:rPr>
      </w:pPr>
      <w:r w:rsidRPr="00574768">
        <w:rPr>
          <w:rFonts w:eastAsia="宋体"/>
          <w:lang w:eastAsia="zh-CN"/>
        </w:rPr>
        <w:t>T</w:t>
      </w:r>
      <w:r w:rsidRPr="00574768">
        <w:rPr>
          <w:rFonts w:eastAsia="宋体" w:hint="eastAsia"/>
          <w:lang w:eastAsia="zh-CN"/>
        </w:rPr>
        <w:t>he symbols used for SSB are also excluded</w:t>
      </w:r>
    </w:p>
    <w:p w14:paraId="0605481F" w14:textId="77777777" w:rsidR="00CD3672" w:rsidRPr="00C35079" w:rsidRDefault="00CD3672" w:rsidP="00CD3672">
      <w:pPr>
        <w:pStyle w:val="aff0"/>
        <w:ind w:left="0"/>
        <w:rPr>
          <w:rFonts w:eastAsia="宋体"/>
          <w:lang w:eastAsia="zh-CN"/>
        </w:rPr>
      </w:pPr>
      <w:r w:rsidRPr="00C35079">
        <w:rPr>
          <w:rFonts w:eastAsia="宋体"/>
          <w:highlight w:val="green"/>
          <w:lang w:eastAsia="zh-CN"/>
        </w:rPr>
        <w:t>Agreements</w:t>
      </w:r>
      <w:r w:rsidRPr="00C35079">
        <w:rPr>
          <w:rFonts w:eastAsia="宋体"/>
          <w:lang w:eastAsia="zh-CN"/>
        </w:rPr>
        <w:t>:</w:t>
      </w:r>
    </w:p>
    <w:p w14:paraId="13AC7414" w14:textId="77777777" w:rsidR="00CD3672" w:rsidRPr="00C35079" w:rsidRDefault="00CD3672" w:rsidP="003C300E">
      <w:pPr>
        <w:pStyle w:val="aff0"/>
        <w:numPr>
          <w:ilvl w:val="0"/>
          <w:numId w:val="55"/>
        </w:numPr>
        <w:rPr>
          <w:rFonts w:eastAsia="宋体"/>
          <w:lang w:eastAsia="zh-CN"/>
        </w:rPr>
      </w:pPr>
      <w:r w:rsidRPr="00C35079">
        <w:rPr>
          <w:rFonts w:eastAsia="宋体" w:hint="eastAsia"/>
          <w:lang w:eastAsia="zh-CN"/>
        </w:rPr>
        <w:t>Clarification of 2D-bitmap</w:t>
      </w:r>
    </w:p>
    <w:p w14:paraId="59EDDA30" w14:textId="77777777" w:rsidR="00CD3672" w:rsidRPr="00C35079" w:rsidRDefault="00CD3672" w:rsidP="003C300E">
      <w:pPr>
        <w:pStyle w:val="aff0"/>
        <w:numPr>
          <w:ilvl w:val="1"/>
          <w:numId w:val="55"/>
        </w:numPr>
        <w:rPr>
          <w:rFonts w:eastAsia="宋体"/>
          <w:lang w:eastAsia="zh-CN"/>
        </w:rPr>
      </w:pPr>
      <w:r w:rsidRPr="00C35079">
        <w:rPr>
          <w:rFonts w:eastAsia="宋体" w:hint="eastAsia"/>
          <w:lang w:eastAsia="zh-CN"/>
        </w:rPr>
        <w:t xml:space="preserve">2D-bitmap is to use </w:t>
      </w:r>
      <w:r w:rsidRPr="00C35079">
        <w:rPr>
          <w:rFonts w:eastAsia="等线" w:hint="eastAsia"/>
          <w:i/>
          <w:iCs/>
          <w:lang w:val="en-US" w:eastAsia="zh-CN"/>
        </w:rPr>
        <w:t xml:space="preserve">X </w:t>
      </w:r>
      <w:r w:rsidRPr="00C35079">
        <w:rPr>
          <w:rFonts w:eastAsia="等线" w:hint="eastAsia"/>
          <w:iCs/>
          <w:lang w:val="en-US" w:eastAsia="zh-CN"/>
        </w:rPr>
        <w:t>bits for bitmap indication over a time/frequency region with M partitions in time and N partitions in frequency, and X=M x N</w:t>
      </w:r>
    </w:p>
    <w:p w14:paraId="14D842C0" w14:textId="77777777" w:rsidR="00CD3672" w:rsidRPr="005157DC" w:rsidRDefault="00CD3672" w:rsidP="00CD3672">
      <w:pPr>
        <w:rPr>
          <w:lang w:eastAsia="x-none"/>
        </w:rPr>
      </w:pPr>
      <w:r w:rsidRPr="005157DC">
        <w:rPr>
          <w:highlight w:val="green"/>
          <w:lang w:eastAsia="x-none"/>
        </w:rPr>
        <w:t>Agreements</w:t>
      </w:r>
      <w:r w:rsidRPr="005157DC">
        <w:rPr>
          <w:lang w:eastAsia="x-none"/>
        </w:rPr>
        <w:t>:</w:t>
      </w:r>
    </w:p>
    <w:p w14:paraId="47857506" w14:textId="77777777" w:rsidR="00CD3672" w:rsidRPr="005157DC" w:rsidRDefault="00CD3672" w:rsidP="00CD3672">
      <w:p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5157DC">
        <w:rPr>
          <w:rFonts w:eastAsia="宋体" w:hint="eastAsia"/>
          <w:lang w:eastAsia="zh-CN"/>
        </w:rPr>
        <w:t xml:space="preserve">Regarding </w:t>
      </w:r>
      <w:r w:rsidRPr="005157DC">
        <w:rPr>
          <w:rFonts w:eastAsia="宋体"/>
          <w:lang w:eastAsia="zh-CN"/>
        </w:rPr>
        <w:t>“FFS whether or not to additionally support multiple of UL CI monitoring periodicity”</w:t>
      </w:r>
    </w:p>
    <w:p w14:paraId="48F7E7E8" w14:textId="1A820DEA" w:rsidR="00CD3672" w:rsidRPr="00CD3672" w:rsidRDefault="00CD3672" w:rsidP="003C300E">
      <w:pPr>
        <w:pStyle w:val="aff0"/>
        <w:numPr>
          <w:ilvl w:val="0"/>
          <w:numId w:val="44"/>
        </w:numPr>
        <w:rPr>
          <w:rFonts w:eastAsia="宋体"/>
          <w:lang w:eastAsia="zh-CN"/>
        </w:rPr>
      </w:pPr>
      <w:r w:rsidRPr="005157DC">
        <w:rPr>
          <w:rFonts w:eastAsia="宋体"/>
          <w:lang w:eastAsia="zh-CN"/>
        </w:rPr>
        <w:lastRenderedPageBreak/>
        <w:t xml:space="preserve">If the configured </w:t>
      </w:r>
      <w:r w:rsidRPr="005157DC">
        <w:rPr>
          <w:rFonts w:eastAsia="宋体" w:hint="eastAsia"/>
          <w:lang w:eastAsia="zh-CN"/>
        </w:rPr>
        <w:t>UL CI monitoring periodicity</w:t>
      </w:r>
      <w:r w:rsidRPr="005157DC">
        <w:rPr>
          <w:rFonts w:eastAsia="宋体"/>
          <w:lang w:eastAsia="zh-CN"/>
        </w:rPr>
        <w:t xml:space="preserve"> is &gt;1 slot or 1-slot with only one monitoring occasion</w:t>
      </w:r>
      <w:r w:rsidRPr="005157DC">
        <w:rPr>
          <w:rFonts w:eastAsia="宋体" w:hint="eastAsia"/>
          <w:lang w:eastAsia="zh-CN"/>
        </w:rPr>
        <w:t xml:space="preserve">, no </w:t>
      </w:r>
      <w:r w:rsidRPr="005157DC">
        <w:rPr>
          <w:rFonts w:eastAsia="宋体"/>
          <w:lang w:eastAsia="zh-CN"/>
        </w:rPr>
        <w:t xml:space="preserve">additionally support </w:t>
      </w:r>
      <w:r w:rsidRPr="005157DC">
        <w:rPr>
          <w:rFonts w:eastAsia="宋体" w:hint="eastAsia"/>
          <w:lang w:eastAsia="zh-CN"/>
        </w:rPr>
        <w:t xml:space="preserve">that the time duration to be </w:t>
      </w:r>
      <w:r w:rsidRPr="005157DC">
        <w:rPr>
          <w:rFonts w:eastAsia="宋体"/>
          <w:lang w:eastAsia="zh-CN"/>
        </w:rPr>
        <w:t>multiple of UL CI monitoring periodicity</w:t>
      </w:r>
    </w:p>
    <w:p w14:paraId="69887F87" w14:textId="77777777" w:rsidR="00CD3672" w:rsidRPr="00AD3EC1" w:rsidRDefault="00CD3672" w:rsidP="00CD3672">
      <w:pPr>
        <w:overflowPunct w:val="0"/>
        <w:autoSpaceDE w:val="0"/>
        <w:autoSpaceDN w:val="0"/>
        <w:adjustRightInd w:val="0"/>
        <w:snapToGrid w:val="0"/>
        <w:contextualSpacing/>
        <w:textAlignment w:val="baseline"/>
        <w:rPr>
          <w:rFonts w:eastAsia="宋体"/>
          <w:bCs/>
          <w:iCs/>
          <w:highlight w:val="green"/>
          <w:lang w:eastAsia="zh-CN"/>
        </w:rPr>
      </w:pPr>
      <w:r w:rsidRPr="00AD3EC1">
        <w:rPr>
          <w:rFonts w:eastAsia="宋体"/>
          <w:bCs/>
          <w:iCs/>
          <w:highlight w:val="green"/>
          <w:lang w:eastAsia="zh-CN"/>
        </w:rPr>
        <w:t>Agreement</w:t>
      </w:r>
    </w:p>
    <w:p w14:paraId="34914C7D" w14:textId="77777777" w:rsidR="00CD3672" w:rsidRPr="006D0036" w:rsidRDefault="00CD3672" w:rsidP="00CD3672">
      <w:pPr>
        <w:overflowPunct w:val="0"/>
        <w:autoSpaceDE w:val="0"/>
        <w:autoSpaceDN w:val="0"/>
        <w:adjustRightInd w:val="0"/>
        <w:snapToGrid w:val="0"/>
        <w:contextualSpacing/>
        <w:textAlignment w:val="baseline"/>
        <w:rPr>
          <w:rFonts w:eastAsia="宋体"/>
          <w:bCs/>
          <w:iCs/>
          <w:lang w:eastAsia="zh-CN"/>
        </w:rPr>
      </w:pPr>
      <w:r w:rsidRPr="006D0036">
        <w:rPr>
          <w:rFonts w:eastAsia="宋体" w:hint="eastAsia"/>
          <w:bCs/>
          <w:iCs/>
          <w:lang w:eastAsia="zh-CN"/>
        </w:rPr>
        <w:t>To determine the P0 value in case SRI is not configured in the DCI</w:t>
      </w:r>
    </w:p>
    <w:p w14:paraId="45302735" w14:textId="77777777" w:rsidR="00CD3672" w:rsidRPr="0010295E" w:rsidRDefault="00CD3672" w:rsidP="003C300E">
      <w:pPr>
        <w:pStyle w:val="aff0"/>
        <w:numPr>
          <w:ilvl w:val="0"/>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lang w:eastAsia="zh-CN"/>
        </w:rPr>
        <w:t xml:space="preserve">Option 1A: </w:t>
      </w:r>
      <w:r>
        <w:rPr>
          <w:rFonts w:hint="eastAsia"/>
          <w:lang w:eastAsia="zh-CN"/>
        </w:rPr>
        <w:t xml:space="preserve">The </w:t>
      </w:r>
      <w:r w:rsidRPr="006D0036">
        <w:rPr>
          <w:rFonts w:hint="eastAsia"/>
          <w:lang w:eastAsia="zh-CN"/>
        </w:rPr>
        <w:t>o</w:t>
      </w:r>
      <w:r w:rsidRPr="006D0036">
        <w:rPr>
          <w:lang w:eastAsia="zh-CN"/>
        </w:rPr>
        <w:t>pen-loop power control parameter set indication</w:t>
      </w:r>
      <w:r w:rsidRPr="006D0036">
        <w:rPr>
          <w:rFonts w:hint="eastAsia"/>
          <w:lang w:eastAsia="zh-CN"/>
        </w:rPr>
        <w:t xml:space="preserve"> field</w:t>
      </w:r>
      <w:r>
        <w:rPr>
          <w:rFonts w:hint="eastAsia"/>
          <w:lang w:eastAsia="zh-CN"/>
        </w:rPr>
        <w:t xml:space="preserve"> in the DCI can be configurable to be 1 or 2bits</w:t>
      </w:r>
    </w:p>
    <w:p w14:paraId="635D0740" w14:textId="77777777" w:rsidR="00CD3672" w:rsidRPr="00EB40F5" w:rsidRDefault="00CD3672" w:rsidP="003C300E">
      <w:pPr>
        <w:pStyle w:val="aff0"/>
        <w:numPr>
          <w:ilvl w:val="1"/>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sidRPr="006D0036">
        <w:rPr>
          <w:rFonts w:eastAsia="宋体"/>
          <w:bCs/>
          <w:i/>
          <w:iCs/>
          <w:lang w:eastAsia="zh-CN"/>
        </w:rPr>
        <w:t>P0-PUSCH-Set</w:t>
      </w:r>
      <w:r w:rsidRPr="006D0036">
        <w:rPr>
          <w:rFonts w:eastAsia="宋体" w:hint="eastAsia"/>
          <w:bCs/>
          <w:i/>
          <w:iCs/>
          <w:lang w:eastAsia="zh-CN"/>
        </w:rPr>
        <w:t xml:space="preserve"> </w:t>
      </w:r>
      <w:r>
        <w:rPr>
          <w:rFonts w:eastAsia="宋体" w:hint="eastAsia"/>
          <w:bCs/>
          <w:i/>
          <w:iCs/>
          <w:lang w:eastAsia="zh-CN"/>
        </w:rPr>
        <w:t xml:space="preserve">can </w:t>
      </w:r>
      <w:r w:rsidRPr="006D0036">
        <w:rPr>
          <w:rFonts w:eastAsia="宋体" w:hint="eastAsia"/>
          <w:bCs/>
          <w:iCs/>
          <w:lang w:eastAsia="zh-CN"/>
        </w:rPr>
        <w:t xml:space="preserve">provide </w:t>
      </w:r>
      <w:r>
        <w:rPr>
          <w:rFonts w:eastAsia="宋体" w:hint="eastAsia"/>
          <w:bCs/>
          <w:iCs/>
          <w:lang w:eastAsia="zh-CN"/>
        </w:rPr>
        <w:t xml:space="preserve">up to </w:t>
      </w:r>
      <w:r>
        <w:rPr>
          <w:rFonts w:eastAsia="宋体"/>
          <w:bCs/>
          <w:iCs/>
          <w:lang w:eastAsia="zh-CN"/>
        </w:rPr>
        <w:t>two</w:t>
      </w:r>
      <w:r w:rsidRPr="006D0036">
        <w:rPr>
          <w:rFonts w:eastAsia="宋体" w:hint="eastAsia"/>
          <w:bCs/>
          <w:iCs/>
          <w:lang w:eastAsia="zh-CN"/>
        </w:rPr>
        <w:t xml:space="preserve"> P0 value</w:t>
      </w:r>
      <w:r w:rsidRPr="006D0036">
        <w:rPr>
          <w:rFonts w:eastAsia="宋体" w:hint="eastAsia"/>
          <w:bCs/>
          <w:i/>
          <w:iCs/>
          <w:lang w:eastAsia="zh-CN"/>
        </w:rPr>
        <w:t>s</w:t>
      </w:r>
    </w:p>
    <w:p w14:paraId="02EC0AC7" w14:textId="77777777" w:rsidR="00CD3672" w:rsidRDefault="00CD3672" w:rsidP="003C300E">
      <w:pPr>
        <w:pStyle w:val="aff0"/>
        <w:numPr>
          <w:ilvl w:val="2"/>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sidRPr="006D0036">
        <w:rPr>
          <w:rFonts w:eastAsia="宋体" w:hint="eastAsia"/>
          <w:bCs/>
          <w:iCs/>
          <w:lang w:eastAsia="zh-CN"/>
        </w:rPr>
        <w:t xml:space="preserve">UE uses the P0 values according to open loop power control </w:t>
      </w:r>
      <w:r w:rsidRPr="006D0036">
        <w:rPr>
          <w:rFonts w:eastAsia="宋体"/>
          <w:bCs/>
          <w:iCs/>
          <w:lang w:eastAsia="zh-CN"/>
        </w:rPr>
        <w:t>indication</w:t>
      </w:r>
      <w:r w:rsidRPr="006D0036">
        <w:rPr>
          <w:rFonts w:eastAsia="宋体" w:hint="eastAsia"/>
          <w:bCs/>
          <w:iCs/>
          <w:lang w:eastAsia="zh-CN"/>
        </w:rPr>
        <w:t xml:space="preserve"> field in DCI </w:t>
      </w:r>
    </w:p>
    <w:p w14:paraId="346636AE" w14:textId="77777777" w:rsidR="00CD3672" w:rsidRPr="00812EAC" w:rsidRDefault="00CD3672" w:rsidP="003C300E">
      <w:pPr>
        <w:pStyle w:val="aff0"/>
        <w:numPr>
          <w:ilvl w:val="2"/>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rFonts w:hint="eastAsia"/>
          <w:lang w:eastAsia="zh-CN"/>
        </w:rPr>
        <w:t xml:space="preserve">UE </w:t>
      </w:r>
      <w:r w:rsidRPr="006D0036">
        <w:rPr>
          <w:rFonts w:hint="eastAsia"/>
          <w:lang w:eastAsia="zh-CN"/>
        </w:rPr>
        <w:t xml:space="preserve">use P0 from </w:t>
      </w:r>
      <w:r w:rsidRPr="006D0036">
        <w:rPr>
          <w:rFonts w:eastAsia="宋体"/>
          <w:bCs/>
          <w:i/>
          <w:iCs/>
          <w:lang w:eastAsia="zh-CN"/>
        </w:rPr>
        <w:t>P0-PUSCH-AlphaSet</w:t>
      </w:r>
      <w:r>
        <w:rPr>
          <w:rFonts w:hint="eastAsia"/>
          <w:lang w:eastAsia="zh-CN"/>
        </w:rPr>
        <w:t xml:space="preserve"> when</w:t>
      </w:r>
    </w:p>
    <w:p w14:paraId="504C8881" w14:textId="77777777" w:rsidR="00CD3672" w:rsidRPr="00812EAC" w:rsidRDefault="00CD3672" w:rsidP="003C300E">
      <w:pPr>
        <w:pStyle w:val="aff0"/>
        <w:numPr>
          <w:ilvl w:val="3"/>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sidRPr="006D0036">
        <w:rPr>
          <w:rFonts w:hint="eastAsia"/>
          <w:lang w:eastAsia="zh-CN"/>
        </w:rPr>
        <w:t>o</w:t>
      </w:r>
      <w:r w:rsidRPr="006D0036">
        <w:rPr>
          <w:lang w:eastAsia="zh-CN"/>
        </w:rPr>
        <w:t>pen-loop power control parameter set indication</w:t>
      </w:r>
      <w:r w:rsidRPr="006D0036">
        <w:rPr>
          <w:rFonts w:hint="eastAsia"/>
          <w:lang w:eastAsia="zh-CN"/>
        </w:rPr>
        <w:t xml:space="preserve"> field</w:t>
      </w:r>
      <w:r>
        <w:rPr>
          <w:rFonts w:hint="eastAsia"/>
          <w:lang w:eastAsia="zh-CN"/>
        </w:rPr>
        <w:t xml:space="preserve"> is 1bit and </w:t>
      </w:r>
      <w:r>
        <w:rPr>
          <w:lang w:eastAsia="zh-CN"/>
        </w:rPr>
        <w:t>“</w:t>
      </w:r>
      <w:r>
        <w:rPr>
          <w:rFonts w:hint="eastAsia"/>
          <w:lang w:eastAsia="zh-CN"/>
        </w:rPr>
        <w:t>0</w:t>
      </w:r>
      <w:r>
        <w:rPr>
          <w:lang w:eastAsia="zh-CN"/>
        </w:rPr>
        <w:t>”</w:t>
      </w:r>
      <w:r>
        <w:rPr>
          <w:rFonts w:hint="eastAsia"/>
          <w:lang w:eastAsia="zh-CN"/>
        </w:rPr>
        <w:t xml:space="preserve"> is indicated, or</w:t>
      </w:r>
    </w:p>
    <w:p w14:paraId="231D9ECC" w14:textId="77777777" w:rsidR="00CD3672" w:rsidRPr="006D0036" w:rsidRDefault="00CD3672" w:rsidP="003C300E">
      <w:pPr>
        <w:pStyle w:val="aff0"/>
        <w:numPr>
          <w:ilvl w:val="3"/>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sidRPr="006D0036">
        <w:rPr>
          <w:rFonts w:hint="eastAsia"/>
          <w:lang w:eastAsia="zh-CN"/>
        </w:rPr>
        <w:t>o</w:t>
      </w:r>
      <w:r w:rsidRPr="006D0036">
        <w:rPr>
          <w:lang w:eastAsia="zh-CN"/>
        </w:rPr>
        <w:t>pen-loop power control parameter set indication</w:t>
      </w:r>
      <w:r w:rsidRPr="006D0036">
        <w:rPr>
          <w:rFonts w:hint="eastAsia"/>
          <w:lang w:eastAsia="zh-CN"/>
        </w:rPr>
        <w:t xml:space="preserve"> field</w:t>
      </w:r>
      <w:r>
        <w:rPr>
          <w:rFonts w:hint="eastAsia"/>
          <w:lang w:eastAsia="zh-CN"/>
        </w:rPr>
        <w:t xml:space="preserve"> is 2bits and </w:t>
      </w:r>
      <w:r>
        <w:rPr>
          <w:lang w:eastAsia="zh-CN"/>
        </w:rPr>
        <w:t>“</w:t>
      </w:r>
      <w:r>
        <w:rPr>
          <w:rFonts w:hint="eastAsia"/>
          <w:lang w:eastAsia="zh-CN"/>
        </w:rPr>
        <w:t>00</w:t>
      </w:r>
      <w:r>
        <w:rPr>
          <w:lang w:eastAsia="zh-CN"/>
        </w:rPr>
        <w:t>”</w:t>
      </w:r>
      <w:r>
        <w:rPr>
          <w:rFonts w:hint="eastAsia"/>
          <w:lang w:eastAsia="zh-CN"/>
        </w:rPr>
        <w:t xml:space="preserve"> is indicated</w:t>
      </w:r>
    </w:p>
    <w:p w14:paraId="4261BB18" w14:textId="77777777" w:rsidR="00CD3672" w:rsidRPr="006D0036" w:rsidRDefault="00CD3672" w:rsidP="003C300E">
      <w:pPr>
        <w:pStyle w:val="aff0"/>
        <w:numPr>
          <w:ilvl w:val="1"/>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lang w:eastAsia="zh-CN"/>
        </w:rPr>
        <w:t>O</w:t>
      </w:r>
      <w:r w:rsidRPr="006D0036">
        <w:rPr>
          <w:lang w:eastAsia="zh-CN"/>
        </w:rPr>
        <w:t>pen-loop power control parameter set indication</w:t>
      </w:r>
      <w:r w:rsidRPr="006D0036">
        <w:rPr>
          <w:rFonts w:hint="eastAsia"/>
          <w:lang w:eastAsia="zh-CN"/>
        </w:rPr>
        <w:t xml:space="preserve"> field can be </w:t>
      </w:r>
      <w:r w:rsidRPr="006D0036">
        <w:rPr>
          <w:lang w:eastAsia="zh-CN"/>
        </w:rPr>
        <w:t>separately</w:t>
      </w:r>
      <w:r w:rsidRPr="006D0036">
        <w:rPr>
          <w:rFonts w:hint="eastAsia"/>
          <w:lang w:eastAsia="zh-CN"/>
        </w:rPr>
        <w:t xml:space="preserve"> configurable for DCI format 0_1 and DCI format 0_2</w:t>
      </w:r>
    </w:p>
    <w:p w14:paraId="3A537065" w14:textId="77777777" w:rsidR="00CD3672" w:rsidRPr="006D0036" w:rsidRDefault="00CD3672" w:rsidP="003C300E">
      <w:pPr>
        <w:pStyle w:val="aff0"/>
        <w:numPr>
          <w:ilvl w:val="2"/>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sidRPr="006D0036">
        <w:rPr>
          <w:rFonts w:hint="eastAsia"/>
          <w:lang w:eastAsia="zh-CN"/>
        </w:rPr>
        <w:t>If o</w:t>
      </w:r>
      <w:r w:rsidRPr="006D0036">
        <w:rPr>
          <w:lang w:eastAsia="zh-CN"/>
        </w:rPr>
        <w:t>pen-loop power control parameter set indication</w:t>
      </w:r>
      <w:r w:rsidRPr="006D0036">
        <w:rPr>
          <w:rFonts w:hint="eastAsia"/>
          <w:lang w:eastAsia="zh-CN"/>
        </w:rPr>
        <w:t xml:space="preserve"> field is not present for a DCI format, use P0 from </w:t>
      </w:r>
      <w:r w:rsidRPr="006D0036">
        <w:rPr>
          <w:rFonts w:eastAsia="宋体"/>
          <w:bCs/>
          <w:i/>
          <w:iCs/>
          <w:lang w:eastAsia="zh-CN"/>
        </w:rPr>
        <w:t>P0-PUSCH-AlphaSet</w:t>
      </w:r>
    </w:p>
    <w:p w14:paraId="225242A5" w14:textId="2E0BA304" w:rsidR="00CD3672" w:rsidRPr="00CD3672" w:rsidRDefault="00CD3672" w:rsidP="003C300E">
      <w:pPr>
        <w:pStyle w:val="aff0"/>
        <w:numPr>
          <w:ilvl w:val="1"/>
          <w:numId w:val="56"/>
        </w:numPr>
        <w:overflowPunct w:val="0"/>
        <w:autoSpaceDE w:val="0"/>
        <w:autoSpaceDN w:val="0"/>
        <w:adjustRightInd w:val="0"/>
        <w:snapToGrid w:val="0"/>
        <w:spacing w:after="0" w:line="240" w:lineRule="auto"/>
        <w:contextualSpacing/>
        <w:textAlignment w:val="baseline"/>
        <w:rPr>
          <w:lang w:eastAsia="zh-CN"/>
        </w:rPr>
      </w:pPr>
      <w:r w:rsidRPr="00CD3672">
        <w:rPr>
          <w:rFonts w:hint="eastAsia"/>
          <w:lang w:eastAsia="zh-CN"/>
        </w:rPr>
        <w:t xml:space="preserve">A single configuration of </w:t>
      </w:r>
      <w:r w:rsidRPr="00CD3672">
        <w:rPr>
          <w:lang w:eastAsia="zh-CN"/>
        </w:rPr>
        <w:t>P0-PUSCH-Set</w:t>
      </w:r>
      <w:r w:rsidRPr="00CD3672">
        <w:rPr>
          <w:rFonts w:hint="eastAsia"/>
          <w:lang w:eastAsia="zh-CN"/>
        </w:rPr>
        <w:t xml:space="preserve"> applies to both DCI format 0_1 and DCI format 0_2</w:t>
      </w:r>
    </w:p>
    <w:p w14:paraId="4AE1D6C3" w14:textId="77777777" w:rsidR="001A1E9B" w:rsidRDefault="001A1E9B" w:rsidP="001A1E9B">
      <w:pPr>
        <w:pStyle w:val="aff0"/>
        <w:ind w:left="0"/>
        <w:rPr>
          <w:rFonts w:eastAsia="宋体"/>
          <w:b/>
          <w:sz w:val="22"/>
          <w:u w:val="single"/>
          <w:lang w:eastAsia="zh-CN"/>
        </w:rPr>
      </w:pPr>
    </w:p>
    <w:p w14:paraId="68913B69" w14:textId="2ECD5994" w:rsidR="001A1E9B" w:rsidRDefault="001A1E9B">
      <w:pPr>
        <w:pStyle w:val="2"/>
        <w:numPr>
          <w:ilvl w:val="0"/>
          <w:numId w:val="0"/>
        </w:numPr>
        <w:ind w:left="576"/>
        <w:rPr>
          <w:rFonts w:eastAsia="宋体"/>
          <w:b/>
          <w:sz w:val="22"/>
          <w:u w:val="single"/>
          <w:lang w:eastAsia="zh-CN"/>
        </w:rPr>
      </w:pPr>
      <w:r>
        <w:rPr>
          <w:rFonts w:eastAsia="宋体" w:hint="eastAsia"/>
          <w:b/>
          <w:sz w:val="22"/>
          <w:u w:val="single"/>
          <w:lang w:eastAsia="zh-CN"/>
        </w:rPr>
        <w:t>R</w:t>
      </w:r>
      <w:r>
        <w:rPr>
          <w:rFonts w:eastAsia="宋体"/>
          <w:b/>
          <w:sz w:val="22"/>
          <w:u w:val="single"/>
          <w:lang w:eastAsia="zh-CN"/>
        </w:rPr>
        <w:t>AN1#100-e</w:t>
      </w:r>
    </w:p>
    <w:p w14:paraId="144C6F17" w14:textId="77777777" w:rsidR="001A1E9B" w:rsidRPr="00421BBD" w:rsidRDefault="001A1E9B" w:rsidP="001A1E9B">
      <w:pPr>
        <w:rPr>
          <w:highlight w:val="green"/>
          <w:lang w:val="en-US" w:eastAsia="x-none"/>
        </w:rPr>
      </w:pPr>
      <w:r w:rsidRPr="00421BBD">
        <w:rPr>
          <w:highlight w:val="green"/>
          <w:lang w:val="en-US" w:eastAsia="x-none"/>
        </w:rPr>
        <w:t>Agreements:</w:t>
      </w:r>
    </w:p>
    <w:p w14:paraId="534E7D67" w14:textId="77777777" w:rsidR="001A1E9B" w:rsidRPr="00421BBD" w:rsidRDefault="001A1E9B" w:rsidP="00B164B7">
      <w:pPr>
        <w:pStyle w:val="aff0"/>
        <w:numPr>
          <w:ilvl w:val="0"/>
          <w:numId w:val="61"/>
        </w:numPr>
        <w:overflowPunct w:val="0"/>
        <w:autoSpaceDE w:val="0"/>
        <w:autoSpaceDN w:val="0"/>
        <w:adjustRightInd w:val="0"/>
        <w:spacing w:line="240" w:lineRule="auto"/>
        <w:contextualSpacing/>
        <w:textAlignment w:val="baseline"/>
        <w:rPr>
          <w:lang w:eastAsia="ko-KR"/>
        </w:rPr>
      </w:pPr>
      <w:r w:rsidRPr="00421BBD">
        <w:rPr>
          <w:lang w:eastAsia="ko-KR"/>
        </w:rPr>
        <w:t>Confirm that 14OS can be configured for</w:t>
      </w:r>
      <w:r>
        <w:rPr>
          <w:lang w:eastAsia="ko-KR"/>
        </w:rPr>
        <w:t xml:space="preserve"> </w:t>
      </w:r>
      <w:r w:rsidRPr="005F1B89">
        <w:rPr>
          <w:rStyle w:val="af8"/>
          <w:lang w:eastAsia="ko-KR"/>
        </w:rPr>
        <w:t>timedurationforCI (</w:t>
      </w:r>
      <w:r w:rsidRPr="00421BBD">
        <w:rPr>
          <w:lang w:eastAsia="ko-KR"/>
        </w:rPr>
        <w:t>when 1-slot is the configured UL CI monitoring periodicity with more than one monitoring occasions within 1 slot)</w:t>
      </w:r>
    </w:p>
    <w:p w14:paraId="052DAD2A" w14:textId="77777777" w:rsidR="001A1E9B" w:rsidRPr="00421BBD" w:rsidRDefault="001A1E9B" w:rsidP="00B164B7">
      <w:pPr>
        <w:pStyle w:val="aff0"/>
        <w:numPr>
          <w:ilvl w:val="0"/>
          <w:numId w:val="61"/>
        </w:numPr>
        <w:overflowPunct w:val="0"/>
        <w:autoSpaceDE w:val="0"/>
        <w:autoSpaceDN w:val="0"/>
        <w:adjustRightInd w:val="0"/>
        <w:spacing w:line="240" w:lineRule="auto"/>
        <w:contextualSpacing/>
        <w:textAlignment w:val="baseline"/>
        <w:rPr>
          <w:lang w:eastAsia="ko-KR"/>
        </w:rPr>
      </w:pPr>
      <w:r w:rsidRPr="00421BBD">
        <w:rPr>
          <w:lang w:eastAsia="ko-KR"/>
        </w:rPr>
        <w:t xml:space="preserve">The possible values for </w:t>
      </w:r>
      <w:r w:rsidRPr="005F1B89">
        <w:rPr>
          <w:i/>
          <w:iCs/>
          <w:lang w:eastAsia="ko-KR"/>
        </w:rPr>
        <w:t>CI-PayloadSize</w:t>
      </w:r>
      <w:r w:rsidRPr="00421BBD">
        <w:rPr>
          <w:lang w:eastAsia="ko-KR"/>
        </w:rPr>
        <w:t>, are {1,2,4,5,7,8,10,14,16,20, 28,32,35,42,56,112}</w:t>
      </w:r>
    </w:p>
    <w:p w14:paraId="4458E871" w14:textId="77777777" w:rsidR="001A1E9B" w:rsidRDefault="001A1E9B" w:rsidP="001A1E9B">
      <w:pPr>
        <w:rPr>
          <w:lang w:eastAsia="ko-KR"/>
        </w:rPr>
      </w:pPr>
      <w:r w:rsidRPr="00421BBD">
        <w:rPr>
          <w:lang w:eastAsia="ko-KR"/>
        </w:rPr>
        <w:t xml:space="preserve">The </w:t>
      </w:r>
      <w:r>
        <w:rPr>
          <w:lang w:eastAsia="ko-KR"/>
        </w:rPr>
        <w:t xml:space="preserve">following </w:t>
      </w:r>
      <w:r w:rsidRPr="00421BBD">
        <w:rPr>
          <w:lang w:eastAsia="ko-KR"/>
        </w:rPr>
        <w:t xml:space="preserve">TP is </w:t>
      </w:r>
      <w:r w:rsidRPr="00421BBD">
        <w:rPr>
          <w:highlight w:val="green"/>
          <w:lang w:eastAsia="ko-KR"/>
        </w:rPr>
        <w:t>endorsed</w:t>
      </w:r>
    </w:p>
    <w:p w14:paraId="21DA1C22" w14:textId="77777777" w:rsidR="001A1E9B" w:rsidRPr="004F1020" w:rsidRDefault="001A1E9B" w:rsidP="001A1E9B">
      <w:pPr>
        <w:rPr>
          <w:rFonts w:ascii="Calibri" w:hAnsi="Calibri" w:cs="Calibri"/>
          <w:color w:val="FF0000"/>
        </w:rPr>
      </w:pPr>
      <w:r w:rsidRPr="004F1020">
        <w:rPr>
          <w:color w:val="FF0000"/>
        </w:rPr>
        <w:t>------------------------------------ Start of TP for 38.213 --------------------------------------------</w:t>
      </w:r>
    </w:p>
    <w:p w14:paraId="4775F91A" w14:textId="77777777" w:rsidR="001A1E9B" w:rsidRPr="005F1B89" w:rsidRDefault="001A1E9B" w:rsidP="001A1E9B">
      <w:pPr>
        <w:rPr>
          <w:b/>
          <w:bCs/>
        </w:rPr>
      </w:pPr>
      <w:r w:rsidRPr="005F1B89">
        <w:rPr>
          <w:rStyle w:val="af5"/>
          <w:b w:val="0"/>
        </w:rPr>
        <w:t>11.2A</w:t>
      </w:r>
      <w:r w:rsidRPr="005F1B89">
        <w:rPr>
          <w:rStyle w:val="af5"/>
          <w:b w:val="0"/>
        </w:rPr>
        <w:tab/>
        <w:t>Cancellation indication</w:t>
      </w:r>
    </w:p>
    <w:p w14:paraId="13E22F7E" w14:textId="77777777" w:rsidR="001A1E9B" w:rsidRPr="00FC1D00" w:rsidRDefault="001A1E9B" w:rsidP="001A1E9B">
      <w:pPr>
        <w:jc w:val="center"/>
      </w:pPr>
      <w:r w:rsidRPr="00FC1D00">
        <w:rPr>
          <w:color w:val="FF0000"/>
          <w:lang w:eastAsia="zh-CN"/>
        </w:rPr>
        <w:t xml:space="preserve">&lt; </w:t>
      </w:r>
      <w:r w:rsidRPr="00FC1D00">
        <w:rPr>
          <w:color w:val="FF0000"/>
        </w:rPr>
        <w:t>Unchanged parts are omitted</w:t>
      </w:r>
      <w:r w:rsidRPr="00FC1D00">
        <w:rPr>
          <w:color w:val="FF0000"/>
          <w:lang w:eastAsia="zh-CN"/>
        </w:rPr>
        <w:t xml:space="preserve"> &gt;</w:t>
      </w:r>
    </w:p>
    <w:p w14:paraId="6744AE77" w14:textId="77777777" w:rsidR="001A1E9B" w:rsidRPr="005F1B89" w:rsidRDefault="001A1E9B" w:rsidP="001A1E9B">
      <w:r w:rsidRPr="005F1B89">
        <w:t>For a group of symbols,</w:t>
      </w:r>
      <w:r w:rsidRPr="005F1B89">
        <w:rPr>
          <w:rStyle w:val="apple-converted-space"/>
        </w:rPr>
        <w:t> </w:t>
      </w:r>
      <w:r w:rsidRPr="005F1B89">
        <w:rPr>
          <w:i/>
          <w:iCs/>
          <w:noProof/>
          <w:lang w:val="en-US" w:eastAsia="zh-CN"/>
        </w:rPr>
        <w:drawing>
          <wp:inline distT="0" distB="0" distL="0" distR="0" wp14:anchorId="3C7485AE" wp14:editId="5D393E93">
            <wp:extent cx="805815" cy="19621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805815" cy="196215"/>
                    </a:xfrm>
                    <a:prstGeom prst="rect">
                      <a:avLst/>
                    </a:prstGeom>
                    <a:noFill/>
                    <a:ln>
                      <a:noFill/>
                    </a:ln>
                  </pic:spPr>
                </pic:pic>
              </a:graphicData>
            </a:graphic>
          </wp:inline>
        </w:drawing>
      </w:r>
      <w:r w:rsidRPr="005F1B89">
        <w:t> bits from each set of bits have a one-to-one mapping with</w:t>
      </w:r>
      <w:r w:rsidRPr="005F1B89">
        <w:rPr>
          <w:rStyle w:val="apple-converted-space"/>
        </w:rPr>
        <w:t> </w:t>
      </w:r>
      <w:r w:rsidRPr="005F1B89">
        <w:rPr>
          <w:noProof/>
          <w:lang w:val="en-US" w:eastAsia="zh-CN"/>
        </w:rPr>
        <w:drawing>
          <wp:inline distT="0" distB="0" distL="0" distR="0" wp14:anchorId="7822697C" wp14:editId="5B35C350">
            <wp:extent cx="228600" cy="19621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228600" cy="196215"/>
                    </a:xfrm>
                    <a:prstGeom prst="rect">
                      <a:avLst/>
                    </a:prstGeom>
                    <a:noFill/>
                    <a:ln>
                      <a:noFill/>
                    </a:ln>
                  </pic:spPr>
                </pic:pic>
              </a:graphicData>
            </a:graphic>
          </wp:inline>
        </w:drawing>
      </w:r>
      <w:r w:rsidRPr="005F1B89">
        <w:t> groups of PRBs where each of the first</w:t>
      </w:r>
      <w:r w:rsidRPr="005F1B89">
        <w:rPr>
          <w:rStyle w:val="apple-converted-space"/>
        </w:rPr>
        <w:t> </w:t>
      </w:r>
      <w:r w:rsidRPr="005F1B89">
        <w:rPr>
          <w:i/>
          <w:iCs/>
          <w:noProof/>
          <w:lang w:val="en-US" w:eastAsia="zh-CN"/>
        </w:rPr>
        <w:drawing>
          <wp:inline distT="0" distB="0" distL="0" distR="0" wp14:anchorId="3892CB46" wp14:editId="728D15E4">
            <wp:extent cx="1415415" cy="19621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1415415" cy="196215"/>
                    </a:xfrm>
                    <a:prstGeom prst="rect">
                      <a:avLst/>
                    </a:prstGeom>
                    <a:noFill/>
                    <a:ln>
                      <a:noFill/>
                    </a:ln>
                  </pic:spPr>
                </pic:pic>
              </a:graphicData>
            </a:graphic>
          </wp:inline>
        </w:drawing>
      </w:r>
      <w:r w:rsidRPr="005F1B89">
        <w:t> groups includes</w:t>
      </w:r>
      <w:r w:rsidRPr="005F1B89">
        <w:rPr>
          <w:rStyle w:val="apple-converted-space"/>
        </w:rPr>
        <w:t> </w:t>
      </w:r>
      <w:r w:rsidRPr="005F1B89">
        <w:rPr>
          <w:i/>
          <w:iCs/>
          <w:noProof/>
          <w:lang w:val="en-US" w:eastAsia="zh-CN"/>
        </w:rPr>
        <w:drawing>
          <wp:inline distT="0" distB="0" distL="0" distR="0" wp14:anchorId="298DC763" wp14:editId="3F26E8AC">
            <wp:extent cx="565785" cy="196215"/>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565785" cy="196215"/>
                    </a:xfrm>
                    <a:prstGeom prst="rect">
                      <a:avLst/>
                    </a:prstGeom>
                    <a:noFill/>
                    <a:ln>
                      <a:noFill/>
                    </a:ln>
                  </pic:spPr>
                </pic:pic>
              </a:graphicData>
            </a:graphic>
          </wp:inline>
        </w:drawing>
      </w:r>
      <w:r w:rsidRPr="005F1B89">
        <w:t> PRBs and each of the remaining</w:t>
      </w:r>
      <w:r w:rsidRPr="005F1B89">
        <w:rPr>
          <w:rStyle w:val="apple-converted-space"/>
        </w:rPr>
        <w:t> </w:t>
      </w:r>
      <w:r w:rsidRPr="005F1B89">
        <w:rPr>
          <w:i/>
          <w:iCs/>
          <w:noProof/>
          <w:lang w:val="en-US" w:eastAsia="zh-CN"/>
        </w:rPr>
        <w:drawing>
          <wp:inline distT="0" distB="0" distL="0" distR="0" wp14:anchorId="52B8E1CE" wp14:editId="19BB7514">
            <wp:extent cx="1099185" cy="196215"/>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1099185" cy="196215"/>
                    </a:xfrm>
                    <a:prstGeom prst="rect">
                      <a:avLst/>
                    </a:prstGeom>
                    <a:noFill/>
                    <a:ln>
                      <a:noFill/>
                    </a:ln>
                  </pic:spPr>
                </pic:pic>
              </a:graphicData>
            </a:graphic>
          </wp:inline>
        </w:drawing>
      </w:r>
      <w:r w:rsidRPr="005F1B89">
        <w:t> groups includes</w:t>
      </w:r>
      <w:r w:rsidRPr="005F1B89">
        <w:rPr>
          <w:rStyle w:val="apple-converted-space"/>
        </w:rPr>
        <w:t> </w:t>
      </w:r>
      <w:r w:rsidRPr="005F1B89">
        <w:rPr>
          <w:i/>
          <w:iCs/>
          <w:noProof/>
          <w:lang w:val="en-US" w:eastAsia="zh-CN"/>
        </w:rPr>
        <w:drawing>
          <wp:inline distT="0" distB="0" distL="0" distR="0" wp14:anchorId="4787408E" wp14:editId="2AC45B95">
            <wp:extent cx="565785" cy="196215"/>
            <wp:effectExtent l="0" t="0" r="571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37" r:link="rId38" cstate="print">
                      <a:extLst>
                        <a:ext uri="{28A0092B-C50C-407E-A947-70E740481C1C}">
                          <a14:useLocalDpi xmlns:a14="http://schemas.microsoft.com/office/drawing/2010/main" val="0"/>
                        </a:ext>
                      </a:extLst>
                    </a:blip>
                    <a:srcRect/>
                    <a:stretch>
                      <a:fillRect/>
                    </a:stretch>
                  </pic:blipFill>
                  <pic:spPr bwMode="auto">
                    <a:xfrm>
                      <a:off x="0" y="0"/>
                      <a:ext cx="565785" cy="196215"/>
                    </a:xfrm>
                    <a:prstGeom prst="rect">
                      <a:avLst/>
                    </a:prstGeom>
                    <a:noFill/>
                    <a:ln>
                      <a:noFill/>
                    </a:ln>
                  </pic:spPr>
                </pic:pic>
              </a:graphicData>
            </a:graphic>
          </wp:inline>
        </w:drawing>
      </w:r>
      <w:r w:rsidRPr="005F1B89">
        <w:t> PRBs. A UE determines a first PRB index as</w:t>
      </w:r>
      <w:r w:rsidRPr="005F1B89">
        <w:rPr>
          <w:rStyle w:val="apple-converted-space"/>
        </w:rPr>
        <w:t> </w:t>
      </w:r>
      <w:r w:rsidRPr="005F1B89">
        <w:rPr>
          <w:noProof/>
          <w:lang w:val="en-US" w:eastAsia="zh-CN"/>
        </w:rPr>
        <w:drawing>
          <wp:inline distT="0" distB="0" distL="0" distR="0" wp14:anchorId="49FA2E5B" wp14:editId="1DD140FD">
            <wp:extent cx="1186815" cy="21780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39" r:link="rId40" cstate="print">
                      <a:extLst>
                        <a:ext uri="{28A0092B-C50C-407E-A947-70E740481C1C}">
                          <a14:useLocalDpi xmlns:a14="http://schemas.microsoft.com/office/drawing/2010/main" val="0"/>
                        </a:ext>
                      </a:extLst>
                    </a:blip>
                    <a:srcRect/>
                    <a:stretch>
                      <a:fillRect/>
                    </a:stretch>
                  </pic:blipFill>
                  <pic:spPr bwMode="auto">
                    <a:xfrm>
                      <a:off x="0" y="0"/>
                      <a:ext cx="1186815" cy="217805"/>
                    </a:xfrm>
                    <a:prstGeom prst="rect">
                      <a:avLst/>
                    </a:prstGeom>
                    <a:noFill/>
                    <a:ln>
                      <a:noFill/>
                    </a:ln>
                  </pic:spPr>
                </pic:pic>
              </a:graphicData>
            </a:graphic>
          </wp:inline>
        </w:drawing>
      </w:r>
      <w:r w:rsidRPr="005F1B89">
        <w:t> and a number of contiguous RBs as</w:t>
      </w:r>
      <w:r w:rsidRPr="005F1B89">
        <w:rPr>
          <w:rStyle w:val="apple-converted-space"/>
        </w:rPr>
        <w:t> </w:t>
      </w:r>
      <w:r w:rsidRPr="005F1B89">
        <w:rPr>
          <w:noProof/>
          <w:lang w:val="en-US" w:eastAsia="zh-CN"/>
        </w:rPr>
        <w:drawing>
          <wp:inline distT="0" distB="0" distL="0" distR="0" wp14:anchorId="7FB6DAE9" wp14:editId="24F914E8">
            <wp:extent cx="609600" cy="21780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41" r:link="rId42" cstate="print">
                      <a:extLst>
                        <a:ext uri="{28A0092B-C50C-407E-A947-70E740481C1C}">
                          <a14:useLocalDpi xmlns:a14="http://schemas.microsoft.com/office/drawing/2010/main" val="0"/>
                        </a:ext>
                      </a:extLst>
                    </a:blip>
                    <a:srcRect/>
                    <a:stretch>
                      <a:fillRect/>
                    </a:stretch>
                  </pic:blipFill>
                  <pic:spPr bwMode="auto">
                    <a:xfrm>
                      <a:off x="0" y="0"/>
                      <a:ext cx="609600" cy="217805"/>
                    </a:xfrm>
                    <a:prstGeom prst="rect">
                      <a:avLst/>
                    </a:prstGeom>
                    <a:noFill/>
                    <a:ln>
                      <a:noFill/>
                    </a:ln>
                  </pic:spPr>
                </pic:pic>
              </a:graphicData>
            </a:graphic>
          </wp:inline>
        </w:drawing>
      </w:r>
      <w:r w:rsidRPr="005F1B89">
        <w:t> from</w:t>
      </w:r>
      <w:r w:rsidRPr="005F1B89">
        <w:rPr>
          <w:rStyle w:val="apple-converted-space"/>
        </w:rPr>
        <w:t> </w:t>
      </w:r>
      <w:r w:rsidRPr="005F1B89">
        <w:rPr>
          <w:rStyle w:val="af8"/>
        </w:rPr>
        <w:t>frequencyRegionforCI </w:t>
      </w:r>
      <w:r w:rsidRPr="005F1B89">
        <w:t>that indicates an offset</w:t>
      </w:r>
      <w:r w:rsidRPr="005F1B89">
        <w:rPr>
          <w:rStyle w:val="apple-converted-space"/>
        </w:rPr>
        <w:t> </w:t>
      </w:r>
      <w:r w:rsidRPr="005F1B89">
        <w:rPr>
          <w:noProof/>
          <w:lang w:val="en-US" w:eastAsia="zh-CN"/>
        </w:rPr>
        <w:drawing>
          <wp:inline distT="0" distB="0" distL="0" distR="0" wp14:anchorId="02A3D04B" wp14:editId="617A6FB6">
            <wp:extent cx="348615" cy="1962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43" r:link="rId44" cstate="print">
                      <a:extLst>
                        <a:ext uri="{28A0092B-C50C-407E-A947-70E740481C1C}">
                          <a14:useLocalDpi xmlns:a14="http://schemas.microsoft.com/office/drawing/2010/main" val="0"/>
                        </a:ext>
                      </a:extLst>
                    </a:blip>
                    <a:srcRect/>
                    <a:stretch>
                      <a:fillRect/>
                    </a:stretch>
                  </pic:blipFill>
                  <pic:spPr bwMode="auto">
                    <a:xfrm>
                      <a:off x="0" y="0"/>
                      <a:ext cx="348615" cy="196215"/>
                    </a:xfrm>
                    <a:prstGeom prst="rect">
                      <a:avLst/>
                    </a:prstGeom>
                    <a:noFill/>
                    <a:ln>
                      <a:noFill/>
                    </a:ln>
                  </pic:spPr>
                </pic:pic>
              </a:graphicData>
            </a:graphic>
          </wp:inline>
        </w:drawing>
      </w:r>
      <w:r w:rsidRPr="005F1B89">
        <w:t> and a length</w:t>
      </w:r>
      <w:r w:rsidRPr="005F1B89">
        <w:rPr>
          <w:rStyle w:val="apple-converted-space"/>
        </w:rPr>
        <w:t> </w:t>
      </w:r>
      <w:r w:rsidRPr="005F1B89">
        <w:rPr>
          <w:noProof/>
          <w:lang w:val="en-US" w:eastAsia="zh-CN"/>
        </w:rPr>
        <w:drawing>
          <wp:inline distT="0" distB="0" distL="0" distR="0" wp14:anchorId="311C883D" wp14:editId="2EA364F4">
            <wp:extent cx="228600" cy="19621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45" r:link="rId46" cstate="print">
                      <a:extLst>
                        <a:ext uri="{28A0092B-C50C-407E-A947-70E740481C1C}">
                          <a14:useLocalDpi xmlns:a14="http://schemas.microsoft.com/office/drawing/2010/main" val="0"/>
                        </a:ext>
                      </a:extLst>
                    </a:blip>
                    <a:srcRect/>
                    <a:stretch>
                      <a:fillRect/>
                    </a:stretch>
                  </pic:blipFill>
                  <pic:spPr bwMode="auto">
                    <a:xfrm>
                      <a:off x="0" y="0"/>
                      <a:ext cx="228600" cy="196215"/>
                    </a:xfrm>
                    <a:prstGeom prst="rect">
                      <a:avLst/>
                    </a:prstGeom>
                    <a:noFill/>
                    <a:ln>
                      <a:noFill/>
                    </a:ln>
                  </pic:spPr>
                </pic:pic>
              </a:graphicData>
            </a:graphic>
          </wp:inline>
        </w:drawing>
      </w:r>
      <w:r w:rsidRPr="005F1B89">
        <w:t> as RIV according to [6, TS 38.214], and from</w:t>
      </w:r>
      <w:r w:rsidRPr="005F1B89">
        <w:rPr>
          <w:rStyle w:val="apple-converted-space"/>
        </w:rPr>
        <w:t> </w:t>
      </w:r>
      <w:r w:rsidRPr="005F1B89">
        <w:rPr>
          <w:rStyle w:val="af8"/>
        </w:rPr>
        <w:t>offsetToCarrier</w:t>
      </w:r>
      <w:r w:rsidRPr="005F1B89">
        <w:rPr>
          <w:rStyle w:val="apple-converted-space"/>
        </w:rPr>
        <w:t> </w:t>
      </w:r>
      <w:r w:rsidRPr="005F1B89">
        <w:rPr>
          <w:color w:val="FF0000"/>
          <w:u w:val="single"/>
        </w:rPr>
        <w:t>in</w:t>
      </w:r>
      <w:r w:rsidRPr="005F1B89">
        <w:rPr>
          <w:rStyle w:val="apple-converted-space"/>
          <w:color w:val="FF0000"/>
          <w:u w:val="single"/>
        </w:rPr>
        <w:t> </w:t>
      </w:r>
      <w:r w:rsidRPr="005F1B89">
        <w:rPr>
          <w:rStyle w:val="af8"/>
          <w:color w:val="FF0000"/>
          <w:u w:val="single"/>
        </w:rPr>
        <w:t>FrequencyInfoUL-SIB</w:t>
      </w:r>
      <w:r w:rsidRPr="005F1B89">
        <w:rPr>
          <w:rStyle w:val="af8"/>
        </w:rPr>
        <w:t> </w:t>
      </w:r>
      <w:r w:rsidRPr="005F1B89">
        <w:t>that indicates</w:t>
      </w:r>
      <w:r w:rsidRPr="005F1B89">
        <w:rPr>
          <w:rStyle w:val="apple-converted-space"/>
        </w:rPr>
        <w:t> </w:t>
      </w:r>
      <w:r w:rsidRPr="005F1B89">
        <w:rPr>
          <w:noProof/>
          <w:lang w:val="en-US" w:eastAsia="zh-CN"/>
        </w:rPr>
        <w:drawing>
          <wp:inline distT="0" distB="0" distL="0" distR="0" wp14:anchorId="4D64A17B" wp14:editId="2893D868">
            <wp:extent cx="348615" cy="19621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47" r:link="rId48" cstate="print">
                      <a:extLst>
                        <a:ext uri="{28A0092B-C50C-407E-A947-70E740481C1C}">
                          <a14:useLocalDpi xmlns:a14="http://schemas.microsoft.com/office/drawing/2010/main" val="0"/>
                        </a:ext>
                      </a:extLst>
                    </a:blip>
                    <a:srcRect/>
                    <a:stretch>
                      <a:fillRect/>
                    </a:stretch>
                  </pic:blipFill>
                  <pic:spPr bwMode="auto">
                    <a:xfrm>
                      <a:off x="0" y="0"/>
                      <a:ext cx="348615" cy="196215"/>
                    </a:xfrm>
                    <a:prstGeom prst="rect">
                      <a:avLst/>
                    </a:prstGeom>
                    <a:noFill/>
                    <a:ln>
                      <a:noFill/>
                    </a:ln>
                  </pic:spPr>
                </pic:pic>
              </a:graphicData>
            </a:graphic>
          </wp:inline>
        </w:drawing>
      </w:r>
      <w:r w:rsidRPr="005F1B89">
        <w:t> for a SCS configuration of an active DL BWP where the UE monitors PDCCH for DCI format 2_4 detection.</w:t>
      </w:r>
    </w:p>
    <w:p w14:paraId="50E60630" w14:textId="77777777" w:rsidR="001A1E9B" w:rsidRPr="00FC1D00" w:rsidRDefault="001A1E9B" w:rsidP="001A1E9B">
      <w:pPr>
        <w:jc w:val="center"/>
      </w:pPr>
      <w:r w:rsidRPr="00FC1D00">
        <w:rPr>
          <w:color w:val="FF0000"/>
          <w:lang w:eastAsia="zh-CN"/>
        </w:rPr>
        <w:t xml:space="preserve">&lt; </w:t>
      </w:r>
      <w:r w:rsidRPr="00FC1D00">
        <w:rPr>
          <w:color w:val="FF0000"/>
        </w:rPr>
        <w:t>Unchanged parts are omitted</w:t>
      </w:r>
      <w:r w:rsidRPr="00FC1D00">
        <w:rPr>
          <w:color w:val="FF0000"/>
          <w:lang w:eastAsia="zh-CN"/>
        </w:rPr>
        <w:t xml:space="preserve"> &gt;</w:t>
      </w:r>
    </w:p>
    <w:p w14:paraId="23883C0D" w14:textId="77777777" w:rsidR="001A1E9B" w:rsidRPr="004F1020" w:rsidRDefault="001A1E9B" w:rsidP="001A1E9B">
      <w:pPr>
        <w:rPr>
          <w:rFonts w:ascii="Calibri" w:hAnsi="Calibri" w:cs="Calibri"/>
          <w:color w:val="FF0000"/>
        </w:rPr>
      </w:pPr>
      <w:r w:rsidRPr="004F1020">
        <w:rPr>
          <w:color w:val="FF0000"/>
        </w:rPr>
        <w:t xml:space="preserve">------------------------------------ </w:t>
      </w:r>
      <w:r>
        <w:rPr>
          <w:color w:val="FF0000"/>
        </w:rPr>
        <w:t>End</w:t>
      </w:r>
      <w:r w:rsidRPr="004F1020">
        <w:rPr>
          <w:color w:val="FF0000"/>
        </w:rPr>
        <w:t xml:space="preserve"> of TP for 38.213 --------------------------------------------</w:t>
      </w:r>
    </w:p>
    <w:p w14:paraId="02AE22A0" w14:textId="77777777" w:rsidR="001A1E9B" w:rsidRPr="00421BBD" w:rsidRDefault="001A1E9B" w:rsidP="001A1E9B">
      <w:pPr>
        <w:rPr>
          <w:rFonts w:eastAsia="等线"/>
          <w:sz w:val="22"/>
          <w:szCs w:val="22"/>
          <w:lang w:val="en-US" w:eastAsia="zh-CN"/>
        </w:rPr>
      </w:pPr>
      <w:r w:rsidRPr="00421BBD">
        <w:rPr>
          <w:rFonts w:eastAsia="等线"/>
          <w:sz w:val="22"/>
          <w:szCs w:val="22"/>
          <w:highlight w:val="green"/>
        </w:rPr>
        <w:t>Agreements</w:t>
      </w:r>
      <w:r w:rsidRPr="00421BBD">
        <w:rPr>
          <w:rFonts w:eastAsia="等线"/>
          <w:sz w:val="22"/>
          <w:szCs w:val="22"/>
        </w:rPr>
        <w:t>:</w:t>
      </w:r>
    </w:p>
    <w:p w14:paraId="6D7308CC" w14:textId="77777777" w:rsidR="001A1E9B" w:rsidRPr="00421BBD" w:rsidRDefault="001A1E9B" w:rsidP="00B164B7">
      <w:pPr>
        <w:pStyle w:val="aff0"/>
        <w:numPr>
          <w:ilvl w:val="0"/>
          <w:numId w:val="62"/>
        </w:numPr>
        <w:spacing w:after="0" w:line="240" w:lineRule="auto"/>
        <w:rPr>
          <w:rFonts w:eastAsia="等线"/>
          <w:sz w:val="22"/>
          <w:szCs w:val="22"/>
        </w:rPr>
      </w:pPr>
      <w:r w:rsidRPr="00421BBD">
        <w:rPr>
          <w:rFonts w:eastAsia="等线"/>
          <w:sz w:val="22"/>
          <w:szCs w:val="22"/>
        </w:rPr>
        <w:t>The maximum UL CI monitoring periodicity is 10 slots.</w:t>
      </w:r>
    </w:p>
    <w:p w14:paraId="71256E8C" w14:textId="77777777" w:rsidR="001A1E9B" w:rsidRPr="00421BBD" w:rsidRDefault="001A1E9B" w:rsidP="00B164B7">
      <w:pPr>
        <w:pStyle w:val="aff0"/>
        <w:numPr>
          <w:ilvl w:val="0"/>
          <w:numId w:val="62"/>
        </w:numPr>
        <w:spacing w:after="0" w:line="240" w:lineRule="auto"/>
        <w:rPr>
          <w:rFonts w:eastAsia="等线"/>
          <w:sz w:val="22"/>
          <w:szCs w:val="22"/>
        </w:rPr>
      </w:pPr>
      <w:r w:rsidRPr="00421BBD">
        <w:rPr>
          <w:rFonts w:eastAsia="等线"/>
          <w:sz w:val="22"/>
          <w:szCs w:val="22"/>
        </w:rPr>
        <w:t>Up to</w:t>
      </w:r>
      <w:r>
        <w:rPr>
          <w:rFonts w:eastAsia="等线"/>
          <w:sz w:val="22"/>
          <w:szCs w:val="22"/>
        </w:rPr>
        <w:t xml:space="preserve"> </w:t>
      </w:r>
      <w:r w:rsidRPr="00421BBD">
        <w:rPr>
          <w:rFonts w:eastAsia="等线"/>
          <w:sz w:val="22"/>
          <w:szCs w:val="22"/>
        </w:rPr>
        <w:t>X</w:t>
      </w:r>
      <w:r>
        <w:rPr>
          <w:rFonts w:eastAsia="等线"/>
          <w:sz w:val="22"/>
          <w:szCs w:val="22"/>
        </w:rPr>
        <w:t xml:space="preserve"> </w:t>
      </w:r>
      <w:r w:rsidRPr="00421BBD">
        <w:rPr>
          <w:rFonts w:eastAsia="等线"/>
          <w:sz w:val="22"/>
          <w:szCs w:val="22"/>
        </w:rPr>
        <w:t>BDs can be configured per UL CI monitoring occasion, X to be decided between X=1 or X=2 in RAN1#100bis.</w:t>
      </w:r>
    </w:p>
    <w:p w14:paraId="440EEC1E" w14:textId="77777777" w:rsidR="001A1E9B" w:rsidRDefault="001A1E9B" w:rsidP="001A1E9B">
      <w:pPr>
        <w:rPr>
          <w:lang w:val="en-US" w:eastAsia="x-none"/>
        </w:rPr>
      </w:pPr>
      <w:r>
        <w:rPr>
          <w:lang w:eastAsia="x-none"/>
        </w:rPr>
        <w:t xml:space="preserve">No </w:t>
      </w:r>
      <w:r w:rsidRPr="005F1B89">
        <w:rPr>
          <w:lang w:val="en-US" w:eastAsia="x-none"/>
        </w:rPr>
        <w:t xml:space="preserve">RAN1 spec impact </w:t>
      </w:r>
      <w:r>
        <w:rPr>
          <w:lang w:val="en-US" w:eastAsia="x-none"/>
        </w:rPr>
        <w:t>-</w:t>
      </w:r>
      <w:r w:rsidRPr="005F1B89">
        <w:rPr>
          <w:lang w:val="en-US" w:eastAsia="x-none"/>
        </w:rPr>
        <w:t xml:space="preserve"> RRC parameter update</w:t>
      </w:r>
      <w:r>
        <w:rPr>
          <w:lang w:val="en-US" w:eastAsia="x-none"/>
        </w:rPr>
        <w:t xml:space="preserve"> only</w:t>
      </w:r>
      <w:r w:rsidRPr="005F1B89">
        <w:rPr>
          <w:lang w:val="en-US" w:eastAsia="x-none"/>
        </w:rPr>
        <w:t>.</w:t>
      </w:r>
    </w:p>
    <w:p w14:paraId="337C1377" w14:textId="77777777" w:rsidR="001A1E9B" w:rsidRPr="0076106D" w:rsidRDefault="001A1E9B" w:rsidP="001A1E9B">
      <w:pPr>
        <w:rPr>
          <w:rFonts w:eastAsia="等线"/>
          <w:sz w:val="22"/>
          <w:szCs w:val="22"/>
          <w:lang w:val="en-US" w:eastAsia="zh-CN"/>
        </w:rPr>
      </w:pPr>
      <w:r w:rsidRPr="00421BBD">
        <w:rPr>
          <w:rFonts w:eastAsia="等线"/>
          <w:sz w:val="22"/>
          <w:szCs w:val="22"/>
          <w:highlight w:val="green"/>
        </w:rPr>
        <w:t>Agreements</w:t>
      </w:r>
      <w:r w:rsidRPr="00421BBD">
        <w:rPr>
          <w:rFonts w:eastAsia="等线"/>
          <w:sz w:val="22"/>
          <w:szCs w:val="22"/>
        </w:rPr>
        <w:t>:</w:t>
      </w:r>
    </w:p>
    <w:p w14:paraId="3A038F2D" w14:textId="77777777" w:rsidR="001A1E9B" w:rsidRPr="00EB2544" w:rsidRDefault="001A1E9B" w:rsidP="00B164B7">
      <w:pPr>
        <w:pStyle w:val="aff0"/>
        <w:numPr>
          <w:ilvl w:val="0"/>
          <w:numId w:val="63"/>
        </w:numPr>
        <w:overflowPunct w:val="0"/>
        <w:autoSpaceDE w:val="0"/>
        <w:autoSpaceDN w:val="0"/>
        <w:adjustRightInd w:val="0"/>
        <w:spacing w:line="240" w:lineRule="auto"/>
        <w:contextualSpacing/>
        <w:textAlignment w:val="baseline"/>
      </w:pPr>
      <w:r w:rsidRPr="00EB2544">
        <w:t>UE derives the RUR start based on “logical time” (i.e. assuming DL timing difference is 0 and TA=0) and the actual cancellation symbol based on “actual time” (i.e. assuming actual DL timing difference, actual TA)</w:t>
      </w:r>
    </w:p>
    <w:p w14:paraId="35988E1C" w14:textId="77777777" w:rsidR="001A1E9B" w:rsidRPr="00EB2544" w:rsidRDefault="001A1E9B" w:rsidP="00B164B7">
      <w:pPr>
        <w:pStyle w:val="aff0"/>
        <w:numPr>
          <w:ilvl w:val="0"/>
          <w:numId w:val="63"/>
        </w:numPr>
        <w:overflowPunct w:val="0"/>
        <w:autoSpaceDE w:val="0"/>
        <w:autoSpaceDN w:val="0"/>
        <w:adjustRightInd w:val="0"/>
        <w:spacing w:line="240" w:lineRule="auto"/>
        <w:contextualSpacing/>
        <w:textAlignment w:val="baseline"/>
        <w:rPr>
          <w:rStyle w:val="apple-converted-space"/>
          <w:rFonts w:eastAsiaTheme="minorEastAsia"/>
          <w:lang w:eastAsia="zh-CN"/>
        </w:rPr>
      </w:pPr>
      <w:r w:rsidRPr="00EB2544">
        <w:rPr>
          <w:rFonts w:eastAsiaTheme="minorEastAsia" w:hint="eastAsia"/>
          <w:lang w:eastAsia="zh-CN"/>
        </w:rPr>
        <w:t>A</w:t>
      </w:r>
      <w:r w:rsidRPr="00EB2544">
        <w:t xml:space="preserve"> new RRC parameter delta</w:t>
      </w:r>
      <w:r>
        <w:t>_</w:t>
      </w:r>
      <w:r w:rsidRPr="00EB2544">
        <w:t>offset d having possible values {0,</w:t>
      </w:r>
      <w:r>
        <w:t xml:space="preserve"> </w:t>
      </w:r>
      <w:r w:rsidRPr="00EB2544">
        <w:t>1, 2} OFDM symbols</w:t>
      </w:r>
      <w:r w:rsidRPr="00EB2544">
        <w:rPr>
          <w:rFonts w:eastAsiaTheme="minorEastAsia" w:hint="eastAsia"/>
          <w:lang w:eastAsia="zh-CN"/>
        </w:rPr>
        <w:t xml:space="preserve"> is introduced</w:t>
      </w:r>
      <w:r w:rsidRPr="00EB2544">
        <w:t>, update the spec as the following</w:t>
      </w:r>
      <w:r w:rsidRPr="00EB2544">
        <w:rPr>
          <w:rStyle w:val="apple-converted-space"/>
        </w:rPr>
        <w:t> </w:t>
      </w:r>
    </w:p>
    <w:tbl>
      <w:tblPr>
        <w:tblW w:w="0" w:type="auto"/>
        <w:tblCellMar>
          <w:left w:w="0" w:type="dxa"/>
          <w:right w:w="0" w:type="dxa"/>
        </w:tblCellMar>
        <w:tblLook w:val="04A0" w:firstRow="1" w:lastRow="0" w:firstColumn="1" w:lastColumn="0" w:noHBand="0" w:noVBand="1"/>
      </w:tblPr>
      <w:tblGrid>
        <w:gridCol w:w="10447"/>
      </w:tblGrid>
      <w:tr w:rsidR="001A1E9B" w:rsidRPr="00EB2544" w14:paraId="1EE6674D" w14:textId="77777777" w:rsidTr="00523243">
        <w:tc>
          <w:tcPr>
            <w:tcW w:w="13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909D11" w14:textId="77777777" w:rsidR="001A1E9B" w:rsidRPr="00EB2544" w:rsidRDefault="001A1E9B" w:rsidP="00523243">
            <w:r w:rsidRPr="00EB2544">
              <w:t>For the serving cell, the UE determines the first symbol of the</w:t>
            </w:r>
            <w:r w:rsidRPr="00EB2544">
              <w:rPr>
                <w:noProof/>
                <w:lang w:val="en-US" w:eastAsia="zh-CN"/>
              </w:rPr>
              <w:drawing>
                <wp:inline distT="0" distB="0" distL="0" distR="0" wp14:anchorId="4241CFBA" wp14:editId="71CAF1A7">
                  <wp:extent cx="196215" cy="184785"/>
                  <wp:effectExtent l="0" t="0" r="0" b="5715"/>
                  <wp:docPr id="1827" name="Picture 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49" r:link="rId50" cstate="print">
                            <a:extLst>
                              <a:ext uri="{28A0092B-C50C-407E-A947-70E740481C1C}">
                                <a14:useLocalDpi xmlns:a14="http://schemas.microsoft.com/office/drawing/2010/main" val="0"/>
                              </a:ext>
                            </a:extLst>
                          </a:blip>
                          <a:srcRect/>
                          <a:stretch>
                            <a:fillRect/>
                          </a:stretch>
                        </pic:blipFill>
                        <pic:spPr bwMode="auto">
                          <a:xfrm>
                            <a:off x="0" y="0"/>
                            <a:ext cx="196215" cy="184785"/>
                          </a:xfrm>
                          <a:prstGeom prst="rect">
                            <a:avLst/>
                          </a:prstGeom>
                          <a:noFill/>
                          <a:ln>
                            <a:noFill/>
                          </a:ln>
                        </pic:spPr>
                      </pic:pic>
                    </a:graphicData>
                  </a:graphic>
                </wp:inline>
              </w:drawing>
            </w:r>
            <w:r w:rsidRPr="00EB2544">
              <w:rPr>
                <w:rStyle w:val="apple-converted-space"/>
              </w:rPr>
              <w:t> </w:t>
            </w:r>
            <w:r w:rsidRPr="00EB2544">
              <w:t>symbols to be the first symbol that is after</w:t>
            </w:r>
            <w:r w:rsidRPr="00EB2544">
              <w:rPr>
                <w:noProof/>
                <w:lang w:val="en-US" w:eastAsia="zh-CN"/>
              </w:rPr>
              <w:drawing>
                <wp:inline distT="0" distB="0" distL="0" distR="0" wp14:anchorId="11A580C4" wp14:editId="1549A4AA">
                  <wp:extent cx="402590" cy="196215"/>
                  <wp:effectExtent l="0" t="0" r="0" b="0"/>
                  <wp:docPr id="1826" name="Picture 1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51" r:link="rId52">
                            <a:extLst>
                              <a:ext uri="{28A0092B-C50C-407E-A947-70E740481C1C}">
                                <a14:useLocalDpi xmlns:a14="http://schemas.microsoft.com/office/drawing/2010/main" val="0"/>
                              </a:ext>
                            </a:extLst>
                          </a:blip>
                          <a:srcRect/>
                          <a:stretch>
                            <a:fillRect/>
                          </a:stretch>
                        </pic:blipFill>
                        <pic:spPr bwMode="auto">
                          <a:xfrm>
                            <a:off x="0" y="0"/>
                            <a:ext cx="402590" cy="196215"/>
                          </a:xfrm>
                          <a:prstGeom prst="rect">
                            <a:avLst/>
                          </a:prstGeom>
                          <a:noFill/>
                          <a:ln>
                            <a:noFill/>
                          </a:ln>
                        </pic:spPr>
                      </pic:pic>
                    </a:graphicData>
                  </a:graphic>
                </wp:inline>
              </w:drawing>
            </w:r>
            <w:r w:rsidRPr="00EB2544">
              <w:rPr>
                <w:rStyle w:val="apple-converted-space"/>
                <w:color w:val="FF0000"/>
                <w:u w:val="single"/>
              </w:rPr>
              <w:t> </w:t>
            </w:r>
            <w:r w:rsidRPr="00EB2544">
              <w:rPr>
                <w:color w:val="FF0000"/>
                <w:u w:val="single"/>
              </w:rPr>
              <w:t>+ d</w:t>
            </w:r>
            <w:r w:rsidRPr="00EB2544">
              <w:rPr>
                <w:rStyle w:val="apple-converted-space"/>
              </w:rPr>
              <w:t> </w:t>
            </w:r>
            <w:r w:rsidRPr="00EB2544">
              <w:t>from the end of a PDCCH reception where the UE detects the DCI format 2_4.</w:t>
            </w:r>
            <w:r w:rsidRPr="00EB2544">
              <w:rPr>
                <w:noProof/>
                <w:lang w:val="en-US" w:eastAsia="zh-CN"/>
              </w:rPr>
              <w:drawing>
                <wp:inline distT="0" distB="0" distL="0" distR="0" wp14:anchorId="453ECFD8" wp14:editId="15B87341">
                  <wp:extent cx="402590" cy="196215"/>
                  <wp:effectExtent l="0" t="0" r="0" b="0"/>
                  <wp:docPr id="1825" name="Picture 1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51" r:link="rId52" cstate="print">
                            <a:extLst>
                              <a:ext uri="{28A0092B-C50C-407E-A947-70E740481C1C}">
                                <a14:useLocalDpi xmlns:a14="http://schemas.microsoft.com/office/drawing/2010/main" val="0"/>
                              </a:ext>
                            </a:extLst>
                          </a:blip>
                          <a:srcRect/>
                          <a:stretch>
                            <a:fillRect/>
                          </a:stretch>
                        </pic:blipFill>
                        <pic:spPr bwMode="auto">
                          <a:xfrm>
                            <a:off x="0" y="0"/>
                            <a:ext cx="402590" cy="196215"/>
                          </a:xfrm>
                          <a:prstGeom prst="rect">
                            <a:avLst/>
                          </a:prstGeom>
                          <a:noFill/>
                          <a:ln>
                            <a:noFill/>
                          </a:ln>
                        </pic:spPr>
                      </pic:pic>
                    </a:graphicData>
                  </a:graphic>
                </wp:inline>
              </w:drawing>
            </w:r>
            <w:r w:rsidRPr="00EB2544">
              <w:t xml:space="preserve">corresponds to the PUSCH processing </w:t>
            </w:r>
            <w:r w:rsidRPr="00EB2544">
              <w:lastRenderedPageBreak/>
              <w:t>capability 2</w:t>
            </w:r>
            <w:r w:rsidRPr="00EB2544">
              <w:rPr>
                <w:rStyle w:val="apple-converted-space"/>
              </w:rPr>
              <w:t> </w:t>
            </w:r>
            <w:r w:rsidRPr="00EB2544">
              <w:rPr>
                <w:lang w:val="x-none"/>
              </w:rPr>
              <w:t>[6, TS 38.214] assuming</w:t>
            </w:r>
            <w:r w:rsidRPr="00EB2544">
              <w:rPr>
                <w:rStyle w:val="apple-converted-space"/>
                <w:lang w:val="x-none"/>
              </w:rPr>
              <w:t> </w:t>
            </w:r>
            <w:r w:rsidRPr="00EB2544">
              <w:rPr>
                <w:noProof/>
                <w:lang w:val="en-US" w:eastAsia="zh-CN"/>
              </w:rPr>
              <w:drawing>
                <wp:inline distT="0" distB="0" distL="0" distR="0" wp14:anchorId="602A39A9" wp14:editId="4EF2F950">
                  <wp:extent cx="522605" cy="196215"/>
                  <wp:effectExtent l="0" t="0" r="0" b="0"/>
                  <wp:docPr id="1824" name="Picture 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53" r:link="rId54" cstate="print">
                            <a:extLst>
                              <a:ext uri="{28A0092B-C50C-407E-A947-70E740481C1C}">
                                <a14:useLocalDpi xmlns:a14="http://schemas.microsoft.com/office/drawing/2010/main" val="0"/>
                              </a:ext>
                            </a:extLst>
                          </a:blip>
                          <a:srcRect/>
                          <a:stretch>
                            <a:fillRect/>
                          </a:stretch>
                        </pic:blipFill>
                        <pic:spPr bwMode="auto">
                          <a:xfrm>
                            <a:off x="0" y="0"/>
                            <a:ext cx="522605" cy="196215"/>
                          </a:xfrm>
                          <a:prstGeom prst="rect">
                            <a:avLst/>
                          </a:prstGeom>
                          <a:noFill/>
                          <a:ln>
                            <a:noFill/>
                          </a:ln>
                        </pic:spPr>
                      </pic:pic>
                    </a:graphicData>
                  </a:graphic>
                </wp:inline>
              </w:drawing>
            </w:r>
            <w:r w:rsidRPr="00EB2544">
              <w:rPr>
                <w:rStyle w:val="apple-converted-space"/>
              </w:rPr>
              <w:t> </w:t>
            </w:r>
            <w:r w:rsidRPr="00EB2544">
              <w:t>with</w:t>
            </w:r>
            <w:r w:rsidRPr="00EB2544">
              <w:rPr>
                <w:noProof/>
                <w:lang w:val="en-US" w:eastAsia="zh-CN"/>
              </w:rPr>
              <w:drawing>
                <wp:inline distT="0" distB="0" distL="0" distR="0" wp14:anchorId="5A5341A3" wp14:editId="4709E04F">
                  <wp:extent cx="86995" cy="184785"/>
                  <wp:effectExtent l="0" t="0" r="8255" b="57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55" r:link="rId56" cstate="print">
                            <a:extLst>
                              <a:ext uri="{28A0092B-C50C-407E-A947-70E740481C1C}">
                                <a14:useLocalDpi xmlns:a14="http://schemas.microsoft.com/office/drawing/2010/main" val="0"/>
                              </a:ext>
                            </a:extLst>
                          </a:blip>
                          <a:srcRect/>
                          <a:stretch>
                            <a:fillRect/>
                          </a:stretch>
                        </pic:blipFill>
                        <pic:spPr bwMode="auto">
                          <a:xfrm>
                            <a:off x="0" y="0"/>
                            <a:ext cx="86995" cy="184785"/>
                          </a:xfrm>
                          <a:prstGeom prst="rect">
                            <a:avLst/>
                          </a:prstGeom>
                          <a:noFill/>
                          <a:ln>
                            <a:noFill/>
                          </a:ln>
                        </pic:spPr>
                      </pic:pic>
                    </a:graphicData>
                  </a:graphic>
                </wp:inline>
              </w:drawing>
            </w:r>
            <w:r w:rsidRPr="00EB2544">
              <w:rPr>
                <w:rStyle w:val="apple-converted-space"/>
              </w:rPr>
              <w:t> </w:t>
            </w:r>
            <w:r w:rsidRPr="00EB2544">
              <w:t>being</w:t>
            </w:r>
            <w:r w:rsidRPr="00EB2544">
              <w:rPr>
                <w:rStyle w:val="apple-converted-space"/>
                <w:lang w:val="x-none"/>
              </w:rPr>
              <w:t> </w:t>
            </w:r>
            <w:r w:rsidRPr="00EB2544">
              <w:rPr>
                <w:lang w:val="x-none"/>
              </w:rPr>
              <w:t>the smallest SCS configuration between the SCS configuration</w:t>
            </w:r>
            <w:r w:rsidRPr="00EB2544">
              <w:t>s</w:t>
            </w:r>
            <w:r w:rsidRPr="00EB2544">
              <w:rPr>
                <w:rStyle w:val="apple-converted-space"/>
                <w:lang w:val="x-none"/>
              </w:rPr>
              <w:t> </w:t>
            </w:r>
            <w:r w:rsidRPr="00EB2544">
              <w:rPr>
                <w:lang w:val="x-none"/>
              </w:rPr>
              <w:t>of the PDCCH and of</w:t>
            </w:r>
            <w:r w:rsidRPr="00EB2544">
              <w:rPr>
                <w:rStyle w:val="apple-converted-space"/>
                <w:lang w:val="x-none"/>
              </w:rPr>
              <w:t> </w:t>
            </w:r>
            <w:r w:rsidRPr="00EB2544">
              <w:t>a PUSCH transmission or of an</w:t>
            </w:r>
            <w:r w:rsidRPr="00EB2544">
              <w:rPr>
                <w:rStyle w:val="apple-converted-space"/>
              </w:rPr>
              <w:t> </w:t>
            </w:r>
            <w:r w:rsidRPr="00EB2544">
              <w:rPr>
                <w:lang w:val="x-none"/>
              </w:rPr>
              <w:t>SRS</w:t>
            </w:r>
            <w:r w:rsidRPr="00EB2544">
              <w:rPr>
                <w:rStyle w:val="apple-converted-space"/>
                <w:lang w:val="x-none"/>
              </w:rPr>
              <w:t> </w:t>
            </w:r>
            <w:r w:rsidRPr="00EB2544">
              <w:t>transmission on the serving cell.</w:t>
            </w:r>
          </w:p>
        </w:tc>
      </w:tr>
    </w:tbl>
    <w:p w14:paraId="0815AB73" w14:textId="77777777" w:rsidR="001A1E9B" w:rsidRPr="00EB2544" w:rsidRDefault="001A1E9B" w:rsidP="00B164B7">
      <w:pPr>
        <w:pStyle w:val="aff0"/>
        <w:numPr>
          <w:ilvl w:val="0"/>
          <w:numId w:val="64"/>
        </w:numPr>
        <w:overflowPunct w:val="0"/>
        <w:autoSpaceDE w:val="0"/>
        <w:autoSpaceDN w:val="0"/>
        <w:adjustRightInd w:val="0"/>
        <w:spacing w:line="240" w:lineRule="auto"/>
        <w:contextualSpacing/>
        <w:textAlignment w:val="baseline"/>
        <w:rPr>
          <w:rFonts w:eastAsiaTheme="minorHAnsi"/>
          <w:sz w:val="24"/>
          <w:szCs w:val="24"/>
          <w:lang w:val="en-US"/>
        </w:rPr>
      </w:pPr>
      <w:r w:rsidRPr="00EB2544">
        <w:rPr>
          <w:lang w:val="en-US"/>
        </w:rPr>
        <w:lastRenderedPageBreak/>
        <w:t>Clarify the following by a RAN1</w:t>
      </w:r>
      <w:r>
        <w:rPr>
          <w:rStyle w:val="apple-converted-space"/>
          <w:sz w:val="21"/>
          <w:szCs w:val="21"/>
          <w:lang w:val="en-US"/>
        </w:rPr>
        <w:t xml:space="preserve"> </w:t>
      </w:r>
      <w:r w:rsidRPr="00EB2544">
        <w:rPr>
          <w:lang w:val="en-US"/>
        </w:rPr>
        <w:t>spec update</w:t>
      </w:r>
      <w:r>
        <w:rPr>
          <w:lang w:val="en-US"/>
        </w:rPr>
        <w:t xml:space="preserve"> </w:t>
      </w:r>
      <w:r w:rsidRPr="00EB2544">
        <w:rPr>
          <w:lang w:val="en-US"/>
        </w:rPr>
        <w:t>(</w:t>
      </w:r>
      <w:r>
        <w:rPr>
          <w:lang w:val="en-US"/>
        </w:rPr>
        <w:t>see below</w:t>
      </w:r>
      <w:r w:rsidRPr="00EB2544">
        <w:rPr>
          <w:lang w:val="en-US"/>
        </w:rPr>
        <w:t>)</w:t>
      </w:r>
    </w:p>
    <w:p w14:paraId="425F1047" w14:textId="77777777" w:rsidR="001A1E9B" w:rsidRPr="00EB2544" w:rsidRDefault="001A1E9B" w:rsidP="00B164B7">
      <w:pPr>
        <w:pStyle w:val="aff0"/>
        <w:numPr>
          <w:ilvl w:val="1"/>
          <w:numId w:val="64"/>
        </w:numPr>
        <w:overflowPunct w:val="0"/>
        <w:autoSpaceDE w:val="0"/>
        <w:autoSpaceDN w:val="0"/>
        <w:adjustRightInd w:val="0"/>
        <w:spacing w:line="240" w:lineRule="auto"/>
        <w:contextualSpacing/>
        <w:textAlignment w:val="baseline"/>
        <w:rPr>
          <w:sz w:val="24"/>
          <w:szCs w:val="24"/>
          <w:lang w:val="en-US"/>
        </w:rPr>
      </w:pPr>
      <w:r w:rsidRPr="00EB2544">
        <w:rPr>
          <w:lang w:val="en-US"/>
        </w:rPr>
        <w:t>UE is not expected to cancel the transmission of SRS or PUSCH before the first symbol that is T_proc,2 after the end of the reception of the last symbol of the PDCCH carrying the ULCI including the effect of the timing advance.</w:t>
      </w:r>
    </w:p>
    <w:p w14:paraId="540041CB" w14:textId="77777777" w:rsidR="001A1E9B" w:rsidRPr="00EB2544" w:rsidRDefault="001A1E9B" w:rsidP="001A1E9B">
      <w:pPr>
        <w:rPr>
          <w:lang w:eastAsia="zh-CN"/>
        </w:rPr>
      </w:pPr>
      <w:r w:rsidRPr="00EB2544">
        <w:rPr>
          <w:rFonts w:hint="eastAsia"/>
          <w:lang w:eastAsia="zh-CN"/>
        </w:rPr>
        <w:t>38.213 Text proposal (maybe further refined by spec editor)</w:t>
      </w:r>
    </w:p>
    <w:tbl>
      <w:tblPr>
        <w:tblW w:w="0" w:type="auto"/>
        <w:tblCellMar>
          <w:left w:w="0" w:type="dxa"/>
          <w:right w:w="0" w:type="dxa"/>
        </w:tblCellMar>
        <w:tblLook w:val="04A0" w:firstRow="1" w:lastRow="0" w:firstColumn="1" w:lastColumn="0" w:noHBand="0" w:noVBand="1"/>
      </w:tblPr>
      <w:tblGrid>
        <w:gridCol w:w="10447"/>
      </w:tblGrid>
      <w:tr w:rsidR="001A1E9B" w14:paraId="09CAC059" w14:textId="77777777" w:rsidTr="00523243">
        <w:tc>
          <w:tcPr>
            <w:tcW w:w="13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E8E5F5" w14:textId="77777777" w:rsidR="001A1E9B" w:rsidRPr="00B60F1D" w:rsidRDefault="001A1E9B" w:rsidP="00523243">
            <w:pPr>
              <w:rPr>
                <w:rFonts w:eastAsia="等线"/>
                <w:lang w:val="en-US" w:eastAsia="zh-CN"/>
              </w:rPr>
            </w:pPr>
            <w:r w:rsidRPr="00E94087">
              <w:rPr>
                <w:rFonts w:eastAsia="MS Mincho"/>
              </w:rPr>
              <w:t xml:space="preserve">An indication by a DCI format 2_4 for a serving cell is applicable to PUSCH or SRS transmissions on the serving cell. For the serving cell, the UE determines the first symbol of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E94087">
              <w:rPr>
                <w:rFonts w:eastAsia="MS Mincho"/>
              </w:rPr>
              <w:t xml:space="preserve"> symbols </w:t>
            </w:r>
            <w:r w:rsidRPr="00E94087">
              <w:rPr>
                <w:lang w:val="en-US"/>
              </w:rPr>
              <w:t xml:space="preserve">to be the first symbol that is after </w:t>
            </w:r>
            <m:oMath>
              <m:sSub>
                <m:sSubPr>
                  <m:ctrlPr>
                    <w:del w:id="12" w:author="Xueming Pan" w:date="2020-03-03T14:04:00Z">
                      <w:rPr>
                        <w:rFonts w:ascii="Cambria Math" w:hAnsi="Cambria Math"/>
                        <w:i/>
                      </w:rPr>
                    </w:del>
                  </m:ctrlPr>
                </m:sSubPr>
                <m:e>
                  <m:r>
                    <w:del w:id="13" w:author="Xueming Pan" w:date="2020-03-03T14:04:00Z">
                      <w:rPr>
                        <w:rFonts w:ascii="Cambria Math"/>
                      </w:rPr>
                      <m:t>T</m:t>
                    </w:del>
                  </m:r>
                </m:e>
                <m:sub>
                  <m:r>
                    <w:del w:id="14" w:author="Xueming Pan" w:date="2020-03-03T14:04:00Z">
                      <m:rPr>
                        <m:nor/>
                      </m:rPr>
                      <w:rPr>
                        <w:rFonts w:ascii="Cambria Math"/>
                      </w:rPr>
                      <m:t>proc,2</m:t>
                    </w:del>
                  </m:r>
                  <m:ctrlPr>
                    <w:del w:id="15" w:author="Xueming Pan" w:date="2020-03-03T14:04:00Z">
                      <w:rPr>
                        <w:rFonts w:ascii="Cambria Math" w:hAnsi="Cambria Math"/>
                      </w:rPr>
                    </w:del>
                  </m:ctrlPr>
                </m:sub>
              </m:sSub>
            </m:oMath>
            <w:del w:id="16" w:author="Xueming Pan" w:date="2020-03-03T14:04:00Z">
              <w:r w:rsidRPr="00E94087" w:rsidDel="00B60F1D">
                <w:delText xml:space="preserve"> </w:delText>
              </w:r>
            </w:del>
            <m:oMath>
              <m:sSub>
                <m:sSubPr>
                  <m:ctrlPr>
                    <w:ins w:id="17" w:author="Xueming Pan" w:date="2020-03-03T14:04:00Z">
                      <w:rPr>
                        <w:rFonts w:ascii="Cambria Math" w:hAnsi="Cambria Math"/>
                        <w:i/>
                      </w:rPr>
                    </w:ins>
                  </m:ctrlPr>
                </m:sSubPr>
                <m:e>
                  <m:r>
                    <w:ins w:id="18" w:author="Xueming Pan" w:date="2020-03-03T14:04:00Z">
                      <w:rPr>
                        <w:rFonts w:ascii="Cambria Math"/>
                      </w:rPr>
                      <m:t>T</m:t>
                    </w:ins>
                  </m:r>
                </m:e>
                <m:sub>
                  <m:r>
                    <w:ins w:id="19" w:author="Xueming Pan" w:date="2020-03-03T14:04:00Z">
                      <m:rPr>
                        <m:nor/>
                      </m:rPr>
                      <w:rPr>
                        <w:rFonts w:ascii="Cambria Math"/>
                      </w:rPr>
                      <m:t>proc,2</m:t>
                    </w:ins>
                  </m:r>
                  <m:ctrlPr>
                    <w:ins w:id="20" w:author="Xueming Pan" w:date="2020-03-03T14:04:00Z">
                      <w:rPr>
                        <w:rFonts w:ascii="Cambria Math" w:hAnsi="Cambria Math"/>
                      </w:rPr>
                    </w:ins>
                  </m:ctrlPr>
                </m:sub>
              </m:sSub>
              <m:r>
                <w:ins w:id="21" w:author="Xueming Pan" w:date="2020-03-03T14:04:00Z">
                  <w:rPr>
                    <w:rFonts w:ascii="Cambria Math" w:hAnsi="Cambria Math"/>
                  </w:rPr>
                  <m:t>+d</m:t>
                </w:ins>
              </m:r>
            </m:oMath>
            <w:ins w:id="22" w:author="Xueming Pan" w:date="2020-03-03T14:04:00Z">
              <w:r w:rsidRPr="00E94087">
                <w:t xml:space="preserve"> </w:t>
              </w:r>
            </w:ins>
            <w:r w:rsidRPr="00E94087">
              <w:t>from the end of a PDCCH reception where the UE detects the DCI format 2_4</w:t>
            </w:r>
            <w:ins w:id="23" w:author="Xueming Pan" w:date="2020-03-03T14:04:00Z">
              <w:r>
                <w:rPr>
                  <w:rFonts w:eastAsiaTheme="minorEastAsia" w:hint="eastAsia"/>
                  <w:lang w:eastAsia="zh-CN"/>
                </w:rPr>
                <w:t xml:space="preserve">, where </w:t>
              </w:r>
              <w:r w:rsidRPr="00FB57B7">
                <w:rPr>
                  <w:rFonts w:eastAsiaTheme="minorEastAsia" w:hint="eastAsia"/>
                  <w:i/>
                  <w:lang w:eastAsia="zh-CN"/>
                </w:rPr>
                <w:t>d</w:t>
              </w:r>
              <w:r>
                <w:rPr>
                  <w:rFonts w:eastAsiaTheme="minorEastAsia" w:hint="eastAsia"/>
                  <w:lang w:eastAsia="zh-CN"/>
                </w:rPr>
                <w:t xml:space="preserve"> is </w:t>
              </w:r>
            </w:ins>
            <w:ins w:id="24" w:author="Xueming Pan" w:date="2020-03-03T14:05:00Z">
              <w:r>
                <w:rPr>
                  <w:rFonts w:eastAsiaTheme="minorEastAsia" w:hint="eastAsia"/>
                  <w:lang w:eastAsia="zh-CN"/>
                </w:rPr>
                <w:t>provided by higher layer</w:t>
              </w:r>
            </w:ins>
            <w:ins w:id="25" w:author="Xueming Pan" w:date="2020-03-05T09:40:00Z">
              <w:r>
                <w:rPr>
                  <w:rFonts w:eastAsiaTheme="minorEastAsia" w:hint="eastAsia"/>
                  <w:lang w:eastAsia="zh-CN"/>
                </w:rPr>
                <w:t xml:space="preserve"> parameter [xxxx]</w:t>
              </w:r>
            </w:ins>
            <w:r w:rsidRPr="00E94087">
              <w:t xml:space="preserve">. </w:t>
            </w:r>
            <m:oMath>
              <m:sSub>
                <m:sSubPr>
                  <m:ctrlPr>
                    <w:rPr>
                      <w:rFonts w:ascii="Cambria Math" w:hAnsi="Cambria Math"/>
                      <w:i/>
                    </w:rPr>
                  </m:ctrlPr>
                </m:sSubPr>
                <m:e>
                  <m:r>
                    <w:rPr>
                      <w:rFonts w:ascii="Cambria Math"/>
                    </w:rPr>
                    <m:t>T</m:t>
                  </m:r>
                </m:e>
                <m:sub>
                  <m:r>
                    <m:rPr>
                      <m:nor/>
                    </m:rPr>
                    <w:rPr>
                      <w:rFonts w:ascii="Cambria Math"/>
                    </w:rPr>
                    <m:t>proc,2</m:t>
                  </m:r>
                  <m:ctrlPr>
                    <w:rPr>
                      <w:rFonts w:ascii="Cambria Math" w:hAnsi="Cambria Math"/>
                    </w:rPr>
                  </m:ctrlPr>
                </m:sub>
              </m:sSub>
            </m:oMath>
            <w:r w:rsidRPr="00E94087">
              <w:t xml:space="preserve"> corresponds to the PUSCH processing capability 2 </w:t>
            </w:r>
            <w:r w:rsidRPr="00E94087">
              <w:rPr>
                <w:rFonts w:eastAsia="等线" w:hint="eastAsia"/>
                <w:lang w:val="x-none" w:eastAsia="zh-CN"/>
              </w:rPr>
              <w:t>[6, TS 38.214]</w:t>
            </w:r>
            <w:r w:rsidRPr="00E94087">
              <w:rPr>
                <w:rFonts w:eastAsia="等线"/>
                <w:lang w:val="x-none"/>
              </w:rPr>
              <w:t xml:space="preserve"> </w:t>
            </w:r>
            <w:r w:rsidRPr="00E94087">
              <w:rPr>
                <w:rFonts w:eastAsia="等线" w:hint="eastAsia"/>
                <w:lang w:val="x-none" w:eastAsia="zh-CN"/>
              </w:rPr>
              <w:t xml:space="preserve">assuming </w:t>
            </w:r>
            <m:oMath>
              <m:sSub>
                <m:sSubPr>
                  <m:ctrlPr>
                    <w:rPr>
                      <w:rFonts w:ascii="Cambria Math" w:hAnsi="Cambria Math"/>
                      <w:i/>
                    </w:rPr>
                  </m:ctrlPr>
                </m:sSubPr>
                <m:e>
                  <m:r>
                    <w:rPr>
                      <w:rFonts w:ascii="Cambria Math"/>
                    </w:rPr>
                    <m:t>d</m:t>
                  </m:r>
                </m:e>
                <m:sub>
                  <m:r>
                    <m:rPr>
                      <m:nor/>
                    </m:rPr>
                    <w:rPr>
                      <w:rFonts w:ascii="Cambria Math"/>
                    </w:rPr>
                    <m:t>2,1</m:t>
                  </m:r>
                  <m:ctrlPr>
                    <w:rPr>
                      <w:rFonts w:ascii="Cambria Math" w:hAnsi="Cambria Math"/>
                    </w:rPr>
                  </m:ctrlPr>
                </m:sub>
              </m:sSub>
              <m:r>
                <w:rPr>
                  <w:rFonts w:ascii="Cambria Math"/>
                </w:rPr>
                <m:t>=0</m:t>
              </m:r>
            </m:oMath>
            <w:r w:rsidRPr="00E94087">
              <w:rPr>
                <w:rFonts w:eastAsia="等线" w:hint="eastAsia"/>
                <w:lang w:val="x-none" w:eastAsia="zh-CN"/>
              </w:rPr>
              <w:t xml:space="preserve"> </w:t>
            </w:r>
            <w:r w:rsidRPr="00E94087">
              <w:rPr>
                <w:rFonts w:eastAsia="等线"/>
                <w:lang w:val="en-US" w:eastAsia="zh-CN"/>
              </w:rPr>
              <w:t xml:space="preserve">with </w:t>
            </w:r>
            <m:oMath>
              <m:r>
                <w:rPr>
                  <w:rFonts w:ascii="Cambria Math"/>
                </w:rPr>
                <m:t>μ</m:t>
              </m:r>
            </m:oMath>
            <w:r w:rsidRPr="00E94087">
              <w:rPr>
                <w:rFonts w:eastAsia="等线" w:hint="eastAsia"/>
                <w:lang w:val="x-none" w:eastAsia="zh-CN"/>
              </w:rPr>
              <w:t xml:space="preserve"> </w:t>
            </w:r>
            <w:r w:rsidRPr="00E94087">
              <w:rPr>
                <w:rFonts w:eastAsia="等线"/>
                <w:lang w:val="en-US" w:eastAsia="zh-CN"/>
              </w:rPr>
              <w:t>being</w:t>
            </w:r>
            <w:r w:rsidRPr="00E94087">
              <w:rPr>
                <w:rFonts w:eastAsia="等线" w:hint="eastAsia"/>
                <w:lang w:val="x-none" w:eastAsia="zh-CN"/>
              </w:rPr>
              <w:t xml:space="preserve"> the smallest SCS configuration </w:t>
            </w:r>
            <w:r w:rsidRPr="00E94087">
              <w:rPr>
                <w:rFonts w:hint="eastAsia"/>
                <w:lang w:val="x-none" w:eastAsia="zh-CN"/>
              </w:rPr>
              <w:t>between</w:t>
            </w:r>
            <w:r w:rsidRPr="00E94087">
              <w:rPr>
                <w:rFonts w:eastAsia="等线" w:hint="eastAsia"/>
                <w:lang w:val="x-none" w:eastAsia="zh-CN"/>
              </w:rPr>
              <w:t xml:space="preserve"> the SCS configuration</w:t>
            </w:r>
            <w:r w:rsidRPr="00E94087">
              <w:rPr>
                <w:rFonts w:eastAsia="等线"/>
                <w:lang w:val="en-US" w:eastAsia="zh-CN"/>
              </w:rPr>
              <w:t>s</w:t>
            </w:r>
            <w:r w:rsidRPr="00E94087">
              <w:rPr>
                <w:rFonts w:eastAsia="等线" w:hint="eastAsia"/>
                <w:lang w:val="x-none" w:eastAsia="zh-CN"/>
              </w:rPr>
              <w:t xml:space="preserve"> of the PDCCH</w:t>
            </w:r>
            <w:r w:rsidRPr="00E94087">
              <w:rPr>
                <w:rFonts w:hint="eastAsia"/>
                <w:lang w:val="x-none" w:eastAsia="zh-CN"/>
              </w:rPr>
              <w:t xml:space="preserve"> and</w:t>
            </w:r>
            <w:r w:rsidRPr="00E94087">
              <w:rPr>
                <w:rFonts w:eastAsia="等线" w:hint="eastAsia"/>
                <w:lang w:val="x-none" w:eastAsia="zh-CN"/>
              </w:rPr>
              <w:t xml:space="preserve"> of </w:t>
            </w:r>
            <w:r w:rsidRPr="00E94087">
              <w:rPr>
                <w:rFonts w:eastAsia="等线"/>
                <w:lang w:val="en-US" w:eastAsia="zh-CN"/>
              </w:rPr>
              <w:t>a</w:t>
            </w:r>
            <w:r w:rsidRPr="00E94087">
              <w:rPr>
                <w:rFonts w:eastAsia="等线" w:hint="eastAsia"/>
                <w:lang w:val="x-none" w:eastAsia="zh-CN"/>
              </w:rPr>
              <w:t xml:space="preserve"> </w:t>
            </w:r>
            <w:r w:rsidRPr="00E94087">
              <w:rPr>
                <w:rFonts w:eastAsia="等线"/>
                <w:lang w:val="en-US" w:eastAsia="zh-CN"/>
              </w:rPr>
              <w:t xml:space="preserve">PUSCH transmission or of an </w:t>
            </w:r>
            <w:r w:rsidRPr="00E94087">
              <w:rPr>
                <w:rFonts w:hint="eastAsia"/>
                <w:lang w:val="x-none" w:eastAsia="zh-CN"/>
              </w:rPr>
              <w:t>SRS</w:t>
            </w:r>
            <w:r w:rsidRPr="00E94087">
              <w:rPr>
                <w:rFonts w:eastAsia="等线" w:hint="eastAsia"/>
                <w:lang w:val="x-none" w:eastAsia="zh-CN"/>
              </w:rPr>
              <w:t xml:space="preserve"> </w:t>
            </w:r>
            <w:r w:rsidRPr="00E94087">
              <w:rPr>
                <w:rFonts w:eastAsia="等线"/>
                <w:lang w:val="en-US" w:eastAsia="zh-CN"/>
              </w:rPr>
              <w:t xml:space="preserve">transmission on the serving cell. </w:t>
            </w:r>
            <w:ins w:id="26" w:author="Xueming Pan" w:date="2020-03-03T14:05:00Z">
              <w:r>
                <w:t xml:space="preserve">UE is not expected to cancel the transmission of SRS or PUSCH before the first symbol that is </w:t>
              </w:r>
            </w:ins>
            <m:oMath>
              <m:sSub>
                <m:sSubPr>
                  <m:ctrlPr>
                    <w:ins w:id="27" w:author="Xueming Pan" w:date="2020-03-03T14:04:00Z">
                      <w:rPr>
                        <w:rFonts w:ascii="Cambria Math" w:hAnsi="Cambria Math"/>
                        <w:i/>
                      </w:rPr>
                    </w:ins>
                  </m:ctrlPr>
                </m:sSubPr>
                <m:e>
                  <m:r>
                    <w:ins w:id="28" w:author="Xueming Pan" w:date="2020-03-03T14:04:00Z">
                      <w:rPr>
                        <w:rFonts w:ascii="Cambria Math"/>
                      </w:rPr>
                      <m:t>T</m:t>
                    </w:ins>
                  </m:r>
                </m:e>
                <m:sub>
                  <m:r>
                    <w:ins w:id="29" w:author="Xueming Pan" w:date="2020-03-03T14:04:00Z">
                      <m:rPr>
                        <m:nor/>
                      </m:rPr>
                      <w:rPr>
                        <w:rFonts w:ascii="Cambria Math"/>
                      </w:rPr>
                      <m:t>proc,2</m:t>
                    </w:ins>
                  </m:r>
                  <m:ctrlPr>
                    <w:ins w:id="30" w:author="Xueming Pan" w:date="2020-03-03T14:04:00Z">
                      <w:rPr>
                        <w:rFonts w:ascii="Cambria Math" w:hAnsi="Cambria Math"/>
                      </w:rPr>
                    </w:ins>
                  </m:ctrlPr>
                </m:sub>
              </m:sSub>
            </m:oMath>
            <w:r>
              <w:rPr>
                <w:rFonts w:eastAsiaTheme="minorEastAsia" w:hint="eastAsia"/>
                <w:lang w:eastAsia="zh-CN"/>
              </w:rPr>
              <w:t xml:space="preserve"> </w:t>
            </w:r>
            <w:ins w:id="31" w:author="Xueming Pan" w:date="2020-03-03T14:05:00Z">
              <w:r>
                <w:t>after the end of the reception of the last symbol of the PDCCH carrying the ULCI including the effect of the timing advance.</w:t>
              </w:r>
            </w:ins>
          </w:p>
        </w:tc>
      </w:tr>
    </w:tbl>
    <w:p w14:paraId="16F2405C" w14:textId="77777777" w:rsidR="001A1E9B" w:rsidRDefault="001A1E9B" w:rsidP="001A1E9B">
      <w:pPr>
        <w:rPr>
          <w:rFonts w:eastAsiaTheme="minorEastAsia"/>
          <w:lang w:eastAsia="zh-CN"/>
        </w:rPr>
      </w:pPr>
    </w:p>
    <w:p w14:paraId="71F069DC" w14:textId="77777777" w:rsidR="001A1E9B" w:rsidRPr="00421BBD" w:rsidRDefault="001A1E9B" w:rsidP="001A1E9B">
      <w:pPr>
        <w:rPr>
          <w:highlight w:val="green"/>
          <w:lang w:val="en-US" w:eastAsia="x-none"/>
        </w:rPr>
      </w:pPr>
      <w:r w:rsidRPr="00421BBD">
        <w:rPr>
          <w:highlight w:val="green"/>
          <w:lang w:val="en-US" w:eastAsia="x-none"/>
        </w:rPr>
        <w:t>Agreements:</w:t>
      </w:r>
    </w:p>
    <w:p w14:paraId="2F1A10EA" w14:textId="77777777" w:rsidR="001A1E9B" w:rsidRPr="00421BBD" w:rsidRDefault="001A1E9B" w:rsidP="00B164B7">
      <w:pPr>
        <w:numPr>
          <w:ilvl w:val="0"/>
          <w:numId w:val="65"/>
        </w:numPr>
        <w:spacing w:after="0" w:line="240" w:lineRule="auto"/>
        <w:rPr>
          <w:b/>
          <w:bCs/>
          <w:sz w:val="21"/>
          <w:szCs w:val="21"/>
          <w:lang w:val="en-US" w:eastAsia="zh-CN"/>
        </w:rPr>
      </w:pPr>
      <w:r w:rsidRPr="00421BBD">
        <w:rPr>
          <w:sz w:val="21"/>
          <w:szCs w:val="21"/>
        </w:rPr>
        <w:t xml:space="preserve">UE performs the UL cancellation based on any detected UL CI, no additional specification for the case of overlapping reference time region for multiple UL CI occasions. </w:t>
      </w:r>
    </w:p>
    <w:p w14:paraId="16079B61" w14:textId="77777777" w:rsidR="001A1E9B" w:rsidRPr="00421BBD" w:rsidRDefault="001A1E9B" w:rsidP="00B164B7">
      <w:pPr>
        <w:numPr>
          <w:ilvl w:val="0"/>
          <w:numId w:val="65"/>
        </w:numPr>
        <w:spacing w:after="0" w:line="240" w:lineRule="auto"/>
        <w:rPr>
          <w:b/>
          <w:bCs/>
          <w:sz w:val="21"/>
          <w:szCs w:val="21"/>
        </w:rPr>
      </w:pPr>
      <w:r w:rsidRPr="00421BBD">
        <w:rPr>
          <w:sz w:val="21"/>
          <w:szCs w:val="21"/>
        </w:rPr>
        <w:t>A cancelled PUSCH transmission by a UE is counted towards the number of PUSCH that a UE can support per slot</w:t>
      </w:r>
    </w:p>
    <w:p w14:paraId="378B3155" w14:textId="77777777" w:rsidR="001A1E9B" w:rsidRDefault="001A1E9B" w:rsidP="001A1E9B">
      <w:pPr>
        <w:rPr>
          <w:rFonts w:eastAsiaTheme="minorEastAsia"/>
          <w:lang w:eastAsia="zh-CN"/>
        </w:rPr>
      </w:pPr>
    </w:p>
    <w:p w14:paraId="40738732" w14:textId="77777777" w:rsidR="001A1E9B" w:rsidRPr="005A7704" w:rsidRDefault="001A1E9B" w:rsidP="001A1E9B">
      <w:pPr>
        <w:rPr>
          <w:szCs w:val="22"/>
          <w:lang w:val="en-US" w:eastAsia="zh-CN"/>
        </w:rPr>
      </w:pPr>
      <w:r w:rsidRPr="005A7704">
        <w:rPr>
          <w:u w:val="single"/>
        </w:rPr>
        <w:t>Conclusion</w:t>
      </w:r>
      <w:r w:rsidRPr="005A7704">
        <w:t>:</w:t>
      </w:r>
    </w:p>
    <w:p w14:paraId="2B1656B7" w14:textId="77777777" w:rsidR="001A1E9B" w:rsidRPr="00421BBD" w:rsidRDefault="001A1E9B" w:rsidP="00B164B7">
      <w:pPr>
        <w:pStyle w:val="aff0"/>
        <w:numPr>
          <w:ilvl w:val="0"/>
          <w:numId w:val="64"/>
        </w:numPr>
        <w:overflowPunct w:val="0"/>
        <w:autoSpaceDE w:val="0"/>
        <w:autoSpaceDN w:val="0"/>
        <w:adjustRightInd w:val="0"/>
        <w:spacing w:line="240" w:lineRule="auto"/>
        <w:contextualSpacing/>
        <w:textAlignment w:val="baseline"/>
      </w:pPr>
      <w:r w:rsidRPr="00421BBD">
        <w:t>It is possible for a UE to indicate both  </w:t>
      </w:r>
      <w:r w:rsidRPr="005A7704">
        <w:rPr>
          <w:i/>
          <w:iCs/>
        </w:rPr>
        <w:t>pa-PhaseDiscontinuityImpacts</w:t>
      </w:r>
      <w:r w:rsidRPr="00421BBD">
        <w:t>  (i.e. 6-23) and the support of UL CI for intra-band UL CA</w:t>
      </w:r>
    </w:p>
    <w:p w14:paraId="1309843F" w14:textId="77777777" w:rsidR="001A1E9B" w:rsidRPr="00421BBD" w:rsidRDefault="001A1E9B" w:rsidP="00B164B7">
      <w:pPr>
        <w:pStyle w:val="aff0"/>
        <w:numPr>
          <w:ilvl w:val="0"/>
          <w:numId w:val="64"/>
        </w:numPr>
        <w:overflowPunct w:val="0"/>
        <w:autoSpaceDE w:val="0"/>
        <w:autoSpaceDN w:val="0"/>
        <w:adjustRightInd w:val="0"/>
        <w:spacing w:line="240" w:lineRule="auto"/>
        <w:contextualSpacing/>
        <w:textAlignment w:val="baseline"/>
      </w:pPr>
      <w:r w:rsidRPr="00421BBD">
        <w:t xml:space="preserve">For a UE indicates a capability to cancel overlapping PUSCHs on different intra-band serving cells (if any), and the capability of </w:t>
      </w:r>
      <w:r w:rsidRPr="005A7704">
        <w:rPr>
          <w:i/>
          <w:iCs/>
        </w:rPr>
        <w:t>pa-PhaseDiscontinuityImpacts</w:t>
      </w:r>
      <w:r w:rsidRPr="00421BBD">
        <w:t>, and if the PUSCH on at least one serving cell is cancelled, the UE cancels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w:t>
      </w:r>
    </w:p>
    <w:p w14:paraId="278CBF6A" w14:textId="0DCCEDB4" w:rsidR="00C63E84" w:rsidRDefault="00C63E84" w:rsidP="00C63E84">
      <w:pPr>
        <w:pStyle w:val="2"/>
        <w:numPr>
          <w:ilvl w:val="0"/>
          <w:numId w:val="0"/>
        </w:numPr>
        <w:ind w:left="576"/>
        <w:rPr>
          <w:rFonts w:eastAsia="宋体"/>
          <w:b/>
          <w:sz w:val="22"/>
          <w:u w:val="single"/>
          <w:lang w:eastAsia="zh-CN"/>
        </w:rPr>
      </w:pPr>
      <w:r>
        <w:rPr>
          <w:rFonts w:eastAsia="宋体" w:hint="eastAsia"/>
          <w:b/>
          <w:sz w:val="22"/>
          <w:u w:val="single"/>
          <w:lang w:eastAsia="zh-CN"/>
        </w:rPr>
        <w:t>R</w:t>
      </w:r>
      <w:r>
        <w:rPr>
          <w:rFonts w:eastAsia="宋体"/>
          <w:b/>
          <w:sz w:val="22"/>
          <w:u w:val="single"/>
          <w:lang w:eastAsia="zh-CN"/>
        </w:rPr>
        <w:t>AN1#100bis-e</w:t>
      </w:r>
    </w:p>
    <w:p w14:paraId="4461A893" w14:textId="77777777" w:rsidR="00C63E84" w:rsidRPr="00C46EA5" w:rsidRDefault="00C63E84" w:rsidP="00C63E84">
      <w:r w:rsidRPr="00C46EA5">
        <w:rPr>
          <w:highlight w:val="green"/>
        </w:rPr>
        <w:t>Agreements:</w:t>
      </w:r>
    </w:p>
    <w:p w14:paraId="718CF4A1" w14:textId="77777777" w:rsidR="00C63E84" w:rsidRDefault="00C63E84" w:rsidP="00C63E84">
      <w:pPr>
        <w:pStyle w:val="aff0"/>
        <w:ind w:left="1220" w:hanging="420"/>
        <w:rPr>
          <w:rFonts w:eastAsia="宋体"/>
        </w:rPr>
      </w:pPr>
      <w:r>
        <w:rPr>
          <w:rFonts w:ascii="Wingdings" w:eastAsia="宋体" w:hAnsi="Wingdings"/>
        </w:rPr>
        <w:t></w:t>
      </w:r>
      <w:r>
        <w:rPr>
          <w:rFonts w:eastAsia="宋体"/>
          <w:sz w:val="14"/>
          <w:szCs w:val="14"/>
        </w:rPr>
        <w:t xml:space="preserve">  </w:t>
      </w:r>
      <w:r>
        <w:rPr>
          <w:rFonts w:eastAsia="宋体"/>
        </w:rPr>
        <w:t xml:space="preserve">UE behavior of handling intra-UE prioritization/multiplexing for overlapping UL transmissions is not affected by UL CI. </w:t>
      </w:r>
    </w:p>
    <w:p w14:paraId="5594A39E" w14:textId="77777777" w:rsidR="00C63E84" w:rsidRPr="00C46EA5" w:rsidRDefault="00C63E84" w:rsidP="00C63E84">
      <w:r w:rsidRPr="00C46EA5">
        <w:rPr>
          <w:highlight w:val="green"/>
        </w:rPr>
        <w:t>Agreeement</w:t>
      </w:r>
      <w:r w:rsidRPr="00C46EA5">
        <w:t>:</w:t>
      </w:r>
    </w:p>
    <w:p w14:paraId="4255B625" w14:textId="77777777" w:rsidR="00C63E84" w:rsidRPr="00B56013" w:rsidRDefault="00C63E84" w:rsidP="00B164B7">
      <w:pPr>
        <w:pStyle w:val="aff0"/>
        <w:numPr>
          <w:ilvl w:val="0"/>
          <w:numId w:val="66"/>
        </w:numPr>
        <w:spacing w:line="252" w:lineRule="auto"/>
        <w:rPr>
          <w:rFonts w:eastAsia="宋体"/>
        </w:rPr>
      </w:pPr>
      <w:r w:rsidRPr="00B56013">
        <w:rPr>
          <w:rFonts w:eastAsia="宋体"/>
        </w:rPr>
        <w:t>If both UL CI and intra-UE priority indicator are configured for a given UE, support a new RRC parameter to configure Behavior #1</w:t>
      </w:r>
    </w:p>
    <w:p w14:paraId="6D3989CC" w14:textId="77777777" w:rsidR="00C63E84" w:rsidRPr="00B56013" w:rsidRDefault="00C63E84" w:rsidP="00B164B7">
      <w:pPr>
        <w:pStyle w:val="aff0"/>
        <w:numPr>
          <w:ilvl w:val="1"/>
          <w:numId w:val="66"/>
        </w:numPr>
        <w:spacing w:line="252" w:lineRule="auto"/>
        <w:rPr>
          <w:rFonts w:eastAsia="宋体"/>
        </w:rPr>
      </w:pPr>
      <w:r w:rsidRPr="00B56013">
        <w:rPr>
          <w:rFonts w:eastAsia="宋体"/>
        </w:rPr>
        <w:t>Behaviour #1: UL CI is only applicable to the UL transmissions indicated/configured as low priority level</w:t>
      </w:r>
    </w:p>
    <w:p w14:paraId="53684793" w14:textId="77777777" w:rsidR="00C63E84" w:rsidRPr="00B56013" w:rsidRDefault="00C63E84" w:rsidP="00B164B7">
      <w:pPr>
        <w:pStyle w:val="aff0"/>
        <w:numPr>
          <w:ilvl w:val="0"/>
          <w:numId w:val="66"/>
        </w:numPr>
        <w:spacing w:line="252" w:lineRule="auto"/>
        <w:rPr>
          <w:rFonts w:eastAsia="宋体"/>
        </w:rPr>
      </w:pPr>
      <w:r w:rsidRPr="00B56013">
        <w:rPr>
          <w:rFonts w:eastAsia="宋体"/>
        </w:rPr>
        <w:t>When the RRC parameter is not provided to the UE, behaviour #2 is used</w:t>
      </w:r>
    </w:p>
    <w:p w14:paraId="628EC4F7" w14:textId="77777777" w:rsidR="00C63E84" w:rsidRPr="00B56013" w:rsidRDefault="00C63E84" w:rsidP="00B164B7">
      <w:pPr>
        <w:pStyle w:val="aff0"/>
        <w:numPr>
          <w:ilvl w:val="1"/>
          <w:numId w:val="66"/>
        </w:numPr>
        <w:spacing w:line="252" w:lineRule="auto"/>
        <w:rPr>
          <w:rFonts w:eastAsia="宋体"/>
        </w:rPr>
      </w:pPr>
      <w:r w:rsidRPr="00B56013">
        <w:rPr>
          <w:rFonts w:eastAsia="宋体"/>
        </w:rPr>
        <w:t>Behaviour #2: UL CI is applicable to UL transmission irrespective of its priority level</w:t>
      </w:r>
    </w:p>
    <w:p w14:paraId="1A272D85" w14:textId="77777777" w:rsidR="00C63E84" w:rsidRPr="00B56013" w:rsidRDefault="00C63E84" w:rsidP="00B164B7">
      <w:pPr>
        <w:pStyle w:val="aff0"/>
        <w:numPr>
          <w:ilvl w:val="0"/>
          <w:numId w:val="66"/>
        </w:numPr>
        <w:spacing w:line="252" w:lineRule="auto"/>
        <w:rPr>
          <w:rFonts w:eastAsia="宋体"/>
        </w:rPr>
      </w:pPr>
      <w:r w:rsidRPr="00B56013">
        <w:rPr>
          <w:rFonts w:eastAsia="宋体"/>
        </w:rPr>
        <w:t>Note: the RRC signaling details will be decided by RAN2</w:t>
      </w:r>
    </w:p>
    <w:p w14:paraId="39D8F64C" w14:textId="77777777" w:rsidR="00C63E84" w:rsidRDefault="00C63E84" w:rsidP="00C63E84">
      <w:pPr>
        <w:rPr>
          <w:rFonts w:eastAsiaTheme="minorEastAsia"/>
          <w:lang w:val="en-US" w:eastAsia="zh-CN"/>
        </w:rPr>
      </w:pPr>
      <w:r w:rsidRPr="00F04290">
        <w:rPr>
          <w:rFonts w:eastAsiaTheme="minorEastAsia" w:hint="eastAsia"/>
          <w:highlight w:val="green"/>
          <w:lang w:val="en-US" w:eastAsia="zh-CN"/>
        </w:rPr>
        <w:t>A</w:t>
      </w:r>
      <w:r w:rsidRPr="00F04290">
        <w:rPr>
          <w:rFonts w:eastAsiaTheme="minorEastAsia"/>
          <w:highlight w:val="green"/>
          <w:lang w:val="en-US" w:eastAsia="zh-CN"/>
        </w:rPr>
        <w:t>greement:</w:t>
      </w:r>
    </w:p>
    <w:p w14:paraId="536D880B" w14:textId="77777777" w:rsidR="00C63E84" w:rsidRPr="00F04290" w:rsidRDefault="00C63E84" w:rsidP="00B164B7">
      <w:pPr>
        <w:pStyle w:val="aff0"/>
        <w:numPr>
          <w:ilvl w:val="0"/>
          <w:numId w:val="67"/>
        </w:numPr>
        <w:spacing w:before="100" w:beforeAutospacing="1" w:after="100" w:afterAutospacing="1"/>
        <w:jc w:val="both"/>
        <w:rPr>
          <w:rFonts w:eastAsia="宋体"/>
          <w:lang w:val="en-US" w:eastAsia="ko-KR"/>
        </w:rPr>
      </w:pPr>
      <w:r>
        <w:rPr>
          <w:lang w:eastAsia="ko-KR"/>
        </w:rPr>
        <w:t>Up to X BDs can be configured per UL CI monitoring occasion</w:t>
      </w:r>
    </w:p>
    <w:p w14:paraId="2C08DDF2" w14:textId="77777777" w:rsidR="00C63E84" w:rsidRPr="00F04290" w:rsidRDefault="00C63E84" w:rsidP="00B164B7">
      <w:pPr>
        <w:pStyle w:val="aff0"/>
        <w:numPr>
          <w:ilvl w:val="1"/>
          <w:numId w:val="67"/>
        </w:numPr>
        <w:spacing w:before="100" w:beforeAutospacing="1" w:after="100" w:afterAutospacing="1"/>
        <w:jc w:val="both"/>
        <w:rPr>
          <w:rFonts w:eastAsia="宋体"/>
          <w:lang w:val="en-US" w:eastAsia="ko-KR"/>
        </w:rPr>
      </w:pPr>
      <w:r>
        <w:rPr>
          <w:lang w:eastAsia="ko-KR"/>
        </w:rPr>
        <w:t>For ULCI monitoring occasion determination, search space sets start at a same OFDM symbol correspond to a same monitoring occasion</w:t>
      </w:r>
    </w:p>
    <w:p w14:paraId="6B375F7C" w14:textId="77777777" w:rsidR="00C63E84" w:rsidRDefault="00C63E84" w:rsidP="00B164B7">
      <w:pPr>
        <w:pStyle w:val="aff0"/>
        <w:numPr>
          <w:ilvl w:val="1"/>
          <w:numId w:val="67"/>
        </w:numPr>
        <w:spacing w:before="100" w:beforeAutospacing="1" w:after="100" w:afterAutospacing="1"/>
        <w:jc w:val="both"/>
        <w:rPr>
          <w:lang w:eastAsia="ko-KR"/>
        </w:rPr>
      </w:pPr>
      <w:r>
        <w:rPr>
          <w:lang w:eastAsia="ko-KR"/>
        </w:rPr>
        <w:t> X=1</w:t>
      </w:r>
    </w:p>
    <w:p w14:paraId="4656F854" w14:textId="77777777" w:rsidR="00C63E84" w:rsidRPr="00F04290" w:rsidRDefault="00C63E84" w:rsidP="00C63E84">
      <w:pPr>
        <w:rPr>
          <w:rFonts w:eastAsiaTheme="minorEastAsia"/>
          <w:highlight w:val="green"/>
          <w:lang w:val="en-US" w:eastAsia="zh-CN"/>
        </w:rPr>
      </w:pPr>
      <w:r w:rsidRPr="00F04290">
        <w:rPr>
          <w:rFonts w:eastAsiaTheme="minorEastAsia"/>
          <w:highlight w:val="green"/>
          <w:lang w:val="en-US" w:eastAsia="zh-CN"/>
        </w:rPr>
        <w:lastRenderedPageBreak/>
        <w:t>Agreement:</w:t>
      </w:r>
    </w:p>
    <w:p w14:paraId="11819818" w14:textId="77777777" w:rsidR="00C63E84" w:rsidRPr="00F04290" w:rsidRDefault="00C63E84" w:rsidP="00B164B7">
      <w:pPr>
        <w:pStyle w:val="aff0"/>
        <w:numPr>
          <w:ilvl w:val="0"/>
          <w:numId w:val="67"/>
        </w:numPr>
        <w:spacing w:before="100" w:beforeAutospacing="1" w:after="100" w:afterAutospacing="1"/>
        <w:jc w:val="both"/>
        <w:rPr>
          <w:lang w:eastAsia="ko-KR"/>
        </w:rPr>
      </w:pPr>
      <w:r w:rsidRPr="00F04290">
        <w:rPr>
          <w:lang w:eastAsia="ko-KR"/>
        </w:rPr>
        <w:t>UE uses the smallest SCS configuration between the SCS configurations of the PDCCH fo</w:t>
      </w:r>
      <w:r>
        <w:rPr>
          <w:lang w:eastAsia="ko-KR"/>
        </w:rPr>
        <w:t>r DCI format 2_4 detection and </w:t>
      </w:r>
      <w:r w:rsidRPr="00F04290">
        <w:rPr>
          <w:lang w:eastAsia="ko-KR"/>
        </w:rPr>
        <w:t>the SCS configurations in </w:t>
      </w:r>
      <w:r w:rsidRPr="00F04290">
        <w:rPr>
          <w:rFonts w:hint="eastAsia"/>
          <w:i/>
          <w:iCs/>
        </w:rPr>
        <w:t>scs-SpecificCarrierList </w:t>
      </w:r>
      <w:r w:rsidRPr="00F04290">
        <w:rPr>
          <w:rFonts w:hint="eastAsia"/>
        </w:rPr>
        <w:t>of </w:t>
      </w:r>
      <w:r w:rsidRPr="00F04290">
        <w:rPr>
          <w:lang w:eastAsia="ko-KR"/>
        </w:rPr>
        <w:t>UL carrier to determine the RUR starting symbol.</w:t>
      </w:r>
    </w:p>
    <w:p w14:paraId="33B48193" w14:textId="77777777" w:rsidR="00C63E84" w:rsidRDefault="00C63E84" w:rsidP="00B164B7">
      <w:pPr>
        <w:pStyle w:val="aff0"/>
        <w:numPr>
          <w:ilvl w:val="0"/>
          <w:numId w:val="67"/>
        </w:numPr>
        <w:spacing w:before="100" w:beforeAutospacing="1" w:after="100" w:afterAutospacing="1"/>
        <w:jc w:val="both"/>
        <w:rPr>
          <w:lang w:eastAsia="ko-KR"/>
        </w:rPr>
      </w:pPr>
      <w:r w:rsidRPr="00F04290">
        <w:rPr>
          <w:lang w:eastAsia="ko-KR"/>
        </w:rPr>
        <w:t>UE uses the smallest SCS configurations in </w:t>
      </w:r>
      <w:r w:rsidRPr="00F04290">
        <w:rPr>
          <w:i/>
          <w:iCs/>
        </w:rPr>
        <w:t>scs-SpecificCarrierList </w:t>
      </w:r>
      <w:r w:rsidRPr="00F04290">
        <w:t>of </w:t>
      </w:r>
      <w:r w:rsidRPr="00F04290">
        <w:rPr>
          <w:lang w:eastAsia="ko-KR"/>
        </w:rPr>
        <w:t>UL carrier to determine offset d.</w:t>
      </w:r>
    </w:p>
    <w:p w14:paraId="2EDBA85D" w14:textId="77777777" w:rsidR="00C63E84" w:rsidRDefault="00C63E84" w:rsidP="00B164B7">
      <w:pPr>
        <w:pStyle w:val="aff0"/>
        <w:numPr>
          <w:ilvl w:val="0"/>
          <w:numId w:val="67"/>
        </w:numPr>
        <w:spacing w:before="100" w:beforeAutospacing="1" w:after="100" w:afterAutospacing="1"/>
        <w:jc w:val="both"/>
        <w:rPr>
          <w:lang w:eastAsia="ko-KR"/>
        </w:rPr>
      </w:pPr>
      <w:r>
        <w:rPr>
          <w:lang w:eastAsia="ko-KR"/>
        </w:rPr>
        <w:t>Adopt the TP below for 38.213 section 11.2A</w:t>
      </w:r>
    </w:p>
    <w:p w14:paraId="3BD6C7F6" w14:textId="77777777" w:rsidR="00C63E84" w:rsidRPr="00F04290" w:rsidRDefault="00C63E84" w:rsidP="00C63E84">
      <w:pPr>
        <w:pStyle w:val="af4"/>
        <w:shd w:val="clear" w:color="auto" w:fill="FFFFFF"/>
        <w:spacing w:before="0" w:beforeAutospacing="0" w:after="0" w:afterAutospacing="0" w:line="360" w:lineRule="atLeast"/>
        <w:rPr>
          <w:sz w:val="21"/>
          <w:lang w:eastAsia="ko-KR"/>
        </w:rPr>
      </w:pPr>
      <w:r w:rsidRPr="00F04290">
        <w:rPr>
          <w:rFonts w:ascii="Arial" w:hAnsi="Arial" w:cs="Arial"/>
          <w:color w:val="000000"/>
          <w:sz w:val="28"/>
          <w:szCs w:val="36"/>
          <w:lang w:eastAsia="ko-KR"/>
        </w:rPr>
        <w:t>TP for 38.213 section 11.2A</w:t>
      </w:r>
    </w:p>
    <w:tbl>
      <w:tblPr>
        <w:tblW w:w="0" w:type="auto"/>
        <w:tblCellSpacing w:w="0" w:type="dxa"/>
        <w:tblCellMar>
          <w:left w:w="0" w:type="dxa"/>
          <w:right w:w="0" w:type="dxa"/>
        </w:tblCellMar>
        <w:tblLook w:val="04A0" w:firstRow="1" w:lastRow="0" w:firstColumn="1" w:lastColumn="0" w:noHBand="0" w:noVBand="1"/>
      </w:tblPr>
      <w:tblGrid>
        <w:gridCol w:w="10447"/>
      </w:tblGrid>
      <w:tr w:rsidR="00C63E84" w14:paraId="2465CF5A" w14:textId="77777777" w:rsidTr="00C63E84">
        <w:trPr>
          <w:trHeight w:val="1710"/>
          <w:tblCellSpacing w:w="0" w:type="dxa"/>
        </w:trPr>
        <w:tc>
          <w:tcPr>
            <w:tcW w:w="10680" w:type="dxa"/>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hideMark/>
          </w:tcPr>
          <w:p w14:paraId="39C1E97B" w14:textId="77777777" w:rsidR="00C63E84" w:rsidRDefault="00C63E84" w:rsidP="00C63E84">
            <w:pPr>
              <w:pStyle w:val="af4"/>
              <w:spacing w:after="120" w:afterAutospacing="0" w:line="360" w:lineRule="atLeast"/>
            </w:pPr>
            <w:r>
              <w:rPr>
                <w:rStyle w:val="af5"/>
                <w:rFonts w:ascii="Calibri" w:hAnsi="Calibri" w:cs="Calibri"/>
              </w:rPr>
              <w:t>11.2A  Cancellation indication</w:t>
            </w:r>
          </w:p>
          <w:p w14:paraId="5F26E79A" w14:textId="77777777" w:rsidR="00C63E84" w:rsidRDefault="00C63E84" w:rsidP="00C63E84">
            <w:pPr>
              <w:pStyle w:val="af4"/>
              <w:spacing w:line="360" w:lineRule="atLeast"/>
            </w:pPr>
            <w:r>
              <w:rPr>
                <w:rFonts w:ascii="New York" w:hAnsi="New York"/>
                <w:color w:val="FF0000"/>
              </w:rPr>
              <w:t>---------------------------Other   parts are omitted</w:t>
            </w:r>
            <w:r>
              <w:rPr>
                <w:rFonts w:hint="eastAsia"/>
              </w:rPr>
              <w:t> </w:t>
            </w:r>
            <w:r>
              <w:rPr>
                <w:rFonts w:ascii="New York" w:hAnsi="New York"/>
                <w:color w:val="FF0000"/>
              </w:rPr>
              <w:t>-------------------------------</w:t>
            </w:r>
          </w:p>
          <w:p w14:paraId="728FE991" w14:textId="77777777" w:rsidR="00C63E84" w:rsidRPr="00F04290" w:rsidRDefault="00C63E84" w:rsidP="00C63E84">
            <w:pPr>
              <w:pStyle w:val="af4"/>
              <w:rPr>
                <w:sz w:val="21"/>
              </w:rPr>
            </w:pPr>
            <w:r w:rsidRPr="00F04290">
              <w:rPr>
                <w:sz w:val="21"/>
              </w:rPr>
              <w:t>An indication by a DCI format 2_4 for a serving cell is applicable to a PUSCH transmission or a SRS transmission on the serving cell. For the serving cell, the UE determines the first symbol of the </w:t>
            </w:r>
            <w:r w:rsidRPr="00F04290">
              <w:rPr>
                <w:noProof/>
                <w:sz w:val="21"/>
              </w:rPr>
              <w:drawing>
                <wp:inline distT="0" distB="0" distL="0" distR="0" wp14:anchorId="2FB085A4" wp14:editId="2203BF05">
                  <wp:extent cx="162560" cy="152400"/>
                  <wp:effectExtent l="0" t="0" r="8890" b="0"/>
                  <wp:docPr id="7" name="图片 7" descr="cid:image001.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id:image001.png@01D61F9F.E92893A0"/>
                          <pic:cNvPicPr>
                            <a:picLocks noChangeAspect="1" noChangeArrowheads="1"/>
                          </pic:cNvPicPr>
                        </pic:nvPicPr>
                        <pic:blipFill>
                          <a:blip r:embed="rId57" r:link="rId58" cstate="print">
                            <a:extLst>
                              <a:ext uri="{28A0092B-C50C-407E-A947-70E740481C1C}">
                                <a14:useLocalDpi xmlns:a14="http://schemas.microsoft.com/office/drawing/2010/main" val="0"/>
                              </a:ext>
                            </a:extLst>
                          </a:blip>
                          <a:srcRect/>
                          <a:stretch>
                            <a:fillRect/>
                          </a:stretch>
                        </pic:blipFill>
                        <pic:spPr bwMode="auto">
                          <a:xfrm>
                            <a:off x="0" y="0"/>
                            <a:ext cx="162560" cy="152400"/>
                          </a:xfrm>
                          <a:prstGeom prst="rect">
                            <a:avLst/>
                          </a:prstGeom>
                          <a:noFill/>
                          <a:ln>
                            <a:noFill/>
                          </a:ln>
                        </pic:spPr>
                      </pic:pic>
                    </a:graphicData>
                  </a:graphic>
                </wp:inline>
              </w:drawing>
            </w:r>
            <w:r w:rsidRPr="00F04290">
              <w:rPr>
                <w:sz w:val="21"/>
              </w:rPr>
              <w:t> symbols to be the first symbol that is after </w:t>
            </w:r>
            <w:r w:rsidRPr="00F04290">
              <w:rPr>
                <w:noProof/>
                <w:sz w:val="21"/>
              </w:rPr>
              <w:drawing>
                <wp:inline distT="0" distB="0" distL="0" distR="0" wp14:anchorId="04C3DF83" wp14:editId="69625D02">
                  <wp:extent cx="554355" cy="173355"/>
                  <wp:effectExtent l="0" t="0" r="0" b="0"/>
                  <wp:docPr id="6" name="图片 6" descr="cid:image002.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id:image002.png@01D61F9F.E92893A0"/>
                          <pic:cNvPicPr>
                            <a:picLocks noChangeAspect="1" noChangeArrowheads="1"/>
                          </pic:cNvPicPr>
                        </pic:nvPicPr>
                        <pic:blipFill>
                          <a:blip r:embed="rId59" r:link="rId60">
                            <a:extLst>
                              <a:ext uri="{28A0092B-C50C-407E-A947-70E740481C1C}">
                                <a14:useLocalDpi xmlns:a14="http://schemas.microsoft.com/office/drawing/2010/main" val="0"/>
                              </a:ext>
                            </a:extLst>
                          </a:blip>
                          <a:srcRect/>
                          <a:stretch>
                            <a:fillRect/>
                          </a:stretch>
                        </pic:blipFill>
                        <pic:spPr bwMode="auto">
                          <a:xfrm>
                            <a:off x="0" y="0"/>
                            <a:ext cx="554355" cy="173355"/>
                          </a:xfrm>
                          <a:prstGeom prst="rect">
                            <a:avLst/>
                          </a:prstGeom>
                          <a:noFill/>
                          <a:ln>
                            <a:noFill/>
                          </a:ln>
                        </pic:spPr>
                      </pic:pic>
                    </a:graphicData>
                  </a:graphic>
                </wp:inline>
              </w:drawing>
            </w:r>
            <w:r w:rsidRPr="00F04290">
              <w:rPr>
                <w:sz w:val="21"/>
              </w:rPr>
              <w:t> from the end of a PDCCH reception where the UE detects the DCI format 2_4, where </w:t>
            </w:r>
            <w:r w:rsidRPr="00F04290">
              <w:rPr>
                <w:noProof/>
                <w:sz w:val="21"/>
              </w:rPr>
              <w:drawing>
                <wp:inline distT="0" distB="0" distL="0" distR="0" wp14:anchorId="7D970D4F" wp14:editId="26E68C02">
                  <wp:extent cx="86360" cy="152400"/>
                  <wp:effectExtent l="0" t="0" r="8890" b="0"/>
                  <wp:docPr id="5" name="图片 5" descr="cid:image003.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id:image003.png@01D61F9F.E92893A0"/>
                          <pic:cNvPicPr>
                            <a:picLocks noChangeAspect="1" noChangeArrowheads="1"/>
                          </pic:cNvPicPr>
                        </pic:nvPicPr>
                        <pic:blipFill>
                          <a:blip r:embed="rId61" r:link="rId62">
                            <a:extLst>
                              <a:ext uri="{28A0092B-C50C-407E-A947-70E740481C1C}">
                                <a14:useLocalDpi xmlns:a14="http://schemas.microsoft.com/office/drawing/2010/main" val="0"/>
                              </a:ext>
                            </a:extLst>
                          </a:blip>
                          <a:srcRect/>
                          <a:stretch>
                            <a:fillRect/>
                          </a:stretch>
                        </pic:blipFill>
                        <pic:spPr bwMode="auto">
                          <a:xfrm>
                            <a:off x="0" y="0"/>
                            <a:ext cx="86360" cy="152400"/>
                          </a:xfrm>
                          <a:prstGeom prst="rect">
                            <a:avLst/>
                          </a:prstGeom>
                          <a:noFill/>
                          <a:ln>
                            <a:noFill/>
                          </a:ln>
                        </pic:spPr>
                      </pic:pic>
                    </a:graphicData>
                  </a:graphic>
                </wp:inline>
              </w:drawing>
            </w:r>
            <w:r w:rsidRPr="00F04290">
              <w:rPr>
                <w:sz w:val="21"/>
              </w:rPr>
              <w:t> is provided by </w:t>
            </w:r>
            <w:r w:rsidRPr="00F04290">
              <w:rPr>
                <w:rStyle w:val="af8"/>
                <w:sz w:val="21"/>
              </w:rPr>
              <w:t>XXX</w:t>
            </w:r>
            <w:r w:rsidRPr="00F04290">
              <w:rPr>
                <w:sz w:val="21"/>
              </w:rPr>
              <w:t> </w:t>
            </w:r>
            <w:r w:rsidRPr="00F04290">
              <w:rPr>
                <w:color w:val="FF0000"/>
                <w:sz w:val="21"/>
                <w:u w:val="single"/>
              </w:rPr>
              <w:t>with the smallest SCS configuration</w:t>
            </w:r>
            <w:r w:rsidRPr="00F04290">
              <w:rPr>
                <w:strike/>
                <w:color w:val="FF0000"/>
                <w:sz w:val="21"/>
              </w:rPr>
              <w:t> between the SCS configurations of the PDCCH and the SCS configurations</w:t>
            </w:r>
            <w:r w:rsidRPr="00F04290">
              <w:rPr>
                <w:color w:val="FF0000"/>
                <w:sz w:val="21"/>
              </w:rPr>
              <w:t xml:space="preserve"> provided </w:t>
            </w:r>
            <w:r w:rsidRPr="00F04290">
              <w:rPr>
                <w:color w:val="FF0000"/>
                <w:sz w:val="21"/>
                <w:u w:val="single"/>
              </w:rPr>
              <w:t>in </w:t>
            </w:r>
            <w:r w:rsidRPr="00F04290">
              <w:rPr>
                <w:rStyle w:val="af8"/>
                <w:color w:val="FF0000"/>
                <w:sz w:val="21"/>
                <w:u w:val="single"/>
              </w:rPr>
              <w:t>scs-SpecificCarrierList</w:t>
            </w:r>
            <w:r w:rsidRPr="00F04290">
              <w:rPr>
                <w:rStyle w:val="af8"/>
                <w:sz w:val="21"/>
                <w:u w:val="single"/>
              </w:rPr>
              <w:t xml:space="preserve"> </w:t>
            </w:r>
            <w:r w:rsidRPr="00F04290">
              <w:rPr>
                <w:color w:val="FF0000"/>
                <w:sz w:val="21"/>
                <w:u w:val="single"/>
              </w:rPr>
              <w:t>of UL carrier</w:t>
            </w:r>
            <w:r w:rsidRPr="00F04290">
              <w:rPr>
                <w:sz w:val="21"/>
              </w:rPr>
              <w:t>. </w:t>
            </w:r>
            <w:r w:rsidRPr="00F04290">
              <w:rPr>
                <w:noProof/>
                <w:sz w:val="21"/>
              </w:rPr>
              <w:drawing>
                <wp:inline distT="0" distB="0" distL="0" distR="0" wp14:anchorId="7595E963" wp14:editId="132771CE">
                  <wp:extent cx="314960" cy="173355"/>
                  <wp:effectExtent l="0" t="0" r="8890" b="0"/>
                  <wp:docPr id="4" name="图片 4" descr="cid:image004.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id:image004.png@01D61F9F.E92893A0"/>
                          <pic:cNvPicPr>
                            <a:picLocks noChangeAspect="1" noChangeArrowheads="1"/>
                          </pic:cNvPicPr>
                        </pic:nvPicPr>
                        <pic:blipFill>
                          <a:blip r:embed="rId63" r:link="rId64">
                            <a:extLst>
                              <a:ext uri="{28A0092B-C50C-407E-A947-70E740481C1C}">
                                <a14:useLocalDpi xmlns:a14="http://schemas.microsoft.com/office/drawing/2010/main" val="0"/>
                              </a:ext>
                            </a:extLst>
                          </a:blip>
                          <a:srcRect/>
                          <a:stretch>
                            <a:fillRect/>
                          </a:stretch>
                        </pic:blipFill>
                        <pic:spPr bwMode="auto">
                          <a:xfrm>
                            <a:off x="0" y="0"/>
                            <a:ext cx="314960" cy="173355"/>
                          </a:xfrm>
                          <a:prstGeom prst="rect">
                            <a:avLst/>
                          </a:prstGeom>
                          <a:noFill/>
                          <a:ln>
                            <a:noFill/>
                          </a:ln>
                        </pic:spPr>
                      </pic:pic>
                    </a:graphicData>
                  </a:graphic>
                </wp:inline>
              </w:drawing>
            </w:r>
            <w:r w:rsidRPr="00F04290">
              <w:rPr>
                <w:sz w:val="21"/>
              </w:rPr>
              <w:t> corresponds to the PUSCH processing capability 2 [6, TS 38.214] assuming </w:t>
            </w:r>
            <w:r w:rsidRPr="00F04290">
              <w:rPr>
                <w:noProof/>
                <w:sz w:val="21"/>
              </w:rPr>
              <w:drawing>
                <wp:inline distT="0" distB="0" distL="0" distR="0" wp14:anchorId="6B45A29B" wp14:editId="697C0C0B">
                  <wp:extent cx="450215" cy="173355"/>
                  <wp:effectExtent l="0" t="0" r="6985" b="0"/>
                  <wp:docPr id="3" name="图片 3" descr="cid:image005.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id:image005.png@01D61F9F.E92893A0"/>
                          <pic:cNvPicPr>
                            <a:picLocks noChangeAspect="1" noChangeArrowheads="1"/>
                          </pic:cNvPicPr>
                        </pic:nvPicPr>
                        <pic:blipFill>
                          <a:blip r:embed="rId65" r:link="rId66">
                            <a:extLst>
                              <a:ext uri="{28A0092B-C50C-407E-A947-70E740481C1C}">
                                <a14:useLocalDpi xmlns:a14="http://schemas.microsoft.com/office/drawing/2010/main" val="0"/>
                              </a:ext>
                            </a:extLst>
                          </a:blip>
                          <a:srcRect/>
                          <a:stretch>
                            <a:fillRect/>
                          </a:stretch>
                        </pic:blipFill>
                        <pic:spPr bwMode="auto">
                          <a:xfrm>
                            <a:off x="0" y="0"/>
                            <a:ext cx="450215" cy="173355"/>
                          </a:xfrm>
                          <a:prstGeom prst="rect">
                            <a:avLst/>
                          </a:prstGeom>
                          <a:noFill/>
                          <a:ln>
                            <a:noFill/>
                          </a:ln>
                        </pic:spPr>
                      </pic:pic>
                    </a:graphicData>
                  </a:graphic>
                </wp:inline>
              </w:drawing>
            </w:r>
            <w:r w:rsidRPr="00F04290">
              <w:rPr>
                <w:sz w:val="21"/>
              </w:rPr>
              <w:t> with </w:t>
            </w:r>
            <w:r w:rsidRPr="00F04290">
              <w:rPr>
                <w:noProof/>
                <w:sz w:val="21"/>
              </w:rPr>
              <w:drawing>
                <wp:inline distT="0" distB="0" distL="0" distR="0" wp14:anchorId="56E6E606" wp14:editId="731360D3">
                  <wp:extent cx="76200" cy="152400"/>
                  <wp:effectExtent l="0" t="0" r="0" b="0"/>
                  <wp:docPr id="8" name="图片 8" descr="cid:image006.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id:image006.png@01D61F9F.E92893A0"/>
                          <pic:cNvPicPr>
                            <a:picLocks noChangeAspect="1" noChangeArrowheads="1"/>
                          </pic:cNvPicPr>
                        </pic:nvPicPr>
                        <pic:blipFill>
                          <a:blip r:embed="rId67" r:link="rId68">
                            <a:extLst>
                              <a:ext uri="{28A0092B-C50C-407E-A947-70E740481C1C}">
                                <a14:useLocalDpi xmlns:a14="http://schemas.microsoft.com/office/drawing/2010/main" val="0"/>
                              </a:ext>
                            </a:extLst>
                          </a:blip>
                          <a:srcRect/>
                          <a:stretch>
                            <a:fillRect/>
                          </a:stretch>
                        </pic:blipFill>
                        <pic:spPr bwMode="auto">
                          <a:xfrm>
                            <a:off x="0" y="0"/>
                            <a:ext cx="76200" cy="152400"/>
                          </a:xfrm>
                          <a:prstGeom prst="rect">
                            <a:avLst/>
                          </a:prstGeom>
                          <a:noFill/>
                          <a:ln>
                            <a:noFill/>
                          </a:ln>
                        </pic:spPr>
                      </pic:pic>
                    </a:graphicData>
                  </a:graphic>
                </wp:inline>
              </w:drawing>
            </w:r>
            <w:r w:rsidRPr="00F04290">
              <w:rPr>
                <w:sz w:val="21"/>
              </w:rPr>
              <w:t> being the smallest SCS configuration between the SCS configurations of the PDCCH and</w:t>
            </w:r>
            <w:r w:rsidRPr="00F04290">
              <w:rPr>
                <w:rFonts w:hint="eastAsia"/>
                <w:sz w:val="21"/>
              </w:rPr>
              <w:t> </w:t>
            </w:r>
            <w:r w:rsidRPr="00F04290">
              <w:rPr>
                <w:color w:val="FF0000"/>
                <w:sz w:val="21"/>
                <w:u w:val="single"/>
              </w:rPr>
              <w:t>the SCS configurations provided in </w:t>
            </w:r>
            <w:r w:rsidRPr="00F04290">
              <w:rPr>
                <w:rStyle w:val="af8"/>
                <w:color w:val="FF0000"/>
                <w:sz w:val="21"/>
                <w:u w:val="single"/>
              </w:rPr>
              <w:t>scs-SpecificCarrierList</w:t>
            </w:r>
            <w:r w:rsidRPr="00F04290">
              <w:rPr>
                <w:rStyle w:val="af8"/>
                <w:rFonts w:hint="eastAsia"/>
                <w:color w:val="FF0000"/>
                <w:sz w:val="21"/>
                <w:u w:val="single"/>
              </w:rPr>
              <w:t xml:space="preserve"> </w:t>
            </w:r>
            <w:r w:rsidRPr="00F04290">
              <w:rPr>
                <w:color w:val="FF0000"/>
                <w:sz w:val="21"/>
                <w:u w:val="single"/>
              </w:rPr>
              <w:t>of UL carrier</w:t>
            </w:r>
            <w:r w:rsidRPr="00F04290">
              <w:rPr>
                <w:strike/>
                <w:color w:val="FF0000"/>
                <w:sz w:val="21"/>
              </w:rPr>
              <w:t> of a PUSCH transmission or of an SRS transmission on the serving cell</w:t>
            </w:r>
            <w:r w:rsidRPr="00F04290">
              <w:rPr>
                <w:sz w:val="21"/>
              </w:rPr>
              <w:t>. The UE does not expect to cancel the PUSCH transmission or the SRS transmission before a corresponding symbol that is </w:t>
            </w:r>
            <w:r w:rsidRPr="00F04290">
              <w:rPr>
                <w:noProof/>
                <w:sz w:val="21"/>
              </w:rPr>
              <w:drawing>
                <wp:inline distT="0" distB="0" distL="0" distR="0" wp14:anchorId="49766707" wp14:editId="5E5B526E">
                  <wp:extent cx="314960" cy="173355"/>
                  <wp:effectExtent l="0" t="0" r="8890" b="0"/>
                  <wp:docPr id="1" name="图片 1" descr="cid:image004.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id:image004.png@01D61F9F.E92893A0"/>
                          <pic:cNvPicPr>
                            <a:picLocks noChangeAspect="1" noChangeArrowheads="1"/>
                          </pic:cNvPicPr>
                        </pic:nvPicPr>
                        <pic:blipFill>
                          <a:blip r:embed="rId63" r:link="rId64">
                            <a:extLst>
                              <a:ext uri="{28A0092B-C50C-407E-A947-70E740481C1C}">
                                <a14:useLocalDpi xmlns:a14="http://schemas.microsoft.com/office/drawing/2010/main" val="0"/>
                              </a:ext>
                            </a:extLst>
                          </a:blip>
                          <a:srcRect/>
                          <a:stretch>
                            <a:fillRect/>
                          </a:stretch>
                        </pic:blipFill>
                        <pic:spPr bwMode="auto">
                          <a:xfrm>
                            <a:off x="0" y="0"/>
                            <a:ext cx="314960" cy="173355"/>
                          </a:xfrm>
                          <a:prstGeom prst="rect">
                            <a:avLst/>
                          </a:prstGeom>
                          <a:noFill/>
                          <a:ln>
                            <a:noFill/>
                          </a:ln>
                        </pic:spPr>
                      </pic:pic>
                    </a:graphicData>
                  </a:graphic>
                </wp:inline>
              </w:drawing>
            </w:r>
            <w:r w:rsidRPr="00F04290">
              <w:rPr>
                <w:sz w:val="21"/>
              </w:rPr>
              <w:t> after a last symbol of a CORESET where the UE detects the DCI format 2_4.</w:t>
            </w:r>
          </w:p>
          <w:p w14:paraId="16004BBA" w14:textId="77777777" w:rsidR="00C63E84" w:rsidRDefault="00C63E84" w:rsidP="00C63E84">
            <w:pPr>
              <w:pStyle w:val="af4"/>
              <w:spacing w:line="360" w:lineRule="atLeast"/>
            </w:pPr>
            <w:r>
              <w:rPr>
                <w:rFonts w:ascii="New York" w:hAnsi="New York"/>
                <w:color w:val="FF0000"/>
              </w:rPr>
              <w:t>&lt;---------------------------Other   parts are omitted</w:t>
            </w:r>
            <w:r>
              <w:rPr>
                <w:rFonts w:hint="eastAsia"/>
              </w:rPr>
              <w:t> </w:t>
            </w:r>
            <w:r>
              <w:rPr>
                <w:rFonts w:ascii="New York" w:hAnsi="New York"/>
                <w:color w:val="FF0000"/>
              </w:rPr>
              <w:t>-------------------------------&gt;</w:t>
            </w:r>
          </w:p>
        </w:tc>
      </w:tr>
    </w:tbl>
    <w:p w14:paraId="70D06CAF" w14:textId="77777777" w:rsidR="00C63E84" w:rsidRDefault="00C63E84" w:rsidP="00C63E84">
      <w:pPr>
        <w:rPr>
          <w:rFonts w:eastAsiaTheme="minorEastAsia"/>
          <w:lang w:val="en-US" w:eastAsia="zh-CN"/>
        </w:rPr>
      </w:pPr>
    </w:p>
    <w:p w14:paraId="06E6703C" w14:textId="77777777" w:rsidR="00C63E84" w:rsidRDefault="00C63E84" w:rsidP="00C63E84">
      <w:r w:rsidRPr="005B5D2A">
        <w:rPr>
          <w:highlight w:val="green"/>
        </w:rPr>
        <w:t>Agreements:</w:t>
      </w:r>
    </w:p>
    <w:p w14:paraId="516C6E9C" w14:textId="77777777" w:rsidR="00C63E84" w:rsidRPr="005B5D2A" w:rsidRDefault="00C63E84" w:rsidP="00C63E84">
      <w:r w:rsidRPr="005B5D2A">
        <w:rPr>
          <w:rFonts w:hint="eastAsia"/>
        </w:rPr>
        <w:t>To adopt the following TP for 38.213</w:t>
      </w:r>
    </w:p>
    <w:tbl>
      <w:tblPr>
        <w:tblW w:w="0" w:type="auto"/>
        <w:tblCellMar>
          <w:left w:w="0" w:type="dxa"/>
          <w:right w:w="0" w:type="dxa"/>
        </w:tblCellMar>
        <w:tblLook w:val="04A0" w:firstRow="1" w:lastRow="0" w:firstColumn="1" w:lastColumn="0" w:noHBand="0" w:noVBand="1"/>
      </w:tblPr>
      <w:tblGrid>
        <w:gridCol w:w="10447"/>
      </w:tblGrid>
      <w:tr w:rsidR="00C63E84" w14:paraId="7121907A" w14:textId="77777777" w:rsidTr="00C63E84">
        <w:tc>
          <w:tcPr>
            <w:tcW w:w="10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DC3515" w14:textId="77777777" w:rsidR="00C63E84" w:rsidRDefault="00C63E84" w:rsidP="00C63E84">
            <w:pPr>
              <w:pStyle w:val="2"/>
              <w:numPr>
                <w:ilvl w:val="0"/>
                <w:numId w:val="0"/>
              </w:numPr>
              <w:spacing w:before="100" w:beforeAutospacing="1" w:after="100" w:afterAutospacing="1"/>
              <w:ind w:left="360"/>
              <w:rPr>
                <w:rFonts w:ascii="Times New Roman" w:hAnsi="Times New Roman"/>
              </w:rPr>
            </w:pPr>
            <w:r>
              <w:rPr>
                <w:rFonts w:ascii="Times New Roman" w:eastAsia="Times New Roman" w:hAnsi="Times New Roman"/>
                <w:sz w:val="20"/>
              </w:rPr>
              <w:br w:type="page"/>
            </w:r>
            <w:bookmarkStart w:id="32" w:name="_Toc39036868"/>
            <w:r>
              <w:rPr>
                <w:rStyle w:val="af5"/>
                <w:rFonts w:hint="eastAsia"/>
                <w:sz w:val="20"/>
              </w:rPr>
              <w:t>11.2A     Cancellation indication</w:t>
            </w:r>
            <w:bookmarkEnd w:id="32"/>
          </w:p>
          <w:p w14:paraId="65ED3B5F" w14:textId="77777777" w:rsidR="00C63E84" w:rsidRDefault="00C63E84" w:rsidP="00C63E84">
            <w:pPr>
              <w:spacing w:before="120" w:after="160" w:line="280" w:lineRule="atLeast"/>
            </w:pPr>
            <w:r>
              <w:rPr>
                <w:color w:val="FF0000"/>
                <w:lang w:eastAsia="ko-KR"/>
              </w:rPr>
              <w:t>=====omitted text ======</w:t>
            </w:r>
          </w:p>
          <w:p w14:paraId="590B960F" w14:textId="77777777" w:rsidR="00C63E84" w:rsidRDefault="00C63E84" w:rsidP="00C63E84">
            <w:pPr>
              <w:spacing w:before="100" w:beforeAutospacing="1" w:after="160" w:line="252" w:lineRule="auto"/>
            </w:pPr>
            <w:r>
              <w:rPr>
                <w:lang w:eastAsia="ko-KR"/>
              </w:rPr>
              <w:t>For a serving cell having an associated field in DCI format 2_4, for the field denote by</w:t>
            </w:r>
          </w:p>
          <w:p w14:paraId="2C88A287" w14:textId="77777777" w:rsidR="00C63E84" w:rsidRDefault="00C63E84" w:rsidP="00C63E84">
            <w:pPr>
              <w:spacing w:after="160" w:line="252" w:lineRule="auto"/>
              <w:ind w:left="568" w:hanging="284"/>
            </w:pPr>
            <w:r>
              <w:rPr>
                <w:lang w:val="x-none" w:eastAsia="ko-KR"/>
              </w:rPr>
              <w:t>-    </w:t>
            </w:r>
            <w:r>
              <w:rPr>
                <w:i/>
                <w:iCs/>
                <w:lang w:val="x-none" w:eastAsia="ko-KR"/>
              </w:rPr>
              <w:t>N</w:t>
            </w:r>
            <w:r w:rsidRPr="00F04290">
              <w:rPr>
                <w:sz w:val="16"/>
                <w:lang w:val="x-none" w:eastAsia="ko-KR"/>
              </w:rPr>
              <w:t>CI</w:t>
            </w:r>
            <w:r>
              <w:rPr>
                <w:lang w:val="x-none" w:eastAsia="ko-KR"/>
              </w:rPr>
              <w:t xml:space="preserve"> a number of bits provided by </w:t>
            </w:r>
            <w:r>
              <w:rPr>
                <w:rStyle w:val="af8"/>
                <w:lang w:val="x-none" w:eastAsia="ko-KR"/>
              </w:rPr>
              <w:t>CI-PayloadSize</w:t>
            </w:r>
          </w:p>
          <w:p w14:paraId="10CFF029" w14:textId="77777777" w:rsidR="00C63E84" w:rsidRDefault="00C63E84" w:rsidP="00C63E84">
            <w:pPr>
              <w:spacing w:after="160" w:line="252" w:lineRule="auto"/>
              <w:ind w:left="568" w:hanging="284"/>
            </w:pPr>
            <w:r>
              <w:rPr>
                <w:lang w:val="x-none" w:eastAsia="ko-KR"/>
              </w:rPr>
              <w:t>-    </w:t>
            </w:r>
            <w:r>
              <w:rPr>
                <w:i/>
                <w:iCs/>
                <w:lang w:val="x-none" w:eastAsia="ko-KR"/>
              </w:rPr>
              <w:t>B</w:t>
            </w:r>
            <w:r w:rsidRPr="00F04290">
              <w:rPr>
                <w:sz w:val="16"/>
                <w:lang w:val="x-none" w:eastAsia="ko-KR"/>
              </w:rPr>
              <w:t>CI</w:t>
            </w:r>
            <w:r>
              <w:rPr>
                <w:lang w:val="x-none" w:eastAsia="ko-KR"/>
              </w:rPr>
              <w:t xml:space="preserve"> a number of PRBs provided by </w:t>
            </w:r>
            <w:r>
              <w:rPr>
                <w:rStyle w:val="af8"/>
                <w:lang w:val="x-none" w:eastAsia="ko-KR"/>
              </w:rPr>
              <w:t>frequencyRegionforCI</w:t>
            </w:r>
            <w:r>
              <w:rPr>
                <w:lang w:val="x-none" w:eastAsia="ko-KR"/>
              </w:rPr>
              <w:t xml:space="preserve"> in </w:t>
            </w:r>
            <w:r>
              <w:rPr>
                <w:rStyle w:val="af8"/>
                <w:lang w:val="x-none" w:eastAsia="ko-KR"/>
              </w:rPr>
              <w:t>timeFrequencyRegion</w:t>
            </w:r>
          </w:p>
          <w:p w14:paraId="143D0394" w14:textId="77777777" w:rsidR="00C63E84" w:rsidRDefault="00C63E84" w:rsidP="00C63E84">
            <w:pPr>
              <w:spacing w:after="160" w:line="252" w:lineRule="auto"/>
              <w:ind w:left="568" w:hanging="284"/>
            </w:pPr>
            <w:r>
              <w:rPr>
                <w:lang w:val="x-none" w:eastAsia="ko-KR"/>
              </w:rPr>
              <w:t>-    </w:t>
            </w:r>
            <w:r>
              <w:rPr>
                <w:i/>
                <w:iCs/>
                <w:lang w:val="x-none" w:eastAsia="ko-KR"/>
              </w:rPr>
              <w:t>T</w:t>
            </w:r>
            <w:r w:rsidRPr="00F04290">
              <w:rPr>
                <w:sz w:val="16"/>
                <w:lang w:val="x-none" w:eastAsia="ko-KR"/>
              </w:rPr>
              <w:t>CI</w:t>
            </w:r>
            <w:r>
              <w:rPr>
                <w:sz w:val="16"/>
                <w:lang w:val="x-none" w:eastAsia="ko-KR"/>
              </w:rPr>
              <w:t xml:space="preserve"> </w:t>
            </w:r>
            <w:r>
              <w:rPr>
                <w:lang w:val="x-none" w:eastAsia="ko-KR"/>
              </w:rPr>
              <w:t>a number of symbols, excluding symbols for reception of SS/PBCH blocks and DL symbols indicated by</w:t>
            </w:r>
            <w:r>
              <w:rPr>
                <w:rStyle w:val="af8"/>
                <w:lang w:val="x-none" w:eastAsia="ko-KR"/>
              </w:rPr>
              <w:t>tdd-UL-DL-ConfigurationCommon</w:t>
            </w:r>
            <w:r>
              <w:rPr>
                <w:lang w:val="x-none" w:eastAsia="ko-KR"/>
              </w:rPr>
              <w:t xml:space="preserve">, </w:t>
            </w:r>
            <w:r>
              <w:rPr>
                <w:color w:val="FF0000"/>
                <w:u w:val="single"/>
                <w:lang w:val="x-none" w:eastAsia="ko-KR"/>
              </w:rPr>
              <w:t xml:space="preserve">from the time duration </w:t>
            </w:r>
            <w:r>
              <w:rPr>
                <w:lang w:val="x-none" w:eastAsia="ko-KR"/>
              </w:rPr>
              <w:t xml:space="preserve">provided by </w:t>
            </w:r>
            <w:r>
              <w:rPr>
                <w:rStyle w:val="af8"/>
                <w:lang w:val="x-none" w:eastAsia="ko-KR"/>
              </w:rPr>
              <w:t>timeDurationforCI</w:t>
            </w:r>
            <w:r>
              <w:rPr>
                <w:lang w:val="x-none" w:eastAsia="ko-KR"/>
              </w:rPr>
              <w:t xml:space="preserve"> in </w:t>
            </w:r>
            <w:r>
              <w:rPr>
                <w:rStyle w:val="af8"/>
                <w:lang w:val="x-none" w:eastAsia="ko-KR"/>
              </w:rPr>
              <w:t>timeFrequencyRegion</w:t>
            </w:r>
            <w:r>
              <w:rPr>
                <w:lang w:val="x-none" w:eastAsia="ko-KR"/>
              </w:rPr>
              <w:t xml:space="preserve"> </w:t>
            </w:r>
            <w:r>
              <w:rPr>
                <w:color w:val="FF0000"/>
                <w:u w:val="single"/>
                <w:lang w:val="x-none" w:eastAsia="ko-KR"/>
              </w:rPr>
              <w:t xml:space="preserve">if the configured UL CI monitoring periodicity is 1 slot with more than one monitoring occasions. Otherwise, the time duration is equal to </w:t>
            </w:r>
            <w:r>
              <w:rPr>
                <w:color w:val="FF0000"/>
                <w:u w:val="single"/>
                <w:lang w:eastAsia="ko-KR"/>
              </w:rPr>
              <w:t xml:space="preserve">the PDCCH monitoring periodicity provided by the value of </w:t>
            </w:r>
            <w:r>
              <w:rPr>
                <w:rStyle w:val="af8"/>
                <w:color w:val="FF0000"/>
                <w:u w:val="single"/>
                <w:lang w:eastAsia="ko-KR"/>
              </w:rPr>
              <w:t>monitoringSlotPeriodicityAndOffset,</w:t>
            </w:r>
            <w:r>
              <w:rPr>
                <w:color w:val="FF0000"/>
                <w:u w:val="single"/>
                <w:lang w:eastAsia="ko-KR"/>
              </w:rPr>
              <w:t xml:space="preserve"> as described in Clause 10.1.</w:t>
            </w:r>
          </w:p>
          <w:p w14:paraId="03BEFE77" w14:textId="77777777" w:rsidR="00C63E84" w:rsidRDefault="00C63E84" w:rsidP="00C63E84">
            <w:pPr>
              <w:spacing w:before="120" w:after="160" w:line="280" w:lineRule="atLeast"/>
            </w:pPr>
            <w:r>
              <w:rPr>
                <w:lang w:eastAsia="ko-KR"/>
              </w:rPr>
              <w:t>-      </w:t>
            </w:r>
            <w:r>
              <w:rPr>
                <w:i/>
                <w:iCs/>
                <w:lang w:eastAsia="ko-KR"/>
              </w:rPr>
              <w:t>G</w:t>
            </w:r>
            <w:r>
              <w:rPr>
                <w:lang w:eastAsia="ko-KR"/>
              </w:rPr>
              <w:t xml:space="preserve">CI a number of partitions for the </w:t>
            </w:r>
            <w:r>
              <w:rPr>
                <w:i/>
                <w:iCs/>
                <w:lang w:eastAsia="ko-KR"/>
              </w:rPr>
              <w:t>T</w:t>
            </w:r>
            <w:r>
              <w:rPr>
                <w:lang w:eastAsia="ko-KR"/>
              </w:rPr>
              <w:t xml:space="preserve">CI symbols provided by </w:t>
            </w:r>
            <w:r>
              <w:rPr>
                <w:rStyle w:val="af8"/>
                <w:lang w:eastAsia="ko-KR"/>
              </w:rPr>
              <w:t>timeGranularityforCI</w:t>
            </w:r>
            <w:r>
              <w:rPr>
                <w:lang w:eastAsia="ko-KR"/>
              </w:rPr>
              <w:t xml:space="preserve"> in </w:t>
            </w:r>
            <w:r>
              <w:rPr>
                <w:rStyle w:val="af8"/>
                <w:lang w:eastAsia="ko-KR"/>
              </w:rPr>
              <w:t>timeFrequencyRegion</w:t>
            </w:r>
          </w:p>
          <w:p w14:paraId="5134C976" w14:textId="77777777" w:rsidR="00C63E84" w:rsidRDefault="00C63E84" w:rsidP="00C63E84">
            <w:pPr>
              <w:spacing w:before="120" w:after="160" w:line="280" w:lineRule="atLeast"/>
            </w:pPr>
            <w:r>
              <w:rPr>
                <w:color w:val="FF0000"/>
                <w:lang w:eastAsia="ko-KR"/>
              </w:rPr>
              <w:t>=====omitted text ======</w:t>
            </w:r>
          </w:p>
        </w:tc>
      </w:tr>
    </w:tbl>
    <w:p w14:paraId="00143828" w14:textId="77777777" w:rsidR="00C63E84" w:rsidRDefault="00C63E84" w:rsidP="00C63E84">
      <w:pPr>
        <w:pStyle w:val="aff0"/>
        <w:ind w:left="420" w:hanging="420"/>
        <w:rPr>
          <w:b/>
          <w:bCs/>
          <w:color w:val="000000"/>
          <w:sz w:val="21"/>
          <w:szCs w:val="21"/>
          <w:highlight w:val="green"/>
        </w:rPr>
      </w:pPr>
    </w:p>
    <w:p w14:paraId="3DBF7896" w14:textId="77777777" w:rsidR="00C63E84" w:rsidRPr="00E11553" w:rsidRDefault="00C63E84" w:rsidP="00C63E84">
      <w:pPr>
        <w:pStyle w:val="aff0"/>
        <w:ind w:left="420" w:hanging="420"/>
        <w:rPr>
          <w:b/>
          <w:bCs/>
          <w:color w:val="000000"/>
          <w:sz w:val="21"/>
          <w:szCs w:val="21"/>
          <w:lang w:val="en-US"/>
        </w:rPr>
      </w:pPr>
      <w:r w:rsidRPr="00E11553">
        <w:rPr>
          <w:b/>
          <w:bCs/>
          <w:color w:val="000000"/>
          <w:sz w:val="21"/>
          <w:szCs w:val="21"/>
          <w:highlight w:val="green"/>
        </w:rPr>
        <w:t>Agreement:</w:t>
      </w:r>
      <w:r>
        <w:rPr>
          <w:b/>
          <w:bCs/>
          <w:color w:val="000000"/>
          <w:sz w:val="21"/>
          <w:szCs w:val="21"/>
        </w:rPr>
        <w:t xml:space="preserve"> Adopt the following text proposal for TS38.213 section 11.2A </w:t>
      </w:r>
    </w:p>
    <w:tbl>
      <w:tblPr>
        <w:tblW w:w="0" w:type="auto"/>
        <w:tblCellMar>
          <w:left w:w="0" w:type="dxa"/>
          <w:right w:w="0" w:type="dxa"/>
        </w:tblCellMar>
        <w:tblLook w:val="04A0" w:firstRow="1" w:lastRow="0" w:firstColumn="1" w:lastColumn="0" w:noHBand="0" w:noVBand="1"/>
      </w:tblPr>
      <w:tblGrid>
        <w:gridCol w:w="10447"/>
      </w:tblGrid>
      <w:tr w:rsidR="00C63E84" w14:paraId="33AC9D1D" w14:textId="77777777" w:rsidTr="00C63E84">
        <w:tc>
          <w:tcPr>
            <w:tcW w:w="143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81DC1B" w14:textId="77777777" w:rsidR="00C63E84" w:rsidRDefault="00C63E84" w:rsidP="00C63E84">
            <w:pPr>
              <w:spacing w:after="160" w:line="252" w:lineRule="auto"/>
              <w:ind w:left="720" w:hanging="720"/>
              <w:jc w:val="center"/>
              <w:rPr>
                <w:rFonts w:ascii="宋体" w:hAnsi="宋体" w:cs="宋体"/>
                <w:sz w:val="24"/>
                <w:szCs w:val="24"/>
              </w:rPr>
            </w:pPr>
            <w:r>
              <w:rPr>
                <w:rFonts w:hint="eastAsia"/>
              </w:rPr>
              <w:t xml:space="preserve">----------------------------- </w:t>
            </w:r>
            <w:r>
              <w:rPr>
                <w:rFonts w:hint="eastAsia"/>
                <w:b/>
                <w:bCs/>
              </w:rPr>
              <w:t>Text proposal starts for TS 38.213, v16.1.0, Section 11.2A</w:t>
            </w:r>
            <w:r>
              <w:rPr>
                <w:rFonts w:hint="eastAsia"/>
              </w:rPr>
              <w:t xml:space="preserve"> -----------</w:t>
            </w:r>
          </w:p>
          <w:p w14:paraId="11E5F697" w14:textId="77777777" w:rsidR="00C63E84" w:rsidRDefault="00C63E84" w:rsidP="00C63E84">
            <w:pPr>
              <w:spacing w:after="160" w:line="252" w:lineRule="auto"/>
            </w:pPr>
            <w:r>
              <w:t xml:space="preserve">A UE that detects a DCI format 2_4 for a serving cell cancels a PUSCH transmission, or a repetition of a PUSCH transmission [6, TS 38.214] if the PUSCH transmission is with repetitions, or an SRS transmission on the serving cell if, respectively, </w:t>
            </w:r>
          </w:p>
          <w:p w14:paraId="3E31BF38" w14:textId="77777777" w:rsidR="00C63E84" w:rsidRDefault="00C63E84" w:rsidP="00C63E84">
            <w:pPr>
              <w:pStyle w:val="B10"/>
            </w:pPr>
            <w:r>
              <w:lastRenderedPageBreak/>
              <w:t xml:space="preserve">-     a group of symbols, from the </w:t>
            </w:r>
            <m:oMath>
              <m:sSub>
                <m:sSubPr>
                  <m:ctrlPr>
                    <w:rPr>
                      <w:rFonts w:ascii="Cambria Math" w:eastAsia="宋体" w:hAnsi="Cambria Math"/>
                      <w:i/>
                      <w:iCs/>
                    </w:rPr>
                  </m:ctrlPr>
                </m:sSubPr>
                <m:e>
                  <m:r>
                    <w:rPr>
                      <w:rFonts w:ascii="Cambria Math" w:hAnsi="Cambria Math"/>
                    </w:rPr>
                    <m:t>T</m:t>
                  </m:r>
                </m:e>
                <m:sub>
                  <m:r>
                    <m:rPr>
                      <m:sty m:val="p"/>
                    </m:rPr>
                    <w:rPr>
                      <w:rFonts w:ascii="Cambria Math" w:hAnsi="Cambria Math"/>
                    </w:rPr>
                    <m:t>CI</m:t>
                  </m:r>
                  <m:ctrlPr>
                    <w:rPr>
                      <w:rFonts w:ascii="Cambria Math" w:eastAsia="宋体" w:hAnsi="Cambria Math"/>
                    </w:rPr>
                  </m:ctrlPr>
                </m:sub>
              </m:sSub>
            </m:oMath>
            <w:r>
              <w:t xml:space="preserve"> symbols, has </w:t>
            </w:r>
            <w:r>
              <w:rPr>
                <w:strike/>
                <w:color w:val="FF0000"/>
              </w:rPr>
              <w:t>a corresponding</w:t>
            </w:r>
            <w:r>
              <w:t xml:space="preserve"> </w:t>
            </w:r>
            <w:r>
              <w:rPr>
                <w:color w:val="FF0000"/>
                <w:u w:val="single"/>
              </w:rPr>
              <w:t>at least one</w:t>
            </w:r>
            <w:r>
              <w:t xml:space="preserve"> bit value of '1' </w:t>
            </w:r>
            <w:r>
              <w:rPr>
                <w:color w:val="FF0000"/>
                <w:u w:val="single"/>
              </w:rPr>
              <w:t xml:space="preserve">in the corresponding set of </w:t>
            </w:r>
            <w:r>
              <w:rPr>
                <w:i/>
                <w:iCs/>
                <w:color w:val="FF0000"/>
                <w:u w:val="single"/>
              </w:rPr>
              <w:t>N</w:t>
            </w:r>
            <w:r>
              <w:rPr>
                <w:color w:val="FF0000"/>
                <w:u w:val="single"/>
                <w:vertAlign w:val="subscript"/>
              </w:rPr>
              <w:t>BI</w:t>
            </w:r>
            <w:r>
              <w:rPr>
                <w:color w:val="FF0000"/>
                <w:u w:val="single"/>
              </w:rPr>
              <w:t xml:space="preserve"> bits</w:t>
            </w:r>
            <w:r>
              <w:t xml:space="preserve"> in the DCI format 2_4 and includes a symbol of the (repetition of the) PUSCH transmission or of the SRS transmission, and</w:t>
            </w:r>
          </w:p>
          <w:p w14:paraId="1581A24F" w14:textId="77777777" w:rsidR="00C63E84" w:rsidRDefault="00C63E84" w:rsidP="00C63E84">
            <w:pPr>
              <w:pStyle w:val="B10"/>
              <w:rPr>
                <w:lang w:val="en-US"/>
              </w:rPr>
            </w:pPr>
            <w:r>
              <w:t xml:space="preserve">-     a group of PRBs, from the </w:t>
            </w:r>
            <m:oMath>
              <m:sSub>
                <m:sSubPr>
                  <m:ctrlPr>
                    <w:rPr>
                      <w:rFonts w:ascii="Cambria Math" w:eastAsia="宋体" w:hAnsi="Cambria Math"/>
                      <w:i/>
                      <w:iCs/>
                    </w:rPr>
                  </m:ctrlPr>
                </m:sSubPr>
                <m:e>
                  <m:r>
                    <w:rPr>
                      <w:rFonts w:ascii="Cambria Math" w:hAnsi="Cambria Math"/>
                    </w:rPr>
                    <m:t>B</m:t>
                  </m:r>
                </m:e>
                <m:sub>
                  <m:r>
                    <m:rPr>
                      <m:sty m:val="p"/>
                    </m:rPr>
                    <w:rPr>
                      <w:rFonts w:ascii="Cambria Math" w:hAnsi="Cambria Math"/>
                    </w:rPr>
                    <m:t>CI</m:t>
                  </m:r>
                  <m:ctrlPr>
                    <w:rPr>
                      <w:rFonts w:ascii="Cambria Math" w:eastAsia="宋体" w:hAnsi="Cambria Math"/>
                    </w:rPr>
                  </m:ctrlPr>
                </m:sub>
              </m:sSub>
            </m:oMath>
            <w:r>
              <w:t xml:space="preserve"> PRBs, has a corresponding bit value of '1' </w:t>
            </w:r>
            <w:r>
              <w:rPr>
                <w:color w:val="FF0000"/>
                <w:u w:val="single"/>
              </w:rPr>
              <w:t>in the set of bits corresponding to the group of symbols</w:t>
            </w:r>
            <w:r>
              <w:t xml:space="preserve"> in the DCI format 2_4 and includes a PRB of the (repetition of the) PUSCH transmission or of the SRS transmission,</w:t>
            </w:r>
          </w:p>
          <w:p w14:paraId="293C77CF" w14:textId="77777777" w:rsidR="00C63E84" w:rsidRDefault="00C63E84" w:rsidP="00C63E84">
            <w:r>
              <w:t xml:space="preserve">where </w:t>
            </w:r>
          </w:p>
          <w:p w14:paraId="0FCD0224" w14:textId="77777777" w:rsidR="00C63E84" w:rsidRDefault="00C63E84" w:rsidP="00C63E84">
            <w:pPr>
              <w:pStyle w:val="B10"/>
            </w:pPr>
            <w:r>
              <w:t xml:space="preserve">-     the cancellation of the (repetition of the) PUSCH transmission includes all symbols from the earliest symbol of the (repetition of the) PUSCH transmission that </w:t>
            </w:r>
            <w:r>
              <w:rPr>
                <w:strike/>
                <w:color w:val="FF0000"/>
              </w:rPr>
              <w:t>are</w:t>
            </w:r>
            <w:r>
              <w:t xml:space="preserve"> </w:t>
            </w:r>
            <w:r>
              <w:rPr>
                <w:color w:val="FF0000"/>
              </w:rPr>
              <w:t xml:space="preserve">is </w:t>
            </w:r>
            <w:r>
              <w:t xml:space="preserve">in </w:t>
            </w:r>
            <w:r>
              <w:rPr>
                <w:strike/>
                <w:color w:val="FF0000"/>
              </w:rPr>
              <w:t>one</w:t>
            </w:r>
            <w:r>
              <w:t xml:space="preserve"> </w:t>
            </w:r>
            <w:r>
              <w:rPr>
                <w:strike/>
                <w:color w:val="FF0000"/>
              </w:rPr>
              <w:t>or more</w:t>
            </w:r>
            <w:r>
              <w:t xml:space="preserve"> </w:t>
            </w:r>
            <w:r>
              <w:rPr>
                <w:color w:val="FF0000"/>
              </w:rPr>
              <w:t xml:space="preserve">a </w:t>
            </w:r>
            <w:r>
              <w:t>group</w:t>
            </w:r>
            <w:r>
              <w:rPr>
                <w:strike/>
                <w:color w:val="FF0000"/>
              </w:rPr>
              <w:t>s</w:t>
            </w:r>
            <w:r>
              <w:t xml:space="preserve"> of symbols having corresponding bit values of '1' in the DCI format 2_4; </w:t>
            </w:r>
          </w:p>
          <w:p w14:paraId="46D7CC8F" w14:textId="77777777" w:rsidR="00C63E84" w:rsidRDefault="00C63E84" w:rsidP="00C63E84">
            <w:pPr>
              <w:pStyle w:val="B10"/>
            </w:pPr>
            <w:r>
              <w:t>-     the cancellation of the SRS transmission includes only symbols that are in one or more groups of symbols having corresponding bit values of '1' in the DCI format 2_4.</w:t>
            </w:r>
          </w:p>
          <w:p w14:paraId="5FCF6D9A" w14:textId="77777777" w:rsidR="00C63E84" w:rsidRDefault="00C63E84" w:rsidP="00C63E84">
            <w:pPr>
              <w:rPr>
                <w:rFonts w:ascii="Calibri" w:hAnsi="Calibri" w:cs="Calibri"/>
                <w:color w:val="1F497D"/>
                <w:sz w:val="21"/>
                <w:szCs w:val="21"/>
              </w:rPr>
            </w:pPr>
            <w:r>
              <w:rPr>
                <w:rFonts w:hint="eastAsia"/>
              </w:rPr>
              <w:t xml:space="preserve">----------------------------- </w:t>
            </w:r>
            <w:r>
              <w:rPr>
                <w:rFonts w:hint="eastAsia"/>
                <w:b/>
                <w:bCs/>
              </w:rPr>
              <w:t>Text proposal ends for TS 38.213, v16.1.0, Section 11.2A</w:t>
            </w:r>
            <w:r>
              <w:rPr>
                <w:rFonts w:hint="eastAsia"/>
              </w:rPr>
              <w:t xml:space="preserve"> -------------</w:t>
            </w:r>
          </w:p>
        </w:tc>
      </w:tr>
    </w:tbl>
    <w:p w14:paraId="052A10F3" w14:textId="77777777" w:rsidR="00C63E84" w:rsidRDefault="00C63E84" w:rsidP="00C63E84">
      <w:pPr>
        <w:rPr>
          <w:rFonts w:eastAsia="宋体"/>
          <w:b/>
          <w:sz w:val="22"/>
          <w:u w:val="single"/>
          <w:lang w:eastAsia="zh-CN"/>
        </w:rPr>
      </w:pPr>
    </w:p>
    <w:p w14:paraId="6396A4D9" w14:textId="77777777" w:rsidR="00C63E84" w:rsidRPr="00E11553" w:rsidRDefault="00C63E84" w:rsidP="00C63E84">
      <w:pPr>
        <w:rPr>
          <w:rFonts w:eastAsiaTheme="minorEastAsia"/>
          <w:b/>
          <w:bCs/>
          <w:sz w:val="22"/>
          <w:szCs w:val="22"/>
          <w:lang w:eastAsia="zh-CN"/>
        </w:rPr>
      </w:pPr>
      <w:r w:rsidRPr="00E11553">
        <w:rPr>
          <w:rFonts w:eastAsiaTheme="minorEastAsia" w:hint="eastAsia"/>
          <w:b/>
          <w:bCs/>
          <w:sz w:val="22"/>
          <w:szCs w:val="22"/>
          <w:highlight w:val="green"/>
          <w:lang w:eastAsia="zh-CN"/>
        </w:rPr>
        <w:t>A</w:t>
      </w:r>
      <w:r w:rsidRPr="00E11553">
        <w:rPr>
          <w:rFonts w:eastAsiaTheme="minorEastAsia"/>
          <w:b/>
          <w:bCs/>
          <w:sz w:val="22"/>
          <w:szCs w:val="22"/>
          <w:highlight w:val="green"/>
          <w:lang w:eastAsia="zh-CN"/>
        </w:rPr>
        <w:t>greement</w:t>
      </w:r>
    </w:p>
    <w:p w14:paraId="253F0A20" w14:textId="77777777" w:rsidR="00C63E84" w:rsidRDefault="00C63E84" w:rsidP="00C63E84">
      <w:pPr>
        <w:pStyle w:val="aff0"/>
        <w:spacing w:line="252" w:lineRule="auto"/>
        <w:ind w:left="420" w:hanging="420"/>
        <w:rPr>
          <w:sz w:val="18"/>
          <w:szCs w:val="18"/>
          <w:lang w:eastAsia="ko-KR"/>
        </w:rPr>
      </w:pPr>
      <w:r>
        <w:rPr>
          <w:rFonts w:ascii="Arial" w:hAnsi="Arial" w:cs="Arial"/>
          <w:sz w:val="18"/>
          <w:szCs w:val="18"/>
          <w:lang w:eastAsia="ko-KR"/>
        </w:rPr>
        <w:t>•</w:t>
      </w:r>
      <w:r>
        <w:rPr>
          <w:sz w:val="14"/>
          <w:szCs w:val="14"/>
          <w:lang w:eastAsia="ko-KR"/>
        </w:rPr>
        <w:t xml:space="preserve">          </w:t>
      </w:r>
      <w:r>
        <w:rPr>
          <w:sz w:val="18"/>
          <w:szCs w:val="18"/>
          <w:lang w:eastAsia="ko-KR"/>
        </w:rPr>
        <w:t>When UE is configured with both DCI format 0_1 and 0_2 with SRI presents in only one of the DCI formats, then for the DCI format without SRI field</w:t>
      </w:r>
    </w:p>
    <w:p w14:paraId="7E7439AC" w14:textId="77777777" w:rsidR="00C63E84" w:rsidRDefault="00C63E84" w:rsidP="00C63E84">
      <w:pPr>
        <w:pStyle w:val="proposal0"/>
        <w:spacing w:before="0" w:after="0"/>
        <w:ind w:left="800" w:hanging="400"/>
        <w:rPr>
          <w:b w:val="0"/>
          <w:i w:val="0"/>
          <w:sz w:val="18"/>
          <w:szCs w:val="18"/>
        </w:rPr>
      </w:pPr>
      <w:r>
        <w:rPr>
          <w:rFonts w:ascii="Wingdings" w:hAnsi="Wingdings"/>
          <w:b w:val="0"/>
          <w:bCs/>
          <w:i w:val="0"/>
          <w:iCs/>
          <w:sz w:val="18"/>
          <w:szCs w:val="18"/>
        </w:rPr>
        <w:t></w:t>
      </w:r>
      <w:r>
        <w:rPr>
          <w:b w:val="0"/>
          <w:bCs/>
          <w:i w:val="0"/>
          <w:iCs/>
          <w:sz w:val="14"/>
          <w:szCs w:val="14"/>
        </w:rPr>
        <w:t xml:space="preserve">  </w:t>
      </w:r>
      <w:r>
        <w:rPr>
          <w:b w:val="0"/>
          <w:bCs/>
          <w:i w:val="0"/>
          <w:iCs/>
          <w:sz w:val="18"/>
          <w:szCs w:val="18"/>
        </w:rPr>
        <w:t xml:space="preserve">For 1 bit OLPC parameter indication, if OLPC parameter set indication in DCI is set to ‘1’ </w:t>
      </w:r>
    </w:p>
    <w:p w14:paraId="4BD589B3" w14:textId="77777777" w:rsidR="00C63E84" w:rsidRDefault="00C63E84" w:rsidP="00C63E84">
      <w:pPr>
        <w:pStyle w:val="proposal0"/>
        <w:spacing w:before="0" w:after="0"/>
        <w:ind w:left="1200" w:hanging="400"/>
        <w:rPr>
          <w:b w:val="0"/>
          <w:bCs/>
          <w:i w:val="0"/>
          <w:iCs/>
          <w:sz w:val="18"/>
          <w:szCs w:val="18"/>
        </w:rPr>
      </w:pPr>
      <w:r>
        <w:rPr>
          <w:rFonts w:ascii="Wingdings" w:hAnsi="Wingdings"/>
          <w:b w:val="0"/>
          <w:bCs/>
          <w:i w:val="0"/>
          <w:iCs/>
          <w:sz w:val="18"/>
          <w:szCs w:val="18"/>
        </w:rPr>
        <w:t></w:t>
      </w:r>
      <w:r>
        <w:rPr>
          <w:b w:val="0"/>
          <w:bCs/>
          <w:i w:val="0"/>
          <w:iCs/>
          <w:sz w:val="14"/>
          <w:szCs w:val="14"/>
        </w:rPr>
        <w:t xml:space="preserve">  </w:t>
      </w:r>
      <w:r>
        <w:rPr>
          <w:b w:val="0"/>
          <w:bCs/>
          <w:i w:val="0"/>
          <w:iCs/>
          <w:sz w:val="18"/>
          <w:szCs w:val="18"/>
        </w:rPr>
        <w:t>P0-PUSCH-Set having the lowest p0-PUSCH-SetId is used.</w:t>
      </w:r>
    </w:p>
    <w:p w14:paraId="5A106893" w14:textId="77777777" w:rsidR="00C63E84" w:rsidRDefault="00C63E84" w:rsidP="00C63E84">
      <w:pPr>
        <w:pStyle w:val="proposal0"/>
        <w:spacing w:before="0" w:after="0"/>
        <w:ind w:left="800" w:hanging="400"/>
        <w:rPr>
          <w:b w:val="0"/>
          <w:bCs/>
          <w:i w:val="0"/>
          <w:iCs/>
          <w:sz w:val="18"/>
          <w:szCs w:val="18"/>
        </w:rPr>
      </w:pPr>
      <w:r>
        <w:rPr>
          <w:rFonts w:ascii="Wingdings" w:hAnsi="Wingdings"/>
          <w:b w:val="0"/>
          <w:bCs/>
          <w:i w:val="0"/>
          <w:iCs/>
          <w:sz w:val="18"/>
          <w:szCs w:val="18"/>
        </w:rPr>
        <w:t></w:t>
      </w:r>
      <w:r>
        <w:rPr>
          <w:b w:val="0"/>
          <w:bCs/>
          <w:i w:val="0"/>
          <w:iCs/>
          <w:sz w:val="14"/>
          <w:szCs w:val="14"/>
        </w:rPr>
        <w:t xml:space="preserve">  </w:t>
      </w:r>
      <w:r>
        <w:rPr>
          <w:b w:val="0"/>
          <w:bCs/>
          <w:i w:val="0"/>
          <w:iCs/>
          <w:sz w:val="18"/>
          <w:szCs w:val="18"/>
        </w:rPr>
        <w:t>For 2 bit OLPC parameter indication, if OLPC parameter set indication in DCI is set to ‘01’ or ‘10’</w:t>
      </w:r>
    </w:p>
    <w:p w14:paraId="4288B35B" w14:textId="77777777" w:rsidR="00C63E84" w:rsidRDefault="00C63E84" w:rsidP="00C63E84">
      <w:pPr>
        <w:pStyle w:val="proposal0"/>
        <w:spacing w:before="0" w:after="0"/>
        <w:ind w:left="1200" w:hanging="400"/>
        <w:rPr>
          <w:b w:val="0"/>
          <w:bCs/>
          <w:i w:val="0"/>
          <w:iCs/>
          <w:sz w:val="18"/>
          <w:szCs w:val="18"/>
        </w:rPr>
      </w:pPr>
      <w:r>
        <w:rPr>
          <w:rFonts w:ascii="Wingdings" w:hAnsi="Wingdings"/>
          <w:b w:val="0"/>
          <w:bCs/>
          <w:i w:val="0"/>
          <w:iCs/>
          <w:sz w:val="18"/>
          <w:szCs w:val="18"/>
        </w:rPr>
        <w:t></w:t>
      </w:r>
      <w:r>
        <w:rPr>
          <w:b w:val="0"/>
          <w:bCs/>
          <w:i w:val="0"/>
          <w:iCs/>
          <w:sz w:val="14"/>
          <w:szCs w:val="14"/>
        </w:rPr>
        <w:t xml:space="preserve">  </w:t>
      </w:r>
      <w:r>
        <w:rPr>
          <w:b w:val="0"/>
          <w:bCs/>
          <w:i w:val="0"/>
          <w:iCs/>
          <w:sz w:val="18"/>
          <w:szCs w:val="18"/>
        </w:rPr>
        <w:t>P0-PUSCH-Set having the lowest p0-PUSCH-SetId is used.</w:t>
      </w:r>
    </w:p>
    <w:p w14:paraId="11558FBD" w14:textId="77777777" w:rsidR="00C63E84" w:rsidRDefault="00C63E84" w:rsidP="00C63E84">
      <w:pPr>
        <w:rPr>
          <w:sz w:val="18"/>
          <w:szCs w:val="18"/>
          <w:lang w:eastAsia="ko-KR"/>
        </w:rPr>
      </w:pPr>
    </w:p>
    <w:p w14:paraId="1A780BCC" w14:textId="77777777" w:rsidR="00C63E84" w:rsidRPr="00E11553" w:rsidRDefault="00C63E84" w:rsidP="00C63E84">
      <w:pPr>
        <w:rPr>
          <w:rFonts w:eastAsiaTheme="minorEastAsia"/>
          <w:b/>
          <w:bCs/>
          <w:sz w:val="22"/>
          <w:szCs w:val="22"/>
          <w:lang w:eastAsia="zh-CN"/>
        </w:rPr>
      </w:pPr>
      <w:r w:rsidRPr="00E11553">
        <w:rPr>
          <w:rFonts w:eastAsiaTheme="minorEastAsia" w:hint="eastAsia"/>
          <w:b/>
          <w:bCs/>
          <w:sz w:val="22"/>
          <w:szCs w:val="22"/>
          <w:highlight w:val="green"/>
          <w:lang w:eastAsia="zh-CN"/>
        </w:rPr>
        <w:t>A</w:t>
      </w:r>
      <w:r w:rsidRPr="00E11553">
        <w:rPr>
          <w:rFonts w:eastAsiaTheme="minorEastAsia"/>
          <w:b/>
          <w:bCs/>
          <w:sz w:val="22"/>
          <w:szCs w:val="22"/>
          <w:highlight w:val="green"/>
          <w:lang w:eastAsia="zh-CN"/>
        </w:rPr>
        <w:t>greement</w:t>
      </w:r>
      <w:r>
        <w:rPr>
          <w:rFonts w:eastAsiaTheme="minorEastAsia" w:hint="eastAsia"/>
          <w:b/>
          <w:bCs/>
          <w:sz w:val="22"/>
          <w:szCs w:val="22"/>
          <w:lang w:eastAsia="zh-CN"/>
        </w:rPr>
        <w:t>:</w:t>
      </w:r>
      <w:r>
        <w:rPr>
          <w:rFonts w:eastAsiaTheme="minorEastAsia"/>
          <w:b/>
          <w:bCs/>
          <w:sz w:val="22"/>
          <w:szCs w:val="22"/>
          <w:lang w:eastAsia="zh-CN"/>
        </w:rPr>
        <w:t xml:space="preserve"> </w:t>
      </w:r>
      <w:r>
        <w:rPr>
          <w:b/>
          <w:bCs/>
          <w:color w:val="000000"/>
          <w:sz w:val="21"/>
          <w:szCs w:val="21"/>
        </w:rPr>
        <w:t>Adopt the following text proposal for TS38.213 section 7.1.1</w:t>
      </w:r>
    </w:p>
    <w:tbl>
      <w:tblPr>
        <w:tblW w:w="0" w:type="auto"/>
        <w:tblCellMar>
          <w:left w:w="0" w:type="dxa"/>
          <w:right w:w="0" w:type="dxa"/>
        </w:tblCellMar>
        <w:tblLook w:val="04A0" w:firstRow="1" w:lastRow="0" w:firstColumn="1" w:lastColumn="0" w:noHBand="0" w:noVBand="1"/>
      </w:tblPr>
      <w:tblGrid>
        <w:gridCol w:w="10447"/>
      </w:tblGrid>
      <w:tr w:rsidR="00C63E84" w14:paraId="32AF1D17" w14:textId="77777777" w:rsidTr="00C63E84">
        <w:tc>
          <w:tcPr>
            <w:tcW w:w="130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694530" w14:textId="77777777" w:rsidR="00C63E84" w:rsidRDefault="00C63E84" w:rsidP="00C63E84">
            <w:pPr>
              <w:pStyle w:val="B5"/>
              <w:ind w:left="0" w:firstLine="0"/>
              <w:rPr>
                <w:sz w:val="22"/>
                <w:szCs w:val="22"/>
                <w:lang w:val="x-none" w:eastAsia="zh-CN"/>
              </w:rPr>
            </w:pPr>
            <w:r>
              <w:rPr>
                <w:sz w:val="22"/>
                <w:szCs w:val="22"/>
                <w:lang w:val="x-none"/>
              </w:rPr>
              <w:t>TP for 38.213 16.1.0 Section 7.1.1</w:t>
            </w:r>
          </w:p>
          <w:p w14:paraId="038FFF22" w14:textId="77777777" w:rsidR="00C63E84" w:rsidRDefault="00C63E84" w:rsidP="00C63E84">
            <w:pPr>
              <w:pStyle w:val="B2"/>
              <w:jc w:val="center"/>
              <w:rPr>
                <w:color w:val="0070C0"/>
                <w:lang w:val="en-US"/>
              </w:rPr>
            </w:pPr>
            <w:r>
              <w:rPr>
                <w:b/>
                <w:bCs/>
                <w:color w:val="0070C0"/>
              </w:rPr>
              <w:t>&lt;</w:t>
            </w:r>
            <w:r>
              <w:rPr>
                <w:color w:val="0070C0"/>
              </w:rPr>
              <w:t>Unchanged text is omitted&gt;</w:t>
            </w:r>
          </w:p>
          <w:p w14:paraId="463B73C6" w14:textId="77777777" w:rsidR="00C63E84" w:rsidRDefault="00C63E84" w:rsidP="00C63E84">
            <w:pPr>
              <w:pStyle w:val="B3"/>
            </w:pPr>
            <w:r>
              <w:t xml:space="preserve">-     If the PUSCH transmission is scheduled by a DCI format that does not include a SRI field, or if </w:t>
            </w:r>
            <w:r>
              <w:rPr>
                <w:i/>
                <w:iCs/>
              </w:rPr>
              <w:t>SRI-PUSCHPowerControl</w:t>
            </w:r>
            <w:r>
              <w:t xml:space="preserve"> is not provided to the UE, </w:t>
            </w:r>
            <w:r>
              <w:rPr>
                <w:noProof/>
                <w:position w:val="-10"/>
                <w:lang w:val="en-US" w:eastAsia="zh-CN"/>
              </w:rPr>
              <w:drawing>
                <wp:inline distT="0" distB="0" distL="0" distR="0" wp14:anchorId="02FBD952" wp14:editId="12CCC9BA">
                  <wp:extent cx="279400" cy="184150"/>
                  <wp:effectExtent l="0" t="0" r="6350" b="6350"/>
                  <wp:docPr id="9" name="图片 9" descr="cid:image003.png@01D61B4C.5453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61B4C.5453A280"/>
                          <pic:cNvPicPr>
                            <a:picLocks noChangeAspect="1" noChangeArrowheads="1"/>
                          </pic:cNvPicPr>
                        </pic:nvPicPr>
                        <pic:blipFill>
                          <a:blip r:embed="rId69" r:link="rId70">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t xml:space="preserve">, </w:t>
            </w:r>
          </w:p>
          <w:p w14:paraId="71D54426" w14:textId="77777777" w:rsidR="00C63E84" w:rsidRDefault="00C63E84" w:rsidP="00C63E84">
            <w:pPr>
              <w:pStyle w:val="B4"/>
            </w:pPr>
            <w:r>
              <w:rPr>
                <w:lang w:val="x-none"/>
              </w:rPr>
              <w:t xml:space="preserve">-     </w:t>
            </w:r>
            <w:r>
              <w:t xml:space="preserve">If </w:t>
            </w:r>
            <w:r>
              <w:rPr>
                <w:i/>
                <w:iCs/>
              </w:rPr>
              <w:t>P0-PUSCH-Set</w:t>
            </w:r>
            <w:r>
              <w:t xml:space="preserve"> is provided to the UE and the DCI format includes an open-loop power control parameter set indication field, the UE determines a value of </w:t>
            </w:r>
            <w:r>
              <w:rPr>
                <w:noProof/>
                <w:position w:val="-12"/>
                <w:lang w:val="en-US" w:eastAsia="zh-CN"/>
              </w:rPr>
              <w:drawing>
                <wp:inline distT="0" distB="0" distL="0" distR="0" wp14:anchorId="55639B1F" wp14:editId="6942C7BB">
                  <wp:extent cx="1009650" cy="203200"/>
                  <wp:effectExtent l="0" t="0" r="0" b="6350"/>
                  <wp:docPr id="10" name="图片 10" descr="cid:image004.png@01D61B4C.5453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D61B4C.5453A280"/>
                          <pic:cNvPicPr>
                            <a:picLocks noChangeAspect="1" noChangeArrowheads="1"/>
                          </pic:cNvPicPr>
                        </pic:nvPicPr>
                        <pic:blipFill>
                          <a:blip r:embed="rId71" r:link="rId72">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t> from</w:t>
            </w:r>
          </w:p>
          <w:p w14:paraId="1DA4621D" w14:textId="77777777" w:rsidR="00C63E84" w:rsidRDefault="00C63E84" w:rsidP="00C63E84">
            <w:pPr>
              <w:pStyle w:val="B5"/>
            </w:pPr>
            <w:r>
              <w:rPr>
                <w:lang w:val="x-none"/>
              </w:rPr>
              <w:t xml:space="preserve">-     </w:t>
            </w:r>
            <w:r>
              <w:t xml:space="preserve">a first </w:t>
            </w:r>
            <w:r>
              <w:rPr>
                <w:i/>
                <w:iCs/>
              </w:rPr>
              <w:t>P0-PUSCH-AlphaSet</w:t>
            </w:r>
            <w:r>
              <w:t xml:space="preserve"> in </w:t>
            </w:r>
            <w:r>
              <w:rPr>
                <w:i/>
                <w:iCs/>
              </w:rPr>
              <w:t>p0-AlphaSets</w:t>
            </w:r>
            <w:r>
              <w:t xml:space="preserve"> if a value of the open-loop power control parameter set indication field is '0' or '00'</w:t>
            </w:r>
          </w:p>
          <w:p w14:paraId="4654B333" w14:textId="77777777" w:rsidR="00C63E84" w:rsidRDefault="00C63E84" w:rsidP="00C63E84">
            <w:pPr>
              <w:pStyle w:val="B5"/>
            </w:pPr>
            <w:r>
              <w:rPr>
                <w:lang w:val="x-none"/>
              </w:rPr>
              <w:t xml:space="preserve">-     </w:t>
            </w:r>
            <w:r>
              <w:t xml:space="preserve">a first value in </w:t>
            </w:r>
            <w:r>
              <w:rPr>
                <w:i/>
                <w:iCs/>
              </w:rPr>
              <w:t>P0-PUSCH-Set</w:t>
            </w:r>
            <w:r>
              <w:t xml:space="preserve"> </w:t>
            </w:r>
            <w:r>
              <w:rPr>
                <w:color w:val="FF0000"/>
                <w:u w:val="single"/>
              </w:rPr>
              <w:t xml:space="preserve">with the lowest </w:t>
            </w:r>
            <w:r>
              <w:rPr>
                <w:i/>
                <w:iCs/>
                <w:color w:val="FF0000"/>
                <w:u w:val="single"/>
              </w:rPr>
              <w:t>p0-PUSCH-SetId</w:t>
            </w:r>
            <w:r>
              <w:rPr>
                <w:color w:val="FF0000"/>
                <w:u w:val="single"/>
              </w:rPr>
              <w:t xml:space="preserve"> value</w:t>
            </w:r>
            <w:r>
              <w:t xml:space="preserve"> if a value of the open-loop power control parameter set indication field is '1' or '01'</w:t>
            </w:r>
          </w:p>
          <w:p w14:paraId="3A6B7C00" w14:textId="77777777" w:rsidR="00C63E84" w:rsidRDefault="00C63E84" w:rsidP="00C63E84">
            <w:pPr>
              <w:pStyle w:val="B5"/>
            </w:pPr>
            <w:r>
              <w:rPr>
                <w:lang w:val="x-none"/>
              </w:rPr>
              <w:t xml:space="preserve">-     </w:t>
            </w:r>
            <w:r>
              <w:t xml:space="preserve">a second value in </w:t>
            </w:r>
            <w:r>
              <w:rPr>
                <w:i/>
                <w:iCs/>
              </w:rPr>
              <w:t>P0-PUSCH-Set</w:t>
            </w:r>
            <w:r>
              <w:t xml:space="preserve"> </w:t>
            </w:r>
            <w:r>
              <w:rPr>
                <w:color w:val="FF0000"/>
                <w:u w:val="single"/>
              </w:rPr>
              <w:t xml:space="preserve">with the lowest </w:t>
            </w:r>
            <w:r>
              <w:rPr>
                <w:i/>
                <w:iCs/>
                <w:color w:val="FF0000"/>
                <w:u w:val="single"/>
              </w:rPr>
              <w:t>p0-PUSCH-SetId</w:t>
            </w:r>
            <w:r>
              <w:rPr>
                <w:color w:val="FF0000"/>
                <w:u w:val="single"/>
              </w:rPr>
              <w:t xml:space="preserve"> value</w:t>
            </w:r>
            <w:r>
              <w:t xml:space="preserve"> if a value of the open-loop power control parameter set indication field is '10'</w:t>
            </w:r>
          </w:p>
          <w:p w14:paraId="4880E8FC" w14:textId="77777777" w:rsidR="00C63E84" w:rsidRDefault="00C63E84" w:rsidP="00C63E84">
            <w:pPr>
              <w:pStyle w:val="B4"/>
            </w:pPr>
            <w:r>
              <w:rPr>
                <w:lang w:val="x-none"/>
              </w:rPr>
              <w:t xml:space="preserve">-     </w:t>
            </w:r>
            <w:r>
              <w:t xml:space="preserve">else, the UE determines </w:t>
            </w:r>
            <w:r>
              <w:rPr>
                <w:noProof/>
                <w:position w:val="-12"/>
                <w:lang w:val="en-US" w:eastAsia="zh-CN"/>
              </w:rPr>
              <w:drawing>
                <wp:inline distT="0" distB="0" distL="0" distR="0" wp14:anchorId="41F5381C" wp14:editId="77766894">
                  <wp:extent cx="1009650" cy="190500"/>
                  <wp:effectExtent l="0" t="0" r="0" b="0"/>
                  <wp:docPr id="11" name="图片 11" descr="cid:image005.png@01D61B4C.5453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5.png@01D61B4C.5453A280"/>
                          <pic:cNvPicPr>
                            <a:picLocks noChangeAspect="1" noChangeArrowheads="1"/>
                          </pic:cNvPicPr>
                        </pic:nvPicPr>
                        <pic:blipFill>
                          <a:blip r:embed="rId73" r:link="rId74">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t xml:space="preserve"> from the value of the first </w:t>
            </w:r>
            <w:r>
              <w:rPr>
                <w:i/>
                <w:iCs/>
              </w:rPr>
              <w:t>P0-PUSCH-AlphaSet</w:t>
            </w:r>
            <w:r>
              <w:t xml:space="preserve"> in </w:t>
            </w:r>
            <w:r>
              <w:rPr>
                <w:i/>
                <w:iCs/>
              </w:rPr>
              <w:t>p0-AlphaSets</w:t>
            </w:r>
          </w:p>
          <w:p w14:paraId="1476F559" w14:textId="77777777" w:rsidR="00C63E84" w:rsidRDefault="00C63E84" w:rsidP="00C63E84">
            <w:pPr>
              <w:jc w:val="center"/>
              <w:rPr>
                <w:sz w:val="21"/>
                <w:szCs w:val="21"/>
              </w:rPr>
            </w:pPr>
            <w:r>
              <w:rPr>
                <w:b/>
                <w:bCs/>
                <w:color w:val="0070C0"/>
              </w:rPr>
              <w:t>&lt;</w:t>
            </w:r>
            <w:r>
              <w:rPr>
                <w:color w:val="0070C0"/>
              </w:rPr>
              <w:t>Unchanged text is omitted&gt;</w:t>
            </w:r>
          </w:p>
        </w:tc>
      </w:tr>
    </w:tbl>
    <w:p w14:paraId="6A052CDA" w14:textId="77777777" w:rsidR="00C63E84" w:rsidRDefault="00C63E84" w:rsidP="00C63E84">
      <w:pPr>
        <w:rPr>
          <w:rFonts w:eastAsia="宋体"/>
          <w:b/>
          <w:sz w:val="22"/>
          <w:u w:val="single"/>
          <w:lang w:eastAsia="zh-CN"/>
        </w:rPr>
      </w:pPr>
    </w:p>
    <w:p w14:paraId="57C3E0DC" w14:textId="77777777" w:rsidR="00C63E84" w:rsidRDefault="00C63E84" w:rsidP="00C63E84">
      <w:pPr>
        <w:pStyle w:val="proposal0"/>
        <w:rPr>
          <w:bCs/>
          <w:i w:val="0"/>
          <w:iCs/>
          <w:color w:val="000000"/>
          <w:sz w:val="21"/>
          <w:szCs w:val="21"/>
        </w:rPr>
      </w:pPr>
      <w:r w:rsidRPr="00E11553">
        <w:rPr>
          <w:i w:val="0"/>
          <w:iCs/>
          <w:color w:val="000000"/>
          <w:sz w:val="21"/>
          <w:szCs w:val="21"/>
          <w:highlight w:val="green"/>
        </w:rPr>
        <w:t>Agreement:</w:t>
      </w:r>
      <w:r>
        <w:rPr>
          <w:i w:val="0"/>
          <w:iCs/>
          <w:color w:val="000000"/>
          <w:sz w:val="21"/>
          <w:szCs w:val="21"/>
        </w:rPr>
        <w:t xml:space="preserve"> Adopt the following text proposal for 38.213 section 11.2A</w:t>
      </w:r>
    </w:p>
    <w:tbl>
      <w:tblPr>
        <w:tblW w:w="0" w:type="auto"/>
        <w:tblCellMar>
          <w:left w:w="0" w:type="dxa"/>
          <w:right w:w="0" w:type="dxa"/>
        </w:tblCellMar>
        <w:tblLook w:val="04A0" w:firstRow="1" w:lastRow="0" w:firstColumn="1" w:lastColumn="0" w:noHBand="0" w:noVBand="1"/>
      </w:tblPr>
      <w:tblGrid>
        <w:gridCol w:w="10447"/>
      </w:tblGrid>
      <w:tr w:rsidR="00C63E84" w14:paraId="347253B6" w14:textId="77777777" w:rsidTr="00C63E84">
        <w:tc>
          <w:tcPr>
            <w:tcW w:w="121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963FED" w14:textId="77777777" w:rsidR="00C63E84" w:rsidRDefault="00C63E84" w:rsidP="00C63E84">
            <w:pPr>
              <w:pStyle w:val="2"/>
              <w:numPr>
                <w:ilvl w:val="0"/>
                <w:numId w:val="0"/>
              </w:numPr>
              <w:spacing w:line="252" w:lineRule="auto"/>
              <w:rPr>
                <w:rFonts w:cs="Arial"/>
                <w:sz w:val="28"/>
                <w:szCs w:val="28"/>
                <w:lang w:eastAsia="zh-CN"/>
              </w:rPr>
            </w:pPr>
            <w:r>
              <w:rPr>
                <w:rFonts w:cs="Arial"/>
                <w:sz w:val="28"/>
                <w:szCs w:val="28"/>
              </w:rPr>
              <w:lastRenderedPageBreak/>
              <w:t>11.2A Cancellation indication</w:t>
            </w:r>
          </w:p>
          <w:p w14:paraId="6F1F1F11" w14:textId="77777777" w:rsidR="00C63E84" w:rsidRDefault="00C63E84" w:rsidP="00C63E84">
            <w:pPr>
              <w:spacing w:after="160" w:line="252" w:lineRule="auto"/>
              <w:rPr>
                <w:lang w:val="en-US"/>
              </w:rPr>
            </w:pPr>
            <w:r>
              <w:t xml:space="preserve">If a UE is provided </w:t>
            </w:r>
            <w:r>
              <w:rPr>
                <w:i/>
                <w:iCs/>
              </w:rPr>
              <w:t>UplinkCancellation</w:t>
            </w:r>
            <w:r>
              <w:t xml:space="preserve">, the UE is provided a CI-RNTI by </w:t>
            </w:r>
            <w:r>
              <w:rPr>
                <w:i/>
                <w:iCs/>
              </w:rPr>
              <w:t>ci-RNTI</w:t>
            </w:r>
            <w:r>
              <w:t xml:space="preserve"> for monitoring PDCCH candidates for a DCI format 2_4 [5, TS 38.212]. </w:t>
            </w:r>
            <w:r>
              <w:rPr>
                <w:i/>
                <w:iCs/>
              </w:rPr>
              <w:t>UplinkCancellation</w:t>
            </w:r>
            <w:r>
              <w:t xml:space="preserve"> additionally provides to the UE </w:t>
            </w:r>
          </w:p>
          <w:p w14:paraId="17F7C351" w14:textId="77777777" w:rsidR="00C63E84" w:rsidRDefault="00C63E84" w:rsidP="00C63E84">
            <w:pPr>
              <w:pStyle w:val="B10"/>
              <w:rPr>
                <w:i/>
                <w:iCs/>
              </w:rPr>
            </w:pPr>
            <w:r>
              <w:t xml:space="preserve">-     a set of serving cells, by </w:t>
            </w:r>
            <w:r>
              <w:rPr>
                <w:i/>
                <w:iCs/>
              </w:rPr>
              <w:t>ci-ConfigurationPerServingCell</w:t>
            </w:r>
            <w:r>
              <w:t>,</w:t>
            </w:r>
            <w:r>
              <w:rPr>
                <w:i/>
                <w:iCs/>
              </w:rPr>
              <w:t xml:space="preserve"> </w:t>
            </w:r>
            <w:r>
              <w:t xml:space="preserve">that includes a set of serving cell indexes and a corresponding set of locations for fields in DCI format 2_4 by </w:t>
            </w:r>
            <w:r>
              <w:rPr>
                <w:i/>
                <w:iCs/>
              </w:rPr>
              <w:t>positionInDCI</w:t>
            </w:r>
          </w:p>
          <w:p w14:paraId="170CC2E2" w14:textId="77777777" w:rsidR="00C63E84" w:rsidRDefault="00C63E84" w:rsidP="00C63E84">
            <w:pPr>
              <w:pStyle w:val="B10"/>
              <w:rPr>
                <w:i/>
                <w:iCs/>
              </w:rPr>
            </w:pPr>
            <w:r>
              <w:t xml:space="preserve">-     a number of fields in DCI format 2_4, by </w:t>
            </w:r>
            <w:r>
              <w:rPr>
                <w:i/>
                <w:iCs/>
              </w:rPr>
              <w:t>positionInDCI-forSUL</w:t>
            </w:r>
            <w:r>
              <w:t xml:space="preserve">, for each serving cell for a SUL carrier </w:t>
            </w:r>
            <w:r>
              <w:rPr>
                <w:strike/>
                <w:color w:val="FF0000"/>
              </w:rPr>
              <w:t>for a SUL carrier</w:t>
            </w:r>
            <w:r>
              <w:t>, if the serving cell is configured with a SUL carrier</w:t>
            </w:r>
          </w:p>
          <w:p w14:paraId="5F9D2461" w14:textId="77777777" w:rsidR="00C63E84" w:rsidRDefault="00C63E84" w:rsidP="00C63E84">
            <w:pPr>
              <w:pStyle w:val="B10"/>
              <w:rPr>
                <w:strike/>
                <w:color w:val="FF0000"/>
                <w:sz w:val="18"/>
                <w:szCs w:val="18"/>
              </w:rPr>
            </w:pPr>
            <w:r>
              <w:rPr>
                <w:strike/>
                <w:color w:val="FF0000"/>
              </w:rPr>
              <w:t>for SUL of a serving cell if the serving cell configured with SUL</w:t>
            </w:r>
          </w:p>
          <w:p w14:paraId="2A8973A2" w14:textId="77777777" w:rsidR="00C63E84" w:rsidRDefault="00C63E84" w:rsidP="00C63E84">
            <w:pPr>
              <w:pStyle w:val="B10"/>
            </w:pPr>
            <w:r>
              <w:t xml:space="preserve">-     an information payload size for DCI format 2_4 by </w:t>
            </w:r>
            <w:r>
              <w:rPr>
                <w:i/>
                <w:iCs/>
              </w:rPr>
              <w:t>dci-PayloadSize-forCI</w:t>
            </w:r>
          </w:p>
          <w:p w14:paraId="7625D1E2" w14:textId="77777777" w:rsidR="00C63E84" w:rsidRDefault="00C63E84" w:rsidP="00C63E84">
            <w:pPr>
              <w:pStyle w:val="B10"/>
            </w:pPr>
            <w:r>
              <w:t xml:space="preserve">-     an indication for time-frequency resources by </w:t>
            </w:r>
            <w:r>
              <w:rPr>
                <w:i/>
                <w:iCs/>
              </w:rPr>
              <w:t>timeFrequencyRegion</w:t>
            </w:r>
          </w:p>
          <w:p w14:paraId="23F1C89C" w14:textId="77777777" w:rsidR="00C63E84" w:rsidRDefault="00C63E84" w:rsidP="00C63E84">
            <w:pPr>
              <w:spacing w:after="160" w:line="252" w:lineRule="auto"/>
              <w:rPr>
                <w:lang w:val="en-US"/>
              </w:rPr>
            </w:pPr>
            <w:r>
              <w:t xml:space="preserve">For a serving cell having an associated field in DCI format 2_4, for the field denote by </w:t>
            </w:r>
          </w:p>
          <w:p w14:paraId="0DA9C5BE" w14:textId="77777777" w:rsidR="00C63E84" w:rsidRDefault="00C63E84" w:rsidP="00C63E84">
            <w:pPr>
              <w:pStyle w:val="B10"/>
            </w:pPr>
            <w:r>
              <w:t xml:space="preserve">-     </w:t>
            </w:r>
            <m:oMath>
              <m:sSub>
                <m:sSubPr>
                  <m:ctrlPr>
                    <w:rPr>
                      <w:rFonts w:ascii="Cambria Math" w:eastAsia="宋体" w:hAnsi="Cambria Math"/>
                      <w:i/>
                      <w:iCs/>
                    </w:rPr>
                  </m:ctrlPr>
                </m:sSubPr>
                <m:e>
                  <m:r>
                    <w:rPr>
                      <w:rFonts w:ascii="Cambria Math" w:hAnsi="Cambria Math"/>
                    </w:rPr>
                    <m:t>N</m:t>
                  </m:r>
                </m:e>
                <m:sub>
                  <m:r>
                    <m:rPr>
                      <m:sty m:val="p"/>
                    </m:rPr>
                    <w:rPr>
                      <w:rFonts w:ascii="Cambria Math" w:hAnsi="Cambria Math"/>
                    </w:rPr>
                    <m:t>CI</m:t>
                  </m:r>
                  <m:ctrlPr>
                    <w:rPr>
                      <w:rFonts w:ascii="Cambria Math" w:eastAsia="宋体" w:hAnsi="Cambria Math"/>
                    </w:rPr>
                  </m:ctrlPr>
                </m:sub>
              </m:sSub>
            </m:oMath>
            <w:r>
              <w:t xml:space="preserve"> a number of bits provided by </w:t>
            </w:r>
            <w:r>
              <w:rPr>
                <w:i/>
                <w:iCs/>
              </w:rPr>
              <w:t>CI-PayloadSize</w:t>
            </w:r>
          </w:p>
          <w:p w14:paraId="4513BEEC" w14:textId="77777777" w:rsidR="00C63E84" w:rsidRDefault="00C63E84" w:rsidP="00C63E84">
            <w:pPr>
              <w:pStyle w:val="B10"/>
            </w:pPr>
            <w:r>
              <w:t xml:space="preserve">-     </w:t>
            </w:r>
            <m:oMath>
              <m:sSub>
                <m:sSubPr>
                  <m:ctrlPr>
                    <w:rPr>
                      <w:rFonts w:ascii="Cambria Math" w:eastAsia="宋体" w:hAnsi="Cambria Math"/>
                      <w:i/>
                      <w:iCs/>
                    </w:rPr>
                  </m:ctrlPr>
                </m:sSubPr>
                <m:e>
                  <m:r>
                    <w:rPr>
                      <w:rFonts w:ascii="Cambria Math" w:hAnsi="Cambria Math"/>
                    </w:rPr>
                    <m:t>B</m:t>
                  </m:r>
                </m:e>
                <m:sub>
                  <m:r>
                    <m:rPr>
                      <m:sty m:val="p"/>
                    </m:rPr>
                    <w:rPr>
                      <w:rFonts w:ascii="Cambria Math" w:hAnsi="Cambria Math"/>
                    </w:rPr>
                    <m:t>CI</m:t>
                  </m:r>
                  <m:ctrlPr>
                    <w:rPr>
                      <w:rFonts w:ascii="Cambria Math" w:eastAsia="宋体" w:hAnsi="Cambria Math"/>
                    </w:rPr>
                  </m:ctrlPr>
                </m:sub>
              </m:sSub>
            </m:oMath>
            <w:r>
              <w:t xml:space="preserve"> a number of PRBs provided by </w:t>
            </w:r>
            <w:r>
              <w:rPr>
                <w:i/>
                <w:iCs/>
              </w:rPr>
              <w:t>frequencyRegionforCI</w:t>
            </w:r>
            <w:r>
              <w:t xml:space="preserve"> in </w:t>
            </w:r>
            <w:r>
              <w:rPr>
                <w:i/>
                <w:iCs/>
              </w:rPr>
              <w:t>timeFrequencyRegion</w:t>
            </w:r>
          </w:p>
          <w:p w14:paraId="219046B8" w14:textId="77777777" w:rsidR="00C63E84" w:rsidRDefault="00C63E84" w:rsidP="00C63E84">
            <w:pPr>
              <w:pStyle w:val="B10"/>
            </w:pPr>
            <w:r>
              <w:t xml:space="preserve">-     </w:t>
            </w:r>
            <m:oMath>
              <m:sSub>
                <m:sSubPr>
                  <m:ctrlPr>
                    <w:rPr>
                      <w:rFonts w:ascii="Cambria Math" w:eastAsia="宋体" w:hAnsi="Cambria Math"/>
                      <w:i/>
                      <w:iCs/>
                    </w:rPr>
                  </m:ctrlPr>
                </m:sSubPr>
                <m:e>
                  <m:r>
                    <w:rPr>
                      <w:rFonts w:ascii="Cambria Math" w:hAnsi="Cambria Math"/>
                    </w:rPr>
                    <m:t>T</m:t>
                  </m:r>
                </m:e>
                <m:sub>
                  <m:r>
                    <m:rPr>
                      <m:sty m:val="p"/>
                    </m:rPr>
                    <w:rPr>
                      <w:rFonts w:ascii="Cambria Math" w:hAnsi="Cambria Math"/>
                    </w:rPr>
                    <m:t>CI</m:t>
                  </m:r>
                  <m:ctrlPr>
                    <w:rPr>
                      <w:rFonts w:ascii="Cambria Math" w:eastAsia="宋体" w:hAnsi="Cambria Math"/>
                    </w:rPr>
                  </m:ctrlPr>
                </m:sub>
              </m:sSub>
            </m:oMath>
            <w:r>
              <w:t xml:space="preserve"> a number of symbols, excluding symbols for reception of SS/PBCH blocks and DL symbols indicated by </w:t>
            </w:r>
            <w:r>
              <w:rPr>
                <w:i/>
                <w:iCs/>
              </w:rPr>
              <w:t>tdd-UL-DL-ConfigurationCommon</w:t>
            </w:r>
            <w:r>
              <w:t xml:space="preserve">,provided by </w:t>
            </w:r>
            <w:r>
              <w:rPr>
                <w:i/>
                <w:iCs/>
              </w:rPr>
              <w:t>timeDurationforCI</w:t>
            </w:r>
            <w:r>
              <w:t xml:space="preserve"> in </w:t>
            </w:r>
            <w:r>
              <w:rPr>
                <w:i/>
                <w:iCs/>
              </w:rPr>
              <w:t>timeFrequencyRegion</w:t>
            </w:r>
          </w:p>
          <w:p w14:paraId="36F5B24C" w14:textId="77777777" w:rsidR="00C63E84" w:rsidRDefault="00C63E84" w:rsidP="00C63E84">
            <w:pPr>
              <w:pStyle w:val="B10"/>
              <w:rPr>
                <w:i/>
                <w:iCs/>
              </w:rPr>
            </w:pPr>
            <w:r>
              <w:t xml:space="preserve">-     </w:t>
            </w:r>
            <m:oMath>
              <m:sSub>
                <m:sSubPr>
                  <m:ctrlPr>
                    <w:rPr>
                      <w:rFonts w:ascii="Cambria Math" w:eastAsia="宋体" w:hAnsi="Cambria Math"/>
                      <w:i/>
                      <w:iCs/>
                    </w:rPr>
                  </m:ctrlPr>
                </m:sSubPr>
                <m:e>
                  <m:r>
                    <w:rPr>
                      <w:rFonts w:ascii="Cambria Math" w:hAnsi="Cambria Math"/>
                    </w:rPr>
                    <m:t>G</m:t>
                  </m:r>
                </m:e>
                <m:sub>
                  <m:r>
                    <m:rPr>
                      <m:sty m:val="p"/>
                    </m:rPr>
                    <w:rPr>
                      <w:rFonts w:ascii="Cambria Math" w:hAnsi="Cambria Math"/>
                    </w:rPr>
                    <m:t>CI</m:t>
                  </m:r>
                  <m:ctrlPr>
                    <w:rPr>
                      <w:rFonts w:ascii="Cambria Math" w:eastAsia="宋体" w:hAnsi="Cambria Math"/>
                    </w:rPr>
                  </m:ctrlPr>
                </m:sub>
              </m:sSub>
            </m:oMath>
            <w:r>
              <w:t xml:space="preserve"> a number of partitions for the </w:t>
            </w:r>
            <m:oMath>
              <m:sSub>
                <m:sSubPr>
                  <m:ctrlPr>
                    <w:rPr>
                      <w:rFonts w:ascii="Cambria Math" w:eastAsia="宋体" w:hAnsi="Cambria Math"/>
                      <w:i/>
                      <w:iCs/>
                    </w:rPr>
                  </m:ctrlPr>
                </m:sSubPr>
                <m:e>
                  <m:r>
                    <w:rPr>
                      <w:rFonts w:ascii="Cambria Math" w:hAnsi="Cambria Math"/>
                    </w:rPr>
                    <m:t>T</m:t>
                  </m:r>
                </m:e>
                <m:sub>
                  <m:r>
                    <m:rPr>
                      <m:sty m:val="p"/>
                    </m:rPr>
                    <w:rPr>
                      <w:rFonts w:ascii="Cambria Math" w:hAnsi="Cambria Math"/>
                    </w:rPr>
                    <m:t>CI</m:t>
                  </m:r>
                  <m:ctrlPr>
                    <w:rPr>
                      <w:rFonts w:ascii="Cambria Math" w:eastAsia="宋体" w:hAnsi="Cambria Math"/>
                    </w:rPr>
                  </m:ctrlPr>
                </m:sub>
              </m:sSub>
            </m:oMath>
            <w:r>
              <w:t xml:space="preserve"> symbols provided by </w:t>
            </w:r>
            <w:r>
              <w:rPr>
                <w:i/>
                <w:iCs/>
              </w:rPr>
              <w:t>timeGranularityforCI</w:t>
            </w:r>
            <w:r>
              <w:t xml:space="preserve"> in </w:t>
            </w:r>
            <w:r>
              <w:rPr>
                <w:i/>
                <w:iCs/>
              </w:rPr>
              <w:t>timeFrequencyRegion</w:t>
            </w:r>
          </w:p>
          <w:p w14:paraId="0AC5E2F5" w14:textId="77777777" w:rsidR="00C63E84" w:rsidRDefault="00D81596" w:rsidP="00C63E84">
            <w:pPr>
              <w:spacing w:after="160" w:line="252" w:lineRule="auto"/>
              <w:rPr>
                <w:lang w:val="en-US"/>
              </w:rPr>
            </w:pPr>
            <m:oMath>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oMath>
            <w:r w:rsidR="00C63E84">
              <w:t xml:space="preserve"> sets of bits from the </w:t>
            </w:r>
            <w:r w:rsidR="00C63E84" w:rsidRPr="00E11553">
              <w:rPr>
                <w:color w:val="FF0000"/>
                <w:u w:val="single"/>
              </w:rPr>
              <w:t>MSB of the</w:t>
            </w:r>
            <w:r w:rsidR="00C63E84">
              <w:t xml:space="preserve"> </w:t>
            </w:r>
            <m:oMath>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CI</m:t>
                  </m:r>
                  <m:ctrlPr>
                    <w:rPr>
                      <w:rFonts w:ascii="Cambria Math" w:eastAsia="宋体" w:hAnsi="Cambria Math" w:cs="宋体"/>
                      <w:sz w:val="24"/>
                      <w:szCs w:val="24"/>
                    </w:rPr>
                  </m:ctrlPr>
                </m:sub>
              </m:sSub>
            </m:oMath>
            <w:r w:rsidR="00C63E84">
              <w:t xml:space="preserve"> bits have a one-to-one mapping with </w:t>
            </w:r>
            <m:oMath>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oMath>
            <w:r w:rsidR="00C63E84">
              <w:t xml:space="preserve"> groups of symbols where each of the first </w:t>
            </w:r>
            <m:oMath>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den>
                  </m:f>
                </m:e>
              </m:d>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oMath>
            <w:r w:rsidR="00C63E84">
              <w:t xml:space="preserve"> groups includes </w:t>
            </w:r>
            <m:oMath>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den>
                  </m:f>
                </m:e>
              </m:d>
            </m:oMath>
            <w:r w:rsidR="00C63E84">
              <w:t xml:space="preserve"> symbols and each of the remaining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den>
                  </m:f>
                </m:e>
              </m:d>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oMath>
            <w:r w:rsidR="00C63E84">
              <w:t xml:space="preserve"> groups includes </w:t>
            </w:r>
            <m:oMath>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den>
                  </m:f>
                </m:e>
              </m:d>
            </m:oMath>
            <w:r w:rsidR="00C63E84">
              <w:t xml:space="preserve"> symbols. A UE determines a symbol duration with respect to a SCS configuration of an active DL BWP where the UE monitors PDCCH for DCI format 2_4 detection. </w:t>
            </w:r>
          </w:p>
          <w:p w14:paraId="64A08035" w14:textId="77777777" w:rsidR="00C63E84" w:rsidRDefault="00C63E84" w:rsidP="00C63E84">
            <w:pPr>
              <w:spacing w:after="160" w:line="252" w:lineRule="auto"/>
            </w:pPr>
            <w:r>
              <w:t xml:space="preserve">For a group of symbols, </w:t>
            </w:r>
            <m:oMath>
              <m:sSub>
                <m:sSubPr>
                  <m:ctrlPr>
                    <w:rPr>
                      <w:rFonts w:ascii="Cambria Math" w:eastAsia="宋体" w:hAnsi="Cambria Math" w:cs="宋体"/>
                      <w:i/>
                      <w:iCs/>
                      <w:sz w:val="21"/>
                      <w:szCs w:val="21"/>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1"/>
                      <w:szCs w:val="21"/>
                    </w:rPr>
                  </m:ctrlPr>
                </m:sub>
              </m:sSub>
              <m:r>
                <w:rPr>
                  <w:rFonts w:ascii="Cambria Math" w:hAnsi="Cambria Math"/>
                </w:rPr>
                <m:t>=</m:t>
              </m:r>
              <m:f>
                <m:fPr>
                  <m:type m:val="lin"/>
                  <m:ctrlPr>
                    <w:rPr>
                      <w:rFonts w:ascii="Cambria Math" w:eastAsia="宋体" w:hAnsi="Cambria Math" w:cs="宋体"/>
                      <w:i/>
                      <w:iCs/>
                      <w:sz w:val="21"/>
                      <w:szCs w:val="21"/>
                    </w:rPr>
                  </m:ctrlPr>
                </m:fPr>
                <m:num>
                  <m:sSub>
                    <m:sSubPr>
                      <m:ctrlPr>
                        <w:rPr>
                          <w:rFonts w:ascii="Cambria Math" w:eastAsia="宋体" w:hAnsi="Cambria Math" w:cs="宋体"/>
                          <w:i/>
                          <w:iCs/>
                          <w:sz w:val="21"/>
                          <w:szCs w:val="21"/>
                        </w:rPr>
                      </m:ctrlPr>
                    </m:sSubPr>
                    <m:e>
                      <m:r>
                        <w:rPr>
                          <w:rFonts w:ascii="Cambria Math" w:hAnsi="Cambria Math"/>
                        </w:rPr>
                        <m:t>N</m:t>
                      </m:r>
                    </m:e>
                    <m:sub>
                      <m:r>
                        <m:rPr>
                          <m:sty m:val="p"/>
                        </m:rPr>
                        <w:rPr>
                          <w:rFonts w:ascii="Cambria Math" w:hAnsi="Cambria Math"/>
                        </w:rPr>
                        <m:t>CI</m:t>
                      </m:r>
                      <m:ctrlPr>
                        <w:rPr>
                          <w:rFonts w:ascii="Cambria Math" w:eastAsia="宋体" w:hAnsi="Cambria Math" w:cs="宋体"/>
                          <w:sz w:val="21"/>
                          <w:szCs w:val="21"/>
                        </w:rPr>
                      </m:ctrlPr>
                    </m:sub>
                  </m:sSub>
                </m:num>
                <m:den>
                  <m:sSub>
                    <m:sSubPr>
                      <m:ctrlPr>
                        <w:rPr>
                          <w:rFonts w:ascii="Cambria Math" w:eastAsia="宋体" w:hAnsi="Cambria Math" w:cs="宋体"/>
                          <w:i/>
                          <w:iCs/>
                          <w:sz w:val="21"/>
                          <w:szCs w:val="21"/>
                        </w:rPr>
                      </m:ctrlPr>
                    </m:sSubPr>
                    <m:e>
                      <m:r>
                        <w:rPr>
                          <w:rFonts w:ascii="Cambria Math" w:hAnsi="Cambria Math"/>
                        </w:rPr>
                        <m:t>G</m:t>
                      </m:r>
                    </m:e>
                    <m:sub>
                      <m:r>
                        <w:rPr>
                          <w:rFonts w:ascii="Cambria Math" w:hAnsi="Cambria Math"/>
                        </w:rPr>
                        <m:t>CI</m:t>
                      </m:r>
                    </m:sub>
                  </m:sSub>
                </m:den>
              </m:f>
            </m:oMath>
            <w:r>
              <w:t xml:space="preserve"> bits from </w:t>
            </w:r>
            <w:r>
              <w:rPr>
                <w:color w:val="FF0000"/>
                <w:u w:val="single"/>
              </w:rPr>
              <w:t>M</w:t>
            </w:r>
            <w:r w:rsidRPr="00E11553">
              <w:rPr>
                <w:color w:val="FF0000"/>
                <w:u w:val="single"/>
              </w:rPr>
              <w:t>SB</w:t>
            </w:r>
            <w:r>
              <w:rPr>
                <w:color w:val="FF0000"/>
                <w:u w:val="single"/>
              </w:rPr>
              <w:t xml:space="preserve"> of </w:t>
            </w:r>
            <w:r>
              <w:t xml:space="preserve">each set of bits have a one-to-one mapping with </w:t>
            </w:r>
            <m:oMath>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oMath>
            <w:r>
              <w:t xml:space="preserve"> groups of PRBs where each of the first </w:t>
            </w:r>
            <m:oMath>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den>
                  </m:f>
                </m:e>
              </m:d>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oMath>
            <w:r>
              <w:t xml:space="preserve"> groups includes </w:t>
            </w:r>
            <m:oMath>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den>
                  </m:f>
                </m:e>
              </m:d>
            </m:oMath>
            <w:r>
              <w:t xml:space="preserve"> PRBs and each of the remaining </w:t>
            </w:r>
            <m:oMath>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den>
                  </m:f>
                </m:e>
              </m:d>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oMath>
            <w:r>
              <w:t xml:space="preserve"> groups includes </w:t>
            </w:r>
            <m:oMath>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den>
                  </m:f>
                </m:e>
              </m:d>
            </m:oMath>
            <w:r>
              <w:t xml:space="preserve"> PRBs. A UE determines a first PRB index as </w:t>
            </w:r>
            <m:oMath>
              <m:sSub>
                <m:sSubPr>
                  <m:ctrlPr>
                    <w:rPr>
                      <w:rFonts w:ascii="Cambria Math" w:eastAsia="宋体" w:hAnsi="Cambria Math" w:cs="宋体"/>
                      <w:i/>
                      <w:iCs/>
                      <w:sz w:val="24"/>
                      <w:szCs w:val="24"/>
                    </w:rPr>
                  </m:ctrlPr>
                </m:sSubPr>
                <m:e>
                  <m:sSubSup>
                    <m:sSubSupPr>
                      <m:ctrlPr>
                        <w:rPr>
                          <w:rFonts w:ascii="Cambria Math" w:eastAsia="宋体" w:hAnsi="Cambria Math" w:cs="宋体"/>
                          <w:i/>
                          <w:iCs/>
                          <w:sz w:val="24"/>
                          <w:szCs w:val="24"/>
                        </w:rPr>
                      </m:ctrlPr>
                    </m:sSubSupPr>
                    <m:e>
                      <m:r>
                        <w:rPr>
                          <w:rFonts w:ascii="Cambria Math" w:hAnsi="Cambria Math"/>
                        </w:rPr>
                        <m:t>N</m:t>
                      </m:r>
                    </m:e>
                    <m:sub>
                      <m:r>
                        <w:rPr>
                          <w:rFonts w:ascii="Cambria Math" w:hAnsi="Cambria Math"/>
                        </w:rPr>
                        <m:t>RFR</m:t>
                      </m:r>
                    </m:sub>
                    <m:sup>
                      <m:r>
                        <w:rPr>
                          <w:rFonts w:ascii="Cambria Math" w:hAnsi="Cambria Math"/>
                        </w:rPr>
                        <m:t>start</m:t>
                      </m:r>
                    </m:sup>
                  </m:sSubSup>
                  <m:r>
                    <w:rPr>
                      <w:rFonts w:ascii="Cambria Math" w:hAnsi="Cambria Math"/>
                    </w:rPr>
                    <m:t>=O</m:t>
                  </m:r>
                </m:e>
                <m:sub>
                  <m:r>
                    <m:rPr>
                      <m:sty m:val="p"/>
                    </m:rPr>
                    <w:rPr>
                      <w:rFonts w:ascii="Cambria Math" w:hAnsi="Cambria Math"/>
                    </w:rPr>
                    <m:t>carrier</m:t>
                  </m:r>
                  <m:ctrlPr>
                    <w:rPr>
                      <w:rFonts w:ascii="Cambria Math" w:eastAsia="宋体" w:hAnsi="Cambria Math" w:cs="宋体"/>
                      <w:sz w:val="24"/>
                      <w:szCs w:val="24"/>
                    </w:rPr>
                  </m:ctrlPr>
                </m:sub>
              </m:sSub>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RB</m:t>
                  </m:r>
                </m:e>
                <m:sub>
                  <m:r>
                    <w:rPr>
                      <w:rFonts w:ascii="Cambria Math" w:hAnsi="Cambria Math"/>
                    </w:rPr>
                    <m:t>start</m:t>
                  </m:r>
                </m:sub>
              </m:sSub>
            </m:oMath>
            <w:r>
              <w:t xml:space="preserve"> and a number of contiguous RBs as</w:t>
            </w:r>
            <w:r>
              <w:rPr>
                <w:strike/>
                <w:color w:val="FF0000"/>
              </w:rPr>
              <w:t xml:space="preserve"> </w:t>
            </w:r>
            <m:oMath>
              <m:sSub>
                <m:sSubPr>
                  <m:ctrlPr>
                    <w:rPr>
                      <w:rFonts w:ascii="Cambria Math" w:eastAsia="宋体" w:hAnsi="Cambria Math" w:cs="宋体"/>
                      <w:i/>
                      <w:iCs/>
                      <w:strike/>
                      <w:color w:val="FF0000"/>
                      <w:sz w:val="24"/>
                      <w:szCs w:val="24"/>
                    </w:rPr>
                  </m:ctrlPr>
                </m:sSubPr>
                <m:e>
                  <m:sSubSup>
                    <m:sSubSupPr>
                      <m:ctrlPr>
                        <w:rPr>
                          <w:rFonts w:ascii="Cambria Math" w:eastAsia="宋体" w:hAnsi="Cambria Math" w:cs="宋体"/>
                          <w:i/>
                          <w:iCs/>
                          <w:strike/>
                          <w:color w:val="FF0000"/>
                          <w:sz w:val="24"/>
                          <w:szCs w:val="24"/>
                        </w:rPr>
                      </m:ctrlPr>
                    </m:sSubSupPr>
                    <m:e>
                      <m:r>
                        <w:rPr>
                          <w:rFonts w:ascii="Cambria Math" w:hAnsi="Cambria Math"/>
                          <w:strike/>
                          <w:color w:val="FF0000"/>
                        </w:rPr>
                        <m:t>N</m:t>
                      </m:r>
                    </m:e>
                    <m:sub>
                      <m:r>
                        <w:rPr>
                          <w:rFonts w:ascii="Cambria Math" w:hAnsi="Cambria Math"/>
                          <w:strike/>
                          <w:color w:val="FF0000"/>
                        </w:rPr>
                        <m:t>RFR</m:t>
                      </m:r>
                    </m:sub>
                    <m:sup>
                      <m:r>
                        <w:rPr>
                          <w:rFonts w:ascii="Cambria Math" w:hAnsi="Cambria Math"/>
                          <w:strike/>
                          <w:color w:val="FF0000"/>
                        </w:rPr>
                        <m:t>size</m:t>
                      </m:r>
                    </m:sup>
                  </m:sSubSup>
                  <m:r>
                    <w:rPr>
                      <w:rFonts w:ascii="Cambria Math" w:hAnsi="Cambria Math"/>
                      <w:strike/>
                      <w:color w:val="FF0000"/>
                    </w:rPr>
                    <m:t>=L</m:t>
                  </m:r>
                </m:e>
                <m:sub>
                  <m:r>
                    <m:rPr>
                      <m:sty m:val="p"/>
                    </m:rPr>
                    <w:rPr>
                      <w:rFonts w:ascii="Cambria Math" w:hAnsi="Cambria Math"/>
                      <w:strike/>
                      <w:color w:val="FF0000"/>
                    </w:rPr>
                    <m:t>RB</m:t>
                  </m:r>
                  <m:ctrlPr>
                    <w:rPr>
                      <w:rFonts w:ascii="Cambria Math" w:eastAsia="宋体" w:hAnsi="Cambria Math" w:cs="宋体"/>
                      <w:strike/>
                      <w:color w:val="FF0000"/>
                      <w:sz w:val="24"/>
                      <w:szCs w:val="24"/>
                    </w:rPr>
                  </m:ctrlPr>
                </m:sub>
              </m:sSub>
            </m:oMath>
            <w:r>
              <w:rPr>
                <w:color w:val="FF0000"/>
              </w:rPr>
              <w:t xml:space="preserve"> </w:t>
            </w:r>
            <m:oMath>
              <m:sSub>
                <m:sSubPr>
                  <m:ctrlPr>
                    <w:rPr>
                      <w:rFonts w:ascii="Cambria Math" w:eastAsia="宋体" w:hAnsi="Cambria Math" w:cs="宋体"/>
                      <w:i/>
                      <w:iCs/>
                      <w:color w:val="FF0000"/>
                      <w:sz w:val="24"/>
                      <w:szCs w:val="24"/>
                    </w:rPr>
                  </m:ctrlPr>
                </m:sSubPr>
                <m:e>
                  <m:r>
                    <w:rPr>
                      <w:rFonts w:ascii="Cambria Math" w:hAnsi="Cambria Math"/>
                      <w:color w:val="FF0000"/>
                    </w:rPr>
                    <m:t>B</m:t>
                  </m:r>
                </m:e>
                <m:sub>
                  <m:r>
                    <m:rPr>
                      <m:sty m:val="p"/>
                    </m:rPr>
                    <w:rPr>
                      <w:rFonts w:ascii="Cambria Math" w:hAnsi="Cambria Math"/>
                      <w:color w:val="FF0000"/>
                      <w:lang w:val="de-AT"/>
                    </w:rPr>
                    <m:t>CI</m:t>
                  </m:r>
                  <m:ctrlPr>
                    <w:rPr>
                      <w:rFonts w:ascii="Cambria Math" w:eastAsia="宋体" w:hAnsi="Cambria Math" w:cs="宋体"/>
                      <w:color w:val="FF0000"/>
                      <w:sz w:val="24"/>
                      <w:szCs w:val="24"/>
                    </w:rPr>
                  </m:ctrlPr>
                </m:sub>
              </m:sSub>
              <m:sSub>
                <m:sSubPr>
                  <m:ctrlPr>
                    <w:rPr>
                      <w:rFonts w:ascii="Cambria Math" w:eastAsia="宋体" w:hAnsi="Cambria Math" w:cs="宋体"/>
                      <w:i/>
                      <w:iCs/>
                      <w:color w:val="FF0000"/>
                      <w:sz w:val="24"/>
                      <w:szCs w:val="24"/>
                    </w:rPr>
                  </m:ctrlPr>
                </m:sSubPr>
                <m:e>
                  <m:r>
                    <w:rPr>
                      <w:rFonts w:ascii="Cambria Math" w:hAnsi="Cambria Math"/>
                      <w:color w:val="FF0000"/>
                    </w:rPr>
                    <m:t>=L</m:t>
                  </m:r>
                </m:e>
                <m:sub>
                  <m:r>
                    <m:rPr>
                      <m:sty m:val="p"/>
                    </m:rPr>
                    <w:rPr>
                      <w:rFonts w:ascii="Cambria Math" w:hAnsi="Cambria Math"/>
                      <w:color w:val="FF0000"/>
                    </w:rPr>
                    <m:t>RB</m:t>
                  </m:r>
                  <m:ctrlPr>
                    <w:rPr>
                      <w:rFonts w:ascii="Cambria Math" w:eastAsia="宋体" w:hAnsi="Cambria Math" w:cs="宋体"/>
                      <w:color w:val="FF0000"/>
                      <w:sz w:val="24"/>
                      <w:szCs w:val="24"/>
                    </w:rPr>
                  </m:ctrlPr>
                </m:sub>
              </m:sSub>
            </m:oMath>
            <w:r>
              <w:rPr>
                <w:color w:val="FF0000"/>
              </w:rPr>
              <w:t xml:space="preserve"> </w:t>
            </w:r>
            <w:r>
              <w:t xml:space="preserve">from </w:t>
            </w:r>
            <w:r>
              <w:rPr>
                <w:i/>
                <w:iCs/>
              </w:rPr>
              <w:t xml:space="preserve">frequencyRegionforCI </w:t>
            </w:r>
            <w:r>
              <w:t xml:space="preserve">that indicates an offset </w:t>
            </w:r>
            <m:oMath>
              <m:sSub>
                <m:sSubPr>
                  <m:ctrlPr>
                    <w:rPr>
                      <w:rFonts w:ascii="Cambria Math" w:eastAsia="宋体" w:hAnsi="Cambria Math" w:cs="宋体"/>
                      <w:i/>
                      <w:iCs/>
                      <w:sz w:val="24"/>
                      <w:szCs w:val="24"/>
                    </w:rPr>
                  </m:ctrlPr>
                </m:sSubPr>
                <m:e>
                  <m:r>
                    <w:rPr>
                      <w:rFonts w:ascii="Cambria Math" w:hAnsi="Cambria Math"/>
                    </w:rPr>
                    <m:t>RB</m:t>
                  </m:r>
                </m:e>
                <m:sub>
                  <m:r>
                    <w:rPr>
                      <w:rFonts w:ascii="Cambria Math" w:hAnsi="Cambria Math"/>
                    </w:rPr>
                    <m:t>start</m:t>
                  </m:r>
                </m:sub>
              </m:sSub>
            </m:oMath>
            <w:r>
              <w:t xml:space="preserve"> and a length </w:t>
            </w:r>
            <m:oMath>
              <m:sSub>
                <m:sSubPr>
                  <m:ctrlPr>
                    <w:rPr>
                      <w:rFonts w:ascii="Cambria Math" w:eastAsia="宋体" w:hAnsi="Cambria Math" w:cs="宋体"/>
                      <w:i/>
                      <w:iCs/>
                      <w:sz w:val="24"/>
                      <w:szCs w:val="24"/>
                    </w:rPr>
                  </m:ctrlPr>
                </m:sSubPr>
                <m:e>
                  <m:r>
                    <w:rPr>
                      <w:rFonts w:ascii="Cambria Math" w:hAnsi="Cambria Math"/>
                    </w:rPr>
                    <m:t>L</m:t>
                  </m:r>
                </m:e>
                <m:sub>
                  <m:r>
                    <m:rPr>
                      <m:sty m:val="p"/>
                    </m:rPr>
                    <w:rPr>
                      <w:rFonts w:ascii="Cambria Math" w:hAnsi="Cambria Math"/>
                    </w:rPr>
                    <m:t>RB</m:t>
                  </m:r>
                  <m:ctrlPr>
                    <w:rPr>
                      <w:rFonts w:ascii="Cambria Math" w:eastAsia="宋体" w:hAnsi="Cambria Math" w:cs="宋体"/>
                      <w:sz w:val="24"/>
                      <w:szCs w:val="24"/>
                    </w:rPr>
                  </m:ctrlPr>
                </m:sub>
              </m:sSub>
            </m:oMath>
            <w:r>
              <w:t xml:space="preserve"> as RIV according to [6, TS 38.214], and from </w:t>
            </w:r>
            <w:r>
              <w:rPr>
                <w:i/>
                <w:iCs/>
              </w:rPr>
              <w:t>offsetToCarrier</w:t>
            </w:r>
            <w:r>
              <w:t xml:space="preserve"> in </w:t>
            </w:r>
            <w:r>
              <w:rPr>
                <w:rStyle w:val="af8"/>
              </w:rPr>
              <w:t>FrequencyInfoUL-SIB</w:t>
            </w:r>
            <w:r>
              <w:t xml:space="preserve"> that indicates </w:t>
            </w:r>
            <m:oMath>
              <m:sSub>
                <m:sSubPr>
                  <m:ctrlPr>
                    <w:rPr>
                      <w:rFonts w:ascii="Cambria Math" w:eastAsia="宋体" w:hAnsi="Cambria Math" w:cs="宋体"/>
                      <w:i/>
                      <w:iCs/>
                      <w:sz w:val="24"/>
                      <w:szCs w:val="24"/>
                    </w:rPr>
                  </m:ctrlPr>
                </m:sSubPr>
                <m:e>
                  <m:r>
                    <w:rPr>
                      <w:rFonts w:ascii="Cambria Math" w:hAnsi="Cambria Math"/>
                    </w:rPr>
                    <m:t>O</m:t>
                  </m:r>
                </m:e>
                <m:sub>
                  <m:r>
                    <m:rPr>
                      <m:sty m:val="p"/>
                    </m:rPr>
                    <w:rPr>
                      <w:rFonts w:ascii="Cambria Math" w:hAnsi="Cambria Math"/>
                    </w:rPr>
                    <m:t>carrier</m:t>
                  </m:r>
                  <m:ctrlPr>
                    <w:rPr>
                      <w:rFonts w:ascii="Cambria Math" w:eastAsia="宋体" w:hAnsi="Cambria Math" w:cs="宋体"/>
                      <w:sz w:val="24"/>
                      <w:szCs w:val="24"/>
                    </w:rPr>
                  </m:ctrlPr>
                </m:sub>
              </m:sSub>
            </m:oMath>
            <w:r>
              <w:t xml:space="preserve"> for a SCS configuration of an active DL BWP where the UE monitors PDCCH for DCI format 2_4 detection.</w:t>
            </w:r>
          </w:p>
          <w:p w14:paraId="7C635BB9" w14:textId="77777777" w:rsidR="00C63E84" w:rsidRDefault="00C63E84" w:rsidP="00C63E84">
            <w:pPr>
              <w:spacing w:after="160" w:line="252" w:lineRule="auto"/>
            </w:pPr>
            <w:r>
              <w:t xml:space="preserve">An indication by a DCI format 2_4 for a serving cell is applicable to a PUSCH transmission or a SRS transmission on the serving cell. For the serving cell, the UE determines the first symbol of the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oMath>
            <w:r>
              <w:t xml:space="preserve"> symbols to be the first symbol that is after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proc,2</m:t>
                  </m:r>
                  <m:ctrlPr>
                    <w:rPr>
                      <w:rFonts w:ascii="Cambria Math" w:eastAsia="宋体" w:hAnsi="Cambria Math" w:cs="宋体"/>
                      <w:sz w:val="24"/>
                      <w:szCs w:val="24"/>
                    </w:rPr>
                  </m:ctrlPr>
                </m:sub>
              </m:sSub>
              <m:r>
                <w:rPr>
                  <w:rFonts w:ascii="Cambria Math" w:hAnsi="Cambria Math"/>
                </w:rPr>
                <m:t>+d</m:t>
              </m:r>
            </m:oMath>
            <w:r>
              <w:t xml:space="preserve"> from the end of a PDCCH reception where the UE detects the DCI format 2_4, where </w:t>
            </w:r>
            <m:oMath>
              <m:r>
                <w:rPr>
                  <w:rFonts w:ascii="Cambria Math" w:hAnsi="Cambria Math"/>
                </w:rPr>
                <m:t>d</m:t>
              </m:r>
            </m:oMath>
            <w:r>
              <w:t xml:space="preserve"> is provided by </w:t>
            </w:r>
            <w:r>
              <w:rPr>
                <w:i/>
                <w:iCs/>
                <w:strike/>
                <w:color w:val="FF0000"/>
              </w:rPr>
              <w:t xml:space="preserve">XXX </w:t>
            </w:r>
            <w:r>
              <w:rPr>
                <w:color w:val="FF0000"/>
                <w:u w:val="single"/>
              </w:rPr>
              <w:t>higher layer parameter</w:t>
            </w:r>
            <w:r>
              <w:rPr>
                <w:i/>
                <w:iCs/>
                <w:color w:val="FF0000"/>
                <w:u w:val="single"/>
              </w:rPr>
              <w:t xml:space="preserve"> delta_offset_d</w:t>
            </w:r>
            <w:r>
              <w:rPr>
                <w:color w:val="FF0000"/>
              </w:rPr>
              <w:t xml:space="preserve">.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proc,2</m:t>
                  </m:r>
                  <m:ctrlPr>
                    <w:rPr>
                      <w:rFonts w:ascii="Cambria Math" w:eastAsia="宋体" w:hAnsi="Cambria Math" w:cs="宋体"/>
                      <w:sz w:val="24"/>
                      <w:szCs w:val="24"/>
                    </w:rPr>
                  </m:ctrlPr>
                </m:sub>
              </m:sSub>
            </m:oMath>
            <w:r>
              <w:t xml:space="preserve"> corresponds to the PUSCH processing capability 2 [6, TS 38.214] assuming </w:t>
            </w:r>
            <m:oMath>
              <m:sSub>
                <m:sSubPr>
                  <m:ctrlPr>
                    <w:rPr>
                      <w:rFonts w:ascii="Cambria Math" w:eastAsia="宋体" w:hAnsi="Cambria Math" w:cs="宋体"/>
                      <w:i/>
                      <w:iCs/>
                      <w:sz w:val="24"/>
                      <w:szCs w:val="24"/>
                    </w:rPr>
                  </m:ctrlPr>
                </m:sSubPr>
                <m:e>
                  <m:r>
                    <w:rPr>
                      <w:rFonts w:ascii="Cambria Math" w:hAnsi="Cambria Math"/>
                    </w:rPr>
                    <m:t>d</m:t>
                  </m:r>
                </m:e>
                <m:sub>
                  <m:r>
                    <m:rPr>
                      <m:sty m:val="p"/>
                    </m:rPr>
                    <w:rPr>
                      <w:rFonts w:ascii="Cambria Math" w:hAnsi="Cambria Math"/>
                    </w:rPr>
                    <m:t>2,1</m:t>
                  </m:r>
                  <m:ctrlPr>
                    <w:rPr>
                      <w:rFonts w:ascii="Cambria Math" w:eastAsia="宋体" w:hAnsi="Cambria Math" w:cs="宋体"/>
                      <w:sz w:val="24"/>
                      <w:szCs w:val="24"/>
                    </w:rPr>
                  </m:ctrlPr>
                </m:sub>
              </m:sSub>
              <m:r>
                <w:rPr>
                  <w:rFonts w:ascii="Cambria Math" w:hAnsi="Cambria Math"/>
                </w:rPr>
                <m:t>=0</m:t>
              </m:r>
            </m:oMath>
            <w:r>
              <w:t xml:space="preserve"> with </w:t>
            </w:r>
            <m:oMath>
              <m:r>
                <w:rPr>
                  <w:rFonts w:ascii="Cambria Math" w:hAnsi="Cambria Math"/>
                </w:rPr>
                <m:t>μ</m:t>
              </m:r>
            </m:oMath>
            <w:r>
              <w:t xml:space="preserve"> being the smallest SCS configuration between the SCS configurations of the PDCCH and of a PUSCH transmission or of an SRS transmission on the serving cell. The UE does not expect to cancel the PUSCH transmission or the SRS transmission before a corresponding symbol that is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proc,2</m:t>
                  </m:r>
                  <m:ctrlPr>
                    <w:rPr>
                      <w:rFonts w:ascii="Cambria Math" w:eastAsia="宋体" w:hAnsi="Cambria Math" w:cs="宋体"/>
                      <w:sz w:val="24"/>
                      <w:szCs w:val="24"/>
                    </w:rPr>
                  </m:ctrlPr>
                </m:sub>
              </m:sSub>
            </m:oMath>
            <w:r>
              <w:t xml:space="preserve"> after a last symbol of a CORESET where the UE detects the DCI format 2_4.</w:t>
            </w:r>
          </w:p>
          <w:p w14:paraId="0AC2CCAF" w14:textId="77777777" w:rsidR="00C63E84" w:rsidRDefault="00C63E84" w:rsidP="00C63E84">
            <w:pPr>
              <w:spacing w:after="160" w:line="252" w:lineRule="auto"/>
            </w:pPr>
            <w:r>
              <w:t>A UE that detects a DCI format 2_4 for a serving cell cancels a PUSCH transmission, or a repetition of a PUSCH transmission [6, TS 38.214] if the PUSCH transmission is with repetitions, or an SRS transmission on the serving cell if, respectively,</w:t>
            </w:r>
          </w:p>
          <w:p w14:paraId="6E330E71" w14:textId="77777777" w:rsidR="00C63E84" w:rsidRDefault="00C63E84" w:rsidP="00C63E84">
            <w:pPr>
              <w:pStyle w:val="B10"/>
            </w:pPr>
            <w:r>
              <w:t xml:space="preserve">-     a group of symbols, from the </w:t>
            </w:r>
            <m:oMath>
              <m:sSub>
                <m:sSubPr>
                  <m:ctrlPr>
                    <w:rPr>
                      <w:rFonts w:ascii="Cambria Math" w:eastAsia="宋体" w:hAnsi="Cambria Math"/>
                      <w:i/>
                      <w:iCs/>
                    </w:rPr>
                  </m:ctrlPr>
                </m:sSubPr>
                <m:e>
                  <m:r>
                    <w:rPr>
                      <w:rFonts w:ascii="Cambria Math" w:hAnsi="Cambria Math"/>
                    </w:rPr>
                    <m:t>T</m:t>
                  </m:r>
                </m:e>
                <m:sub>
                  <m:r>
                    <m:rPr>
                      <m:sty m:val="p"/>
                    </m:rPr>
                    <w:rPr>
                      <w:rFonts w:ascii="Cambria Math" w:hAnsi="Cambria Math"/>
                    </w:rPr>
                    <m:t>CI</m:t>
                  </m:r>
                  <m:ctrlPr>
                    <w:rPr>
                      <w:rFonts w:ascii="Cambria Math" w:eastAsia="宋体" w:hAnsi="Cambria Math"/>
                    </w:rPr>
                  </m:ctrlPr>
                </m:sub>
              </m:sSub>
            </m:oMath>
            <w:r>
              <w:t xml:space="preserve"> symbols, has a corresponding bit value of ‘1’ in the DCI format 2_4 and includes a symbol of the (repetition of the) PUSCH transmission or of the SRS transmission, and</w:t>
            </w:r>
          </w:p>
          <w:p w14:paraId="37BE0015" w14:textId="77777777" w:rsidR="00C63E84" w:rsidRDefault="00C63E84" w:rsidP="00C63E84">
            <w:pPr>
              <w:pStyle w:val="B10"/>
              <w:rPr>
                <w:lang w:val="en-US"/>
              </w:rPr>
            </w:pPr>
            <w:r>
              <w:t xml:space="preserve">-     a group of PRBs, from the </w:t>
            </w:r>
            <m:oMath>
              <m:sSub>
                <m:sSubPr>
                  <m:ctrlPr>
                    <w:rPr>
                      <w:rFonts w:ascii="Cambria Math" w:eastAsia="宋体" w:hAnsi="Cambria Math"/>
                      <w:i/>
                      <w:iCs/>
                    </w:rPr>
                  </m:ctrlPr>
                </m:sSubPr>
                <m:e>
                  <m:r>
                    <w:rPr>
                      <w:rFonts w:ascii="Cambria Math" w:hAnsi="Cambria Math"/>
                    </w:rPr>
                    <m:t>B</m:t>
                  </m:r>
                </m:e>
                <m:sub>
                  <m:r>
                    <m:rPr>
                      <m:sty m:val="p"/>
                    </m:rPr>
                    <w:rPr>
                      <w:rFonts w:ascii="Cambria Math" w:hAnsi="Cambria Math"/>
                    </w:rPr>
                    <m:t>CI</m:t>
                  </m:r>
                  <m:ctrlPr>
                    <w:rPr>
                      <w:rFonts w:ascii="Cambria Math" w:eastAsia="宋体" w:hAnsi="Cambria Math"/>
                    </w:rPr>
                  </m:ctrlPr>
                </m:sub>
              </m:sSub>
            </m:oMath>
            <w:r>
              <w:t xml:space="preserve"> PRBs, has a corresponding bit value of ‘1’ in the DCI format 2_4 and includes a PRB of the (repetition of the) PUSCH transmission or of the SRS transmission,</w:t>
            </w:r>
          </w:p>
          <w:p w14:paraId="0F16095D" w14:textId="77777777" w:rsidR="00C63E84" w:rsidRDefault="00C63E84" w:rsidP="00C63E84">
            <w:pPr>
              <w:spacing w:after="160" w:line="252" w:lineRule="auto"/>
            </w:pPr>
            <w:r>
              <w:t xml:space="preserve">where </w:t>
            </w:r>
          </w:p>
          <w:p w14:paraId="5B71DF31" w14:textId="77777777" w:rsidR="00C63E84" w:rsidRDefault="00C63E84" w:rsidP="00C63E84">
            <w:pPr>
              <w:pStyle w:val="B10"/>
            </w:pPr>
            <w:r>
              <w:t xml:space="preserve">-     the cancellation of the (repetition of the) PUSCH transmission includes all symbols from the earliest symbol of the (repetition of the) PUSCH transmission that are in one or more groups of symbols having corresponding bit values of ‘1’ in the DCI format 2_4; </w:t>
            </w:r>
          </w:p>
          <w:p w14:paraId="3A8C53A9" w14:textId="77777777" w:rsidR="00C63E84" w:rsidRDefault="00C63E84" w:rsidP="00C63E84">
            <w:pPr>
              <w:pStyle w:val="B10"/>
              <w:rPr>
                <w:sz w:val="16"/>
                <w:szCs w:val="16"/>
              </w:rPr>
            </w:pPr>
            <w:r>
              <w:lastRenderedPageBreak/>
              <w:t>-     the cancellation of the SRS transmission includes only symbols that are in one or more groups of symbols having corresponding bit values of ‘1’ in the DCI format 2_4.</w:t>
            </w:r>
          </w:p>
        </w:tc>
      </w:tr>
    </w:tbl>
    <w:p w14:paraId="21023460" w14:textId="77777777" w:rsidR="00C63E84" w:rsidRDefault="00C63E84" w:rsidP="00C63E84">
      <w:pPr>
        <w:pStyle w:val="proposal0"/>
        <w:rPr>
          <w:b w:val="0"/>
          <w:i w:val="0"/>
          <w:color w:val="000000"/>
          <w:sz w:val="21"/>
          <w:szCs w:val="21"/>
          <w:lang w:val="en-US"/>
        </w:rPr>
      </w:pPr>
    </w:p>
    <w:p w14:paraId="6CA016BF" w14:textId="77777777" w:rsidR="00C63E84" w:rsidRDefault="00C63E84" w:rsidP="00C63E84">
      <w:pPr>
        <w:pStyle w:val="proposal0"/>
        <w:rPr>
          <w:bCs/>
          <w:i w:val="0"/>
          <w:iCs/>
          <w:color w:val="FF0000"/>
        </w:rPr>
      </w:pPr>
      <w:r w:rsidRPr="00E949A2">
        <w:rPr>
          <w:i w:val="0"/>
          <w:iCs/>
          <w:color w:val="000000"/>
          <w:highlight w:val="green"/>
        </w:rPr>
        <w:t>Agreement:</w:t>
      </w:r>
      <w:r>
        <w:rPr>
          <w:i w:val="0"/>
          <w:iCs/>
          <w:color w:val="000000"/>
        </w:rPr>
        <w:t xml:space="preserve"> Adopt the following text proposal for 38.212 section 7.3.1.3.5</w:t>
      </w:r>
    </w:p>
    <w:tbl>
      <w:tblPr>
        <w:tblW w:w="0" w:type="auto"/>
        <w:tblCellMar>
          <w:left w:w="0" w:type="dxa"/>
          <w:right w:w="0" w:type="dxa"/>
        </w:tblCellMar>
        <w:tblLook w:val="04A0" w:firstRow="1" w:lastRow="0" w:firstColumn="1" w:lastColumn="0" w:noHBand="0" w:noVBand="1"/>
      </w:tblPr>
      <w:tblGrid>
        <w:gridCol w:w="10447"/>
      </w:tblGrid>
      <w:tr w:rsidR="00C63E84" w14:paraId="20ECC18E" w14:textId="77777777" w:rsidTr="00C63E84">
        <w:tc>
          <w:tcPr>
            <w:tcW w:w="121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958F5A" w14:textId="77777777" w:rsidR="00C63E84" w:rsidRDefault="00C63E84" w:rsidP="00C63E84">
            <w:pPr>
              <w:pStyle w:val="5"/>
              <w:numPr>
                <w:ilvl w:val="0"/>
                <w:numId w:val="0"/>
              </w:numPr>
              <w:spacing w:line="252" w:lineRule="auto"/>
              <w:rPr>
                <w:rFonts w:cs="Arial"/>
                <w:szCs w:val="22"/>
                <w:lang w:eastAsia="zh-CN"/>
              </w:rPr>
            </w:pPr>
            <w:r>
              <w:rPr>
                <w:rFonts w:cs="Arial"/>
                <w:szCs w:val="22"/>
              </w:rPr>
              <w:t>7.3.1.3.5                       Format 2_4</w:t>
            </w:r>
          </w:p>
          <w:p w14:paraId="08A9542E" w14:textId="77777777" w:rsidR="00C63E84" w:rsidRDefault="00C63E84" w:rsidP="00C63E84">
            <w:pPr>
              <w:spacing w:after="160" w:line="252" w:lineRule="auto"/>
              <w:rPr>
                <w:lang w:val="en-US"/>
              </w:rPr>
            </w:pPr>
            <w:r>
              <w:t>DCI format 2_4 is used for notifying the PRB(s) and OFDM symbol(s) where UE cancels the corresponding UL transmission from the UE according to Clause 11.</w:t>
            </w:r>
            <w:r>
              <w:rPr>
                <w:color w:val="FF0000"/>
              </w:rPr>
              <w:t>2A</w:t>
            </w:r>
            <w:r>
              <w:rPr>
                <w:strike/>
                <w:color w:val="FF0000"/>
              </w:rPr>
              <w:t>5</w:t>
            </w:r>
            <w:r>
              <w:t xml:space="preserve"> of [5, TS 38.213].</w:t>
            </w:r>
          </w:p>
          <w:p w14:paraId="630F0C13" w14:textId="77777777" w:rsidR="00C63E84" w:rsidRDefault="00C63E84" w:rsidP="00C63E84">
            <w:pPr>
              <w:spacing w:after="160" w:line="252" w:lineRule="auto"/>
            </w:pPr>
            <w:r>
              <w:t>The following information is transmitted by means of the DCI format 2_4 with CRC scrambled by CI-RNTI:</w:t>
            </w:r>
          </w:p>
          <w:p w14:paraId="534F2AEA" w14:textId="77777777" w:rsidR="00C63E84" w:rsidRDefault="00C63E84" w:rsidP="00C63E84">
            <w:pPr>
              <w:pStyle w:val="B10"/>
              <w:rPr>
                <w:lang w:val="fr-FR"/>
              </w:rPr>
            </w:pPr>
            <w:r>
              <w:rPr>
                <w:lang w:val="fr-FR"/>
              </w:rPr>
              <w:t xml:space="preserve">-     Cancellation indication 1, Cancellation indication 2, …, Cancellation indication indication </w:t>
            </w:r>
            <w:r>
              <w:rPr>
                <w:i/>
                <w:iCs/>
                <w:lang w:val="fr-FR"/>
              </w:rPr>
              <w:t>N</w:t>
            </w:r>
            <w:r>
              <w:rPr>
                <w:lang w:val="fr-FR"/>
              </w:rPr>
              <w:t xml:space="preserve">. </w:t>
            </w:r>
          </w:p>
          <w:p w14:paraId="1F2E3012" w14:textId="77777777" w:rsidR="00C63E84" w:rsidRDefault="00C63E84" w:rsidP="00C63E84">
            <w:pPr>
              <w:spacing w:after="160" w:line="252" w:lineRule="auto"/>
            </w:pPr>
            <w:r>
              <w:t xml:space="preserve">The size of DCI format 2_4 is configurable by higher layers parameter </w:t>
            </w:r>
            <w:r>
              <w:rPr>
                <w:i/>
                <w:iCs/>
              </w:rPr>
              <w:t>dci-PayloadSize-forCI</w:t>
            </w:r>
            <w:r>
              <w:t xml:space="preserve"> up to 126 bits, according to Clause 11.</w:t>
            </w:r>
            <w:r>
              <w:rPr>
                <w:color w:val="FF0000"/>
              </w:rPr>
              <w:t>2A</w:t>
            </w:r>
            <w:r>
              <w:rPr>
                <w:strike/>
                <w:color w:val="FF0000"/>
              </w:rPr>
              <w:t>5</w:t>
            </w:r>
            <w:r>
              <w:t xml:space="preserve"> of [5, TS 38.213]. The number of bits for each cancellation indication is configurable by higher layer parameter </w:t>
            </w:r>
            <w:r>
              <w:rPr>
                <w:i/>
                <w:iCs/>
              </w:rPr>
              <w:t>CI-PayloadSize</w:t>
            </w:r>
            <w:r>
              <w:t>. For a UE, there is at most one cancellation indication for an UL carrier.</w:t>
            </w:r>
          </w:p>
          <w:p w14:paraId="49F6ECF1" w14:textId="77777777" w:rsidR="00C63E84" w:rsidRDefault="00C63E84" w:rsidP="00C63E84">
            <w:pPr>
              <w:pStyle w:val="proposal0"/>
              <w:jc w:val="center"/>
              <w:rPr>
                <w:b w:val="0"/>
                <w:i w:val="0"/>
                <w:color w:val="FF0000"/>
                <w:sz w:val="21"/>
                <w:szCs w:val="21"/>
                <w:lang w:val="en-US"/>
              </w:rPr>
            </w:pPr>
            <w:r>
              <w:rPr>
                <w:b w:val="0"/>
                <w:bCs/>
                <w:color w:val="0070C0"/>
              </w:rPr>
              <w:t>&lt;</w:t>
            </w:r>
            <w:r>
              <w:rPr>
                <w:color w:val="0070C0"/>
              </w:rPr>
              <w:t>Unchanged text is omitted&gt;</w:t>
            </w:r>
          </w:p>
        </w:tc>
      </w:tr>
    </w:tbl>
    <w:p w14:paraId="55707EF8" w14:textId="77777777" w:rsidR="00C63E84" w:rsidRPr="00C63E84" w:rsidRDefault="00C63E84" w:rsidP="00C63E84">
      <w:pPr>
        <w:rPr>
          <w:rFonts w:eastAsia="宋体"/>
          <w:b/>
          <w:sz w:val="22"/>
          <w:u w:val="single"/>
          <w:lang w:eastAsia="zh-CN"/>
        </w:rPr>
      </w:pPr>
    </w:p>
    <w:p w14:paraId="67DDB023" w14:textId="77777777" w:rsidR="00382C40" w:rsidRDefault="00CB220D">
      <w:pPr>
        <w:pStyle w:val="2"/>
        <w:numPr>
          <w:ilvl w:val="0"/>
          <w:numId w:val="0"/>
        </w:numPr>
        <w:ind w:left="576"/>
        <w:rPr>
          <w:rFonts w:eastAsia="宋体"/>
          <w:b/>
          <w:sz w:val="22"/>
          <w:u w:val="single"/>
          <w:lang w:eastAsia="zh-CN"/>
        </w:rPr>
      </w:pPr>
      <w:r>
        <w:rPr>
          <w:rFonts w:eastAsia="宋体" w:hint="eastAsia"/>
          <w:b/>
          <w:sz w:val="22"/>
          <w:u w:val="single"/>
          <w:lang w:eastAsia="zh-CN"/>
        </w:rPr>
        <w:lastRenderedPageBreak/>
        <w:t>TR 38.824</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7"/>
      </w:tblGrid>
      <w:tr w:rsidR="00382C40" w14:paraId="694BFB77" w14:textId="77777777">
        <w:tc>
          <w:tcPr>
            <w:tcW w:w="9857" w:type="dxa"/>
          </w:tcPr>
          <w:p w14:paraId="3EBB2011" w14:textId="77777777" w:rsidR="00382C40" w:rsidRDefault="00CB220D">
            <w:pPr>
              <w:pStyle w:val="2"/>
              <w:numPr>
                <w:ilvl w:val="0"/>
                <w:numId w:val="0"/>
              </w:numPr>
              <w:rPr>
                <w:rFonts w:eastAsia="宋体"/>
                <w:szCs w:val="32"/>
                <w:lang w:eastAsia="zh-CN"/>
              </w:rPr>
            </w:pPr>
            <w:bookmarkStart w:id="33" w:name="_Toc2586360"/>
            <w:r>
              <w:t>7.2</w:t>
            </w:r>
            <w:r>
              <w:tab/>
              <w:t>Potential enhancements</w:t>
            </w:r>
            <w:bookmarkEnd w:id="33"/>
            <w:r>
              <w:t xml:space="preserve"> </w:t>
            </w:r>
          </w:p>
          <w:p w14:paraId="2BCA0EB5" w14:textId="77777777" w:rsidR="00382C40" w:rsidRDefault="00CB220D">
            <w:pPr>
              <w:rPr>
                <w:lang w:eastAsia="zh-CN"/>
              </w:rPr>
            </w:pPr>
            <w:r>
              <w:rPr>
                <w:rFonts w:hint="eastAsia"/>
              </w:rPr>
              <w:t xml:space="preserve">In the following sub-sections, potential </w:t>
            </w:r>
            <w:r>
              <w:t xml:space="preserve">enhancements for UL inter UE Tx prioritization/multiplexing </w:t>
            </w:r>
            <w:r>
              <w:rPr>
                <w:rFonts w:hint="eastAsia"/>
              </w:rPr>
              <w:t>are presented.</w:t>
            </w:r>
            <w:r>
              <w:rPr>
                <w:lang w:eastAsia="zh-CN"/>
              </w:rPr>
              <w:t xml:space="preserve"> It is recommended to specify both UL cancelation scheme and enhanced UL power control scheme in the work item phase. </w:t>
            </w:r>
          </w:p>
          <w:p w14:paraId="01A30A21" w14:textId="77777777" w:rsidR="00382C40" w:rsidRDefault="00CB220D">
            <w:pPr>
              <w:pStyle w:val="3"/>
              <w:numPr>
                <w:ilvl w:val="0"/>
                <w:numId w:val="0"/>
              </w:numPr>
              <w:ind w:left="720" w:hanging="720"/>
            </w:pPr>
            <w:bookmarkStart w:id="34" w:name="_Toc2586361"/>
            <w:r>
              <w:t>7.</w:t>
            </w:r>
            <w:r>
              <w:rPr>
                <w:rFonts w:hint="eastAsia"/>
              </w:rPr>
              <w:t>2</w:t>
            </w:r>
            <w:r>
              <w:t>.1</w:t>
            </w:r>
            <w:r>
              <w:tab/>
              <w:t>UE UL cancelation mechanisms</w:t>
            </w:r>
            <w:bookmarkEnd w:id="34"/>
            <w:r>
              <w:rPr>
                <w:rFonts w:hint="eastAsia"/>
              </w:rPr>
              <w:t xml:space="preserve"> </w:t>
            </w:r>
          </w:p>
          <w:p w14:paraId="66C83554" w14:textId="77777777" w:rsidR="00382C40" w:rsidRDefault="00CB220D">
            <w:pPr>
              <w:spacing w:after="120"/>
              <w:rPr>
                <w:lang w:eastAsia="zh-CN"/>
              </w:rPr>
            </w:pPr>
            <w:bookmarkStart w:id="35" w:name="OLE_LINK31"/>
            <w:r>
              <w:rPr>
                <w:rFonts w:hint="eastAsia"/>
                <w:lang w:eastAsia="zh-CN"/>
              </w:rPr>
              <w:t>UE UL cancelation mechanisms</w:t>
            </w:r>
            <w:r>
              <w:rPr>
                <w:lang w:eastAsia="zh-CN"/>
              </w:rPr>
              <w:t xml:space="preserve"> </w:t>
            </w:r>
            <w:r>
              <w:t>are</w:t>
            </w:r>
            <w:r>
              <w:rPr>
                <w:rFonts w:hint="eastAsia"/>
              </w:rPr>
              <w:t xml:space="preserve"> considered as one potential enhancement for </w:t>
            </w:r>
            <w:r>
              <w:t>U</w:t>
            </w:r>
            <w:r>
              <w:rPr>
                <w:rFonts w:hint="eastAsia"/>
              </w:rPr>
              <w:t>L inter-UE Tx prioritization/multiplexing</w:t>
            </w:r>
            <w:r>
              <w:rPr>
                <w:rFonts w:hint="eastAsia"/>
                <w:lang w:eastAsia="zh-CN"/>
              </w:rPr>
              <w:t xml:space="preserve"> </w:t>
            </w:r>
            <w:r>
              <w:rPr>
                <w:lang w:eastAsia="zh-CN"/>
              </w:rPr>
              <w:t xml:space="preserve">and </w:t>
            </w:r>
            <w:r>
              <w:rPr>
                <w:rFonts w:hint="eastAsia"/>
                <w:lang w:eastAsia="zh-CN"/>
              </w:rPr>
              <w:t>are studied from several aspects,</w:t>
            </w:r>
            <w:bookmarkEnd w:id="35"/>
            <w:r>
              <w:rPr>
                <w:rFonts w:hint="eastAsia"/>
                <w:lang w:eastAsia="zh-CN"/>
              </w:rPr>
              <w:t xml:space="preserve"> including the potential mechanisms (e.</w:t>
            </w:r>
            <w:r>
              <w:rPr>
                <w:lang w:eastAsia="zh-CN"/>
              </w:rPr>
              <w:t xml:space="preserve">g. UE UL cancelation/pausing indication, UL continuation indication, UL re-scheduling indication), physical channel/signal used for the UL cancelation indication, UE processing timeline for the UL cancelation indication, UE monitoring behaviours for the UL cancelation indication, UE PDCCH monitoring capability if the UL cancelation indication is by PDCCH, methods to ensure the reliability of the indication for UE UL cancelation. </w:t>
            </w:r>
            <w:r>
              <w:rPr>
                <w:rFonts w:hint="eastAsia"/>
                <w:lang w:eastAsia="zh-CN"/>
              </w:rPr>
              <w:t xml:space="preserve"> </w:t>
            </w:r>
          </w:p>
          <w:p w14:paraId="29B2D134" w14:textId="77777777" w:rsidR="00382C40" w:rsidRDefault="00CB220D">
            <w:pPr>
              <w:spacing w:after="120"/>
            </w:pPr>
            <w:r>
              <w:rPr>
                <w:rFonts w:hint="eastAsia"/>
              </w:rPr>
              <w:t xml:space="preserve">Either PDCCH or sequence can be considered </w:t>
            </w:r>
            <w:r>
              <w:t xml:space="preserve">as potential options </w:t>
            </w:r>
            <w:r>
              <w:rPr>
                <w:rFonts w:hint="eastAsia"/>
              </w:rPr>
              <w:t>for the UL cancelation indication. If PDCCH is used, either group common DCI or UE-specific DCI can be considered</w:t>
            </w:r>
            <w:r>
              <w:t xml:space="preserve"> as potential options</w:t>
            </w:r>
            <w:r>
              <w:rPr>
                <w:rFonts w:hint="eastAsia"/>
              </w:rPr>
              <w:t xml:space="preserve">. If sequence is used, either group common sequence or UE-specific sequence can be considered. </w:t>
            </w:r>
          </w:p>
          <w:p w14:paraId="4C10763B" w14:textId="77777777" w:rsidR="00382C40" w:rsidRDefault="00CB220D">
            <w:pPr>
              <w:spacing w:after="120"/>
            </w:pPr>
            <w:r>
              <w:rPr>
                <w:rFonts w:hint="eastAsia"/>
              </w:rPr>
              <w:t>The monitoring periodicity for the UL cancelation indication should be configurable by the gNB and UE supporting UL cancelation indication should be able to support more than one monitoring occasions for the UL cancelation indication in a slot.</w:t>
            </w:r>
            <w:r>
              <w:t xml:space="preserve"> </w:t>
            </w:r>
            <w:r>
              <w:rPr>
                <w:rFonts w:hint="eastAsia"/>
              </w:rPr>
              <w:t xml:space="preserve">If PDCCH is used, whether the UE PDCCH monitoring capability (number of CCEs/BDs per slot) should be increased is to be </w:t>
            </w:r>
            <w:r>
              <w:t>further</w:t>
            </w:r>
            <w:r>
              <w:rPr>
                <w:rFonts w:hint="eastAsia"/>
              </w:rPr>
              <w:t xml:space="preserve"> investigated. </w:t>
            </w:r>
          </w:p>
          <w:p w14:paraId="2E949412" w14:textId="77777777" w:rsidR="00382C40" w:rsidRDefault="00CB220D">
            <w:pPr>
              <w:spacing w:after="120"/>
            </w:pPr>
            <w:r w:rsidRPr="00E51194">
              <w:t xml:space="preserve">The </w:t>
            </w:r>
            <w:r w:rsidRPr="00E51194">
              <w:rPr>
                <w:rFonts w:hint="eastAsia"/>
              </w:rPr>
              <w:t xml:space="preserve">UE </w:t>
            </w:r>
            <w:r w:rsidRPr="00E51194">
              <w:t xml:space="preserve">processing </w:t>
            </w:r>
            <w:r w:rsidRPr="00E51194">
              <w:rPr>
                <w:rFonts w:hint="eastAsia"/>
              </w:rPr>
              <w:t xml:space="preserve">time </w:t>
            </w:r>
            <w:r w:rsidRPr="00E51194">
              <w:t>for UL cancelation indication</w:t>
            </w:r>
            <w:r w:rsidRPr="00E51194">
              <w:rPr>
                <w:rFonts w:hint="eastAsia"/>
              </w:rPr>
              <w:t xml:space="preserve"> should be equal or </w:t>
            </w:r>
            <w:r w:rsidRPr="00E51194">
              <w:t>shorter than N2 defined in Rel-15</w:t>
            </w:r>
            <w:r w:rsidRPr="00E51194">
              <w:rPr>
                <w:rFonts w:hint="eastAsia"/>
              </w:rPr>
              <w:t xml:space="preserve"> UE capability#2.</w:t>
            </w:r>
            <w:r>
              <w:rPr>
                <w:rFonts w:hint="eastAsia"/>
              </w:rPr>
              <w:t xml:space="preserve"> </w:t>
            </w:r>
          </w:p>
          <w:p w14:paraId="150139D4" w14:textId="77777777" w:rsidR="00382C40" w:rsidRDefault="00CB220D">
            <w:pPr>
              <w:spacing w:after="120"/>
            </w:pPr>
            <w:r>
              <w:rPr>
                <w:rFonts w:hint="eastAsia"/>
              </w:rPr>
              <w:t xml:space="preserve">Upon detecting an UL cancelation indication, UE cancels the corresponding UL transmission. The corresponding UL transmission may </w:t>
            </w:r>
            <w:r>
              <w:t>include</w:t>
            </w:r>
            <w:r>
              <w:rPr>
                <w:rFonts w:hint="eastAsia"/>
              </w:rPr>
              <w:t xml:space="preserve"> an on-going UL </w:t>
            </w:r>
            <w:r>
              <w:t>transmission</w:t>
            </w:r>
            <w:r>
              <w:rPr>
                <w:rFonts w:hint="eastAsia"/>
              </w:rPr>
              <w:t xml:space="preserve">, or an UL </w:t>
            </w:r>
            <w:r>
              <w:t>transmission</w:t>
            </w:r>
            <w:r>
              <w:rPr>
                <w:rFonts w:hint="eastAsia"/>
              </w:rPr>
              <w:t xml:space="preserve"> that has not been started. After cancelation, </w:t>
            </w:r>
            <w:r>
              <w:t>the UE may resume</w:t>
            </w:r>
            <w:r>
              <w:rPr>
                <w:rFonts w:hint="eastAsia"/>
              </w:rPr>
              <w:t xml:space="preserve"> the transmission afterward</w:t>
            </w:r>
            <w:r>
              <w:t>s as one option, or may not resume the transmission afterwards as another option.</w:t>
            </w:r>
          </w:p>
          <w:p w14:paraId="6B1431D6" w14:textId="77777777" w:rsidR="00382C40" w:rsidRDefault="00CB220D">
            <w:pPr>
              <w:pStyle w:val="3"/>
              <w:numPr>
                <w:ilvl w:val="0"/>
                <w:numId w:val="0"/>
              </w:numPr>
            </w:pPr>
            <w:bookmarkStart w:id="36" w:name="_Toc2586362"/>
            <w:r>
              <w:t>7.</w:t>
            </w:r>
            <w:r>
              <w:rPr>
                <w:rFonts w:hint="eastAsia"/>
              </w:rPr>
              <w:t>2</w:t>
            </w:r>
            <w:r>
              <w:t>.2</w:t>
            </w:r>
            <w:r>
              <w:tab/>
              <w:t>Enhanced UL power control</w:t>
            </w:r>
            <w:bookmarkEnd w:id="36"/>
            <w:r>
              <w:t xml:space="preserve"> </w:t>
            </w:r>
          </w:p>
          <w:p w14:paraId="00C8C4F3" w14:textId="77777777" w:rsidR="00382C40" w:rsidRDefault="00CB220D">
            <w:pPr>
              <w:rPr>
                <w:lang w:eastAsia="zh-CN"/>
              </w:rPr>
            </w:pPr>
            <w:r>
              <w:rPr>
                <w:lang w:eastAsia="zh-CN"/>
              </w:rPr>
              <w:t>Enhanced UL power control is considered as one potential enhancement for UL inter-UE Tx prioritization/multiplexing and the study</w:t>
            </w:r>
            <w:r>
              <w:rPr>
                <w:rFonts w:hint="eastAsia"/>
                <w:lang w:eastAsia="zh-CN"/>
              </w:rPr>
              <w:t xml:space="preserve"> </w:t>
            </w:r>
            <w:r>
              <w:rPr>
                <w:lang w:eastAsia="zh-CN"/>
              </w:rPr>
              <w:t xml:space="preserve">mainly focuses on enhanced dynamic power boost for URLLC UE, including dynamic change of power control parameters (e.g. P0 and alpha without SRI configured) and enhanced TPC (e.g. increased TPC range and finer granularity). The need of URLLC UE power change during one transmission instance is not envisioned. It is assumed that there is no change of eMBB UE power control scheme in this study item. </w:t>
            </w:r>
          </w:p>
          <w:p w14:paraId="31384877" w14:textId="77777777" w:rsidR="00382C40" w:rsidRDefault="00CB220D">
            <w:pPr>
              <w:spacing w:after="120"/>
              <w:rPr>
                <w:lang w:eastAsia="zh-CN"/>
              </w:rPr>
            </w:pPr>
            <w:r>
              <w:rPr>
                <w:lang w:eastAsia="zh-CN"/>
              </w:rPr>
              <w:t xml:space="preserve">Enhanced dynamic power boost for URLLC UE </w:t>
            </w:r>
            <w:r>
              <w:rPr>
                <w:rFonts w:hint="eastAsia"/>
                <w:lang w:eastAsia="zh-CN"/>
              </w:rPr>
              <w:t>are studied from several aspects</w:t>
            </w:r>
            <w:r>
              <w:rPr>
                <w:lang w:eastAsia="zh-CN"/>
              </w:rPr>
              <w:t>, including feasibility of boosting UE power in power limited or interference limited scenarios, physical channel/signal used for the signalling, UE processing timeline for the signalling, UE monitoring behaviours for the signalling, UE PDCCH monitoring capability if the signalling is by PDCCH and methods to ensure the reliability of the signalling.</w:t>
            </w:r>
          </w:p>
          <w:p w14:paraId="5740BAD2" w14:textId="77777777" w:rsidR="00382C40" w:rsidRDefault="00CB220D">
            <w:pPr>
              <w:spacing w:after="120"/>
              <w:rPr>
                <w:rFonts w:eastAsia="宋体"/>
                <w:lang w:eastAsia="zh-CN"/>
              </w:rPr>
            </w:pPr>
            <w:r>
              <w:t>It is concluded that the potential enhanced UL power control may include UE determining the power control parameter set (e.g. P0, alpha) based on scheduling DCI indication without using SRI, or based on group-common DCI indication. Increased TPC range compared to Rel-15 may also be considered. Power boosting is not applicable to power limited UEs.</w:t>
            </w:r>
          </w:p>
        </w:tc>
      </w:tr>
    </w:tbl>
    <w:p w14:paraId="22FAFF6A" w14:textId="77777777" w:rsidR="00382C40" w:rsidRDefault="00382C40">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p>
    <w:p w14:paraId="122550AA" w14:textId="77777777" w:rsidR="00382C40" w:rsidRDefault="00CB220D" w:rsidP="00D3615C">
      <w:pPr>
        <w:pStyle w:val="1"/>
        <w:rPr>
          <w:rFonts w:eastAsia="宋体"/>
          <w:lang w:eastAsia="zh-CN"/>
        </w:rPr>
      </w:pPr>
      <w:r>
        <w:rPr>
          <w:rFonts w:eastAsia="宋体" w:hint="eastAsia"/>
          <w:lang w:eastAsia="zh-CN"/>
        </w:rPr>
        <w:t>List of contributions and proposals</w:t>
      </w:r>
    </w:p>
    <w:tbl>
      <w:tblPr>
        <w:tblW w:w="8227" w:type="dxa"/>
        <w:tblInd w:w="103" w:type="dxa"/>
        <w:tblLayout w:type="fixed"/>
        <w:tblLook w:val="04A0" w:firstRow="1" w:lastRow="0" w:firstColumn="1" w:lastColumn="0" w:noHBand="0" w:noVBand="1"/>
      </w:tblPr>
      <w:tblGrid>
        <w:gridCol w:w="572"/>
        <w:gridCol w:w="1628"/>
        <w:gridCol w:w="4400"/>
        <w:gridCol w:w="1627"/>
      </w:tblGrid>
      <w:tr w:rsidR="00746A0D" w14:paraId="56AF1109"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6B10BA94" w14:textId="06C80F07" w:rsidR="00746A0D" w:rsidRPr="0057398B" w:rsidRDefault="00746A0D" w:rsidP="00746A0D">
            <w:pPr>
              <w:rPr>
                <w:rFonts w:ascii="Arial" w:eastAsiaTheme="minorEastAsia" w:hAnsi="Arial" w:cs="Arial"/>
                <w:b/>
                <w:bCs/>
                <w:color w:val="0000FF"/>
                <w:sz w:val="16"/>
                <w:szCs w:val="16"/>
                <w:u w:val="single"/>
                <w:lang w:eastAsia="zh-CN"/>
              </w:rPr>
            </w:pPr>
            <w:r w:rsidRPr="0057398B">
              <w:rPr>
                <w:rFonts w:ascii="Arial" w:hAnsi="Arial" w:cs="Arial" w:hint="eastAsia"/>
                <w:sz w:val="16"/>
                <w:szCs w:val="16"/>
              </w:rPr>
              <w:t>1</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3C94445A" w14:textId="2B9B780E" w:rsidR="00746A0D" w:rsidRDefault="00D81596" w:rsidP="00746A0D">
            <w:pPr>
              <w:rPr>
                <w:rFonts w:ascii="Arial" w:eastAsia="宋体" w:hAnsi="Arial" w:cs="Arial"/>
                <w:b/>
                <w:bCs/>
                <w:color w:val="0000FF"/>
                <w:sz w:val="16"/>
                <w:szCs w:val="16"/>
                <w:u w:val="single"/>
              </w:rPr>
            </w:pPr>
            <w:hyperlink r:id="rId75" w:history="1">
              <w:r w:rsidR="00746A0D">
                <w:rPr>
                  <w:rStyle w:val="af9"/>
                  <w:rFonts w:ascii="Arial" w:hAnsi="Arial" w:cs="Arial"/>
                  <w:b/>
                  <w:bCs/>
                  <w:sz w:val="16"/>
                  <w:szCs w:val="16"/>
                </w:rPr>
                <w:t>R1-2003321</w:t>
              </w:r>
            </w:hyperlink>
          </w:p>
        </w:tc>
        <w:tc>
          <w:tcPr>
            <w:tcW w:w="4400" w:type="dxa"/>
            <w:tcBorders>
              <w:top w:val="single" w:sz="4" w:space="0" w:color="A6A6A6"/>
              <w:left w:val="nil"/>
              <w:bottom w:val="single" w:sz="4" w:space="0" w:color="A6A6A6"/>
              <w:right w:val="single" w:sz="4" w:space="0" w:color="A6A6A6"/>
            </w:tcBorders>
            <w:shd w:val="clear" w:color="auto" w:fill="auto"/>
          </w:tcPr>
          <w:p w14:paraId="1F0F0C2F" w14:textId="343097E6" w:rsidR="00746A0D" w:rsidRDefault="00746A0D" w:rsidP="00746A0D">
            <w:pPr>
              <w:rPr>
                <w:rFonts w:ascii="Arial" w:eastAsia="宋体" w:hAnsi="Arial" w:cs="Arial"/>
                <w:sz w:val="16"/>
                <w:szCs w:val="16"/>
              </w:rPr>
            </w:pPr>
            <w:r>
              <w:rPr>
                <w:rFonts w:ascii="Arial" w:hAnsi="Arial" w:cs="Arial"/>
                <w:sz w:val="16"/>
                <w:szCs w:val="16"/>
              </w:rPr>
              <w:t>Remaining issues on UL inter-UE multiplexing between eMBB and URLLC</w:t>
            </w:r>
          </w:p>
        </w:tc>
        <w:tc>
          <w:tcPr>
            <w:tcW w:w="1627" w:type="dxa"/>
            <w:tcBorders>
              <w:top w:val="single" w:sz="4" w:space="0" w:color="A6A6A6"/>
              <w:left w:val="nil"/>
              <w:bottom w:val="single" w:sz="4" w:space="0" w:color="A6A6A6"/>
              <w:right w:val="single" w:sz="4" w:space="0" w:color="A6A6A6"/>
            </w:tcBorders>
            <w:shd w:val="clear" w:color="auto" w:fill="auto"/>
          </w:tcPr>
          <w:p w14:paraId="1F533899" w14:textId="0480CA08" w:rsidR="00746A0D" w:rsidRDefault="00746A0D" w:rsidP="00746A0D">
            <w:pPr>
              <w:rPr>
                <w:rFonts w:ascii="Arial" w:eastAsia="宋体" w:hAnsi="Arial" w:cs="Arial"/>
                <w:sz w:val="16"/>
                <w:szCs w:val="16"/>
              </w:rPr>
            </w:pPr>
            <w:r>
              <w:rPr>
                <w:rFonts w:ascii="Arial" w:hAnsi="Arial" w:cs="Arial"/>
                <w:sz w:val="16"/>
                <w:szCs w:val="16"/>
              </w:rPr>
              <w:t>ZTE</w:t>
            </w:r>
          </w:p>
        </w:tc>
      </w:tr>
      <w:tr w:rsidR="00746A0D" w14:paraId="25CFE306"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5D9A302B" w14:textId="11759D27" w:rsidR="00746A0D" w:rsidRPr="0057398B" w:rsidRDefault="00746A0D" w:rsidP="00746A0D">
            <w:pPr>
              <w:rPr>
                <w:rFonts w:ascii="Arial" w:hAnsi="Arial" w:cs="Arial"/>
                <w:sz w:val="16"/>
                <w:szCs w:val="16"/>
              </w:rPr>
            </w:pPr>
            <w:r w:rsidRPr="0057398B">
              <w:rPr>
                <w:rFonts w:ascii="Arial" w:hAnsi="Arial" w:cs="Arial" w:hint="eastAsia"/>
                <w:sz w:val="16"/>
                <w:szCs w:val="16"/>
              </w:rPr>
              <w:t>2</w:t>
            </w:r>
          </w:p>
        </w:tc>
        <w:tc>
          <w:tcPr>
            <w:tcW w:w="1628" w:type="dxa"/>
            <w:tcBorders>
              <w:top w:val="nil"/>
              <w:left w:val="single" w:sz="4" w:space="0" w:color="A6A6A6"/>
              <w:bottom w:val="single" w:sz="4" w:space="0" w:color="A6A6A6"/>
              <w:right w:val="single" w:sz="4" w:space="0" w:color="A6A6A6"/>
            </w:tcBorders>
            <w:shd w:val="clear" w:color="auto" w:fill="auto"/>
          </w:tcPr>
          <w:p w14:paraId="152D5CBD" w14:textId="51F75B82" w:rsidR="00746A0D" w:rsidRDefault="00D81596" w:rsidP="00746A0D">
            <w:pPr>
              <w:rPr>
                <w:rFonts w:ascii="Arial" w:eastAsia="宋体" w:hAnsi="Arial" w:cs="Arial"/>
                <w:b/>
                <w:bCs/>
                <w:color w:val="0000FF"/>
                <w:sz w:val="16"/>
                <w:szCs w:val="16"/>
                <w:u w:val="single"/>
              </w:rPr>
            </w:pPr>
            <w:hyperlink r:id="rId76" w:history="1">
              <w:r w:rsidR="00746A0D">
                <w:rPr>
                  <w:rStyle w:val="af9"/>
                  <w:rFonts w:ascii="Arial" w:hAnsi="Arial" w:cs="Arial"/>
                  <w:b/>
                  <w:bCs/>
                  <w:sz w:val="16"/>
                  <w:szCs w:val="16"/>
                </w:rPr>
                <w:t>R1-2003391</w:t>
              </w:r>
            </w:hyperlink>
          </w:p>
        </w:tc>
        <w:tc>
          <w:tcPr>
            <w:tcW w:w="4400" w:type="dxa"/>
            <w:tcBorders>
              <w:top w:val="nil"/>
              <w:left w:val="nil"/>
              <w:bottom w:val="single" w:sz="4" w:space="0" w:color="A6A6A6"/>
              <w:right w:val="single" w:sz="4" w:space="0" w:color="A6A6A6"/>
            </w:tcBorders>
            <w:shd w:val="clear" w:color="auto" w:fill="auto"/>
          </w:tcPr>
          <w:p w14:paraId="084B89AB" w14:textId="219808ED" w:rsidR="00746A0D" w:rsidRDefault="00746A0D" w:rsidP="00746A0D">
            <w:pPr>
              <w:rPr>
                <w:rFonts w:ascii="Arial" w:eastAsia="宋体" w:hAnsi="Arial" w:cs="Arial"/>
                <w:sz w:val="16"/>
                <w:szCs w:val="16"/>
              </w:rPr>
            </w:pPr>
            <w:r>
              <w:rPr>
                <w:rFonts w:ascii="Arial" w:hAnsi="Arial" w:cs="Arial"/>
                <w:sz w:val="16"/>
                <w:szCs w:val="16"/>
              </w:rPr>
              <w:t>UL inter UE Tx prioritization for URLLC</w:t>
            </w:r>
          </w:p>
        </w:tc>
        <w:tc>
          <w:tcPr>
            <w:tcW w:w="1627" w:type="dxa"/>
            <w:tcBorders>
              <w:top w:val="nil"/>
              <w:left w:val="nil"/>
              <w:bottom w:val="single" w:sz="4" w:space="0" w:color="A6A6A6"/>
              <w:right w:val="single" w:sz="4" w:space="0" w:color="A6A6A6"/>
            </w:tcBorders>
            <w:shd w:val="clear" w:color="auto" w:fill="auto"/>
          </w:tcPr>
          <w:p w14:paraId="54ED11C7" w14:textId="3D6715EC" w:rsidR="00746A0D" w:rsidRDefault="00746A0D" w:rsidP="00746A0D">
            <w:pPr>
              <w:rPr>
                <w:rFonts w:ascii="Arial" w:eastAsia="宋体" w:hAnsi="Arial" w:cs="Arial"/>
                <w:sz w:val="16"/>
                <w:szCs w:val="16"/>
              </w:rPr>
            </w:pPr>
            <w:r>
              <w:rPr>
                <w:rFonts w:ascii="Arial" w:hAnsi="Arial" w:cs="Arial"/>
                <w:sz w:val="16"/>
                <w:szCs w:val="16"/>
              </w:rPr>
              <w:t>vivo</w:t>
            </w:r>
          </w:p>
        </w:tc>
      </w:tr>
      <w:tr w:rsidR="00746A0D" w14:paraId="6F904E29"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75040A08" w14:textId="681AA1D4" w:rsidR="00746A0D" w:rsidRPr="0057398B" w:rsidRDefault="00746A0D" w:rsidP="00746A0D">
            <w:pPr>
              <w:rPr>
                <w:rFonts w:ascii="Arial" w:hAnsi="Arial" w:cs="Arial"/>
                <w:sz w:val="16"/>
                <w:szCs w:val="16"/>
              </w:rPr>
            </w:pPr>
            <w:r w:rsidRPr="0057398B">
              <w:rPr>
                <w:rFonts w:ascii="Arial" w:hAnsi="Arial" w:cs="Arial" w:hint="eastAsia"/>
                <w:sz w:val="16"/>
                <w:szCs w:val="16"/>
              </w:rPr>
              <w:t>3</w:t>
            </w:r>
          </w:p>
        </w:tc>
        <w:tc>
          <w:tcPr>
            <w:tcW w:w="1628" w:type="dxa"/>
            <w:tcBorders>
              <w:top w:val="nil"/>
              <w:left w:val="single" w:sz="4" w:space="0" w:color="A6A6A6"/>
              <w:bottom w:val="single" w:sz="4" w:space="0" w:color="A6A6A6"/>
              <w:right w:val="single" w:sz="4" w:space="0" w:color="A6A6A6"/>
            </w:tcBorders>
            <w:shd w:val="clear" w:color="auto" w:fill="auto"/>
          </w:tcPr>
          <w:p w14:paraId="33452DF4" w14:textId="20F91D4A" w:rsidR="00746A0D" w:rsidRDefault="00746A0D" w:rsidP="00746A0D">
            <w:pPr>
              <w:rPr>
                <w:rFonts w:ascii="Arial" w:eastAsia="宋体" w:hAnsi="Arial" w:cs="Arial"/>
                <w:b/>
                <w:bCs/>
                <w:color w:val="0000FF"/>
                <w:sz w:val="16"/>
                <w:szCs w:val="16"/>
                <w:u w:val="single"/>
              </w:rPr>
            </w:pPr>
            <w:r>
              <w:rPr>
                <w:rFonts w:ascii="Arial" w:hAnsi="Arial" w:cs="Arial"/>
                <w:color w:val="000000"/>
                <w:sz w:val="16"/>
                <w:szCs w:val="16"/>
              </w:rPr>
              <w:t>R1-2003394</w:t>
            </w:r>
          </w:p>
        </w:tc>
        <w:tc>
          <w:tcPr>
            <w:tcW w:w="4400" w:type="dxa"/>
            <w:tcBorders>
              <w:top w:val="nil"/>
              <w:left w:val="nil"/>
              <w:bottom w:val="single" w:sz="4" w:space="0" w:color="A6A6A6"/>
              <w:right w:val="single" w:sz="4" w:space="0" w:color="A6A6A6"/>
            </w:tcBorders>
            <w:shd w:val="clear" w:color="auto" w:fill="auto"/>
          </w:tcPr>
          <w:p w14:paraId="0000BC24" w14:textId="6EE93D7E" w:rsidR="00746A0D" w:rsidRDefault="00746A0D" w:rsidP="00746A0D">
            <w:pPr>
              <w:rPr>
                <w:rFonts w:ascii="Arial" w:eastAsia="宋体" w:hAnsi="Arial" w:cs="Arial"/>
                <w:sz w:val="16"/>
                <w:szCs w:val="16"/>
              </w:rPr>
            </w:pPr>
            <w:r>
              <w:rPr>
                <w:rFonts w:ascii="Arial" w:hAnsi="Arial" w:cs="Arial"/>
                <w:sz w:val="16"/>
                <w:szCs w:val="16"/>
              </w:rPr>
              <w:t>Summary of UL inter UE Tx prioritization</w:t>
            </w:r>
          </w:p>
        </w:tc>
        <w:tc>
          <w:tcPr>
            <w:tcW w:w="1627" w:type="dxa"/>
            <w:tcBorders>
              <w:top w:val="nil"/>
              <w:left w:val="nil"/>
              <w:bottom w:val="single" w:sz="4" w:space="0" w:color="A6A6A6"/>
              <w:right w:val="single" w:sz="4" w:space="0" w:color="A6A6A6"/>
            </w:tcBorders>
            <w:shd w:val="clear" w:color="auto" w:fill="auto"/>
          </w:tcPr>
          <w:p w14:paraId="373E6408" w14:textId="78F865C7" w:rsidR="00746A0D" w:rsidRDefault="00746A0D" w:rsidP="00746A0D">
            <w:pPr>
              <w:rPr>
                <w:rFonts w:ascii="Arial" w:eastAsia="宋体" w:hAnsi="Arial" w:cs="Arial"/>
                <w:sz w:val="16"/>
                <w:szCs w:val="16"/>
              </w:rPr>
            </w:pPr>
            <w:r>
              <w:rPr>
                <w:rFonts w:ascii="Arial" w:hAnsi="Arial" w:cs="Arial"/>
                <w:sz w:val="16"/>
                <w:szCs w:val="16"/>
              </w:rPr>
              <w:t>Moderator (vivo)</w:t>
            </w:r>
          </w:p>
        </w:tc>
      </w:tr>
      <w:tr w:rsidR="00746A0D" w14:paraId="7C4EF0D7"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27045E02" w14:textId="5354CB3E" w:rsidR="00746A0D" w:rsidRPr="0057398B" w:rsidRDefault="00746A0D" w:rsidP="00746A0D">
            <w:pPr>
              <w:rPr>
                <w:rFonts w:ascii="Arial" w:hAnsi="Arial" w:cs="Arial"/>
                <w:sz w:val="16"/>
                <w:szCs w:val="16"/>
              </w:rPr>
            </w:pPr>
            <w:r>
              <w:rPr>
                <w:rFonts w:ascii="Arial" w:hAnsi="Arial" w:cs="Arial"/>
                <w:sz w:val="16"/>
                <w:szCs w:val="16"/>
              </w:rPr>
              <w:lastRenderedPageBreak/>
              <w:t>4</w:t>
            </w:r>
          </w:p>
        </w:tc>
        <w:tc>
          <w:tcPr>
            <w:tcW w:w="1628" w:type="dxa"/>
            <w:tcBorders>
              <w:top w:val="nil"/>
              <w:left w:val="single" w:sz="4" w:space="0" w:color="A6A6A6"/>
              <w:bottom w:val="single" w:sz="4" w:space="0" w:color="A6A6A6"/>
              <w:right w:val="single" w:sz="4" w:space="0" w:color="A6A6A6"/>
            </w:tcBorders>
            <w:shd w:val="clear" w:color="auto" w:fill="auto"/>
          </w:tcPr>
          <w:p w14:paraId="15066556" w14:textId="0B75A7DA" w:rsidR="00746A0D" w:rsidRDefault="00D81596" w:rsidP="00746A0D">
            <w:pPr>
              <w:rPr>
                <w:rFonts w:ascii="Arial" w:eastAsia="宋体" w:hAnsi="Arial" w:cs="Arial"/>
                <w:b/>
                <w:bCs/>
                <w:color w:val="0000FF"/>
                <w:sz w:val="16"/>
                <w:szCs w:val="16"/>
                <w:u w:val="single"/>
              </w:rPr>
            </w:pPr>
            <w:hyperlink r:id="rId77" w:history="1">
              <w:r w:rsidR="00746A0D">
                <w:rPr>
                  <w:rStyle w:val="af9"/>
                  <w:rFonts w:ascii="Arial" w:hAnsi="Arial" w:cs="Arial"/>
                  <w:b/>
                  <w:bCs/>
                  <w:sz w:val="16"/>
                  <w:szCs w:val="16"/>
                </w:rPr>
                <w:t>R1-2003443</w:t>
              </w:r>
            </w:hyperlink>
          </w:p>
        </w:tc>
        <w:tc>
          <w:tcPr>
            <w:tcW w:w="4400" w:type="dxa"/>
            <w:tcBorders>
              <w:top w:val="nil"/>
              <w:left w:val="nil"/>
              <w:bottom w:val="single" w:sz="4" w:space="0" w:color="A6A6A6"/>
              <w:right w:val="single" w:sz="4" w:space="0" w:color="A6A6A6"/>
            </w:tcBorders>
            <w:shd w:val="clear" w:color="auto" w:fill="auto"/>
          </w:tcPr>
          <w:p w14:paraId="316A4A1E" w14:textId="2D5D44D8" w:rsidR="00746A0D" w:rsidRDefault="00746A0D" w:rsidP="00746A0D">
            <w:pPr>
              <w:rPr>
                <w:rFonts w:ascii="Arial" w:eastAsia="宋体" w:hAnsi="Arial" w:cs="Arial"/>
                <w:sz w:val="16"/>
                <w:szCs w:val="16"/>
              </w:rPr>
            </w:pPr>
            <w:r>
              <w:rPr>
                <w:rFonts w:ascii="Arial" w:hAnsi="Arial" w:cs="Arial"/>
                <w:sz w:val="16"/>
                <w:szCs w:val="16"/>
              </w:rPr>
              <w:t>Remaining Issue of Inter-UE Prioritization and Multiplexing of  UL Transmissions</w:t>
            </w:r>
          </w:p>
        </w:tc>
        <w:tc>
          <w:tcPr>
            <w:tcW w:w="1627" w:type="dxa"/>
            <w:tcBorders>
              <w:top w:val="nil"/>
              <w:left w:val="nil"/>
              <w:bottom w:val="single" w:sz="4" w:space="0" w:color="A6A6A6"/>
              <w:right w:val="single" w:sz="4" w:space="0" w:color="A6A6A6"/>
            </w:tcBorders>
            <w:shd w:val="clear" w:color="auto" w:fill="auto"/>
          </w:tcPr>
          <w:p w14:paraId="55AA2B60" w14:textId="6513B214" w:rsidR="00746A0D" w:rsidRDefault="00746A0D" w:rsidP="00746A0D">
            <w:pPr>
              <w:rPr>
                <w:rFonts w:ascii="Arial" w:eastAsia="宋体" w:hAnsi="Arial" w:cs="Arial"/>
                <w:sz w:val="16"/>
                <w:szCs w:val="16"/>
              </w:rPr>
            </w:pPr>
            <w:r>
              <w:rPr>
                <w:rFonts w:ascii="Arial" w:hAnsi="Arial" w:cs="Arial"/>
                <w:sz w:val="16"/>
                <w:szCs w:val="16"/>
              </w:rPr>
              <w:t>Ericsson</w:t>
            </w:r>
          </w:p>
        </w:tc>
      </w:tr>
      <w:tr w:rsidR="00746A0D" w14:paraId="1EAC6E08"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5CA9B327" w14:textId="3A8E1154" w:rsidR="00746A0D" w:rsidRPr="0057398B" w:rsidRDefault="00746A0D" w:rsidP="00746A0D">
            <w:pPr>
              <w:rPr>
                <w:rFonts w:ascii="Arial" w:hAnsi="Arial" w:cs="Arial"/>
                <w:sz w:val="16"/>
                <w:szCs w:val="16"/>
              </w:rPr>
            </w:pPr>
            <w:r>
              <w:rPr>
                <w:rFonts w:ascii="Arial" w:hAnsi="Arial" w:cs="Arial"/>
                <w:sz w:val="16"/>
                <w:szCs w:val="16"/>
              </w:rPr>
              <w:t>5</w:t>
            </w:r>
          </w:p>
        </w:tc>
        <w:tc>
          <w:tcPr>
            <w:tcW w:w="1628" w:type="dxa"/>
            <w:tcBorders>
              <w:top w:val="nil"/>
              <w:left w:val="single" w:sz="4" w:space="0" w:color="A6A6A6"/>
              <w:bottom w:val="single" w:sz="4" w:space="0" w:color="A6A6A6"/>
              <w:right w:val="single" w:sz="4" w:space="0" w:color="A6A6A6"/>
            </w:tcBorders>
            <w:shd w:val="clear" w:color="auto" w:fill="auto"/>
          </w:tcPr>
          <w:p w14:paraId="7B7A68AE" w14:textId="01115BA7" w:rsidR="00746A0D" w:rsidRDefault="00D81596" w:rsidP="00746A0D">
            <w:pPr>
              <w:rPr>
                <w:rFonts w:ascii="Arial" w:eastAsia="宋体" w:hAnsi="Arial" w:cs="Arial"/>
                <w:b/>
                <w:bCs/>
                <w:color w:val="0000FF"/>
                <w:sz w:val="16"/>
                <w:szCs w:val="16"/>
                <w:u w:val="single"/>
              </w:rPr>
            </w:pPr>
            <w:hyperlink r:id="rId78" w:history="1">
              <w:r w:rsidR="00746A0D">
                <w:rPr>
                  <w:rStyle w:val="af9"/>
                  <w:rFonts w:ascii="Arial" w:hAnsi="Arial" w:cs="Arial"/>
                  <w:b/>
                  <w:bCs/>
                  <w:sz w:val="16"/>
                  <w:szCs w:val="16"/>
                </w:rPr>
                <w:t>R1-2003527</w:t>
              </w:r>
            </w:hyperlink>
          </w:p>
        </w:tc>
        <w:tc>
          <w:tcPr>
            <w:tcW w:w="4400" w:type="dxa"/>
            <w:tcBorders>
              <w:top w:val="nil"/>
              <w:left w:val="nil"/>
              <w:bottom w:val="single" w:sz="4" w:space="0" w:color="A6A6A6"/>
              <w:right w:val="single" w:sz="4" w:space="0" w:color="A6A6A6"/>
            </w:tcBorders>
            <w:shd w:val="clear" w:color="auto" w:fill="auto"/>
          </w:tcPr>
          <w:p w14:paraId="220ECFBA" w14:textId="1F490A10" w:rsidR="00746A0D" w:rsidRDefault="00746A0D" w:rsidP="00746A0D">
            <w:pPr>
              <w:rPr>
                <w:rFonts w:ascii="Arial" w:eastAsia="宋体" w:hAnsi="Arial" w:cs="Arial"/>
                <w:sz w:val="16"/>
                <w:szCs w:val="16"/>
              </w:rPr>
            </w:pPr>
            <w:r>
              <w:rPr>
                <w:rFonts w:ascii="Arial" w:hAnsi="Arial" w:cs="Arial"/>
                <w:sz w:val="16"/>
                <w:szCs w:val="16"/>
              </w:rPr>
              <w:t>Corrections on UL inter-UE multiplexing</w:t>
            </w:r>
          </w:p>
        </w:tc>
        <w:tc>
          <w:tcPr>
            <w:tcW w:w="1627" w:type="dxa"/>
            <w:tcBorders>
              <w:top w:val="nil"/>
              <w:left w:val="nil"/>
              <w:bottom w:val="single" w:sz="4" w:space="0" w:color="A6A6A6"/>
              <w:right w:val="single" w:sz="4" w:space="0" w:color="A6A6A6"/>
            </w:tcBorders>
            <w:shd w:val="clear" w:color="auto" w:fill="auto"/>
          </w:tcPr>
          <w:p w14:paraId="2D43D76E" w14:textId="21C99330" w:rsidR="00746A0D" w:rsidRDefault="00746A0D" w:rsidP="00746A0D">
            <w:pPr>
              <w:rPr>
                <w:rFonts w:ascii="Arial" w:eastAsia="宋体" w:hAnsi="Arial" w:cs="Arial"/>
                <w:sz w:val="16"/>
                <w:szCs w:val="16"/>
              </w:rPr>
            </w:pPr>
            <w:r>
              <w:rPr>
                <w:rFonts w:ascii="Arial" w:hAnsi="Arial" w:cs="Arial"/>
                <w:sz w:val="16"/>
                <w:szCs w:val="16"/>
              </w:rPr>
              <w:t>Huawei, HiSilicon</w:t>
            </w:r>
          </w:p>
        </w:tc>
      </w:tr>
      <w:tr w:rsidR="00746A0D" w14:paraId="4F5FC07C"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51CD2F30" w14:textId="437E0FD6" w:rsidR="00746A0D" w:rsidRPr="0057398B" w:rsidRDefault="00746A0D" w:rsidP="00746A0D">
            <w:pPr>
              <w:rPr>
                <w:rFonts w:ascii="Arial" w:hAnsi="Arial" w:cs="Arial"/>
                <w:sz w:val="16"/>
                <w:szCs w:val="16"/>
              </w:rPr>
            </w:pPr>
            <w:r>
              <w:rPr>
                <w:rFonts w:ascii="Arial" w:hAnsi="Arial" w:cs="Arial"/>
                <w:sz w:val="16"/>
                <w:szCs w:val="16"/>
              </w:rPr>
              <w:t>6</w:t>
            </w:r>
          </w:p>
        </w:tc>
        <w:tc>
          <w:tcPr>
            <w:tcW w:w="1628" w:type="dxa"/>
            <w:tcBorders>
              <w:top w:val="nil"/>
              <w:left w:val="single" w:sz="4" w:space="0" w:color="A6A6A6"/>
              <w:bottom w:val="single" w:sz="4" w:space="0" w:color="A6A6A6"/>
              <w:right w:val="single" w:sz="4" w:space="0" w:color="A6A6A6"/>
            </w:tcBorders>
            <w:shd w:val="clear" w:color="auto" w:fill="auto"/>
          </w:tcPr>
          <w:p w14:paraId="5805DEEE" w14:textId="6E519C0B" w:rsidR="00746A0D" w:rsidRDefault="00D81596" w:rsidP="00746A0D">
            <w:pPr>
              <w:rPr>
                <w:rFonts w:ascii="Arial" w:eastAsia="宋体" w:hAnsi="Arial" w:cs="Arial"/>
                <w:b/>
                <w:bCs/>
                <w:color w:val="0000FF"/>
                <w:sz w:val="16"/>
                <w:szCs w:val="16"/>
                <w:u w:val="single"/>
              </w:rPr>
            </w:pPr>
            <w:hyperlink r:id="rId79" w:history="1">
              <w:r w:rsidR="00746A0D">
                <w:rPr>
                  <w:rStyle w:val="af9"/>
                  <w:rFonts w:ascii="Arial" w:hAnsi="Arial" w:cs="Arial"/>
                  <w:b/>
                  <w:bCs/>
                  <w:sz w:val="16"/>
                  <w:szCs w:val="16"/>
                </w:rPr>
                <w:t>R1-2003581</w:t>
              </w:r>
            </w:hyperlink>
          </w:p>
        </w:tc>
        <w:tc>
          <w:tcPr>
            <w:tcW w:w="4400" w:type="dxa"/>
            <w:tcBorders>
              <w:top w:val="nil"/>
              <w:left w:val="nil"/>
              <w:bottom w:val="single" w:sz="4" w:space="0" w:color="A6A6A6"/>
              <w:right w:val="single" w:sz="4" w:space="0" w:color="A6A6A6"/>
            </w:tcBorders>
            <w:shd w:val="clear" w:color="auto" w:fill="auto"/>
          </w:tcPr>
          <w:p w14:paraId="744628E0" w14:textId="5CBAB22D" w:rsidR="00746A0D" w:rsidRDefault="00746A0D" w:rsidP="00746A0D">
            <w:pPr>
              <w:rPr>
                <w:rFonts w:ascii="Arial" w:eastAsia="宋体" w:hAnsi="Arial" w:cs="Arial"/>
                <w:sz w:val="16"/>
                <w:szCs w:val="16"/>
              </w:rPr>
            </w:pPr>
            <w:r>
              <w:rPr>
                <w:rFonts w:ascii="Arial" w:hAnsi="Arial" w:cs="Arial"/>
                <w:sz w:val="16"/>
                <w:szCs w:val="16"/>
              </w:rPr>
              <w:t>Maintenance of Rel-16 URLLC Enhanced inter UE Tx prioritization/multiplexing</w:t>
            </w:r>
          </w:p>
        </w:tc>
        <w:tc>
          <w:tcPr>
            <w:tcW w:w="1627" w:type="dxa"/>
            <w:tcBorders>
              <w:top w:val="nil"/>
              <w:left w:val="nil"/>
              <w:bottom w:val="single" w:sz="4" w:space="0" w:color="A6A6A6"/>
              <w:right w:val="single" w:sz="4" w:space="0" w:color="A6A6A6"/>
            </w:tcBorders>
            <w:shd w:val="clear" w:color="auto" w:fill="auto"/>
          </w:tcPr>
          <w:p w14:paraId="429B001A" w14:textId="4B4C2269" w:rsidR="00746A0D" w:rsidRDefault="00746A0D" w:rsidP="00746A0D">
            <w:pPr>
              <w:rPr>
                <w:rFonts w:ascii="Arial" w:eastAsia="宋体" w:hAnsi="Arial" w:cs="Arial"/>
                <w:sz w:val="16"/>
                <w:szCs w:val="16"/>
              </w:rPr>
            </w:pPr>
            <w:r>
              <w:rPr>
                <w:rFonts w:ascii="Arial" w:hAnsi="Arial" w:cs="Arial"/>
                <w:sz w:val="16"/>
                <w:szCs w:val="16"/>
              </w:rPr>
              <w:t>Nokia, Nokia Shanghai Bell</w:t>
            </w:r>
          </w:p>
        </w:tc>
      </w:tr>
      <w:tr w:rsidR="00746A0D" w14:paraId="43234E33"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314FE128" w14:textId="659149BB" w:rsidR="00746A0D" w:rsidRPr="0057398B" w:rsidRDefault="00746A0D" w:rsidP="00746A0D">
            <w:pPr>
              <w:rPr>
                <w:rFonts w:ascii="Arial" w:hAnsi="Arial" w:cs="Arial"/>
                <w:sz w:val="16"/>
                <w:szCs w:val="16"/>
              </w:rPr>
            </w:pPr>
            <w:r>
              <w:rPr>
                <w:rFonts w:ascii="Arial" w:hAnsi="Arial" w:cs="Arial"/>
                <w:sz w:val="16"/>
                <w:szCs w:val="16"/>
              </w:rPr>
              <w:t>7</w:t>
            </w:r>
          </w:p>
        </w:tc>
        <w:tc>
          <w:tcPr>
            <w:tcW w:w="1628" w:type="dxa"/>
            <w:tcBorders>
              <w:top w:val="nil"/>
              <w:left w:val="single" w:sz="4" w:space="0" w:color="A6A6A6"/>
              <w:bottom w:val="single" w:sz="4" w:space="0" w:color="A6A6A6"/>
              <w:right w:val="single" w:sz="4" w:space="0" w:color="A6A6A6"/>
            </w:tcBorders>
            <w:shd w:val="clear" w:color="auto" w:fill="auto"/>
          </w:tcPr>
          <w:p w14:paraId="27682320" w14:textId="66D539B0" w:rsidR="00746A0D" w:rsidRDefault="00D81596" w:rsidP="00746A0D">
            <w:pPr>
              <w:rPr>
                <w:rFonts w:ascii="Arial" w:eastAsia="宋体" w:hAnsi="Arial" w:cs="Arial"/>
                <w:b/>
                <w:bCs/>
                <w:color w:val="0000FF"/>
                <w:sz w:val="16"/>
                <w:szCs w:val="16"/>
                <w:u w:val="single"/>
              </w:rPr>
            </w:pPr>
            <w:hyperlink r:id="rId80" w:history="1">
              <w:r w:rsidR="00746A0D">
                <w:rPr>
                  <w:rStyle w:val="af9"/>
                  <w:rFonts w:ascii="Arial" w:hAnsi="Arial" w:cs="Arial"/>
                  <w:b/>
                  <w:bCs/>
                  <w:sz w:val="16"/>
                  <w:szCs w:val="16"/>
                </w:rPr>
                <w:t>R1-2003623</w:t>
              </w:r>
            </w:hyperlink>
          </w:p>
        </w:tc>
        <w:tc>
          <w:tcPr>
            <w:tcW w:w="4400" w:type="dxa"/>
            <w:tcBorders>
              <w:top w:val="nil"/>
              <w:left w:val="nil"/>
              <w:bottom w:val="single" w:sz="4" w:space="0" w:color="A6A6A6"/>
              <w:right w:val="single" w:sz="4" w:space="0" w:color="A6A6A6"/>
            </w:tcBorders>
            <w:shd w:val="clear" w:color="auto" w:fill="auto"/>
          </w:tcPr>
          <w:p w14:paraId="61184070" w14:textId="7B730D8C" w:rsidR="00746A0D" w:rsidRDefault="00746A0D" w:rsidP="00746A0D">
            <w:pPr>
              <w:rPr>
                <w:rFonts w:ascii="Arial" w:eastAsia="宋体" w:hAnsi="Arial" w:cs="Arial"/>
                <w:sz w:val="16"/>
                <w:szCs w:val="16"/>
              </w:rPr>
            </w:pPr>
            <w:r>
              <w:rPr>
                <w:rFonts w:ascii="Arial" w:hAnsi="Arial" w:cs="Arial"/>
                <w:sz w:val="16"/>
                <w:szCs w:val="16"/>
              </w:rPr>
              <w:t>Remaining issues on inter-UE UL multiplexing</w:t>
            </w:r>
          </w:p>
        </w:tc>
        <w:tc>
          <w:tcPr>
            <w:tcW w:w="1627" w:type="dxa"/>
            <w:tcBorders>
              <w:top w:val="nil"/>
              <w:left w:val="nil"/>
              <w:bottom w:val="single" w:sz="4" w:space="0" w:color="A6A6A6"/>
              <w:right w:val="single" w:sz="4" w:space="0" w:color="A6A6A6"/>
            </w:tcBorders>
            <w:shd w:val="clear" w:color="auto" w:fill="auto"/>
          </w:tcPr>
          <w:p w14:paraId="7A6D0344" w14:textId="10BA7108" w:rsidR="00746A0D" w:rsidRDefault="00746A0D" w:rsidP="00746A0D">
            <w:pPr>
              <w:rPr>
                <w:rFonts w:ascii="Arial" w:eastAsia="宋体" w:hAnsi="Arial" w:cs="Arial"/>
                <w:sz w:val="16"/>
                <w:szCs w:val="16"/>
              </w:rPr>
            </w:pPr>
            <w:r>
              <w:rPr>
                <w:rFonts w:ascii="Arial" w:hAnsi="Arial" w:cs="Arial"/>
                <w:sz w:val="16"/>
                <w:szCs w:val="16"/>
              </w:rPr>
              <w:t>CATT</w:t>
            </w:r>
          </w:p>
        </w:tc>
      </w:tr>
      <w:tr w:rsidR="00746A0D" w14:paraId="03235662"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4B348211" w14:textId="04A17FC2" w:rsidR="00746A0D" w:rsidRPr="0057398B" w:rsidRDefault="00746A0D" w:rsidP="00746A0D">
            <w:pPr>
              <w:rPr>
                <w:rFonts w:ascii="Arial" w:hAnsi="Arial" w:cs="Arial"/>
                <w:sz w:val="16"/>
                <w:szCs w:val="16"/>
              </w:rPr>
            </w:pPr>
            <w:r>
              <w:rPr>
                <w:rFonts w:ascii="Arial" w:hAnsi="Arial" w:cs="Arial"/>
                <w:sz w:val="16"/>
                <w:szCs w:val="16"/>
              </w:rPr>
              <w:t>8</w:t>
            </w:r>
          </w:p>
        </w:tc>
        <w:tc>
          <w:tcPr>
            <w:tcW w:w="1628" w:type="dxa"/>
            <w:tcBorders>
              <w:top w:val="nil"/>
              <w:left w:val="single" w:sz="4" w:space="0" w:color="A6A6A6"/>
              <w:bottom w:val="single" w:sz="4" w:space="0" w:color="A6A6A6"/>
              <w:right w:val="single" w:sz="4" w:space="0" w:color="A6A6A6"/>
            </w:tcBorders>
            <w:shd w:val="clear" w:color="auto" w:fill="auto"/>
          </w:tcPr>
          <w:p w14:paraId="3C7BD62A" w14:textId="161EA826" w:rsidR="00746A0D" w:rsidRDefault="00D81596" w:rsidP="00746A0D">
            <w:pPr>
              <w:rPr>
                <w:rFonts w:ascii="Arial" w:eastAsia="宋体" w:hAnsi="Arial" w:cs="Arial"/>
                <w:b/>
                <w:bCs/>
                <w:color w:val="0000FF"/>
                <w:sz w:val="16"/>
                <w:szCs w:val="16"/>
                <w:u w:val="single"/>
              </w:rPr>
            </w:pPr>
            <w:hyperlink r:id="rId81" w:history="1">
              <w:r w:rsidR="00746A0D">
                <w:rPr>
                  <w:rStyle w:val="af9"/>
                  <w:rFonts w:ascii="Arial" w:hAnsi="Arial" w:cs="Arial"/>
                  <w:b/>
                  <w:bCs/>
                  <w:sz w:val="16"/>
                  <w:szCs w:val="16"/>
                </w:rPr>
                <w:t>R1-2003686</w:t>
              </w:r>
            </w:hyperlink>
          </w:p>
        </w:tc>
        <w:tc>
          <w:tcPr>
            <w:tcW w:w="4400" w:type="dxa"/>
            <w:tcBorders>
              <w:top w:val="nil"/>
              <w:left w:val="nil"/>
              <w:bottom w:val="single" w:sz="4" w:space="0" w:color="A6A6A6"/>
              <w:right w:val="single" w:sz="4" w:space="0" w:color="A6A6A6"/>
            </w:tcBorders>
            <w:shd w:val="clear" w:color="auto" w:fill="auto"/>
          </w:tcPr>
          <w:p w14:paraId="75D3E8B7" w14:textId="032EDCB9" w:rsidR="00746A0D" w:rsidRDefault="00746A0D" w:rsidP="00746A0D">
            <w:pPr>
              <w:rPr>
                <w:rFonts w:ascii="Arial" w:eastAsia="宋体" w:hAnsi="Arial" w:cs="Arial"/>
                <w:sz w:val="16"/>
                <w:szCs w:val="16"/>
              </w:rPr>
            </w:pPr>
            <w:r>
              <w:rPr>
                <w:rFonts w:ascii="Arial" w:hAnsi="Arial" w:cs="Arial"/>
                <w:sz w:val="16"/>
                <w:szCs w:val="16"/>
              </w:rPr>
              <w:t>Remaining issues on enhanced inter-UE Tx prioritization/multiplexing</w:t>
            </w:r>
          </w:p>
        </w:tc>
        <w:tc>
          <w:tcPr>
            <w:tcW w:w="1627" w:type="dxa"/>
            <w:tcBorders>
              <w:top w:val="nil"/>
              <w:left w:val="nil"/>
              <w:bottom w:val="single" w:sz="4" w:space="0" w:color="A6A6A6"/>
              <w:right w:val="single" w:sz="4" w:space="0" w:color="A6A6A6"/>
            </w:tcBorders>
            <w:shd w:val="clear" w:color="auto" w:fill="auto"/>
          </w:tcPr>
          <w:p w14:paraId="5D939E0E" w14:textId="327181A4" w:rsidR="00746A0D" w:rsidRDefault="00746A0D" w:rsidP="00746A0D">
            <w:pPr>
              <w:rPr>
                <w:rFonts w:ascii="Arial" w:eastAsia="宋体" w:hAnsi="Arial" w:cs="Arial"/>
                <w:sz w:val="16"/>
                <w:szCs w:val="16"/>
              </w:rPr>
            </w:pPr>
            <w:r>
              <w:rPr>
                <w:rFonts w:ascii="Arial" w:hAnsi="Arial" w:cs="Arial"/>
                <w:sz w:val="16"/>
                <w:szCs w:val="16"/>
              </w:rPr>
              <w:t>MediaTek Inc.</w:t>
            </w:r>
          </w:p>
        </w:tc>
      </w:tr>
      <w:tr w:rsidR="00746A0D" w14:paraId="572D20F0"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051AA0DB" w14:textId="144C5745" w:rsidR="00746A0D" w:rsidRPr="0057398B" w:rsidRDefault="00746A0D" w:rsidP="00746A0D">
            <w:pPr>
              <w:rPr>
                <w:rFonts w:ascii="Arial" w:hAnsi="Arial" w:cs="Arial"/>
                <w:sz w:val="16"/>
                <w:szCs w:val="16"/>
              </w:rPr>
            </w:pPr>
            <w:r>
              <w:rPr>
                <w:rFonts w:ascii="Arial" w:hAnsi="Arial" w:cs="Arial"/>
                <w:sz w:val="16"/>
                <w:szCs w:val="16"/>
              </w:rPr>
              <w:t>9</w:t>
            </w:r>
          </w:p>
        </w:tc>
        <w:tc>
          <w:tcPr>
            <w:tcW w:w="1628" w:type="dxa"/>
            <w:tcBorders>
              <w:top w:val="nil"/>
              <w:left w:val="single" w:sz="4" w:space="0" w:color="A6A6A6"/>
              <w:bottom w:val="single" w:sz="4" w:space="0" w:color="A6A6A6"/>
              <w:right w:val="single" w:sz="4" w:space="0" w:color="A6A6A6"/>
            </w:tcBorders>
            <w:shd w:val="clear" w:color="auto" w:fill="auto"/>
          </w:tcPr>
          <w:p w14:paraId="7DB5922A" w14:textId="2B4787AB" w:rsidR="00746A0D" w:rsidRDefault="00D81596" w:rsidP="00746A0D">
            <w:pPr>
              <w:rPr>
                <w:rFonts w:ascii="Arial" w:eastAsia="宋体" w:hAnsi="Arial" w:cs="Arial"/>
                <w:b/>
                <w:bCs/>
                <w:color w:val="0000FF"/>
                <w:sz w:val="16"/>
                <w:szCs w:val="16"/>
                <w:u w:val="single"/>
              </w:rPr>
            </w:pPr>
            <w:hyperlink r:id="rId82" w:history="1">
              <w:r w:rsidR="00746A0D">
                <w:rPr>
                  <w:rStyle w:val="af9"/>
                  <w:rFonts w:ascii="Arial" w:hAnsi="Arial" w:cs="Arial"/>
                  <w:b/>
                  <w:bCs/>
                  <w:sz w:val="16"/>
                  <w:szCs w:val="16"/>
                </w:rPr>
                <w:t>R1-2003709</w:t>
              </w:r>
            </w:hyperlink>
          </w:p>
        </w:tc>
        <w:tc>
          <w:tcPr>
            <w:tcW w:w="4400" w:type="dxa"/>
            <w:tcBorders>
              <w:top w:val="nil"/>
              <w:left w:val="nil"/>
              <w:bottom w:val="single" w:sz="4" w:space="0" w:color="A6A6A6"/>
              <w:right w:val="single" w:sz="4" w:space="0" w:color="A6A6A6"/>
            </w:tcBorders>
            <w:shd w:val="clear" w:color="auto" w:fill="auto"/>
          </w:tcPr>
          <w:p w14:paraId="39B547AD" w14:textId="2C835641" w:rsidR="00746A0D" w:rsidRDefault="00746A0D" w:rsidP="00746A0D">
            <w:pPr>
              <w:rPr>
                <w:rFonts w:ascii="Arial" w:eastAsia="宋体" w:hAnsi="Arial" w:cs="Arial"/>
                <w:sz w:val="16"/>
                <w:szCs w:val="16"/>
              </w:rPr>
            </w:pPr>
            <w:r>
              <w:rPr>
                <w:rFonts w:ascii="Arial" w:hAnsi="Arial" w:cs="Arial"/>
                <w:sz w:val="16"/>
                <w:szCs w:val="16"/>
              </w:rPr>
              <w:t>Remaining Issues on Enhanced Inter-UE Tx Prioritisaion / Multiplexing</w:t>
            </w:r>
          </w:p>
        </w:tc>
        <w:tc>
          <w:tcPr>
            <w:tcW w:w="1627" w:type="dxa"/>
            <w:tcBorders>
              <w:top w:val="nil"/>
              <w:left w:val="nil"/>
              <w:bottom w:val="single" w:sz="4" w:space="0" w:color="A6A6A6"/>
              <w:right w:val="single" w:sz="4" w:space="0" w:color="A6A6A6"/>
            </w:tcBorders>
            <w:shd w:val="clear" w:color="auto" w:fill="auto"/>
          </w:tcPr>
          <w:p w14:paraId="7A8B9056" w14:textId="5DA7B3D9" w:rsidR="00746A0D" w:rsidRDefault="00746A0D" w:rsidP="00746A0D">
            <w:pPr>
              <w:rPr>
                <w:rFonts w:ascii="Arial" w:eastAsia="宋体" w:hAnsi="Arial" w:cs="Arial"/>
                <w:sz w:val="16"/>
                <w:szCs w:val="16"/>
              </w:rPr>
            </w:pPr>
            <w:r>
              <w:rPr>
                <w:rFonts w:ascii="Arial" w:hAnsi="Arial" w:cs="Arial"/>
                <w:sz w:val="16"/>
                <w:szCs w:val="16"/>
              </w:rPr>
              <w:t>NEC</w:t>
            </w:r>
          </w:p>
        </w:tc>
      </w:tr>
      <w:tr w:rsidR="00746A0D" w14:paraId="6E04205D"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4690D99D" w14:textId="162154E6" w:rsidR="00746A0D" w:rsidRPr="0057398B" w:rsidRDefault="00746A0D" w:rsidP="00746A0D">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0</w:t>
            </w:r>
          </w:p>
        </w:tc>
        <w:tc>
          <w:tcPr>
            <w:tcW w:w="1628" w:type="dxa"/>
            <w:tcBorders>
              <w:top w:val="nil"/>
              <w:left w:val="single" w:sz="4" w:space="0" w:color="A6A6A6"/>
              <w:bottom w:val="single" w:sz="4" w:space="0" w:color="A6A6A6"/>
              <w:right w:val="single" w:sz="4" w:space="0" w:color="A6A6A6"/>
            </w:tcBorders>
            <w:shd w:val="clear" w:color="auto" w:fill="auto"/>
          </w:tcPr>
          <w:p w14:paraId="79556E07" w14:textId="1FD4D634" w:rsidR="00746A0D" w:rsidRDefault="00D81596" w:rsidP="00746A0D">
            <w:pPr>
              <w:rPr>
                <w:rFonts w:ascii="Arial" w:eastAsia="宋体" w:hAnsi="Arial" w:cs="Arial"/>
                <w:b/>
                <w:bCs/>
                <w:color w:val="0000FF"/>
                <w:sz w:val="16"/>
                <w:szCs w:val="16"/>
                <w:u w:val="single"/>
              </w:rPr>
            </w:pPr>
            <w:hyperlink r:id="rId83" w:history="1">
              <w:r w:rsidR="00746A0D">
                <w:rPr>
                  <w:rStyle w:val="af9"/>
                  <w:rFonts w:ascii="Arial" w:hAnsi="Arial" w:cs="Arial"/>
                  <w:b/>
                  <w:bCs/>
                  <w:sz w:val="16"/>
                  <w:szCs w:val="16"/>
                </w:rPr>
                <w:t>R1-2003740</w:t>
              </w:r>
            </w:hyperlink>
          </w:p>
        </w:tc>
        <w:tc>
          <w:tcPr>
            <w:tcW w:w="4400" w:type="dxa"/>
            <w:tcBorders>
              <w:top w:val="nil"/>
              <w:left w:val="nil"/>
              <w:bottom w:val="single" w:sz="4" w:space="0" w:color="A6A6A6"/>
              <w:right w:val="single" w:sz="4" w:space="0" w:color="A6A6A6"/>
            </w:tcBorders>
            <w:shd w:val="clear" w:color="auto" w:fill="auto"/>
          </w:tcPr>
          <w:p w14:paraId="5D6AF063" w14:textId="4A2C07D9" w:rsidR="00746A0D" w:rsidRDefault="00746A0D" w:rsidP="00746A0D">
            <w:pPr>
              <w:rPr>
                <w:rFonts w:ascii="Arial" w:eastAsia="宋体" w:hAnsi="Arial" w:cs="Arial"/>
                <w:sz w:val="16"/>
                <w:szCs w:val="16"/>
              </w:rPr>
            </w:pPr>
            <w:r>
              <w:rPr>
                <w:rFonts w:ascii="Arial" w:hAnsi="Arial" w:cs="Arial"/>
                <w:sz w:val="16"/>
                <w:szCs w:val="16"/>
              </w:rPr>
              <w:t>Remaining issues on enhanced inter-UE multiplexing</w:t>
            </w:r>
          </w:p>
        </w:tc>
        <w:tc>
          <w:tcPr>
            <w:tcW w:w="1627" w:type="dxa"/>
            <w:tcBorders>
              <w:top w:val="nil"/>
              <w:left w:val="nil"/>
              <w:bottom w:val="single" w:sz="4" w:space="0" w:color="A6A6A6"/>
              <w:right w:val="single" w:sz="4" w:space="0" w:color="A6A6A6"/>
            </w:tcBorders>
            <w:shd w:val="clear" w:color="auto" w:fill="auto"/>
          </w:tcPr>
          <w:p w14:paraId="6A94EAE4" w14:textId="2FFE5E61" w:rsidR="00746A0D" w:rsidRDefault="00746A0D" w:rsidP="00746A0D">
            <w:pPr>
              <w:rPr>
                <w:rFonts w:ascii="Arial" w:eastAsia="宋体" w:hAnsi="Arial" w:cs="Arial"/>
                <w:sz w:val="16"/>
                <w:szCs w:val="16"/>
              </w:rPr>
            </w:pPr>
            <w:r>
              <w:rPr>
                <w:rFonts w:ascii="Arial" w:hAnsi="Arial" w:cs="Arial"/>
                <w:sz w:val="16"/>
                <w:szCs w:val="16"/>
              </w:rPr>
              <w:t>Intel Corporation</w:t>
            </w:r>
          </w:p>
        </w:tc>
      </w:tr>
      <w:tr w:rsidR="00746A0D" w14:paraId="12F386C3"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1CE5206E" w14:textId="25C1150D" w:rsidR="00746A0D" w:rsidRPr="0057398B" w:rsidRDefault="00746A0D" w:rsidP="00746A0D">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1</w:t>
            </w:r>
          </w:p>
        </w:tc>
        <w:tc>
          <w:tcPr>
            <w:tcW w:w="1628" w:type="dxa"/>
            <w:tcBorders>
              <w:top w:val="nil"/>
              <w:left w:val="single" w:sz="4" w:space="0" w:color="A6A6A6"/>
              <w:bottom w:val="single" w:sz="4" w:space="0" w:color="A6A6A6"/>
              <w:right w:val="single" w:sz="4" w:space="0" w:color="A6A6A6"/>
            </w:tcBorders>
            <w:shd w:val="clear" w:color="auto" w:fill="auto"/>
          </w:tcPr>
          <w:p w14:paraId="2F5A936F" w14:textId="1D7FBC38" w:rsidR="00746A0D" w:rsidRDefault="00D81596" w:rsidP="00746A0D">
            <w:pPr>
              <w:rPr>
                <w:rFonts w:ascii="Arial" w:eastAsia="宋体" w:hAnsi="Arial" w:cs="Arial"/>
                <w:b/>
                <w:bCs/>
                <w:color w:val="0000FF"/>
                <w:sz w:val="16"/>
                <w:szCs w:val="16"/>
                <w:u w:val="single"/>
              </w:rPr>
            </w:pPr>
            <w:hyperlink r:id="rId84" w:history="1">
              <w:r w:rsidR="00746A0D">
                <w:rPr>
                  <w:rStyle w:val="af9"/>
                  <w:rFonts w:ascii="Arial" w:hAnsi="Arial" w:cs="Arial"/>
                  <w:b/>
                  <w:bCs/>
                  <w:sz w:val="16"/>
                  <w:szCs w:val="16"/>
                </w:rPr>
                <w:t>R1-2003868</w:t>
              </w:r>
            </w:hyperlink>
          </w:p>
        </w:tc>
        <w:tc>
          <w:tcPr>
            <w:tcW w:w="4400" w:type="dxa"/>
            <w:tcBorders>
              <w:top w:val="nil"/>
              <w:left w:val="nil"/>
              <w:bottom w:val="single" w:sz="4" w:space="0" w:color="A6A6A6"/>
              <w:right w:val="single" w:sz="4" w:space="0" w:color="A6A6A6"/>
            </w:tcBorders>
            <w:shd w:val="clear" w:color="auto" w:fill="auto"/>
          </w:tcPr>
          <w:p w14:paraId="40D6E8B5" w14:textId="52D9CCF9" w:rsidR="00746A0D" w:rsidRDefault="00746A0D" w:rsidP="00746A0D">
            <w:pPr>
              <w:rPr>
                <w:rFonts w:ascii="Arial" w:eastAsia="宋体" w:hAnsi="Arial" w:cs="Arial"/>
                <w:sz w:val="16"/>
                <w:szCs w:val="16"/>
              </w:rPr>
            </w:pPr>
            <w:r>
              <w:rPr>
                <w:rFonts w:ascii="Arial" w:hAnsi="Arial" w:cs="Arial"/>
                <w:sz w:val="16"/>
                <w:szCs w:val="16"/>
              </w:rPr>
              <w:t>Remaining issues for inter-UE multiplexing</w:t>
            </w:r>
          </w:p>
        </w:tc>
        <w:tc>
          <w:tcPr>
            <w:tcW w:w="1627" w:type="dxa"/>
            <w:tcBorders>
              <w:top w:val="nil"/>
              <w:left w:val="nil"/>
              <w:bottom w:val="single" w:sz="4" w:space="0" w:color="A6A6A6"/>
              <w:right w:val="single" w:sz="4" w:space="0" w:color="A6A6A6"/>
            </w:tcBorders>
            <w:shd w:val="clear" w:color="auto" w:fill="auto"/>
          </w:tcPr>
          <w:p w14:paraId="0FAA4A5D" w14:textId="7A0B3036" w:rsidR="00746A0D" w:rsidRDefault="00746A0D" w:rsidP="00746A0D">
            <w:pPr>
              <w:rPr>
                <w:rFonts w:ascii="Arial" w:eastAsia="宋体" w:hAnsi="Arial" w:cs="Arial"/>
                <w:sz w:val="16"/>
                <w:szCs w:val="16"/>
              </w:rPr>
            </w:pPr>
            <w:r>
              <w:rPr>
                <w:rFonts w:ascii="Arial" w:hAnsi="Arial" w:cs="Arial"/>
                <w:sz w:val="16"/>
                <w:szCs w:val="16"/>
              </w:rPr>
              <w:t>Samsung</w:t>
            </w:r>
          </w:p>
        </w:tc>
      </w:tr>
      <w:tr w:rsidR="00746A0D" w14:paraId="2A31EF64"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021B0EA8" w14:textId="79E88CE4" w:rsidR="00746A0D" w:rsidRPr="0057398B" w:rsidRDefault="00746A0D" w:rsidP="00746A0D">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2</w:t>
            </w:r>
          </w:p>
        </w:tc>
        <w:tc>
          <w:tcPr>
            <w:tcW w:w="1628" w:type="dxa"/>
            <w:tcBorders>
              <w:top w:val="nil"/>
              <w:left w:val="single" w:sz="4" w:space="0" w:color="A6A6A6"/>
              <w:bottom w:val="single" w:sz="4" w:space="0" w:color="A6A6A6"/>
              <w:right w:val="single" w:sz="4" w:space="0" w:color="A6A6A6"/>
            </w:tcBorders>
            <w:shd w:val="clear" w:color="auto" w:fill="auto"/>
          </w:tcPr>
          <w:p w14:paraId="7D32C228" w14:textId="76EBA6E1" w:rsidR="00746A0D" w:rsidRDefault="00D81596" w:rsidP="00746A0D">
            <w:pPr>
              <w:rPr>
                <w:rFonts w:ascii="Arial" w:eastAsia="宋体" w:hAnsi="Arial" w:cs="Arial"/>
                <w:b/>
                <w:bCs/>
                <w:color w:val="0000FF"/>
                <w:sz w:val="16"/>
                <w:szCs w:val="16"/>
                <w:u w:val="single"/>
              </w:rPr>
            </w:pPr>
            <w:hyperlink r:id="rId85" w:history="1">
              <w:r w:rsidR="00746A0D">
                <w:rPr>
                  <w:rStyle w:val="af9"/>
                  <w:rFonts w:ascii="Arial" w:hAnsi="Arial" w:cs="Arial"/>
                  <w:b/>
                  <w:bCs/>
                  <w:sz w:val="16"/>
                  <w:szCs w:val="16"/>
                </w:rPr>
                <w:t>R1-2003981</w:t>
              </w:r>
            </w:hyperlink>
          </w:p>
        </w:tc>
        <w:tc>
          <w:tcPr>
            <w:tcW w:w="4400" w:type="dxa"/>
            <w:tcBorders>
              <w:top w:val="nil"/>
              <w:left w:val="nil"/>
              <w:bottom w:val="single" w:sz="4" w:space="0" w:color="A6A6A6"/>
              <w:right w:val="single" w:sz="4" w:space="0" w:color="A6A6A6"/>
            </w:tcBorders>
            <w:shd w:val="clear" w:color="auto" w:fill="auto"/>
          </w:tcPr>
          <w:p w14:paraId="1F4F7EE1" w14:textId="1CDE209D" w:rsidR="00746A0D" w:rsidRDefault="00746A0D" w:rsidP="00746A0D">
            <w:pPr>
              <w:rPr>
                <w:rFonts w:ascii="Arial" w:eastAsia="宋体" w:hAnsi="Arial" w:cs="Arial"/>
                <w:sz w:val="16"/>
                <w:szCs w:val="16"/>
              </w:rPr>
            </w:pPr>
            <w:r>
              <w:rPr>
                <w:rFonts w:ascii="Arial" w:hAnsi="Arial" w:cs="Arial"/>
                <w:sz w:val="16"/>
                <w:szCs w:val="16"/>
              </w:rPr>
              <w:t>Remaining issues of enhanced inter UE Tx prioritization/multiplexing</w:t>
            </w:r>
          </w:p>
        </w:tc>
        <w:tc>
          <w:tcPr>
            <w:tcW w:w="1627" w:type="dxa"/>
            <w:tcBorders>
              <w:top w:val="nil"/>
              <w:left w:val="nil"/>
              <w:bottom w:val="single" w:sz="4" w:space="0" w:color="A6A6A6"/>
              <w:right w:val="single" w:sz="4" w:space="0" w:color="A6A6A6"/>
            </w:tcBorders>
            <w:shd w:val="clear" w:color="auto" w:fill="auto"/>
          </w:tcPr>
          <w:p w14:paraId="47C34B70" w14:textId="61B5B0B2" w:rsidR="00746A0D" w:rsidRDefault="00746A0D" w:rsidP="00746A0D">
            <w:pPr>
              <w:rPr>
                <w:rFonts w:ascii="Arial" w:eastAsia="宋体" w:hAnsi="Arial" w:cs="Arial"/>
                <w:sz w:val="16"/>
                <w:szCs w:val="16"/>
              </w:rPr>
            </w:pPr>
            <w:r>
              <w:rPr>
                <w:rFonts w:ascii="Arial" w:hAnsi="Arial" w:cs="Arial"/>
                <w:sz w:val="16"/>
                <w:szCs w:val="16"/>
              </w:rPr>
              <w:t>Spreadtrum Communications</w:t>
            </w:r>
          </w:p>
        </w:tc>
      </w:tr>
      <w:tr w:rsidR="00746A0D" w14:paraId="0B66622E"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2A12A6C4" w14:textId="573C8760" w:rsidR="00746A0D" w:rsidRPr="0057398B" w:rsidRDefault="00746A0D" w:rsidP="00746A0D">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3</w:t>
            </w:r>
          </w:p>
        </w:tc>
        <w:tc>
          <w:tcPr>
            <w:tcW w:w="1628" w:type="dxa"/>
            <w:tcBorders>
              <w:top w:val="nil"/>
              <w:left w:val="single" w:sz="4" w:space="0" w:color="A6A6A6"/>
              <w:bottom w:val="single" w:sz="4" w:space="0" w:color="A6A6A6"/>
              <w:right w:val="single" w:sz="4" w:space="0" w:color="A6A6A6"/>
            </w:tcBorders>
            <w:shd w:val="clear" w:color="auto" w:fill="auto"/>
          </w:tcPr>
          <w:p w14:paraId="58B991CA" w14:textId="062FA867" w:rsidR="00746A0D" w:rsidRDefault="00D81596" w:rsidP="00746A0D">
            <w:pPr>
              <w:rPr>
                <w:rFonts w:ascii="Arial" w:eastAsia="宋体" w:hAnsi="Arial" w:cs="Arial"/>
                <w:b/>
                <w:bCs/>
                <w:color w:val="0000FF"/>
                <w:sz w:val="16"/>
                <w:szCs w:val="16"/>
                <w:u w:val="single"/>
              </w:rPr>
            </w:pPr>
            <w:hyperlink r:id="rId86" w:history="1">
              <w:r w:rsidR="00746A0D">
                <w:rPr>
                  <w:rStyle w:val="af9"/>
                  <w:rFonts w:ascii="Arial" w:hAnsi="Arial" w:cs="Arial"/>
                  <w:b/>
                  <w:bCs/>
                  <w:sz w:val="16"/>
                  <w:szCs w:val="16"/>
                </w:rPr>
                <w:t>R1-2004032</w:t>
              </w:r>
            </w:hyperlink>
          </w:p>
        </w:tc>
        <w:tc>
          <w:tcPr>
            <w:tcW w:w="4400" w:type="dxa"/>
            <w:tcBorders>
              <w:top w:val="nil"/>
              <w:left w:val="nil"/>
              <w:bottom w:val="single" w:sz="4" w:space="0" w:color="A6A6A6"/>
              <w:right w:val="single" w:sz="4" w:space="0" w:color="A6A6A6"/>
            </w:tcBorders>
            <w:shd w:val="clear" w:color="auto" w:fill="auto"/>
          </w:tcPr>
          <w:p w14:paraId="621AD0A4" w14:textId="041D0269" w:rsidR="00746A0D" w:rsidRDefault="00746A0D" w:rsidP="00746A0D">
            <w:pPr>
              <w:rPr>
                <w:rFonts w:ascii="Arial" w:eastAsia="宋体" w:hAnsi="Arial" w:cs="Arial"/>
                <w:sz w:val="16"/>
                <w:szCs w:val="16"/>
              </w:rPr>
            </w:pPr>
            <w:r>
              <w:rPr>
                <w:rFonts w:ascii="Arial" w:hAnsi="Arial" w:cs="Arial"/>
                <w:sz w:val="16"/>
                <w:szCs w:val="16"/>
              </w:rPr>
              <w:t>Remaining issues of UL inter UE Tx prioritization</w:t>
            </w:r>
          </w:p>
        </w:tc>
        <w:tc>
          <w:tcPr>
            <w:tcW w:w="1627" w:type="dxa"/>
            <w:tcBorders>
              <w:top w:val="nil"/>
              <w:left w:val="nil"/>
              <w:bottom w:val="single" w:sz="4" w:space="0" w:color="A6A6A6"/>
              <w:right w:val="single" w:sz="4" w:space="0" w:color="A6A6A6"/>
            </w:tcBorders>
            <w:shd w:val="clear" w:color="auto" w:fill="auto"/>
          </w:tcPr>
          <w:p w14:paraId="39C310C0" w14:textId="4FE8CDCC" w:rsidR="00746A0D" w:rsidRDefault="00746A0D" w:rsidP="00746A0D">
            <w:pPr>
              <w:rPr>
                <w:rFonts w:ascii="Arial" w:eastAsia="宋体" w:hAnsi="Arial" w:cs="Arial"/>
                <w:sz w:val="16"/>
                <w:szCs w:val="16"/>
              </w:rPr>
            </w:pPr>
            <w:r>
              <w:rPr>
                <w:rFonts w:ascii="Arial" w:hAnsi="Arial" w:cs="Arial"/>
                <w:sz w:val="16"/>
                <w:szCs w:val="16"/>
              </w:rPr>
              <w:t>LG Electronics</w:t>
            </w:r>
          </w:p>
        </w:tc>
      </w:tr>
      <w:tr w:rsidR="00746A0D" w14:paraId="69CA52AB"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602B1AEC" w14:textId="67D8159F" w:rsidR="00746A0D" w:rsidRPr="0057398B" w:rsidRDefault="00746A0D" w:rsidP="00746A0D">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4</w:t>
            </w:r>
          </w:p>
        </w:tc>
        <w:tc>
          <w:tcPr>
            <w:tcW w:w="1628" w:type="dxa"/>
            <w:tcBorders>
              <w:top w:val="nil"/>
              <w:left w:val="single" w:sz="4" w:space="0" w:color="A6A6A6"/>
              <w:bottom w:val="single" w:sz="4" w:space="0" w:color="A6A6A6"/>
              <w:right w:val="single" w:sz="4" w:space="0" w:color="A6A6A6"/>
            </w:tcBorders>
            <w:shd w:val="clear" w:color="auto" w:fill="auto"/>
          </w:tcPr>
          <w:p w14:paraId="71D13CAD" w14:textId="7AB91E6E" w:rsidR="00746A0D" w:rsidRDefault="00D81596" w:rsidP="00746A0D">
            <w:pPr>
              <w:rPr>
                <w:rFonts w:ascii="Arial" w:eastAsia="宋体" w:hAnsi="Arial" w:cs="Arial"/>
                <w:b/>
                <w:bCs/>
                <w:color w:val="0000FF"/>
                <w:sz w:val="16"/>
                <w:szCs w:val="16"/>
                <w:u w:val="single"/>
              </w:rPr>
            </w:pPr>
            <w:hyperlink r:id="rId87" w:history="1">
              <w:r w:rsidR="00746A0D">
                <w:rPr>
                  <w:rStyle w:val="af9"/>
                  <w:rFonts w:ascii="Arial" w:hAnsi="Arial" w:cs="Arial"/>
                  <w:b/>
                  <w:bCs/>
                  <w:sz w:val="16"/>
                  <w:szCs w:val="16"/>
                </w:rPr>
                <w:t>R1-2004118</w:t>
              </w:r>
            </w:hyperlink>
          </w:p>
        </w:tc>
        <w:tc>
          <w:tcPr>
            <w:tcW w:w="4400" w:type="dxa"/>
            <w:tcBorders>
              <w:top w:val="nil"/>
              <w:left w:val="nil"/>
              <w:bottom w:val="single" w:sz="4" w:space="0" w:color="A6A6A6"/>
              <w:right w:val="single" w:sz="4" w:space="0" w:color="A6A6A6"/>
            </w:tcBorders>
            <w:shd w:val="clear" w:color="auto" w:fill="auto"/>
          </w:tcPr>
          <w:p w14:paraId="03119B02" w14:textId="3DCC75B6" w:rsidR="00746A0D" w:rsidRDefault="00746A0D" w:rsidP="00746A0D">
            <w:pPr>
              <w:rPr>
                <w:rFonts w:ascii="Arial" w:eastAsia="宋体" w:hAnsi="Arial" w:cs="Arial"/>
                <w:sz w:val="16"/>
                <w:szCs w:val="16"/>
              </w:rPr>
            </w:pPr>
            <w:r>
              <w:rPr>
                <w:rFonts w:ascii="Arial" w:hAnsi="Arial" w:cs="Arial"/>
                <w:sz w:val="16"/>
                <w:szCs w:val="16"/>
              </w:rPr>
              <w:t>Inter UE Tx prioritization and multiplexing</w:t>
            </w:r>
          </w:p>
        </w:tc>
        <w:tc>
          <w:tcPr>
            <w:tcW w:w="1627" w:type="dxa"/>
            <w:tcBorders>
              <w:top w:val="nil"/>
              <w:left w:val="nil"/>
              <w:bottom w:val="single" w:sz="4" w:space="0" w:color="A6A6A6"/>
              <w:right w:val="single" w:sz="4" w:space="0" w:color="A6A6A6"/>
            </w:tcBorders>
            <w:shd w:val="clear" w:color="auto" w:fill="auto"/>
          </w:tcPr>
          <w:p w14:paraId="55744D67" w14:textId="30D48257" w:rsidR="00746A0D" w:rsidRDefault="00746A0D" w:rsidP="00746A0D">
            <w:pPr>
              <w:rPr>
                <w:rFonts w:ascii="Arial" w:eastAsia="宋体" w:hAnsi="Arial" w:cs="Arial"/>
                <w:sz w:val="16"/>
                <w:szCs w:val="16"/>
              </w:rPr>
            </w:pPr>
            <w:r>
              <w:rPr>
                <w:rFonts w:ascii="Arial" w:hAnsi="Arial" w:cs="Arial"/>
                <w:sz w:val="16"/>
                <w:szCs w:val="16"/>
              </w:rPr>
              <w:t>OPPO</w:t>
            </w:r>
          </w:p>
        </w:tc>
      </w:tr>
      <w:tr w:rsidR="00746A0D" w14:paraId="187960A5"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61F92E9C" w14:textId="28B7E8CB" w:rsidR="00746A0D" w:rsidRPr="0057398B" w:rsidRDefault="00746A0D" w:rsidP="00746A0D">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5</w:t>
            </w:r>
          </w:p>
        </w:tc>
        <w:tc>
          <w:tcPr>
            <w:tcW w:w="1628" w:type="dxa"/>
            <w:tcBorders>
              <w:top w:val="nil"/>
              <w:left w:val="single" w:sz="4" w:space="0" w:color="A6A6A6"/>
              <w:bottom w:val="single" w:sz="4" w:space="0" w:color="A6A6A6"/>
              <w:right w:val="single" w:sz="4" w:space="0" w:color="A6A6A6"/>
            </w:tcBorders>
            <w:shd w:val="clear" w:color="auto" w:fill="auto"/>
          </w:tcPr>
          <w:p w14:paraId="11D24A55" w14:textId="02762253" w:rsidR="00746A0D" w:rsidRDefault="00D81596" w:rsidP="00746A0D">
            <w:pPr>
              <w:rPr>
                <w:rFonts w:ascii="Arial" w:eastAsia="宋体" w:hAnsi="Arial" w:cs="Arial"/>
                <w:b/>
                <w:bCs/>
                <w:color w:val="0000FF"/>
                <w:sz w:val="16"/>
                <w:szCs w:val="16"/>
                <w:u w:val="single"/>
              </w:rPr>
            </w:pPr>
            <w:hyperlink r:id="rId88" w:history="1">
              <w:r w:rsidR="00746A0D">
                <w:rPr>
                  <w:rStyle w:val="af9"/>
                  <w:rFonts w:ascii="Arial" w:hAnsi="Arial" w:cs="Arial"/>
                  <w:b/>
                  <w:bCs/>
                  <w:sz w:val="16"/>
                  <w:szCs w:val="16"/>
                </w:rPr>
                <w:t>R1-2004185</w:t>
              </w:r>
            </w:hyperlink>
          </w:p>
        </w:tc>
        <w:tc>
          <w:tcPr>
            <w:tcW w:w="4400" w:type="dxa"/>
            <w:tcBorders>
              <w:top w:val="nil"/>
              <w:left w:val="nil"/>
              <w:bottom w:val="single" w:sz="4" w:space="0" w:color="A6A6A6"/>
              <w:right w:val="single" w:sz="4" w:space="0" w:color="A6A6A6"/>
            </w:tcBorders>
            <w:shd w:val="clear" w:color="auto" w:fill="auto"/>
          </w:tcPr>
          <w:p w14:paraId="4B7A5B0C" w14:textId="3319B23D" w:rsidR="00746A0D" w:rsidRDefault="00746A0D" w:rsidP="00746A0D">
            <w:pPr>
              <w:rPr>
                <w:rFonts w:ascii="Arial" w:eastAsia="宋体" w:hAnsi="Arial" w:cs="Arial"/>
                <w:sz w:val="16"/>
                <w:szCs w:val="16"/>
              </w:rPr>
            </w:pPr>
            <w:r>
              <w:rPr>
                <w:rFonts w:ascii="Arial" w:hAnsi="Arial" w:cs="Arial"/>
                <w:sz w:val="16"/>
                <w:szCs w:val="16"/>
              </w:rPr>
              <w:t>Remaining issues on Inter-UE Multiplexing for eURLLC</w:t>
            </w:r>
          </w:p>
        </w:tc>
        <w:tc>
          <w:tcPr>
            <w:tcW w:w="1627" w:type="dxa"/>
            <w:tcBorders>
              <w:top w:val="nil"/>
              <w:left w:val="nil"/>
              <w:bottom w:val="single" w:sz="4" w:space="0" w:color="A6A6A6"/>
              <w:right w:val="single" w:sz="4" w:space="0" w:color="A6A6A6"/>
            </w:tcBorders>
            <w:shd w:val="clear" w:color="auto" w:fill="auto"/>
          </w:tcPr>
          <w:p w14:paraId="3003AFBB" w14:textId="1C573210" w:rsidR="00746A0D" w:rsidRDefault="00746A0D" w:rsidP="00746A0D">
            <w:pPr>
              <w:rPr>
                <w:rFonts w:ascii="Arial" w:eastAsia="宋体" w:hAnsi="Arial" w:cs="Arial"/>
                <w:sz w:val="16"/>
                <w:szCs w:val="16"/>
              </w:rPr>
            </w:pPr>
            <w:r>
              <w:rPr>
                <w:rFonts w:ascii="Arial" w:hAnsi="Arial" w:cs="Arial"/>
                <w:sz w:val="16"/>
                <w:szCs w:val="16"/>
              </w:rPr>
              <w:t>Sony</w:t>
            </w:r>
          </w:p>
        </w:tc>
      </w:tr>
      <w:tr w:rsidR="00746A0D" w14:paraId="005D1534"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10C23DC3" w14:textId="3B76344C" w:rsidR="00746A0D" w:rsidRPr="0057398B" w:rsidRDefault="00746A0D" w:rsidP="00746A0D">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6</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037D46E7" w14:textId="1ADB48DE" w:rsidR="00746A0D" w:rsidRDefault="00D81596" w:rsidP="00746A0D">
            <w:pPr>
              <w:rPr>
                <w:rFonts w:ascii="Arial" w:eastAsia="宋体" w:hAnsi="Arial" w:cs="Arial"/>
                <w:b/>
                <w:bCs/>
                <w:color w:val="0000FF"/>
                <w:sz w:val="16"/>
                <w:szCs w:val="16"/>
                <w:u w:val="single"/>
              </w:rPr>
            </w:pPr>
            <w:hyperlink r:id="rId89" w:history="1">
              <w:r w:rsidR="00746A0D">
                <w:rPr>
                  <w:rStyle w:val="af9"/>
                  <w:rFonts w:ascii="Arial" w:hAnsi="Arial" w:cs="Arial"/>
                  <w:b/>
                  <w:bCs/>
                  <w:sz w:val="16"/>
                  <w:szCs w:val="16"/>
                </w:rPr>
                <w:t>R1-2004225</w:t>
              </w:r>
            </w:hyperlink>
          </w:p>
        </w:tc>
        <w:tc>
          <w:tcPr>
            <w:tcW w:w="4400" w:type="dxa"/>
            <w:tcBorders>
              <w:top w:val="single" w:sz="4" w:space="0" w:color="A6A6A6"/>
              <w:left w:val="nil"/>
              <w:bottom w:val="single" w:sz="4" w:space="0" w:color="A6A6A6"/>
              <w:right w:val="single" w:sz="4" w:space="0" w:color="A6A6A6"/>
            </w:tcBorders>
            <w:shd w:val="clear" w:color="auto" w:fill="auto"/>
          </w:tcPr>
          <w:p w14:paraId="7815BECB" w14:textId="040FCD73" w:rsidR="00746A0D" w:rsidRDefault="00746A0D" w:rsidP="00746A0D">
            <w:pPr>
              <w:rPr>
                <w:rFonts w:ascii="Arial" w:eastAsia="宋体" w:hAnsi="Arial" w:cs="Arial"/>
                <w:sz w:val="16"/>
                <w:szCs w:val="16"/>
              </w:rPr>
            </w:pPr>
            <w:r>
              <w:rPr>
                <w:rFonts w:ascii="Arial" w:hAnsi="Arial" w:cs="Arial"/>
                <w:sz w:val="16"/>
                <w:szCs w:val="16"/>
              </w:rPr>
              <w:t>Remaining Issues on Inter-UE Cancellation for eURLLC</w:t>
            </w:r>
          </w:p>
        </w:tc>
        <w:tc>
          <w:tcPr>
            <w:tcW w:w="1627" w:type="dxa"/>
            <w:tcBorders>
              <w:top w:val="single" w:sz="4" w:space="0" w:color="A6A6A6"/>
              <w:left w:val="nil"/>
              <w:bottom w:val="single" w:sz="4" w:space="0" w:color="A6A6A6"/>
              <w:right w:val="single" w:sz="4" w:space="0" w:color="A6A6A6"/>
            </w:tcBorders>
            <w:shd w:val="clear" w:color="auto" w:fill="auto"/>
          </w:tcPr>
          <w:p w14:paraId="75455865" w14:textId="3595C740" w:rsidR="00746A0D" w:rsidRDefault="00746A0D" w:rsidP="00746A0D">
            <w:pPr>
              <w:rPr>
                <w:rFonts w:ascii="Arial" w:eastAsia="宋体" w:hAnsi="Arial" w:cs="Arial"/>
                <w:sz w:val="16"/>
                <w:szCs w:val="16"/>
              </w:rPr>
            </w:pPr>
            <w:r>
              <w:rPr>
                <w:rFonts w:ascii="Arial" w:hAnsi="Arial" w:cs="Arial"/>
                <w:sz w:val="16"/>
                <w:szCs w:val="16"/>
              </w:rPr>
              <w:t>Apple</w:t>
            </w:r>
          </w:p>
        </w:tc>
      </w:tr>
      <w:tr w:rsidR="00746A0D" w14:paraId="3A3BD781"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2CA5493D" w14:textId="49A087CE" w:rsidR="00746A0D" w:rsidRPr="00556048" w:rsidRDefault="00746A0D" w:rsidP="00746A0D">
            <w:pPr>
              <w:rPr>
                <w:rFonts w:ascii="Arial" w:eastAsiaTheme="minorEastAsia" w:hAnsi="Arial" w:cs="Arial"/>
                <w:sz w:val="16"/>
                <w:szCs w:val="16"/>
                <w:lang w:eastAsia="zh-CN"/>
              </w:rPr>
            </w:pPr>
            <w:r>
              <w:rPr>
                <w:rFonts w:ascii="Arial" w:eastAsiaTheme="minorEastAsia" w:hAnsi="Arial" w:cs="Arial" w:hint="eastAsia"/>
                <w:sz w:val="16"/>
                <w:szCs w:val="16"/>
                <w:lang w:eastAsia="zh-CN"/>
              </w:rPr>
              <w:t>1</w:t>
            </w:r>
            <w:r>
              <w:rPr>
                <w:rFonts w:ascii="Arial" w:eastAsiaTheme="minorEastAsia" w:hAnsi="Arial" w:cs="Arial"/>
                <w:sz w:val="16"/>
                <w:szCs w:val="16"/>
                <w:lang w:eastAsia="zh-CN"/>
              </w:rPr>
              <w:t>7</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5BF7701E" w14:textId="649EA5C1" w:rsidR="00746A0D" w:rsidRDefault="00D81596" w:rsidP="00746A0D">
            <w:hyperlink r:id="rId90" w:history="1">
              <w:r w:rsidR="00746A0D">
                <w:rPr>
                  <w:rStyle w:val="af9"/>
                  <w:rFonts w:ascii="Arial" w:hAnsi="Arial" w:cs="Arial"/>
                  <w:b/>
                  <w:bCs/>
                  <w:sz w:val="16"/>
                  <w:szCs w:val="16"/>
                </w:rPr>
                <w:t>R1-2004272</w:t>
              </w:r>
            </w:hyperlink>
          </w:p>
        </w:tc>
        <w:tc>
          <w:tcPr>
            <w:tcW w:w="4400" w:type="dxa"/>
            <w:tcBorders>
              <w:top w:val="single" w:sz="4" w:space="0" w:color="A6A6A6"/>
              <w:left w:val="nil"/>
              <w:bottom w:val="single" w:sz="4" w:space="0" w:color="A6A6A6"/>
              <w:right w:val="single" w:sz="4" w:space="0" w:color="A6A6A6"/>
            </w:tcBorders>
            <w:shd w:val="clear" w:color="auto" w:fill="auto"/>
          </w:tcPr>
          <w:p w14:paraId="3E950943" w14:textId="68303DFC" w:rsidR="00746A0D" w:rsidRDefault="00746A0D" w:rsidP="00746A0D">
            <w:pPr>
              <w:rPr>
                <w:rFonts w:ascii="Arial" w:hAnsi="Arial" w:cs="Arial"/>
                <w:sz w:val="16"/>
                <w:szCs w:val="16"/>
              </w:rPr>
            </w:pPr>
            <w:r>
              <w:rPr>
                <w:rFonts w:ascii="Arial" w:hAnsi="Arial" w:cs="Arial"/>
                <w:sz w:val="16"/>
                <w:szCs w:val="16"/>
              </w:rPr>
              <w:t>Inter-UE prioritization/multiplexing</w:t>
            </w:r>
          </w:p>
        </w:tc>
        <w:tc>
          <w:tcPr>
            <w:tcW w:w="1627" w:type="dxa"/>
            <w:tcBorders>
              <w:top w:val="single" w:sz="4" w:space="0" w:color="A6A6A6"/>
              <w:left w:val="nil"/>
              <w:bottom w:val="single" w:sz="4" w:space="0" w:color="A6A6A6"/>
              <w:right w:val="single" w:sz="4" w:space="0" w:color="A6A6A6"/>
            </w:tcBorders>
            <w:shd w:val="clear" w:color="auto" w:fill="auto"/>
          </w:tcPr>
          <w:p w14:paraId="76912B6C" w14:textId="6E061203" w:rsidR="00746A0D" w:rsidRDefault="00746A0D" w:rsidP="00746A0D">
            <w:pPr>
              <w:rPr>
                <w:rFonts w:ascii="Arial" w:hAnsi="Arial" w:cs="Arial"/>
                <w:sz w:val="16"/>
                <w:szCs w:val="16"/>
              </w:rPr>
            </w:pPr>
            <w:r>
              <w:rPr>
                <w:rFonts w:ascii="Arial" w:hAnsi="Arial" w:cs="Arial"/>
                <w:sz w:val="16"/>
                <w:szCs w:val="16"/>
              </w:rPr>
              <w:t>InterDigital, Inc.</w:t>
            </w:r>
          </w:p>
        </w:tc>
      </w:tr>
      <w:tr w:rsidR="00746A0D" w14:paraId="5DB9B28B"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0D2AAE07" w14:textId="05329CD2" w:rsidR="00746A0D" w:rsidRDefault="00746A0D" w:rsidP="00746A0D">
            <w:pPr>
              <w:rPr>
                <w:rFonts w:ascii="Arial" w:eastAsiaTheme="minorEastAsia" w:hAnsi="Arial" w:cs="Arial"/>
                <w:sz w:val="16"/>
                <w:szCs w:val="16"/>
                <w:lang w:eastAsia="zh-CN"/>
              </w:rPr>
            </w:pPr>
            <w:r>
              <w:rPr>
                <w:rFonts w:ascii="Arial" w:eastAsiaTheme="minorEastAsia" w:hAnsi="Arial" w:cs="Arial" w:hint="eastAsia"/>
                <w:sz w:val="16"/>
                <w:szCs w:val="16"/>
                <w:lang w:eastAsia="zh-CN"/>
              </w:rPr>
              <w:t>1</w:t>
            </w:r>
            <w:r>
              <w:rPr>
                <w:rFonts w:ascii="Arial" w:eastAsiaTheme="minorEastAsia" w:hAnsi="Arial" w:cs="Arial"/>
                <w:sz w:val="16"/>
                <w:szCs w:val="16"/>
                <w:lang w:eastAsia="zh-CN"/>
              </w:rPr>
              <w:t>8</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39630228" w14:textId="39FE3949" w:rsidR="00746A0D" w:rsidRDefault="00D81596" w:rsidP="00746A0D">
            <w:pPr>
              <w:rPr>
                <w:rFonts w:ascii="Arial" w:hAnsi="Arial" w:cs="Arial"/>
                <w:b/>
                <w:bCs/>
                <w:color w:val="0000FF"/>
                <w:sz w:val="16"/>
                <w:szCs w:val="16"/>
                <w:u w:val="single"/>
              </w:rPr>
            </w:pPr>
            <w:hyperlink r:id="rId91" w:history="1">
              <w:r w:rsidR="00746A0D">
                <w:rPr>
                  <w:rStyle w:val="af9"/>
                  <w:rFonts w:ascii="Arial" w:hAnsi="Arial" w:cs="Arial"/>
                  <w:b/>
                  <w:bCs/>
                  <w:sz w:val="16"/>
                  <w:szCs w:val="16"/>
                </w:rPr>
                <w:t>R1-2004371</w:t>
              </w:r>
            </w:hyperlink>
          </w:p>
        </w:tc>
        <w:tc>
          <w:tcPr>
            <w:tcW w:w="4400" w:type="dxa"/>
            <w:tcBorders>
              <w:top w:val="single" w:sz="4" w:space="0" w:color="A6A6A6"/>
              <w:left w:val="nil"/>
              <w:bottom w:val="single" w:sz="4" w:space="0" w:color="A6A6A6"/>
              <w:right w:val="single" w:sz="4" w:space="0" w:color="A6A6A6"/>
            </w:tcBorders>
            <w:shd w:val="clear" w:color="auto" w:fill="auto"/>
          </w:tcPr>
          <w:p w14:paraId="26569A8A" w14:textId="3BD4EDCD" w:rsidR="00746A0D" w:rsidRDefault="00746A0D" w:rsidP="00746A0D">
            <w:pPr>
              <w:rPr>
                <w:rFonts w:ascii="Arial" w:hAnsi="Arial" w:cs="Arial"/>
                <w:sz w:val="16"/>
                <w:szCs w:val="16"/>
              </w:rPr>
            </w:pPr>
            <w:r>
              <w:rPr>
                <w:rFonts w:ascii="Arial" w:hAnsi="Arial" w:cs="Arial"/>
                <w:sz w:val="16"/>
                <w:szCs w:val="16"/>
              </w:rPr>
              <w:t>Remaining issues of enhanced inter UE Tx prioritization/multiplexing</w:t>
            </w:r>
          </w:p>
        </w:tc>
        <w:tc>
          <w:tcPr>
            <w:tcW w:w="1627" w:type="dxa"/>
            <w:tcBorders>
              <w:top w:val="single" w:sz="4" w:space="0" w:color="A6A6A6"/>
              <w:left w:val="nil"/>
              <w:bottom w:val="single" w:sz="4" w:space="0" w:color="A6A6A6"/>
              <w:right w:val="single" w:sz="4" w:space="0" w:color="A6A6A6"/>
            </w:tcBorders>
            <w:shd w:val="clear" w:color="auto" w:fill="auto"/>
          </w:tcPr>
          <w:p w14:paraId="63736A16" w14:textId="6E9B11F1" w:rsidR="00746A0D" w:rsidRDefault="00746A0D" w:rsidP="00746A0D">
            <w:pPr>
              <w:rPr>
                <w:rFonts w:ascii="Arial" w:hAnsi="Arial" w:cs="Arial"/>
                <w:sz w:val="16"/>
                <w:szCs w:val="16"/>
              </w:rPr>
            </w:pPr>
            <w:r>
              <w:rPr>
                <w:rFonts w:ascii="Arial" w:hAnsi="Arial" w:cs="Arial"/>
                <w:sz w:val="16"/>
                <w:szCs w:val="16"/>
              </w:rPr>
              <w:t>Motorola Mobility, Lenovo</w:t>
            </w:r>
          </w:p>
        </w:tc>
      </w:tr>
      <w:tr w:rsidR="00746A0D" w14:paraId="126500B1"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3803758F" w14:textId="61350CB5" w:rsidR="00746A0D" w:rsidRDefault="00746A0D" w:rsidP="00746A0D">
            <w:pPr>
              <w:rPr>
                <w:rFonts w:ascii="Arial" w:eastAsiaTheme="minorEastAsia" w:hAnsi="Arial" w:cs="Arial"/>
                <w:sz w:val="16"/>
                <w:szCs w:val="16"/>
                <w:lang w:eastAsia="zh-CN"/>
              </w:rPr>
            </w:pPr>
            <w:r>
              <w:rPr>
                <w:rFonts w:ascii="Arial" w:eastAsiaTheme="minorEastAsia" w:hAnsi="Arial" w:cs="Arial" w:hint="eastAsia"/>
                <w:sz w:val="16"/>
                <w:szCs w:val="16"/>
                <w:lang w:eastAsia="zh-CN"/>
              </w:rPr>
              <w:t>1</w:t>
            </w:r>
            <w:r>
              <w:rPr>
                <w:rFonts w:ascii="Arial" w:eastAsiaTheme="minorEastAsia" w:hAnsi="Arial" w:cs="Arial"/>
                <w:sz w:val="16"/>
                <w:szCs w:val="16"/>
                <w:lang w:eastAsia="zh-CN"/>
              </w:rPr>
              <w:t>9</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77C1BA79" w14:textId="49041B34" w:rsidR="00746A0D" w:rsidRDefault="00D81596" w:rsidP="00746A0D">
            <w:pPr>
              <w:rPr>
                <w:rFonts w:ascii="Arial" w:hAnsi="Arial" w:cs="Arial"/>
                <w:b/>
                <w:bCs/>
                <w:color w:val="0000FF"/>
                <w:sz w:val="16"/>
                <w:szCs w:val="16"/>
                <w:u w:val="single"/>
              </w:rPr>
            </w:pPr>
            <w:hyperlink r:id="rId92" w:history="1">
              <w:r w:rsidR="00746A0D">
                <w:rPr>
                  <w:rStyle w:val="af9"/>
                  <w:rFonts w:ascii="Arial" w:hAnsi="Arial" w:cs="Arial"/>
                  <w:b/>
                  <w:bCs/>
                  <w:sz w:val="16"/>
                  <w:szCs w:val="16"/>
                </w:rPr>
                <w:t>R1-2004393</w:t>
              </w:r>
            </w:hyperlink>
          </w:p>
        </w:tc>
        <w:tc>
          <w:tcPr>
            <w:tcW w:w="4400" w:type="dxa"/>
            <w:tcBorders>
              <w:top w:val="single" w:sz="4" w:space="0" w:color="A6A6A6"/>
              <w:left w:val="nil"/>
              <w:bottom w:val="single" w:sz="4" w:space="0" w:color="A6A6A6"/>
              <w:right w:val="single" w:sz="4" w:space="0" w:color="A6A6A6"/>
            </w:tcBorders>
            <w:shd w:val="clear" w:color="auto" w:fill="auto"/>
          </w:tcPr>
          <w:p w14:paraId="5E1BB7C1" w14:textId="04E62A90" w:rsidR="00746A0D" w:rsidRDefault="00746A0D" w:rsidP="00746A0D">
            <w:pPr>
              <w:rPr>
                <w:rFonts w:ascii="Arial" w:hAnsi="Arial" w:cs="Arial"/>
                <w:sz w:val="16"/>
                <w:szCs w:val="16"/>
              </w:rPr>
            </w:pPr>
            <w:r>
              <w:rPr>
                <w:rFonts w:ascii="Arial" w:hAnsi="Arial" w:cs="Arial"/>
                <w:sz w:val="16"/>
                <w:szCs w:val="16"/>
              </w:rPr>
              <w:t>Remaining issue on inter-UE Tx multiplexing/prioritization</w:t>
            </w:r>
          </w:p>
        </w:tc>
        <w:tc>
          <w:tcPr>
            <w:tcW w:w="1627" w:type="dxa"/>
            <w:tcBorders>
              <w:top w:val="single" w:sz="4" w:space="0" w:color="A6A6A6"/>
              <w:left w:val="nil"/>
              <w:bottom w:val="single" w:sz="4" w:space="0" w:color="A6A6A6"/>
              <w:right w:val="single" w:sz="4" w:space="0" w:color="A6A6A6"/>
            </w:tcBorders>
            <w:shd w:val="clear" w:color="auto" w:fill="auto"/>
          </w:tcPr>
          <w:p w14:paraId="6865546E" w14:textId="2AD325AF" w:rsidR="00746A0D" w:rsidRDefault="00746A0D" w:rsidP="00746A0D">
            <w:pPr>
              <w:rPr>
                <w:rFonts w:ascii="Arial" w:hAnsi="Arial" w:cs="Arial"/>
                <w:sz w:val="16"/>
                <w:szCs w:val="16"/>
              </w:rPr>
            </w:pPr>
            <w:r>
              <w:rPr>
                <w:rFonts w:ascii="Arial" w:hAnsi="Arial" w:cs="Arial"/>
                <w:sz w:val="16"/>
                <w:szCs w:val="16"/>
              </w:rPr>
              <w:t>NTT DOCOMO, INC</w:t>
            </w:r>
          </w:p>
        </w:tc>
      </w:tr>
      <w:tr w:rsidR="00746A0D" w14:paraId="5253C83B"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47D83C06" w14:textId="58B42A4C" w:rsidR="00746A0D" w:rsidRDefault="00746A0D" w:rsidP="00746A0D">
            <w:pPr>
              <w:rPr>
                <w:rFonts w:ascii="Arial" w:eastAsiaTheme="minorEastAsia" w:hAnsi="Arial" w:cs="Arial"/>
                <w:sz w:val="16"/>
                <w:szCs w:val="16"/>
                <w:lang w:eastAsia="zh-CN"/>
              </w:rPr>
            </w:pPr>
            <w:r>
              <w:rPr>
                <w:rFonts w:ascii="Arial" w:eastAsiaTheme="minorEastAsia" w:hAnsi="Arial" w:cs="Arial" w:hint="eastAsia"/>
                <w:sz w:val="16"/>
                <w:szCs w:val="16"/>
                <w:lang w:eastAsia="zh-CN"/>
              </w:rPr>
              <w:t>2</w:t>
            </w:r>
            <w:r>
              <w:rPr>
                <w:rFonts w:ascii="Arial" w:eastAsiaTheme="minorEastAsia" w:hAnsi="Arial" w:cs="Arial"/>
                <w:sz w:val="16"/>
                <w:szCs w:val="16"/>
                <w:lang w:eastAsia="zh-CN"/>
              </w:rPr>
              <w:t>0</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4D839516" w14:textId="5ECCEF9F" w:rsidR="00746A0D" w:rsidRDefault="00D81596" w:rsidP="00746A0D">
            <w:pPr>
              <w:rPr>
                <w:rFonts w:ascii="Arial" w:hAnsi="Arial" w:cs="Arial"/>
                <w:b/>
                <w:bCs/>
                <w:color w:val="0000FF"/>
                <w:sz w:val="16"/>
                <w:szCs w:val="16"/>
                <w:u w:val="single"/>
              </w:rPr>
            </w:pPr>
            <w:hyperlink r:id="rId93" w:history="1">
              <w:r w:rsidR="00746A0D">
                <w:rPr>
                  <w:rStyle w:val="af9"/>
                  <w:rFonts w:ascii="Arial" w:hAnsi="Arial" w:cs="Arial"/>
                  <w:b/>
                  <w:bCs/>
                  <w:sz w:val="16"/>
                  <w:szCs w:val="16"/>
                </w:rPr>
                <w:t>R1-2004460</w:t>
              </w:r>
            </w:hyperlink>
          </w:p>
        </w:tc>
        <w:tc>
          <w:tcPr>
            <w:tcW w:w="4400" w:type="dxa"/>
            <w:tcBorders>
              <w:top w:val="single" w:sz="4" w:space="0" w:color="A6A6A6"/>
              <w:left w:val="nil"/>
              <w:bottom w:val="single" w:sz="4" w:space="0" w:color="A6A6A6"/>
              <w:right w:val="single" w:sz="4" w:space="0" w:color="A6A6A6"/>
            </w:tcBorders>
            <w:shd w:val="clear" w:color="auto" w:fill="auto"/>
          </w:tcPr>
          <w:p w14:paraId="4BFB3DD7" w14:textId="79D21F4A" w:rsidR="00746A0D" w:rsidRDefault="00746A0D" w:rsidP="00746A0D">
            <w:pPr>
              <w:rPr>
                <w:rFonts w:ascii="Arial" w:hAnsi="Arial" w:cs="Arial"/>
                <w:sz w:val="16"/>
                <w:szCs w:val="16"/>
              </w:rPr>
            </w:pPr>
            <w:r>
              <w:rPr>
                <w:rFonts w:ascii="Arial" w:hAnsi="Arial" w:cs="Arial"/>
                <w:sz w:val="16"/>
                <w:szCs w:val="16"/>
              </w:rPr>
              <w:t>Remaining issues on uplink Inter-UE Tx Multiplexing and Prioritization</w:t>
            </w:r>
          </w:p>
        </w:tc>
        <w:tc>
          <w:tcPr>
            <w:tcW w:w="1627" w:type="dxa"/>
            <w:tcBorders>
              <w:top w:val="single" w:sz="4" w:space="0" w:color="A6A6A6"/>
              <w:left w:val="nil"/>
              <w:bottom w:val="single" w:sz="4" w:space="0" w:color="A6A6A6"/>
              <w:right w:val="single" w:sz="4" w:space="0" w:color="A6A6A6"/>
            </w:tcBorders>
            <w:shd w:val="clear" w:color="auto" w:fill="auto"/>
          </w:tcPr>
          <w:p w14:paraId="00803A93" w14:textId="6AC4F604" w:rsidR="00746A0D" w:rsidRDefault="00746A0D" w:rsidP="00746A0D">
            <w:pPr>
              <w:rPr>
                <w:rFonts w:ascii="Arial" w:hAnsi="Arial" w:cs="Arial"/>
                <w:sz w:val="16"/>
                <w:szCs w:val="16"/>
              </w:rPr>
            </w:pPr>
            <w:r>
              <w:rPr>
                <w:rFonts w:ascii="Arial" w:hAnsi="Arial" w:cs="Arial"/>
                <w:sz w:val="16"/>
                <w:szCs w:val="16"/>
              </w:rPr>
              <w:t>Qualcomm Incorporated</w:t>
            </w:r>
          </w:p>
        </w:tc>
      </w:tr>
      <w:tr w:rsidR="00746A0D" w14:paraId="537A13AD"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3F2B6A10" w14:textId="60631692" w:rsidR="00746A0D" w:rsidRDefault="00746A0D" w:rsidP="00746A0D">
            <w:pPr>
              <w:rPr>
                <w:rFonts w:ascii="Arial" w:eastAsiaTheme="minorEastAsia" w:hAnsi="Arial" w:cs="Arial"/>
                <w:sz w:val="16"/>
                <w:szCs w:val="16"/>
                <w:lang w:eastAsia="zh-CN"/>
              </w:rPr>
            </w:pPr>
            <w:r>
              <w:rPr>
                <w:rFonts w:ascii="Arial" w:eastAsiaTheme="minorEastAsia" w:hAnsi="Arial" w:cs="Arial" w:hint="eastAsia"/>
                <w:sz w:val="16"/>
                <w:szCs w:val="16"/>
                <w:lang w:eastAsia="zh-CN"/>
              </w:rPr>
              <w:t>2</w:t>
            </w:r>
            <w:r>
              <w:rPr>
                <w:rFonts w:ascii="Arial" w:eastAsiaTheme="minorEastAsia" w:hAnsi="Arial" w:cs="Arial"/>
                <w:sz w:val="16"/>
                <w:szCs w:val="16"/>
                <w:lang w:eastAsia="zh-CN"/>
              </w:rPr>
              <w:t>1</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7F90B8BB" w14:textId="63CE7EC1" w:rsidR="00746A0D" w:rsidRDefault="00D81596" w:rsidP="00746A0D">
            <w:pPr>
              <w:rPr>
                <w:rFonts w:ascii="Arial" w:hAnsi="Arial" w:cs="Arial"/>
                <w:b/>
                <w:bCs/>
                <w:color w:val="0000FF"/>
                <w:sz w:val="16"/>
                <w:szCs w:val="16"/>
                <w:u w:val="single"/>
              </w:rPr>
            </w:pPr>
            <w:hyperlink r:id="rId94" w:history="1">
              <w:r w:rsidR="00746A0D">
                <w:rPr>
                  <w:rStyle w:val="af9"/>
                  <w:rFonts w:ascii="Arial" w:hAnsi="Arial" w:cs="Arial"/>
                  <w:b/>
                  <w:bCs/>
                  <w:sz w:val="16"/>
                  <w:szCs w:val="16"/>
                </w:rPr>
                <w:t>R1-2004525</w:t>
              </w:r>
            </w:hyperlink>
          </w:p>
        </w:tc>
        <w:tc>
          <w:tcPr>
            <w:tcW w:w="4400" w:type="dxa"/>
            <w:tcBorders>
              <w:top w:val="single" w:sz="4" w:space="0" w:color="A6A6A6"/>
              <w:left w:val="nil"/>
              <w:bottom w:val="single" w:sz="4" w:space="0" w:color="A6A6A6"/>
              <w:right w:val="single" w:sz="4" w:space="0" w:color="A6A6A6"/>
            </w:tcBorders>
            <w:shd w:val="clear" w:color="auto" w:fill="auto"/>
          </w:tcPr>
          <w:p w14:paraId="6E0BE4BA" w14:textId="03E19193" w:rsidR="00746A0D" w:rsidRDefault="00746A0D" w:rsidP="00746A0D">
            <w:pPr>
              <w:rPr>
                <w:rFonts w:ascii="Arial" w:hAnsi="Arial" w:cs="Arial"/>
                <w:sz w:val="16"/>
                <w:szCs w:val="16"/>
              </w:rPr>
            </w:pPr>
            <w:r>
              <w:rPr>
                <w:rFonts w:ascii="Arial" w:hAnsi="Arial" w:cs="Arial"/>
                <w:sz w:val="16"/>
                <w:szCs w:val="16"/>
              </w:rPr>
              <w:t>Remaining issues on inter-UE multiplexing for NR URLLC</w:t>
            </w:r>
          </w:p>
        </w:tc>
        <w:tc>
          <w:tcPr>
            <w:tcW w:w="1627" w:type="dxa"/>
            <w:tcBorders>
              <w:top w:val="single" w:sz="4" w:space="0" w:color="A6A6A6"/>
              <w:left w:val="nil"/>
              <w:bottom w:val="single" w:sz="4" w:space="0" w:color="A6A6A6"/>
              <w:right w:val="single" w:sz="4" w:space="0" w:color="A6A6A6"/>
            </w:tcBorders>
            <w:shd w:val="clear" w:color="auto" w:fill="auto"/>
          </w:tcPr>
          <w:p w14:paraId="5952AB14" w14:textId="7F9A779C" w:rsidR="00746A0D" w:rsidRDefault="00746A0D" w:rsidP="00746A0D">
            <w:pPr>
              <w:rPr>
                <w:rFonts w:ascii="Arial" w:hAnsi="Arial" w:cs="Arial"/>
                <w:sz w:val="16"/>
                <w:szCs w:val="16"/>
              </w:rPr>
            </w:pPr>
            <w:r>
              <w:rPr>
                <w:rFonts w:ascii="Arial" w:hAnsi="Arial" w:cs="Arial"/>
                <w:sz w:val="16"/>
                <w:szCs w:val="16"/>
              </w:rPr>
              <w:t>WILUS Inc.</w:t>
            </w:r>
          </w:p>
        </w:tc>
      </w:tr>
      <w:tr w:rsidR="00084C9A" w14:paraId="7BFA7D81"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6EB8ABDA" w14:textId="4D24AF8B" w:rsidR="00084C9A" w:rsidRDefault="00084C9A" w:rsidP="00746A0D">
            <w:pPr>
              <w:rPr>
                <w:rFonts w:ascii="Arial" w:eastAsiaTheme="minorEastAsia" w:hAnsi="Arial" w:cs="Arial"/>
                <w:sz w:val="16"/>
                <w:szCs w:val="16"/>
                <w:lang w:eastAsia="zh-CN"/>
              </w:rPr>
            </w:pPr>
            <w:r>
              <w:rPr>
                <w:rFonts w:ascii="Arial" w:eastAsiaTheme="minorEastAsia" w:hAnsi="Arial" w:cs="Arial" w:hint="eastAsia"/>
                <w:sz w:val="16"/>
                <w:szCs w:val="16"/>
                <w:lang w:eastAsia="zh-CN"/>
              </w:rPr>
              <w:t>2</w:t>
            </w:r>
            <w:r>
              <w:rPr>
                <w:rFonts w:ascii="Arial" w:eastAsiaTheme="minorEastAsia" w:hAnsi="Arial" w:cs="Arial"/>
                <w:sz w:val="16"/>
                <w:szCs w:val="16"/>
                <w:lang w:eastAsia="zh-CN"/>
              </w:rPr>
              <w:t>2</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3DA5B7E4" w14:textId="331B1CAA" w:rsidR="00084C9A" w:rsidRDefault="00D81596" w:rsidP="00746A0D">
            <w:pPr>
              <w:rPr>
                <w:rStyle w:val="af9"/>
                <w:rFonts w:ascii="Arial" w:hAnsi="Arial" w:cs="Arial"/>
                <w:b/>
                <w:bCs/>
                <w:sz w:val="16"/>
                <w:szCs w:val="16"/>
              </w:rPr>
            </w:pPr>
            <w:hyperlink r:id="rId95" w:history="1">
              <w:r w:rsidR="00084C9A" w:rsidRPr="000F2B78">
                <w:rPr>
                  <w:rStyle w:val="af9"/>
                  <w:rFonts w:ascii="Arial" w:hAnsi="Arial" w:cs="Arial"/>
                  <w:b/>
                  <w:bCs/>
                  <w:sz w:val="16"/>
                  <w:szCs w:val="16"/>
                </w:rPr>
                <w:t>R1-2004390</w:t>
              </w:r>
            </w:hyperlink>
          </w:p>
        </w:tc>
        <w:tc>
          <w:tcPr>
            <w:tcW w:w="4400" w:type="dxa"/>
            <w:tcBorders>
              <w:top w:val="single" w:sz="4" w:space="0" w:color="A6A6A6"/>
              <w:left w:val="nil"/>
              <w:bottom w:val="single" w:sz="4" w:space="0" w:color="A6A6A6"/>
              <w:right w:val="single" w:sz="4" w:space="0" w:color="A6A6A6"/>
            </w:tcBorders>
            <w:shd w:val="clear" w:color="auto" w:fill="auto"/>
          </w:tcPr>
          <w:p w14:paraId="198C7CAC" w14:textId="287ABF0E" w:rsidR="00084C9A" w:rsidRDefault="00084C9A" w:rsidP="00746A0D">
            <w:pPr>
              <w:rPr>
                <w:rFonts w:ascii="Arial" w:hAnsi="Arial" w:cs="Arial"/>
                <w:sz w:val="16"/>
                <w:szCs w:val="16"/>
              </w:rPr>
            </w:pPr>
            <w:r>
              <w:rPr>
                <w:lang w:eastAsia="x-none"/>
              </w:rPr>
              <w:t>Remaining issues for UCI enhancement for Rel-16 URLLC</w:t>
            </w:r>
          </w:p>
        </w:tc>
        <w:tc>
          <w:tcPr>
            <w:tcW w:w="1627" w:type="dxa"/>
            <w:tcBorders>
              <w:top w:val="single" w:sz="4" w:space="0" w:color="A6A6A6"/>
              <w:left w:val="nil"/>
              <w:bottom w:val="single" w:sz="4" w:space="0" w:color="A6A6A6"/>
              <w:right w:val="single" w:sz="4" w:space="0" w:color="A6A6A6"/>
            </w:tcBorders>
            <w:shd w:val="clear" w:color="auto" w:fill="auto"/>
          </w:tcPr>
          <w:p w14:paraId="3D9799F7" w14:textId="759C7E34" w:rsidR="00084C9A" w:rsidRDefault="00084C9A" w:rsidP="00746A0D">
            <w:pPr>
              <w:rPr>
                <w:rFonts w:ascii="Arial" w:hAnsi="Arial" w:cs="Arial"/>
                <w:sz w:val="16"/>
                <w:szCs w:val="16"/>
              </w:rPr>
            </w:pPr>
            <w:r>
              <w:rPr>
                <w:lang w:eastAsia="x-none"/>
              </w:rPr>
              <w:t>NTT DOCOMO, INC</w:t>
            </w:r>
          </w:p>
        </w:tc>
      </w:tr>
    </w:tbl>
    <w:p w14:paraId="0B3A8FE7" w14:textId="77777777" w:rsidR="00382C40" w:rsidRDefault="00382C40">
      <w:pPr>
        <w:rPr>
          <w:rFonts w:eastAsia="宋体"/>
          <w:lang w:eastAsia="zh-CN"/>
        </w:rPr>
      </w:pPr>
    </w:p>
    <w:p w14:paraId="05002FDA" w14:textId="77777777" w:rsidR="00382C40" w:rsidRDefault="00382C40">
      <w:pPr>
        <w:rPr>
          <w:rFonts w:eastAsia="宋体"/>
          <w:lang w:eastAsia="zh-CN"/>
        </w:rPr>
      </w:pPr>
    </w:p>
    <w:sectPr w:rsidR="00382C40" w:rsidSect="00556048">
      <w:footerReference w:type="default" r:id="rId96"/>
      <w:footnotePr>
        <w:numRestart w:val="eachSect"/>
      </w:footnotePr>
      <w:pgSz w:w="11907" w:h="16840"/>
      <w:pgMar w:top="720" w:right="720" w:bottom="720" w:left="720" w:header="851" w:footer="340" w:gutter="0"/>
      <w:cols w:space="720"/>
      <w:formProt w:val="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36F5C6" w16cid:durableId="2240577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98541" w14:textId="77777777" w:rsidR="00D81596" w:rsidRDefault="00D81596">
      <w:pPr>
        <w:spacing w:after="0" w:line="240" w:lineRule="auto"/>
      </w:pPr>
      <w:r>
        <w:separator/>
      </w:r>
    </w:p>
  </w:endnote>
  <w:endnote w:type="continuationSeparator" w:id="0">
    <w:p w14:paraId="64EB0DF9" w14:textId="77777777" w:rsidR="00D81596" w:rsidRDefault="00D81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34B2A" w14:textId="77777777" w:rsidR="00DD3CDD" w:rsidRDefault="00DD3CDD">
    <w:pPr>
      <w:pStyle w:val="ae"/>
      <w:rPr>
        <w:rFonts w:eastAsia="宋体"/>
        <w:lang w:val="en-US" w:eastAsia="zh-CN"/>
      </w:rPr>
    </w:pPr>
    <w:r>
      <w:fldChar w:fldCharType="begin"/>
    </w:r>
    <w:r>
      <w:instrText>PAGE   \* MERGEFORMAT</w:instrText>
    </w:r>
    <w:r>
      <w:fldChar w:fldCharType="separate"/>
    </w:r>
    <w:r w:rsidR="00C15F42" w:rsidRPr="00C15F42">
      <w:rPr>
        <w:noProof/>
        <w:lang w:val="zh-CN" w:eastAsia="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CBF8A" w14:textId="77777777" w:rsidR="00DD3CDD" w:rsidRDefault="00DD3CDD">
    <w:pPr>
      <w:pStyle w:val="ae"/>
      <w:rPr>
        <w:rFonts w:eastAsia="宋体"/>
        <w:lang w:val="en-US" w:eastAsia="zh-CN"/>
      </w:rPr>
    </w:pPr>
    <w:r>
      <w:fldChar w:fldCharType="begin"/>
    </w:r>
    <w:r>
      <w:instrText>PAGE   \* MERGEFORMAT</w:instrText>
    </w:r>
    <w:r>
      <w:fldChar w:fldCharType="separate"/>
    </w:r>
    <w:r w:rsidR="00C15F42" w:rsidRPr="00C15F42">
      <w:rPr>
        <w:noProof/>
        <w:lang w:val="zh-CN" w:eastAsia="zh-CN"/>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0437C" w14:textId="77777777" w:rsidR="00D81596" w:rsidRDefault="00D81596">
      <w:pPr>
        <w:spacing w:after="0" w:line="240" w:lineRule="auto"/>
      </w:pPr>
      <w:r>
        <w:separator/>
      </w:r>
    </w:p>
  </w:footnote>
  <w:footnote w:type="continuationSeparator" w:id="0">
    <w:p w14:paraId="7B0F98DA" w14:textId="77777777" w:rsidR="00D81596" w:rsidRDefault="00D815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B3882"/>
    <w:multiLevelType w:val="hybridMultilevel"/>
    <w:tmpl w:val="0D9A4224"/>
    <w:lvl w:ilvl="0" w:tplc="04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5251A6C"/>
    <w:multiLevelType w:val="multilevel"/>
    <w:tmpl w:val="05251A6C"/>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 w15:restartNumberingAfterBreak="0">
    <w:nsid w:val="06AB0333"/>
    <w:multiLevelType w:val="multilevel"/>
    <w:tmpl w:val="BAE2E91C"/>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cs="Times New Roman" w:hint="default"/>
      </w:rPr>
    </w:lvl>
    <w:lvl w:ilvl="2">
      <w:start w:val="1"/>
      <w:numFmt w:val="bullet"/>
      <w:lvlText w:val=""/>
      <w:lvlJc w:val="left"/>
      <w:pPr>
        <w:ind w:left="420" w:hanging="420"/>
      </w:pPr>
      <w:rPr>
        <w:rFonts w:ascii="Symbol" w:hAnsi="Symbol"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73F1A52"/>
    <w:multiLevelType w:val="hybridMultilevel"/>
    <w:tmpl w:val="1FA6919A"/>
    <w:lvl w:ilvl="0" w:tplc="1CC89B24">
      <w:start w:val="3"/>
      <w:numFmt w:val="bullet"/>
      <w:lvlText w:val=""/>
      <w:lvlJc w:val="left"/>
      <w:pPr>
        <w:ind w:left="360" w:hanging="360"/>
      </w:pPr>
      <w:rPr>
        <w:rFonts w:ascii="Wingdings" w:eastAsia="宋体" w:hAnsi="Wingdings" w:cs="Times New Roman"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916B0A"/>
    <w:multiLevelType w:val="hybridMultilevel"/>
    <w:tmpl w:val="44A87846"/>
    <w:lvl w:ilvl="0" w:tplc="FB1ADA48">
      <w:numFmt w:val="bullet"/>
      <w:lvlText w:val=""/>
      <w:lvlJc w:val="left"/>
      <w:pPr>
        <w:ind w:left="420" w:hanging="420"/>
      </w:pPr>
      <w:rPr>
        <w:rFonts w:ascii="Symbol" w:eastAsia="MS Mincho" w:hAnsi="Symbol" w:cs="Times New Roman" w:hint="default"/>
        <w:color w:val="auto"/>
        <w:lang w:val="en-US"/>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134261F"/>
    <w:multiLevelType w:val="multilevel"/>
    <w:tmpl w:val="11342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F00ED0"/>
    <w:multiLevelType w:val="multilevel"/>
    <w:tmpl w:val="13F00ED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167E0FB2"/>
    <w:multiLevelType w:val="hybridMultilevel"/>
    <w:tmpl w:val="D57696D2"/>
    <w:lvl w:ilvl="0" w:tplc="70BEAD2C">
      <w:start w:val="1"/>
      <w:numFmt w:val="bullet"/>
      <w:lvlText w:val="•"/>
      <w:lvlJc w:val="left"/>
      <w:pPr>
        <w:ind w:left="624" w:hanging="420"/>
      </w:pPr>
      <w:rPr>
        <w:rFonts w:ascii="Arial" w:hAnsi="Arial" w:cs="Times New Roman" w:hint="default"/>
      </w:rPr>
    </w:lvl>
    <w:lvl w:ilvl="1" w:tplc="04090003">
      <w:start w:val="1"/>
      <w:numFmt w:val="bullet"/>
      <w:lvlText w:val=""/>
      <w:lvlJc w:val="left"/>
      <w:pPr>
        <w:ind w:left="1044" w:hanging="420"/>
      </w:pPr>
      <w:rPr>
        <w:rFonts w:ascii="Wingdings" w:hAnsi="Wingdings" w:hint="default"/>
      </w:rPr>
    </w:lvl>
    <w:lvl w:ilvl="2" w:tplc="04090005">
      <w:start w:val="1"/>
      <w:numFmt w:val="bullet"/>
      <w:lvlText w:val=""/>
      <w:lvlJc w:val="left"/>
      <w:pPr>
        <w:ind w:left="1464" w:hanging="420"/>
      </w:pPr>
      <w:rPr>
        <w:rFonts w:ascii="Wingdings" w:hAnsi="Wingdings" w:hint="default"/>
      </w:rPr>
    </w:lvl>
    <w:lvl w:ilvl="3" w:tplc="04090001">
      <w:start w:val="1"/>
      <w:numFmt w:val="bullet"/>
      <w:lvlText w:val=""/>
      <w:lvlJc w:val="left"/>
      <w:pPr>
        <w:ind w:left="1884" w:hanging="420"/>
      </w:pPr>
      <w:rPr>
        <w:rFonts w:ascii="Wingdings" w:hAnsi="Wingdings" w:hint="default"/>
      </w:rPr>
    </w:lvl>
    <w:lvl w:ilvl="4" w:tplc="04090003" w:tentative="1">
      <w:start w:val="1"/>
      <w:numFmt w:val="bullet"/>
      <w:lvlText w:val=""/>
      <w:lvlJc w:val="left"/>
      <w:pPr>
        <w:ind w:left="2304" w:hanging="420"/>
      </w:pPr>
      <w:rPr>
        <w:rFonts w:ascii="Wingdings" w:hAnsi="Wingdings" w:hint="default"/>
      </w:rPr>
    </w:lvl>
    <w:lvl w:ilvl="5" w:tplc="04090005"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3" w:tentative="1">
      <w:start w:val="1"/>
      <w:numFmt w:val="bullet"/>
      <w:lvlText w:val=""/>
      <w:lvlJc w:val="left"/>
      <w:pPr>
        <w:ind w:left="3564" w:hanging="420"/>
      </w:pPr>
      <w:rPr>
        <w:rFonts w:ascii="Wingdings" w:hAnsi="Wingdings" w:hint="default"/>
      </w:rPr>
    </w:lvl>
    <w:lvl w:ilvl="8" w:tplc="04090005" w:tentative="1">
      <w:start w:val="1"/>
      <w:numFmt w:val="bullet"/>
      <w:lvlText w:val=""/>
      <w:lvlJc w:val="left"/>
      <w:pPr>
        <w:ind w:left="3984" w:hanging="420"/>
      </w:pPr>
      <w:rPr>
        <w:rFonts w:ascii="Wingdings" w:hAnsi="Wingdings" w:hint="default"/>
      </w:rPr>
    </w:lvl>
  </w:abstractNum>
  <w:abstractNum w:abstractNumId="8" w15:restartNumberingAfterBreak="0">
    <w:nsid w:val="19CA009D"/>
    <w:multiLevelType w:val="hybridMultilevel"/>
    <w:tmpl w:val="FB64D44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1A6132C8"/>
    <w:multiLevelType w:val="hybridMultilevel"/>
    <w:tmpl w:val="CDE8C78E"/>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A840282"/>
    <w:multiLevelType w:val="hybridMultilevel"/>
    <w:tmpl w:val="6764CC9C"/>
    <w:lvl w:ilvl="0" w:tplc="C158C1F4">
      <w:start w:val="3"/>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B1114C1"/>
    <w:multiLevelType w:val="multilevel"/>
    <w:tmpl w:val="1B111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DE7388"/>
    <w:multiLevelType w:val="hybridMultilevel"/>
    <w:tmpl w:val="E4960CF6"/>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F786896"/>
    <w:multiLevelType w:val="hybridMultilevel"/>
    <w:tmpl w:val="C8447A7E"/>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F9F56FF"/>
    <w:multiLevelType w:val="multilevel"/>
    <w:tmpl w:val="C504D8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FAE15FD"/>
    <w:multiLevelType w:val="hybridMultilevel"/>
    <w:tmpl w:val="686A4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662C21"/>
    <w:multiLevelType w:val="multilevel"/>
    <w:tmpl w:val="20662C21"/>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214639B2"/>
    <w:multiLevelType w:val="hybridMultilevel"/>
    <w:tmpl w:val="6622A67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9" w15:restartNumberingAfterBreak="0">
    <w:nsid w:val="21795D78"/>
    <w:multiLevelType w:val="multilevel"/>
    <w:tmpl w:val="21795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9D404C"/>
    <w:multiLevelType w:val="hybridMultilevel"/>
    <w:tmpl w:val="C5ECAAC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2BA77FF"/>
    <w:multiLevelType w:val="hybridMultilevel"/>
    <w:tmpl w:val="EFFC2E6E"/>
    <w:lvl w:ilvl="0" w:tplc="04090001">
      <w:start w:val="1"/>
      <w:numFmt w:val="bullet"/>
      <w:lvlText w:val=""/>
      <w:lvlJc w:val="left"/>
      <w:pPr>
        <w:ind w:left="1140" w:hanging="420"/>
      </w:pPr>
      <w:rPr>
        <w:rFonts w:ascii="Wingdings" w:hAnsi="Wingdings" w:hint="default"/>
      </w:rPr>
    </w:lvl>
    <w:lvl w:ilvl="1" w:tplc="04090003">
      <w:start w:val="1"/>
      <w:numFmt w:val="bullet"/>
      <w:lvlText w:val="o"/>
      <w:lvlJc w:val="left"/>
      <w:pPr>
        <w:ind w:left="1560" w:hanging="420"/>
      </w:pPr>
      <w:rPr>
        <w:rFonts w:ascii="Courier New" w:hAnsi="Courier New" w:cs="Courier New" w:hint="default"/>
      </w:rPr>
    </w:lvl>
    <w:lvl w:ilvl="2" w:tplc="04090005">
      <w:start w:val="1"/>
      <w:numFmt w:val="bullet"/>
      <w:lvlText w:val=""/>
      <w:lvlJc w:val="left"/>
      <w:pPr>
        <w:ind w:left="1980" w:hanging="420"/>
      </w:pPr>
      <w:rPr>
        <w:rFonts w:ascii="Wingdings" w:hAnsi="Wingdings" w:hint="default"/>
      </w:rPr>
    </w:lvl>
    <w:lvl w:ilvl="3" w:tplc="04090001">
      <w:start w:val="1"/>
      <w:numFmt w:val="bullet"/>
      <w:lvlText w:val=""/>
      <w:lvlJc w:val="left"/>
      <w:pPr>
        <w:ind w:left="2400" w:hanging="420"/>
      </w:pPr>
      <w:rPr>
        <w:rFonts w:ascii="Wingdings" w:hAnsi="Wingdings" w:hint="default"/>
      </w:rPr>
    </w:lvl>
    <w:lvl w:ilvl="4" w:tplc="04090003">
      <w:start w:val="1"/>
      <w:numFmt w:val="bullet"/>
      <w:lvlText w:val=""/>
      <w:lvlJc w:val="left"/>
      <w:pPr>
        <w:ind w:left="2820" w:hanging="420"/>
      </w:pPr>
      <w:rPr>
        <w:rFonts w:ascii="Wingdings" w:hAnsi="Wingdings" w:hint="default"/>
      </w:rPr>
    </w:lvl>
    <w:lvl w:ilvl="5" w:tplc="04090005">
      <w:start w:val="1"/>
      <w:numFmt w:val="bullet"/>
      <w:lvlText w:val=""/>
      <w:lvlJc w:val="left"/>
      <w:pPr>
        <w:ind w:left="3240" w:hanging="420"/>
      </w:pPr>
      <w:rPr>
        <w:rFonts w:ascii="Wingdings" w:hAnsi="Wingdings" w:hint="default"/>
      </w:rPr>
    </w:lvl>
    <w:lvl w:ilvl="6" w:tplc="04090001">
      <w:start w:val="1"/>
      <w:numFmt w:val="bullet"/>
      <w:lvlText w:val=""/>
      <w:lvlJc w:val="left"/>
      <w:pPr>
        <w:ind w:left="3660" w:hanging="420"/>
      </w:pPr>
      <w:rPr>
        <w:rFonts w:ascii="Wingdings" w:hAnsi="Wingdings" w:hint="default"/>
      </w:rPr>
    </w:lvl>
    <w:lvl w:ilvl="7" w:tplc="04090003">
      <w:start w:val="1"/>
      <w:numFmt w:val="bullet"/>
      <w:lvlText w:val=""/>
      <w:lvlJc w:val="left"/>
      <w:pPr>
        <w:ind w:left="4080" w:hanging="420"/>
      </w:pPr>
      <w:rPr>
        <w:rFonts w:ascii="Wingdings" w:hAnsi="Wingdings" w:hint="default"/>
      </w:rPr>
    </w:lvl>
    <w:lvl w:ilvl="8" w:tplc="04090005">
      <w:start w:val="1"/>
      <w:numFmt w:val="bullet"/>
      <w:lvlText w:val=""/>
      <w:lvlJc w:val="left"/>
      <w:pPr>
        <w:ind w:left="4500" w:hanging="420"/>
      </w:pPr>
      <w:rPr>
        <w:rFonts w:ascii="Wingdings" w:hAnsi="Wingdings" w:hint="default"/>
      </w:rPr>
    </w:lvl>
  </w:abstractNum>
  <w:abstractNum w:abstractNumId="22" w15:restartNumberingAfterBreak="0">
    <w:nsid w:val="22BC387F"/>
    <w:multiLevelType w:val="multilevel"/>
    <w:tmpl w:val="22BC387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0">
    <w:nsid w:val="22CB0CDC"/>
    <w:multiLevelType w:val="multilevel"/>
    <w:tmpl w:val="22CB0CDC"/>
    <w:lvl w:ilvl="0">
      <w:start w:val="1"/>
      <w:numFmt w:val="bullet"/>
      <w:lvlText w:val=""/>
      <w:lvlJc w:val="left"/>
      <w:pPr>
        <w:ind w:left="820" w:hanging="420"/>
      </w:pPr>
      <w:rPr>
        <w:rFonts w:ascii="Symbol" w:hAnsi="Symbo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4" w15:restartNumberingAfterBreak="0">
    <w:nsid w:val="22FA1B9D"/>
    <w:multiLevelType w:val="hybridMultilevel"/>
    <w:tmpl w:val="1EBE9F8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24091AFA"/>
    <w:multiLevelType w:val="hybridMultilevel"/>
    <w:tmpl w:val="35CE8D66"/>
    <w:lvl w:ilvl="0" w:tplc="D16E0F1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B14CD2"/>
    <w:multiLevelType w:val="multilevel"/>
    <w:tmpl w:val="28B14CD2"/>
    <w:lvl w:ilvl="0">
      <w:start w:val="1"/>
      <w:numFmt w:val="bullet"/>
      <w:lvlText w:val="o"/>
      <w:lvlJc w:val="left"/>
      <w:pPr>
        <w:ind w:left="820" w:hanging="420"/>
      </w:pPr>
      <w:rPr>
        <w:rFonts w:ascii="Courier New" w:hAnsi="Courier New" w:cs="Courier New" w:hint="default"/>
      </w:rPr>
    </w:lvl>
    <w:lvl w:ilvl="1">
      <w:start w:val="1"/>
      <w:numFmt w:val="bullet"/>
      <w:lvlText w:val="o"/>
      <w:lvlJc w:val="left"/>
      <w:pPr>
        <w:ind w:left="1240" w:hanging="420"/>
      </w:pPr>
      <w:rPr>
        <w:rFonts w:ascii="Courier New" w:hAnsi="Courier New" w:cs="Courier New" w:hint="default"/>
      </w:rPr>
    </w:lvl>
    <w:lvl w:ilvl="2">
      <w:start w:val="1"/>
      <w:numFmt w:val="bullet"/>
      <w:lvlText w:val="•"/>
      <w:lvlJc w:val="left"/>
      <w:pPr>
        <w:ind w:left="1660" w:hanging="420"/>
      </w:pPr>
      <w:rPr>
        <w:rFonts w:ascii="Times New Roman" w:eastAsia="Times New Roman" w:hAnsi="Times New Roman" w:cs="Times New Roman"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7" w15:restartNumberingAfterBreak="0">
    <w:nsid w:val="29DF0107"/>
    <w:multiLevelType w:val="multilevel"/>
    <w:tmpl w:val="3DFA0812"/>
    <w:lvl w:ilvl="0">
      <w:start w:val="1"/>
      <w:numFmt w:val="bullet"/>
      <w:lvlText w:val=""/>
      <w:lvlJc w:val="left"/>
      <w:pPr>
        <w:ind w:left="623" w:hanging="420"/>
      </w:pPr>
      <w:rPr>
        <w:rFonts w:ascii="Symbol" w:hAnsi="Symbol" w:hint="default"/>
      </w:rPr>
    </w:lvl>
    <w:lvl w:ilvl="1">
      <w:start w:val="1"/>
      <w:numFmt w:val="bullet"/>
      <w:lvlText w:val="o"/>
      <w:lvlJc w:val="left"/>
      <w:pPr>
        <w:ind w:left="1043" w:hanging="420"/>
      </w:pPr>
      <w:rPr>
        <w:rFonts w:ascii="Courier New" w:hAnsi="Courier New" w:cs="Times New Roman" w:hint="default"/>
      </w:rPr>
    </w:lvl>
    <w:lvl w:ilvl="2">
      <w:start w:val="1"/>
      <w:numFmt w:val="bullet"/>
      <w:lvlText w:val=""/>
      <w:lvlJc w:val="left"/>
      <w:pPr>
        <w:ind w:left="1463" w:hanging="420"/>
      </w:pPr>
      <w:rPr>
        <w:rFonts w:ascii="Symbol" w:hAnsi="Symbol"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28" w15:restartNumberingAfterBreak="0">
    <w:nsid w:val="2A954686"/>
    <w:multiLevelType w:val="hybridMultilevel"/>
    <w:tmpl w:val="B0C05FC2"/>
    <w:lvl w:ilvl="0" w:tplc="73E807EC">
      <w:start w:val="1"/>
      <w:numFmt w:val="bullet"/>
      <w:lvlText w:val=""/>
      <w:lvlJc w:val="left"/>
      <w:pPr>
        <w:ind w:left="800" w:hanging="400"/>
      </w:pPr>
      <w:rPr>
        <w:rFonts w:ascii="Wingdings" w:hAnsi="Wingding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2A9716D6"/>
    <w:multiLevelType w:val="multilevel"/>
    <w:tmpl w:val="2A9716D6"/>
    <w:lvl w:ilvl="0">
      <w:start w:val="1"/>
      <w:numFmt w:val="bullet"/>
      <w:lvlText w:val=""/>
      <w:lvlJc w:val="left"/>
      <w:pPr>
        <w:ind w:left="623" w:hanging="420"/>
      </w:pPr>
      <w:rPr>
        <w:rFonts w:ascii="Symbol" w:hAnsi="Symbol" w:hint="default"/>
      </w:rPr>
    </w:lvl>
    <w:lvl w:ilvl="1">
      <w:start w:val="1"/>
      <w:numFmt w:val="bullet"/>
      <w:lvlText w:val="o"/>
      <w:lvlJc w:val="left"/>
      <w:pPr>
        <w:ind w:left="1043" w:hanging="420"/>
      </w:pPr>
      <w:rPr>
        <w:rFonts w:ascii="Courier New" w:hAnsi="Courier New" w:cs="Times New Roman" w:hint="default"/>
      </w:rPr>
    </w:lvl>
    <w:lvl w:ilvl="2">
      <w:start w:val="1"/>
      <w:numFmt w:val="bullet"/>
      <w:lvlText w:val=""/>
      <w:lvlJc w:val="left"/>
      <w:pPr>
        <w:ind w:left="1463" w:hanging="420"/>
      </w:pPr>
      <w:rPr>
        <w:rFonts w:ascii="Wingdings" w:hAnsi="Wingdings"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30" w15:restartNumberingAfterBreak="0">
    <w:nsid w:val="2B63206F"/>
    <w:multiLevelType w:val="hybridMultilevel"/>
    <w:tmpl w:val="1616B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05785B"/>
    <w:multiLevelType w:val="multilevel"/>
    <w:tmpl w:val="2C05785B"/>
    <w:lvl w:ilvl="0">
      <w:start w:val="1"/>
      <w:numFmt w:val="bullet"/>
      <w:lvlText w:val="•"/>
      <w:lvlJc w:val="left"/>
      <w:pPr>
        <w:ind w:left="820" w:hanging="420"/>
      </w:pPr>
      <w:rPr>
        <w:rFonts w:ascii="Arial" w:hAnsi="Arial" w:hint="default"/>
      </w:rPr>
    </w:lvl>
    <w:lvl w:ilvl="1">
      <w:start w:val="1"/>
      <w:numFmt w:val="bullet"/>
      <w:lvlText w:val="o"/>
      <w:lvlJc w:val="left"/>
      <w:pPr>
        <w:ind w:left="1240" w:hanging="420"/>
      </w:pPr>
      <w:rPr>
        <w:rFonts w:ascii="Courier New" w:hAnsi="Courier New" w:cs="Courier New"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3" w15:restartNumberingAfterBreak="0">
    <w:nsid w:val="2D66544F"/>
    <w:multiLevelType w:val="hybridMultilevel"/>
    <w:tmpl w:val="DCECFF58"/>
    <w:lvl w:ilvl="0" w:tplc="8514DB0C">
      <w:start w:val="5"/>
      <w:numFmt w:val="bullet"/>
      <w:lvlText w:val="-"/>
      <w:lvlJc w:val="left"/>
      <w:pPr>
        <w:ind w:left="720" w:hanging="360"/>
      </w:pPr>
      <w:rPr>
        <w:rFonts w:ascii="Times New Roman" w:eastAsia="宋体" w:hAnsi="Times New Roman" w:cs="Times New Roman"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0D33ED2"/>
    <w:multiLevelType w:val="multilevel"/>
    <w:tmpl w:val="30D33ED2"/>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11A771F"/>
    <w:multiLevelType w:val="multilevel"/>
    <w:tmpl w:val="311A771F"/>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6" w15:restartNumberingAfterBreak="0">
    <w:nsid w:val="39867A45"/>
    <w:multiLevelType w:val="hybridMultilevel"/>
    <w:tmpl w:val="0D9C7DC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3BCA6F67"/>
    <w:multiLevelType w:val="hybridMultilevel"/>
    <w:tmpl w:val="D0D2C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BFC739E"/>
    <w:multiLevelType w:val="hybridMultilevel"/>
    <w:tmpl w:val="BD38B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3CCC2664"/>
    <w:multiLevelType w:val="hybridMultilevel"/>
    <w:tmpl w:val="7D02276E"/>
    <w:lvl w:ilvl="0" w:tplc="1C4E2C94">
      <w:numFmt w:val="bullet"/>
      <w:lvlText w:val=""/>
      <w:lvlJc w:val="left"/>
      <w:pPr>
        <w:ind w:left="360" w:hanging="360"/>
      </w:pPr>
      <w:rPr>
        <w:rFonts w:ascii="Wingdings" w:eastAsiaTheme="minorEastAsia"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66A1BC7"/>
    <w:multiLevelType w:val="multilevel"/>
    <w:tmpl w:val="CB865BB6"/>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44" w15:restartNumberingAfterBreak="0">
    <w:nsid w:val="481523DF"/>
    <w:multiLevelType w:val="hybridMultilevel"/>
    <w:tmpl w:val="B834190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6"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15:restartNumberingAfterBreak="0">
    <w:nsid w:val="4C910F8B"/>
    <w:multiLevelType w:val="hybridMultilevel"/>
    <w:tmpl w:val="18AE24A0"/>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4CC60DE5"/>
    <w:multiLevelType w:val="multilevel"/>
    <w:tmpl w:val="4CC60DE5"/>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50" w15:restartNumberingAfterBreak="0">
    <w:nsid w:val="4D6D0F82"/>
    <w:multiLevelType w:val="hybridMultilevel"/>
    <w:tmpl w:val="635402D8"/>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4FB64AB5"/>
    <w:multiLevelType w:val="hybridMultilevel"/>
    <w:tmpl w:val="6F22D62A"/>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54" w15:restartNumberingAfterBreak="0">
    <w:nsid w:val="54075F9E"/>
    <w:multiLevelType w:val="hybridMultilevel"/>
    <w:tmpl w:val="112882C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5B104FE6"/>
    <w:multiLevelType w:val="hybridMultilevel"/>
    <w:tmpl w:val="EBE2CF04"/>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5B587CDC"/>
    <w:multiLevelType w:val="multilevel"/>
    <w:tmpl w:val="5B587CDC"/>
    <w:lvl w:ilvl="0">
      <w:start w:val="1"/>
      <w:numFmt w:val="bullet"/>
      <w:lvlText w:val=""/>
      <w:lvlJc w:val="left"/>
      <w:pPr>
        <w:ind w:left="623" w:hanging="420"/>
      </w:pPr>
      <w:rPr>
        <w:rFonts w:ascii="Symbol" w:hAnsi="Symbol" w:hint="default"/>
      </w:rPr>
    </w:lvl>
    <w:lvl w:ilvl="1">
      <w:start w:val="1"/>
      <w:numFmt w:val="bullet"/>
      <w:lvlText w:val=""/>
      <w:lvlJc w:val="left"/>
      <w:pPr>
        <w:ind w:left="1043" w:hanging="420"/>
      </w:pPr>
      <w:rPr>
        <w:rFonts w:ascii="Wingdings" w:hAnsi="Wingdings" w:hint="default"/>
      </w:rPr>
    </w:lvl>
    <w:lvl w:ilvl="2">
      <w:start w:val="1"/>
      <w:numFmt w:val="bullet"/>
      <w:lvlText w:val=""/>
      <w:lvlJc w:val="left"/>
      <w:pPr>
        <w:ind w:left="1463" w:hanging="420"/>
      </w:pPr>
      <w:rPr>
        <w:rFonts w:ascii="Wingdings" w:hAnsi="Wingdings"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57" w15:restartNumberingAfterBreak="0">
    <w:nsid w:val="5BF92265"/>
    <w:multiLevelType w:val="multilevel"/>
    <w:tmpl w:val="8AB6D1CE"/>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Symbol" w:hAnsi="Symbol"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5C0E5662"/>
    <w:multiLevelType w:val="multilevel"/>
    <w:tmpl w:val="5C0E56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C282E4C"/>
    <w:multiLevelType w:val="multilevel"/>
    <w:tmpl w:val="5C282E4C"/>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Arial" w:hAnsi="Arial" w:cs="Times New Roman"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0" w15:restartNumberingAfterBreak="0">
    <w:nsid w:val="5C597DB9"/>
    <w:multiLevelType w:val="multilevel"/>
    <w:tmpl w:val="5C597DB9"/>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1" w15:restartNumberingAfterBreak="0">
    <w:nsid w:val="5E0C45A2"/>
    <w:multiLevelType w:val="hybridMultilevel"/>
    <w:tmpl w:val="3B9A0A26"/>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5F5A523B"/>
    <w:multiLevelType w:val="hybridMultilevel"/>
    <w:tmpl w:val="2F7A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118319F"/>
    <w:multiLevelType w:val="multilevel"/>
    <w:tmpl w:val="6118319F"/>
    <w:lvl w:ilvl="0">
      <w:start w:val="1"/>
      <w:numFmt w:val="bullet"/>
      <w:lvlText w:val=""/>
      <w:lvlJc w:val="left"/>
      <w:pPr>
        <w:ind w:left="820" w:hanging="420"/>
      </w:pPr>
      <w:rPr>
        <w:rFonts w:ascii="Symbol" w:hAnsi="Symbo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4" w15:restartNumberingAfterBreak="0">
    <w:nsid w:val="628E2926"/>
    <w:multiLevelType w:val="hybridMultilevel"/>
    <w:tmpl w:val="8910C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33955C7"/>
    <w:multiLevelType w:val="hybridMultilevel"/>
    <w:tmpl w:val="F3BADD42"/>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o"/>
      <w:lvlJc w:val="left"/>
      <w:pPr>
        <w:ind w:left="1680" w:hanging="420"/>
      </w:pPr>
      <w:rPr>
        <w:rFonts w:ascii="Courier New" w:hAnsi="Courier New" w:cs="Courier New"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70720560"/>
    <w:multiLevelType w:val="hybridMultilevel"/>
    <w:tmpl w:val="D3001F44"/>
    <w:lvl w:ilvl="0" w:tplc="0920617A">
      <w:start w:val="2"/>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711D372E"/>
    <w:multiLevelType w:val="hybridMultilevel"/>
    <w:tmpl w:val="A42EE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1EB1A15"/>
    <w:multiLevelType w:val="multilevel"/>
    <w:tmpl w:val="71EB1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71" w15:restartNumberingAfterBreak="0">
    <w:nsid w:val="79C429A2"/>
    <w:multiLevelType w:val="hybridMultilevel"/>
    <w:tmpl w:val="AAA4E8D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B9E2E0E"/>
    <w:multiLevelType w:val="multilevel"/>
    <w:tmpl w:val="7B9E2E0E"/>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704"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Wingdings" w:hAnsi="Wingdings"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CE66682"/>
    <w:multiLevelType w:val="hybridMultilevel"/>
    <w:tmpl w:val="B9BACAE4"/>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o"/>
      <w:lvlJc w:val="left"/>
      <w:pPr>
        <w:ind w:left="1680" w:hanging="420"/>
      </w:pPr>
      <w:rPr>
        <w:rFonts w:ascii="Courier New" w:hAnsi="Courier New" w:cs="Courier New"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7E3C1FDA"/>
    <w:multiLevelType w:val="hybridMultilevel"/>
    <w:tmpl w:val="2CF89DC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7E3F16D2"/>
    <w:multiLevelType w:val="hybridMultilevel"/>
    <w:tmpl w:val="6C9AE5D8"/>
    <w:lvl w:ilvl="0" w:tplc="70BEAD2C">
      <w:start w:val="1"/>
      <w:numFmt w:val="bullet"/>
      <w:lvlText w:val="•"/>
      <w:lvlJc w:val="left"/>
      <w:pPr>
        <w:ind w:left="624" w:hanging="420"/>
      </w:pPr>
      <w:rPr>
        <w:rFonts w:ascii="Arial" w:hAnsi="Arial" w:cs="Times New Roman" w:hint="default"/>
      </w:rPr>
    </w:lvl>
    <w:lvl w:ilvl="1" w:tplc="04090003">
      <w:start w:val="1"/>
      <w:numFmt w:val="bullet"/>
      <w:lvlText w:val="o"/>
      <w:lvlJc w:val="left"/>
      <w:pPr>
        <w:ind w:left="1044" w:hanging="420"/>
      </w:pPr>
      <w:rPr>
        <w:rFonts w:ascii="Courier New" w:hAnsi="Courier New" w:cs="Courier New" w:hint="default"/>
      </w:rPr>
    </w:lvl>
    <w:lvl w:ilvl="2" w:tplc="04090005">
      <w:start w:val="1"/>
      <w:numFmt w:val="bullet"/>
      <w:lvlText w:val=""/>
      <w:lvlJc w:val="left"/>
      <w:pPr>
        <w:ind w:left="1464" w:hanging="420"/>
      </w:pPr>
      <w:rPr>
        <w:rFonts w:ascii="Wingdings" w:hAnsi="Wingdings" w:hint="default"/>
      </w:rPr>
    </w:lvl>
    <w:lvl w:ilvl="3" w:tplc="04090001">
      <w:start w:val="1"/>
      <w:numFmt w:val="bullet"/>
      <w:lvlText w:val=""/>
      <w:lvlJc w:val="left"/>
      <w:pPr>
        <w:ind w:left="1884" w:hanging="420"/>
      </w:pPr>
      <w:rPr>
        <w:rFonts w:ascii="Wingdings" w:hAnsi="Wingdings" w:hint="default"/>
      </w:rPr>
    </w:lvl>
    <w:lvl w:ilvl="4" w:tplc="04090003" w:tentative="1">
      <w:start w:val="1"/>
      <w:numFmt w:val="bullet"/>
      <w:lvlText w:val=""/>
      <w:lvlJc w:val="left"/>
      <w:pPr>
        <w:ind w:left="2304" w:hanging="420"/>
      </w:pPr>
      <w:rPr>
        <w:rFonts w:ascii="Wingdings" w:hAnsi="Wingdings" w:hint="default"/>
      </w:rPr>
    </w:lvl>
    <w:lvl w:ilvl="5" w:tplc="04090005"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3" w:tentative="1">
      <w:start w:val="1"/>
      <w:numFmt w:val="bullet"/>
      <w:lvlText w:val=""/>
      <w:lvlJc w:val="left"/>
      <w:pPr>
        <w:ind w:left="3564" w:hanging="420"/>
      </w:pPr>
      <w:rPr>
        <w:rFonts w:ascii="Wingdings" w:hAnsi="Wingdings" w:hint="default"/>
      </w:rPr>
    </w:lvl>
    <w:lvl w:ilvl="8" w:tplc="04090005" w:tentative="1">
      <w:start w:val="1"/>
      <w:numFmt w:val="bullet"/>
      <w:lvlText w:val=""/>
      <w:lvlJc w:val="left"/>
      <w:pPr>
        <w:ind w:left="3984" w:hanging="420"/>
      </w:pPr>
      <w:rPr>
        <w:rFonts w:ascii="Wingdings" w:hAnsi="Wingdings" w:hint="default"/>
      </w:rPr>
    </w:lvl>
  </w:abstractNum>
  <w:num w:numId="1">
    <w:abstractNumId w:val="43"/>
  </w:num>
  <w:num w:numId="2">
    <w:abstractNumId w:val="42"/>
  </w:num>
  <w:num w:numId="3">
    <w:abstractNumId w:val="70"/>
  </w:num>
  <w:num w:numId="4">
    <w:abstractNumId w:val="73"/>
  </w:num>
  <w:num w:numId="5">
    <w:abstractNumId w:val="38"/>
  </w:num>
  <w:num w:numId="6">
    <w:abstractNumId w:val="37"/>
  </w:num>
  <w:num w:numId="7">
    <w:abstractNumId w:val="68"/>
  </w:num>
  <w:num w:numId="8">
    <w:abstractNumId w:val="32"/>
  </w:num>
  <w:num w:numId="9">
    <w:abstractNumId w:val="52"/>
  </w:num>
  <w:num w:numId="10">
    <w:abstractNumId w:val="45"/>
  </w:num>
  <w:num w:numId="11">
    <w:abstractNumId w:val="53"/>
  </w:num>
  <w:num w:numId="12">
    <w:abstractNumId w:val="47"/>
  </w:num>
  <w:num w:numId="13">
    <w:abstractNumId w:val="10"/>
  </w:num>
  <w:num w:numId="14">
    <w:abstractNumId w:val="5"/>
  </w:num>
  <w:num w:numId="15">
    <w:abstractNumId w:val="63"/>
  </w:num>
  <w:num w:numId="16">
    <w:abstractNumId w:val="23"/>
  </w:num>
  <w:num w:numId="17">
    <w:abstractNumId w:val="35"/>
  </w:num>
  <w:num w:numId="18">
    <w:abstractNumId w:val="19"/>
  </w:num>
  <w:num w:numId="19">
    <w:abstractNumId w:val="60"/>
  </w:num>
  <w:num w:numId="20">
    <w:abstractNumId w:val="59"/>
  </w:num>
  <w:num w:numId="21">
    <w:abstractNumId w:val="1"/>
  </w:num>
  <w:num w:numId="22">
    <w:abstractNumId w:val="17"/>
  </w:num>
  <w:num w:numId="23">
    <w:abstractNumId w:val="49"/>
  </w:num>
  <w:num w:numId="24">
    <w:abstractNumId w:val="22"/>
  </w:num>
  <w:num w:numId="25">
    <w:abstractNumId w:val="6"/>
  </w:num>
  <w:num w:numId="26">
    <w:abstractNumId w:val="12"/>
  </w:num>
  <w:num w:numId="27">
    <w:abstractNumId w:val="58"/>
  </w:num>
  <w:num w:numId="28">
    <w:abstractNumId w:val="69"/>
  </w:num>
  <w:num w:numId="29">
    <w:abstractNumId w:val="26"/>
  </w:num>
  <w:num w:numId="30">
    <w:abstractNumId w:val="31"/>
  </w:num>
  <w:num w:numId="31">
    <w:abstractNumId w:val="56"/>
  </w:num>
  <w:num w:numId="32">
    <w:abstractNumId w:val="29"/>
  </w:num>
  <w:num w:numId="33">
    <w:abstractNumId w:val="27"/>
  </w:num>
  <w:num w:numId="34">
    <w:abstractNumId w:val="39"/>
  </w:num>
  <w:num w:numId="35">
    <w:abstractNumId w:val="72"/>
    <w:lvlOverride w:ilvl="0">
      <w:startOverride w:val="1"/>
    </w:lvlOverride>
    <w:lvlOverride w:ilvl="1"/>
    <w:lvlOverride w:ilvl="2"/>
    <w:lvlOverride w:ilvl="3"/>
    <w:lvlOverride w:ilvl="4"/>
    <w:lvlOverride w:ilvl="5"/>
    <w:lvlOverride w:ilvl="6"/>
    <w:lvlOverride w:ilvl="7"/>
    <w:lvlOverride w:ilvl="8"/>
  </w:num>
  <w:num w:numId="36">
    <w:abstractNumId w:val="34"/>
    <w:lvlOverride w:ilvl="0">
      <w:startOverride w:val="1"/>
    </w:lvlOverride>
    <w:lvlOverride w:ilvl="1"/>
    <w:lvlOverride w:ilvl="2"/>
    <w:lvlOverride w:ilvl="3"/>
    <w:lvlOverride w:ilvl="4"/>
    <w:lvlOverride w:ilvl="5"/>
    <w:lvlOverride w:ilvl="6"/>
    <w:lvlOverride w:ilvl="7"/>
    <w:lvlOverride w:ilvl="8"/>
  </w:num>
  <w:num w:numId="37">
    <w:abstractNumId w:val="57"/>
    <w:lvlOverride w:ilvl="0">
      <w:startOverride w:val="1"/>
    </w:lvlOverride>
    <w:lvlOverride w:ilvl="1"/>
    <w:lvlOverride w:ilvl="2"/>
    <w:lvlOverride w:ilvl="3"/>
    <w:lvlOverride w:ilvl="4"/>
    <w:lvlOverride w:ilvl="5"/>
    <w:lvlOverride w:ilvl="6"/>
    <w:lvlOverride w:ilvl="7"/>
    <w:lvlOverride w:ilvl="8"/>
  </w:num>
  <w:num w:numId="38">
    <w:abstractNumId w:val="2"/>
    <w:lvlOverride w:ilvl="0">
      <w:startOverride w:val="1"/>
    </w:lvlOverride>
    <w:lvlOverride w:ilvl="1"/>
    <w:lvlOverride w:ilvl="2"/>
    <w:lvlOverride w:ilvl="3"/>
    <w:lvlOverride w:ilvl="4"/>
    <w:lvlOverride w:ilvl="5"/>
    <w:lvlOverride w:ilvl="6"/>
    <w:lvlOverride w:ilvl="7"/>
    <w:lvlOverride w:ilvl="8"/>
  </w:num>
  <w:num w:numId="39">
    <w:abstractNumId w:val="40"/>
  </w:num>
  <w:num w:numId="40">
    <w:abstractNumId w:val="14"/>
  </w:num>
  <w:num w:numId="41">
    <w:abstractNumId w:val="7"/>
  </w:num>
  <w:num w:numId="42">
    <w:abstractNumId w:val="76"/>
  </w:num>
  <w:num w:numId="43">
    <w:abstractNumId w:val="16"/>
  </w:num>
  <w:num w:numId="44">
    <w:abstractNumId w:val="20"/>
  </w:num>
  <w:num w:numId="45">
    <w:abstractNumId w:val="61"/>
  </w:num>
  <w:num w:numId="46">
    <w:abstractNumId w:val="54"/>
  </w:num>
  <w:num w:numId="47">
    <w:abstractNumId w:val="55"/>
  </w:num>
  <w:num w:numId="48">
    <w:abstractNumId w:val="71"/>
  </w:num>
  <w:num w:numId="49">
    <w:abstractNumId w:val="9"/>
  </w:num>
  <w:num w:numId="50">
    <w:abstractNumId w:val="50"/>
  </w:num>
  <w:num w:numId="51">
    <w:abstractNumId w:val="74"/>
  </w:num>
  <w:num w:numId="52">
    <w:abstractNumId w:val="13"/>
  </w:num>
  <w:num w:numId="53">
    <w:abstractNumId w:val="65"/>
  </w:num>
  <w:num w:numId="54">
    <w:abstractNumId w:val="0"/>
  </w:num>
  <w:num w:numId="55">
    <w:abstractNumId w:val="48"/>
  </w:num>
  <w:num w:numId="56">
    <w:abstractNumId w:val="75"/>
  </w:num>
  <w:num w:numId="57">
    <w:abstractNumId w:val="3"/>
  </w:num>
  <w:num w:numId="58">
    <w:abstractNumId w:val="4"/>
  </w:num>
  <w:num w:numId="59">
    <w:abstractNumId w:val="33"/>
  </w:num>
  <w:num w:numId="60">
    <w:abstractNumId w:val="11"/>
  </w:num>
  <w:num w:numId="61">
    <w:abstractNumId w:val="15"/>
  </w:num>
  <w:num w:numId="62">
    <w:abstractNumId w:val="64"/>
  </w:num>
  <w:num w:numId="63">
    <w:abstractNumId w:val="30"/>
  </w:num>
  <w:num w:numId="64">
    <w:abstractNumId w:val="67"/>
  </w:num>
  <w:num w:numId="65">
    <w:abstractNumId w:val="62"/>
  </w:num>
  <w:num w:numId="66">
    <w:abstractNumId w:val="18"/>
  </w:num>
  <w:num w:numId="67">
    <w:abstractNumId w:val="66"/>
  </w:num>
  <w:num w:numId="68">
    <w:abstractNumId w:val="21"/>
  </w:num>
  <w:num w:numId="69">
    <w:abstractNumId w:val="25"/>
  </w:num>
  <w:num w:numId="70">
    <w:abstractNumId w:val="24"/>
  </w:num>
  <w:num w:numId="71">
    <w:abstractNumId w:val="51"/>
  </w:num>
  <w:num w:numId="72">
    <w:abstractNumId w:val="43"/>
  </w:num>
  <w:num w:numId="73">
    <w:abstractNumId w:val="41"/>
  </w:num>
  <w:num w:numId="74">
    <w:abstractNumId w:val="44"/>
  </w:num>
  <w:num w:numId="75">
    <w:abstractNumId w:val="46"/>
  </w:num>
  <w:num w:numId="76">
    <w:abstractNumId w:val="28"/>
  </w:num>
  <w:num w:numId="77">
    <w:abstractNumId w:val="43"/>
  </w:num>
  <w:num w:numId="78">
    <w:abstractNumId w:val="43"/>
  </w:num>
  <w:num w:numId="79">
    <w:abstractNumId w:val="8"/>
  </w:num>
  <w:num w:numId="80">
    <w:abstractNumId w:val="36"/>
  </w:num>
  <w:numIdMacAtCleanup w:val="7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slam, Toufiqul">
    <w15:presenceInfo w15:providerId="AD" w15:userId="S::toufiqul.islam@intel.com::d670e9f3-6638-470d-9ba2-f465f95d76b7"/>
  </w15:person>
  <w15:person w15:author="Choi Kyungjun">
    <w15:presenceInfo w15:providerId="Windows Live" w15:userId="f54a75f102b7b277"/>
  </w15:person>
  <w15:person w15:author="Xueming Pan">
    <w15:presenceInfo w15:providerId="None" w15:userId="Xueming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079A"/>
    <w:rsid w:val="000007EF"/>
    <w:rsid w:val="00000856"/>
    <w:rsid w:val="00000C7E"/>
    <w:rsid w:val="00000FE9"/>
    <w:rsid w:val="00001260"/>
    <w:rsid w:val="00001262"/>
    <w:rsid w:val="000012E4"/>
    <w:rsid w:val="000012E5"/>
    <w:rsid w:val="00001394"/>
    <w:rsid w:val="00001668"/>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B5C"/>
    <w:rsid w:val="00004DB6"/>
    <w:rsid w:val="00005009"/>
    <w:rsid w:val="00005064"/>
    <w:rsid w:val="00005077"/>
    <w:rsid w:val="00005158"/>
    <w:rsid w:val="000052B8"/>
    <w:rsid w:val="0000552E"/>
    <w:rsid w:val="000059A2"/>
    <w:rsid w:val="000059ED"/>
    <w:rsid w:val="00005D5F"/>
    <w:rsid w:val="00005D6F"/>
    <w:rsid w:val="000061F0"/>
    <w:rsid w:val="00006608"/>
    <w:rsid w:val="00006749"/>
    <w:rsid w:val="000068D3"/>
    <w:rsid w:val="00006902"/>
    <w:rsid w:val="00006DFF"/>
    <w:rsid w:val="00006F74"/>
    <w:rsid w:val="0000740D"/>
    <w:rsid w:val="00007933"/>
    <w:rsid w:val="0000797A"/>
    <w:rsid w:val="00007B17"/>
    <w:rsid w:val="00007D5D"/>
    <w:rsid w:val="000102A6"/>
    <w:rsid w:val="000102F7"/>
    <w:rsid w:val="000103B4"/>
    <w:rsid w:val="000106EE"/>
    <w:rsid w:val="00010C7C"/>
    <w:rsid w:val="00010F40"/>
    <w:rsid w:val="00011043"/>
    <w:rsid w:val="000114D9"/>
    <w:rsid w:val="000117A2"/>
    <w:rsid w:val="000121C0"/>
    <w:rsid w:val="00012223"/>
    <w:rsid w:val="00012280"/>
    <w:rsid w:val="000123C6"/>
    <w:rsid w:val="00012405"/>
    <w:rsid w:val="0001254A"/>
    <w:rsid w:val="00012BCC"/>
    <w:rsid w:val="0001322B"/>
    <w:rsid w:val="00013872"/>
    <w:rsid w:val="00013D4B"/>
    <w:rsid w:val="00013EAD"/>
    <w:rsid w:val="00013ED3"/>
    <w:rsid w:val="00013FD9"/>
    <w:rsid w:val="00014455"/>
    <w:rsid w:val="00014579"/>
    <w:rsid w:val="0001477F"/>
    <w:rsid w:val="00014A59"/>
    <w:rsid w:val="00014AB4"/>
    <w:rsid w:val="00014C4D"/>
    <w:rsid w:val="00014FA4"/>
    <w:rsid w:val="0001579D"/>
    <w:rsid w:val="00015873"/>
    <w:rsid w:val="00015B75"/>
    <w:rsid w:val="00015D83"/>
    <w:rsid w:val="00016121"/>
    <w:rsid w:val="0001636D"/>
    <w:rsid w:val="0001698D"/>
    <w:rsid w:val="00016BCF"/>
    <w:rsid w:val="00017206"/>
    <w:rsid w:val="00017638"/>
    <w:rsid w:val="00017692"/>
    <w:rsid w:val="000176DB"/>
    <w:rsid w:val="000200B3"/>
    <w:rsid w:val="00020267"/>
    <w:rsid w:val="00020702"/>
    <w:rsid w:val="0002074F"/>
    <w:rsid w:val="0002075A"/>
    <w:rsid w:val="0002087A"/>
    <w:rsid w:val="00020A28"/>
    <w:rsid w:val="000210CE"/>
    <w:rsid w:val="000210F0"/>
    <w:rsid w:val="00021189"/>
    <w:rsid w:val="000215AE"/>
    <w:rsid w:val="000215C6"/>
    <w:rsid w:val="0002191D"/>
    <w:rsid w:val="00021D22"/>
    <w:rsid w:val="00021F35"/>
    <w:rsid w:val="00022096"/>
    <w:rsid w:val="000222CB"/>
    <w:rsid w:val="000223C1"/>
    <w:rsid w:val="0002244F"/>
    <w:rsid w:val="0002293E"/>
    <w:rsid w:val="00022A3D"/>
    <w:rsid w:val="00022C93"/>
    <w:rsid w:val="00022D22"/>
    <w:rsid w:val="00022F58"/>
    <w:rsid w:val="00023337"/>
    <w:rsid w:val="0002351A"/>
    <w:rsid w:val="00023951"/>
    <w:rsid w:val="000241A4"/>
    <w:rsid w:val="00024949"/>
    <w:rsid w:val="00024DF0"/>
    <w:rsid w:val="00025099"/>
    <w:rsid w:val="000253D3"/>
    <w:rsid w:val="00025573"/>
    <w:rsid w:val="00025773"/>
    <w:rsid w:val="00025812"/>
    <w:rsid w:val="00025A0E"/>
    <w:rsid w:val="00025A89"/>
    <w:rsid w:val="00025F4A"/>
    <w:rsid w:val="000260AB"/>
    <w:rsid w:val="000264B9"/>
    <w:rsid w:val="00026662"/>
    <w:rsid w:val="000266A0"/>
    <w:rsid w:val="00026868"/>
    <w:rsid w:val="00026AC4"/>
    <w:rsid w:val="00026B31"/>
    <w:rsid w:val="00026B6F"/>
    <w:rsid w:val="00026E5F"/>
    <w:rsid w:val="00026F21"/>
    <w:rsid w:val="000270BC"/>
    <w:rsid w:val="00027520"/>
    <w:rsid w:val="0002762E"/>
    <w:rsid w:val="000277A9"/>
    <w:rsid w:val="00027B8C"/>
    <w:rsid w:val="00027D3F"/>
    <w:rsid w:val="00030018"/>
    <w:rsid w:val="0003004F"/>
    <w:rsid w:val="00030076"/>
    <w:rsid w:val="000300C8"/>
    <w:rsid w:val="0003047B"/>
    <w:rsid w:val="000306A4"/>
    <w:rsid w:val="000307DF"/>
    <w:rsid w:val="00030A3E"/>
    <w:rsid w:val="00030AFC"/>
    <w:rsid w:val="00031A84"/>
    <w:rsid w:val="00031C1D"/>
    <w:rsid w:val="00031C20"/>
    <w:rsid w:val="00031C29"/>
    <w:rsid w:val="00031F16"/>
    <w:rsid w:val="000322BB"/>
    <w:rsid w:val="00032D6C"/>
    <w:rsid w:val="00032F6B"/>
    <w:rsid w:val="00033342"/>
    <w:rsid w:val="00033780"/>
    <w:rsid w:val="00033E17"/>
    <w:rsid w:val="00033E3E"/>
    <w:rsid w:val="00034076"/>
    <w:rsid w:val="000341B7"/>
    <w:rsid w:val="000343D2"/>
    <w:rsid w:val="000343F5"/>
    <w:rsid w:val="00034473"/>
    <w:rsid w:val="00034607"/>
    <w:rsid w:val="00034D26"/>
    <w:rsid w:val="00034E43"/>
    <w:rsid w:val="00034FCB"/>
    <w:rsid w:val="0003511D"/>
    <w:rsid w:val="0003532D"/>
    <w:rsid w:val="000354BB"/>
    <w:rsid w:val="00035E9A"/>
    <w:rsid w:val="00035F94"/>
    <w:rsid w:val="00036381"/>
    <w:rsid w:val="00036802"/>
    <w:rsid w:val="00036B3D"/>
    <w:rsid w:val="00036EC3"/>
    <w:rsid w:val="00036F18"/>
    <w:rsid w:val="00037817"/>
    <w:rsid w:val="00037D83"/>
    <w:rsid w:val="00040323"/>
    <w:rsid w:val="00040349"/>
    <w:rsid w:val="000405CA"/>
    <w:rsid w:val="0004065A"/>
    <w:rsid w:val="000407E2"/>
    <w:rsid w:val="00040915"/>
    <w:rsid w:val="00040EDC"/>
    <w:rsid w:val="00041484"/>
    <w:rsid w:val="000416A2"/>
    <w:rsid w:val="000419F5"/>
    <w:rsid w:val="00041B3F"/>
    <w:rsid w:val="00041C77"/>
    <w:rsid w:val="00042087"/>
    <w:rsid w:val="000422C6"/>
    <w:rsid w:val="000422FC"/>
    <w:rsid w:val="00042B3C"/>
    <w:rsid w:val="00042E78"/>
    <w:rsid w:val="0004314F"/>
    <w:rsid w:val="00043459"/>
    <w:rsid w:val="000434FA"/>
    <w:rsid w:val="0004362B"/>
    <w:rsid w:val="00043657"/>
    <w:rsid w:val="00043908"/>
    <w:rsid w:val="00043D9C"/>
    <w:rsid w:val="00044354"/>
    <w:rsid w:val="00044941"/>
    <w:rsid w:val="00044D52"/>
    <w:rsid w:val="00044E38"/>
    <w:rsid w:val="00044F7D"/>
    <w:rsid w:val="00045072"/>
    <w:rsid w:val="000450CC"/>
    <w:rsid w:val="00045550"/>
    <w:rsid w:val="00045705"/>
    <w:rsid w:val="00045745"/>
    <w:rsid w:val="0004592A"/>
    <w:rsid w:val="00045A60"/>
    <w:rsid w:val="00045C59"/>
    <w:rsid w:val="00046058"/>
    <w:rsid w:val="00046109"/>
    <w:rsid w:val="00046378"/>
    <w:rsid w:val="000468E8"/>
    <w:rsid w:val="00046916"/>
    <w:rsid w:val="000469F4"/>
    <w:rsid w:val="00046A1C"/>
    <w:rsid w:val="000472D9"/>
    <w:rsid w:val="00047806"/>
    <w:rsid w:val="000478EA"/>
    <w:rsid w:val="00047ACA"/>
    <w:rsid w:val="00047DB7"/>
    <w:rsid w:val="0005018E"/>
    <w:rsid w:val="00050270"/>
    <w:rsid w:val="00050A50"/>
    <w:rsid w:val="00050EF6"/>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A96"/>
    <w:rsid w:val="00055269"/>
    <w:rsid w:val="00055641"/>
    <w:rsid w:val="00055BB2"/>
    <w:rsid w:val="00055E35"/>
    <w:rsid w:val="0005601C"/>
    <w:rsid w:val="000561BC"/>
    <w:rsid w:val="00056709"/>
    <w:rsid w:val="00056765"/>
    <w:rsid w:val="00056924"/>
    <w:rsid w:val="00056973"/>
    <w:rsid w:val="00056FFA"/>
    <w:rsid w:val="00057170"/>
    <w:rsid w:val="0005734F"/>
    <w:rsid w:val="00057642"/>
    <w:rsid w:val="0006024A"/>
    <w:rsid w:val="0006055A"/>
    <w:rsid w:val="000605C8"/>
    <w:rsid w:val="000609B5"/>
    <w:rsid w:val="00060AF5"/>
    <w:rsid w:val="00060C90"/>
    <w:rsid w:val="000613F3"/>
    <w:rsid w:val="00061E30"/>
    <w:rsid w:val="00061EC9"/>
    <w:rsid w:val="00061F18"/>
    <w:rsid w:val="00062289"/>
    <w:rsid w:val="000627E3"/>
    <w:rsid w:val="000628D9"/>
    <w:rsid w:val="00062AEE"/>
    <w:rsid w:val="00062DC8"/>
    <w:rsid w:val="0006332A"/>
    <w:rsid w:val="0006349A"/>
    <w:rsid w:val="000635F4"/>
    <w:rsid w:val="000637A2"/>
    <w:rsid w:val="00063BB7"/>
    <w:rsid w:val="00063DE7"/>
    <w:rsid w:val="000646D3"/>
    <w:rsid w:val="000647E9"/>
    <w:rsid w:val="0006485D"/>
    <w:rsid w:val="00064874"/>
    <w:rsid w:val="0006496D"/>
    <w:rsid w:val="000655E2"/>
    <w:rsid w:val="00065652"/>
    <w:rsid w:val="00065840"/>
    <w:rsid w:val="00065B07"/>
    <w:rsid w:val="00065E3C"/>
    <w:rsid w:val="00066166"/>
    <w:rsid w:val="000662BD"/>
    <w:rsid w:val="00066609"/>
    <w:rsid w:val="000667C9"/>
    <w:rsid w:val="0006693B"/>
    <w:rsid w:val="00066A31"/>
    <w:rsid w:val="00066BA5"/>
    <w:rsid w:val="000670DA"/>
    <w:rsid w:val="0006715E"/>
    <w:rsid w:val="000672B2"/>
    <w:rsid w:val="0006733D"/>
    <w:rsid w:val="00067413"/>
    <w:rsid w:val="00067530"/>
    <w:rsid w:val="00067692"/>
    <w:rsid w:val="000677F6"/>
    <w:rsid w:val="0006790F"/>
    <w:rsid w:val="000679DB"/>
    <w:rsid w:val="00067A8C"/>
    <w:rsid w:val="00067B8B"/>
    <w:rsid w:val="000704A9"/>
    <w:rsid w:val="00070680"/>
    <w:rsid w:val="000707D5"/>
    <w:rsid w:val="000708F9"/>
    <w:rsid w:val="00070AC0"/>
    <w:rsid w:val="00070B2D"/>
    <w:rsid w:val="000710A0"/>
    <w:rsid w:val="00071193"/>
    <w:rsid w:val="00071438"/>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72D"/>
    <w:rsid w:val="0007491A"/>
    <w:rsid w:val="00074980"/>
    <w:rsid w:val="000749CC"/>
    <w:rsid w:val="00074BF1"/>
    <w:rsid w:val="00074E75"/>
    <w:rsid w:val="00074FAC"/>
    <w:rsid w:val="00075097"/>
    <w:rsid w:val="000750DF"/>
    <w:rsid w:val="00075293"/>
    <w:rsid w:val="000752E6"/>
    <w:rsid w:val="000755E4"/>
    <w:rsid w:val="0007566B"/>
    <w:rsid w:val="0007568D"/>
    <w:rsid w:val="0007592F"/>
    <w:rsid w:val="00075A6D"/>
    <w:rsid w:val="00075B20"/>
    <w:rsid w:val="00075E3D"/>
    <w:rsid w:val="0007608B"/>
    <w:rsid w:val="00076140"/>
    <w:rsid w:val="00076252"/>
    <w:rsid w:val="000763A2"/>
    <w:rsid w:val="00076923"/>
    <w:rsid w:val="00076A3F"/>
    <w:rsid w:val="00076EEA"/>
    <w:rsid w:val="00077184"/>
    <w:rsid w:val="000771EC"/>
    <w:rsid w:val="000773E5"/>
    <w:rsid w:val="00077980"/>
    <w:rsid w:val="00077DD5"/>
    <w:rsid w:val="00077E9B"/>
    <w:rsid w:val="00077EC3"/>
    <w:rsid w:val="00077F51"/>
    <w:rsid w:val="00080018"/>
    <w:rsid w:val="00080537"/>
    <w:rsid w:val="00080748"/>
    <w:rsid w:val="00080DBD"/>
    <w:rsid w:val="000811FB"/>
    <w:rsid w:val="00081564"/>
    <w:rsid w:val="00081781"/>
    <w:rsid w:val="000818AF"/>
    <w:rsid w:val="00081C13"/>
    <w:rsid w:val="00082710"/>
    <w:rsid w:val="00082AA4"/>
    <w:rsid w:val="00082ABC"/>
    <w:rsid w:val="00082E81"/>
    <w:rsid w:val="00083185"/>
    <w:rsid w:val="000837A9"/>
    <w:rsid w:val="000839CD"/>
    <w:rsid w:val="00083CA4"/>
    <w:rsid w:val="0008418A"/>
    <w:rsid w:val="00084A37"/>
    <w:rsid w:val="00084B72"/>
    <w:rsid w:val="00084C9A"/>
    <w:rsid w:val="00084ED0"/>
    <w:rsid w:val="000858CD"/>
    <w:rsid w:val="00085B68"/>
    <w:rsid w:val="00085F62"/>
    <w:rsid w:val="000862C0"/>
    <w:rsid w:val="00086686"/>
    <w:rsid w:val="0008693B"/>
    <w:rsid w:val="0008697B"/>
    <w:rsid w:val="00086BB9"/>
    <w:rsid w:val="00087048"/>
    <w:rsid w:val="00087287"/>
    <w:rsid w:val="000872A0"/>
    <w:rsid w:val="0008738E"/>
    <w:rsid w:val="00087623"/>
    <w:rsid w:val="00087AB9"/>
    <w:rsid w:val="00087B64"/>
    <w:rsid w:val="00087D2B"/>
    <w:rsid w:val="00087E93"/>
    <w:rsid w:val="00090986"/>
    <w:rsid w:val="00090D8D"/>
    <w:rsid w:val="00091729"/>
    <w:rsid w:val="000917AB"/>
    <w:rsid w:val="00091C0D"/>
    <w:rsid w:val="00091D59"/>
    <w:rsid w:val="00091E37"/>
    <w:rsid w:val="00091F81"/>
    <w:rsid w:val="00092408"/>
    <w:rsid w:val="000928F9"/>
    <w:rsid w:val="00092ECE"/>
    <w:rsid w:val="00092F51"/>
    <w:rsid w:val="0009304F"/>
    <w:rsid w:val="000934D3"/>
    <w:rsid w:val="000934F4"/>
    <w:rsid w:val="00093548"/>
    <w:rsid w:val="000935C6"/>
    <w:rsid w:val="00093E7E"/>
    <w:rsid w:val="00094474"/>
    <w:rsid w:val="00094985"/>
    <w:rsid w:val="00094DBF"/>
    <w:rsid w:val="00094EB9"/>
    <w:rsid w:val="00094EEC"/>
    <w:rsid w:val="0009534E"/>
    <w:rsid w:val="0009573E"/>
    <w:rsid w:val="00095765"/>
    <w:rsid w:val="000958ED"/>
    <w:rsid w:val="000959F7"/>
    <w:rsid w:val="00095F92"/>
    <w:rsid w:val="00096108"/>
    <w:rsid w:val="0009629D"/>
    <w:rsid w:val="00096625"/>
    <w:rsid w:val="0009695C"/>
    <w:rsid w:val="00096AB3"/>
    <w:rsid w:val="00096C1D"/>
    <w:rsid w:val="00096F03"/>
    <w:rsid w:val="00097405"/>
    <w:rsid w:val="00097436"/>
    <w:rsid w:val="000974CC"/>
    <w:rsid w:val="00097C2E"/>
    <w:rsid w:val="000A06D0"/>
    <w:rsid w:val="000A0A2C"/>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3132"/>
    <w:rsid w:val="000A31F2"/>
    <w:rsid w:val="000A3728"/>
    <w:rsid w:val="000A3DF0"/>
    <w:rsid w:val="000A4099"/>
    <w:rsid w:val="000A43C1"/>
    <w:rsid w:val="000A4725"/>
    <w:rsid w:val="000A4A71"/>
    <w:rsid w:val="000A5763"/>
    <w:rsid w:val="000A5C22"/>
    <w:rsid w:val="000A5DCA"/>
    <w:rsid w:val="000A60D8"/>
    <w:rsid w:val="000A63B8"/>
    <w:rsid w:val="000A63F0"/>
    <w:rsid w:val="000A6B87"/>
    <w:rsid w:val="000A6B8A"/>
    <w:rsid w:val="000A6E91"/>
    <w:rsid w:val="000A70BD"/>
    <w:rsid w:val="000A733C"/>
    <w:rsid w:val="000A73CA"/>
    <w:rsid w:val="000A764D"/>
    <w:rsid w:val="000A79BE"/>
    <w:rsid w:val="000A79DF"/>
    <w:rsid w:val="000A7A75"/>
    <w:rsid w:val="000A7A79"/>
    <w:rsid w:val="000A7A93"/>
    <w:rsid w:val="000A7B03"/>
    <w:rsid w:val="000A7D93"/>
    <w:rsid w:val="000B0083"/>
    <w:rsid w:val="000B0099"/>
    <w:rsid w:val="000B025C"/>
    <w:rsid w:val="000B02C3"/>
    <w:rsid w:val="000B05FF"/>
    <w:rsid w:val="000B060E"/>
    <w:rsid w:val="000B072E"/>
    <w:rsid w:val="000B0EEE"/>
    <w:rsid w:val="000B0FE7"/>
    <w:rsid w:val="000B1405"/>
    <w:rsid w:val="000B1446"/>
    <w:rsid w:val="000B14CA"/>
    <w:rsid w:val="000B1546"/>
    <w:rsid w:val="000B17AE"/>
    <w:rsid w:val="000B1DD6"/>
    <w:rsid w:val="000B1E35"/>
    <w:rsid w:val="000B1EF8"/>
    <w:rsid w:val="000B2752"/>
    <w:rsid w:val="000B285E"/>
    <w:rsid w:val="000B2B98"/>
    <w:rsid w:val="000B2C39"/>
    <w:rsid w:val="000B2EF7"/>
    <w:rsid w:val="000B2FC4"/>
    <w:rsid w:val="000B30AA"/>
    <w:rsid w:val="000B3239"/>
    <w:rsid w:val="000B3473"/>
    <w:rsid w:val="000B35CD"/>
    <w:rsid w:val="000B3A12"/>
    <w:rsid w:val="000B450A"/>
    <w:rsid w:val="000B47FC"/>
    <w:rsid w:val="000B4A4F"/>
    <w:rsid w:val="000B65A6"/>
    <w:rsid w:val="000B6677"/>
    <w:rsid w:val="000B668F"/>
    <w:rsid w:val="000B69C4"/>
    <w:rsid w:val="000B6AD6"/>
    <w:rsid w:val="000B6DF1"/>
    <w:rsid w:val="000B71B5"/>
    <w:rsid w:val="000B7B5D"/>
    <w:rsid w:val="000B7CD3"/>
    <w:rsid w:val="000B7E30"/>
    <w:rsid w:val="000B7E8C"/>
    <w:rsid w:val="000C006F"/>
    <w:rsid w:val="000C007C"/>
    <w:rsid w:val="000C06E2"/>
    <w:rsid w:val="000C1693"/>
    <w:rsid w:val="000C174B"/>
    <w:rsid w:val="000C19B7"/>
    <w:rsid w:val="000C1D20"/>
    <w:rsid w:val="000C1EE9"/>
    <w:rsid w:val="000C2124"/>
    <w:rsid w:val="000C2633"/>
    <w:rsid w:val="000C281D"/>
    <w:rsid w:val="000C309D"/>
    <w:rsid w:val="000C3564"/>
    <w:rsid w:val="000C362C"/>
    <w:rsid w:val="000C3904"/>
    <w:rsid w:val="000C3A37"/>
    <w:rsid w:val="000C3EEE"/>
    <w:rsid w:val="000C3F33"/>
    <w:rsid w:val="000C43F7"/>
    <w:rsid w:val="000C44A9"/>
    <w:rsid w:val="000C44D1"/>
    <w:rsid w:val="000C457B"/>
    <w:rsid w:val="000C45B2"/>
    <w:rsid w:val="000C4723"/>
    <w:rsid w:val="000C4A67"/>
    <w:rsid w:val="000C4F0D"/>
    <w:rsid w:val="000C519E"/>
    <w:rsid w:val="000C5290"/>
    <w:rsid w:val="000C5315"/>
    <w:rsid w:val="000C5324"/>
    <w:rsid w:val="000C53F1"/>
    <w:rsid w:val="000C5429"/>
    <w:rsid w:val="000C54EA"/>
    <w:rsid w:val="000C554E"/>
    <w:rsid w:val="000C576F"/>
    <w:rsid w:val="000C58BF"/>
    <w:rsid w:val="000C5A02"/>
    <w:rsid w:val="000C5CBA"/>
    <w:rsid w:val="000C5E3C"/>
    <w:rsid w:val="000C5E67"/>
    <w:rsid w:val="000C5F6C"/>
    <w:rsid w:val="000C60BB"/>
    <w:rsid w:val="000C60FC"/>
    <w:rsid w:val="000C6278"/>
    <w:rsid w:val="000C64A3"/>
    <w:rsid w:val="000C65E3"/>
    <w:rsid w:val="000C65F5"/>
    <w:rsid w:val="000C66DF"/>
    <w:rsid w:val="000C67A6"/>
    <w:rsid w:val="000C6828"/>
    <w:rsid w:val="000C695B"/>
    <w:rsid w:val="000C6E5B"/>
    <w:rsid w:val="000C7037"/>
    <w:rsid w:val="000C760A"/>
    <w:rsid w:val="000C760C"/>
    <w:rsid w:val="000C783A"/>
    <w:rsid w:val="000C79A8"/>
    <w:rsid w:val="000D0101"/>
    <w:rsid w:val="000D0410"/>
    <w:rsid w:val="000D06B4"/>
    <w:rsid w:val="000D07AB"/>
    <w:rsid w:val="000D0876"/>
    <w:rsid w:val="000D0C91"/>
    <w:rsid w:val="000D116B"/>
    <w:rsid w:val="000D1549"/>
    <w:rsid w:val="000D1770"/>
    <w:rsid w:val="000D1F74"/>
    <w:rsid w:val="000D235D"/>
    <w:rsid w:val="000D23DF"/>
    <w:rsid w:val="000D2709"/>
    <w:rsid w:val="000D2DA1"/>
    <w:rsid w:val="000D2E35"/>
    <w:rsid w:val="000D30D6"/>
    <w:rsid w:val="000D31B2"/>
    <w:rsid w:val="000D3361"/>
    <w:rsid w:val="000D3652"/>
    <w:rsid w:val="000D37D7"/>
    <w:rsid w:val="000D3A35"/>
    <w:rsid w:val="000D3D90"/>
    <w:rsid w:val="000D3E08"/>
    <w:rsid w:val="000D4622"/>
    <w:rsid w:val="000D4AAF"/>
    <w:rsid w:val="000D4FF5"/>
    <w:rsid w:val="000D56C2"/>
    <w:rsid w:val="000D5CF7"/>
    <w:rsid w:val="000D657A"/>
    <w:rsid w:val="000D6782"/>
    <w:rsid w:val="000D6B28"/>
    <w:rsid w:val="000D6B85"/>
    <w:rsid w:val="000D6CFC"/>
    <w:rsid w:val="000D6D63"/>
    <w:rsid w:val="000D7256"/>
    <w:rsid w:val="000D786A"/>
    <w:rsid w:val="000D79FB"/>
    <w:rsid w:val="000D7DF6"/>
    <w:rsid w:val="000E01EC"/>
    <w:rsid w:val="000E054A"/>
    <w:rsid w:val="000E14AC"/>
    <w:rsid w:val="000E160E"/>
    <w:rsid w:val="000E16EB"/>
    <w:rsid w:val="000E190E"/>
    <w:rsid w:val="000E281B"/>
    <w:rsid w:val="000E284C"/>
    <w:rsid w:val="000E28B1"/>
    <w:rsid w:val="000E2E3B"/>
    <w:rsid w:val="000E3351"/>
    <w:rsid w:val="000E3458"/>
    <w:rsid w:val="000E3504"/>
    <w:rsid w:val="000E3B6E"/>
    <w:rsid w:val="000E3C93"/>
    <w:rsid w:val="000E40A5"/>
    <w:rsid w:val="000E4245"/>
    <w:rsid w:val="000E4464"/>
    <w:rsid w:val="000E44DC"/>
    <w:rsid w:val="000E44E9"/>
    <w:rsid w:val="000E478C"/>
    <w:rsid w:val="000E496C"/>
    <w:rsid w:val="000E4C1E"/>
    <w:rsid w:val="000E4E91"/>
    <w:rsid w:val="000E52A2"/>
    <w:rsid w:val="000E54DB"/>
    <w:rsid w:val="000E55A5"/>
    <w:rsid w:val="000E5641"/>
    <w:rsid w:val="000E5DFA"/>
    <w:rsid w:val="000E6267"/>
    <w:rsid w:val="000E62DA"/>
    <w:rsid w:val="000E6634"/>
    <w:rsid w:val="000E67E0"/>
    <w:rsid w:val="000E680C"/>
    <w:rsid w:val="000E69EA"/>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74C"/>
    <w:rsid w:val="000F2946"/>
    <w:rsid w:val="000F2B78"/>
    <w:rsid w:val="000F2CE2"/>
    <w:rsid w:val="000F2FBA"/>
    <w:rsid w:val="000F2FCF"/>
    <w:rsid w:val="000F3325"/>
    <w:rsid w:val="000F34AC"/>
    <w:rsid w:val="000F38AC"/>
    <w:rsid w:val="000F3AB2"/>
    <w:rsid w:val="000F5653"/>
    <w:rsid w:val="000F5BD2"/>
    <w:rsid w:val="000F5BD6"/>
    <w:rsid w:val="000F6257"/>
    <w:rsid w:val="000F6C82"/>
    <w:rsid w:val="000F6DB3"/>
    <w:rsid w:val="000F6EBE"/>
    <w:rsid w:val="000F6EF4"/>
    <w:rsid w:val="000F742A"/>
    <w:rsid w:val="000F74D7"/>
    <w:rsid w:val="000F7730"/>
    <w:rsid w:val="000F7A63"/>
    <w:rsid w:val="000F7EFE"/>
    <w:rsid w:val="000F7FCF"/>
    <w:rsid w:val="0010007C"/>
    <w:rsid w:val="001000DE"/>
    <w:rsid w:val="00100215"/>
    <w:rsid w:val="001002F6"/>
    <w:rsid w:val="0010058A"/>
    <w:rsid w:val="00100A6E"/>
    <w:rsid w:val="00101080"/>
    <w:rsid w:val="0010110D"/>
    <w:rsid w:val="001012D3"/>
    <w:rsid w:val="0010181C"/>
    <w:rsid w:val="001018CA"/>
    <w:rsid w:val="00101AA9"/>
    <w:rsid w:val="001022CB"/>
    <w:rsid w:val="00102303"/>
    <w:rsid w:val="001028C8"/>
    <w:rsid w:val="00102971"/>
    <w:rsid w:val="00102A8C"/>
    <w:rsid w:val="00102CA6"/>
    <w:rsid w:val="001033DD"/>
    <w:rsid w:val="0010343A"/>
    <w:rsid w:val="00103665"/>
    <w:rsid w:val="0010399B"/>
    <w:rsid w:val="00103A0E"/>
    <w:rsid w:val="00103AE5"/>
    <w:rsid w:val="00103BBA"/>
    <w:rsid w:val="00103C44"/>
    <w:rsid w:val="00103CCE"/>
    <w:rsid w:val="00103FC7"/>
    <w:rsid w:val="0010414B"/>
    <w:rsid w:val="00104289"/>
    <w:rsid w:val="0010453C"/>
    <w:rsid w:val="00104983"/>
    <w:rsid w:val="00105310"/>
    <w:rsid w:val="001053A9"/>
    <w:rsid w:val="00105F83"/>
    <w:rsid w:val="00106034"/>
    <w:rsid w:val="001062DC"/>
    <w:rsid w:val="0010664E"/>
    <w:rsid w:val="00106908"/>
    <w:rsid w:val="00106AE9"/>
    <w:rsid w:val="00106B92"/>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96F"/>
    <w:rsid w:val="00111A4C"/>
    <w:rsid w:val="00112304"/>
    <w:rsid w:val="0011244D"/>
    <w:rsid w:val="00112480"/>
    <w:rsid w:val="0011257D"/>
    <w:rsid w:val="00112A40"/>
    <w:rsid w:val="00112CA0"/>
    <w:rsid w:val="00112DCA"/>
    <w:rsid w:val="00113119"/>
    <w:rsid w:val="00113260"/>
    <w:rsid w:val="00113452"/>
    <w:rsid w:val="001135BD"/>
    <w:rsid w:val="00113A03"/>
    <w:rsid w:val="00113A7B"/>
    <w:rsid w:val="00113AEF"/>
    <w:rsid w:val="0011413F"/>
    <w:rsid w:val="0011439B"/>
    <w:rsid w:val="00114687"/>
    <w:rsid w:val="0011495D"/>
    <w:rsid w:val="00114964"/>
    <w:rsid w:val="00114A5F"/>
    <w:rsid w:val="00114E93"/>
    <w:rsid w:val="00114F96"/>
    <w:rsid w:val="00115249"/>
    <w:rsid w:val="00115443"/>
    <w:rsid w:val="00115612"/>
    <w:rsid w:val="001156CC"/>
    <w:rsid w:val="001157AC"/>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695"/>
    <w:rsid w:val="00122E87"/>
    <w:rsid w:val="00123903"/>
    <w:rsid w:val="00123C61"/>
    <w:rsid w:val="00124338"/>
    <w:rsid w:val="00124428"/>
    <w:rsid w:val="0012444E"/>
    <w:rsid w:val="00124862"/>
    <w:rsid w:val="00124AAA"/>
    <w:rsid w:val="00125472"/>
    <w:rsid w:val="001255B4"/>
    <w:rsid w:val="001258DA"/>
    <w:rsid w:val="00125D12"/>
    <w:rsid w:val="00125D24"/>
    <w:rsid w:val="00125D3B"/>
    <w:rsid w:val="00125E08"/>
    <w:rsid w:val="0012637B"/>
    <w:rsid w:val="0012646F"/>
    <w:rsid w:val="001266AE"/>
    <w:rsid w:val="00126B68"/>
    <w:rsid w:val="00126E09"/>
    <w:rsid w:val="001272D8"/>
    <w:rsid w:val="00127ACC"/>
    <w:rsid w:val="0013006E"/>
    <w:rsid w:val="001307A7"/>
    <w:rsid w:val="00130ABB"/>
    <w:rsid w:val="00130DBE"/>
    <w:rsid w:val="00131035"/>
    <w:rsid w:val="00131A87"/>
    <w:rsid w:val="00131BA5"/>
    <w:rsid w:val="00131C01"/>
    <w:rsid w:val="001329FA"/>
    <w:rsid w:val="00132A1B"/>
    <w:rsid w:val="00132E47"/>
    <w:rsid w:val="00132EE9"/>
    <w:rsid w:val="00133025"/>
    <w:rsid w:val="00133026"/>
    <w:rsid w:val="00133581"/>
    <w:rsid w:val="00133661"/>
    <w:rsid w:val="00133EBE"/>
    <w:rsid w:val="001346B2"/>
    <w:rsid w:val="001346C8"/>
    <w:rsid w:val="0013475D"/>
    <w:rsid w:val="00134A38"/>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96A"/>
    <w:rsid w:val="00136A04"/>
    <w:rsid w:val="00136BF0"/>
    <w:rsid w:val="00136C71"/>
    <w:rsid w:val="00137663"/>
    <w:rsid w:val="0013771E"/>
    <w:rsid w:val="00137B0F"/>
    <w:rsid w:val="00137EA1"/>
    <w:rsid w:val="00137F16"/>
    <w:rsid w:val="00137F99"/>
    <w:rsid w:val="00140052"/>
    <w:rsid w:val="0014010C"/>
    <w:rsid w:val="001403F5"/>
    <w:rsid w:val="00140438"/>
    <w:rsid w:val="0014068C"/>
    <w:rsid w:val="00140965"/>
    <w:rsid w:val="00140AE5"/>
    <w:rsid w:val="00140BF7"/>
    <w:rsid w:val="00140CB5"/>
    <w:rsid w:val="00140D63"/>
    <w:rsid w:val="0014104A"/>
    <w:rsid w:val="001413E7"/>
    <w:rsid w:val="00141507"/>
    <w:rsid w:val="001416A4"/>
    <w:rsid w:val="00141AE4"/>
    <w:rsid w:val="0014232E"/>
    <w:rsid w:val="00142414"/>
    <w:rsid w:val="00142616"/>
    <w:rsid w:val="00142D1F"/>
    <w:rsid w:val="00142E4D"/>
    <w:rsid w:val="001431ED"/>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DC"/>
    <w:rsid w:val="00146355"/>
    <w:rsid w:val="001467F5"/>
    <w:rsid w:val="0014729D"/>
    <w:rsid w:val="001473A7"/>
    <w:rsid w:val="00147485"/>
    <w:rsid w:val="00147C78"/>
    <w:rsid w:val="00147CC3"/>
    <w:rsid w:val="0015019B"/>
    <w:rsid w:val="00150600"/>
    <w:rsid w:val="00150998"/>
    <w:rsid w:val="00150D7A"/>
    <w:rsid w:val="001516FF"/>
    <w:rsid w:val="001518C1"/>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86C"/>
    <w:rsid w:val="00154FB3"/>
    <w:rsid w:val="001552CF"/>
    <w:rsid w:val="00155855"/>
    <w:rsid w:val="001558C8"/>
    <w:rsid w:val="00155D3B"/>
    <w:rsid w:val="00156053"/>
    <w:rsid w:val="001561DB"/>
    <w:rsid w:val="001563DB"/>
    <w:rsid w:val="0015663D"/>
    <w:rsid w:val="00156784"/>
    <w:rsid w:val="00156FF3"/>
    <w:rsid w:val="0015718A"/>
    <w:rsid w:val="00157BFA"/>
    <w:rsid w:val="00157C5C"/>
    <w:rsid w:val="00157D3D"/>
    <w:rsid w:val="00157D94"/>
    <w:rsid w:val="00157F2B"/>
    <w:rsid w:val="00157FC4"/>
    <w:rsid w:val="00160885"/>
    <w:rsid w:val="00160C1F"/>
    <w:rsid w:val="001611D9"/>
    <w:rsid w:val="00161258"/>
    <w:rsid w:val="00161329"/>
    <w:rsid w:val="001614DE"/>
    <w:rsid w:val="001617B6"/>
    <w:rsid w:val="001617F9"/>
    <w:rsid w:val="00161A98"/>
    <w:rsid w:val="00161C1A"/>
    <w:rsid w:val="00161C3C"/>
    <w:rsid w:val="00161E2A"/>
    <w:rsid w:val="00162392"/>
    <w:rsid w:val="00162475"/>
    <w:rsid w:val="00162D7D"/>
    <w:rsid w:val="001633D3"/>
    <w:rsid w:val="001636ED"/>
    <w:rsid w:val="001637BD"/>
    <w:rsid w:val="00163C35"/>
    <w:rsid w:val="00163C5C"/>
    <w:rsid w:val="00164312"/>
    <w:rsid w:val="00164AC5"/>
    <w:rsid w:val="00164E8E"/>
    <w:rsid w:val="001658FB"/>
    <w:rsid w:val="0016596F"/>
    <w:rsid w:val="00165B30"/>
    <w:rsid w:val="00166265"/>
    <w:rsid w:val="0016629C"/>
    <w:rsid w:val="00166A3F"/>
    <w:rsid w:val="00166F1E"/>
    <w:rsid w:val="00167255"/>
    <w:rsid w:val="00167DC7"/>
    <w:rsid w:val="001701C4"/>
    <w:rsid w:val="001702A7"/>
    <w:rsid w:val="001705D8"/>
    <w:rsid w:val="00170684"/>
    <w:rsid w:val="00170CA5"/>
    <w:rsid w:val="00171400"/>
    <w:rsid w:val="0017158D"/>
    <w:rsid w:val="00171F3F"/>
    <w:rsid w:val="00171FC8"/>
    <w:rsid w:val="00172031"/>
    <w:rsid w:val="00172183"/>
    <w:rsid w:val="001726BC"/>
    <w:rsid w:val="00172D1F"/>
    <w:rsid w:val="00173552"/>
    <w:rsid w:val="0017415A"/>
    <w:rsid w:val="001742F3"/>
    <w:rsid w:val="00174485"/>
    <w:rsid w:val="00174745"/>
    <w:rsid w:val="00174ED9"/>
    <w:rsid w:val="00175920"/>
    <w:rsid w:val="001759E5"/>
    <w:rsid w:val="00175A87"/>
    <w:rsid w:val="00176309"/>
    <w:rsid w:val="001765F6"/>
    <w:rsid w:val="00176A08"/>
    <w:rsid w:val="00176D51"/>
    <w:rsid w:val="0017726C"/>
    <w:rsid w:val="00177347"/>
    <w:rsid w:val="00177AB3"/>
    <w:rsid w:val="00177DC6"/>
    <w:rsid w:val="00180874"/>
    <w:rsid w:val="001808DE"/>
    <w:rsid w:val="00180972"/>
    <w:rsid w:val="00181060"/>
    <w:rsid w:val="0018152F"/>
    <w:rsid w:val="001815D1"/>
    <w:rsid w:val="00182265"/>
    <w:rsid w:val="0018232E"/>
    <w:rsid w:val="001823DE"/>
    <w:rsid w:val="0018292B"/>
    <w:rsid w:val="00182B95"/>
    <w:rsid w:val="00182C5D"/>
    <w:rsid w:val="00182D5A"/>
    <w:rsid w:val="00182F8F"/>
    <w:rsid w:val="00183242"/>
    <w:rsid w:val="001832B6"/>
    <w:rsid w:val="00183416"/>
    <w:rsid w:val="001839C3"/>
    <w:rsid w:val="00183C39"/>
    <w:rsid w:val="001842CE"/>
    <w:rsid w:val="00184571"/>
    <w:rsid w:val="001846C8"/>
    <w:rsid w:val="00184CA0"/>
    <w:rsid w:val="00184D88"/>
    <w:rsid w:val="00184F39"/>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9A1"/>
    <w:rsid w:val="00190C31"/>
    <w:rsid w:val="001911A9"/>
    <w:rsid w:val="00191777"/>
    <w:rsid w:val="001917AC"/>
    <w:rsid w:val="00191AD9"/>
    <w:rsid w:val="001921DD"/>
    <w:rsid w:val="00192233"/>
    <w:rsid w:val="001923EA"/>
    <w:rsid w:val="0019278F"/>
    <w:rsid w:val="00192D96"/>
    <w:rsid w:val="00192E6B"/>
    <w:rsid w:val="00193060"/>
    <w:rsid w:val="001930B1"/>
    <w:rsid w:val="0019374D"/>
    <w:rsid w:val="001937BB"/>
    <w:rsid w:val="001938A5"/>
    <w:rsid w:val="00193EAC"/>
    <w:rsid w:val="001940EE"/>
    <w:rsid w:val="00194286"/>
    <w:rsid w:val="00194416"/>
    <w:rsid w:val="00194870"/>
    <w:rsid w:val="00194970"/>
    <w:rsid w:val="00194AA1"/>
    <w:rsid w:val="00194BBA"/>
    <w:rsid w:val="00194CFF"/>
    <w:rsid w:val="00194D44"/>
    <w:rsid w:val="00194E52"/>
    <w:rsid w:val="00194FCC"/>
    <w:rsid w:val="00194FF0"/>
    <w:rsid w:val="00195CC2"/>
    <w:rsid w:val="00195DC6"/>
    <w:rsid w:val="00195EC7"/>
    <w:rsid w:val="0019608C"/>
    <w:rsid w:val="00196269"/>
    <w:rsid w:val="001964D5"/>
    <w:rsid w:val="00196690"/>
    <w:rsid w:val="0019688D"/>
    <w:rsid w:val="001968B4"/>
    <w:rsid w:val="00196C4F"/>
    <w:rsid w:val="0019705E"/>
    <w:rsid w:val="0019768C"/>
    <w:rsid w:val="00197710"/>
    <w:rsid w:val="00197AEA"/>
    <w:rsid w:val="00197B67"/>
    <w:rsid w:val="00197C55"/>
    <w:rsid w:val="00197CA8"/>
    <w:rsid w:val="001A0130"/>
    <w:rsid w:val="001A05E7"/>
    <w:rsid w:val="001A0862"/>
    <w:rsid w:val="001A0881"/>
    <w:rsid w:val="001A08AA"/>
    <w:rsid w:val="001A08F2"/>
    <w:rsid w:val="001A0FA8"/>
    <w:rsid w:val="001A134B"/>
    <w:rsid w:val="001A1E83"/>
    <w:rsid w:val="001A1E9B"/>
    <w:rsid w:val="001A215B"/>
    <w:rsid w:val="001A21CB"/>
    <w:rsid w:val="001A25CA"/>
    <w:rsid w:val="001A2610"/>
    <w:rsid w:val="001A286A"/>
    <w:rsid w:val="001A2FDD"/>
    <w:rsid w:val="001A3077"/>
    <w:rsid w:val="001A31FE"/>
    <w:rsid w:val="001A3EC8"/>
    <w:rsid w:val="001A465D"/>
    <w:rsid w:val="001A46BE"/>
    <w:rsid w:val="001A47A4"/>
    <w:rsid w:val="001A4CDC"/>
    <w:rsid w:val="001A4D83"/>
    <w:rsid w:val="001A4E19"/>
    <w:rsid w:val="001A5820"/>
    <w:rsid w:val="001A5826"/>
    <w:rsid w:val="001A58D1"/>
    <w:rsid w:val="001A5C16"/>
    <w:rsid w:val="001A6187"/>
    <w:rsid w:val="001A621E"/>
    <w:rsid w:val="001A6797"/>
    <w:rsid w:val="001A6973"/>
    <w:rsid w:val="001A6E16"/>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F1"/>
    <w:rsid w:val="001B3487"/>
    <w:rsid w:val="001B34AA"/>
    <w:rsid w:val="001B34EB"/>
    <w:rsid w:val="001B3629"/>
    <w:rsid w:val="001B3A98"/>
    <w:rsid w:val="001B3B19"/>
    <w:rsid w:val="001B3B81"/>
    <w:rsid w:val="001B40CC"/>
    <w:rsid w:val="001B41C1"/>
    <w:rsid w:val="001B442B"/>
    <w:rsid w:val="001B45F7"/>
    <w:rsid w:val="001B486A"/>
    <w:rsid w:val="001B50D4"/>
    <w:rsid w:val="001B530B"/>
    <w:rsid w:val="001B5D47"/>
    <w:rsid w:val="001B6628"/>
    <w:rsid w:val="001B67CD"/>
    <w:rsid w:val="001B67E8"/>
    <w:rsid w:val="001B69A6"/>
    <w:rsid w:val="001B6CD6"/>
    <w:rsid w:val="001B6F97"/>
    <w:rsid w:val="001B7145"/>
    <w:rsid w:val="001B7376"/>
    <w:rsid w:val="001B73F2"/>
    <w:rsid w:val="001B7852"/>
    <w:rsid w:val="001B7924"/>
    <w:rsid w:val="001C06BF"/>
    <w:rsid w:val="001C089A"/>
    <w:rsid w:val="001C0A17"/>
    <w:rsid w:val="001C0A7B"/>
    <w:rsid w:val="001C0D35"/>
    <w:rsid w:val="001C0D39"/>
    <w:rsid w:val="001C10FD"/>
    <w:rsid w:val="001C1100"/>
    <w:rsid w:val="001C1C17"/>
    <w:rsid w:val="001C1CFD"/>
    <w:rsid w:val="001C1E3F"/>
    <w:rsid w:val="001C20E1"/>
    <w:rsid w:val="001C2A22"/>
    <w:rsid w:val="001C2B1F"/>
    <w:rsid w:val="001C2EA0"/>
    <w:rsid w:val="001C328F"/>
    <w:rsid w:val="001C3B53"/>
    <w:rsid w:val="001C3D89"/>
    <w:rsid w:val="001C4160"/>
    <w:rsid w:val="001C4311"/>
    <w:rsid w:val="001C48B3"/>
    <w:rsid w:val="001C4CFE"/>
    <w:rsid w:val="001C4E33"/>
    <w:rsid w:val="001C4EB9"/>
    <w:rsid w:val="001C5028"/>
    <w:rsid w:val="001C543B"/>
    <w:rsid w:val="001C5443"/>
    <w:rsid w:val="001C59AB"/>
    <w:rsid w:val="001C5A24"/>
    <w:rsid w:val="001C5B4F"/>
    <w:rsid w:val="001C5C1C"/>
    <w:rsid w:val="001C5F1D"/>
    <w:rsid w:val="001C60A2"/>
    <w:rsid w:val="001C650A"/>
    <w:rsid w:val="001C693D"/>
    <w:rsid w:val="001C69A0"/>
    <w:rsid w:val="001C6A3F"/>
    <w:rsid w:val="001C7079"/>
    <w:rsid w:val="001C720D"/>
    <w:rsid w:val="001C72B9"/>
    <w:rsid w:val="001C757F"/>
    <w:rsid w:val="001C75CC"/>
    <w:rsid w:val="001C7DB0"/>
    <w:rsid w:val="001C7E6B"/>
    <w:rsid w:val="001C7E9C"/>
    <w:rsid w:val="001C7F75"/>
    <w:rsid w:val="001D028C"/>
    <w:rsid w:val="001D0457"/>
    <w:rsid w:val="001D07CA"/>
    <w:rsid w:val="001D0AAD"/>
    <w:rsid w:val="001D0E09"/>
    <w:rsid w:val="001D0F22"/>
    <w:rsid w:val="001D10C7"/>
    <w:rsid w:val="001D1256"/>
    <w:rsid w:val="001D126D"/>
    <w:rsid w:val="001D1285"/>
    <w:rsid w:val="001D1317"/>
    <w:rsid w:val="001D131B"/>
    <w:rsid w:val="001D14EC"/>
    <w:rsid w:val="001D1512"/>
    <w:rsid w:val="001D19C3"/>
    <w:rsid w:val="001D22C3"/>
    <w:rsid w:val="001D2417"/>
    <w:rsid w:val="001D24C8"/>
    <w:rsid w:val="001D2BBF"/>
    <w:rsid w:val="001D2BDA"/>
    <w:rsid w:val="001D324F"/>
    <w:rsid w:val="001D33F5"/>
    <w:rsid w:val="001D37E4"/>
    <w:rsid w:val="001D3C92"/>
    <w:rsid w:val="001D3DAD"/>
    <w:rsid w:val="001D3F2A"/>
    <w:rsid w:val="001D40C8"/>
    <w:rsid w:val="001D423F"/>
    <w:rsid w:val="001D4641"/>
    <w:rsid w:val="001D4872"/>
    <w:rsid w:val="001D4B62"/>
    <w:rsid w:val="001D4C6F"/>
    <w:rsid w:val="001D4F4E"/>
    <w:rsid w:val="001D50EA"/>
    <w:rsid w:val="001D5695"/>
    <w:rsid w:val="001D57E4"/>
    <w:rsid w:val="001D58F2"/>
    <w:rsid w:val="001D5A26"/>
    <w:rsid w:val="001D5FF7"/>
    <w:rsid w:val="001D6047"/>
    <w:rsid w:val="001D63F3"/>
    <w:rsid w:val="001D6442"/>
    <w:rsid w:val="001D6693"/>
    <w:rsid w:val="001D6AB0"/>
    <w:rsid w:val="001D7162"/>
    <w:rsid w:val="001D72E5"/>
    <w:rsid w:val="001D76A8"/>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934"/>
    <w:rsid w:val="001E1B0B"/>
    <w:rsid w:val="001E1E6C"/>
    <w:rsid w:val="001E1EE2"/>
    <w:rsid w:val="001E2205"/>
    <w:rsid w:val="001E23B3"/>
    <w:rsid w:val="001E2709"/>
    <w:rsid w:val="001E2B9E"/>
    <w:rsid w:val="001E2DFD"/>
    <w:rsid w:val="001E2E25"/>
    <w:rsid w:val="001E3166"/>
    <w:rsid w:val="001E3204"/>
    <w:rsid w:val="001E3624"/>
    <w:rsid w:val="001E386C"/>
    <w:rsid w:val="001E3B39"/>
    <w:rsid w:val="001E3F4A"/>
    <w:rsid w:val="001E4477"/>
    <w:rsid w:val="001E4687"/>
    <w:rsid w:val="001E49D3"/>
    <w:rsid w:val="001E4ACB"/>
    <w:rsid w:val="001E4E6A"/>
    <w:rsid w:val="001E50D6"/>
    <w:rsid w:val="001E51F2"/>
    <w:rsid w:val="001E5294"/>
    <w:rsid w:val="001E564B"/>
    <w:rsid w:val="001E5776"/>
    <w:rsid w:val="001E577D"/>
    <w:rsid w:val="001E5BEA"/>
    <w:rsid w:val="001E5F3E"/>
    <w:rsid w:val="001E602E"/>
    <w:rsid w:val="001E6163"/>
    <w:rsid w:val="001E63A1"/>
    <w:rsid w:val="001E6797"/>
    <w:rsid w:val="001E681F"/>
    <w:rsid w:val="001E6C28"/>
    <w:rsid w:val="001E6EDD"/>
    <w:rsid w:val="001E7419"/>
    <w:rsid w:val="001E79DF"/>
    <w:rsid w:val="001E7D26"/>
    <w:rsid w:val="001E7DCB"/>
    <w:rsid w:val="001E7F1A"/>
    <w:rsid w:val="001F07ED"/>
    <w:rsid w:val="001F08DD"/>
    <w:rsid w:val="001F091C"/>
    <w:rsid w:val="001F0EBA"/>
    <w:rsid w:val="001F11FF"/>
    <w:rsid w:val="001F1309"/>
    <w:rsid w:val="001F139D"/>
    <w:rsid w:val="001F159F"/>
    <w:rsid w:val="001F1693"/>
    <w:rsid w:val="001F1C37"/>
    <w:rsid w:val="001F1E32"/>
    <w:rsid w:val="001F23CA"/>
    <w:rsid w:val="001F279B"/>
    <w:rsid w:val="001F2846"/>
    <w:rsid w:val="001F2BA0"/>
    <w:rsid w:val="001F2EF6"/>
    <w:rsid w:val="001F2F67"/>
    <w:rsid w:val="001F30E9"/>
    <w:rsid w:val="001F3316"/>
    <w:rsid w:val="001F34E4"/>
    <w:rsid w:val="001F39D7"/>
    <w:rsid w:val="001F3A75"/>
    <w:rsid w:val="001F3CB7"/>
    <w:rsid w:val="001F499F"/>
    <w:rsid w:val="001F5862"/>
    <w:rsid w:val="001F5BDF"/>
    <w:rsid w:val="001F5F2C"/>
    <w:rsid w:val="001F6689"/>
    <w:rsid w:val="001F6840"/>
    <w:rsid w:val="001F6F62"/>
    <w:rsid w:val="001F715D"/>
    <w:rsid w:val="001F72AA"/>
    <w:rsid w:val="001F7606"/>
    <w:rsid w:val="001F7B66"/>
    <w:rsid w:val="001F7F36"/>
    <w:rsid w:val="001F7F4B"/>
    <w:rsid w:val="0020037E"/>
    <w:rsid w:val="002004AE"/>
    <w:rsid w:val="00200635"/>
    <w:rsid w:val="00200790"/>
    <w:rsid w:val="00200CA4"/>
    <w:rsid w:val="002010C2"/>
    <w:rsid w:val="002011E6"/>
    <w:rsid w:val="0020155D"/>
    <w:rsid w:val="00201FD5"/>
    <w:rsid w:val="00202338"/>
    <w:rsid w:val="002023A0"/>
    <w:rsid w:val="002023B3"/>
    <w:rsid w:val="00202458"/>
    <w:rsid w:val="00202749"/>
    <w:rsid w:val="00202AC9"/>
    <w:rsid w:val="00202AE7"/>
    <w:rsid w:val="00202D64"/>
    <w:rsid w:val="00202D9D"/>
    <w:rsid w:val="0020313B"/>
    <w:rsid w:val="00203E84"/>
    <w:rsid w:val="002040A8"/>
    <w:rsid w:val="002040ED"/>
    <w:rsid w:val="002041FA"/>
    <w:rsid w:val="00204506"/>
    <w:rsid w:val="00204615"/>
    <w:rsid w:val="00204F37"/>
    <w:rsid w:val="00204F51"/>
    <w:rsid w:val="002051FC"/>
    <w:rsid w:val="002053AC"/>
    <w:rsid w:val="0020551E"/>
    <w:rsid w:val="002057C6"/>
    <w:rsid w:val="002058AE"/>
    <w:rsid w:val="00206179"/>
    <w:rsid w:val="00206593"/>
    <w:rsid w:val="00206601"/>
    <w:rsid w:val="0020670D"/>
    <w:rsid w:val="00206810"/>
    <w:rsid w:val="0020684D"/>
    <w:rsid w:val="0020688F"/>
    <w:rsid w:val="002070F9"/>
    <w:rsid w:val="0020712E"/>
    <w:rsid w:val="00207844"/>
    <w:rsid w:val="002078F2"/>
    <w:rsid w:val="0021033D"/>
    <w:rsid w:val="00210BC7"/>
    <w:rsid w:val="00210F9C"/>
    <w:rsid w:val="00210FA3"/>
    <w:rsid w:val="002110E7"/>
    <w:rsid w:val="002111E8"/>
    <w:rsid w:val="0021141F"/>
    <w:rsid w:val="0021170E"/>
    <w:rsid w:val="002119C8"/>
    <w:rsid w:val="00211C4A"/>
    <w:rsid w:val="00211CA3"/>
    <w:rsid w:val="00211D84"/>
    <w:rsid w:val="00211DA9"/>
    <w:rsid w:val="00211E3B"/>
    <w:rsid w:val="0021217E"/>
    <w:rsid w:val="00212244"/>
    <w:rsid w:val="00212373"/>
    <w:rsid w:val="0021250B"/>
    <w:rsid w:val="00212513"/>
    <w:rsid w:val="002127F3"/>
    <w:rsid w:val="002129D9"/>
    <w:rsid w:val="00212F7F"/>
    <w:rsid w:val="0021347E"/>
    <w:rsid w:val="002136AB"/>
    <w:rsid w:val="002138EA"/>
    <w:rsid w:val="00213F21"/>
    <w:rsid w:val="002143B4"/>
    <w:rsid w:val="00214737"/>
    <w:rsid w:val="0021473A"/>
    <w:rsid w:val="00214903"/>
    <w:rsid w:val="002149FA"/>
    <w:rsid w:val="00214B2C"/>
    <w:rsid w:val="00214C7C"/>
    <w:rsid w:val="00214D53"/>
    <w:rsid w:val="00214FBD"/>
    <w:rsid w:val="0021580E"/>
    <w:rsid w:val="002158AB"/>
    <w:rsid w:val="002168BA"/>
    <w:rsid w:val="00216D2C"/>
    <w:rsid w:val="00216E2D"/>
    <w:rsid w:val="00216EFD"/>
    <w:rsid w:val="00217582"/>
    <w:rsid w:val="002178D8"/>
    <w:rsid w:val="00217B97"/>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9"/>
    <w:rsid w:val="00222A60"/>
    <w:rsid w:val="00222A89"/>
    <w:rsid w:val="00222F4C"/>
    <w:rsid w:val="0022305B"/>
    <w:rsid w:val="00223843"/>
    <w:rsid w:val="00223DCD"/>
    <w:rsid w:val="00224011"/>
    <w:rsid w:val="00224487"/>
    <w:rsid w:val="00224503"/>
    <w:rsid w:val="0022488B"/>
    <w:rsid w:val="0022491B"/>
    <w:rsid w:val="00224BFC"/>
    <w:rsid w:val="002254A0"/>
    <w:rsid w:val="00225587"/>
    <w:rsid w:val="00225899"/>
    <w:rsid w:val="002258F4"/>
    <w:rsid w:val="00225AB4"/>
    <w:rsid w:val="00225B86"/>
    <w:rsid w:val="00225E15"/>
    <w:rsid w:val="00225FA0"/>
    <w:rsid w:val="00226328"/>
    <w:rsid w:val="00226451"/>
    <w:rsid w:val="00226FC2"/>
    <w:rsid w:val="00227077"/>
    <w:rsid w:val="00227527"/>
    <w:rsid w:val="00227A7E"/>
    <w:rsid w:val="00227B20"/>
    <w:rsid w:val="00227B2B"/>
    <w:rsid w:val="00227B9E"/>
    <w:rsid w:val="00227C34"/>
    <w:rsid w:val="00227F08"/>
    <w:rsid w:val="00227FC1"/>
    <w:rsid w:val="0023003C"/>
    <w:rsid w:val="00230589"/>
    <w:rsid w:val="002307A7"/>
    <w:rsid w:val="002308A8"/>
    <w:rsid w:val="00230BB6"/>
    <w:rsid w:val="00230EF1"/>
    <w:rsid w:val="002310D1"/>
    <w:rsid w:val="00231323"/>
    <w:rsid w:val="00231381"/>
    <w:rsid w:val="00231582"/>
    <w:rsid w:val="002318FE"/>
    <w:rsid w:val="002319B7"/>
    <w:rsid w:val="00231AFE"/>
    <w:rsid w:val="00231E92"/>
    <w:rsid w:val="002322CA"/>
    <w:rsid w:val="00232349"/>
    <w:rsid w:val="0023236B"/>
    <w:rsid w:val="00232624"/>
    <w:rsid w:val="0023279C"/>
    <w:rsid w:val="00232987"/>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A5E"/>
    <w:rsid w:val="00234D1F"/>
    <w:rsid w:val="00235178"/>
    <w:rsid w:val="002352AD"/>
    <w:rsid w:val="0023535C"/>
    <w:rsid w:val="00235394"/>
    <w:rsid w:val="0023567A"/>
    <w:rsid w:val="0023593C"/>
    <w:rsid w:val="00235A9B"/>
    <w:rsid w:val="00235AAE"/>
    <w:rsid w:val="00235BF5"/>
    <w:rsid w:val="00235C8F"/>
    <w:rsid w:val="00236127"/>
    <w:rsid w:val="002363E5"/>
    <w:rsid w:val="002365B6"/>
    <w:rsid w:val="00236610"/>
    <w:rsid w:val="00236786"/>
    <w:rsid w:val="00237D32"/>
    <w:rsid w:val="00237F2A"/>
    <w:rsid w:val="00237FFC"/>
    <w:rsid w:val="0024004C"/>
    <w:rsid w:val="002400BA"/>
    <w:rsid w:val="00240287"/>
    <w:rsid w:val="00240545"/>
    <w:rsid w:val="002405E0"/>
    <w:rsid w:val="00240831"/>
    <w:rsid w:val="00240D39"/>
    <w:rsid w:val="00240EAC"/>
    <w:rsid w:val="0024123E"/>
    <w:rsid w:val="00241796"/>
    <w:rsid w:val="00241874"/>
    <w:rsid w:val="00241D4B"/>
    <w:rsid w:val="002421D0"/>
    <w:rsid w:val="00242649"/>
    <w:rsid w:val="0024276D"/>
    <w:rsid w:val="00242A2B"/>
    <w:rsid w:val="00242CF0"/>
    <w:rsid w:val="00242D0E"/>
    <w:rsid w:val="002431FB"/>
    <w:rsid w:val="00243225"/>
    <w:rsid w:val="0024348C"/>
    <w:rsid w:val="002435E5"/>
    <w:rsid w:val="002438F1"/>
    <w:rsid w:val="00243A5F"/>
    <w:rsid w:val="00243A9A"/>
    <w:rsid w:val="00243AD6"/>
    <w:rsid w:val="00243F6D"/>
    <w:rsid w:val="002444F4"/>
    <w:rsid w:val="002446EE"/>
    <w:rsid w:val="00244862"/>
    <w:rsid w:val="00245066"/>
    <w:rsid w:val="0024528A"/>
    <w:rsid w:val="00245366"/>
    <w:rsid w:val="00245B82"/>
    <w:rsid w:val="00245B9D"/>
    <w:rsid w:val="00245C90"/>
    <w:rsid w:val="00245D91"/>
    <w:rsid w:val="002460CB"/>
    <w:rsid w:val="002461D2"/>
    <w:rsid w:val="0024624A"/>
    <w:rsid w:val="00246B1A"/>
    <w:rsid w:val="00246CB5"/>
    <w:rsid w:val="00246D16"/>
    <w:rsid w:val="00246D63"/>
    <w:rsid w:val="00246D98"/>
    <w:rsid w:val="00247068"/>
    <w:rsid w:val="002470E1"/>
    <w:rsid w:val="002475DE"/>
    <w:rsid w:val="002476AE"/>
    <w:rsid w:val="002478D8"/>
    <w:rsid w:val="00247A0B"/>
    <w:rsid w:val="00247DDD"/>
    <w:rsid w:val="00247E88"/>
    <w:rsid w:val="00250018"/>
    <w:rsid w:val="00250253"/>
    <w:rsid w:val="0025028C"/>
    <w:rsid w:val="0025033E"/>
    <w:rsid w:val="00250559"/>
    <w:rsid w:val="002506F0"/>
    <w:rsid w:val="00250AF5"/>
    <w:rsid w:val="00250DFA"/>
    <w:rsid w:val="00251219"/>
    <w:rsid w:val="0025147E"/>
    <w:rsid w:val="00251684"/>
    <w:rsid w:val="002518A8"/>
    <w:rsid w:val="002518B6"/>
    <w:rsid w:val="00251AAA"/>
    <w:rsid w:val="0025200F"/>
    <w:rsid w:val="002520B3"/>
    <w:rsid w:val="00252228"/>
    <w:rsid w:val="0025230D"/>
    <w:rsid w:val="00252314"/>
    <w:rsid w:val="002523AB"/>
    <w:rsid w:val="00252619"/>
    <w:rsid w:val="0025288F"/>
    <w:rsid w:val="00252E80"/>
    <w:rsid w:val="002530A8"/>
    <w:rsid w:val="0025316F"/>
    <w:rsid w:val="0025330B"/>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890"/>
    <w:rsid w:val="00256B11"/>
    <w:rsid w:val="00256B89"/>
    <w:rsid w:val="002570A5"/>
    <w:rsid w:val="00257158"/>
    <w:rsid w:val="002578B2"/>
    <w:rsid w:val="00257D06"/>
    <w:rsid w:val="00257E39"/>
    <w:rsid w:val="00260451"/>
    <w:rsid w:val="0026078D"/>
    <w:rsid w:val="00260B0C"/>
    <w:rsid w:val="00260B14"/>
    <w:rsid w:val="00260D89"/>
    <w:rsid w:val="0026103A"/>
    <w:rsid w:val="002612C0"/>
    <w:rsid w:val="0026143C"/>
    <w:rsid w:val="002615BC"/>
    <w:rsid w:val="0026179D"/>
    <w:rsid w:val="0026179F"/>
    <w:rsid w:val="00261964"/>
    <w:rsid w:val="00261A77"/>
    <w:rsid w:val="00261BAE"/>
    <w:rsid w:val="00261C36"/>
    <w:rsid w:val="00261F65"/>
    <w:rsid w:val="002620FE"/>
    <w:rsid w:val="00262454"/>
    <w:rsid w:val="002628C2"/>
    <w:rsid w:val="00262903"/>
    <w:rsid w:val="00262C64"/>
    <w:rsid w:val="00262DCC"/>
    <w:rsid w:val="00262E2D"/>
    <w:rsid w:val="00263000"/>
    <w:rsid w:val="002630A4"/>
    <w:rsid w:val="00264101"/>
    <w:rsid w:val="00264340"/>
    <w:rsid w:val="002645A3"/>
    <w:rsid w:val="002645E4"/>
    <w:rsid w:val="00264624"/>
    <w:rsid w:val="002646A7"/>
    <w:rsid w:val="002649EF"/>
    <w:rsid w:val="00264B3F"/>
    <w:rsid w:val="00264BD1"/>
    <w:rsid w:val="00264E79"/>
    <w:rsid w:val="00265737"/>
    <w:rsid w:val="00265C1D"/>
    <w:rsid w:val="00265D21"/>
    <w:rsid w:val="00265E6D"/>
    <w:rsid w:val="0026602A"/>
    <w:rsid w:val="002663B7"/>
    <w:rsid w:val="00266458"/>
    <w:rsid w:val="00266484"/>
    <w:rsid w:val="00266817"/>
    <w:rsid w:val="0026686E"/>
    <w:rsid w:val="00266DF9"/>
    <w:rsid w:val="002670E8"/>
    <w:rsid w:val="002672F0"/>
    <w:rsid w:val="00267AE9"/>
    <w:rsid w:val="00267BD3"/>
    <w:rsid w:val="00267D78"/>
    <w:rsid w:val="002700DF"/>
    <w:rsid w:val="00270245"/>
    <w:rsid w:val="0027058A"/>
    <w:rsid w:val="00270714"/>
    <w:rsid w:val="002707DE"/>
    <w:rsid w:val="00270966"/>
    <w:rsid w:val="002709DC"/>
    <w:rsid w:val="00270E0A"/>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83C"/>
    <w:rsid w:val="0027284B"/>
    <w:rsid w:val="00272A4A"/>
    <w:rsid w:val="00272ADE"/>
    <w:rsid w:val="0027305F"/>
    <w:rsid w:val="002733C7"/>
    <w:rsid w:val="002739DA"/>
    <w:rsid w:val="00273ED5"/>
    <w:rsid w:val="0027404F"/>
    <w:rsid w:val="002747D3"/>
    <w:rsid w:val="0027489F"/>
    <w:rsid w:val="00274936"/>
    <w:rsid w:val="0027495A"/>
    <w:rsid w:val="00274A63"/>
    <w:rsid w:val="00274E1A"/>
    <w:rsid w:val="00274E85"/>
    <w:rsid w:val="00275079"/>
    <w:rsid w:val="002751AD"/>
    <w:rsid w:val="0027540E"/>
    <w:rsid w:val="002754E9"/>
    <w:rsid w:val="00275A94"/>
    <w:rsid w:val="00275AF3"/>
    <w:rsid w:val="00275CEE"/>
    <w:rsid w:val="00275CF8"/>
    <w:rsid w:val="002760C3"/>
    <w:rsid w:val="00276504"/>
    <w:rsid w:val="00276CB0"/>
    <w:rsid w:val="00277003"/>
    <w:rsid w:val="00277033"/>
    <w:rsid w:val="002770F4"/>
    <w:rsid w:val="00277889"/>
    <w:rsid w:val="00277C70"/>
    <w:rsid w:val="00277D9A"/>
    <w:rsid w:val="002805CF"/>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C4"/>
    <w:rsid w:val="0028231E"/>
    <w:rsid w:val="0028242D"/>
    <w:rsid w:val="00282627"/>
    <w:rsid w:val="00282937"/>
    <w:rsid w:val="002829CB"/>
    <w:rsid w:val="00282B33"/>
    <w:rsid w:val="00282B78"/>
    <w:rsid w:val="00282C6E"/>
    <w:rsid w:val="00282D8D"/>
    <w:rsid w:val="00283257"/>
    <w:rsid w:val="0028362B"/>
    <w:rsid w:val="002836B7"/>
    <w:rsid w:val="002848F3"/>
    <w:rsid w:val="00284CCA"/>
    <w:rsid w:val="002850C2"/>
    <w:rsid w:val="00285C11"/>
    <w:rsid w:val="00285ECF"/>
    <w:rsid w:val="00285F4A"/>
    <w:rsid w:val="002865DA"/>
    <w:rsid w:val="00286D9C"/>
    <w:rsid w:val="00286DEA"/>
    <w:rsid w:val="002872B6"/>
    <w:rsid w:val="0028786D"/>
    <w:rsid w:val="00287BC6"/>
    <w:rsid w:val="00287C7F"/>
    <w:rsid w:val="00287D35"/>
    <w:rsid w:val="00287FEB"/>
    <w:rsid w:val="002900B9"/>
    <w:rsid w:val="00290352"/>
    <w:rsid w:val="00290541"/>
    <w:rsid w:val="00290733"/>
    <w:rsid w:val="00290BED"/>
    <w:rsid w:val="00290C5A"/>
    <w:rsid w:val="00290FBE"/>
    <w:rsid w:val="00291027"/>
    <w:rsid w:val="0029193E"/>
    <w:rsid w:val="00291C31"/>
    <w:rsid w:val="00291E91"/>
    <w:rsid w:val="002923F6"/>
    <w:rsid w:val="002925DD"/>
    <w:rsid w:val="0029260C"/>
    <w:rsid w:val="00292870"/>
    <w:rsid w:val="00292CB3"/>
    <w:rsid w:val="002932E1"/>
    <w:rsid w:val="0029337B"/>
    <w:rsid w:val="002933E2"/>
    <w:rsid w:val="00293BB9"/>
    <w:rsid w:val="00293F49"/>
    <w:rsid w:val="0029405A"/>
    <w:rsid w:val="002940CF"/>
    <w:rsid w:val="00294434"/>
    <w:rsid w:val="0029443D"/>
    <w:rsid w:val="0029452B"/>
    <w:rsid w:val="0029490B"/>
    <w:rsid w:val="00294A21"/>
    <w:rsid w:val="00294B57"/>
    <w:rsid w:val="00294BAD"/>
    <w:rsid w:val="00295092"/>
    <w:rsid w:val="002951DC"/>
    <w:rsid w:val="002958AA"/>
    <w:rsid w:val="00295B41"/>
    <w:rsid w:val="00295DAC"/>
    <w:rsid w:val="00296479"/>
    <w:rsid w:val="0029690B"/>
    <w:rsid w:val="0029697B"/>
    <w:rsid w:val="00296CD0"/>
    <w:rsid w:val="00296F1A"/>
    <w:rsid w:val="00296F83"/>
    <w:rsid w:val="0029747B"/>
    <w:rsid w:val="002974F2"/>
    <w:rsid w:val="002A03D2"/>
    <w:rsid w:val="002A03FB"/>
    <w:rsid w:val="002A0583"/>
    <w:rsid w:val="002A0626"/>
    <w:rsid w:val="002A0A81"/>
    <w:rsid w:val="002A13CA"/>
    <w:rsid w:val="002A14C2"/>
    <w:rsid w:val="002A15AD"/>
    <w:rsid w:val="002A184A"/>
    <w:rsid w:val="002A1BE1"/>
    <w:rsid w:val="002A2123"/>
    <w:rsid w:val="002A25E8"/>
    <w:rsid w:val="002A29CC"/>
    <w:rsid w:val="002A2B14"/>
    <w:rsid w:val="002A2DA6"/>
    <w:rsid w:val="002A2DC8"/>
    <w:rsid w:val="002A32EB"/>
    <w:rsid w:val="002A38B8"/>
    <w:rsid w:val="002A3D49"/>
    <w:rsid w:val="002A402A"/>
    <w:rsid w:val="002A40DA"/>
    <w:rsid w:val="002A4218"/>
    <w:rsid w:val="002A4683"/>
    <w:rsid w:val="002A468C"/>
    <w:rsid w:val="002A47D1"/>
    <w:rsid w:val="002A484D"/>
    <w:rsid w:val="002A50CB"/>
    <w:rsid w:val="002A5228"/>
    <w:rsid w:val="002A5CD4"/>
    <w:rsid w:val="002A63E4"/>
    <w:rsid w:val="002A644B"/>
    <w:rsid w:val="002A6784"/>
    <w:rsid w:val="002A68BB"/>
    <w:rsid w:val="002A6D56"/>
    <w:rsid w:val="002A6E13"/>
    <w:rsid w:val="002A6E27"/>
    <w:rsid w:val="002A6EFA"/>
    <w:rsid w:val="002A6FE9"/>
    <w:rsid w:val="002A7541"/>
    <w:rsid w:val="002A771C"/>
    <w:rsid w:val="002A77F0"/>
    <w:rsid w:val="002A7B31"/>
    <w:rsid w:val="002A7CA2"/>
    <w:rsid w:val="002A7FB8"/>
    <w:rsid w:val="002B00DB"/>
    <w:rsid w:val="002B036F"/>
    <w:rsid w:val="002B0546"/>
    <w:rsid w:val="002B0C31"/>
    <w:rsid w:val="002B0CEE"/>
    <w:rsid w:val="002B0FDD"/>
    <w:rsid w:val="002B1159"/>
    <w:rsid w:val="002B118F"/>
    <w:rsid w:val="002B1406"/>
    <w:rsid w:val="002B14D5"/>
    <w:rsid w:val="002B183C"/>
    <w:rsid w:val="002B1980"/>
    <w:rsid w:val="002B1B3B"/>
    <w:rsid w:val="002B1CFD"/>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51BF"/>
    <w:rsid w:val="002B5490"/>
    <w:rsid w:val="002B5595"/>
    <w:rsid w:val="002B5CE9"/>
    <w:rsid w:val="002B5D38"/>
    <w:rsid w:val="002B5DF1"/>
    <w:rsid w:val="002B5E3D"/>
    <w:rsid w:val="002B5F82"/>
    <w:rsid w:val="002B6292"/>
    <w:rsid w:val="002B62D0"/>
    <w:rsid w:val="002B630B"/>
    <w:rsid w:val="002B643A"/>
    <w:rsid w:val="002B64D9"/>
    <w:rsid w:val="002B655C"/>
    <w:rsid w:val="002B6CEF"/>
    <w:rsid w:val="002B6F03"/>
    <w:rsid w:val="002B6F42"/>
    <w:rsid w:val="002B6FEE"/>
    <w:rsid w:val="002B7299"/>
    <w:rsid w:val="002B7B9E"/>
    <w:rsid w:val="002B7BC4"/>
    <w:rsid w:val="002B7D3B"/>
    <w:rsid w:val="002B7D86"/>
    <w:rsid w:val="002C0A8C"/>
    <w:rsid w:val="002C0F63"/>
    <w:rsid w:val="002C1093"/>
    <w:rsid w:val="002C19F7"/>
    <w:rsid w:val="002C1BDC"/>
    <w:rsid w:val="002C1CE3"/>
    <w:rsid w:val="002C1F83"/>
    <w:rsid w:val="002C2048"/>
    <w:rsid w:val="002C22C8"/>
    <w:rsid w:val="002C236F"/>
    <w:rsid w:val="002C23C4"/>
    <w:rsid w:val="002C2532"/>
    <w:rsid w:val="002C25C1"/>
    <w:rsid w:val="002C2AF9"/>
    <w:rsid w:val="002C2E62"/>
    <w:rsid w:val="002C2E63"/>
    <w:rsid w:val="002C3138"/>
    <w:rsid w:val="002C3334"/>
    <w:rsid w:val="002C38BB"/>
    <w:rsid w:val="002C3BAD"/>
    <w:rsid w:val="002C3F4C"/>
    <w:rsid w:val="002C431D"/>
    <w:rsid w:val="002C4400"/>
    <w:rsid w:val="002C44E3"/>
    <w:rsid w:val="002C44FA"/>
    <w:rsid w:val="002C4639"/>
    <w:rsid w:val="002C4668"/>
    <w:rsid w:val="002C4C43"/>
    <w:rsid w:val="002C4DD5"/>
    <w:rsid w:val="002C5094"/>
    <w:rsid w:val="002C5123"/>
    <w:rsid w:val="002C5265"/>
    <w:rsid w:val="002C587C"/>
    <w:rsid w:val="002C5D93"/>
    <w:rsid w:val="002C656E"/>
    <w:rsid w:val="002C6771"/>
    <w:rsid w:val="002C6955"/>
    <w:rsid w:val="002C6BE6"/>
    <w:rsid w:val="002C6F3C"/>
    <w:rsid w:val="002C706B"/>
    <w:rsid w:val="002C709B"/>
    <w:rsid w:val="002C7133"/>
    <w:rsid w:val="002C72FA"/>
    <w:rsid w:val="002C79AA"/>
    <w:rsid w:val="002C79D8"/>
    <w:rsid w:val="002C7DF0"/>
    <w:rsid w:val="002D0653"/>
    <w:rsid w:val="002D06F5"/>
    <w:rsid w:val="002D0728"/>
    <w:rsid w:val="002D07EB"/>
    <w:rsid w:val="002D1158"/>
    <w:rsid w:val="002D1BF6"/>
    <w:rsid w:val="002D1E41"/>
    <w:rsid w:val="002D2050"/>
    <w:rsid w:val="002D2264"/>
    <w:rsid w:val="002D2667"/>
    <w:rsid w:val="002D35B2"/>
    <w:rsid w:val="002D35EA"/>
    <w:rsid w:val="002D36ED"/>
    <w:rsid w:val="002D37D6"/>
    <w:rsid w:val="002D3BD6"/>
    <w:rsid w:val="002D3E7B"/>
    <w:rsid w:val="002D4061"/>
    <w:rsid w:val="002D441B"/>
    <w:rsid w:val="002D47CE"/>
    <w:rsid w:val="002D4DBD"/>
    <w:rsid w:val="002D5019"/>
    <w:rsid w:val="002D53EB"/>
    <w:rsid w:val="002D5BD1"/>
    <w:rsid w:val="002D6090"/>
    <w:rsid w:val="002D6124"/>
    <w:rsid w:val="002D6559"/>
    <w:rsid w:val="002D66F5"/>
    <w:rsid w:val="002D69AB"/>
    <w:rsid w:val="002D6A4C"/>
    <w:rsid w:val="002D6A77"/>
    <w:rsid w:val="002D6F17"/>
    <w:rsid w:val="002E0129"/>
    <w:rsid w:val="002E01C0"/>
    <w:rsid w:val="002E08D7"/>
    <w:rsid w:val="002E1384"/>
    <w:rsid w:val="002E1751"/>
    <w:rsid w:val="002E1EEF"/>
    <w:rsid w:val="002E260B"/>
    <w:rsid w:val="002E260E"/>
    <w:rsid w:val="002E2613"/>
    <w:rsid w:val="002E2A66"/>
    <w:rsid w:val="002E2A67"/>
    <w:rsid w:val="002E332A"/>
    <w:rsid w:val="002E350E"/>
    <w:rsid w:val="002E358B"/>
    <w:rsid w:val="002E3867"/>
    <w:rsid w:val="002E3932"/>
    <w:rsid w:val="002E3978"/>
    <w:rsid w:val="002E3B89"/>
    <w:rsid w:val="002E3EEE"/>
    <w:rsid w:val="002E3FF1"/>
    <w:rsid w:val="002E4094"/>
    <w:rsid w:val="002E4368"/>
    <w:rsid w:val="002E4381"/>
    <w:rsid w:val="002E4403"/>
    <w:rsid w:val="002E4AA4"/>
    <w:rsid w:val="002E4AC8"/>
    <w:rsid w:val="002E4B8B"/>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347"/>
    <w:rsid w:val="002E7738"/>
    <w:rsid w:val="002E7DE5"/>
    <w:rsid w:val="002F0015"/>
    <w:rsid w:val="002F030F"/>
    <w:rsid w:val="002F04A1"/>
    <w:rsid w:val="002F085A"/>
    <w:rsid w:val="002F0BE3"/>
    <w:rsid w:val="002F0E82"/>
    <w:rsid w:val="002F0F31"/>
    <w:rsid w:val="002F1063"/>
    <w:rsid w:val="002F1382"/>
    <w:rsid w:val="002F1BCA"/>
    <w:rsid w:val="002F1FE6"/>
    <w:rsid w:val="002F1FEB"/>
    <w:rsid w:val="002F2193"/>
    <w:rsid w:val="002F25CC"/>
    <w:rsid w:val="002F293E"/>
    <w:rsid w:val="002F2B29"/>
    <w:rsid w:val="002F2C16"/>
    <w:rsid w:val="002F2DA6"/>
    <w:rsid w:val="002F2E31"/>
    <w:rsid w:val="002F301E"/>
    <w:rsid w:val="002F3876"/>
    <w:rsid w:val="002F3BD7"/>
    <w:rsid w:val="002F3C49"/>
    <w:rsid w:val="002F3CA1"/>
    <w:rsid w:val="002F3D55"/>
    <w:rsid w:val="002F4093"/>
    <w:rsid w:val="002F40CC"/>
    <w:rsid w:val="002F42DF"/>
    <w:rsid w:val="002F44EF"/>
    <w:rsid w:val="002F48DB"/>
    <w:rsid w:val="002F49B5"/>
    <w:rsid w:val="002F4D37"/>
    <w:rsid w:val="002F5004"/>
    <w:rsid w:val="002F5022"/>
    <w:rsid w:val="002F50CB"/>
    <w:rsid w:val="002F514D"/>
    <w:rsid w:val="002F545F"/>
    <w:rsid w:val="002F562B"/>
    <w:rsid w:val="002F5A9C"/>
    <w:rsid w:val="002F6206"/>
    <w:rsid w:val="002F63F6"/>
    <w:rsid w:val="002F6412"/>
    <w:rsid w:val="002F66C7"/>
    <w:rsid w:val="002F6A66"/>
    <w:rsid w:val="002F7327"/>
    <w:rsid w:val="002F7428"/>
    <w:rsid w:val="002F7D50"/>
    <w:rsid w:val="002F7F93"/>
    <w:rsid w:val="003006F9"/>
    <w:rsid w:val="003007F4"/>
    <w:rsid w:val="00300865"/>
    <w:rsid w:val="00300D19"/>
    <w:rsid w:val="00300E3E"/>
    <w:rsid w:val="00300E42"/>
    <w:rsid w:val="003019E2"/>
    <w:rsid w:val="00301AD7"/>
    <w:rsid w:val="00301D35"/>
    <w:rsid w:val="00301D3D"/>
    <w:rsid w:val="00301FDA"/>
    <w:rsid w:val="0030228C"/>
    <w:rsid w:val="00302531"/>
    <w:rsid w:val="003025D3"/>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E1"/>
    <w:rsid w:val="003072A9"/>
    <w:rsid w:val="00307903"/>
    <w:rsid w:val="00307DB0"/>
    <w:rsid w:val="00310614"/>
    <w:rsid w:val="00310BED"/>
    <w:rsid w:val="00310D8B"/>
    <w:rsid w:val="00310E89"/>
    <w:rsid w:val="00310FBD"/>
    <w:rsid w:val="003112D5"/>
    <w:rsid w:val="00311516"/>
    <w:rsid w:val="003117CF"/>
    <w:rsid w:val="0031184D"/>
    <w:rsid w:val="00311CCF"/>
    <w:rsid w:val="00311D13"/>
    <w:rsid w:val="00311DE7"/>
    <w:rsid w:val="003124A0"/>
    <w:rsid w:val="0031259E"/>
    <w:rsid w:val="003125B6"/>
    <w:rsid w:val="003126D3"/>
    <w:rsid w:val="003127CA"/>
    <w:rsid w:val="00312B33"/>
    <w:rsid w:val="00312BD4"/>
    <w:rsid w:val="00313089"/>
    <w:rsid w:val="0031363A"/>
    <w:rsid w:val="003137EF"/>
    <w:rsid w:val="00313845"/>
    <w:rsid w:val="00313BB0"/>
    <w:rsid w:val="003142D3"/>
    <w:rsid w:val="00314773"/>
    <w:rsid w:val="00314BF4"/>
    <w:rsid w:val="00314D3F"/>
    <w:rsid w:val="003151B3"/>
    <w:rsid w:val="00315993"/>
    <w:rsid w:val="00315F09"/>
    <w:rsid w:val="003160BE"/>
    <w:rsid w:val="0031638F"/>
    <w:rsid w:val="00316476"/>
    <w:rsid w:val="00316684"/>
    <w:rsid w:val="003166F2"/>
    <w:rsid w:val="0031680D"/>
    <w:rsid w:val="003168BC"/>
    <w:rsid w:val="00316B47"/>
    <w:rsid w:val="00316EB7"/>
    <w:rsid w:val="0031716A"/>
    <w:rsid w:val="00317783"/>
    <w:rsid w:val="00317B40"/>
    <w:rsid w:val="00317D26"/>
    <w:rsid w:val="00320124"/>
    <w:rsid w:val="003201EF"/>
    <w:rsid w:val="00320707"/>
    <w:rsid w:val="003207C6"/>
    <w:rsid w:val="00320A1B"/>
    <w:rsid w:val="00320D29"/>
    <w:rsid w:val="00320DC3"/>
    <w:rsid w:val="003210CC"/>
    <w:rsid w:val="003211E2"/>
    <w:rsid w:val="003217D2"/>
    <w:rsid w:val="0032183E"/>
    <w:rsid w:val="00321E58"/>
    <w:rsid w:val="003226F2"/>
    <w:rsid w:val="00322BD6"/>
    <w:rsid w:val="003230B0"/>
    <w:rsid w:val="00323202"/>
    <w:rsid w:val="003237AE"/>
    <w:rsid w:val="00323842"/>
    <w:rsid w:val="00323FC1"/>
    <w:rsid w:val="0032402C"/>
    <w:rsid w:val="003248E3"/>
    <w:rsid w:val="00324DCF"/>
    <w:rsid w:val="00324EEC"/>
    <w:rsid w:val="0032590B"/>
    <w:rsid w:val="00325C15"/>
    <w:rsid w:val="00325CEE"/>
    <w:rsid w:val="00325D46"/>
    <w:rsid w:val="003261C5"/>
    <w:rsid w:val="0032635A"/>
    <w:rsid w:val="00326652"/>
    <w:rsid w:val="00326AC2"/>
    <w:rsid w:val="00326B16"/>
    <w:rsid w:val="003270DA"/>
    <w:rsid w:val="0032746B"/>
    <w:rsid w:val="0032752D"/>
    <w:rsid w:val="00327889"/>
    <w:rsid w:val="00327DB3"/>
    <w:rsid w:val="00327F43"/>
    <w:rsid w:val="00330341"/>
    <w:rsid w:val="00330436"/>
    <w:rsid w:val="00330486"/>
    <w:rsid w:val="00330669"/>
    <w:rsid w:val="00330967"/>
    <w:rsid w:val="00330D24"/>
    <w:rsid w:val="00330DD0"/>
    <w:rsid w:val="003311DC"/>
    <w:rsid w:val="003314D1"/>
    <w:rsid w:val="00331F8D"/>
    <w:rsid w:val="00332280"/>
    <w:rsid w:val="00332442"/>
    <w:rsid w:val="0033277D"/>
    <w:rsid w:val="003327EA"/>
    <w:rsid w:val="00332882"/>
    <w:rsid w:val="00332A98"/>
    <w:rsid w:val="00332AD8"/>
    <w:rsid w:val="00332E43"/>
    <w:rsid w:val="00332E9D"/>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C3D"/>
    <w:rsid w:val="00335E45"/>
    <w:rsid w:val="00335E87"/>
    <w:rsid w:val="00336561"/>
    <w:rsid w:val="003365C9"/>
    <w:rsid w:val="003366B3"/>
    <w:rsid w:val="00336FE5"/>
    <w:rsid w:val="0033779B"/>
    <w:rsid w:val="003379C2"/>
    <w:rsid w:val="00337AA8"/>
    <w:rsid w:val="003401C0"/>
    <w:rsid w:val="00340311"/>
    <w:rsid w:val="00340485"/>
    <w:rsid w:val="00340510"/>
    <w:rsid w:val="003406B6"/>
    <w:rsid w:val="00340ADD"/>
    <w:rsid w:val="00340EEB"/>
    <w:rsid w:val="00341124"/>
    <w:rsid w:val="003411C2"/>
    <w:rsid w:val="00341375"/>
    <w:rsid w:val="00341436"/>
    <w:rsid w:val="003418BD"/>
    <w:rsid w:val="00341948"/>
    <w:rsid w:val="00341B1D"/>
    <w:rsid w:val="00341D9C"/>
    <w:rsid w:val="00341DDC"/>
    <w:rsid w:val="00341F87"/>
    <w:rsid w:val="00342018"/>
    <w:rsid w:val="003426EC"/>
    <w:rsid w:val="003428E7"/>
    <w:rsid w:val="00342951"/>
    <w:rsid w:val="00342DBB"/>
    <w:rsid w:val="00342F91"/>
    <w:rsid w:val="00343103"/>
    <w:rsid w:val="0034338C"/>
    <w:rsid w:val="0034340C"/>
    <w:rsid w:val="003435F8"/>
    <w:rsid w:val="00343C2D"/>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7976"/>
    <w:rsid w:val="00347A8A"/>
    <w:rsid w:val="0035039B"/>
    <w:rsid w:val="0035054E"/>
    <w:rsid w:val="003507B4"/>
    <w:rsid w:val="003508E7"/>
    <w:rsid w:val="00350ACF"/>
    <w:rsid w:val="00350C46"/>
    <w:rsid w:val="00350E37"/>
    <w:rsid w:val="00350F03"/>
    <w:rsid w:val="00351055"/>
    <w:rsid w:val="00351F3D"/>
    <w:rsid w:val="003520DB"/>
    <w:rsid w:val="0035215C"/>
    <w:rsid w:val="003522D5"/>
    <w:rsid w:val="00352889"/>
    <w:rsid w:val="00352934"/>
    <w:rsid w:val="00352D4D"/>
    <w:rsid w:val="00352F7C"/>
    <w:rsid w:val="003530FE"/>
    <w:rsid w:val="003537FC"/>
    <w:rsid w:val="00353C5D"/>
    <w:rsid w:val="00353C8B"/>
    <w:rsid w:val="00353EED"/>
    <w:rsid w:val="003540D1"/>
    <w:rsid w:val="003544C3"/>
    <w:rsid w:val="0035457C"/>
    <w:rsid w:val="003547D4"/>
    <w:rsid w:val="00354A31"/>
    <w:rsid w:val="00354A59"/>
    <w:rsid w:val="00354BE0"/>
    <w:rsid w:val="0035546E"/>
    <w:rsid w:val="00355637"/>
    <w:rsid w:val="00355F34"/>
    <w:rsid w:val="0035615A"/>
    <w:rsid w:val="003565CF"/>
    <w:rsid w:val="0035673A"/>
    <w:rsid w:val="00356802"/>
    <w:rsid w:val="0035690C"/>
    <w:rsid w:val="00356A50"/>
    <w:rsid w:val="00356B0D"/>
    <w:rsid w:val="003579DB"/>
    <w:rsid w:val="003579E4"/>
    <w:rsid w:val="00357DDA"/>
    <w:rsid w:val="00357EB9"/>
    <w:rsid w:val="00360A3E"/>
    <w:rsid w:val="00360C42"/>
    <w:rsid w:val="00360EBF"/>
    <w:rsid w:val="003611A4"/>
    <w:rsid w:val="00361596"/>
    <w:rsid w:val="003615F8"/>
    <w:rsid w:val="00361FA3"/>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B81"/>
    <w:rsid w:val="00364CD3"/>
    <w:rsid w:val="00364CFD"/>
    <w:rsid w:val="00364D8E"/>
    <w:rsid w:val="00364DEA"/>
    <w:rsid w:val="0036517E"/>
    <w:rsid w:val="00365351"/>
    <w:rsid w:val="00365CC6"/>
    <w:rsid w:val="00365D55"/>
    <w:rsid w:val="00365E9A"/>
    <w:rsid w:val="00366A23"/>
    <w:rsid w:val="00366D26"/>
    <w:rsid w:val="00366F79"/>
    <w:rsid w:val="003670C0"/>
    <w:rsid w:val="00367724"/>
    <w:rsid w:val="00367B00"/>
    <w:rsid w:val="00367E00"/>
    <w:rsid w:val="00367EA5"/>
    <w:rsid w:val="003703A4"/>
    <w:rsid w:val="00370428"/>
    <w:rsid w:val="003704B0"/>
    <w:rsid w:val="00370589"/>
    <w:rsid w:val="003708B4"/>
    <w:rsid w:val="0037097E"/>
    <w:rsid w:val="003715B1"/>
    <w:rsid w:val="00371673"/>
    <w:rsid w:val="00371FCD"/>
    <w:rsid w:val="003721C9"/>
    <w:rsid w:val="00372475"/>
    <w:rsid w:val="003724A3"/>
    <w:rsid w:val="00372566"/>
    <w:rsid w:val="003728EC"/>
    <w:rsid w:val="00372C77"/>
    <w:rsid w:val="00372EB3"/>
    <w:rsid w:val="0037381A"/>
    <w:rsid w:val="00373904"/>
    <w:rsid w:val="00373A5D"/>
    <w:rsid w:val="00373D5C"/>
    <w:rsid w:val="00373E4E"/>
    <w:rsid w:val="00373FE7"/>
    <w:rsid w:val="00373FF4"/>
    <w:rsid w:val="00374160"/>
    <w:rsid w:val="003742AC"/>
    <w:rsid w:val="003742D3"/>
    <w:rsid w:val="00374605"/>
    <w:rsid w:val="0037465F"/>
    <w:rsid w:val="003746EF"/>
    <w:rsid w:val="00374D83"/>
    <w:rsid w:val="00374DF5"/>
    <w:rsid w:val="00374EF4"/>
    <w:rsid w:val="0037528A"/>
    <w:rsid w:val="003757E9"/>
    <w:rsid w:val="00375AA0"/>
    <w:rsid w:val="00375E0F"/>
    <w:rsid w:val="00376609"/>
    <w:rsid w:val="003768E2"/>
    <w:rsid w:val="00376BF0"/>
    <w:rsid w:val="00376D2E"/>
    <w:rsid w:val="00377062"/>
    <w:rsid w:val="00377242"/>
    <w:rsid w:val="0037730D"/>
    <w:rsid w:val="0037734A"/>
    <w:rsid w:val="003773BC"/>
    <w:rsid w:val="003774BF"/>
    <w:rsid w:val="003779C3"/>
    <w:rsid w:val="00377B02"/>
    <w:rsid w:val="003804D3"/>
    <w:rsid w:val="0038067C"/>
    <w:rsid w:val="003807F7"/>
    <w:rsid w:val="00380914"/>
    <w:rsid w:val="00380B4E"/>
    <w:rsid w:val="00380B5B"/>
    <w:rsid w:val="00380FEE"/>
    <w:rsid w:val="0038104D"/>
    <w:rsid w:val="00381601"/>
    <w:rsid w:val="00381D9E"/>
    <w:rsid w:val="003821D9"/>
    <w:rsid w:val="003822A0"/>
    <w:rsid w:val="003822A1"/>
    <w:rsid w:val="00382C40"/>
    <w:rsid w:val="00382EA5"/>
    <w:rsid w:val="00383644"/>
    <w:rsid w:val="00383890"/>
    <w:rsid w:val="00383A25"/>
    <w:rsid w:val="00384145"/>
    <w:rsid w:val="00384502"/>
    <w:rsid w:val="003846D2"/>
    <w:rsid w:val="00384B9D"/>
    <w:rsid w:val="00385058"/>
    <w:rsid w:val="003851A3"/>
    <w:rsid w:val="003856C1"/>
    <w:rsid w:val="00385768"/>
    <w:rsid w:val="0038583C"/>
    <w:rsid w:val="00385881"/>
    <w:rsid w:val="00385FC1"/>
    <w:rsid w:val="0038612B"/>
    <w:rsid w:val="00386948"/>
    <w:rsid w:val="00386B68"/>
    <w:rsid w:val="00386F3E"/>
    <w:rsid w:val="0038717F"/>
    <w:rsid w:val="003874BA"/>
    <w:rsid w:val="003877FC"/>
    <w:rsid w:val="003900A9"/>
    <w:rsid w:val="003903C6"/>
    <w:rsid w:val="00390771"/>
    <w:rsid w:val="00390AE2"/>
    <w:rsid w:val="00390C09"/>
    <w:rsid w:val="00390D8F"/>
    <w:rsid w:val="00390D9D"/>
    <w:rsid w:val="003911A8"/>
    <w:rsid w:val="003915BB"/>
    <w:rsid w:val="00391BA4"/>
    <w:rsid w:val="00392264"/>
    <w:rsid w:val="003922E2"/>
    <w:rsid w:val="0039237E"/>
    <w:rsid w:val="00392C43"/>
    <w:rsid w:val="00392D16"/>
    <w:rsid w:val="00392E08"/>
    <w:rsid w:val="0039326B"/>
    <w:rsid w:val="003937BF"/>
    <w:rsid w:val="00393A38"/>
    <w:rsid w:val="00393C80"/>
    <w:rsid w:val="00394039"/>
    <w:rsid w:val="00394317"/>
    <w:rsid w:val="00394670"/>
    <w:rsid w:val="00394B51"/>
    <w:rsid w:val="00394C05"/>
    <w:rsid w:val="00394D5E"/>
    <w:rsid w:val="00394F92"/>
    <w:rsid w:val="0039504C"/>
    <w:rsid w:val="00395426"/>
    <w:rsid w:val="00395597"/>
    <w:rsid w:val="00395615"/>
    <w:rsid w:val="003957FD"/>
    <w:rsid w:val="003959BE"/>
    <w:rsid w:val="00395A08"/>
    <w:rsid w:val="00395D22"/>
    <w:rsid w:val="00395F93"/>
    <w:rsid w:val="003960E3"/>
    <w:rsid w:val="00396330"/>
    <w:rsid w:val="0039642B"/>
    <w:rsid w:val="003965A1"/>
    <w:rsid w:val="003969DE"/>
    <w:rsid w:val="00397237"/>
    <w:rsid w:val="0039724A"/>
    <w:rsid w:val="00397405"/>
    <w:rsid w:val="0039780F"/>
    <w:rsid w:val="003978AC"/>
    <w:rsid w:val="003978CE"/>
    <w:rsid w:val="00397991"/>
    <w:rsid w:val="00397FD2"/>
    <w:rsid w:val="003A01BE"/>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EFC"/>
    <w:rsid w:val="003A4111"/>
    <w:rsid w:val="003A4465"/>
    <w:rsid w:val="003A46E5"/>
    <w:rsid w:val="003A476C"/>
    <w:rsid w:val="003A4E3A"/>
    <w:rsid w:val="003A5158"/>
    <w:rsid w:val="003A5168"/>
    <w:rsid w:val="003A5284"/>
    <w:rsid w:val="003A52D3"/>
    <w:rsid w:val="003A54AB"/>
    <w:rsid w:val="003A5C5F"/>
    <w:rsid w:val="003A5FA4"/>
    <w:rsid w:val="003A633E"/>
    <w:rsid w:val="003A6535"/>
    <w:rsid w:val="003A6552"/>
    <w:rsid w:val="003A6961"/>
    <w:rsid w:val="003A7089"/>
    <w:rsid w:val="003A72F4"/>
    <w:rsid w:val="003A7301"/>
    <w:rsid w:val="003A7E14"/>
    <w:rsid w:val="003A7F87"/>
    <w:rsid w:val="003A7FD3"/>
    <w:rsid w:val="003B01EA"/>
    <w:rsid w:val="003B0243"/>
    <w:rsid w:val="003B048A"/>
    <w:rsid w:val="003B0569"/>
    <w:rsid w:val="003B08FC"/>
    <w:rsid w:val="003B0AC3"/>
    <w:rsid w:val="003B0D3E"/>
    <w:rsid w:val="003B0DFA"/>
    <w:rsid w:val="003B127C"/>
    <w:rsid w:val="003B13B7"/>
    <w:rsid w:val="003B162B"/>
    <w:rsid w:val="003B1813"/>
    <w:rsid w:val="003B1CD7"/>
    <w:rsid w:val="003B1F43"/>
    <w:rsid w:val="003B25A7"/>
    <w:rsid w:val="003B29D6"/>
    <w:rsid w:val="003B2AC0"/>
    <w:rsid w:val="003B2DA4"/>
    <w:rsid w:val="003B3063"/>
    <w:rsid w:val="003B3787"/>
    <w:rsid w:val="003B38C2"/>
    <w:rsid w:val="003B3A8A"/>
    <w:rsid w:val="003B3CEB"/>
    <w:rsid w:val="003B441E"/>
    <w:rsid w:val="003B456A"/>
    <w:rsid w:val="003B4731"/>
    <w:rsid w:val="003B4B0F"/>
    <w:rsid w:val="003B5151"/>
    <w:rsid w:val="003B542B"/>
    <w:rsid w:val="003B62F3"/>
    <w:rsid w:val="003B6329"/>
    <w:rsid w:val="003B63EC"/>
    <w:rsid w:val="003B63FF"/>
    <w:rsid w:val="003B65B1"/>
    <w:rsid w:val="003B65BD"/>
    <w:rsid w:val="003B682F"/>
    <w:rsid w:val="003B6D10"/>
    <w:rsid w:val="003B7214"/>
    <w:rsid w:val="003B74D9"/>
    <w:rsid w:val="003B7A0C"/>
    <w:rsid w:val="003B7AF4"/>
    <w:rsid w:val="003B7D39"/>
    <w:rsid w:val="003B7DCC"/>
    <w:rsid w:val="003B7F5E"/>
    <w:rsid w:val="003C0318"/>
    <w:rsid w:val="003C0AB2"/>
    <w:rsid w:val="003C1015"/>
    <w:rsid w:val="003C11C9"/>
    <w:rsid w:val="003C12D9"/>
    <w:rsid w:val="003C1407"/>
    <w:rsid w:val="003C1477"/>
    <w:rsid w:val="003C1A6E"/>
    <w:rsid w:val="003C1EF8"/>
    <w:rsid w:val="003C20E2"/>
    <w:rsid w:val="003C243F"/>
    <w:rsid w:val="003C245B"/>
    <w:rsid w:val="003C2476"/>
    <w:rsid w:val="003C2562"/>
    <w:rsid w:val="003C2643"/>
    <w:rsid w:val="003C26EC"/>
    <w:rsid w:val="003C2AC9"/>
    <w:rsid w:val="003C2C5E"/>
    <w:rsid w:val="003C2DC1"/>
    <w:rsid w:val="003C300E"/>
    <w:rsid w:val="003C3166"/>
    <w:rsid w:val="003C32D7"/>
    <w:rsid w:val="003C3489"/>
    <w:rsid w:val="003C3610"/>
    <w:rsid w:val="003C3642"/>
    <w:rsid w:val="003C372E"/>
    <w:rsid w:val="003C376B"/>
    <w:rsid w:val="003C406F"/>
    <w:rsid w:val="003C440D"/>
    <w:rsid w:val="003C460B"/>
    <w:rsid w:val="003C473F"/>
    <w:rsid w:val="003C4810"/>
    <w:rsid w:val="003C4C3D"/>
    <w:rsid w:val="003C4DF7"/>
    <w:rsid w:val="003C4F8E"/>
    <w:rsid w:val="003C54CE"/>
    <w:rsid w:val="003C5A65"/>
    <w:rsid w:val="003C6233"/>
    <w:rsid w:val="003C63F0"/>
    <w:rsid w:val="003C68C4"/>
    <w:rsid w:val="003C6ABE"/>
    <w:rsid w:val="003C6BC4"/>
    <w:rsid w:val="003C6C61"/>
    <w:rsid w:val="003C6DBA"/>
    <w:rsid w:val="003C712F"/>
    <w:rsid w:val="003C78FB"/>
    <w:rsid w:val="003C7C00"/>
    <w:rsid w:val="003C7C79"/>
    <w:rsid w:val="003C7E63"/>
    <w:rsid w:val="003D0233"/>
    <w:rsid w:val="003D04AC"/>
    <w:rsid w:val="003D06FA"/>
    <w:rsid w:val="003D0803"/>
    <w:rsid w:val="003D0C7F"/>
    <w:rsid w:val="003D0D6C"/>
    <w:rsid w:val="003D1CBF"/>
    <w:rsid w:val="003D1DB6"/>
    <w:rsid w:val="003D1F33"/>
    <w:rsid w:val="003D1FCF"/>
    <w:rsid w:val="003D20F5"/>
    <w:rsid w:val="003D2359"/>
    <w:rsid w:val="003D23A1"/>
    <w:rsid w:val="003D26D6"/>
    <w:rsid w:val="003D297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155"/>
    <w:rsid w:val="003D6493"/>
    <w:rsid w:val="003D666B"/>
    <w:rsid w:val="003D6A8C"/>
    <w:rsid w:val="003D6B28"/>
    <w:rsid w:val="003D6F9F"/>
    <w:rsid w:val="003D739D"/>
    <w:rsid w:val="003D773E"/>
    <w:rsid w:val="003D7740"/>
    <w:rsid w:val="003D7D48"/>
    <w:rsid w:val="003D7D68"/>
    <w:rsid w:val="003E03D8"/>
    <w:rsid w:val="003E042C"/>
    <w:rsid w:val="003E0473"/>
    <w:rsid w:val="003E05F6"/>
    <w:rsid w:val="003E0682"/>
    <w:rsid w:val="003E069E"/>
    <w:rsid w:val="003E12AA"/>
    <w:rsid w:val="003E1997"/>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948"/>
    <w:rsid w:val="003E5A44"/>
    <w:rsid w:val="003E5DAE"/>
    <w:rsid w:val="003E5E39"/>
    <w:rsid w:val="003E5E8A"/>
    <w:rsid w:val="003E6319"/>
    <w:rsid w:val="003E654E"/>
    <w:rsid w:val="003E65B9"/>
    <w:rsid w:val="003E66B6"/>
    <w:rsid w:val="003E678B"/>
    <w:rsid w:val="003E6A91"/>
    <w:rsid w:val="003E6DF7"/>
    <w:rsid w:val="003E7280"/>
    <w:rsid w:val="003E75AA"/>
    <w:rsid w:val="003E7BFC"/>
    <w:rsid w:val="003F004C"/>
    <w:rsid w:val="003F0123"/>
    <w:rsid w:val="003F04F5"/>
    <w:rsid w:val="003F0670"/>
    <w:rsid w:val="003F1130"/>
    <w:rsid w:val="003F11F0"/>
    <w:rsid w:val="003F142E"/>
    <w:rsid w:val="003F1503"/>
    <w:rsid w:val="003F1606"/>
    <w:rsid w:val="003F198B"/>
    <w:rsid w:val="003F1998"/>
    <w:rsid w:val="003F1B6E"/>
    <w:rsid w:val="003F1B8C"/>
    <w:rsid w:val="003F1CAB"/>
    <w:rsid w:val="003F1D00"/>
    <w:rsid w:val="003F1E03"/>
    <w:rsid w:val="003F2286"/>
    <w:rsid w:val="003F2425"/>
    <w:rsid w:val="003F2597"/>
    <w:rsid w:val="003F25D4"/>
    <w:rsid w:val="003F2ADF"/>
    <w:rsid w:val="003F2C53"/>
    <w:rsid w:val="003F3485"/>
    <w:rsid w:val="003F3B9D"/>
    <w:rsid w:val="003F4190"/>
    <w:rsid w:val="003F4344"/>
    <w:rsid w:val="003F46A6"/>
    <w:rsid w:val="003F4A5D"/>
    <w:rsid w:val="003F4EC1"/>
    <w:rsid w:val="003F4F76"/>
    <w:rsid w:val="003F53F8"/>
    <w:rsid w:val="003F56DE"/>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3A0"/>
    <w:rsid w:val="00400803"/>
    <w:rsid w:val="00400ABB"/>
    <w:rsid w:val="00400BD5"/>
    <w:rsid w:val="00400E45"/>
    <w:rsid w:val="0040135D"/>
    <w:rsid w:val="00401513"/>
    <w:rsid w:val="00401562"/>
    <w:rsid w:val="004016A5"/>
    <w:rsid w:val="004019EC"/>
    <w:rsid w:val="00401A2F"/>
    <w:rsid w:val="004020F0"/>
    <w:rsid w:val="004024F5"/>
    <w:rsid w:val="00402996"/>
    <w:rsid w:val="00402C0A"/>
    <w:rsid w:val="00402FA6"/>
    <w:rsid w:val="00402FDF"/>
    <w:rsid w:val="004039D1"/>
    <w:rsid w:val="00403B46"/>
    <w:rsid w:val="00403FF8"/>
    <w:rsid w:val="004040FC"/>
    <w:rsid w:val="004044F0"/>
    <w:rsid w:val="00404575"/>
    <w:rsid w:val="00404651"/>
    <w:rsid w:val="0040485B"/>
    <w:rsid w:val="004048A8"/>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F3"/>
    <w:rsid w:val="00410D41"/>
    <w:rsid w:val="004111DB"/>
    <w:rsid w:val="004112D8"/>
    <w:rsid w:val="004117E6"/>
    <w:rsid w:val="004119CA"/>
    <w:rsid w:val="00411ACA"/>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229"/>
    <w:rsid w:val="0041541D"/>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E23"/>
    <w:rsid w:val="0042264D"/>
    <w:rsid w:val="004226EB"/>
    <w:rsid w:val="00422841"/>
    <w:rsid w:val="004229EA"/>
    <w:rsid w:val="00422B0E"/>
    <w:rsid w:val="00422F5C"/>
    <w:rsid w:val="0042309F"/>
    <w:rsid w:val="004230C5"/>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9EB"/>
    <w:rsid w:val="00425F81"/>
    <w:rsid w:val="0042622F"/>
    <w:rsid w:val="00426543"/>
    <w:rsid w:val="00426A14"/>
    <w:rsid w:val="00426AF2"/>
    <w:rsid w:val="00426BF1"/>
    <w:rsid w:val="00426F28"/>
    <w:rsid w:val="0042768D"/>
    <w:rsid w:val="004276C4"/>
    <w:rsid w:val="00427C2D"/>
    <w:rsid w:val="004307E0"/>
    <w:rsid w:val="00430D71"/>
    <w:rsid w:val="0043101A"/>
    <w:rsid w:val="004311D4"/>
    <w:rsid w:val="004315AD"/>
    <w:rsid w:val="004317D5"/>
    <w:rsid w:val="00431A05"/>
    <w:rsid w:val="00431FDF"/>
    <w:rsid w:val="0043245C"/>
    <w:rsid w:val="004324BA"/>
    <w:rsid w:val="004327B5"/>
    <w:rsid w:val="00432837"/>
    <w:rsid w:val="004328EE"/>
    <w:rsid w:val="00432E92"/>
    <w:rsid w:val="00432EA1"/>
    <w:rsid w:val="004333FD"/>
    <w:rsid w:val="004335CE"/>
    <w:rsid w:val="00433832"/>
    <w:rsid w:val="00433C3E"/>
    <w:rsid w:val="00433C8C"/>
    <w:rsid w:val="0043446B"/>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E52"/>
    <w:rsid w:val="00436E97"/>
    <w:rsid w:val="00436FB4"/>
    <w:rsid w:val="004370F6"/>
    <w:rsid w:val="00437151"/>
    <w:rsid w:val="0043734E"/>
    <w:rsid w:val="00437E91"/>
    <w:rsid w:val="0044015E"/>
    <w:rsid w:val="00440192"/>
    <w:rsid w:val="004408DF"/>
    <w:rsid w:val="00440B04"/>
    <w:rsid w:val="00441121"/>
    <w:rsid w:val="004412E6"/>
    <w:rsid w:val="004416D1"/>
    <w:rsid w:val="004417FE"/>
    <w:rsid w:val="0044186A"/>
    <w:rsid w:val="004423A6"/>
    <w:rsid w:val="0044249E"/>
    <w:rsid w:val="0044254E"/>
    <w:rsid w:val="00442700"/>
    <w:rsid w:val="00442C60"/>
    <w:rsid w:val="0044300B"/>
    <w:rsid w:val="004433D8"/>
    <w:rsid w:val="004434F2"/>
    <w:rsid w:val="00443959"/>
    <w:rsid w:val="00443CE3"/>
    <w:rsid w:val="00443FF5"/>
    <w:rsid w:val="00444092"/>
    <w:rsid w:val="00444225"/>
    <w:rsid w:val="0044434D"/>
    <w:rsid w:val="00444D0A"/>
    <w:rsid w:val="00444D8F"/>
    <w:rsid w:val="00444EB8"/>
    <w:rsid w:val="004453CF"/>
    <w:rsid w:val="00445514"/>
    <w:rsid w:val="0044561F"/>
    <w:rsid w:val="004457E8"/>
    <w:rsid w:val="004458EF"/>
    <w:rsid w:val="00445D09"/>
    <w:rsid w:val="00445D1B"/>
    <w:rsid w:val="00445DE7"/>
    <w:rsid w:val="00445F0F"/>
    <w:rsid w:val="00445F89"/>
    <w:rsid w:val="00445FAB"/>
    <w:rsid w:val="004463A5"/>
    <w:rsid w:val="00446602"/>
    <w:rsid w:val="0044675C"/>
    <w:rsid w:val="00446840"/>
    <w:rsid w:val="0044691C"/>
    <w:rsid w:val="00446A51"/>
    <w:rsid w:val="00447329"/>
    <w:rsid w:val="0044757F"/>
    <w:rsid w:val="00447846"/>
    <w:rsid w:val="00447B70"/>
    <w:rsid w:val="00447F63"/>
    <w:rsid w:val="00450222"/>
    <w:rsid w:val="004502EE"/>
    <w:rsid w:val="00450376"/>
    <w:rsid w:val="0045037C"/>
    <w:rsid w:val="00450517"/>
    <w:rsid w:val="00450974"/>
    <w:rsid w:val="00450BE8"/>
    <w:rsid w:val="00451226"/>
    <w:rsid w:val="00451F2F"/>
    <w:rsid w:val="00452505"/>
    <w:rsid w:val="004529FC"/>
    <w:rsid w:val="004538BA"/>
    <w:rsid w:val="004539A7"/>
    <w:rsid w:val="00453A23"/>
    <w:rsid w:val="00453ED0"/>
    <w:rsid w:val="004543E8"/>
    <w:rsid w:val="004544E2"/>
    <w:rsid w:val="004549F8"/>
    <w:rsid w:val="00454B31"/>
    <w:rsid w:val="00454BB7"/>
    <w:rsid w:val="00454E95"/>
    <w:rsid w:val="004550B8"/>
    <w:rsid w:val="004552D2"/>
    <w:rsid w:val="004552E0"/>
    <w:rsid w:val="0045536A"/>
    <w:rsid w:val="0045547F"/>
    <w:rsid w:val="004554AF"/>
    <w:rsid w:val="00455BAF"/>
    <w:rsid w:val="00455CDF"/>
    <w:rsid w:val="004565EC"/>
    <w:rsid w:val="004568AB"/>
    <w:rsid w:val="004568CF"/>
    <w:rsid w:val="0045699A"/>
    <w:rsid w:val="00456BEA"/>
    <w:rsid w:val="00456D3C"/>
    <w:rsid w:val="004571C8"/>
    <w:rsid w:val="004574A3"/>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401"/>
    <w:rsid w:val="004624FB"/>
    <w:rsid w:val="00462506"/>
    <w:rsid w:val="00462ABE"/>
    <w:rsid w:val="00462DA7"/>
    <w:rsid w:val="004634BA"/>
    <w:rsid w:val="00463B5B"/>
    <w:rsid w:val="004640BA"/>
    <w:rsid w:val="00464446"/>
    <w:rsid w:val="0046465F"/>
    <w:rsid w:val="0046480A"/>
    <w:rsid w:val="00464C1D"/>
    <w:rsid w:val="00464D53"/>
    <w:rsid w:val="00464E73"/>
    <w:rsid w:val="0046516D"/>
    <w:rsid w:val="004652DB"/>
    <w:rsid w:val="00465437"/>
    <w:rsid w:val="004655A0"/>
    <w:rsid w:val="004656DA"/>
    <w:rsid w:val="00465EA4"/>
    <w:rsid w:val="00466267"/>
    <w:rsid w:val="0046634A"/>
    <w:rsid w:val="0046646D"/>
    <w:rsid w:val="00466AE5"/>
    <w:rsid w:val="004671A5"/>
    <w:rsid w:val="0046735D"/>
    <w:rsid w:val="0046796E"/>
    <w:rsid w:val="004700BE"/>
    <w:rsid w:val="0047033D"/>
    <w:rsid w:val="0047067A"/>
    <w:rsid w:val="004707C7"/>
    <w:rsid w:val="004709EC"/>
    <w:rsid w:val="004711BC"/>
    <w:rsid w:val="004713C3"/>
    <w:rsid w:val="004714C0"/>
    <w:rsid w:val="00471678"/>
    <w:rsid w:val="004716F3"/>
    <w:rsid w:val="00471C75"/>
    <w:rsid w:val="00472056"/>
    <w:rsid w:val="0047259B"/>
    <w:rsid w:val="00472786"/>
    <w:rsid w:val="004728FF"/>
    <w:rsid w:val="00473113"/>
    <w:rsid w:val="004732B3"/>
    <w:rsid w:val="00473583"/>
    <w:rsid w:val="004736B4"/>
    <w:rsid w:val="00473A25"/>
    <w:rsid w:val="00473F01"/>
    <w:rsid w:val="00474223"/>
    <w:rsid w:val="004742FA"/>
    <w:rsid w:val="00474667"/>
    <w:rsid w:val="00474712"/>
    <w:rsid w:val="00474DC5"/>
    <w:rsid w:val="00475B05"/>
    <w:rsid w:val="004761C6"/>
    <w:rsid w:val="004762B3"/>
    <w:rsid w:val="00476660"/>
    <w:rsid w:val="00476707"/>
    <w:rsid w:val="00476CBB"/>
    <w:rsid w:val="00476FAD"/>
    <w:rsid w:val="00476FC9"/>
    <w:rsid w:val="0047722F"/>
    <w:rsid w:val="00477321"/>
    <w:rsid w:val="004775D7"/>
    <w:rsid w:val="00477782"/>
    <w:rsid w:val="004778C1"/>
    <w:rsid w:val="00477962"/>
    <w:rsid w:val="00477A57"/>
    <w:rsid w:val="00477B12"/>
    <w:rsid w:val="00477BB2"/>
    <w:rsid w:val="00477DCA"/>
    <w:rsid w:val="00480069"/>
    <w:rsid w:val="00480106"/>
    <w:rsid w:val="00480152"/>
    <w:rsid w:val="00480155"/>
    <w:rsid w:val="00480275"/>
    <w:rsid w:val="004805E1"/>
    <w:rsid w:val="00480709"/>
    <w:rsid w:val="00480EAE"/>
    <w:rsid w:val="00481809"/>
    <w:rsid w:val="004819FD"/>
    <w:rsid w:val="00481A0A"/>
    <w:rsid w:val="00481B8C"/>
    <w:rsid w:val="00482030"/>
    <w:rsid w:val="0048204C"/>
    <w:rsid w:val="0048220E"/>
    <w:rsid w:val="00482440"/>
    <w:rsid w:val="004825DC"/>
    <w:rsid w:val="00482861"/>
    <w:rsid w:val="00482CB5"/>
    <w:rsid w:val="00482E8C"/>
    <w:rsid w:val="00482F40"/>
    <w:rsid w:val="004830DD"/>
    <w:rsid w:val="0048435A"/>
    <w:rsid w:val="00484566"/>
    <w:rsid w:val="004845BE"/>
    <w:rsid w:val="004846E4"/>
    <w:rsid w:val="00484D15"/>
    <w:rsid w:val="00484F0F"/>
    <w:rsid w:val="0048508F"/>
    <w:rsid w:val="00485381"/>
    <w:rsid w:val="00485479"/>
    <w:rsid w:val="00485577"/>
    <w:rsid w:val="00485719"/>
    <w:rsid w:val="004857AC"/>
    <w:rsid w:val="00485BAE"/>
    <w:rsid w:val="00485EE2"/>
    <w:rsid w:val="00485F9B"/>
    <w:rsid w:val="00485FD6"/>
    <w:rsid w:val="00486F51"/>
    <w:rsid w:val="00486F68"/>
    <w:rsid w:val="0048736C"/>
    <w:rsid w:val="00487450"/>
    <w:rsid w:val="00487AC7"/>
    <w:rsid w:val="00487CBA"/>
    <w:rsid w:val="0049032D"/>
    <w:rsid w:val="00490361"/>
    <w:rsid w:val="00490774"/>
    <w:rsid w:val="004908D1"/>
    <w:rsid w:val="00490993"/>
    <w:rsid w:val="00490B8F"/>
    <w:rsid w:val="00490CBB"/>
    <w:rsid w:val="00490F02"/>
    <w:rsid w:val="004911E5"/>
    <w:rsid w:val="00491251"/>
    <w:rsid w:val="004912BD"/>
    <w:rsid w:val="00492F9C"/>
    <w:rsid w:val="004932FA"/>
    <w:rsid w:val="004934E5"/>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D3"/>
    <w:rsid w:val="00494D6A"/>
    <w:rsid w:val="00494D71"/>
    <w:rsid w:val="00494F1B"/>
    <w:rsid w:val="00494FE7"/>
    <w:rsid w:val="004950C1"/>
    <w:rsid w:val="00495232"/>
    <w:rsid w:val="00495494"/>
    <w:rsid w:val="00495679"/>
    <w:rsid w:val="00495780"/>
    <w:rsid w:val="00495975"/>
    <w:rsid w:val="00495C59"/>
    <w:rsid w:val="00496093"/>
    <w:rsid w:val="004960E2"/>
    <w:rsid w:val="00496374"/>
    <w:rsid w:val="00496749"/>
    <w:rsid w:val="00496B0E"/>
    <w:rsid w:val="00496C45"/>
    <w:rsid w:val="00496C48"/>
    <w:rsid w:val="00497101"/>
    <w:rsid w:val="00497A16"/>
    <w:rsid w:val="00497BAD"/>
    <w:rsid w:val="00497D93"/>
    <w:rsid w:val="004A0218"/>
    <w:rsid w:val="004A0488"/>
    <w:rsid w:val="004A0758"/>
    <w:rsid w:val="004A07B6"/>
    <w:rsid w:val="004A0829"/>
    <w:rsid w:val="004A0A17"/>
    <w:rsid w:val="004A0B34"/>
    <w:rsid w:val="004A0C07"/>
    <w:rsid w:val="004A0E96"/>
    <w:rsid w:val="004A0F54"/>
    <w:rsid w:val="004A0FF5"/>
    <w:rsid w:val="004A105E"/>
    <w:rsid w:val="004A1598"/>
    <w:rsid w:val="004A15EA"/>
    <w:rsid w:val="004A17C7"/>
    <w:rsid w:val="004A1E14"/>
    <w:rsid w:val="004A215D"/>
    <w:rsid w:val="004A257E"/>
    <w:rsid w:val="004A2AE5"/>
    <w:rsid w:val="004A2CA2"/>
    <w:rsid w:val="004A2E20"/>
    <w:rsid w:val="004A3574"/>
    <w:rsid w:val="004A389A"/>
    <w:rsid w:val="004A3ACA"/>
    <w:rsid w:val="004A3FBF"/>
    <w:rsid w:val="004A46A1"/>
    <w:rsid w:val="004A47C5"/>
    <w:rsid w:val="004A4C0A"/>
    <w:rsid w:val="004A53CE"/>
    <w:rsid w:val="004A595E"/>
    <w:rsid w:val="004A5D02"/>
    <w:rsid w:val="004A5DAE"/>
    <w:rsid w:val="004A5E01"/>
    <w:rsid w:val="004A60B5"/>
    <w:rsid w:val="004A6147"/>
    <w:rsid w:val="004A63C3"/>
    <w:rsid w:val="004A64DC"/>
    <w:rsid w:val="004A6878"/>
    <w:rsid w:val="004A6A03"/>
    <w:rsid w:val="004A6E95"/>
    <w:rsid w:val="004A6FB8"/>
    <w:rsid w:val="004A767B"/>
    <w:rsid w:val="004A7745"/>
    <w:rsid w:val="004A780F"/>
    <w:rsid w:val="004B0007"/>
    <w:rsid w:val="004B01D2"/>
    <w:rsid w:val="004B0449"/>
    <w:rsid w:val="004B0972"/>
    <w:rsid w:val="004B0B86"/>
    <w:rsid w:val="004B1232"/>
    <w:rsid w:val="004B166C"/>
    <w:rsid w:val="004B1685"/>
    <w:rsid w:val="004B169E"/>
    <w:rsid w:val="004B1C2E"/>
    <w:rsid w:val="004B2102"/>
    <w:rsid w:val="004B28D5"/>
    <w:rsid w:val="004B29E5"/>
    <w:rsid w:val="004B2C09"/>
    <w:rsid w:val="004B2DFD"/>
    <w:rsid w:val="004B36A8"/>
    <w:rsid w:val="004B38E4"/>
    <w:rsid w:val="004B3D0B"/>
    <w:rsid w:val="004B3D66"/>
    <w:rsid w:val="004B3F1D"/>
    <w:rsid w:val="004B4487"/>
    <w:rsid w:val="004B451B"/>
    <w:rsid w:val="004B4567"/>
    <w:rsid w:val="004B45DA"/>
    <w:rsid w:val="004B499C"/>
    <w:rsid w:val="004B4DF0"/>
    <w:rsid w:val="004B5208"/>
    <w:rsid w:val="004B5345"/>
    <w:rsid w:val="004B5426"/>
    <w:rsid w:val="004B54D1"/>
    <w:rsid w:val="004B5C3F"/>
    <w:rsid w:val="004B5CAA"/>
    <w:rsid w:val="004B5E78"/>
    <w:rsid w:val="004B5F83"/>
    <w:rsid w:val="004B5FC8"/>
    <w:rsid w:val="004B63B0"/>
    <w:rsid w:val="004B63BE"/>
    <w:rsid w:val="004B70B0"/>
    <w:rsid w:val="004B71CC"/>
    <w:rsid w:val="004B74CB"/>
    <w:rsid w:val="004B7672"/>
    <w:rsid w:val="004B7913"/>
    <w:rsid w:val="004B7D4A"/>
    <w:rsid w:val="004C0650"/>
    <w:rsid w:val="004C0864"/>
    <w:rsid w:val="004C0BB2"/>
    <w:rsid w:val="004C0D3E"/>
    <w:rsid w:val="004C0E54"/>
    <w:rsid w:val="004C12DC"/>
    <w:rsid w:val="004C14CB"/>
    <w:rsid w:val="004C151B"/>
    <w:rsid w:val="004C1A81"/>
    <w:rsid w:val="004C1E13"/>
    <w:rsid w:val="004C1E5C"/>
    <w:rsid w:val="004C2172"/>
    <w:rsid w:val="004C2388"/>
    <w:rsid w:val="004C2502"/>
    <w:rsid w:val="004C25E4"/>
    <w:rsid w:val="004C271E"/>
    <w:rsid w:val="004C2822"/>
    <w:rsid w:val="004C28C5"/>
    <w:rsid w:val="004C2E0B"/>
    <w:rsid w:val="004C2E65"/>
    <w:rsid w:val="004C3137"/>
    <w:rsid w:val="004C37D6"/>
    <w:rsid w:val="004C3C1C"/>
    <w:rsid w:val="004C3DB4"/>
    <w:rsid w:val="004C43F9"/>
    <w:rsid w:val="004C445F"/>
    <w:rsid w:val="004C49D5"/>
    <w:rsid w:val="004C4AE1"/>
    <w:rsid w:val="004C4D3E"/>
    <w:rsid w:val="004C4D5E"/>
    <w:rsid w:val="004C5538"/>
    <w:rsid w:val="004C554A"/>
    <w:rsid w:val="004C569B"/>
    <w:rsid w:val="004C5812"/>
    <w:rsid w:val="004C58A6"/>
    <w:rsid w:val="004C58FA"/>
    <w:rsid w:val="004C5A4D"/>
    <w:rsid w:val="004C5DF6"/>
    <w:rsid w:val="004C63BD"/>
    <w:rsid w:val="004C6895"/>
    <w:rsid w:val="004C7162"/>
    <w:rsid w:val="004C734E"/>
    <w:rsid w:val="004C7434"/>
    <w:rsid w:val="004C745F"/>
    <w:rsid w:val="004C74D8"/>
    <w:rsid w:val="004C7513"/>
    <w:rsid w:val="004C7D6D"/>
    <w:rsid w:val="004D0196"/>
    <w:rsid w:val="004D0373"/>
    <w:rsid w:val="004D05C3"/>
    <w:rsid w:val="004D06A3"/>
    <w:rsid w:val="004D0730"/>
    <w:rsid w:val="004D088B"/>
    <w:rsid w:val="004D0984"/>
    <w:rsid w:val="004D1658"/>
    <w:rsid w:val="004D17D2"/>
    <w:rsid w:val="004D189A"/>
    <w:rsid w:val="004D1D58"/>
    <w:rsid w:val="004D1DEC"/>
    <w:rsid w:val="004D1E34"/>
    <w:rsid w:val="004D1E62"/>
    <w:rsid w:val="004D2448"/>
    <w:rsid w:val="004D2527"/>
    <w:rsid w:val="004D2548"/>
    <w:rsid w:val="004D27A1"/>
    <w:rsid w:val="004D2FB5"/>
    <w:rsid w:val="004D32A9"/>
    <w:rsid w:val="004D3652"/>
    <w:rsid w:val="004D3819"/>
    <w:rsid w:val="004D3B5D"/>
    <w:rsid w:val="004D3D79"/>
    <w:rsid w:val="004D40B6"/>
    <w:rsid w:val="004D4489"/>
    <w:rsid w:val="004D477E"/>
    <w:rsid w:val="004D48F1"/>
    <w:rsid w:val="004D4AAD"/>
    <w:rsid w:val="004D4B0D"/>
    <w:rsid w:val="004D4C99"/>
    <w:rsid w:val="004D50B6"/>
    <w:rsid w:val="004D5676"/>
    <w:rsid w:val="004D59AB"/>
    <w:rsid w:val="004D5A3E"/>
    <w:rsid w:val="004D5E1C"/>
    <w:rsid w:val="004D5F8E"/>
    <w:rsid w:val="004D60DC"/>
    <w:rsid w:val="004D61B3"/>
    <w:rsid w:val="004D629B"/>
    <w:rsid w:val="004D6312"/>
    <w:rsid w:val="004D63C0"/>
    <w:rsid w:val="004D658B"/>
    <w:rsid w:val="004D69A7"/>
    <w:rsid w:val="004D6B84"/>
    <w:rsid w:val="004D7071"/>
    <w:rsid w:val="004D7243"/>
    <w:rsid w:val="004D788F"/>
    <w:rsid w:val="004D7976"/>
    <w:rsid w:val="004E015B"/>
    <w:rsid w:val="004E02F0"/>
    <w:rsid w:val="004E0368"/>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4F7"/>
    <w:rsid w:val="004E3BAE"/>
    <w:rsid w:val="004E3CE8"/>
    <w:rsid w:val="004E4003"/>
    <w:rsid w:val="004E410D"/>
    <w:rsid w:val="004E4201"/>
    <w:rsid w:val="004E43C2"/>
    <w:rsid w:val="004E444D"/>
    <w:rsid w:val="004E4874"/>
    <w:rsid w:val="004E48DA"/>
    <w:rsid w:val="004E4F00"/>
    <w:rsid w:val="004E5190"/>
    <w:rsid w:val="004E5242"/>
    <w:rsid w:val="004E524D"/>
    <w:rsid w:val="004E5271"/>
    <w:rsid w:val="004E561A"/>
    <w:rsid w:val="004E5D4A"/>
    <w:rsid w:val="004E62F9"/>
    <w:rsid w:val="004E6593"/>
    <w:rsid w:val="004E65CB"/>
    <w:rsid w:val="004E6CAA"/>
    <w:rsid w:val="004E6F05"/>
    <w:rsid w:val="004E717F"/>
    <w:rsid w:val="004E7478"/>
    <w:rsid w:val="004E747A"/>
    <w:rsid w:val="004E785F"/>
    <w:rsid w:val="004E7B79"/>
    <w:rsid w:val="004F03DF"/>
    <w:rsid w:val="004F0B55"/>
    <w:rsid w:val="004F0B5D"/>
    <w:rsid w:val="004F0CDC"/>
    <w:rsid w:val="004F110E"/>
    <w:rsid w:val="004F1313"/>
    <w:rsid w:val="004F1916"/>
    <w:rsid w:val="004F1B16"/>
    <w:rsid w:val="004F1BA2"/>
    <w:rsid w:val="004F1CBA"/>
    <w:rsid w:val="004F2204"/>
    <w:rsid w:val="004F283E"/>
    <w:rsid w:val="004F286B"/>
    <w:rsid w:val="004F292A"/>
    <w:rsid w:val="004F3372"/>
    <w:rsid w:val="004F3480"/>
    <w:rsid w:val="004F355C"/>
    <w:rsid w:val="004F3EED"/>
    <w:rsid w:val="004F40C7"/>
    <w:rsid w:val="004F44D9"/>
    <w:rsid w:val="004F45EC"/>
    <w:rsid w:val="004F47ED"/>
    <w:rsid w:val="004F48F3"/>
    <w:rsid w:val="004F49D3"/>
    <w:rsid w:val="004F4BC9"/>
    <w:rsid w:val="004F4C62"/>
    <w:rsid w:val="004F4FFF"/>
    <w:rsid w:val="004F5086"/>
    <w:rsid w:val="004F5153"/>
    <w:rsid w:val="004F5FB3"/>
    <w:rsid w:val="004F618E"/>
    <w:rsid w:val="004F68A5"/>
    <w:rsid w:val="004F6E1A"/>
    <w:rsid w:val="004F6FC7"/>
    <w:rsid w:val="004F72BD"/>
    <w:rsid w:val="004F7317"/>
    <w:rsid w:val="004F77B2"/>
    <w:rsid w:val="004F7A2C"/>
    <w:rsid w:val="004F7E82"/>
    <w:rsid w:val="004F7F3D"/>
    <w:rsid w:val="0050020A"/>
    <w:rsid w:val="00500457"/>
    <w:rsid w:val="00500645"/>
    <w:rsid w:val="00500809"/>
    <w:rsid w:val="00501107"/>
    <w:rsid w:val="0050142A"/>
    <w:rsid w:val="00501517"/>
    <w:rsid w:val="00502311"/>
    <w:rsid w:val="005027E3"/>
    <w:rsid w:val="0050293C"/>
    <w:rsid w:val="00502B33"/>
    <w:rsid w:val="00502CB3"/>
    <w:rsid w:val="00502CDB"/>
    <w:rsid w:val="00502D10"/>
    <w:rsid w:val="00502DF1"/>
    <w:rsid w:val="00503018"/>
    <w:rsid w:val="005030D4"/>
    <w:rsid w:val="005030EE"/>
    <w:rsid w:val="00503134"/>
    <w:rsid w:val="005035FA"/>
    <w:rsid w:val="00503690"/>
    <w:rsid w:val="00503801"/>
    <w:rsid w:val="00503840"/>
    <w:rsid w:val="00503C68"/>
    <w:rsid w:val="00503D6C"/>
    <w:rsid w:val="005042A9"/>
    <w:rsid w:val="005042EA"/>
    <w:rsid w:val="00504562"/>
    <w:rsid w:val="00504C1D"/>
    <w:rsid w:val="005050F8"/>
    <w:rsid w:val="005055E3"/>
    <w:rsid w:val="0050571D"/>
    <w:rsid w:val="00505B41"/>
    <w:rsid w:val="00505BFA"/>
    <w:rsid w:val="00506139"/>
    <w:rsid w:val="00506256"/>
    <w:rsid w:val="005066D3"/>
    <w:rsid w:val="005067D7"/>
    <w:rsid w:val="005069DD"/>
    <w:rsid w:val="00506AE1"/>
    <w:rsid w:val="00506FFD"/>
    <w:rsid w:val="00507098"/>
    <w:rsid w:val="00507285"/>
    <w:rsid w:val="00507A59"/>
    <w:rsid w:val="00507B52"/>
    <w:rsid w:val="00507B84"/>
    <w:rsid w:val="00510018"/>
    <w:rsid w:val="00510102"/>
    <w:rsid w:val="005103D2"/>
    <w:rsid w:val="00510ABC"/>
    <w:rsid w:val="00510B72"/>
    <w:rsid w:val="00510C62"/>
    <w:rsid w:val="00510EE0"/>
    <w:rsid w:val="00511205"/>
    <w:rsid w:val="00511684"/>
    <w:rsid w:val="005119B7"/>
    <w:rsid w:val="005119CC"/>
    <w:rsid w:val="00511AF3"/>
    <w:rsid w:val="005122FE"/>
    <w:rsid w:val="005124F7"/>
    <w:rsid w:val="00512621"/>
    <w:rsid w:val="005127D1"/>
    <w:rsid w:val="00512D53"/>
    <w:rsid w:val="005136DA"/>
    <w:rsid w:val="005137F9"/>
    <w:rsid w:val="00513CE6"/>
    <w:rsid w:val="00513D79"/>
    <w:rsid w:val="00514151"/>
    <w:rsid w:val="005142BC"/>
    <w:rsid w:val="005143E8"/>
    <w:rsid w:val="0051492F"/>
    <w:rsid w:val="00514969"/>
    <w:rsid w:val="00514B48"/>
    <w:rsid w:val="00514C3C"/>
    <w:rsid w:val="00514D67"/>
    <w:rsid w:val="00514D78"/>
    <w:rsid w:val="0051583A"/>
    <w:rsid w:val="00515C7A"/>
    <w:rsid w:val="00516170"/>
    <w:rsid w:val="0051618E"/>
    <w:rsid w:val="00516252"/>
    <w:rsid w:val="005164EC"/>
    <w:rsid w:val="005167C4"/>
    <w:rsid w:val="00516E25"/>
    <w:rsid w:val="00517282"/>
    <w:rsid w:val="0051776A"/>
    <w:rsid w:val="00517BD4"/>
    <w:rsid w:val="00517DC3"/>
    <w:rsid w:val="00520147"/>
    <w:rsid w:val="005203DE"/>
    <w:rsid w:val="00520557"/>
    <w:rsid w:val="005208C2"/>
    <w:rsid w:val="005208FE"/>
    <w:rsid w:val="0052090E"/>
    <w:rsid w:val="00520DF8"/>
    <w:rsid w:val="00520FB0"/>
    <w:rsid w:val="0052180F"/>
    <w:rsid w:val="00521ABF"/>
    <w:rsid w:val="00521D2A"/>
    <w:rsid w:val="00522385"/>
    <w:rsid w:val="00522565"/>
    <w:rsid w:val="00522575"/>
    <w:rsid w:val="005227EB"/>
    <w:rsid w:val="00523243"/>
    <w:rsid w:val="00523649"/>
    <w:rsid w:val="005237E0"/>
    <w:rsid w:val="005237EA"/>
    <w:rsid w:val="00523869"/>
    <w:rsid w:val="005239A4"/>
    <w:rsid w:val="00523A04"/>
    <w:rsid w:val="00524008"/>
    <w:rsid w:val="005242ED"/>
    <w:rsid w:val="00524F15"/>
    <w:rsid w:val="0052503F"/>
    <w:rsid w:val="005252AC"/>
    <w:rsid w:val="0052537E"/>
    <w:rsid w:val="0052555E"/>
    <w:rsid w:val="005259DC"/>
    <w:rsid w:val="00525D2F"/>
    <w:rsid w:val="00525EC7"/>
    <w:rsid w:val="005265BC"/>
    <w:rsid w:val="005265D2"/>
    <w:rsid w:val="00526B1C"/>
    <w:rsid w:val="00526BB1"/>
    <w:rsid w:val="0052707F"/>
    <w:rsid w:val="00527082"/>
    <w:rsid w:val="0052731E"/>
    <w:rsid w:val="0052788F"/>
    <w:rsid w:val="005279BB"/>
    <w:rsid w:val="005307A0"/>
    <w:rsid w:val="005307F3"/>
    <w:rsid w:val="00530AC1"/>
    <w:rsid w:val="0053140F"/>
    <w:rsid w:val="00531604"/>
    <w:rsid w:val="005326CE"/>
    <w:rsid w:val="005326F5"/>
    <w:rsid w:val="005329C6"/>
    <w:rsid w:val="00532A3D"/>
    <w:rsid w:val="005330C4"/>
    <w:rsid w:val="005330CA"/>
    <w:rsid w:val="00533ABE"/>
    <w:rsid w:val="00533E18"/>
    <w:rsid w:val="00533E72"/>
    <w:rsid w:val="00533FD4"/>
    <w:rsid w:val="00534340"/>
    <w:rsid w:val="00534455"/>
    <w:rsid w:val="0053487F"/>
    <w:rsid w:val="00534CC7"/>
    <w:rsid w:val="00534F56"/>
    <w:rsid w:val="0053520E"/>
    <w:rsid w:val="00535704"/>
    <w:rsid w:val="00535B11"/>
    <w:rsid w:val="00535DE0"/>
    <w:rsid w:val="00536085"/>
    <w:rsid w:val="0053613F"/>
    <w:rsid w:val="0053648C"/>
    <w:rsid w:val="005364D3"/>
    <w:rsid w:val="00536F14"/>
    <w:rsid w:val="00537095"/>
    <w:rsid w:val="00537403"/>
    <w:rsid w:val="00537451"/>
    <w:rsid w:val="0053747B"/>
    <w:rsid w:val="005374D6"/>
    <w:rsid w:val="005378BD"/>
    <w:rsid w:val="005400D0"/>
    <w:rsid w:val="005400DB"/>
    <w:rsid w:val="00540250"/>
    <w:rsid w:val="00540355"/>
    <w:rsid w:val="0054064C"/>
    <w:rsid w:val="005406F7"/>
    <w:rsid w:val="005409B6"/>
    <w:rsid w:val="00541216"/>
    <w:rsid w:val="005412AC"/>
    <w:rsid w:val="00541379"/>
    <w:rsid w:val="00541722"/>
    <w:rsid w:val="005419FC"/>
    <w:rsid w:val="00541A52"/>
    <w:rsid w:val="00541E7D"/>
    <w:rsid w:val="005420B3"/>
    <w:rsid w:val="0054233A"/>
    <w:rsid w:val="005424F0"/>
    <w:rsid w:val="00542596"/>
    <w:rsid w:val="005428C2"/>
    <w:rsid w:val="00542EA6"/>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6FB"/>
    <w:rsid w:val="005471A3"/>
    <w:rsid w:val="00547C0C"/>
    <w:rsid w:val="00547D69"/>
    <w:rsid w:val="005505E9"/>
    <w:rsid w:val="0055061B"/>
    <w:rsid w:val="005506AE"/>
    <w:rsid w:val="0055075C"/>
    <w:rsid w:val="00550994"/>
    <w:rsid w:val="00550B24"/>
    <w:rsid w:val="00550C86"/>
    <w:rsid w:val="00550D71"/>
    <w:rsid w:val="0055167A"/>
    <w:rsid w:val="00552024"/>
    <w:rsid w:val="005521BF"/>
    <w:rsid w:val="0055247E"/>
    <w:rsid w:val="005524E4"/>
    <w:rsid w:val="005526B5"/>
    <w:rsid w:val="005534E1"/>
    <w:rsid w:val="005535F4"/>
    <w:rsid w:val="00553726"/>
    <w:rsid w:val="00553B06"/>
    <w:rsid w:val="00553EC6"/>
    <w:rsid w:val="00553F02"/>
    <w:rsid w:val="005541A9"/>
    <w:rsid w:val="00554555"/>
    <w:rsid w:val="0055497C"/>
    <w:rsid w:val="00554B26"/>
    <w:rsid w:val="00554C73"/>
    <w:rsid w:val="005551B1"/>
    <w:rsid w:val="0055539E"/>
    <w:rsid w:val="005555E8"/>
    <w:rsid w:val="0055569F"/>
    <w:rsid w:val="0055579C"/>
    <w:rsid w:val="00555856"/>
    <w:rsid w:val="005558AF"/>
    <w:rsid w:val="00555996"/>
    <w:rsid w:val="00555A28"/>
    <w:rsid w:val="00555ABF"/>
    <w:rsid w:val="00555D7C"/>
    <w:rsid w:val="00556048"/>
    <w:rsid w:val="005563E9"/>
    <w:rsid w:val="00556497"/>
    <w:rsid w:val="005564EA"/>
    <w:rsid w:val="005569CE"/>
    <w:rsid w:val="00556AA4"/>
    <w:rsid w:val="00557226"/>
    <w:rsid w:val="0055724D"/>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B5C"/>
    <w:rsid w:val="00562D31"/>
    <w:rsid w:val="00562D98"/>
    <w:rsid w:val="00562FEE"/>
    <w:rsid w:val="00563111"/>
    <w:rsid w:val="00563644"/>
    <w:rsid w:val="005636C0"/>
    <w:rsid w:val="005637A6"/>
    <w:rsid w:val="00563854"/>
    <w:rsid w:val="00563F0F"/>
    <w:rsid w:val="00564046"/>
    <w:rsid w:val="005640FA"/>
    <w:rsid w:val="00564539"/>
    <w:rsid w:val="005645B4"/>
    <w:rsid w:val="0056518F"/>
    <w:rsid w:val="00565329"/>
    <w:rsid w:val="005654CB"/>
    <w:rsid w:val="005655D7"/>
    <w:rsid w:val="005657FB"/>
    <w:rsid w:val="005659E0"/>
    <w:rsid w:val="00565A50"/>
    <w:rsid w:val="00565DCF"/>
    <w:rsid w:val="00566010"/>
    <w:rsid w:val="00566065"/>
    <w:rsid w:val="00566151"/>
    <w:rsid w:val="00566196"/>
    <w:rsid w:val="005661AC"/>
    <w:rsid w:val="005661B1"/>
    <w:rsid w:val="00566255"/>
    <w:rsid w:val="00566417"/>
    <w:rsid w:val="00566497"/>
    <w:rsid w:val="005667BE"/>
    <w:rsid w:val="0056682C"/>
    <w:rsid w:val="0056692D"/>
    <w:rsid w:val="00567007"/>
    <w:rsid w:val="00567301"/>
    <w:rsid w:val="00567447"/>
    <w:rsid w:val="0056747A"/>
    <w:rsid w:val="00567581"/>
    <w:rsid w:val="00567AEB"/>
    <w:rsid w:val="00567DAC"/>
    <w:rsid w:val="00570012"/>
    <w:rsid w:val="005700FB"/>
    <w:rsid w:val="005707B4"/>
    <w:rsid w:val="005715E6"/>
    <w:rsid w:val="005718C9"/>
    <w:rsid w:val="00572354"/>
    <w:rsid w:val="005724AC"/>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B59"/>
    <w:rsid w:val="005751A2"/>
    <w:rsid w:val="005753EA"/>
    <w:rsid w:val="00575452"/>
    <w:rsid w:val="0057599B"/>
    <w:rsid w:val="005763D6"/>
    <w:rsid w:val="00576613"/>
    <w:rsid w:val="0057689A"/>
    <w:rsid w:val="00576B53"/>
    <w:rsid w:val="00577349"/>
    <w:rsid w:val="005773F7"/>
    <w:rsid w:val="005774C6"/>
    <w:rsid w:val="0057760E"/>
    <w:rsid w:val="00577803"/>
    <w:rsid w:val="00577842"/>
    <w:rsid w:val="0057795F"/>
    <w:rsid w:val="00577B23"/>
    <w:rsid w:val="00577BCD"/>
    <w:rsid w:val="00580287"/>
    <w:rsid w:val="00580522"/>
    <w:rsid w:val="005805C7"/>
    <w:rsid w:val="005808EC"/>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4F9"/>
    <w:rsid w:val="00584715"/>
    <w:rsid w:val="0058485C"/>
    <w:rsid w:val="00584B3E"/>
    <w:rsid w:val="00584CC7"/>
    <w:rsid w:val="00584E3A"/>
    <w:rsid w:val="005854A8"/>
    <w:rsid w:val="00585586"/>
    <w:rsid w:val="00585813"/>
    <w:rsid w:val="005858BB"/>
    <w:rsid w:val="00586062"/>
    <w:rsid w:val="005860E8"/>
    <w:rsid w:val="0058621F"/>
    <w:rsid w:val="0058668B"/>
    <w:rsid w:val="0058686F"/>
    <w:rsid w:val="00586BDE"/>
    <w:rsid w:val="00586FED"/>
    <w:rsid w:val="005870AF"/>
    <w:rsid w:val="0058719C"/>
    <w:rsid w:val="0058765F"/>
    <w:rsid w:val="00587974"/>
    <w:rsid w:val="005904B4"/>
    <w:rsid w:val="00591152"/>
    <w:rsid w:val="00591264"/>
    <w:rsid w:val="005912A8"/>
    <w:rsid w:val="00591446"/>
    <w:rsid w:val="00591952"/>
    <w:rsid w:val="00591B3D"/>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62D"/>
    <w:rsid w:val="00596C0D"/>
    <w:rsid w:val="00596CD0"/>
    <w:rsid w:val="00596D34"/>
    <w:rsid w:val="00597057"/>
    <w:rsid w:val="005973AF"/>
    <w:rsid w:val="0059774E"/>
    <w:rsid w:val="005978D0"/>
    <w:rsid w:val="005A022B"/>
    <w:rsid w:val="005A074D"/>
    <w:rsid w:val="005A094F"/>
    <w:rsid w:val="005A0A82"/>
    <w:rsid w:val="005A0CAE"/>
    <w:rsid w:val="005A0DCD"/>
    <w:rsid w:val="005A11F3"/>
    <w:rsid w:val="005A1240"/>
    <w:rsid w:val="005A12E6"/>
    <w:rsid w:val="005A146D"/>
    <w:rsid w:val="005A14A7"/>
    <w:rsid w:val="005A1AE8"/>
    <w:rsid w:val="005A1AF4"/>
    <w:rsid w:val="005A1E8E"/>
    <w:rsid w:val="005A257F"/>
    <w:rsid w:val="005A2733"/>
    <w:rsid w:val="005A32F8"/>
    <w:rsid w:val="005A3518"/>
    <w:rsid w:val="005A352D"/>
    <w:rsid w:val="005A36F3"/>
    <w:rsid w:val="005A38BB"/>
    <w:rsid w:val="005A39AE"/>
    <w:rsid w:val="005A470A"/>
    <w:rsid w:val="005A4926"/>
    <w:rsid w:val="005A493B"/>
    <w:rsid w:val="005A49DA"/>
    <w:rsid w:val="005A4E33"/>
    <w:rsid w:val="005A4EDC"/>
    <w:rsid w:val="005A4FB1"/>
    <w:rsid w:val="005A5104"/>
    <w:rsid w:val="005A531C"/>
    <w:rsid w:val="005A550E"/>
    <w:rsid w:val="005A56EF"/>
    <w:rsid w:val="005A5A22"/>
    <w:rsid w:val="005A5E3F"/>
    <w:rsid w:val="005A6131"/>
    <w:rsid w:val="005A6683"/>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93D"/>
    <w:rsid w:val="005B1BC7"/>
    <w:rsid w:val="005B1BD8"/>
    <w:rsid w:val="005B1CEE"/>
    <w:rsid w:val="005B1DE2"/>
    <w:rsid w:val="005B1E4C"/>
    <w:rsid w:val="005B1F15"/>
    <w:rsid w:val="005B1F52"/>
    <w:rsid w:val="005B2135"/>
    <w:rsid w:val="005B23D1"/>
    <w:rsid w:val="005B2640"/>
    <w:rsid w:val="005B269A"/>
    <w:rsid w:val="005B279C"/>
    <w:rsid w:val="005B2BE1"/>
    <w:rsid w:val="005B2CEF"/>
    <w:rsid w:val="005B2D55"/>
    <w:rsid w:val="005B2FD5"/>
    <w:rsid w:val="005B37B8"/>
    <w:rsid w:val="005B3CAB"/>
    <w:rsid w:val="005B3D1D"/>
    <w:rsid w:val="005B3DF3"/>
    <w:rsid w:val="005B3F53"/>
    <w:rsid w:val="005B3FF1"/>
    <w:rsid w:val="005B41D3"/>
    <w:rsid w:val="005B43C5"/>
    <w:rsid w:val="005B43E1"/>
    <w:rsid w:val="005B4416"/>
    <w:rsid w:val="005B47CB"/>
    <w:rsid w:val="005B4BED"/>
    <w:rsid w:val="005B4E98"/>
    <w:rsid w:val="005B5A6A"/>
    <w:rsid w:val="005B5B58"/>
    <w:rsid w:val="005B5C1C"/>
    <w:rsid w:val="005B5DAA"/>
    <w:rsid w:val="005B5DC8"/>
    <w:rsid w:val="005B5ECE"/>
    <w:rsid w:val="005B6244"/>
    <w:rsid w:val="005B64AE"/>
    <w:rsid w:val="005B64BE"/>
    <w:rsid w:val="005B6501"/>
    <w:rsid w:val="005B6545"/>
    <w:rsid w:val="005B7290"/>
    <w:rsid w:val="005B737F"/>
    <w:rsid w:val="005B76BB"/>
    <w:rsid w:val="005B78D6"/>
    <w:rsid w:val="005B7BAE"/>
    <w:rsid w:val="005B7EB9"/>
    <w:rsid w:val="005C006D"/>
    <w:rsid w:val="005C072B"/>
    <w:rsid w:val="005C0BCE"/>
    <w:rsid w:val="005C0BD3"/>
    <w:rsid w:val="005C0D38"/>
    <w:rsid w:val="005C0E76"/>
    <w:rsid w:val="005C0F42"/>
    <w:rsid w:val="005C10E2"/>
    <w:rsid w:val="005C12FE"/>
    <w:rsid w:val="005C166B"/>
    <w:rsid w:val="005C21AC"/>
    <w:rsid w:val="005C2265"/>
    <w:rsid w:val="005C284A"/>
    <w:rsid w:val="005C335F"/>
    <w:rsid w:val="005C3626"/>
    <w:rsid w:val="005C3849"/>
    <w:rsid w:val="005C3A3B"/>
    <w:rsid w:val="005C3B16"/>
    <w:rsid w:val="005C3D87"/>
    <w:rsid w:val="005C3FD3"/>
    <w:rsid w:val="005C41DC"/>
    <w:rsid w:val="005C4382"/>
    <w:rsid w:val="005C453E"/>
    <w:rsid w:val="005C46C3"/>
    <w:rsid w:val="005C4955"/>
    <w:rsid w:val="005C4C4A"/>
    <w:rsid w:val="005C4DA6"/>
    <w:rsid w:val="005C4E15"/>
    <w:rsid w:val="005C4F05"/>
    <w:rsid w:val="005C528D"/>
    <w:rsid w:val="005C6085"/>
    <w:rsid w:val="005C60CF"/>
    <w:rsid w:val="005C64FB"/>
    <w:rsid w:val="005C66D2"/>
    <w:rsid w:val="005C6C22"/>
    <w:rsid w:val="005C6D62"/>
    <w:rsid w:val="005C6EAA"/>
    <w:rsid w:val="005C6F72"/>
    <w:rsid w:val="005C6FE7"/>
    <w:rsid w:val="005C7559"/>
    <w:rsid w:val="005C7760"/>
    <w:rsid w:val="005C7B54"/>
    <w:rsid w:val="005C7CB5"/>
    <w:rsid w:val="005C7D48"/>
    <w:rsid w:val="005C7E7A"/>
    <w:rsid w:val="005D0042"/>
    <w:rsid w:val="005D0391"/>
    <w:rsid w:val="005D04CE"/>
    <w:rsid w:val="005D0CA7"/>
    <w:rsid w:val="005D0F4D"/>
    <w:rsid w:val="005D12A7"/>
    <w:rsid w:val="005D19D1"/>
    <w:rsid w:val="005D1C0D"/>
    <w:rsid w:val="005D20FD"/>
    <w:rsid w:val="005D2498"/>
    <w:rsid w:val="005D264A"/>
    <w:rsid w:val="005D2673"/>
    <w:rsid w:val="005D270E"/>
    <w:rsid w:val="005D282E"/>
    <w:rsid w:val="005D2D88"/>
    <w:rsid w:val="005D2EB6"/>
    <w:rsid w:val="005D3477"/>
    <w:rsid w:val="005D37A9"/>
    <w:rsid w:val="005D3938"/>
    <w:rsid w:val="005D3E50"/>
    <w:rsid w:val="005D3E8D"/>
    <w:rsid w:val="005D47F0"/>
    <w:rsid w:val="005D49C2"/>
    <w:rsid w:val="005D4C01"/>
    <w:rsid w:val="005D51EB"/>
    <w:rsid w:val="005D5304"/>
    <w:rsid w:val="005D5309"/>
    <w:rsid w:val="005D5612"/>
    <w:rsid w:val="005D5880"/>
    <w:rsid w:val="005D5990"/>
    <w:rsid w:val="005D5C0A"/>
    <w:rsid w:val="005D5CEB"/>
    <w:rsid w:val="005D5F79"/>
    <w:rsid w:val="005D5F98"/>
    <w:rsid w:val="005D641D"/>
    <w:rsid w:val="005D679A"/>
    <w:rsid w:val="005D6C98"/>
    <w:rsid w:val="005D6D08"/>
    <w:rsid w:val="005D7382"/>
    <w:rsid w:val="005D7386"/>
    <w:rsid w:val="005D7482"/>
    <w:rsid w:val="005D74CD"/>
    <w:rsid w:val="005D7720"/>
    <w:rsid w:val="005D77BE"/>
    <w:rsid w:val="005D77E5"/>
    <w:rsid w:val="005D7812"/>
    <w:rsid w:val="005D7CAF"/>
    <w:rsid w:val="005D7EC0"/>
    <w:rsid w:val="005E0086"/>
    <w:rsid w:val="005E0178"/>
    <w:rsid w:val="005E06D8"/>
    <w:rsid w:val="005E0762"/>
    <w:rsid w:val="005E0CFC"/>
    <w:rsid w:val="005E0DCD"/>
    <w:rsid w:val="005E0E66"/>
    <w:rsid w:val="005E0ECB"/>
    <w:rsid w:val="005E104F"/>
    <w:rsid w:val="005E12AA"/>
    <w:rsid w:val="005E16B1"/>
    <w:rsid w:val="005E1770"/>
    <w:rsid w:val="005E1B30"/>
    <w:rsid w:val="005E1B7F"/>
    <w:rsid w:val="005E1B90"/>
    <w:rsid w:val="005E2043"/>
    <w:rsid w:val="005E2374"/>
    <w:rsid w:val="005E25B4"/>
    <w:rsid w:val="005E2825"/>
    <w:rsid w:val="005E2DD0"/>
    <w:rsid w:val="005E2F24"/>
    <w:rsid w:val="005E2FED"/>
    <w:rsid w:val="005E3122"/>
    <w:rsid w:val="005E316A"/>
    <w:rsid w:val="005E34A1"/>
    <w:rsid w:val="005E36F3"/>
    <w:rsid w:val="005E37A7"/>
    <w:rsid w:val="005E3C88"/>
    <w:rsid w:val="005E4237"/>
    <w:rsid w:val="005E44CE"/>
    <w:rsid w:val="005E44D1"/>
    <w:rsid w:val="005E4888"/>
    <w:rsid w:val="005E488D"/>
    <w:rsid w:val="005E4B6D"/>
    <w:rsid w:val="005E4CB9"/>
    <w:rsid w:val="005E5569"/>
    <w:rsid w:val="005E5985"/>
    <w:rsid w:val="005E5E03"/>
    <w:rsid w:val="005E60A4"/>
    <w:rsid w:val="005E6315"/>
    <w:rsid w:val="005E6A32"/>
    <w:rsid w:val="005E6AAA"/>
    <w:rsid w:val="005E731F"/>
    <w:rsid w:val="005E762E"/>
    <w:rsid w:val="005E7684"/>
    <w:rsid w:val="005E770D"/>
    <w:rsid w:val="005E7768"/>
    <w:rsid w:val="005E7838"/>
    <w:rsid w:val="005E7D70"/>
    <w:rsid w:val="005E7E39"/>
    <w:rsid w:val="005E7E88"/>
    <w:rsid w:val="005F01DD"/>
    <w:rsid w:val="005F04FE"/>
    <w:rsid w:val="005F0757"/>
    <w:rsid w:val="005F0A3F"/>
    <w:rsid w:val="005F0CBB"/>
    <w:rsid w:val="005F11C0"/>
    <w:rsid w:val="005F1464"/>
    <w:rsid w:val="005F14B7"/>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BAB"/>
    <w:rsid w:val="005F4FEF"/>
    <w:rsid w:val="005F5193"/>
    <w:rsid w:val="005F5564"/>
    <w:rsid w:val="005F5586"/>
    <w:rsid w:val="005F55A3"/>
    <w:rsid w:val="005F55F8"/>
    <w:rsid w:val="005F57B4"/>
    <w:rsid w:val="005F5A3F"/>
    <w:rsid w:val="005F5A63"/>
    <w:rsid w:val="005F5BDA"/>
    <w:rsid w:val="005F5F50"/>
    <w:rsid w:val="005F6063"/>
    <w:rsid w:val="005F646A"/>
    <w:rsid w:val="005F659B"/>
    <w:rsid w:val="005F6771"/>
    <w:rsid w:val="005F6B7D"/>
    <w:rsid w:val="005F6D5F"/>
    <w:rsid w:val="005F6DB9"/>
    <w:rsid w:val="005F6EC8"/>
    <w:rsid w:val="005F6F3B"/>
    <w:rsid w:val="005F6F78"/>
    <w:rsid w:val="005F72F3"/>
    <w:rsid w:val="005F74C5"/>
    <w:rsid w:val="005F7F4A"/>
    <w:rsid w:val="006000E1"/>
    <w:rsid w:val="006002C5"/>
    <w:rsid w:val="006003DF"/>
    <w:rsid w:val="0060052B"/>
    <w:rsid w:val="00600715"/>
    <w:rsid w:val="00600C9A"/>
    <w:rsid w:val="00600DBB"/>
    <w:rsid w:val="006010FD"/>
    <w:rsid w:val="006011B7"/>
    <w:rsid w:val="00601577"/>
    <w:rsid w:val="00601791"/>
    <w:rsid w:val="006019F1"/>
    <w:rsid w:val="00601A5C"/>
    <w:rsid w:val="00601BCD"/>
    <w:rsid w:val="00602114"/>
    <w:rsid w:val="006026B6"/>
    <w:rsid w:val="006028F2"/>
    <w:rsid w:val="00602C04"/>
    <w:rsid w:val="00602CCB"/>
    <w:rsid w:val="00603A98"/>
    <w:rsid w:val="00603D09"/>
    <w:rsid w:val="00603EDC"/>
    <w:rsid w:val="006040A7"/>
    <w:rsid w:val="00604334"/>
    <w:rsid w:val="006043C0"/>
    <w:rsid w:val="00604541"/>
    <w:rsid w:val="0060469B"/>
    <w:rsid w:val="00604C5C"/>
    <w:rsid w:val="0060509D"/>
    <w:rsid w:val="006050AC"/>
    <w:rsid w:val="00605157"/>
    <w:rsid w:val="006054B8"/>
    <w:rsid w:val="006056A1"/>
    <w:rsid w:val="00605D41"/>
    <w:rsid w:val="00605F0A"/>
    <w:rsid w:val="00606200"/>
    <w:rsid w:val="00606388"/>
    <w:rsid w:val="00606559"/>
    <w:rsid w:val="00606823"/>
    <w:rsid w:val="006069ED"/>
    <w:rsid w:val="00606E35"/>
    <w:rsid w:val="006075A6"/>
    <w:rsid w:val="0060783C"/>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227"/>
    <w:rsid w:val="0061230B"/>
    <w:rsid w:val="006126E8"/>
    <w:rsid w:val="00612742"/>
    <w:rsid w:val="00612A72"/>
    <w:rsid w:val="00612AF0"/>
    <w:rsid w:val="00612BAF"/>
    <w:rsid w:val="00612BE1"/>
    <w:rsid w:val="0061379E"/>
    <w:rsid w:val="00613E85"/>
    <w:rsid w:val="0061423E"/>
    <w:rsid w:val="00614537"/>
    <w:rsid w:val="00614632"/>
    <w:rsid w:val="006146D3"/>
    <w:rsid w:val="00614A72"/>
    <w:rsid w:val="00614BB5"/>
    <w:rsid w:val="00614E5B"/>
    <w:rsid w:val="006151F7"/>
    <w:rsid w:val="00615A2E"/>
    <w:rsid w:val="00615A64"/>
    <w:rsid w:val="00615D73"/>
    <w:rsid w:val="00615F09"/>
    <w:rsid w:val="0061654F"/>
    <w:rsid w:val="0061661D"/>
    <w:rsid w:val="006168DB"/>
    <w:rsid w:val="006169D5"/>
    <w:rsid w:val="00616CFC"/>
    <w:rsid w:val="00616D47"/>
    <w:rsid w:val="006170F4"/>
    <w:rsid w:val="00617150"/>
    <w:rsid w:val="0061726D"/>
    <w:rsid w:val="00617611"/>
    <w:rsid w:val="006177D6"/>
    <w:rsid w:val="00617828"/>
    <w:rsid w:val="00617873"/>
    <w:rsid w:val="00617ACE"/>
    <w:rsid w:val="00617AD3"/>
    <w:rsid w:val="00617C11"/>
    <w:rsid w:val="00617DCC"/>
    <w:rsid w:val="006205EF"/>
    <w:rsid w:val="00620A29"/>
    <w:rsid w:val="0062115B"/>
    <w:rsid w:val="00621240"/>
    <w:rsid w:val="00621321"/>
    <w:rsid w:val="006216AD"/>
    <w:rsid w:val="00622044"/>
    <w:rsid w:val="0062242E"/>
    <w:rsid w:val="00622668"/>
    <w:rsid w:val="006226BC"/>
    <w:rsid w:val="006232A6"/>
    <w:rsid w:val="00623358"/>
    <w:rsid w:val="00623561"/>
    <w:rsid w:val="006235C8"/>
    <w:rsid w:val="006235F8"/>
    <w:rsid w:val="00623792"/>
    <w:rsid w:val="00623818"/>
    <w:rsid w:val="00623958"/>
    <w:rsid w:val="00623B7F"/>
    <w:rsid w:val="00623F4B"/>
    <w:rsid w:val="00623FAB"/>
    <w:rsid w:val="00624011"/>
    <w:rsid w:val="00624157"/>
    <w:rsid w:val="006244B9"/>
    <w:rsid w:val="00624976"/>
    <w:rsid w:val="00624D19"/>
    <w:rsid w:val="006255F4"/>
    <w:rsid w:val="00625625"/>
    <w:rsid w:val="00625904"/>
    <w:rsid w:val="0062591C"/>
    <w:rsid w:val="00625CB6"/>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1FE"/>
    <w:rsid w:val="00631309"/>
    <w:rsid w:val="00631320"/>
    <w:rsid w:val="00631341"/>
    <w:rsid w:val="0063134E"/>
    <w:rsid w:val="00631357"/>
    <w:rsid w:val="0063142D"/>
    <w:rsid w:val="006314F4"/>
    <w:rsid w:val="00631585"/>
    <w:rsid w:val="00631F89"/>
    <w:rsid w:val="006323CB"/>
    <w:rsid w:val="006325B4"/>
    <w:rsid w:val="006325CD"/>
    <w:rsid w:val="00632788"/>
    <w:rsid w:val="00632849"/>
    <w:rsid w:val="0063288A"/>
    <w:rsid w:val="00632B9B"/>
    <w:rsid w:val="00632C75"/>
    <w:rsid w:val="00632D1E"/>
    <w:rsid w:val="00632FB4"/>
    <w:rsid w:val="0063313D"/>
    <w:rsid w:val="0063337D"/>
    <w:rsid w:val="00633437"/>
    <w:rsid w:val="0063360A"/>
    <w:rsid w:val="006338FC"/>
    <w:rsid w:val="00633B58"/>
    <w:rsid w:val="00633B8E"/>
    <w:rsid w:val="00633E74"/>
    <w:rsid w:val="00633EB0"/>
    <w:rsid w:val="00633F30"/>
    <w:rsid w:val="00633F78"/>
    <w:rsid w:val="006343B6"/>
    <w:rsid w:val="00634556"/>
    <w:rsid w:val="006349F5"/>
    <w:rsid w:val="00634AC8"/>
    <w:rsid w:val="00634B7F"/>
    <w:rsid w:val="00634D6D"/>
    <w:rsid w:val="0063506B"/>
    <w:rsid w:val="006351C0"/>
    <w:rsid w:val="0063521F"/>
    <w:rsid w:val="0063581E"/>
    <w:rsid w:val="00635B55"/>
    <w:rsid w:val="00635E73"/>
    <w:rsid w:val="0063606D"/>
    <w:rsid w:val="00636250"/>
    <w:rsid w:val="0063656B"/>
    <w:rsid w:val="006365A5"/>
    <w:rsid w:val="0063688D"/>
    <w:rsid w:val="006368C2"/>
    <w:rsid w:val="00636B30"/>
    <w:rsid w:val="00636BCC"/>
    <w:rsid w:val="00636C29"/>
    <w:rsid w:val="00636C94"/>
    <w:rsid w:val="00636E21"/>
    <w:rsid w:val="00637680"/>
    <w:rsid w:val="006376B2"/>
    <w:rsid w:val="00637982"/>
    <w:rsid w:val="00637CC6"/>
    <w:rsid w:val="00637E7B"/>
    <w:rsid w:val="00640091"/>
    <w:rsid w:val="006401BD"/>
    <w:rsid w:val="00640606"/>
    <w:rsid w:val="00640608"/>
    <w:rsid w:val="00640822"/>
    <w:rsid w:val="00640832"/>
    <w:rsid w:val="0064093D"/>
    <w:rsid w:val="00640C52"/>
    <w:rsid w:val="00640C8C"/>
    <w:rsid w:val="0064104F"/>
    <w:rsid w:val="00641330"/>
    <w:rsid w:val="00641344"/>
    <w:rsid w:val="00641471"/>
    <w:rsid w:val="00641514"/>
    <w:rsid w:val="00641826"/>
    <w:rsid w:val="00641BEE"/>
    <w:rsid w:val="00641F49"/>
    <w:rsid w:val="00641FAC"/>
    <w:rsid w:val="0064211F"/>
    <w:rsid w:val="006421A3"/>
    <w:rsid w:val="006423A0"/>
    <w:rsid w:val="006424A4"/>
    <w:rsid w:val="0064258B"/>
    <w:rsid w:val="00642867"/>
    <w:rsid w:val="006428A0"/>
    <w:rsid w:val="00642A5A"/>
    <w:rsid w:val="00642AE7"/>
    <w:rsid w:val="00642C75"/>
    <w:rsid w:val="00642DFE"/>
    <w:rsid w:val="006434E1"/>
    <w:rsid w:val="00643905"/>
    <w:rsid w:val="00643AC6"/>
    <w:rsid w:val="00643C23"/>
    <w:rsid w:val="006440B8"/>
    <w:rsid w:val="00644903"/>
    <w:rsid w:val="00644DBB"/>
    <w:rsid w:val="006456BF"/>
    <w:rsid w:val="00645B43"/>
    <w:rsid w:val="00645E62"/>
    <w:rsid w:val="00646275"/>
    <w:rsid w:val="0064663E"/>
    <w:rsid w:val="00646856"/>
    <w:rsid w:val="00646FC8"/>
    <w:rsid w:val="0064759D"/>
    <w:rsid w:val="006475BB"/>
    <w:rsid w:val="006479FA"/>
    <w:rsid w:val="00647A22"/>
    <w:rsid w:val="00647BF4"/>
    <w:rsid w:val="00647FD1"/>
    <w:rsid w:val="00650427"/>
    <w:rsid w:val="00650707"/>
    <w:rsid w:val="00650E40"/>
    <w:rsid w:val="00651515"/>
    <w:rsid w:val="00651776"/>
    <w:rsid w:val="006517D0"/>
    <w:rsid w:val="00651E4C"/>
    <w:rsid w:val="006521EE"/>
    <w:rsid w:val="006525CF"/>
    <w:rsid w:val="00652B5E"/>
    <w:rsid w:val="00652C43"/>
    <w:rsid w:val="00652C7A"/>
    <w:rsid w:val="0065310A"/>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921"/>
    <w:rsid w:val="00656D34"/>
    <w:rsid w:val="00656D64"/>
    <w:rsid w:val="00656E90"/>
    <w:rsid w:val="0065702D"/>
    <w:rsid w:val="00657197"/>
    <w:rsid w:val="00657459"/>
    <w:rsid w:val="00657508"/>
    <w:rsid w:val="00657718"/>
    <w:rsid w:val="00657C40"/>
    <w:rsid w:val="00657D34"/>
    <w:rsid w:val="00657F92"/>
    <w:rsid w:val="00660021"/>
    <w:rsid w:val="00660448"/>
    <w:rsid w:val="006610F5"/>
    <w:rsid w:val="006613DF"/>
    <w:rsid w:val="00661718"/>
    <w:rsid w:val="00661AD1"/>
    <w:rsid w:val="00661C3A"/>
    <w:rsid w:val="00661C51"/>
    <w:rsid w:val="00661EDA"/>
    <w:rsid w:val="00661F0A"/>
    <w:rsid w:val="00661F4E"/>
    <w:rsid w:val="00662013"/>
    <w:rsid w:val="0066241C"/>
    <w:rsid w:val="00662682"/>
    <w:rsid w:val="0066275E"/>
    <w:rsid w:val="00662B08"/>
    <w:rsid w:val="00662C69"/>
    <w:rsid w:val="00662CE3"/>
    <w:rsid w:val="00663F53"/>
    <w:rsid w:val="00664212"/>
    <w:rsid w:val="006643B9"/>
    <w:rsid w:val="0066468C"/>
    <w:rsid w:val="006649BC"/>
    <w:rsid w:val="00665170"/>
    <w:rsid w:val="0066537F"/>
    <w:rsid w:val="006655C6"/>
    <w:rsid w:val="00665697"/>
    <w:rsid w:val="00665A21"/>
    <w:rsid w:val="00665A62"/>
    <w:rsid w:val="00665AAD"/>
    <w:rsid w:val="00665FA2"/>
    <w:rsid w:val="0066609D"/>
    <w:rsid w:val="006660C3"/>
    <w:rsid w:val="00666242"/>
    <w:rsid w:val="00666664"/>
    <w:rsid w:val="00666C7F"/>
    <w:rsid w:val="00666F53"/>
    <w:rsid w:val="00667074"/>
    <w:rsid w:val="006671B2"/>
    <w:rsid w:val="0066720D"/>
    <w:rsid w:val="00667353"/>
    <w:rsid w:val="006673FF"/>
    <w:rsid w:val="0066751C"/>
    <w:rsid w:val="006677A5"/>
    <w:rsid w:val="00667AEC"/>
    <w:rsid w:val="00667D25"/>
    <w:rsid w:val="00667E53"/>
    <w:rsid w:val="006700E0"/>
    <w:rsid w:val="00670166"/>
    <w:rsid w:val="00670388"/>
    <w:rsid w:val="00670540"/>
    <w:rsid w:val="00670FA4"/>
    <w:rsid w:val="006716FE"/>
    <w:rsid w:val="006718CE"/>
    <w:rsid w:val="00671C6F"/>
    <w:rsid w:val="00671CFB"/>
    <w:rsid w:val="0067201D"/>
    <w:rsid w:val="006720C3"/>
    <w:rsid w:val="006722BB"/>
    <w:rsid w:val="0067245A"/>
    <w:rsid w:val="00672A10"/>
    <w:rsid w:val="00672AC7"/>
    <w:rsid w:val="00672D63"/>
    <w:rsid w:val="006734E0"/>
    <w:rsid w:val="00673FCD"/>
    <w:rsid w:val="0067423C"/>
    <w:rsid w:val="0067428C"/>
    <w:rsid w:val="0067462B"/>
    <w:rsid w:val="00674C3D"/>
    <w:rsid w:val="00674EAE"/>
    <w:rsid w:val="00675062"/>
    <w:rsid w:val="006754E6"/>
    <w:rsid w:val="00675573"/>
    <w:rsid w:val="00675980"/>
    <w:rsid w:val="006759F9"/>
    <w:rsid w:val="00675AB9"/>
    <w:rsid w:val="00675B25"/>
    <w:rsid w:val="00675B7B"/>
    <w:rsid w:val="00675C67"/>
    <w:rsid w:val="00676233"/>
    <w:rsid w:val="006763C7"/>
    <w:rsid w:val="00676646"/>
    <w:rsid w:val="00676777"/>
    <w:rsid w:val="00676D79"/>
    <w:rsid w:val="00676D88"/>
    <w:rsid w:val="00676F9F"/>
    <w:rsid w:val="006770A2"/>
    <w:rsid w:val="00677333"/>
    <w:rsid w:val="00677556"/>
    <w:rsid w:val="006777AE"/>
    <w:rsid w:val="0067784C"/>
    <w:rsid w:val="006778E7"/>
    <w:rsid w:val="00680502"/>
    <w:rsid w:val="006805D8"/>
    <w:rsid w:val="006807AC"/>
    <w:rsid w:val="006807B4"/>
    <w:rsid w:val="006807FB"/>
    <w:rsid w:val="00680D51"/>
    <w:rsid w:val="00681075"/>
    <w:rsid w:val="00681824"/>
    <w:rsid w:val="00681974"/>
    <w:rsid w:val="00681998"/>
    <w:rsid w:val="00681ABD"/>
    <w:rsid w:val="00681C56"/>
    <w:rsid w:val="00681F84"/>
    <w:rsid w:val="0068229A"/>
    <w:rsid w:val="00682736"/>
    <w:rsid w:val="006828C0"/>
    <w:rsid w:val="006828E1"/>
    <w:rsid w:val="00682B1D"/>
    <w:rsid w:val="00682CFC"/>
    <w:rsid w:val="00682D34"/>
    <w:rsid w:val="00682E6D"/>
    <w:rsid w:val="006834AE"/>
    <w:rsid w:val="00683D78"/>
    <w:rsid w:val="00683E97"/>
    <w:rsid w:val="00683EB8"/>
    <w:rsid w:val="006842AE"/>
    <w:rsid w:val="00684722"/>
    <w:rsid w:val="006847B0"/>
    <w:rsid w:val="00684921"/>
    <w:rsid w:val="0068496A"/>
    <w:rsid w:val="006849B1"/>
    <w:rsid w:val="00684D89"/>
    <w:rsid w:val="00684E82"/>
    <w:rsid w:val="00685380"/>
    <w:rsid w:val="00685398"/>
    <w:rsid w:val="0068539E"/>
    <w:rsid w:val="006853BE"/>
    <w:rsid w:val="0068574E"/>
    <w:rsid w:val="006857EA"/>
    <w:rsid w:val="006858D8"/>
    <w:rsid w:val="00685B39"/>
    <w:rsid w:val="00685E2B"/>
    <w:rsid w:val="00685FB9"/>
    <w:rsid w:val="0068602C"/>
    <w:rsid w:val="0068615A"/>
    <w:rsid w:val="0068666D"/>
    <w:rsid w:val="00686BD3"/>
    <w:rsid w:val="00686CDA"/>
    <w:rsid w:val="0068728B"/>
    <w:rsid w:val="006876A2"/>
    <w:rsid w:val="00687FD6"/>
    <w:rsid w:val="00690307"/>
    <w:rsid w:val="006904F8"/>
    <w:rsid w:val="006908AE"/>
    <w:rsid w:val="006908C0"/>
    <w:rsid w:val="006909C7"/>
    <w:rsid w:val="00690EB8"/>
    <w:rsid w:val="0069181D"/>
    <w:rsid w:val="00691AE7"/>
    <w:rsid w:val="00691BAA"/>
    <w:rsid w:val="00691EC1"/>
    <w:rsid w:val="00692002"/>
    <w:rsid w:val="00692087"/>
    <w:rsid w:val="0069213B"/>
    <w:rsid w:val="0069233E"/>
    <w:rsid w:val="00692565"/>
    <w:rsid w:val="00692673"/>
    <w:rsid w:val="006926F2"/>
    <w:rsid w:val="006928BA"/>
    <w:rsid w:val="00692E09"/>
    <w:rsid w:val="006930EA"/>
    <w:rsid w:val="00693813"/>
    <w:rsid w:val="0069381D"/>
    <w:rsid w:val="00693958"/>
    <w:rsid w:val="00693D28"/>
    <w:rsid w:val="00693E95"/>
    <w:rsid w:val="006940AD"/>
    <w:rsid w:val="006944E0"/>
    <w:rsid w:val="006944F6"/>
    <w:rsid w:val="0069486E"/>
    <w:rsid w:val="00694D69"/>
    <w:rsid w:val="00694E1B"/>
    <w:rsid w:val="00694EB8"/>
    <w:rsid w:val="00695350"/>
    <w:rsid w:val="0069537D"/>
    <w:rsid w:val="00695B96"/>
    <w:rsid w:val="00695FC1"/>
    <w:rsid w:val="00696321"/>
    <w:rsid w:val="00696415"/>
    <w:rsid w:val="0069666F"/>
    <w:rsid w:val="00696776"/>
    <w:rsid w:val="00696AE4"/>
    <w:rsid w:val="00696FFC"/>
    <w:rsid w:val="00697442"/>
    <w:rsid w:val="006A03E3"/>
    <w:rsid w:val="006A05B4"/>
    <w:rsid w:val="006A0848"/>
    <w:rsid w:val="006A0905"/>
    <w:rsid w:val="006A0BD7"/>
    <w:rsid w:val="006A0BEF"/>
    <w:rsid w:val="006A1136"/>
    <w:rsid w:val="006A1167"/>
    <w:rsid w:val="006A1360"/>
    <w:rsid w:val="006A18C5"/>
    <w:rsid w:val="006A1AC9"/>
    <w:rsid w:val="006A1F17"/>
    <w:rsid w:val="006A215B"/>
    <w:rsid w:val="006A23B6"/>
    <w:rsid w:val="006A25FF"/>
    <w:rsid w:val="006A280E"/>
    <w:rsid w:val="006A2823"/>
    <w:rsid w:val="006A36F4"/>
    <w:rsid w:val="006A464B"/>
    <w:rsid w:val="006A4666"/>
    <w:rsid w:val="006A46D7"/>
    <w:rsid w:val="006A46EC"/>
    <w:rsid w:val="006A483D"/>
    <w:rsid w:val="006A4DCC"/>
    <w:rsid w:val="006A4DED"/>
    <w:rsid w:val="006A5222"/>
    <w:rsid w:val="006A52B0"/>
    <w:rsid w:val="006A53F2"/>
    <w:rsid w:val="006A5970"/>
    <w:rsid w:val="006A5973"/>
    <w:rsid w:val="006A5B06"/>
    <w:rsid w:val="006A5BFA"/>
    <w:rsid w:val="006A5C92"/>
    <w:rsid w:val="006A5D68"/>
    <w:rsid w:val="006A6338"/>
    <w:rsid w:val="006A63CE"/>
    <w:rsid w:val="006A6AFE"/>
    <w:rsid w:val="006A6B97"/>
    <w:rsid w:val="006A74CA"/>
    <w:rsid w:val="006A74CC"/>
    <w:rsid w:val="006A7682"/>
    <w:rsid w:val="006A79F2"/>
    <w:rsid w:val="006A7C1B"/>
    <w:rsid w:val="006B00FD"/>
    <w:rsid w:val="006B0227"/>
    <w:rsid w:val="006B0594"/>
    <w:rsid w:val="006B0741"/>
    <w:rsid w:val="006B0A74"/>
    <w:rsid w:val="006B0BB2"/>
    <w:rsid w:val="006B0BD5"/>
    <w:rsid w:val="006B0DF2"/>
    <w:rsid w:val="006B0EDF"/>
    <w:rsid w:val="006B0FD7"/>
    <w:rsid w:val="006B157E"/>
    <w:rsid w:val="006B1992"/>
    <w:rsid w:val="006B210B"/>
    <w:rsid w:val="006B23FC"/>
    <w:rsid w:val="006B2866"/>
    <w:rsid w:val="006B2C10"/>
    <w:rsid w:val="006B2DB2"/>
    <w:rsid w:val="006B2DEB"/>
    <w:rsid w:val="006B2F94"/>
    <w:rsid w:val="006B2FF1"/>
    <w:rsid w:val="006B31D1"/>
    <w:rsid w:val="006B3482"/>
    <w:rsid w:val="006B3667"/>
    <w:rsid w:val="006B3796"/>
    <w:rsid w:val="006B3F3A"/>
    <w:rsid w:val="006B3F7B"/>
    <w:rsid w:val="006B3FCC"/>
    <w:rsid w:val="006B4268"/>
    <w:rsid w:val="006B4304"/>
    <w:rsid w:val="006B431C"/>
    <w:rsid w:val="006B4440"/>
    <w:rsid w:val="006B4865"/>
    <w:rsid w:val="006B4897"/>
    <w:rsid w:val="006B4C62"/>
    <w:rsid w:val="006B5120"/>
    <w:rsid w:val="006B5450"/>
    <w:rsid w:val="006B54DB"/>
    <w:rsid w:val="006B572B"/>
    <w:rsid w:val="006B5CF0"/>
    <w:rsid w:val="006B5DD5"/>
    <w:rsid w:val="006B62B2"/>
    <w:rsid w:val="006B6376"/>
    <w:rsid w:val="006B654D"/>
    <w:rsid w:val="006B66FE"/>
    <w:rsid w:val="006B6A9A"/>
    <w:rsid w:val="006B6B9F"/>
    <w:rsid w:val="006B6C58"/>
    <w:rsid w:val="006B6F8E"/>
    <w:rsid w:val="006B74F1"/>
    <w:rsid w:val="006B74F9"/>
    <w:rsid w:val="006B78D4"/>
    <w:rsid w:val="006B7CF1"/>
    <w:rsid w:val="006B7EF7"/>
    <w:rsid w:val="006C0187"/>
    <w:rsid w:val="006C034C"/>
    <w:rsid w:val="006C046D"/>
    <w:rsid w:val="006C08AD"/>
    <w:rsid w:val="006C0B39"/>
    <w:rsid w:val="006C0BD4"/>
    <w:rsid w:val="006C0EDD"/>
    <w:rsid w:val="006C0F08"/>
    <w:rsid w:val="006C1071"/>
    <w:rsid w:val="006C1124"/>
    <w:rsid w:val="006C1173"/>
    <w:rsid w:val="006C11A8"/>
    <w:rsid w:val="006C17ED"/>
    <w:rsid w:val="006C1AB1"/>
    <w:rsid w:val="006C1C91"/>
    <w:rsid w:val="006C1DB9"/>
    <w:rsid w:val="006C2362"/>
    <w:rsid w:val="006C24BB"/>
    <w:rsid w:val="006C2515"/>
    <w:rsid w:val="006C2880"/>
    <w:rsid w:val="006C2C97"/>
    <w:rsid w:val="006C2D56"/>
    <w:rsid w:val="006C2DA7"/>
    <w:rsid w:val="006C2DB1"/>
    <w:rsid w:val="006C2F2F"/>
    <w:rsid w:val="006C3354"/>
    <w:rsid w:val="006C3444"/>
    <w:rsid w:val="006C34AC"/>
    <w:rsid w:val="006C3676"/>
    <w:rsid w:val="006C3A29"/>
    <w:rsid w:val="006C3A46"/>
    <w:rsid w:val="006C3B0F"/>
    <w:rsid w:val="006C3B9C"/>
    <w:rsid w:val="006C3E68"/>
    <w:rsid w:val="006C42F9"/>
    <w:rsid w:val="006C4322"/>
    <w:rsid w:val="006C4413"/>
    <w:rsid w:val="006C448E"/>
    <w:rsid w:val="006C47A7"/>
    <w:rsid w:val="006C4B22"/>
    <w:rsid w:val="006C51E8"/>
    <w:rsid w:val="006C52C2"/>
    <w:rsid w:val="006C5369"/>
    <w:rsid w:val="006C55BA"/>
    <w:rsid w:val="006C589F"/>
    <w:rsid w:val="006C5991"/>
    <w:rsid w:val="006C5C67"/>
    <w:rsid w:val="006C5D73"/>
    <w:rsid w:val="006C5E4D"/>
    <w:rsid w:val="006C60E3"/>
    <w:rsid w:val="006C62E5"/>
    <w:rsid w:val="006C6801"/>
    <w:rsid w:val="006C6819"/>
    <w:rsid w:val="006C6BAC"/>
    <w:rsid w:val="006C6DE0"/>
    <w:rsid w:val="006C6F70"/>
    <w:rsid w:val="006C724E"/>
    <w:rsid w:val="006C72BD"/>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725"/>
    <w:rsid w:val="006D18D4"/>
    <w:rsid w:val="006D199B"/>
    <w:rsid w:val="006D19D0"/>
    <w:rsid w:val="006D1A09"/>
    <w:rsid w:val="006D1E1E"/>
    <w:rsid w:val="006D228E"/>
    <w:rsid w:val="006D24AA"/>
    <w:rsid w:val="006D24CA"/>
    <w:rsid w:val="006D28FC"/>
    <w:rsid w:val="006D29BE"/>
    <w:rsid w:val="006D2BB4"/>
    <w:rsid w:val="006D35F0"/>
    <w:rsid w:val="006D3A04"/>
    <w:rsid w:val="006D3D7B"/>
    <w:rsid w:val="006D3EFE"/>
    <w:rsid w:val="006D4353"/>
    <w:rsid w:val="006D4AF9"/>
    <w:rsid w:val="006D4B04"/>
    <w:rsid w:val="006D4C6A"/>
    <w:rsid w:val="006D4EB1"/>
    <w:rsid w:val="006D5413"/>
    <w:rsid w:val="006D54F8"/>
    <w:rsid w:val="006D574A"/>
    <w:rsid w:val="006D5AEB"/>
    <w:rsid w:val="006D5B93"/>
    <w:rsid w:val="006D6369"/>
    <w:rsid w:val="006D642F"/>
    <w:rsid w:val="006D6685"/>
    <w:rsid w:val="006D6A53"/>
    <w:rsid w:val="006D72D1"/>
    <w:rsid w:val="006D7336"/>
    <w:rsid w:val="006D7810"/>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500"/>
    <w:rsid w:val="006E25A2"/>
    <w:rsid w:val="006E2B58"/>
    <w:rsid w:val="006E2F30"/>
    <w:rsid w:val="006E2F31"/>
    <w:rsid w:val="006E2FFA"/>
    <w:rsid w:val="006E301D"/>
    <w:rsid w:val="006E30B7"/>
    <w:rsid w:val="006E31E3"/>
    <w:rsid w:val="006E327F"/>
    <w:rsid w:val="006E34A3"/>
    <w:rsid w:val="006E3516"/>
    <w:rsid w:val="006E363C"/>
    <w:rsid w:val="006E42FA"/>
    <w:rsid w:val="006E4444"/>
    <w:rsid w:val="006E4534"/>
    <w:rsid w:val="006E48F4"/>
    <w:rsid w:val="006E49B4"/>
    <w:rsid w:val="006E4B97"/>
    <w:rsid w:val="006E507B"/>
    <w:rsid w:val="006E50C9"/>
    <w:rsid w:val="006E53DB"/>
    <w:rsid w:val="006E559D"/>
    <w:rsid w:val="006E56C2"/>
    <w:rsid w:val="006E59E1"/>
    <w:rsid w:val="006E5ABA"/>
    <w:rsid w:val="006E5D06"/>
    <w:rsid w:val="006E6088"/>
    <w:rsid w:val="006E6B3E"/>
    <w:rsid w:val="006E7314"/>
    <w:rsid w:val="006E733C"/>
    <w:rsid w:val="006E755F"/>
    <w:rsid w:val="006E7B14"/>
    <w:rsid w:val="006E7F3E"/>
    <w:rsid w:val="006F03F0"/>
    <w:rsid w:val="006F04FB"/>
    <w:rsid w:val="006F0950"/>
    <w:rsid w:val="006F0A13"/>
    <w:rsid w:val="006F0C8B"/>
    <w:rsid w:val="006F108E"/>
    <w:rsid w:val="006F14D6"/>
    <w:rsid w:val="006F17A8"/>
    <w:rsid w:val="006F185E"/>
    <w:rsid w:val="006F1955"/>
    <w:rsid w:val="006F1A85"/>
    <w:rsid w:val="006F1C7C"/>
    <w:rsid w:val="006F1F6B"/>
    <w:rsid w:val="006F208B"/>
    <w:rsid w:val="006F2630"/>
    <w:rsid w:val="006F27CF"/>
    <w:rsid w:val="006F28AE"/>
    <w:rsid w:val="006F2ABA"/>
    <w:rsid w:val="006F303D"/>
    <w:rsid w:val="006F32B2"/>
    <w:rsid w:val="006F35DF"/>
    <w:rsid w:val="006F3C26"/>
    <w:rsid w:val="006F3F76"/>
    <w:rsid w:val="006F439B"/>
    <w:rsid w:val="006F462B"/>
    <w:rsid w:val="006F4BD8"/>
    <w:rsid w:val="006F4E5C"/>
    <w:rsid w:val="006F4EB2"/>
    <w:rsid w:val="006F59AA"/>
    <w:rsid w:val="006F5AD3"/>
    <w:rsid w:val="006F5E67"/>
    <w:rsid w:val="006F600C"/>
    <w:rsid w:val="006F625F"/>
    <w:rsid w:val="006F6A22"/>
    <w:rsid w:val="006F6CE5"/>
    <w:rsid w:val="006F6F89"/>
    <w:rsid w:val="006F741C"/>
    <w:rsid w:val="006F74CB"/>
    <w:rsid w:val="006F7698"/>
    <w:rsid w:val="006F7836"/>
    <w:rsid w:val="006F7A73"/>
    <w:rsid w:val="006F7B3B"/>
    <w:rsid w:val="006F7CE5"/>
    <w:rsid w:val="00700017"/>
    <w:rsid w:val="00700267"/>
    <w:rsid w:val="00700938"/>
    <w:rsid w:val="00700940"/>
    <w:rsid w:val="00700D73"/>
    <w:rsid w:val="007015A4"/>
    <w:rsid w:val="00701600"/>
    <w:rsid w:val="007019FE"/>
    <w:rsid w:val="00701CA5"/>
    <w:rsid w:val="00702192"/>
    <w:rsid w:val="007022CF"/>
    <w:rsid w:val="00702D49"/>
    <w:rsid w:val="00702DCE"/>
    <w:rsid w:val="007033C1"/>
    <w:rsid w:val="00703C3D"/>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96F"/>
    <w:rsid w:val="00706AB8"/>
    <w:rsid w:val="00706AC3"/>
    <w:rsid w:val="00706C8C"/>
    <w:rsid w:val="00707069"/>
    <w:rsid w:val="007071AF"/>
    <w:rsid w:val="0070725E"/>
    <w:rsid w:val="00707280"/>
    <w:rsid w:val="00707DFF"/>
    <w:rsid w:val="00707FEC"/>
    <w:rsid w:val="007101E7"/>
    <w:rsid w:val="007103AD"/>
    <w:rsid w:val="0071067A"/>
    <w:rsid w:val="00710CE8"/>
    <w:rsid w:val="00710D6D"/>
    <w:rsid w:val="00710E1D"/>
    <w:rsid w:val="00710FE8"/>
    <w:rsid w:val="00711377"/>
    <w:rsid w:val="007113CB"/>
    <w:rsid w:val="0071157A"/>
    <w:rsid w:val="00711A9B"/>
    <w:rsid w:val="00711D0D"/>
    <w:rsid w:val="0071238A"/>
    <w:rsid w:val="007126A3"/>
    <w:rsid w:val="00712C51"/>
    <w:rsid w:val="00712E2D"/>
    <w:rsid w:val="00712E42"/>
    <w:rsid w:val="0071391F"/>
    <w:rsid w:val="007139FF"/>
    <w:rsid w:val="00713B22"/>
    <w:rsid w:val="00713B5B"/>
    <w:rsid w:val="00713CE2"/>
    <w:rsid w:val="00713DAA"/>
    <w:rsid w:val="0071407A"/>
    <w:rsid w:val="007140A4"/>
    <w:rsid w:val="00714267"/>
    <w:rsid w:val="00714D4B"/>
    <w:rsid w:val="00715135"/>
    <w:rsid w:val="007151D9"/>
    <w:rsid w:val="007152F2"/>
    <w:rsid w:val="007163A1"/>
    <w:rsid w:val="007163EC"/>
    <w:rsid w:val="00716474"/>
    <w:rsid w:val="00716964"/>
    <w:rsid w:val="00717AD3"/>
    <w:rsid w:val="00720063"/>
    <w:rsid w:val="0072090E"/>
    <w:rsid w:val="00720B81"/>
    <w:rsid w:val="00720FD3"/>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917"/>
    <w:rsid w:val="007239E1"/>
    <w:rsid w:val="007240A6"/>
    <w:rsid w:val="007242A5"/>
    <w:rsid w:val="00724818"/>
    <w:rsid w:val="00724B4B"/>
    <w:rsid w:val="00724C1F"/>
    <w:rsid w:val="00724CB4"/>
    <w:rsid w:val="00725706"/>
    <w:rsid w:val="00725D1F"/>
    <w:rsid w:val="00725F80"/>
    <w:rsid w:val="007262DC"/>
    <w:rsid w:val="00726502"/>
    <w:rsid w:val="00726592"/>
    <w:rsid w:val="00726E77"/>
    <w:rsid w:val="00726FD5"/>
    <w:rsid w:val="0072705C"/>
    <w:rsid w:val="00727199"/>
    <w:rsid w:val="00727266"/>
    <w:rsid w:val="007273B8"/>
    <w:rsid w:val="00727AC2"/>
    <w:rsid w:val="00727EB1"/>
    <w:rsid w:val="00727EC2"/>
    <w:rsid w:val="00727FE3"/>
    <w:rsid w:val="00730444"/>
    <w:rsid w:val="00730BB1"/>
    <w:rsid w:val="00730E14"/>
    <w:rsid w:val="00730FB8"/>
    <w:rsid w:val="007310F1"/>
    <w:rsid w:val="0073128A"/>
    <w:rsid w:val="007312A0"/>
    <w:rsid w:val="007314A7"/>
    <w:rsid w:val="007319C0"/>
    <w:rsid w:val="00731CAE"/>
    <w:rsid w:val="00731E18"/>
    <w:rsid w:val="00731E23"/>
    <w:rsid w:val="00731E6C"/>
    <w:rsid w:val="00731EBF"/>
    <w:rsid w:val="00731F90"/>
    <w:rsid w:val="00731FEC"/>
    <w:rsid w:val="00732349"/>
    <w:rsid w:val="007323B4"/>
    <w:rsid w:val="007324EE"/>
    <w:rsid w:val="007324FE"/>
    <w:rsid w:val="0073258B"/>
    <w:rsid w:val="00732679"/>
    <w:rsid w:val="007329B5"/>
    <w:rsid w:val="00732C74"/>
    <w:rsid w:val="00732E62"/>
    <w:rsid w:val="007331BD"/>
    <w:rsid w:val="00733664"/>
    <w:rsid w:val="007338DE"/>
    <w:rsid w:val="00733D4C"/>
    <w:rsid w:val="00733D55"/>
    <w:rsid w:val="00733D7A"/>
    <w:rsid w:val="00733E56"/>
    <w:rsid w:val="00734676"/>
    <w:rsid w:val="00734A60"/>
    <w:rsid w:val="00734BC8"/>
    <w:rsid w:val="00734D27"/>
    <w:rsid w:val="0073553D"/>
    <w:rsid w:val="00735883"/>
    <w:rsid w:val="007359FC"/>
    <w:rsid w:val="00735A1C"/>
    <w:rsid w:val="00735B30"/>
    <w:rsid w:val="0073609F"/>
    <w:rsid w:val="00736146"/>
    <w:rsid w:val="00736526"/>
    <w:rsid w:val="007366B2"/>
    <w:rsid w:val="007370A0"/>
    <w:rsid w:val="007372CB"/>
    <w:rsid w:val="00737352"/>
    <w:rsid w:val="00737559"/>
    <w:rsid w:val="007377ED"/>
    <w:rsid w:val="0073790F"/>
    <w:rsid w:val="00737AE5"/>
    <w:rsid w:val="00737D55"/>
    <w:rsid w:val="00737DBD"/>
    <w:rsid w:val="00737E70"/>
    <w:rsid w:val="0074009C"/>
    <w:rsid w:val="0074015A"/>
    <w:rsid w:val="00740176"/>
    <w:rsid w:val="00740321"/>
    <w:rsid w:val="00740BF3"/>
    <w:rsid w:val="00740F21"/>
    <w:rsid w:val="007410AA"/>
    <w:rsid w:val="0074118C"/>
    <w:rsid w:val="0074165B"/>
    <w:rsid w:val="00741A48"/>
    <w:rsid w:val="00741D2E"/>
    <w:rsid w:val="00742338"/>
    <w:rsid w:val="007424EE"/>
    <w:rsid w:val="007428EA"/>
    <w:rsid w:val="00742B2F"/>
    <w:rsid w:val="00742B51"/>
    <w:rsid w:val="00742DFA"/>
    <w:rsid w:val="00742EA6"/>
    <w:rsid w:val="00743111"/>
    <w:rsid w:val="00743135"/>
    <w:rsid w:val="007434E1"/>
    <w:rsid w:val="007435C4"/>
    <w:rsid w:val="00743747"/>
    <w:rsid w:val="00743F0B"/>
    <w:rsid w:val="00743FCD"/>
    <w:rsid w:val="00744082"/>
    <w:rsid w:val="0074432D"/>
    <w:rsid w:val="0074443F"/>
    <w:rsid w:val="00744542"/>
    <w:rsid w:val="007445C2"/>
    <w:rsid w:val="00744737"/>
    <w:rsid w:val="00744758"/>
    <w:rsid w:val="00744D64"/>
    <w:rsid w:val="00745019"/>
    <w:rsid w:val="007457D4"/>
    <w:rsid w:val="00745D24"/>
    <w:rsid w:val="007466B6"/>
    <w:rsid w:val="00746A0D"/>
    <w:rsid w:val="00746CA7"/>
    <w:rsid w:val="00746EEE"/>
    <w:rsid w:val="00747638"/>
    <w:rsid w:val="007477F0"/>
    <w:rsid w:val="00747915"/>
    <w:rsid w:val="00747ABE"/>
    <w:rsid w:val="0075031E"/>
    <w:rsid w:val="007505D6"/>
    <w:rsid w:val="00750646"/>
    <w:rsid w:val="007509C7"/>
    <w:rsid w:val="00750F62"/>
    <w:rsid w:val="0075164C"/>
    <w:rsid w:val="00751916"/>
    <w:rsid w:val="00751D28"/>
    <w:rsid w:val="00752084"/>
    <w:rsid w:val="00752116"/>
    <w:rsid w:val="00752E0A"/>
    <w:rsid w:val="00752E28"/>
    <w:rsid w:val="00753024"/>
    <w:rsid w:val="00753075"/>
    <w:rsid w:val="007536CE"/>
    <w:rsid w:val="00753787"/>
    <w:rsid w:val="00753B62"/>
    <w:rsid w:val="007541AB"/>
    <w:rsid w:val="00754282"/>
    <w:rsid w:val="00754B47"/>
    <w:rsid w:val="00754DA2"/>
    <w:rsid w:val="00754E47"/>
    <w:rsid w:val="00754F40"/>
    <w:rsid w:val="00754FB8"/>
    <w:rsid w:val="00755538"/>
    <w:rsid w:val="007556E5"/>
    <w:rsid w:val="00755B88"/>
    <w:rsid w:val="0075606D"/>
    <w:rsid w:val="00756224"/>
    <w:rsid w:val="0075633E"/>
    <w:rsid w:val="007566AD"/>
    <w:rsid w:val="00756BF4"/>
    <w:rsid w:val="00756D5E"/>
    <w:rsid w:val="007570A4"/>
    <w:rsid w:val="00757257"/>
    <w:rsid w:val="0075746D"/>
    <w:rsid w:val="00757B77"/>
    <w:rsid w:val="00757FB4"/>
    <w:rsid w:val="00757FDA"/>
    <w:rsid w:val="00760688"/>
    <w:rsid w:val="007609CC"/>
    <w:rsid w:val="00761225"/>
    <w:rsid w:val="007619DE"/>
    <w:rsid w:val="00761AB0"/>
    <w:rsid w:val="00761E4E"/>
    <w:rsid w:val="007622AD"/>
    <w:rsid w:val="00762367"/>
    <w:rsid w:val="00762555"/>
    <w:rsid w:val="00762858"/>
    <w:rsid w:val="00762AC8"/>
    <w:rsid w:val="00762DC5"/>
    <w:rsid w:val="00763149"/>
    <w:rsid w:val="00763152"/>
    <w:rsid w:val="0076341A"/>
    <w:rsid w:val="00763659"/>
    <w:rsid w:val="007638BC"/>
    <w:rsid w:val="00763F53"/>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6FC"/>
    <w:rsid w:val="0076793E"/>
    <w:rsid w:val="00767B86"/>
    <w:rsid w:val="00767D81"/>
    <w:rsid w:val="0077025A"/>
    <w:rsid w:val="00770573"/>
    <w:rsid w:val="00770C29"/>
    <w:rsid w:val="00770E28"/>
    <w:rsid w:val="00771026"/>
    <w:rsid w:val="0077158C"/>
    <w:rsid w:val="007716D3"/>
    <w:rsid w:val="00771868"/>
    <w:rsid w:val="00772209"/>
    <w:rsid w:val="00772590"/>
    <w:rsid w:val="007726D3"/>
    <w:rsid w:val="007728A8"/>
    <w:rsid w:val="00772E3B"/>
    <w:rsid w:val="00772EDE"/>
    <w:rsid w:val="00772F64"/>
    <w:rsid w:val="0077340D"/>
    <w:rsid w:val="00773490"/>
    <w:rsid w:val="00773A40"/>
    <w:rsid w:val="0077415D"/>
    <w:rsid w:val="007742B8"/>
    <w:rsid w:val="007742E7"/>
    <w:rsid w:val="00774C8D"/>
    <w:rsid w:val="00774E29"/>
    <w:rsid w:val="007750B4"/>
    <w:rsid w:val="00775640"/>
    <w:rsid w:val="0077585A"/>
    <w:rsid w:val="00775E70"/>
    <w:rsid w:val="007762F2"/>
    <w:rsid w:val="00776463"/>
    <w:rsid w:val="007767CB"/>
    <w:rsid w:val="00776853"/>
    <w:rsid w:val="007768BC"/>
    <w:rsid w:val="00776AC6"/>
    <w:rsid w:val="0077714E"/>
    <w:rsid w:val="00777359"/>
    <w:rsid w:val="0077746C"/>
    <w:rsid w:val="00777A9B"/>
    <w:rsid w:val="00777BBC"/>
    <w:rsid w:val="00777F84"/>
    <w:rsid w:val="00780288"/>
    <w:rsid w:val="00780607"/>
    <w:rsid w:val="007806B5"/>
    <w:rsid w:val="00780BE7"/>
    <w:rsid w:val="00781042"/>
    <w:rsid w:val="0078108A"/>
    <w:rsid w:val="0078108D"/>
    <w:rsid w:val="0078114A"/>
    <w:rsid w:val="00781685"/>
    <w:rsid w:val="00781C02"/>
    <w:rsid w:val="00781EA2"/>
    <w:rsid w:val="00782039"/>
    <w:rsid w:val="0078223E"/>
    <w:rsid w:val="0078266A"/>
    <w:rsid w:val="007828FB"/>
    <w:rsid w:val="00782977"/>
    <w:rsid w:val="00782A08"/>
    <w:rsid w:val="00782BCA"/>
    <w:rsid w:val="00783A28"/>
    <w:rsid w:val="00783DC4"/>
    <w:rsid w:val="00784081"/>
    <w:rsid w:val="00784117"/>
    <w:rsid w:val="007843B4"/>
    <w:rsid w:val="00784867"/>
    <w:rsid w:val="00784ADD"/>
    <w:rsid w:val="00784BE4"/>
    <w:rsid w:val="00784F48"/>
    <w:rsid w:val="0078516D"/>
    <w:rsid w:val="0078522A"/>
    <w:rsid w:val="007855E2"/>
    <w:rsid w:val="00785CDE"/>
    <w:rsid w:val="00785F8A"/>
    <w:rsid w:val="007860F9"/>
    <w:rsid w:val="007861DE"/>
    <w:rsid w:val="0078686C"/>
    <w:rsid w:val="00786907"/>
    <w:rsid w:val="00786E66"/>
    <w:rsid w:val="00786EB5"/>
    <w:rsid w:val="007872C5"/>
    <w:rsid w:val="007874EB"/>
    <w:rsid w:val="00787849"/>
    <w:rsid w:val="00787ACD"/>
    <w:rsid w:val="00787B4D"/>
    <w:rsid w:val="00787B9F"/>
    <w:rsid w:val="00787CEC"/>
    <w:rsid w:val="00787CFC"/>
    <w:rsid w:val="00787D65"/>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954"/>
    <w:rsid w:val="00791A77"/>
    <w:rsid w:val="0079203C"/>
    <w:rsid w:val="0079203D"/>
    <w:rsid w:val="0079218D"/>
    <w:rsid w:val="0079220A"/>
    <w:rsid w:val="0079229A"/>
    <w:rsid w:val="00792819"/>
    <w:rsid w:val="00792C96"/>
    <w:rsid w:val="00792E61"/>
    <w:rsid w:val="00792E8A"/>
    <w:rsid w:val="00792F5F"/>
    <w:rsid w:val="007930FC"/>
    <w:rsid w:val="007934DF"/>
    <w:rsid w:val="00793D22"/>
    <w:rsid w:val="00793D3E"/>
    <w:rsid w:val="007942EA"/>
    <w:rsid w:val="007944F5"/>
    <w:rsid w:val="007945FD"/>
    <w:rsid w:val="0079477D"/>
    <w:rsid w:val="00794A22"/>
    <w:rsid w:val="00794D27"/>
    <w:rsid w:val="00794EC7"/>
    <w:rsid w:val="00794F08"/>
    <w:rsid w:val="00794F8B"/>
    <w:rsid w:val="00794F8F"/>
    <w:rsid w:val="00794F9C"/>
    <w:rsid w:val="007954EE"/>
    <w:rsid w:val="0079550B"/>
    <w:rsid w:val="007955E8"/>
    <w:rsid w:val="007960F3"/>
    <w:rsid w:val="00796230"/>
    <w:rsid w:val="007964E0"/>
    <w:rsid w:val="00796558"/>
    <w:rsid w:val="007966B3"/>
    <w:rsid w:val="0079672E"/>
    <w:rsid w:val="00796775"/>
    <w:rsid w:val="007969F8"/>
    <w:rsid w:val="007970F5"/>
    <w:rsid w:val="007971CD"/>
    <w:rsid w:val="00797432"/>
    <w:rsid w:val="007976FA"/>
    <w:rsid w:val="007977F6"/>
    <w:rsid w:val="00797833"/>
    <w:rsid w:val="00797A09"/>
    <w:rsid w:val="00797BEE"/>
    <w:rsid w:val="00797C5C"/>
    <w:rsid w:val="00797CD0"/>
    <w:rsid w:val="00797E04"/>
    <w:rsid w:val="00797EE1"/>
    <w:rsid w:val="007A00FB"/>
    <w:rsid w:val="007A0436"/>
    <w:rsid w:val="007A0671"/>
    <w:rsid w:val="007A09D7"/>
    <w:rsid w:val="007A0A07"/>
    <w:rsid w:val="007A0C1C"/>
    <w:rsid w:val="007A0E7C"/>
    <w:rsid w:val="007A107B"/>
    <w:rsid w:val="007A1383"/>
    <w:rsid w:val="007A1541"/>
    <w:rsid w:val="007A17FC"/>
    <w:rsid w:val="007A1A13"/>
    <w:rsid w:val="007A266B"/>
    <w:rsid w:val="007A2690"/>
    <w:rsid w:val="007A2AD5"/>
    <w:rsid w:val="007A2F1D"/>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5034"/>
    <w:rsid w:val="007A515C"/>
    <w:rsid w:val="007A5190"/>
    <w:rsid w:val="007A53AA"/>
    <w:rsid w:val="007A53F1"/>
    <w:rsid w:val="007A5490"/>
    <w:rsid w:val="007A59B1"/>
    <w:rsid w:val="007A5AA6"/>
    <w:rsid w:val="007A5B08"/>
    <w:rsid w:val="007A5B2F"/>
    <w:rsid w:val="007A5DED"/>
    <w:rsid w:val="007A5FBA"/>
    <w:rsid w:val="007A5FDA"/>
    <w:rsid w:val="007A6345"/>
    <w:rsid w:val="007A63C9"/>
    <w:rsid w:val="007A6528"/>
    <w:rsid w:val="007A65DF"/>
    <w:rsid w:val="007A68A8"/>
    <w:rsid w:val="007A76EA"/>
    <w:rsid w:val="007A7D21"/>
    <w:rsid w:val="007B0529"/>
    <w:rsid w:val="007B0A12"/>
    <w:rsid w:val="007B1206"/>
    <w:rsid w:val="007B135E"/>
    <w:rsid w:val="007B150F"/>
    <w:rsid w:val="007B15C7"/>
    <w:rsid w:val="007B1681"/>
    <w:rsid w:val="007B1FFF"/>
    <w:rsid w:val="007B2132"/>
    <w:rsid w:val="007B22AE"/>
    <w:rsid w:val="007B255C"/>
    <w:rsid w:val="007B25FC"/>
    <w:rsid w:val="007B26B6"/>
    <w:rsid w:val="007B2BF0"/>
    <w:rsid w:val="007B2D72"/>
    <w:rsid w:val="007B3441"/>
    <w:rsid w:val="007B40A9"/>
    <w:rsid w:val="007B429E"/>
    <w:rsid w:val="007B4331"/>
    <w:rsid w:val="007B495B"/>
    <w:rsid w:val="007B4CEC"/>
    <w:rsid w:val="007B54D9"/>
    <w:rsid w:val="007B55E9"/>
    <w:rsid w:val="007B5675"/>
    <w:rsid w:val="007B582C"/>
    <w:rsid w:val="007B5855"/>
    <w:rsid w:val="007B5B82"/>
    <w:rsid w:val="007B5C33"/>
    <w:rsid w:val="007B5C94"/>
    <w:rsid w:val="007B610F"/>
    <w:rsid w:val="007B621E"/>
    <w:rsid w:val="007B68EF"/>
    <w:rsid w:val="007B6AF7"/>
    <w:rsid w:val="007B6B88"/>
    <w:rsid w:val="007B7301"/>
    <w:rsid w:val="007B7320"/>
    <w:rsid w:val="007B737D"/>
    <w:rsid w:val="007B7800"/>
    <w:rsid w:val="007C06B4"/>
    <w:rsid w:val="007C0963"/>
    <w:rsid w:val="007C0F3F"/>
    <w:rsid w:val="007C1255"/>
    <w:rsid w:val="007C1365"/>
    <w:rsid w:val="007C136B"/>
    <w:rsid w:val="007C14CD"/>
    <w:rsid w:val="007C174A"/>
    <w:rsid w:val="007C1784"/>
    <w:rsid w:val="007C183A"/>
    <w:rsid w:val="007C1997"/>
    <w:rsid w:val="007C1CFE"/>
    <w:rsid w:val="007C1E4B"/>
    <w:rsid w:val="007C2402"/>
    <w:rsid w:val="007C27DC"/>
    <w:rsid w:val="007C2A98"/>
    <w:rsid w:val="007C32FB"/>
    <w:rsid w:val="007C3414"/>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ABF"/>
    <w:rsid w:val="007C5DD9"/>
    <w:rsid w:val="007C6033"/>
    <w:rsid w:val="007C6382"/>
    <w:rsid w:val="007C69BC"/>
    <w:rsid w:val="007C6A2E"/>
    <w:rsid w:val="007C6A35"/>
    <w:rsid w:val="007C6B65"/>
    <w:rsid w:val="007C6BC4"/>
    <w:rsid w:val="007C6DDF"/>
    <w:rsid w:val="007C7409"/>
    <w:rsid w:val="007C7AC8"/>
    <w:rsid w:val="007D020A"/>
    <w:rsid w:val="007D02A3"/>
    <w:rsid w:val="007D094A"/>
    <w:rsid w:val="007D0E95"/>
    <w:rsid w:val="007D0EEA"/>
    <w:rsid w:val="007D0F0A"/>
    <w:rsid w:val="007D0F9C"/>
    <w:rsid w:val="007D10C4"/>
    <w:rsid w:val="007D12E6"/>
    <w:rsid w:val="007D229B"/>
    <w:rsid w:val="007D233F"/>
    <w:rsid w:val="007D2505"/>
    <w:rsid w:val="007D2EF6"/>
    <w:rsid w:val="007D3051"/>
    <w:rsid w:val="007D33A0"/>
    <w:rsid w:val="007D3461"/>
    <w:rsid w:val="007D3997"/>
    <w:rsid w:val="007D39E8"/>
    <w:rsid w:val="007D3B55"/>
    <w:rsid w:val="007D3BC1"/>
    <w:rsid w:val="007D3D40"/>
    <w:rsid w:val="007D4337"/>
    <w:rsid w:val="007D459B"/>
    <w:rsid w:val="007D477B"/>
    <w:rsid w:val="007D4AB2"/>
    <w:rsid w:val="007D4C15"/>
    <w:rsid w:val="007D4EA4"/>
    <w:rsid w:val="007D4EFA"/>
    <w:rsid w:val="007D51CF"/>
    <w:rsid w:val="007D5704"/>
    <w:rsid w:val="007D5710"/>
    <w:rsid w:val="007D5967"/>
    <w:rsid w:val="007D5A92"/>
    <w:rsid w:val="007D5B62"/>
    <w:rsid w:val="007D5E54"/>
    <w:rsid w:val="007D6037"/>
    <w:rsid w:val="007D60BF"/>
    <w:rsid w:val="007D623A"/>
    <w:rsid w:val="007D6648"/>
    <w:rsid w:val="007D6831"/>
    <w:rsid w:val="007D6B07"/>
    <w:rsid w:val="007D6DBA"/>
    <w:rsid w:val="007D6FB7"/>
    <w:rsid w:val="007D7428"/>
    <w:rsid w:val="007D759F"/>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495"/>
    <w:rsid w:val="007E5703"/>
    <w:rsid w:val="007E5ABD"/>
    <w:rsid w:val="007E5B5B"/>
    <w:rsid w:val="007E5F83"/>
    <w:rsid w:val="007E61D8"/>
    <w:rsid w:val="007E6502"/>
    <w:rsid w:val="007E6887"/>
    <w:rsid w:val="007E6CD2"/>
    <w:rsid w:val="007E6F38"/>
    <w:rsid w:val="007E6FB9"/>
    <w:rsid w:val="007E7042"/>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890"/>
    <w:rsid w:val="007F1E12"/>
    <w:rsid w:val="007F20A8"/>
    <w:rsid w:val="007F272F"/>
    <w:rsid w:val="007F2A9C"/>
    <w:rsid w:val="007F2B44"/>
    <w:rsid w:val="007F2C66"/>
    <w:rsid w:val="007F2C6D"/>
    <w:rsid w:val="007F2FB7"/>
    <w:rsid w:val="007F31E4"/>
    <w:rsid w:val="007F33A2"/>
    <w:rsid w:val="007F36A3"/>
    <w:rsid w:val="007F42DC"/>
    <w:rsid w:val="007F4389"/>
    <w:rsid w:val="007F4AEB"/>
    <w:rsid w:val="007F4DD9"/>
    <w:rsid w:val="007F4FF8"/>
    <w:rsid w:val="007F5125"/>
    <w:rsid w:val="007F5BA3"/>
    <w:rsid w:val="007F5D5C"/>
    <w:rsid w:val="007F5E10"/>
    <w:rsid w:val="007F6207"/>
    <w:rsid w:val="007F62EA"/>
    <w:rsid w:val="007F6701"/>
    <w:rsid w:val="007F69C8"/>
    <w:rsid w:val="007F6B1C"/>
    <w:rsid w:val="007F7062"/>
    <w:rsid w:val="007F70BA"/>
    <w:rsid w:val="007F723D"/>
    <w:rsid w:val="007F7352"/>
    <w:rsid w:val="007F7845"/>
    <w:rsid w:val="007F7C99"/>
    <w:rsid w:val="007F7DD1"/>
    <w:rsid w:val="007F7E07"/>
    <w:rsid w:val="007F7E24"/>
    <w:rsid w:val="008000A2"/>
    <w:rsid w:val="008000AB"/>
    <w:rsid w:val="008004B4"/>
    <w:rsid w:val="00800D8F"/>
    <w:rsid w:val="008010CF"/>
    <w:rsid w:val="00801350"/>
    <w:rsid w:val="008013E4"/>
    <w:rsid w:val="0080168B"/>
    <w:rsid w:val="0080184F"/>
    <w:rsid w:val="008018D2"/>
    <w:rsid w:val="00801F03"/>
    <w:rsid w:val="008021F0"/>
    <w:rsid w:val="0080269D"/>
    <w:rsid w:val="008028AC"/>
    <w:rsid w:val="00802DDD"/>
    <w:rsid w:val="00803723"/>
    <w:rsid w:val="0080379E"/>
    <w:rsid w:val="00803DFD"/>
    <w:rsid w:val="00804A7B"/>
    <w:rsid w:val="00805118"/>
    <w:rsid w:val="0080526C"/>
    <w:rsid w:val="0080535D"/>
    <w:rsid w:val="00805430"/>
    <w:rsid w:val="00806542"/>
    <w:rsid w:val="00806942"/>
    <w:rsid w:val="00806D9E"/>
    <w:rsid w:val="00806E05"/>
    <w:rsid w:val="00807458"/>
    <w:rsid w:val="00807813"/>
    <w:rsid w:val="008078B5"/>
    <w:rsid w:val="00807BF6"/>
    <w:rsid w:val="00807D4E"/>
    <w:rsid w:val="00807D75"/>
    <w:rsid w:val="00807E34"/>
    <w:rsid w:val="00810248"/>
    <w:rsid w:val="0081043B"/>
    <w:rsid w:val="00810827"/>
    <w:rsid w:val="00810BFE"/>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D74"/>
    <w:rsid w:val="008143A3"/>
    <w:rsid w:val="008144FE"/>
    <w:rsid w:val="00814CE0"/>
    <w:rsid w:val="00814DA0"/>
    <w:rsid w:val="00814DC8"/>
    <w:rsid w:val="0081510B"/>
    <w:rsid w:val="008151D6"/>
    <w:rsid w:val="0081531F"/>
    <w:rsid w:val="008156DF"/>
    <w:rsid w:val="008161FE"/>
    <w:rsid w:val="00816316"/>
    <w:rsid w:val="00816505"/>
    <w:rsid w:val="00816513"/>
    <w:rsid w:val="008166E3"/>
    <w:rsid w:val="008168C5"/>
    <w:rsid w:val="00816D4B"/>
    <w:rsid w:val="00816EA3"/>
    <w:rsid w:val="00817625"/>
    <w:rsid w:val="00817C24"/>
    <w:rsid w:val="00817EE9"/>
    <w:rsid w:val="0082013D"/>
    <w:rsid w:val="008202B1"/>
    <w:rsid w:val="0082081A"/>
    <w:rsid w:val="00820B0D"/>
    <w:rsid w:val="00820C46"/>
    <w:rsid w:val="00820C50"/>
    <w:rsid w:val="00820C8C"/>
    <w:rsid w:val="008213A5"/>
    <w:rsid w:val="008215F7"/>
    <w:rsid w:val="00821D34"/>
    <w:rsid w:val="00821D99"/>
    <w:rsid w:val="008220F5"/>
    <w:rsid w:val="00822125"/>
    <w:rsid w:val="0082216C"/>
    <w:rsid w:val="00822512"/>
    <w:rsid w:val="0082263C"/>
    <w:rsid w:val="0082266B"/>
    <w:rsid w:val="00822960"/>
    <w:rsid w:val="00822A4A"/>
    <w:rsid w:val="00822C0E"/>
    <w:rsid w:val="00823177"/>
    <w:rsid w:val="00823592"/>
    <w:rsid w:val="008236BF"/>
    <w:rsid w:val="008241AD"/>
    <w:rsid w:val="00824C34"/>
    <w:rsid w:val="00824D17"/>
    <w:rsid w:val="00825131"/>
    <w:rsid w:val="00825704"/>
    <w:rsid w:val="00825848"/>
    <w:rsid w:val="0082598F"/>
    <w:rsid w:val="00825DB7"/>
    <w:rsid w:val="0082657F"/>
    <w:rsid w:val="00826806"/>
    <w:rsid w:val="008268D6"/>
    <w:rsid w:val="00826CD7"/>
    <w:rsid w:val="0082714D"/>
    <w:rsid w:val="00827253"/>
    <w:rsid w:val="008275FB"/>
    <w:rsid w:val="0082795C"/>
    <w:rsid w:val="00830182"/>
    <w:rsid w:val="00830336"/>
    <w:rsid w:val="008303C0"/>
    <w:rsid w:val="008307DB"/>
    <w:rsid w:val="00830996"/>
    <w:rsid w:val="00830B75"/>
    <w:rsid w:val="00830C5C"/>
    <w:rsid w:val="008310E9"/>
    <w:rsid w:val="008311B6"/>
    <w:rsid w:val="00831209"/>
    <w:rsid w:val="00831358"/>
    <w:rsid w:val="008314BB"/>
    <w:rsid w:val="00831553"/>
    <w:rsid w:val="008318B8"/>
    <w:rsid w:val="00831907"/>
    <w:rsid w:val="008319C0"/>
    <w:rsid w:val="00831AEB"/>
    <w:rsid w:val="00831D81"/>
    <w:rsid w:val="0083209E"/>
    <w:rsid w:val="00832200"/>
    <w:rsid w:val="00832340"/>
    <w:rsid w:val="008325E5"/>
    <w:rsid w:val="00832B07"/>
    <w:rsid w:val="00832C7D"/>
    <w:rsid w:val="00832D19"/>
    <w:rsid w:val="0083346B"/>
    <w:rsid w:val="008334E3"/>
    <w:rsid w:val="00833933"/>
    <w:rsid w:val="0083394A"/>
    <w:rsid w:val="00833A72"/>
    <w:rsid w:val="0083406B"/>
    <w:rsid w:val="0083494D"/>
    <w:rsid w:val="00834A44"/>
    <w:rsid w:val="00834C58"/>
    <w:rsid w:val="008355B7"/>
    <w:rsid w:val="008357E1"/>
    <w:rsid w:val="008357E4"/>
    <w:rsid w:val="00835872"/>
    <w:rsid w:val="0083591D"/>
    <w:rsid w:val="008359E5"/>
    <w:rsid w:val="00836130"/>
    <w:rsid w:val="0083614D"/>
    <w:rsid w:val="0083617E"/>
    <w:rsid w:val="00836467"/>
    <w:rsid w:val="00836673"/>
    <w:rsid w:val="008368CC"/>
    <w:rsid w:val="00836AE1"/>
    <w:rsid w:val="00836F63"/>
    <w:rsid w:val="00836FC7"/>
    <w:rsid w:val="00837071"/>
    <w:rsid w:val="0083707F"/>
    <w:rsid w:val="00837133"/>
    <w:rsid w:val="008371C3"/>
    <w:rsid w:val="008373E1"/>
    <w:rsid w:val="00837A67"/>
    <w:rsid w:val="00837B8A"/>
    <w:rsid w:val="00837F6D"/>
    <w:rsid w:val="00837F86"/>
    <w:rsid w:val="008400CC"/>
    <w:rsid w:val="008404EF"/>
    <w:rsid w:val="00840D5B"/>
    <w:rsid w:val="00840D8B"/>
    <w:rsid w:val="00841173"/>
    <w:rsid w:val="00841329"/>
    <w:rsid w:val="00841756"/>
    <w:rsid w:val="00841888"/>
    <w:rsid w:val="00841D3D"/>
    <w:rsid w:val="008423F5"/>
    <w:rsid w:val="00842796"/>
    <w:rsid w:val="00842A59"/>
    <w:rsid w:val="00842D90"/>
    <w:rsid w:val="008432B1"/>
    <w:rsid w:val="00843480"/>
    <w:rsid w:val="0084384F"/>
    <w:rsid w:val="00843B44"/>
    <w:rsid w:val="00843BE2"/>
    <w:rsid w:val="00843DB3"/>
    <w:rsid w:val="00844059"/>
    <w:rsid w:val="00844166"/>
    <w:rsid w:val="008442A8"/>
    <w:rsid w:val="008448F8"/>
    <w:rsid w:val="00844BE2"/>
    <w:rsid w:val="00844CEA"/>
    <w:rsid w:val="00844D6A"/>
    <w:rsid w:val="008457B5"/>
    <w:rsid w:val="008458F7"/>
    <w:rsid w:val="00845B5B"/>
    <w:rsid w:val="00845ED3"/>
    <w:rsid w:val="00846148"/>
    <w:rsid w:val="00846821"/>
    <w:rsid w:val="008469D1"/>
    <w:rsid w:val="00846BF2"/>
    <w:rsid w:val="00846CB0"/>
    <w:rsid w:val="008472F0"/>
    <w:rsid w:val="00847465"/>
    <w:rsid w:val="008475B1"/>
    <w:rsid w:val="008475C9"/>
    <w:rsid w:val="008475D6"/>
    <w:rsid w:val="00847708"/>
    <w:rsid w:val="00847AAD"/>
    <w:rsid w:val="00847B4B"/>
    <w:rsid w:val="0085077D"/>
    <w:rsid w:val="00850952"/>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5405"/>
    <w:rsid w:val="00855448"/>
    <w:rsid w:val="00855BD4"/>
    <w:rsid w:val="00855FBC"/>
    <w:rsid w:val="00856297"/>
    <w:rsid w:val="008565D2"/>
    <w:rsid w:val="008566DA"/>
    <w:rsid w:val="008568CB"/>
    <w:rsid w:val="00856B72"/>
    <w:rsid w:val="00857096"/>
    <w:rsid w:val="00857171"/>
    <w:rsid w:val="0085736A"/>
    <w:rsid w:val="00857564"/>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3CE"/>
    <w:rsid w:val="00861911"/>
    <w:rsid w:val="0086193A"/>
    <w:rsid w:val="00861983"/>
    <w:rsid w:val="00861D60"/>
    <w:rsid w:val="0086225D"/>
    <w:rsid w:val="008624CC"/>
    <w:rsid w:val="0086271A"/>
    <w:rsid w:val="00862E29"/>
    <w:rsid w:val="008632DD"/>
    <w:rsid w:val="008633E8"/>
    <w:rsid w:val="008633F1"/>
    <w:rsid w:val="008634BA"/>
    <w:rsid w:val="00863591"/>
    <w:rsid w:val="008638ED"/>
    <w:rsid w:val="00863BA0"/>
    <w:rsid w:val="00863D48"/>
    <w:rsid w:val="00863DC5"/>
    <w:rsid w:val="00863E5C"/>
    <w:rsid w:val="00864028"/>
    <w:rsid w:val="008640C9"/>
    <w:rsid w:val="0086415A"/>
    <w:rsid w:val="0086439F"/>
    <w:rsid w:val="0086456E"/>
    <w:rsid w:val="0086464A"/>
    <w:rsid w:val="008647FE"/>
    <w:rsid w:val="00864E84"/>
    <w:rsid w:val="0086501E"/>
    <w:rsid w:val="00865202"/>
    <w:rsid w:val="008656AB"/>
    <w:rsid w:val="00865937"/>
    <w:rsid w:val="00865ABF"/>
    <w:rsid w:val="00865CB0"/>
    <w:rsid w:val="008661FB"/>
    <w:rsid w:val="0086669B"/>
    <w:rsid w:val="0086677F"/>
    <w:rsid w:val="00866799"/>
    <w:rsid w:val="00866A1F"/>
    <w:rsid w:val="00866C81"/>
    <w:rsid w:val="00866FF3"/>
    <w:rsid w:val="00867027"/>
    <w:rsid w:val="008673D7"/>
    <w:rsid w:val="008675AE"/>
    <w:rsid w:val="0086760C"/>
    <w:rsid w:val="008677AB"/>
    <w:rsid w:val="00867DC9"/>
    <w:rsid w:val="00870164"/>
    <w:rsid w:val="00870192"/>
    <w:rsid w:val="00870717"/>
    <w:rsid w:val="00870721"/>
    <w:rsid w:val="00870E18"/>
    <w:rsid w:val="00870E1B"/>
    <w:rsid w:val="0087147D"/>
    <w:rsid w:val="00871529"/>
    <w:rsid w:val="00871614"/>
    <w:rsid w:val="008717D0"/>
    <w:rsid w:val="00871B09"/>
    <w:rsid w:val="00871C18"/>
    <w:rsid w:val="0087222E"/>
    <w:rsid w:val="0087246C"/>
    <w:rsid w:val="0087262E"/>
    <w:rsid w:val="0087287F"/>
    <w:rsid w:val="0087289A"/>
    <w:rsid w:val="00872CC5"/>
    <w:rsid w:val="00872CFB"/>
    <w:rsid w:val="00872DEE"/>
    <w:rsid w:val="00872F2F"/>
    <w:rsid w:val="00872F5E"/>
    <w:rsid w:val="00873416"/>
    <w:rsid w:val="00873489"/>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7E4"/>
    <w:rsid w:val="008759A5"/>
    <w:rsid w:val="00875B88"/>
    <w:rsid w:val="00876237"/>
    <w:rsid w:val="008762F7"/>
    <w:rsid w:val="00876929"/>
    <w:rsid w:val="00876E1D"/>
    <w:rsid w:val="008773E3"/>
    <w:rsid w:val="0087757C"/>
    <w:rsid w:val="00877585"/>
    <w:rsid w:val="00877650"/>
    <w:rsid w:val="008779E8"/>
    <w:rsid w:val="008801A3"/>
    <w:rsid w:val="008808EF"/>
    <w:rsid w:val="008809C3"/>
    <w:rsid w:val="00880D35"/>
    <w:rsid w:val="00880DA8"/>
    <w:rsid w:val="00880F4E"/>
    <w:rsid w:val="0088130A"/>
    <w:rsid w:val="00881453"/>
    <w:rsid w:val="008818CD"/>
    <w:rsid w:val="00881B4A"/>
    <w:rsid w:val="00881F44"/>
    <w:rsid w:val="00882106"/>
    <w:rsid w:val="00882357"/>
    <w:rsid w:val="00882408"/>
    <w:rsid w:val="008827AF"/>
    <w:rsid w:val="00882966"/>
    <w:rsid w:val="00882A04"/>
    <w:rsid w:val="00882CB9"/>
    <w:rsid w:val="00883025"/>
    <w:rsid w:val="008831F1"/>
    <w:rsid w:val="008832DC"/>
    <w:rsid w:val="0088393A"/>
    <w:rsid w:val="00883B9D"/>
    <w:rsid w:val="00883C50"/>
    <w:rsid w:val="00883C72"/>
    <w:rsid w:val="00883DC0"/>
    <w:rsid w:val="00883FA8"/>
    <w:rsid w:val="0088403D"/>
    <w:rsid w:val="008848DE"/>
    <w:rsid w:val="00884D26"/>
    <w:rsid w:val="00884E78"/>
    <w:rsid w:val="008852BD"/>
    <w:rsid w:val="0088549A"/>
    <w:rsid w:val="008856DE"/>
    <w:rsid w:val="008858D2"/>
    <w:rsid w:val="00885907"/>
    <w:rsid w:val="00885BDE"/>
    <w:rsid w:val="00885BE5"/>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7EC"/>
    <w:rsid w:val="00892072"/>
    <w:rsid w:val="0089229A"/>
    <w:rsid w:val="00892395"/>
    <w:rsid w:val="0089239A"/>
    <w:rsid w:val="0089291D"/>
    <w:rsid w:val="00892D99"/>
    <w:rsid w:val="00892FDA"/>
    <w:rsid w:val="00892FDE"/>
    <w:rsid w:val="008931FC"/>
    <w:rsid w:val="00893351"/>
    <w:rsid w:val="008935CF"/>
    <w:rsid w:val="008939AD"/>
    <w:rsid w:val="00893B91"/>
    <w:rsid w:val="008941F3"/>
    <w:rsid w:val="00894A64"/>
    <w:rsid w:val="008950B3"/>
    <w:rsid w:val="00895475"/>
    <w:rsid w:val="00895667"/>
    <w:rsid w:val="00895719"/>
    <w:rsid w:val="0089587F"/>
    <w:rsid w:val="00895E4F"/>
    <w:rsid w:val="0089644B"/>
    <w:rsid w:val="00896465"/>
    <w:rsid w:val="008964BD"/>
    <w:rsid w:val="00896801"/>
    <w:rsid w:val="00896A18"/>
    <w:rsid w:val="00896BF4"/>
    <w:rsid w:val="00896C07"/>
    <w:rsid w:val="00896DD3"/>
    <w:rsid w:val="00897528"/>
    <w:rsid w:val="00897996"/>
    <w:rsid w:val="00897DA8"/>
    <w:rsid w:val="00897E92"/>
    <w:rsid w:val="008A01C9"/>
    <w:rsid w:val="008A0232"/>
    <w:rsid w:val="008A0A56"/>
    <w:rsid w:val="008A0AD0"/>
    <w:rsid w:val="008A0AFE"/>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A37"/>
    <w:rsid w:val="008A5C8C"/>
    <w:rsid w:val="008A5E57"/>
    <w:rsid w:val="008A5E96"/>
    <w:rsid w:val="008A618D"/>
    <w:rsid w:val="008A64D1"/>
    <w:rsid w:val="008A6EB8"/>
    <w:rsid w:val="008A6FB5"/>
    <w:rsid w:val="008A7049"/>
    <w:rsid w:val="008A706F"/>
    <w:rsid w:val="008A71F9"/>
    <w:rsid w:val="008A7E6A"/>
    <w:rsid w:val="008A7F47"/>
    <w:rsid w:val="008B0078"/>
    <w:rsid w:val="008B032C"/>
    <w:rsid w:val="008B039C"/>
    <w:rsid w:val="008B04C0"/>
    <w:rsid w:val="008B056D"/>
    <w:rsid w:val="008B0875"/>
    <w:rsid w:val="008B0DE5"/>
    <w:rsid w:val="008B0E65"/>
    <w:rsid w:val="008B0F4D"/>
    <w:rsid w:val="008B1423"/>
    <w:rsid w:val="008B1919"/>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916"/>
    <w:rsid w:val="008B4B16"/>
    <w:rsid w:val="008B50DF"/>
    <w:rsid w:val="008B521D"/>
    <w:rsid w:val="008B523D"/>
    <w:rsid w:val="008B52B8"/>
    <w:rsid w:val="008B5380"/>
    <w:rsid w:val="008B5416"/>
    <w:rsid w:val="008B59B2"/>
    <w:rsid w:val="008B63E2"/>
    <w:rsid w:val="008B6C37"/>
    <w:rsid w:val="008B6DBF"/>
    <w:rsid w:val="008B6FB0"/>
    <w:rsid w:val="008B71E8"/>
    <w:rsid w:val="008B72EE"/>
    <w:rsid w:val="008B7867"/>
    <w:rsid w:val="008B7940"/>
    <w:rsid w:val="008B7D58"/>
    <w:rsid w:val="008B7E93"/>
    <w:rsid w:val="008B7ED3"/>
    <w:rsid w:val="008C0764"/>
    <w:rsid w:val="008C0913"/>
    <w:rsid w:val="008C0E07"/>
    <w:rsid w:val="008C1C51"/>
    <w:rsid w:val="008C1CE6"/>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CDA"/>
    <w:rsid w:val="008C40A3"/>
    <w:rsid w:val="008C434A"/>
    <w:rsid w:val="008C4682"/>
    <w:rsid w:val="008C528C"/>
    <w:rsid w:val="008C52BF"/>
    <w:rsid w:val="008C5C97"/>
    <w:rsid w:val="008C5D79"/>
    <w:rsid w:val="008C5DC5"/>
    <w:rsid w:val="008C60C4"/>
    <w:rsid w:val="008C60E9"/>
    <w:rsid w:val="008C660B"/>
    <w:rsid w:val="008C68B1"/>
    <w:rsid w:val="008C68C4"/>
    <w:rsid w:val="008C74E6"/>
    <w:rsid w:val="008C7560"/>
    <w:rsid w:val="008C76A7"/>
    <w:rsid w:val="008C7855"/>
    <w:rsid w:val="008C792C"/>
    <w:rsid w:val="008C7A9E"/>
    <w:rsid w:val="008C7F3E"/>
    <w:rsid w:val="008D0577"/>
    <w:rsid w:val="008D0A27"/>
    <w:rsid w:val="008D0B09"/>
    <w:rsid w:val="008D10F8"/>
    <w:rsid w:val="008D180C"/>
    <w:rsid w:val="008D1BA0"/>
    <w:rsid w:val="008D1C0C"/>
    <w:rsid w:val="008D1C15"/>
    <w:rsid w:val="008D1C1C"/>
    <w:rsid w:val="008D20BE"/>
    <w:rsid w:val="008D23A5"/>
    <w:rsid w:val="008D249F"/>
    <w:rsid w:val="008D2524"/>
    <w:rsid w:val="008D2EEE"/>
    <w:rsid w:val="008D3295"/>
    <w:rsid w:val="008D397B"/>
    <w:rsid w:val="008D3A61"/>
    <w:rsid w:val="008D3D72"/>
    <w:rsid w:val="008D3F0B"/>
    <w:rsid w:val="008D3F4C"/>
    <w:rsid w:val="008D3FBE"/>
    <w:rsid w:val="008D423B"/>
    <w:rsid w:val="008D440D"/>
    <w:rsid w:val="008D4966"/>
    <w:rsid w:val="008D4CEC"/>
    <w:rsid w:val="008D4F16"/>
    <w:rsid w:val="008D5060"/>
    <w:rsid w:val="008D5B26"/>
    <w:rsid w:val="008D5C7B"/>
    <w:rsid w:val="008D5E2E"/>
    <w:rsid w:val="008D6274"/>
    <w:rsid w:val="008D6402"/>
    <w:rsid w:val="008D66BE"/>
    <w:rsid w:val="008D6762"/>
    <w:rsid w:val="008D6D8B"/>
    <w:rsid w:val="008D7143"/>
    <w:rsid w:val="008D72D5"/>
    <w:rsid w:val="008D72DE"/>
    <w:rsid w:val="008D76F0"/>
    <w:rsid w:val="008D7BDF"/>
    <w:rsid w:val="008D7D30"/>
    <w:rsid w:val="008D7DA6"/>
    <w:rsid w:val="008D7DD4"/>
    <w:rsid w:val="008E014A"/>
    <w:rsid w:val="008E02B2"/>
    <w:rsid w:val="008E0457"/>
    <w:rsid w:val="008E0560"/>
    <w:rsid w:val="008E08F7"/>
    <w:rsid w:val="008E0DBA"/>
    <w:rsid w:val="008E0DCA"/>
    <w:rsid w:val="008E0FF2"/>
    <w:rsid w:val="008E10D3"/>
    <w:rsid w:val="008E177D"/>
    <w:rsid w:val="008E1A8D"/>
    <w:rsid w:val="008E1BCA"/>
    <w:rsid w:val="008E1C28"/>
    <w:rsid w:val="008E1D0C"/>
    <w:rsid w:val="008E1E94"/>
    <w:rsid w:val="008E2004"/>
    <w:rsid w:val="008E266F"/>
    <w:rsid w:val="008E2969"/>
    <w:rsid w:val="008E2B53"/>
    <w:rsid w:val="008E2C37"/>
    <w:rsid w:val="008E2CE8"/>
    <w:rsid w:val="008E2EA1"/>
    <w:rsid w:val="008E30DE"/>
    <w:rsid w:val="008E339A"/>
    <w:rsid w:val="008E3450"/>
    <w:rsid w:val="008E3564"/>
    <w:rsid w:val="008E3705"/>
    <w:rsid w:val="008E397B"/>
    <w:rsid w:val="008E3D07"/>
    <w:rsid w:val="008E40E5"/>
    <w:rsid w:val="008E42EF"/>
    <w:rsid w:val="008E42FA"/>
    <w:rsid w:val="008E45CA"/>
    <w:rsid w:val="008E45FE"/>
    <w:rsid w:val="008E4609"/>
    <w:rsid w:val="008E46D6"/>
    <w:rsid w:val="008E490C"/>
    <w:rsid w:val="008E4FB1"/>
    <w:rsid w:val="008E4FB3"/>
    <w:rsid w:val="008E5038"/>
    <w:rsid w:val="008E514C"/>
    <w:rsid w:val="008E5342"/>
    <w:rsid w:val="008E53F9"/>
    <w:rsid w:val="008E551D"/>
    <w:rsid w:val="008E5551"/>
    <w:rsid w:val="008E5779"/>
    <w:rsid w:val="008E578F"/>
    <w:rsid w:val="008E5B5A"/>
    <w:rsid w:val="008E5C1C"/>
    <w:rsid w:val="008E5ED8"/>
    <w:rsid w:val="008E610D"/>
    <w:rsid w:val="008E61E3"/>
    <w:rsid w:val="008E667E"/>
    <w:rsid w:val="008E6953"/>
    <w:rsid w:val="008E6ABA"/>
    <w:rsid w:val="008E724B"/>
    <w:rsid w:val="008E73E1"/>
    <w:rsid w:val="008E747B"/>
    <w:rsid w:val="008E759A"/>
    <w:rsid w:val="008E7A8D"/>
    <w:rsid w:val="008E7ACB"/>
    <w:rsid w:val="008E7BA7"/>
    <w:rsid w:val="008F0607"/>
    <w:rsid w:val="008F0C83"/>
    <w:rsid w:val="008F1274"/>
    <w:rsid w:val="008F15B0"/>
    <w:rsid w:val="008F16FA"/>
    <w:rsid w:val="008F183A"/>
    <w:rsid w:val="008F1A70"/>
    <w:rsid w:val="008F2014"/>
    <w:rsid w:val="008F20BD"/>
    <w:rsid w:val="008F215B"/>
    <w:rsid w:val="008F2235"/>
    <w:rsid w:val="008F2477"/>
    <w:rsid w:val="008F258B"/>
    <w:rsid w:val="008F2E6F"/>
    <w:rsid w:val="008F300B"/>
    <w:rsid w:val="008F3200"/>
    <w:rsid w:val="008F3E22"/>
    <w:rsid w:val="008F4343"/>
    <w:rsid w:val="008F4651"/>
    <w:rsid w:val="008F4676"/>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5B"/>
    <w:rsid w:val="008F63C9"/>
    <w:rsid w:val="008F6452"/>
    <w:rsid w:val="008F659A"/>
    <w:rsid w:val="008F67FA"/>
    <w:rsid w:val="008F6A1B"/>
    <w:rsid w:val="008F6AC1"/>
    <w:rsid w:val="008F6EC0"/>
    <w:rsid w:val="008F6EED"/>
    <w:rsid w:val="008F6F74"/>
    <w:rsid w:val="008F6FC3"/>
    <w:rsid w:val="008F7219"/>
    <w:rsid w:val="008F7568"/>
    <w:rsid w:val="008F7610"/>
    <w:rsid w:val="008F76CF"/>
    <w:rsid w:val="008F7BF0"/>
    <w:rsid w:val="008F7E90"/>
    <w:rsid w:val="008F7EFF"/>
    <w:rsid w:val="00900424"/>
    <w:rsid w:val="009004B8"/>
    <w:rsid w:val="00900BDA"/>
    <w:rsid w:val="00900F9B"/>
    <w:rsid w:val="0090108E"/>
    <w:rsid w:val="00901327"/>
    <w:rsid w:val="00901516"/>
    <w:rsid w:val="00901567"/>
    <w:rsid w:val="009015B7"/>
    <w:rsid w:val="00901636"/>
    <w:rsid w:val="0090164E"/>
    <w:rsid w:val="00901FD3"/>
    <w:rsid w:val="0090211F"/>
    <w:rsid w:val="00902183"/>
    <w:rsid w:val="009021FC"/>
    <w:rsid w:val="00902763"/>
    <w:rsid w:val="00902935"/>
    <w:rsid w:val="00902B2F"/>
    <w:rsid w:val="00902C01"/>
    <w:rsid w:val="00902F99"/>
    <w:rsid w:val="00903038"/>
    <w:rsid w:val="0090314F"/>
    <w:rsid w:val="009031C3"/>
    <w:rsid w:val="00903304"/>
    <w:rsid w:val="009035EE"/>
    <w:rsid w:val="009036C3"/>
    <w:rsid w:val="0090373F"/>
    <w:rsid w:val="0090374A"/>
    <w:rsid w:val="0090392A"/>
    <w:rsid w:val="00903D83"/>
    <w:rsid w:val="00903E34"/>
    <w:rsid w:val="00903F52"/>
    <w:rsid w:val="00904188"/>
    <w:rsid w:val="009041BE"/>
    <w:rsid w:val="00904537"/>
    <w:rsid w:val="009047E3"/>
    <w:rsid w:val="0090483A"/>
    <w:rsid w:val="009048EF"/>
    <w:rsid w:val="0090494A"/>
    <w:rsid w:val="00904982"/>
    <w:rsid w:val="009055F0"/>
    <w:rsid w:val="00905846"/>
    <w:rsid w:val="00905999"/>
    <w:rsid w:val="00905B54"/>
    <w:rsid w:val="00905C41"/>
    <w:rsid w:val="009062D5"/>
    <w:rsid w:val="009063C6"/>
    <w:rsid w:val="009064B7"/>
    <w:rsid w:val="009064EB"/>
    <w:rsid w:val="009069FB"/>
    <w:rsid w:val="00906D7F"/>
    <w:rsid w:val="00906DD6"/>
    <w:rsid w:val="00906FC6"/>
    <w:rsid w:val="009072A0"/>
    <w:rsid w:val="00907667"/>
    <w:rsid w:val="00907853"/>
    <w:rsid w:val="009103C2"/>
    <w:rsid w:val="0091104F"/>
    <w:rsid w:val="009113A8"/>
    <w:rsid w:val="009114EE"/>
    <w:rsid w:val="00911615"/>
    <w:rsid w:val="00911738"/>
    <w:rsid w:val="0091194C"/>
    <w:rsid w:val="00911DCE"/>
    <w:rsid w:val="009124ED"/>
    <w:rsid w:val="00912665"/>
    <w:rsid w:val="00912779"/>
    <w:rsid w:val="0091293E"/>
    <w:rsid w:val="00912D88"/>
    <w:rsid w:val="00912E58"/>
    <w:rsid w:val="00912FF5"/>
    <w:rsid w:val="009131D2"/>
    <w:rsid w:val="009134C3"/>
    <w:rsid w:val="009135AF"/>
    <w:rsid w:val="00913BC8"/>
    <w:rsid w:val="00914033"/>
    <w:rsid w:val="009140D0"/>
    <w:rsid w:val="00914804"/>
    <w:rsid w:val="00914C19"/>
    <w:rsid w:val="00914C39"/>
    <w:rsid w:val="009151AC"/>
    <w:rsid w:val="0091591E"/>
    <w:rsid w:val="00915957"/>
    <w:rsid w:val="00916561"/>
    <w:rsid w:val="009165DF"/>
    <w:rsid w:val="00916673"/>
    <w:rsid w:val="0091698A"/>
    <w:rsid w:val="00916EE5"/>
    <w:rsid w:val="00917279"/>
    <w:rsid w:val="0091748C"/>
    <w:rsid w:val="00917BA8"/>
    <w:rsid w:val="00917E98"/>
    <w:rsid w:val="0092002B"/>
    <w:rsid w:val="0092007D"/>
    <w:rsid w:val="009205D6"/>
    <w:rsid w:val="00920754"/>
    <w:rsid w:val="0092096E"/>
    <w:rsid w:val="0092099A"/>
    <w:rsid w:val="00920AE6"/>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D41"/>
    <w:rsid w:val="0092412F"/>
    <w:rsid w:val="009241CD"/>
    <w:rsid w:val="009242C2"/>
    <w:rsid w:val="0092457C"/>
    <w:rsid w:val="00924A82"/>
    <w:rsid w:val="0092510F"/>
    <w:rsid w:val="00925139"/>
    <w:rsid w:val="00925188"/>
    <w:rsid w:val="009254D7"/>
    <w:rsid w:val="00925521"/>
    <w:rsid w:val="009255E5"/>
    <w:rsid w:val="00925647"/>
    <w:rsid w:val="009259A0"/>
    <w:rsid w:val="00925B0B"/>
    <w:rsid w:val="00926087"/>
    <w:rsid w:val="0092639A"/>
    <w:rsid w:val="0092662B"/>
    <w:rsid w:val="00926A80"/>
    <w:rsid w:val="00927326"/>
    <w:rsid w:val="009273D9"/>
    <w:rsid w:val="00927519"/>
    <w:rsid w:val="00927557"/>
    <w:rsid w:val="0092780E"/>
    <w:rsid w:val="00927B89"/>
    <w:rsid w:val="00927C25"/>
    <w:rsid w:val="00927F89"/>
    <w:rsid w:val="00930751"/>
    <w:rsid w:val="00930C1A"/>
    <w:rsid w:val="00931063"/>
    <w:rsid w:val="009316C6"/>
    <w:rsid w:val="0093248B"/>
    <w:rsid w:val="009326AF"/>
    <w:rsid w:val="009327CD"/>
    <w:rsid w:val="0093287D"/>
    <w:rsid w:val="00932FAE"/>
    <w:rsid w:val="00933034"/>
    <w:rsid w:val="0093324A"/>
    <w:rsid w:val="009334B7"/>
    <w:rsid w:val="009336E8"/>
    <w:rsid w:val="00933F4F"/>
    <w:rsid w:val="00934128"/>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415"/>
    <w:rsid w:val="009375DC"/>
    <w:rsid w:val="00937674"/>
    <w:rsid w:val="0093767B"/>
    <w:rsid w:val="009376CD"/>
    <w:rsid w:val="00937C9C"/>
    <w:rsid w:val="00937D26"/>
    <w:rsid w:val="0094026E"/>
    <w:rsid w:val="009402B5"/>
    <w:rsid w:val="009406F3"/>
    <w:rsid w:val="009409A9"/>
    <w:rsid w:val="00940CD5"/>
    <w:rsid w:val="00940E1D"/>
    <w:rsid w:val="00940E44"/>
    <w:rsid w:val="00941162"/>
    <w:rsid w:val="00941447"/>
    <w:rsid w:val="0094209E"/>
    <w:rsid w:val="009422EA"/>
    <w:rsid w:val="0094240B"/>
    <w:rsid w:val="00942458"/>
    <w:rsid w:val="009425C3"/>
    <w:rsid w:val="0094270C"/>
    <w:rsid w:val="00942794"/>
    <w:rsid w:val="00942936"/>
    <w:rsid w:val="00942B59"/>
    <w:rsid w:val="00942D66"/>
    <w:rsid w:val="00943281"/>
    <w:rsid w:val="009433BA"/>
    <w:rsid w:val="00943488"/>
    <w:rsid w:val="00943662"/>
    <w:rsid w:val="00943882"/>
    <w:rsid w:val="00943CBA"/>
    <w:rsid w:val="00943E0C"/>
    <w:rsid w:val="00943EBD"/>
    <w:rsid w:val="009440BA"/>
    <w:rsid w:val="0094440B"/>
    <w:rsid w:val="00944560"/>
    <w:rsid w:val="0094479F"/>
    <w:rsid w:val="009450FE"/>
    <w:rsid w:val="0094548E"/>
    <w:rsid w:val="00945979"/>
    <w:rsid w:val="00945A15"/>
    <w:rsid w:val="00945A7C"/>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CB8"/>
    <w:rsid w:val="00950D7B"/>
    <w:rsid w:val="00950E13"/>
    <w:rsid w:val="00950F0C"/>
    <w:rsid w:val="0095102F"/>
    <w:rsid w:val="0095104A"/>
    <w:rsid w:val="00951433"/>
    <w:rsid w:val="009516A5"/>
    <w:rsid w:val="009519B0"/>
    <w:rsid w:val="00951B0B"/>
    <w:rsid w:val="00951E87"/>
    <w:rsid w:val="00952304"/>
    <w:rsid w:val="00952580"/>
    <w:rsid w:val="00952BFE"/>
    <w:rsid w:val="00952C1B"/>
    <w:rsid w:val="00952F3B"/>
    <w:rsid w:val="009531AA"/>
    <w:rsid w:val="0095368A"/>
    <w:rsid w:val="0095384A"/>
    <w:rsid w:val="00953A05"/>
    <w:rsid w:val="00953B24"/>
    <w:rsid w:val="00953B86"/>
    <w:rsid w:val="00953C87"/>
    <w:rsid w:val="009541DA"/>
    <w:rsid w:val="00954406"/>
    <w:rsid w:val="009544CC"/>
    <w:rsid w:val="0095462C"/>
    <w:rsid w:val="00954686"/>
    <w:rsid w:val="00954D9D"/>
    <w:rsid w:val="00954DF6"/>
    <w:rsid w:val="009552DE"/>
    <w:rsid w:val="0095536A"/>
    <w:rsid w:val="009553FB"/>
    <w:rsid w:val="009555D0"/>
    <w:rsid w:val="0095590C"/>
    <w:rsid w:val="00955A92"/>
    <w:rsid w:val="00955C2B"/>
    <w:rsid w:val="00955D61"/>
    <w:rsid w:val="009561A5"/>
    <w:rsid w:val="0095656E"/>
    <w:rsid w:val="0095691A"/>
    <w:rsid w:val="00956A38"/>
    <w:rsid w:val="0095725A"/>
    <w:rsid w:val="00957328"/>
    <w:rsid w:val="009573C4"/>
    <w:rsid w:val="00957A08"/>
    <w:rsid w:val="00957A99"/>
    <w:rsid w:val="00957DBA"/>
    <w:rsid w:val="00957E46"/>
    <w:rsid w:val="00960B64"/>
    <w:rsid w:val="00961076"/>
    <w:rsid w:val="0096108D"/>
    <w:rsid w:val="0096128F"/>
    <w:rsid w:val="00961551"/>
    <w:rsid w:val="0096164D"/>
    <w:rsid w:val="00961823"/>
    <w:rsid w:val="009618E9"/>
    <w:rsid w:val="0096196E"/>
    <w:rsid w:val="00961E4F"/>
    <w:rsid w:val="009623A2"/>
    <w:rsid w:val="00962425"/>
    <w:rsid w:val="00962451"/>
    <w:rsid w:val="009626DC"/>
    <w:rsid w:val="009628CA"/>
    <w:rsid w:val="0096291C"/>
    <w:rsid w:val="0096295F"/>
    <w:rsid w:val="00962F3E"/>
    <w:rsid w:val="00962F4B"/>
    <w:rsid w:val="00963134"/>
    <w:rsid w:val="0096322E"/>
    <w:rsid w:val="009634E2"/>
    <w:rsid w:val="0096381E"/>
    <w:rsid w:val="00963978"/>
    <w:rsid w:val="009639D2"/>
    <w:rsid w:val="00963A6D"/>
    <w:rsid w:val="00963AB8"/>
    <w:rsid w:val="00963C2A"/>
    <w:rsid w:val="00963D3E"/>
    <w:rsid w:val="00964090"/>
    <w:rsid w:val="009641C9"/>
    <w:rsid w:val="00964365"/>
    <w:rsid w:val="00964375"/>
    <w:rsid w:val="009645A5"/>
    <w:rsid w:val="009646C2"/>
    <w:rsid w:val="009648E1"/>
    <w:rsid w:val="00964A8E"/>
    <w:rsid w:val="00964B59"/>
    <w:rsid w:val="00965010"/>
    <w:rsid w:val="00965469"/>
    <w:rsid w:val="009654F2"/>
    <w:rsid w:val="009655F8"/>
    <w:rsid w:val="00965D07"/>
    <w:rsid w:val="00966097"/>
    <w:rsid w:val="009663B7"/>
    <w:rsid w:val="00966403"/>
    <w:rsid w:val="009665AE"/>
    <w:rsid w:val="009666BF"/>
    <w:rsid w:val="00966A89"/>
    <w:rsid w:val="00966CAA"/>
    <w:rsid w:val="00966EA5"/>
    <w:rsid w:val="00967007"/>
    <w:rsid w:val="009671EF"/>
    <w:rsid w:val="00967200"/>
    <w:rsid w:val="009672C5"/>
    <w:rsid w:val="00967874"/>
    <w:rsid w:val="009678AF"/>
    <w:rsid w:val="00967BCA"/>
    <w:rsid w:val="00967CDC"/>
    <w:rsid w:val="00967F22"/>
    <w:rsid w:val="00967F98"/>
    <w:rsid w:val="00970090"/>
    <w:rsid w:val="00970718"/>
    <w:rsid w:val="00971042"/>
    <w:rsid w:val="00971298"/>
    <w:rsid w:val="00971B09"/>
    <w:rsid w:val="00971F3D"/>
    <w:rsid w:val="009720BC"/>
    <w:rsid w:val="00972222"/>
    <w:rsid w:val="0097229A"/>
    <w:rsid w:val="0097247A"/>
    <w:rsid w:val="009725D3"/>
    <w:rsid w:val="00972952"/>
    <w:rsid w:val="00972BAE"/>
    <w:rsid w:val="00972D48"/>
    <w:rsid w:val="00973146"/>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C9A"/>
    <w:rsid w:val="00976EB6"/>
    <w:rsid w:val="009775D5"/>
    <w:rsid w:val="00977602"/>
    <w:rsid w:val="00977A69"/>
    <w:rsid w:val="00977C90"/>
    <w:rsid w:val="0098002E"/>
    <w:rsid w:val="009800B0"/>
    <w:rsid w:val="0098021F"/>
    <w:rsid w:val="009803B9"/>
    <w:rsid w:val="009806F4"/>
    <w:rsid w:val="0098095D"/>
    <w:rsid w:val="00980BEF"/>
    <w:rsid w:val="00980FA6"/>
    <w:rsid w:val="009812C0"/>
    <w:rsid w:val="0098188E"/>
    <w:rsid w:val="009818FC"/>
    <w:rsid w:val="00981B5D"/>
    <w:rsid w:val="00981C07"/>
    <w:rsid w:val="00981C8E"/>
    <w:rsid w:val="00981CA1"/>
    <w:rsid w:val="00981E29"/>
    <w:rsid w:val="00981EC1"/>
    <w:rsid w:val="00981FF0"/>
    <w:rsid w:val="0098213A"/>
    <w:rsid w:val="00982184"/>
    <w:rsid w:val="00982BA9"/>
    <w:rsid w:val="00982E10"/>
    <w:rsid w:val="00983703"/>
    <w:rsid w:val="00983910"/>
    <w:rsid w:val="00983A15"/>
    <w:rsid w:val="00983C56"/>
    <w:rsid w:val="009840F4"/>
    <w:rsid w:val="00984637"/>
    <w:rsid w:val="009849B6"/>
    <w:rsid w:val="00984DC5"/>
    <w:rsid w:val="009854BC"/>
    <w:rsid w:val="00986099"/>
    <w:rsid w:val="0098622E"/>
    <w:rsid w:val="009862DD"/>
    <w:rsid w:val="0098641A"/>
    <w:rsid w:val="00986B76"/>
    <w:rsid w:val="0098703D"/>
    <w:rsid w:val="00987524"/>
    <w:rsid w:val="0098752E"/>
    <w:rsid w:val="00987779"/>
    <w:rsid w:val="0098778E"/>
    <w:rsid w:val="00987DAE"/>
    <w:rsid w:val="00987EB1"/>
    <w:rsid w:val="00987FDE"/>
    <w:rsid w:val="009900DD"/>
    <w:rsid w:val="00990289"/>
    <w:rsid w:val="00990564"/>
    <w:rsid w:val="00990681"/>
    <w:rsid w:val="0099097B"/>
    <w:rsid w:val="00990995"/>
    <w:rsid w:val="00990E1F"/>
    <w:rsid w:val="009911A9"/>
    <w:rsid w:val="0099177C"/>
    <w:rsid w:val="0099184D"/>
    <w:rsid w:val="00991B32"/>
    <w:rsid w:val="00991DDF"/>
    <w:rsid w:val="00991F30"/>
    <w:rsid w:val="00991FDA"/>
    <w:rsid w:val="00992208"/>
    <w:rsid w:val="0099231A"/>
    <w:rsid w:val="009927F7"/>
    <w:rsid w:val="00992844"/>
    <w:rsid w:val="00992A91"/>
    <w:rsid w:val="00992E11"/>
    <w:rsid w:val="009935B1"/>
    <w:rsid w:val="00993614"/>
    <w:rsid w:val="00993BC0"/>
    <w:rsid w:val="00993F13"/>
    <w:rsid w:val="009940D7"/>
    <w:rsid w:val="009940DB"/>
    <w:rsid w:val="00994A12"/>
    <w:rsid w:val="00994F06"/>
    <w:rsid w:val="009950D5"/>
    <w:rsid w:val="009951F4"/>
    <w:rsid w:val="009952ED"/>
    <w:rsid w:val="0099541B"/>
    <w:rsid w:val="00995688"/>
    <w:rsid w:val="00995748"/>
    <w:rsid w:val="00995823"/>
    <w:rsid w:val="00995ACF"/>
    <w:rsid w:val="00995B1A"/>
    <w:rsid w:val="00995B3A"/>
    <w:rsid w:val="00995C55"/>
    <w:rsid w:val="00995D8C"/>
    <w:rsid w:val="00995F96"/>
    <w:rsid w:val="0099663D"/>
    <w:rsid w:val="0099696A"/>
    <w:rsid w:val="00996D3A"/>
    <w:rsid w:val="00996D42"/>
    <w:rsid w:val="00996F06"/>
    <w:rsid w:val="00997171"/>
    <w:rsid w:val="009974A6"/>
    <w:rsid w:val="009974AE"/>
    <w:rsid w:val="009A019A"/>
    <w:rsid w:val="009A0E21"/>
    <w:rsid w:val="009A0E2F"/>
    <w:rsid w:val="009A0E5E"/>
    <w:rsid w:val="009A10C2"/>
    <w:rsid w:val="009A159D"/>
    <w:rsid w:val="009A1620"/>
    <w:rsid w:val="009A1A6C"/>
    <w:rsid w:val="009A282A"/>
    <w:rsid w:val="009A28FB"/>
    <w:rsid w:val="009A2DBD"/>
    <w:rsid w:val="009A3431"/>
    <w:rsid w:val="009A3670"/>
    <w:rsid w:val="009A38BB"/>
    <w:rsid w:val="009A3D97"/>
    <w:rsid w:val="009A40EB"/>
    <w:rsid w:val="009A41DE"/>
    <w:rsid w:val="009A42EF"/>
    <w:rsid w:val="009A4818"/>
    <w:rsid w:val="009A4A6D"/>
    <w:rsid w:val="009A4C93"/>
    <w:rsid w:val="009A4FBA"/>
    <w:rsid w:val="009A5206"/>
    <w:rsid w:val="009A5512"/>
    <w:rsid w:val="009A553C"/>
    <w:rsid w:val="009A5E57"/>
    <w:rsid w:val="009A61DF"/>
    <w:rsid w:val="009A63E7"/>
    <w:rsid w:val="009A669E"/>
    <w:rsid w:val="009A6CD1"/>
    <w:rsid w:val="009A751D"/>
    <w:rsid w:val="009A7E4B"/>
    <w:rsid w:val="009B0123"/>
    <w:rsid w:val="009B034E"/>
    <w:rsid w:val="009B03DE"/>
    <w:rsid w:val="009B0B21"/>
    <w:rsid w:val="009B0B91"/>
    <w:rsid w:val="009B1283"/>
    <w:rsid w:val="009B12A1"/>
    <w:rsid w:val="009B144D"/>
    <w:rsid w:val="009B1547"/>
    <w:rsid w:val="009B1B40"/>
    <w:rsid w:val="009B1CAF"/>
    <w:rsid w:val="009B1E7E"/>
    <w:rsid w:val="009B1EF4"/>
    <w:rsid w:val="009B2054"/>
    <w:rsid w:val="009B2257"/>
    <w:rsid w:val="009B2496"/>
    <w:rsid w:val="009B260B"/>
    <w:rsid w:val="009B291E"/>
    <w:rsid w:val="009B311C"/>
    <w:rsid w:val="009B322E"/>
    <w:rsid w:val="009B34C4"/>
    <w:rsid w:val="009B3588"/>
    <w:rsid w:val="009B36C0"/>
    <w:rsid w:val="009B3B23"/>
    <w:rsid w:val="009B3C15"/>
    <w:rsid w:val="009B3E2E"/>
    <w:rsid w:val="009B3FB9"/>
    <w:rsid w:val="009B4620"/>
    <w:rsid w:val="009B4937"/>
    <w:rsid w:val="009B4CCD"/>
    <w:rsid w:val="009B5A44"/>
    <w:rsid w:val="009B5A70"/>
    <w:rsid w:val="009B605D"/>
    <w:rsid w:val="009B6120"/>
    <w:rsid w:val="009B6170"/>
    <w:rsid w:val="009B6286"/>
    <w:rsid w:val="009B6359"/>
    <w:rsid w:val="009B6889"/>
    <w:rsid w:val="009B6B91"/>
    <w:rsid w:val="009B6CF9"/>
    <w:rsid w:val="009B6FD0"/>
    <w:rsid w:val="009B710B"/>
    <w:rsid w:val="009B72B8"/>
    <w:rsid w:val="009B72ED"/>
    <w:rsid w:val="009B7575"/>
    <w:rsid w:val="009B7723"/>
    <w:rsid w:val="009B788E"/>
    <w:rsid w:val="009B7AC2"/>
    <w:rsid w:val="009C04C9"/>
    <w:rsid w:val="009C0715"/>
    <w:rsid w:val="009C0727"/>
    <w:rsid w:val="009C0731"/>
    <w:rsid w:val="009C0BDC"/>
    <w:rsid w:val="009C0C6D"/>
    <w:rsid w:val="009C0E1F"/>
    <w:rsid w:val="009C1355"/>
    <w:rsid w:val="009C1383"/>
    <w:rsid w:val="009C1511"/>
    <w:rsid w:val="009C1615"/>
    <w:rsid w:val="009C1729"/>
    <w:rsid w:val="009C184F"/>
    <w:rsid w:val="009C1C7F"/>
    <w:rsid w:val="009C1F70"/>
    <w:rsid w:val="009C2256"/>
    <w:rsid w:val="009C22CC"/>
    <w:rsid w:val="009C2D03"/>
    <w:rsid w:val="009C30AF"/>
    <w:rsid w:val="009C33BE"/>
    <w:rsid w:val="009C3530"/>
    <w:rsid w:val="009C395E"/>
    <w:rsid w:val="009C3D40"/>
    <w:rsid w:val="009C3EAE"/>
    <w:rsid w:val="009C3F4C"/>
    <w:rsid w:val="009C3FCD"/>
    <w:rsid w:val="009C4242"/>
    <w:rsid w:val="009C4890"/>
    <w:rsid w:val="009C492B"/>
    <w:rsid w:val="009C4C3A"/>
    <w:rsid w:val="009C514F"/>
    <w:rsid w:val="009C54B1"/>
    <w:rsid w:val="009C5830"/>
    <w:rsid w:val="009C5E4A"/>
    <w:rsid w:val="009C5EC9"/>
    <w:rsid w:val="009C5F44"/>
    <w:rsid w:val="009C60FA"/>
    <w:rsid w:val="009C6686"/>
    <w:rsid w:val="009C6912"/>
    <w:rsid w:val="009C71FE"/>
    <w:rsid w:val="009C7325"/>
    <w:rsid w:val="009C7333"/>
    <w:rsid w:val="009C7756"/>
    <w:rsid w:val="009C7DAB"/>
    <w:rsid w:val="009D0AB6"/>
    <w:rsid w:val="009D0C97"/>
    <w:rsid w:val="009D0D1B"/>
    <w:rsid w:val="009D1365"/>
    <w:rsid w:val="009D143C"/>
    <w:rsid w:val="009D1482"/>
    <w:rsid w:val="009D14BC"/>
    <w:rsid w:val="009D1B09"/>
    <w:rsid w:val="009D1B54"/>
    <w:rsid w:val="009D1EE4"/>
    <w:rsid w:val="009D22E1"/>
    <w:rsid w:val="009D2340"/>
    <w:rsid w:val="009D24FB"/>
    <w:rsid w:val="009D25A6"/>
    <w:rsid w:val="009D28E3"/>
    <w:rsid w:val="009D2AC1"/>
    <w:rsid w:val="009D2BC1"/>
    <w:rsid w:val="009D2DEF"/>
    <w:rsid w:val="009D2F12"/>
    <w:rsid w:val="009D30A1"/>
    <w:rsid w:val="009D3353"/>
    <w:rsid w:val="009D3992"/>
    <w:rsid w:val="009D3A47"/>
    <w:rsid w:val="009D42E1"/>
    <w:rsid w:val="009D48B2"/>
    <w:rsid w:val="009D490E"/>
    <w:rsid w:val="009D4A17"/>
    <w:rsid w:val="009D5B55"/>
    <w:rsid w:val="009D5B86"/>
    <w:rsid w:val="009D5C5B"/>
    <w:rsid w:val="009D5E65"/>
    <w:rsid w:val="009D66BA"/>
    <w:rsid w:val="009D70D7"/>
    <w:rsid w:val="009D72FF"/>
    <w:rsid w:val="009D78EE"/>
    <w:rsid w:val="009D7B96"/>
    <w:rsid w:val="009D7C46"/>
    <w:rsid w:val="009D7CC9"/>
    <w:rsid w:val="009D7D20"/>
    <w:rsid w:val="009E0114"/>
    <w:rsid w:val="009E02A3"/>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E95"/>
    <w:rsid w:val="009E3EB5"/>
    <w:rsid w:val="009E40AB"/>
    <w:rsid w:val="009E41AF"/>
    <w:rsid w:val="009E4276"/>
    <w:rsid w:val="009E42C9"/>
    <w:rsid w:val="009E449B"/>
    <w:rsid w:val="009E464B"/>
    <w:rsid w:val="009E4AD4"/>
    <w:rsid w:val="009E4B79"/>
    <w:rsid w:val="009E50DD"/>
    <w:rsid w:val="009E53CC"/>
    <w:rsid w:val="009E54D5"/>
    <w:rsid w:val="009E566B"/>
    <w:rsid w:val="009E5696"/>
    <w:rsid w:val="009E581D"/>
    <w:rsid w:val="009E589A"/>
    <w:rsid w:val="009E5D58"/>
    <w:rsid w:val="009E5FAA"/>
    <w:rsid w:val="009E63BE"/>
    <w:rsid w:val="009E6841"/>
    <w:rsid w:val="009E6E95"/>
    <w:rsid w:val="009E735F"/>
    <w:rsid w:val="009E757D"/>
    <w:rsid w:val="009E797E"/>
    <w:rsid w:val="009E7AB2"/>
    <w:rsid w:val="009E7B78"/>
    <w:rsid w:val="009E7B8E"/>
    <w:rsid w:val="009E7DBD"/>
    <w:rsid w:val="009E7E8C"/>
    <w:rsid w:val="009F01DC"/>
    <w:rsid w:val="009F02A9"/>
    <w:rsid w:val="009F0696"/>
    <w:rsid w:val="009F0D7B"/>
    <w:rsid w:val="009F0DFE"/>
    <w:rsid w:val="009F1137"/>
    <w:rsid w:val="009F141F"/>
    <w:rsid w:val="009F151F"/>
    <w:rsid w:val="009F152E"/>
    <w:rsid w:val="009F1965"/>
    <w:rsid w:val="009F1C56"/>
    <w:rsid w:val="009F225E"/>
    <w:rsid w:val="009F24B9"/>
    <w:rsid w:val="009F28C0"/>
    <w:rsid w:val="009F32DF"/>
    <w:rsid w:val="009F38D0"/>
    <w:rsid w:val="009F3AD2"/>
    <w:rsid w:val="009F3D03"/>
    <w:rsid w:val="009F3F99"/>
    <w:rsid w:val="009F4030"/>
    <w:rsid w:val="009F44B7"/>
    <w:rsid w:val="009F4900"/>
    <w:rsid w:val="009F4968"/>
    <w:rsid w:val="009F4E87"/>
    <w:rsid w:val="009F500F"/>
    <w:rsid w:val="009F5CB2"/>
    <w:rsid w:val="009F5CB5"/>
    <w:rsid w:val="009F6527"/>
    <w:rsid w:val="009F6541"/>
    <w:rsid w:val="009F67E9"/>
    <w:rsid w:val="009F6F1B"/>
    <w:rsid w:val="009F6F23"/>
    <w:rsid w:val="009F71F5"/>
    <w:rsid w:val="009F7454"/>
    <w:rsid w:val="009F7B87"/>
    <w:rsid w:val="00A002E6"/>
    <w:rsid w:val="00A002EE"/>
    <w:rsid w:val="00A00401"/>
    <w:rsid w:val="00A00A03"/>
    <w:rsid w:val="00A00A67"/>
    <w:rsid w:val="00A00C76"/>
    <w:rsid w:val="00A00DA0"/>
    <w:rsid w:val="00A0107D"/>
    <w:rsid w:val="00A010F1"/>
    <w:rsid w:val="00A0110C"/>
    <w:rsid w:val="00A012D1"/>
    <w:rsid w:val="00A01CC9"/>
    <w:rsid w:val="00A01D53"/>
    <w:rsid w:val="00A01E7D"/>
    <w:rsid w:val="00A02366"/>
    <w:rsid w:val="00A0250A"/>
    <w:rsid w:val="00A028CD"/>
    <w:rsid w:val="00A028FD"/>
    <w:rsid w:val="00A032DA"/>
    <w:rsid w:val="00A035E2"/>
    <w:rsid w:val="00A04738"/>
    <w:rsid w:val="00A04CA0"/>
    <w:rsid w:val="00A053A9"/>
    <w:rsid w:val="00A057BE"/>
    <w:rsid w:val="00A05E85"/>
    <w:rsid w:val="00A06152"/>
    <w:rsid w:val="00A06799"/>
    <w:rsid w:val="00A06BE9"/>
    <w:rsid w:val="00A06F9D"/>
    <w:rsid w:val="00A070BB"/>
    <w:rsid w:val="00A07652"/>
    <w:rsid w:val="00A0786A"/>
    <w:rsid w:val="00A07C88"/>
    <w:rsid w:val="00A07E33"/>
    <w:rsid w:val="00A07EFA"/>
    <w:rsid w:val="00A101BA"/>
    <w:rsid w:val="00A103D6"/>
    <w:rsid w:val="00A105F7"/>
    <w:rsid w:val="00A1099D"/>
    <w:rsid w:val="00A10B63"/>
    <w:rsid w:val="00A10C03"/>
    <w:rsid w:val="00A11569"/>
    <w:rsid w:val="00A11699"/>
    <w:rsid w:val="00A11B73"/>
    <w:rsid w:val="00A11D68"/>
    <w:rsid w:val="00A11F92"/>
    <w:rsid w:val="00A1202C"/>
    <w:rsid w:val="00A12436"/>
    <w:rsid w:val="00A13197"/>
    <w:rsid w:val="00A131EF"/>
    <w:rsid w:val="00A13286"/>
    <w:rsid w:val="00A132D8"/>
    <w:rsid w:val="00A1332A"/>
    <w:rsid w:val="00A133EB"/>
    <w:rsid w:val="00A1350E"/>
    <w:rsid w:val="00A1388A"/>
    <w:rsid w:val="00A13C57"/>
    <w:rsid w:val="00A13DB2"/>
    <w:rsid w:val="00A13EA2"/>
    <w:rsid w:val="00A14B83"/>
    <w:rsid w:val="00A1512C"/>
    <w:rsid w:val="00A1524A"/>
    <w:rsid w:val="00A1525D"/>
    <w:rsid w:val="00A154DE"/>
    <w:rsid w:val="00A15700"/>
    <w:rsid w:val="00A15703"/>
    <w:rsid w:val="00A15A53"/>
    <w:rsid w:val="00A15ABF"/>
    <w:rsid w:val="00A15B86"/>
    <w:rsid w:val="00A15E51"/>
    <w:rsid w:val="00A16242"/>
    <w:rsid w:val="00A1685B"/>
    <w:rsid w:val="00A16BF7"/>
    <w:rsid w:val="00A16FB6"/>
    <w:rsid w:val="00A16FE5"/>
    <w:rsid w:val="00A1741D"/>
    <w:rsid w:val="00A17978"/>
    <w:rsid w:val="00A179D9"/>
    <w:rsid w:val="00A20123"/>
    <w:rsid w:val="00A202CB"/>
    <w:rsid w:val="00A2054F"/>
    <w:rsid w:val="00A2091B"/>
    <w:rsid w:val="00A20C1E"/>
    <w:rsid w:val="00A214CC"/>
    <w:rsid w:val="00A21AD2"/>
    <w:rsid w:val="00A21C90"/>
    <w:rsid w:val="00A21FC5"/>
    <w:rsid w:val="00A2225A"/>
    <w:rsid w:val="00A2271E"/>
    <w:rsid w:val="00A2299F"/>
    <w:rsid w:val="00A229B2"/>
    <w:rsid w:val="00A22B99"/>
    <w:rsid w:val="00A22F4D"/>
    <w:rsid w:val="00A230ED"/>
    <w:rsid w:val="00A23333"/>
    <w:rsid w:val="00A233CA"/>
    <w:rsid w:val="00A2340C"/>
    <w:rsid w:val="00A23464"/>
    <w:rsid w:val="00A234DA"/>
    <w:rsid w:val="00A23C9B"/>
    <w:rsid w:val="00A23CC0"/>
    <w:rsid w:val="00A23ED2"/>
    <w:rsid w:val="00A2421C"/>
    <w:rsid w:val="00A243DD"/>
    <w:rsid w:val="00A24557"/>
    <w:rsid w:val="00A24BA5"/>
    <w:rsid w:val="00A25319"/>
    <w:rsid w:val="00A25361"/>
    <w:rsid w:val="00A253F7"/>
    <w:rsid w:val="00A2557B"/>
    <w:rsid w:val="00A26177"/>
    <w:rsid w:val="00A26192"/>
    <w:rsid w:val="00A2656C"/>
    <w:rsid w:val="00A267CA"/>
    <w:rsid w:val="00A26903"/>
    <w:rsid w:val="00A26C77"/>
    <w:rsid w:val="00A26C97"/>
    <w:rsid w:val="00A2721E"/>
    <w:rsid w:val="00A27557"/>
    <w:rsid w:val="00A275EF"/>
    <w:rsid w:val="00A2774B"/>
    <w:rsid w:val="00A27930"/>
    <w:rsid w:val="00A27A23"/>
    <w:rsid w:val="00A27AF7"/>
    <w:rsid w:val="00A3036D"/>
    <w:rsid w:val="00A303CE"/>
    <w:rsid w:val="00A30473"/>
    <w:rsid w:val="00A309BF"/>
    <w:rsid w:val="00A30A14"/>
    <w:rsid w:val="00A30A18"/>
    <w:rsid w:val="00A30D4E"/>
    <w:rsid w:val="00A30DC2"/>
    <w:rsid w:val="00A30DFF"/>
    <w:rsid w:val="00A3130B"/>
    <w:rsid w:val="00A31B00"/>
    <w:rsid w:val="00A31BCD"/>
    <w:rsid w:val="00A31F7F"/>
    <w:rsid w:val="00A323E2"/>
    <w:rsid w:val="00A32413"/>
    <w:rsid w:val="00A32693"/>
    <w:rsid w:val="00A3277E"/>
    <w:rsid w:val="00A32E81"/>
    <w:rsid w:val="00A33041"/>
    <w:rsid w:val="00A336A2"/>
    <w:rsid w:val="00A336C0"/>
    <w:rsid w:val="00A3378D"/>
    <w:rsid w:val="00A3390F"/>
    <w:rsid w:val="00A3392A"/>
    <w:rsid w:val="00A33B23"/>
    <w:rsid w:val="00A33C99"/>
    <w:rsid w:val="00A341BF"/>
    <w:rsid w:val="00A34443"/>
    <w:rsid w:val="00A34445"/>
    <w:rsid w:val="00A35C04"/>
    <w:rsid w:val="00A35DC0"/>
    <w:rsid w:val="00A35F04"/>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5A9"/>
    <w:rsid w:val="00A40622"/>
    <w:rsid w:val="00A408D7"/>
    <w:rsid w:val="00A40AB7"/>
    <w:rsid w:val="00A4100C"/>
    <w:rsid w:val="00A4106A"/>
    <w:rsid w:val="00A4156D"/>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54B"/>
    <w:rsid w:val="00A435EB"/>
    <w:rsid w:val="00A43719"/>
    <w:rsid w:val="00A43731"/>
    <w:rsid w:val="00A4381C"/>
    <w:rsid w:val="00A439B8"/>
    <w:rsid w:val="00A43B15"/>
    <w:rsid w:val="00A43CC7"/>
    <w:rsid w:val="00A43D6E"/>
    <w:rsid w:val="00A43E15"/>
    <w:rsid w:val="00A44279"/>
    <w:rsid w:val="00A44794"/>
    <w:rsid w:val="00A44C0C"/>
    <w:rsid w:val="00A44D3F"/>
    <w:rsid w:val="00A44D8E"/>
    <w:rsid w:val="00A44FD7"/>
    <w:rsid w:val="00A4509A"/>
    <w:rsid w:val="00A45452"/>
    <w:rsid w:val="00A4589C"/>
    <w:rsid w:val="00A45996"/>
    <w:rsid w:val="00A46211"/>
    <w:rsid w:val="00A46B19"/>
    <w:rsid w:val="00A4710C"/>
    <w:rsid w:val="00A472AB"/>
    <w:rsid w:val="00A472E5"/>
    <w:rsid w:val="00A472FE"/>
    <w:rsid w:val="00A477FA"/>
    <w:rsid w:val="00A47AC1"/>
    <w:rsid w:val="00A47E3E"/>
    <w:rsid w:val="00A47FEA"/>
    <w:rsid w:val="00A504D9"/>
    <w:rsid w:val="00A504E5"/>
    <w:rsid w:val="00A504F9"/>
    <w:rsid w:val="00A50CC7"/>
    <w:rsid w:val="00A50F56"/>
    <w:rsid w:val="00A50F83"/>
    <w:rsid w:val="00A510C4"/>
    <w:rsid w:val="00A512D2"/>
    <w:rsid w:val="00A51527"/>
    <w:rsid w:val="00A517BC"/>
    <w:rsid w:val="00A517EC"/>
    <w:rsid w:val="00A51C8E"/>
    <w:rsid w:val="00A51F85"/>
    <w:rsid w:val="00A5255F"/>
    <w:rsid w:val="00A526FD"/>
    <w:rsid w:val="00A5276F"/>
    <w:rsid w:val="00A528E6"/>
    <w:rsid w:val="00A535AF"/>
    <w:rsid w:val="00A540C6"/>
    <w:rsid w:val="00A5422C"/>
    <w:rsid w:val="00A544A0"/>
    <w:rsid w:val="00A54764"/>
    <w:rsid w:val="00A54914"/>
    <w:rsid w:val="00A54937"/>
    <w:rsid w:val="00A54E4C"/>
    <w:rsid w:val="00A5522C"/>
    <w:rsid w:val="00A555D6"/>
    <w:rsid w:val="00A55706"/>
    <w:rsid w:val="00A55BC9"/>
    <w:rsid w:val="00A55D35"/>
    <w:rsid w:val="00A5601F"/>
    <w:rsid w:val="00A560D3"/>
    <w:rsid w:val="00A56225"/>
    <w:rsid w:val="00A563A3"/>
    <w:rsid w:val="00A56657"/>
    <w:rsid w:val="00A566E3"/>
    <w:rsid w:val="00A569D3"/>
    <w:rsid w:val="00A56B0F"/>
    <w:rsid w:val="00A56B13"/>
    <w:rsid w:val="00A56E39"/>
    <w:rsid w:val="00A56EE7"/>
    <w:rsid w:val="00A5713E"/>
    <w:rsid w:val="00A574BE"/>
    <w:rsid w:val="00A57FC5"/>
    <w:rsid w:val="00A60798"/>
    <w:rsid w:val="00A609B1"/>
    <w:rsid w:val="00A60AC8"/>
    <w:rsid w:val="00A60E90"/>
    <w:rsid w:val="00A60F37"/>
    <w:rsid w:val="00A610E4"/>
    <w:rsid w:val="00A613FB"/>
    <w:rsid w:val="00A61A4D"/>
    <w:rsid w:val="00A61A77"/>
    <w:rsid w:val="00A61B8E"/>
    <w:rsid w:val="00A61DC8"/>
    <w:rsid w:val="00A61F28"/>
    <w:rsid w:val="00A61F30"/>
    <w:rsid w:val="00A62088"/>
    <w:rsid w:val="00A620BA"/>
    <w:rsid w:val="00A62225"/>
    <w:rsid w:val="00A62575"/>
    <w:rsid w:val="00A625DE"/>
    <w:rsid w:val="00A63171"/>
    <w:rsid w:val="00A636BA"/>
    <w:rsid w:val="00A64098"/>
    <w:rsid w:val="00A641F6"/>
    <w:rsid w:val="00A6450F"/>
    <w:rsid w:val="00A64645"/>
    <w:rsid w:val="00A64744"/>
    <w:rsid w:val="00A64E33"/>
    <w:rsid w:val="00A64E87"/>
    <w:rsid w:val="00A65492"/>
    <w:rsid w:val="00A654EB"/>
    <w:rsid w:val="00A655AD"/>
    <w:rsid w:val="00A65830"/>
    <w:rsid w:val="00A6590A"/>
    <w:rsid w:val="00A65CCD"/>
    <w:rsid w:val="00A660D6"/>
    <w:rsid w:val="00A66766"/>
    <w:rsid w:val="00A6690C"/>
    <w:rsid w:val="00A66B27"/>
    <w:rsid w:val="00A66CB6"/>
    <w:rsid w:val="00A6713D"/>
    <w:rsid w:val="00A67322"/>
    <w:rsid w:val="00A674F7"/>
    <w:rsid w:val="00A67BFE"/>
    <w:rsid w:val="00A67C6D"/>
    <w:rsid w:val="00A67D50"/>
    <w:rsid w:val="00A70065"/>
    <w:rsid w:val="00A7008F"/>
    <w:rsid w:val="00A701AF"/>
    <w:rsid w:val="00A701CF"/>
    <w:rsid w:val="00A70230"/>
    <w:rsid w:val="00A70460"/>
    <w:rsid w:val="00A709AF"/>
    <w:rsid w:val="00A709F9"/>
    <w:rsid w:val="00A70A6E"/>
    <w:rsid w:val="00A71075"/>
    <w:rsid w:val="00A71091"/>
    <w:rsid w:val="00A71522"/>
    <w:rsid w:val="00A7159E"/>
    <w:rsid w:val="00A71BC4"/>
    <w:rsid w:val="00A72B46"/>
    <w:rsid w:val="00A72BF4"/>
    <w:rsid w:val="00A72D15"/>
    <w:rsid w:val="00A72D18"/>
    <w:rsid w:val="00A72DC8"/>
    <w:rsid w:val="00A731D4"/>
    <w:rsid w:val="00A7320A"/>
    <w:rsid w:val="00A7323A"/>
    <w:rsid w:val="00A733CB"/>
    <w:rsid w:val="00A7388B"/>
    <w:rsid w:val="00A73A61"/>
    <w:rsid w:val="00A73FDC"/>
    <w:rsid w:val="00A74046"/>
    <w:rsid w:val="00A74136"/>
    <w:rsid w:val="00A74C22"/>
    <w:rsid w:val="00A74F4A"/>
    <w:rsid w:val="00A75083"/>
    <w:rsid w:val="00A75599"/>
    <w:rsid w:val="00A75611"/>
    <w:rsid w:val="00A7578B"/>
    <w:rsid w:val="00A7593C"/>
    <w:rsid w:val="00A75973"/>
    <w:rsid w:val="00A75F4C"/>
    <w:rsid w:val="00A7643C"/>
    <w:rsid w:val="00A767A5"/>
    <w:rsid w:val="00A76898"/>
    <w:rsid w:val="00A76AB2"/>
    <w:rsid w:val="00A76CC6"/>
    <w:rsid w:val="00A76D67"/>
    <w:rsid w:val="00A770EF"/>
    <w:rsid w:val="00A77981"/>
    <w:rsid w:val="00A77B63"/>
    <w:rsid w:val="00A77DC5"/>
    <w:rsid w:val="00A800CC"/>
    <w:rsid w:val="00A801DD"/>
    <w:rsid w:val="00A8056B"/>
    <w:rsid w:val="00A8084C"/>
    <w:rsid w:val="00A80B0B"/>
    <w:rsid w:val="00A80D83"/>
    <w:rsid w:val="00A80E88"/>
    <w:rsid w:val="00A80EDC"/>
    <w:rsid w:val="00A8132F"/>
    <w:rsid w:val="00A814D0"/>
    <w:rsid w:val="00A81812"/>
    <w:rsid w:val="00A8193B"/>
    <w:rsid w:val="00A81B15"/>
    <w:rsid w:val="00A81C1C"/>
    <w:rsid w:val="00A82966"/>
    <w:rsid w:val="00A829DD"/>
    <w:rsid w:val="00A82F59"/>
    <w:rsid w:val="00A833B6"/>
    <w:rsid w:val="00A83866"/>
    <w:rsid w:val="00A842B4"/>
    <w:rsid w:val="00A84453"/>
    <w:rsid w:val="00A8448C"/>
    <w:rsid w:val="00A84AF9"/>
    <w:rsid w:val="00A84E31"/>
    <w:rsid w:val="00A85038"/>
    <w:rsid w:val="00A85455"/>
    <w:rsid w:val="00A85A3F"/>
    <w:rsid w:val="00A85B17"/>
    <w:rsid w:val="00A85DBC"/>
    <w:rsid w:val="00A8621F"/>
    <w:rsid w:val="00A86387"/>
    <w:rsid w:val="00A8651D"/>
    <w:rsid w:val="00A869E6"/>
    <w:rsid w:val="00A86DCB"/>
    <w:rsid w:val="00A87754"/>
    <w:rsid w:val="00A8786A"/>
    <w:rsid w:val="00A878E5"/>
    <w:rsid w:val="00A87904"/>
    <w:rsid w:val="00A87C95"/>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C2E"/>
    <w:rsid w:val="00A94064"/>
    <w:rsid w:val="00A94EDF"/>
    <w:rsid w:val="00A9519E"/>
    <w:rsid w:val="00A952FC"/>
    <w:rsid w:val="00A957F9"/>
    <w:rsid w:val="00A95D6F"/>
    <w:rsid w:val="00A963E3"/>
    <w:rsid w:val="00A97125"/>
    <w:rsid w:val="00A97AC5"/>
    <w:rsid w:val="00AA0445"/>
    <w:rsid w:val="00AA0AED"/>
    <w:rsid w:val="00AA127E"/>
    <w:rsid w:val="00AA1438"/>
    <w:rsid w:val="00AA169D"/>
    <w:rsid w:val="00AA1B6E"/>
    <w:rsid w:val="00AA1C2D"/>
    <w:rsid w:val="00AA1C54"/>
    <w:rsid w:val="00AA217A"/>
    <w:rsid w:val="00AA273D"/>
    <w:rsid w:val="00AA2EBF"/>
    <w:rsid w:val="00AA3167"/>
    <w:rsid w:val="00AA34F4"/>
    <w:rsid w:val="00AA35BC"/>
    <w:rsid w:val="00AA35DC"/>
    <w:rsid w:val="00AA3BB5"/>
    <w:rsid w:val="00AA40B9"/>
    <w:rsid w:val="00AA4456"/>
    <w:rsid w:val="00AA451D"/>
    <w:rsid w:val="00AA4C0E"/>
    <w:rsid w:val="00AA5030"/>
    <w:rsid w:val="00AA5748"/>
    <w:rsid w:val="00AA5FF4"/>
    <w:rsid w:val="00AA6005"/>
    <w:rsid w:val="00AA60A5"/>
    <w:rsid w:val="00AA6147"/>
    <w:rsid w:val="00AA62ED"/>
    <w:rsid w:val="00AA63BB"/>
    <w:rsid w:val="00AA6593"/>
    <w:rsid w:val="00AA6785"/>
    <w:rsid w:val="00AA6888"/>
    <w:rsid w:val="00AA6D41"/>
    <w:rsid w:val="00AA702F"/>
    <w:rsid w:val="00AA7284"/>
    <w:rsid w:val="00AA72AC"/>
    <w:rsid w:val="00AA7553"/>
    <w:rsid w:val="00AA75D8"/>
    <w:rsid w:val="00AA75F0"/>
    <w:rsid w:val="00AA77F7"/>
    <w:rsid w:val="00AA79A0"/>
    <w:rsid w:val="00AA7A65"/>
    <w:rsid w:val="00AA7BCB"/>
    <w:rsid w:val="00AA7E82"/>
    <w:rsid w:val="00AA7FC6"/>
    <w:rsid w:val="00AB0566"/>
    <w:rsid w:val="00AB09DD"/>
    <w:rsid w:val="00AB0B11"/>
    <w:rsid w:val="00AB0CA4"/>
    <w:rsid w:val="00AB0D20"/>
    <w:rsid w:val="00AB0DA2"/>
    <w:rsid w:val="00AB0F42"/>
    <w:rsid w:val="00AB146F"/>
    <w:rsid w:val="00AB1588"/>
    <w:rsid w:val="00AB16F8"/>
    <w:rsid w:val="00AB18C3"/>
    <w:rsid w:val="00AB18D7"/>
    <w:rsid w:val="00AB1B26"/>
    <w:rsid w:val="00AB20F4"/>
    <w:rsid w:val="00AB2154"/>
    <w:rsid w:val="00AB2A26"/>
    <w:rsid w:val="00AB30DA"/>
    <w:rsid w:val="00AB33CB"/>
    <w:rsid w:val="00AB39B5"/>
    <w:rsid w:val="00AB3A39"/>
    <w:rsid w:val="00AB3BA2"/>
    <w:rsid w:val="00AB3FCF"/>
    <w:rsid w:val="00AB403D"/>
    <w:rsid w:val="00AB4556"/>
    <w:rsid w:val="00AB4629"/>
    <w:rsid w:val="00AB46AD"/>
    <w:rsid w:val="00AB46E2"/>
    <w:rsid w:val="00AB4B52"/>
    <w:rsid w:val="00AB4EE8"/>
    <w:rsid w:val="00AB518F"/>
    <w:rsid w:val="00AB56EB"/>
    <w:rsid w:val="00AB57AC"/>
    <w:rsid w:val="00AB6242"/>
    <w:rsid w:val="00AB6307"/>
    <w:rsid w:val="00AB65FB"/>
    <w:rsid w:val="00AB68D2"/>
    <w:rsid w:val="00AB6C5C"/>
    <w:rsid w:val="00AB6D1F"/>
    <w:rsid w:val="00AB6E69"/>
    <w:rsid w:val="00AB71FD"/>
    <w:rsid w:val="00AB7236"/>
    <w:rsid w:val="00AB7361"/>
    <w:rsid w:val="00AB73A5"/>
    <w:rsid w:val="00AB74AB"/>
    <w:rsid w:val="00AB74D5"/>
    <w:rsid w:val="00AB7B4F"/>
    <w:rsid w:val="00AB7E63"/>
    <w:rsid w:val="00AC01BD"/>
    <w:rsid w:val="00AC0751"/>
    <w:rsid w:val="00AC0860"/>
    <w:rsid w:val="00AC08BE"/>
    <w:rsid w:val="00AC0B0A"/>
    <w:rsid w:val="00AC0B1D"/>
    <w:rsid w:val="00AC0B3E"/>
    <w:rsid w:val="00AC1002"/>
    <w:rsid w:val="00AC14D4"/>
    <w:rsid w:val="00AC16E9"/>
    <w:rsid w:val="00AC170F"/>
    <w:rsid w:val="00AC183F"/>
    <w:rsid w:val="00AC1C9F"/>
    <w:rsid w:val="00AC1DE0"/>
    <w:rsid w:val="00AC1E17"/>
    <w:rsid w:val="00AC1FCF"/>
    <w:rsid w:val="00AC2007"/>
    <w:rsid w:val="00AC235F"/>
    <w:rsid w:val="00AC2940"/>
    <w:rsid w:val="00AC3054"/>
    <w:rsid w:val="00AC3077"/>
    <w:rsid w:val="00AC31EE"/>
    <w:rsid w:val="00AC3F2E"/>
    <w:rsid w:val="00AC416D"/>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8C4"/>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92"/>
    <w:rsid w:val="00AD37A2"/>
    <w:rsid w:val="00AD38B0"/>
    <w:rsid w:val="00AD3948"/>
    <w:rsid w:val="00AD3BF5"/>
    <w:rsid w:val="00AD3DFC"/>
    <w:rsid w:val="00AD3DFD"/>
    <w:rsid w:val="00AD4038"/>
    <w:rsid w:val="00AD40A5"/>
    <w:rsid w:val="00AD43FC"/>
    <w:rsid w:val="00AD4609"/>
    <w:rsid w:val="00AD4678"/>
    <w:rsid w:val="00AD47C5"/>
    <w:rsid w:val="00AD482E"/>
    <w:rsid w:val="00AD49C4"/>
    <w:rsid w:val="00AD49F9"/>
    <w:rsid w:val="00AD4B9D"/>
    <w:rsid w:val="00AD4D29"/>
    <w:rsid w:val="00AD541C"/>
    <w:rsid w:val="00AD5820"/>
    <w:rsid w:val="00AD5FC9"/>
    <w:rsid w:val="00AD610C"/>
    <w:rsid w:val="00AD618B"/>
    <w:rsid w:val="00AD618E"/>
    <w:rsid w:val="00AD6282"/>
    <w:rsid w:val="00AD6AC7"/>
    <w:rsid w:val="00AD6DDF"/>
    <w:rsid w:val="00AD74B2"/>
    <w:rsid w:val="00AD7773"/>
    <w:rsid w:val="00AE005F"/>
    <w:rsid w:val="00AE013D"/>
    <w:rsid w:val="00AE02D9"/>
    <w:rsid w:val="00AE0431"/>
    <w:rsid w:val="00AE06E5"/>
    <w:rsid w:val="00AE0A5C"/>
    <w:rsid w:val="00AE0AF6"/>
    <w:rsid w:val="00AE0DD5"/>
    <w:rsid w:val="00AE103A"/>
    <w:rsid w:val="00AE10F7"/>
    <w:rsid w:val="00AE118C"/>
    <w:rsid w:val="00AE1242"/>
    <w:rsid w:val="00AE127B"/>
    <w:rsid w:val="00AE1312"/>
    <w:rsid w:val="00AE15D2"/>
    <w:rsid w:val="00AE1960"/>
    <w:rsid w:val="00AE1B78"/>
    <w:rsid w:val="00AE1B9B"/>
    <w:rsid w:val="00AE1BBD"/>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A6A"/>
    <w:rsid w:val="00AE4E17"/>
    <w:rsid w:val="00AE4F4B"/>
    <w:rsid w:val="00AE5297"/>
    <w:rsid w:val="00AE53A1"/>
    <w:rsid w:val="00AE5CA9"/>
    <w:rsid w:val="00AE6570"/>
    <w:rsid w:val="00AE69C3"/>
    <w:rsid w:val="00AE6BCE"/>
    <w:rsid w:val="00AE7072"/>
    <w:rsid w:val="00AE729C"/>
    <w:rsid w:val="00AE72D5"/>
    <w:rsid w:val="00AE77CD"/>
    <w:rsid w:val="00AE78E1"/>
    <w:rsid w:val="00AE7B42"/>
    <w:rsid w:val="00AF034A"/>
    <w:rsid w:val="00AF05E6"/>
    <w:rsid w:val="00AF079E"/>
    <w:rsid w:val="00AF09A9"/>
    <w:rsid w:val="00AF09F0"/>
    <w:rsid w:val="00AF0BD7"/>
    <w:rsid w:val="00AF0EE5"/>
    <w:rsid w:val="00AF0F5E"/>
    <w:rsid w:val="00AF1147"/>
    <w:rsid w:val="00AF1EB7"/>
    <w:rsid w:val="00AF27CF"/>
    <w:rsid w:val="00AF282E"/>
    <w:rsid w:val="00AF28BA"/>
    <w:rsid w:val="00AF292D"/>
    <w:rsid w:val="00AF295D"/>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85"/>
    <w:rsid w:val="00AF5C0C"/>
    <w:rsid w:val="00AF6207"/>
    <w:rsid w:val="00AF6244"/>
    <w:rsid w:val="00AF6306"/>
    <w:rsid w:val="00AF6409"/>
    <w:rsid w:val="00AF65D7"/>
    <w:rsid w:val="00AF67F0"/>
    <w:rsid w:val="00AF746C"/>
    <w:rsid w:val="00AF754B"/>
    <w:rsid w:val="00AF798E"/>
    <w:rsid w:val="00B0053B"/>
    <w:rsid w:val="00B00691"/>
    <w:rsid w:val="00B00AFF"/>
    <w:rsid w:val="00B00B34"/>
    <w:rsid w:val="00B00D97"/>
    <w:rsid w:val="00B01168"/>
    <w:rsid w:val="00B0116A"/>
    <w:rsid w:val="00B018BD"/>
    <w:rsid w:val="00B01F30"/>
    <w:rsid w:val="00B0269A"/>
    <w:rsid w:val="00B02727"/>
    <w:rsid w:val="00B02A9F"/>
    <w:rsid w:val="00B02CC0"/>
    <w:rsid w:val="00B02D27"/>
    <w:rsid w:val="00B03197"/>
    <w:rsid w:val="00B0358A"/>
    <w:rsid w:val="00B037A7"/>
    <w:rsid w:val="00B03935"/>
    <w:rsid w:val="00B03CFC"/>
    <w:rsid w:val="00B04036"/>
    <w:rsid w:val="00B0411A"/>
    <w:rsid w:val="00B041FD"/>
    <w:rsid w:val="00B0493A"/>
    <w:rsid w:val="00B04EBE"/>
    <w:rsid w:val="00B04EE3"/>
    <w:rsid w:val="00B0545B"/>
    <w:rsid w:val="00B055D8"/>
    <w:rsid w:val="00B05657"/>
    <w:rsid w:val="00B05C4B"/>
    <w:rsid w:val="00B05D10"/>
    <w:rsid w:val="00B05ED9"/>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902"/>
    <w:rsid w:val="00B07DCE"/>
    <w:rsid w:val="00B07FAB"/>
    <w:rsid w:val="00B100C7"/>
    <w:rsid w:val="00B10210"/>
    <w:rsid w:val="00B10346"/>
    <w:rsid w:val="00B10BA1"/>
    <w:rsid w:val="00B118DE"/>
    <w:rsid w:val="00B12275"/>
    <w:rsid w:val="00B12414"/>
    <w:rsid w:val="00B127D6"/>
    <w:rsid w:val="00B12818"/>
    <w:rsid w:val="00B12839"/>
    <w:rsid w:val="00B1296F"/>
    <w:rsid w:val="00B12B6B"/>
    <w:rsid w:val="00B12BDE"/>
    <w:rsid w:val="00B13122"/>
    <w:rsid w:val="00B1330F"/>
    <w:rsid w:val="00B134CF"/>
    <w:rsid w:val="00B134E2"/>
    <w:rsid w:val="00B1356C"/>
    <w:rsid w:val="00B13C40"/>
    <w:rsid w:val="00B13C4D"/>
    <w:rsid w:val="00B13D51"/>
    <w:rsid w:val="00B13E17"/>
    <w:rsid w:val="00B14247"/>
    <w:rsid w:val="00B14788"/>
    <w:rsid w:val="00B149E8"/>
    <w:rsid w:val="00B14CD9"/>
    <w:rsid w:val="00B14DFF"/>
    <w:rsid w:val="00B14E06"/>
    <w:rsid w:val="00B1607B"/>
    <w:rsid w:val="00B1625E"/>
    <w:rsid w:val="00B163D9"/>
    <w:rsid w:val="00B164B7"/>
    <w:rsid w:val="00B16697"/>
    <w:rsid w:val="00B168B4"/>
    <w:rsid w:val="00B17720"/>
    <w:rsid w:val="00B1773B"/>
    <w:rsid w:val="00B177AB"/>
    <w:rsid w:val="00B177E5"/>
    <w:rsid w:val="00B17A85"/>
    <w:rsid w:val="00B17DAA"/>
    <w:rsid w:val="00B200BC"/>
    <w:rsid w:val="00B2029C"/>
    <w:rsid w:val="00B20319"/>
    <w:rsid w:val="00B20347"/>
    <w:rsid w:val="00B20437"/>
    <w:rsid w:val="00B204DA"/>
    <w:rsid w:val="00B20507"/>
    <w:rsid w:val="00B205E2"/>
    <w:rsid w:val="00B206D4"/>
    <w:rsid w:val="00B20752"/>
    <w:rsid w:val="00B20A9D"/>
    <w:rsid w:val="00B20E7E"/>
    <w:rsid w:val="00B2110B"/>
    <w:rsid w:val="00B211DA"/>
    <w:rsid w:val="00B21528"/>
    <w:rsid w:val="00B216CD"/>
    <w:rsid w:val="00B218BE"/>
    <w:rsid w:val="00B21F17"/>
    <w:rsid w:val="00B21F4B"/>
    <w:rsid w:val="00B21FA9"/>
    <w:rsid w:val="00B22036"/>
    <w:rsid w:val="00B22400"/>
    <w:rsid w:val="00B22EFF"/>
    <w:rsid w:val="00B2369D"/>
    <w:rsid w:val="00B239B3"/>
    <w:rsid w:val="00B23B11"/>
    <w:rsid w:val="00B23B60"/>
    <w:rsid w:val="00B23C52"/>
    <w:rsid w:val="00B23CBD"/>
    <w:rsid w:val="00B23FCF"/>
    <w:rsid w:val="00B245CC"/>
    <w:rsid w:val="00B248C9"/>
    <w:rsid w:val="00B24FF4"/>
    <w:rsid w:val="00B251CE"/>
    <w:rsid w:val="00B25218"/>
    <w:rsid w:val="00B254C8"/>
    <w:rsid w:val="00B256FD"/>
    <w:rsid w:val="00B25A21"/>
    <w:rsid w:val="00B25D9C"/>
    <w:rsid w:val="00B26576"/>
    <w:rsid w:val="00B26A8C"/>
    <w:rsid w:val="00B27312"/>
    <w:rsid w:val="00B27482"/>
    <w:rsid w:val="00B275BF"/>
    <w:rsid w:val="00B27889"/>
    <w:rsid w:val="00B27A37"/>
    <w:rsid w:val="00B27D24"/>
    <w:rsid w:val="00B27E48"/>
    <w:rsid w:val="00B27ECF"/>
    <w:rsid w:val="00B27EF9"/>
    <w:rsid w:val="00B27F9F"/>
    <w:rsid w:val="00B300C3"/>
    <w:rsid w:val="00B30371"/>
    <w:rsid w:val="00B30D3B"/>
    <w:rsid w:val="00B30F45"/>
    <w:rsid w:val="00B311B9"/>
    <w:rsid w:val="00B311DA"/>
    <w:rsid w:val="00B315CC"/>
    <w:rsid w:val="00B318E3"/>
    <w:rsid w:val="00B31A75"/>
    <w:rsid w:val="00B31E6C"/>
    <w:rsid w:val="00B32138"/>
    <w:rsid w:val="00B32286"/>
    <w:rsid w:val="00B322D9"/>
    <w:rsid w:val="00B32345"/>
    <w:rsid w:val="00B325F9"/>
    <w:rsid w:val="00B3269E"/>
    <w:rsid w:val="00B3282D"/>
    <w:rsid w:val="00B32B13"/>
    <w:rsid w:val="00B32E59"/>
    <w:rsid w:val="00B33106"/>
    <w:rsid w:val="00B334A3"/>
    <w:rsid w:val="00B3368A"/>
    <w:rsid w:val="00B33698"/>
    <w:rsid w:val="00B336FB"/>
    <w:rsid w:val="00B33759"/>
    <w:rsid w:val="00B33916"/>
    <w:rsid w:val="00B33922"/>
    <w:rsid w:val="00B33B86"/>
    <w:rsid w:val="00B33CBE"/>
    <w:rsid w:val="00B34109"/>
    <w:rsid w:val="00B34114"/>
    <w:rsid w:val="00B34177"/>
    <w:rsid w:val="00B345A4"/>
    <w:rsid w:val="00B347AC"/>
    <w:rsid w:val="00B34E41"/>
    <w:rsid w:val="00B34FD2"/>
    <w:rsid w:val="00B350BA"/>
    <w:rsid w:val="00B359A5"/>
    <w:rsid w:val="00B361EE"/>
    <w:rsid w:val="00B362D9"/>
    <w:rsid w:val="00B363DD"/>
    <w:rsid w:val="00B36766"/>
    <w:rsid w:val="00B36C8B"/>
    <w:rsid w:val="00B36EA4"/>
    <w:rsid w:val="00B36F5E"/>
    <w:rsid w:val="00B3723F"/>
    <w:rsid w:val="00B376E2"/>
    <w:rsid w:val="00B3772C"/>
    <w:rsid w:val="00B3783A"/>
    <w:rsid w:val="00B379D8"/>
    <w:rsid w:val="00B37C77"/>
    <w:rsid w:val="00B37CAE"/>
    <w:rsid w:val="00B37FEA"/>
    <w:rsid w:val="00B40313"/>
    <w:rsid w:val="00B40380"/>
    <w:rsid w:val="00B40566"/>
    <w:rsid w:val="00B40651"/>
    <w:rsid w:val="00B406F2"/>
    <w:rsid w:val="00B40743"/>
    <w:rsid w:val="00B40AE2"/>
    <w:rsid w:val="00B40D4B"/>
    <w:rsid w:val="00B40F98"/>
    <w:rsid w:val="00B412E0"/>
    <w:rsid w:val="00B41C9B"/>
    <w:rsid w:val="00B41E26"/>
    <w:rsid w:val="00B42350"/>
    <w:rsid w:val="00B42A9E"/>
    <w:rsid w:val="00B42BF0"/>
    <w:rsid w:val="00B42E78"/>
    <w:rsid w:val="00B4329A"/>
    <w:rsid w:val="00B4329D"/>
    <w:rsid w:val="00B43306"/>
    <w:rsid w:val="00B43370"/>
    <w:rsid w:val="00B433C9"/>
    <w:rsid w:val="00B43983"/>
    <w:rsid w:val="00B440C5"/>
    <w:rsid w:val="00B4455A"/>
    <w:rsid w:val="00B4461C"/>
    <w:rsid w:val="00B44AB3"/>
    <w:rsid w:val="00B45040"/>
    <w:rsid w:val="00B45158"/>
    <w:rsid w:val="00B451D4"/>
    <w:rsid w:val="00B455CF"/>
    <w:rsid w:val="00B458D4"/>
    <w:rsid w:val="00B45A2C"/>
    <w:rsid w:val="00B46125"/>
    <w:rsid w:val="00B4633F"/>
    <w:rsid w:val="00B464DE"/>
    <w:rsid w:val="00B46A32"/>
    <w:rsid w:val="00B47689"/>
    <w:rsid w:val="00B476A7"/>
    <w:rsid w:val="00B47929"/>
    <w:rsid w:val="00B47EC5"/>
    <w:rsid w:val="00B500CE"/>
    <w:rsid w:val="00B50604"/>
    <w:rsid w:val="00B50772"/>
    <w:rsid w:val="00B507B4"/>
    <w:rsid w:val="00B50916"/>
    <w:rsid w:val="00B50D05"/>
    <w:rsid w:val="00B50F9A"/>
    <w:rsid w:val="00B51010"/>
    <w:rsid w:val="00B510D5"/>
    <w:rsid w:val="00B51493"/>
    <w:rsid w:val="00B51542"/>
    <w:rsid w:val="00B51655"/>
    <w:rsid w:val="00B516A3"/>
    <w:rsid w:val="00B5172E"/>
    <w:rsid w:val="00B51748"/>
    <w:rsid w:val="00B51FB0"/>
    <w:rsid w:val="00B52199"/>
    <w:rsid w:val="00B524D8"/>
    <w:rsid w:val="00B52734"/>
    <w:rsid w:val="00B5289D"/>
    <w:rsid w:val="00B52A01"/>
    <w:rsid w:val="00B52CD0"/>
    <w:rsid w:val="00B52D5E"/>
    <w:rsid w:val="00B532BB"/>
    <w:rsid w:val="00B534F9"/>
    <w:rsid w:val="00B53DDF"/>
    <w:rsid w:val="00B53E31"/>
    <w:rsid w:val="00B54059"/>
    <w:rsid w:val="00B54236"/>
    <w:rsid w:val="00B542DE"/>
    <w:rsid w:val="00B544E5"/>
    <w:rsid w:val="00B54704"/>
    <w:rsid w:val="00B547CF"/>
    <w:rsid w:val="00B547D7"/>
    <w:rsid w:val="00B5488E"/>
    <w:rsid w:val="00B54A22"/>
    <w:rsid w:val="00B54A49"/>
    <w:rsid w:val="00B54FB3"/>
    <w:rsid w:val="00B55363"/>
    <w:rsid w:val="00B55649"/>
    <w:rsid w:val="00B55EF1"/>
    <w:rsid w:val="00B563F5"/>
    <w:rsid w:val="00B567D8"/>
    <w:rsid w:val="00B569DF"/>
    <w:rsid w:val="00B56D40"/>
    <w:rsid w:val="00B579A5"/>
    <w:rsid w:val="00B57AAD"/>
    <w:rsid w:val="00B57BAB"/>
    <w:rsid w:val="00B57BDB"/>
    <w:rsid w:val="00B57C56"/>
    <w:rsid w:val="00B57E97"/>
    <w:rsid w:val="00B60085"/>
    <w:rsid w:val="00B6025B"/>
    <w:rsid w:val="00B604D4"/>
    <w:rsid w:val="00B6081F"/>
    <w:rsid w:val="00B6089D"/>
    <w:rsid w:val="00B609D8"/>
    <w:rsid w:val="00B613FD"/>
    <w:rsid w:val="00B6140C"/>
    <w:rsid w:val="00B61947"/>
    <w:rsid w:val="00B61BBF"/>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C"/>
    <w:rsid w:val="00B66791"/>
    <w:rsid w:val="00B667F0"/>
    <w:rsid w:val="00B66CA1"/>
    <w:rsid w:val="00B66DA4"/>
    <w:rsid w:val="00B66F7C"/>
    <w:rsid w:val="00B6745E"/>
    <w:rsid w:val="00B675BB"/>
    <w:rsid w:val="00B67632"/>
    <w:rsid w:val="00B67B4F"/>
    <w:rsid w:val="00B67B70"/>
    <w:rsid w:val="00B67B71"/>
    <w:rsid w:val="00B67E76"/>
    <w:rsid w:val="00B700DC"/>
    <w:rsid w:val="00B703EF"/>
    <w:rsid w:val="00B70415"/>
    <w:rsid w:val="00B706D2"/>
    <w:rsid w:val="00B70790"/>
    <w:rsid w:val="00B70805"/>
    <w:rsid w:val="00B70A7B"/>
    <w:rsid w:val="00B70B7A"/>
    <w:rsid w:val="00B70E22"/>
    <w:rsid w:val="00B71480"/>
    <w:rsid w:val="00B714E7"/>
    <w:rsid w:val="00B7189F"/>
    <w:rsid w:val="00B71A21"/>
    <w:rsid w:val="00B71D25"/>
    <w:rsid w:val="00B71D7A"/>
    <w:rsid w:val="00B71F4E"/>
    <w:rsid w:val="00B7223C"/>
    <w:rsid w:val="00B7295A"/>
    <w:rsid w:val="00B7299F"/>
    <w:rsid w:val="00B72C43"/>
    <w:rsid w:val="00B72D51"/>
    <w:rsid w:val="00B7309D"/>
    <w:rsid w:val="00B7347D"/>
    <w:rsid w:val="00B73610"/>
    <w:rsid w:val="00B73954"/>
    <w:rsid w:val="00B73A16"/>
    <w:rsid w:val="00B749D1"/>
    <w:rsid w:val="00B756A7"/>
    <w:rsid w:val="00B75939"/>
    <w:rsid w:val="00B75A33"/>
    <w:rsid w:val="00B75B8C"/>
    <w:rsid w:val="00B75D40"/>
    <w:rsid w:val="00B75D85"/>
    <w:rsid w:val="00B7637F"/>
    <w:rsid w:val="00B76754"/>
    <w:rsid w:val="00B76B6D"/>
    <w:rsid w:val="00B775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CE6"/>
    <w:rsid w:val="00B82DB8"/>
    <w:rsid w:val="00B8327B"/>
    <w:rsid w:val="00B83288"/>
    <w:rsid w:val="00B83ABA"/>
    <w:rsid w:val="00B83D99"/>
    <w:rsid w:val="00B840BA"/>
    <w:rsid w:val="00B8410E"/>
    <w:rsid w:val="00B8441C"/>
    <w:rsid w:val="00B8446C"/>
    <w:rsid w:val="00B84D67"/>
    <w:rsid w:val="00B8569D"/>
    <w:rsid w:val="00B85DCC"/>
    <w:rsid w:val="00B85E50"/>
    <w:rsid w:val="00B85EF6"/>
    <w:rsid w:val="00B8627F"/>
    <w:rsid w:val="00B865F8"/>
    <w:rsid w:val="00B86E43"/>
    <w:rsid w:val="00B873A7"/>
    <w:rsid w:val="00B87719"/>
    <w:rsid w:val="00B87903"/>
    <w:rsid w:val="00B879DC"/>
    <w:rsid w:val="00B87B6C"/>
    <w:rsid w:val="00B87DB7"/>
    <w:rsid w:val="00B90847"/>
    <w:rsid w:val="00B90B94"/>
    <w:rsid w:val="00B90E01"/>
    <w:rsid w:val="00B910FF"/>
    <w:rsid w:val="00B91168"/>
    <w:rsid w:val="00B91A22"/>
    <w:rsid w:val="00B9200E"/>
    <w:rsid w:val="00B92217"/>
    <w:rsid w:val="00B923DE"/>
    <w:rsid w:val="00B9276B"/>
    <w:rsid w:val="00B92BC0"/>
    <w:rsid w:val="00B92BFF"/>
    <w:rsid w:val="00B92D87"/>
    <w:rsid w:val="00B933F6"/>
    <w:rsid w:val="00B93547"/>
    <w:rsid w:val="00B93981"/>
    <w:rsid w:val="00B93DEF"/>
    <w:rsid w:val="00B9475C"/>
    <w:rsid w:val="00B94799"/>
    <w:rsid w:val="00B9496C"/>
    <w:rsid w:val="00B94C10"/>
    <w:rsid w:val="00B94EAD"/>
    <w:rsid w:val="00B94EBD"/>
    <w:rsid w:val="00B95367"/>
    <w:rsid w:val="00B95577"/>
    <w:rsid w:val="00B95A4E"/>
    <w:rsid w:val="00B95E20"/>
    <w:rsid w:val="00B95F19"/>
    <w:rsid w:val="00B95F70"/>
    <w:rsid w:val="00B9615D"/>
    <w:rsid w:val="00B9620B"/>
    <w:rsid w:val="00B96245"/>
    <w:rsid w:val="00B96503"/>
    <w:rsid w:val="00B96615"/>
    <w:rsid w:val="00B9673C"/>
    <w:rsid w:val="00B96B01"/>
    <w:rsid w:val="00B96C82"/>
    <w:rsid w:val="00B96CD7"/>
    <w:rsid w:val="00B96FE9"/>
    <w:rsid w:val="00B97818"/>
    <w:rsid w:val="00B97974"/>
    <w:rsid w:val="00B97A8D"/>
    <w:rsid w:val="00B97EE1"/>
    <w:rsid w:val="00B97F3C"/>
    <w:rsid w:val="00B97F9A"/>
    <w:rsid w:val="00BA0398"/>
    <w:rsid w:val="00BA0438"/>
    <w:rsid w:val="00BA0737"/>
    <w:rsid w:val="00BA09E6"/>
    <w:rsid w:val="00BA0A9C"/>
    <w:rsid w:val="00BA0DA7"/>
    <w:rsid w:val="00BA101C"/>
    <w:rsid w:val="00BA125A"/>
    <w:rsid w:val="00BA13D4"/>
    <w:rsid w:val="00BA13E8"/>
    <w:rsid w:val="00BA1670"/>
    <w:rsid w:val="00BA1FC8"/>
    <w:rsid w:val="00BA21E0"/>
    <w:rsid w:val="00BA28EB"/>
    <w:rsid w:val="00BA2A7F"/>
    <w:rsid w:val="00BA2D1B"/>
    <w:rsid w:val="00BA2E23"/>
    <w:rsid w:val="00BA3103"/>
    <w:rsid w:val="00BA3221"/>
    <w:rsid w:val="00BA34DB"/>
    <w:rsid w:val="00BA360B"/>
    <w:rsid w:val="00BA39EF"/>
    <w:rsid w:val="00BA3CEA"/>
    <w:rsid w:val="00BA3FA8"/>
    <w:rsid w:val="00BA458F"/>
    <w:rsid w:val="00BA4AF6"/>
    <w:rsid w:val="00BA4D68"/>
    <w:rsid w:val="00BA5559"/>
    <w:rsid w:val="00BA56DD"/>
    <w:rsid w:val="00BA59E4"/>
    <w:rsid w:val="00BA5C62"/>
    <w:rsid w:val="00BA5F16"/>
    <w:rsid w:val="00BA608D"/>
    <w:rsid w:val="00BA655B"/>
    <w:rsid w:val="00BA692B"/>
    <w:rsid w:val="00BA69CE"/>
    <w:rsid w:val="00BA6CBF"/>
    <w:rsid w:val="00BA6D15"/>
    <w:rsid w:val="00BA6F45"/>
    <w:rsid w:val="00BA72C4"/>
    <w:rsid w:val="00BA743C"/>
    <w:rsid w:val="00BA783C"/>
    <w:rsid w:val="00BA7B94"/>
    <w:rsid w:val="00BA7E38"/>
    <w:rsid w:val="00BB02C4"/>
    <w:rsid w:val="00BB0405"/>
    <w:rsid w:val="00BB04C5"/>
    <w:rsid w:val="00BB0597"/>
    <w:rsid w:val="00BB0708"/>
    <w:rsid w:val="00BB077F"/>
    <w:rsid w:val="00BB142C"/>
    <w:rsid w:val="00BB14F0"/>
    <w:rsid w:val="00BB1976"/>
    <w:rsid w:val="00BB200C"/>
    <w:rsid w:val="00BB2411"/>
    <w:rsid w:val="00BB2B39"/>
    <w:rsid w:val="00BB2BF8"/>
    <w:rsid w:val="00BB3489"/>
    <w:rsid w:val="00BB367E"/>
    <w:rsid w:val="00BB390D"/>
    <w:rsid w:val="00BB3A0A"/>
    <w:rsid w:val="00BB3D8D"/>
    <w:rsid w:val="00BB3DBB"/>
    <w:rsid w:val="00BB3FD6"/>
    <w:rsid w:val="00BB4882"/>
    <w:rsid w:val="00BB5041"/>
    <w:rsid w:val="00BB51C2"/>
    <w:rsid w:val="00BB530F"/>
    <w:rsid w:val="00BB580F"/>
    <w:rsid w:val="00BB5971"/>
    <w:rsid w:val="00BB5EF1"/>
    <w:rsid w:val="00BB6469"/>
    <w:rsid w:val="00BB655E"/>
    <w:rsid w:val="00BB668F"/>
    <w:rsid w:val="00BB6A45"/>
    <w:rsid w:val="00BB7233"/>
    <w:rsid w:val="00BB73E0"/>
    <w:rsid w:val="00BB771B"/>
    <w:rsid w:val="00BB7A4B"/>
    <w:rsid w:val="00BB7B13"/>
    <w:rsid w:val="00BC0018"/>
    <w:rsid w:val="00BC02B3"/>
    <w:rsid w:val="00BC03EA"/>
    <w:rsid w:val="00BC0547"/>
    <w:rsid w:val="00BC0605"/>
    <w:rsid w:val="00BC0B0D"/>
    <w:rsid w:val="00BC0B70"/>
    <w:rsid w:val="00BC0F87"/>
    <w:rsid w:val="00BC1168"/>
    <w:rsid w:val="00BC13EE"/>
    <w:rsid w:val="00BC14FA"/>
    <w:rsid w:val="00BC1877"/>
    <w:rsid w:val="00BC1F89"/>
    <w:rsid w:val="00BC21A5"/>
    <w:rsid w:val="00BC21FC"/>
    <w:rsid w:val="00BC2273"/>
    <w:rsid w:val="00BC260D"/>
    <w:rsid w:val="00BC2735"/>
    <w:rsid w:val="00BC2AC3"/>
    <w:rsid w:val="00BC2C12"/>
    <w:rsid w:val="00BC2C25"/>
    <w:rsid w:val="00BC2CCD"/>
    <w:rsid w:val="00BC2E39"/>
    <w:rsid w:val="00BC2F1A"/>
    <w:rsid w:val="00BC3430"/>
    <w:rsid w:val="00BC344C"/>
    <w:rsid w:val="00BC352E"/>
    <w:rsid w:val="00BC3620"/>
    <w:rsid w:val="00BC3BAE"/>
    <w:rsid w:val="00BC3D6E"/>
    <w:rsid w:val="00BC3FD8"/>
    <w:rsid w:val="00BC4089"/>
    <w:rsid w:val="00BC428E"/>
    <w:rsid w:val="00BC43F2"/>
    <w:rsid w:val="00BC4848"/>
    <w:rsid w:val="00BC4F1B"/>
    <w:rsid w:val="00BC4FDE"/>
    <w:rsid w:val="00BC5203"/>
    <w:rsid w:val="00BC548F"/>
    <w:rsid w:val="00BC58F1"/>
    <w:rsid w:val="00BC59AB"/>
    <w:rsid w:val="00BC6156"/>
    <w:rsid w:val="00BC6262"/>
    <w:rsid w:val="00BC694B"/>
    <w:rsid w:val="00BC6975"/>
    <w:rsid w:val="00BC6CA4"/>
    <w:rsid w:val="00BC6D50"/>
    <w:rsid w:val="00BC6E0F"/>
    <w:rsid w:val="00BC6F20"/>
    <w:rsid w:val="00BC6FF4"/>
    <w:rsid w:val="00BC72AF"/>
    <w:rsid w:val="00BC7516"/>
    <w:rsid w:val="00BC77F5"/>
    <w:rsid w:val="00BC793D"/>
    <w:rsid w:val="00BC7C82"/>
    <w:rsid w:val="00BC7FBF"/>
    <w:rsid w:val="00BD0182"/>
    <w:rsid w:val="00BD02C3"/>
    <w:rsid w:val="00BD04A7"/>
    <w:rsid w:val="00BD06DF"/>
    <w:rsid w:val="00BD0A1B"/>
    <w:rsid w:val="00BD0D46"/>
    <w:rsid w:val="00BD0D7D"/>
    <w:rsid w:val="00BD185C"/>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4BF"/>
    <w:rsid w:val="00BD4778"/>
    <w:rsid w:val="00BD4A5A"/>
    <w:rsid w:val="00BD4C9A"/>
    <w:rsid w:val="00BD4CEC"/>
    <w:rsid w:val="00BD5123"/>
    <w:rsid w:val="00BD5454"/>
    <w:rsid w:val="00BD5D57"/>
    <w:rsid w:val="00BD5EDF"/>
    <w:rsid w:val="00BD6178"/>
    <w:rsid w:val="00BD6225"/>
    <w:rsid w:val="00BD62C2"/>
    <w:rsid w:val="00BD64B5"/>
    <w:rsid w:val="00BD6500"/>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6A0"/>
    <w:rsid w:val="00BE0865"/>
    <w:rsid w:val="00BE1172"/>
    <w:rsid w:val="00BE13BF"/>
    <w:rsid w:val="00BE141F"/>
    <w:rsid w:val="00BE188F"/>
    <w:rsid w:val="00BE1FA7"/>
    <w:rsid w:val="00BE2152"/>
    <w:rsid w:val="00BE2191"/>
    <w:rsid w:val="00BE2338"/>
    <w:rsid w:val="00BE2387"/>
    <w:rsid w:val="00BE2851"/>
    <w:rsid w:val="00BE2AD7"/>
    <w:rsid w:val="00BE2B73"/>
    <w:rsid w:val="00BE2CA3"/>
    <w:rsid w:val="00BE2D3C"/>
    <w:rsid w:val="00BE33F2"/>
    <w:rsid w:val="00BE3E91"/>
    <w:rsid w:val="00BE3F59"/>
    <w:rsid w:val="00BE3FB3"/>
    <w:rsid w:val="00BE4483"/>
    <w:rsid w:val="00BE47C9"/>
    <w:rsid w:val="00BE4F53"/>
    <w:rsid w:val="00BE5089"/>
    <w:rsid w:val="00BE51BA"/>
    <w:rsid w:val="00BE553B"/>
    <w:rsid w:val="00BE55B6"/>
    <w:rsid w:val="00BE5C07"/>
    <w:rsid w:val="00BE5C35"/>
    <w:rsid w:val="00BE5DC3"/>
    <w:rsid w:val="00BE6104"/>
    <w:rsid w:val="00BE6F19"/>
    <w:rsid w:val="00BE6F57"/>
    <w:rsid w:val="00BE6F6F"/>
    <w:rsid w:val="00BE7DB4"/>
    <w:rsid w:val="00BE7EDF"/>
    <w:rsid w:val="00BF000A"/>
    <w:rsid w:val="00BF0059"/>
    <w:rsid w:val="00BF0543"/>
    <w:rsid w:val="00BF0546"/>
    <w:rsid w:val="00BF07FC"/>
    <w:rsid w:val="00BF0AE8"/>
    <w:rsid w:val="00BF0B56"/>
    <w:rsid w:val="00BF0E0B"/>
    <w:rsid w:val="00BF1949"/>
    <w:rsid w:val="00BF1A9C"/>
    <w:rsid w:val="00BF1BA1"/>
    <w:rsid w:val="00BF1C5C"/>
    <w:rsid w:val="00BF1F30"/>
    <w:rsid w:val="00BF1FF7"/>
    <w:rsid w:val="00BF2299"/>
    <w:rsid w:val="00BF2329"/>
    <w:rsid w:val="00BF2ED2"/>
    <w:rsid w:val="00BF2F24"/>
    <w:rsid w:val="00BF2FE7"/>
    <w:rsid w:val="00BF31C8"/>
    <w:rsid w:val="00BF33B1"/>
    <w:rsid w:val="00BF35CE"/>
    <w:rsid w:val="00BF363A"/>
    <w:rsid w:val="00BF3921"/>
    <w:rsid w:val="00BF3AD8"/>
    <w:rsid w:val="00BF3DB3"/>
    <w:rsid w:val="00BF408F"/>
    <w:rsid w:val="00BF446A"/>
    <w:rsid w:val="00BF4652"/>
    <w:rsid w:val="00BF46E5"/>
    <w:rsid w:val="00BF48A1"/>
    <w:rsid w:val="00BF4EFB"/>
    <w:rsid w:val="00BF5266"/>
    <w:rsid w:val="00BF5368"/>
    <w:rsid w:val="00BF553D"/>
    <w:rsid w:val="00BF57D7"/>
    <w:rsid w:val="00BF598D"/>
    <w:rsid w:val="00BF5B9F"/>
    <w:rsid w:val="00BF5BEF"/>
    <w:rsid w:val="00BF5D25"/>
    <w:rsid w:val="00BF5D84"/>
    <w:rsid w:val="00BF5F2C"/>
    <w:rsid w:val="00BF61CA"/>
    <w:rsid w:val="00BF6210"/>
    <w:rsid w:val="00BF640A"/>
    <w:rsid w:val="00BF6588"/>
    <w:rsid w:val="00BF6591"/>
    <w:rsid w:val="00BF6F01"/>
    <w:rsid w:val="00BF72A3"/>
    <w:rsid w:val="00BF76C7"/>
    <w:rsid w:val="00BF78F9"/>
    <w:rsid w:val="00BF79B3"/>
    <w:rsid w:val="00BF7AAF"/>
    <w:rsid w:val="00C0030B"/>
    <w:rsid w:val="00C0067C"/>
    <w:rsid w:val="00C006C7"/>
    <w:rsid w:val="00C006CF"/>
    <w:rsid w:val="00C006F8"/>
    <w:rsid w:val="00C00C81"/>
    <w:rsid w:val="00C00F59"/>
    <w:rsid w:val="00C01781"/>
    <w:rsid w:val="00C01883"/>
    <w:rsid w:val="00C01A81"/>
    <w:rsid w:val="00C01CFA"/>
    <w:rsid w:val="00C01D82"/>
    <w:rsid w:val="00C02377"/>
    <w:rsid w:val="00C02865"/>
    <w:rsid w:val="00C02AA6"/>
    <w:rsid w:val="00C02B11"/>
    <w:rsid w:val="00C02CC6"/>
    <w:rsid w:val="00C0306D"/>
    <w:rsid w:val="00C03787"/>
    <w:rsid w:val="00C03A86"/>
    <w:rsid w:val="00C03E86"/>
    <w:rsid w:val="00C04025"/>
    <w:rsid w:val="00C04078"/>
    <w:rsid w:val="00C04377"/>
    <w:rsid w:val="00C04AA1"/>
    <w:rsid w:val="00C052E8"/>
    <w:rsid w:val="00C0532B"/>
    <w:rsid w:val="00C05503"/>
    <w:rsid w:val="00C05A1F"/>
    <w:rsid w:val="00C05D4F"/>
    <w:rsid w:val="00C05EE2"/>
    <w:rsid w:val="00C06C26"/>
    <w:rsid w:val="00C06C4F"/>
    <w:rsid w:val="00C06E14"/>
    <w:rsid w:val="00C06FC1"/>
    <w:rsid w:val="00C07174"/>
    <w:rsid w:val="00C07514"/>
    <w:rsid w:val="00C07745"/>
    <w:rsid w:val="00C0796B"/>
    <w:rsid w:val="00C07A5E"/>
    <w:rsid w:val="00C07EDD"/>
    <w:rsid w:val="00C1008A"/>
    <w:rsid w:val="00C100C9"/>
    <w:rsid w:val="00C102B8"/>
    <w:rsid w:val="00C10467"/>
    <w:rsid w:val="00C109B8"/>
    <w:rsid w:val="00C10DA7"/>
    <w:rsid w:val="00C10E69"/>
    <w:rsid w:val="00C11307"/>
    <w:rsid w:val="00C1148E"/>
    <w:rsid w:val="00C11B2A"/>
    <w:rsid w:val="00C11DD5"/>
    <w:rsid w:val="00C11E78"/>
    <w:rsid w:val="00C12054"/>
    <w:rsid w:val="00C12157"/>
    <w:rsid w:val="00C129B9"/>
    <w:rsid w:val="00C12BFE"/>
    <w:rsid w:val="00C12C69"/>
    <w:rsid w:val="00C12F22"/>
    <w:rsid w:val="00C12FBA"/>
    <w:rsid w:val="00C13209"/>
    <w:rsid w:val="00C138FB"/>
    <w:rsid w:val="00C13A0B"/>
    <w:rsid w:val="00C13ABF"/>
    <w:rsid w:val="00C13C6F"/>
    <w:rsid w:val="00C13EB4"/>
    <w:rsid w:val="00C142DE"/>
    <w:rsid w:val="00C14460"/>
    <w:rsid w:val="00C14477"/>
    <w:rsid w:val="00C14B5C"/>
    <w:rsid w:val="00C14E24"/>
    <w:rsid w:val="00C150B6"/>
    <w:rsid w:val="00C15122"/>
    <w:rsid w:val="00C153B9"/>
    <w:rsid w:val="00C15417"/>
    <w:rsid w:val="00C1578C"/>
    <w:rsid w:val="00C15AC4"/>
    <w:rsid w:val="00C15BDD"/>
    <w:rsid w:val="00C15F42"/>
    <w:rsid w:val="00C16317"/>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7C"/>
    <w:rsid w:val="00C252BF"/>
    <w:rsid w:val="00C25504"/>
    <w:rsid w:val="00C26F27"/>
    <w:rsid w:val="00C27494"/>
    <w:rsid w:val="00C27716"/>
    <w:rsid w:val="00C277D5"/>
    <w:rsid w:val="00C27C4D"/>
    <w:rsid w:val="00C27F57"/>
    <w:rsid w:val="00C300BF"/>
    <w:rsid w:val="00C30324"/>
    <w:rsid w:val="00C30821"/>
    <w:rsid w:val="00C30D03"/>
    <w:rsid w:val="00C30F52"/>
    <w:rsid w:val="00C30F58"/>
    <w:rsid w:val="00C30F75"/>
    <w:rsid w:val="00C31006"/>
    <w:rsid w:val="00C311F7"/>
    <w:rsid w:val="00C313B4"/>
    <w:rsid w:val="00C317DA"/>
    <w:rsid w:val="00C31C4D"/>
    <w:rsid w:val="00C31CCB"/>
    <w:rsid w:val="00C31E7D"/>
    <w:rsid w:val="00C3252D"/>
    <w:rsid w:val="00C32736"/>
    <w:rsid w:val="00C32CE1"/>
    <w:rsid w:val="00C33184"/>
    <w:rsid w:val="00C332E6"/>
    <w:rsid w:val="00C333DC"/>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427"/>
    <w:rsid w:val="00C3644A"/>
    <w:rsid w:val="00C3664D"/>
    <w:rsid w:val="00C36872"/>
    <w:rsid w:val="00C36921"/>
    <w:rsid w:val="00C36D9B"/>
    <w:rsid w:val="00C36EDC"/>
    <w:rsid w:val="00C36F92"/>
    <w:rsid w:val="00C3703E"/>
    <w:rsid w:val="00C372BD"/>
    <w:rsid w:val="00C37308"/>
    <w:rsid w:val="00C378E3"/>
    <w:rsid w:val="00C3794B"/>
    <w:rsid w:val="00C37A8D"/>
    <w:rsid w:val="00C37ABD"/>
    <w:rsid w:val="00C37C6A"/>
    <w:rsid w:val="00C37CD2"/>
    <w:rsid w:val="00C37F9C"/>
    <w:rsid w:val="00C40974"/>
    <w:rsid w:val="00C40C93"/>
    <w:rsid w:val="00C40EA6"/>
    <w:rsid w:val="00C41069"/>
    <w:rsid w:val="00C410BD"/>
    <w:rsid w:val="00C418A6"/>
    <w:rsid w:val="00C41AE7"/>
    <w:rsid w:val="00C41CA2"/>
    <w:rsid w:val="00C41E47"/>
    <w:rsid w:val="00C4240B"/>
    <w:rsid w:val="00C4279F"/>
    <w:rsid w:val="00C42921"/>
    <w:rsid w:val="00C429F8"/>
    <w:rsid w:val="00C43310"/>
    <w:rsid w:val="00C43516"/>
    <w:rsid w:val="00C43790"/>
    <w:rsid w:val="00C43EC0"/>
    <w:rsid w:val="00C440E7"/>
    <w:rsid w:val="00C442B2"/>
    <w:rsid w:val="00C44835"/>
    <w:rsid w:val="00C449AF"/>
    <w:rsid w:val="00C44AB3"/>
    <w:rsid w:val="00C44D26"/>
    <w:rsid w:val="00C45003"/>
    <w:rsid w:val="00C4518F"/>
    <w:rsid w:val="00C45397"/>
    <w:rsid w:val="00C454AA"/>
    <w:rsid w:val="00C456F9"/>
    <w:rsid w:val="00C458C4"/>
    <w:rsid w:val="00C458DB"/>
    <w:rsid w:val="00C45A9F"/>
    <w:rsid w:val="00C45EE7"/>
    <w:rsid w:val="00C460C3"/>
    <w:rsid w:val="00C461BA"/>
    <w:rsid w:val="00C46399"/>
    <w:rsid w:val="00C46682"/>
    <w:rsid w:val="00C46A32"/>
    <w:rsid w:val="00C46E76"/>
    <w:rsid w:val="00C47070"/>
    <w:rsid w:val="00C4756C"/>
    <w:rsid w:val="00C47E46"/>
    <w:rsid w:val="00C47FB1"/>
    <w:rsid w:val="00C500D5"/>
    <w:rsid w:val="00C5045D"/>
    <w:rsid w:val="00C509EF"/>
    <w:rsid w:val="00C51166"/>
    <w:rsid w:val="00C5118D"/>
    <w:rsid w:val="00C519E2"/>
    <w:rsid w:val="00C51A17"/>
    <w:rsid w:val="00C51A41"/>
    <w:rsid w:val="00C51B63"/>
    <w:rsid w:val="00C51EF2"/>
    <w:rsid w:val="00C5218C"/>
    <w:rsid w:val="00C523BF"/>
    <w:rsid w:val="00C52814"/>
    <w:rsid w:val="00C52B06"/>
    <w:rsid w:val="00C52BDA"/>
    <w:rsid w:val="00C52F2C"/>
    <w:rsid w:val="00C533E2"/>
    <w:rsid w:val="00C539E3"/>
    <w:rsid w:val="00C53B3E"/>
    <w:rsid w:val="00C53C00"/>
    <w:rsid w:val="00C5409E"/>
    <w:rsid w:val="00C54166"/>
    <w:rsid w:val="00C548A8"/>
    <w:rsid w:val="00C54996"/>
    <w:rsid w:val="00C54C21"/>
    <w:rsid w:val="00C54E41"/>
    <w:rsid w:val="00C55526"/>
    <w:rsid w:val="00C559A4"/>
    <w:rsid w:val="00C55A94"/>
    <w:rsid w:val="00C55E73"/>
    <w:rsid w:val="00C55F1F"/>
    <w:rsid w:val="00C5618E"/>
    <w:rsid w:val="00C561C4"/>
    <w:rsid w:val="00C5635E"/>
    <w:rsid w:val="00C564AC"/>
    <w:rsid w:val="00C56753"/>
    <w:rsid w:val="00C5686A"/>
    <w:rsid w:val="00C5689F"/>
    <w:rsid w:val="00C57EC5"/>
    <w:rsid w:val="00C57ED9"/>
    <w:rsid w:val="00C57FFC"/>
    <w:rsid w:val="00C6004B"/>
    <w:rsid w:val="00C6037B"/>
    <w:rsid w:val="00C607A9"/>
    <w:rsid w:val="00C607E0"/>
    <w:rsid w:val="00C60971"/>
    <w:rsid w:val="00C60AA6"/>
    <w:rsid w:val="00C612A3"/>
    <w:rsid w:val="00C61A38"/>
    <w:rsid w:val="00C61B96"/>
    <w:rsid w:val="00C6215E"/>
    <w:rsid w:val="00C62268"/>
    <w:rsid w:val="00C62371"/>
    <w:rsid w:val="00C62AFA"/>
    <w:rsid w:val="00C62C2B"/>
    <w:rsid w:val="00C62D85"/>
    <w:rsid w:val="00C630E8"/>
    <w:rsid w:val="00C634E2"/>
    <w:rsid w:val="00C63551"/>
    <w:rsid w:val="00C6363F"/>
    <w:rsid w:val="00C63D10"/>
    <w:rsid w:val="00C63E84"/>
    <w:rsid w:val="00C63EE5"/>
    <w:rsid w:val="00C641B2"/>
    <w:rsid w:val="00C641E2"/>
    <w:rsid w:val="00C6422F"/>
    <w:rsid w:val="00C6475B"/>
    <w:rsid w:val="00C64957"/>
    <w:rsid w:val="00C64C47"/>
    <w:rsid w:val="00C65C50"/>
    <w:rsid w:val="00C6685A"/>
    <w:rsid w:val="00C66897"/>
    <w:rsid w:val="00C669D6"/>
    <w:rsid w:val="00C670F8"/>
    <w:rsid w:val="00C673AF"/>
    <w:rsid w:val="00C6745B"/>
    <w:rsid w:val="00C67A39"/>
    <w:rsid w:val="00C67D12"/>
    <w:rsid w:val="00C70562"/>
    <w:rsid w:val="00C7057B"/>
    <w:rsid w:val="00C706C5"/>
    <w:rsid w:val="00C708AE"/>
    <w:rsid w:val="00C70CBB"/>
    <w:rsid w:val="00C70CC1"/>
    <w:rsid w:val="00C7127A"/>
    <w:rsid w:val="00C71750"/>
    <w:rsid w:val="00C71967"/>
    <w:rsid w:val="00C71A01"/>
    <w:rsid w:val="00C71B84"/>
    <w:rsid w:val="00C721C7"/>
    <w:rsid w:val="00C72205"/>
    <w:rsid w:val="00C7245B"/>
    <w:rsid w:val="00C724D4"/>
    <w:rsid w:val="00C7254C"/>
    <w:rsid w:val="00C725F8"/>
    <w:rsid w:val="00C72952"/>
    <w:rsid w:val="00C729D3"/>
    <w:rsid w:val="00C72D11"/>
    <w:rsid w:val="00C733B4"/>
    <w:rsid w:val="00C736E7"/>
    <w:rsid w:val="00C736F0"/>
    <w:rsid w:val="00C73D75"/>
    <w:rsid w:val="00C73E0C"/>
    <w:rsid w:val="00C73E2F"/>
    <w:rsid w:val="00C740DC"/>
    <w:rsid w:val="00C74483"/>
    <w:rsid w:val="00C744AF"/>
    <w:rsid w:val="00C74524"/>
    <w:rsid w:val="00C74703"/>
    <w:rsid w:val="00C74758"/>
    <w:rsid w:val="00C74901"/>
    <w:rsid w:val="00C74B37"/>
    <w:rsid w:val="00C74CBF"/>
    <w:rsid w:val="00C74EF8"/>
    <w:rsid w:val="00C750FF"/>
    <w:rsid w:val="00C75571"/>
    <w:rsid w:val="00C75671"/>
    <w:rsid w:val="00C757B4"/>
    <w:rsid w:val="00C75B3E"/>
    <w:rsid w:val="00C767ED"/>
    <w:rsid w:val="00C76868"/>
    <w:rsid w:val="00C76BA0"/>
    <w:rsid w:val="00C773D8"/>
    <w:rsid w:val="00C7778E"/>
    <w:rsid w:val="00C779EB"/>
    <w:rsid w:val="00C77C56"/>
    <w:rsid w:val="00C77EE1"/>
    <w:rsid w:val="00C8021C"/>
    <w:rsid w:val="00C80CD8"/>
    <w:rsid w:val="00C80E15"/>
    <w:rsid w:val="00C81617"/>
    <w:rsid w:val="00C8162C"/>
    <w:rsid w:val="00C81936"/>
    <w:rsid w:val="00C81A3F"/>
    <w:rsid w:val="00C81B69"/>
    <w:rsid w:val="00C81C71"/>
    <w:rsid w:val="00C81DD9"/>
    <w:rsid w:val="00C81DF2"/>
    <w:rsid w:val="00C81E2C"/>
    <w:rsid w:val="00C81F3B"/>
    <w:rsid w:val="00C826B6"/>
    <w:rsid w:val="00C826F5"/>
    <w:rsid w:val="00C829D3"/>
    <w:rsid w:val="00C82B94"/>
    <w:rsid w:val="00C82DE2"/>
    <w:rsid w:val="00C83C97"/>
    <w:rsid w:val="00C83D5D"/>
    <w:rsid w:val="00C84356"/>
    <w:rsid w:val="00C8440E"/>
    <w:rsid w:val="00C8492D"/>
    <w:rsid w:val="00C84AAC"/>
    <w:rsid w:val="00C84ECF"/>
    <w:rsid w:val="00C84F21"/>
    <w:rsid w:val="00C84F48"/>
    <w:rsid w:val="00C850AA"/>
    <w:rsid w:val="00C85358"/>
    <w:rsid w:val="00C8550B"/>
    <w:rsid w:val="00C8563B"/>
    <w:rsid w:val="00C85A0B"/>
    <w:rsid w:val="00C85AD3"/>
    <w:rsid w:val="00C85C12"/>
    <w:rsid w:val="00C85FE2"/>
    <w:rsid w:val="00C861CD"/>
    <w:rsid w:val="00C86626"/>
    <w:rsid w:val="00C86A1A"/>
    <w:rsid w:val="00C86EA3"/>
    <w:rsid w:val="00C8728A"/>
    <w:rsid w:val="00C87622"/>
    <w:rsid w:val="00C87ED6"/>
    <w:rsid w:val="00C90054"/>
    <w:rsid w:val="00C903DE"/>
    <w:rsid w:val="00C90748"/>
    <w:rsid w:val="00C90B1B"/>
    <w:rsid w:val="00C9172E"/>
    <w:rsid w:val="00C91E3C"/>
    <w:rsid w:val="00C91F1C"/>
    <w:rsid w:val="00C922D7"/>
    <w:rsid w:val="00C92622"/>
    <w:rsid w:val="00C92929"/>
    <w:rsid w:val="00C92A62"/>
    <w:rsid w:val="00C92E43"/>
    <w:rsid w:val="00C931A6"/>
    <w:rsid w:val="00C9333E"/>
    <w:rsid w:val="00C93B9D"/>
    <w:rsid w:val="00C93D36"/>
    <w:rsid w:val="00C93E34"/>
    <w:rsid w:val="00C93FA3"/>
    <w:rsid w:val="00C9439D"/>
    <w:rsid w:val="00C94585"/>
    <w:rsid w:val="00C94FBD"/>
    <w:rsid w:val="00C95261"/>
    <w:rsid w:val="00C9535F"/>
    <w:rsid w:val="00C95880"/>
    <w:rsid w:val="00C9594B"/>
    <w:rsid w:val="00C9608B"/>
    <w:rsid w:val="00C961BA"/>
    <w:rsid w:val="00C962E9"/>
    <w:rsid w:val="00C96312"/>
    <w:rsid w:val="00C9652C"/>
    <w:rsid w:val="00C967C0"/>
    <w:rsid w:val="00C96983"/>
    <w:rsid w:val="00C96BA3"/>
    <w:rsid w:val="00C971B0"/>
    <w:rsid w:val="00C97299"/>
    <w:rsid w:val="00C97316"/>
    <w:rsid w:val="00C973F0"/>
    <w:rsid w:val="00C9756E"/>
    <w:rsid w:val="00C9758D"/>
    <w:rsid w:val="00C97A47"/>
    <w:rsid w:val="00C97B81"/>
    <w:rsid w:val="00CA00E4"/>
    <w:rsid w:val="00CA0283"/>
    <w:rsid w:val="00CA028D"/>
    <w:rsid w:val="00CA0660"/>
    <w:rsid w:val="00CA0E84"/>
    <w:rsid w:val="00CA1215"/>
    <w:rsid w:val="00CA17AE"/>
    <w:rsid w:val="00CA183F"/>
    <w:rsid w:val="00CA1A8D"/>
    <w:rsid w:val="00CA1E25"/>
    <w:rsid w:val="00CA224E"/>
    <w:rsid w:val="00CA24F1"/>
    <w:rsid w:val="00CA2A77"/>
    <w:rsid w:val="00CA2AF4"/>
    <w:rsid w:val="00CA2E83"/>
    <w:rsid w:val="00CA319F"/>
    <w:rsid w:val="00CA33D0"/>
    <w:rsid w:val="00CA34D4"/>
    <w:rsid w:val="00CA358C"/>
    <w:rsid w:val="00CA35B1"/>
    <w:rsid w:val="00CA40A3"/>
    <w:rsid w:val="00CA469E"/>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887"/>
    <w:rsid w:val="00CA7063"/>
    <w:rsid w:val="00CA7091"/>
    <w:rsid w:val="00CA72E0"/>
    <w:rsid w:val="00CA7469"/>
    <w:rsid w:val="00CA7692"/>
    <w:rsid w:val="00CA772F"/>
    <w:rsid w:val="00CA7852"/>
    <w:rsid w:val="00CA7A0E"/>
    <w:rsid w:val="00CB02E3"/>
    <w:rsid w:val="00CB04DF"/>
    <w:rsid w:val="00CB0504"/>
    <w:rsid w:val="00CB0AC4"/>
    <w:rsid w:val="00CB0CF3"/>
    <w:rsid w:val="00CB0D07"/>
    <w:rsid w:val="00CB0DD3"/>
    <w:rsid w:val="00CB1279"/>
    <w:rsid w:val="00CB1A41"/>
    <w:rsid w:val="00CB220D"/>
    <w:rsid w:val="00CB2603"/>
    <w:rsid w:val="00CB277C"/>
    <w:rsid w:val="00CB32D1"/>
    <w:rsid w:val="00CB38C1"/>
    <w:rsid w:val="00CB3978"/>
    <w:rsid w:val="00CB397C"/>
    <w:rsid w:val="00CB4372"/>
    <w:rsid w:val="00CB4950"/>
    <w:rsid w:val="00CB4D8B"/>
    <w:rsid w:val="00CB4EF1"/>
    <w:rsid w:val="00CB5138"/>
    <w:rsid w:val="00CB5403"/>
    <w:rsid w:val="00CB57BB"/>
    <w:rsid w:val="00CB57D7"/>
    <w:rsid w:val="00CB5A7C"/>
    <w:rsid w:val="00CB5B05"/>
    <w:rsid w:val="00CB6668"/>
    <w:rsid w:val="00CB6784"/>
    <w:rsid w:val="00CB7108"/>
    <w:rsid w:val="00CB733E"/>
    <w:rsid w:val="00CB7460"/>
    <w:rsid w:val="00CB7BE4"/>
    <w:rsid w:val="00CB7D9D"/>
    <w:rsid w:val="00CB7E66"/>
    <w:rsid w:val="00CB7F0E"/>
    <w:rsid w:val="00CB7FC6"/>
    <w:rsid w:val="00CC016A"/>
    <w:rsid w:val="00CC04D5"/>
    <w:rsid w:val="00CC071D"/>
    <w:rsid w:val="00CC0A1E"/>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AC"/>
    <w:rsid w:val="00CC326C"/>
    <w:rsid w:val="00CC35CA"/>
    <w:rsid w:val="00CC36BA"/>
    <w:rsid w:val="00CC3CCE"/>
    <w:rsid w:val="00CC3FEF"/>
    <w:rsid w:val="00CC40DB"/>
    <w:rsid w:val="00CC42C9"/>
    <w:rsid w:val="00CC42FD"/>
    <w:rsid w:val="00CC467B"/>
    <w:rsid w:val="00CC473C"/>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65"/>
    <w:rsid w:val="00CC6BF6"/>
    <w:rsid w:val="00CC6FFC"/>
    <w:rsid w:val="00CC7470"/>
    <w:rsid w:val="00CC7EB6"/>
    <w:rsid w:val="00CD0443"/>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F4"/>
    <w:rsid w:val="00CD3321"/>
    <w:rsid w:val="00CD33AC"/>
    <w:rsid w:val="00CD3411"/>
    <w:rsid w:val="00CD3672"/>
    <w:rsid w:val="00CD3754"/>
    <w:rsid w:val="00CD39CA"/>
    <w:rsid w:val="00CD41E8"/>
    <w:rsid w:val="00CD4343"/>
    <w:rsid w:val="00CD4461"/>
    <w:rsid w:val="00CD4715"/>
    <w:rsid w:val="00CD4B3F"/>
    <w:rsid w:val="00CD56E5"/>
    <w:rsid w:val="00CD5CB6"/>
    <w:rsid w:val="00CD5D59"/>
    <w:rsid w:val="00CD5E6A"/>
    <w:rsid w:val="00CD5F22"/>
    <w:rsid w:val="00CD5F50"/>
    <w:rsid w:val="00CD64D0"/>
    <w:rsid w:val="00CD6646"/>
    <w:rsid w:val="00CD6C7C"/>
    <w:rsid w:val="00CD6D37"/>
    <w:rsid w:val="00CD6E87"/>
    <w:rsid w:val="00CD7118"/>
    <w:rsid w:val="00CD71A4"/>
    <w:rsid w:val="00CD71C6"/>
    <w:rsid w:val="00CD75B5"/>
    <w:rsid w:val="00CD76AD"/>
    <w:rsid w:val="00CD77C8"/>
    <w:rsid w:val="00CD7AAF"/>
    <w:rsid w:val="00CD7C80"/>
    <w:rsid w:val="00CD7D45"/>
    <w:rsid w:val="00CE0571"/>
    <w:rsid w:val="00CE09A3"/>
    <w:rsid w:val="00CE09E6"/>
    <w:rsid w:val="00CE0AF5"/>
    <w:rsid w:val="00CE113F"/>
    <w:rsid w:val="00CE1181"/>
    <w:rsid w:val="00CE11AF"/>
    <w:rsid w:val="00CE11F5"/>
    <w:rsid w:val="00CE14BD"/>
    <w:rsid w:val="00CE1800"/>
    <w:rsid w:val="00CE1941"/>
    <w:rsid w:val="00CE1DEB"/>
    <w:rsid w:val="00CE2108"/>
    <w:rsid w:val="00CE2926"/>
    <w:rsid w:val="00CE2BFA"/>
    <w:rsid w:val="00CE2D87"/>
    <w:rsid w:val="00CE3278"/>
    <w:rsid w:val="00CE37A6"/>
    <w:rsid w:val="00CE3C2C"/>
    <w:rsid w:val="00CE3EA2"/>
    <w:rsid w:val="00CE4335"/>
    <w:rsid w:val="00CE45DB"/>
    <w:rsid w:val="00CE474A"/>
    <w:rsid w:val="00CE4A71"/>
    <w:rsid w:val="00CE4A7E"/>
    <w:rsid w:val="00CE4BBC"/>
    <w:rsid w:val="00CE50F0"/>
    <w:rsid w:val="00CE51EB"/>
    <w:rsid w:val="00CE54A3"/>
    <w:rsid w:val="00CE594A"/>
    <w:rsid w:val="00CE5A6D"/>
    <w:rsid w:val="00CE5AA2"/>
    <w:rsid w:val="00CE6101"/>
    <w:rsid w:val="00CE634F"/>
    <w:rsid w:val="00CE63FE"/>
    <w:rsid w:val="00CE6513"/>
    <w:rsid w:val="00CE656F"/>
    <w:rsid w:val="00CE6733"/>
    <w:rsid w:val="00CE68C2"/>
    <w:rsid w:val="00CE6BA7"/>
    <w:rsid w:val="00CE70EE"/>
    <w:rsid w:val="00CE70F6"/>
    <w:rsid w:val="00CE7B9B"/>
    <w:rsid w:val="00CE7C5E"/>
    <w:rsid w:val="00CE7E32"/>
    <w:rsid w:val="00CF04F8"/>
    <w:rsid w:val="00CF0521"/>
    <w:rsid w:val="00CF0968"/>
    <w:rsid w:val="00CF0974"/>
    <w:rsid w:val="00CF1144"/>
    <w:rsid w:val="00CF1468"/>
    <w:rsid w:val="00CF14C3"/>
    <w:rsid w:val="00CF1BB0"/>
    <w:rsid w:val="00CF1C8E"/>
    <w:rsid w:val="00CF1ED5"/>
    <w:rsid w:val="00CF1EFD"/>
    <w:rsid w:val="00CF28F4"/>
    <w:rsid w:val="00CF2BBE"/>
    <w:rsid w:val="00CF35F4"/>
    <w:rsid w:val="00CF36FC"/>
    <w:rsid w:val="00CF395C"/>
    <w:rsid w:val="00CF39D4"/>
    <w:rsid w:val="00CF4242"/>
    <w:rsid w:val="00CF4439"/>
    <w:rsid w:val="00CF46F0"/>
    <w:rsid w:val="00CF4795"/>
    <w:rsid w:val="00CF47CE"/>
    <w:rsid w:val="00CF4C63"/>
    <w:rsid w:val="00CF4CE9"/>
    <w:rsid w:val="00CF4CEB"/>
    <w:rsid w:val="00CF4DAF"/>
    <w:rsid w:val="00CF5090"/>
    <w:rsid w:val="00CF5433"/>
    <w:rsid w:val="00CF5621"/>
    <w:rsid w:val="00CF605F"/>
    <w:rsid w:val="00CF6349"/>
    <w:rsid w:val="00CF65CF"/>
    <w:rsid w:val="00CF675E"/>
    <w:rsid w:val="00CF69C4"/>
    <w:rsid w:val="00CF7218"/>
    <w:rsid w:val="00CF72CB"/>
    <w:rsid w:val="00CF78A0"/>
    <w:rsid w:val="00CF7ECE"/>
    <w:rsid w:val="00D00041"/>
    <w:rsid w:val="00D0007B"/>
    <w:rsid w:val="00D000CA"/>
    <w:rsid w:val="00D00358"/>
    <w:rsid w:val="00D004A2"/>
    <w:rsid w:val="00D007A5"/>
    <w:rsid w:val="00D00882"/>
    <w:rsid w:val="00D00917"/>
    <w:rsid w:val="00D00C60"/>
    <w:rsid w:val="00D00CFA"/>
    <w:rsid w:val="00D00E9D"/>
    <w:rsid w:val="00D00EF2"/>
    <w:rsid w:val="00D0119A"/>
    <w:rsid w:val="00D0123A"/>
    <w:rsid w:val="00D012DB"/>
    <w:rsid w:val="00D019D4"/>
    <w:rsid w:val="00D01CD0"/>
    <w:rsid w:val="00D0212D"/>
    <w:rsid w:val="00D02156"/>
    <w:rsid w:val="00D023A4"/>
    <w:rsid w:val="00D0297C"/>
    <w:rsid w:val="00D02C1C"/>
    <w:rsid w:val="00D02F5A"/>
    <w:rsid w:val="00D02F65"/>
    <w:rsid w:val="00D03059"/>
    <w:rsid w:val="00D03273"/>
    <w:rsid w:val="00D0334A"/>
    <w:rsid w:val="00D03595"/>
    <w:rsid w:val="00D037BE"/>
    <w:rsid w:val="00D037EC"/>
    <w:rsid w:val="00D039A6"/>
    <w:rsid w:val="00D03D81"/>
    <w:rsid w:val="00D043AE"/>
    <w:rsid w:val="00D04AEB"/>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BA"/>
    <w:rsid w:val="00D12567"/>
    <w:rsid w:val="00D12655"/>
    <w:rsid w:val="00D12814"/>
    <w:rsid w:val="00D128A3"/>
    <w:rsid w:val="00D12AC5"/>
    <w:rsid w:val="00D12DC8"/>
    <w:rsid w:val="00D12E84"/>
    <w:rsid w:val="00D1380D"/>
    <w:rsid w:val="00D13A33"/>
    <w:rsid w:val="00D13C87"/>
    <w:rsid w:val="00D13FCD"/>
    <w:rsid w:val="00D14293"/>
    <w:rsid w:val="00D14481"/>
    <w:rsid w:val="00D145B7"/>
    <w:rsid w:val="00D14605"/>
    <w:rsid w:val="00D1464F"/>
    <w:rsid w:val="00D147BA"/>
    <w:rsid w:val="00D1492D"/>
    <w:rsid w:val="00D1494D"/>
    <w:rsid w:val="00D14C05"/>
    <w:rsid w:val="00D15283"/>
    <w:rsid w:val="00D15336"/>
    <w:rsid w:val="00D1550E"/>
    <w:rsid w:val="00D15632"/>
    <w:rsid w:val="00D159C4"/>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20F9"/>
    <w:rsid w:val="00D22530"/>
    <w:rsid w:val="00D22902"/>
    <w:rsid w:val="00D2292C"/>
    <w:rsid w:val="00D22A19"/>
    <w:rsid w:val="00D22BC8"/>
    <w:rsid w:val="00D22EB5"/>
    <w:rsid w:val="00D22EE5"/>
    <w:rsid w:val="00D232A9"/>
    <w:rsid w:val="00D2353A"/>
    <w:rsid w:val="00D2364A"/>
    <w:rsid w:val="00D23A8C"/>
    <w:rsid w:val="00D23F9F"/>
    <w:rsid w:val="00D2429D"/>
    <w:rsid w:val="00D24462"/>
    <w:rsid w:val="00D244D8"/>
    <w:rsid w:val="00D247D5"/>
    <w:rsid w:val="00D248D5"/>
    <w:rsid w:val="00D249F6"/>
    <w:rsid w:val="00D24D0D"/>
    <w:rsid w:val="00D24D27"/>
    <w:rsid w:val="00D24F6A"/>
    <w:rsid w:val="00D2528E"/>
    <w:rsid w:val="00D25707"/>
    <w:rsid w:val="00D2570F"/>
    <w:rsid w:val="00D25B0F"/>
    <w:rsid w:val="00D25E52"/>
    <w:rsid w:val="00D25E62"/>
    <w:rsid w:val="00D2622C"/>
    <w:rsid w:val="00D26DD0"/>
    <w:rsid w:val="00D26E1D"/>
    <w:rsid w:val="00D2704A"/>
    <w:rsid w:val="00D277CA"/>
    <w:rsid w:val="00D27E5C"/>
    <w:rsid w:val="00D27F43"/>
    <w:rsid w:val="00D27FEA"/>
    <w:rsid w:val="00D30541"/>
    <w:rsid w:val="00D305D7"/>
    <w:rsid w:val="00D30AB1"/>
    <w:rsid w:val="00D30B76"/>
    <w:rsid w:val="00D30CEA"/>
    <w:rsid w:val="00D3146A"/>
    <w:rsid w:val="00D3168C"/>
    <w:rsid w:val="00D31C83"/>
    <w:rsid w:val="00D31FB7"/>
    <w:rsid w:val="00D320A0"/>
    <w:rsid w:val="00D32FD2"/>
    <w:rsid w:val="00D33168"/>
    <w:rsid w:val="00D3319B"/>
    <w:rsid w:val="00D332A2"/>
    <w:rsid w:val="00D33392"/>
    <w:rsid w:val="00D333F7"/>
    <w:rsid w:val="00D33432"/>
    <w:rsid w:val="00D334D9"/>
    <w:rsid w:val="00D33579"/>
    <w:rsid w:val="00D336A2"/>
    <w:rsid w:val="00D3390B"/>
    <w:rsid w:val="00D33E08"/>
    <w:rsid w:val="00D349C2"/>
    <w:rsid w:val="00D3532E"/>
    <w:rsid w:val="00D35636"/>
    <w:rsid w:val="00D357F6"/>
    <w:rsid w:val="00D35E4E"/>
    <w:rsid w:val="00D35E51"/>
    <w:rsid w:val="00D36034"/>
    <w:rsid w:val="00D3615C"/>
    <w:rsid w:val="00D36802"/>
    <w:rsid w:val="00D36B1F"/>
    <w:rsid w:val="00D36BB8"/>
    <w:rsid w:val="00D36EC0"/>
    <w:rsid w:val="00D37217"/>
    <w:rsid w:val="00D3785D"/>
    <w:rsid w:val="00D37B6F"/>
    <w:rsid w:val="00D37B7E"/>
    <w:rsid w:val="00D37DA6"/>
    <w:rsid w:val="00D40428"/>
    <w:rsid w:val="00D4069E"/>
    <w:rsid w:val="00D406A6"/>
    <w:rsid w:val="00D40807"/>
    <w:rsid w:val="00D408C5"/>
    <w:rsid w:val="00D408FC"/>
    <w:rsid w:val="00D40ABE"/>
    <w:rsid w:val="00D4106B"/>
    <w:rsid w:val="00D4147E"/>
    <w:rsid w:val="00D41523"/>
    <w:rsid w:val="00D41A38"/>
    <w:rsid w:val="00D41DAE"/>
    <w:rsid w:val="00D41F2E"/>
    <w:rsid w:val="00D41FB9"/>
    <w:rsid w:val="00D422BE"/>
    <w:rsid w:val="00D4313E"/>
    <w:rsid w:val="00D43149"/>
    <w:rsid w:val="00D432DD"/>
    <w:rsid w:val="00D4361A"/>
    <w:rsid w:val="00D43721"/>
    <w:rsid w:val="00D4377C"/>
    <w:rsid w:val="00D438FA"/>
    <w:rsid w:val="00D4394A"/>
    <w:rsid w:val="00D43C41"/>
    <w:rsid w:val="00D43F64"/>
    <w:rsid w:val="00D443E3"/>
    <w:rsid w:val="00D44682"/>
    <w:rsid w:val="00D4489C"/>
    <w:rsid w:val="00D44B8C"/>
    <w:rsid w:val="00D44EAC"/>
    <w:rsid w:val="00D44FED"/>
    <w:rsid w:val="00D45018"/>
    <w:rsid w:val="00D450A5"/>
    <w:rsid w:val="00D453AF"/>
    <w:rsid w:val="00D45407"/>
    <w:rsid w:val="00D45512"/>
    <w:rsid w:val="00D4560A"/>
    <w:rsid w:val="00D45644"/>
    <w:rsid w:val="00D45FD5"/>
    <w:rsid w:val="00D4665D"/>
    <w:rsid w:val="00D46765"/>
    <w:rsid w:val="00D468D5"/>
    <w:rsid w:val="00D469BF"/>
    <w:rsid w:val="00D46AF6"/>
    <w:rsid w:val="00D46CD5"/>
    <w:rsid w:val="00D471B9"/>
    <w:rsid w:val="00D472AD"/>
    <w:rsid w:val="00D4735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A2C"/>
    <w:rsid w:val="00D51DC9"/>
    <w:rsid w:val="00D520E4"/>
    <w:rsid w:val="00D520E5"/>
    <w:rsid w:val="00D52410"/>
    <w:rsid w:val="00D52499"/>
    <w:rsid w:val="00D5272F"/>
    <w:rsid w:val="00D52817"/>
    <w:rsid w:val="00D52A8E"/>
    <w:rsid w:val="00D52C23"/>
    <w:rsid w:val="00D530B2"/>
    <w:rsid w:val="00D53296"/>
    <w:rsid w:val="00D53412"/>
    <w:rsid w:val="00D534D6"/>
    <w:rsid w:val="00D53954"/>
    <w:rsid w:val="00D539CD"/>
    <w:rsid w:val="00D53E05"/>
    <w:rsid w:val="00D53F1A"/>
    <w:rsid w:val="00D53F9C"/>
    <w:rsid w:val="00D543C7"/>
    <w:rsid w:val="00D54672"/>
    <w:rsid w:val="00D54865"/>
    <w:rsid w:val="00D54B63"/>
    <w:rsid w:val="00D54BB9"/>
    <w:rsid w:val="00D54D24"/>
    <w:rsid w:val="00D54F16"/>
    <w:rsid w:val="00D55E22"/>
    <w:rsid w:val="00D55E32"/>
    <w:rsid w:val="00D560ED"/>
    <w:rsid w:val="00D56306"/>
    <w:rsid w:val="00D563B3"/>
    <w:rsid w:val="00D565C0"/>
    <w:rsid w:val="00D56885"/>
    <w:rsid w:val="00D56A13"/>
    <w:rsid w:val="00D56B62"/>
    <w:rsid w:val="00D56B70"/>
    <w:rsid w:val="00D57124"/>
    <w:rsid w:val="00D5718C"/>
    <w:rsid w:val="00D574B5"/>
    <w:rsid w:val="00D5784C"/>
    <w:rsid w:val="00D57C1D"/>
    <w:rsid w:val="00D57DFA"/>
    <w:rsid w:val="00D57EC9"/>
    <w:rsid w:val="00D60514"/>
    <w:rsid w:val="00D605D4"/>
    <w:rsid w:val="00D60AF1"/>
    <w:rsid w:val="00D60B9C"/>
    <w:rsid w:val="00D60D1D"/>
    <w:rsid w:val="00D60E94"/>
    <w:rsid w:val="00D60EB7"/>
    <w:rsid w:val="00D60F01"/>
    <w:rsid w:val="00D611A7"/>
    <w:rsid w:val="00D6129D"/>
    <w:rsid w:val="00D614E2"/>
    <w:rsid w:val="00D6176E"/>
    <w:rsid w:val="00D61847"/>
    <w:rsid w:val="00D61933"/>
    <w:rsid w:val="00D624E8"/>
    <w:rsid w:val="00D625A5"/>
    <w:rsid w:val="00D62821"/>
    <w:rsid w:val="00D62832"/>
    <w:rsid w:val="00D62B56"/>
    <w:rsid w:val="00D62BCA"/>
    <w:rsid w:val="00D62CDA"/>
    <w:rsid w:val="00D62D40"/>
    <w:rsid w:val="00D62F31"/>
    <w:rsid w:val="00D634AA"/>
    <w:rsid w:val="00D6355C"/>
    <w:rsid w:val="00D63684"/>
    <w:rsid w:val="00D63831"/>
    <w:rsid w:val="00D63E06"/>
    <w:rsid w:val="00D6440F"/>
    <w:rsid w:val="00D64952"/>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236"/>
    <w:rsid w:val="00D6736F"/>
    <w:rsid w:val="00D67A42"/>
    <w:rsid w:val="00D67A63"/>
    <w:rsid w:val="00D67C6E"/>
    <w:rsid w:val="00D67D7A"/>
    <w:rsid w:val="00D67E49"/>
    <w:rsid w:val="00D704FC"/>
    <w:rsid w:val="00D70908"/>
    <w:rsid w:val="00D7096A"/>
    <w:rsid w:val="00D70B0A"/>
    <w:rsid w:val="00D70BF5"/>
    <w:rsid w:val="00D713FA"/>
    <w:rsid w:val="00D719CC"/>
    <w:rsid w:val="00D71C66"/>
    <w:rsid w:val="00D7200D"/>
    <w:rsid w:val="00D724FF"/>
    <w:rsid w:val="00D72624"/>
    <w:rsid w:val="00D729E2"/>
    <w:rsid w:val="00D729E9"/>
    <w:rsid w:val="00D72D78"/>
    <w:rsid w:val="00D73B46"/>
    <w:rsid w:val="00D73FC0"/>
    <w:rsid w:val="00D74115"/>
    <w:rsid w:val="00D74146"/>
    <w:rsid w:val="00D74709"/>
    <w:rsid w:val="00D74877"/>
    <w:rsid w:val="00D752BE"/>
    <w:rsid w:val="00D752FD"/>
    <w:rsid w:val="00D75401"/>
    <w:rsid w:val="00D75433"/>
    <w:rsid w:val="00D757DB"/>
    <w:rsid w:val="00D759FA"/>
    <w:rsid w:val="00D762C5"/>
    <w:rsid w:val="00D7650F"/>
    <w:rsid w:val="00D76E8C"/>
    <w:rsid w:val="00D76E91"/>
    <w:rsid w:val="00D76EDE"/>
    <w:rsid w:val="00D76F7C"/>
    <w:rsid w:val="00D775DC"/>
    <w:rsid w:val="00D7771A"/>
    <w:rsid w:val="00D77A94"/>
    <w:rsid w:val="00D77EE9"/>
    <w:rsid w:val="00D77F82"/>
    <w:rsid w:val="00D80487"/>
    <w:rsid w:val="00D806E7"/>
    <w:rsid w:val="00D80AA0"/>
    <w:rsid w:val="00D80DD3"/>
    <w:rsid w:val="00D80FC2"/>
    <w:rsid w:val="00D8140E"/>
    <w:rsid w:val="00D814E6"/>
    <w:rsid w:val="00D81535"/>
    <w:rsid w:val="00D81596"/>
    <w:rsid w:val="00D815EF"/>
    <w:rsid w:val="00D8183F"/>
    <w:rsid w:val="00D81E36"/>
    <w:rsid w:val="00D8203C"/>
    <w:rsid w:val="00D8203F"/>
    <w:rsid w:val="00D82050"/>
    <w:rsid w:val="00D8208D"/>
    <w:rsid w:val="00D8235A"/>
    <w:rsid w:val="00D82598"/>
    <w:rsid w:val="00D82D11"/>
    <w:rsid w:val="00D82D14"/>
    <w:rsid w:val="00D82FAD"/>
    <w:rsid w:val="00D830F0"/>
    <w:rsid w:val="00D832DA"/>
    <w:rsid w:val="00D83A69"/>
    <w:rsid w:val="00D83AD2"/>
    <w:rsid w:val="00D83FA5"/>
    <w:rsid w:val="00D84444"/>
    <w:rsid w:val="00D8461C"/>
    <w:rsid w:val="00D84FA0"/>
    <w:rsid w:val="00D85072"/>
    <w:rsid w:val="00D850AE"/>
    <w:rsid w:val="00D855E8"/>
    <w:rsid w:val="00D85954"/>
    <w:rsid w:val="00D85C16"/>
    <w:rsid w:val="00D85D58"/>
    <w:rsid w:val="00D85E17"/>
    <w:rsid w:val="00D86366"/>
    <w:rsid w:val="00D86770"/>
    <w:rsid w:val="00D86D9D"/>
    <w:rsid w:val="00D86FF5"/>
    <w:rsid w:val="00D871F8"/>
    <w:rsid w:val="00D87477"/>
    <w:rsid w:val="00D878CA"/>
    <w:rsid w:val="00D87E0A"/>
    <w:rsid w:val="00D87FDD"/>
    <w:rsid w:val="00D90303"/>
    <w:rsid w:val="00D903E2"/>
    <w:rsid w:val="00D9046B"/>
    <w:rsid w:val="00D907EF"/>
    <w:rsid w:val="00D909EC"/>
    <w:rsid w:val="00D90D43"/>
    <w:rsid w:val="00D90F12"/>
    <w:rsid w:val="00D90F6A"/>
    <w:rsid w:val="00D91105"/>
    <w:rsid w:val="00D91F6D"/>
    <w:rsid w:val="00D91FB4"/>
    <w:rsid w:val="00D92623"/>
    <w:rsid w:val="00D926FE"/>
    <w:rsid w:val="00D928E5"/>
    <w:rsid w:val="00D92D1B"/>
    <w:rsid w:val="00D938B5"/>
    <w:rsid w:val="00D93D2C"/>
    <w:rsid w:val="00D940BC"/>
    <w:rsid w:val="00D9458F"/>
    <w:rsid w:val="00D9495E"/>
    <w:rsid w:val="00D94B39"/>
    <w:rsid w:val="00D95924"/>
    <w:rsid w:val="00D95B44"/>
    <w:rsid w:val="00D95D40"/>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0FDA"/>
    <w:rsid w:val="00DA1850"/>
    <w:rsid w:val="00DA1A03"/>
    <w:rsid w:val="00DA1EF0"/>
    <w:rsid w:val="00DA1F62"/>
    <w:rsid w:val="00DA20C3"/>
    <w:rsid w:val="00DA3506"/>
    <w:rsid w:val="00DA3542"/>
    <w:rsid w:val="00DA356A"/>
    <w:rsid w:val="00DA3A69"/>
    <w:rsid w:val="00DA43BF"/>
    <w:rsid w:val="00DA443C"/>
    <w:rsid w:val="00DA485F"/>
    <w:rsid w:val="00DA4A24"/>
    <w:rsid w:val="00DA4BA7"/>
    <w:rsid w:val="00DA5129"/>
    <w:rsid w:val="00DA51CB"/>
    <w:rsid w:val="00DA51EA"/>
    <w:rsid w:val="00DA5673"/>
    <w:rsid w:val="00DA58B4"/>
    <w:rsid w:val="00DA58BD"/>
    <w:rsid w:val="00DA5C8D"/>
    <w:rsid w:val="00DA65E3"/>
    <w:rsid w:val="00DA6656"/>
    <w:rsid w:val="00DA6AB8"/>
    <w:rsid w:val="00DA6B4A"/>
    <w:rsid w:val="00DA6B83"/>
    <w:rsid w:val="00DA6B9D"/>
    <w:rsid w:val="00DA6BE2"/>
    <w:rsid w:val="00DA6E4B"/>
    <w:rsid w:val="00DA708C"/>
    <w:rsid w:val="00DA72E3"/>
    <w:rsid w:val="00DA734D"/>
    <w:rsid w:val="00DA75C4"/>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83D"/>
    <w:rsid w:val="00DB2E3D"/>
    <w:rsid w:val="00DB3327"/>
    <w:rsid w:val="00DB38E6"/>
    <w:rsid w:val="00DB3934"/>
    <w:rsid w:val="00DB396C"/>
    <w:rsid w:val="00DB3A1D"/>
    <w:rsid w:val="00DB3B60"/>
    <w:rsid w:val="00DB3FF6"/>
    <w:rsid w:val="00DB4858"/>
    <w:rsid w:val="00DB4B52"/>
    <w:rsid w:val="00DB4CE6"/>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842"/>
    <w:rsid w:val="00DB7B84"/>
    <w:rsid w:val="00DB7C40"/>
    <w:rsid w:val="00DB7C73"/>
    <w:rsid w:val="00DB7F1D"/>
    <w:rsid w:val="00DB7F93"/>
    <w:rsid w:val="00DC0515"/>
    <w:rsid w:val="00DC0E65"/>
    <w:rsid w:val="00DC0FDF"/>
    <w:rsid w:val="00DC11B6"/>
    <w:rsid w:val="00DC17B4"/>
    <w:rsid w:val="00DC17D2"/>
    <w:rsid w:val="00DC1A15"/>
    <w:rsid w:val="00DC1C8F"/>
    <w:rsid w:val="00DC1D4F"/>
    <w:rsid w:val="00DC1D7B"/>
    <w:rsid w:val="00DC1EBF"/>
    <w:rsid w:val="00DC29C1"/>
    <w:rsid w:val="00DC2BD3"/>
    <w:rsid w:val="00DC3039"/>
    <w:rsid w:val="00DC360C"/>
    <w:rsid w:val="00DC3672"/>
    <w:rsid w:val="00DC377A"/>
    <w:rsid w:val="00DC412D"/>
    <w:rsid w:val="00DC440B"/>
    <w:rsid w:val="00DC4779"/>
    <w:rsid w:val="00DC4E31"/>
    <w:rsid w:val="00DC5466"/>
    <w:rsid w:val="00DC57BD"/>
    <w:rsid w:val="00DC5898"/>
    <w:rsid w:val="00DC60CC"/>
    <w:rsid w:val="00DC61A1"/>
    <w:rsid w:val="00DC62E6"/>
    <w:rsid w:val="00DC63F4"/>
    <w:rsid w:val="00DC6434"/>
    <w:rsid w:val="00DC64D0"/>
    <w:rsid w:val="00DC64FF"/>
    <w:rsid w:val="00DC6501"/>
    <w:rsid w:val="00DC66AA"/>
    <w:rsid w:val="00DC6975"/>
    <w:rsid w:val="00DC725C"/>
    <w:rsid w:val="00DC74A5"/>
    <w:rsid w:val="00DC77AC"/>
    <w:rsid w:val="00DC7C8A"/>
    <w:rsid w:val="00DC7D0A"/>
    <w:rsid w:val="00DC7DE7"/>
    <w:rsid w:val="00DC7F63"/>
    <w:rsid w:val="00DC7F73"/>
    <w:rsid w:val="00DD04AD"/>
    <w:rsid w:val="00DD074E"/>
    <w:rsid w:val="00DD07E8"/>
    <w:rsid w:val="00DD094F"/>
    <w:rsid w:val="00DD0986"/>
    <w:rsid w:val="00DD0C2C"/>
    <w:rsid w:val="00DD0EA7"/>
    <w:rsid w:val="00DD1213"/>
    <w:rsid w:val="00DD12A0"/>
    <w:rsid w:val="00DD1388"/>
    <w:rsid w:val="00DD14AC"/>
    <w:rsid w:val="00DD15E9"/>
    <w:rsid w:val="00DD15EB"/>
    <w:rsid w:val="00DD160D"/>
    <w:rsid w:val="00DD1855"/>
    <w:rsid w:val="00DD18FA"/>
    <w:rsid w:val="00DD1AA4"/>
    <w:rsid w:val="00DD1DA1"/>
    <w:rsid w:val="00DD27C3"/>
    <w:rsid w:val="00DD2BD0"/>
    <w:rsid w:val="00DD2C87"/>
    <w:rsid w:val="00DD2E82"/>
    <w:rsid w:val="00DD306D"/>
    <w:rsid w:val="00DD33FC"/>
    <w:rsid w:val="00DD3520"/>
    <w:rsid w:val="00DD364C"/>
    <w:rsid w:val="00DD36A8"/>
    <w:rsid w:val="00DD3921"/>
    <w:rsid w:val="00DD3CDD"/>
    <w:rsid w:val="00DD3D3A"/>
    <w:rsid w:val="00DD419D"/>
    <w:rsid w:val="00DD440F"/>
    <w:rsid w:val="00DD45C3"/>
    <w:rsid w:val="00DD482C"/>
    <w:rsid w:val="00DD4FB5"/>
    <w:rsid w:val="00DD53BE"/>
    <w:rsid w:val="00DD579E"/>
    <w:rsid w:val="00DD5A55"/>
    <w:rsid w:val="00DD5AFC"/>
    <w:rsid w:val="00DD5C40"/>
    <w:rsid w:val="00DD5DC5"/>
    <w:rsid w:val="00DD5FDA"/>
    <w:rsid w:val="00DD6183"/>
    <w:rsid w:val="00DD648A"/>
    <w:rsid w:val="00DD658B"/>
    <w:rsid w:val="00DD6801"/>
    <w:rsid w:val="00DD69DC"/>
    <w:rsid w:val="00DD6C37"/>
    <w:rsid w:val="00DD7654"/>
    <w:rsid w:val="00DD78A4"/>
    <w:rsid w:val="00DD7DDB"/>
    <w:rsid w:val="00DD7F90"/>
    <w:rsid w:val="00DE0891"/>
    <w:rsid w:val="00DE0A83"/>
    <w:rsid w:val="00DE0CB8"/>
    <w:rsid w:val="00DE1153"/>
    <w:rsid w:val="00DE11FD"/>
    <w:rsid w:val="00DE1645"/>
    <w:rsid w:val="00DE1B93"/>
    <w:rsid w:val="00DE1C66"/>
    <w:rsid w:val="00DE1F11"/>
    <w:rsid w:val="00DE210E"/>
    <w:rsid w:val="00DE21F2"/>
    <w:rsid w:val="00DE2C7C"/>
    <w:rsid w:val="00DE2FF8"/>
    <w:rsid w:val="00DE32CF"/>
    <w:rsid w:val="00DE3568"/>
    <w:rsid w:val="00DE3DF8"/>
    <w:rsid w:val="00DE45D7"/>
    <w:rsid w:val="00DE49EC"/>
    <w:rsid w:val="00DE4A33"/>
    <w:rsid w:val="00DE4DB5"/>
    <w:rsid w:val="00DE5287"/>
    <w:rsid w:val="00DE5638"/>
    <w:rsid w:val="00DE568D"/>
    <w:rsid w:val="00DE5BBD"/>
    <w:rsid w:val="00DE5DD1"/>
    <w:rsid w:val="00DE6000"/>
    <w:rsid w:val="00DE6100"/>
    <w:rsid w:val="00DE614B"/>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B9A"/>
    <w:rsid w:val="00DF1C1D"/>
    <w:rsid w:val="00DF1D23"/>
    <w:rsid w:val="00DF1E82"/>
    <w:rsid w:val="00DF20DB"/>
    <w:rsid w:val="00DF213B"/>
    <w:rsid w:val="00DF2721"/>
    <w:rsid w:val="00DF2843"/>
    <w:rsid w:val="00DF284F"/>
    <w:rsid w:val="00DF2955"/>
    <w:rsid w:val="00DF29AF"/>
    <w:rsid w:val="00DF2BDF"/>
    <w:rsid w:val="00DF2D14"/>
    <w:rsid w:val="00DF2D17"/>
    <w:rsid w:val="00DF3381"/>
    <w:rsid w:val="00DF36AD"/>
    <w:rsid w:val="00DF3C60"/>
    <w:rsid w:val="00DF4082"/>
    <w:rsid w:val="00DF4841"/>
    <w:rsid w:val="00DF5900"/>
    <w:rsid w:val="00DF5A41"/>
    <w:rsid w:val="00DF5CAA"/>
    <w:rsid w:val="00DF5CCC"/>
    <w:rsid w:val="00DF5E8D"/>
    <w:rsid w:val="00DF5FED"/>
    <w:rsid w:val="00DF65BC"/>
    <w:rsid w:val="00DF6C8F"/>
    <w:rsid w:val="00DF6EF0"/>
    <w:rsid w:val="00DF714A"/>
    <w:rsid w:val="00DF7443"/>
    <w:rsid w:val="00DF75BF"/>
    <w:rsid w:val="00DF7657"/>
    <w:rsid w:val="00DF7AD2"/>
    <w:rsid w:val="00DF7F45"/>
    <w:rsid w:val="00E000AB"/>
    <w:rsid w:val="00E00173"/>
    <w:rsid w:val="00E00185"/>
    <w:rsid w:val="00E0097A"/>
    <w:rsid w:val="00E00B6C"/>
    <w:rsid w:val="00E01B06"/>
    <w:rsid w:val="00E01CAF"/>
    <w:rsid w:val="00E01FEC"/>
    <w:rsid w:val="00E020CC"/>
    <w:rsid w:val="00E020D1"/>
    <w:rsid w:val="00E02908"/>
    <w:rsid w:val="00E029B6"/>
    <w:rsid w:val="00E029D3"/>
    <w:rsid w:val="00E02DEA"/>
    <w:rsid w:val="00E03114"/>
    <w:rsid w:val="00E037B3"/>
    <w:rsid w:val="00E03C20"/>
    <w:rsid w:val="00E042D7"/>
    <w:rsid w:val="00E04377"/>
    <w:rsid w:val="00E044B3"/>
    <w:rsid w:val="00E04577"/>
    <w:rsid w:val="00E046ED"/>
    <w:rsid w:val="00E04BD3"/>
    <w:rsid w:val="00E05481"/>
    <w:rsid w:val="00E05937"/>
    <w:rsid w:val="00E05C18"/>
    <w:rsid w:val="00E06024"/>
    <w:rsid w:val="00E06641"/>
    <w:rsid w:val="00E067C7"/>
    <w:rsid w:val="00E068D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C90"/>
    <w:rsid w:val="00E10D2B"/>
    <w:rsid w:val="00E10DDD"/>
    <w:rsid w:val="00E10DEE"/>
    <w:rsid w:val="00E11026"/>
    <w:rsid w:val="00E112BF"/>
    <w:rsid w:val="00E117A1"/>
    <w:rsid w:val="00E11891"/>
    <w:rsid w:val="00E11BF1"/>
    <w:rsid w:val="00E11C64"/>
    <w:rsid w:val="00E11D50"/>
    <w:rsid w:val="00E11DAD"/>
    <w:rsid w:val="00E11E28"/>
    <w:rsid w:val="00E11E59"/>
    <w:rsid w:val="00E11EA7"/>
    <w:rsid w:val="00E11FF8"/>
    <w:rsid w:val="00E1200B"/>
    <w:rsid w:val="00E12136"/>
    <w:rsid w:val="00E1218D"/>
    <w:rsid w:val="00E1257C"/>
    <w:rsid w:val="00E12599"/>
    <w:rsid w:val="00E12870"/>
    <w:rsid w:val="00E12A63"/>
    <w:rsid w:val="00E1349E"/>
    <w:rsid w:val="00E135A3"/>
    <w:rsid w:val="00E136E2"/>
    <w:rsid w:val="00E13A15"/>
    <w:rsid w:val="00E13A81"/>
    <w:rsid w:val="00E13D07"/>
    <w:rsid w:val="00E13DB3"/>
    <w:rsid w:val="00E13E1F"/>
    <w:rsid w:val="00E143EE"/>
    <w:rsid w:val="00E14B15"/>
    <w:rsid w:val="00E14EF6"/>
    <w:rsid w:val="00E153E6"/>
    <w:rsid w:val="00E155B3"/>
    <w:rsid w:val="00E1563F"/>
    <w:rsid w:val="00E158D4"/>
    <w:rsid w:val="00E159F5"/>
    <w:rsid w:val="00E15B26"/>
    <w:rsid w:val="00E15F4B"/>
    <w:rsid w:val="00E15FF4"/>
    <w:rsid w:val="00E16784"/>
    <w:rsid w:val="00E169D5"/>
    <w:rsid w:val="00E177F5"/>
    <w:rsid w:val="00E17A10"/>
    <w:rsid w:val="00E17DEF"/>
    <w:rsid w:val="00E20024"/>
    <w:rsid w:val="00E20640"/>
    <w:rsid w:val="00E21398"/>
    <w:rsid w:val="00E217A4"/>
    <w:rsid w:val="00E21821"/>
    <w:rsid w:val="00E21870"/>
    <w:rsid w:val="00E218F6"/>
    <w:rsid w:val="00E21B04"/>
    <w:rsid w:val="00E21C64"/>
    <w:rsid w:val="00E2225B"/>
    <w:rsid w:val="00E22260"/>
    <w:rsid w:val="00E224C0"/>
    <w:rsid w:val="00E227CD"/>
    <w:rsid w:val="00E22AB6"/>
    <w:rsid w:val="00E22D7F"/>
    <w:rsid w:val="00E22E57"/>
    <w:rsid w:val="00E22FB8"/>
    <w:rsid w:val="00E23002"/>
    <w:rsid w:val="00E2369A"/>
    <w:rsid w:val="00E236F7"/>
    <w:rsid w:val="00E23ADD"/>
    <w:rsid w:val="00E23BE1"/>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979"/>
    <w:rsid w:val="00E25BCE"/>
    <w:rsid w:val="00E25C77"/>
    <w:rsid w:val="00E25EF8"/>
    <w:rsid w:val="00E26AA8"/>
    <w:rsid w:val="00E26DE8"/>
    <w:rsid w:val="00E2700C"/>
    <w:rsid w:val="00E272B0"/>
    <w:rsid w:val="00E2742D"/>
    <w:rsid w:val="00E2756D"/>
    <w:rsid w:val="00E27614"/>
    <w:rsid w:val="00E276D0"/>
    <w:rsid w:val="00E302FD"/>
    <w:rsid w:val="00E30499"/>
    <w:rsid w:val="00E30891"/>
    <w:rsid w:val="00E30F5C"/>
    <w:rsid w:val="00E30FDC"/>
    <w:rsid w:val="00E31102"/>
    <w:rsid w:val="00E313B0"/>
    <w:rsid w:val="00E31650"/>
    <w:rsid w:val="00E317F1"/>
    <w:rsid w:val="00E31830"/>
    <w:rsid w:val="00E3190C"/>
    <w:rsid w:val="00E31A05"/>
    <w:rsid w:val="00E31CC6"/>
    <w:rsid w:val="00E31DEE"/>
    <w:rsid w:val="00E31ECA"/>
    <w:rsid w:val="00E322EF"/>
    <w:rsid w:val="00E32629"/>
    <w:rsid w:val="00E32650"/>
    <w:rsid w:val="00E32700"/>
    <w:rsid w:val="00E32736"/>
    <w:rsid w:val="00E32BE0"/>
    <w:rsid w:val="00E32C05"/>
    <w:rsid w:val="00E32FF0"/>
    <w:rsid w:val="00E33005"/>
    <w:rsid w:val="00E33262"/>
    <w:rsid w:val="00E33F22"/>
    <w:rsid w:val="00E33FCB"/>
    <w:rsid w:val="00E34055"/>
    <w:rsid w:val="00E34297"/>
    <w:rsid w:val="00E3457B"/>
    <w:rsid w:val="00E347FC"/>
    <w:rsid w:val="00E34A2A"/>
    <w:rsid w:val="00E34A36"/>
    <w:rsid w:val="00E34C45"/>
    <w:rsid w:val="00E34D20"/>
    <w:rsid w:val="00E34D60"/>
    <w:rsid w:val="00E35048"/>
    <w:rsid w:val="00E3524B"/>
    <w:rsid w:val="00E35369"/>
    <w:rsid w:val="00E35B1D"/>
    <w:rsid w:val="00E35C23"/>
    <w:rsid w:val="00E361E5"/>
    <w:rsid w:val="00E36422"/>
    <w:rsid w:val="00E364E1"/>
    <w:rsid w:val="00E3658E"/>
    <w:rsid w:val="00E36912"/>
    <w:rsid w:val="00E3691D"/>
    <w:rsid w:val="00E36969"/>
    <w:rsid w:val="00E36EE2"/>
    <w:rsid w:val="00E3727E"/>
    <w:rsid w:val="00E37492"/>
    <w:rsid w:val="00E375C3"/>
    <w:rsid w:val="00E40301"/>
    <w:rsid w:val="00E407A8"/>
    <w:rsid w:val="00E40929"/>
    <w:rsid w:val="00E41905"/>
    <w:rsid w:val="00E41B0E"/>
    <w:rsid w:val="00E41B0F"/>
    <w:rsid w:val="00E41BD4"/>
    <w:rsid w:val="00E41E8D"/>
    <w:rsid w:val="00E41F1A"/>
    <w:rsid w:val="00E421ED"/>
    <w:rsid w:val="00E422E3"/>
    <w:rsid w:val="00E425B0"/>
    <w:rsid w:val="00E428BD"/>
    <w:rsid w:val="00E42A0D"/>
    <w:rsid w:val="00E42A96"/>
    <w:rsid w:val="00E42D0F"/>
    <w:rsid w:val="00E43301"/>
    <w:rsid w:val="00E43424"/>
    <w:rsid w:val="00E4353F"/>
    <w:rsid w:val="00E43CDA"/>
    <w:rsid w:val="00E43DF8"/>
    <w:rsid w:val="00E43F05"/>
    <w:rsid w:val="00E4400F"/>
    <w:rsid w:val="00E44462"/>
    <w:rsid w:val="00E44817"/>
    <w:rsid w:val="00E4508C"/>
    <w:rsid w:val="00E45341"/>
    <w:rsid w:val="00E454F0"/>
    <w:rsid w:val="00E45B4C"/>
    <w:rsid w:val="00E45F4B"/>
    <w:rsid w:val="00E45F8A"/>
    <w:rsid w:val="00E46554"/>
    <w:rsid w:val="00E467D7"/>
    <w:rsid w:val="00E4685D"/>
    <w:rsid w:val="00E469CA"/>
    <w:rsid w:val="00E47265"/>
    <w:rsid w:val="00E47627"/>
    <w:rsid w:val="00E47658"/>
    <w:rsid w:val="00E47671"/>
    <w:rsid w:val="00E47E36"/>
    <w:rsid w:val="00E47E41"/>
    <w:rsid w:val="00E47E6E"/>
    <w:rsid w:val="00E50112"/>
    <w:rsid w:val="00E50138"/>
    <w:rsid w:val="00E508E9"/>
    <w:rsid w:val="00E50B30"/>
    <w:rsid w:val="00E50B53"/>
    <w:rsid w:val="00E50BD0"/>
    <w:rsid w:val="00E50C66"/>
    <w:rsid w:val="00E50D97"/>
    <w:rsid w:val="00E5114D"/>
    <w:rsid w:val="00E51194"/>
    <w:rsid w:val="00E51485"/>
    <w:rsid w:val="00E516CD"/>
    <w:rsid w:val="00E51A35"/>
    <w:rsid w:val="00E51C3F"/>
    <w:rsid w:val="00E51D33"/>
    <w:rsid w:val="00E51D3A"/>
    <w:rsid w:val="00E51FFD"/>
    <w:rsid w:val="00E52DD4"/>
    <w:rsid w:val="00E53010"/>
    <w:rsid w:val="00E530C7"/>
    <w:rsid w:val="00E5333A"/>
    <w:rsid w:val="00E534E3"/>
    <w:rsid w:val="00E53565"/>
    <w:rsid w:val="00E538E8"/>
    <w:rsid w:val="00E539E2"/>
    <w:rsid w:val="00E53A02"/>
    <w:rsid w:val="00E53BFE"/>
    <w:rsid w:val="00E53CBC"/>
    <w:rsid w:val="00E53DAF"/>
    <w:rsid w:val="00E5403A"/>
    <w:rsid w:val="00E54750"/>
    <w:rsid w:val="00E54822"/>
    <w:rsid w:val="00E54838"/>
    <w:rsid w:val="00E54C71"/>
    <w:rsid w:val="00E54D09"/>
    <w:rsid w:val="00E54E34"/>
    <w:rsid w:val="00E5515C"/>
    <w:rsid w:val="00E555FC"/>
    <w:rsid w:val="00E55944"/>
    <w:rsid w:val="00E55ABC"/>
    <w:rsid w:val="00E55BDB"/>
    <w:rsid w:val="00E55CBF"/>
    <w:rsid w:val="00E55D60"/>
    <w:rsid w:val="00E55E71"/>
    <w:rsid w:val="00E560F4"/>
    <w:rsid w:val="00E56162"/>
    <w:rsid w:val="00E561C6"/>
    <w:rsid w:val="00E56267"/>
    <w:rsid w:val="00E56380"/>
    <w:rsid w:val="00E56639"/>
    <w:rsid w:val="00E57071"/>
    <w:rsid w:val="00E573EE"/>
    <w:rsid w:val="00E5740B"/>
    <w:rsid w:val="00E574B4"/>
    <w:rsid w:val="00E5762E"/>
    <w:rsid w:val="00E57AE9"/>
    <w:rsid w:val="00E57B70"/>
    <w:rsid w:val="00E57B74"/>
    <w:rsid w:val="00E57D2B"/>
    <w:rsid w:val="00E600C0"/>
    <w:rsid w:val="00E60118"/>
    <w:rsid w:val="00E601AD"/>
    <w:rsid w:val="00E60903"/>
    <w:rsid w:val="00E61A44"/>
    <w:rsid w:val="00E61FB7"/>
    <w:rsid w:val="00E6214B"/>
    <w:rsid w:val="00E62290"/>
    <w:rsid w:val="00E623EB"/>
    <w:rsid w:val="00E62836"/>
    <w:rsid w:val="00E633F7"/>
    <w:rsid w:val="00E635DF"/>
    <w:rsid w:val="00E63D36"/>
    <w:rsid w:val="00E63EFE"/>
    <w:rsid w:val="00E63FE5"/>
    <w:rsid w:val="00E64183"/>
    <w:rsid w:val="00E642F7"/>
    <w:rsid w:val="00E64353"/>
    <w:rsid w:val="00E6447E"/>
    <w:rsid w:val="00E64674"/>
    <w:rsid w:val="00E64F57"/>
    <w:rsid w:val="00E64F6C"/>
    <w:rsid w:val="00E65144"/>
    <w:rsid w:val="00E6526F"/>
    <w:rsid w:val="00E655AC"/>
    <w:rsid w:val="00E656F0"/>
    <w:rsid w:val="00E65875"/>
    <w:rsid w:val="00E65D26"/>
    <w:rsid w:val="00E65FCD"/>
    <w:rsid w:val="00E6636E"/>
    <w:rsid w:val="00E66E17"/>
    <w:rsid w:val="00E6719A"/>
    <w:rsid w:val="00E671D5"/>
    <w:rsid w:val="00E671F1"/>
    <w:rsid w:val="00E672C4"/>
    <w:rsid w:val="00E674E6"/>
    <w:rsid w:val="00E67710"/>
    <w:rsid w:val="00E67A24"/>
    <w:rsid w:val="00E67C72"/>
    <w:rsid w:val="00E67D1B"/>
    <w:rsid w:val="00E706BF"/>
    <w:rsid w:val="00E70E94"/>
    <w:rsid w:val="00E70F2D"/>
    <w:rsid w:val="00E717A5"/>
    <w:rsid w:val="00E71B80"/>
    <w:rsid w:val="00E71EB0"/>
    <w:rsid w:val="00E72B4E"/>
    <w:rsid w:val="00E72D97"/>
    <w:rsid w:val="00E7305E"/>
    <w:rsid w:val="00E7309D"/>
    <w:rsid w:val="00E7359F"/>
    <w:rsid w:val="00E73649"/>
    <w:rsid w:val="00E73D71"/>
    <w:rsid w:val="00E74458"/>
    <w:rsid w:val="00E7445F"/>
    <w:rsid w:val="00E7494D"/>
    <w:rsid w:val="00E749ED"/>
    <w:rsid w:val="00E74A2D"/>
    <w:rsid w:val="00E74BA3"/>
    <w:rsid w:val="00E74BB8"/>
    <w:rsid w:val="00E75003"/>
    <w:rsid w:val="00E7513C"/>
    <w:rsid w:val="00E754BD"/>
    <w:rsid w:val="00E757E0"/>
    <w:rsid w:val="00E760C7"/>
    <w:rsid w:val="00E76304"/>
    <w:rsid w:val="00E7633B"/>
    <w:rsid w:val="00E764AA"/>
    <w:rsid w:val="00E766D0"/>
    <w:rsid w:val="00E76716"/>
    <w:rsid w:val="00E76829"/>
    <w:rsid w:val="00E768AD"/>
    <w:rsid w:val="00E768CC"/>
    <w:rsid w:val="00E76A89"/>
    <w:rsid w:val="00E76AB9"/>
    <w:rsid w:val="00E76FAA"/>
    <w:rsid w:val="00E7705F"/>
    <w:rsid w:val="00E77274"/>
    <w:rsid w:val="00E77478"/>
    <w:rsid w:val="00E77556"/>
    <w:rsid w:val="00E77820"/>
    <w:rsid w:val="00E77B27"/>
    <w:rsid w:val="00E77C12"/>
    <w:rsid w:val="00E8016D"/>
    <w:rsid w:val="00E8030D"/>
    <w:rsid w:val="00E806D3"/>
    <w:rsid w:val="00E8076C"/>
    <w:rsid w:val="00E80D9E"/>
    <w:rsid w:val="00E80EAD"/>
    <w:rsid w:val="00E812D5"/>
    <w:rsid w:val="00E81312"/>
    <w:rsid w:val="00E813E3"/>
    <w:rsid w:val="00E8147D"/>
    <w:rsid w:val="00E8184C"/>
    <w:rsid w:val="00E82042"/>
    <w:rsid w:val="00E821C8"/>
    <w:rsid w:val="00E822BA"/>
    <w:rsid w:val="00E82634"/>
    <w:rsid w:val="00E828D2"/>
    <w:rsid w:val="00E82F41"/>
    <w:rsid w:val="00E82F59"/>
    <w:rsid w:val="00E82F61"/>
    <w:rsid w:val="00E8312B"/>
    <w:rsid w:val="00E8325F"/>
    <w:rsid w:val="00E83275"/>
    <w:rsid w:val="00E834C8"/>
    <w:rsid w:val="00E83583"/>
    <w:rsid w:val="00E835FF"/>
    <w:rsid w:val="00E838ED"/>
    <w:rsid w:val="00E839DF"/>
    <w:rsid w:val="00E84057"/>
    <w:rsid w:val="00E847B0"/>
    <w:rsid w:val="00E84BF0"/>
    <w:rsid w:val="00E84DBE"/>
    <w:rsid w:val="00E8511E"/>
    <w:rsid w:val="00E8530D"/>
    <w:rsid w:val="00E85369"/>
    <w:rsid w:val="00E855F7"/>
    <w:rsid w:val="00E856CF"/>
    <w:rsid w:val="00E858A3"/>
    <w:rsid w:val="00E85E16"/>
    <w:rsid w:val="00E85E48"/>
    <w:rsid w:val="00E8629F"/>
    <w:rsid w:val="00E86499"/>
    <w:rsid w:val="00E86634"/>
    <w:rsid w:val="00E8673C"/>
    <w:rsid w:val="00E8692B"/>
    <w:rsid w:val="00E86A1F"/>
    <w:rsid w:val="00E86A36"/>
    <w:rsid w:val="00E86C13"/>
    <w:rsid w:val="00E871C6"/>
    <w:rsid w:val="00E87515"/>
    <w:rsid w:val="00E87526"/>
    <w:rsid w:val="00E87634"/>
    <w:rsid w:val="00E877F1"/>
    <w:rsid w:val="00E878A5"/>
    <w:rsid w:val="00E87DD0"/>
    <w:rsid w:val="00E906D3"/>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F4F"/>
    <w:rsid w:val="00E93089"/>
    <w:rsid w:val="00E933D2"/>
    <w:rsid w:val="00E93697"/>
    <w:rsid w:val="00E937B7"/>
    <w:rsid w:val="00E9383E"/>
    <w:rsid w:val="00E93853"/>
    <w:rsid w:val="00E938B7"/>
    <w:rsid w:val="00E93987"/>
    <w:rsid w:val="00E93F7B"/>
    <w:rsid w:val="00E9432D"/>
    <w:rsid w:val="00E947C2"/>
    <w:rsid w:val="00E94A39"/>
    <w:rsid w:val="00E94A54"/>
    <w:rsid w:val="00E94CCA"/>
    <w:rsid w:val="00E94ED9"/>
    <w:rsid w:val="00E95081"/>
    <w:rsid w:val="00E95595"/>
    <w:rsid w:val="00E955F8"/>
    <w:rsid w:val="00E958B4"/>
    <w:rsid w:val="00E95D25"/>
    <w:rsid w:val="00E9632F"/>
    <w:rsid w:val="00E963E4"/>
    <w:rsid w:val="00E96562"/>
    <w:rsid w:val="00E96620"/>
    <w:rsid w:val="00E96651"/>
    <w:rsid w:val="00E96B2C"/>
    <w:rsid w:val="00E97075"/>
    <w:rsid w:val="00E97913"/>
    <w:rsid w:val="00E97A43"/>
    <w:rsid w:val="00E97BDE"/>
    <w:rsid w:val="00EA057B"/>
    <w:rsid w:val="00EA0632"/>
    <w:rsid w:val="00EA0648"/>
    <w:rsid w:val="00EA0A1D"/>
    <w:rsid w:val="00EA0C19"/>
    <w:rsid w:val="00EA0D95"/>
    <w:rsid w:val="00EA0E43"/>
    <w:rsid w:val="00EA1626"/>
    <w:rsid w:val="00EA1BB9"/>
    <w:rsid w:val="00EA1CCB"/>
    <w:rsid w:val="00EA1E1D"/>
    <w:rsid w:val="00EA1E67"/>
    <w:rsid w:val="00EA2849"/>
    <w:rsid w:val="00EA2A35"/>
    <w:rsid w:val="00EA2CF6"/>
    <w:rsid w:val="00EA31D9"/>
    <w:rsid w:val="00EA3345"/>
    <w:rsid w:val="00EA3A49"/>
    <w:rsid w:val="00EA3C24"/>
    <w:rsid w:val="00EA4120"/>
    <w:rsid w:val="00EA4465"/>
    <w:rsid w:val="00EA464A"/>
    <w:rsid w:val="00EA479A"/>
    <w:rsid w:val="00EA497A"/>
    <w:rsid w:val="00EA4A1A"/>
    <w:rsid w:val="00EA52A6"/>
    <w:rsid w:val="00EA5319"/>
    <w:rsid w:val="00EA55FB"/>
    <w:rsid w:val="00EA5997"/>
    <w:rsid w:val="00EA5D92"/>
    <w:rsid w:val="00EA5E4B"/>
    <w:rsid w:val="00EA5EF2"/>
    <w:rsid w:val="00EA6058"/>
    <w:rsid w:val="00EA61EB"/>
    <w:rsid w:val="00EA63AF"/>
    <w:rsid w:val="00EA66A6"/>
    <w:rsid w:val="00EA6CF1"/>
    <w:rsid w:val="00EA6DE5"/>
    <w:rsid w:val="00EA7830"/>
    <w:rsid w:val="00EA7DFC"/>
    <w:rsid w:val="00EB021E"/>
    <w:rsid w:val="00EB0298"/>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5"/>
    <w:rsid w:val="00EB26BC"/>
    <w:rsid w:val="00EB270B"/>
    <w:rsid w:val="00EB272A"/>
    <w:rsid w:val="00EB2D4A"/>
    <w:rsid w:val="00EB2D9E"/>
    <w:rsid w:val="00EB2EAF"/>
    <w:rsid w:val="00EB2F6F"/>
    <w:rsid w:val="00EB2FBD"/>
    <w:rsid w:val="00EB3551"/>
    <w:rsid w:val="00EB393D"/>
    <w:rsid w:val="00EB3BC5"/>
    <w:rsid w:val="00EB4084"/>
    <w:rsid w:val="00EB44E3"/>
    <w:rsid w:val="00EB454C"/>
    <w:rsid w:val="00EB4578"/>
    <w:rsid w:val="00EB4F52"/>
    <w:rsid w:val="00EB5246"/>
    <w:rsid w:val="00EB52EF"/>
    <w:rsid w:val="00EB5511"/>
    <w:rsid w:val="00EB5566"/>
    <w:rsid w:val="00EB57DF"/>
    <w:rsid w:val="00EB5A2A"/>
    <w:rsid w:val="00EB5FCC"/>
    <w:rsid w:val="00EB6189"/>
    <w:rsid w:val="00EB62B4"/>
    <w:rsid w:val="00EB68AA"/>
    <w:rsid w:val="00EB6DF3"/>
    <w:rsid w:val="00EB6E97"/>
    <w:rsid w:val="00EB7066"/>
    <w:rsid w:val="00EB7455"/>
    <w:rsid w:val="00EB77CE"/>
    <w:rsid w:val="00EB7800"/>
    <w:rsid w:val="00EB7E57"/>
    <w:rsid w:val="00EB7ECE"/>
    <w:rsid w:val="00EB7F31"/>
    <w:rsid w:val="00EC0092"/>
    <w:rsid w:val="00EC0240"/>
    <w:rsid w:val="00EC0F03"/>
    <w:rsid w:val="00EC105E"/>
    <w:rsid w:val="00EC1A2A"/>
    <w:rsid w:val="00EC1EBE"/>
    <w:rsid w:val="00EC1FE2"/>
    <w:rsid w:val="00EC200E"/>
    <w:rsid w:val="00EC218E"/>
    <w:rsid w:val="00EC23A9"/>
    <w:rsid w:val="00EC251B"/>
    <w:rsid w:val="00EC2885"/>
    <w:rsid w:val="00EC2DD7"/>
    <w:rsid w:val="00EC2F6F"/>
    <w:rsid w:val="00EC32C0"/>
    <w:rsid w:val="00EC3B10"/>
    <w:rsid w:val="00EC440E"/>
    <w:rsid w:val="00EC4465"/>
    <w:rsid w:val="00EC4961"/>
    <w:rsid w:val="00EC5146"/>
    <w:rsid w:val="00EC53F6"/>
    <w:rsid w:val="00EC565F"/>
    <w:rsid w:val="00EC5940"/>
    <w:rsid w:val="00EC5A67"/>
    <w:rsid w:val="00EC5A73"/>
    <w:rsid w:val="00EC5D1C"/>
    <w:rsid w:val="00EC5EC2"/>
    <w:rsid w:val="00EC5EC6"/>
    <w:rsid w:val="00EC6024"/>
    <w:rsid w:val="00EC69F6"/>
    <w:rsid w:val="00EC6E45"/>
    <w:rsid w:val="00EC6E67"/>
    <w:rsid w:val="00EC6EE5"/>
    <w:rsid w:val="00EC7DD4"/>
    <w:rsid w:val="00EC7F18"/>
    <w:rsid w:val="00ED02B4"/>
    <w:rsid w:val="00ED066D"/>
    <w:rsid w:val="00ED06BA"/>
    <w:rsid w:val="00ED1250"/>
    <w:rsid w:val="00ED1574"/>
    <w:rsid w:val="00ED1661"/>
    <w:rsid w:val="00ED178F"/>
    <w:rsid w:val="00ED1A92"/>
    <w:rsid w:val="00ED1DEA"/>
    <w:rsid w:val="00ED1EC9"/>
    <w:rsid w:val="00ED2108"/>
    <w:rsid w:val="00ED2268"/>
    <w:rsid w:val="00ED2357"/>
    <w:rsid w:val="00ED2A16"/>
    <w:rsid w:val="00ED2E8D"/>
    <w:rsid w:val="00ED2F27"/>
    <w:rsid w:val="00ED3097"/>
    <w:rsid w:val="00ED31C6"/>
    <w:rsid w:val="00ED33E0"/>
    <w:rsid w:val="00ED356F"/>
    <w:rsid w:val="00ED3774"/>
    <w:rsid w:val="00ED3D80"/>
    <w:rsid w:val="00ED3ECC"/>
    <w:rsid w:val="00ED3FB3"/>
    <w:rsid w:val="00ED40BC"/>
    <w:rsid w:val="00ED42D8"/>
    <w:rsid w:val="00ED456E"/>
    <w:rsid w:val="00ED4745"/>
    <w:rsid w:val="00ED4A66"/>
    <w:rsid w:val="00ED4B7D"/>
    <w:rsid w:val="00ED508C"/>
    <w:rsid w:val="00ED50EC"/>
    <w:rsid w:val="00ED5179"/>
    <w:rsid w:val="00ED5410"/>
    <w:rsid w:val="00ED56F8"/>
    <w:rsid w:val="00ED5890"/>
    <w:rsid w:val="00ED5961"/>
    <w:rsid w:val="00ED6224"/>
    <w:rsid w:val="00ED62E6"/>
    <w:rsid w:val="00ED6384"/>
    <w:rsid w:val="00ED6475"/>
    <w:rsid w:val="00ED6668"/>
    <w:rsid w:val="00ED674D"/>
    <w:rsid w:val="00ED6895"/>
    <w:rsid w:val="00ED6D9D"/>
    <w:rsid w:val="00ED6FB9"/>
    <w:rsid w:val="00ED71AF"/>
    <w:rsid w:val="00ED7466"/>
    <w:rsid w:val="00ED7559"/>
    <w:rsid w:val="00ED76D1"/>
    <w:rsid w:val="00ED7D4F"/>
    <w:rsid w:val="00ED7E96"/>
    <w:rsid w:val="00EE016F"/>
    <w:rsid w:val="00EE02E6"/>
    <w:rsid w:val="00EE084A"/>
    <w:rsid w:val="00EE0AA2"/>
    <w:rsid w:val="00EE0C91"/>
    <w:rsid w:val="00EE0EDC"/>
    <w:rsid w:val="00EE10F6"/>
    <w:rsid w:val="00EE125E"/>
    <w:rsid w:val="00EE133B"/>
    <w:rsid w:val="00EE15C1"/>
    <w:rsid w:val="00EE1751"/>
    <w:rsid w:val="00EE1DB7"/>
    <w:rsid w:val="00EE1F88"/>
    <w:rsid w:val="00EE213E"/>
    <w:rsid w:val="00EE2572"/>
    <w:rsid w:val="00EE27E2"/>
    <w:rsid w:val="00EE2BDD"/>
    <w:rsid w:val="00EE37F8"/>
    <w:rsid w:val="00EE3ADA"/>
    <w:rsid w:val="00EE3D8D"/>
    <w:rsid w:val="00EE3E05"/>
    <w:rsid w:val="00EE3E5A"/>
    <w:rsid w:val="00EE4337"/>
    <w:rsid w:val="00EE476D"/>
    <w:rsid w:val="00EE4879"/>
    <w:rsid w:val="00EE495A"/>
    <w:rsid w:val="00EE4CBB"/>
    <w:rsid w:val="00EE4D8F"/>
    <w:rsid w:val="00EE4E52"/>
    <w:rsid w:val="00EE51D8"/>
    <w:rsid w:val="00EE522A"/>
    <w:rsid w:val="00EE52FC"/>
    <w:rsid w:val="00EE55F8"/>
    <w:rsid w:val="00EE56F6"/>
    <w:rsid w:val="00EE5750"/>
    <w:rsid w:val="00EE5B78"/>
    <w:rsid w:val="00EE5BD6"/>
    <w:rsid w:val="00EE5CEA"/>
    <w:rsid w:val="00EE6287"/>
    <w:rsid w:val="00EE631D"/>
    <w:rsid w:val="00EE6524"/>
    <w:rsid w:val="00EE6553"/>
    <w:rsid w:val="00EE6C34"/>
    <w:rsid w:val="00EE6D7E"/>
    <w:rsid w:val="00EE700C"/>
    <w:rsid w:val="00EE75EE"/>
    <w:rsid w:val="00EE78ED"/>
    <w:rsid w:val="00EE7953"/>
    <w:rsid w:val="00EE7A59"/>
    <w:rsid w:val="00EE7AD5"/>
    <w:rsid w:val="00EE7B20"/>
    <w:rsid w:val="00EE7BEB"/>
    <w:rsid w:val="00EE7FC4"/>
    <w:rsid w:val="00EF0041"/>
    <w:rsid w:val="00EF02D5"/>
    <w:rsid w:val="00EF0414"/>
    <w:rsid w:val="00EF0755"/>
    <w:rsid w:val="00EF07A7"/>
    <w:rsid w:val="00EF0DC2"/>
    <w:rsid w:val="00EF0E8A"/>
    <w:rsid w:val="00EF1019"/>
    <w:rsid w:val="00EF117A"/>
    <w:rsid w:val="00EF1482"/>
    <w:rsid w:val="00EF14FA"/>
    <w:rsid w:val="00EF1581"/>
    <w:rsid w:val="00EF15B7"/>
    <w:rsid w:val="00EF1798"/>
    <w:rsid w:val="00EF18B9"/>
    <w:rsid w:val="00EF21A2"/>
    <w:rsid w:val="00EF2320"/>
    <w:rsid w:val="00EF24C3"/>
    <w:rsid w:val="00EF250F"/>
    <w:rsid w:val="00EF2995"/>
    <w:rsid w:val="00EF2C10"/>
    <w:rsid w:val="00EF2F33"/>
    <w:rsid w:val="00EF329B"/>
    <w:rsid w:val="00EF3FBD"/>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60C"/>
    <w:rsid w:val="00EF66ED"/>
    <w:rsid w:val="00EF6706"/>
    <w:rsid w:val="00EF67BC"/>
    <w:rsid w:val="00EF6C78"/>
    <w:rsid w:val="00EF7231"/>
    <w:rsid w:val="00EF748D"/>
    <w:rsid w:val="00EF74AC"/>
    <w:rsid w:val="00EF7585"/>
    <w:rsid w:val="00EF79F1"/>
    <w:rsid w:val="00EF7C5D"/>
    <w:rsid w:val="00EF7C87"/>
    <w:rsid w:val="00EF7F5D"/>
    <w:rsid w:val="00F00257"/>
    <w:rsid w:val="00F00296"/>
    <w:rsid w:val="00F00783"/>
    <w:rsid w:val="00F00C52"/>
    <w:rsid w:val="00F00EB1"/>
    <w:rsid w:val="00F00F50"/>
    <w:rsid w:val="00F0139C"/>
    <w:rsid w:val="00F01473"/>
    <w:rsid w:val="00F015D7"/>
    <w:rsid w:val="00F018BB"/>
    <w:rsid w:val="00F01AD1"/>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9B"/>
    <w:rsid w:val="00F03E04"/>
    <w:rsid w:val="00F04044"/>
    <w:rsid w:val="00F04342"/>
    <w:rsid w:val="00F04C22"/>
    <w:rsid w:val="00F0517B"/>
    <w:rsid w:val="00F05310"/>
    <w:rsid w:val="00F05503"/>
    <w:rsid w:val="00F055F5"/>
    <w:rsid w:val="00F0589F"/>
    <w:rsid w:val="00F05B5C"/>
    <w:rsid w:val="00F05D0B"/>
    <w:rsid w:val="00F05E36"/>
    <w:rsid w:val="00F05E95"/>
    <w:rsid w:val="00F05F11"/>
    <w:rsid w:val="00F0629F"/>
    <w:rsid w:val="00F063E6"/>
    <w:rsid w:val="00F06747"/>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B2"/>
    <w:rsid w:val="00F114F8"/>
    <w:rsid w:val="00F11563"/>
    <w:rsid w:val="00F116CA"/>
    <w:rsid w:val="00F117A7"/>
    <w:rsid w:val="00F11CFF"/>
    <w:rsid w:val="00F11FEF"/>
    <w:rsid w:val="00F120BB"/>
    <w:rsid w:val="00F12912"/>
    <w:rsid w:val="00F12CB9"/>
    <w:rsid w:val="00F12D91"/>
    <w:rsid w:val="00F133B3"/>
    <w:rsid w:val="00F133B9"/>
    <w:rsid w:val="00F1365F"/>
    <w:rsid w:val="00F13733"/>
    <w:rsid w:val="00F138EE"/>
    <w:rsid w:val="00F13932"/>
    <w:rsid w:val="00F13936"/>
    <w:rsid w:val="00F139E0"/>
    <w:rsid w:val="00F13C64"/>
    <w:rsid w:val="00F13EC5"/>
    <w:rsid w:val="00F14121"/>
    <w:rsid w:val="00F144CD"/>
    <w:rsid w:val="00F14703"/>
    <w:rsid w:val="00F1477C"/>
    <w:rsid w:val="00F14983"/>
    <w:rsid w:val="00F14B23"/>
    <w:rsid w:val="00F14DCA"/>
    <w:rsid w:val="00F1545A"/>
    <w:rsid w:val="00F1549A"/>
    <w:rsid w:val="00F15877"/>
    <w:rsid w:val="00F15A44"/>
    <w:rsid w:val="00F15A88"/>
    <w:rsid w:val="00F15F49"/>
    <w:rsid w:val="00F162A0"/>
    <w:rsid w:val="00F16503"/>
    <w:rsid w:val="00F166E4"/>
    <w:rsid w:val="00F16ACA"/>
    <w:rsid w:val="00F16C48"/>
    <w:rsid w:val="00F16CBA"/>
    <w:rsid w:val="00F16E4C"/>
    <w:rsid w:val="00F1705A"/>
    <w:rsid w:val="00F170BE"/>
    <w:rsid w:val="00F1727D"/>
    <w:rsid w:val="00F172B8"/>
    <w:rsid w:val="00F1799A"/>
    <w:rsid w:val="00F17BF1"/>
    <w:rsid w:val="00F17F4E"/>
    <w:rsid w:val="00F2020B"/>
    <w:rsid w:val="00F2042B"/>
    <w:rsid w:val="00F2069A"/>
    <w:rsid w:val="00F2076E"/>
    <w:rsid w:val="00F20A0A"/>
    <w:rsid w:val="00F20B2E"/>
    <w:rsid w:val="00F20EC5"/>
    <w:rsid w:val="00F21112"/>
    <w:rsid w:val="00F21200"/>
    <w:rsid w:val="00F2120A"/>
    <w:rsid w:val="00F21549"/>
    <w:rsid w:val="00F21625"/>
    <w:rsid w:val="00F21959"/>
    <w:rsid w:val="00F21B6C"/>
    <w:rsid w:val="00F21BA0"/>
    <w:rsid w:val="00F21D67"/>
    <w:rsid w:val="00F21F35"/>
    <w:rsid w:val="00F21F8D"/>
    <w:rsid w:val="00F2217D"/>
    <w:rsid w:val="00F225DB"/>
    <w:rsid w:val="00F2270C"/>
    <w:rsid w:val="00F22811"/>
    <w:rsid w:val="00F228BE"/>
    <w:rsid w:val="00F22E66"/>
    <w:rsid w:val="00F22F80"/>
    <w:rsid w:val="00F22FC8"/>
    <w:rsid w:val="00F23081"/>
    <w:rsid w:val="00F23838"/>
    <w:rsid w:val="00F23ADB"/>
    <w:rsid w:val="00F23D99"/>
    <w:rsid w:val="00F23DE2"/>
    <w:rsid w:val="00F23F01"/>
    <w:rsid w:val="00F24099"/>
    <w:rsid w:val="00F24467"/>
    <w:rsid w:val="00F251D1"/>
    <w:rsid w:val="00F25222"/>
    <w:rsid w:val="00F25391"/>
    <w:rsid w:val="00F25D57"/>
    <w:rsid w:val="00F26148"/>
    <w:rsid w:val="00F26183"/>
    <w:rsid w:val="00F26345"/>
    <w:rsid w:val="00F26475"/>
    <w:rsid w:val="00F264D0"/>
    <w:rsid w:val="00F2654D"/>
    <w:rsid w:val="00F2657E"/>
    <w:rsid w:val="00F26A18"/>
    <w:rsid w:val="00F26F79"/>
    <w:rsid w:val="00F26F88"/>
    <w:rsid w:val="00F2714F"/>
    <w:rsid w:val="00F27202"/>
    <w:rsid w:val="00F272E3"/>
    <w:rsid w:val="00F273EC"/>
    <w:rsid w:val="00F27A01"/>
    <w:rsid w:val="00F27A5B"/>
    <w:rsid w:val="00F30002"/>
    <w:rsid w:val="00F3062A"/>
    <w:rsid w:val="00F30C58"/>
    <w:rsid w:val="00F30DEA"/>
    <w:rsid w:val="00F315A8"/>
    <w:rsid w:val="00F31729"/>
    <w:rsid w:val="00F3178A"/>
    <w:rsid w:val="00F31936"/>
    <w:rsid w:val="00F31AC9"/>
    <w:rsid w:val="00F31AD8"/>
    <w:rsid w:val="00F31B70"/>
    <w:rsid w:val="00F31C7D"/>
    <w:rsid w:val="00F31E78"/>
    <w:rsid w:val="00F31F50"/>
    <w:rsid w:val="00F32049"/>
    <w:rsid w:val="00F320F5"/>
    <w:rsid w:val="00F321B0"/>
    <w:rsid w:val="00F3253C"/>
    <w:rsid w:val="00F32714"/>
    <w:rsid w:val="00F32838"/>
    <w:rsid w:val="00F32931"/>
    <w:rsid w:val="00F32BDA"/>
    <w:rsid w:val="00F32D61"/>
    <w:rsid w:val="00F33777"/>
    <w:rsid w:val="00F338E3"/>
    <w:rsid w:val="00F339E7"/>
    <w:rsid w:val="00F3423B"/>
    <w:rsid w:val="00F342FC"/>
    <w:rsid w:val="00F34324"/>
    <w:rsid w:val="00F34360"/>
    <w:rsid w:val="00F34926"/>
    <w:rsid w:val="00F34984"/>
    <w:rsid w:val="00F34A8B"/>
    <w:rsid w:val="00F35123"/>
    <w:rsid w:val="00F351C2"/>
    <w:rsid w:val="00F35464"/>
    <w:rsid w:val="00F3554C"/>
    <w:rsid w:val="00F35A58"/>
    <w:rsid w:val="00F35B54"/>
    <w:rsid w:val="00F35E75"/>
    <w:rsid w:val="00F35E9A"/>
    <w:rsid w:val="00F361F4"/>
    <w:rsid w:val="00F364DA"/>
    <w:rsid w:val="00F36672"/>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20B"/>
    <w:rsid w:val="00F415BB"/>
    <w:rsid w:val="00F41C50"/>
    <w:rsid w:val="00F41CB4"/>
    <w:rsid w:val="00F41DAA"/>
    <w:rsid w:val="00F41EC6"/>
    <w:rsid w:val="00F41F10"/>
    <w:rsid w:val="00F41F59"/>
    <w:rsid w:val="00F422B5"/>
    <w:rsid w:val="00F424DA"/>
    <w:rsid w:val="00F42E13"/>
    <w:rsid w:val="00F43872"/>
    <w:rsid w:val="00F43BC4"/>
    <w:rsid w:val="00F444AD"/>
    <w:rsid w:val="00F44D20"/>
    <w:rsid w:val="00F44E8E"/>
    <w:rsid w:val="00F45154"/>
    <w:rsid w:val="00F45218"/>
    <w:rsid w:val="00F45267"/>
    <w:rsid w:val="00F45485"/>
    <w:rsid w:val="00F458A4"/>
    <w:rsid w:val="00F45B07"/>
    <w:rsid w:val="00F45E5A"/>
    <w:rsid w:val="00F45EF5"/>
    <w:rsid w:val="00F45FAF"/>
    <w:rsid w:val="00F46620"/>
    <w:rsid w:val="00F4671B"/>
    <w:rsid w:val="00F4681B"/>
    <w:rsid w:val="00F46E13"/>
    <w:rsid w:val="00F46E8D"/>
    <w:rsid w:val="00F4729A"/>
    <w:rsid w:val="00F47598"/>
    <w:rsid w:val="00F478A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838"/>
    <w:rsid w:val="00F52CD9"/>
    <w:rsid w:val="00F52DD4"/>
    <w:rsid w:val="00F52F3D"/>
    <w:rsid w:val="00F53532"/>
    <w:rsid w:val="00F535A7"/>
    <w:rsid w:val="00F536B7"/>
    <w:rsid w:val="00F5382F"/>
    <w:rsid w:val="00F53833"/>
    <w:rsid w:val="00F5401C"/>
    <w:rsid w:val="00F54828"/>
    <w:rsid w:val="00F54DB4"/>
    <w:rsid w:val="00F55014"/>
    <w:rsid w:val="00F5554F"/>
    <w:rsid w:val="00F55871"/>
    <w:rsid w:val="00F55903"/>
    <w:rsid w:val="00F559CE"/>
    <w:rsid w:val="00F55B50"/>
    <w:rsid w:val="00F55B94"/>
    <w:rsid w:val="00F560E6"/>
    <w:rsid w:val="00F56283"/>
    <w:rsid w:val="00F5629A"/>
    <w:rsid w:val="00F56821"/>
    <w:rsid w:val="00F569A7"/>
    <w:rsid w:val="00F56A7B"/>
    <w:rsid w:val="00F56AE4"/>
    <w:rsid w:val="00F56B29"/>
    <w:rsid w:val="00F56D2A"/>
    <w:rsid w:val="00F56F33"/>
    <w:rsid w:val="00F57369"/>
    <w:rsid w:val="00F5756A"/>
    <w:rsid w:val="00F576CD"/>
    <w:rsid w:val="00F602AF"/>
    <w:rsid w:val="00F603F6"/>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976"/>
    <w:rsid w:val="00F6404D"/>
    <w:rsid w:val="00F641AE"/>
    <w:rsid w:val="00F644E7"/>
    <w:rsid w:val="00F64B3E"/>
    <w:rsid w:val="00F65259"/>
    <w:rsid w:val="00F6526C"/>
    <w:rsid w:val="00F65431"/>
    <w:rsid w:val="00F65497"/>
    <w:rsid w:val="00F6598A"/>
    <w:rsid w:val="00F65A1D"/>
    <w:rsid w:val="00F661FC"/>
    <w:rsid w:val="00F6626E"/>
    <w:rsid w:val="00F6634D"/>
    <w:rsid w:val="00F66385"/>
    <w:rsid w:val="00F66815"/>
    <w:rsid w:val="00F66990"/>
    <w:rsid w:val="00F66CE3"/>
    <w:rsid w:val="00F66E70"/>
    <w:rsid w:val="00F67065"/>
    <w:rsid w:val="00F673BD"/>
    <w:rsid w:val="00F67607"/>
    <w:rsid w:val="00F67DFF"/>
    <w:rsid w:val="00F67FB0"/>
    <w:rsid w:val="00F70214"/>
    <w:rsid w:val="00F70232"/>
    <w:rsid w:val="00F70E26"/>
    <w:rsid w:val="00F70FD4"/>
    <w:rsid w:val="00F711E1"/>
    <w:rsid w:val="00F71393"/>
    <w:rsid w:val="00F71874"/>
    <w:rsid w:val="00F71CAE"/>
    <w:rsid w:val="00F71EE3"/>
    <w:rsid w:val="00F71FE7"/>
    <w:rsid w:val="00F7224D"/>
    <w:rsid w:val="00F7233B"/>
    <w:rsid w:val="00F72502"/>
    <w:rsid w:val="00F72673"/>
    <w:rsid w:val="00F72985"/>
    <w:rsid w:val="00F72AEB"/>
    <w:rsid w:val="00F7315D"/>
    <w:rsid w:val="00F7350A"/>
    <w:rsid w:val="00F7366F"/>
    <w:rsid w:val="00F7371F"/>
    <w:rsid w:val="00F73CD2"/>
    <w:rsid w:val="00F73EEA"/>
    <w:rsid w:val="00F74129"/>
    <w:rsid w:val="00F741DB"/>
    <w:rsid w:val="00F746A6"/>
    <w:rsid w:val="00F74D3F"/>
    <w:rsid w:val="00F74EA8"/>
    <w:rsid w:val="00F75625"/>
    <w:rsid w:val="00F75696"/>
    <w:rsid w:val="00F75899"/>
    <w:rsid w:val="00F75910"/>
    <w:rsid w:val="00F75A4F"/>
    <w:rsid w:val="00F75D3C"/>
    <w:rsid w:val="00F75F92"/>
    <w:rsid w:val="00F75FCF"/>
    <w:rsid w:val="00F760A5"/>
    <w:rsid w:val="00F764F3"/>
    <w:rsid w:val="00F76B9A"/>
    <w:rsid w:val="00F76D43"/>
    <w:rsid w:val="00F76EE1"/>
    <w:rsid w:val="00F770EB"/>
    <w:rsid w:val="00F7754A"/>
    <w:rsid w:val="00F778EA"/>
    <w:rsid w:val="00F77A01"/>
    <w:rsid w:val="00F77ACB"/>
    <w:rsid w:val="00F77B6C"/>
    <w:rsid w:val="00F77C4C"/>
    <w:rsid w:val="00F77CB4"/>
    <w:rsid w:val="00F77D43"/>
    <w:rsid w:val="00F77F67"/>
    <w:rsid w:val="00F801D2"/>
    <w:rsid w:val="00F80576"/>
    <w:rsid w:val="00F805AE"/>
    <w:rsid w:val="00F80B51"/>
    <w:rsid w:val="00F80CB2"/>
    <w:rsid w:val="00F80E68"/>
    <w:rsid w:val="00F80F4F"/>
    <w:rsid w:val="00F811C9"/>
    <w:rsid w:val="00F81848"/>
    <w:rsid w:val="00F81A28"/>
    <w:rsid w:val="00F81A9A"/>
    <w:rsid w:val="00F81AA3"/>
    <w:rsid w:val="00F81DB1"/>
    <w:rsid w:val="00F8217A"/>
    <w:rsid w:val="00F8229C"/>
    <w:rsid w:val="00F82D16"/>
    <w:rsid w:val="00F82D64"/>
    <w:rsid w:val="00F83280"/>
    <w:rsid w:val="00F836C0"/>
    <w:rsid w:val="00F8381E"/>
    <w:rsid w:val="00F838F2"/>
    <w:rsid w:val="00F839C1"/>
    <w:rsid w:val="00F83B4C"/>
    <w:rsid w:val="00F83D74"/>
    <w:rsid w:val="00F83FFA"/>
    <w:rsid w:val="00F84511"/>
    <w:rsid w:val="00F8461A"/>
    <w:rsid w:val="00F848D5"/>
    <w:rsid w:val="00F84A05"/>
    <w:rsid w:val="00F84B12"/>
    <w:rsid w:val="00F84BEB"/>
    <w:rsid w:val="00F8511B"/>
    <w:rsid w:val="00F85441"/>
    <w:rsid w:val="00F859A0"/>
    <w:rsid w:val="00F85A77"/>
    <w:rsid w:val="00F86015"/>
    <w:rsid w:val="00F8642E"/>
    <w:rsid w:val="00F86BA8"/>
    <w:rsid w:val="00F86CB5"/>
    <w:rsid w:val="00F86D1D"/>
    <w:rsid w:val="00F86D3C"/>
    <w:rsid w:val="00F8731A"/>
    <w:rsid w:val="00F873AF"/>
    <w:rsid w:val="00F87AA3"/>
    <w:rsid w:val="00F87C10"/>
    <w:rsid w:val="00F87F2D"/>
    <w:rsid w:val="00F90053"/>
    <w:rsid w:val="00F9010D"/>
    <w:rsid w:val="00F902C3"/>
    <w:rsid w:val="00F9044E"/>
    <w:rsid w:val="00F90507"/>
    <w:rsid w:val="00F90D35"/>
    <w:rsid w:val="00F90E3F"/>
    <w:rsid w:val="00F90FC4"/>
    <w:rsid w:val="00F915CB"/>
    <w:rsid w:val="00F91709"/>
    <w:rsid w:val="00F918F7"/>
    <w:rsid w:val="00F91FE9"/>
    <w:rsid w:val="00F92783"/>
    <w:rsid w:val="00F92AD4"/>
    <w:rsid w:val="00F92BC4"/>
    <w:rsid w:val="00F92FA3"/>
    <w:rsid w:val="00F9316E"/>
    <w:rsid w:val="00F9336C"/>
    <w:rsid w:val="00F933F7"/>
    <w:rsid w:val="00F93740"/>
    <w:rsid w:val="00F93B7F"/>
    <w:rsid w:val="00F93C4A"/>
    <w:rsid w:val="00F94038"/>
    <w:rsid w:val="00F9443D"/>
    <w:rsid w:val="00F94466"/>
    <w:rsid w:val="00F94660"/>
    <w:rsid w:val="00F94821"/>
    <w:rsid w:val="00F94889"/>
    <w:rsid w:val="00F94EDA"/>
    <w:rsid w:val="00F95631"/>
    <w:rsid w:val="00F95689"/>
    <w:rsid w:val="00F95BC3"/>
    <w:rsid w:val="00F95D6D"/>
    <w:rsid w:val="00F9609B"/>
    <w:rsid w:val="00F96789"/>
    <w:rsid w:val="00F96B5B"/>
    <w:rsid w:val="00F96B75"/>
    <w:rsid w:val="00F96E3F"/>
    <w:rsid w:val="00F971FD"/>
    <w:rsid w:val="00F9767B"/>
    <w:rsid w:val="00F977D1"/>
    <w:rsid w:val="00F9790A"/>
    <w:rsid w:val="00FA00EA"/>
    <w:rsid w:val="00FA0211"/>
    <w:rsid w:val="00FA0430"/>
    <w:rsid w:val="00FA06AC"/>
    <w:rsid w:val="00FA0B6D"/>
    <w:rsid w:val="00FA0EF9"/>
    <w:rsid w:val="00FA11EB"/>
    <w:rsid w:val="00FA149C"/>
    <w:rsid w:val="00FA1C9A"/>
    <w:rsid w:val="00FA1E08"/>
    <w:rsid w:val="00FA1E72"/>
    <w:rsid w:val="00FA2877"/>
    <w:rsid w:val="00FA28FB"/>
    <w:rsid w:val="00FA2E4F"/>
    <w:rsid w:val="00FA2F63"/>
    <w:rsid w:val="00FA3024"/>
    <w:rsid w:val="00FA3174"/>
    <w:rsid w:val="00FA35F3"/>
    <w:rsid w:val="00FA38D3"/>
    <w:rsid w:val="00FA3BDB"/>
    <w:rsid w:val="00FA3DE1"/>
    <w:rsid w:val="00FA4241"/>
    <w:rsid w:val="00FA473A"/>
    <w:rsid w:val="00FA48B1"/>
    <w:rsid w:val="00FA49AA"/>
    <w:rsid w:val="00FA4BAD"/>
    <w:rsid w:val="00FA4C7B"/>
    <w:rsid w:val="00FA4D7B"/>
    <w:rsid w:val="00FA50C5"/>
    <w:rsid w:val="00FA50FD"/>
    <w:rsid w:val="00FA5365"/>
    <w:rsid w:val="00FA5701"/>
    <w:rsid w:val="00FA5983"/>
    <w:rsid w:val="00FA59DD"/>
    <w:rsid w:val="00FA5A58"/>
    <w:rsid w:val="00FA5C95"/>
    <w:rsid w:val="00FA5D34"/>
    <w:rsid w:val="00FA6056"/>
    <w:rsid w:val="00FA66CD"/>
    <w:rsid w:val="00FA684F"/>
    <w:rsid w:val="00FA690E"/>
    <w:rsid w:val="00FA6C90"/>
    <w:rsid w:val="00FA777D"/>
    <w:rsid w:val="00FA797E"/>
    <w:rsid w:val="00FA7F73"/>
    <w:rsid w:val="00FB031E"/>
    <w:rsid w:val="00FB0368"/>
    <w:rsid w:val="00FB04C1"/>
    <w:rsid w:val="00FB0611"/>
    <w:rsid w:val="00FB065E"/>
    <w:rsid w:val="00FB0D71"/>
    <w:rsid w:val="00FB1541"/>
    <w:rsid w:val="00FB1972"/>
    <w:rsid w:val="00FB199E"/>
    <w:rsid w:val="00FB1A0A"/>
    <w:rsid w:val="00FB1E34"/>
    <w:rsid w:val="00FB1F35"/>
    <w:rsid w:val="00FB208A"/>
    <w:rsid w:val="00FB2299"/>
    <w:rsid w:val="00FB22BB"/>
    <w:rsid w:val="00FB273E"/>
    <w:rsid w:val="00FB280A"/>
    <w:rsid w:val="00FB2B0F"/>
    <w:rsid w:val="00FB34C9"/>
    <w:rsid w:val="00FB374A"/>
    <w:rsid w:val="00FB37F3"/>
    <w:rsid w:val="00FB396B"/>
    <w:rsid w:val="00FB3995"/>
    <w:rsid w:val="00FB3AFA"/>
    <w:rsid w:val="00FB3C2D"/>
    <w:rsid w:val="00FB41A5"/>
    <w:rsid w:val="00FB41C5"/>
    <w:rsid w:val="00FB4248"/>
    <w:rsid w:val="00FB436C"/>
    <w:rsid w:val="00FB4BB9"/>
    <w:rsid w:val="00FB500C"/>
    <w:rsid w:val="00FB5400"/>
    <w:rsid w:val="00FB5775"/>
    <w:rsid w:val="00FB5A4E"/>
    <w:rsid w:val="00FB5A54"/>
    <w:rsid w:val="00FB5B7E"/>
    <w:rsid w:val="00FB6207"/>
    <w:rsid w:val="00FB6314"/>
    <w:rsid w:val="00FB654F"/>
    <w:rsid w:val="00FB678F"/>
    <w:rsid w:val="00FB730E"/>
    <w:rsid w:val="00FB756E"/>
    <w:rsid w:val="00FB7844"/>
    <w:rsid w:val="00FB7B47"/>
    <w:rsid w:val="00FB7FFE"/>
    <w:rsid w:val="00FC000B"/>
    <w:rsid w:val="00FC006D"/>
    <w:rsid w:val="00FC03D2"/>
    <w:rsid w:val="00FC04E4"/>
    <w:rsid w:val="00FC051F"/>
    <w:rsid w:val="00FC05DD"/>
    <w:rsid w:val="00FC066F"/>
    <w:rsid w:val="00FC06B8"/>
    <w:rsid w:val="00FC0B2F"/>
    <w:rsid w:val="00FC0B6E"/>
    <w:rsid w:val="00FC0BC2"/>
    <w:rsid w:val="00FC0D98"/>
    <w:rsid w:val="00FC0FDC"/>
    <w:rsid w:val="00FC14B6"/>
    <w:rsid w:val="00FC14E7"/>
    <w:rsid w:val="00FC17E4"/>
    <w:rsid w:val="00FC1B45"/>
    <w:rsid w:val="00FC2054"/>
    <w:rsid w:val="00FC2111"/>
    <w:rsid w:val="00FC2351"/>
    <w:rsid w:val="00FC2656"/>
    <w:rsid w:val="00FC28FB"/>
    <w:rsid w:val="00FC29BA"/>
    <w:rsid w:val="00FC2D5E"/>
    <w:rsid w:val="00FC2FB5"/>
    <w:rsid w:val="00FC3173"/>
    <w:rsid w:val="00FC33BC"/>
    <w:rsid w:val="00FC36EF"/>
    <w:rsid w:val="00FC3C19"/>
    <w:rsid w:val="00FC3D35"/>
    <w:rsid w:val="00FC3FDB"/>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7419"/>
    <w:rsid w:val="00FC758F"/>
    <w:rsid w:val="00FC76A2"/>
    <w:rsid w:val="00FC785C"/>
    <w:rsid w:val="00FC7A4C"/>
    <w:rsid w:val="00FC7D62"/>
    <w:rsid w:val="00FC7EBF"/>
    <w:rsid w:val="00FD0558"/>
    <w:rsid w:val="00FD063A"/>
    <w:rsid w:val="00FD06CB"/>
    <w:rsid w:val="00FD0759"/>
    <w:rsid w:val="00FD0A18"/>
    <w:rsid w:val="00FD0C1D"/>
    <w:rsid w:val="00FD0ED5"/>
    <w:rsid w:val="00FD12F7"/>
    <w:rsid w:val="00FD131D"/>
    <w:rsid w:val="00FD196F"/>
    <w:rsid w:val="00FD23F3"/>
    <w:rsid w:val="00FD24F2"/>
    <w:rsid w:val="00FD25AF"/>
    <w:rsid w:val="00FD25C1"/>
    <w:rsid w:val="00FD2BEE"/>
    <w:rsid w:val="00FD3399"/>
    <w:rsid w:val="00FD33FC"/>
    <w:rsid w:val="00FD3410"/>
    <w:rsid w:val="00FD3431"/>
    <w:rsid w:val="00FD38A9"/>
    <w:rsid w:val="00FD3B0E"/>
    <w:rsid w:val="00FD3C53"/>
    <w:rsid w:val="00FD3E26"/>
    <w:rsid w:val="00FD3F8A"/>
    <w:rsid w:val="00FD45BD"/>
    <w:rsid w:val="00FD45FC"/>
    <w:rsid w:val="00FD4DF8"/>
    <w:rsid w:val="00FD4F8A"/>
    <w:rsid w:val="00FD5448"/>
    <w:rsid w:val="00FD5538"/>
    <w:rsid w:val="00FD5595"/>
    <w:rsid w:val="00FD577B"/>
    <w:rsid w:val="00FD592E"/>
    <w:rsid w:val="00FD61E7"/>
    <w:rsid w:val="00FD622A"/>
    <w:rsid w:val="00FD63E5"/>
    <w:rsid w:val="00FD6CCE"/>
    <w:rsid w:val="00FD6E7F"/>
    <w:rsid w:val="00FD700A"/>
    <w:rsid w:val="00FD702E"/>
    <w:rsid w:val="00FD720D"/>
    <w:rsid w:val="00FD73BE"/>
    <w:rsid w:val="00FD761F"/>
    <w:rsid w:val="00FD769A"/>
    <w:rsid w:val="00FD7801"/>
    <w:rsid w:val="00FD7BF8"/>
    <w:rsid w:val="00FD7E77"/>
    <w:rsid w:val="00FD7F35"/>
    <w:rsid w:val="00FE006D"/>
    <w:rsid w:val="00FE05EE"/>
    <w:rsid w:val="00FE060F"/>
    <w:rsid w:val="00FE0AFD"/>
    <w:rsid w:val="00FE0C4A"/>
    <w:rsid w:val="00FE1029"/>
    <w:rsid w:val="00FE16E9"/>
    <w:rsid w:val="00FE18BE"/>
    <w:rsid w:val="00FE20F2"/>
    <w:rsid w:val="00FE2331"/>
    <w:rsid w:val="00FE2595"/>
    <w:rsid w:val="00FE2A76"/>
    <w:rsid w:val="00FE2D5A"/>
    <w:rsid w:val="00FE2E2D"/>
    <w:rsid w:val="00FE2F7D"/>
    <w:rsid w:val="00FE2FB5"/>
    <w:rsid w:val="00FE30D7"/>
    <w:rsid w:val="00FE33F5"/>
    <w:rsid w:val="00FE3C4C"/>
    <w:rsid w:val="00FE415F"/>
    <w:rsid w:val="00FE442F"/>
    <w:rsid w:val="00FE462C"/>
    <w:rsid w:val="00FE462D"/>
    <w:rsid w:val="00FE4742"/>
    <w:rsid w:val="00FE4882"/>
    <w:rsid w:val="00FE4A19"/>
    <w:rsid w:val="00FE4B6E"/>
    <w:rsid w:val="00FE4C8B"/>
    <w:rsid w:val="00FE4D88"/>
    <w:rsid w:val="00FE4E36"/>
    <w:rsid w:val="00FE5274"/>
    <w:rsid w:val="00FE5301"/>
    <w:rsid w:val="00FE56FE"/>
    <w:rsid w:val="00FE6375"/>
    <w:rsid w:val="00FE6384"/>
    <w:rsid w:val="00FE6D73"/>
    <w:rsid w:val="00FE6E0B"/>
    <w:rsid w:val="00FE6F1D"/>
    <w:rsid w:val="00FE6FD0"/>
    <w:rsid w:val="00FE709C"/>
    <w:rsid w:val="00FE71C0"/>
    <w:rsid w:val="00FE76BB"/>
    <w:rsid w:val="00FE76D0"/>
    <w:rsid w:val="00FE76DD"/>
    <w:rsid w:val="00FE7ADC"/>
    <w:rsid w:val="00FF0055"/>
    <w:rsid w:val="00FF02FF"/>
    <w:rsid w:val="00FF0370"/>
    <w:rsid w:val="00FF08CB"/>
    <w:rsid w:val="00FF0C15"/>
    <w:rsid w:val="00FF0D8C"/>
    <w:rsid w:val="00FF1181"/>
    <w:rsid w:val="00FF15E1"/>
    <w:rsid w:val="00FF15EA"/>
    <w:rsid w:val="00FF2409"/>
    <w:rsid w:val="00FF26F9"/>
    <w:rsid w:val="00FF2C0F"/>
    <w:rsid w:val="00FF2DA5"/>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FF8"/>
    <w:rsid w:val="0AA569D3"/>
    <w:rsid w:val="0E1606A1"/>
    <w:rsid w:val="10A47599"/>
    <w:rsid w:val="2ECA5D51"/>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F27A27"/>
  <w15:docId w15:val="{E8C32D19-1314-44E6-9D45-357292417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lsdException w:name="List 5"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Malgun Gothic"/>
      <w:lang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Char"/>
    <w:qFormat/>
    <w:pPr>
      <w:keepNext/>
      <w:keepLines/>
      <w:numPr>
        <w:numId w:val="1"/>
      </w:numPr>
      <w:pBdr>
        <w:top w:val="single" w:sz="12" w:space="3" w:color="auto"/>
      </w:pBdr>
      <w:spacing w:before="240" w:after="180"/>
      <w:outlineLvl w:val="0"/>
    </w:pPr>
    <w:rPr>
      <w:rFonts w:ascii="Arial" w:eastAsia="Malgun Gothic" w:hAnsi="Arial"/>
      <w:sz w:val="36"/>
      <w:lang w:eastAsia="en-US"/>
    </w:rPr>
  </w:style>
  <w:style w:type="paragraph" w:styleId="2">
    <w:name w:val="heading 2"/>
    <w:aliases w:val="H2,h2,Head2A,2,UNDERRUBRIK 1-2,DO NOT USE_h2,h21,Heading 2 Char,H2 Char,h2 Char,Header 2,Header2,22,heading2,2nd level,H21,H22,H23,H24,H25,R2,E2,†berschrift 2,õberschrift 2"/>
    <w:basedOn w:val="1"/>
    <w:next w:val="a"/>
    <w:link w:val="2Char"/>
    <w:qFormat/>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2"/>
    <w:next w:val="a"/>
    <w:link w:val="3Char"/>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a4">
    <w:name w:val="annotation subject"/>
    <w:basedOn w:val="a5"/>
    <w:next w:val="a5"/>
    <w:link w:val="Char"/>
    <w:rPr>
      <w:b/>
      <w:bCs/>
    </w:rPr>
  </w:style>
  <w:style w:type="paragraph" w:styleId="a5">
    <w:name w:val="annotation text"/>
    <w:basedOn w:val="a"/>
    <w:link w:val="Char0"/>
    <w:uiPriority w:val="99"/>
    <w:qFormat/>
  </w:style>
  <w:style w:type="paragraph" w:styleId="70">
    <w:name w:val="toc 7"/>
    <w:basedOn w:val="60"/>
    <w:next w:val="a"/>
    <w:uiPriority w:val="39"/>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Malgun Gothic"/>
      <w:sz w:val="22"/>
      <w:lang w:eastAsia="en-US"/>
    </w:rPr>
  </w:style>
  <w:style w:type="paragraph" w:styleId="22">
    <w:name w:val="List Number 2"/>
    <w:basedOn w:val="a6"/>
    <w:qFormat/>
    <w:pPr>
      <w:ind w:left="851"/>
    </w:pPr>
  </w:style>
  <w:style w:type="paragraph" w:styleId="a6">
    <w:name w:val="List Number"/>
    <w:basedOn w:val="a3"/>
    <w:qFormat/>
    <w:pPr>
      <w:ind w:left="0" w:firstLine="0"/>
    </w:pPr>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7"/>
    <w:uiPriority w:val="99"/>
    <w:qFormat/>
    <w:pPr>
      <w:ind w:left="851"/>
    </w:pPr>
  </w:style>
  <w:style w:type="paragraph" w:styleId="a7">
    <w:name w:val="List Bullet"/>
    <w:basedOn w:val="a3"/>
    <w:qFormat/>
    <w:pPr>
      <w:ind w:left="0" w:firstLine="0"/>
    </w:pPr>
  </w:style>
  <w:style w:type="paragraph" w:styleId="a8">
    <w:name w:val="caption"/>
    <w:aliases w:val="cap,cap Char Char Char Char Char Char Char"/>
    <w:basedOn w:val="a"/>
    <w:next w:val="a"/>
    <w:link w:val="Char1"/>
    <w:qFormat/>
    <w:pPr>
      <w:spacing w:before="120" w:after="120"/>
    </w:pPr>
    <w:rPr>
      <w:b/>
    </w:rPr>
  </w:style>
  <w:style w:type="paragraph" w:styleId="a9">
    <w:name w:val="Document Map"/>
    <w:basedOn w:val="a"/>
    <w:link w:val="Char2"/>
    <w:semiHidden/>
    <w:qFormat/>
    <w:pPr>
      <w:shd w:val="clear" w:color="auto" w:fill="000080"/>
    </w:pPr>
    <w:rPr>
      <w:rFonts w:ascii="Tahoma" w:hAnsi="Tahoma"/>
    </w:rPr>
  </w:style>
  <w:style w:type="paragraph" w:styleId="aa">
    <w:name w:val="Body Text"/>
    <w:basedOn w:val="a"/>
    <w:link w:val="Char3"/>
  </w:style>
  <w:style w:type="paragraph" w:styleId="ab">
    <w:name w:val="Plain Text"/>
    <w:basedOn w:val="a"/>
    <w:link w:val="Char4"/>
    <w:uiPriority w:val="99"/>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Date"/>
    <w:basedOn w:val="a"/>
    <w:next w:val="a"/>
    <w:link w:val="Char5"/>
    <w:qFormat/>
    <w:pPr>
      <w:widowControl w:val="0"/>
      <w:spacing w:after="0"/>
      <w:ind w:leftChars="2500" w:left="100"/>
      <w:jc w:val="both"/>
    </w:pPr>
    <w:rPr>
      <w:rFonts w:eastAsia="宋体"/>
      <w:kern w:val="2"/>
      <w:sz w:val="21"/>
    </w:rPr>
  </w:style>
  <w:style w:type="paragraph" w:styleId="ad">
    <w:name w:val="Balloon Text"/>
    <w:basedOn w:val="a"/>
    <w:link w:val="Char6"/>
    <w:qFormat/>
    <w:pPr>
      <w:spacing w:after="0"/>
    </w:pPr>
    <w:rPr>
      <w:rFonts w:ascii="Tahoma" w:hAnsi="Tahoma"/>
      <w:sz w:val="16"/>
      <w:szCs w:val="16"/>
    </w:rPr>
  </w:style>
  <w:style w:type="paragraph" w:styleId="ae">
    <w:name w:val="footer"/>
    <w:basedOn w:val="af"/>
    <w:link w:val="Char7"/>
    <w:qFormat/>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link w:val="Char8"/>
    <w:qFormat/>
    <w:pPr>
      <w:widowControl w:val="0"/>
    </w:pPr>
    <w:rPr>
      <w:rFonts w:ascii="Arial" w:eastAsia="Malgun Gothic" w:hAnsi="Arial"/>
      <w:b/>
      <w:sz w:val="18"/>
      <w:lang w:eastAsia="en-US"/>
    </w:r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Subtitle"/>
    <w:basedOn w:val="a"/>
    <w:next w:val="a"/>
    <w:link w:val="Char9"/>
    <w:qFormat/>
    <w:pPr>
      <w:widowControl w:val="0"/>
      <w:spacing w:before="240" w:after="60" w:line="312" w:lineRule="auto"/>
      <w:jc w:val="center"/>
      <w:outlineLvl w:val="1"/>
    </w:pPr>
    <w:rPr>
      <w:rFonts w:ascii="Calibri Light" w:eastAsia="宋体" w:hAnsi="Calibri Light"/>
      <w:b/>
      <w:bCs/>
      <w:kern w:val="28"/>
      <w:sz w:val="32"/>
      <w:szCs w:val="32"/>
    </w:rPr>
  </w:style>
  <w:style w:type="paragraph" w:styleId="af2">
    <w:name w:val="footnote text"/>
    <w:basedOn w:val="a"/>
    <w:link w:val="Char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af3">
    <w:name w:val="table of figures"/>
    <w:basedOn w:val="aa"/>
    <w:next w:val="a"/>
    <w:uiPriority w:val="99"/>
    <w:qFormat/>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90">
    <w:name w:val="toc 9"/>
    <w:basedOn w:val="80"/>
    <w:next w:val="a"/>
    <w:uiPriority w:val="39"/>
    <w:qFormat/>
    <w:pPr>
      <w:ind w:left="1418" w:hanging="1418"/>
    </w:pPr>
  </w:style>
  <w:style w:type="paragraph" w:styleId="24">
    <w:name w:val="Body Text 2"/>
    <w:basedOn w:val="a"/>
    <w:link w:val="2Char0"/>
    <w:qFormat/>
    <w:pPr>
      <w:spacing w:after="120" w:line="480" w:lineRule="auto"/>
    </w:pPr>
    <w:rPr>
      <w:rFonts w:ascii="Times" w:eastAsia="Batang" w:hAnsi="Times"/>
      <w:szCs w:val="24"/>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paragraph" w:styleId="af4">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1">
    <w:name w:val="index 1"/>
    <w:basedOn w:val="a"/>
    <w:next w:val="a"/>
    <w:qFormat/>
    <w:pPr>
      <w:keepLines/>
      <w:spacing w:after="0"/>
    </w:pPr>
  </w:style>
  <w:style w:type="paragraph" w:styleId="25">
    <w:name w:val="index 2"/>
    <w:basedOn w:val="11"/>
    <w:next w:val="a"/>
    <w:semiHidden/>
    <w:pPr>
      <w:ind w:left="284"/>
    </w:pPr>
  </w:style>
  <w:style w:type="character" w:styleId="af5">
    <w:name w:val="Strong"/>
    <w:uiPriority w:val="22"/>
    <w:qFormat/>
    <w:rPr>
      <w:b/>
      <w:bCs/>
    </w:rPr>
  </w:style>
  <w:style w:type="character" w:styleId="af6">
    <w:name w:val="page number"/>
    <w:qFormat/>
  </w:style>
  <w:style w:type="character" w:styleId="af7">
    <w:name w:val="FollowedHyperlink"/>
    <w:qFormat/>
    <w:rPr>
      <w:color w:val="800080"/>
      <w:u w:val="single"/>
    </w:rPr>
  </w:style>
  <w:style w:type="character" w:styleId="af8">
    <w:name w:val="Emphasis"/>
    <w:uiPriority w:val="20"/>
    <w:qFormat/>
    <w:rPr>
      <w:i/>
      <w:iCs/>
    </w:rPr>
  </w:style>
  <w:style w:type="character" w:styleId="af9">
    <w:name w:val="Hyperlink"/>
    <w:uiPriority w:val="99"/>
    <w:rPr>
      <w:color w:val="0000FF"/>
      <w:u w:val="single"/>
    </w:rPr>
  </w:style>
  <w:style w:type="character" w:styleId="afa">
    <w:name w:val="annotation reference"/>
    <w:qFormat/>
    <w:rPr>
      <w:sz w:val="16"/>
    </w:rPr>
  </w:style>
  <w:style w:type="character" w:styleId="afb">
    <w:name w:val="footnote reference"/>
    <w:semiHidden/>
    <w:qFormat/>
    <w:rPr>
      <w:b/>
      <w:position w:val="6"/>
      <w:sz w:val="16"/>
    </w:rPr>
  </w:style>
  <w:style w:type="table" w:styleId="af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Table Grid 5"/>
    <w:basedOn w:val="a1"/>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Pr>
      <w:rFonts w:eastAsia="MS Mincho"/>
      <w:sz w:val="22"/>
      <w:szCs w:val="22"/>
      <w:lang w:eastAsia="ko-KR"/>
    </w:rPr>
  </w:style>
  <w:style w:type="paragraph" w:customStyle="1" w:styleId="Doc">
    <w:name w:val="Doc"/>
    <w:basedOn w:val="a"/>
    <w:link w:val="DocChar"/>
    <w:qFormat/>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Pr>
      <w:sz w:val="22"/>
      <w:lang w:eastAsia="en-US"/>
    </w:rPr>
  </w:style>
  <w:style w:type="paragraph" w:customStyle="1" w:styleId="3GPPAgreements">
    <w:name w:val="3GPP Agreements"/>
    <w:basedOn w:val="a"/>
    <w:link w:val="3GPPAgreementsChar"/>
    <w:qFormat/>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20"/>
    <w:link w:val="B2Char"/>
    <w:qFormat/>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rPr>
      <w:rFonts w:ascii="Arial" w:eastAsia="Malgun Gothic" w:hAnsi="Arial"/>
      <w:sz w:val="32"/>
      <w:lang w:eastAsia="en-US"/>
    </w:rPr>
  </w:style>
  <w:style w:type="character" w:customStyle="1" w:styleId="2Char0">
    <w:name w:val="正文文本 2 Char"/>
    <w:link w:val="24"/>
    <w:qFormat/>
    <w:rPr>
      <w:rFonts w:ascii="Times" w:eastAsia="Batang" w:hAnsi="Times"/>
      <w:szCs w:val="24"/>
      <w:lang w:val="en-GB" w:eastAsia="en-US"/>
    </w:rPr>
  </w:style>
  <w:style w:type="character" w:customStyle="1" w:styleId="12">
    <w:name w:val="未处理的提及1"/>
    <w:uiPriority w:val="99"/>
    <w:unhideWhenUsed/>
    <w:qFormat/>
    <w:rPr>
      <w:color w:val="808080"/>
      <w:shd w:val="clear" w:color="auto" w:fill="E6E6E6"/>
    </w:rPr>
  </w:style>
  <w:style w:type="character" w:customStyle="1" w:styleId="Chara">
    <w:name w:val="脚注文本 Char"/>
    <w:link w:val="af2"/>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Pr>
      <w:rFonts w:ascii="Arial" w:eastAsia="Malgun Gothic" w:hAnsi="Arial"/>
      <w:sz w:val="24"/>
      <w:lang w:eastAsia="en-US"/>
    </w:rPr>
  </w:style>
  <w:style w:type="character" w:customStyle="1" w:styleId="ListParagraphChar1">
    <w:name w:val="List Paragraph Char1"/>
    <w:uiPriority w:val="34"/>
    <w:qFormat/>
  </w:style>
  <w:style w:type="character" w:customStyle="1" w:styleId="Char4">
    <w:name w:val="纯文本 Char"/>
    <w:link w:val="ab"/>
    <w:uiPriority w:val="99"/>
    <w:rPr>
      <w:rFonts w:ascii="Courier New" w:hAnsi="Courier New"/>
      <w:lang w:val="nb-NO" w:eastAsia="en-US"/>
    </w:rPr>
  </w:style>
  <w:style w:type="character" w:customStyle="1" w:styleId="Char">
    <w:name w:val="批注主题 Char"/>
    <w:link w:val="a4"/>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9Char">
    <w:name w:val="标题 9 Char"/>
    <w:link w:val="9"/>
    <w:qFormat/>
    <w:rPr>
      <w:rFonts w:ascii="Arial" w:eastAsia="Malgun Gothic" w:hAnsi="Arial"/>
      <w:sz w:val="36"/>
      <w:lang w:eastAsia="en-US"/>
    </w:rPr>
  </w:style>
  <w:style w:type="character" w:customStyle="1" w:styleId="Char9">
    <w:name w:val="副标题 Char"/>
    <w:link w:val="af1"/>
    <w:qFormat/>
    <w:rPr>
      <w:rFonts w:ascii="Calibri Light" w:eastAsia="宋体" w:hAnsi="Calibri Light"/>
      <w:b/>
      <w:bCs/>
      <w:kern w:val="28"/>
      <w:sz w:val="32"/>
      <w:szCs w:val="32"/>
    </w:rPr>
  </w:style>
  <w:style w:type="character" w:customStyle="1" w:styleId="afd">
    <w:name w:val="题注 字符"/>
    <w:rPr>
      <w:b/>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
    <w:qFormat/>
    <w:rPr>
      <w:rFonts w:ascii="Arial" w:eastAsia="Malgun Gothic" w:hAnsi="Arial"/>
      <w:sz w:val="28"/>
      <w:lang w:eastAsia="en-US"/>
    </w:rPr>
  </w:style>
  <w:style w:type="character" w:customStyle="1" w:styleId="LGTdocChar">
    <w:name w:val="LGTdoc_본문 Char"/>
    <w:link w:val="LGTdoc"/>
    <w:qFormat/>
    <w:rPr>
      <w:rFonts w:eastAsia="Batang"/>
      <w:kern w:val="2"/>
      <w:sz w:val="22"/>
      <w:lang w:val="en-GB" w:eastAsia="ko-KR" w:bidi="ar-SA"/>
    </w:rPr>
  </w:style>
  <w:style w:type="paragraph" w:customStyle="1" w:styleId="LGTdoc">
    <w:name w:val="LGTdoc_본문"/>
    <w:link w:val="LGTdocChar"/>
    <w:qFormat/>
    <w:pPr>
      <w:widowControl w:val="0"/>
      <w:autoSpaceDE w:val="0"/>
      <w:autoSpaceDN w:val="0"/>
      <w:adjustRightInd w:val="0"/>
      <w:snapToGrid w:val="0"/>
      <w:spacing w:afterLines="50" w:after="156" w:line="264" w:lineRule="auto"/>
      <w:jc w:val="both"/>
    </w:pPr>
    <w:rPr>
      <w:rFonts w:eastAsia="Batang"/>
      <w:kern w:val="2"/>
      <w:sz w:val="22"/>
      <w:lang w:eastAsia="ko-KR"/>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7Char">
    <w:name w:val="标题 7 Char"/>
    <w:link w:val="7"/>
    <w:qFormat/>
    <w:rPr>
      <w:rFonts w:ascii="Arial" w:eastAsia="Malgun Gothic" w:hAnsi="Arial"/>
      <w:lang w:eastAsia="en-US"/>
    </w:rPr>
  </w:style>
  <w:style w:type="character" w:customStyle="1" w:styleId="B1">
    <w:name w:val="B1 (文字)"/>
    <w:link w:val="B10"/>
    <w:uiPriority w:val="99"/>
    <w:qFormat/>
    <w:locked/>
    <w:rPr>
      <w:lang w:val="en-GB" w:eastAsia="en-US"/>
    </w:rPr>
  </w:style>
  <w:style w:type="paragraph" w:customStyle="1" w:styleId="B10">
    <w:name w:val="B1"/>
    <w:basedOn w:val="a3"/>
    <w:link w:val="B1"/>
    <w:qFormat/>
  </w:style>
  <w:style w:type="character" w:customStyle="1" w:styleId="6Char">
    <w:name w:val="标题 6 Char"/>
    <w:link w:val="6"/>
    <w:rPr>
      <w:rFonts w:ascii="Arial" w:eastAsia="Malgun Gothic" w:hAnsi="Arial"/>
      <w:lang w:eastAsia="en-US"/>
    </w:rPr>
  </w:style>
  <w:style w:type="character" w:customStyle="1" w:styleId="Char7">
    <w:name w:val="页脚 Char"/>
    <w:link w:val="ae"/>
    <w:qFormat/>
    <w:rPr>
      <w:rFonts w:ascii="Arial" w:hAnsi="Arial"/>
      <w:b/>
      <w:i/>
      <w:sz w:val="18"/>
      <w:lang w:val="en-GB" w:eastAsia="en-US"/>
    </w:rPr>
  </w:style>
  <w:style w:type="character" w:customStyle="1" w:styleId="afe">
    <w:name w:val="列出段落 字符"/>
    <w:uiPriority w:val="34"/>
    <w:qFormat/>
    <w:rPr>
      <w:rFonts w:ascii="Century" w:hAnsi="Century"/>
      <w:kern w:val="2"/>
      <w:sz w:val="21"/>
      <w:szCs w:val="22"/>
    </w:rPr>
  </w:style>
  <w:style w:type="character" w:customStyle="1" w:styleId="54">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ff">
    <w:name w:val="批注文字 字符"/>
    <w:uiPriority w:val="99"/>
    <w:qFormat/>
    <w:rPr>
      <w:rFonts w:ascii="Times" w:eastAsia="Batang" w:hAnsi="Times"/>
      <w:lang w:val="en-GB" w:eastAsia="en-US" w:bidi="ar-SA"/>
    </w:rPr>
  </w:style>
  <w:style w:type="character" w:customStyle="1" w:styleId="Charb">
    <w:name w:val="列出段落 Char"/>
    <w:aliases w:val="- Bullets Char,?? ?? Char,????? Char,???? Char,Lista1 Char,列出段落1 Char,中等深浅网格 1 - 着色 21 Char,¥¡¡¡¡ì¬º¥¹¥È¶ÎÂä Char,ÁÐ³ö¶ÎÂä Char,列表段落1 Char,—ño’i—Ž Char,¥ê¥¹¥È¶ÎÂä Char,リスト段落 Char,목록 단락 Char,1st level - Bullet List Paragraph Char,목록단락 Char"/>
    <w:link w:val="aff0"/>
    <w:uiPriority w:val="34"/>
    <w:qFormat/>
    <w:locked/>
    <w:rPr>
      <w:lang w:val="en-GB" w:eastAsia="en-US"/>
    </w:rPr>
  </w:style>
  <w:style w:type="paragraph" w:styleId="aff0">
    <w:name w:val="List Paragraph"/>
    <w:aliases w:val="- Bullets,?? ??,?????,????,Lista1,列出段落1,中等深浅网格 1 - 着色 21,¥¡¡¡¡ì¬º¥¹¥È¶ÎÂä,ÁÐ³ö¶ÎÂä,列表段落1,—ño’i—Ž,¥ê¥¹¥È¶ÎÂä,リスト段落,목록 단락,1st level - Bullet List Paragraph,Lettre d'introduction,Paragrafo elenco,Normal bullet 2,Bullet list,목록단락,列表段落11,Task Body,列表段落"/>
    <w:basedOn w:val="a"/>
    <w:link w:val="Charb"/>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Char3">
    <w:name w:val="正文文本 Char"/>
    <w:link w:val="aa"/>
    <w:rPr>
      <w:lang w:val="en-GB" w:eastAsia="en-US"/>
    </w:rPr>
  </w:style>
  <w:style w:type="character" w:customStyle="1" w:styleId="HTMLChar">
    <w:name w:val="HTML 预设格式 Char"/>
    <w:link w:val="HTML"/>
    <w:qFormat/>
    <w:rPr>
      <w:rFonts w:ascii="宋体" w:eastAsia="宋体" w:hAnsi="宋体" w:cs="宋体"/>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
    <w:link w:val="Doc-text2Char"/>
    <w:qFormat/>
    <w:pPr>
      <w:spacing w:after="0"/>
      <w:ind w:left="1622" w:hanging="363"/>
    </w:pPr>
    <w:rPr>
      <w:rFonts w:ascii="Arial" w:hAnsi="Arial"/>
      <w:lang w:eastAsia="en-GB"/>
    </w:rPr>
  </w:style>
  <w:style w:type="character" w:customStyle="1" w:styleId="13">
    <w:name w:val="@他1"/>
    <w:uiPriority w:val="99"/>
    <w:unhideWhenUsed/>
    <w:qFormat/>
    <w:rPr>
      <w:color w:val="2B579A"/>
      <w:shd w:val="clear" w:color="auto" w:fill="E6E6E6"/>
    </w:rPr>
  </w:style>
  <w:style w:type="character" w:customStyle="1" w:styleId="Char2">
    <w:name w:val="文档结构图 Char"/>
    <w:link w:val="a9"/>
    <w:semiHidden/>
    <w:rPr>
      <w:rFonts w:ascii="Tahoma" w:hAnsi="Tahoma"/>
      <w:shd w:val="clear" w:color="auto" w:fill="000080"/>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宋体"/>
      <w:sz w:val="22"/>
      <w:lang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130">
    <w:name w:val="表 (青) 13 (文字)"/>
    <w:uiPriority w:val="34"/>
    <w:qFormat/>
    <w:locked/>
    <w:rPr>
      <w:rFonts w:eastAsia="MS Gothic"/>
      <w:sz w:val="24"/>
      <w:szCs w:val="24"/>
      <w:lang w:val="en-GB" w:eastAsia="en-US"/>
    </w:rPr>
  </w:style>
  <w:style w:type="character" w:customStyle="1" w:styleId="B1Zchn">
    <w:name w:val="B1 Zchn"/>
    <w:qFormat/>
    <w:rPr>
      <w:rFonts w:eastAsia="MS Mincho"/>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宋体"/>
      <w:b/>
      <w:i/>
      <w:sz w:val="22"/>
      <w:szCs w:val="22"/>
      <w:lang w:eastAsia="ko-KR"/>
    </w:rPr>
  </w:style>
  <w:style w:type="paragraph" w:customStyle="1" w:styleId="proposal0">
    <w:name w:val="proposal"/>
    <w:basedOn w:val="a"/>
    <w:link w:val="proposalChar"/>
    <w:qFormat/>
    <w:pPr>
      <w:spacing w:before="60" w:line="360" w:lineRule="atLeast"/>
      <w:jc w:val="both"/>
    </w:pPr>
    <w:rPr>
      <w:rFonts w:eastAsia="宋体"/>
      <w:b/>
      <w:i/>
      <w:sz w:val="22"/>
      <w:szCs w:val="22"/>
      <w:lang w:eastAsia="ko-KR"/>
    </w:rPr>
  </w:style>
  <w:style w:type="character" w:customStyle="1" w:styleId="Char5">
    <w:name w:val="日期 Char"/>
    <w:link w:val="ac"/>
    <w:rPr>
      <w:rFonts w:eastAsia="宋体"/>
      <w:kern w:val="2"/>
      <w:sz w:val="21"/>
    </w:rPr>
  </w:style>
  <w:style w:type="character" w:customStyle="1" w:styleId="TALChar">
    <w:name w:val="TAL Char"/>
    <w:link w:val="TAL"/>
    <w:qFormat/>
    <w:rPr>
      <w:rFonts w:ascii="Arial" w:hAnsi="Arial"/>
      <w:sz w:val="18"/>
      <w:lang w:val="en-GB" w:eastAsia="en-US"/>
    </w:rPr>
  </w:style>
  <w:style w:type="character" w:customStyle="1" w:styleId="Char0">
    <w:name w:val="批注文字 Char"/>
    <w:link w:val="a5"/>
    <w:uiPriority w:val="99"/>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8Char">
    <w:name w:val="标题 8 Char"/>
    <w:link w:val="8"/>
    <w:qFormat/>
    <w:rPr>
      <w:rFonts w:ascii="Arial" w:eastAsia="Malgun Gothic" w:hAnsi="Arial"/>
      <w:sz w:val="36"/>
      <w:lang w:eastAsia="en-US"/>
    </w:rPr>
  </w:style>
  <w:style w:type="character" w:customStyle="1" w:styleId="3GPPNormalTextChar">
    <w:name w:val="3GPP Normal Text Char"/>
    <w:link w:val="3GPPNormalText"/>
    <w:qFormat/>
    <w:rPr>
      <w:rFonts w:eastAsia="MS Mincho"/>
      <w:sz w:val="22"/>
      <w:szCs w:val="24"/>
    </w:rPr>
  </w:style>
  <w:style w:type="paragraph" w:customStyle="1" w:styleId="3GPPNormalText">
    <w:name w:val="3GPP Normal Text"/>
    <w:basedOn w:val="aa"/>
    <w:link w:val="3GPPNormalTextChar"/>
    <w:qFormat/>
    <w:pPr>
      <w:spacing w:after="120"/>
      <w:jc w:val="both"/>
    </w:pPr>
    <w:rPr>
      <w:rFonts w:eastAsia="MS Mincho"/>
      <w:sz w:val="22"/>
      <w:szCs w:val="24"/>
    </w:rPr>
  </w:style>
  <w:style w:type="character" w:customStyle="1" w:styleId="ParagraphChar">
    <w:name w:val="Paragraph Char"/>
    <w:link w:val="Paragraph"/>
    <w:qFormat/>
    <w:locked/>
    <w:rPr>
      <w:rFonts w:eastAsia="宋体"/>
      <w:sz w:val="22"/>
      <w:lang w:val="en-GB" w:eastAsia="en-US"/>
    </w:rPr>
  </w:style>
  <w:style w:type="paragraph" w:customStyle="1" w:styleId="Paragraph">
    <w:name w:val="Paragraph"/>
    <w:basedOn w:val="a"/>
    <w:link w:val="ParagraphChar"/>
    <w:qFormat/>
    <w:pPr>
      <w:spacing w:before="220" w:after="0"/>
    </w:pPr>
    <w:rPr>
      <w:rFonts w:eastAsia="宋体"/>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6">
    <w:name w:val="标题 2 字符"/>
    <w:qFormat/>
    <w:rPr>
      <w:rFonts w:ascii="Arial" w:hAnsi="Arial"/>
      <w:sz w:val="32"/>
      <w:lang w:val="en-GB" w:eastAsia="en-US"/>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qFormat/>
    <w:rPr>
      <w:rFonts w:ascii="Arial" w:eastAsia="Malgun Gothic" w:hAnsi="Arial"/>
      <w:sz w:val="36"/>
      <w:lang w:eastAsia="en-US"/>
    </w:rPr>
  </w:style>
  <w:style w:type="character" w:customStyle="1" w:styleId="B3Char2">
    <w:name w:val="B3 Char2"/>
    <w:link w:val="B3"/>
    <w:qFormat/>
    <w:rPr>
      <w:lang w:val="en-GB" w:eastAsia="en-US"/>
    </w:rPr>
  </w:style>
  <w:style w:type="paragraph" w:customStyle="1" w:styleId="B3">
    <w:name w:val="B3"/>
    <w:basedOn w:val="30"/>
    <w:link w:val="B3Char2"/>
    <w:qFormat/>
  </w:style>
  <w:style w:type="character" w:customStyle="1" w:styleId="5Char">
    <w:name w:val="标题 5 Char"/>
    <w:link w:val="5"/>
    <w:qFormat/>
    <w:rPr>
      <w:rFonts w:ascii="Arial" w:eastAsia="Malgun Gothic" w:hAnsi="Arial"/>
      <w:sz w:val="22"/>
      <w:lang w:eastAsia="en-US"/>
    </w:rPr>
  </w:style>
  <w:style w:type="character" w:customStyle="1" w:styleId="Char1">
    <w:name w:val="题注 Char"/>
    <w:aliases w:val="cap Char,cap Char Char Char Char Char Char Char Char"/>
    <w:link w:val="a8"/>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a"/>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MS Gothic"/>
      <w:sz w:val="24"/>
      <w:lang w:eastAsia="en-US"/>
    </w:rPr>
  </w:style>
  <w:style w:type="paragraph" w:customStyle="1" w:styleId="bullet">
    <w:name w:val="bullet"/>
    <w:basedOn w:val="a"/>
    <w:link w:val="bullet0"/>
    <w:qFormat/>
    <w:pPr>
      <w:numPr>
        <w:numId w:val="3"/>
      </w:numPr>
      <w:snapToGrid w:val="0"/>
      <w:spacing w:after="100" w:afterAutospacing="1"/>
      <w:jc w:val="both"/>
    </w:pPr>
    <w:rPr>
      <w:rFonts w:eastAsia="MS Gothic"/>
      <w:sz w:val="24"/>
    </w:rPr>
  </w:style>
  <w:style w:type="character" w:customStyle="1" w:styleId="Char8">
    <w:name w:val="页眉 Char"/>
    <w:aliases w:val="header odd Char,header Char,header odd1 Char,header odd2 Char,header odd3 Char,header odd4 Char,header odd5 Char,header odd6 Char,header1 Char,header2 Char,header3 Char,header odd11 Char,header odd21 Char,header odd7 Char,header4 Char,h Char"/>
    <w:link w:val="af"/>
    <w:qFormat/>
    <w:rPr>
      <w:rFonts w:ascii="Arial" w:hAnsi="Arial"/>
      <w:b/>
      <w:sz w:val="18"/>
      <w:lang w:val="en-GB" w:eastAsia="en-US" w:bidi="ar-SA"/>
    </w:rPr>
  </w:style>
  <w:style w:type="character" w:customStyle="1" w:styleId="StatementBodyChar">
    <w:name w:val="Statement Body Char"/>
    <w:link w:val="StatementBody"/>
    <w:rPr>
      <w:rFonts w:eastAsia="Times New Roman"/>
      <w:sz w:val="22"/>
      <w:szCs w:val="24"/>
      <w:lang w:val="en-US"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pPr>
      <w:widowControl w:val="0"/>
      <w:spacing w:after="0"/>
      <w:jc w:val="both"/>
    </w:pPr>
    <w:rPr>
      <w:rFonts w:eastAsia="宋体"/>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Char6">
    <w:name w:val="批注框文本 Char"/>
    <w:link w:val="ad"/>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line="288" w:lineRule="auto"/>
      <w:ind w:firstLine="360"/>
      <w:jc w:val="both"/>
    </w:pPr>
  </w:style>
  <w:style w:type="character" w:customStyle="1" w:styleId="ProposalChar0">
    <w:name w:val="Proposal Char"/>
    <w:link w:val="Proposal"/>
    <w:qFormat/>
    <w:rPr>
      <w:rFonts w:ascii="Arial" w:eastAsia="等线" w:hAnsi="Arial"/>
      <w:b/>
      <w:bCs/>
      <w:lang w:eastAsia="en-US"/>
    </w:rPr>
  </w:style>
  <w:style w:type="paragraph" w:customStyle="1" w:styleId="Proposal">
    <w:name w:val="Proposal"/>
    <w:basedOn w:val="aa"/>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aff1">
    <w:name w:val="No Spacing"/>
    <w:uiPriority w:val="1"/>
    <w:qFormat/>
    <w:pPr>
      <w:ind w:left="720" w:hanging="360"/>
    </w:pPr>
    <w:rPr>
      <w:rFonts w:ascii="Calibri" w:hAnsi="Calibri"/>
      <w:sz w:val="22"/>
      <w:szCs w:val="22"/>
      <w:lang w:val="en-US" w:eastAsia="zh-CN"/>
    </w:rPr>
  </w:style>
  <w:style w:type="paragraph" w:customStyle="1" w:styleId="StyleHeading1NMPHeading1H1h11h12h13h14h15h16appheadin">
    <w:name w:val="Style Heading 1NMP Heading 1H1h11h12h13h14h15h16app headin..."/>
    <w:basedOn w:val="1"/>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pPr>
      <w:ind w:left="1135" w:hanging="284"/>
    </w:pPr>
  </w:style>
  <w:style w:type="paragraph" w:customStyle="1" w:styleId="TdocHeading1">
    <w:name w:val="Tdoc_Heading_1"/>
    <w:basedOn w:val="1"/>
    <w:next w:val="aa"/>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a"/>
    <w:qFormat/>
    <w:pPr>
      <w:keepLines/>
      <w:ind w:left="1135" w:hanging="851"/>
    </w:pPr>
  </w:style>
  <w:style w:type="paragraph" w:customStyle="1" w:styleId="ListParagraph8">
    <w:name w:val="List Paragraph8"/>
    <w:basedOn w:val="a"/>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Pr>
      <w:rFonts w:eastAsia="Malgun Gothic"/>
      <w:lang w:eastAsia="en-US"/>
    </w:rPr>
  </w:style>
  <w:style w:type="paragraph" w:customStyle="1" w:styleId="References">
    <w:name w:val="References"/>
    <w:basedOn w:val="a"/>
    <w:qFormat/>
    <w:pPr>
      <w:numPr>
        <w:numId w:val="6"/>
      </w:numPr>
      <w:autoSpaceDE w:val="0"/>
      <w:autoSpaceDN w:val="0"/>
      <w:spacing w:after="0"/>
      <w:jc w:val="both"/>
    </w:pPr>
    <w:rPr>
      <w:rFonts w:eastAsia="宋体"/>
      <w:sz w:val="16"/>
      <w:szCs w:val="16"/>
    </w:rPr>
  </w:style>
  <w:style w:type="paragraph" w:customStyle="1" w:styleId="INDENT1">
    <w:name w:val="INDENT1"/>
    <w:basedOn w:val="a"/>
    <w:qFormat/>
    <w:pPr>
      <w:ind w:left="851"/>
    </w:pPr>
  </w:style>
  <w:style w:type="paragraph" w:customStyle="1" w:styleId="TdocHeader2">
    <w:name w:val="Tdoc_Header_2"/>
    <w:basedOn w:val="a"/>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pPr>
      <w:tabs>
        <w:tab w:val="left" w:pos="1152"/>
      </w:tabs>
      <w:spacing w:after="0"/>
    </w:pPr>
    <w:rPr>
      <w:rFonts w:ascii="Times" w:eastAsia="MS PGothic" w:hAnsi="Times" w:cs="Times"/>
      <w:lang w:val="en-US" w:eastAsia="ja-JP"/>
    </w:rPr>
  </w:style>
  <w:style w:type="paragraph" w:customStyle="1" w:styleId="TF">
    <w:name w:val="TF"/>
    <w:basedOn w:val="TH"/>
    <w:qFormat/>
    <w:pPr>
      <w:keepNext w:val="0"/>
      <w:spacing w:before="0" w:after="240"/>
    </w:pPr>
  </w:style>
  <w:style w:type="paragraph" w:customStyle="1" w:styleId="heading3">
    <w:name w:val="heading3"/>
    <w:basedOn w:val="a"/>
    <w:qFormat/>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pPr>
      <w:keepNext/>
      <w:tabs>
        <w:tab w:val="left" w:pos="720"/>
      </w:tabs>
      <w:autoSpaceDE w:val="0"/>
      <w:autoSpaceDN w:val="0"/>
      <w:adjustRightInd w:val="0"/>
      <w:ind w:left="720" w:hanging="360"/>
      <w:jc w:val="both"/>
    </w:pPr>
    <w:rPr>
      <w:lang w:val="en-US" w:eastAsia="zh-CN"/>
    </w:rPr>
  </w:style>
  <w:style w:type="paragraph" w:customStyle="1" w:styleId="ListParagraph6">
    <w:name w:val="List Paragraph6"/>
    <w:basedOn w:val="a"/>
    <w:qFormat/>
    <w:pPr>
      <w:spacing w:after="0"/>
      <w:ind w:left="720"/>
      <w:contextualSpacing/>
    </w:pPr>
    <w:rPr>
      <w:rFonts w:eastAsia="Times New Roman"/>
      <w:sz w:val="24"/>
      <w:szCs w:val="24"/>
      <w:lang w:val="en-US" w:eastAsia="zh-CN"/>
    </w:rPr>
  </w:style>
  <w:style w:type="paragraph" w:customStyle="1" w:styleId="EX">
    <w:name w:val="EX"/>
    <w:basedOn w:val="a"/>
    <w:qFormat/>
    <w:pPr>
      <w:keepLines/>
      <w:ind w:left="1702" w:hanging="1418"/>
    </w:p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StyleHeading1H1h1appheading1l1MemoHeading1h11h12h13h">
    <w:name w:val="Style Heading 1H1h1app heading 1l1Memo Heading 1h11h12h13h..."/>
    <w:basedOn w:val="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jc w:val="right"/>
    </w:pPr>
    <w:rPr>
      <w:rFonts w:ascii="Arial" w:eastAsia="Malgun Gothic" w:hAnsi="Arial"/>
      <w:lang w:eastAsia="en-US"/>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val="en-US"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tah0">
    <w:name w:val="tah"/>
    <w:basedOn w:val="a"/>
    <w:qFormat/>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2"/>
    <w:uiPriority w:val="99"/>
    <w:qFormat/>
  </w:style>
  <w:style w:type="paragraph" w:customStyle="1" w:styleId="ListParagraph4">
    <w:name w:val="List Paragraph4"/>
    <w:basedOn w:val="a"/>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eastAsia="en-US"/>
    </w:rPr>
  </w:style>
  <w:style w:type="paragraph" w:customStyle="1" w:styleId="CharChar3CharCharCharCharCharChar">
    <w:name w:val="Char Char3 Char Char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ZU">
    <w:name w:val="ZU"/>
    <w:pPr>
      <w:framePr w:w="10206" w:wrap="notBeside" w:vAnchor="page" w:hAnchor="margin" w:y="6238"/>
      <w:widowControl w:val="0"/>
      <w:pBdr>
        <w:top w:val="single" w:sz="12" w:space="1" w:color="auto"/>
      </w:pBdr>
      <w:jc w:val="right"/>
    </w:pPr>
    <w:rPr>
      <w:rFonts w:ascii="Arial" w:eastAsia="Malgun Gothic" w:hAnsi="Arial"/>
      <w:lang w:eastAsia="en-US"/>
    </w:rPr>
  </w:style>
  <w:style w:type="paragraph" w:customStyle="1" w:styleId="Guidance">
    <w:name w:val="Guidance"/>
    <w:basedOn w:val="a"/>
    <w:uiPriority w:val="99"/>
    <w:qFormat/>
    <w:rPr>
      <w:i/>
      <w:color w:val="0000FF"/>
    </w:rPr>
  </w:style>
  <w:style w:type="paragraph" w:customStyle="1" w:styleId="FP">
    <w:name w:val="FP"/>
    <w:basedOn w:val="a"/>
    <w:pPr>
      <w:spacing w:after="0"/>
    </w:pPr>
  </w:style>
  <w:style w:type="paragraph" w:customStyle="1" w:styleId="TAJ">
    <w:name w:val="TAJ"/>
    <w:basedOn w:val="TH"/>
    <w:qFormat/>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Bulletedo1">
    <w:name w:val="Bulleted o 1"/>
    <w:basedOn w:val="a"/>
    <w:qFormat/>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val="en-US" w:eastAsia="en-US"/>
    </w:rPr>
  </w:style>
  <w:style w:type="paragraph" w:customStyle="1" w:styleId="ListParagraph5">
    <w:name w:val="List Paragraph5"/>
    <w:basedOn w:val="a"/>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ind w:right="28"/>
      <w:jc w:val="right"/>
    </w:pPr>
    <w:rPr>
      <w:rFonts w:ascii="Arial" w:eastAsia="Malgun Gothic" w:hAnsi="Arial"/>
      <w:i/>
      <w:lang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TableCell">
    <w:name w:val="TableCell"/>
    <w:basedOn w:val="a"/>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4">
    <w:name w:val="목록 단락1"/>
    <w:basedOn w:val="a"/>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line="180" w:lineRule="exact"/>
    </w:pPr>
    <w:rPr>
      <w:rFonts w:ascii="Courier New" w:eastAsia="Malgun Gothic" w:hAnsi="Courier New"/>
      <w:lang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B4">
    <w:name w:val="B4"/>
    <w:basedOn w:val="42"/>
    <w:link w:val="B4Cha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eastAsia="en-US"/>
    </w:rPr>
  </w:style>
  <w:style w:type="paragraph" w:customStyle="1" w:styleId="ZH">
    <w:name w:val="ZH"/>
    <w:pPr>
      <w:framePr w:wrap="notBeside" w:vAnchor="page" w:hAnchor="margin" w:xAlign="center" w:y="6805"/>
      <w:widowControl w:val="0"/>
    </w:pPr>
    <w:rPr>
      <w:rFonts w:ascii="Arial" w:eastAsia="Malgun Gothic" w:hAnsi="Arial"/>
      <w:lang w:eastAsia="en-US"/>
    </w:rPr>
  </w:style>
  <w:style w:type="paragraph" w:customStyle="1" w:styleId="ListParagraph3">
    <w:name w:val="List Paragraph3"/>
    <w:basedOn w:val="a"/>
    <w:qFormat/>
    <w:pPr>
      <w:spacing w:after="0"/>
      <w:ind w:left="720"/>
      <w:contextualSpacing/>
    </w:pPr>
    <w:rPr>
      <w:rFonts w:eastAsia="Times New Roman"/>
      <w:sz w:val="24"/>
      <w:szCs w:val="24"/>
      <w:lang w:val="en-US" w:eastAsia="zh-CN"/>
    </w:rPr>
  </w:style>
  <w:style w:type="paragraph" w:customStyle="1" w:styleId="tac0">
    <w:name w:val="tac"/>
    <w:basedOn w:val="a"/>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c">
    <w:name w:val="Char"/>
    <w:pPr>
      <w:keepNext/>
      <w:tabs>
        <w:tab w:val="left" w:pos="851"/>
      </w:tabs>
      <w:autoSpaceDE w:val="0"/>
      <w:autoSpaceDN w:val="0"/>
      <w:adjustRightInd w:val="0"/>
      <w:spacing w:before="60" w:after="60"/>
      <w:ind w:left="851" w:hanging="851"/>
      <w:jc w:val="both"/>
    </w:pPr>
    <w:rPr>
      <w:lang w:val="en-US" w:eastAsia="zh-CN"/>
    </w:rPr>
  </w:style>
  <w:style w:type="paragraph" w:customStyle="1" w:styleId="Statement">
    <w:name w:val="Statement"/>
    <w:basedOn w:val="a"/>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eastAsia="en-US"/>
    </w:rPr>
  </w:style>
  <w:style w:type="paragraph" w:customStyle="1" w:styleId="ListParagraph2">
    <w:name w:val="List Paragraph2"/>
    <w:basedOn w:val="a"/>
    <w:qFormat/>
    <w:pPr>
      <w:spacing w:after="0"/>
      <w:ind w:left="720"/>
      <w:contextualSpacing/>
    </w:pPr>
    <w:rPr>
      <w:rFonts w:eastAsia="Times New Roman"/>
      <w:sz w:val="24"/>
      <w:szCs w:val="24"/>
      <w:lang w:val="en-US" w:eastAsia="zh-CN"/>
    </w:rPr>
  </w:style>
  <w:style w:type="paragraph" w:customStyle="1" w:styleId="NF">
    <w:name w:val="NF"/>
    <w:basedOn w:val="NO"/>
    <w:pPr>
      <w:keepNext/>
      <w:spacing w:after="0"/>
    </w:pPr>
    <w:rPr>
      <w:rFonts w:ascii="Arial" w:hAnsi="Arial"/>
      <w:sz w:val="18"/>
    </w:rPr>
  </w:style>
  <w:style w:type="paragraph" w:customStyle="1" w:styleId="72">
    <w:name w:val="标题 72"/>
    <w:basedOn w:val="a"/>
    <w:qFormat/>
    <w:pPr>
      <w:tabs>
        <w:tab w:val="left" w:pos="1296"/>
      </w:tabs>
      <w:spacing w:after="0"/>
    </w:pPr>
    <w:rPr>
      <w:rFonts w:ascii="Times" w:eastAsia="MS PGothic" w:hAnsi="Times" w:cs="Times"/>
      <w:lang w:val="en-US" w:eastAsia="ja-JP"/>
    </w:rPr>
  </w:style>
  <w:style w:type="paragraph" w:customStyle="1" w:styleId="TdocHeading2">
    <w:name w:val="Tdoc_Heading_2"/>
    <w:basedOn w:val="a"/>
    <w:qFormat/>
    <w:pPr>
      <w:spacing w:after="0"/>
    </w:pPr>
    <w:rPr>
      <w:rFonts w:ascii="Times" w:eastAsia="Batang" w:hAnsi="Times"/>
      <w:szCs w:val="24"/>
    </w:rPr>
  </w:style>
  <w:style w:type="paragraph" w:customStyle="1" w:styleId="61">
    <w:name w:val="标题 61"/>
    <w:basedOn w:val="a"/>
    <w:qFormat/>
    <w:pPr>
      <w:tabs>
        <w:tab w:val="left" w:pos="1152"/>
      </w:tabs>
      <w:spacing w:after="0"/>
    </w:pPr>
    <w:rPr>
      <w:rFonts w:ascii="Times" w:eastAsia="MS PGothic" w:hAnsi="Times" w:cs="Times"/>
      <w:lang w:val="en-US" w:eastAsia="ja-JP"/>
    </w:rPr>
  </w:style>
  <w:style w:type="paragraph" w:customStyle="1" w:styleId="textintend1">
    <w:name w:val="text intend 1"/>
    <w:basedOn w:val="a"/>
    <w:qFormat/>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
    <w:pPr>
      <w:tabs>
        <w:tab w:val="right" w:pos="9072"/>
        <w:tab w:val="right" w:pos="10206"/>
      </w:tabs>
      <w:jc w:val="both"/>
    </w:pPr>
    <w:rPr>
      <w:rFonts w:eastAsia="Batang"/>
      <w:sz w:val="20"/>
    </w:rPr>
  </w:style>
  <w:style w:type="paragraph" w:customStyle="1" w:styleId="LGTdoc1">
    <w:name w:val="LGTdoc_제목1"/>
    <w:basedOn w:val="a"/>
    <w:qFormat/>
    <w:pPr>
      <w:adjustRightInd w:val="0"/>
      <w:snapToGrid w:val="0"/>
      <w:spacing w:beforeLines="50" w:before="120" w:after="100" w:afterAutospacing="1"/>
      <w:jc w:val="both"/>
    </w:pPr>
    <w:rPr>
      <w:rFonts w:eastAsia="Batang"/>
      <w:b/>
      <w:snapToGrid w:val="0"/>
      <w:sz w:val="28"/>
      <w:lang w:eastAsia="ko-KR"/>
    </w:rPr>
  </w:style>
  <w:style w:type="paragraph" w:customStyle="1" w:styleId="TT">
    <w:name w:val="TT"/>
    <w:basedOn w:val="1"/>
    <w:next w:val="a"/>
    <w:qFormat/>
    <w:pPr>
      <w:outlineLvl w:val="9"/>
    </w:pPr>
  </w:style>
  <w:style w:type="paragraph" w:customStyle="1" w:styleId="references0">
    <w:name w:val="references"/>
    <w:pPr>
      <w:numPr>
        <w:numId w:val="11"/>
      </w:numPr>
      <w:spacing w:after="50" w:line="180" w:lineRule="exact"/>
      <w:jc w:val="both"/>
    </w:pPr>
    <w:rPr>
      <w:rFonts w:eastAsia="MS Mincho"/>
      <w:szCs w:val="16"/>
      <w:lang w:val="en-US" w:eastAsia="en-US"/>
    </w:rPr>
  </w:style>
  <w:style w:type="paragraph" w:customStyle="1" w:styleId="ListParagraph1">
    <w:name w:val="List Paragraph1"/>
    <w:basedOn w:val="a"/>
    <w:qFormat/>
    <w:pPr>
      <w:spacing w:after="0"/>
      <w:ind w:left="720"/>
      <w:contextualSpacing/>
    </w:pPr>
    <w:rPr>
      <w:rFonts w:eastAsia="Times New Roman"/>
      <w:sz w:val="24"/>
      <w:szCs w:val="24"/>
      <w:lang w:val="en-US" w:eastAsia="zh-CN"/>
    </w:rPr>
  </w:style>
  <w:style w:type="paragraph" w:customStyle="1" w:styleId="RecCCITT">
    <w:name w:val="Rec_CCITT_#"/>
    <w:basedOn w:val="a"/>
    <w:pPr>
      <w:keepNext/>
      <w:keepLines/>
    </w:pPr>
    <w:rPr>
      <w:b/>
    </w:rPr>
  </w:style>
  <w:style w:type="paragraph" w:customStyle="1" w:styleId="body">
    <w:name w:val="body"/>
    <w:basedOn w:val="a"/>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pPr>
      <w:spacing w:after="0"/>
    </w:pPr>
  </w:style>
  <w:style w:type="paragraph" w:customStyle="1" w:styleId="INDENT3">
    <w:name w:val="INDENT3"/>
    <w:basedOn w:val="a"/>
    <w:pPr>
      <w:ind w:left="1701" w:hanging="567"/>
    </w:pPr>
  </w:style>
  <w:style w:type="paragraph" w:customStyle="1" w:styleId="Reference">
    <w:name w:val="Reference"/>
    <w:basedOn w:val="a"/>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pPr>
    <w:rPr>
      <w:rFonts w:ascii="Arial" w:eastAsia="Malgun Gothic" w:hAnsi="Arial"/>
      <w:sz w:val="32"/>
      <w:lang w:eastAsia="en-US"/>
    </w:rPr>
  </w:style>
  <w:style w:type="paragraph" w:customStyle="1" w:styleId="EditorsNote">
    <w:name w:val="Editor's Note"/>
    <w:basedOn w:val="NO"/>
    <w:qFormat/>
    <w:rPr>
      <w:color w:val="FF0000"/>
    </w:rPr>
  </w:style>
  <w:style w:type="paragraph" w:customStyle="1" w:styleId="TAR">
    <w:name w:val="TAR"/>
    <w:basedOn w:val="TAL"/>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table" w:customStyle="1" w:styleId="GridTable4-Accent51">
    <w:name w:val="Grid Table 4 - Accent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aff2">
    <w:name w:val="Revision"/>
    <w:hidden/>
    <w:uiPriority w:val="99"/>
    <w:semiHidden/>
    <w:rsid w:val="00665697"/>
    <w:pPr>
      <w:spacing w:after="0" w:line="240" w:lineRule="auto"/>
    </w:pPr>
    <w:rPr>
      <w:rFonts w:eastAsia="Malgun Gothic"/>
      <w:lang w:eastAsia="en-US"/>
    </w:rPr>
  </w:style>
  <w:style w:type="table" w:customStyle="1" w:styleId="GridTable5Dark1">
    <w:name w:val="Grid Table 5 Dark1"/>
    <w:basedOn w:val="a1"/>
    <w:uiPriority w:val="50"/>
    <w:rsid w:val="00F36D46"/>
    <w:pPr>
      <w:spacing w:after="0" w:line="240" w:lineRule="auto"/>
      <w:jc w:val="both"/>
    </w:pPr>
    <w:rPr>
      <w:rFonts w:asciiTheme="minorHAnsi" w:eastAsiaTheme="minorEastAsia" w:hAnsiTheme="minorHAnsi" w:cstheme="minorBidi"/>
      <w:kern w:val="2"/>
      <w:szCs w:val="22"/>
      <w:lang w:val="en-US" w:eastAsia="ko-K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22CC"/>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22CC"/>
    <w:rPr>
      <w:rFonts w:eastAsia="Times New Roman" w:cs="Batang"/>
      <w:lang w:eastAsia="en-US"/>
    </w:rPr>
  </w:style>
  <w:style w:type="paragraph" w:customStyle="1" w:styleId="15">
    <w:name w:val="正文1"/>
    <w:qFormat/>
    <w:rsid w:val="00C1148E"/>
    <w:pPr>
      <w:overflowPunct w:val="0"/>
      <w:autoSpaceDE w:val="0"/>
      <w:autoSpaceDN w:val="0"/>
      <w:adjustRightInd w:val="0"/>
      <w:spacing w:before="100" w:beforeAutospacing="1" w:after="180" w:line="240" w:lineRule="auto"/>
      <w:textAlignment w:val="baseline"/>
    </w:pPr>
    <w:rPr>
      <w:sz w:val="24"/>
      <w:szCs w:val="24"/>
      <w:lang w:val="en-US" w:eastAsia="zh-CN"/>
    </w:rPr>
  </w:style>
  <w:style w:type="character" w:customStyle="1" w:styleId="B1Char">
    <w:name w:val="B1 Char"/>
    <w:qFormat/>
    <w:rsid w:val="007D7428"/>
    <w:rPr>
      <w:rFonts w:ascii="Times New Roman" w:hAnsi="Times New Roman"/>
      <w:lang w:val="en-GB" w:eastAsia="en-US"/>
    </w:rPr>
  </w:style>
  <w:style w:type="character" w:customStyle="1" w:styleId="apple-converted-space">
    <w:name w:val="apple-converted-space"/>
    <w:qFormat/>
    <w:rsid w:val="001A1E9B"/>
  </w:style>
  <w:style w:type="character" w:customStyle="1" w:styleId="B4Char">
    <w:name w:val="B4 Char"/>
    <w:basedOn w:val="a0"/>
    <w:link w:val="B4"/>
    <w:locked/>
    <w:rsid w:val="00C63E84"/>
    <w:rPr>
      <w:rFonts w:eastAsia="Malgun Gothic"/>
      <w:lang w:eastAsia="en-US"/>
    </w:rPr>
  </w:style>
  <w:style w:type="paragraph" w:customStyle="1" w:styleId="aff3">
    <w:name w:val="a"/>
    <w:basedOn w:val="a"/>
    <w:uiPriority w:val="99"/>
    <w:rsid w:val="000872A0"/>
    <w:pPr>
      <w:spacing w:before="100" w:beforeAutospacing="1" w:after="100" w:afterAutospacing="1" w:line="240" w:lineRule="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98353">
      <w:bodyDiv w:val="1"/>
      <w:marLeft w:val="0"/>
      <w:marRight w:val="0"/>
      <w:marTop w:val="0"/>
      <w:marBottom w:val="0"/>
      <w:divBdr>
        <w:top w:val="none" w:sz="0" w:space="0" w:color="auto"/>
        <w:left w:val="none" w:sz="0" w:space="0" w:color="auto"/>
        <w:bottom w:val="none" w:sz="0" w:space="0" w:color="auto"/>
        <w:right w:val="none" w:sz="0" w:space="0" w:color="auto"/>
      </w:divBdr>
    </w:div>
    <w:div w:id="99178987">
      <w:bodyDiv w:val="1"/>
      <w:marLeft w:val="0"/>
      <w:marRight w:val="0"/>
      <w:marTop w:val="0"/>
      <w:marBottom w:val="0"/>
      <w:divBdr>
        <w:top w:val="none" w:sz="0" w:space="0" w:color="auto"/>
        <w:left w:val="none" w:sz="0" w:space="0" w:color="auto"/>
        <w:bottom w:val="none" w:sz="0" w:space="0" w:color="auto"/>
        <w:right w:val="none" w:sz="0" w:space="0" w:color="auto"/>
      </w:divBdr>
    </w:div>
    <w:div w:id="228393256">
      <w:bodyDiv w:val="1"/>
      <w:marLeft w:val="0"/>
      <w:marRight w:val="0"/>
      <w:marTop w:val="0"/>
      <w:marBottom w:val="0"/>
      <w:divBdr>
        <w:top w:val="none" w:sz="0" w:space="0" w:color="auto"/>
        <w:left w:val="none" w:sz="0" w:space="0" w:color="auto"/>
        <w:bottom w:val="none" w:sz="0" w:space="0" w:color="auto"/>
        <w:right w:val="none" w:sz="0" w:space="0" w:color="auto"/>
      </w:divBdr>
    </w:div>
    <w:div w:id="408576720">
      <w:bodyDiv w:val="1"/>
      <w:marLeft w:val="0"/>
      <w:marRight w:val="0"/>
      <w:marTop w:val="0"/>
      <w:marBottom w:val="0"/>
      <w:divBdr>
        <w:top w:val="none" w:sz="0" w:space="0" w:color="auto"/>
        <w:left w:val="none" w:sz="0" w:space="0" w:color="auto"/>
        <w:bottom w:val="none" w:sz="0" w:space="0" w:color="auto"/>
        <w:right w:val="none" w:sz="0" w:space="0" w:color="auto"/>
      </w:divBdr>
    </w:div>
    <w:div w:id="484053135">
      <w:bodyDiv w:val="1"/>
      <w:marLeft w:val="0"/>
      <w:marRight w:val="0"/>
      <w:marTop w:val="0"/>
      <w:marBottom w:val="0"/>
      <w:divBdr>
        <w:top w:val="none" w:sz="0" w:space="0" w:color="auto"/>
        <w:left w:val="none" w:sz="0" w:space="0" w:color="auto"/>
        <w:bottom w:val="none" w:sz="0" w:space="0" w:color="auto"/>
        <w:right w:val="none" w:sz="0" w:space="0" w:color="auto"/>
      </w:divBdr>
    </w:div>
    <w:div w:id="643240387">
      <w:bodyDiv w:val="1"/>
      <w:marLeft w:val="0"/>
      <w:marRight w:val="0"/>
      <w:marTop w:val="0"/>
      <w:marBottom w:val="0"/>
      <w:divBdr>
        <w:top w:val="none" w:sz="0" w:space="0" w:color="auto"/>
        <w:left w:val="none" w:sz="0" w:space="0" w:color="auto"/>
        <w:bottom w:val="none" w:sz="0" w:space="0" w:color="auto"/>
        <w:right w:val="none" w:sz="0" w:space="0" w:color="auto"/>
      </w:divBdr>
    </w:div>
    <w:div w:id="752354549">
      <w:bodyDiv w:val="1"/>
      <w:marLeft w:val="0"/>
      <w:marRight w:val="0"/>
      <w:marTop w:val="0"/>
      <w:marBottom w:val="0"/>
      <w:divBdr>
        <w:top w:val="none" w:sz="0" w:space="0" w:color="auto"/>
        <w:left w:val="none" w:sz="0" w:space="0" w:color="auto"/>
        <w:bottom w:val="none" w:sz="0" w:space="0" w:color="auto"/>
        <w:right w:val="none" w:sz="0" w:space="0" w:color="auto"/>
      </w:divBdr>
    </w:div>
    <w:div w:id="793211794">
      <w:bodyDiv w:val="1"/>
      <w:marLeft w:val="0"/>
      <w:marRight w:val="0"/>
      <w:marTop w:val="0"/>
      <w:marBottom w:val="0"/>
      <w:divBdr>
        <w:top w:val="none" w:sz="0" w:space="0" w:color="auto"/>
        <w:left w:val="none" w:sz="0" w:space="0" w:color="auto"/>
        <w:bottom w:val="none" w:sz="0" w:space="0" w:color="auto"/>
        <w:right w:val="none" w:sz="0" w:space="0" w:color="auto"/>
      </w:divBdr>
    </w:div>
    <w:div w:id="816342272">
      <w:bodyDiv w:val="1"/>
      <w:marLeft w:val="0"/>
      <w:marRight w:val="0"/>
      <w:marTop w:val="0"/>
      <w:marBottom w:val="0"/>
      <w:divBdr>
        <w:top w:val="none" w:sz="0" w:space="0" w:color="auto"/>
        <w:left w:val="none" w:sz="0" w:space="0" w:color="auto"/>
        <w:bottom w:val="none" w:sz="0" w:space="0" w:color="auto"/>
        <w:right w:val="none" w:sz="0" w:space="0" w:color="auto"/>
      </w:divBdr>
    </w:div>
    <w:div w:id="949749097">
      <w:bodyDiv w:val="1"/>
      <w:marLeft w:val="0"/>
      <w:marRight w:val="0"/>
      <w:marTop w:val="0"/>
      <w:marBottom w:val="0"/>
      <w:divBdr>
        <w:top w:val="none" w:sz="0" w:space="0" w:color="auto"/>
        <w:left w:val="none" w:sz="0" w:space="0" w:color="auto"/>
        <w:bottom w:val="none" w:sz="0" w:space="0" w:color="auto"/>
        <w:right w:val="none" w:sz="0" w:space="0" w:color="auto"/>
      </w:divBdr>
    </w:div>
    <w:div w:id="959653319">
      <w:bodyDiv w:val="1"/>
      <w:marLeft w:val="0"/>
      <w:marRight w:val="0"/>
      <w:marTop w:val="0"/>
      <w:marBottom w:val="0"/>
      <w:divBdr>
        <w:top w:val="none" w:sz="0" w:space="0" w:color="auto"/>
        <w:left w:val="none" w:sz="0" w:space="0" w:color="auto"/>
        <w:bottom w:val="none" w:sz="0" w:space="0" w:color="auto"/>
        <w:right w:val="none" w:sz="0" w:space="0" w:color="auto"/>
      </w:divBdr>
    </w:div>
    <w:div w:id="1100488005">
      <w:bodyDiv w:val="1"/>
      <w:marLeft w:val="0"/>
      <w:marRight w:val="0"/>
      <w:marTop w:val="0"/>
      <w:marBottom w:val="0"/>
      <w:divBdr>
        <w:top w:val="none" w:sz="0" w:space="0" w:color="auto"/>
        <w:left w:val="none" w:sz="0" w:space="0" w:color="auto"/>
        <w:bottom w:val="none" w:sz="0" w:space="0" w:color="auto"/>
        <w:right w:val="none" w:sz="0" w:space="0" w:color="auto"/>
      </w:divBdr>
    </w:div>
    <w:div w:id="1286694383">
      <w:bodyDiv w:val="1"/>
      <w:marLeft w:val="0"/>
      <w:marRight w:val="0"/>
      <w:marTop w:val="0"/>
      <w:marBottom w:val="0"/>
      <w:divBdr>
        <w:top w:val="none" w:sz="0" w:space="0" w:color="auto"/>
        <w:left w:val="none" w:sz="0" w:space="0" w:color="auto"/>
        <w:bottom w:val="none" w:sz="0" w:space="0" w:color="auto"/>
        <w:right w:val="none" w:sz="0" w:space="0" w:color="auto"/>
      </w:divBdr>
    </w:div>
    <w:div w:id="1410881643">
      <w:bodyDiv w:val="1"/>
      <w:marLeft w:val="0"/>
      <w:marRight w:val="0"/>
      <w:marTop w:val="0"/>
      <w:marBottom w:val="0"/>
      <w:divBdr>
        <w:top w:val="none" w:sz="0" w:space="0" w:color="auto"/>
        <w:left w:val="none" w:sz="0" w:space="0" w:color="auto"/>
        <w:bottom w:val="none" w:sz="0" w:space="0" w:color="auto"/>
        <w:right w:val="none" w:sz="0" w:space="0" w:color="auto"/>
      </w:divBdr>
    </w:div>
    <w:div w:id="1466195468">
      <w:bodyDiv w:val="1"/>
      <w:marLeft w:val="0"/>
      <w:marRight w:val="0"/>
      <w:marTop w:val="0"/>
      <w:marBottom w:val="0"/>
      <w:divBdr>
        <w:top w:val="none" w:sz="0" w:space="0" w:color="auto"/>
        <w:left w:val="none" w:sz="0" w:space="0" w:color="auto"/>
        <w:bottom w:val="none" w:sz="0" w:space="0" w:color="auto"/>
        <w:right w:val="none" w:sz="0" w:space="0" w:color="auto"/>
      </w:divBdr>
    </w:div>
    <w:div w:id="1803647586">
      <w:bodyDiv w:val="1"/>
      <w:marLeft w:val="0"/>
      <w:marRight w:val="0"/>
      <w:marTop w:val="0"/>
      <w:marBottom w:val="0"/>
      <w:divBdr>
        <w:top w:val="none" w:sz="0" w:space="0" w:color="auto"/>
        <w:left w:val="none" w:sz="0" w:space="0" w:color="auto"/>
        <w:bottom w:val="none" w:sz="0" w:space="0" w:color="auto"/>
        <w:right w:val="none" w:sz="0" w:space="0" w:color="auto"/>
      </w:divBdr>
    </w:div>
    <w:div w:id="1808426015">
      <w:bodyDiv w:val="1"/>
      <w:marLeft w:val="0"/>
      <w:marRight w:val="0"/>
      <w:marTop w:val="0"/>
      <w:marBottom w:val="0"/>
      <w:divBdr>
        <w:top w:val="none" w:sz="0" w:space="0" w:color="auto"/>
        <w:left w:val="none" w:sz="0" w:space="0" w:color="auto"/>
        <w:bottom w:val="none" w:sz="0" w:space="0" w:color="auto"/>
        <w:right w:val="none" w:sz="0" w:space="0" w:color="auto"/>
      </w:divBdr>
    </w:div>
    <w:div w:id="1836800333">
      <w:bodyDiv w:val="1"/>
      <w:marLeft w:val="0"/>
      <w:marRight w:val="0"/>
      <w:marTop w:val="0"/>
      <w:marBottom w:val="0"/>
      <w:divBdr>
        <w:top w:val="none" w:sz="0" w:space="0" w:color="auto"/>
        <w:left w:val="none" w:sz="0" w:space="0" w:color="auto"/>
        <w:bottom w:val="none" w:sz="0" w:space="0" w:color="auto"/>
        <w:right w:val="none" w:sz="0" w:space="0" w:color="auto"/>
      </w:divBdr>
    </w:div>
    <w:div w:id="1854302315">
      <w:bodyDiv w:val="1"/>
      <w:marLeft w:val="0"/>
      <w:marRight w:val="0"/>
      <w:marTop w:val="0"/>
      <w:marBottom w:val="0"/>
      <w:divBdr>
        <w:top w:val="none" w:sz="0" w:space="0" w:color="auto"/>
        <w:left w:val="none" w:sz="0" w:space="0" w:color="auto"/>
        <w:bottom w:val="none" w:sz="0" w:space="0" w:color="auto"/>
        <w:right w:val="none" w:sz="0" w:space="0" w:color="auto"/>
      </w:divBdr>
    </w:div>
    <w:div w:id="1884293755">
      <w:bodyDiv w:val="1"/>
      <w:marLeft w:val="0"/>
      <w:marRight w:val="0"/>
      <w:marTop w:val="0"/>
      <w:marBottom w:val="0"/>
      <w:divBdr>
        <w:top w:val="none" w:sz="0" w:space="0" w:color="auto"/>
        <w:left w:val="none" w:sz="0" w:space="0" w:color="auto"/>
        <w:bottom w:val="none" w:sz="0" w:space="0" w:color="auto"/>
        <w:right w:val="none" w:sz="0" w:space="0" w:color="auto"/>
      </w:divBdr>
    </w:div>
    <w:div w:id="1981380568">
      <w:bodyDiv w:val="1"/>
      <w:marLeft w:val="0"/>
      <w:marRight w:val="0"/>
      <w:marTop w:val="0"/>
      <w:marBottom w:val="0"/>
      <w:divBdr>
        <w:top w:val="none" w:sz="0" w:space="0" w:color="auto"/>
        <w:left w:val="none" w:sz="0" w:space="0" w:color="auto"/>
        <w:bottom w:val="none" w:sz="0" w:space="0" w:color="auto"/>
        <w:right w:val="none" w:sz="0" w:space="0" w:color="auto"/>
      </w:divBdr>
    </w:div>
    <w:div w:id="2010018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file:///E:\3GPP%20meetings\WG1_RL1\2019\RAN1%2398bis\R1-1909774.zip" TargetMode="External"/><Relationship Id="rId21" Type="http://schemas.openxmlformats.org/officeDocument/2006/relationships/image" Target="media/image12.wmf"/><Relationship Id="rId42" Type="http://schemas.openxmlformats.org/officeDocument/2006/relationships/image" Target="cid:image008.png@01D5EDAA.F1753030" TargetMode="External"/><Relationship Id="rId47" Type="http://schemas.openxmlformats.org/officeDocument/2006/relationships/image" Target="media/image26.png"/><Relationship Id="rId63" Type="http://schemas.openxmlformats.org/officeDocument/2006/relationships/image" Target="media/image34.gif"/><Relationship Id="rId68" Type="http://schemas.openxmlformats.org/officeDocument/2006/relationships/image" Target="cid:image006.png@01D61F9F.E92893A0" TargetMode="External"/><Relationship Id="rId84" Type="http://schemas.openxmlformats.org/officeDocument/2006/relationships/hyperlink" Target="http://www.3gpp.org/ftp/TSG_RAN/WG1_RL1/TSGR1_101-e/Docs/R1-2003868.zip" TargetMode="External"/><Relationship Id="rId89" Type="http://schemas.openxmlformats.org/officeDocument/2006/relationships/hyperlink" Target="http://www.3gpp.org/ftp/TSG_RAN/WG1_RL1/TSGR1_101-e/Docs/R1-2004225.zip" TargetMode="External"/><Relationship Id="rId16" Type="http://schemas.openxmlformats.org/officeDocument/2006/relationships/image" Target="media/image7.wmf"/><Relationship Id="rId11" Type="http://schemas.openxmlformats.org/officeDocument/2006/relationships/image" Target="media/image2.wmf"/><Relationship Id="rId32" Type="http://schemas.openxmlformats.org/officeDocument/2006/relationships/image" Target="cid:image003.png@01D5EDAA.F1753030" TargetMode="External"/><Relationship Id="rId37" Type="http://schemas.openxmlformats.org/officeDocument/2006/relationships/image" Target="media/image21.png"/><Relationship Id="rId53" Type="http://schemas.openxmlformats.org/officeDocument/2006/relationships/image" Target="media/image29.gif"/><Relationship Id="rId58" Type="http://schemas.openxmlformats.org/officeDocument/2006/relationships/image" Target="cid:image001.png@01D61F9F.E92893A0" TargetMode="External"/><Relationship Id="rId74" Type="http://schemas.openxmlformats.org/officeDocument/2006/relationships/image" Target="cid:image005.png@01D61B4C.5453A280" TargetMode="External"/><Relationship Id="rId79" Type="http://schemas.openxmlformats.org/officeDocument/2006/relationships/hyperlink" Target="http://www.3gpp.org/ftp/TSG_RAN/WG1_RL1/TSGR1_101-e/Docs/R1-2003581.zip" TargetMode="External"/><Relationship Id="rId5" Type="http://schemas.openxmlformats.org/officeDocument/2006/relationships/styles" Target="styles.xml"/><Relationship Id="rId90" Type="http://schemas.openxmlformats.org/officeDocument/2006/relationships/hyperlink" Target="http://www.3gpp.org/ftp/TSG_RAN/WG1_RL1/TSGR1_101-e/Docs/R1-2004272.zip" TargetMode="External"/><Relationship Id="rId95" Type="http://schemas.openxmlformats.org/officeDocument/2006/relationships/hyperlink" Target="file:///C:\Users\wanshic\OneDrive%20-%20Qualcomm\Documents\Standards\3GPP%20Standards\Meeting%20Documents\TSGR1_101\Docs\R1-2004390.zip" TargetMode="External"/><Relationship Id="rId22" Type="http://schemas.openxmlformats.org/officeDocument/2006/relationships/image" Target="media/image13.png"/><Relationship Id="rId27" Type="http://schemas.openxmlformats.org/officeDocument/2006/relationships/image" Target="media/image16.png"/><Relationship Id="rId43" Type="http://schemas.openxmlformats.org/officeDocument/2006/relationships/image" Target="media/image24.png"/><Relationship Id="rId48" Type="http://schemas.openxmlformats.org/officeDocument/2006/relationships/image" Target="cid:image011.png@01D5EDAA.F1753030" TargetMode="External"/><Relationship Id="rId64" Type="http://schemas.openxmlformats.org/officeDocument/2006/relationships/image" Target="cid:image004.png@01D61F9F.E92893A0" TargetMode="External"/><Relationship Id="rId69" Type="http://schemas.openxmlformats.org/officeDocument/2006/relationships/image" Target="media/image37.png"/><Relationship Id="rId80" Type="http://schemas.openxmlformats.org/officeDocument/2006/relationships/hyperlink" Target="http://www.3gpp.org/ftp/TSG_RAN/WG1_RL1/TSGR1_101-e/Docs/R1-2003623.zip" TargetMode="External"/><Relationship Id="rId85" Type="http://schemas.openxmlformats.org/officeDocument/2006/relationships/hyperlink" Target="http://www.3gpp.org/ftp/TSG_RAN/WG1_RL1/TSGR1_101-e/Docs/R1-2003981.zip" TargetMode="External"/><Relationship Id="rId3" Type="http://schemas.openxmlformats.org/officeDocument/2006/relationships/customXml" Target="../customXml/item2.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footer" Target="footer1.xml"/><Relationship Id="rId33" Type="http://schemas.openxmlformats.org/officeDocument/2006/relationships/image" Target="media/image19.png"/><Relationship Id="rId38" Type="http://schemas.openxmlformats.org/officeDocument/2006/relationships/image" Target="cid:image006.png@01D5EDAA.F1753030" TargetMode="External"/><Relationship Id="rId46" Type="http://schemas.openxmlformats.org/officeDocument/2006/relationships/image" Target="cid:image010.png@01D5EDAA.F1753030" TargetMode="External"/><Relationship Id="rId59" Type="http://schemas.openxmlformats.org/officeDocument/2006/relationships/image" Target="media/image32.gif"/><Relationship Id="rId67" Type="http://schemas.openxmlformats.org/officeDocument/2006/relationships/image" Target="media/image36.gif"/><Relationship Id="rId20" Type="http://schemas.openxmlformats.org/officeDocument/2006/relationships/image" Target="media/image11.wmf"/><Relationship Id="rId41" Type="http://schemas.openxmlformats.org/officeDocument/2006/relationships/image" Target="media/image23.png"/><Relationship Id="rId54" Type="http://schemas.openxmlformats.org/officeDocument/2006/relationships/image" Target="cid:image003.png@01D5F0B8.4991AC70" TargetMode="External"/><Relationship Id="rId62" Type="http://schemas.openxmlformats.org/officeDocument/2006/relationships/image" Target="cid:image003.png@01D61F9F.E92893A0" TargetMode="External"/><Relationship Id="rId70" Type="http://schemas.openxmlformats.org/officeDocument/2006/relationships/image" Target="cid:image003.png@01D61B4C.5453A280" TargetMode="External"/><Relationship Id="rId75" Type="http://schemas.openxmlformats.org/officeDocument/2006/relationships/hyperlink" Target="http://www.3gpp.org/ftp/TSG_RAN/WG1_RL1/TSGR1_101-e/Docs/R1-2003321.zip" TargetMode="External"/><Relationship Id="rId83" Type="http://schemas.openxmlformats.org/officeDocument/2006/relationships/hyperlink" Target="http://www.3gpp.org/ftp/TSG_RAN/WG1_RL1/TSGR1_101-e/Docs/R1-2003740.zip" TargetMode="External"/><Relationship Id="rId88" Type="http://schemas.openxmlformats.org/officeDocument/2006/relationships/hyperlink" Target="http://www.3gpp.org/ftp/TSG_RAN/WG1_RL1/TSGR1_101-e/Docs/R1-2004185.zip" TargetMode="External"/><Relationship Id="rId91" Type="http://schemas.openxmlformats.org/officeDocument/2006/relationships/hyperlink" Target="http://www.3gpp.org/ftp/TSG_RAN/WG1_RL1/TSGR1_101-e/Docs/R1-2004371.zip" TargetMode="External"/><Relationship Id="rId96" Type="http://schemas.openxmlformats.org/officeDocument/2006/relationships/footer" Target="footer2.xml"/><Relationship Id="rId182"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image" Target="media/image14.png"/><Relationship Id="rId28" Type="http://schemas.openxmlformats.org/officeDocument/2006/relationships/image" Target="cid:image001.png@01D5EDAA.F1753030" TargetMode="External"/><Relationship Id="rId36" Type="http://schemas.openxmlformats.org/officeDocument/2006/relationships/image" Target="cid:image005.png@01D5EDAA.F1753030" TargetMode="External"/><Relationship Id="rId49" Type="http://schemas.openxmlformats.org/officeDocument/2006/relationships/image" Target="media/image27.gif"/><Relationship Id="rId57" Type="http://schemas.openxmlformats.org/officeDocument/2006/relationships/image" Target="media/image31.gif"/><Relationship Id="rId10" Type="http://schemas.openxmlformats.org/officeDocument/2006/relationships/image" Target="media/image1.wmf"/><Relationship Id="rId31" Type="http://schemas.openxmlformats.org/officeDocument/2006/relationships/image" Target="media/image18.png"/><Relationship Id="rId44" Type="http://schemas.openxmlformats.org/officeDocument/2006/relationships/image" Target="cid:image009.png@01D5EDAA.F1753030" TargetMode="External"/><Relationship Id="rId52" Type="http://schemas.openxmlformats.org/officeDocument/2006/relationships/image" Target="cid:image002.png@01D5F0B8.4991AC70" TargetMode="External"/><Relationship Id="rId60" Type="http://schemas.openxmlformats.org/officeDocument/2006/relationships/image" Target="cid:image002.png@01D61F9F.E92893A0" TargetMode="External"/><Relationship Id="rId65" Type="http://schemas.openxmlformats.org/officeDocument/2006/relationships/image" Target="media/image35.gif"/><Relationship Id="rId73" Type="http://schemas.openxmlformats.org/officeDocument/2006/relationships/image" Target="media/image39.png"/><Relationship Id="rId78" Type="http://schemas.openxmlformats.org/officeDocument/2006/relationships/hyperlink" Target="http://www.3gpp.org/ftp/TSG_RAN/WG1_RL1/TSGR1_101-e/Docs/R1-2003527.zip" TargetMode="External"/><Relationship Id="rId81" Type="http://schemas.openxmlformats.org/officeDocument/2006/relationships/hyperlink" Target="http://www.3gpp.org/ftp/TSG_RAN/WG1_RL1/TSGR1_101-e/Docs/R1-2003686.zip" TargetMode="External"/><Relationship Id="rId86" Type="http://schemas.openxmlformats.org/officeDocument/2006/relationships/hyperlink" Target="http://www.3gpp.org/ftp/TSG_RAN/WG1_RL1/TSGR1_101-e/Docs/R1-2004032.zip" TargetMode="External"/><Relationship Id="rId94" Type="http://schemas.openxmlformats.org/officeDocument/2006/relationships/hyperlink" Target="http://www.3gpp.org/ftp/TSG_RAN/WG1_RL1/TSGR1_101-e/Docs/R1-2004525.zip" TargetMode="External"/><Relationship Id="rId9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image" Target="media/image9.wmf"/><Relationship Id="rId39" Type="http://schemas.openxmlformats.org/officeDocument/2006/relationships/image" Target="media/image22.png"/><Relationship Id="rId34" Type="http://schemas.openxmlformats.org/officeDocument/2006/relationships/image" Target="cid:image004.png@01D5EDAA.F1753030" TargetMode="External"/><Relationship Id="rId50" Type="http://schemas.openxmlformats.org/officeDocument/2006/relationships/image" Target="cid:image001.png@01D5F0B8.4991AC70" TargetMode="External"/><Relationship Id="rId55" Type="http://schemas.openxmlformats.org/officeDocument/2006/relationships/image" Target="media/image30.gif"/><Relationship Id="rId76" Type="http://schemas.openxmlformats.org/officeDocument/2006/relationships/hyperlink" Target="http://www.3gpp.org/ftp/TSG_RAN/WG1_RL1/TSGR1_101-e/Docs/R1-2003391.zip" TargetMode="External"/><Relationship Id="rId97"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image" Target="media/image38.png"/><Relationship Id="rId92" Type="http://schemas.openxmlformats.org/officeDocument/2006/relationships/hyperlink" Target="http://www.3gpp.org/ftp/TSG_RAN/WG1_RL1/TSGR1_101-e/Docs/R1-2004393.zip" TargetMode="External"/><Relationship Id="rId2" Type="http://schemas.openxmlformats.org/officeDocument/2006/relationships/customXml" Target="../customXml/item1.xml"/><Relationship Id="rId29" Type="http://schemas.openxmlformats.org/officeDocument/2006/relationships/image" Target="media/image17.png"/><Relationship Id="rId24" Type="http://schemas.openxmlformats.org/officeDocument/2006/relationships/image" Target="media/image15.png"/><Relationship Id="rId40" Type="http://schemas.openxmlformats.org/officeDocument/2006/relationships/image" Target="cid:image007.png@01D5EDAA.F1753030" TargetMode="External"/><Relationship Id="rId45" Type="http://schemas.openxmlformats.org/officeDocument/2006/relationships/image" Target="media/image25.png"/><Relationship Id="rId66" Type="http://schemas.openxmlformats.org/officeDocument/2006/relationships/image" Target="cid:image005.png@01D61F9F.E92893A0" TargetMode="External"/><Relationship Id="rId87" Type="http://schemas.openxmlformats.org/officeDocument/2006/relationships/hyperlink" Target="http://www.3gpp.org/ftp/TSG_RAN/WG1_RL1/TSGR1_101-e/Docs/R1-2004118.zip" TargetMode="External"/><Relationship Id="rId61" Type="http://schemas.openxmlformats.org/officeDocument/2006/relationships/image" Target="media/image33.gif"/><Relationship Id="rId82" Type="http://schemas.openxmlformats.org/officeDocument/2006/relationships/hyperlink" Target="http://www.3gpp.org/ftp/TSG_RAN/WG1_RL1/TSGR1_101-e/Docs/R1-2003709.zip" TargetMode="External"/><Relationship Id="rId19" Type="http://schemas.openxmlformats.org/officeDocument/2006/relationships/image" Target="media/image10.wmf"/><Relationship Id="rId14" Type="http://schemas.openxmlformats.org/officeDocument/2006/relationships/image" Target="media/image5.wmf"/><Relationship Id="rId30" Type="http://schemas.openxmlformats.org/officeDocument/2006/relationships/image" Target="cid:image002.png@01D5EDAA.F1753030" TargetMode="External"/><Relationship Id="rId35" Type="http://schemas.openxmlformats.org/officeDocument/2006/relationships/image" Target="media/image20.png"/><Relationship Id="rId56" Type="http://schemas.openxmlformats.org/officeDocument/2006/relationships/image" Target="cid:image004.png@01D5F0B8.4991AC70" TargetMode="External"/><Relationship Id="rId77" Type="http://schemas.openxmlformats.org/officeDocument/2006/relationships/hyperlink" Target="http://www.3gpp.org/ftp/TSG_RAN/WG1_RL1/TSGR1_101-e/Docs/R1-2003443.zip" TargetMode="External"/><Relationship Id="rId8" Type="http://schemas.openxmlformats.org/officeDocument/2006/relationships/footnotes" Target="footnotes.xml"/><Relationship Id="rId51" Type="http://schemas.openxmlformats.org/officeDocument/2006/relationships/image" Target="media/image28.gif"/><Relationship Id="rId72" Type="http://schemas.openxmlformats.org/officeDocument/2006/relationships/image" Target="cid:image004.png@01D61B4C.5453A280" TargetMode="External"/><Relationship Id="rId93" Type="http://schemas.openxmlformats.org/officeDocument/2006/relationships/hyperlink" Target="http://www.3gpp.org/ftp/TSG_RAN/WG1_RL1/TSGR1_101-e/Docs/R1-2004460.zip" TargetMode="External"/><Relationship Id="rId98"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52A966-35EB-40C9-879D-7FDC0D6F0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17</Pages>
  <Words>6640</Words>
  <Characters>37850</Characters>
  <Application>Microsoft Office Word</Application>
  <DocSecurity>0</DocSecurity>
  <Lines>315</Lines>
  <Paragraphs>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www.microsoft.com</Company>
  <LinksUpToDate>false</LinksUpToDate>
  <CharactersWithSpaces>44402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dc:description/>
  <cp:lastModifiedBy>Xueming Pan</cp:lastModifiedBy>
  <cp:revision>5</cp:revision>
  <dcterms:created xsi:type="dcterms:W3CDTF">2020-05-24T05:14:00Z</dcterms:created>
  <dcterms:modified xsi:type="dcterms:W3CDTF">2020-05-24T06:31:00Z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2052-10.8.2.7027</vt:lpwstr>
  </property>
</Properties>
</file>