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845441" w14:textId="2113AF1C" w:rsidR="00FB3E0B" w:rsidRPr="00462900" w:rsidRDefault="00FD45CD" w:rsidP="00462900">
      <w:pPr>
        <w:tabs>
          <w:tab w:val="right" w:pos="9630"/>
        </w:tabs>
        <w:spacing w:after="0"/>
        <w:jc w:val="both"/>
        <w:rPr>
          <w:color w:val="000000"/>
        </w:rPr>
      </w:pPr>
      <w:r w:rsidRPr="007D58FC">
        <w:rPr>
          <w:rFonts w:ascii="Arial" w:hAnsi="Arial" w:cs="Arial"/>
          <w:b/>
          <w:color w:val="000000"/>
          <w:sz w:val="24"/>
        </w:rPr>
        <w:t xml:space="preserve">3GPP TSG </w:t>
      </w:r>
      <w:r w:rsidRPr="005533B3">
        <w:rPr>
          <w:rFonts w:ascii="Arial" w:hAnsi="Arial" w:cs="Arial"/>
          <w:b/>
          <w:sz w:val="24"/>
        </w:rPr>
        <w:t>RAN WG1 #</w:t>
      </w:r>
      <w:r w:rsidR="007D56CA">
        <w:rPr>
          <w:rFonts w:ascii="Arial" w:hAnsi="Arial" w:cs="Arial"/>
          <w:b/>
          <w:sz w:val="24"/>
        </w:rPr>
        <w:t>10</w:t>
      </w:r>
      <w:r w:rsidR="00967848">
        <w:rPr>
          <w:rFonts w:ascii="Arial" w:hAnsi="Arial" w:cs="Arial"/>
          <w:b/>
          <w:sz w:val="24"/>
        </w:rPr>
        <w:t>1</w:t>
      </w:r>
      <w:r w:rsidR="003331D2">
        <w:rPr>
          <w:rFonts w:ascii="Arial" w:hAnsi="Arial" w:cs="Arial"/>
          <w:b/>
          <w:sz w:val="24"/>
        </w:rPr>
        <w:t>e</w:t>
      </w:r>
      <w:r w:rsidRPr="007D58FC">
        <w:rPr>
          <w:rFonts w:ascii="Arial" w:hAnsi="Arial" w:cs="Arial"/>
          <w:b/>
          <w:color w:val="000000"/>
          <w:sz w:val="24"/>
        </w:rPr>
        <w:tab/>
      </w:r>
      <w:r w:rsidR="00584D60" w:rsidRPr="00584D60">
        <w:rPr>
          <w:rFonts w:ascii="Arial" w:hAnsi="Arial" w:cs="Arial"/>
          <w:b/>
          <w:color w:val="000000"/>
          <w:sz w:val="24"/>
        </w:rPr>
        <w:t>R1-</w:t>
      </w:r>
      <w:r w:rsidR="00F61954" w:rsidRPr="00F61954">
        <w:t xml:space="preserve"> </w:t>
      </w:r>
      <w:r w:rsidR="007D56CA">
        <w:rPr>
          <w:rFonts w:ascii="Arial" w:hAnsi="Arial" w:cs="Arial"/>
          <w:b/>
          <w:color w:val="000000"/>
          <w:sz w:val="24"/>
        </w:rPr>
        <w:t>20</w:t>
      </w:r>
      <w:r w:rsidR="00DE54EF">
        <w:rPr>
          <w:rFonts w:ascii="Arial" w:hAnsi="Arial" w:cs="Arial"/>
          <w:b/>
          <w:color w:val="000000"/>
          <w:sz w:val="24"/>
        </w:rPr>
        <w:t>xxxxx</w:t>
      </w:r>
    </w:p>
    <w:p w14:paraId="38A12BDD" w14:textId="7058E598" w:rsidR="00FB3E0B" w:rsidRPr="00DA12F7" w:rsidRDefault="000A4748" w:rsidP="00FB3E0B">
      <w:pPr>
        <w:rPr>
          <w:rFonts w:ascii="Arial" w:hAnsi="Arial" w:cs="Arial"/>
          <w:b/>
          <w:sz w:val="24"/>
          <w:szCs w:val="24"/>
        </w:rPr>
      </w:pPr>
      <w:r>
        <w:rPr>
          <w:rFonts w:ascii="Arial" w:hAnsi="Arial" w:cs="Arial"/>
          <w:b/>
          <w:sz w:val="24"/>
          <w:szCs w:val="24"/>
        </w:rPr>
        <w:t>May</w:t>
      </w:r>
      <w:r w:rsidR="00FB3E0B">
        <w:rPr>
          <w:rFonts w:ascii="Arial" w:hAnsi="Arial" w:cs="Arial"/>
          <w:b/>
          <w:sz w:val="24"/>
          <w:szCs w:val="24"/>
        </w:rPr>
        <w:t xml:space="preserve"> </w:t>
      </w:r>
      <w:r w:rsidR="007D56CA">
        <w:rPr>
          <w:rFonts w:ascii="Arial" w:hAnsi="Arial" w:cs="Arial"/>
          <w:b/>
          <w:sz w:val="24"/>
          <w:szCs w:val="24"/>
        </w:rPr>
        <w:t>2</w:t>
      </w:r>
      <w:r>
        <w:rPr>
          <w:rFonts w:ascii="Arial" w:hAnsi="Arial" w:cs="Arial"/>
          <w:b/>
          <w:sz w:val="24"/>
          <w:szCs w:val="24"/>
        </w:rPr>
        <w:t>5</w:t>
      </w:r>
      <w:r w:rsidR="007D56CA" w:rsidRPr="007D56CA">
        <w:rPr>
          <w:rFonts w:ascii="Arial" w:hAnsi="Arial" w:cs="Arial"/>
          <w:b/>
          <w:sz w:val="24"/>
          <w:szCs w:val="24"/>
          <w:vertAlign w:val="superscript"/>
        </w:rPr>
        <w:t>th</w:t>
      </w:r>
      <w:r w:rsidR="007D56CA">
        <w:rPr>
          <w:rFonts w:ascii="Arial" w:hAnsi="Arial" w:cs="Arial"/>
          <w:b/>
          <w:sz w:val="24"/>
          <w:szCs w:val="24"/>
        </w:rPr>
        <w:t xml:space="preserve"> – </w:t>
      </w:r>
      <w:r>
        <w:rPr>
          <w:rFonts w:ascii="Arial" w:hAnsi="Arial" w:cs="Arial"/>
          <w:b/>
          <w:sz w:val="24"/>
          <w:szCs w:val="24"/>
        </w:rPr>
        <w:t>June 5</w:t>
      </w:r>
      <w:r w:rsidR="007D56CA" w:rsidRPr="007D56CA">
        <w:rPr>
          <w:rFonts w:ascii="Arial" w:hAnsi="Arial" w:cs="Arial"/>
          <w:b/>
          <w:sz w:val="24"/>
          <w:szCs w:val="24"/>
          <w:vertAlign w:val="superscript"/>
        </w:rPr>
        <w:t>th</w:t>
      </w:r>
      <w:r w:rsidR="007D56CA">
        <w:rPr>
          <w:rFonts w:ascii="Arial" w:hAnsi="Arial" w:cs="Arial"/>
          <w:b/>
          <w:sz w:val="24"/>
          <w:szCs w:val="24"/>
        </w:rPr>
        <w:t>, 2020</w:t>
      </w:r>
    </w:p>
    <w:p w14:paraId="1A1C867E" w14:textId="77777777" w:rsidR="00E725B6" w:rsidRPr="007D58FC" w:rsidRDefault="00E725B6" w:rsidP="0069554E">
      <w:pPr>
        <w:pStyle w:val="af6"/>
        <w:tabs>
          <w:tab w:val="left" w:pos="709"/>
          <w:tab w:val="right" w:pos="9639"/>
        </w:tabs>
        <w:wordWrap w:val="0"/>
        <w:spacing w:after="0"/>
        <w:ind w:right="120"/>
        <w:jc w:val="both"/>
        <w:rPr>
          <w:rFonts w:cs="Arial"/>
          <w:color w:val="000000"/>
          <w:lang w:val="en-GB" w:eastAsia="ja-JP"/>
        </w:rPr>
      </w:pPr>
      <w:r w:rsidRPr="007D58FC">
        <w:rPr>
          <w:rFonts w:cs="Arial"/>
          <w:color w:val="000000"/>
          <w:lang w:val="en-GB"/>
        </w:rPr>
        <w:tab/>
      </w:r>
    </w:p>
    <w:p w14:paraId="53605502" w14:textId="3FE3D37A" w:rsidR="00E725B6" w:rsidRPr="007D58FC" w:rsidRDefault="00E725B6" w:rsidP="0069554E">
      <w:pPr>
        <w:tabs>
          <w:tab w:val="left" w:pos="1985"/>
        </w:tabs>
        <w:jc w:val="both"/>
        <w:rPr>
          <w:rFonts w:ascii="Arial" w:hAnsi="Arial"/>
          <w:color w:val="000000"/>
          <w:sz w:val="24"/>
        </w:rPr>
      </w:pPr>
      <w:bookmarkStart w:id="0" w:name="_Hlk37752247"/>
      <w:r w:rsidRPr="007D58FC">
        <w:rPr>
          <w:rFonts w:ascii="Arial" w:hAnsi="Arial"/>
          <w:b/>
          <w:color w:val="000000"/>
          <w:sz w:val="24"/>
        </w:rPr>
        <w:t>Agenda item:</w:t>
      </w:r>
      <w:bookmarkStart w:id="1" w:name="Source"/>
      <w:bookmarkEnd w:id="1"/>
      <w:r w:rsidR="006C7D80" w:rsidRPr="007D58FC">
        <w:rPr>
          <w:rFonts w:ascii="Arial" w:hAnsi="Arial"/>
          <w:color w:val="000000"/>
          <w:sz w:val="24"/>
        </w:rPr>
        <w:tab/>
      </w:r>
      <w:r w:rsidR="007D56CA">
        <w:rPr>
          <w:rFonts w:ascii="Arial" w:hAnsi="Arial"/>
          <w:color w:val="000000"/>
          <w:sz w:val="24"/>
        </w:rPr>
        <w:t>7.2.5.</w:t>
      </w:r>
      <w:r w:rsidR="000A6407">
        <w:rPr>
          <w:rFonts w:ascii="Arial" w:hAnsi="Arial"/>
          <w:color w:val="000000"/>
          <w:sz w:val="24"/>
        </w:rPr>
        <w:t>4</w:t>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p>
    <w:p w14:paraId="31AA0146" w14:textId="4DF9548F" w:rsidR="0068226B" w:rsidRPr="00CC27F5" w:rsidRDefault="0068226B" w:rsidP="0069554E">
      <w:pPr>
        <w:tabs>
          <w:tab w:val="left" w:pos="1985"/>
        </w:tabs>
        <w:jc w:val="both"/>
        <w:rPr>
          <w:rFonts w:ascii="Arial" w:hAnsi="Arial"/>
          <w:sz w:val="24"/>
          <w:lang w:eastAsia="zh-CN"/>
        </w:rPr>
      </w:pPr>
      <w:r w:rsidRPr="00CC27F5">
        <w:rPr>
          <w:rFonts w:ascii="Arial" w:hAnsi="Arial"/>
          <w:b/>
          <w:sz w:val="24"/>
        </w:rPr>
        <w:t xml:space="preserve">Source: </w:t>
      </w:r>
      <w:r w:rsidRPr="00CC27F5">
        <w:rPr>
          <w:rFonts w:ascii="Arial" w:hAnsi="Arial"/>
          <w:b/>
          <w:sz w:val="24"/>
        </w:rPr>
        <w:tab/>
      </w:r>
      <w:r w:rsidR="00933E7D" w:rsidRPr="00933E7D">
        <w:rPr>
          <w:rFonts w:ascii="Arial" w:hAnsi="Arial"/>
          <w:bCs/>
          <w:sz w:val="24"/>
        </w:rPr>
        <w:t>Moderator (</w:t>
      </w:r>
      <w:r w:rsidR="00694493" w:rsidRPr="00933E7D">
        <w:rPr>
          <w:rFonts w:ascii="Arial" w:hAnsi="Arial"/>
          <w:bCs/>
          <w:sz w:val="24"/>
        </w:rPr>
        <w:t>Qualcomm</w:t>
      </w:r>
      <w:r w:rsidR="00933E7D" w:rsidRPr="00933E7D">
        <w:rPr>
          <w:rFonts w:ascii="Arial" w:hAnsi="Arial"/>
          <w:bCs/>
          <w:sz w:val="24"/>
        </w:rPr>
        <w:t>)</w:t>
      </w:r>
    </w:p>
    <w:p w14:paraId="61FFA236" w14:textId="206E411F" w:rsidR="0068226B" w:rsidRPr="0050316A" w:rsidRDefault="0068226B" w:rsidP="0069554E">
      <w:pPr>
        <w:ind w:left="1988" w:hanging="1988"/>
        <w:jc w:val="both"/>
        <w:rPr>
          <w:rFonts w:asciiTheme="minorBidi" w:hAnsiTheme="minorBidi" w:cstheme="minorBidi"/>
          <w:sz w:val="32"/>
          <w:szCs w:val="32"/>
        </w:rPr>
      </w:pPr>
      <w:r w:rsidRPr="00CC27F5">
        <w:rPr>
          <w:rFonts w:ascii="Arial" w:hAnsi="Arial"/>
          <w:b/>
          <w:sz w:val="24"/>
        </w:rPr>
        <w:t>Title:</w:t>
      </w:r>
      <w:r w:rsidRPr="00CC27F5">
        <w:rPr>
          <w:rFonts w:ascii="Arial" w:hAnsi="Arial"/>
          <w:sz w:val="24"/>
        </w:rPr>
        <w:t xml:space="preserve"> </w:t>
      </w:r>
      <w:r w:rsidR="00650CAB">
        <w:rPr>
          <w:rFonts w:ascii="Arial" w:hAnsi="Arial"/>
          <w:sz w:val="22"/>
        </w:rPr>
        <w:tab/>
      </w:r>
      <w:r w:rsidR="000A6407">
        <w:rPr>
          <w:rFonts w:ascii="Arial" w:hAnsi="Arial"/>
          <w:sz w:val="22"/>
        </w:rPr>
        <w:t xml:space="preserve">Summary of </w:t>
      </w:r>
      <w:r w:rsidR="003331D2">
        <w:rPr>
          <w:rFonts w:ascii="Arial" w:hAnsi="Arial"/>
          <w:sz w:val="22"/>
        </w:rPr>
        <w:t>[101-e-NR-L1enh-URLLC-HARQ&amp;Scheduling-0</w:t>
      </w:r>
      <w:r w:rsidR="007537B8">
        <w:rPr>
          <w:rFonts w:ascii="Arial" w:hAnsi="Arial"/>
          <w:sz w:val="22"/>
        </w:rPr>
        <w:t>2</w:t>
      </w:r>
      <w:r w:rsidR="003331D2">
        <w:rPr>
          <w:rFonts w:ascii="Arial" w:hAnsi="Arial"/>
          <w:sz w:val="22"/>
        </w:rPr>
        <w:t>]</w:t>
      </w:r>
    </w:p>
    <w:p w14:paraId="26FECBE8" w14:textId="77777777" w:rsidR="0068226B" w:rsidRDefault="0068226B" w:rsidP="0069554E">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2" w:name="DocumentFor"/>
      <w:bookmarkEnd w:id="2"/>
      <w:r w:rsidRPr="00CC27F5">
        <w:rPr>
          <w:rFonts w:ascii="Arial" w:hAnsi="Arial"/>
          <w:sz w:val="24"/>
        </w:rPr>
        <w:t>Discussion</w:t>
      </w:r>
      <w:r w:rsidR="00DA6B8E">
        <w:rPr>
          <w:rFonts w:ascii="Arial" w:hAnsi="Arial"/>
          <w:sz w:val="24"/>
        </w:rPr>
        <w:t xml:space="preserve"> and Decision</w:t>
      </w:r>
    </w:p>
    <w:bookmarkEnd w:id="0"/>
    <w:p w14:paraId="17E15867" w14:textId="57F289D2" w:rsidR="00843E9C" w:rsidRDefault="0050316A" w:rsidP="00843E9C">
      <w:pPr>
        <w:pStyle w:val="1"/>
        <w:jc w:val="both"/>
      </w:pPr>
      <w:r>
        <w:t>1</w:t>
      </w:r>
      <w:r w:rsidR="00843E9C" w:rsidRPr="00CC27F5">
        <w:tab/>
      </w:r>
      <w:r w:rsidR="007D56CA">
        <w:t xml:space="preserve">Introduction </w:t>
      </w:r>
    </w:p>
    <w:p w14:paraId="439165A4" w14:textId="77777777" w:rsidR="00820DFF" w:rsidRDefault="00801C0B" w:rsidP="00801C0B">
      <w:pPr>
        <w:tabs>
          <w:tab w:val="left" w:pos="720"/>
          <w:tab w:val="left" w:pos="1440"/>
        </w:tabs>
        <w:snapToGrid w:val="0"/>
        <w:spacing w:after="120"/>
        <w:jc w:val="both"/>
      </w:pPr>
      <w:r>
        <w:t xml:space="preserve">This document summarizes the companies’ views and captures the </w:t>
      </w:r>
      <w:r w:rsidR="00820DFF">
        <w:t>agreements related to the following email discussion:</w:t>
      </w:r>
    </w:p>
    <w:p w14:paraId="52BDAE3C" w14:textId="77777777" w:rsidR="00B10F8E" w:rsidRDefault="00B10F8E" w:rsidP="00B10F8E">
      <w:pPr>
        <w:spacing w:before="100" w:beforeAutospacing="1" w:after="100" w:afterAutospacing="1"/>
        <w:jc w:val="both"/>
        <w:rPr>
          <w:lang w:eastAsia="ko-KR"/>
        </w:rPr>
      </w:pPr>
      <w:r>
        <w:rPr>
          <w:b/>
          <w:bCs/>
          <w:color w:val="000000"/>
          <w:shd w:val="clear" w:color="auto" w:fill="00FFFF"/>
          <w:lang w:eastAsia="ko-KR"/>
        </w:rPr>
        <w:t>Email Discussion #2 by 5/29 and corresponding TP (if any) by 6/5 – Kianoush (Qualcomm):</w:t>
      </w:r>
      <w:r>
        <w:rPr>
          <w:b/>
          <w:bCs/>
          <w:lang w:eastAsia="ko-KR"/>
        </w:rPr>
        <w:t xml:space="preserve"> </w:t>
      </w:r>
    </w:p>
    <w:p w14:paraId="51D2064B" w14:textId="77777777" w:rsidR="00B10F8E" w:rsidRDefault="00B10F8E" w:rsidP="00DB3809">
      <w:pPr>
        <w:numPr>
          <w:ilvl w:val="0"/>
          <w:numId w:val="2"/>
        </w:numPr>
        <w:overflowPunct/>
        <w:autoSpaceDE/>
        <w:autoSpaceDN/>
        <w:adjustRightInd/>
        <w:spacing w:before="100" w:beforeAutospacing="1" w:after="100" w:afterAutospacing="1"/>
        <w:jc w:val="both"/>
        <w:textAlignment w:val="auto"/>
        <w:rPr>
          <w:rFonts w:eastAsia="Times New Roman"/>
          <w:lang w:eastAsia="ko-KR"/>
        </w:rPr>
      </w:pPr>
      <w:r>
        <w:rPr>
          <w:rFonts w:eastAsia="Times New Roman"/>
          <w:i/>
          <w:iCs/>
          <w:lang w:eastAsia="ko-KR"/>
        </w:rPr>
        <w:t>Cancellation timeline for the case that the high priority channel is transmitted without an associated scheduling PDCCH (e.g., CG-PUSCH, SR, etc.)</w:t>
      </w:r>
    </w:p>
    <w:p w14:paraId="3B2D24CF" w14:textId="4A350F2F" w:rsidR="00521812" w:rsidRDefault="00521812" w:rsidP="00521812">
      <w:pPr>
        <w:tabs>
          <w:tab w:val="left" w:pos="720"/>
        </w:tabs>
        <w:overflowPunct/>
        <w:autoSpaceDE/>
        <w:autoSpaceDN/>
        <w:adjustRightInd/>
        <w:spacing w:before="100" w:beforeAutospacing="1" w:after="100" w:afterAutospacing="1"/>
        <w:jc w:val="both"/>
        <w:textAlignment w:val="auto"/>
        <w:rPr>
          <w:b/>
          <w:bCs/>
        </w:rPr>
      </w:pPr>
      <w:r w:rsidRPr="00BB19E5">
        <w:rPr>
          <w:b/>
          <w:bCs/>
        </w:rPr>
        <w:t>Companies are encouraged to share their initial feed</w:t>
      </w:r>
      <w:r w:rsidR="00BB19E5" w:rsidRPr="00BB19E5">
        <w:rPr>
          <w:b/>
          <w:bCs/>
        </w:rPr>
        <w:t>back by 05/2</w:t>
      </w:r>
      <w:r w:rsidR="00860735">
        <w:rPr>
          <w:b/>
          <w:bCs/>
        </w:rPr>
        <w:t>6</w:t>
      </w:r>
      <w:r w:rsidR="00BB19E5" w:rsidRPr="00BB19E5">
        <w:rPr>
          <w:b/>
          <w:bCs/>
        </w:rPr>
        <w:t xml:space="preserve">. </w:t>
      </w:r>
    </w:p>
    <w:p w14:paraId="141BE05C" w14:textId="760AD04C" w:rsidR="007D7E5C" w:rsidRPr="007D7E5C" w:rsidRDefault="007D7E5C" w:rsidP="00521812">
      <w:pPr>
        <w:tabs>
          <w:tab w:val="left" w:pos="720"/>
        </w:tabs>
        <w:overflowPunct/>
        <w:autoSpaceDE/>
        <w:autoSpaceDN/>
        <w:adjustRightInd/>
        <w:spacing w:before="100" w:beforeAutospacing="1" w:after="100" w:afterAutospacing="1"/>
        <w:jc w:val="both"/>
        <w:textAlignment w:val="auto"/>
      </w:pPr>
      <w:r w:rsidRPr="007D7E5C">
        <w:t>The summary of the companies’ proposals is available in [1]</w:t>
      </w:r>
      <w:r w:rsidR="001B4433">
        <w:t>.</w:t>
      </w:r>
    </w:p>
    <w:p w14:paraId="6544BFBF" w14:textId="0964EAE4" w:rsidR="00286818" w:rsidRDefault="00286818" w:rsidP="00286818">
      <w:pPr>
        <w:pStyle w:val="1"/>
        <w:ind w:left="0" w:firstLine="0"/>
        <w:jc w:val="both"/>
      </w:pPr>
      <w:r>
        <w:t xml:space="preserve">2         </w:t>
      </w:r>
      <w:r w:rsidR="00793505">
        <w:t xml:space="preserve">Cancellation Handling with Configured High Priority Transmission </w:t>
      </w:r>
    </w:p>
    <w:p w14:paraId="26650B2F" w14:textId="2A2E03F7" w:rsidR="005F5C33" w:rsidRPr="00093D77" w:rsidRDefault="00C0168F" w:rsidP="00C6605A">
      <w:pPr>
        <w:spacing w:afterLines="50" w:after="120"/>
        <w:jc w:val="both"/>
        <w:rPr>
          <w:b/>
          <w:bCs/>
          <w:lang w:val="en-GB"/>
        </w:rPr>
      </w:pPr>
      <w:r>
        <w:rPr>
          <w:lang w:val="en-GB"/>
        </w:rPr>
        <w:t xml:space="preserve">As part of this email discussion, RAN1 aims at </w:t>
      </w:r>
      <w:r w:rsidR="00FD19FA">
        <w:rPr>
          <w:lang w:val="en-GB"/>
        </w:rPr>
        <w:t xml:space="preserve">determining the UE’s cancellation timeline and behaviour in case a high priority configured channel, i.e., SR or CG-PUSCH or PUCCH carrying only HARQ-ACK bits for SPS configuration(s), </w:t>
      </w:r>
      <w:r w:rsidR="00713489">
        <w:rPr>
          <w:lang w:val="en-GB"/>
        </w:rPr>
        <w:t xml:space="preserve">collides with low priority channels. </w:t>
      </w:r>
      <w:r w:rsidR="005F5C33" w:rsidRPr="00093D77">
        <w:rPr>
          <w:b/>
          <w:bCs/>
          <w:lang w:val="en-GB"/>
        </w:rPr>
        <w:t>Note that CG-PUSCH+CG-PUSCH and CG-PUSCH+DG-PUSCH collision handling is not part of this discussion for now.</w:t>
      </w:r>
    </w:p>
    <w:p w14:paraId="5B0C70F3" w14:textId="34556EAF" w:rsidR="00DB26D4" w:rsidRDefault="00793505" w:rsidP="00C6605A">
      <w:pPr>
        <w:spacing w:afterLines="50" w:after="120"/>
        <w:jc w:val="both"/>
        <w:rPr>
          <w:lang w:val="en-GB"/>
        </w:rPr>
      </w:pPr>
      <w:r w:rsidRPr="00C0168F">
        <w:rPr>
          <w:lang w:val="en-GB"/>
        </w:rPr>
        <w:t xml:space="preserve">Following the discussions during the </w:t>
      </w:r>
      <w:r w:rsidR="00C0168F" w:rsidRPr="00C0168F">
        <w:rPr>
          <w:lang w:val="en-GB"/>
        </w:rPr>
        <w:t>RAN1</w:t>
      </w:r>
      <w:r w:rsidR="0020789B">
        <w:rPr>
          <w:lang w:val="en-GB"/>
        </w:rPr>
        <w:t xml:space="preserve"> </w:t>
      </w:r>
      <w:r w:rsidR="00C0168F" w:rsidRPr="00C0168F">
        <w:rPr>
          <w:lang w:val="en-GB"/>
        </w:rPr>
        <w:t>100e-b meeting, the feature lead recommendation is to start the discussions by considering the following proposals:</w:t>
      </w:r>
    </w:p>
    <w:p w14:paraId="34DF3CE2" w14:textId="0128B933" w:rsidR="00C0168F" w:rsidRDefault="00C0168F" w:rsidP="00C6605A">
      <w:pPr>
        <w:spacing w:afterLines="50" w:after="120"/>
        <w:jc w:val="both"/>
        <w:rPr>
          <w:lang w:val="en-GB"/>
        </w:rPr>
      </w:pPr>
    </w:p>
    <w:p w14:paraId="3900AD0D" w14:textId="615A3CB5" w:rsidR="00FC75C1" w:rsidRPr="009A602C" w:rsidRDefault="003E7C2C" w:rsidP="00C06E0F">
      <w:pPr>
        <w:jc w:val="both"/>
        <w:rPr>
          <w:rFonts w:eastAsia="Malgun Gothic"/>
          <w:b/>
          <w:bCs/>
          <w:i/>
          <w:iCs/>
          <w:lang w:eastAsia="ko-KR"/>
        </w:rPr>
      </w:pPr>
      <w:r w:rsidRPr="009A602C">
        <w:rPr>
          <w:b/>
          <w:bCs/>
          <w:i/>
          <w:iCs/>
          <w:lang w:val="en-GB"/>
        </w:rPr>
        <w:t xml:space="preserve">Proposal 1: </w:t>
      </w:r>
      <w:r w:rsidR="00EA77FC" w:rsidRPr="009A602C">
        <w:rPr>
          <w:rFonts w:eastAsia="Malgun Gothic"/>
          <w:b/>
          <w:bCs/>
          <w:i/>
          <w:iCs/>
          <w:lang w:eastAsia="ko-KR"/>
        </w:rPr>
        <w:t>For handling collision between a high priority configured UL transmission and low priority channels in the following cases</w:t>
      </w:r>
      <w:r w:rsidR="009A602C" w:rsidRPr="009A602C">
        <w:rPr>
          <w:rFonts w:eastAsia="Malgun Gothic"/>
          <w:b/>
          <w:bCs/>
          <w:i/>
          <w:iCs/>
          <w:lang w:eastAsia="ko-KR"/>
        </w:rPr>
        <w:t xml:space="preserve">, </w:t>
      </w:r>
      <w:r w:rsidR="009A602C" w:rsidRPr="00381482">
        <w:rPr>
          <w:b/>
          <w:bCs/>
          <w:i/>
          <w:iCs/>
          <w:szCs w:val="22"/>
        </w:rPr>
        <w:t xml:space="preserve">it is up to UE implementation to </w:t>
      </w:r>
      <w:r w:rsidR="00C06E0F" w:rsidRPr="00381482">
        <w:rPr>
          <w:b/>
          <w:bCs/>
          <w:i/>
          <w:iCs/>
          <w:szCs w:val="22"/>
        </w:rPr>
        <w:t>ensure</w:t>
      </w:r>
      <w:r w:rsidR="009A602C" w:rsidRPr="00381482">
        <w:rPr>
          <w:b/>
          <w:bCs/>
          <w:i/>
          <w:iCs/>
          <w:szCs w:val="22"/>
        </w:rPr>
        <w:t xml:space="preserve"> that the low priority UL transmission is cancelled no later than the start of the high priority UL transmission:</w:t>
      </w:r>
    </w:p>
    <w:p w14:paraId="050EF639" w14:textId="3888AFF6" w:rsidR="003E7C2C" w:rsidRPr="00381482" w:rsidRDefault="00AE0763" w:rsidP="00DB3809">
      <w:pPr>
        <w:numPr>
          <w:ilvl w:val="0"/>
          <w:numId w:val="3"/>
        </w:numPr>
        <w:overflowPunct/>
        <w:autoSpaceDE/>
        <w:autoSpaceDN/>
        <w:adjustRightInd/>
        <w:spacing w:after="0"/>
        <w:jc w:val="both"/>
        <w:textAlignment w:val="auto"/>
        <w:rPr>
          <w:b/>
          <w:bCs/>
        </w:rPr>
      </w:pPr>
      <w:r w:rsidRPr="00381482">
        <w:rPr>
          <w:b/>
          <w:bCs/>
          <w:i/>
          <w:szCs w:val="22"/>
          <w:shd w:val="clear" w:color="auto" w:fill="FFFFFF"/>
        </w:rPr>
        <w:t xml:space="preserve">Case 1: </w:t>
      </w:r>
      <w:r w:rsidR="00C06E0F" w:rsidRPr="00381482">
        <w:rPr>
          <w:b/>
          <w:bCs/>
          <w:i/>
          <w:szCs w:val="22"/>
          <w:shd w:val="clear" w:color="auto" w:fill="FFFFFF"/>
        </w:rPr>
        <w:t>C</w:t>
      </w:r>
      <w:r w:rsidR="003E7C2C" w:rsidRPr="00381482">
        <w:rPr>
          <w:b/>
          <w:bCs/>
          <w:i/>
          <w:szCs w:val="22"/>
          <w:shd w:val="clear" w:color="auto" w:fill="FFFFFF"/>
        </w:rPr>
        <w:t xml:space="preserve">ollision between </w:t>
      </w:r>
      <w:r w:rsidR="00C06E0F" w:rsidRPr="00381482">
        <w:rPr>
          <w:b/>
          <w:bCs/>
          <w:i/>
          <w:szCs w:val="22"/>
          <w:shd w:val="clear" w:color="auto" w:fill="FFFFFF"/>
        </w:rPr>
        <w:t xml:space="preserve">a </w:t>
      </w:r>
      <w:r w:rsidR="003E7C2C" w:rsidRPr="00381482">
        <w:rPr>
          <w:b/>
          <w:bCs/>
          <w:i/>
          <w:szCs w:val="22"/>
          <w:shd w:val="clear" w:color="auto" w:fill="FFFFFF"/>
        </w:rPr>
        <w:t>high priority SR PUCCH and any low priority channels</w:t>
      </w:r>
      <w:r w:rsidR="003E7C2C" w:rsidRPr="00381482">
        <w:rPr>
          <w:rStyle w:val="apple-converted-space"/>
          <w:b/>
          <w:bCs/>
          <w:i/>
          <w:szCs w:val="22"/>
          <w:shd w:val="clear" w:color="auto" w:fill="FFFFFF"/>
        </w:rPr>
        <w:t> </w:t>
      </w:r>
    </w:p>
    <w:p w14:paraId="2A08AC98" w14:textId="529829E3" w:rsidR="003E7C2C" w:rsidRPr="00381482" w:rsidRDefault="00AE0763" w:rsidP="00DB3809">
      <w:pPr>
        <w:numPr>
          <w:ilvl w:val="0"/>
          <w:numId w:val="3"/>
        </w:numPr>
        <w:overflowPunct/>
        <w:autoSpaceDE/>
        <w:autoSpaceDN/>
        <w:adjustRightInd/>
        <w:spacing w:after="0"/>
        <w:jc w:val="both"/>
        <w:textAlignment w:val="auto"/>
        <w:rPr>
          <w:b/>
          <w:bCs/>
          <w:i/>
          <w:szCs w:val="22"/>
        </w:rPr>
      </w:pPr>
      <w:r w:rsidRPr="00381482">
        <w:rPr>
          <w:b/>
          <w:bCs/>
          <w:i/>
          <w:szCs w:val="22"/>
          <w:shd w:val="clear" w:color="auto" w:fill="FFFFFF"/>
        </w:rPr>
        <w:t xml:space="preserve">Case 2: </w:t>
      </w:r>
      <w:r w:rsidR="00C06E0F" w:rsidRPr="00381482">
        <w:rPr>
          <w:b/>
          <w:bCs/>
          <w:i/>
          <w:szCs w:val="22"/>
          <w:shd w:val="clear" w:color="auto" w:fill="FFFFFF"/>
        </w:rPr>
        <w:t>C</w:t>
      </w:r>
      <w:r w:rsidR="003E7C2C" w:rsidRPr="00381482">
        <w:rPr>
          <w:b/>
          <w:bCs/>
          <w:i/>
          <w:szCs w:val="22"/>
          <w:shd w:val="clear" w:color="auto" w:fill="FFFFFF"/>
        </w:rPr>
        <w:t xml:space="preserve">ollision between </w:t>
      </w:r>
      <w:r w:rsidR="00C06E0F" w:rsidRPr="00381482">
        <w:rPr>
          <w:b/>
          <w:bCs/>
          <w:i/>
          <w:szCs w:val="22"/>
          <w:shd w:val="clear" w:color="auto" w:fill="FFFFFF"/>
        </w:rPr>
        <w:t xml:space="preserve">a </w:t>
      </w:r>
      <w:r w:rsidR="003E7C2C" w:rsidRPr="00381482">
        <w:rPr>
          <w:b/>
          <w:bCs/>
          <w:i/>
          <w:szCs w:val="22"/>
          <w:shd w:val="clear" w:color="auto" w:fill="FFFFFF"/>
        </w:rPr>
        <w:t>high priority CG</w:t>
      </w:r>
      <w:r w:rsidR="00C06E0F" w:rsidRPr="00381482">
        <w:rPr>
          <w:b/>
          <w:bCs/>
          <w:i/>
          <w:szCs w:val="22"/>
          <w:shd w:val="clear" w:color="auto" w:fill="FFFFFF"/>
        </w:rPr>
        <w:t>-</w:t>
      </w:r>
      <w:r w:rsidR="003E7C2C" w:rsidRPr="00381482">
        <w:rPr>
          <w:b/>
          <w:bCs/>
          <w:i/>
          <w:szCs w:val="22"/>
          <w:shd w:val="clear" w:color="auto" w:fill="FFFFFF"/>
        </w:rPr>
        <w:t xml:space="preserve">PUSCH and </w:t>
      </w:r>
      <w:r w:rsidR="00C06E0F" w:rsidRPr="00381482">
        <w:rPr>
          <w:b/>
          <w:bCs/>
          <w:i/>
          <w:szCs w:val="22"/>
          <w:shd w:val="clear" w:color="auto" w:fill="FFFFFF"/>
        </w:rPr>
        <w:t xml:space="preserve">a </w:t>
      </w:r>
      <w:r w:rsidR="003E7C2C" w:rsidRPr="00381482">
        <w:rPr>
          <w:b/>
          <w:bCs/>
          <w:i/>
          <w:szCs w:val="22"/>
          <w:shd w:val="clear" w:color="auto" w:fill="FFFFFF"/>
        </w:rPr>
        <w:t>low priority PUCCH</w:t>
      </w:r>
    </w:p>
    <w:p w14:paraId="29D20C6D" w14:textId="32B63A89" w:rsidR="003E7C2C" w:rsidRPr="00381482" w:rsidRDefault="00AE0763" w:rsidP="00DB3809">
      <w:pPr>
        <w:numPr>
          <w:ilvl w:val="0"/>
          <w:numId w:val="3"/>
        </w:numPr>
        <w:tabs>
          <w:tab w:val="left" w:pos="360"/>
        </w:tabs>
        <w:overflowPunct/>
        <w:autoSpaceDE/>
        <w:autoSpaceDN/>
        <w:adjustRightInd/>
        <w:spacing w:after="0"/>
        <w:jc w:val="both"/>
        <w:textAlignment w:val="auto"/>
        <w:rPr>
          <w:b/>
          <w:bCs/>
          <w:i/>
          <w:szCs w:val="22"/>
        </w:rPr>
      </w:pPr>
      <w:r w:rsidRPr="00381482">
        <w:rPr>
          <w:b/>
          <w:bCs/>
          <w:i/>
          <w:szCs w:val="22"/>
          <w:shd w:val="clear" w:color="auto" w:fill="FFFFFF"/>
        </w:rPr>
        <w:t xml:space="preserve">Case 3: </w:t>
      </w:r>
      <w:r w:rsidR="00C06E0F" w:rsidRPr="00381482">
        <w:rPr>
          <w:b/>
          <w:bCs/>
          <w:i/>
          <w:szCs w:val="22"/>
          <w:shd w:val="clear" w:color="auto" w:fill="FFFFFF"/>
        </w:rPr>
        <w:t>C</w:t>
      </w:r>
      <w:r w:rsidR="003E7C2C" w:rsidRPr="00381482">
        <w:rPr>
          <w:b/>
          <w:bCs/>
          <w:i/>
          <w:szCs w:val="22"/>
          <w:shd w:val="clear" w:color="auto" w:fill="FFFFFF"/>
        </w:rPr>
        <w:t xml:space="preserve">ollision between </w:t>
      </w:r>
      <w:r w:rsidR="00C06E0F" w:rsidRPr="00381482">
        <w:rPr>
          <w:b/>
          <w:bCs/>
          <w:i/>
          <w:szCs w:val="22"/>
          <w:shd w:val="clear" w:color="auto" w:fill="FFFFFF"/>
        </w:rPr>
        <w:t xml:space="preserve">a </w:t>
      </w:r>
      <w:r w:rsidR="003E7C2C" w:rsidRPr="00381482">
        <w:rPr>
          <w:b/>
          <w:bCs/>
          <w:i/>
          <w:szCs w:val="22"/>
          <w:shd w:val="clear" w:color="auto" w:fill="FFFFFF"/>
        </w:rPr>
        <w:t>high priority</w:t>
      </w:r>
      <w:r w:rsidR="003E7C2C" w:rsidRPr="00381482">
        <w:rPr>
          <w:rStyle w:val="apple-converted-space"/>
          <w:b/>
          <w:bCs/>
          <w:i/>
          <w:szCs w:val="22"/>
          <w:shd w:val="clear" w:color="auto" w:fill="FFFFFF"/>
        </w:rPr>
        <w:t> </w:t>
      </w:r>
      <w:r w:rsidR="003E7C2C" w:rsidRPr="00381482">
        <w:rPr>
          <w:b/>
          <w:bCs/>
          <w:i/>
          <w:szCs w:val="22"/>
          <w:shd w:val="clear" w:color="auto" w:fill="FFFFFF"/>
        </w:rPr>
        <w:t>PUCCH carrying only HARQ-ACK corresponding to PDSCH without corresponding PDCCH</w:t>
      </w:r>
      <w:r w:rsidR="003E7C2C" w:rsidRPr="00381482">
        <w:rPr>
          <w:rStyle w:val="apple-converted-space"/>
          <w:b/>
          <w:bCs/>
          <w:i/>
          <w:szCs w:val="22"/>
          <w:shd w:val="clear" w:color="auto" w:fill="FFFFFF"/>
        </w:rPr>
        <w:t> </w:t>
      </w:r>
      <w:r w:rsidR="003E7C2C" w:rsidRPr="00381482">
        <w:rPr>
          <w:b/>
          <w:bCs/>
          <w:i/>
          <w:szCs w:val="22"/>
          <w:shd w:val="clear" w:color="auto" w:fill="FFFFFF"/>
        </w:rPr>
        <w:t>and</w:t>
      </w:r>
      <w:r w:rsidR="00B13A60" w:rsidRPr="00381482">
        <w:rPr>
          <w:b/>
          <w:bCs/>
          <w:i/>
          <w:szCs w:val="22"/>
          <w:shd w:val="clear" w:color="auto" w:fill="FFFFFF"/>
        </w:rPr>
        <w:t xml:space="preserve"> </w:t>
      </w:r>
      <w:del w:id="3" w:author="Kianoush Hosseini" w:date="2020-05-25T21:03:00Z">
        <w:r w:rsidR="00B13A60" w:rsidRPr="00381482" w:rsidDel="00CA0968">
          <w:rPr>
            <w:b/>
            <w:bCs/>
            <w:i/>
            <w:szCs w:val="22"/>
            <w:shd w:val="clear" w:color="auto" w:fill="FFFFFF"/>
          </w:rPr>
          <w:delText>a low priority</w:delText>
        </w:r>
        <w:r w:rsidR="003E7C2C" w:rsidRPr="00381482" w:rsidDel="00CA0968">
          <w:rPr>
            <w:b/>
            <w:bCs/>
            <w:i/>
            <w:szCs w:val="22"/>
            <w:shd w:val="clear" w:color="auto" w:fill="FFFFFF"/>
          </w:rPr>
          <w:delText xml:space="preserve"> </w:delText>
        </w:r>
        <w:r w:rsidR="00C06E0F" w:rsidRPr="00381482" w:rsidDel="00CA0968">
          <w:rPr>
            <w:b/>
            <w:bCs/>
            <w:i/>
            <w:szCs w:val="22"/>
            <w:shd w:val="clear" w:color="auto" w:fill="FFFFFF"/>
          </w:rPr>
          <w:delText xml:space="preserve">PUCCH carrying only HARQ-ACK corresponding to PDSCH without </w:delText>
        </w:r>
        <w:r w:rsidR="00B13A60" w:rsidRPr="00381482" w:rsidDel="00CA0968">
          <w:rPr>
            <w:b/>
            <w:bCs/>
            <w:i/>
            <w:szCs w:val="22"/>
            <w:shd w:val="clear" w:color="auto" w:fill="FFFFFF"/>
          </w:rPr>
          <w:delText>corresponding PDCCH</w:delText>
        </w:r>
      </w:del>
      <w:ins w:id="4" w:author="Kianoush Hosseini" w:date="2020-05-25T21:03:00Z">
        <w:r w:rsidR="00CA0968" w:rsidRPr="00381482">
          <w:rPr>
            <w:b/>
            <w:bCs/>
            <w:i/>
            <w:szCs w:val="22"/>
            <w:shd w:val="clear" w:color="auto" w:fill="FFFFFF"/>
          </w:rPr>
          <w:t xml:space="preserve"> any low priority configured uplink transmission.</w:t>
        </w:r>
      </w:ins>
    </w:p>
    <w:p w14:paraId="113460EC" w14:textId="2176EA05" w:rsidR="00286818" w:rsidRDefault="00286818">
      <w:pPr>
        <w:overflowPunct/>
        <w:autoSpaceDE/>
        <w:autoSpaceDN/>
        <w:adjustRightInd/>
        <w:spacing w:after="0"/>
        <w:textAlignment w:val="auto"/>
      </w:pPr>
    </w:p>
    <w:tbl>
      <w:tblPr>
        <w:tblStyle w:val="ad"/>
        <w:tblW w:w="0" w:type="auto"/>
        <w:tblLook w:val="04A0" w:firstRow="1" w:lastRow="0" w:firstColumn="1" w:lastColumn="0" w:noHBand="0" w:noVBand="1"/>
      </w:tblPr>
      <w:tblGrid>
        <w:gridCol w:w="1525"/>
        <w:gridCol w:w="8104"/>
      </w:tblGrid>
      <w:tr w:rsidR="00286818" w14:paraId="43FE864A" w14:textId="77777777" w:rsidTr="00286818">
        <w:tc>
          <w:tcPr>
            <w:tcW w:w="1525" w:type="dxa"/>
          </w:tcPr>
          <w:p w14:paraId="3D6B6FCC" w14:textId="614B4D91" w:rsidR="00286818" w:rsidRPr="00286818" w:rsidRDefault="00286818">
            <w:pPr>
              <w:overflowPunct/>
              <w:autoSpaceDE/>
              <w:autoSpaceDN/>
              <w:adjustRightInd/>
              <w:spacing w:after="0"/>
              <w:textAlignment w:val="auto"/>
              <w:rPr>
                <w:b/>
                <w:bCs/>
              </w:rPr>
            </w:pPr>
            <w:r w:rsidRPr="00286818">
              <w:rPr>
                <w:b/>
                <w:bCs/>
              </w:rPr>
              <w:t xml:space="preserve">Company </w:t>
            </w:r>
          </w:p>
        </w:tc>
        <w:tc>
          <w:tcPr>
            <w:tcW w:w="8104" w:type="dxa"/>
          </w:tcPr>
          <w:p w14:paraId="5DACA9E4" w14:textId="4DD39EF9" w:rsidR="00286818" w:rsidRPr="00286818" w:rsidRDefault="00923D68">
            <w:pPr>
              <w:overflowPunct/>
              <w:autoSpaceDE/>
              <w:autoSpaceDN/>
              <w:adjustRightInd/>
              <w:spacing w:after="0"/>
              <w:textAlignment w:val="auto"/>
              <w:rPr>
                <w:b/>
                <w:bCs/>
              </w:rPr>
            </w:pPr>
            <w:r>
              <w:rPr>
                <w:b/>
                <w:bCs/>
              </w:rPr>
              <w:t xml:space="preserve">Agree/Disagree + </w:t>
            </w:r>
            <w:r w:rsidR="007D7E5C">
              <w:rPr>
                <w:b/>
                <w:bCs/>
              </w:rPr>
              <w:t>Comment</w:t>
            </w:r>
          </w:p>
        </w:tc>
      </w:tr>
      <w:tr w:rsidR="00BD3B9B" w14:paraId="0A2EE1B5" w14:textId="77777777" w:rsidTr="00286818">
        <w:tc>
          <w:tcPr>
            <w:tcW w:w="1525" w:type="dxa"/>
          </w:tcPr>
          <w:p w14:paraId="20B4136C" w14:textId="4F864CC2" w:rsidR="00BD3B9B" w:rsidRPr="00676BDF" w:rsidRDefault="00C7573F">
            <w:pPr>
              <w:overflowPunct/>
              <w:autoSpaceDE/>
              <w:autoSpaceDN/>
              <w:adjustRightInd/>
              <w:spacing w:after="0"/>
              <w:textAlignment w:val="auto"/>
              <w:rPr>
                <w:lang w:eastAsia="zh-CN"/>
              </w:rPr>
            </w:pPr>
            <w:r>
              <w:rPr>
                <w:rFonts w:hint="eastAsia"/>
                <w:lang w:eastAsia="zh-CN"/>
              </w:rPr>
              <w:t>Z</w:t>
            </w:r>
            <w:r>
              <w:rPr>
                <w:lang w:eastAsia="zh-CN"/>
              </w:rPr>
              <w:t>TE</w:t>
            </w:r>
          </w:p>
        </w:tc>
        <w:tc>
          <w:tcPr>
            <w:tcW w:w="8104" w:type="dxa"/>
          </w:tcPr>
          <w:p w14:paraId="3759C6DD" w14:textId="4842197A" w:rsidR="00676BDF" w:rsidRPr="006B773B" w:rsidRDefault="00C7573F" w:rsidP="00C5055E">
            <w:pPr>
              <w:spacing w:beforeLines="50"/>
              <w:rPr>
                <w:rFonts w:eastAsiaTheme="minorEastAsia"/>
              </w:rPr>
            </w:pPr>
            <w:r>
              <w:rPr>
                <w:rFonts w:eastAsiaTheme="minorEastAsia" w:hint="eastAsia"/>
                <w:lang w:eastAsia="zh-CN"/>
              </w:rPr>
              <w:t xml:space="preserve">Agree. </w:t>
            </w:r>
          </w:p>
        </w:tc>
      </w:tr>
      <w:tr w:rsidR="00182DC6" w14:paraId="15F51527" w14:textId="77777777" w:rsidTr="00286818">
        <w:tc>
          <w:tcPr>
            <w:tcW w:w="1525" w:type="dxa"/>
          </w:tcPr>
          <w:p w14:paraId="16AA3E44" w14:textId="53464FF3" w:rsidR="00182DC6" w:rsidRDefault="00182DC6" w:rsidP="00182DC6">
            <w:pPr>
              <w:overflowPunct/>
              <w:autoSpaceDE/>
              <w:autoSpaceDN/>
              <w:adjustRightInd/>
              <w:spacing w:after="0"/>
              <w:textAlignment w:val="auto"/>
            </w:pPr>
            <w:r w:rsidRPr="008D1E4A">
              <w:rPr>
                <w:color w:val="000000" w:themeColor="text1"/>
              </w:rPr>
              <w:t>Nokia, NSB</w:t>
            </w:r>
          </w:p>
        </w:tc>
        <w:tc>
          <w:tcPr>
            <w:tcW w:w="8104" w:type="dxa"/>
          </w:tcPr>
          <w:p w14:paraId="075F6E08" w14:textId="77777777" w:rsidR="00182DC6" w:rsidRPr="008D1E4A" w:rsidRDefault="00182DC6" w:rsidP="00182DC6">
            <w:pPr>
              <w:spacing w:before="0" w:after="0" w:line="259" w:lineRule="auto"/>
              <w:jc w:val="left"/>
              <w:rPr>
                <w:rFonts w:eastAsiaTheme="minorEastAsia"/>
                <w:color w:val="000000" w:themeColor="text1"/>
              </w:rPr>
            </w:pPr>
            <w:r w:rsidRPr="008D1E4A">
              <w:rPr>
                <w:rFonts w:eastAsiaTheme="minorEastAsia"/>
                <w:color w:val="000000" w:themeColor="text1"/>
              </w:rPr>
              <w:t>We agree in principle that it should be left to UE implementation if earlier cancelation is done (not just the symbol before). Having said that, for cancelation of LP PUSCH (with MAC PDU delivered), if the UE could cancel even before the start of the transmission</w:t>
            </w:r>
            <w:r>
              <w:rPr>
                <w:rFonts w:eastAsiaTheme="minorEastAsia"/>
                <w:color w:val="000000" w:themeColor="text1"/>
              </w:rPr>
              <w:t>,</w:t>
            </w:r>
            <w:r w:rsidRPr="008D1E4A">
              <w:rPr>
                <w:rFonts w:eastAsiaTheme="minorEastAsia"/>
                <w:color w:val="000000" w:themeColor="text1"/>
              </w:rPr>
              <w:t xml:space="preserve"> the gNB will not know if the LP PUSCH had data mapped or not (</w:t>
            </w:r>
            <w:r>
              <w:rPr>
                <w:rFonts w:eastAsiaTheme="minorEastAsia"/>
                <w:color w:val="000000" w:themeColor="text1"/>
              </w:rPr>
              <w:t>i</w:t>
            </w:r>
            <w:r w:rsidRPr="008D1E4A">
              <w:rPr>
                <w:rFonts w:eastAsiaTheme="minorEastAsia"/>
                <w:color w:val="000000" w:themeColor="text1"/>
              </w:rPr>
              <w:t xml:space="preserve">.e. skipping). </w:t>
            </w:r>
            <w:r>
              <w:rPr>
                <w:rFonts w:eastAsiaTheme="minorEastAsia"/>
                <w:color w:val="000000" w:themeColor="text1"/>
              </w:rPr>
              <w:t>It would be nice for the gNB to know if there had been data (i.e. a MAC PDU) for potential re-transmission decisions!</w:t>
            </w:r>
          </w:p>
          <w:p w14:paraId="730CDD81" w14:textId="77777777" w:rsidR="00182DC6" w:rsidRPr="008D1E4A" w:rsidRDefault="00182DC6" w:rsidP="00182DC6">
            <w:pPr>
              <w:spacing w:before="0" w:after="0" w:line="259" w:lineRule="auto"/>
              <w:jc w:val="left"/>
              <w:rPr>
                <w:rFonts w:eastAsiaTheme="minorEastAsia"/>
                <w:color w:val="000000" w:themeColor="text1"/>
              </w:rPr>
            </w:pPr>
          </w:p>
          <w:p w14:paraId="4F9A8B55" w14:textId="77777777" w:rsidR="00182DC6" w:rsidRPr="008D1E4A" w:rsidRDefault="00182DC6" w:rsidP="00182DC6">
            <w:pPr>
              <w:spacing w:before="0" w:after="0" w:line="259" w:lineRule="auto"/>
              <w:jc w:val="left"/>
              <w:rPr>
                <w:rFonts w:eastAsiaTheme="minorEastAsia"/>
                <w:color w:val="000000" w:themeColor="text1"/>
              </w:rPr>
            </w:pPr>
            <w:r w:rsidRPr="008378A9">
              <w:rPr>
                <w:rFonts w:eastAsiaTheme="minorEastAsia"/>
                <w:b/>
                <w:bCs/>
                <w:color w:val="000000" w:themeColor="text1"/>
              </w:rPr>
              <w:lastRenderedPageBreak/>
              <w:t>Therefore, we agree with Case 2, but for Case 1 and Case 3, in case the low priority channel is PUSCH,</w:t>
            </w:r>
            <w:r w:rsidRPr="008D1E4A">
              <w:rPr>
                <w:rFonts w:eastAsiaTheme="minorEastAsia"/>
                <w:color w:val="000000" w:themeColor="text1"/>
              </w:rPr>
              <w:t xml:space="preserve"> </w:t>
            </w:r>
            <w:r w:rsidRPr="008D1E4A">
              <w:rPr>
                <w:rFonts w:eastAsiaTheme="minorEastAsia"/>
                <w:b/>
                <w:bCs/>
                <w:color w:val="000000" w:themeColor="text1"/>
              </w:rPr>
              <w:t>we suggest the UE to not cancel the UL-DMRS transmission for LP PUSCH</w:t>
            </w:r>
            <w:r>
              <w:rPr>
                <w:rFonts w:eastAsiaTheme="minorEastAsia"/>
                <w:b/>
                <w:bCs/>
                <w:color w:val="000000" w:themeColor="text1"/>
              </w:rPr>
              <w:t xml:space="preserve"> not overlapping with HP PUCCH. </w:t>
            </w:r>
            <w:r w:rsidRPr="007F1286">
              <w:rPr>
                <w:rFonts w:eastAsiaTheme="minorEastAsia"/>
                <w:color w:val="000000" w:themeColor="text1"/>
              </w:rPr>
              <w:t>That is:</w:t>
            </w:r>
            <w:r w:rsidRPr="008D1E4A">
              <w:rPr>
                <w:rFonts w:eastAsiaTheme="minorEastAsia"/>
                <w:color w:val="000000" w:themeColor="text1"/>
              </w:rPr>
              <w:t xml:space="preserve"> separation of Case 1 to Case 1a and Case 1b: </w:t>
            </w:r>
          </w:p>
          <w:p w14:paraId="76E02440" w14:textId="77777777" w:rsidR="00182DC6" w:rsidRDefault="00182DC6" w:rsidP="00DB3809">
            <w:pPr>
              <w:pStyle w:val="af5"/>
              <w:numPr>
                <w:ilvl w:val="0"/>
                <w:numId w:val="5"/>
              </w:numPr>
              <w:spacing w:before="0" w:line="259" w:lineRule="auto"/>
              <w:jc w:val="left"/>
              <w:rPr>
                <w:rFonts w:eastAsiaTheme="minorEastAsia"/>
                <w:color w:val="000000" w:themeColor="text1"/>
                <w:sz w:val="20"/>
                <w:szCs w:val="20"/>
              </w:rPr>
            </w:pPr>
            <w:r w:rsidRPr="008D1E4A">
              <w:rPr>
                <w:rFonts w:eastAsiaTheme="minorEastAsia"/>
                <w:color w:val="000000" w:themeColor="text1"/>
                <w:sz w:val="20"/>
                <w:szCs w:val="20"/>
              </w:rPr>
              <w:t xml:space="preserve">Case 1a: Collision between a high priority SR and a low priority PUSCH, the UE will at least still transmit the </w:t>
            </w:r>
            <w:r>
              <w:rPr>
                <w:rFonts w:eastAsiaTheme="minorEastAsia"/>
                <w:color w:val="000000" w:themeColor="text1"/>
                <w:sz w:val="20"/>
                <w:szCs w:val="20"/>
              </w:rPr>
              <w:t xml:space="preserve">first symbol containing </w:t>
            </w:r>
            <w:r w:rsidRPr="008D1E4A">
              <w:rPr>
                <w:rFonts w:eastAsiaTheme="minorEastAsia"/>
                <w:color w:val="000000" w:themeColor="text1"/>
                <w:sz w:val="20"/>
                <w:szCs w:val="20"/>
              </w:rPr>
              <w:t>DMRS</w:t>
            </w:r>
            <w:r>
              <w:rPr>
                <w:rFonts w:eastAsiaTheme="minorEastAsia"/>
                <w:color w:val="000000" w:themeColor="text1"/>
                <w:sz w:val="20"/>
                <w:szCs w:val="20"/>
              </w:rPr>
              <w:t xml:space="preserve"> (if not overlapping with HP SR)</w:t>
            </w:r>
            <w:r w:rsidRPr="008D1E4A">
              <w:rPr>
                <w:rFonts w:eastAsiaTheme="minorEastAsia"/>
                <w:color w:val="000000" w:themeColor="text1"/>
                <w:sz w:val="20"/>
                <w:szCs w:val="20"/>
              </w:rPr>
              <w:t xml:space="preserve">. </w:t>
            </w:r>
          </w:p>
          <w:bookmarkStart w:id="5" w:name="_Hlk41409759"/>
          <w:p w14:paraId="0FDBAC6E" w14:textId="77777777" w:rsidR="00182DC6" w:rsidRDefault="00212993" w:rsidP="00182DC6">
            <w:pPr>
              <w:spacing w:line="259" w:lineRule="auto"/>
              <w:ind w:left="3046"/>
              <w:rPr>
                <w:rFonts w:eastAsiaTheme="minorEastAsia"/>
                <w:color w:val="000000" w:themeColor="text1"/>
              </w:rPr>
            </w:pPr>
            <w:r>
              <w:rPr>
                <w:noProof/>
              </w:rPr>
              <w:object w:dxaOrig="2325" w:dyaOrig="1215" w14:anchorId="4B75F5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6.95pt;height:60.5pt;mso-width-percent:0;mso-height-percent:0;mso-width-percent:0;mso-height-percent:0" o:ole="">
                  <v:imagedata r:id="rId11" o:title=""/>
                </v:shape>
                <o:OLEObject Type="Embed" ProgID="PBrush" ShapeID="_x0000_i1025" DrawAspect="Content" ObjectID="_1652098919" r:id="rId12"/>
              </w:object>
            </w:r>
          </w:p>
          <w:bookmarkEnd w:id="5"/>
          <w:p w14:paraId="7972B121" w14:textId="77777777" w:rsidR="00182DC6" w:rsidRPr="008D1E4A" w:rsidRDefault="00182DC6" w:rsidP="00DB3809">
            <w:pPr>
              <w:pStyle w:val="af5"/>
              <w:numPr>
                <w:ilvl w:val="0"/>
                <w:numId w:val="5"/>
              </w:numPr>
              <w:spacing w:before="0" w:line="259" w:lineRule="auto"/>
              <w:jc w:val="left"/>
              <w:rPr>
                <w:rFonts w:eastAsiaTheme="minorEastAsia"/>
                <w:color w:val="000000" w:themeColor="text1"/>
                <w:sz w:val="20"/>
                <w:szCs w:val="20"/>
              </w:rPr>
            </w:pPr>
            <w:r w:rsidRPr="008D1E4A">
              <w:rPr>
                <w:rFonts w:eastAsiaTheme="minorEastAsia"/>
                <w:color w:val="000000" w:themeColor="text1"/>
                <w:sz w:val="20"/>
                <w:szCs w:val="20"/>
              </w:rPr>
              <w:t>Case 1b: Collision between a high priority SR and a low priority channel other than PUSCH, it is up to UE implementation.</w:t>
            </w:r>
          </w:p>
          <w:p w14:paraId="40022F88" w14:textId="77777777" w:rsidR="00182DC6" w:rsidRPr="008D1E4A" w:rsidRDefault="00182DC6" w:rsidP="00182DC6">
            <w:pPr>
              <w:spacing w:line="259" w:lineRule="auto"/>
              <w:rPr>
                <w:rFonts w:eastAsiaTheme="minorEastAsia"/>
                <w:color w:val="000000" w:themeColor="text1"/>
              </w:rPr>
            </w:pPr>
            <w:r>
              <w:rPr>
                <w:rFonts w:eastAsiaTheme="minorEastAsia"/>
                <w:color w:val="000000" w:themeColor="text1"/>
              </w:rPr>
              <w:t>And s</w:t>
            </w:r>
            <w:r w:rsidRPr="008D1E4A">
              <w:rPr>
                <w:rFonts w:eastAsiaTheme="minorEastAsia"/>
                <w:color w:val="000000" w:themeColor="text1"/>
              </w:rPr>
              <w:t>imilarly, separation of Case 3 to Case 3a and Case 3b:</w:t>
            </w:r>
          </w:p>
          <w:p w14:paraId="19125ED8" w14:textId="77777777" w:rsidR="00182DC6" w:rsidRDefault="00182DC6" w:rsidP="00DB3809">
            <w:pPr>
              <w:pStyle w:val="af5"/>
              <w:numPr>
                <w:ilvl w:val="0"/>
                <w:numId w:val="5"/>
              </w:numPr>
              <w:spacing w:before="0" w:line="259" w:lineRule="auto"/>
              <w:jc w:val="left"/>
              <w:rPr>
                <w:rFonts w:eastAsiaTheme="minorEastAsia"/>
                <w:color w:val="000000" w:themeColor="text1"/>
                <w:sz w:val="20"/>
                <w:szCs w:val="20"/>
              </w:rPr>
            </w:pPr>
            <w:r w:rsidRPr="008D1E4A">
              <w:rPr>
                <w:rFonts w:eastAsiaTheme="minorEastAsia"/>
                <w:color w:val="000000" w:themeColor="text1"/>
                <w:sz w:val="20"/>
                <w:szCs w:val="20"/>
              </w:rPr>
              <w:t xml:space="preserve">Case </w:t>
            </w:r>
            <w:r>
              <w:rPr>
                <w:rFonts w:eastAsiaTheme="minorEastAsia"/>
                <w:color w:val="000000" w:themeColor="text1"/>
                <w:sz w:val="20"/>
                <w:szCs w:val="20"/>
              </w:rPr>
              <w:t>3</w:t>
            </w:r>
            <w:r w:rsidRPr="008D1E4A">
              <w:rPr>
                <w:rFonts w:eastAsiaTheme="minorEastAsia"/>
                <w:color w:val="000000" w:themeColor="text1"/>
                <w:sz w:val="20"/>
                <w:szCs w:val="20"/>
              </w:rPr>
              <w:t xml:space="preserve">a: Collision between a high priority </w:t>
            </w:r>
            <w:r w:rsidRPr="007F1286">
              <w:rPr>
                <w:rFonts w:eastAsiaTheme="minorEastAsia"/>
                <w:color w:val="000000" w:themeColor="text1"/>
                <w:sz w:val="20"/>
                <w:szCs w:val="20"/>
              </w:rPr>
              <w:t>PUCCH carrying only HARQ-ACK corresponding to PDSCH without corresponding PDCCH and</w:t>
            </w:r>
            <w:r w:rsidRPr="008D1E4A">
              <w:rPr>
                <w:rFonts w:eastAsiaTheme="minorEastAsia"/>
                <w:color w:val="000000" w:themeColor="text1"/>
                <w:sz w:val="20"/>
                <w:szCs w:val="20"/>
              </w:rPr>
              <w:t xml:space="preserve"> a low priority PUSCH, the UE will at least still transmit the </w:t>
            </w:r>
            <w:r>
              <w:rPr>
                <w:rFonts w:eastAsiaTheme="minorEastAsia"/>
                <w:color w:val="000000" w:themeColor="text1"/>
                <w:sz w:val="20"/>
                <w:szCs w:val="20"/>
              </w:rPr>
              <w:t xml:space="preserve">first symbol containing </w:t>
            </w:r>
            <w:r w:rsidRPr="008D1E4A">
              <w:rPr>
                <w:rFonts w:eastAsiaTheme="minorEastAsia"/>
                <w:color w:val="000000" w:themeColor="text1"/>
                <w:sz w:val="20"/>
                <w:szCs w:val="20"/>
              </w:rPr>
              <w:t>DMRS</w:t>
            </w:r>
            <w:r>
              <w:rPr>
                <w:rFonts w:eastAsiaTheme="minorEastAsia"/>
                <w:color w:val="000000" w:themeColor="text1"/>
                <w:sz w:val="20"/>
                <w:szCs w:val="20"/>
              </w:rPr>
              <w:t xml:space="preserve"> (if not overlapping with HP PUCCH)</w:t>
            </w:r>
            <w:r w:rsidRPr="008D1E4A">
              <w:rPr>
                <w:rFonts w:eastAsiaTheme="minorEastAsia"/>
                <w:color w:val="000000" w:themeColor="text1"/>
                <w:sz w:val="20"/>
                <w:szCs w:val="20"/>
              </w:rPr>
              <w:t xml:space="preserve">. </w:t>
            </w:r>
          </w:p>
          <w:p w14:paraId="1C236C0E" w14:textId="372B741D" w:rsidR="00182DC6" w:rsidRPr="00182DC6" w:rsidRDefault="00182DC6" w:rsidP="00DB3809">
            <w:pPr>
              <w:pStyle w:val="af5"/>
              <w:numPr>
                <w:ilvl w:val="0"/>
                <w:numId w:val="5"/>
              </w:numPr>
              <w:spacing w:before="0" w:line="259" w:lineRule="auto"/>
              <w:jc w:val="left"/>
              <w:rPr>
                <w:rFonts w:eastAsiaTheme="minorEastAsia"/>
                <w:color w:val="000000" w:themeColor="text1"/>
                <w:sz w:val="20"/>
                <w:szCs w:val="20"/>
              </w:rPr>
            </w:pPr>
            <w:r w:rsidRPr="00182DC6">
              <w:rPr>
                <w:rFonts w:eastAsiaTheme="minorEastAsia"/>
                <w:color w:val="000000" w:themeColor="text1"/>
                <w:sz w:val="20"/>
                <w:szCs w:val="20"/>
              </w:rPr>
              <w:t>Case 3b: Collision between a high priority PUCCH carrying only HARQ-ACK corresponding to PDSCH without corresponding PDCCH and a low priority channel other than PUSCH, it is up to UE implementation.</w:t>
            </w:r>
          </w:p>
        </w:tc>
      </w:tr>
      <w:tr w:rsidR="00910C5C" w14:paraId="658AAF48" w14:textId="77777777" w:rsidTr="00286818">
        <w:tc>
          <w:tcPr>
            <w:tcW w:w="1525" w:type="dxa"/>
          </w:tcPr>
          <w:p w14:paraId="28242C5A" w14:textId="5B47750C" w:rsidR="00910C5C" w:rsidRDefault="00AE0855">
            <w:pPr>
              <w:overflowPunct/>
              <w:autoSpaceDE/>
              <w:autoSpaceDN/>
              <w:adjustRightInd/>
              <w:spacing w:after="0"/>
              <w:textAlignment w:val="auto"/>
            </w:pPr>
            <w:r>
              <w:lastRenderedPageBreak/>
              <w:t>Ericsson</w:t>
            </w:r>
          </w:p>
        </w:tc>
        <w:tc>
          <w:tcPr>
            <w:tcW w:w="8104" w:type="dxa"/>
          </w:tcPr>
          <w:p w14:paraId="60703246" w14:textId="28CF4658" w:rsidR="001A3F5B" w:rsidRDefault="001A3F5B" w:rsidP="00BB19E5">
            <w:pPr>
              <w:rPr>
                <w:lang w:eastAsia="zh-CN"/>
              </w:rPr>
            </w:pPr>
            <w:r w:rsidRPr="001A3F5B">
              <w:rPr>
                <w:lang w:eastAsia="zh-CN"/>
              </w:rPr>
              <w:t xml:space="preserve">We </w:t>
            </w:r>
            <w:r w:rsidR="003E549C">
              <w:rPr>
                <w:lang w:eastAsia="zh-CN"/>
              </w:rPr>
              <w:t>are in principle OK with the proposal.</w:t>
            </w:r>
          </w:p>
          <w:p w14:paraId="53469219" w14:textId="4976D10F" w:rsidR="00397677" w:rsidRDefault="003E549C" w:rsidP="00BB19E5">
            <w:pPr>
              <w:rPr>
                <w:lang w:eastAsia="zh-CN"/>
              </w:rPr>
            </w:pPr>
            <w:r>
              <w:rPr>
                <w:lang w:eastAsia="zh-CN"/>
              </w:rPr>
              <w:t>Additionally</w:t>
            </w:r>
            <w:r w:rsidR="001A3F5B">
              <w:rPr>
                <w:lang w:eastAsia="zh-CN"/>
              </w:rPr>
              <w:t>, our understanding is that the proposal is about collision resolution on physical layer.</w:t>
            </w:r>
            <w:r w:rsidR="00397677">
              <w:rPr>
                <w:lang w:eastAsia="zh-CN"/>
              </w:rPr>
              <w:t xml:space="preserve"> It means that a transmission would occur if there would have been no collision (in other words it means that CG-PUSCH includes TB, SR includes positive SR, and PUCCH for CSI includes CSI report, and PUCCH for DL SPS includes HARQ).</w:t>
            </w:r>
          </w:p>
          <w:p w14:paraId="6D6588B0" w14:textId="090E246E" w:rsidR="00397677" w:rsidRDefault="00397677" w:rsidP="00BB19E5">
            <w:pPr>
              <w:rPr>
                <w:lang w:eastAsia="zh-CN"/>
              </w:rPr>
            </w:pPr>
            <w:r>
              <w:rPr>
                <w:lang w:eastAsia="zh-CN"/>
              </w:rPr>
              <w:t>If the above understanding is not the underlying assumption, we need to further discuss.</w:t>
            </w:r>
          </w:p>
          <w:p w14:paraId="0EC63923" w14:textId="74D14D0E" w:rsidR="001A3F5B" w:rsidRPr="003E549C" w:rsidRDefault="00397677" w:rsidP="00BB19E5">
            <w:pPr>
              <w:rPr>
                <w:lang w:eastAsia="zh-CN"/>
              </w:rPr>
            </w:pPr>
            <w:r>
              <w:rPr>
                <w:lang w:eastAsia="zh-CN"/>
              </w:rPr>
              <w:t xml:space="preserve">If the above understanding is the underlying assumption, </w:t>
            </w:r>
            <w:r w:rsidR="003E549C">
              <w:rPr>
                <w:lang w:eastAsia="zh-CN"/>
              </w:rPr>
              <w:t>we apply the same logic as we described for Proposal 2 to motivate the proposal.</w:t>
            </w:r>
          </w:p>
        </w:tc>
      </w:tr>
      <w:tr w:rsidR="00077A05" w14:paraId="35AF7265" w14:textId="77777777" w:rsidTr="00286818">
        <w:tc>
          <w:tcPr>
            <w:tcW w:w="1525" w:type="dxa"/>
          </w:tcPr>
          <w:p w14:paraId="352B2A99" w14:textId="0B78D6E9" w:rsidR="00077A05" w:rsidRPr="002773EE" w:rsidRDefault="002773EE">
            <w:pPr>
              <w:overflowPunct/>
              <w:autoSpaceDE/>
              <w:autoSpaceDN/>
              <w:adjustRightInd/>
              <w:spacing w:after="0"/>
              <w:textAlignment w:val="auto"/>
              <w:rPr>
                <w:highlight w:val="yellow"/>
              </w:rPr>
            </w:pPr>
            <w:r w:rsidRPr="002773EE">
              <w:t>Qualcomm</w:t>
            </w:r>
          </w:p>
        </w:tc>
        <w:tc>
          <w:tcPr>
            <w:tcW w:w="8104" w:type="dxa"/>
          </w:tcPr>
          <w:p w14:paraId="730816F7" w14:textId="77777777" w:rsidR="00077A05" w:rsidRPr="002773EE" w:rsidRDefault="002773EE" w:rsidP="00BB19E5">
            <w:r w:rsidRPr="002773EE">
              <w:t xml:space="preserve">Agree with the proposal. </w:t>
            </w:r>
          </w:p>
          <w:p w14:paraId="540DEFA5" w14:textId="341AA0E9" w:rsidR="002773EE" w:rsidRPr="002773EE" w:rsidRDefault="002773EE" w:rsidP="00BB19E5">
            <w:r w:rsidRPr="002773EE">
              <w:t>In response to question from Ericsson, in our understanding, the following is the assumption “</w:t>
            </w:r>
            <w:r w:rsidRPr="002773EE">
              <w:rPr>
                <w:lang w:eastAsia="zh-CN"/>
              </w:rPr>
              <w:t>a transmission would occur if there would have been no collision.”</w:t>
            </w:r>
          </w:p>
        </w:tc>
      </w:tr>
      <w:tr w:rsidR="00114E27" w14:paraId="0A7EB212" w14:textId="77777777" w:rsidTr="00286818">
        <w:tc>
          <w:tcPr>
            <w:tcW w:w="1525" w:type="dxa"/>
          </w:tcPr>
          <w:p w14:paraId="76379829" w14:textId="38AD930B" w:rsidR="00114E27" w:rsidRPr="00C90CC1" w:rsidRDefault="00C90CC1">
            <w:pPr>
              <w:overflowPunct/>
              <w:autoSpaceDE/>
              <w:autoSpaceDN/>
              <w:adjustRightInd/>
              <w:spacing w:after="0"/>
              <w:textAlignment w:val="auto"/>
              <w:rPr>
                <w:rFonts w:eastAsia="Yu Mincho"/>
                <w:highlight w:val="yellow"/>
                <w:lang w:eastAsia="ja-JP"/>
              </w:rPr>
            </w:pPr>
            <w:r w:rsidRPr="00C90CC1">
              <w:rPr>
                <w:rFonts w:eastAsia="Yu Mincho" w:hint="eastAsia"/>
                <w:lang w:eastAsia="ja-JP"/>
              </w:rPr>
              <w:t>D</w:t>
            </w:r>
            <w:r w:rsidRPr="00C90CC1">
              <w:rPr>
                <w:rFonts w:eastAsia="Yu Mincho"/>
                <w:lang w:eastAsia="ja-JP"/>
              </w:rPr>
              <w:t>OCOMO</w:t>
            </w:r>
          </w:p>
        </w:tc>
        <w:tc>
          <w:tcPr>
            <w:tcW w:w="8104" w:type="dxa"/>
          </w:tcPr>
          <w:p w14:paraId="4DD549D8" w14:textId="1A7F390A" w:rsidR="00C24328" w:rsidRPr="00C90CC1" w:rsidRDefault="00C90CC1" w:rsidP="00BB19E5">
            <w:pPr>
              <w:pStyle w:val="ac"/>
              <w:overflowPunct/>
              <w:autoSpaceDE/>
              <w:autoSpaceDN/>
              <w:adjustRightInd/>
              <w:textAlignment w:val="auto"/>
              <w:rPr>
                <w:rFonts w:eastAsia="Yu Mincho"/>
                <w:bCs/>
                <w:iCs/>
                <w:kern w:val="2"/>
                <w:szCs w:val="20"/>
                <w:lang w:eastAsia="ja-JP"/>
              </w:rPr>
            </w:pPr>
            <w:r>
              <w:rPr>
                <w:rFonts w:eastAsia="Yu Mincho" w:hint="eastAsia"/>
                <w:bCs/>
                <w:iCs/>
                <w:kern w:val="2"/>
                <w:szCs w:val="20"/>
                <w:lang w:eastAsia="ja-JP"/>
              </w:rPr>
              <w:t>Agree</w:t>
            </w:r>
            <w:r>
              <w:rPr>
                <w:rFonts w:eastAsia="Yu Mincho"/>
                <w:bCs/>
                <w:iCs/>
                <w:kern w:val="2"/>
                <w:szCs w:val="20"/>
                <w:lang w:eastAsia="ja-JP"/>
              </w:rPr>
              <w:t xml:space="preserve"> with the proposal.</w:t>
            </w:r>
          </w:p>
        </w:tc>
      </w:tr>
      <w:tr w:rsidR="00FF5661" w14:paraId="1A8BBA46" w14:textId="77777777" w:rsidTr="00286818">
        <w:tc>
          <w:tcPr>
            <w:tcW w:w="1525" w:type="dxa"/>
          </w:tcPr>
          <w:p w14:paraId="024C99D5" w14:textId="1FB49A32" w:rsidR="00FF5661" w:rsidRPr="0094337D" w:rsidRDefault="0094337D">
            <w:pPr>
              <w:overflowPunct/>
              <w:autoSpaceDE/>
              <w:autoSpaceDN/>
              <w:adjustRightInd/>
              <w:spacing w:after="0"/>
              <w:textAlignment w:val="auto"/>
              <w:rPr>
                <w:rFonts w:eastAsia="Malgun Gothic"/>
                <w:lang w:eastAsia="ko-KR"/>
              </w:rPr>
            </w:pPr>
            <w:r>
              <w:rPr>
                <w:rFonts w:eastAsia="Malgun Gothic" w:hint="eastAsia"/>
                <w:lang w:eastAsia="ko-KR"/>
              </w:rPr>
              <w:t>Sa</w:t>
            </w:r>
            <w:r>
              <w:rPr>
                <w:rFonts w:eastAsia="Malgun Gothic"/>
                <w:lang w:eastAsia="ko-KR"/>
              </w:rPr>
              <w:t>msung</w:t>
            </w:r>
          </w:p>
        </w:tc>
        <w:tc>
          <w:tcPr>
            <w:tcW w:w="8104" w:type="dxa"/>
          </w:tcPr>
          <w:p w14:paraId="4FB62A90" w14:textId="4EA4530E" w:rsidR="006B013C" w:rsidRPr="0094337D" w:rsidRDefault="0094337D" w:rsidP="00BB19E5">
            <w:pPr>
              <w:pStyle w:val="ac"/>
              <w:rPr>
                <w:rFonts w:eastAsia="Malgun Gothic"/>
                <w:bCs/>
                <w:iCs/>
                <w:kern w:val="2"/>
                <w:szCs w:val="20"/>
                <w:lang w:eastAsia="ko-KR"/>
              </w:rPr>
            </w:pPr>
            <w:r>
              <w:rPr>
                <w:rFonts w:eastAsia="Malgun Gothic" w:hint="eastAsia"/>
                <w:bCs/>
                <w:iCs/>
                <w:kern w:val="2"/>
                <w:szCs w:val="20"/>
                <w:lang w:eastAsia="ko-KR"/>
              </w:rPr>
              <w:t>A</w:t>
            </w:r>
            <w:r>
              <w:rPr>
                <w:rFonts w:eastAsia="Malgun Gothic"/>
                <w:bCs/>
                <w:iCs/>
                <w:kern w:val="2"/>
                <w:szCs w:val="20"/>
                <w:lang w:eastAsia="ko-KR"/>
              </w:rPr>
              <w:t>gree with the proposal</w:t>
            </w:r>
          </w:p>
        </w:tc>
      </w:tr>
      <w:tr w:rsidR="00E373C6" w14:paraId="75265CBC" w14:textId="77777777" w:rsidTr="00286818">
        <w:tc>
          <w:tcPr>
            <w:tcW w:w="1525" w:type="dxa"/>
          </w:tcPr>
          <w:p w14:paraId="7DBC64E7" w14:textId="5BAD268B" w:rsidR="00E373C6" w:rsidRPr="00D5090B" w:rsidRDefault="00D5090B">
            <w:pPr>
              <w:overflowPunct/>
              <w:autoSpaceDE/>
              <w:autoSpaceDN/>
              <w:adjustRightInd/>
              <w:spacing w:after="0"/>
              <w:textAlignment w:val="auto"/>
              <w:rPr>
                <w:color w:val="00B0F0"/>
              </w:rPr>
            </w:pPr>
            <w:r w:rsidRPr="00D5090B">
              <w:rPr>
                <w:color w:val="00B0F0"/>
              </w:rPr>
              <w:t>Intel</w:t>
            </w:r>
          </w:p>
        </w:tc>
        <w:tc>
          <w:tcPr>
            <w:tcW w:w="8104" w:type="dxa"/>
          </w:tcPr>
          <w:p w14:paraId="3F77E203" w14:textId="3BD71CE9" w:rsidR="00E373C6" w:rsidRPr="00D5090B" w:rsidRDefault="00D5090B" w:rsidP="00BB19E5">
            <w:pPr>
              <w:spacing w:afterLines="50" w:after="120"/>
              <w:rPr>
                <w:rFonts w:eastAsiaTheme="minorEastAsia"/>
                <w:iCs/>
                <w:color w:val="00B0F0"/>
                <w:szCs w:val="22"/>
              </w:rPr>
            </w:pPr>
            <w:r w:rsidRPr="00D5090B">
              <w:rPr>
                <w:rFonts w:eastAsiaTheme="minorEastAsia"/>
                <w:iCs/>
                <w:color w:val="00B0F0"/>
                <w:szCs w:val="22"/>
              </w:rPr>
              <w:t>A</w:t>
            </w:r>
            <w:r w:rsidRPr="00D5090B">
              <w:rPr>
                <w:rFonts w:eastAsiaTheme="minorEastAsia"/>
                <w:iCs/>
                <w:color w:val="00B0F0"/>
              </w:rPr>
              <w:t>gree with the proposal</w:t>
            </w:r>
          </w:p>
        </w:tc>
      </w:tr>
      <w:tr w:rsidR="00AB2F7F" w14:paraId="2A7AC160" w14:textId="77777777" w:rsidTr="00286818">
        <w:tc>
          <w:tcPr>
            <w:tcW w:w="1525" w:type="dxa"/>
          </w:tcPr>
          <w:p w14:paraId="57F53DFD" w14:textId="5D690361" w:rsidR="00AB2F7F" w:rsidRPr="00D5090B" w:rsidRDefault="00AB2F7F" w:rsidP="00AB2F7F">
            <w:pPr>
              <w:overflowPunct/>
              <w:autoSpaceDE/>
              <w:autoSpaceDN/>
              <w:adjustRightInd/>
              <w:spacing w:after="0"/>
              <w:textAlignment w:val="auto"/>
              <w:rPr>
                <w:color w:val="00B0F0"/>
              </w:rPr>
            </w:pPr>
            <w:r>
              <w:rPr>
                <w:rFonts w:hint="eastAsia"/>
                <w:lang w:eastAsia="zh-CN"/>
              </w:rPr>
              <w:t>v</w:t>
            </w:r>
            <w:r>
              <w:rPr>
                <w:lang w:eastAsia="zh-CN"/>
              </w:rPr>
              <w:t>ivo</w:t>
            </w:r>
          </w:p>
        </w:tc>
        <w:tc>
          <w:tcPr>
            <w:tcW w:w="8104" w:type="dxa"/>
          </w:tcPr>
          <w:p w14:paraId="20B398CD" w14:textId="77777777" w:rsidR="00AB2F7F" w:rsidRPr="008A6378" w:rsidRDefault="00AB2F7F" w:rsidP="00AB2F7F">
            <w:pPr>
              <w:spacing w:beforeLines="50"/>
              <w:rPr>
                <w:rFonts w:eastAsiaTheme="minorEastAsia"/>
                <w:lang w:val="sv-SE"/>
              </w:rPr>
            </w:pPr>
            <w:r w:rsidRPr="008A6378">
              <w:rPr>
                <w:rFonts w:eastAsiaTheme="minorEastAsia"/>
                <w:lang w:val="sv-SE"/>
              </w:rPr>
              <w:t xml:space="preserve">Agree. </w:t>
            </w:r>
          </w:p>
          <w:p w14:paraId="765809BE" w14:textId="4CF2960B" w:rsidR="00AB2F7F" w:rsidRPr="00D5090B" w:rsidRDefault="00AB2F7F" w:rsidP="00AB2F7F">
            <w:pPr>
              <w:spacing w:afterLines="50" w:after="120"/>
              <w:rPr>
                <w:rFonts w:eastAsiaTheme="minorEastAsia"/>
                <w:iCs/>
                <w:color w:val="00B0F0"/>
                <w:szCs w:val="22"/>
              </w:rPr>
            </w:pPr>
            <w:r w:rsidRPr="008A6378">
              <w:rPr>
                <w:rFonts w:eastAsiaTheme="minorEastAsia"/>
                <w:lang w:val="sv-SE"/>
              </w:rPr>
              <w:t xml:space="preserve">For case 2: one FFS can be added in sub-bullet for the case of collision between a high priority CG-PUSCH and a low priority PUSCH. Since </w:t>
            </w:r>
            <w:r>
              <w:rPr>
                <w:rFonts w:eastAsiaTheme="minorEastAsia"/>
                <w:lang w:val="sv-SE"/>
              </w:rPr>
              <w:t xml:space="preserve">wheter/how to support </w:t>
            </w:r>
            <w:r w:rsidRPr="008A6378">
              <w:rPr>
                <w:rFonts w:eastAsiaTheme="minorEastAsia"/>
                <w:lang w:val="sv-SE"/>
              </w:rPr>
              <w:t>CG-PUSCH+CG-PUSCH and CG-PUSCH+DG-PUSCH collision is</w:t>
            </w:r>
            <w:r>
              <w:rPr>
                <w:rFonts w:eastAsiaTheme="minorEastAsia"/>
                <w:lang w:val="sv-SE"/>
              </w:rPr>
              <w:t xml:space="preserve"> being</w:t>
            </w:r>
            <w:r w:rsidRPr="008A6378">
              <w:rPr>
                <w:rFonts w:eastAsiaTheme="minorEastAsia"/>
                <w:lang w:val="sv-SE"/>
              </w:rPr>
              <w:t xml:space="preserve"> discussed</w:t>
            </w:r>
            <w:r>
              <w:rPr>
                <w:rFonts w:eastAsiaTheme="minorEastAsia"/>
                <w:lang w:val="sv-SE"/>
              </w:rPr>
              <w:t xml:space="preserve"> in another part</w:t>
            </w:r>
            <w:r w:rsidRPr="008A6378">
              <w:rPr>
                <w:rFonts w:eastAsiaTheme="minorEastAsia"/>
                <w:lang w:val="sv-SE"/>
              </w:rPr>
              <w:t>,</w:t>
            </w:r>
            <w:r>
              <w:rPr>
                <w:rFonts w:eastAsiaTheme="minorEastAsia"/>
                <w:lang w:val="sv-SE"/>
              </w:rPr>
              <w:t xml:space="preserve"> cancellation timeline seems to be resuable if this case is supported. So,</w:t>
            </w:r>
            <w:r w:rsidRPr="008A6378">
              <w:rPr>
                <w:rFonts w:eastAsiaTheme="minorEastAsia"/>
                <w:lang w:val="sv-SE"/>
              </w:rPr>
              <w:t xml:space="preserve"> we can </w:t>
            </w:r>
            <w:r>
              <w:rPr>
                <w:rFonts w:eastAsiaTheme="minorEastAsia"/>
                <w:lang w:val="sv-SE"/>
              </w:rPr>
              <w:t>further discuss</w:t>
            </w:r>
            <w:r w:rsidRPr="008A6378">
              <w:rPr>
                <w:rFonts w:eastAsiaTheme="minorEastAsia"/>
                <w:lang w:val="sv-SE"/>
              </w:rPr>
              <w:t xml:space="preserve"> </w:t>
            </w:r>
            <w:r>
              <w:rPr>
                <w:rFonts w:eastAsiaTheme="minorEastAsia"/>
                <w:lang w:val="sv-SE"/>
              </w:rPr>
              <w:t xml:space="preserve">the timeline for this case </w:t>
            </w:r>
            <w:r w:rsidRPr="008A6378">
              <w:rPr>
                <w:rFonts w:eastAsiaTheme="minorEastAsia"/>
                <w:lang w:val="sv-SE"/>
              </w:rPr>
              <w:t>if needed.</w:t>
            </w:r>
          </w:p>
        </w:tc>
      </w:tr>
      <w:tr w:rsidR="000C589F" w14:paraId="417B5FBA" w14:textId="77777777" w:rsidTr="00286818">
        <w:tc>
          <w:tcPr>
            <w:tcW w:w="1525" w:type="dxa"/>
          </w:tcPr>
          <w:p w14:paraId="5688E99E" w14:textId="0771FFD5" w:rsidR="000C589F" w:rsidRDefault="000C589F" w:rsidP="00AB2F7F">
            <w:pPr>
              <w:overflowPunct/>
              <w:autoSpaceDE/>
              <w:autoSpaceDN/>
              <w:adjustRightInd/>
              <w:spacing w:after="0"/>
              <w:textAlignment w:val="auto"/>
              <w:rPr>
                <w:lang w:eastAsia="zh-CN"/>
              </w:rPr>
            </w:pPr>
            <w:r>
              <w:rPr>
                <w:lang w:eastAsia="zh-CN"/>
              </w:rPr>
              <w:t>Apple</w:t>
            </w:r>
          </w:p>
        </w:tc>
        <w:tc>
          <w:tcPr>
            <w:tcW w:w="8104" w:type="dxa"/>
          </w:tcPr>
          <w:p w14:paraId="5D7736BA" w14:textId="49BA640B" w:rsidR="000C589F" w:rsidRPr="008A6378" w:rsidRDefault="000C589F" w:rsidP="00AB2F7F">
            <w:pPr>
              <w:spacing w:beforeLines="50"/>
              <w:rPr>
                <w:rFonts w:eastAsiaTheme="minorEastAsia"/>
                <w:lang w:val="sv-SE"/>
              </w:rPr>
            </w:pPr>
            <w:r>
              <w:rPr>
                <w:rFonts w:eastAsiaTheme="minorEastAsia"/>
                <w:lang w:val="sv-SE"/>
              </w:rPr>
              <w:t>Agree with the proposal</w:t>
            </w:r>
          </w:p>
        </w:tc>
      </w:tr>
      <w:tr w:rsidR="00D15416" w14:paraId="20AA8829" w14:textId="77777777" w:rsidTr="00D15416">
        <w:tc>
          <w:tcPr>
            <w:tcW w:w="1525" w:type="dxa"/>
          </w:tcPr>
          <w:p w14:paraId="245240B0" w14:textId="77777777" w:rsidR="00D15416" w:rsidRDefault="00D15416" w:rsidP="00790BA4">
            <w:pPr>
              <w:overflowPunct/>
              <w:autoSpaceDE/>
              <w:autoSpaceDN/>
              <w:adjustRightInd/>
              <w:spacing w:after="0"/>
              <w:textAlignment w:val="auto"/>
              <w:rPr>
                <w:lang w:eastAsia="zh-CN"/>
              </w:rPr>
            </w:pPr>
            <w:r>
              <w:rPr>
                <w:rFonts w:hint="eastAsia"/>
                <w:lang w:eastAsia="zh-CN"/>
              </w:rPr>
              <w:lastRenderedPageBreak/>
              <w:t>S</w:t>
            </w:r>
            <w:r>
              <w:rPr>
                <w:lang w:eastAsia="zh-CN"/>
              </w:rPr>
              <w:t>preadtrum</w:t>
            </w:r>
          </w:p>
        </w:tc>
        <w:tc>
          <w:tcPr>
            <w:tcW w:w="8104" w:type="dxa"/>
          </w:tcPr>
          <w:p w14:paraId="0288633A" w14:textId="77777777" w:rsidR="00D15416" w:rsidRDefault="00D15416" w:rsidP="00790BA4">
            <w:pPr>
              <w:spacing w:beforeLines="50"/>
              <w:rPr>
                <w:rFonts w:eastAsiaTheme="minorEastAsia"/>
                <w:lang w:val="sv-SE" w:eastAsia="zh-CN"/>
              </w:rPr>
            </w:pPr>
            <w:r>
              <w:rPr>
                <w:rFonts w:eastAsiaTheme="minorEastAsia" w:hint="eastAsia"/>
                <w:lang w:val="sv-SE" w:eastAsia="zh-CN"/>
              </w:rPr>
              <w:t xml:space="preserve">Agree with the proposal in principle. </w:t>
            </w:r>
          </w:p>
          <w:p w14:paraId="45535FE4" w14:textId="77777777" w:rsidR="00D15416" w:rsidRDefault="00D15416" w:rsidP="00790BA4">
            <w:pPr>
              <w:spacing w:beforeLines="50"/>
              <w:rPr>
                <w:rFonts w:eastAsiaTheme="minorEastAsia"/>
                <w:lang w:val="sv-SE" w:eastAsia="zh-CN"/>
              </w:rPr>
            </w:pPr>
            <w:r>
              <w:rPr>
                <w:rFonts w:eastAsiaTheme="minorEastAsia"/>
                <w:lang w:val="sv-SE" w:eastAsia="zh-CN"/>
              </w:rPr>
              <w:t xml:space="preserve">One additional comments for SP-CSI PUSCH can be included in the proposal. From our understanding, it can be in Case 1 or Case 3 or a new Case. Because SP-CSI PUSCH is without UL-SCH and can be configured as HP as agreed in RAN1 #98bis. </w:t>
            </w:r>
          </w:p>
          <w:p w14:paraId="2A929409" w14:textId="77777777" w:rsidR="00D15416" w:rsidRDefault="00D15416" w:rsidP="00790BA4">
            <w:pPr>
              <w:spacing w:after="0"/>
              <w:rPr>
                <w:rFonts w:ascii="Times" w:hAnsi="Times"/>
                <w:highlight w:val="green"/>
                <w:lang w:eastAsia="zh-CN"/>
              </w:rPr>
            </w:pPr>
            <w:r>
              <w:rPr>
                <w:rFonts w:ascii="Times" w:hAnsi="Times"/>
                <w:highlight w:val="green"/>
                <w:lang w:eastAsia="zh-CN"/>
              </w:rPr>
              <w:t>Agreements:</w:t>
            </w:r>
          </w:p>
          <w:p w14:paraId="5445DE75" w14:textId="77777777" w:rsidR="00D15416" w:rsidRDefault="00D15416" w:rsidP="00790BA4">
            <w:pPr>
              <w:spacing w:after="0"/>
              <w:rPr>
                <w:rFonts w:ascii="Times" w:hAnsi="Times"/>
                <w:lang w:eastAsia="zh-CN"/>
              </w:rPr>
            </w:pPr>
            <w:r>
              <w:rPr>
                <w:rFonts w:ascii="Times" w:hAnsi="Times"/>
                <w:lang w:eastAsia="zh-CN"/>
              </w:rPr>
              <w:t xml:space="preserve">For handling intra-UE collision in R16, </w:t>
            </w:r>
          </w:p>
          <w:p w14:paraId="17740965" w14:textId="77777777" w:rsidR="00D15416" w:rsidRDefault="00D15416" w:rsidP="00DB3809">
            <w:pPr>
              <w:numPr>
                <w:ilvl w:val="0"/>
                <w:numId w:val="8"/>
              </w:numPr>
              <w:overflowPunct/>
              <w:autoSpaceDE/>
              <w:autoSpaceDN/>
              <w:adjustRightInd/>
              <w:spacing w:after="0"/>
              <w:textAlignment w:val="auto"/>
              <w:rPr>
                <w:rFonts w:ascii="Times" w:hAnsi="Times"/>
                <w:lang w:eastAsia="zh-CN"/>
              </w:rPr>
            </w:pPr>
            <w:r>
              <w:rPr>
                <w:rFonts w:ascii="Times" w:hAnsi="Times"/>
                <w:lang w:eastAsia="zh-CN"/>
              </w:rPr>
              <w:t>P/SP-CSI on PUCCH is treated with low priority.</w:t>
            </w:r>
          </w:p>
          <w:p w14:paraId="599927D4" w14:textId="77777777" w:rsidR="00D15416" w:rsidRDefault="00D15416" w:rsidP="00DB3809">
            <w:pPr>
              <w:numPr>
                <w:ilvl w:val="0"/>
                <w:numId w:val="8"/>
              </w:numPr>
              <w:overflowPunct/>
              <w:autoSpaceDE/>
              <w:autoSpaceDN/>
              <w:adjustRightInd/>
              <w:spacing w:after="0"/>
              <w:textAlignment w:val="auto"/>
              <w:rPr>
                <w:rFonts w:ascii="Times" w:hAnsi="Times"/>
                <w:lang w:eastAsia="zh-CN"/>
              </w:rPr>
            </w:pPr>
            <w:r>
              <w:rPr>
                <w:rFonts w:ascii="Times" w:hAnsi="Times"/>
                <w:lang w:eastAsia="zh-CN"/>
              </w:rPr>
              <w:t xml:space="preserve">The priority of a SP-CSI on PUSCH depends on the 2-level PHY priority of the PUSCH conveying the SP-CSI. </w:t>
            </w:r>
          </w:p>
          <w:p w14:paraId="6399DC6F" w14:textId="77777777" w:rsidR="00D15416" w:rsidRPr="00F60208" w:rsidRDefault="00D15416" w:rsidP="00DB3809">
            <w:pPr>
              <w:numPr>
                <w:ilvl w:val="0"/>
                <w:numId w:val="8"/>
              </w:numPr>
              <w:overflowPunct/>
              <w:autoSpaceDE/>
              <w:autoSpaceDN/>
              <w:adjustRightInd/>
              <w:spacing w:beforeLines="50" w:after="0"/>
              <w:textAlignment w:val="auto"/>
              <w:rPr>
                <w:rFonts w:eastAsiaTheme="minorEastAsia"/>
                <w:lang w:val="sv-SE" w:eastAsia="zh-CN"/>
              </w:rPr>
            </w:pPr>
            <w:r w:rsidRPr="00F60208">
              <w:rPr>
                <w:rFonts w:ascii="Times" w:hAnsi="Times"/>
                <w:lang w:eastAsia="zh-CN"/>
              </w:rPr>
              <w:t xml:space="preserve">The priority of a A-CSI depends on the 2-level PHY priority of the PUSCH (w/ or w/o UL-SCH) conveying the A-CSI. </w:t>
            </w:r>
            <w:r w:rsidRPr="00F60208">
              <w:rPr>
                <w:rFonts w:eastAsiaTheme="minorEastAsia"/>
                <w:lang w:val="sv-SE" w:eastAsia="zh-CN"/>
              </w:rPr>
              <w:t xml:space="preserve"> </w:t>
            </w:r>
          </w:p>
        </w:tc>
      </w:tr>
    </w:tbl>
    <w:p w14:paraId="23C8D38F" w14:textId="6A68E39F" w:rsidR="00A8502F" w:rsidRDefault="00A8502F" w:rsidP="00BD3B9B">
      <w:pPr>
        <w:overflowPunct/>
        <w:autoSpaceDE/>
        <w:autoSpaceDN/>
        <w:adjustRightInd/>
        <w:spacing w:after="0"/>
        <w:jc w:val="both"/>
        <w:textAlignment w:val="auto"/>
      </w:pPr>
    </w:p>
    <w:p w14:paraId="203BEA11" w14:textId="374ABCF6" w:rsidR="009C1EDD" w:rsidRDefault="009C1EDD" w:rsidP="009C1EDD">
      <w:pPr>
        <w:jc w:val="both"/>
      </w:pPr>
    </w:p>
    <w:p w14:paraId="345B215F" w14:textId="01F5097B" w:rsidR="00860735" w:rsidRDefault="00860735" w:rsidP="00860735">
      <w:pPr>
        <w:jc w:val="both"/>
        <w:rPr>
          <w:rFonts w:eastAsia="Malgun Gothic"/>
          <w:b/>
          <w:bCs/>
          <w:i/>
          <w:iCs/>
          <w:lang w:eastAsia="ko-KR"/>
        </w:rPr>
      </w:pPr>
      <w:r w:rsidRPr="009A602C">
        <w:rPr>
          <w:b/>
          <w:bCs/>
          <w:i/>
          <w:iCs/>
          <w:lang w:val="en-GB"/>
        </w:rPr>
        <w:t xml:space="preserve">Proposal </w:t>
      </w:r>
      <w:r>
        <w:rPr>
          <w:b/>
          <w:bCs/>
          <w:i/>
          <w:iCs/>
          <w:lang w:val="en-GB"/>
        </w:rPr>
        <w:t>2</w:t>
      </w:r>
      <w:r w:rsidRPr="009A602C">
        <w:rPr>
          <w:b/>
          <w:bCs/>
          <w:i/>
          <w:iCs/>
          <w:lang w:val="en-GB"/>
        </w:rPr>
        <w:t xml:space="preserve">: </w:t>
      </w:r>
      <w:r w:rsidRPr="009A602C">
        <w:rPr>
          <w:rFonts w:eastAsia="Malgun Gothic"/>
          <w:b/>
          <w:bCs/>
          <w:i/>
          <w:iCs/>
          <w:lang w:eastAsia="ko-KR"/>
        </w:rPr>
        <w:t xml:space="preserve">For handling collision between a high priority </w:t>
      </w:r>
      <w:r w:rsidR="00743994">
        <w:rPr>
          <w:rFonts w:eastAsia="Malgun Gothic"/>
          <w:b/>
          <w:bCs/>
          <w:i/>
          <w:iCs/>
          <w:lang w:eastAsia="ko-KR"/>
        </w:rPr>
        <w:t>PUCCH carrying only HARQ-ACK corresponding to PDSCH withou</w:t>
      </w:r>
      <w:r w:rsidR="00AE0763">
        <w:rPr>
          <w:rFonts w:eastAsia="Malgun Gothic"/>
          <w:b/>
          <w:bCs/>
          <w:i/>
          <w:iCs/>
          <w:lang w:eastAsia="ko-KR"/>
        </w:rPr>
        <w:t>t corresponding PDCCH</w:t>
      </w:r>
      <w:r w:rsidRPr="009A602C">
        <w:rPr>
          <w:rFonts w:eastAsia="Malgun Gothic"/>
          <w:b/>
          <w:bCs/>
          <w:i/>
          <w:iCs/>
          <w:lang w:eastAsia="ko-KR"/>
        </w:rPr>
        <w:t xml:space="preserve"> and</w:t>
      </w:r>
      <w:r w:rsidR="00AE0763">
        <w:rPr>
          <w:rFonts w:eastAsia="Malgun Gothic"/>
          <w:b/>
          <w:bCs/>
          <w:i/>
          <w:iCs/>
          <w:lang w:eastAsia="ko-KR"/>
        </w:rPr>
        <w:t xml:space="preserve"> any</w:t>
      </w:r>
      <w:del w:id="6" w:author="Kianoush Hosseini" w:date="2020-05-25T21:04:00Z">
        <w:r w:rsidR="00AE0763" w:rsidDel="00CA0968">
          <w:rPr>
            <w:rFonts w:eastAsia="Malgun Gothic"/>
            <w:b/>
            <w:bCs/>
            <w:i/>
            <w:iCs/>
            <w:lang w:eastAsia="ko-KR"/>
          </w:rPr>
          <w:delText xml:space="preserve"> </w:delText>
        </w:r>
      </w:del>
      <w:ins w:id="7" w:author="Kianoush Hosseini" w:date="2020-05-25T21:04:00Z">
        <w:r w:rsidR="00CA0968">
          <w:rPr>
            <w:rFonts w:eastAsia="Malgun Gothic"/>
            <w:b/>
            <w:bCs/>
            <w:i/>
            <w:iCs/>
            <w:lang w:eastAsia="ko-KR"/>
          </w:rPr>
          <w:t>dynamically scheduled low priority uplink transmission</w:t>
        </w:r>
      </w:ins>
      <w:del w:id="8" w:author="Kianoush Hosseini" w:date="2020-05-25T21:04:00Z">
        <w:r w:rsidR="00AE0763" w:rsidDel="00CA0968">
          <w:rPr>
            <w:rFonts w:eastAsia="Malgun Gothic"/>
            <w:b/>
            <w:bCs/>
            <w:i/>
            <w:iCs/>
            <w:lang w:eastAsia="ko-KR"/>
          </w:rPr>
          <w:delText xml:space="preserve">low priority uplink channel </w:delText>
        </w:r>
        <w:r w:rsidR="00667765" w:rsidDel="00CA0968">
          <w:rPr>
            <w:rFonts w:eastAsia="Malgun Gothic"/>
            <w:b/>
            <w:bCs/>
            <w:i/>
            <w:iCs/>
            <w:lang w:eastAsia="ko-KR"/>
          </w:rPr>
          <w:delText xml:space="preserve">(except for a low priority PUCCH carrying HARQ-ACK </w:delText>
        </w:r>
        <w:r w:rsidR="00667765" w:rsidRPr="00381482" w:rsidDel="00CA0968">
          <w:rPr>
            <w:b/>
            <w:bCs/>
            <w:i/>
            <w:szCs w:val="22"/>
            <w:shd w:val="clear" w:color="auto" w:fill="FFFFFF"/>
          </w:rPr>
          <w:delText>only HARQ-ACK corresponding to PDSCH without corresponding PDCCH</w:delText>
        </w:r>
        <w:r w:rsidR="00893E83" w:rsidDel="00CA0968">
          <w:rPr>
            <w:rFonts w:eastAsia="Malgun Gothic"/>
            <w:b/>
            <w:bCs/>
            <w:i/>
            <w:iCs/>
            <w:lang w:eastAsia="ko-KR"/>
          </w:rPr>
          <w:delText>)</w:delText>
        </w:r>
      </w:del>
      <w:r w:rsidR="00893E83">
        <w:rPr>
          <w:rFonts w:eastAsia="Malgun Gothic"/>
          <w:b/>
          <w:bCs/>
          <w:i/>
          <w:iCs/>
          <w:lang w:eastAsia="ko-KR"/>
        </w:rPr>
        <w:t xml:space="preserve">, adopt one of the following </w:t>
      </w:r>
      <w:r w:rsidR="008F5F32">
        <w:rPr>
          <w:rFonts w:eastAsia="Malgun Gothic"/>
          <w:b/>
          <w:bCs/>
          <w:i/>
          <w:iCs/>
          <w:lang w:eastAsia="ko-KR"/>
        </w:rPr>
        <w:t xml:space="preserve">two </w:t>
      </w:r>
      <w:r w:rsidR="00893E83">
        <w:rPr>
          <w:rFonts w:eastAsia="Malgun Gothic"/>
          <w:b/>
          <w:bCs/>
          <w:i/>
          <w:iCs/>
          <w:lang w:eastAsia="ko-KR"/>
        </w:rPr>
        <w:t>options:</w:t>
      </w:r>
    </w:p>
    <w:p w14:paraId="758EEE17" w14:textId="071CFE99" w:rsidR="00893E83" w:rsidRPr="00904D2C" w:rsidRDefault="00893E83" w:rsidP="00DB3809">
      <w:pPr>
        <w:pStyle w:val="af5"/>
        <w:numPr>
          <w:ilvl w:val="0"/>
          <w:numId w:val="4"/>
        </w:numPr>
        <w:jc w:val="both"/>
        <w:rPr>
          <w:rFonts w:eastAsia="Malgun Gothic"/>
          <w:b/>
          <w:bCs/>
          <w:i/>
          <w:iCs/>
          <w:sz w:val="20"/>
          <w:szCs w:val="20"/>
          <w:lang w:eastAsia="ko-KR"/>
        </w:rPr>
      </w:pPr>
      <w:r w:rsidRPr="00904D2C">
        <w:rPr>
          <w:rFonts w:eastAsia="Malgun Gothic"/>
          <w:b/>
          <w:bCs/>
          <w:i/>
          <w:iCs/>
          <w:sz w:val="20"/>
          <w:szCs w:val="20"/>
          <w:lang w:eastAsia="ko-KR"/>
        </w:rPr>
        <w:t xml:space="preserve">Option 1: </w:t>
      </w:r>
      <w:r w:rsidR="00582A97" w:rsidRPr="00381482">
        <w:rPr>
          <w:b/>
          <w:bCs/>
          <w:i/>
          <w:iCs/>
          <w:sz w:val="20"/>
          <w:szCs w:val="18"/>
        </w:rPr>
        <w:t>I</w:t>
      </w:r>
      <w:r w:rsidR="00A96059" w:rsidRPr="00381482">
        <w:rPr>
          <w:b/>
          <w:bCs/>
          <w:i/>
          <w:iCs/>
          <w:sz w:val="20"/>
          <w:szCs w:val="18"/>
        </w:rPr>
        <w:t>t is up to UE implementation to ensure that the low priority UL transmission is cancelled no later than the start of the high priority UL transmission</w:t>
      </w:r>
    </w:p>
    <w:p w14:paraId="09683A85" w14:textId="787793C9" w:rsidR="00A96059" w:rsidRPr="00904D2C" w:rsidRDefault="00A96059" w:rsidP="00DB3809">
      <w:pPr>
        <w:pStyle w:val="af5"/>
        <w:numPr>
          <w:ilvl w:val="0"/>
          <w:numId w:val="4"/>
        </w:numPr>
        <w:jc w:val="both"/>
        <w:rPr>
          <w:rFonts w:eastAsia="Malgun Gothic"/>
          <w:b/>
          <w:bCs/>
          <w:i/>
          <w:iCs/>
          <w:sz w:val="20"/>
          <w:szCs w:val="20"/>
          <w:lang w:eastAsia="ko-KR"/>
        </w:rPr>
      </w:pPr>
      <w:r w:rsidRPr="00904D2C">
        <w:rPr>
          <w:rFonts w:eastAsia="Malgun Gothic"/>
          <w:b/>
          <w:bCs/>
          <w:i/>
          <w:iCs/>
          <w:sz w:val="20"/>
          <w:szCs w:val="20"/>
          <w:lang w:eastAsia="ko-KR"/>
        </w:rPr>
        <w:t xml:space="preserve">Option 2: </w:t>
      </w:r>
      <w:r w:rsidR="00904D2C" w:rsidRPr="00381482">
        <w:rPr>
          <w:b/>
          <w:bCs/>
          <w:i/>
          <w:sz w:val="20"/>
          <w:szCs w:val="18"/>
        </w:rPr>
        <w:t>A UE is not expected to be scheduled with a PUCCH or PUSCH with low priority overlapping with a high priority PUCCH carrying only HARQ-ACK for PDSCH without corresponding PDCCH</w:t>
      </w:r>
      <w:r w:rsidRPr="00904D2C">
        <w:rPr>
          <w:rFonts w:eastAsia="Malgun Gothic"/>
          <w:b/>
          <w:bCs/>
          <w:i/>
          <w:iCs/>
          <w:sz w:val="20"/>
          <w:szCs w:val="20"/>
          <w:lang w:eastAsia="ko-KR"/>
        </w:rPr>
        <w:t xml:space="preserve">. </w:t>
      </w:r>
    </w:p>
    <w:p w14:paraId="493FEC5A" w14:textId="385BD396" w:rsidR="00860735" w:rsidRDefault="00860735" w:rsidP="009C1EDD">
      <w:pPr>
        <w:jc w:val="both"/>
      </w:pPr>
    </w:p>
    <w:tbl>
      <w:tblPr>
        <w:tblStyle w:val="ad"/>
        <w:tblW w:w="0" w:type="auto"/>
        <w:tblLook w:val="04A0" w:firstRow="1" w:lastRow="0" w:firstColumn="1" w:lastColumn="0" w:noHBand="0" w:noVBand="1"/>
      </w:tblPr>
      <w:tblGrid>
        <w:gridCol w:w="1525"/>
        <w:gridCol w:w="8104"/>
      </w:tblGrid>
      <w:tr w:rsidR="00904D2C" w14:paraId="24CDBA78" w14:textId="77777777" w:rsidTr="001B1E39">
        <w:tc>
          <w:tcPr>
            <w:tcW w:w="1525" w:type="dxa"/>
          </w:tcPr>
          <w:p w14:paraId="227791EC" w14:textId="77777777" w:rsidR="00904D2C" w:rsidRPr="00286818" w:rsidRDefault="00904D2C" w:rsidP="001B1E39">
            <w:pPr>
              <w:overflowPunct/>
              <w:autoSpaceDE/>
              <w:autoSpaceDN/>
              <w:adjustRightInd/>
              <w:spacing w:after="0"/>
              <w:textAlignment w:val="auto"/>
              <w:rPr>
                <w:b/>
                <w:bCs/>
              </w:rPr>
            </w:pPr>
            <w:r w:rsidRPr="00286818">
              <w:rPr>
                <w:b/>
                <w:bCs/>
              </w:rPr>
              <w:t xml:space="preserve">Company </w:t>
            </w:r>
          </w:p>
        </w:tc>
        <w:tc>
          <w:tcPr>
            <w:tcW w:w="8104" w:type="dxa"/>
          </w:tcPr>
          <w:p w14:paraId="6025CA46" w14:textId="11493605" w:rsidR="00904D2C" w:rsidRPr="00286818" w:rsidRDefault="00904D2C" w:rsidP="001B1E39">
            <w:pPr>
              <w:overflowPunct/>
              <w:autoSpaceDE/>
              <w:autoSpaceDN/>
              <w:adjustRightInd/>
              <w:spacing w:after="0"/>
              <w:textAlignment w:val="auto"/>
              <w:rPr>
                <w:b/>
                <w:bCs/>
              </w:rPr>
            </w:pPr>
            <w:r>
              <w:rPr>
                <w:b/>
                <w:bCs/>
              </w:rPr>
              <w:t xml:space="preserve">Option 1 or 2 + Reason for your choice </w:t>
            </w:r>
          </w:p>
        </w:tc>
      </w:tr>
      <w:tr w:rsidR="00904D2C" w14:paraId="6B93C531" w14:textId="77777777" w:rsidTr="001B1E39">
        <w:tc>
          <w:tcPr>
            <w:tcW w:w="1525" w:type="dxa"/>
          </w:tcPr>
          <w:p w14:paraId="03775BAC" w14:textId="2F781398" w:rsidR="00904D2C" w:rsidRPr="00676BDF" w:rsidRDefault="00C7573F" w:rsidP="001B1E39">
            <w:pPr>
              <w:overflowPunct/>
              <w:autoSpaceDE/>
              <w:autoSpaceDN/>
              <w:adjustRightInd/>
              <w:spacing w:after="0"/>
              <w:textAlignment w:val="auto"/>
              <w:rPr>
                <w:lang w:eastAsia="zh-CN"/>
              </w:rPr>
            </w:pPr>
            <w:r>
              <w:rPr>
                <w:rFonts w:hint="eastAsia"/>
                <w:lang w:eastAsia="zh-CN"/>
              </w:rPr>
              <w:t>Z</w:t>
            </w:r>
            <w:r>
              <w:rPr>
                <w:lang w:eastAsia="zh-CN"/>
              </w:rPr>
              <w:t>TE</w:t>
            </w:r>
          </w:p>
        </w:tc>
        <w:tc>
          <w:tcPr>
            <w:tcW w:w="8104" w:type="dxa"/>
          </w:tcPr>
          <w:p w14:paraId="1504934E" w14:textId="2FB146B5" w:rsidR="00904D2C" w:rsidRPr="006B773B" w:rsidRDefault="00C7573F" w:rsidP="00C5055E">
            <w:pPr>
              <w:spacing w:beforeLines="50"/>
              <w:rPr>
                <w:rFonts w:eastAsiaTheme="minorEastAsia"/>
              </w:rPr>
            </w:pPr>
            <w:r>
              <w:rPr>
                <w:rFonts w:eastAsiaTheme="minorEastAsia" w:hint="eastAsia"/>
                <w:lang w:eastAsia="zh-CN"/>
              </w:rPr>
              <w:t xml:space="preserve">We support Option 1. </w:t>
            </w:r>
            <w:bookmarkStart w:id="9" w:name="OLE_LINK3"/>
            <w:r>
              <w:rPr>
                <w:rFonts w:eastAsiaTheme="minorEastAsia" w:hint="eastAsia"/>
                <w:lang w:eastAsia="zh-CN"/>
              </w:rPr>
              <w:t xml:space="preserve">We </w:t>
            </w:r>
            <w:r w:rsidR="00C5055E">
              <w:rPr>
                <w:rFonts w:eastAsiaTheme="minorEastAsia"/>
                <w:lang w:eastAsia="zh-CN"/>
              </w:rPr>
              <w:t>needn’t</w:t>
            </w:r>
            <w:r>
              <w:rPr>
                <w:rFonts w:eastAsiaTheme="minorEastAsia" w:hint="eastAsia"/>
                <w:lang w:eastAsia="zh-CN"/>
              </w:rPr>
              <w:t xml:space="preserve"> </w:t>
            </w:r>
            <w:bookmarkStart w:id="10" w:name="OLE_LINK2"/>
            <w:r>
              <w:rPr>
                <w:rFonts w:eastAsiaTheme="minorEastAsia" w:hint="eastAsia"/>
                <w:lang w:eastAsia="zh-CN"/>
              </w:rPr>
              <w:t>split</w:t>
            </w:r>
            <w:bookmarkEnd w:id="10"/>
            <w:r>
              <w:rPr>
                <w:rFonts w:eastAsiaTheme="minorEastAsia" w:hint="eastAsia"/>
                <w:lang w:eastAsia="zh-CN"/>
              </w:rPr>
              <w:t xml:space="preserve"> this issue from case 3 in proposal 1.</w:t>
            </w:r>
            <w:bookmarkEnd w:id="9"/>
          </w:p>
        </w:tc>
      </w:tr>
      <w:tr w:rsidR="00182DC6" w14:paraId="589A1253" w14:textId="77777777" w:rsidTr="001B1E39">
        <w:tc>
          <w:tcPr>
            <w:tcW w:w="1525" w:type="dxa"/>
          </w:tcPr>
          <w:p w14:paraId="1F00C8F0" w14:textId="48168835" w:rsidR="00182DC6" w:rsidRDefault="00182DC6" w:rsidP="00182DC6">
            <w:pPr>
              <w:overflowPunct/>
              <w:autoSpaceDE/>
              <w:autoSpaceDN/>
              <w:adjustRightInd/>
              <w:spacing w:after="0"/>
              <w:textAlignment w:val="auto"/>
            </w:pPr>
            <w:r>
              <w:t xml:space="preserve"> Nokia, NSB</w:t>
            </w:r>
          </w:p>
        </w:tc>
        <w:tc>
          <w:tcPr>
            <w:tcW w:w="8104" w:type="dxa"/>
          </w:tcPr>
          <w:p w14:paraId="7C295475" w14:textId="65664F21" w:rsidR="00182DC6" w:rsidRPr="0011361E" w:rsidRDefault="00182DC6" w:rsidP="00182DC6">
            <w:pPr>
              <w:pStyle w:val="ac"/>
              <w:rPr>
                <w:rFonts w:ascii="Times New Roman" w:hAnsi="Times New Roman"/>
                <w:bCs/>
                <w:iCs/>
                <w:szCs w:val="20"/>
                <w:lang w:eastAsia="zh-CN"/>
              </w:rPr>
            </w:pPr>
            <w:r w:rsidRPr="47AEB7E4">
              <w:rPr>
                <w:rFonts w:eastAsiaTheme="minorEastAsia"/>
              </w:rPr>
              <w:t xml:space="preserve">Option 1, but the same different handling </w:t>
            </w:r>
            <w:r>
              <w:rPr>
                <w:rFonts w:eastAsiaTheme="minorEastAsia"/>
              </w:rPr>
              <w:t xml:space="preserve">as for Proposal 1 suggested above – i.e. </w:t>
            </w:r>
            <w:r w:rsidRPr="47AEB7E4">
              <w:rPr>
                <w:rFonts w:eastAsiaTheme="minorEastAsia"/>
              </w:rPr>
              <w:t xml:space="preserve">if the canceled LP channel is PUSCH or not (for PUSCH, the UE should at least still transmit the </w:t>
            </w:r>
            <w:r>
              <w:rPr>
                <w:rFonts w:eastAsiaTheme="minorEastAsia"/>
              </w:rPr>
              <w:t xml:space="preserve">first symbol containing </w:t>
            </w:r>
            <w:r w:rsidRPr="47AEB7E4">
              <w:rPr>
                <w:rFonts w:eastAsiaTheme="minorEastAsia"/>
              </w:rPr>
              <w:t>DMRS if not overlapping)</w:t>
            </w:r>
          </w:p>
        </w:tc>
      </w:tr>
      <w:tr w:rsidR="00904D2C" w14:paraId="34343620" w14:textId="77777777" w:rsidTr="001B1E39">
        <w:tc>
          <w:tcPr>
            <w:tcW w:w="1525" w:type="dxa"/>
          </w:tcPr>
          <w:p w14:paraId="29BDE3E1" w14:textId="11EAB4CB" w:rsidR="00904D2C" w:rsidRDefault="00AE0855" w:rsidP="001B1E39">
            <w:pPr>
              <w:overflowPunct/>
              <w:autoSpaceDE/>
              <w:autoSpaceDN/>
              <w:adjustRightInd/>
              <w:spacing w:after="0"/>
              <w:textAlignment w:val="auto"/>
            </w:pPr>
            <w:r>
              <w:t>Ericsson</w:t>
            </w:r>
          </w:p>
        </w:tc>
        <w:tc>
          <w:tcPr>
            <w:tcW w:w="8104" w:type="dxa"/>
          </w:tcPr>
          <w:p w14:paraId="494B47AB" w14:textId="7425BD96" w:rsidR="00EB2F25" w:rsidRDefault="00EB2F25" w:rsidP="00381482">
            <w:r>
              <w:t>We support Option 1.</w:t>
            </w:r>
          </w:p>
          <w:p w14:paraId="0C25604C" w14:textId="73A62E4D" w:rsidR="00381482" w:rsidRPr="00381482" w:rsidRDefault="00381482" w:rsidP="00381482">
            <w:r w:rsidRPr="00381482">
              <w:t xml:space="preserve">First, we need to clarify </w:t>
            </w:r>
            <w:r w:rsidR="00631B2E">
              <w:t>an underlying assumption as we describe in the following:</w:t>
            </w:r>
          </w:p>
          <w:p w14:paraId="5DE3BB2C" w14:textId="77777777" w:rsidR="00631B2E" w:rsidRDefault="00381482" w:rsidP="00381482">
            <w:r w:rsidRPr="00381482">
              <w:t>When a DL-SPS is activated, if the UE does not detect a DL-SPS PDSC</w:t>
            </w:r>
            <w:r w:rsidR="00631B2E">
              <w:t>H</w:t>
            </w:r>
            <w:r w:rsidRPr="00381482">
              <w:t xml:space="preserve"> in one of the configured resources for DL-SPS, i.e. the UE does not receive a DL SPS, </w:t>
            </w:r>
          </w:p>
          <w:p w14:paraId="62C80490" w14:textId="410287FF" w:rsidR="00631B2E" w:rsidRPr="00631B2E" w:rsidRDefault="00631B2E" w:rsidP="00DB3809">
            <w:pPr>
              <w:pStyle w:val="af5"/>
              <w:numPr>
                <w:ilvl w:val="0"/>
                <w:numId w:val="6"/>
              </w:numPr>
              <w:rPr>
                <w:sz w:val="20"/>
                <w:szCs w:val="20"/>
              </w:rPr>
            </w:pPr>
            <w:r>
              <w:rPr>
                <w:sz w:val="20"/>
                <w:szCs w:val="20"/>
              </w:rPr>
              <w:t xml:space="preserve">Alt 1) </w:t>
            </w:r>
            <w:r w:rsidRPr="00631B2E">
              <w:rPr>
                <w:sz w:val="20"/>
                <w:szCs w:val="20"/>
              </w:rPr>
              <w:t>does the UE feedback NACK on PUCCH?</w:t>
            </w:r>
          </w:p>
          <w:p w14:paraId="4B1C0BAE" w14:textId="2C4E8929" w:rsidR="00381482" w:rsidRPr="00631B2E" w:rsidRDefault="00631B2E" w:rsidP="00DB3809">
            <w:pPr>
              <w:pStyle w:val="af5"/>
              <w:numPr>
                <w:ilvl w:val="0"/>
                <w:numId w:val="6"/>
              </w:numPr>
              <w:rPr>
                <w:sz w:val="20"/>
                <w:szCs w:val="20"/>
              </w:rPr>
            </w:pPr>
            <w:r>
              <w:rPr>
                <w:sz w:val="20"/>
                <w:szCs w:val="20"/>
              </w:rPr>
              <w:t xml:space="preserve">Alt 2) </w:t>
            </w:r>
            <w:r w:rsidRPr="00631B2E">
              <w:rPr>
                <w:sz w:val="20"/>
                <w:szCs w:val="20"/>
              </w:rPr>
              <w:t>does the UE skip HARQ (i.e. no PUCCH transmission)?</w:t>
            </w:r>
          </w:p>
          <w:p w14:paraId="1DB3B919" w14:textId="4C9BB2C0" w:rsidR="00381482" w:rsidRPr="00381482" w:rsidRDefault="00381482" w:rsidP="00381482">
            <w:r w:rsidRPr="00381482">
              <w:t>//====38.213, Clause 9.2.3=====</w:t>
            </w:r>
          </w:p>
          <w:p w14:paraId="018A3FCD" w14:textId="187DE3B8" w:rsidR="00381482" w:rsidRPr="00381482" w:rsidRDefault="00381482" w:rsidP="00381482">
            <w:pPr>
              <w:ind w:left="288"/>
              <w:jc w:val="left"/>
            </w:pPr>
            <w:r w:rsidRPr="00381482">
              <w:t xml:space="preserve">For a SPS PDSCH </w:t>
            </w:r>
            <w:r w:rsidRPr="00381482">
              <w:rPr>
                <w:highlight w:val="yellow"/>
              </w:rPr>
              <w:t>reception</w:t>
            </w:r>
            <w:r w:rsidRPr="00381482">
              <w:t xml:space="preserve"> ending in slot </w:t>
            </w:r>
            <w:r w:rsidRPr="00381482">
              <w:rPr>
                <w:noProof/>
                <w:position w:val="-6"/>
                <w:lang w:eastAsia="zh-CN"/>
              </w:rPr>
              <w:drawing>
                <wp:inline distT="0" distB="0" distL="0" distR="0" wp14:anchorId="3E9836B5" wp14:editId="3A252685">
                  <wp:extent cx="104775" cy="142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r w:rsidRPr="00381482">
              <w:t xml:space="preserve">, the UE transmits the PUCCH in slot </w:t>
            </w:r>
            <w:r w:rsidRPr="00381482">
              <w:rPr>
                <w:noProof/>
                <w:position w:val="-6"/>
                <w:lang w:eastAsia="zh-CN"/>
              </w:rPr>
              <w:drawing>
                <wp:inline distT="0" distB="0" distL="0" distR="0" wp14:anchorId="7077841C" wp14:editId="59DC743D">
                  <wp:extent cx="276225" cy="180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381482">
              <w:t xml:space="preserve"> </w:t>
            </w:r>
            <w:r w:rsidRPr="00381482">
              <w:rPr>
                <w:rFonts w:ascii="Times" w:hAnsi="Times" w:cs="Times"/>
              </w:rPr>
              <w:t xml:space="preserve">where </w:t>
            </w:r>
            <w:r w:rsidRPr="00381482">
              <w:rPr>
                <w:noProof/>
                <w:position w:val="-6"/>
                <w:lang w:eastAsia="zh-CN"/>
              </w:rPr>
              <w:drawing>
                <wp:inline distT="0" distB="0" distL="0" distR="0" wp14:anchorId="34141584" wp14:editId="70D4FAF3">
                  <wp:extent cx="180975" cy="180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381482">
              <w:rPr>
                <w:rFonts w:ascii="Times" w:hAnsi="Times" w:cs="Times"/>
              </w:rPr>
              <w:t xml:space="preserve"> is provided by the PDSCH-to-HARQ</w:t>
            </w:r>
            <w:r w:rsidRPr="00381482">
              <w:t xml:space="preserve">_feedback </w:t>
            </w:r>
            <w:r w:rsidRPr="00381482">
              <w:rPr>
                <w:rFonts w:ascii="Times" w:hAnsi="Times" w:cs="Times"/>
              </w:rPr>
              <w:t>timing indicator field, if present, in a DCI format activating the SPS PDSCH reception</w:t>
            </w:r>
            <w:r w:rsidRPr="00381482">
              <w:t xml:space="preserve">. </w:t>
            </w:r>
          </w:p>
          <w:p w14:paraId="3095D167" w14:textId="55E67C68" w:rsidR="00381482" w:rsidRPr="00381482" w:rsidRDefault="00381482" w:rsidP="00381482">
            <w:pPr>
              <w:jc w:val="left"/>
            </w:pPr>
            <w:r w:rsidRPr="00381482">
              <w:t>//==========================</w:t>
            </w:r>
          </w:p>
          <w:p w14:paraId="50DF6E3F" w14:textId="35702175" w:rsidR="008F1C9C" w:rsidRPr="008F1C9C" w:rsidRDefault="008F1C9C" w:rsidP="00DB3809">
            <w:pPr>
              <w:pStyle w:val="af5"/>
              <w:numPr>
                <w:ilvl w:val="0"/>
                <w:numId w:val="7"/>
              </w:numPr>
              <w:rPr>
                <w:sz w:val="20"/>
                <w:szCs w:val="20"/>
                <w:lang w:eastAsia="zh-CN"/>
              </w:rPr>
            </w:pPr>
            <w:r w:rsidRPr="008F1C9C">
              <w:rPr>
                <w:sz w:val="20"/>
                <w:szCs w:val="20"/>
                <w:lang w:eastAsia="zh-CN"/>
              </w:rPr>
              <w:t xml:space="preserve">If Alt1 is the underlying assumption, </w:t>
            </w:r>
            <w:r w:rsidR="00AE0855">
              <w:rPr>
                <w:sz w:val="20"/>
                <w:szCs w:val="20"/>
                <w:lang w:eastAsia="zh-CN"/>
              </w:rPr>
              <w:t xml:space="preserve">Option 1 is a better approach. For that, we are hoping the UE operates in a reasonable way and if doesn’t detect any DL PDSCH transmission, transmits </w:t>
            </w:r>
            <w:r w:rsidR="00AE0855">
              <w:rPr>
                <w:sz w:val="20"/>
                <w:szCs w:val="20"/>
                <w:lang w:eastAsia="zh-CN"/>
              </w:rPr>
              <w:lastRenderedPageBreak/>
              <w:t xml:space="preserve">the low priority, and if it detects DL SPS PDSCH, it would transmit PUCCH carrying HARQ. Again, that is a reasonable UE implementation. </w:t>
            </w:r>
          </w:p>
          <w:p w14:paraId="100796A6" w14:textId="03083479" w:rsidR="00EB2F25" w:rsidRPr="008F1C9C" w:rsidRDefault="00EB2F25" w:rsidP="00DB3809">
            <w:pPr>
              <w:pStyle w:val="af5"/>
              <w:numPr>
                <w:ilvl w:val="0"/>
                <w:numId w:val="7"/>
              </w:numPr>
              <w:rPr>
                <w:sz w:val="20"/>
                <w:szCs w:val="20"/>
                <w:lang w:eastAsia="zh-CN"/>
              </w:rPr>
            </w:pPr>
            <w:r w:rsidRPr="008F1C9C">
              <w:rPr>
                <w:sz w:val="20"/>
                <w:szCs w:val="20"/>
                <w:lang w:eastAsia="zh-CN"/>
              </w:rPr>
              <w:t xml:space="preserve">If Alt 2 is the underlying assumption, </w:t>
            </w:r>
            <w:r>
              <w:rPr>
                <w:sz w:val="20"/>
                <w:szCs w:val="20"/>
                <w:lang w:eastAsia="zh-CN"/>
              </w:rPr>
              <w:t>Option 1 is still a better approach</w:t>
            </w:r>
            <w:r w:rsidRPr="008F1C9C">
              <w:rPr>
                <w:sz w:val="20"/>
                <w:szCs w:val="20"/>
                <w:lang w:eastAsia="zh-CN"/>
              </w:rPr>
              <w:t>. Since it implies that the HARQ in PUCCH corresponds to actual reception of PDSCH. Hence, the gNB knows low priority would be dropped any way</w:t>
            </w:r>
            <w:r>
              <w:rPr>
                <w:sz w:val="20"/>
                <w:szCs w:val="20"/>
                <w:lang w:eastAsia="zh-CN"/>
              </w:rPr>
              <w:t xml:space="preserve"> and can avoid scheduling colliding low priority colliding with DL SPS PUCCH. But if the gNB does not transmit DL SPS, can utilize PUCCH resources for scheduling uplink.</w:t>
            </w:r>
          </w:p>
          <w:p w14:paraId="74DBED86" w14:textId="106A9396" w:rsidR="00631B2E" w:rsidRPr="00381482" w:rsidRDefault="00631B2E" w:rsidP="001B1E39">
            <w:pPr>
              <w:rPr>
                <w:lang w:eastAsia="zh-CN"/>
              </w:rPr>
            </w:pPr>
          </w:p>
        </w:tc>
      </w:tr>
      <w:tr w:rsidR="00904D2C" w14:paraId="61619135" w14:textId="77777777" w:rsidTr="001B1E39">
        <w:tc>
          <w:tcPr>
            <w:tcW w:w="1525" w:type="dxa"/>
          </w:tcPr>
          <w:p w14:paraId="520D3A9F" w14:textId="111591CA" w:rsidR="00904D2C" w:rsidRPr="00910C5C" w:rsidRDefault="002773EE" w:rsidP="001B1E39">
            <w:pPr>
              <w:overflowPunct/>
              <w:autoSpaceDE/>
              <w:autoSpaceDN/>
              <w:adjustRightInd/>
              <w:spacing w:after="0"/>
              <w:textAlignment w:val="auto"/>
              <w:rPr>
                <w:highlight w:val="yellow"/>
              </w:rPr>
            </w:pPr>
            <w:r w:rsidRPr="002773EE">
              <w:lastRenderedPageBreak/>
              <w:t>Qualcomm</w:t>
            </w:r>
          </w:p>
        </w:tc>
        <w:tc>
          <w:tcPr>
            <w:tcW w:w="8104" w:type="dxa"/>
          </w:tcPr>
          <w:p w14:paraId="177AA755" w14:textId="77777777" w:rsidR="00904D2C" w:rsidRDefault="002773EE" w:rsidP="001B1E39">
            <w:r w:rsidRPr="002773EE">
              <w:t>We support the proposal. The reason is that even if the UE does not decode any SPS PDSCH, regardless of whether the gNB had sent data or not, the UE will transmit HARQ-ACK on PUCCH.</w:t>
            </w:r>
            <w:r>
              <w:t xml:space="preserve"> Hence, the reasonable implementation pointed out by Ericsson is not even feasible since the UE cannot tell the difference between the case PDSCH failed decoding and the case when PDSCH was not sent. </w:t>
            </w:r>
          </w:p>
          <w:p w14:paraId="608ECD29" w14:textId="63CAD9F7" w:rsidR="002773EE" w:rsidRPr="002773EE" w:rsidRDefault="002773EE" w:rsidP="001B1E39">
            <w:r>
              <w:t xml:space="preserve">With this behavior, any low priority uplink transmission colliding with a high priority PUCCH for SPS will be cancelled. It would be great if the proponents of Option 1 can explain then why such a scheduling decision is even reasonable. </w:t>
            </w:r>
          </w:p>
        </w:tc>
      </w:tr>
      <w:tr w:rsidR="00904D2C" w14:paraId="43EDF74A" w14:textId="77777777" w:rsidTr="001B1E39">
        <w:tc>
          <w:tcPr>
            <w:tcW w:w="1525" w:type="dxa"/>
          </w:tcPr>
          <w:p w14:paraId="770C8CFF" w14:textId="79BD2D82" w:rsidR="00904D2C" w:rsidRPr="00C90CC1" w:rsidRDefault="00C90CC1" w:rsidP="001B1E39">
            <w:pPr>
              <w:overflowPunct/>
              <w:autoSpaceDE/>
              <w:autoSpaceDN/>
              <w:adjustRightInd/>
              <w:spacing w:after="0"/>
              <w:textAlignment w:val="auto"/>
              <w:rPr>
                <w:rFonts w:eastAsia="Yu Mincho"/>
                <w:highlight w:val="yellow"/>
                <w:lang w:eastAsia="ja-JP"/>
              </w:rPr>
            </w:pPr>
            <w:r w:rsidRPr="00C90CC1">
              <w:rPr>
                <w:rFonts w:eastAsia="Yu Mincho" w:hint="eastAsia"/>
                <w:lang w:eastAsia="ja-JP"/>
              </w:rPr>
              <w:t>DOCOMO</w:t>
            </w:r>
          </w:p>
        </w:tc>
        <w:tc>
          <w:tcPr>
            <w:tcW w:w="8104" w:type="dxa"/>
          </w:tcPr>
          <w:p w14:paraId="3789FE4F" w14:textId="5B7BFCDC" w:rsidR="00904D2C" w:rsidRPr="00C90CC1" w:rsidRDefault="00C90CC1" w:rsidP="001B1E39">
            <w:pPr>
              <w:pStyle w:val="ac"/>
              <w:overflowPunct/>
              <w:autoSpaceDE/>
              <w:autoSpaceDN/>
              <w:adjustRightInd/>
              <w:textAlignment w:val="auto"/>
              <w:rPr>
                <w:rFonts w:eastAsia="Yu Mincho"/>
                <w:bCs/>
                <w:iCs/>
                <w:kern w:val="2"/>
                <w:szCs w:val="20"/>
                <w:lang w:eastAsia="ja-JP"/>
              </w:rPr>
            </w:pPr>
            <w:r>
              <w:rPr>
                <w:rFonts w:eastAsia="Yu Mincho" w:hint="eastAsia"/>
                <w:bCs/>
                <w:iCs/>
                <w:kern w:val="2"/>
                <w:szCs w:val="20"/>
                <w:lang w:eastAsia="ja-JP"/>
              </w:rPr>
              <w:t>We support the option 1.</w:t>
            </w:r>
            <w:r>
              <w:rPr>
                <w:rFonts w:eastAsia="Yu Mincho"/>
                <w:bCs/>
                <w:iCs/>
                <w:kern w:val="2"/>
                <w:szCs w:val="20"/>
                <w:lang w:eastAsia="ja-JP"/>
              </w:rPr>
              <w:t xml:space="preserve"> Same handling as the case for proposal 1 should be sufficient.</w:t>
            </w:r>
          </w:p>
        </w:tc>
      </w:tr>
      <w:tr w:rsidR="00904D2C" w14:paraId="5F27FE52" w14:textId="77777777" w:rsidTr="001B1E39">
        <w:tc>
          <w:tcPr>
            <w:tcW w:w="1525" w:type="dxa"/>
          </w:tcPr>
          <w:p w14:paraId="1B349C84" w14:textId="77FF3C0D" w:rsidR="00904D2C" w:rsidRPr="00F754AC" w:rsidRDefault="00F754AC" w:rsidP="001B1E39">
            <w:pPr>
              <w:overflowPunct/>
              <w:autoSpaceDE/>
              <w:autoSpaceDN/>
              <w:adjustRightInd/>
              <w:spacing w:after="0"/>
              <w:textAlignment w:val="auto"/>
              <w:rPr>
                <w:rFonts w:eastAsia="Malgun Gothic"/>
                <w:lang w:eastAsia="ko-KR"/>
              </w:rPr>
            </w:pPr>
            <w:r>
              <w:rPr>
                <w:rFonts w:eastAsia="Malgun Gothic" w:hint="eastAsia"/>
                <w:lang w:eastAsia="ko-KR"/>
              </w:rPr>
              <w:t>S</w:t>
            </w:r>
            <w:r>
              <w:rPr>
                <w:rFonts w:eastAsia="Malgun Gothic"/>
                <w:lang w:eastAsia="ko-KR"/>
              </w:rPr>
              <w:t>amsung</w:t>
            </w:r>
          </w:p>
        </w:tc>
        <w:tc>
          <w:tcPr>
            <w:tcW w:w="8104" w:type="dxa"/>
          </w:tcPr>
          <w:p w14:paraId="13F77FB6" w14:textId="359C6FCE" w:rsidR="00904D2C" w:rsidRDefault="00F754AC" w:rsidP="00392251">
            <w:pPr>
              <w:pStyle w:val="ac"/>
              <w:rPr>
                <w:bCs/>
                <w:szCs w:val="18"/>
              </w:rPr>
            </w:pPr>
            <w:r>
              <w:rPr>
                <w:rFonts w:eastAsia="Malgun Gothic" w:hint="eastAsia"/>
                <w:bCs/>
                <w:iCs/>
                <w:kern w:val="2"/>
                <w:szCs w:val="20"/>
                <w:lang w:eastAsia="ko-KR"/>
              </w:rPr>
              <w:t>Op</w:t>
            </w:r>
            <w:r>
              <w:rPr>
                <w:rFonts w:eastAsia="Malgun Gothic"/>
                <w:bCs/>
                <w:iCs/>
                <w:kern w:val="2"/>
                <w:szCs w:val="20"/>
                <w:lang w:eastAsia="ko-KR"/>
              </w:rPr>
              <w:t>tion 1 is preferable. We understand the motivation of option 2 as mentioned by Qualcomm. But, option 2 seems quite limited implementation to gNB since it is likely that gNB schedules overlapping “</w:t>
            </w:r>
            <w:r w:rsidRPr="00F754AC">
              <w:rPr>
                <w:rFonts w:eastAsia="Malgun Gothic"/>
                <w:bCs/>
                <w:iCs/>
                <w:kern w:val="2"/>
                <w:szCs w:val="20"/>
                <w:lang w:eastAsia="ko-KR"/>
              </w:rPr>
              <w:t>a high priority PUCCH carrying only HARQ-ACK for PDSCH without corresponding PDCCH</w:t>
            </w:r>
            <w:r>
              <w:rPr>
                <w:rFonts w:eastAsia="Malgun Gothic"/>
                <w:bCs/>
                <w:iCs/>
                <w:kern w:val="2"/>
                <w:szCs w:val="20"/>
                <w:lang w:eastAsia="ko-KR"/>
              </w:rPr>
              <w:t>” and “another high priority PUSCH”, and the “</w:t>
            </w:r>
            <w:r w:rsidRPr="00F754AC">
              <w:rPr>
                <w:rFonts w:eastAsia="Malgun Gothic"/>
                <w:bCs/>
                <w:iCs/>
                <w:kern w:val="2"/>
                <w:szCs w:val="20"/>
                <w:lang w:eastAsia="ko-KR"/>
              </w:rPr>
              <w:t xml:space="preserve">another high priority PUSCH” </w:t>
            </w:r>
            <w:r>
              <w:rPr>
                <w:rFonts w:eastAsia="Malgun Gothic"/>
                <w:bCs/>
                <w:iCs/>
                <w:kern w:val="2"/>
                <w:szCs w:val="20"/>
                <w:lang w:eastAsia="ko-KR"/>
              </w:rPr>
              <w:t>is</w:t>
            </w:r>
            <w:r w:rsidRPr="00F754AC">
              <w:rPr>
                <w:rFonts w:eastAsia="Malgun Gothic"/>
                <w:bCs/>
                <w:iCs/>
                <w:kern w:val="2"/>
                <w:szCs w:val="20"/>
                <w:lang w:eastAsia="ko-KR"/>
              </w:rPr>
              <w:t xml:space="preserve"> not overlapped with “</w:t>
            </w:r>
            <w:r w:rsidRPr="00F754AC">
              <w:rPr>
                <w:bCs/>
                <w:szCs w:val="18"/>
              </w:rPr>
              <w:t>a PUCCH or PUSCH with low priority”</w:t>
            </w:r>
            <w:r w:rsidR="004037C2">
              <w:rPr>
                <w:bCs/>
                <w:szCs w:val="18"/>
              </w:rPr>
              <w:t xml:space="preserve"> as following figure. That is, gNB </w:t>
            </w:r>
            <w:r w:rsidR="008824DE">
              <w:rPr>
                <w:bCs/>
                <w:szCs w:val="18"/>
              </w:rPr>
              <w:t>can</w:t>
            </w:r>
            <w:r w:rsidR="004037C2">
              <w:rPr>
                <w:bCs/>
                <w:szCs w:val="18"/>
              </w:rPr>
              <w:t xml:space="preserve">not schedule LP PUCCH or PUSCH even if HP HARQ-ACK for DL SPS would be piggybacked into HP PUSCH. </w:t>
            </w:r>
          </w:p>
          <w:p w14:paraId="4C652422" w14:textId="344CFDD4" w:rsidR="004037C2" w:rsidRPr="004037C2" w:rsidRDefault="004037C2" w:rsidP="004037C2">
            <w:pPr>
              <w:pStyle w:val="ac"/>
              <w:jc w:val="center"/>
              <w:rPr>
                <w:bCs/>
                <w:szCs w:val="18"/>
              </w:rPr>
            </w:pPr>
            <w:r>
              <w:rPr>
                <w:bCs/>
                <w:noProof/>
                <w:szCs w:val="18"/>
                <w:lang w:eastAsia="zh-CN"/>
              </w:rPr>
              <w:drawing>
                <wp:inline distT="0" distB="0" distL="0" distR="0" wp14:anchorId="5E060D5A" wp14:editId="1B8C8CEE">
                  <wp:extent cx="1886742" cy="1203158"/>
                  <wp:effectExtent l="0" t="0" r="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97497" cy="1210017"/>
                          </a:xfrm>
                          <a:prstGeom prst="rect">
                            <a:avLst/>
                          </a:prstGeom>
                          <a:noFill/>
                        </pic:spPr>
                      </pic:pic>
                    </a:graphicData>
                  </a:graphic>
                </wp:inline>
              </w:drawing>
            </w:r>
          </w:p>
        </w:tc>
      </w:tr>
      <w:tr w:rsidR="00904D2C" w14:paraId="02E1BD45" w14:textId="77777777" w:rsidTr="001B1E39">
        <w:tc>
          <w:tcPr>
            <w:tcW w:w="1525" w:type="dxa"/>
          </w:tcPr>
          <w:p w14:paraId="1C54850E" w14:textId="1234017E" w:rsidR="00904D2C" w:rsidRPr="006652D4" w:rsidRDefault="00E23775" w:rsidP="001B1E39">
            <w:pPr>
              <w:overflowPunct/>
              <w:autoSpaceDE/>
              <w:autoSpaceDN/>
              <w:adjustRightInd/>
              <w:spacing w:after="0"/>
              <w:textAlignment w:val="auto"/>
              <w:rPr>
                <w:color w:val="00B0F0"/>
              </w:rPr>
            </w:pPr>
            <w:r w:rsidRPr="006652D4">
              <w:rPr>
                <w:color w:val="00B0F0"/>
              </w:rPr>
              <w:t>Intel</w:t>
            </w:r>
          </w:p>
        </w:tc>
        <w:tc>
          <w:tcPr>
            <w:tcW w:w="8104" w:type="dxa"/>
          </w:tcPr>
          <w:p w14:paraId="0B774342" w14:textId="5213FBBC" w:rsidR="00904D2C" w:rsidRPr="006652D4" w:rsidRDefault="00BF740D" w:rsidP="001B1E39">
            <w:pPr>
              <w:spacing w:afterLines="50" w:after="120"/>
              <w:rPr>
                <w:rFonts w:eastAsiaTheme="minorEastAsia"/>
                <w:iCs/>
                <w:color w:val="00B0F0"/>
                <w:szCs w:val="22"/>
              </w:rPr>
            </w:pPr>
            <w:r>
              <w:rPr>
                <w:rFonts w:eastAsiaTheme="minorEastAsia"/>
                <w:iCs/>
                <w:color w:val="00B0F0"/>
                <w:szCs w:val="22"/>
              </w:rPr>
              <w:t>Both options</w:t>
            </w:r>
            <w:r w:rsidR="00AD7D38">
              <w:rPr>
                <w:rFonts w:eastAsiaTheme="minorEastAsia"/>
                <w:iCs/>
                <w:color w:val="00B0F0"/>
                <w:szCs w:val="22"/>
              </w:rPr>
              <w:t xml:space="preserve"> could</w:t>
            </w:r>
            <w:r>
              <w:rPr>
                <w:rFonts w:eastAsiaTheme="minorEastAsia"/>
                <w:iCs/>
                <w:color w:val="00B0F0"/>
                <w:szCs w:val="22"/>
              </w:rPr>
              <w:t xml:space="preserve"> work, but </w:t>
            </w:r>
            <w:r w:rsidR="00E23775" w:rsidRPr="006652D4">
              <w:rPr>
                <w:rFonts w:eastAsiaTheme="minorEastAsia"/>
                <w:iCs/>
                <w:color w:val="00B0F0"/>
                <w:szCs w:val="22"/>
              </w:rPr>
              <w:t xml:space="preserve">Option 2 seems sufficient. </w:t>
            </w:r>
          </w:p>
          <w:p w14:paraId="7E5F5DAD" w14:textId="0C1994D4" w:rsidR="006652D4" w:rsidRDefault="006652D4" w:rsidP="001B1E39">
            <w:pPr>
              <w:spacing w:afterLines="50" w:after="120"/>
              <w:rPr>
                <w:rFonts w:eastAsiaTheme="minorEastAsia"/>
                <w:iCs/>
                <w:color w:val="00B0F0"/>
                <w:szCs w:val="22"/>
              </w:rPr>
            </w:pPr>
            <w:r w:rsidRPr="00BF740D">
              <w:rPr>
                <w:rFonts w:eastAsiaTheme="minorEastAsia"/>
                <w:iCs/>
                <w:color w:val="00B0F0"/>
                <w:szCs w:val="22"/>
              </w:rPr>
              <w:t xml:space="preserve">For the use case mentioned by Samsung, </w:t>
            </w:r>
            <w:r w:rsidR="00AC6B17">
              <w:rPr>
                <w:rFonts w:eastAsiaTheme="minorEastAsia"/>
                <w:iCs/>
                <w:color w:val="00B0F0"/>
                <w:szCs w:val="22"/>
              </w:rPr>
              <w:t>if</w:t>
            </w:r>
            <w:r w:rsidR="00622B40">
              <w:rPr>
                <w:rFonts w:eastAsiaTheme="minorEastAsia"/>
                <w:iCs/>
                <w:color w:val="00B0F0"/>
                <w:szCs w:val="22"/>
              </w:rPr>
              <w:t xml:space="preserve"> the UE recei</w:t>
            </w:r>
            <w:r w:rsidR="00AC6B17">
              <w:rPr>
                <w:rFonts w:eastAsiaTheme="minorEastAsia"/>
                <w:iCs/>
                <w:color w:val="00B0F0"/>
                <w:szCs w:val="22"/>
              </w:rPr>
              <w:t xml:space="preserve">ves the UL grant for the HP PUSCH </w:t>
            </w:r>
            <w:r w:rsidR="00AC6B17" w:rsidRPr="007C1A55">
              <w:rPr>
                <w:rFonts w:eastAsiaTheme="minorEastAsia"/>
                <w:iCs/>
                <w:color w:val="00B0F0"/>
                <w:szCs w:val="22"/>
                <w:u w:val="single"/>
              </w:rPr>
              <w:t xml:space="preserve">before </w:t>
            </w:r>
            <w:r w:rsidR="00603B8E" w:rsidRPr="007C1A55">
              <w:rPr>
                <w:rFonts w:eastAsiaTheme="minorEastAsia"/>
                <w:iCs/>
                <w:color w:val="00B0F0"/>
                <w:szCs w:val="22"/>
                <w:u w:val="single"/>
              </w:rPr>
              <w:t xml:space="preserve">the </w:t>
            </w:r>
            <w:r w:rsidR="007C1A55" w:rsidRPr="007C1A55">
              <w:rPr>
                <w:rFonts w:eastAsiaTheme="minorEastAsia"/>
                <w:iCs/>
                <w:color w:val="00B0F0"/>
                <w:szCs w:val="22"/>
                <w:u w:val="single"/>
              </w:rPr>
              <w:t xml:space="preserve">PDCCH with the </w:t>
            </w:r>
            <w:r w:rsidR="00603B8E" w:rsidRPr="007C1A55">
              <w:rPr>
                <w:rFonts w:eastAsiaTheme="minorEastAsia"/>
                <w:iCs/>
                <w:color w:val="00B0F0"/>
                <w:szCs w:val="22"/>
                <w:u w:val="single"/>
              </w:rPr>
              <w:t>DCI scheduling the LP PUCCH/PUSCH</w:t>
            </w:r>
            <w:r w:rsidR="003167A4">
              <w:rPr>
                <w:rFonts w:eastAsiaTheme="minorEastAsia"/>
                <w:iCs/>
                <w:color w:val="00B0F0"/>
                <w:szCs w:val="22"/>
              </w:rPr>
              <w:t xml:space="preserve">, then </w:t>
            </w:r>
            <w:r w:rsidR="004205A9">
              <w:rPr>
                <w:rFonts w:eastAsiaTheme="minorEastAsia"/>
                <w:iCs/>
                <w:color w:val="00B0F0"/>
                <w:szCs w:val="22"/>
              </w:rPr>
              <w:t xml:space="preserve">the SPS HARQ-ACK </w:t>
            </w:r>
            <w:r w:rsidR="00D67937">
              <w:rPr>
                <w:rFonts w:eastAsiaTheme="minorEastAsia"/>
                <w:iCs/>
                <w:color w:val="00B0F0"/>
                <w:szCs w:val="22"/>
              </w:rPr>
              <w:t>could indeed</w:t>
            </w:r>
            <w:r w:rsidR="004205A9">
              <w:rPr>
                <w:rFonts w:eastAsiaTheme="minorEastAsia"/>
                <w:iCs/>
                <w:color w:val="00B0F0"/>
                <w:szCs w:val="22"/>
              </w:rPr>
              <w:t xml:space="preserve"> be </w:t>
            </w:r>
            <w:r w:rsidR="00D67937">
              <w:rPr>
                <w:rFonts w:eastAsiaTheme="minorEastAsia"/>
                <w:iCs/>
                <w:color w:val="00B0F0"/>
                <w:szCs w:val="22"/>
              </w:rPr>
              <w:t xml:space="preserve">multiplexed in the HP PUSCH, and in this case, </w:t>
            </w:r>
            <w:r w:rsidR="00603B8E">
              <w:rPr>
                <w:rFonts w:eastAsiaTheme="minorEastAsia"/>
                <w:iCs/>
                <w:color w:val="00B0F0"/>
                <w:szCs w:val="22"/>
              </w:rPr>
              <w:t>Option 2 may not even apply since it says “</w:t>
            </w:r>
            <w:r w:rsidR="00603B8E" w:rsidRPr="00381482">
              <w:rPr>
                <w:b/>
                <w:bCs/>
                <w:i/>
                <w:szCs w:val="18"/>
              </w:rPr>
              <w:t xml:space="preserve">A UE is not expected to be scheduled with a PUCCH or PUSCH with low priority overlapping with a </w:t>
            </w:r>
            <w:r w:rsidR="00603B8E" w:rsidRPr="00603B8E">
              <w:rPr>
                <w:b/>
                <w:bCs/>
                <w:i/>
                <w:szCs w:val="18"/>
                <w:highlight w:val="yellow"/>
              </w:rPr>
              <w:t>high priority PUCCH carrying only HARQ-ACK for PDSCH without corresponding PDCCH</w:t>
            </w:r>
            <w:r w:rsidR="00603B8E">
              <w:rPr>
                <w:rFonts w:eastAsiaTheme="minorEastAsia"/>
                <w:iCs/>
                <w:color w:val="00B0F0"/>
                <w:szCs w:val="22"/>
              </w:rPr>
              <w:t>”</w:t>
            </w:r>
            <w:r w:rsidR="007C1A55">
              <w:rPr>
                <w:rFonts w:eastAsiaTheme="minorEastAsia"/>
                <w:iCs/>
                <w:color w:val="00B0F0"/>
                <w:szCs w:val="22"/>
              </w:rPr>
              <w:t>.</w:t>
            </w:r>
          </w:p>
          <w:p w14:paraId="718127D3" w14:textId="5516B5FF" w:rsidR="007C1A55" w:rsidRPr="00BF740D" w:rsidRDefault="007C1A55" w:rsidP="001B1E39">
            <w:pPr>
              <w:spacing w:afterLines="50" w:after="120"/>
              <w:rPr>
                <w:rFonts w:eastAsiaTheme="minorEastAsia"/>
                <w:iCs/>
                <w:color w:val="00B0F0"/>
                <w:szCs w:val="22"/>
              </w:rPr>
            </w:pPr>
            <w:r>
              <w:rPr>
                <w:rFonts w:eastAsiaTheme="minorEastAsia"/>
                <w:iCs/>
                <w:color w:val="00B0F0"/>
                <w:szCs w:val="22"/>
              </w:rPr>
              <w:t>It would be good to hear thoughts from others on the above interpretation.</w:t>
            </w:r>
          </w:p>
        </w:tc>
      </w:tr>
      <w:tr w:rsidR="00AB2F7F" w14:paraId="66C91E8C" w14:textId="77777777" w:rsidTr="001B1E39">
        <w:tc>
          <w:tcPr>
            <w:tcW w:w="1525" w:type="dxa"/>
          </w:tcPr>
          <w:p w14:paraId="57AFA956" w14:textId="4CB4D3E1" w:rsidR="00AB2F7F" w:rsidRPr="00AB2F7F" w:rsidRDefault="00AB2F7F" w:rsidP="001B1E39">
            <w:pPr>
              <w:overflowPunct/>
              <w:autoSpaceDE/>
              <w:autoSpaceDN/>
              <w:adjustRightInd/>
              <w:spacing w:after="0"/>
              <w:textAlignment w:val="auto"/>
              <w:rPr>
                <w:rFonts w:ascii="Times" w:eastAsia="Malgun Gothic" w:hAnsi="Times"/>
                <w:bCs/>
                <w:iCs/>
                <w:kern w:val="2"/>
                <w:lang w:eastAsia="ko-KR"/>
              </w:rPr>
            </w:pPr>
            <w:r w:rsidRPr="00AB2F7F">
              <w:rPr>
                <w:rFonts w:ascii="Times" w:eastAsia="Malgun Gothic" w:hAnsi="Times" w:hint="eastAsia"/>
                <w:bCs/>
                <w:iCs/>
                <w:kern w:val="2"/>
                <w:lang w:eastAsia="ko-KR"/>
              </w:rPr>
              <w:t>v</w:t>
            </w:r>
            <w:r w:rsidRPr="00AB2F7F">
              <w:rPr>
                <w:rFonts w:ascii="Times" w:eastAsia="Malgun Gothic" w:hAnsi="Times"/>
                <w:bCs/>
                <w:iCs/>
                <w:kern w:val="2"/>
                <w:lang w:eastAsia="ko-KR"/>
              </w:rPr>
              <w:t>ivo</w:t>
            </w:r>
          </w:p>
        </w:tc>
        <w:tc>
          <w:tcPr>
            <w:tcW w:w="8104" w:type="dxa"/>
          </w:tcPr>
          <w:p w14:paraId="09002CF3" w14:textId="4F821CA4" w:rsidR="00AB2F7F" w:rsidRPr="00AB2F7F" w:rsidRDefault="00AB2F7F" w:rsidP="001B1E39">
            <w:pPr>
              <w:spacing w:afterLines="50" w:after="120"/>
              <w:rPr>
                <w:rFonts w:ascii="Times" w:eastAsia="Malgun Gothic" w:hAnsi="Times"/>
                <w:bCs/>
                <w:iCs/>
                <w:kern w:val="2"/>
                <w:lang w:eastAsia="ko-KR"/>
              </w:rPr>
            </w:pPr>
            <w:r w:rsidRPr="00AB2F7F">
              <w:rPr>
                <w:rFonts w:ascii="Times" w:eastAsia="Malgun Gothic" w:hAnsi="Times"/>
                <w:bCs/>
                <w:iCs/>
                <w:kern w:val="2"/>
                <w:lang w:eastAsia="ko-KR"/>
              </w:rPr>
              <w:t xml:space="preserve">Option 2 is preferred. </w:t>
            </w:r>
            <w:r>
              <w:rPr>
                <w:rFonts w:ascii="Times" w:eastAsia="Malgun Gothic" w:hAnsi="Times"/>
                <w:bCs/>
                <w:iCs/>
                <w:kern w:val="2"/>
                <w:lang w:eastAsia="ko-KR"/>
              </w:rPr>
              <w:t xml:space="preserve">We share the same with view </w:t>
            </w:r>
            <w:r w:rsidRPr="002773EE">
              <w:t>Qualcomm</w:t>
            </w:r>
            <w:r>
              <w:t>, i</w:t>
            </w:r>
            <w:r w:rsidRPr="00AB2F7F">
              <w:rPr>
                <w:rFonts w:ascii="Times" w:eastAsia="Malgun Gothic" w:hAnsi="Times"/>
                <w:bCs/>
                <w:iCs/>
                <w:kern w:val="2"/>
                <w:lang w:eastAsia="ko-KR"/>
              </w:rPr>
              <w:t>t does not make sense that gNB schedules one UL transmission that is going to be cancelled</w:t>
            </w:r>
            <w:r w:rsidR="006E2650">
              <w:rPr>
                <w:rFonts w:ascii="Times" w:eastAsia="Malgun Gothic" w:hAnsi="Times"/>
                <w:bCs/>
                <w:iCs/>
                <w:kern w:val="2"/>
                <w:lang w:eastAsia="ko-KR"/>
              </w:rPr>
              <w:t>.</w:t>
            </w:r>
          </w:p>
        </w:tc>
      </w:tr>
      <w:tr w:rsidR="000C589F" w14:paraId="5DDD967D" w14:textId="77777777" w:rsidTr="001B1E39">
        <w:tc>
          <w:tcPr>
            <w:tcW w:w="1525" w:type="dxa"/>
          </w:tcPr>
          <w:p w14:paraId="30F60A2C" w14:textId="768F82A0" w:rsidR="000C589F" w:rsidRPr="00AB2F7F" w:rsidRDefault="000C589F" w:rsidP="001B1E39">
            <w:pPr>
              <w:overflowPunct/>
              <w:autoSpaceDE/>
              <w:autoSpaceDN/>
              <w:adjustRightInd/>
              <w:spacing w:after="0"/>
              <w:textAlignment w:val="auto"/>
              <w:rPr>
                <w:rFonts w:ascii="Times" w:eastAsia="Malgun Gothic" w:hAnsi="Times"/>
                <w:bCs/>
                <w:iCs/>
                <w:kern w:val="2"/>
                <w:lang w:eastAsia="ko-KR"/>
              </w:rPr>
            </w:pPr>
            <w:r>
              <w:rPr>
                <w:rFonts w:ascii="Times" w:eastAsia="Malgun Gothic" w:hAnsi="Times"/>
                <w:bCs/>
                <w:iCs/>
                <w:kern w:val="2"/>
                <w:lang w:eastAsia="ko-KR"/>
              </w:rPr>
              <w:lastRenderedPageBreak/>
              <w:t>Apple</w:t>
            </w:r>
          </w:p>
        </w:tc>
        <w:tc>
          <w:tcPr>
            <w:tcW w:w="8104" w:type="dxa"/>
          </w:tcPr>
          <w:p w14:paraId="69F101C3" w14:textId="568E0E32" w:rsidR="000C589F" w:rsidRPr="00AB2F7F" w:rsidRDefault="000C589F" w:rsidP="001B1E39">
            <w:pPr>
              <w:spacing w:afterLines="50" w:after="120"/>
              <w:rPr>
                <w:rFonts w:ascii="Times" w:eastAsia="Malgun Gothic" w:hAnsi="Times"/>
                <w:bCs/>
                <w:iCs/>
                <w:kern w:val="2"/>
                <w:lang w:eastAsia="ko-KR"/>
              </w:rPr>
            </w:pPr>
            <w:r>
              <w:rPr>
                <w:rFonts w:ascii="Times" w:eastAsia="Malgun Gothic" w:hAnsi="Times"/>
                <w:bCs/>
                <w:iCs/>
                <w:kern w:val="2"/>
                <w:lang w:eastAsia="ko-KR"/>
              </w:rPr>
              <w:t>Option 2 is preferred. As commented by Qualcomm and vivo, reasonable network implementation should not bring UE to such impossible situation.</w:t>
            </w:r>
          </w:p>
        </w:tc>
      </w:tr>
      <w:tr w:rsidR="00D15416" w14:paraId="2588ECAE" w14:textId="77777777" w:rsidTr="00D15416">
        <w:tc>
          <w:tcPr>
            <w:tcW w:w="1525" w:type="dxa"/>
          </w:tcPr>
          <w:p w14:paraId="78BAD516" w14:textId="77777777" w:rsidR="00D15416" w:rsidRPr="00F60208" w:rsidRDefault="00D15416" w:rsidP="00790BA4">
            <w:pPr>
              <w:overflowPunct/>
              <w:autoSpaceDE/>
              <w:autoSpaceDN/>
              <w:adjustRightInd/>
              <w:spacing w:after="0"/>
              <w:textAlignment w:val="auto"/>
              <w:rPr>
                <w:rFonts w:ascii="Times" w:eastAsiaTheme="minorEastAsia" w:hAnsi="Times"/>
                <w:bCs/>
                <w:iCs/>
                <w:kern w:val="2"/>
                <w:lang w:eastAsia="zh-CN"/>
              </w:rPr>
            </w:pPr>
            <w:r>
              <w:rPr>
                <w:rFonts w:ascii="Times" w:eastAsiaTheme="minorEastAsia" w:hAnsi="Times" w:hint="eastAsia"/>
                <w:bCs/>
                <w:iCs/>
                <w:kern w:val="2"/>
                <w:lang w:eastAsia="zh-CN"/>
              </w:rPr>
              <w:t>Spreadtrum</w:t>
            </w:r>
          </w:p>
        </w:tc>
        <w:tc>
          <w:tcPr>
            <w:tcW w:w="8104" w:type="dxa"/>
          </w:tcPr>
          <w:p w14:paraId="328D961E" w14:textId="77777777" w:rsidR="00D15416" w:rsidRDefault="00D15416" w:rsidP="00790BA4">
            <w:pPr>
              <w:spacing w:afterLines="50" w:after="120"/>
              <w:rPr>
                <w:rFonts w:ascii="Times" w:eastAsiaTheme="minorEastAsia" w:hAnsi="Times"/>
                <w:bCs/>
                <w:iCs/>
                <w:kern w:val="2"/>
                <w:lang w:eastAsia="zh-CN"/>
              </w:rPr>
            </w:pPr>
            <w:r>
              <w:rPr>
                <w:rFonts w:ascii="Times" w:eastAsiaTheme="minorEastAsia" w:hAnsi="Times" w:hint="eastAsia"/>
                <w:bCs/>
                <w:iCs/>
                <w:kern w:val="2"/>
                <w:lang w:eastAsia="zh-CN"/>
              </w:rPr>
              <w:t xml:space="preserve">We support Option 2. </w:t>
            </w:r>
            <w:r>
              <w:rPr>
                <w:rFonts w:ascii="Times" w:eastAsiaTheme="minorEastAsia" w:hAnsi="Times"/>
                <w:bCs/>
                <w:iCs/>
                <w:kern w:val="2"/>
                <w:lang w:eastAsia="zh-CN"/>
              </w:rPr>
              <w:t>Although Option 1 seems can work but gNB will not schedule a LP UL transmission and know it is going to be canceled. It does not make sense.</w:t>
            </w:r>
          </w:p>
          <w:p w14:paraId="7CC4D0BD" w14:textId="77777777" w:rsidR="00D15416" w:rsidRPr="00F60208" w:rsidRDefault="00D15416" w:rsidP="00790BA4">
            <w:pPr>
              <w:spacing w:afterLines="50" w:after="120"/>
              <w:rPr>
                <w:rFonts w:ascii="Times" w:eastAsiaTheme="minorEastAsia" w:hAnsi="Times"/>
                <w:bCs/>
                <w:iCs/>
                <w:kern w:val="2"/>
                <w:lang w:eastAsia="zh-CN"/>
              </w:rPr>
            </w:pPr>
            <w:r>
              <w:rPr>
                <w:rFonts w:ascii="Times" w:eastAsiaTheme="minorEastAsia" w:hAnsi="Times"/>
                <w:bCs/>
                <w:iCs/>
                <w:kern w:val="2"/>
                <w:lang w:eastAsia="zh-CN"/>
              </w:rPr>
              <w:t>For the example from Samsung, we think it can be handled by the multiplexing order of different UL priorities, same priority first and then different priority second. If this HP PUCCH for SPS PDSCH is going to be multiplexed to a HP PUSCH, the UE does not need to resolve the collision between HP</w:t>
            </w:r>
            <w:r w:rsidRPr="007D4B6C">
              <w:rPr>
                <w:rFonts w:ascii="Times" w:eastAsiaTheme="minorEastAsia" w:hAnsi="Times"/>
                <w:bCs/>
                <w:iCs/>
                <w:kern w:val="2"/>
                <w:lang w:eastAsia="zh-CN"/>
              </w:rPr>
              <w:t xml:space="preserve"> PUCCH </w:t>
            </w:r>
            <w:r>
              <w:rPr>
                <w:rFonts w:ascii="Times" w:eastAsiaTheme="minorEastAsia" w:hAnsi="Times"/>
                <w:bCs/>
                <w:iCs/>
                <w:kern w:val="2"/>
                <w:lang w:eastAsia="zh-CN"/>
              </w:rPr>
              <w:t>for SPS PDSCH</w:t>
            </w:r>
            <w:r w:rsidRPr="007D4B6C">
              <w:rPr>
                <w:rFonts w:ascii="Times" w:eastAsiaTheme="minorEastAsia" w:hAnsi="Times"/>
                <w:bCs/>
                <w:iCs/>
                <w:kern w:val="2"/>
                <w:lang w:eastAsia="zh-CN"/>
              </w:rPr>
              <w:t xml:space="preserve"> and </w:t>
            </w:r>
            <w:r>
              <w:rPr>
                <w:rFonts w:ascii="Times" w:eastAsiaTheme="minorEastAsia" w:hAnsi="Times"/>
                <w:bCs/>
                <w:iCs/>
                <w:kern w:val="2"/>
                <w:lang w:eastAsia="zh-CN"/>
              </w:rPr>
              <w:t xml:space="preserve">a </w:t>
            </w:r>
            <w:r w:rsidRPr="007D4B6C">
              <w:rPr>
                <w:rFonts w:ascii="Times" w:eastAsiaTheme="minorEastAsia" w:hAnsi="Times"/>
                <w:bCs/>
                <w:iCs/>
                <w:kern w:val="2"/>
                <w:lang w:eastAsia="zh-CN"/>
              </w:rPr>
              <w:t xml:space="preserve">dynamically scheduled </w:t>
            </w:r>
            <w:r>
              <w:rPr>
                <w:rFonts w:ascii="Times" w:eastAsiaTheme="minorEastAsia" w:hAnsi="Times"/>
                <w:bCs/>
                <w:iCs/>
                <w:kern w:val="2"/>
                <w:lang w:eastAsia="zh-CN"/>
              </w:rPr>
              <w:t>LP PUSCH.</w:t>
            </w:r>
          </w:p>
        </w:tc>
      </w:tr>
    </w:tbl>
    <w:p w14:paraId="35D0F783" w14:textId="77777777" w:rsidR="00904D2C" w:rsidRPr="009C1EDD" w:rsidRDefault="00904D2C" w:rsidP="009C1EDD">
      <w:pPr>
        <w:jc w:val="both"/>
      </w:pPr>
      <w:bookmarkStart w:id="11" w:name="_GoBack"/>
      <w:bookmarkEnd w:id="11"/>
    </w:p>
    <w:p w14:paraId="43A8ED36" w14:textId="336EA8B3" w:rsidR="001527C9" w:rsidRDefault="00860735" w:rsidP="000D3391">
      <w:pPr>
        <w:pStyle w:val="1"/>
        <w:ind w:left="0" w:firstLine="0"/>
        <w:jc w:val="both"/>
      </w:pPr>
      <w:r>
        <w:t>3</w:t>
      </w:r>
      <w:r w:rsidR="000D3391">
        <w:t xml:space="preserve">         </w:t>
      </w:r>
      <w:r w:rsidR="00A50C7D">
        <w:t>References</w:t>
      </w:r>
    </w:p>
    <w:p w14:paraId="25289918" w14:textId="6E967CF8" w:rsidR="00C678BA" w:rsidRDefault="00C678BA" w:rsidP="002703D7">
      <w:pPr>
        <w:rPr>
          <w:b/>
          <w:bCs/>
          <w:lang w:val="en-GB"/>
        </w:rPr>
      </w:pPr>
      <w:r>
        <w:rPr>
          <w:b/>
          <w:bCs/>
          <w:lang w:val="en-GB"/>
        </w:rPr>
        <w:t>[1] R1-</w:t>
      </w:r>
      <w:r w:rsidR="008922B1">
        <w:rPr>
          <w:b/>
          <w:bCs/>
          <w:lang w:val="en-GB"/>
        </w:rPr>
        <w:t>2004674, “Summary#1 on UCI enhancements for R16 URLLC,” Moderator (OPPO)</w:t>
      </w:r>
    </w:p>
    <w:p w14:paraId="79028113" w14:textId="77777777" w:rsidR="00FF04FE" w:rsidRPr="00A50C7D" w:rsidRDefault="00FF04FE" w:rsidP="00A50C7D">
      <w:pPr>
        <w:rPr>
          <w:lang w:val="en-GB"/>
        </w:rPr>
      </w:pPr>
    </w:p>
    <w:sectPr w:rsidR="00FF04FE" w:rsidRPr="00A50C7D" w:rsidSect="00E054B7">
      <w:headerReference w:type="even" r:id="rId17"/>
      <w:footerReference w:type="even" r:id="rId18"/>
      <w:footerReference w:type="default" r:id="rId19"/>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C0CB23" w14:textId="77777777" w:rsidR="00DB3809" w:rsidRDefault="00DB3809">
      <w:r>
        <w:separator/>
      </w:r>
    </w:p>
  </w:endnote>
  <w:endnote w:type="continuationSeparator" w:id="0">
    <w:p w14:paraId="55A5302D" w14:textId="77777777" w:rsidR="00DB3809" w:rsidRDefault="00DB3809">
      <w:r>
        <w:continuationSeparator/>
      </w:r>
    </w:p>
  </w:endnote>
  <w:endnote w:type="continuationNotice" w:id="1">
    <w:p w14:paraId="5CFEC9F2" w14:textId="77777777" w:rsidR="00DB3809" w:rsidRDefault="00DB38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Roman">
    <w:altName w:val="Times New Roman"/>
    <w:panose1 w:val="00000000000000000000"/>
    <w:charset w:val="00"/>
    <w:family w:val="roman"/>
    <w:notTrueType/>
    <w:pitch w:val="default"/>
  </w:font>
  <w:font w:name="Malgun Gothic">
    <w:altName w:val="맑은 고딕"/>
    <w:panose1 w:val="020B0503020000020004"/>
    <w:charset w:val="81"/>
    <w:family w:val="swiss"/>
    <w:pitch w:val="variable"/>
    <w:sig w:usb0="900002AF" w:usb1="09D77CFB" w:usb2="00000012" w:usb3="00000000" w:csb0="00080001" w:csb1="00000000"/>
  </w:font>
  <w:font w:name="等线">
    <w:altName w:val="Arial Unicode MS"/>
    <w:charset w:val="86"/>
    <w:family w:val="auto"/>
    <w:pitch w:val="variable"/>
    <w:sig w:usb0="00000000" w:usb1="38CF7CFA" w:usb2="00000016" w:usb3="00000000" w:csb0="0004000F" w:csb1="00000000"/>
  </w:font>
  <w:font w:name="Yu Mincho">
    <w:charset w:val="80"/>
    <w:family w:val="roman"/>
    <w:pitch w:val="variable"/>
    <w:sig w:usb0="800002E7" w:usb1="2AC7FCFF" w:usb2="00000012" w:usb3="00000000" w:csb0="0002009F" w:csb1="00000000"/>
  </w:font>
  <w:font w:name="等线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5A930" w14:textId="77777777" w:rsidR="001708CD" w:rsidRDefault="001708CD"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34D8815C" w14:textId="77777777" w:rsidR="001708CD" w:rsidRDefault="001708CD" w:rsidP="00505E3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B4E8F" w14:textId="42F5AA11" w:rsidR="001708CD" w:rsidRDefault="001708CD" w:rsidP="00450D3B">
    <w:pPr>
      <w:pStyle w:val="a9"/>
      <w:ind w:right="360"/>
    </w:pPr>
    <w:r>
      <w:rPr>
        <w:rStyle w:val="ae"/>
      </w:rPr>
      <w:fldChar w:fldCharType="begin"/>
    </w:r>
    <w:r>
      <w:rPr>
        <w:rStyle w:val="ae"/>
      </w:rPr>
      <w:instrText xml:space="preserve"> PAGE </w:instrText>
    </w:r>
    <w:r>
      <w:rPr>
        <w:rStyle w:val="ae"/>
      </w:rPr>
      <w:fldChar w:fldCharType="separate"/>
    </w:r>
    <w:r w:rsidR="00D15416">
      <w:rPr>
        <w:rStyle w:val="ae"/>
      </w:rPr>
      <w:t>5</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D15416">
      <w:rPr>
        <w:rStyle w:val="ae"/>
      </w:rPr>
      <w:t>5</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1AC075" w14:textId="77777777" w:rsidR="00DB3809" w:rsidRDefault="00DB3809">
      <w:r>
        <w:separator/>
      </w:r>
    </w:p>
  </w:footnote>
  <w:footnote w:type="continuationSeparator" w:id="0">
    <w:p w14:paraId="265E4305" w14:textId="77777777" w:rsidR="00DB3809" w:rsidRDefault="00DB3809">
      <w:r>
        <w:continuationSeparator/>
      </w:r>
    </w:p>
  </w:footnote>
  <w:footnote w:type="continuationNotice" w:id="1">
    <w:p w14:paraId="23A3041E" w14:textId="77777777" w:rsidR="00DB3809" w:rsidRDefault="00DB380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0C5B5" w14:textId="77777777" w:rsidR="001708CD" w:rsidRDefault="001708CD">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529A"/>
    <w:multiLevelType w:val="multilevel"/>
    <w:tmpl w:val="4E7443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50420A"/>
    <w:multiLevelType w:val="hybridMultilevel"/>
    <w:tmpl w:val="8F88D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3624E"/>
    <w:multiLevelType w:val="hybridMultilevel"/>
    <w:tmpl w:val="24BEE4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4" w15:restartNumberingAfterBreak="0">
    <w:nsid w:val="440000EE"/>
    <w:multiLevelType w:val="hybridMultilevel"/>
    <w:tmpl w:val="A8A2C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FB50727"/>
    <w:multiLevelType w:val="hybridMultilevel"/>
    <w:tmpl w:val="0A944DA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5E996462"/>
    <w:multiLevelType w:val="multilevel"/>
    <w:tmpl w:val="92DA5D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946680B"/>
    <w:multiLevelType w:val="hybridMultilevel"/>
    <w:tmpl w:val="6762A6F2"/>
    <w:lvl w:ilvl="0" w:tplc="135862A0">
      <w:start w:val="1"/>
      <w:numFmt w:val="bullet"/>
      <w:lvlText w:val=""/>
      <w:lvlJc w:val="left"/>
      <w:pPr>
        <w:ind w:left="720" w:hanging="360"/>
      </w:pPr>
      <w:rPr>
        <w:rFonts w:ascii="Symbol" w:hAnsi="Symbol" w:hint="default"/>
      </w:rPr>
    </w:lvl>
    <w:lvl w:ilvl="1" w:tplc="09FC677E">
      <w:start w:val="1"/>
      <w:numFmt w:val="bullet"/>
      <w:lvlText w:val="o"/>
      <w:lvlJc w:val="left"/>
      <w:pPr>
        <w:ind w:left="1440" w:hanging="360"/>
      </w:pPr>
      <w:rPr>
        <w:rFonts w:ascii="Courier New" w:hAnsi="Courier New" w:hint="default"/>
      </w:rPr>
    </w:lvl>
    <w:lvl w:ilvl="2" w:tplc="EA242FCE">
      <w:start w:val="1"/>
      <w:numFmt w:val="bullet"/>
      <w:lvlText w:val=""/>
      <w:lvlJc w:val="left"/>
      <w:pPr>
        <w:ind w:left="2160" w:hanging="360"/>
      </w:pPr>
      <w:rPr>
        <w:rFonts w:ascii="Wingdings" w:hAnsi="Wingdings" w:hint="default"/>
      </w:rPr>
    </w:lvl>
    <w:lvl w:ilvl="3" w:tplc="436E26EE">
      <w:start w:val="1"/>
      <w:numFmt w:val="bullet"/>
      <w:lvlText w:val=""/>
      <w:lvlJc w:val="left"/>
      <w:pPr>
        <w:ind w:left="2880" w:hanging="360"/>
      </w:pPr>
      <w:rPr>
        <w:rFonts w:ascii="Symbol" w:hAnsi="Symbol" w:hint="default"/>
      </w:rPr>
    </w:lvl>
    <w:lvl w:ilvl="4" w:tplc="BB182F0A">
      <w:start w:val="1"/>
      <w:numFmt w:val="bullet"/>
      <w:lvlText w:val="o"/>
      <w:lvlJc w:val="left"/>
      <w:pPr>
        <w:ind w:left="3600" w:hanging="360"/>
      </w:pPr>
      <w:rPr>
        <w:rFonts w:ascii="Courier New" w:hAnsi="Courier New" w:hint="default"/>
      </w:rPr>
    </w:lvl>
    <w:lvl w:ilvl="5" w:tplc="E13C5596">
      <w:start w:val="1"/>
      <w:numFmt w:val="bullet"/>
      <w:lvlText w:val=""/>
      <w:lvlJc w:val="left"/>
      <w:pPr>
        <w:ind w:left="4320" w:hanging="360"/>
      </w:pPr>
      <w:rPr>
        <w:rFonts w:ascii="Wingdings" w:hAnsi="Wingdings" w:hint="default"/>
      </w:rPr>
    </w:lvl>
    <w:lvl w:ilvl="6" w:tplc="E8022458">
      <w:start w:val="1"/>
      <w:numFmt w:val="bullet"/>
      <w:lvlText w:val=""/>
      <w:lvlJc w:val="left"/>
      <w:pPr>
        <w:ind w:left="5040" w:hanging="360"/>
      </w:pPr>
      <w:rPr>
        <w:rFonts w:ascii="Symbol" w:hAnsi="Symbol" w:hint="default"/>
      </w:rPr>
    </w:lvl>
    <w:lvl w:ilvl="7" w:tplc="96107278">
      <w:start w:val="1"/>
      <w:numFmt w:val="bullet"/>
      <w:lvlText w:val="o"/>
      <w:lvlJc w:val="left"/>
      <w:pPr>
        <w:ind w:left="5760" w:hanging="360"/>
      </w:pPr>
      <w:rPr>
        <w:rFonts w:ascii="Courier New" w:hAnsi="Courier New" w:hint="default"/>
      </w:rPr>
    </w:lvl>
    <w:lvl w:ilvl="8" w:tplc="DF2AD5EA">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1"/>
  </w:num>
  <w:num w:numId="5">
    <w:abstractNumId w:val="7"/>
  </w:num>
  <w:num w:numId="6">
    <w:abstractNumId w:val="2"/>
  </w:num>
  <w:num w:numId="7">
    <w:abstractNumId w:val="5"/>
  </w:num>
  <w:num w:numId="8">
    <w:abstractNumId w:val="4"/>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anoush Hosseini">
    <w15:presenceInfo w15:providerId="AD" w15:userId="S::kianoush@qti.qualcomm.com::a685bdc6-aa75-4ec5-98d4-a24b160ec6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activeWritingStyle w:appName="MSWord" w:lang="de-DE" w:vendorID="64" w:dllVersion="0" w:nlCheck="1" w:checkStyle="0"/>
  <w:activeWritingStyle w:appName="MSWord" w:lang="sv-SE" w:vendorID="64" w:dllVersion="0" w:nlCheck="1" w:checkStyle="0"/>
  <w:activeWritingStyle w:appName="MSWord" w:lang="en-US" w:vendorID="64" w:dllVersion="4096" w:nlCheck="1" w:checkStyle="0"/>
  <w:activeWritingStyle w:appName="MSWord" w:lang="sv-SE" w:vendorID="64" w:dllVersion="4096" w:nlCheck="1" w:checkStyle="0"/>
  <w:activeWritingStyle w:appName="MSWord" w:lang="en-US"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78"/>
    <w:rsid w:val="000000AF"/>
    <w:rsid w:val="000004BF"/>
    <w:rsid w:val="00000515"/>
    <w:rsid w:val="0000140A"/>
    <w:rsid w:val="00001691"/>
    <w:rsid w:val="00001D0A"/>
    <w:rsid w:val="00001FC3"/>
    <w:rsid w:val="000020FE"/>
    <w:rsid w:val="00002505"/>
    <w:rsid w:val="00002610"/>
    <w:rsid w:val="00002BD9"/>
    <w:rsid w:val="00003131"/>
    <w:rsid w:val="000037FB"/>
    <w:rsid w:val="00004961"/>
    <w:rsid w:val="0000518C"/>
    <w:rsid w:val="00005622"/>
    <w:rsid w:val="0000618A"/>
    <w:rsid w:val="000066D9"/>
    <w:rsid w:val="000070D4"/>
    <w:rsid w:val="00007730"/>
    <w:rsid w:val="00007894"/>
    <w:rsid w:val="0001014C"/>
    <w:rsid w:val="00010383"/>
    <w:rsid w:val="0001092C"/>
    <w:rsid w:val="00010B78"/>
    <w:rsid w:val="000114B4"/>
    <w:rsid w:val="0001172E"/>
    <w:rsid w:val="00011F5D"/>
    <w:rsid w:val="0001268A"/>
    <w:rsid w:val="000127EA"/>
    <w:rsid w:val="000129BA"/>
    <w:rsid w:val="00012CA4"/>
    <w:rsid w:val="000136A3"/>
    <w:rsid w:val="00014DD7"/>
    <w:rsid w:val="00014E0B"/>
    <w:rsid w:val="00015530"/>
    <w:rsid w:val="00015962"/>
    <w:rsid w:val="00015C4F"/>
    <w:rsid w:val="000162B2"/>
    <w:rsid w:val="000164DE"/>
    <w:rsid w:val="00016651"/>
    <w:rsid w:val="00016B4C"/>
    <w:rsid w:val="00017013"/>
    <w:rsid w:val="00017047"/>
    <w:rsid w:val="00017CBD"/>
    <w:rsid w:val="00017DF7"/>
    <w:rsid w:val="000205C1"/>
    <w:rsid w:val="00020D61"/>
    <w:rsid w:val="0002130A"/>
    <w:rsid w:val="00021DEC"/>
    <w:rsid w:val="000222F7"/>
    <w:rsid w:val="00022505"/>
    <w:rsid w:val="00022F13"/>
    <w:rsid w:val="00022FAD"/>
    <w:rsid w:val="000231F9"/>
    <w:rsid w:val="00023402"/>
    <w:rsid w:val="000235D7"/>
    <w:rsid w:val="00023C29"/>
    <w:rsid w:val="00023FEE"/>
    <w:rsid w:val="000248E7"/>
    <w:rsid w:val="000254DC"/>
    <w:rsid w:val="000255A1"/>
    <w:rsid w:val="000259FF"/>
    <w:rsid w:val="00025C61"/>
    <w:rsid w:val="000266AE"/>
    <w:rsid w:val="00026905"/>
    <w:rsid w:val="000300FE"/>
    <w:rsid w:val="00030F08"/>
    <w:rsid w:val="00030F74"/>
    <w:rsid w:val="000311A2"/>
    <w:rsid w:val="000319C1"/>
    <w:rsid w:val="00031EDD"/>
    <w:rsid w:val="000327A1"/>
    <w:rsid w:val="000349B7"/>
    <w:rsid w:val="00034B9E"/>
    <w:rsid w:val="00034C07"/>
    <w:rsid w:val="00035400"/>
    <w:rsid w:val="0003540B"/>
    <w:rsid w:val="000357CA"/>
    <w:rsid w:val="00035BA3"/>
    <w:rsid w:val="000377B8"/>
    <w:rsid w:val="00037A21"/>
    <w:rsid w:val="00037C88"/>
    <w:rsid w:val="000404F2"/>
    <w:rsid w:val="00041348"/>
    <w:rsid w:val="000417B6"/>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50068"/>
    <w:rsid w:val="00050486"/>
    <w:rsid w:val="0005055B"/>
    <w:rsid w:val="0005072F"/>
    <w:rsid w:val="00050E72"/>
    <w:rsid w:val="00051135"/>
    <w:rsid w:val="00051711"/>
    <w:rsid w:val="00051BDC"/>
    <w:rsid w:val="00053163"/>
    <w:rsid w:val="00053A47"/>
    <w:rsid w:val="00053B05"/>
    <w:rsid w:val="00054F5A"/>
    <w:rsid w:val="00055B35"/>
    <w:rsid w:val="00055D4C"/>
    <w:rsid w:val="0005602E"/>
    <w:rsid w:val="00056050"/>
    <w:rsid w:val="00056057"/>
    <w:rsid w:val="000565AE"/>
    <w:rsid w:val="000570A3"/>
    <w:rsid w:val="000570E2"/>
    <w:rsid w:val="0005759C"/>
    <w:rsid w:val="00057F6C"/>
    <w:rsid w:val="0006057C"/>
    <w:rsid w:val="00060869"/>
    <w:rsid w:val="00060BE0"/>
    <w:rsid w:val="00060D34"/>
    <w:rsid w:val="00060FDB"/>
    <w:rsid w:val="000612C5"/>
    <w:rsid w:val="00061912"/>
    <w:rsid w:val="00062CA8"/>
    <w:rsid w:val="00063E21"/>
    <w:rsid w:val="00063F57"/>
    <w:rsid w:val="00064EA1"/>
    <w:rsid w:val="0006549C"/>
    <w:rsid w:val="00066576"/>
    <w:rsid w:val="00066696"/>
    <w:rsid w:val="000667D1"/>
    <w:rsid w:val="00066B79"/>
    <w:rsid w:val="0006739D"/>
    <w:rsid w:val="0006774C"/>
    <w:rsid w:val="000708A9"/>
    <w:rsid w:val="0007140F"/>
    <w:rsid w:val="000715EF"/>
    <w:rsid w:val="0007164E"/>
    <w:rsid w:val="000716FB"/>
    <w:rsid w:val="000727E3"/>
    <w:rsid w:val="00072BEC"/>
    <w:rsid w:val="00072EFA"/>
    <w:rsid w:val="000732F1"/>
    <w:rsid w:val="000743A0"/>
    <w:rsid w:val="000743B4"/>
    <w:rsid w:val="00074A64"/>
    <w:rsid w:val="00074BF5"/>
    <w:rsid w:val="00075680"/>
    <w:rsid w:val="00076D82"/>
    <w:rsid w:val="00077A05"/>
    <w:rsid w:val="00077EB9"/>
    <w:rsid w:val="000801D8"/>
    <w:rsid w:val="00080783"/>
    <w:rsid w:val="00081D76"/>
    <w:rsid w:val="0008257A"/>
    <w:rsid w:val="00083322"/>
    <w:rsid w:val="0008380A"/>
    <w:rsid w:val="000840E7"/>
    <w:rsid w:val="00084255"/>
    <w:rsid w:val="00084C78"/>
    <w:rsid w:val="00085154"/>
    <w:rsid w:val="00085465"/>
    <w:rsid w:val="00085C0B"/>
    <w:rsid w:val="00085CC5"/>
    <w:rsid w:val="00086602"/>
    <w:rsid w:val="00086864"/>
    <w:rsid w:val="00086B50"/>
    <w:rsid w:val="00087085"/>
    <w:rsid w:val="00087E29"/>
    <w:rsid w:val="00090323"/>
    <w:rsid w:val="000913D5"/>
    <w:rsid w:val="00091978"/>
    <w:rsid w:val="000931C3"/>
    <w:rsid w:val="000933B7"/>
    <w:rsid w:val="00093D77"/>
    <w:rsid w:val="0009476A"/>
    <w:rsid w:val="0009480D"/>
    <w:rsid w:val="00094EF2"/>
    <w:rsid w:val="0009559C"/>
    <w:rsid w:val="0009709B"/>
    <w:rsid w:val="0009718D"/>
    <w:rsid w:val="00097E7F"/>
    <w:rsid w:val="000A05E1"/>
    <w:rsid w:val="000A0D5A"/>
    <w:rsid w:val="000A0D72"/>
    <w:rsid w:val="000A0E99"/>
    <w:rsid w:val="000A19B6"/>
    <w:rsid w:val="000A1D49"/>
    <w:rsid w:val="000A1FB3"/>
    <w:rsid w:val="000A2AA6"/>
    <w:rsid w:val="000A356B"/>
    <w:rsid w:val="000A3ACB"/>
    <w:rsid w:val="000A4748"/>
    <w:rsid w:val="000A4B74"/>
    <w:rsid w:val="000A6407"/>
    <w:rsid w:val="000A6466"/>
    <w:rsid w:val="000A6788"/>
    <w:rsid w:val="000A683F"/>
    <w:rsid w:val="000A6CFE"/>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447"/>
    <w:rsid w:val="000B7D5E"/>
    <w:rsid w:val="000C0CA3"/>
    <w:rsid w:val="000C0CEC"/>
    <w:rsid w:val="000C0D3F"/>
    <w:rsid w:val="000C0F45"/>
    <w:rsid w:val="000C1C35"/>
    <w:rsid w:val="000C22F2"/>
    <w:rsid w:val="000C2394"/>
    <w:rsid w:val="000C272C"/>
    <w:rsid w:val="000C29C0"/>
    <w:rsid w:val="000C2CAD"/>
    <w:rsid w:val="000C2DC9"/>
    <w:rsid w:val="000C3BEC"/>
    <w:rsid w:val="000C3DB1"/>
    <w:rsid w:val="000C40EA"/>
    <w:rsid w:val="000C45FF"/>
    <w:rsid w:val="000C491F"/>
    <w:rsid w:val="000C54A6"/>
    <w:rsid w:val="000C589F"/>
    <w:rsid w:val="000C6206"/>
    <w:rsid w:val="000C6447"/>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3AE9"/>
    <w:rsid w:val="000D41F3"/>
    <w:rsid w:val="000D4324"/>
    <w:rsid w:val="000D4474"/>
    <w:rsid w:val="000D456E"/>
    <w:rsid w:val="000D4DE6"/>
    <w:rsid w:val="000D545E"/>
    <w:rsid w:val="000D5958"/>
    <w:rsid w:val="000D59D6"/>
    <w:rsid w:val="000D6ABA"/>
    <w:rsid w:val="000D6D1B"/>
    <w:rsid w:val="000D6E96"/>
    <w:rsid w:val="000D754C"/>
    <w:rsid w:val="000D7601"/>
    <w:rsid w:val="000D7783"/>
    <w:rsid w:val="000E011D"/>
    <w:rsid w:val="000E0B4F"/>
    <w:rsid w:val="000E0D53"/>
    <w:rsid w:val="000E14B9"/>
    <w:rsid w:val="000E1E8E"/>
    <w:rsid w:val="000E2230"/>
    <w:rsid w:val="000E26B6"/>
    <w:rsid w:val="000E2BF3"/>
    <w:rsid w:val="000E2C13"/>
    <w:rsid w:val="000E39AE"/>
    <w:rsid w:val="000E3C1E"/>
    <w:rsid w:val="000E3DE7"/>
    <w:rsid w:val="000E3F84"/>
    <w:rsid w:val="000E43E9"/>
    <w:rsid w:val="000E4C9B"/>
    <w:rsid w:val="000E4D01"/>
    <w:rsid w:val="000E548A"/>
    <w:rsid w:val="000E5830"/>
    <w:rsid w:val="000E583F"/>
    <w:rsid w:val="000E593B"/>
    <w:rsid w:val="000E652C"/>
    <w:rsid w:val="000E65A7"/>
    <w:rsid w:val="000E6716"/>
    <w:rsid w:val="000E68F8"/>
    <w:rsid w:val="000E6D5F"/>
    <w:rsid w:val="000E6F62"/>
    <w:rsid w:val="000E76B5"/>
    <w:rsid w:val="000F02E7"/>
    <w:rsid w:val="000F0CCA"/>
    <w:rsid w:val="000F1313"/>
    <w:rsid w:val="000F15E6"/>
    <w:rsid w:val="000F1CF3"/>
    <w:rsid w:val="000F211F"/>
    <w:rsid w:val="000F2944"/>
    <w:rsid w:val="000F2AD9"/>
    <w:rsid w:val="000F4734"/>
    <w:rsid w:val="000F4F44"/>
    <w:rsid w:val="000F6974"/>
    <w:rsid w:val="000F6AFA"/>
    <w:rsid w:val="000F7452"/>
    <w:rsid w:val="000F756A"/>
    <w:rsid w:val="000F794D"/>
    <w:rsid w:val="00101489"/>
    <w:rsid w:val="00101ACE"/>
    <w:rsid w:val="00102147"/>
    <w:rsid w:val="00102FE9"/>
    <w:rsid w:val="00103524"/>
    <w:rsid w:val="00103E0E"/>
    <w:rsid w:val="00104058"/>
    <w:rsid w:val="0010405D"/>
    <w:rsid w:val="00104228"/>
    <w:rsid w:val="00104A80"/>
    <w:rsid w:val="00105820"/>
    <w:rsid w:val="00105CA0"/>
    <w:rsid w:val="00105CEE"/>
    <w:rsid w:val="00105FC2"/>
    <w:rsid w:val="00106CC3"/>
    <w:rsid w:val="00106E7E"/>
    <w:rsid w:val="00107123"/>
    <w:rsid w:val="00107157"/>
    <w:rsid w:val="00107A08"/>
    <w:rsid w:val="00107A94"/>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E27"/>
    <w:rsid w:val="00114EA7"/>
    <w:rsid w:val="00115B96"/>
    <w:rsid w:val="0011607D"/>
    <w:rsid w:val="00117957"/>
    <w:rsid w:val="00117C13"/>
    <w:rsid w:val="00120545"/>
    <w:rsid w:val="00120D4C"/>
    <w:rsid w:val="00121412"/>
    <w:rsid w:val="0012395B"/>
    <w:rsid w:val="00123993"/>
    <w:rsid w:val="0012467D"/>
    <w:rsid w:val="00124A01"/>
    <w:rsid w:val="00124D4C"/>
    <w:rsid w:val="00126536"/>
    <w:rsid w:val="001267EE"/>
    <w:rsid w:val="00127299"/>
    <w:rsid w:val="001274AC"/>
    <w:rsid w:val="001275E6"/>
    <w:rsid w:val="00127B6B"/>
    <w:rsid w:val="00127DE2"/>
    <w:rsid w:val="00130220"/>
    <w:rsid w:val="001310C8"/>
    <w:rsid w:val="001310F5"/>
    <w:rsid w:val="00131875"/>
    <w:rsid w:val="00131AC6"/>
    <w:rsid w:val="00131F20"/>
    <w:rsid w:val="001322B0"/>
    <w:rsid w:val="00132379"/>
    <w:rsid w:val="00132917"/>
    <w:rsid w:val="00132E5C"/>
    <w:rsid w:val="001338F0"/>
    <w:rsid w:val="00133991"/>
    <w:rsid w:val="001344C1"/>
    <w:rsid w:val="0013521B"/>
    <w:rsid w:val="00135829"/>
    <w:rsid w:val="001358F4"/>
    <w:rsid w:val="00135911"/>
    <w:rsid w:val="00135E0A"/>
    <w:rsid w:val="0013612A"/>
    <w:rsid w:val="00136997"/>
    <w:rsid w:val="00136AAD"/>
    <w:rsid w:val="00137280"/>
    <w:rsid w:val="00137288"/>
    <w:rsid w:val="00137480"/>
    <w:rsid w:val="001410F1"/>
    <w:rsid w:val="0014161D"/>
    <w:rsid w:val="001418FE"/>
    <w:rsid w:val="00142093"/>
    <w:rsid w:val="0014244B"/>
    <w:rsid w:val="001424EA"/>
    <w:rsid w:val="00142975"/>
    <w:rsid w:val="0014371C"/>
    <w:rsid w:val="001437AD"/>
    <w:rsid w:val="00143A51"/>
    <w:rsid w:val="00143FFE"/>
    <w:rsid w:val="0014452E"/>
    <w:rsid w:val="00144F22"/>
    <w:rsid w:val="001459EB"/>
    <w:rsid w:val="001461C2"/>
    <w:rsid w:val="00146E5E"/>
    <w:rsid w:val="0014719D"/>
    <w:rsid w:val="00147B5F"/>
    <w:rsid w:val="00147D67"/>
    <w:rsid w:val="00147E88"/>
    <w:rsid w:val="0015019F"/>
    <w:rsid w:val="00151516"/>
    <w:rsid w:val="00151805"/>
    <w:rsid w:val="00151D5F"/>
    <w:rsid w:val="001527C9"/>
    <w:rsid w:val="001529E0"/>
    <w:rsid w:val="00152BA8"/>
    <w:rsid w:val="00153A6B"/>
    <w:rsid w:val="00153E38"/>
    <w:rsid w:val="00154429"/>
    <w:rsid w:val="001544AB"/>
    <w:rsid w:val="0015452C"/>
    <w:rsid w:val="00154BE2"/>
    <w:rsid w:val="00154D5B"/>
    <w:rsid w:val="00155732"/>
    <w:rsid w:val="0015583E"/>
    <w:rsid w:val="00155E24"/>
    <w:rsid w:val="001560ED"/>
    <w:rsid w:val="001572A5"/>
    <w:rsid w:val="0015737A"/>
    <w:rsid w:val="00157847"/>
    <w:rsid w:val="00160786"/>
    <w:rsid w:val="00160A67"/>
    <w:rsid w:val="00160A77"/>
    <w:rsid w:val="00161AEB"/>
    <w:rsid w:val="00162262"/>
    <w:rsid w:val="00162BD5"/>
    <w:rsid w:val="001630E4"/>
    <w:rsid w:val="001632A2"/>
    <w:rsid w:val="001639BC"/>
    <w:rsid w:val="0016465B"/>
    <w:rsid w:val="001647FA"/>
    <w:rsid w:val="00166868"/>
    <w:rsid w:val="001669CF"/>
    <w:rsid w:val="00167857"/>
    <w:rsid w:val="00167C50"/>
    <w:rsid w:val="001708CD"/>
    <w:rsid w:val="00172414"/>
    <w:rsid w:val="00172C20"/>
    <w:rsid w:val="0017328A"/>
    <w:rsid w:val="00174302"/>
    <w:rsid w:val="001746E6"/>
    <w:rsid w:val="00174883"/>
    <w:rsid w:val="00174DDB"/>
    <w:rsid w:val="001752EC"/>
    <w:rsid w:val="0017554B"/>
    <w:rsid w:val="001755CA"/>
    <w:rsid w:val="00175891"/>
    <w:rsid w:val="001758E7"/>
    <w:rsid w:val="00175911"/>
    <w:rsid w:val="00175B5A"/>
    <w:rsid w:val="00177A0D"/>
    <w:rsid w:val="00177EBD"/>
    <w:rsid w:val="0018016C"/>
    <w:rsid w:val="0018086B"/>
    <w:rsid w:val="00181B3A"/>
    <w:rsid w:val="001820B2"/>
    <w:rsid w:val="001828E0"/>
    <w:rsid w:val="00182DC6"/>
    <w:rsid w:val="00183A98"/>
    <w:rsid w:val="00184ACC"/>
    <w:rsid w:val="00185E59"/>
    <w:rsid w:val="00185E70"/>
    <w:rsid w:val="00187BE4"/>
    <w:rsid w:val="001907C8"/>
    <w:rsid w:val="00190DB7"/>
    <w:rsid w:val="00191727"/>
    <w:rsid w:val="00191EBF"/>
    <w:rsid w:val="00191F2D"/>
    <w:rsid w:val="001924A0"/>
    <w:rsid w:val="001925E5"/>
    <w:rsid w:val="001934FD"/>
    <w:rsid w:val="00193B10"/>
    <w:rsid w:val="00193D91"/>
    <w:rsid w:val="0019403F"/>
    <w:rsid w:val="0019441A"/>
    <w:rsid w:val="00194642"/>
    <w:rsid w:val="00194AD8"/>
    <w:rsid w:val="0019564C"/>
    <w:rsid w:val="0019573B"/>
    <w:rsid w:val="00196220"/>
    <w:rsid w:val="00197156"/>
    <w:rsid w:val="0019734F"/>
    <w:rsid w:val="001977D0"/>
    <w:rsid w:val="00197FA7"/>
    <w:rsid w:val="001A019F"/>
    <w:rsid w:val="001A0303"/>
    <w:rsid w:val="001A037C"/>
    <w:rsid w:val="001A067A"/>
    <w:rsid w:val="001A12B0"/>
    <w:rsid w:val="001A2642"/>
    <w:rsid w:val="001A2D56"/>
    <w:rsid w:val="001A3BAB"/>
    <w:rsid w:val="001A3F5B"/>
    <w:rsid w:val="001A3FA5"/>
    <w:rsid w:val="001A4334"/>
    <w:rsid w:val="001A4439"/>
    <w:rsid w:val="001A4A67"/>
    <w:rsid w:val="001A600A"/>
    <w:rsid w:val="001A6F61"/>
    <w:rsid w:val="001A7326"/>
    <w:rsid w:val="001A7697"/>
    <w:rsid w:val="001A76CF"/>
    <w:rsid w:val="001B00B2"/>
    <w:rsid w:val="001B023D"/>
    <w:rsid w:val="001B0257"/>
    <w:rsid w:val="001B0989"/>
    <w:rsid w:val="001B1670"/>
    <w:rsid w:val="001B17A6"/>
    <w:rsid w:val="001B23B3"/>
    <w:rsid w:val="001B2993"/>
    <w:rsid w:val="001B2DDB"/>
    <w:rsid w:val="001B34E4"/>
    <w:rsid w:val="001B3A29"/>
    <w:rsid w:val="001B3ADC"/>
    <w:rsid w:val="001B4433"/>
    <w:rsid w:val="001B454C"/>
    <w:rsid w:val="001B4A8B"/>
    <w:rsid w:val="001B4E04"/>
    <w:rsid w:val="001B5332"/>
    <w:rsid w:val="001B6D3D"/>
    <w:rsid w:val="001B70CF"/>
    <w:rsid w:val="001B7AB3"/>
    <w:rsid w:val="001C0085"/>
    <w:rsid w:val="001C063F"/>
    <w:rsid w:val="001C164A"/>
    <w:rsid w:val="001C16A9"/>
    <w:rsid w:val="001C1E53"/>
    <w:rsid w:val="001C2C66"/>
    <w:rsid w:val="001C362E"/>
    <w:rsid w:val="001C3C1C"/>
    <w:rsid w:val="001C405A"/>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F21"/>
    <w:rsid w:val="001D1258"/>
    <w:rsid w:val="001D1461"/>
    <w:rsid w:val="001D1CFF"/>
    <w:rsid w:val="001D209A"/>
    <w:rsid w:val="001D214F"/>
    <w:rsid w:val="001D2E6C"/>
    <w:rsid w:val="001D333B"/>
    <w:rsid w:val="001D37D8"/>
    <w:rsid w:val="001D3E93"/>
    <w:rsid w:val="001D4565"/>
    <w:rsid w:val="001D506F"/>
    <w:rsid w:val="001D5081"/>
    <w:rsid w:val="001D57BC"/>
    <w:rsid w:val="001D59DC"/>
    <w:rsid w:val="001D5B9F"/>
    <w:rsid w:val="001D6F30"/>
    <w:rsid w:val="001D7161"/>
    <w:rsid w:val="001D7260"/>
    <w:rsid w:val="001D7816"/>
    <w:rsid w:val="001D784C"/>
    <w:rsid w:val="001D7B96"/>
    <w:rsid w:val="001E0CAA"/>
    <w:rsid w:val="001E216A"/>
    <w:rsid w:val="001E220A"/>
    <w:rsid w:val="001E2419"/>
    <w:rsid w:val="001E24F9"/>
    <w:rsid w:val="001E359D"/>
    <w:rsid w:val="001E420B"/>
    <w:rsid w:val="001E4299"/>
    <w:rsid w:val="001E4704"/>
    <w:rsid w:val="001E4B22"/>
    <w:rsid w:val="001E52F1"/>
    <w:rsid w:val="001E5917"/>
    <w:rsid w:val="001E623D"/>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53A2"/>
    <w:rsid w:val="001F5968"/>
    <w:rsid w:val="001F5B65"/>
    <w:rsid w:val="001F5C95"/>
    <w:rsid w:val="001F5CEC"/>
    <w:rsid w:val="001F5E73"/>
    <w:rsid w:val="001F5ED8"/>
    <w:rsid w:val="001F6053"/>
    <w:rsid w:val="001F64CE"/>
    <w:rsid w:val="001F6A95"/>
    <w:rsid w:val="001F6D81"/>
    <w:rsid w:val="001F6E62"/>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EF"/>
    <w:rsid w:val="00205635"/>
    <w:rsid w:val="00206246"/>
    <w:rsid w:val="002063A7"/>
    <w:rsid w:val="0020675E"/>
    <w:rsid w:val="00206E5A"/>
    <w:rsid w:val="00207350"/>
    <w:rsid w:val="00207613"/>
    <w:rsid w:val="00207838"/>
    <w:rsid w:val="00207847"/>
    <w:rsid w:val="0020789B"/>
    <w:rsid w:val="00207934"/>
    <w:rsid w:val="002102DC"/>
    <w:rsid w:val="00210301"/>
    <w:rsid w:val="002105D2"/>
    <w:rsid w:val="002106D1"/>
    <w:rsid w:val="00210738"/>
    <w:rsid w:val="00210812"/>
    <w:rsid w:val="00210A2E"/>
    <w:rsid w:val="00210C91"/>
    <w:rsid w:val="0021202F"/>
    <w:rsid w:val="00212993"/>
    <w:rsid w:val="00213C10"/>
    <w:rsid w:val="00213F4E"/>
    <w:rsid w:val="00213F9D"/>
    <w:rsid w:val="00214132"/>
    <w:rsid w:val="00214429"/>
    <w:rsid w:val="00214E0D"/>
    <w:rsid w:val="0021517F"/>
    <w:rsid w:val="002159DE"/>
    <w:rsid w:val="002165F9"/>
    <w:rsid w:val="00216685"/>
    <w:rsid w:val="00217206"/>
    <w:rsid w:val="00217441"/>
    <w:rsid w:val="0021757B"/>
    <w:rsid w:val="002202EC"/>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6460"/>
    <w:rsid w:val="0022657F"/>
    <w:rsid w:val="00226BD3"/>
    <w:rsid w:val="002279D2"/>
    <w:rsid w:val="00227FF3"/>
    <w:rsid w:val="00230814"/>
    <w:rsid w:val="002309A5"/>
    <w:rsid w:val="00230AD3"/>
    <w:rsid w:val="002314BC"/>
    <w:rsid w:val="002314EE"/>
    <w:rsid w:val="00231C70"/>
    <w:rsid w:val="00231D67"/>
    <w:rsid w:val="00231DAD"/>
    <w:rsid w:val="0023525F"/>
    <w:rsid w:val="00235F2E"/>
    <w:rsid w:val="00236241"/>
    <w:rsid w:val="00236F71"/>
    <w:rsid w:val="00237779"/>
    <w:rsid w:val="00237D3F"/>
    <w:rsid w:val="00237E83"/>
    <w:rsid w:val="002400D6"/>
    <w:rsid w:val="0024099F"/>
    <w:rsid w:val="00242284"/>
    <w:rsid w:val="00242C9E"/>
    <w:rsid w:val="0024353D"/>
    <w:rsid w:val="00243ACD"/>
    <w:rsid w:val="00244624"/>
    <w:rsid w:val="00244831"/>
    <w:rsid w:val="00244924"/>
    <w:rsid w:val="00244DF7"/>
    <w:rsid w:val="0024511F"/>
    <w:rsid w:val="00245492"/>
    <w:rsid w:val="00246994"/>
    <w:rsid w:val="00246C52"/>
    <w:rsid w:val="0024718C"/>
    <w:rsid w:val="002473C1"/>
    <w:rsid w:val="00247627"/>
    <w:rsid w:val="002512A9"/>
    <w:rsid w:val="0025150F"/>
    <w:rsid w:val="0025153E"/>
    <w:rsid w:val="0025169E"/>
    <w:rsid w:val="00251929"/>
    <w:rsid w:val="00251F5E"/>
    <w:rsid w:val="00252C5E"/>
    <w:rsid w:val="002530AF"/>
    <w:rsid w:val="002530D6"/>
    <w:rsid w:val="0025325D"/>
    <w:rsid w:val="00253400"/>
    <w:rsid w:val="002562E9"/>
    <w:rsid w:val="0025631B"/>
    <w:rsid w:val="00256B8F"/>
    <w:rsid w:val="00256D58"/>
    <w:rsid w:val="00257A62"/>
    <w:rsid w:val="00257C54"/>
    <w:rsid w:val="002604CF"/>
    <w:rsid w:val="002605CB"/>
    <w:rsid w:val="0026075E"/>
    <w:rsid w:val="00260998"/>
    <w:rsid w:val="00260B89"/>
    <w:rsid w:val="00260C67"/>
    <w:rsid w:val="00261D05"/>
    <w:rsid w:val="00262830"/>
    <w:rsid w:val="00262952"/>
    <w:rsid w:val="00263BC6"/>
    <w:rsid w:val="002644D5"/>
    <w:rsid w:val="00264B2B"/>
    <w:rsid w:val="00265701"/>
    <w:rsid w:val="00265996"/>
    <w:rsid w:val="00265A57"/>
    <w:rsid w:val="00265B7E"/>
    <w:rsid w:val="00265E7E"/>
    <w:rsid w:val="00266210"/>
    <w:rsid w:val="002662DA"/>
    <w:rsid w:val="0026716C"/>
    <w:rsid w:val="002676D3"/>
    <w:rsid w:val="00270087"/>
    <w:rsid w:val="002703D7"/>
    <w:rsid w:val="00270B76"/>
    <w:rsid w:val="002727C8"/>
    <w:rsid w:val="00272FEB"/>
    <w:rsid w:val="002735C9"/>
    <w:rsid w:val="002738C9"/>
    <w:rsid w:val="00273B2D"/>
    <w:rsid w:val="00273CFB"/>
    <w:rsid w:val="002756D5"/>
    <w:rsid w:val="0027598E"/>
    <w:rsid w:val="00275AD2"/>
    <w:rsid w:val="00276531"/>
    <w:rsid w:val="00276AA1"/>
    <w:rsid w:val="0027702F"/>
    <w:rsid w:val="0027723B"/>
    <w:rsid w:val="0027731D"/>
    <w:rsid w:val="002773EE"/>
    <w:rsid w:val="00277E66"/>
    <w:rsid w:val="00277EC3"/>
    <w:rsid w:val="00277F86"/>
    <w:rsid w:val="002801E2"/>
    <w:rsid w:val="002806C7"/>
    <w:rsid w:val="00281AC4"/>
    <w:rsid w:val="00282055"/>
    <w:rsid w:val="00283CB6"/>
    <w:rsid w:val="002841AB"/>
    <w:rsid w:val="00284796"/>
    <w:rsid w:val="00284B31"/>
    <w:rsid w:val="00285894"/>
    <w:rsid w:val="00286818"/>
    <w:rsid w:val="0028683B"/>
    <w:rsid w:val="00287376"/>
    <w:rsid w:val="0028765C"/>
    <w:rsid w:val="0028780C"/>
    <w:rsid w:val="00287C28"/>
    <w:rsid w:val="00287DA8"/>
    <w:rsid w:val="0029000D"/>
    <w:rsid w:val="00290202"/>
    <w:rsid w:val="0029048D"/>
    <w:rsid w:val="00290E60"/>
    <w:rsid w:val="00290FDC"/>
    <w:rsid w:val="00291C52"/>
    <w:rsid w:val="002923B9"/>
    <w:rsid w:val="00292C30"/>
    <w:rsid w:val="00292DD3"/>
    <w:rsid w:val="0029308D"/>
    <w:rsid w:val="00293467"/>
    <w:rsid w:val="00293504"/>
    <w:rsid w:val="002944CA"/>
    <w:rsid w:val="0029498C"/>
    <w:rsid w:val="00294A52"/>
    <w:rsid w:val="00294EB7"/>
    <w:rsid w:val="002952C0"/>
    <w:rsid w:val="0029639B"/>
    <w:rsid w:val="00296FD8"/>
    <w:rsid w:val="0029743A"/>
    <w:rsid w:val="002979DB"/>
    <w:rsid w:val="00297DBE"/>
    <w:rsid w:val="002A0724"/>
    <w:rsid w:val="002A07C1"/>
    <w:rsid w:val="002A1DF0"/>
    <w:rsid w:val="002A205B"/>
    <w:rsid w:val="002A2A95"/>
    <w:rsid w:val="002A2AAB"/>
    <w:rsid w:val="002A2AB3"/>
    <w:rsid w:val="002A3668"/>
    <w:rsid w:val="002A53DF"/>
    <w:rsid w:val="002A5C89"/>
    <w:rsid w:val="002B03CD"/>
    <w:rsid w:val="002B07BF"/>
    <w:rsid w:val="002B0805"/>
    <w:rsid w:val="002B0FD5"/>
    <w:rsid w:val="002B11A0"/>
    <w:rsid w:val="002B1A65"/>
    <w:rsid w:val="002B26D2"/>
    <w:rsid w:val="002B2C92"/>
    <w:rsid w:val="002B318B"/>
    <w:rsid w:val="002B3BD3"/>
    <w:rsid w:val="002B3D90"/>
    <w:rsid w:val="002B475D"/>
    <w:rsid w:val="002B4B75"/>
    <w:rsid w:val="002B4FE2"/>
    <w:rsid w:val="002B63D4"/>
    <w:rsid w:val="002B727D"/>
    <w:rsid w:val="002B77C9"/>
    <w:rsid w:val="002B7C8F"/>
    <w:rsid w:val="002B7FB1"/>
    <w:rsid w:val="002C0364"/>
    <w:rsid w:val="002C0397"/>
    <w:rsid w:val="002C0779"/>
    <w:rsid w:val="002C138C"/>
    <w:rsid w:val="002C203A"/>
    <w:rsid w:val="002C2FCD"/>
    <w:rsid w:val="002C300F"/>
    <w:rsid w:val="002C36BB"/>
    <w:rsid w:val="002C3AE4"/>
    <w:rsid w:val="002C4148"/>
    <w:rsid w:val="002C4749"/>
    <w:rsid w:val="002C4CB7"/>
    <w:rsid w:val="002C5620"/>
    <w:rsid w:val="002C61E0"/>
    <w:rsid w:val="002C6221"/>
    <w:rsid w:val="002C6374"/>
    <w:rsid w:val="002C7B03"/>
    <w:rsid w:val="002D0657"/>
    <w:rsid w:val="002D13B7"/>
    <w:rsid w:val="002D1E49"/>
    <w:rsid w:val="002D20FC"/>
    <w:rsid w:val="002D248A"/>
    <w:rsid w:val="002D26FA"/>
    <w:rsid w:val="002D2B4E"/>
    <w:rsid w:val="002D3372"/>
    <w:rsid w:val="002D4746"/>
    <w:rsid w:val="002D47AE"/>
    <w:rsid w:val="002D4B6F"/>
    <w:rsid w:val="002D4E37"/>
    <w:rsid w:val="002D50D3"/>
    <w:rsid w:val="002D52E0"/>
    <w:rsid w:val="002D5A7E"/>
    <w:rsid w:val="002D68CF"/>
    <w:rsid w:val="002D7416"/>
    <w:rsid w:val="002D7E97"/>
    <w:rsid w:val="002E042F"/>
    <w:rsid w:val="002E0AC5"/>
    <w:rsid w:val="002E0B41"/>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3CF"/>
    <w:rsid w:val="002E58E1"/>
    <w:rsid w:val="002E60E3"/>
    <w:rsid w:val="002E65AE"/>
    <w:rsid w:val="002E67C2"/>
    <w:rsid w:val="002E68A2"/>
    <w:rsid w:val="002E6C03"/>
    <w:rsid w:val="002F0045"/>
    <w:rsid w:val="002F025B"/>
    <w:rsid w:val="002F1E03"/>
    <w:rsid w:val="002F22C4"/>
    <w:rsid w:val="002F2AE0"/>
    <w:rsid w:val="002F2FB7"/>
    <w:rsid w:val="002F3827"/>
    <w:rsid w:val="002F413F"/>
    <w:rsid w:val="002F427F"/>
    <w:rsid w:val="002F44AD"/>
    <w:rsid w:val="002F45D3"/>
    <w:rsid w:val="002F5C18"/>
    <w:rsid w:val="002F5FDA"/>
    <w:rsid w:val="002F7438"/>
    <w:rsid w:val="002F7D48"/>
    <w:rsid w:val="0030000D"/>
    <w:rsid w:val="003005AC"/>
    <w:rsid w:val="00300A26"/>
    <w:rsid w:val="003011C0"/>
    <w:rsid w:val="0030121F"/>
    <w:rsid w:val="0030143A"/>
    <w:rsid w:val="0030167B"/>
    <w:rsid w:val="00301890"/>
    <w:rsid w:val="00301FE0"/>
    <w:rsid w:val="003024DE"/>
    <w:rsid w:val="00302701"/>
    <w:rsid w:val="00303442"/>
    <w:rsid w:val="003044B9"/>
    <w:rsid w:val="00305A3A"/>
    <w:rsid w:val="003073BB"/>
    <w:rsid w:val="00307683"/>
    <w:rsid w:val="00307B27"/>
    <w:rsid w:val="00307D3F"/>
    <w:rsid w:val="0031013F"/>
    <w:rsid w:val="00310CBA"/>
    <w:rsid w:val="00311941"/>
    <w:rsid w:val="003123EA"/>
    <w:rsid w:val="003125FA"/>
    <w:rsid w:val="00313C4F"/>
    <w:rsid w:val="003149EC"/>
    <w:rsid w:val="0031531B"/>
    <w:rsid w:val="003158FE"/>
    <w:rsid w:val="00315C46"/>
    <w:rsid w:val="00316717"/>
    <w:rsid w:val="003167A4"/>
    <w:rsid w:val="00317050"/>
    <w:rsid w:val="00320B56"/>
    <w:rsid w:val="00320F94"/>
    <w:rsid w:val="00322DE4"/>
    <w:rsid w:val="003230B0"/>
    <w:rsid w:val="00324B00"/>
    <w:rsid w:val="00325F5C"/>
    <w:rsid w:val="003268CF"/>
    <w:rsid w:val="00326974"/>
    <w:rsid w:val="00327A0A"/>
    <w:rsid w:val="0033007D"/>
    <w:rsid w:val="0033027D"/>
    <w:rsid w:val="00330638"/>
    <w:rsid w:val="003308A5"/>
    <w:rsid w:val="003308C4"/>
    <w:rsid w:val="00330DE8"/>
    <w:rsid w:val="00331EDC"/>
    <w:rsid w:val="003323F3"/>
    <w:rsid w:val="003331D2"/>
    <w:rsid w:val="00333DC8"/>
    <w:rsid w:val="00335250"/>
    <w:rsid w:val="0033592C"/>
    <w:rsid w:val="00335B9C"/>
    <w:rsid w:val="00335F31"/>
    <w:rsid w:val="00336164"/>
    <w:rsid w:val="0033635C"/>
    <w:rsid w:val="00336A86"/>
    <w:rsid w:val="00336AD8"/>
    <w:rsid w:val="00340EAD"/>
    <w:rsid w:val="0034150F"/>
    <w:rsid w:val="00341A50"/>
    <w:rsid w:val="0034298C"/>
    <w:rsid w:val="0034305B"/>
    <w:rsid w:val="00343E84"/>
    <w:rsid w:val="003444EB"/>
    <w:rsid w:val="00344778"/>
    <w:rsid w:val="00344F78"/>
    <w:rsid w:val="0034511B"/>
    <w:rsid w:val="00345740"/>
    <w:rsid w:val="00345C41"/>
    <w:rsid w:val="00346427"/>
    <w:rsid w:val="003504EC"/>
    <w:rsid w:val="003509B5"/>
    <w:rsid w:val="00350D51"/>
    <w:rsid w:val="00350EF6"/>
    <w:rsid w:val="00351118"/>
    <w:rsid w:val="0035244F"/>
    <w:rsid w:val="00352D0B"/>
    <w:rsid w:val="00352DAE"/>
    <w:rsid w:val="00353295"/>
    <w:rsid w:val="003539B2"/>
    <w:rsid w:val="00353A56"/>
    <w:rsid w:val="00353D7D"/>
    <w:rsid w:val="0035414B"/>
    <w:rsid w:val="00354387"/>
    <w:rsid w:val="00354D13"/>
    <w:rsid w:val="00355C61"/>
    <w:rsid w:val="00355DD1"/>
    <w:rsid w:val="00356CEC"/>
    <w:rsid w:val="00357034"/>
    <w:rsid w:val="00357522"/>
    <w:rsid w:val="003576D7"/>
    <w:rsid w:val="00357712"/>
    <w:rsid w:val="00357876"/>
    <w:rsid w:val="0036073A"/>
    <w:rsid w:val="00360F4F"/>
    <w:rsid w:val="0036185C"/>
    <w:rsid w:val="00361AFA"/>
    <w:rsid w:val="00362C5A"/>
    <w:rsid w:val="00362FFF"/>
    <w:rsid w:val="003641AF"/>
    <w:rsid w:val="00364283"/>
    <w:rsid w:val="003643CE"/>
    <w:rsid w:val="003644DE"/>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41D2"/>
    <w:rsid w:val="00374708"/>
    <w:rsid w:val="00374804"/>
    <w:rsid w:val="00374F06"/>
    <w:rsid w:val="00375BD2"/>
    <w:rsid w:val="00375CE1"/>
    <w:rsid w:val="003764FA"/>
    <w:rsid w:val="00376A34"/>
    <w:rsid w:val="00376AD6"/>
    <w:rsid w:val="00376C0D"/>
    <w:rsid w:val="0037709A"/>
    <w:rsid w:val="003773C7"/>
    <w:rsid w:val="00377569"/>
    <w:rsid w:val="00377A68"/>
    <w:rsid w:val="00377CE8"/>
    <w:rsid w:val="00380614"/>
    <w:rsid w:val="003810EA"/>
    <w:rsid w:val="003811C7"/>
    <w:rsid w:val="003811F7"/>
    <w:rsid w:val="00381482"/>
    <w:rsid w:val="0038166A"/>
    <w:rsid w:val="0038187D"/>
    <w:rsid w:val="003820EF"/>
    <w:rsid w:val="003821E7"/>
    <w:rsid w:val="00382B96"/>
    <w:rsid w:val="00383130"/>
    <w:rsid w:val="00383D4B"/>
    <w:rsid w:val="003848D9"/>
    <w:rsid w:val="00384BC8"/>
    <w:rsid w:val="00385DBB"/>
    <w:rsid w:val="00386505"/>
    <w:rsid w:val="0038686C"/>
    <w:rsid w:val="00386B71"/>
    <w:rsid w:val="003871D9"/>
    <w:rsid w:val="00387771"/>
    <w:rsid w:val="00387B4D"/>
    <w:rsid w:val="0039067C"/>
    <w:rsid w:val="003908C2"/>
    <w:rsid w:val="0039178D"/>
    <w:rsid w:val="00392251"/>
    <w:rsid w:val="00392C0A"/>
    <w:rsid w:val="00393367"/>
    <w:rsid w:val="00393636"/>
    <w:rsid w:val="00393B78"/>
    <w:rsid w:val="00393B7F"/>
    <w:rsid w:val="00393D44"/>
    <w:rsid w:val="003942A4"/>
    <w:rsid w:val="00394916"/>
    <w:rsid w:val="00394E4F"/>
    <w:rsid w:val="003959A9"/>
    <w:rsid w:val="0039665F"/>
    <w:rsid w:val="00396A06"/>
    <w:rsid w:val="00396D81"/>
    <w:rsid w:val="00397677"/>
    <w:rsid w:val="003A0311"/>
    <w:rsid w:val="003A073C"/>
    <w:rsid w:val="003A0F88"/>
    <w:rsid w:val="003A12CF"/>
    <w:rsid w:val="003A1341"/>
    <w:rsid w:val="003A19E0"/>
    <w:rsid w:val="003A1C4F"/>
    <w:rsid w:val="003A1DD5"/>
    <w:rsid w:val="003A336B"/>
    <w:rsid w:val="003A41B3"/>
    <w:rsid w:val="003A42BB"/>
    <w:rsid w:val="003A5125"/>
    <w:rsid w:val="003A590E"/>
    <w:rsid w:val="003A6D8E"/>
    <w:rsid w:val="003B0B4D"/>
    <w:rsid w:val="003B0D91"/>
    <w:rsid w:val="003B1041"/>
    <w:rsid w:val="003B1475"/>
    <w:rsid w:val="003B1E84"/>
    <w:rsid w:val="003B2360"/>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C00D9"/>
    <w:rsid w:val="003C0FB1"/>
    <w:rsid w:val="003C1455"/>
    <w:rsid w:val="003C1734"/>
    <w:rsid w:val="003C1C8E"/>
    <w:rsid w:val="003C1D3F"/>
    <w:rsid w:val="003C1F75"/>
    <w:rsid w:val="003C23C3"/>
    <w:rsid w:val="003C28E6"/>
    <w:rsid w:val="003C290C"/>
    <w:rsid w:val="003C36FC"/>
    <w:rsid w:val="003C3A85"/>
    <w:rsid w:val="003C4F25"/>
    <w:rsid w:val="003C4F59"/>
    <w:rsid w:val="003C5113"/>
    <w:rsid w:val="003C5FE4"/>
    <w:rsid w:val="003C6C3E"/>
    <w:rsid w:val="003C6E9F"/>
    <w:rsid w:val="003D0246"/>
    <w:rsid w:val="003D070C"/>
    <w:rsid w:val="003D09DA"/>
    <w:rsid w:val="003D0A1E"/>
    <w:rsid w:val="003D12AF"/>
    <w:rsid w:val="003D2339"/>
    <w:rsid w:val="003D26AA"/>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CE4"/>
    <w:rsid w:val="003E15BE"/>
    <w:rsid w:val="003E1966"/>
    <w:rsid w:val="003E1CF4"/>
    <w:rsid w:val="003E220A"/>
    <w:rsid w:val="003E2489"/>
    <w:rsid w:val="003E29F9"/>
    <w:rsid w:val="003E2FAF"/>
    <w:rsid w:val="003E334F"/>
    <w:rsid w:val="003E3524"/>
    <w:rsid w:val="003E3B02"/>
    <w:rsid w:val="003E46DB"/>
    <w:rsid w:val="003E46FE"/>
    <w:rsid w:val="003E4CDB"/>
    <w:rsid w:val="003E51B0"/>
    <w:rsid w:val="003E549C"/>
    <w:rsid w:val="003E6592"/>
    <w:rsid w:val="003E6B0B"/>
    <w:rsid w:val="003E7C2C"/>
    <w:rsid w:val="003F0656"/>
    <w:rsid w:val="003F074F"/>
    <w:rsid w:val="003F0EBC"/>
    <w:rsid w:val="003F1133"/>
    <w:rsid w:val="003F1673"/>
    <w:rsid w:val="003F2034"/>
    <w:rsid w:val="003F2244"/>
    <w:rsid w:val="003F23B6"/>
    <w:rsid w:val="003F2624"/>
    <w:rsid w:val="003F2711"/>
    <w:rsid w:val="003F34A4"/>
    <w:rsid w:val="003F3978"/>
    <w:rsid w:val="003F3B26"/>
    <w:rsid w:val="003F42C2"/>
    <w:rsid w:val="003F44EC"/>
    <w:rsid w:val="003F4933"/>
    <w:rsid w:val="003F536B"/>
    <w:rsid w:val="003F586D"/>
    <w:rsid w:val="003F649C"/>
    <w:rsid w:val="003F6853"/>
    <w:rsid w:val="003F6ADF"/>
    <w:rsid w:val="003F70D0"/>
    <w:rsid w:val="003F7DFF"/>
    <w:rsid w:val="0040042A"/>
    <w:rsid w:val="004009C5"/>
    <w:rsid w:val="00400E97"/>
    <w:rsid w:val="00401B50"/>
    <w:rsid w:val="004024AB"/>
    <w:rsid w:val="0040303D"/>
    <w:rsid w:val="0040379F"/>
    <w:rsid w:val="004037C2"/>
    <w:rsid w:val="00403883"/>
    <w:rsid w:val="00403F25"/>
    <w:rsid w:val="004041B2"/>
    <w:rsid w:val="004041BC"/>
    <w:rsid w:val="004055EE"/>
    <w:rsid w:val="00405EFB"/>
    <w:rsid w:val="0040689B"/>
    <w:rsid w:val="00406F4B"/>
    <w:rsid w:val="004073B0"/>
    <w:rsid w:val="0040748F"/>
    <w:rsid w:val="0041093B"/>
    <w:rsid w:val="00410BEC"/>
    <w:rsid w:val="004111BE"/>
    <w:rsid w:val="004127B4"/>
    <w:rsid w:val="00412A92"/>
    <w:rsid w:val="00412C79"/>
    <w:rsid w:val="00414587"/>
    <w:rsid w:val="004148F6"/>
    <w:rsid w:val="0041491E"/>
    <w:rsid w:val="00414F48"/>
    <w:rsid w:val="00414FC7"/>
    <w:rsid w:val="0041524C"/>
    <w:rsid w:val="00415A14"/>
    <w:rsid w:val="0041616C"/>
    <w:rsid w:val="00416A66"/>
    <w:rsid w:val="00417232"/>
    <w:rsid w:val="004179D9"/>
    <w:rsid w:val="004201DE"/>
    <w:rsid w:val="004205A9"/>
    <w:rsid w:val="00420CB7"/>
    <w:rsid w:val="0042156E"/>
    <w:rsid w:val="0042221A"/>
    <w:rsid w:val="00422A10"/>
    <w:rsid w:val="00422F31"/>
    <w:rsid w:val="004243CC"/>
    <w:rsid w:val="004244C5"/>
    <w:rsid w:val="0042581D"/>
    <w:rsid w:val="00425C97"/>
    <w:rsid w:val="00426034"/>
    <w:rsid w:val="0042654A"/>
    <w:rsid w:val="00426761"/>
    <w:rsid w:val="00426AA7"/>
    <w:rsid w:val="00427478"/>
    <w:rsid w:val="004276E3"/>
    <w:rsid w:val="0042795C"/>
    <w:rsid w:val="00427E67"/>
    <w:rsid w:val="00430178"/>
    <w:rsid w:val="00430250"/>
    <w:rsid w:val="004309F8"/>
    <w:rsid w:val="00431347"/>
    <w:rsid w:val="00431843"/>
    <w:rsid w:val="0043270B"/>
    <w:rsid w:val="00432E20"/>
    <w:rsid w:val="00432F8F"/>
    <w:rsid w:val="0043424B"/>
    <w:rsid w:val="0043480E"/>
    <w:rsid w:val="0043486A"/>
    <w:rsid w:val="004355EB"/>
    <w:rsid w:val="00435602"/>
    <w:rsid w:val="00435635"/>
    <w:rsid w:val="004356FA"/>
    <w:rsid w:val="00435CCF"/>
    <w:rsid w:val="004365C5"/>
    <w:rsid w:val="004371AB"/>
    <w:rsid w:val="0044035D"/>
    <w:rsid w:val="00441FE8"/>
    <w:rsid w:val="0044212D"/>
    <w:rsid w:val="00442856"/>
    <w:rsid w:val="00442AF0"/>
    <w:rsid w:val="004430FD"/>
    <w:rsid w:val="00443D9E"/>
    <w:rsid w:val="00443DFB"/>
    <w:rsid w:val="004442A5"/>
    <w:rsid w:val="004442A7"/>
    <w:rsid w:val="00444D83"/>
    <w:rsid w:val="00444E09"/>
    <w:rsid w:val="00444F64"/>
    <w:rsid w:val="004450CE"/>
    <w:rsid w:val="00445513"/>
    <w:rsid w:val="00445990"/>
    <w:rsid w:val="00445CFF"/>
    <w:rsid w:val="004462AF"/>
    <w:rsid w:val="00446310"/>
    <w:rsid w:val="00446D2B"/>
    <w:rsid w:val="00446D7F"/>
    <w:rsid w:val="00450058"/>
    <w:rsid w:val="00450D3B"/>
    <w:rsid w:val="00450D54"/>
    <w:rsid w:val="00450E4C"/>
    <w:rsid w:val="004518D5"/>
    <w:rsid w:val="00451B17"/>
    <w:rsid w:val="00451BEB"/>
    <w:rsid w:val="00451E3C"/>
    <w:rsid w:val="00452891"/>
    <w:rsid w:val="00453DEF"/>
    <w:rsid w:val="004543E4"/>
    <w:rsid w:val="004548E5"/>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E"/>
    <w:rsid w:val="00461E80"/>
    <w:rsid w:val="00462420"/>
    <w:rsid w:val="00462900"/>
    <w:rsid w:val="00463146"/>
    <w:rsid w:val="004631EA"/>
    <w:rsid w:val="004633B5"/>
    <w:rsid w:val="004641FE"/>
    <w:rsid w:val="0046434B"/>
    <w:rsid w:val="00465573"/>
    <w:rsid w:val="00465FF9"/>
    <w:rsid w:val="0046649C"/>
    <w:rsid w:val="004664A6"/>
    <w:rsid w:val="004670B3"/>
    <w:rsid w:val="00467A56"/>
    <w:rsid w:val="00467B21"/>
    <w:rsid w:val="00470750"/>
    <w:rsid w:val="004707FD"/>
    <w:rsid w:val="00471856"/>
    <w:rsid w:val="00471C28"/>
    <w:rsid w:val="00472A81"/>
    <w:rsid w:val="00472AE8"/>
    <w:rsid w:val="00472D98"/>
    <w:rsid w:val="0047343E"/>
    <w:rsid w:val="00473779"/>
    <w:rsid w:val="00473839"/>
    <w:rsid w:val="00473AD0"/>
    <w:rsid w:val="0047400A"/>
    <w:rsid w:val="0047434F"/>
    <w:rsid w:val="004743E2"/>
    <w:rsid w:val="00475260"/>
    <w:rsid w:val="00475596"/>
    <w:rsid w:val="004759AD"/>
    <w:rsid w:val="00476D8B"/>
    <w:rsid w:val="0047703F"/>
    <w:rsid w:val="0047765A"/>
    <w:rsid w:val="0047786D"/>
    <w:rsid w:val="00477FF7"/>
    <w:rsid w:val="004802DB"/>
    <w:rsid w:val="00480F17"/>
    <w:rsid w:val="004813F5"/>
    <w:rsid w:val="00481607"/>
    <w:rsid w:val="004831A0"/>
    <w:rsid w:val="00483D11"/>
    <w:rsid w:val="00483D84"/>
    <w:rsid w:val="0048406D"/>
    <w:rsid w:val="00484C46"/>
    <w:rsid w:val="00485560"/>
    <w:rsid w:val="00485AC5"/>
    <w:rsid w:val="00485E8A"/>
    <w:rsid w:val="004860F5"/>
    <w:rsid w:val="00486EEB"/>
    <w:rsid w:val="0048729C"/>
    <w:rsid w:val="00487778"/>
    <w:rsid w:val="004877AA"/>
    <w:rsid w:val="00487852"/>
    <w:rsid w:val="00487C00"/>
    <w:rsid w:val="00487C42"/>
    <w:rsid w:val="00490165"/>
    <w:rsid w:val="0049055A"/>
    <w:rsid w:val="00490649"/>
    <w:rsid w:val="0049104A"/>
    <w:rsid w:val="00491560"/>
    <w:rsid w:val="00491EEE"/>
    <w:rsid w:val="004924E5"/>
    <w:rsid w:val="004928EE"/>
    <w:rsid w:val="00493063"/>
    <w:rsid w:val="00493A0E"/>
    <w:rsid w:val="00493D08"/>
    <w:rsid w:val="004943E3"/>
    <w:rsid w:val="004945CB"/>
    <w:rsid w:val="00495AA2"/>
    <w:rsid w:val="00495F7A"/>
    <w:rsid w:val="004961DB"/>
    <w:rsid w:val="0049630D"/>
    <w:rsid w:val="00496927"/>
    <w:rsid w:val="00496A97"/>
    <w:rsid w:val="00497E75"/>
    <w:rsid w:val="00497FF8"/>
    <w:rsid w:val="004A04B1"/>
    <w:rsid w:val="004A0C8F"/>
    <w:rsid w:val="004A15A9"/>
    <w:rsid w:val="004A1912"/>
    <w:rsid w:val="004A201F"/>
    <w:rsid w:val="004A3394"/>
    <w:rsid w:val="004A366E"/>
    <w:rsid w:val="004A3CFF"/>
    <w:rsid w:val="004A4078"/>
    <w:rsid w:val="004A4D38"/>
    <w:rsid w:val="004A4E7E"/>
    <w:rsid w:val="004A5312"/>
    <w:rsid w:val="004A57FC"/>
    <w:rsid w:val="004A5A64"/>
    <w:rsid w:val="004A5E0C"/>
    <w:rsid w:val="004A6901"/>
    <w:rsid w:val="004A6F8B"/>
    <w:rsid w:val="004A705C"/>
    <w:rsid w:val="004A710E"/>
    <w:rsid w:val="004A71A7"/>
    <w:rsid w:val="004A7FB0"/>
    <w:rsid w:val="004B0372"/>
    <w:rsid w:val="004B038D"/>
    <w:rsid w:val="004B0FC0"/>
    <w:rsid w:val="004B11AE"/>
    <w:rsid w:val="004B1313"/>
    <w:rsid w:val="004B1C42"/>
    <w:rsid w:val="004B225E"/>
    <w:rsid w:val="004B2469"/>
    <w:rsid w:val="004B2755"/>
    <w:rsid w:val="004B2B31"/>
    <w:rsid w:val="004B3C3F"/>
    <w:rsid w:val="004B3CE9"/>
    <w:rsid w:val="004B3EC5"/>
    <w:rsid w:val="004B46A8"/>
    <w:rsid w:val="004B4CA0"/>
    <w:rsid w:val="004B4D0A"/>
    <w:rsid w:val="004B5420"/>
    <w:rsid w:val="004B566D"/>
    <w:rsid w:val="004B5C0C"/>
    <w:rsid w:val="004B6301"/>
    <w:rsid w:val="004B71E9"/>
    <w:rsid w:val="004C0346"/>
    <w:rsid w:val="004C0B5B"/>
    <w:rsid w:val="004C0F99"/>
    <w:rsid w:val="004C130D"/>
    <w:rsid w:val="004C1E76"/>
    <w:rsid w:val="004C20B1"/>
    <w:rsid w:val="004C2F01"/>
    <w:rsid w:val="004C35D8"/>
    <w:rsid w:val="004C3856"/>
    <w:rsid w:val="004C3974"/>
    <w:rsid w:val="004C4443"/>
    <w:rsid w:val="004C44D3"/>
    <w:rsid w:val="004C4C9E"/>
    <w:rsid w:val="004C507D"/>
    <w:rsid w:val="004C521E"/>
    <w:rsid w:val="004C5F55"/>
    <w:rsid w:val="004C654C"/>
    <w:rsid w:val="004C68DA"/>
    <w:rsid w:val="004C6A7B"/>
    <w:rsid w:val="004C6ED4"/>
    <w:rsid w:val="004C70A2"/>
    <w:rsid w:val="004C7384"/>
    <w:rsid w:val="004C7BDF"/>
    <w:rsid w:val="004D1036"/>
    <w:rsid w:val="004D1A33"/>
    <w:rsid w:val="004D1D64"/>
    <w:rsid w:val="004D25FC"/>
    <w:rsid w:val="004D2848"/>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3485"/>
    <w:rsid w:val="004E3D43"/>
    <w:rsid w:val="004E3FD8"/>
    <w:rsid w:val="004E4503"/>
    <w:rsid w:val="004E4FE3"/>
    <w:rsid w:val="004E53AE"/>
    <w:rsid w:val="004E5A69"/>
    <w:rsid w:val="004E5C61"/>
    <w:rsid w:val="004E5EF4"/>
    <w:rsid w:val="004E6184"/>
    <w:rsid w:val="004E6875"/>
    <w:rsid w:val="004E6C9B"/>
    <w:rsid w:val="004E6D32"/>
    <w:rsid w:val="004E6E54"/>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38E"/>
    <w:rsid w:val="004F5C31"/>
    <w:rsid w:val="004F6AFE"/>
    <w:rsid w:val="004F723E"/>
    <w:rsid w:val="004F7F1A"/>
    <w:rsid w:val="0050031C"/>
    <w:rsid w:val="005004F7"/>
    <w:rsid w:val="00500798"/>
    <w:rsid w:val="00500A59"/>
    <w:rsid w:val="00500B71"/>
    <w:rsid w:val="005015F9"/>
    <w:rsid w:val="0050169C"/>
    <w:rsid w:val="00502C24"/>
    <w:rsid w:val="0050316A"/>
    <w:rsid w:val="00503210"/>
    <w:rsid w:val="00503EC5"/>
    <w:rsid w:val="00503F53"/>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1050"/>
    <w:rsid w:val="005117A7"/>
    <w:rsid w:val="00512747"/>
    <w:rsid w:val="005137D0"/>
    <w:rsid w:val="00513F8F"/>
    <w:rsid w:val="005147E7"/>
    <w:rsid w:val="005149A2"/>
    <w:rsid w:val="005150E4"/>
    <w:rsid w:val="00515585"/>
    <w:rsid w:val="005157A7"/>
    <w:rsid w:val="005157BE"/>
    <w:rsid w:val="00515E2B"/>
    <w:rsid w:val="00517B89"/>
    <w:rsid w:val="00517C3B"/>
    <w:rsid w:val="0052001B"/>
    <w:rsid w:val="00520540"/>
    <w:rsid w:val="00521812"/>
    <w:rsid w:val="00521D65"/>
    <w:rsid w:val="00522592"/>
    <w:rsid w:val="00522E36"/>
    <w:rsid w:val="005230AB"/>
    <w:rsid w:val="00523B71"/>
    <w:rsid w:val="00523F32"/>
    <w:rsid w:val="00524171"/>
    <w:rsid w:val="00524C29"/>
    <w:rsid w:val="005251DA"/>
    <w:rsid w:val="00525515"/>
    <w:rsid w:val="005255CE"/>
    <w:rsid w:val="00525CAE"/>
    <w:rsid w:val="00526C8A"/>
    <w:rsid w:val="00527489"/>
    <w:rsid w:val="00527DB2"/>
    <w:rsid w:val="00530BD5"/>
    <w:rsid w:val="00531307"/>
    <w:rsid w:val="0053173A"/>
    <w:rsid w:val="00531824"/>
    <w:rsid w:val="005319F9"/>
    <w:rsid w:val="00532462"/>
    <w:rsid w:val="00532976"/>
    <w:rsid w:val="00533215"/>
    <w:rsid w:val="005339D2"/>
    <w:rsid w:val="005349EB"/>
    <w:rsid w:val="00534D96"/>
    <w:rsid w:val="0053542C"/>
    <w:rsid w:val="005408FD"/>
    <w:rsid w:val="005417A0"/>
    <w:rsid w:val="005422E8"/>
    <w:rsid w:val="005426C4"/>
    <w:rsid w:val="00543342"/>
    <w:rsid w:val="005439B5"/>
    <w:rsid w:val="00543A66"/>
    <w:rsid w:val="00543C34"/>
    <w:rsid w:val="0054460D"/>
    <w:rsid w:val="005449D2"/>
    <w:rsid w:val="0054556C"/>
    <w:rsid w:val="0054556F"/>
    <w:rsid w:val="00546738"/>
    <w:rsid w:val="005467D6"/>
    <w:rsid w:val="00546942"/>
    <w:rsid w:val="00546ACE"/>
    <w:rsid w:val="00546D42"/>
    <w:rsid w:val="00547D39"/>
    <w:rsid w:val="00547E9B"/>
    <w:rsid w:val="00550151"/>
    <w:rsid w:val="00550A78"/>
    <w:rsid w:val="00551204"/>
    <w:rsid w:val="00551EDF"/>
    <w:rsid w:val="00552163"/>
    <w:rsid w:val="00552569"/>
    <w:rsid w:val="0055269F"/>
    <w:rsid w:val="005527EA"/>
    <w:rsid w:val="00552AC3"/>
    <w:rsid w:val="005533B3"/>
    <w:rsid w:val="005533EA"/>
    <w:rsid w:val="0055348E"/>
    <w:rsid w:val="00553C13"/>
    <w:rsid w:val="00554999"/>
    <w:rsid w:val="005555A1"/>
    <w:rsid w:val="00556461"/>
    <w:rsid w:val="00557004"/>
    <w:rsid w:val="005570E7"/>
    <w:rsid w:val="00560546"/>
    <w:rsid w:val="00560964"/>
    <w:rsid w:val="005612F8"/>
    <w:rsid w:val="00561327"/>
    <w:rsid w:val="0056200F"/>
    <w:rsid w:val="00562276"/>
    <w:rsid w:val="005622DF"/>
    <w:rsid w:val="005639EE"/>
    <w:rsid w:val="00563E71"/>
    <w:rsid w:val="0056434D"/>
    <w:rsid w:val="005649A2"/>
    <w:rsid w:val="00564D6E"/>
    <w:rsid w:val="00566CBF"/>
    <w:rsid w:val="0056710F"/>
    <w:rsid w:val="0056719E"/>
    <w:rsid w:val="005672C2"/>
    <w:rsid w:val="005675AB"/>
    <w:rsid w:val="00567D6E"/>
    <w:rsid w:val="00570C83"/>
    <w:rsid w:val="00572583"/>
    <w:rsid w:val="00572A3E"/>
    <w:rsid w:val="00572B21"/>
    <w:rsid w:val="005730DB"/>
    <w:rsid w:val="00573146"/>
    <w:rsid w:val="005735E8"/>
    <w:rsid w:val="0057380A"/>
    <w:rsid w:val="00573B1B"/>
    <w:rsid w:val="00573E29"/>
    <w:rsid w:val="00573F24"/>
    <w:rsid w:val="00573FAB"/>
    <w:rsid w:val="005744F9"/>
    <w:rsid w:val="005758CE"/>
    <w:rsid w:val="00575E94"/>
    <w:rsid w:val="00575F7A"/>
    <w:rsid w:val="005770BC"/>
    <w:rsid w:val="00577BE7"/>
    <w:rsid w:val="00580F6D"/>
    <w:rsid w:val="00581367"/>
    <w:rsid w:val="00581396"/>
    <w:rsid w:val="005819D7"/>
    <w:rsid w:val="005823F6"/>
    <w:rsid w:val="00582A97"/>
    <w:rsid w:val="00582D3E"/>
    <w:rsid w:val="00582E3D"/>
    <w:rsid w:val="005836D0"/>
    <w:rsid w:val="00583766"/>
    <w:rsid w:val="005840E5"/>
    <w:rsid w:val="005847CE"/>
    <w:rsid w:val="00584953"/>
    <w:rsid w:val="00584D60"/>
    <w:rsid w:val="0058501F"/>
    <w:rsid w:val="0058602D"/>
    <w:rsid w:val="0058628A"/>
    <w:rsid w:val="005864D3"/>
    <w:rsid w:val="005868E1"/>
    <w:rsid w:val="00586D6E"/>
    <w:rsid w:val="00587570"/>
    <w:rsid w:val="0058764D"/>
    <w:rsid w:val="005877A3"/>
    <w:rsid w:val="00590C9A"/>
    <w:rsid w:val="00591331"/>
    <w:rsid w:val="005915BD"/>
    <w:rsid w:val="00591781"/>
    <w:rsid w:val="00591921"/>
    <w:rsid w:val="00591B9C"/>
    <w:rsid w:val="0059280D"/>
    <w:rsid w:val="00592A4A"/>
    <w:rsid w:val="0059360B"/>
    <w:rsid w:val="005939E5"/>
    <w:rsid w:val="00593AFA"/>
    <w:rsid w:val="00595652"/>
    <w:rsid w:val="00595B80"/>
    <w:rsid w:val="00596788"/>
    <w:rsid w:val="005968C4"/>
    <w:rsid w:val="00596A82"/>
    <w:rsid w:val="00597605"/>
    <w:rsid w:val="005A05C6"/>
    <w:rsid w:val="005A0753"/>
    <w:rsid w:val="005A0789"/>
    <w:rsid w:val="005A152E"/>
    <w:rsid w:val="005A15A5"/>
    <w:rsid w:val="005A167B"/>
    <w:rsid w:val="005A2229"/>
    <w:rsid w:val="005A2832"/>
    <w:rsid w:val="005A320D"/>
    <w:rsid w:val="005A3468"/>
    <w:rsid w:val="005A35EA"/>
    <w:rsid w:val="005A36E3"/>
    <w:rsid w:val="005A391D"/>
    <w:rsid w:val="005A42C2"/>
    <w:rsid w:val="005A4A64"/>
    <w:rsid w:val="005A50FE"/>
    <w:rsid w:val="005A52F4"/>
    <w:rsid w:val="005A59CF"/>
    <w:rsid w:val="005A5A60"/>
    <w:rsid w:val="005A6CB4"/>
    <w:rsid w:val="005A714A"/>
    <w:rsid w:val="005A7ECD"/>
    <w:rsid w:val="005A7F72"/>
    <w:rsid w:val="005B04EF"/>
    <w:rsid w:val="005B097C"/>
    <w:rsid w:val="005B1CC4"/>
    <w:rsid w:val="005B1D16"/>
    <w:rsid w:val="005B1D3E"/>
    <w:rsid w:val="005B2A90"/>
    <w:rsid w:val="005B2EB8"/>
    <w:rsid w:val="005B33A1"/>
    <w:rsid w:val="005B463D"/>
    <w:rsid w:val="005B5251"/>
    <w:rsid w:val="005B54FE"/>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4037"/>
    <w:rsid w:val="005C5772"/>
    <w:rsid w:val="005C5849"/>
    <w:rsid w:val="005C5AA6"/>
    <w:rsid w:val="005C5E0A"/>
    <w:rsid w:val="005C5E4D"/>
    <w:rsid w:val="005C7CAD"/>
    <w:rsid w:val="005C7DFB"/>
    <w:rsid w:val="005D02FA"/>
    <w:rsid w:val="005D0790"/>
    <w:rsid w:val="005D2043"/>
    <w:rsid w:val="005D20FC"/>
    <w:rsid w:val="005D2464"/>
    <w:rsid w:val="005D2EE8"/>
    <w:rsid w:val="005D32EE"/>
    <w:rsid w:val="005D38CA"/>
    <w:rsid w:val="005D3960"/>
    <w:rsid w:val="005D4722"/>
    <w:rsid w:val="005D4884"/>
    <w:rsid w:val="005D49D1"/>
    <w:rsid w:val="005D5E46"/>
    <w:rsid w:val="005D64A5"/>
    <w:rsid w:val="005D680B"/>
    <w:rsid w:val="005D6B30"/>
    <w:rsid w:val="005D6CCF"/>
    <w:rsid w:val="005D7AA9"/>
    <w:rsid w:val="005E0010"/>
    <w:rsid w:val="005E0690"/>
    <w:rsid w:val="005E0EAD"/>
    <w:rsid w:val="005E0EB3"/>
    <w:rsid w:val="005E1C36"/>
    <w:rsid w:val="005E1F47"/>
    <w:rsid w:val="005E260D"/>
    <w:rsid w:val="005E3238"/>
    <w:rsid w:val="005E35FD"/>
    <w:rsid w:val="005E383F"/>
    <w:rsid w:val="005E5220"/>
    <w:rsid w:val="005E73A5"/>
    <w:rsid w:val="005E7448"/>
    <w:rsid w:val="005E7698"/>
    <w:rsid w:val="005E77D7"/>
    <w:rsid w:val="005E7CAF"/>
    <w:rsid w:val="005F0931"/>
    <w:rsid w:val="005F0C46"/>
    <w:rsid w:val="005F1FE4"/>
    <w:rsid w:val="005F2AF8"/>
    <w:rsid w:val="005F371A"/>
    <w:rsid w:val="005F3F7F"/>
    <w:rsid w:val="005F4950"/>
    <w:rsid w:val="005F4AC6"/>
    <w:rsid w:val="005F55AA"/>
    <w:rsid w:val="005F55CC"/>
    <w:rsid w:val="005F55E3"/>
    <w:rsid w:val="005F5939"/>
    <w:rsid w:val="005F5B30"/>
    <w:rsid w:val="005F5B83"/>
    <w:rsid w:val="005F5C33"/>
    <w:rsid w:val="005F60C4"/>
    <w:rsid w:val="005F6365"/>
    <w:rsid w:val="005F660A"/>
    <w:rsid w:val="005F6697"/>
    <w:rsid w:val="005F7490"/>
    <w:rsid w:val="005F7D32"/>
    <w:rsid w:val="0060031B"/>
    <w:rsid w:val="006012E3"/>
    <w:rsid w:val="00601B06"/>
    <w:rsid w:val="00601FCD"/>
    <w:rsid w:val="00602949"/>
    <w:rsid w:val="00602F2F"/>
    <w:rsid w:val="00602FB5"/>
    <w:rsid w:val="0060342E"/>
    <w:rsid w:val="006036FF"/>
    <w:rsid w:val="0060384D"/>
    <w:rsid w:val="006039C5"/>
    <w:rsid w:val="00603B8E"/>
    <w:rsid w:val="0060515F"/>
    <w:rsid w:val="00606C6F"/>
    <w:rsid w:val="00606FA6"/>
    <w:rsid w:val="00606FE2"/>
    <w:rsid w:val="00607079"/>
    <w:rsid w:val="00607ADE"/>
    <w:rsid w:val="00611C83"/>
    <w:rsid w:val="00611DE1"/>
    <w:rsid w:val="00612015"/>
    <w:rsid w:val="006122CF"/>
    <w:rsid w:val="0061286E"/>
    <w:rsid w:val="00612C73"/>
    <w:rsid w:val="006135B2"/>
    <w:rsid w:val="006139D3"/>
    <w:rsid w:val="006144BB"/>
    <w:rsid w:val="00614CB4"/>
    <w:rsid w:val="00614EE6"/>
    <w:rsid w:val="00614F9B"/>
    <w:rsid w:val="006151F5"/>
    <w:rsid w:val="00615BDB"/>
    <w:rsid w:val="00616A04"/>
    <w:rsid w:val="0061717F"/>
    <w:rsid w:val="00617D03"/>
    <w:rsid w:val="00617E9E"/>
    <w:rsid w:val="00620686"/>
    <w:rsid w:val="006209E8"/>
    <w:rsid w:val="00621B11"/>
    <w:rsid w:val="00621C0B"/>
    <w:rsid w:val="00621CAD"/>
    <w:rsid w:val="0062244B"/>
    <w:rsid w:val="00622A7E"/>
    <w:rsid w:val="00622B40"/>
    <w:rsid w:val="0062317C"/>
    <w:rsid w:val="006239F7"/>
    <w:rsid w:val="00623C74"/>
    <w:rsid w:val="0062434C"/>
    <w:rsid w:val="0062482E"/>
    <w:rsid w:val="00625213"/>
    <w:rsid w:val="00625B24"/>
    <w:rsid w:val="006265D0"/>
    <w:rsid w:val="00626C25"/>
    <w:rsid w:val="006279A7"/>
    <w:rsid w:val="00627BA3"/>
    <w:rsid w:val="00627E44"/>
    <w:rsid w:val="00630549"/>
    <w:rsid w:val="00630829"/>
    <w:rsid w:val="00630EE6"/>
    <w:rsid w:val="00631826"/>
    <w:rsid w:val="00631B2E"/>
    <w:rsid w:val="006325AC"/>
    <w:rsid w:val="006326BC"/>
    <w:rsid w:val="006327DF"/>
    <w:rsid w:val="00632A0E"/>
    <w:rsid w:val="00633951"/>
    <w:rsid w:val="00633B5E"/>
    <w:rsid w:val="00633C0A"/>
    <w:rsid w:val="00633CB0"/>
    <w:rsid w:val="0063405E"/>
    <w:rsid w:val="00635175"/>
    <w:rsid w:val="006352B0"/>
    <w:rsid w:val="00635744"/>
    <w:rsid w:val="00635CC3"/>
    <w:rsid w:val="00636041"/>
    <w:rsid w:val="00636094"/>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6870"/>
    <w:rsid w:val="0064728B"/>
    <w:rsid w:val="00647567"/>
    <w:rsid w:val="00647D2D"/>
    <w:rsid w:val="0065033A"/>
    <w:rsid w:val="00650675"/>
    <w:rsid w:val="00650854"/>
    <w:rsid w:val="00650A04"/>
    <w:rsid w:val="00650CAB"/>
    <w:rsid w:val="006510F4"/>
    <w:rsid w:val="006514E4"/>
    <w:rsid w:val="00651AD3"/>
    <w:rsid w:val="00651EBD"/>
    <w:rsid w:val="00651FA0"/>
    <w:rsid w:val="006526F3"/>
    <w:rsid w:val="0065293D"/>
    <w:rsid w:val="006536FE"/>
    <w:rsid w:val="00654334"/>
    <w:rsid w:val="006544F6"/>
    <w:rsid w:val="00655070"/>
    <w:rsid w:val="0065594D"/>
    <w:rsid w:val="006569EB"/>
    <w:rsid w:val="00657005"/>
    <w:rsid w:val="0065788E"/>
    <w:rsid w:val="006578D9"/>
    <w:rsid w:val="00657F3B"/>
    <w:rsid w:val="00657FE4"/>
    <w:rsid w:val="006602BB"/>
    <w:rsid w:val="006605DC"/>
    <w:rsid w:val="006605F8"/>
    <w:rsid w:val="006606B1"/>
    <w:rsid w:val="0066121D"/>
    <w:rsid w:val="00661636"/>
    <w:rsid w:val="006619A0"/>
    <w:rsid w:val="00661B8D"/>
    <w:rsid w:val="00661EF2"/>
    <w:rsid w:val="00662166"/>
    <w:rsid w:val="0066268A"/>
    <w:rsid w:val="0066272F"/>
    <w:rsid w:val="00662962"/>
    <w:rsid w:val="00662B13"/>
    <w:rsid w:val="006635A1"/>
    <w:rsid w:val="0066397B"/>
    <w:rsid w:val="00663D73"/>
    <w:rsid w:val="00664971"/>
    <w:rsid w:val="00665229"/>
    <w:rsid w:val="006652D4"/>
    <w:rsid w:val="006654E8"/>
    <w:rsid w:val="00665598"/>
    <w:rsid w:val="0066566C"/>
    <w:rsid w:val="0066568F"/>
    <w:rsid w:val="00665BBA"/>
    <w:rsid w:val="00665C15"/>
    <w:rsid w:val="00665CCE"/>
    <w:rsid w:val="00665F1A"/>
    <w:rsid w:val="00666471"/>
    <w:rsid w:val="00666653"/>
    <w:rsid w:val="00666E89"/>
    <w:rsid w:val="00667765"/>
    <w:rsid w:val="0066797B"/>
    <w:rsid w:val="00667A27"/>
    <w:rsid w:val="0067016B"/>
    <w:rsid w:val="00670328"/>
    <w:rsid w:val="006704BF"/>
    <w:rsid w:val="00670AD8"/>
    <w:rsid w:val="00670ECD"/>
    <w:rsid w:val="00672B09"/>
    <w:rsid w:val="006730FA"/>
    <w:rsid w:val="0067371B"/>
    <w:rsid w:val="00673D7C"/>
    <w:rsid w:val="00673EF8"/>
    <w:rsid w:val="00673FBF"/>
    <w:rsid w:val="00674460"/>
    <w:rsid w:val="006744FB"/>
    <w:rsid w:val="00675787"/>
    <w:rsid w:val="00676A4B"/>
    <w:rsid w:val="00676BDF"/>
    <w:rsid w:val="00676C9B"/>
    <w:rsid w:val="00677B84"/>
    <w:rsid w:val="00677E8D"/>
    <w:rsid w:val="00680A97"/>
    <w:rsid w:val="00680C3F"/>
    <w:rsid w:val="0068102D"/>
    <w:rsid w:val="0068226B"/>
    <w:rsid w:val="00682ED3"/>
    <w:rsid w:val="0068370B"/>
    <w:rsid w:val="00683C9D"/>
    <w:rsid w:val="00684BDE"/>
    <w:rsid w:val="00684FBD"/>
    <w:rsid w:val="00685535"/>
    <w:rsid w:val="0068559D"/>
    <w:rsid w:val="00685D3B"/>
    <w:rsid w:val="00685F4D"/>
    <w:rsid w:val="0068614D"/>
    <w:rsid w:val="0068636B"/>
    <w:rsid w:val="0068710F"/>
    <w:rsid w:val="00687817"/>
    <w:rsid w:val="0069008A"/>
    <w:rsid w:val="00690464"/>
    <w:rsid w:val="006905AB"/>
    <w:rsid w:val="00690881"/>
    <w:rsid w:val="00691D7B"/>
    <w:rsid w:val="00692579"/>
    <w:rsid w:val="00692799"/>
    <w:rsid w:val="00692A0D"/>
    <w:rsid w:val="00693077"/>
    <w:rsid w:val="00693295"/>
    <w:rsid w:val="006936BD"/>
    <w:rsid w:val="0069447C"/>
    <w:rsid w:val="00694493"/>
    <w:rsid w:val="006952A5"/>
    <w:rsid w:val="0069554E"/>
    <w:rsid w:val="006979CD"/>
    <w:rsid w:val="00697CB8"/>
    <w:rsid w:val="00697FE2"/>
    <w:rsid w:val="006A07AE"/>
    <w:rsid w:val="006A0B05"/>
    <w:rsid w:val="006A0B49"/>
    <w:rsid w:val="006A1313"/>
    <w:rsid w:val="006A19C2"/>
    <w:rsid w:val="006A2347"/>
    <w:rsid w:val="006A24B3"/>
    <w:rsid w:val="006A2A3D"/>
    <w:rsid w:val="006A39D5"/>
    <w:rsid w:val="006A3FE2"/>
    <w:rsid w:val="006A40F0"/>
    <w:rsid w:val="006A4532"/>
    <w:rsid w:val="006A46C7"/>
    <w:rsid w:val="006A49B5"/>
    <w:rsid w:val="006A5A82"/>
    <w:rsid w:val="006A5BC7"/>
    <w:rsid w:val="006A5C44"/>
    <w:rsid w:val="006A5DE5"/>
    <w:rsid w:val="006A636A"/>
    <w:rsid w:val="006A6B69"/>
    <w:rsid w:val="006A6F85"/>
    <w:rsid w:val="006B013C"/>
    <w:rsid w:val="006B12CB"/>
    <w:rsid w:val="006B1938"/>
    <w:rsid w:val="006B19B2"/>
    <w:rsid w:val="006B19E5"/>
    <w:rsid w:val="006B1DA2"/>
    <w:rsid w:val="006B1F5F"/>
    <w:rsid w:val="006B2064"/>
    <w:rsid w:val="006B3AD6"/>
    <w:rsid w:val="006B5922"/>
    <w:rsid w:val="006B64A6"/>
    <w:rsid w:val="006B6767"/>
    <w:rsid w:val="006B67DE"/>
    <w:rsid w:val="006B6C94"/>
    <w:rsid w:val="006B6E3E"/>
    <w:rsid w:val="006B7077"/>
    <w:rsid w:val="006B7604"/>
    <w:rsid w:val="006B773B"/>
    <w:rsid w:val="006C0900"/>
    <w:rsid w:val="006C09DD"/>
    <w:rsid w:val="006C1E74"/>
    <w:rsid w:val="006C20BF"/>
    <w:rsid w:val="006C2E66"/>
    <w:rsid w:val="006C3359"/>
    <w:rsid w:val="006C369C"/>
    <w:rsid w:val="006C373A"/>
    <w:rsid w:val="006C375B"/>
    <w:rsid w:val="006C3BE3"/>
    <w:rsid w:val="006C3F49"/>
    <w:rsid w:val="006C40FA"/>
    <w:rsid w:val="006C432F"/>
    <w:rsid w:val="006C44D3"/>
    <w:rsid w:val="006C4B11"/>
    <w:rsid w:val="006C50C3"/>
    <w:rsid w:val="006C57EC"/>
    <w:rsid w:val="006C5C20"/>
    <w:rsid w:val="006C5C25"/>
    <w:rsid w:val="006C5CD4"/>
    <w:rsid w:val="006C5D1C"/>
    <w:rsid w:val="006C5DC9"/>
    <w:rsid w:val="006C5FF1"/>
    <w:rsid w:val="006C6287"/>
    <w:rsid w:val="006C63C3"/>
    <w:rsid w:val="006C6E92"/>
    <w:rsid w:val="006C7002"/>
    <w:rsid w:val="006C724C"/>
    <w:rsid w:val="006C75C9"/>
    <w:rsid w:val="006C78FA"/>
    <w:rsid w:val="006C7D80"/>
    <w:rsid w:val="006D0448"/>
    <w:rsid w:val="006D0B4F"/>
    <w:rsid w:val="006D13C3"/>
    <w:rsid w:val="006D1F1A"/>
    <w:rsid w:val="006D21FF"/>
    <w:rsid w:val="006D493C"/>
    <w:rsid w:val="006D5FEE"/>
    <w:rsid w:val="006D5FEF"/>
    <w:rsid w:val="006D6015"/>
    <w:rsid w:val="006D64D6"/>
    <w:rsid w:val="006D6A4C"/>
    <w:rsid w:val="006D6FC8"/>
    <w:rsid w:val="006E0240"/>
    <w:rsid w:val="006E0659"/>
    <w:rsid w:val="006E0B10"/>
    <w:rsid w:val="006E0B16"/>
    <w:rsid w:val="006E22CC"/>
    <w:rsid w:val="006E2650"/>
    <w:rsid w:val="006E3B45"/>
    <w:rsid w:val="006E4DF4"/>
    <w:rsid w:val="006E512D"/>
    <w:rsid w:val="006E53A6"/>
    <w:rsid w:val="006E54B1"/>
    <w:rsid w:val="006E5C3A"/>
    <w:rsid w:val="006E6FC9"/>
    <w:rsid w:val="006E7093"/>
    <w:rsid w:val="006E7496"/>
    <w:rsid w:val="006E7969"/>
    <w:rsid w:val="006F075A"/>
    <w:rsid w:val="006F0B08"/>
    <w:rsid w:val="006F0C12"/>
    <w:rsid w:val="006F0C6C"/>
    <w:rsid w:val="006F0EB1"/>
    <w:rsid w:val="006F1636"/>
    <w:rsid w:val="006F16B4"/>
    <w:rsid w:val="006F2CCB"/>
    <w:rsid w:val="006F2E9D"/>
    <w:rsid w:val="006F314D"/>
    <w:rsid w:val="006F57A2"/>
    <w:rsid w:val="006F59D4"/>
    <w:rsid w:val="006F5CDF"/>
    <w:rsid w:val="006F602A"/>
    <w:rsid w:val="006F6B68"/>
    <w:rsid w:val="006F6BE1"/>
    <w:rsid w:val="006F738F"/>
    <w:rsid w:val="006F7589"/>
    <w:rsid w:val="006F764E"/>
    <w:rsid w:val="006F7E42"/>
    <w:rsid w:val="0070023A"/>
    <w:rsid w:val="007003A7"/>
    <w:rsid w:val="00700EC2"/>
    <w:rsid w:val="00700F47"/>
    <w:rsid w:val="007010B5"/>
    <w:rsid w:val="007014DF"/>
    <w:rsid w:val="007014E9"/>
    <w:rsid w:val="0070193E"/>
    <w:rsid w:val="00701F6B"/>
    <w:rsid w:val="00701F87"/>
    <w:rsid w:val="007036E5"/>
    <w:rsid w:val="007047A6"/>
    <w:rsid w:val="00704C05"/>
    <w:rsid w:val="00704DC8"/>
    <w:rsid w:val="007062DD"/>
    <w:rsid w:val="00706D73"/>
    <w:rsid w:val="00706DA9"/>
    <w:rsid w:val="00706E42"/>
    <w:rsid w:val="00707BF4"/>
    <w:rsid w:val="00710994"/>
    <w:rsid w:val="00710D33"/>
    <w:rsid w:val="00710FF5"/>
    <w:rsid w:val="0071129C"/>
    <w:rsid w:val="00711AE4"/>
    <w:rsid w:val="00712593"/>
    <w:rsid w:val="00712D0F"/>
    <w:rsid w:val="00713489"/>
    <w:rsid w:val="0071374D"/>
    <w:rsid w:val="007137DB"/>
    <w:rsid w:val="007146D9"/>
    <w:rsid w:val="00714D12"/>
    <w:rsid w:val="00714D3C"/>
    <w:rsid w:val="0071649C"/>
    <w:rsid w:val="007167B9"/>
    <w:rsid w:val="00717267"/>
    <w:rsid w:val="007178EE"/>
    <w:rsid w:val="00717C8F"/>
    <w:rsid w:val="00717CA5"/>
    <w:rsid w:val="00720484"/>
    <w:rsid w:val="007214AF"/>
    <w:rsid w:val="00721E1D"/>
    <w:rsid w:val="00722752"/>
    <w:rsid w:val="00722CD9"/>
    <w:rsid w:val="00723B7C"/>
    <w:rsid w:val="00724331"/>
    <w:rsid w:val="00724357"/>
    <w:rsid w:val="00724426"/>
    <w:rsid w:val="00724685"/>
    <w:rsid w:val="00724A3E"/>
    <w:rsid w:val="00725647"/>
    <w:rsid w:val="00725CB6"/>
    <w:rsid w:val="00725D74"/>
    <w:rsid w:val="00726281"/>
    <w:rsid w:val="00726C1B"/>
    <w:rsid w:val="00730B78"/>
    <w:rsid w:val="0073128B"/>
    <w:rsid w:val="007312CB"/>
    <w:rsid w:val="0073171A"/>
    <w:rsid w:val="00732116"/>
    <w:rsid w:val="0073278B"/>
    <w:rsid w:val="00733FA0"/>
    <w:rsid w:val="0073446C"/>
    <w:rsid w:val="007347C0"/>
    <w:rsid w:val="007354B7"/>
    <w:rsid w:val="00735D01"/>
    <w:rsid w:val="00735DF3"/>
    <w:rsid w:val="0073642C"/>
    <w:rsid w:val="00736B96"/>
    <w:rsid w:val="00736BD5"/>
    <w:rsid w:val="00736BED"/>
    <w:rsid w:val="00736E2F"/>
    <w:rsid w:val="0073725A"/>
    <w:rsid w:val="007377ED"/>
    <w:rsid w:val="00740497"/>
    <w:rsid w:val="00740A0A"/>
    <w:rsid w:val="00740A55"/>
    <w:rsid w:val="00740CED"/>
    <w:rsid w:val="00741080"/>
    <w:rsid w:val="0074108B"/>
    <w:rsid w:val="00741B54"/>
    <w:rsid w:val="00741C95"/>
    <w:rsid w:val="007420C9"/>
    <w:rsid w:val="0074298B"/>
    <w:rsid w:val="00743994"/>
    <w:rsid w:val="00744055"/>
    <w:rsid w:val="00744F4E"/>
    <w:rsid w:val="0074576E"/>
    <w:rsid w:val="007459F8"/>
    <w:rsid w:val="00745F65"/>
    <w:rsid w:val="0074602F"/>
    <w:rsid w:val="00746C8C"/>
    <w:rsid w:val="00747113"/>
    <w:rsid w:val="00747446"/>
    <w:rsid w:val="00747915"/>
    <w:rsid w:val="00747F05"/>
    <w:rsid w:val="00750292"/>
    <w:rsid w:val="007504A9"/>
    <w:rsid w:val="0075066D"/>
    <w:rsid w:val="00750A08"/>
    <w:rsid w:val="00751651"/>
    <w:rsid w:val="00751C37"/>
    <w:rsid w:val="007529E9"/>
    <w:rsid w:val="00752FE7"/>
    <w:rsid w:val="00753440"/>
    <w:rsid w:val="007537B8"/>
    <w:rsid w:val="00753819"/>
    <w:rsid w:val="00753964"/>
    <w:rsid w:val="00753DAC"/>
    <w:rsid w:val="00753DDF"/>
    <w:rsid w:val="00754851"/>
    <w:rsid w:val="00754B9C"/>
    <w:rsid w:val="00754E83"/>
    <w:rsid w:val="00754FB6"/>
    <w:rsid w:val="00755151"/>
    <w:rsid w:val="00755B06"/>
    <w:rsid w:val="0075603B"/>
    <w:rsid w:val="00756C09"/>
    <w:rsid w:val="007570E6"/>
    <w:rsid w:val="0075751D"/>
    <w:rsid w:val="00757A61"/>
    <w:rsid w:val="00760D79"/>
    <w:rsid w:val="007619FB"/>
    <w:rsid w:val="007622F4"/>
    <w:rsid w:val="00762584"/>
    <w:rsid w:val="00762924"/>
    <w:rsid w:val="00762D30"/>
    <w:rsid w:val="00763339"/>
    <w:rsid w:val="00763355"/>
    <w:rsid w:val="00763522"/>
    <w:rsid w:val="00763FE8"/>
    <w:rsid w:val="00764E1D"/>
    <w:rsid w:val="00765327"/>
    <w:rsid w:val="0076559B"/>
    <w:rsid w:val="00765B0A"/>
    <w:rsid w:val="007661E2"/>
    <w:rsid w:val="00766BFB"/>
    <w:rsid w:val="007678B6"/>
    <w:rsid w:val="0076791E"/>
    <w:rsid w:val="00767AFD"/>
    <w:rsid w:val="00767D57"/>
    <w:rsid w:val="00770B5F"/>
    <w:rsid w:val="007721AD"/>
    <w:rsid w:val="007726FB"/>
    <w:rsid w:val="00772D15"/>
    <w:rsid w:val="00772DC3"/>
    <w:rsid w:val="00773141"/>
    <w:rsid w:val="00773D67"/>
    <w:rsid w:val="00774BC1"/>
    <w:rsid w:val="00774E6B"/>
    <w:rsid w:val="00775094"/>
    <w:rsid w:val="00775C73"/>
    <w:rsid w:val="00775F11"/>
    <w:rsid w:val="007768F2"/>
    <w:rsid w:val="00776B53"/>
    <w:rsid w:val="00776E9E"/>
    <w:rsid w:val="00777126"/>
    <w:rsid w:val="007773CD"/>
    <w:rsid w:val="00777C3F"/>
    <w:rsid w:val="00777EE9"/>
    <w:rsid w:val="00780732"/>
    <w:rsid w:val="00780E48"/>
    <w:rsid w:val="0078146E"/>
    <w:rsid w:val="0078165E"/>
    <w:rsid w:val="007818CA"/>
    <w:rsid w:val="00781B9A"/>
    <w:rsid w:val="0078243D"/>
    <w:rsid w:val="00782943"/>
    <w:rsid w:val="00782D02"/>
    <w:rsid w:val="00783659"/>
    <w:rsid w:val="0078380D"/>
    <w:rsid w:val="00783BCC"/>
    <w:rsid w:val="00783DD1"/>
    <w:rsid w:val="0078465B"/>
    <w:rsid w:val="00784702"/>
    <w:rsid w:val="007847B9"/>
    <w:rsid w:val="00784A56"/>
    <w:rsid w:val="007860C0"/>
    <w:rsid w:val="00786272"/>
    <w:rsid w:val="007864B2"/>
    <w:rsid w:val="00786620"/>
    <w:rsid w:val="00786D0A"/>
    <w:rsid w:val="00787736"/>
    <w:rsid w:val="00787A55"/>
    <w:rsid w:val="00787FF1"/>
    <w:rsid w:val="00790693"/>
    <w:rsid w:val="00790843"/>
    <w:rsid w:val="007916D2"/>
    <w:rsid w:val="00792A72"/>
    <w:rsid w:val="00792ECC"/>
    <w:rsid w:val="007931D2"/>
    <w:rsid w:val="00793505"/>
    <w:rsid w:val="0079353F"/>
    <w:rsid w:val="0079380A"/>
    <w:rsid w:val="007939C7"/>
    <w:rsid w:val="00793F07"/>
    <w:rsid w:val="00794052"/>
    <w:rsid w:val="007940AC"/>
    <w:rsid w:val="0079484F"/>
    <w:rsid w:val="00794DA6"/>
    <w:rsid w:val="007955A1"/>
    <w:rsid w:val="007955C7"/>
    <w:rsid w:val="007958CB"/>
    <w:rsid w:val="0079592D"/>
    <w:rsid w:val="0079740B"/>
    <w:rsid w:val="0079740D"/>
    <w:rsid w:val="00797FCF"/>
    <w:rsid w:val="007A00DB"/>
    <w:rsid w:val="007A06C7"/>
    <w:rsid w:val="007A0BE6"/>
    <w:rsid w:val="007A0D8D"/>
    <w:rsid w:val="007A0EAE"/>
    <w:rsid w:val="007A1B63"/>
    <w:rsid w:val="007A1BE6"/>
    <w:rsid w:val="007A2BFF"/>
    <w:rsid w:val="007A2F04"/>
    <w:rsid w:val="007A305A"/>
    <w:rsid w:val="007A33C1"/>
    <w:rsid w:val="007A33FF"/>
    <w:rsid w:val="007A4C0C"/>
    <w:rsid w:val="007A5493"/>
    <w:rsid w:val="007A5A5A"/>
    <w:rsid w:val="007A5BC2"/>
    <w:rsid w:val="007A618D"/>
    <w:rsid w:val="007A6358"/>
    <w:rsid w:val="007A765B"/>
    <w:rsid w:val="007A7C5E"/>
    <w:rsid w:val="007A7F30"/>
    <w:rsid w:val="007B0253"/>
    <w:rsid w:val="007B0E3D"/>
    <w:rsid w:val="007B1061"/>
    <w:rsid w:val="007B1306"/>
    <w:rsid w:val="007B1B64"/>
    <w:rsid w:val="007B2638"/>
    <w:rsid w:val="007B2877"/>
    <w:rsid w:val="007B2D8B"/>
    <w:rsid w:val="007B30F0"/>
    <w:rsid w:val="007B448A"/>
    <w:rsid w:val="007B4B0D"/>
    <w:rsid w:val="007B4C6D"/>
    <w:rsid w:val="007B4E3F"/>
    <w:rsid w:val="007B522A"/>
    <w:rsid w:val="007B7275"/>
    <w:rsid w:val="007C09E4"/>
    <w:rsid w:val="007C0D95"/>
    <w:rsid w:val="007C0E3C"/>
    <w:rsid w:val="007C0F3A"/>
    <w:rsid w:val="007C1537"/>
    <w:rsid w:val="007C18C0"/>
    <w:rsid w:val="007C1A55"/>
    <w:rsid w:val="007C1B05"/>
    <w:rsid w:val="007C2691"/>
    <w:rsid w:val="007C2DD6"/>
    <w:rsid w:val="007C30C6"/>
    <w:rsid w:val="007C3DB9"/>
    <w:rsid w:val="007C3F46"/>
    <w:rsid w:val="007C4DD2"/>
    <w:rsid w:val="007C508D"/>
    <w:rsid w:val="007C52ED"/>
    <w:rsid w:val="007C53A1"/>
    <w:rsid w:val="007C5DB6"/>
    <w:rsid w:val="007C64BC"/>
    <w:rsid w:val="007C6714"/>
    <w:rsid w:val="007C675F"/>
    <w:rsid w:val="007C6835"/>
    <w:rsid w:val="007C7EF3"/>
    <w:rsid w:val="007D0118"/>
    <w:rsid w:val="007D014E"/>
    <w:rsid w:val="007D11B6"/>
    <w:rsid w:val="007D1B65"/>
    <w:rsid w:val="007D1B7C"/>
    <w:rsid w:val="007D22E2"/>
    <w:rsid w:val="007D292E"/>
    <w:rsid w:val="007D2A3A"/>
    <w:rsid w:val="007D2C12"/>
    <w:rsid w:val="007D4FF2"/>
    <w:rsid w:val="007D512C"/>
    <w:rsid w:val="007D526F"/>
    <w:rsid w:val="007D56CA"/>
    <w:rsid w:val="007D58FC"/>
    <w:rsid w:val="007D5BD7"/>
    <w:rsid w:val="007D62B4"/>
    <w:rsid w:val="007D6894"/>
    <w:rsid w:val="007D68F4"/>
    <w:rsid w:val="007D7042"/>
    <w:rsid w:val="007D7059"/>
    <w:rsid w:val="007D7A3E"/>
    <w:rsid w:val="007D7B54"/>
    <w:rsid w:val="007D7E5C"/>
    <w:rsid w:val="007E0C8C"/>
    <w:rsid w:val="007E1479"/>
    <w:rsid w:val="007E1BF0"/>
    <w:rsid w:val="007E1C10"/>
    <w:rsid w:val="007E1CB1"/>
    <w:rsid w:val="007E201B"/>
    <w:rsid w:val="007E218F"/>
    <w:rsid w:val="007E276E"/>
    <w:rsid w:val="007E2B64"/>
    <w:rsid w:val="007E2E7E"/>
    <w:rsid w:val="007E3051"/>
    <w:rsid w:val="007E4238"/>
    <w:rsid w:val="007E4B85"/>
    <w:rsid w:val="007E4E4F"/>
    <w:rsid w:val="007E615B"/>
    <w:rsid w:val="007E686B"/>
    <w:rsid w:val="007E6D46"/>
    <w:rsid w:val="007E6DA8"/>
    <w:rsid w:val="007E7A3E"/>
    <w:rsid w:val="007F05E0"/>
    <w:rsid w:val="007F0AE2"/>
    <w:rsid w:val="007F0DD3"/>
    <w:rsid w:val="007F163D"/>
    <w:rsid w:val="007F1A2B"/>
    <w:rsid w:val="007F1C1B"/>
    <w:rsid w:val="007F1CE5"/>
    <w:rsid w:val="007F2716"/>
    <w:rsid w:val="007F2D82"/>
    <w:rsid w:val="007F2DBB"/>
    <w:rsid w:val="007F2ED4"/>
    <w:rsid w:val="007F31B4"/>
    <w:rsid w:val="007F3BCA"/>
    <w:rsid w:val="007F3FB0"/>
    <w:rsid w:val="007F4981"/>
    <w:rsid w:val="007F49CD"/>
    <w:rsid w:val="007F4E99"/>
    <w:rsid w:val="007F50F2"/>
    <w:rsid w:val="007F513A"/>
    <w:rsid w:val="007F5681"/>
    <w:rsid w:val="007F5D4A"/>
    <w:rsid w:val="007F6562"/>
    <w:rsid w:val="007F65F2"/>
    <w:rsid w:val="007F7864"/>
    <w:rsid w:val="00800184"/>
    <w:rsid w:val="00801161"/>
    <w:rsid w:val="00801774"/>
    <w:rsid w:val="00801838"/>
    <w:rsid w:val="00801909"/>
    <w:rsid w:val="00801C0B"/>
    <w:rsid w:val="00801EEF"/>
    <w:rsid w:val="00801F82"/>
    <w:rsid w:val="00802AC5"/>
    <w:rsid w:val="00803016"/>
    <w:rsid w:val="0080328E"/>
    <w:rsid w:val="00804867"/>
    <w:rsid w:val="00804B2F"/>
    <w:rsid w:val="008057DD"/>
    <w:rsid w:val="00805DA9"/>
    <w:rsid w:val="008064A1"/>
    <w:rsid w:val="008064BE"/>
    <w:rsid w:val="008064F4"/>
    <w:rsid w:val="00806A9F"/>
    <w:rsid w:val="00806B9C"/>
    <w:rsid w:val="00807316"/>
    <w:rsid w:val="0080770D"/>
    <w:rsid w:val="00807D28"/>
    <w:rsid w:val="00807D5E"/>
    <w:rsid w:val="0081012C"/>
    <w:rsid w:val="008102B3"/>
    <w:rsid w:val="00810847"/>
    <w:rsid w:val="00811036"/>
    <w:rsid w:val="0081172A"/>
    <w:rsid w:val="00811DF9"/>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20759"/>
    <w:rsid w:val="0082081A"/>
    <w:rsid w:val="00820DFF"/>
    <w:rsid w:val="00820E25"/>
    <w:rsid w:val="00821167"/>
    <w:rsid w:val="00821737"/>
    <w:rsid w:val="00821A72"/>
    <w:rsid w:val="00821B0B"/>
    <w:rsid w:val="00821D40"/>
    <w:rsid w:val="008237B2"/>
    <w:rsid w:val="008252AD"/>
    <w:rsid w:val="00825752"/>
    <w:rsid w:val="00826499"/>
    <w:rsid w:val="008274FB"/>
    <w:rsid w:val="00827A8A"/>
    <w:rsid w:val="00830D11"/>
    <w:rsid w:val="008314F0"/>
    <w:rsid w:val="008319D3"/>
    <w:rsid w:val="008329C0"/>
    <w:rsid w:val="00832C18"/>
    <w:rsid w:val="0083388D"/>
    <w:rsid w:val="00833D8C"/>
    <w:rsid w:val="0083411C"/>
    <w:rsid w:val="008343CB"/>
    <w:rsid w:val="00834512"/>
    <w:rsid w:val="00835544"/>
    <w:rsid w:val="00835967"/>
    <w:rsid w:val="00835B82"/>
    <w:rsid w:val="0083657B"/>
    <w:rsid w:val="00836762"/>
    <w:rsid w:val="00837D87"/>
    <w:rsid w:val="0084059F"/>
    <w:rsid w:val="00840634"/>
    <w:rsid w:val="00841875"/>
    <w:rsid w:val="00841D09"/>
    <w:rsid w:val="00841E9F"/>
    <w:rsid w:val="00842061"/>
    <w:rsid w:val="00843971"/>
    <w:rsid w:val="00843AFD"/>
    <w:rsid w:val="00843B71"/>
    <w:rsid w:val="00843BDF"/>
    <w:rsid w:val="00843E9C"/>
    <w:rsid w:val="00844468"/>
    <w:rsid w:val="008444F8"/>
    <w:rsid w:val="0084554A"/>
    <w:rsid w:val="00845F51"/>
    <w:rsid w:val="00845FDB"/>
    <w:rsid w:val="00846069"/>
    <w:rsid w:val="0084637B"/>
    <w:rsid w:val="008463CA"/>
    <w:rsid w:val="00846467"/>
    <w:rsid w:val="0084760D"/>
    <w:rsid w:val="00847991"/>
    <w:rsid w:val="00847C4E"/>
    <w:rsid w:val="008517C2"/>
    <w:rsid w:val="008517E2"/>
    <w:rsid w:val="00851801"/>
    <w:rsid w:val="00851CA3"/>
    <w:rsid w:val="008535B0"/>
    <w:rsid w:val="00853A21"/>
    <w:rsid w:val="00853BD0"/>
    <w:rsid w:val="00854983"/>
    <w:rsid w:val="00854DBE"/>
    <w:rsid w:val="00855C75"/>
    <w:rsid w:val="008569DF"/>
    <w:rsid w:val="00856B49"/>
    <w:rsid w:val="00856B6B"/>
    <w:rsid w:val="00856E4A"/>
    <w:rsid w:val="008579B1"/>
    <w:rsid w:val="00857DB5"/>
    <w:rsid w:val="00857F97"/>
    <w:rsid w:val="0086007E"/>
    <w:rsid w:val="0086037F"/>
    <w:rsid w:val="00860577"/>
    <w:rsid w:val="00860735"/>
    <w:rsid w:val="00860C52"/>
    <w:rsid w:val="0086119E"/>
    <w:rsid w:val="008614CF"/>
    <w:rsid w:val="00861B0E"/>
    <w:rsid w:val="00861B16"/>
    <w:rsid w:val="00861B41"/>
    <w:rsid w:val="00861DA1"/>
    <w:rsid w:val="00862173"/>
    <w:rsid w:val="008621F7"/>
    <w:rsid w:val="008626B0"/>
    <w:rsid w:val="008632AB"/>
    <w:rsid w:val="00864A2A"/>
    <w:rsid w:val="008650C9"/>
    <w:rsid w:val="008657F0"/>
    <w:rsid w:val="00865DE1"/>
    <w:rsid w:val="0086608E"/>
    <w:rsid w:val="0086711C"/>
    <w:rsid w:val="00870793"/>
    <w:rsid w:val="0087086D"/>
    <w:rsid w:val="00871EED"/>
    <w:rsid w:val="008734E7"/>
    <w:rsid w:val="00873506"/>
    <w:rsid w:val="0087404E"/>
    <w:rsid w:val="008744DD"/>
    <w:rsid w:val="00874C48"/>
    <w:rsid w:val="0087504C"/>
    <w:rsid w:val="008751A1"/>
    <w:rsid w:val="0087534D"/>
    <w:rsid w:val="00875394"/>
    <w:rsid w:val="00875905"/>
    <w:rsid w:val="00876B38"/>
    <w:rsid w:val="008776B2"/>
    <w:rsid w:val="00877FA3"/>
    <w:rsid w:val="008810FA"/>
    <w:rsid w:val="0088124B"/>
    <w:rsid w:val="008813B7"/>
    <w:rsid w:val="008824DE"/>
    <w:rsid w:val="00883004"/>
    <w:rsid w:val="00883C93"/>
    <w:rsid w:val="00883ED6"/>
    <w:rsid w:val="008843EC"/>
    <w:rsid w:val="0088441D"/>
    <w:rsid w:val="00885359"/>
    <w:rsid w:val="0088579F"/>
    <w:rsid w:val="0088589D"/>
    <w:rsid w:val="00885B2E"/>
    <w:rsid w:val="00885C5A"/>
    <w:rsid w:val="008862C1"/>
    <w:rsid w:val="008867CF"/>
    <w:rsid w:val="00886BA1"/>
    <w:rsid w:val="00887771"/>
    <w:rsid w:val="00887A46"/>
    <w:rsid w:val="00887C5A"/>
    <w:rsid w:val="008907B2"/>
    <w:rsid w:val="00890B82"/>
    <w:rsid w:val="00890C19"/>
    <w:rsid w:val="00891046"/>
    <w:rsid w:val="008914A6"/>
    <w:rsid w:val="00891B63"/>
    <w:rsid w:val="00891DD0"/>
    <w:rsid w:val="008922B1"/>
    <w:rsid w:val="008922DF"/>
    <w:rsid w:val="0089290E"/>
    <w:rsid w:val="00892C2E"/>
    <w:rsid w:val="0089357C"/>
    <w:rsid w:val="00893BEA"/>
    <w:rsid w:val="00893E83"/>
    <w:rsid w:val="00894599"/>
    <w:rsid w:val="008949CC"/>
    <w:rsid w:val="0089549F"/>
    <w:rsid w:val="008958EF"/>
    <w:rsid w:val="008959F1"/>
    <w:rsid w:val="00895F27"/>
    <w:rsid w:val="008966C1"/>
    <w:rsid w:val="008968A4"/>
    <w:rsid w:val="008970B5"/>
    <w:rsid w:val="008971D9"/>
    <w:rsid w:val="008A0473"/>
    <w:rsid w:val="008A1409"/>
    <w:rsid w:val="008A16AE"/>
    <w:rsid w:val="008A24BD"/>
    <w:rsid w:val="008A2593"/>
    <w:rsid w:val="008A2B4D"/>
    <w:rsid w:val="008A36ED"/>
    <w:rsid w:val="008A422F"/>
    <w:rsid w:val="008A42D8"/>
    <w:rsid w:val="008A45B1"/>
    <w:rsid w:val="008A59E9"/>
    <w:rsid w:val="008A668F"/>
    <w:rsid w:val="008A6A11"/>
    <w:rsid w:val="008A6C6F"/>
    <w:rsid w:val="008A71B7"/>
    <w:rsid w:val="008A72A4"/>
    <w:rsid w:val="008A75C5"/>
    <w:rsid w:val="008A7669"/>
    <w:rsid w:val="008A7819"/>
    <w:rsid w:val="008B01A2"/>
    <w:rsid w:val="008B0637"/>
    <w:rsid w:val="008B0872"/>
    <w:rsid w:val="008B0DCC"/>
    <w:rsid w:val="008B1651"/>
    <w:rsid w:val="008B1AAE"/>
    <w:rsid w:val="008B2DEB"/>
    <w:rsid w:val="008B3062"/>
    <w:rsid w:val="008B3537"/>
    <w:rsid w:val="008B3711"/>
    <w:rsid w:val="008B3D4F"/>
    <w:rsid w:val="008B4B0D"/>
    <w:rsid w:val="008B4B33"/>
    <w:rsid w:val="008B511C"/>
    <w:rsid w:val="008B5403"/>
    <w:rsid w:val="008B5578"/>
    <w:rsid w:val="008B5867"/>
    <w:rsid w:val="008B5A81"/>
    <w:rsid w:val="008B7961"/>
    <w:rsid w:val="008C0743"/>
    <w:rsid w:val="008C084B"/>
    <w:rsid w:val="008C0DB4"/>
    <w:rsid w:val="008C0DB5"/>
    <w:rsid w:val="008C17CD"/>
    <w:rsid w:val="008C2453"/>
    <w:rsid w:val="008C2920"/>
    <w:rsid w:val="008C3099"/>
    <w:rsid w:val="008C32F7"/>
    <w:rsid w:val="008C397B"/>
    <w:rsid w:val="008C436D"/>
    <w:rsid w:val="008C4703"/>
    <w:rsid w:val="008C4853"/>
    <w:rsid w:val="008C48F2"/>
    <w:rsid w:val="008C5040"/>
    <w:rsid w:val="008C52C6"/>
    <w:rsid w:val="008C5BE7"/>
    <w:rsid w:val="008C74CC"/>
    <w:rsid w:val="008C7C3C"/>
    <w:rsid w:val="008C7F77"/>
    <w:rsid w:val="008D0C84"/>
    <w:rsid w:val="008D13DC"/>
    <w:rsid w:val="008D1E23"/>
    <w:rsid w:val="008D2461"/>
    <w:rsid w:val="008D273F"/>
    <w:rsid w:val="008D2C0B"/>
    <w:rsid w:val="008D34B7"/>
    <w:rsid w:val="008D4025"/>
    <w:rsid w:val="008D479A"/>
    <w:rsid w:val="008D4EA1"/>
    <w:rsid w:val="008D538D"/>
    <w:rsid w:val="008D56A0"/>
    <w:rsid w:val="008D5F85"/>
    <w:rsid w:val="008D5FCD"/>
    <w:rsid w:val="008D6C6B"/>
    <w:rsid w:val="008D6F90"/>
    <w:rsid w:val="008D7615"/>
    <w:rsid w:val="008D761E"/>
    <w:rsid w:val="008D76A0"/>
    <w:rsid w:val="008E0E8C"/>
    <w:rsid w:val="008E16C5"/>
    <w:rsid w:val="008E1745"/>
    <w:rsid w:val="008E2051"/>
    <w:rsid w:val="008E2525"/>
    <w:rsid w:val="008E356A"/>
    <w:rsid w:val="008E362F"/>
    <w:rsid w:val="008E3B47"/>
    <w:rsid w:val="008E3BCB"/>
    <w:rsid w:val="008E3BEB"/>
    <w:rsid w:val="008E412D"/>
    <w:rsid w:val="008E4145"/>
    <w:rsid w:val="008E451A"/>
    <w:rsid w:val="008E455C"/>
    <w:rsid w:val="008E4E8B"/>
    <w:rsid w:val="008E5867"/>
    <w:rsid w:val="008E5D5A"/>
    <w:rsid w:val="008E6240"/>
    <w:rsid w:val="008E6D2D"/>
    <w:rsid w:val="008E76F3"/>
    <w:rsid w:val="008E7A59"/>
    <w:rsid w:val="008E7FDA"/>
    <w:rsid w:val="008F01AB"/>
    <w:rsid w:val="008F1469"/>
    <w:rsid w:val="008F1C9C"/>
    <w:rsid w:val="008F23C7"/>
    <w:rsid w:val="008F2601"/>
    <w:rsid w:val="008F2A4E"/>
    <w:rsid w:val="008F2A80"/>
    <w:rsid w:val="008F3DC9"/>
    <w:rsid w:val="008F4107"/>
    <w:rsid w:val="008F4807"/>
    <w:rsid w:val="008F4BFE"/>
    <w:rsid w:val="008F4F27"/>
    <w:rsid w:val="008F56B5"/>
    <w:rsid w:val="008F595E"/>
    <w:rsid w:val="008F5F32"/>
    <w:rsid w:val="008F7AEE"/>
    <w:rsid w:val="00900043"/>
    <w:rsid w:val="00900BAA"/>
    <w:rsid w:val="00901845"/>
    <w:rsid w:val="00901AAA"/>
    <w:rsid w:val="0090242C"/>
    <w:rsid w:val="00903281"/>
    <w:rsid w:val="009035F5"/>
    <w:rsid w:val="009037A0"/>
    <w:rsid w:val="00904212"/>
    <w:rsid w:val="009045C7"/>
    <w:rsid w:val="009046D9"/>
    <w:rsid w:val="00904D2C"/>
    <w:rsid w:val="009056A9"/>
    <w:rsid w:val="009067B8"/>
    <w:rsid w:val="00906975"/>
    <w:rsid w:val="00906EED"/>
    <w:rsid w:val="009070C2"/>
    <w:rsid w:val="0090715C"/>
    <w:rsid w:val="009074D6"/>
    <w:rsid w:val="00907955"/>
    <w:rsid w:val="009108A7"/>
    <w:rsid w:val="00910C5C"/>
    <w:rsid w:val="00911E1A"/>
    <w:rsid w:val="009123B9"/>
    <w:rsid w:val="00912DDD"/>
    <w:rsid w:val="00913F4C"/>
    <w:rsid w:val="0091404B"/>
    <w:rsid w:val="0091423A"/>
    <w:rsid w:val="00914307"/>
    <w:rsid w:val="00914370"/>
    <w:rsid w:val="00914CA0"/>
    <w:rsid w:val="00914DE2"/>
    <w:rsid w:val="0091537E"/>
    <w:rsid w:val="00915441"/>
    <w:rsid w:val="00915DE0"/>
    <w:rsid w:val="00916CCF"/>
    <w:rsid w:val="0091717C"/>
    <w:rsid w:val="00920BC8"/>
    <w:rsid w:val="00921169"/>
    <w:rsid w:val="0092160E"/>
    <w:rsid w:val="009218D2"/>
    <w:rsid w:val="00921D14"/>
    <w:rsid w:val="00921D57"/>
    <w:rsid w:val="00921F94"/>
    <w:rsid w:val="00922076"/>
    <w:rsid w:val="00922316"/>
    <w:rsid w:val="0092237B"/>
    <w:rsid w:val="00922BFD"/>
    <w:rsid w:val="00923D68"/>
    <w:rsid w:val="00924CC1"/>
    <w:rsid w:val="009257B4"/>
    <w:rsid w:val="00925DD1"/>
    <w:rsid w:val="009260EC"/>
    <w:rsid w:val="0092698B"/>
    <w:rsid w:val="0092769F"/>
    <w:rsid w:val="00927817"/>
    <w:rsid w:val="00930540"/>
    <w:rsid w:val="00930B4A"/>
    <w:rsid w:val="00931321"/>
    <w:rsid w:val="0093135E"/>
    <w:rsid w:val="00931B60"/>
    <w:rsid w:val="00932410"/>
    <w:rsid w:val="009324B1"/>
    <w:rsid w:val="00932575"/>
    <w:rsid w:val="009325D4"/>
    <w:rsid w:val="009327B5"/>
    <w:rsid w:val="00932A88"/>
    <w:rsid w:val="00932D84"/>
    <w:rsid w:val="009331E9"/>
    <w:rsid w:val="00933241"/>
    <w:rsid w:val="00933C6E"/>
    <w:rsid w:val="00933DE4"/>
    <w:rsid w:val="00933E7D"/>
    <w:rsid w:val="00934590"/>
    <w:rsid w:val="009353FF"/>
    <w:rsid w:val="00935B7C"/>
    <w:rsid w:val="009365EB"/>
    <w:rsid w:val="00936F26"/>
    <w:rsid w:val="009406AC"/>
    <w:rsid w:val="0094086F"/>
    <w:rsid w:val="00940B68"/>
    <w:rsid w:val="00940DF4"/>
    <w:rsid w:val="00941A1C"/>
    <w:rsid w:val="00941FE1"/>
    <w:rsid w:val="00942CAE"/>
    <w:rsid w:val="00943048"/>
    <w:rsid w:val="0094335F"/>
    <w:rsid w:val="0094336D"/>
    <w:rsid w:val="0094337D"/>
    <w:rsid w:val="00943704"/>
    <w:rsid w:val="00944202"/>
    <w:rsid w:val="00944A81"/>
    <w:rsid w:val="00944F9F"/>
    <w:rsid w:val="00945781"/>
    <w:rsid w:val="009459ED"/>
    <w:rsid w:val="00945DFF"/>
    <w:rsid w:val="00945E49"/>
    <w:rsid w:val="00945E7C"/>
    <w:rsid w:val="009462D8"/>
    <w:rsid w:val="00946388"/>
    <w:rsid w:val="009470FD"/>
    <w:rsid w:val="0094732B"/>
    <w:rsid w:val="009475D4"/>
    <w:rsid w:val="00947C1A"/>
    <w:rsid w:val="00947C98"/>
    <w:rsid w:val="0095014D"/>
    <w:rsid w:val="009515E0"/>
    <w:rsid w:val="00951995"/>
    <w:rsid w:val="00951B63"/>
    <w:rsid w:val="00951C7E"/>
    <w:rsid w:val="00951CF6"/>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679"/>
    <w:rsid w:val="009576C5"/>
    <w:rsid w:val="009577C7"/>
    <w:rsid w:val="00957C19"/>
    <w:rsid w:val="00957D9C"/>
    <w:rsid w:val="00960F93"/>
    <w:rsid w:val="009612F1"/>
    <w:rsid w:val="00961B8B"/>
    <w:rsid w:val="00962428"/>
    <w:rsid w:val="009628E1"/>
    <w:rsid w:val="00962AA0"/>
    <w:rsid w:val="00962CB3"/>
    <w:rsid w:val="00963164"/>
    <w:rsid w:val="00963275"/>
    <w:rsid w:val="0096347D"/>
    <w:rsid w:val="00963703"/>
    <w:rsid w:val="0096376B"/>
    <w:rsid w:val="00963CD6"/>
    <w:rsid w:val="009646FA"/>
    <w:rsid w:val="009654F0"/>
    <w:rsid w:val="0096562F"/>
    <w:rsid w:val="009658D0"/>
    <w:rsid w:val="00965D40"/>
    <w:rsid w:val="0096653D"/>
    <w:rsid w:val="009667FB"/>
    <w:rsid w:val="00966C9A"/>
    <w:rsid w:val="00967848"/>
    <w:rsid w:val="00967B12"/>
    <w:rsid w:val="00970F7A"/>
    <w:rsid w:val="0097132B"/>
    <w:rsid w:val="009713B7"/>
    <w:rsid w:val="0097189F"/>
    <w:rsid w:val="00971C42"/>
    <w:rsid w:val="00971EC5"/>
    <w:rsid w:val="00971FCC"/>
    <w:rsid w:val="00971FE2"/>
    <w:rsid w:val="009722BE"/>
    <w:rsid w:val="009728FB"/>
    <w:rsid w:val="0097298A"/>
    <w:rsid w:val="0097373B"/>
    <w:rsid w:val="00973BAF"/>
    <w:rsid w:val="00974182"/>
    <w:rsid w:val="00974EA7"/>
    <w:rsid w:val="00975169"/>
    <w:rsid w:val="00975203"/>
    <w:rsid w:val="00975236"/>
    <w:rsid w:val="0097579F"/>
    <w:rsid w:val="00975CBD"/>
    <w:rsid w:val="0097672C"/>
    <w:rsid w:val="009769BA"/>
    <w:rsid w:val="009773CE"/>
    <w:rsid w:val="0097780F"/>
    <w:rsid w:val="009778AB"/>
    <w:rsid w:val="009800D2"/>
    <w:rsid w:val="00980BE1"/>
    <w:rsid w:val="009813E2"/>
    <w:rsid w:val="00981CB6"/>
    <w:rsid w:val="00982AB4"/>
    <w:rsid w:val="00983061"/>
    <w:rsid w:val="0098312F"/>
    <w:rsid w:val="00983136"/>
    <w:rsid w:val="00983223"/>
    <w:rsid w:val="00984206"/>
    <w:rsid w:val="0098511E"/>
    <w:rsid w:val="00985386"/>
    <w:rsid w:val="0098541D"/>
    <w:rsid w:val="00985C9A"/>
    <w:rsid w:val="00985F2E"/>
    <w:rsid w:val="009866CE"/>
    <w:rsid w:val="009879B5"/>
    <w:rsid w:val="00987B52"/>
    <w:rsid w:val="00990732"/>
    <w:rsid w:val="00990C1F"/>
    <w:rsid w:val="00991820"/>
    <w:rsid w:val="00991AD9"/>
    <w:rsid w:val="00991C57"/>
    <w:rsid w:val="00991F39"/>
    <w:rsid w:val="00991F62"/>
    <w:rsid w:val="009930C0"/>
    <w:rsid w:val="00993D27"/>
    <w:rsid w:val="00994D1C"/>
    <w:rsid w:val="009950A1"/>
    <w:rsid w:val="009951BE"/>
    <w:rsid w:val="009952D9"/>
    <w:rsid w:val="009958D0"/>
    <w:rsid w:val="009961C9"/>
    <w:rsid w:val="00996354"/>
    <w:rsid w:val="00996A8B"/>
    <w:rsid w:val="009A013B"/>
    <w:rsid w:val="009A0212"/>
    <w:rsid w:val="009A031F"/>
    <w:rsid w:val="009A0E12"/>
    <w:rsid w:val="009A10D5"/>
    <w:rsid w:val="009A119C"/>
    <w:rsid w:val="009A2261"/>
    <w:rsid w:val="009A253A"/>
    <w:rsid w:val="009A2968"/>
    <w:rsid w:val="009A32AA"/>
    <w:rsid w:val="009A3DBF"/>
    <w:rsid w:val="009A43FF"/>
    <w:rsid w:val="009A53ED"/>
    <w:rsid w:val="009A602C"/>
    <w:rsid w:val="009A637B"/>
    <w:rsid w:val="009A67CD"/>
    <w:rsid w:val="009A788B"/>
    <w:rsid w:val="009A792F"/>
    <w:rsid w:val="009A7E1C"/>
    <w:rsid w:val="009B003C"/>
    <w:rsid w:val="009B0BFC"/>
    <w:rsid w:val="009B0DFC"/>
    <w:rsid w:val="009B2465"/>
    <w:rsid w:val="009B285A"/>
    <w:rsid w:val="009B2BFC"/>
    <w:rsid w:val="009B300F"/>
    <w:rsid w:val="009B3745"/>
    <w:rsid w:val="009B46E0"/>
    <w:rsid w:val="009B521B"/>
    <w:rsid w:val="009B6970"/>
    <w:rsid w:val="009B74E2"/>
    <w:rsid w:val="009C00EF"/>
    <w:rsid w:val="009C016C"/>
    <w:rsid w:val="009C064F"/>
    <w:rsid w:val="009C1566"/>
    <w:rsid w:val="009C1890"/>
    <w:rsid w:val="009C1CD3"/>
    <w:rsid w:val="009C1EDD"/>
    <w:rsid w:val="009C245B"/>
    <w:rsid w:val="009C281C"/>
    <w:rsid w:val="009C3440"/>
    <w:rsid w:val="009C4E6E"/>
    <w:rsid w:val="009C520B"/>
    <w:rsid w:val="009C5874"/>
    <w:rsid w:val="009C6768"/>
    <w:rsid w:val="009C6894"/>
    <w:rsid w:val="009C6B3B"/>
    <w:rsid w:val="009C6B7B"/>
    <w:rsid w:val="009C6DA9"/>
    <w:rsid w:val="009D22EA"/>
    <w:rsid w:val="009D2A1A"/>
    <w:rsid w:val="009D2C4C"/>
    <w:rsid w:val="009D2C71"/>
    <w:rsid w:val="009D341F"/>
    <w:rsid w:val="009D3508"/>
    <w:rsid w:val="009D377B"/>
    <w:rsid w:val="009D3879"/>
    <w:rsid w:val="009D4303"/>
    <w:rsid w:val="009D4A8E"/>
    <w:rsid w:val="009D50E8"/>
    <w:rsid w:val="009D5637"/>
    <w:rsid w:val="009D57D5"/>
    <w:rsid w:val="009D57E6"/>
    <w:rsid w:val="009D5D05"/>
    <w:rsid w:val="009D62E7"/>
    <w:rsid w:val="009D6F0D"/>
    <w:rsid w:val="009D7423"/>
    <w:rsid w:val="009D7576"/>
    <w:rsid w:val="009D7776"/>
    <w:rsid w:val="009D7C4F"/>
    <w:rsid w:val="009E0018"/>
    <w:rsid w:val="009E05C4"/>
    <w:rsid w:val="009E1726"/>
    <w:rsid w:val="009E1F70"/>
    <w:rsid w:val="009E2F97"/>
    <w:rsid w:val="009E3790"/>
    <w:rsid w:val="009E3809"/>
    <w:rsid w:val="009E3B5F"/>
    <w:rsid w:val="009E3C3E"/>
    <w:rsid w:val="009E457F"/>
    <w:rsid w:val="009E4811"/>
    <w:rsid w:val="009E4C78"/>
    <w:rsid w:val="009E5912"/>
    <w:rsid w:val="009E59CC"/>
    <w:rsid w:val="009E6928"/>
    <w:rsid w:val="009E7209"/>
    <w:rsid w:val="009E7318"/>
    <w:rsid w:val="009E732A"/>
    <w:rsid w:val="009E73D9"/>
    <w:rsid w:val="009E794A"/>
    <w:rsid w:val="009F0BCF"/>
    <w:rsid w:val="009F0CD1"/>
    <w:rsid w:val="009F115A"/>
    <w:rsid w:val="009F15B3"/>
    <w:rsid w:val="009F187B"/>
    <w:rsid w:val="009F2CEC"/>
    <w:rsid w:val="009F3CC3"/>
    <w:rsid w:val="009F3F25"/>
    <w:rsid w:val="009F408A"/>
    <w:rsid w:val="009F4375"/>
    <w:rsid w:val="009F4769"/>
    <w:rsid w:val="009F4F05"/>
    <w:rsid w:val="009F5218"/>
    <w:rsid w:val="009F6420"/>
    <w:rsid w:val="009F68BE"/>
    <w:rsid w:val="00A0039D"/>
    <w:rsid w:val="00A00574"/>
    <w:rsid w:val="00A00ABE"/>
    <w:rsid w:val="00A00B85"/>
    <w:rsid w:val="00A010FB"/>
    <w:rsid w:val="00A021DA"/>
    <w:rsid w:val="00A02B5C"/>
    <w:rsid w:val="00A0345F"/>
    <w:rsid w:val="00A04447"/>
    <w:rsid w:val="00A0526B"/>
    <w:rsid w:val="00A05B8C"/>
    <w:rsid w:val="00A05CB6"/>
    <w:rsid w:val="00A05F8B"/>
    <w:rsid w:val="00A066E7"/>
    <w:rsid w:val="00A0678E"/>
    <w:rsid w:val="00A06EE7"/>
    <w:rsid w:val="00A07654"/>
    <w:rsid w:val="00A07B16"/>
    <w:rsid w:val="00A07DCC"/>
    <w:rsid w:val="00A07FA3"/>
    <w:rsid w:val="00A10323"/>
    <w:rsid w:val="00A10B48"/>
    <w:rsid w:val="00A11ACA"/>
    <w:rsid w:val="00A11E0F"/>
    <w:rsid w:val="00A12206"/>
    <w:rsid w:val="00A12723"/>
    <w:rsid w:val="00A12BEE"/>
    <w:rsid w:val="00A13715"/>
    <w:rsid w:val="00A13A3E"/>
    <w:rsid w:val="00A13A51"/>
    <w:rsid w:val="00A13A98"/>
    <w:rsid w:val="00A14566"/>
    <w:rsid w:val="00A145D0"/>
    <w:rsid w:val="00A157EC"/>
    <w:rsid w:val="00A17345"/>
    <w:rsid w:val="00A1754A"/>
    <w:rsid w:val="00A1789B"/>
    <w:rsid w:val="00A203ED"/>
    <w:rsid w:val="00A205BF"/>
    <w:rsid w:val="00A2089C"/>
    <w:rsid w:val="00A20D0A"/>
    <w:rsid w:val="00A2104B"/>
    <w:rsid w:val="00A210E9"/>
    <w:rsid w:val="00A21AAA"/>
    <w:rsid w:val="00A21FEA"/>
    <w:rsid w:val="00A23DD3"/>
    <w:rsid w:val="00A241B7"/>
    <w:rsid w:val="00A2470A"/>
    <w:rsid w:val="00A2481C"/>
    <w:rsid w:val="00A26100"/>
    <w:rsid w:val="00A2627F"/>
    <w:rsid w:val="00A26883"/>
    <w:rsid w:val="00A27166"/>
    <w:rsid w:val="00A306D6"/>
    <w:rsid w:val="00A30BAE"/>
    <w:rsid w:val="00A30C48"/>
    <w:rsid w:val="00A30D43"/>
    <w:rsid w:val="00A314A9"/>
    <w:rsid w:val="00A31591"/>
    <w:rsid w:val="00A31927"/>
    <w:rsid w:val="00A31BB3"/>
    <w:rsid w:val="00A321EE"/>
    <w:rsid w:val="00A324A3"/>
    <w:rsid w:val="00A325C2"/>
    <w:rsid w:val="00A32BF6"/>
    <w:rsid w:val="00A32C37"/>
    <w:rsid w:val="00A3368E"/>
    <w:rsid w:val="00A345EF"/>
    <w:rsid w:val="00A348AD"/>
    <w:rsid w:val="00A34AB8"/>
    <w:rsid w:val="00A3533F"/>
    <w:rsid w:val="00A3673E"/>
    <w:rsid w:val="00A37165"/>
    <w:rsid w:val="00A402CC"/>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5044D"/>
    <w:rsid w:val="00A50740"/>
    <w:rsid w:val="00A507E8"/>
    <w:rsid w:val="00A50B00"/>
    <w:rsid w:val="00A50C7D"/>
    <w:rsid w:val="00A50E51"/>
    <w:rsid w:val="00A514EB"/>
    <w:rsid w:val="00A518FF"/>
    <w:rsid w:val="00A521E0"/>
    <w:rsid w:val="00A52BE9"/>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99F"/>
    <w:rsid w:val="00A60ED7"/>
    <w:rsid w:val="00A61828"/>
    <w:rsid w:val="00A61E26"/>
    <w:rsid w:val="00A61E74"/>
    <w:rsid w:val="00A622E2"/>
    <w:rsid w:val="00A62B97"/>
    <w:rsid w:val="00A630C0"/>
    <w:rsid w:val="00A63872"/>
    <w:rsid w:val="00A63A37"/>
    <w:rsid w:val="00A648F2"/>
    <w:rsid w:val="00A65C98"/>
    <w:rsid w:val="00A6630B"/>
    <w:rsid w:val="00A676C8"/>
    <w:rsid w:val="00A67A2E"/>
    <w:rsid w:val="00A67A8E"/>
    <w:rsid w:val="00A67DED"/>
    <w:rsid w:val="00A70042"/>
    <w:rsid w:val="00A70A35"/>
    <w:rsid w:val="00A71292"/>
    <w:rsid w:val="00A7141F"/>
    <w:rsid w:val="00A71536"/>
    <w:rsid w:val="00A717AF"/>
    <w:rsid w:val="00A71ADB"/>
    <w:rsid w:val="00A71E99"/>
    <w:rsid w:val="00A72291"/>
    <w:rsid w:val="00A7337F"/>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DCD"/>
    <w:rsid w:val="00A8221B"/>
    <w:rsid w:val="00A82D80"/>
    <w:rsid w:val="00A82E3D"/>
    <w:rsid w:val="00A82FBB"/>
    <w:rsid w:val="00A83430"/>
    <w:rsid w:val="00A8389D"/>
    <w:rsid w:val="00A83BF1"/>
    <w:rsid w:val="00A84298"/>
    <w:rsid w:val="00A842D6"/>
    <w:rsid w:val="00A844C6"/>
    <w:rsid w:val="00A84DC1"/>
    <w:rsid w:val="00A8502F"/>
    <w:rsid w:val="00A8523D"/>
    <w:rsid w:val="00A853A6"/>
    <w:rsid w:val="00A863AB"/>
    <w:rsid w:val="00A900EF"/>
    <w:rsid w:val="00A905F1"/>
    <w:rsid w:val="00A90E27"/>
    <w:rsid w:val="00A911C3"/>
    <w:rsid w:val="00A91218"/>
    <w:rsid w:val="00A913B4"/>
    <w:rsid w:val="00A92A8E"/>
    <w:rsid w:val="00A92BA5"/>
    <w:rsid w:val="00A934FE"/>
    <w:rsid w:val="00A94297"/>
    <w:rsid w:val="00A94B41"/>
    <w:rsid w:val="00A95933"/>
    <w:rsid w:val="00A959DF"/>
    <w:rsid w:val="00A95E16"/>
    <w:rsid w:val="00A96059"/>
    <w:rsid w:val="00A96D7E"/>
    <w:rsid w:val="00A97060"/>
    <w:rsid w:val="00A97B8C"/>
    <w:rsid w:val="00A97BCD"/>
    <w:rsid w:val="00A97EB5"/>
    <w:rsid w:val="00AA0C57"/>
    <w:rsid w:val="00AA0C88"/>
    <w:rsid w:val="00AA158B"/>
    <w:rsid w:val="00AA1D12"/>
    <w:rsid w:val="00AA2059"/>
    <w:rsid w:val="00AA216B"/>
    <w:rsid w:val="00AA2CD8"/>
    <w:rsid w:val="00AA30A2"/>
    <w:rsid w:val="00AA35D2"/>
    <w:rsid w:val="00AA37AC"/>
    <w:rsid w:val="00AA398E"/>
    <w:rsid w:val="00AA3D76"/>
    <w:rsid w:val="00AA49B7"/>
    <w:rsid w:val="00AA5CB1"/>
    <w:rsid w:val="00AA61DD"/>
    <w:rsid w:val="00AA630A"/>
    <w:rsid w:val="00AA69EF"/>
    <w:rsid w:val="00AA6F9A"/>
    <w:rsid w:val="00AA7159"/>
    <w:rsid w:val="00AA7653"/>
    <w:rsid w:val="00AA7A0E"/>
    <w:rsid w:val="00AB02C8"/>
    <w:rsid w:val="00AB0C7A"/>
    <w:rsid w:val="00AB102D"/>
    <w:rsid w:val="00AB1A33"/>
    <w:rsid w:val="00AB2224"/>
    <w:rsid w:val="00AB2857"/>
    <w:rsid w:val="00AB2AB9"/>
    <w:rsid w:val="00AB2F7F"/>
    <w:rsid w:val="00AB3299"/>
    <w:rsid w:val="00AB3E16"/>
    <w:rsid w:val="00AB3F97"/>
    <w:rsid w:val="00AB5000"/>
    <w:rsid w:val="00AB53BA"/>
    <w:rsid w:val="00AB55A8"/>
    <w:rsid w:val="00AB5702"/>
    <w:rsid w:val="00AB583A"/>
    <w:rsid w:val="00AB657E"/>
    <w:rsid w:val="00AB6872"/>
    <w:rsid w:val="00AB7192"/>
    <w:rsid w:val="00AB76D5"/>
    <w:rsid w:val="00AB78AC"/>
    <w:rsid w:val="00AC0F0B"/>
    <w:rsid w:val="00AC2671"/>
    <w:rsid w:val="00AC27BD"/>
    <w:rsid w:val="00AC2D25"/>
    <w:rsid w:val="00AC2E78"/>
    <w:rsid w:val="00AC33F9"/>
    <w:rsid w:val="00AC3431"/>
    <w:rsid w:val="00AC34AE"/>
    <w:rsid w:val="00AC3727"/>
    <w:rsid w:val="00AC4379"/>
    <w:rsid w:val="00AC4D53"/>
    <w:rsid w:val="00AC4E7D"/>
    <w:rsid w:val="00AC55D6"/>
    <w:rsid w:val="00AC57B8"/>
    <w:rsid w:val="00AC6071"/>
    <w:rsid w:val="00AC62C7"/>
    <w:rsid w:val="00AC63F4"/>
    <w:rsid w:val="00AC6B17"/>
    <w:rsid w:val="00AC7483"/>
    <w:rsid w:val="00AC755E"/>
    <w:rsid w:val="00AC7BC4"/>
    <w:rsid w:val="00AD067C"/>
    <w:rsid w:val="00AD163D"/>
    <w:rsid w:val="00AD1744"/>
    <w:rsid w:val="00AD1B03"/>
    <w:rsid w:val="00AD1D48"/>
    <w:rsid w:val="00AD1DFE"/>
    <w:rsid w:val="00AD1ECB"/>
    <w:rsid w:val="00AD1F3F"/>
    <w:rsid w:val="00AD2D96"/>
    <w:rsid w:val="00AD3328"/>
    <w:rsid w:val="00AD3B9D"/>
    <w:rsid w:val="00AD3BEC"/>
    <w:rsid w:val="00AD5B99"/>
    <w:rsid w:val="00AD6036"/>
    <w:rsid w:val="00AD732B"/>
    <w:rsid w:val="00AD7927"/>
    <w:rsid w:val="00AD7D38"/>
    <w:rsid w:val="00AD7E7F"/>
    <w:rsid w:val="00AE0763"/>
    <w:rsid w:val="00AE0855"/>
    <w:rsid w:val="00AE0B70"/>
    <w:rsid w:val="00AE0F2E"/>
    <w:rsid w:val="00AE1937"/>
    <w:rsid w:val="00AE2083"/>
    <w:rsid w:val="00AE2205"/>
    <w:rsid w:val="00AE26E7"/>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4A7"/>
    <w:rsid w:val="00AE7FA8"/>
    <w:rsid w:val="00AF0A8F"/>
    <w:rsid w:val="00AF11A9"/>
    <w:rsid w:val="00AF1A07"/>
    <w:rsid w:val="00AF1CCB"/>
    <w:rsid w:val="00AF217E"/>
    <w:rsid w:val="00AF234D"/>
    <w:rsid w:val="00AF2BDA"/>
    <w:rsid w:val="00AF2DE9"/>
    <w:rsid w:val="00AF3C8C"/>
    <w:rsid w:val="00AF457C"/>
    <w:rsid w:val="00AF461C"/>
    <w:rsid w:val="00AF5363"/>
    <w:rsid w:val="00AF5494"/>
    <w:rsid w:val="00AF5CB8"/>
    <w:rsid w:val="00AF5F78"/>
    <w:rsid w:val="00AF66F1"/>
    <w:rsid w:val="00AF74CF"/>
    <w:rsid w:val="00B00306"/>
    <w:rsid w:val="00B00A5B"/>
    <w:rsid w:val="00B010D3"/>
    <w:rsid w:val="00B01CC2"/>
    <w:rsid w:val="00B01F0D"/>
    <w:rsid w:val="00B0238F"/>
    <w:rsid w:val="00B02A4C"/>
    <w:rsid w:val="00B0312E"/>
    <w:rsid w:val="00B03D26"/>
    <w:rsid w:val="00B03E14"/>
    <w:rsid w:val="00B03F07"/>
    <w:rsid w:val="00B04047"/>
    <w:rsid w:val="00B04D36"/>
    <w:rsid w:val="00B04F11"/>
    <w:rsid w:val="00B05155"/>
    <w:rsid w:val="00B05688"/>
    <w:rsid w:val="00B05A41"/>
    <w:rsid w:val="00B05C5B"/>
    <w:rsid w:val="00B06241"/>
    <w:rsid w:val="00B06368"/>
    <w:rsid w:val="00B07988"/>
    <w:rsid w:val="00B07EDA"/>
    <w:rsid w:val="00B10F8E"/>
    <w:rsid w:val="00B11967"/>
    <w:rsid w:val="00B11AC8"/>
    <w:rsid w:val="00B11C22"/>
    <w:rsid w:val="00B11E9A"/>
    <w:rsid w:val="00B121BF"/>
    <w:rsid w:val="00B128B2"/>
    <w:rsid w:val="00B12BE3"/>
    <w:rsid w:val="00B12D28"/>
    <w:rsid w:val="00B13818"/>
    <w:rsid w:val="00B13A60"/>
    <w:rsid w:val="00B14A91"/>
    <w:rsid w:val="00B14E6C"/>
    <w:rsid w:val="00B151C6"/>
    <w:rsid w:val="00B15CC4"/>
    <w:rsid w:val="00B16D75"/>
    <w:rsid w:val="00B17645"/>
    <w:rsid w:val="00B17793"/>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84E"/>
    <w:rsid w:val="00B24C37"/>
    <w:rsid w:val="00B24F49"/>
    <w:rsid w:val="00B255A7"/>
    <w:rsid w:val="00B25A70"/>
    <w:rsid w:val="00B25F9A"/>
    <w:rsid w:val="00B263DD"/>
    <w:rsid w:val="00B27080"/>
    <w:rsid w:val="00B2715E"/>
    <w:rsid w:val="00B272D3"/>
    <w:rsid w:val="00B31F85"/>
    <w:rsid w:val="00B32D9A"/>
    <w:rsid w:val="00B33105"/>
    <w:rsid w:val="00B336EB"/>
    <w:rsid w:val="00B3396B"/>
    <w:rsid w:val="00B33C09"/>
    <w:rsid w:val="00B34CA0"/>
    <w:rsid w:val="00B35846"/>
    <w:rsid w:val="00B35E23"/>
    <w:rsid w:val="00B35F32"/>
    <w:rsid w:val="00B364F3"/>
    <w:rsid w:val="00B36993"/>
    <w:rsid w:val="00B40294"/>
    <w:rsid w:val="00B40D48"/>
    <w:rsid w:val="00B40D73"/>
    <w:rsid w:val="00B41196"/>
    <w:rsid w:val="00B411BF"/>
    <w:rsid w:val="00B426FE"/>
    <w:rsid w:val="00B428F8"/>
    <w:rsid w:val="00B4299D"/>
    <w:rsid w:val="00B42F00"/>
    <w:rsid w:val="00B430D3"/>
    <w:rsid w:val="00B43215"/>
    <w:rsid w:val="00B433B2"/>
    <w:rsid w:val="00B437BD"/>
    <w:rsid w:val="00B439FA"/>
    <w:rsid w:val="00B43BD4"/>
    <w:rsid w:val="00B43F99"/>
    <w:rsid w:val="00B4485B"/>
    <w:rsid w:val="00B448C2"/>
    <w:rsid w:val="00B46332"/>
    <w:rsid w:val="00B46FB7"/>
    <w:rsid w:val="00B477AA"/>
    <w:rsid w:val="00B4783F"/>
    <w:rsid w:val="00B47CEF"/>
    <w:rsid w:val="00B50D90"/>
    <w:rsid w:val="00B50F8B"/>
    <w:rsid w:val="00B51F41"/>
    <w:rsid w:val="00B52A20"/>
    <w:rsid w:val="00B52D01"/>
    <w:rsid w:val="00B53298"/>
    <w:rsid w:val="00B5457B"/>
    <w:rsid w:val="00B54CD5"/>
    <w:rsid w:val="00B55213"/>
    <w:rsid w:val="00B553CF"/>
    <w:rsid w:val="00B553DB"/>
    <w:rsid w:val="00B558AB"/>
    <w:rsid w:val="00B55957"/>
    <w:rsid w:val="00B55FE6"/>
    <w:rsid w:val="00B560F8"/>
    <w:rsid w:val="00B56370"/>
    <w:rsid w:val="00B566E0"/>
    <w:rsid w:val="00B5685D"/>
    <w:rsid w:val="00B56C4B"/>
    <w:rsid w:val="00B57861"/>
    <w:rsid w:val="00B57900"/>
    <w:rsid w:val="00B57E03"/>
    <w:rsid w:val="00B60649"/>
    <w:rsid w:val="00B60721"/>
    <w:rsid w:val="00B60E6E"/>
    <w:rsid w:val="00B61E14"/>
    <w:rsid w:val="00B63A2F"/>
    <w:rsid w:val="00B63CF7"/>
    <w:rsid w:val="00B64484"/>
    <w:rsid w:val="00B64A61"/>
    <w:rsid w:val="00B65956"/>
    <w:rsid w:val="00B65E54"/>
    <w:rsid w:val="00B660A0"/>
    <w:rsid w:val="00B66862"/>
    <w:rsid w:val="00B67D22"/>
    <w:rsid w:val="00B70068"/>
    <w:rsid w:val="00B701B4"/>
    <w:rsid w:val="00B7049B"/>
    <w:rsid w:val="00B707C2"/>
    <w:rsid w:val="00B70EDB"/>
    <w:rsid w:val="00B71A5D"/>
    <w:rsid w:val="00B72444"/>
    <w:rsid w:val="00B737C7"/>
    <w:rsid w:val="00B74A0D"/>
    <w:rsid w:val="00B74FBD"/>
    <w:rsid w:val="00B752CF"/>
    <w:rsid w:val="00B75667"/>
    <w:rsid w:val="00B75780"/>
    <w:rsid w:val="00B76554"/>
    <w:rsid w:val="00B76A7A"/>
    <w:rsid w:val="00B7768A"/>
    <w:rsid w:val="00B77B01"/>
    <w:rsid w:val="00B77D8A"/>
    <w:rsid w:val="00B8041E"/>
    <w:rsid w:val="00B80D16"/>
    <w:rsid w:val="00B814AA"/>
    <w:rsid w:val="00B81684"/>
    <w:rsid w:val="00B817F4"/>
    <w:rsid w:val="00B81917"/>
    <w:rsid w:val="00B821AB"/>
    <w:rsid w:val="00B82BBC"/>
    <w:rsid w:val="00B830F7"/>
    <w:rsid w:val="00B8358C"/>
    <w:rsid w:val="00B83DF6"/>
    <w:rsid w:val="00B83FEF"/>
    <w:rsid w:val="00B84ADA"/>
    <w:rsid w:val="00B851AA"/>
    <w:rsid w:val="00B8620A"/>
    <w:rsid w:val="00B86DBB"/>
    <w:rsid w:val="00B86FC3"/>
    <w:rsid w:val="00B9086A"/>
    <w:rsid w:val="00B91DBA"/>
    <w:rsid w:val="00B920A8"/>
    <w:rsid w:val="00B928C7"/>
    <w:rsid w:val="00B93093"/>
    <w:rsid w:val="00B93392"/>
    <w:rsid w:val="00B93412"/>
    <w:rsid w:val="00B93C36"/>
    <w:rsid w:val="00B93DEE"/>
    <w:rsid w:val="00B94054"/>
    <w:rsid w:val="00B9422E"/>
    <w:rsid w:val="00B94253"/>
    <w:rsid w:val="00B94AC1"/>
    <w:rsid w:val="00B950E8"/>
    <w:rsid w:val="00B954FC"/>
    <w:rsid w:val="00B959B1"/>
    <w:rsid w:val="00B961D5"/>
    <w:rsid w:val="00B96482"/>
    <w:rsid w:val="00B96CF0"/>
    <w:rsid w:val="00B972EA"/>
    <w:rsid w:val="00B977E6"/>
    <w:rsid w:val="00BA0300"/>
    <w:rsid w:val="00BA0841"/>
    <w:rsid w:val="00BA0D88"/>
    <w:rsid w:val="00BA0FFB"/>
    <w:rsid w:val="00BA1903"/>
    <w:rsid w:val="00BA1E65"/>
    <w:rsid w:val="00BA2642"/>
    <w:rsid w:val="00BA2729"/>
    <w:rsid w:val="00BA283C"/>
    <w:rsid w:val="00BA2AEB"/>
    <w:rsid w:val="00BA2BCA"/>
    <w:rsid w:val="00BA3395"/>
    <w:rsid w:val="00BA3A4C"/>
    <w:rsid w:val="00BA3B3B"/>
    <w:rsid w:val="00BA40BE"/>
    <w:rsid w:val="00BA44AB"/>
    <w:rsid w:val="00BA48E0"/>
    <w:rsid w:val="00BA5EFB"/>
    <w:rsid w:val="00BA659A"/>
    <w:rsid w:val="00BA6812"/>
    <w:rsid w:val="00BA68C1"/>
    <w:rsid w:val="00BA6E74"/>
    <w:rsid w:val="00BA715B"/>
    <w:rsid w:val="00BA79BC"/>
    <w:rsid w:val="00BA7EB0"/>
    <w:rsid w:val="00BB022B"/>
    <w:rsid w:val="00BB0528"/>
    <w:rsid w:val="00BB07FA"/>
    <w:rsid w:val="00BB103A"/>
    <w:rsid w:val="00BB19E5"/>
    <w:rsid w:val="00BB1D67"/>
    <w:rsid w:val="00BB214E"/>
    <w:rsid w:val="00BB2151"/>
    <w:rsid w:val="00BB21E8"/>
    <w:rsid w:val="00BB23BD"/>
    <w:rsid w:val="00BB301E"/>
    <w:rsid w:val="00BB3F4C"/>
    <w:rsid w:val="00BB5260"/>
    <w:rsid w:val="00BB5FEA"/>
    <w:rsid w:val="00BB724B"/>
    <w:rsid w:val="00BB72E6"/>
    <w:rsid w:val="00BB797E"/>
    <w:rsid w:val="00BB7BA0"/>
    <w:rsid w:val="00BC036E"/>
    <w:rsid w:val="00BC06F8"/>
    <w:rsid w:val="00BC0F2D"/>
    <w:rsid w:val="00BC0FC9"/>
    <w:rsid w:val="00BC10AB"/>
    <w:rsid w:val="00BC1139"/>
    <w:rsid w:val="00BC143A"/>
    <w:rsid w:val="00BC16BF"/>
    <w:rsid w:val="00BC1BFD"/>
    <w:rsid w:val="00BC201A"/>
    <w:rsid w:val="00BC2DEE"/>
    <w:rsid w:val="00BC2F5C"/>
    <w:rsid w:val="00BC342B"/>
    <w:rsid w:val="00BC38B8"/>
    <w:rsid w:val="00BC402B"/>
    <w:rsid w:val="00BC44F2"/>
    <w:rsid w:val="00BC532D"/>
    <w:rsid w:val="00BC5359"/>
    <w:rsid w:val="00BC6D8F"/>
    <w:rsid w:val="00BC71DB"/>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D15"/>
    <w:rsid w:val="00BD3D7A"/>
    <w:rsid w:val="00BD567C"/>
    <w:rsid w:val="00BD5A65"/>
    <w:rsid w:val="00BD5BAC"/>
    <w:rsid w:val="00BD689C"/>
    <w:rsid w:val="00BD68BE"/>
    <w:rsid w:val="00BD7F9E"/>
    <w:rsid w:val="00BE0640"/>
    <w:rsid w:val="00BE09DC"/>
    <w:rsid w:val="00BE0D74"/>
    <w:rsid w:val="00BE1378"/>
    <w:rsid w:val="00BE18FE"/>
    <w:rsid w:val="00BE1A06"/>
    <w:rsid w:val="00BE20F7"/>
    <w:rsid w:val="00BE294F"/>
    <w:rsid w:val="00BE2BB7"/>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60E3"/>
    <w:rsid w:val="00BF67D2"/>
    <w:rsid w:val="00BF6A03"/>
    <w:rsid w:val="00BF6B63"/>
    <w:rsid w:val="00BF6D32"/>
    <w:rsid w:val="00BF70A1"/>
    <w:rsid w:val="00BF70D8"/>
    <w:rsid w:val="00BF740D"/>
    <w:rsid w:val="00BF7D43"/>
    <w:rsid w:val="00C00B95"/>
    <w:rsid w:val="00C00D06"/>
    <w:rsid w:val="00C00D60"/>
    <w:rsid w:val="00C013A3"/>
    <w:rsid w:val="00C0168F"/>
    <w:rsid w:val="00C01B4D"/>
    <w:rsid w:val="00C02C93"/>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6E0F"/>
    <w:rsid w:val="00C076F5"/>
    <w:rsid w:val="00C078CC"/>
    <w:rsid w:val="00C07CAD"/>
    <w:rsid w:val="00C10F74"/>
    <w:rsid w:val="00C11183"/>
    <w:rsid w:val="00C118E4"/>
    <w:rsid w:val="00C11CA8"/>
    <w:rsid w:val="00C11F35"/>
    <w:rsid w:val="00C11FE5"/>
    <w:rsid w:val="00C11FF6"/>
    <w:rsid w:val="00C122BF"/>
    <w:rsid w:val="00C13AD5"/>
    <w:rsid w:val="00C13C8A"/>
    <w:rsid w:val="00C149FA"/>
    <w:rsid w:val="00C15135"/>
    <w:rsid w:val="00C16030"/>
    <w:rsid w:val="00C17D89"/>
    <w:rsid w:val="00C20049"/>
    <w:rsid w:val="00C204CC"/>
    <w:rsid w:val="00C2068D"/>
    <w:rsid w:val="00C206C4"/>
    <w:rsid w:val="00C219B3"/>
    <w:rsid w:val="00C21C17"/>
    <w:rsid w:val="00C22495"/>
    <w:rsid w:val="00C232DD"/>
    <w:rsid w:val="00C234D6"/>
    <w:rsid w:val="00C24018"/>
    <w:rsid w:val="00C2423A"/>
    <w:rsid w:val="00C24328"/>
    <w:rsid w:val="00C24DDC"/>
    <w:rsid w:val="00C24EE5"/>
    <w:rsid w:val="00C259F3"/>
    <w:rsid w:val="00C26A24"/>
    <w:rsid w:val="00C271D7"/>
    <w:rsid w:val="00C27E62"/>
    <w:rsid w:val="00C300D9"/>
    <w:rsid w:val="00C30D3F"/>
    <w:rsid w:val="00C30DAA"/>
    <w:rsid w:val="00C30F1F"/>
    <w:rsid w:val="00C31089"/>
    <w:rsid w:val="00C319A2"/>
    <w:rsid w:val="00C31A97"/>
    <w:rsid w:val="00C3208A"/>
    <w:rsid w:val="00C32C5A"/>
    <w:rsid w:val="00C3364A"/>
    <w:rsid w:val="00C337F3"/>
    <w:rsid w:val="00C33B98"/>
    <w:rsid w:val="00C33E53"/>
    <w:rsid w:val="00C33FF0"/>
    <w:rsid w:val="00C34704"/>
    <w:rsid w:val="00C34751"/>
    <w:rsid w:val="00C34C05"/>
    <w:rsid w:val="00C3566B"/>
    <w:rsid w:val="00C35B23"/>
    <w:rsid w:val="00C35C4F"/>
    <w:rsid w:val="00C35CC7"/>
    <w:rsid w:val="00C36064"/>
    <w:rsid w:val="00C36BFA"/>
    <w:rsid w:val="00C37050"/>
    <w:rsid w:val="00C3783E"/>
    <w:rsid w:val="00C37D75"/>
    <w:rsid w:val="00C4018E"/>
    <w:rsid w:val="00C40FA9"/>
    <w:rsid w:val="00C41332"/>
    <w:rsid w:val="00C419A3"/>
    <w:rsid w:val="00C41B56"/>
    <w:rsid w:val="00C41D2B"/>
    <w:rsid w:val="00C43FA1"/>
    <w:rsid w:val="00C444D9"/>
    <w:rsid w:val="00C44500"/>
    <w:rsid w:val="00C447FB"/>
    <w:rsid w:val="00C45B48"/>
    <w:rsid w:val="00C460CA"/>
    <w:rsid w:val="00C46896"/>
    <w:rsid w:val="00C479D8"/>
    <w:rsid w:val="00C47AE8"/>
    <w:rsid w:val="00C50066"/>
    <w:rsid w:val="00C5017F"/>
    <w:rsid w:val="00C5055E"/>
    <w:rsid w:val="00C50BE6"/>
    <w:rsid w:val="00C51B51"/>
    <w:rsid w:val="00C51F1A"/>
    <w:rsid w:val="00C522F8"/>
    <w:rsid w:val="00C5257E"/>
    <w:rsid w:val="00C52BD9"/>
    <w:rsid w:val="00C52FE0"/>
    <w:rsid w:val="00C5337B"/>
    <w:rsid w:val="00C53FD5"/>
    <w:rsid w:val="00C544CA"/>
    <w:rsid w:val="00C54C62"/>
    <w:rsid w:val="00C55231"/>
    <w:rsid w:val="00C563DF"/>
    <w:rsid w:val="00C57750"/>
    <w:rsid w:val="00C57CC6"/>
    <w:rsid w:val="00C604D8"/>
    <w:rsid w:val="00C60EC1"/>
    <w:rsid w:val="00C61F3D"/>
    <w:rsid w:val="00C620E3"/>
    <w:rsid w:val="00C624BE"/>
    <w:rsid w:val="00C62997"/>
    <w:rsid w:val="00C62B6B"/>
    <w:rsid w:val="00C62DEF"/>
    <w:rsid w:val="00C62F42"/>
    <w:rsid w:val="00C633AB"/>
    <w:rsid w:val="00C6346D"/>
    <w:rsid w:val="00C64849"/>
    <w:rsid w:val="00C648CD"/>
    <w:rsid w:val="00C65F58"/>
    <w:rsid w:val="00C6605A"/>
    <w:rsid w:val="00C66571"/>
    <w:rsid w:val="00C667F6"/>
    <w:rsid w:val="00C66941"/>
    <w:rsid w:val="00C66B7F"/>
    <w:rsid w:val="00C66C4B"/>
    <w:rsid w:val="00C67420"/>
    <w:rsid w:val="00C678BA"/>
    <w:rsid w:val="00C679BA"/>
    <w:rsid w:val="00C70551"/>
    <w:rsid w:val="00C71283"/>
    <w:rsid w:val="00C71CB1"/>
    <w:rsid w:val="00C7296E"/>
    <w:rsid w:val="00C72AD3"/>
    <w:rsid w:val="00C73242"/>
    <w:rsid w:val="00C7357D"/>
    <w:rsid w:val="00C735D4"/>
    <w:rsid w:val="00C741B5"/>
    <w:rsid w:val="00C75004"/>
    <w:rsid w:val="00C755E8"/>
    <w:rsid w:val="00C7573F"/>
    <w:rsid w:val="00C75970"/>
    <w:rsid w:val="00C75A42"/>
    <w:rsid w:val="00C75C9D"/>
    <w:rsid w:val="00C77113"/>
    <w:rsid w:val="00C77AEC"/>
    <w:rsid w:val="00C802E4"/>
    <w:rsid w:val="00C808F6"/>
    <w:rsid w:val="00C811D4"/>
    <w:rsid w:val="00C8128C"/>
    <w:rsid w:val="00C8198E"/>
    <w:rsid w:val="00C82C71"/>
    <w:rsid w:val="00C82DA1"/>
    <w:rsid w:val="00C82E5F"/>
    <w:rsid w:val="00C831AF"/>
    <w:rsid w:val="00C83234"/>
    <w:rsid w:val="00C8338A"/>
    <w:rsid w:val="00C84103"/>
    <w:rsid w:val="00C8567F"/>
    <w:rsid w:val="00C8572A"/>
    <w:rsid w:val="00C85BCA"/>
    <w:rsid w:val="00C8781D"/>
    <w:rsid w:val="00C87C97"/>
    <w:rsid w:val="00C87CCD"/>
    <w:rsid w:val="00C905AC"/>
    <w:rsid w:val="00C90B13"/>
    <w:rsid w:val="00C90CC1"/>
    <w:rsid w:val="00C90F7A"/>
    <w:rsid w:val="00C91B3B"/>
    <w:rsid w:val="00C91CFB"/>
    <w:rsid w:val="00C91FAC"/>
    <w:rsid w:val="00C922C5"/>
    <w:rsid w:val="00C93297"/>
    <w:rsid w:val="00C93600"/>
    <w:rsid w:val="00C93DE2"/>
    <w:rsid w:val="00C94BD7"/>
    <w:rsid w:val="00C952CA"/>
    <w:rsid w:val="00C952D8"/>
    <w:rsid w:val="00C95730"/>
    <w:rsid w:val="00C95962"/>
    <w:rsid w:val="00C96583"/>
    <w:rsid w:val="00C96FBB"/>
    <w:rsid w:val="00C96FE0"/>
    <w:rsid w:val="00C97AF1"/>
    <w:rsid w:val="00CA04E7"/>
    <w:rsid w:val="00CA077D"/>
    <w:rsid w:val="00CA0968"/>
    <w:rsid w:val="00CA09AA"/>
    <w:rsid w:val="00CA0BA6"/>
    <w:rsid w:val="00CA0CF9"/>
    <w:rsid w:val="00CA22E9"/>
    <w:rsid w:val="00CA237B"/>
    <w:rsid w:val="00CA284C"/>
    <w:rsid w:val="00CA2919"/>
    <w:rsid w:val="00CA2C56"/>
    <w:rsid w:val="00CA3315"/>
    <w:rsid w:val="00CA4932"/>
    <w:rsid w:val="00CA494A"/>
    <w:rsid w:val="00CA558A"/>
    <w:rsid w:val="00CA5DA1"/>
    <w:rsid w:val="00CA60CC"/>
    <w:rsid w:val="00CA68EC"/>
    <w:rsid w:val="00CA75B3"/>
    <w:rsid w:val="00CA7692"/>
    <w:rsid w:val="00CB047F"/>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6343"/>
    <w:rsid w:val="00CB65A0"/>
    <w:rsid w:val="00CB68D8"/>
    <w:rsid w:val="00CB6A43"/>
    <w:rsid w:val="00CB6BF1"/>
    <w:rsid w:val="00CB7648"/>
    <w:rsid w:val="00CB7B6B"/>
    <w:rsid w:val="00CB7E89"/>
    <w:rsid w:val="00CB7EC9"/>
    <w:rsid w:val="00CC0FAB"/>
    <w:rsid w:val="00CC118E"/>
    <w:rsid w:val="00CC11B5"/>
    <w:rsid w:val="00CC1B5F"/>
    <w:rsid w:val="00CC1E3E"/>
    <w:rsid w:val="00CC1E40"/>
    <w:rsid w:val="00CC27F5"/>
    <w:rsid w:val="00CC2965"/>
    <w:rsid w:val="00CC2D08"/>
    <w:rsid w:val="00CC3929"/>
    <w:rsid w:val="00CC3B5F"/>
    <w:rsid w:val="00CC4072"/>
    <w:rsid w:val="00CC5048"/>
    <w:rsid w:val="00CC5A8D"/>
    <w:rsid w:val="00CC606C"/>
    <w:rsid w:val="00CC6B47"/>
    <w:rsid w:val="00CC71EE"/>
    <w:rsid w:val="00CC75F4"/>
    <w:rsid w:val="00CC78DB"/>
    <w:rsid w:val="00CC7D29"/>
    <w:rsid w:val="00CD06F6"/>
    <w:rsid w:val="00CD084C"/>
    <w:rsid w:val="00CD0974"/>
    <w:rsid w:val="00CD0DC1"/>
    <w:rsid w:val="00CD121B"/>
    <w:rsid w:val="00CD1DD3"/>
    <w:rsid w:val="00CD264D"/>
    <w:rsid w:val="00CD305F"/>
    <w:rsid w:val="00CD309B"/>
    <w:rsid w:val="00CD3122"/>
    <w:rsid w:val="00CD3DC4"/>
    <w:rsid w:val="00CD3E59"/>
    <w:rsid w:val="00CD3F09"/>
    <w:rsid w:val="00CD4436"/>
    <w:rsid w:val="00CD492B"/>
    <w:rsid w:val="00CD5C78"/>
    <w:rsid w:val="00CD5DEF"/>
    <w:rsid w:val="00CD6CDA"/>
    <w:rsid w:val="00CD7152"/>
    <w:rsid w:val="00CD7FA5"/>
    <w:rsid w:val="00CE0112"/>
    <w:rsid w:val="00CE03B6"/>
    <w:rsid w:val="00CE05F2"/>
    <w:rsid w:val="00CE0EF9"/>
    <w:rsid w:val="00CE1225"/>
    <w:rsid w:val="00CE18BC"/>
    <w:rsid w:val="00CE193C"/>
    <w:rsid w:val="00CE22D6"/>
    <w:rsid w:val="00CE2806"/>
    <w:rsid w:val="00CE3257"/>
    <w:rsid w:val="00CE3684"/>
    <w:rsid w:val="00CE420D"/>
    <w:rsid w:val="00CE42DF"/>
    <w:rsid w:val="00CE4CEC"/>
    <w:rsid w:val="00CE5C99"/>
    <w:rsid w:val="00CE6064"/>
    <w:rsid w:val="00CE6731"/>
    <w:rsid w:val="00CE6AD5"/>
    <w:rsid w:val="00CE75DE"/>
    <w:rsid w:val="00CE762E"/>
    <w:rsid w:val="00CE76BD"/>
    <w:rsid w:val="00CE7AB3"/>
    <w:rsid w:val="00CE7CDF"/>
    <w:rsid w:val="00CF00D0"/>
    <w:rsid w:val="00CF02AC"/>
    <w:rsid w:val="00CF06E6"/>
    <w:rsid w:val="00CF0CD7"/>
    <w:rsid w:val="00CF0E99"/>
    <w:rsid w:val="00CF11C2"/>
    <w:rsid w:val="00CF13B7"/>
    <w:rsid w:val="00CF185D"/>
    <w:rsid w:val="00CF2304"/>
    <w:rsid w:val="00CF2639"/>
    <w:rsid w:val="00CF2B6F"/>
    <w:rsid w:val="00CF2ED9"/>
    <w:rsid w:val="00CF35E4"/>
    <w:rsid w:val="00CF399F"/>
    <w:rsid w:val="00CF3CF6"/>
    <w:rsid w:val="00CF3F01"/>
    <w:rsid w:val="00CF484C"/>
    <w:rsid w:val="00CF53AD"/>
    <w:rsid w:val="00CF557C"/>
    <w:rsid w:val="00CF6611"/>
    <w:rsid w:val="00CF6AF3"/>
    <w:rsid w:val="00CF75C7"/>
    <w:rsid w:val="00D00669"/>
    <w:rsid w:val="00D014A9"/>
    <w:rsid w:val="00D017EE"/>
    <w:rsid w:val="00D02369"/>
    <w:rsid w:val="00D02621"/>
    <w:rsid w:val="00D02AC8"/>
    <w:rsid w:val="00D02C36"/>
    <w:rsid w:val="00D03684"/>
    <w:rsid w:val="00D036BD"/>
    <w:rsid w:val="00D03FC3"/>
    <w:rsid w:val="00D04DD6"/>
    <w:rsid w:val="00D04FC8"/>
    <w:rsid w:val="00D056E6"/>
    <w:rsid w:val="00D05FD4"/>
    <w:rsid w:val="00D06088"/>
    <w:rsid w:val="00D065A5"/>
    <w:rsid w:val="00D0675C"/>
    <w:rsid w:val="00D06800"/>
    <w:rsid w:val="00D06BB8"/>
    <w:rsid w:val="00D06C6E"/>
    <w:rsid w:val="00D06EF9"/>
    <w:rsid w:val="00D0798F"/>
    <w:rsid w:val="00D07A46"/>
    <w:rsid w:val="00D07ADD"/>
    <w:rsid w:val="00D10199"/>
    <w:rsid w:val="00D10FB7"/>
    <w:rsid w:val="00D11389"/>
    <w:rsid w:val="00D11683"/>
    <w:rsid w:val="00D11873"/>
    <w:rsid w:val="00D11E73"/>
    <w:rsid w:val="00D12BDB"/>
    <w:rsid w:val="00D13880"/>
    <w:rsid w:val="00D14204"/>
    <w:rsid w:val="00D14F37"/>
    <w:rsid w:val="00D15416"/>
    <w:rsid w:val="00D156B1"/>
    <w:rsid w:val="00D1624D"/>
    <w:rsid w:val="00D164BF"/>
    <w:rsid w:val="00D16A3F"/>
    <w:rsid w:val="00D16B26"/>
    <w:rsid w:val="00D20083"/>
    <w:rsid w:val="00D20E2C"/>
    <w:rsid w:val="00D217CE"/>
    <w:rsid w:val="00D22050"/>
    <w:rsid w:val="00D22D38"/>
    <w:rsid w:val="00D22EE4"/>
    <w:rsid w:val="00D231AF"/>
    <w:rsid w:val="00D23556"/>
    <w:rsid w:val="00D24CBB"/>
    <w:rsid w:val="00D24DBB"/>
    <w:rsid w:val="00D25263"/>
    <w:rsid w:val="00D25B79"/>
    <w:rsid w:val="00D25F8B"/>
    <w:rsid w:val="00D26CC7"/>
    <w:rsid w:val="00D27327"/>
    <w:rsid w:val="00D27695"/>
    <w:rsid w:val="00D30320"/>
    <w:rsid w:val="00D30756"/>
    <w:rsid w:val="00D31502"/>
    <w:rsid w:val="00D32B70"/>
    <w:rsid w:val="00D33019"/>
    <w:rsid w:val="00D33313"/>
    <w:rsid w:val="00D33410"/>
    <w:rsid w:val="00D33783"/>
    <w:rsid w:val="00D33C6A"/>
    <w:rsid w:val="00D33EF4"/>
    <w:rsid w:val="00D344C9"/>
    <w:rsid w:val="00D34666"/>
    <w:rsid w:val="00D3498D"/>
    <w:rsid w:val="00D34F9F"/>
    <w:rsid w:val="00D3610A"/>
    <w:rsid w:val="00D364A5"/>
    <w:rsid w:val="00D36706"/>
    <w:rsid w:val="00D367E7"/>
    <w:rsid w:val="00D40494"/>
    <w:rsid w:val="00D41054"/>
    <w:rsid w:val="00D41274"/>
    <w:rsid w:val="00D412CC"/>
    <w:rsid w:val="00D41789"/>
    <w:rsid w:val="00D4222F"/>
    <w:rsid w:val="00D422E4"/>
    <w:rsid w:val="00D423C9"/>
    <w:rsid w:val="00D429B7"/>
    <w:rsid w:val="00D44A5C"/>
    <w:rsid w:val="00D44B18"/>
    <w:rsid w:val="00D45978"/>
    <w:rsid w:val="00D45E78"/>
    <w:rsid w:val="00D46E80"/>
    <w:rsid w:val="00D46F2D"/>
    <w:rsid w:val="00D475CC"/>
    <w:rsid w:val="00D47DD3"/>
    <w:rsid w:val="00D50835"/>
    <w:rsid w:val="00D5090B"/>
    <w:rsid w:val="00D50DBE"/>
    <w:rsid w:val="00D50F95"/>
    <w:rsid w:val="00D50FEE"/>
    <w:rsid w:val="00D51017"/>
    <w:rsid w:val="00D51565"/>
    <w:rsid w:val="00D52200"/>
    <w:rsid w:val="00D52F0F"/>
    <w:rsid w:val="00D52FF5"/>
    <w:rsid w:val="00D53144"/>
    <w:rsid w:val="00D535D2"/>
    <w:rsid w:val="00D53768"/>
    <w:rsid w:val="00D54135"/>
    <w:rsid w:val="00D541B2"/>
    <w:rsid w:val="00D5456B"/>
    <w:rsid w:val="00D55044"/>
    <w:rsid w:val="00D5521C"/>
    <w:rsid w:val="00D554E6"/>
    <w:rsid w:val="00D556A0"/>
    <w:rsid w:val="00D55C37"/>
    <w:rsid w:val="00D5638E"/>
    <w:rsid w:val="00D563C2"/>
    <w:rsid w:val="00D56D08"/>
    <w:rsid w:val="00D56D65"/>
    <w:rsid w:val="00D57620"/>
    <w:rsid w:val="00D57F22"/>
    <w:rsid w:val="00D60018"/>
    <w:rsid w:val="00D60908"/>
    <w:rsid w:val="00D60E2B"/>
    <w:rsid w:val="00D61292"/>
    <w:rsid w:val="00D621D2"/>
    <w:rsid w:val="00D6278F"/>
    <w:rsid w:val="00D62949"/>
    <w:rsid w:val="00D629D9"/>
    <w:rsid w:val="00D62B31"/>
    <w:rsid w:val="00D62D71"/>
    <w:rsid w:val="00D63D24"/>
    <w:rsid w:val="00D655BC"/>
    <w:rsid w:val="00D66022"/>
    <w:rsid w:val="00D66065"/>
    <w:rsid w:val="00D6670E"/>
    <w:rsid w:val="00D67937"/>
    <w:rsid w:val="00D67947"/>
    <w:rsid w:val="00D7010A"/>
    <w:rsid w:val="00D7040B"/>
    <w:rsid w:val="00D70B79"/>
    <w:rsid w:val="00D70D46"/>
    <w:rsid w:val="00D70E81"/>
    <w:rsid w:val="00D70F5E"/>
    <w:rsid w:val="00D71968"/>
    <w:rsid w:val="00D71F01"/>
    <w:rsid w:val="00D724FF"/>
    <w:rsid w:val="00D72894"/>
    <w:rsid w:val="00D72DEB"/>
    <w:rsid w:val="00D7358C"/>
    <w:rsid w:val="00D7368A"/>
    <w:rsid w:val="00D737EE"/>
    <w:rsid w:val="00D73F90"/>
    <w:rsid w:val="00D74977"/>
    <w:rsid w:val="00D7578B"/>
    <w:rsid w:val="00D75843"/>
    <w:rsid w:val="00D75999"/>
    <w:rsid w:val="00D76E83"/>
    <w:rsid w:val="00D77BE5"/>
    <w:rsid w:val="00D8000C"/>
    <w:rsid w:val="00D8036A"/>
    <w:rsid w:val="00D80BA4"/>
    <w:rsid w:val="00D81307"/>
    <w:rsid w:val="00D81B8A"/>
    <w:rsid w:val="00D820F3"/>
    <w:rsid w:val="00D822CA"/>
    <w:rsid w:val="00D82D3B"/>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7C0"/>
    <w:rsid w:val="00D95B59"/>
    <w:rsid w:val="00D95BFF"/>
    <w:rsid w:val="00D9681F"/>
    <w:rsid w:val="00D96AF8"/>
    <w:rsid w:val="00DA019E"/>
    <w:rsid w:val="00DA0590"/>
    <w:rsid w:val="00DA0F8E"/>
    <w:rsid w:val="00DA0FC0"/>
    <w:rsid w:val="00DA1176"/>
    <w:rsid w:val="00DA12A3"/>
    <w:rsid w:val="00DA16B2"/>
    <w:rsid w:val="00DA1985"/>
    <w:rsid w:val="00DA1D80"/>
    <w:rsid w:val="00DA2046"/>
    <w:rsid w:val="00DA2BCC"/>
    <w:rsid w:val="00DA2EB1"/>
    <w:rsid w:val="00DA30FB"/>
    <w:rsid w:val="00DA3F00"/>
    <w:rsid w:val="00DA631B"/>
    <w:rsid w:val="00DA6B8E"/>
    <w:rsid w:val="00DA7074"/>
    <w:rsid w:val="00DA727D"/>
    <w:rsid w:val="00DA773F"/>
    <w:rsid w:val="00DA7BC7"/>
    <w:rsid w:val="00DB0564"/>
    <w:rsid w:val="00DB13F6"/>
    <w:rsid w:val="00DB1539"/>
    <w:rsid w:val="00DB1772"/>
    <w:rsid w:val="00DB2014"/>
    <w:rsid w:val="00DB220E"/>
    <w:rsid w:val="00DB2369"/>
    <w:rsid w:val="00DB24B2"/>
    <w:rsid w:val="00DB2559"/>
    <w:rsid w:val="00DB26D4"/>
    <w:rsid w:val="00DB272C"/>
    <w:rsid w:val="00DB35C7"/>
    <w:rsid w:val="00DB3809"/>
    <w:rsid w:val="00DB39DE"/>
    <w:rsid w:val="00DB405C"/>
    <w:rsid w:val="00DB40DD"/>
    <w:rsid w:val="00DB4322"/>
    <w:rsid w:val="00DB4699"/>
    <w:rsid w:val="00DB4EE6"/>
    <w:rsid w:val="00DB518A"/>
    <w:rsid w:val="00DB533A"/>
    <w:rsid w:val="00DB53DB"/>
    <w:rsid w:val="00DB5C4A"/>
    <w:rsid w:val="00DB5EE5"/>
    <w:rsid w:val="00DB67D0"/>
    <w:rsid w:val="00DB68AB"/>
    <w:rsid w:val="00DB6DF3"/>
    <w:rsid w:val="00DB7507"/>
    <w:rsid w:val="00DB75E6"/>
    <w:rsid w:val="00DB7701"/>
    <w:rsid w:val="00DB7B8B"/>
    <w:rsid w:val="00DB7E8C"/>
    <w:rsid w:val="00DC0BF8"/>
    <w:rsid w:val="00DC0F93"/>
    <w:rsid w:val="00DC1275"/>
    <w:rsid w:val="00DC1763"/>
    <w:rsid w:val="00DC17C6"/>
    <w:rsid w:val="00DC28A6"/>
    <w:rsid w:val="00DC3012"/>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96"/>
    <w:rsid w:val="00DD6C70"/>
    <w:rsid w:val="00DD6E8E"/>
    <w:rsid w:val="00DD70C8"/>
    <w:rsid w:val="00DD76D7"/>
    <w:rsid w:val="00DD7F36"/>
    <w:rsid w:val="00DE0C03"/>
    <w:rsid w:val="00DE1C08"/>
    <w:rsid w:val="00DE1F14"/>
    <w:rsid w:val="00DE21CF"/>
    <w:rsid w:val="00DE273A"/>
    <w:rsid w:val="00DE2EE9"/>
    <w:rsid w:val="00DE3E7C"/>
    <w:rsid w:val="00DE40ED"/>
    <w:rsid w:val="00DE4664"/>
    <w:rsid w:val="00DE4C4F"/>
    <w:rsid w:val="00DE5335"/>
    <w:rsid w:val="00DE54EF"/>
    <w:rsid w:val="00DE76C3"/>
    <w:rsid w:val="00DF02EC"/>
    <w:rsid w:val="00DF0458"/>
    <w:rsid w:val="00DF0518"/>
    <w:rsid w:val="00DF098C"/>
    <w:rsid w:val="00DF0CFC"/>
    <w:rsid w:val="00DF1249"/>
    <w:rsid w:val="00DF1D75"/>
    <w:rsid w:val="00DF24B9"/>
    <w:rsid w:val="00DF2DA0"/>
    <w:rsid w:val="00DF32AF"/>
    <w:rsid w:val="00DF3E4D"/>
    <w:rsid w:val="00DF42F3"/>
    <w:rsid w:val="00DF46CF"/>
    <w:rsid w:val="00DF4D70"/>
    <w:rsid w:val="00DF4F19"/>
    <w:rsid w:val="00DF5270"/>
    <w:rsid w:val="00DF5374"/>
    <w:rsid w:val="00DF5520"/>
    <w:rsid w:val="00DF5D97"/>
    <w:rsid w:val="00DF6B34"/>
    <w:rsid w:val="00DF6B69"/>
    <w:rsid w:val="00E00C18"/>
    <w:rsid w:val="00E012D8"/>
    <w:rsid w:val="00E0160D"/>
    <w:rsid w:val="00E0175D"/>
    <w:rsid w:val="00E028E6"/>
    <w:rsid w:val="00E02DBD"/>
    <w:rsid w:val="00E03941"/>
    <w:rsid w:val="00E046C1"/>
    <w:rsid w:val="00E049FD"/>
    <w:rsid w:val="00E04B41"/>
    <w:rsid w:val="00E05375"/>
    <w:rsid w:val="00E054B7"/>
    <w:rsid w:val="00E05A22"/>
    <w:rsid w:val="00E05AC5"/>
    <w:rsid w:val="00E06457"/>
    <w:rsid w:val="00E06AF4"/>
    <w:rsid w:val="00E06E22"/>
    <w:rsid w:val="00E07DFF"/>
    <w:rsid w:val="00E07E45"/>
    <w:rsid w:val="00E10043"/>
    <w:rsid w:val="00E1039A"/>
    <w:rsid w:val="00E119CF"/>
    <w:rsid w:val="00E11E3A"/>
    <w:rsid w:val="00E1206B"/>
    <w:rsid w:val="00E1296E"/>
    <w:rsid w:val="00E12B11"/>
    <w:rsid w:val="00E131BE"/>
    <w:rsid w:val="00E136EA"/>
    <w:rsid w:val="00E139D0"/>
    <w:rsid w:val="00E145E0"/>
    <w:rsid w:val="00E14911"/>
    <w:rsid w:val="00E14913"/>
    <w:rsid w:val="00E150B1"/>
    <w:rsid w:val="00E1546F"/>
    <w:rsid w:val="00E15530"/>
    <w:rsid w:val="00E15EC8"/>
    <w:rsid w:val="00E16219"/>
    <w:rsid w:val="00E168A5"/>
    <w:rsid w:val="00E175FF"/>
    <w:rsid w:val="00E17CFB"/>
    <w:rsid w:val="00E17D29"/>
    <w:rsid w:val="00E20661"/>
    <w:rsid w:val="00E209E6"/>
    <w:rsid w:val="00E20AD1"/>
    <w:rsid w:val="00E216A5"/>
    <w:rsid w:val="00E21CC8"/>
    <w:rsid w:val="00E21F98"/>
    <w:rsid w:val="00E222AC"/>
    <w:rsid w:val="00E224C9"/>
    <w:rsid w:val="00E229F7"/>
    <w:rsid w:val="00E22EE3"/>
    <w:rsid w:val="00E23416"/>
    <w:rsid w:val="00E23775"/>
    <w:rsid w:val="00E2391F"/>
    <w:rsid w:val="00E242E6"/>
    <w:rsid w:val="00E24E3D"/>
    <w:rsid w:val="00E250DB"/>
    <w:rsid w:val="00E2596F"/>
    <w:rsid w:val="00E25F8D"/>
    <w:rsid w:val="00E25FF1"/>
    <w:rsid w:val="00E263E4"/>
    <w:rsid w:val="00E27C3C"/>
    <w:rsid w:val="00E30155"/>
    <w:rsid w:val="00E3069F"/>
    <w:rsid w:val="00E306A2"/>
    <w:rsid w:val="00E3116C"/>
    <w:rsid w:val="00E31521"/>
    <w:rsid w:val="00E316C4"/>
    <w:rsid w:val="00E31A72"/>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2CC0"/>
    <w:rsid w:val="00E42FB4"/>
    <w:rsid w:val="00E441CF"/>
    <w:rsid w:val="00E4455B"/>
    <w:rsid w:val="00E446BF"/>
    <w:rsid w:val="00E44ECD"/>
    <w:rsid w:val="00E45136"/>
    <w:rsid w:val="00E452CD"/>
    <w:rsid w:val="00E452D0"/>
    <w:rsid w:val="00E45984"/>
    <w:rsid w:val="00E45A9D"/>
    <w:rsid w:val="00E45B6C"/>
    <w:rsid w:val="00E45DC1"/>
    <w:rsid w:val="00E460A1"/>
    <w:rsid w:val="00E467AB"/>
    <w:rsid w:val="00E470E9"/>
    <w:rsid w:val="00E47284"/>
    <w:rsid w:val="00E472B1"/>
    <w:rsid w:val="00E4760F"/>
    <w:rsid w:val="00E47BD9"/>
    <w:rsid w:val="00E47C75"/>
    <w:rsid w:val="00E47FBB"/>
    <w:rsid w:val="00E5141B"/>
    <w:rsid w:val="00E515A3"/>
    <w:rsid w:val="00E517D0"/>
    <w:rsid w:val="00E52F76"/>
    <w:rsid w:val="00E53C36"/>
    <w:rsid w:val="00E53FAF"/>
    <w:rsid w:val="00E5413F"/>
    <w:rsid w:val="00E541D0"/>
    <w:rsid w:val="00E543CA"/>
    <w:rsid w:val="00E54EC5"/>
    <w:rsid w:val="00E55335"/>
    <w:rsid w:val="00E5565D"/>
    <w:rsid w:val="00E55D2A"/>
    <w:rsid w:val="00E57BA2"/>
    <w:rsid w:val="00E57FA4"/>
    <w:rsid w:val="00E60ADA"/>
    <w:rsid w:val="00E612D6"/>
    <w:rsid w:val="00E613EE"/>
    <w:rsid w:val="00E61A0A"/>
    <w:rsid w:val="00E61C29"/>
    <w:rsid w:val="00E61CEF"/>
    <w:rsid w:val="00E624D8"/>
    <w:rsid w:val="00E635B3"/>
    <w:rsid w:val="00E63DB3"/>
    <w:rsid w:val="00E63F2E"/>
    <w:rsid w:val="00E645DC"/>
    <w:rsid w:val="00E65875"/>
    <w:rsid w:val="00E65967"/>
    <w:rsid w:val="00E65EF0"/>
    <w:rsid w:val="00E6658E"/>
    <w:rsid w:val="00E673B1"/>
    <w:rsid w:val="00E6767F"/>
    <w:rsid w:val="00E67F22"/>
    <w:rsid w:val="00E705E5"/>
    <w:rsid w:val="00E70B0C"/>
    <w:rsid w:val="00E713AC"/>
    <w:rsid w:val="00E71EFF"/>
    <w:rsid w:val="00E72246"/>
    <w:rsid w:val="00E722AC"/>
    <w:rsid w:val="00E723D3"/>
    <w:rsid w:val="00E72420"/>
    <w:rsid w:val="00E725B6"/>
    <w:rsid w:val="00E73C8C"/>
    <w:rsid w:val="00E73E01"/>
    <w:rsid w:val="00E745BF"/>
    <w:rsid w:val="00E74616"/>
    <w:rsid w:val="00E74697"/>
    <w:rsid w:val="00E74F1D"/>
    <w:rsid w:val="00E758C0"/>
    <w:rsid w:val="00E765F5"/>
    <w:rsid w:val="00E77B82"/>
    <w:rsid w:val="00E80F43"/>
    <w:rsid w:val="00E81E66"/>
    <w:rsid w:val="00E82560"/>
    <w:rsid w:val="00E825E3"/>
    <w:rsid w:val="00E82BD3"/>
    <w:rsid w:val="00E82F70"/>
    <w:rsid w:val="00E83280"/>
    <w:rsid w:val="00E832C9"/>
    <w:rsid w:val="00E833B2"/>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836"/>
    <w:rsid w:val="00E87AE6"/>
    <w:rsid w:val="00E904A1"/>
    <w:rsid w:val="00E90E01"/>
    <w:rsid w:val="00E90FE7"/>
    <w:rsid w:val="00E91BF2"/>
    <w:rsid w:val="00E91E5F"/>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20F1"/>
    <w:rsid w:val="00EA2730"/>
    <w:rsid w:val="00EA42BA"/>
    <w:rsid w:val="00EA4AB0"/>
    <w:rsid w:val="00EA4F96"/>
    <w:rsid w:val="00EA531A"/>
    <w:rsid w:val="00EA57D5"/>
    <w:rsid w:val="00EA589B"/>
    <w:rsid w:val="00EA5B41"/>
    <w:rsid w:val="00EA637B"/>
    <w:rsid w:val="00EA7482"/>
    <w:rsid w:val="00EA7499"/>
    <w:rsid w:val="00EA74E3"/>
    <w:rsid w:val="00EA7744"/>
    <w:rsid w:val="00EA77FC"/>
    <w:rsid w:val="00EA7E62"/>
    <w:rsid w:val="00EB178A"/>
    <w:rsid w:val="00EB2435"/>
    <w:rsid w:val="00EB2F25"/>
    <w:rsid w:val="00EB3027"/>
    <w:rsid w:val="00EB306C"/>
    <w:rsid w:val="00EB313A"/>
    <w:rsid w:val="00EB3495"/>
    <w:rsid w:val="00EB534C"/>
    <w:rsid w:val="00EB5DA2"/>
    <w:rsid w:val="00EB5E7D"/>
    <w:rsid w:val="00EB688D"/>
    <w:rsid w:val="00EB7124"/>
    <w:rsid w:val="00EB74DD"/>
    <w:rsid w:val="00EB7E4D"/>
    <w:rsid w:val="00EC0453"/>
    <w:rsid w:val="00EC0B57"/>
    <w:rsid w:val="00EC12C0"/>
    <w:rsid w:val="00EC142C"/>
    <w:rsid w:val="00EC1515"/>
    <w:rsid w:val="00EC16D0"/>
    <w:rsid w:val="00EC2B11"/>
    <w:rsid w:val="00EC2FEB"/>
    <w:rsid w:val="00EC36C9"/>
    <w:rsid w:val="00EC36DD"/>
    <w:rsid w:val="00EC39A2"/>
    <w:rsid w:val="00EC4B61"/>
    <w:rsid w:val="00EC555C"/>
    <w:rsid w:val="00EC60C0"/>
    <w:rsid w:val="00EC6337"/>
    <w:rsid w:val="00EC6373"/>
    <w:rsid w:val="00EC714B"/>
    <w:rsid w:val="00EC7326"/>
    <w:rsid w:val="00ED0DE8"/>
    <w:rsid w:val="00ED0FAF"/>
    <w:rsid w:val="00ED0FB6"/>
    <w:rsid w:val="00ED19F8"/>
    <w:rsid w:val="00ED3068"/>
    <w:rsid w:val="00ED3534"/>
    <w:rsid w:val="00ED3B7D"/>
    <w:rsid w:val="00ED4CD8"/>
    <w:rsid w:val="00ED6435"/>
    <w:rsid w:val="00ED6B4F"/>
    <w:rsid w:val="00ED6CAC"/>
    <w:rsid w:val="00ED73A4"/>
    <w:rsid w:val="00EE0A49"/>
    <w:rsid w:val="00EE0C8D"/>
    <w:rsid w:val="00EE1061"/>
    <w:rsid w:val="00EE14FE"/>
    <w:rsid w:val="00EE15CA"/>
    <w:rsid w:val="00EE18BB"/>
    <w:rsid w:val="00EE19F2"/>
    <w:rsid w:val="00EE1CDA"/>
    <w:rsid w:val="00EE211B"/>
    <w:rsid w:val="00EE24B7"/>
    <w:rsid w:val="00EE2759"/>
    <w:rsid w:val="00EE2AAB"/>
    <w:rsid w:val="00EE3354"/>
    <w:rsid w:val="00EE3A54"/>
    <w:rsid w:val="00EE3CC4"/>
    <w:rsid w:val="00EE459C"/>
    <w:rsid w:val="00EE62B4"/>
    <w:rsid w:val="00EE6735"/>
    <w:rsid w:val="00EE692B"/>
    <w:rsid w:val="00EF0E50"/>
    <w:rsid w:val="00EF16E5"/>
    <w:rsid w:val="00EF1FE3"/>
    <w:rsid w:val="00EF20FD"/>
    <w:rsid w:val="00EF220D"/>
    <w:rsid w:val="00EF2337"/>
    <w:rsid w:val="00EF2439"/>
    <w:rsid w:val="00EF3A4A"/>
    <w:rsid w:val="00EF3B82"/>
    <w:rsid w:val="00EF3D43"/>
    <w:rsid w:val="00EF493B"/>
    <w:rsid w:val="00EF4F32"/>
    <w:rsid w:val="00EF6848"/>
    <w:rsid w:val="00EF754B"/>
    <w:rsid w:val="00EF7CE1"/>
    <w:rsid w:val="00EF7F7B"/>
    <w:rsid w:val="00F000F0"/>
    <w:rsid w:val="00F00122"/>
    <w:rsid w:val="00F00923"/>
    <w:rsid w:val="00F009F4"/>
    <w:rsid w:val="00F00C9D"/>
    <w:rsid w:val="00F01090"/>
    <w:rsid w:val="00F01A06"/>
    <w:rsid w:val="00F01A58"/>
    <w:rsid w:val="00F023A1"/>
    <w:rsid w:val="00F02F4E"/>
    <w:rsid w:val="00F0301D"/>
    <w:rsid w:val="00F03367"/>
    <w:rsid w:val="00F03891"/>
    <w:rsid w:val="00F046B1"/>
    <w:rsid w:val="00F04902"/>
    <w:rsid w:val="00F04CF6"/>
    <w:rsid w:val="00F04ED5"/>
    <w:rsid w:val="00F05BA0"/>
    <w:rsid w:val="00F05EED"/>
    <w:rsid w:val="00F062B0"/>
    <w:rsid w:val="00F063A9"/>
    <w:rsid w:val="00F06F02"/>
    <w:rsid w:val="00F077C0"/>
    <w:rsid w:val="00F0783A"/>
    <w:rsid w:val="00F07C4E"/>
    <w:rsid w:val="00F07D9B"/>
    <w:rsid w:val="00F12194"/>
    <w:rsid w:val="00F12230"/>
    <w:rsid w:val="00F13DAB"/>
    <w:rsid w:val="00F14351"/>
    <w:rsid w:val="00F1466A"/>
    <w:rsid w:val="00F15744"/>
    <w:rsid w:val="00F15A4F"/>
    <w:rsid w:val="00F165FE"/>
    <w:rsid w:val="00F16BB1"/>
    <w:rsid w:val="00F20046"/>
    <w:rsid w:val="00F20222"/>
    <w:rsid w:val="00F206FE"/>
    <w:rsid w:val="00F209E0"/>
    <w:rsid w:val="00F20EE3"/>
    <w:rsid w:val="00F21048"/>
    <w:rsid w:val="00F2112D"/>
    <w:rsid w:val="00F21654"/>
    <w:rsid w:val="00F21845"/>
    <w:rsid w:val="00F218EF"/>
    <w:rsid w:val="00F21EC3"/>
    <w:rsid w:val="00F2357F"/>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3655"/>
    <w:rsid w:val="00F3383E"/>
    <w:rsid w:val="00F346BC"/>
    <w:rsid w:val="00F3471B"/>
    <w:rsid w:val="00F3521B"/>
    <w:rsid w:val="00F35561"/>
    <w:rsid w:val="00F35865"/>
    <w:rsid w:val="00F359B8"/>
    <w:rsid w:val="00F36DC1"/>
    <w:rsid w:val="00F36EC5"/>
    <w:rsid w:val="00F376FE"/>
    <w:rsid w:val="00F37702"/>
    <w:rsid w:val="00F37922"/>
    <w:rsid w:val="00F40036"/>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63BD"/>
    <w:rsid w:val="00F4645A"/>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E2D"/>
    <w:rsid w:val="00F542D8"/>
    <w:rsid w:val="00F548C8"/>
    <w:rsid w:val="00F54986"/>
    <w:rsid w:val="00F55A3B"/>
    <w:rsid w:val="00F56848"/>
    <w:rsid w:val="00F56B50"/>
    <w:rsid w:val="00F56FA3"/>
    <w:rsid w:val="00F5765A"/>
    <w:rsid w:val="00F57A26"/>
    <w:rsid w:val="00F57A55"/>
    <w:rsid w:val="00F57C72"/>
    <w:rsid w:val="00F60802"/>
    <w:rsid w:val="00F61564"/>
    <w:rsid w:val="00F6190D"/>
    <w:rsid w:val="00F61954"/>
    <w:rsid w:val="00F61D1B"/>
    <w:rsid w:val="00F61FDE"/>
    <w:rsid w:val="00F62BB8"/>
    <w:rsid w:val="00F63DE6"/>
    <w:rsid w:val="00F64966"/>
    <w:rsid w:val="00F64AC0"/>
    <w:rsid w:val="00F661A3"/>
    <w:rsid w:val="00F66544"/>
    <w:rsid w:val="00F669E3"/>
    <w:rsid w:val="00F670C3"/>
    <w:rsid w:val="00F67219"/>
    <w:rsid w:val="00F675AE"/>
    <w:rsid w:val="00F675CD"/>
    <w:rsid w:val="00F70225"/>
    <w:rsid w:val="00F703C3"/>
    <w:rsid w:val="00F703EE"/>
    <w:rsid w:val="00F70AD2"/>
    <w:rsid w:val="00F71985"/>
    <w:rsid w:val="00F71C28"/>
    <w:rsid w:val="00F71F79"/>
    <w:rsid w:val="00F721A1"/>
    <w:rsid w:val="00F724E3"/>
    <w:rsid w:val="00F72654"/>
    <w:rsid w:val="00F72E2E"/>
    <w:rsid w:val="00F738F0"/>
    <w:rsid w:val="00F74491"/>
    <w:rsid w:val="00F74A7A"/>
    <w:rsid w:val="00F75126"/>
    <w:rsid w:val="00F7529C"/>
    <w:rsid w:val="00F754AC"/>
    <w:rsid w:val="00F75AE8"/>
    <w:rsid w:val="00F75B83"/>
    <w:rsid w:val="00F7625A"/>
    <w:rsid w:val="00F76408"/>
    <w:rsid w:val="00F77029"/>
    <w:rsid w:val="00F77738"/>
    <w:rsid w:val="00F77CFA"/>
    <w:rsid w:val="00F80646"/>
    <w:rsid w:val="00F8079B"/>
    <w:rsid w:val="00F80D8F"/>
    <w:rsid w:val="00F80E30"/>
    <w:rsid w:val="00F81A1D"/>
    <w:rsid w:val="00F81E4A"/>
    <w:rsid w:val="00F81F25"/>
    <w:rsid w:val="00F82A4B"/>
    <w:rsid w:val="00F837DD"/>
    <w:rsid w:val="00F83CC5"/>
    <w:rsid w:val="00F843E3"/>
    <w:rsid w:val="00F849D0"/>
    <w:rsid w:val="00F849D7"/>
    <w:rsid w:val="00F84A2F"/>
    <w:rsid w:val="00F84A9B"/>
    <w:rsid w:val="00F84AA8"/>
    <w:rsid w:val="00F84B23"/>
    <w:rsid w:val="00F850EB"/>
    <w:rsid w:val="00F85744"/>
    <w:rsid w:val="00F85A95"/>
    <w:rsid w:val="00F86193"/>
    <w:rsid w:val="00F869AA"/>
    <w:rsid w:val="00F86AE2"/>
    <w:rsid w:val="00F86C4D"/>
    <w:rsid w:val="00F877A7"/>
    <w:rsid w:val="00F90391"/>
    <w:rsid w:val="00F9046C"/>
    <w:rsid w:val="00F90C86"/>
    <w:rsid w:val="00F90E2A"/>
    <w:rsid w:val="00F915AB"/>
    <w:rsid w:val="00F918AE"/>
    <w:rsid w:val="00F91DAC"/>
    <w:rsid w:val="00F92174"/>
    <w:rsid w:val="00F930DC"/>
    <w:rsid w:val="00F94192"/>
    <w:rsid w:val="00F94683"/>
    <w:rsid w:val="00F9495D"/>
    <w:rsid w:val="00F94C7E"/>
    <w:rsid w:val="00F95013"/>
    <w:rsid w:val="00F9529E"/>
    <w:rsid w:val="00F95362"/>
    <w:rsid w:val="00F95663"/>
    <w:rsid w:val="00F9597B"/>
    <w:rsid w:val="00F9632D"/>
    <w:rsid w:val="00F9640B"/>
    <w:rsid w:val="00F9650D"/>
    <w:rsid w:val="00F967D4"/>
    <w:rsid w:val="00F96EE9"/>
    <w:rsid w:val="00F97645"/>
    <w:rsid w:val="00F976DD"/>
    <w:rsid w:val="00F9794E"/>
    <w:rsid w:val="00F97B15"/>
    <w:rsid w:val="00FA0509"/>
    <w:rsid w:val="00FA0E7C"/>
    <w:rsid w:val="00FA1D8F"/>
    <w:rsid w:val="00FA1E61"/>
    <w:rsid w:val="00FA2FA0"/>
    <w:rsid w:val="00FA53C1"/>
    <w:rsid w:val="00FA56A4"/>
    <w:rsid w:val="00FA5871"/>
    <w:rsid w:val="00FA5EB3"/>
    <w:rsid w:val="00FA6225"/>
    <w:rsid w:val="00FA6686"/>
    <w:rsid w:val="00FA6BCC"/>
    <w:rsid w:val="00FA79A3"/>
    <w:rsid w:val="00FA7AA6"/>
    <w:rsid w:val="00FA7B16"/>
    <w:rsid w:val="00FA7C04"/>
    <w:rsid w:val="00FB035D"/>
    <w:rsid w:val="00FB0443"/>
    <w:rsid w:val="00FB067F"/>
    <w:rsid w:val="00FB16B3"/>
    <w:rsid w:val="00FB18E8"/>
    <w:rsid w:val="00FB1CBB"/>
    <w:rsid w:val="00FB22E5"/>
    <w:rsid w:val="00FB2312"/>
    <w:rsid w:val="00FB27DF"/>
    <w:rsid w:val="00FB2CD9"/>
    <w:rsid w:val="00FB2E86"/>
    <w:rsid w:val="00FB2F94"/>
    <w:rsid w:val="00FB3473"/>
    <w:rsid w:val="00FB35B8"/>
    <w:rsid w:val="00FB3CD6"/>
    <w:rsid w:val="00FB3E0B"/>
    <w:rsid w:val="00FB43D4"/>
    <w:rsid w:val="00FB46A4"/>
    <w:rsid w:val="00FB48A0"/>
    <w:rsid w:val="00FB52FD"/>
    <w:rsid w:val="00FB5689"/>
    <w:rsid w:val="00FB6D13"/>
    <w:rsid w:val="00FB7340"/>
    <w:rsid w:val="00FB7724"/>
    <w:rsid w:val="00FB7B15"/>
    <w:rsid w:val="00FB7B5D"/>
    <w:rsid w:val="00FC0191"/>
    <w:rsid w:val="00FC0D03"/>
    <w:rsid w:val="00FC1530"/>
    <w:rsid w:val="00FC1859"/>
    <w:rsid w:val="00FC2100"/>
    <w:rsid w:val="00FC2742"/>
    <w:rsid w:val="00FC2D17"/>
    <w:rsid w:val="00FC30D3"/>
    <w:rsid w:val="00FC35B0"/>
    <w:rsid w:val="00FC3BBC"/>
    <w:rsid w:val="00FC3EEB"/>
    <w:rsid w:val="00FC4A6E"/>
    <w:rsid w:val="00FC4D5C"/>
    <w:rsid w:val="00FC553E"/>
    <w:rsid w:val="00FC65A0"/>
    <w:rsid w:val="00FC75C1"/>
    <w:rsid w:val="00FC76D5"/>
    <w:rsid w:val="00FC7D79"/>
    <w:rsid w:val="00FD0386"/>
    <w:rsid w:val="00FD04EB"/>
    <w:rsid w:val="00FD10D2"/>
    <w:rsid w:val="00FD19FA"/>
    <w:rsid w:val="00FD22B6"/>
    <w:rsid w:val="00FD2475"/>
    <w:rsid w:val="00FD26AB"/>
    <w:rsid w:val="00FD2751"/>
    <w:rsid w:val="00FD282A"/>
    <w:rsid w:val="00FD2A71"/>
    <w:rsid w:val="00FD3822"/>
    <w:rsid w:val="00FD45CD"/>
    <w:rsid w:val="00FD4CC0"/>
    <w:rsid w:val="00FD5AFC"/>
    <w:rsid w:val="00FD6A3D"/>
    <w:rsid w:val="00FD6BB9"/>
    <w:rsid w:val="00FD6F42"/>
    <w:rsid w:val="00FD7313"/>
    <w:rsid w:val="00FE098B"/>
    <w:rsid w:val="00FE0C6B"/>
    <w:rsid w:val="00FE0D22"/>
    <w:rsid w:val="00FE1A28"/>
    <w:rsid w:val="00FE22FE"/>
    <w:rsid w:val="00FE23E2"/>
    <w:rsid w:val="00FE3576"/>
    <w:rsid w:val="00FE3820"/>
    <w:rsid w:val="00FE3DA5"/>
    <w:rsid w:val="00FE460F"/>
    <w:rsid w:val="00FE4930"/>
    <w:rsid w:val="00FE4B3F"/>
    <w:rsid w:val="00FE4E61"/>
    <w:rsid w:val="00FE5B8D"/>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51D0"/>
    <w:rsid w:val="00FF52CC"/>
    <w:rsid w:val="00FF5661"/>
    <w:rsid w:val="00FF5929"/>
    <w:rsid w:val="00FF6227"/>
    <w:rsid w:val="00FF62EF"/>
    <w:rsid w:val="00FF68B3"/>
    <w:rsid w:val="00FF68C4"/>
    <w:rsid w:val="00FF7DE8"/>
    <w:rsid w:val="00FF7E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7F5E515"/>
  <w15:chartTrackingRefBased/>
  <w15:docId w15:val="{3F8241EE-7CAB-4434-8610-F618FF2E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0F8"/>
    <w:pPr>
      <w:overflowPunct w:val="0"/>
      <w:autoSpaceDE w:val="0"/>
      <w:autoSpaceDN w:val="0"/>
      <w:adjustRightInd w:val="0"/>
      <w:spacing w:after="180"/>
      <w:textAlignment w:val="baseline"/>
    </w:pPr>
    <w:rPr>
      <w:rFonts w:ascii="Times New Roman" w:hAnsi="Times New Roman"/>
    </w:rPr>
  </w:style>
  <w:style w:type="paragraph" w:styleId="1">
    <w:name w:val="heading 1"/>
    <w:next w:val="a"/>
    <w:qFormat/>
    <w:rsid w:val="00A6387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Char"/>
    <w:qFormat/>
    <w:rsid w:val="00A63872"/>
    <w:pPr>
      <w:pBdr>
        <w:top w:val="none" w:sz="0" w:space="0" w:color="auto"/>
      </w:pBdr>
      <w:spacing w:before="180"/>
      <w:outlineLvl w:val="1"/>
    </w:pPr>
    <w:rPr>
      <w:sz w:val="32"/>
    </w:rPr>
  </w:style>
  <w:style w:type="paragraph" w:styleId="3">
    <w:name w:val="heading 3"/>
    <w:basedOn w:val="2"/>
    <w:next w:val="a"/>
    <w:link w:val="3Char"/>
    <w:qFormat/>
    <w:rsid w:val="00A63872"/>
    <w:pPr>
      <w:spacing w:before="120"/>
      <w:outlineLvl w:val="2"/>
    </w:pPr>
    <w:rPr>
      <w:sz w:val="28"/>
    </w:rPr>
  </w:style>
  <w:style w:type="paragraph" w:styleId="4">
    <w:name w:val="heading 4"/>
    <w:aliases w:val="h4"/>
    <w:basedOn w:val="3"/>
    <w:next w:val="a"/>
    <w:qFormat/>
    <w:rsid w:val="00A63872"/>
    <w:pPr>
      <w:ind w:left="1418" w:hanging="1418"/>
      <w:outlineLvl w:val="3"/>
    </w:pPr>
    <w:rPr>
      <w:sz w:val="24"/>
    </w:rPr>
  </w:style>
  <w:style w:type="paragraph" w:styleId="5">
    <w:name w:val="heading 5"/>
    <w:basedOn w:val="4"/>
    <w:next w:val="a"/>
    <w:qFormat/>
    <w:rsid w:val="00A63872"/>
    <w:pPr>
      <w:ind w:left="1701" w:hanging="1701"/>
      <w:outlineLvl w:val="4"/>
    </w:pPr>
    <w:rPr>
      <w:sz w:val="22"/>
    </w:rPr>
  </w:style>
  <w:style w:type="paragraph" w:styleId="6">
    <w:name w:val="heading 6"/>
    <w:basedOn w:val="H6"/>
    <w:next w:val="a"/>
    <w:qFormat/>
    <w:rsid w:val="00A63872"/>
    <w:pPr>
      <w:outlineLvl w:val="5"/>
    </w:pPr>
  </w:style>
  <w:style w:type="paragraph" w:styleId="7">
    <w:name w:val="heading 7"/>
    <w:basedOn w:val="H6"/>
    <w:next w:val="a"/>
    <w:qFormat/>
    <w:rsid w:val="00A63872"/>
    <w:pPr>
      <w:outlineLvl w:val="6"/>
    </w:pPr>
  </w:style>
  <w:style w:type="paragraph" w:styleId="8">
    <w:name w:val="heading 8"/>
    <w:basedOn w:val="1"/>
    <w:next w:val="a"/>
    <w:qFormat/>
    <w:rsid w:val="00A63872"/>
    <w:pPr>
      <w:ind w:left="0" w:firstLine="0"/>
      <w:outlineLvl w:val="7"/>
    </w:pPr>
  </w:style>
  <w:style w:type="paragraph" w:styleId="9">
    <w:name w:val="heading 9"/>
    <w:basedOn w:val="8"/>
    <w:next w:val="a"/>
    <w:qFormat/>
    <w:rsid w:val="00A6387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A63872"/>
    <w:pPr>
      <w:spacing w:before="180"/>
      <w:ind w:left="2693" w:hanging="2693"/>
    </w:pPr>
    <w:rPr>
      <w:b/>
    </w:rPr>
  </w:style>
  <w:style w:type="paragraph" w:styleId="10">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50">
    <w:name w:val="toc 5"/>
    <w:basedOn w:val="40"/>
    <w:semiHidden/>
    <w:rsid w:val="00A63872"/>
    <w:pPr>
      <w:ind w:left="1701" w:hanging="1701"/>
    </w:pPr>
  </w:style>
  <w:style w:type="paragraph" w:styleId="40">
    <w:name w:val="toc 4"/>
    <w:basedOn w:val="30"/>
    <w:semiHidden/>
    <w:rsid w:val="00A63872"/>
    <w:pPr>
      <w:ind w:left="1418" w:hanging="1418"/>
    </w:pPr>
  </w:style>
  <w:style w:type="paragraph" w:styleId="30">
    <w:name w:val="toc 3"/>
    <w:basedOn w:val="20"/>
    <w:semiHidden/>
    <w:rsid w:val="00A63872"/>
    <w:pPr>
      <w:ind w:left="1134" w:hanging="1134"/>
    </w:pPr>
  </w:style>
  <w:style w:type="paragraph" w:styleId="20">
    <w:name w:val="toc 2"/>
    <w:basedOn w:val="10"/>
    <w:semiHidden/>
    <w:rsid w:val="00A63872"/>
    <w:pPr>
      <w:keepNext w:val="0"/>
      <w:spacing w:before="0"/>
      <w:ind w:left="851" w:hanging="851"/>
    </w:pPr>
    <w:rPr>
      <w:sz w:val="20"/>
    </w:rPr>
  </w:style>
  <w:style w:type="paragraph" w:styleId="21">
    <w:name w:val="index 2"/>
    <w:basedOn w:val="11"/>
    <w:semiHidden/>
    <w:rsid w:val="00A63872"/>
    <w:pPr>
      <w:ind w:left="284"/>
    </w:pPr>
  </w:style>
  <w:style w:type="paragraph" w:styleId="11">
    <w:name w:val="index 1"/>
    <w:basedOn w:val="a"/>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rsid w:val="00A63872"/>
    <w:pPr>
      <w:widowControl w:val="0"/>
      <w:overflowPunct w:val="0"/>
      <w:autoSpaceDE w:val="0"/>
      <w:autoSpaceDN w:val="0"/>
      <w:adjustRightInd w:val="0"/>
      <w:textAlignment w:val="baseline"/>
    </w:pPr>
    <w:rPr>
      <w:rFonts w:ascii="Arial" w:hAnsi="Arial"/>
      <w:b/>
      <w:noProof/>
      <w:sz w:val="18"/>
    </w:rPr>
  </w:style>
  <w:style w:type="character" w:styleId="a5">
    <w:name w:val="footnote reference"/>
    <w:semiHidden/>
    <w:rsid w:val="00A63872"/>
    <w:rPr>
      <w:b/>
      <w:position w:val="6"/>
      <w:sz w:val="16"/>
    </w:rPr>
  </w:style>
  <w:style w:type="paragraph" w:styleId="a6">
    <w:name w:val="footnote text"/>
    <w:basedOn w:val="a"/>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90">
    <w:name w:val="toc 9"/>
    <w:basedOn w:val="80"/>
    <w:semiHidden/>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60">
    <w:name w:val="toc 6"/>
    <w:basedOn w:val="50"/>
    <w:next w:val="a"/>
    <w:semiHidden/>
    <w:rsid w:val="00A63872"/>
    <w:pPr>
      <w:ind w:left="1985" w:hanging="1985"/>
    </w:pPr>
  </w:style>
  <w:style w:type="paragraph" w:styleId="70">
    <w:name w:val="toc 7"/>
    <w:basedOn w:val="60"/>
    <w:next w:val="a"/>
    <w:semiHidden/>
    <w:rsid w:val="00A63872"/>
    <w:pPr>
      <w:ind w:left="2268" w:hanging="2268"/>
    </w:pPr>
  </w:style>
  <w:style w:type="paragraph" w:styleId="23">
    <w:name w:val="List Bullet 2"/>
    <w:basedOn w:val="a7"/>
    <w:rsid w:val="00A63872"/>
    <w:pPr>
      <w:ind w:left="851"/>
    </w:pPr>
  </w:style>
  <w:style w:type="paragraph" w:styleId="31">
    <w:name w:val="List Bullet 3"/>
    <w:basedOn w:val="23"/>
    <w:rsid w:val="00A63872"/>
    <w:pPr>
      <w:ind w:left="1135"/>
    </w:pPr>
  </w:style>
  <w:style w:type="paragraph" w:styleId="a3">
    <w:name w:val="List Number"/>
    <w:basedOn w:val="a8"/>
    <w:rsid w:val="00A63872"/>
  </w:style>
  <w:style w:type="paragraph" w:customStyle="1" w:styleId="EQ">
    <w:name w:val="EQ"/>
    <w:basedOn w:val="a"/>
    <w:next w:val="a"/>
    <w:rsid w:val="00A63872"/>
    <w:pPr>
      <w:keepLines/>
      <w:tabs>
        <w:tab w:val="center" w:pos="4536"/>
        <w:tab w:val="right" w:pos="9072"/>
      </w:tabs>
    </w:pPr>
    <w:rPr>
      <w:noProof/>
    </w:rPr>
  </w:style>
  <w:style w:type="paragraph" w:customStyle="1" w:styleId="TH">
    <w:name w:val="TH"/>
    <w:basedOn w:val="a"/>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63872"/>
    <w:pPr>
      <w:jc w:val="right"/>
    </w:pPr>
  </w:style>
  <w:style w:type="paragraph" w:customStyle="1" w:styleId="H6">
    <w:name w:val="H6"/>
    <w:basedOn w:val="5"/>
    <w:next w:val="a"/>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link w:val="TALC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8"/>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4"/>
    <w:rsid w:val="00A63872"/>
    <w:pPr>
      <w:ind w:left="1135"/>
    </w:pPr>
  </w:style>
  <w:style w:type="paragraph" w:styleId="41">
    <w:name w:val="List 4"/>
    <w:basedOn w:val="32"/>
    <w:rsid w:val="00A63872"/>
    <w:pPr>
      <w:ind w:left="1418"/>
    </w:pPr>
  </w:style>
  <w:style w:type="paragraph" w:styleId="51">
    <w:name w:val="List 5"/>
    <w:basedOn w:val="41"/>
    <w:rsid w:val="00A63872"/>
    <w:pPr>
      <w:ind w:left="1702"/>
    </w:pPr>
  </w:style>
  <w:style w:type="paragraph" w:customStyle="1" w:styleId="EditorsNote">
    <w:name w:val="Editor's Note"/>
    <w:basedOn w:val="NO"/>
    <w:rsid w:val="00A63872"/>
    <w:rPr>
      <w:color w:val="FF0000"/>
    </w:rPr>
  </w:style>
  <w:style w:type="paragraph" w:styleId="a8">
    <w:name w:val="List"/>
    <w:basedOn w:val="a"/>
    <w:rsid w:val="00A63872"/>
    <w:pPr>
      <w:ind w:left="568" w:hanging="284"/>
    </w:pPr>
  </w:style>
  <w:style w:type="paragraph" w:styleId="a7">
    <w:name w:val="List Bullet"/>
    <w:basedOn w:val="a8"/>
    <w:rsid w:val="00A63872"/>
  </w:style>
  <w:style w:type="paragraph" w:styleId="42">
    <w:name w:val="List Bullet 4"/>
    <w:basedOn w:val="31"/>
    <w:rsid w:val="00A63872"/>
    <w:pPr>
      <w:ind w:left="1418"/>
    </w:pPr>
  </w:style>
  <w:style w:type="paragraph" w:styleId="52">
    <w:name w:val="List Bullet 5"/>
    <w:basedOn w:val="42"/>
    <w:rsid w:val="00A63872"/>
    <w:pPr>
      <w:ind w:left="1702"/>
    </w:pPr>
  </w:style>
  <w:style w:type="paragraph" w:customStyle="1" w:styleId="B1">
    <w:name w:val="B1"/>
    <w:basedOn w:val="a8"/>
    <w:link w:val="B10"/>
    <w:qFormat/>
    <w:rsid w:val="00A63872"/>
    <w:rPr>
      <w:lang w:val="x-none"/>
    </w:rPr>
  </w:style>
  <w:style w:type="paragraph" w:customStyle="1" w:styleId="B2">
    <w:name w:val="B2"/>
    <w:basedOn w:val="24"/>
    <w:link w:val="B2Char"/>
    <w:qFormat/>
    <w:rsid w:val="00A63872"/>
  </w:style>
  <w:style w:type="paragraph" w:customStyle="1" w:styleId="B3">
    <w:name w:val="B3"/>
    <w:basedOn w:val="32"/>
    <w:link w:val="B3Char"/>
    <w:qFormat/>
    <w:rsid w:val="00A63872"/>
  </w:style>
  <w:style w:type="paragraph" w:customStyle="1" w:styleId="B4">
    <w:name w:val="B4"/>
    <w:basedOn w:val="41"/>
    <w:rsid w:val="00A63872"/>
  </w:style>
  <w:style w:type="paragraph" w:customStyle="1" w:styleId="B5">
    <w:name w:val="B5"/>
    <w:basedOn w:val="51"/>
    <w:rsid w:val="00A63872"/>
  </w:style>
  <w:style w:type="paragraph" w:styleId="a9">
    <w:name w:val="footer"/>
    <w:basedOn w:val="a4"/>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sid w:val="004E0821"/>
    <w:rPr>
      <w:rFonts w:ascii="Arial" w:hAnsi="Arial"/>
      <w:vanish w:val="0"/>
      <w:color w:val="FF0000"/>
      <w:sz w:val="24"/>
    </w:rPr>
  </w:style>
  <w:style w:type="paragraph" w:styleId="33">
    <w:name w:val="Body Text 3"/>
    <w:basedOn w:val="a"/>
    <w:rsid w:val="004E0821"/>
    <w:rPr>
      <w:i/>
    </w:rPr>
  </w:style>
  <w:style w:type="paragraph" w:styleId="aa">
    <w:name w:val="Document Map"/>
    <w:basedOn w:val="a"/>
    <w:semiHidden/>
    <w:rsid w:val="004E0821"/>
    <w:pPr>
      <w:shd w:val="clear" w:color="auto" w:fill="000080"/>
    </w:pPr>
    <w:rPr>
      <w:rFonts w:ascii="Tahoma" w:hAnsi="Tahoma"/>
    </w:rPr>
  </w:style>
  <w:style w:type="paragraph" w:customStyle="1" w:styleId="Bulletedo1">
    <w:name w:val="Bulleted o 1"/>
    <w:basedOn w:val="a"/>
    <w:rsid w:val="004E0821"/>
    <w:pPr>
      <w:numPr>
        <w:numId w:val="1"/>
      </w:numPr>
    </w:pPr>
  </w:style>
  <w:style w:type="paragraph" w:customStyle="1" w:styleId="text">
    <w:name w:val="text"/>
    <w:basedOn w:val="a"/>
    <w:rsid w:val="004E0821"/>
    <w:pPr>
      <w:spacing w:after="240"/>
      <w:jc w:val="both"/>
    </w:pPr>
    <w:rPr>
      <w:sz w:val="24"/>
      <w:lang w:eastAsia="zh-CN"/>
    </w:rPr>
  </w:style>
  <w:style w:type="paragraph" w:customStyle="1" w:styleId="Equation">
    <w:name w:val="Equation"/>
    <w:basedOn w:val="a"/>
    <w:next w:val="a"/>
    <w:rsid w:val="004E0821"/>
    <w:pPr>
      <w:tabs>
        <w:tab w:val="right" w:pos="10206"/>
      </w:tabs>
      <w:spacing w:after="220"/>
      <w:ind w:left="1298"/>
    </w:pPr>
    <w:rPr>
      <w:rFonts w:ascii="Arial" w:hAnsi="Arial"/>
      <w:sz w:val="22"/>
      <w:lang w:eastAsia="zh-CN"/>
    </w:rPr>
  </w:style>
  <w:style w:type="paragraph" w:customStyle="1" w:styleId="00BodyText">
    <w:name w:val="00 BodyText"/>
    <w:basedOn w:val="a"/>
    <w:rsid w:val="004E0821"/>
    <w:pPr>
      <w:spacing w:after="220"/>
    </w:pPr>
    <w:rPr>
      <w:rFonts w:ascii="Arial" w:hAnsi="Arial"/>
      <w:sz w:val="22"/>
    </w:rPr>
  </w:style>
  <w:style w:type="paragraph" w:customStyle="1" w:styleId="11BodyText">
    <w:name w:val="11 BodyText"/>
    <w:basedOn w:val="a"/>
    <w:rsid w:val="004E0821"/>
    <w:pPr>
      <w:spacing w:after="220"/>
      <w:ind w:left="1298"/>
    </w:pPr>
    <w:rPr>
      <w:rFonts w:ascii="Arial" w:hAnsi="Arial"/>
      <w:sz w:val="22"/>
    </w:rPr>
  </w:style>
  <w:style w:type="paragraph" w:customStyle="1" w:styleId="table">
    <w:name w:val="table"/>
    <w:basedOn w:val="text"/>
    <w:next w:val="text"/>
    <w:rsid w:val="004E0821"/>
    <w:pPr>
      <w:spacing w:after="0"/>
      <w:jc w:val="center"/>
    </w:pPr>
    <w:rPr>
      <w:sz w:val="20"/>
    </w:rPr>
  </w:style>
  <w:style w:type="paragraph" w:styleId="ab">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Char"/>
    <w:qFormat/>
    <w:rsid w:val="004E0821"/>
    <w:pPr>
      <w:spacing w:before="120" w:after="120"/>
    </w:pPr>
    <w:rPr>
      <w:b/>
      <w:bCs/>
    </w:rPr>
  </w:style>
  <w:style w:type="paragraph" w:customStyle="1" w:styleId="bodyCharCharChar">
    <w:name w:val="body Char Char Char"/>
    <w:basedOn w:val="a"/>
    <w:rsid w:val="004E0821"/>
    <w:pPr>
      <w:tabs>
        <w:tab w:val="left" w:pos="2160"/>
      </w:tabs>
      <w:spacing w:before="120" w:after="120" w:line="280" w:lineRule="atLeast"/>
      <w:jc w:val="both"/>
    </w:pPr>
    <w:rPr>
      <w:rFonts w:ascii="New York" w:hAnsi="New York"/>
      <w:sz w:val="24"/>
    </w:r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rsid w:val="004E0821"/>
    <w:pPr>
      <w:spacing w:after="120"/>
      <w:jc w:val="both"/>
    </w:pPr>
    <w:rPr>
      <w:rFonts w:ascii="Times" w:hAnsi="Times"/>
      <w:szCs w:val="24"/>
    </w:rPr>
  </w:style>
  <w:style w:type="paragraph" w:styleId="25">
    <w:name w:val="Body Text 2"/>
    <w:basedOn w:val="a"/>
    <w:rsid w:val="004E0821"/>
    <w:pPr>
      <w:tabs>
        <w:tab w:val="left" w:pos="1985"/>
      </w:tabs>
      <w:spacing w:after="0"/>
      <w:jc w:val="both"/>
    </w:pPr>
    <w:rPr>
      <w:rFonts w:ascii="Arial" w:hAnsi="Arial"/>
      <w:sz w:val="22"/>
    </w:rPr>
  </w:style>
  <w:style w:type="character" w:customStyle="1" w:styleId="Heading1Char">
    <w:name w:val="Heading 1 Char"/>
    <w:rsid w:val="004E0821"/>
    <w:rPr>
      <w:rFonts w:ascii="Arial" w:hAnsi="Arial"/>
      <w:sz w:val="36"/>
      <w:lang w:val="en-GB" w:eastAsia="en-US" w:bidi="ar-SA"/>
    </w:rPr>
  </w:style>
  <w:style w:type="paragraph" w:customStyle="1" w:styleId="body">
    <w:name w:val="body"/>
    <w:basedOn w:val="a"/>
    <w:rsid w:val="004E0821"/>
    <w:pPr>
      <w:tabs>
        <w:tab w:val="left" w:pos="2160"/>
      </w:tabs>
      <w:spacing w:before="120" w:after="120" w:line="280" w:lineRule="atLeast"/>
      <w:jc w:val="both"/>
    </w:pPr>
    <w:rPr>
      <w:rFonts w:ascii="New York" w:hAnsi="New York"/>
      <w:sz w:val="24"/>
    </w:rPr>
  </w:style>
  <w:style w:type="table" w:styleId="ad">
    <w:name w:val="Table Grid"/>
    <w:basedOn w:val="a1"/>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505E39"/>
  </w:style>
  <w:style w:type="character" w:styleId="af">
    <w:name w:val="annotation reference"/>
    <w:uiPriority w:val="99"/>
    <w:semiHidden/>
    <w:rsid w:val="00A10B48"/>
    <w:rPr>
      <w:sz w:val="16"/>
      <w:szCs w:val="16"/>
    </w:rPr>
  </w:style>
  <w:style w:type="paragraph" w:styleId="af0">
    <w:name w:val="annotation text"/>
    <w:basedOn w:val="a"/>
    <w:link w:val="Char1"/>
    <w:uiPriority w:val="99"/>
    <w:semiHidden/>
    <w:rsid w:val="00A10B48"/>
  </w:style>
  <w:style w:type="paragraph" w:styleId="af1">
    <w:name w:val="annotation subject"/>
    <w:basedOn w:val="af0"/>
    <w:next w:val="af0"/>
    <w:semiHidden/>
    <w:rsid w:val="00A10B48"/>
    <w:rPr>
      <w:b/>
      <w:bCs/>
    </w:rPr>
  </w:style>
  <w:style w:type="paragraph" w:styleId="af2">
    <w:name w:val="Balloon Text"/>
    <w:basedOn w:val="a"/>
    <w:semiHidden/>
    <w:rsid w:val="00A10B48"/>
    <w:rPr>
      <w:rFonts w:ascii="Tahoma" w:hAnsi="Tahoma" w:cs="Tahoma"/>
      <w:sz w:val="16"/>
      <w:szCs w:val="16"/>
    </w:rPr>
  </w:style>
  <w:style w:type="paragraph" w:customStyle="1" w:styleId="FBCharCharCharChar1">
    <w:name w:val="FB Char Char Char Char1"/>
    <w:next w:val="a"/>
    <w:semiHidden/>
    <w:rsid w:val="002B11A0"/>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a"/>
    <w:rsid w:val="005A167B"/>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a"/>
    <w:rsid w:val="0041524C"/>
    <w:pPr>
      <w:spacing w:line="360" w:lineRule="auto"/>
      <w:jc w:val="both"/>
    </w:pPr>
  </w:style>
  <w:style w:type="paragraph" w:styleId="af3">
    <w:name w:val="Normal (Web)"/>
    <w:basedOn w:val="a"/>
    <w:uiPriority w:val="99"/>
    <w:unhideWhenUsed/>
    <w:rsid w:val="00A30D43"/>
    <w:pPr>
      <w:overflowPunct/>
      <w:autoSpaceDE/>
      <w:autoSpaceDN/>
      <w:adjustRightInd/>
      <w:spacing w:before="100" w:beforeAutospacing="1" w:after="100" w:afterAutospacing="1"/>
      <w:textAlignment w:val="auto"/>
    </w:pPr>
    <w:rPr>
      <w:rFonts w:eastAsia="Times New Roman"/>
      <w:sz w:val="24"/>
      <w:szCs w:val="24"/>
      <w:lang w:eastAsia="zh-CN"/>
    </w:rPr>
  </w:style>
  <w:style w:type="character" w:customStyle="1" w:styleId="B10">
    <w:name w:val="B1 (文字)"/>
    <w:link w:val="B1"/>
    <w:rsid w:val="00670328"/>
    <w:rPr>
      <w:rFonts w:ascii="Times New Roman" w:hAnsi="Times New Roman"/>
      <w:lang w:eastAsia="en-US"/>
    </w:rPr>
  </w:style>
  <w:style w:type="paragraph" w:styleId="af4">
    <w:name w:val="Revision"/>
    <w:hidden/>
    <w:uiPriority w:val="99"/>
    <w:semiHidden/>
    <w:rsid w:val="00FE0C6B"/>
    <w:rPr>
      <w:rFonts w:ascii="Times New Roman" w:hAnsi="Times New Roman"/>
    </w:rPr>
  </w:style>
  <w:style w:type="character" w:customStyle="1" w:styleId="B1Char1">
    <w:name w:val="B1 Char1"/>
    <w:qFormat/>
    <w:rsid w:val="009037A0"/>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rsid w:val="00A622E2"/>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5">
    <w:name w:val="List Paragraph"/>
    <w:aliases w:val="- Bullets,Lista1,?? ??,?????,????,列出段落1,中等深浅网格 1 - 着色 21,¥¡¡¡¡ì¬º¥¹¥È¶ÎÂä,ÁÐ³ö¶ÎÂä,¥ê¥¹¥È¶ÎÂä,列表段落1,—ño’i—Ž,1st level - Bullet List Paragraph,Lettre d'introduction,Paragrafo elenco,Normal bullet 2,Bullet list,목록단락"/>
    <w:basedOn w:val="a"/>
    <w:link w:val="Char2"/>
    <w:uiPriority w:val="34"/>
    <w:qFormat/>
    <w:rsid w:val="000E2BF3"/>
    <w:pPr>
      <w:overflowPunct/>
      <w:autoSpaceDE/>
      <w:autoSpaceDN/>
      <w:adjustRightInd/>
      <w:spacing w:after="0"/>
      <w:ind w:left="720"/>
      <w:contextualSpacing/>
      <w:textAlignment w:val="auto"/>
    </w:pPr>
    <w:rPr>
      <w:rFonts w:eastAsia="Times New Roman"/>
      <w:sz w:val="24"/>
      <w:szCs w:val="24"/>
    </w:rPr>
  </w:style>
  <w:style w:type="paragraph" w:styleId="af6">
    <w:name w:val="Title"/>
    <w:basedOn w:val="a"/>
    <w:link w:val="Char3"/>
    <w:qFormat/>
    <w:rsid w:val="00E725B6"/>
    <w:pPr>
      <w:spacing w:after="120"/>
      <w:jc w:val="center"/>
    </w:pPr>
    <w:rPr>
      <w:rFonts w:ascii="Arial" w:eastAsia="MS Mincho" w:hAnsi="Arial"/>
      <w:b/>
      <w:sz w:val="24"/>
      <w:lang w:val="de-DE"/>
    </w:rPr>
  </w:style>
  <w:style w:type="character" w:customStyle="1" w:styleId="Char3">
    <w:name w:val="标题 Char"/>
    <w:link w:val="af6"/>
    <w:rsid w:val="00E725B6"/>
    <w:rPr>
      <w:rFonts w:ascii="Arial" w:eastAsia="MS Mincho" w:hAnsi="Arial"/>
      <w:b/>
      <w:sz w:val="24"/>
      <w:lang w:val="de-DE" w:eastAsia="en-US"/>
    </w:rPr>
  </w:style>
  <w:style w:type="character" w:customStyle="1" w:styleId="TALCar">
    <w:name w:val="TAL Car"/>
    <w:link w:val="TAL"/>
    <w:rsid w:val="007F2716"/>
    <w:rPr>
      <w:rFonts w:ascii="Arial" w:hAnsi="Arial"/>
      <w:sz w:val="18"/>
    </w:rPr>
  </w:style>
  <w:style w:type="character" w:customStyle="1" w:styleId="TACChar">
    <w:name w:val="TAC Char"/>
    <w:link w:val="TAC"/>
    <w:qFormat/>
    <w:locked/>
    <w:rsid w:val="007F2716"/>
    <w:rPr>
      <w:rFonts w:ascii="Arial" w:hAnsi="Arial"/>
      <w:sz w:val="18"/>
    </w:rPr>
  </w:style>
  <w:style w:type="character" w:customStyle="1" w:styleId="TAHCar">
    <w:name w:val="TAH Car"/>
    <w:link w:val="TAH"/>
    <w:qFormat/>
    <w:locked/>
    <w:rsid w:val="007F2716"/>
    <w:rPr>
      <w:rFonts w:ascii="Arial" w:hAnsi="Arial"/>
      <w:b/>
      <w:sz w:val="18"/>
    </w:rPr>
  </w:style>
  <w:style w:type="character" w:customStyle="1" w:styleId="THChar">
    <w:name w:val="TH Char"/>
    <w:link w:val="TH"/>
    <w:qFormat/>
    <w:rsid w:val="00DB53DB"/>
    <w:rPr>
      <w:rFonts w:ascii="Arial" w:hAnsi="Arial"/>
      <w:b/>
    </w:rPr>
  </w:style>
  <w:style w:type="character" w:customStyle="1" w:styleId="B3Char">
    <w:name w:val="B3 Char"/>
    <w:link w:val="B3"/>
    <w:rsid w:val="0044212D"/>
    <w:rPr>
      <w:rFonts w:ascii="Times New Roman" w:hAnsi="Times New Roman"/>
    </w:rPr>
  </w:style>
  <w:style w:type="character" w:customStyle="1" w:styleId="fontstyle01">
    <w:name w:val="fontstyle01"/>
    <w:rsid w:val="009E794A"/>
    <w:rPr>
      <w:rFonts w:ascii="Times-Roman" w:hAnsi="Times-Roman" w:hint="default"/>
      <w:b w:val="0"/>
      <w:bCs w:val="0"/>
      <w:i w:val="0"/>
      <w:iCs w:val="0"/>
      <w:color w:val="000000"/>
      <w:sz w:val="20"/>
      <w:szCs w:val="20"/>
    </w:rPr>
  </w:style>
  <w:style w:type="character" w:customStyle="1" w:styleId="Char1">
    <w:name w:val="批注文字 Char"/>
    <w:link w:val="af0"/>
    <w:uiPriority w:val="99"/>
    <w:semiHidden/>
    <w:rsid w:val="00BE294F"/>
    <w:rPr>
      <w:rFonts w:ascii="Times New Roman" w:hAnsi="Times New Roman"/>
    </w:rPr>
  </w:style>
  <w:style w:type="character" w:customStyle="1" w:styleId="B2Char">
    <w:name w:val="B2 Char"/>
    <w:link w:val="B2"/>
    <w:qFormat/>
    <w:locked/>
    <w:rsid w:val="008776B2"/>
    <w:rPr>
      <w:rFonts w:ascii="Times New Roman" w:hAnsi="Times New Roman"/>
    </w:rPr>
  </w:style>
  <w:style w:type="character" w:customStyle="1" w:styleId="TALChar">
    <w:name w:val="TAL Char"/>
    <w:locked/>
    <w:rsid w:val="0065033A"/>
    <w:rPr>
      <w:rFonts w:ascii="Arial" w:eastAsia="Times New Roman" w:hAnsi="Arial"/>
      <w:sz w:val="18"/>
    </w:rPr>
  </w:style>
  <w:style w:type="character" w:customStyle="1" w:styleId="3Char">
    <w:name w:val="标题 3 Char"/>
    <w:link w:val="3"/>
    <w:rsid w:val="006D6015"/>
    <w:rPr>
      <w:rFonts w:ascii="Arial" w:hAnsi="Arial"/>
      <w:sz w:val="28"/>
      <w:lang w:val="en-GB"/>
    </w:rPr>
  </w:style>
  <w:style w:type="character" w:customStyle="1" w:styleId="PLChar">
    <w:name w:val="PL Char"/>
    <w:link w:val="PL"/>
    <w:rsid w:val="006D6015"/>
    <w:rPr>
      <w:rFonts w:ascii="Courier New" w:hAnsi="Courier New"/>
      <w:noProof/>
      <w:sz w:val="16"/>
    </w:rPr>
  </w:style>
  <w:style w:type="character" w:customStyle="1" w:styleId="B1Zchn">
    <w:name w:val="B1 Zchn"/>
    <w:rsid w:val="005868E1"/>
    <w:rPr>
      <w:lang w:eastAsia="en-US"/>
    </w:rPr>
  </w:style>
  <w:style w:type="character" w:customStyle="1" w:styleId="Char2">
    <w:name w:val="列出段落 Char"/>
    <w:aliases w:val="- Bullets Char,Lista1 Char,?? ?? Char,????? Char,???? Char,列出段落1 Char,中等深浅网格 1 - 着色 21 Char,¥¡¡¡¡ì¬º¥¹¥È¶ÎÂä Char,ÁÐ³ö¶ÎÂä Char,¥ê¥¹¥È¶ÎÂä Char,列表段落1 Char,—ño’i—Ž Char,1st level - Bullet List Paragraph Char,Lettre d'introduction Char"/>
    <w:link w:val="af5"/>
    <w:uiPriority w:val="34"/>
    <w:qFormat/>
    <w:rsid w:val="0041491E"/>
    <w:rPr>
      <w:rFonts w:ascii="Times New Roman" w:eastAsia="Times New Roman" w:hAnsi="Times New Roman"/>
      <w:sz w:val="24"/>
      <w:szCs w:val="24"/>
    </w:rPr>
  </w:style>
  <w:style w:type="character" w:customStyle="1" w:styleId="Char">
    <w:name w:val="题注 Char"/>
    <w:aliases w:val="cap Char1,cap Char Char,Caption Char Char,Caption Char1 Char Char,cap Char Char1 Char,Caption Char Char1 Char Char,cap Char2 Char,cap1 Char,cap2 Char,cap11 Char1,Légende-figure Char1,Légende-figure Char Char,Beschrifubg Char,label Char"/>
    <w:link w:val="ab"/>
    <w:locked/>
    <w:rsid w:val="00770B5F"/>
    <w:rPr>
      <w:rFonts w:ascii="Times New Roman" w:hAnsi="Times New Roman"/>
      <w:b/>
      <w:bCs/>
    </w:rPr>
  </w:style>
  <w:style w:type="character" w:customStyle="1" w:styleId="2Char">
    <w:name w:val="标题 2 Char"/>
    <w:basedOn w:val="a0"/>
    <w:link w:val="2"/>
    <w:rsid w:val="0074298B"/>
    <w:rPr>
      <w:rFonts w:ascii="Arial" w:hAnsi="Arial"/>
      <w:sz w:val="32"/>
      <w:lang w:val="en-GB"/>
    </w:rPr>
  </w:style>
  <w:style w:type="character" w:customStyle="1" w:styleId="Char0">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c"/>
    <w:locked/>
    <w:rsid w:val="002B1A65"/>
    <w:rPr>
      <w:rFonts w:ascii="Times" w:hAnsi="Times"/>
      <w:szCs w:val="24"/>
    </w:rPr>
  </w:style>
  <w:style w:type="character" w:styleId="af7">
    <w:name w:val="Strong"/>
    <w:basedOn w:val="a0"/>
    <w:uiPriority w:val="22"/>
    <w:qFormat/>
    <w:rsid w:val="001D37D8"/>
    <w:rPr>
      <w:b/>
      <w:bCs/>
    </w:rPr>
  </w:style>
  <w:style w:type="character" w:customStyle="1" w:styleId="apple-converted-space">
    <w:name w:val="apple-converted-space"/>
    <w:basedOn w:val="a0"/>
    <w:qFormat/>
    <w:rsid w:val="001D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83776">
      <w:bodyDiv w:val="1"/>
      <w:marLeft w:val="0"/>
      <w:marRight w:val="0"/>
      <w:marTop w:val="0"/>
      <w:marBottom w:val="0"/>
      <w:divBdr>
        <w:top w:val="none" w:sz="0" w:space="0" w:color="auto"/>
        <w:left w:val="none" w:sz="0" w:space="0" w:color="auto"/>
        <w:bottom w:val="none" w:sz="0" w:space="0" w:color="auto"/>
        <w:right w:val="none" w:sz="0" w:space="0" w:color="auto"/>
      </w:divBdr>
    </w:div>
    <w:div w:id="40715564">
      <w:bodyDiv w:val="1"/>
      <w:marLeft w:val="0"/>
      <w:marRight w:val="0"/>
      <w:marTop w:val="0"/>
      <w:marBottom w:val="0"/>
      <w:divBdr>
        <w:top w:val="none" w:sz="0" w:space="0" w:color="auto"/>
        <w:left w:val="none" w:sz="0" w:space="0" w:color="auto"/>
        <w:bottom w:val="none" w:sz="0" w:space="0" w:color="auto"/>
        <w:right w:val="none" w:sz="0" w:space="0" w:color="auto"/>
      </w:divBdr>
      <w:divsChild>
        <w:div w:id="1140607982">
          <w:marLeft w:val="1901"/>
          <w:marRight w:val="0"/>
          <w:marTop w:val="84"/>
          <w:marBottom w:val="0"/>
          <w:divBdr>
            <w:top w:val="none" w:sz="0" w:space="0" w:color="auto"/>
            <w:left w:val="none" w:sz="0" w:space="0" w:color="auto"/>
            <w:bottom w:val="none" w:sz="0" w:space="0" w:color="auto"/>
            <w:right w:val="none" w:sz="0" w:space="0" w:color="auto"/>
          </w:divBdr>
        </w:div>
      </w:divsChild>
    </w:div>
    <w:div w:id="54857011">
      <w:bodyDiv w:val="1"/>
      <w:marLeft w:val="0"/>
      <w:marRight w:val="0"/>
      <w:marTop w:val="0"/>
      <w:marBottom w:val="0"/>
      <w:divBdr>
        <w:top w:val="none" w:sz="0" w:space="0" w:color="auto"/>
        <w:left w:val="none" w:sz="0" w:space="0" w:color="auto"/>
        <w:bottom w:val="none" w:sz="0" w:space="0" w:color="auto"/>
        <w:right w:val="none" w:sz="0" w:space="0" w:color="auto"/>
      </w:divBdr>
    </w:div>
    <w:div w:id="86313197">
      <w:bodyDiv w:val="1"/>
      <w:marLeft w:val="0"/>
      <w:marRight w:val="0"/>
      <w:marTop w:val="0"/>
      <w:marBottom w:val="0"/>
      <w:divBdr>
        <w:top w:val="none" w:sz="0" w:space="0" w:color="auto"/>
        <w:left w:val="none" w:sz="0" w:space="0" w:color="auto"/>
        <w:bottom w:val="none" w:sz="0" w:space="0" w:color="auto"/>
        <w:right w:val="none" w:sz="0" w:space="0" w:color="auto"/>
      </w:divBdr>
    </w:div>
    <w:div w:id="116875119">
      <w:bodyDiv w:val="1"/>
      <w:marLeft w:val="0"/>
      <w:marRight w:val="0"/>
      <w:marTop w:val="0"/>
      <w:marBottom w:val="0"/>
      <w:divBdr>
        <w:top w:val="none" w:sz="0" w:space="0" w:color="auto"/>
        <w:left w:val="none" w:sz="0" w:space="0" w:color="auto"/>
        <w:bottom w:val="none" w:sz="0" w:space="0" w:color="auto"/>
        <w:right w:val="none" w:sz="0" w:space="0" w:color="auto"/>
      </w:divBdr>
      <w:divsChild>
        <w:div w:id="2084906684">
          <w:marLeft w:val="1166"/>
          <w:marRight w:val="0"/>
          <w:marTop w:val="82"/>
          <w:marBottom w:val="0"/>
          <w:divBdr>
            <w:top w:val="none" w:sz="0" w:space="0" w:color="auto"/>
            <w:left w:val="none" w:sz="0" w:space="0" w:color="auto"/>
            <w:bottom w:val="none" w:sz="0" w:space="0" w:color="auto"/>
            <w:right w:val="none" w:sz="0" w:space="0" w:color="auto"/>
          </w:divBdr>
        </w:div>
        <w:div w:id="2111898358">
          <w:marLeft w:val="547"/>
          <w:marRight w:val="0"/>
          <w:marTop w:val="96"/>
          <w:marBottom w:val="0"/>
          <w:divBdr>
            <w:top w:val="none" w:sz="0" w:space="0" w:color="auto"/>
            <w:left w:val="none" w:sz="0" w:space="0" w:color="auto"/>
            <w:bottom w:val="none" w:sz="0" w:space="0" w:color="auto"/>
            <w:right w:val="none" w:sz="0" w:space="0" w:color="auto"/>
          </w:divBdr>
        </w:div>
      </w:divsChild>
    </w:div>
    <w:div w:id="181827070">
      <w:bodyDiv w:val="1"/>
      <w:marLeft w:val="0"/>
      <w:marRight w:val="0"/>
      <w:marTop w:val="0"/>
      <w:marBottom w:val="0"/>
      <w:divBdr>
        <w:top w:val="none" w:sz="0" w:space="0" w:color="auto"/>
        <w:left w:val="none" w:sz="0" w:space="0" w:color="auto"/>
        <w:bottom w:val="none" w:sz="0" w:space="0" w:color="auto"/>
        <w:right w:val="none" w:sz="0" w:space="0" w:color="auto"/>
      </w:divBdr>
    </w:div>
    <w:div w:id="207302846">
      <w:bodyDiv w:val="1"/>
      <w:marLeft w:val="0"/>
      <w:marRight w:val="0"/>
      <w:marTop w:val="0"/>
      <w:marBottom w:val="0"/>
      <w:divBdr>
        <w:top w:val="none" w:sz="0" w:space="0" w:color="auto"/>
        <w:left w:val="none" w:sz="0" w:space="0" w:color="auto"/>
        <w:bottom w:val="none" w:sz="0" w:space="0" w:color="auto"/>
        <w:right w:val="none" w:sz="0" w:space="0" w:color="auto"/>
      </w:divBdr>
    </w:div>
    <w:div w:id="223494264">
      <w:bodyDiv w:val="1"/>
      <w:marLeft w:val="0"/>
      <w:marRight w:val="0"/>
      <w:marTop w:val="0"/>
      <w:marBottom w:val="0"/>
      <w:divBdr>
        <w:top w:val="none" w:sz="0" w:space="0" w:color="auto"/>
        <w:left w:val="none" w:sz="0" w:space="0" w:color="auto"/>
        <w:bottom w:val="none" w:sz="0" w:space="0" w:color="auto"/>
        <w:right w:val="none" w:sz="0" w:space="0" w:color="auto"/>
      </w:divBdr>
    </w:div>
    <w:div w:id="250549667">
      <w:bodyDiv w:val="1"/>
      <w:marLeft w:val="0"/>
      <w:marRight w:val="0"/>
      <w:marTop w:val="0"/>
      <w:marBottom w:val="0"/>
      <w:divBdr>
        <w:top w:val="none" w:sz="0" w:space="0" w:color="auto"/>
        <w:left w:val="none" w:sz="0" w:space="0" w:color="auto"/>
        <w:bottom w:val="none" w:sz="0" w:space="0" w:color="auto"/>
        <w:right w:val="none" w:sz="0" w:space="0" w:color="auto"/>
      </w:divBdr>
    </w:div>
    <w:div w:id="360673230">
      <w:bodyDiv w:val="1"/>
      <w:marLeft w:val="0"/>
      <w:marRight w:val="0"/>
      <w:marTop w:val="0"/>
      <w:marBottom w:val="0"/>
      <w:divBdr>
        <w:top w:val="none" w:sz="0" w:space="0" w:color="auto"/>
        <w:left w:val="none" w:sz="0" w:space="0" w:color="auto"/>
        <w:bottom w:val="none" w:sz="0" w:space="0" w:color="auto"/>
        <w:right w:val="none" w:sz="0" w:space="0" w:color="auto"/>
      </w:divBdr>
      <w:divsChild>
        <w:div w:id="182475701">
          <w:marLeft w:val="1166"/>
          <w:marRight w:val="0"/>
          <w:marTop w:val="67"/>
          <w:marBottom w:val="0"/>
          <w:divBdr>
            <w:top w:val="none" w:sz="0" w:space="0" w:color="auto"/>
            <w:left w:val="none" w:sz="0" w:space="0" w:color="auto"/>
            <w:bottom w:val="none" w:sz="0" w:space="0" w:color="auto"/>
            <w:right w:val="none" w:sz="0" w:space="0" w:color="auto"/>
          </w:divBdr>
        </w:div>
        <w:div w:id="388963604">
          <w:marLeft w:val="1627"/>
          <w:marRight w:val="0"/>
          <w:marTop w:val="62"/>
          <w:marBottom w:val="0"/>
          <w:divBdr>
            <w:top w:val="none" w:sz="0" w:space="0" w:color="auto"/>
            <w:left w:val="none" w:sz="0" w:space="0" w:color="auto"/>
            <w:bottom w:val="none" w:sz="0" w:space="0" w:color="auto"/>
            <w:right w:val="none" w:sz="0" w:space="0" w:color="auto"/>
          </w:divBdr>
        </w:div>
        <w:div w:id="415058533">
          <w:marLeft w:val="1627"/>
          <w:marRight w:val="0"/>
          <w:marTop w:val="62"/>
          <w:marBottom w:val="0"/>
          <w:divBdr>
            <w:top w:val="none" w:sz="0" w:space="0" w:color="auto"/>
            <w:left w:val="none" w:sz="0" w:space="0" w:color="auto"/>
            <w:bottom w:val="none" w:sz="0" w:space="0" w:color="auto"/>
            <w:right w:val="none" w:sz="0" w:space="0" w:color="auto"/>
          </w:divBdr>
        </w:div>
        <w:div w:id="447819682">
          <w:marLeft w:val="1627"/>
          <w:marRight w:val="0"/>
          <w:marTop w:val="62"/>
          <w:marBottom w:val="0"/>
          <w:divBdr>
            <w:top w:val="none" w:sz="0" w:space="0" w:color="auto"/>
            <w:left w:val="none" w:sz="0" w:space="0" w:color="auto"/>
            <w:bottom w:val="none" w:sz="0" w:space="0" w:color="auto"/>
            <w:right w:val="none" w:sz="0" w:space="0" w:color="auto"/>
          </w:divBdr>
        </w:div>
        <w:div w:id="688213689">
          <w:marLeft w:val="1627"/>
          <w:marRight w:val="0"/>
          <w:marTop w:val="62"/>
          <w:marBottom w:val="0"/>
          <w:divBdr>
            <w:top w:val="none" w:sz="0" w:space="0" w:color="auto"/>
            <w:left w:val="none" w:sz="0" w:space="0" w:color="auto"/>
            <w:bottom w:val="none" w:sz="0" w:space="0" w:color="auto"/>
            <w:right w:val="none" w:sz="0" w:space="0" w:color="auto"/>
          </w:divBdr>
        </w:div>
        <w:div w:id="772480147">
          <w:marLeft w:val="547"/>
          <w:marRight w:val="0"/>
          <w:marTop w:val="82"/>
          <w:marBottom w:val="0"/>
          <w:divBdr>
            <w:top w:val="none" w:sz="0" w:space="0" w:color="auto"/>
            <w:left w:val="none" w:sz="0" w:space="0" w:color="auto"/>
            <w:bottom w:val="none" w:sz="0" w:space="0" w:color="auto"/>
            <w:right w:val="none" w:sz="0" w:space="0" w:color="auto"/>
          </w:divBdr>
        </w:div>
        <w:div w:id="773284812">
          <w:marLeft w:val="547"/>
          <w:marRight w:val="0"/>
          <w:marTop w:val="82"/>
          <w:marBottom w:val="0"/>
          <w:divBdr>
            <w:top w:val="none" w:sz="0" w:space="0" w:color="auto"/>
            <w:left w:val="none" w:sz="0" w:space="0" w:color="auto"/>
            <w:bottom w:val="none" w:sz="0" w:space="0" w:color="auto"/>
            <w:right w:val="none" w:sz="0" w:space="0" w:color="auto"/>
          </w:divBdr>
        </w:div>
        <w:div w:id="971129183">
          <w:marLeft w:val="1627"/>
          <w:marRight w:val="0"/>
          <w:marTop w:val="62"/>
          <w:marBottom w:val="0"/>
          <w:divBdr>
            <w:top w:val="none" w:sz="0" w:space="0" w:color="auto"/>
            <w:left w:val="none" w:sz="0" w:space="0" w:color="auto"/>
            <w:bottom w:val="none" w:sz="0" w:space="0" w:color="auto"/>
            <w:right w:val="none" w:sz="0" w:space="0" w:color="auto"/>
          </w:divBdr>
        </w:div>
        <w:div w:id="971326181">
          <w:marLeft w:val="1166"/>
          <w:marRight w:val="0"/>
          <w:marTop w:val="67"/>
          <w:marBottom w:val="0"/>
          <w:divBdr>
            <w:top w:val="none" w:sz="0" w:space="0" w:color="auto"/>
            <w:left w:val="none" w:sz="0" w:space="0" w:color="auto"/>
            <w:bottom w:val="none" w:sz="0" w:space="0" w:color="auto"/>
            <w:right w:val="none" w:sz="0" w:space="0" w:color="auto"/>
          </w:divBdr>
        </w:div>
        <w:div w:id="1050307743">
          <w:marLeft w:val="1627"/>
          <w:marRight w:val="0"/>
          <w:marTop w:val="62"/>
          <w:marBottom w:val="0"/>
          <w:divBdr>
            <w:top w:val="none" w:sz="0" w:space="0" w:color="auto"/>
            <w:left w:val="none" w:sz="0" w:space="0" w:color="auto"/>
            <w:bottom w:val="none" w:sz="0" w:space="0" w:color="auto"/>
            <w:right w:val="none" w:sz="0" w:space="0" w:color="auto"/>
          </w:divBdr>
        </w:div>
        <w:div w:id="1132476486">
          <w:marLeft w:val="1166"/>
          <w:marRight w:val="0"/>
          <w:marTop w:val="67"/>
          <w:marBottom w:val="0"/>
          <w:divBdr>
            <w:top w:val="none" w:sz="0" w:space="0" w:color="auto"/>
            <w:left w:val="none" w:sz="0" w:space="0" w:color="auto"/>
            <w:bottom w:val="none" w:sz="0" w:space="0" w:color="auto"/>
            <w:right w:val="none" w:sz="0" w:space="0" w:color="auto"/>
          </w:divBdr>
        </w:div>
        <w:div w:id="1187712361">
          <w:marLeft w:val="1627"/>
          <w:marRight w:val="0"/>
          <w:marTop w:val="62"/>
          <w:marBottom w:val="0"/>
          <w:divBdr>
            <w:top w:val="none" w:sz="0" w:space="0" w:color="auto"/>
            <w:left w:val="none" w:sz="0" w:space="0" w:color="auto"/>
            <w:bottom w:val="none" w:sz="0" w:space="0" w:color="auto"/>
            <w:right w:val="none" w:sz="0" w:space="0" w:color="auto"/>
          </w:divBdr>
        </w:div>
        <w:div w:id="1273636739">
          <w:marLeft w:val="1166"/>
          <w:marRight w:val="0"/>
          <w:marTop w:val="67"/>
          <w:marBottom w:val="0"/>
          <w:divBdr>
            <w:top w:val="none" w:sz="0" w:space="0" w:color="auto"/>
            <w:left w:val="none" w:sz="0" w:space="0" w:color="auto"/>
            <w:bottom w:val="none" w:sz="0" w:space="0" w:color="auto"/>
            <w:right w:val="none" w:sz="0" w:space="0" w:color="auto"/>
          </w:divBdr>
        </w:div>
        <w:div w:id="1437864988">
          <w:marLeft w:val="1166"/>
          <w:marRight w:val="0"/>
          <w:marTop w:val="67"/>
          <w:marBottom w:val="0"/>
          <w:divBdr>
            <w:top w:val="none" w:sz="0" w:space="0" w:color="auto"/>
            <w:left w:val="none" w:sz="0" w:space="0" w:color="auto"/>
            <w:bottom w:val="none" w:sz="0" w:space="0" w:color="auto"/>
            <w:right w:val="none" w:sz="0" w:space="0" w:color="auto"/>
          </w:divBdr>
        </w:div>
        <w:div w:id="1459302053">
          <w:marLeft w:val="1627"/>
          <w:marRight w:val="0"/>
          <w:marTop w:val="62"/>
          <w:marBottom w:val="0"/>
          <w:divBdr>
            <w:top w:val="none" w:sz="0" w:space="0" w:color="auto"/>
            <w:left w:val="none" w:sz="0" w:space="0" w:color="auto"/>
            <w:bottom w:val="none" w:sz="0" w:space="0" w:color="auto"/>
            <w:right w:val="none" w:sz="0" w:space="0" w:color="auto"/>
          </w:divBdr>
        </w:div>
        <w:div w:id="1460686051">
          <w:marLeft w:val="1627"/>
          <w:marRight w:val="0"/>
          <w:marTop w:val="62"/>
          <w:marBottom w:val="0"/>
          <w:divBdr>
            <w:top w:val="none" w:sz="0" w:space="0" w:color="auto"/>
            <w:left w:val="none" w:sz="0" w:space="0" w:color="auto"/>
            <w:bottom w:val="none" w:sz="0" w:space="0" w:color="auto"/>
            <w:right w:val="none" w:sz="0" w:space="0" w:color="auto"/>
          </w:divBdr>
        </w:div>
        <w:div w:id="1606494680">
          <w:marLeft w:val="2074"/>
          <w:marRight w:val="0"/>
          <w:marTop w:val="53"/>
          <w:marBottom w:val="0"/>
          <w:divBdr>
            <w:top w:val="none" w:sz="0" w:space="0" w:color="auto"/>
            <w:left w:val="none" w:sz="0" w:space="0" w:color="auto"/>
            <w:bottom w:val="none" w:sz="0" w:space="0" w:color="auto"/>
            <w:right w:val="none" w:sz="0" w:space="0" w:color="auto"/>
          </w:divBdr>
        </w:div>
        <w:div w:id="1637025321">
          <w:marLeft w:val="547"/>
          <w:marRight w:val="0"/>
          <w:marTop w:val="82"/>
          <w:marBottom w:val="0"/>
          <w:divBdr>
            <w:top w:val="none" w:sz="0" w:space="0" w:color="auto"/>
            <w:left w:val="none" w:sz="0" w:space="0" w:color="auto"/>
            <w:bottom w:val="none" w:sz="0" w:space="0" w:color="auto"/>
            <w:right w:val="none" w:sz="0" w:space="0" w:color="auto"/>
          </w:divBdr>
        </w:div>
        <w:div w:id="1748964376">
          <w:marLeft w:val="1166"/>
          <w:marRight w:val="0"/>
          <w:marTop w:val="67"/>
          <w:marBottom w:val="0"/>
          <w:divBdr>
            <w:top w:val="none" w:sz="0" w:space="0" w:color="auto"/>
            <w:left w:val="none" w:sz="0" w:space="0" w:color="auto"/>
            <w:bottom w:val="none" w:sz="0" w:space="0" w:color="auto"/>
            <w:right w:val="none" w:sz="0" w:space="0" w:color="auto"/>
          </w:divBdr>
        </w:div>
        <w:div w:id="1837845197">
          <w:marLeft w:val="1627"/>
          <w:marRight w:val="0"/>
          <w:marTop w:val="62"/>
          <w:marBottom w:val="0"/>
          <w:divBdr>
            <w:top w:val="none" w:sz="0" w:space="0" w:color="auto"/>
            <w:left w:val="none" w:sz="0" w:space="0" w:color="auto"/>
            <w:bottom w:val="none" w:sz="0" w:space="0" w:color="auto"/>
            <w:right w:val="none" w:sz="0" w:space="0" w:color="auto"/>
          </w:divBdr>
        </w:div>
        <w:div w:id="1848520024">
          <w:marLeft w:val="1627"/>
          <w:marRight w:val="0"/>
          <w:marTop w:val="62"/>
          <w:marBottom w:val="0"/>
          <w:divBdr>
            <w:top w:val="none" w:sz="0" w:space="0" w:color="auto"/>
            <w:left w:val="none" w:sz="0" w:space="0" w:color="auto"/>
            <w:bottom w:val="none" w:sz="0" w:space="0" w:color="auto"/>
            <w:right w:val="none" w:sz="0" w:space="0" w:color="auto"/>
          </w:divBdr>
        </w:div>
        <w:div w:id="1860856182">
          <w:marLeft w:val="547"/>
          <w:marRight w:val="0"/>
          <w:marTop w:val="82"/>
          <w:marBottom w:val="0"/>
          <w:divBdr>
            <w:top w:val="none" w:sz="0" w:space="0" w:color="auto"/>
            <w:left w:val="none" w:sz="0" w:space="0" w:color="auto"/>
            <w:bottom w:val="none" w:sz="0" w:space="0" w:color="auto"/>
            <w:right w:val="none" w:sz="0" w:space="0" w:color="auto"/>
          </w:divBdr>
        </w:div>
        <w:div w:id="1898659352">
          <w:marLeft w:val="1166"/>
          <w:marRight w:val="0"/>
          <w:marTop w:val="67"/>
          <w:marBottom w:val="0"/>
          <w:divBdr>
            <w:top w:val="none" w:sz="0" w:space="0" w:color="auto"/>
            <w:left w:val="none" w:sz="0" w:space="0" w:color="auto"/>
            <w:bottom w:val="none" w:sz="0" w:space="0" w:color="auto"/>
            <w:right w:val="none" w:sz="0" w:space="0" w:color="auto"/>
          </w:divBdr>
        </w:div>
        <w:div w:id="1981182844">
          <w:marLeft w:val="1166"/>
          <w:marRight w:val="0"/>
          <w:marTop w:val="67"/>
          <w:marBottom w:val="0"/>
          <w:divBdr>
            <w:top w:val="none" w:sz="0" w:space="0" w:color="auto"/>
            <w:left w:val="none" w:sz="0" w:space="0" w:color="auto"/>
            <w:bottom w:val="none" w:sz="0" w:space="0" w:color="auto"/>
            <w:right w:val="none" w:sz="0" w:space="0" w:color="auto"/>
          </w:divBdr>
        </w:div>
        <w:div w:id="1995260133">
          <w:marLeft w:val="1627"/>
          <w:marRight w:val="0"/>
          <w:marTop w:val="62"/>
          <w:marBottom w:val="0"/>
          <w:divBdr>
            <w:top w:val="none" w:sz="0" w:space="0" w:color="auto"/>
            <w:left w:val="none" w:sz="0" w:space="0" w:color="auto"/>
            <w:bottom w:val="none" w:sz="0" w:space="0" w:color="auto"/>
            <w:right w:val="none" w:sz="0" w:space="0" w:color="auto"/>
          </w:divBdr>
        </w:div>
      </w:divsChild>
    </w:div>
    <w:div w:id="420564323">
      <w:bodyDiv w:val="1"/>
      <w:marLeft w:val="0"/>
      <w:marRight w:val="0"/>
      <w:marTop w:val="0"/>
      <w:marBottom w:val="0"/>
      <w:divBdr>
        <w:top w:val="none" w:sz="0" w:space="0" w:color="auto"/>
        <w:left w:val="none" w:sz="0" w:space="0" w:color="auto"/>
        <w:bottom w:val="none" w:sz="0" w:space="0" w:color="auto"/>
        <w:right w:val="none" w:sz="0" w:space="0" w:color="auto"/>
      </w:divBdr>
    </w:div>
    <w:div w:id="441875726">
      <w:bodyDiv w:val="1"/>
      <w:marLeft w:val="0"/>
      <w:marRight w:val="0"/>
      <w:marTop w:val="0"/>
      <w:marBottom w:val="0"/>
      <w:divBdr>
        <w:top w:val="none" w:sz="0" w:space="0" w:color="auto"/>
        <w:left w:val="none" w:sz="0" w:space="0" w:color="auto"/>
        <w:bottom w:val="none" w:sz="0" w:space="0" w:color="auto"/>
        <w:right w:val="none" w:sz="0" w:space="0" w:color="auto"/>
      </w:divBdr>
      <w:divsChild>
        <w:div w:id="1921284515">
          <w:marLeft w:val="547"/>
          <w:marRight w:val="0"/>
          <w:marTop w:val="96"/>
          <w:marBottom w:val="0"/>
          <w:divBdr>
            <w:top w:val="none" w:sz="0" w:space="0" w:color="auto"/>
            <w:left w:val="none" w:sz="0" w:space="0" w:color="auto"/>
            <w:bottom w:val="none" w:sz="0" w:space="0" w:color="auto"/>
            <w:right w:val="none" w:sz="0" w:space="0" w:color="auto"/>
          </w:divBdr>
        </w:div>
      </w:divsChild>
    </w:div>
    <w:div w:id="451478654">
      <w:bodyDiv w:val="1"/>
      <w:marLeft w:val="0"/>
      <w:marRight w:val="0"/>
      <w:marTop w:val="0"/>
      <w:marBottom w:val="0"/>
      <w:divBdr>
        <w:top w:val="none" w:sz="0" w:space="0" w:color="auto"/>
        <w:left w:val="none" w:sz="0" w:space="0" w:color="auto"/>
        <w:bottom w:val="none" w:sz="0" w:space="0" w:color="auto"/>
        <w:right w:val="none" w:sz="0" w:space="0" w:color="auto"/>
      </w:divBdr>
      <w:divsChild>
        <w:div w:id="114639977">
          <w:marLeft w:val="2261"/>
          <w:marRight w:val="0"/>
          <w:marTop w:val="72"/>
          <w:marBottom w:val="0"/>
          <w:divBdr>
            <w:top w:val="none" w:sz="0" w:space="0" w:color="auto"/>
            <w:left w:val="none" w:sz="0" w:space="0" w:color="auto"/>
            <w:bottom w:val="none" w:sz="0" w:space="0" w:color="auto"/>
            <w:right w:val="none" w:sz="0" w:space="0" w:color="auto"/>
          </w:divBdr>
        </w:div>
        <w:div w:id="122308747">
          <w:marLeft w:val="2981"/>
          <w:marRight w:val="0"/>
          <w:marTop w:val="72"/>
          <w:marBottom w:val="0"/>
          <w:divBdr>
            <w:top w:val="none" w:sz="0" w:space="0" w:color="auto"/>
            <w:left w:val="none" w:sz="0" w:space="0" w:color="auto"/>
            <w:bottom w:val="none" w:sz="0" w:space="0" w:color="auto"/>
            <w:right w:val="none" w:sz="0" w:space="0" w:color="auto"/>
          </w:divBdr>
        </w:div>
        <w:div w:id="419721389">
          <w:marLeft w:val="2981"/>
          <w:marRight w:val="0"/>
          <w:marTop w:val="72"/>
          <w:marBottom w:val="0"/>
          <w:divBdr>
            <w:top w:val="none" w:sz="0" w:space="0" w:color="auto"/>
            <w:left w:val="none" w:sz="0" w:space="0" w:color="auto"/>
            <w:bottom w:val="none" w:sz="0" w:space="0" w:color="auto"/>
            <w:right w:val="none" w:sz="0" w:space="0" w:color="auto"/>
          </w:divBdr>
        </w:div>
        <w:div w:id="560365523">
          <w:marLeft w:val="2261"/>
          <w:marRight w:val="0"/>
          <w:marTop w:val="72"/>
          <w:marBottom w:val="0"/>
          <w:divBdr>
            <w:top w:val="none" w:sz="0" w:space="0" w:color="auto"/>
            <w:left w:val="none" w:sz="0" w:space="0" w:color="auto"/>
            <w:bottom w:val="none" w:sz="0" w:space="0" w:color="auto"/>
            <w:right w:val="none" w:sz="0" w:space="0" w:color="auto"/>
          </w:divBdr>
        </w:div>
        <w:div w:id="680667163">
          <w:marLeft w:val="2981"/>
          <w:marRight w:val="0"/>
          <w:marTop w:val="72"/>
          <w:marBottom w:val="0"/>
          <w:divBdr>
            <w:top w:val="none" w:sz="0" w:space="0" w:color="auto"/>
            <w:left w:val="none" w:sz="0" w:space="0" w:color="auto"/>
            <w:bottom w:val="none" w:sz="0" w:space="0" w:color="auto"/>
            <w:right w:val="none" w:sz="0" w:space="0" w:color="auto"/>
          </w:divBdr>
        </w:div>
        <w:div w:id="1161430936">
          <w:marLeft w:val="3701"/>
          <w:marRight w:val="0"/>
          <w:marTop w:val="72"/>
          <w:marBottom w:val="0"/>
          <w:divBdr>
            <w:top w:val="none" w:sz="0" w:space="0" w:color="auto"/>
            <w:left w:val="none" w:sz="0" w:space="0" w:color="auto"/>
            <w:bottom w:val="none" w:sz="0" w:space="0" w:color="auto"/>
            <w:right w:val="none" w:sz="0" w:space="0" w:color="auto"/>
          </w:divBdr>
        </w:div>
        <w:div w:id="1258059421">
          <w:marLeft w:val="2261"/>
          <w:marRight w:val="0"/>
          <w:marTop w:val="72"/>
          <w:marBottom w:val="0"/>
          <w:divBdr>
            <w:top w:val="none" w:sz="0" w:space="0" w:color="auto"/>
            <w:left w:val="none" w:sz="0" w:space="0" w:color="auto"/>
            <w:bottom w:val="none" w:sz="0" w:space="0" w:color="auto"/>
            <w:right w:val="none" w:sz="0" w:space="0" w:color="auto"/>
          </w:divBdr>
        </w:div>
        <w:div w:id="1759714002">
          <w:marLeft w:val="2261"/>
          <w:marRight w:val="0"/>
          <w:marTop w:val="72"/>
          <w:marBottom w:val="0"/>
          <w:divBdr>
            <w:top w:val="none" w:sz="0" w:space="0" w:color="auto"/>
            <w:left w:val="none" w:sz="0" w:space="0" w:color="auto"/>
            <w:bottom w:val="none" w:sz="0" w:space="0" w:color="auto"/>
            <w:right w:val="none" w:sz="0" w:space="0" w:color="auto"/>
          </w:divBdr>
        </w:div>
        <w:div w:id="2085712240">
          <w:marLeft w:val="1901"/>
          <w:marRight w:val="0"/>
          <w:marTop w:val="84"/>
          <w:marBottom w:val="0"/>
          <w:divBdr>
            <w:top w:val="none" w:sz="0" w:space="0" w:color="auto"/>
            <w:left w:val="none" w:sz="0" w:space="0" w:color="auto"/>
            <w:bottom w:val="none" w:sz="0" w:space="0" w:color="auto"/>
            <w:right w:val="none" w:sz="0" w:space="0" w:color="auto"/>
          </w:divBdr>
        </w:div>
        <w:div w:id="2119448233">
          <w:marLeft w:val="2981"/>
          <w:marRight w:val="0"/>
          <w:marTop w:val="72"/>
          <w:marBottom w:val="0"/>
          <w:divBdr>
            <w:top w:val="none" w:sz="0" w:space="0" w:color="auto"/>
            <w:left w:val="none" w:sz="0" w:space="0" w:color="auto"/>
            <w:bottom w:val="none" w:sz="0" w:space="0" w:color="auto"/>
            <w:right w:val="none" w:sz="0" w:space="0" w:color="auto"/>
          </w:divBdr>
        </w:div>
      </w:divsChild>
    </w:div>
    <w:div w:id="465049457">
      <w:bodyDiv w:val="1"/>
      <w:marLeft w:val="0"/>
      <w:marRight w:val="0"/>
      <w:marTop w:val="0"/>
      <w:marBottom w:val="0"/>
      <w:divBdr>
        <w:top w:val="none" w:sz="0" w:space="0" w:color="auto"/>
        <w:left w:val="none" w:sz="0" w:space="0" w:color="auto"/>
        <w:bottom w:val="none" w:sz="0" w:space="0" w:color="auto"/>
        <w:right w:val="none" w:sz="0" w:space="0" w:color="auto"/>
      </w:divBdr>
      <w:divsChild>
        <w:div w:id="1408189245">
          <w:marLeft w:val="1166"/>
          <w:marRight w:val="0"/>
          <w:marTop w:val="96"/>
          <w:marBottom w:val="0"/>
          <w:divBdr>
            <w:top w:val="none" w:sz="0" w:space="0" w:color="auto"/>
            <w:left w:val="none" w:sz="0" w:space="0" w:color="auto"/>
            <w:bottom w:val="none" w:sz="0" w:space="0" w:color="auto"/>
            <w:right w:val="none" w:sz="0" w:space="0" w:color="auto"/>
          </w:divBdr>
        </w:div>
      </w:divsChild>
    </w:div>
    <w:div w:id="467165604">
      <w:bodyDiv w:val="1"/>
      <w:marLeft w:val="0"/>
      <w:marRight w:val="0"/>
      <w:marTop w:val="0"/>
      <w:marBottom w:val="0"/>
      <w:divBdr>
        <w:top w:val="none" w:sz="0" w:space="0" w:color="auto"/>
        <w:left w:val="none" w:sz="0" w:space="0" w:color="auto"/>
        <w:bottom w:val="none" w:sz="0" w:space="0" w:color="auto"/>
        <w:right w:val="none" w:sz="0" w:space="0" w:color="auto"/>
      </w:divBdr>
      <w:divsChild>
        <w:div w:id="220411975">
          <w:marLeft w:val="1166"/>
          <w:marRight w:val="0"/>
          <w:marTop w:val="86"/>
          <w:marBottom w:val="0"/>
          <w:divBdr>
            <w:top w:val="none" w:sz="0" w:space="0" w:color="auto"/>
            <w:left w:val="none" w:sz="0" w:space="0" w:color="auto"/>
            <w:bottom w:val="none" w:sz="0" w:space="0" w:color="auto"/>
            <w:right w:val="none" w:sz="0" w:space="0" w:color="auto"/>
          </w:divBdr>
        </w:div>
      </w:divsChild>
    </w:div>
    <w:div w:id="479079073">
      <w:bodyDiv w:val="1"/>
      <w:marLeft w:val="0"/>
      <w:marRight w:val="0"/>
      <w:marTop w:val="0"/>
      <w:marBottom w:val="0"/>
      <w:divBdr>
        <w:top w:val="none" w:sz="0" w:space="0" w:color="auto"/>
        <w:left w:val="none" w:sz="0" w:space="0" w:color="auto"/>
        <w:bottom w:val="none" w:sz="0" w:space="0" w:color="auto"/>
        <w:right w:val="none" w:sz="0" w:space="0" w:color="auto"/>
      </w:divBdr>
      <w:divsChild>
        <w:div w:id="90126387">
          <w:marLeft w:val="720"/>
          <w:marRight w:val="0"/>
          <w:marTop w:val="144"/>
          <w:marBottom w:val="0"/>
          <w:divBdr>
            <w:top w:val="none" w:sz="0" w:space="0" w:color="auto"/>
            <w:left w:val="none" w:sz="0" w:space="0" w:color="auto"/>
            <w:bottom w:val="none" w:sz="0" w:space="0" w:color="auto"/>
            <w:right w:val="none" w:sz="0" w:space="0" w:color="auto"/>
          </w:divBdr>
        </w:div>
        <w:div w:id="575941358">
          <w:marLeft w:val="274"/>
          <w:marRight w:val="0"/>
          <w:marTop w:val="168"/>
          <w:marBottom w:val="0"/>
          <w:divBdr>
            <w:top w:val="none" w:sz="0" w:space="0" w:color="auto"/>
            <w:left w:val="none" w:sz="0" w:space="0" w:color="auto"/>
            <w:bottom w:val="none" w:sz="0" w:space="0" w:color="auto"/>
            <w:right w:val="none" w:sz="0" w:space="0" w:color="auto"/>
          </w:divBdr>
        </w:div>
      </w:divsChild>
    </w:div>
    <w:div w:id="503738574">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413886">
      <w:bodyDiv w:val="1"/>
      <w:marLeft w:val="0"/>
      <w:marRight w:val="0"/>
      <w:marTop w:val="0"/>
      <w:marBottom w:val="0"/>
      <w:divBdr>
        <w:top w:val="none" w:sz="0" w:space="0" w:color="auto"/>
        <w:left w:val="none" w:sz="0" w:space="0" w:color="auto"/>
        <w:bottom w:val="none" w:sz="0" w:space="0" w:color="auto"/>
        <w:right w:val="none" w:sz="0" w:space="0" w:color="auto"/>
      </w:divBdr>
      <w:divsChild>
        <w:div w:id="42489555">
          <w:marLeft w:val="720"/>
          <w:marRight w:val="0"/>
          <w:marTop w:val="151"/>
          <w:marBottom w:val="0"/>
          <w:divBdr>
            <w:top w:val="none" w:sz="0" w:space="0" w:color="auto"/>
            <w:left w:val="none" w:sz="0" w:space="0" w:color="auto"/>
            <w:bottom w:val="none" w:sz="0" w:space="0" w:color="auto"/>
            <w:right w:val="none" w:sz="0" w:space="0" w:color="auto"/>
          </w:divBdr>
        </w:div>
        <w:div w:id="1165895737">
          <w:marLeft w:val="1253"/>
          <w:marRight w:val="0"/>
          <w:marTop w:val="134"/>
          <w:marBottom w:val="0"/>
          <w:divBdr>
            <w:top w:val="none" w:sz="0" w:space="0" w:color="auto"/>
            <w:left w:val="none" w:sz="0" w:space="0" w:color="auto"/>
            <w:bottom w:val="none" w:sz="0" w:space="0" w:color="auto"/>
            <w:right w:val="none" w:sz="0" w:space="0" w:color="auto"/>
          </w:divBdr>
        </w:div>
      </w:divsChild>
    </w:div>
    <w:div w:id="590703686">
      <w:bodyDiv w:val="1"/>
      <w:marLeft w:val="0"/>
      <w:marRight w:val="0"/>
      <w:marTop w:val="0"/>
      <w:marBottom w:val="0"/>
      <w:divBdr>
        <w:top w:val="none" w:sz="0" w:space="0" w:color="auto"/>
        <w:left w:val="none" w:sz="0" w:space="0" w:color="auto"/>
        <w:bottom w:val="none" w:sz="0" w:space="0" w:color="auto"/>
        <w:right w:val="none" w:sz="0" w:space="0" w:color="auto"/>
      </w:divBdr>
    </w:div>
    <w:div w:id="594896769">
      <w:bodyDiv w:val="1"/>
      <w:marLeft w:val="0"/>
      <w:marRight w:val="0"/>
      <w:marTop w:val="0"/>
      <w:marBottom w:val="0"/>
      <w:divBdr>
        <w:top w:val="none" w:sz="0" w:space="0" w:color="auto"/>
        <w:left w:val="none" w:sz="0" w:space="0" w:color="auto"/>
        <w:bottom w:val="none" w:sz="0" w:space="0" w:color="auto"/>
        <w:right w:val="none" w:sz="0" w:space="0" w:color="auto"/>
      </w:divBdr>
      <w:divsChild>
        <w:div w:id="484853779">
          <w:marLeft w:val="547"/>
          <w:marRight w:val="0"/>
          <w:marTop w:val="96"/>
          <w:marBottom w:val="0"/>
          <w:divBdr>
            <w:top w:val="none" w:sz="0" w:space="0" w:color="auto"/>
            <w:left w:val="none" w:sz="0" w:space="0" w:color="auto"/>
            <w:bottom w:val="none" w:sz="0" w:space="0" w:color="auto"/>
            <w:right w:val="none" w:sz="0" w:space="0" w:color="auto"/>
          </w:divBdr>
        </w:div>
        <w:div w:id="1025908898">
          <w:marLeft w:val="1166"/>
          <w:marRight w:val="0"/>
          <w:marTop w:val="86"/>
          <w:marBottom w:val="0"/>
          <w:divBdr>
            <w:top w:val="none" w:sz="0" w:space="0" w:color="auto"/>
            <w:left w:val="none" w:sz="0" w:space="0" w:color="auto"/>
            <w:bottom w:val="none" w:sz="0" w:space="0" w:color="auto"/>
            <w:right w:val="none" w:sz="0" w:space="0" w:color="auto"/>
          </w:divBdr>
        </w:div>
        <w:div w:id="1644383910">
          <w:marLeft w:val="1166"/>
          <w:marRight w:val="0"/>
          <w:marTop w:val="86"/>
          <w:marBottom w:val="0"/>
          <w:divBdr>
            <w:top w:val="none" w:sz="0" w:space="0" w:color="auto"/>
            <w:left w:val="none" w:sz="0" w:space="0" w:color="auto"/>
            <w:bottom w:val="none" w:sz="0" w:space="0" w:color="auto"/>
            <w:right w:val="none" w:sz="0" w:space="0" w:color="auto"/>
          </w:divBdr>
        </w:div>
        <w:div w:id="1974365605">
          <w:marLeft w:val="1166"/>
          <w:marRight w:val="0"/>
          <w:marTop w:val="86"/>
          <w:marBottom w:val="0"/>
          <w:divBdr>
            <w:top w:val="none" w:sz="0" w:space="0" w:color="auto"/>
            <w:left w:val="none" w:sz="0" w:space="0" w:color="auto"/>
            <w:bottom w:val="none" w:sz="0" w:space="0" w:color="auto"/>
            <w:right w:val="none" w:sz="0" w:space="0" w:color="auto"/>
          </w:divBdr>
        </w:div>
        <w:div w:id="1975408251">
          <w:marLeft w:val="547"/>
          <w:marRight w:val="0"/>
          <w:marTop w:val="96"/>
          <w:marBottom w:val="0"/>
          <w:divBdr>
            <w:top w:val="none" w:sz="0" w:space="0" w:color="auto"/>
            <w:left w:val="none" w:sz="0" w:space="0" w:color="auto"/>
            <w:bottom w:val="none" w:sz="0" w:space="0" w:color="auto"/>
            <w:right w:val="none" w:sz="0" w:space="0" w:color="auto"/>
          </w:divBdr>
        </w:div>
      </w:divsChild>
    </w:div>
    <w:div w:id="599607991">
      <w:bodyDiv w:val="1"/>
      <w:marLeft w:val="0"/>
      <w:marRight w:val="0"/>
      <w:marTop w:val="0"/>
      <w:marBottom w:val="0"/>
      <w:divBdr>
        <w:top w:val="none" w:sz="0" w:space="0" w:color="auto"/>
        <w:left w:val="none" w:sz="0" w:space="0" w:color="auto"/>
        <w:bottom w:val="none" w:sz="0" w:space="0" w:color="auto"/>
        <w:right w:val="none" w:sz="0" w:space="0" w:color="auto"/>
      </w:divBdr>
    </w:div>
    <w:div w:id="624845668">
      <w:bodyDiv w:val="1"/>
      <w:marLeft w:val="0"/>
      <w:marRight w:val="0"/>
      <w:marTop w:val="0"/>
      <w:marBottom w:val="0"/>
      <w:divBdr>
        <w:top w:val="none" w:sz="0" w:space="0" w:color="auto"/>
        <w:left w:val="none" w:sz="0" w:space="0" w:color="auto"/>
        <w:bottom w:val="none" w:sz="0" w:space="0" w:color="auto"/>
        <w:right w:val="none" w:sz="0" w:space="0" w:color="auto"/>
      </w:divBdr>
      <w:divsChild>
        <w:div w:id="397639">
          <w:marLeft w:val="1800"/>
          <w:marRight w:val="0"/>
          <w:marTop w:val="67"/>
          <w:marBottom w:val="0"/>
          <w:divBdr>
            <w:top w:val="none" w:sz="0" w:space="0" w:color="auto"/>
            <w:left w:val="none" w:sz="0" w:space="0" w:color="auto"/>
            <w:bottom w:val="none" w:sz="0" w:space="0" w:color="auto"/>
            <w:right w:val="none" w:sz="0" w:space="0" w:color="auto"/>
          </w:divBdr>
        </w:div>
        <w:div w:id="11956586">
          <w:marLeft w:val="1166"/>
          <w:marRight w:val="0"/>
          <w:marTop w:val="77"/>
          <w:marBottom w:val="0"/>
          <w:divBdr>
            <w:top w:val="none" w:sz="0" w:space="0" w:color="auto"/>
            <w:left w:val="none" w:sz="0" w:space="0" w:color="auto"/>
            <w:bottom w:val="none" w:sz="0" w:space="0" w:color="auto"/>
            <w:right w:val="none" w:sz="0" w:space="0" w:color="auto"/>
          </w:divBdr>
        </w:div>
        <w:div w:id="67270073">
          <w:marLeft w:val="1166"/>
          <w:marRight w:val="0"/>
          <w:marTop w:val="77"/>
          <w:marBottom w:val="0"/>
          <w:divBdr>
            <w:top w:val="none" w:sz="0" w:space="0" w:color="auto"/>
            <w:left w:val="none" w:sz="0" w:space="0" w:color="auto"/>
            <w:bottom w:val="none" w:sz="0" w:space="0" w:color="auto"/>
            <w:right w:val="none" w:sz="0" w:space="0" w:color="auto"/>
          </w:divBdr>
        </w:div>
        <w:div w:id="135415698">
          <w:marLeft w:val="1166"/>
          <w:marRight w:val="0"/>
          <w:marTop w:val="77"/>
          <w:marBottom w:val="0"/>
          <w:divBdr>
            <w:top w:val="none" w:sz="0" w:space="0" w:color="auto"/>
            <w:left w:val="none" w:sz="0" w:space="0" w:color="auto"/>
            <w:bottom w:val="none" w:sz="0" w:space="0" w:color="auto"/>
            <w:right w:val="none" w:sz="0" w:space="0" w:color="auto"/>
          </w:divBdr>
        </w:div>
        <w:div w:id="488446650">
          <w:marLeft w:val="1800"/>
          <w:marRight w:val="0"/>
          <w:marTop w:val="67"/>
          <w:marBottom w:val="0"/>
          <w:divBdr>
            <w:top w:val="none" w:sz="0" w:space="0" w:color="auto"/>
            <w:left w:val="none" w:sz="0" w:space="0" w:color="auto"/>
            <w:bottom w:val="none" w:sz="0" w:space="0" w:color="auto"/>
            <w:right w:val="none" w:sz="0" w:space="0" w:color="auto"/>
          </w:divBdr>
        </w:div>
        <w:div w:id="621036458">
          <w:marLeft w:val="1800"/>
          <w:marRight w:val="0"/>
          <w:marTop w:val="67"/>
          <w:marBottom w:val="0"/>
          <w:divBdr>
            <w:top w:val="none" w:sz="0" w:space="0" w:color="auto"/>
            <w:left w:val="none" w:sz="0" w:space="0" w:color="auto"/>
            <w:bottom w:val="none" w:sz="0" w:space="0" w:color="auto"/>
            <w:right w:val="none" w:sz="0" w:space="0" w:color="auto"/>
          </w:divBdr>
        </w:div>
        <w:div w:id="905260771">
          <w:marLeft w:val="1166"/>
          <w:marRight w:val="0"/>
          <w:marTop w:val="77"/>
          <w:marBottom w:val="0"/>
          <w:divBdr>
            <w:top w:val="none" w:sz="0" w:space="0" w:color="auto"/>
            <w:left w:val="none" w:sz="0" w:space="0" w:color="auto"/>
            <w:bottom w:val="none" w:sz="0" w:space="0" w:color="auto"/>
            <w:right w:val="none" w:sz="0" w:space="0" w:color="auto"/>
          </w:divBdr>
        </w:div>
        <w:div w:id="955722502">
          <w:marLeft w:val="1800"/>
          <w:marRight w:val="0"/>
          <w:marTop w:val="67"/>
          <w:marBottom w:val="0"/>
          <w:divBdr>
            <w:top w:val="none" w:sz="0" w:space="0" w:color="auto"/>
            <w:left w:val="none" w:sz="0" w:space="0" w:color="auto"/>
            <w:bottom w:val="none" w:sz="0" w:space="0" w:color="auto"/>
            <w:right w:val="none" w:sz="0" w:space="0" w:color="auto"/>
          </w:divBdr>
        </w:div>
        <w:div w:id="1008753816">
          <w:marLeft w:val="1800"/>
          <w:marRight w:val="0"/>
          <w:marTop w:val="67"/>
          <w:marBottom w:val="0"/>
          <w:divBdr>
            <w:top w:val="none" w:sz="0" w:space="0" w:color="auto"/>
            <w:left w:val="none" w:sz="0" w:space="0" w:color="auto"/>
            <w:bottom w:val="none" w:sz="0" w:space="0" w:color="auto"/>
            <w:right w:val="none" w:sz="0" w:space="0" w:color="auto"/>
          </w:divBdr>
        </w:div>
        <w:div w:id="1144928135">
          <w:marLeft w:val="1800"/>
          <w:marRight w:val="0"/>
          <w:marTop w:val="67"/>
          <w:marBottom w:val="0"/>
          <w:divBdr>
            <w:top w:val="none" w:sz="0" w:space="0" w:color="auto"/>
            <w:left w:val="none" w:sz="0" w:space="0" w:color="auto"/>
            <w:bottom w:val="none" w:sz="0" w:space="0" w:color="auto"/>
            <w:right w:val="none" w:sz="0" w:space="0" w:color="auto"/>
          </w:divBdr>
        </w:div>
        <w:div w:id="1424496064">
          <w:marLeft w:val="1166"/>
          <w:marRight w:val="0"/>
          <w:marTop w:val="77"/>
          <w:marBottom w:val="0"/>
          <w:divBdr>
            <w:top w:val="none" w:sz="0" w:space="0" w:color="auto"/>
            <w:left w:val="none" w:sz="0" w:space="0" w:color="auto"/>
            <w:bottom w:val="none" w:sz="0" w:space="0" w:color="auto"/>
            <w:right w:val="none" w:sz="0" w:space="0" w:color="auto"/>
          </w:divBdr>
        </w:div>
        <w:div w:id="1495027992">
          <w:marLeft w:val="547"/>
          <w:marRight w:val="0"/>
          <w:marTop w:val="77"/>
          <w:marBottom w:val="0"/>
          <w:divBdr>
            <w:top w:val="none" w:sz="0" w:space="0" w:color="auto"/>
            <w:left w:val="none" w:sz="0" w:space="0" w:color="auto"/>
            <w:bottom w:val="none" w:sz="0" w:space="0" w:color="auto"/>
            <w:right w:val="none" w:sz="0" w:space="0" w:color="auto"/>
          </w:divBdr>
        </w:div>
        <w:div w:id="1736316176">
          <w:marLeft w:val="1800"/>
          <w:marRight w:val="0"/>
          <w:marTop w:val="67"/>
          <w:marBottom w:val="0"/>
          <w:divBdr>
            <w:top w:val="none" w:sz="0" w:space="0" w:color="auto"/>
            <w:left w:val="none" w:sz="0" w:space="0" w:color="auto"/>
            <w:bottom w:val="none" w:sz="0" w:space="0" w:color="auto"/>
            <w:right w:val="none" w:sz="0" w:space="0" w:color="auto"/>
          </w:divBdr>
        </w:div>
        <w:div w:id="1781875628">
          <w:marLeft w:val="1800"/>
          <w:marRight w:val="0"/>
          <w:marTop w:val="67"/>
          <w:marBottom w:val="0"/>
          <w:divBdr>
            <w:top w:val="none" w:sz="0" w:space="0" w:color="auto"/>
            <w:left w:val="none" w:sz="0" w:space="0" w:color="auto"/>
            <w:bottom w:val="none" w:sz="0" w:space="0" w:color="auto"/>
            <w:right w:val="none" w:sz="0" w:space="0" w:color="auto"/>
          </w:divBdr>
        </w:div>
        <w:div w:id="1853638487">
          <w:marLeft w:val="1166"/>
          <w:marRight w:val="0"/>
          <w:marTop w:val="77"/>
          <w:marBottom w:val="0"/>
          <w:divBdr>
            <w:top w:val="none" w:sz="0" w:space="0" w:color="auto"/>
            <w:left w:val="none" w:sz="0" w:space="0" w:color="auto"/>
            <w:bottom w:val="none" w:sz="0" w:space="0" w:color="auto"/>
            <w:right w:val="none" w:sz="0" w:space="0" w:color="auto"/>
          </w:divBdr>
        </w:div>
        <w:div w:id="2095399259">
          <w:marLeft w:val="1166"/>
          <w:marRight w:val="0"/>
          <w:marTop w:val="77"/>
          <w:marBottom w:val="0"/>
          <w:divBdr>
            <w:top w:val="none" w:sz="0" w:space="0" w:color="auto"/>
            <w:left w:val="none" w:sz="0" w:space="0" w:color="auto"/>
            <w:bottom w:val="none" w:sz="0" w:space="0" w:color="auto"/>
            <w:right w:val="none" w:sz="0" w:space="0" w:color="auto"/>
          </w:divBdr>
        </w:div>
      </w:divsChild>
    </w:div>
    <w:div w:id="628316603">
      <w:bodyDiv w:val="1"/>
      <w:marLeft w:val="0"/>
      <w:marRight w:val="0"/>
      <w:marTop w:val="0"/>
      <w:marBottom w:val="0"/>
      <w:divBdr>
        <w:top w:val="none" w:sz="0" w:space="0" w:color="auto"/>
        <w:left w:val="none" w:sz="0" w:space="0" w:color="auto"/>
        <w:bottom w:val="none" w:sz="0" w:space="0" w:color="auto"/>
        <w:right w:val="none" w:sz="0" w:space="0" w:color="auto"/>
      </w:divBdr>
    </w:div>
    <w:div w:id="632561888">
      <w:bodyDiv w:val="1"/>
      <w:marLeft w:val="0"/>
      <w:marRight w:val="0"/>
      <w:marTop w:val="0"/>
      <w:marBottom w:val="0"/>
      <w:divBdr>
        <w:top w:val="none" w:sz="0" w:space="0" w:color="auto"/>
        <w:left w:val="none" w:sz="0" w:space="0" w:color="auto"/>
        <w:bottom w:val="none" w:sz="0" w:space="0" w:color="auto"/>
        <w:right w:val="none" w:sz="0" w:space="0" w:color="auto"/>
      </w:divBdr>
    </w:div>
    <w:div w:id="660818058">
      <w:bodyDiv w:val="1"/>
      <w:marLeft w:val="0"/>
      <w:marRight w:val="0"/>
      <w:marTop w:val="0"/>
      <w:marBottom w:val="0"/>
      <w:divBdr>
        <w:top w:val="none" w:sz="0" w:space="0" w:color="auto"/>
        <w:left w:val="none" w:sz="0" w:space="0" w:color="auto"/>
        <w:bottom w:val="none" w:sz="0" w:space="0" w:color="auto"/>
        <w:right w:val="none" w:sz="0" w:space="0" w:color="auto"/>
      </w:divBdr>
    </w:div>
    <w:div w:id="706952820">
      <w:bodyDiv w:val="1"/>
      <w:marLeft w:val="0"/>
      <w:marRight w:val="0"/>
      <w:marTop w:val="0"/>
      <w:marBottom w:val="0"/>
      <w:divBdr>
        <w:top w:val="none" w:sz="0" w:space="0" w:color="auto"/>
        <w:left w:val="none" w:sz="0" w:space="0" w:color="auto"/>
        <w:bottom w:val="none" w:sz="0" w:space="0" w:color="auto"/>
        <w:right w:val="none" w:sz="0" w:space="0" w:color="auto"/>
      </w:divBdr>
    </w:div>
    <w:div w:id="71069316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7189748">
      <w:bodyDiv w:val="1"/>
      <w:marLeft w:val="0"/>
      <w:marRight w:val="0"/>
      <w:marTop w:val="0"/>
      <w:marBottom w:val="0"/>
      <w:divBdr>
        <w:top w:val="none" w:sz="0" w:space="0" w:color="auto"/>
        <w:left w:val="none" w:sz="0" w:space="0" w:color="auto"/>
        <w:bottom w:val="none" w:sz="0" w:space="0" w:color="auto"/>
        <w:right w:val="none" w:sz="0" w:space="0" w:color="auto"/>
      </w:divBdr>
      <w:divsChild>
        <w:div w:id="295071018">
          <w:marLeft w:val="1166"/>
          <w:marRight w:val="0"/>
          <w:marTop w:val="96"/>
          <w:marBottom w:val="0"/>
          <w:divBdr>
            <w:top w:val="none" w:sz="0" w:space="0" w:color="auto"/>
            <w:left w:val="none" w:sz="0" w:space="0" w:color="auto"/>
            <w:bottom w:val="none" w:sz="0" w:space="0" w:color="auto"/>
            <w:right w:val="none" w:sz="0" w:space="0" w:color="auto"/>
          </w:divBdr>
        </w:div>
        <w:div w:id="782378837">
          <w:marLeft w:val="547"/>
          <w:marRight w:val="0"/>
          <w:marTop w:val="115"/>
          <w:marBottom w:val="0"/>
          <w:divBdr>
            <w:top w:val="none" w:sz="0" w:space="0" w:color="auto"/>
            <w:left w:val="none" w:sz="0" w:space="0" w:color="auto"/>
            <w:bottom w:val="none" w:sz="0" w:space="0" w:color="auto"/>
            <w:right w:val="none" w:sz="0" w:space="0" w:color="auto"/>
          </w:divBdr>
        </w:div>
        <w:div w:id="976297257">
          <w:marLeft w:val="1166"/>
          <w:marRight w:val="0"/>
          <w:marTop w:val="96"/>
          <w:marBottom w:val="0"/>
          <w:divBdr>
            <w:top w:val="none" w:sz="0" w:space="0" w:color="auto"/>
            <w:left w:val="none" w:sz="0" w:space="0" w:color="auto"/>
            <w:bottom w:val="none" w:sz="0" w:space="0" w:color="auto"/>
            <w:right w:val="none" w:sz="0" w:space="0" w:color="auto"/>
          </w:divBdr>
        </w:div>
        <w:div w:id="1534028952">
          <w:marLeft w:val="1166"/>
          <w:marRight w:val="0"/>
          <w:marTop w:val="96"/>
          <w:marBottom w:val="0"/>
          <w:divBdr>
            <w:top w:val="none" w:sz="0" w:space="0" w:color="auto"/>
            <w:left w:val="none" w:sz="0" w:space="0" w:color="auto"/>
            <w:bottom w:val="none" w:sz="0" w:space="0" w:color="auto"/>
            <w:right w:val="none" w:sz="0" w:space="0" w:color="auto"/>
          </w:divBdr>
        </w:div>
      </w:divsChild>
    </w:div>
    <w:div w:id="819659004">
      <w:bodyDiv w:val="1"/>
      <w:marLeft w:val="0"/>
      <w:marRight w:val="0"/>
      <w:marTop w:val="0"/>
      <w:marBottom w:val="0"/>
      <w:divBdr>
        <w:top w:val="none" w:sz="0" w:space="0" w:color="auto"/>
        <w:left w:val="none" w:sz="0" w:space="0" w:color="auto"/>
        <w:bottom w:val="none" w:sz="0" w:space="0" w:color="auto"/>
        <w:right w:val="none" w:sz="0" w:space="0" w:color="auto"/>
      </w:divBdr>
      <w:divsChild>
        <w:div w:id="236599731">
          <w:marLeft w:val="1166"/>
          <w:marRight w:val="0"/>
          <w:marTop w:val="77"/>
          <w:marBottom w:val="0"/>
          <w:divBdr>
            <w:top w:val="none" w:sz="0" w:space="0" w:color="auto"/>
            <w:left w:val="none" w:sz="0" w:space="0" w:color="auto"/>
            <w:bottom w:val="none" w:sz="0" w:space="0" w:color="auto"/>
            <w:right w:val="none" w:sz="0" w:space="0" w:color="auto"/>
          </w:divBdr>
        </w:div>
        <w:div w:id="438111393">
          <w:marLeft w:val="547"/>
          <w:marRight w:val="0"/>
          <w:marTop w:val="96"/>
          <w:marBottom w:val="0"/>
          <w:divBdr>
            <w:top w:val="none" w:sz="0" w:space="0" w:color="auto"/>
            <w:left w:val="none" w:sz="0" w:space="0" w:color="auto"/>
            <w:bottom w:val="none" w:sz="0" w:space="0" w:color="auto"/>
            <w:right w:val="none" w:sz="0" w:space="0" w:color="auto"/>
          </w:divBdr>
        </w:div>
        <w:div w:id="450321251">
          <w:marLeft w:val="1627"/>
          <w:marRight w:val="0"/>
          <w:marTop w:val="67"/>
          <w:marBottom w:val="0"/>
          <w:divBdr>
            <w:top w:val="none" w:sz="0" w:space="0" w:color="auto"/>
            <w:left w:val="none" w:sz="0" w:space="0" w:color="auto"/>
            <w:bottom w:val="none" w:sz="0" w:space="0" w:color="auto"/>
            <w:right w:val="none" w:sz="0" w:space="0" w:color="auto"/>
          </w:divBdr>
        </w:div>
        <w:div w:id="2111657735">
          <w:marLeft w:val="1166"/>
          <w:marRight w:val="0"/>
          <w:marTop w:val="77"/>
          <w:marBottom w:val="0"/>
          <w:divBdr>
            <w:top w:val="none" w:sz="0" w:space="0" w:color="auto"/>
            <w:left w:val="none" w:sz="0" w:space="0" w:color="auto"/>
            <w:bottom w:val="none" w:sz="0" w:space="0" w:color="auto"/>
            <w:right w:val="none" w:sz="0" w:space="0" w:color="auto"/>
          </w:divBdr>
        </w:div>
      </w:divsChild>
    </w:div>
    <w:div w:id="834224977">
      <w:bodyDiv w:val="1"/>
      <w:marLeft w:val="0"/>
      <w:marRight w:val="0"/>
      <w:marTop w:val="0"/>
      <w:marBottom w:val="0"/>
      <w:divBdr>
        <w:top w:val="none" w:sz="0" w:space="0" w:color="auto"/>
        <w:left w:val="none" w:sz="0" w:space="0" w:color="auto"/>
        <w:bottom w:val="none" w:sz="0" w:space="0" w:color="auto"/>
        <w:right w:val="none" w:sz="0" w:space="0" w:color="auto"/>
      </w:divBdr>
      <w:divsChild>
        <w:div w:id="770901103">
          <w:marLeft w:val="1166"/>
          <w:marRight w:val="0"/>
          <w:marTop w:val="96"/>
          <w:marBottom w:val="0"/>
          <w:divBdr>
            <w:top w:val="none" w:sz="0" w:space="0" w:color="auto"/>
            <w:left w:val="none" w:sz="0" w:space="0" w:color="auto"/>
            <w:bottom w:val="none" w:sz="0" w:space="0" w:color="auto"/>
            <w:right w:val="none" w:sz="0" w:space="0" w:color="auto"/>
          </w:divBdr>
        </w:div>
      </w:divsChild>
    </w:div>
    <w:div w:id="907224933">
      <w:bodyDiv w:val="1"/>
      <w:marLeft w:val="0"/>
      <w:marRight w:val="0"/>
      <w:marTop w:val="0"/>
      <w:marBottom w:val="0"/>
      <w:divBdr>
        <w:top w:val="none" w:sz="0" w:space="0" w:color="auto"/>
        <w:left w:val="none" w:sz="0" w:space="0" w:color="auto"/>
        <w:bottom w:val="none" w:sz="0" w:space="0" w:color="auto"/>
        <w:right w:val="none" w:sz="0" w:space="0" w:color="auto"/>
      </w:divBdr>
    </w:div>
    <w:div w:id="909316051">
      <w:bodyDiv w:val="1"/>
      <w:marLeft w:val="0"/>
      <w:marRight w:val="0"/>
      <w:marTop w:val="0"/>
      <w:marBottom w:val="0"/>
      <w:divBdr>
        <w:top w:val="none" w:sz="0" w:space="0" w:color="auto"/>
        <w:left w:val="none" w:sz="0" w:space="0" w:color="auto"/>
        <w:bottom w:val="none" w:sz="0" w:space="0" w:color="auto"/>
        <w:right w:val="none" w:sz="0" w:space="0" w:color="auto"/>
      </w:divBdr>
    </w:div>
    <w:div w:id="950206510">
      <w:bodyDiv w:val="1"/>
      <w:marLeft w:val="0"/>
      <w:marRight w:val="0"/>
      <w:marTop w:val="0"/>
      <w:marBottom w:val="0"/>
      <w:divBdr>
        <w:top w:val="none" w:sz="0" w:space="0" w:color="auto"/>
        <w:left w:val="none" w:sz="0" w:space="0" w:color="auto"/>
        <w:bottom w:val="none" w:sz="0" w:space="0" w:color="auto"/>
        <w:right w:val="none" w:sz="0" w:space="0" w:color="auto"/>
      </w:divBdr>
    </w:div>
    <w:div w:id="1005862840">
      <w:bodyDiv w:val="1"/>
      <w:marLeft w:val="0"/>
      <w:marRight w:val="0"/>
      <w:marTop w:val="0"/>
      <w:marBottom w:val="0"/>
      <w:divBdr>
        <w:top w:val="none" w:sz="0" w:space="0" w:color="auto"/>
        <w:left w:val="none" w:sz="0" w:space="0" w:color="auto"/>
        <w:bottom w:val="none" w:sz="0" w:space="0" w:color="auto"/>
        <w:right w:val="none" w:sz="0" w:space="0" w:color="auto"/>
      </w:divBdr>
      <w:divsChild>
        <w:div w:id="346686221">
          <w:marLeft w:val="1440"/>
          <w:marRight w:val="0"/>
          <w:marTop w:val="96"/>
          <w:marBottom w:val="0"/>
          <w:divBdr>
            <w:top w:val="none" w:sz="0" w:space="0" w:color="auto"/>
            <w:left w:val="none" w:sz="0" w:space="0" w:color="auto"/>
            <w:bottom w:val="none" w:sz="0" w:space="0" w:color="auto"/>
            <w:right w:val="none" w:sz="0" w:space="0" w:color="auto"/>
          </w:divBdr>
        </w:div>
        <w:div w:id="489517662">
          <w:marLeft w:val="1901"/>
          <w:marRight w:val="0"/>
          <w:marTop w:val="84"/>
          <w:marBottom w:val="0"/>
          <w:divBdr>
            <w:top w:val="none" w:sz="0" w:space="0" w:color="auto"/>
            <w:left w:val="none" w:sz="0" w:space="0" w:color="auto"/>
            <w:bottom w:val="none" w:sz="0" w:space="0" w:color="auto"/>
            <w:right w:val="none" w:sz="0" w:space="0" w:color="auto"/>
          </w:divBdr>
        </w:div>
        <w:div w:id="749279092">
          <w:marLeft w:val="2261"/>
          <w:marRight w:val="0"/>
          <w:marTop w:val="72"/>
          <w:marBottom w:val="0"/>
          <w:divBdr>
            <w:top w:val="none" w:sz="0" w:space="0" w:color="auto"/>
            <w:left w:val="none" w:sz="0" w:space="0" w:color="auto"/>
            <w:bottom w:val="none" w:sz="0" w:space="0" w:color="auto"/>
            <w:right w:val="none" w:sz="0" w:space="0" w:color="auto"/>
          </w:divBdr>
        </w:div>
        <w:div w:id="1180923535">
          <w:marLeft w:val="994"/>
          <w:marRight w:val="0"/>
          <w:marTop w:val="108"/>
          <w:marBottom w:val="0"/>
          <w:divBdr>
            <w:top w:val="none" w:sz="0" w:space="0" w:color="auto"/>
            <w:left w:val="none" w:sz="0" w:space="0" w:color="auto"/>
            <w:bottom w:val="none" w:sz="0" w:space="0" w:color="auto"/>
            <w:right w:val="none" w:sz="0" w:space="0" w:color="auto"/>
          </w:divBdr>
        </w:div>
        <w:div w:id="1760253681">
          <w:marLeft w:val="1440"/>
          <w:marRight w:val="0"/>
          <w:marTop w:val="96"/>
          <w:marBottom w:val="0"/>
          <w:divBdr>
            <w:top w:val="none" w:sz="0" w:space="0" w:color="auto"/>
            <w:left w:val="none" w:sz="0" w:space="0" w:color="auto"/>
            <w:bottom w:val="none" w:sz="0" w:space="0" w:color="auto"/>
            <w:right w:val="none" w:sz="0" w:space="0" w:color="auto"/>
          </w:divBdr>
        </w:div>
        <w:div w:id="1846242875">
          <w:marLeft w:val="2261"/>
          <w:marRight w:val="0"/>
          <w:marTop w:val="72"/>
          <w:marBottom w:val="0"/>
          <w:divBdr>
            <w:top w:val="none" w:sz="0" w:space="0" w:color="auto"/>
            <w:left w:val="none" w:sz="0" w:space="0" w:color="auto"/>
            <w:bottom w:val="none" w:sz="0" w:space="0" w:color="auto"/>
            <w:right w:val="none" w:sz="0" w:space="0" w:color="auto"/>
          </w:divBdr>
        </w:div>
        <w:div w:id="2024277270">
          <w:marLeft w:val="1440"/>
          <w:marRight w:val="0"/>
          <w:marTop w:val="96"/>
          <w:marBottom w:val="0"/>
          <w:divBdr>
            <w:top w:val="none" w:sz="0" w:space="0" w:color="auto"/>
            <w:left w:val="none" w:sz="0" w:space="0" w:color="auto"/>
            <w:bottom w:val="none" w:sz="0" w:space="0" w:color="auto"/>
            <w:right w:val="none" w:sz="0" w:space="0" w:color="auto"/>
          </w:divBdr>
        </w:div>
        <w:div w:id="2103378500">
          <w:marLeft w:val="1901"/>
          <w:marRight w:val="0"/>
          <w:marTop w:val="84"/>
          <w:marBottom w:val="0"/>
          <w:divBdr>
            <w:top w:val="none" w:sz="0" w:space="0" w:color="auto"/>
            <w:left w:val="none" w:sz="0" w:space="0" w:color="auto"/>
            <w:bottom w:val="none" w:sz="0" w:space="0" w:color="auto"/>
            <w:right w:val="none" w:sz="0" w:space="0" w:color="auto"/>
          </w:divBdr>
        </w:div>
      </w:divsChild>
    </w:div>
    <w:div w:id="1012995204">
      <w:bodyDiv w:val="1"/>
      <w:marLeft w:val="0"/>
      <w:marRight w:val="0"/>
      <w:marTop w:val="0"/>
      <w:marBottom w:val="0"/>
      <w:divBdr>
        <w:top w:val="none" w:sz="0" w:space="0" w:color="auto"/>
        <w:left w:val="none" w:sz="0" w:space="0" w:color="auto"/>
        <w:bottom w:val="none" w:sz="0" w:space="0" w:color="auto"/>
        <w:right w:val="none" w:sz="0" w:space="0" w:color="auto"/>
      </w:divBdr>
      <w:divsChild>
        <w:div w:id="67923677">
          <w:marLeft w:val="274"/>
          <w:marRight w:val="0"/>
          <w:marTop w:val="120"/>
          <w:marBottom w:val="0"/>
          <w:divBdr>
            <w:top w:val="none" w:sz="0" w:space="0" w:color="auto"/>
            <w:left w:val="none" w:sz="0" w:space="0" w:color="auto"/>
            <w:bottom w:val="none" w:sz="0" w:space="0" w:color="auto"/>
            <w:right w:val="none" w:sz="0" w:space="0" w:color="auto"/>
          </w:divBdr>
        </w:div>
      </w:divsChild>
    </w:div>
    <w:div w:id="112114623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14981">
      <w:bodyDiv w:val="1"/>
      <w:marLeft w:val="0"/>
      <w:marRight w:val="0"/>
      <w:marTop w:val="0"/>
      <w:marBottom w:val="0"/>
      <w:divBdr>
        <w:top w:val="none" w:sz="0" w:space="0" w:color="auto"/>
        <w:left w:val="none" w:sz="0" w:space="0" w:color="auto"/>
        <w:bottom w:val="none" w:sz="0" w:space="0" w:color="auto"/>
        <w:right w:val="none" w:sz="0" w:space="0" w:color="auto"/>
      </w:divBdr>
    </w:div>
    <w:div w:id="1252158354">
      <w:bodyDiv w:val="1"/>
      <w:marLeft w:val="0"/>
      <w:marRight w:val="0"/>
      <w:marTop w:val="0"/>
      <w:marBottom w:val="0"/>
      <w:divBdr>
        <w:top w:val="none" w:sz="0" w:space="0" w:color="auto"/>
        <w:left w:val="none" w:sz="0" w:space="0" w:color="auto"/>
        <w:bottom w:val="none" w:sz="0" w:space="0" w:color="auto"/>
        <w:right w:val="none" w:sz="0" w:space="0" w:color="auto"/>
      </w:divBdr>
    </w:div>
    <w:div w:id="1258975973">
      <w:bodyDiv w:val="1"/>
      <w:marLeft w:val="0"/>
      <w:marRight w:val="0"/>
      <w:marTop w:val="0"/>
      <w:marBottom w:val="0"/>
      <w:divBdr>
        <w:top w:val="none" w:sz="0" w:space="0" w:color="auto"/>
        <w:left w:val="none" w:sz="0" w:space="0" w:color="auto"/>
        <w:bottom w:val="none" w:sz="0" w:space="0" w:color="auto"/>
        <w:right w:val="none" w:sz="0" w:space="0" w:color="auto"/>
      </w:divBdr>
      <w:divsChild>
        <w:div w:id="920721465">
          <w:marLeft w:val="0"/>
          <w:marRight w:val="0"/>
          <w:marTop w:val="0"/>
          <w:marBottom w:val="0"/>
          <w:divBdr>
            <w:top w:val="none" w:sz="0" w:space="0" w:color="auto"/>
            <w:left w:val="none" w:sz="0" w:space="0" w:color="auto"/>
            <w:bottom w:val="none" w:sz="0" w:space="0" w:color="auto"/>
            <w:right w:val="none" w:sz="0" w:space="0" w:color="auto"/>
          </w:divBdr>
          <w:divsChild>
            <w:div w:id="625820031">
              <w:marLeft w:val="0"/>
              <w:marRight w:val="0"/>
              <w:marTop w:val="0"/>
              <w:marBottom w:val="0"/>
              <w:divBdr>
                <w:top w:val="none" w:sz="0" w:space="0" w:color="auto"/>
                <w:left w:val="none" w:sz="0" w:space="0" w:color="auto"/>
                <w:bottom w:val="none" w:sz="0" w:space="0" w:color="auto"/>
                <w:right w:val="none" w:sz="0" w:space="0" w:color="auto"/>
              </w:divBdr>
            </w:div>
            <w:div w:id="1029378004">
              <w:marLeft w:val="0"/>
              <w:marRight w:val="0"/>
              <w:marTop w:val="0"/>
              <w:marBottom w:val="0"/>
              <w:divBdr>
                <w:top w:val="none" w:sz="0" w:space="0" w:color="auto"/>
                <w:left w:val="none" w:sz="0" w:space="0" w:color="auto"/>
                <w:bottom w:val="none" w:sz="0" w:space="0" w:color="auto"/>
                <w:right w:val="none" w:sz="0" w:space="0" w:color="auto"/>
              </w:divBdr>
            </w:div>
            <w:div w:id="1223179723">
              <w:marLeft w:val="0"/>
              <w:marRight w:val="0"/>
              <w:marTop w:val="0"/>
              <w:marBottom w:val="0"/>
              <w:divBdr>
                <w:top w:val="none" w:sz="0" w:space="0" w:color="auto"/>
                <w:left w:val="none" w:sz="0" w:space="0" w:color="auto"/>
                <w:bottom w:val="none" w:sz="0" w:space="0" w:color="auto"/>
                <w:right w:val="none" w:sz="0" w:space="0" w:color="auto"/>
              </w:divBdr>
            </w:div>
            <w:div w:id="1338383830">
              <w:marLeft w:val="0"/>
              <w:marRight w:val="0"/>
              <w:marTop w:val="0"/>
              <w:marBottom w:val="0"/>
              <w:divBdr>
                <w:top w:val="none" w:sz="0" w:space="0" w:color="auto"/>
                <w:left w:val="none" w:sz="0" w:space="0" w:color="auto"/>
                <w:bottom w:val="none" w:sz="0" w:space="0" w:color="auto"/>
                <w:right w:val="none" w:sz="0" w:space="0" w:color="auto"/>
              </w:divBdr>
            </w:div>
            <w:div w:id="207388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76993">
      <w:bodyDiv w:val="1"/>
      <w:marLeft w:val="0"/>
      <w:marRight w:val="0"/>
      <w:marTop w:val="0"/>
      <w:marBottom w:val="0"/>
      <w:divBdr>
        <w:top w:val="none" w:sz="0" w:space="0" w:color="auto"/>
        <w:left w:val="none" w:sz="0" w:space="0" w:color="auto"/>
        <w:bottom w:val="none" w:sz="0" w:space="0" w:color="auto"/>
        <w:right w:val="none" w:sz="0" w:space="0" w:color="auto"/>
      </w:divBdr>
      <w:divsChild>
        <w:div w:id="131019107">
          <w:marLeft w:val="274"/>
          <w:marRight w:val="0"/>
          <w:marTop w:val="120"/>
          <w:marBottom w:val="0"/>
          <w:divBdr>
            <w:top w:val="none" w:sz="0" w:space="0" w:color="auto"/>
            <w:left w:val="none" w:sz="0" w:space="0" w:color="auto"/>
            <w:bottom w:val="none" w:sz="0" w:space="0" w:color="auto"/>
            <w:right w:val="none" w:sz="0" w:space="0" w:color="auto"/>
          </w:divBdr>
        </w:div>
        <w:div w:id="513880119">
          <w:marLeft w:val="720"/>
          <w:marRight w:val="0"/>
          <w:marTop w:val="108"/>
          <w:marBottom w:val="0"/>
          <w:divBdr>
            <w:top w:val="none" w:sz="0" w:space="0" w:color="auto"/>
            <w:left w:val="none" w:sz="0" w:space="0" w:color="auto"/>
            <w:bottom w:val="none" w:sz="0" w:space="0" w:color="auto"/>
            <w:right w:val="none" w:sz="0" w:space="0" w:color="auto"/>
          </w:divBdr>
        </w:div>
        <w:div w:id="1008290063">
          <w:marLeft w:val="720"/>
          <w:marRight w:val="0"/>
          <w:marTop w:val="108"/>
          <w:marBottom w:val="0"/>
          <w:divBdr>
            <w:top w:val="none" w:sz="0" w:space="0" w:color="auto"/>
            <w:left w:val="none" w:sz="0" w:space="0" w:color="auto"/>
            <w:bottom w:val="none" w:sz="0" w:space="0" w:color="auto"/>
            <w:right w:val="none" w:sz="0" w:space="0" w:color="auto"/>
          </w:divBdr>
        </w:div>
        <w:div w:id="1525094612">
          <w:marLeft w:val="720"/>
          <w:marRight w:val="0"/>
          <w:marTop w:val="108"/>
          <w:marBottom w:val="0"/>
          <w:divBdr>
            <w:top w:val="none" w:sz="0" w:space="0" w:color="auto"/>
            <w:left w:val="none" w:sz="0" w:space="0" w:color="auto"/>
            <w:bottom w:val="none" w:sz="0" w:space="0" w:color="auto"/>
            <w:right w:val="none" w:sz="0" w:space="0" w:color="auto"/>
          </w:divBdr>
        </w:div>
      </w:divsChild>
    </w:div>
    <w:div w:id="1327323607">
      <w:bodyDiv w:val="1"/>
      <w:marLeft w:val="0"/>
      <w:marRight w:val="0"/>
      <w:marTop w:val="0"/>
      <w:marBottom w:val="0"/>
      <w:divBdr>
        <w:top w:val="none" w:sz="0" w:space="0" w:color="auto"/>
        <w:left w:val="none" w:sz="0" w:space="0" w:color="auto"/>
        <w:bottom w:val="none" w:sz="0" w:space="0" w:color="auto"/>
        <w:right w:val="none" w:sz="0" w:space="0" w:color="auto"/>
      </w:divBdr>
    </w:div>
    <w:div w:id="1342661902">
      <w:bodyDiv w:val="1"/>
      <w:marLeft w:val="0"/>
      <w:marRight w:val="0"/>
      <w:marTop w:val="0"/>
      <w:marBottom w:val="0"/>
      <w:divBdr>
        <w:top w:val="none" w:sz="0" w:space="0" w:color="auto"/>
        <w:left w:val="none" w:sz="0" w:space="0" w:color="auto"/>
        <w:bottom w:val="none" w:sz="0" w:space="0" w:color="auto"/>
        <w:right w:val="none" w:sz="0" w:space="0" w:color="auto"/>
      </w:divBdr>
      <w:divsChild>
        <w:div w:id="421756438">
          <w:marLeft w:val="1901"/>
          <w:marRight w:val="0"/>
          <w:marTop w:val="84"/>
          <w:marBottom w:val="0"/>
          <w:divBdr>
            <w:top w:val="none" w:sz="0" w:space="0" w:color="auto"/>
            <w:left w:val="none" w:sz="0" w:space="0" w:color="auto"/>
            <w:bottom w:val="none" w:sz="0" w:space="0" w:color="auto"/>
            <w:right w:val="none" w:sz="0" w:space="0" w:color="auto"/>
          </w:divBdr>
        </w:div>
        <w:div w:id="424150186">
          <w:marLeft w:val="2261"/>
          <w:marRight w:val="0"/>
          <w:marTop w:val="72"/>
          <w:marBottom w:val="0"/>
          <w:divBdr>
            <w:top w:val="none" w:sz="0" w:space="0" w:color="auto"/>
            <w:left w:val="none" w:sz="0" w:space="0" w:color="auto"/>
            <w:bottom w:val="none" w:sz="0" w:space="0" w:color="auto"/>
            <w:right w:val="none" w:sz="0" w:space="0" w:color="auto"/>
          </w:divBdr>
        </w:div>
        <w:div w:id="1088691092">
          <w:marLeft w:val="2981"/>
          <w:marRight w:val="0"/>
          <w:marTop w:val="72"/>
          <w:marBottom w:val="0"/>
          <w:divBdr>
            <w:top w:val="none" w:sz="0" w:space="0" w:color="auto"/>
            <w:left w:val="none" w:sz="0" w:space="0" w:color="auto"/>
            <w:bottom w:val="none" w:sz="0" w:space="0" w:color="auto"/>
            <w:right w:val="none" w:sz="0" w:space="0" w:color="auto"/>
          </w:divBdr>
        </w:div>
        <w:div w:id="1333022065">
          <w:marLeft w:val="1440"/>
          <w:marRight w:val="0"/>
          <w:marTop w:val="96"/>
          <w:marBottom w:val="0"/>
          <w:divBdr>
            <w:top w:val="none" w:sz="0" w:space="0" w:color="auto"/>
            <w:left w:val="none" w:sz="0" w:space="0" w:color="auto"/>
            <w:bottom w:val="none" w:sz="0" w:space="0" w:color="auto"/>
            <w:right w:val="none" w:sz="0" w:space="0" w:color="auto"/>
          </w:divBdr>
        </w:div>
        <w:div w:id="1379430802">
          <w:marLeft w:val="2981"/>
          <w:marRight w:val="0"/>
          <w:marTop w:val="72"/>
          <w:marBottom w:val="0"/>
          <w:divBdr>
            <w:top w:val="none" w:sz="0" w:space="0" w:color="auto"/>
            <w:left w:val="none" w:sz="0" w:space="0" w:color="auto"/>
            <w:bottom w:val="none" w:sz="0" w:space="0" w:color="auto"/>
            <w:right w:val="none" w:sz="0" w:space="0" w:color="auto"/>
          </w:divBdr>
        </w:div>
        <w:div w:id="1781097995">
          <w:marLeft w:val="2261"/>
          <w:marRight w:val="0"/>
          <w:marTop w:val="72"/>
          <w:marBottom w:val="0"/>
          <w:divBdr>
            <w:top w:val="none" w:sz="0" w:space="0" w:color="auto"/>
            <w:left w:val="none" w:sz="0" w:space="0" w:color="auto"/>
            <w:bottom w:val="none" w:sz="0" w:space="0" w:color="auto"/>
            <w:right w:val="none" w:sz="0" w:space="0" w:color="auto"/>
          </w:divBdr>
        </w:div>
        <w:div w:id="2066903564">
          <w:marLeft w:val="1901"/>
          <w:marRight w:val="0"/>
          <w:marTop w:val="84"/>
          <w:marBottom w:val="0"/>
          <w:divBdr>
            <w:top w:val="none" w:sz="0" w:space="0" w:color="auto"/>
            <w:left w:val="none" w:sz="0" w:space="0" w:color="auto"/>
            <w:bottom w:val="none" w:sz="0" w:space="0" w:color="auto"/>
            <w:right w:val="none" w:sz="0" w:space="0" w:color="auto"/>
          </w:divBdr>
        </w:div>
        <w:div w:id="2145153153">
          <w:marLeft w:val="2261"/>
          <w:marRight w:val="0"/>
          <w:marTop w:val="72"/>
          <w:marBottom w:val="0"/>
          <w:divBdr>
            <w:top w:val="none" w:sz="0" w:space="0" w:color="auto"/>
            <w:left w:val="none" w:sz="0" w:space="0" w:color="auto"/>
            <w:bottom w:val="none" w:sz="0" w:space="0" w:color="auto"/>
            <w:right w:val="none" w:sz="0" w:space="0" w:color="auto"/>
          </w:divBdr>
        </w:div>
      </w:divsChild>
    </w:div>
    <w:div w:id="1349021246">
      <w:bodyDiv w:val="1"/>
      <w:marLeft w:val="0"/>
      <w:marRight w:val="0"/>
      <w:marTop w:val="0"/>
      <w:marBottom w:val="0"/>
      <w:divBdr>
        <w:top w:val="none" w:sz="0" w:space="0" w:color="auto"/>
        <w:left w:val="none" w:sz="0" w:space="0" w:color="auto"/>
        <w:bottom w:val="none" w:sz="0" w:space="0" w:color="auto"/>
        <w:right w:val="none" w:sz="0" w:space="0" w:color="auto"/>
      </w:divBdr>
      <w:divsChild>
        <w:div w:id="357006183">
          <w:marLeft w:val="547"/>
          <w:marRight w:val="0"/>
          <w:marTop w:val="96"/>
          <w:marBottom w:val="0"/>
          <w:divBdr>
            <w:top w:val="none" w:sz="0" w:space="0" w:color="auto"/>
            <w:left w:val="none" w:sz="0" w:space="0" w:color="auto"/>
            <w:bottom w:val="none" w:sz="0" w:space="0" w:color="auto"/>
            <w:right w:val="none" w:sz="0" w:space="0" w:color="auto"/>
          </w:divBdr>
        </w:div>
      </w:divsChild>
    </w:div>
    <w:div w:id="1351419318">
      <w:bodyDiv w:val="1"/>
      <w:marLeft w:val="0"/>
      <w:marRight w:val="0"/>
      <w:marTop w:val="0"/>
      <w:marBottom w:val="0"/>
      <w:divBdr>
        <w:top w:val="none" w:sz="0" w:space="0" w:color="auto"/>
        <w:left w:val="none" w:sz="0" w:space="0" w:color="auto"/>
        <w:bottom w:val="none" w:sz="0" w:space="0" w:color="auto"/>
        <w:right w:val="none" w:sz="0" w:space="0" w:color="auto"/>
      </w:divBdr>
    </w:div>
    <w:div w:id="1375501278">
      <w:bodyDiv w:val="1"/>
      <w:marLeft w:val="0"/>
      <w:marRight w:val="0"/>
      <w:marTop w:val="0"/>
      <w:marBottom w:val="0"/>
      <w:divBdr>
        <w:top w:val="none" w:sz="0" w:space="0" w:color="auto"/>
        <w:left w:val="none" w:sz="0" w:space="0" w:color="auto"/>
        <w:bottom w:val="none" w:sz="0" w:space="0" w:color="auto"/>
        <w:right w:val="none" w:sz="0" w:space="0" w:color="auto"/>
      </w:divBdr>
    </w:div>
    <w:div w:id="1454834936">
      <w:bodyDiv w:val="1"/>
      <w:marLeft w:val="0"/>
      <w:marRight w:val="0"/>
      <w:marTop w:val="0"/>
      <w:marBottom w:val="0"/>
      <w:divBdr>
        <w:top w:val="none" w:sz="0" w:space="0" w:color="auto"/>
        <w:left w:val="none" w:sz="0" w:space="0" w:color="auto"/>
        <w:bottom w:val="none" w:sz="0" w:space="0" w:color="auto"/>
        <w:right w:val="none" w:sz="0" w:space="0" w:color="auto"/>
      </w:divBdr>
    </w:div>
    <w:div w:id="1468746140">
      <w:bodyDiv w:val="1"/>
      <w:marLeft w:val="0"/>
      <w:marRight w:val="0"/>
      <w:marTop w:val="0"/>
      <w:marBottom w:val="0"/>
      <w:divBdr>
        <w:top w:val="none" w:sz="0" w:space="0" w:color="auto"/>
        <w:left w:val="none" w:sz="0" w:space="0" w:color="auto"/>
        <w:bottom w:val="none" w:sz="0" w:space="0" w:color="auto"/>
        <w:right w:val="none" w:sz="0" w:space="0" w:color="auto"/>
      </w:divBdr>
    </w:div>
    <w:div w:id="1487286247">
      <w:bodyDiv w:val="1"/>
      <w:marLeft w:val="0"/>
      <w:marRight w:val="0"/>
      <w:marTop w:val="0"/>
      <w:marBottom w:val="0"/>
      <w:divBdr>
        <w:top w:val="none" w:sz="0" w:space="0" w:color="auto"/>
        <w:left w:val="none" w:sz="0" w:space="0" w:color="auto"/>
        <w:bottom w:val="none" w:sz="0" w:space="0" w:color="auto"/>
        <w:right w:val="none" w:sz="0" w:space="0" w:color="auto"/>
      </w:divBdr>
    </w:div>
    <w:div w:id="1496995193">
      <w:bodyDiv w:val="1"/>
      <w:marLeft w:val="0"/>
      <w:marRight w:val="0"/>
      <w:marTop w:val="0"/>
      <w:marBottom w:val="0"/>
      <w:divBdr>
        <w:top w:val="none" w:sz="0" w:space="0" w:color="auto"/>
        <w:left w:val="none" w:sz="0" w:space="0" w:color="auto"/>
        <w:bottom w:val="none" w:sz="0" w:space="0" w:color="auto"/>
        <w:right w:val="none" w:sz="0" w:space="0" w:color="auto"/>
      </w:divBdr>
      <w:divsChild>
        <w:div w:id="1615362536">
          <w:marLeft w:val="0"/>
          <w:marRight w:val="0"/>
          <w:marTop w:val="0"/>
          <w:marBottom w:val="0"/>
          <w:divBdr>
            <w:top w:val="none" w:sz="0" w:space="0" w:color="auto"/>
            <w:left w:val="none" w:sz="0" w:space="0" w:color="auto"/>
            <w:bottom w:val="none" w:sz="0" w:space="0" w:color="auto"/>
            <w:right w:val="none" w:sz="0" w:space="0" w:color="auto"/>
          </w:divBdr>
          <w:divsChild>
            <w:div w:id="125634571">
              <w:marLeft w:val="0"/>
              <w:marRight w:val="0"/>
              <w:marTop w:val="0"/>
              <w:marBottom w:val="0"/>
              <w:divBdr>
                <w:top w:val="none" w:sz="0" w:space="0" w:color="auto"/>
                <w:left w:val="none" w:sz="0" w:space="0" w:color="auto"/>
                <w:bottom w:val="none" w:sz="0" w:space="0" w:color="auto"/>
                <w:right w:val="none" w:sz="0" w:space="0" w:color="auto"/>
              </w:divBdr>
            </w:div>
            <w:div w:id="250436553">
              <w:marLeft w:val="0"/>
              <w:marRight w:val="0"/>
              <w:marTop w:val="0"/>
              <w:marBottom w:val="0"/>
              <w:divBdr>
                <w:top w:val="none" w:sz="0" w:space="0" w:color="auto"/>
                <w:left w:val="none" w:sz="0" w:space="0" w:color="auto"/>
                <w:bottom w:val="none" w:sz="0" w:space="0" w:color="auto"/>
                <w:right w:val="none" w:sz="0" w:space="0" w:color="auto"/>
              </w:divBdr>
            </w:div>
            <w:div w:id="104097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3804">
      <w:bodyDiv w:val="1"/>
      <w:marLeft w:val="0"/>
      <w:marRight w:val="0"/>
      <w:marTop w:val="0"/>
      <w:marBottom w:val="0"/>
      <w:divBdr>
        <w:top w:val="none" w:sz="0" w:space="0" w:color="auto"/>
        <w:left w:val="none" w:sz="0" w:space="0" w:color="auto"/>
        <w:bottom w:val="none" w:sz="0" w:space="0" w:color="auto"/>
        <w:right w:val="none" w:sz="0" w:space="0" w:color="auto"/>
      </w:divBdr>
    </w:div>
    <w:div w:id="1513448701">
      <w:bodyDiv w:val="1"/>
      <w:marLeft w:val="0"/>
      <w:marRight w:val="0"/>
      <w:marTop w:val="0"/>
      <w:marBottom w:val="0"/>
      <w:divBdr>
        <w:top w:val="none" w:sz="0" w:space="0" w:color="auto"/>
        <w:left w:val="none" w:sz="0" w:space="0" w:color="auto"/>
        <w:bottom w:val="none" w:sz="0" w:space="0" w:color="auto"/>
        <w:right w:val="none" w:sz="0" w:space="0" w:color="auto"/>
      </w:divBdr>
      <w:divsChild>
        <w:div w:id="1920819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569653">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45671993">
      <w:bodyDiv w:val="1"/>
      <w:marLeft w:val="0"/>
      <w:marRight w:val="0"/>
      <w:marTop w:val="0"/>
      <w:marBottom w:val="0"/>
      <w:divBdr>
        <w:top w:val="none" w:sz="0" w:space="0" w:color="auto"/>
        <w:left w:val="none" w:sz="0" w:space="0" w:color="auto"/>
        <w:bottom w:val="none" w:sz="0" w:space="0" w:color="auto"/>
        <w:right w:val="none" w:sz="0" w:space="0" w:color="auto"/>
      </w:divBdr>
      <w:divsChild>
        <w:div w:id="269363319">
          <w:marLeft w:val="547"/>
          <w:marRight w:val="0"/>
          <w:marTop w:val="86"/>
          <w:marBottom w:val="0"/>
          <w:divBdr>
            <w:top w:val="none" w:sz="0" w:space="0" w:color="auto"/>
            <w:left w:val="none" w:sz="0" w:space="0" w:color="auto"/>
            <w:bottom w:val="none" w:sz="0" w:space="0" w:color="auto"/>
            <w:right w:val="none" w:sz="0" w:space="0" w:color="auto"/>
          </w:divBdr>
        </w:div>
        <w:div w:id="985745008">
          <w:marLeft w:val="1166"/>
          <w:marRight w:val="0"/>
          <w:marTop w:val="67"/>
          <w:marBottom w:val="0"/>
          <w:divBdr>
            <w:top w:val="none" w:sz="0" w:space="0" w:color="auto"/>
            <w:left w:val="none" w:sz="0" w:space="0" w:color="auto"/>
            <w:bottom w:val="none" w:sz="0" w:space="0" w:color="auto"/>
            <w:right w:val="none" w:sz="0" w:space="0" w:color="auto"/>
          </w:divBdr>
        </w:div>
      </w:divsChild>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48746">
      <w:bodyDiv w:val="1"/>
      <w:marLeft w:val="0"/>
      <w:marRight w:val="0"/>
      <w:marTop w:val="0"/>
      <w:marBottom w:val="0"/>
      <w:divBdr>
        <w:top w:val="none" w:sz="0" w:space="0" w:color="auto"/>
        <w:left w:val="none" w:sz="0" w:space="0" w:color="auto"/>
        <w:bottom w:val="none" w:sz="0" w:space="0" w:color="auto"/>
        <w:right w:val="none" w:sz="0" w:space="0" w:color="auto"/>
      </w:divBdr>
    </w:div>
    <w:div w:id="1561550398">
      <w:bodyDiv w:val="1"/>
      <w:marLeft w:val="0"/>
      <w:marRight w:val="0"/>
      <w:marTop w:val="0"/>
      <w:marBottom w:val="0"/>
      <w:divBdr>
        <w:top w:val="none" w:sz="0" w:space="0" w:color="auto"/>
        <w:left w:val="none" w:sz="0" w:space="0" w:color="auto"/>
        <w:bottom w:val="none" w:sz="0" w:space="0" w:color="auto"/>
        <w:right w:val="none" w:sz="0" w:space="0" w:color="auto"/>
      </w:divBdr>
      <w:divsChild>
        <w:div w:id="132455288">
          <w:marLeft w:val="1800"/>
          <w:marRight w:val="0"/>
          <w:marTop w:val="77"/>
          <w:marBottom w:val="0"/>
          <w:divBdr>
            <w:top w:val="none" w:sz="0" w:space="0" w:color="auto"/>
            <w:left w:val="none" w:sz="0" w:space="0" w:color="auto"/>
            <w:bottom w:val="none" w:sz="0" w:space="0" w:color="auto"/>
            <w:right w:val="none" w:sz="0" w:space="0" w:color="auto"/>
          </w:divBdr>
        </w:div>
        <w:div w:id="480659532">
          <w:marLeft w:val="1166"/>
          <w:marRight w:val="0"/>
          <w:marTop w:val="96"/>
          <w:marBottom w:val="0"/>
          <w:divBdr>
            <w:top w:val="none" w:sz="0" w:space="0" w:color="auto"/>
            <w:left w:val="none" w:sz="0" w:space="0" w:color="auto"/>
            <w:bottom w:val="none" w:sz="0" w:space="0" w:color="auto"/>
            <w:right w:val="none" w:sz="0" w:space="0" w:color="auto"/>
          </w:divBdr>
        </w:div>
        <w:div w:id="1918245268">
          <w:marLeft w:val="547"/>
          <w:marRight w:val="0"/>
          <w:marTop w:val="115"/>
          <w:marBottom w:val="0"/>
          <w:divBdr>
            <w:top w:val="none" w:sz="0" w:space="0" w:color="auto"/>
            <w:left w:val="none" w:sz="0" w:space="0" w:color="auto"/>
            <w:bottom w:val="none" w:sz="0" w:space="0" w:color="auto"/>
            <w:right w:val="none" w:sz="0" w:space="0" w:color="auto"/>
          </w:divBdr>
        </w:div>
      </w:divsChild>
    </w:div>
    <w:div w:id="1632325492">
      <w:bodyDiv w:val="1"/>
      <w:marLeft w:val="0"/>
      <w:marRight w:val="0"/>
      <w:marTop w:val="0"/>
      <w:marBottom w:val="0"/>
      <w:divBdr>
        <w:top w:val="none" w:sz="0" w:space="0" w:color="auto"/>
        <w:left w:val="none" w:sz="0" w:space="0" w:color="auto"/>
        <w:bottom w:val="none" w:sz="0" w:space="0" w:color="auto"/>
        <w:right w:val="none" w:sz="0" w:space="0" w:color="auto"/>
      </w:divBdr>
    </w:div>
    <w:div w:id="1646549396">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93190103">
      <w:bodyDiv w:val="1"/>
      <w:marLeft w:val="0"/>
      <w:marRight w:val="0"/>
      <w:marTop w:val="0"/>
      <w:marBottom w:val="0"/>
      <w:divBdr>
        <w:top w:val="none" w:sz="0" w:space="0" w:color="auto"/>
        <w:left w:val="none" w:sz="0" w:space="0" w:color="auto"/>
        <w:bottom w:val="none" w:sz="0" w:space="0" w:color="auto"/>
        <w:right w:val="none" w:sz="0" w:space="0" w:color="auto"/>
      </w:divBdr>
    </w:div>
    <w:div w:id="1698000864">
      <w:bodyDiv w:val="1"/>
      <w:marLeft w:val="0"/>
      <w:marRight w:val="0"/>
      <w:marTop w:val="0"/>
      <w:marBottom w:val="0"/>
      <w:divBdr>
        <w:top w:val="none" w:sz="0" w:space="0" w:color="auto"/>
        <w:left w:val="none" w:sz="0" w:space="0" w:color="auto"/>
        <w:bottom w:val="none" w:sz="0" w:space="0" w:color="auto"/>
        <w:right w:val="none" w:sz="0" w:space="0" w:color="auto"/>
      </w:divBdr>
      <w:divsChild>
        <w:div w:id="130514712">
          <w:marLeft w:val="547"/>
          <w:marRight w:val="0"/>
          <w:marTop w:val="115"/>
          <w:marBottom w:val="0"/>
          <w:divBdr>
            <w:top w:val="none" w:sz="0" w:space="0" w:color="auto"/>
            <w:left w:val="none" w:sz="0" w:space="0" w:color="auto"/>
            <w:bottom w:val="none" w:sz="0" w:space="0" w:color="auto"/>
            <w:right w:val="none" w:sz="0" w:space="0" w:color="auto"/>
          </w:divBdr>
        </w:div>
      </w:divsChild>
    </w:div>
    <w:div w:id="1709910388">
      <w:bodyDiv w:val="1"/>
      <w:marLeft w:val="0"/>
      <w:marRight w:val="0"/>
      <w:marTop w:val="0"/>
      <w:marBottom w:val="0"/>
      <w:divBdr>
        <w:top w:val="none" w:sz="0" w:space="0" w:color="auto"/>
        <w:left w:val="none" w:sz="0" w:space="0" w:color="auto"/>
        <w:bottom w:val="none" w:sz="0" w:space="0" w:color="auto"/>
        <w:right w:val="none" w:sz="0" w:space="0" w:color="auto"/>
      </w:divBdr>
      <w:divsChild>
        <w:div w:id="254170624">
          <w:marLeft w:val="1800"/>
          <w:marRight w:val="0"/>
          <w:marTop w:val="0"/>
          <w:marBottom w:val="0"/>
          <w:divBdr>
            <w:top w:val="none" w:sz="0" w:space="0" w:color="auto"/>
            <w:left w:val="none" w:sz="0" w:space="0" w:color="auto"/>
            <w:bottom w:val="none" w:sz="0" w:space="0" w:color="auto"/>
            <w:right w:val="none" w:sz="0" w:space="0" w:color="auto"/>
          </w:divBdr>
        </w:div>
        <w:div w:id="539241848">
          <w:marLeft w:val="1800"/>
          <w:marRight w:val="0"/>
          <w:marTop w:val="0"/>
          <w:marBottom w:val="0"/>
          <w:divBdr>
            <w:top w:val="none" w:sz="0" w:space="0" w:color="auto"/>
            <w:left w:val="none" w:sz="0" w:space="0" w:color="auto"/>
            <w:bottom w:val="none" w:sz="0" w:space="0" w:color="auto"/>
            <w:right w:val="none" w:sz="0" w:space="0" w:color="auto"/>
          </w:divBdr>
        </w:div>
        <w:div w:id="706220835">
          <w:marLeft w:val="1800"/>
          <w:marRight w:val="0"/>
          <w:marTop w:val="0"/>
          <w:marBottom w:val="0"/>
          <w:divBdr>
            <w:top w:val="none" w:sz="0" w:space="0" w:color="auto"/>
            <w:left w:val="none" w:sz="0" w:space="0" w:color="auto"/>
            <w:bottom w:val="none" w:sz="0" w:space="0" w:color="auto"/>
            <w:right w:val="none" w:sz="0" w:space="0" w:color="auto"/>
          </w:divBdr>
        </w:div>
        <w:div w:id="1503201188">
          <w:marLeft w:val="1166"/>
          <w:marRight w:val="0"/>
          <w:marTop w:val="0"/>
          <w:marBottom w:val="0"/>
          <w:divBdr>
            <w:top w:val="none" w:sz="0" w:space="0" w:color="auto"/>
            <w:left w:val="none" w:sz="0" w:space="0" w:color="auto"/>
            <w:bottom w:val="none" w:sz="0" w:space="0" w:color="auto"/>
            <w:right w:val="none" w:sz="0" w:space="0" w:color="auto"/>
          </w:divBdr>
        </w:div>
        <w:div w:id="1557928939">
          <w:marLeft w:val="547"/>
          <w:marRight w:val="0"/>
          <w:marTop w:val="0"/>
          <w:marBottom w:val="0"/>
          <w:divBdr>
            <w:top w:val="none" w:sz="0" w:space="0" w:color="auto"/>
            <w:left w:val="none" w:sz="0" w:space="0" w:color="auto"/>
            <w:bottom w:val="none" w:sz="0" w:space="0" w:color="auto"/>
            <w:right w:val="none" w:sz="0" w:space="0" w:color="auto"/>
          </w:divBdr>
        </w:div>
      </w:divsChild>
    </w:div>
    <w:div w:id="1789854618">
      <w:bodyDiv w:val="1"/>
      <w:marLeft w:val="0"/>
      <w:marRight w:val="0"/>
      <w:marTop w:val="0"/>
      <w:marBottom w:val="0"/>
      <w:divBdr>
        <w:top w:val="none" w:sz="0" w:space="0" w:color="auto"/>
        <w:left w:val="none" w:sz="0" w:space="0" w:color="auto"/>
        <w:bottom w:val="none" w:sz="0" w:space="0" w:color="auto"/>
        <w:right w:val="none" w:sz="0" w:space="0" w:color="auto"/>
      </w:divBdr>
    </w:div>
    <w:div w:id="1807894338">
      <w:bodyDiv w:val="1"/>
      <w:marLeft w:val="0"/>
      <w:marRight w:val="0"/>
      <w:marTop w:val="0"/>
      <w:marBottom w:val="0"/>
      <w:divBdr>
        <w:top w:val="none" w:sz="0" w:space="0" w:color="auto"/>
        <w:left w:val="none" w:sz="0" w:space="0" w:color="auto"/>
        <w:bottom w:val="none" w:sz="0" w:space="0" w:color="auto"/>
        <w:right w:val="none" w:sz="0" w:space="0" w:color="auto"/>
      </w:divBdr>
      <w:divsChild>
        <w:div w:id="493687093">
          <w:marLeft w:val="1800"/>
          <w:marRight w:val="0"/>
          <w:marTop w:val="77"/>
          <w:marBottom w:val="0"/>
          <w:divBdr>
            <w:top w:val="none" w:sz="0" w:space="0" w:color="auto"/>
            <w:left w:val="none" w:sz="0" w:space="0" w:color="auto"/>
            <w:bottom w:val="none" w:sz="0" w:space="0" w:color="auto"/>
            <w:right w:val="none" w:sz="0" w:space="0" w:color="auto"/>
          </w:divBdr>
        </w:div>
        <w:div w:id="568421853">
          <w:marLeft w:val="1800"/>
          <w:marRight w:val="0"/>
          <w:marTop w:val="77"/>
          <w:marBottom w:val="0"/>
          <w:divBdr>
            <w:top w:val="none" w:sz="0" w:space="0" w:color="auto"/>
            <w:left w:val="none" w:sz="0" w:space="0" w:color="auto"/>
            <w:bottom w:val="none" w:sz="0" w:space="0" w:color="auto"/>
            <w:right w:val="none" w:sz="0" w:space="0" w:color="auto"/>
          </w:divBdr>
        </w:div>
        <w:div w:id="617102673">
          <w:marLeft w:val="1166"/>
          <w:marRight w:val="0"/>
          <w:marTop w:val="86"/>
          <w:marBottom w:val="0"/>
          <w:divBdr>
            <w:top w:val="none" w:sz="0" w:space="0" w:color="auto"/>
            <w:left w:val="none" w:sz="0" w:space="0" w:color="auto"/>
            <w:bottom w:val="none" w:sz="0" w:space="0" w:color="auto"/>
            <w:right w:val="none" w:sz="0" w:space="0" w:color="auto"/>
          </w:divBdr>
        </w:div>
        <w:div w:id="1516577705">
          <w:marLeft w:val="547"/>
          <w:marRight w:val="0"/>
          <w:marTop w:val="96"/>
          <w:marBottom w:val="0"/>
          <w:divBdr>
            <w:top w:val="none" w:sz="0" w:space="0" w:color="auto"/>
            <w:left w:val="none" w:sz="0" w:space="0" w:color="auto"/>
            <w:bottom w:val="none" w:sz="0" w:space="0" w:color="auto"/>
            <w:right w:val="none" w:sz="0" w:space="0" w:color="auto"/>
          </w:divBdr>
        </w:div>
        <w:div w:id="1626079975">
          <w:marLeft w:val="1800"/>
          <w:marRight w:val="0"/>
          <w:marTop w:val="77"/>
          <w:marBottom w:val="0"/>
          <w:divBdr>
            <w:top w:val="none" w:sz="0" w:space="0" w:color="auto"/>
            <w:left w:val="none" w:sz="0" w:space="0" w:color="auto"/>
            <w:bottom w:val="none" w:sz="0" w:space="0" w:color="auto"/>
            <w:right w:val="none" w:sz="0" w:space="0" w:color="auto"/>
          </w:divBdr>
        </w:div>
        <w:div w:id="2027125882">
          <w:marLeft w:val="1166"/>
          <w:marRight w:val="0"/>
          <w:marTop w:val="86"/>
          <w:marBottom w:val="0"/>
          <w:divBdr>
            <w:top w:val="none" w:sz="0" w:space="0" w:color="auto"/>
            <w:left w:val="none" w:sz="0" w:space="0" w:color="auto"/>
            <w:bottom w:val="none" w:sz="0" w:space="0" w:color="auto"/>
            <w:right w:val="none" w:sz="0" w:space="0" w:color="auto"/>
          </w:divBdr>
        </w:div>
      </w:divsChild>
    </w:div>
    <w:div w:id="1845390020">
      <w:bodyDiv w:val="1"/>
      <w:marLeft w:val="0"/>
      <w:marRight w:val="0"/>
      <w:marTop w:val="0"/>
      <w:marBottom w:val="0"/>
      <w:divBdr>
        <w:top w:val="none" w:sz="0" w:space="0" w:color="auto"/>
        <w:left w:val="none" w:sz="0" w:space="0" w:color="auto"/>
        <w:bottom w:val="none" w:sz="0" w:space="0" w:color="auto"/>
        <w:right w:val="none" w:sz="0" w:space="0" w:color="auto"/>
      </w:divBdr>
    </w:div>
    <w:div w:id="1878538800">
      <w:bodyDiv w:val="1"/>
      <w:marLeft w:val="0"/>
      <w:marRight w:val="0"/>
      <w:marTop w:val="0"/>
      <w:marBottom w:val="0"/>
      <w:divBdr>
        <w:top w:val="none" w:sz="0" w:space="0" w:color="auto"/>
        <w:left w:val="none" w:sz="0" w:space="0" w:color="auto"/>
        <w:bottom w:val="none" w:sz="0" w:space="0" w:color="auto"/>
        <w:right w:val="none" w:sz="0" w:space="0" w:color="auto"/>
      </w:divBdr>
      <w:divsChild>
        <w:div w:id="94403986">
          <w:marLeft w:val="1166"/>
          <w:marRight w:val="0"/>
          <w:marTop w:val="96"/>
          <w:marBottom w:val="0"/>
          <w:divBdr>
            <w:top w:val="none" w:sz="0" w:space="0" w:color="auto"/>
            <w:left w:val="none" w:sz="0" w:space="0" w:color="auto"/>
            <w:bottom w:val="none" w:sz="0" w:space="0" w:color="auto"/>
            <w:right w:val="none" w:sz="0" w:space="0" w:color="auto"/>
          </w:divBdr>
        </w:div>
        <w:div w:id="474563331">
          <w:marLeft w:val="1627"/>
          <w:marRight w:val="0"/>
          <w:marTop w:val="84"/>
          <w:marBottom w:val="0"/>
          <w:divBdr>
            <w:top w:val="none" w:sz="0" w:space="0" w:color="auto"/>
            <w:left w:val="none" w:sz="0" w:space="0" w:color="auto"/>
            <w:bottom w:val="none" w:sz="0" w:space="0" w:color="auto"/>
            <w:right w:val="none" w:sz="0" w:space="0" w:color="auto"/>
          </w:divBdr>
        </w:div>
        <w:div w:id="590090254">
          <w:marLeft w:val="274"/>
          <w:marRight w:val="0"/>
          <w:marTop w:val="120"/>
          <w:marBottom w:val="0"/>
          <w:divBdr>
            <w:top w:val="none" w:sz="0" w:space="0" w:color="auto"/>
            <w:left w:val="none" w:sz="0" w:space="0" w:color="auto"/>
            <w:bottom w:val="none" w:sz="0" w:space="0" w:color="auto"/>
            <w:right w:val="none" w:sz="0" w:space="0" w:color="auto"/>
          </w:divBdr>
        </w:div>
        <w:div w:id="725184845">
          <w:marLeft w:val="1166"/>
          <w:marRight w:val="0"/>
          <w:marTop w:val="96"/>
          <w:marBottom w:val="0"/>
          <w:divBdr>
            <w:top w:val="none" w:sz="0" w:space="0" w:color="auto"/>
            <w:left w:val="none" w:sz="0" w:space="0" w:color="auto"/>
            <w:bottom w:val="none" w:sz="0" w:space="0" w:color="auto"/>
            <w:right w:val="none" w:sz="0" w:space="0" w:color="auto"/>
          </w:divBdr>
        </w:div>
      </w:divsChild>
    </w:div>
    <w:div w:id="1885092782">
      <w:bodyDiv w:val="1"/>
      <w:marLeft w:val="0"/>
      <w:marRight w:val="0"/>
      <w:marTop w:val="0"/>
      <w:marBottom w:val="0"/>
      <w:divBdr>
        <w:top w:val="none" w:sz="0" w:space="0" w:color="auto"/>
        <w:left w:val="none" w:sz="0" w:space="0" w:color="auto"/>
        <w:bottom w:val="none" w:sz="0" w:space="0" w:color="auto"/>
        <w:right w:val="none" w:sz="0" w:space="0" w:color="auto"/>
      </w:divBdr>
      <w:divsChild>
        <w:div w:id="972298158">
          <w:marLeft w:val="1627"/>
          <w:marRight w:val="0"/>
          <w:marTop w:val="84"/>
          <w:marBottom w:val="0"/>
          <w:divBdr>
            <w:top w:val="none" w:sz="0" w:space="0" w:color="auto"/>
            <w:left w:val="none" w:sz="0" w:space="0" w:color="auto"/>
            <w:bottom w:val="none" w:sz="0" w:space="0" w:color="auto"/>
            <w:right w:val="none" w:sz="0" w:space="0" w:color="auto"/>
          </w:divBdr>
        </w:div>
        <w:div w:id="1648124428">
          <w:marLeft w:val="1627"/>
          <w:marRight w:val="0"/>
          <w:marTop w:val="84"/>
          <w:marBottom w:val="0"/>
          <w:divBdr>
            <w:top w:val="none" w:sz="0" w:space="0" w:color="auto"/>
            <w:left w:val="none" w:sz="0" w:space="0" w:color="auto"/>
            <w:bottom w:val="none" w:sz="0" w:space="0" w:color="auto"/>
            <w:right w:val="none" w:sz="0" w:space="0" w:color="auto"/>
          </w:divBdr>
        </w:div>
        <w:div w:id="1901935910">
          <w:marLeft w:val="720"/>
          <w:marRight w:val="0"/>
          <w:marTop w:val="108"/>
          <w:marBottom w:val="0"/>
          <w:divBdr>
            <w:top w:val="none" w:sz="0" w:space="0" w:color="auto"/>
            <w:left w:val="none" w:sz="0" w:space="0" w:color="auto"/>
            <w:bottom w:val="none" w:sz="0" w:space="0" w:color="auto"/>
            <w:right w:val="none" w:sz="0" w:space="0" w:color="auto"/>
          </w:divBdr>
        </w:div>
        <w:div w:id="2109689997">
          <w:marLeft w:val="1166"/>
          <w:marRight w:val="0"/>
          <w:marTop w:val="96"/>
          <w:marBottom w:val="0"/>
          <w:divBdr>
            <w:top w:val="none" w:sz="0" w:space="0" w:color="auto"/>
            <w:left w:val="none" w:sz="0" w:space="0" w:color="auto"/>
            <w:bottom w:val="none" w:sz="0" w:space="0" w:color="auto"/>
            <w:right w:val="none" w:sz="0" w:space="0" w:color="auto"/>
          </w:divBdr>
        </w:div>
        <w:div w:id="2134858349">
          <w:marLeft w:val="1166"/>
          <w:marRight w:val="0"/>
          <w:marTop w:val="96"/>
          <w:marBottom w:val="0"/>
          <w:divBdr>
            <w:top w:val="none" w:sz="0" w:space="0" w:color="auto"/>
            <w:left w:val="none" w:sz="0" w:space="0" w:color="auto"/>
            <w:bottom w:val="none" w:sz="0" w:space="0" w:color="auto"/>
            <w:right w:val="none" w:sz="0" w:space="0" w:color="auto"/>
          </w:divBdr>
        </w:div>
      </w:divsChild>
    </w:div>
    <w:div w:id="1898206019">
      <w:bodyDiv w:val="1"/>
      <w:marLeft w:val="0"/>
      <w:marRight w:val="0"/>
      <w:marTop w:val="0"/>
      <w:marBottom w:val="0"/>
      <w:divBdr>
        <w:top w:val="none" w:sz="0" w:space="0" w:color="auto"/>
        <w:left w:val="none" w:sz="0" w:space="0" w:color="auto"/>
        <w:bottom w:val="none" w:sz="0" w:space="0" w:color="auto"/>
        <w:right w:val="none" w:sz="0" w:space="0" w:color="auto"/>
      </w:divBdr>
      <w:divsChild>
        <w:div w:id="703140685">
          <w:marLeft w:val="720"/>
          <w:marRight w:val="0"/>
          <w:marTop w:val="108"/>
          <w:marBottom w:val="0"/>
          <w:divBdr>
            <w:top w:val="none" w:sz="0" w:space="0" w:color="auto"/>
            <w:left w:val="none" w:sz="0" w:space="0" w:color="auto"/>
            <w:bottom w:val="none" w:sz="0" w:space="0" w:color="auto"/>
            <w:right w:val="none" w:sz="0" w:space="0" w:color="auto"/>
          </w:divBdr>
        </w:div>
        <w:div w:id="760880006">
          <w:marLeft w:val="1627"/>
          <w:marRight w:val="0"/>
          <w:marTop w:val="84"/>
          <w:marBottom w:val="0"/>
          <w:divBdr>
            <w:top w:val="none" w:sz="0" w:space="0" w:color="auto"/>
            <w:left w:val="none" w:sz="0" w:space="0" w:color="auto"/>
            <w:bottom w:val="none" w:sz="0" w:space="0" w:color="auto"/>
            <w:right w:val="none" w:sz="0" w:space="0" w:color="auto"/>
          </w:divBdr>
        </w:div>
        <w:div w:id="931820922">
          <w:marLeft w:val="1627"/>
          <w:marRight w:val="0"/>
          <w:marTop w:val="84"/>
          <w:marBottom w:val="0"/>
          <w:divBdr>
            <w:top w:val="none" w:sz="0" w:space="0" w:color="auto"/>
            <w:left w:val="none" w:sz="0" w:space="0" w:color="auto"/>
            <w:bottom w:val="none" w:sz="0" w:space="0" w:color="auto"/>
            <w:right w:val="none" w:sz="0" w:space="0" w:color="auto"/>
          </w:divBdr>
        </w:div>
        <w:div w:id="1929656939">
          <w:marLeft w:val="1166"/>
          <w:marRight w:val="0"/>
          <w:marTop w:val="96"/>
          <w:marBottom w:val="0"/>
          <w:divBdr>
            <w:top w:val="none" w:sz="0" w:space="0" w:color="auto"/>
            <w:left w:val="none" w:sz="0" w:space="0" w:color="auto"/>
            <w:bottom w:val="none" w:sz="0" w:space="0" w:color="auto"/>
            <w:right w:val="none" w:sz="0" w:space="0" w:color="auto"/>
          </w:divBdr>
        </w:div>
        <w:div w:id="2094816087">
          <w:marLeft w:val="1166"/>
          <w:marRight w:val="0"/>
          <w:marTop w:val="96"/>
          <w:marBottom w:val="0"/>
          <w:divBdr>
            <w:top w:val="none" w:sz="0" w:space="0" w:color="auto"/>
            <w:left w:val="none" w:sz="0" w:space="0" w:color="auto"/>
            <w:bottom w:val="none" w:sz="0" w:space="0" w:color="auto"/>
            <w:right w:val="none" w:sz="0" w:space="0" w:color="auto"/>
          </w:divBdr>
        </w:div>
      </w:divsChild>
    </w:div>
    <w:div w:id="1901936082">
      <w:bodyDiv w:val="1"/>
      <w:marLeft w:val="0"/>
      <w:marRight w:val="0"/>
      <w:marTop w:val="0"/>
      <w:marBottom w:val="0"/>
      <w:divBdr>
        <w:top w:val="none" w:sz="0" w:space="0" w:color="auto"/>
        <w:left w:val="none" w:sz="0" w:space="0" w:color="auto"/>
        <w:bottom w:val="none" w:sz="0" w:space="0" w:color="auto"/>
        <w:right w:val="none" w:sz="0" w:space="0" w:color="auto"/>
      </w:divBdr>
      <w:divsChild>
        <w:div w:id="90593259">
          <w:marLeft w:val="0"/>
          <w:marRight w:val="0"/>
          <w:marTop w:val="0"/>
          <w:marBottom w:val="0"/>
          <w:divBdr>
            <w:top w:val="none" w:sz="0" w:space="0" w:color="auto"/>
            <w:left w:val="none" w:sz="0" w:space="0" w:color="auto"/>
            <w:bottom w:val="none" w:sz="0" w:space="0" w:color="auto"/>
            <w:right w:val="none" w:sz="0" w:space="0" w:color="auto"/>
          </w:divBdr>
          <w:divsChild>
            <w:div w:id="1704213618">
              <w:marLeft w:val="0"/>
              <w:marRight w:val="0"/>
              <w:marTop w:val="0"/>
              <w:marBottom w:val="0"/>
              <w:divBdr>
                <w:top w:val="none" w:sz="0" w:space="0" w:color="auto"/>
                <w:left w:val="none" w:sz="0" w:space="0" w:color="auto"/>
                <w:bottom w:val="none" w:sz="0" w:space="0" w:color="auto"/>
                <w:right w:val="none" w:sz="0" w:space="0" w:color="auto"/>
              </w:divBdr>
            </w:div>
            <w:div w:id="1880166885">
              <w:marLeft w:val="0"/>
              <w:marRight w:val="0"/>
              <w:marTop w:val="0"/>
              <w:marBottom w:val="0"/>
              <w:divBdr>
                <w:top w:val="none" w:sz="0" w:space="0" w:color="auto"/>
                <w:left w:val="none" w:sz="0" w:space="0" w:color="auto"/>
                <w:bottom w:val="none" w:sz="0" w:space="0" w:color="auto"/>
                <w:right w:val="none" w:sz="0" w:space="0" w:color="auto"/>
              </w:divBdr>
            </w:div>
            <w:div w:id="1880973719">
              <w:marLeft w:val="0"/>
              <w:marRight w:val="0"/>
              <w:marTop w:val="0"/>
              <w:marBottom w:val="0"/>
              <w:divBdr>
                <w:top w:val="none" w:sz="0" w:space="0" w:color="auto"/>
                <w:left w:val="none" w:sz="0" w:space="0" w:color="auto"/>
                <w:bottom w:val="none" w:sz="0" w:space="0" w:color="auto"/>
                <w:right w:val="none" w:sz="0" w:space="0" w:color="auto"/>
              </w:divBdr>
            </w:div>
            <w:div w:id="18967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1619">
      <w:bodyDiv w:val="1"/>
      <w:marLeft w:val="0"/>
      <w:marRight w:val="0"/>
      <w:marTop w:val="0"/>
      <w:marBottom w:val="0"/>
      <w:divBdr>
        <w:top w:val="none" w:sz="0" w:space="0" w:color="auto"/>
        <w:left w:val="none" w:sz="0" w:space="0" w:color="auto"/>
        <w:bottom w:val="none" w:sz="0" w:space="0" w:color="auto"/>
        <w:right w:val="none" w:sz="0" w:space="0" w:color="auto"/>
      </w:divBdr>
    </w:div>
    <w:div w:id="1923831550">
      <w:bodyDiv w:val="1"/>
      <w:marLeft w:val="0"/>
      <w:marRight w:val="0"/>
      <w:marTop w:val="0"/>
      <w:marBottom w:val="0"/>
      <w:divBdr>
        <w:top w:val="none" w:sz="0" w:space="0" w:color="auto"/>
        <w:left w:val="none" w:sz="0" w:space="0" w:color="auto"/>
        <w:bottom w:val="none" w:sz="0" w:space="0" w:color="auto"/>
        <w:right w:val="none" w:sz="0" w:space="0" w:color="auto"/>
      </w:divBdr>
      <w:divsChild>
        <w:div w:id="1155493979">
          <w:marLeft w:val="0"/>
          <w:marRight w:val="0"/>
          <w:marTop w:val="0"/>
          <w:marBottom w:val="0"/>
          <w:divBdr>
            <w:top w:val="none" w:sz="0" w:space="0" w:color="auto"/>
            <w:left w:val="none" w:sz="0" w:space="0" w:color="auto"/>
            <w:bottom w:val="none" w:sz="0" w:space="0" w:color="auto"/>
            <w:right w:val="none" w:sz="0" w:space="0" w:color="auto"/>
          </w:divBdr>
          <w:divsChild>
            <w:div w:id="156501263">
              <w:marLeft w:val="0"/>
              <w:marRight w:val="0"/>
              <w:marTop w:val="0"/>
              <w:marBottom w:val="0"/>
              <w:divBdr>
                <w:top w:val="none" w:sz="0" w:space="0" w:color="auto"/>
                <w:left w:val="none" w:sz="0" w:space="0" w:color="auto"/>
                <w:bottom w:val="none" w:sz="0" w:space="0" w:color="auto"/>
                <w:right w:val="none" w:sz="0" w:space="0" w:color="auto"/>
              </w:divBdr>
            </w:div>
            <w:div w:id="305401587">
              <w:marLeft w:val="0"/>
              <w:marRight w:val="0"/>
              <w:marTop w:val="0"/>
              <w:marBottom w:val="0"/>
              <w:divBdr>
                <w:top w:val="none" w:sz="0" w:space="0" w:color="auto"/>
                <w:left w:val="none" w:sz="0" w:space="0" w:color="auto"/>
                <w:bottom w:val="none" w:sz="0" w:space="0" w:color="auto"/>
                <w:right w:val="none" w:sz="0" w:space="0" w:color="auto"/>
              </w:divBdr>
            </w:div>
            <w:div w:id="386690248">
              <w:marLeft w:val="0"/>
              <w:marRight w:val="0"/>
              <w:marTop w:val="0"/>
              <w:marBottom w:val="0"/>
              <w:divBdr>
                <w:top w:val="none" w:sz="0" w:space="0" w:color="auto"/>
                <w:left w:val="none" w:sz="0" w:space="0" w:color="auto"/>
                <w:bottom w:val="none" w:sz="0" w:space="0" w:color="auto"/>
                <w:right w:val="none" w:sz="0" w:space="0" w:color="auto"/>
              </w:divBdr>
            </w:div>
            <w:div w:id="565264367">
              <w:marLeft w:val="0"/>
              <w:marRight w:val="0"/>
              <w:marTop w:val="0"/>
              <w:marBottom w:val="0"/>
              <w:divBdr>
                <w:top w:val="none" w:sz="0" w:space="0" w:color="auto"/>
                <w:left w:val="none" w:sz="0" w:space="0" w:color="auto"/>
                <w:bottom w:val="none" w:sz="0" w:space="0" w:color="auto"/>
                <w:right w:val="none" w:sz="0" w:space="0" w:color="auto"/>
              </w:divBdr>
            </w:div>
            <w:div w:id="666861254">
              <w:marLeft w:val="0"/>
              <w:marRight w:val="0"/>
              <w:marTop w:val="0"/>
              <w:marBottom w:val="0"/>
              <w:divBdr>
                <w:top w:val="none" w:sz="0" w:space="0" w:color="auto"/>
                <w:left w:val="none" w:sz="0" w:space="0" w:color="auto"/>
                <w:bottom w:val="none" w:sz="0" w:space="0" w:color="auto"/>
                <w:right w:val="none" w:sz="0" w:space="0" w:color="auto"/>
              </w:divBdr>
            </w:div>
            <w:div w:id="1001809645">
              <w:marLeft w:val="0"/>
              <w:marRight w:val="0"/>
              <w:marTop w:val="0"/>
              <w:marBottom w:val="0"/>
              <w:divBdr>
                <w:top w:val="none" w:sz="0" w:space="0" w:color="auto"/>
                <w:left w:val="none" w:sz="0" w:space="0" w:color="auto"/>
                <w:bottom w:val="none" w:sz="0" w:space="0" w:color="auto"/>
                <w:right w:val="none" w:sz="0" w:space="0" w:color="auto"/>
              </w:divBdr>
            </w:div>
            <w:div w:id="1045065544">
              <w:marLeft w:val="0"/>
              <w:marRight w:val="0"/>
              <w:marTop w:val="0"/>
              <w:marBottom w:val="0"/>
              <w:divBdr>
                <w:top w:val="none" w:sz="0" w:space="0" w:color="auto"/>
                <w:left w:val="none" w:sz="0" w:space="0" w:color="auto"/>
                <w:bottom w:val="none" w:sz="0" w:space="0" w:color="auto"/>
                <w:right w:val="none" w:sz="0" w:space="0" w:color="auto"/>
              </w:divBdr>
            </w:div>
            <w:div w:id="1321694964">
              <w:marLeft w:val="0"/>
              <w:marRight w:val="0"/>
              <w:marTop w:val="0"/>
              <w:marBottom w:val="0"/>
              <w:divBdr>
                <w:top w:val="none" w:sz="0" w:space="0" w:color="auto"/>
                <w:left w:val="none" w:sz="0" w:space="0" w:color="auto"/>
                <w:bottom w:val="none" w:sz="0" w:space="0" w:color="auto"/>
                <w:right w:val="none" w:sz="0" w:space="0" w:color="auto"/>
              </w:divBdr>
            </w:div>
            <w:div w:id="15125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029052">
      <w:bodyDiv w:val="1"/>
      <w:marLeft w:val="0"/>
      <w:marRight w:val="0"/>
      <w:marTop w:val="0"/>
      <w:marBottom w:val="0"/>
      <w:divBdr>
        <w:top w:val="none" w:sz="0" w:space="0" w:color="auto"/>
        <w:left w:val="none" w:sz="0" w:space="0" w:color="auto"/>
        <w:bottom w:val="none" w:sz="0" w:space="0" w:color="auto"/>
        <w:right w:val="none" w:sz="0" w:space="0" w:color="auto"/>
      </w:divBdr>
    </w:div>
    <w:div w:id="2061511397">
      <w:bodyDiv w:val="1"/>
      <w:marLeft w:val="0"/>
      <w:marRight w:val="0"/>
      <w:marTop w:val="0"/>
      <w:marBottom w:val="0"/>
      <w:divBdr>
        <w:top w:val="none" w:sz="0" w:space="0" w:color="auto"/>
        <w:left w:val="none" w:sz="0" w:space="0" w:color="auto"/>
        <w:bottom w:val="none" w:sz="0" w:space="0" w:color="auto"/>
        <w:right w:val="none" w:sz="0" w:space="0" w:color="auto"/>
      </w:divBdr>
    </w:div>
    <w:div w:id="2131435335">
      <w:bodyDiv w:val="1"/>
      <w:marLeft w:val="0"/>
      <w:marRight w:val="0"/>
      <w:marTop w:val="0"/>
      <w:marBottom w:val="0"/>
      <w:divBdr>
        <w:top w:val="none" w:sz="0" w:space="0" w:color="auto"/>
        <w:left w:val="none" w:sz="0" w:space="0" w:color="auto"/>
        <w:bottom w:val="none" w:sz="0" w:space="0" w:color="auto"/>
        <w:right w:val="none" w:sz="0" w:space="0" w:color="auto"/>
      </w:divBdr>
    </w:div>
    <w:div w:id="2140755919">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wmf"/><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3.xml><?xml version="1.0" encoding="utf-8"?>
<ds:datastoreItem xmlns:ds="http://schemas.openxmlformats.org/officeDocument/2006/customXml" ds:itemID="{8601F9B2-B480-4193-B15B-B16FE794A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3646EA-2AEC-4EB3-A9B1-7A4051060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1627</Words>
  <Characters>9277</Characters>
  <Application>Microsoft Office Word</Application>
  <DocSecurity>0</DocSecurity>
  <Lines>77</Lines>
  <Paragraphs>21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#56</vt:lpstr>
      <vt:lpstr>3GPP TSG-RAN WG1 #56</vt:lpstr>
    </vt:vector>
  </TitlesOfParts>
  <Company>Qualcomm Inc.</Company>
  <LinksUpToDate>false</LinksUpToDate>
  <CharactersWithSpaces>10883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#56</dc:title>
  <dc:subject/>
  <dc:creator>Qualcomm Europe</dc:creator>
  <cp:keywords>CTPClassification=CTP_NT</cp:keywords>
  <dc:description/>
  <cp:lastModifiedBy>Spreadtrum</cp:lastModifiedBy>
  <cp:revision>3</cp:revision>
  <cp:lastPrinted>2016-09-30T01:19:00Z</cp:lastPrinted>
  <dcterms:created xsi:type="dcterms:W3CDTF">2020-05-27T07:10:00Z</dcterms:created>
  <dcterms:modified xsi:type="dcterms:W3CDTF">2020-05-27T07:12:00Z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_dlc_DocIdItemGuid">
    <vt:lpwstr>bc57c9c3-40a9-4fde-bb19-0b2cfef27232</vt:lpwstr>
  </property>
  <property fmtid="{D5CDD505-2E9C-101B-9397-08002B2CF9AE}" pid="5" name="NSCPROP_SA">
    <vt:lpwstr>C:\Users\sj100.park\Desktop\R1-20xxxxx Summary of [101-e-NR-L1enh-URLLC-HARQ&amp;Scheduling-02]_v005_QC_DCM.docx</vt:lpwstr>
  </property>
  <property fmtid="{D5CDD505-2E9C-101B-9397-08002B2CF9AE}" pid="6" name="TitusGUID">
    <vt:lpwstr>031d6e81-214c-4721-9b08-ef0007fd9835</vt:lpwstr>
  </property>
  <property fmtid="{D5CDD505-2E9C-101B-9397-08002B2CF9AE}" pid="7" name="CTP_TimeStamp">
    <vt:lpwstr>2020-05-27 02:19:49Z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