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6"/>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B10F8E">
      <w:pPr>
        <w:numPr>
          <w:ilvl w:val="0"/>
          <w:numId w:val="44"/>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맑은 고딕"/>
          <w:b/>
          <w:bCs/>
          <w:i/>
          <w:iCs/>
          <w:lang w:eastAsia="ko-KR"/>
        </w:rPr>
      </w:pPr>
      <w:r w:rsidRPr="009A602C">
        <w:rPr>
          <w:b/>
          <w:bCs/>
          <w:i/>
          <w:iCs/>
          <w:lang w:val="en-GB"/>
        </w:rPr>
        <w:t xml:space="preserve">Proposal 1: </w:t>
      </w:r>
      <w:r w:rsidR="00EA77FC" w:rsidRPr="009A602C">
        <w:rPr>
          <w:rFonts w:eastAsia="맑은 고딕"/>
          <w:b/>
          <w:bCs/>
          <w:i/>
          <w:iCs/>
          <w:lang w:eastAsia="ko-KR"/>
        </w:rPr>
        <w:t>For handling collision between a high priority configured UL transmission and low priority channels in the following cases</w:t>
      </w:r>
      <w:r w:rsidR="009A602C" w:rsidRPr="009A602C">
        <w:rPr>
          <w:rFonts w:eastAsia="맑은 고딕"/>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923D68">
      <w:pPr>
        <w:numPr>
          <w:ilvl w:val="0"/>
          <w:numId w:val="45"/>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923D68">
      <w:pPr>
        <w:numPr>
          <w:ilvl w:val="0"/>
          <w:numId w:val="45"/>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CA0968">
      <w:pPr>
        <w:numPr>
          <w:ilvl w:val="0"/>
          <w:numId w:val="45"/>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a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182DC6">
            <w:pPr>
              <w:pStyle w:val="af5"/>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182DC6" w:rsidP="00182DC6">
            <w:pPr>
              <w:spacing w:line="259" w:lineRule="auto"/>
              <w:ind w:left="3046"/>
              <w:rPr>
                <w:rFonts w:eastAsiaTheme="minorEastAsia"/>
                <w:color w:val="000000" w:themeColor="text1"/>
              </w:rPr>
            </w:pPr>
            <w:r>
              <w:object w:dxaOrig="2325" w:dyaOrig="1215" w14:anchorId="4B75F5B1">
                <v:shape id="_x0000_i1026" type="#_x0000_t75" style="width:116.55pt;height:60.65pt" o:ole="">
                  <v:imagedata r:id="rId11" o:title=""/>
                </v:shape>
                <o:OLEObject Type="Embed" ProgID="PBrush" ShapeID="_x0000_i1026" DrawAspect="Content" ObjectID="_1652078494" r:id="rId12"/>
              </w:object>
            </w:r>
          </w:p>
          <w:bookmarkEnd w:id="5"/>
          <w:p w14:paraId="7972B121" w14:textId="77777777" w:rsidR="00182DC6" w:rsidRPr="008D1E4A" w:rsidRDefault="00182DC6" w:rsidP="00182DC6">
            <w:pPr>
              <w:pStyle w:val="af5"/>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182DC6">
            <w:pPr>
              <w:pStyle w:val="af5"/>
              <w:numPr>
                <w:ilvl w:val="0"/>
                <w:numId w:val="47"/>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182DC6">
            <w:pPr>
              <w:pStyle w:val="af5"/>
              <w:numPr>
                <w:ilvl w:val="0"/>
                <w:numId w:val="47"/>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맑은 고딕"/>
                <w:lang w:eastAsia="ko-KR"/>
              </w:rPr>
            </w:pPr>
            <w:r>
              <w:rPr>
                <w:rFonts w:eastAsia="맑은 고딕" w:hint="eastAsia"/>
                <w:lang w:eastAsia="ko-KR"/>
              </w:rPr>
              <w:t>Sa</w:t>
            </w:r>
            <w:r>
              <w:rPr>
                <w:rFonts w:eastAsia="맑은 고딕"/>
                <w:lang w:eastAsia="ko-KR"/>
              </w:rPr>
              <w:t>msung</w:t>
            </w:r>
          </w:p>
        </w:tc>
        <w:tc>
          <w:tcPr>
            <w:tcW w:w="8104" w:type="dxa"/>
          </w:tcPr>
          <w:p w14:paraId="4FB62A90" w14:textId="4EA4530E" w:rsidR="006B013C" w:rsidRPr="0094337D" w:rsidRDefault="0094337D" w:rsidP="00BB19E5">
            <w:pPr>
              <w:pStyle w:val="ac"/>
              <w:rPr>
                <w:rFonts w:eastAsia="맑은 고딕"/>
                <w:bCs/>
                <w:iCs/>
                <w:kern w:val="2"/>
                <w:szCs w:val="20"/>
                <w:lang w:eastAsia="ko-KR"/>
              </w:rPr>
            </w:pPr>
            <w:r>
              <w:rPr>
                <w:rFonts w:eastAsia="맑은 고딕" w:hint="eastAsia"/>
                <w:bCs/>
                <w:iCs/>
                <w:kern w:val="2"/>
                <w:szCs w:val="20"/>
                <w:lang w:eastAsia="ko-KR"/>
              </w:rPr>
              <w:t>A</w:t>
            </w:r>
            <w:r>
              <w:rPr>
                <w:rFonts w:eastAsia="맑은 고딕"/>
                <w:bCs/>
                <w:iCs/>
                <w:kern w:val="2"/>
                <w:szCs w:val="20"/>
                <w:lang w:eastAsia="ko-KR"/>
              </w:rPr>
              <w:t>gree with the proposal</w:t>
            </w:r>
          </w:p>
        </w:tc>
      </w:tr>
      <w:tr w:rsidR="00E373C6" w14:paraId="75265CBC" w14:textId="77777777" w:rsidTr="00286818">
        <w:tc>
          <w:tcPr>
            <w:tcW w:w="1525" w:type="dxa"/>
          </w:tcPr>
          <w:p w14:paraId="7DBC64E7" w14:textId="32B397CC" w:rsidR="00E373C6" w:rsidRDefault="00E373C6">
            <w:pPr>
              <w:overflowPunct/>
              <w:autoSpaceDE/>
              <w:autoSpaceDN/>
              <w:adjustRightInd/>
              <w:spacing w:after="0"/>
              <w:textAlignment w:val="auto"/>
            </w:pPr>
          </w:p>
        </w:tc>
        <w:tc>
          <w:tcPr>
            <w:tcW w:w="8104" w:type="dxa"/>
          </w:tcPr>
          <w:p w14:paraId="3F77E203" w14:textId="658B7926" w:rsidR="00E373C6" w:rsidRPr="00BB19E5" w:rsidRDefault="00E373C6" w:rsidP="00BB19E5">
            <w:pPr>
              <w:spacing w:afterLines="50" w:after="120"/>
              <w:rPr>
                <w:rFonts w:eastAsiaTheme="minorEastAsia"/>
                <w:iCs/>
                <w:szCs w:val="22"/>
                <w:u w:val="single"/>
              </w:rPr>
            </w:pP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맑은 고딕"/>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맑은 고딕"/>
          <w:b/>
          <w:bCs/>
          <w:i/>
          <w:iCs/>
          <w:lang w:eastAsia="ko-KR"/>
        </w:rPr>
        <w:t xml:space="preserve">For handling collision between a high priority </w:t>
      </w:r>
      <w:r w:rsidR="00743994">
        <w:rPr>
          <w:rFonts w:eastAsia="맑은 고딕"/>
          <w:b/>
          <w:bCs/>
          <w:i/>
          <w:iCs/>
          <w:lang w:eastAsia="ko-KR"/>
        </w:rPr>
        <w:t>PUCCH carrying only HARQ-ACK corresponding to PDSCH withou</w:t>
      </w:r>
      <w:r w:rsidR="00AE0763">
        <w:rPr>
          <w:rFonts w:eastAsia="맑은 고딕"/>
          <w:b/>
          <w:bCs/>
          <w:i/>
          <w:iCs/>
          <w:lang w:eastAsia="ko-KR"/>
        </w:rPr>
        <w:t>t corresponding PDCCH</w:t>
      </w:r>
      <w:r w:rsidRPr="009A602C">
        <w:rPr>
          <w:rFonts w:eastAsia="맑은 고딕"/>
          <w:b/>
          <w:bCs/>
          <w:i/>
          <w:iCs/>
          <w:lang w:eastAsia="ko-KR"/>
        </w:rPr>
        <w:t xml:space="preserve"> and</w:t>
      </w:r>
      <w:r w:rsidR="00AE0763">
        <w:rPr>
          <w:rFonts w:eastAsia="맑은 고딕"/>
          <w:b/>
          <w:bCs/>
          <w:i/>
          <w:iCs/>
          <w:lang w:eastAsia="ko-KR"/>
        </w:rPr>
        <w:t xml:space="preserve"> any</w:t>
      </w:r>
      <w:del w:id="6" w:author="Kianoush Hosseini" w:date="2020-05-25T21:04:00Z">
        <w:r w:rsidR="00AE0763" w:rsidDel="00CA0968">
          <w:rPr>
            <w:rFonts w:eastAsia="맑은 고딕"/>
            <w:b/>
            <w:bCs/>
            <w:i/>
            <w:iCs/>
            <w:lang w:eastAsia="ko-KR"/>
          </w:rPr>
          <w:delText xml:space="preserve"> </w:delText>
        </w:r>
      </w:del>
      <w:ins w:id="7" w:author="Kianoush Hosseini" w:date="2020-05-25T21:04:00Z">
        <w:r w:rsidR="00CA0968">
          <w:rPr>
            <w:rFonts w:eastAsia="맑은 고딕"/>
            <w:b/>
            <w:bCs/>
            <w:i/>
            <w:iCs/>
            <w:lang w:eastAsia="ko-KR"/>
          </w:rPr>
          <w:t>dynamically scheduled low priority uplink transmission</w:t>
        </w:r>
      </w:ins>
      <w:del w:id="8" w:author="Kianoush Hosseini" w:date="2020-05-25T21:04:00Z">
        <w:r w:rsidR="00AE0763" w:rsidDel="00CA0968">
          <w:rPr>
            <w:rFonts w:eastAsia="맑은 고딕"/>
            <w:b/>
            <w:bCs/>
            <w:i/>
            <w:iCs/>
            <w:lang w:eastAsia="ko-KR"/>
          </w:rPr>
          <w:delText xml:space="preserve">low priority uplink channel </w:delText>
        </w:r>
        <w:r w:rsidR="00667765" w:rsidDel="00CA0968">
          <w:rPr>
            <w:rFonts w:eastAsia="맑은 고딕"/>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맑은 고딕"/>
            <w:b/>
            <w:bCs/>
            <w:i/>
            <w:iCs/>
            <w:lang w:eastAsia="ko-KR"/>
          </w:rPr>
          <w:delText>)</w:delText>
        </w:r>
      </w:del>
      <w:r w:rsidR="00893E83">
        <w:rPr>
          <w:rFonts w:eastAsia="맑은 고딕"/>
          <w:b/>
          <w:bCs/>
          <w:i/>
          <w:iCs/>
          <w:lang w:eastAsia="ko-KR"/>
        </w:rPr>
        <w:t xml:space="preserve">, adopt one of the following </w:t>
      </w:r>
      <w:r w:rsidR="008F5F32">
        <w:rPr>
          <w:rFonts w:eastAsia="맑은 고딕"/>
          <w:b/>
          <w:bCs/>
          <w:i/>
          <w:iCs/>
          <w:lang w:eastAsia="ko-KR"/>
        </w:rPr>
        <w:t xml:space="preserve">two </w:t>
      </w:r>
      <w:r w:rsidR="00893E83">
        <w:rPr>
          <w:rFonts w:eastAsia="맑은 고딕"/>
          <w:b/>
          <w:bCs/>
          <w:i/>
          <w:iCs/>
          <w:lang w:eastAsia="ko-KR"/>
        </w:rPr>
        <w:t>options:</w:t>
      </w:r>
    </w:p>
    <w:p w14:paraId="758EEE17" w14:textId="071CFE99" w:rsidR="00893E83" w:rsidRPr="00904D2C" w:rsidRDefault="00893E83" w:rsidP="00904D2C">
      <w:pPr>
        <w:pStyle w:val="af5"/>
        <w:numPr>
          <w:ilvl w:val="0"/>
          <w:numId w:val="46"/>
        </w:numPr>
        <w:jc w:val="both"/>
        <w:rPr>
          <w:rFonts w:eastAsia="맑은 고딕"/>
          <w:b/>
          <w:bCs/>
          <w:i/>
          <w:iCs/>
          <w:sz w:val="20"/>
          <w:szCs w:val="20"/>
          <w:lang w:eastAsia="ko-KR"/>
        </w:rPr>
      </w:pPr>
      <w:r w:rsidRPr="00904D2C">
        <w:rPr>
          <w:rFonts w:eastAsia="맑은 고딕"/>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904D2C">
      <w:pPr>
        <w:pStyle w:val="af5"/>
        <w:numPr>
          <w:ilvl w:val="0"/>
          <w:numId w:val="46"/>
        </w:numPr>
        <w:jc w:val="both"/>
        <w:rPr>
          <w:rFonts w:eastAsia="맑은 고딕"/>
          <w:b/>
          <w:bCs/>
          <w:i/>
          <w:iCs/>
          <w:sz w:val="20"/>
          <w:szCs w:val="20"/>
          <w:lang w:eastAsia="ko-KR"/>
        </w:rPr>
      </w:pPr>
      <w:r w:rsidRPr="00904D2C">
        <w:rPr>
          <w:rFonts w:eastAsia="맑은 고딕"/>
          <w:b/>
          <w:bCs/>
          <w:i/>
          <w:iCs/>
          <w:sz w:val="20"/>
          <w:szCs w:val="20"/>
          <w:lang w:eastAsia="ko-KR"/>
        </w:rPr>
        <w:lastRenderedPageBreak/>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맑은 고딕"/>
          <w:b/>
          <w:bCs/>
          <w:i/>
          <w:iCs/>
          <w:sz w:val="20"/>
          <w:szCs w:val="20"/>
          <w:lang w:eastAsia="ko-KR"/>
        </w:rPr>
        <w:t xml:space="preserve">. </w:t>
      </w:r>
    </w:p>
    <w:p w14:paraId="493FEC5A" w14:textId="385BD396" w:rsidR="00860735" w:rsidRDefault="00860735" w:rsidP="009C1EDD">
      <w:pPr>
        <w:jc w:val="both"/>
      </w:pPr>
    </w:p>
    <w:tbl>
      <w:tblPr>
        <w:tblStyle w:val="a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9"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0" w:name="OLE_LINK2"/>
            <w:r>
              <w:rPr>
                <w:rFonts w:eastAsiaTheme="minorEastAsia" w:hint="eastAsia"/>
                <w:lang w:eastAsia="zh-CN"/>
              </w:rPr>
              <w:t>split</w:t>
            </w:r>
            <w:bookmarkEnd w:id="10"/>
            <w:r>
              <w:rPr>
                <w:rFonts w:eastAsiaTheme="minorEastAsia" w:hint="eastAsia"/>
                <w:lang w:eastAsia="zh-CN"/>
              </w:rPr>
              <w:t xml:space="preserve"> this issue from case 3 in proposal 1.</w:t>
            </w:r>
            <w:bookmarkEnd w:id="9"/>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ac"/>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631B2E">
            <w:pPr>
              <w:pStyle w:val="af5"/>
              <w:numPr>
                <w:ilvl w:val="0"/>
                <w:numId w:val="49"/>
              </w:numPr>
              <w:rPr>
                <w:sz w:val="20"/>
                <w:szCs w:val="20"/>
              </w:rPr>
            </w:pPr>
            <w:r>
              <w:rPr>
                <w:sz w:val="20"/>
                <w:szCs w:val="20"/>
              </w:rPr>
              <w:t xml:space="preserve">Alt 1) </w:t>
            </w:r>
            <w:r w:rsidRPr="00631B2E">
              <w:rPr>
                <w:sz w:val="20"/>
                <w:szCs w:val="20"/>
              </w:rPr>
              <w:t>does the UE feedback NACK on PUCCH?</w:t>
            </w:r>
          </w:p>
          <w:p w14:paraId="4B1C0BAE" w14:textId="2C4E8929" w:rsidR="00381482" w:rsidRPr="00631B2E" w:rsidRDefault="00631B2E" w:rsidP="00631B2E">
            <w:pPr>
              <w:pStyle w:val="af5"/>
              <w:numPr>
                <w:ilvl w:val="0"/>
                <w:numId w:val="49"/>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lang w:eastAsia="ko-KR"/>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lang w:eastAsia="ko-KR"/>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lang w:eastAsia="ko-KR"/>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8F1C9C">
            <w:pPr>
              <w:pStyle w:val="af5"/>
              <w:numPr>
                <w:ilvl w:val="0"/>
                <w:numId w:val="50"/>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EB2F25">
            <w:pPr>
              <w:pStyle w:val="af5"/>
              <w:numPr>
                <w:ilvl w:val="0"/>
                <w:numId w:val="50"/>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DOCOMO</w:t>
            </w:r>
          </w:p>
        </w:tc>
        <w:tc>
          <w:tcPr>
            <w:tcW w:w="8104" w:type="dxa"/>
          </w:tcPr>
          <w:p w14:paraId="3789FE4F" w14:textId="5B7BFCDC" w:rsidR="00904D2C" w:rsidRPr="00C90CC1" w:rsidRDefault="00C90CC1" w:rsidP="001B1E39">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맑은 고딕"/>
                <w:lang w:eastAsia="ko-KR"/>
              </w:rPr>
            </w:pPr>
            <w:r>
              <w:rPr>
                <w:rFonts w:eastAsia="맑은 고딕" w:hint="eastAsia"/>
                <w:lang w:eastAsia="ko-KR"/>
              </w:rPr>
              <w:lastRenderedPageBreak/>
              <w:t>S</w:t>
            </w:r>
            <w:r>
              <w:rPr>
                <w:rFonts w:eastAsia="맑은 고딕"/>
                <w:lang w:eastAsia="ko-KR"/>
              </w:rPr>
              <w:t>amsung</w:t>
            </w:r>
          </w:p>
        </w:tc>
        <w:tc>
          <w:tcPr>
            <w:tcW w:w="8104" w:type="dxa"/>
          </w:tcPr>
          <w:p w14:paraId="13F77FB6" w14:textId="359C6FCE" w:rsidR="00904D2C" w:rsidRDefault="00F754AC" w:rsidP="00392251">
            <w:pPr>
              <w:pStyle w:val="ac"/>
              <w:rPr>
                <w:bCs/>
                <w:szCs w:val="18"/>
              </w:rPr>
            </w:pPr>
            <w:r>
              <w:rPr>
                <w:rFonts w:eastAsia="맑은 고딕" w:hint="eastAsia"/>
                <w:bCs/>
                <w:iCs/>
                <w:kern w:val="2"/>
                <w:szCs w:val="20"/>
                <w:lang w:eastAsia="ko-KR"/>
              </w:rPr>
              <w:t>Op</w:t>
            </w:r>
            <w:r>
              <w:rPr>
                <w:rFonts w:eastAsia="맑은 고딕"/>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맑은 고딕"/>
                <w:bCs/>
                <w:iCs/>
                <w:kern w:val="2"/>
                <w:szCs w:val="20"/>
                <w:lang w:eastAsia="ko-KR"/>
              </w:rPr>
              <w:t>a high priority PUCCH carrying only HARQ-ACK for PDSCH without corresponding PDCCH</w:t>
            </w:r>
            <w:r>
              <w:rPr>
                <w:rFonts w:eastAsia="맑은 고딕"/>
                <w:bCs/>
                <w:iCs/>
                <w:kern w:val="2"/>
                <w:szCs w:val="20"/>
                <w:lang w:eastAsia="ko-KR"/>
              </w:rPr>
              <w:t>” and “another high priority PUSCH”, and the “</w:t>
            </w:r>
            <w:r w:rsidRPr="00F754AC">
              <w:rPr>
                <w:rFonts w:eastAsia="맑은 고딕"/>
                <w:bCs/>
                <w:iCs/>
                <w:kern w:val="2"/>
                <w:szCs w:val="20"/>
                <w:lang w:eastAsia="ko-KR"/>
              </w:rPr>
              <w:t xml:space="preserve">another high priority PUSCH” </w:t>
            </w:r>
            <w:r>
              <w:rPr>
                <w:rFonts w:eastAsia="맑은 고딕"/>
                <w:bCs/>
                <w:iCs/>
                <w:kern w:val="2"/>
                <w:szCs w:val="20"/>
                <w:lang w:eastAsia="ko-KR"/>
              </w:rPr>
              <w:t>is</w:t>
            </w:r>
            <w:r w:rsidRPr="00F754AC">
              <w:rPr>
                <w:rFonts w:eastAsia="맑은 고딕"/>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bookmarkStart w:id="11" w:name="_GoBack"/>
            <w:bookmarkEnd w:id="11"/>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ac"/>
              <w:jc w:val="center"/>
              <w:rPr>
                <w:rFonts w:hint="eastAsia"/>
                <w:bCs/>
                <w:szCs w:val="18"/>
              </w:rPr>
            </w:pPr>
            <w:r>
              <w:rPr>
                <w:bCs/>
                <w:noProof/>
                <w:szCs w:val="18"/>
                <w:lang w:eastAsia="ko-KR"/>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77777777" w:rsidR="00904D2C" w:rsidRDefault="00904D2C" w:rsidP="001B1E39">
            <w:pPr>
              <w:overflowPunct/>
              <w:autoSpaceDE/>
              <w:autoSpaceDN/>
              <w:adjustRightInd/>
              <w:spacing w:after="0"/>
              <w:textAlignment w:val="auto"/>
            </w:pPr>
          </w:p>
        </w:tc>
        <w:tc>
          <w:tcPr>
            <w:tcW w:w="8104" w:type="dxa"/>
          </w:tcPr>
          <w:p w14:paraId="718127D3" w14:textId="77777777" w:rsidR="00904D2C" w:rsidRPr="00BB19E5" w:rsidRDefault="00904D2C" w:rsidP="001B1E39">
            <w:pPr>
              <w:spacing w:afterLines="50" w:after="120"/>
              <w:rPr>
                <w:rFonts w:eastAsiaTheme="minorEastAsia"/>
                <w:iCs/>
                <w:szCs w:val="22"/>
                <w:u w:val="single"/>
              </w:rPr>
            </w:pPr>
          </w:p>
        </w:tc>
      </w:tr>
    </w:tbl>
    <w:p w14:paraId="35D0F783" w14:textId="77777777" w:rsidR="00904D2C" w:rsidRPr="009C1EDD" w:rsidRDefault="00904D2C" w:rsidP="009C1EDD">
      <w:pPr>
        <w:jc w:val="both"/>
      </w:pPr>
    </w:p>
    <w:p w14:paraId="43A8ED36" w14:textId="336EA8B3" w:rsidR="001527C9" w:rsidRDefault="00860735" w:rsidP="000D3391">
      <w:pPr>
        <w:pStyle w:val="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2F344" w14:textId="77777777" w:rsidR="00BA3395" w:rsidRDefault="00BA3395">
      <w:r>
        <w:separator/>
      </w:r>
    </w:p>
  </w:endnote>
  <w:endnote w:type="continuationSeparator" w:id="0">
    <w:p w14:paraId="70BB377D" w14:textId="77777777" w:rsidR="00BA3395" w:rsidRDefault="00BA3395">
      <w:r>
        <w:continuationSeparator/>
      </w:r>
    </w:p>
  </w:endnote>
  <w:endnote w:type="continuationNotice" w:id="1">
    <w:p w14:paraId="6F0676C8" w14:textId="77777777" w:rsidR="00BA3395" w:rsidRDefault="00BA33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1708CD" w:rsidRDefault="001708CD"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42F5AA11" w:rsidR="001708CD" w:rsidRDefault="001708CD" w:rsidP="00450D3B">
    <w:pPr>
      <w:pStyle w:val="a9"/>
      <w:ind w:right="360"/>
    </w:pPr>
    <w:r>
      <w:rPr>
        <w:rStyle w:val="ae"/>
      </w:rPr>
      <w:fldChar w:fldCharType="begin"/>
    </w:r>
    <w:r>
      <w:rPr>
        <w:rStyle w:val="ae"/>
      </w:rPr>
      <w:instrText xml:space="preserve"> PAGE </w:instrText>
    </w:r>
    <w:r>
      <w:rPr>
        <w:rStyle w:val="ae"/>
      </w:rPr>
      <w:fldChar w:fldCharType="separate"/>
    </w:r>
    <w:r w:rsidR="008824DE">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824DE">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D7D2" w14:textId="77777777" w:rsidR="00BA3395" w:rsidRDefault="00BA3395">
      <w:r>
        <w:separator/>
      </w:r>
    </w:p>
  </w:footnote>
  <w:footnote w:type="continuationSeparator" w:id="0">
    <w:p w14:paraId="521C7686" w14:textId="77777777" w:rsidR="00BA3395" w:rsidRDefault="00BA3395">
      <w:r>
        <w:continuationSeparator/>
      </w:r>
    </w:p>
  </w:footnote>
  <w:footnote w:type="continuationNotice" w:id="1">
    <w:p w14:paraId="61997CB1" w14:textId="77777777" w:rsidR="00BA3395" w:rsidRDefault="00BA33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65pt;height:15.65pt" o:bullet="t">
        <v:imagedata r:id="rId1" o:title="art1C94"/>
      </v:shape>
    </w:pict>
  </w:numPicBullet>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EB466F"/>
    <w:multiLevelType w:val="hybridMultilevel"/>
    <w:tmpl w:val="AE58143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20"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abstractNum w:abstractNumId="35"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6" w15:restartNumberingAfterBreak="0">
    <w:nsid w:val="774C7D1B"/>
    <w:multiLevelType w:val="hybridMultilevel"/>
    <w:tmpl w:val="6F0C844E"/>
    <w:lvl w:ilvl="0" w:tplc="BB7E6040">
      <w:start w:val="11"/>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3"/>
  </w:num>
  <w:num w:numId="3">
    <w:abstractNumId w:val="32"/>
  </w:num>
  <w:num w:numId="4">
    <w:abstractNumId w:val="15"/>
  </w:num>
  <w:num w:numId="5">
    <w:abstractNumId w:val="6"/>
  </w:num>
  <w:num w:numId="6">
    <w:abstractNumId w:val="12"/>
  </w:num>
  <w:num w:numId="7">
    <w:abstractNumId w:val="5"/>
  </w:num>
  <w:num w:numId="8">
    <w:abstractNumId w:val="35"/>
  </w:num>
  <w:num w:numId="9">
    <w:abstractNumId w:val="23"/>
  </w:num>
  <w:num w:numId="10">
    <w:abstractNumId w:val="45"/>
  </w:num>
  <w:num w:numId="11">
    <w:abstractNumId w:val="10"/>
  </w:num>
  <w:num w:numId="12">
    <w:abstractNumId w:val="45"/>
  </w:num>
  <w:num w:numId="13">
    <w:abstractNumId w:val="46"/>
  </w:num>
  <w:num w:numId="14">
    <w:abstractNumId w:val="2"/>
  </w:num>
  <w:num w:numId="15">
    <w:abstractNumId w:val="9"/>
  </w:num>
  <w:num w:numId="16">
    <w:abstractNumId w:val="30"/>
  </w:num>
  <w:num w:numId="17">
    <w:abstractNumId w:val="42"/>
  </w:num>
  <w:num w:numId="18">
    <w:abstractNumId w:val="11"/>
  </w:num>
  <w:num w:numId="19">
    <w:abstractNumId w:val="40"/>
  </w:num>
  <w:num w:numId="20">
    <w:abstractNumId w:val="7"/>
  </w:num>
  <w:num w:numId="21">
    <w:abstractNumId w:val="18"/>
  </w:num>
  <w:num w:numId="22">
    <w:abstractNumId w:val="19"/>
  </w:num>
  <w:num w:numId="23">
    <w:abstractNumId w:val="27"/>
  </w:num>
  <w:num w:numId="24">
    <w:abstractNumId w:val="16"/>
  </w:num>
  <w:num w:numId="25">
    <w:abstractNumId w:val="36"/>
  </w:num>
  <w:num w:numId="26">
    <w:abstractNumId w:val="21"/>
  </w:num>
  <w:num w:numId="27">
    <w:abstractNumId w:val="25"/>
  </w:num>
  <w:num w:numId="28">
    <w:abstractNumId w:val="37"/>
  </w:num>
  <w:num w:numId="29">
    <w:abstractNumId w:val="29"/>
  </w:num>
  <w:num w:numId="30">
    <w:abstractNumId w:val="33"/>
  </w:num>
  <w:num w:numId="31">
    <w:abstractNumId w:val="41"/>
  </w:num>
  <w:num w:numId="32">
    <w:abstractNumId w:val="31"/>
  </w:num>
  <w:num w:numId="33">
    <w:abstractNumId w:val="47"/>
  </w:num>
  <w:num w:numId="34">
    <w:abstractNumId w:val="21"/>
  </w:num>
  <w:num w:numId="35">
    <w:abstractNumId w:val="20"/>
  </w:num>
  <w:num w:numId="36">
    <w:abstractNumId w:val="44"/>
  </w:num>
  <w:num w:numId="37">
    <w:abstractNumId w:val="8"/>
  </w:num>
  <w:num w:numId="38">
    <w:abstractNumId w:val="38"/>
  </w:num>
  <w:num w:numId="39">
    <w:abstractNumId w:val="22"/>
  </w:num>
  <w:num w:numId="40">
    <w:abstractNumId w:val="43"/>
  </w:num>
  <w:num w:numId="41">
    <w:abstractNumId w:val="26"/>
  </w:num>
  <w:num w:numId="42">
    <w:abstractNumId w:val="39"/>
  </w:num>
  <w:num w:numId="43">
    <w:abstractNumId w:val="14"/>
  </w:num>
  <w:num w:numId="44">
    <w:abstractNumId w:val="0"/>
  </w:num>
  <w:num w:numId="45">
    <w:abstractNumId w:val="28"/>
  </w:num>
  <w:num w:numId="46">
    <w:abstractNumId w:val="1"/>
  </w:num>
  <w:num w:numId="47">
    <w:abstractNumId w:val="34"/>
  </w:num>
  <w:num w:numId="48">
    <w:abstractNumId w:val="4"/>
  </w:num>
  <w:num w:numId="49">
    <w:abstractNumId w:val="3"/>
  </w:num>
  <w:num w:numId="5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A63872"/>
    <w:pPr>
      <w:pBdr>
        <w:top w:val="none" w:sz="0" w:space="0" w:color="auto"/>
      </w:pBdr>
      <w:spacing w:before="180"/>
      <w:outlineLvl w:val="1"/>
    </w:pPr>
    <w:rPr>
      <w:sz w:val="32"/>
    </w:rPr>
  </w:style>
  <w:style w:type="paragraph" w:styleId="3">
    <w:name w:val="heading 3"/>
    <w:basedOn w:val="2"/>
    <w:next w:val="a"/>
    <w:link w:val="3Char"/>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3">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4E0821"/>
    <w:pPr>
      <w:spacing w:after="120"/>
      <w:jc w:val="both"/>
    </w:pPr>
    <w:rPr>
      <w:rFonts w:ascii="Times" w:hAnsi="Times"/>
      <w:szCs w:val="24"/>
    </w:rPr>
  </w:style>
  <w:style w:type="paragraph" w:styleId="25">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1"/>
    <w:uiPriority w:val="99"/>
    <w:semiHidden/>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3">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af4">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5">
    <w:name w:val="List Paragraph"/>
    <w:aliases w:val="- Bullets,Lista1,?? ??,?????,????,列出段落1,中等深浅网格 1 - 着色 21,列表段落,¥¡¡¡¡ì¬º¥¹¥È¶ÎÂä,ÁÐ³ö¶ÎÂä,¥ê¥¹¥È¶ÎÂä,列表段落1,—ño’i—Ž,1st level - Bullet List Paragraph,Lettre d'introduction,Paragrafo elenco,Normal bullet 2,Bullet list,목록단락,列出段落"/>
    <w:basedOn w:val="a"/>
    <w:link w:val="Char2"/>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6">
    <w:name w:val="Title"/>
    <w:basedOn w:val="a"/>
    <w:link w:val="Char3"/>
    <w:qFormat/>
    <w:rsid w:val="00E725B6"/>
    <w:pPr>
      <w:spacing w:after="120"/>
      <w:jc w:val="center"/>
    </w:pPr>
    <w:rPr>
      <w:rFonts w:ascii="Arial" w:eastAsia="MS Mincho" w:hAnsi="Arial"/>
      <w:b/>
      <w:sz w:val="24"/>
      <w:lang w:val="de-DE"/>
    </w:rPr>
  </w:style>
  <w:style w:type="character" w:customStyle="1" w:styleId="Char3">
    <w:name w:val="제목 Char"/>
    <w:link w:val="af6"/>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har1">
    <w:name w:val="메모 텍스트 Char"/>
    <w:link w:val="af0"/>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Char">
    <w:name w:val="제목 3 Char"/>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Char2">
    <w:name w:val="목록 단락 Char"/>
    <w:aliases w:val="- Bullets Char,Lista1 Char,?? ?? Char,????? Char,???? Char,列出段落1 Char,中等深浅网格 1 - 着色 21 Char,列表段落 Char,¥¡¡¡¡ì¬º¥¹¥È¶ÎÂä Char,ÁÐ³ö¶ÎÂä Char,¥ê¥¹¥È¶ÎÂä Char,列表段落1 Char,—ño’i—Ž Char,1st level - Bullet List Paragraph Char,Paragrafo elenco Char"/>
    <w:link w:val="af5"/>
    <w:uiPriority w:val="34"/>
    <w:qFormat/>
    <w:rsid w:val="0041491E"/>
    <w:rPr>
      <w:rFonts w:ascii="Times New Roman" w:eastAsia="Times New Roman" w:hAnsi="Times New Roman"/>
      <w:sz w:val="24"/>
      <w:szCs w:val="24"/>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link w:val="ab"/>
    <w:locked/>
    <w:rsid w:val="00770B5F"/>
    <w:rPr>
      <w:rFonts w:ascii="Times New Roman" w:hAnsi="Times New Roman"/>
      <w:b/>
      <w:bCs/>
    </w:rPr>
  </w:style>
  <w:style w:type="character" w:customStyle="1" w:styleId="2Char">
    <w:name w:val="제목 2 Char"/>
    <w:basedOn w:val="a0"/>
    <w:link w:val="2"/>
    <w:rsid w:val="0074298B"/>
    <w:rPr>
      <w:rFonts w:ascii="Arial" w:hAnsi="Arial"/>
      <w:sz w:val="32"/>
      <w:lang w:val="en-GB"/>
    </w:r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c"/>
    <w:locked/>
    <w:rsid w:val="002B1A65"/>
    <w:rPr>
      <w:rFonts w:ascii="Times" w:hAnsi="Times"/>
      <w:szCs w:val="24"/>
    </w:rPr>
  </w:style>
  <w:style w:type="character" w:styleId="af7">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0BB43-E381-4606-9E32-DFA58B30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1255</Words>
  <Characters>7155</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박성진/표준연구팀(SR)/Staff Engineer/삼성전자</cp:lastModifiedBy>
  <cp:revision>3</cp:revision>
  <cp:lastPrinted>2016-09-30T01:19:00Z</cp:lastPrinted>
  <dcterms:created xsi:type="dcterms:W3CDTF">2020-05-27T00:54:00Z</dcterms:created>
  <dcterms:modified xsi:type="dcterms:W3CDTF">2020-05-27T00:54:00Z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ies>
</file>