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845441" w14:textId="2113AF1C" w:rsidR="00FB3E0B" w:rsidRPr="00462900" w:rsidRDefault="00FD45CD" w:rsidP="00462900">
      <w:pPr>
        <w:tabs>
          <w:tab w:val="right" w:pos="9630"/>
        </w:tabs>
        <w:spacing w:after="0"/>
        <w:jc w:val="both"/>
        <w:rPr>
          <w:color w:val="000000"/>
        </w:rPr>
      </w:pPr>
      <w:r w:rsidRPr="007D58FC">
        <w:rPr>
          <w:rFonts w:ascii="Arial" w:hAnsi="Arial" w:cs="Arial"/>
          <w:b/>
          <w:color w:val="000000"/>
          <w:sz w:val="24"/>
        </w:rPr>
        <w:t xml:space="preserve">3GPP TSG </w:t>
      </w:r>
      <w:r w:rsidRPr="005533B3">
        <w:rPr>
          <w:rFonts w:ascii="Arial" w:hAnsi="Arial" w:cs="Arial"/>
          <w:b/>
          <w:sz w:val="24"/>
        </w:rPr>
        <w:t>RAN WG1 #</w:t>
      </w:r>
      <w:r w:rsidR="007D56CA">
        <w:rPr>
          <w:rFonts w:ascii="Arial" w:hAnsi="Arial" w:cs="Arial"/>
          <w:b/>
          <w:sz w:val="24"/>
        </w:rPr>
        <w:t>10</w:t>
      </w:r>
      <w:r w:rsidR="00967848">
        <w:rPr>
          <w:rFonts w:ascii="Arial" w:hAnsi="Arial" w:cs="Arial"/>
          <w:b/>
          <w:sz w:val="24"/>
        </w:rPr>
        <w:t>1</w:t>
      </w:r>
      <w:r w:rsidR="003331D2">
        <w:rPr>
          <w:rFonts w:ascii="Arial" w:hAnsi="Arial" w:cs="Arial"/>
          <w:b/>
          <w:sz w:val="24"/>
        </w:rPr>
        <w:t>e</w:t>
      </w:r>
      <w:r w:rsidRPr="007D58FC">
        <w:rPr>
          <w:rFonts w:ascii="Arial" w:hAnsi="Arial" w:cs="Arial"/>
          <w:b/>
          <w:color w:val="000000"/>
          <w:sz w:val="24"/>
        </w:rPr>
        <w:tab/>
      </w:r>
      <w:r w:rsidR="00584D60" w:rsidRPr="00584D60">
        <w:rPr>
          <w:rFonts w:ascii="Arial" w:hAnsi="Arial" w:cs="Arial"/>
          <w:b/>
          <w:color w:val="000000"/>
          <w:sz w:val="24"/>
        </w:rPr>
        <w:t>R1-</w:t>
      </w:r>
      <w:r w:rsidR="00F61954" w:rsidRPr="00F61954">
        <w:t xml:space="preserve"> </w:t>
      </w:r>
      <w:r w:rsidR="007D56CA">
        <w:rPr>
          <w:rFonts w:ascii="Arial" w:hAnsi="Arial" w:cs="Arial"/>
          <w:b/>
          <w:color w:val="000000"/>
          <w:sz w:val="24"/>
        </w:rPr>
        <w:t>20</w:t>
      </w:r>
      <w:r w:rsidR="00DE54EF">
        <w:rPr>
          <w:rFonts w:ascii="Arial" w:hAnsi="Arial" w:cs="Arial"/>
          <w:b/>
          <w:color w:val="000000"/>
          <w:sz w:val="24"/>
        </w:rPr>
        <w:t>xxxxx</w:t>
      </w:r>
    </w:p>
    <w:p w14:paraId="38A12BDD" w14:textId="7058E598" w:rsidR="00FB3E0B" w:rsidRPr="00DA12F7" w:rsidRDefault="000A4748" w:rsidP="00FB3E0B">
      <w:pPr>
        <w:rPr>
          <w:rFonts w:ascii="Arial" w:hAnsi="Arial" w:cs="Arial"/>
          <w:b/>
          <w:sz w:val="24"/>
          <w:szCs w:val="24"/>
        </w:rPr>
      </w:pPr>
      <w:r>
        <w:rPr>
          <w:rFonts w:ascii="Arial" w:hAnsi="Arial" w:cs="Arial"/>
          <w:b/>
          <w:sz w:val="24"/>
          <w:szCs w:val="24"/>
        </w:rPr>
        <w:t>May</w:t>
      </w:r>
      <w:r w:rsidR="00FB3E0B">
        <w:rPr>
          <w:rFonts w:ascii="Arial" w:hAnsi="Arial" w:cs="Arial"/>
          <w:b/>
          <w:sz w:val="24"/>
          <w:szCs w:val="24"/>
        </w:rPr>
        <w:t xml:space="preserve"> </w:t>
      </w:r>
      <w:r w:rsidR="007D56CA">
        <w:rPr>
          <w:rFonts w:ascii="Arial" w:hAnsi="Arial" w:cs="Arial"/>
          <w:b/>
          <w:sz w:val="24"/>
          <w:szCs w:val="24"/>
        </w:rPr>
        <w:t>2</w:t>
      </w:r>
      <w:r>
        <w:rPr>
          <w:rFonts w:ascii="Arial" w:hAnsi="Arial" w:cs="Arial"/>
          <w:b/>
          <w:sz w:val="24"/>
          <w:szCs w:val="24"/>
        </w:rPr>
        <w:t>5</w:t>
      </w:r>
      <w:r w:rsidR="007D56CA" w:rsidRPr="007D56CA">
        <w:rPr>
          <w:rFonts w:ascii="Arial" w:hAnsi="Arial" w:cs="Arial"/>
          <w:b/>
          <w:sz w:val="24"/>
          <w:szCs w:val="24"/>
          <w:vertAlign w:val="superscript"/>
        </w:rPr>
        <w:t>th</w:t>
      </w:r>
      <w:r w:rsidR="007D56CA">
        <w:rPr>
          <w:rFonts w:ascii="Arial" w:hAnsi="Arial" w:cs="Arial"/>
          <w:b/>
          <w:sz w:val="24"/>
          <w:szCs w:val="24"/>
        </w:rPr>
        <w:t xml:space="preserve"> – </w:t>
      </w:r>
      <w:r>
        <w:rPr>
          <w:rFonts w:ascii="Arial" w:hAnsi="Arial" w:cs="Arial"/>
          <w:b/>
          <w:sz w:val="24"/>
          <w:szCs w:val="24"/>
        </w:rPr>
        <w:t>June 5</w:t>
      </w:r>
      <w:r w:rsidR="007D56CA" w:rsidRPr="007D56CA">
        <w:rPr>
          <w:rFonts w:ascii="Arial" w:hAnsi="Arial" w:cs="Arial"/>
          <w:b/>
          <w:sz w:val="24"/>
          <w:szCs w:val="24"/>
          <w:vertAlign w:val="superscript"/>
        </w:rPr>
        <w:t>th</w:t>
      </w:r>
      <w:r w:rsidR="007D56CA">
        <w:rPr>
          <w:rFonts w:ascii="Arial" w:hAnsi="Arial" w:cs="Arial"/>
          <w:b/>
          <w:sz w:val="24"/>
          <w:szCs w:val="24"/>
        </w:rPr>
        <w:t>, 2020</w:t>
      </w:r>
    </w:p>
    <w:p w14:paraId="1A1C867E" w14:textId="77777777" w:rsidR="00E725B6" w:rsidRPr="007D58FC" w:rsidRDefault="00E725B6" w:rsidP="0069554E">
      <w:pPr>
        <w:pStyle w:val="af6"/>
        <w:tabs>
          <w:tab w:val="left" w:pos="709"/>
          <w:tab w:val="right" w:pos="9639"/>
        </w:tabs>
        <w:wordWrap w:val="0"/>
        <w:spacing w:after="0"/>
        <w:ind w:right="120"/>
        <w:jc w:val="both"/>
        <w:rPr>
          <w:rFonts w:cs="Arial"/>
          <w:color w:val="000000"/>
          <w:lang w:val="en-GB" w:eastAsia="ja-JP"/>
        </w:rPr>
      </w:pPr>
      <w:r w:rsidRPr="007D58FC">
        <w:rPr>
          <w:rFonts w:cs="Arial"/>
          <w:color w:val="000000"/>
          <w:lang w:val="en-GB"/>
        </w:rPr>
        <w:tab/>
      </w:r>
    </w:p>
    <w:p w14:paraId="53605502" w14:textId="3FE3D37A" w:rsidR="00E725B6" w:rsidRPr="007D58FC" w:rsidRDefault="00E725B6" w:rsidP="0069554E">
      <w:pPr>
        <w:tabs>
          <w:tab w:val="left" w:pos="1985"/>
        </w:tabs>
        <w:jc w:val="both"/>
        <w:rPr>
          <w:rFonts w:ascii="Arial" w:hAnsi="Arial"/>
          <w:color w:val="000000"/>
          <w:sz w:val="24"/>
        </w:rPr>
      </w:pPr>
      <w:bookmarkStart w:id="0" w:name="_Hlk37752247"/>
      <w:r w:rsidRPr="007D58FC">
        <w:rPr>
          <w:rFonts w:ascii="Arial" w:hAnsi="Arial"/>
          <w:b/>
          <w:color w:val="000000"/>
          <w:sz w:val="24"/>
        </w:rPr>
        <w:t>Agenda item:</w:t>
      </w:r>
      <w:bookmarkStart w:id="1" w:name="Source"/>
      <w:bookmarkEnd w:id="1"/>
      <w:r w:rsidR="006C7D80" w:rsidRPr="007D58FC">
        <w:rPr>
          <w:rFonts w:ascii="Arial" w:hAnsi="Arial"/>
          <w:color w:val="000000"/>
          <w:sz w:val="24"/>
        </w:rPr>
        <w:tab/>
      </w:r>
      <w:r w:rsidR="007D56CA">
        <w:rPr>
          <w:rFonts w:ascii="Arial" w:hAnsi="Arial"/>
          <w:color w:val="000000"/>
          <w:sz w:val="24"/>
        </w:rPr>
        <w:t>7.2.5.</w:t>
      </w:r>
      <w:r w:rsidR="000A6407">
        <w:rPr>
          <w:rFonts w:ascii="Arial" w:hAnsi="Arial"/>
          <w:color w:val="000000"/>
          <w:sz w:val="24"/>
        </w:rPr>
        <w:t>4</w:t>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p>
    <w:p w14:paraId="31AA0146" w14:textId="4DF9548F" w:rsidR="0068226B" w:rsidRPr="00CC27F5" w:rsidRDefault="0068226B" w:rsidP="0069554E">
      <w:pPr>
        <w:tabs>
          <w:tab w:val="left" w:pos="1985"/>
        </w:tabs>
        <w:jc w:val="both"/>
        <w:rPr>
          <w:rFonts w:ascii="Arial" w:hAnsi="Arial"/>
          <w:sz w:val="24"/>
          <w:lang w:eastAsia="zh-CN"/>
        </w:rPr>
      </w:pPr>
      <w:r w:rsidRPr="00CC27F5">
        <w:rPr>
          <w:rFonts w:ascii="Arial" w:hAnsi="Arial"/>
          <w:b/>
          <w:sz w:val="24"/>
        </w:rPr>
        <w:t xml:space="preserve">Source: </w:t>
      </w:r>
      <w:r w:rsidRPr="00CC27F5">
        <w:rPr>
          <w:rFonts w:ascii="Arial" w:hAnsi="Arial"/>
          <w:b/>
          <w:sz w:val="24"/>
        </w:rPr>
        <w:tab/>
      </w:r>
      <w:r w:rsidR="00933E7D" w:rsidRPr="00933E7D">
        <w:rPr>
          <w:rFonts w:ascii="Arial" w:hAnsi="Arial"/>
          <w:bCs/>
          <w:sz w:val="24"/>
        </w:rPr>
        <w:t>Moderator (</w:t>
      </w:r>
      <w:r w:rsidR="00694493" w:rsidRPr="00933E7D">
        <w:rPr>
          <w:rFonts w:ascii="Arial" w:hAnsi="Arial"/>
          <w:bCs/>
          <w:sz w:val="24"/>
        </w:rPr>
        <w:t>Qualcomm</w:t>
      </w:r>
      <w:r w:rsidR="00933E7D" w:rsidRPr="00933E7D">
        <w:rPr>
          <w:rFonts w:ascii="Arial" w:hAnsi="Arial"/>
          <w:bCs/>
          <w:sz w:val="24"/>
        </w:rPr>
        <w:t>)</w:t>
      </w:r>
    </w:p>
    <w:p w14:paraId="61FFA236" w14:textId="206E411F" w:rsidR="0068226B" w:rsidRPr="0050316A" w:rsidRDefault="0068226B" w:rsidP="0069554E">
      <w:pPr>
        <w:ind w:left="1988" w:hanging="1988"/>
        <w:jc w:val="both"/>
        <w:rPr>
          <w:rFonts w:asciiTheme="minorBidi" w:hAnsiTheme="minorBidi" w:cstheme="minorBidi"/>
          <w:sz w:val="32"/>
          <w:szCs w:val="32"/>
        </w:rPr>
      </w:pPr>
      <w:r w:rsidRPr="00CC27F5">
        <w:rPr>
          <w:rFonts w:ascii="Arial" w:hAnsi="Arial"/>
          <w:b/>
          <w:sz w:val="24"/>
        </w:rPr>
        <w:t>Title:</w:t>
      </w:r>
      <w:r w:rsidRPr="00CC27F5">
        <w:rPr>
          <w:rFonts w:ascii="Arial" w:hAnsi="Arial"/>
          <w:sz w:val="24"/>
        </w:rPr>
        <w:t xml:space="preserve"> </w:t>
      </w:r>
      <w:r w:rsidR="00650CAB">
        <w:rPr>
          <w:rFonts w:ascii="Arial" w:hAnsi="Arial"/>
          <w:sz w:val="22"/>
        </w:rPr>
        <w:tab/>
      </w:r>
      <w:r w:rsidR="000A6407">
        <w:rPr>
          <w:rFonts w:ascii="Arial" w:hAnsi="Arial"/>
          <w:sz w:val="22"/>
        </w:rPr>
        <w:t xml:space="preserve">Summary of </w:t>
      </w:r>
      <w:r w:rsidR="003331D2">
        <w:rPr>
          <w:rFonts w:ascii="Arial" w:hAnsi="Arial"/>
          <w:sz w:val="22"/>
        </w:rPr>
        <w:t>[101-e-NR-L1enh-URLLC-HARQ&amp;Scheduling-0</w:t>
      </w:r>
      <w:r w:rsidR="007537B8">
        <w:rPr>
          <w:rFonts w:ascii="Arial" w:hAnsi="Arial"/>
          <w:sz w:val="22"/>
        </w:rPr>
        <w:t>2</w:t>
      </w:r>
      <w:r w:rsidR="003331D2">
        <w:rPr>
          <w:rFonts w:ascii="Arial" w:hAnsi="Arial"/>
          <w:sz w:val="22"/>
        </w:rPr>
        <w:t>]</w:t>
      </w:r>
    </w:p>
    <w:p w14:paraId="26FECBE8" w14:textId="77777777" w:rsidR="0068226B" w:rsidRDefault="0068226B" w:rsidP="0069554E">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2" w:name="DocumentFor"/>
      <w:bookmarkEnd w:id="2"/>
      <w:r w:rsidRPr="00CC27F5">
        <w:rPr>
          <w:rFonts w:ascii="Arial" w:hAnsi="Arial"/>
          <w:sz w:val="24"/>
        </w:rPr>
        <w:t>Discussion</w:t>
      </w:r>
      <w:r w:rsidR="00DA6B8E">
        <w:rPr>
          <w:rFonts w:ascii="Arial" w:hAnsi="Arial"/>
          <w:sz w:val="24"/>
        </w:rPr>
        <w:t xml:space="preserve"> and Decision</w:t>
      </w:r>
    </w:p>
    <w:bookmarkEnd w:id="0"/>
    <w:p w14:paraId="17E15867" w14:textId="57F289D2" w:rsidR="00843E9C" w:rsidRDefault="0050316A" w:rsidP="00843E9C">
      <w:pPr>
        <w:pStyle w:val="1"/>
        <w:jc w:val="both"/>
      </w:pPr>
      <w:r>
        <w:t>1</w:t>
      </w:r>
      <w:r w:rsidR="00843E9C" w:rsidRPr="00CC27F5">
        <w:tab/>
      </w:r>
      <w:r w:rsidR="007D56CA">
        <w:t xml:space="preserve">Introduction </w:t>
      </w:r>
    </w:p>
    <w:p w14:paraId="439165A4" w14:textId="77777777" w:rsidR="00820DFF" w:rsidRDefault="00801C0B" w:rsidP="00801C0B">
      <w:pPr>
        <w:tabs>
          <w:tab w:val="left" w:pos="720"/>
          <w:tab w:val="left" w:pos="1440"/>
        </w:tabs>
        <w:snapToGrid w:val="0"/>
        <w:spacing w:after="120"/>
        <w:jc w:val="both"/>
      </w:pPr>
      <w:r>
        <w:t xml:space="preserve">This document summarizes the companies’ views and captures the </w:t>
      </w:r>
      <w:r w:rsidR="00820DFF">
        <w:t>agreements related to the following email discussion:</w:t>
      </w:r>
    </w:p>
    <w:p w14:paraId="52BDAE3C" w14:textId="77777777" w:rsidR="00B10F8E" w:rsidRDefault="00B10F8E" w:rsidP="00B10F8E">
      <w:pPr>
        <w:spacing w:before="100" w:beforeAutospacing="1" w:after="100" w:afterAutospacing="1"/>
        <w:jc w:val="both"/>
        <w:rPr>
          <w:lang w:eastAsia="ko-KR"/>
        </w:rPr>
      </w:pPr>
      <w:r>
        <w:rPr>
          <w:b/>
          <w:bCs/>
          <w:color w:val="000000"/>
          <w:shd w:val="clear" w:color="auto" w:fill="00FFFF"/>
          <w:lang w:eastAsia="ko-KR"/>
        </w:rPr>
        <w:t>Email Discussion #2 by 5/29 and corresponding TP (if any) by 6/5 – Kianoush (Qualcomm):</w:t>
      </w:r>
      <w:r>
        <w:rPr>
          <w:b/>
          <w:bCs/>
          <w:lang w:eastAsia="ko-KR"/>
        </w:rPr>
        <w:t xml:space="preserve"> </w:t>
      </w:r>
    </w:p>
    <w:p w14:paraId="51D2064B" w14:textId="77777777" w:rsidR="00B10F8E" w:rsidRDefault="00B10F8E" w:rsidP="00B10F8E">
      <w:pPr>
        <w:numPr>
          <w:ilvl w:val="0"/>
          <w:numId w:val="44"/>
        </w:numPr>
        <w:overflowPunct/>
        <w:autoSpaceDE/>
        <w:autoSpaceDN/>
        <w:adjustRightInd/>
        <w:spacing w:before="100" w:beforeAutospacing="1" w:after="100" w:afterAutospacing="1"/>
        <w:jc w:val="both"/>
        <w:textAlignment w:val="auto"/>
        <w:rPr>
          <w:rFonts w:eastAsia="Times New Roman"/>
          <w:lang w:eastAsia="ko-KR"/>
        </w:rPr>
      </w:pPr>
      <w:r>
        <w:rPr>
          <w:rFonts w:eastAsia="Times New Roman"/>
          <w:i/>
          <w:iCs/>
          <w:lang w:eastAsia="ko-KR"/>
        </w:rPr>
        <w:t>Cancellation timeline for the case that the high priority channel is transmitted without an associated scheduling PDCCH (e.g., CG-PUSCH, SR, etc.)</w:t>
      </w:r>
    </w:p>
    <w:p w14:paraId="3B2D24CF" w14:textId="4A350F2F" w:rsidR="00521812" w:rsidRDefault="00521812" w:rsidP="00521812">
      <w:pPr>
        <w:tabs>
          <w:tab w:val="left" w:pos="720"/>
        </w:tabs>
        <w:overflowPunct/>
        <w:autoSpaceDE/>
        <w:autoSpaceDN/>
        <w:adjustRightInd/>
        <w:spacing w:before="100" w:beforeAutospacing="1" w:after="100" w:afterAutospacing="1"/>
        <w:jc w:val="both"/>
        <w:textAlignment w:val="auto"/>
        <w:rPr>
          <w:b/>
          <w:bCs/>
        </w:rPr>
      </w:pPr>
      <w:r w:rsidRPr="00BB19E5">
        <w:rPr>
          <w:b/>
          <w:bCs/>
        </w:rPr>
        <w:t>Companies are encouraged to share their initial feed</w:t>
      </w:r>
      <w:r w:rsidR="00BB19E5" w:rsidRPr="00BB19E5">
        <w:rPr>
          <w:b/>
          <w:bCs/>
        </w:rPr>
        <w:t>back by 05/2</w:t>
      </w:r>
      <w:r w:rsidR="00860735">
        <w:rPr>
          <w:b/>
          <w:bCs/>
        </w:rPr>
        <w:t>6</w:t>
      </w:r>
      <w:r w:rsidR="00BB19E5" w:rsidRPr="00BB19E5">
        <w:rPr>
          <w:b/>
          <w:bCs/>
        </w:rPr>
        <w:t xml:space="preserve">. </w:t>
      </w:r>
    </w:p>
    <w:p w14:paraId="141BE05C" w14:textId="760AD04C" w:rsidR="007D7E5C" w:rsidRPr="007D7E5C" w:rsidRDefault="007D7E5C" w:rsidP="00521812">
      <w:pPr>
        <w:tabs>
          <w:tab w:val="left" w:pos="720"/>
        </w:tabs>
        <w:overflowPunct/>
        <w:autoSpaceDE/>
        <w:autoSpaceDN/>
        <w:adjustRightInd/>
        <w:spacing w:before="100" w:beforeAutospacing="1" w:after="100" w:afterAutospacing="1"/>
        <w:jc w:val="both"/>
        <w:textAlignment w:val="auto"/>
      </w:pPr>
      <w:r w:rsidRPr="007D7E5C">
        <w:t>The summary of the companies’ proposals is available in [1]</w:t>
      </w:r>
      <w:r w:rsidR="001B4433">
        <w:t>.</w:t>
      </w:r>
    </w:p>
    <w:p w14:paraId="6544BFBF" w14:textId="0964EAE4" w:rsidR="00286818" w:rsidRDefault="00286818" w:rsidP="00286818">
      <w:pPr>
        <w:pStyle w:val="1"/>
        <w:ind w:left="0" w:firstLine="0"/>
        <w:jc w:val="both"/>
      </w:pPr>
      <w:r>
        <w:t xml:space="preserve">2         </w:t>
      </w:r>
      <w:r w:rsidR="00793505">
        <w:t xml:space="preserve">Cancellation Handling with Configured High Priority Transmission </w:t>
      </w:r>
    </w:p>
    <w:p w14:paraId="26650B2F" w14:textId="2A2E03F7" w:rsidR="005F5C33" w:rsidRPr="00093D77" w:rsidRDefault="00C0168F" w:rsidP="00C6605A">
      <w:pPr>
        <w:spacing w:afterLines="50" w:after="120"/>
        <w:jc w:val="both"/>
        <w:rPr>
          <w:b/>
          <w:bCs/>
          <w:lang w:val="en-GB"/>
        </w:rPr>
      </w:pPr>
      <w:r>
        <w:rPr>
          <w:lang w:val="en-GB"/>
        </w:rPr>
        <w:t xml:space="preserve">As part of this email discussion, RAN1 aims at </w:t>
      </w:r>
      <w:r w:rsidR="00FD19FA">
        <w:rPr>
          <w:lang w:val="en-GB"/>
        </w:rPr>
        <w:t xml:space="preserve">determining the UE’s cancellation timeline and behaviour in case a high priority configured channel, i.e., SR or CG-PUSCH or PUCCH carrying only HARQ-ACK bits for SPS configuration(s), </w:t>
      </w:r>
      <w:r w:rsidR="00713489">
        <w:rPr>
          <w:lang w:val="en-GB"/>
        </w:rPr>
        <w:t xml:space="preserve">collides with low priority channels. </w:t>
      </w:r>
      <w:r w:rsidR="005F5C33" w:rsidRPr="00093D77">
        <w:rPr>
          <w:b/>
          <w:bCs/>
          <w:lang w:val="en-GB"/>
        </w:rPr>
        <w:t>Note that CG-PUSCH+CG-PUSCH and CG-PUSCH+DG-PUSCH collision handling is not part of this discussion for now.</w:t>
      </w:r>
    </w:p>
    <w:p w14:paraId="5B0C70F3" w14:textId="34556EAF" w:rsidR="00DB26D4" w:rsidRDefault="00793505" w:rsidP="00C6605A">
      <w:pPr>
        <w:spacing w:afterLines="50" w:after="120"/>
        <w:jc w:val="both"/>
        <w:rPr>
          <w:lang w:val="en-GB"/>
        </w:rPr>
      </w:pPr>
      <w:r w:rsidRPr="00C0168F">
        <w:rPr>
          <w:lang w:val="en-GB"/>
        </w:rPr>
        <w:t xml:space="preserve">Following the discussions during the </w:t>
      </w:r>
      <w:r w:rsidR="00C0168F" w:rsidRPr="00C0168F">
        <w:rPr>
          <w:lang w:val="en-GB"/>
        </w:rPr>
        <w:t>RAN1</w:t>
      </w:r>
      <w:r w:rsidR="0020789B">
        <w:rPr>
          <w:lang w:val="en-GB"/>
        </w:rPr>
        <w:t xml:space="preserve"> </w:t>
      </w:r>
      <w:r w:rsidR="00C0168F" w:rsidRPr="00C0168F">
        <w:rPr>
          <w:lang w:val="en-GB"/>
        </w:rPr>
        <w:t>100e-b meeting, the feature lead recommendation is to start the discussions by considering the following proposals:</w:t>
      </w:r>
    </w:p>
    <w:p w14:paraId="34DF3CE2" w14:textId="0128B933" w:rsidR="00C0168F" w:rsidRDefault="00C0168F" w:rsidP="00C6605A">
      <w:pPr>
        <w:spacing w:afterLines="50" w:after="120"/>
        <w:jc w:val="both"/>
        <w:rPr>
          <w:lang w:val="en-GB"/>
        </w:rPr>
      </w:pPr>
    </w:p>
    <w:p w14:paraId="3900AD0D" w14:textId="615A3CB5" w:rsidR="00FC75C1" w:rsidRPr="009A602C" w:rsidRDefault="003E7C2C" w:rsidP="00C06E0F">
      <w:pPr>
        <w:jc w:val="both"/>
        <w:rPr>
          <w:rFonts w:eastAsia="Malgun Gothic"/>
          <w:b/>
          <w:bCs/>
          <w:i/>
          <w:iCs/>
          <w:lang w:eastAsia="ko-KR"/>
        </w:rPr>
      </w:pPr>
      <w:r w:rsidRPr="009A602C">
        <w:rPr>
          <w:b/>
          <w:bCs/>
          <w:i/>
          <w:iCs/>
          <w:lang w:val="en-GB"/>
        </w:rPr>
        <w:t xml:space="preserve">Proposal 1: </w:t>
      </w:r>
      <w:r w:rsidR="00EA77FC" w:rsidRPr="009A602C">
        <w:rPr>
          <w:rFonts w:eastAsia="Malgun Gothic"/>
          <w:b/>
          <w:bCs/>
          <w:i/>
          <w:iCs/>
          <w:lang w:eastAsia="ko-KR"/>
        </w:rPr>
        <w:t>For handling collision between a high priority configured UL transmission and low priority channels in the following cases</w:t>
      </w:r>
      <w:r w:rsidR="009A602C" w:rsidRPr="009A602C">
        <w:rPr>
          <w:rFonts w:eastAsia="Malgun Gothic"/>
          <w:b/>
          <w:bCs/>
          <w:i/>
          <w:iCs/>
          <w:lang w:eastAsia="ko-KR"/>
        </w:rPr>
        <w:t xml:space="preserve">, </w:t>
      </w:r>
      <w:r w:rsidR="009A602C" w:rsidRPr="009A602C">
        <w:rPr>
          <w:b/>
          <w:bCs/>
          <w:i/>
          <w:iCs/>
          <w:szCs w:val="22"/>
          <w:lang w:val="sv-SE"/>
        </w:rPr>
        <w:t xml:space="preserve">it is up to UE implementation to </w:t>
      </w:r>
      <w:r w:rsidR="00C06E0F">
        <w:rPr>
          <w:b/>
          <w:bCs/>
          <w:i/>
          <w:iCs/>
          <w:szCs w:val="22"/>
          <w:lang w:val="sv-SE"/>
        </w:rPr>
        <w:t>ensure</w:t>
      </w:r>
      <w:r w:rsidR="009A602C" w:rsidRPr="009A602C">
        <w:rPr>
          <w:b/>
          <w:bCs/>
          <w:i/>
          <w:iCs/>
          <w:szCs w:val="22"/>
          <w:lang w:val="sv-SE"/>
        </w:rPr>
        <w:t xml:space="preserve"> that the low priority UL transmission is cancelled no later than the start of the high priority UL transmission</w:t>
      </w:r>
      <w:r w:rsidR="009A602C">
        <w:rPr>
          <w:b/>
          <w:bCs/>
          <w:i/>
          <w:iCs/>
          <w:szCs w:val="22"/>
          <w:lang w:val="sv-SE"/>
        </w:rPr>
        <w:t>:</w:t>
      </w:r>
    </w:p>
    <w:p w14:paraId="050EF639" w14:textId="3888AFF6" w:rsidR="003E7C2C" w:rsidRPr="00923D68" w:rsidRDefault="00AE0763" w:rsidP="00923D68">
      <w:pPr>
        <w:numPr>
          <w:ilvl w:val="0"/>
          <w:numId w:val="45"/>
        </w:numPr>
        <w:overflowPunct/>
        <w:autoSpaceDE/>
        <w:autoSpaceDN/>
        <w:adjustRightInd/>
        <w:spacing w:after="0"/>
        <w:jc w:val="both"/>
        <w:textAlignment w:val="auto"/>
        <w:rPr>
          <w:b/>
          <w:bCs/>
          <w:lang w:val="sv-SE"/>
        </w:rPr>
      </w:pPr>
      <w:r>
        <w:rPr>
          <w:b/>
          <w:bCs/>
          <w:i/>
          <w:szCs w:val="22"/>
          <w:shd w:val="clear" w:color="auto" w:fill="FFFFFF"/>
          <w:lang w:val="sv-SE"/>
        </w:rPr>
        <w:t xml:space="preserve">Case 1: </w:t>
      </w:r>
      <w:r w:rsidR="00C06E0F" w:rsidRPr="00923D68">
        <w:rPr>
          <w:b/>
          <w:bCs/>
          <w:i/>
          <w:szCs w:val="22"/>
          <w:shd w:val="clear" w:color="auto" w:fill="FFFFFF"/>
          <w:lang w:val="sv-SE"/>
        </w:rPr>
        <w:t>C</w:t>
      </w:r>
      <w:r w:rsidR="003E7C2C" w:rsidRPr="00923D68">
        <w:rPr>
          <w:b/>
          <w:bCs/>
          <w:i/>
          <w:szCs w:val="22"/>
          <w:shd w:val="clear" w:color="auto" w:fill="FFFFFF"/>
          <w:lang w:val="sv-SE"/>
        </w:rPr>
        <w:t xml:space="preserve">ollision between </w:t>
      </w:r>
      <w:r w:rsidR="00C06E0F" w:rsidRPr="00923D68">
        <w:rPr>
          <w:b/>
          <w:bCs/>
          <w:i/>
          <w:szCs w:val="22"/>
          <w:shd w:val="clear" w:color="auto" w:fill="FFFFFF"/>
          <w:lang w:val="sv-SE"/>
        </w:rPr>
        <w:t xml:space="preserve">a </w:t>
      </w:r>
      <w:r w:rsidR="003E7C2C" w:rsidRPr="00923D68">
        <w:rPr>
          <w:b/>
          <w:bCs/>
          <w:i/>
          <w:szCs w:val="22"/>
          <w:shd w:val="clear" w:color="auto" w:fill="FFFFFF"/>
          <w:lang w:val="sv-SE"/>
        </w:rPr>
        <w:t>high priority SR PUCCH and any low priority channels</w:t>
      </w:r>
      <w:r w:rsidR="003E7C2C" w:rsidRPr="00923D68">
        <w:rPr>
          <w:rStyle w:val="apple-converted-space"/>
          <w:b/>
          <w:bCs/>
          <w:i/>
          <w:szCs w:val="22"/>
          <w:shd w:val="clear" w:color="auto" w:fill="FFFFFF"/>
          <w:lang w:val="sv-SE"/>
        </w:rPr>
        <w:t> </w:t>
      </w:r>
    </w:p>
    <w:p w14:paraId="2A08AC98" w14:textId="529829E3" w:rsidR="003E7C2C" w:rsidRPr="00923D68" w:rsidRDefault="00AE0763" w:rsidP="00923D68">
      <w:pPr>
        <w:numPr>
          <w:ilvl w:val="0"/>
          <w:numId w:val="45"/>
        </w:numPr>
        <w:overflowPunct/>
        <w:autoSpaceDE/>
        <w:autoSpaceDN/>
        <w:adjustRightInd/>
        <w:spacing w:after="0"/>
        <w:jc w:val="both"/>
        <w:textAlignment w:val="auto"/>
        <w:rPr>
          <w:b/>
          <w:bCs/>
          <w:i/>
          <w:szCs w:val="22"/>
          <w:lang w:val="sv-SE"/>
        </w:rPr>
      </w:pPr>
      <w:r>
        <w:rPr>
          <w:b/>
          <w:bCs/>
          <w:i/>
          <w:szCs w:val="22"/>
          <w:shd w:val="clear" w:color="auto" w:fill="FFFFFF"/>
          <w:lang w:val="sv-SE"/>
        </w:rPr>
        <w:t xml:space="preserve">Case 2: </w:t>
      </w:r>
      <w:r w:rsidR="00C06E0F" w:rsidRPr="00923D68">
        <w:rPr>
          <w:b/>
          <w:bCs/>
          <w:i/>
          <w:szCs w:val="22"/>
          <w:shd w:val="clear" w:color="auto" w:fill="FFFFFF"/>
          <w:lang w:val="sv-SE"/>
        </w:rPr>
        <w:t>C</w:t>
      </w:r>
      <w:r w:rsidR="003E7C2C" w:rsidRPr="00923D68">
        <w:rPr>
          <w:b/>
          <w:bCs/>
          <w:i/>
          <w:szCs w:val="22"/>
          <w:shd w:val="clear" w:color="auto" w:fill="FFFFFF"/>
          <w:lang w:val="sv-SE"/>
        </w:rPr>
        <w:t xml:space="preserve">ollision between </w:t>
      </w:r>
      <w:r w:rsidR="00C06E0F" w:rsidRPr="00923D68">
        <w:rPr>
          <w:b/>
          <w:bCs/>
          <w:i/>
          <w:szCs w:val="22"/>
          <w:shd w:val="clear" w:color="auto" w:fill="FFFFFF"/>
          <w:lang w:val="sv-SE"/>
        </w:rPr>
        <w:t xml:space="preserve">a </w:t>
      </w:r>
      <w:r w:rsidR="003E7C2C" w:rsidRPr="00923D68">
        <w:rPr>
          <w:b/>
          <w:bCs/>
          <w:i/>
          <w:szCs w:val="22"/>
          <w:shd w:val="clear" w:color="auto" w:fill="FFFFFF"/>
          <w:lang w:val="sv-SE"/>
        </w:rPr>
        <w:t>high priority CG</w:t>
      </w:r>
      <w:r w:rsidR="00C06E0F" w:rsidRPr="00923D68">
        <w:rPr>
          <w:b/>
          <w:bCs/>
          <w:i/>
          <w:szCs w:val="22"/>
          <w:shd w:val="clear" w:color="auto" w:fill="FFFFFF"/>
          <w:lang w:val="sv-SE"/>
        </w:rPr>
        <w:t>-</w:t>
      </w:r>
      <w:r w:rsidR="003E7C2C" w:rsidRPr="00923D68">
        <w:rPr>
          <w:b/>
          <w:bCs/>
          <w:i/>
          <w:szCs w:val="22"/>
          <w:shd w:val="clear" w:color="auto" w:fill="FFFFFF"/>
          <w:lang w:val="sv-SE"/>
        </w:rPr>
        <w:t xml:space="preserve">PUSCH and </w:t>
      </w:r>
      <w:r w:rsidR="00C06E0F" w:rsidRPr="00923D68">
        <w:rPr>
          <w:b/>
          <w:bCs/>
          <w:i/>
          <w:szCs w:val="22"/>
          <w:shd w:val="clear" w:color="auto" w:fill="FFFFFF"/>
          <w:lang w:val="sv-SE"/>
        </w:rPr>
        <w:t xml:space="preserve">a </w:t>
      </w:r>
      <w:r w:rsidR="003E7C2C" w:rsidRPr="00923D68">
        <w:rPr>
          <w:b/>
          <w:bCs/>
          <w:i/>
          <w:szCs w:val="22"/>
          <w:shd w:val="clear" w:color="auto" w:fill="FFFFFF"/>
          <w:lang w:val="sv-SE"/>
        </w:rPr>
        <w:t>low priority PUCCH</w:t>
      </w:r>
    </w:p>
    <w:p w14:paraId="29D20C6D" w14:textId="32B63A89" w:rsidR="003E7C2C" w:rsidRPr="00923D68" w:rsidRDefault="00AE0763" w:rsidP="00CA0968">
      <w:pPr>
        <w:numPr>
          <w:ilvl w:val="0"/>
          <w:numId w:val="45"/>
        </w:numPr>
        <w:tabs>
          <w:tab w:val="left" w:pos="360"/>
        </w:tabs>
        <w:overflowPunct/>
        <w:autoSpaceDE/>
        <w:autoSpaceDN/>
        <w:adjustRightInd/>
        <w:spacing w:after="0"/>
        <w:jc w:val="both"/>
        <w:textAlignment w:val="auto"/>
        <w:rPr>
          <w:b/>
          <w:bCs/>
          <w:i/>
          <w:szCs w:val="22"/>
          <w:lang w:val="sv-SE"/>
        </w:rPr>
      </w:pPr>
      <w:r>
        <w:rPr>
          <w:b/>
          <w:bCs/>
          <w:i/>
          <w:szCs w:val="22"/>
          <w:shd w:val="clear" w:color="auto" w:fill="FFFFFF"/>
          <w:lang w:val="sv-SE"/>
        </w:rPr>
        <w:t xml:space="preserve">Case 3: </w:t>
      </w:r>
      <w:r w:rsidR="00C06E0F" w:rsidRPr="00923D68">
        <w:rPr>
          <w:b/>
          <w:bCs/>
          <w:i/>
          <w:szCs w:val="22"/>
          <w:shd w:val="clear" w:color="auto" w:fill="FFFFFF"/>
          <w:lang w:val="sv-SE"/>
        </w:rPr>
        <w:t>C</w:t>
      </w:r>
      <w:r w:rsidR="003E7C2C" w:rsidRPr="00923D68">
        <w:rPr>
          <w:b/>
          <w:bCs/>
          <w:i/>
          <w:szCs w:val="22"/>
          <w:shd w:val="clear" w:color="auto" w:fill="FFFFFF"/>
          <w:lang w:val="sv-SE"/>
        </w:rPr>
        <w:t xml:space="preserve">ollision between </w:t>
      </w:r>
      <w:r w:rsidR="00C06E0F" w:rsidRPr="00923D68">
        <w:rPr>
          <w:b/>
          <w:bCs/>
          <w:i/>
          <w:szCs w:val="22"/>
          <w:shd w:val="clear" w:color="auto" w:fill="FFFFFF"/>
          <w:lang w:val="sv-SE"/>
        </w:rPr>
        <w:t xml:space="preserve">a </w:t>
      </w:r>
      <w:r w:rsidR="003E7C2C" w:rsidRPr="00923D68">
        <w:rPr>
          <w:b/>
          <w:bCs/>
          <w:i/>
          <w:szCs w:val="22"/>
          <w:shd w:val="clear" w:color="auto" w:fill="FFFFFF"/>
          <w:lang w:val="sv-SE"/>
        </w:rPr>
        <w:t>high priority</w:t>
      </w:r>
      <w:r w:rsidR="003E7C2C" w:rsidRPr="00923D68">
        <w:rPr>
          <w:rStyle w:val="apple-converted-space"/>
          <w:b/>
          <w:bCs/>
          <w:i/>
          <w:szCs w:val="22"/>
          <w:shd w:val="clear" w:color="auto" w:fill="FFFFFF"/>
          <w:lang w:val="sv-SE"/>
        </w:rPr>
        <w:t> </w:t>
      </w:r>
      <w:r w:rsidR="003E7C2C" w:rsidRPr="00923D68">
        <w:rPr>
          <w:b/>
          <w:bCs/>
          <w:i/>
          <w:szCs w:val="22"/>
          <w:shd w:val="clear" w:color="auto" w:fill="FFFFFF"/>
          <w:lang w:val="sv-SE"/>
        </w:rPr>
        <w:t>PUCCH carrying only HARQ-ACK corresponding to PDSCH without corresponding PDCCH</w:t>
      </w:r>
      <w:r w:rsidR="003E7C2C" w:rsidRPr="00923D68">
        <w:rPr>
          <w:rStyle w:val="apple-converted-space"/>
          <w:b/>
          <w:bCs/>
          <w:i/>
          <w:szCs w:val="22"/>
          <w:shd w:val="clear" w:color="auto" w:fill="FFFFFF"/>
          <w:lang w:val="sv-SE"/>
        </w:rPr>
        <w:t> </w:t>
      </w:r>
      <w:r w:rsidR="003E7C2C" w:rsidRPr="00923D68">
        <w:rPr>
          <w:b/>
          <w:bCs/>
          <w:i/>
          <w:szCs w:val="22"/>
          <w:shd w:val="clear" w:color="auto" w:fill="FFFFFF"/>
          <w:lang w:val="sv-SE"/>
        </w:rPr>
        <w:t>and</w:t>
      </w:r>
      <w:r w:rsidR="00B13A60" w:rsidRPr="00923D68">
        <w:rPr>
          <w:b/>
          <w:bCs/>
          <w:i/>
          <w:szCs w:val="22"/>
          <w:shd w:val="clear" w:color="auto" w:fill="FFFFFF"/>
          <w:lang w:val="sv-SE"/>
        </w:rPr>
        <w:t xml:space="preserve"> </w:t>
      </w:r>
      <w:del w:id="3" w:author="Kianoush Hosseini" w:date="2020-05-25T21:03:00Z">
        <w:r w:rsidR="00B13A60" w:rsidRPr="00923D68" w:rsidDel="00CA0968">
          <w:rPr>
            <w:b/>
            <w:bCs/>
            <w:i/>
            <w:szCs w:val="22"/>
            <w:shd w:val="clear" w:color="auto" w:fill="FFFFFF"/>
            <w:lang w:val="sv-SE"/>
          </w:rPr>
          <w:delText>a low priority</w:delText>
        </w:r>
        <w:r w:rsidR="003E7C2C" w:rsidRPr="00923D68" w:rsidDel="00CA0968">
          <w:rPr>
            <w:b/>
            <w:bCs/>
            <w:i/>
            <w:szCs w:val="22"/>
            <w:shd w:val="clear" w:color="auto" w:fill="FFFFFF"/>
            <w:lang w:val="sv-SE"/>
          </w:rPr>
          <w:delText xml:space="preserve"> </w:delText>
        </w:r>
        <w:r w:rsidR="00C06E0F" w:rsidRPr="00923D68" w:rsidDel="00CA0968">
          <w:rPr>
            <w:b/>
            <w:bCs/>
            <w:i/>
            <w:szCs w:val="22"/>
            <w:shd w:val="clear" w:color="auto" w:fill="FFFFFF"/>
            <w:lang w:val="sv-SE"/>
          </w:rPr>
          <w:delText xml:space="preserve">PUCCH carrying only HARQ-ACK corresponding to PDSCH without </w:delText>
        </w:r>
        <w:r w:rsidR="00B13A60" w:rsidRPr="00923D68" w:rsidDel="00CA0968">
          <w:rPr>
            <w:b/>
            <w:bCs/>
            <w:i/>
            <w:szCs w:val="22"/>
            <w:shd w:val="clear" w:color="auto" w:fill="FFFFFF"/>
            <w:lang w:val="sv-SE"/>
          </w:rPr>
          <w:delText>corresponding PDCCH</w:delText>
        </w:r>
      </w:del>
      <w:ins w:id="4" w:author="Kianoush Hosseini" w:date="2020-05-25T21:03:00Z">
        <w:r w:rsidR="00CA0968">
          <w:rPr>
            <w:b/>
            <w:bCs/>
            <w:i/>
            <w:szCs w:val="22"/>
            <w:shd w:val="clear" w:color="auto" w:fill="FFFFFF"/>
            <w:lang w:val="sv-SE"/>
          </w:rPr>
          <w:t xml:space="preserve"> any low priority configured uplink transmission.</w:t>
        </w:r>
      </w:ins>
    </w:p>
    <w:p w14:paraId="113460EC" w14:textId="2176EA05" w:rsidR="00286818" w:rsidRDefault="00286818">
      <w:pPr>
        <w:overflowPunct/>
        <w:autoSpaceDE/>
        <w:autoSpaceDN/>
        <w:adjustRightInd/>
        <w:spacing w:after="0"/>
        <w:textAlignment w:val="auto"/>
      </w:pPr>
    </w:p>
    <w:tbl>
      <w:tblPr>
        <w:tblStyle w:val="ad"/>
        <w:tblW w:w="0" w:type="auto"/>
        <w:tblLook w:val="04A0" w:firstRow="1" w:lastRow="0" w:firstColumn="1" w:lastColumn="0" w:noHBand="0" w:noVBand="1"/>
      </w:tblPr>
      <w:tblGrid>
        <w:gridCol w:w="1525"/>
        <w:gridCol w:w="8104"/>
      </w:tblGrid>
      <w:tr w:rsidR="00286818" w14:paraId="43FE864A" w14:textId="77777777" w:rsidTr="00286818">
        <w:tc>
          <w:tcPr>
            <w:tcW w:w="1525" w:type="dxa"/>
          </w:tcPr>
          <w:p w14:paraId="3D6B6FCC" w14:textId="614B4D91" w:rsidR="00286818" w:rsidRPr="00286818" w:rsidRDefault="00286818">
            <w:pPr>
              <w:overflowPunct/>
              <w:autoSpaceDE/>
              <w:autoSpaceDN/>
              <w:adjustRightInd/>
              <w:spacing w:after="0"/>
              <w:textAlignment w:val="auto"/>
              <w:rPr>
                <w:b/>
                <w:bCs/>
              </w:rPr>
            </w:pPr>
            <w:r w:rsidRPr="00286818">
              <w:rPr>
                <w:b/>
                <w:bCs/>
              </w:rPr>
              <w:t xml:space="preserve">Company </w:t>
            </w:r>
          </w:p>
        </w:tc>
        <w:tc>
          <w:tcPr>
            <w:tcW w:w="8104" w:type="dxa"/>
          </w:tcPr>
          <w:p w14:paraId="5DACA9E4" w14:textId="4DD39EF9" w:rsidR="00286818" w:rsidRPr="00286818" w:rsidRDefault="00923D68">
            <w:pPr>
              <w:overflowPunct/>
              <w:autoSpaceDE/>
              <w:autoSpaceDN/>
              <w:adjustRightInd/>
              <w:spacing w:after="0"/>
              <w:textAlignment w:val="auto"/>
              <w:rPr>
                <w:b/>
                <w:bCs/>
              </w:rPr>
            </w:pPr>
            <w:r>
              <w:rPr>
                <w:b/>
                <w:bCs/>
              </w:rPr>
              <w:t xml:space="preserve">Agree/Disagree + </w:t>
            </w:r>
            <w:r w:rsidR="007D7E5C">
              <w:rPr>
                <w:b/>
                <w:bCs/>
              </w:rPr>
              <w:t>Comment</w:t>
            </w:r>
          </w:p>
        </w:tc>
      </w:tr>
      <w:tr w:rsidR="00BD3B9B" w14:paraId="0A2EE1B5" w14:textId="77777777" w:rsidTr="00286818">
        <w:tc>
          <w:tcPr>
            <w:tcW w:w="1525" w:type="dxa"/>
          </w:tcPr>
          <w:p w14:paraId="20B4136C" w14:textId="4F864CC2" w:rsidR="00BD3B9B" w:rsidRPr="00676BDF" w:rsidRDefault="00C7573F">
            <w:pPr>
              <w:overflowPunct/>
              <w:autoSpaceDE/>
              <w:autoSpaceDN/>
              <w:adjustRightInd/>
              <w:spacing w:after="0"/>
              <w:textAlignment w:val="auto"/>
              <w:rPr>
                <w:lang w:eastAsia="zh-CN"/>
              </w:rPr>
            </w:pPr>
            <w:r>
              <w:rPr>
                <w:rFonts w:hint="eastAsia"/>
                <w:lang w:eastAsia="zh-CN"/>
              </w:rPr>
              <w:t>Z</w:t>
            </w:r>
            <w:r>
              <w:rPr>
                <w:lang w:eastAsia="zh-CN"/>
              </w:rPr>
              <w:t>TE</w:t>
            </w:r>
          </w:p>
        </w:tc>
        <w:tc>
          <w:tcPr>
            <w:tcW w:w="8104" w:type="dxa"/>
          </w:tcPr>
          <w:p w14:paraId="3759C6DD" w14:textId="4842197A" w:rsidR="00676BDF" w:rsidRPr="006B773B" w:rsidRDefault="00C7573F" w:rsidP="00C5055E">
            <w:pPr>
              <w:spacing w:beforeLines="50"/>
              <w:rPr>
                <w:rFonts w:eastAsiaTheme="minorEastAsia"/>
              </w:rPr>
            </w:pPr>
            <w:r>
              <w:rPr>
                <w:rFonts w:eastAsiaTheme="minorEastAsia" w:hint="eastAsia"/>
                <w:lang w:eastAsia="zh-CN"/>
              </w:rPr>
              <w:t xml:space="preserve">Agree. </w:t>
            </w:r>
          </w:p>
        </w:tc>
      </w:tr>
      <w:tr w:rsidR="00BD3B9B" w14:paraId="15F51527" w14:textId="77777777" w:rsidTr="00286818">
        <w:tc>
          <w:tcPr>
            <w:tcW w:w="1525" w:type="dxa"/>
          </w:tcPr>
          <w:p w14:paraId="16AA3E44" w14:textId="75A3245B" w:rsidR="00BD3B9B" w:rsidRDefault="00BD3B9B">
            <w:pPr>
              <w:overflowPunct/>
              <w:autoSpaceDE/>
              <w:autoSpaceDN/>
              <w:adjustRightInd/>
              <w:spacing w:after="0"/>
              <w:textAlignment w:val="auto"/>
            </w:pPr>
          </w:p>
        </w:tc>
        <w:tc>
          <w:tcPr>
            <w:tcW w:w="8104" w:type="dxa"/>
          </w:tcPr>
          <w:p w14:paraId="1C236C0E" w14:textId="7CAE2C8C" w:rsidR="00BD3B9B" w:rsidRPr="0011361E" w:rsidRDefault="00BD3B9B" w:rsidP="0011361E">
            <w:pPr>
              <w:pStyle w:val="ac"/>
              <w:rPr>
                <w:rFonts w:ascii="Times New Roman" w:hAnsi="Times New Roman"/>
                <w:bCs/>
                <w:iCs/>
                <w:szCs w:val="20"/>
                <w:lang w:eastAsia="zh-CN"/>
              </w:rPr>
            </w:pPr>
          </w:p>
        </w:tc>
      </w:tr>
      <w:tr w:rsidR="00910C5C" w14:paraId="658AAF48" w14:textId="77777777" w:rsidTr="00286818">
        <w:tc>
          <w:tcPr>
            <w:tcW w:w="1525" w:type="dxa"/>
          </w:tcPr>
          <w:p w14:paraId="28242C5A" w14:textId="0E885AB9" w:rsidR="00910C5C" w:rsidRDefault="00910C5C">
            <w:pPr>
              <w:overflowPunct/>
              <w:autoSpaceDE/>
              <w:autoSpaceDN/>
              <w:adjustRightInd/>
              <w:spacing w:after="0"/>
              <w:textAlignment w:val="auto"/>
            </w:pPr>
          </w:p>
        </w:tc>
        <w:tc>
          <w:tcPr>
            <w:tcW w:w="8104" w:type="dxa"/>
          </w:tcPr>
          <w:p w14:paraId="0EC63923" w14:textId="46B0FA8A" w:rsidR="00E5565D" w:rsidRPr="001E7EF9" w:rsidRDefault="00E5565D" w:rsidP="00BB19E5">
            <w:pPr>
              <w:rPr>
                <w:lang w:eastAsia="zh-CN"/>
              </w:rPr>
            </w:pPr>
          </w:p>
        </w:tc>
      </w:tr>
      <w:tr w:rsidR="00077A05" w14:paraId="35AF7265" w14:textId="77777777" w:rsidTr="00286818">
        <w:tc>
          <w:tcPr>
            <w:tcW w:w="1525" w:type="dxa"/>
          </w:tcPr>
          <w:p w14:paraId="352B2A99" w14:textId="2FC15BAD" w:rsidR="00077A05" w:rsidRPr="00910C5C" w:rsidRDefault="00077A05">
            <w:pPr>
              <w:overflowPunct/>
              <w:autoSpaceDE/>
              <w:autoSpaceDN/>
              <w:adjustRightInd/>
              <w:spacing w:after="0"/>
              <w:textAlignment w:val="auto"/>
              <w:rPr>
                <w:highlight w:val="yellow"/>
              </w:rPr>
            </w:pPr>
          </w:p>
        </w:tc>
        <w:tc>
          <w:tcPr>
            <w:tcW w:w="8104" w:type="dxa"/>
          </w:tcPr>
          <w:p w14:paraId="540DEFA5" w14:textId="1A57A77E" w:rsidR="00077A05" w:rsidRPr="00BB19E5" w:rsidRDefault="00077A05" w:rsidP="00BB19E5">
            <w:pPr>
              <w:rPr>
                <w:b/>
                <w:bCs/>
              </w:rPr>
            </w:pPr>
          </w:p>
        </w:tc>
      </w:tr>
      <w:tr w:rsidR="00114E27" w14:paraId="0A7EB212" w14:textId="77777777" w:rsidTr="00286818">
        <w:tc>
          <w:tcPr>
            <w:tcW w:w="1525" w:type="dxa"/>
          </w:tcPr>
          <w:p w14:paraId="76379829" w14:textId="7FE76BFF" w:rsidR="00114E27" w:rsidRDefault="00114E27">
            <w:pPr>
              <w:overflowPunct/>
              <w:autoSpaceDE/>
              <w:autoSpaceDN/>
              <w:adjustRightInd/>
              <w:spacing w:after="0"/>
              <w:textAlignment w:val="auto"/>
              <w:rPr>
                <w:highlight w:val="yellow"/>
              </w:rPr>
            </w:pPr>
          </w:p>
        </w:tc>
        <w:tc>
          <w:tcPr>
            <w:tcW w:w="8104" w:type="dxa"/>
          </w:tcPr>
          <w:p w14:paraId="4DD549D8" w14:textId="6B00270F" w:rsidR="00C24328" w:rsidRPr="00963703" w:rsidRDefault="00C24328" w:rsidP="00BB19E5">
            <w:pPr>
              <w:pStyle w:val="ac"/>
              <w:overflowPunct/>
              <w:autoSpaceDE/>
              <w:autoSpaceDN/>
              <w:adjustRightInd/>
              <w:textAlignment w:val="auto"/>
              <w:rPr>
                <w:rFonts w:eastAsiaTheme="minorEastAsia"/>
                <w:bCs/>
                <w:iCs/>
                <w:kern w:val="2"/>
                <w:szCs w:val="20"/>
                <w:lang w:eastAsia="zh-CN"/>
              </w:rPr>
            </w:pPr>
          </w:p>
        </w:tc>
      </w:tr>
      <w:tr w:rsidR="00FF5661" w14:paraId="1A8BBA46" w14:textId="77777777" w:rsidTr="00286818">
        <w:tc>
          <w:tcPr>
            <w:tcW w:w="1525" w:type="dxa"/>
          </w:tcPr>
          <w:p w14:paraId="024C99D5" w14:textId="617050A4" w:rsidR="00FF5661" w:rsidRDefault="00FF5661">
            <w:pPr>
              <w:overflowPunct/>
              <w:autoSpaceDE/>
              <w:autoSpaceDN/>
              <w:adjustRightInd/>
              <w:spacing w:after="0"/>
              <w:textAlignment w:val="auto"/>
            </w:pPr>
          </w:p>
        </w:tc>
        <w:tc>
          <w:tcPr>
            <w:tcW w:w="8104" w:type="dxa"/>
          </w:tcPr>
          <w:p w14:paraId="4FB62A90" w14:textId="0650B65A" w:rsidR="006B013C" w:rsidRPr="00963703" w:rsidRDefault="006B013C" w:rsidP="00BB19E5">
            <w:pPr>
              <w:pStyle w:val="ac"/>
              <w:rPr>
                <w:rFonts w:eastAsiaTheme="minorEastAsia"/>
                <w:bCs/>
                <w:iCs/>
                <w:kern w:val="2"/>
                <w:szCs w:val="20"/>
                <w:lang w:eastAsia="zh-CN"/>
              </w:rPr>
            </w:pPr>
          </w:p>
        </w:tc>
      </w:tr>
      <w:tr w:rsidR="00E373C6" w14:paraId="75265CBC" w14:textId="77777777" w:rsidTr="00286818">
        <w:tc>
          <w:tcPr>
            <w:tcW w:w="1525" w:type="dxa"/>
          </w:tcPr>
          <w:p w14:paraId="7DBC64E7" w14:textId="32B397CC" w:rsidR="00E373C6" w:rsidRDefault="00E373C6">
            <w:pPr>
              <w:overflowPunct/>
              <w:autoSpaceDE/>
              <w:autoSpaceDN/>
              <w:adjustRightInd/>
              <w:spacing w:after="0"/>
              <w:textAlignment w:val="auto"/>
            </w:pPr>
          </w:p>
        </w:tc>
        <w:tc>
          <w:tcPr>
            <w:tcW w:w="8104" w:type="dxa"/>
          </w:tcPr>
          <w:p w14:paraId="3F77E203" w14:textId="658B7926" w:rsidR="00E373C6" w:rsidRPr="00BB19E5" w:rsidRDefault="00E373C6" w:rsidP="00BB19E5">
            <w:pPr>
              <w:spacing w:afterLines="50" w:after="120"/>
              <w:rPr>
                <w:rFonts w:eastAsiaTheme="minorEastAsia"/>
                <w:iCs/>
                <w:szCs w:val="22"/>
                <w:u w:val="single"/>
              </w:rPr>
            </w:pPr>
          </w:p>
        </w:tc>
      </w:tr>
    </w:tbl>
    <w:p w14:paraId="23C8D38F" w14:textId="6A68E39F" w:rsidR="00A8502F" w:rsidRDefault="00A8502F" w:rsidP="00BD3B9B">
      <w:pPr>
        <w:overflowPunct/>
        <w:autoSpaceDE/>
        <w:autoSpaceDN/>
        <w:adjustRightInd/>
        <w:spacing w:after="0"/>
        <w:jc w:val="both"/>
        <w:textAlignment w:val="auto"/>
      </w:pPr>
    </w:p>
    <w:p w14:paraId="203BEA11" w14:textId="374ABCF6" w:rsidR="009C1EDD" w:rsidRDefault="009C1EDD" w:rsidP="009C1EDD">
      <w:pPr>
        <w:jc w:val="both"/>
      </w:pPr>
    </w:p>
    <w:p w14:paraId="345B215F" w14:textId="01F5097B" w:rsidR="00860735" w:rsidRDefault="00860735" w:rsidP="00860735">
      <w:pPr>
        <w:jc w:val="both"/>
        <w:rPr>
          <w:rFonts w:eastAsia="Malgun Gothic"/>
          <w:b/>
          <w:bCs/>
          <w:i/>
          <w:iCs/>
          <w:lang w:eastAsia="ko-KR"/>
        </w:rPr>
      </w:pPr>
      <w:r w:rsidRPr="009A602C">
        <w:rPr>
          <w:b/>
          <w:bCs/>
          <w:i/>
          <w:iCs/>
          <w:lang w:val="en-GB"/>
        </w:rPr>
        <w:t xml:space="preserve">Proposal </w:t>
      </w:r>
      <w:r>
        <w:rPr>
          <w:b/>
          <w:bCs/>
          <w:i/>
          <w:iCs/>
          <w:lang w:val="en-GB"/>
        </w:rPr>
        <w:t>2</w:t>
      </w:r>
      <w:r w:rsidRPr="009A602C">
        <w:rPr>
          <w:b/>
          <w:bCs/>
          <w:i/>
          <w:iCs/>
          <w:lang w:val="en-GB"/>
        </w:rPr>
        <w:t xml:space="preserve">: </w:t>
      </w:r>
      <w:r w:rsidRPr="009A602C">
        <w:rPr>
          <w:rFonts w:eastAsia="Malgun Gothic"/>
          <w:b/>
          <w:bCs/>
          <w:i/>
          <w:iCs/>
          <w:lang w:eastAsia="ko-KR"/>
        </w:rPr>
        <w:t xml:space="preserve">For handling collision between a high </w:t>
      </w:r>
      <w:proofErr w:type="gramStart"/>
      <w:r w:rsidRPr="009A602C">
        <w:rPr>
          <w:rFonts w:eastAsia="Malgun Gothic"/>
          <w:b/>
          <w:bCs/>
          <w:i/>
          <w:iCs/>
          <w:lang w:eastAsia="ko-KR"/>
        </w:rPr>
        <w:t>priority</w:t>
      </w:r>
      <w:proofErr w:type="gramEnd"/>
      <w:r w:rsidRPr="009A602C">
        <w:rPr>
          <w:rFonts w:eastAsia="Malgun Gothic"/>
          <w:b/>
          <w:bCs/>
          <w:i/>
          <w:iCs/>
          <w:lang w:eastAsia="ko-KR"/>
        </w:rPr>
        <w:t xml:space="preserve"> </w:t>
      </w:r>
      <w:r w:rsidR="00743994">
        <w:rPr>
          <w:rFonts w:eastAsia="Malgun Gothic"/>
          <w:b/>
          <w:bCs/>
          <w:i/>
          <w:iCs/>
          <w:lang w:eastAsia="ko-KR"/>
        </w:rPr>
        <w:t>PUCCH carrying only HARQ-ACK corresponding to PDSCH withou</w:t>
      </w:r>
      <w:r w:rsidR="00AE0763">
        <w:rPr>
          <w:rFonts w:eastAsia="Malgun Gothic"/>
          <w:b/>
          <w:bCs/>
          <w:i/>
          <w:iCs/>
          <w:lang w:eastAsia="ko-KR"/>
        </w:rPr>
        <w:t>t corresponding PDCCH</w:t>
      </w:r>
      <w:r w:rsidRPr="009A602C">
        <w:rPr>
          <w:rFonts w:eastAsia="Malgun Gothic"/>
          <w:b/>
          <w:bCs/>
          <w:i/>
          <w:iCs/>
          <w:lang w:eastAsia="ko-KR"/>
        </w:rPr>
        <w:t xml:space="preserve"> and</w:t>
      </w:r>
      <w:r w:rsidR="00AE0763">
        <w:rPr>
          <w:rFonts w:eastAsia="Malgun Gothic"/>
          <w:b/>
          <w:bCs/>
          <w:i/>
          <w:iCs/>
          <w:lang w:eastAsia="ko-KR"/>
        </w:rPr>
        <w:t xml:space="preserve"> </w:t>
      </w:r>
      <w:proofErr w:type="spellStart"/>
      <w:r w:rsidR="00AE0763">
        <w:rPr>
          <w:rFonts w:eastAsia="Malgun Gothic"/>
          <w:b/>
          <w:bCs/>
          <w:i/>
          <w:iCs/>
          <w:lang w:eastAsia="ko-KR"/>
        </w:rPr>
        <w:t>any</w:t>
      </w:r>
      <w:del w:id="5" w:author="Kianoush Hosseini" w:date="2020-05-25T21:04:00Z">
        <w:r w:rsidR="00AE0763" w:rsidDel="00CA0968">
          <w:rPr>
            <w:rFonts w:eastAsia="Malgun Gothic"/>
            <w:b/>
            <w:bCs/>
            <w:i/>
            <w:iCs/>
            <w:lang w:eastAsia="ko-KR"/>
          </w:rPr>
          <w:delText xml:space="preserve"> </w:delText>
        </w:r>
      </w:del>
      <w:ins w:id="6" w:author="Kianoush Hosseini" w:date="2020-05-25T21:04:00Z">
        <w:r w:rsidR="00CA0968">
          <w:rPr>
            <w:rFonts w:eastAsia="Malgun Gothic"/>
            <w:b/>
            <w:bCs/>
            <w:i/>
            <w:iCs/>
            <w:lang w:eastAsia="ko-KR"/>
          </w:rPr>
          <w:t>dynamically</w:t>
        </w:r>
        <w:proofErr w:type="spellEnd"/>
        <w:r w:rsidR="00CA0968">
          <w:rPr>
            <w:rFonts w:eastAsia="Malgun Gothic"/>
            <w:b/>
            <w:bCs/>
            <w:i/>
            <w:iCs/>
            <w:lang w:eastAsia="ko-KR"/>
          </w:rPr>
          <w:t xml:space="preserve"> scheduled low priority uplink transmission</w:t>
        </w:r>
      </w:ins>
      <w:del w:id="7" w:author="Kianoush Hosseini" w:date="2020-05-25T21:04:00Z">
        <w:r w:rsidR="00AE0763" w:rsidDel="00CA0968">
          <w:rPr>
            <w:rFonts w:eastAsia="Malgun Gothic"/>
            <w:b/>
            <w:bCs/>
            <w:i/>
            <w:iCs/>
            <w:lang w:eastAsia="ko-KR"/>
          </w:rPr>
          <w:delText xml:space="preserve">low priority uplink channel </w:delText>
        </w:r>
        <w:r w:rsidR="00667765" w:rsidDel="00CA0968">
          <w:rPr>
            <w:rFonts w:eastAsia="Malgun Gothic"/>
            <w:b/>
            <w:bCs/>
            <w:i/>
            <w:iCs/>
            <w:lang w:eastAsia="ko-KR"/>
          </w:rPr>
          <w:delText xml:space="preserve">(except for a low priority PUCCH carrying HARQ-ACK </w:delText>
        </w:r>
        <w:r w:rsidR="00667765" w:rsidRPr="00923D68" w:rsidDel="00CA0968">
          <w:rPr>
            <w:b/>
            <w:bCs/>
            <w:i/>
            <w:szCs w:val="22"/>
            <w:shd w:val="clear" w:color="auto" w:fill="FFFFFF"/>
            <w:lang w:val="sv-SE"/>
          </w:rPr>
          <w:delText>only HARQ-ACK corresponding to PDSCH without corresponding PDCCH</w:delText>
        </w:r>
        <w:r w:rsidR="00893E83" w:rsidDel="00CA0968">
          <w:rPr>
            <w:rFonts w:eastAsia="Malgun Gothic"/>
            <w:b/>
            <w:bCs/>
            <w:i/>
            <w:iCs/>
            <w:lang w:eastAsia="ko-KR"/>
          </w:rPr>
          <w:delText>)</w:delText>
        </w:r>
      </w:del>
      <w:r w:rsidR="00893E83">
        <w:rPr>
          <w:rFonts w:eastAsia="Malgun Gothic"/>
          <w:b/>
          <w:bCs/>
          <w:i/>
          <w:iCs/>
          <w:lang w:eastAsia="ko-KR"/>
        </w:rPr>
        <w:t xml:space="preserve">, adopt one of the following </w:t>
      </w:r>
      <w:r w:rsidR="008F5F32">
        <w:rPr>
          <w:rFonts w:eastAsia="Malgun Gothic"/>
          <w:b/>
          <w:bCs/>
          <w:i/>
          <w:iCs/>
          <w:lang w:eastAsia="ko-KR"/>
        </w:rPr>
        <w:t xml:space="preserve">two </w:t>
      </w:r>
      <w:r w:rsidR="00893E83">
        <w:rPr>
          <w:rFonts w:eastAsia="Malgun Gothic"/>
          <w:b/>
          <w:bCs/>
          <w:i/>
          <w:iCs/>
          <w:lang w:eastAsia="ko-KR"/>
        </w:rPr>
        <w:t>options:</w:t>
      </w:r>
    </w:p>
    <w:p w14:paraId="758EEE17" w14:textId="071CFE99" w:rsidR="00893E83" w:rsidRPr="00904D2C" w:rsidRDefault="00893E83" w:rsidP="00904D2C">
      <w:pPr>
        <w:pStyle w:val="af5"/>
        <w:numPr>
          <w:ilvl w:val="0"/>
          <w:numId w:val="46"/>
        </w:numPr>
        <w:jc w:val="both"/>
        <w:rPr>
          <w:rFonts w:eastAsia="Malgun Gothic"/>
          <w:b/>
          <w:bCs/>
          <w:i/>
          <w:iCs/>
          <w:sz w:val="20"/>
          <w:szCs w:val="20"/>
          <w:lang w:eastAsia="ko-KR"/>
        </w:rPr>
      </w:pPr>
      <w:r w:rsidRPr="00904D2C">
        <w:rPr>
          <w:rFonts w:eastAsia="Malgun Gothic"/>
          <w:b/>
          <w:bCs/>
          <w:i/>
          <w:iCs/>
          <w:sz w:val="20"/>
          <w:szCs w:val="20"/>
          <w:lang w:eastAsia="ko-KR"/>
        </w:rPr>
        <w:t xml:space="preserve">Option 1: </w:t>
      </w:r>
      <w:r w:rsidR="00582A97">
        <w:rPr>
          <w:b/>
          <w:bCs/>
          <w:i/>
          <w:iCs/>
          <w:sz w:val="20"/>
          <w:szCs w:val="18"/>
          <w:lang w:val="sv-SE"/>
        </w:rPr>
        <w:t>I</w:t>
      </w:r>
      <w:r w:rsidR="00A96059" w:rsidRPr="00904D2C">
        <w:rPr>
          <w:b/>
          <w:bCs/>
          <w:i/>
          <w:iCs/>
          <w:sz w:val="20"/>
          <w:szCs w:val="18"/>
          <w:lang w:val="sv-SE"/>
        </w:rPr>
        <w:t>t is up to UE implementation to ensure that the low priority UL transmission is cancelled no later than the start of the high priority UL transmission</w:t>
      </w:r>
    </w:p>
    <w:p w14:paraId="09683A85" w14:textId="787793C9" w:rsidR="00A96059" w:rsidRPr="00904D2C" w:rsidRDefault="00A96059" w:rsidP="00904D2C">
      <w:pPr>
        <w:pStyle w:val="af5"/>
        <w:numPr>
          <w:ilvl w:val="0"/>
          <w:numId w:val="46"/>
        </w:numPr>
        <w:jc w:val="both"/>
        <w:rPr>
          <w:rFonts w:eastAsia="Malgun Gothic"/>
          <w:b/>
          <w:bCs/>
          <w:i/>
          <w:iCs/>
          <w:sz w:val="20"/>
          <w:szCs w:val="20"/>
          <w:lang w:eastAsia="ko-KR"/>
        </w:rPr>
      </w:pPr>
      <w:r w:rsidRPr="00904D2C">
        <w:rPr>
          <w:rFonts w:eastAsia="Malgun Gothic"/>
          <w:b/>
          <w:bCs/>
          <w:i/>
          <w:iCs/>
          <w:sz w:val="20"/>
          <w:szCs w:val="20"/>
          <w:lang w:eastAsia="ko-KR"/>
        </w:rPr>
        <w:t xml:space="preserve">Option 2: </w:t>
      </w:r>
      <w:r w:rsidR="00904D2C" w:rsidRPr="00904D2C">
        <w:rPr>
          <w:b/>
          <w:bCs/>
          <w:i/>
          <w:sz w:val="20"/>
          <w:szCs w:val="18"/>
          <w:lang w:val="sv-SE"/>
        </w:rPr>
        <w:t>A UE is not expected to be scheduled with a PUCCH or PUSCH with low priority overlapping with a high priority PUCCH carrying only HARQ-ACK for PDSCH without corresponding PDCCH</w:t>
      </w:r>
      <w:r w:rsidRPr="00904D2C">
        <w:rPr>
          <w:rFonts w:eastAsia="Malgun Gothic"/>
          <w:b/>
          <w:bCs/>
          <w:i/>
          <w:iCs/>
          <w:sz w:val="20"/>
          <w:szCs w:val="20"/>
          <w:lang w:eastAsia="ko-KR"/>
        </w:rPr>
        <w:t xml:space="preserve">. </w:t>
      </w:r>
    </w:p>
    <w:p w14:paraId="493FEC5A" w14:textId="385BD396" w:rsidR="00860735" w:rsidRDefault="00860735" w:rsidP="009C1EDD">
      <w:pPr>
        <w:jc w:val="both"/>
      </w:pPr>
    </w:p>
    <w:tbl>
      <w:tblPr>
        <w:tblStyle w:val="ad"/>
        <w:tblW w:w="0" w:type="auto"/>
        <w:tblLook w:val="04A0" w:firstRow="1" w:lastRow="0" w:firstColumn="1" w:lastColumn="0" w:noHBand="0" w:noVBand="1"/>
      </w:tblPr>
      <w:tblGrid>
        <w:gridCol w:w="1525"/>
        <w:gridCol w:w="8104"/>
      </w:tblGrid>
      <w:tr w:rsidR="00904D2C" w14:paraId="24CDBA78" w14:textId="77777777" w:rsidTr="001B1E39">
        <w:tc>
          <w:tcPr>
            <w:tcW w:w="1525" w:type="dxa"/>
          </w:tcPr>
          <w:p w14:paraId="227791EC" w14:textId="77777777" w:rsidR="00904D2C" w:rsidRPr="00286818" w:rsidRDefault="00904D2C" w:rsidP="001B1E39">
            <w:pPr>
              <w:overflowPunct/>
              <w:autoSpaceDE/>
              <w:autoSpaceDN/>
              <w:adjustRightInd/>
              <w:spacing w:after="0"/>
              <w:textAlignment w:val="auto"/>
              <w:rPr>
                <w:b/>
                <w:bCs/>
              </w:rPr>
            </w:pPr>
            <w:r w:rsidRPr="00286818">
              <w:rPr>
                <w:b/>
                <w:bCs/>
              </w:rPr>
              <w:t xml:space="preserve">Company </w:t>
            </w:r>
          </w:p>
        </w:tc>
        <w:tc>
          <w:tcPr>
            <w:tcW w:w="8104" w:type="dxa"/>
          </w:tcPr>
          <w:p w14:paraId="6025CA46" w14:textId="11493605" w:rsidR="00904D2C" w:rsidRPr="00286818" w:rsidRDefault="00904D2C" w:rsidP="001B1E39">
            <w:pPr>
              <w:overflowPunct/>
              <w:autoSpaceDE/>
              <w:autoSpaceDN/>
              <w:adjustRightInd/>
              <w:spacing w:after="0"/>
              <w:textAlignment w:val="auto"/>
              <w:rPr>
                <w:b/>
                <w:bCs/>
              </w:rPr>
            </w:pPr>
            <w:r>
              <w:rPr>
                <w:b/>
                <w:bCs/>
              </w:rPr>
              <w:t xml:space="preserve">Option 1 or 2 + Reason for your choice </w:t>
            </w:r>
          </w:p>
        </w:tc>
      </w:tr>
      <w:tr w:rsidR="00904D2C" w14:paraId="6B93C531" w14:textId="77777777" w:rsidTr="001B1E39">
        <w:tc>
          <w:tcPr>
            <w:tcW w:w="1525" w:type="dxa"/>
          </w:tcPr>
          <w:p w14:paraId="03775BAC" w14:textId="2F781398" w:rsidR="00904D2C" w:rsidRPr="00676BDF" w:rsidRDefault="00C7573F" w:rsidP="001B1E39">
            <w:pPr>
              <w:overflowPunct/>
              <w:autoSpaceDE/>
              <w:autoSpaceDN/>
              <w:adjustRightInd/>
              <w:spacing w:after="0"/>
              <w:textAlignment w:val="auto"/>
              <w:rPr>
                <w:lang w:eastAsia="zh-CN"/>
              </w:rPr>
            </w:pPr>
            <w:r>
              <w:rPr>
                <w:rFonts w:hint="eastAsia"/>
                <w:lang w:eastAsia="zh-CN"/>
              </w:rPr>
              <w:t>Z</w:t>
            </w:r>
            <w:r>
              <w:rPr>
                <w:lang w:eastAsia="zh-CN"/>
              </w:rPr>
              <w:t>TE</w:t>
            </w:r>
          </w:p>
        </w:tc>
        <w:tc>
          <w:tcPr>
            <w:tcW w:w="8104" w:type="dxa"/>
          </w:tcPr>
          <w:p w14:paraId="1504934E" w14:textId="2FB146B5" w:rsidR="00904D2C" w:rsidRPr="006B773B" w:rsidRDefault="00C7573F" w:rsidP="00C5055E">
            <w:pPr>
              <w:spacing w:beforeLines="50"/>
              <w:rPr>
                <w:rFonts w:eastAsiaTheme="minorEastAsia"/>
              </w:rPr>
            </w:pPr>
            <w:r>
              <w:rPr>
                <w:rFonts w:eastAsiaTheme="minorEastAsia" w:hint="eastAsia"/>
                <w:lang w:eastAsia="zh-CN"/>
              </w:rPr>
              <w:t xml:space="preserve">We support Option 1. </w:t>
            </w:r>
            <w:bookmarkStart w:id="8" w:name="OLE_LINK3"/>
            <w:r>
              <w:rPr>
                <w:rFonts w:eastAsiaTheme="minorEastAsia" w:hint="eastAsia"/>
                <w:lang w:eastAsia="zh-CN"/>
              </w:rPr>
              <w:t xml:space="preserve">We </w:t>
            </w:r>
            <w:r w:rsidR="00C5055E">
              <w:rPr>
                <w:rFonts w:eastAsiaTheme="minorEastAsia"/>
                <w:lang w:eastAsia="zh-CN"/>
              </w:rPr>
              <w:t>needn’t</w:t>
            </w:r>
            <w:r>
              <w:rPr>
                <w:rFonts w:eastAsiaTheme="minorEastAsia" w:hint="eastAsia"/>
                <w:lang w:eastAsia="zh-CN"/>
              </w:rPr>
              <w:t xml:space="preserve"> </w:t>
            </w:r>
            <w:bookmarkStart w:id="9" w:name="OLE_LINK2"/>
            <w:r>
              <w:rPr>
                <w:rFonts w:eastAsiaTheme="minorEastAsia" w:hint="eastAsia"/>
                <w:lang w:eastAsia="zh-CN"/>
              </w:rPr>
              <w:t>split</w:t>
            </w:r>
            <w:bookmarkEnd w:id="9"/>
            <w:r>
              <w:rPr>
                <w:rFonts w:eastAsiaTheme="minorEastAsia" w:hint="eastAsia"/>
                <w:lang w:eastAsia="zh-CN"/>
              </w:rPr>
              <w:t xml:space="preserve"> this issue from case 3 in proposal 1.</w:t>
            </w:r>
            <w:bookmarkStart w:id="10" w:name="_GoBack"/>
            <w:bookmarkEnd w:id="8"/>
            <w:bookmarkEnd w:id="10"/>
          </w:p>
        </w:tc>
      </w:tr>
      <w:tr w:rsidR="00904D2C" w14:paraId="589A1253" w14:textId="77777777" w:rsidTr="001B1E39">
        <w:tc>
          <w:tcPr>
            <w:tcW w:w="1525" w:type="dxa"/>
          </w:tcPr>
          <w:p w14:paraId="1F00C8F0" w14:textId="77777777" w:rsidR="00904D2C" w:rsidRDefault="00904D2C" w:rsidP="001B1E39">
            <w:pPr>
              <w:overflowPunct/>
              <w:autoSpaceDE/>
              <w:autoSpaceDN/>
              <w:adjustRightInd/>
              <w:spacing w:after="0"/>
              <w:textAlignment w:val="auto"/>
            </w:pPr>
          </w:p>
        </w:tc>
        <w:tc>
          <w:tcPr>
            <w:tcW w:w="8104" w:type="dxa"/>
          </w:tcPr>
          <w:p w14:paraId="7C295475" w14:textId="77777777" w:rsidR="00904D2C" w:rsidRPr="0011361E" w:rsidRDefault="00904D2C" w:rsidP="001B1E39">
            <w:pPr>
              <w:pStyle w:val="ac"/>
              <w:rPr>
                <w:rFonts w:ascii="Times New Roman" w:hAnsi="Times New Roman"/>
                <w:bCs/>
                <w:iCs/>
                <w:szCs w:val="20"/>
                <w:lang w:eastAsia="zh-CN"/>
              </w:rPr>
            </w:pPr>
          </w:p>
        </w:tc>
      </w:tr>
      <w:tr w:rsidR="00904D2C" w14:paraId="34343620" w14:textId="77777777" w:rsidTr="001B1E39">
        <w:tc>
          <w:tcPr>
            <w:tcW w:w="1525" w:type="dxa"/>
          </w:tcPr>
          <w:p w14:paraId="29BDE3E1" w14:textId="77777777" w:rsidR="00904D2C" w:rsidRDefault="00904D2C" w:rsidP="001B1E39">
            <w:pPr>
              <w:overflowPunct/>
              <w:autoSpaceDE/>
              <w:autoSpaceDN/>
              <w:adjustRightInd/>
              <w:spacing w:after="0"/>
              <w:textAlignment w:val="auto"/>
            </w:pPr>
          </w:p>
        </w:tc>
        <w:tc>
          <w:tcPr>
            <w:tcW w:w="8104" w:type="dxa"/>
          </w:tcPr>
          <w:p w14:paraId="74DBED86" w14:textId="77777777" w:rsidR="00904D2C" w:rsidRPr="001E7EF9" w:rsidRDefault="00904D2C" w:rsidP="001B1E39">
            <w:pPr>
              <w:rPr>
                <w:lang w:eastAsia="zh-CN"/>
              </w:rPr>
            </w:pPr>
          </w:p>
        </w:tc>
      </w:tr>
      <w:tr w:rsidR="00904D2C" w14:paraId="61619135" w14:textId="77777777" w:rsidTr="001B1E39">
        <w:tc>
          <w:tcPr>
            <w:tcW w:w="1525" w:type="dxa"/>
          </w:tcPr>
          <w:p w14:paraId="520D3A9F" w14:textId="77777777" w:rsidR="00904D2C" w:rsidRPr="00910C5C" w:rsidRDefault="00904D2C" w:rsidP="001B1E39">
            <w:pPr>
              <w:overflowPunct/>
              <w:autoSpaceDE/>
              <w:autoSpaceDN/>
              <w:adjustRightInd/>
              <w:spacing w:after="0"/>
              <w:textAlignment w:val="auto"/>
              <w:rPr>
                <w:highlight w:val="yellow"/>
              </w:rPr>
            </w:pPr>
          </w:p>
        </w:tc>
        <w:tc>
          <w:tcPr>
            <w:tcW w:w="8104" w:type="dxa"/>
          </w:tcPr>
          <w:p w14:paraId="608ECD29" w14:textId="77777777" w:rsidR="00904D2C" w:rsidRPr="00BB19E5" w:rsidRDefault="00904D2C" w:rsidP="001B1E39">
            <w:pPr>
              <w:rPr>
                <w:b/>
                <w:bCs/>
              </w:rPr>
            </w:pPr>
          </w:p>
        </w:tc>
      </w:tr>
      <w:tr w:rsidR="00904D2C" w14:paraId="43EDF74A" w14:textId="77777777" w:rsidTr="001B1E39">
        <w:tc>
          <w:tcPr>
            <w:tcW w:w="1525" w:type="dxa"/>
          </w:tcPr>
          <w:p w14:paraId="770C8CFF" w14:textId="77777777" w:rsidR="00904D2C" w:rsidRDefault="00904D2C" w:rsidP="001B1E39">
            <w:pPr>
              <w:overflowPunct/>
              <w:autoSpaceDE/>
              <w:autoSpaceDN/>
              <w:adjustRightInd/>
              <w:spacing w:after="0"/>
              <w:textAlignment w:val="auto"/>
              <w:rPr>
                <w:highlight w:val="yellow"/>
              </w:rPr>
            </w:pPr>
          </w:p>
        </w:tc>
        <w:tc>
          <w:tcPr>
            <w:tcW w:w="8104" w:type="dxa"/>
          </w:tcPr>
          <w:p w14:paraId="3789FE4F" w14:textId="77777777" w:rsidR="00904D2C" w:rsidRPr="00963703" w:rsidRDefault="00904D2C" w:rsidP="001B1E39">
            <w:pPr>
              <w:pStyle w:val="ac"/>
              <w:overflowPunct/>
              <w:autoSpaceDE/>
              <w:autoSpaceDN/>
              <w:adjustRightInd/>
              <w:textAlignment w:val="auto"/>
              <w:rPr>
                <w:rFonts w:eastAsiaTheme="minorEastAsia"/>
                <w:bCs/>
                <w:iCs/>
                <w:kern w:val="2"/>
                <w:szCs w:val="20"/>
                <w:lang w:eastAsia="zh-CN"/>
              </w:rPr>
            </w:pPr>
          </w:p>
        </w:tc>
      </w:tr>
      <w:tr w:rsidR="00904D2C" w14:paraId="5F27FE52" w14:textId="77777777" w:rsidTr="001B1E39">
        <w:tc>
          <w:tcPr>
            <w:tcW w:w="1525" w:type="dxa"/>
          </w:tcPr>
          <w:p w14:paraId="1B349C84" w14:textId="77777777" w:rsidR="00904D2C" w:rsidRDefault="00904D2C" w:rsidP="001B1E39">
            <w:pPr>
              <w:overflowPunct/>
              <w:autoSpaceDE/>
              <w:autoSpaceDN/>
              <w:adjustRightInd/>
              <w:spacing w:after="0"/>
              <w:textAlignment w:val="auto"/>
            </w:pPr>
          </w:p>
        </w:tc>
        <w:tc>
          <w:tcPr>
            <w:tcW w:w="8104" w:type="dxa"/>
          </w:tcPr>
          <w:p w14:paraId="4C652422" w14:textId="77777777" w:rsidR="00904D2C" w:rsidRPr="00963703" w:rsidRDefault="00904D2C" w:rsidP="001B1E39">
            <w:pPr>
              <w:pStyle w:val="ac"/>
              <w:rPr>
                <w:rFonts w:eastAsiaTheme="minorEastAsia"/>
                <w:bCs/>
                <w:iCs/>
                <w:kern w:val="2"/>
                <w:szCs w:val="20"/>
                <w:lang w:eastAsia="zh-CN"/>
              </w:rPr>
            </w:pPr>
          </w:p>
        </w:tc>
      </w:tr>
      <w:tr w:rsidR="00904D2C" w14:paraId="02E1BD45" w14:textId="77777777" w:rsidTr="001B1E39">
        <w:tc>
          <w:tcPr>
            <w:tcW w:w="1525" w:type="dxa"/>
          </w:tcPr>
          <w:p w14:paraId="1C54850E" w14:textId="77777777" w:rsidR="00904D2C" w:rsidRDefault="00904D2C" w:rsidP="001B1E39">
            <w:pPr>
              <w:overflowPunct/>
              <w:autoSpaceDE/>
              <w:autoSpaceDN/>
              <w:adjustRightInd/>
              <w:spacing w:after="0"/>
              <w:textAlignment w:val="auto"/>
            </w:pPr>
          </w:p>
        </w:tc>
        <w:tc>
          <w:tcPr>
            <w:tcW w:w="8104" w:type="dxa"/>
          </w:tcPr>
          <w:p w14:paraId="718127D3" w14:textId="77777777" w:rsidR="00904D2C" w:rsidRPr="00BB19E5" w:rsidRDefault="00904D2C" w:rsidP="001B1E39">
            <w:pPr>
              <w:spacing w:afterLines="50" w:after="120"/>
              <w:rPr>
                <w:rFonts w:eastAsiaTheme="minorEastAsia"/>
                <w:iCs/>
                <w:szCs w:val="22"/>
                <w:u w:val="single"/>
              </w:rPr>
            </w:pPr>
          </w:p>
        </w:tc>
      </w:tr>
    </w:tbl>
    <w:p w14:paraId="35D0F783" w14:textId="77777777" w:rsidR="00904D2C" w:rsidRPr="009C1EDD" w:rsidRDefault="00904D2C" w:rsidP="009C1EDD">
      <w:pPr>
        <w:jc w:val="both"/>
      </w:pPr>
    </w:p>
    <w:p w14:paraId="43A8ED36" w14:textId="336EA8B3" w:rsidR="001527C9" w:rsidRDefault="00860735" w:rsidP="000D3391">
      <w:pPr>
        <w:pStyle w:val="1"/>
        <w:ind w:left="0" w:firstLine="0"/>
        <w:jc w:val="both"/>
      </w:pPr>
      <w:r>
        <w:t>3</w:t>
      </w:r>
      <w:r w:rsidR="000D3391">
        <w:t xml:space="preserve">         </w:t>
      </w:r>
      <w:r w:rsidR="00A50C7D">
        <w:t>References</w:t>
      </w:r>
    </w:p>
    <w:p w14:paraId="25289918" w14:textId="6E967CF8" w:rsidR="00C678BA" w:rsidRDefault="00C678BA" w:rsidP="002703D7">
      <w:pPr>
        <w:rPr>
          <w:b/>
          <w:bCs/>
          <w:lang w:val="en-GB"/>
        </w:rPr>
      </w:pPr>
      <w:r>
        <w:rPr>
          <w:b/>
          <w:bCs/>
          <w:lang w:val="en-GB"/>
        </w:rPr>
        <w:t>[1] R1-</w:t>
      </w:r>
      <w:r w:rsidR="008922B1">
        <w:rPr>
          <w:b/>
          <w:bCs/>
          <w:lang w:val="en-GB"/>
        </w:rPr>
        <w:t>2004674, “Summary#1 on UCI enhancements for R16 URLLC,” Moderator (OPPO)</w:t>
      </w:r>
    </w:p>
    <w:p w14:paraId="79028113" w14:textId="77777777" w:rsidR="00FF04FE" w:rsidRPr="00A50C7D" w:rsidRDefault="00FF04FE" w:rsidP="00A50C7D">
      <w:pPr>
        <w:rPr>
          <w:lang w:val="en-GB"/>
        </w:rPr>
      </w:pPr>
    </w:p>
    <w:sectPr w:rsidR="00FF04FE" w:rsidRPr="00A50C7D" w:rsidSect="00E054B7">
      <w:headerReference w:type="even" r:id="rId11"/>
      <w:footerReference w:type="even" r:id="rId12"/>
      <w:footerReference w:type="default" r:id="rId13"/>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18D76F" w14:textId="77777777" w:rsidR="00E82BD3" w:rsidRDefault="00E82BD3">
      <w:r>
        <w:separator/>
      </w:r>
    </w:p>
  </w:endnote>
  <w:endnote w:type="continuationSeparator" w:id="0">
    <w:p w14:paraId="34595B5E" w14:textId="77777777" w:rsidR="00E82BD3" w:rsidRDefault="00E82BD3">
      <w:r>
        <w:continuationSeparator/>
      </w:r>
    </w:p>
  </w:endnote>
  <w:endnote w:type="continuationNotice" w:id="1">
    <w:p w14:paraId="677A27DC" w14:textId="77777777" w:rsidR="00E82BD3" w:rsidRDefault="00E82B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Roman">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等线">
    <w:altName w:val="宋体"/>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5A930" w14:textId="77777777" w:rsidR="001708CD" w:rsidRDefault="001708CD"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34D8815C" w14:textId="77777777" w:rsidR="001708CD" w:rsidRDefault="001708CD"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B4E8F" w14:textId="77777777" w:rsidR="001708CD" w:rsidRDefault="001708CD" w:rsidP="00450D3B">
    <w:pPr>
      <w:pStyle w:val="a9"/>
      <w:ind w:right="360"/>
    </w:pPr>
    <w:r>
      <w:rPr>
        <w:rStyle w:val="ae"/>
      </w:rPr>
      <w:fldChar w:fldCharType="begin"/>
    </w:r>
    <w:r>
      <w:rPr>
        <w:rStyle w:val="ae"/>
      </w:rPr>
      <w:instrText xml:space="preserve"> PAGE </w:instrText>
    </w:r>
    <w:r>
      <w:rPr>
        <w:rStyle w:val="ae"/>
      </w:rPr>
      <w:fldChar w:fldCharType="separate"/>
    </w:r>
    <w:r w:rsidR="00C5055E">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C5055E">
      <w:rPr>
        <w:rStyle w:val="ae"/>
      </w:rPr>
      <w:t>2</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2B5F1" w14:textId="77777777" w:rsidR="00E82BD3" w:rsidRDefault="00E82BD3">
      <w:r>
        <w:separator/>
      </w:r>
    </w:p>
  </w:footnote>
  <w:footnote w:type="continuationSeparator" w:id="0">
    <w:p w14:paraId="1DF9F1D4" w14:textId="77777777" w:rsidR="00E82BD3" w:rsidRDefault="00E82BD3">
      <w:r>
        <w:continuationSeparator/>
      </w:r>
    </w:p>
  </w:footnote>
  <w:footnote w:type="continuationNotice" w:id="1">
    <w:p w14:paraId="77B4D13B" w14:textId="77777777" w:rsidR="00E82BD3" w:rsidRDefault="00E82BD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0C5B5" w14:textId="77777777" w:rsidR="001708CD" w:rsidRDefault="001708CD">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6pt;height:15.6pt" o:bullet="t">
        <v:imagedata r:id="rId1" o:title="art1C94"/>
      </v:shape>
    </w:pict>
  </w:numPicBullet>
  <w:abstractNum w:abstractNumId="0">
    <w:nsid w:val="0209529A"/>
    <w:multiLevelType w:val="multilevel"/>
    <w:tmpl w:val="4E7443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750420A"/>
    <w:multiLevelType w:val="hybridMultilevel"/>
    <w:tmpl w:val="8F88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34075B"/>
    <w:multiLevelType w:val="hybridMultilevel"/>
    <w:tmpl w:val="9B2A0B44"/>
    <w:lvl w:ilvl="0" w:tplc="AAF043BA">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
    <w:nsid w:val="121C6B19"/>
    <w:multiLevelType w:val="hybridMultilevel"/>
    <w:tmpl w:val="D16E073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5">
    <w:nsid w:val="14B22C3F"/>
    <w:multiLevelType w:val="hybridMultilevel"/>
    <w:tmpl w:val="4BC2E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544F40"/>
    <w:multiLevelType w:val="hybridMultilevel"/>
    <w:tmpl w:val="2C52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0B1B5E"/>
    <w:multiLevelType w:val="hybridMultilevel"/>
    <w:tmpl w:val="56F0D0A4"/>
    <w:lvl w:ilvl="0" w:tplc="AAF04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AE7048"/>
    <w:multiLevelType w:val="hybridMultilevel"/>
    <w:tmpl w:val="7826A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B37DC3"/>
    <w:multiLevelType w:val="hybridMultilevel"/>
    <w:tmpl w:val="D0281448"/>
    <w:lvl w:ilvl="0" w:tplc="AAF043BA">
      <w:numFmt w:val="bullet"/>
      <w:lvlText w:val="-"/>
      <w:lvlJc w:val="left"/>
      <w:pPr>
        <w:ind w:left="767" w:hanging="360"/>
      </w:pPr>
      <w:rPr>
        <w:rFonts w:ascii="Times New Roman" w:eastAsia="Times New Roman" w:hAnsi="Times New Roman" w:cs="Times New Roman" w:hint="default"/>
      </w:rPr>
    </w:lvl>
    <w:lvl w:ilvl="1" w:tplc="04987BAE">
      <w:start w:val="1"/>
      <w:numFmt w:val="bullet"/>
      <w:lvlText w:val="-"/>
      <w:lvlJc w:val="left"/>
      <w:pPr>
        <w:ind w:left="1487" w:hanging="360"/>
      </w:pPr>
      <w:rPr>
        <w:rFonts w:ascii="Calibri" w:eastAsia="Times New Roman" w:hAnsi="Calibri"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0">
    <w:nsid w:val="1F327605"/>
    <w:multiLevelType w:val="hybridMultilevel"/>
    <w:tmpl w:val="EC785190"/>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1D58C1"/>
    <w:multiLevelType w:val="hybridMultilevel"/>
    <w:tmpl w:val="62F0E7B8"/>
    <w:lvl w:ilvl="0" w:tplc="327E95C2">
      <w:start w:val="8"/>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nsid w:val="23187D50"/>
    <w:multiLevelType w:val="hybridMultilevel"/>
    <w:tmpl w:val="5D4C8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E128A3"/>
    <w:multiLevelType w:val="hybridMultilevel"/>
    <w:tmpl w:val="4BB48B36"/>
    <w:lvl w:ilvl="0" w:tplc="431E364C">
      <w:start w:val="2"/>
      <w:numFmt w:val="bullet"/>
      <w:lvlText w:val="-"/>
      <w:lvlJc w:val="left"/>
      <w:pPr>
        <w:ind w:left="720" w:hanging="360"/>
      </w:pPr>
      <w:rPr>
        <w:rFonts w:ascii="Times" w:eastAsia="宋体" w:hAnsi="Times" w:cs="Time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2C306607"/>
    <w:multiLevelType w:val="hybridMultilevel"/>
    <w:tmpl w:val="B096196C"/>
    <w:lvl w:ilvl="0" w:tplc="5A2828D8">
      <w:start w:val="1"/>
      <w:numFmt w:val="bullet"/>
      <w:lvlText w:val=""/>
      <w:lvlJc w:val="left"/>
      <w:pPr>
        <w:ind w:left="800" w:hanging="400"/>
      </w:pPr>
      <w:rPr>
        <w:rFonts w:ascii="Wingdings" w:hAnsi="Wingdings" w:hint="default"/>
      </w:rPr>
    </w:lvl>
    <w:lvl w:ilvl="1" w:tplc="AC84B880">
      <w:start w:val="1"/>
      <w:numFmt w:val="bullet"/>
      <w:lvlText w:val="‒"/>
      <w:lvlJc w:val="left"/>
      <w:pPr>
        <w:ind w:left="1200" w:hanging="400"/>
      </w:pPr>
      <w:rPr>
        <w:rFonts w:ascii="Calibri" w:hAnsi="Calibri" w:hint="default"/>
      </w:rPr>
    </w:lvl>
    <w:lvl w:ilvl="2" w:tplc="0409000B">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nsid w:val="2DF67B60"/>
    <w:multiLevelType w:val="hybridMultilevel"/>
    <w:tmpl w:val="BDEC9340"/>
    <w:lvl w:ilvl="0" w:tplc="725214FC">
      <w:start w:val="1"/>
      <w:numFmt w:val="bullet"/>
      <w:lvlText w:val=""/>
      <w:lvlJc w:val="left"/>
      <w:pPr>
        <w:ind w:left="720" w:hanging="360"/>
      </w:pPr>
      <w:rPr>
        <w:rFonts w:ascii="Symbol" w:hAnsi="Symbol" w:hint="default"/>
        <w:sz w:val="20"/>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A200CB2"/>
    <w:multiLevelType w:val="hybridMultilevel"/>
    <w:tmpl w:val="3E34CCF0"/>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B">
      <w:start w:val="1"/>
      <w:numFmt w:val="bullet"/>
      <w:lvlText w:val=""/>
      <w:lvlJc w:val="left"/>
      <w:pPr>
        <w:ind w:left="2384" w:hanging="420"/>
      </w:pPr>
      <w:rPr>
        <w:rFonts w:ascii="Wingdings" w:hAnsi="Wingdings" w:hint="default"/>
      </w:rPr>
    </w:lvl>
    <w:lvl w:ilvl="5" w:tplc="0409000D">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B">
      <w:start w:val="1"/>
      <w:numFmt w:val="bullet"/>
      <w:lvlText w:val=""/>
      <w:lvlJc w:val="left"/>
      <w:pPr>
        <w:ind w:left="3644" w:hanging="420"/>
      </w:pPr>
      <w:rPr>
        <w:rFonts w:ascii="Wingdings" w:hAnsi="Wingdings" w:hint="default"/>
      </w:rPr>
    </w:lvl>
    <w:lvl w:ilvl="8" w:tplc="0409000D">
      <w:start w:val="1"/>
      <w:numFmt w:val="bullet"/>
      <w:lvlText w:val=""/>
      <w:lvlJc w:val="left"/>
      <w:pPr>
        <w:ind w:left="4064" w:hanging="420"/>
      </w:pPr>
      <w:rPr>
        <w:rFonts w:ascii="Wingdings" w:hAnsi="Wingdings" w:hint="default"/>
      </w:rPr>
    </w:lvl>
  </w:abstractNum>
  <w:abstractNum w:abstractNumId="18">
    <w:nsid w:val="3DB87561"/>
    <w:multiLevelType w:val="multilevel"/>
    <w:tmpl w:val="3DB8756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nsid w:val="3E9360BB"/>
    <w:multiLevelType w:val="hybridMultilevel"/>
    <w:tmpl w:val="B1DCB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78334FF"/>
    <w:multiLevelType w:val="hybridMultilevel"/>
    <w:tmpl w:val="8D58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447898"/>
    <w:multiLevelType w:val="hybridMultilevel"/>
    <w:tmpl w:val="80CA5DCC"/>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22">
    <w:nsid w:val="533A620E"/>
    <w:multiLevelType w:val="multilevel"/>
    <w:tmpl w:val="533A620E"/>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nsid w:val="58BF65FB"/>
    <w:multiLevelType w:val="hybridMultilevel"/>
    <w:tmpl w:val="F05EF6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5866C1"/>
    <w:multiLevelType w:val="hybridMultilevel"/>
    <w:tmpl w:val="F260F05E"/>
    <w:lvl w:ilvl="0" w:tplc="5A2828D8">
      <w:start w:val="1"/>
      <w:numFmt w:val="bullet"/>
      <w:lvlText w:val=""/>
      <w:lvlJc w:val="left"/>
      <w:pPr>
        <w:ind w:left="800" w:hanging="400"/>
      </w:pPr>
      <w:rPr>
        <w:rFonts w:ascii="Wingdings" w:hAnsi="Wingdings" w:hint="default"/>
      </w:rPr>
    </w:lvl>
    <w:lvl w:ilvl="1" w:tplc="AC84B880">
      <w:start w:val="1"/>
      <w:numFmt w:val="bullet"/>
      <w:lvlText w:val="‒"/>
      <w:lvlJc w:val="left"/>
      <w:pPr>
        <w:ind w:left="1200" w:hanging="400"/>
      </w:pPr>
      <w:rPr>
        <w:rFonts w:ascii="Calibri" w:hAnsi="Calibri"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nsid w:val="5E996462"/>
    <w:multiLevelType w:val="multilevel"/>
    <w:tmpl w:val="92DA5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6161041E"/>
    <w:multiLevelType w:val="hybridMultilevel"/>
    <w:tmpl w:val="238C3BB2"/>
    <w:lvl w:ilvl="0" w:tplc="725214FC">
      <w:start w:val="1"/>
      <w:numFmt w:val="bullet"/>
      <w:lvlText w:val=""/>
      <w:lvlJc w:val="left"/>
      <w:pPr>
        <w:ind w:left="720" w:hanging="360"/>
      </w:pPr>
      <w:rPr>
        <w:rFonts w:ascii="Symbol" w:hAnsi="Symbol" w:hint="default"/>
        <w:sz w:val="20"/>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E22DE0"/>
    <w:multiLevelType w:val="hybridMultilevel"/>
    <w:tmpl w:val="95D69FA8"/>
    <w:lvl w:ilvl="0" w:tplc="AAF043BA">
      <w:numFmt w:val="bullet"/>
      <w:lvlText w:val="-"/>
      <w:lvlJc w:val="left"/>
      <w:pPr>
        <w:ind w:left="770" w:hanging="360"/>
      </w:pPr>
      <w:rPr>
        <w:rFonts w:ascii="Times New Roman" w:eastAsia="Times New Roman" w:hAnsi="Times New Roman" w:cs="Times New Roman" w:hint="default"/>
      </w:rPr>
    </w:lvl>
    <w:lvl w:ilvl="1" w:tplc="AAF043BA">
      <w:numFmt w:val="bullet"/>
      <w:lvlText w:val="-"/>
      <w:lvlJc w:val="left"/>
      <w:pPr>
        <w:ind w:left="1490" w:hanging="360"/>
      </w:pPr>
      <w:rPr>
        <w:rFonts w:ascii="Times New Roman" w:eastAsia="Times New Roman" w:hAnsi="Times New Roman" w:cs="Times New Roman"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8">
    <w:nsid w:val="65152A29"/>
    <w:multiLevelType w:val="hybridMultilevel"/>
    <w:tmpl w:val="29C61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nsid w:val="68FC52E1"/>
    <w:multiLevelType w:val="hybridMultilevel"/>
    <w:tmpl w:val="662E4D22"/>
    <w:lvl w:ilvl="0" w:tplc="725214FC">
      <w:start w:val="1"/>
      <w:numFmt w:val="bullet"/>
      <w:lvlText w:val=""/>
      <w:lvlJc w:val="left"/>
      <w:pPr>
        <w:ind w:left="720" w:hanging="360"/>
      </w:pPr>
      <w:rPr>
        <w:rFonts w:ascii="Symbol" w:hAnsi="Symbol" w:hint="default"/>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BF03DE"/>
    <w:multiLevelType w:val="hybridMultilevel"/>
    <w:tmpl w:val="FB38232C"/>
    <w:lvl w:ilvl="0" w:tplc="83802386">
      <w:start w:val="1"/>
      <w:numFmt w:val="bullet"/>
      <w:lvlText w:val="-"/>
      <w:lvlJc w:val="left"/>
      <w:pPr>
        <w:ind w:left="720" w:hanging="360"/>
      </w:pPr>
      <w:rPr>
        <w:rFonts w:ascii="Verdana" w:hAnsi="Verdan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F36688"/>
    <w:multiLevelType w:val="hybridMultilevel"/>
    <w:tmpl w:val="E98C2F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nsid w:val="6A2846DE"/>
    <w:multiLevelType w:val="hybridMultilevel"/>
    <w:tmpl w:val="075478AA"/>
    <w:lvl w:ilvl="0" w:tplc="725214FC">
      <w:start w:val="1"/>
      <w:numFmt w:val="bullet"/>
      <w:lvlText w:val=""/>
      <w:lvlJc w:val="left"/>
      <w:pPr>
        <w:ind w:left="720" w:hanging="360"/>
      </w:pPr>
      <w:rPr>
        <w:rFonts w:ascii="Symbol" w:hAnsi="Symbol" w:hint="default"/>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8D6F4C"/>
    <w:multiLevelType w:val="hybridMultilevel"/>
    <w:tmpl w:val="15D4E2B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nsid w:val="6B835B29"/>
    <w:multiLevelType w:val="multilevel"/>
    <w:tmpl w:val="1C6A99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nsid w:val="70077D6C"/>
    <w:multiLevelType w:val="hybridMultilevel"/>
    <w:tmpl w:val="FD8437E2"/>
    <w:lvl w:ilvl="0" w:tplc="AAF04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B5102D"/>
    <w:multiLevelType w:val="hybridMultilevel"/>
    <w:tmpl w:val="7AFC7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020BD0"/>
    <w:multiLevelType w:val="hybridMultilevel"/>
    <w:tmpl w:val="D7209CB0"/>
    <w:lvl w:ilvl="0" w:tplc="AAF04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9D27E8"/>
    <w:multiLevelType w:val="hybridMultilevel"/>
    <w:tmpl w:val="A35CAC7E"/>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A83BBD"/>
    <w:multiLevelType w:val="hybridMultilevel"/>
    <w:tmpl w:val="A3907618"/>
    <w:lvl w:ilvl="0" w:tplc="22B84CC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42">
    <w:nsid w:val="774C7D1B"/>
    <w:multiLevelType w:val="hybridMultilevel"/>
    <w:tmpl w:val="6F0C844E"/>
    <w:lvl w:ilvl="0" w:tplc="BB7E6040">
      <w:start w:val="11"/>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995BBC"/>
    <w:multiLevelType w:val="hybridMultilevel"/>
    <w:tmpl w:val="48D6A48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5"/>
  </w:num>
  <w:num w:numId="2">
    <w:abstractNumId w:val="11"/>
  </w:num>
  <w:num w:numId="3">
    <w:abstractNumId w:val="29"/>
  </w:num>
  <w:num w:numId="4">
    <w:abstractNumId w:val="13"/>
  </w:num>
  <w:num w:numId="5">
    <w:abstractNumId w:val="4"/>
  </w:num>
  <w:num w:numId="6">
    <w:abstractNumId w:val="10"/>
  </w:num>
  <w:num w:numId="7">
    <w:abstractNumId w:val="3"/>
  </w:num>
  <w:num w:numId="8">
    <w:abstractNumId w:val="31"/>
  </w:num>
  <w:num w:numId="9">
    <w:abstractNumId w:val="21"/>
  </w:num>
  <w:num w:numId="10">
    <w:abstractNumId w:val="41"/>
  </w:num>
  <w:num w:numId="11">
    <w:abstractNumId w:val="8"/>
  </w:num>
  <w:num w:numId="12">
    <w:abstractNumId w:val="41"/>
  </w:num>
  <w:num w:numId="13">
    <w:abstractNumId w:val="42"/>
  </w:num>
  <w:num w:numId="14">
    <w:abstractNumId w:val="2"/>
  </w:num>
  <w:num w:numId="15">
    <w:abstractNumId w:val="7"/>
  </w:num>
  <w:num w:numId="16">
    <w:abstractNumId w:val="27"/>
  </w:num>
  <w:num w:numId="17">
    <w:abstractNumId w:val="38"/>
  </w:num>
  <w:num w:numId="18">
    <w:abstractNumId w:val="9"/>
  </w:num>
  <w:num w:numId="19">
    <w:abstractNumId w:val="36"/>
  </w:num>
  <w:num w:numId="20">
    <w:abstractNumId w:val="5"/>
  </w:num>
  <w:num w:numId="21">
    <w:abstractNumId w:val="16"/>
  </w:num>
  <w:num w:numId="22">
    <w:abstractNumId w:val="17"/>
  </w:num>
  <w:num w:numId="23">
    <w:abstractNumId w:val="24"/>
  </w:num>
  <w:num w:numId="24">
    <w:abstractNumId w:val="14"/>
  </w:num>
  <w:num w:numId="25">
    <w:abstractNumId w:val="32"/>
  </w:num>
  <w:num w:numId="26">
    <w:abstractNumId w:val="19"/>
  </w:num>
  <w:num w:numId="27">
    <w:abstractNumId w:val="22"/>
  </w:num>
  <w:num w:numId="28">
    <w:abstractNumId w:val="33"/>
  </w:num>
  <w:num w:numId="29">
    <w:abstractNumId w:val="26"/>
  </w:num>
  <w:num w:numId="30">
    <w:abstractNumId w:val="30"/>
  </w:num>
  <w:num w:numId="31">
    <w:abstractNumId w:val="37"/>
  </w:num>
  <w:num w:numId="32">
    <w:abstractNumId w:val="28"/>
  </w:num>
  <w:num w:numId="33">
    <w:abstractNumId w:val="43"/>
  </w:num>
  <w:num w:numId="34">
    <w:abstractNumId w:val="19"/>
  </w:num>
  <w:num w:numId="35">
    <w:abstractNumId w:val="18"/>
  </w:num>
  <w:num w:numId="36">
    <w:abstractNumId w:val="40"/>
  </w:num>
  <w:num w:numId="37">
    <w:abstractNumId w:val="6"/>
  </w:num>
  <w:num w:numId="38">
    <w:abstractNumId w:val="34"/>
  </w:num>
  <w:num w:numId="39">
    <w:abstractNumId w:val="20"/>
  </w:num>
  <w:num w:numId="40">
    <w:abstractNumId w:val="39"/>
  </w:num>
  <w:num w:numId="41">
    <w:abstractNumId w:val="23"/>
  </w:num>
  <w:num w:numId="42">
    <w:abstractNumId w:val="35"/>
  </w:num>
  <w:num w:numId="43">
    <w:abstractNumId w:val="12"/>
  </w:num>
  <w:num w:numId="44">
    <w:abstractNumId w:val="0"/>
  </w:num>
  <w:num w:numId="45">
    <w:abstractNumId w:val="25"/>
  </w:num>
  <w:num w:numId="46">
    <w:abstractNumId w:val="1"/>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anoush Hosseini">
    <w15:presenceInfo w15:providerId="AD" w15:userId="S::kianoush@qti.qualcomm.com::a685bdc6-aa75-4ec5-98d4-a24b160ec6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de-DE" w:vendorID="64" w:dllVersion="0" w:nlCheck="1" w:checkStyle="0"/>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78"/>
    <w:rsid w:val="000000AF"/>
    <w:rsid w:val="000004BF"/>
    <w:rsid w:val="00000515"/>
    <w:rsid w:val="0000140A"/>
    <w:rsid w:val="00001691"/>
    <w:rsid w:val="00001D0A"/>
    <w:rsid w:val="00001FC3"/>
    <w:rsid w:val="000020FE"/>
    <w:rsid w:val="00002505"/>
    <w:rsid w:val="00002610"/>
    <w:rsid w:val="00002BD9"/>
    <w:rsid w:val="00003131"/>
    <w:rsid w:val="000037FB"/>
    <w:rsid w:val="00004961"/>
    <w:rsid w:val="0000518C"/>
    <w:rsid w:val="00005622"/>
    <w:rsid w:val="0000618A"/>
    <w:rsid w:val="000066D9"/>
    <w:rsid w:val="000070D4"/>
    <w:rsid w:val="00007730"/>
    <w:rsid w:val="00007894"/>
    <w:rsid w:val="0001014C"/>
    <w:rsid w:val="00010383"/>
    <w:rsid w:val="0001092C"/>
    <w:rsid w:val="00010B78"/>
    <w:rsid w:val="000114B4"/>
    <w:rsid w:val="0001172E"/>
    <w:rsid w:val="00011F5D"/>
    <w:rsid w:val="0001268A"/>
    <w:rsid w:val="000127EA"/>
    <w:rsid w:val="000129BA"/>
    <w:rsid w:val="00012CA4"/>
    <w:rsid w:val="000136A3"/>
    <w:rsid w:val="00014DD7"/>
    <w:rsid w:val="00014E0B"/>
    <w:rsid w:val="00015530"/>
    <w:rsid w:val="00015962"/>
    <w:rsid w:val="00015C4F"/>
    <w:rsid w:val="000162B2"/>
    <w:rsid w:val="000164DE"/>
    <w:rsid w:val="00016651"/>
    <w:rsid w:val="00016B4C"/>
    <w:rsid w:val="00017013"/>
    <w:rsid w:val="00017047"/>
    <w:rsid w:val="00017CBD"/>
    <w:rsid w:val="00017DF7"/>
    <w:rsid w:val="000205C1"/>
    <w:rsid w:val="00020D61"/>
    <w:rsid w:val="0002130A"/>
    <w:rsid w:val="00021DEC"/>
    <w:rsid w:val="000222F7"/>
    <w:rsid w:val="00022505"/>
    <w:rsid w:val="00022F13"/>
    <w:rsid w:val="00022FAD"/>
    <w:rsid w:val="000231F9"/>
    <w:rsid w:val="00023402"/>
    <w:rsid w:val="000235D7"/>
    <w:rsid w:val="00023C29"/>
    <w:rsid w:val="00023FEE"/>
    <w:rsid w:val="000248E7"/>
    <w:rsid w:val="000254DC"/>
    <w:rsid w:val="000255A1"/>
    <w:rsid w:val="000259FF"/>
    <w:rsid w:val="00025C61"/>
    <w:rsid w:val="000266AE"/>
    <w:rsid w:val="00026905"/>
    <w:rsid w:val="000300FE"/>
    <w:rsid w:val="00030F08"/>
    <w:rsid w:val="00030F74"/>
    <w:rsid w:val="000311A2"/>
    <w:rsid w:val="000319C1"/>
    <w:rsid w:val="00031EDD"/>
    <w:rsid w:val="000327A1"/>
    <w:rsid w:val="000349B7"/>
    <w:rsid w:val="00034B9E"/>
    <w:rsid w:val="00034C07"/>
    <w:rsid w:val="00035400"/>
    <w:rsid w:val="0003540B"/>
    <w:rsid w:val="000357CA"/>
    <w:rsid w:val="00035BA3"/>
    <w:rsid w:val="000377B8"/>
    <w:rsid w:val="00037A21"/>
    <w:rsid w:val="00037C88"/>
    <w:rsid w:val="000404F2"/>
    <w:rsid w:val="00041348"/>
    <w:rsid w:val="000417B6"/>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70A3"/>
    <w:rsid w:val="000570E2"/>
    <w:rsid w:val="0005759C"/>
    <w:rsid w:val="00057F6C"/>
    <w:rsid w:val="0006057C"/>
    <w:rsid w:val="00060869"/>
    <w:rsid w:val="00060BE0"/>
    <w:rsid w:val="00060D34"/>
    <w:rsid w:val="00060FDB"/>
    <w:rsid w:val="000612C5"/>
    <w:rsid w:val="00061912"/>
    <w:rsid w:val="00062CA8"/>
    <w:rsid w:val="00063E21"/>
    <w:rsid w:val="00063F57"/>
    <w:rsid w:val="00064EA1"/>
    <w:rsid w:val="0006549C"/>
    <w:rsid w:val="00066576"/>
    <w:rsid w:val="00066696"/>
    <w:rsid w:val="000667D1"/>
    <w:rsid w:val="00066B79"/>
    <w:rsid w:val="0006739D"/>
    <w:rsid w:val="0006774C"/>
    <w:rsid w:val="000708A9"/>
    <w:rsid w:val="0007140F"/>
    <w:rsid w:val="000715EF"/>
    <w:rsid w:val="0007164E"/>
    <w:rsid w:val="000716FB"/>
    <w:rsid w:val="000727E3"/>
    <w:rsid w:val="00072BEC"/>
    <w:rsid w:val="00072EFA"/>
    <w:rsid w:val="000732F1"/>
    <w:rsid w:val="000743A0"/>
    <w:rsid w:val="000743B4"/>
    <w:rsid w:val="00074A64"/>
    <w:rsid w:val="00074BF5"/>
    <w:rsid w:val="00075680"/>
    <w:rsid w:val="00076D82"/>
    <w:rsid w:val="00077A05"/>
    <w:rsid w:val="00077EB9"/>
    <w:rsid w:val="000801D8"/>
    <w:rsid w:val="00080783"/>
    <w:rsid w:val="00081D76"/>
    <w:rsid w:val="0008257A"/>
    <w:rsid w:val="00083322"/>
    <w:rsid w:val="0008380A"/>
    <w:rsid w:val="000840E7"/>
    <w:rsid w:val="00084255"/>
    <w:rsid w:val="00084C78"/>
    <w:rsid w:val="00085154"/>
    <w:rsid w:val="00085465"/>
    <w:rsid w:val="00085C0B"/>
    <w:rsid w:val="00085CC5"/>
    <w:rsid w:val="00086602"/>
    <w:rsid w:val="00086864"/>
    <w:rsid w:val="00086B50"/>
    <w:rsid w:val="00087085"/>
    <w:rsid w:val="00087E29"/>
    <w:rsid w:val="00090323"/>
    <w:rsid w:val="000913D5"/>
    <w:rsid w:val="00091978"/>
    <w:rsid w:val="000931C3"/>
    <w:rsid w:val="000933B7"/>
    <w:rsid w:val="00093D77"/>
    <w:rsid w:val="0009476A"/>
    <w:rsid w:val="0009480D"/>
    <w:rsid w:val="00094EF2"/>
    <w:rsid w:val="0009559C"/>
    <w:rsid w:val="0009709B"/>
    <w:rsid w:val="0009718D"/>
    <w:rsid w:val="00097E7F"/>
    <w:rsid w:val="000A05E1"/>
    <w:rsid w:val="000A0D5A"/>
    <w:rsid w:val="000A0D72"/>
    <w:rsid w:val="000A0E99"/>
    <w:rsid w:val="000A19B6"/>
    <w:rsid w:val="000A1D49"/>
    <w:rsid w:val="000A1FB3"/>
    <w:rsid w:val="000A2AA6"/>
    <w:rsid w:val="000A356B"/>
    <w:rsid w:val="000A3ACB"/>
    <w:rsid w:val="000A4748"/>
    <w:rsid w:val="000A4B74"/>
    <w:rsid w:val="000A6407"/>
    <w:rsid w:val="000A6466"/>
    <w:rsid w:val="000A6788"/>
    <w:rsid w:val="000A683F"/>
    <w:rsid w:val="000A6CFE"/>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447"/>
    <w:rsid w:val="000B7D5E"/>
    <w:rsid w:val="000C0CA3"/>
    <w:rsid w:val="000C0CEC"/>
    <w:rsid w:val="000C0D3F"/>
    <w:rsid w:val="000C1C35"/>
    <w:rsid w:val="000C22F2"/>
    <w:rsid w:val="000C2394"/>
    <w:rsid w:val="000C272C"/>
    <w:rsid w:val="000C29C0"/>
    <w:rsid w:val="000C2CAD"/>
    <w:rsid w:val="000C2DC9"/>
    <w:rsid w:val="000C3BEC"/>
    <w:rsid w:val="000C3DB1"/>
    <w:rsid w:val="000C40EA"/>
    <w:rsid w:val="000C45FF"/>
    <w:rsid w:val="000C491F"/>
    <w:rsid w:val="000C54A6"/>
    <w:rsid w:val="000C6206"/>
    <w:rsid w:val="000C6447"/>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3AE9"/>
    <w:rsid w:val="000D41F3"/>
    <w:rsid w:val="000D4324"/>
    <w:rsid w:val="000D4474"/>
    <w:rsid w:val="000D456E"/>
    <w:rsid w:val="000D4DE6"/>
    <w:rsid w:val="000D545E"/>
    <w:rsid w:val="000D5958"/>
    <w:rsid w:val="000D59D6"/>
    <w:rsid w:val="000D6ABA"/>
    <w:rsid w:val="000D6D1B"/>
    <w:rsid w:val="000D6E96"/>
    <w:rsid w:val="000D754C"/>
    <w:rsid w:val="000D7601"/>
    <w:rsid w:val="000D7783"/>
    <w:rsid w:val="000E011D"/>
    <w:rsid w:val="000E0B4F"/>
    <w:rsid w:val="000E0D53"/>
    <w:rsid w:val="000E14B9"/>
    <w:rsid w:val="000E1E8E"/>
    <w:rsid w:val="000E2230"/>
    <w:rsid w:val="000E26B6"/>
    <w:rsid w:val="000E2BF3"/>
    <w:rsid w:val="000E2C13"/>
    <w:rsid w:val="000E39AE"/>
    <w:rsid w:val="000E3C1E"/>
    <w:rsid w:val="000E3DE7"/>
    <w:rsid w:val="000E3F84"/>
    <w:rsid w:val="000E43E9"/>
    <w:rsid w:val="000E4C9B"/>
    <w:rsid w:val="000E4D01"/>
    <w:rsid w:val="000E548A"/>
    <w:rsid w:val="000E5830"/>
    <w:rsid w:val="000E583F"/>
    <w:rsid w:val="000E593B"/>
    <w:rsid w:val="000E652C"/>
    <w:rsid w:val="000E65A7"/>
    <w:rsid w:val="000E6716"/>
    <w:rsid w:val="000E68F8"/>
    <w:rsid w:val="000E6D5F"/>
    <w:rsid w:val="000E6F62"/>
    <w:rsid w:val="000E76B5"/>
    <w:rsid w:val="000F02E7"/>
    <w:rsid w:val="000F0CCA"/>
    <w:rsid w:val="000F1313"/>
    <w:rsid w:val="000F15E6"/>
    <w:rsid w:val="000F1CF3"/>
    <w:rsid w:val="000F211F"/>
    <w:rsid w:val="000F2944"/>
    <w:rsid w:val="000F2AD9"/>
    <w:rsid w:val="000F4734"/>
    <w:rsid w:val="000F4F44"/>
    <w:rsid w:val="000F6974"/>
    <w:rsid w:val="000F6AFA"/>
    <w:rsid w:val="000F7452"/>
    <w:rsid w:val="000F756A"/>
    <w:rsid w:val="000F794D"/>
    <w:rsid w:val="00101489"/>
    <w:rsid w:val="00101ACE"/>
    <w:rsid w:val="00102147"/>
    <w:rsid w:val="00102FE9"/>
    <w:rsid w:val="00103524"/>
    <w:rsid w:val="00103E0E"/>
    <w:rsid w:val="00104058"/>
    <w:rsid w:val="0010405D"/>
    <w:rsid w:val="00104228"/>
    <w:rsid w:val="00104A80"/>
    <w:rsid w:val="00105820"/>
    <w:rsid w:val="00105CA0"/>
    <w:rsid w:val="00105CEE"/>
    <w:rsid w:val="00105FC2"/>
    <w:rsid w:val="00106CC3"/>
    <w:rsid w:val="00106E7E"/>
    <w:rsid w:val="00107123"/>
    <w:rsid w:val="00107157"/>
    <w:rsid w:val="00107A08"/>
    <w:rsid w:val="00107A94"/>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B96"/>
    <w:rsid w:val="0011607D"/>
    <w:rsid w:val="00117957"/>
    <w:rsid w:val="00117C13"/>
    <w:rsid w:val="00120545"/>
    <w:rsid w:val="00120D4C"/>
    <w:rsid w:val="00121412"/>
    <w:rsid w:val="0012395B"/>
    <w:rsid w:val="00123993"/>
    <w:rsid w:val="0012467D"/>
    <w:rsid w:val="00124A01"/>
    <w:rsid w:val="00124D4C"/>
    <w:rsid w:val="00126536"/>
    <w:rsid w:val="001267EE"/>
    <w:rsid w:val="00127299"/>
    <w:rsid w:val="001274AC"/>
    <w:rsid w:val="001275E6"/>
    <w:rsid w:val="00127B6B"/>
    <w:rsid w:val="00127DE2"/>
    <w:rsid w:val="00130220"/>
    <w:rsid w:val="001310C8"/>
    <w:rsid w:val="001310F5"/>
    <w:rsid w:val="00131875"/>
    <w:rsid w:val="00131AC6"/>
    <w:rsid w:val="00131F20"/>
    <w:rsid w:val="001322B0"/>
    <w:rsid w:val="00132379"/>
    <w:rsid w:val="00132917"/>
    <w:rsid w:val="00132E5C"/>
    <w:rsid w:val="001338F0"/>
    <w:rsid w:val="00133991"/>
    <w:rsid w:val="001344C1"/>
    <w:rsid w:val="0013521B"/>
    <w:rsid w:val="00135829"/>
    <w:rsid w:val="001358F4"/>
    <w:rsid w:val="00135911"/>
    <w:rsid w:val="00135E0A"/>
    <w:rsid w:val="0013612A"/>
    <w:rsid w:val="00136997"/>
    <w:rsid w:val="00136AAD"/>
    <w:rsid w:val="00137280"/>
    <w:rsid w:val="00137288"/>
    <w:rsid w:val="00137480"/>
    <w:rsid w:val="001410F1"/>
    <w:rsid w:val="0014161D"/>
    <w:rsid w:val="001418FE"/>
    <w:rsid w:val="00142093"/>
    <w:rsid w:val="0014244B"/>
    <w:rsid w:val="001424EA"/>
    <w:rsid w:val="00142975"/>
    <w:rsid w:val="0014371C"/>
    <w:rsid w:val="001437AD"/>
    <w:rsid w:val="00143A51"/>
    <w:rsid w:val="00143FFE"/>
    <w:rsid w:val="0014452E"/>
    <w:rsid w:val="00144F22"/>
    <w:rsid w:val="001459EB"/>
    <w:rsid w:val="001461C2"/>
    <w:rsid w:val="00146E5E"/>
    <w:rsid w:val="0014719D"/>
    <w:rsid w:val="00147B5F"/>
    <w:rsid w:val="00147D67"/>
    <w:rsid w:val="00147E88"/>
    <w:rsid w:val="0015019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72A5"/>
    <w:rsid w:val="0015737A"/>
    <w:rsid w:val="00157847"/>
    <w:rsid w:val="00160786"/>
    <w:rsid w:val="00160A67"/>
    <w:rsid w:val="00160A77"/>
    <w:rsid w:val="00161AEB"/>
    <w:rsid w:val="00162262"/>
    <w:rsid w:val="00162BD5"/>
    <w:rsid w:val="001630E4"/>
    <w:rsid w:val="001632A2"/>
    <w:rsid w:val="001639BC"/>
    <w:rsid w:val="0016465B"/>
    <w:rsid w:val="001647FA"/>
    <w:rsid w:val="00166868"/>
    <w:rsid w:val="001669CF"/>
    <w:rsid w:val="00167857"/>
    <w:rsid w:val="00167C50"/>
    <w:rsid w:val="001708CD"/>
    <w:rsid w:val="00172414"/>
    <w:rsid w:val="00172C20"/>
    <w:rsid w:val="0017328A"/>
    <w:rsid w:val="00174302"/>
    <w:rsid w:val="001746E6"/>
    <w:rsid w:val="00174883"/>
    <w:rsid w:val="00174DDB"/>
    <w:rsid w:val="001752EC"/>
    <w:rsid w:val="0017554B"/>
    <w:rsid w:val="001755CA"/>
    <w:rsid w:val="00175891"/>
    <w:rsid w:val="001758E7"/>
    <w:rsid w:val="00175911"/>
    <w:rsid w:val="00175B5A"/>
    <w:rsid w:val="00177A0D"/>
    <w:rsid w:val="00177EBD"/>
    <w:rsid w:val="0018016C"/>
    <w:rsid w:val="0018086B"/>
    <w:rsid w:val="00181B3A"/>
    <w:rsid w:val="001820B2"/>
    <w:rsid w:val="001828E0"/>
    <w:rsid w:val="00183A98"/>
    <w:rsid w:val="00184ACC"/>
    <w:rsid w:val="00185E59"/>
    <w:rsid w:val="00185E70"/>
    <w:rsid w:val="00187BE4"/>
    <w:rsid w:val="001907C8"/>
    <w:rsid w:val="00190DB7"/>
    <w:rsid w:val="00191727"/>
    <w:rsid w:val="00191EBF"/>
    <w:rsid w:val="00191F2D"/>
    <w:rsid w:val="001924A0"/>
    <w:rsid w:val="001925E5"/>
    <w:rsid w:val="001934FD"/>
    <w:rsid w:val="00193B10"/>
    <w:rsid w:val="00193D91"/>
    <w:rsid w:val="0019403F"/>
    <w:rsid w:val="0019441A"/>
    <w:rsid w:val="00194642"/>
    <w:rsid w:val="00194AD8"/>
    <w:rsid w:val="0019564C"/>
    <w:rsid w:val="0019573B"/>
    <w:rsid w:val="00196220"/>
    <w:rsid w:val="00197156"/>
    <w:rsid w:val="0019734F"/>
    <w:rsid w:val="001977D0"/>
    <w:rsid w:val="00197FA7"/>
    <w:rsid w:val="001A019F"/>
    <w:rsid w:val="001A0303"/>
    <w:rsid w:val="001A037C"/>
    <w:rsid w:val="001A067A"/>
    <w:rsid w:val="001A12B0"/>
    <w:rsid w:val="001A2642"/>
    <w:rsid w:val="001A2D56"/>
    <w:rsid w:val="001A3BAB"/>
    <w:rsid w:val="001A3FA5"/>
    <w:rsid w:val="001A4334"/>
    <w:rsid w:val="001A4439"/>
    <w:rsid w:val="001A4A67"/>
    <w:rsid w:val="001A600A"/>
    <w:rsid w:val="001A6F61"/>
    <w:rsid w:val="001A7326"/>
    <w:rsid w:val="001A7697"/>
    <w:rsid w:val="001A76CF"/>
    <w:rsid w:val="001B00B2"/>
    <w:rsid w:val="001B023D"/>
    <w:rsid w:val="001B0257"/>
    <w:rsid w:val="001B0989"/>
    <w:rsid w:val="001B1670"/>
    <w:rsid w:val="001B17A6"/>
    <w:rsid w:val="001B23B3"/>
    <w:rsid w:val="001B2993"/>
    <w:rsid w:val="001B2DDB"/>
    <w:rsid w:val="001B34E4"/>
    <w:rsid w:val="001B3A29"/>
    <w:rsid w:val="001B3ADC"/>
    <w:rsid w:val="001B4433"/>
    <w:rsid w:val="001B454C"/>
    <w:rsid w:val="001B4A8B"/>
    <w:rsid w:val="001B4E04"/>
    <w:rsid w:val="001B5332"/>
    <w:rsid w:val="001B6D3D"/>
    <w:rsid w:val="001B70CF"/>
    <w:rsid w:val="001B7AB3"/>
    <w:rsid w:val="001C0085"/>
    <w:rsid w:val="001C063F"/>
    <w:rsid w:val="001C164A"/>
    <w:rsid w:val="001C16A9"/>
    <w:rsid w:val="001C1E53"/>
    <w:rsid w:val="001C2C66"/>
    <w:rsid w:val="001C362E"/>
    <w:rsid w:val="001C3C1C"/>
    <w:rsid w:val="001C405A"/>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F21"/>
    <w:rsid w:val="001D1258"/>
    <w:rsid w:val="001D1461"/>
    <w:rsid w:val="001D1CFF"/>
    <w:rsid w:val="001D209A"/>
    <w:rsid w:val="001D214F"/>
    <w:rsid w:val="001D2E6C"/>
    <w:rsid w:val="001D333B"/>
    <w:rsid w:val="001D37D8"/>
    <w:rsid w:val="001D3E93"/>
    <w:rsid w:val="001D4565"/>
    <w:rsid w:val="001D506F"/>
    <w:rsid w:val="001D5081"/>
    <w:rsid w:val="001D57BC"/>
    <w:rsid w:val="001D59DC"/>
    <w:rsid w:val="001D5B9F"/>
    <w:rsid w:val="001D6F30"/>
    <w:rsid w:val="001D7161"/>
    <w:rsid w:val="001D7260"/>
    <w:rsid w:val="001D7816"/>
    <w:rsid w:val="001D784C"/>
    <w:rsid w:val="001D7B96"/>
    <w:rsid w:val="001E0CAA"/>
    <w:rsid w:val="001E216A"/>
    <w:rsid w:val="001E220A"/>
    <w:rsid w:val="001E2419"/>
    <w:rsid w:val="001E24F9"/>
    <w:rsid w:val="001E359D"/>
    <w:rsid w:val="001E420B"/>
    <w:rsid w:val="001E4299"/>
    <w:rsid w:val="001E4704"/>
    <w:rsid w:val="001E4B22"/>
    <w:rsid w:val="001E52F1"/>
    <w:rsid w:val="001E5917"/>
    <w:rsid w:val="001E623D"/>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53A2"/>
    <w:rsid w:val="001F5968"/>
    <w:rsid w:val="001F5B65"/>
    <w:rsid w:val="001F5C95"/>
    <w:rsid w:val="001F5CEC"/>
    <w:rsid w:val="001F5E73"/>
    <w:rsid w:val="001F5ED8"/>
    <w:rsid w:val="001F6053"/>
    <w:rsid w:val="001F64CE"/>
    <w:rsid w:val="001F6A95"/>
    <w:rsid w:val="001F6D81"/>
    <w:rsid w:val="001F6E62"/>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EF"/>
    <w:rsid w:val="00205635"/>
    <w:rsid w:val="00206246"/>
    <w:rsid w:val="002063A7"/>
    <w:rsid w:val="0020675E"/>
    <w:rsid w:val="00206E5A"/>
    <w:rsid w:val="00207350"/>
    <w:rsid w:val="00207613"/>
    <w:rsid w:val="00207838"/>
    <w:rsid w:val="00207847"/>
    <w:rsid w:val="0020789B"/>
    <w:rsid w:val="00207934"/>
    <w:rsid w:val="002102DC"/>
    <w:rsid w:val="00210301"/>
    <w:rsid w:val="002105D2"/>
    <w:rsid w:val="002106D1"/>
    <w:rsid w:val="00210738"/>
    <w:rsid w:val="00210812"/>
    <w:rsid w:val="00210A2E"/>
    <w:rsid w:val="00210C91"/>
    <w:rsid w:val="0021202F"/>
    <w:rsid w:val="00213C10"/>
    <w:rsid w:val="00213F4E"/>
    <w:rsid w:val="00213F9D"/>
    <w:rsid w:val="00214132"/>
    <w:rsid w:val="00214429"/>
    <w:rsid w:val="00214E0D"/>
    <w:rsid w:val="0021517F"/>
    <w:rsid w:val="002159DE"/>
    <w:rsid w:val="002165F9"/>
    <w:rsid w:val="00216685"/>
    <w:rsid w:val="00217206"/>
    <w:rsid w:val="00217441"/>
    <w:rsid w:val="0021757B"/>
    <w:rsid w:val="002202EC"/>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6460"/>
    <w:rsid w:val="0022657F"/>
    <w:rsid w:val="00226BD3"/>
    <w:rsid w:val="002279D2"/>
    <w:rsid w:val="00227FF3"/>
    <w:rsid w:val="00230814"/>
    <w:rsid w:val="002309A5"/>
    <w:rsid w:val="00230AD3"/>
    <w:rsid w:val="002314BC"/>
    <w:rsid w:val="002314EE"/>
    <w:rsid w:val="00231C70"/>
    <w:rsid w:val="00231D67"/>
    <w:rsid w:val="00231DAD"/>
    <w:rsid w:val="0023525F"/>
    <w:rsid w:val="00235F2E"/>
    <w:rsid w:val="00236241"/>
    <w:rsid w:val="00236F71"/>
    <w:rsid w:val="00237779"/>
    <w:rsid w:val="00237D3F"/>
    <w:rsid w:val="00237E83"/>
    <w:rsid w:val="002400D6"/>
    <w:rsid w:val="0024099F"/>
    <w:rsid w:val="00242284"/>
    <w:rsid w:val="00242C9E"/>
    <w:rsid w:val="0024353D"/>
    <w:rsid w:val="00243ACD"/>
    <w:rsid w:val="00244624"/>
    <w:rsid w:val="00244831"/>
    <w:rsid w:val="00244924"/>
    <w:rsid w:val="00244DF7"/>
    <w:rsid w:val="0024511F"/>
    <w:rsid w:val="00245492"/>
    <w:rsid w:val="00246994"/>
    <w:rsid w:val="00246C52"/>
    <w:rsid w:val="0024718C"/>
    <w:rsid w:val="002473C1"/>
    <w:rsid w:val="00247627"/>
    <w:rsid w:val="002512A9"/>
    <w:rsid w:val="0025150F"/>
    <w:rsid w:val="0025153E"/>
    <w:rsid w:val="0025169E"/>
    <w:rsid w:val="00251929"/>
    <w:rsid w:val="00251F5E"/>
    <w:rsid w:val="00252C5E"/>
    <w:rsid w:val="002530AF"/>
    <w:rsid w:val="002530D6"/>
    <w:rsid w:val="0025325D"/>
    <w:rsid w:val="00253400"/>
    <w:rsid w:val="002562E9"/>
    <w:rsid w:val="0025631B"/>
    <w:rsid w:val="00256B8F"/>
    <w:rsid w:val="00256D58"/>
    <w:rsid w:val="00257A62"/>
    <w:rsid w:val="00257C54"/>
    <w:rsid w:val="002604CF"/>
    <w:rsid w:val="002605CB"/>
    <w:rsid w:val="0026075E"/>
    <w:rsid w:val="00260998"/>
    <w:rsid w:val="00260B89"/>
    <w:rsid w:val="00260C67"/>
    <w:rsid w:val="00261D05"/>
    <w:rsid w:val="00262830"/>
    <w:rsid w:val="00262952"/>
    <w:rsid w:val="00263BC6"/>
    <w:rsid w:val="002644D5"/>
    <w:rsid w:val="00264B2B"/>
    <w:rsid w:val="00265701"/>
    <w:rsid w:val="00265996"/>
    <w:rsid w:val="00265A57"/>
    <w:rsid w:val="00265B7E"/>
    <w:rsid w:val="00265E7E"/>
    <w:rsid w:val="00266210"/>
    <w:rsid w:val="002662DA"/>
    <w:rsid w:val="0026716C"/>
    <w:rsid w:val="002676D3"/>
    <w:rsid w:val="00270087"/>
    <w:rsid w:val="002703D7"/>
    <w:rsid w:val="00270B76"/>
    <w:rsid w:val="002727C8"/>
    <w:rsid w:val="00272FEB"/>
    <w:rsid w:val="002735C9"/>
    <w:rsid w:val="002738C9"/>
    <w:rsid w:val="00273B2D"/>
    <w:rsid w:val="00273CFB"/>
    <w:rsid w:val="002756D5"/>
    <w:rsid w:val="0027598E"/>
    <w:rsid w:val="00275AD2"/>
    <w:rsid w:val="00276531"/>
    <w:rsid w:val="00276AA1"/>
    <w:rsid w:val="0027702F"/>
    <w:rsid w:val="0027723B"/>
    <w:rsid w:val="0027731D"/>
    <w:rsid w:val="00277E66"/>
    <w:rsid w:val="00277EC3"/>
    <w:rsid w:val="00277F86"/>
    <w:rsid w:val="002801E2"/>
    <w:rsid w:val="002806C7"/>
    <w:rsid w:val="00281AC4"/>
    <w:rsid w:val="00282055"/>
    <w:rsid w:val="00283CB6"/>
    <w:rsid w:val="002841AB"/>
    <w:rsid w:val="00284796"/>
    <w:rsid w:val="00284B31"/>
    <w:rsid w:val="00285894"/>
    <w:rsid w:val="00286818"/>
    <w:rsid w:val="0028683B"/>
    <w:rsid w:val="00287376"/>
    <w:rsid w:val="0028765C"/>
    <w:rsid w:val="0028780C"/>
    <w:rsid w:val="00287C28"/>
    <w:rsid w:val="00287DA8"/>
    <w:rsid w:val="0029000D"/>
    <w:rsid w:val="00290202"/>
    <w:rsid w:val="0029048D"/>
    <w:rsid w:val="00290E60"/>
    <w:rsid w:val="00290FDC"/>
    <w:rsid w:val="00291C52"/>
    <w:rsid w:val="002923B9"/>
    <w:rsid w:val="00292C30"/>
    <w:rsid w:val="00292DD3"/>
    <w:rsid w:val="0029308D"/>
    <w:rsid w:val="00293467"/>
    <w:rsid w:val="00293504"/>
    <w:rsid w:val="002944CA"/>
    <w:rsid w:val="0029498C"/>
    <w:rsid w:val="00294A52"/>
    <w:rsid w:val="00294EB7"/>
    <w:rsid w:val="002952C0"/>
    <w:rsid w:val="0029639B"/>
    <w:rsid w:val="00296FD8"/>
    <w:rsid w:val="0029743A"/>
    <w:rsid w:val="002979DB"/>
    <w:rsid w:val="00297DBE"/>
    <w:rsid w:val="002A0724"/>
    <w:rsid w:val="002A07C1"/>
    <w:rsid w:val="002A1DF0"/>
    <w:rsid w:val="002A205B"/>
    <w:rsid w:val="002A2A95"/>
    <w:rsid w:val="002A2AAB"/>
    <w:rsid w:val="002A2AB3"/>
    <w:rsid w:val="002A3668"/>
    <w:rsid w:val="002A53DF"/>
    <w:rsid w:val="002A5C89"/>
    <w:rsid w:val="002B03CD"/>
    <w:rsid w:val="002B07BF"/>
    <w:rsid w:val="002B0805"/>
    <w:rsid w:val="002B0FD5"/>
    <w:rsid w:val="002B11A0"/>
    <w:rsid w:val="002B1A65"/>
    <w:rsid w:val="002B26D2"/>
    <w:rsid w:val="002B2C92"/>
    <w:rsid w:val="002B318B"/>
    <w:rsid w:val="002B3BD3"/>
    <w:rsid w:val="002B3D90"/>
    <w:rsid w:val="002B475D"/>
    <w:rsid w:val="002B4B75"/>
    <w:rsid w:val="002B4FE2"/>
    <w:rsid w:val="002B63D4"/>
    <w:rsid w:val="002B727D"/>
    <w:rsid w:val="002B77C9"/>
    <w:rsid w:val="002B7C8F"/>
    <w:rsid w:val="002B7FB1"/>
    <w:rsid w:val="002C0364"/>
    <w:rsid w:val="002C0397"/>
    <w:rsid w:val="002C0779"/>
    <w:rsid w:val="002C138C"/>
    <w:rsid w:val="002C203A"/>
    <w:rsid w:val="002C2FCD"/>
    <w:rsid w:val="002C300F"/>
    <w:rsid w:val="002C36BB"/>
    <w:rsid w:val="002C3AE4"/>
    <w:rsid w:val="002C4148"/>
    <w:rsid w:val="002C4749"/>
    <w:rsid w:val="002C4CB7"/>
    <w:rsid w:val="002C5620"/>
    <w:rsid w:val="002C61E0"/>
    <w:rsid w:val="002C6221"/>
    <w:rsid w:val="002C6374"/>
    <w:rsid w:val="002C7B03"/>
    <w:rsid w:val="002D0657"/>
    <w:rsid w:val="002D13B7"/>
    <w:rsid w:val="002D1E49"/>
    <w:rsid w:val="002D20FC"/>
    <w:rsid w:val="002D248A"/>
    <w:rsid w:val="002D26FA"/>
    <w:rsid w:val="002D2B4E"/>
    <w:rsid w:val="002D3372"/>
    <w:rsid w:val="002D4746"/>
    <w:rsid w:val="002D47AE"/>
    <w:rsid w:val="002D4B6F"/>
    <w:rsid w:val="002D4E37"/>
    <w:rsid w:val="002D50D3"/>
    <w:rsid w:val="002D52E0"/>
    <w:rsid w:val="002D5A7E"/>
    <w:rsid w:val="002D68CF"/>
    <w:rsid w:val="002D7416"/>
    <w:rsid w:val="002D7E97"/>
    <w:rsid w:val="002E042F"/>
    <w:rsid w:val="002E0AC5"/>
    <w:rsid w:val="002E0B41"/>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3CF"/>
    <w:rsid w:val="002E58E1"/>
    <w:rsid w:val="002E60E3"/>
    <w:rsid w:val="002E65AE"/>
    <w:rsid w:val="002E67C2"/>
    <w:rsid w:val="002E68A2"/>
    <w:rsid w:val="002E6C03"/>
    <w:rsid w:val="002F0045"/>
    <w:rsid w:val="002F025B"/>
    <w:rsid w:val="002F1E03"/>
    <w:rsid w:val="002F22C4"/>
    <w:rsid w:val="002F2AE0"/>
    <w:rsid w:val="002F2FB7"/>
    <w:rsid w:val="002F3827"/>
    <w:rsid w:val="002F413F"/>
    <w:rsid w:val="002F427F"/>
    <w:rsid w:val="002F44AD"/>
    <w:rsid w:val="002F45D3"/>
    <w:rsid w:val="002F5C18"/>
    <w:rsid w:val="002F5FDA"/>
    <w:rsid w:val="002F7D48"/>
    <w:rsid w:val="0030000D"/>
    <w:rsid w:val="003005AC"/>
    <w:rsid w:val="00300A26"/>
    <w:rsid w:val="003011C0"/>
    <w:rsid w:val="0030121F"/>
    <w:rsid w:val="0030143A"/>
    <w:rsid w:val="0030167B"/>
    <w:rsid w:val="00301890"/>
    <w:rsid w:val="00301FE0"/>
    <w:rsid w:val="003024DE"/>
    <w:rsid w:val="00302701"/>
    <w:rsid w:val="00303442"/>
    <w:rsid w:val="003044B9"/>
    <w:rsid w:val="00305A3A"/>
    <w:rsid w:val="003073BB"/>
    <w:rsid w:val="00307683"/>
    <w:rsid w:val="00307B27"/>
    <w:rsid w:val="00307D3F"/>
    <w:rsid w:val="0031013F"/>
    <w:rsid w:val="00310CBA"/>
    <w:rsid w:val="00311941"/>
    <w:rsid w:val="003123EA"/>
    <w:rsid w:val="003125FA"/>
    <w:rsid w:val="00313C4F"/>
    <w:rsid w:val="003149EC"/>
    <w:rsid w:val="0031531B"/>
    <w:rsid w:val="003158FE"/>
    <w:rsid w:val="00315C46"/>
    <w:rsid w:val="00316717"/>
    <w:rsid w:val="00317050"/>
    <w:rsid w:val="00320B56"/>
    <w:rsid w:val="00320F94"/>
    <w:rsid w:val="00322DE4"/>
    <w:rsid w:val="003230B0"/>
    <w:rsid w:val="00324B00"/>
    <w:rsid w:val="00325F5C"/>
    <w:rsid w:val="003268CF"/>
    <w:rsid w:val="00326974"/>
    <w:rsid w:val="00327A0A"/>
    <w:rsid w:val="0033007D"/>
    <w:rsid w:val="0033027D"/>
    <w:rsid w:val="00330638"/>
    <w:rsid w:val="003308A5"/>
    <w:rsid w:val="003308C4"/>
    <w:rsid w:val="00330DE8"/>
    <w:rsid w:val="00331EDC"/>
    <w:rsid w:val="003323F3"/>
    <w:rsid w:val="003331D2"/>
    <w:rsid w:val="00333DC8"/>
    <w:rsid w:val="00335250"/>
    <w:rsid w:val="0033592C"/>
    <w:rsid w:val="00335B9C"/>
    <w:rsid w:val="00335F31"/>
    <w:rsid w:val="00336164"/>
    <w:rsid w:val="0033635C"/>
    <w:rsid w:val="00336A86"/>
    <w:rsid w:val="00336AD8"/>
    <w:rsid w:val="00340EAD"/>
    <w:rsid w:val="0034150F"/>
    <w:rsid w:val="00341A50"/>
    <w:rsid w:val="0034298C"/>
    <w:rsid w:val="0034305B"/>
    <w:rsid w:val="00343E84"/>
    <w:rsid w:val="003444EB"/>
    <w:rsid w:val="00344778"/>
    <w:rsid w:val="00344F78"/>
    <w:rsid w:val="0034511B"/>
    <w:rsid w:val="00345740"/>
    <w:rsid w:val="00345C41"/>
    <w:rsid w:val="00346427"/>
    <w:rsid w:val="003504EC"/>
    <w:rsid w:val="003509B5"/>
    <w:rsid w:val="00350D51"/>
    <w:rsid w:val="00350EF6"/>
    <w:rsid w:val="00351118"/>
    <w:rsid w:val="0035244F"/>
    <w:rsid w:val="00352D0B"/>
    <w:rsid w:val="00352DAE"/>
    <w:rsid w:val="00353295"/>
    <w:rsid w:val="003539B2"/>
    <w:rsid w:val="00353A56"/>
    <w:rsid w:val="00353D7D"/>
    <w:rsid w:val="0035414B"/>
    <w:rsid w:val="00354387"/>
    <w:rsid w:val="00354D13"/>
    <w:rsid w:val="00355C61"/>
    <w:rsid w:val="00355DD1"/>
    <w:rsid w:val="00356CEC"/>
    <w:rsid w:val="00357034"/>
    <w:rsid w:val="00357522"/>
    <w:rsid w:val="003576D7"/>
    <w:rsid w:val="00357712"/>
    <w:rsid w:val="00357876"/>
    <w:rsid w:val="0036073A"/>
    <w:rsid w:val="00360F4F"/>
    <w:rsid w:val="0036185C"/>
    <w:rsid w:val="00361AFA"/>
    <w:rsid w:val="00362C5A"/>
    <w:rsid w:val="00362FFF"/>
    <w:rsid w:val="003641AF"/>
    <w:rsid w:val="00364283"/>
    <w:rsid w:val="003643CE"/>
    <w:rsid w:val="003644DE"/>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41D2"/>
    <w:rsid w:val="00374708"/>
    <w:rsid w:val="00374804"/>
    <w:rsid w:val="00374F06"/>
    <w:rsid w:val="00375BD2"/>
    <w:rsid w:val="00375CE1"/>
    <w:rsid w:val="003764FA"/>
    <w:rsid w:val="00376A34"/>
    <w:rsid w:val="00376AD6"/>
    <w:rsid w:val="00376C0D"/>
    <w:rsid w:val="0037709A"/>
    <w:rsid w:val="003773C7"/>
    <w:rsid w:val="00377569"/>
    <w:rsid w:val="00377A68"/>
    <w:rsid w:val="00377CE8"/>
    <w:rsid w:val="00380614"/>
    <w:rsid w:val="003810EA"/>
    <w:rsid w:val="003811C7"/>
    <w:rsid w:val="003811F7"/>
    <w:rsid w:val="0038166A"/>
    <w:rsid w:val="0038187D"/>
    <w:rsid w:val="003820EF"/>
    <w:rsid w:val="003821E7"/>
    <w:rsid w:val="00382B96"/>
    <w:rsid w:val="00383130"/>
    <w:rsid w:val="00383D4B"/>
    <w:rsid w:val="003848D9"/>
    <w:rsid w:val="00384BC8"/>
    <w:rsid w:val="00385DBB"/>
    <w:rsid w:val="00386505"/>
    <w:rsid w:val="0038686C"/>
    <w:rsid w:val="00386B71"/>
    <w:rsid w:val="003871D9"/>
    <w:rsid w:val="00387771"/>
    <w:rsid w:val="00387B4D"/>
    <w:rsid w:val="0039067C"/>
    <w:rsid w:val="003908C2"/>
    <w:rsid w:val="0039178D"/>
    <w:rsid w:val="00392C0A"/>
    <w:rsid w:val="00393367"/>
    <w:rsid w:val="00393636"/>
    <w:rsid w:val="00393B78"/>
    <w:rsid w:val="00393B7F"/>
    <w:rsid w:val="00393D44"/>
    <w:rsid w:val="003942A4"/>
    <w:rsid w:val="00394916"/>
    <w:rsid w:val="00394E4F"/>
    <w:rsid w:val="003959A9"/>
    <w:rsid w:val="0039665F"/>
    <w:rsid w:val="00396A06"/>
    <w:rsid w:val="00396D81"/>
    <w:rsid w:val="003A0311"/>
    <w:rsid w:val="003A073C"/>
    <w:rsid w:val="003A0F88"/>
    <w:rsid w:val="003A12CF"/>
    <w:rsid w:val="003A1341"/>
    <w:rsid w:val="003A19E0"/>
    <w:rsid w:val="003A1C4F"/>
    <w:rsid w:val="003A1DD5"/>
    <w:rsid w:val="003A336B"/>
    <w:rsid w:val="003A41B3"/>
    <w:rsid w:val="003A42BB"/>
    <w:rsid w:val="003A5125"/>
    <w:rsid w:val="003A590E"/>
    <w:rsid w:val="003A6D8E"/>
    <w:rsid w:val="003B0B4D"/>
    <w:rsid w:val="003B0D91"/>
    <w:rsid w:val="003B1041"/>
    <w:rsid w:val="003B1475"/>
    <w:rsid w:val="003B1E84"/>
    <w:rsid w:val="003B2360"/>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C00D9"/>
    <w:rsid w:val="003C0FB1"/>
    <w:rsid w:val="003C1455"/>
    <w:rsid w:val="003C1734"/>
    <w:rsid w:val="003C1C8E"/>
    <w:rsid w:val="003C1D3F"/>
    <w:rsid w:val="003C1F75"/>
    <w:rsid w:val="003C23C3"/>
    <w:rsid w:val="003C28E6"/>
    <w:rsid w:val="003C290C"/>
    <w:rsid w:val="003C36FC"/>
    <w:rsid w:val="003C3A85"/>
    <w:rsid w:val="003C4F25"/>
    <w:rsid w:val="003C4F59"/>
    <w:rsid w:val="003C5113"/>
    <w:rsid w:val="003C5FE4"/>
    <w:rsid w:val="003C6C3E"/>
    <w:rsid w:val="003C6E9F"/>
    <w:rsid w:val="003D0246"/>
    <w:rsid w:val="003D070C"/>
    <w:rsid w:val="003D09DA"/>
    <w:rsid w:val="003D0A1E"/>
    <w:rsid w:val="003D12AF"/>
    <w:rsid w:val="003D2339"/>
    <w:rsid w:val="003D26AA"/>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CE4"/>
    <w:rsid w:val="003E15BE"/>
    <w:rsid w:val="003E1966"/>
    <w:rsid w:val="003E1CF4"/>
    <w:rsid w:val="003E220A"/>
    <w:rsid w:val="003E2489"/>
    <w:rsid w:val="003E29F9"/>
    <w:rsid w:val="003E2FAF"/>
    <w:rsid w:val="003E334F"/>
    <w:rsid w:val="003E3524"/>
    <w:rsid w:val="003E3B02"/>
    <w:rsid w:val="003E46DB"/>
    <w:rsid w:val="003E4CDB"/>
    <w:rsid w:val="003E51B0"/>
    <w:rsid w:val="003E6592"/>
    <w:rsid w:val="003E6B0B"/>
    <w:rsid w:val="003E7C2C"/>
    <w:rsid w:val="003F0656"/>
    <w:rsid w:val="003F074F"/>
    <w:rsid w:val="003F0EBC"/>
    <w:rsid w:val="003F1133"/>
    <w:rsid w:val="003F1673"/>
    <w:rsid w:val="003F2034"/>
    <w:rsid w:val="003F2244"/>
    <w:rsid w:val="003F23B6"/>
    <w:rsid w:val="003F2624"/>
    <w:rsid w:val="003F2711"/>
    <w:rsid w:val="003F34A4"/>
    <w:rsid w:val="003F3978"/>
    <w:rsid w:val="003F3B26"/>
    <w:rsid w:val="003F42C2"/>
    <w:rsid w:val="003F44EC"/>
    <w:rsid w:val="003F4933"/>
    <w:rsid w:val="003F536B"/>
    <w:rsid w:val="003F586D"/>
    <w:rsid w:val="003F649C"/>
    <w:rsid w:val="003F6853"/>
    <w:rsid w:val="003F6ADF"/>
    <w:rsid w:val="003F70D0"/>
    <w:rsid w:val="003F7DFF"/>
    <w:rsid w:val="0040042A"/>
    <w:rsid w:val="004009C5"/>
    <w:rsid w:val="00400E97"/>
    <w:rsid w:val="00401B50"/>
    <w:rsid w:val="004024AB"/>
    <w:rsid w:val="0040303D"/>
    <w:rsid w:val="0040379F"/>
    <w:rsid w:val="00403883"/>
    <w:rsid w:val="00403F25"/>
    <w:rsid w:val="004041B2"/>
    <w:rsid w:val="004041BC"/>
    <w:rsid w:val="004055EE"/>
    <w:rsid w:val="00405EFB"/>
    <w:rsid w:val="0040689B"/>
    <w:rsid w:val="00406F4B"/>
    <w:rsid w:val="004073B0"/>
    <w:rsid w:val="0040748F"/>
    <w:rsid w:val="0041093B"/>
    <w:rsid w:val="00410BEC"/>
    <w:rsid w:val="004111BE"/>
    <w:rsid w:val="004127B4"/>
    <w:rsid w:val="00412A92"/>
    <w:rsid w:val="00412C79"/>
    <w:rsid w:val="00414587"/>
    <w:rsid w:val="004148F6"/>
    <w:rsid w:val="0041491E"/>
    <w:rsid w:val="00414F48"/>
    <w:rsid w:val="00414FC7"/>
    <w:rsid w:val="0041524C"/>
    <w:rsid w:val="00415A14"/>
    <w:rsid w:val="0041616C"/>
    <w:rsid w:val="00416A66"/>
    <w:rsid w:val="00417232"/>
    <w:rsid w:val="004179D9"/>
    <w:rsid w:val="004201DE"/>
    <w:rsid w:val="00420CB7"/>
    <w:rsid w:val="0042156E"/>
    <w:rsid w:val="0042221A"/>
    <w:rsid w:val="00422A10"/>
    <w:rsid w:val="00422F31"/>
    <w:rsid w:val="004243CC"/>
    <w:rsid w:val="004244C5"/>
    <w:rsid w:val="0042581D"/>
    <w:rsid w:val="00425C97"/>
    <w:rsid w:val="00426034"/>
    <w:rsid w:val="0042654A"/>
    <w:rsid w:val="00426761"/>
    <w:rsid w:val="00426AA7"/>
    <w:rsid w:val="00427478"/>
    <w:rsid w:val="004276E3"/>
    <w:rsid w:val="0042795C"/>
    <w:rsid w:val="00427E67"/>
    <w:rsid w:val="00430178"/>
    <w:rsid w:val="00430250"/>
    <w:rsid w:val="004309F8"/>
    <w:rsid w:val="00431347"/>
    <w:rsid w:val="00431843"/>
    <w:rsid w:val="0043270B"/>
    <w:rsid w:val="00432E20"/>
    <w:rsid w:val="00432F8F"/>
    <w:rsid w:val="0043424B"/>
    <w:rsid w:val="0043480E"/>
    <w:rsid w:val="0043486A"/>
    <w:rsid w:val="004355EB"/>
    <w:rsid w:val="00435602"/>
    <w:rsid w:val="00435635"/>
    <w:rsid w:val="004356FA"/>
    <w:rsid w:val="00435CCF"/>
    <w:rsid w:val="004365C5"/>
    <w:rsid w:val="004371AB"/>
    <w:rsid w:val="0044035D"/>
    <w:rsid w:val="00441FE8"/>
    <w:rsid w:val="0044212D"/>
    <w:rsid w:val="00442856"/>
    <w:rsid w:val="00442AF0"/>
    <w:rsid w:val="004430FD"/>
    <w:rsid w:val="00443D9E"/>
    <w:rsid w:val="00443DFB"/>
    <w:rsid w:val="004442A5"/>
    <w:rsid w:val="004442A7"/>
    <w:rsid w:val="00444D83"/>
    <w:rsid w:val="00444E09"/>
    <w:rsid w:val="00444F64"/>
    <w:rsid w:val="004450CE"/>
    <w:rsid w:val="00445513"/>
    <w:rsid w:val="00445990"/>
    <w:rsid w:val="00445CFF"/>
    <w:rsid w:val="004462AF"/>
    <w:rsid w:val="00446310"/>
    <w:rsid w:val="00446D2B"/>
    <w:rsid w:val="00446D7F"/>
    <w:rsid w:val="00450058"/>
    <w:rsid w:val="00450D3B"/>
    <w:rsid w:val="00450D54"/>
    <w:rsid w:val="00450E4C"/>
    <w:rsid w:val="004518D5"/>
    <w:rsid w:val="00451B17"/>
    <w:rsid w:val="00451BEB"/>
    <w:rsid w:val="00451E3C"/>
    <w:rsid w:val="00452891"/>
    <w:rsid w:val="00453DEF"/>
    <w:rsid w:val="004543E4"/>
    <w:rsid w:val="004548E5"/>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E"/>
    <w:rsid w:val="00461E80"/>
    <w:rsid w:val="00462420"/>
    <w:rsid w:val="00462900"/>
    <w:rsid w:val="00463146"/>
    <w:rsid w:val="004631EA"/>
    <w:rsid w:val="004633B5"/>
    <w:rsid w:val="004641FE"/>
    <w:rsid w:val="0046434B"/>
    <w:rsid w:val="00465573"/>
    <w:rsid w:val="00465FF9"/>
    <w:rsid w:val="0046649C"/>
    <w:rsid w:val="004664A6"/>
    <w:rsid w:val="004670B3"/>
    <w:rsid w:val="00467A56"/>
    <w:rsid w:val="00467B21"/>
    <w:rsid w:val="00470750"/>
    <w:rsid w:val="004707FD"/>
    <w:rsid w:val="00471856"/>
    <w:rsid w:val="00471C28"/>
    <w:rsid w:val="00472A81"/>
    <w:rsid w:val="00472AE8"/>
    <w:rsid w:val="00472D98"/>
    <w:rsid w:val="0047343E"/>
    <w:rsid w:val="00473779"/>
    <w:rsid w:val="00473839"/>
    <w:rsid w:val="00473AD0"/>
    <w:rsid w:val="0047400A"/>
    <w:rsid w:val="0047434F"/>
    <w:rsid w:val="004743E2"/>
    <w:rsid w:val="00475260"/>
    <w:rsid w:val="00475596"/>
    <w:rsid w:val="004759AD"/>
    <w:rsid w:val="00476D8B"/>
    <w:rsid w:val="0047703F"/>
    <w:rsid w:val="0047765A"/>
    <w:rsid w:val="0047786D"/>
    <w:rsid w:val="00477FF7"/>
    <w:rsid w:val="004802DB"/>
    <w:rsid w:val="00480F17"/>
    <w:rsid w:val="004813F5"/>
    <w:rsid w:val="00481607"/>
    <w:rsid w:val="004831A0"/>
    <w:rsid w:val="00483D11"/>
    <w:rsid w:val="00483D84"/>
    <w:rsid w:val="0048406D"/>
    <w:rsid w:val="00484C46"/>
    <w:rsid w:val="00485560"/>
    <w:rsid w:val="00485AC5"/>
    <w:rsid w:val="00485E8A"/>
    <w:rsid w:val="004860F5"/>
    <w:rsid w:val="00486EEB"/>
    <w:rsid w:val="0048729C"/>
    <w:rsid w:val="00487778"/>
    <w:rsid w:val="004877AA"/>
    <w:rsid w:val="00487852"/>
    <w:rsid w:val="00487C00"/>
    <w:rsid w:val="00487C42"/>
    <w:rsid w:val="00490165"/>
    <w:rsid w:val="0049055A"/>
    <w:rsid w:val="00490649"/>
    <w:rsid w:val="0049104A"/>
    <w:rsid w:val="00491560"/>
    <w:rsid w:val="00491EEE"/>
    <w:rsid w:val="004924E5"/>
    <w:rsid w:val="004928EE"/>
    <w:rsid w:val="00493063"/>
    <w:rsid w:val="00493A0E"/>
    <w:rsid w:val="00493D08"/>
    <w:rsid w:val="004943E3"/>
    <w:rsid w:val="004945CB"/>
    <w:rsid w:val="00495AA2"/>
    <w:rsid w:val="00495F7A"/>
    <w:rsid w:val="004961DB"/>
    <w:rsid w:val="0049630D"/>
    <w:rsid w:val="00496927"/>
    <w:rsid w:val="00496A97"/>
    <w:rsid w:val="00497E75"/>
    <w:rsid w:val="00497FF8"/>
    <w:rsid w:val="004A04B1"/>
    <w:rsid w:val="004A0C8F"/>
    <w:rsid w:val="004A15A9"/>
    <w:rsid w:val="004A1912"/>
    <w:rsid w:val="004A201F"/>
    <w:rsid w:val="004A3394"/>
    <w:rsid w:val="004A366E"/>
    <w:rsid w:val="004A3CFF"/>
    <w:rsid w:val="004A4078"/>
    <w:rsid w:val="004A4D38"/>
    <w:rsid w:val="004A4E7E"/>
    <w:rsid w:val="004A5312"/>
    <w:rsid w:val="004A57FC"/>
    <w:rsid w:val="004A5A64"/>
    <w:rsid w:val="004A5E0C"/>
    <w:rsid w:val="004A6901"/>
    <w:rsid w:val="004A6F8B"/>
    <w:rsid w:val="004A705C"/>
    <w:rsid w:val="004A710E"/>
    <w:rsid w:val="004A71A7"/>
    <w:rsid w:val="004A7FB0"/>
    <w:rsid w:val="004B0372"/>
    <w:rsid w:val="004B038D"/>
    <w:rsid w:val="004B0FC0"/>
    <w:rsid w:val="004B11AE"/>
    <w:rsid w:val="004B1313"/>
    <w:rsid w:val="004B1C42"/>
    <w:rsid w:val="004B225E"/>
    <w:rsid w:val="004B2469"/>
    <w:rsid w:val="004B2755"/>
    <w:rsid w:val="004B2B31"/>
    <w:rsid w:val="004B3C3F"/>
    <w:rsid w:val="004B3CE9"/>
    <w:rsid w:val="004B3EC5"/>
    <w:rsid w:val="004B46A8"/>
    <w:rsid w:val="004B4CA0"/>
    <w:rsid w:val="004B4D0A"/>
    <w:rsid w:val="004B5420"/>
    <w:rsid w:val="004B566D"/>
    <w:rsid w:val="004B5C0C"/>
    <w:rsid w:val="004B6301"/>
    <w:rsid w:val="004B71E9"/>
    <w:rsid w:val="004C0346"/>
    <w:rsid w:val="004C0B5B"/>
    <w:rsid w:val="004C0F99"/>
    <w:rsid w:val="004C130D"/>
    <w:rsid w:val="004C1E76"/>
    <w:rsid w:val="004C20B1"/>
    <w:rsid w:val="004C2F01"/>
    <w:rsid w:val="004C35D8"/>
    <w:rsid w:val="004C3856"/>
    <w:rsid w:val="004C3974"/>
    <w:rsid w:val="004C4443"/>
    <w:rsid w:val="004C44D3"/>
    <w:rsid w:val="004C4C9E"/>
    <w:rsid w:val="004C507D"/>
    <w:rsid w:val="004C521E"/>
    <w:rsid w:val="004C5F55"/>
    <w:rsid w:val="004C654C"/>
    <w:rsid w:val="004C68DA"/>
    <w:rsid w:val="004C6A7B"/>
    <w:rsid w:val="004C6ED4"/>
    <w:rsid w:val="004C70A2"/>
    <w:rsid w:val="004C7384"/>
    <w:rsid w:val="004C7BDF"/>
    <w:rsid w:val="004D1036"/>
    <w:rsid w:val="004D1A33"/>
    <w:rsid w:val="004D1D64"/>
    <w:rsid w:val="004D25FC"/>
    <w:rsid w:val="004D2848"/>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3485"/>
    <w:rsid w:val="004E3D43"/>
    <w:rsid w:val="004E3FD8"/>
    <w:rsid w:val="004E4503"/>
    <w:rsid w:val="004E4FE3"/>
    <w:rsid w:val="004E53AE"/>
    <w:rsid w:val="004E5A69"/>
    <w:rsid w:val="004E5C61"/>
    <w:rsid w:val="004E5EF4"/>
    <w:rsid w:val="004E6184"/>
    <w:rsid w:val="004E6875"/>
    <w:rsid w:val="004E6C9B"/>
    <w:rsid w:val="004E6D32"/>
    <w:rsid w:val="004E6E54"/>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38E"/>
    <w:rsid w:val="004F5C31"/>
    <w:rsid w:val="004F6AFE"/>
    <w:rsid w:val="004F723E"/>
    <w:rsid w:val="004F7F1A"/>
    <w:rsid w:val="0050031C"/>
    <w:rsid w:val="005004F7"/>
    <w:rsid w:val="00500798"/>
    <w:rsid w:val="00500A59"/>
    <w:rsid w:val="00500B71"/>
    <w:rsid w:val="005015F9"/>
    <w:rsid w:val="0050169C"/>
    <w:rsid w:val="00502C24"/>
    <w:rsid w:val="0050316A"/>
    <w:rsid w:val="00503210"/>
    <w:rsid w:val="00503EC5"/>
    <w:rsid w:val="00503F53"/>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1050"/>
    <w:rsid w:val="005117A7"/>
    <w:rsid w:val="00512747"/>
    <w:rsid w:val="005137D0"/>
    <w:rsid w:val="00513F8F"/>
    <w:rsid w:val="005147E7"/>
    <w:rsid w:val="005149A2"/>
    <w:rsid w:val="005150E4"/>
    <w:rsid w:val="00515585"/>
    <w:rsid w:val="005157A7"/>
    <w:rsid w:val="005157BE"/>
    <w:rsid w:val="00515E2B"/>
    <w:rsid w:val="00517B89"/>
    <w:rsid w:val="00517C3B"/>
    <w:rsid w:val="0052001B"/>
    <w:rsid w:val="00520540"/>
    <w:rsid w:val="00521812"/>
    <w:rsid w:val="00521D65"/>
    <w:rsid w:val="00522592"/>
    <w:rsid w:val="00522E36"/>
    <w:rsid w:val="005230AB"/>
    <w:rsid w:val="00523B71"/>
    <w:rsid w:val="00523F32"/>
    <w:rsid w:val="00524171"/>
    <w:rsid w:val="00524C29"/>
    <w:rsid w:val="005251DA"/>
    <w:rsid w:val="00525515"/>
    <w:rsid w:val="005255CE"/>
    <w:rsid w:val="00525CAE"/>
    <w:rsid w:val="00526C8A"/>
    <w:rsid w:val="00527489"/>
    <w:rsid w:val="00527DB2"/>
    <w:rsid w:val="00530BD5"/>
    <w:rsid w:val="00531307"/>
    <w:rsid w:val="0053173A"/>
    <w:rsid w:val="00531824"/>
    <w:rsid w:val="005319F9"/>
    <w:rsid w:val="00532462"/>
    <w:rsid w:val="00532976"/>
    <w:rsid w:val="00533215"/>
    <w:rsid w:val="005339D2"/>
    <w:rsid w:val="005349EB"/>
    <w:rsid w:val="00534D96"/>
    <w:rsid w:val="0053542C"/>
    <w:rsid w:val="005408FD"/>
    <w:rsid w:val="005417A0"/>
    <w:rsid w:val="005422E8"/>
    <w:rsid w:val="005426C4"/>
    <w:rsid w:val="00543342"/>
    <w:rsid w:val="005439B5"/>
    <w:rsid w:val="00543A66"/>
    <w:rsid w:val="00543C34"/>
    <w:rsid w:val="0054460D"/>
    <w:rsid w:val="005449D2"/>
    <w:rsid w:val="0054556C"/>
    <w:rsid w:val="0054556F"/>
    <w:rsid w:val="00546738"/>
    <w:rsid w:val="005467D6"/>
    <w:rsid w:val="00546942"/>
    <w:rsid w:val="00546ACE"/>
    <w:rsid w:val="00546D42"/>
    <w:rsid w:val="00547D39"/>
    <w:rsid w:val="00547E9B"/>
    <w:rsid w:val="00550151"/>
    <w:rsid w:val="00550A78"/>
    <w:rsid w:val="00551204"/>
    <w:rsid w:val="00551EDF"/>
    <w:rsid w:val="00552163"/>
    <w:rsid w:val="00552569"/>
    <w:rsid w:val="0055269F"/>
    <w:rsid w:val="005527EA"/>
    <w:rsid w:val="00552AC3"/>
    <w:rsid w:val="005533B3"/>
    <w:rsid w:val="005533EA"/>
    <w:rsid w:val="0055348E"/>
    <w:rsid w:val="00553C13"/>
    <w:rsid w:val="00554999"/>
    <w:rsid w:val="005555A1"/>
    <w:rsid w:val="00556461"/>
    <w:rsid w:val="00557004"/>
    <w:rsid w:val="005570E7"/>
    <w:rsid w:val="00560546"/>
    <w:rsid w:val="00560964"/>
    <w:rsid w:val="005612F8"/>
    <w:rsid w:val="00561327"/>
    <w:rsid w:val="0056200F"/>
    <w:rsid w:val="00562276"/>
    <w:rsid w:val="005622DF"/>
    <w:rsid w:val="005639EE"/>
    <w:rsid w:val="00563E71"/>
    <w:rsid w:val="0056434D"/>
    <w:rsid w:val="005649A2"/>
    <w:rsid w:val="00564D6E"/>
    <w:rsid w:val="00566CBF"/>
    <w:rsid w:val="0056710F"/>
    <w:rsid w:val="0056719E"/>
    <w:rsid w:val="005672C2"/>
    <w:rsid w:val="005675AB"/>
    <w:rsid w:val="00567D6E"/>
    <w:rsid w:val="00570C83"/>
    <w:rsid w:val="00572583"/>
    <w:rsid w:val="00572A3E"/>
    <w:rsid w:val="00572B21"/>
    <w:rsid w:val="005730DB"/>
    <w:rsid w:val="00573146"/>
    <w:rsid w:val="005735E8"/>
    <w:rsid w:val="0057380A"/>
    <w:rsid w:val="00573B1B"/>
    <w:rsid w:val="00573E29"/>
    <w:rsid w:val="00573F24"/>
    <w:rsid w:val="00573FAB"/>
    <w:rsid w:val="005744F9"/>
    <w:rsid w:val="005758CE"/>
    <w:rsid w:val="00575E94"/>
    <w:rsid w:val="00575F7A"/>
    <w:rsid w:val="005770BC"/>
    <w:rsid w:val="00577BE7"/>
    <w:rsid w:val="00580F6D"/>
    <w:rsid w:val="00581367"/>
    <w:rsid w:val="00581396"/>
    <w:rsid w:val="005819D7"/>
    <w:rsid w:val="005823F6"/>
    <w:rsid w:val="00582A97"/>
    <w:rsid w:val="00582D3E"/>
    <w:rsid w:val="00582E3D"/>
    <w:rsid w:val="005836D0"/>
    <w:rsid w:val="00583766"/>
    <w:rsid w:val="005840E5"/>
    <w:rsid w:val="005847CE"/>
    <w:rsid w:val="00584953"/>
    <w:rsid w:val="00584D60"/>
    <w:rsid w:val="0058501F"/>
    <w:rsid w:val="0058602D"/>
    <w:rsid w:val="0058628A"/>
    <w:rsid w:val="005864D3"/>
    <w:rsid w:val="005868E1"/>
    <w:rsid w:val="00586D6E"/>
    <w:rsid w:val="00587570"/>
    <w:rsid w:val="0058764D"/>
    <w:rsid w:val="005877A3"/>
    <w:rsid w:val="00590C9A"/>
    <w:rsid w:val="00591331"/>
    <w:rsid w:val="005915BD"/>
    <w:rsid w:val="00591781"/>
    <w:rsid w:val="00591921"/>
    <w:rsid w:val="00591B9C"/>
    <w:rsid w:val="0059280D"/>
    <w:rsid w:val="00592A4A"/>
    <w:rsid w:val="0059360B"/>
    <w:rsid w:val="005939E5"/>
    <w:rsid w:val="00593AFA"/>
    <w:rsid w:val="00595652"/>
    <w:rsid w:val="00595B80"/>
    <w:rsid w:val="00596788"/>
    <w:rsid w:val="005968C4"/>
    <w:rsid w:val="00596A82"/>
    <w:rsid w:val="00597605"/>
    <w:rsid w:val="005A05C6"/>
    <w:rsid w:val="005A0753"/>
    <w:rsid w:val="005A0789"/>
    <w:rsid w:val="005A152E"/>
    <w:rsid w:val="005A15A5"/>
    <w:rsid w:val="005A167B"/>
    <w:rsid w:val="005A2229"/>
    <w:rsid w:val="005A2832"/>
    <w:rsid w:val="005A320D"/>
    <w:rsid w:val="005A3468"/>
    <w:rsid w:val="005A35EA"/>
    <w:rsid w:val="005A36E3"/>
    <w:rsid w:val="005A391D"/>
    <w:rsid w:val="005A42C2"/>
    <w:rsid w:val="005A4A64"/>
    <w:rsid w:val="005A50FE"/>
    <w:rsid w:val="005A52F4"/>
    <w:rsid w:val="005A59CF"/>
    <w:rsid w:val="005A5A60"/>
    <w:rsid w:val="005A6CB4"/>
    <w:rsid w:val="005A714A"/>
    <w:rsid w:val="005A7ECD"/>
    <w:rsid w:val="005A7F72"/>
    <w:rsid w:val="005B04EF"/>
    <w:rsid w:val="005B097C"/>
    <w:rsid w:val="005B1CC4"/>
    <w:rsid w:val="005B1D16"/>
    <w:rsid w:val="005B1D3E"/>
    <w:rsid w:val="005B2A90"/>
    <w:rsid w:val="005B2EB8"/>
    <w:rsid w:val="005B33A1"/>
    <w:rsid w:val="005B463D"/>
    <w:rsid w:val="005B5251"/>
    <w:rsid w:val="005B54FE"/>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4037"/>
    <w:rsid w:val="005C5772"/>
    <w:rsid w:val="005C5849"/>
    <w:rsid w:val="005C5AA6"/>
    <w:rsid w:val="005C5E0A"/>
    <w:rsid w:val="005C5E4D"/>
    <w:rsid w:val="005C7CAD"/>
    <w:rsid w:val="005C7DFB"/>
    <w:rsid w:val="005D02FA"/>
    <w:rsid w:val="005D0790"/>
    <w:rsid w:val="005D2043"/>
    <w:rsid w:val="005D20FC"/>
    <w:rsid w:val="005D2464"/>
    <w:rsid w:val="005D2EE8"/>
    <w:rsid w:val="005D32EE"/>
    <w:rsid w:val="005D38CA"/>
    <w:rsid w:val="005D3960"/>
    <w:rsid w:val="005D4722"/>
    <w:rsid w:val="005D4884"/>
    <w:rsid w:val="005D49D1"/>
    <w:rsid w:val="005D5E46"/>
    <w:rsid w:val="005D64A5"/>
    <w:rsid w:val="005D680B"/>
    <w:rsid w:val="005D6B30"/>
    <w:rsid w:val="005D6CCF"/>
    <w:rsid w:val="005D7AA9"/>
    <w:rsid w:val="005E0010"/>
    <w:rsid w:val="005E0690"/>
    <w:rsid w:val="005E0EAD"/>
    <w:rsid w:val="005E0EB3"/>
    <w:rsid w:val="005E1C36"/>
    <w:rsid w:val="005E1F47"/>
    <w:rsid w:val="005E260D"/>
    <w:rsid w:val="005E3238"/>
    <w:rsid w:val="005E35FD"/>
    <w:rsid w:val="005E383F"/>
    <w:rsid w:val="005E5220"/>
    <w:rsid w:val="005E73A5"/>
    <w:rsid w:val="005E7448"/>
    <w:rsid w:val="005E7698"/>
    <w:rsid w:val="005E77D7"/>
    <w:rsid w:val="005E7CAF"/>
    <w:rsid w:val="005F0931"/>
    <w:rsid w:val="005F0C46"/>
    <w:rsid w:val="005F1FE4"/>
    <w:rsid w:val="005F2AF8"/>
    <w:rsid w:val="005F371A"/>
    <w:rsid w:val="005F3F7F"/>
    <w:rsid w:val="005F4950"/>
    <w:rsid w:val="005F4AC6"/>
    <w:rsid w:val="005F55AA"/>
    <w:rsid w:val="005F55CC"/>
    <w:rsid w:val="005F55E3"/>
    <w:rsid w:val="005F5939"/>
    <w:rsid w:val="005F5B30"/>
    <w:rsid w:val="005F5B83"/>
    <w:rsid w:val="005F5C33"/>
    <w:rsid w:val="005F60C4"/>
    <w:rsid w:val="005F6365"/>
    <w:rsid w:val="005F660A"/>
    <w:rsid w:val="005F6697"/>
    <w:rsid w:val="005F7490"/>
    <w:rsid w:val="005F7D32"/>
    <w:rsid w:val="0060031B"/>
    <w:rsid w:val="006012E3"/>
    <w:rsid w:val="00601B06"/>
    <w:rsid w:val="00601FCD"/>
    <w:rsid w:val="00602949"/>
    <w:rsid w:val="00602F2F"/>
    <w:rsid w:val="00602FB5"/>
    <w:rsid w:val="0060342E"/>
    <w:rsid w:val="0060384D"/>
    <w:rsid w:val="006039C5"/>
    <w:rsid w:val="0060515F"/>
    <w:rsid w:val="00606C6F"/>
    <w:rsid w:val="00606FA6"/>
    <w:rsid w:val="00606FE2"/>
    <w:rsid w:val="00607079"/>
    <w:rsid w:val="00607ADE"/>
    <w:rsid w:val="00611C83"/>
    <w:rsid w:val="00611DE1"/>
    <w:rsid w:val="00612015"/>
    <w:rsid w:val="006122CF"/>
    <w:rsid w:val="0061286E"/>
    <w:rsid w:val="00612C73"/>
    <w:rsid w:val="006135B2"/>
    <w:rsid w:val="006139D3"/>
    <w:rsid w:val="006144BB"/>
    <w:rsid w:val="00614CB4"/>
    <w:rsid w:val="00614EE6"/>
    <w:rsid w:val="00614F9B"/>
    <w:rsid w:val="006151F5"/>
    <w:rsid w:val="00615BDB"/>
    <w:rsid w:val="00616A04"/>
    <w:rsid w:val="0061717F"/>
    <w:rsid w:val="00617D03"/>
    <w:rsid w:val="00617E9E"/>
    <w:rsid w:val="00620686"/>
    <w:rsid w:val="006209E8"/>
    <w:rsid w:val="00621B11"/>
    <w:rsid w:val="00621C0B"/>
    <w:rsid w:val="00621CAD"/>
    <w:rsid w:val="0062244B"/>
    <w:rsid w:val="00622A7E"/>
    <w:rsid w:val="0062317C"/>
    <w:rsid w:val="006239F7"/>
    <w:rsid w:val="00623C74"/>
    <w:rsid w:val="0062434C"/>
    <w:rsid w:val="0062482E"/>
    <w:rsid w:val="00625213"/>
    <w:rsid w:val="00625B24"/>
    <w:rsid w:val="006265D0"/>
    <w:rsid w:val="00626C25"/>
    <w:rsid w:val="006279A7"/>
    <w:rsid w:val="00627BA3"/>
    <w:rsid w:val="00627E44"/>
    <w:rsid w:val="00630549"/>
    <w:rsid w:val="00630829"/>
    <w:rsid w:val="00630EE6"/>
    <w:rsid w:val="00631826"/>
    <w:rsid w:val="006325AC"/>
    <w:rsid w:val="006326BC"/>
    <w:rsid w:val="006327DF"/>
    <w:rsid w:val="00632A0E"/>
    <w:rsid w:val="00633951"/>
    <w:rsid w:val="00633B5E"/>
    <w:rsid w:val="00633C0A"/>
    <w:rsid w:val="00633CB0"/>
    <w:rsid w:val="0063405E"/>
    <w:rsid w:val="00635175"/>
    <w:rsid w:val="006352B0"/>
    <w:rsid w:val="00635744"/>
    <w:rsid w:val="00635CC3"/>
    <w:rsid w:val="00636041"/>
    <w:rsid w:val="0063609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28B"/>
    <w:rsid w:val="00647567"/>
    <w:rsid w:val="00647D2D"/>
    <w:rsid w:val="0065033A"/>
    <w:rsid w:val="00650675"/>
    <w:rsid w:val="00650854"/>
    <w:rsid w:val="00650A04"/>
    <w:rsid w:val="00650CAB"/>
    <w:rsid w:val="006510F4"/>
    <w:rsid w:val="006514E4"/>
    <w:rsid w:val="00651AD3"/>
    <w:rsid w:val="00651EBD"/>
    <w:rsid w:val="00651FA0"/>
    <w:rsid w:val="006526F3"/>
    <w:rsid w:val="0065293D"/>
    <w:rsid w:val="006536FE"/>
    <w:rsid w:val="00654334"/>
    <w:rsid w:val="006544F6"/>
    <w:rsid w:val="00655070"/>
    <w:rsid w:val="0065594D"/>
    <w:rsid w:val="006569EB"/>
    <w:rsid w:val="00657005"/>
    <w:rsid w:val="0065788E"/>
    <w:rsid w:val="006578D9"/>
    <w:rsid w:val="00657F3B"/>
    <w:rsid w:val="00657FE4"/>
    <w:rsid w:val="006602BB"/>
    <w:rsid w:val="006605DC"/>
    <w:rsid w:val="006605F8"/>
    <w:rsid w:val="006606B1"/>
    <w:rsid w:val="0066121D"/>
    <w:rsid w:val="00661636"/>
    <w:rsid w:val="006619A0"/>
    <w:rsid w:val="00661B8D"/>
    <w:rsid w:val="00661EF2"/>
    <w:rsid w:val="00662166"/>
    <w:rsid w:val="0066268A"/>
    <w:rsid w:val="0066272F"/>
    <w:rsid w:val="00662962"/>
    <w:rsid w:val="00662B13"/>
    <w:rsid w:val="006635A1"/>
    <w:rsid w:val="0066397B"/>
    <w:rsid w:val="00663D73"/>
    <w:rsid w:val="00664971"/>
    <w:rsid w:val="00665229"/>
    <w:rsid w:val="006654E8"/>
    <w:rsid w:val="00665598"/>
    <w:rsid w:val="0066566C"/>
    <w:rsid w:val="0066568F"/>
    <w:rsid w:val="00665BBA"/>
    <w:rsid w:val="00665C15"/>
    <w:rsid w:val="00665CCE"/>
    <w:rsid w:val="00665F1A"/>
    <w:rsid w:val="00666471"/>
    <w:rsid w:val="00666653"/>
    <w:rsid w:val="00666E89"/>
    <w:rsid w:val="00667765"/>
    <w:rsid w:val="0066797B"/>
    <w:rsid w:val="00667A27"/>
    <w:rsid w:val="0067016B"/>
    <w:rsid w:val="00670328"/>
    <w:rsid w:val="006704BF"/>
    <w:rsid w:val="00670AD8"/>
    <w:rsid w:val="00670ECD"/>
    <w:rsid w:val="00672B09"/>
    <w:rsid w:val="006730FA"/>
    <w:rsid w:val="0067371B"/>
    <w:rsid w:val="00673D7C"/>
    <w:rsid w:val="00673EF8"/>
    <w:rsid w:val="00673FBF"/>
    <w:rsid w:val="00674460"/>
    <w:rsid w:val="006744FB"/>
    <w:rsid w:val="00675787"/>
    <w:rsid w:val="00676A4B"/>
    <w:rsid w:val="00676BDF"/>
    <w:rsid w:val="00676C9B"/>
    <w:rsid w:val="00677B84"/>
    <w:rsid w:val="00677E8D"/>
    <w:rsid w:val="00680A97"/>
    <w:rsid w:val="00680C3F"/>
    <w:rsid w:val="0068102D"/>
    <w:rsid w:val="0068226B"/>
    <w:rsid w:val="00682ED3"/>
    <w:rsid w:val="0068370B"/>
    <w:rsid w:val="00683C9D"/>
    <w:rsid w:val="00684BDE"/>
    <w:rsid w:val="00684FBD"/>
    <w:rsid w:val="00685535"/>
    <w:rsid w:val="0068559D"/>
    <w:rsid w:val="00685D3B"/>
    <w:rsid w:val="00685F4D"/>
    <w:rsid w:val="0068614D"/>
    <w:rsid w:val="0068636B"/>
    <w:rsid w:val="0068710F"/>
    <w:rsid w:val="00687817"/>
    <w:rsid w:val="0069008A"/>
    <w:rsid w:val="00690464"/>
    <w:rsid w:val="006905AB"/>
    <w:rsid w:val="00690881"/>
    <w:rsid w:val="00691D7B"/>
    <w:rsid w:val="00692579"/>
    <w:rsid w:val="00692799"/>
    <w:rsid w:val="00692A0D"/>
    <w:rsid w:val="00693077"/>
    <w:rsid w:val="00693295"/>
    <w:rsid w:val="006936BD"/>
    <w:rsid w:val="0069447C"/>
    <w:rsid w:val="00694493"/>
    <w:rsid w:val="006952A5"/>
    <w:rsid w:val="0069554E"/>
    <w:rsid w:val="006979CD"/>
    <w:rsid w:val="00697CB8"/>
    <w:rsid w:val="00697FE2"/>
    <w:rsid w:val="006A07AE"/>
    <w:rsid w:val="006A0B05"/>
    <w:rsid w:val="006A0B49"/>
    <w:rsid w:val="006A1313"/>
    <w:rsid w:val="006A19C2"/>
    <w:rsid w:val="006A2347"/>
    <w:rsid w:val="006A24B3"/>
    <w:rsid w:val="006A2A3D"/>
    <w:rsid w:val="006A39D5"/>
    <w:rsid w:val="006A3FE2"/>
    <w:rsid w:val="006A40F0"/>
    <w:rsid w:val="006A4532"/>
    <w:rsid w:val="006A46C7"/>
    <w:rsid w:val="006A49B5"/>
    <w:rsid w:val="006A5A82"/>
    <w:rsid w:val="006A5BC7"/>
    <w:rsid w:val="006A5C44"/>
    <w:rsid w:val="006A5DE5"/>
    <w:rsid w:val="006A636A"/>
    <w:rsid w:val="006A6B69"/>
    <w:rsid w:val="006A6F85"/>
    <w:rsid w:val="006B013C"/>
    <w:rsid w:val="006B12CB"/>
    <w:rsid w:val="006B1938"/>
    <w:rsid w:val="006B19B2"/>
    <w:rsid w:val="006B19E5"/>
    <w:rsid w:val="006B1DA2"/>
    <w:rsid w:val="006B1F5F"/>
    <w:rsid w:val="006B2064"/>
    <w:rsid w:val="006B3AD6"/>
    <w:rsid w:val="006B5922"/>
    <w:rsid w:val="006B64A6"/>
    <w:rsid w:val="006B6767"/>
    <w:rsid w:val="006B67DE"/>
    <w:rsid w:val="006B6C94"/>
    <w:rsid w:val="006B6E3E"/>
    <w:rsid w:val="006B7077"/>
    <w:rsid w:val="006B7604"/>
    <w:rsid w:val="006B773B"/>
    <w:rsid w:val="006C0900"/>
    <w:rsid w:val="006C09DD"/>
    <w:rsid w:val="006C1E74"/>
    <w:rsid w:val="006C20BF"/>
    <w:rsid w:val="006C2E66"/>
    <w:rsid w:val="006C3359"/>
    <w:rsid w:val="006C369C"/>
    <w:rsid w:val="006C373A"/>
    <w:rsid w:val="006C375B"/>
    <w:rsid w:val="006C3BE3"/>
    <w:rsid w:val="006C3F49"/>
    <w:rsid w:val="006C40FA"/>
    <w:rsid w:val="006C432F"/>
    <w:rsid w:val="006C44D3"/>
    <w:rsid w:val="006C4B11"/>
    <w:rsid w:val="006C50C3"/>
    <w:rsid w:val="006C57EC"/>
    <w:rsid w:val="006C5C20"/>
    <w:rsid w:val="006C5C25"/>
    <w:rsid w:val="006C5CD4"/>
    <w:rsid w:val="006C5D1C"/>
    <w:rsid w:val="006C5DC9"/>
    <w:rsid w:val="006C5FF1"/>
    <w:rsid w:val="006C6287"/>
    <w:rsid w:val="006C63C3"/>
    <w:rsid w:val="006C6E92"/>
    <w:rsid w:val="006C7002"/>
    <w:rsid w:val="006C724C"/>
    <w:rsid w:val="006C75C9"/>
    <w:rsid w:val="006C78FA"/>
    <w:rsid w:val="006C7D80"/>
    <w:rsid w:val="006D0448"/>
    <w:rsid w:val="006D0B4F"/>
    <w:rsid w:val="006D13C3"/>
    <w:rsid w:val="006D1F1A"/>
    <w:rsid w:val="006D21FF"/>
    <w:rsid w:val="006D493C"/>
    <w:rsid w:val="006D5FEE"/>
    <w:rsid w:val="006D5FEF"/>
    <w:rsid w:val="006D6015"/>
    <w:rsid w:val="006D64D6"/>
    <w:rsid w:val="006D6A4C"/>
    <w:rsid w:val="006D6FC8"/>
    <w:rsid w:val="006E0240"/>
    <w:rsid w:val="006E0659"/>
    <w:rsid w:val="006E0B10"/>
    <w:rsid w:val="006E0B16"/>
    <w:rsid w:val="006E22CC"/>
    <w:rsid w:val="006E3B45"/>
    <w:rsid w:val="006E4DF4"/>
    <w:rsid w:val="006E512D"/>
    <w:rsid w:val="006E53A6"/>
    <w:rsid w:val="006E54B1"/>
    <w:rsid w:val="006E5C3A"/>
    <w:rsid w:val="006E6FC9"/>
    <w:rsid w:val="006E7093"/>
    <w:rsid w:val="006E7496"/>
    <w:rsid w:val="006E7969"/>
    <w:rsid w:val="006F075A"/>
    <w:rsid w:val="006F0B08"/>
    <w:rsid w:val="006F0C12"/>
    <w:rsid w:val="006F0C6C"/>
    <w:rsid w:val="006F0EB1"/>
    <w:rsid w:val="006F1636"/>
    <w:rsid w:val="006F16B4"/>
    <w:rsid w:val="006F2CCB"/>
    <w:rsid w:val="006F2E9D"/>
    <w:rsid w:val="006F314D"/>
    <w:rsid w:val="006F57A2"/>
    <w:rsid w:val="006F59D4"/>
    <w:rsid w:val="006F5CDF"/>
    <w:rsid w:val="006F602A"/>
    <w:rsid w:val="006F6B68"/>
    <w:rsid w:val="006F6BE1"/>
    <w:rsid w:val="006F738F"/>
    <w:rsid w:val="006F7589"/>
    <w:rsid w:val="006F764E"/>
    <w:rsid w:val="006F7E42"/>
    <w:rsid w:val="0070023A"/>
    <w:rsid w:val="007003A7"/>
    <w:rsid w:val="00700EC2"/>
    <w:rsid w:val="00700F47"/>
    <w:rsid w:val="007010B5"/>
    <w:rsid w:val="007014DF"/>
    <w:rsid w:val="007014E9"/>
    <w:rsid w:val="0070193E"/>
    <w:rsid w:val="00701F6B"/>
    <w:rsid w:val="00701F87"/>
    <w:rsid w:val="007036E5"/>
    <w:rsid w:val="007047A6"/>
    <w:rsid w:val="00704C05"/>
    <w:rsid w:val="00704DC8"/>
    <w:rsid w:val="007062DD"/>
    <w:rsid w:val="00706D73"/>
    <w:rsid w:val="00706DA9"/>
    <w:rsid w:val="00706E42"/>
    <w:rsid w:val="00707BF4"/>
    <w:rsid w:val="00710994"/>
    <w:rsid w:val="00710D33"/>
    <w:rsid w:val="00710FF5"/>
    <w:rsid w:val="0071129C"/>
    <w:rsid w:val="00711AE4"/>
    <w:rsid w:val="00712593"/>
    <w:rsid w:val="00712D0F"/>
    <w:rsid w:val="00713489"/>
    <w:rsid w:val="0071374D"/>
    <w:rsid w:val="007137DB"/>
    <w:rsid w:val="007146D9"/>
    <w:rsid w:val="00714D12"/>
    <w:rsid w:val="00714D3C"/>
    <w:rsid w:val="0071649C"/>
    <w:rsid w:val="007167B9"/>
    <w:rsid w:val="00717267"/>
    <w:rsid w:val="007178EE"/>
    <w:rsid w:val="00717C8F"/>
    <w:rsid w:val="00717CA5"/>
    <w:rsid w:val="00720484"/>
    <w:rsid w:val="007214AF"/>
    <w:rsid w:val="00721E1D"/>
    <w:rsid w:val="00722752"/>
    <w:rsid w:val="00722CD9"/>
    <w:rsid w:val="00723B7C"/>
    <w:rsid w:val="00724331"/>
    <w:rsid w:val="00724357"/>
    <w:rsid w:val="00724426"/>
    <w:rsid w:val="00724685"/>
    <w:rsid w:val="00724A3E"/>
    <w:rsid w:val="00725647"/>
    <w:rsid w:val="00725CB6"/>
    <w:rsid w:val="00725D74"/>
    <w:rsid w:val="00726281"/>
    <w:rsid w:val="00726C1B"/>
    <w:rsid w:val="00730B78"/>
    <w:rsid w:val="0073128B"/>
    <w:rsid w:val="007312CB"/>
    <w:rsid w:val="0073171A"/>
    <w:rsid w:val="00732116"/>
    <w:rsid w:val="0073278B"/>
    <w:rsid w:val="00733FA0"/>
    <w:rsid w:val="0073446C"/>
    <w:rsid w:val="007347C0"/>
    <w:rsid w:val="007354B7"/>
    <w:rsid w:val="00735D01"/>
    <w:rsid w:val="00735DF3"/>
    <w:rsid w:val="0073642C"/>
    <w:rsid w:val="00736B96"/>
    <w:rsid w:val="00736BD5"/>
    <w:rsid w:val="00736BED"/>
    <w:rsid w:val="00736E2F"/>
    <w:rsid w:val="0073725A"/>
    <w:rsid w:val="007377ED"/>
    <w:rsid w:val="00740497"/>
    <w:rsid w:val="00740A0A"/>
    <w:rsid w:val="00740A55"/>
    <w:rsid w:val="00740CED"/>
    <w:rsid w:val="00741080"/>
    <w:rsid w:val="0074108B"/>
    <w:rsid w:val="00741B54"/>
    <w:rsid w:val="00741C95"/>
    <w:rsid w:val="007420C9"/>
    <w:rsid w:val="0074298B"/>
    <w:rsid w:val="00743994"/>
    <w:rsid w:val="00744055"/>
    <w:rsid w:val="00744F4E"/>
    <w:rsid w:val="0074576E"/>
    <w:rsid w:val="007459F8"/>
    <w:rsid w:val="00745F65"/>
    <w:rsid w:val="0074602F"/>
    <w:rsid w:val="00746C8C"/>
    <w:rsid w:val="00747113"/>
    <w:rsid w:val="00747446"/>
    <w:rsid w:val="00747915"/>
    <w:rsid w:val="00747F05"/>
    <w:rsid w:val="00750292"/>
    <w:rsid w:val="007504A9"/>
    <w:rsid w:val="0075066D"/>
    <w:rsid w:val="00750A08"/>
    <w:rsid w:val="00751651"/>
    <w:rsid w:val="00751C37"/>
    <w:rsid w:val="007529E9"/>
    <w:rsid w:val="00752FE7"/>
    <w:rsid w:val="00753440"/>
    <w:rsid w:val="007537B8"/>
    <w:rsid w:val="00753819"/>
    <w:rsid w:val="00753964"/>
    <w:rsid w:val="00753DAC"/>
    <w:rsid w:val="00753DDF"/>
    <w:rsid w:val="00754851"/>
    <w:rsid w:val="00754B9C"/>
    <w:rsid w:val="00754E83"/>
    <w:rsid w:val="00754FB6"/>
    <w:rsid w:val="00755151"/>
    <w:rsid w:val="00755B06"/>
    <w:rsid w:val="0075603B"/>
    <w:rsid w:val="00756C09"/>
    <w:rsid w:val="007570E6"/>
    <w:rsid w:val="0075751D"/>
    <w:rsid w:val="00757A61"/>
    <w:rsid w:val="00760D79"/>
    <w:rsid w:val="007619FB"/>
    <w:rsid w:val="007622F4"/>
    <w:rsid w:val="00762584"/>
    <w:rsid w:val="00762924"/>
    <w:rsid w:val="00762D30"/>
    <w:rsid w:val="00763339"/>
    <w:rsid w:val="00763355"/>
    <w:rsid w:val="00763522"/>
    <w:rsid w:val="00763FE8"/>
    <w:rsid w:val="00764E1D"/>
    <w:rsid w:val="00765327"/>
    <w:rsid w:val="0076559B"/>
    <w:rsid w:val="00765B0A"/>
    <w:rsid w:val="007661E2"/>
    <w:rsid w:val="00766BFB"/>
    <w:rsid w:val="007678B6"/>
    <w:rsid w:val="0076791E"/>
    <w:rsid w:val="00767AFD"/>
    <w:rsid w:val="00767D57"/>
    <w:rsid w:val="00770B5F"/>
    <w:rsid w:val="007721AD"/>
    <w:rsid w:val="007726FB"/>
    <w:rsid w:val="00772D15"/>
    <w:rsid w:val="00772DC3"/>
    <w:rsid w:val="00773141"/>
    <w:rsid w:val="00773D67"/>
    <w:rsid w:val="00774BC1"/>
    <w:rsid w:val="00774E6B"/>
    <w:rsid w:val="00775094"/>
    <w:rsid w:val="00775C73"/>
    <w:rsid w:val="00775F11"/>
    <w:rsid w:val="007768F2"/>
    <w:rsid w:val="00776B53"/>
    <w:rsid w:val="00776E9E"/>
    <w:rsid w:val="00777126"/>
    <w:rsid w:val="007773CD"/>
    <w:rsid w:val="00777C3F"/>
    <w:rsid w:val="00777EE9"/>
    <w:rsid w:val="00780732"/>
    <w:rsid w:val="00780E48"/>
    <w:rsid w:val="0078146E"/>
    <w:rsid w:val="0078165E"/>
    <w:rsid w:val="007818CA"/>
    <w:rsid w:val="00781B9A"/>
    <w:rsid w:val="0078243D"/>
    <w:rsid w:val="00782943"/>
    <w:rsid w:val="00782D02"/>
    <w:rsid w:val="00783659"/>
    <w:rsid w:val="0078380D"/>
    <w:rsid w:val="00783BCC"/>
    <w:rsid w:val="00783DD1"/>
    <w:rsid w:val="0078465B"/>
    <w:rsid w:val="00784702"/>
    <w:rsid w:val="007847B9"/>
    <w:rsid w:val="00784A56"/>
    <w:rsid w:val="007860C0"/>
    <w:rsid w:val="00786272"/>
    <w:rsid w:val="007864B2"/>
    <w:rsid w:val="00786620"/>
    <w:rsid w:val="00786D0A"/>
    <w:rsid w:val="00787736"/>
    <w:rsid w:val="00787A55"/>
    <w:rsid w:val="00787FF1"/>
    <w:rsid w:val="00790693"/>
    <w:rsid w:val="00790843"/>
    <w:rsid w:val="007916D2"/>
    <w:rsid w:val="00792A72"/>
    <w:rsid w:val="00792ECC"/>
    <w:rsid w:val="007931D2"/>
    <w:rsid w:val="00793505"/>
    <w:rsid w:val="0079353F"/>
    <w:rsid w:val="0079380A"/>
    <w:rsid w:val="007939C7"/>
    <w:rsid w:val="00793F07"/>
    <w:rsid w:val="00794052"/>
    <w:rsid w:val="007940AC"/>
    <w:rsid w:val="0079484F"/>
    <w:rsid w:val="00794DA6"/>
    <w:rsid w:val="007955A1"/>
    <w:rsid w:val="007955C7"/>
    <w:rsid w:val="007958CB"/>
    <w:rsid w:val="0079592D"/>
    <w:rsid w:val="0079740B"/>
    <w:rsid w:val="0079740D"/>
    <w:rsid w:val="00797FCF"/>
    <w:rsid w:val="007A00DB"/>
    <w:rsid w:val="007A06C7"/>
    <w:rsid w:val="007A0BE6"/>
    <w:rsid w:val="007A0D8D"/>
    <w:rsid w:val="007A0EAE"/>
    <w:rsid w:val="007A1B63"/>
    <w:rsid w:val="007A1BE6"/>
    <w:rsid w:val="007A2BFF"/>
    <w:rsid w:val="007A2F04"/>
    <w:rsid w:val="007A305A"/>
    <w:rsid w:val="007A33C1"/>
    <w:rsid w:val="007A33FF"/>
    <w:rsid w:val="007A4C0C"/>
    <w:rsid w:val="007A5493"/>
    <w:rsid w:val="007A5A5A"/>
    <w:rsid w:val="007A5BC2"/>
    <w:rsid w:val="007A618D"/>
    <w:rsid w:val="007A6358"/>
    <w:rsid w:val="007A765B"/>
    <w:rsid w:val="007A7C5E"/>
    <w:rsid w:val="007A7F30"/>
    <w:rsid w:val="007B0253"/>
    <w:rsid w:val="007B0E3D"/>
    <w:rsid w:val="007B1061"/>
    <w:rsid w:val="007B1306"/>
    <w:rsid w:val="007B1B64"/>
    <w:rsid w:val="007B2638"/>
    <w:rsid w:val="007B2877"/>
    <w:rsid w:val="007B2D8B"/>
    <w:rsid w:val="007B30F0"/>
    <w:rsid w:val="007B448A"/>
    <w:rsid w:val="007B4B0D"/>
    <w:rsid w:val="007B4C6D"/>
    <w:rsid w:val="007B4E3F"/>
    <w:rsid w:val="007B522A"/>
    <w:rsid w:val="007B7275"/>
    <w:rsid w:val="007C09E4"/>
    <w:rsid w:val="007C0D95"/>
    <w:rsid w:val="007C0E3C"/>
    <w:rsid w:val="007C0F3A"/>
    <w:rsid w:val="007C1537"/>
    <w:rsid w:val="007C18C0"/>
    <w:rsid w:val="007C1B05"/>
    <w:rsid w:val="007C2691"/>
    <w:rsid w:val="007C2DD6"/>
    <w:rsid w:val="007C30C6"/>
    <w:rsid w:val="007C3DB9"/>
    <w:rsid w:val="007C3F46"/>
    <w:rsid w:val="007C4DD2"/>
    <w:rsid w:val="007C508D"/>
    <w:rsid w:val="007C52ED"/>
    <w:rsid w:val="007C53A1"/>
    <w:rsid w:val="007C5DB6"/>
    <w:rsid w:val="007C64BC"/>
    <w:rsid w:val="007C6714"/>
    <w:rsid w:val="007C675F"/>
    <w:rsid w:val="007C6835"/>
    <w:rsid w:val="007C7EF3"/>
    <w:rsid w:val="007D0118"/>
    <w:rsid w:val="007D014E"/>
    <w:rsid w:val="007D11B6"/>
    <w:rsid w:val="007D1B65"/>
    <w:rsid w:val="007D1B7C"/>
    <w:rsid w:val="007D22E2"/>
    <w:rsid w:val="007D292E"/>
    <w:rsid w:val="007D2A3A"/>
    <w:rsid w:val="007D2C12"/>
    <w:rsid w:val="007D4FF2"/>
    <w:rsid w:val="007D512C"/>
    <w:rsid w:val="007D526F"/>
    <w:rsid w:val="007D56CA"/>
    <w:rsid w:val="007D58FC"/>
    <w:rsid w:val="007D5BD7"/>
    <w:rsid w:val="007D62B4"/>
    <w:rsid w:val="007D6894"/>
    <w:rsid w:val="007D68F4"/>
    <w:rsid w:val="007D7042"/>
    <w:rsid w:val="007D7059"/>
    <w:rsid w:val="007D7A3E"/>
    <w:rsid w:val="007D7B54"/>
    <w:rsid w:val="007D7E5C"/>
    <w:rsid w:val="007E0C8C"/>
    <w:rsid w:val="007E1479"/>
    <w:rsid w:val="007E1BF0"/>
    <w:rsid w:val="007E1C10"/>
    <w:rsid w:val="007E1CB1"/>
    <w:rsid w:val="007E201B"/>
    <w:rsid w:val="007E218F"/>
    <w:rsid w:val="007E276E"/>
    <w:rsid w:val="007E2B64"/>
    <w:rsid w:val="007E2E7E"/>
    <w:rsid w:val="007E3051"/>
    <w:rsid w:val="007E4238"/>
    <w:rsid w:val="007E4B85"/>
    <w:rsid w:val="007E4E4F"/>
    <w:rsid w:val="007E615B"/>
    <w:rsid w:val="007E686B"/>
    <w:rsid w:val="007E6D46"/>
    <w:rsid w:val="007E6DA8"/>
    <w:rsid w:val="007E7A3E"/>
    <w:rsid w:val="007F05E0"/>
    <w:rsid w:val="007F0AE2"/>
    <w:rsid w:val="007F0DD3"/>
    <w:rsid w:val="007F163D"/>
    <w:rsid w:val="007F1A2B"/>
    <w:rsid w:val="007F1C1B"/>
    <w:rsid w:val="007F1CE5"/>
    <w:rsid w:val="007F2716"/>
    <w:rsid w:val="007F2D82"/>
    <w:rsid w:val="007F2DBB"/>
    <w:rsid w:val="007F2ED4"/>
    <w:rsid w:val="007F31B4"/>
    <w:rsid w:val="007F3BCA"/>
    <w:rsid w:val="007F3FB0"/>
    <w:rsid w:val="007F4981"/>
    <w:rsid w:val="007F49CD"/>
    <w:rsid w:val="007F4E99"/>
    <w:rsid w:val="007F50F2"/>
    <w:rsid w:val="007F513A"/>
    <w:rsid w:val="007F5681"/>
    <w:rsid w:val="007F5D4A"/>
    <w:rsid w:val="007F6562"/>
    <w:rsid w:val="007F65F2"/>
    <w:rsid w:val="007F7864"/>
    <w:rsid w:val="00800184"/>
    <w:rsid w:val="00801161"/>
    <w:rsid w:val="00801774"/>
    <w:rsid w:val="00801838"/>
    <w:rsid w:val="00801909"/>
    <w:rsid w:val="00801C0B"/>
    <w:rsid w:val="00801EEF"/>
    <w:rsid w:val="00801F82"/>
    <w:rsid w:val="00802AC5"/>
    <w:rsid w:val="00803016"/>
    <w:rsid w:val="0080328E"/>
    <w:rsid w:val="00804867"/>
    <w:rsid w:val="00804B2F"/>
    <w:rsid w:val="00805DA9"/>
    <w:rsid w:val="008064A1"/>
    <w:rsid w:val="008064BE"/>
    <w:rsid w:val="008064F4"/>
    <w:rsid w:val="00806A9F"/>
    <w:rsid w:val="00806B9C"/>
    <w:rsid w:val="00807316"/>
    <w:rsid w:val="0080770D"/>
    <w:rsid w:val="00807D28"/>
    <w:rsid w:val="00807D5E"/>
    <w:rsid w:val="0081012C"/>
    <w:rsid w:val="008102B3"/>
    <w:rsid w:val="00810847"/>
    <w:rsid w:val="00811036"/>
    <w:rsid w:val="0081172A"/>
    <w:rsid w:val="00811DF9"/>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20759"/>
    <w:rsid w:val="0082081A"/>
    <w:rsid w:val="00820DFF"/>
    <w:rsid w:val="00820E25"/>
    <w:rsid w:val="00821167"/>
    <w:rsid w:val="00821737"/>
    <w:rsid w:val="00821A72"/>
    <w:rsid w:val="00821B0B"/>
    <w:rsid w:val="00821D40"/>
    <w:rsid w:val="008237B2"/>
    <w:rsid w:val="008252AD"/>
    <w:rsid w:val="00825752"/>
    <w:rsid w:val="00826499"/>
    <w:rsid w:val="008274FB"/>
    <w:rsid w:val="00827A8A"/>
    <w:rsid w:val="00830D11"/>
    <w:rsid w:val="008314F0"/>
    <w:rsid w:val="008319D3"/>
    <w:rsid w:val="008329C0"/>
    <w:rsid w:val="00832C18"/>
    <w:rsid w:val="0083388D"/>
    <w:rsid w:val="00833D8C"/>
    <w:rsid w:val="0083411C"/>
    <w:rsid w:val="008343CB"/>
    <w:rsid w:val="00834512"/>
    <w:rsid w:val="00835544"/>
    <w:rsid w:val="00835967"/>
    <w:rsid w:val="00835B82"/>
    <w:rsid w:val="0083657B"/>
    <w:rsid w:val="00836762"/>
    <w:rsid w:val="00837D87"/>
    <w:rsid w:val="0084059F"/>
    <w:rsid w:val="00840634"/>
    <w:rsid w:val="00841875"/>
    <w:rsid w:val="00841D09"/>
    <w:rsid w:val="00841E9F"/>
    <w:rsid w:val="00842061"/>
    <w:rsid w:val="00843971"/>
    <w:rsid w:val="00843AFD"/>
    <w:rsid w:val="00843B71"/>
    <w:rsid w:val="00843BDF"/>
    <w:rsid w:val="00843E9C"/>
    <w:rsid w:val="00844468"/>
    <w:rsid w:val="008444F8"/>
    <w:rsid w:val="0084554A"/>
    <w:rsid w:val="00845F51"/>
    <w:rsid w:val="00845FDB"/>
    <w:rsid w:val="00846069"/>
    <w:rsid w:val="0084637B"/>
    <w:rsid w:val="008463CA"/>
    <w:rsid w:val="00846467"/>
    <w:rsid w:val="0084760D"/>
    <w:rsid w:val="00847991"/>
    <w:rsid w:val="00847C4E"/>
    <w:rsid w:val="008517C2"/>
    <w:rsid w:val="008517E2"/>
    <w:rsid w:val="00851801"/>
    <w:rsid w:val="00851CA3"/>
    <w:rsid w:val="008535B0"/>
    <w:rsid w:val="00853A21"/>
    <w:rsid w:val="00853BD0"/>
    <w:rsid w:val="00854983"/>
    <w:rsid w:val="00854DBE"/>
    <w:rsid w:val="00855C75"/>
    <w:rsid w:val="008569DF"/>
    <w:rsid w:val="00856B49"/>
    <w:rsid w:val="00856B6B"/>
    <w:rsid w:val="00856E4A"/>
    <w:rsid w:val="008579B1"/>
    <w:rsid w:val="00857DB5"/>
    <w:rsid w:val="00857F97"/>
    <w:rsid w:val="0086007E"/>
    <w:rsid w:val="0086037F"/>
    <w:rsid w:val="00860577"/>
    <w:rsid w:val="00860735"/>
    <w:rsid w:val="00860C52"/>
    <w:rsid w:val="0086119E"/>
    <w:rsid w:val="008614CF"/>
    <w:rsid w:val="00861B0E"/>
    <w:rsid w:val="00861B16"/>
    <w:rsid w:val="00861B41"/>
    <w:rsid w:val="00861DA1"/>
    <w:rsid w:val="00862173"/>
    <w:rsid w:val="008621F7"/>
    <w:rsid w:val="008626B0"/>
    <w:rsid w:val="008632AB"/>
    <w:rsid w:val="00864A2A"/>
    <w:rsid w:val="008650C9"/>
    <w:rsid w:val="008657F0"/>
    <w:rsid w:val="00865DE1"/>
    <w:rsid w:val="0086608E"/>
    <w:rsid w:val="0086711C"/>
    <w:rsid w:val="00870793"/>
    <w:rsid w:val="0087086D"/>
    <w:rsid w:val="00871EED"/>
    <w:rsid w:val="008734E7"/>
    <w:rsid w:val="00873506"/>
    <w:rsid w:val="0087404E"/>
    <w:rsid w:val="008744DD"/>
    <w:rsid w:val="00874C48"/>
    <w:rsid w:val="0087504C"/>
    <w:rsid w:val="008751A1"/>
    <w:rsid w:val="0087534D"/>
    <w:rsid w:val="00875394"/>
    <w:rsid w:val="00875905"/>
    <w:rsid w:val="00876B38"/>
    <w:rsid w:val="008776B2"/>
    <w:rsid w:val="00877FA3"/>
    <w:rsid w:val="008810FA"/>
    <w:rsid w:val="0088124B"/>
    <w:rsid w:val="008813B7"/>
    <w:rsid w:val="00883004"/>
    <w:rsid w:val="00883C93"/>
    <w:rsid w:val="00883ED6"/>
    <w:rsid w:val="008843EC"/>
    <w:rsid w:val="0088441D"/>
    <w:rsid w:val="00885359"/>
    <w:rsid w:val="0088579F"/>
    <w:rsid w:val="0088589D"/>
    <w:rsid w:val="00885B2E"/>
    <w:rsid w:val="00885C5A"/>
    <w:rsid w:val="008862C1"/>
    <w:rsid w:val="008867CF"/>
    <w:rsid w:val="00886BA1"/>
    <w:rsid w:val="00887771"/>
    <w:rsid w:val="00887A46"/>
    <w:rsid w:val="00887C5A"/>
    <w:rsid w:val="008907B2"/>
    <w:rsid w:val="00890B82"/>
    <w:rsid w:val="00890C19"/>
    <w:rsid w:val="00891046"/>
    <w:rsid w:val="008914A6"/>
    <w:rsid w:val="00891B63"/>
    <w:rsid w:val="00891DD0"/>
    <w:rsid w:val="008922B1"/>
    <w:rsid w:val="008922DF"/>
    <w:rsid w:val="0089290E"/>
    <w:rsid w:val="00892C2E"/>
    <w:rsid w:val="0089357C"/>
    <w:rsid w:val="00893BEA"/>
    <w:rsid w:val="00893E83"/>
    <w:rsid w:val="00894599"/>
    <w:rsid w:val="008949CC"/>
    <w:rsid w:val="0089549F"/>
    <w:rsid w:val="008958EF"/>
    <w:rsid w:val="008959F1"/>
    <w:rsid w:val="00895F27"/>
    <w:rsid w:val="008966C1"/>
    <w:rsid w:val="008968A4"/>
    <w:rsid w:val="008970B5"/>
    <w:rsid w:val="008971D9"/>
    <w:rsid w:val="008A0473"/>
    <w:rsid w:val="008A1409"/>
    <w:rsid w:val="008A16AE"/>
    <w:rsid w:val="008A24BD"/>
    <w:rsid w:val="008A2593"/>
    <w:rsid w:val="008A2B4D"/>
    <w:rsid w:val="008A36ED"/>
    <w:rsid w:val="008A422F"/>
    <w:rsid w:val="008A42D8"/>
    <w:rsid w:val="008A45B1"/>
    <w:rsid w:val="008A59E9"/>
    <w:rsid w:val="008A668F"/>
    <w:rsid w:val="008A6A11"/>
    <w:rsid w:val="008A6C6F"/>
    <w:rsid w:val="008A71B7"/>
    <w:rsid w:val="008A72A4"/>
    <w:rsid w:val="008A75C5"/>
    <w:rsid w:val="008A7669"/>
    <w:rsid w:val="008A7819"/>
    <w:rsid w:val="008B01A2"/>
    <w:rsid w:val="008B0637"/>
    <w:rsid w:val="008B0872"/>
    <w:rsid w:val="008B0DCC"/>
    <w:rsid w:val="008B1651"/>
    <w:rsid w:val="008B1AAE"/>
    <w:rsid w:val="008B2DEB"/>
    <w:rsid w:val="008B3062"/>
    <w:rsid w:val="008B3537"/>
    <w:rsid w:val="008B3711"/>
    <w:rsid w:val="008B3D4F"/>
    <w:rsid w:val="008B4B0D"/>
    <w:rsid w:val="008B4B33"/>
    <w:rsid w:val="008B511C"/>
    <w:rsid w:val="008B5403"/>
    <w:rsid w:val="008B5578"/>
    <w:rsid w:val="008B5867"/>
    <w:rsid w:val="008B5A81"/>
    <w:rsid w:val="008B7961"/>
    <w:rsid w:val="008C0743"/>
    <w:rsid w:val="008C084B"/>
    <w:rsid w:val="008C0DB4"/>
    <w:rsid w:val="008C0DB5"/>
    <w:rsid w:val="008C17CD"/>
    <w:rsid w:val="008C2453"/>
    <w:rsid w:val="008C2920"/>
    <w:rsid w:val="008C3099"/>
    <w:rsid w:val="008C32F7"/>
    <w:rsid w:val="008C397B"/>
    <w:rsid w:val="008C436D"/>
    <w:rsid w:val="008C4703"/>
    <w:rsid w:val="008C4853"/>
    <w:rsid w:val="008C48F2"/>
    <w:rsid w:val="008C5040"/>
    <w:rsid w:val="008C52C6"/>
    <w:rsid w:val="008C5BE7"/>
    <w:rsid w:val="008C74CC"/>
    <w:rsid w:val="008C7C3C"/>
    <w:rsid w:val="008C7F77"/>
    <w:rsid w:val="008D0C84"/>
    <w:rsid w:val="008D13DC"/>
    <w:rsid w:val="008D1E23"/>
    <w:rsid w:val="008D2461"/>
    <w:rsid w:val="008D273F"/>
    <w:rsid w:val="008D2C0B"/>
    <w:rsid w:val="008D34B7"/>
    <w:rsid w:val="008D4025"/>
    <w:rsid w:val="008D479A"/>
    <w:rsid w:val="008D4EA1"/>
    <w:rsid w:val="008D538D"/>
    <w:rsid w:val="008D56A0"/>
    <w:rsid w:val="008D5F85"/>
    <w:rsid w:val="008D5FCD"/>
    <w:rsid w:val="008D6C6B"/>
    <w:rsid w:val="008D6F90"/>
    <w:rsid w:val="008D7615"/>
    <w:rsid w:val="008D761E"/>
    <w:rsid w:val="008D76A0"/>
    <w:rsid w:val="008E0E8C"/>
    <w:rsid w:val="008E16C5"/>
    <w:rsid w:val="008E1745"/>
    <w:rsid w:val="008E2051"/>
    <w:rsid w:val="008E2525"/>
    <w:rsid w:val="008E356A"/>
    <w:rsid w:val="008E362F"/>
    <w:rsid w:val="008E3B47"/>
    <w:rsid w:val="008E3BCB"/>
    <w:rsid w:val="008E3BEB"/>
    <w:rsid w:val="008E412D"/>
    <w:rsid w:val="008E4145"/>
    <w:rsid w:val="008E451A"/>
    <w:rsid w:val="008E455C"/>
    <w:rsid w:val="008E4E8B"/>
    <w:rsid w:val="008E5867"/>
    <w:rsid w:val="008E5D5A"/>
    <w:rsid w:val="008E6240"/>
    <w:rsid w:val="008E6D2D"/>
    <w:rsid w:val="008E76F3"/>
    <w:rsid w:val="008E7A59"/>
    <w:rsid w:val="008E7FDA"/>
    <w:rsid w:val="008F01AB"/>
    <w:rsid w:val="008F1469"/>
    <w:rsid w:val="008F23C7"/>
    <w:rsid w:val="008F2601"/>
    <w:rsid w:val="008F2A4E"/>
    <w:rsid w:val="008F2A80"/>
    <w:rsid w:val="008F3DC9"/>
    <w:rsid w:val="008F4107"/>
    <w:rsid w:val="008F4807"/>
    <w:rsid w:val="008F4BFE"/>
    <w:rsid w:val="008F4F27"/>
    <w:rsid w:val="008F56B5"/>
    <w:rsid w:val="008F595E"/>
    <w:rsid w:val="008F5F32"/>
    <w:rsid w:val="008F7AEE"/>
    <w:rsid w:val="00900043"/>
    <w:rsid w:val="00900BAA"/>
    <w:rsid w:val="00901845"/>
    <w:rsid w:val="00901AAA"/>
    <w:rsid w:val="0090242C"/>
    <w:rsid w:val="00903281"/>
    <w:rsid w:val="009035F5"/>
    <w:rsid w:val="009037A0"/>
    <w:rsid w:val="00904212"/>
    <w:rsid w:val="009045C7"/>
    <w:rsid w:val="009046D9"/>
    <w:rsid w:val="00904D2C"/>
    <w:rsid w:val="009056A9"/>
    <w:rsid w:val="009067B8"/>
    <w:rsid w:val="00906975"/>
    <w:rsid w:val="00906EED"/>
    <w:rsid w:val="009070C2"/>
    <w:rsid w:val="0090715C"/>
    <w:rsid w:val="009074D6"/>
    <w:rsid w:val="0090795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717C"/>
    <w:rsid w:val="00920BC8"/>
    <w:rsid w:val="00921169"/>
    <w:rsid w:val="0092160E"/>
    <w:rsid w:val="009218D2"/>
    <w:rsid w:val="00921D14"/>
    <w:rsid w:val="00921D57"/>
    <w:rsid w:val="00921F94"/>
    <w:rsid w:val="00922076"/>
    <w:rsid w:val="00922316"/>
    <w:rsid w:val="0092237B"/>
    <w:rsid w:val="00922BFD"/>
    <w:rsid w:val="00923D68"/>
    <w:rsid w:val="00924CC1"/>
    <w:rsid w:val="009257B4"/>
    <w:rsid w:val="00925DD1"/>
    <w:rsid w:val="009260EC"/>
    <w:rsid w:val="0092698B"/>
    <w:rsid w:val="0092769F"/>
    <w:rsid w:val="00927817"/>
    <w:rsid w:val="00930B4A"/>
    <w:rsid w:val="00931321"/>
    <w:rsid w:val="0093135E"/>
    <w:rsid w:val="00931B60"/>
    <w:rsid w:val="00932410"/>
    <w:rsid w:val="009324B1"/>
    <w:rsid w:val="00932575"/>
    <w:rsid w:val="009325D4"/>
    <w:rsid w:val="009327B5"/>
    <w:rsid w:val="00932A88"/>
    <w:rsid w:val="00932D84"/>
    <w:rsid w:val="009331E9"/>
    <w:rsid w:val="00933241"/>
    <w:rsid w:val="00933C6E"/>
    <w:rsid w:val="00933DE4"/>
    <w:rsid w:val="00933E7D"/>
    <w:rsid w:val="00934590"/>
    <w:rsid w:val="009353FF"/>
    <w:rsid w:val="00935B7C"/>
    <w:rsid w:val="009365EB"/>
    <w:rsid w:val="00936F26"/>
    <w:rsid w:val="009406AC"/>
    <w:rsid w:val="0094086F"/>
    <w:rsid w:val="00940B68"/>
    <w:rsid w:val="00940DF4"/>
    <w:rsid w:val="00941A1C"/>
    <w:rsid w:val="00941FE1"/>
    <w:rsid w:val="00942CAE"/>
    <w:rsid w:val="00943048"/>
    <w:rsid w:val="0094335F"/>
    <w:rsid w:val="0094336D"/>
    <w:rsid w:val="00943704"/>
    <w:rsid w:val="00944202"/>
    <w:rsid w:val="00944A81"/>
    <w:rsid w:val="00944F9F"/>
    <w:rsid w:val="00945781"/>
    <w:rsid w:val="009459ED"/>
    <w:rsid w:val="00945DFF"/>
    <w:rsid w:val="00945E49"/>
    <w:rsid w:val="00945E7C"/>
    <w:rsid w:val="009462D8"/>
    <w:rsid w:val="00946388"/>
    <w:rsid w:val="009470FD"/>
    <w:rsid w:val="0094732B"/>
    <w:rsid w:val="009475D4"/>
    <w:rsid w:val="00947C1A"/>
    <w:rsid w:val="00947C98"/>
    <w:rsid w:val="0095014D"/>
    <w:rsid w:val="009515E0"/>
    <w:rsid w:val="00951995"/>
    <w:rsid w:val="00951B63"/>
    <w:rsid w:val="00951C7E"/>
    <w:rsid w:val="00951CF6"/>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679"/>
    <w:rsid w:val="009576C5"/>
    <w:rsid w:val="009577C7"/>
    <w:rsid w:val="00957C19"/>
    <w:rsid w:val="00957D9C"/>
    <w:rsid w:val="00960F93"/>
    <w:rsid w:val="009612F1"/>
    <w:rsid w:val="00961B8B"/>
    <w:rsid w:val="00962428"/>
    <w:rsid w:val="009628E1"/>
    <w:rsid w:val="00962AA0"/>
    <w:rsid w:val="00962CB3"/>
    <w:rsid w:val="00963164"/>
    <w:rsid w:val="00963275"/>
    <w:rsid w:val="0096347D"/>
    <w:rsid w:val="00963703"/>
    <w:rsid w:val="0096376B"/>
    <w:rsid w:val="00963CD6"/>
    <w:rsid w:val="009646FA"/>
    <w:rsid w:val="009654F0"/>
    <w:rsid w:val="0096562F"/>
    <w:rsid w:val="009658D0"/>
    <w:rsid w:val="00965D40"/>
    <w:rsid w:val="0096653D"/>
    <w:rsid w:val="009667FB"/>
    <w:rsid w:val="00966C9A"/>
    <w:rsid w:val="00967848"/>
    <w:rsid w:val="00967B12"/>
    <w:rsid w:val="00970F7A"/>
    <w:rsid w:val="0097132B"/>
    <w:rsid w:val="009713B7"/>
    <w:rsid w:val="0097189F"/>
    <w:rsid w:val="00971C42"/>
    <w:rsid w:val="00971EC5"/>
    <w:rsid w:val="00971FCC"/>
    <w:rsid w:val="00971FE2"/>
    <w:rsid w:val="009722BE"/>
    <w:rsid w:val="009728FB"/>
    <w:rsid w:val="0097298A"/>
    <w:rsid w:val="0097373B"/>
    <w:rsid w:val="00973BAF"/>
    <w:rsid w:val="00974182"/>
    <w:rsid w:val="00974EA7"/>
    <w:rsid w:val="00975169"/>
    <w:rsid w:val="00975203"/>
    <w:rsid w:val="00975236"/>
    <w:rsid w:val="0097579F"/>
    <w:rsid w:val="00975CBD"/>
    <w:rsid w:val="0097672C"/>
    <w:rsid w:val="009769BA"/>
    <w:rsid w:val="009773CE"/>
    <w:rsid w:val="0097780F"/>
    <w:rsid w:val="009778AB"/>
    <w:rsid w:val="009800D2"/>
    <w:rsid w:val="00980BE1"/>
    <w:rsid w:val="009813E2"/>
    <w:rsid w:val="00981CB6"/>
    <w:rsid w:val="00982AB4"/>
    <w:rsid w:val="00983061"/>
    <w:rsid w:val="0098312F"/>
    <w:rsid w:val="00983136"/>
    <w:rsid w:val="00983223"/>
    <w:rsid w:val="00984206"/>
    <w:rsid w:val="0098511E"/>
    <w:rsid w:val="00985386"/>
    <w:rsid w:val="0098541D"/>
    <w:rsid w:val="00985C9A"/>
    <w:rsid w:val="00985F2E"/>
    <w:rsid w:val="009866CE"/>
    <w:rsid w:val="009879B5"/>
    <w:rsid w:val="00987B52"/>
    <w:rsid w:val="00990732"/>
    <w:rsid w:val="00990C1F"/>
    <w:rsid w:val="00991820"/>
    <w:rsid w:val="00991AD9"/>
    <w:rsid w:val="00991C57"/>
    <w:rsid w:val="00991F39"/>
    <w:rsid w:val="00991F62"/>
    <w:rsid w:val="009930C0"/>
    <w:rsid w:val="00993D27"/>
    <w:rsid w:val="00994D1C"/>
    <w:rsid w:val="009950A1"/>
    <w:rsid w:val="009951BE"/>
    <w:rsid w:val="009952D9"/>
    <w:rsid w:val="009958D0"/>
    <w:rsid w:val="009961C9"/>
    <w:rsid w:val="00996354"/>
    <w:rsid w:val="00996A8B"/>
    <w:rsid w:val="009A013B"/>
    <w:rsid w:val="009A0212"/>
    <w:rsid w:val="009A031F"/>
    <w:rsid w:val="009A0E12"/>
    <w:rsid w:val="009A10D5"/>
    <w:rsid w:val="009A119C"/>
    <w:rsid w:val="009A2261"/>
    <w:rsid w:val="009A253A"/>
    <w:rsid w:val="009A2968"/>
    <w:rsid w:val="009A32AA"/>
    <w:rsid w:val="009A3DBF"/>
    <w:rsid w:val="009A43FF"/>
    <w:rsid w:val="009A53ED"/>
    <w:rsid w:val="009A602C"/>
    <w:rsid w:val="009A637B"/>
    <w:rsid w:val="009A67CD"/>
    <w:rsid w:val="009A788B"/>
    <w:rsid w:val="009A792F"/>
    <w:rsid w:val="009A7E1C"/>
    <w:rsid w:val="009B003C"/>
    <w:rsid w:val="009B0BFC"/>
    <w:rsid w:val="009B0DFC"/>
    <w:rsid w:val="009B2465"/>
    <w:rsid w:val="009B285A"/>
    <w:rsid w:val="009B2BFC"/>
    <w:rsid w:val="009B300F"/>
    <w:rsid w:val="009B3745"/>
    <w:rsid w:val="009B46E0"/>
    <w:rsid w:val="009B521B"/>
    <w:rsid w:val="009B6970"/>
    <w:rsid w:val="009B74E2"/>
    <w:rsid w:val="009C00EF"/>
    <w:rsid w:val="009C016C"/>
    <w:rsid w:val="009C064F"/>
    <w:rsid w:val="009C1566"/>
    <w:rsid w:val="009C1890"/>
    <w:rsid w:val="009C1CD3"/>
    <w:rsid w:val="009C1EDD"/>
    <w:rsid w:val="009C245B"/>
    <w:rsid w:val="009C281C"/>
    <w:rsid w:val="009C3440"/>
    <w:rsid w:val="009C4E6E"/>
    <w:rsid w:val="009C520B"/>
    <w:rsid w:val="009C5874"/>
    <w:rsid w:val="009C6768"/>
    <w:rsid w:val="009C6894"/>
    <w:rsid w:val="009C6B3B"/>
    <w:rsid w:val="009C6B7B"/>
    <w:rsid w:val="009C6DA9"/>
    <w:rsid w:val="009D22EA"/>
    <w:rsid w:val="009D2A1A"/>
    <w:rsid w:val="009D2C4C"/>
    <w:rsid w:val="009D2C71"/>
    <w:rsid w:val="009D341F"/>
    <w:rsid w:val="009D3508"/>
    <w:rsid w:val="009D377B"/>
    <w:rsid w:val="009D3879"/>
    <w:rsid w:val="009D4303"/>
    <w:rsid w:val="009D4A8E"/>
    <w:rsid w:val="009D50E8"/>
    <w:rsid w:val="009D5637"/>
    <w:rsid w:val="009D57D5"/>
    <w:rsid w:val="009D57E6"/>
    <w:rsid w:val="009D5D05"/>
    <w:rsid w:val="009D62E7"/>
    <w:rsid w:val="009D6F0D"/>
    <w:rsid w:val="009D7423"/>
    <w:rsid w:val="009D7576"/>
    <w:rsid w:val="009D7776"/>
    <w:rsid w:val="009D7C4F"/>
    <w:rsid w:val="009E0018"/>
    <w:rsid w:val="009E05C4"/>
    <w:rsid w:val="009E1726"/>
    <w:rsid w:val="009E1F70"/>
    <w:rsid w:val="009E2F97"/>
    <w:rsid w:val="009E3790"/>
    <w:rsid w:val="009E3809"/>
    <w:rsid w:val="009E3B5F"/>
    <w:rsid w:val="009E3C3E"/>
    <w:rsid w:val="009E457F"/>
    <w:rsid w:val="009E4811"/>
    <w:rsid w:val="009E4C78"/>
    <w:rsid w:val="009E5912"/>
    <w:rsid w:val="009E59CC"/>
    <w:rsid w:val="009E6928"/>
    <w:rsid w:val="009E7209"/>
    <w:rsid w:val="009E7318"/>
    <w:rsid w:val="009E732A"/>
    <w:rsid w:val="009E73D9"/>
    <w:rsid w:val="009E794A"/>
    <w:rsid w:val="009F0BCF"/>
    <w:rsid w:val="009F0CD1"/>
    <w:rsid w:val="009F115A"/>
    <w:rsid w:val="009F15B3"/>
    <w:rsid w:val="009F187B"/>
    <w:rsid w:val="009F2CEC"/>
    <w:rsid w:val="009F3CC3"/>
    <w:rsid w:val="009F3F25"/>
    <w:rsid w:val="009F408A"/>
    <w:rsid w:val="009F4375"/>
    <w:rsid w:val="009F4769"/>
    <w:rsid w:val="009F4F05"/>
    <w:rsid w:val="009F5218"/>
    <w:rsid w:val="009F6420"/>
    <w:rsid w:val="009F68BE"/>
    <w:rsid w:val="00A0039D"/>
    <w:rsid w:val="00A00574"/>
    <w:rsid w:val="00A00ABE"/>
    <w:rsid w:val="00A00B85"/>
    <w:rsid w:val="00A010FB"/>
    <w:rsid w:val="00A021DA"/>
    <w:rsid w:val="00A02B5C"/>
    <w:rsid w:val="00A0345F"/>
    <w:rsid w:val="00A04447"/>
    <w:rsid w:val="00A0526B"/>
    <w:rsid w:val="00A05B8C"/>
    <w:rsid w:val="00A05CB6"/>
    <w:rsid w:val="00A05F8B"/>
    <w:rsid w:val="00A066E7"/>
    <w:rsid w:val="00A0678E"/>
    <w:rsid w:val="00A06EE7"/>
    <w:rsid w:val="00A07654"/>
    <w:rsid w:val="00A07B16"/>
    <w:rsid w:val="00A07DCC"/>
    <w:rsid w:val="00A07FA3"/>
    <w:rsid w:val="00A10323"/>
    <w:rsid w:val="00A10B48"/>
    <w:rsid w:val="00A11ACA"/>
    <w:rsid w:val="00A11E0F"/>
    <w:rsid w:val="00A12206"/>
    <w:rsid w:val="00A12723"/>
    <w:rsid w:val="00A12BEE"/>
    <w:rsid w:val="00A13715"/>
    <w:rsid w:val="00A13A3E"/>
    <w:rsid w:val="00A13A51"/>
    <w:rsid w:val="00A13A98"/>
    <w:rsid w:val="00A14566"/>
    <w:rsid w:val="00A145D0"/>
    <w:rsid w:val="00A157EC"/>
    <w:rsid w:val="00A17345"/>
    <w:rsid w:val="00A1754A"/>
    <w:rsid w:val="00A1789B"/>
    <w:rsid w:val="00A203ED"/>
    <w:rsid w:val="00A205BF"/>
    <w:rsid w:val="00A2089C"/>
    <w:rsid w:val="00A20D0A"/>
    <w:rsid w:val="00A2104B"/>
    <w:rsid w:val="00A210E9"/>
    <w:rsid w:val="00A21AAA"/>
    <w:rsid w:val="00A21FEA"/>
    <w:rsid w:val="00A23DD3"/>
    <w:rsid w:val="00A241B7"/>
    <w:rsid w:val="00A2470A"/>
    <w:rsid w:val="00A2481C"/>
    <w:rsid w:val="00A26100"/>
    <w:rsid w:val="00A2627F"/>
    <w:rsid w:val="00A26883"/>
    <w:rsid w:val="00A27166"/>
    <w:rsid w:val="00A306D6"/>
    <w:rsid w:val="00A30BAE"/>
    <w:rsid w:val="00A30C48"/>
    <w:rsid w:val="00A30D43"/>
    <w:rsid w:val="00A314A9"/>
    <w:rsid w:val="00A31591"/>
    <w:rsid w:val="00A31927"/>
    <w:rsid w:val="00A31BB3"/>
    <w:rsid w:val="00A321EE"/>
    <w:rsid w:val="00A324A3"/>
    <w:rsid w:val="00A325C2"/>
    <w:rsid w:val="00A32BF6"/>
    <w:rsid w:val="00A32C37"/>
    <w:rsid w:val="00A3368E"/>
    <w:rsid w:val="00A345EF"/>
    <w:rsid w:val="00A348AD"/>
    <w:rsid w:val="00A34AB8"/>
    <w:rsid w:val="00A3533F"/>
    <w:rsid w:val="00A3673E"/>
    <w:rsid w:val="00A37165"/>
    <w:rsid w:val="00A402CC"/>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5044D"/>
    <w:rsid w:val="00A50740"/>
    <w:rsid w:val="00A507E8"/>
    <w:rsid w:val="00A50B00"/>
    <w:rsid w:val="00A50C7D"/>
    <w:rsid w:val="00A50E51"/>
    <w:rsid w:val="00A514EB"/>
    <w:rsid w:val="00A518FF"/>
    <w:rsid w:val="00A521E0"/>
    <w:rsid w:val="00A52BE9"/>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99F"/>
    <w:rsid w:val="00A60ED7"/>
    <w:rsid w:val="00A61828"/>
    <w:rsid w:val="00A61E26"/>
    <w:rsid w:val="00A61E74"/>
    <w:rsid w:val="00A622E2"/>
    <w:rsid w:val="00A62B97"/>
    <w:rsid w:val="00A630C0"/>
    <w:rsid w:val="00A63872"/>
    <w:rsid w:val="00A63A37"/>
    <w:rsid w:val="00A648F2"/>
    <w:rsid w:val="00A65C98"/>
    <w:rsid w:val="00A6630B"/>
    <w:rsid w:val="00A676C8"/>
    <w:rsid w:val="00A67A2E"/>
    <w:rsid w:val="00A67A8E"/>
    <w:rsid w:val="00A67DED"/>
    <w:rsid w:val="00A70042"/>
    <w:rsid w:val="00A70A35"/>
    <w:rsid w:val="00A71292"/>
    <w:rsid w:val="00A7141F"/>
    <w:rsid w:val="00A71536"/>
    <w:rsid w:val="00A717AF"/>
    <w:rsid w:val="00A71ADB"/>
    <w:rsid w:val="00A71E99"/>
    <w:rsid w:val="00A72291"/>
    <w:rsid w:val="00A7337F"/>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DCD"/>
    <w:rsid w:val="00A8221B"/>
    <w:rsid w:val="00A82D80"/>
    <w:rsid w:val="00A82E3D"/>
    <w:rsid w:val="00A82FBB"/>
    <w:rsid w:val="00A83430"/>
    <w:rsid w:val="00A8389D"/>
    <w:rsid w:val="00A83BF1"/>
    <w:rsid w:val="00A84298"/>
    <w:rsid w:val="00A842D6"/>
    <w:rsid w:val="00A844C6"/>
    <w:rsid w:val="00A84DC1"/>
    <w:rsid w:val="00A8502F"/>
    <w:rsid w:val="00A8523D"/>
    <w:rsid w:val="00A853A6"/>
    <w:rsid w:val="00A863AB"/>
    <w:rsid w:val="00A900EF"/>
    <w:rsid w:val="00A905F1"/>
    <w:rsid w:val="00A90E27"/>
    <w:rsid w:val="00A911C3"/>
    <w:rsid w:val="00A91218"/>
    <w:rsid w:val="00A913B4"/>
    <w:rsid w:val="00A92A8E"/>
    <w:rsid w:val="00A92BA5"/>
    <w:rsid w:val="00A934FE"/>
    <w:rsid w:val="00A94B41"/>
    <w:rsid w:val="00A95933"/>
    <w:rsid w:val="00A959DF"/>
    <w:rsid w:val="00A95E16"/>
    <w:rsid w:val="00A96059"/>
    <w:rsid w:val="00A96D7E"/>
    <w:rsid w:val="00A97060"/>
    <w:rsid w:val="00A97B8C"/>
    <w:rsid w:val="00A97BCD"/>
    <w:rsid w:val="00A97EB5"/>
    <w:rsid w:val="00AA0C57"/>
    <w:rsid w:val="00AA0C88"/>
    <w:rsid w:val="00AA158B"/>
    <w:rsid w:val="00AA1D12"/>
    <w:rsid w:val="00AA2059"/>
    <w:rsid w:val="00AA216B"/>
    <w:rsid w:val="00AA2CD8"/>
    <w:rsid w:val="00AA30A2"/>
    <w:rsid w:val="00AA35D2"/>
    <w:rsid w:val="00AA37AC"/>
    <w:rsid w:val="00AA398E"/>
    <w:rsid w:val="00AA3D76"/>
    <w:rsid w:val="00AA49B7"/>
    <w:rsid w:val="00AA5CB1"/>
    <w:rsid w:val="00AA61DD"/>
    <w:rsid w:val="00AA630A"/>
    <w:rsid w:val="00AA69EF"/>
    <w:rsid w:val="00AA6F9A"/>
    <w:rsid w:val="00AA7159"/>
    <w:rsid w:val="00AA7653"/>
    <w:rsid w:val="00AA7A0E"/>
    <w:rsid w:val="00AB02C8"/>
    <w:rsid w:val="00AB0C7A"/>
    <w:rsid w:val="00AB102D"/>
    <w:rsid w:val="00AB1A33"/>
    <w:rsid w:val="00AB2224"/>
    <w:rsid w:val="00AB2857"/>
    <w:rsid w:val="00AB2AB9"/>
    <w:rsid w:val="00AB3299"/>
    <w:rsid w:val="00AB3E16"/>
    <w:rsid w:val="00AB3F97"/>
    <w:rsid w:val="00AB5000"/>
    <w:rsid w:val="00AB53BA"/>
    <w:rsid w:val="00AB55A8"/>
    <w:rsid w:val="00AB5702"/>
    <w:rsid w:val="00AB583A"/>
    <w:rsid w:val="00AB657E"/>
    <w:rsid w:val="00AB6872"/>
    <w:rsid w:val="00AB7192"/>
    <w:rsid w:val="00AB76D5"/>
    <w:rsid w:val="00AB78AC"/>
    <w:rsid w:val="00AC0F0B"/>
    <w:rsid w:val="00AC2671"/>
    <w:rsid w:val="00AC27BD"/>
    <w:rsid w:val="00AC2D25"/>
    <w:rsid w:val="00AC2E78"/>
    <w:rsid w:val="00AC33F9"/>
    <w:rsid w:val="00AC3431"/>
    <w:rsid w:val="00AC34AE"/>
    <w:rsid w:val="00AC3727"/>
    <w:rsid w:val="00AC4379"/>
    <w:rsid w:val="00AC4D53"/>
    <w:rsid w:val="00AC4E7D"/>
    <w:rsid w:val="00AC55D6"/>
    <w:rsid w:val="00AC57B8"/>
    <w:rsid w:val="00AC6071"/>
    <w:rsid w:val="00AC62C7"/>
    <w:rsid w:val="00AC63F4"/>
    <w:rsid w:val="00AC7483"/>
    <w:rsid w:val="00AC755E"/>
    <w:rsid w:val="00AC7BC4"/>
    <w:rsid w:val="00AD067C"/>
    <w:rsid w:val="00AD163D"/>
    <w:rsid w:val="00AD1744"/>
    <w:rsid w:val="00AD1B03"/>
    <w:rsid w:val="00AD1D48"/>
    <w:rsid w:val="00AD1DFE"/>
    <w:rsid w:val="00AD1ECB"/>
    <w:rsid w:val="00AD1F3F"/>
    <w:rsid w:val="00AD2D96"/>
    <w:rsid w:val="00AD3328"/>
    <w:rsid w:val="00AD3B9D"/>
    <w:rsid w:val="00AD3BEC"/>
    <w:rsid w:val="00AD5B99"/>
    <w:rsid w:val="00AD6036"/>
    <w:rsid w:val="00AD732B"/>
    <w:rsid w:val="00AD7927"/>
    <w:rsid w:val="00AD7E7F"/>
    <w:rsid w:val="00AE0763"/>
    <w:rsid w:val="00AE0B70"/>
    <w:rsid w:val="00AE0F2E"/>
    <w:rsid w:val="00AE1937"/>
    <w:rsid w:val="00AE2083"/>
    <w:rsid w:val="00AE2205"/>
    <w:rsid w:val="00AE26E7"/>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4A7"/>
    <w:rsid w:val="00AE7FA8"/>
    <w:rsid w:val="00AF0A8F"/>
    <w:rsid w:val="00AF11A9"/>
    <w:rsid w:val="00AF1A07"/>
    <w:rsid w:val="00AF1CCB"/>
    <w:rsid w:val="00AF217E"/>
    <w:rsid w:val="00AF234D"/>
    <w:rsid w:val="00AF2BDA"/>
    <w:rsid w:val="00AF2DE9"/>
    <w:rsid w:val="00AF3C8C"/>
    <w:rsid w:val="00AF457C"/>
    <w:rsid w:val="00AF461C"/>
    <w:rsid w:val="00AF5363"/>
    <w:rsid w:val="00AF5494"/>
    <w:rsid w:val="00AF5CB8"/>
    <w:rsid w:val="00AF5F78"/>
    <w:rsid w:val="00AF66F1"/>
    <w:rsid w:val="00AF74CF"/>
    <w:rsid w:val="00B00306"/>
    <w:rsid w:val="00B00A5B"/>
    <w:rsid w:val="00B010D3"/>
    <w:rsid w:val="00B01CC2"/>
    <w:rsid w:val="00B01F0D"/>
    <w:rsid w:val="00B0238F"/>
    <w:rsid w:val="00B02A4C"/>
    <w:rsid w:val="00B0312E"/>
    <w:rsid w:val="00B03D26"/>
    <w:rsid w:val="00B03E14"/>
    <w:rsid w:val="00B03F07"/>
    <w:rsid w:val="00B04047"/>
    <w:rsid w:val="00B04D36"/>
    <w:rsid w:val="00B04F11"/>
    <w:rsid w:val="00B05155"/>
    <w:rsid w:val="00B05688"/>
    <w:rsid w:val="00B05A41"/>
    <w:rsid w:val="00B05C5B"/>
    <w:rsid w:val="00B06241"/>
    <w:rsid w:val="00B06368"/>
    <w:rsid w:val="00B07988"/>
    <w:rsid w:val="00B07EDA"/>
    <w:rsid w:val="00B10F8E"/>
    <w:rsid w:val="00B11967"/>
    <w:rsid w:val="00B11AC8"/>
    <w:rsid w:val="00B11C22"/>
    <w:rsid w:val="00B11E9A"/>
    <w:rsid w:val="00B121BF"/>
    <w:rsid w:val="00B128B2"/>
    <w:rsid w:val="00B12BE3"/>
    <w:rsid w:val="00B12D28"/>
    <w:rsid w:val="00B13818"/>
    <w:rsid w:val="00B13A60"/>
    <w:rsid w:val="00B14A91"/>
    <w:rsid w:val="00B14E6C"/>
    <w:rsid w:val="00B151C6"/>
    <w:rsid w:val="00B15CC4"/>
    <w:rsid w:val="00B16D75"/>
    <w:rsid w:val="00B17645"/>
    <w:rsid w:val="00B17793"/>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84E"/>
    <w:rsid w:val="00B24C37"/>
    <w:rsid w:val="00B24F49"/>
    <w:rsid w:val="00B255A7"/>
    <w:rsid w:val="00B25A70"/>
    <w:rsid w:val="00B25F9A"/>
    <w:rsid w:val="00B263DD"/>
    <w:rsid w:val="00B27080"/>
    <w:rsid w:val="00B2715E"/>
    <w:rsid w:val="00B272D3"/>
    <w:rsid w:val="00B31F85"/>
    <w:rsid w:val="00B32D9A"/>
    <w:rsid w:val="00B33105"/>
    <w:rsid w:val="00B336EB"/>
    <w:rsid w:val="00B3396B"/>
    <w:rsid w:val="00B33C09"/>
    <w:rsid w:val="00B34CA0"/>
    <w:rsid w:val="00B35846"/>
    <w:rsid w:val="00B35E23"/>
    <w:rsid w:val="00B35F32"/>
    <w:rsid w:val="00B364F3"/>
    <w:rsid w:val="00B36993"/>
    <w:rsid w:val="00B40294"/>
    <w:rsid w:val="00B40D48"/>
    <w:rsid w:val="00B40D73"/>
    <w:rsid w:val="00B41196"/>
    <w:rsid w:val="00B411BF"/>
    <w:rsid w:val="00B426FE"/>
    <w:rsid w:val="00B428F8"/>
    <w:rsid w:val="00B4299D"/>
    <w:rsid w:val="00B42F00"/>
    <w:rsid w:val="00B430D3"/>
    <w:rsid w:val="00B43215"/>
    <w:rsid w:val="00B433B2"/>
    <w:rsid w:val="00B437BD"/>
    <w:rsid w:val="00B439FA"/>
    <w:rsid w:val="00B43BD4"/>
    <w:rsid w:val="00B43F99"/>
    <w:rsid w:val="00B4485B"/>
    <w:rsid w:val="00B448C2"/>
    <w:rsid w:val="00B46332"/>
    <w:rsid w:val="00B46FB7"/>
    <w:rsid w:val="00B477AA"/>
    <w:rsid w:val="00B4783F"/>
    <w:rsid w:val="00B47CEF"/>
    <w:rsid w:val="00B50D90"/>
    <w:rsid w:val="00B50F8B"/>
    <w:rsid w:val="00B51F41"/>
    <w:rsid w:val="00B52A20"/>
    <w:rsid w:val="00B52D01"/>
    <w:rsid w:val="00B53298"/>
    <w:rsid w:val="00B5457B"/>
    <w:rsid w:val="00B54CD5"/>
    <w:rsid w:val="00B55213"/>
    <w:rsid w:val="00B553CF"/>
    <w:rsid w:val="00B553DB"/>
    <w:rsid w:val="00B558AB"/>
    <w:rsid w:val="00B55957"/>
    <w:rsid w:val="00B55FE6"/>
    <w:rsid w:val="00B560F8"/>
    <w:rsid w:val="00B56370"/>
    <w:rsid w:val="00B566E0"/>
    <w:rsid w:val="00B5685D"/>
    <w:rsid w:val="00B56C4B"/>
    <w:rsid w:val="00B57861"/>
    <w:rsid w:val="00B57900"/>
    <w:rsid w:val="00B57E03"/>
    <w:rsid w:val="00B60649"/>
    <w:rsid w:val="00B60721"/>
    <w:rsid w:val="00B60E6E"/>
    <w:rsid w:val="00B61E14"/>
    <w:rsid w:val="00B63A2F"/>
    <w:rsid w:val="00B63CF7"/>
    <w:rsid w:val="00B64484"/>
    <w:rsid w:val="00B64A61"/>
    <w:rsid w:val="00B65956"/>
    <w:rsid w:val="00B65E54"/>
    <w:rsid w:val="00B660A0"/>
    <w:rsid w:val="00B66862"/>
    <w:rsid w:val="00B67D22"/>
    <w:rsid w:val="00B70068"/>
    <w:rsid w:val="00B701B4"/>
    <w:rsid w:val="00B7049B"/>
    <w:rsid w:val="00B707C2"/>
    <w:rsid w:val="00B70EDB"/>
    <w:rsid w:val="00B71A5D"/>
    <w:rsid w:val="00B72444"/>
    <w:rsid w:val="00B737C7"/>
    <w:rsid w:val="00B74A0D"/>
    <w:rsid w:val="00B74FBD"/>
    <w:rsid w:val="00B752CF"/>
    <w:rsid w:val="00B75667"/>
    <w:rsid w:val="00B75780"/>
    <w:rsid w:val="00B76554"/>
    <w:rsid w:val="00B76A7A"/>
    <w:rsid w:val="00B7768A"/>
    <w:rsid w:val="00B77B01"/>
    <w:rsid w:val="00B77D8A"/>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9086A"/>
    <w:rsid w:val="00B91DBA"/>
    <w:rsid w:val="00B920A8"/>
    <w:rsid w:val="00B928C7"/>
    <w:rsid w:val="00B93093"/>
    <w:rsid w:val="00B93392"/>
    <w:rsid w:val="00B93412"/>
    <w:rsid w:val="00B93C36"/>
    <w:rsid w:val="00B93DEE"/>
    <w:rsid w:val="00B94054"/>
    <w:rsid w:val="00B9422E"/>
    <w:rsid w:val="00B94253"/>
    <w:rsid w:val="00B94AC1"/>
    <w:rsid w:val="00B950E8"/>
    <w:rsid w:val="00B954FC"/>
    <w:rsid w:val="00B959B1"/>
    <w:rsid w:val="00B961D5"/>
    <w:rsid w:val="00B96482"/>
    <w:rsid w:val="00B96CF0"/>
    <w:rsid w:val="00B972EA"/>
    <w:rsid w:val="00B977E6"/>
    <w:rsid w:val="00BA0300"/>
    <w:rsid w:val="00BA0841"/>
    <w:rsid w:val="00BA0D88"/>
    <w:rsid w:val="00BA0FFB"/>
    <w:rsid w:val="00BA1903"/>
    <w:rsid w:val="00BA1E65"/>
    <w:rsid w:val="00BA2642"/>
    <w:rsid w:val="00BA2729"/>
    <w:rsid w:val="00BA283C"/>
    <w:rsid w:val="00BA2AEB"/>
    <w:rsid w:val="00BA2BCA"/>
    <w:rsid w:val="00BA3A4C"/>
    <w:rsid w:val="00BA3B3B"/>
    <w:rsid w:val="00BA40BE"/>
    <w:rsid w:val="00BA44AB"/>
    <w:rsid w:val="00BA48E0"/>
    <w:rsid w:val="00BA5EFB"/>
    <w:rsid w:val="00BA659A"/>
    <w:rsid w:val="00BA6812"/>
    <w:rsid w:val="00BA68C1"/>
    <w:rsid w:val="00BA6E74"/>
    <w:rsid w:val="00BA715B"/>
    <w:rsid w:val="00BA79BC"/>
    <w:rsid w:val="00BA7EB0"/>
    <w:rsid w:val="00BB022B"/>
    <w:rsid w:val="00BB0528"/>
    <w:rsid w:val="00BB07FA"/>
    <w:rsid w:val="00BB103A"/>
    <w:rsid w:val="00BB19E5"/>
    <w:rsid w:val="00BB1D67"/>
    <w:rsid w:val="00BB214E"/>
    <w:rsid w:val="00BB2151"/>
    <w:rsid w:val="00BB21E8"/>
    <w:rsid w:val="00BB23BD"/>
    <w:rsid w:val="00BB301E"/>
    <w:rsid w:val="00BB3F4C"/>
    <w:rsid w:val="00BB5260"/>
    <w:rsid w:val="00BB5FEA"/>
    <w:rsid w:val="00BB724B"/>
    <w:rsid w:val="00BB72E6"/>
    <w:rsid w:val="00BB797E"/>
    <w:rsid w:val="00BB7BA0"/>
    <w:rsid w:val="00BC036E"/>
    <w:rsid w:val="00BC06F8"/>
    <w:rsid w:val="00BC0F2D"/>
    <w:rsid w:val="00BC0FC9"/>
    <w:rsid w:val="00BC10AB"/>
    <w:rsid w:val="00BC1139"/>
    <w:rsid w:val="00BC143A"/>
    <w:rsid w:val="00BC16BF"/>
    <w:rsid w:val="00BC1BFD"/>
    <w:rsid w:val="00BC201A"/>
    <w:rsid w:val="00BC2DEE"/>
    <w:rsid w:val="00BC2F5C"/>
    <w:rsid w:val="00BC342B"/>
    <w:rsid w:val="00BC38B8"/>
    <w:rsid w:val="00BC402B"/>
    <w:rsid w:val="00BC44F2"/>
    <w:rsid w:val="00BC532D"/>
    <w:rsid w:val="00BC5359"/>
    <w:rsid w:val="00BC6D8F"/>
    <w:rsid w:val="00BC71DB"/>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D15"/>
    <w:rsid w:val="00BD3D7A"/>
    <w:rsid w:val="00BD567C"/>
    <w:rsid w:val="00BD5A65"/>
    <w:rsid w:val="00BD5BAC"/>
    <w:rsid w:val="00BD689C"/>
    <w:rsid w:val="00BD68BE"/>
    <w:rsid w:val="00BD7F9E"/>
    <w:rsid w:val="00BE0640"/>
    <w:rsid w:val="00BE09DC"/>
    <w:rsid w:val="00BE0D74"/>
    <w:rsid w:val="00BE1378"/>
    <w:rsid w:val="00BE18FE"/>
    <w:rsid w:val="00BE1A06"/>
    <w:rsid w:val="00BE20F7"/>
    <w:rsid w:val="00BE294F"/>
    <w:rsid w:val="00BE2BB7"/>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60E3"/>
    <w:rsid w:val="00BF67D2"/>
    <w:rsid w:val="00BF6A03"/>
    <w:rsid w:val="00BF6B63"/>
    <w:rsid w:val="00BF6D32"/>
    <w:rsid w:val="00BF70A1"/>
    <w:rsid w:val="00BF70D8"/>
    <w:rsid w:val="00BF7D43"/>
    <w:rsid w:val="00C00B95"/>
    <w:rsid w:val="00C00D06"/>
    <w:rsid w:val="00C00D60"/>
    <w:rsid w:val="00C013A3"/>
    <w:rsid w:val="00C0168F"/>
    <w:rsid w:val="00C01B4D"/>
    <w:rsid w:val="00C02C93"/>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6E0F"/>
    <w:rsid w:val="00C076F5"/>
    <w:rsid w:val="00C078CC"/>
    <w:rsid w:val="00C07CAD"/>
    <w:rsid w:val="00C10F74"/>
    <w:rsid w:val="00C11183"/>
    <w:rsid w:val="00C118E4"/>
    <w:rsid w:val="00C11CA8"/>
    <w:rsid w:val="00C11F35"/>
    <w:rsid w:val="00C11FE5"/>
    <w:rsid w:val="00C11FF6"/>
    <w:rsid w:val="00C122BF"/>
    <w:rsid w:val="00C13AD5"/>
    <w:rsid w:val="00C13C8A"/>
    <w:rsid w:val="00C149FA"/>
    <w:rsid w:val="00C15135"/>
    <w:rsid w:val="00C17D89"/>
    <w:rsid w:val="00C20049"/>
    <w:rsid w:val="00C204CC"/>
    <w:rsid w:val="00C2068D"/>
    <w:rsid w:val="00C206C4"/>
    <w:rsid w:val="00C219B3"/>
    <w:rsid w:val="00C21C17"/>
    <w:rsid w:val="00C22495"/>
    <w:rsid w:val="00C232DD"/>
    <w:rsid w:val="00C234D6"/>
    <w:rsid w:val="00C24018"/>
    <w:rsid w:val="00C2423A"/>
    <w:rsid w:val="00C24328"/>
    <w:rsid w:val="00C24DDC"/>
    <w:rsid w:val="00C24EE5"/>
    <w:rsid w:val="00C259F3"/>
    <w:rsid w:val="00C26A24"/>
    <w:rsid w:val="00C271D7"/>
    <w:rsid w:val="00C27E62"/>
    <w:rsid w:val="00C300D9"/>
    <w:rsid w:val="00C30D3F"/>
    <w:rsid w:val="00C30DAA"/>
    <w:rsid w:val="00C30F1F"/>
    <w:rsid w:val="00C31089"/>
    <w:rsid w:val="00C319A2"/>
    <w:rsid w:val="00C31A97"/>
    <w:rsid w:val="00C3208A"/>
    <w:rsid w:val="00C32C5A"/>
    <w:rsid w:val="00C3364A"/>
    <w:rsid w:val="00C337F3"/>
    <w:rsid w:val="00C33B98"/>
    <w:rsid w:val="00C33E53"/>
    <w:rsid w:val="00C33FF0"/>
    <w:rsid w:val="00C34704"/>
    <w:rsid w:val="00C34751"/>
    <w:rsid w:val="00C34C05"/>
    <w:rsid w:val="00C3566B"/>
    <w:rsid w:val="00C35B23"/>
    <w:rsid w:val="00C35C4F"/>
    <w:rsid w:val="00C35CC7"/>
    <w:rsid w:val="00C36064"/>
    <w:rsid w:val="00C36BFA"/>
    <w:rsid w:val="00C37050"/>
    <w:rsid w:val="00C3783E"/>
    <w:rsid w:val="00C37D75"/>
    <w:rsid w:val="00C4018E"/>
    <w:rsid w:val="00C40FA9"/>
    <w:rsid w:val="00C41332"/>
    <w:rsid w:val="00C419A3"/>
    <w:rsid w:val="00C41B56"/>
    <w:rsid w:val="00C41D2B"/>
    <w:rsid w:val="00C43FA1"/>
    <w:rsid w:val="00C444D9"/>
    <w:rsid w:val="00C44500"/>
    <w:rsid w:val="00C447FB"/>
    <w:rsid w:val="00C45B48"/>
    <w:rsid w:val="00C460CA"/>
    <w:rsid w:val="00C46896"/>
    <w:rsid w:val="00C479D8"/>
    <w:rsid w:val="00C47AE8"/>
    <w:rsid w:val="00C50066"/>
    <w:rsid w:val="00C5017F"/>
    <w:rsid w:val="00C5055E"/>
    <w:rsid w:val="00C50BE6"/>
    <w:rsid w:val="00C51B51"/>
    <w:rsid w:val="00C51F1A"/>
    <w:rsid w:val="00C522F8"/>
    <w:rsid w:val="00C5257E"/>
    <w:rsid w:val="00C52BD9"/>
    <w:rsid w:val="00C52FE0"/>
    <w:rsid w:val="00C5337B"/>
    <w:rsid w:val="00C53FD5"/>
    <w:rsid w:val="00C544CA"/>
    <w:rsid w:val="00C54C62"/>
    <w:rsid w:val="00C55231"/>
    <w:rsid w:val="00C563DF"/>
    <w:rsid w:val="00C57750"/>
    <w:rsid w:val="00C57CC6"/>
    <w:rsid w:val="00C604D8"/>
    <w:rsid w:val="00C60EC1"/>
    <w:rsid w:val="00C61F3D"/>
    <w:rsid w:val="00C620E3"/>
    <w:rsid w:val="00C624BE"/>
    <w:rsid w:val="00C62997"/>
    <w:rsid w:val="00C62B6B"/>
    <w:rsid w:val="00C62DEF"/>
    <w:rsid w:val="00C62F42"/>
    <w:rsid w:val="00C633AB"/>
    <w:rsid w:val="00C6346D"/>
    <w:rsid w:val="00C64849"/>
    <w:rsid w:val="00C648CD"/>
    <w:rsid w:val="00C65F58"/>
    <w:rsid w:val="00C6605A"/>
    <w:rsid w:val="00C66571"/>
    <w:rsid w:val="00C667F6"/>
    <w:rsid w:val="00C66941"/>
    <w:rsid w:val="00C66B7F"/>
    <w:rsid w:val="00C66C4B"/>
    <w:rsid w:val="00C67420"/>
    <w:rsid w:val="00C678BA"/>
    <w:rsid w:val="00C679BA"/>
    <w:rsid w:val="00C70551"/>
    <w:rsid w:val="00C71283"/>
    <w:rsid w:val="00C71CB1"/>
    <w:rsid w:val="00C7296E"/>
    <w:rsid w:val="00C72AD3"/>
    <w:rsid w:val="00C73242"/>
    <w:rsid w:val="00C7357D"/>
    <w:rsid w:val="00C735D4"/>
    <w:rsid w:val="00C741B5"/>
    <w:rsid w:val="00C75004"/>
    <w:rsid w:val="00C755E8"/>
    <w:rsid w:val="00C7573F"/>
    <w:rsid w:val="00C75970"/>
    <w:rsid w:val="00C75A42"/>
    <w:rsid w:val="00C75C9D"/>
    <w:rsid w:val="00C77113"/>
    <w:rsid w:val="00C77AEC"/>
    <w:rsid w:val="00C802E4"/>
    <w:rsid w:val="00C808F6"/>
    <w:rsid w:val="00C811D4"/>
    <w:rsid w:val="00C8128C"/>
    <w:rsid w:val="00C8198E"/>
    <w:rsid w:val="00C82C71"/>
    <w:rsid w:val="00C82DA1"/>
    <w:rsid w:val="00C82E5F"/>
    <w:rsid w:val="00C831AF"/>
    <w:rsid w:val="00C83234"/>
    <w:rsid w:val="00C8338A"/>
    <w:rsid w:val="00C84103"/>
    <w:rsid w:val="00C8567F"/>
    <w:rsid w:val="00C8572A"/>
    <w:rsid w:val="00C85BCA"/>
    <w:rsid w:val="00C8781D"/>
    <w:rsid w:val="00C87C97"/>
    <w:rsid w:val="00C87CCD"/>
    <w:rsid w:val="00C905AC"/>
    <w:rsid w:val="00C90B13"/>
    <w:rsid w:val="00C90F7A"/>
    <w:rsid w:val="00C91B3B"/>
    <w:rsid w:val="00C91CFB"/>
    <w:rsid w:val="00C91FAC"/>
    <w:rsid w:val="00C922C5"/>
    <w:rsid w:val="00C93297"/>
    <w:rsid w:val="00C93600"/>
    <w:rsid w:val="00C93DE2"/>
    <w:rsid w:val="00C94BD7"/>
    <w:rsid w:val="00C952CA"/>
    <w:rsid w:val="00C952D8"/>
    <w:rsid w:val="00C95730"/>
    <w:rsid w:val="00C95962"/>
    <w:rsid w:val="00C96583"/>
    <w:rsid w:val="00C96FBB"/>
    <w:rsid w:val="00C96FE0"/>
    <w:rsid w:val="00C97AF1"/>
    <w:rsid w:val="00CA04E7"/>
    <w:rsid w:val="00CA077D"/>
    <w:rsid w:val="00CA0968"/>
    <w:rsid w:val="00CA09AA"/>
    <w:rsid w:val="00CA0BA6"/>
    <w:rsid w:val="00CA0CF9"/>
    <w:rsid w:val="00CA22E9"/>
    <w:rsid w:val="00CA237B"/>
    <w:rsid w:val="00CA284C"/>
    <w:rsid w:val="00CA2919"/>
    <w:rsid w:val="00CA2C56"/>
    <w:rsid w:val="00CA3315"/>
    <w:rsid w:val="00CA4932"/>
    <w:rsid w:val="00CA494A"/>
    <w:rsid w:val="00CA558A"/>
    <w:rsid w:val="00CA5DA1"/>
    <w:rsid w:val="00CA60CC"/>
    <w:rsid w:val="00CA68EC"/>
    <w:rsid w:val="00CA75B3"/>
    <w:rsid w:val="00CA7692"/>
    <w:rsid w:val="00CB047F"/>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648"/>
    <w:rsid w:val="00CB7B6B"/>
    <w:rsid w:val="00CB7E89"/>
    <w:rsid w:val="00CB7EC9"/>
    <w:rsid w:val="00CC0FAB"/>
    <w:rsid w:val="00CC118E"/>
    <w:rsid w:val="00CC11B5"/>
    <w:rsid w:val="00CC1B5F"/>
    <w:rsid w:val="00CC1E3E"/>
    <w:rsid w:val="00CC1E40"/>
    <w:rsid w:val="00CC27F5"/>
    <w:rsid w:val="00CC2965"/>
    <w:rsid w:val="00CC2D08"/>
    <w:rsid w:val="00CC3929"/>
    <w:rsid w:val="00CC3B5F"/>
    <w:rsid w:val="00CC4072"/>
    <w:rsid w:val="00CC5048"/>
    <w:rsid w:val="00CC5A8D"/>
    <w:rsid w:val="00CC606C"/>
    <w:rsid w:val="00CC6B47"/>
    <w:rsid w:val="00CC71EE"/>
    <w:rsid w:val="00CC75F4"/>
    <w:rsid w:val="00CC78DB"/>
    <w:rsid w:val="00CC7D29"/>
    <w:rsid w:val="00CD06F6"/>
    <w:rsid w:val="00CD084C"/>
    <w:rsid w:val="00CD0974"/>
    <w:rsid w:val="00CD0DC1"/>
    <w:rsid w:val="00CD121B"/>
    <w:rsid w:val="00CD1DD3"/>
    <w:rsid w:val="00CD264D"/>
    <w:rsid w:val="00CD305F"/>
    <w:rsid w:val="00CD309B"/>
    <w:rsid w:val="00CD3122"/>
    <w:rsid w:val="00CD3DC4"/>
    <w:rsid w:val="00CD3E59"/>
    <w:rsid w:val="00CD3F09"/>
    <w:rsid w:val="00CD4436"/>
    <w:rsid w:val="00CD492B"/>
    <w:rsid w:val="00CD5C78"/>
    <w:rsid w:val="00CD5DEF"/>
    <w:rsid w:val="00CD6CDA"/>
    <w:rsid w:val="00CD7152"/>
    <w:rsid w:val="00CD7FA5"/>
    <w:rsid w:val="00CE0112"/>
    <w:rsid w:val="00CE03B6"/>
    <w:rsid w:val="00CE05F2"/>
    <w:rsid w:val="00CE0EF9"/>
    <w:rsid w:val="00CE1225"/>
    <w:rsid w:val="00CE18BC"/>
    <w:rsid w:val="00CE193C"/>
    <w:rsid w:val="00CE22D6"/>
    <w:rsid w:val="00CE2806"/>
    <w:rsid w:val="00CE3257"/>
    <w:rsid w:val="00CE3684"/>
    <w:rsid w:val="00CE420D"/>
    <w:rsid w:val="00CE42DF"/>
    <w:rsid w:val="00CE4CEC"/>
    <w:rsid w:val="00CE5C99"/>
    <w:rsid w:val="00CE6064"/>
    <w:rsid w:val="00CE6731"/>
    <w:rsid w:val="00CE6AD5"/>
    <w:rsid w:val="00CE75DE"/>
    <w:rsid w:val="00CE762E"/>
    <w:rsid w:val="00CE76BD"/>
    <w:rsid w:val="00CE7AB3"/>
    <w:rsid w:val="00CE7CDF"/>
    <w:rsid w:val="00CF00D0"/>
    <w:rsid w:val="00CF02AC"/>
    <w:rsid w:val="00CF06E6"/>
    <w:rsid w:val="00CF0CD7"/>
    <w:rsid w:val="00CF0E99"/>
    <w:rsid w:val="00CF11C2"/>
    <w:rsid w:val="00CF13B7"/>
    <w:rsid w:val="00CF185D"/>
    <w:rsid w:val="00CF2304"/>
    <w:rsid w:val="00CF2639"/>
    <w:rsid w:val="00CF2B6F"/>
    <w:rsid w:val="00CF2ED9"/>
    <w:rsid w:val="00CF35E4"/>
    <w:rsid w:val="00CF399F"/>
    <w:rsid w:val="00CF3CF6"/>
    <w:rsid w:val="00CF3F01"/>
    <w:rsid w:val="00CF484C"/>
    <w:rsid w:val="00CF53AD"/>
    <w:rsid w:val="00CF557C"/>
    <w:rsid w:val="00CF6611"/>
    <w:rsid w:val="00CF6AF3"/>
    <w:rsid w:val="00CF75C7"/>
    <w:rsid w:val="00D00669"/>
    <w:rsid w:val="00D014A9"/>
    <w:rsid w:val="00D017EE"/>
    <w:rsid w:val="00D02369"/>
    <w:rsid w:val="00D02621"/>
    <w:rsid w:val="00D02AC8"/>
    <w:rsid w:val="00D02C36"/>
    <w:rsid w:val="00D03684"/>
    <w:rsid w:val="00D036BD"/>
    <w:rsid w:val="00D03FC3"/>
    <w:rsid w:val="00D04DD6"/>
    <w:rsid w:val="00D04FC8"/>
    <w:rsid w:val="00D056E6"/>
    <w:rsid w:val="00D05FD4"/>
    <w:rsid w:val="00D06088"/>
    <w:rsid w:val="00D065A5"/>
    <w:rsid w:val="00D0675C"/>
    <w:rsid w:val="00D06800"/>
    <w:rsid w:val="00D06BB8"/>
    <w:rsid w:val="00D06C6E"/>
    <w:rsid w:val="00D06EF9"/>
    <w:rsid w:val="00D0798F"/>
    <w:rsid w:val="00D07A46"/>
    <w:rsid w:val="00D07ADD"/>
    <w:rsid w:val="00D10199"/>
    <w:rsid w:val="00D10FB7"/>
    <w:rsid w:val="00D11389"/>
    <w:rsid w:val="00D11683"/>
    <w:rsid w:val="00D11873"/>
    <w:rsid w:val="00D11E73"/>
    <w:rsid w:val="00D12BDB"/>
    <w:rsid w:val="00D13880"/>
    <w:rsid w:val="00D14204"/>
    <w:rsid w:val="00D14F37"/>
    <w:rsid w:val="00D1624D"/>
    <w:rsid w:val="00D164BF"/>
    <w:rsid w:val="00D16A3F"/>
    <w:rsid w:val="00D16B26"/>
    <w:rsid w:val="00D20083"/>
    <w:rsid w:val="00D20E2C"/>
    <w:rsid w:val="00D217CE"/>
    <w:rsid w:val="00D22050"/>
    <w:rsid w:val="00D22D38"/>
    <w:rsid w:val="00D22EE4"/>
    <w:rsid w:val="00D231AF"/>
    <w:rsid w:val="00D23556"/>
    <w:rsid w:val="00D24CBB"/>
    <w:rsid w:val="00D24DBB"/>
    <w:rsid w:val="00D25263"/>
    <w:rsid w:val="00D25B79"/>
    <w:rsid w:val="00D25F8B"/>
    <w:rsid w:val="00D26CC7"/>
    <w:rsid w:val="00D27327"/>
    <w:rsid w:val="00D27695"/>
    <w:rsid w:val="00D30320"/>
    <w:rsid w:val="00D30756"/>
    <w:rsid w:val="00D31502"/>
    <w:rsid w:val="00D32B70"/>
    <w:rsid w:val="00D33019"/>
    <w:rsid w:val="00D33313"/>
    <w:rsid w:val="00D33410"/>
    <w:rsid w:val="00D33783"/>
    <w:rsid w:val="00D33C6A"/>
    <w:rsid w:val="00D33EF4"/>
    <w:rsid w:val="00D344C9"/>
    <w:rsid w:val="00D34666"/>
    <w:rsid w:val="00D3498D"/>
    <w:rsid w:val="00D34F9F"/>
    <w:rsid w:val="00D3610A"/>
    <w:rsid w:val="00D364A5"/>
    <w:rsid w:val="00D36706"/>
    <w:rsid w:val="00D367E7"/>
    <w:rsid w:val="00D40494"/>
    <w:rsid w:val="00D41054"/>
    <w:rsid w:val="00D41274"/>
    <w:rsid w:val="00D412CC"/>
    <w:rsid w:val="00D41789"/>
    <w:rsid w:val="00D4222F"/>
    <w:rsid w:val="00D422E4"/>
    <w:rsid w:val="00D423C9"/>
    <w:rsid w:val="00D429B7"/>
    <w:rsid w:val="00D44A5C"/>
    <w:rsid w:val="00D44B18"/>
    <w:rsid w:val="00D45978"/>
    <w:rsid w:val="00D45E78"/>
    <w:rsid w:val="00D46E80"/>
    <w:rsid w:val="00D46F2D"/>
    <w:rsid w:val="00D475CC"/>
    <w:rsid w:val="00D47DD3"/>
    <w:rsid w:val="00D50835"/>
    <w:rsid w:val="00D50DBE"/>
    <w:rsid w:val="00D50F95"/>
    <w:rsid w:val="00D50FEE"/>
    <w:rsid w:val="00D51017"/>
    <w:rsid w:val="00D51565"/>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638E"/>
    <w:rsid w:val="00D563C2"/>
    <w:rsid w:val="00D56D08"/>
    <w:rsid w:val="00D56D65"/>
    <w:rsid w:val="00D57620"/>
    <w:rsid w:val="00D57F22"/>
    <w:rsid w:val="00D60018"/>
    <w:rsid w:val="00D60908"/>
    <w:rsid w:val="00D60E2B"/>
    <w:rsid w:val="00D61292"/>
    <w:rsid w:val="00D621D2"/>
    <w:rsid w:val="00D6278F"/>
    <w:rsid w:val="00D62949"/>
    <w:rsid w:val="00D629D9"/>
    <w:rsid w:val="00D62B31"/>
    <w:rsid w:val="00D62D71"/>
    <w:rsid w:val="00D63D24"/>
    <w:rsid w:val="00D655BC"/>
    <w:rsid w:val="00D66022"/>
    <w:rsid w:val="00D66065"/>
    <w:rsid w:val="00D6670E"/>
    <w:rsid w:val="00D67947"/>
    <w:rsid w:val="00D7010A"/>
    <w:rsid w:val="00D7040B"/>
    <w:rsid w:val="00D70B79"/>
    <w:rsid w:val="00D70D46"/>
    <w:rsid w:val="00D70E81"/>
    <w:rsid w:val="00D70F5E"/>
    <w:rsid w:val="00D71968"/>
    <w:rsid w:val="00D71F01"/>
    <w:rsid w:val="00D724FF"/>
    <w:rsid w:val="00D72894"/>
    <w:rsid w:val="00D72DEB"/>
    <w:rsid w:val="00D7358C"/>
    <w:rsid w:val="00D7368A"/>
    <w:rsid w:val="00D737EE"/>
    <w:rsid w:val="00D73F90"/>
    <w:rsid w:val="00D74977"/>
    <w:rsid w:val="00D7578B"/>
    <w:rsid w:val="00D75843"/>
    <w:rsid w:val="00D75999"/>
    <w:rsid w:val="00D76E83"/>
    <w:rsid w:val="00D77BE5"/>
    <w:rsid w:val="00D8000C"/>
    <w:rsid w:val="00D8036A"/>
    <w:rsid w:val="00D80BA4"/>
    <w:rsid w:val="00D81307"/>
    <w:rsid w:val="00D81B8A"/>
    <w:rsid w:val="00D820F3"/>
    <w:rsid w:val="00D822CA"/>
    <w:rsid w:val="00D82D3B"/>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7C0"/>
    <w:rsid w:val="00D95B59"/>
    <w:rsid w:val="00D95BFF"/>
    <w:rsid w:val="00D9681F"/>
    <w:rsid w:val="00D96AF8"/>
    <w:rsid w:val="00DA019E"/>
    <w:rsid w:val="00DA0590"/>
    <w:rsid w:val="00DA0F8E"/>
    <w:rsid w:val="00DA0FC0"/>
    <w:rsid w:val="00DA1176"/>
    <w:rsid w:val="00DA12A3"/>
    <w:rsid w:val="00DA16B2"/>
    <w:rsid w:val="00DA1985"/>
    <w:rsid w:val="00DA1D80"/>
    <w:rsid w:val="00DA2046"/>
    <w:rsid w:val="00DA2BCC"/>
    <w:rsid w:val="00DA2EB1"/>
    <w:rsid w:val="00DA30FB"/>
    <w:rsid w:val="00DA3F00"/>
    <w:rsid w:val="00DA631B"/>
    <w:rsid w:val="00DA6B8E"/>
    <w:rsid w:val="00DA7074"/>
    <w:rsid w:val="00DA727D"/>
    <w:rsid w:val="00DA773F"/>
    <w:rsid w:val="00DA7BC7"/>
    <w:rsid w:val="00DB0564"/>
    <w:rsid w:val="00DB13F6"/>
    <w:rsid w:val="00DB1539"/>
    <w:rsid w:val="00DB1772"/>
    <w:rsid w:val="00DB2014"/>
    <w:rsid w:val="00DB220E"/>
    <w:rsid w:val="00DB2369"/>
    <w:rsid w:val="00DB24B2"/>
    <w:rsid w:val="00DB2559"/>
    <w:rsid w:val="00DB26D4"/>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F3"/>
    <w:rsid w:val="00DB7507"/>
    <w:rsid w:val="00DB75E6"/>
    <w:rsid w:val="00DB7701"/>
    <w:rsid w:val="00DB7B8B"/>
    <w:rsid w:val="00DB7E8C"/>
    <w:rsid w:val="00DC0BF8"/>
    <w:rsid w:val="00DC0F93"/>
    <w:rsid w:val="00DC1275"/>
    <w:rsid w:val="00DC1763"/>
    <w:rsid w:val="00DC17C6"/>
    <w:rsid w:val="00DC28A6"/>
    <w:rsid w:val="00DC3012"/>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96"/>
    <w:rsid w:val="00DD6C70"/>
    <w:rsid w:val="00DD6E8E"/>
    <w:rsid w:val="00DD70C8"/>
    <w:rsid w:val="00DD76D7"/>
    <w:rsid w:val="00DD7F36"/>
    <w:rsid w:val="00DE0C03"/>
    <w:rsid w:val="00DE1C08"/>
    <w:rsid w:val="00DE1F14"/>
    <w:rsid w:val="00DE21CF"/>
    <w:rsid w:val="00DE273A"/>
    <w:rsid w:val="00DE2EE9"/>
    <w:rsid w:val="00DE3E7C"/>
    <w:rsid w:val="00DE40ED"/>
    <w:rsid w:val="00DE4664"/>
    <w:rsid w:val="00DE4C4F"/>
    <w:rsid w:val="00DE5335"/>
    <w:rsid w:val="00DE54EF"/>
    <w:rsid w:val="00DE76C3"/>
    <w:rsid w:val="00DF02EC"/>
    <w:rsid w:val="00DF0458"/>
    <w:rsid w:val="00DF0518"/>
    <w:rsid w:val="00DF098C"/>
    <w:rsid w:val="00DF0CFC"/>
    <w:rsid w:val="00DF1249"/>
    <w:rsid w:val="00DF1D75"/>
    <w:rsid w:val="00DF24B9"/>
    <w:rsid w:val="00DF2DA0"/>
    <w:rsid w:val="00DF32AF"/>
    <w:rsid w:val="00DF3E4D"/>
    <w:rsid w:val="00DF42F3"/>
    <w:rsid w:val="00DF46CF"/>
    <w:rsid w:val="00DF4D70"/>
    <w:rsid w:val="00DF4F19"/>
    <w:rsid w:val="00DF5270"/>
    <w:rsid w:val="00DF5374"/>
    <w:rsid w:val="00DF5520"/>
    <w:rsid w:val="00DF5D97"/>
    <w:rsid w:val="00DF6B34"/>
    <w:rsid w:val="00DF6B69"/>
    <w:rsid w:val="00E00C18"/>
    <w:rsid w:val="00E012D8"/>
    <w:rsid w:val="00E0160D"/>
    <w:rsid w:val="00E0175D"/>
    <w:rsid w:val="00E028E6"/>
    <w:rsid w:val="00E02DBD"/>
    <w:rsid w:val="00E03941"/>
    <w:rsid w:val="00E046C1"/>
    <w:rsid w:val="00E049FD"/>
    <w:rsid w:val="00E04B41"/>
    <w:rsid w:val="00E05375"/>
    <w:rsid w:val="00E054B7"/>
    <w:rsid w:val="00E05A22"/>
    <w:rsid w:val="00E05AC5"/>
    <w:rsid w:val="00E06457"/>
    <w:rsid w:val="00E06AF4"/>
    <w:rsid w:val="00E06E22"/>
    <w:rsid w:val="00E07DFF"/>
    <w:rsid w:val="00E07E45"/>
    <w:rsid w:val="00E10043"/>
    <w:rsid w:val="00E1039A"/>
    <w:rsid w:val="00E119CF"/>
    <w:rsid w:val="00E11E3A"/>
    <w:rsid w:val="00E1206B"/>
    <w:rsid w:val="00E1296E"/>
    <w:rsid w:val="00E12B11"/>
    <w:rsid w:val="00E131BE"/>
    <w:rsid w:val="00E136EA"/>
    <w:rsid w:val="00E139D0"/>
    <w:rsid w:val="00E145E0"/>
    <w:rsid w:val="00E14911"/>
    <w:rsid w:val="00E14913"/>
    <w:rsid w:val="00E150B1"/>
    <w:rsid w:val="00E1546F"/>
    <w:rsid w:val="00E15530"/>
    <w:rsid w:val="00E15EC8"/>
    <w:rsid w:val="00E16219"/>
    <w:rsid w:val="00E168A5"/>
    <w:rsid w:val="00E175FF"/>
    <w:rsid w:val="00E17CFB"/>
    <w:rsid w:val="00E17D29"/>
    <w:rsid w:val="00E20661"/>
    <w:rsid w:val="00E209E6"/>
    <w:rsid w:val="00E20AD1"/>
    <w:rsid w:val="00E216A5"/>
    <w:rsid w:val="00E21CC8"/>
    <w:rsid w:val="00E21F98"/>
    <w:rsid w:val="00E222AC"/>
    <w:rsid w:val="00E224C9"/>
    <w:rsid w:val="00E229F7"/>
    <w:rsid w:val="00E22EE3"/>
    <w:rsid w:val="00E23416"/>
    <w:rsid w:val="00E2391F"/>
    <w:rsid w:val="00E242E6"/>
    <w:rsid w:val="00E24E3D"/>
    <w:rsid w:val="00E250DB"/>
    <w:rsid w:val="00E2596F"/>
    <w:rsid w:val="00E25F8D"/>
    <w:rsid w:val="00E25FF1"/>
    <w:rsid w:val="00E263E4"/>
    <w:rsid w:val="00E27C3C"/>
    <w:rsid w:val="00E30155"/>
    <w:rsid w:val="00E3069F"/>
    <w:rsid w:val="00E306A2"/>
    <w:rsid w:val="00E3116C"/>
    <w:rsid w:val="00E31521"/>
    <w:rsid w:val="00E316C4"/>
    <w:rsid w:val="00E31A72"/>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2CC0"/>
    <w:rsid w:val="00E42FB4"/>
    <w:rsid w:val="00E441CF"/>
    <w:rsid w:val="00E4455B"/>
    <w:rsid w:val="00E446BF"/>
    <w:rsid w:val="00E44ECD"/>
    <w:rsid w:val="00E45136"/>
    <w:rsid w:val="00E452CD"/>
    <w:rsid w:val="00E452D0"/>
    <w:rsid w:val="00E45984"/>
    <w:rsid w:val="00E45A9D"/>
    <w:rsid w:val="00E45B6C"/>
    <w:rsid w:val="00E45DC1"/>
    <w:rsid w:val="00E460A1"/>
    <w:rsid w:val="00E467AB"/>
    <w:rsid w:val="00E470E9"/>
    <w:rsid w:val="00E47284"/>
    <w:rsid w:val="00E472B1"/>
    <w:rsid w:val="00E4760F"/>
    <w:rsid w:val="00E47BD9"/>
    <w:rsid w:val="00E47C75"/>
    <w:rsid w:val="00E47FBB"/>
    <w:rsid w:val="00E5141B"/>
    <w:rsid w:val="00E515A3"/>
    <w:rsid w:val="00E517D0"/>
    <w:rsid w:val="00E52F76"/>
    <w:rsid w:val="00E53C36"/>
    <w:rsid w:val="00E53FAF"/>
    <w:rsid w:val="00E5413F"/>
    <w:rsid w:val="00E541D0"/>
    <w:rsid w:val="00E543CA"/>
    <w:rsid w:val="00E54EC5"/>
    <w:rsid w:val="00E55335"/>
    <w:rsid w:val="00E5565D"/>
    <w:rsid w:val="00E55D2A"/>
    <w:rsid w:val="00E57BA2"/>
    <w:rsid w:val="00E57FA4"/>
    <w:rsid w:val="00E60ADA"/>
    <w:rsid w:val="00E612D6"/>
    <w:rsid w:val="00E613EE"/>
    <w:rsid w:val="00E61A0A"/>
    <w:rsid w:val="00E61C29"/>
    <w:rsid w:val="00E61CEF"/>
    <w:rsid w:val="00E624D8"/>
    <w:rsid w:val="00E635B3"/>
    <w:rsid w:val="00E63DB3"/>
    <w:rsid w:val="00E63F2E"/>
    <w:rsid w:val="00E645DC"/>
    <w:rsid w:val="00E65875"/>
    <w:rsid w:val="00E65967"/>
    <w:rsid w:val="00E65EF0"/>
    <w:rsid w:val="00E6658E"/>
    <w:rsid w:val="00E673B1"/>
    <w:rsid w:val="00E6767F"/>
    <w:rsid w:val="00E67F22"/>
    <w:rsid w:val="00E705E5"/>
    <w:rsid w:val="00E70B0C"/>
    <w:rsid w:val="00E713AC"/>
    <w:rsid w:val="00E71EFF"/>
    <w:rsid w:val="00E72246"/>
    <w:rsid w:val="00E722AC"/>
    <w:rsid w:val="00E723D3"/>
    <w:rsid w:val="00E72420"/>
    <w:rsid w:val="00E725B6"/>
    <w:rsid w:val="00E73C8C"/>
    <w:rsid w:val="00E73E01"/>
    <w:rsid w:val="00E745BF"/>
    <w:rsid w:val="00E74616"/>
    <w:rsid w:val="00E74697"/>
    <w:rsid w:val="00E74F1D"/>
    <w:rsid w:val="00E758C0"/>
    <w:rsid w:val="00E765F5"/>
    <w:rsid w:val="00E77B82"/>
    <w:rsid w:val="00E80F43"/>
    <w:rsid w:val="00E81E66"/>
    <w:rsid w:val="00E82560"/>
    <w:rsid w:val="00E825E3"/>
    <w:rsid w:val="00E82BD3"/>
    <w:rsid w:val="00E82F70"/>
    <w:rsid w:val="00E83280"/>
    <w:rsid w:val="00E832C9"/>
    <w:rsid w:val="00E833B2"/>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836"/>
    <w:rsid w:val="00E87AE6"/>
    <w:rsid w:val="00E904A1"/>
    <w:rsid w:val="00E90E01"/>
    <w:rsid w:val="00E90FE7"/>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20F1"/>
    <w:rsid w:val="00EA2730"/>
    <w:rsid w:val="00EA42BA"/>
    <w:rsid w:val="00EA4AB0"/>
    <w:rsid w:val="00EA4F96"/>
    <w:rsid w:val="00EA531A"/>
    <w:rsid w:val="00EA57D5"/>
    <w:rsid w:val="00EA589B"/>
    <w:rsid w:val="00EA5B41"/>
    <w:rsid w:val="00EA637B"/>
    <w:rsid w:val="00EA7482"/>
    <w:rsid w:val="00EA7499"/>
    <w:rsid w:val="00EA74E3"/>
    <w:rsid w:val="00EA7744"/>
    <w:rsid w:val="00EA77FC"/>
    <w:rsid w:val="00EA7E62"/>
    <w:rsid w:val="00EB178A"/>
    <w:rsid w:val="00EB2435"/>
    <w:rsid w:val="00EB3027"/>
    <w:rsid w:val="00EB306C"/>
    <w:rsid w:val="00EB313A"/>
    <w:rsid w:val="00EB3495"/>
    <w:rsid w:val="00EB534C"/>
    <w:rsid w:val="00EB5DA2"/>
    <w:rsid w:val="00EB5E7D"/>
    <w:rsid w:val="00EB688D"/>
    <w:rsid w:val="00EB7124"/>
    <w:rsid w:val="00EB74DD"/>
    <w:rsid w:val="00EB7E4D"/>
    <w:rsid w:val="00EC0453"/>
    <w:rsid w:val="00EC0B57"/>
    <w:rsid w:val="00EC12C0"/>
    <w:rsid w:val="00EC142C"/>
    <w:rsid w:val="00EC1515"/>
    <w:rsid w:val="00EC16D0"/>
    <w:rsid w:val="00EC2B11"/>
    <w:rsid w:val="00EC2FEB"/>
    <w:rsid w:val="00EC36C9"/>
    <w:rsid w:val="00EC36DD"/>
    <w:rsid w:val="00EC39A2"/>
    <w:rsid w:val="00EC4B61"/>
    <w:rsid w:val="00EC555C"/>
    <w:rsid w:val="00EC60C0"/>
    <w:rsid w:val="00EC6337"/>
    <w:rsid w:val="00EC6373"/>
    <w:rsid w:val="00EC714B"/>
    <w:rsid w:val="00EC7326"/>
    <w:rsid w:val="00ED0DE8"/>
    <w:rsid w:val="00ED0FAF"/>
    <w:rsid w:val="00ED0FB6"/>
    <w:rsid w:val="00ED19F8"/>
    <w:rsid w:val="00ED3068"/>
    <w:rsid w:val="00ED3534"/>
    <w:rsid w:val="00ED3B7D"/>
    <w:rsid w:val="00ED4CD8"/>
    <w:rsid w:val="00ED6435"/>
    <w:rsid w:val="00ED6B4F"/>
    <w:rsid w:val="00ED6CAC"/>
    <w:rsid w:val="00ED73A4"/>
    <w:rsid w:val="00EE0A49"/>
    <w:rsid w:val="00EE0C8D"/>
    <w:rsid w:val="00EE1061"/>
    <w:rsid w:val="00EE14FE"/>
    <w:rsid w:val="00EE15CA"/>
    <w:rsid w:val="00EE18BB"/>
    <w:rsid w:val="00EE19F2"/>
    <w:rsid w:val="00EE1CDA"/>
    <w:rsid w:val="00EE211B"/>
    <w:rsid w:val="00EE24B7"/>
    <w:rsid w:val="00EE2759"/>
    <w:rsid w:val="00EE2AAB"/>
    <w:rsid w:val="00EE3354"/>
    <w:rsid w:val="00EE3A54"/>
    <w:rsid w:val="00EE3CC4"/>
    <w:rsid w:val="00EE459C"/>
    <w:rsid w:val="00EE62B4"/>
    <w:rsid w:val="00EE6735"/>
    <w:rsid w:val="00EE692B"/>
    <w:rsid w:val="00EF0E50"/>
    <w:rsid w:val="00EF16E5"/>
    <w:rsid w:val="00EF1FE3"/>
    <w:rsid w:val="00EF20FD"/>
    <w:rsid w:val="00EF220D"/>
    <w:rsid w:val="00EF2337"/>
    <w:rsid w:val="00EF2439"/>
    <w:rsid w:val="00EF3A4A"/>
    <w:rsid w:val="00EF3B82"/>
    <w:rsid w:val="00EF3D43"/>
    <w:rsid w:val="00EF493B"/>
    <w:rsid w:val="00EF4F32"/>
    <w:rsid w:val="00EF6848"/>
    <w:rsid w:val="00EF754B"/>
    <w:rsid w:val="00EF7CE1"/>
    <w:rsid w:val="00EF7F7B"/>
    <w:rsid w:val="00F000F0"/>
    <w:rsid w:val="00F00122"/>
    <w:rsid w:val="00F00923"/>
    <w:rsid w:val="00F009F4"/>
    <w:rsid w:val="00F00C9D"/>
    <w:rsid w:val="00F01090"/>
    <w:rsid w:val="00F01A06"/>
    <w:rsid w:val="00F01A58"/>
    <w:rsid w:val="00F023A1"/>
    <w:rsid w:val="00F02F4E"/>
    <w:rsid w:val="00F0301D"/>
    <w:rsid w:val="00F03367"/>
    <w:rsid w:val="00F03891"/>
    <w:rsid w:val="00F046B1"/>
    <w:rsid w:val="00F04902"/>
    <w:rsid w:val="00F04CF6"/>
    <w:rsid w:val="00F04ED5"/>
    <w:rsid w:val="00F05BA0"/>
    <w:rsid w:val="00F05EED"/>
    <w:rsid w:val="00F062B0"/>
    <w:rsid w:val="00F063A9"/>
    <w:rsid w:val="00F06F02"/>
    <w:rsid w:val="00F077C0"/>
    <w:rsid w:val="00F0783A"/>
    <w:rsid w:val="00F07C4E"/>
    <w:rsid w:val="00F07D9B"/>
    <w:rsid w:val="00F12194"/>
    <w:rsid w:val="00F12230"/>
    <w:rsid w:val="00F14351"/>
    <w:rsid w:val="00F1466A"/>
    <w:rsid w:val="00F15744"/>
    <w:rsid w:val="00F15A4F"/>
    <w:rsid w:val="00F165FE"/>
    <w:rsid w:val="00F16BB1"/>
    <w:rsid w:val="00F20046"/>
    <w:rsid w:val="00F20222"/>
    <w:rsid w:val="00F206FE"/>
    <w:rsid w:val="00F209E0"/>
    <w:rsid w:val="00F20EE3"/>
    <w:rsid w:val="00F21048"/>
    <w:rsid w:val="00F2112D"/>
    <w:rsid w:val="00F21654"/>
    <w:rsid w:val="00F21845"/>
    <w:rsid w:val="00F218EF"/>
    <w:rsid w:val="00F21EC3"/>
    <w:rsid w:val="00F2357F"/>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3655"/>
    <w:rsid w:val="00F3383E"/>
    <w:rsid w:val="00F346BC"/>
    <w:rsid w:val="00F3471B"/>
    <w:rsid w:val="00F3521B"/>
    <w:rsid w:val="00F35561"/>
    <w:rsid w:val="00F35865"/>
    <w:rsid w:val="00F359B8"/>
    <w:rsid w:val="00F36DC1"/>
    <w:rsid w:val="00F36EC5"/>
    <w:rsid w:val="00F376FE"/>
    <w:rsid w:val="00F37702"/>
    <w:rsid w:val="00F37922"/>
    <w:rsid w:val="00F40036"/>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63BD"/>
    <w:rsid w:val="00F4645A"/>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E2D"/>
    <w:rsid w:val="00F542D8"/>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3DE6"/>
    <w:rsid w:val="00F64966"/>
    <w:rsid w:val="00F64AC0"/>
    <w:rsid w:val="00F661A3"/>
    <w:rsid w:val="00F66544"/>
    <w:rsid w:val="00F669E3"/>
    <w:rsid w:val="00F670C3"/>
    <w:rsid w:val="00F67219"/>
    <w:rsid w:val="00F675AE"/>
    <w:rsid w:val="00F675CD"/>
    <w:rsid w:val="00F70225"/>
    <w:rsid w:val="00F703C3"/>
    <w:rsid w:val="00F703EE"/>
    <w:rsid w:val="00F70AD2"/>
    <w:rsid w:val="00F71985"/>
    <w:rsid w:val="00F71C28"/>
    <w:rsid w:val="00F71F79"/>
    <w:rsid w:val="00F721A1"/>
    <w:rsid w:val="00F724E3"/>
    <w:rsid w:val="00F72654"/>
    <w:rsid w:val="00F72E2E"/>
    <w:rsid w:val="00F738F0"/>
    <w:rsid w:val="00F74491"/>
    <w:rsid w:val="00F74A7A"/>
    <w:rsid w:val="00F75126"/>
    <w:rsid w:val="00F7529C"/>
    <w:rsid w:val="00F75AE8"/>
    <w:rsid w:val="00F75B83"/>
    <w:rsid w:val="00F7625A"/>
    <w:rsid w:val="00F76408"/>
    <w:rsid w:val="00F77029"/>
    <w:rsid w:val="00F77738"/>
    <w:rsid w:val="00F77CFA"/>
    <w:rsid w:val="00F80646"/>
    <w:rsid w:val="00F8079B"/>
    <w:rsid w:val="00F80D8F"/>
    <w:rsid w:val="00F80E30"/>
    <w:rsid w:val="00F81A1D"/>
    <w:rsid w:val="00F81E4A"/>
    <w:rsid w:val="00F81F25"/>
    <w:rsid w:val="00F82A4B"/>
    <w:rsid w:val="00F837DD"/>
    <w:rsid w:val="00F83CC5"/>
    <w:rsid w:val="00F843E3"/>
    <w:rsid w:val="00F849D0"/>
    <w:rsid w:val="00F849D7"/>
    <w:rsid w:val="00F84A2F"/>
    <w:rsid w:val="00F84A9B"/>
    <w:rsid w:val="00F84AA8"/>
    <w:rsid w:val="00F84B23"/>
    <w:rsid w:val="00F850EB"/>
    <w:rsid w:val="00F85744"/>
    <w:rsid w:val="00F85A95"/>
    <w:rsid w:val="00F86193"/>
    <w:rsid w:val="00F869AA"/>
    <w:rsid w:val="00F86AE2"/>
    <w:rsid w:val="00F86C4D"/>
    <w:rsid w:val="00F877A7"/>
    <w:rsid w:val="00F90391"/>
    <w:rsid w:val="00F9046C"/>
    <w:rsid w:val="00F90C86"/>
    <w:rsid w:val="00F90E2A"/>
    <w:rsid w:val="00F915AB"/>
    <w:rsid w:val="00F918AE"/>
    <w:rsid w:val="00F91DAC"/>
    <w:rsid w:val="00F92174"/>
    <w:rsid w:val="00F930DC"/>
    <w:rsid w:val="00F94192"/>
    <w:rsid w:val="00F94683"/>
    <w:rsid w:val="00F9495D"/>
    <w:rsid w:val="00F94C7E"/>
    <w:rsid w:val="00F95013"/>
    <w:rsid w:val="00F9529E"/>
    <w:rsid w:val="00F95362"/>
    <w:rsid w:val="00F95663"/>
    <w:rsid w:val="00F9597B"/>
    <w:rsid w:val="00F9632D"/>
    <w:rsid w:val="00F9640B"/>
    <w:rsid w:val="00F9650D"/>
    <w:rsid w:val="00F967D4"/>
    <w:rsid w:val="00F96EE9"/>
    <w:rsid w:val="00F97645"/>
    <w:rsid w:val="00F976DD"/>
    <w:rsid w:val="00F9794E"/>
    <w:rsid w:val="00F97B15"/>
    <w:rsid w:val="00FA0509"/>
    <w:rsid w:val="00FA0E7C"/>
    <w:rsid w:val="00FA1D8F"/>
    <w:rsid w:val="00FA1E61"/>
    <w:rsid w:val="00FA2FA0"/>
    <w:rsid w:val="00FA53C1"/>
    <w:rsid w:val="00FA56A4"/>
    <w:rsid w:val="00FA5871"/>
    <w:rsid w:val="00FA5EB3"/>
    <w:rsid w:val="00FA6225"/>
    <w:rsid w:val="00FA6686"/>
    <w:rsid w:val="00FA6BCC"/>
    <w:rsid w:val="00FA79A3"/>
    <w:rsid w:val="00FA7AA6"/>
    <w:rsid w:val="00FA7B16"/>
    <w:rsid w:val="00FA7C04"/>
    <w:rsid w:val="00FB035D"/>
    <w:rsid w:val="00FB0443"/>
    <w:rsid w:val="00FB067F"/>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52FD"/>
    <w:rsid w:val="00FB5689"/>
    <w:rsid w:val="00FB6D13"/>
    <w:rsid w:val="00FB7340"/>
    <w:rsid w:val="00FB7724"/>
    <w:rsid w:val="00FB7B15"/>
    <w:rsid w:val="00FB7B5D"/>
    <w:rsid w:val="00FC0191"/>
    <w:rsid w:val="00FC0D03"/>
    <w:rsid w:val="00FC1530"/>
    <w:rsid w:val="00FC1859"/>
    <w:rsid w:val="00FC2100"/>
    <w:rsid w:val="00FC2742"/>
    <w:rsid w:val="00FC2D17"/>
    <w:rsid w:val="00FC30D3"/>
    <w:rsid w:val="00FC35B0"/>
    <w:rsid w:val="00FC3BBC"/>
    <w:rsid w:val="00FC3EEB"/>
    <w:rsid w:val="00FC4A6E"/>
    <w:rsid w:val="00FC4D5C"/>
    <w:rsid w:val="00FC553E"/>
    <w:rsid w:val="00FC65A0"/>
    <w:rsid w:val="00FC75C1"/>
    <w:rsid w:val="00FC76D5"/>
    <w:rsid w:val="00FC7D79"/>
    <w:rsid w:val="00FD0386"/>
    <w:rsid w:val="00FD04EB"/>
    <w:rsid w:val="00FD10D2"/>
    <w:rsid w:val="00FD19FA"/>
    <w:rsid w:val="00FD22B6"/>
    <w:rsid w:val="00FD2475"/>
    <w:rsid w:val="00FD26AB"/>
    <w:rsid w:val="00FD2751"/>
    <w:rsid w:val="00FD282A"/>
    <w:rsid w:val="00FD2A71"/>
    <w:rsid w:val="00FD3822"/>
    <w:rsid w:val="00FD45CD"/>
    <w:rsid w:val="00FD4CC0"/>
    <w:rsid w:val="00FD5AFC"/>
    <w:rsid w:val="00FD6A3D"/>
    <w:rsid w:val="00FD6BB9"/>
    <w:rsid w:val="00FD6F42"/>
    <w:rsid w:val="00FD7313"/>
    <w:rsid w:val="00FE098B"/>
    <w:rsid w:val="00FE0C6B"/>
    <w:rsid w:val="00FE0D22"/>
    <w:rsid w:val="00FE1A28"/>
    <w:rsid w:val="00FE22FE"/>
    <w:rsid w:val="00FE23E2"/>
    <w:rsid w:val="00FE3576"/>
    <w:rsid w:val="00FE3820"/>
    <w:rsid w:val="00FE3DA5"/>
    <w:rsid w:val="00FE460F"/>
    <w:rsid w:val="00FE4930"/>
    <w:rsid w:val="00FE4B3F"/>
    <w:rsid w:val="00FE4E61"/>
    <w:rsid w:val="00FE5B8D"/>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51D0"/>
    <w:rsid w:val="00FF52CC"/>
    <w:rsid w:val="00FF5661"/>
    <w:rsid w:val="00FF5929"/>
    <w:rsid w:val="00FF6227"/>
    <w:rsid w:val="00FF62EF"/>
    <w:rsid w:val="00FF68B3"/>
    <w:rsid w:val="00FF68C4"/>
    <w:rsid w:val="00FF7DE8"/>
    <w:rsid w:val="00FF7E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F5E515"/>
  <w15:chartTrackingRefBased/>
  <w15:docId w15:val="{3F8241EE-7CAB-4434-8610-F618FF2E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0F8"/>
    <w:pPr>
      <w:overflowPunct w:val="0"/>
      <w:autoSpaceDE w:val="0"/>
      <w:autoSpaceDN w:val="0"/>
      <w:adjustRightInd w:val="0"/>
      <w:spacing w:after="180"/>
      <w:textAlignment w:val="baseline"/>
    </w:pPr>
    <w:rPr>
      <w:rFonts w:ascii="Times New Roman" w:hAnsi="Times New Roman"/>
    </w:rPr>
  </w:style>
  <w:style w:type="paragraph" w:styleId="1">
    <w:name w:val="heading 1"/>
    <w:next w:val="a"/>
    <w:qFormat/>
    <w:rsid w:val="00A6387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Char"/>
    <w:qFormat/>
    <w:rsid w:val="00A63872"/>
    <w:pPr>
      <w:pBdr>
        <w:top w:val="none" w:sz="0" w:space="0" w:color="auto"/>
      </w:pBdr>
      <w:spacing w:before="180"/>
      <w:outlineLvl w:val="1"/>
    </w:pPr>
    <w:rPr>
      <w:sz w:val="32"/>
    </w:rPr>
  </w:style>
  <w:style w:type="paragraph" w:styleId="3">
    <w:name w:val="heading 3"/>
    <w:basedOn w:val="2"/>
    <w:next w:val="a"/>
    <w:link w:val="3Char"/>
    <w:qFormat/>
    <w:rsid w:val="00A63872"/>
    <w:pPr>
      <w:spacing w:before="120"/>
      <w:outlineLvl w:val="2"/>
    </w:pPr>
    <w:rPr>
      <w:sz w:val="28"/>
    </w:rPr>
  </w:style>
  <w:style w:type="paragraph" w:styleId="4">
    <w:name w:val="heading 4"/>
    <w:aliases w:val="h4"/>
    <w:basedOn w:val="3"/>
    <w:next w:val="a"/>
    <w:qFormat/>
    <w:rsid w:val="00A63872"/>
    <w:pPr>
      <w:ind w:left="1418" w:hanging="1418"/>
      <w:outlineLvl w:val="3"/>
    </w:pPr>
    <w:rPr>
      <w:sz w:val="24"/>
    </w:rPr>
  </w:style>
  <w:style w:type="paragraph" w:styleId="5">
    <w:name w:val="heading 5"/>
    <w:basedOn w:val="4"/>
    <w:next w:val="a"/>
    <w:qFormat/>
    <w:rsid w:val="00A63872"/>
    <w:pPr>
      <w:ind w:left="1701" w:hanging="1701"/>
      <w:outlineLvl w:val="4"/>
    </w:pPr>
    <w:rPr>
      <w:sz w:val="22"/>
    </w:rPr>
  </w:style>
  <w:style w:type="paragraph" w:styleId="6">
    <w:name w:val="heading 6"/>
    <w:basedOn w:val="H6"/>
    <w:next w:val="a"/>
    <w:qFormat/>
    <w:rsid w:val="00A63872"/>
    <w:pPr>
      <w:outlineLvl w:val="5"/>
    </w:pPr>
  </w:style>
  <w:style w:type="paragraph" w:styleId="7">
    <w:name w:val="heading 7"/>
    <w:basedOn w:val="H6"/>
    <w:next w:val="a"/>
    <w:qFormat/>
    <w:rsid w:val="00A63872"/>
    <w:pPr>
      <w:outlineLvl w:val="6"/>
    </w:pPr>
  </w:style>
  <w:style w:type="paragraph" w:styleId="8">
    <w:name w:val="heading 8"/>
    <w:basedOn w:val="1"/>
    <w:next w:val="a"/>
    <w:qFormat/>
    <w:rsid w:val="00A63872"/>
    <w:pPr>
      <w:ind w:left="0" w:firstLine="0"/>
      <w:outlineLvl w:val="7"/>
    </w:pPr>
  </w:style>
  <w:style w:type="paragraph" w:styleId="9">
    <w:name w:val="heading 9"/>
    <w:basedOn w:val="8"/>
    <w:next w:val="a"/>
    <w:qFormat/>
    <w:rsid w:val="00A6387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A63872"/>
    <w:pPr>
      <w:spacing w:before="180"/>
      <w:ind w:left="2693" w:hanging="2693"/>
    </w:pPr>
    <w:rPr>
      <w:b/>
    </w:rPr>
  </w:style>
  <w:style w:type="paragraph" w:styleId="10">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50">
    <w:name w:val="toc 5"/>
    <w:basedOn w:val="40"/>
    <w:semiHidden/>
    <w:rsid w:val="00A63872"/>
    <w:pPr>
      <w:ind w:left="1701" w:hanging="1701"/>
    </w:pPr>
  </w:style>
  <w:style w:type="paragraph" w:styleId="40">
    <w:name w:val="toc 4"/>
    <w:basedOn w:val="30"/>
    <w:semiHidden/>
    <w:rsid w:val="00A63872"/>
    <w:pPr>
      <w:ind w:left="1418" w:hanging="1418"/>
    </w:pPr>
  </w:style>
  <w:style w:type="paragraph" w:styleId="30">
    <w:name w:val="toc 3"/>
    <w:basedOn w:val="20"/>
    <w:semiHidden/>
    <w:rsid w:val="00A63872"/>
    <w:pPr>
      <w:ind w:left="1134" w:hanging="1134"/>
    </w:pPr>
  </w:style>
  <w:style w:type="paragraph" w:styleId="20">
    <w:name w:val="toc 2"/>
    <w:basedOn w:val="10"/>
    <w:semiHidden/>
    <w:rsid w:val="00A63872"/>
    <w:pPr>
      <w:keepNext w:val="0"/>
      <w:spacing w:before="0"/>
      <w:ind w:left="851" w:hanging="851"/>
    </w:pPr>
    <w:rPr>
      <w:sz w:val="20"/>
    </w:rPr>
  </w:style>
  <w:style w:type="paragraph" w:styleId="21">
    <w:name w:val="index 2"/>
    <w:basedOn w:val="11"/>
    <w:semiHidden/>
    <w:rsid w:val="00A63872"/>
    <w:pPr>
      <w:ind w:left="284"/>
    </w:pPr>
  </w:style>
  <w:style w:type="paragraph" w:styleId="11">
    <w:name w:val="index 1"/>
    <w:basedOn w:val="a"/>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rsid w:val="00A63872"/>
    <w:pPr>
      <w:widowControl w:val="0"/>
      <w:overflowPunct w:val="0"/>
      <w:autoSpaceDE w:val="0"/>
      <w:autoSpaceDN w:val="0"/>
      <w:adjustRightInd w:val="0"/>
      <w:textAlignment w:val="baseline"/>
    </w:pPr>
    <w:rPr>
      <w:rFonts w:ascii="Arial" w:hAnsi="Arial"/>
      <w:b/>
      <w:noProof/>
      <w:sz w:val="18"/>
    </w:rPr>
  </w:style>
  <w:style w:type="character" w:styleId="a5">
    <w:name w:val="footnote reference"/>
    <w:semiHidden/>
    <w:rsid w:val="00A63872"/>
    <w:rPr>
      <w:b/>
      <w:position w:val="6"/>
      <w:sz w:val="16"/>
    </w:rPr>
  </w:style>
  <w:style w:type="paragraph" w:styleId="a6">
    <w:name w:val="footnote text"/>
    <w:basedOn w:val="a"/>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semiHidden/>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semiHidden/>
    <w:rsid w:val="00A63872"/>
    <w:pPr>
      <w:ind w:left="1985" w:hanging="1985"/>
    </w:pPr>
  </w:style>
  <w:style w:type="paragraph" w:styleId="70">
    <w:name w:val="toc 7"/>
    <w:basedOn w:val="60"/>
    <w:next w:val="a"/>
    <w:semiHidden/>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rsid w:val="00A63872"/>
    <w:pPr>
      <w:keepLines/>
      <w:tabs>
        <w:tab w:val="center" w:pos="4536"/>
        <w:tab w:val="right" w:pos="9072"/>
      </w:tabs>
    </w:pPr>
    <w:rPr>
      <w:noProof/>
    </w:rPr>
  </w:style>
  <w:style w:type="paragraph" w:customStyle="1" w:styleId="TH">
    <w:name w:val="TH"/>
    <w:basedOn w:val="a"/>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63872"/>
    <w:pPr>
      <w:jc w:val="right"/>
    </w:pPr>
  </w:style>
  <w:style w:type="paragraph" w:customStyle="1" w:styleId="H6">
    <w:name w:val="H6"/>
    <w:basedOn w:val="5"/>
    <w:next w:val="a"/>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rsid w:val="00A63872"/>
    <w:pPr>
      <w:ind w:left="1135"/>
    </w:pPr>
  </w:style>
  <w:style w:type="paragraph" w:styleId="41">
    <w:name w:val="List 4"/>
    <w:basedOn w:val="32"/>
    <w:rsid w:val="00A63872"/>
    <w:pPr>
      <w:ind w:left="1418"/>
    </w:pPr>
  </w:style>
  <w:style w:type="paragraph" w:styleId="51">
    <w:name w:val="List 5"/>
    <w:basedOn w:val="41"/>
    <w:rsid w:val="00A63872"/>
    <w:pPr>
      <w:ind w:left="1702"/>
    </w:pPr>
  </w:style>
  <w:style w:type="paragraph" w:customStyle="1" w:styleId="EditorsNote">
    <w:name w:val="Editor's Note"/>
    <w:basedOn w:val="NO"/>
    <w:rsid w:val="00A63872"/>
    <w:rPr>
      <w:color w:val="FF0000"/>
    </w:rPr>
  </w:style>
  <w:style w:type="paragraph" w:styleId="a8">
    <w:name w:val="List"/>
    <w:basedOn w:val="a"/>
    <w:rsid w:val="00A63872"/>
    <w:pPr>
      <w:ind w:left="568" w:hanging="284"/>
    </w:pPr>
  </w:style>
  <w:style w:type="paragraph" w:styleId="a7">
    <w:name w:val="List Bullet"/>
    <w:basedOn w:val="a8"/>
    <w:rsid w:val="00A63872"/>
  </w:style>
  <w:style w:type="paragraph" w:styleId="42">
    <w:name w:val="List Bullet 4"/>
    <w:basedOn w:val="31"/>
    <w:rsid w:val="00A63872"/>
    <w:pPr>
      <w:ind w:left="1418"/>
    </w:pPr>
  </w:style>
  <w:style w:type="paragraph" w:styleId="52">
    <w:name w:val="List Bullet 5"/>
    <w:basedOn w:val="42"/>
    <w:rsid w:val="00A63872"/>
    <w:pPr>
      <w:ind w:left="1702"/>
    </w:pPr>
  </w:style>
  <w:style w:type="paragraph" w:customStyle="1" w:styleId="B1">
    <w:name w:val="B1"/>
    <w:basedOn w:val="a8"/>
    <w:link w:val="B10"/>
    <w:qFormat/>
    <w:rsid w:val="00A63872"/>
    <w:rPr>
      <w:lang w:val="x-none"/>
    </w:rPr>
  </w:style>
  <w:style w:type="paragraph" w:customStyle="1" w:styleId="B2">
    <w:name w:val="B2"/>
    <w:basedOn w:val="24"/>
    <w:link w:val="B2Char"/>
    <w:qFormat/>
    <w:rsid w:val="00A63872"/>
  </w:style>
  <w:style w:type="paragraph" w:customStyle="1" w:styleId="B3">
    <w:name w:val="B3"/>
    <w:basedOn w:val="32"/>
    <w:link w:val="B3Char"/>
    <w:qFormat/>
    <w:rsid w:val="00A63872"/>
  </w:style>
  <w:style w:type="paragraph" w:customStyle="1" w:styleId="B4">
    <w:name w:val="B4"/>
    <w:basedOn w:val="41"/>
    <w:rsid w:val="00A63872"/>
  </w:style>
  <w:style w:type="paragraph" w:customStyle="1" w:styleId="B5">
    <w:name w:val="B5"/>
    <w:basedOn w:val="51"/>
    <w:rsid w:val="00A63872"/>
  </w:style>
  <w:style w:type="paragraph" w:styleId="a9">
    <w:name w:val="footer"/>
    <w:basedOn w:val="a4"/>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4E0821"/>
    <w:rPr>
      <w:rFonts w:ascii="Arial" w:hAnsi="Arial"/>
      <w:vanish w:val="0"/>
      <w:color w:val="FF0000"/>
      <w:sz w:val="24"/>
    </w:rPr>
  </w:style>
  <w:style w:type="paragraph" w:styleId="33">
    <w:name w:val="Body Text 3"/>
    <w:basedOn w:val="a"/>
    <w:rsid w:val="004E0821"/>
    <w:rPr>
      <w:i/>
    </w:rPr>
  </w:style>
  <w:style w:type="paragraph" w:styleId="aa">
    <w:name w:val="Document Map"/>
    <w:basedOn w:val="a"/>
    <w:semiHidden/>
    <w:rsid w:val="004E0821"/>
    <w:pPr>
      <w:shd w:val="clear" w:color="auto" w:fill="000080"/>
    </w:pPr>
    <w:rPr>
      <w:rFonts w:ascii="Tahoma" w:hAnsi="Tahoma"/>
    </w:rPr>
  </w:style>
  <w:style w:type="paragraph" w:customStyle="1" w:styleId="Bulletedo1">
    <w:name w:val="Bulleted o 1"/>
    <w:basedOn w:val="a"/>
    <w:rsid w:val="004E0821"/>
    <w:pPr>
      <w:numPr>
        <w:numId w:val="1"/>
      </w:numPr>
    </w:pPr>
  </w:style>
  <w:style w:type="paragraph" w:customStyle="1" w:styleId="text">
    <w:name w:val="text"/>
    <w:basedOn w:val="a"/>
    <w:rsid w:val="004E0821"/>
    <w:pPr>
      <w:spacing w:after="240"/>
      <w:jc w:val="both"/>
    </w:pPr>
    <w:rPr>
      <w:sz w:val="24"/>
      <w:lang w:eastAsia="zh-CN"/>
    </w:rPr>
  </w:style>
  <w:style w:type="paragraph" w:customStyle="1" w:styleId="Equation">
    <w:name w:val="Equation"/>
    <w:basedOn w:val="a"/>
    <w:next w:val="a"/>
    <w:rsid w:val="004E0821"/>
    <w:pPr>
      <w:tabs>
        <w:tab w:val="right" w:pos="10206"/>
      </w:tabs>
      <w:spacing w:after="220"/>
      <w:ind w:left="1298"/>
    </w:pPr>
    <w:rPr>
      <w:rFonts w:ascii="Arial" w:hAnsi="Arial"/>
      <w:sz w:val="22"/>
      <w:lang w:eastAsia="zh-CN"/>
    </w:rPr>
  </w:style>
  <w:style w:type="paragraph" w:customStyle="1" w:styleId="00BodyText">
    <w:name w:val="00 BodyText"/>
    <w:basedOn w:val="a"/>
    <w:rsid w:val="004E0821"/>
    <w:pPr>
      <w:spacing w:after="220"/>
    </w:pPr>
    <w:rPr>
      <w:rFonts w:ascii="Arial" w:hAnsi="Arial"/>
      <w:sz w:val="22"/>
    </w:rPr>
  </w:style>
  <w:style w:type="paragraph" w:customStyle="1" w:styleId="11BodyText">
    <w:name w:val="11 BodyText"/>
    <w:basedOn w:val="a"/>
    <w:rsid w:val="004E0821"/>
    <w:pPr>
      <w:spacing w:after="220"/>
      <w:ind w:left="1298"/>
    </w:pPr>
    <w:rPr>
      <w:rFonts w:ascii="Arial" w:hAnsi="Arial"/>
      <w:sz w:val="22"/>
    </w:rPr>
  </w:style>
  <w:style w:type="paragraph" w:customStyle="1" w:styleId="table">
    <w:name w:val="table"/>
    <w:basedOn w:val="text"/>
    <w:next w:val="text"/>
    <w:rsid w:val="004E0821"/>
    <w:pPr>
      <w:spacing w:after="0"/>
      <w:jc w:val="center"/>
    </w:pPr>
    <w:rPr>
      <w:sz w:val="20"/>
    </w:rPr>
  </w:style>
  <w:style w:type="paragraph" w:styleId="ab">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Char"/>
    <w:qFormat/>
    <w:rsid w:val="004E0821"/>
    <w:pPr>
      <w:spacing w:before="120" w:after="120"/>
    </w:pPr>
    <w:rPr>
      <w:b/>
      <w:bCs/>
    </w:rPr>
  </w:style>
  <w:style w:type="paragraph" w:customStyle="1" w:styleId="bodyCharCharChar">
    <w:name w:val="body Char Char Char"/>
    <w:basedOn w:val="a"/>
    <w:rsid w:val="004E0821"/>
    <w:pPr>
      <w:tabs>
        <w:tab w:val="left" w:pos="2160"/>
      </w:tabs>
      <w:spacing w:before="120" w:after="120" w:line="280" w:lineRule="atLeast"/>
      <w:jc w:val="both"/>
    </w:pPr>
    <w:rPr>
      <w:rFonts w:ascii="New York" w:hAnsi="New York"/>
      <w:sz w:val="24"/>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rsid w:val="004E0821"/>
    <w:pPr>
      <w:spacing w:after="120"/>
      <w:jc w:val="both"/>
    </w:pPr>
    <w:rPr>
      <w:rFonts w:ascii="Times" w:hAnsi="Times"/>
      <w:szCs w:val="24"/>
    </w:rPr>
  </w:style>
  <w:style w:type="paragraph" w:styleId="25">
    <w:name w:val="Body Text 2"/>
    <w:basedOn w:val="a"/>
    <w:rsid w:val="004E0821"/>
    <w:pPr>
      <w:tabs>
        <w:tab w:val="left" w:pos="1985"/>
      </w:tabs>
      <w:spacing w:after="0"/>
      <w:jc w:val="both"/>
    </w:pPr>
    <w:rPr>
      <w:rFonts w:ascii="Arial" w:hAnsi="Arial"/>
      <w:sz w:val="22"/>
    </w:rPr>
  </w:style>
  <w:style w:type="character" w:customStyle="1" w:styleId="Heading1Char">
    <w:name w:val="Heading 1 Char"/>
    <w:rsid w:val="004E0821"/>
    <w:rPr>
      <w:rFonts w:ascii="Arial" w:hAnsi="Arial"/>
      <w:sz w:val="36"/>
      <w:lang w:val="en-GB" w:eastAsia="en-US" w:bidi="ar-SA"/>
    </w:rPr>
  </w:style>
  <w:style w:type="paragraph" w:customStyle="1" w:styleId="body">
    <w:name w:val="body"/>
    <w:basedOn w:val="a"/>
    <w:rsid w:val="004E0821"/>
    <w:pPr>
      <w:tabs>
        <w:tab w:val="left" w:pos="2160"/>
      </w:tabs>
      <w:spacing w:before="120" w:after="120" w:line="280" w:lineRule="atLeast"/>
      <w:jc w:val="both"/>
    </w:pPr>
    <w:rPr>
      <w:rFonts w:ascii="New York" w:hAnsi="New York"/>
      <w:sz w:val="24"/>
    </w:rPr>
  </w:style>
  <w:style w:type="table" w:styleId="ad">
    <w:name w:val="Table Grid"/>
    <w:basedOn w:val="a1"/>
    <w:qFormat/>
    <w:rsid w:val="00272FEB"/>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505E39"/>
  </w:style>
  <w:style w:type="character" w:styleId="af">
    <w:name w:val="annotation reference"/>
    <w:uiPriority w:val="99"/>
    <w:semiHidden/>
    <w:rsid w:val="00A10B48"/>
    <w:rPr>
      <w:sz w:val="16"/>
      <w:szCs w:val="16"/>
    </w:rPr>
  </w:style>
  <w:style w:type="paragraph" w:styleId="af0">
    <w:name w:val="annotation text"/>
    <w:basedOn w:val="a"/>
    <w:link w:val="Char1"/>
    <w:uiPriority w:val="99"/>
    <w:semiHidden/>
    <w:rsid w:val="00A10B48"/>
  </w:style>
  <w:style w:type="paragraph" w:styleId="af1">
    <w:name w:val="annotation subject"/>
    <w:basedOn w:val="af0"/>
    <w:next w:val="af0"/>
    <w:semiHidden/>
    <w:rsid w:val="00A10B48"/>
    <w:rPr>
      <w:b/>
      <w:bCs/>
    </w:rPr>
  </w:style>
  <w:style w:type="paragraph" w:styleId="af2">
    <w:name w:val="Balloon Text"/>
    <w:basedOn w:val="a"/>
    <w:semiHidden/>
    <w:rsid w:val="00A10B48"/>
    <w:rPr>
      <w:rFonts w:ascii="Tahoma" w:hAnsi="Tahoma" w:cs="Tahoma"/>
      <w:sz w:val="16"/>
      <w:szCs w:val="16"/>
    </w:rPr>
  </w:style>
  <w:style w:type="paragraph" w:customStyle="1" w:styleId="FBCharCharCharChar1">
    <w:name w:val="FB Char Char Char Char1"/>
    <w:next w:val="a"/>
    <w:semiHidden/>
    <w:rsid w:val="002B11A0"/>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a"/>
    <w:rsid w:val="005A167B"/>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a"/>
    <w:rsid w:val="0041524C"/>
    <w:pPr>
      <w:spacing w:line="360" w:lineRule="auto"/>
      <w:jc w:val="both"/>
    </w:pPr>
  </w:style>
  <w:style w:type="paragraph" w:styleId="af3">
    <w:name w:val="Normal (Web)"/>
    <w:basedOn w:val="a"/>
    <w:uiPriority w:val="99"/>
    <w:unhideWhenUsed/>
    <w:rsid w:val="00A30D43"/>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B10">
    <w:name w:val="B1 (文字)"/>
    <w:link w:val="B1"/>
    <w:rsid w:val="00670328"/>
    <w:rPr>
      <w:rFonts w:ascii="Times New Roman" w:hAnsi="Times New Roman"/>
      <w:lang w:eastAsia="en-US"/>
    </w:rPr>
  </w:style>
  <w:style w:type="paragraph" w:styleId="af4">
    <w:name w:val="Revision"/>
    <w:hidden/>
    <w:uiPriority w:val="99"/>
    <w:semiHidden/>
    <w:rsid w:val="00FE0C6B"/>
    <w:rPr>
      <w:rFonts w:ascii="Times New Roman" w:hAnsi="Times New Roman"/>
    </w:rPr>
  </w:style>
  <w:style w:type="character" w:customStyle="1" w:styleId="B1Char1">
    <w:name w:val="B1 Char1"/>
    <w:qFormat/>
    <w:rsid w:val="009037A0"/>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rsid w:val="00A622E2"/>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5">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リスト段落"/>
    <w:basedOn w:val="a"/>
    <w:link w:val="Char2"/>
    <w:uiPriority w:val="34"/>
    <w:qFormat/>
    <w:rsid w:val="000E2BF3"/>
    <w:pPr>
      <w:overflowPunct/>
      <w:autoSpaceDE/>
      <w:autoSpaceDN/>
      <w:adjustRightInd/>
      <w:spacing w:after="0"/>
      <w:ind w:left="720"/>
      <w:contextualSpacing/>
      <w:textAlignment w:val="auto"/>
    </w:pPr>
    <w:rPr>
      <w:rFonts w:eastAsia="Times New Roman"/>
      <w:sz w:val="24"/>
      <w:szCs w:val="24"/>
    </w:rPr>
  </w:style>
  <w:style w:type="paragraph" w:styleId="af6">
    <w:name w:val="Title"/>
    <w:basedOn w:val="a"/>
    <w:link w:val="Char3"/>
    <w:qFormat/>
    <w:rsid w:val="00E725B6"/>
    <w:pPr>
      <w:spacing w:after="120"/>
      <w:jc w:val="center"/>
    </w:pPr>
    <w:rPr>
      <w:rFonts w:ascii="Arial" w:eastAsia="MS Mincho" w:hAnsi="Arial"/>
      <w:b/>
      <w:sz w:val="24"/>
      <w:lang w:val="de-DE"/>
    </w:rPr>
  </w:style>
  <w:style w:type="character" w:customStyle="1" w:styleId="Char3">
    <w:name w:val="标题 Char"/>
    <w:link w:val="af6"/>
    <w:rsid w:val="00E725B6"/>
    <w:rPr>
      <w:rFonts w:ascii="Arial" w:eastAsia="MS Mincho" w:hAnsi="Arial"/>
      <w:b/>
      <w:sz w:val="24"/>
      <w:lang w:val="de-DE" w:eastAsia="en-US"/>
    </w:rPr>
  </w:style>
  <w:style w:type="character" w:customStyle="1" w:styleId="TALCar">
    <w:name w:val="TAL Car"/>
    <w:link w:val="TAL"/>
    <w:rsid w:val="007F2716"/>
    <w:rPr>
      <w:rFonts w:ascii="Arial" w:hAnsi="Arial"/>
      <w:sz w:val="18"/>
    </w:rPr>
  </w:style>
  <w:style w:type="character" w:customStyle="1" w:styleId="TACChar">
    <w:name w:val="TAC Char"/>
    <w:link w:val="TAC"/>
    <w:qFormat/>
    <w:locked/>
    <w:rsid w:val="007F2716"/>
    <w:rPr>
      <w:rFonts w:ascii="Arial" w:hAnsi="Arial"/>
      <w:sz w:val="18"/>
    </w:rPr>
  </w:style>
  <w:style w:type="character" w:customStyle="1" w:styleId="TAHCar">
    <w:name w:val="TAH Car"/>
    <w:link w:val="TAH"/>
    <w:qFormat/>
    <w:locked/>
    <w:rsid w:val="007F2716"/>
    <w:rPr>
      <w:rFonts w:ascii="Arial" w:hAnsi="Arial"/>
      <w:b/>
      <w:sz w:val="18"/>
    </w:rPr>
  </w:style>
  <w:style w:type="character" w:customStyle="1" w:styleId="THChar">
    <w:name w:val="TH Char"/>
    <w:link w:val="TH"/>
    <w:qFormat/>
    <w:rsid w:val="00DB53DB"/>
    <w:rPr>
      <w:rFonts w:ascii="Arial" w:hAnsi="Arial"/>
      <w:b/>
    </w:rPr>
  </w:style>
  <w:style w:type="character" w:customStyle="1" w:styleId="B3Char">
    <w:name w:val="B3 Char"/>
    <w:link w:val="B3"/>
    <w:rsid w:val="0044212D"/>
    <w:rPr>
      <w:rFonts w:ascii="Times New Roman" w:hAnsi="Times New Roman"/>
    </w:rPr>
  </w:style>
  <w:style w:type="character" w:customStyle="1" w:styleId="fontstyle01">
    <w:name w:val="fontstyle01"/>
    <w:rsid w:val="009E794A"/>
    <w:rPr>
      <w:rFonts w:ascii="Times-Roman" w:hAnsi="Times-Roman" w:hint="default"/>
      <w:b w:val="0"/>
      <w:bCs w:val="0"/>
      <w:i w:val="0"/>
      <w:iCs w:val="0"/>
      <w:color w:val="000000"/>
      <w:sz w:val="20"/>
      <w:szCs w:val="20"/>
    </w:rPr>
  </w:style>
  <w:style w:type="character" w:customStyle="1" w:styleId="Char1">
    <w:name w:val="批注文字 Char"/>
    <w:link w:val="af0"/>
    <w:uiPriority w:val="99"/>
    <w:semiHidden/>
    <w:rsid w:val="00BE294F"/>
    <w:rPr>
      <w:rFonts w:ascii="Times New Roman" w:hAnsi="Times New Roman"/>
    </w:rPr>
  </w:style>
  <w:style w:type="character" w:customStyle="1" w:styleId="B2Char">
    <w:name w:val="B2 Char"/>
    <w:link w:val="B2"/>
    <w:qFormat/>
    <w:locked/>
    <w:rsid w:val="008776B2"/>
    <w:rPr>
      <w:rFonts w:ascii="Times New Roman" w:hAnsi="Times New Roman"/>
    </w:rPr>
  </w:style>
  <w:style w:type="character" w:customStyle="1" w:styleId="TALChar">
    <w:name w:val="TAL Char"/>
    <w:locked/>
    <w:rsid w:val="0065033A"/>
    <w:rPr>
      <w:rFonts w:ascii="Arial" w:eastAsia="Times New Roman" w:hAnsi="Arial"/>
      <w:sz w:val="18"/>
    </w:rPr>
  </w:style>
  <w:style w:type="character" w:customStyle="1" w:styleId="3Char">
    <w:name w:val="标题 3 Char"/>
    <w:link w:val="3"/>
    <w:rsid w:val="006D6015"/>
    <w:rPr>
      <w:rFonts w:ascii="Arial" w:hAnsi="Arial"/>
      <w:sz w:val="28"/>
      <w:lang w:val="en-GB"/>
    </w:rPr>
  </w:style>
  <w:style w:type="character" w:customStyle="1" w:styleId="PLChar">
    <w:name w:val="PL Char"/>
    <w:link w:val="PL"/>
    <w:rsid w:val="006D6015"/>
    <w:rPr>
      <w:rFonts w:ascii="Courier New" w:hAnsi="Courier New"/>
      <w:noProof/>
      <w:sz w:val="16"/>
    </w:rPr>
  </w:style>
  <w:style w:type="character" w:customStyle="1" w:styleId="B1Zchn">
    <w:name w:val="B1 Zchn"/>
    <w:rsid w:val="005868E1"/>
    <w:rPr>
      <w:lang w:eastAsia="en-US"/>
    </w:rPr>
  </w:style>
  <w:style w:type="character" w:customStyle="1" w:styleId="Char2">
    <w:name w:val="列出段落 Char"/>
    <w:aliases w:val="- Bullets Char,목록 단락 Char,Lista1 Char,?? ?? Char,????? Char,???? Char,列出段落1 Char,中等深浅网格 1 - 着色 21 Char,列表段落 Char,¥¡¡¡¡ì¬º¥¹¥È¶ÎÂä Char,ÁÐ³ö¶ÎÂä Char,¥ê¥¹¥È¶ÎÂä Char,列表段落1 Char,—ño’i—Ž Char,1st level - Bullet List Paragraph Char,목록단락 Char"/>
    <w:link w:val="af5"/>
    <w:uiPriority w:val="34"/>
    <w:qFormat/>
    <w:rsid w:val="0041491E"/>
    <w:rPr>
      <w:rFonts w:ascii="Times New Roman" w:eastAsia="Times New Roman" w:hAnsi="Times New Roman"/>
      <w:sz w:val="24"/>
      <w:szCs w:val="24"/>
    </w:rPr>
  </w:style>
  <w:style w:type="character" w:customStyle="1" w:styleId="Char">
    <w:name w:val="题注 Char"/>
    <w:aliases w:val="cap Char1,cap Char Char,Caption Char Char,Caption Char1 Char Char,cap Char Char1 Char,Caption Char Char1 Char Char,cap Char2 Char,cap1 Char,cap2 Char,cap11 Char1,Légende-figure Char1,Légende-figure Char Char,Beschrifubg Char,label Char"/>
    <w:link w:val="ab"/>
    <w:locked/>
    <w:rsid w:val="00770B5F"/>
    <w:rPr>
      <w:rFonts w:ascii="Times New Roman" w:hAnsi="Times New Roman"/>
      <w:b/>
      <w:bCs/>
    </w:rPr>
  </w:style>
  <w:style w:type="character" w:customStyle="1" w:styleId="2Char">
    <w:name w:val="标题 2 Char"/>
    <w:basedOn w:val="a0"/>
    <w:link w:val="2"/>
    <w:rsid w:val="0074298B"/>
    <w:rPr>
      <w:rFonts w:ascii="Arial" w:hAnsi="Arial"/>
      <w:sz w:val="32"/>
      <w:lang w:val="en-GB"/>
    </w:rPr>
  </w:style>
  <w:style w:type="character" w:customStyle="1" w:styleId="Char0">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c"/>
    <w:locked/>
    <w:rsid w:val="002B1A65"/>
    <w:rPr>
      <w:rFonts w:ascii="Times" w:hAnsi="Times"/>
      <w:szCs w:val="24"/>
    </w:rPr>
  </w:style>
  <w:style w:type="character" w:styleId="af7">
    <w:name w:val="Strong"/>
    <w:basedOn w:val="a0"/>
    <w:uiPriority w:val="22"/>
    <w:qFormat/>
    <w:rsid w:val="001D37D8"/>
    <w:rPr>
      <w:b/>
      <w:bCs/>
    </w:rPr>
  </w:style>
  <w:style w:type="character" w:customStyle="1" w:styleId="apple-converted-space">
    <w:name w:val="apple-converted-space"/>
    <w:basedOn w:val="a0"/>
    <w:qFormat/>
    <w:rsid w:val="001D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83776">
      <w:bodyDiv w:val="1"/>
      <w:marLeft w:val="0"/>
      <w:marRight w:val="0"/>
      <w:marTop w:val="0"/>
      <w:marBottom w:val="0"/>
      <w:divBdr>
        <w:top w:val="none" w:sz="0" w:space="0" w:color="auto"/>
        <w:left w:val="none" w:sz="0" w:space="0" w:color="auto"/>
        <w:bottom w:val="none" w:sz="0" w:space="0" w:color="auto"/>
        <w:right w:val="none" w:sz="0" w:space="0" w:color="auto"/>
      </w:divBdr>
    </w:div>
    <w:div w:id="40715564">
      <w:bodyDiv w:val="1"/>
      <w:marLeft w:val="0"/>
      <w:marRight w:val="0"/>
      <w:marTop w:val="0"/>
      <w:marBottom w:val="0"/>
      <w:divBdr>
        <w:top w:val="none" w:sz="0" w:space="0" w:color="auto"/>
        <w:left w:val="none" w:sz="0" w:space="0" w:color="auto"/>
        <w:bottom w:val="none" w:sz="0" w:space="0" w:color="auto"/>
        <w:right w:val="none" w:sz="0" w:space="0" w:color="auto"/>
      </w:divBdr>
      <w:divsChild>
        <w:div w:id="1140607982">
          <w:marLeft w:val="1901"/>
          <w:marRight w:val="0"/>
          <w:marTop w:val="84"/>
          <w:marBottom w:val="0"/>
          <w:divBdr>
            <w:top w:val="none" w:sz="0" w:space="0" w:color="auto"/>
            <w:left w:val="none" w:sz="0" w:space="0" w:color="auto"/>
            <w:bottom w:val="none" w:sz="0" w:space="0" w:color="auto"/>
            <w:right w:val="none" w:sz="0" w:space="0" w:color="auto"/>
          </w:divBdr>
        </w:div>
      </w:divsChild>
    </w:div>
    <w:div w:id="54857011">
      <w:bodyDiv w:val="1"/>
      <w:marLeft w:val="0"/>
      <w:marRight w:val="0"/>
      <w:marTop w:val="0"/>
      <w:marBottom w:val="0"/>
      <w:divBdr>
        <w:top w:val="none" w:sz="0" w:space="0" w:color="auto"/>
        <w:left w:val="none" w:sz="0" w:space="0" w:color="auto"/>
        <w:bottom w:val="none" w:sz="0" w:space="0" w:color="auto"/>
        <w:right w:val="none" w:sz="0" w:space="0" w:color="auto"/>
      </w:divBdr>
    </w:div>
    <w:div w:id="86313197">
      <w:bodyDiv w:val="1"/>
      <w:marLeft w:val="0"/>
      <w:marRight w:val="0"/>
      <w:marTop w:val="0"/>
      <w:marBottom w:val="0"/>
      <w:divBdr>
        <w:top w:val="none" w:sz="0" w:space="0" w:color="auto"/>
        <w:left w:val="none" w:sz="0" w:space="0" w:color="auto"/>
        <w:bottom w:val="none" w:sz="0" w:space="0" w:color="auto"/>
        <w:right w:val="none" w:sz="0" w:space="0" w:color="auto"/>
      </w:divBdr>
    </w:div>
    <w:div w:id="116875119">
      <w:bodyDiv w:val="1"/>
      <w:marLeft w:val="0"/>
      <w:marRight w:val="0"/>
      <w:marTop w:val="0"/>
      <w:marBottom w:val="0"/>
      <w:divBdr>
        <w:top w:val="none" w:sz="0" w:space="0" w:color="auto"/>
        <w:left w:val="none" w:sz="0" w:space="0" w:color="auto"/>
        <w:bottom w:val="none" w:sz="0" w:space="0" w:color="auto"/>
        <w:right w:val="none" w:sz="0" w:space="0" w:color="auto"/>
      </w:divBdr>
      <w:divsChild>
        <w:div w:id="2084906684">
          <w:marLeft w:val="1166"/>
          <w:marRight w:val="0"/>
          <w:marTop w:val="82"/>
          <w:marBottom w:val="0"/>
          <w:divBdr>
            <w:top w:val="none" w:sz="0" w:space="0" w:color="auto"/>
            <w:left w:val="none" w:sz="0" w:space="0" w:color="auto"/>
            <w:bottom w:val="none" w:sz="0" w:space="0" w:color="auto"/>
            <w:right w:val="none" w:sz="0" w:space="0" w:color="auto"/>
          </w:divBdr>
        </w:div>
        <w:div w:id="2111898358">
          <w:marLeft w:val="547"/>
          <w:marRight w:val="0"/>
          <w:marTop w:val="96"/>
          <w:marBottom w:val="0"/>
          <w:divBdr>
            <w:top w:val="none" w:sz="0" w:space="0" w:color="auto"/>
            <w:left w:val="none" w:sz="0" w:space="0" w:color="auto"/>
            <w:bottom w:val="none" w:sz="0" w:space="0" w:color="auto"/>
            <w:right w:val="none" w:sz="0" w:space="0" w:color="auto"/>
          </w:divBdr>
        </w:div>
      </w:divsChild>
    </w:div>
    <w:div w:id="181827070">
      <w:bodyDiv w:val="1"/>
      <w:marLeft w:val="0"/>
      <w:marRight w:val="0"/>
      <w:marTop w:val="0"/>
      <w:marBottom w:val="0"/>
      <w:divBdr>
        <w:top w:val="none" w:sz="0" w:space="0" w:color="auto"/>
        <w:left w:val="none" w:sz="0" w:space="0" w:color="auto"/>
        <w:bottom w:val="none" w:sz="0" w:space="0" w:color="auto"/>
        <w:right w:val="none" w:sz="0" w:space="0" w:color="auto"/>
      </w:divBdr>
    </w:div>
    <w:div w:id="207302846">
      <w:bodyDiv w:val="1"/>
      <w:marLeft w:val="0"/>
      <w:marRight w:val="0"/>
      <w:marTop w:val="0"/>
      <w:marBottom w:val="0"/>
      <w:divBdr>
        <w:top w:val="none" w:sz="0" w:space="0" w:color="auto"/>
        <w:left w:val="none" w:sz="0" w:space="0" w:color="auto"/>
        <w:bottom w:val="none" w:sz="0" w:space="0" w:color="auto"/>
        <w:right w:val="none" w:sz="0" w:space="0" w:color="auto"/>
      </w:divBdr>
    </w:div>
    <w:div w:id="223494264">
      <w:bodyDiv w:val="1"/>
      <w:marLeft w:val="0"/>
      <w:marRight w:val="0"/>
      <w:marTop w:val="0"/>
      <w:marBottom w:val="0"/>
      <w:divBdr>
        <w:top w:val="none" w:sz="0" w:space="0" w:color="auto"/>
        <w:left w:val="none" w:sz="0" w:space="0" w:color="auto"/>
        <w:bottom w:val="none" w:sz="0" w:space="0" w:color="auto"/>
        <w:right w:val="none" w:sz="0" w:space="0" w:color="auto"/>
      </w:divBdr>
    </w:div>
    <w:div w:id="250549667">
      <w:bodyDiv w:val="1"/>
      <w:marLeft w:val="0"/>
      <w:marRight w:val="0"/>
      <w:marTop w:val="0"/>
      <w:marBottom w:val="0"/>
      <w:divBdr>
        <w:top w:val="none" w:sz="0" w:space="0" w:color="auto"/>
        <w:left w:val="none" w:sz="0" w:space="0" w:color="auto"/>
        <w:bottom w:val="none" w:sz="0" w:space="0" w:color="auto"/>
        <w:right w:val="none" w:sz="0" w:space="0" w:color="auto"/>
      </w:divBdr>
    </w:div>
    <w:div w:id="360673230">
      <w:bodyDiv w:val="1"/>
      <w:marLeft w:val="0"/>
      <w:marRight w:val="0"/>
      <w:marTop w:val="0"/>
      <w:marBottom w:val="0"/>
      <w:divBdr>
        <w:top w:val="none" w:sz="0" w:space="0" w:color="auto"/>
        <w:left w:val="none" w:sz="0" w:space="0" w:color="auto"/>
        <w:bottom w:val="none" w:sz="0" w:space="0" w:color="auto"/>
        <w:right w:val="none" w:sz="0" w:space="0" w:color="auto"/>
      </w:divBdr>
      <w:divsChild>
        <w:div w:id="182475701">
          <w:marLeft w:val="1166"/>
          <w:marRight w:val="0"/>
          <w:marTop w:val="67"/>
          <w:marBottom w:val="0"/>
          <w:divBdr>
            <w:top w:val="none" w:sz="0" w:space="0" w:color="auto"/>
            <w:left w:val="none" w:sz="0" w:space="0" w:color="auto"/>
            <w:bottom w:val="none" w:sz="0" w:space="0" w:color="auto"/>
            <w:right w:val="none" w:sz="0" w:space="0" w:color="auto"/>
          </w:divBdr>
        </w:div>
        <w:div w:id="388963604">
          <w:marLeft w:val="1627"/>
          <w:marRight w:val="0"/>
          <w:marTop w:val="62"/>
          <w:marBottom w:val="0"/>
          <w:divBdr>
            <w:top w:val="none" w:sz="0" w:space="0" w:color="auto"/>
            <w:left w:val="none" w:sz="0" w:space="0" w:color="auto"/>
            <w:bottom w:val="none" w:sz="0" w:space="0" w:color="auto"/>
            <w:right w:val="none" w:sz="0" w:space="0" w:color="auto"/>
          </w:divBdr>
        </w:div>
        <w:div w:id="415058533">
          <w:marLeft w:val="1627"/>
          <w:marRight w:val="0"/>
          <w:marTop w:val="62"/>
          <w:marBottom w:val="0"/>
          <w:divBdr>
            <w:top w:val="none" w:sz="0" w:space="0" w:color="auto"/>
            <w:left w:val="none" w:sz="0" w:space="0" w:color="auto"/>
            <w:bottom w:val="none" w:sz="0" w:space="0" w:color="auto"/>
            <w:right w:val="none" w:sz="0" w:space="0" w:color="auto"/>
          </w:divBdr>
        </w:div>
        <w:div w:id="447819682">
          <w:marLeft w:val="1627"/>
          <w:marRight w:val="0"/>
          <w:marTop w:val="62"/>
          <w:marBottom w:val="0"/>
          <w:divBdr>
            <w:top w:val="none" w:sz="0" w:space="0" w:color="auto"/>
            <w:left w:val="none" w:sz="0" w:space="0" w:color="auto"/>
            <w:bottom w:val="none" w:sz="0" w:space="0" w:color="auto"/>
            <w:right w:val="none" w:sz="0" w:space="0" w:color="auto"/>
          </w:divBdr>
        </w:div>
        <w:div w:id="688213689">
          <w:marLeft w:val="1627"/>
          <w:marRight w:val="0"/>
          <w:marTop w:val="62"/>
          <w:marBottom w:val="0"/>
          <w:divBdr>
            <w:top w:val="none" w:sz="0" w:space="0" w:color="auto"/>
            <w:left w:val="none" w:sz="0" w:space="0" w:color="auto"/>
            <w:bottom w:val="none" w:sz="0" w:space="0" w:color="auto"/>
            <w:right w:val="none" w:sz="0" w:space="0" w:color="auto"/>
          </w:divBdr>
        </w:div>
        <w:div w:id="772480147">
          <w:marLeft w:val="547"/>
          <w:marRight w:val="0"/>
          <w:marTop w:val="82"/>
          <w:marBottom w:val="0"/>
          <w:divBdr>
            <w:top w:val="none" w:sz="0" w:space="0" w:color="auto"/>
            <w:left w:val="none" w:sz="0" w:space="0" w:color="auto"/>
            <w:bottom w:val="none" w:sz="0" w:space="0" w:color="auto"/>
            <w:right w:val="none" w:sz="0" w:space="0" w:color="auto"/>
          </w:divBdr>
        </w:div>
        <w:div w:id="773284812">
          <w:marLeft w:val="547"/>
          <w:marRight w:val="0"/>
          <w:marTop w:val="82"/>
          <w:marBottom w:val="0"/>
          <w:divBdr>
            <w:top w:val="none" w:sz="0" w:space="0" w:color="auto"/>
            <w:left w:val="none" w:sz="0" w:space="0" w:color="auto"/>
            <w:bottom w:val="none" w:sz="0" w:space="0" w:color="auto"/>
            <w:right w:val="none" w:sz="0" w:space="0" w:color="auto"/>
          </w:divBdr>
        </w:div>
        <w:div w:id="971129183">
          <w:marLeft w:val="1627"/>
          <w:marRight w:val="0"/>
          <w:marTop w:val="62"/>
          <w:marBottom w:val="0"/>
          <w:divBdr>
            <w:top w:val="none" w:sz="0" w:space="0" w:color="auto"/>
            <w:left w:val="none" w:sz="0" w:space="0" w:color="auto"/>
            <w:bottom w:val="none" w:sz="0" w:space="0" w:color="auto"/>
            <w:right w:val="none" w:sz="0" w:space="0" w:color="auto"/>
          </w:divBdr>
        </w:div>
        <w:div w:id="971326181">
          <w:marLeft w:val="1166"/>
          <w:marRight w:val="0"/>
          <w:marTop w:val="67"/>
          <w:marBottom w:val="0"/>
          <w:divBdr>
            <w:top w:val="none" w:sz="0" w:space="0" w:color="auto"/>
            <w:left w:val="none" w:sz="0" w:space="0" w:color="auto"/>
            <w:bottom w:val="none" w:sz="0" w:space="0" w:color="auto"/>
            <w:right w:val="none" w:sz="0" w:space="0" w:color="auto"/>
          </w:divBdr>
        </w:div>
        <w:div w:id="1050307743">
          <w:marLeft w:val="1627"/>
          <w:marRight w:val="0"/>
          <w:marTop w:val="62"/>
          <w:marBottom w:val="0"/>
          <w:divBdr>
            <w:top w:val="none" w:sz="0" w:space="0" w:color="auto"/>
            <w:left w:val="none" w:sz="0" w:space="0" w:color="auto"/>
            <w:bottom w:val="none" w:sz="0" w:space="0" w:color="auto"/>
            <w:right w:val="none" w:sz="0" w:space="0" w:color="auto"/>
          </w:divBdr>
        </w:div>
        <w:div w:id="1132476486">
          <w:marLeft w:val="1166"/>
          <w:marRight w:val="0"/>
          <w:marTop w:val="67"/>
          <w:marBottom w:val="0"/>
          <w:divBdr>
            <w:top w:val="none" w:sz="0" w:space="0" w:color="auto"/>
            <w:left w:val="none" w:sz="0" w:space="0" w:color="auto"/>
            <w:bottom w:val="none" w:sz="0" w:space="0" w:color="auto"/>
            <w:right w:val="none" w:sz="0" w:space="0" w:color="auto"/>
          </w:divBdr>
        </w:div>
        <w:div w:id="1187712361">
          <w:marLeft w:val="1627"/>
          <w:marRight w:val="0"/>
          <w:marTop w:val="62"/>
          <w:marBottom w:val="0"/>
          <w:divBdr>
            <w:top w:val="none" w:sz="0" w:space="0" w:color="auto"/>
            <w:left w:val="none" w:sz="0" w:space="0" w:color="auto"/>
            <w:bottom w:val="none" w:sz="0" w:space="0" w:color="auto"/>
            <w:right w:val="none" w:sz="0" w:space="0" w:color="auto"/>
          </w:divBdr>
        </w:div>
        <w:div w:id="1273636739">
          <w:marLeft w:val="1166"/>
          <w:marRight w:val="0"/>
          <w:marTop w:val="67"/>
          <w:marBottom w:val="0"/>
          <w:divBdr>
            <w:top w:val="none" w:sz="0" w:space="0" w:color="auto"/>
            <w:left w:val="none" w:sz="0" w:space="0" w:color="auto"/>
            <w:bottom w:val="none" w:sz="0" w:space="0" w:color="auto"/>
            <w:right w:val="none" w:sz="0" w:space="0" w:color="auto"/>
          </w:divBdr>
        </w:div>
        <w:div w:id="1437864988">
          <w:marLeft w:val="1166"/>
          <w:marRight w:val="0"/>
          <w:marTop w:val="67"/>
          <w:marBottom w:val="0"/>
          <w:divBdr>
            <w:top w:val="none" w:sz="0" w:space="0" w:color="auto"/>
            <w:left w:val="none" w:sz="0" w:space="0" w:color="auto"/>
            <w:bottom w:val="none" w:sz="0" w:space="0" w:color="auto"/>
            <w:right w:val="none" w:sz="0" w:space="0" w:color="auto"/>
          </w:divBdr>
        </w:div>
        <w:div w:id="1459302053">
          <w:marLeft w:val="1627"/>
          <w:marRight w:val="0"/>
          <w:marTop w:val="62"/>
          <w:marBottom w:val="0"/>
          <w:divBdr>
            <w:top w:val="none" w:sz="0" w:space="0" w:color="auto"/>
            <w:left w:val="none" w:sz="0" w:space="0" w:color="auto"/>
            <w:bottom w:val="none" w:sz="0" w:space="0" w:color="auto"/>
            <w:right w:val="none" w:sz="0" w:space="0" w:color="auto"/>
          </w:divBdr>
        </w:div>
        <w:div w:id="1460686051">
          <w:marLeft w:val="1627"/>
          <w:marRight w:val="0"/>
          <w:marTop w:val="62"/>
          <w:marBottom w:val="0"/>
          <w:divBdr>
            <w:top w:val="none" w:sz="0" w:space="0" w:color="auto"/>
            <w:left w:val="none" w:sz="0" w:space="0" w:color="auto"/>
            <w:bottom w:val="none" w:sz="0" w:space="0" w:color="auto"/>
            <w:right w:val="none" w:sz="0" w:space="0" w:color="auto"/>
          </w:divBdr>
        </w:div>
        <w:div w:id="1606494680">
          <w:marLeft w:val="2074"/>
          <w:marRight w:val="0"/>
          <w:marTop w:val="53"/>
          <w:marBottom w:val="0"/>
          <w:divBdr>
            <w:top w:val="none" w:sz="0" w:space="0" w:color="auto"/>
            <w:left w:val="none" w:sz="0" w:space="0" w:color="auto"/>
            <w:bottom w:val="none" w:sz="0" w:space="0" w:color="auto"/>
            <w:right w:val="none" w:sz="0" w:space="0" w:color="auto"/>
          </w:divBdr>
        </w:div>
        <w:div w:id="1637025321">
          <w:marLeft w:val="547"/>
          <w:marRight w:val="0"/>
          <w:marTop w:val="82"/>
          <w:marBottom w:val="0"/>
          <w:divBdr>
            <w:top w:val="none" w:sz="0" w:space="0" w:color="auto"/>
            <w:left w:val="none" w:sz="0" w:space="0" w:color="auto"/>
            <w:bottom w:val="none" w:sz="0" w:space="0" w:color="auto"/>
            <w:right w:val="none" w:sz="0" w:space="0" w:color="auto"/>
          </w:divBdr>
        </w:div>
        <w:div w:id="1748964376">
          <w:marLeft w:val="1166"/>
          <w:marRight w:val="0"/>
          <w:marTop w:val="67"/>
          <w:marBottom w:val="0"/>
          <w:divBdr>
            <w:top w:val="none" w:sz="0" w:space="0" w:color="auto"/>
            <w:left w:val="none" w:sz="0" w:space="0" w:color="auto"/>
            <w:bottom w:val="none" w:sz="0" w:space="0" w:color="auto"/>
            <w:right w:val="none" w:sz="0" w:space="0" w:color="auto"/>
          </w:divBdr>
        </w:div>
        <w:div w:id="1837845197">
          <w:marLeft w:val="1627"/>
          <w:marRight w:val="0"/>
          <w:marTop w:val="62"/>
          <w:marBottom w:val="0"/>
          <w:divBdr>
            <w:top w:val="none" w:sz="0" w:space="0" w:color="auto"/>
            <w:left w:val="none" w:sz="0" w:space="0" w:color="auto"/>
            <w:bottom w:val="none" w:sz="0" w:space="0" w:color="auto"/>
            <w:right w:val="none" w:sz="0" w:space="0" w:color="auto"/>
          </w:divBdr>
        </w:div>
        <w:div w:id="1848520024">
          <w:marLeft w:val="1627"/>
          <w:marRight w:val="0"/>
          <w:marTop w:val="62"/>
          <w:marBottom w:val="0"/>
          <w:divBdr>
            <w:top w:val="none" w:sz="0" w:space="0" w:color="auto"/>
            <w:left w:val="none" w:sz="0" w:space="0" w:color="auto"/>
            <w:bottom w:val="none" w:sz="0" w:space="0" w:color="auto"/>
            <w:right w:val="none" w:sz="0" w:space="0" w:color="auto"/>
          </w:divBdr>
        </w:div>
        <w:div w:id="1860856182">
          <w:marLeft w:val="547"/>
          <w:marRight w:val="0"/>
          <w:marTop w:val="82"/>
          <w:marBottom w:val="0"/>
          <w:divBdr>
            <w:top w:val="none" w:sz="0" w:space="0" w:color="auto"/>
            <w:left w:val="none" w:sz="0" w:space="0" w:color="auto"/>
            <w:bottom w:val="none" w:sz="0" w:space="0" w:color="auto"/>
            <w:right w:val="none" w:sz="0" w:space="0" w:color="auto"/>
          </w:divBdr>
        </w:div>
        <w:div w:id="1898659352">
          <w:marLeft w:val="1166"/>
          <w:marRight w:val="0"/>
          <w:marTop w:val="67"/>
          <w:marBottom w:val="0"/>
          <w:divBdr>
            <w:top w:val="none" w:sz="0" w:space="0" w:color="auto"/>
            <w:left w:val="none" w:sz="0" w:space="0" w:color="auto"/>
            <w:bottom w:val="none" w:sz="0" w:space="0" w:color="auto"/>
            <w:right w:val="none" w:sz="0" w:space="0" w:color="auto"/>
          </w:divBdr>
        </w:div>
        <w:div w:id="1981182844">
          <w:marLeft w:val="1166"/>
          <w:marRight w:val="0"/>
          <w:marTop w:val="67"/>
          <w:marBottom w:val="0"/>
          <w:divBdr>
            <w:top w:val="none" w:sz="0" w:space="0" w:color="auto"/>
            <w:left w:val="none" w:sz="0" w:space="0" w:color="auto"/>
            <w:bottom w:val="none" w:sz="0" w:space="0" w:color="auto"/>
            <w:right w:val="none" w:sz="0" w:space="0" w:color="auto"/>
          </w:divBdr>
        </w:div>
        <w:div w:id="1995260133">
          <w:marLeft w:val="1627"/>
          <w:marRight w:val="0"/>
          <w:marTop w:val="62"/>
          <w:marBottom w:val="0"/>
          <w:divBdr>
            <w:top w:val="none" w:sz="0" w:space="0" w:color="auto"/>
            <w:left w:val="none" w:sz="0" w:space="0" w:color="auto"/>
            <w:bottom w:val="none" w:sz="0" w:space="0" w:color="auto"/>
            <w:right w:val="none" w:sz="0" w:space="0" w:color="auto"/>
          </w:divBdr>
        </w:div>
      </w:divsChild>
    </w:div>
    <w:div w:id="420564323">
      <w:bodyDiv w:val="1"/>
      <w:marLeft w:val="0"/>
      <w:marRight w:val="0"/>
      <w:marTop w:val="0"/>
      <w:marBottom w:val="0"/>
      <w:divBdr>
        <w:top w:val="none" w:sz="0" w:space="0" w:color="auto"/>
        <w:left w:val="none" w:sz="0" w:space="0" w:color="auto"/>
        <w:bottom w:val="none" w:sz="0" w:space="0" w:color="auto"/>
        <w:right w:val="none" w:sz="0" w:space="0" w:color="auto"/>
      </w:divBdr>
    </w:div>
    <w:div w:id="441875726">
      <w:bodyDiv w:val="1"/>
      <w:marLeft w:val="0"/>
      <w:marRight w:val="0"/>
      <w:marTop w:val="0"/>
      <w:marBottom w:val="0"/>
      <w:divBdr>
        <w:top w:val="none" w:sz="0" w:space="0" w:color="auto"/>
        <w:left w:val="none" w:sz="0" w:space="0" w:color="auto"/>
        <w:bottom w:val="none" w:sz="0" w:space="0" w:color="auto"/>
        <w:right w:val="none" w:sz="0" w:space="0" w:color="auto"/>
      </w:divBdr>
      <w:divsChild>
        <w:div w:id="1921284515">
          <w:marLeft w:val="547"/>
          <w:marRight w:val="0"/>
          <w:marTop w:val="96"/>
          <w:marBottom w:val="0"/>
          <w:divBdr>
            <w:top w:val="none" w:sz="0" w:space="0" w:color="auto"/>
            <w:left w:val="none" w:sz="0" w:space="0" w:color="auto"/>
            <w:bottom w:val="none" w:sz="0" w:space="0" w:color="auto"/>
            <w:right w:val="none" w:sz="0" w:space="0" w:color="auto"/>
          </w:divBdr>
        </w:div>
      </w:divsChild>
    </w:div>
    <w:div w:id="451478654">
      <w:bodyDiv w:val="1"/>
      <w:marLeft w:val="0"/>
      <w:marRight w:val="0"/>
      <w:marTop w:val="0"/>
      <w:marBottom w:val="0"/>
      <w:divBdr>
        <w:top w:val="none" w:sz="0" w:space="0" w:color="auto"/>
        <w:left w:val="none" w:sz="0" w:space="0" w:color="auto"/>
        <w:bottom w:val="none" w:sz="0" w:space="0" w:color="auto"/>
        <w:right w:val="none" w:sz="0" w:space="0" w:color="auto"/>
      </w:divBdr>
      <w:divsChild>
        <w:div w:id="114639977">
          <w:marLeft w:val="2261"/>
          <w:marRight w:val="0"/>
          <w:marTop w:val="72"/>
          <w:marBottom w:val="0"/>
          <w:divBdr>
            <w:top w:val="none" w:sz="0" w:space="0" w:color="auto"/>
            <w:left w:val="none" w:sz="0" w:space="0" w:color="auto"/>
            <w:bottom w:val="none" w:sz="0" w:space="0" w:color="auto"/>
            <w:right w:val="none" w:sz="0" w:space="0" w:color="auto"/>
          </w:divBdr>
        </w:div>
        <w:div w:id="122308747">
          <w:marLeft w:val="2981"/>
          <w:marRight w:val="0"/>
          <w:marTop w:val="72"/>
          <w:marBottom w:val="0"/>
          <w:divBdr>
            <w:top w:val="none" w:sz="0" w:space="0" w:color="auto"/>
            <w:left w:val="none" w:sz="0" w:space="0" w:color="auto"/>
            <w:bottom w:val="none" w:sz="0" w:space="0" w:color="auto"/>
            <w:right w:val="none" w:sz="0" w:space="0" w:color="auto"/>
          </w:divBdr>
        </w:div>
        <w:div w:id="419721389">
          <w:marLeft w:val="2981"/>
          <w:marRight w:val="0"/>
          <w:marTop w:val="72"/>
          <w:marBottom w:val="0"/>
          <w:divBdr>
            <w:top w:val="none" w:sz="0" w:space="0" w:color="auto"/>
            <w:left w:val="none" w:sz="0" w:space="0" w:color="auto"/>
            <w:bottom w:val="none" w:sz="0" w:space="0" w:color="auto"/>
            <w:right w:val="none" w:sz="0" w:space="0" w:color="auto"/>
          </w:divBdr>
        </w:div>
        <w:div w:id="560365523">
          <w:marLeft w:val="2261"/>
          <w:marRight w:val="0"/>
          <w:marTop w:val="72"/>
          <w:marBottom w:val="0"/>
          <w:divBdr>
            <w:top w:val="none" w:sz="0" w:space="0" w:color="auto"/>
            <w:left w:val="none" w:sz="0" w:space="0" w:color="auto"/>
            <w:bottom w:val="none" w:sz="0" w:space="0" w:color="auto"/>
            <w:right w:val="none" w:sz="0" w:space="0" w:color="auto"/>
          </w:divBdr>
        </w:div>
        <w:div w:id="680667163">
          <w:marLeft w:val="2981"/>
          <w:marRight w:val="0"/>
          <w:marTop w:val="72"/>
          <w:marBottom w:val="0"/>
          <w:divBdr>
            <w:top w:val="none" w:sz="0" w:space="0" w:color="auto"/>
            <w:left w:val="none" w:sz="0" w:space="0" w:color="auto"/>
            <w:bottom w:val="none" w:sz="0" w:space="0" w:color="auto"/>
            <w:right w:val="none" w:sz="0" w:space="0" w:color="auto"/>
          </w:divBdr>
        </w:div>
        <w:div w:id="1161430936">
          <w:marLeft w:val="3701"/>
          <w:marRight w:val="0"/>
          <w:marTop w:val="72"/>
          <w:marBottom w:val="0"/>
          <w:divBdr>
            <w:top w:val="none" w:sz="0" w:space="0" w:color="auto"/>
            <w:left w:val="none" w:sz="0" w:space="0" w:color="auto"/>
            <w:bottom w:val="none" w:sz="0" w:space="0" w:color="auto"/>
            <w:right w:val="none" w:sz="0" w:space="0" w:color="auto"/>
          </w:divBdr>
        </w:div>
        <w:div w:id="1258059421">
          <w:marLeft w:val="2261"/>
          <w:marRight w:val="0"/>
          <w:marTop w:val="72"/>
          <w:marBottom w:val="0"/>
          <w:divBdr>
            <w:top w:val="none" w:sz="0" w:space="0" w:color="auto"/>
            <w:left w:val="none" w:sz="0" w:space="0" w:color="auto"/>
            <w:bottom w:val="none" w:sz="0" w:space="0" w:color="auto"/>
            <w:right w:val="none" w:sz="0" w:space="0" w:color="auto"/>
          </w:divBdr>
        </w:div>
        <w:div w:id="1759714002">
          <w:marLeft w:val="2261"/>
          <w:marRight w:val="0"/>
          <w:marTop w:val="72"/>
          <w:marBottom w:val="0"/>
          <w:divBdr>
            <w:top w:val="none" w:sz="0" w:space="0" w:color="auto"/>
            <w:left w:val="none" w:sz="0" w:space="0" w:color="auto"/>
            <w:bottom w:val="none" w:sz="0" w:space="0" w:color="auto"/>
            <w:right w:val="none" w:sz="0" w:space="0" w:color="auto"/>
          </w:divBdr>
        </w:div>
        <w:div w:id="2085712240">
          <w:marLeft w:val="1901"/>
          <w:marRight w:val="0"/>
          <w:marTop w:val="84"/>
          <w:marBottom w:val="0"/>
          <w:divBdr>
            <w:top w:val="none" w:sz="0" w:space="0" w:color="auto"/>
            <w:left w:val="none" w:sz="0" w:space="0" w:color="auto"/>
            <w:bottom w:val="none" w:sz="0" w:space="0" w:color="auto"/>
            <w:right w:val="none" w:sz="0" w:space="0" w:color="auto"/>
          </w:divBdr>
        </w:div>
        <w:div w:id="2119448233">
          <w:marLeft w:val="2981"/>
          <w:marRight w:val="0"/>
          <w:marTop w:val="72"/>
          <w:marBottom w:val="0"/>
          <w:divBdr>
            <w:top w:val="none" w:sz="0" w:space="0" w:color="auto"/>
            <w:left w:val="none" w:sz="0" w:space="0" w:color="auto"/>
            <w:bottom w:val="none" w:sz="0" w:space="0" w:color="auto"/>
            <w:right w:val="none" w:sz="0" w:space="0" w:color="auto"/>
          </w:divBdr>
        </w:div>
      </w:divsChild>
    </w:div>
    <w:div w:id="465049457">
      <w:bodyDiv w:val="1"/>
      <w:marLeft w:val="0"/>
      <w:marRight w:val="0"/>
      <w:marTop w:val="0"/>
      <w:marBottom w:val="0"/>
      <w:divBdr>
        <w:top w:val="none" w:sz="0" w:space="0" w:color="auto"/>
        <w:left w:val="none" w:sz="0" w:space="0" w:color="auto"/>
        <w:bottom w:val="none" w:sz="0" w:space="0" w:color="auto"/>
        <w:right w:val="none" w:sz="0" w:space="0" w:color="auto"/>
      </w:divBdr>
      <w:divsChild>
        <w:div w:id="1408189245">
          <w:marLeft w:val="1166"/>
          <w:marRight w:val="0"/>
          <w:marTop w:val="96"/>
          <w:marBottom w:val="0"/>
          <w:divBdr>
            <w:top w:val="none" w:sz="0" w:space="0" w:color="auto"/>
            <w:left w:val="none" w:sz="0" w:space="0" w:color="auto"/>
            <w:bottom w:val="none" w:sz="0" w:space="0" w:color="auto"/>
            <w:right w:val="none" w:sz="0" w:space="0" w:color="auto"/>
          </w:divBdr>
        </w:div>
      </w:divsChild>
    </w:div>
    <w:div w:id="467165604">
      <w:bodyDiv w:val="1"/>
      <w:marLeft w:val="0"/>
      <w:marRight w:val="0"/>
      <w:marTop w:val="0"/>
      <w:marBottom w:val="0"/>
      <w:divBdr>
        <w:top w:val="none" w:sz="0" w:space="0" w:color="auto"/>
        <w:left w:val="none" w:sz="0" w:space="0" w:color="auto"/>
        <w:bottom w:val="none" w:sz="0" w:space="0" w:color="auto"/>
        <w:right w:val="none" w:sz="0" w:space="0" w:color="auto"/>
      </w:divBdr>
      <w:divsChild>
        <w:div w:id="220411975">
          <w:marLeft w:val="1166"/>
          <w:marRight w:val="0"/>
          <w:marTop w:val="86"/>
          <w:marBottom w:val="0"/>
          <w:divBdr>
            <w:top w:val="none" w:sz="0" w:space="0" w:color="auto"/>
            <w:left w:val="none" w:sz="0" w:space="0" w:color="auto"/>
            <w:bottom w:val="none" w:sz="0" w:space="0" w:color="auto"/>
            <w:right w:val="none" w:sz="0" w:space="0" w:color="auto"/>
          </w:divBdr>
        </w:div>
      </w:divsChild>
    </w:div>
    <w:div w:id="479079073">
      <w:bodyDiv w:val="1"/>
      <w:marLeft w:val="0"/>
      <w:marRight w:val="0"/>
      <w:marTop w:val="0"/>
      <w:marBottom w:val="0"/>
      <w:divBdr>
        <w:top w:val="none" w:sz="0" w:space="0" w:color="auto"/>
        <w:left w:val="none" w:sz="0" w:space="0" w:color="auto"/>
        <w:bottom w:val="none" w:sz="0" w:space="0" w:color="auto"/>
        <w:right w:val="none" w:sz="0" w:space="0" w:color="auto"/>
      </w:divBdr>
      <w:divsChild>
        <w:div w:id="90126387">
          <w:marLeft w:val="720"/>
          <w:marRight w:val="0"/>
          <w:marTop w:val="144"/>
          <w:marBottom w:val="0"/>
          <w:divBdr>
            <w:top w:val="none" w:sz="0" w:space="0" w:color="auto"/>
            <w:left w:val="none" w:sz="0" w:space="0" w:color="auto"/>
            <w:bottom w:val="none" w:sz="0" w:space="0" w:color="auto"/>
            <w:right w:val="none" w:sz="0" w:space="0" w:color="auto"/>
          </w:divBdr>
        </w:div>
        <w:div w:id="575941358">
          <w:marLeft w:val="274"/>
          <w:marRight w:val="0"/>
          <w:marTop w:val="168"/>
          <w:marBottom w:val="0"/>
          <w:divBdr>
            <w:top w:val="none" w:sz="0" w:space="0" w:color="auto"/>
            <w:left w:val="none" w:sz="0" w:space="0" w:color="auto"/>
            <w:bottom w:val="none" w:sz="0" w:space="0" w:color="auto"/>
            <w:right w:val="none" w:sz="0" w:space="0" w:color="auto"/>
          </w:divBdr>
        </w:div>
      </w:divsChild>
    </w:div>
    <w:div w:id="50373857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413886">
      <w:bodyDiv w:val="1"/>
      <w:marLeft w:val="0"/>
      <w:marRight w:val="0"/>
      <w:marTop w:val="0"/>
      <w:marBottom w:val="0"/>
      <w:divBdr>
        <w:top w:val="none" w:sz="0" w:space="0" w:color="auto"/>
        <w:left w:val="none" w:sz="0" w:space="0" w:color="auto"/>
        <w:bottom w:val="none" w:sz="0" w:space="0" w:color="auto"/>
        <w:right w:val="none" w:sz="0" w:space="0" w:color="auto"/>
      </w:divBdr>
      <w:divsChild>
        <w:div w:id="42489555">
          <w:marLeft w:val="720"/>
          <w:marRight w:val="0"/>
          <w:marTop w:val="151"/>
          <w:marBottom w:val="0"/>
          <w:divBdr>
            <w:top w:val="none" w:sz="0" w:space="0" w:color="auto"/>
            <w:left w:val="none" w:sz="0" w:space="0" w:color="auto"/>
            <w:bottom w:val="none" w:sz="0" w:space="0" w:color="auto"/>
            <w:right w:val="none" w:sz="0" w:space="0" w:color="auto"/>
          </w:divBdr>
        </w:div>
        <w:div w:id="1165895737">
          <w:marLeft w:val="1253"/>
          <w:marRight w:val="0"/>
          <w:marTop w:val="134"/>
          <w:marBottom w:val="0"/>
          <w:divBdr>
            <w:top w:val="none" w:sz="0" w:space="0" w:color="auto"/>
            <w:left w:val="none" w:sz="0" w:space="0" w:color="auto"/>
            <w:bottom w:val="none" w:sz="0" w:space="0" w:color="auto"/>
            <w:right w:val="none" w:sz="0" w:space="0" w:color="auto"/>
          </w:divBdr>
        </w:div>
      </w:divsChild>
    </w:div>
    <w:div w:id="590703686">
      <w:bodyDiv w:val="1"/>
      <w:marLeft w:val="0"/>
      <w:marRight w:val="0"/>
      <w:marTop w:val="0"/>
      <w:marBottom w:val="0"/>
      <w:divBdr>
        <w:top w:val="none" w:sz="0" w:space="0" w:color="auto"/>
        <w:left w:val="none" w:sz="0" w:space="0" w:color="auto"/>
        <w:bottom w:val="none" w:sz="0" w:space="0" w:color="auto"/>
        <w:right w:val="none" w:sz="0" w:space="0" w:color="auto"/>
      </w:divBdr>
    </w:div>
    <w:div w:id="594896769">
      <w:bodyDiv w:val="1"/>
      <w:marLeft w:val="0"/>
      <w:marRight w:val="0"/>
      <w:marTop w:val="0"/>
      <w:marBottom w:val="0"/>
      <w:divBdr>
        <w:top w:val="none" w:sz="0" w:space="0" w:color="auto"/>
        <w:left w:val="none" w:sz="0" w:space="0" w:color="auto"/>
        <w:bottom w:val="none" w:sz="0" w:space="0" w:color="auto"/>
        <w:right w:val="none" w:sz="0" w:space="0" w:color="auto"/>
      </w:divBdr>
      <w:divsChild>
        <w:div w:id="484853779">
          <w:marLeft w:val="547"/>
          <w:marRight w:val="0"/>
          <w:marTop w:val="96"/>
          <w:marBottom w:val="0"/>
          <w:divBdr>
            <w:top w:val="none" w:sz="0" w:space="0" w:color="auto"/>
            <w:left w:val="none" w:sz="0" w:space="0" w:color="auto"/>
            <w:bottom w:val="none" w:sz="0" w:space="0" w:color="auto"/>
            <w:right w:val="none" w:sz="0" w:space="0" w:color="auto"/>
          </w:divBdr>
        </w:div>
        <w:div w:id="1025908898">
          <w:marLeft w:val="1166"/>
          <w:marRight w:val="0"/>
          <w:marTop w:val="86"/>
          <w:marBottom w:val="0"/>
          <w:divBdr>
            <w:top w:val="none" w:sz="0" w:space="0" w:color="auto"/>
            <w:left w:val="none" w:sz="0" w:space="0" w:color="auto"/>
            <w:bottom w:val="none" w:sz="0" w:space="0" w:color="auto"/>
            <w:right w:val="none" w:sz="0" w:space="0" w:color="auto"/>
          </w:divBdr>
        </w:div>
        <w:div w:id="1644383910">
          <w:marLeft w:val="1166"/>
          <w:marRight w:val="0"/>
          <w:marTop w:val="86"/>
          <w:marBottom w:val="0"/>
          <w:divBdr>
            <w:top w:val="none" w:sz="0" w:space="0" w:color="auto"/>
            <w:left w:val="none" w:sz="0" w:space="0" w:color="auto"/>
            <w:bottom w:val="none" w:sz="0" w:space="0" w:color="auto"/>
            <w:right w:val="none" w:sz="0" w:space="0" w:color="auto"/>
          </w:divBdr>
        </w:div>
        <w:div w:id="1974365605">
          <w:marLeft w:val="1166"/>
          <w:marRight w:val="0"/>
          <w:marTop w:val="86"/>
          <w:marBottom w:val="0"/>
          <w:divBdr>
            <w:top w:val="none" w:sz="0" w:space="0" w:color="auto"/>
            <w:left w:val="none" w:sz="0" w:space="0" w:color="auto"/>
            <w:bottom w:val="none" w:sz="0" w:space="0" w:color="auto"/>
            <w:right w:val="none" w:sz="0" w:space="0" w:color="auto"/>
          </w:divBdr>
        </w:div>
        <w:div w:id="1975408251">
          <w:marLeft w:val="547"/>
          <w:marRight w:val="0"/>
          <w:marTop w:val="96"/>
          <w:marBottom w:val="0"/>
          <w:divBdr>
            <w:top w:val="none" w:sz="0" w:space="0" w:color="auto"/>
            <w:left w:val="none" w:sz="0" w:space="0" w:color="auto"/>
            <w:bottom w:val="none" w:sz="0" w:space="0" w:color="auto"/>
            <w:right w:val="none" w:sz="0" w:space="0" w:color="auto"/>
          </w:divBdr>
        </w:div>
      </w:divsChild>
    </w:div>
    <w:div w:id="599607991">
      <w:bodyDiv w:val="1"/>
      <w:marLeft w:val="0"/>
      <w:marRight w:val="0"/>
      <w:marTop w:val="0"/>
      <w:marBottom w:val="0"/>
      <w:divBdr>
        <w:top w:val="none" w:sz="0" w:space="0" w:color="auto"/>
        <w:left w:val="none" w:sz="0" w:space="0" w:color="auto"/>
        <w:bottom w:val="none" w:sz="0" w:space="0" w:color="auto"/>
        <w:right w:val="none" w:sz="0" w:space="0" w:color="auto"/>
      </w:divBdr>
    </w:div>
    <w:div w:id="624845668">
      <w:bodyDiv w:val="1"/>
      <w:marLeft w:val="0"/>
      <w:marRight w:val="0"/>
      <w:marTop w:val="0"/>
      <w:marBottom w:val="0"/>
      <w:divBdr>
        <w:top w:val="none" w:sz="0" w:space="0" w:color="auto"/>
        <w:left w:val="none" w:sz="0" w:space="0" w:color="auto"/>
        <w:bottom w:val="none" w:sz="0" w:space="0" w:color="auto"/>
        <w:right w:val="none" w:sz="0" w:space="0" w:color="auto"/>
      </w:divBdr>
      <w:divsChild>
        <w:div w:id="397639">
          <w:marLeft w:val="1800"/>
          <w:marRight w:val="0"/>
          <w:marTop w:val="67"/>
          <w:marBottom w:val="0"/>
          <w:divBdr>
            <w:top w:val="none" w:sz="0" w:space="0" w:color="auto"/>
            <w:left w:val="none" w:sz="0" w:space="0" w:color="auto"/>
            <w:bottom w:val="none" w:sz="0" w:space="0" w:color="auto"/>
            <w:right w:val="none" w:sz="0" w:space="0" w:color="auto"/>
          </w:divBdr>
        </w:div>
        <w:div w:id="11956586">
          <w:marLeft w:val="1166"/>
          <w:marRight w:val="0"/>
          <w:marTop w:val="77"/>
          <w:marBottom w:val="0"/>
          <w:divBdr>
            <w:top w:val="none" w:sz="0" w:space="0" w:color="auto"/>
            <w:left w:val="none" w:sz="0" w:space="0" w:color="auto"/>
            <w:bottom w:val="none" w:sz="0" w:space="0" w:color="auto"/>
            <w:right w:val="none" w:sz="0" w:space="0" w:color="auto"/>
          </w:divBdr>
        </w:div>
        <w:div w:id="67270073">
          <w:marLeft w:val="1166"/>
          <w:marRight w:val="0"/>
          <w:marTop w:val="77"/>
          <w:marBottom w:val="0"/>
          <w:divBdr>
            <w:top w:val="none" w:sz="0" w:space="0" w:color="auto"/>
            <w:left w:val="none" w:sz="0" w:space="0" w:color="auto"/>
            <w:bottom w:val="none" w:sz="0" w:space="0" w:color="auto"/>
            <w:right w:val="none" w:sz="0" w:space="0" w:color="auto"/>
          </w:divBdr>
        </w:div>
        <w:div w:id="135415698">
          <w:marLeft w:val="1166"/>
          <w:marRight w:val="0"/>
          <w:marTop w:val="77"/>
          <w:marBottom w:val="0"/>
          <w:divBdr>
            <w:top w:val="none" w:sz="0" w:space="0" w:color="auto"/>
            <w:left w:val="none" w:sz="0" w:space="0" w:color="auto"/>
            <w:bottom w:val="none" w:sz="0" w:space="0" w:color="auto"/>
            <w:right w:val="none" w:sz="0" w:space="0" w:color="auto"/>
          </w:divBdr>
        </w:div>
        <w:div w:id="488446650">
          <w:marLeft w:val="1800"/>
          <w:marRight w:val="0"/>
          <w:marTop w:val="67"/>
          <w:marBottom w:val="0"/>
          <w:divBdr>
            <w:top w:val="none" w:sz="0" w:space="0" w:color="auto"/>
            <w:left w:val="none" w:sz="0" w:space="0" w:color="auto"/>
            <w:bottom w:val="none" w:sz="0" w:space="0" w:color="auto"/>
            <w:right w:val="none" w:sz="0" w:space="0" w:color="auto"/>
          </w:divBdr>
        </w:div>
        <w:div w:id="621036458">
          <w:marLeft w:val="1800"/>
          <w:marRight w:val="0"/>
          <w:marTop w:val="67"/>
          <w:marBottom w:val="0"/>
          <w:divBdr>
            <w:top w:val="none" w:sz="0" w:space="0" w:color="auto"/>
            <w:left w:val="none" w:sz="0" w:space="0" w:color="auto"/>
            <w:bottom w:val="none" w:sz="0" w:space="0" w:color="auto"/>
            <w:right w:val="none" w:sz="0" w:space="0" w:color="auto"/>
          </w:divBdr>
        </w:div>
        <w:div w:id="905260771">
          <w:marLeft w:val="1166"/>
          <w:marRight w:val="0"/>
          <w:marTop w:val="77"/>
          <w:marBottom w:val="0"/>
          <w:divBdr>
            <w:top w:val="none" w:sz="0" w:space="0" w:color="auto"/>
            <w:left w:val="none" w:sz="0" w:space="0" w:color="auto"/>
            <w:bottom w:val="none" w:sz="0" w:space="0" w:color="auto"/>
            <w:right w:val="none" w:sz="0" w:space="0" w:color="auto"/>
          </w:divBdr>
        </w:div>
        <w:div w:id="955722502">
          <w:marLeft w:val="1800"/>
          <w:marRight w:val="0"/>
          <w:marTop w:val="67"/>
          <w:marBottom w:val="0"/>
          <w:divBdr>
            <w:top w:val="none" w:sz="0" w:space="0" w:color="auto"/>
            <w:left w:val="none" w:sz="0" w:space="0" w:color="auto"/>
            <w:bottom w:val="none" w:sz="0" w:space="0" w:color="auto"/>
            <w:right w:val="none" w:sz="0" w:space="0" w:color="auto"/>
          </w:divBdr>
        </w:div>
        <w:div w:id="1008753816">
          <w:marLeft w:val="1800"/>
          <w:marRight w:val="0"/>
          <w:marTop w:val="67"/>
          <w:marBottom w:val="0"/>
          <w:divBdr>
            <w:top w:val="none" w:sz="0" w:space="0" w:color="auto"/>
            <w:left w:val="none" w:sz="0" w:space="0" w:color="auto"/>
            <w:bottom w:val="none" w:sz="0" w:space="0" w:color="auto"/>
            <w:right w:val="none" w:sz="0" w:space="0" w:color="auto"/>
          </w:divBdr>
        </w:div>
        <w:div w:id="1144928135">
          <w:marLeft w:val="1800"/>
          <w:marRight w:val="0"/>
          <w:marTop w:val="67"/>
          <w:marBottom w:val="0"/>
          <w:divBdr>
            <w:top w:val="none" w:sz="0" w:space="0" w:color="auto"/>
            <w:left w:val="none" w:sz="0" w:space="0" w:color="auto"/>
            <w:bottom w:val="none" w:sz="0" w:space="0" w:color="auto"/>
            <w:right w:val="none" w:sz="0" w:space="0" w:color="auto"/>
          </w:divBdr>
        </w:div>
        <w:div w:id="1424496064">
          <w:marLeft w:val="1166"/>
          <w:marRight w:val="0"/>
          <w:marTop w:val="77"/>
          <w:marBottom w:val="0"/>
          <w:divBdr>
            <w:top w:val="none" w:sz="0" w:space="0" w:color="auto"/>
            <w:left w:val="none" w:sz="0" w:space="0" w:color="auto"/>
            <w:bottom w:val="none" w:sz="0" w:space="0" w:color="auto"/>
            <w:right w:val="none" w:sz="0" w:space="0" w:color="auto"/>
          </w:divBdr>
        </w:div>
        <w:div w:id="1495027992">
          <w:marLeft w:val="547"/>
          <w:marRight w:val="0"/>
          <w:marTop w:val="77"/>
          <w:marBottom w:val="0"/>
          <w:divBdr>
            <w:top w:val="none" w:sz="0" w:space="0" w:color="auto"/>
            <w:left w:val="none" w:sz="0" w:space="0" w:color="auto"/>
            <w:bottom w:val="none" w:sz="0" w:space="0" w:color="auto"/>
            <w:right w:val="none" w:sz="0" w:space="0" w:color="auto"/>
          </w:divBdr>
        </w:div>
        <w:div w:id="1736316176">
          <w:marLeft w:val="1800"/>
          <w:marRight w:val="0"/>
          <w:marTop w:val="67"/>
          <w:marBottom w:val="0"/>
          <w:divBdr>
            <w:top w:val="none" w:sz="0" w:space="0" w:color="auto"/>
            <w:left w:val="none" w:sz="0" w:space="0" w:color="auto"/>
            <w:bottom w:val="none" w:sz="0" w:space="0" w:color="auto"/>
            <w:right w:val="none" w:sz="0" w:space="0" w:color="auto"/>
          </w:divBdr>
        </w:div>
        <w:div w:id="1781875628">
          <w:marLeft w:val="1800"/>
          <w:marRight w:val="0"/>
          <w:marTop w:val="67"/>
          <w:marBottom w:val="0"/>
          <w:divBdr>
            <w:top w:val="none" w:sz="0" w:space="0" w:color="auto"/>
            <w:left w:val="none" w:sz="0" w:space="0" w:color="auto"/>
            <w:bottom w:val="none" w:sz="0" w:space="0" w:color="auto"/>
            <w:right w:val="none" w:sz="0" w:space="0" w:color="auto"/>
          </w:divBdr>
        </w:div>
        <w:div w:id="1853638487">
          <w:marLeft w:val="1166"/>
          <w:marRight w:val="0"/>
          <w:marTop w:val="77"/>
          <w:marBottom w:val="0"/>
          <w:divBdr>
            <w:top w:val="none" w:sz="0" w:space="0" w:color="auto"/>
            <w:left w:val="none" w:sz="0" w:space="0" w:color="auto"/>
            <w:bottom w:val="none" w:sz="0" w:space="0" w:color="auto"/>
            <w:right w:val="none" w:sz="0" w:space="0" w:color="auto"/>
          </w:divBdr>
        </w:div>
        <w:div w:id="2095399259">
          <w:marLeft w:val="1166"/>
          <w:marRight w:val="0"/>
          <w:marTop w:val="77"/>
          <w:marBottom w:val="0"/>
          <w:divBdr>
            <w:top w:val="none" w:sz="0" w:space="0" w:color="auto"/>
            <w:left w:val="none" w:sz="0" w:space="0" w:color="auto"/>
            <w:bottom w:val="none" w:sz="0" w:space="0" w:color="auto"/>
            <w:right w:val="none" w:sz="0" w:space="0" w:color="auto"/>
          </w:divBdr>
        </w:div>
      </w:divsChild>
    </w:div>
    <w:div w:id="628316603">
      <w:bodyDiv w:val="1"/>
      <w:marLeft w:val="0"/>
      <w:marRight w:val="0"/>
      <w:marTop w:val="0"/>
      <w:marBottom w:val="0"/>
      <w:divBdr>
        <w:top w:val="none" w:sz="0" w:space="0" w:color="auto"/>
        <w:left w:val="none" w:sz="0" w:space="0" w:color="auto"/>
        <w:bottom w:val="none" w:sz="0" w:space="0" w:color="auto"/>
        <w:right w:val="none" w:sz="0" w:space="0" w:color="auto"/>
      </w:divBdr>
    </w:div>
    <w:div w:id="632561888">
      <w:bodyDiv w:val="1"/>
      <w:marLeft w:val="0"/>
      <w:marRight w:val="0"/>
      <w:marTop w:val="0"/>
      <w:marBottom w:val="0"/>
      <w:divBdr>
        <w:top w:val="none" w:sz="0" w:space="0" w:color="auto"/>
        <w:left w:val="none" w:sz="0" w:space="0" w:color="auto"/>
        <w:bottom w:val="none" w:sz="0" w:space="0" w:color="auto"/>
        <w:right w:val="none" w:sz="0" w:space="0" w:color="auto"/>
      </w:divBdr>
    </w:div>
    <w:div w:id="660818058">
      <w:bodyDiv w:val="1"/>
      <w:marLeft w:val="0"/>
      <w:marRight w:val="0"/>
      <w:marTop w:val="0"/>
      <w:marBottom w:val="0"/>
      <w:divBdr>
        <w:top w:val="none" w:sz="0" w:space="0" w:color="auto"/>
        <w:left w:val="none" w:sz="0" w:space="0" w:color="auto"/>
        <w:bottom w:val="none" w:sz="0" w:space="0" w:color="auto"/>
        <w:right w:val="none" w:sz="0" w:space="0" w:color="auto"/>
      </w:divBdr>
    </w:div>
    <w:div w:id="706952820">
      <w:bodyDiv w:val="1"/>
      <w:marLeft w:val="0"/>
      <w:marRight w:val="0"/>
      <w:marTop w:val="0"/>
      <w:marBottom w:val="0"/>
      <w:divBdr>
        <w:top w:val="none" w:sz="0" w:space="0" w:color="auto"/>
        <w:left w:val="none" w:sz="0" w:space="0" w:color="auto"/>
        <w:bottom w:val="none" w:sz="0" w:space="0" w:color="auto"/>
        <w:right w:val="none" w:sz="0" w:space="0" w:color="auto"/>
      </w:divBdr>
    </w:div>
    <w:div w:id="71069316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7189748">
      <w:bodyDiv w:val="1"/>
      <w:marLeft w:val="0"/>
      <w:marRight w:val="0"/>
      <w:marTop w:val="0"/>
      <w:marBottom w:val="0"/>
      <w:divBdr>
        <w:top w:val="none" w:sz="0" w:space="0" w:color="auto"/>
        <w:left w:val="none" w:sz="0" w:space="0" w:color="auto"/>
        <w:bottom w:val="none" w:sz="0" w:space="0" w:color="auto"/>
        <w:right w:val="none" w:sz="0" w:space="0" w:color="auto"/>
      </w:divBdr>
      <w:divsChild>
        <w:div w:id="295071018">
          <w:marLeft w:val="1166"/>
          <w:marRight w:val="0"/>
          <w:marTop w:val="96"/>
          <w:marBottom w:val="0"/>
          <w:divBdr>
            <w:top w:val="none" w:sz="0" w:space="0" w:color="auto"/>
            <w:left w:val="none" w:sz="0" w:space="0" w:color="auto"/>
            <w:bottom w:val="none" w:sz="0" w:space="0" w:color="auto"/>
            <w:right w:val="none" w:sz="0" w:space="0" w:color="auto"/>
          </w:divBdr>
        </w:div>
        <w:div w:id="782378837">
          <w:marLeft w:val="547"/>
          <w:marRight w:val="0"/>
          <w:marTop w:val="115"/>
          <w:marBottom w:val="0"/>
          <w:divBdr>
            <w:top w:val="none" w:sz="0" w:space="0" w:color="auto"/>
            <w:left w:val="none" w:sz="0" w:space="0" w:color="auto"/>
            <w:bottom w:val="none" w:sz="0" w:space="0" w:color="auto"/>
            <w:right w:val="none" w:sz="0" w:space="0" w:color="auto"/>
          </w:divBdr>
        </w:div>
        <w:div w:id="976297257">
          <w:marLeft w:val="1166"/>
          <w:marRight w:val="0"/>
          <w:marTop w:val="96"/>
          <w:marBottom w:val="0"/>
          <w:divBdr>
            <w:top w:val="none" w:sz="0" w:space="0" w:color="auto"/>
            <w:left w:val="none" w:sz="0" w:space="0" w:color="auto"/>
            <w:bottom w:val="none" w:sz="0" w:space="0" w:color="auto"/>
            <w:right w:val="none" w:sz="0" w:space="0" w:color="auto"/>
          </w:divBdr>
        </w:div>
        <w:div w:id="1534028952">
          <w:marLeft w:val="1166"/>
          <w:marRight w:val="0"/>
          <w:marTop w:val="96"/>
          <w:marBottom w:val="0"/>
          <w:divBdr>
            <w:top w:val="none" w:sz="0" w:space="0" w:color="auto"/>
            <w:left w:val="none" w:sz="0" w:space="0" w:color="auto"/>
            <w:bottom w:val="none" w:sz="0" w:space="0" w:color="auto"/>
            <w:right w:val="none" w:sz="0" w:space="0" w:color="auto"/>
          </w:divBdr>
        </w:div>
      </w:divsChild>
    </w:div>
    <w:div w:id="819659004">
      <w:bodyDiv w:val="1"/>
      <w:marLeft w:val="0"/>
      <w:marRight w:val="0"/>
      <w:marTop w:val="0"/>
      <w:marBottom w:val="0"/>
      <w:divBdr>
        <w:top w:val="none" w:sz="0" w:space="0" w:color="auto"/>
        <w:left w:val="none" w:sz="0" w:space="0" w:color="auto"/>
        <w:bottom w:val="none" w:sz="0" w:space="0" w:color="auto"/>
        <w:right w:val="none" w:sz="0" w:space="0" w:color="auto"/>
      </w:divBdr>
      <w:divsChild>
        <w:div w:id="236599731">
          <w:marLeft w:val="1166"/>
          <w:marRight w:val="0"/>
          <w:marTop w:val="77"/>
          <w:marBottom w:val="0"/>
          <w:divBdr>
            <w:top w:val="none" w:sz="0" w:space="0" w:color="auto"/>
            <w:left w:val="none" w:sz="0" w:space="0" w:color="auto"/>
            <w:bottom w:val="none" w:sz="0" w:space="0" w:color="auto"/>
            <w:right w:val="none" w:sz="0" w:space="0" w:color="auto"/>
          </w:divBdr>
        </w:div>
        <w:div w:id="438111393">
          <w:marLeft w:val="547"/>
          <w:marRight w:val="0"/>
          <w:marTop w:val="96"/>
          <w:marBottom w:val="0"/>
          <w:divBdr>
            <w:top w:val="none" w:sz="0" w:space="0" w:color="auto"/>
            <w:left w:val="none" w:sz="0" w:space="0" w:color="auto"/>
            <w:bottom w:val="none" w:sz="0" w:space="0" w:color="auto"/>
            <w:right w:val="none" w:sz="0" w:space="0" w:color="auto"/>
          </w:divBdr>
        </w:div>
        <w:div w:id="450321251">
          <w:marLeft w:val="1627"/>
          <w:marRight w:val="0"/>
          <w:marTop w:val="67"/>
          <w:marBottom w:val="0"/>
          <w:divBdr>
            <w:top w:val="none" w:sz="0" w:space="0" w:color="auto"/>
            <w:left w:val="none" w:sz="0" w:space="0" w:color="auto"/>
            <w:bottom w:val="none" w:sz="0" w:space="0" w:color="auto"/>
            <w:right w:val="none" w:sz="0" w:space="0" w:color="auto"/>
          </w:divBdr>
        </w:div>
        <w:div w:id="2111657735">
          <w:marLeft w:val="1166"/>
          <w:marRight w:val="0"/>
          <w:marTop w:val="77"/>
          <w:marBottom w:val="0"/>
          <w:divBdr>
            <w:top w:val="none" w:sz="0" w:space="0" w:color="auto"/>
            <w:left w:val="none" w:sz="0" w:space="0" w:color="auto"/>
            <w:bottom w:val="none" w:sz="0" w:space="0" w:color="auto"/>
            <w:right w:val="none" w:sz="0" w:space="0" w:color="auto"/>
          </w:divBdr>
        </w:div>
      </w:divsChild>
    </w:div>
    <w:div w:id="834224977">
      <w:bodyDiv w:val="1"/>
      <w:marLeft w:val="0"/>
      <w:marRight w:val="0"/>
      <w:marTop w:val="0"/>
      <w:marBottom w:val="0"/>
      <w:divBdr>
        <w:top w:val="none" w:sz="0" w:space="0" w:color="auto"/>
        <w:left w:val="none" w:sz="0" w:space="0" w:color="auto"/>
        <w:bottom w:val="none" w:sz="0" w:space="0" w:color="auto"/>
        <w:right w:val="none" w:sz="0" w:space="0" w:color="auto"/>
      </w:divBdr>
      <w:divsChild>
        <w:div w:id="770901103">
          <w:marLeft w:val="1166"/>
          <w:marRight w:val="0"/>
          <w:marTop w:val="96"/>
          <w:marBottom w:val="0"/>
          <w:divBdr>
            <w:top w:val="none" w:sz="0" w:space="0" w:color="auto"/>
            <w:left w:val="none" w:sz="0" w:space="0" w:color="auto"/>
            <w:bottom w:val="none" w:sz="0" w:space="0" w:color="auto"/>
            <w:right w:val="none" w:sz="0" w:space="0" w:color="auto"/>
          </w:divBdr>
        </w:div>
      </w:divsChild>
    </w:div>
    <w:div w:id="907224933">
      <w:bodyDiv w:val="1"/>
      <w:marLeft w:val="0"/>
      <w:marRight w:val="0"/>
      <w:marTop w:val="0"/>
      <w:marBottom w:val="0"/>
      <w:divBdr>
        <w:top w:val="none" w:sz="0" w:space="0" w:color="auto"/>
        <w:left w:val="none" w:sz="0" w:space="0" w:color="auto"/>
        <w:bottom w:val="none" w:sz="0" w:space="0" w:color="auto"/>
        <w:right w:val="none" w:sz="0" w:space="0" w:color="auto"/>
      </w:divBdr>
    </w:div>
    <w:div w:id="909316051">
      <w:bodyDiv w:val="1"/>
      <w:marLeft w:val="0"/>
      <w:marRight w:val="0"/>
      <w:marTop w:val="0"/>
      <w:marBottom w:val="0"/>
      <w:divBdr>
        <w:top w:val="none" w:sz="0" w:space="0" w:color="auto"/>
        <w:left w:val="none" w:sz="0" w:space="0" w:color="auto"/>
        <w:bottom w:val="none" w:sz="0" w:space="0" w:color="auto"/>
        <w:right w:val="none" w:sz="0" w:space="0" w:color="auto"/>
      </w:divBdr>
    </w:div>
    <w:div w:id="950206510">
      <w:bodyDiv w:val="1"/>
      <w:marLeft w:val="0"/>
      <w:marRight w:val="0"/>
      <w:marTop w:val="0"/>
      <w:marBottom w:val="0"/>
      <w:divBdr>
        <w:top w:val="none" w:sz="0" w:space="0" w:color="auto"/>
        <w:left w:val="none" w:sz="0" w:space="0" w:color="auto"/>
        <w:bottom w:val="none" w:sz="0" w:space="0" w:color="auto"/>
        <w:right w:val="none" w:sz="0" w:space="0" w:color="auto"/>
      </w:divBdr>
    </w:div>
    <w:div w:id="1005862840">
      <w:bodyDiv w:val="1"/>
      <w:marLeft w:val="0"/>
      <w:marRight w:val="0"/>
      <w:marTop w:val="0"/>
      <w:marBottom w:val="0"/>
      <w:divBdr>
        <w:top w:val="none" w:sz="0" w:space="0" w:color="auto"/>
        <w:left w:val="none" w:sz="0" w:space="0" w:color="auto"/>
        <w:bottom w:val="none" w:sz="0" w:space="0" w:color="auto"/>
        <w:right w:val="none" w:sz="0" w:space="0" w:color="auto"/>
      </w:divBdr>
      <w:divsChild>
        <w:div w:id="346686221">
          <w:marLeft w:val="1440"/>
          <w:marRight w:val="0"/>
          <w:marTop w:val="96"/>
          <w:marBottom w:val="0"/>
          <w:divBdr>
            <w:top w:val="none" w:sz="0" w:space="0" w:color="auto"/>
            <w:left w:val="none" w:sz="0" w:space="0" w:color="auto"/>
            <w:bottom w:val="none" w:sz="0" w:space="0" w:color="auto"/>
            <w:right w:val="none" w:sz="0" w:space="0" w:color="auto"/>
          </w:divBdr>
        </w:div>
        <w:div w:id="489517662">
          <w:marLeft w:val="1901"/>
          <w:marRight w:val="0"/>
          <w:marTop w:val="84"/>
          <w:marBottom w:val="0"/>
          <w:divBdr>
            <w:top w:val="none" w:sz="0" w:space="0" w:color="auto"/>
            <w:left w:val="none" w:sz="0" w:space="0" w:color="auto"/>
            <w:bottom w:val="none" w:sz="0" w:space="0" w:color="auto"/>
            <w:right w:val="none" w:sz="0" w:space="0" w:color="auto"/>
          </w:divBdr>
        </w:div>
        <w:div w:id="749279092">
          <w:marLeft w:val="2261"/>
          <w:marRight w:val="0"/>
          <w:marTop w:val="72"/>
          <w:marBottom w:val="0"/>
          <w:divBdr>
            <w:top w:val="none" w:sz="0" w:space="0" w:color="auto"/>
            <w:left w:val="none" w:sz="0" w:space="0" w:color="auto"/>
            <w:bottom w:val="none" w:sz="0" w:space="0" w:color="auto"/>
            <w:right w:val="none" w:sz="0" w:space="0" w:color="auto"/>
          </w:divBdr>
        </w:div>
        <w:div w:id="1180923535">
          <w:marLeft w:val="994"/>
          <w:marRight w:val="0"/>
          <w:marTop w:val="108"/>
          <w:marBottom w:val="0"/>
          <w:divBdr>
            <w:top w:val="none" w:sz="0" w:space="0" w:color="auto"/>
            <w:left w:val="none" w:sz="0" w:space="0" w:color="auto"/>
            <w:bottom w:val="none" w:sz="0" w:space="0" w:color="auto"/>
            <w:right w:val="none" w:sz="0" w:space="0" w:color="auto"/>
          </w:divBdr>
        </w:div>
        <w:div w:id="1760253681">
          <w:marLeft w:val="1440"/>
          <w:marRight w:val="0"/>
          <w:marTop w:val="96"/>
          <w:marBottom w:val="0"/>
          <w:divBdr>
            <w:top w:val="none" w:sz="0" w:space="0" w:color="auto"/>
            <w:left w:val="none" w:sz="0" w:space="0" w:color="auto"/>
            <w:bottom w:val="none" w:sz="0" w:space="0" w:color="auto"/>
            <w:right w:val="none" w:sz="0" w:space="0" w:color="auto"/>
          </w:divBdr>
        </w:div>
        <w:div w:id="1846242875">
          <w:marLeft w:val="2261"/>
          <w:marRight w:val="0"/>
          <w:marTop w:val="72"/>
          <w:marBottom w:val="0"/>
          <w:divBdr>
            <w:top w:val="none" w:sz="0" w:space="0" w:color="auto"/>
            <w:left w:val="none" w:sz="0" w:space="0" w:color="auto"/>
            <w:bottom w:val="none" w:sz="0" w:space="0" w:color="auto"/>
            <w:right w:val="none" w:sz="0" w:space="0" w:color="auto"/>
          </w:divBdr>
        </w:div>
        <w:div w:id="2024277270">
          <w:marLeft w:val="1440"/>
          <w:marRight w:val="0"/>
          <w:marTop w:val="96"/>
          <w:marBottom w:val="0"/>
          <w:divBdr>
            <w:top w:val="none" w:sz="0" w:space="0" w:color="auto"/>
            <w:left w:val="none" w:sz="0" w:space="0" w:color="auto"/>
            <w:bottom w:val="none" w:sz="0" w:space="0" w:color="auto"/>
            <w:right w:val="none" w:sz="0" w:space="0" w:color="auto"/>
          </w:divBdr>
        </w:div>
        <w:div w:id="2103378500">
          <w:marLeft w:val="1901"/>
          <w:marRight w:val="0"/>
          <w:marTop w:val="84"/>
          <w:marBottom w:val="0"/>
          <w:divBdr>
            <w:top w:val="none" w:sz="0" w:space="0" w:color="auto"/>
            <w:left w:val="none" w:sz="0" w:space="0" w:color="auto"/>
            <w:bottom w:val="none" w:sz="0" w:space="0" w:color="auto"/>
            <w:right w:val="none" w:sz="0" w:space="0" w:color="auto"/>
          </w:divBdr>
        </w:div>
      </w:divsChild>
    </w:div>
    <w:div w:id="1012995204">
      <w:bodyDiv w:val="1"/>
      <w:marLeft w:val="0"/>
      <w:marRight w:val="0"/>
      <w:marTop w:val="0"/>
      <w:marBottom w:val="0"/>
      <w:divBdr>
        <w:top w:val="none" w:sz="0" w:space="0" w:color="auto"/>
        <w:left w:val="none" w:sz="0" w:space="0" w:color="auto"/>
        <w:bottom w:val="none" w:sz="0" w:space="0" w:color="auto"/>
        <w:right w:val="none" w:sz="0" w:space="0" w:color="auto"/>
      </w:divBdr>
      <w:divsChild>
        <w:div w:id="67923677">
          <w:marLeft w:val="274"/>
          <w:marRight w:val="0"/>
          <w:marTop w:val="120"/>
          <w:marBottom w:val="0"/>
          <w:divBdr>
            <w:top w:val="none" w:sz="0" w:space="0" w:color="auto"/>
            <w:left w:val="none" w:sz="0" w:space="0" w:color="auto"/>
            <w:bottom w:val="none" w:sz="0" w:space="0" w:color="auto"/>
            <w:right w:val="none" w:sz="0" w:space="0" w:color="auto"/>
          </w:divBdr>
        </w:div>
      </w:divsChild>
    </w:div>
    <w:div w:id="112114623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4981">
      <w:bodyDiv w:val="1"/>
      <w:marLeft w:val="0"/>
      <w:marRight w:val="0"/>
      <w:marTop w:val="0"/>
      <w:marBottom w:val="0"/>
      <w:divBdr>
        <w:top w:val="none" w:sz="0" w:space="0" w:color="auto"/>
        <w:left w:val="none" w:sz="0" w:space="0" w:color="auto"/>
        <w:bottom w:val="none" w:sz="0" w:space="0" w:color="auto"/>
        <w:right w:val="none" w:sz="0" w:space="0" w:color="auto"/>
      </w:divBdr>
    </w:div>
    <w:div w:id="1252158354">
      <w:bodyDiv w:val="1"/>
      <w:marLeft w:val="0"/>
      <w:marRight w:val="0"/>
      <w:marTop w:val="0"/>
      <w:marBottom w:val="0"/>
      <w:divBdr>
        <w:top w:val="none" w:sz="0" w:space="0" w:color="auto"/>
        <w:left w:val="none" w:sz="0" w:space="0" w:color="auto"/>
        <w:bottom w:val="none" w:sz="0" w:space="0" w:color="auto"/>
        <w:right w:val="none" w:sz="0" w:space="0" w:color="auto"/>
      </w:divBdr>
    </w:div>
    <w:div w:id="1258975973">
      <w:bodyDiv w:val="1"/>
      <w:marLeft w:val="0"/>
      <w:marRight w:val="0"/>
      <w:marTop w:val="0"/>
      <w:marBottom w:val="0"/>
      <w:divBdr>
        <w:top w:val="none" w:sz="0" w:space="0" w:color="auto"/>
        <w:left w:val="none" w:sz="0" w:space="0" w:color="auto"/>
        <w:bottom w:val="none" w:sz="0" w:space="0" w:color="auto"/>
        <w:right w:val="none" w:sz="0" w:space="0" w:color="auto"/>
      </w:divBdr>
      <w:divsChild>
        <w:div w:id="920721465">
          <w:marLeft w:val="0"/>
          <w:marRight w:val="0"/>
          <w:marTop w:val="0"/>
          <w:marBottom w:val="0"/>
          <w:divBdr>
            <w:top w:val="none" w:sz="0" w:space="0" w:color="auto"/>
            <w:left w:val="none" w:sz="0" w:space="0" w:color="auto"/>
            <w:bottom w:val="none" w:sz="0" w:space="0" w:color="auto"/>
            <w:right w:val="none" w:sz="0" w:space="0" w:color="auto"/>
          </w:divBdr>
          <w:divsChild>
            <w:div w:id="625820031">
              <w:marLeft w:val="0"/>
              <w:marRight w:val="0"/>
              <w:marTop w:val="0"/>
              <w:marBottom w:val="0"/>
              <w:divBdr>
                <w:top w:val="none" w:sz="0" w:space="0" w:color="auto"/>
                <w:left w:val="none" w:sz="0" w:space="0" w:color="auto"/>
                <w:bottom w:val="none" w:sz="0" w:space="0" w:color="auto"/>
                <w:right w:val="none" w:sz="0" w:space="0" w:color="auto"/>
              </w:divBdr>
            </w:div>
            <w:div w:id="1029378004">
              <w:marLeft w:val="0"/>
              <w:marRight w:val="0"/>
              <w:marTop w:val="0"/>
              <w:marBottom w:val="0"/>
              <w:divBdr>
                <w:top w:val="none" w:sz="0" w:space="0" w:color="auto"/>
                <w:left w:val="none" w:sz="0" w:space="0" w:color="auto"/>
                <w:bottom w:val="none" w:sz="0" w:space="0" w:color="auto"/>
                <w:right w:val="none" w:sz="0" w:space="0" w:color="auto"/>
              </w:divBdr>
            </w:div>
            <w:div w:id="1223179723">
              <w:marLeft w:val="0"/>
              <w:marRight w:val="0"/>
              <w:marTop w:val="0"/>
              <w:marBottom w:val="0"/>
              <w:divBdr>
                <w:top w:val="none" w:sz="0" w:space="0" w:color="auto"/>
                <w:left w:val="none" w:sz="0" w:space="0" w:color="auto"/>
                <w:bottom w:val="none" w:sz="0" w:space="0" w:color="auto"/>
                <w:right w:val="none" w:sz="0" w:space="0" w:color="auto"/>
              </w:divBdr>
            </w:div>
            <w:div w:id="1338383830">
              <w:marLeft w:val="0"/>
              <w:marRight w:val="0"/>
              <w:marTop w:val="0"/>
              <w:marBottom w:val="0"/>
              <w:divBdr>
                <w:top w:val="none" w:sz="0" w:space="0" w:color="auto"/>
                <w:left w:val="none" w:sz="0" w:space="0" w:color="auto"/>
                <w:bottom w:val="none" w:sz="0" w:space="0" w:color="auto"/>
                <w:right w:val="none" w:sz="0" w:space="0" w:color="auto"/>
              </w:divBdr>
            </w:div>
            <w:div w:id="20738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76993">
      <w:bodyDiv w:val="1"/>
      <w:marLeft w:val="0"/>
      <w:marRight w:val="0"/>
      <w:marTop w:val="0"/>
      <w:marBottom w:val="0"/>
      <w:divBdr>
        <w:top w:val="none" w:sz="0" w:space="0" w:color="auto"/>
        <w:left w:val="none" w:sz="0" w:space="0" w:color="auto"/>
        <w:bottom w:val="none" w:sz="0" w:space="0" w:color="auto"/>
        <w:right w:val="none" w:sz="0" w:space="0" w:color="auto"/>
      </w:divBdr>
      <w:divsChild>
        <w:div w:id="131019107">
          <w:marLeft w:val="274"/>
          <w:marRight w:val="0"/>
          <w:marTop w:val="120"/>
          <w:marBottom w:val="0"/>
          <w:divBdr>
            <w:top w:val="none" w:sz="0" w:space="0" w:color="auto"/>
            <w:left w:val="none" w:sz="0" w:space="0" w:color="auto"/>
            <w:bottom w:val="none" w:sz="0" w:space="0" w:color="auto"/>
            <w:right w:val="none" w:sz="0" w:space="0" w:color="auto"/>
          </w:divBdr>
        </w:div>
        <w:div w:id="513880119">
          <w:marLeft w:val="720"/>
          <w:marRight w:val="0"/>
          <w:marTop w:val="108"/>
          <w:marBottom w:val="0"/>
          <w:divBdr>
            <w:top w:val="none" w:sz="0" w:space="0" w:color="auto"/>
            <w:left w:val="none" w:sz="0" w:space="0" w:color="auto"/>
            <w:bottom w:val="none" w:sz="0" w:space="0" w:color="auto"/>
            <w:right w:val="none" w:sz="0" w:space="0" w:color="auto"/>
          </w:divBdr>
        </w:div>
        <w:div w:id="1008290063">
          <w:marLeft w:val="720"/>
          <w:marRight w:val="0"/>
          <w:marTop w:val="108"/>
          <w:marBottom w:val="0"/>
          <w:divBdr>
            <w:top w:val="none" w:sz="0" w:space="0" w:color="auto"/>
            <w:left w:val="none" w:sz="0" w:space="0" w:color="auto"/>
            <w:bottom w:val="none" w:sz="0" w:space="0" w:color="auto"/>
            <w:right w:val="none" w:sz="0" w:space="0" w:color="auto"/>
          </w:divBdr>
        </w:div>
        <w:div w:id="1525094612">
          <w:marLeft w:val="720"/>
          <w:marRight w:val="0"/>
          <w:marTop w:val="108"/>
          <w:marBottom w:val="0"/>
          <w:divBdr>
            <w:top w:val="none" w:sz="0" w:space="0" w:color="auto"/>
            <w:left w:val="none" w:sz="0" w:space="0" w:color="auto"/>
            <w:bottom w:val="none" w:sz="0" w:space="0" w:color="auto"/>
            <w:right w:val="none" w:sz="0" w:space="0" w:color="auto"/>
          </w:divBdr>
        </w:div>
      </w:divsChild>
    </w:div>
    <w:div w:id="1327323607">
      <w:bodyDiv w:val="1"/>
      <w:marLeft w:val="0"/>
      <w:marRight w:val="0"/>
      <w:marTop w:val="0"/>
      <w:marBottom w:val="0"/>
      <w:divBdr>
        <w:top w:val="none" w:sz="0" w:space="0" w:color="auto"/>
        <w:left w:val="none" w:sz="0" w:space="0" w:color="auto"/>
        <w:bottom w:val="none" w:sz="0" w:space="0" w:color="auto"/>
        <w:right w:val="none" w:sz="0" w:space="0" w:color="auto"/>
      </w:divBdr>
    </w:div>
    <w:div w:id="1342661902">
      <w:bodyDiv w:val="1"/>
      <w:marLeft w:val="0"/>
      <w:marRight w:val="0"/>
      <w:marTop w:val="0"/>
      <w:marBottom w:val="0"/>
      <w:divBdr>
        <w:top w:val="none" w:sz="0" w:space="0" w:color="auto"/>
        <w:left w:val="none" w:sz="0" w:space="0" w:color="auto"/>
        <w:bottom w:val="none" w:sz="0" w:space="0" w:color="auto"/>
        <w:right w:val="none" w:sz="0" w:space="0" w:color="auto"/>
      </w:divBdr>
      <w:divsChild>
        <w:div w:id="421756438">
          <w:marLeft w:val="1901"/>
          <w:marRight w:val="0"/>
          <w:marTop w:val="84"/>
          <w:marBottom w:val="0"/>
          <w:divBdr>
            <w:top w:val="none" w:sz="0" w:space="0" w:color="auto"/>
            <w:left w:val="none" w:sz="0" w:space="0" w:color="auto"/>
            <w:bottom w:val="none" w:sz="0" w:space="0" w:color="auto"/>
            <w:right w:val="none" w:sz="0" w:space="0" w:color="auto"/>
          </w:divBdr>
        </w:div>
        <w:div w:id="424150186">
          <w:marLeft w:val="2261"/>
          <w:marRight w:val="0"/>
          <w:marTop w:val="72"/>
          <w:marBottom w:val="0"/>
          <w:divBdr>
            <w:top w:val="none" w:sz="0" w:space="0" w:color="auto"/>
            <w:left w:val="none" w:sz="0" w:space="0" w:color="auto"/>
            <w:bottom w:val="none" w:sz="0" w:space="0" w:color="auto"/>
            <w:right w:val="none" w:sz="0" w:space="0" w:color="auto"/>
          </w:divBdr>
        </w:div>
        <w:div w:id="1088691092">
          <w:marLeft w:val="2981"/>
          <w:marRight w:val="0"/>
          <w:marTop w:val="72"/>
          <w:marBottom w:val="0"/>
          <w:divBdr>
            <w:top w:val="none" w:sz="0" w:space="0" w:color="auto"/>
            <w:left w:val="none" w:sz="0" w:space="0" w:color="auto"/>
            <w:bottom w:val="none" w:sz="0" w:space="0" w:color="auto"/>
            <w:right w:val="none" w:sz="0" w:space="0" w:color="auto"/>
          </w:divBdr>
        </w:div>
        <w:div w:id="1333022065">
          <w:marLeft w:val="1440"/>
          <w:marRight w:val="0"/>
          <w:marTop w:val="96"/>
          <w:marBottom w:val="0"/>
          <w:divBdr>
            <w:top w:val="none" w:sz="0" w:space="0" w:color="auto"/>
            <w:left w:val="none" w:sz="0" w:space="0" w:color="auto"/>
            <w:bottom w:val="none" w:sz="0" w:space="0" w:color="auto"/>
            <w:right w:val="none" w:sz="0" w:space="0" w:color="auto"/>
          </w:divBdr>
        </w:div>
        <w:div w:id="1379430802">
          <w:marLeft w:val="2981"/>
          <w:marRight w:val="0"/>
          <w:marTop w:val="72"/>
          <w:marBottom w:val="0"/>
          <w:divBdr>
            <w:top w:val="none" w:sz="0" w:space="0" w:color="auto"/>
            <w:left w:val="none" w:sz="0" w:space="0" w:color="auto"/>
            <w:bottom w:val="none" w:sz="0" w:space="0" w:color="auto"/>
            <w:right w:val="none" w:sz="0" w:space="0" w:color="auto"/>
          </w:divBdr>
        </w:div>
        <w:div w:id="1781097995">
          <w:marLeft w:val="2261"/>
          <w:marRight w:val="0"/>
          <w:marTop w:val="72"/>
          <w:marBottom w:val="0"/>
          <w:divBdr>
            <w:top w:val="none" w:sz="0" w:space="0" w:color="auto"/>
            <w:left w:val="none" w:sz="0" w:space="0" w:color="auto"/>
            <w:bottom w:val="none" w:sz="0" w:space="0" w:color="auto"/>
            <w:right w:val="none" w:sz="0" w:space="0" w:color="auto"/>
          </w:divBdr>
        </w:div>
        <w:div w:id="2066903564">
          <w:marLeft w:val="1901"/>
          <w:marRight w:val="0"/>
          <w:marTop w:val="84"/>
          <w:marBottom w:val="0"/>
          <w:divBdr>
            <w:top w:val="none" w:sz="0" w:space="0" w:color="auto"/>
            <w:left w:val="none" w:sz="0" w:space="0" w:color="auto"/>
            <w:bottom w:val="none" w:sz="0" w:space="0" w:color="auto"/>
            <w:right w:val="none" w:sz="0" w:space="0" w:color="auto"/>
          </w:divBdr>
        </w:div>
        <w:div w:id="2145153153">
          <w:marLeft w:val="2261"/>
          <w:marRight w:val="0"/>
          <w:marTop w:val="72"/>
          <w:marBottom w:val="0"/>
          <w:divBdr>
            <w:top w:val="none" w:sz="0" w:space="0" w:color="auto"/>
            <w:left w:val="none" w:sz="0" w:space="0" w:color="auto"/>
            <w:bottom w:val="none" w:sz="0" w:space="0" w:color="auto"/>
            <w:right w:val="none" w:sz="0" w:space="0" w:color="auto"/>
          </w:divBdr>
        </w:div>
      </w:divsChild>
    </w:div>
    <w:div w:id="1349021246">
      <w:bodyDiv w:val="1"/>
      <w:marLeft w:val="0"/>
      <w:marRight w:val="0"/>
      <w:marTop w:val="0"/>
      <w:marBottom w:val="0"/>
      <w:divBdr>
        <w:top w:val="none" w:sz="0" w:space="0" w:color="auto"/>
        <w:left w:val="none" w:sz="0" w:space="0" w:color="auto"/>
        <w:bottom w:val="none" w:sz="0" w:space="0" w:color="auto"/>
        <w:right w:val="none" w:sz="0" w:space="0" w:color="auto"/>
      </w:divBdr>
      <w:divsChild>
        <w:div w:id="357006183">
          <w:marLeft w:val="547"/>
          <w:marRight w:val="0"/>
          <w:marTop w:val="96"/>
          <w:marBottom w:val="0"/>
          <w:divBdr>
            <w:top w:val="none" w:sz="0" w:space="0" w:color="auto"/>
            <w:left w:val="none" w:sz="0" w:space="0" w:color="auto"/>
            <w:bottom w:val="none" w:sz="0" w:space="0" w:color="auto"/>
            <w:right w:val="none" w:sz="0" w:space="0" w:color="auto"/>
          </w:divBdr>
        </w:div>
      </w:divsChild>
    </w:div>
    <w:div w:id="1351419318">
      <w:bodyDiv w:val="1"/>
      <w:marLeft w:val="0"/>
      <w:marRight w:val="0"/>
      <w:marTop w:val="0"/>
      <w:marBottom w:val="0"/>
      <w:divBdr>
        <w:top w:val="none" w:sz="0" w:space="0" w:color="auto"/>
        <w:left w:val="none" w:sz="0" w:space="0" w:color="auto"/>
        <w:bottom w:val="none" w:sz="0" w:space="0" w:color="auto"/>
        <w:right w:val="none" w:sz="0" w:space="0" w:color="auto"/>
      </w:divBdr>
    </w:div>
    <w:div w:id="1375501278">
      <w:bodyDiv w:val="1"/>
      <w:marLeft w:val="0"/>
      <w:marRight w:val="0"/>
      <w:marTop w:val="0"/>
      <w:marBottom w:val="0"/>
      <w:divBdr>
        <w:top w:val="none" w:sz="0" w:space="0" w:color="auto"/>
        <w:left w:val="none" w:sz="0" w:space="0" w:color="auto"/>
        <w:bottom w:val="none" w:sz="0" w:space="0" w:color="auto"/>
        <w:right w:val="none" w:sz="0" w:space="0" w:color="auto"/>
      </w:divBdr>
    </w:div>
    <w:div w:id="1454834936">
      <w:bodyDiv w:val="1"/>
      <w:marLeft w:val="0"/>
      <w:marRight w:val="0"/>
      <w:marTop w:val="0"/>
      <w:marBottom w:val="0"/>
      <w:divBdr>
        <w:top w:val="none" w:sz="0" w:space="0" w:color="auto"/>
        <w:left w:val="none" w:sz="0" w:space="0" w:color="auto"/>
        <w:bottom w:val="none" w:sz="0" w:space="0" w:color="auto"/>
        <w:right w:val="none" w:sz="0" w:space="0" w:color="auto"/>
      </w:divBdr>
    </w:div>
    <w:div w:id="1468746140">
      <w:bodyDiv w:val="1"/>
      <w:marLeft w:val="0"/>
      <w:marRight w:val="0"/>
      <w:marTop w:val="0"/>
      <w:marBottom w:val="0"/>
      <w:divBdr>
        <w:top w:val="none" w:sz="0" w:space="0" w:color="auto"/>
        <w:left w:val="none" w:sz="0" w:space="0" w:color="auto"/>
        <w:bottom w:val="none" w:sz="0" w:space="0" w:color="auto"/>
        <w:right w:val="none" w:sz="0" w:space="0" w:color="auto"/>
      </w:divBdr>
    </w:div>
    <w:div w:id="1487286247">
      <w:bodyDiv w:val="1"/>
      <w:marLeft w:val="0"/>
      <w:marRight w:val="0"/>
      <w:marTop w:val="0"/>
      <w:marBottom w:val="0"/>
      <w:divBdr>
        <w:top w:val="none" w:sz="0" w:space="0" w:color="auto"/>
        <w:left w:val="none" w:sz="0" w:space="0" w:color="auto"/>
        <w:bottom w:val="none" w:sz="0" w:space="0" w:color="auto"/>
        <w:right w:val="none" w:sz="0" w:space="0" w:color="auto"/>
      </w:divBdr>
    </w:div>
    <w:div w:id="1496995193">
      <w:bodyDiv w:val="1"/>
      <w:marLeft w:val="0"/>
      <w:marRight w:val="0"/>
      <w:marTop w:val="0"/>
      <w:marBottom w:val="0"/>
      <w:divBdr>
        <w:top w:val="none" w:sz="0" w:space="0" w:color="auto"/>
        <w:left w:val="none" w:sz="0" w:space="0" w:color="auto"/>
        <w:bottom w:val="none" w:sz="0" w:space="0" w:color="auto"/>
        <w:right w:val="none" w:sz="0" w:space="0" w:color="auto"/>
      </w:divBdr>
      <w:divsChild>
        <w:div w:id="1615362536">
          <w:marLeft w:val="0"/>
          <w:marRight w:val="0"/>
          <w:marTop w:val="0"/>
          <w:marBottom w:val="0"/>
          <w:divBdr>
            <w:top w:val="none" w:sz="0" w:space="0" w:color="auto"/>
            <w:left w:val="none" w:sz="0" w:space="0" w:color="auto"/>
            <w:bottom w:val="none" w:sz="0" w:space="0" w:color="auto"/>
            <w:right w:val="none" w:sz="0" w:space="0" w:color="auto"/>
          </w:divBdr>
          <w:divsChild>
            <w:div w:id="125634571">
              <w:marLeft w:val="0"/>
              <w:marRight w:val="0"/>
              <w:marTop w:val="0"/>
              <w:marBottom w:val="0"/>
              <w:divBdr>
                <w:top w:val="none" w:sz="0" w:space="0" w:color="auto"/>
                <w:left w:val="none" w:sz="0" w:space="0" w:color="auto"/>
                <w:bottom w:val="none" w:sz="0" w:space="0" w:color="auto"/>
                <w:right w:val="none" w:sz="0" w:space="0" w:color="auto"/>
              </w:divBdr>
            </w:div>
            <w:div w:id="250436553">
              <w:marLeft w:val="0"/>
              <w:marRight w:val="0"/>
              <w:marTop w:val="0"/>
              <w:marBottom w:val="0"/>
              <w:divBdr>
                <w:top w:val="none" w:sz="0" w:space="0" w:color="auto"/>
                <w:left w:val="none" w:sz="0" w:space="0" w:color="auto"/>
                <w:bottom w:val="none" w:sz="0" w:space="0" w:color="auto"/>
                <w:right w:val="none" w:sz="0" w:space="0" w:color="auto"/>
              </w:divBdr>
            </w:div>
            <w:div w:id="10409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3804">
      <w:bodyDiv w:val="1"/>
      <w:marLeft w:val="0"/>
      <w:marRight w:val="0"/>
      <w:marTop w:val="0"/>
      <w:marBottom w:val="0"/>
      <w:divBdr>
        <w:top w:val="none" w:sz="0" w:space="0" w:color="auto"/>
        <w:left w:val="none" w:sz="0" w:space="0" w:color="auto"/>
        <w:bottom w:val="none" w:sz="0" w:space="0" w:color="auto"/>
        <w:right w:val="none" w:sz="0" w:space="0" w:color="auto"/>
      </w:divBdr>
    </w:div>
    <w:div w:id="1513448701">
      <w:bodyDiv w:val="1"/>
      <w:marLeft w:val="0"/>
      <w:marRight w:val="0"/>
      <w:marTop w:val="0"/>
      <w:marBottom w:val="0"/>
      <w:divBdr>
        <w:top w:val="none" w:sz="0" w:space="0" w:color="auto"/>
        <w:left w:val="none" w:sz="0" w:space="0" w:color="auto"/>
        <w:bottom w:val="none" w:sz="0" w:space="0" w:color="auto"/>
        <w:right w:val="none" w:sz="0" w:space="0" w:color="auto"/>
      </w:divBdr>
      <w:divsChild>
        <w:div w:id="1920819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569653">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45671993">
      <w:bodyDiv w:val="1"/>
      <w:marLeft w:val="0"/>
      <w:marRight w:val="0"/>
      <w:marTop w:val="0"/>
      <w:marBottom w:val="0"/>
      <w:divBdr>
        <w:top w:val="none" w:sz="0" w:space="0" w:color="auto"/>
        <w:left w:val="none" w:sz="0" w:space="0" w:color="auto"/>
        <w:bottom w:val="none" w:sz="0" w:space="0" w:color="auto"/>
        <w:right w:val="none" w:sz="0" w:space="0" w:color="auto"/>
      </w:divBdr>
      <w:divsChild>
        <w:div w:id="269363319">
          <w:marLeft w:val="547"/>
          <w:marRight w:val="0"/>
          <w:marTop w:val="86"/>
          <w:marBottom w:val="0"/>
          <w:divBdr>
            <w:top w:val="none" w:sz="0" w:space="0" w:color="auto"/>
            <w:left w:val="none" w:sz="0" w:space="0" w:color="auto"/>
            <w:bottom w:val="none" w:sz="0" w:space="0" w:color="auto"/>
            <w:right w:val="none" w:sz="0" w:space="0" w:color="auto"/>
          </w:divBdr>
        </w:div>
        <w:div w:id="985745008">
          <w:marLeft w:val="1166"/>
          <w:marRight w:val="0"/>
          <w:marTop w:val="67"/>
          <w:marBottom w:val="0"/>
          <w:divBdr>
            <w:top w:val="none" w:sz="0" w:space="0" w:color="auto"/>
            <w:left w:val="none" w:sz="0" w:space="0" w:color="auto"/>
            <w:bottom w:val="none" w:sz="0" w:space="0" w:color="auto"/>
            <w:right w:val="none" w:sz="0" w:space="0" w:color="auto"/>
          </w:divBdr>
        </w:div>
      </w:divsChild>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8746">
      <w:bodyDiv w:val="1"/>
      <w:marLeft w:val="0"/>
      <w:marRight w:val="0"/>
      <w:marTop w:val="0"/>
      <w:marBottom w:val="0"/>
      <w:divBdr>
        <w:top w:val="none" w:sz="0" w:space="0" w:color="auto"/>
        <w:left w:val="none" w:sz="0" w:space="0" w:color="auto"/>
        <w:bottom w:val="none" w:sz="0" w:space="0" w:color="auto"/>
        <w:right w:val="none" w:sz="0" w:space="0" w:color="auto"/>
      </w:divBdr>
    </w:div>
    <w:div w:id="1561550398">
      <w:bodyDiv w:val="1"/>
      <w:marLeft w:val="0"/>
      <w:marRight w:val="0"/>
      <w:marTop w:val="0"/>
      <w:marBottom w:val="0"/>
      <w:divBdr>
        <w:top w:val="none" w:sz="0" w:space="0" w:color="auto"/>
        <w:left w:val="none" w:sz="0" w:space="0" w:color="auto"/>
        <w:bottom w:val="none" w:sz="0" w:space="0" w:color="auto"/>
        <w:right w:val="none" w:sz="0" w:space="0" w:color="auto"/>
      </w:divBdr>
      <w:divsChild>
        <w:div w:id="132455288">
          <w:marLeft w:val="1800"/>
          <w:marRight w:val="0"/>
          <w:marTop w:val="77"/>
          <w:marBottom w:val="0"/>
          <w:divBdr>
            <w:top w:val="none" w:sz="0" w:space="0" w:color="auto"/>
            <w:left w:val="none" w:sz="0" w:space="0" w:color="auto"/>
            <w:bottom w:val="none" w:sz="0" w:space="0" w:color="auto"/>
            <w:right w:val="none" w:sz="0" w:space="0" w:color="auto"/>
          </w:divBdr>
        </w:div>
        <w:div w:id="480659532">
          <w:marLeft w:val="1166"/>
          <w:marRight w:val="0"/>
          <w:marTop w:val="96"/>
          <w:marBottom w:val="0"/>
          <w:divBdr>
            <w:top w:val="none" w:sz="0" w:space="0" w:color="auto"/>
            <w:left w:val="none" w:sz="0" w:space="0" w:color="auto"/>
            <w:bottom w:val="none" w:sz="0" w:space="0" w:color="auto"/>
            <w:right w:val="none" w:sz="0" w:space="0" w:color="auto"/>
          </w:divBdr>
        </w:div>
        <w:div w:id="1918245268">
          <w:marLeft w:val="547"/>
          <w:marRight w:val="0"/>
          <w:marTop w:val="115"/>
          <w:marBottom w:val="0"/>
          <w:divBdr>
            <w:top w:val="none" w:sz="0" w:space="0" w:color="auto"/>
            <w:left w:val="none" w:sz="0" w:space="0" w:color="auto"/>
            <w:bottom w:val="none" w:sz="0" w:space="0" w:color="auto"/>
            <w:right w:val="none" w:sz="0" w:space="0" w:color="auto"/>
          </w:divBdr>
        </w:div>
      </w:divsChild>
    </w:div>
    <w:div w:id="1632325492">
      <w:bodyDiv w:val="1"/>
      <w:marLeft w:val="0"/>
      <w:marRight w:val="0"/>
      <w:marTop w:val="0"/>
      <w:marBottom w:val="0"/>
      <w:divBdr>
        <w:top w:val="none" w:sz="0" w:space="0" w:color="auto"/>
        <w:left w:val="none" w:sz="0" w:space="0" w:color="auto"/>
        <w:bottom w:val="none" w:sz="0" w:space="0" w:color="auto"/>
        <w:right w:val="none" w:sz="0" w:space="0" w:color="auto"/>
      </w:divBdr>
    </w:div>
    <w:div w:id="1646549396">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93190103">
      <w:bodyDiv w:val="1"/>
      <w:marLeft w:val="0"/>
      <w:marRight w:val="0"/>
      <w:marTop w:val="0"/>
      <w:marBottom w:val="0"/>
      <w:divBdr>
        <w:top w:val="none" w:sz="0" w:space="0" w:color="auto"/>
        <w:left w:val="none" w:sz="0" w:space="0" w:color="auto"/>
        <w:bottom w:val="none" w:sz="0" w:space="0" w:color="auto"/>
        <w:right w:val="none" w:sz="0" w:space="0" w:color="auto"/>
      </w:divBdr>
    </w:div>
    <w:div w:id="1698000864">
      <w:bodyDiv w:val="1"/>
      <w:marLeft w:val="0"/>
      <w:marRight w:val="0"/>
      <w:marTop w:val="0"/>
      <w:marBottom w:val="0"/>
      <w:divBdr>
        <w:top w:val="none" w:sz="0" w:space="0" w:color="auto"/>
        <w:left w:val="none" w:sz="0" w:space="0" w:color="auto"/>
        <w:bottom w:val="none" w:sz="0" w:space="0" w:color="auto"/>
        <w:right w:val="none" w:sz="0" w:space="0" w:color="auto"/>
      </w:divBdr>
      <w:divsChild>
        <w:div w:id="130514712">
          <w:marLeft w:val="547"/>
          <w:marRight w:val="0"/>
          <w:marTop w:val="115"/>
          <w:marBottom w:val="0"/>
          <w:divBdr>
            <w:top w:val="none" w:sz="0" w:space="0" w:color="auto"/>
            <w:left w:val="none" w:sz="0" w:space="0" w:color="auto"/>
            <w:bottom w:val="none" w:sz="0" w:space="0" w:color="auto"/>
            <w:right w:val="none" w:sz="0" w:space="0" w:color="auto"/>
          </w:divBdr>
        </w:div>
      </w:divsChild>
    </w:div>
    <w:div w:id="1709910388">
      <w:bodyDiv w:val="1"/>
      <w:marLeft w:val="0"/>
      <w:marRight w:val="0"/>
      <w:marTop w:val="0"/>
      <w:marBottom w:val="0"/>
      <w:divBdr>
        <w:top w:val="none" w:sz="0" w:space="0" w:color="auto"/>
        <w:left w:val="none" w:sz="0" w:space="0" w:color="auto"/>
        <w:bottom w:val="none" w:sz="0" w:space="0" w:color="auto"/>
        <w:right w:val="none" w:sz="0" w:space="0" w:color="auto"/>
      </w:divBdr>
      <w:divsChild>
        <w:div w:id="254170624">
          <w:marLeft w:val="1800"/>
          <w:marRight w:val="0"/>
          <w:marTop w:val="0"/>
          <w:marBottom w:val="0"/>
          <w:divBdr>
            <w:top w:val="none" w:sz="0" w:space="0" w:color="auto"/>
            <w:left w:val="none" w:sz="0" w:space="0" w:color="auto"/>
            <w:bottom w:val="none" w:sz="0" w:space="0" w:color="auto"/>
            <w:right w:val="none" w:sz="0" w:space="0" w:color="auto"/>
          </w:divBdr>
        </w:div>
        <w:div w:id="539241848">
          <w:marLeft w:val="1800"/>
          <w:marRight w:val="0"/>
          <w:marTop w:val="0"/>
          <w:marBottom w:val="0"/>
          <w:divBdr>
            <w:top w:val="none" w:sz="0" w:space="0" w:color="auto"/>
            <w:left w:val="none" w:sz="0" w:space="0" w:color="auto"/>
            <w:bottom w:val="none" w:sz="0" w:space="0" w:color="auto"/>
            <w:right w:val="none" w:sz="0" w:space="0" w:color="auto"/>
          </w:divBdr>
        </w:div>
        <w:div w:id="706220835">
          <w:marLeft w:val="1800"/>
          <w:marRight w:val="0"/>
          <w:marTop w:val="0"/>
          <w:marBottom w:val="0"/>
          <w:divBdr>
            <w:top w:val="none" w:sz="0" w:space="0" w:color="auto"/>
            <w:left w:val="none" w:sz="0" w:space="0" w:color="auto"/>
            <w:bottom w:val="none" w:sz="0" w:space="0" w:color="auto"/>
            <w:right w:val="none" w:sz="0" w:space="0" w:color="auto"/>
          </w:divBdr>
        </w:div>
        <w:div w:id="1503201188">
          <w:marLeft w:val="1166"/>
          <w:marRight w:val="0"/>
          <w:marTop w:val="0"/>
          <w:marBottom w:val="0"/>
          <w:divBdr>
            <w:top w:val="none" w:sz="0" w:space="0" w:color="auto"/>
            <w:left w:val="none" w:sz="0" w:space="0" w:color="auto"/>
            <w:bottom w:val="none" w:sz="0" w:space="0" w:color="auto"/>
            <w:right w:val="none" w:sz="0" w:space="0" w:color="auto"/>
          </w:divBdr>
        </w:div>
        <w:div w:id="1557928939">
          <w:marLeft w:val="547"/>
          <w:marRight w:val="0"/>
          <w:marTop w:val="0"/>
          <w:marBottom w:val="0"/>
          <w:divBdr>
            <w:top w:val="none" w:sz="0" w:space="0" w:color="auto"/>
            <w:left w:val="none" w:sz="0" w:space="0" w:color="auto"/>
            <w:bottom w:val="none" w:sz="0" w:space="0" w:color="auto"/>
            <w:right w:val="none" w:sz="0" w:space="0" w:color="auto"/>
          </w:divBdr>
        </w:div>
      </w:divsChild>
    </w:div>
    <w:div w:id="1789854618">
      <w:bodyDiv w:val="1"/>
      <w:marLeft w:val="0"/>
      <w:marRight w:val="0"/>
      <w:marTop w:val="0"/>
      <w:marBottom w:val="0"/>
      <w:divBdr>
        <w:top w:val="none" w:sz="0" w:space="0" w:color="auto"/>
        <w:left w:val="none" w:sz="0" w:space="0" w:color="auto"/>
        <w:bottom w:val="none" w:sz="0" w:space="0" w:color="auto"/>
        <w:right w:val="none" w:sz="0" w:space="0" w:color="auto"/>
      </w:divBdr>
    </w:div>
    <w:div w:id="1807894338">
      <w:bodyDiv w:val="1"/>
      <w:marLeft w:val="0"/>
      <w:marRight w:val="0"/>
      <w:marTop w:val="0"/>
      <w:marBottom w:val="0"/>
      <w:divBdr>
        <w:top w:val="none" w:sz="0" w:space="0" w:color="auto"/>
        <w:left w:val="none" w:sz="0" w:space="0" w:color="auto"/>
        <w:bottom w:val="none" w:sz="0" w:space="0" w:color="auto"/>
        <w:right w:val="none" w:sz="0" w:space="0" w:color="auto"/>
      </w:divBdr>
      <w:divsChild>
        <w:div w:id="493687093">
          <w:marLeft w:val="1800"/>
          <w:marRight w:val="0"/>
          <w:marTop w:val="77"/>
          <w:marBottom w:val="0"/>
          <w:divBdr>
            <w:top w:val="none" w:sz="0" w:space="0" w:color="auto"/>
            <w:left w:val="none" w:sz="0" w:space="0" w:color="auto"/>
            <w:bottom w:val="none" w:sz="0" w:space="0" w:color="auto"/>
            <w:right w:val="none" w:sz="0" w:space="0" w:color="auto"/>
          </w:divBdr>
        </w:div>
        <w:div w:id="568421853">
          <w:marLeft w:val="1800"/>
          <w:marRight w:val="0"/>
          <w:marTop w:val="77"/>
          <w:marBottom w:val="0"/>
          <w:divBdr>
            <w:top w:val="none" w:sz="0" w:space="0" w:color="auto"/>
            <w:left w:val="none" w:sz="0" w:space="0" w:color="auto"/>
            <w:bottom w:val="none" w:sz="0" w:space="0" w:color="auto"/>
            <w:right w:val="none" w:sz="0" w:space="0" w:color="auto"/>
          </w:divBdr>
        </w:div>
        <w:div w:id="617102673">
          <w:marLeft w:val="1166"/>
          <w:marRight w:val="0"/>
          <w:marTop w:val="86"/>
          <w:marBottom w:val="0"/>
          <w:divBdr>
            <w:top w:val="none" w:sz="0" w:space="0" w:color="auto"/>
            <w:left w:val="none" w:sz="0" w:space="0" w:color="auto"/>
            <w:bottom w:val="none" w:sz="0" w:space="0" w:color="auto"/>
            <w:right w:val="none" w:sz="0" w:space="0" w:color="auto"/>
          </w:divBdr>
        </w:div>
        <w:div w:id="1516577705">
          <w:marLeft w:val="547"/>
          <w:marRight w:val="0"/>
          <w:marTop w:val="96"/>
          <w:marBottom w:val="0"/>
          <w:divBdr>
            <w:top w:val="none" w:sz="0" w:space="0" w:color="auto"/>
            <w:left w:val="none" w:sz="0" w:space="0" w:color="auto"/>
            <w:bottom w:val="none" w:sz="0" w:space="0" w:color="auto"/>
            <w:right w:val="none" w:sz="0" w:space="0" w:color="auto"/>
          </w:divBdr>
        </w:div>
        <w:div w:id="1626079975">
          <w:marLeft w:val="1800"/>
          <w:marRight w:val="0"/>
          <w:marTop w:val="77"/>
          <w:marBottom w:val="0"/>
          <w:divBdr>
            <w:top w:val="none" w:sz="0" w:space="0" w:color="auto"/>
            <w:left w:val="none" w:sz="0" w:space="0" w:color="auto"/>
            <w:bottom w:val="none" w:sz="0" w:space="0" w:color="auto"/>
            <w:right w:val="none" w:sz="0" w:space="0" w:color="auto"/>
          </w:divBdr>
        </w:div>
        <w:div w:id="2027125882">
          <w:marLeft w:val="1166"/>
          <w:marRight w:val="0"/>
          <w:marTop w:val="86"/>
          <w:marBottom w:val="0"/>
          <w:divBdr>
            <w:top w:val="none" w:sz="0" w:space="0" w:color="auto"/>
            <w:left w:val="none" w:sz="0" w:space="0" w:color="auto"/>
            <w:bottom w:val="none" w:sz="0" w:space="0" w:color="auto"/>
            <w:right w:val="none" w:sz="0" w:space="0" w:color="auto"/>
          </w:divBdr>
        </w:div>
      </w:divsChild>
    </w:div>
    <w:div w:id="1845390020">
      <w:bodyDiv w:val="1"/>
      <w:marLeft w:val="0"/>
      <w:marRight w:val="0"/>
      <w:marTop w:val="0"/>
      <w:marBottom w:val="0"/>
      <w:divBdr>
        <w:top w:val="none" w:sz="0" w:space="0" w:color="auto"/>
        <w:left w:val="none" w:sz="0" w:space="0" w:color="auto"/>
        <w:bottom w:val="none" w:sz="0" w:space="0" w:color="auto"/>
        <w:right w:val="none" w:sz="0" w:space="0" w:color="auto"/>
      </w:divBdr>
    </w:div>
    <w:div w:id="1878538800">
      <w:bodyDiv w:val="1"/>
      <w:marLeft w:val="0"/>
      <w:marRight w:val="0"/>
      <w:marTop w:val="0"/>
      <w:marBottom w:val="0"/>
      <w:divBdr>
        <w:top w:val="none" w:sz="0" w:space="0" w:color="auto"/>
        <w:left w:val="none" w:sz="0" w:space="0" w:color="auto"/>
        <w:bottom w:val="none" w:sz="0" w:space="0" w:color="auto"/>
        <w:right w:val="none" w:sz="0" w:space="0" w:color="auto"/>
      </w:divBdr>
      <w:divsChild>
        <w:div w:id="94403986">
          <w:marLeft w:val="1166"/>
          <w:marRight w:val="0"/>
          <w:marTop w:val="96"/>
          <w:marBottom w:val="0"/>
          <w:divBdr>
            <w:top w:val="none" w:sz="0" w:space="0" w:color="auto"/>
            <w:left w:val="none" w:sz="0" w:space="0" w:color="auto"/>
            <w:bottom w:val="none" w:sz="0" w:space="0" w:color="auto"/>
            <w:right w:val="none" w:sz="0" w:space="0" w:color="auto"/>
          </w:divBdr>
        </w:div>
        <w:div w:id="474563331">
          <w:marLeft w:val="1627"/>
          <w:marRight w:val="0"/>
          <w:marTop w:val="84"/>
          <w:marBottom w:val="0"/>
          <w:divBdr>
            <w:top w:val="none" w:sz="0" w:space="0" w:color="auto"/>
            <w:left w:val="none" w:sz="0" w:space="0" w:color="auto"/>
            <w:bottom w:val="none" w:sz="0" w:space="0" w:color="auto"/>
            <w:right w:val="none" w:sz="0" w:space="0" w:color="auto"/>
          </w:divBdr>
        </w:div>
        <w:div w:id="590090254">
          <w:marLeft w:val="274"/>
          <w:marRight w:val="0"/>
          <w:marTop w:val="120"/>
          <w:marBottom w:val="0"/>
          <w:divBdr>
            <w:top w:val="none" w:sz="0" w:space="0" w:color="auto"/>
            <w:left w:val="none" w:sz="0" w:space="0" w:color="auto"/>
            <w:bottom w:val="none" w:sz="0" w:space="0" w:color="auto"/>
            <w:right w:val="none" w:sz="0" w:space="0" w:color="auto"/>
          </w:divBdr>
        </w:div>
        <w:div w:id="725184845">
          <w:marLeft w:val="1166"/>
          <w:marRight w:val="0"/>
          <w:marTop w:val="96"/>
          <w:marBottom w:val="0"/>
          <w:divBdr>
            <w:top w:val="none" w:sz="0" w:space="0" w:color="auto"/>
            <w:left w:val="none" w:sz="0" w:space="0" w:color="auto"/>
            <w:bottom w:val="none" w:sz="0" w:space="0" w:color="auto"/>
            <w:right w:val="none" w:sz="0" w:space="0" w:color="auto"/>
          </w:divBdr>
        </w:div>
      </w:divsChild>
    </w:div>
    <w:div w:id="1885092782">
      <w:bodyDiv w:val="1"/>
      <w:marLeft w:val="0"/>
      <w:marRight w:val="0"/>
      <w:marTop w:val="0"/>
      <w:marBottom w:val="0"/>
      <w:divBdr>
        <w:top w:val="none" w:sz="0" w:space="0" w:color="auto"/>
        <w:left w:val="none" w:sz="0" w:space="0" w:color="auto"/>
        <w:bottom w:val="none" w:sz="0" w:space="0" w:color="auto"/>
        <w:right w:val="none" w:sz="0" w:space="0" w:color="auto"/>
      </w:divBdr>
      <w:divsChild>
        <w:div w:id="972298158">
          <w:marLeft w:val="1627"/>
          <w:marRight w:val="0"/>
          <w:marTop w:val="84"/>
          <w:marBottom w:val="0"/>
          <w:divBdr>
            <w:top w:val="none" w:sz="0" w:space="0" w:color="auto"/>
            <w:left w:val="none" w:sz="0" w:space="0" w:color="auto"/>
            <w:bottom w:val="none" w:sz="0" w:space="0" w:color="auto"/>
            <w:right w:val="none" w:sz="0" w:space="0" w:color="auto"/>
          </w:divBdr>
        </w:div>
        <w:div w:id="1648124428">
          <w:marLeft w:val="1627"/>
          <w:marRight w:val="0"/>
          <w:marTop w:val="84"/>
          <w:marBottom w:val="0"/>
          <w:divBdr>
            <w:top w:val="none" w:sz="0" w:space="0" w:color="auto"/>
            <w:left w:val="none" w:sz="0" w:space="0" w:color="auto"/>
            <w:bottom w:val="none" w:sz="0" w:space="0" w:color="auto"/>
            <w:right w:val="none" w:sz="0" w:space="0" w:color="auto"/>
          </w:divBdr>
        </w:div>
        <w:div w:id="1901935910">
          <w:marLeft w:val="720"/>
          <w:marRight w:val="0"/>
          <w:marTop w:val="108"/>
          <w:marBottom w:val="0"/>
          <w:divBdr>
            <w:top w:val="none" w:sz="0" w:space="0" w:color="auto"/>
            <w:left w:val="none" w:sz="0" w:space="0" w:color="auto"/>
            <w:bottom w:val="none" w:sz="0" w:space="0" w:color="auto"/>
            <w:right w:val="none" w:sz="0" w:space="0" w:color="auto"/>
          </w:divBdr>
        </w:div>
        <w:div w:id="2109689997">
          <w:marLeft w:val="1166"/>
          <w:marRight w:val="0"/>
          <w:marTop w:val="96"/>
          <w:marBottom w:val="0"/>
          <w:divBdr>
            <w:top w:val="none" w:sz="0" w:space="0" w:color="auto"/>
            <w:left w:val="none" w:sz="0" w:space="0" w:color="auto"/>
            <w:bottom w:val="none" w:sz="0" w:space="0" w:color="auto"/>
            <w:right w:val="none" w:sz="0" w:space="0" w:color="auto"/>
          </w:divBdr>
        </w:div>
        <w:div w:id="2134858349">
          <w:marLeft w:val="1166"/>
          <w:marRight w:val="0"/>
          <w:marTop w:val="96"/>
          <w:marBottom w:val="0"/>
          <w:divBdr>
            <w:top w:val="none" w:sz="0" w:space="0" w:color="auto"/>
            <w:left w:val="none" w:sz="0" w:space="0" w:color="auto"/>
            <w:bottom w:val="none" w:sz="0" w:space="0" w:color="auto"/>
            <w:right w:val="none" w:sz="0" w:space="0" w:color="auto"/>
          </w:divBdr>
        </w:div>
      </w:divsChild>
    </w:div>
    <w:div w:id="1898206019">
      <w:bodyDiv w:val="1"/>
      <w:marLeft w:val="0"/>
      <w:marRight w:val="0"/>
      <w:marTop w:val="0"/>
      <w:marBottom w:val="0"/>
      <w:divBdr>
        <w:top w:val="none" w:sz="0" w:space="0" w:color="auto"/>
        <w:left w:val="none" w:sz="0" w:space="0" w:color="auto"/>
        <w:bottom w:val="none" w:sz="0" w:space="0" w:color="auto"/>
        <w:right w:val="none" w:sz="0" w:space="0" w:color="auto"/>
      </w:divBdr>
      <w:divsChild>
        <w:div w:id="703140685">
          <w:marLeft w:val="720"/>
          <w:marRight w:val="0"/>
          <w:marTop w:val="108"/>
          <w:marBottom w:val="0"/>
          <w:divBdr>
            <w:top w:val="none" w:sz="0" w:space="0" w:color="auto"/>
            <w:left w:val="none" w:sz="0" w:space="0" w:color="auto"/>
            <w:bottom w:val="none" w:sz="0" w:space="0" w:color="auto"/>
            <w:right w:val="none" w:sz="0" w:space="0" w:color="auto"/>
          </w:divBdr>
        </w:div>
        <w:div w:id="760880006">
          <w:marLeft w:val="1627"/>
          <w:marRight w:val="0"/>
          <w:marTop w:val="84"/>
          <w:marBottom w:val="0"/>
          <w:divBdr>
            <w:top w:val="none" w:sz="0" w:space="0" w:color="auto"/>
            <w:left w:val="none" w:sz="0" w:space="0" w:color="auto"/>
            <w:bottom w:val="none" w:sz="0" w:space="0" w:color="auto"/>
            <w:right w:val="none" w:sz="0" w:space="0" w:color="auto"/>
          </w:divBdr>
        </w:div>
        <w:div w:id="931820922">
          <w:marLeft w:val="1627"/>
          <w:marRight w:val="0"/>
          <w:marTop w:val="84"/>
          <w:marBottom w:val="0"/>
          <w:divBdr>
            <w:top w:val="none" w:sz="0" w:space="0" w:color="auto"/>
            <w:left w:val="none" w:sz="0" w:space="0" w:color="auto"/>
            <w:bottom w:val="none" w:sz="0" w:space="0" w:color="auto"/>
            <w:right w:val="none" w:sz="0" w:space="0" w:color="auto"/>
          </w:divBdr>
        </w:div>
        <w:div w:id="1929656939">
          <w:marLeft w:val="1166"/>
          <w:marRight w:val="0"/>
          <w:marTop w:val="96"/>
          <w:marBottom w:val="0"/>
          <w:divBdr>
            <w:top w:val="none" w:sz="0" w:space="0" w:color="auto"/>
            <w:left w:val="none" w:sz="0" w:space="0" w:color="auto"/>
            <w:bottom w:val="none" w:sz="0" w:space="0" w:color="auto"/>
            <w:right w:val="none" w:sz="0" w:space="0" w:color="auto"/>
          </w:divBdr>
        </w:div>
        <w:div w:id="2094816087">
          <w:marLeft w:val="1166"/>
          <w:marRight w:val="0"/>
          <w:marTop w:val="96"/>
          <w:marBottom w:val="0"/>
          <w:divBdr>
            <w:top w:val="none" w:sz="0" w:space="0" w:color="auto"/>
            <w:left w:val="none" w:sz="0" w:space="0" w:color="auto"/>
            <w:bottom w:val="none" w:sz="0" w:space="0" w:color="auto"/>
            <w:right w:val="none" w:sz="0" w:space="0" w:color="auto"/>
          </w:divBdr>
        </w:div>
      </w:divsChild>
    </w:div>
    <w:div w:id="1901936082">
      <w:bodyDiv w:val="1"/>
      <w:marLeft w:val="0"/>
      <w:marRight w:val="0"/>
      <w:marTop w:val="0"/>
      <w:marBottom w:val="0"/>
      <w:divBdr>
        <w:top w:val="none" w:sz="0" w:space="0" w:color="auto"/>
        <w:left w:val="none" w:sz="0" w:space="0" w:color="auto"/>
        <w:bottom w:val="none" w:sz="0" w:space="0" w:color="auto"/>
        <w:right w:val="none" w:sz="0" w:space="0" w:color="auto"/>
      </w:divBdr>
      <w:divsChild>
        <w:div w:id="90593259">
          <w:marLeft w:val="0"/>
          <w:marRight w:val="0"/>
          <w:marTop w:val="0"/>
          <w:marBottom w:val="0"/>
          <w:divBdr>
            <w:top w:val="none" w:sz="0" w:space="0" w:color="auto"/>
            <w:left w:val="none" w:sz="0" w:space="0" w:color="auto"/>
            <w:bottom w:val="none" w:sz="0" w:space="0" w:color="auto"/>
            <w:right w:val="none" w:sz="0" w:space="0" w:color="auto"/>
          </w:divBdr>
          <w:divsChild>
            <w:div w:id="1704213618">
              <w:marLeft w:val="0"/>
              <w:marRight w:val="0"/>
              <w:marTop w:val="0"/>
              <w:marBottom w:val="0"/>
              <w:divBdr>
                <w:top w:val="none" w:sz="0" w:space="0" w:color="auto"/>
                <w:left w:val="none" w:sz="0" w:space="0" w:color="auto"/>
                <w:bottom w:val="none" w:sz="0" w:space="0" w:color="auto"/>
                <w:right w:val="none" w:sz="0" w:space="0" w:color="auto"/>
              </w:divBdr>
            </w:div>
            <w:div w:id="1880166885">
              <w:marLeft w:val="0"/>
              <w:marRight w:val="0"/>
              <w:marTop w:val="0"/>
              <w:marBottom w:val="0"/>
              <w:divBdr>
                <w:top w:val="none" w:sz="0" w:space="0" w:color="auto"/>
                <w:left w:val="none" w:sz="0" w:space="0" w:color="auto"/>
                <w:bottom w:val="none" w:sz="0" w:space="0" w:color="auto"/>
                <w:right w:val="none" w:sz="0" w:space="0" w:color="auto"/>
              </w:divBdr>
            </w:div>
            <w:div w:id="1880973719">
              <w:marLeft w:val="0"/>
              <w:marRight w:val="0"/>
              <w:marTop w:val="0"/>
              <w:marBottom w:val="0"/>
              <w:divBdr>
                <w:top w:val="none" w:sz="0" w:space="0" w:color="auto"/>
                <w:left w:val="none" w:sz="0" w:space="0" w:color="auto"/>
                <w:bottom w:val="none" w:sz="0" w:space="0" w:color="auto"/>
                <w:right w:val="none" w:sz="0" w:space="0" w:color="auto"/>
              </w:divBdr>
            </w:div>
            <w:div w:id="18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1619">
      <w:bodyDiv w:val="1"/>
      <w:marLeft w:val="0"/>
      <w:marRight w:val="0"/>
      <w:marTop w:val="0"/>
      <w:marBottom w:val="0"/>
      <w:divBdr>
        <w:top w:val="none" w:sz="0" w:space="0" w:color="auto"/>
        <w:left w:val="none" w:sz="0" w:space="0" w:color="auto"/>
        <w:bottom w:val="none" w:sz="0" w:space="0" w:color="auto"/>
        <w:right w:val="none" w:sz="0" w:space="0" w:color="auto"/>
      </w:divBdr>
    </w:div>
    <w:div w:id="1923831550">
      <w:bodyDiv w:val="1"/>
      <w:marLeft w:val="0"/>
      <w:marRight w:val="0"/>
      <w:marTop w:val="0"/>
      <w:marBottom w:val="0"/>
      <w:divBdr>
        <w:top w:val="none" w:sz="0" w:space="0" w:color="auto"/>
        <w:left w:val="none" w:sz="0" w:space="0" w:color="auto"/>
        <w:bottom w:val="none" w:sz="0" w:space="0" w:color="auto"/>
        <w:right w:val="none" w:sz="0" w:space="0" w:color="auto"/>
      </w:divBdr>
      <w:divsChild>
        <w:div w:id="1155493979">
          <w:marLeft w:val="0"/>
          <w:marRight w:val="0"/>
          <w:marTop w:val="0"/>
          <w:marBottom w:val="0"/>
          <w:divBdr>
            <w:top w:val="none" w:sz="0" w:space="0" w:color="auto"/>
            <w:left w:val="none" w:sz="0" w:space="0" w:color="auto"/>
            <w:bottom w:val="none" w:sz="0" w:space="0" w:color="auto"/>
            <w:right w:val="none" w:sz="0" w:space="0" w:color="auto"/>
          </w:divBdr>
          <w:divsChild>
            <w:div w:id="156501263">
              <w:marLeft w:val="0"/>
              <w:marRight w:val="0"/>
              <w:marTop w:val="0"/>
              <w:marBottom w:val="0"/>
              <w:divBdr>
                <w:top w:val="none" w:sz="0" w:space="0" w:color="auto"/>
                <w:left w:val="none" w:sz="0" w:space="0" w:color="auto"/>
                <w:bottom w:val="none" w:sz="0" w:space="0" w:color="auto"/>
                <w:right w:val="none" w:sz="0" w:space="0" w:color="auto"/>
              </w:divBdr>
            </w:div>
            <w:div w:id="305401587">
              <w:marLeft w:val="0"/>
              <w:marRight w:val="0"/>
              <w:marTop w:val="0"/>
              <w:marBottom w:val="0"/>
              <w:divBdr>
                <w:top w:val="none" w:sz="0" w:space="0" w:color="auto"/>
                <w:left w:val="none" w:sz="0" w:space="0" w:color="auto"/>
                <w:bottom w:val="none" w:sz="0" w:space="0" w:color="auto"/>
                <w:right w:val="none" w:sz="0" w:space="0" w:color="auto"/>
              </w:divBdr>
            </w:div>
            <w:div w:id="386690248">
              <w:marLeft w:val="0"/>
              <w:marRight w:val="0"/>
              <w:marTop w:val="0"/>
              <w:marBottom w:val="0"/>
              <w:divBdr>
                <w:top w:val="none" w:sz="0" w:space="0" w:color="auto"/>
                <w:left w:val="none" w:sz="0" w:space="0" w:color="auto"/>
                <w:bottom w:val="none" w:sz="0" w:space="0" w:color="auto"/>
                <w:right w:val="none" w:sz="0" w:space="0" w:color="auto"/>
              </w:divBdr>
            </w:div>
            <w:div w:id="565264367">
              <w:marLeft w:val="0"/>
              <w:marRight w:val="0"/>
              <w:marTop w:val="0"/>
              <w:marBottom w:val="0"/>
              <w:divBdr>
                <w:top w:val="none" w:sz="0" w:space="0" w:color="auto"/>
                <w:left w:val="none" w:sz="0" w:space="0" w:color="auto"/>
                <w:bottom w:val="none" w:sz="0" w:space="0" w:color="auto"/>
                <w:right w:val="none" w:sz="0" w:space="0" w:color="auto"/>
              </w:divBdr>
            </w:div>
            <w:div w:id="666861254">
              <w:marLeft w:val="0"/>
              <w:marRight w:val="0"/>
              <w:marTop w:val="0"/>
              <w:marBottom w:val="0"/>
              <w:divBdr>
                <w:top w:val="none" w:sz="0" w:space="0" w:color="auto"/>
                <w:left w:val="none" w:sz="0" w:space="0" w:color="auto"/>
                <w:bottom w:val="none" w:sz="0" w:space="0" w:color="auto"/>
                <w:right w:val="none" w:sz="0" w:space="0" w:color="auto"/>
              </w:divBdr>
            </w:div>
            <w:div w:id="1001809645">
              <w:marLeft w:val="0"/>
              <w:marRight w:val="0"/>
              <w:marTop w:val="0"/>
              <w:marBottom w:val="0"/>
              <w:divBdr>
                <w:top w:val="none" w:sz="0" w:space="0" w:color="auto"/>
                <w:left w:val="none" w:sz="0" w:space="0" w:color="auto"/>
                <w:bottom w:val="none" w:sz="0" w:space="0" w:color="auto"/>
                <w:right w:val="none" w:sz="0" w:space="0" w:color="auto"/>
              </w:divBdr>
            </w:div>
            <w:div w:id="1045065544">
              <w:marLeft w:val="0"/>
              <w:marRight w:val="0"/>
              <w:marTop w:val="0"/>
              <w:marBottom w:val="0"/>
              <w:divBdr>
                <w:top w:val="none" w:sz="0" w:space="0" w:color="auto"/>
                <w:left w:val="none" w:sz="0" w:space="0" w:color="auto"/>
                <w:bottom w:val="none" w:sz="0" w:space="0" w:color="auto"/>
                <w:right w:val="none" w:sz="0" w:space="0" w:color="auto"/>
              </w:divBdr>
            </w:div>
            <w:div w:id="1321694964">
              <w:marLeft w:val="0"/>
              <w:marRight w:val="0"/>
              <w:marTop w:val="0"/>
              <w:marBottom w:val="0"/>
              <w:divBdr>
                <w:top w:val="none" w:sz="0" w:space="0" w:color="auto"/>
                <w:left w:val="none" w:sz="0" w:space="0" w:color="auto"/>
                <w:bottom w:val="none" w:sz="0" w:space="0" w:color="auto"/>
                <w:right w:val="none" w:sz="0" w:space="0" w:color="auto"/>
              </w:divBdr>
            </w:div>
            <w:div w:id="1512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29052">
      <w:bodyDiv w:val="1"/>
      <w:marLeft w:val="0"/>
      <w:marRight w:val="0"/>
      <w:marTop w:val="0"/>
      <w:marBottom w:val="0"/>
      <w:divBdr>
        <w:top w:val="none" w:sz="0" w:space="0" w:color="auto"/>
        <w:left w:val="none" w:sz="0" w:space="0" w:color="auto"/>
        <w:bottom w:val="none" w:sz="0" w:space="0" w:color="auto"/>
        <w:right w:val="none" w:sz="0" w:space="0" w:color="auto"/>
      </w:divBdr>
    </w:div>
    <w:div w:id="2061511397">
      <w:bodyDiv w:val="1"/>
      <w:marLeft w:val="0"/>
      <w:marRight w:val="0"/>
      <w:marTop w:val="0"/>
      <w:marBottom w:val="0"/>
      <w:divBdr>
        <w:top w:val="none" w:sz="0" w:space="0" w:color="auto"/>
        <w:left w:val="none" w:sz="0" w:space="0" w:color="auto"/>
        <w:bottom w:val="none" w:sz="0" w:space="0" w:color="auto"/>
        <w:right w:val="none" w:sz="0" w:space="0" w:color="auto"/>
      </w:divBdr>
    </w:div>
    <w:div w:id="2131435335">
      <w:bodyDiv w:val="1"/>
      <w:marLeft w:val="0"/>
      <w:marRight w:val="0"/>
      <w:marTop w:val="0"/>
      <w:marBottom w:val="0"/>
      <w:divBdr>
        <w:top w:val="none" w:sz="0" w:space="0" w:color="auto"/>
        <w:left w:val="none" w:sz="0" w:space="0" w:color="auto"/>
        <w:bottom w:val="none" w:sz="0" w:space="0" w:color="auto"/>
        <w:right w:val="none" w:sz="0" w:space="0" w:color="auto"/>
      </w:divBdr>
    </w:div>
    <w:div w:id="2140755919">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1F9B2-B480-4193-B15B-B16FE794A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4.xml><?xml version="1.0" encoding="utf-8"?>
<ds:datastoreItem xmlns:ds="http://schemas.openxmlformats.org/officeDocument/2006/customXml" ds:itemID="{3C7207C4-E470-490E-A475-4CF9B57FF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189</TotalTime>
  <Pages>2</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3GPP TSG-RAN WG1 #56</vt:lpstr>
    </vt:vector>
  </TitlesOfParts>
  <Company>Qualcomm Inc.</Company>
  <LinksUpToDate>false</LinksUpToDate>
  <CharactersWithSpaces>3099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#56</dc:title>
  <dc:subject/>
  <dc:creator>Qualcomm Europe</dc:creator>
  <cp:keywords/>
  <dc:description/>
  <cp:lastModifiedBy>ZTE</cp:lastModifiedBy>
  <cp:revision>72</cp:revision>
  <cp:lastPrinted>2016-09-30T01:19:00Z</cp:lastPrinted>
  <dcterms:created xsi:type="dcterms:W3CDTF">2020-05-20T02:05:00Z</dcterms:created>
  <dcterms:modified xsi:type="dcterms:W3CDTF">2020-05-26T11:29:00Z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dlc_DocIdItemGuid">
    <vt:lpwstr>bc57c9c3-40a9-4fde-bb19-0b2cfef27232</vt:lpwstr>
  </property>
</Properties>
</file>