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7FE7A3AC"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CB4607">
        <w:rPr>
          <w:rFonts w:ascii="Arial" w:hAnsi="Arial"/>
          <w:sz w:val="22"/>
        </w:rPr>
        <w:t>1</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F5DD7E5" w14:textId="77777777" w:rsidR="00CB4607" w:rsidRDefault="00CB4607" w:rsidP="00CB4607">
      <w:pPr>
        <w:spacing w:before="100" w:beforeAutospacing="1" w:after="100" w:afterAutospacing="1"/>
        <w:jc w:val="both"/>
        <w:rPr>
          <w:lang w:eastAsia="ko-KR"/>
        </w:rPr>
      </w:pPr>
      <w:r>
        <w:rPr>
          <w:b/>
          <w:bCs/>
          <w:color w:val="000000"/>
          <w:shd w:val="clear" w:color="auto" w:fill="00FFFF"/>
          <w:lang w:eastAsia="ko-KR"/>
        </w:rPr>
        <w:t>Email Discussion #1 by 5/29 and corresponding TP (if any) by 6/5 – Kianoush (Qualcomm):</w:t>
      </w:r>
    </w:p>
    <w:p w14:paraId="2E305E62"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#1: Cancellation timeline for the case the high priority channel is dynamically scheduled</w:t>
      </w:r>
      <w:r>
        <w:rPr>
          <w:rFonts w:eastAsia="Times New Roman"/>
          <w:lang w:eastAsia="ko-KR"/>
        </w:rPr>
        <w:t xml:space="preserve"> </w:t>
      </w:r>
    </w:p>
    <w:p w14:paraId="10A1A88D" w14:textId="77777777" w:rsidR="00CB4607" w:rsidRDefault="00CB4607" w:rsidP="00A6243B">
      <w:pPr>
        <w:numPr>
          <w:ilvl w:val="1"/>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Potential modification for the previous agreement on when the UE can cancel the ongoing transmission</w:t>
      </w:r>
    </w:p>
    <w:p w14:paraId="24CBDF9F" w14:textId="77777777" w:rsidR="00CB4607" w:rsidRDefault="00CB4607" w:rsidP="00A6243B">
      <w:pPr>
        <w:numPr>
          <w:ilvl w:val="1"/>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Determination of SCS and N2 for the case of non-CA UL and CA UL</w:t>
      </w:r>
    </w:p>
    <w:p w14:paraId="3C4EABA8"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 xml:space="preserve">Issue #2: Intra-UE cancellation and multiplexing order </w:t>
      </w:r>
    </w:p>
    <w:p w14:paraId="311C1E27"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#3: Revision of existing RAN1 agreement</w:t>
      </w:r>
    </w:p>
    <w:tbl>
      <w:tblPr>
        <w:tblW w:w="0" w:type="auto"/>
        <w:tblInd w:w="720" w:type="dxa"/>
        <w:tblCellMar>
          <w:left w:w="0" w:type="dxa"/>
          <w:right w:w="0" w:type="dxa"/>
        </w:tblCellMar>
        <w:tblLook w:val="04A0" w:firstRow="1" w:lastRow="0" w:firstColumn="1" w:lastColumn="0" w:noHBand="0" w:noVBand="1"/>
      </w:tblPr>
      <w:tblGrid>
        <w:gridCol w:w="8899"/>
      </w:tblGrid>
      <w:tr w:rsidR="00CB4607" w14:paraId="3BAABCF6" w14:textId="77777777" w:rsidTr="00CB460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BD9B02" w14:textId="77777777" w:rsidR="00CB4607" w:rsidRDefault="00CB4607">
            <w:pPr>
              <w:ind w:leftChars="100" w:left="200"/>
              <w:rPr>
                <w:rFonts w:eastAsiaTheme="minorHAnsi"/>
              </w:rPr>
            </w:pPr>
            <w:r>
              <w:t>The agreement in RAN1#100bis-e is updated as follows:</w:t>
            </w:r>
          </w:p>
          <w:p w14:paraId="6AF05139" w14:textId="77777777" w:rsidR="00CB4607" w:rsidRDefault="00CB4607" w:rsidP="00A6243B">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2068EC13" w14:textId="77777777" w:rsidR="00CB4607" w:rsidRDefault="00CB4607" w:rsidP="00A6243B">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color w:val="C00000"/>
                <w:lang w:val="en-GB"/>
              </w:rPr>
              <w:t>FFS:</w:t>
            </w:r>
            <w:r>
              <w:rPr>
                <w:rFonts w:ascii="Times" w:hAnsi="Times" w:cs="Times"/>
                <w:strike/>
                <w:lang w:val="en-GB"/>
              </w:rPr>
              <w:t xml:space="preserve"> For supporting this feature, </w:t>
            </w:r>
            <w:r>
              <w:rPr>
                <w:rFonts w:ascii="Times" w:hAnsi="Times" w:cs="Times"/>
                <w:strike/>
                <w:color w:val="C00000"/>
                <w:lang w:val="en-GB"/>
              </w:rPr>
              <w:t>a new FG, separate from FG 12-1</w:t>
            </w:r>
            <w:r>
              <w:rPr>
                <w:rFonts w:ascii="Times" w:hAnsi="Times" w:cs="Times"/>
                <w:strike/>
                <w:lang w:val="en-GB"/>
              </w:rPr>
              <w:t>, will be introduced.</w:t>
            </w:r>
          </w:p>
          <w:p w14:paraId="74354BD2" w14:textId="77777777" w:rsidR="00CB4607" w:rsidRDefault="00CB4607" w:rsidP="00A6243B">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lang w:val="en-GB"/>
              </w:rPr>
              <w:t>FFS: The PUCCH associated with the second PDSCH cannot be scheduled for transmission at or earlier than PUCCH associated with the first PDSCH.</w:t>
            </w:r>
          </w:p>
        </w:tc>
      </w:tr>
    </w:tbl>
    <w:p w14:paraId="3B2D24CF" w14:textId="0DE7E3D3"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 xml:space="preserve">back by 05/26. </w:t>
      </w:r>
    </w:p>
    <w:p w14:paraId="141BE05C" w14:textId="3A9CE654"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p>
    <w:p w14:paraId="6544BFBF" w14:textId="3D1F3D14" w:rsidR="00286818" w:rsidRDefault="00286818" w:rsidP="00286818">
      <w:pPr>
        <w:pStyle w:val="Heading1"/>
        <w:ind w:left="0" w:firstLine="0"/>
        <w:jc w:val="both"/>
      </w:pPr>
      <w:r>
        <w:t xml:space="preserve">2         </w:t>
      </w:r>
      <w:r w:rsidR="00CB4607">
        <w:t xml:space="preserve">Issue#1: </w:t>
      </w:r>
      <w:r w:rsidR="004B1043">
        <w:t xml:space="preserve">Intra-UE </w:t>
      </w:r>
      <w:r w:rsidR="00CB4607">
        <w:t>Cancellation Timeline</w:t>
      </w:r>
      <w:r w:rsidR="004B1043">
        <w:t xml:space="preserve"> Determination and Behaviour</w:t>
      </w:r>
      <w:r w:rsidR="00CB4607">
        <w:t xml:space="preserve"> </w:t>
      </w:r>
    </w:p>
    <w:p w14:paraId="4558EE06" w14:textId="6D633867" w:rsidR="00B12253" w:rsidRPr="004B1043" w:rsidRDefault="004B1043" w:rsidP="00917DA5">
      <w:pPr>
        <w:pStyle w:val="Heading3"/>
        <w:rPr>
          <w:rStyle w:val="B1Char1"/>
        </w:rPr>
      </w:pPr>
      <w:r w:rsidRPr="004B1043">
        <w:rPr>
          <w:rStyle w:val="B1Char1"/>
        </w:rPr>
        <w:t xml:space="preserve">2.1  </w:t>
      </w:r>
      <w:r w:rsidR="00F726C3">
        <w:rPr>
          <w:rStyle w:val="B1Char1"/>
        </w:rPr>
        <w:t xml:space="preserve"> Revisiting the Agreement on Intra-UE Cancellation Timeline </w:t>
      </w:r>
      <w:r w:rsidR="00917DA5">
        <w:rPr>
          <w:rStyle w:val="B1Char1"/>
        </w:rPr>
        <w:t xml:space="preserve"> </w:t>
      </w:r>
    </w:p>
    <w:p w14:paraId="38EB6520" w14:textId="23CE888A" w:rsidR="00687F43" w:rsidRDefault="004C3838" w:rsidP="00C6605A">
      <w:pPr>
        <w:spacing w:afterLines="50" w:after="120"/>
        <w:jc w:val="both"/>
        <w:rPr>
          <w:lang w:val="en-GB"/>
        </w:rPr>
      </w:pPr>
      <w:r>
        <w:rPr>
          <w:lang w:val="en-GB"/>
        </w:rPr>
        <w:t xml:space="preserve">One of the issues </w:t>
      </w:r>
      <w:r w:rsidR="00687F43">
        <w:rPr>
          <w:lang w:val="en-GB"/>
        </w:rPr>
        <w:t>brought up during RAN1 #100e-b was to clarify</w:t>
      </w:r>
      <w:r w:rsidR="00CF5D30">
        <w:rPr>
          <w:lang w:val="en-GB"/>
        </w:rPr>
        <w:t>/modify</w:t>
      </w:r>
      <w:r w:rsidR="00687F43">
        <w:rPr>
          <w:lang w:val="en-GB"/>
        </w:rPr>
        <w:t xml:space="preserve"> the cancellation time according to the following agreement:</w:t>
      </w:r>
    </w:p>
    <w:p w14:paraId="5FBA0FD7" w14:textId="77777777" w:rsidR="007861F1" w:rsidRPr="00A37C90" w:rsidRDefault="007861F1" w:rsidP="007861F1">
      <w:pPr>
        <w:rPr>
          <w:b/>
          <w:bCs/>
          <w:u w:val="single"/>
        </w:rPr>
      </w:pPr>
      <w:r w:rsidRPr="00A37C90">
        <w:rPr>
          <w:b/>
          <w:bCs/>
          <w:highlight w:val="green"/>
          <w:u w:val="single"/>
        </w:rPr>
        <w:t>Agreement:</w:t>
      </w:r>
    </w:p>
    <w:p w14:paraId="7FFE81F2" w14:textId="77777777" w:rsidR="007861F1" w:rsidRDefault="007861F1" w:rsidP="007861F1">
      <w:pPr>
        <w:snapToGrid w:val="0"/>
        <w:rPr>
          <w:rFonts w:cs="Calibri"/>
          <w:i/>
          <w:iCs/>
        </w:rPr>
      </w:pPr>
      <w:r>
        <w:rPr>
          <w:rFonts w:cs="Calibri"/>
          <w:i/>
          <w:iCs/>
        </w:rPr>
        <w:t xml:space="preserve">When a high-priority UL transmission overlaps with a low-priority UL transmission in a slot, </w:t>
      </w:r>
    </w:p>
    <w:p w14:paraId="61CC0EC2" w14:textId="77777777" w:rsidR="007861F1" w:rsidRDefault="007861F1"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UE is expected to cancel the low-priority UL transmission starting from T</w:t>
      </w:r>
      <w:r>
        <w:rPr>
          <w:rFonts w:cs="Calibri"/>
          <w:i/>
          <w:iCs/>
          <w:vertAlign w:val="subscript"/>
        </w:rPr>
        <w:t>proc,2</w:t>
      </w:r>
      <w:r>
        <w:rPr>
          <w:rFonts w:cs="Calibri"/>
          <w:i/>
          <w:iCs/>
        </w:rPr>
        <w:t xml:space="preserve"> +d1 after the end of PDCCH scheduling the high-priority transmission, where</w:t>
      </w:r>
    </w:p>
    <w:p w14:paraId="6C5F0D67" w14:textId="691865D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T</w:t>
      </w:r>
      <w:r>
        <w:rPr>
          <w:rFonts w:cs="Calibri"/>
          <w:i/>
          <w:iCs/>
          <w:vertAlign w:val="subscript"/>
        </w:rPr>
        <w:t xml:space="preserve">proc,2 </w:t>
      </w:r>
      <w:r>
        <w:rPr>
          <w:rFonts w:cs="Calibri"/>
          <w:i/>
          <w:iCs/>
        </w:rPr>
        <w:t>is corre</w:t>
      </w:r>
      <w:r w:rsidR="00460BDE">
        <w:rPr>
          <w:rFonts w:cs="Calibri"/>
          <w:i/>
          <w:iCs/>
        </w:rPr>
        <w:t>s</w:t>
      </w:r>
      <w:r>
        <w:rPr>
          <w:rFonts w:cs="Calibri"/>
          <w:i/>
          <w:iCs/>
        </w:rPr>
        <w:t xml:space="preserve">ponding to UE processing time capability for the carrier. </w:t>
      </w:r>
    </w:p>
    <w:p w14:paraId="15921BF6"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d1 is the time duration corresponding to 0,1,2 symbols reported by UE capability</w:t>
      </w:r>
    </w:p>
    <w:p w14:paraId="21476371"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Note: d_2,1=0 is for cancellation</w:t>
      </w:r>
    </w:p>
    <w:p w14:paraId="4ABEACEF" w14:textId="77777777" w:rsidR="007861F1" w:rsidRDefault="007861F1"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minimum processing time of the high priority channel is extended by d2 symbols</w:t>
      </w:r>
    </w:p>
    <w:p w14:paraId="0FFD2039"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d2 is the time duration corresponding to 0,1,2 symbols reported by UE capability</w:t>
      </w:r>
    </w:p>
    <w:p w14:paraId="7CC9E48C" w14:textId="77777777" w:rsidR="007861F1" w:rsidRDefault="007861F1" w:rsidP="007861F1">
      <w:pPr>
        <w:widowControl w:val="0"/>
        <w:snapToGrid w:val="0"/>
        <w:jc w:val="both"/>
        <w:rPr>
          <w:rFonts w:eastAsia="Times New Roman" w:cs="Calibri"/>
          <w:i/>
          <w:iCs/>
        </w:rPr>
      </w:pPr>
      <w:r>
        <w:rPr>
          <w:rFonts w:cs="Calibri"/>
          <w:i/>
          <w:iCs/>
        </w:rPr>
        <w:t>The overlapping condition is per repetition of the uplink transmission</w:t>
      </w:r>
    </w:p>
    <w:p w14:paraId="781B9FD7" w14:textId="77777777" w:rsidR="00B5376E" w:rsidRDefault="00CF5D30" w:rsidP="00C6605A">
      <w:pPr>
        <w:spacing w:afterLines="50" w:after="120"/>
        <w:jc w:val="both"/>
        <w:rPr>
          <w:lang w:val="en-GB"/>
        </w:rPr>
      </w:pPr>
      <w:r>
        <w:rPr>
          <w:lang w:val="en-GB"/>
        </w:rPr>
        <w:lastRenderedPageBreak/>
        <w:t xml:space="preserve">The main reason for clarifying/modifying the above agreement </w:t>
      </w:r>
      <w:r w:rsidR="009735B3">
        <w:rPr>
          <w:lang w:val="en-GB"/>
        </w:rPr>
        <w:t xml:space="preserve">is that enforcing an exact cancellation time incurs additional UE implementation complexity. </w:t>
      </w:r>
    </w:p>
    <w:p w14:paraId="0233EB1C" w14:textId="77777777" w:rsidR="00B5376E" w:rsidRDefault="00B5376E" w:rsidP="00C6605A">
      <w:pPr>
        <w:spacing w:afterLines="50" w:after="120"/>
        <w:jc w:val="both"/>
        <w:rPr>
          <w:lang w:val="en-GB"/>
        </w:rPr>
      </w:pPr>
    </w:p>
    <w:p w14:paraId="63241384" w14:textId="56CFEFEB" w:rsidR="00687F43" w:rsidRDefault="007861F1" w:rsidP="00C6605A">
      <w:pPr>
        <w:spacing w:afterLines="50" w:after="120"/>
        <w:jc w:val="both"/>
        <w:rPr>
          <w:lang w:val="en-GB"/>
        </w:rPr>
      </w:pPr>
      <w:r>
        <w:rPr>
          <w:lang w:val="en-GB"/>
        </w:rPr>
        <w:t xml:space="preserve">The following </w:t>
      </w:r>
      <w:r w:rsidR="00CB5B01">
        <w:rPr>
          <w:lang w:val="en-GB"/>
        </w:rPr>
        <w:t>options</w:t>
      </w:r>
      <w:r>
        <w:rPr>
          <w:lang w:val="en-GB"/>
        </w:rPr>
        <w:t xml:space="preserve"> were discussed:</w:t>
      </w:r>
    </w:p>
    <w:p w14:paraId="519D89AF" w14:textId="1C9B559D" w:rsidR="007861F1" w:rsidRDefault="00CB5B01" w:rsidP="00A6243B">
      <w:pPr>
        <w:pStyle w:val="ListParagraph"/>
        <w:numPr>
          <w:ilvl w:val="0"/>
          <w:numId w:val="4"/>
        </w:numPr>
        <w:spacing w:afterLines="50" w:after="120"/>
        <w:jc w:val="both"/>
        <w:rPr>
          <w:sz w:val="20"/>
          <w:szCs w:val="20"/>
          <w:lang w:val="en-GB"/>
        </w:rPr>
      </w:pPr>
      <w:r>
        <w:rPr>
          <w:b/>
          <w:bCs/>
          <w:sz w:val="20"/>
          <w:szCs w:val="20"/>
          <w:lang w:val="en-GB"/>
        </w:rPr>
        <w:t>Option</w:t>
      </w:r>
      <w:r w:rsidR="006B3D5C" w:rsidRPr="00CB5B01">
        <w:rPr>
          <w:b/>
          <w:bCs/>
          <w:sz w:val="20"/>
          <w:szCs w:val="20"/>
          <w:lang w:val="en-GB"/>
        </w:rPr>
        <w:t>#1:</w:t>
      </w:r>
      <w:r w:rsidR="006B3D5C" w:rsidRPr="00CB5B01">
        <w:rPr>
          <w:sz w:val="20"/>
          <w:szCs w:val="20"/>
          <w:lang w:val="en-GB"/>
        </w:rPr>
        <w:t xml:space="preserve"> Tproc,2+d1 is the exact time for cancellation</w:t>
      </w:r>
      <w:r w:rsidRPr="00CB5B01">
        <w:rPr>
          <w:sz w:val="20"/>
          <w:szCs w:val="20"/>
          <w:lang w:val="en-GB"/>
        </w:rPr>
        <w:t>, i.e., the UE is not allowed to cancel the low priority channel earlier or later than the time pointed by Tproc,2+d1.</w:t>
      </w:r>
    </w:p>
    <w:p w14:paraId="6BBBB1CF" w14:textId="35D72F28" w:rsidR="00CB5B01" w:rsidRDefault="00CB5B01" w:rsidP="00A6243B">
      <w:pPr>
        <w:pStyle w:val="ListParagraph"/>
        <w:numPr>
          <w:ilvl w:val="0"/>
          <w:numId w:val="4"/>
        </w:numPr>
        <w:spacing w:afterLines="50" w:after="120"/>
        <w:jc w:val="both"/>
        <w:rPr>
          <w:sz w:val="20"/>
          <w:szCs w:val="20"/>
          <w:lang w:val="en-GB"/>
        </w:rPr>
      </w:pPr>
      <w:r>
        <w:rPr>
          <w:b/>
          <w:bCs/>
          <w:sz w:val="20"/>
          <w:szCs w:val="20"/>
          <w:lang w:val="en-GB"/>
        </w:rPr>
        <w:t>Option#2:</w:t>
      </w:r>
      <w:r w:rsidR="007E3D3F">
        <w:rPr>
          <w:b/>
          <w:bCs/>
          <w:sz w:val="20"/>
          <w:szCs w:val="20"/>
          <w:lang w:val="en-GB"/>
        </w:rPr>
        <w:t xml:space="preserve"> </w:t>
      </w:r>
      <w:r w:rsidR="007E3D3F" w:rsidRPr="00B91C4A">
        <w:rPr>
          <w:sz w:val="20"/>
          <w:szCs w:val="20"/>
          <w:lang w:val="en-GB"/>
        </w:rPr>
        <w:t xml:space="preserve">Tproc,2+d1 is the latest time for cancellation, i.e., the UE is allowed to cancel the low priority channel </w:t>
      </w:r>
      <w:r w:rsidR="00B91C4A" w:rsidRPr="00B91C4A">
        <w:rPr>
          <w:sz w:val="20"/>
          <w:szCs w:val="20"/>
          <w:lang w:val="en-GB"/>
        </w:rPr>
        <w:t>earlier than the time indicated by Tproc,2+d1, however, the deadline for cancellation is at the time indicated by Tproc,2+d1.</w:t>
      </w:r>
      <w:r w:rsidRPr="00B91C4A">
        <w:rPr>
          <w:sz w:val="20"/>
          <w:szCs w:val="20"/>
          <w:lang w:val="en-GB"/>
        </w:rPr>
        <w:t xml:space="preserve"> </w:t>
      </w:r>
    </w:p>
    <w:p w14:paraId="1B38D711" w14:textId="313AB271" w:rsidR="00B91C4A" w:rsidRDefault="00B91C4A" w:rsidP="00A6243B">
      <w:pPr>
        <w:pStyle w:val="ListParagraph"/>
        <w:numPr>
          <w:ilvl w:val="0"/>
          <w:numId w:val="4"/>
        </w:numPr>
        <w:spacing w:afterLines="50" w:after="120"/>
        <w:jc w:val="both"/>
        <w:rPr>
          <w:sz w:val="20"/>
          <w:szCs w:val="20"/>
          <w:lang w:val="en-GB"/>
        </w:rPr>
      </w:pPr>
      <w:r>
        <w:rPr>
          <w:b/>
          <w:bCs/>
          <w:sz w:val="20"/>
          <w:szCs w:val="20"/>
          <w:lang w:val="en-GB"/>
        </w:rPr>
        <w:t>Option#3:</w:t>
      </w:r>
      <w:r>
        <w:rPr>
          <w:sz w:val="20"/>
          <w:szCs w:val="20"/>
          <w:lang w:val="en-GB"/>
        </w:rPr>
        <w:t xml:space="preserve"> </w:t>
      </w:r>
      <w:r w:rsidR="00BD7FE1">
        <w:rPr>
          <w:sz w:val="20"/>
          <w:szCs w:val="20"/>
          <w:lang w:val="en-GB"/>
        </w:rPr>
        <w:t xml:space="preserve">Tproc,2+d1 is the earliest time for cancellation, i.e., the UE </w:t>
      </w:r>
      <w:r w:rsidR="00B9016E">
        <w:rPr>
          <w:sz w:val="20"/>
          <w:szCs w:val="20"/>
          <w:lang w:val="en-GB"/>
        </w:rPr>
        <w:t>could cancel the low priority channel at or after the time indicated by Tproc,2+d1</w:t>
      </w:r>
      <w:r w:rsidR="004E12BC">
        <w:rPr>
          <w:sz w:val="20"/>
          <w:szCs w:val="20"/>
          <w:lang w:val="en-GB"/>
        </w:rPr>
        <w:t xml:space="preserve">, but not earlier. The deadline for cancellation is the start of the first symbol of the high priority channel. </w:t>
      </w:r>
    </w:p>
    <w:p w14:paraId="33DC7690" w14:textId="413A21C6" w:rsidR="00F74F19" w:rsidRPr="00E619A2" w:rsidRDefault="00F74F19" w:rsidP="00A6243B">
      <w:pPr>
        <w:pStyle w:val="ListParagraph"/>
        <w:numPr>
          <w:ilvl w:val="0"/>
          <w:numId w:val="4"/>
        </w:numPr>
        <w:spacing w:afterLines="50" w:after="120"/>
        <w:jc w:val="both"/>
        <w:rPr>
          <w:sz w:val="16"/>
          <w:szCs w:val="16"/>
          <w:lang w:val="en-GB"/>
        </w:rPr>
      </w:pPr>
      <w:r>
        <w:rPr>
          <w:b/>
          <w:bCs/>
          <w:sz w:val="20"/>
          <w:szCs w:val="20"/>
          <w:lang w:val="en-GB"/>
        </w:rPr>
        <w:t>Option#4:</w:t>
      </w:r>
      <w:r>
        <w:rPr>
          <w:sz w:val="20"/>
          <w:szCs w:val="20"/>
          <w:lang w:val="en-GB"/>
        </w:rPr>
        <w:t xml:space="preserve"> </w:t>
      </w:r>
      <w:r w:rsidR="009C4FFB">
        <w:rPr>
          <w:sz w:val="20"/>
          <w:szCs w:val="20"/>
          <w:lang w:val="en-GB"/>
        </w:rPr>
        <w:t>A UE is expected to cancel</w:t>
      </w:r>
      <w:r w:rsidR="00F45493">
        <w:rPr>
          <w:sz w:val="20"/>
          <w:szCs w:val="20"/>
          <w:lang w:val="en-GB"/>
        </w:rPr>
        <w:t xml:space="preserve"> the overlapping low priority channel by the first overlapping symbol at the latest.</w:t>
      </w:r>
      <w:r w:rsidR="00357CC2">
        <w:rPr>
          <w:sz w:val="20"/>
          <w:szCs w:val="20"/>
          <w:lang w:val="en-GB"/>
        </w:rPr>
        <w:t xml:space="preserve"> Further, the UE is expected the gap between the end of PDCCH carrying the grant for the high priority channel </w:t>
      </w:r>
      <w:r w:rsidR="002A1EE6">
        <w:rPr>
          <w:sz w:val="20"/>
          <w:szCs w:val="20"/>
          <w:lang w:val="en-GB"/>
        </w:rPr>
        <w:t xml:space="preserve">and the starting symbol of the high priority channel to be no smaller than Tproc,2+d1. </w:t>
      </w:r>
    </w:p>
    <w:p w14:paraId="75007D02" w14:textId="77777777" w:rsidR="00687F43" w:rsidRDefault="00687F43" w:rsidP="00C6605A">
      <w:pPr>
        <w:spacing w:afterLines="50" w:after="120"/>
        <w:jc w:val="both"/>
        <w:rPr>
          <w:lang w:val="en-GB"/>
        </w:rPr>
      </w:pPr>
    </w:p>
    <w:p w14:paraId="5B0C70F3" w14:textId="75082FF3" w:rsidR="00DB26D4" w:rsidRPr="00B5376E" w:rsidRDefault="00B5376E" w:rsidP="00C6605A">
      <w:pPr>
        <w:spacing w:afterLines="50" w:after="120"/>
        <w:jc w:val="both"/>
        <w:rPr>
          <w:lang w:val="en-GB"/>
        </w:rPr>
      </w:pPr>
      <w:r w:rsidRPr="00D769FD">
        <w:rPr>
          <w:b/>
          <w:bCs/>
          <w:highlight w:val="yellow"/>
          <w:lang w:val="en-GB"/>
        </w:rPr>
        <w:t>Question</w:t>
      </w:r>
      <w:r w:rsidR="007E2983">
        <w:rPr>
          <w:b/>
          <w:bCs/>
          <w:highlight w:val="yellow"/>
          <w:lang w:val="en-GB"/>
        </w:rPr>
        <w:t xml:space="preserve"> #1</w:t>
      </w:r>
      <w:r w:rsidR="00DB26D4" w:rsidRPr="00D769FD">
        <w:rPr>
          <w:b/>
          <w:bCs/>
          <w:highlight w:val="yellow"/>
          <w:lang w:val="en-GB"/>
        </w:rPr>
        <w:t>:</w:t>
      </w:r>
      <w:r w:rsidR="00DB26D4" w:rsidRPr="00985F2E">
        <w:rPr>
          <w:b/>
          <w:bCs/>
          <w:lang w:val="en-GB"/>
        </w:rPr>
        <w:t xml:space="preserve"> </w:t>
      </w:r>
      <w:r w:rsidR="007E2983">
        <w:rPr>
          <w:b/>
          <w:bCs/>
          <w:lang w:val="en-GB"/>
        </w:rPr>
        <w:t xml:space="preserve">Which of the abovementioned options should be adopted? </w:t>
      </w:r>
      <w:r>
        <w:rPr>
          <w:b/>
          <w:bCs/>
          <w:lang w:val="en-GB"/>
        </w:rPr>
        <w:t xml:space="preserve">Please </w:t>
      </w:r>
      <w:r w:rsidR="00D769FD">
        <w:rPr>
          <w:b/>
          <w:bCs/>
          <w:lang w:val="en-GB"/>
        </w:rPr>
        <w:t xml:space="preserve">share your preferred option and additional comments in the table below. </w:t>
      </w:r>
      <w:r w:rsidR="00985F2E" w:rsidRPr="00985F2E">
        <w:rPr>
          <w:b/>
          <w:bCs/>
          <w:lang w:val="en-GB"/>
        </w:rPr>
        <w:t xml:space="preserve"> </w:t>
      </w:r>
    </w:p>
    <w:p w14:paraId="113460EC" w14:textId="2176EA05" w:rsidR="00286818" w:rsidRDefault="00286818">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275"/>
        <w:gridCol w:w="2050"/>
        <w:gridCol w:w="6304"/>
      </w:tblGrid>
      <w:tr w:rsidR="00B5376E" w14:paraId="43FE864A" w14:textId="77777777" w:rsidTr="00B5376E">
        <w:tc>
          <w:tcPr>
            <w:tcW w:w="1275" w:type="dxa"/>
          </w:tcPr>
          <w:p w14:paraId="3D6B6FCC" w14:textId="5E9A23A5" w:rsidR="00B5376E" w:rsidRPr="00286818" w:rsidRDefault="00B5376E" w:rsidP="00C42B7B">
            <w:pPr>
              <w:overflowPunct/>
              <w:autoSpaceDE/>
              <w:autoSpaceDN/>
              <w:adjustRightInd/>
              <w:spacing w:after="0"/>
              <w:jc w:val="center"/>
              <w:textAlignment w:val="auto"/>
              <w:rPr>
                <w:b/>
                <w:bCs/>
              </w:rPr>
            </w:pPr>
            <w:r w:rsidRPr="00286818">
              <w:rPr>
                <w:b/>
                <w:bCs/>
              </w:rPr>
              <w:t>Company</w:t>
            </w:r>
          </w:p>
        </w:tc>
        <w:tc>
          <w:tcPr>
            <w:tcW w:w="2050" w:type="dxa"/>
          </w:tcPr>
          <w:p w14:paraId="54576DFA" w14:textId="0CF98D1F" w:rsidR="00B5376E" w:rsidRDefault="00B5376E" w:rsidP="00C42B7B">
            <w:pPr>
              <w:overflowPunct/>
              <w:autoSpaceDE/>
              <w:autoSpaceDN/>
              <w:adjustRightInd/>
              <w:spacing w:after="0"/>
              <w:jc w:val="center"/>
              <w:textAlignment w:val="auto"/>
              <w:rPr>
                <w:b/>
                <w:bCs/>
              </w:rPr>
            </w:pPr>
            <w:r>
              <w:rPr>
                <w:b/>
                <w:bCs/>
              </w:rPr>
              <w:t>Preferred Option</w:t>
            </w:r>
          </w:p>
        </w:tc>
        <w:tc>
          <w:tcPr>
            <w:tcW w:w="6304" w:type="dxa"/>
          </w:tcPr>
          <w:p w14:paraId="5DACA9E4" w14:textId="18E2EAD3" w:rsidR="00B5376E" w:rsidRPr="00286818" w:rsidRDefault="00B5376E" w:rsidP="00C42B7B">
            <w:pPr>
              <w:overflowPunct/>
              <w:autoSpaceDE/>
              <w:autoSpaceDN/>
              <w:adjustRightInd/>
              <w:spacing w:after="0"/>
              <w:jc w:val="center"/>
              <w:textAlignment w:val="auto"/>
              <w:rPr>
                <w:b/>
                <w:bCs/>
              </w:rPr>
            </w:pPr>
            <w:r>
              <w:rPr>
                <w:b/>
                <w:bCs/>
              </w:rPr>
              <w:t>Comment</w:t>
            </w:r>
          </w:p>
        </w:tc>
      </w:tr>
      <w:tr w:rsidR="00B5376E" w14:paraId="0A2EE1B5" w14:textId="77777777" w:rsidTr="00B5376E">
        <w:tc>
          <w:tcPr>
            <w:tcW w:w="1275" w:type="dxa"/>
          </w:tcPr>
          <w:p w14:paraId="20B4136C" w14:textId="5969461F" w:rsidR="00B5376E" w:rsidRPr="00676BDF" w:rsidRDefault="00B5376E">
            <w:pPr>
              <w:overflowPunct/>
              <w:autoSpaceDE/>
              <w:autoSpaceDN/>
              <w:adjustRightInd/>
              <w:spacing w:after="0"/>
              <w:textAlignment w:val="auto"/>
            </w:pPr>
          </w:p>
        </w:tc>
        <w:tc>
          <w:tcPr>
            <w:tcW w:w="2050" w:type="dxa"/>
          </w:tcPr>
          <w:p w14:paraId="39DB82F2" w14:textId="77777777" w:rsidR="00B5376E" w:rsidRPr="006B773B" w:rsidRDefault="00B5376E" w:rsidP="006B773B">
            <w:pPr>
              <w:spacing w:beforeLines="50"/>
              <w:rPr>
                <w:rFonts w:eastAsiaTheme="minorEastAsia"/>
              </w:rPr>
            </w:pPr>
          </w:p>
        </w:tc>
        <w:tc>
          <w:tcPr>
            <w:tcW w:w="6304" w:type="dxa"/>
          </w:tcPr>
          <w:p w14:paraId="3759C6DD" w14:textId="0AA6BE34" w:rsidR="00B5376E" w:rsidRPr="006B773B" w:rsidRDefault="00B5376E" w:rsidP="006B773B">
            <w:pPr>
              <w:spacing w:beforeLines="50"/>
              <w:rPr>
                <w:rFonts w:eastAsiaTheme="minorEastAsia"/>
              </w:rPr>
            </w:pPr>
          </w:p>
        </w:tc>
      </w:tr>
      <w:tr w:rsidR="00B5376E" w14:paraId="15F51527" w14:textId="77777777" w:rsidTr="00B5376E">
        <w:tc>
          <w:tcPr>
            <w:tcW w:w="1275" w:type="dxa"/>
          </w:tcPr>
          <w:p w14:paraId="16AA3E44" w14:textId="75A3245B" w:rsidR="00B5376E" w:rsidRDefault="00B5376E">
            <w:pPr>
              <w:overflowPunct/>
              <w:autoSpaceDE/>
              <w:autoSpaceDN/>
              <w:adjustRightInd/>
              <w:spacing w:after="0"/>
              <w:textAlignment w:val="auto"/>
            </w:pPr>
          </w:p>
        </w:tc>
        <w:tc>
          <w:tcPr>
            <w:tcW w:w="2050" w:type="dxa"/>
          </w:tcPr>
          <w:p w14:paraId="3B9D356E" w14:textId="77777777" w:rsidR="00B5376E" w:rsidRPr="0011361E" w:rsidRDefault="00B5376E" w:rsidP="0011361E">
            <w:pPr>
              <w:pStyle w:val="BodyText"/>
              <w:rPr>
                <w:rFonts w:ascii="Times New Roman" w:hAnsi="Times New Roman"/>
                <w:bCs/>
                <w:iCs/>
                <w:szCs w:val="20"/>
                <w:lang w:eastAsia="zh-CN"/>
              </w:rPr>
            </w:pPr>
          </w:p>
        </w:tc>
        <w:tc>
          <w:tcPr>
            <w:tcW w:w="6304" w:type="dxa"/>
          </w:tcPr>
          <w:p w14:paraId="1C236C0E" w14:textId="39B04D96" w:rsidR="00B5376E" w:rsidRPr="0011361E" w:rsidRDefault="00B5376E" w:rsidP="0011361E">
            <w:pPr>
              <w:pStyle w:val="BodyText"/>
              <w:rPr>
                <w:rFonts w:ascii="Times New Roman" w:hAnsi="Times New Roman"/>
                <w:bCs/>
                <w:iCs/>
                <w:szCs w:val="20"/>
                <w:lang w:eastAsia="zh-CN"/>
              </w:rPr>
            </w:pPr>
          </w:p>
        </w:tc>
      </w:tr>
      <w:tr w:rsidR="00B5376E" w14:paraId="658AAF48" w14:textId="77777777" w:rsidTr="00B5376E">
        <w:tc>
          <w:tcPr>
            <w:tcW w:w="1275" w:type="dxa"/>
          </w:tcPr>
          <w:p w14:paraId="28242C5A" w14:textId="0E885AB9" w:rsidR="00B5376E" w:rsidRDefault="00B5376E">
            <w:pPr>
              <w:overflowPunct/>
              <w:autoSpaceDE/>
              <w:autoSpaceDN/>
              <w:adjustRightInd/>
              <w:spacing w:after="0"/>
              <w:textAlignment w:val="auto"/>
            </w:pPr>
          </w:p>
        </w:tc>
        <w:tc>
          <w:tcPr>
            <w:tcW w:w="2050" w:type="dxa"/>
          </w:tcPr>
          <w:p w14:paraId="20914563" w14:textId="77777777" w:rsidR="00B5376E" w:rsidRPr="001E7EF9" w:rsidRDefault="00B5376E" w:rsidP="00BB19E5">
            <w:pPr>
              <w:rPr>
                <w:lang w:eastAsia="zh-CN"/>
              </w:rPr>
            </w:pPr>
          </w:p>
        </w:tc>
        <w:tc>
          <w:tcPr>
            <w:tcW w:w="6304" w:type="dxa"/>
          </w:tcPr>
          <w:p w14:paraId="0EC63923" w14:textId="01A13595" w:rsidR="00B5376E" w:rsidRPr="001E7EF9" w:rsidRDefault="00B5376E" w:rsidP="00BB19E5">
            <w:pPr>
              <w:rPr>
                <w:lang w:eastAsia="zh-CN"/>
              </w:rPr>
            </w:pPr>
          </w:p>
        </w:tc>
      </w:tr>
      <w:tr w:rsidR="00B5376E" w14:paraId="35AF7265" w14:textId="77777777" w:rsidTr="00B5376E">
        <w:tc>
          <w:tcPr>
            <w:tcW w:w="1275" w:type="dxa"/>
          </w:tcPr>
          <w:p w14:paraId="352B2A99" w14:textId="2FC15BAD" w:rsidR="00B5376E" w:rsidRPr="00910C5C" w:rsidRDefault="00B5376E">
            <w:pPr>
              <w:overflowPunct/>
              <w:autoSpaceDE/>
              <w:autoSpaceDN/>
              <w:adjustRightInd/>
              <w:spacing w:after="0"/>
              <w:textAlignment w:val="auto"/>
              <w:rPr>
                <w:highlight w:val="yellow"/>
              </w:rPr>
            </w:pPr>
          </w:p>
        </w:tc>
        <w:tc>
          <w:tcPr>
            <w:tcW w:w="2050" w:type="dxa"/>
          </w:tcPr>
          <w:p w14:paraId="163B51F1" w14:textId="77777777" w:rsidR="00B5376E" w:rsidRPr="00BB19E5" w:rsidRDefault="00B5376E" w:rsidP="00BB19E5">
            <w:pPr>
              <w:rPr>
                <w:b/>
                <w:bCs/>
              </w:rPr>
            </w:pPr>
          </w:p>
        </w:tc>
        <w:tc>
          <w:tcPr>
            <w:tcW w:w="6304" w:type="dxa"/>
          </w:tcPr>
          <w:p w14:paraId="540DEFA5" w14:textId="09658210" w:rsidR="00B5376E" w:rsidRPr="00BB19E5" w:rsidRDefault="00B5376E" w:rsidP="00BB19E5">
            <w:pPr>
              <w:rPr>
                <w:b/>
                <w:bCs/>
              </w:rPr>
            </w:pPr>
          </w:p>
        </w:tc>
      </w:tr>
      <w:tr w:rsidR="00B5376E" w14:paraId="0A7EB212" w14:textId="77777777" w:rsidTr="00B5376E">
        <w:tc>
          <w:tcPr>
            <w:tcW w:w="1275" w:type="dxa"/>
          </w:tcPr>
          <w:p w14:paraId="76379829" w14:textId="7FE76BFF" w:rsidR="00B5376E" w:rsidRDefault="00B5376E">
            <w:pPr>
              <w:overflowPunct/>
              <w:autoSpaceDE/>
              <w:autoSpaceDN/>
              <w:adjustRightInd/>
              <w:spacing w:after="0"/>
              <w:textAlignment w:val="auto"/>
              <w:rPr>
                <w:highlight w:val="yellow"/>
              </w:rPr>
            </w:pPr>
          </w:p>
        </w:tc>
        <w:tc>
          <w:tcPr>
            <w:tcW w:w="2050" w:type="dxa"/>
          </w:tcPr>
          <w:p w14:paraId="2C39CF6B" w14:textId="77777777" w:rsidR="00B5376E" w:rsidRPr="00963703" w:rsidRDefault="00B5376E" w:rsidP="00BB19E5">
            <w:pPr>
              <w:pStyle w:val="BodyText"/>
              <w:overflowPunct/>
              <w:autoSpaceDE/>
              <w:autoSpaceDN/>
              <w:adjustRightInd/>
              <w:textAlignment w:val="auto"/>
              <w:rPr>
                <w:rFonts w:eastAsiaTheme="minorEastAsia"/>
                <w:bCs/>
                <w:iCs/>
                <w:kern w:val="2"/>
                <w:szCs w:val="20"/>
                <w:lang w:eastAsia="zh-CN"/>
              </w:rPr>
            </w:pPr>
          </w:p>
        </w:tc>
        <w:tc>
          <w:tcPr>
            <w:tcW w:w="6304" w:type="dxa"/>
          </w:tcPr>
          <w:p w14:paraId="4DD549D8" w14:textId="0108087A" w:rsidR="00B5376E" w:rsidRPr="00963703" w:rsidRDefault="00B5376E" w:rsidP="00BB19E5">
            <w:pPr>
              <w:pStyle w:val="BodyText"/>
              <w:overflowPunct/>
              <w:autoSpaceDE/>
              <w:autoSpaceDN/>
              <w:adjustRightInd/>
              <w:textAlignment w:val="auto"/>
              <w:rPr>
                <w:rFonts w:eastAsiaTheme="minorEastAsia"/>
                <w:bCs/>
                <w:iCs/>
                <w:kern w:val="2"/>
                <w:szCs w:val="20"/>
                <w:lang w:eastAsia="zh-CN"/>
              </w:rPr>
            </w:pPr>
          </w:p>
        </w:tc>
      </w:tr>
      <w:tr w:rsidR="00B5376E" w14:paraId="1A8BBA46" w14:textId="77777777" w:rsidTr="00B5376E">
        <w:tc>
          <w:tcPr>
            <w:tcW w:w="1275" w:type="dxa"/>
          </w:tcPr>
          <w:p w14:paraId="024C99D5" w14:textId="617050A4" w:rsidR="00B5376E" w:rsidRDefault="00B5376E">
            <w:pPr>
              <w:overflowPunct/>
              <w:autoSpaceDE/>
              <w:autoSpaceDN/>
              <w:adjustRightInd/>
              <w:spacing w:after="0"/>
              <w:textAlignment w:val="auto"/>
            </w:pPr>
          </w:p>
        </w:tc>
        <w:tc>
          <w:tcPr>
            <w:tcW w:w="2050" w:type="dxa"/>
          </w:tcPr>
          <w:p w14:paraId="1A137608" w14:textId="77777777" w:rsidR="00B5376E" w:rsidRPr="00963703" w:rsidRDefault="00B5376E" w:rsidP="00BB19E5">
            <w:pPr>
              <w:pStyle w:val="BodyText"/>
              <w:rPr>
                <w:rFonts w:eastAsiaTheme="minorEastAsia"/>
                <w:bCs/>
                <w:iCs/>
                <w:kern w:val="2"/>
                <w:szCs w:val="20"/>
                <w:lang w:eastAsia="zh-CN"/>
              </w:rPr>
            </w:pPr>
          </w:p>
        </w:tc>
        <w:tc>
          <w:tcPr>
            <w:tcW w:w="6304" w:type="dxa"/>
          </w:tcPr>
          <w:p w14:paraId="4FB62A90" w14:textId="3F0E139E" w:rsidR="00B5376E" w:rsidRPr="00963703" w:rsidRDefault="00B5376E" w:rsidP="00BB19E5">
            <w:pPr>
              <w:pStyle w:val="BodyText"/>
              <w:rPr>
                <w:rFonts w:eastAsiaTheme="minorEastAsia"/>
                <w:bCs/>
                <w:iCs/>
                <w:kern w:val="2"/>
                <w:szCs w:val="20"/>
                <w:lang w:eastAsia="zh-CN"/>
              </w:rPr>
            </w:pPr>
          </w:p>
        </w:tc>
      </w:tr>
      <w:tr w:rsidR="00B5376E" w14:paraId="75265CBC" w14:textId="77777777" w:rsidTr="00B5376E">
        <w:tc>
          <w:tcPr>
            <w:tcW w:w="1275" w:type="dxa"/>
          </w:tcPr>
          <w:p w14:paraId="7DBC64E7" w14:textId="32B397CC" w:rsidR="00B5376E" w:rsidRDefault="00B5376E">
            <w:pPr>
              <w:overflowPunct/>
              <w:autoSpaceDE/>
              <w:autoSpaceDN/>
              <w:adjustRightInd/>
              <w:spacing w:after="0"/>
              <w:textAlignment w:val="auto"/>
            </w:pPr>
          </w:p>
        </w:tc>
        <w:tc>
          <w:tcPr>
            <w:tcW w:w="2050" w:type="dxa"/>
          </w:tcPr>
          <w:p w14:paraId="0B0637C0" w14:textId="77777777" w:rsidR="00B5376E" w:rsidRPr="00BB19E5" w:rsidRDefault="00B5376E" w:rsidP="00BB19E5">
            <w:pPr>
              <w:spacing w:afterLines="50" w:after="120"/>
              <w:rPr>
                <w:rFonts w:eastAsiaTheme="minorEastAsia"/>
                <w:iCs/>
                <w:szCs w:val="22"/>
                <w:u w:val="single"/>
              </w:rPr>
            </w:pPr>
          </w:p>
        </w:tc>
        <w:tc>
          <w:tcPr>
            <w:tcW w:w="6304" w:type="dxa"/>
          </w:tcPr>
          <w:p w14:paraId="3F77E203" w14:textId="15F59FF5" w:rsidR="00B5376E" w:rsidRPr="00BB19E5" w:rsidRDefault="00B5376E" w:rsidP="00BB19E5">
            <w:pPr>
              <w:spacing w:afterLines="50" w:after="120"/>
              <w:rPr>
                <w:rFonts w:eastAsiaTheme="minorEastAsia"/>
                <w:iCs/>
                <w:szCs w:val="22"/>
                <w:u w:val="single"/>
              </w:rPr>
            </w:pPr>
          </w:p>
        </w:tc>
      </w:tr>
    </w:tbl>
    <w:p w14:paraId="23C8D38F" w14:textId="6288B1CD" w:rsidR="00A8502F" w:rsidRDefault="00A8502F" w:rsidP="00BD3B9B">
      <w:pPr>
        <w:overflowPunct/>
        <w:autoSpaceDE/>
        <w:autoSpaceDN/>
        <w:adjustRightInd/>
        <w:spacing w:after="0"/>
        <w:jc w:val="both"/>
        <w:textAlignment w:val="auto"/>
      </w:pPr>
    </w:p>
    <w:p w14:paraId="2BAF9995" w14:textId="0AA3A9A5" w:rsidR="00F726C3" w:rsidRDefault="00F726C3" w:rsidP="00BD3B9B">
      <w:pPr>
        <w:overflowPunct/>
        <w:autoSpaceDE/>
        <w:autoSpaceDN/>
        <w:adjustRightInd/>
        <w:spacing w:after="0"/>
        <w:jc w:val="both"/>
        <w:textAlignment w:val="auto"/>
      </w:pPr>
    </w:p>
    <w:p w14:paraId="43AFE17A" w14:textId="6F92024A" w:rsidR="00F726C3" w:rsidRDefault="00F726C3" w:rsidP="00F726C3">
      <w:pPr>
        <w:pStyle w:val="Heading3"/>
        <w:rPr>
          <w:lang w:eastAsia="en-GB"/>
        </w:rPr>
      </w:pPr>
      <w:r w:rsidRPr="004B1043">
        <w:rPr>
          <w:rStyle w:val="B1Char1"/>
        </w:rPr>
        <w:t>2.</w:t>
      </w:r>
      <w:r w:rsidR="00C42B7B">
        <w:rPr>
          <w:rStyle w:val="B1Char1"/>
        </w:rPr>
        <w:t>2</w:t>
      </w:r>
      <w:r w:rsidRPr="004B1043">
        <w:rPr>
          <w:rStyle w:val="B1Char1"/>
        </w:rPr>
        <w:t xml:space="preserve">  </w:t>
      </w:r>
      <w:r>
        <w:rPr>
          <w:rStyle w:val="B1Char1"/>
        </w:rPr>
        <w:t xml:space="preserve"> </w:t>
      </w:r>
      <w:r>
        <w:rPr>
          <w:rStyle w:val="B1Char1"/>
        </w:rPr>
        <w:t>Minimum Processing Timeline Extension for a High Priority Channel</w:t>
      </w:r>
      <w:r>
        <w:rPr>
          <w:rStyle w:val="B1Char1"/>
        </w:rPr>
        <w:t xml:space="preserve">  </w:t>
      </w:r>
    </w:p>
    <w:p w14:paraId="1D3E37BA" w14:textId="16C20111" w:rsidR="00273A47" w:rsidRDefault="0015559B" w:rsidP="00BD3B9B">
      <w:pPr>
        <w:overflowPunct/>
        <w:autoSpaceDE/>
        <w:autoSpaceDN/>
        <w:adjustRightInd/>
        <w:spacing w:after="0"/>
        <w:jc w:val="both"/>
        <w:textAlignment w:val="auto"/>
      </w:pPr>
      <w:r>
        <w:t>As agreed previously, in case of collision, the minimum processing timeline for a dynamically scheduled high priority channel should be extended by d2 symbols</w:t>
      </w:r>
      <w:r w:rsidR="00273A47">
        <w:t xml:space="preserve">; d2 is reported as a UE capability. However, this agreement has not yet been captured in the specification. </w:t>
      </w:r>
    </w:p>
    <w:p w14:paraId="6FB2AA42" w14:textId="77777777" w:rsidR="00273A47" w:rsidRDefault="00273A47" w:rsidP="00BD3B9B">
      <w:pPr>
        <w:overflowPunct/>
        <w:autoSpaceDE/>
        <w:autoSpaceDN/>
        <w:adjustRightInd/>
        <w:spacing w:after="0"/>
        <w:jc w:val="both"/>
        <w:textAlignment w:val="auto"/>
      </w:pPr>
    </w:p>
    <w:p w14:paraId="34A78A43" w14:textId="77777777" w:rsidR="00884ADA" w:rsidRDefault="00273A47" w:rsidP="00BD3B9B">
      <w:pPr>
        <w:overflowPunct/>
        <w:autoSpaceDE/>
        <w:autoSpaceDN/>
        <w:adjustRightInd/>
        <w:spacing w:after="0"/>
        <w:jc w:val="both"/>
        <w:textAlignment w:val="auto"/>
      </w:pPr>
      <w:r>
        <w:t xml:space="preserve">The feature lead recommendation is to capture </w:t>
      </w:r>
      <w:r w:rsidR="00884ADA">
        <w:t>the agreement by adopting the following TP:</w:t>
      </w:r>
    </w:p>
    <w:p w14:paraId="57F195A3" w14:textId="77777777" w:rsidR="00884ADA" w:rsidRDefault="00884ADA" w:rsidP="00BD3B9B">
      <w:pPr>
        <w:overflowPunct/>
        <w:autoSpaceDE/>
        <w:autoSpaceDN/>
        <w:adjustRightInd/>
        <w:spacing w:after="0"/>
        <w:jc w:val="both"/>
        <w:textAlignment w:val="auto"/>
      </w:pPr>
    </w:p>
    <w:p w14:paraId="3119FBEF" w14:textId="200670A5" w:rsidR="0015559B" w:rsidRDefault="00884ADA" w:rsidP="00BD3B9B">
      <w:pPr>
        <w:overflowPunct/>
        <w:autoSpaceDE/>
        <w:autoSpaceDN/>
        <w:adjustRightInd/>
        <w:spacing w:after="0"/>
        <w:jc w:val="both"/>
        <w:textAlignment w:val="auto"/>
        <w:rPr>
          <w:b/>
          <w:bCs/>
        </w:rPr>
      </w:pPr>
      <w:r w:rsidRPr="00F726C3">
        <w:rPr>
          <w:b/>
          <w:bCs/>
          <w:highlight w:val="yellow"/>
        </w:rPr>
        <w:t>Proposal#1:</w:t>
      </w:r>
      <w:r w:rsidRPr="00B12253">
        <w:rPr>
          <w:b/>
          <w:bCs/>
        </w:rPr>
        <w:t xml:space="preserve"> Adopt the following TP to capture the minimum processing timeline extension for scheduling a high priority channel in case of collision:</w:t>
      </w:r>
      <w:r w:rsidR="0015559B" w:rsidRPr="00B122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0AA6CE19" w14:textId="77777777" w:rsidTr="001B1E39">
        <w:tc>
          <w:tcPr>
            <w:tcW w:w="9629" w:type="dxa"/>
            <w:shd w:val="clear" w:color="auto" w:fill="4472C4"/>
          </w:tcPr>
          <w:p w14:paraId="153E1B37" w14:textId="77777777" w:rsidR="00B12253" w:rsidRPr="00942E50" w:rsidRDefault="00B12253" w:rsidP="001B1E39">
            <w:pPr>
              <w:spacing w:after="0"/>
              <w:jc w:val="center"/>
              <w:rPr>
                <w:b/>
                <w:color w:val="FFFFFF"/>
                <w:sz w:val="24"/>
              </w:rPr>
            </w:pPr>
            <w:r>
              <w:rPr>
                <w:b/>
                <w:color w:val="FFFFFF"/>
                <w:sz w:val="24"/>
              </w:rPr>
              <w:t>M</w:t>
            </w:r>
            <w:r w:rsidRPr="00E31D27">
              <w:rPr>
                <w:b/>
                <w:color w:val="FFFFFF"/>
                <w:sz w:val="24"/>
              </w:rPr>
              <w:t>odified clause (</w:t>
            </w:r>
            <w:r>
              <w:rPr>
                <w:b/>
                <w:color w:val="FFFFFF"/>
                <w:sz w:val="24"/>
              </w:rPr>
              <w:t>Section 5.3 of TS 38.214</w:t>
            </w:r>
            <w:r w:rsidRPr="00E31D27">
              <w:rPr>
                <w:b/>
                <w:color w:val="FFFFFF"/>
                <w:sz w:val="24"/>
              </w:rPr>
              <w:t>)</w:t>
            </w:r>
          </w:p>
        </w:tc>
      </w:tr>
    </w:tbl>
    <w:p w14:paraId="3C3D42A4" w14:textId="77777777" w:rsidR="00B12253" w:rsidRPr="0048482F" w:rsidRDefault="00B12253" w:rsidP="00B12253">
      <w:pPr>
        <w:jc w:val="both"/>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m:oMath>
        <m:sSub>
          <m:sSubPr>
            <m:ctrlPr>
              <w:rPr>
                <w:rFonts w:ascii="Cambria Math" w:hAnsi="Cambria Math"/>
                <w:i/>
                <w:color w:val="000000"/>
              </w:rPr>
            </m:ctrlPr>
          </m:sSubPr>
          <m:e>
            <m:r>
              <w:rPr>
                <w:rFonts w:ascii="Cambria Math"/>
                <w:color w:val="000000"/>
              </w:rPr>
              <m:t>T</m:t>
            </m:r>
          </m:e>
          <m:sub>
            <m:r>
              <w:rPr>
                <w:rFonts w:ascii="Cambria Math"/>
                <w:color w:val="000000"/>
              </w:rPr>
              <m:t>proc,1</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1</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1,1</m:t>
            </m:r>
          </m:sub>
        </m:sSub>
        <m:r>
          <w:ins w:id="3" w:author="Kianoush Hosseini" w:date="2020-02-11T20:39:00Z">
            <w:rPr>
              <w:rFonts w:ascii="Cambria Math"/>
              <w:color w:val="000000"/>
            </w:rPr>
            <m:t>+</m:t>
          </w:ins>
        </m:r>
        <m:sSub>
          <m:sSubPr>
            <m:ctrlPr>
              <w:ins w:id="4" w:author="Kianoush Hosseini" w:date="2020-02-11T20:39:00Z">
                <w:rPr>
                  <w:rFonts w:ascii="Cambria Math" w:hAnsi="Cambria Math"/>
                  <w:i/>
                  <w:color w:val="000000"/>
                </w:rPr>
              </w:ins>
            </m:ctrlPr>
          </m:sSubPr>
          <m:e>
            <m:r>
              <w:ins w:id="5" w:author="Kianoush Hosseini" w:date="2020-02-11T20:39:00Z">
                <w:rPr>
                  <w:rFonts w:ascii="Cambria Math"/>
                  <w:color w:val="000000"/>
                </w:rPr>
                <m:t>d</m:t>
              </w:ins>
            </m:r>
          </m:e>
          <m:sub>
            <m:r>
              <w:ins w:id="6" w:author="Kianoush Hosseini" w:date="2020-02-11T20:39:00Z">
                <w:rPr>
                  <w:rFonts w:ascii="Cambria Math"/>
                  <w:color w:val="000000"/>
                </w:rPr>
                <m:t>2</m:t>
              </w:ins>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153251D7" w14:textId="77777777" w:rsidR="00B12253" w:rsidRDefault="00B12253" w:rsidP="00B12253">
      <w:pPr>
        <w:pStyle w:val="B1"/>
        <w:jc w:val="both"/>
        <w:rPr>
          <w:lang w:val="en-AU"/>
        </w:rPr>
      </w:pPr>
      <w:r>
        <w:rPr>
          <w:i/>
        </w:rPr>
        <w:lastRenderedPageBreak/>
        <w:t>-</w:t>
      </w:r>
      <w:r>
        <w:rPr>
          <w:i/>
        </w:rPr>
        <w:tab/>
      </w:r>
      <w:r w:rsidRPr="0048482F">
        <w:rPr>
          <w:i/>
        </w:rPr>
        <w:t>N</w:t>
      </w:r>
      <w:r w:rsidRPr="0048482F">
        <w:rPr>
          <w:i/>
          <w:vertAlign w:val="subscript"/>
        </w:rPr>
        <w:t>1</w:t>
      </w:r>
      <w:r w:rsidRPr="0048482F">
        <w:t xml:space="preserve"> </w:t>
      </w:r>
      <w:r>
        <w:t>is</w:t>
      </w:r>
      <w:r w:rsidRPr="0048482F">
        <w:t xml:space="preserve"> based on </w:t>
      </w:r>
      <w:r w:rsidRPr="0048482F">
        <w:rPr>
          <w:i/>
          <w:lang w:val="en-AU"/>
        </w:rPr>
        <w:t>µ</w:t>
      </w:r>
      <w:r w:rsidRPr="0048482F">
        <w:rPr>
          <w:lang w:val="en-AU"/>
        </w:rPr>
        <w:t xml:space="preserve"> of table 5.3-1 </w:t>
      </w:r>
      <w:r>
        <w:rPr>
          <w:lang w:val="en-AU"/>
        </w:rPr>
        <w:t xml:space="preserve">and table 5.3-2 for UE processing capability 1 and 2 respectively, where </w:t>
      </w:r>
      <w:r w:rsidRPr="00133E55">
        <w:rPr>
          <w:i/>
          <w:lang w:val="en-AU"/>
        </w:rPr>
        <w:t>µ</w:t>
      </w:r>
      <w:r>
        <w:rPr>
          <w:i/>
          <w:lang w:val="en-AU"/>
        </w:rPr>
        <w:t xml:space="preserve"> </w:t>
      </w:r>
      <w:r w:rsidRPr="0048482F">
        <w:rPr>
          <w:lang w:val="en-AU"/>
        </w:rPr>
        <w:t xml:space="preserve">corresponds to the </w:t>
      </w:r>
      <w:r>
        <w:rPr>
          <w:lang w:val="en-AU"/>
        </w:rPr>
        <w:t xml:space="preserve">one of </w:t>
      </w:r>
      <w:r w:rsidRPr="0048482F">
        <w:rPr>
          <w:lang w:val="en-AU"/>
        </w:rPr>
        <w:t>(</w:t>
      </w:r>
      <w:r w:rsidRPr="0048482F">
        <w:rPr>
          <w:i/>
          <w:lang w:val="en-AU"/>
        </w:rPr>
        <w:t>µ</w:t>
      </w:r>
      <w:r>
        <w:rPr>
          <w:i/>
          <w:vertAlign w:val="subscript"/>
          <w:lang w:val="en-AU"/>
        </w:rPr>
        <w:t>PDCCH</w:t>
      </w:r>
      <w:r w:rsidRPr="0048482F">
        <w:rPr>
          <w:lang w:val="en-AU"/>
        </w:rPr>
        <w:t>,</w:t>
      </w:r>
      <w:r>
        <w:rPr>
          <w:lang w:val="en-AU"/>
        </w:rPr>
        <w:t xml:space="preserve"> </w:t>
      </w:r>
      <w:r w:rsidRPr="0048482F">
        <w:rPr>
          <w:i/>
          <w:lang w:val="en-AU"/>
        </w:rPr>
        <w:t>µ</w:t>
      </w:r>
      <w:r>
        <w:rPr>
          <w:i/>
          <w:vertAlign w:val="subscript"/>
          <w:lang w:val="en-AU"/>
        </w:rPr>
        <w:t>PDSCH</w:t>
      </w:r>
      <w:r w:rsidRPr="0048482F">
        <w:rPr>
          <w:lang w:val="en-AU"/>
        </w:rPr>
        <w:t>,</w:t>
      </w:r>
      <w:r>
        <w:rPr>
          <w:lang w:val="en-AU"/>
        </w:rPr>
        <w:t xml:space="preserve"> </w:t>
      </w:r>
      <w:r w:rsidRPr="0048482F">
        <w:rPr>
          <w:i/>
          <w:lang w:val="en-AU"/>
        </w:rPr>
        <w:t>µ</w:t>
      </w:r>
      <w:r>
        <w:rPr>
          <w:i/>
          <w:vertAlign w:val="subscript"/>
          <w:lang w:val="en-AU"/>
        </w:rPr>
        <w:t>UL</w:t>
      </w:r>
      <w:r w:rsidRPr="0048482F">
        <w:rPr>
          <w:lang w:val="en-AU"/>
        </w:rPr>
        <w:t xml:space="preserve">) </w:t>
      </w:r>
      <w:r>
        <w:rPr>
          <w:lang w:val="en-AU"/>
        </w:rPr>
        <w:t xml:space="preserve">resulting with the largest </w:t>
      </w:r>
      <w:r w:rsidRPr="00450CE8">
        <w:rPr>
          <w:i/>
          <w:lang w:val="en-AU"/>
        </w:rPr>
        <w:t>T</w:t>
      </w:r>
      <w:r w:rsidRPr="00450CE8">
        <w:rPr>
          <w:i/>
          <w:vertAlign w:val="subscript"/>
          <w:lang w:val="en-AU"/>
        </w:rPr>
        <w:t>proc,1</w:t>
      </w:r>
      <w:r>
        <w:rPr>
          <w:lang w:val="en-AU"/>
        </w:rPr>
        <w:t xml:space="preserve">, </w:t>
      </w:r>
      <w:r w:rsidRPr="0048482F">
        <w:rPr>
          <w:lang w:val="en-AU"/>
        </w:rPr>
        <w:t>whe</w:t>
      </w:r>
      <w:r>
        <w:rPr>
          <w:lang w:val="en-AU"/>
        </w:rPr>
        <w:t xml:space="preserve">re the </w:t>
      </w:r>
      <w:r w:rsidRPr="0048482F">
        <w:rPr>
          <w:i/>
          <w:lang w:val="en-AU"/>
        </w:rPr>
        <w:t>µ</w:t>
      </w:r>
      <w:r>
        <w:rPr>
          <w:i/>
          <w:vertAlign w:val="subscript"/>
          <w:lang w:val="en-AU"/>
        </w:rPr>
        <w:t>PDCCH</w:t>
      </w:r>
      <w:r w:rsidRPr="0048482F">
        <w:rPr>
          <w:i/>
          <w:lang w:val="en-AU"/>
        </w:rPr>
        <w:t xml:space="preserve"> </w:t>
      </w:r>
      <w:r>
        <w:rPr>
          <w:lang w:val="en-AU"/>
        </w:rPr>
        <w:t xml:space="preserve">corresponds to the subcarrier spacing of the PDCCH scheduling the PDSCH, the </w:t>
      </w:r>
      <w:r w:rsidRPr="0048482F">
        <w:rPr>
          <w:i/>
          <w:lang w:val="en-AU"/>
        </w:rPr>
        <w:t>µ</w:t>
      </w:r>
      <w:r>
        <w:rPr>
          <w:i/>
          <w:vertAlign w:val="subscript"/>
          <w:lang w:val="en-AU"/>
        </w:rPr>
        <w:t>PDSCH</w:t>
      </w:r>
      <w:r>
        <w:rPr>
          <w:lang w:val="en-AU"/>
        </w:rPr>
        <w:t xml:space="preserve"> corresponds to the subcarrier spacing of the scheduled PDSCH, and </w:t>
      </w:r>
      <w:r w:rsidRPr="0048482F">
        <w:rPr>
          <w:i/>
          <w:lang w:val="en-AU"/>
        </w:rPr>
        <w:t>µ</w:t>
      </w:r>
      <w:r>
        <w:rPr>
          <w:i/>
          <w:vertAlign w:val="subscript"/>
          <w:lang w:val="en-AU"/>
        </w:rPr>
        <w:t>UL</w:t>
      </w:r>
      <w:r>
        <w:rPr>
          <w:lang w:val="en-AU"/>
        </w:rPr>
        <w:t xml:space="preserve"> corresponds to the subcarrier spacing of the uplink channel with which </w:t>
      </w:r>
      <w:r w:rsidRPr="0048482F">
        <w:rPr>
          <w:lang w:val="en-AU"/>
        </w:rPr>
        <w:t>the HARQ-ACK is to be transmitted</w:t>
      </w:r>
      <w:r>
        <w:rPr>
          <w:lang w:val="en-AU"/>
        </w:rPr>
        <w:t>, and κ is defined in clause 4.1 of [4, TS 38.211].</w:t>
      </w:r>
      <w:r w:rsidRPr="00DB1AC8">
        <w:rPr>
          <w:lang w:val="en-AU"/>
        </w:rPr>
        <w:t xml:space="preserve"> </w:t>
      </w:r>
    </w:p>
    <w:p w14:paraId="467A6ACA" w14:textId="77777777" w:rsidR="00B12253" w:rsidRDefault="00B12253" w:rsidP="00B12253">
      <w:pPr>
        <w:pStyle w:val="B1"/>
        <w:jc w:val="both"/>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Pr>
          <w:lang w:val="en-US"/>
        </w:rPr>
        <w:t xml:space="preserve"> </w:t>
      </w:r>
      <w:r>
        <w:rPr>
          <w:lang w:val="en-AU"/>
        </w:rPr>
        <w:t xml:space="preserve">for the additional DM-RS </w:t>
      </w:r>
      <w:r>
        <w:rPr>
          <w:lang w:val="en-US"/>
        </w:rPr>
        <w:t xml:space="preserve">in </w:t>
      </w:r>
      <w:r w:rsidRPr="00D313B6">
        <w:t>Table 7.4.1.1.2-</w:t>
      </w:r>
      <w:r>
        <w:t>3</w:t>
      </w:r>
      <w:r>
        <w:rPr>
          <w:lang w:val="en-US"/>
        </w:rPr>
        <w:t xml:space="preserve"> </w:t>
      </w:r>
      <w:r w:rsidRPr="006F3211">
        <w:rPr>
          <w:lang w:val="en-AU"/>
        </w:rPr>
        <w:t xml:space="preserve">in </w:t>
      </w:r>
      <w:r>
        <w:rPr>
          <w:lang w:val="en-AU"/>
        </w:rPr>
        <w:t>clause</w:t>
      </w:r>
      <w:r w:rsidRPr="006F3211">
        <w:rPr>
          <w:lang w:val="en-AU"/>
        </w:rPr>
        <w:t xml:space="preserve"> 7.4.1.1</w:t>
      </w:r>
      <w:r>
        <w:rPr>
          <w:lang w:val="en-AU"/>
        </w:rPr>
        <w:t>.2</w:t>
      </w:r>
      <w:r w:rsidRPr="006F3211">
        <w:rPr>
          <w:lang w:val="en-AU"/>
        </w:rPr>
        <w:t xml:space="preserve"> of [4</w:t>
      </w:r>
      <w:r>
        <w:rPr>
          <w:lang w:val="en-AU"/>
        </w:rPr>
        <w:t xml:space="preserve">, TS </w:t>
      </w:r>
      <w:r w:rsidRPr="00805DDC">
        <w:rPr>
          <w:lang w:val="en-AU"/>
        </w:rPr>
        <w:t>38.211</w:t>
      </w:r>
      <w:r>
        <w:rPr>
          <w:lang w:val="en-AU"/>
        </w:rPr>
        <w:t xml:space="preserve">]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Pr>
          <w:lang w:val="en-US"/>
        </w:rPr>
        <w:t xml:space="preserve"> </w:t>
      </w:r>
      <w:r>
        <w:rPr>
          <w:lang w:val="en-AU"/>
        </w:rPr>
        <w:t xml:space="preserve">then </w:t>
      </w:r>
      <w:r w:rsidRPr="00345B65">
        <w:rPr>
          <w:rFonts w:eastAsia="Batang"/>
          <w:i/>
          <w:color w:val="000000"/>
          <w:lang w:val="en-GB"/>
        </w:rPr>
        <w:t>N</w:t>
      </w:r>
      <w:r w:rsidRPr="00345B65">
        <w:rPr>
          <w:rFonts w:eastAsia="Batang"/>
          <w:i/>
          <w:color w:val="000000"/>
          <w:vertAlign w:val="subscript"/>
          <w:lang w:val="en-GB"/>
        </w:rPr>
        <w:t>1,0</w:t>
      </w:r>
      <w:r>
        <w:rPr>
          <w:rFonts w:eastAsia="Batang"/>
          <w:i/>
          <w:color w:val="000000"/>
          <w:lang w:val="en-GB"/>
        </w:rPr>
        <w:t>=14</w:t>
      </w:r>
      <w:r w:rsidRPr="002F3B46">
        <w:rPr>
          <w:rFonts w:eastAsia="Batang"/>
          <w:color w:val="000000"/>
          <w:lang w:val="en-GB"/>
        </w:rPr>
        <w:t xml:space="preserve"> in</w:t>
      </w:r>
      <w:r>
        <w:rPr>
          <w:rFonts w:eastAsia="Batang"/>
          <w:i/>
          <w:color w:val="000000"/>
          <w:lang w:val="en-GB"/>
        </w:rPr>
        <w:t xml:space="preserve"> </w:t>
      </w:r>
      <w:r w:rsidRPr="0048482F">
        <w:rPr>
          <w:color w:val="000000"/>
        </w:rPr>
        <w:t>Table 5.3-1</w:t>
      </w:r>
      <w:r>
        <w:rPr>
          <w:rFonts w:eastAsia="Batang"/>
          <w:i/>
          <w:color w:val="000000"/>
          <w:lang w:val="en-GB"/>
        </w:rPr>
        <w:t xml:space="preserve">, </w:t>
      </w:r>
      <w:r w:rsidRPr="002F3B46">
        <w:rPr>
          <w:rFonts w:eastAsia="Batang"/>
          <w:color w:val="000000"/>
          <w:lang w:val="en-GB"/>
        </w:rPr>
        <w:t>otherwise</w:t>
      </w:r>
      <w:r>
        <w:rPr>
          <w:rFonts w:eastAsia="Batang"/>
          <w:i/>
          <w:color w:val="000000"/>
          <w:lang w:val="en-GB"/>
        </w:rPr>
        <w:t xml:space="preserve"> </w:t>
      </w:r>
      <w:r w:rsidRPr="00345B65">
        <w:rPr>
          <w:rFonts w:eastAsia="Batang"/>
          <w:i/>
          <w:color w:val="000000"/>
          <w:lang w:val="en-GB"/>
        </w:rPr>
        <w:t>N</w:t>
      </w:r>
      <w:r w:rsidRPr="00345B65">
        <w:rPr>
          <w:rFonts w:eastAsia="Batang"/>
          <w:i/>
          <w:color w:val="000000"/>
          <w:vertAlign w:val="subscript"/>
          <w:lang w:val="en-GB"/>
        </w:rPr>
        <w:t>1,0</w:t>
      </w:r>
      <w:r>
        <w:rPr>
          <w:rFonts w:eastAsia="Batang"/>
          <w:i/>
          <w:color w:val="000000"/>
          <w:lang w:val="en-GB"/>
        </w:rPr>
        <w:t>=13.</w:t>
      </w:r>
    </w:p>
    <w:p w14:paraId="615F9E5F" w14:textId="77777777" w:rsidR="00B12253" w:rsidRDefault="00B12253" w:rsidP="00B12253">
      <w:pPr>
        <w:pStyle w:val="B1"/>
        <w:jc w:val="both"/>
        <w:rPr>
          <w:lang w:val="en-AU"/>
        </w:rPr>
      </w:pPr>
      <w:r>
        <w:rPr>
          <w:lang w:val="en-AU"/>
        </w:rPr>
        <w:t>-</w:t>
      </w:r>
      <w:r>
        <w:rPr>
          <w:lang w:val="en-AU"/>
        </w:rPr>
        <w:tab/>
      </w:r>
      <w:r w:rsidRPr="00A65C60">
        <w:rPr>
          <w:lang w:val="en-AU"/>
        </w:rPr>
        <w:t xml:space="preserve">If the UE is configured with multiple active component carriers, </w:t>
      </w:r>
      <w:r w:rsidRPr="006F3211">
        <w:rPr>
          <w:lang w:val="en-AU"/>
        </w:rPr>
        <w:t xml:space="preserve">the first uplink symbol which carries the HARQ-ACK information further includes the effect of </w:t>
      </w:r>
      <w:r w:rsidRPr="00A65C60">
        <w:rPr>
          <w:lang w:val="en-AU"/>
        </w:rPr>
        <w:t xml:space="preserve">timing difference between </w:t>
      </w:r>
      <w:r>
        <w:rPr>
          <w:lang w:val="en-AU"/>
        </w:rPr>
        <w:t xml:space="preserve">the </w:t>
      </w:r>
      <w:r w:rsidRPr="00A65C60">
        <w:rPr>
          <w:lang w:val="en-AU"/>
        </w:rPr>
        <w:t>component carriers as given in [</w:t>
      </w:r>
      <w:r>
        <w:rPr>
          <w:lang w:val="en-AU"/>
        </w:rPr>
        <w:t xml:space="preserve">11, TS </w:t>
      </w:r>
      <w:r w:rsidRPr="00E51C71">
        <w:rPr>
          <w:lang w:val="en-AU"/>
        </w:rPr>
        <w:t>38.1</w:t>
      </w:r>
      <w:r>
        <w:rPr>
          <w:lang w:val="en-AU"/>
        </w:rPr>
        <w:t>33</w:t>
      </w:r>
      <w:r w:rsidRPr="00A65C60">
        <w:rPr>
          <w:lang w:val="en-AU"/>
        </w:rPr>
        <w:t>]</w:t>
      </w:r>
      <w:r>
        <w:rPr>
          <w:lang w:val="en-AU"/>
        </w:rPr>
        <w:t>.</w:t>
      </w:r>
    </w:p>
    <w:p w14:paraId="2C4B9E4B" w14:textId="77777777" w:rsidR="00B12253" w:rsidRDefault="00B12253" w:rsidP="00B12253">
      <w:pPr>
        <w:pStyle w:val="B1"/>
        <w:jc w:val="both"/>
        <w:rPr>
          <w:i/>
          <w:lang w:val="en-AU"/>
        </w:rPr>
      </w:pPr>
      <w:r>
        <w:rPr>
          <w:lang w:val="en-AU"/>
        </w:rPr>
        <w:t>-</w:t>
      </w:r>
      <w:r>
        <w:rPr>
          <w:lang w:val="en-AU"/>
        </w:rPr>
        <w:tab/>
        <w:t>For</w:t>
      </w:r>
      <w:r w:rsidRPr="00805DDC">
        <w:rPr>
          <w:lang w:val="en-AU"/>
        </w:rPr>
        <w:t xml:space="preserve"> the PDSCH mapping type A as given in </w:t>
      </w:r>
      <w:r>
        <w:rPr>
          <w:lang w:val="en-AU"/>
        </w:rPr>
        <w:t>clause</w:t>
      </w:r>
      <w:r w:rsidRPr="00805DDC">
        <w:rPr>
          <w:lang w:val="en-AU"/>
        </w:rPr>
        <w:t xml:space="preserve"> 7.4.1.1 </w:t>
      </w:r>
      <w:r>
        <w:rPr>
          <w:lang w:val="en-AU"/>
        </w:rPr>
        <w:t xml:space="preserve">of </w:t>
      </w:r>
      <w:r w:rsidRPr="00805DDC">
        <w:rPr>
          <w:lang w:val="en-AU"/>
        </w:rPr>
        <w:t>[</w:t>
      </w:r>
      <w:r>
        <w:rPr>
          <w:lang w:val="en-AU"/>
        </w:rPr>
        <w:t xml:space="preserve">4, TS </w:t>
      </w:r>
      <w:r w:rsidRPr="00805DDC">
        <w:rPr>
          <w:lang w:val="en-AU"/>
        </w:rPr>
        <w:t>38.211</w:t>
      </w:r>
      <w:r>
        <w:rPr>
          <w:lang w:val="en-AU"/>
        </w:rPr>
        <w:t>]: if</w:t>
      </w:r>
      <w:r w:rsidRPr="00805DDC">
        <w:rPr>
          <w:lang w:val="en-AU"/>
        </w:rPr>
        <w:t xml:space="preserve"> the last symbol of PDSCH is on the </w:t>
      </w:r>
      <w:proofErr w:type="spellStart"/>
      <w:r w:rsidRPr="00805DDC">
        <w:rPr>
          <w:i/>
          <w:lang w:val="en-AU"/>
        </w:rPr>
        <w:t>i</w:t>
      </w:r>
      <w:r>
        <w:rPr>
          <w:i/>
          <w:lang w:val="en-AU"/>
        </w:rPr>
        <w:t>-</w:t>
      </w:r>
      <w:r w:rsidRPr="00805DDC">
        <w:rPr>
          <w:lang w:val="en-AU"/>
        </w:rPr>
        <w:t>th</w:t>
      </w:r>
      <w:proofErr w:type="spellEnd"/>
      <w:r w:rsidRPr="00805DDC">
        <w:rPr>
          <w:lang w:val="en-AU"/>
        </w:rPr>
        <w:t xml:space="preserve"> sym</w:t>
      </w:r>
      <w:r>
        <w:rPr>
          <w:lang w:val="en-AU"/>
        </w:rPr>
        <w:t xml:space="preserve">bol of the slot where </w:t>
      </w:r>
      <w:proofErr w:type="spellStart"/>
      <w:r w:rsidRPr="00676AF6">
        <w:rPr>
          <w:i/>
          <w:lang w:val="en-AU"/>
        </w:rPr>
        <w:t>i</w:t>
      </w:r>
      <w:proofErr w:type="spellEnd"/>
      <w:r>
        <w:rPr>
          <w:i/>
          <w:lang w:val="en-AU"/>
        </w:rPr>
        <w:t xml:space="preserve"> </w:t>
      </w:r>
      <w:r>
        <w:rPr>
          <w:lang w:val="en-AU"/>
        </w:rPr>
        <w:t xml:space="preserve">&lt; 7, then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7 - </w:t>
      </w:r>
      <w:proofErr w:type="spellStart"/>
      <w:r>
        <w:rPr>
          <w:i/>
          <w:lang w:val="en-AU"/>
        </w:rPr>
        <w:t>i</w:t>
      </w:r>
      <w:proofErr w:type="spellEnd"/>
      <w:r w:rsidRPr="005F53F2">
        <w:rPr>
          <w:color w:val="000000"/>
          <w:lang w:val="en-GB"/>
        </w:rPr>
        <w:t>,</w:t>
      </w:r>
      <w:r>
        <w:rPr>
          <w:color w:val="000000"/>
          <w:lang w:val="en-GB"/>
        </w:rPr>
        <w:t xml:space="preserve"> otherwise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0.</w:t>
      </w:r>
    </w:p>
    <w:p w14:paraId="6C047FC8" w14:textId="4874F322" w:rsidR="00B12253" w:rsidRPr="0043703B" w:rsidRDefault="00B12253" w:rsidP="00A6243B">
      <w:pPr>
        <w:pStyle w:val="ListParagraph"/>
        <w:numPr>
          <w:ilvl w:val="0"/>
          <w:numId w:val="5"/>
        </w:numPr>
        <w:jc w:val="both"/>
        <w:rPr>
          <w:ins w:id="7" w:author="Kianoush Hosseini" w:date="2020-02-11T20:36:00Z"/>
          <w:sz w:val="16"/>
          <w:szCs w:val="16"/>
        </w:rPr>
      </w:pPr>
      <w:ins w:id="8" w:author="Kianoush Hosseini" w:date="2020-02-11T20:35:00Z">
        <w:r w:rsidRPr="0043703B">
          <w:rPr>
            <w:sz w:val="20"/>
            <w:szCs w:val="20"/>
          </w:rPr>
          <w:t xml:space="preserve">If the UE reports the capability of [intra-UE prioritization], and if </w:t>
        </w:r>
      </w:ins>
      <w:r w:rsidR="005525C8" w:rsidRPr="005525C8">
        <w:rPr>
          <w:color w:val="ED7D31" w:themeColor="accent2"/>
          <w:sz w:val="20"/>
          <w:szCs w:val="20"/>
          <w:u w:val="single"/>
        </w:rPr>
        <w:t>a</w:t>
      </w:r>
      <w:ins w:id="9" w:author="Kianoush Hosseini" w:date="2020-02-11T20:37:00Z">
        <w:r>
          <w:rPr>
            <w:sz w:val="20"/>
            <w:szCs w:val="20"/>
          </w:rPr>
          <w:t xml:space="preserve"> </w:t>
        </w:r>
      </w:ins>
      <w:ins w:id="10" w:author="Kianoush Hosseini" w:date="2020-02-11T20:36:00Z">
        <w:r>
          <w:rPr>
            <w:sz w:val="20"/>
            <w:szCs w:val="20"/>
          </w:rPr>
          <w:t>PUCCH of a lar</w:t>
        </w:r>
      </w:ins>
      <w:ins w:id="11" w:author="Kianoush Hosseini" w:date="2020-02-11T20:37:00Z">
        <w:r>
          <w:rPr>
            <w:sz w:val="20"/>
            <w:szCs w:val="20"/>
          </w:rPr>
          <w:t xml:space="preserve">ger priority index is overlapping with PUCCH/PUSCH of a smaller priority index, </w:t>
        </w:r>
      </w:ins>
      <m:oMath>
        <m:sSub>
          <m:sSubPr>
            <m:ctrlPr>
              <w:ins w:id="12" w:author="Kianoush Hosseini" w:date="2020-02-11T20:38:00Z">
                <w:rPr>
                  <w:rFonts w:ascii="Cambria Math" w:hAnsi="Cambria Math"/>
                  <w:i/>
                  <w:color w:val="000000"/>
                  <w:sz w:val="20"/>
                  <w:szCs w:val="20"/>
                </w:rPr>
              </w:ins>
            </m:ctrlPr>
          </m:sSubPr>
          <m:e>
            <m:r>
              <w:ins w:id="13" w:author="Kianoush Hosseini" w:date="2020-02-11T20:38:00Z">
                <w:rPr>
                  <w:rFonts w:ascii="Cambria Math"/>
                  <w:color w:val="000000"/>
                  <w:sz w:val="20"/>
                  <w:szCs w:val="20"/>
                </w:rPr>
                <m:t>d</m:t>
              </w:ins>
            </m:r>
          </m:e>
          <m:sub>
            <m:r>
              <w:ins w:id="14" w:author="Kianoush Hosseini" w:date="2020-02-11T20:38:00Z">
                <w:rPr>
                  <w:rFonts w:ascii="Cambria Math"/>
                  <w:color w:val="000000"/>
                  <w:sz w:val="20"/>
                  <w:szCs w:val="20"/>
                </w:rPr>
                <m:t>2</m:t>
              </w:ins>
            </m:r>
          </m:sub>
        </m:sSub>
      </m:oMath>
      <w:ins w:id="15" w:author="Kianoush Hosseini" w:date="2020-02-11T20:36:00Z">
        <w:r w:rsidRPr="0043703B">
          <w:rPr>
            <w:sz w:val="16"/>
            <w:szCs w:val="16"/>
          </w:rPr>
          <w:t xml:space="preserve"> </w:t>
        </w:r>
      </w:ins>
      <w:ins w:id="16" w:author="Kianoush Hosseini" w:date="2020-02-11T20:39:00Z">
        <w:r w:rsidRPr="0043703B">
          <w:rPr>
            <w:sz w:val="20"/>
            <w:szCs w:val="20"/>
            <w:lang w:eastAsia="zh-CN"/>
          </w:rPr>
          <w:t>is determined by the reported UE capability [</w:t>
        </w:r>
        <w:r w:rsidRPr="0043703B">
          <w:rPr>
            <w:sz w:val="20"/>
            <w:szCs w:val="20"/>
            <w:highlight w:val="yellow"/>
            <w:lang w:eastAsia="zh-CN"/>
          </w:rPr>
          <w:t>XXXXX</w:t>
        </w:r>
        <w:r w:rsidRPr="0043703B">
          <w:rPr>
            <w:sz w:val="20"/>
            <w:szCs w:val="20"/>
            <w:lang w:eastAsia="zh-CN"/>
          </w:rPr>
          <w:t>]</w:t>
        </w:r>
        <w:r>
          <w:rPr>
            <w:sz w:val="20"/>
            <w:szCs w:val="20"/>
            <w:lang w:eastAsia="zh-CN"/>
          </w:rPr>
          <w:t>.</w:t>
        </w:r>
      </w:ins>
    </w:p>
    <w:p w14:paraId="03A70203" w14:textId="77777777" w:rsidR="00B12253" w:rsidRDefault="00B12253" w:rsidP="00B1225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0BDFE413" w14:textId="77777777" w:rsidTr="001B1E39">
        <w:tc>
          <w:tcPr>
            <w:tcW w:w="9629" w:type="dxa"/>
            <w:shd w:val="clear" w:color="auto" w:fill="4472C4"/>
          </w:tcPr>
          <w:p w14:paraId="3904E55D" w14:textId="77777777" w:rsidR="00B12253" w:rsidRPr="00942E50" w:rsidRDefault="00B12253" w:rsidP="001B1E39">
            <w:pPr>
              <w:spacing w:after="0"/>
              <w:jc w:val="center"/>
              <w:rPr>
                <w:b/>
                <w:color w:val="FFFFFF"/>
                <w:sz w:val="24"/>
              </w:rPr>
            </w:pPr>
            <w:r>
              <w:rPr>
                <w:b/>
                <w:color w:val="FFFFFF"/>
                <w:sz w:val="24"/>
              </w:rPr>
              <w:t>End</w:t>
            </w:r>
          </w:p>
        </w:tc>
      </w:tr>
    </w:tbl>
    <w:p w14:paraId="273D64BA" w14:textId="77777777" w:rsidR="00B12253" w:rsidRDefault="00B12253" w:rsidP="00B1225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3E7FD3B1" w14:textId="77777777" w:rsidTr="001B1E39">
        <w:tc>
          <w:tcPr>
            <w:tcW w:w="9629" w:type="dxa"/>
            <w:shd w:val="clear" w:color="auto" w:fill="4472C4"/>
          </w:tcPr>
          <w:p w14:paraId="794DF368" w14:textId="77777777" w:rsidR="00B12253" w:rsidRPr="00942E50" w:rsidRDefault="00B12253" w:rsidP="001B1E39">
            <w:pPr>
              <w:spacing w:after="0"/>
              <w:jc w:val="center"/>
              <w:rPr>
                <w:b/>
                <w:color w:val="FFFFFF"/>
                <w:sz w:val="24"/>
              </w:rPr>
            </w:pPr>
            <w:r>
              <w:rPr>
                <w:b/>
                <w:color w:val="FFFFFF"/>
                <w:sz w:val="24"/>
              </w:rPr>
              <w:t>M</w:t>
            </w:r>
            <w:r w:rsidRPr="00E31D27">
              <w:rPr>
                <w:b/>
                <w:color w:val="FFFFFF"/>
                <w:sz w:val="24"/>
              </w:rPr>
              <w:t>odified clause (</w:t>
            </w:r>
            <w:r>
              <w:rPr>
                <w:b/>
                <w:color w:val="FFFFFF"/>
                <w:sz w:val="24"/>
              </w:rPr>
              <w:t>Section 6.4 of TS 38.214</w:t>
            </w:r>
            <w:r w:rsidRPr="00E31D27">
              <w:rPr>
                <w:b/>
                <w:color w:val="FFFFFF"/>
                <w:sz w:val="24"/>
              </w:rPr>
              <w:t>)</w:t>
            </w:r>
          </w:p>
        </w:tc>
      </w:tr>
    </w:tbl>
    <w:p w14:paraId="48E91154" w14:textId="77777777" w:rsidR="00B12253" w:rsidRPr="0048482F" w:rsidRDefault="00B12253" w:rsidP="00B12253">
      <w:pPr>
        <w:jc w:val="both"/>
        <w:rPr>
          <w:color w:val="000000"/>
          <w:lang w:val="en-AU"/>
        </w:rPr>
      </w:pPr>
      <w:bookmarkStart w:id="17" w:name="_Hlk496825264"/>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18"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End w:id="18"/>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r>
          <w:rPr>
            <w:rFonts w:ascii="Cambria Math"/>
            <w:color w:val="000000"/>
          </w:rPr>
          <m:t>=</m:t>
        </m:r>
        <m:func>
          <m:funcPr>
            <m:ctrlPr>
              <w:rPr>
                <w:rFonts w:ascii="Cambria Math" w:hAnsi="Cambria Math"/>
                <w:i/>
                <w:color w:val="000000"/>
              </w:rPr>
            </m:ctrlPr>
          </m:funcPr>
          <m:fName>
            <m:r>
              <w:rPr>
                <w:rFonts w:ascii="Cambria Math"/>
                <w:color w:val="000000"/>
              </w:rPr>
              <m:t>max</m:t>
            </m:r>
          </m:fName>
          <m:e>
            <m:d>
              <m:dPr>
                <m:ctrlPr>
                  <w:rPr>
                    <w:rFonts w:ascii="Cambria Math" w:hAnsi="Cambria Math"/>
                    <w:i/>
                    <w:color w:val="000000"/>
                  </w:rPr>
                </m:ctrlPr>
              </m:dPr>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ins w:id="19" w:author="Kianoush Hosseini" w:date="2020-02-11T20:40:00Z">
                    <w:rPr>
                      <w:rFonts w:ascii="Cambria Math"/>
                      <w:color w:val="000000"/>
                    </w:rPr>
                    <m:t>+</m:t>
                  </w:ins>
                </m:r>
                <m:sSub>
                  <m:sSubPr>
                    <m:ctrlPr>
                      <w:ins w:id="20" w:author="Kianoush Hosseini" w:date="2020-02-11T20:40:00Z">
                        <w:rPr>
                          <w:rFonts w:ascii="Cambria Math" w:hAnsi="Cambria Math"/>
                          <w:i/>
                          <w:color w:val="000000"/>
                        </w:rPr>
                      </w:ins>
                    </m:ctrlPr>
                  </m:sSubPr>
                  <m:e>
                    <m:r>
                      <w:ins w:id="21" w:author="Kianoush Hosseini" w:date="2020-02-11T20:40:00Z">
                        <w:rPr>
                          <w:rFonts w:ascii="Cambria Math"/>
                          <w:color w:val="000000"/>
                        </w:rPr>
                        <m:t>d</m:t>
                      </w:ins>
                    </m:r>
                  </m:e>
                  <m:sub>
                    <m:r>
                      <w:ins w:id="22" w:author="Kianoush Hosseini" w:date="2020-02-11T20:40:00Z">
                        <w:rPr>
                          <w:rFonts w:ascii="Cambria Math"/>
                          <w:color w:val="000000"/>
                        </w:rPr>
                        <m:t>2</m:t>
                      </w:ins>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2,2</m:t>
                    </m:r>
                  </m:sub>
                </m:sSub>
              </m:e>
            </m:d>
          </m:e>
        </m:func>
      </m:oMath>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304AB02A" w14:textId="77777777" w:rsidR="00B12253" w:rsidRPr="0048482F" w:rsidRDefault="00B12253" w:rsidP="00B12253">
      <w:pPr>
        <w:pStyle w:val="B1"/>
        <w:jc w:val="both"/>
        <w:rP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w:t>
      </w:r>
      <w:r>
        <w:rPr>
          <w:lang w:val="en-AU"/>
        </w:rPr>
        <w:t>clause</w:t>
      </w:r>
      <w:r w:rsidRPr="00F21D20">
        <w:rPr>
          <w:lang w:val="en-AU"/>
        </w:rPr>
        <w:t xml:space="preserve"> 4.1 of [4</w:t>
      </w:r>
      <w:r>
        <w:rPr>
          <w:lang w:val="en-AU"/>
        </w:rPr>
        <w:t>, TS 38.211</w:t>
      </w:r>
      <w:r w:rsidRPr="00F21D20">
        <w:rPr>
          <w:lang w:val="en-AU"/>
        </w:rPr>
        <w:t>]</w:t>
      </w:r>
      <w:r>
        <w:rPr>
          <w:lang w:val="en-AU"/>
        </w:rPr>
        <w:t>.</w:t>
      </w:r>
    </w:p>
    <w:p w14:paraId="3C54FD45" w14:textId="77777777" w:rsidR="00B12253" w:rsidRDefault="00B12253" w:rsidP="00B12253">
      <w:pPr>
        <w:pStyle w:val="B1"/>
        <w:jc w:val="both"/>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23851AE2" w14:textId="77777777" w:rsidR="00B12253" w:rsidRDefault="00B12253" w:rsidP="00B12253">
      <w:pPr>
        <w:pStyle w:val="B1"/>
        <w:jc w:val="both"/>
        <w:rPr>
          <w:lang w:val="en-AU"/>
        </w:rPr>
      </w:pPr>
      <w:r>
        <w:rPr>
          <w:lang w:val="en-AU"/>
        </w:rPr>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44650946" w14:textId="77777777" w:rsidR="00B12253" w:rsidRDefault="00B12253" w:rsidP="00B12253">
      <w:pPr>
        <w:pStyle w:val="B1"/>
        <w:jc w:val="both"/>
        <w:rPr>
          <w:ins w:id="23" w:author="Kianoush Hosseini" w:date="2020-02-11T20:40:00Z"/>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73218C9B" w14:textId="5EFE2725" w:rsidR="00B12253" w:rsidRPr="00BB4507" w:rsidRDefault="00B12253" w:rsidP="00A6243B">
      <w:pPr>
        <w:pStyle w:val="ListParagraph"/>
        <w:numPr>
          <w:ilvl w:val="0"/>
          <w:numId w:val="5"/>
        </w:numPr>
        <w:jc w:val="both"/>
        <w:rPr>
          <w:sz w:val="16"/>
          <w:szCs w:val="16"/>
        </w:rPr>
      </w:pPr>
      <w:ins w:id="24" w:author="Kianoush Hosseini" w:date="2020-02-11T20:40:00Z">
        <w:r w:rsidRPr="0043703B">
          <w:rPr>
            <w:sz w:val="20"/>
            <w:szCs w:val="20"/>
          </w:rPr>
          <w:t xml:space="preserve">If the UE reports the capability of [intra-UE prioritization], and if </w:t>
        </w:r>
      </w:ins>
      <w:r w:rsidR="00C42B7B" w:rsidRPr="00C42B7B">
        <w:rPr>
          <w:color w:val="ED7D31" w:themeColor="accent2"/>
          <w:sz w:val="20"/>
          <w:szCs w:val="20"/>
          <w:u w:val="single"/>
        </w:rPr>
        <w:t>a</w:t>
      </w:r>
      <w:ins w:id="25" w:author="Kianoush Hosseini" w:date="2020-02-11T20:40:00Z">
        <w:r>
          <w:rPr>
            <w:sz w:val="20"/>
            <w:szCs w:val="20"/>
          </w:rPr>
          <w:t xml:space="preserve"> PU</w:t>
        </w:r>
      </w:ins>
      <w:ins w:id="26" w:author="Kianoush Hosseini" w:date="2020-02-11T20:41:00Z">
        <w:r>
          <w:rPr>
            <w:sz w:val="20"/>
            <w:szCs w:val="20"/>
          </w:rPr>
          <w:t>S</w:t>
        </w:r>
      </w:ins>
      <w:ins w:id="27" w:author="Kianoush Hosseini" w:date="2020-02-11T20:40:00Z">
        <w:r>
          <w:rPr>
            <w:sz w:val="20"/>
            <w:szCs w:val="20"/>
          </w:rPr>
          <w:t xml:space="preserve">CH of a larger priority index is overlapping with </w:t>
        </w:r>
      </w:ins>
      <w:ins w:id="28" w:author="Kianoush Hosseini" w:date="2020-02-11T20:41:00Z">
        <w:r>
          <w:rPr>
            <w:sz w:val="20"/>
            <w:szCs w:val="20"/>
          </w:rPr>
          <w:t xml:space="preserve">a </w:t>
        </w:r>
      </w:ins>
      <w:ins w:id="29" w:author="Kianoush Hosseini" w:date="2020-02-11T20:40:00Z">
        <w:r>
          <w:rPr>
            <w:sz w:val="20"/>
            <w:szCs w:val="20"/>
          </w:rPr>
          <w:t xml:space="preserve">PUCCH of a smaller priority index, </w:t>
        </w:r>
        <m:oMath>
          <m:sSub>
            <m:sSubPr>
              <m:ctrlPr>
                <w:rPr>
                  <w:rFonts w:ascii="Cambria Math" w:hAnsi="Cambria Math"/>
                  <w:i/>
                  <w:color w:val="000000"/>
                  <w:sz w:val="20"/>
                  <w:szCs w:val="20"/>
                </w:rPr>
              </m:ctrlPr>
            </m:sSubPr>
            <m:e>
              <m:r>
                <w:rPr>
                  <w:rFonts w:ascii="Cambria Math"/>
                  <w:color w:val="000000"/>
                  <w:sz w:val="20"/>
                  <w:szCs w:val="20"/>
                </w:rPr>
                <m:t>d</m:t>
              </m:r>
            </m:e>
            <m:sub>
              <m:r>
                <w:rPr>
                  <w:rFonts w:ascii="Cambria Math"/>
                  <w:color w:val="000000"/>
                  <w:sz w:val="20"/>
                  <w:szCs w:val="20"/>
                </w:rPr>
                <m:t>2</m:t>
              </m:r>
            </m:sub>
          </m:sSub>
        </m:oMath>
        <w:r w:rsidRPr="0043703B">
          <w:rPr>
            <w:sz w:val="16"/>
            <w:szCs w:val="16"/>
          </w:rPr>
          <w:t xml:space="preserve"> </w:t>
        </w:r>
        <w:r w:rsidRPr="0043703B">
          <w:rPr>
            <w:sz w:val="20"/>
            <w:szCs w:val="20"/>
            <w:lang w:eastAsia="zh-CN"/>
          </w:rPr>
          <w:t>is determined by the reported UE capability [</w:t>
        </w:r>
        <w:r w:rsidRPr="0043703B">
          <w:rPr>
            <w:sz w:val="20"/>
            <w:szCs w:val="20"/>
            <w:highlight w:val="yellow"/>
            <w:lang w:eastAsia="zh-CN"/>
          </w:rPr>
          <w:t>XXXXX</w:t>
        </w:r>
        <w:r w:rsidRPr="0043703B">
          <w:rPr>
            <w:sz w:val="20"/>
            <w:szCs w:val="20"/>
            <w:lang w:eastAsia="zh-CN"/>
          </w:rPr>
          <w:t>]</w:t>
        </w:r>
        <w:r>
          <w:rPr>
            <w:sz w:val="20"/>
            <w:szCs w:val="20"/>
            <w:lang w:eastAsia="zh-CN"/>
          </w:rPr>
          <w:t>.</w:t>
        </w:r>
      </w:ins>
    </w:p>
    <w:p w14:paraId="691C0FC4" w14:textId="77777777" w:rsidR="00B12253" w:rsidRPr="00E11EC0" w:rsidRDefault="00B12253" w:rsidP="00B12253">
      <w:pPr>
        <w:pStyle w:val="B1"/>
        <w:jc w:val="both"/>
        <w:rPr>
          <w:color w:val="000000"/>
        </w:rPr>
      </w:pPr>
      <w:r>
        <w:rPr>
          <w:lang w:val="en-AU"/>
        </w:rPr>
        <w:t>-</w:t>
      </w:r>
      <w:r>
        <w:rPr>
          <w:lang w:val="en-AU"/>
        </w:rPr>
        <w:tab/>
      </w:r>
      <w:bookmarkStart w:id="30"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w:t>
      </w:r>
      <w:proofErr w:type="spellStart"/>
      <w:r>
        <w:rPr>
          <w:i/>
          <w:lang w:val="en-AU"/>
        </w:rPr>
        <w:t>ServingCellConfig</w:t>
      </w:r>
      <w:proofErr w:type="spellEnd"/>
      <w:r w:rsidRPr="00D37558">
        <w:rPr>
          <w:lang w:val="en-AU"/>
        </w:rPr>
        <w:t xml:space="preserve"> is configured for the cell and set to </w:t>
      </w:r>
      <w:r w:rsidRPr="00D37558">
        <w:rPr>
          <w:i/>
          <w:lang w:val="en-AU"/>
        </w:rPr>
        <w:t>enable</w:t>
      </w:r>
      <w:r w:rsidRPr="00D37558">
        <w:rPr>
          <w:lang w:val="en-AU"/>
        </w:rPr>
        <w:t>,</w:t>
      </w:r>
      <w:bookmarkEnd w:id="30"/>
    </w:p>
    <w:p w14:paraId="7495BCF9" w14:textId="77777777" w:rsidR="00B12253" w:rsidRPr="0043703B" w:rsidRDefault="00B12253" w:rsidP="00B12253">
      <w:pPr>
        <w:pStyle w:val="B1"/>
        <w:jc w:val="both"/>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xml:space="preserve">, then the transport block is multiplexed following the procedure in </w:t>
      </w:r>
      <w:r>
        <w:rPr>
          <w:lang w:val="en-AU"/>
        </w:rPr>
        <w:t>clause</w:t>
      </w:r>
      <w:r w:rsidRPr="00F24F7B">
        <w:rPr>
          <w:lang w:val="en-AU"/>
        </w:rPr>
        <w:t xml:space="preserve"> 9.2.5 of [</w:t>
      </w:r>
      <w:r>
        <w:rPr>
          <w:lang w:val="en-AU"/>
        </w:rPr>
        <w:t>6</w:t>
      </w:r>
      <w:r w:rsidRPr="00F24F7B">
        <w:rPr>
          <w:lang w:val="en-AU"/>
        </w:rPr>
        <w:t>, TS 38.213], otherwise the transport block is transmitted on the PUSCH indicated by the DCI.</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4CBB3BCD" w14:textId="77777777" w:rsidTr="001B1E39">
        <w:tc>
          <w:tcPr>
            <w:tcW w:w="9629" w:type="dxa"/>
            <w:shd w:val="clear" w:color="auto" w:fill="4472C4"/>
          </w:tcPr>
          <w:p w14:paraId="2F7F9671" w14:textId="77777777" w:rsidR="00B12253" w:rsidRPr="00942E50" w:rsidRDefault="00B12253" w:rsidP="001B1E39">
            <w:pPr>
              <w:spacing w:after="0"/>
              <w:jc w:val="center"/>
              <w:rPr>
                <w:b/>
                <w:color w:val="FFFFFF"/>
                <w:sz w:val="24"/>
              </w:rPr>
            </w:pPr>
            <w:r>
              <w:rPr>
                <w:b/>
                <w:color w:val="FFFFFF"/>
                <w:sz w:val="24"/>
              </w:rPr>
              <w:t>End</w:t>
            </w:r>
          </w:p>
        </w:tc>
      </w:tr>
    </w:tbl>
    <w:p w14:paraId="321C2E94" w14:textId="1D2B409A" w:rsidR="00B12253" w:rsidRDefault="00B12253" w:rsidP="00BD3B9B">
      <w:pPr>
        <w:overflowPunct/>
        <w:autoSpaceDE/>
        <w:autoSpaceDN/>
        <w:adjustRightInd/>
        <w:spacing w:after="0"/>
        <w:jc w:val="both"/>
        <w:textAlignment w:val="auto"/>
        <w:rPr>
          <w:b/>
          <w:bCs/>
        </w:rPr>
      </w:pPr>
    </w:p>
    <w:p w14:paraId="1F5A1BBB" w14:textId="42E0B7BA" w:rsidR="00C42B7B" w:rsidRDefault="00C42B7B" w:rsidP="00BD3B9B">
      <w:pPr>
        <w:overflowPunct/>
        <w:autoSpaceDE/>
        <w:autoSpaceDN/>
        <w:adjustRightInd/>
        <w:spacing w:after="0"/>
        <w:jc w:val="both"/>
        <w:textAlignment w:val="auto"/>
        <w:rPr>
          <w:b/>
          <w:bCs/>
        </w:rPr>
      </w:pPr>
    </w:p>
    <w:p w14:paraId="41F52EB7" w14:textId="760DFBA4" w:rsidR="00C42B7B" w:rsidRDefault="00C42B7B" w:rsidP="00BD3B9B">
      <w:pPr>
        <w:overflowPunct/>
        <w:autoSpaceDE/>
        <w:autoSpaceDN/>
        <w:adjustRightInd/>
        <w:spacing w:after="0"/>
        <w:jc w:val="both"/>
        <w:textAlignment w:val="auto"/>
        <w:rPr>
          <w:b/>
          <w:bCs/>
        </w:rPr>
      </w:pPr>
    </w:p>
    <w:p w14:paraId="117BC8A1" w14:textId="54CC7A51" w:rsidR="00C42B7B" w:rsidRDefault="00C42B7B" w:rsidP="00BD3B9B">
      <w:pPr>
        <w:overflowPunct/>
        <w:autoSpaceDE/>
        <w:autoSpaceDN/>
        <w:adjustRightInd/>
        <w:spacing w:after="0"/>
        <w:jc w:val="both"/>
        <w:textAlignment w:val="auto"/>
        <w:rPr>
          <w:b/>
          <w:bCs/>
        </w:rPr>
      </w:pPr>
    </w:p>
    <w:tbl>
      <w:tblPr>
        <w:tblStyle w:val="TableGrid"/>
        <w:tblW w:w="0" w:type="auto"/>
        <w:tblLook w:val="04A0" w:firstRow="1" w:lastRow="0" w:firstColumn="1" w:lastColumn="0" w:noHBand="0" w:noVBand="1"/>
      </w:tblPr>
      <w:tblGrid>
        <w:gridCol w:w="2155"/>
        <w:gridCol w:w="7470"/>
      </w:tblGrid>
      <w:tr w:rsidR="00C42B7B" w14:paraId="1FC70C45" w14:textId="77777777" w:rsidTr="00C42B7B">
        <w:tc>
          <w:tcPr>
            <w:tcW w:w="2155" w:type="dxa"/>
          </w:tcPr>
          <w:p w14:paraId="65C14779" w14:textId="15A10DC6" w:rsidR="00C42B7B" w:rsidRPr="00286818" w:rsidRDefault="00C42B7B" w:rsidP="00C42B7B">
            <w:pPr>
              <w:overflowPunct/>
              <w:autoSpaceDE/>
              <w:autoSpaceDN/>
              <w:adjustRightInd/>
              <w:spacing w:after="0"/>
              <w:jc w:val="center"/>
              <w:textAlignment w:val="auto"/>
              <w:rPr>
                <w:b/>
                <w:bCs/>
              </w:rPr>
            </w:pPr>
            <w:r w:rsidRPr="00286818">
              <w:rPr>
                <w:b/>
                <w:bCs/>
              </w:rPr>
              <w:t>Company</w:t>
            </w:r>
          </w:p>
        </w:tc>
        <w:tc>
          <w:tcPr>
            <w:tcW w:w="7470" w:type="dxa"/>
          </w:tcPr>
          <w:p w14:paraId="1EC8FE0D" w14:textId="77777777" w:rsidR="00C42B7B" w:rsidRPr="00286818" w:rsidRDefault="00C42B7B" w:rsidP="00C42B7B">
            <w:pPr>
              <w:overflowPunct/>
              <w:autoSpaceDE/>
              <w:autoSpaceDN/>
              <w:adjustRightInd/>
              <w:spacing w:after="0"/>
              <w:jc w:val="center"/>
              <w:textAlignment w:val="auto"/>
              <w:rPr>
                <w:b/>
                <w:bCs/>
              </w:rPr>
            </w:pPr>
            <w:r>
              <w:rPr>
                <w:b/>
                <w:bCs/>
              </w:rPr>
              <w:t>Comment</w:t>
            </w:r>
          </w:p>
        </w:tc>
      </w:tr>
      <w:tr w:rsidR="00C42B7B" w14:paraId="178BBB44" w14:textId="77777777" w:rsidTr="00C42B7B">
        <w:tc>
          <w:tcPr>
            <w:tcW w:w="2155" w:type="dxa"/>
          </w:tcPr>
          <w:p w14:paraId="322E7AD9" w14:textId="77777777" w:rsidR="00C42B7B" w:rsidRPr="00676BDF" w:rsidRDefault="00C42B7B" w:rsidP="001B1E39">
            <w:pPr>
              <w:overflowPunct/>
              <w:autoSpaceDE/>
              <w:autoSpaceDN/>
              <w:adjustRightInd/>
              <w:spacing w:after="0"/>
              <w:textAlignment w:val="auto"/>
            </w:pPr>
          </w:p>
        </w:tc>
        <w:tc>
          <w:tcPr>
            <w:tcW w:w="7470" w:type="dxa"/>
          </w:tcPr>
          <w:p w14:paraId="7336C761" w14:textId="77777777" w:rsidR="00C42B7B" w:rsidRPr="006B773B" w:rsidRDefault="00C42B7B" w:rsidP="001B1E39">
            <w:pPr>
              <w:spacing w:beforeLines="50"/>
              <w:rPr>
                <w:rFonts w:eastAsiaTheme="minorEastAsia"/>
              </w:rPr>
            </w:pPr>
          </w:p>
        </w:tc>
      </w:tr>
      <w:tr w:rsidR="00C42B7B" w14:paraId="4AC7DA2C" w14:textId="77777777" w:rsidTr="00C42B7B">
        <w:tc>
          <w:tcPr>
            <w:tcW w:w="2155" w:type="dxa"/>
          </w:tcPr>
          <w:p w14:paraId="669BF040" w14:textId="77777777" w:rsidR="00C42B7B" w:rsidRDefault="00C42B7B" w:rsidP="001B1E39">
            <w:pPr>
              <w:overflowPunct/>
              <w:autoSpaceDE/>
              <w:autoSpaceDN/>
              <w:adjustRightInd/>
              <w:spacing w:after="0"/>
              <w:textAlignment w:val="auto"/>
            </w:pPr>
          </w:p>
        </w:tc>
        <w:tc>
          <w:tcPr>
            <w:tcW w:w="7470" w:type="dxa"/>
          </w:tcPr>
          <w:p w14:paraId="0920CF92" w14:textId="77777777" w:rsidR="00C42B7B" w:rsidRPr="0011361E" w:rsidRDefault="00C42B7B" w:rsidP="001B1E39">
            <w:pPr>
              <w:pStyle w:val="BodyText"/>
              <w:rPr>
                <w:rFonts w:ascii="Times New Roman" w:hAnsi="Times New Roman"/>
                <w:bCs/>
                <w:iCs/>
                <w:szCs w:val="20"/>
                <w:lang w:eastAsia="zh-CN"/>
              </w:rPr>
            </w:pPr>
          </w:p>
        </w:tc>
      </w:tr>
      <w:tr w:rsidR="00C42B7B" w14:paraId="13AB8816" w14:textId="77777777" w:rsidTr="00C42B7B">
        <w:tc>
          <w:tcPr>
            <w:tcW w:w="2155" w:type="dxa"/>
          </w:tcPr>
          <w:p w14:paraId="7009A46C" w14:textId="77777777" w:rsidR="00C42B7B" w:rsidRDefault="00C42B7B" w:rsidP="001B1E39">
            <w:pPr>
              <w:overflowPunct/>
              <w:autoSpaceDE/>
              <w:autoSpaceDN/>
              <w:adjustRightInd/>
              <w:spacing w:after="0"/>
              <w:textAlignment w:val="auto"/>
            </w:pPr>
          </w:p>
        </w:tc>
        <w:tc>
          <w:tcPr>
            <w:tcW w:w="7470" w:type="dxa"/>
          </w:tcPr>
          <w:p w14:paraId="36F943D1" w14:textId="77777777" w:rsidR="00C42B7B" w:rsidRPr="001E7EF9" w:rsidRDefault="00C42B7B" w:rsidP="001B1E39">
            <w:pPr>
              <w:rPr>
                <w:lang w:eastAsia="zh-CN"/>
              </w:rPr>
            </w:pPr>
          </w:p>
        </w:tc>
      </w:tr>
      <w:tr w:rsidR="00C42B7B" w14:paraId="2212A7EA" w14:textId="77777777" w:rsidTr="00C42B7B">
        <w:tc>
          <w:tcPr>
            <w:tcW w:w="2155" w:type="dxa"/>
          </w:tcPr>
          <w:p w14:paraId="369081B2" w14:textId="77777777" w:rsidR="00C42B7B" w:rsidRPr="00910C5C" w:rsidRDefault="00C42B7B" w:rsidP="001B1E39">
            <w:pPr>
              <w:overflowPunct/>
              <w:autoSpaceDE/>
              <w:autoSpaceDN/>
              <w:adjustRightInd/>
              <w:spacing w:after="0"/>
              <w:textAlignment w:val="auto"/>
              <w:rPr>
                <w:highlight w:val="yellow"/>
              </w:rPr>
            </w:pPr>
          </w:p>
        </w:tc>
        <w:tc>
          <w:tcPr>
            <w:tcW w:w="7470" w:type="dxa"/>
          </w:tcPr>
          <w:p w14:paraId="186627D4" w14:textId="77777777" w:rsidR="00C42B7B" w:rsidRPr="00BB19E5" w:rsidRDefault="00C42B7B" w:rsidP="001B1E39">
            <w:pPr>
              <w:rPr>
                <w:b/>
                <w:bCs/>
              </w:rPr>
            </w:pPr>
          </w:p>
        </w:tc>
      </w:tr>
      <w:tr w:rsidR="00C42B7B" w14:paraId="77251D55" w14:textId="77777777" w:rsidTr="00C42B7B">
        <w:tc>
          <w:tcPr>
            <w:tcW w:w="2155" w:type="dxa"/>
          </w:tcPr>
          <w:p w14:paraId="40C082D1" w14:textId="77777777" w:rsidR="00C42B7B" w:rsidRDefault="00C42B7B" w:rsidP="001B1E39">
            <w:pPr>
              <w:overflowPunct/>
              <w:autoSpaceDE/>
              <w:autoSpaceDN/>
              <w:adjustRightInd/>
              <w:spacing w:after="0"/>
              <w:textAlignment w:val="auto"/>
              <w:rPr>
                <w:highlight w:val="yellow"/>
              </w:rPr>
            </w:pPr>
          </w:p>
        </w:tc>
        <w:tc>
          <w:tcPr>
            <w:tcW w:w="7470" w:type="dxa"/>
          </w:tcPr>
          <w:p w14:paraId="7BB55905" w14:textId="77777777" w:rsidR="00C42B7B" w:rsidRPr="00963703" w:rsidRDefault="00C42B7B" w:rsidP="001B1E39">
            <w:pPr>
              <w:pStyle w:val="BodyText"/>
              <w:overflowPunct/>
              <w:autoSpaceDE/>
              <w:autoSpaceDN/>
              <w:adjustRightInd/>
              <w:textAlignment w:val="auto"/>
              <w:rPr>
                <w:rFonts w:eastAsiaTheme="minorEastAsia"/>
                <w:bCs/>
                <w:iCs/>
                <w:kern w:val="2"/>
                <w:szCs w:val="20"/>
                <w:lang w:eastAsia="zh-CN"/>
              </w:rPr>
            </w:pPr>
          </w:p>
        </w:tc>
      </w:tr>
      <w:tr w:rsidR="00C42B7B" w14:paraId="40CBE709" w14:textId="77777777" w:rsidTr="00C42B7B">
        <w:tc>
          <w:tcPr>
            <w:tcW w:w="2155" w:type="dxa"/>
          </w:tcPr>
          <w:p w14:paraId="65E34448" w14:textId="77777777" w:rsidR="00C42B7B" w:rsidRDefault="00C42B7B" w:rsidP="001B1E39">
            <w:pPr>
              <w:overflowPunct/>
              <w:autoSpaceDE/>
              <w:autoSpaceDN/>
              <w:adjustRightInd/>
              <w:spacing w:after="0"/>
              <w:textAlignment w:val="auto"/>
            </w:pPr>
          </w:p>
        </w:tc>
        <w:tc>
          <w:tcPr>
            <w:tcW w:w="7470" w:type="dxa"/>
          </w:tcPr>
          <w:p w14:paraId="7C1806DB" w14:textId="77777777" w:rsidR="00C42B7B" w:rsidRPr="00963703" w:rsidRDefault="00C42B7B" w:rsidP="001B1E39">
            <w:pPr>
              <w:pStyle w:val="BodyText"/>
              <w:rPr>
                <w:rFonts w:eastAsiaTheme="minorEastAsia"/>
                <w:bCs/>
                <w:iCs/>
                <w:kern w:val="2"/>
                <w:szCs w:val="20"/>
                <w:lang w:eastAsia="zh-CN"/>
              </w:rPr>
            </w:pPr>
          </w:p>
        </w:tc>
      </w:tr>
      <w:tr w:rsidR="00C42B7B" w14:paraId="349E4255" w14:textId="77777777" w:rsidTr="00C42B7B">
        <w:tc>
          <w:tcPr>
            <w:tcW w:w="2155" w:type="dxa"/>
          </w:tcPr>
          <w:p w14:paraId="696B1843" w14:textId="77777777" w:rsidR="00C42B7B" w:rsidRDefault="00C42B7B" w:rsidP="001B1E39">
            <w:pPr>
              <w:overflowPunct/>
              <w:autoSpaceDE/>
              <w:autoSpaceDN/>
              <w:adjustRightInd/>
              <w:spacing w:after="0"/>
              <w:textAlignment w:val="auto"/>
            </w:pPr>
          </w:p>
        </w:tc>
        <w:tc>
          <w:tcPr>
            <w:tcW w:w="7470" w:type="dxa"/>
          </w:tcPr>
          <w:p w14:paraId="19999964" w14:textId="77777777" w:rsidR="00C42B7B" w:rsidRPr="00BB19E5" w:rsidRDefault="00C42B7B" w:rsidP="001B1E39">
            <w:pPr>
              <w:spacing w:afterLines="50" w:after="120"/>
              <w:rPr>
                <w:rFonts w:eastAsiaTheme="minorEastAsia"/>
                <w:iCs/>
                <w:szCs w:val="22"/>
                <w:u w:val="single"/>
              </w:rPr>
            </w:pPr>
          </w:p>
        </w:tc>
      </w:tr>
    </w:tbl>
    <w:p w14:paraId="437D473F" w14:textId="38232337" w:rsidR="00C42B7B" w:rsidRDefault="00C42B7B" w:rsidP="00BD3B9B">
      <w:pPr>
        <w:overflowPunct/>
        <w:autoSpaceDE/>
        <w:autoSpaceDN/>
        <w:adjustRightInd/>
        <w:spacing w:after="0"/>
        <w:jc w:val="both"/>
        <w:textAlignment w:val="auto"/>
        <w:rPr>
          <w:b/>
          <w:bCs/>
        </w:rPr>
      </w:pPr>
    </w:p>
    <w:p w14:paraId="370ABAF7" w14:textId="31B3623C" w:rsidR="00C42B7B" w:rsidRDefault="00C42B7B" w:rsidP="00BD3B9B">
      <w:pPr>
        <w:overflowPunct/>
        <w:autoSpaceDE/>
        <w:autoSpaceDN/>
        <w:adjustRightInd/>
        <w:spacing w:after="0"/>
        <w:jc w:val="both"/>
        <w:textAlignment w:val="auto"/>
        <w:rPr>
          <w:b/>
          <w:bCs/>
        </w:rPr>
      </w:pPr>
    </w:p>
    <w:p w14:paraId="068C2155" w14:textId="47C59142" w:rsidR="00C42B7B" w:rsidRPr="004B1043" w:rsidRDefault="00C42B7B" w:rsidP="00C42B7B">
      <w:pPr>
        <w:pStyle w:val="Heading3"/>
        <w:rPr>
          <w:rStyle w:val="B1Char1"/>
        </w:rPr>
      </w:pPr>
      <w:r w:rsidRPr="004B1043">
        <w:rPr>
          <w:rStyle w:val="B1Char1"/>
        </w:rPr>
        <w:t>2.</w:t>
      </w:r>
      <w:r w:rsidR="00600EA6">
        <w:rPr>
          <w:rStyle w:val="B1Char1"/>
        </w:rPr>
        <w:t>3</w:t>
      </w:r>
      <w:r w:rsidRPr="004B1043">
        <w:rPr>
          <w:rStyle w:val="B1Char1"/>
        </w:rPr>
        <w:t xml:space="preserve">  </w:t>
      </w:r>
      <w:r>
        <w:rPr>
          <w:rStyle w:val="B1Char1"/>
        </w:rPr>
        <w:t xml:space="preserve"> </w:t>
      </w:r>
      <w:r w:rsidR="00600EA6">
        <w:rPr>
          <w:rStyle w:val="B1Char1"/>
        </w:rPr>
        <w:t>SCS and N2 Determination for UL</w:t>
      </w:r>
      <w:r w:rsidR="00AE2396">
        <w:rPr>
          <w:rStyle w:val="B1Char1"/>
        </w:rPr>
        <w:t xml:space="preserve"> non-CA</w:t>
      </w:r>
      <w:r>
        <w:rPr>
          <w:rStyle w:val="B1Char1"/>
        </w:rPr>
        <w:t xml:space="preserve">  </w:t>
      </w:r>
    </w:p>
    <w:p w14:paraId="73287675" w14:textId="77777777" w:rsidR="003C7CFA" w:rsidRDefault="00FA2843" w:rsidP="00BD3B9B">
      <w:pPr>
        <w:overflowPunct/>
        <w:autoSpaceDE/>
        <w:autoSpaceDN/>
        <w:adjustRightInd/>
        <w:spacing w:after="0"/>
        <w:jc w:val="both"/>
        <w:textAlignment w:val="auto"/>
      </w:pPr>
      <w:r w:rsidRPr="00FA2843">
        <w:t xml:space="preserve">In this section, the main assumption is that a UE is configured with a single UL carrier; however, multiple serving cells may have been configured for a UE. </w:t>
      </w:r>
      <w:r w:rsidR="008666BD">
        <w:t>Hence, all collisions happen on a single serving cell even though the uplink channels</w:t>
      </w:r>
      <w:r w:rsidR="002556D7">
        <w:t xml:space="preserve">, if dynamically scheduled, can be scheduled using PDCCHs received on different serving cells. </w:t>
      </w:r>
      <w:r w:rsidR="00E734E8">
        <w:t xml:space="preserve">In order to calculate Tproc,2, two inputs are needed: (1) SCS, and (2) N2. </w:t>
      </w:r>
    </w:p>
    <w:p w14:paraId="4F97536B" w14:textId="77777777" w:rsidR="003C7CFA" w:rsidRDefault="003C7CFA" w:rsidP="00BD3B9B">
      <w:pPr>
        <w:overflowPunct/>
        <w:autoSpaceDE/>
        <w:autoSpaceDN/>
        <w:adjustRightInd/>
        <w:spacing w:after="0"/>
        <w:jc w:val="both"/>
        <w:textAlignment w:val="auto"/>
      </w:pPr>
    </w:p>
    <w:p w14:paraId="15F1395A" w14:textId="4C706B57" w:rsidR="00E734E8" w:rsidRDefault="0008541B" w:rsidP="00BD3B9B">
      <w:pPr>
        <w:overflowPunct/>
        <w:autoSpaceDE/>
        <w:autoSpaceDN/>
        <w:adjustRightInd/>
        <w:spacing w:after="0"/>
        <w:jc w:val="both"/>
        <w:textAlignment w:val="auto"/>
      </w:pPr>
      <w:r>
        <w:t xml:space="preserve">To determine </w:t>
      </w:r>
      <w:r w:rsidR="003C7CFA">
        <w:t>the input SCS</w:t>
      </w:r>
      <w:r>
        <w:t>, the following proposal can be considered</w:t>
      </w:r>
      <w:r w:rsidR="00372B69">
        <w:t xml:space="preserve"> (Note that the SCS of the low and high priority channels is identical since the UE is configured with a single UL serving cell; however, the proposal is written in a more generic manner.)</w:t>
      </w:r>
    </w:p>
    <w:p w14:paraId="12A70423" w14:textId="77777777" w:rsidR="0008541B" w:rsidRDefault="0008541B" w:rsidP="00BD3B9B">
      <w:pPr>
        <w:overflowPunct/>
        <w:autoSpaceDE/>
        <w:autoSpaceDN/>
        <w:adjustRightInd/>
        <w:spacing w:after="0"/>
        <w:jc w:val="both"/>
        <w:textAlignment w:val="auto"/>
      </w:pPr>
    </w:p>
    <w:p w14:paraId="1317BB93" w14:textId="1083B9D7" w:rsidR="00BB0EFC" w:rsidRDefault="00BB0EFC" w:rsidP="00BD3B9B">
      <w:pPr>
        <w:overflowPunct/>
        <w:autoSpaceDE/>
        <w:autoSpaceDN/>
        <w:adjustRightInd/>
        <w:spacing w:after="0"/>
        <w:jc w:val="both"/>
        <w:textAlignment w:val="auto"/>
      </w:pPr>
    </w:p>
    <w:p w14:paraId="287D32DE" w14:textId="1D3CD37A" w:rsidR="00BB0EFC" w:rsidRPr="008F0FDB" w:rsidRDefault="00BB0EFC" w:rsidP="00BD3B9B">
      <w:pPr>
        <w:overflowPunct/>
        <w:autoSpaceDE/>
        <w:autoSpaceDN/>
        <w:adjustRightInd/>
        <w:spacing w:after="0"/>
        <w:jc w:val="both"/>
        <w:textAlignment w:val="auto"/>
        <w:rPr>
          <w:b/>
          <w:bCs/>
          <w:iCs/>
        </w:rPr>
      </w:pPr>
      <w:r w:rsidRPr="008F0FDB">
        <w:rPr>
          <w:b/>
          <w:bCs/>
          <w:highlight w:val="yellow"/>
        </w:rPr>
        <w:t>Proposal#2:</w:t>
      </w:r>
      <w:r w:rsidRPr="008F0FDB">
        <w:rPr>
          <w:b/>
          <w:bCs/>
        </w:rPr>
        <w:t xml:space="preserve"> </w:t>
      </w:r>
      <w:r w:rsidR="008A6288">
        <w:rPr>
          <w:b/>
          <w:bCs/>
        </w:rPr>
        <w:t>If a UE is configured with a single UL carrier</w:t>
      </w:r>
      <w:r w:rsidR="00763D55">
        <w:rPr>
          <w:b/>
          <w:bCs/>
        </w:rPr>
        <w:t xml:space="preserve"> and in case a dynamically scheduled high priority channel overlaps with a low priority channel, </w:t>
      </w:r>
      <w:r w:rsidR="00763D55">
        <w:rPr>
          <w:b/>
          <w:bCs/>
          <w:iCs/>
          <w:lang w:eastAsia="zh-CN"/>
        </w:rPr>
        <w:t>t</w:t>
      </w:r>
      <w:r w:rsidR="00340295" w:rsidRPr="008F0FDB">
        <w:rPr>
          <w:b/>
          <w:bCs/>
          <w:iCs/>
        </w:rPr>
        <w:t>he SCS for Tproc,2 calculation is determined as the smallest SCS configuration of the PDCCH providing the DCI for the low priority channel</w:t>
      </w:r>
      <w:r w:rsidR="00C91F16" w:rsidRPr="008F0FDB">
        <w:rPr>
          <w:b/>
          <w:bCs/>
          <w:iCs/>
        </w:rPr>
        <w:t xml:space="preserve"> (if any)</w:t>
      </w:r>
      <w:r w:rsidR="00340295" w:rsidRPr="008F0FDB">
        <w:rPr>
          <w:b/>
          <w:bCs/>
          <w:iCs/>
        </w:rPr>
        <w:t xml:space="preserve">, the SCS configuration for the PDCCH providing the DCI for the high priority channel, the SCS </w:t>
      </w:r>
      <w:r w:rsidR="001A67AE">
        <w:rPr>
          <w:b/>
          <w:bCs/>
          <w:iCs/>
        </w:rPr>
        <w:t>configuration of</w:t>
      </w:r>
      <w:r w:rsidR="00340295" w:rsidRPr="008F0FDB">
        <w:rPr>
          <w:b/>
          <w:bCs/>
          <w:iCs/>
        </w:rPr>
        <w:t xml:space="preserve"> the</w:t>
      </w:r>
      <w:r w:rsidR="008F0FDB" w:rsidRPr="008F0FDB">
        <w:rPr>
          <w:b/>
          <w:bCs/>
          <w:iCs/>
        </w:rPr>
        <w:t xml:space="preserve"> </w:t>
      </w:r>
      <w:r w:rsidR="008F0FDB" w:rsidRPr="008F0FDB">
        <w:rPr>
          <w:b/>
          <w:bCs/>
          <w:iCs/>
        </w:rPr>
        <w:t xml:space="preserve">low priority channels to be cancelled and the SCS </w:t>
      </w:r>
      <w:r w:rsidR="001A67AE">
        <w:rPr>
          <w:b/>
          <w:bCs/>
          <w:iCs/>
        </w:rPr>
        <w:t xml:space="preserve">configuration </w:t>
      </w:r>
      <w:r w:rsidR="008F0FDB" w:rsidRPr="008F0FDB">
        <w:rPr>
          <w:b/>
          <w:bCs/>
          <w:iCs/>
        </w:rPr>
        <w:t>of the high priority channel</w:t>
      </w:r>
      <w:r w:rsidR="008F0FDB" w:rsidRPr="008F0FDB">
        <w:rPr>
          <w:b/>
          <w:bCs/>
          <w:iCs/>
        </w:rPr>
        <w:t>.</w:t>
      </w:r>
    </w:p>
    <w:p w14:paraId="001EB55D" w14:textId="1DCE4AF3" w:rsidR="00C42B7B" w:rsidRDefault="00C42B7B" w:rsidP="00BD3B9B">
      <w:pPr>
        <w:overflowPunct/>
        <w:autoSpaceDE/>
        <w:autoSpaceDN/>
        <w:adjustRightInd/>
        <w:spacing w:after="0"/>
        <w:jc w:val="both"/>
        <w:textAlignment w:val="auto"/>
        <w:rPr>
          <w:b/>
          <w:bCs/>
        </w:rPr>
      </w:pPr>
    </w:p>
    <w:p w14:paraId="0E1E1B2E" w14:textId="5E3BF118" w:rsidR="00723DC8" w:rsidRDefault="00723DC8" w:rsidP="00BD3B9B">
      <w:pPr>
        <w:overflowPunct/>
        <w:autoSpaceDE/>
        <w:autoSpaceDN/>
        <w:adjustRightInd/>
        <w:spacing w:after="0"/>
        <w:jc w:val="both"/>
        <w:textAlignment w:val="auto"/>
        <w:rPr>
          <w:b/>
          <w:bCs/>
        </w:rPr>
      </w:pPr>
    </w:p>
    <w:tbl>
      <w:tblPr>
        <w:tblStyle w:val="TableGrid"/>
        <w:tblW w:w="0" w:type="auto"/>
        <w:tblLook w:val="04A0" w:firstRow="1" w:lastRow="0" w:firstColumn="1" w:lastColumn="0" w:noHBand="0" w:noVBand="1"/>
      </w:tblPr>
      <w:tblGrid>
        <w:gridCol w:w="2155"/>
        <w:gridCol w:w="7470"/>
      </w:tblGrid>
      <w:tr w:rsidR="00723DC8" w14:paraId="62C7CF70" w14:textId="77777777" w:rsidTr="001B1E39">
        <w:tc>
          <w:tcPr>
            <w:tcW w:w="2155" w:type="dxa"/>
          </w:tcPr>
          <w:p w14:paraId="6DE823E9" w14:textId="77777777" w:rsidR="00723DC8" w:rsidRPr="00286818" w:rsidRDefault="00723DC8" w:rsidP="001B1E39">
            <w:pPr>
              <w:overflowPunct/>
              <w:autoSpaceDE/>
              <w:autoSpaceDN/>
              <w:adjustRightInd/>
              <w:spacing w:after="0"/>
              <w:jc w:val="center"/>
              <w:textAlignment w:val="auto"/>
              <w:rPr>
                <w:b/>
                <w:bCs/>
              </w:rPr>
            </w:pPr>
            <w:r w:rsidRPr="00286818">
              <w:rPr>
                <w:b/>
                <w:bCs/>
              </w:rPr>
              <w:t>Company</w:t>
            </w:r>
          </w:p>
        </w:tc>
        <w:tc>
          <w:tcPr>
            <w:tcW w:w="7470" w:type="dxa"/>
          </w:tcPr>
          <w:p w14:paraId="7DB6A43E" w14:textId="77777777" w:rsidR="00723DC8" w:rsidRPr="00286818" w:rsidRDefault="00723DC8" w:rsidP="001B1E39">
            <w:pPr>
              <w:overflowPunct/>
              <w:autoSpaceDE/>
              <w:autoSpaceDN/>
              <w:adjustRightInd/>
              <w:spacing w:after="0"/>
              <w:jc w:val="center"/>
              <w:textAlignment w:val="auto"/>
              <w:rPr>
                <w:b/>
                <w:bCs/>
              </w:rPr>
            </w:pPr>
            <w:r>
              <w:rPr>
                <w:b/>
                <w:bCs/>
              </w:rPr>
              <w:t>Comment</w:t>
            </w:r>
          </w:p>
        </w:tc>
      </w:tr>
      <w:tr w:rsidR="00723DC8" w14:paraId="02DA65C3" w14:textId="77777777" w:rsidTr="001B1E39">
        <w:tc>
          <w:tcPr>
            <w:tcW w:w="2155" w:type="dxa"/>
          </w:tcPr>
          <w:p w14:paraId="266DF1B4" w14:textId="77777777" w:rsidR="00723DC8" w:rsidRPr="00676BDF" w:rsidRDefault="00723DC8" w:rsidP="001B1E39">
            <w:pPr>
              <w:overflowPunct/>
              <w:autoSpaceDE/>
              <w:autoSpaceDN/>
              <w:adjustRightInd/>
              <w:spacing w:after="0"/>
              <w:textAlignment w:val="auto"/>
            </w:pPr>
          </w:p>
        </w:tc>
        <w:tc>
          <w:tcPr>
            <w:tcW w:w="7470" w:type="dxa"/>
          </w:tcPr>
          <w:p w14:paraId="62DE3D16" w14:textId="77777777" w:rsidR="00723DC8" w:rsidRPr="006B773B" w:rsidRDefault="00723DC8" w:rsidP="001B1E39">
            <w:pPr>
              <w:spacing w:beforeLines="50"/>
              <w:rPr>
                <w:rFonts w:eastAsiaTheme="minorEastAsia"/>
              </w:rPr>
            </w:pPr>
          </w:p>
        </w:tc>
      </w:tr>
      <w:tr w:rsidR="00723DC8" w14:paraId="58CE22CF" w14:textId="77777777" w:rsidTr="001B1E39">
        <w:tc>
          <w:tcPr>
            <w:tcW w:w="2155" w:type="dxa"/>
          </w:tcPr>
          <w:p w14:paraId="0F7EAB7B" w14:textId="77777777" w:rsidR="00723DC8" w:rsidRDefault="00723DC8" w:rsidP="001B1E39">
            <w:pPr>
              <w:overflowPunct/>
              <w:autoSpaceDE/>
              <w:autoSpaceDN/>
              <w:adjustRightInd/>
              <w:spacing w:after="0"/>
              <w:textAlignment w:val="auto"/>
            </w:pPr>
          </w:p>
        </w:tc>
        <w:tc>
          <w:tcPr>
            <w:tcW w:w="7470" w:type="dxa"/>
          </w:tcPr>
          <w:p w14:paraId="098545A9" w14:textId="77777777" w:rsidR="00723DC8" w:rsidRPr="0011361E" w:rsidRDefault="00723DC8" w:rsidP="001B1E39">
            <w:pPr>
              <w:pStyle w:val="BodyText"/>
              <w:rPr>
                <w:rFonts w:ascii="Times New Roman" w:hAnsi="Times New Roman"/>
                <w:bCs/>
                <w:iCs/>
                <w:szCs w:val="20"/>
                <w:lang w:eastAsia="zh-CN"/>
              </w:rPr>
            </w:pPr>
          </w:p>
        </w:tc>
      </w:tr>
      <w:tr w:rsidR="00723DC8" w14:paraId="172CA8A3" w14:textId="77777777" w:rsidTr="001B1E39">
        <w:tc>
          <w:tcPr>
            <w:tcW w:w="2155" w:type="dxa"/>
          </w:tcPr>
          <w:p w14:paraId="771A44CD" w14:textId="77777777" w:rsidR="00723DC8" w:rsidRDefault="00723DC8" w:rsidP="001B1E39">
            <w:pPr>
              <w:overflowPunct/>
              <w:autoSpaceDE/>
              <w:autoSpaceDN/>
              <w:adjustRightInd/>
              <w:spacing w:after="0"/>
              <w:textAlignment w:val="auto"/>
            </w:pPr>
          </w:p>
        </w:tc>
        <w:tc>
          <w:tcPr>
            <w:tcW w:w="7470" w:type="dxa"/>
          </w:tcPr>
          <w:p w14:paraId="45CE5200" w14:textId="77777777" w:rsidR="00723DC8" w:rsidRPr="001E7EF9" w:rsidRDefault="00723DC8" w:rsidP="001B1E39">
            <w:pPr>
              <w:rPr>
                <w:lang w:eastAsia="zh-CN"/>
              </w:rPr>
            </w:pPr>
          </w:p>
        </w:tc>
      </w:tr>
      <w:tr w:rsidR="00723DC8" w14:paraId="1B5573C7" w14:textId="77777777" w:rsidTr="001B1E39">
        <w:tc>
          <w:tcPr>
            <w:tcW w:w="2155" w:type="dxa"/>
          </w:tcPr>
          <w:p w14:paraId="274E3881" w14:textId="77777777" w:rsidR="00723DC8" w:rsidRPr="00910C5C" w:rsidRDefault="00723DC8" w:rsidP="001B1E39">
            <w:pPr>
              <w:overflowPunct/>
              <w:autoSpaceDE/>
              <w:autoSpaceDN/>
              <w:adjustRightInd/>
              <w:spacing w:after="0"/>
              <w:textAlignment w:val="auto"/>
              <w:rPr>
                <w:highlight w:val="yellow"/>
              </w:rPr>
            </w:pPr>
          </w:p>
        </w:tc>
        <w:tc>
          <w:tcPr>
            <w:tcW w:w="7470" w:type="dxa"/>
          </w:tcPr>
          <w:p w14:paraId="7EDA64AE" w14:textId="77777777" w:rsidR="00723DC8" w:rsidRPr="00BB19E5" w:rsidRDefault="00723DC8" w:rsidP="001B1E39">
            <w:pPr>
              <w:rPr>
                <w:b/>
                <w:bCs/>
              </w:rPr>
            </w:pPr>
          </w:p>
        </w:tc>
      </w:tr>
      <w:tr w:rsidR="00723DC8" w14:paraId="6C30C220" w14:textId="77777777" w:rsidTr="001B1E39">
        <w:tc>
          <w:tcPr>
            <w:tcW w:w="2155" w:type="dxa"/>
          </w:tcPr>
          <w:p w14:paraId="384769D7" w14:textId="77777777" w:rsidR="00723DC8" w:rsidRDefault="00723DC8" w:rsidP="001B1E39">
            <w:pPr>
              <w:overflowPunct/>
              <w:autoSpaceDE/>
              <w:autoSpaceDN/>
              <w:adjustRightInd/>
              <w:spacing w:after="0"/>
              <w:textAlignment w:val="auto"/>
              <w:rPr>
                <w:highlight w:val="yellow"/>
              </w:rPr>
            </w:pPr>
          </w:p>
        </w:tc>
        <w:tc>
          <w:tcPr>
            <w:tcW w:w="7470" w:type="dxa"/>
          </w:tcPr>
          <w:p w14:paraId="26B44110" w14:textId="77777777" w:rsidR="00723DC8" w:rsidRPr="00963703" w:rsidRDefault="00723DC8" w:rsidP="001B1E39">
            <w:pPr>
              <w:pStyle w:val="BodyText"/>
              <w:overflowPunct/>
              <w:autoSpaceDE/>
              <w:autoSpaceDN/>
              <w:adjustRightInd/>
              <w:textAlignment w:val="auto"/>
              <w:rPr>
                <w:rFonts w:eastAsiaTheme="minorEastAsia"/>
                <w:bCs/>
                <w:iCs/>
                <w:kern w:val="2"/>
                <w:szCs w:val="20"/>
                <w:lang w:eastAsia="zh-CN"/>
              </w:rPr>
            </w:pPr>
          </w:p>
        </w:tc>
      </w:tr>
      <w:tr w:rsidR="00723DC8" w14:paraId="41A21B15" w14:textId="77777777" w:rsidTr="001B1E39">
        <w:tc>
          <w:tcPr>
            <w:tcW w:w="2155" w:type="dxa"/>
          </w:tcPr>
          <w:p w14:paraId="25943220" w14:textId="77777777" w:rsidR="00723DC8" w:rsidRDefault="00723DC8" w:rsidP="001B1E39">
            <w:pPr>
              <w:overflowPunct/>
              <w:autoSpaceDE/>
              <w:autoSpaceDN/>
              <w:adjustRightInd/>
              <w:spacing w:after="0"/>
              <w:textAlignment w:val="auto"/>
            </w:pPr>
          </w:p>
        </w:tc>
        <w:tc>
          <w:tcPr>
            <w:tcW w:w="7470" w:type="dxa"/>
          </w:tcPr>
          <w:p w14:paraId="4153A9B3" w14:textId="77777777" w:rsidR="00723DC8" w:rsidRPr="00963703" w:rsidRDefault="00723DC8" w:rsidP="001B1E39">
            <w:pPr>
              <w:pStyle w:val="BodyText"/>
              <w:rPr>
                <w:rFonts w:eastAsiaTheme="minorEastAsia"/>
                <w:bCs/>
                <w:iCs/>
                <w:kern w:val="2"/>
                <w:szCs w:val="20"/>
                <w:lang w:eastAsia="zh-CN"/>
              </w:rPr>
            </w:pPr>
          </w:p>
        </w:tc>
      </w:tr>
      <w:tr w:rsidR="00723DC8" w14:paraId="73F18DE0" w14:textId="77777777" w:rsidTr="001B1E39">
        <w:tc>
          <w:tcPr>
            <w:tcW w:w="2155" w:type="dxa"/>
          </w:tcPr>
          <w:p w14:paraId="02F5D36B" w14:textId="77777777" w:rsidR="00723DC8" w:rsidRDefault="00723DC8" w:rsidP="001B1E39">
            <w:pPr>
              <w:overflowPunct/>
              <w:autoSpaceDE/>
              <w:autoSpaceDN/>
              <w:adjustRightInd/>
              <w:spacing w:after="0"/>
              <w:textAlignment w:val="auto"/>
            </w:pPr>
          </w:p>
        </w:tc>
        <w:tc>
          <w:tcPr>
            <w:tcW w:w="7470" w:type="dxa"/>
          </w:tcPr>
          <w:p w14:paraId="2BBC5ABB" w14:textId="77777777" w:rsidR="00723DC8" w:rsidRPr="00BB19E5" w:rsidRDefault="00723DC8" w:rsidP="001B1E39">
            <w:pPr>
              <w:spacing w:afterLines="50" w:after="120"/>
              <w:rPr>
                <w:rFonts w:eastAsiaTheme="minorEastAsia"/>
                <w:iCs/>
                <w:szCs w:val="22"/>
                <w:u w:val="single"/>
              </w:rPr>
            </w:pPr>
          </w:p>
        </w:tc>
      </w:tr>
    </w:tbl>
    <w:p w14:paraId="3C9CFECF" w14:textId="77777777" w:rsidR="00723DC8" w:rsidRDefault="00723DC8" w:rsidP="00BD3B9B">
      <w:pPr>
        <w:overflowPunct/>
        <w:autoSpaceDE/>
        <w:autoSpaceDN/>
        <w:adjustRightInd/>
        <w:spacing w:after="0"/>
        <w:jc w:val="both"/>
        <w:textAlignment w:val="auto"/>
        <w:rPr>
          <w:b/>
          <w:bCs/>
        </w:rPr>
      </w:pPr>
    </w:p>
    <w:p w14:paraId="234CAB52" w14:textId="77777777" w:rsidR="00723DC8" w:rsidRDefault="00723DC8" w:rsidP="00BD3B9B">
      <w:pPr>
        <w:overflowPunct/>
        <w:autoSpaceDE/>
        <w:autoSpaceDN/>
        <w:adjustRightInd/>
        <w:spacing w:after="0"/>
        <w:jc w:val="both"/>
        <w:textAlignment w:val="auto"/>
        <w:rPr>
          <w:b/>
          <w:bCs/>
        </w:rPr>
      </w:pPr>
    </w:p>
    <w:p w14:paraId="655D9F55" w14:textId="419052EF" w:rsidR="00600EA6" w:rsidRDefault="00723DC8" w:rsidP="00BD3B9B">
      <w:pPr>
        <w:overflowPunct/>
        <w:autoSpaceDE/>
        <w:autoSpaceDN/>
        <w:adjustRightInd/>
        <w:spacing w:after="0"/>
        <w:jc w:val="both"/>
        <w:textAlignment w:val="auto"/>
      </w:pPr>
      <w:r w:rsidRPr="00723DC8">
        <w:t>To determine N2, the following proposal can be considered</w:t>
      </w:r>
      <w:r w:rsidR="0095729D">
        <w:t xml:space="preserve"> (Note that timing capability #2 is only supported in case of self-carrier scheduling)</w:t>
      </w:r>
      <w:r w:rsidRPr="00723DC8">
        <w:t xml:space="preserve">: </w:t>
      </w:r>
    </w:p>
    <w:p w14:paraId="0321F46D" w14:textId="48AAB684" w:rsidR="008A6288" w:rsidRDefault="008A6288" w:rsidP="00BD3B9B">
      <w:pPr>
        <w:overflowPunct/>
        <w:autoSpaceDE/>
        <w:autoSpaceDN/>
        <w:adjustRightInd/>
        <w:spacing w:after="0"/>
        <w:jc w:val="both"/>
        <w:textAlignment w:val="auto"/>
      </w:pPr>
    </w:p>
    <w:p w14:paraId="3F2599F6" w14:textId="77777777" w:rsidR="005C71CF" w:rsidRDefault="005C71CF" w:rsidP="00BD3B9B">
      <w:pPr>
        <w:overflowPunct/>
        <w:autoSpaceDE/>
        <w:autoSpaceDN/>
        <w:adjustRightInd/>
        <w:spacing w:after="0"/>
        <w:jc w:val="both"/>
        <w:textAlignment w:val="auto"/>
        <w:rPr>
          <w:b/>
          <w:bCs/>
          <w:highlight w:val="yellow"/>
        </w:rPr>
      </w:pPr>
    </w:p>
    <w:p w14:paraId="5CEA865A" w14:textId="77777777" w:rsidR="005C71CF" w:rsidRDefault="005C71CF" w:rsidP="00BD3B9B">
      <w:pPr>
        <w:overflowPunct/>
        <w:autoSpaceDE/>
        <w:autoSpaceDN/>
        <w:adjustRightInd/>
        <w:spacing w:after="0"/>
        <w:jc w:val="both"/>
        <w:textAlignment w:val="auto"/>
        <w:rPr>
          <w:b/>
          <w:bCs/>
          <w:highlight w:val="yellow"/>
        </w:rPr>
      </w:pPr>
    </w:p>
    <w:p w14:paraId="5828B348" w14:textId="533EA80A" w:rsidR="008A6288" w:rsidRDefault="008A6288" w:rsidP="00BD3B9B">
      <w:pPr>
        <w:overflowPunct/>
        <w:autoSpaceDE/>
        <w:autoSpaceDN/>
        <w:adjustRightInd/>
        <w:spacing w:after="0"/>
        <w:jc w:val="both"/>
        <w:textAlignment w:val="auto"/>
        <w:rPr>
          <w:b/>
          <w:bCs/>
          <w:iCs/>
        </w:rPr>
      </w:pPr>
      <w:r w:rsidRPr="005C71CF">
        <w:rPr>
          <w:b/>
          <w:bCs/>
          <w:highlight w:val="yellow"/>
        </w:rPr>
        <w:t>Proposal #3:</w:t>
      </w:r>
      <w:r>
        <w:t xml:space="preserve"> </w:t>
      </w:r>
      <w:r w:rsidR="00763D55">
        <w:rPr>
          <w:b/>
          <w:bCs/>
        </w:rPr>
        <w:t>If a UE is configured with a single UL carrier and in case a dynamically scheduled high priority channel overlaps with a low priority channel</w:t>
      </w:r>
      <w:r w:rsidR="005C71CF">
        <w:rPr>
          <w:b/>
          <w:bCs/>
        </w:rPr>
        <w:t xml:space="preserve">, </w:t>
      </w:r>
      <w:r w:rsidR="005C71CF">
        <w:rPr>
          <w:b/>
          <w:bCs/>
          <w:iCs/>
          <w:lang w:eastAsia="zh-CN"/>
        </w:rPr>
        <w:t>N2</w:t>
      </w:r>
      <w:r w:rsidR="005C71CF" w:rsidRPr="008F0FDB">
        <w:rPr>
          <w:b/>
          <w:bCs/>
          <w:iCs/>
        </w:rPr>
        <w:t xml:space="preserve"> for Tproc,2 calculation is determined as</w:t>
      </w:r>
      <w:r w:rsidR="005C71CF">
        <w:rPr>
          <w:b/>
          <w:bCs/>
          <w:iCs/>
        </w:rPr>
        <w:t>:</w:t>
      </w:r>
    </w:p>
    <w:p w14:paraId="090CB661" w14:textId="6D29FE41" w:rsidR="002948AF" w:rsidRPr="00823459" w:rsidRDefault="002948AF" w:rsidP="00A6243B">
      <w:pPr>
        <w:pStyle w:val="ListParagraph"/>
        <w:numPr>
          <w:ilvl w:val="0"/>
          <w:numId w:val="6"/>
        </w:numPr>
        <w:spacing w:after="160" w:line="259" w:lineRule="auto"/>
        <w:jc w:val="both"/>
        <w:rPr>
          <w:b/>
          <w:bCs/>
          <w:sz w:val="20"/>
          <w:szCs w:val="20"/>
        </w:rPr>
      </w:pPr>
      <w:r w:rsidRPr="00823459">
        <w:rPr>
          <w:b/>
          <w:bCs/>
          <w:sz w:val="20"/>
          <w:szCs w:val="20"/>
        </w:rPr>
        <w:t xml:space="preserve">If the overlapping group </w:t>
      </w:r>
      <w:r>
        <w:rPr>
          <w:b/>
          <w:bCs/>
          <w:sz w:val="20"/>
          <w:szCs w:val="20"/>
        </w:rPr>
        <w:t xml:space="preserve">consists of a high priority </w:t>
      </w:r>
      <w:r w:rsidRPr="00823459">
        <w:rPr>
          <w:b/>
          <w:bCs/>
          <w:sz w:val="20"/>
          <w:szCs w:val="20"/>
        </w:rPr>
        <w:t>PUCCH carrying HARQ-ACK</w:t>
      </w:r>
      <w:r>
        <w:rPr>
          <w:b/>
          <w:bCs/>
          <w:sz w:val="20"/>
          <w:szCs w:val="20"/>
        </w:rPr>
        <w:t xml:space="preserve"> and low priority PUCCHs </w:t>
      </w:r>
      <w:r w:rsidR="0089324A">
        <w:rPr>
          <w:b/>
          <w:bCs/>
          <w:sz w:val="20"/>
          <w:szCs w:val="20"/>
        </w:rPr>
        <w:t>and/</w:t>
      </w:r>
      <w:r>
        <w:rPr>
          <w:b/>
          <w:bCs/>
          <w:sz w:val="20"/>
          <w:szCs w:val="20"/>
        </w:rPr>
        <w:t>or PUSCHs</w:t>
      </w:r>
      <w:r w:rsidRPr="00823459">
        <w:rPr>
          <w:b/>
          <w:bCs/>
          <w:sz w:val="20"/>
          <w:szCs w:val="20"/>
        </w:rPr>
        <w:t xml:space="preserve">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PDSCH-</w:t>
      </w:r>
      <w:proofErr w:type="spellStart"/>
      <w:r w:rsidRPr="00823459">
        <w:rPr>
          <w:b/>
          <w:bCs/>
          <w:i/>
          <w:sz w:val="20"/>
          <w:szCs w:val="20"/>
          <w:lang w:eastAsia="ko-KR"/>
        </w:rPr>
        <w:t>ServingCellConfig</w:t>
      </w:r>
      <w:proofErr w:type="spellEnd"/>
      <w:r w:rsidRPr="00823459">
        <w:rPr>
          <w:b/>
          <w:bCs/>
          <w:sz w:val="20"/>
          <w:szCs w:val="20"/>
          <w:lang w:eastAsia="ko-KR"/>
        </w:rPr>
        <w:t xml:space="preserve"> is set to </w:t>
      </w:r>
      <w:r w:rsidRPr="00823459">
        <w:rPr>
          <w:b/>
          <w:bCs/>
          <w:i/>
          <w:sz w:val="20"/>
          <w:szCs w:val="20"/>
          <w:lang w:eastAsia="ko-KR"/>
        </w:rPr>
        <w:t xml:space="preserve">enable </w:t>
      </w:r>
      <w:r w:rsidRPr="00823459">
        <w:rPr>
          <w:b/>
          <w:bCs/>
          <w:sz w:val="20"/>
          <w:szCs w:val="20"/>
          <w:lang w:eastAsia="ko-KR"/>
        </w:rPr>
        <w:t xml:space="preserve">for the serving cell with the </w:t>
      </w:r>
      <w:r>
        <w:rPr>
          <w:b/>
          <w:bCs/>
          <w:sz w:val="20"/>
          <w:szCs w:val="20"/>
          <w:lang w:eastAsia="ko-KR"/>
        </w:rPr>
        <w:t>high priority</w:t>
      </w:r>
      <w:r w:rsidRPr="00823459">
        <w:rPr>
          <w:b/>
          <w:bCs/>
          <w:sz w:val="20"/>
          <w:szCs w:val="20"/>
          <w:lang w:eastAsia="ko-KR"/>
        </w:rPr>
        <w:t xml:space="preserve"> DCI format and for all serving cells corresponding to </w:t>
      </w:r>
      <w:r>
        <w:rPr>
          <w:b/>
          <w:bCs/>
          <w:sz w:val="20"/>
          <w:szCs w:val="20"/>
          <w:lang w:eastAsia="ko-KR"/>
        </w:rPr>
        <w:t>the low priority</w:t>
      </w:r>
      <w:r w:rsidRPr="00823459">
        <w:rPr>
          <w:b/>
          <w:bCs/>
          <w:sz w:val="20"/>
          <w:szCs w:val="20"/>
          <w:lang w:eastAsia="ko-KR"/>
        </w:rPr>
        <w:t xml:space="preserve"> HARQ-ACK information transmission in the overlapping group</w:t>
      </w:r>
      <w:r>
        <w:rPr>
          <w:b/>
          <w:bCs/>
          <w:sz w:val="20"/>
          <w:szCs w:val="20"/>
          <w:lang w:eastAsia="ko-KR"/>
        </w:rPr>
        <w:t xml:space="preserve"> and if </w:t>
      </w:r>
      <w:r w:rsidRPr="006D2648">
        <w:rPr>
          <w:b/>
          <w:bCs/>
          <w:i/>
          <w:sz w:val="20"/>
          <w:szCs w:val="20"/>
          <w:lang w:eastAsia="ko-KR"/>
        </w:rPr>
        <w:t>processingType2Enabled</w:t>
      </w:r>
      <w:r w:rsidRPr="006D2648">
        <w:rPr>
          <w:b/>
          <w:bCs/>
          <w:sz w:val="20"/>
          <w:szCs w:val="20"/>
          <w:lang w:eastAsia="ko-KR"/>
        </w:rPr>
        <w:t xml:space="preserve"> of </w:t>
      </w:r>
      <w:r w:rsidRPr="006D2648">
        <w:rPr>
          <w:b/>
          <w:bCs/>
          <w:i/>
          <w:sz w:val="20"/>
          <w:szCs w:val="20"/>
          <w:lang w:eastAsia="ko-KR"/>
        </w:rPr>
        <w:t>PUSCH-</w:t>
      </w:r>
      <w:proofErr w:type="spellStart"/>
      <w:r w:rsidRPr="006D2648">
        <w:rPr>
          <w:b/>
          <w:bCs/>
          <w:i/>
          <w:sz w:val="20"/>
          <w:szCs w:val="20"/>
          <w:lang w:eastAsia="ko-KR"/>
        </w:rPr>
        <w:t>ServingCellConfig</w:t>
      </w:r>
      <w:proofErr w:type="spellEnd"/>
      <w:r w:rsidRPr="006D2648">
        <w:rPr>
          <w:b/>
          <w:bCs/>
          <w:sz w:val="20"/>
          <w:szCs w:val="20"/>
          <w:lang w:eastAsia="ko-KR"/>
        </w:rPr>
        <w:t xml:space="preserve"> is set to </w:t>
      </w:r>
      <w:r w:rsidRPr="006D2648">
        <w:rPr>
          <w:b/>
          <w:bCs/>
          <w:i/>
          <w:sz w:val="20"/>
          <w:szCs w:val="20"/>
          <w:lang w:eastAsia="ko-KR"/>
        </w:rPr>
        <w:t>enable</w:t>
      </w:r>
      <w:r>
        <w:rPr>
          <w:b/>
          <w:bCs/>
          <w:i/>
          <w:sz w:val="20"/>
          <w:szCs w:val="20"/>
          <w:lang w:eastAsia="ko-KR"/>
        </w:rPr>
        <w:t xml:space="preserve"> </w:t>
      </w:r>
      <w:r w:rsidRPr="00D43AAD">
        <w:rPr>
          <w:b/>
          <w:bCs/>
          <w:iCs/>
          <w:sz w:val="20"/>
          <w:szCs w:val="20"/>
          <w:lang w:eastAsia="ko-KR"/>
        </w:rPr>
        <w:t xml:space="preserve">for </w:t>
      </w:r>
      <w:r w:rsidR="00E91E72">
        <w:rPr>
          <w:b/>
          <w:bCs/>
          <w:iCs/>
          <w:sz w:val="20"/>
          <w:szCs w:val="20"/>
          <w:lang w:eastAsia="ko-KR"/>
        </w:rPr>
        <w:t>the</w:t>
      </w:r>
      <w:r w:rsidRPr="00D43AAD">
        <w:rPr>
          <w:b/>
          <w:bCs/>
          <w:iCs/>
          <w:sz w:val="20"/>
          <w:szCs w:val="20"/>
          <w:lang w:eastAsia="ko-KR"/>
        </w:rPr>
        <w:t xml:space="preserve"> serving cell with </w:t>
      </w:r>
      <w:r w:rsidR="00E91E72">
        <w:rPr>
          <w:b/>
          <w:bCs/>
          <w:iCs/>
          <w:sz w:val="20"/>
          <w:szCs w:val="20"/>
          <w:lang w:eastAsia="ko-KR"/>
        </w:rPr>
        <w:t xml:space="preserve">the </w:t>
      </w:r>
      <w:r w:rsidRPr="00D43AAD">
        <w:rPr>
          <w:b/>
          <w:bCs/>
          <w:iCs/>
          <w:sz w:val="20"/>
          <w:szCs w:val="20"/>
          <w:lang w:eastAsia="ko-KR"/>
        </w:rPr>
        <w:t xml:space="preserve">corresponding </w:t>
      </w:r>
      <w:r>
        <w:rPr>
          <w:b/>
          <w:bCs/>
          <w:iCs/>
          <w:sz w:val="20"/>
          <w:szCs w:val="20"/>
          <w:lang w:eastAsia="ko-KR"/>
        </w:rPr>
        <w:t xml:space="preserve">low priority </w:t>
      </w:r>
      <w:r w:rsidRPr="00D43AAD">
        <w:rPr>
          <w:b/>
          <w:bCs/>
          <w:iCs/>
          <w:sz w:val="20"/>
          <w:szCs w:val="20"/>
          <w:lang w:eastAsia="ko-KR"/>
        </w:rPr>
        <w:t>PUSCHs in the 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Pr>
          <w:b/>
          <w:bCs/>
          <w:sz w:val="20"/>
          <w:szCs w:val="20"/>
          <w:lang w:eastAsia="ko-KR"/>
        </w:rPr>
        <w:t xml:space="preserve"> is 5 for </w:t>
      </w:r>
      <m:oMath>
        <m:r>
          <m:rPr>
            <m:sty m:val="bi"/>
          </m:rPr>
          <w:rPr>
            <w:rFonts w:ascii="Cambria Math" w:hAnsi="Cambria Math"/>
            <w:sz w:val="20"/>
            <w:szCs w:val="20"/>
            <w:lang w:eastAsia="ko-KR"/>
          </w:rPr>
          <m:t xml:space="preserve">μ=0, </m:t>
        </m:r>
      </m:oMath>
      <w:r>
        <w:rPr>
          <w:b/>
          <w:bCs/>
          <w:sz w:val="20"/>
          <w:szCs w:val="20"/>
          <w:lang w:eastAsia="ko-KR"/>
        </w:rPr>
        <w:t xml:space="preserve"> 5.5 for </w:t>
      </w:r>
      <m:oMath>
        <m:r>
          <m:rPr>
            <m:sty m:val="bi"/>
          </m:rPr>
          <w:rPr>
            <w:rFonts w:ascii="Cambria Math" w:hAnsi="Cambria Math"/>
            <w:sz w:val="20"/>
            <w:szCs w:val="20"/>
            <w:lang w:eastAsia="ko-KR"/>
          </w:rPr>
          <m:t>μ=1</m:t>
        </m:r>
      </m:oMath>
      <w:r>
        <w:rPr>
          <w:b/>
          <w:bCs/>
          <w:sz w:val="20"/>
          <w:szCs w:val="20"/>
          <w:lang w:eastAsia="ko-KR"/>
        </w:rPr>
        <w:t xml:space="preserve"> and 11 for </w:t>
      </w:r>
      <m:oMath>
        <m:r>
          <m:rPr>
            <m:sty m:val="bi"/>
          </m:rPr>
          <w:rPr>
            <w:rFonts w:ascii="Cambria Math" w:hAnsi="Cambria Math"/>
            <w:sz w:val="20"/>
            <w:szCs w:val="20"/>
            <w:lang w:eastAsia="ko-KR"/>
          </w:rPr>
          <m:t>μ=2;</m:t>
        </m:r>
      </m:oMath>
      <w:r>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Pr>
          <w:b/>
          <w:bCs/>
          <w:sz w:val="20"/>
          <w:szCs w:val="20"/>
          <w:lang w:eastAsia="ko-KR"/>
        </w:rPr>
        <w:t xml:space="preserve"> is 10 for </w:t>
      </w:r>
      <m:oMath>
        <m:r>
          <m:rPr>
            <m:sty m:val="bi"/>
          </m:rPr>
          <w:rPr>
            <w:rFonts w:ascii="Cambria Math" w:hAnsi="Cambria Math"/>
            <w:sz w:val="20"/>
            <w:szCs w:val="20"/>
            <w:lang w:eastAsia="ko-KR"/>
          </w:rPr>
          <m:t xml:space="preserve">μ=0, </m:t>
        </m:r>
      </m:oMath>
      <w:r>
        <w:rPr>
          <w:b/>
          <w:bCs/>
          <w:sz w:val="20"/>
          <w:szCs w:val="20"/>
          <w:lang w:eastAsia="ko-KR"/>
        </w:rPr>
        <w:t xml:space="preserve"> 12 for </w:t>
      </w:r>
      <m:oMath>
        <m:r>
          <m:rPr>
            <m:sty m:val="bi"/>
          </m:rPr>
          <w:rPr>
            <w:rFonts w:ascii="Cambria Math" w:hAnsi="Cambria Math"/>
            <w:sz w:val="20"/>
            <w:szCs w:val="20"/>
            <w:lang w:eastAsia="ko-KR"/>
          </w:rPr>
          <m:t>μ=1</m:t>
        </m:r>
      </m:oMath>
      <w:r>
        <w:rPr>
          <w:b/>
          <w:bCs/>
          <w:sz w:val="20"/>
          <w:szCs w:val="20"/>
          <w:lang w:eastAsia="ko-KR"/>
        </w:rPr>
        <w:t xml:space="preserve">, 23 for </w:t>
      </w:r>
      <m:oMath>
        <m:r>
          <m:rPr>
            <m:sty m:val="bi"/>
          </m:rPr>
          <w:rPr>
            <w:rFonts w:ascii="Cambria Math" w:hAnsi="Cambria Math"/>
            <w:sz w:val="20"/>
            <w:szCs w:val="20"/>
            <w:lang w:eastAsia="ko-KR"/>
          </w:rPr>
          <m:t>μ=2</m:t>
        </m:r>
      </m:oMath>
      <w:r>
        <w:rPr>
          <w:b/>
          <w:bCs/>
          <w:sz w:val="20"/>
          <w:szCs w:val="20"/>
          <w:lang w:eastAsia="ko-KR"/>
        </w:rPr>
        <w:t xml:space="preserve"> and 36 for </w:t>
      </w:r>
      <m:oMath>
        <m:r>
          <m:rPr>
            <m:sty m:val="bi"/>
          </m:rPr>
          <w:rPr>
            <w:rFonts w:ascii="Cambria Math" w:hAnsi="Cambria Math"/>
            <w:sz w:val="20"/>
            <w:szCs w:val="20"/>
            <w:lang w:eastAsia="ko-KR"/>
          </w:rPr>
          <m:t>μ=3.</m:t>
        </m:r>
      </m:oMath>
    </w:p>
    <w:p w14:paraId="47BD61AF" w14:textId="30B8B737" w:rsidR="002948AF" w:rsidRPr="00D43AAD" w:rsidRDefault="002948AF" w:rsidP="00A6243B">
      <w:pPr>
        <w:pStyle w:val="ListParagraph"/>
        <w:numPr>
          <w:ilvl w:val="0"/>
          <w:numId w:val="6"/>
        </w:numPr>
        <w:spacing w:after="160" w:line="259" w:lineRule="auto"/>
        <w:jc w:val="both"/>
        <w:rPr>
          <w:b/>
          <w:bCs/>
          <w:sz w:val="16"/>
          <w:szCs w:val="16"/>
        </w:rPr>
      </w:pPr>
      <w:r w:rsidRPr="00823459">
        <w:rPr>
          <w:b/>
          <w:bCs/>
          <w:sz w:val="20"/>
          <w:szCs w:val="20"/>
        </w:rPr>
        <w:t xml:space="preserve">If the overlapping group </w:t>
      </w:r>
      <w:r>
        <w:rPr>
          <w:b/>
          <w:bCs/>
          <w:sz w:val="20"/>
          <w:szCs w:val="20"/>
        </w:rPr>
        <w:t xml:space="preserve">consists of a high priority </w:t>
      </w:r>
      <w:r w:rsidRPr="00823459">
        <w:rPr>
          <w:b/>
          <w:bCs/>
          <w:sz w:val="20"/>
          <w:szCs w:val="20"/>
        </w:rPr>
        <w:t>PU</w:t>
      </w:r>
      <w:r>
        <w:rPr>
          <w:b/>
          <w:bCs/>
          <w:sz w:val="20"/>
          <w:szCs w:val="20"/>
        </w:rPr>
        <w:t>S</w:t>
      </w:r>
      <w:r w:rsidRPr="00823459">
        <w:rPr>
          <w:b/>
          <w:bCs/>
          <w:sz w:val="20"/>
          <w:szCs w:val="20"/>
        </w:rPr>
        <w:t xml:space="preserve">CH </w:t>
      </w:r>
      <w:r>
        <w:rPr>
          <w:b/>
          <w:bCs/>
          <w:sz w:val="20"/>
          <w:szCs w:val="20"/>
        </w:rPr>
        <w:t>and low priority PUCCHs and/or PUSCHs</w:t>
      </w:r>
      <w:r w:rsidRPr="00823459">
        <w:rPr>
          <w:b/>
          <w:bCs/>
          <w:sz w:val="20"/>
          <w:szCs w:val="20"/>
        </w:rPr>
        <w:t xml:space="preserve">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w:t>
      </w:r>
      <w:r>
        <w:rPr>
          <w:b/>
          <w:bCs/>
          <w:i/>
          <w:sz w:val="20"/>
          <w:szCs w:val="20"/>
          <w:lang w:eastAsia="ko-KR"/>
        </w:rPr>
        <w:t>U</w:t>
      </w:r>
      <w:r w:rsidRPr="00823459">
        <w:rPr>
          <w:b/>
          <w:bCs/>
          <w:i/>
          <w:sz w:val="20"/>
          <w:szCs w:val="20"/>
          <w:lang w:eastAsia="ko-KR"/>
        </w:rPr>
        <w:t>SCH-</w:t>
      </w:r>
      <w:proofErr w:type="spellStart"/>
      <w:r w:rsidRPr="00823459">
        <w:rPr>
          <w:b/>
          <w:bCs/>
          <w:i/>
          <w:sz w:val="20"/>
          <w:szCs w:val="20"/>
          <w:lang w:eastAsia="ko-KR"/>
        </w:rPr>
        <w:t>ServingCellConfig</w:t>
      </w:r>
      <w:proofErr w:type="spellEnd"/>
      <w:r w:rsidRPr="00823459">
        <w:rPr>
          <w:b/>
          <w:bCs/>
          <w:sz w:val="20"/>
          <w:szCs w:val="20"/>
          <w:lang w:eastAsia="ko-KR"/>
        </w:rPr>
        <w:t xml:space="preserve"> is set to </w:t>
      </w:r>
      <w:r w:rsidRPr="00823459">
        <w:rPr>
          <w:b/>
          <w:bCs/>
          <w:i/>
          <w:sz w:val="20"/>
          <w:szCs w:val="20"/>
          <w:lang w:eastAsia="ko-KR"/>
        </w:rPr>
        <w:t xml:space="preserve">enable </w:t>
      </w:r>
      <w:r w:rsidRPr="00823459">
        <w:rPr>
          <w:b/>
          <w:bCs/>
          <w:sz w:val="20"/>
          <w:szCs w:val="20"/>
          <w:lang w:eastAsia="ko-KR"/>
        </w:rPr>
        <w:t xml:space="preserve">for the serving cell with the </w:t>
      </w:r>
      <w:r>
        <w:rPr>
          <w:b/>
          <w:bCs/>
          <w:sz w:val="20"/>
          <w:szCs w:val="20"/>
          <w:lang w:eastAsia="ko-KR"/>
        </w:rPr>
        <w:t>high priority</w:t>
      </w:r>
      <w:r w:rsidRPr="00823459">
        <w:rPr>
          <w:b/>
          <w:bCs/>
          <w:sz w:val="20"/>
          <w:szCs w:val="20"/>
          <w:lang w:eastAsia="ko-KR"/>
        </w:rPr>
        <w:t xml:space="preserve"> DCI format and for </w:t>
      </w:r>
      <w:r w:rsidR="00A92713">
        <w:rPr>
          <w:b/>
          <w:bCs/>
          <w:sz w:val="20"/>
          <w:szCs w:val="20"/>
          <w:lang w:eastAsia="ko-KR"/>
        </w:rPr>
        <w:t>the</w:t>
      </w:r>
      <w:r w:rsidRPr="00823459">
        <w:rPr>
          <w:b/>
          <w:bCs/>
          <w:sz w:val="20"/>
          <w:szCs w:val="20"/>
          <w:lang w:eastAsia="ko-KR"/>
        </w:rPr>
        <w:t xml:space="preserve"> serving cell </w:t>
      </w:r>
      <w:r w:rsidRPr="00D43AAD">
        <w:rPr>
          <w:b/>
          <w:bCs/>
          <w:iCs/>
          <w:sz w:val="20"/>
          <w:szCs w:val="20"/>
          <w:lang w:eastAsia="ko-KR"/>
        </w:rPr>
        <w:t xml:space="preserve">with </w:t>
      </w:r>
      <w:r w:rsidR="00A92713">
        <w:rPr>
          <w:b/>
          <w:bCs/>
          <w:iCs/>
          <w:sz w:val="20"/>
          <w:szCs w:val="20"/>
          <w:lang w:eastAsia="ko-KR"/>
        </w:rPr>
        <w:t xml:space="preserve">the </w:t>
      </w:r>
      <w:r w:rsidRPr="00D43AAD">
        <w:rPr>
          <w:b/>
          <w:bCs/>
          <w:iCs/>
          <w:sz w:val="20"/>
          <w:szCs w:val="20"/>
          <w:lang w:eastAsia="ko-KR"/>
        </w:rPr>
        <w:t xml:space="preserve">corresponding </w:t>
      </w:r>
      <w:r>
        <w:rPr>
          <w:b/>
          <w:bCs/>
          <w:iCs/>
          <w:sz w:val="20"/>
          <w:szCs w:val="20"/>
          <w:lang w:eastAsia="ko-KR"/>
        </w:rPr>
        <w:t xml:space="preserve">low priority </w:t>
      </w:r>
      <w:r w:rsidRPr="00D43AAD">
        <w:rPr>
          <w:b/>
          <w:bCs/>
          <w:iCs/>
          <w:sz w:val="20"/>
          <w:szCs w:val="20"/>
          <w:lang w:eastAsia="ko-KR"/>
        </w:rPr>
        <w:t>PUSCHs</w:t>
      </w:r>
      <w:r>
        <w:rPr>
          <w:b/>
          <w:bCs/>
          <w:iCs/>
          <w:sz w:val="20"/>
          <w:szCs w:val="20"/>
          <w:lang w:eastAsia="ko-KR"/>
        </w:rPr>
        <w:t xml:space="preserve"> in the overlapping group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PDSCH-</w:t>
      </w:r>
      <w:proofErr w:type="spellStart"/>
      <w:r w:rsidRPr="00823459">
        <w:rPr>
          <w:b/>
          <w:bCs/>
          <w:i/>
          <w:sz w:val="20"/>
          <w:szCs w:val="20"/>
          <w:lang w:eastAsia="ko-KR"/>
        </w:rPr>
        <w:t>ServingCellConfig</w:t>
      </w:r>
      <w:proofErr w:type="spellEnd"/>
      <w:r w:rsidRPr="00823459">
        <w:rPr>
          <w:b/>
          <w:bCs/>
          <w:sz w:val="20"/>
          <w:szCs w:val="20"/>
          <w:lang w:eastAsia="ko-KR"/>
        </w:rPr>
        <w:t xml:space="preserve"> is set to </w:t>
      </w:r>
      <w:r w:rsidRPr="00823459">
        <w:rPr>
          <w:b/>
          <w:bCs/>
          <w:i/>
          <w:sz w:val="20"/>
          <w:szCs w:val="20"/>
          <w:lang w:eastAsia="ko-KR"/>
        </w:rPr>
        <w:t>enable</w:t>
      </w:r>
      <w:r>
        <w:rPr>
          <w:b/>
          <w:bCs/>
          <w:i/>
          <w:sz w:val="20"/>
          <w:szCs w:val="20"/>
          <w:lang w:eastAsia="ko-KR"/>
        </w:rPr>
        <w:t xml:space="preserve"> </w:t>
      </w:r>
      <w:r w:rsidRPr="00823459">
        <w:rPr>
          <w:b/>
          <w:bCs/>
          <w:sz w:val="20"/>
          <w:szCs w:val="20"/>
          <w:lang w:eastAsia="ko-KR"/>
        </w:rPr>
        <w:t xml:space="preserve">for all serving cells corresponding to </w:t>
      </w:r>
      <w:r>
        <w:rPr>
          <w:b/>
          <w:bCs/>
          <w:sz w:val="20"/>
          <w:szCs w:val="20"/>
          <w:lang w:eastAsia="ko-KR"/>
        </w:rPr>
        <w:t>the low priority</w:t>
      </w:r>
      <w:r w:rsidRPr="00823459">
        <w:rPr>
          <w:b/>
          <w:bCs/>
          <w:sz w:val="20"/>
          <w:szCs w:val="20"/>
          <w:lang w:eastAsia="ko-KR"/>
        </w:rPr>
        <w:t xml:space="preserve"> HARQ-ACK information transmission in the 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5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5.5 for </w:t>
      </w:r>
      <m:oMath>
        <m:r>
          <m:rPr>
            <m:sty m:val="bi"/>
          </m:rPr>
          <w:rPr>
            <w:rFonts w:ascii="Cambria Math" w:hAnsi="Cambria Math"/>
            <w:sz w:val="20"/>
            <w:szCs w:val="20"/>
            <w:lang w:eastAsia="ko-KR"/>
          </w:rPr>
          <m:t>μ=1</m:t>
        </m:r>
      </m:oMath>
      <w:r w:rsidRPr="00D43AAD">
        <w:rPr>
          <w:b/>
          <w:bCs/>
          <w:sz w:val="20"/>
          <w:szCs w:val="20"/>
          <w:lang w:eastAsia="ko-KR"/>
        </w:rPr>
        <w:t xml:space="preserve"> and 11 for </w:t>
      </w:r>
      <m:oMath>
        <m:r>
          <m:rPr>
            <m:sty m:val="bi"/>
          </m:rPr>
          <w:rPr>
            <w:rFonts w:ascii="Cambria Math" w:hAnsi="Cambria Math"/>
            <w:sz w:val="20"/>
            <w:szCs w:val="20"/>
            <w:lang w:eastAsia="ko-KR"/>
          </w:rPr>
          <m:t>μ=2;</m:t>
        </m:r>
      </m:oMath>
      <w:r w:rsidRPr="00D43AAD">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10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12 for </w:t>
      </w:r>
      <m:oMath>
        <m:r>
          <m:rPr>
            <m:sty m:val="bi"/>
          </m:rPr>
          <w:rPr>
            <w:rFonts w:ascii="Cambria Math" w:hAnsi="Cambria Math"/>
            <w:sz w:val="20"/>
            <w:szCs w:val="20"/>
            <w:lang w:eastAsia="ko-KR"/>
          </w:rPr>
          <m:t>μ=1</m:t>
        </m:r>
      </m:oMath>
      <w:r w:rsidRPr="00D43AAD">
        <w:rPr>
          <w:b/>
          <w:bCs/>
          <w:sz w:val="20"/>
          <w:szCs w:val="20"/>
          <w:lang w:eastAsia="ko-KR"/>
        </w:rPr>
        <w:t xml:space="preserve">, 23 for </w:t>
      </w:r>
      <m:oMath>
        <m:r>
          <m:rPr>
            <m:sty m:val="bi"/>
          </m:rPr>
          <w:rPr>
            <w:rFonts w:ascii="Cambria Math" w:hAnsi="Cambria Math"/>
            <w:sz w:val="20"/>
            <w:szCs w:val="20"/>
            <w:lang w:eastAsia="ko-KR"/>
          </w:rPr>
          <m:t>μ=2</m:t>
        </m:r>
      </m:oMath>
      <w:r w:rsidRPr="00D43AAD">
        <w:rPr>
          <w:b/>
          <w:bCs/>
          <w:sz w:val="20"/>
          <w:szCs w:val="20"/>
          <w:lang w:eastAsia="ko-KR"/>
        </w:rPr>
        <w:t xml:space="preserve"> and 36 for </w:t>
      </w:r>
      <m:oMath>
        <m:r>
          <m:rPr>
            <m:sty m:val="bi"/>
          </m:rPr>
          <w:rPr>
            <w:rFonts w:ascii="Cambria Math" w:hAnsi="Cambria Math"/>
            <w:sz w:val="20"/>
            <w:szCs w:val="20"/>
            <w:lang w:eastAsia="ko-KR"/>
          </w:rPr>
          <m:t>μ=3.</m:t>
        </m:r>
      </m:oMath>
    </w:p>
    <w:p w14:paraId="4BC51BBD" w14:textId="1B96D08C" w:rsidR="005C71CF" w:rsidRDefault="005C71CF" w:rsidP="00BD3B9B">
      <w:pPr>
        <w:overflowPunct/>
        <w:autoSpaceDE/>
        <w:autoSpaceDN/>
        <w:adjustRightInd/>
        <w:spacing w:after="0"/>
        <w:jc w:val="both"/>
        <w:textAlignment w:val="auto"/>
      </w:pPr>
    </w:p>
    <w:tbl>
      <w:tblPr>
        <w:tblStyle w:val="TableGrid"/>
        <w:tblW w:w="0" w:type="auto"/>
        <w:tblLook w:val="04A0" w:firstRow="1" w:lastRow="0" w:firstColumn="1" w:lastColumn="0" w:noHBand="0" w:noVBand="1"/>
      </w:tblPr>
      <w:tblGrid>
        <w:gridCol w:w="2155"/>
        <w:gridCol w:w="7470"/>
      </w:tblGrid>
      <w:tr w:rsidR="00D2344E" w14:paraId="1175EA95" w14:textId="77777777" w:rsidTr="001B1E39">
        <w:tc>
          <w:tcPr>
            <w:tcW w:w="2155" w:type="dxa"/>
          </w:tcPr>
          <w:p w14:paraId="278AB643" w14:textId="77777777" w:rsidR="00D2344E" w:rsidRPr="00286818" w:rsidRDefault="00D2344E" w:rsidP="001B1E39">
            <w:pPr>
              <w:overflowPunct/>
              <w:autoSpaceDE/>
              <w:autoSpaceDN/>
              <w:adjustRightInd/>
              <w:spacing w:after="0"/>
              <w:jc w:val="center"/>
              <w:textAlignment w:val="auto"/>
              <w:rPr>
                <w:b/>
                <w:bCs/>
              </w:rPr>
            </w:pPr>
            <w:r w:rsidRPr="00286818">
              <w:rPr>
                <w:b/>
                <w:bCs/>
              </w:rPr>
              <w:t>Company</w:t>
            </w:r>
          </w:p>
        </w:tc>
        <w:tc>
          <w:tcPr>
            <w:tcW w:w="7470" w:type="dxa"/>
          </w:tcPr>
          <w:p w14:paraId="0F7EE077" w14:textId="77777777" w:rsidR="00D2344E" w:rsidRPr="00286818" w:rsidRDefault="00D2344E" w:rsidP="001B1E39">
            <w:pPr>
              <w:overflowPunct/>
              <w:autoSpaceDE/>
              <w:autoSpaceDN/>
              <w:adjustRightInd/>
              <w:spacing w:after="0"/>
              <w:jc w:val="center"/>
              <w:textAlignment w:val="auto"/>
              <w:rPr>
                <w:b/>
                <w:bCs/>
              </w:rPr>
            </w:pPr>
            <w:r>
              <w:rPr>
                <w:b/>
                <w:bCs/>
              </w:rPr>
              <w:t>Comment</w:t>
            </w:r>
          </w:p>
        </w:tc>
      </w:tr>
      <w:tr w:rsidR="00D2344E" w14:paraId="66EB045A" w14:textId="77777777" w:rsidTr="001B1E39">
        <w:tc>
          <w:tcPr>
            <w:tcW w:w="2155" w:type="dxa"/>
          </w:tcPr>
          <w:p w14:paraId="73B51631" w14:textId="77777777" w:rsidR="00D2344E" w:rsidRPr="00676BDF" w:rsidRDefault="00D2344E" w:rsidP="001B1E39">
            <w:pPr>
              <w:overflowPunct/>
              <w:autoSpaceDE/>
              <w:autoSpaceDN/>
              <w:adjustRightInd/>
              <w:spacing w:after="0"/>
              <w:textAlignment w:val="auto"/>
            </w:pPr>
          </w:p>
        </w:tc>
        <w:tc>
          <w:tcPr>
            <w:tcW w:w="7470" w:type="dxa"/>
          </w:tcPr>
          <w:p w14:paraId="05213B42" w14:textId="77777777" w:rsidR="00D2344E" w:rsidRPr="006B773B" w:rsidRDefault="00D2344E" w:rsidP="001B1E39">
            <w:pPr>
              <w:spacing w:beforeLines="50"/>
              <w:rPr>
                <w:rFonts w:eastAsiaTheme="minorEastAsia"/>
              </w:rPr>
            </w:pPr>
          </w:p>
        </w:tc>
      </w:tr>
      <w:tr w:rsidR="00D2344E" w14:paraId="5B123630" w14:textId="77777777" w:rsidTr="001B1E39">
        <w:tc>
          <w:tcPr>
            <w:tcW w:w="2155" w:type="dxa"/>
          </w:tcPr>
          <w:p w14:paraId="6112E56F" w14:textId="77777777" w:rsidR="00D2344E" w:rsidRDefault="00D2344E" w:rsidP="001B1E39">
            <w:pPr>
              <w:overflowPunct/>
              <w:autoSpaceDE/>
              <w:autoSpaceDN/>
              <w:adjustRightInd/>
              <w:spacing w:after="0"/>
              <w:textAlignment w:val="auto"/>
            </w:pPr>
          </w:p>
        </w:tc>
        <w:tc>
          <w:tcPr>
            <w:tcW w:w="7470" w:type="dxa"/>
          </w:tcPr>
          <w:p w14:paraId="2CF8AD04" w14:textId="77777777" w:rsidR="00D2344E" w:rsidRPr="0011361E" w:rsidRDefault="00D2344E" w:rsidP="001B1E39">
            <w:pPr>
              <w:pStyle w:val="BodyText"/>
              <w:rPr>
                <w:rFonts w:ascii="Times New Roman" w:hAnsi="Times New Roman"/>
                <w:bCs/>
                <w:iCs/>
                <w:szCs w:val="20"/>
                <w:lang w:eastAsia="zh-CN"/>
              </w:rPr>
            </w:pPr>
          </w:p>
        </w:tc>
      </w:tr>
      <w:tr w:rsidR="00D2344E" w14:paraId="0203E541" w14:textId="77777777" w:rsidTr="001B1E39">
        <w:tc>
          <w:tcPr>
            <w:tcW w:w="2155" w:type="dxa"/>
          </w:tcPr>
          <w:p w14:paraId="64B5B111" w14:textId="77777777" w:rsidR="00D2344E" w:rsidRDefault="00D2344E" w:rsidP="001B1E39">
            <w:pPr>
              <w:overflowPunct/>
              <w:autoSpaceDE/>
              <w:autoSpaceDN/>
              <w:adjustRightInd/>
              <w:spacing w:after="0"/>
              <w:textAlignment w:val="auto"/>
            </w:pPr>
          </w:p>
        </w:tc>
        <w:tc>
          <w:tcPr>
            <w:tcW w:w="7470" w:type="dxa"/>
          </w:tcPr>
          <w:p w14:paraId="2956CD04" w14:textId="77777777" w:rsidR="00D2344E" w:rsidRPr="001E7EF9" w:rsidRDefault="00D2344E" w:rsidP="001B1E39">
            <w:pPr>
              <w:rPr>
                <w:lang w:eastAsia="zh-CN"/>
              </w:rPr>
            </w:pPr>
          </w:p>
        </w:tc>
      </w:tr>
      <w:tr w:rsidR="00D2344E" w14:paraId="00A71503" w14:textId="77777777" w:rsidTr="001B1E39">
        <w:tc>
          <w:tcPr>
            <w:tcW w:w="2155" w:type="dxa"/>
          </w:tcPr>
          <w:p w14:paraId="6A7E9713" w14:textId="77777777" w:rsidR="00D2344E" w:rsidRPr="00910C5C" w:rsidRDefault="00D2344E" w:rsidP="001B1E39">
            <w:pPr>
              <w:overflowPunct/>
              <w:autoSpaceDE/>
              <w:autoSpaceDN/>
              <w:adjustRightInd/>
              <w:spacing w:after="0"/>
              <w:textAlignment w:val="auto"/>
              <w:rPr>
                <w:highlight w:val="yellow"/>
              </w:rPr>
            </w:pPr>
          </w:p>
        </w:tc>
        <w:tc>
          <w:tcPr>
            <w:tcW w:w="7470" w:type="dxa"/>
          </w:tcPr>
          <w:p w14:paraId="1576910B" w14:textId="77777777" w:rsidR="00D2344E" w:rsidRPr="00BB19E5" w:rsidRDefault="00D2344E" w:rsidP="001B1E39">
            <w:pPr>
              <w:rPr>
                <w:b/>
                <w:bCs/>
              </w:rPr>
            </w:pPr>
          </w:p>
        </w:tc>
      </w:tr>
      <w:tr w:rsidR="00D2344E" w14:paraId="580EB6CD" w14:textId="77777777" w:rsidTr="001B1E39">
        <w:tc>
          <w:tcPr>
            <w:tcW w:w="2155" w:type="dxa"/>
          </w:tcPr>
          <w:p w14:paraId="24DDC88B" w14:textId="77777777" w:rsidR="00D2344E" w:rsidRDefault="00D2344E" w:rsidP="001B1E39">
            <w:pPr>
              <w:overflowPunct/>
              <w:autoSpaceDE/>
              <w:autoSpaceDN/>
              <w:adjustRightInd/>
              <w:spacing w:after="0"/>
              <w:textAlignment w:val="auto"/>
              <w:rPr>
                <w:highlight w:val="yellow"/>
              </w:rPr>
            </w:pPr>
          </w:p>
        </w:tc>
        <w:tc>
          <w:tcPr>
            <w:tcW w:w="7470" w:type="dxa"/>
          </w:tcPr>
          <w:p w14:paraId="6B6335AA" w14:textId="77777777" w:rsidR="00D2344E" w:rsidRPr="00963703" w:rsidRDefault="00D2344E" w:rsidP="001B1E39">
            <w:pPr>
              <w:pStyle w:val="BodyText"/>
              <w:overflowPunct/>
              <w:autoSpaceDE/>
              <w:autoSpaceDN/>
              <w:adjustRightInd/>
              <w:textAlignment w:val="auto"/>
              <w:rPr>
                <w:rFonts w:eastAsiaTheme="minorEastAsia"/>
                <w:bCs/>
                <w:iCs/>
                <w:kern w:val="2"/>
                <w:szCs w:val="20"/>
                <w:lang w:eastAsia="zh-CN"/>
              </w:rPr>
            </w:pPr>
          </w:p>
        </w:tc>
      </w:tr>
      <w:tr w:rsidR="00D2344E" w14:paraId="7160E418" w14:textId="77777777" w:rsidTr="001B1E39">
        <w:tc>
          <w:tcPr>
            <w:tcW w:w="2155" w:type="dxa"/>
          </w:tcPr>
          <w:p w14:paraId="4787B841" w14:textId="77777777" w:rsidR="00D2344E" w:rsidRDefault="00D2344E" w:rsidP="001B1E39">
            <w:pPr>
              <w:overflowPunct/>
              <w:autoSpaceDE/>
              <w:autoSpaceDN/>
              <w:adjustRightInd/>
              <w:spacing w:after="0"/>
              <w:textAlignment w:val="auto"/>
            </w:pPr>
          </w:p>
        </w:tc>
        <w:tc>
          <w:tcPr>
            <w:tcW w:w="7470" w:type="dxa"/>
          </w:tcPr>
          <w:p w14:paraId="3CB47107" w14:textId="77777777" w:rsidR="00D2344E" w:rsidRPr="00963703" w:rsidRDefault="00D2344E" w:rsidP="001B1E39">
            <w:pPr>
              <w:pStyle w:val="BodyText"/>
              <w:rPr>
                <w:rFonts w:eastAsiaTheme="minorEastAsia"/>
                <w:bCs/>
                <w:iCs/>
                <w:kern w:val="2"/>
                <w:szCs w:val="20"/>
                <w:lang w:eastAsia="zh-CN"/>
              </w:rPr>
            </w:pPr>
          </w:p>
        </w:tc>
      </w:tr>
      <w:tr w:rsidR="00D2344E" w14:paraId="5C3262E4" w14:textId="77777777" w:rsidTr="001B1E39">
        <w:tc>
          <w:tcPr>
            <w:tcW w:w="2155" w:type="dxa"/>
          </w:tcPr>
          <w:p w14:paraId="2D1B62A8" w14:textId="77777777" w:rsidR="00D2344E" w:rsidRDefault="00D2344E" w:rsidP="001B1E39">
            <w:pPr>
              <w:overflowPunct/>
              <w:autoSpaceDE/>
              <w:autoSpaceDN/>
              <w:adjustRightInd/>
              <w:spacing w:after="0"/>
              <w:textAlignment w:val="auto"/>
            </w:pPr>
          </w:p>
        </w:tc>
        <w:tc>
          <w:tcPr>
            <w:tcW w:w="7470" w:type="dxa"/>
          </w:tcPr>
          <w:p w14:paraId="0EA49D47" w14:textId="77777777" w:rsidR="00D2344E" w:rsidRPr="00BB19E5" w:rsidRDefault="00D2344E" w:rsidP="001B1E39">
            <w:pPr>
              <w:spacing w:afterLines="50" w:after="120"/>
              <w:rPr>
                <w:rFonts w:eastAsiaTheme="minorEastAsia"/>
                <w:iCs/>
                <w:szCs w:val="22"/>
                <w:u w:val="single"/>
              </w:rPr>
            </w:pPr>
          </w:p>
        </w:tc>
      </w:tr>
    </w:tbl>
    <w:p w14:paraId="03CB4109" w14:textId="77777777" w:rsidR="00D2344E" w:rsidRPr="00723DC8" w:rsidRDefault="00D2344E" w:rsidP="00BD3B9B">
      <w:pPr>
        <w:overflowPunct/>
        <w:autoSpaceDE/>
        <w:autoSpaceDN/>
        <w:adjustRightInd/>
        <w:spacing w:after="0"/>
        <w:jc w:val="both"/>
        <w:textAlignment w:val="auto"/>
      </w:pPr>
    </w:p>
    <w:p w14:paraId="0F1FC3B9" w14:textId="522D48CC" w:rsidR="00600EA6" w:rsidRPr="004B1043" w:rsidRDefault="00600EA6" w:rsidP="00600EA6">
      <w:pPr>
        <w:pStyle w:val="Heading3"/>
        <w:rPr>
          <w:rStyle w:val="B1Char1"/>
        </w:rPr>
      </w:pPr>
      <w:r w:rsidRPr="004B1043">
        <w:rPr>
          <w:rStyle w:val="B1Char1"/>
        </w:rPr>
        <w:t>2.</w:t>
      </w:r>
      <w:r>
        <w:rPr>
          <w:rStyle w:val="B1Char1"/>
        </w:rPr>
        <w:t>4</w:t>
      </w:r>
      <w:r w:rsidRPr="004B1043">
        <w:rPr>
          <w:rStyle w:val="B1Char1"/>
        </w:rPr>
        <w:t xml:space="preserve">  </w:t>
      </w:r>
      <w:r>
        <w:rPr>
          <w:rStyle w:val="B1Char1"/>
        </w:rPr>
        <w:t xml:space="preserve"> SCS and N2 Determination for CA UL  </w:t>
      </w:r>
    </w:p>
    <w:p w14:paraId="15E1B66A" w14:textId="1648EA77" w:rsidR="00600EA6" w:rsidRDefault="00AE2396" w:rsidP="00BD3B9B">
      <w:pPr>
        <w:overflowPunct/>
        <w:autoSpaceDE/>
        <w:autoSpaceDN/>
        <w:adjustRightInd/>
        <w:spacing w:after="0"/>
        <w:jc w:val="both"/>
        <w:textAlignment w:val="auto"/>
        <w:rPr>
          <w:b/>
          <w:bCs/>
        </w:rPr>
      </w:pPr>
      <w:r>
        <w:rPr>
          <w:b/>
          <w:bCs/>
        </w:rPr>
        <w:t xml:space="preserve">Feature lead comment: </w:t>
      </w:r>
      <w:r w:rsidR="00600EA6">
        <w:rPr>
          <w:b/>
          <w:bCs/>
        </w:rPr>
        <w:t xml:space="preserve">Based on the </w:t>
      </w:r>
      <w:r w:rsidR="002D160F">
        <w:rPr>
          <w:b/>
          <w:bCs/>
        </w:rPr>
        <w:t xml:space="preserve">discussions amongst the feature leads, the SCS and N2 determination for UL CA will be discussed after the </w:t>
      </w:r>
      <w:r>
        <w:rPr>
          <w:b/>
          <w:bCs/>
        </w:rPr>
        <w:t>discussion in Section 2.3 is stable.</w:t>
      </w:r>
    </w:p>
    <w:p w14:paraId="368AF1D3" w14:textId="0B6C0066" w:rsidR="00C42B7B" w:rsidRDefault="00C42B7B" w:rsidP="00BD3B9B">
      <w:pPr>
        <w:overflowPunct/>
        <w:autoSpaceDE/>
        <w:autoSpaceDN/>
        <w:adjustRightInd/>
        <w:spacing w:after="0"/>
        <w:jc w:val="both"/>
        <w:textAlignment w:val="auto"/>
        <w:rPr>
          <w:b/>
          <w:bCs/>
        </w:rPr>
      </w:pPr>
    </w:p>
    <w:p w14:paraId="49580D3D" w14:textId="5200C23D" w:rsidR="00C42B7B" w:rsidRDefault="00C42B7B" w:rsidP="00BD3B9B">
      <w:pPr>
        <w:overflowPunct/>
        <w:autoSpaceDE/>
        <w:autoSpaceDN/>
        <w:adjustRightInd/>
        <w:spacing w:after="0"/>
        <w:jc w:val="both"/>
        <w:textAlignment w:val="auto"/>
        <w:rPr>
          <w:b/>
          <w:bCs/>
        </w:rPr>
      </w:pPr>
    </w:p>
    <w:p w14:paraId="02287947" w14:textId="77777777" w:rsidR="00C42B7B" w:rsidRPr="00B12253" w:rsidRDefault="00C42B7B" w:rsidP="00BD3B9B">
      <w:pPr>
        <w:overflowPunct/>
        <w:autoSpaceDE/>
        <w:autoSpaceDN/>
        <w:adjustRightInd/>
        <w:spacing w:after="0"/>
        <w:jc w:val="both"/>
        <w:textAlignment w:val="auto"/>
        <w:rPr>
          <w:b/>
          <w:bCs/>
        </w:rPr>
      </w:pPr>
    </w:p>
    <w:p w14:paraId="187FB79A" w14:textId="303557B0" w:rsidR="00E45984" w:rsidRDefault="006B773B" w:rsidP="00A8502F">
      <w:pPr>
        <w:pStyle w:val="Heading1"/>
        <w:ind w:left="0" w:firstLine="0"/>
        <w:jc w:val="both"/>
      </w:pPr>
      <w:r>
        <w:t>3</w:t>
      </w:r>
      <w:r w:rsidR="00A8502F">
        <w:t xml:space="preserve">         </w:t>
      </w:r>
      <w:r w:rsidR="003928E8">
        <w:t xml:space="preserve">Multiplexing versus Intra-UE Prioritization Order </w:t>
      </w:r>
      <w:r w:rsidR="00085CC5">
        <w:t xml:space="preserve"> </w:t>
      </w:r>
    </w:p>
    <w:p w14:paraId="396065A1" w14:textId="131FD6B5" w:rsidR="009C1EDD" w:rsidRDefault="00990BCD" w:rsidP="009C1EDD">
      <w:pPr>
        <w:jc w:val="both"/>
      </w:pPr>
      <w:r>
        <w:t>During RAN1 #99, RAN1 reached the following two agreements:</w:t>
      </w:r>
    </w:p>
    <w:p w14:paraId="4564B808" w14:textId="77777777" w:rsidR="00990BCD" w:rsidRDefault="00990BCD" w:rsidP="00990BCD">
      <w:pPr>
        <w:jc w:val="both"/>
      </w:pPr>
      <w:r>
        <w:t xml:space="preserve">During the last </w:t>
      </w:r>
      <w:r>
        <w:rPr>
          <w:lang w:eastAsia="zh-CN"/>
        </w:rPr>
        <w:t xml:space="preserve">RAN 1 </w:t>
      </w:r>
      <w:r>
        <w:t>meeting, the following agreement was reached:</w:t>
      </w:r>
    </w:p>
    <w:p w14:paraId="43F4DF6D" w14:textId="77777777" w:rsidR="00990BCD" w:rsidRDefault="00990BCD" w:rsidP="00990BCD">
      <w:pPr>
        <w:jc w:val="both"/>
        <w:rPr>
          <w:rFonts w:ascii="Times" w:hAnsi="Times"/>
          <w:b/>
          <w:bCs/>
          <w:highlight w:val="green"/>
        </w:rPr>
      </w:pPr>
      <w:r>
        <w:rPr>
          <w:rFonts w:ascii="Times" w:hAnsi="Times"/>
          <w:b/>
          <w:bCs/>
          <w:highlight w:val="green"/>
          <w:u w:val="single"/>
          <w:lang w:val="en-GB"/>
        </w:rPr>
        <w:t>Agreement:</w:t>
      </w:r>
    </w:p>
    <w:p w14:paraId="242C2E3E" w14:textId="77777777" w:rsidR="00990BCD" w:rsidRDefault="00990BCD" w:rsidP="00A6243B">
      <w:pPr>
        <w:numPr>
          <w:ilvl w:val="0"/>
          <w:numId w:val="7"/>
        </w:numPr>
        <w:overflowPunct/>
        <w:autoSpaceDE/>
        <w:autoSpaceDN/>
        <w:adjustRightInd/>
        <w:spacing w:after="0"/>
        <w:ind w:left="356" w:hangingChars="178" w:hanging="356"/>
        <w:jc w:val="both"/>
        <w:textAlignment w:val="auto"/>
        <w:rPr>
          <w:rFonts w:ascii="Times" w:hAnsi="Times"/>
          <w:i/>
        </w:rPr>
      </w:pPr>
      <w:r>
        <w:rPr>
          <w:rFonts w:ascii="Times" w:hAnsi="Times"/>
          <w:i/>
          <w:lang w:val="en-GB"/>
        </w:rPr>
        <w:t xml:space="preserve">To resolve collision between UL transmissions, a UE performs the following: </w:t>
      </w:r>
    </w:p>
    <w:p w14:paraId="4DF6CB9A" w14:textId="77777777" w:rsidR="00990BCD" w:rsidRDefault="00990BCD" w:rsidP="00A6243B">
      <w:pPr>
        <w:numPr>
          <w:ilvl w:val="1"/>
          <w:numId w:val="7"/>
        </w:numPr>
        <w:overflowPunct/>
        <w:autoSpaceDE/>
        <w:autoSpaceDN/>
        <w:adjustRightInd/>
        <w:spacing w:after="0"/>
        <w:jc w:val="both"/>
        <w:textAlignment w:val="auto"/>
        <w:rPr>
          <w:rFonts w:ascii="Times" w:hAnsi="Times"/>
          <w:i/>
        </w:rPr>
      </w:pPr>
      <w:r>
        <w:rPr>
          <w:rFonts w:ascii="Times" w:hAnsi="Times"/>
          <w:i/>
          <w:lang w:val="en-GB"/>
        </w:rPr>
        <w:t xml:space="preserve">Step 1: Resolve collision between UL transmissions with same priority. </w:t>
      </w:r>
    </w:p>
    <w:p w14:paraId="0FEDACF0" w14:textId="77777777" w:rsidR="00990BCD" w:rsidRDefault="00990BCD" w:rsidP="00A6243B">
      <w:pPr>
        <w:numPr>
          <w:ilvl w:val="1"/>
          <w:numId w:val="7"/>
        </w:numPr>
        <w:overflowPunct/>
        <w:autoSpaceDE/>
        <w:autoSpaceDN/>
        <w:adjustRightInd/>
        <w:spacing w:after="0"/>
        <w:jc w:val="both"/>
        <w:textAlignment w:val="auto"/>
        <w:rPr>
          <w:rFonts w:ascii="Times" w:hAnsi="Times"/>
          <w:i/>
        </w:rPr>
      </w:pPr>
      <w:r>
        <w:rPr>
          <w:rFonts w:ascii="Times" w:hAnsi="Times"/>
          <w:i/>
          <w:lang w:val="en-GB"/>
        </w:rPr>
        <w:t>Step 2: Resolve collision between UL transmissions with different priorities.</w:t>
      </w:r>
    </w:p>
    <w:p w14:paraId="477C8EC2" w14:textId="65147216" w:rsidR="00990BCD" w:rsidRDefault="00990BCD" w:rsidP="009C1EDD">
      <w:pPr>
        <w:jc w:val="both"/>
      </w:pPr>
    </w:p>
    <w:p w14:paraId="7C43783B" w14:textId="77777777" w:rsidR="00A37C90" w:rsidRDefault="00A37C90" w:rsidP="00A37C90">
      <w:pPr>
        <w:rPr>
          <w:highlight w:val="green"/>
        </w:rPr>
      </w:pPr>
    </w:p>
    <w:p w14:paraId="6882B034" w14:textId="2722C745" w:rsidR="00A37C90" w:rsidRPr="00A37C90" w:rsidRDefault="00A37C90" w:rsidP="00A37C90">
      <w:pPr>
        <w:rPr>
          <w:b/>
          <w:bCs/>
          <w:u w:val="single"/>
        </w:rPr>
      </w:pPr>
      <w:r w:rsidRPr="00A37C90">
        <w:rPr>
          <w:b/>
          <w:bCs/>
          <w:highlight w:val="green"/>
          <w:u w:val="single"/>
        </w:rPr>
        <w:t>Agreement:</w:t>
      </w:r>
    </w:p>
    <w:p w14:paraId="78AEB77E" w14:textId="77777777" w:rsidR="00A37C90" w:rsidRDefault="00A37C90" w:rsidP="00A37C90">
      <w:pPr>
        <w:snapToGrid w:val="0"/>
        <w:rPr>
          <w:rFonts w:cs="Calibri"/>
          <w:i/>
          <w:iCs/>
        </w:rPr>
      </w:pPr>
      <w:r>
        <w:rPr>
          <w:rFonts w:cs="Calibri"/>
          <w:i/>
          <w:iCs/>
        </w:rPr>
        <w:t xml:space="preserve">When a high-priority UL transmission overlaps with a low-priority UL transmission in a slot, </w:t>
      </w:r>
    </w:p>
    <w:p w14:paraId="61C25F99" w14:textId="77777777" w:rsidR="00A37C90" w:rsidRDefault="00A37C90"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UE is expected to cancel the low-priority UL transmission starting from T</w:t>
      </w:r>
      <w:r>
        <w:rPr>
          <w:rFonts w:cs="Calibri"/>
          <w:i/>
          <w:iCs/>
          <w:vertAlign w:val="subscript"/>
        </w:rPr>
        <w:t>proc,2</w:t>
      </w:r>
      <w:r>
        <w:rPr>
          <w:rFonts w:cs="Calibri"/>
          <w:i/>
          <w:iCs/>
        </w:rPr>
        <w:t xml:space="preserve"> +d1 after the end of PDCCH scheduling the high-priority transmission, where</w:t>
      </w:r>
    </w:p>
    <w:p w14:paraId="78DA501D"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T</w:t>
      </w:r>
      <w:r>
        <w:rPr>
          <w:rFonts w:cs="Calibri"/>
          <w:i/>
          <w:iCs/>
          <w:vertAlign w:val="subscript"/>
        </w:rPr>
        <w:t xml:space="preserve">proc,2 </w:t>
      </w:r>
      <w:r>
        <w:rPr>
          <w:rFonts w:cs="Calibri"/>
          <w:i/>
          <w:iCs/>
        </w:rPr>
        <w:t xml:space="preserve">is corresponding to UE processing time capability for the carrier. </w:t>
      </w:r>
    </w:p>
    <w:p w14:paraId="6A40591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d1 is the time duration corresponding to 0,1,2 symbols reported by UE capability</w:t>
      </w:r>
    </w:p>
    <w:p w14:paraId="41A6278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Note: d_2,1=0 is for cancellation</w:t>
      </w:r>
    </w:p>
    <w:p w14:paraId="1E469EDD" w14:textId="77777777" w:rsidR="00A37C90" w:rsidRDefault="00A37C90"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minimum processing time of the high priority channel is extended by d2 symbols</w:t>
      </w:r>
    </w:p>
    <w:p w14:paraId="164948B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d2 is the time duration corresponding to 0,1,2 symbols reported by UE capability</w:t>
      </w:r>
    </w:p>
    <w:p w14:paraId="1476A849" w14:textId="77777777" w:rsidR="00A37C90" w:rsidRDefault="00A37C90" w:rsidP="00A37C90">
      <w:pPr>
        <w:widowControl w:val="0"/>
        <w:snapToGrid w:val="0"/>
        <w:jc w:val="both"/>
        <w:rPr>
          <w:rFonts w:eastAsia="Times New Roman" w:cs="Calibri"/>
          <w:i/>
          <w:iCs/>
        </w:rPr>
      </w:pPr>
      <w:r>
        <w:rPr>
          <w:rFonts w:cs="Calibri"/>
          <w:i/>
          <w:iCs/>
        </w:rPr>
        <w:t>The overlapping condition is per repetition of the uplink transmission</w:t>
      </w:r>
    </w:p>
    <w:p w14:paraId="5C69B299" w14:textId="369EA762" w:rsidR="00990BCD" w:rsidRDefault="00990BCD" w:rsidP="009C1EDD">
      <w:pPr>
        <w:jc w:val="both"/>
      </w:pPr>
    </w:p>
    <w:p w14:paraId="4E0DDA32" w14:textId="77777777" w:rsidR="0027273C" w:rsidRDefault="006302E8" w:rsidP="009C1EDD">
      <w:pPr>
        <w:jc w:val="both"/>
      </w:pPr>
      <w:r>
        <w:t xml:space="preserve">According to the first agreement, </w:t>
      </w:r>
      <w:r w:rsidR="003D0981">
        <w:t xml:space="preserve">in an event of collision, before prioritization, the channels of the same priority should be </w:t>
      </w:r>
      <w:r w:rsidR="00094010">
        <w:t xml:space="preserve">multiplexed. However, based on the second agreement, the cancellation is triggered upon detection of “a” high priority grant. Hence, as shown in [2], </w:t>
      </w:r>
      <w:r w:rsidR="00F40933">
        <w:t xml:space="preserve">in some cases (e.g., </w:t>
      </w:r>
      <w:r w:rsidR="00C24AAF">
        <w:t xml:space="preserve">as illustrated in Figure (a)), multiplexing before cancellation is possible. However, in some other scenarios (e.g., as illustrated in Figure (b)), </w:t>
      </w:r>
      <w:r w:rsidR="0019211C">
        <w:t xml:space="preserve">multiplexing before cancellation is not feasible. </w:t>
      </w:r>
      <w:proofErr w:type="gramStart"/>
      <w:r w:rsidR="0019211C">
        <w:t>In particular, under</w:t>
      </w:r>
      <w:proofErr w:type="gramEnd"/>
      <w:r w:rsidR="0019211C">
        <w:t xml:space="preserve"> (b), if the UE is enforced to wait </w:t>
      </w:r>
      <w:r w:rsidR="0027273C">
        <w:t xml:space="preserve">and see if another high priority grant might be scheduled, its time for cancellation will be shorter than Tproc,2+d1. </w:t>
      </w:r>
    </w:p>
    <w:p w14:paraId="21E88162" w14:textId="77777777" w:rsidR="00350189" w:rsidRDefault="003E28FC" w:rsidP="00350189">
      <w:pPr>
        <w:keepNext/>
        <w:jc w:val="center"/>
      </w:pPr>
      <w:r>
        <w:rPr>
          <w:noProof/>
        </w:rPr>
        <w:drawing>
          <wp:inline distT="0" distB="0" distL="0" distR="0" wp14:anchorId="7C4F42CF" wp14:editId="49A31011">
            <wp:extent cx="3167743" cy="2586382"/>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2631" cy="2614867"/>
                    </a:xfrm>
                    <a:prstGeom prst="rect">
                      <a:avLst/>
                    </a:prstGeom>
                  </pic:spPr>
                </pic:pic>
              </a:graphicData>
            </a:graphic>
          </wp:inline>
        </w:drawing>
      </w:r>
    </w:p>
    <w:p w14:paraId="3F279E0E" w14:textId="491AB499" w:rsidR="00350189" w:rsidRDefault="00350189" w:rsidP="00350189">
      <w:pPr>
        <w:pStyle w:val="Caption"/>
        <w:jc w:val="center"/>
      </w:pPr>
      <w:r>
        <w:t xml:space="preserve"> (a)</w:t>
      </w:r>
    </w:p>
    <w:p w14:paraId="5F794BB3" w14:textId="77777777" w:rsidR="00350189" w:rsidRDefault="00350189" w:rsidP="009C1EDD">
      <w:pPr>
        <w:jc w:val="both"/>
      </w:pPr>
    </w:p>
    <w:p w14:paraId="35529A7E" w14:textId="77777777" w:rsidR="00350189" w:rsidRDefault="00350189" w:rsidP="00350189">
      <w:pPr>
        <w:keepNext/>
        <w:jc w:val="center"/>
      </w:pPr>
      <w:r>
        <w:rPr>
          <w:noProof/>
        </w:rPr>
        <w:lastRenderedPageBreak/>
        <w:drawing>
          <wp:inline distT="0" distB="0" distL="0" distR="0" wp14:anchorId="554CE337" wp14:editId="06F1030E">
            <wp:extent cx="3143555" cy="2353019"/>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6598" cy="2370268"/>
                    </a:xfrm>
                    <a:prstGeom prst="rect">
                      <a:avLst/>
                    </a:prstGeom>
                  </pic:spPr>
                </pic:pic>
              </a:graphicData>
            </a:graphic>
          </wp:inline>
        </w:drawing>
      </w:r>
    </w:p>
    <w:p w14:paraId="7F883291" w14:textId="1E381008" w:rsidR="006302E8" w:rsidRDefault="00350189" w:rsidP="00350189">
      <w:pPr>
        <w:pStyle w:val="Caption"/>
        <w:jc w:val="center"/>
      </w:pPr>
      <w:r>
        <w:t xml:space="preserve"> (b)</w:t>
      </w:r>
    </w:p>
    <w:p w14:paraId="70EC838C" w14:textId="708886F6" w:rsidR="00785967" w:rsidRDefault="008E52EA" w:rsidP="008E52EA">
      <w:r>
        <w:t>To address the</w:t>
      </w:r>
      <w:r w:rsidR="00785967">
        <w:t xml:space="preserve"> abovementioned issue, the following options are proposed:</w:t>
      </w:r>
    </w:p>
    <w:p w14:paraId="40AE7C5C" w14:textId="5A686EBA" w:rsidR="00785967" w:rsidRPr="003D1151" w:rsidRDefault="00785967" w:rsidP="00A6243B">
      <w:pPr>
        <w:pStyle w:val="ListParagraph"/>
        <w:numPr>
          <w:ilvl w:val="0"/>
          <w:numId w:val="8"/>
        </w:numPr>
        <w:rPr>
          <w:sz w:val="20"/>
          <w:szCs w:val="20"/>
        </w:rPr>
      </w:pPr>
      <w:r w:rsidRPr="00026A26">
        <w:rPr>
          <w:b/>
          <w:bCs/>
          <w:sz w:val="20"/>
          <w:szCs w:val="20"/>
        </w:rPr>
        <w:t>Option#1:</w:t>
      </w:r>
      <w:r w:rsidRPr="003D1151">
        <w:rPr>
          <w:sz w:val="20"/>
          <w:szCs w:val="20"/>
        </w:rPr>
        <w:t xml:space="preserve"> </w:t>
      </w:r>
      <w:r w:rsidR="00F17C2F" w:rsidRPr="003D1151">
        <w:rPr>
          <w:sz w:val="20"/>
          <w:szCs w:val="20"/>
        </w:rPr>
        <w:t xml:space="preserve">No specification </w:t>
      </w:r>
      <w:r w:rsidR="003D1151" w:rsidRPr="003D1151">
        <w:rPr>
          <w:sz w:val="20"/>
          <w:szCs w:val="20"/>
        </w:rPr>
        <w:t>change is needed [3]</w:t>
      </w:r>
    </w:p>
    <w:p w14:paraId="736CBE2B" w14:textId="05AADF30" w:rsidR="003D1151" w:rsidRDefault="003D1151" w:rsidP="00A6243B">
      <w:pPr>
        <w:pStyle w:val="ListParagraph"/>
        <w:numPr>
          <w:ilvl w:val="1"/>
          <w:numId w:val="8"/>
        </w:numPr>
        <w:rPr>
          <w:b/>
          <w:bCs/>
          <w:sz w:val="20"/>
          <w:szCs w:val="20"/>
        </w:rPr>
      </w:pPr>
      <w:r w:rsidRPr="00CE7DE4">
        <w:rPr>
          <w:b/>
          <w:bCs/>
          <w:sz w:val="20"/>
          <w:szCs w:val="20"/>
        </w:rPr>
        <w:t xml:space="preserve">FL comment: </w:t>
      </w:r>
      <w:r w:rsidR="00CE7DE4" w:rsidRPr="00CE7DE4">
        <w:rPr>
          <w:b/>
          <w:bCs/>
          <w:sz w:val="20"/>
          <w:szCs w:val="20"/>
        </w:rPr>
        <w:t>Some elaboration on how the issue should be avoided would be helpful.</w:t>
      </w:r>
    </w:p>
    <w:p w14:paraId="0740D9C1" w14:textId="236DE12B" w:rsidR="00CE7DE4" w:rsidRDefault="00CE7DE4" w:rsidP="00A6243B">
      <w:pPr>
        <w:pStyle w:val="ListParagraph"/>
        <w:numPr>
          <w:ilvl w:val="0"/>
          <w:numId w:val="8"/>
        </w:numPr>
        <w:jc w:val="both"/>
        <w:rPr>
          <w:sz w:val="20"/>
          <w:szCs w:val="20"/>
        </w:rPr>
      </w:pPr>
      <w:r w:rsidRPr="00026A26">
        <w:rPr>
          <w:b/>
          <w:bCs/>
          <w:sz w:val="20"/>
          <w:szCs w:val="20"/>
        </w:rPr>
        <w:t>Option#2:</w:t>
      </w:r>
      <w:r w:rsidRPr="00CE7DE4">
        <w:rPr>
          <w:sz w:val="20"/>
          <w:szCs w:val="20"/>
        </w:rPr>
        <w:t xml:space="preserve"> </w:t>
      </w:r>
      <w:r w:rsidR="00DF2E37">
        <w:rPr>
          <w:sz w:val="20"/>
          <w:szCs w:val="20"/>
        </w:rPr>
        <w:t>If the first symbol of the LP UL transmission is later than Tproc,2+d1 after the end of the second PDCCH scheduling the HP PUSCH, the UE transmits the LP PUCCH/PUSCH; otherwise, the LP</w:t>
      </w:r>
      <w:r w:rsidR="00026A26">
        <w:rPr>
          <w:sz w:val="20"/>
          <w:szCs w:val="20"/>
        </w:rPr>
        <w:t xml:space="preserve"> PUCCH/PUSCH is cancelled</w:t>
      </w:r>
      <w:r w:rsidR="00A6243B">
        <w:rPr>
          <w:sz w:val="20"/>
          <w:szCs w:val="20"/>
        </w:rPr>
        <w:t xml:space="preserve"> [4].</w:t>
      </w:r>
    </w:p>
    <w:p w14:paraId="5A19AD06" w14:textId="70EF9456" w:rsidR="0006577F" w:rsidRDefault="008C6420" w:rsidP="00A6243B">
      <w:pPr>
        <w:pStyle w:val="ListParagraph"/>
        <w:numPr>
          <w:ilvl w:val="0"/>
          <w:numId w:val="8"/>
        </w:numPr>
        <w:jc w:val="both"/>
        <w:rPr>
          <w:bCs/>
          <w:sz w:val="20"/>
          <w:szCs w:val="20"/>
        </w:rPr>
      </w:pPr>
      <w:r w:rsidRPr="007574AE">
        <w:rPr>
          <w:b/>
          <w:bCs/>
          <w:sz w:val="20"/>
          <w:szCs w:val="20"/>
        </w:rPr>
        <w:t>Option#3:</w:t>
      </w:r>
      <w:r w:rsidRPr="007574AE">
        <w:rPr>
          <w:sz w:val="20"/>
          <w:szCs w:val="20"/>
        </w:rPr>
        <w:t xml:space="preserve"> </w:t>
      </w:r>
      <w:r w:rsidR="007574AE" w:rsidRPr="007574AE">
        <w:rPr>
          <w:bCs/>
          <w:sz w:val="20"/>
          <w:szCs w:val="20"/>
        </w:rPr>
        <w:t xml:space="preserve">When resolving collision between a high priority uplink transmission and one or more low priority uplink transmissions, </w:t>
      </w:r>
      <w:r w:rsidR="00B70BEB">
        <w:rPr>
          <w:bCs/>
          <w:sz w:val="20"/>
          <w:szCs w:val="20"/>
        </w:rPr>
        <w:t xml:space="preserve">the cancellation of the low priority channel(s) is triggered upon reception of the first </w:t>
      </w:r>
      <w:r w:rsidR="008766E7">
        <w:rPr>
          <w:bCs/>
          <w:sz w:val="20"/>
          <w:szCs w:val="20"/>
        </w:rPr>
        <w:t>PDCCH scheduling an overlapping high priority channel, i.e., no look-ahead for intra-UE cancellation determination is assumed</w:t>
      </w:r>
      <w:r w:rsidR="00A6243B">
        <w:rPr>
          <w:bCs/>
          <w:sz w:val="20"/>
          <w:szCs w:val="20"/>
        </w:rPr>
        <w:t xml:space="preserve"> [2].</w:t>
      </w:r>
    </w:p>
    <w:p w14:paraId="3814DC6D" w14:textId="77777777" w:rsidR="0006577F" w:rsidRDefault="0006577F" w:rsidP="0006577F">
      <w:pPr>
        <w:jc w:val="both"/>
        <w:rPr>
          <w:bCs/>
        </w:rPr>
      </w:pPr>
    </w:p>
    <w:p w14:paraId="39B26132" w14:textId="48880235" w:rsidR="008C6420" w:rsidRPr="007E2983" w:rsidRDefault="007E2983" w:rsidP="007E2983">
      <w:pPr>
        <w:spacing w:afterLines="50" w:after="120"/>
        <w:jc w:val="both"/>
        <w:rPr>
          <w:lang w:val="en-GB"/>
        </w:rPr>
      </w:pPr>
      <w:r w:rsidRPr="00D769FD">
        <w:rPr>
          <w:b/>
          <w:bCs/>
          <w:highlight w:val="yellow"/>
          <w:lang w:val="en-GB"/>
        </w:rPr>
        <w:t>Question</w:t>
      </w:r>
      <w:r>
        <w:rPr>
          <w:b/>
          <w:bCs/>
          <w:highlight w:val="yellow"/>
          <w:lang w:val="en-GB"/>
        </w:rPr>
        <w:t xml:space="preserve"> #</w:t>
      </w:r>
      <w:r>
        <w:rPr>
          <w:b/>
          <w:bCs/>
          <w:highlight w:val="yellow"/>
          <w:lang w:val="en-GB"/>
        </w:rPr>
        <w:t>2</w:t>
      </w:r>
      <w:r w:rsidRPr="00D769FD">
        <w:rPr>
          <w:b/>
          <w:bCs/>
          <w:highlight w:val="yellow"/>
          <w:lang w:val="en-GB"/>
        </w:rPr>
        <w:t>:</w:t>
      </w:r>
      <w:r w:rsidRPr="00985F2E">
        <w:rPr>
          <w:b/>
          <w:bCs/>
          <w:lang w:val="en-GB"/>
        </w:rPr>
        <w:t xml:space="preserve"> </w:t>
      </w:r>
      <w:r>
        <w:rPr>
          <w:b/>
          <w:bCs/>
          <w:lang w:val="en-GB"/>
        </w:rPr>
        <w:t xml:space="preserve">Which of the abovementioned options should be adopted? Please share your preferred option and additional comments in the table below. </w:t>
      </w:r>
      <w:r w:rsidRPr="00985F2E">
        <w:rPr>
          <w:b/>
          <w:bCs/>
          <w:lang w:val="en-GB"/>
        </w:rPr>
        <w:t xml:space="preserve"> </w:t>
      </w:r>
    </w:p>
    <w:tbl>
      <w:tblPr>
        <w:tblStyle w:val="TableGrid"/>
        <w:tblW w:w="0" w:type="auto"/>
        <w:tblLook w:val="04A0" w:firstRow="1" w:lastRow="0" w:firstColumn="1" w:lastColumn="0" w:noHBand="0" w:noVBand="1"/>
      </w:tblPr>
      <w:tblGrid>
        <w:gridCol w:w="1795"/>
        <w:gridCol w:w="1800"/>
        <w:gridCol w:w="6034"/>
      </w:tblGrid>
      <w:tr w:rsidR="009C1EDD" w14:paraId="3CDBEA3A" w14:textId="77777777" w:rsidTr="009C1EDD">
        <w:tc>
          <w:tcPr>
            <w:tcW w:w="1795" w:type="dxa"/>
          </w:tcPr>
          <w:p w14:paraId="78615EE8" w14:textId="4D00A23C" w:rsidR="009C1EDD" w:rsidRPr="009C1EDD" w:rsidRDefault="009C1EDD" w:rsidP="007E2983">
            <w:pPr>
              <w:jc w:val="center"/>
              <w:rPr>
                <w:b/>
                <w:bCs/>
              </w:rPr>
            </w:pPr>
            <w:r w:rsidRPr="009C1EDD">
              <w:rPr>
                <w:b/>
                <w:bCs/>
              </w:rPr>
              <w:t>Company</w:t>
            </w:r>
          </w:p>
        </w:tc>
        <w:tc>
          <w:tcPr>
            <w:tcW w:w="1800" w:type="dxa"/>
          </w:tcPr>
          <w:p w14:paraId="4A82E64A" w14:textId="50A77F4A" w:rsidR="009C1EDD" w:rsidRPr="009C1EDD" w:rsidRDefault="009C1EDD" w:rsidP="007E2983">
            <w:pPr>
              <w:jc w:val="center"/>
              <w:rPr>
                <w:b/>
                <w:bCs/>
              </w:rPr>
            </w:pPr>
            <w:r w:rsidRPr="009C1EDD">
              <w:rPr>
                <w:b/>
                <w:bCs/>
              </w:rPr>
              <w:t>Preferred Option</w:t>
            </w:r>
          </w:p>
        </w:tc>
        <w:tc>
          <w:tcPr>
            <w:tcW w:w="6034" w:type="dxa"/>
          </w:tcPr>
          <w:p w14:paraId="1AC9700A" w14:textId="20E9BADF" w:rsidR="009C1EDD" w:rsidRPr="009C1EDD" w:rsidRDefault="009C1EDD" w:rsidP="007E2983">
            <w:pPr>
              <w:jc w:val="center"/>
              <w:rPr>
                <w:b/>
                <w:bCs/>
              </w:rPr>
            </w:pPr>
            <w:r w:rsidRPr="009C1EDD">
              <w:rPr>
                <w:b/>
                <w:bCs/>
              </w:rPr>
              <w:t>Comments</w:t>
            </w:r>
          </w:p>
        </w:tc>
      </w:tr>
      <w:tr w:rsidR="009C1EDD" w14:paraId="4F68E89C" w14:textId="77777777" w:rsidTr="009C1EDD">
        <w:tc>
          <w:tcPr>
            <w:tcW w:w="1795" w:type="dxa"/>
          </w:tcPr>
          <w:p w14:paraId="5BB58E8E" w14:textId="77777777" w:rsidR="009C1EDD" w:rsidRDefault="009C1EDD" w:rsidP="009C1EDD"/>
        </w:tc>
        <w:tc>
          <w:tcPr>
            <w:tcW w:w="1800" w:type="dxa"/>
          </w:tcPr>
          <w:p w14:paraId="5F2AD578" w14:textId="77777777" w:rsidR="009C1EDD" w:rsidRDefault="009C1EDD" w:rsidP="009C1EDD"/>
        </w:tc>
        <w:tc>
          <w:tcPr>
            <w:tcW w:w="6034" w:type="dxa"/>
          </w:tcPr>
          <w:p w14:paraId="094C4E6A" w14:textId="77777777" w:rsidR="009C1EDD" w:rsidRDefault="009C1EDD" w:rsidP="009C1EDD"/>
        </w:tc>
      </w:tr>
      <w:tr w:rsidR="009C1EDD" w14:paraId="1F297FD4" w14:textId="77777777" w:rsidTr="009C1EDD">
        <w:tc>
          <w:tcPr>
            <w:tcW w:w="1795" w:type="dxa"/>
          </w:tcPr>
          <w:p w14:paraId="06B09A0B" w14:textId="77777777" w:rsidR="009C1EDD" w:rsidRDefault="009C1EDD" w:rsidP="009C1EDD"/>
        </w:tc>
        <w:tc>
          <w:tcPr>
            <w:tcW w:w="1800" w:type="dxa"/>
          </w:tcPr>
          <w:p w14:paraId="401244A7" w14:textId="77777777" w:rsidR="009C1EDD" w:rsidRDefault="009C1EDD" w:rsidP="009C1EDD"/>
        </w:tc>
        <w:tc>
          <w:tcPr>
            <w:tcW w:w="6034" w:type="dxa"/>
          </w:tcPr>
          <w:p w14:paraId="17E09E66" w14:textId="77777777" w:rsidR="009C1EDD" w:rsidRDefault="009C1EDD" w:rsidP="009C1EDD"/>
        </w:tc>
      </w:tr>
    </w:tbl>
    <w:p w14:paraId="203BEA11" w14:textId="6051AEEB" w:rsidR="009C1EDD" w:rsidRDefault="009C1EDD" w:rsidP="009C1EDD">
      <w:pPr>
        <w:jc w:val="both"/>
      </w:pPr>
    </w:p>
    <w:p w14:paraId="38B04F3A" w14:textId="43A8555A" w:rsidR="007E2983" w:rsidRDefault="007E2983" w:rsidP="009C1EDD">
      <w:pPr>
        <w:jc w:val="both"/>
      </w:pPr>
    </w:p>
    <w:p w14:paraId="06ECF59D" w14:textId="142A6A14" w:rsidR="007E2983" w:rsidRDefault="007E2983" w:rsidP="007E2983">
      <w:pPr>
        <w:pStyle w:val="Heading1"/>
        <w:ind w:left="0" w:firstLine="0"/>
        <w:jc w:val="both"/>
      </w:pPr>
      <w:r>
        <w:t xml:space="preserve">4         </w:t>
      </w:r>
      <w:r w:rsidR="003F5A35">
        <w:t>Issue</w:t>
      </w:r>
      <w:r w:rsidR="005A26CC">
        <w:t xml:space="preserve"> #3: PUCCH/PUCCH Collision Handling </w:t>
      </w:r>
      <w:r w:rsidR="005A26CC">
        <w:tab/>
      </w:r>
      <w:r w:rsidR="005A26CC">
        <w:tab/>
      </w:r>
      <w:r w:rsidR="005A26CC">
        <w:tab/>
      </w:r>
    </w:p>
    <w:p w14:paraId="357466AD" w14:textId="7A8E9E18" w:rsidR="005A26CC" w:rsidRDefault="00511A4A" w:rsidP="005A26CC">
      <w:pPr>
        <w:overflowPunct/>
        <w:autoSpaceDE/>
        <w:autoSpaceDN/>
        <w:adjustRightInd/>
        <w:spacing w:before="100" w:beforeAutospacing="1" w:after="100" w:afterAutospacing="1"/>
        <w:jc w:val="both"/>
        <w:textAlignment w:val="auto"/>
        <w:rPr>
          <w:rFonts w:eastAsia="Times New Roman"/>
          <w:lang w:eastAsia="ko-KR"/>
        </w:rPr>
      </w:pPr>
      <w:r w:rsidRPr="00511A4A">
        <w:rPr>
          <w:rFonts w:eastAsia="Times New Roman"/>
          <w:lang w:eastAsia="ko-KR"/>
        </w:rPr>
        <w:t xml:space="preserve">In RAN1 #100e-b, </w:t>
      </w:r>
      <w:r>
        <w:rPr>
          <w:rFonts w:eastAsia="Times New Roman"/>
          <w:lang w:eastAsia="ko-KR"/>
        </w:rPr>
        <w:t>the following agreement was reached:</w:t>
      </w:r>
    </w:p>
    <w:p w14:paraId="4C540211" w14:textId="0879445F" w:rsidR="00511A4A" w:rsidRPr="00511A4A" w:rsidRDefault="00511A4A" w:rsidP="005A26CC">
      <w:pPr>
        <w:overflowPunct/>
        <w:autoSpaceDE/>
        <w:autoSpaceDN/>
        <w:adjustRightInd/>
        <w:spacing w:before="100" w:beforeAutospacing="1" w:after="100" w:afterAutospacing="1"/>
        <w:jc w:val="both"/>
        <w:textAlignment w:val="auto"/>
        <w:rPr>
          <w:rFonts w:eastAsia="Times New Roman"/>
          <w:b/>
          <w:bCs/>
          <w:u w:val="single"/>
          <w:lang w:eastAsia="ko-KR"/>
        </w:rPr>
      </w:pPr>
      <w:r w:rsidRPr="00511A4A">
        <w:rPr>
          <w:rFonts w:eastAsia="Times New Roman"/>
          <w:b/>
          <w:bCs/>
          <w:highlight w:val="green"/>
          <w:u w:val="single"/>
          <w:lang w:eastAsia="ko-KR"/>
        </w:rPr>
        <w:t>Agreement:</w:t>
      </w:r>
    </w:p>
    <w:p w14:paraId="6543F8C2" w14:textId="77777777" w:rsidR="00511A4A" w:rsidRDefault="00511A4A" w:rsidP="00511A4A">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7BAB0D87" w14:textId="77777777" w:rsidR="00511A4A" w:rsidRPr="00960697" w:rsidRDefault="00511A4A" w:rsidP="00960697">
      <w:pPr>
        <w:pStyle w:val="ListParagraph"/>
        <w:numPr>
          <w:ilvl w:val="1"/>
          <w:numId w:val="2"/>
        </w:numPr>
        <w:rPr>
          <w:rFonts w:ascii="Times" w:hAnsi="Times" w:cs="Times"/>
          <w:sz w:val="20"/>
          <w:szCs w:val="20"/>
          <w:lang w:val="en-GB"/>
        </w:rPr>
      </w:pPr>
      <w:r w:rsidRPr="00960697">
        <w:rPr>
          <w:rFonts w:ascii="Times" w:hAnsi="Times" w:cs="Times"/>
          <w:color w:val="C00000"/>
          <w:sz w:val="20"/>
          <w:szCs w:val="20"/>
          <w:lang w:val="en-GB"/>
        </w:rPr>
        <w:t>FFS:</w:t>
      </w:r>
      <w:r w:rsidRPr="00960697">
        <w:rPr>
          <w:rFonts w:ascii="Times" w:hAnsi="Times" w:cs="Times"/>
          <w:sz w:val="20"/>
          <w:szCs w:val="20"/>
          <w:lang w:val="en-GB"/>
        </w:rPr>
        <w:t xml:space="preserve"> For supporting this feature, </w:t>
      </w:r>
      <w:r w:rsidRPr="00960697">
        <w:rPr>
          <w:rFonts w:ascii="Times" w:hAnsi="Times" w:cs="Times"/>
          <w:color w:val="C00000"/>
          <w:sz w:val="20"/>
          <w:szCs w:val="20"/>
          <w:lang w:val="en-GB"/>
        </w:rPr>
        <w:t>a new FG, separate from FG 12-1</w:t>
      </w:r>
      <w:r w:rsidRPr="00960697">
        <w:rPr>
          <w:rFonts w:ascii="Times" w:hAnsi="Times" w:cs="Times"/>
          <w:sz w:val="20"/>
          <w:szCs w:val="20"/>
          <w:lang w:val="en-GB"/>
        </w:rPr>
        <w:t>, will be introduced.</w:t>
      </w:r>
    </w:p>
    <w:p w14:paraId="57FECE7A" w14:textId="6C32F930" w:rsidR="00511A4A" w:rsidRPr="00960697" w:rsidRDefault="00511A4A" w:rsidP="00511A4A">
      <w:pPr>
        <w:pStyle w:val="ListParagraph"/>
        <w:numPr>
          <w:ilvl w:val="1"/>
          <w:numId w:val="2"/>
        </w:numPr>
        <w:spacing w:before="100" w:beforeAutospacing="1" w:after="100" w:afterAutospacing="1"/>
        <w:jc w:val="both"/>
        <w:rPr>
          <w:sz w:val="20"/>
          <w:szCs w:val="20"/>
          <w:lang w:eastAsia="ko-KR"/>
        </w:rPr>
      </w:pPr>
      <w:r w:rsidRPr="00960697">
        <w:rPr>
          <w:rFonts w:ascii="Times" w:hAnsi="Times" w:cs="Times"/>
          <w:sz w:val="20"/>
          <w:szCs w:val="20"/>
          <w:lang w:val="en-GB"/>
        </w:rPr>
        <w:t>FFS: The PUCCH associated with the second PDSCH cannot be scheduled for transmission at or earlier than PUCCH associated with the first PDSCH.</w:t>
      </w:r>
    </w:p>
    <w:p w14:paraId="1A6D102E" w14:textId="77777777" w:rsidR="00511A4A" w:rsidRDefault="00511A4A" w:rsidP="005A26CC">
      <w:pPr>
        <w:overflowPunct/>
        <w:autoSpaceDE/>
        <w:autoSpaceDN/>
        <w:adjustRightInd/>
        <w:spacing w:before="100" w:beforeAutospacing="1" w:after="100" w:afterAutospacing="1"/>
        <w:jc w:val="both"/>
        <w:textAlignment w:val="auto"/>
        <w:rPr>
          <w:rFonts w:eastAsia="Times New Roman"/>
          <w:i/>
          <w:iCs/>
          <w:lang w:eastAsia="ko-KR"/>
        </w:rPr>
      </w:pPr>
    </w:p>
    <w:p w14:paraId="0FAF3A0B" w14:textId="12D2B88A" w:rsidR="00511A4A" w:rsidRPr="000A6FDE" w:rsidRDefault="000A6FDE" w:rsidP="005A26CC">
      <w:pPr>
        <w:overflowPunct/>
        <w:autoSpaceDE/>
        <w:autoSpaceDN/>
        <w:adjustRightInd/>
        <w:spacing w:before="100" w:beforeAutospacing="1" w:after="100" w:afterAutospacing="1"/>
        <w:jc w:val="both"/>
        <w:textAlignment w:val="auto"/>
        <w:rPr>
          <w:rFonts w:eastAsia="Times New Roman"/>
          <w:lang w:eastAsia="ko-KR"/>
        </w:rPr>
      </w:pPr>
      <w:r w:rsidRPr="000A6FDE">
        <w:rPr>
          <w:rFonts w:eastAsia="Times New Roman"/>
          <w:lang w:eastAsia="ko-KR"/>
        </w:rPr>
        <w:lastRenderedPageBreak/>
        <w:t>For RAN1 #101e, it is proposed to revise the agreement as follows:</w:t>
      </w:r>
    </w:p>
    <w:p w14:paraId="71C87DF6" w14:textId="628C1DB7" w:rsidR="005A26CC" w:rsidRPr="00FB2DC9" w:rsidRDefault="000A6FDE" w:rsidP="005A26CC">
      <w:pPr>
        <w:overflowPunct/>
        <w:autoSpaceDE/>
        <w:autoSpaceDN/>
        <w:adjustRightInd/>
        <w:spacing w:before="100" w:beforeAutospacing="1" w:after="100" w:afterAutospacing="1"/>
        <w:jc w:val="both"/>
        <w:textAlignment w:val="auto"/>
        <w:rPr>
          <w:rFonts w:eastAsia="Times New Roman"/>
          <w:b/>
          <w:bCs/>
          <w:lang w:eastAsia="ko-KR"/>
        </w:rPr>
      </w:pPr>
      <w:r w:rsidRPr="00FB2DC9">
        <w:rPr>
          <w:rFonts w:eastAsia="Times New Roman"/>
          <w:b/>
          <w:bCs/>
          <w:highlight w:val="yellow"/>
          <w:lang w:eastAsia="ko-KR"/>
        </w:rPr>
        <w:t>Proposal #4:</w:t>
      </w:r>
      <w:r w:rsidRPr="00FB2DC9">
        <w:rPr>
          <w:rFonts w:eastAsia="Times New Roman"/>
          <w:b/>
          <w:bCs/>
          <w:lang w:eastAsia="ko-KR"/>
        </w:rPr>
        <w:t xml:space="preserve"> </w:t>
      </w:r>
      <w:r w:rsidR="00FB2DC9" w:rsidRPr="00FB2DC9">
        <w:rPr>
          <w:rFonts w:eastAsia="Times New Roman"/>
          <w:b/>
          <w:bCs/>
          <w:lang w:eastAsia="ko-KR"/>
        </w:rPr>
        <w:t>Revise the RAN1 agreement as follows:</w:t>
      </w:r>
    </w:p>
    <w:tbl>
      <w:tblPr>
        <w:tblW w:w="0" w:type="auto"/>
        <w:tblInd w:w="720" w:type="dxa"/>
        <w:tblCellMar>
          <w:left w:w="0" w:type="dxa"/>
          <w:right w:w="0" w:type="dxa"/>
        </w:tblCellMar>
        <w:tblLook w:val="04A0" w:firstRow="1" w:lastRow="0" w:firstColumn="1" w:lastColumn="0" w:noHBand="0" w:noVBand="1"/>
      </w:tblPr>
      <w:tblGrid>
        <w:gridCol w:w="8899"/>
      </w:tblGrid>
      <w:tr w:rsidR="005A26CC" w14:paraId="40BACD0B" w14:textId="77777777" w:rsidTr="001B1E39">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5314A" w14:textId="77777777" w:rsidR="005A26CC" w:rsidRDefault="005A26CC" w:rsidP="001B1E39">
            <w:pPr>
              <w:ind w:leftChars="100" w:left="200"/>
              <w:rPr>
                <w:rFonts w:eastAsiaTheme="minorHAnsi"/>
              </w:rPr>
            </w:pPr>
            <w:r>
              <w:t>The agreement in RAN1#100bis-e is updated as follows:</w:t>
            </w:r>
          </w:p>
          <w:p w14:paraId="7D90C583" w14:textId="77777777" w:rsidR="005A26CC" w:rsidRDefault="005A26CC" w:rsidP="001B1E39">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35F6266E" w14:textId="77777777" w:rsidR="005A26CC" w:rsidRDefault="005A26CC" w:rsidP="001B1E39">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color w:val="C00000"/>
                <w:lang w:val="en-GB"/>
              </w:rPr>
              <w:t>FFS:</w:t>
            </w:r>
            <w:r>
              <w:rPr>
                <w:rFonts w:ascii="Times" w:hAnsi="Times" w:cs="Times"/>
                <w:strike/>
                <w:lang w:val="en-GB"/>
              </w:rPr>
              <w:t xml:space="preserve"> For supporting this feature, </w:t>
            </w:r>
            <w:r>
              <w:rPr>
                <w:rFonts w:ascii="Times" w:hAnsi="Times" w:cs="Times"/>
                <w:strike/>
                <w:color w:val="C00000"/>
                <w:lang w:val="en-GB"/>
              </w:rPr>
              <w:t>a new FG, separate from FG 12-1</w:t>
            </w:r>
            <w:r>
              <w:rPr>
                <w:rFonts w:ascii="Times" w:hAnsi="Times" w:cs="Times"/>
                <w:strike/>
                <w:lang w:val="en-GB"/>
              </w:rPr>
              <w:t>, will be introduced.</w:t>
            </w:r>
          </w:p>
          <w:p w14:paraId="3F2D1CE8" w14:textId="77777777" w:rsidR="005A26CC" w:rsidRDefault="005A26CC" w:rsidP="001B1E39">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lang w:val="en-GB"/>
              </w:rPr>
              <w:t>FFS: The PUCCH associated with the second PDSCH cannot be scheduled for transmission at or earlier than PUCCH associated with the first PDSCH.</w:t>
            </w:r>
          </w:p>
        </w:tc>
      </w:tr>
    </w:tbl>
    <w:p w14:paraId="718E0E53" w14:textId="77777777" w:rsidR="005A26CC" w:rsidRPr="005A26CC" w:rsidRDefault="005A26CC" w:rsidP="005A26CC">
      <w:pPr>
        <w:rPr>
          <w:lang w:val="en-GB"/>
        </w:rPr>
      </w:pPr>
    </w:p>
    <w:p w14:paraId="2BDF3045" w14:textId="3CEC47AC" w:rsidR="007E2983" w:rsidRDefault="00FB2DC9" w:rsidP="009C1EDD">
      <w:pPr>
        <w:jc w:val="both"/>
      </w:pPr>
      <w:r>
        <w:t>If there is an objection, please provide your comments in the table below:</w:t>
      </w:r>
    </w:p>
    <w:tbl>
      <w:tblPr>
        <w:tblStyle w:val="TableGrid"/>
        <w:tblW w:w="0" w:type="auto"/>
        <w:tblLook w:val="04A0" w:firstRow="1" w:lastRow="0" w:firstColumn="1" w:lastColumn="0" w:noHBand="0" w:noVBand="1"/>
      </w:tblPr>
      <w:tblGrid>
        <w:gridCol w:w="1795"/>
        <w:gridCol w:w="7830"/>
      </w:tblGrid>
      <w:tr w:rsidR="00FB2DC9" w14:paraId="5F0F0179" w14:textId="77777777" w:rsidTr="00FB2DC9">
        <w:tc>
          <w:tcPr>
            <w:tcW w:w="1795" w:type="dxa"/>
          </w:tcPr>
          <w:p w14:paraId="728B23ED" w14:textId="77777777" w:rsidR="00FB2DC9" w:rsidRPr="009C1EDD" w:rsidRDefault="00FB2DC9" w:rsidP="001B1E39">
            <w:pPr>
              <w:jc w:val="center"/>
              <w:rPr>
                <w:b/>
                <w:bCs/>
              </w:rPr>
            </w:pPr>
            <w:r w:rsidRPr="009C1EDD">
              <w:rPr>
                <w:b/>
                <w:bCs/>
              </w:rPr>
              <w:t>Company</w:t>
            </w:r>
          </w:p>
        </w:tc>
        <w:tc>
          <w:tcPr>
            <w:tcW w:w="7830" w:type="dxa"/>
          </w:tcPr>
          <w:p w14:paraId="71E7A76D" w14:textId="77777777" w:rsidR="00FB2DC9" w:rsidRPr="009C1EDD" w:rsidRDefault="00FB2DC9" w:rsidP="001B1E39">
            <w:pPr>
              <w:jc w:val="center"/>
              <w:rPr>
                <w:b/>
                <w:bCs/>
              </w:rPr>
            </w:pPr>
            <w:r w:rsidRPr="009C1EDD">
              <w:rPr>
                <w:b/>
                <w:bCs/>
              </w:rPr>
              <w:t>Comments</w:t>
            </w:r>
          </w:p>
        </w:tc>
        <w:bookmarkStart w:id="31" w:name="_GoBack"/>
        <w:bookmarkEnd w:id="31"/>
      </w:tr>
      <w:tr w:rsidR="00FB2DC9" w14:paraId="38AE0362" w14:textId="77777777" w:rsidTr="00FB2DC9">
        <w:tc>
          <w:tcPr>
            <w:tcW w:w="1795" w:type="dxa"/>
          </w:tcPr>
          <w:p w14:paraId="5DB868FB" w14:textId="77777777" w:rsidR="00FB2DC9" w:rsidRDefault="00FB2DC9" w:rsidP="001B1E39"/>
        </w:tc>
        <w:tc>
          <w:tcPr>
            <w:tcW w:w="7830" w:type="dxa"/>
          </w:tcPr>
          <w:p w14:paraId="4CBE396E" w14:textId="77777777" w:rsidR="00FB2DC9" w:rsidRDefault="00FB2DC9" w:rsidP="001B1E39"/>
        </w:tc>
      </w:tr>
      <w:tr w:rsidR="00FB2DC9" w14:paraId="54B05188" w14:textId="77777777" w:rsidTr="00FB2DC9">
        <w:tc>
          <w:tcPr>
            <w:tcW w:w="1795" w:type="dxa"/>
          </w:tcPr>
          <w:p w14:paraId="06C498F4" w14:textId="77777777" w:rsidR="00FB2DC9" w:rsidRDefault="00FB2DC9" w:rsidP="001B1E39"/>
        </w:tc>
        <w:tc>
          <w:tcPr>
            <w:tcW w:w="7830" w:type="dxa"/>
          </w:tcPr>
          <w:p w14:paraId="26779588" w14:textId="77777777" w:rsidR="00FB2DC9" w:rsidRDefault="00FB2DC9" w:rsidP="001B1E39"/>
        </w:tc>
      </w:tr>
    </w:tbl>
    <w:p w14:paraId="4F866986" w14:textId="77777777" w:rsidR="00FB2DC9" w:rsidRPr="009C1EDD" w:rsidRDefault="00FB2DC9" w:rsidP="009C1EDD">
      <w:pPr>
        <w:jc w:val="both"/>
      </w:pPr>
    </w:p>
    <w:p w14:paraId="43A8ED36" w14:textId="0129A0EB" w:rsidR="001527C9" w:rsidRDefault="007E2983" w:rsidP="000D3391">
      <w:pPr>
        <w:pStyle w:val="Heading1"/>
        <w:ind w:left="0" w:firstLine="0"/>
        <w:jc w:val="both"/>
      </w:pPr>
      <w:r>
        <w:t>5</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4BACB8AA" w14:textId="084BEF5B" w:rsidR="00446310" w:rsidRDefault="00A676C8" w:rsidP="002703D7">
      <w:pPr>
        <w:rPr>
          <w:b/>
          <w:bCs/>
          <w:lang w:val="en-GB"/>
        </w:rPr>
      </w:pPr>
      <w:r w:rsidRPr="00446310">
        <w:rPr>
          <w:b/>
          <w:bCs/>
          <w:lang w:val="en-GB"/>
        </w:rPr>
        <w:t>[</w:t>
      </w:r>
      <w:r w:rsidR="00C678BA">
        <w:rPr>
          <w:b/>
          <w:bCs/>
          <w:lang w:val="en-GB"/>
        </w:rPr>
        <w:t>2</w:t>
      </w:r>
      <w:r w:rsidRPr="00446310">
        <w:rPr>
          <w:b/>
          <w:bCs/>
          <w:lang w:val="en-GB"/>
        </w:rPr>
        <w:t xml:space="preserve">] </w:t>
      </w:r>
      <w:r w:rsidR="00EC6373">
        <w:rPr>
          <w:b/>
          <w:bCs/>
          <w:lang w:val="en-GB"/>
        </w:rPr>
        <w:t>R1-2004458, “Remaining issues on UCI enhancements for URLLC,” Qualcomm</w:t>
      </w:r>
    </w:p>
    <w:p w14:paraId="400BC86D" w14:textId="1FFDB43F" w:rsidR="00487C00" w:rsidRDefault="00487C00" w:rsidP="002703D7">
      <w:pPr>
        <w:rPr>
          <w:b/>
          <w:bCs/>
          <w:lang w:val="en-GB"/>
        </w:rPr>
      </w:pPr>
      <w:r>
        <w:rPr>
          <w:b/>
          <w:bCs/>
          <w:lang w:val="en-GB"/>
        </w:rPr>
        <w:t>[</w:t>
      </w:r>
      <w:r w:rsidR="00900D2C">
        <w:rPr>
          <w:b/>
          <w:bCs/>
          <w:lang w:val="en-GB"/>
        </w:rPr>
        <w:t>3</w:t>
      </w:r>
      <w:r>
        <w:rPr>
          <w:b/>
          <w:bCs/>
          <w:lang w:val="en-GB"/>
        </w:rPr>
        <w:t>] R1-2003578, “Maintenance of Rel-16 URLLC UCI enhancements,” Nokia, NSB</w:t>
      </w:r>
    </w:p>
    <w:p w14:paraId="62F8AA87" w14:textId="337803D7" w:rsidR="00900D2C" w:rsidRDefault="00900D2C" w:rsidP="002703D7">
      <w:pPr>
        <w:rPr>
          <w:b/>
          <w:bCs/>
          <w:lang w:val="en-GB"/>
        </w:rPr>
      </w:pPr>
      <w:r>
        <w:rPr>
          <w:b/>
          <w:bCs/>
          <w:lang w:val="en-GB"/>
        </w:rPr>
        <w:t>[4]</w:t>
      </w:r>
      <w:r w:rsidR="008E52EA">
        <w:rPr>
          <w:b/>
          <w:bCs/>
          <w:lang w:val="en-GB"/>
        </w:rPr>
        <w:t xml:space="preserve"> R1-2003528, “Corrections on UCI enhancements,” Huawei/</w:t>
      </w:r>
      <w:proofErr w:type="spellStart"/>
      <w:r w:rsidR="008E52EA">
        <w:rPr>
          <w:b/>
          <w:bCs/>
          <w:lang w:val="en-GB"/>
        </w:rPr>
        <w:t>HiSi</w:t>
      </w:r>
      <w:proofErr w:type="spellEnd"/>
    </w:p>
    <w:p w14:paraId="4DEEBCDA" w14:textId="77777777" w:rsidR="00826499" w:rsidRDefault="00826499" w:rsidP="002703D7">
      <w:pPr>
        <w:rPr>
          <w:b/>
          <w:bCs/>
          <w:lang w:val="en-GB"/>
        </w:rPr>
      </w:pPr>
    </w:p>
    <w:p w14:paraId="79028113" w14:textId="77777777" w:rsidR="00FF04FE" w:rsidRPr="00A50C7D" w:rsidRDefault="00FF04FE" w:rsidP="00A50C7D">
      <w:pPr>
        <w:rPr>
          <w:lang w:val="en-GB"/>
        </w:rPr>
      </w:pPr>
    </w:p>
    <w:sectPr w:rsidR="00FF04FE" w:rsidRPr="00A50C7D" w:rsidSect="00E054B7">
      <w:headerReference w:type="even" r:id="rId13"/>
      <w:footerReference w:type="even" r:id="rId14"/>
      <w:footerReference w:type="default" r:id="rId1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F489" w14:textId="77777777" w:rsidR="00E65875" w:rsidRDefault="00E65875">
      <w:r>
        <w:separator/>
      </w:r>
    </w:p>
  </w:endnote>
  <w:endnote w:type="continuationSeparator" w:id="0">
    <w:p w14:paraId="05427968" w14:textId="77777777" w:rsidR="00E65875" w:rsidRDefault="00E65875">
      <w:r>
        <w:continuationSeparator/>
      </w:r>
    </w:p>
  </w:endnote>
  <w:endnote w:type="continuationNotice" w:id="1">
    <w:p w14:paraId="221842E5" w14:textId="77777777" w:rsidR="00E65875" w:rsidRDefault="00E658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A78B" w14:textId="77777777" w:rsidR="00E65875" w:rsidRDefault="00E65875">
      <w:r>
        <w:separator/>
      </w:r>
    </w:p>
  </w:footnote>
  <w:footnote w:type="continuationSeparator" w:id="0">
    <w:p w14:paraId="2C9F5697" w14:textId="77777777" w:rsidR="00E65875" w:rsidRDefault="00E65875">
      <w:r>
        <w:continuationSeparator/>
      </w:r>
    </w:p>
  </w:footnote>
  <w:footnote w:type="continuationNotice" w:id="1">
    <w:p w14:paraId="0DF6766A" w14:textId="77777777" w:rsidR="00E65875" w:rsidRDefault="00E658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E8C"/>
    <w:multiLevelType w:val="hybridMultilevel"/>
    <w:tmpl w:val="31E6CAF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2B9B21C8"/>
    <w:multiLevelType w:val="hybridMultilevel"/>
    <w:tmpl w:val="6D7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5"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36C297C"/>
    <w:multiLevelType w:val="hybridMultilevel"/>
    <w:tmpl w:val="282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4"/>
    <w:lvlOverride w:ilvl="0"/>
    <w:lvlOverride w:ilvl="1"/>
    <w:lvlOverride w:ilvl="2"/>
    <w:lvlOverride w:ilvl="3"/>
    <w:lvlOverride w:ilvl="4"/>
    <w:lvlOverride w:ilvl="5"/>
    <w:lvlOverride w:ilvl="6"/>
    <w:lvlOverride w:ilvl="7"/>
    <w:lvlOverride w:ilvl="8"/>
  </w:num>
  <w:num w:numId="4">
    <w:abstractNumId w:val="2"/>
  </w:num>
  <w:num w:numId="5">
    <w:abstractNumId w:val="1"/>
  </w:num>
  <w:num w:numId="6">
    <w:abstractNumId w:val="6"/>
  </w:num>
  <w:num w:numId="7">
    <w:abstractNumId w:val="5"/>
    <w:lvlOverride w:ilvl="0"/>
    <w:lvlOverride w:ilvl="1"/>
    <w:lvlOverride w:ilvl="2"/>
    <w:lvlOverride w:ilvl="3"/>
    <w:lvlOverride w:ilvl="4"/>
    <w:lvlOverride w:ilvl="5"/>
    <w:lvlOverride w:ilvl="6"/>
    <w:lvlOverride w:ilvl="7"/>
    <w:lvlOverride w:ilvl="8"/>
  </w:num>
  <w:num w:numId="8">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577F"/>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6602"/>
    <w:rsid w:val="00086864"/>
    <w:rsid w:val="00086B50"/>
    <w:rsid w:val="00087085"/>
    <w:rsid w:val="00087E29"/>
    <w:rsid w:val="00090323"/>
    <w:rsid w:val="000913D5"/>
    <w:rsid w:val="00091978"/>
    <w:rsid w:val="000931C3"/>
    <w:rsid w:val="000933B7"/>
    <w:rsid w:val="00094010"/>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59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DF5"/>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5C9"/>
    <w:rsid w:val="002738C9"/>
    <w:rsid w:val="00273A47"/>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8AF"/>
    <w:rsid w:val="0029498C"/>
    <w:rsid w:val="00294A52"/>
    <w:rsid w:val="00294EB7"/>
    <w:rsid w:val="002952C0"/>
    <w:rsid w:val="0029639B"/>
    <w:rsid w:val="00296FD8"/>
    <w:rsid w:val="0029743A"/>
    <w:rsid w:val="002979DB"/>
    <w:rsid w:val="00297DBE"/>
    <w:rsid w:val="002A0724"/>
    <w:rsid w:val="002A07C1"/>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981"/>
    <w:rsid w:val="003D09DA"/>
    <w:rsid w:val="003D0A1E"/>
    <w:rsid w:val="003D1151"/>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8FC"/>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5A35"/>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043"/>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1A4A"/>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E8"/>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DA5"/>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BCD"/>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C90"/>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713"/>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48B"/>
    <w:rsid w:val="00AD3B9D"/>
    <w:rsid w:val="00AD3BEC"/>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16E"/>
    <w:rsid w:val="00B9086A"/>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E4"/>
    <w:rsid w:val="00CF399F"/>
    <w:rsid w:val="00CF3CF6"/>
    <w:rsid w:val="00CF3F01"/>
    <w:rsid w:val="00CF484C"/>
    <w:rsid w:val="00CF53AD"/>
    <w:rsid w:val="00CF557C"/>
    <w:rsid w:val="00CF5D30"/>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F18"/>
    <w:rsid w:val="00F4406A"/>
    <w:rsid w:val="00F44100"/>
    <w:rsid w:val="00F44833"/>
    <w:rsid w:val="00F45003"/>
    <w:rsid w:val="00F4549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2BD66-EC7B-4E38-8AD5-18C04C4B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116</TotalTime>
  <Pages>8</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144</cp:revision>
  <cp:lastPrinted>2016-09-30T01:19:00Z</cp:lastPrinted>
  <dcterms:created xsi:type="dcterms:W3CDTF">2020-05-20T02:05:00Z</dcterms:created>
  <dcterms:modified xsi:type="dcterms:W3CDTF">2020-05-25T09:44:00Z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