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6CDDA" w14:textId="77777777" w:rsidR="002474AB" w:rsidRDefault="00E72674">
      <w:pPr>
        <w:pStyle w:val="CRCoverPage"/>
        <w:tabs>
          <w:tab w:val="right" w:pos="9639"/>
        </w:tabs>
        <w:spacing w:after="0"/>
        <w:rPr>
          <w:b/>
          <w:i/>
          <w:sz w:val="28"/>
          <w:lang w:val="en-US"/>
        </w:rPr>
      </w:pPr>
      <w:r>
        <w:rPr>
          <w:b/>
          <w:sz w:val="24"/>
        </w:rPr>
        <w:t>3GPP TSG-RAN WG1 Meeting #101-e</w:t>
      </w:r>
      <w:r>
        <w:rPr>
          <w:b/>
          <w:i/>
          <w:sz w:val="28"/>
        </w:rPr>
        <w:tab/>
      </w:r>
      <w:r>
        <w:rPr>
          <w:b/>
          <w:sz w:val="28"/>
        </w:rPr>
        <w:t>R1-</w:t>
      </w:r>
      <w:r>
        <w:rPr>
          <w:b/>
          <w:sz w:val="28"/>
          <w:highlight w:val="yellow"/>
        </w:rPr>
        <w:t>200xxxx</w:t>
      </w:r>
    </w:p>
    <w:p w14:paraId="5173E0D0" w14:textId="77777777" w:rsidR="002474AB" w:rsidRDefault="00E72674">
      <w:pPr>
        <w:pStyle w:val="CRCoverPage"/>
        <w:tabs>
          <w:tab w:val="right" w:pos="9639"/>
        </w:tabs>
        <w:spacing w:after="0"/>
        <w:rPr>
          <w:b/>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sz w:val="24"/>
        </w:rPr>
        <w:t xml:space="preserve"> </w:t>
      </w:r>
    </w:p>
    <w:p w14:paraId="65846360" w14:textId="77777777" w:rsidR="002474AB" w:rsidRDefault="002474AB">
      <w:pPr>
        <w:pStyle w:val="CRCoverPage"/>
        <w:rPr>
          <w:rFonts w:cs="Arial"/>
          <w:b/>
          <w:bCs/>
          <w:sz w:val="24"/>
          <w:lang w:val="en-US"/>
        </w:rPr>
      </w:pPr>
    </w:p>
    <w:p w14:paraId="22E55595" w14:textId="77777777" w:rsidR="002474AB" w:rsidRDefault="00E72674">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53110AB2" w14:textId="77777777" w:rsidR="002474AB" w:rsidRDefault="00E72674">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4FD43923" w14:textId="77777777" w:rsidR="002474AB" w:rsidRDefault="00E72674">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r>
      <w:r>
        <w:rPr>
          <w:rFonts w:ascii="Arial" w:hAnsi="Arial" w:cs="Arial"/>
          <w:b/>
          <w:bCs/>
          <w:sz w:val="24"/>
          <w:highlight w:val="yellow"/>
          <w:lang w:val="en-US"/>
        </w:rPr>
        <w:t>Summary of [101-e-NR-L1enh-URLLC-PUSCH-02] (AI 7.2.5.3)</w:t>
      </w:r>
    </w:p>
    <w:p w14:paraId="1BA0D1D4" w14:textId="77777777" w:rsidR="002474AB" w:rsidRDefault="00E72674">
      <w:pPr>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ab/>
        <w:t>Discussion and Decision</w:t>
      </w:r>
    </w:p>
    <w:p w14:paraId="039E6AE4" w14:textId="77777777" w:rsidR="002474AB" w:rsidRDefault="00E72674">
      <w:pPr>
        <w:pStyle w:val="Heading1"/>
        <w:rPr>
          <w:lang w:val="en-US"/>
        </w:rPr>
      </w:pPr>
      <w:r>
        <w:rPr>
          <w:lang w:val="en-US"/>
        </w:rPr>
        <w:t>1</w:t>
      </w:r>
      <w:r>
        <w:rPr>
          <w:lang w:val="en-US"/>
        </w:rPr>
        <w:tab/>
        <w:t>Introduction</w:t>
      </w:r>
    </w:p>
    <w:p w14:paraId="6F775B22" w14:textId="77777777" w:rsidR="002474AB" w:rsidRDefault="00E72674">
      <w:pPr>
        <w:jc w:val="both"/>
        <w:rPr>
          <w:sz w:val="22"/>
          <w:lang w:eastAsia="zh-CN"/>
        </w:rPr>
      </w:pPr>
      <w:r>
        <w:rPr>
          <w:sz w:val="22"/>
          <w:lang w:eastAsia="zh-CN"/>
        </w:rPr>
        <w:t>This contribution provides a summary of the following email discussion:</w:t>
      </w:r>
    </w:p>
    <w:p w14:paraId="50F00AEE" w14:textId="77777777" w:rsidR="002474AB" w:rsidRDefault="00E72674">
      <w:pPr>
        <w:ind w:left="284"/>
        <w:rPr>
          <w:highlight w:val="cyan"/>
        </w:rPr>
      </w:pPr>
      <w:r>
        <w:rPr>
          <w:highlight w:val="cyan"/>
        </w:rPr>
        <w:t>[101-e-NR-L1enh-URLLC-PUSCH-02] A-CSI/SP-CSI on PUSCH with repetition Type B (Section 3.1 and 3.2 of R1-2004224) by 5/27 and corresponding TP (if any) by 6/3 – Sigen (Apple)</w:t>
      </w:r>
    </w:p>
    <w:p w14:paraId="23E035BD" w14:textId="77777777" w:rsidR="002474AB" w:rsidRDefault="00E72674">
      <w:pPr>
        <w:jc w:val="both"/>
        <w:rPr>
          <w:sz w:val="22"/>
          <w:lang w:val="en-US" w:eastAsia="zh-CN"/>
        </w:rPr>
      </w:pPr>
      <w:r>
        <w:rPr>
          <w:sz w:val="22"/>
          <w:lang w:val="en-US" w:eastAsia="zh-CN"/>
        </w:rPr>
        <w:t>Section 3 documents the agreements and the corresponding agreed TPs.</w:t>
      </w:r>
    </w:p>
    <w:p w14:paraId="6B7A4F00" w14:textId="77777777" w:rsidR="002474AB" w:rsidRDefault="00E72674">
      <w:pPr>
        <w:pStyle w:val="Heading1"/>
        <w:rPr>
          <w:lang w:val="en-US"/>
        </w:rPr>
      </w:pPr>
      <w:r>
        <w:rPr>
          <w:lang w:val="en-US"/>
        </w:rPr>
        <w:t>2</w:t>
      </w:r>
      <w:r>
        <w:rPr>
          <w:lang w:val="en-US"/>
        </w:rPr>
        <w:tab/>
      </w:r>
      <w:r>
        <w:rPr>
          <w:iCs/>
          <w:lang w:val="en-US" w:eastAsia="zh-CN"/>
        </w:rPr>
        <w:t>A-CSI/SP-CSI on PUSCH with repetition Type B</w:t>
      </w:r>
    </w:p>
    <w:p w14:paraId="4E35ADCF" w14:textId="77777777" w:rsidR="002474AB" w:rsidRDefault="00E72674">
      <w:pPr>
        <w:spacing w:after="0"/>
        <w:rPr>
          <w:sz w:val="22"/>
          <w:lang w:val="en-US"/>
        </w:rPr>
      </w:pPr>
      <w:r>
        <w:rPr>
          <w:sz w:val="22"/>
          <w:lang w:val="en-US"/>
        </w:rPr>
        <w:t>It has been agreed in RAN1#100-e that:</w:t>
      </w:r>
    </w:p>
    <w:p w14:paraId="7C59ACF2" w14:textId="77777777" w:rsidR="002474AB" w:rsidRDefault="00E72674">
      <w:pPr>
        <w:spacing w:after="0"/>
        <w:ind w:left="568"/>
        <w:rPr>
          <w:i/>
          <w:iCs/>
          <w:sz w:val="18"/>
          <w:szCs w:val="18"/>
          <w:lang w:eastAsia="zh-CN"/>
        </w:rPr>
      </w:pPr>
      <w:r>
        <w:rPr>
          <w:i/>
          <w:iCs/>
          <w:sz w:val="18"/>
          <w:szCs w:val="18"/>
          <w:highlight w:val="green"/>
        </w:rPr>
        <w:t>Agreements</w:t>
      </w:r>
      <w:r>
        <w:rPr>
          <w:i/>
          <w:iCs/>
          <w:sz w:val="18"/>
          <w:szCs w:val="18"/>
        </w:rPr>
        <w:t>: (</w:t>
      </w:r>
      <w:r>
        <w:rPr>
          <w:i/>
          <w:iCs/>
          <w:color w:val="FF0000"/>
          <w:sz w:val="18"/>
          <w:szCs w:val="18"/>
        </w:rPr>
        <w:t>RRC impact</w:t>
      </w:r>
      <w:r>
        <w:rPr>
          <w:i/>
          <w:iCs/>
          <w:sz w:val="18"/>
          <w:szCs w:val="18"/>
        </w:rPr>
        <w:t>)</w:t>
      </w:r>
    </w:p>
    <w:p w14:paraId="174CBC73" w14:textId="77777777" w:rsidR="002474AB" w:rsidRDefault="00E72674">
      <w:pPr>
        <w:spacing w:after="0"/>
        <w:ind w:left="568"/>
        <w:rPr>
          <w:i/>
          <w:iCs/>
          <w:sz w:val="18"/>
          <w:szCs w:val="18"/>
        </w:rPr>
      </w:pPr>
      <w:r>
        <w:rPr>
          <w:i/>
          <w:iCs/>
          <w:sz w:val="18"/>
          <w:szCs w:val="18"/>
        </w:rPr>
        <w:t>Introduce reportSlotOffsetList-r16-ForDCIFormat0_1 and reportSlotOffsetList-r16-ForDCIFormat0_2 and update TS 38.214 accordingly</w:t>
      </w:r>
    </w:p>
    <w:p w14:paraId="75E6370E" w14:textId="77777777" w:rsidR="002474AB" w:rsidRDefault="00E72674">
      <w:pPr>
        <w:pStyle w:val="ListParagraph"/>
        <w:numPr>
          <w:ilvl w:val="0"/>
          <w:numId w:val="2"/>
        </w:numPr>
        <w:spacing w:after="0"/>
        <w:ind w:left="1288"/>
        <w:contextualSpacing w:val="0"/>
        <w:rPr>
          <w:rFonts w:eastAsia="Times New Roman"/>
          <w:highlight w:val="yellow"/>
        </w:rPr>
      </w:pPr>
      <w:r>
        <w:rPr>
          <w:rFonts w:eastAsia="Times New Roman"/>
          <w:i/>
          <w:iCs/>
          <w:sz w:val="18"/>
          <w:szCs w:val="18"/>
          <w:highlight w:val="yellow"/>
        </w:rPr>
        <w:t>FFS whether or not to always assume the number of nominal repetitions is equal to 1 when PUSCH with repetition Type B carries A-CSI/SP-CSI only.</w:t>
      </w:r>
    </w:p>
    <w:p w14:paraId="1BDB0588" w14:textId="77777777" w:rsidR="002474AB" w:rsidRDefault="002474AB">
      <w:pPr>
        <w:jc w:val="both"/>
        <w:rPr>
          <w:sz w:val="22"/>
          <w:lang w:eastAsia="zh-CN"/>
        </w:rPr>
      </w:pPr>
    </w:p>
    <w:p w14:paraId="3C6FE62F" w14:textId="77777777" w:rsidR="002474AB" w:rsidRDefault="00E72674">
      <w:pPr>
        <w:jc w:val="both"/>
        <w:rPr>
          <w:sz w:val="22"/>
          <w:lang w:eastAsia="zh-CN"/>
        </w:rPr>
      </w:pPr>
      <w:r>
        <w:rPr>
          <w:sz w:val="22"/>
          <w:lang w:eastAsia="zh-CN"/>
        </w:rPr>
        <w:t>A-CSI/SP-CSI on PUSCH with repetition Type B was further discussed in RAN1#100bis-e (</w:t>
      </w:r>
      <w:r>
        <w:rPr>
          <w:bCs/>
          <w:sz w:val="22"/>
          <w:lang w:val="en-US" w:eastAsia="zh-CN"/>
        </w:rPr>
        <w:t xml:space="preserve">see the FL summary in </w:t>
      </w:r>
      <w:hyperlink r:id="rId13" w:history="1">
        <w:r>
          <w:rPr>
            <w:rStyle w:val="Hyperlink"/>
            <w:bCs/>
            <w:sz w:val="22"/>
            <w:lang w:val="en-US" w:eastAsia="zh-CN"/>
          </w:rPr>
          <w:t>R1-2003006</w:t>
        </w:r>
      </w:hyperlink>
      <w:r>
        <w:rPr>
          <w:sz w:val="22"/>
          <w:lang w:eastAsia="zh-CN"/>
        </w:rPr>
        <w:t>)</w:t>
      </w:r>
      <w:r>
        <w:rPr>
          <w:sz w:val="22"/>
          <w:lang w:val="en-US" w:eastAsia="zh-CN"/>
        </w:rPr>
        <w:t>, without any agreements reached</w:t>
      </w:r>
      <w:r>
        <w:rPr>
          <w:sz w:val="22"/>
          <w:lang w:eastAsia="zh-CN"/>
        </w:rPr>
        <w:t>.</w:t>
      </w:r>
    </w:p>
    <w:p w14:paraId="2BDE6042" w14:textId="77777777" w:rsidR="002474AB" w:rsidRDefault="002474AB">
      <w:pPr>
        <w:jc w:val="both"/>
        <w:rPr>
          <w:sz w:val="22"/>
          <w:lang w:eastAsia="zh-CN"/>
        </w:rPr>
      </w:pPr>
    </w:p>
    <w:p w14:paraId="0D1F8CE3" w14:textId="77777777" w:rsidR="002474AB" w:rsidRDefault="00E72674">
      <w:pPr>
        <w:pStyle w:val="Heading2"/>
        <w:rPr>
          <w:i/>
          <w:lang w:val="en-US" w:eastAsia="zh-CN"/>
        </w:rPr>
      </w:pPr>
      <w:r>
        <w:rPr>
          <w:lang w:val="en-US"/>
        </w:rPr>
        <w:t>3.1</w:t>
      </w:r>
      <w:r>
        <w:rPr>
          <w:lang w:val="en-US"/>
        </w:rPr>
        <w:tab/>
      </w:r>
      <w:r>
        <w:rPr>
          <w:iCs/>
          <w:lang w:val="en-US" w:eastAsia="zh-CN"/>
        </w:rPr>
        <w:t>A-CSI/SP-CSI on PUSCH with repetition Type B without UL-SCH</w:t>
      </w:r>
    </w:p>
    <w:p w14:paraId="0E6C89D4" w14:textId="77777777" w:rsidR="002474AB" w:rsidRDefault="00E72674">
      <w:pPr>
        <w:rPr>
          <w:lang w:eastAsia="zh-CN"/>
        </w:rPr>
      </w:pPr>
      <w:r>
        <w:t xml:space="preserve">Based on the contributions, it seems generally agreeable among the companies that </w:t>
      </w:r>
      <w:r>
        <w:rPr>
          <w:b/>
          <w:bCs/>
        </w:rPr>
        <w:t>for A-CSI/SP-CSI on PUSCH with repetition Type B without UL-SCH, A-CSI/SP-CSI is transmitted on the first actual repetition, and other actual repetitions are discarded.</w:t>
      </w:r>
      <w:r>
        <w:t xml:space="preserve"> The following options have been discussed:</w:t>
      </w:r>
    </w:p>
    <w:p w14:paraId="74F047AE" w14:textId="77777777" w:rsidR="002474AB" w:rsidRDefault="00E72674">
      <w:pPr>
        <w:pStyle w:val="ListParagraph"/>
        <w:numPr>
          <w:ilvl w:val="0"/>
          <w:numId w:val="3"/>
        </w:numPr>
        <w:spacing w:after="0"/>
        <w:rPr>
          <w:b/>
          <w:bCs/>
        </w:rPr>
      </w:pPr>
      <w:r>
        <w:rPr>
          <w:b/>
          <w:bCs/>
        </w:rPr>
        <w:t>Option A: there is no scheduling restriction.</w:t>
      </w:r>
    </w:p>
    <w:p w14:paraId="40FACADB" w14:textId="77777777" w:rsidR="002474AB" w:rsidRDefault="00E72674">
      <w:pPr>
        <w:pStyle w:val="ListParagraph"/>
        <w:numPr>
          <w:ilvl w:val="1"/>
          <w:numId w:val="3"/>
        </w:numPr>
        <w:spacing w:after="0"/>
      </w:pPr>
      <w:proofErr w:type="gramStart"/>
      <w:r>
        <w:t>ZTE[</w:t>
      </w:r>
      <w:proofErr w:type="gramEnd"/>
      <w:r>
        <w:t>1], Ericsson[3] (?), Nokia/NSB[5], Intel[7], Samsung[9], DOCOMO[17]</w:t>
      </w:r>
    </w:p>
    <w:p w14:paraId="70451C15" w14:textId="77777777" w:rsidR="002474AB" w:rsidRDefault="00E72674">
      <w:pPr>
        <w:pStyle w:val="ListParagraph"/>
        <w:numPr>
          <w:ilvl w:val="1"/>
          <w:numId w:val="3"/>
        </w:numPr>
        <w:spacing w:after="0"/>
      </w:pPr>
      <w:r>
        <w:t xml:space="preserve">This option provides the most flexibility for </w:t>
      </w:r>
      <w:proofErr w:type="spellStart"/>
      <w:r>
        <w:t>gNB</w:t>
      </w:r>
      <w:proofErr w:type="spellEnd"/>
      <w:r>
        <w:t xml:space="preserve"> scheduling. Don’t see the need for any scheduling restriction.</w:t>
      </w:r>
    </w:p>
    <w:p w14:paraId="26533A61" w14:textId="77777777" w:rsidR="002474AB" w:rsidRDefault="00E72674">
      <w:pPr>
        <w:pStyle w:val="ListParagraph"/>
        <w:numPr>
          <w:ilvl w:val="0"/>
          <w:numId w:val="3"/>
        </w:numPr>
        <w:spacing w:after="0"/>
        <w:rPr>
          <w:b/>
          <w:bCs/>
        </w:rPr>
      </w:pPr>
      <w:r>
        <w:rPr>
          <w:b/>
          <w:bCs/>
        </w:rPr>
        <w:t xml:space="preserve">Option B: UE is not expected to be indicated with </w:t>
      </w:r>
      <w:proofErr w:type="spellStart"/>
      <w:r>
        <w:rPr>
          <w:b/>
          <w:bCs/>
        </w:rPr>
        <w:t>numberofrepetitions</w:t>
      </w:r>
      <w:proofErr w:type="spellEnd"/>
      <w:r>
        <w:rPr>
          <w:b/>
          <w:bCs/>
        </w:rPr>
        <w:t xml:space="preserve"> &gt;1.</w:t>
      </w:r>
    </w:p>
    <w:p w14:paraId="61F372AE" w14:textId="77777777" w:rsidR="002474AB" w:rsidRDefault="00E72674">
      <w:pPr>
        <w:pStyle w:val="ListParagraph"/>
        <w:numPr>
          <w:ilvl w:val="1"/>
          <w:numId w:val="3"/>
        </w:numPr>
        <w:spacing w:after="0"/>
      </w:pPr>
      <w:proofErr w:type="gramStart"/>
      <w:r>
        <w:t>vivo[</w:t>
      </w:r>
      <w:proofErr w:type="gramEnd"/>
      <w:r>
        <w:t>2], Huawei/</w:t>
      </w:r>
      <w:proofErr w:type="spellStart"/>
      <w:r>
        <w:t>HiSilicon</w:t>
      </w:r>
      <w:proofErr w:type="spellEnd"/>
      <w:r>
        <w:t xml:space="preserve">[4], </w:t>
      </w:r>
      <w:proofErr w:type="spellStart"/>
      <w:r>
        <w:t>Spreadtrum</w:t>
      </w:r>
      <w:proofErr w:type="spellEnd"/>
      <w:r>
        <w:t>[11], Sharp[16]</w:t>
      </w:r>
    </w:p>
    <w:p w14:paraId="53835613" w14:textId="77777777" w:rsidR="002474AB" w:rsidRDefault="00E72674">
      <w:pPr>
        <w:pStyle w:val="ListParagraph"/>
        <w:numPr>
          <w:ilvl w:val="1"/>
          <w:numId w:val="3"/>
        </w:numPr>
        <w:spacing w:after="0"/>
      </w:pPr>
      <w:r>
        <w:t>The later repetitions would not be used anyway, so this constraint seems natural.</w:t>
      </w:r>
    </w:p>
    <w:p w14:paraId="708A0113" w14:textId="77777777" w:rsidR="002474AB" w:rsidRDefault="00E72674">
      <w:pPr>
        <w:pStyle w:val="ListParagraph"/>
        <w:numPr>
          <w:ilvl w:val="0"/>
          <w:numId w:val="3"/>
        </w:numPr>
        <w:spacing w:after="0"/>
        <w:rPr>
          <w:b/>
          <w:bCs/>
        </w:rPr>
      </w:pPr>
      <w:r>
        <w:rPr>
          <w:b/>
          <w:bCs/>
        </w:rPr>
        <w:t>Option C: The first nominal repetition is not expected to be segmented into multiple actual repetitions.</w:t>
      </w:r>
    </w:p>
    <w:p w14:paraId="79581E80" w14:textId="77777777" w:rsidR="002474AB" w:rsidRDefault="00E72674">
      <w:pPr>
        <w:pStyle w:val="ListParagraph"/>
        <w:numPr>
          <w:ilvl w:val="1"/>
          <w:numId w:val="3"/>
        </w:numPr>
        <w:spacing w:after="0"/>
      </w:pPr>
      <w:proofErr w:type="gramStart"/>
      <w:r>
        <w:t>CATT[</w:t>
      </w:r>
      <w:proofErr w:type="gramEnd"/>
      <w:r>
        <w:t xml:space="preserve">6], LG[12] (For the number of nominal repetition, follow same </w:t>
      </w:r>
      <w:proofErr w:type="spellStart"/>
      <w:r>
        <w:t>behavior</w:t>
      </w:r>
      <w:proofErr w:type="spellEnd"/>
      <w:r>
        <w:t xml:space="preserve"> with </w:t>
      </w:r>
      <w:proofErr w:type="spellStart"/>
      <w:r>
        <w:rPr>
          <w:i/>
          <w:iCs/>
        </w:rPr>
        <w:t>pusch</w:t>
      </w:r>
      <w:proofErr w:type="spellEnd"/>
      <w:r>
        <w:rPr>
          <w:i/>
          <w:iCs/>
        </w:rPr>
        <w:t xml:space="preserve">- </w:t>
      </w:r>
      <w:proofErr w:type="spellStart"/>
      <w:r>
        <w:rPr>
          <w:i/>
          <w:iCs/>
        </w:rPr>
        <w:t>aggregationfactor</w:t>
      </w:r>
      <w:proofErr w:type="spellEnd"/>
      <w:r>
        <w:t xml:space="preserve"> in Rel-15), OPPO[14], Apple[15], QC[18]</w:t>
      </w:r>
    </w:p>
    <w:p w14:paraId="44970438" w14:textId="77777777" w:rsidR="002474AB" w:rsidRDefault="00E72674">
      <w:pPr>
        <w:pStyle w:val="ListParagraph"/>
        <w:numPr>
          <w:ilvl w:val="1"/>
          <w:numId w:val="3"/>
        </w:numPr>
        <w:spacing w:after="0"/>
      </w:pPr>
      <w:r>
        <w:lastRenderedPageBreak/>
        <w:t xml:space="preserve">This is the simplest solution for the UE (same as in Rel-15). This should not be a problem for at least A-CSI, because the </w:t>
      </w:r>
      <w:proofErr w:type="spellStart"/>
      <w:r>
        <w:t>gNB</w:t>
      </w:r>
      <w:proofErr w:type="spellEnd"/>
      <w:r>
        <w:t xml:space="preserve"> can always indicate the resources properly. For SP-CSI, the </w:t>
      </w:r>
      <w:proofErr w:type="spellStart"/>
      <w:r>
        <w:t>gNB</w:t>
      </w:r>
      <w:proofErr w:type="spellEnd"/>
      <w:r>
        <w:t xml:space="preserve"> should guarantee the performance for SP-CSI anyway.</w:t>
      </w:r>
    </w:p>
    <w:p w14:paraId="7089AB96" w14:textId="77777777" w:rsidR="002474AB" w:rsidRDefault="002474AB">
      <w:pPr>
        <w:spacing w:after="0"/>
      </w:pPr>
    </w:p>
    <w:p w14:paraId="6C889220" w14:textId="77777777" w:rsidR="002474AB" w:rsidRDefault="00E72674">
      <w:pPr>
        <w:spacing w:after="0"/>
        <w:rPr>
          <w:b/>
          <w:bCs/>
          <w:szCs w:val="16"/>
          <w:lang w:val="en-US"/>
        </w:rPr>
      </w:pPr>
      <w:r>
        <w:rPr>
          <w:b/>
          <w:bCs/>
          <w:szCs w:val="16"/>
          <w:lang w:val="en-US"/>
        </w:rPr>
        <w:t>Companies please indicate which option(s) you prefer.</w:t>
      </w:r>
    </w:p>
    <w:tbl>
      <w:tblPr>
        <w:tblStyle w:val="TableGrid"/>
        <w:tblW w:w="9629" w:type="dxa"/>
        <w:tblLayout w:type="fixed"/>
        <w:tblLook w:val="04A0" w:firstRow="1" w:lastRow="0" w:firstColumn="1" w:lastColumn="0" w:noHBand="0" w:noVBand="1"/>
      </w:tblPr>
      <w:tblGrid>
        <w:gridCol w:w="1413"/>
        <w:gridCol w:w="8216"/>
      </w:tblGrid>
      <w:tr w:rsidR="002474AB" w14:paraId="42155B40" w14:textId="77777777">
        <w:tc>
          <w:tcPr>
            <w:tcW w:w="1413" w:type="dxa"/>
          </w:tcPr>
          <w:p w14:paraId="4E5AC08C" w14:textId="400BF587" w:rsidR="002474AB" w:rsidRDefault="00E72674">
            <w:pPr>
              <w:spacing w:after="0"/>
              <w:rPr>
                <w:b/>
                <w:bCs/>
                <w:szCs w:val="16"/>
                <w:lang w:val="en-US"/>
              </w:rPr>
            </w:pPr>
            <w:r>
              <w:rPr>
                <w:b/>
                <w:bCs/>
                <w:szCs w:val="16"/>
                <w:lang w:val="en-US"/>
              </w:rPr>
              <w:t>Option A</w:t>
            </w:r>
            <w:r w:rsidR="000041FC">
              <w:rPr>
                <w:b/>
                <w:bCs/>
                <w:szCs w:val="16"/>
                <w:lang w:val="en-US"/>
              </w:rPr>
              <w:t xml:space="preserve"> (8)</w:t>
            </w:r>
          </w:p>
        </w:tc>
        <w:tc>
          <w:tcPr>
            <w:tcW w:w="8216" w:type="dxa"/>
          </w:tcPr>
          <w:p w14:paraId="0A999C7F" w14:textId="2E3C16D6" w:rsidR="002474AB" w:rsidRDefault="00E72674">
            <w:pPr>
              <w:spacing w:after="0"/>
              <w:rPr>
                <w:szCs w:val="16"/>
                <w:lang w:val="en-US"/>
              </w:rPr>
            </w:pPr>
            <w:r>
              <w:t>ZTE, Ericsson, Nokia/NSB, Intel, Samsung</w:t>
            </w:r>
            <w:r w:rsidR="007915CE">
              <w:t xml:space="preserve"> (2</w:t>
            </w:r>
            <w:r w:rsidR="007915CE" w:rsidRPr="007915CE">
              <w:rPr>
                <w:vertAlign w:val="superscript"/>
              </w:rPr>
              <w:t>nd</w:t>
            </w:r>
            <w:r w:rsidR="007915CE">
              <w:t xml:space="preserve"> preference)</w:t>
            </w:r>
            <w:r>
              <w:t>, DOCOMO</w:t>
            </w:r>
            <w:r w:rsidR="00860409">
              <w:t>, Sony</w:t>
            </w:r>
          </w:p>
        </w:tc>
      </w:tr>
      <w:tr w:rsidR="002474AB" w14:paraId="7BC23835" w14:textId="77777777">
        <w:tc>
          <w:tcPr>
            <w:tcW w:w="1413" w:type="dxa"/>
          </w:tcPr>
          <w:p w14:paraId="485A790C" w14:textId="643DC44B" w:rsidR="002474AB" w:rsidRDefault="00E72674">
            <w:pPr>
              <w:spacing w:after="0"/>
              <w:rPr>
                <w:b/>
                <w:bCs/>
                <w:szCs w:val="16"/>
                <w:lang w:val="en-US"/>
              </w:rPr>
            </w:pPr>
            <w:r>
              <w:rPr>
                <w:b/>
                <w:bCs/>
                <w:szCs w:val="16"/>
                <w:lang w:val="en-US"/>
              </w:rPr>
              <w:t>Option B</w:t>
            </w:r>
            <w:r w:rsidR="000041FC">
              <w:rPr>
                <w:b/>
                <w:bCs/>
                <w:szCs w:val="16"/>
                <w:lang w:val="en-US"/>
              </w:rPr>
              <w:t xml:space="preserve"> (3)</w:t>
            </w:r>
          </w:p>
        </w:tc>
        <w:tc>
          <w:tcPr>
            <w:tcW w:w="8216" w:type="dxa"/>
          </w:tcPr>
          <w:p w14:paraId="51E2902F" w14:textId="5E8F912B" w:rsidR="002474AB" w:rsidRDefault="00E72674" w:rsidP="001A0124">
            <w:pPr>
              <w:spacing w:after="0"/>
              <w:rPr>
                <w:szCs w:val="16"/>
                <w:lang w:val="en-US"/>
              </w:rPr>
            </w:pPr>
            <w:r>
              <w:t xml:space="preserve">vivo, </w:t>
            </w:r>
            <w:proofErr w:type="spellStart"/>
            <w:r>
              <w:t>Spreadtrum</w:t>
            </w:r>
            <w:proofErr w:type="spellEnd"/>
            <w:r>
              <w:t>, Sharp</w:t>
            </w:r>
          </w:p>
        </w:tc>
      </w:tr>
      <w:tr w:rsidR="002474AB" w14:paraId="20509CD6" w14:textId="77777777">
        <w:tc>
          <w:tcPr>
            <w:tcW w:w="1413" w:type="dxa"/>
          </w:tcPr>
          <w:p w14:paraId="64F340FD" w14:textId="38B08B94" w:rsidR="002474AB" w:rsidRDefault="00E72674">
            <w:pPr>
              <w:spacing w:after="0"/>
              <w:rPr>
                <w:b/>
                <w:bCs/>
                <w:szCs w:val="16"/>
                <w:lang w:val="en-US"/>
              </w:rPr>
            </w:pPr>
            <w:r>
              <w:rPr>
                <w:b/>
                <w:bCs/>
                <w:szCs w:val="16"/>
                <w:lang w:val="en-US"/>
              </w:rPr>
              <w:t>Option C</w:t>
            </w:r>
            <w:r w:rsidR="000041FC">
              <w:rPr>
                <w:b/>
                <w:bCs/>
                <w:szCs w:val="16"/>
                <w:lang w:val="en-US"/>
              </w:rPr>
              <w:t xml:space="preserve"> (</w:t>
            </w:r>
            <w:r w:rsidR="007915CE">
              <w:rPr>
                <w:b/>
                <w:bCs/>
                <w:szCs w:val="16"/>
                <w:lang w:val="en-US"/>
              </w:rPr>
              <w:t>8</w:t>
            </w:r>
            <w:r w:rsidR="000041FC">
              <w:rPr>
                <w:b/>
                <w:bCs/>
                <w:szCs w:val="16"/>
                <w:lang w:val="en-US"/>
              </w:rPr>
              <w:t>)</w:t>
            </w:r>
          </w:p>
        </w:tc>
        <w:tc>
          <w:tcPr>
            <w:tcW w:w="8216" w:type="dxa"/>
          </w:tcPr>
          <w:p w14:paraId="63110DF0" w14:textId="1F1FBD68" w:rsidR="002474AB" w:rsidRDefault="00E72674" w:rsidP="001A0124">
            <w:pPr>
              <w:spacing w:after="0"/>
              <w:rPr>
                <w:szCs w:val="16"/>
                <w:lang w:val="en-US"/>
              </w:rPr>
            </w:pPr>
            <w:r>
              <w:t>CATT, OPPO, Apple, QC</w:t>
            </w:r>
            <w:r w:rsidR="001A0124">
              <w:t>, Huawei/</w:t>
            </w:r>
            <w:proofErr w:type="spellStart"/>
            <w:r w:rsidR="001A0124">
              <w:t>HiSilicon</w:t>
            </w:r>
            <w:proofErr w:type="spellEnd"/>
            <w:r w:rsidR="001A0124">
              <w:t>,</w:t>
            </w:r>
            <w:r w:rsidR="00C33248">
              <w:t xml:space="preserve"> LG</w:t>
            </w:r>
            <w:r w:rsidR="007915CE">
              <w:t>, Samsung (1</w:t>
            </w:r>
            <w:r w:rsidR="007915CE" w:rsidRPr="007915CE">
              <w:rPr>
                <w:vertAlign w:val="superscript"/>
              </w:rPr>
              <w:t>st</w:t>
            </w:r>
            <w:r w:rsidR="007915CE">
              <w:t xml:space="preserve"> preference)</w:t>
            </w:r>
          </w:p>
        </w:tc>
      </w:tr>
      <w:tr w:rsidR="002474AB" w14:paraId="372D08A2" w14:textId="77777777">
        <w:tc>
          <w:tcPr>
            <w:tcW w:w="1413" w:type="dxa"/>
          </w:tcPr>
          <w:p w14:paraId="4F9D7FC1" w14:textId="77777777" w:rsidR="002474AB" w:rsidRDefault="00E72674">
            <w:pPr>
              <w:spacing w:after="0"/>
              <w:rPr>
                <w:b/>
                <w:bCs/>
                <w:szCs w:val="16"/>
                <w:lang w:val="en-US"/>
              </w:rPr>
            </w:pPr>
            <w:r>
              <w:rPr>
                <w:b/>
                <w:bCs/>
                <w:szCs w:val="16"/>
                <w:lang w:val="en-US"/>
              </w:rPr>
              <w:t>Other</w:t>
            </w:r>
          </w:p>
        </w:tc>
        <w:tc>
          <w:tcPr>
            <w:tcW w:w="8216" w:type="dxa"/>
          </w:tcPr>
          <w:p w14:paraId="683AE9ED" w14:textId="77777777" w:rsidR="002474AB" w:rsidRDefault="002474AB">
            <w:pPr>
              <w:spacing w:after="0"/>
            </w:pPr>
          </w:p>
        </w:tc>
      </w:tr>
    </w:tbl>
    <w:p w14:paraId="55B0F908" w14:textId="6FFED41E" w:rsidR="002474AB" w:rsidRDefault="002474AB">
      <w:pPr>
        <w:rPr>
          <w:sz w:val="16"/>
          <w:szCs w:val="16"/>
          <w:lang w:val="en-US"/>
        </w:rPr>
      </w:pPr>
    </w:p>
    <w:p w14:paraId="014E7B02" w14:textId="77777777" w:rsidR="002474AB" w:rsidRDefault="00E72674">
      <w:pPr>
        <w:spacing w:after="0"/>
        <w:rPr>
          <w:b/>
          <w:bCs/>
          <w:szCs w:val="16"/>
          <w:lang w:val="en-US"/>
        </w:rPr>
      </w:pPr>
      <w:r>
        <w:rPr>
          <w:b/>
          <w:bCs/>
          <w:szCs w:val="16"/>
          <w:lang w:val="en-US"/>
        </w:rPr>
        <w:t>Companies please provide detailed comments, if any.</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8189"/>
      </w:tblGrid>
      <w:tr w:rsidR="002474AB" w14:paraId="6DABD58B" w14:textId="77777777">
        <w:tc>
          <w:tcPr>
            <w:tcW w:w="1430" w:type="dxa"/>
            <w:tcMar>
              <w:top w:w="0" w:type="dxa"/>
              <w:left w:w="108" w:type="dxa"/>
              <w:bottom w:w="0" w:type="dxa"/>
              <w:right w:w="108" w:type="dxa"/>
            </w:tcMar>
          </w:tcPr>
          <w:p w14:paraId="3AD199B3" w14:textId="77777777" w:rsidR="002474AB" w:rsidRDefault="00E72674">
            <w:pPr>
              <w:spacing w:after="0"/>
              <w:rPr>
                <w:rFonts w:eastAsia="Times New Roman"/>
                <w:lang w:val="en-US" w:eastAsia="zh-CN"/>
              </w:rPr>
            </w:pPr>
            <w:r>
              <w:rPr>
                <w:rFonts w:eastAsia="Times New Roman"/>
                <w:b/>
                <w:bCs/>
                <w:lang w:val="en-US" w:eastAsia="zh-CN"/>
              </w:rPr>
              <w:t>Company</w:t>
            </w:r>
          </w:p>
        </w:tc>
        <w:tc>
          <w:tcPr>
            <w:tcW w:w="8189" w:type="dxa"/>
            <w:tcMar>
              <w:top w:w="0" w:type="dxa"/>
              <w:left w:w="108" w:type="dxa"/>
              <w:bottom w:w="0" w:type="dxa"/>
              <w:right w:w="108" w:type="dxa"/>
            </w:tcMar>
          </w:tcPr>
          <w:p w14:paraId="160234AF" w14:textId="77777777" w:rsidR="002474AB" w:rsidRDefault="00E72674">
            <w:pPr>
              <w:spacing w:after="0"/>
              <w:rPr>
                <w:rFonts w:eastAsia="Times New Roman"/>
                <w:lang w:val="en-US" w:eastAsia="zh-CN"/>
              </w:rPr>
            </w:pPr>
            <w:r>
              <w:rPr>
                <w:rFonts w:eastAsia="Times New Roman"/>
                <w:b/>
                <w:bCs/>
                <w:lang w:val="en-US" w:eastAsia="zh-CN"/>
              </w:rPr>
              <w:t>Comments</w:t>
            </w:r>
          </w:p>
        </w:tc>
      </w:tr>
      <w:tr w:rsidR="002474AB" w14:paraId="657A04D6" w14:textId="77777777">
        <w:tc>
          <w:tcPr>
            <w:tcW w:w="1430" w:type="dxa"/>
            <w:tcMar>
              <w:top w:w="0" w:type="dxa"/>
              <w:left w:w="108" w:type="dxa"/>
              <w:bottom w:w="0" w:type="dxa"/>
              <w:right w:w="108" w:type="dxa"/>
            </w:tcMar>
          </w:tcPr>
          <w:p w14:paraId="742C29A2" w14:textId="77777777" w:rsidR="002474AB" w:rsidRDefault="00E72674">
            <w:pPr>
              <w:spacing w:after="0"/>
              <w:rPr>
                <w:rFonts w:eastAsia="Times New Roman"/>
                <w:lang w:val="en-US" w:eastAsia="zh-CN"/>
              </w:rPr>
            </w:pPr>
            <w:r>
              <w:rPr>
                <w:rFonts w:eastAsia="Times New Roman"/>
                <w:lang w:val="en-US" w:eastAsia="zh-CN"/>
              </w:rPr>
              <w:t>Apple</w:t>
            </w:r>
          </w:p>
        </w:tc>
        <w:tc>
          <w:tcPr>
            <w:tcW w:w="8189" w:type="dxa"/>
            <w:tcMar>
              <w:top w:w="0" w:type="dxa"/>
              <w:left w:w="108" w:type="dxa"/>
              <w:bottom w:w="0" w:type="dxa"/>
              <w:right w:w="108" w:type="dxa"/>
            </w:tcMar>
          </w:tcPr>
          <w:p w14:paraId="5D461AAB" w14:textId="77777777" w:rsidR="002474AB" w:rsidRDefault="00E72674">
            <w:pPr>
              <w:spacing w:after="0"/>
              <w:rPr>
                <w:rFonts w:eastAsia="Times New Roman"/>
                <w:lang w:val="en-US" w:eastAsia="zh-CN"/>
              </w:rPr>
            </w:pPr>
            <w:r>
              <w:rPr>
                <w:rFonts w:eastAsia="Times New Roman"/>
                <w:lang w:val="en-US" w:eastAsia="zh-CN"/>
              </w:rPr>
              <w:t xml:space="preserve">We do not see much issue with Option C, so we prefer it for simpler UE implementation. For A-CSI, the </w:t>
            </w:r>
            <w:proofErr w:type="spellStart"/>
            <w:r>
              <w:rPr>
                <w:rFonts w:eastAsia="Times New Roman"/>
                <w:lang w:val="en-US" w:eastAsia="zh-CN"/>
              </w:rPr>
              <w:t>gNB</w:t>
            </w:r>
            <w:proofErr w:type="spellEnd"/>
            <w:r>
              <w:rPr>
                <w:rFonts w:eastAsia="Times New Roman"/>
                <w:lang w:val="en-US" w:eastAsia="zh-CN"/>
              </w:rPr>
              <w:t xml:space="preserve"> can choose the right time domain resource so that the first nominal repetition is not segmented. For SP-CSI, it may be argued that e.g. Option 1 provides less scheduling constraint. However, the decoding performance of SP-CSI would need to be maintained, so it seems unreasonable that the allocated resources change from one occasion to another occasion. In this sense, the </w:t>
            </w:r>
            <w:proofErr w:type="spellStart"/>
            <w:r>
              <w:rPr>
                <w:rFonts w:eastAsia="Times New Roman"/>
                <w:lang w:val="en-US" w:eastAsia="zh-CN"/>
              </w:rPr>
              <w:t>gNB</w:t>
            </w:r>
            <w:proofErr w:type="spellEnd"/>
            <w:r>
              <w:rPr>
                <w:rFonts w:eastAsia="Times New Roman"/>
                <w:lang w:val="en-US" w:eastAsia="zh-CN"/>
              </w:rPr>
              <w:t xml:space="preserve"> should make sure sufficient amount of resources are available for SP-CSI report.</w:t>
            </w:r>
          </w:p>
        </w:tc>
      </w:tr>
      <w:tr w:rsidR="002474AB" w14:paraId="1456D4B0" w14:textId="77777777">
        <w:tc>
          <w:tcPr>
            <w:tcW w:w="1430" w:type="dxa"/>
            <w:tcMar>
              <w:top w:w="0" w:type="dxa"/>
              <w:left w:w="108" w:type="dxa"/>
              <w:bottom w:w="0" w:type="dxa"/>
              <w:right w:w="108" w:type="dxa"/>
            </w:tcMar>
          </w:tcPr>
          <w:p w14:paraId="1518631B" w14:textId="77777777" w:rsidR="002474AB" w:rsidRDefault="00E72674">
            <w:pPr>
              <w:spacing w:after="0"/>
              <w:rPr>
                <w:rFonts w:eastAsia="Times New Roman"/>
                <w:lang w:val="en-US" w:eastAsia="zh-CN"/>
              </w:rPr>
            </w:pPr>
            <w:r>
              <w:rPr>
                <w:rFonts w:eastAsia="Times New Roman"/>
                <w:lang w:val="en-US" w:eastAsia="zh-CN"/>
              </w:rPr>
              <w:t>Nokia, NSB</w:t>
            </w:r>
          </w:p>
        </w:tc>
        <w:tc>
          <w:tcPr>
            <w:tcW w:w="8189" w:type="dxa"/>
            <w:tcMar>
              <w:top w:w="0" w:type="dxa"/>
              <w:left w:w="108" w:type="dxa"/>
              <w:bottom w:w="0" w:type="dxa"/>
              <w:right w:w="108" w:type="dxa"/>
            </w:tcMar>
          </w:tcPr>
          <w:p w14:paraId="639EC2B8" w14:textId="77777777" w:rsidR="002474AB" w:rsidRDefault="00E72674">
            <w:pPr>
              <w:spacing w:after="0"/>
              <w:rPr>
                <w:rFonts w:eastAsia="Times New Roman"/>
                <w:lang w:val="en-US" w:eastAsia="zh-CN"/>
              </w:rPr>
            </w:pPr>
            <w:r>
              <w:rPr>
                <w:rFonts w:eastAsia="Times New Roman"/>
                <w:lang w:val="en-US" w:eastAsia="zh-CN"/>
              </w:rPr>
              <w:t xml:space="preserve">As noted, we prefer Option A. </w:t>
            </w:r>
            <w:r>
              <w:rPr>
                <w:rFonts w:eastAsia="Times New Roman"/>
                <w:lang w:val="en-US" w:eastAsia="zh-CN"/>
              </w:rPr>
              <w:br/>
            </w:r>
            <w:r>
              <w:rPr>
                <w:rFonts w:eastAsia="Times New Roman"/>
                <w:lang w:val="en-US" w:eastAsia="zh-CN"/>
              </w:rPr>
              <w:br/>
              <w:t xml:space="preserve">Option A vs. Option B: having no restrictions of Option A is not bringing any changes to UE complexity (as anyhow only the first nominal repetition is used) but gives the </w:t>
            </w:r>
            <w:proofErr w:type="spellStart"/>
            <w:r>
              <w:rPr>
                <w:rFonts w:eastAsia="Times New Roman"/>
                <w:lang w:val="en-US" w:eastAsia="zh-CN"/>
              </w:rPr>
              <w:t>gNB</w:t>
            </w:r>
            <w:proofErr w:type="spellEnd"/>
            <w:r>
              <w:rPr>
                <w:rFonts w:eastAsia="Times New Roman"/>
                <w:lang w:val="en-US" w:eastAsia="zh-CN"/>
              </w:rPr>
              <w:t xml:space="preserve"> more flexibility in choosing S+L for that one (from the overall set of all S+L with different repetition factors). </w:t>
            </w:r>
          </w:p>
          <w:p w14:paraId="5CA10AB9" w14:textId="77777777" w:rsidR="002474AB" w:rsidRDefault="002474AB">
            <w:pPr>
              <w:spacing w:after="0"/>
              <w:rPr>
                <w:rFonts w:eastAsia="Times New Roman"/>
                <w:lang w:val="en-US" w:eastAsia="zh-CN"/>
              </w:rPr>
            </w:pPr>
          </w:p>
          <w:p w14:paraId="29253B0B" w14:textId="77777777" w:rsidR="002474AB" w:rsidRDefault="00E72674">
            <w:pPr>
              <w:spacing w:after="0"/>
              <w:rPr>
                <w:rFonts w:eastAsia="Times New Roman"/>
                <w:lang w:val="en-US" w:eastAsia="zh-CN"/>
              </w:rPr>
            </w:pPr>
            <w:r>
              <w:rPr>
                <w:rFonts w:eastAsia="Times New Roman"/>
                <w:lang w:val="en-US" w:eastAsia="zh-CN"/>
              </w:rPr>
              <w:t xml:space="preserve">Option A vs Option C: We don’t see a need for this restriction here – as this again will limit the S+L operation from the configured TDRA table! To the comment by Apple, we can leave it to </w:t>
            </w:r>
            <w:proofErr w:type="spellStart"/>
            <w:r>
              <w:rPr>
                <w:rFonts w:eastAsia="Times New Roman"/>
                <w:lang w:val="en-US" w:eastAsia="zh-CN"/>
              </w:rPr>
              <w:t>gNB</w:t>
            </w:r>
            <w:proofErr w:type="spellEnd"/>
            <w:r>
              <w:rPr>
                <w:rFonts w:eastAsia="Times New Roman"/>
                <w:lang w:val="en-US" w:eastAsia="zh-CN"/>
              </w:rPr>
              <w:t xml:space="preserve"> implementation to guarantee sufficient resources here.</w:t>
            </w:r>
          </w:p>
        </w:tc>
      </w:tr>
      <w:tr w:rsidR="002474AB" w14:paraId="01DFC9A2" w14:textId="77777777">
        <w:tc>
          <w:tcPr>
            <w:tcW w:w="1430" w:type="dxa"/>
            <w:tcMar>
              <w:top w:w="0" w:type="dxa"/>
              <w:left w:w="108" w:type="dxa"/>
              <w:bottom w:w="0" w:type="dxa"/>
              <w:right w:w="108" w:type="dxa"/>
            </w:tcMar>
          </w:tcPr>
          <w:p w14:paraId="622A268C" w14:textId="77777777" w:rsidR="002474AB" w:rsidRDefault="00E7267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89" w:type="dxa"/>
            <w:tcMar>
              <w:top w:w="0" w:type="dxa"/>
              <w:left w:w="108" w:type="dxa"/>
              <w:bottom w:w="0" w:type="dxa"/>
              <w:right w:w="108" w:type="dxa"/>
            </w:tcMar>
          </w:tcPr>
          <w:p w14:paraId="0615B50F" w14:textId="77777777" w:rsidR="002474AB" w:rsidRDefault="00E72674">
            <w:pPr>
              <w:spacing w:after="0"/>
              <w:rPr>
                <w:lang w:eastAsia="zh-CN"/>
              </w:rPr>
            </w:pPr>
            <w:r>
              <w:rPr>
                <w:rFonts w:hint="eastAsia"/>
                <w:lang w:eastAsia="zh-CN"/>
              </w:rPr>
              <w:t>W</w:t>
            </w:r>
            <w:r>
              <w:rPr>
                <w:lang w:eastAsia="zh-CN"/>
              </w:rPr>
              <w:t>e are supportive of Option B.</w:t>
            </w:r>
          </w:p>
          <w:p w14:paraId="09CFBF05" w14:textId="77777777" w:rsidR="002474AB" w:rsidRDefault="00E72674">
            <w:pPr>
              <w:spacing w:after="0"/>
              <w:rPr>
                <w:rFonts w:eastAsiaTheme="minorEastAsia"/>
                <w:lang w:val="en-US" w:eastAsia="zh-CN"/>
              </w:rPr>
            </w:pPr>
            <w:r>
              <w:rPr>
                <w:rFonts w:eastAsiaTheme="minorEastAsia"/>
                <w:lang w:val="en-US" w:eastAsia="zh-CN"/>
              </w:rPr>
              <w:t xml:space="preserve">Compared to the high reliability requirement for data transmission on PUSCH, the motivation to achieve high reliability for PUSCH transmission with number of repetitions &gt; 1 for A-CSI only is not justified. Besides, </w:t>
            </w:r>
            <w:r>
              <w:t>f</w:t>
            </w:r>
            <w:r>
              <w:rPr>
                <w:rFonts w:hint="eastAsia"/>
              </w:rPr>
              <w:t xml:space="preserve">or A-CSI, </w:t>
            </w:r>
            <w:proofErr w:type="spellStart"/>
            <w:r>
              <w:rPr>
                <w:rFonts w:eastAsia="Times New Roman"/>
              </w:rPr>
              <w:t>gNB</w:t>
            </w:r>
            <w:proofErr w:type="spellEnd"/>
            <w:r>
              <w:rPr>
                <w:rFonts w:eastAsia="Times New Roman"/>
              </w:rPr>
              <w:t xml:space="preserve"> can choose the right time domain resource so that the first nominal repetition is not segmented.</w:t>
            </w:r>
            <w:r>
              <w:rPr>
                <w:rFonts w:hint="eastAsia"/>
              </w:rPr>
              <w:t xml:space="preserve"> </w:t>
            </w:r>
            <w:r>
              <w:t>While f</w:t>
            </w:r>
            <w:r>
              <w:rPr>
                <w:rFonts w:hint="eastAsia"/>
              </w:rPr>
              <w:t xml:space="preserve">or SP-CSI, </w:t>
            </w:r>
            <w:r>
              <w:t xml:space="preserve">it is difficult for </w:t>
            </w:r>
            <w:proofErr w:type="spellStart"/>
            <w:r>
              <w:t>gNB</w:t>
            </w:r>
            <w:proofErr w:type="spellEnd"/>
            <w:r>
              <w:t xml:space="preserve"> to ensure each transmission occasion for SP-CSI </w:t>
            </w:r>
            <w:r>
              <w:rPr>
                <w:rFonts w:hint="eastAsia"/>
              </w:rPr>
              <w:t xml:space="preserve">without segmentation </w:t>
            </w:r>
            <w:r>
              <w:t>by</w:t>
            </w:r>
            <w:r>
              <w:rPr>
                <w:rFonts w:hint="eastAsia"/>
              </w:rPr>
              <w:t xml:space="preserve"> </w:t>
            </w:r>
            <w:r>
              <w:t>a single activation DCI</w:t>
            </w:r>
            <w:r>
              <w:rPr>
                <w:rFonts w:hint="eastAsia"/>
              </w:rPr>
              <w:t xml:space="preserve">. </w:t>
            </w:r>
            <w:r>
              <w:t>W</w:t>
            </w:r>
            <w:r>
              <w:rPr>
                <w:rFonts w:hint="eastAsia"/>
              </w:rPr>
              <w:t>e suggest a unified solution for both A-CSI and SP-CSI.</w:t>
            </w:r>
            <w:r>
              <w:t xml:space="preserve"> </w:t>
            </w:r>
            <w:r>
              <w:rPr>
                <w:rFonts w:eastAsiaTheme="minorEastAsia"/>
                <w:lang w:val="en-US" w:eastAsia="zh-CN"/>
              </w:rPr>
              <w:t>Therefore, for A-CSI/SP-CSI on PUSCH without UL-SCH, the number of repetitions &gt;1 is not preferred.</w:t>
            </w:r>
          </w:p>
        </w:tc>
      </w:tr>
      <w:tr w:rsidR="002474AB" w14:paraId="356727CC" w14:textId="77777777">
        <w:tc>
          <w:tcPr>
            <w:tcW w:w="1430" w:type="dxa"/>
            <w:tcMar>
              <w:top w:w="0" w:type="dxa"/>
              <w:left w:w="108" w:type="dxa"/>
              <w:bottom w:w="0" w:type="dxa"/>
              <w:right w:w="108" w:type="dxa"/>
            </w:tcMar>
          </w:tcPr>
          <w:p w14:paraId="014702C7" w14:textId="77777777" w:rsidR="002474AB" w:rsidRDefault="00E72674">
            <w:pPr>
              <w:spacing w:after="0"/>
              <w:rPr>
                <w:rFonts w:eastAsiaTheme="minorEastAsia"/>
                <w:lang w:val="en-US" w:eastAsia="zh-CN"/>
              </w:rPr>
            </w:pPr>
            <w:r>
              <w:rPr>
                <w:rFonts w:eastAsiaTheme="minorEastAsia"/>
                <w:lang w:val="en-US" w:eastAsia="zh-CN"/>
              </w:rPr>
              <w:t>QC</w:t>
            </w:r>
          </w:p>
        </w:tc>
        <w:tc>
          <w:tcPr>
            <w:tcW w:w="8189" w:type="dxa"/>
            <w:tcMar>
              <w:top w:w="0" w:type="dxa"/>
              <w:left w:w="108" w:type="dxa"/>
              <w:bottom w:w="0" w:type="dxa"/>
              <w:right w:w="108" w:type="dxa"/>
            </w:tcMar>
          </w:tcPr>
          <w:p w14:paraId="1C42453E" w14:textId="77777777" w:rsidR="002474AB" w:rsidRDefault="00E72674">
            <w:pPr>
              <w:spacing w:after="0"/>
              <w:rPr>
                <w:lang w:eastAsia="zh-CN"/>
              </w:rPr>
            </w:pPr>
            <w:r>
              <w:rPr>
                <w:lang w:eastAsia="zh-CN"/>
              </w:rPr>
              <w:t xml:space="preserve">We support Option C as it is already captured. Reason is for A/SP-CSI on PUSCH anyhow </w:t>
            </w:r>
            <w:proofErr w:type="spellStart"/>
            <w:r>
              <w:rPr>
                <w:lang w:eastAsia="zh-CN"/>
              </w:rPr>
              <w:t>numberofrepetition</w:t>
            </w:r>
            <w:proofErr w:type="spellEnd"/>
            <w:r>
              <w:rPr>
                <w:lang w:eastAsia="zh-CN"/>
              </w:rPr>
              <w:t xml:space="preserve">&gt;1 is discarded, i.e. no A/SP-CSI repetition is supported, as the main bullet of proposal says. Now for option A vs C, given that we are talking about PUSCH carrying A/SP-CSI without UL-SCH, there is no justification to support segmentation for such PUSCH. Hence, everything should be similar to PUSCH Type-A, i.e. Rel-15 procedure.  </w:t>
            </w:r>
          </w:p>
        </w:tc>
      </w:tr>
      <w:tr w:rsidR="002474AB" w14:paraId="48095C44" w14:textId="77777777">
        <w:tc>
          <w:tcPr>
            <w:tcW w:w="1430" w:type="dxa"/>
            <w:tcMar>
              <w:top w:w="0" w:type="dxa"/>
              <w:left w:w="108" w:type="dxa"/>
              <w:bottom w:w="0" w:type="dxa"/>
              <w:right w:w="108" w:type="dxa"/>
            </w:tcMar>
          </w:tcPr>
          <w:p w14:paraId="516E805B" w14:textId="77777777" w:rsidR="002474AB" w:rsidRDefault="00E72674">
            <w:pPr>
              <w:spacing w:after="0"/>
              <w:rPr>
                <w:rFonts w:eastAsiaTheme="minorEastAsia"/>
                <w:lang w:val="en-US" w:eastAsia="zh-CN"/>
              </w:rPr>
            </w:pPr>
            <w:r>
              <w:rPr>
                <w:rFonts w:eastAsiaTheme="minorEastAsia" w:hint="eastAsia"/>
                <w:lang w:val="en-US" w:eastAsia="zh-CN"/>
              </w:rPr>
              <w:t>ZTE</w:t>
            </w:r>
          </w:p>
        </w:tc>
        <w:tc>
          <w:tcPr>
            <w:tcW w:w="8189" w:type="dxa"/>
            <w:tcMar>
              <w:top w:w="0" w:type="dxa"/>
              <w:left w:w="108" w:type="dxa"/>
              <w:bottom w:w="0" w:type="dxa"/>
              <w:right w:w="108" w:type="dxa"/>
            </w:tcMar>
          </w:tcPr>
          <w:p w14:paraId="173F10E8" w14:textId="77777777" w:rsidR="002474AB" w:rsidRDefault="00E72674">
            <w:pPr>
              <w:spacing w:after="0"/>
              <w:rPr>
                <w:lang w:val="en-US" w:eastAsia="zh-CN"/>
              </w:rPr>
            </w:pPr>
            <w:r>
              <w:rPr>
                <w:rFonts w:hint="eastAsia"/>
                <w:lang w:val="en-US" w:eastAsia="zh-CN"/>
              </w:rPr>
              <w:t>Option A</w:t>
            </w:r>
          </w:p>
          <w:p w14:paraId="697852B2" w14:textId="77777777" w:rsidR="002474AB" w:rsidRDefault="00E72674">
            <w:pPr>
              <w:spacing w:after="0"/>
              <w:rPr>
                <w:lang w:val="en-US" w:eastAsia="zh-CN"/>
              </w:rPr>
            </w:pPr>
            <w:r>
              <w:rPr>
                <w:rFonts w:hint="eastAsia"/>
                <w:lang w:val="en-US" w:eastAsia="zh-CN"/>
              </w:rPr>
              <w:t xml:space="preserve">Since the remaining actual repetitions will be </w:t>
            </w:r>
            <w:proofErr w:type="spellStart"/>
            <w:r>
              <w:rPr>
                <w:rFonts w:hint="eastAsia"/>
                <w:lang w:val="en-US" w:eastAsia="zh-CN"/>
              </w:rPr>
              <w:t>disgarded</w:t>
            </w:r>
            <w:proofErr w:type="spellEnd"/>
            <w:r>
              <w:rPr>
                <w:rFonts w:hint="eastAsia"/>
                <w:lang w:val="en-US" w:eastAsia="zh-CN"/>
              </w:rPr>
              <w:t xml:space="preserve">, UE will anyway ignore the </w:t>
            </w:r>
            <w:proofErr w:type="spellStart"/>
            <w:r>
              <w:rPr>
                <w:lang w:eastAsia="zh-CN"/>
              </w:rPr>
              <w:t>numberofrepetition</w:t>
            </w:r>
            <w:proofErr w:type="spellEnd"/>
            <w:r>
              <w:rPr>
                <w:rFonts w:hint="eastAsia"/>
                <w:lang w:val="en-US" w:eastAsia="zh-CN"/>
              </w:rPr>
              <w:t>. Option B imposes unnecessary restriction. For Option C, we don</w:t>
            </w:r>
            <w:r>
              <w:rPr>
                <w:lang w:val="en-US" w:eastAsia="zh-CN"/>
              </w:rPr>
              <w:t>’</w:t>
            </w:r>
            <w:r>
              <w:rPr>
                <w:rFonts w:hint="eastAsia"/>
                <w:lang w:val="en-US" w:eastAsia="zh-CN"/>
              </w:rPr>
              <w:t xml:space="preserve">t see clear motivation why let a UE supporting PUSCH repetition Type B falls back to PUSCH type A operation. </w:t>
            </w:r>
          </w:p>
        </w:tc>
      </w:tr>
      <w:tr w:rsidR="00E72674" w14:paraId="2A724ABB" w14:textId="77777777">
        <w:tc>
          <w:tcPr>
            <w:tcW w:w="1430" w:type="dxa"/>
            <w:tcMar>
              <w:top w:w="0" w:type="dxa"/>
              <w:left w:w="108" w:type="dxa"/>
              <w:bottom w:w="0" w:type="dxa"/>
              <w:right w:w="108" w:type="dxa"/>
            </w:tcMar>
          </w:tcPr>
          <w:p w14:paraId="1836A927" w14:textId="55E57435" w:rsidR="00E72674" w:rsidRDefault="00E72674">
            <w:pPr>
              <w:spacing w:after="0"/>
              <w:rPr>
                <w:rFonts w:eastAsiaTheme="minorEastAsia"/>
                <w:lang w:val="en-US" w:eastAsia="zh-CN"/>
              </w:rPr>
            </w:pPr>
            <w:r>
              <w:rPr>
                <w:rFonts w:eastAsiaTheme="minorEastAsia" w:hint="eastAsia"/>
                <w:lang w:val="en-US" w:eastAsia="zh-CN"/>
              </w:rPr>
              <w:t>Samsung</w:t>
            </w:r>
          </w:p>
        </w:tc>
        <w:tc>
          <w:tcPr>
            <w:tcW w:w="8189" w:type="dxa"/>
            <w:tcMar>
              <w:top w:w="0" w:type="dxa"/>
              <w:left w:w="108" w:type="dxa"/>
              <w:bottom w:w="0" w:type="dxa"/>
              <w:right w:w="108" w:type="dxa"/>
            </w:tcMar>
          </w:tcPr>
          <w:p w14:paraId="29BFFD84" w14:textId="77777777" w:rsidR="00E72674" w:rsidRDefault="00E72674" w:rsidP="00E72674">
            <w:pPr>
              <w:spacing w:after="0"/>
              <w:rPr>
                <w:lang w:val="en-US" w:eastAsia="zh-CN"/>
              </w:rPr>
            </w:pPr>
            <w:r>
              <w:rPr>
                <w:rFonts w:hint="eastAsia"/>
                <w:lang w:val="en-US" w:eastAsia="zh-CN"/>
              </w:rPr>
              <w:t>We</w:t>
            </w:r>
            <w:r>
              <w:rPr>
                <w:lang w:val="en-US" w:eastAsia="zh-CN"/>
              </w:rPr>
              <w:t xml:space="preserve"> are OK with Option A or Option C. But considering other potential impact, e.g., resource calculation, Option C is slightly preferred. </w:t>
            </w:r>
          </w:p>
          <w:p w14:paraId="04040CF8" w14:textId="692F890A" w:rsidR="00E72674" w:rsidRDefault="00E72674" w:rsidP="00E72674">
            <w:pPr>
              <w:spacing w:after="0"/>
              <w:rPr>
                <w:lang w:val="en-US" w:eastAsia="zh-CN"/>
              </w:rPr>
            </w:pPr>
            <w:r>
              <w:rPr>
                <w:lang w:val="en-US" w:eastAsia="zh-CN"/>
              </w:rPr>
              <w:t xml:space="preserve">We don’t think Option C is falling back to PUSCH type A. Option C just has some restriction when </w:t>
            </w:r>
            <w:proofErr w:type="spellStart"/>
            <w:r>
              <w:rPr>
                <w:lang w:val="en-US" w:eastAsia="zh-CN"/>
              </w:rPr>
              <w:t>gNB</w:t>
            </w:r>
            <w:proofErr w:type="spellEnd"/>
            <w:r>
              <w:rPr>
                <w:lang w:val="en-US" w:eastAsia="zh-CN"/>
              </w:rPr>
              <w:t xml:space="preserve"> chooses TDRA, which should also be OK with 64 entries. </w:t>
            </w:r>
          </w:p>
        </w:tc>
      </w:tr>
      <w:tr w:rsidR="00043B10" w14:paraId="644C4AB8" w14:textId="77777777">
        <w:tc>
          <w:tcPr>
            <w:tcW w:w="1430" w:type="dxa"/>
            <w:tcMar>
              <w:top w:w="0" w:type="dxa"/>
              <w:left w:w="108" w:type="dxa"/>
              <w:bottom w:w="0" w:type="dxa"/>
              <w:right w:w="108" w:type="dxa"/>
            </w:tcMar>
          </w:tcPr>
          <w:p w14:paraId="2B01F276" w14:textId="77777777" w:rsidR="00043B10" w:rsidRDefault="00043B10" w:rsidP="00043B1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657CDECA" w14:textId="04BF56C3" w:rsidR="00043B10" w:rsidRPr="00043B10" w:rsidRDefault="00043B10" w:rsidP="00043B10">
            <w:pPr>
              <w:spacing w:after="0"/>
              <w:rPr>
                <w:rFonts w:eastAsiaTheme="minorEastAsia"/>
                <w:lang w:eastAsia="zh-CN"/>
              </w:rPr>
            </w:pPr>
            <w:r>
              <w:rPr>
                <w:rFonts w:eastAsiaTheme="minorEastAsia"/>
                <w:lang w:val="en-US" w:eastAsia="zh-CN"/>
              </w:rPr>
              <w:t xml:space="preserve">HiSilicon </w:t>
            </w:r>
          </w:p>
        </w:tc>
        <w:tc>
          <w:tcPr>
            <w:tcW w:w="8189" w:type="dxa"/>
            <w:tcMar>
              <w:top w:w="0" w:type="dxa"/>
              <w:left w:w="108" w:type="dxa"/>
              <w:bottom w:w="0" w:type="dxa"/>
              <w:right w:w="108" w:type="dxa"/>
            </w:tcMar>
          </w:tcPr>
          <w:p w14:paraId="027BD94F" w14:textId="11939FEA" w:rsidR="00043B10" w:rsidRPr="001A0124" w:rsidRDefault="00043B10" w:rsidP="001A0124">
            <w:pPr>
              <w:spacing w:after="0"/>
              <w:rPr>
                <w:lang w:val="en-US" w:eastAsia="zh-CN"/>
              </w:rPr>
            </w:pPr>
            <w:r>
              <w:rPr>
                <w:lang w:val="en-US" w:eastAsia="zh-CN"/>
              </w:rPr>
              <w:t>Since the CSI will be transmitted only on the first actual repetition, it seems there is no much difference for all the above three options</w:t>
            </w:r>
            <w:r w:rsidR="001A0124">
              <w:rPr>
                <w:lang w:val="en-US" w:eastAsia="zh-CN"/>
              </w:rPr>
              <w:t xml:space="preserve">, though there are some slight difference in terms of flexibility and UE complexity. We are fine with any of the above three option, but slightly prefer option C considering similar behavior for Rel-15. </w:t>
            </w:r>
          </w:p>
        </w:tc>
      </w:tr>
      <w:tr w:rsidR="007A7B80" w14:paraId="02ECCA4B" w14:textId="77777777">
        <w:tc>
          <w:tcPr>
            <w:tcW w:w="1430" w:type="dxa"/>
            <w:tcMar>
              <w:top w:w="0" w:type="dxa"/>
              <w:left w:w="108" w:type="dxa"/>
              <w:bottom w:w="0" w:type="dxa"/>
              <w:right w:w="108" w:type="dxa"/>
            </w:tcMar>
          </w:tcPr>
          <w:p w14:paraId="3C804EEA" w14:textId="22B53D77" w:rsidR="007A7B80" w:rsidRDefault="007A7B80" w:rsidP="00043B10">
            <w:pPr>
              <w:spacing w:after="0"/>
              <w:rPr>
                <w:rFonts w:eastAsiaTheme="minorEastAsia"/>
                <w:lang w:val="en-US" w:eastAsia="zh-CN"/>
              </w:rPr>
            </w:pPr>
            <w:proofErr w:type="spellStart"/>
            <w:r>
              <w:rPr>
                <w:rFonts w:eastAsiaTheme="minorEastAsia"/>
                <w:lang w:val="en-US" w:eastAsia="zh-CN"/>
              </w:rPr>
              <w:t>Spreadtrum</w:t>
            </w:r>
            <w:proofErr w:type="spellEnd"/>
          </w:p>
        </w:tc>
        <w:tc>
          <w:tcPr>
            <w:tcW w:w="8189" w:type="dxa"/>
            <w:tcMar>
              <w:top w:w="0" w:type="dxa"/>
              <w:left w:w="108" w:type="dxa"/>
              <w:bottom w:w="0" w:type="dxa"/>
              <w:right w:w="108" w:type="dxa"/>
            </w:tcMar>
          </w:tcPr>
          <w:p w14:paraId="21603563" w14:textId="2728253B" w:rsidR="007A7B80" w:rsidRDefault="007A7B80" w:rsidP="00F15DDE">
            <w:pPr>
              <w:spacing w:after="0"/>
              <w:rPr>
                <w:lang w:val="en-US" w:eastAsia="zh-CN"/>
              </w:rPr>
            </w:pPr>
            <w:r>
              <w:rPr>
                <w:rFonts w:hint="eastAsia"/>
                <w:lang w:val="en-US" w:eastAsia="zh-CN"/>
              </w:rPr>
              <w:t>T</w:t>
            </w:r>
            <w:r>
              <w:rPr>
                <w:lang w:val="en-US" w:eastAsia="zh-CN"/>
              </w:rPr>
              <w:t xml:space="preserve">he difference among the three options is small. </w:t>
            </w:r>
            <w:r w:rsidR="00F71E05">
              <w:rPr>
                <w:lang w:val="en-US" w:eastAsia="zh-CN"/>
              </w:rPr>
              <w:t>But c</w:t>
            </w:r>
            <w:r>
              <w:rPr>
                <w:lang w:val="en-US" w:eastAsia="zh-CN"/>
              </w:rPr>
              <w:t xml:space="preserve">onsidering the implementation complexity for </w:t>
            </w:r>
            <w:proofErr w:type="spellStart"/>
            <w:r>
              <w:rPr>
                <w:lang w:val="en-US" w:eastAsia="zh-CN"/>
              </w:rPr>
              <w:t>gNB</w:t>
            </w:r>
            <w:proofErr w:type="spellEnd"/>
            <w:r w:rsidR="00F71E05">
              <w:rPr>
                <w:lang w:val="en-US" w:eastAsia="zh-CN"/>
              </w:rPr>
              <w:t xml:space="preserve"> </w:t>
            </w:r>
            <w:r w:rsidR="00F15DDE">
              <w:rPr>
                <w:lang w:val="en-US" w:eastAsia="zh-CN"/>
              </w:rPr>
              <w:t>may be</w:t>
            </w:r>
            <w:r w:rsidR="00F71E05">
              <w:rPr>
                <w:lang w:val="en-US" w:eastAsia="zh-CN"/>
              </w:rPr>
              <w:t xml:space="preserve"> relatively high</w:t>
            </w:r>
            <w:r>
              <w:rPr>
                <w:lang w:val="en-US" w:eastAsia="zh-CN"/>
              </w:rPr>
              <w:t xml:space="preserve"> to schedule a PUSCH</w:t>
            </w:r>
            <w:r w:rsidR="00F71E05">
              <w:rPr>
                <w:lang w:val="en-US" w:eastAsia="zh-CN"/>
              </w:rPr>
              <w:t xml:space="preserve"> transmission while guarantying that “</w:t>
            </w:r>
            <w:r w:rsidR="00F71E05" w:rsidRPr="00F71E05">
              <w:rPr>
                <w:lang w:val="en-US" w:eastAsia="zh-CN"/>
              </w:rPr>
              <w:t xml:space="preserve">The </w:t>
            </w:r>
            <w:r w:rsidR="00F71E05" w:rsidRPr="00F71E05">
              <w:rPr>
                <w:lang w:val="en-US" w:eastAsia="zh-CN"/>
              </w:rPr>
              <w:lastRenderedPageBreak/>
              <w:t>first nominal repetition is not expected to be segmented into multiple actual repetitions”</w:t>
            </w:r>
            <w:r w:rsidR="00F71E05">
              <w:rPr>
                <w:lang w:val="en-US" w:eastAsia="zh-CN"/>
              </w:rPr>
              <w:t>, we slightly prefer Option B.</w:t>
            </w:r>
          </w:p>
        </w:tc>
      </w:tr>
      <w:tr w:rsidR="00C33248" w14:paraId="0647A725" w14:textId="77777777">
        <w:tc>
          <w:tcPr>
            <w:tcW w:w="1430" w:type="dxa"/>
            <w:tcMar>
              <w:top w:w="0" w:type="dxa"/>
              <w:left w:w="108" w:type="dxa"/>
              <w:bottom w:w="0" w:type="dxa"/>
              <w:right w:w="108" w:type="dxa"/>
            </w:tcMar>
          </w:tcPr>
          <w:p w14:paraId="11939739" w14:textId="149A2226" w:rsidR="00C33248" w:rsidRPr="00C33248" w:rsidRDefault="00C33248" w:rsidP="00043B10">
            <w:pPr>
              <w:spacing w:after="0"/>
              <w:rPr>
                <w:rFonts w:eastAsia="Malgun Gothic"/>
                <w:lang w:val="en-US" w:eastAsia="ko-KR"/>
              </w:rPr>
            </w:pPr>
            <w:r>
              <w:rPr>
                <w:rFonts w:eastAsia="Malgun Gothic" w:hint="eastAsia"/>
                <w:lang w:val="en-US" w:eastAsia="ko-KR"/>
              </w:rPr>
              <w:lastRenderedPageBreak/>
              <w:t>L</w:t>
            </w:r>
            <w:r>
              <w:rPr>
                <w:rFonts w:eastAsia="Malgun Gothic"/>
                <w:lang w:val="en-US" w:eastAsia="ko-KR"/>
              </w:rPr>
              <w:t>G</w:t>
            </w:r>
          </w:p>
        </w:tc>
        <w:tc>
          <w:tcPr>
            <w:tcW w:w="8189" w:type="dxa"/>
            <w:tcMar>
              <w:top w:w="0" w:type="dxa"/>
              <w:left w:w="108" w:type="dxa"/>
              <w:bottom w:w="0" w:type="dxa"/>
              <w:right w:w="108" w:type="dxa"/>
            </w:tcMar>
          </w:tcPr>
          <w:p w14:paraId="73AFF568" w14:textId="77777777" w:rsidR="00C33248" w:rsidRDefault="00C33248" w:rsidP="00F15DDE">
            <w:pPr>
              <w:spacing w:after="0"/>
              <w:rPr>
                <w:rFonts w:eastAsia="Malgun Gothic"/>
                <w:lang w:val="en-US" w:eastAsia="ko-KR"/>
              </w:rPr>
            </w:pPr>
            <w:r>
              <w:rPr>
                <w:rFonts w:eastAsia="Malgun Gothic" w:hint="eastAsia"/>
                <w:lang w:val="en-US" w:eastAsia="ko-KR"/>
              </w:rPr>
              <w:t xml:space="preserve">Option C. </w:t>
            </w:r>
          </w:p>
          <w:p w14:paraId="661D1F53" w14:textId="5A3E32E2" w:rsidR="00C33248" w:rsidRPr="00C33248" w:rsidRDefault="00C33248" w:rsidP="000B116D">
            <w:pPr>
              <w:spacing w:after="0"/>
              <w:rPr>
                <w:rFonts w:eastAsia="Malgun Gothic"/>
                <w:lang w:val="en-US" w:eastAsia="ko-KR"/>
              </w:rPr>
            </w:pPr>
            <w:r>
              <w:rPr>
                <w:rFonts w:eastAsia="Malgun Gothic"/>
                <w:lang w:val="en-US" w:eastAsia="ko-KR"/>
              </w:rPr>
              <w:t xml:space="preserve">We mentioned in our contributions, the use case of A/SP-CSI on </w:t>
            </w:r>
            <w:r w:rsidRPr="00C33248">
              <w:rPr>
                <w:rFonts w:eastAsia="Malgun Gothic"/>
                <w:lang w:val="en-US" w:eastAsia="ko-KR"/>
              </w:rPr>
              <w:t>PUSCH with repetition Type B without UL-SCH</w:t>
            </w:r>
            <w:r>
              <w:rPr>
                <w:rFonts w:eastAsia="Malgun Gothic"/>
                <w:lang w:val="en-US" w:eastAsia="ko-KR"/>
              </w:rPr>
              <w:t xml:space="preserve"> is very limited and not for URLLC. As Apple mentioned, it is not difficult to wait and select proper resources for A/SP-CSI. </w:t>
            </w:r>
            <w:r w:rsidR="000B116D">
              <w:rPr>
                <w:rFonts w:eastAsia="Malgun Gothic"/>
                <w:lang w:val="en-US" w:eastAsia="ko-KR"/>
              </w:rPr>
              <w:t xml:space="preserve">Since </w:t>
            </w:r>
            <w:r>
              <w:rPr>
                <w:rFonts w:eastAsia="Malgun Gothic"/>
                <w:lang w:val="en-US" w:eastAsia="ko-KR"/>
              </w:rPr>
              <w:t xml:space="preserve">SP-CSI </w:t>
            </w:r>
            <w:r w:rsidR="000B116D">
              <w:rPr>
                <w:rFonts w:eastAsia="Malgun Gothic"/>
                <w:lang w:val="en-US" w:eastAsia="ko-KR"/>
              </w:rPr>
              <w:t>has not short periodicity, we don’t think there is a problem to use option C.</w:t>
            </w:r>
          </w:p>
        </w:tc>
      </w:tr>
      <w:tr w:rsidR="004013B2" w14:paraId="5030F82B" w14:textId="77777777">
        <w:tc>
          <w:tcPr>
            <w:tcW w:w="1430" w:type="dxa"/>
            <w:tcMar>
              <w:top w:w="0" w:type="dxa"/>
              <w:left w:w="108" w:type="dxa"/>
              <w:bottom w:w="0" w:type="dxa"/>
              <w:right w:w="108" w:type="dxa"/>
            </w:tcMar>
          </w:tcPr>
          <w:p w14:paraId="47D223ED" w14:textId="192C708A" w:rsidR="004013B2" w:rsidRDefault="004013B2" w:rsidP="00043B10">
            <w:pPr>
              <w:spacing w:after="0"/>
              <w:rPr>
                <w:rFonts w:eastAsia="Malgun Gothic"/>
                <w:lang w:val="en-US" w:eastAsia="ko-KR"/>
              </w:rPr>
            </w:pPr>
            <w:r>
              <w:rPr>
                <w:rFonts w:eastAsia="Malgun Gothic"/>
                <w:lang w:val="en-US" w:eastAsia="ko-KR"/>
              </w:rPr>
              <w:t>OPPO</w:t>
            </w:r>
          </w:p>
        </w:tc>
        <w:tc>
          <w:tcPr>
            <w:tcW w:w="8189" w:type="dxa"/>
            <w:tcMar>
              <w:top w:w="0" w:type="dxa"/>
              <w:left w:w="108" w:type="dxa"/>
              <w:bottom w:w="0" w:type="dxa"/>
              <w:right w:w="108" w:type="dxa"/>
            </w:tcMar>
          </w:tcPr>
          <w:p w14:paraId="63B920EC" w14:textId="003267C3" w:rsidR="004013B2" w:rsidRPr="004013B2" w:rsidRDefault="004013B2" w:rsidP="00F15DDE">
            <w:pPr>
              <w:spacing w:after="0"/>
              <w:rPr>
                <w:rFonts w:eastAsia="Malgun Gothic"/>
                <w:lang w:val="en-US" w:eastAsia="ko-KR"/>
              </w:rPr>
            </w:pPr>
            <w:r>
              <w:rPr>
                <w:rFonts w:eastAsia="Malgun Gothic"/>
                <w:lang w:val="en-US" w:eastAsia="ko-KR"/>
              </w:rPr>
              <w:t>Option C is preferred.</w:t>
            </w:r>
            <w:r>
              <w:rPr>
                <w:rFonts w:eastAsiaTheme="minorEastAsia" w:hint="eastAsia"/>
                <w:lang w:val="en-US" w:eastAsia="zh-CN"/>
              </w:rPr>
              <w:t xml:space="preserve"> </w:t>
            </w:r>
            <w:r>
              <w:rPr>
                <w:rFonts w:eastAsia="Malgun Gothic"/>
                <w:lang w:val="en-US" w:eastAsia="ko-KR"/>
              </w:rPr>
              <w:t>Considering that A/SP-CSI payload is not small, segmented actual repetition may lead UCI dropping. Moreover, A/SP-CSI is not sensitive with delay, so it is easy to find proper resource for A/SP-CSI.</w:t>
            </w:r>
          </w:p>
        </w:tc>
      </w:tr>
      <w:tr w:rsidR="00DE77AF" w14:paraId="33755145" w14:textId="77777777">
        <w:tc>
          <w:tcPr>
            <w:tcW w:w="1430" w:type="dxa"/>
            <w:tcMar>
              <w:top w:w="0" w:type="dxa"/>
              <w:left w:w="108" w:type="dxa"/>
              <w:bottom w:w="0" w:type="dxa"/>
              <w:right w:w="108" w:type="dxa"/>
            </w:tcMar>
          </w:tcPr>
          <w:p w14:paraId="0ABD5A17" w14:textId="624CCE00" w:rsidR="00DE77AF" w:rsidRDefault="00DE77AF" w:rsidP="00043B10">
            <w:pPr>
              <w:spacing w:after="0"/>
              <w:rPr>
                <w:rFonts w:eastAsia="Malgun Gothic"/>
                <w:lang w:val="en-US" w:eastAsia="ko-KR"/>
              </w:rPr>
            </w:pPr>
            <w:r>
              <w:rPr>
                <w:rFonts w:eastAsia="Malgun Gothic"/>
                <w:lang w:val="en-US" w:eastAsia="ko-KR"/>
              </w:rPr>
              <w:t>Intel</w:t>
            </w:r>
          </w:p>
        </w:tc>
        <w:tc>
          <w:tcPr>
            <w:tcW w:w="8189" w:type="dxa"/>
            <w:tcMar>
              <w:top w:w="0" w:type="dxa"/>
              <w:left w:w="108" w:type="dxa"/>
              <w:bottom w:w="0" w:type="dxa"/>
              <w:right w:w="108" w:type="dxa"/>
            </w:tcMar>
          </w:tcPr>
          <w:p w14:paraId="5E426FCB" w14:textId="77777777" w:rsidR="00DE77AF" w:rsidRDefault="00DE77AF" w:rsidP="00F15DDE">
            <w:pPr>
              <w:spacing w:after="0"/>
              <w:rPr>
                <w:rFonts w:eastAsia="Malgun Gothic"/>
                <w:lang w:val="en-US" w:eastAsia="ko-KR"/>
              </w:rPr>
            </w:pPr>
            <w:r>
              <w:rPr>
                <w:rFonts w:eastAsia="Malgun Gothic"/>
                <w:lang w:val="en-US" w:eastAsia="ko-KR"/>
              </w:rPr>
              <w:t>Confirm Option A.</w:t>
            </w:r>
          </w:p>
          <w:p w14:paraId="6C21A671" w14:textId="77777777" w:rsidR="00DE77AF" w:rsidRDefault="00DE77AF" w:rsidP="00F15DDE">
            <w:pPr>
              <w:spacing w:after="0"/>
              <w:rPr>
                <w:rFonts w:eastAsia="Malgun Gothic"/>
                <w:lang w:val="en-US" w:eastAsia="ko-KR"/>
              </w:rPr>
            </w:pPr>
            <w:r>
              <w:rPr>
                <w:rFonts w:eastAsia="Malgun Gothic"/>
                <w:lang w:val="en-US" w:eastAsia="ko-KR"/>
              </w:rPr>
              <w:t xml:space="preserve">Option B limits the cases when TDRA table may not contain any entry </w:t>
            </w:r>
            <w:proofErr w:type="spellStart"/>
            <w:r>
              <w:rPr>
                <w:rFonts w:eastAsia="Malgun Gothic"/>
                <w:lang w:val="en-US" w:eastAsia="ko-KR"/>
              </w:rPr>
              <w:t>numberOfRepetition</w:t>
            </w:r>
            <w:proofErr w:type="spellEnd"/>
            <w:r>
              <w:rPr>
                <w:rFonts w:eastAsia="Malgun Gothic"/>
                <w:lang w:val="en-US" w:eastAsia="ko-KR"/>
              </w:rPr>
              <w:t xml:space="preserve"> &gt; 1.</w:t>
            </w:r>
          </w:p>
          <w:p w14:paraId="1D35C939" w14:textId="502B98B4" w:rsidR="00DE77AF" w:rsidRDefault="00DE77AF" w:rsidP="00F15DDE">
            <w:pPr>
              <w:spacing w:after="0"/>
              <w:rPr>
                <w:rFonts w:eastAsia="Malgun Gothic"/>
                <w:lang w:val="en-US" w:eastAsia="ko-KR"/>
              </w:rPr>
            </w:pPr>
            <w:r>
              <w:rPr>
                <w:rFonts w:eastAsia="Malgun Gothic"/>
                <w:lang w:val="en-US" w:eastAsia="ko-KR"/>
              </w:rPr>
              <w:t xml:space="preserve">Option C is more restrictive than A. The additional complexity should be already implemented in a UE due to other multiplexing agreements of UCI on PUSCH repetition type B. The aspect of ensuring performance of CSI report based on non-segmented repetition is covered by </w:t>
            </w:r>
            <w:proofErr w:type="spellStart"/>
            <w:r>
              <w:rPr>
                <w:rFonts w:eastAsia="Malgun Gothic"/>
                <w:lang w:val="en-US" w:eastAsia="ko-KR"/>
              </w:rPr>
              <w:t>gNB</w:t>
            </w:r>
            <w:proofErr w:type="spellEnd"/>
            <w:r>
              <w:rPr>
                <w:rFonts w:eastAsia="Malgun Gothic"/>
                <w:lang w:val="en-US" w:eastAsia="ko-KR"/>
              </w:rPr>
              <w:t xml:space="preserve"> scheduling implementation, i.e. it can always avoid segmentation if necessary.</w:t>
            </w:r>
          </w:p>
        </w:tc>
      </w:tr>
      <w:tr w:rsidR="00860409" w14:paraId="45937221" w14:textId="77777777">
        <w:tc>
          <w:tcPr>
            <w:tcW w:w="1430" w:type="dxa"/>
            <w:tcMar>
              <w:top w:w="0" w:type="dxa"/>
              <w:left w:w="108" w:type="dxa"/>
              <w:bottom w:w="0" w:type="dxa"/>
              <w:right w:w="108" w:type="dxa"/>
            </w:tcMar>
          </w:tcPr>
          <w:p w14:paraId="312B43AE" w14:textId="7D7C7EA8" w:rsidR="00860409" w:rsidRDefault="00860409" w:rsidP="00043B10">
            <w:pPr>
              <w:spacing w:after="0"/>
              <w:rPr>
                <w:rFonts w:eastAsia="Malgun Gothic"/>
                <w:lang w:val="en-US" w:eastAsia="ko-KR"/>
              </w:rPr>
            </w:pPr>
            <w:r>
              <w:rPr>
                <w:rFonts w:eastAsia="Malgun Gothic"/>
                <w:lang w:val="en-US" w:eastAsia="ko-KR"/>
              </w:rPr>
              <w:t>Sony</w:t>
            </w:r>
          </w:p>
        </w:tc>
        <w:tc>
          <w:tcPr>
            <w:tcW w:w="8189" w:type="dxa"/>
            <w:tcMar>
              <w:top w:w="0" w:type="dxa"/>
              <w:left w:w="108" w:type="dxa"/>
              <w:bottom w:w="0" w:type="dxa"/>
              <w:right w:w="108" w:type="dxa"/>
            </w:tcMar>
          </w:tcPr>
          <w:p w14:paraId="63D03523" w14:textId="0509C511" w:rsidR="00860409" w:rsidRDefault="00860409" w:rsidP="00F15DDE">
            <w:pPr>
              <w:spacing w:after="0"/>
              <w:rPr>
                <w:rFonts w:eastAsia="Malgun Gothic"/>
                <w:lang w:val="en-US" w:eastAsia="ko-KR"/>
              </w:rPr>
            </w:pPr>
            <w:r>
              <w:rPr>
                <w:rFonts w:eastAsia="Malgun Gothic"/>
                <w:lang w:val="en-US" w:eastAsia="ko-KR"/>
              </w:rPr>
              <w:t xml:space="preserve">We see little difference between Option A and C, or rather C can be implemented by the </w:t>
            </w:r>
            <w:proofErr w:type="spellStart"/>
            <w:r>
              <w:rPr>
                <w:rFonts w:eastAsia="Malgun Gothic"/>
                <w:lang w:val="en-US" w:eastAsia="ko-KR"/>
              </w:rPr>
              <w:t>gNB</w:t>
            </w:r>
            <w:proofErr w:type="spellEnd"/>
            <w:r>
              <w:rPr>
                <w:rFonts w:eastAsia="Malgun Gothic"/>
                <w:lang w:val="en-US" w:eastAsia="ko-KR"/>
              </w:rPr>
              <w:t>.  We have a slight preference for Option A.</w:t>
            </w:r>
          </w:p>
        </w:tc>
      </w:tr>
    </w:tbl>
    <w:p w14:paraId="2A25823C" w14:textId="77777777" w:rsidR="002474AB" w:rsidRPr="00C33248" w:rsidRDefault="002474AB">
      <w:pPr>
        <w:spacing w:after="0"/>
        <w:rPr>
          <w:rFonts w:eastAsia="Malgun Gothic"/>
          <w:lang w:eastAsia="ko-KR"/>
        </w:rPr>
      </w:pPr>
    </w:p>
    <w:p w14:paraId="7C01EFFD" w14:textId="3B73B391" w:rsidR="002474AB" w:rsidRDefault="002474AB">
      <w:pPr>
        <w:spacing w:after="0"/>
      </w:pPr>
    </w:p>
    <w:p w14:paraId="3D313970" w14:textId="77777777" w:rsidR="000041FC" w:rsidRPr="00B13E19" w:rsidRDefault="000041FC" w:rsidP="000041FC">
      <w:pPr>
        <w:pStyle w:val="Heading3"/>
        <w:rPr>
          <w:highlight w:val="lightGray"/>
        </w:rPr>
      </w:pPr>
      <w:r w:rsidRPr="00B13E19">
        <w:rPr>
          <w:highlight w:val="lightGray"/>
        </w:rPr>
        <w:t xml:space="preserve">Proposal 1: </w:t>
      </w:r>
    </w:p>
    <w:p w14:paraId="247555BB" w14:textId="725B8B67" w:rsidR="000041FC" w:rsidRPr="00B13E19" w:rsidRDefault="007915CE" w:rsidP="000041FC">
      <w:pPr>
        <w:rPr>
          <w:b/>
          <w:bCs/>
          <w:highlight w:val="lightGray"/>
        </w:rPr>
      </w:pPr>
      <w:r w:rsidRPr="00B13E19">
        <w:rPr>
          <w:b/>
          <w:bCs/>
          <w:highlight w:val="lightGray"/>
          <w:lang w:val="en-US"/>
        </w:rPr>
        <w:t>F</w:t>
      </w:r>
      <w:r w:rsidR="000041FC" w:rsidRPr="00B13E19">
        <w:rPr>
          <w:b/>
          <w:bCs/>
          <w:highlight w:val="lightGray"/>
        </w:rPr>
        <w:t xml:space="preserve">or </w:t>
      </w:r>
      <w:r w:rsidRPr="00B13E19">
        <w:rPr>
          <w:b/>
          <w:bCs/>
          <w:highlight w:val="lightGray"/>
        </w:rPr>
        <w:t xml:space="preserve">CSI report(s) triggered by DCI on PUSCH repetition Type B without UL-SCH, CSI report(s) </w:t>
      </w:r>
      <w:r w:rsidR="000041FC" w:rsidRPr="00B13E19">
        <w:rPr>
          <w:b/>
          <w:bCs/>
          <w:highlight w:val="lightGray"/>
        </w:rPr>
        <w:t xml:space="preserve">is transmitted on the first actual repetition. All the other actual repetitions are discarded, </w:t>
      </w:r>
      <w:r w:rsidR="008749C4" w:rsidRPr="00B13E19">
        <w:rPr>
          <w:b/>
          <w:bCs/>
          <w:highlight w:val="lightGray"/>
        </w:rPr>
        <w:t xml:space="preserve">and </w:t>
      </w:r>
      <w:r w:rsidR="000041FC" w:rsidRPr="00B13E19">
        <w:rPr>
          <w:b/>
          <w:bCs/>
          <w:highlight w:val="lightGray"/>
        </w:rPr>
        <w:t xml:space="preserve">these repetitions are not considered (i.e., treated as non-existing) when determining UCI multiplexing on PUSCH. </w:t>
      </w:r>
      <w:proofErr w:type="gramStart"/>
      <w:r w:rsidR="000041FC" w:rsidRPr="00B13E19">
        <w:rPr>
          <w:b/>
          <w:bCs/>
          <w:highlight w:val="lightGray"/>
        </w:rPr>
        <w:t>Down-select</w:t>
      </w:r>
      <w:proofErr w:type="gramEnd"/>
      <w:r w:rsidR="000041FC" w:rsidRPr="00B13E19">
        <w:rPr>
          <w:b/>
          <w:bCs/>
          <w:highlight w:val="lightGray"/>
        </w:rPr>
        <w:t xml:space="preserve"> between the following:</w:t>
      </w:r>
    </w:p>
    <w:p w14:paraId="4466AAD2" w14:textId="77777777" w:rsidR="000041FC" w:rsidRPr="00B13E19" w:rsidRDefault="000041FC" w:rsidP="000041FC">
      <w:pPr>
        <w:pStyle w:val="ListParagraph"/>
        <w:numPr>
          <w:ilvl w:val="0"/>
          <w:numId w:val="42"/>
        </w:numPr>
        <w:rPr>
          <w:sz w:val="16"/>
          <w:szCs w:val="16"/>
          <w:highlight w:val="lightGray"/>
          <w:lang w:val="en-US"/>
        </w:rPr>
      </w:pPr>
      <w:r w:rsidRPr="00B13E19">
        <w:rPr>
          <w:b/>
          <w:bCs/>
          <w:highlight w:val="lightGray"/>
          <w:lang w:val="en-US"/>
        </w:rPr>
        <w:t>Option A: there</w:t>
      </w:r>
      <w:r w:rsidRPr="00B13E19">
        <w:rPr>
          <w:b/>
          <w:bCs/>
          <w:highlight w:val="lightGray"/>
        </w:rPr>
        <w:t xml:space="preserve"> is no additional scheduling restriction.</w:t>
      </w:r>
    </w:p>
    <w:p w14:paraId="31B4037F" w14:textId="77777777" w:rsidR="000041FC" w:rsidRPr="00B13E19" w:rsidRDefault="000041FC" w:rsidP="000041FC">
      <w:pPr>
        <w:pStyle w:val="ListParagraph"/>
        <w:numPr>
          <w:ilvl w:val="0"/>
          <w:numId w:val="42"/>
        </w:numPr>
        <w:rPr>
          <w:sz w:val="16"/>
          <w:szCs w:val="16"/>
          <w:highlight w:val="lightGray"/>
          <w:lang w:val="en-US"/>
        </w:rPr>
      </w:pPr>
      <w:r w:rsidRPr="00B13E19">
        <w:rPr>
          <w:b/>
          <w:bCs/>
          <w:highlight w:val="lightGray"/>
          <w:lang w:val="en-US"/>
        </w:rPr>
        <w:t xml:space="preserve">Option C: </w:t>
      </w:r>
      <w:r w:rsidRPr="00B13E19">
        <w:rPr>
          <w:b/>
          <w:bCs/>
          <w:highlight w:val="lightGray"/>
        </w:rPr>
        <w:t>The first nominal repetition is expected to be transmitted with full duration without segmentation.</w:t>
      </w:r>
    </w:p>
    <w:p w14:paraId="60BC91C6" w14:textId="61F6E45E" w:rsidR="000041FC" w:rsidRDefault="000041FC">
      <w:pPr>
        <w:spacing w:after="0"/>
        <w:rPr>
          <w:lang w:val="en-US"/>
        </w:rPr>
      </w:pPr>
    </w:p>
    <w:p w14:paraId="57A3E40E" w14:textId="77777777" w:rsidR="000041FC" w:rsidRPr="000041FC" w:rsidRDefault="000041FC">
      <w:pPr>
        <w:spacing w:after="0"/>
      </w:pPr>
    </w:p>
    <w:p w14:paraId="4DEA7624" w14:textId="77777777" w:rsidR="003D4BD1" w:rsidRPr="00B13E19" w:rsidRDefault="003D4BD1" w:rsidP="003D4BD1">
      <w:pPr>
        <w:jc w:val="both"/>
        <w:rPr>
          <w:ins w:id="1" w:author="Sigen Ye" w:date="2020-05-27T21:31:00Z"/>
          <w:szCs w:val="16"/>
          <w:lang w:val="en-US" w:eastAsia="zh-CN"/>
        </w:rPr>
      </w:pPr>
      <w:ins w:id="2" w:author="Sigen Ye" w:date="2020-05-27T21:31:00Z">
        <w:r w:rsidRPr="00B13E19">
          <w:rPr>
            <w:szCs w:val="16"/>
            <w:lang w:val="en-US" w:eastAsia="zh-CN"/>
          </w:rPr>
          <w:t>After the Wednesday online discussion, the following is captured in the session notes as the guideline for further discussion:</w:t>
        </w:r>
      </w:ins>
    </w:p>
    <w:tbl>
      <w:tblPr>
        <w:tblStyle w:val="TableGrid"/>
        <w:tblW w:w="0" w:type="auto"/>
        <w:tblLook w:val="04A0" w:firstRow="1" w:lastRow="0" w:firstColumn="1" w:lastColumn="0" w:noHBand="0" w:noVBand="1"/>
      </w:tblPr>
      <w:tblGrid>
        <w:gridCol w:w="9629"/>
      </w:tblGrid>
      <w:tr w:rsidR="003D4BD1" w14:paraId="7AE0292F" w14:textId="77777777" w:rsidTr="00736070">
        <w:trPr>
          <w:ins w:id="3" w:author="Sigen Ye" w:date="2020-05-27T21:31:00Z"/>
        </w:trPr>
        <w:tc>
          <w:tcPr>
            <w:tcW w:w="9629" w:type="dxa"/>
          </w:tcPr>
          <w:p w14:paraId="36C318CC" w14:textId="77777777" w:rsidR="003D4BD1" w:rsidRPr="000D7736" w:rsidRDefault="003D4BD1" w:rsidP="00736070">
            <w:pPr>
              <w:rPr>
                <w:ins w:id="4" w:author="Sigen Ye" w:date="2020-05-27T21:31:00Z"/>
                <w:b/>
                <w:bCs/>
                <w:highlight w:val="yellow"/>
              </w:rPr>
            </w:pPr>
            <w:ins w:id="5" w:author="Sigen Ye" w:date="2020-05-27T21:31:00Z">
              <w:r w:rsidRPr="000D7736">
                <w:rPr>
                  <w:b/>
                  <w:bCs/>
                  <w:highlight w:val="yellow"/>
                </w:rPr>
                <w:t>Possible Agreement (work on the wording using email discussion assuming Option C</w:t>
              </w:r>
              <w:r>
                <w:rPr>
                  <w:b/>
                  <w:bCs/>
                  <w:highlight w:val="yellow"/>
                </w:rPr>
                <w:t xml:space="preserve"> in FL summary</w:t>
              </w:r>
              <w:r w:rsidRPr="000D7736">
                <w:rPr>
                  <w:b/>
                  <w:bCs/>
                  <w:highlight w:val="yellow"/>
                </w:rPr>
                <w:t>)</w:t>
              </w:r>
            </w:ins>
          </w:p>
          <w:p w14:paraId="759B1C27" w14:textId="77777777" w:rsidR="003D4BD1" w:rsidRPr="000D7736" w:rsidRDefault="003D4BD1" w:rsidP="00736070">
            <w:pPr>
              <w:rPr>
                <w:ins w:id="6" w:author="Sigen Ye" w:date="2020-05-27T21:31:00Z"/>
              </w:rPr>
            </w:pPr>
            <w:ins w:id="7" w:author="Sigen Ye" w:date="2020-05-27T21:31:00Z">
              <w:r w:rsidRPr="000D7736">
                <w:rPr>
                  <w:lang w:val="en-US"/>
                </w:rPr>
                <w:t>F</w:t>
              </w:r>
              <w:r w:rsidRPr="000D7736">
                <w:t xml:space="preserve">or CSI report(s) triggered by DCI on PUSCH repetition Type B without UL-SCH, CSI report(s) is transmitted on the first nominal repetition. All the other nominal repetitions are discarded, and these repetitions are not considered (i.e., treated as non-existing) when determining UCI multiplexing on PUSCH. </w:t>
              </w:r>
            </w:ins>
          </w:p>
          <w:p w14:paraId="5A940066" w14:textId="77777777" w:rsidR="003D4BD1" w:rsidRPr="00B13E19" w:rsidRDefault="003D4BD1" w:rsidP="00736070">
            <w:pPr>
              <w:pStyle w:val="ListParagraph"/>
              <w:ind w:left="0"/>
              <w:rPr>
                <w:ins w:id="8" w:author="Sigen Ye" w:date="2020-05-27T21:31:00Z"/>
                <w:sz w:val="12"/>
                <w:szCs w:val="16"/>
                <w:lang w:val="en-US"/>
              </w:rPr>
            </w:pPr>
            <w:ins w:id="9" w:author="Sigen Ye" w:date="2020-05-27T21:31:00Z">
              <w:r w:rsidRPr="000D7736">
                <w:t>•</w:t>
              </w:r>
              <w:r w:rsidRPr="000D7736">
                <w:tab/>
                <w:t>The symbols in the first nominal repetition are within the same slot and are all valid for PUSCH repetition type B</w:t>
              </w:r>
            </w:ins>
          </w:p>
        </w:tc>
      </w:tr>
    </w:tbl>
    <w:p w14:paraId="0498F201" w14:textId="77777777" w:rsidR="003D4BD1" w:rsidRPr="00B13E19" w:rsidRDefault="003D4BD1" w:rsidP="003D4BD1">
      <w:pPr>
        <w:jc w:val="both"/>
        <w:rPr>
          <w:ins w:id="10" w:author="Sigen Ye" w:date="2020-05-27T21:31:00Z"/>
          <w:szCs w:val="16"/>
          <w:lang w:val="en-US" w:eastAsia="zh-CN"/>
        </w:rPr>
      </w:pPr>
    </w:p>
    <w:p w14:paraId="51CAE49B" w14:textId="5487936E" w:rsidR="003D4BD1" w:rsidRDefault="003D4BD1" w:rsidP="003D4BD1">
      <w:pPr>
        <w:jc w:val="both"/>
        <w:rPr>
          <w:ins w:id="11" w:author="Sigen Ye" w:date="2020-05-27T21:30:00Z"/>
          <w:szCs w:val="16"/>
          <w:lang w:val="en-US" w:eastAsia="zh-CN"/>
        </w:rPr>
      </w:pPr>
      <w:ins w:id="12" w:author="Sigen Ye" w:date="2020-05-27T21:30:00Z">
        <w:r>
          <w:rPr>
            <w:szCs w:val="16"/>
            <w:lang w:val="en-US" w:eastAsia="zh-CN"/>
          </w:rPr>
          <w:t>From the discussion</w:t>
        </w:r>
      </w:ins>
      <w:ins w:id="13" w:author="Sigen Ye" w:date="2020-05-27T21:34:00Z">
        <w:r>
          <w:rPr>
            <w:szCs w:val="16"/>
            <w:lang w:val="en-US" w:eastAsia="zh-CN"/>
          </w:rPr>
          <w:t>s</w:t>
        </w:r>
      </w:ins>
      <w:ins w:id="14" w:author="Sigen Ye" w:date="2020-05-27T21:30:00Z">
        <w:r>
          <w:rPr>
            <w:szCs w:val="16"/>
            <w:lang w:val="en-US" w:eastAsia="zh-CN"/>
          </w:rPr>
          <w:t xml:space="preserve">, the original wording for Option C </w:t>
        </w:r>
      </w:ins>
      <w:ins w:id="15" w:author="Sigen Ye" w:date="2020-05-27T21:34:00Z">
        <w:r>
          <w:rPr>
            <w:szCs w:val="16"/>
            <w:lang w:val="en-US" w:eastAsia="zh-CN"/>
          </w:rPr>
          <w:t>may</w:t>
        </w:r>
      </w:ins>
      <w:ins w:id="16" w:author="Sigen Ye" w:date="2020-05-27T21:30:00Z">
        <w:r>
          <w:rPr>
            <w:szCs w:val="16"/>
            <w:lang w:val="en-US" w:eastAsia="zh-CN"/>
          </w:rPr>
          <w:t xml:space="preserve"> not accurately reflect the intention from all the companies, and there also might be different understanding of Option C. </w:t>
        </w:r>
      </w:ins>
      <w:ins w:id="17" w:author="Sigen Ye" w:date="2020-05-27T21:34:00Z">
        <w:r>
          <w:rPr>
            <w:szCs w:val="16"/>
            <w:lang w:val="en-US" w:eastAsia="zh-CN"/>
          </w:rPr>
          <w:t>Here are the two possible interpretations:</w:t>
        </w:r>
      </w:ins>
    </w:p>
    <w:p w14:paraId="6B9FE2D8" w14:textId="77777777" w:rsidR="003D4BD1" w:rsidRDefault="003D4BD1" w:rsidP="003D4BD1">
      <w:pPr>
        <w:pStyle w:val="ListParagraph"/>
        <w:numPr>
          <w:ilvl w:val="0"/>
          <w:numId w:val="43"/>
        </w:numPr>
        <w:rPr>
          <w:ins w:id="18" w:author="Sigen Ye" w:date="2020-05-27T21:31:00Z"/>
        </w:rPr>
      </w:pPr>
      <w:ins w:id="19" w:author="Sigen Ye" w:date="2020-05-27T21:30:00Z">
        <w:r w:rsidRPr="003A414A">
          <w:rPr>
            <w:b/>
            <w:bCs/>
            <w:szCs w:val="16"/>
            <w:lang w:val="en-US" w:eastAsia="zh-CN"/>
          </w:rPr>
          <w:t>Option C-1</w:t>
        </w:r>
        <w:r w:rsidRPr="003A414A">
          <w:rPr>
            <w:szCs w:val="16"/>
            <w:lang w:val="en-US" w:eastAsia="zh-CN"/>
          </w:rPr>
          <w:t xml:space="preserve">: </w:t>
        </w:r>
        <w:r w:rsidRPr="003A414A">
          <w:rPr>
            <w:lang w:val="en-US"/>
          </w:rPr>
          <w:t>F</w:t>
        </w:r>
        <w:r w:rsidRPr="000D7736">
          <w:t xml:space="preserve">or CSI report(s) triggered by DCI on PUSCH repetition Type B without UL-SCH, </w:t>
        </w:r>
      </w:ins>
    </w:p>
    <w:p w14:paraId="5FD675A8" w14:textId="6A029EF6" w:rsidR="003D4BD1" w:rsidRDefault="003D4BD1" w:rsidP="003D4BD1">
      <w:pPr>
        <w:pStyle w:val="ListParagraph"/>
        <w:numPr>
          <w:ilvl w:val="1"/>
          <w:numId w:val="43"/>
        </w:numPr>
        <w:rPr>
          <w:ins w:id="20" w:author="Sigen Ye" w:date="2020-05-27T21:31:00Z"/>
        </w:rPr>
      </w:pPr>
      <w:ins w:id="21" w:author="Sigen Ye" w:date="2020-05-27T21:30:00Z">
        <w:r w:rsidRPr="000D7736">
          <w:t xml:space="preserve">CSI report(s) is </w:t>
        </w:r>
        <w:r>
          <w:t>carried</w:t>
        </w:r>
        <w:r w:rsidRPr="000D7736">
          <w:t xml:space="preserve"> on the first nominal repetition.</w:t>
        </w:r>
      </w:ins>
      <w:ins w:id="22" w:author="Sigen Ye" w:date="2020-05-27T21:32:00Z">
        <w:r>
          <w:t xml:space="preserve"> </w:t>
        </w:r>
      </w:ins>
      <w:ins w:id="23" w:author="Sigen Ye" w:date="2020-05-27T21:30:00Z">
        <w:r>
          <w:t>The</w:t>
        </w:r>
        <w:r w:rsidRPr="000D7736">
          <w:t xml:space="preserve"> first nominal repetition</w:t>
        </w:r>
        <w:r>
          <w:t xml:space="preserve"> is not expected to span across multiple slots or consist of any invalid symbols</w:t>
        </w:r>
        <w:r w:rsidRPr="000D7736">
          <w:t xml:space="preserve"> for PUSCH repetition typ</w:t>
        </w:r>
        <w:r>
          <w:t>e B.</w:t>
        </w:r>
      </w:ins>
    </w:p>
    <w:p w14:paraId="6FB0E9F1" w14:textId="22883E9B" w:rsidR="003D4BD1" w:rsidRDefault="003D4BD1" w:rsidP="003D4BD1">
      <w:pPr>
        <w:pStyle w:val="ListParagraph"/>
        <w:numPr>
          <w:ilvl w:val="1"/>
          <w:numId w:val="43"/>
        </w:numPr>
        <w:rPr>
          <w:ins w:id="24" w:author="Sigen Ye" w:date="2020-05-27T21:30:00Z"/>
        </w:rPr>
      </w:pPr>
      <w:ins w:id="25" w:author="Sigen Ye" w:date="2020-05-27T21:30:00Z">
        <w:r w:rsidRPr="000D7736">
          <w:t xml:space="preserve">All the other nominal repetitions are discarded, and these repetitions are not considered (i.e., treated as non-existing) when determining UCI multiplexing on PUSCH. </w:t>
        </w:r>
      </w:ins>
    </w:p>
    <w:p w14:paraId="7D8831F4" w14:textId="77777777" w:rsidR="003D4BD1" w:rsidRPr="003D4BD1" w:rsidRDefault="003D4BD1" w:rsidP="003D4BD1">
      <w:pPr>
        <w:pStyle w:val="ListParagraph"/>
        <w:numPr>
          <w:ilvl w:val="0"/>
          <w:numId w:val="43"/>
        </w:numPr>
        <w:jc w:val="both"/>
        <w:rPr>
          <w:ins w:id="26" w:author="Sigen Ye" w:date="2020-05-27T21:32:00Z"/>
          <w:szCs w:val="16"/>
          <w:lang w:val="en-US" w:eastAsia="zh-CN"/>
        </w:rPr>
      </w:pPr>
      <w:ins w:id="27" w:author="Sigen Ye" w:date="2020-05-27T21:30:00Z">
        <w:r w:rsidRPr="003A414A">
          <w:rPr>
            <w:b/>
            <w:bCs/>
            <w:szCs w:val="16"/>
            <w:lang w:val="en-US" w:eastAsia="zh-CN"/>
          </w:rPr>
          <w:t>Option C-2</w:t>
        </w:r>
        <w:r w:rsidRPr="003A414A">
          <w:rPr>
            <w:szCs w:val="16"/>
            <w:lang w:val="en-US" w:eastAsia="zh-CN"/>
          </w:rPr>
          <w:t xml:space="preserve">: </w:t>
        </w:r>
        <w:r w:rsidRPr="003A414A">
          <w:rPr>
            <w:lang w:val="en-US"/>
          </w:rPr>
          <w:t>F</w:t>
        </w:r>
        <w:r w:rsidRPr="000D7736">
          <w:t xml:space="preserve">or CSI report(s) triggered by DCI on PUSCH repetition Type B without UL-SCH, </w:t>
        </w:r>
      </w:ins>
    </w:p>
    <w:p w14:paraId="0253BD19" w14:textId="77777777" w:rsidR="003D4BD1" w:rsidRPr="003D4BD1" w:rsidRDefault="003D4BD1" w:rsidP="003D4BD1">
      <w:pPr>
        <w:pStyle w:val="ListParagraph"/>
        <w:numPr>
          <w:ilvl w:val="1"/>
          <w:numId w:val="43"/>
        </w:numPr>
        <w:jc w:val="both"/>
        <w:rPr>
          <w:ins w:id="28" w:author="Sigen Ye" w:date="2020-05-27T21:32:00Z"/>
          <w:szCs w:val="16"/>
          <w:lang w:val="en-US" w:eastAsia="zh-CN"/>
        </w:rPr>
      </w:pPr>
      <w:ins w:id="29" w:author="Sigen Ye" w:date="2020-05-27T21:30:00Z">
        <w:r w:rsidRPr="000D7736">
          <w:t xml:space="preserve">CSI report(s) is </w:t>
        </w:r>
        <w:r>
          <w:t>carried</w:t>
        </w:r>
        <w:r w:rsidRPr="000D7736">
          <w:t xml:space="preserve"> on the first </w:t>
        </w:r>
        <w:r>
          <w:t>actual</w:t>
        </w:r>
        <w:r w:rsidRPr="000D7736">
          <w:t xml:space="preserve"> repetition.</w:t>
        </w:r>
        <w:r>
          <w:t xml:space="preserve"> </w:t>
        </w:r>
        <w:r w:rsidRPr="003B2C10">
          <w:t>The first nominal repetition is not expected to be segmented into multiple actual repetitions.</w:t>
        </w:r>
        <w:r w:rsidRPr="003A414A">
          <w:t xml:space="preserve"> </w:t>
        </w:r>
      </w:ins>
    </w:p>
    <w:p w14:paraId="6C12CE3C" w14:textId="6CF15B98" w:rsidR="003D4BD1" w:rsidRPr="007105C0" w:rsidRDefault="003D4BD1" w:rsidP="003D4BD1">
      <w:pPr>
        <w:pStyle w:val="ListParagraph"/>
        <w:numPr>
          <w:ilvl w:val="1"/>
          <w:numId w:val="43"/>
        </w:numPr>
        <w:jc w:val="both"/>
        <w:rPr>
          <w:ins w:id="30" w:author="Sigen Ye" w:date="2020-05-27T21:30:00Z"/>
          <w:szCs w:val="16"/>
          <w:lang w:val="en-US" w:eastAsia="zh-CN"/>
        </w:rPr>
      </w:pPr>
      <w:ins w:id="31" w:author="Sigen Ye" w:date="2020-05-27T21:30:00Z">
        <w:r w:rsidRPr="000D7736">
          <w:t xml:space="preserve">All the other </w:t>
        </w:r>
        <w:r>
          <w:rPr>
            <w:rFonts w:hint="eastAsia"/>
            <w:lang w:eastAsia="zh-CN"/>
          </w:rPr>
          <w:t>actual</w:t>
        </w:r>
        <w:r>
          <w:rPr>
            <w:lang w:eastAsia="zh-CN"/>
          </w:rPr>
          <w:t xml:space="preserve"> </w:t>
        </w:r>
        <w:r w:rsidRPr="000D7736">
          <w:t>repetitions are discarded, and these repetitions are not considered (i.e., treated as non-existing) when determining UCI multiplexing on PUSCH.</w:t>
        </w:r>
      </w:ins>
    </w:p>
    <w:p w14:paraId="36C6F45F" w14:textId="6A2A88D3" w:rsidR="003D4BD1" w:rsidRPr="007105C0" w:rsidRDefault="003D4BD1" w:rsidP="003D4BD1">
      <w:pPr>
        <w:rPr>
          <w:ins w:id="32" w:author="Sigen Ye" w:date="2020-05-27T21:32:00Z"/>
        </w:rPr>
      </w:pPr>
      <w:ins w:id="33" w:author="Sigen Ye" w:date="2020-05-27T21:33:00Z">
        <w:r>
          <w:rPr>
            <w:szCs w:val="16"/>
            <w:lang w:val="en-US" w:eastAsia="zh-CN"/>
          </w:rPr>
          <w:lastRenderedPageBreak/>
          <w:t>The difference between the two options is: f</w:t>
        </w:r>
      </w:ins>
      <w:ins w:id="34" w:author="Sigen Ye" w:date="2020-05-27T21:32:00Z">
        <w:r w:rsidRPr="003D4BD1">
          <w:rPr>
            <w:szCs w:val="16"/>
            <w:lang w:val="en-US" w:eastAsia="zh-CN"/>
          </w:rPr>
          <w:t>or Option C</w:t>
        </w:r>
        <w:r w:rsidRPr="007105C0">
          <w:t>-1, the first actual repetition is the same as the first nominal repetition.</w:t>
        </w:r>
        <w:r>
          <w:t xml:space="preserve"> </w:t>
        </w:r>
        <w:r w:rsidRPr="003D4BD1">
          <w:rPr>
            <w:szCs w:val="16"/>
            <w:lang w:val="en-US" w:eastAsia="zh-CN"/>
          </w:rPr>
          <w:t>For Option C-2, it is still poss</w:t>
        </w:r>
        <w:r w:rsidRPr="00736070">
          <w:rPr>
            <w:szCs w:val="16"/>
            <w:lang w:val="en-US" w:eastAsia="zh-CN"/>
          </w:rPr>
          <w:t>ible that the first actual repetition is shorter than the first nominal repetition</w:t>
        </w:r>
      </w:ins>
      <w:ins w:id="35" w:author="Sigen Ye" w:date="2020-05-27T21:35:00Z">
        <w:r>
          <w:rPr>
            <w:szCs w:val="16"/>
            <w:lang w:val="en-US" w:eastAsia="zh-CN"/>
          </w:rPr>
          <w:t xml:space="preserve"> (</w:t>
        </w:r>
      </w:ins>
      <w:ins w:id="36" w:author="Sigen Ye" w:date="2020-05-27T21:32:00Z">
        <w:r w:rsidRPr="00736070">
          <w:rPr>
            <w:szCs w:val="16"/>
            <w:lang w:val="en-US" w:eastAsia="zh-CN"/>
          </w:rPr>
          <w:t>when some of the symbols are invalid</w:t>
        </w:r>
      </w:ins>
      <w:ins w:id="37" w:author="Sigen Ye" w:date="2020-05-27T21:35:00Z">
        <w:r>
          <w:rPr>
            <w:szCs w:val="16"/>
            <w:lang w:val="en-US" w:eastAsia="zh-CN"/>
          </w:rPr>
          <w:t>)</w:t>
        </w:r>
      </w:ins>
      <w:ins w:id="38" w:author="Sigen Ye" w:date="2020-05-27T21:32:00Z">
        <w:r w:rsidRPr="00736070">
          <w:rPr>
            <w:szCs w:val="16"/>
            <w:lang w:val="en-US" w:eastAsia="zh-CN"/>
          </w:rPr>
          <w:t>.</w:t>
        </w:r>
      </w:ins>
    </w:p>
    <w:p w14:paraId="208D044E" w14:textId="18B71FE6" w:rsidR="003D4BD1" w:rsidRDefault="003D4BD1" w:rsidP="003D4BD1">
      <w:pPr>
        <w:jc w:val="both"/>
        <w:rPr>
          <w:ins w:id="39" w:author="Sigen Ye" w:date="2020-05-27T21:30:00Z"/>
          <w:szCs w:val="16"/>
          <w:lang w:val="en-US" w:eastAsia="zh-CN"/>
        </w:rPr>
      </w:pPr>
      <w:ins w:id="40" w:author="Sigen Ye" w:date="2020-05-27T21:30:00Z">
        <w:r>
          <w:rPr>
            <w:szCs w:val="16"/>
            <w:lang w:val="en-US" w:eastAsia="zh-CN"/>
          </w:rPr>
          <w:t>The feature lead’s understanding is Option C-1 based on the context of discussions and comments provided by companies.</w:t>
        </w:r>
      </w:ins>
    </w:p>
    <w:p w14:paraId="4E798CB8" w14:textId="77777777" w:rsidR="003D4BD1" w:rsidRDefault="003D4BD1" w:rsidP="003D4BD1">
      <w:pPr>
        <w:jc w:val="both"/>
        <w:rPr>
          <w:ins w:id="41" w:author="Sigen Ye" w:date="2020-05-27T21:35:00Z"/>
          <w:szCs w:val="16"/>
          <w:lang w:val="en-US" w:eastAsia="zh-CN"/>
        </w:rPr>
      </w:pPr>
    </w:p>
    <w:p w14:paraId="5CEAF81B" w14:textId="7CCFE462" w:rsidR="003D4BD1" w:rsidRDefault="003D4BD1" w:rsidP="003D4BD1">
      <w:pPr>
        <w:jc w:val="both"/>
        <w:rPr>
          <w:ins w:id="42" w:author="Sigen Ye" w:date="2020-05-27T21:30:00Z"/>
          <w:szCs w:val="16"/>
          <w:lang w:val="en-US" w:eastAsia="zh-CN"/>
        </w:rPr>
      </w:pPr>
      <w:ins w:id="43" w:author="Sigen Ye" w:date="2020-05-27T21:30:00Z">
        <w:r>
          <w:rPr>
            <w:szCs w:val="16"/>
            <w:lang w:val="en-US" w:eastAsia="zh-CN"/>
          </w:rPr>
          <w:t>Regarding Ericsson’s comments on whether CSI report(s) should be carried on the first actual/nominal repetition that is actually transmitted, the feature lead’s understanding is that it is not the intention for Option C (or for any of the Options A/B/C).</w:t>
        </w:r>
      </w:ins>
    </w:p>
    <w:p w14:paraId="273923C0" w14:textId="77777777" w:rsidR="003A414A" w:rsidRDefault="003A414A">
      <w:pPr>
        <w:jc w:val="both"/>
        <w:rPr>
          <w:szCs w:val="16"/>
          <w:lang w:val="en-US" w:eastAsia="zh-CN"/>
        </w:rPr>
      </w:pPr>
    </w:p>
    <w:p w14:paraId="44FF617E" w14:textId="742F7E1F" w:rsidR="003A414A" w:rsidRDefault="003A414A" w:rsidP="003A414A">
      <w:pPr>
        <w:spacing w:after="0"/>
        <w:rPr>
          <w:b/>
          <w:bCs/>
          <w:szCs w:val="16"/>
          <w:lang w:val="en-US"/>
        </w:rPr>
      </w:pPr>
      <w:r>
        <w:rPr>
          <w:b/>
          <w:bCs/>
          <w:szCs w:val="16"/>
          <w:lang w:val="en-US"/>
        </w:rPr>
        <w:t xml:space="preserve">Companies please indicate which </w:t>
      </w:r>
      <w:r w:rsidR="007105C0">
        <w:rPr>
          <w:b/>
          <w:bCs/>
          <w:szCs w:val="16"/>
          <w:lang w:val="en-US"/>
        </w:rPr>
        <w:t>one is your interpretation of Option C</w:t>
      </w:r>
      <w:r>
        <w:rPr>
          <w:b/>
          <w:bCs/>
          <w:szCs w:val="16"/>
          <w:lang w:val="en-US"/>
        </w:rPr>
        <w:t>.</w:t>
      </w:r>
    </w:p>
    <w:tbl>
      <w:tblPr>
        <w:tblStyle w:val="TableGrid"/>
        <w:tblW w:w="9629" w:type="dxa"/>
        <w:tblLayout w:type="fixed"/>
        <w:tblLook w:val="04A0" w:firstRow="1" w:lastRow="0" w:firstColumn="1" w:lastColumn="0" w:noHBand="0" w:noVBand="1"/>
      </w:tblPr>
      <w:tblGrid>
        <w:gridCol w:w="1413"/>
        <w:gridCol w:w="8216"/>
      </w:tblGrid>
      <w:tr w:rsidR="003A414A" w14:paraId="60A734D3" w14:textId="77777777" w:rsidTr="00736070">
        <w:tc>
          <w:tcPr>
            <w:tcW w:w="1413" w:type="dxa"/>
          </w:tcPr>
          <w:p w14:paraId="144BEB21" w14:textId="08B08347" w:rsidR="003A414A" w:rsidRDefault="003A414A" w:rsidP="00736070">
            <w:pPr>
              <w:spacing w:after="0"/>
              <w:rPr>
                <w:b/>
                <w:bCs/>
                <w:szCs w:val="16"/>
                <w:lang w:val="en-US"/>
              </w:rPr>
            </w:pPr>
            <w:r>
              <w:rPr>
                <w:b/>
                <w:bCs/>
                <w:szCs w:val="16"/>
                <w:lang w:val="en-US"/>
              </w:rPr>
              <w:t xml:space="preserve">Option </w:t>
            </w:r>
            <w:r w:rsidR="007105C0">
              <w:rPr>
                <w:b/>
                <w:bCs/>
                <w:szCs w:val="16"/>
                <w:lang w:val="en-US"/>
              </w:rPr>
              <w:t>C-</w:t>
            </w:r>
            <w:r>
              <w:rPr>
                <w:b/>
                <w:bCs/>
                <w:szCs w:val="16"/>
                <w:lang w:val="en-US"/>
              </w:rPr>
              <w:t>1</w:t>
            </w:r>
          </w:p>
        </w:tc>
        <w:tc>
          <w:tcPr>
            <w:tcW w:w="8216" w:type="dxa"/>
          </w:tcPr>
          <w:p w14:paraId="3F8807FC" w14:textId="354E3F46" w:rsidR="003A414A" w:rsidRDefault="007105C0" w:rsidP="00736070">
            <w:pPr>
              <w:spacing w:after="0"/>
              <w:rPr>
                <w:szCs w:val="16"/>
                <w:lang w:val="en-US"/>
              </w:rPr>
            </w:pPr>
            <w:r>
              <w:rPr>
                <w:szCs w:val="16"/>
                <w:lang w:val="en-US"/>
              </w:rPr>
              <w:t>Apple</w:t>
            </w:r>
          </w:p>
        </w:tc>
      </w:tr>
      <w:tr w:rsidR="003A414A" w14:paraId="62135F31" w14:textId="77777777" w:rsidTr="00736070">
        <w:tc>
          <w:tcPr>
            <w:tcW w:w="1413" w:type="dxa"/>
          </w:tcPr>
          <w:p w14:paraId="09A25A2C" w14:textId="4A3C9991" w:rsidR="003A414A" w:rsidRDefault="003A414A" w:rsidP="00736070">
            <w:pPr>
              <w:spacing w:after="0"/>
              <w:rPr>
                <w:b/>
                <w:bCs/>
                <w:szCs w:val="16"/>
                <w:lang w:val="en-US"/>
              </w:rPr>
            </w:pPr>
            <w:r>
              <w:rPr>
                <w:b/>
                <w:bCs/>
                <w:szCs w:val="16"/>
                <w:lang w:val="en-US"/>
              </w:rPr>
              <w:t xml:space="preserve">Option </w:t>
            </w:r>
            <w:r w:rsidR="007105C0">
              <w:rPr>
                <w:b/>
                <w:bCs/>
                <w:szCs w:val="16"/>
                <w:lang w:val="en-US"/>
              </w:rPr>
              <w:t>C-</w:t>
            </w:r>
            <w:r>
              <w:rPr>
                <w:b/>
                <w:bCs/>
                <w:szCs w:val="16"/>
                <w:lang w:val="en-US"/>
              </w:rPr>
              <w:t>2</w:t>
            </w:r>
          </w:p>
        </w:tc>
        <w:tc>
          <w:tcPr>
            <w:tcW w:w="8216" w:type="dxa"/>
          </w:tcPr>
          <w:p w14:paraId="346A0375" w14:textId="5F521265" w:rsidR="003A414A" w:rsidRDefault="003A414A" w:rsidP="00736070">
            <w:pPr>
              <w:spacing w:after="0"/>
              <w:rPr>
                <w:szCs w:val="16"/>
                <w:lang w:val="en-US"/>
              </w:rPr>
            </w:pPr>
          </w:p>
        </w:tc>
      </w:tr>
    </w:tbl>
    <w:p w14:paraId="7F323A9C" w14:textId="77777777" w:rsidR="003A414A" w:rsidRPr="003A414A" w:rsidRDefault="003A414A">
      <w:pPr>
        <w:jc w:val="both"/>
        <w:rPr>
          <w:szCs w:val="16"/>
          <w:lang w:eastAsia="zh-CN"/>
        </w:rPr>
      </w:pPr>
    </w:p>
    <w:p w14:paraId="39A0E076" w14:textId="28071CFD" w:rsidR="003A414A" w:rsidRDefault="003A414A" w:rsidP="003A414A">
      <w:pPr>
        <w:spacing w:after="0"/>
        <w:rPr>
          <w:b/>
          <w:bCs/>
          <w:szCs w:val="16"/>
          <w:lang w:val="en-US"/>
        </w:rPr>
      </w:pPr>
      <w:r>
        <w:rPr>
          <w:b/>
          <w:bCs/>
          <w:szCs w:val="16"/>
          <w:lang w:val="en-US"/>
        </w:rPr>
        <w:t xml:space="preserve">Companies please provide </w:t>
      </w:r>
      <w:r w:rsidR="007105C0">
        <w:rPr>
          <w:b/>
          <w:bCs/>
          <w:szCs w:val="16"/>
          <w:lang w:val="en-US"/>
        </w:rPr>
        <w:t xml:space="preserve">detailed </w:t>
      </w:r>
      <w:r>
        <w:rPr>
          <w:b/>
          <w:bCs/>
          <w:szCs w:val="16"/>
          <w:lang w:val="en-US"/>
        </w:rPr>
        <w:t xml:space="preserve">comments on </w:t>
      </w:r>
      <w:r w:rsidR="007105C0">
        <w:rPr>
          <w:b/>
          <w:bCs/>
          <w:szCs w:val="16"/>
          <w:lang w:val="en-US"/>
        </w:rPr>
        <w:t>Option C-1/C-2</w:t>
      </w:r>
      <w:r>
        <w:rPr>
          <w:b/>
          <w:bCs/>
          <w:szCs w:val="16"/>
          <w:lang w:val="en-US"/>
        </w:rPr>
        <w:t>.</w:t>
      </w:r>
      <w:r w:rsidR="003E28A3">
        <w:rPr>
          <w:b/>
          <w:bCs/>
          <w:szCs w:val="16"/>
          <w:lang w:val="en-US"/>
        </w:rPr>
        <w:t xml:space="preserve"> If you have any suggestions on the wording, please also provide it here. The intention is that if we agree to any of C-1 and C-2, the description above can be directly taken as agreements.</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8189"/>
      </w:tblGrid>
      <w:tr w:rsidR="003A414A" w14:paraId="3C9D61D3" w14:textId="77777777" w:rsidTr="00736070">
        <w:tc>
          <w:tcPr>
            <w:tcW w:w="1430" w:type="dxa"/>
            <w:tcMar>
              <w:top w:w="0" w:type="dxa"/>
              <w:left w:w="108" w:type="dxa"/>
              <w:bottom w:w="0" w:type="dxa"/>
              <w:right w:w="108" w:type="dxa"/>
            </w:tcMar>
          </w:tcPr>
          <w:p w14:paraId="6BCFE4CF" w14:textId="77777777" w:rsidR="003A414A" w:rsidRDefault="003A414A" w:rsidP="00736070">
            <w:pPr>
              <w:spacing w:after="0"/>
              <w:rPr>
                <w:rFonts w:eastAsia="Times New Roman"/>
                <w:lang w:val="en-US" w:eastAsia="zh-CN"/>
              </w:rPr>
            </w:pPr>
            <w:r>
              <w:rPr>
                <w:rFonts w:eastAsia="Times New Roman"/>
                <w:b/>
                <w:bCs/>
                <w:lang w:val="en-US" w:eastAsia="zh-CN"/>
              </w:rPr>
              <w:t>Company</w:t>
            </w:r>
          </w:p>
        </w:tc>
        <w:tc>
          <w:tcPr>
            <w:tcW w:w="8189" w:type="dxa"/>
            <w:tcMar>
              <w:top w:w="0" w:type="dxa"/>
              <w:left w:w="108" w:type="dxa"/>
              <w:bottom w:w="0" w:type="dxa"/>
              <w:right w:w="108" w:type="dxa"/>
            </w:tcMar>
          </w:tcPr>
          <w:p w14:paraId="2189C027" w14:textId="77777777" w:rsidR="003A414A" w:rsidRDefault="003A414A" w:rsidP="00736070">
            <w:pPr>
              <w:spacing w:after="0"/>
              <w:rPr>
                <w:rFonts w:eastAsia="Times New Roman"/>
                <w:lang w:val="en-US" w:eastAsia="zh-CN"/>
              </w:rPr>
            </w:pPr>
            <w:r>
              <w:rPr>
                <w:rFonts w:eastAsia="Times New Roman"/>
                <w:b/>
                <w:bCs/>
                <w:lang w:val="en-US" w:eastAsia="zh-CN"/>
              </w:rPr>
              <w:t>Comments</w:t>
            </w:r>
          </w:p>
        </w:tc>
      </w:tr>
      <w:tr w:rsidR="003A414A" w14:paraId="4D9459EB" w14:textId="77777777" w:rsidTr="00736070">
        <w:tc>
          <w:tcPr>
            <w:tcW w:w="1430" w:type="dxa"/>
            <w:tcMar>
              <w:top w:w="0" w:type="dxa"/>
              <w:left w:w="108" w:type="dxa"/>
              <w:bottom w:w="0" w:type="dxa"/>
              <w:right w:w="108" w:type="dxa"/>
            </w:tcMar>
          </w:tcPr>
          <w:p w14:paraId="7CBEA454" w14:textId="5CD8469E" w:rsidR="003A414A" w:rsidRDefault="003D4BD1" w:rsidP="00736070">
            <w:pPr>
              <w:spacing w:after="0"/>
              <w:rPr>
                <w:rFonts w:eastAsia="Times New Roman"/>
                <w:lang w:val="en-US" w:eastAsia="zh-CN"/>
              </w:rPr>
            </w:pPr>
            <w:r>
              <w:rPr>
                <w:rFonts w:eastAsia="Times New Roman"/>
                <w:lang w:val="en-US" w:eastAsia="zh-CN"/>
              </w:rPr>
              <w:t>Apple</w:t>
            </w:r>
          </w:p>
        </w:tc>
        <w:tc>
          <w:tcPr>
            <w:tcW w:w="8189" w:type="dxa"/>
            <w:tcMar>
              <w:top w:w="0" w:type="dxa"/>
              <w:left w:w="108" w:type="dxa"/>
              <w:bottom w:w="0" w:type="dxa"/>
              <w:right w:w="108" w:type="dxa"/>
            </w:tcMar>
          </w:tcPr>
          <w:p w14:paraId="38B33210" w14:textId="0EAF22A8" w:rsidR="003A414A" w:rsidRDefault="003D4BD1" w:rsidP="00736070">
            <w:pPr>
              <w:spacing w:after="0"/>
              <w:rPr>
                <w:rFonts w:eastAsia="Times New Roman"/>
                <w:lang w:val="en-US" w:eastAsia="zh-CN"/>
              </w:rPr>
            </w:pPr>
            <w:r>
              <w:rPr>
                <w:rFonts w:eastAsia="Times New Roman"/>
                <w:lang w:val="en-US" w:eastAsia="zh-CN"/>
              </w:rPr>
              <w:t xml:space="preserve">Option C-1 is our understanding of the original Option C, i.e., the </w:t>
            </w:r>
            <w:proofErr w:type="spellStart"/>
            <w:r>
              <w:rPr>
                <w:rFonts w:eastAsia="Times New Roman"/>
                <w:lang w:val="en-US" w:eastAsia="zh-CN"/>
              </w:rPr>
              <w:t>gNB</w:t>
            </w:r>
            <w:proofErr w:type="spellEnd"/>
            <w:r>
              <w:rPr>
                <w:rFonts w:eastAsia="Times New Roman"/>
                <w:lang w:val="en-US" w:eastAsia="zh-CN"/>
              </w:rPr>
              <w:t xml:space="preserve"> guarantees the resources for the first nominal repetition is available without segmentation, so the UE does not need to check for resources at all, similar to Rel-15. At least from companies’ comments, this seems to be the understanding of many other companies as well.</w:t>
            </w:r>
            <w:r w:rsidR="007E7CAF">
              <w:rPr>
                <w:rFonts w:eastAsia="Times New Roman"/>
                <w:lang w:val="en-US" w:eastAsia="zh-CN"/>
              </w:rPr>
              <w:t xml:space="preserve"> Option C-2 does not have any of the benefits that have been claimed by the proponents of Option C, which seems to counter-productive if we agree on it because we would lose the benefit of both Option A and C.</w:t>
            </w:r>
          </w:p>
        </w:tc>
      </w:tr>
      <w:tr w:rsidR="003A414A" w14:paraId="00A8F949" w14:textId="77777777" w:rsidTr="00736070">
        <w:tc>
          <w:tcPr>
            <w:tcW w:w="1430" w:type="dxa"/>
            <w:tcMar>
              <w:top w:w="0" w:type="dxa"/>
              <w:left w:w="108" w:type="dxa"/>
              <w:bottom w:w="0" w:type="dxa"/>
              <w:right w:w="108" w:type="dxa"/>
            </w:tcMar>
          </w:tcPr>
          <w:p w14:paraId="4F4A587F" w14:textId="77777777" w:rsidR="003A414A" w:rsidRDefault="003A414A" w:rsidP="00736070">
            <w:pPr>
              <w:spacing w:after="0"/>
              <w:rPr>
                <w:rFonts w:eastAsia="Times New Roman"/>
                <w:lang w:val="en-US" w:eastAsia="zh-CN"/>
              </w:rPr>
            </w:pPr>
          </w:p>
        </w:tc>
        <w:tc>
          <w:tcPr>
            <w:tcW w:w="8189" w:type="dxa"/>
            <w:tcMar>
              <w:top w:w="0" w:type="dxa"/>
              <w:left w:w="108" w:type="dxa"/>
              <w:bottom w:w="0" w:type="dxa"/>
              <w:right w:w="108" w:type="dxa"/>
            </w:tcMar>
          </w:tcPr>
          <w:p w14:paraId="7231EEF4" w14:textId="77777777" w:rsidR="003A414A" w:rsidRDefault="003A414A" w:rsidP="00736070">
            <w:pPr>
              <w:spacing w:after="0"/>
              <w:rPr>
                <w:rFonts w:eastAsia="Times New Roman"/>
                <w:lang w:val="en-US" w:eastAsia="zh-CN"/>
              </w:rPr>
            </w:pPr>
          </w:p>
        </w:tc>
      </w:tr>
    </w:tbl>
    <w:p w14:paraId="3819DD56" w14:textId="77777777" w:rsidR="00B13E19" w:rsidRDefault="00B13E19">
      <w:pPr>
        <w:jc w:val="both"/>
        <w:rPr>
          <w:sz w:val="22"/>
          <w:lang w:val="en-US" w:eastAsia="zh-CN"/>
        </w:rPr>
      </w:pPr>
    </w:p>
    <w:p w14:paraId="28970406" w14:textId="77777777" w:rsidR="002474AB" w:rsidRDefault="00E72674">
      <w:pPr>
        <w:pStyle w:val="Heading2"/>
        <w:rPr>
          <w:i/>
          <w:lang w:val="en-US" w:eastAsia="zh-CN"/>
        </w:rPr>
      </w:pPr>
      <w:r>
        <w:rPr>
          <w:lang w:val="en-US"/>
        </w:rPr>
        <w:t>3.2</w:t>
      </w:r>
      <w:r>
        <w:rPr>
          <w:lang w:val="en-US"/>
        </w:rPr>
        <w:tab/>
      </w:r>
      <w:r>
        <w:rPr>
          <w:iCs/>
          <w:lang w:val="en-US" w:eastAsia="zh-CN"/>
        </w:rPr>
        <w:t>CSI triggered by DCI on PUSCH with repetition Type B with UL-SCH</w:t>
      </w:r>
    </w:p>
    <w:p w14:paraId="448220B0" w14:textId="77777777" w:rsidR="002474AB" w:rsidRDefault="00E72674">
      <w:r>
        <w:t xml:space="preserve">It seems unclear in Rel-15 specifications whether SP-CSI can be triggered by DCI on PUSCH with UL-SCH. For example, R1-2004676 (CATT) proposed a CR to clarify the behaviour. In this email discussion, there is no intention to debate whether SP-CSI can be triggered or not. The discussion (and agreements, if any) would apply to whatever is supported, whether it is A-CSI only, or it is A-CSI and SP-CSI (which would follow the conclusion from Rel-15 CR discussion). </w:t>
      </w:r>
    </w:p>
    <w:p w14:paraId="4F2CD6DB" w14:textId="77777777" w:rsidR="002474AB" w:rsidRDefault="00E72674">
      <w:r>
        <w:t>For CSI triggered by DCI on PUSCH with repetition Type B with UL-SCH, the following options have been discussed:</w:t>
      </w:r>
    </w:p>
    <w:p w14:paraId="063B5E03" w14:textId="77777777" w:rsidR="002474AB" w:rsidRDefault="00E72674">
      <w:pPr>
        <w:pStyle w:val="ListParagraph"/>
        <w:numPr>
          <w:ilvl w:val="0"/>
          <w:numId w:val="4"/>
        </w:numPr>
        <w:jc w:val="both"/>
        <w:rPr>
          <w:b/>
          <w:bCs/>
          <w:sz w:val="22"/>
          <w:lang w:eastAsia="zh-CN"/>
        </w:rPr>
      </w:pPr>
      <w:r>
        <w:rPr>
          <w:b/>
          <w:bCs/>
        </w:rPr>
        <w:t>Option 1: CSI is transmitted on the first actual repetition.</w:t>
      </w:r>
    </w:p>
    <w:p w14:paraId="2E925363" w14:textId="77777777" w:rsidR="002474AB" w:rsidRDefault="00E72674">
      <w:pPr>
        <w:pStyle w:val="ListParagraph"/>
        <w:numPr>
          <w:ilvl w:val="1"/>
          <w:numId w:val="4"/>
        </w:numPr>
        <w:jc w:val="both"/>
        <w:rPr>
          <w:sz w:val="22"/>
          <w:lang w:eastAsia="zh-CN"/>
        </w:rPr>
      </w:pPr>
      <w:proofErr w:type="gramStart"/>
      <w:r>
        <w:rPr>
          <w:sz w:val="22"/>
          <w:lang w:eastAsia="zh-CN"/>
        </w:rPr>
        <w:t>vivo[</w:t>
      </w:r>
      <w:proofErr w:type="gramEnd"/>
      <w:r>
        <w:rPr>
          <w:sz w:val="22"/>
          <w:lang w:eastAsia="zh-CN"/>
        </w:rPr>
        <w:t xml:space="preserve">2], Huawei/HiSilicon[4], Nokia/NSB[5] (first preference), Intel[7], Samsung[9], </w:t>
      </w:r>
      <w:proofErr w:type="spellStart"/>
      <w:r>
        <w:rPr>
          <w:sz w:val="22"/>
          <w:lang w:eastAsia="zh-CN"/>
        </w:rPr>
        <w:t>Spreadtrum</w:t>
      </w:r>
      <w:proofErr w:type="spellEnd"/>
      <w:r>
        <w:rPr>
          <w:sz w:val="22"/>
          <w:lang w:eastAsia="zh-CN"/>
        </w:rPr>
        <w:t>[11], DOCOMO[17]</w:t>
      </w:r>
    </w:p>
    <w:p w14:paraId="3E95BC94" w14:textId="77777777" w:rsidR="002474AB" w:rsidRDefault="00E72674">
      <w:pPr>
        <w:pStyle w:val="ListParagraph"/>
        <w:numPr>
          <w:ilvl w:val="1"/>
          <w:numId w:val="4"/>
        </w:numPr>
        <w:jc w:val="both"/>
        <w:rPr>
          <w:sz w:val="22"/>
        </w:rPr>
      </w:pPr>
      <w:r>
        <w:rPr>
          <w:sz w:val="22"/>
          <w:lang w:eastAsia="zh-CN"/>
        </w:rPr>
        <w:t>This may be more aligned with the agreements that UCI is multiplexed on the first overlapping actual repetition in case PUCCH would overlap with PUSCH repetition Type B.</w:t>
      </w:r>
    </w:p>
    <w:p w14:paraId="11705BC6" w14:textId="77777777" w:rsidR="002474AB" w:rsidRDefault="00E72674">
      <w:pPr>
        <w:pStyle w:val="ListParagraph"/>
        <w:numPr>
          <w:ilvl w:val="0"/>
          <w:numId w:val="4"/>
        </w:numPr>
        <w:spacing w:after="0"/>
        <w:jc w:val="both"/>
        <w:rPr>
          <w:b/>
          <w:bCs/>
          <w:sz w:val="22"/>
        </w:rPr>
      </w:pPr>
      <w:r>
        <w:rPr>
          <w:b/>
          <w:bCs/>
        </w:rPr>
        <w:t>Option 2: CSI is transmitted on the last actual repetition.</w:t>
      </w:r>
    </w:p>
    <w:p w14:paraId="1E7D84E3" w14:textId="77777777" w:rsidR="002474AB" w:rsidRDefault="00E72674">
      <w:pPr>
        <w:pStyle w:val="ListParagraph"/>
        <w:numPr>
          <w:ilvl w:val="1"/>
          <w:numId w:val="4"/>
        </w:numPr>
        <w:spacing w:after="0"/>
        <w:jc w:val="both"/>
        <w:rPr>
          <w:sz w:val="22"/>
        </w:rPr>
      </w:pPr>
      <w:proofErr w:type="gramStart"/>
      <w:r>
        <w:t>CATT[</w:t>
      </w:r>
      <w:proofErr w:type="gramEnd"/>
      <w:r>
        <w:t>6], Apple[15] (excluding the single-symbol repetition), QC[18]</w:t>
      </w:r>
    </w:p>
    <w:p w14:paraId="505FB6A8" w14:textId="77777777" w:rsidR="002474AB" w:rsidRDefault="00E72674">
      <w:pPr>
        <w:pStyle w:val="ListParagraph"/>
        <w:numPr>
          <w:ilvl w:val="1"/>
          <w:numId w:val="4"/>
        </w:numPr>
        <w:spacing w:after="0"/>
        <w:jc w:val="both"/>
        <w:rPr>
          <w:sz w:val="22"/>
        </w:rPr>
      </w:pPr>
      <w:r>
        <w:t>Beneficial for providing more updated CSI report without delaying PUSCH scheduling. But there may be unnecessary delay on CSI report in some cases.</w:t>
      </w:r>
    </w:p>
    <w:p w14:paraId="02EF1BBC" w14:textId="77777777" w:rsidR="002474AB" w:rsidRDefault="00E72674">
      <w:pPr>
        <w:pStyle w:val="ListParagraph"/>
        <w:numPr>
          <w:ilvl w:val="0"/>
          <w:numId w:val="4"/>
        </w:numPr>
        <w:spacing w:after="0"/>
        <w:jc w:val="both"/>
        <w:rPr>
          <w:b/>
          <w:bCs/>
          <w:sz w:val="22"/>
        </w:rPr>
      </w:pPr>
      <w:r>
        <w:rPr>
          <w:b/>
          <w:bCs/>
        </w:rPr>
        <w:t>Option 3: CSI is transmitted on the first actual repetition that fulfils the CSI multiplexing timeline.</w:t>
      </w:r>
    </w:p>
    <w:p w14:paraId="2A07A077" w14:textId="77777777" w:rsidR="002474AB" w:rsidRDefault="00E72674">
      <w:pPr>
        <w:pStyle w:val="ListParagraph"/>
        <w:numPr>
          <w:ilvl w:val="1"/>
          <w:numId w:val="4"/>
        </w:numPr>
        <w:spacing w:after="0"/>
        <w:jc w:val="both"/>
        <w:rPr>
          <w:sz w:val="22"/>
        </w:rPr>
      </w:pPr>
      <w:proofErr w:type="gramStart"/>
      <w:r>
        <w:rPr>
          <w:sz w:val="22"/>
        </w:rPr>
        <w:t>ZTE[</w:t>
      </w:r>
      <w:proofErr w:type="gramEnd"/>
      <w:r>
        <w:rPr>
          <w:sz w:val="22"/>
        </w:rPr>
        <w:t>1], Ericsson[3], Nokia/NSB[5] (second preference)</w:t>
      </w:r>
    </w:p>
    <w:p w14:paraId="01A3AC4F" w14:textId="77777777" w:rsidR="002474AB" w:rsidRDefault="00E72674">
      <w:pPr>
        <w:pStyle w:val="ListParagraph"/>
        <w:numPr>
          <w:ilvl w:val="1"/>
          <w:numId w:val="4"/>
        </w:numPr>
        <w:spacing w:after="0"/>
        <w:jc w:val="both"/>
        <w:rPr>
          <w:sz w:val="22"/>
        </w:rPr>
      </w:pPr>
      <w:r>
        <w:rPr>
          <w:sz w:val="22"/>
        </w:rPr>
        <w:t xml:space="preserve">There may be misalignment between </w:t>
      </w:r>
      <w:proofErr w:type="spellStart"/>
      <w:r>
        <w:rPr>
          <w:sz w:val="22"/>
        </w:rPr>
        <w:t>gNB</w:t>
      </w:r>
      <w:proofErr w:type="spellEnd"/>
      <w:r>
        <w:rPr>
          <w:sz w:val="22"/>
        </w:rPr>
        <w:t xml:space="preserve"> and UE due to TA impact. </w:t>
      </w:r>
    </w:p>
    <w:p w14:paraId="7F160A38" w14:textId="77777777" w:rsidR="002474AB" w:rsidRDefault="002474AB">
      <w:pPr>
        <w:jc w:val="both"/>
        <w:rPr>
          <w:sz w:val="22"/>
          <w:lang w:val="en-US" w:eastAsia="zh-CN"/>
        </w:rPr>
      </w:pPr>
    </w:p>
    <w:p w14:paraId="0B92F70A" w14:textId="77777777" w:rsidR="002474AB" w:rsidRPr="008749C4" w:rsidRDefault="00E72674">
      <w:pPr>
        <w:jc w:val="both"/>
        <w:rPr>
          <w:szCs w:val="16"/>
          <w:lang w:val="en-US" w:eastAsia="zh-CN"/>
        </w:rPr>
      </w:pPr>
      <w:proofErr w:type="gramStart"/>
      <w:r w:rsidRPr="008749C4">
        <w:rPr>
          <w:szCs w:val="16"/>
          <w:lang w:val="en-US" w:eastAsia="zh-CN"/>
        </w:rPr>
        <w:lastRenderedPageBreak/>
        <w:t>OPPO[</w:t>
      </w:r>
      <w:proofErr w:type="gramEnd"/>
      <w:r w:rsidRPr="008749C4">
        <w:rPr>
          <w:szCs w:val="16"/>
          <w:lang w:val="en-US" w:eastAsia="zh-CN"/>
        </w:rPr>
        <w:t>14]:</w:t>
      </w:r>
    </w:p>
    <w:p w14:paraId="201C00D8" w14:textId="77777777" w:rsidR="002474AB" w:rsidRPr="008749C4" w:rsidRDefault="00E72674">
      <w:pPr>
        <w:pStyle w:val="ListParagraph"/>
        <w:numPr>
          <w:ilvl w:val="0"/>
          <w:numId w:val="5"/>
        </w:numPr>
        <w:jc w:val="both"/>
        <w:rPr>
          <w:szCs w:val="16"/>
          <w:lang w:val="en-US" w:eastAsia="zh-CN"/>
        </w:rPr>
      </w:pPr>
      <w:r w:rsidRPr="008749C4">
        <w:rPr>
          <w:szCs w:val="16"/>
          <w:lang w:val="en-US" w:eastAsia="zh-CN"/>
        </w:rPr>
        <w:t>UE is not expected that the gap between the first actual repetition and UL grant is smaller than CSI calculation timeline when A-CSI needs to be multiplexed in PUSCH. (</w:t>
      </w:r>
      <w:r w:rsidRPr="008749C4">
        <w:rPr>
          <w:i/>
          <w:iCs/>
          <w:color w:val="C00000"/>
          <w:szCs w:val="16"/>
          <w:lang w:val="en-US" w:eastAsia="zh-CN"/>
        </w:rPr>
        <w:t>FL: This seems too restrictive. Rel-15 does not have this requirement either. The only thing is that UE may not update CSI if CSI computation timeline is not satisfied.</w:t>
      </w:r>
      <w:r w:rsidRPr="008749C4">
        <w:rPr>
          <w:szCs w:val="16"/>
          <w:lang w:val="en-US" w:eastAsia="zh-CN"/>
        </w:rPr>
        <w:t>)</w:t>
      </w:r>
    </w:p>
    <w:p w14:paraId="6D591983" w14:textId="77777777" w:rsidR="002474AB" w:rsidRPr="008749C4" w:rsidRDefault="00E72674">
      <w:pPr>
        <w:pStyle w:val="ListParagraph"/>
        <w:numPr>
          <w:ilvl w:val="0"/>
          <w:numId w:val="5"/>
        </w:numPr>
        <w:jc w:val="both"/>
        <w:rPr>
          <w:szCs w:val="16"/>
          <w:lang w:val="en-US" w:eastAsia="zh-CN"/>
        </w:rPr>
      </w:pPr>
      <w:r w:rsidRPr="008749C4">
        <w:rPr>
          <w:szCs w:val="16"/>
          <w:lang w:val="en-US" w:eastAsia="zh-CN"/>
        </w:rPr>
        <w:t>A unified solution for A-CSI/SP-CSI on PUSCH with repetition Type B without UL-SCH and with UL-SCH is preferred. (</w:t>
      </w:r>
      <w:r w:rsidRPr="008749C4">
        <w:rPr>
          <w:i/>
          <w:iCs/>
          <w:color w:val="C00000"/>
          <w:szCs w:val="16"/>
          <w:lang w:val="en-US" w:eastAsia="zh-CN"/>
        </w:rPr>
        <w:t>does this mean OPPO supports the first option above?</w:t>
      </w:r>
      <w:r w:rsidRPr="008749C4">
        <w:rPr>
          <w:szCs w:val="16"/>
          <w:lang w:val="en-US" w:eastAsia="zh-CN"/>
        </w:rPr>
        <w:t>)</w:t>
      </w:r>
    </w:p>
    <w:p w14:paraId="0E349587" w14:textId="77777777" w:rsidR="002474AB" w:rsidRDefault="002474AB">
      <w:pPr>
        <w:rPr>
          <w:sz w:val="22"/>
          <w:lang w:val="en-US"/>
        </w:rPr>
      </w:pPr>
    </w:p>
    <w:p w14:paraId="125914EB" w14:textId="77777777" w:rsidR="002474AB" w:rsidRDefault="00E72674">
      <w:pPr>
        <w:spacing w:after="0"/>
        <w:rPr>
          <w:b/>
          <w:bCs/>
          <w:szCs w:val="16"/>
          <w:lang w:val="en-US"/>
        </w:rPr>
      </w:pPr>
      <w:r>
        <w:rPr>
          <w:b/>
          <w:bCs/>
          <w:szCs w:val="16"/>
          <w:lang w:val="en-US"/>
        </w:rPr>
        <w:t>Companies please indicate which option(s) you prefer.</w:t>
      </w:r>
    </w:p>
    <w:tbl>
      <w:tblPr>
        <w:tblStyle w:val="TableGrid"/>
        <w:tblW w:w="9629" w:type="dxa"/>
        <w:tblLayout w:type="fixed"/>
        <w:tblLook w:val="04A0" w:firstRow="1" w:lastRow="0" w:firstColumn="1" w:lastColumn="0" w:noHBand="0" w:noVBand="1"/>
      </w:tblPr>
      <w:tblGrid>
        <w:gridCol w:w="1413"/>
        <w:gridCol w:w="8216"/>
      </w:tblGrid>
      <w:tr w:rsidR="002474AB" w14:paraId="3A1FFFDF" w14:textId="77777777">
        <w:tc>
          <w:tcPr>
            <w:tcW w:w="1413" w:type="dxa"/>
          </w:tcPr>
          <w:p w14:paraId="7E8429AC" w14:textId="77777777" w:rsidR="002474AB" w:rsidRDefault="00E72674">
            <w:pPr>
              <w:spacing w:after="0"/>
              <w:rPr>
                <w:b/>
                <w:bCs/>
                <w:szCs w:val="16"/>
                <w:lang w:val="en-US"/>
              </w:rPr>
            </w:pPr>
            <w:r>
              <w:rPr>
                <w:b/>
                <w:bCs/>
                <w:szCs w:val="16"/>
                <w:lang w:val="en-US"/>
              </w:rPr>
              <w:t>Option 1</w:t>
            </w:r>
          </w:p>
        </w:tc>
        <w:tc>
          <w:tcPr>
            <w:tcW w:w="8216" w:type="dxa"/>
          </w:tcPr>
          <w:p w14:paraId="2F3FB56E" w14:textId="45940EA4" w:rsidR="002474AB" w:rsidRDefault="00E72674">
            <w:pPr>
              <w:spacing w:after="0"/>
              <w:rPr>
                <w:szCs w:val="16"/>
                <w:lang w:val="en-US"/>
              </w:rPr>
            </w:pPr>
            <w:r>
              <w:rPr>
                <w:sz w:val="22"/>
                <w:lang w:eastAsia="zh-CN"/>
              </w:rPr>
              <w:t xml:space="preserve">vivo, Huawei/HiSilicon, Nokia/NSB (first preference), Intel, Samsung, </w:t>
            </w:r>
            <w:proofErr w:type="spellStart"/>
            <w:r>
              <w:rPr>
                <w:sz w:val="22"/>
                <w:lang w:eastAsia="zh-CN"/>
              </w:rPr>
              <w:t>Spreadtrum</w:t>
            </w:r>
            <w:proofErr w:type="spellEnd"/>
            <w:r>
              <w:rPr>
                <w:sz w:val="22"/>
                <w:lang w:eastAsia="zh-CN"/>
              </w:rPr>
              <w:t>, DOCOMO</w:t>
            </w:r>
            <w:r>
              <w:rPr>
                <w:rFonts w:hint="eastAsia"/>
                <w:sz w:val="22"/>
                <w:lang w:val="en-US" w:eastAsia="zh-CN"/>
              </w:rPr>
              <w:t>, ZTE</w:t>
            </w:r>
            <w:r w:rsidR="000B116D">
              <w:rPr>
                <w:sz w:val="22"/>
                <w:lang w:val="en-US" w:eastAsia="zh-CN"/>
              </w:rPr>
              <w:t>, LG (1</w:t>
            </w:r>
            <w:r w:rsidR="000B116D" w:rsidRPr="000B116D">
              <w:rPr>
                <w:sz w:val="22"/>
                <w:vertAlign w:val="superscript"/>
                <w:lang w:val="en-US" w:eastAsia="zh-CN"/>
              </w:rPr>
              <w:t>st</w:t>
            </w:r>
            <w:r w:rsidR="000B116D">
              <w:rPr>
                <w:sz w:val="22"/>
                <w:lang w:val="en-US" w:eastAsia="zh-CN"/>
              </w:rPr>
              <w:t xml:space="preserve"> preference)</w:t>
            </w:r>
            <w:r w:rsidR="00860409">
              <w:rPr>
                <w:sz w:val="22"/>
                <w:lang w:val="en-US" w:eastAsia="zh-CN"/>
              </w:rPr>
              <w:t>, Sony</w:t>
            </w:r>
          </w:p>
        </w:tc>
      </w:tr>
      <w:tr w:rsidR="002474AB" w14:paraId="005CF7A3" w14:textId="77777777">
        <w:tc>
          <w:tcPr>
            <w:tcW w:w="1413" w:type="dxa"/>
          </w:tcPr>
          <w:p w14:paraId="78A7EFB7" w14:textId="77777777" w:rsidR="002474AB" w:rsidRDefault="00E72674">
            <w:pPr>
              <w:spacing w:after="0"/>
              <w:rPr>
                <w:b/>
                <w:bCs/>
                <w:szCs w:val="16"/>
                <w:lang w:val="en-US"/>
              </w:rPr>
            </w:pPr>
            <w:r>
              <w:rPr>
                <w:b/>
                <w:bCs/>
                <w:szCs w:val="16"/>
                <w:lang w:val="en-US"/>
              </w:rPr>
              <w:t>Option 2</w:t>
            </w:r>
          </w:p>
        </w:tc>
        <w:tc>
          <w:tcPr>
            <w:tcW w:w="8216" w:type="dxa"/>
          </w:tcPr>
          <w:p w14:paraId="5DA43A49" w14:textId="7279CC00" w:rsidR="002474AB" w:rsidRDefault="00E72674">
            <w:pPr>
              <w:spacing w:after="0"/>
              <w:rPr>
                <w:szCs w:val="16"/>
                <w:lang w:val="en-US"/>
              </w:rPr>
            </w:pPr>
            <w:r>
              <w:t>CATT, Apple (excluding the single-symbol repetition), QC</w:t>
            </w:r>
            <w:r w:rsidR="000B116D">
              <w:t>, LG (2</w:t>
            </w:r>
            <w:r w:rsidR="000B116D" w:rsidRPr="000B116D">
              <w:rPr>
                <w:vertAlign w:val="superscript"/>
              </w:rPr>
              <w:t>nd</w:t>
            </w:r>
            <w:r w:rsidR="000B116D">
              <w:t xml:space="preserve"> preference)</w:t>
            </w:r>
          </w:p>
        </w:tc>
      </w:tr>
      <w:tr w:rsidR="002474AB" w14:paraId="047B8196" w14:textId="77777777">
        <w:tc>
          <w:tcPr>
            <w:tcW w:w="1413" w:type="dxa"/>
          </w:tcPr>
          <w:p w14:paraId="0994D806" w14:textId="77777777" w:rsidR="002474AB" w:rsidRDefault="00E72674">
            <w:pPr>
              <w:spacing w:after="0"/>
              <w:rPr>
                <w:b/>
                <w:bCs/>
                <w:szCs w:val="16"/>
                <w:lang w:val="en-US"/>
              </w:rPr>
            </w:pPr>
            <w:r>
              <w:rPr>
                <w:b/>
                <w:bCs/>
                <w:szCs w:val="16"/>
                <w:lang w:val="en-US"/>
              </w:rPr>
              <w:t>Option 3</w:t>
            </w:r>
          </w:p>
        </w:tc>
        <w:tc>
          <w:tcPr>
            <w:tcW w:w="8216" w:type="dxa"/>
          </w:tcPr>
          <w:p w14:paraId="2E300D50" w14:textId="77777777" w:rsidR="002474AB" w:rsidRDefault="00E72674">
            <w:pPr>
              <w:spacing w:after="0"/>
              <w:rPr>
                <w:szCs w:val="16"/>
                <w:lang w:val="en-US"/>
              </w:rPr>
            </w:pPr>
            <w:r>
              <w:rPr>
                <w:sz w:val="22"/>
              </w:rPr>
              <w:t>ZTE, Ericsson, Nokia/NSB (second preference)</w:t>
            </w:r>
          </w:p>
        </w:tc>
      </w:tr>
      <w:tr w:rsidR="002474AB" w14:paraId="2BD7EF99" w14:textId="77777777">
        <w:tc>
          <w:tcPr>
            <w:tcW w:w="1413" w:type="dxa"/>
          </w:tcPr>
          <w:p w14:paraId="1126FF52" w14:textId="77777777" w:rsidR="002474AB" w:rsidRDefault="00E72674">
            <w:pPr>
              <w:spacing w:after="0"/>
              <w:rPr>
                <w:b/>
                <w:bCs/>
                <w:szCs w:val="16"/>
                <w:lang w:val="en-US"/>
              </w:rPr>
            </w:pPr>
            <w:r>
              <w:rPr>
                <w:b/>
                <w:bCs/>
                <w:szCs w:val="16"/>
                <w:lang w:val="en-US"/>
              </w:rPr>
              <w:t>Other</w:t>
            </w:r>
          </w:p>
        </w:tc>
        <w:tc>
          <w:tcPr>
            <w:tcW w:w="8216" w:type="dxa"/>
          </w:tcPr>
          <w:p w14:paraId="201DA1E1" w14:textId="77777777" w:rsidR="002474AB" w:rsidRDefault="002474AB">
            <w:pPr>
              <w:spacing w:after="0"/>
            </w:pPr>
          </w:p>
        </w:tc>
      </w:tr>
    </w:tbl>
    <w:p w14:paraId="160F7AEB" w14:textId="77777777" w:rsidR="002474AB" w:rsidRDefault="002474AB">
      <w:pPr>
        <w:rPr>
          <w:sz w:val="16"/>
          <w:szCs w:val="16"/>
          <w:lang w:val="en-US"/>
        </w:rPr>
      </w:pPr>
    </w:p>
    <w:p w14:paraId="6AEB3949" w14:textId="77777777" w:rsidR="002474AB" w:rsidRDefault="00E72674">
      <w:pPr>
        <w:spacing w:after="0"/>
        <w:rPr>
          <w:b/>
          <w:bCs/>
          <w:szCs w:val="16"/>
          <w:lang w:val="en-US"/>
        </w:rPr>
      </w:pPr>
      <w:r>
        <w:rPr>
          <w:b/>
          <w:bCs/>
          <w:szCs w:val="16"/>
          <w:lang w:val="en-US"/>
        </w:rPr>
        <w:t>Companies please provide detailed comments, if any.</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8189"/>
      </w:tblGrid>
      <w:tr w:rsidR="002474AB" w14:paraId="2A856204" w14:textId="77777777">
        <w:tc>
          <w:tcPr>
            <w:tcW w:w="1430" w:type="dxa"/>
            <w:tcMar>
              <w:top w:w="0" w:type="dxa"/>
              <w:left w:w="108" w:type="dxa"/>
              <w:bottom w:w="0" w:type="dxa"/>
              <w:right w:w="108" w:type="dxa"/>
            </w:tcMar>
          </w:tcPr>
          <w:p w14:paraId="5D0198A5" w14:textId="77777777" w:rsidR="002474AB" w:rsidRDefault="00E72674">
            <w:pPr>
              <w:spacing w:after="0"/>
              <w:rPr>
                <w:rFonts w:eastAsia="Times New Roman"/>
                <w:lang w:val="en-US" w:eastAsia="zh-CN"/>
              </w:rPr>
            </w:pPr>
            <w:r>
              <w:rPr>
                <w:rFonts w:eastAsia="Times New Roman"/>
                <w:b/>
                <w:bCs/>
                <w:lang w:val="en-US" w:eastAsia="zh-CN"/>
              </w:rPr>
              <w:t>Company</w:t>
            </w:r>
          </w:p>
        </w:tc>
        <w:tc>
          <w:tcPr>
            <w:tcW w:w="8189" w:type="dxa"/>
            <w:tcMar>
              <w:top w:w="0" w:type="dxa"/>
              <w:left w:w="108" w:type="dxa"/>
              <w:bottom w:w="0" w:type="dxa"/>
              <w:right w:w="108" w:type="dxa"/>
            </w:tcMar>
          </w:tcPr>
          <w:p w14:paraId="2149E290" w14:textId="77777777" w:rsidR="002474AB" w:rsidRDefault="00E72674">
            <w:pPr>
              <w:spacing w:after="0"/>
              <w:rPr>
                <w:rFonts w:eastAsia="Times New Roman"/>
                <w:lang w:val="en-US" w:eastAsia="zh-CN"/>
              </w:rPr>
            </w:pPr>
            <w:r>
              <w:rPr>
                <w:rFonts w:eastAsia="Times New Roman"/>
                <w:b/>
                <w:bCs/>
                <w:lang w:val="en-US" w:eastAsia="zh-CN"/>
              </w:rPr>
              <w:t>Comments</w:t>
            </w:r>
          </w:p>
        </w:tc>
      </w:tr>
      <w:tr w:rsidR="002474AB" w14:paraId="7A90E527" w14:textId="77777777">
        <w:tc>
          <w:tcPr>
            <w:tcW w:w="1430" w:type="dxa"/>
            <w:tcMar>
              <w:top w:w="0" w:type="dxa"/>
              <w:left w:w="108" w:type="dxa"/>
              <w:bottom w:w="0" w:type="dxa"/>
              <w:right w:w="108" w:type="dxa"/>
            </w:tcMar>
          </w:tcPr>
          <w:p w14:paraId="5A0DF3AA" w14:textId="77777777" w:rsidR="002474AB" w:rsidRDefault="00E72674">
            <w:pPr>
              <w:spacing w:after="0"/>
              <w:rPr>
                <w:rFonts w:eastAsia="Times New Roman"/>
                <w:lang w:val="en-US" w:eastAsia="zh-CN"/>
              </w:rPr>
            </w:pPr>
            <w:r>
              <w:rPr>
                <w:rFonts w:eastAsia="Times New Roman"/>
                <w:lang w:val="en-US" w:eastAsia="zh-CN"/>
              </w:rPr>
              <w:t>Apple</w:t>
            </w:r>
          </w:p>
        </w:tc>
        <w:tc>
          <w:tcPr>
            <w:tcW w:w="8189" w:type="dxa"/>
            <w:tcMar>
              <w:top w:w="0" w:type="dxa"/>
              <w:left w:w="108" w:type="dxa"/>
              <w:bottom w:w="0" w:type="dxa"/>
              <w:right w:w="108" w:type="dxa"/>
            </w:tcMar>
          </w:tcPr>
          <w:p w14:paraId="6449B425" w14:textId="77777777" w:rsidR="002474AB" w:rsidRDefault="00E72674">
            <w:pPr>
              <w:spacing w:after="0"/>
              <w:rPr>
                <w:rFonts w:eastAsia="Times New Roman"/>
                <w:lang w:val="en-US" w:eastAsia="zh-CN"/>
              </w:rPr>
            </w:pPr>
            <w:r>
              <w:rPr>
                <w:rFonts w:eastAsia="Times New Roman"/>
                <w:lang w:val="en-US" w:eastAsia="zh-CN"/>
              </w:rPr>
              <w:t>Our preference is Option 2. As explained in our contribution, having CSI transmitted on the first repetition either delays the PUSCH scheduling or prevents fresh CSI report. It had been argued that a separate DCI can be issued to trigger CSI report, but this would require a separate DCI and it can only be transmitted after the PUSCH ends. Since PUSCH repetition Type B is designed for URLLC, it is not expected that the transmission duration is overly long, and the potential delay for CSI report on the last repetition in some cases should not be long.</w:t>
            </w:r>
          </w:p>
        </w:tc>
      </w:tr>
      <w:tr w:rsidR="002474AB" w14:paraId="6983B52D" w14:textId="77777777">
        <w:tc>
          <w:tcPr>
            <w:tcW w:w="1430" w:type="dxa"/>
            <w:tcMar>
              <w:top w:w="0" w:type="dxa"/>
              <w:left w:w="108" w:type="dxa"/>
              <w:bottom w:w="0" w:type="dxa"/>
              <w:right w:w="108" w:type="dxa"/>
            </w:tcMar>
          </w:tcPr>
          <w:p w14:paraId="23B3F0B9" w14:textId="77777777" w:rsidR="002474AB" w:rsidRDefault="00E72674">
            <w:pPr>
              <w:spacing w:after="0"/>
              <w:rPr>
                <w:rFonts w:eastAsia="Times New Roman"/>
                <w:lang w:val="en-US" w:eastAsia="zh-CN"/>
              </w:rPr>
            </w:pPr>
            <w:r>
              <w:rPr>
                <w:rFonts w:eastAsia="Times New Roman"/>
                <w:lang w:val="en-US" w:eastAsia="zh-CN"/>
              </w:rPr>
              <w:t>Nokia, NSB</w:t>
            </w:r>
          </w:p>
        </w:tc>
        <w:tc>
          <w:tcPr>
            <w:tcW w:w="8189" w:type="dxa"/>
            <w:tcMar>
              <w:top w:w="0" w:type="dxa"/>
              <w:left w:w="108" w:type="dxa"/>
              <w:bottom w:w="0" w:type="dxa"/>
              <w:right w:w="108" w:type="dxa"/>
            </w:tcMar>
          </w:tcPr>
          <w:p w14:paraId="49269DE2" w14:textId="77777777" w:rsidR="002474AB" w:rsidRDefault="00E72674">
            <w:pPr>
              <w:spacing w:after="0"/>
              <w:rPr>
                <w:rFonts w:eastAsia="Times New Roman"/>
                <w:lang w:val="en-US" w:eastAsia="zh-CN"/>
              </w:rPr>
            </w:pPr>
            <w:r>
              <w:rPr>
                <w:rFonts w:eastAsia="Times New Roman"/>
                <w:lang w:val="en-US" w:eastAsia="zh-CN"/>
              </w:rPr>
              <w:t xml:space="preserve">We prefer Option 1 – but could compromise on Option 3 (if companies think there is an issue with PUSCH latency). </w:t>
            </w:r>
            <w:r>
              <w:rPr>
                <w:rFonts w:eastAsia="Times New Roman"/>
                <w:lang w:val="en-US" w:eastAsia="zh-CN"/>
              </w:rPr>
              <w:br/>
              <w:t xml:space="preserve">Clearly, as also explained in detail in our contribution Option 2 is the worst of the pack, as it will delay the CSI unnecessarily. </w:t>
            </w:r>
          </w:p>
        </w:tc>
      </w:tr>
      <w:tr w:rsidR="002474AB" w14:paraId="3C2067AE" w14:textId="77777777">
        <w:tc>
          <w:tcPr>
            <w:tcW w:w="1430" w:type="dxa"/>
            <w:tcMar>
              <w:top w:w="0" w:type="dxa"/>
              <w:left w:w="108" w:type="dxa"/>
              <w:bottom w:w="0" w:type="dxa"/>
              <w:right w:w="108" w:type="dxa"/>
            </w:tcMar>
          </w:tcPr>
          <w:p w14:paraId="7CCA6386" w14:textId="77777777" w:rsidR="002474AB" w:rsidRDefault="00E7267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89" w:type="dxa"/>
            <w:tcMar>
              <w:top w:w="0" w:type="dxa"/>
              <w:left w:w="108" w:type="dxa"/>
              <w:bottom w:w="0" w:type="dxa"/>
              <w:right w:w="108" w:type="dxa"/>
            </w:tcMar>
          </w:tcPr>
          <w:p w14:paraId="7B590642" w14:textId="77777777" w:rsidR="002474AB" w:rsidRDefault="00E72674">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152187A" w14:textId="77777777" w:rsidR="002474AB" w:rsidRDefault="00E72674">
            <w:pPr>
              <w:spacing w:after="0"/>
              <w:jc w:val="both"/>
              <w:rPr>
                <w:rFonts w:eastAsiaTheme="minorEastAsia"/>
                <w:lang w:val="en-US" w:eastAsia="zh-CN"/>
              </w:rPr>
            </w:pPr>
            <w:r>
              <w:rPr>
                <w:rFonts w:eastAsiaTheme="minorEastAsia"/>
                <w:lang w:val="en-US" w:eastAsia="zh-CN"/>
              </w:rPr>
              <w:t xml:space="preserve">The use case for option 2 needs further clarification. Given the fact that the processing time for A-CSI on PUSCH with UL-SCH is larger than the time of PUSCH with UL-SCH only, it does not make too much sense to trigger A-CSI on the PUSCH for URLLC traffic if low latency for the URLLC traffic needs to be guaranteed. If latency is not that important, there is no much difference for the A-CSI multiplexed on the first or the last repetitions, since </w:t>
            </w:r>
            <w:proofErr w:type="spellStart"/>
            <w:r>
              <w:rPr>
                <w:rFonts w:eastAsiaTheme="minorEastAsia"/>
                <w:lang w:val="en-US" w:eastAsia="zh-CN"/>
              </w:rPr>
              <w:t>gNB</w:t>
            </w:r>
            <w:proofErr w:type="spellEnd"/>
            <w:r>
              <w:rPr>
                <w:rFonts w:eastAsiaTheme="minorEastAsia"/>
                <w:lang w:val="en-US" w:eastAsia="zh-CN"/>
              </w:rPr>
              <w:t xml:space="preserve"> shall guarantee there is sufficient CSI computation time at UE side if A-CSI is triggered on a PUSCH with repetitions. If latency of CSI report does need to be cared, for example, gNB can transmit another DCI to trigger A-CSI report on another PUSCH without repetition such that latency for PUSCH transmission with type B repetitions will not be affected. </w:t>
            </w:r>
          </w:p>
          <w:p w14:paraId="6581B598" w14:textId="77777777" w:rsidR="002474AB" w:rsidRDefault="00E72674">
            <w:pPr>
              <w:spacing w:after="0"/>
              <w:jc w:val="both"/>
              <w:rPr>
                <w:rFonts w:eastAsiaTheme="minorEastAsia"/>
                <w:lang w:val="en-US" w:eastAsia="zh-CN"/>
              </w:rPr>
            </w:pPr>
            <w:r>
              <w:rPr>
                <w:rFonts w:eastAsiaTheme="minorEastAsia"/>
                <w:lang w:val="en-US" w:eastAsia="zh-CN"/>
              </w:rPr>
              <w:t xml:space="preserve">For option 3, similar as the timeline requirement defined for UCI multiplexing in PUSCH, the timeline shall be satisfied for all repetitions. Besides, if the PUSCH repetition for A-CSI multiplexing is determined by UE based on the timeline, there may be misalignment between </w:t>
            </w:r>
            <w:proofErr w:type="spellStart"/>
            <w:r>
              <w:rPr>
                <w:rFonts w:eastAsiaTheme="minorEastAsia"/>
                <w:lang w:val="en-US" w:eastAsia="zh-CN"/>
              </w:rPr>
              <w:t>gNB</w:t>
            </w:r>
            <w:proofErr w:type="spellEnd"/>
            <w:r>
              <w:rPr>
                <w:rFonts w:eastAsiaTheme="minorEastAsia"/>
                <w:lang w:val="en-US" w:eastAsia="zh-CN"/>
              </w:rPr>
              <w:t xml:space="preserve"> and UE due to the TA impact. Hence, additional optimization is not necessary in CR phase.</w:t>
            </w:r>
          </w:p>
        </w:tc>
      </w:tr>
      <w:tr w:rsidR="002474AB" w14:paraId="7A815ADF" w14:textId="77777777">
        <w:tc>
          <w:tcPr>
            <w:tcW w:w="1430" w:type="dxa"/>
            <w:tcMar>
              <w:top w:w="0" w:type="dxa"/>
              <w:left w:w="108" w:type="dxa"/>
              <w:bottom w:w="0" w:type="dxa"/>
              <w:right w:w="108" w:type="dxa"/>
            </w:tcMar>
          </w:tcPr>
          <w:p w14:paraId="4236416C" w14:textId="77777777" w:rsidR="002474AB" w:rsidRDefault="00E72674">
            <w:pPr>
              <w:spacing w:after="0"/>
              <w:rPr>
                <w:rFonts w:eastAsia="Times New Roman"/>
                <w:lang w:val="en-US" w:eastAsia="zh-CN"/>
              </w:rPr>
            </w:pPr>
            <w:r>
              <w:rPr>
                <w:rFonts w:eastAsia="Times New Roman"/>
                <w:lang w:val="en-US" w:eastAsia="zh-CN"/>
              </w:rPr>
              <w:t>QC</w:t>
            </w:r>
          </w:p>
        </w:tc>
        <w:tc>
          <w:tcPr>
            <w:tcW w:w="8189" w:type="dxa"/>
            <w:tcMar>
              <w:top w:w="0" w:type="dxa"/>
              <w:left w:w="108" w:type="dxa"/>
              <w:bottom w:w="0" w:type="dxa"/>
              <w:right w:w="108" w:type="dxa"/>
            </w:tcMar>
          </w:tcPr>
          <w:p w14:paraId="3678A374" w14:textId="77777777" w:rsidR="002474AB" w:rsidRDefault="00E72674">
            <w:pPr>
              <w:spacing w:after="0"/>
              <w:rPr>
                <w:rFonts w:eastAsia="Times New Roman"/>
                <w:lang w:val="en-US" w:eastAsia="zh-CN"/>
              </w:rPr>
            </w:pPr>
            <w:r>
              <w:rPr>
                <w:rFonts w:eastAsia="Times New Roman"/>
                <w:lang w:val="en-US" w:eastAsia="zh-CN"/>
              </w:rPr>
              <w:t xml:space="preserve">We prefer Option </w:t>
            </w:r>
            <w:proofErr w:type="gramStart"/>
            <w:r>
              <w:rPr>
                <w:rFonts w:eastAsia="Times New Roman"/>
                <w:lang w:val="en-US" w:eastAsia="zh-CN"/>
              </w:rPr>
              <w:t>2, and</w:t>
            </w:r>
            <w:proofErr w:type="gramEnd"/>
            <w:r>
              <w:rPr>
                <w:rFonts w:eastAsia="Times New Roman"/>
                <w:lang w:val="en-US" w:eastAsia="zh-CN"/>
              </w:rPr>
              <w:t xml:space="preserve"> share a similar view with Apple. </w:t>
            </w:r>
          </w:p>
          <w:p w14:paraId="4D235D1A" w14:textId="77777777" w:rsidR="002474AB" w:rsidRDefault="00E72674">
            <w:pPr>
              <w:spacing w:after="0"/>
              <w:rPr>
                <w:rFonts w:eastAsia="Times New Roman"/>
                <w:lang w:val="en-US" w:eastAsia="zh-CN"/>
              </w:rPr>
            </w:pPr>
            <w:r>
              <w:rPr>
                <w:rFonts w:eastAsia="Times New Roman"/>
                <w:lang w:val="en-US" w:eastAsia="zh-CN"/>
              </w:rPr>
              <w:t xml:space="preserve">Proponents of Option 1 are aware of latency imposed to PUSCH data under option 1, but solutions to prevent such an unnecessary latency (like separate DCIs or relaxed PUSCH latency) does not really target to solve the problem but more ignore it. Obviously, it is </w:t>
            </w:r>
            <w:proofErr w:type="spellStart"/>
            <w:r>
              <w:rPr>
                <w:rFonts w:eastAsia="Times New Roman"/>
                <w:lang w:val="en-US" w:eastAsia="zh-CN"/>
              </w:rPr>
              <w:t>gNB’s</w:t>
            </w:r>
            <w:proofErr w:type="spellEnd"/>
            <w:r>
              <w:rPr>
                <w:rFonts w:eastAsia="Times New Roman"/>
                <w:lang w:val="en-US" w:eastAsia="zh-CN"/>
              </w:rPr>
              <w:t xml:space="preserve"> choice not to multiplex A-CSI on URLLC or use a separate DCI to prevent latency on data (at the cost of more PDCCH overhead and maybe more latency on CSI as mentioned by Apple). But the question still remains: for A-CSI on PUSCH type-B with UL-SCH (and say high priority UL-SCH), how to prevent latency on data or maybe define an error case that A-CSI on PUSCH with high priority is not expected)? </w:t>
            </w:r>
          </w:p>
          <w:p w14:paraId="60B77E9E" w14:textId="77777777" w:rsidR="002474AB" w:rsidRDefault="00E72674">
            <w:pPr>
              <w:spacing w:after="0"/>
              <w:rPr>
                <w:rFonts w:eastAsia="Times New Roman"/>
                <w:lang w:val="en-US" w:eastAsia="zh-CN"/>
              </w:rPr>
            </w:pPr>
            <w:r>
              <w:rPr>
                <w:rFonts w:eastAsia="Times New Roman"/>
                <w:lang w:val="en-US" w:eastAsia="zh-CN"/>
              </w:rPr>
              <w:t xml:space="preserve">For Option 3, we agree with vivo that the multiplexing PUSCH occasion cannot be left to UE’s determination as this may result an ambiguity between </w:t>
            </w:r>
            <w:proofErr w:type="spellStart"/>
            <w:r>
              <w:rPr>
                <w:rFonts w:eastAsia="Times New Roman"/>
                <w:lang w:val="en-US" w:eastAsia="zh-CN"/>
              </w:rPr>
              <w:t>gNB</w:t>
            </w:r>
            <w:proofErr w:type="spellEnd"/>
            <w:r>
              <w:rPr>
                <w:rFonts w:eastAsia="Times New Roman"/>
                <w:lang w:val="en-US" w:eastAsia="zh-CN"/>
              </w:rPr>
              <w:t xml:space="preserve"> and UE, similar to UCI discussion, and nowhere in current spec such a thing is allowed to UE. </w:t>
            </w:r>
          </w:p>
        </w:tc>
      </w:tr>
      <w:tr w:rsidR="002474AB" w14:paraId="1C936AB3" w14:textId="77777777">
        <w:tc>
          <w:tcPr>
            <w:tcW w:w="1430" w:type="dxa"/>
            <w:tcMar>
              <w:top w:w="0" w:type="dxa"/>
              <w:left w:w="108" w:type="dxa"/>
              <w:bottom w:w="0" w:type="dxa"/>
              <w:right w:w="108" w:type="dxa"/>
            </w:tcMar>
          </w:tcPr>
          <w:p w14:paraId="4F88174B" w14:textId="77777777" w:rsidR="002474AB" w:rsidRDefault="00E72674">
            <w:pPr>
              <w:spacing w:after="0"/>
              <w:rPr>
                <w:rFonts w:eastAsia="Times New Roman"/>
                <w:lang w:val="en-US" w:eastAsia="zh-CN"/>
              </w:rPr>
            </w:pPr>
            <w:r>
              <w:rPr>
                <w:rFonts w:eastAsia="Times New Roman" w:hint="eastAsia"/>
                <w:lang w:val="en-US" w:eastAsia="zh-CN"/>
              </w:rPr>
              <w:lastRenderedPageBreak/>
              <w:t>ZTE</w:t>
            </w:r>
          </w:p>
        </w:tc>
        <w:tc>
          <w:tcPr>
            <w:tcW w:w="8189" w:type="dxa"/>
            <w:tcMar>
              <w:top w:w="0" w:type="dxa"/>
              <w:left w:w="108" w:type="dxa"/>
              <w:bottom w:w="0" w:type="dxa"/>
              <w:right w:w="108" w:type="dxa"/>
            </w:tcMar>
          </w:tcPr>
          <w:p w14:paraId="32F282DF" w14:textId="77777777" w:rsidR="002474AB" w:rsidRDefault="00E72674">
            <w:pPr>
              <w:spacing w:after="0"/>
              <w:rPr>
                <w:rFonts w:eastAsia="Times New Roman"/>
                <w:lang w:val="en-US" w:eastAsia="zh-CN"/>
              </w:rPr>
            </w:pPr>
            <w:r>
              <w:rPr>
                <w:rFonts w:eastAsia="Times New Roman" w:hint="eastAsia"/>
                <w:lang w:val="en-US" w:eastAsia="zh-CN"/>
              </w:rPr>
              <w:t xml:space="preserve">We are fine with both Option 1 and Option 3. In our understanding, Option 1 is also more aligned with Rel-15 behavior. Option 3 is a further optimization to ensure latency for both CSI and PUSCH. As for the TA impact, it may not a big issue since </w:t>
            </w:r>
            <w:proofErr w:type="spellStart"/>
            <w:r>
              <w:rPr>
                <w:rFonts w:eastAsia="Times New Roman" w:hint="eastAsia"/>
                <w:lang w:val="en-US" w:eastAsia="zh-CN"/>
              </w:rPr>
              <w:t>gNB</w:t>
            </w:r>
            <w:proofErr w:type="spellEnd"/>
            <w:r>
              <w:rPr>
                <w:rFonts w:eastAsia="Times New Roman" w:hint="eastAsia"/>
                <w:lang w:val="en-US" w:eastAsia="zh-CN"/>
              </w:rPr>
              <w:t xml:space="preserve"> may know the value of TA.  </w:t>
            </w:r>
          </w:p>
        </w:tc>
      </w:tr>
      <w:tr w:rsidR="002474AB" w14:paraId="6EA6BF50" w14:textId="77777777">
        <w:tc>
          <w:tcPr>
            <w:tcW w:w="1430" w:type="dxa"/>
            <w:tcMar>
              <w:top w:w="0" w:type="dxa"/>
              <w:left w:w="108" w:type="dxa"/>
              <w:bottom w:w="0" w:type="dxa"/>
              <w:right w:w="108" w:type="dxa"/>
            </w:tcMar>
          </w:tcPr>
          <w:p w14:paraId="5E7105A7" w14:textId="46F63314" w:rsidR="002474AB" w:rsidRPr="00E72674" w:rsidRDefault="00E72674">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89" w:type="dxa"/>
            <w:tcMar>
              <w:top w:w="0" w:type="dxa"/>
              <w:left w:w="108" w:type="dxa"/>
              <w:bottom w:w="0" w:type="dxa"/>
              <w:right w:w="108" w:type="dxa"/>
            </w:tcMar>
          </w:tcPr>
          <w:p w14:paraId="4B7D2E14" w14:textId="77777777" w:rsidR="002474AB" w:rsidRDefault="00E72674">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1. </w:t>
            </w:r>
          </w:p>
          <w:p w14:paraId="53F3CC1C" w14:textId="77777777" w:rsidR="005D4D89" w:rsidRDefault="005D4D89" w:rsidP="005D4D89">
            <w:pPr>
              <w:spacing w:after="0"/>
              <w:rPr>
                <w:rFonts w:eastAsiaTheme="minorEastAsia"/>
                <w:lang w:val="en-US" w:eastAsia="zh-CN"/>
              </w:rPr>
            </w:pPr>
            <w:r>
              <w:rPr>
                <w:rFonts w:eastAsiaTheme="minorEastAsia"/>
                <w:lang w:val="en-US" w:eastAsia="zh-CN"/>
              </w:rPr>
              <w:t xml:space="preserve">We don’t see the motivation to trigger an A-CSI in URLLC PUSCH. And option 2 will introduce some unnecessary delay for A-CSI report for some other cases. The gain is not worthwhile comparing with the pain. </w:t>
            </w:r>
          </w:p>
          <w:p w14:paraId="30F2D373" w14:textId="1032F873" w:rsidR="00E72674" w:rsidRPr="00E72674" w:rsidRDefault="005D4D89" w:rsidP="005D4D89">
            <w:pPr>
              <w:spacing w:after="0"/>
              <w:rPr>
                <w:rFonts w:eastAsiaTheme="minorEastAsia"/>
                <w:lang w:val="en-US" w:eastAsia="zh-CN"/>
              </w:rPr>
            </w:pPr>
            <w:r>
              <w:rPr>
                <w:rFonts w:eastAsiaTheme="minorEastAsia"/>
                <w:lang w:val="en-US" w:eastAsia="zh-CN"/>
              </w:rPr>
              <w:t xml:space="preserve">For option 3, we share similar concerns with other companies, that there may have different understanding on which repetition to multiplex on between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2474AB" w14:paraId="17C561BB" w14:textId="77777777">
        <w:tc>
          <w:tcPr>
            <w:tcW w:w="1430" w:type="dxa"/>
            <w:tcMar>
              <w:top w:w="0" w:type="dxa"/>
              <w:left w:w="108" w:type="dxa"/>
              <w:bottom w:w="0" w:type="dxa"/>
              <w:right w:w="108" w:type="dxa"/>
            </w:tcMar>
          </w:tcPr>
          <w:p w14:paraId="658ADAAC" w14:textId="77777777" w:rsidR="002474AB" w:rsidRDefault="00A743B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E06466B" w14:textId="35DCA929" w:rsidR="00A743B7" w:rsidRPr="00A743B7" w:rsidRDefault="00A743B7">
            <w:pPr>
              <w:spacing w:after="0"/>
              <w:rPr>
                <w:rFonts w:eastAsiaTheme="minorEastAsia"/>
                <w:lang w:val="en-US" w:eastAsia="zh-CN"/>
              </w:rPr>
            </w:pPr>
            <w:r>
              <w:rPr>
                <w:rFonts w:eastAsiaTheme="minorEastAsia"/>
                <w:lang w:val="en-US" w:eastAsia="zh-CN"/>
              </w:rPr>
              <w:t xml:space="preserve">HiSilicon </w:t>
            </w:r>
          </w:p>
        </w:tc>
        <w:tc>
          <w:tcPr>
            <w:tcW w:w="8189" w:type="dxa"/>
            <w:tcMar>
              <w:top w:w="0" w:type="dxa"/>
              <w:left w:w="108" w:type="dxa"/>
              <w:bottom w:w="0" w:type="dxa"/>
              <w:right w:w="108" w:type="dxa"/>
            </w:tcMar>
          </w:tcPr>
          <w:p w14:paraId="2C210F07" w14:textId="77777777" w:rsidR="002474AB" w:rsidRDefault="00A743B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support option 1</w:t>
            </w:r>
          </w:p>
          <w:p w14:paraId="11E848B7" w14:textId="77777777" w:rsidR="00A743B7" w:rsidRDefault="00A743B7">
            <w:pPr>
              <w:spacing w:after="0"/>
              <w:rPr>
                <w:rFonts w:eastAsiaTheme="minorEastAsia"/>
                <w:lang w:val="en-US" w:eastAsia="zh-CN"/>
              </w:rPr>
            </w:pPr>
          </w:p>
          <w:p w14:paraId="774D05D3" w14:textId="501026BC" w:rsidR="00A743B7" w:rsidRDefault="00A743B7" w:rsidP="0014775B">
            <w:pPr>
              <w:spacing w:after="0"/>
              <w:rPr>
                <w:rFonts w:eastAsiaTheme="minorEastAsia"/>
                <w:lang w:val="en-US" w:eastAsia="zh-CN"/>
              </w:rPr>
            </w:pPr>
            <w:r>
              <w:rPr>
                <w:rFonts w:eastAsiaTheme="minorEastAsia"/>
                <w:lang w:val="en-US" w:eastAsia="zh-CN"/>
              </w:rPr>
              <w:t xml:space="preserve">Transmitting CSI on the last actual PUSCH repetition for sure will result in unnecessary latency for </w:t>
            </w:r>
            <w:proofErr w:type="spellStart"/>
            <w:r>
              <w:rPr>
                <w:rFonts w:eastAsiaTheme="minorEastAsia"/>
                <w:lang w:val="en-US" w:eastAsia="zh-CN"/>
              </w:rPr>
              <w:t>gNB</w:t>
            </w:r>
            <w:proofErr w:type="spellEnd"/>
            <w:r>
              <w:rPr>
                <w:rFonts w:eastAsiaTheme="minorEastAsia"/>
                <w:lang w:val="en-US" w:eastAsia="zh-CN"/>
              </w:rPr>
              <w:t xml:space="preserve"> to get the channel quality in time, especially when there is larger number of repetitions. The main motivation for A-CSI is to get the channel quality in time.</w:t>
            </w:r>
            <w:r w:rsidR="009B4F3B">
              <w:rPr>
                <w:rFonts w:eastAsiaTheme="minorEastAsia"/>
                <w:lang w:val="en-US" w:eastAsia="zh-CN"/>
              </w:rPr>
              <w:t xml:space="preserve"> </w:t>
            </w:r>
          </w:p>
          <w:p w14:paraId="16AAEBBE" w14:textId="77777777" w:rsidR="009B4F3B" w:rsidRDefault="009B4F3B" w:rsidP="0014775B">
            <w:pPr>
              <w:spacing w:after="0"/>
              <w:rPr>
                <w:rFonts w:eastAsiaTheme="minorEastAsia"/>
                <w:lang w:val="en-US" w:eastAsia="zh-CN"/>
              </w:rPr>
            </w:pPr>
          </w:p>
          <w:p w14:paraId="36228BA6" w14:textId="344F3DB7" w:rsidR="009B4F3B" w:rsidRDefault="005348FD" w:rsidP="0014775B">
            <w:pPr>
              <w:spacing w:after="0"/>
              <w:rPr>
                <w:rFonts w:eastAsiaTheme="minorEastAsia"/>
                <w:lang w:val="en-US" w:eastAsia="zh-CN"/>
              </w:rPr>
            </w:pPr>
            <w:r>
              <w:rPr>
                <w:rFonts w:eastAsiaTheme="minorEastAsia"/>
                <w:lang w:val="en-US" w:eastAsia="zh-CN"/>
              </w:rPr>
              <w:t xml:space="preserve">In addition, we don’t agree with the ambiguity issue resulted from TA, which was raised in the last meeting to say we need to ensure timeline satisfied for all repetitions for UCI multiplexing, even in the end we accept the agreement but not because of the TA issue. If TA is a problem, then how </w:t>
            </w:r>
            <w:proofErr w:type="spellStart"/>
            <w:r>
              <w:rPr>
                <w:rFonts w:eastAsiaTheme="minorEastAsia"/>
                <w:lang w:val="en-US" w:eastAsia="zh-CN"/>
              </w:rPr>
              <w:t>gNB</w:t>
            </w:r>
            <w:proofErr w:type="spellEnd"/>
            <w:r>
              <w:rPr>
                <w:rFonts w:eastAsiaTheme="minorEastAsia"/>
                <w:lang w:val="en-US" w:eastAsia="zh-CN"/>
              </w:rPr>
              <w:t xml:space="preserve"> to ensure satisfying the timeline for all those repetitions. Therefore, option 3 can be considered also. </w:t>
            </w:r>
          </w:p>
          <w:p w14:paraId="21C82F25" w14:textId="5E86D7AC" w:rsidR="009B4F3B" w:rsidRPr="00A743B7" w:rsidRDefault="009B4F3B" w:rsidP="0014775B">
            <w:pPr>
              <w:spacing w:after="0"/>
              <w:rPr>
                <w:rFonts w:eastAsiaTheme="minorEastAsia"/>
                <w:lang w:val="en-US" w:eastAsia="zh-CN"/>
              </w:rPr>
            </w:pPr>
          </w:p>
        </w:tc>
      </w:tr>
      <w:tr w:rsidR="002474AB" w14:paraId="359E87FA" w14:textId="77777777">
        <w:tc>
          <w:tcPr>
            <w:tcW w:w="1430" w:type="dxa"/>
            <w:tcMar>
              <w:top w:w="0" w:type="dxa"/>
              <w:left w:w="108" w:type="dxa"/>
              <w:bottom w:w="0" w:type="dxa"/>
              <w:right w:w="108" w:type="dxa"/>
            </w:tcMar>
          </w:tcPr>
          <w:p w14:paraId="0A42FAC2" w14:textId="0E2AC23A" w:rsidR="002474AB" w:rsidRDefault="00F71E05">
            <w:pPr>
              <w:spacing w:after="0"/>
              <w:rPr>
                <w:rFonts w:eastAsia="Times New Roman"/>
                <w:lang w:val="en-US" w:eastAsia="zh-CN"/>
              </w:rPr>
            </w:pPr>
            <w:proofErr w:type="spellStart"/>
            <w:r>
              <w:rPr>
                <w:rFonts w:eastAsiaTheme="minorEastAsia"/>
                <w:lang w:val="en-US" w:eastAsia="zh-CN"/>
              </w:rPr>
              <w:t>Spreadtrum</w:t>
            </w:r>
            <w:proofErr w:type="spellEnd"/>
          </w:p>
        </w:tc>
        <w:tc>
          <w:tcPr>
            <w:tcW w:w="8189" w:type="dxa"/>
            <w:tcMar>
              <w:top w:w="0" w:type="dxa"/>
              <w:left w:w="108" w:type="dxa"/>
              <w:bottom w:w="0" w:type="dxa"/>
              <w:right w:w="108" w:type="dxa"/>
            </w:tcMar>
          </w:tcPr>
          <w:p w14:paraId="6D26133F" w14:textId="77777777" w:rsidR="00F71E05" w:rsidRDefault="00F71E05" w:rsidP="00F71E0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69AA451" w14:textId="3AEAE631" w:rsidR="002474AB" w:rsidRPr="00F71E05" w:rsidRDefault="00F71E05" w:rsidP="00F15DD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2, if a last actual repetition is cancelled due to some reason such as dynamic SFI, UE may not have opportunity to transmit CSI before the last occasion</w:t>
            </w:r>
            <w:r w:rsidR="00F15DDE">
              <w:rPr>
                <w:rFonts w:eastAsiaTheme="minorEastAsia"/>
                <w:lang w:val="en-US" w:eastAsia="zh-CN"/>
              </w:rPr>
              <w:t>, and the CSI has to be dropped.</w:t>
            </w:r>
            <w:r>
              <w:rPr>
                <w:rFonts w:eastAsiaTheme="minorEastAsia"/>
                <w:lang w:val="en-US" w:eastAsia="zh-CN"/>
              </w:rPr>
              <w:t xml:space="preserve">  </w:t>
            </w:r>
            <w:r w:rsidR="00F15DDE">
              <w:rPr>
                <w:rFonts w:eastAsiaTheme="minorEastAsia"/>
                <w:lang w:val="en-US" w:eastAsia="zh-CN"/>
              </w:rPr>
              <w:t xml:space="preserve">For Option 3, </w:t>
            </w:r>
            <w:r w:rsidR="00F15DDE">
              <w:rPr>
                <w:sz w:val="22"/>
              </w:rPr>
              <w:t xml:space="preserve">there may be misalignment between </w:t>
            </w:r>
            <w:proofErr w:type="spellStart"/>
            <w:r w:rsidR="00F15DDE">
              <w:rPr>
                <w:sz w:val="22"/>
              </w:rPr>
              <w:t>gNB</w:t>
            </w:r>
            <w:proofErr w:type="spellEnd"/>
            <w:r w:rsidR="00F15DDE">
              <w:rPr>
                <w:sz w:val="22"/>
              </w:rPr>
              <w:t xml:space="preserve"> and UE, as mentioned by some other companies. </w:t>
            </w:r>
          </w:p>
        </w:tc>
      </w:tr>
      <w:tr w:rsidR="000B116D" w14:paraId="6A8D3C5C" w14:textId="77777777">
        <w:tc>
          <w:tcPr>
            <w:tcW w:w="1430" w:type="dxa"/>
            <w:tcMar>
              <w:top w:w="0" w:type="dxa"/>
              <w:left w:w="108" w:type="dxa"/>
              <w:bottom w:w="0" w:type="dxa"/>
              <w:right w:w="108" w:type="dxa"/>
            </w:tcMar>
          </w:tcPr>
          <w:p w14:paraId="1B1A3E77" w14:textId="47517794" w:rsidR="000B116D" w:rsidRPr="000B116D" w:rsidRDefault="000B116D">
            <w:pPr>
              <w:spacing w:after="0"/>
              <w:rPr>
                <w:rFonts w:eastAsia="Malgun Gothic"/>
                <w:lang w:val="en-US" w:eastAsia="ko-KR"/>
              </w:rPr>
            </w:pPr>
            <w:r>
              <w:rPr>
                <w:rFonts w:eastAsia="Malgun Gothic" w:hint="eastAsia"/>
                <w:lang w:val="en-US" w:eastAsia="ko-KR"/>
              </w:rPr>
              <w:t>LG</w:t>
            </w:r>
          </w:p>
        </w:tc>
        <w:tc>
          <w:tcPr>
            <w:tcW w:w="8189" w:type="dxa"/>
            <w:tcMar>
              <w:top w:w="0" w:type="dxa"/>
              <w:left w:w="108" w:type="dxa"/>
              <w:bottom w:w="0" w:type="dxa"/>
              <w:right w:w="108" w:type="dxa"/>
            </w:tcMar>
          </w:tcPr>
          <w:p w14:paraId="58DB27A8" w14:textId="11B03A28" w:rsidR="000B116D" w:rsidRPr="000B116D" w:rsidRDefault="000B116D" w:rsidP="000B116D">
            <w:pPr>
              <w:spacing w:after="0"/>
              <w:rPr>
                <w:rFonts w:eastAsia="Malgun Gothic"/>
                <w:lang w:val="en-US" w:eastAsia="ko-KR"/>
              </w:rPr>
            </w:pPr>
            <w:r>
              <w:rPr>
                <w:rFonts w:eastAsia="Malgun Gothic" w:hint="eastAsia"/>
                <w:lang w:val="en-US" w:eastAsia="ko-KR"/>
              </w:rPr>
              <w:t xml:space="preserve">We prefer </w:t>
            </w:r>
            <w:r>
              <w:rPr>
                <w:rFonts w:eastAsia="Malgun Gothic"/>
                <w:lang w:val="en-US" w:eastAsia="ko-KR"/>
              </w:rPr>
              <w:t xml:space="preserve">Option 1, since it is more similar to our decision on UCI multiplexing. However, we think option 2 also can be considered. It could reduce latency due to CSI and provide latest CSI without ambiguity. </w:t>
            </w:r>
          </w:p>
        </w:tc>
      </w:tr>
      <w:tr w:rsidR="004013B2" w14:paraId="1174BA12" w14:textId="77777777">
        <w:tc>
          <w:tcPr>
            <w:tcW w:w="1430" w:type="dxa"/>
            <w:tcMar>
              <w:top w:w="0" w:type="dxa"/>
              <w:left w:w="108" w:type="dxa"/>
              <w:bottom w:w="0" w:type="dxa"/>
              <w:right w:w="108" w:type="dxa"/>
            </w:tcMar>
          </w:tcPr>
          <w:p w14:paraId="729F2696" w14:textId="46130B1F" w:rsidR="004013B2" w:rsidRPr="004013B2" w:rsidRDefault="004013B2">
            <w:pPr>
              <w:spacing w:after="0"/>
              <w:rPr>
                <w:rFonts w:eastAsiaTheme="minorEastAsia"/>
                <w:lang w:val="en-US" w:eastAsia="zh-CN"/>
              </w:rPr>
            </w:pPr>
            <w:r>
              <w:rPr>
                <w:rFonts w:eastAsiaTheme="minorEastAsia"/>
                <w:lang w:val="en-US" w:eastAsia="zh-CN"/>
              </w:rPr>
              <w:t>OPPO</w:t>
            </w:r>
          </w:p>
        </w:tc>
        <w:tc>
          <w:tcPr>
            <w:tcW w:w="8189" w:type="dxa"/>
            <w:tcMar>
              <w:top w:w="0" w:type="dxa"/>
              <w:left w:w="108" w:type="dxa"/>
              <w:bottom w:w="0" w:type="dxa"/>
              <w:right w:w="108" w:type="dxa"/>
            </w:tcMar>
          </w:tcPr>
          <w:p w14:paraId="00701604" w14:textId="77777777" w:rsidR="004013B2" w:rsidRDefault="004013B2" w:rsidP="004013B2">
            <w:pPr>
              <w:spacing w:after="0"/>
              <w:rPr>
                <w:rFonts w:eastAsiaTheme="minorEastAsia"/>
                <w:lang w:val="en-US" w:eastAsia="zh-CN"/>
              </w:rPr>
            </w:pPr>
            <w:r>
              <w:rPr>
                <w:rFonts w:eastAsiaTheme="minorEastAsia" w:hint="eastAsia"/>
                <w:lang w:val="en-US" w:eastAsia="zh-CN"/>
              </w:rPr>
              <w:t xml:space="preserve">Option 1 is preferred. </w:t>
            </w:r>
            <w:r>
              <w:rPr>
                <w:rFonts w:eastAsiaTheme="minorEastAsia"/>
                <w:lang w:val="en-US" w:eastAsia="zh-CN"/>
              </w:rPr>
              <w:t xml:space="preserve">Option 1 is Rel-15 behavior. </w:t>
            </w:r>
          </w:p>
          <w:p w14:paraId="2627F80A" w14:textId="77777777" w:rsidR="004013B2" w:rsidRDefault="004013B2" w:rsidP="001A4C7C">
            <w:pPr>
              <w:spacing w:after="0"/>
              <w:rPr>
                <w:rFonts w:eastAsiaTheme="minorEastAsia"/>
                <w:lang w:val="en-US" w:eastAsia="zh-CN"/>
              </w:rPr>
            </w:pPr>
            <w:r>
              <w:rPr>
                <w:rFonts w:eastAsiaTheme="minorEastAsia"/>
                <w:lang w:val="en-US" w:eastAsia="zh-CN"/>
              </w:rPr>
              <w:t>Although Option 2</w:t>
            </w:r>
            <w:r w:rsidR="001A4C7C">
              <w:rPr>
                <w:rFonts w:eastAsiaTheme="minorEastAsia"/>
                <w:lang w:val="en-US" w:eastAsia="zh-CN"/>
              </w:rPr>
              <w:t>’intention is</w:t>
            </w:r>
            <w:r>
              <w:rPr>
                <w:rFonts w:eastAsiaTheme="minorEastAsia"/>
                <w:lang w:val="en-US" w:eastAsia="zh-CN"/>
              </w:rPr>
              <w:t xml:space="preserve"> to </w:t>
            </w:r>
            <w:r w:rsidR="001A4C7C">
              <w:rPr>
                <w:rFonts w:eastAsiaTheme="minorEastAsia"/>
                <w:lang w:val="en-US" w:eastAsia="zh-CN"/>
              </w:rPr>
              <w:t>reduce A/SP-CSI latency. To be specific, A</w:t>
            </w:r>
            <w:r>
              <w:rPr>
                <w:rFonts w:eastAsiaTheme="minorEastAsia"/>
                <w:lang w:val="en-US" w:eastAsia="zh-CN"/>
              </w:rPr>
              <w:t xml:space="preserve">/SP-CSI </w:t>
            </w:r>
            <w:r w:rsidR="001A4C7C">
              <w:rPr>
                <w:rFonts w:eastAsiaTheme="minorEastAsia"/>
                <w:lang w:val="en-US" w:eastAsia="zh-CN"/>
              </w:rPr>
              <w:t xml:space="preserve">can be multiplexed </w:t>
            </w:r>
            <w:r>
              <w:rPr>
                <w:rFonts w:eastAsiaTheme="minorEastAsia"/>
                <w:lang w:val="en-US" w:eastAsia="zh-CN"/>
              </w:rPr>
              <w:t>in current PUSCH</w:t>
            </w:r>
            <w:r w:rsidR="001A4C7C">
              <w:rPr>
                <w:rFonts w:eastAsiaTheme="minorEastAsia"/>
                <w:lang w:val="en-US" w:eastAsia="zh-CN"/>
              </w:rPr>
              <w:t xml:space="preserve"> repetition</w:t>
            </w:r>
            <w:r>
              <w:rPr>
                <w:rFonts w:eastAsiaTheme="minorEastAsia"/>
                <w:lang w:val="en-US" w:eastAsia="zh-CN"/>
              </w:rPr>
              <w:t xml:space="preserve"> transmission</w:t>
            </w:r>
            <w:r w:rsidR="001A4C7C">
              <w:rPr>
                <w:rFonts w:eastAsiaTheme="minorEastAsia"/>
                <w:lang w:val="en-US" w:eastAsia="zh-CN"/>
              </w:rPr>
              <w:t xml:space="preserve"> not next PUSCH transmission occasion. However, restriction to the last actual repetition may lead latency. Especially, when the gap between UL grant and PUSCH transmission is not smaller than CSI preparation time, it is not necessary to multiplex UCI in last actual repetition, which leads unnecessary latency. </w:t>
            </w:r>
          </w:p>
          <w:p w14:paraId="5E983D4E" w14:textId="0C984814" w:rsidR="001A4C7C" w:rsidRPr="004013B2" w:rsidRDefault="001A4C7C" w:rsidP="001A4C7C">
            <w:pPr>
              <w:spacing w:after="0"/>
              <w:rPr>
                <w:rFonts w:eastAsiaTheme="minorEastAsia"/>
                <w:lang w:val="en-US" w:eastAsia="zh-CN"/>
              </w:rPr>
            </w:pPr>
            <w:r>
              <w:rPr>
                <w:rFonts w:eastAsiaTheme="minorEastAsia"/>
                <w:lang w:val="en-US" w:eastAsia="zh-CN"/>
              </w:rPr>
              <w:t xml:space="preserve">Option 3, there may be TA misalignment between </w:t>
            </w:r>
            <w:proofErr w:type="spellStart"/>
            <w:r>
              <w:rPr>
                <w:rFonts w:eastAsiaTheme="minorEastAsia"/>
                <w:lang w:val="en-US" w:eastAsia="zh-CN"/>
              </w:rPr>
              <w:t>gNB</w:t>
            </w:r>
            <w:proofErr w:type="spellEnd"/>
            <w:r>
              <w:rPr>
                <w:rFonts w:eastAsiaTheme="minorEastAsia"/>
                <w:lang w:val="en-US" w:eastAsia="zh-CN"/>
              </w:rPr>
              <w:t xml:space="preserve"> and UE.</w:t>
            </w:r>
          </w:p>
        </w:tc>
      </w:tr>
      <w:tr w:rsidR="00013DAC" w14:paraId="7FC9B0FD" w14:textId="77777777">
        <w:tc>
          <w:tcPr>
            <w:tcW w:w="1430" w:type="dxa"/>
            <w:tcMar>
              <w:top w:w="0" w:type="dxa"/>
              <w:left w:w="108" w:type="dxa"/>
              <w:bottom w:w="0" w:type="dxa"/>
              <w:right w:w="108" w:type="dxa"/>
            </w:tcMar>
          </w:tcPr>
          <w:p w14:paraId="676EACF1" w14:textId="6E92F28F" w:rsidR="00013DAC" w:rsidRDefault="00013DAC">
            <w:pPr>
              <w:spacing w:after="0"/>
              <w:rPr>
                <w:rFonts w:eastAsiaTheme="minorEastAsia"/>
                <w:lang w:val="en-US" w:eastAsia="zh-CN"/>
              </w:rPr>
            </w:pPr>
            <w:r>
              <w:rPr>
                <w:rFonts w:eastAsiaTheme="minorEastAsia"/>
                <w:lang w:val="en-US" w:eastAsia="zh-CN"/>
              </w:rPr>
              <w:t>Intel</w:t>
            </w:r>
          </w:p>
        </w:tc>
        <w:tc>
          <w:tcPr>
            <w:tcW w:w="8189" w:type="dxa"/>
            <w:tcMar>
              <w:top w:w="0" w:type="dxa"/>
              <w:left w:w="108" w:type="dxa"/>
              <w:bottom w:w="0" w:type="dxa"/>
              <w:right w:w="108" w:type="dxa"/>
            </w:tcMar>
          </w:tcPr>
          <w:p w14:paraId="40124E50" w14:textId="77777777" w:rsidR="00013DAC" w:rsidRDefault="00013DAC" w:rsidP="004013B2">
            <w:pPr>
              <w:spacing w:after="0"/>
              <w:rPr>
                <w:rFonts w:eastAsiaTheme="minorEastAsia"/>
                <w:lang w:val="en-US" w:eastAsia="zh-CN"/>
              </w:rPr>
            </w:pPr>
            <w:r>
              <w:rPr>
                <w:rFonts w:eastAsiaTheme="minorEastAsia"/>
                <w:lang w:val="en-US" w:eastAsia="zh-CN"/>
              </w:rPr>
              <w:t>Option 1.</w:t>
            </w:r>
          </w:p>
          <w:p w14:paraId="1BED75B7" w14:textId="1A373514" w:rsidR="00013DAC" w:rsidRPr="00013DAC" w:rsidRDefault="00013DAC" w:rsidP="00013DAC">
            <w:r>
              <w:t>Option 2 with only last repetition seems downgrading potential CSI report delay comparing to R.15 and should not be picked as is. Option 3 here may look reasonable, but it needs further work to handle the cases when the timeline is not met even in the last repetition. One alternative is to pre-configure between different behaviours using RRC, like {first, last}, however this option may not be preferred due to late changes to RRC parameters. Thus, our preference is Option 1 which looks most compatible with Rel.15 and still works in all cases.</w:t>
            </w:r>
          </w:p>
        </w:tc>
      </w:tr>
      <w:tr w:rsidR="003B733C" w14:paraId="2A4C09EF" w14:textId="77777777">
        <w:tc>
          <w:tcPr>
            <w:tcW w:w="1430" w:type="dxa"/>
            <w:tcMar>
              <w:top w:w="0" w:type="dxa"/>
              <w:left w:w="108" w:type="dxa"/>
              <w:bottom w:w="0" w:type="dxa"/>
              <w:right w:w="108" w:type="dxa"/>
            </w:tcMar>
          </w:tcPr>
          <w:p w14:paraId="2B58DEB5" w14:textId="31D24A08" w:rsidR="003B733C" w:rsidRDefault="003B733C">
            <w:pPr>
              <w:spacing w:after="0"/>
              <w:rPr>
                <w:rFonts w:eastAsiaTheme="minorEastAsia"/>
                <w:lang w:val="en-US" w:eastAsia="zh-CN"/>
              </w:rPr>
            </w:pPr>
            <w:r>
              <w:rPr>
                <w:rFonts w:eastAsiaTheme="minorEastAsia"/>
                <w:lang w:val="en-US" w:eastAsia="zh-CN"/>
              </w:rPr>
              <w:t>Sony</w:t>
            </w:r>
          </w:p>
        </w:tc>
        <w:tc>
          <w:tcPr>
            <w:tcW w:w="8189" w:type="dxa"/>
            <w:tcMar>
              <w:top w:w="0" w:type="dxa"/>
              <w:left w:w="108" w:type="dxa"/>
              <w:bottom w:w="0" w:type="dxa"/>
              <w:right w:w="108" w:type="dxa"/>
            </w:tcMar>
          </w:tcPr>
          <w:p w14:paraId="66F9F73B" w14:textId="47A38B3B" w:rsidR="003B733C" w:rsidRDefault="003B733C" w:rsidP="004013B2">
            <w:pPr>
              <w:spacing w:after="0"/>
              <w:rPr>
                <w:rFonts w:eastAsiaTheme="minorEastAsia"/>
                <w:lang w:val="en-US" w:eastAsia="zh-CN"/>
              </w:rPr>
            </w:pPr>
            <w:r>
              <w:rPr>
                <w:rFonts w:eastAsiaTheme="minorEastAsia"/>
                <w:lang w:val="en-US" w:eastAsia="zh-CN"/>
              </w:rPr>
              <w:t>We prefer Option 1.  It is easier to ensure the 1</w:t>
            </w:r>
            <w:r w:rsidRPr="003B733C">
              <w:rPr>
                <w:rFonts w:eastAsiaTheme="minorEastAsia"/>
                <w:vertAlign w:val="superscript"/>
                <w:lang w:val="en-US" w:eastAsia="zh-CN"/>
              </w:rPr>
              <w:t>st</w:t>
            </w:r>
            <w:r>
              <w:rPr>
                <w:rFonts w:eastAsiaTheme="minorEastAsia"/>
                <w:lang w:val="en-US" w:eastAsia="zh-CN"/>
              </w:rPr>
              <w:t xml:space="preserve"> actual repetition is not significantly segmented compared to the last actual repetition.</w:t>
            </w:r>
          </w:p>
          <w:p w14:paraId="0810FF2E" w14:textId="77777777" w:rsidR="003B733C" w:rsidRDefault="003B733C" w:rsidP="004013B2">
            <w:pPr>
              <w:spacing w:after="0"/>
              <w:rPr>
                <w:rFonts w:eastAsiaTheme="minorEastAsia"/>
                <w:lang w:val="en-US" w:eastAsia="zh-CN"/>
              </w:rPr>
            </w:pPr>
            <w:r>
              <w:rPr>
                <w:rFonts w:eastAsiaTheme="minorEastAsia"/>
                <w:lang w:val="en-US" w:eastAsia="zh-CN"/>
              </w:rPr>
              <w:t xml:space="preserve">In terms of latency of PUSCH in Option 2, which is caused due to </w:t>
            </w:r>
            <w:proofErr w:type="spellStart"/>
            <w:r>
              <w:rPr>
                <w:rFonts w:eastAsiaTheme="minorEastAsia"/>
                <w:lang w:val="en-US" w:eastAsia="zh-CN"/>
              </w:rPr>
              <w:t>gNB</w:t>
            </w:r>
            <w:proofErr w:type="spellEnd"/>
            <w:r>
              <w:rPr>
                <w:rFonts w:eastAsiaTheme="minorEastAsia"/>
                <w:lang w:val="en-US" w:eastAsia="zh-CN"/>
              </w:rPr>
              <w:t xml:space="preserve"> having to delay the 1</w:t>
            </w:r>
            <w:r w:rsidRPr="003B733C">
              <w:rPr>
                <w:rFonts w:eastAsiaTheme="minorEastAsia"/>
                <w:vertAlign w:val="superscript"/>
                <w:lang w:val="en-US" w:eastAsia="zh-CN"/>
              </w:rPr>
              <w:t>st</w:t>
            </w:r>
            <w:r>
              <w:rPr>
                <w:rFonts w:eastAsiaTheme="minorEastAsia"/>
                <w:lang w:val="en-US" w:eastAsia="zh-CN"/>
              </w:rPr>
              <w:t xml:space="preserve"> PUSCH to mux the A-CSI, we would believe it should be the other way </w:t>
            </w:r>
            <w:proofErr w:type="gramStart"/>
            <w:r>
              <w:rPr>
                <w:rFonts w:eastAsiaTheme="minorEastAsia"/>
                <w:lang w:val="en-US" w:eastAsia="zh-CN"/>
              </w:rPr>
              <w:t>round</w:t>
            </w:r>
            <w:proofErr w:type="gramEnd"/>
            <w:r>
              <w:rPr>
                <w:rFonts w:eastAsiaTheme="minorEastAsia"/>
                <w:lang w:val="en-US" w:eastAsia="zh-CN"/>
              </w:rPr>
              <w:t xml:space="preserve">.  That is the </w:t>
            </w:r>
            <w:proofErr w:type="spellStart"/>
            <w:r>
              <w:rPr>
                <w:rFonts w:eastAsiaTheme="minorEastAsia"/>
                <w:lang w:val="en-US" w:eastAsia="zh-CN"/>
              </w:rPr>
              <w:t>gNB</w:t>
            </w:r>
            <w:proofErr w:type="spellEnd"/>
            <w:r>
              <w:rPr>
                <w:rFonts w:eastAsiaTheme="minorEastAsia"/>
                <w:lang w:val="en-US" w:eastAsia="zh-CN"/>
              </w:rPr>
              <w:t xml:space="preserve"> would delay the A-CSI into another PUSCH (without UL-SCH) and transmit the PUSCH with UL-SCH first because URLLC data has lower latency than A-CSI.</w:t>
            </w:r>
          </w:p>
          <w:p w14:paraId="0B6484EC" w14:textId="4BFEFC55" w:rsidR="003B733C" w:rsidRDefault="003B733C" w:rsidP="004013B2">
            <w:pPr>
              <w:spacing w:after="0"/>
              <w:rPr>
                <w:rFonts w:eastAsiaTheme="minorEastAsia"/>
                <w:lang w:val="en-US" w:eastAsia="zh-CN"/>
              </w:rPr>
            </w:pPr>
            <w:r>
              <w:rPr>
                <w:rFonts w:eastAsiaTheme="minorEastAsia"/>
                <w:lang w:val="en-US" w:eastAsia="zh-CN"/>
              </w:rPr>
              <w:t>For Option 3, this is due to timing and add extra complexity in determining which PUSCH contains the A-CSI.</w:t>
            </w:r>
          </w:p>
        </w:tc>
      </w:tr>
    </w:tbl>
    <w:p w14:paraId="1DD33F6A" w14:textId="77777777" w:rsidR="002474AB" w:rsidRDefault="002474AB">
      <w:pPr>
        <w:rPr>
          <w:sz w:val="22"/>
          <w:lang w:val="en-US"/>
        </w:rPr>
      </w:pPr>
    </w:p>
    <w:p w14:paraId="7E170057" w14:textId="123C75E4" w:rsidR="007915CE" w:rsidRPr="000041FC" w:rsidRDefault="007915CE" w:rsidP="007915CE">
      <w:pPr>
        <w:pStyle w:val="Heading3"/>
      </w:pPr>
      <w:bookmarkStart w:id="44" w:name="_Toc503902285"/>
      <w:bookmarkStart w:id="45" w:name="_Toc415085486"/>
      <w:r w:rsidRPr="00653052">
        <w:rPr>
          <w:highlight w:val="green"/>
        </w:rPr>
        <w:t xml:space="preserve">Proposal </w:t>
      </w:r>
      <w:r w:rsidR="008749C4" w:rsidRPr="00653052">
        <w:rPr>
          <w:highlight w:val="green"/>
        </w:rPr>
        <w:t>2</w:t>
      </w:r>
      <w:r w:rsidRPr="00653052">
        <w:rPr>
          <w:highlight w:val="green"/>
        </w:rPr>
        <w:t>:</w:t>
      </w:r>
      <w:r w:rsidRPr="000041FC">
        <w:t xml:space="preserve"> </w:t>
      </w:r>
    </w:p>
    <w:p w14:paraId="53750F94" w14:textId="25B68492" w:rsidR="007915CE" w:rsidRDefault="008749C4" w:rsidP="007915CE">
      <w:pPr>
        <w:rPr>
          <w:b/>
          <w:bCs/>
        </w:rPr>
      </w:pPr>
      <w:r>
        <w:rPr>
          <w:b/>
          <w:bCs/>
          <w:lang w:val="en-US"/>
        </w:rPr>
        <w:t>F</w:t>
      </w:r>
      <w:r>
        <w:rPr>
          <w:b/>
          <w:bCs/>
        </w:rPr>
        <w:t>or CSI report(s) triggered by DCI</w:t>
      </w:r>
      <w:r w:rsidRPr="003C103D">
        <w:rPr>
          <w:b/>
          <w:bCs/>
        </w:rPr>
        <w:t xml:space="preserve"> on PUSCH repetition Type B with UL-SCH, CSI</w:t>
      </w:r>
      <w:r>
        <w:rPr>
          <w:b/>
          <w:bCs/>
        </w:rPr>
        <w:t xml:space="preserve"> report(s)</w:t>
      </w:r>
      <w:r w:rsidRPr="003C103D">
        <w:rPr>
          <w:b/>
          <w:bCs/>
        </w:rPr>
        <w:t xml:space="preserve"> </w:t>
      </w:r>
      <w:r>
        <w:rPr>
          <w:b/>
          <w:bCs/>
        </w:rPr>
        <w:t>is transmitted on the first actual repetition.</w:t>
      </w:r>
    </w:p>
    <w:p w14:paraId="4C3484D2" w14:textId="4B3A7EA4" w:rsidR="002474AB" w:rsidRPr="00653052" w:rsidRDefault="003D4BD1">
      <w:pPr>
        <w:rPr>
          <w:sz w:val="22"/>
        </w:rPr>
      </w:pPr>
      <w:r>
        <w:rPr>
          <w:sz w:val="22"/>
          <w:lang w:val="en-US"/>
        </w:rPr>
        <w:lastRenderedPageBreak/>
        <w:t xml:space="preserve">Proposal 2 has been agreed </w:t>
      </w:r>
      <w:r w:rsidR="00653052">
        <w:rPr>
          <w:sz w:val="22"/>
          <w:lang w:val="en-US"/>
        </w:rPr>
        <w:t>during the Wednesday online session.</w:t>
      </w:r>
    </w:p>
    <w:p w14:paraId="649A7675" w14:textId="77777777" w:rsidR="003D4BD1" w:rsidRDefault="003D4BD1">
      <w:pPr>
        <w:rPr>
          <w:sz w:val="22"/>
          <w:lang w:val="en-US"/>
        </w:rPr>
      </w:pPr>
    </w:p>
    <w:p w14:paraId="365F71EC" w14:textId="77777777" w:rsidR="003D4BD1" w:rsidRDefault="003D4BD1">
      <w:pPr>
        <w:rPr>
          <w:sz w:val="22"/>
          <w:lang w:val="en-US"/>
        </w:rPr>
      </w:pPr>
    </w:p>
    <w:bookmarkEnd w:id="44"/>
    <w:bookmarkEnd w:id="45"/>
    <w:p w14:paraId="15D858CA" w14:textId="77777777" w:rsidR="002474AB" w:rsidRDefault="00E72674">
      <w:pPr>
        <w:pStyle w:val="Heading1"/>
        <w:rPr>
          <w:lang w:val="en-US"/>
        </w:rPr>
      </w:pPr>
      <w:r>
        <w:rPr>
          <w:lang w:val="en-US"/>
        </w:rPr>
        <w:t>3</w:t>
      </w:r>
      <w:r>
        <w:rPr>
          <w:lang w:val="en-US"/>
        </w:rPr>
        <w:tab/>
        <w:t xml:space="preserve">Agreements </w:t>
      </w:r>
    </w:p>
    <w:p w14:paraId="27D2F176" w14:textId="3CDBE4BD" w:rsidR="002474AB" w:rsidRDefault="002474AB">
      <w:pPr>
        <w:spacing w:before="240"/>
        <w:rPr>
          <w:sz w:val="22"/>
          <w:lang w:val="en-US"/>
        </w:rPr>
      </w:pPr>
    </w:p>
    <w:p w14:paraId="53462CC6" w14:textId="77777777" w:rsidR="003D4BD1" w:rsidRPr="000D7736" w:rsidRDefault="003D4BD1" w:rsidP="003D4BD1">
      <w:pPr>
        <w:spacing w:after="0"/>
        <w:rPr>
          <w:b/>
          <w:bCs/>
          <w:highlight w:val="green"/>
          <w:lang w:val="en-US"/>
        </w:rPr>
      </w:pPr>
      <w:r w:rsidRPr="000D7736">
        <w:rPr>
          <w:b/>
          <w:bCs/>
          <w:highlight w:val="green"/>
          <w:lang w:val="en-US"/>
        </w:rPr>
        <w:t>Agreement</w:t>
      </w:r>
    </w:p>
    <w:p w14:paraId="46307CF9" w14:textId="77777777" w:rsidR="003D4BD1" w:rsidRDefault="003D4BD1" w:rsidP="003D4BD1">
      <w:pPr>
        <w:rPr>
          <w:b/>
          <w:bCs/>
        </w:rPr>
      </w:pPr>
      <w:r>
        <w:rPr>
          <w:b/>
          <w:bCs/>
          <w:lang w:val="en-US"/>
        </w:rPr>
        <w:t>F</w:t>
      </w:r>
      <w:r>
        <w:rPr>
          <w:b/>
          <w:bCs/>
        </w:rPr>
        <w:t>or CSI report(s) triggered by DCI</w:t>
      </w:r>
      <w:r w:rsidRPr="003C103D">
        <w:rPr>
          <w:b/>
          <w:bCs/>
        </w:rPr>
        <w:t xml:space="preserve"> on PUSCH repetition Type B with UL-SCH, CSI</w:t>
      </w:r>
      <w:r>
        <w:rPr>
          <w:b/>
          <w:bCs/>
        </w:rPr>
        <w:t xml:space="preserve"> report(s)</w:t>
      </w:r>
      <w:r w:rsidRPr="003C103D">
        <w:rPr>
          <w:b/>
          <w:bCs/>
        </w:rPr>
        <w:t xml:space="preserve"> </w:t>
      </w:r>
      <w:r>
        <w:rPr>
          <w:b/>
          <w:bCs/>
        </w:rPr>
        <w:t>is transmitted on the first actual repetition.</w:t>
      </w:r>
    </w:p>
    <w:p w14:paraId="5AE30BBD" w14:textId="77777777" w:rsidR="003D4BD1" w:rsidRPr="003D4BD1" w:rsidRDefault="003D4BD1">
      <w:pPr>
        <w:spacing w:before="240"/>
        <w:rPr>
          <w:sz w:val="22"/>
        </w:rPr>
      </w:pPr>
    </w:p>
    <w:p w14:paraId="14906409" w14:textId="77777777" w:rsidR="00B13E19" w:rsidRDefault="00B13E19">
      <w:pPr>
        <w:spacing w:before="240"/>
        <w:rPr>
          <w:sz w:val="22"/>
          <w:lang w:val="en-US"/>
        </w:rPr>
      </w:pPr>
    </w:p>
    <w:p w14:paraId="6285F88F" w14:textId="77777777" w:rsidR="002474AB" w:rsidRDefault="002474AB">
      <w:pPr>
        <w:rPr>
          <w:sz w:val="22"/>
          <w:lang w:val="en-US"/>
        </w:rPr>
      </w:pPr>
    </w:p>
    <w:p w14:paraId="489D64BC" w14:textId="77777777" w:rsidR="002474AB" w:rsidRDefault="002474AB">
      <w:pPr>
        <w:rPr>
          <w:sz w:val="22"/>
          <w:lang w:val="en-US"/>
        </w:rPr>
      </w:pPr>
    </w:p>
    <w:p w14:paraId="592E5185" w14:textId="77777777" w:rsidR="002474AB" w:rsidRDefault="00E72674">
      <w:pPr>
        <w:pStyle w:val="Heading1"/>
        <w:rPr>
          <w:lang w:val="en-US"/>
        </w:rPr>
      </w:pPr>
      <w:r>
        <w:rPr>
          <w:lang w:val="en-US"/>
        </w:rPr>
        <w:t>References</w:t>
      </w:r>
    </w:p>
    <w:p w14:paraId="60FA3142" w14:textId="77777777" w:rsidR="002474AB" w:rsidRDefault="00E72674">
      <w:pPr>
        <w:pStyle w:val="ListParagraph"/>
        <w:numPr>
          <w:ilvl w:val="0"/>
          <w:numId w:val="6"/>
        </w:numPr>
        <w:rPr>
          <w:lang w:eastAsia="zh-CN"/>
        </w:rPr>
      </w:pPr>
      <w:r>
        <w:rPr>
          <w:lang w:eastAsia="zh-CN"/>
        </w:rPr>
        <w:t>R1-2003319</w:t>
      </w:r>
      <w:r>
        <w:rPr>
          <w:lang w:eastAsia="zh-CN"/>
        </w:rPr>
        <w:tab/>
        <w:t>Remaining issues on PUSCH enhancements for NR URLLC</w:t>
      </w:r>
      <w:r>
        <w:rPr>
          <w:lang w:eastAsia="zh-CN"/>
        </w:rPr>
        <w:tab/>
        <w:t>ZTE</w:t>
      </w:r>
    </w:p>
    <w:p w14:paraId="794097ED" w14:textId="77777777" w:rsidR="002474AB" w:rsidRDefault="00E72674">
      <w:pPr>
        <w:pStyle w:val="ListParagraph"/>
        <w:numPr>
          <w:ilvl w:val="0"/>
          <w:numId w:val="6"/>
        </w:numPr>
        <w:rPr>
          <w:lang w:eastAsia="zh-CN"/>
        </w:rPr>
      </w:pPr>
      <w:r>
        <w:rPr>
          <w:lang w:eastAsia="zh-CN"/>
        </w:rPr>
        <w:t>R1-2003389</w:t>
      </w:r>
      <w:r>
        <w:rPr>
          <w:lang w:eastAsia="zh-CN"/>
        </w:rPr>
        <w:tab/>
        <w:t>PUSCH enhancements for URLLC</w:t>
      </w:r>
      <w:r>
        <w:rPr>
          <w:lang w:eastAsia="zh-CN"/>
        </w:rPr>
        <w:tab/>
        <w:t>vivo</w:t>
      </w:r>
    </w:p>
    <w:p w14:paraId="3E114EF7" w14:textId="77777777" w:rsidR="002474AB" w:rsidRDefault="00E72674">
      <w:pPr>
        <w:pStyle w:val="ListParagraph"/>
        <w:numPr>
          <w:ilvl w:val="0"/>
          <w:numId w:val="6"/>
        </w:numPr>
        <w:rPr>
          <w:lang w:eastAsia="zh-CN"/>
        </w:rPr>
      </w:pPr>
      <w:r>
        <w:rPr>
          <w:lang w:eastAsia="zh-CN"/>
        </w:rPr>
        <w:t>R1-2003441</w:t>
      </w:r>
      <w:r>
        <w:rPr>
          <w:lang w:eastAsia="zh-CN"/>
        </w:rPr>
        <w:tab/>
        <w:t>Remaining Issue of PUSCH Enhancements for NR URLLC</w:t>
      </w:r>
      <w:r>
        <w:rPr>
          <w:lang w:eastAsia="zh-CN"/>
        </w:rPr>
        <w:tab/>
        <w:t>Ericsson</w:t>
      </w:r>
    </w:p>
    <w:p w14:paraId="390F3AEA" w14:textId="77777777" w:rsidR="002474AB" w:rsidRDefault="00E72674">
      <w:pPr>
        <w:pStyle w:val="ListParagraph"/>
        <w:numPr>
          <w:ilvl w:val="0"/>
          <w:numId w:val="6"/>
        </w:numPr>
        <w:rPr>
          <w:lang w:eastAsia="zh-CN"/>
        </w:rPr>
      </w:pPr>
      <w:r>
        <w:rPr>
          <w:lang w:eastAsia="zh-CN"/>
        </w:rPr>
        <w:t>R1-2003529</w:t>
      </w:r>
      <w:r>
        <w:rPr>
          <w:lang w:eastAsia="zh-CN"/>
        </w:rPr>
        <w:tab/>
        <w:t>Corrections on PUSCH enhancement</w:t>
      </w:r>
      <w:r>
        <w:rPr>
          <w:lang w:eastAsia="zh-CN"/>
        </w:rPr>
        <w:tab/>
        <w:t>Huawei, HiSilicon</w:t>
      </w:r>
    </w:p>
    <w:p w14:paraId="1853ED0A" w14:textId="77777777" w:rsidR="002474AB" w:rsidRDefault="00E72674">
      <w:pPr>
        <w:pStyle w:val="ListParagraph"/>
        <w:numPr>
          <w:ilvl w:val="0"/>
          <w:numId w:val="6"/>
        </w:numPr>
        <w:rPr>
          <w:lang w:eastAsia="zh-CN"/>
        </w:rPr>
      </w:pPr>
      <w:r>
        <w:rPr>
          <w:lang w:eastAsia="zh-CN"/>
        </w:rPr>
        <w:t>R1-2003579</w:t>
      </w:r>
      <w:r>
        <w:rPr>
          <w:lang w:eastAsia="zh-CN"/>
        </w:rPr>
        <w:tab/>
        <w:t>Maintenance of PUSCH enhancements for Rel-16 NR URLLC</w:t>
      </w:r>
      <w:r>
        <w:rPr>
          <w:lang w:eastAsia="zh-CN"/>
        </w:rPr>
        <w:tab/>
        <w:t>Nokia, Nokia Shanghai Bell</w:t>
      </w:r>
    </w:p>
    <w:p w14:paraId="66B95DCA" w14:textId="77777777" w:rsidR="002474AB" w:rsidRDefault="00E72674">
      <w:pPr>
        <w:pStyle w:val="ListParagraph"/>
        <w:numPr>
          <w:ilvl w:val="0"/>
          <w:numId w:val="6"/>
        </w:numPr>
        <w:rPr>
          <w:lang w:eastAsia="zh-CN"/>
        </w:rPr>
      </w:pPr>
      <w:r>
        <w:rPr>
          <w:lang w:eastAsia="zh-CN"/>
        </w:rPr>
        <w:t>R1-2003622</w:t>
      </w:r>
      <w:r>
        <w:rPr>
          <w:lang w:eastAsia="zh-CN"/>
        </w:rPr>
        <w:tab/>
        <w:t>Remaining issues on PUSCH enhancements</w:t>
      </w:r>
      <w:r>
        <w:rPr>
          <w:lang w:eastAsia="zh-CN"/>
        </w:rPr>
        <w:tab/>
        <w:t>CATT</w:t>
      </w:r>
    </w:p>
    <w:p w14:paraId="70500152" w14:textId="77777777" w:rsidR="002474AB" w:rsidRDefault="00E72674">
      <w:pPr>
        <w:pStyle w:val="ListParagraph"/>
        <w:numPr>
          <w:ilvl w:val="0"/>
          <w:numId w:val="6"/>
        </w:numPr>
        <w:rPr>
          <w:lang w:eastAsia="zh-CN"/>
        </w:rPr>
      </w:pPr>
      <w:r>
        <w:rPr>
          <w:lang w:eastAsia="zh-CN"/>
        </w:rPr>
        <w:t>R1-2003739</w:t>
      </w:r>
      <w:r>
        <w:rPr>
          <w:lang w:eastAsia="zh-CN"/>
        </w:rPr>
        <w:tab/>
        <w:t>Corrections on PUSCH enhancements for URLLC</w:t>
      </w:r>
      <w:r>
        <w:rPr>
          <w:lang w:eastAsia="zh-CN"/>
        </w:rPr>
        <w:tab/>
        <w:t>Intel Corporation</w:t>
      </w:r>
    </w:p>
    <w:p w14:paraId="484F990E" w14:textId="77777777" w:rsidR="002474AB" w:rsidRDefault="00E72674">
      <w:pPr>
        <w:pStyle w:val="ListParagraph"/>
        <w:numPr>
          <w:ilvl w:val="0"/>
          <w:numId w:val="6"/>
        </w:numPr>
        <w:rPr>
          <w:lang w:eastAsia="zh-CN"/>
        </w:rPr>
      </w:pPr>
      <w:r>
        <w:rPr>
          <w:lang w:eastAsia="zh-CN"/>
        </w:rPr>
        <w:t>R1-2003815</w:t>
      </w:r>
      <w:r>
        <w:rPr>
          <w:lang w:eastAsia="zh-CN"/>
        </w:rPr>
        <w:tab/>
        <w:t>Remaining issues on URLLC PUSCH enhancement</w:t>
      </w:r>
      <w:r>
        <w:rPr>
          <w:lang w:eastAsia="zh-CN"/>
        </w:rPr>
        <w:tab/>
        <w:t>Panasonic Corporation</w:t>
      </w:r>
    </w:p>
    <w:p w14:paraId="30AF8813" w14:textId="77777777" w:rsidR="002474AB" w:rsidRDefault="00E72674">
      <w:pPr>
        <w:pStyle w:val="ListParagraph"/>
        <w:numPr>
          <w:ilvl w:val="0"/>
          <w:numId w:val="6"/>
        </w:numPr>
        <w:rPr>
          <w:lang w:eastAsia="zh-CN"/>
        </w:rPr>
      </w:pPr>
      <w:r>
        <w:rPr>
          <w:lang w:eastAsia="zh-CN"/>
        </w:rPr>
        <w:t>R1-2003867</w:t>
      </w:r>
      <w:r>
        <w:rPr>
          <w:lang w:eastAsia="zh-CN"/>
        </w:rPr>
        <w:tab/>
        <w:t>Remaining issues for PUSCH enhancements</w:t>
      </w:r>
      <w:r>
        <w:rPr>
          <w:lang w:eastAsia="zh-CN"/>
        </w:rPr>
        <w:tab/>
        <w:t>Samsung</w:t>
      </w:r>
    </w:p>
    <w:p w14:paraId="59042082" w14:textId="77777777" w:rsidR="002474AB" w:rsidRDefault="00E72674">
      <w:pPr>
        <w:pStyle w:val="ListParagraph"/>
        <w:numPr>
          <w:ilvl w:val="0"/>
          <w:numId w:val="6"/>
        </w:numPr>
        <w:rPr>
          <w:lang w:eastAsia="zh-CN"/>
        </w:rPr>
      </w:pPr>
      <w:r>
        <w:rPr>
          <w:lang w:eastAsia="zh-CN"/>
        </w:rPr>
        <w:t>R1-2003976</w:t>
      </w:r>
      <w:r>
        <w:rPr>
          <w:lang w:eastAsia="zh-CN"/>
        </w:rPr>
        <w:tab/>
        <w:t>PUSCH enhancements</w:t>
      </w:r>
      <w:r>
        <w:rPr>
          <w:lang w:eastAsia="zh-CN"/>
        </w:rPr>
        <w:tab/>
        <w:t>ETRI</w:t>
      </w:r>
    </w:p>
    <w:p w14:paraId="0E6012BE" w14:textId="77777777" w:rsidR="002474AB" w:rsidRDefault="00E72674">
      <w:pPr>
        <w:pStyle w:val="ListParagraph"/>
        <w:numPr>
          <w:ilvl w:val="0"/>
          <w:numId w:val="6"/>
        </w:numPr>
        <w:rPr>
          <w:lang w:eastAsia="zh-CN"/>
        </w:rPr>
      </w:pPr>
      <w:r>
        <w:rPr>
          <w:lang w:eastAsia="zh-CN"/>
        </w:rPr>
        <w:t>R1-2003986</w:t>
      </w:r>
      <w:r>
        <w:rPr>
          <w:lang w:eastAsia="zh-CN"/>
        </w:rPr>
        <w:tab/>
        <w:t>Discussion on PUSCH enhancements for URLLC</w:t>
      </w:r>
      <w:r>
        <w:rPr>
          <w:lang w:eastAsia="zh-CN"/>
        </w:rPr>
        <w:tab/>
      </w:r>
      <w:proofErr w:type="spellStart"/>
      <w:r>
        <w:rPr>
          <w:lang w:eastAsia="zh-CN"/>
        </w:rPr>
        <w:t>Spreadtrum</w:t>
      </w:r>
      <w:proofErr w:type="spellEnd"/>
      <w:r>
        <w:rPr>
          <w:lang w:eastAsia="zh-CN"/>
        </w:rPr>
        <w:t xml:space="preserve"> Communications</w:t>
      </w:r>
    </w:p>
    <w:p w14:paraId="16BBABA3" w14:textId="77777777" w:rsidR="002474AB" w:rsidRDefault="00E72674">
      <w:pPr>
        <w:pStyle w:val="ListParagraph"/>
        <w:numPr>
          <w:ilvl w:val="0"/>
          <w:numId w:val="6"/>
        </w:numPr>
        <w:rPr>
          <w:lang w:eastAsia="zh-CN"/>
        </w:rPr>
      </w:pPr>
      <w:r>
        <w:rPr>
          <w:lang w:eastAsia="zh-CN"/>
        </w:rPr>
        <w:t>R1-2004031</w:t>
      </w:r>
      <w:r>
        <w:rPr>
          <w:lang w:eastAsia="zh-CN"/>
        </w:rPr>
        <w:tab/>
        <w:t>Remaining issues of PUSCH enhancements for NR URLLC</w:t>
      </w:r>
      <w:r>
        <w:rPr>
          <w:lang w:eastAsia="zh-CN"/>
        </w:rPr>
        <w:tab/>
        <w:t>LG Electronics</w:t>
      </w:r>
    </w:p>
    <w:p w14:paraId="38B450ED" w14:textId="77777777" w:rsidR="002474AB" w:rsidRDefault="00E72674">
      <w:pPr>
        <w:pStyle w:val="ListParagraph"/>
        <w:numPr>
          <w:ilvl w:val="0"/>
          <w:numId w:val="6"/>
        </w:numPr>
        <w:rPr>
          <w:lang w:eastAsia="zh-CN"/>
        </w:rPr>
      </w:pPr>
      <w:r>
        <w:rPr>
          <w:lang w:eastAsia="zh-CN"/>
        </w:rPr>
        <w:t>R1-2004046</w:t>
      </w:r>
      <w:r>
        <w:rPr>
          <w:lang w:eastAsia="zh-CN"/>
        </w:rPr>
        <w:tab/>
        <w:t>Remaining issues on PUSCH enhancements for URLLC</w:t>
      </w:r>
      <w:r>
        <w:rPr>
          <w:lang w:eastAsia="zh-CN"/>
        </w:rPr>
        <w:tab/>
        <w:t>Fujitsu</w:t>
      </w:r>
    </w:p>
    <w:p w14:paraId="78915D39" w14:textId="77777777" w:rsidR="002474AB" w:rsidRDefault="00E72674">
      <w:pPr>
        <w:pStyle w:val="ListParagraph"/>
        <w:numPr>
          <w:ilvl w:val="0"/>
          <w:numId w:val="6"/>
        </w:numPr>
        <w:rPr>
          <w:lang w:eastAsia="zh-CN"/>
        </w:rPr>
      </w:pPr>
      <w:r>
        <w:rPr>
          <w:lang w:eastAsia="zh-CN"/>
        </w:rPr>
        <w:t>R1-2004116</w:t>
      </w:r>
      <w:r>
        <w:rPr>
          <w:lang w:eastAsia="zh-CN"/>
        </w:rPr>
        <w:tab/>
        <w:t>PUSCH enhancements for URLLC</w:t>
      </w:r>
      <w:r>
        <w:rPr>
          <w:lang w:eastAsia="zh-CN"/>
        </w:rPr>
        <w:tab/>
        <w:t>OPPO</w:t>
      </w:r>
    </w:p>
    <w:p w14:paraId="7BB25EB2" w14:textId="77777777" w:rsidR="002474AB" w:rsidRDefault="00E72674">
      <w:pPr>
        <w:pStyle w:val="ListParagraph"/>
        <w:numPr>
          <w:ilvl w:val="0"/>
          <w:numId w:val="6"/>
        </w:numPr>
        <w:rPr>
          <w:lang w:eastAsia="zh-CN"/>
        </w:rPr>
      </w:pPr>
      <w:r>
        <w:rPr>
          <w:lang w:eastAsia="zh-CN"/>
        </w:rPr>
        <w:t>R1-2004223</w:t>
      </w:r>
      <w:r>
        <w:rPr>
          <w:lang w:eastAsia="zh-CN"/>
        </w:rPr>
        <w:tab/>
        <w:t xml:space="preserve">Remaining Issues on PUSCH enhancements for </w:t>
      </w:r>
      <w:proofErr w:type="spellStart"/>
      <w:r>
        <w:rPr>
          <w:lang w:eastAsia="zh-CN"/>
        </w:rPr>
        <w:t>eURLLC</w:t>
      </w:r>
      <w:proofErr w:type="spellEnd"/>
      <w:r>
        <w:rPr>
          <w:lang w:eastAsia="zh-CN"/>
        </w:rPr>
        <w:tab/>
        <w:t>Apple</w:t>
      </w:r>
    </w:p>
    <w:p w14:paraId="04E7D0C6" w14:textId="77777777" w:rsidR="002474AB" w:rsidRDefault="00E72674">
      <w:pPr>
        <w:pStyle w:val="ListParagraph"/>
        <w:numPr>
          <w:ilvl w:val="0"/>
          <w:numId w:val="6"/>
        </w:numPr>
        <w:rPr>
          <w:lang w:eastAsia="zh-CN"/>
        </w:rPr>
      </w:pPr>
      <w:r>
        <w:rPr>
          <w:lang w:eastAsia="zh-CN"/>
        </w:rPr>
        <w:t>R1-2004332</w:t>
      </w:r>
      <w:r>
        <w:rPr>
          <w:lang w:eastAsia="zh-CN"/>
        </w:rPr>
        <w:tab/>
        <w:t>Remaining issues on PUSCH enhancements for NR URLLC</w:t>
      </w:r>
      <w:r>
        <w:rPr>
          <w:lang w:eastAsia="zh-CN"/>
        </w:rPr>
        <w:tab/>
        <w:t>Sharp</w:t>
      </w:r>
    </w:p>
    <w:p w14:paraId="4C40E404" w14:textId="77777777" w:rsidR="002474AB" w:rsidRDefault="00E72674">
      <w:pPr>
        <w:pStyle w:val="ListParagraph"/>
        <w:numPr>
          <w:ilvl w:val="0"/>
          <w:numId w:val="6"/>
        </w:numPr>
        <w:rPr>
          <w:lang w:eastAsia="zh-CN"/>
        </w:rPr>
      </w:pPr>
      <w:r>
        <w:rPr>
          <w:lang w:eastAsia="zh-CN"/>
        </w:rPr>
        <w:t>R1-2004391</w:t>
      </w:r>
      <w:r>
        <w:rPr>
          <w:lang w:eastAsia="zh-CN"/>
        </w:rPr>
        <w:tab/>
        <w:t>Remaining issues for PUSCH enhancements for Rel.16 URLLC</w:t>
      </w:r>
      <w:r>
        <w:rPr>
          <w:lang w:eastAsia="zh-CN"/>
        </w:rPr>
        <w:tab/>
        <w:t>NTT DOCOMO, INC</w:t>
      </w:r>
    </w:p>
    <w:p w14:paraId="70784E1C" w14:textId="77777777" w:rsidR="002474AB" w:rsidRDefault="00E72674">
      <w:pPr>
        <w:pStyle w:val="ListParagraph"/>
        <w:numPr>
          <w:ilvl w:val="0"/>
          <w:numId w:val="6"/>
        </w:numPr>
        <w:rPr>
          <w:lang w:eastAsia="zh-CN"/>
        </w:rPr>
      </w:pPr>
      <w:r>
        <w:rPr>
          <w:lang w:eastAsia="zh-CN"/>
        </w:rPr>
        <w:t>R1-2004459</w:t>
      </w:r>
      <w:r>
        <w:rPr>
          <w:lang w:eastAsia="zh-CN"/>
        </w:rPr>
        <w:tab/>
        <w:t>Remaining issues on PUSCH enhancements for URLLC</w:t>
      </w:r>
      <w:r>
        <w:rPr>
          <w:lang w:eastAsia="zh-CN"/>
        </w:rPr>
        <w:tab/>
        <w:t>Qualcomm Incorporated</w:t>
      </w:r>
    </w:p>
    <w:p w14:paraId="52596E26" w14:textId="77777777" w:rsidR="002474AB" w:rsidRDefault="00E72674">
      <w:pPr>
        <w:pStyle w:val="ListParagraph"/>
        <w:numPr>
          <w:ilvl w:val="0"/>
          <w:numId w:val="6"/>
        </w:numPr>
        <w:rPr>
          <w:lang w:eastAsia="zh-CN"/>
        </w:rPr>
      </w:pPr>
      <w:r>
        <w:rPr>
          <w:lang w:eastAsia="zh-CN"/>
        </w:rPr>
        <w:t>R1-2004524</w:t>
      </w:r>
      <w:r>
        <w:rPr>
          <w:lang w:eastAsia="zh-CN"/>
        </w:rPr>
        <w:tab/>
        <w:t>Remaining issues on PUSCH enhancement for NR URLLC</w:t>
      </w:r>
      <w:r>
        <w:rPr>
          <w:lang w:eastAsia="zh-CN"/>
        </w:rPr>
        <w:tab/>
        <w:t>WILUS Inc.</w:t>
      </w:r>
    </w:p>
    <w:p w14:paraId="4BE389E3" w14:textId="77777777" w:rsidR="002474AB" w:rsidRDefault="00E72674">
      <w:pPr>
        <w:pStyle w:val="ListParagraph"/>
        <w:numPr>
          <w:ilvl w:val="0"/>
          <w:numId w:val="6"/>
        </w:numPr>
        <w:rPr>
          <w:lang w:eastAsia="zh-CN"/>
        </w:rPr>
      </w:pPr>
      <w:r>
        <w:rPr>
          <w:lang w:eastAsia="zh-CN"/>
        </w:rPr>
        <w:t>R1-2004572</w:t>
      </w:r>
      <w:r>
        <w:rPr>
          <w:lang w:eastAsia="zh-CN"/>
        </w:rPr>
        <w:tab/>
        <w:t>Remaining issue of PUSCH enhancements for NR URLLC</w:t>
      </w:r>
      <w:r>
        <w:rPr>
          <w:lang w:eastAsia="zh-CN"/>
        </w:rPr>
        <w:tab/>
      </w:r>
      <w:proofErr w:type="spellStart"/>
      <w:r>
        <w:rPr>
          <w:lang w:eastAsia="zh-CN"/>
        </w:rPr>
        <w:t>ASUSTeK</w:t>
      </w:r>
      <w:proofErr w:type="spellEnd"/>
    </w:p>
    <w:p w14:paraId="732D9A62" w14:textId="77777777" w:rsidR="002474AB" w:rsidRDefault="00E72674">
      <w:pPr>
        <w:pStyle w:val="Heading1"/>
        <w:rPr>
          <w:lang w:val="en-US"/>
        </w:rPr>
      </w:pPr>
      <w:r>
        <w:rPr>
          <w:lang w:val="en-US"/>
        </w:rPr>
        <w:t>Appendix A: Previous agreements on potential enhancements for PUSCH</w:t>
      </w:r>
    </w:p>
    <w:p w14:paraId="3788A866" w14:textId="77777777" w:rsidR="002474AB" w:rsidRDefault="00E72674" w:rsidP="000041FC">
      <w:pPr>
        <w:pStyle w:val="Heading3"/>
      </w:pPr>
      <w:r>
        <w:t>RAN1#94bis (Oct. 2018)</w:t>
      </w:r>
    </w:p>
    <w:p w14:paraId="10B12235" w14:textId="77777777" w:rsidR="002474AB" w:rsidRDefault="00E72674">
      <w:pPr>
        <w:spacing w:after="0"/>
        <w:rPr>
          <w:b/>
          <w:lang w:eastAsia="zh-CN"/>
        </w:rPr>
      </w:pPr>
      <w:r>
        <w:rPr>
          <w:highlight w:val="green"/>
          <w:lang w:eastAsia="zh-CN"/>
        </w:rPr>
        <w:t>Agreements</w:t>
      </w:r>
      <w:r>
        <w:rPr>
          <w:b/>
          <w:lang w:eastAsia="zh-CN"/>
        </w:rPr>
        <w:t>:</w:t>
      </w:r>
    </w:p>
    <w:p w14:paraId="7679F3DD" w14:textId="77777777" w:rsidR="002474AB" w:rsidRDefault="00E72674">
      <w:pPr>
        <w:numPr>
          <w:ilvl w:val="0"/>
          <w:numId w:val="7"/>
        </w:numPr>
        <w:spacing w:after="0"/>
      </w:pPr>
      <w:r>
        <w:rPr>
          <w:rFonts w:hint="eastAsia"/>
        </w:rPr>
        <w:t>One PUSCH transmission instance is not allowed to cross the slot boundary at least for grant-based PUSCH.</w:t>
      </w:r>
    </w:p>
    <w:p w14:paraId="3F8D505C" w14:textId="77777777" w:rsidR="002474AB" w:rsidRDefault="00E72674" w:rsidP="000041FC">
      <w:pPr>
        <w:pStyle w:val="Heading3"/>
      </w:pPr>
      <w:r>
        <w:t>RAN1#95 (Nov. 2018)</w:t>
      </w:r>
    </w:p>
    <w:p w14:paraId="2B50A2A1" w14:textId="77777777" w:rsidR="002474AB" w:rsidRDefault="00E72674">
      <w:pPr>
        <w:spacing w:after="0"/>
        <w:rPr>
          <w:rFonts w:ascii="Times" w:eastAsia="Batang" w:hAnsi="Times"/>
          <w:b/>
          <w:szCs w:val="24"/>
          <w:lang w:eastAsia="zh-CN"/>
        </w:rPr>
      </w:pPr>
      <w:r>
        <w:rPr>
          <w:rFonts w:ascii="Times" w:eastAsia="Batang" w:hAnsi="Times"/>
          <w:szCs w:val="24"/>
          <w:highlight w:val="green"/>
          <w:lang w:eastAsia="zh-CN"/>
        </w:rPr>
        <w:t>Agreements</w:t>
      </w:r>
      <w:r>
        <w:rPr>
          <w:rFonts w:ascii="Times" w:eastAsia="Batang" w:hAnsi="Times"/>
          <w:b/>
          <w:szCs w:val="24"/>
          <w:lang w:eastAsia="zh-CN"/>
        </w:rPr>
        <w:t>:</w:t>
      </w:r>
    </w:p>
    <w:p w14:paraId="4F7BBFB9" w14:textId="77777777" w:rsidR="002474AB" w:rsidRDefault="00E72674">
      <w:pPr>
        <w:spacing w:after="0"/>
        <w:rPr>
          <w:rFonts w:ascii="Times" w:eastAsia="Batang" w:hAnsi="Times"/>
          <w:szCs w:val="22"/>
        </w:rPr>
      </w:pPr>
      <w:r>
        <w:rPr>
          <w:rFonts w:ascii="Times" w:eastAsia="Batang" w:hAnsi="Times"/>
          <w:szCs w:val="22"/>
        </w:rPr>
        <w:lastRenderedPageBreak/>
        <w:t>Support at least one of the following for one TB:</w:t>
      </w:r>
    </w:p>
    <w:p w14:paraId="5976EFC0" w14:textId="77777777" w:rsidR="002474AB" w:rsidRDefault="00E72674">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that can be in one slot, or across slot boundary in consecutive available slots</w:t>
      </w:r>
    </w:p>
    <w:p w14:paraId="42D886E5" w14:textId="77777777" w:rsidR="002474AB" w:rsidRDefault="00E72674">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in consecutive available slots, with one repetition in each slot with possibly different starting symbols and/or durations</w:t>
      </w:r>
    </w:p>
    <w:p w14:paraId="07BBD97C" w14:textId="77777777" w:rsidR="002474AB" w:rsidRDefault="00E72674">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 xml:space="preserve">N (N&gt;=2) UL grants scheduling N PUSCH repetitions on consecutive available slots, with one repetition in each slot, and the </w:t>
      </w:r>
      <w:proofErr w:type="spellStart"/>
      <w:r>
        <w:rPr>
          <w:rFonts w:ascii="Times" w:eastAsia="Batang" w:hAnsi="Times"/>
          <w:szCs w:val="22"/>
          <w:lang w:eastAsia="zh-CN"/>
        </w:rPr>
        <w:t>i-th</w:t>
      </w:r>
      <w:proofErr w:type="spellEnd"/>
      <w:r>
        <w:rPr>
          <w:rFonts w:ascii="Times" w:eastAsia="Batang" w:hAnsi="Times"/>
          <w:szCs w:val="22"/>
          <w:lang w:eastAsia="zh-CN"/>
        </w:rPr>
        <w:t xml:space="preserve"> UL grant can be received before the end of the PUSCH transmission scheduled by the (i-</w:t>
      </w:r>
      <w:proofErr w:type="gramStart"/>
      <w:r>
        <w:rPr>
          <w:rFonts w:ascii="Times" w:eastAsia="Batang" w:hAnsi="Times"/>
          <w:szCs w:val="22"/>
          <w:lang w:eastAsia="zh-CN"/>
        </w:rPr>
        <w:t>1)</w:t>
      </w:r>
      <w:proofErr w:type="spellStart"/>
      <w:r>
        <w:rPr>
          <w:rFonts w:ascii="Times" w:eastAsia="Batang" w:hAnsi="Times"/>
          <w:szCs w:val="22"/>
          <w:lang w:eastAsia="zh-CN"/>
        </w:rPr>
        <w:t>th</w:t>
      </w:r>
      <w:proofErr w:type="spellEnd"/>
      <w:proofErr w:type="gramEnd"/>
      <w:r>
        <w:rPr>
          <w:rFonts w:ascii="Times" w:eastAsia="Batang" w:hAnsi="Times"/>
          <w:szCs w:val="22"/>
          <w:lang w:eastAsia="zh-CN"/>
        </w:rPr>
        <w:t xml:space="preserve"> UL grant.</w:t>
      </w:r>
    </w:p>
    <w:p w14:paraId="4C9318CD" w14:textId="77777777" w:rsidR="002474AB" w:rsidRDefault="00E72674">
      <w:pPr>
        <w:widowControl w:val="0"/>
        <w:numPr>
          <w:ilvl w:val="0"/>
          <w:numId w:val="8"/>
        </w:numPr>
        <w:spacing w:after="0"/>
        <w:jc w:val="both"/>
      </w:pPr>
      <w:r>
        <w:rPr>
          <w:rFonts w:ascii="Times" w:eastAsia="Batang" w:hAnsi="Times"/>
          <w:szCs w:val="22"/>
          <w:lang w:eastAsia="zh-CN"/>
        </w:rPr>
        <w:t>FFS the definition of available slots</w:t>
      </w:r>
    </w:p>
    <w:p w14:paraId="422B5780" w14:textId="77777777" w:rsidR="002474AB" w:rsidRDefault="00E72674" w:rsidP="000041FC">
      <w:pPr>
        <w:pStyle w:val="Heading3"/>
      </w:pPr>
      <w:r>
        <w:t>RAN1 AH#1901 (Jan. 2019)</w:t>
      </w:r>
    </w:p>
    <w:p w14:paraId="13C899FA" w14:textId="77777777" w:rsidR="002474AB" w:rsidRDefault="00E72674">
      <w:pPr>
        <w:spacing w:after="0"/>
        <w:rPr>
          <w:lang w:eastAsia="zh-CN"/>
        </w:rPr>
      </w:pPr>
      <w:r>
        <w:rPr>
          <w:highlight w:val="green"/>
          <w:lang w:eastAsia="zh-CN"/>
        </w:rPr>
        <w:t>Agreements:</w:t>
      </w:r>
    </w:p>
    <w:p w14:paraId="11C7C272" w14:textId="77777777" w:rsidR="002474AB" w:rsidRDefault="00E72674">
      <w:pPr>
        <w:spacing w:after="0"/>
        <w:jc w:val="both"/>
        <w:rPr>
          <w:lang w:eastAsia="zh-CN"/>
        </w:rPr>
      </w:pPr>
      <w:r>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377B52DA" w14:textId="77777777" w:rsidR="002474AB" w:rsidRDefault="00E72674">
      <w:pPr>
        <w:pStyle w:val="ListParagraph"/>
        <w:numPr>
          <w:ilvl w:val="0"/>
          <w:numId w:val="9"/>
        </w:numPr>
        <w:spacing w:after="0"/>
        <w:jc w:val="both"/>
        <w:rPr>
          <w:lang w:eastAsia="zh-CN"/>
        </w:rPr>
      </w:pPr>
      <w:r>
        <w:rPr>
          <w:lang w:eastAsia="zh-CN"/>
        </w:rPr>
        <w:t>Time domain resource determination</w:t>
      </w:r>
    </w:p>
    <w:p w14:paraId="11263AF5" w14:textId="77777777" w:rsidR="002474AB" w:rsidRDefault="00E72674">
      <w:pPr>
        <w:pStyle w:val="ListParagraph"/>
        <w:numPr>
          <w:ilvl w:val="1"/>
          <w:numId w:val="9"/>
        </w:numPr>
        <w:spacing w:after="0"/>
        <w:jc w:val="both"/>
        <w:rPr>
          <w:lang w:eastAsia="zh-CN"/>
        </w:rPr>
      </w:pPr>
      <w:r>
        <w:rPr>
          <w:lang w:eastAsia="zh-CN"/>
        </w:rPr>
        <w:t>The time domain resource assignment field in the DCI indicates the resource for the first repetition.</w:t>
      </w:r>
    </w:p>
    <w:p w14:paraId="02B0809B" w14:textId="77777777" w:rsidR="002474AB" w:rsidRDefault="00E72674">
      <w:pPr>
        <w:pStyle w:val="ListParagraph"/>
        <w:numPr>
          <w:ilvl w:val="1"/>
          <w:numId w:val="9"/>
        </w:numPr>
        <w:spacing w:after="0"/>
        <w:jc w:val="both"/>
        <w:rPr>
          <w:lang w:eastAsia="zh-CN"/>
        </w:rPr>
      </w:pPr>
      <w:r>
        <w:rPr>
          <w:lang w:eastAsia="zh-CN"/>
        </w:rPr>
        <w:t>The time domain resources for the remaining repetitions are derived based at least on the resources for the first repetition and the UL/DL direction of the symbols.</w:t>
      </w:r>
    </w:p>
    <w:p w14:paraId="4842653E" w14:textId="77777777" w:rsidR="002474AB" w:rsidRDefault="00E72674">
      <w:pPr>
        <w:pStyle w:val="ListParagraph"/>
        <w:numPr>
          <w:ilvl w:val="2"/>
          <w:numId w:val="9"/>
        </w:numPr>
        <w:spacing w:after="0"/>
        <w:jc w:val="both"/>
        <w:rPr>
          <w:lang w:eastAsia="zh-CN"/>
        </w:rPr>
      </w:pPr>
      <w:r>
        <w:rPr>
          <w:lang w:eastAsia="zh-CN"/>
        </w:rPr>
        <w:t>FFS the detailed interaction with the procedure of UL/DL direction determination</w:t>
      </w:r>
    </w:p>
    <w:p w14:paraId="3632D870" w14:textId="77777777" w:rsidR="002474AB" w:rsidRDefault="00E72674">
      <w:pPr>
        <w:pStyle w:val="ListParagraph"/>
        <w:numPr>
          <w:ilvl w:val="1"/>
          <w:numId w:val="9"/>
        </w:numPr>
        <w:spacing w:after="0"/>
        <w:jc w:val="both"/>
        <w:rPr>
          <w:lang w:eastAsia="zh-CN"/>
        </w:rPr>
      </w:pPr>
      <w:r>
        <w:rPr>
          <w:lang w:eastAsia="zh-CN"/>
        </w:rPr>
        <w:t>Each repetition occupies contiguous symbols.</w:t>
      </w:r>
    </w:p>
    <w:p w14:paraId="57A61428" w14:textId="77777777" w:rsidR="002474AB" w:rsidRDefault="00E72674">
      <w:pPr>
        <w:pStyle w:val="ListParagraph"/>
        <w:numPr>
          <w:ilvl w:val="1"/>
          <w:numId w:val="9"/>
        </w:numPr>
        <w:spacing w:after="0"/>
        <w:jc w:val="both"/>
        <w:rPr>
          <w:lang w:eastAsia="zh-CN"/>
        </w:rPr>
      </w:pPr>
      <w:r>
        <w:rPr>
          <w:lang w:eastAsia="zh-CN"/>
        </w:rPr>
        <w:t>FFS whether/how to handle “orphan” symbols (the # of UL symbols is not sufficient to carry one full repetition)</w:t>
      </w:r>
    </w:p>
    <w:p w14:paraId="196029B6" w14:textId="77777777" w:rsidR="002474AB" w:rsidRDefault="00E72674">
      <w:pPr>
        <w:pStyle w:val="ListParagraph"/>
        <w:numPr>
          <w:ilvl w:val="0"/>
          <w:numId w:val="9"/>
        </w:numPr>
        <w:spacing w:after="0"/>
        <w:jc w:val="both"/>
        <w:rPr>
          <w:lang w:eastAsia="zh-CN"/>
        </w:rPr>
      </w:pPr>
      <w:r>
        <w:rPr>
          <w:lang w:eastAsia="zh-CN"/>
        </w:rPr>
        <w:t>Frequency hopping (at least 2 hops)</w:t>
      </w:r>
    </w:p>
    <w:p w14:paraId="192CE32B" w14:textId="77777777" w:rsidR="002474AB" w:rsidRDefault="00E72674">
      <w:pPr>
        <w:pStyle w:val="ListParagraph"/>
        <w:numPr>
          <w:ilvl w:val="1"/>
          <w:numId w:val="9"/>
        </w:numPr>
        <w:spacing w:after="0"/>
        <w:jc w:val="both"/>
        <w:rPr>
          <w:lang w:eastAsia="zh-CN"/>
        </w:rPr>
      </w:pPr>
      <w:r>
        <w:rPr>
          <w:lang w:eastAsia="zh-CN"/>
        </w:rPr>
        <w:t>Support at least inter-PUSCH-repetition hopping and inter-slot hopping</w:t>
      </w:r>
    </w:p>
    <w:p w14:paraId="6A139700" w14:textId="77777777" w:rsidR="002474AB" w:rsidRDefault="00E72674">
      <w:pPr>
        <w:pStyle w:val="ListParagraph"/>
        <w:numPr>
          <w:ilvl w:val="1"/>
          <w:numId w:val="9"/>
        </w:numPr>
        <w:spacing w:after="0"/>
        <w:jc w:val="both"/>
        <w:rPr>
          <w:lang w:eastAsia="zh-CN"/>
        </w:rPr>
      </w:pPr>
      <w:r>
        <w:rPr>
          <w:lang w:eastAsia="zh-CN"/>
        </w:rPr>
        <w:t>FFS other FH schemes</w:t>
      </w:r>
    </w:p>
    <w:p w14:paraId="0C94C58D" w14:textId="77777777" w:rsidR="002474AB" w:rsidRDefault="00E72674">
      <w:pPr>
        <w:pStyle w:val="ListParagraph"/>
        <w:numPr>
          <w:ilvl w:val="1"/>
          <w:numId w:val="9"/>
        </w:numPr>
        <w:spacing w:after="0"/>
        <w:jc w:val="both"/>
        <w:rPr>
          <w:lang w:eastAsia="zh-CN"/>
        </w:rPr>
      </w:pPr>
      <w:r>
        <w:rPr>
          <w:lang w:eastAsia="zh-CN"/>
        </w:rPr>
        <w:t>FFS number of hops larger than 2</w:t>
      </w:r>
    </w:p>
    <w:p w14:paraId="426B70F0" w14:textId="77777777" w:rsidR="002474AB" w:rsidRDefault="00E72674">
      <w:pPr>
        <w:pStyle w:val="ListParagraph"/>
        <w:numPr>
          <w:ilvl w:val="0"/>
          <w:numId w:val="9"/>
        </w:numPr>
        <w:spacing w:after="0"/>
        <w:jc w:val="both"/>
        <w:rPr>
          <w:lang w:eastAsia="zh-CN"/>
        </w:rPr>
      </w:pPr>
      <w:r>
        <w:rPr>
          <w:lang w:eastAsia="zh-CN"/>
        </w:rPr>
        <w:t>FFS dynamic indication of the number of repetitions</w:t>
      </w:r>
    </w:p>
    <w:p w14:paraId="2ED8824D" w14:textId="77777777" w:rsidR="002474AB" w:rsidRDefault="00E72674">
      <w:pPr>
        <w:pStyle w:val="ListParagraph"/>
        <w:numPr>
          <w:ilvl w:val="0"/>
          <w:numId w:val="9"/>
        </w:numPr>
        <w:spacing w:after="0"/>
        <w:jc w:val="both"/>
        <w:rPr>
          <w:lang w:eastAsia="zh-CN"/>
        </w:rPr>
      </w:pPr>
      <w:r>
        <w:rPr>
          <w:lang w:eastAsia="zh-CN"/>
        </w:rPr>
        <w:t>FFS DMRS sharing</w:t>
      </w:r>
    </w:p>
    <w:p w14:paraId="430B9904" w14:textId="77777777" w:rsidR="002474AB" w:rsidRDefault="00E72674">
      <w:pPr>
        <w:pStyle w:val="ListParagraph"/>
        <w:numPr>
          <w:ilvl w:val="0"/>
          <w:numId w:val="9"/>
        </w:numPr>
        <w:jc w:val="both"/>
        <w:rPr>
          <w:lang w:eastAsia="zh-CN"/>
        </w:rPr>
      </w:pPr>
      <w:r>
        <w:rPr>
          <w:lang w:eastAsia="zh-CN"/>
        </w:rPr>
        <w:t>FFS TBS determination (e.g. based on the whole duration, or based on the first repetition)</w:t>
      </w:r>
    </w:p>
    <w:p w14:paraId="2EFA0E83" w14:textId="77777777" w:rsidR="002474AB" w:rsidRDefault="00E72674">
      <w:pPr>
        <w:spacing w:after="0"/>
        <w:rPr>
          <w:lang w:eastAsia="zh-CN"/>
        </w:rPr>
      </w:pPr>
      <w:r>
        <w:rPr>
          <w:highlight w:val="green"/>
          <w:lang w:eastAsia="zh-CN"/>
        </w:rPr>
        <w:t>Agreements</w:t>
      </w:r>
      <w:r>
        <w:rPr>
          <w:lang w:eastAsia="zh-CN"/>
        </w:rPr>
        <w:t>:</w:t>
      </w:r>
    </w:p>
    <w:p w14:paraId="4A0B8C2F" w14:textId="77777777" w:rsidR="002474AB" w:rsidRDefault="00E72674">
      <w:pPr>
        <w:spacing w:after="0"/>
        <w:jc w:val="both"/>
        <w:rPr>
          <w:lang w:eastAsia="zh-CN"/>
        </w:rPr>
      </w:pPr>
      <w:r>
        <w:rPr>
          <w:lang w:eastAsia="zh-CN"/>
        </w:rPr>
        <w:t>At least for scheduled PUSCH, for the option “One UL grant scheduling two or more PUSCH repetitions in consecutive available slots, with one repetition in each slot with possibly different starting symbols and/or durations” (also called as “</w:t>
      </w:r>
      <w:proofErr w:type="spellStart"/>
      <w:r>
        <w:rPr>
          <w:strike/>
          <w:color w:val="FF0000"/>
          <w:lang w:eastAsia="zh-CN"/>
        </w:rPr>
        <w:t>two</w:t>
      </w:r>
      <w:r>
        <w:rPr>
          <w:color w:val="FF0000"/>
          <w:lang w:eastAsia="zh-CN"/>
        </w:rPr>
        <w:t>multi</w:t>
      </w:r>
      <w:proofErr w:type="spellEnd"/>
      <w:r>
        <w:rPr>
          <w:lang w:eastAsia="zh-CN"/>
        </w:rPr>
        <w:t>-segment transmission”), if supported, it further consists of:</w:t>
      </w:r>
    </w:p>
    <w:p w14:paraId="380DC3B0" w14:textId="77777777" w:rsidR="002474AB" w:rsidRDefault="00E72674">
      <w:pPr>
        <w:pStyle w:val="ListParagraph"/>
        <w:numPr>
          <w:ilvl w:val="0"/>
          <w:numId w:val="10"/>
        </w:numPr>
        <w:spacing w:after="0"/>
        <w:jc w:val="both"/>
        <w:rPr>
          <w:lang w:eastAsia="zh-CN"/>
        </w:rPr>
      </w:pPr>
      <w:r>
        <w:rPr>
          <w:lang w:eastAsia="zh-CN"/>
        </w:rPr>
        <w:t>Time domain resource determination</w:t>
      </w:r>
    </w:p>
    <w:p w14:paraId="0318FDE6" w14:textId="77777777" w:rsidR="002474AB" w:rsidRDefault="00E72674">
      <w:pPr>
        <w:pStyle w:val="ListParagraph"/>
        <w:numPr>
          <w:ilvl w:val="1"/>
          <w:numId w:val="10"/>
        </w:numPr>
        <w:spacing w:after="0"/>
        <w:jc w:val="both"/>
        <w:rPr>
          <w:lang w:eastAsia="zh-CN"/>
        </w:rPr>
      </w:pPr>
      <w:r>
        <w:rPr>
          <w:lang w:eastAsia="zh-CN"/>
        </w:rPr>
        <w:t xml:space="preserve">The time domain resource assignment field in the DCI indicates the starting symbol and the transmission duration of all the repetitions. </w:t>
      </w:r>
    </w:p>
    <w:p w14:paraId="70D1148D" w14:textId="77777777" w:rsidR="002474AB" w:rsidRDefault="00E72674">
      <w:pPr>
        <w:pStyle w:val="ListParagraph"/>
        <w:numPr>
          <w:ilvl w:val="2"/>
          <w:numId w:val="10"/>
        </w:numPr>
        <w:spacing w:after="0"/>
        <w:jc w:val="both"/>
        <w:rPr>
          <w:lang w:eastAsia="zh-CN"/>
        </w:rPr>
      </w:pPr>
      <w:r>
        <w:rPr>
          <w:lang w:eastAsia="zh-CN"/>
        </w:rPr>
        <w:t>FFS multiple SLIVs indicating the starting symbol and the duration of each repetition</w:t>
      </w:r>
    </w:p>
    <w:p w14:paraId="200E67AD" w14:textId="77777777" w:rsidR="002474AB" w:rsidRDefault="00E72674">
      <w:pPr>
        <w:pStyle w:val="ListParagraph"/>
        <w:numPr>
          <w:ilvl w:val="2"/>
          <w:numId w:val="10"/>
        </w:numPr>
        <w:spacing w:after="0"/>
        <w:jc w:val="both"/>
        <w:rPr>
          <w:lang w:eastAsia="zh-CN"/>
        </w:rPr>
      </w:pPr>
      <w:r>
        <w:rPr>
          <w:lang w:eastAsia="zh-CN"/>
        </w:rPr>
        <w:t>FFS details of SLIV, including the possibility of modifying SLIV to support the cases with S+L&gt;14.</w:t>
      </w:r>
    </w:p>
    <w:p w14:paraId="63AC2B64" w14:textId="77777777" w:rsidR="002474AB" w:rsidRDefault="00E72674">
      <w:pPr>
        <w:pStyle w:val="ListParagraph"/>
        <w:numPr>
          <w:ilvl w:val="1"/>
          <w:numId w:val="10"/>
        </w:numPr>
        <w:spacing w:after="0"/>
        <w:jc w:val="both"/>
        <w:rPr>
          <w:lang w:eastAsia="zh-CN"/>
        </w:rPr>
      </w:pPr>
      <w:r>
        <w:rPr>
          <w:lang w:eastAsia="zh-CN"/>
        </w:rPr>
        <w:t>FFS the interaction with the procedure of UL/DL direction determination</w:t>
      </w:r>
    </w:p>
    <w:p w14:paraId="5F098979" w14:textId="77777777" w:rsidR="002474AB" w:rsidRDefault="00E72674">
      <w:pPr>
        <w:pStyle w:val="ListParagraph"/>
        <w:numPr>
          <w:ilvl w:val="0"/>
          <w:numId w:val="10"/>
        </w:numPr>
        <w:spacing w:after="0"/>
        <w:jc w:val="both"/>
        <w:rPr>
          <w:lang w:eastAsia="zh-CN"/>
        </w:rPr>
      </w:pPr>
      <w:r>
        <w:rPr>
          <w:lang w:eastAsia="zh-CN"/>
        </w:rPr>
        <w:t>For the transmission within one slot,</w:t>
      </w:r>
    </w:p>
    <w:p w14:paraId="0BEBC140" w14:textId="77777777" w:rsidR="002474AB" w:rsidRDefault="00E72674">
      <w:pPr>
        <w:pStyle w:val="ListParagraph"/>
        <w:numPr>
          <w:ilvl w:val="1"/>
          <w:numId w:val="10"/>
        </w:numPr>
        <w:spacing w:after="0"/>
        <w:jc w:val="both"/>
        <w:rPr>
          <w:lang w:eastAsia="zh-CN"/>
        </w:rPr>
      </w:pPr>
      <w:r>
        <w:rPr>
          <w:lang w:eastAsia="zh-CN"/>
        </w:rPr>
        <w:t xml:space="preserve">If there are more than one UL period within a slot (where each UL period is the duration of a set of contiguous symbols within a slot for potential UL transmission as determined by the UE) </w:t>
      </w:r>
    </w:p>
    <w:p w14:paraId="6E616301" w14:textId="77777777" w:rsidR="002474AB" w:rsidRDefault="00E72674">
      <w:pPr>
        <w:pStyle w:val="ListParagraph"/>
        <w:numPr>
          <w:ilvl w:val="2"/>
          <w:numId w:val="10"/>
        </w:numPr>
        <w:spacing w:after="0"/>
        <w:jc w:val="both"/>
        <w:rPr>
          <w:strike/>
          <w:color w:val="FF0000"/>
          <w:lang w:eastAsia="zh-CN"/>
        </w:rPr>
      </w:pPr>
      <w:r>
        <w:rPr>
          <w:strike/>
          <w:color w:val="FF0000"/>
          <w:lang w:eastAsia="zh-CN"/>
        </w:rPr>
        <w:t xml:space="preserve">Alt1: One repetition </w:t>
      </w:r>
      <w:proofErr w:type="gramStart"/>
      <w:r>
        <w:rPr>
          <w:strike/>
          <w:color w:val="FF0000"/>
          <w:lang w:eastAsia="zh-CN"/>
        </w:rPr>
        <w:t>spans</w:t>
      </w:r>
      <w:proofErr w:type="gramEnd"/>
      <w:r>
        <w:rPr>
          <w:strike/>
          <w:color w:val="FF0000"/>
          <w:lang w:eastAsia="zh-CN"/>
        </w:rPr>
        <w:t xml:space="preserve"> across more than one UL periods.</w:t>
      </w:r>
    </w:p>
    <w:p w14:paraId="29200464" w14:textId="77777777" w:rsidR="002474AB" w:rsidRDefault="00E72674">
      <w:pPr>
        <w:pStyle w:val="ListParagraph"/>
        <w:numPr>
          <w:ilvl w:val="3"/>
          <w:numId w:val="10"/>
        </w:numPr>
        <w:spacing w:after="0"/>
        <w:jc w:val="both"/>
        <w:rPr>
          <w:strike/>
          <w:color w:val="FF0000"/>
          <w:lang w:eastAsia="zh-CN"/>
        </w:rPr>
      </w:pPr>
      <w:r>
        <w:rPr>
          <w:strike/>
          <w:color w:val="FF0000"/>
          <w:lang w:eastAsia="zh-CN"/>
        </w:rPr>
        <w:t>This implies that DMRS is required for each UL period.</w:t>
      </w:r>
    </w:p>
    <w:p w14:paraId="4C5540E0" w14:textId="77777777" w:rsidR="002474AB" w:rsidRDefault="00E72674">
      <w:pPr>
        <w:pStyle w:val="ListParagraph"/>
        <w:numPr>
          <w:ilvl w:val="3"/>
          <w:numId w:val="10"/>
        </w:numPr>
        <w:spacing w:after="0"/>
        <w:jc w:val="both"/>
        <w:rPr>
          <w:strike/>
          <w:color w:val="FF0000"/>
          <w:lang w:eastAsia="zh-CN"/>
        </w:rPr>
      </w:pPr>
      <w:r>
        <w:rPr>
          <w:strike/>
          <w:color w:val="FF0000"/>
          <w:lang w:eastAsia="zh-CN"/>
        </w:rPr>
        <w:t>Note: it is agreed in previous meetings that one PUSCH instance is not across a slot boundary</w:t>
      </w:r>
    </w:p>
    <w:p w14:paraId="7DA6B553" w14:textId="77777777" w:rsidR="002474AB" w:rsidRDefault="00E72674">
      <w:pPr>
        <w:pStyle w:val="ListParagraph"/>
        <w:numPr>
          <w:ilvl w:val="3"/>
          <w:numId w:val="10"/>
        </w:numPr>
        <w:spacing w:after="0"/>
        <w:jc w:val="both"/>
        <w:rPr>
          <w:strike/>
          <w:color w:val="FF0000"/>
          <w:lang w:eastAsia="zh-CN"/>
        </w:rPr>
      </w:pPr>
      <w:r>
        <w:rPr>
          <w:strike/>
          <w:color w:val="FF0000"/>
          <w:lang w:eastAsia="zh-CN"/>
        </w:rPr>
        <w:t>Each repetition occupies contiguous symbols available for potential UL transmission across one or more UL periods</w:t>
      </w:r>
    </w:p>
    <w:p w14:paraId="7F873D31" w14:textId="77777777" w:rsidR="002474AB" w:rsidRDefault="00E72674">
      <w:pPr>
        <w:pStyle w:val="ListParagraph"/>
        <w:numPr>
          <w:ilvl w:val="2"/>
          <w:numId w:val="10"/>
        </w:numPr>
        <w:spacing w:after="0"/>
        <w:jc w:val="both"/>
        <w:rPr>
          <w:lang w:eastAsia="zh-CN"/>
        </w:rPr>
      </w:pPr>
      <w:r>
        <w:rPr>
          <w:strike/>
          <w:color w:val="FF0000"/>
          <w:lang w:eastAsia="zh-CN"/>
        </w:rPr>
        <w:t>Alt2:</w:t>
      </w:r>
      <w:r>
        <w:rPr>
          <w:lang w:eastAsia="zh-CN"/>
        </w:rPr>
        <w:t xml:space="preserve"> One repetition is within one UL period.</w:t>
      </w:r>
    </w:p>
    <w:p w14:paraId="02436D60" w14:textId="77777777" w:rsidR="002474AB" w:rsidRDefault="00E72674">
      <w:pPr>
        <w:pStyle w:val="ListParagraph"/>
        <w:numPr>
          <w:ilvl w:val="3"/>
          <w:numId w:val="10"/>
        </w:numPr>
        <w:spacing w:after="0"/>
        <w:jc w:val="both"/>
        <w:rPr>
          <w:lang w:eastAsia="zh-CN"/>
        </w:rPr>
      </w:pPr>
      <w:r>
        <w:rPr>
          <w:lang w:eastAsia="zh-CN"/>
        </w:rPr>
        <w:t>FFS if more than one UL period is used for the transmission (If more than one UL period is used, this would override the previous definition of this option.)</w:t>
      </w:r>
    </w:p>
    <w:p w14:paraId="6FC7B6FE" w14:textId="77777777" w:rsidR="002474AB" w:rsidRDefault="00E72674">
      <w:pPr>
        <w:pStyle w:val="ListParagraph"/>
        <w:numPr>
          <w:ilvl w:val="3"/>
          <w:numId w:val="10"/>
        </w:numPr>
        <w:spacing w:after="0"/>
        <w:jc w:val="both"/>
        <w:rPr>
          <w:lang w:eastAsia="zh-CN"/>
        </w:rPr>
      </w:pPr>
      <w:r>
        <w:rPr>
          <w:lang w:eastAsia="zh-CN"/>
        </w:rPr>
        <w:t xml:space="preserve">Each repetition occupies contiguous symbols </w:t>
      </w:r>
    </w:p>
    <w:p w14:paraId="5BC4142D" w14:textId="77777777" w:rsidR="002474AB" w:rsidRDefault="00E72674">
      <w:pPr>
        <w:pStyle w:val="ListParagraph"/>
        <w:numPr>
          <w:ilvl w:val="1"/>
          <w:numId w:val="10"/>
        </w:numPr>
        <w:spacing w:after="0"/>
        <w:jc w:val="both"/>
        <w:rPr>
          <w:lang w:eastAsia="zh-CN"/>
        </w:rPr>
      </w:pPr>
      <w:r>
        <w:rPr>
          <w:lang w:eastAsia="zh-CN"/>
        </w:rPr>
        <w:t xml:space="preserve">Otherwise, a single PUSCH repetition is transmitted within a slot following Rel-15 </w:t>
      </w:r>
      <w:proofErr w:type="spellStart"/>
      <w:r>
        <w:rPr>
          <w:lang w:eastAsia="zh-CN"/>
        </w:rPr>
        <w:t>behavior</w:t>
      </w:r>
      <w:proofErr w:type="spellEnd"/>
      <w:r>
        <w:rPr>
          <w:lang w:eastAsia="zh-CN"/>
        </w:rPr>
        <w:t>.</w:t>
      </w:r>
    </w:p>
    <w:p w14:paraId="0C46F478" w14:textId="77777777" w:rsidR="002474AB" w:rsidRDefault="00E72674">
      <w:pPr>
        <w:pStyle w:val="ListParagraph"/>
        <w:numPr>
          <w:ilvl w:val="0"/>
          <w:numId w:val="10"/>
        </w:numPr>
        <w:spacing w:after="0"/>
        <w:jc w:val="both"/>
        <w:rPr>
          <w:strike/>
          <w:color w:val="FF0000"/>
          <w:lang w:eastAsia="zh-CN"/>
        </w:rPr>
      </w:pPr>
      <w:r>
        <w:rPr>
          <w:strike/>
          <w:color w:val="FF0000"/>
          <w:lang w:eastAsia="zh-CN"/>
        </w:rPr>
        <w:t>FFS Transmission of the repetitions spanning across more than two slots is not supported.</w:t>
      </w:r>
    </w:p>
    <w:p w14:paraId="191D4536" w14:textId="77777777" w:rsidR="002474AB" w:rsidRDefault="00E72674">
      <w:pPr>
        <w:pStyle w:val="ListParagraph"/>
        <w:numPr>
          <w:ilvl w:val="0"/>
          <w:numId w:val="10"/>
        </w:numPr>
        <w:spacing w:after="0"/>
        <w:jc w:val="both"/>
        <w:rPr>
          <w:lang w:eastAsia="zh-CN"/>
        </w:rPr>
      </w:pPr>
      <w:r>
        <w:rPr>
          <w:lang w:eastAsia="zh-CN"/>
        </w:rPr>
        <w:t>Frequency hopping</w:t>
      </w:r>
    </w:p>
    <w:p w14:paraId="12F4E324" w14:textId="77777777" w:rsidR="002474AB" w:rsidRDefault="00E72674">
      <w:pPr>
        <w:pStyle w:val="ListParagraph"/>
        <w:numPr>
          <w:ilvl w:val="1"/>
          <w:numId w:val="10"/>
        </w:numPr>
        <w:spacing w:after="0"/>
        <w:jc w:val="both"/>
        <w:rPr>
          <w:lang w:eastAsia="zh-CN"/>
        </w:rPr>
      </w:pPr>
      <w:r>
        <w:rPr>
          <w:lang w:eastAsia="zh-CN"/>
        </w:rPr>
        <w:lastRenderedPageBreak/>
        <w:t>Support at least inter-slot FH</w:t>
      </w:r>
    </w:p>
    <w:p w14:paraId="57BA8A3C" w14:textId="77777777" w:rsidR="002474AB" w:rsidRDefault="00E72674">
      <w:pPr>
        <w:pStyle w:val="ListParagraph"/>
        <w:numPr>
          <w:ilvl w:val="1"/>
          <w:numId w:val="10"/>
        </w:numPr>
        <w:spacing w:after="0"/>
        <w:jc w:val="both"/>
        <w:rPr>
          <w:lang w:eastAsia="zh-CN"/>
        </w:rPr>
      </w:pPr>
      <w:r>
        <w:rPr>
          <w:lang w:eastAsia="zh-CN"/>
        </w:rPr>
        <w:t>FFS other FH schemes</w:t>
      </w:r>
    </w:p>
    <w:p w14:paraId="2A55F571" w14:textId="77777777" w:rsidR="002474AB" w:rsidRDefault="00E72674">
      <w:pPr>
        <w:pStyle w:val="ListParagraph"/>
        <w:numPr>
          <w:ilvl w:val="0"/>
          <w:numId w:val="10"/>
        </w:numPr>
        <w:jc w:val="both"/>
        <w:rPr>
          <w:lang w:eastAsia="zh-CN"/>
        </w:rPr>
      </w:pPr>
      <w:r>
        <w:rPr>
          <w:lang w:eastAsia="zh-CN"/>
        </w:rPr>
        <w:t>FFS TBS determination (e.g. based on the whole duration, or based on the first repetition, overhead assumption)</w:t>
      </w:r>
    </w:p>
    <w:p w14:paraId="3EB5BB21" w14:textId="77777777" w:rsidR="002474AB" w:rsidRDefault="00E72674">
      <w:pPr>
        <w:spacing w:after="0"/>
      </w:pPr>
      <w:r>
        <w:rPr>
          <w:highlight w:val="green"/>
        </w:rPr>
        <w:t>Agreements</w:t>
      </w:r>
      <w:r>
        <w:t>:</w:t>
      </w:r>
    </w:p>
    <w:p w14:paraId="5CD8BAFA" w14:textId="77777777" w:rsidR="002474AB" w:rsidRDefault="00E72674">
      <w:pPr>
        <w:pStyle w:val="ListParagraph"/>
        <w:numPr>
          <w:ilvl w:val="0"/>
          <w:numId w:val="11"/>
        </w:numPr>
        <w:jc w:val="both"/>
        <w:rPr>
          <w:lang w:eastAsia="zh-CN"/>
        </w:rPr>
      </w:pPr>
      <w:r>
        <w:rPr>
          <w:lang w:eastAsia="zh-CN"/>
        </w:rPr>
        <w:t>Down-select between “mini-slot based repetitions” and “two-segment transmission”, aiming in RAN1#96</w:t>
      </w:r>
    </w:p>
    <w:p w14:paraId="0189E86F" w14:textId="77777777" w:rsidR="002474AB" w:rsidRDefault="00E72674">
      <w:pPr>
        <w:pStyle w:val="ListParagraph"/>
        <w:numPr>
          <w:ilvl w:val="0"/>
          <w:numId w:val="11"/>
        </w:numPr>
        <w:jc w:val="both"/>
        <w:rPr>
          <w:lang w:eastAsia="zh-CN"/>
        </w:rPr>
      </w:pPr>
      <w:r>
        <w:rPr>
          <w:lang w:eastAsia="zh-CN"/>
        </w:rPr>
        <w:t>FFS the option of using separate grants to schedule PUSCH repetitions in consecutive available slots</w:t>
      </w:r>
    </w:p>
    <w:p w14:paraId="22A6951C" w14:textId="77777777" w:rsidR="002474AB" w:rsidRDefault="00E72674">
      <w:pPr>
        <w:spacing w:after="0"/>
        <w:rPr>
          <w:b/>
        </w:rPr>
      </w:pPr>
      <w:r>
        <w:rPr>
          <w:highlight w:val="green"/>
        </w:rPr>
        <w:t>Agreements</w:t>
      </w:r>
      <w:r>
        <w:rPr>
          <w:b/>
        </w:rPr>
        <w:t>:</w:t>
      </w:r>
    </w:p>
    <w:p w14:paraId="6BB32225" w14:textId="77777777" w:rsidR="002474AB" w:rsidRDefault="00E72674">
      <w:pPr>
        <w:spacing w:after="0"/>
        <w:rPr>
          <w:lang w:eastAsia="zh-CN"/>
        </w:rPr>
      </w:pPr>
      <w:r>
        <w:rPr>
          <w:lang w:eastAsia="zh-CN"/>
        </w:rPr>
        <w:t>Companies are encouraged to provide more details in RAN1#96 at least for the following for potential enhancements of PUSCH:</w:t>
      </w:r>
    </w:p>
    <w:p w14:paraId="5231DC04" w14:textId="77777777" w:rsidR="002474AB" w:rsidRDefault="00E72674">
      <w:pPr>
        <w:pStyle w:val="ListParagraph"/>
        <w:numPr>
          <w:ilvl w:val="0"/>
          <w:numId w:val="12"/>
        </w:numPr>
        <w:rPr>
          <w:lang w:eastAsia="zh-CN"/>
        </w:rPr>
      </w:pPr>
      <w:r>
        <w:rPr>
          <w:lang w:eastAsia="zh-CN"/>
        </w:rPr>
        <w:t>Details of the time domain resource determination, including the interaction with the DL/UL direction of the symbols</w:t>
      </w:r>
    </w:p>
    <w:p w14:paraId="5DD25D58" w14:textId="77777777" w:rsidR="002474AB" w:rsidRDefault="00E72674">
      <w:pPr>
        <w:pStyle w:val="ListParagraph"/>
        <w:numPr>
          <w:ilvl w:val="0"/>
          <w:numId w:val="12"/>
        </w:numPr>
        <w:rPr>
          <w:lang w:eastAsia="zh-CN"/>
        </w:rPr>
      </w:pPr>
      <w:r>
        <w:rPr>
          <w:lang w:eastAsia="zh-CN"/>
        </w:rPr>
        <w:t>Details of TBS determination</w:t>
      </w:r>
    </w:p>
    <w:p w14:paraId="6A53D547" w14:textId="77777777" w:rsidR="002474AB" w:rsidRDefault="00E72674">
      <w:pPr>
        <w:pStyle w:val="ListParagraph"/>
        <w:numPr>
          <w:ilvl w:val="0"/>
          <w:numId w:val="12"/>
        </w:numPr>
        <w:rPr>
          <w:lang w:eastAsia="zh-CN"/>
        </w:rPr>
      </w:pPr>
      <w:r>
        <w:rPr>
          <w:lang w:eastAsia="zh-CN"/>
        </w:rPr>
        <w:t>What is different for scheduled PUSCH and configured grant?</w:t>
      </w:r>
    </w:p>
    <w:p w14:paraId="2D29FC9B" w14:textId="77777777" w:rsidR="002474AB" w:rsidRDefault="00E72674">
      <w:pPr>
        <w:pStyle w:val="ListParagraph"/>
        <w:numPr>
          <w:ilvl w:val="1"/>
          <w:numId w:val="13"/>
        </w:numPr>
        <w:rPr>
          <w:lang w:val="en-US"/>
        </w:rPr>
      </w:pPr>
      <w:r>
        <w:rPr>
          <w:lang w:eastAsia="zh-CN"/>
        </w:rPr>
        <w:t>E.g. for configured grant, should the transmission be allowed to postpone when conflicting with DL symbols?</w:t>
      </w:r>
    </w:p>
    <w:p w14:paraId="3ECC8ACB" w14:textId="77777777" w:rsidR="002474AB" w:rsidRDefault="00E72674">
      <w:pPr>
        <w:pStyle w:val="ListParagraph"/>
        <w:numPr>
          <w:ilvl w:val="0"/>
          <w:numId w:val="13"/>
        </w:numPr>
        <w:rPr>
          <w:lang w:val="en-US"/>
        </w:rPr>
      </w:pPr>
      <w:r>
        <w:rPr>
          <w:lang w:eastAsia="zh-CN"/>
        </w:rPr>
        <w:t>Comparison between the two schemes, including the potential performance evaluation/analysis (including latency, reliability, etc), complexity, overhead, etc.</w:t>
      </w:r>
    </w:p>
    <w:p w14:paraId="47F56856" w14:textId="77777777" w:rsidR="002474AB" w:rsidRDefault="00E72674" w:rsidP="000041FC">
      <w:pPr>
        <w:pStyle w:val="Heading3"/>
      </w:pPr>
      <w:r>
        <w:t>RAN1#96 (Feb. 2019)</w:t>
      </w:r>
    </w:p>
    <w:p w14:paraId="2CB075DF" w14:textId="77777777" w:rsidR="002474AB" w:rsidRDefault="00E72674">
      <w:pPr>
        <w:spacing w:after="0"/>
        <w:rPr>
          <w:b/>
          <w:lang w:eastAsia="zh-CN"/>
        </w:rPr>
      </w:pPr>
      <w:r>
        <w:rPr>
          <w:highlight w:val="green"/>
          <w:lang w:eastAsia="zh-CN"/>
        </w:rPr>
        <w:t>Agreements</w:t>
      </w:r>
      <w:r>
        <w:rPr>
          <w:b/>
          <w:lang w:eastAsia="zh-CN"/>
        </w:rPr>
        <w:t>:</w:t>
      </w:r>
    </w:p>
    <w:p w14:paraId="08A6C28F" w14:textId="77777777" w:rsidR="002474AB" w:rsidRDefault="00E72674">
      <w:pPr>
        <w:numPr>
          <w:ilvl w:val="0"/>
          <w:numId w:val="14"/>
        </w:numPr>
        <w:spacing w:after="0"/>
        <w:rPr>
          <w:lang w:eastAsia="zh-CN"/>
        </w:rPr>
      </w:pPr>
      <w:r>
        <w:rPr>
          <w:lang w:eastAsia="zh-CN"/>
        </w:rPr>
        <w:t>Capture the descriptions of option 1 to 6 (see R1-1903797 and previous agreements) in the TR.</w:t>
      </w:r>
    </w:p>
    <w:p w14:paraId="00829390" w14:textId="77777777" w:rsidR="002474AB" w:rsidRDefault="00E72674">
      <w:pPr>
        <w:spacing w:before="240"/>
        <w:rPr>
          <w:rFonts w:eastAsia="Malgun Gothic"/>
          <w:sz w:val="22"/>
          <w:szCs w:val="22"/>
        </w:rPr>
      </w:pPr>
      <w:r>
        <w:rPr>
          <w:rFonts w:eastAsia="Malgun Gothic"/>
          <w:sz w:val="22"/>
          <w:szCs w:val="22"/>
        </w:rPr>
        <w:t>Here is the description of Option 4 from TR 38.824:</w:t>
      </w:r>
    </w:p>
    <w:p w14:paraId="2C63A3DA" w14:textId="77777777" w:rsidR="002474AB" w:rsidRDefault="00E72674">
      <w:pPr>
        <w:ind w:left="284"/>
        <w:jc w:val="both"/>
        <w:rPr>
          <w:i/>
          <w:lang w:eastAsia="zh-CN"/>
        </w:rPr>
      </w:pPr>
      <w:r>
        <w:rPr>
          <w:i/>
          <w:lang w:eastAsia="zh-CN"/>
        </w:rPr>
        <w:t>One or more actual PUSCH repetitions in one slot, or two or more actual PUSCH repetitions across slot boundary in consecutive available slots, is supported</w:t>
      </w:r>
      <w:r>
        <w:rPr>
          <w:i/>
          <w:color w:val="FF0000"/>
          <w:lang w:eastAsia="zh-CN"/>
        </w:rPr>
        <w:t xml:space="preserve"> </w:t>
      </w:r>
      <w:r>
        <w:rPr>
          <w:i/>
          <w:color w:val="000000"/>
          <w:lang w:eastAsia="zh-CN"/>
        </w:rPr>
        <w:t>using one UL grant for dynamic PUSCH, and one configured grant configuration for configured grant PUSCH. It further consists of:</w:t>
      </w:r>
    </w:p>
    <w:p w14:paraId="05919FF1" w14:textId="77777777" w:rsidR="002474AB" w:rsidRDefault="00E72674">
      <w:pPr>
        <w:pStyle w:val="ListParagraph"/>
        <w:numPr>
          <w:ilvl w:val="0"/>
          <w:numId w:val="15"/>
        </w:numPr>
        <w:ind w:left="1004"/>
        <w:jc w:val="both"/>
        <w:rPr>
          <w:i/>
          <w:lang w:eastAsia="zh-CN"/>
        </w:rPr>
      </w:pPr>
      <w:r>
        <w:rPr>
          <w:i/>
          <w:lang w:eastAsia="zh-CN"/>
        </w:rPr>
        <w:t xml:space="preserve">The number of the repetitions </w:t>
      </w:r>
      <w:proofErr w:type="spellStart"/>
      <w:r>
        <w:rPr>
          <w:i/>
          <w:lang w:eastAsia="zh-CN"/>
        </w:rPr>
        <w:t>signaled</w:t>
      </w:r>
      <w:proofErr w:type="spellEnd"/>
      <w:r>
        <w:rPr>
          <w:i/>
          <w:lang w:eastAsia="zh-CN"/>
        </w:rPr>
        <w:t xml:space="preserve"> by </w:t>
      </w:r>
      <w:proofErr w:type="spellStart"/>
      <w:r>
        <w:rPr>
          <w:i/>
          <w:lang w:eastAsia="zh-CN"/>
        </w:rPr>
        <w:t>gNB</w:t>
      </w:r>
      <w:proofErr w:type="spellEnd"/>
      <w:r>
        <w:rPr>
          <w:i/>
          <w:lang w:eastAsia="zh-CN"/>
        </w:rPr>
        <w:t xml:space="preserve"> represents the “nominal” number of repetitions. The actual number of repetitions can be larger than the nominal number.</w:t>
      </w:r>
    </w:p>
    <w:p w14:paraId="3EB192F1" w14:textId="77777777" w:rsidR="002474AB" w:rsidRDefault="00E72674">
      <w:pPr>
        <w:pStyle w:val="ListParagraph"/>
        <w:numPr>
          <w:ilvl w:val="1"/>
          <w:numId w:val="15"/>
        </w:numPr>
        <w:ind w:left="1724"/>
        <w:jc w:val="both"/>
        <w:rPr>
          <w:i/>
          <w:highlight w:val="yellow"/>
          <w:lang w:eastAsia="zh-CN"/>
        </w:rPr>
      </w:pPr>
      <w:r>
        <w:rPr>
          <w:i/>
          <w:highlight w:val="yellow"/>
          <w:lang w:eastAsia="zh-CN"/>
        </w:rPr>
        <w:t>FFS dynamically or semi-statically signalled for dynamic PUSCH and type 2 configured grant PUSCH</w:t>
      </w:r>
    </w:p>
    <w:p w14:paraId="3D5EF417" w14:textId="77777777" w:rsidR="002474AB" w:rsidRDefault="00E72674">
      <w:pPr>
        <w:pStyle w:val="ListParagraph"/>
        <w:numPr>
          <w:ilvl w:val="0"/>
          <w:numId w:val="15"/>
        </w:numPr>
        <w:ind w:left="1004"/>
        <w:jc w:val="both"/>
        <w:rPr>
          <w:i/>
          <w:lang w:eastAsia="zh-CN"/>
        </w:rPr>
      </w:pPr>
      <w:r>
        <w:rPr>
          <w:i/>
          <w:lang w:eastAsia="zh-CN"/>
        </w:rPr>
        <w:t xml:space="preserve">The time domain resource assignment (TDRA) field in the DCI or the TDRA parameter in the type 1 configured grant indicates the resource for the first “nominal” repetition. </w:t>
      </w:r>
    </w:p>
    <w:p w14:paraId="7EC6F1EA" w14:textId="77777777" w:rsidR="002474AB" w:rsidRDefault="00E72674">
      <w:pPr>
        <w:pStyle w:val="ListParagraph"/>
        <w:numPr>
          <w:ilvl w:val="0"/>
          <w:numId w:val="15"/>
        </w:numPr>
        <w:ind w:left="1004"/>
        <w:jc w:val="both"/>
        <w:rPr>
          <w:i/>
          <w:lang w:eastAsia="zh-CN"/>
        </w:rPr>
      </w:pPr>
      <w:r>
        <w:rPr>
          <w:i/>
          <w:lang w:eastAsia="zh-CN"/>
        </w:rPr>
        <w:t>The time domain resources for the remaining repetitions are derived based at least on the resources for the first repetition and the UL/DL direction of the symbols.</w:t>
      </w:r>
    </w:p>
    <w:p w14:paraId="313B9CDD" w14:textId="77777777" w:rsidR="002474AB" w:rsidRDefault="00E72674">
      <w:pPr>
        <w:pStyle w:val="ListParagraph"/>
        <w:numPr>
          <w:ilvl w:val="1"/>
          <w:numId w:val="15"/>
        </w:numPr>
        <w:ind w:left="1724"/>
        <w:jc w:val="both"/>
        <w:rPr>
          <w:i/>
          <w:highlight w:val="yellow"/>
          <w:lang w:eastAsia="zh-CN"/>
        </w:rPr>
      </w:pPr>
      <w:r>
        <w:rPr>
          <w:i/>
          <w:highlight w:val="yellow"/>
          <w:lang w:eastAsia="zh-CN"/>
        </w:rPr>
        <w:t>FFS the detailed interaction with the procedure of UL/DL direction determination</w:t>
      </w:r>
    </w:p>
    <w:p w14:paraId="56FD91B1" w14:textId="77777777" w:rsidR="002474AB" w:rsidRDefault="00E72674">
      <w:pPr>
        <w:pStyle w:val="ListParagraph"/>
        <w:numPr>
          <w:ilvl w:val="0"/>
          <w:numId w:val="15"/>
        </w:numPr>
        <w:ind w:left="1004"/>
        <w:jc w:val="both"/>
        <w:rPr>
          <w:i/>
          <w:lang w:eastAsia="zh-CN"/>
        </w:rPr>
      </w:pPr>
      <w:r>
        <w:rPr>
          <w:i/>
          <w:lang w:eastAsia="zh-CN"/>
        </w:rPr>
        <w:t xml:space="preserve">If a “nominal” repetition goes across the slot boundary or DL/UL switching point, this “nominal” repetition is </w:t>
      </w:r>
      <w:proofErr w:type="spellStart"/>
      <w:r>
        <w:rPr>
          <w:i/>
          <w:lang w:eastAsia="zh-CN"/>
        </w:rPr>
        <w:t>splitted</w:t>
      </w:r>
      <w:proofErr w:type="spellEnd"/>
      <w:r>
        <w:rPr>
          <w:i/>
          <w:lang w:eastAsia="zh-CN"/>
        </w:rPr>
        <w:t xml:space="preserve"> into multiple PUSCH repetitions, with one PUSCH repetition in each UL period in a slot.</w:t>
      </w:r>
    </w:p>
    <w:p w14:paraId="58CB111C" w14:textId="77777777" w:rsidR="002474AB" w:rsidRDefault="00E72674">
      <w:pPr>
        <w:pStyle w:val="ListParagraph"/>
        <w:numPr>
          <w:ilvl w:val="1"/>
          <w:numId w:val="15"/>
        </w:numPr>
        <w:ind w:left="1724"/>
        <w:jc w:val="both"/>
        <w:rPr>
          <w:i/>
          <w:lang w:eastAsia="zh-CN"/>
        </w:rPr>
      </w:pPr>
      <w:r>
        <w:rPr>
          <w:i/>
          <w:lang w:eastAsia="zh-CN"/>
        </w:rPr>
        <w:t>Handling of the repetitions under some conditions, e.g., when the duration is too small due to splitting, is to be further investigated in the WI phase.</w:t>
      </w:r>
    </w:p>
    <w:p w14:paraId="015C48E6" w14:textId="77777777" w:rsidR="002474AB" w:rsidRDefault="00E72674">
      <w:pPr>
        <w:pStyle w:val="ListParagraph"/>
        <w:numPr>
          <w:ilvl w:val="0"/>
          <w:numId w:val="13"/>
        </w:numPr>
        <w:ind w:left="1004"/>
        <w:jc w:val="both"/>
        <w:rPr>
          <w:i/>
          <w:lang w:eastAsia="zh-CN"/>
        </w:rPr>
      </w:pPr>
      <w:r>
        <w:rPr>
          <w:i/>
          <w:lang w:eastAsia="zh-CN"/>
        </w:rPr>
        <w:t>No DMRS sharing across multiple PUSCH repetitions</w:t>
      </w:r>
    </w:p>
    <w:p w14:paraId="4C655E58" w14:textId="77777777" w:rsidR="002474AB" w:rsidRDefault="00E72674">
      <w:pPr>
        <w:pStyle w:val="ListParagraph"/>
        <w:numPr>
          <w:ilvl w:val="0"/>
          <w:numId w:val="13"/>
        </w:numPr>
        <w:ind w:left="1004"/>
        <w:jc w:val="both"/>
        <w:rPr>
          <w:i/>
          <w:color w:val="000000"/>
          <w:lang w:eastAsia="zh-CN"/>
        </w:rPr>
      </w:pPr>
      <w:r>
        <w:rPr>
          <w:i/>
          <w:color w:val="000000"/>
          <w:lang w:eastAsia="zh-CN"/>
        </w:rPr>
        <w:t>The maximum TBS size is not increased compared to Rel-15.</w:t>
      </w:r>
    </w:p>
    <w:p w14:paraId="67E1380D" w14:textId="77777777" w:rsidR="002474AB" w:rsidRDefault="00E72674">
      <w:pPr>
        <w:pStyle w:val="ListParagraph"/>
        <w:numPr>
          <w:ilvl w:val="0"/>
          <w:numId w:val="13"/>
        </w:numPr>
        <w:ind w:left="1004"/>
        <w:jc w:val="both"/>
        <w:rPr>
          <w:i/>
          <w:color w:val="000000"/>
          <w:highlight w:val="yellow"/>
          <w:lang w:eastAsia="zh-CN"/>
        </w:rPr>
      </w:pPr>
      <w:r>
        <w:rPr>
          <w:i/>
          <w:color w:val="000000"/>
          <w:highlight w:val="yellow"/>
          <w:lang w:eastAsia="zh-CN"/>
        </w:rPr>
        <w:t>FFS: L &gt; 14</w:t>
      </w:r>
    </w:p>
    <w:p w14:paraId="4630271C" w14:textId="77777777" w:rsidR="002474AB" w:rsidRDefault="00E72674">
      <w:pPr>
        <w:pStyle w:val="ListParagraph"/>
        <w:numPr>
          <w:ilvl w:val="0"/>
          <w:numId w:val="13"/>
        </w:numPr>
        <w:ind w:left="1004"/>
        <w:jc w:val="both"/>
        <w:rPr>
          <w:i/>
          <w:color w:val="000000"/>
          <w:lang w:eastAsia="zh-CN"/>
        </w:rPr>
      </w:pPr>
      <w:r>
        <w:rPr>
          <w:i/>
          <w:color w:val="000000"/>
          <w:lang w:eastAsia="zh-CN"/>
        </w:rPr>
        <w:t>S+L can be larger than 14</w:t>
      </w:r>
    </w:p>
    <w:p w14:paraId="40593596" w14:textId="77777777" w:rsidR="002474AB" w:rsidRDefault="00E72674">
      <w:pPr>
        <w:pStyle w:val="ListParagraph"/>
        <w:numPr>
          <w:ilvl w:val="0"/>
          <w:numId w:val="13"/>
        </w:numPr>
        <w:ind w:left="1004"/>
        <w:jc w:val="both"/>
        <w:rPr>
          <w:i/>
          <w:color w:val="000000"/>
          <w:highlight w:val="yellow"/>
          <w:lang w:eastAsia="zh-CN"/>
        </w:rPr>
      </w:pPr>
      <w:r>
        <w:rPr>
          <w:i/>
          <w:color w:val="000000"/>
          <w:highlight w:val="yellow"/>
          <w:lang w:eastAsia="zh-CN"/>
        </w:rPr>
        <w:t xml:space="preserve">FFS: The </w:t>
      </w:r>
      <w:proofErr w:type="spellStart"/>
      <w:r>
        <w:rPr>
          <w:i/>
          <w:color w:val="000000"/>
          <w:highlight w:val="yellow"/>
          <w:lang w:eastAsia="zh-CN"/>
        </w:rPr>
        <w:t>bitwidth</w:t>
      </w:r>
      <w:proofErr w:type="spellEnd"/>
      <w:r>
        <w:rPr>
          <w:i/>
          <w:color w:val="000000"/>
          <w:highlight w:val="yellow"/>
          <w:lang w:eastAsia="zh-CN"/>
        </w:rPr>
        <w:t xml:space="preserve"> for TDRA is up to 4 bits.</w:t>
      </w:r>
    </w:p>
    <w:p w14:paraId="3969A238" w14:textId="77777777" w:rsidR="002474AB" w:rsidRDefault="00E72674">
      <w:pPr>
        <w:pStyle w:val="ListParagraph"/>
        <w:numPr>
          <w:ilvl w:val="0"/>
          <w:numId w:val="13"/>
        </w:numPr>
        <w:ind w:left="1004"/>
        <w:jc w:val="both"/>
        <w:rPr>
          <w:i/>
          <w:color w:val="000000"/>
          <w:lang w:eastAsia="zh-CN"/>
        </w:rPr>
      </w:pPr>
      <w:r>
        <w:rPr>
          <w:i/>
          <w:color w:val="000000"/>
          <w:lang w:eastAsia="zh-CN"/>
        </w:rPr>
        <w:t>Note: different repetitions may have the same or different RV.</w:t>
      </w:r>
    </w:p>
    <w:p w14:paraId="2481194F" w14:textId="77777777" w:rsidR="002474AB" w:rsidRDefault="002474AB">
      <w:pPr>
        <w:spacing w:after="0"/>
        <w:rPr>
          <w:lang w:eastAsia="zh-CN"/>
        </w:rPr>
      </w:pPr>
    </w:p>
    <w:p w14:paraId="07B4B2CF" w14:textId="77777777" w:rsidR="002474AB" w:rsidRDefault="00E72674">
      <w:pPr>
        <w:spacing w:after="0"/>
        <w:rPr>
          <w:lang w:eastAsia="zh-CN"/>
        </w:rPr>
      </w:pPr>
      <w:r>
        <w:rPr>
          <w:b/>
          <w:u w:val="single"/>
          <w:lang w:eastAsia="zh-CN"/>
        </w:rPr>
        <w:t>Conclusion</w:t>
      </w:r>
      <w:r>
        <w:rPr>
          <w:lang w:eastAsia="zh-CN"/>
        </w:rPr>
        <w:t>:</w:t>
      </w:r>
    </w:p>
    <w:p w14:paraId="3A3C7123" w14:textId="77777777" w:rsidR="002474AB" w:rsidRDefault="00E72674">
      <w:pPr>
        <w:numPr>
          <w:ilvl w:val="0"/>
          <w:numId w:val="14"/>
        </w:numPr>
        <w:spacing w:after="0"/>
        <w:rPr>
          <w:lang w:eastAsia="zh-CN"/>
        </w:rPr>
      </w:pPr>
      <w:r>
        <w:rPr>
          <w:lang w:eastAsia="zh-CN"/>
        </w:rPr>
        <w:t>Finalize the details regarding how to use “option 1” vs. “option 2” during the WI phase using option 4, 5, and 6 (as in R1-1903797) as a starting point.</w:t>
      </w:r>
    </w:p>
    <w:p w14:paraId="3BCD1F8F" w14:textId="77777777" w:rsidR="002474AB" w:rsidRDefault="00E72674">
      <w:pPr>
        <w:spacing w:after="0"/>
        <w:rPr>
          <w:b/>
        </w:rPr>
      </w:pPr>
      <w:r>
        <w:rPr>
          <w:b/>
          <w:lang w:eastAsia="zh-CN"/>
        </w:rPr>
        <w:br/>
      </w:r>
      <w:r>
        <w:rPr>
          <w:highlight w:val="green"/>
        </w:rPr>
        <w:t>Agreements</w:t>
      </w:r>
      <w:r>
        <w:rPr>
          <w:b/>
        </w:rPr>
        <w:t>:</w:t>
      </w:r>
    </w:p>
    <w:p w14:paraId="4740949B" w14:textId="77777777" w:rsidR="002474AB" w:rsidRDefault="00E72674">
      <w:pPr>
        <w:pStyle w:val="ListParagraph"/>
        <w:numPr>
          <w:ilvl w:val="0"/>
          <w:numId w:val="14"/>
        </w:numPr>
        <w:rPr>
          <w:lang w:val="en-US"/>
        </w:rPr>
      </w:pPr>
      <w:r>
        <w:rPr>
          <w:lang w:eastAsia="zh-CN"/>
        </w:rPr>
        <w:t>Capture the simulation results in Section 3 in the TR.</w:t>
      </w:r>
    </w:p>
    <w:p w14:paraId="1391C81E" w14:textId="77777777" w:rsidR="002474AB" w:rsidRDefault="00E72674" w:rsidP="000041FC">
      <w:pPr>
        <w:pStyle w:val="Heading3"/>
      </w:pPr>
      <w:r>
        <w:lastRenderedPageBreak/>
        <w:t>RAN1#96bis (Apr. 2019)</w:t>
      </w:r>
    </w:p>
    <w:p w14:paraId="5AB6D727" w14:textId="77777777" w:rsidR="002474AB" w:rsidRDefault="00E72674">
      <w:pPr>
        <w:spacing w:after="0"/>
        <w:rPr>
          <w:b/>
        </w:rPr>
      </w:pPr>
      <w:r>
        <w:rPr>
          <w:highlight w:val="green"/>
        </w:rPr>
        <w:t>Agreements</w:t>
      </w:r>
      <w:r>
        <w:rPr>
          <w:b/>
        </w:rPr>
        <w:t>:</w:t>
      </w:r>
    </w:p>
    <w:p w14:paraId="3368CC1C" w14:textId="77777777" w:rsidR="002474AB" w:rsidRDefault="00E72674">
      <w:pPr>
        <w:pStyle w:val="ListParagraph"/>
        <w:numPr>
          <w:ilvl w:val="0"/>
          <w:numId w:val="16"/>
        </w:numPr>
        <w:spacing w:after="0"/>
        <w:rPr>
          <w:color w:val="000000"/>
          <w:lang w:eastAsia="zh-CN"/>
        </w:rPr>
      </w:pPr>
      <w:r>
        <w:rPr>
          <w:color w:val="000000"/>
          <w:lang w:eastAsia="zh-CN"/>
        </w:rPr>
        <w:t>Option 5 is not considered further as part of PUSCH enhancements.</w:t>
      </w:r>
    </w:p>
    <w:p w14:paraId="566B18F3" w14:textId="77777777" w:rsidR="002474AB" w:rsidRDefault="00E72674">
      <w:pPr>
        <w:spacing w:before="120" w:after="0"/>
        <w:rPr>
          <w:b/>
        </w:rPr>
      </w:pPr>
      <w:r>
        <w:rPr>
          <w:highlight w:val="green"/>
        </w:rPr>
        <w:t>Agreements</w:t>
      </w:r>
      <w:r>
        <w:rPr>
          <w:b/>
        </w:rPr>
        <w:t>:</w:t>
      </w:r>
    </w:p>
    <w:p w14:paraId="65A906C1" w14:textId="77777777" w:rsidR="002474AB" w:rsidRDefault="00E72674">
      <w:pPr>
        <w:spacing w:after="0"/>
        <w:rPr>
          <w:lang w:val="en-US"/>
        </w:rPr>
      </w:pPr>
      <w:r>
        <w:rPr>
          <w:lang w:val="en-US"/>
        </w:rPr>
        <w:t xml:space="preserve">For option 4, dynamic indication of the nominal number of repetitions in the DCI scheduling dynamic PUSCH is supported for PUSCH enhancements. The dynamic indication can be enabled or disabled by the </w:t>
      </w:r>
      <w:proofErr w:type="spellStart"/>
      <w:r>
        <w:rPr>
          <w:lang w:val="en-US"/>
        </w:rPr>
        <w:t>gNB</w:t>
      </w:r>
      <w:proofErr w:type="spellEnd"/>
      <w:r>
        <w:rPr>
          <w:lang w:val="en-US"/>
        </w:rPr>
        <w:t>.</w:t>
      </w:r>
    </w:p>
    <w:p w14:paraId="20750A35" w14:textId="77777777" w:rsidR="002474AB" w:rsidRDefault="00E72674">
      <w:pPr>
        <w:pStyle w:val="ListParagraph"/>
        <w:numPr>
          <w:ilvl w:val="0"/>
          <w:numId w:val="17"/>
        </w:numPr>
        <w:spacing w:after="0"/>
        <w:rPr>
          <w:lang w:val="en-US"/>
        </w:rPr>
      </w:pPr>
      <w:r>
        <w:rPr>
          <w:lang w:val="en-US"/>
        </w:rPr>
        <w:t>FFS the exact signaling method</w:t>
      </w:r>
    </w:p>
    <w:p w14:paraId="451562E7" w14:textId="77777777" w:rsidR="002474AB" w:rsidRDefault="00E72674">
      <w:pPr>
        <w:pStyle w:val="ListParagraph"/>
        <w:numPr>
          <w:ilvl w:val="0"/>
          <w:numId w:val="17"/>
        </w:numPr>
        <w:spacing w:after="0"/>
        <w:rPr>
          <w:lang w:val="en-US"/>
        </w:rPr>
      </w:pPr>
      <w:r>
        <w:rPr>
          <w:lang w:val="en-US"/>
        </w:rPr>
        <w:t>FFS the exact DCI format(s)</w:t>
      </w:r>
    </w:p>
    <w:p w14:paraId="608014FA" w14:textId="77777777" w:rsidR="002474AB" w:rsidRDefault="00E72674">
      <w:pPr>
        <w:pStyle w:val="ListParagraph"/>
        <w:numPr>
          <w:ilvl w:val="0"/>
          <w:numId w:val="17"/>
        </w:numPr>
        <w:spacing w:after="0"/>
        <w:rPr>
          <w:lang w:val="en-US"/>
        </w:rPr>
      </w:pPr>
      <w:r>
        <w:rPr>
          <w:lang w:val="en-US"/>
        </w:rPr>
        <w:t>FFS the exact mechanism to enable or disable</w:t>
      </w:r>
    </w:p>
    <w:p w14:paraId="2CB1AB97" w14:textId="77777777" w:rsidR="002474AB" w:rsidRDefault="00E72674">
      <w:pPr>
        <w:pStyle w:val="ListParagraph"/>
        <w:numPr>
          <w:ilvl w:val="0"/>
          <w:numId w:val="17"/>
        </w:numPr>
        <w:spacing w:after="0"/>
        <w:rPr>
          <w:lang w:val="en-US"/>
        </w:rPr>
      </w:pPr>
      <w:r>
        <w:rPr>
          <w:lang w:val="en-US"/>
        </w:rPr>
        <w:t>FFS the DCI activating type 2 configured grant PUSCH</w:t>
      </w:r>
    </w:p>
    <w:p w14:paraId="3710817E" w14:textId="77777777" w:rsidR="002474AB" w:rsidRDefault="00E72674">
      <w:pPr>
        <w:spacing w:before="120" w:after="0"/>
        <w:rPr>
          <w:highlight w:val="green"/>
        </w:rPr>
      </w:pPr>
      <w:r>
        <w:rPr>
          <w:highlight w:val="green"/>
        </w:rPr>
        <w:t>Agreements:</w:t>
      </w:r>
    </w:p>
    <w:p w14:paraId="0F449D1D" w14:textId="77777777" w:rsidR="002474AB" w:rsidRDefault="00E72674">
      <w:pPr>
        <w:spacing w:after="0"/>
        <w:rPr>
          <w:lang w:val="en-US"/>
        </w:rPr>
      </w:pPr>
      <w:r>
        <w:rPr>
          <w:lang w:val="en-US"/>
        </w:rPr>
        <w:t>For option 6,</w:t>
      </w:r>
    </w:p>
    <w:p w14:paraId="564C08F2" w14:textId="77777777" w:rsidR="002474AB" w:rsidRDefault="00E72674">
      <w:pPr>
        <w:pStyle w:val="ListParagraph"/>
        <w:numPr>
          <w:ilvl w:val="0"/>
          <w:numId w:val="18"/>
        </w:numPr>
        <w:spacing w:after="0"/>
        <w:rPr>
          <w:lang w:val="en-US"/>
        </w:rPr>
      </w:pPr>
      <w:r>
        <w:rPr>
          <w:lang w:val="en-US"/>
        </w:rPr>
        <w:t>For dynamic PUSCH</w:t>
      </w:r>
    </w:p>
    <w:p w14:paraId="3E001A95" w14:textId="77777777" w:rsidR="002474AB" w:rsidRDefault="00E72674">
      <w:pPr>
        <w:pStyle w:val="ListParagraph"/>
        <w:numPr>
          <w:ilvl w:val="1"/>
          <w:numId w:val="18"/>
        </w:numPr>
        <w:spacing w:after="0"/>
        <w:rPr>
          <w:lang w:val="en-US"/>
        </w:rPr>
      </w:pPr>
      <w:r>
        <w:rPr>
          <w:lang w:val="en-US"/>
        </w:rPr>
        <w:t>For semi-static DL symbol(s), to down-select</w:t>
      </w:r>
    </w:p>
    <w:p w14:paraId="2508AAD6" w14:textId="77777777" w:rsidR="002474AB" w:rsidRDefault="00E72674">
      <w:pPr>
        <w:pStyle w:val="ListParagraph"/>
        <w:numPr>
          <w:ilvl w:val="2"/>
          <w:numId w:val="18"/>
        </w:numPr>
        <w:spacing w:after="0"/>
        <w:rPr>
          <w:lang w:val="en-US"/>
        </w:rPr>
      </w:pPr>
      <w:r>
        <w:rPr>
          <w:lang w:val="en-US"/>
        </w:rPr>
        <w:t>Option 1: it is not expected that the resource allocation has conflict with semi-static DL symbol(s).</w:t>
      </w:r>
    </w:p>
    <w:p w14:paraId="588E8C03" w14:textId="77777777" w:rsidR="002474AB" w:rsidRDefault="00E72674">
      <w:pPr>
        <w:pStyle w:val="ListParagraph"/>
        <w:numPr>
          <w:ilvl w:val="2"/>
          <w:numId w:val="18"/>
        </w:numPr>
        <w:spacing w:after="0"/>
        <w:rPr>
          <w:lang w:val="en-US"/>
        </w:rPr>
      </w:pPr>
      <w:r>
        <w:rPr>
          <w:lang w:val="en-US"/>
        </w:rPr>
        <w:t>Option 2: if the resource allocation has conflict with semi-static DL symbol(s), the repetition is not transmitted.</w:t>
      </w:r>
    </w:p>
    <w:p w14:paraId="6F9E38BC" w14:textId="77777777" w:rsidR="002474AB" w:rsidRDefault="00E72674">
      <w:pPr>
        <w:pStyle w:val="ListParagraph"/>
        <w:numPr>
          <w:ilvl w:val="1"/>
          <w:numId w:val="18"/>
        </w:numPr>
        <w:spacing w:after="0"/>
        <w:rPr>
          <w:lang w:val="en-US"/>
        </w:rPr>
      </w:pPr>
      <w:r>
        <w:rPr>
          <w:lang w:val="en-US"/>
        </w:rPr>
        <w:t>For dynamically indicated DL symbol(s) (via format 2_0), it is not expected at the UE that the resource allocation has conflict with dynamically indicated DL symbol(s).</w:t>
      </w:r>
    </w:p>
    <w:p w14:paraId="23F388D9" w14:textId="77777777" w:rsidR="002474AB" w:rsidRDefault="00E72674">
      <w:pPr>
        <w:pStyle w:val="ListParagraph"/>
        <w:numPr>
          <w:ilvl w:val="2"/>
          <w:numId w:val="18"/>
        </w:numPr>
        <w:spacing w:after="0"/>
        <w:rPr>
          <w:lang w:val="en-US"/>
        </w:rPr>
      </w:pPr>
      <w:r>
        <w:rPr>
          <w:lang w:val="en-US"/>
        </w:rPr>
        <w:t>Note: this is the same as Rel-15 behavior.</w:t>
      </w:r>
    </w:p>
    <w:p w14:paraId="50D5ACBF" w14:textId="77777777" w:rsidR="002474AB" w:rsidRDefault="00E72674">
      <w:pPr>
        <w:pStyle w:val="ListParagraph"/>
        <w:numPr>
          <w:ilvl w:val="0"/>
          <w:numId w:val="18"/>
        </w:numPr>
        <w:spacing w:after="0"/>
        <w:rPr>
          <w:lang w:val="en-US"/>
        </w:rPr>
      </w:pPr>
      <w:r>
        <w:rPr>
          <w:lang w:val="en-US"/>
        </w:rPr>
        <w:t>For configured grant PUSCH,</w:t>
      </w:r>
    </w:p>
    <w:p w14:paraId="3050F2E7" w14:textId="77777777" w:rsidR="002474AB" w:rsidRDefault="00E72674">
      <w:pPr>
        <w:pStyle w:val="ListParagraph"/>
        <w:numPr>
          <w:ilvl w:val="1"/>
          <w:numId w:val="18"/>
        </w:numPr>
        <w:spacing w:after="0"/>
        <w:rPr>
          <w:lang w:val="en-US"/>
        </w:rPr>
      </w:pPr>
      <w:r>
        <w:rPr>
          <w:lang w:val="en-US"/>
        </w:rPr>
        <w:t>For type 1 configured grant PUSCH, and PUSCH other than the first PUSCH (including all repetitions) associated with the type 2 configured grant activation,</w:t>
      </w:r>
    </w:p>
    <w:p w14:paraId="2C8367C1" w14:textId="77777777" w:rsidR="002474AB" w:rsidRDefault="00E72674">
      <w:pPr>
        <w:pStyle w:val="ListParagraph"/>
        <w:numPr>
          <w:ilvl w:val="2"/>
          <w:numId w:val="18"/>
        </w:numPr>
        <w:spacing w:after="0"/>
        <w:rPr>
          <w:lang w:val="en-US"/>
        </w:rPr>
      </w:pPr>
      <w:r>
        <w:rPr>
          <w:lang w:val="en-US"/>
        </w:rPr>
        <w:t xml:space="preserve">If a repetition conflicts with semi-static DL symbol(s), the repetition is not transmitted. </w:t>
      </w:r>
    </w:p>
    <w:p w14:paraId="483016CD" w14:textId="77777777" w:rsidR="002474AB" w:rsidRDefault="00E72674">
      <w:pPr>
        <w:pStyle w:val="ListParagraph"/>
        <w:numPr>
          <w:ilvl w:val="2"/>
          <w:numId w:val="18"/>
        </w:numPr>
        <w:spacing w:after="0"/>
        <w:rPr>
          <w:lang w:val="en-US"/>
        </w:rPr>
      </w:pPr>
      <w:r>
        <w:rPr>
          <w:lang w:val="en-US"/>
        </w:rPr>
        <w:t xml:space="preserve">FFS: If a repetition conflicts with dynamically indicated DL symbol(s) (via format 2_0), the repetition is not transmitted. </w:t>
      </w:r>
    </w:p>
    <w:p w14:paraId="77E79F72" w14:textId="77777777" w:rsidR="002474AB" w:rsidRDefault="00E72674">
      <w:pPr>
        <w:pStyle w:val="ListParagraph"/>
        <w:numPr>
          <w:ilvl w:val="1"/>
          <w:numId w:val="18"/>
        </w:numPr>
        <w:spacing w:after="0"/>
        <w:rPr>
          <w:lang w:val="en-US"/>
        </w:rPr>
      </w:pPr>
      <w:r>
        <w:rPr>
          <w:lang w:val="en-US"/>
        </w:rPr>
        <w:t>FFS For the first PUSCH (including all repetitions) associated with the type 2 configured grant activation, follow the same handling as dynamic PUSCH.</w:t>
      </w:r>
    </w:p>
    <w:p w14:paraId="0BDCC49D" w14:textId="77777777" w:rsidR="002474AB" w:rsidRDefault="00E72674">
      <w:pPr>
        <w:spacing w:before="120" w:after="0"/>
        <w:rPr>
          <w:highlight w:val="green"/>
        </w:rPr>
      </w:pPr>
      <w:r>
        <w:rPr>
          <w:highlight w:val="green"/>
        </w:rPr>
        <w:t>Agreements:</w:t>
      </w:r>
    </w:p>
    <w:p w14:paraId="2F6F799A" w14:textId="77777777" w:rsidR="002474AB" w:rsidRDefault="00E72674">
      <w:pPr>
        <w:numPr>
          <w:ilvl w:val="0"/>
          <w:numId w:val="19"/>
        </w:numPr>
        <w:spacing w:after="0"/>
        <w:rPr>
          <w:lang w:val="en-US"/>
        </w:rPr>
      </w:pPr>
      <w:r>
        <w:rPr>
          <w:lang w:val="en-US"/>
        </w:rPr>
        <w:t>For option 6, at least for dynamic grants, it is not expected that one repetition (i.e., one SLIV) spans across slot boundary.</w:t>
      </w:r>
    </w:p>
    <w:p w14:paraId="6298D61F" w14:textId="77777777" w:rsidR="002474AB" w:rsidRDefault="00E72674">
      <w:pPr>
        <w:spacing w:before="120" w:after="0"/>
        <w:rPr>
          <w:highlight w:val="green"/>
        </w:rPr>
      </w:pPr>
      <w:r>
        <w:rPr>
          <w:highlight w:val="green"/>
        </w:rPr>
        <w:t>Agreements:</w:t>
      </w:r>
    </w:p>
    <w:p w14:paraId="1C5B408D" w14:textId="77777777" w:rsidR="002474AB" w:rsidRDefault="00E72674">
      <w:pPr>
        <w:spacing w:after="0"/>
        <w:rPr>
          <w:lang w:val="en-US"/>
        </w:rPr>
      </w:pPr>
      <w:r>
        <w:rPr>
          <w:lang w:val="en-US"/>
        </w:rPr>
        <w:t>For both option 4 and 6, frequency hopping is supported</w:t>
      </w:r>
    </w:p>
    <w:p w14:paraId="73C81A2A" w14:textId="77777777" w:rsidR="002474AB" w:rsidRDefault="00E72674">
      <w:pPr>
        <w:pStyle w:val="ListParagraph"/>
        <w:numPr>
          <w:ilvl w:val="0"/>
          <w:numId w:val="19"/>
        </w:numPr>
        <w:rPr>
          <w:lang w:val="en-US"/>
        </w:rPr>
      </w:pPr>
      <w:r>
        <w:rPr>
          <w:lang w:val="en-US"/>
        </w:rPr>
        <w:t>FFS details</w:t>
      </w:r>
    </w:p>
    <w:p w14:paraId="5EA0BF42" w14:textId="77777777" w:rsidR="002474AB" w:rsidRDefault="00E72674" w:rsidP="000041FC">
      <w:pPr>
        <w:pStyle w:val="Heading3"/>
      </w:pPr>
      <w:r>
        <w:t>RAN1#97 (May 2019)</w:t>
      </w:r>
    </w:p>
    <w:p w14:paraId="57D62682" w14:textId="77777777" w:rsidR="002474AB" w:rsidRDefault="00E72674">
      <w:pPr>
        <w:spacing w:after="0"/>
        <w:ind w:left="1440" w:hanging="1440"/>
      </w:pPr>
      <w:r>
        <w:rPr>
          <w:highlight w:val="green"/>
        </w:rPr>
        <w:t>Agreements</w:t>
      </w:r>
      <w:r>
        <w:t>:</w:t>
      </w:r>
    </w:p>
    <w:p w14:paraId="4D9039C5" w14:textId="77777777" w:rsidR="002474AB" w:rsidRDefault="00E72674">
      <w:pPr>
        <w:numPr>
          <w:ilvl w:val="0"/>
          <w:numId w:val="20"/>
        </w:numPr>
        <w:spacing w:after="0"/>
      </w:pPr>
      <w:r>
        <w:t>Adopt option 4 with the following update:</w:t>
      </w:r>
    </w:p>
    <w:p w14:paraId="31050DAA" w14:textId="77777777" w:rsidR="002474AB" w:rsidRDefault="00E72674">
      <w:pPr>
        <w:numPr>
          <w:ilvl w:val="0"/>
          <w:numId w:val="21"/>
        </w:numPr>
        <w:spacing w:after="0"/>
      </w:pPr>
      <w:r>
        <w:t>The time domain resource assignment (TDRA) field in the DCI or the TDRA parameter in the type 1 configured grant indicates the resource for the first “nominal” repetition.</w:t>
      </w:r>
    </w:p>
    <w:p w14:paraId="29E9F718" w14:textId="77777777" w:rsidR="002474AB" w:rsidRDefault="00E72674">
      <w:pPr>
        <w:numPr>
          <w:ilvl w:val="1"/>
          <w:numId w:val="21"/>
        </w:numPr>
        <w:spacing w:after="0"/>
        <w:rPr>
          <w:color w:val="FF0000"/>
          <w:u w:val="single"/>
        </w:rPr>
      </w:pPr>
      <w:r>
        <w:rPr>
          <w:color w:val="FF0000"/>
          <w:u w:val="single"/>
        </w:rPr>
        <w:t>FFS the detailed interaction with the procedure of UL/DL direction determination</w:t>
      </w:r>
    </w:p>
    <w:p w14:paraId="0FB92060" w14:textId="77777777" w:rsidR="002474AB" w:rsidRDefault="00E72674" w:rsidP="000041FC">
      <w:pPr>
        <w:pStyle w:val="Heading3"/>
      </w:pPr>
      <w:r>
        <w:t>RAN1#98 (Aug. 2019)</w:t>
      </w:r>
    </w:p>
    <w:p w14:paraId="4C1BAF62" w14:textId="77777777" w:rsidR="002474AB" w:rsidRDefault="00E72674">
      <w:r>
        <w:rPr>
          <w:highlight w:val="green"/>
        </w:rPr>
        <w:t>Agreements</w:t>
      </w:r>
      <w:r>
        <w:t>:</w:t>
      </w:r>
    </w:p>
    <w:p w14:paraId="5D241865" w14:textId="77777777" w:rsidR="002474AB" w:rsidRDefault="00E72674">
      <w:pPr>
        <w:rPr>
          <w:lang w:val="en-US"/>
        </w:rPr>
      </w:pPr>
      <w:r>
        <w:rPr>
          <w:lang w:val="en-US"/>
        </w:rPr>
        <w:t>In terms of how to interpret L and K for all PUSCH transmissions, down-select between the following two:</w:t>
      </w:r>
    </w:p>
    <w:p w14:paraId="4CC8B3B5" w14:textId="77777777" w:rsidR="002474AB" w:rsidRDefault="00E72674">
      <w:pPr>
        <w:pStyle w:val="ListParagraph"/>
        <w:numPr>
          <w:ilvl w:val="0"/>
          <w:numId w:val="22"/>
        </w:numPr>
        <w:rPr>
          <w:lang w:val="en-US"/>
        </w:rPr>
      </w:pPr>
      <w:r>
        <w:rPr>
          <w:lang w:val="en-US"/>
        </w:rPr>
        <w:t>Alt 1: The time window within which valid symbols are used for transmission is L*K.</w:t>
      </w:r>
    </w:p>
    <w:p w14:paraId="4AA2F880" w14:textId="77777777" w:rsidR="002474AB" w:rsidRDefault="00E72674">
      <w:pPr>
        <w:pStyle w:val="ListParagraph"/>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692426DB" w14:textId="77777777" w:rsidR="002474AB" w:rsidRDefault="00E72674">
      <w:pPr>
        <w:pStyle w:val="ListParagraph"/>
        <w:numPr>
          <w:ilvl w:val="0"/>
          <w:numId w:val="22"/>
        </w:numPr>
        <w:rPr>
          <w:lang w:val="en-US"/>
        </w:rPr>
      </w:pPr>
      <w:r>
        <w:rPr>
          <w:lang w:val="en-US"/>
        </w:rPr>
        <w:t>Alt 2: The time window within which valid symbols are used for transmission can be longer than L*K symbols, and it is extended at least in case of semi-static DL symbols.</w:t>
      </w:r>
    </w:p>
    <w:p w14:paraId="2AF39007" w14:textId="77777777" w:rsidR="002474AB" w:rsidRDefault="00E72674">
      <w:pPr>
        <w:pStyle w:val="ListParagraph"/>
        <w:numPr>
          <w:ilvl w:val="1"/>
          <w:numId w:val="22"/>
        </w:numPr>
        <w:rPr>
          <w:lang w:val="en-US"/>
        </w:rPr>
      </w:pPr>
      <w:r>
        <w:rPr>
          <w:lang w:val="en-US"/>
        </w:rPr>
        <w:t>FFS extension of the time window in case of dynamic DL symbols and/or semi-static flexible symbols and/or reserved symbols (if defined) and/or SSB symbols and/or type-0 CSS in CORESET#0 (as indicated by MIB)</w:t>
      </w:r>
    </w:p>
    <w:p w14:paraId="5CE928AB" w14:textId="77777777" w:rsidR="002474AB" w:rsidRDefault="00E72674">
      <w:pPr>
        <w:pStyle w:val="ListParagraph"/>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77CA16F0" w14:textId="77777777" w:rsidR="002474AB" w:rsidRDefault="00E72674">
      <w:pPr>
        <w:pStyle w:val="ListParagraph"/>
        <w:numPr>
          <w:ilvl w:val="1"/>
          <w:numId w:val="22"/>
        </w:numPr>
        <w:rPr>
          <w:lang w:val="en-US"/>
        </w:rPr>
      </w:pPr>
      <w:r>
        <w:rPr>
          <w:lang w:val="en-US" w:eastAsia="zh-CN"/>
        </w:rPr>
        <w:lastRenderedPageBreak/>
        <w:t>FFS whether to define a maximum time window size and if so, details</w:t>
      </w:r>
    </w:p>
    <w:p w14:paraId="1EDEE7D5" w14:textId="77777777" w:rsidR="002474AB" w:rsidRDefault="00E72674">
      <w:pPr>
        <w:rPr>
          <w:b/>
          <w:bCs/>
          <w:u w:val="single"/>
          <w:lang w:val="en-US" w:eastAsia="zh-CN"/>
        </w:rPr>
      </w:pPr>
      <w:r>
        <w:rPr>
          <w:b/>
          <w:bCs/>
          <w:u w:val="single"/>
          <w:lang w:val="en-US" w:eastAsia="zh-CN"/>
        </w:rPr>
        <w:t>Conclusion:</w:t>
      </w:r>
    </w:p>
    <w:p w14:paraId="6870868E" w14:textId="77777777" w:rsidR="002474AB" w:rsidRDefault="00E72674">
      <w:pPr>
        <w:rPr>
          <w:sz w:val="22"/>
          <w:lang w:val="en-US"/>
        </w:rPr>
      </w:pPr>
      <w:r>
        <w:rPr>
          <w:sz w:val="22"/>
          <w:lang w:val="en-US"/>
        </w:rPr>
        <w:t>In terms of how to handle the interaction of enhanced PUSCH with DL/UL directions, consider the following options:</w:t>
      </w:r>
    </w:p>
    <w:p w14:paraId="3FE6EDEC" w14:textId="77777777" w:rsidR="002474AB" w:rsidRDefault="00E72674">
      <w:pPr>
        <w:pStyle w:val="ListParagraph"/>
        <w:numPr>
          <w:ilvl w:val="0"/>
          <w:numId w:val="23"/>
        </w:numPr>
        <w:rPr>
          <w:sz w:val="22"/>
          <w:lang w:val="en-US" w:eastAsia="zh-CN"/>
        </w:rPr>
      </w:pPr>
      <w:r>
        <w:rPr>
          <w:sz w:val="22"/>
          <w:lang w:val="en-US" w:eastAsia="zh-CN"/>
        </w:rPr>
        <w:t>For DG PUSCH</w:t>
      </w:r>
    </w:p>
    <w:p w14:paraId="194245A3" w14:textId="77777777" w:rsidR="002474AB" w:rsidRDefault="00E72674">
      <w:pPr>
        <w:pStyle w:val="ListParagraph"/>
        <w:numPr>
          <w:ilvl w:val="1"/>
          <w:numId w:val="23"/>
        </w:numPr>
        <w:rPr>
          <w:sz w:val="22"/>
          <w:lang w:val="en-US" w:eastAsia="zh-CN"/>
        </w:rPr>
      </w:pPr>
      <w:r>
        <w:rPr>
          <w:sz w:val="22"/>
          <w:lang w:val="en-US" w:eastAsia="zh-CN"/>
        </w:rPr>
        <w:t>If dynamic SFI is not configured,</w:t>
      </w:r>
    </w:p>
    <w:p w14:paraId="1E763BF5" w14:textId="77777777" w:rsidR="002474AB" w:rsidRDefault="00E72674">
      <w:pPr>
        <w:pStyle w:val="ListParagraph"/>
        <w:numPr>
          <w:ilvl w:val="2"/>
          <w:numId w:val="23"/>
        </w:numPr>
        <w:rPr>
          <w:sz w:val="22"/>
          <w:lang w:val="en-US" w:eastAsia="zh-CN"/>
        </w:rPr>
      </w:pPr>
      <w:r>
        <w:rPr>
          <w:sz w:val="22"/>
          <w:lang w:val="en-US" w:eastAsia="zh-CN"/>
        </w:rPr>
        <w:t>Semi-static flexible symbols are used for PUSCH. Segmentation occurs only around semi-static DL symbols.</w:t>
      </w:r>
    </w:p>
    <w:p w14:paraId="38E6F341" w14:textId="77777777" w:rsidR="002474AB" w:rsidRDefault="00E72674">
      <w:pPr>
        <w:pStyle w:val="ListParagraph"/>
        <w:numPr>
          <w:ilvl w:val="1"/>
          <w:numId w:val="23"/>
        </w:numPr>
        <w:rPr>
          <w:sz w:val="22"/>
          <w:lang w:val="en-US" w:eastAsia="zh-CN"/>
        </w:rPr>
      </w:pPr>
      <w:r>
        <w:rPr>
          <w:sz w:val="22"/>
          <w:lang w:val="en-US" w:eastAsia="zh-CN"/>
        </w:rPr>
        <w:t>If dynamic SFI is configured</w:t>
      </w:r>
    </w:p>
    <w:p w14:paraId="0F0EE8DF" w14:textId="77777777" w:rsidR="002474AB" w:rsidRDefault="00E72674">
      <w:pPr>
        <w:pStyle w:val="ListParagraph"/>
        <w:numPr>
          <w:ilvl w:val="2"/>
          <w:numId w:val="23"/>
        </w:numPr>
        <w:rPr>
          <w:sz w:val="22"/>
          <w:lang w:val="en-US" w:eastAsia="zh-CN"/>
        </w:rPr>
      </w:pPr>
      <w:r>
        <w:rPr>
          <w:sz w:val="22"/>
          <w:lang w:val="en-US" w:eastAsia="zh-CN"/>
        </w:rPr>
        <w:t>Option 1: behavior not dependent on dynamic SFI</w:t>
      </w:r>
    </w:p>
    <w:p w14:paraId="4A0867D6" w14:textId="77777777" w:rsidR="002474AB" w:rsidRDefault="00E72674">
      <w:pPr>
        <w:pStyle w:val="ListParagraph"/>
        <w:numPr>
          <w:ilvl w:val="3"/>
          <w:numId w:val="23"/>
        </w:numPr>
        <w:rPr>
          <w:sz w:val="22"/>
          <w:lang w:val="en-US" w:eastAsia="zh-CN"/>
        </w:rPr>
      </w:pPr>
      <w:r>
        <w:rPr>
          <w:sz w:val="22"/>
          <w:lang w:val="en-US" w:eastAsia="zh-CN"/>
        </w:rPr>
        <w:t>Option 1-1: Semi-static flexible symbols are used for PUSCH. Segmentation occurs only around semi-static DL symbols.</w:t>
      </w:r>
    </w:p>
    <w:p w14:paraId="3F8458C1" w14:textId="77777777" w:rsidR="002474AB" w:rsidRDefault="00E72674">
      <w:pPr>
        <w:pStyle w:val="ListParagraph"/>
        <w:numPr>
          <w:ilvl w:val="4"/>
          <w:numId w:val="23"/>
        </w:numPr>
        <w:rPr>
          <w:sz w:val="22"/>
          <w:lang w:val="en-US" w:eastAsia="zh-CN"/>
        </w:rPr>
      </w:pPr>
      <w:r>
        <w:rPr>
          <w:sz w:val="22"/>
          <w:lang w:val="en-US" w:eastAsia="zh-CN"/>
        </w:rPr>
        <w:t>FFS whether the conflict between dynamic SFI and symbols used for PUSCH transmission is considered as an error case, e.g.</w:t>
      </w:r>
    </w:p>
    <w:p w14:paraId="534DC00D" w14:textId="77777777" w:rsidR="002474AB" w:rsidRDefault="00E72674">
      <w:pPr>
        <w:pStyle w:val="ListParagraph"/>
        <w:numPr>
          <w:ilvl w:val="5"/>
          <w:numId w:val="23"/>
        </w:numPr>
        <w:rPr>
          <w:sz w:val="22"/>
          <w:lang w:val="en-US" w:eastAsia="zh-CN"/>
        </w:rPr>
      </w:pPr>
      <w:r>
        <w:rPr>
          <w:sz w:val="22"/>
          <w:lang w:val="en-US" w:eastAsia="zh-CN"/>
        </w:rPr>
        <w:t>Option 1-1a: The UE does not expect any semi-static flexible symbol to be indicated as DL within the PUSCH transmission time window.</w:t>
      </w:r>
    </w:p>
    <w:p w14:paraId="68CD87B0" w14:textId="77777777" w:rsidR="002474AB" w:rsidRDefault="00E72674">
      <w:pPr>
        <w:pStyle w:val="ListParagraph"/>
        <w:numPr>
          <w:ilvl w:val="5"/>
          <w:numId w:val="23"/>
        </w:numPr>
        <w:rPr>
          <w:sz w:val="22"/>
          <w:lang w:val="en-US" w:eastAsia="zh-CN"/>
        </w:rPr>
      </w:pPr>
      <w:r>
        <w:rPr>
          <w:sz w:val="22"/>
          <w:lang w:val="en-US" w:eastAsia="zh-CN"/>
        </w:rPr>
        <w:t>Option 1-1b: No error case is defined and in general all semi-static flexible symbols are used for PUSCH within the PUSCH transmission time window.</w:t>
      </w:r>
    </w:p>
    <w:p w14:paraId="2FDB6A64" w14:textId="77777777" w:rsidR="002474AB" w:rsidRDefault="00E72674">
      <w:pPr>
        <w:pStyle w:val="ListParagraph"/>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0F8D570C" w14:textId="77777777" w:rsidR="002474AB" w:rsidRDefault="00E72674">
      <w:pPr>
        <w:pStyle w:val="ListParagraph"/>
        <w:numPr>
          <w:ilvl w:val="3"/>
          <w:numId w:val="23"/>
        </w:numPr>
        <w:rPr>
          <w:sz w:val="22"/>
          <w:lang w:val="en-US" w:eastAsia="zh-CN"/>
        </w:rPr>
      </w:pPr>
      <w:r>
        <w:rPr>
          <w:sz w:val="22"/>
          <w:lang w:val="en-US" w:eastAsia="zh-CN"/>
        </w:rPr>
        <w:t>Option 1-3: Dynamic indication in UL grant on which set of semi-static flexible symbols are used for PUSCH. Segmentation occurs around semi-static DL and the dynamically indicated invalid symbols.</w:t>
      </w:r>
    </w:p>
    <w:p w14:paraId="3C511D3C" w14:textId="77777777" w:rsidR="002474AB" w:rsidRDefault="00E72674">
      <w:pPr>
        <w:pStyle w:val="ListParagraph"/>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0EDB5147" w14:textId="77777777" w:rsidR="002474AB" w:rsidRDefault="00E72674">
      <w:pPr>
        <w:pStyle w:val="ListParagraph"/>
        <w:numPr>
          <w:ilvl w:val="2"/>
          <w:numId w:val="23"/>
        </w:numPr>
        <w:rPr>
          <w:sz w:val="22"/>
          <w:lang w:val="en-US" w:eastAsia="zh-CN"/>
        </w:rPr>
      </w:pPr>
      <w:r>
        <w:rPr>
          <w:sz w:val="22"/>
          <w:lang w:val="en-US" w:eastAsia="zh-CN"/>
        </w:rPr>
        <w:t>Option 2: the UE uses SFI to determine the symbols to transmit</w:t>
      </w:r>
    </w:p>
    <w:p w14:paraId="0EC9D967" w14:textId="77777777" w:rsidR="002474AB" w:rsidRDefault="00E72674">
      <w:pPr>
        <w:pStyle w:val="ListParagraph"/>
        <w:numPr>
          <w:ilvl w:val="3"/>
          <w:numId w:val="23"/>
        </w:numPr>
        <w:rPr>
          <w:sz w:val="22"/>
          <w:lang w:val="en-US" w:eastAsia="zh-CN"/>
        </w:rPr>
      </w:pPr>
      <w:r>
        <w:rPr>
          <w:sz w:val="22"/>
          <w:lang w:val="en-US" w:eastAsia="zh-CN"/>
        </w:rPr>
        <w:t xml:space="preserve">In case SFI is configured and received </w:t>
      </w:r>
    </w:p>
    <w:p w14:paraId="70A5F844" w14:textId="77777777" w:rsidR="002474AB" w:rsidRDefault="00E72674">
      <w:pPr>
        <w:pStyle w:val="ListParagraph"/>
        <w:numPr>
          <w:ilvl w:val="4"/>
          <w:numId w:val="23"/>
        </w:numPr>
        <w:rPr>
          <w:sz w:val="22"/>
          <w:lang w:val="en-US" w:eastAsia="zh-CN"/>
        </w:rPr>
      </w:pPr>
      <w:r>
        <w:rPr>
          <w:sz w:val="22"/>
          <w:lang w:val="en-US" w:eastAsia="zh-CN"/>
        </w:rPr>
        <w:t>Option 2-1: Segmentation occurs around semi-static DL symbols and dynamic DL/flexible symbols</w:t>
      </w:r>
    </w:p>
    <w:p w14:paraId="2A323D38" w14:textId="77777777" w:rsidR="002474AB" w:rsidRDefault="00E72674">
      <w:pPr>
        <w:pStyle w:val="ListParagraph"/>
        <w:numPr>
          <w:ilvl w:val="4"/>
          <w:numId w:val="23"/>
        </w:numPr>
        <w:rPr>
          <w:sz w:val="22"/>
          <w:lang w:val="en-US" w:eastAsia="zh-CN"/>
        </w:rPr>
      </w:pPr>
      <w:r>
        <w:rPr>
          <w:sz w:val="22"/>
          <w:lang w:val="en-US" w:eastAsia="zh-CN"/>
        </w:rPr>
        <w:t>Option 2-2: Dynamic flexible symbols are used for PUSCH. Segmentation occurs around semi-static DL symbols and dynamic DL symbols</w:t>
      </w:r>
    </w:p>
    <w:p w14:paraId="64635233" w14:textId="77777777" w:rsidR="002474AB" w:rsidRDefault="00E72674">
      <w:pPr>
        <w:pStyle w:val="ListParagraph"/>
        <w:numPr>
          <w:ilvl w:val="4"/>
          <w:numId w:val="23"/>
        </w:numPr>
        <w:rPr>
          <w:sz w:val="22"/>
          <w:lang w:val="en-US" w:eastAsia="zh-CN"/>
        </w:rPr>
      </w:pPr>
      <w:r>
        <w:rPr>
          <w:sz w:val="22"/>
          <w:lang w:val="en-US" w:eastAsia="zh-CN"/>
        </w:rPr>
        <w:t>Option 2-3: Dynamic flexible symbols are used for PUSCH. A repetition is not transmitted if it conflicts with a dynamic DL symbol.</w:t>
      </w:r>
    </w:p>
    <w:p w14:paraId="51556BF5" w14:textId="77777777" w:rsidR="002474AB" w:rsidRDefault="00E72674">
      <w:pPr>
        <w:pStyle w:val="ListParagraph"/>
        <w:numPr>
          <w:ilvl w:val="4"/>
          <w:numId w:val="23"/>
        </w:numPr>
        <w:rPr>
          <w:sz w:val="22"/>
          <w:lang w:val="en-US" w:eastAsia="zh-CN"/>
        </w:rPr>
      </w:pPr>
      <w:r>
        <w:rPr>
          <w:sz w:val="22"/>
          <w:lang w:val="en-US" w:eastAsia="zh-CN"/>
        </w:rPr>
        <w:t>Option 2-4: A repetition is not transmitted if it conflicts with a dynamic DL/flexible symbol</w:t>
      </w:r>
    </w:p>
    <w:p w14:paraId="551B7264" w14:textId="77777777" w:rsidR="002474AB" w:rsidRDefault="00E72674">
      <w:pPr>
        <w:pStyle w:val="ListParagraph"/>
        <w:numPr>
          <w:ilvl w:val="3"/>
          <w:numId w:val="23"/>
        </w:numPr>
        <w:rPr>
          <w:sz w:val="22"/>
          <w:lang w:val="en-US" w:eastAsia="zh-CN"/>
        </w:rPr>
      </w:pPr>
      <w:r>
        <w:rPr>
          <w:sz w:val="22"/>
          <w:lang w:val="en-US" w:eastAsia="zh-CN"/>
        </w:rPr>
        <w:t>In case SFI is configured and not received</w:t>
      </w:r>
    </w:p>
    <w:p w14:paraId="19003EBF" w14:textId="77777777" w:rsidR="002474AB" w:rsidRDefault="00E72674">
      <w:pPr>
        <w:pStyle w:val="ListParagraph"/>
        <w:numPr>
          <w:ilvl w:val="4"/>
          <w:numId w:val="23"/>
        </w:numPr>
        <w:rPr>
          <w:sz w:val="22"/>
          <w:lang w:val="en-US" w:eastAsia="zh-CN"/>
        </w:rPr>
      </w:pPr>
      <w:r>
        <w:rPr>
          <w:sz w:val="22"/>
          <w:lang w:val="en-US" w:eastAsia="zh-CN"/>
        </w:rPr>
        <w:t>A repetition is not transmitted if it conflicts with a semi-static flexible symbol.</w:t>
      </w:r>
    </w:p>
    <w:p w14:paraId="3973E5C0" w14:textId="77777777" w:rsidR="002474AB" w:rsidRDefault="00E72674">
      <w:pPr>
        <w:pStyle w:val="ListParagraph"/>
        <w:numPr>
          <w:ilvl w:val="0"/>
          <w:numId w:val="23"/>
        </w:numPr>
        <w:rPr>
          <w:sz w:val="22"/>
          <w:lang w:val="en-US" w:eastAsia="zh-CN"/>
        </w:rPr>
      </w:pPr>
      <w:r>
        <w:rPr>
          <w:sz w:val="22"/>
          <w:lang w:val="en-US" w:eastAsia="zh-CN"/>
        </w:rPr>
        <w:t>For CG PUSCH other than the first Type 2 CG PUSCH (including all the repetitions) activated by an UL grant</w:t>
      </w:r>
    </w:p>
    <w:p w14:paraId="2E41D1B7" w14:textId="77777777" w:rsidR="002474AB" w:rsidRDefault="00E72674">
      <w:pPr>
        <w:pStyle w:val="ListParagraph"/>
        <w:numPr>
          <w:ilvl w:val="1"/>
          <w:numId w:val="23"/>
        </w:numPr>
        <w:rPr>
          <w:sz w:val="22"/>
          <w:lang w:val="en-US" w:eastAsia="zh-CN"/>
        </w:rPr>
      </w:pPr>
      <w:r>
        <w:rPr>
          <w:sz w:val="22"/>
          <w:lang w:val="en-US" w:eastAsia="zh-CN"/>
        </w:rPr>
        <w:t>If dynamic SFI is not configured,</w:t>
      </w:r>
    </w:p>
    <w:p w14:paraId="2E172097" w14:textId="77777777" w:rsidR="002474AB" w:rsidRDefault="00E72674">
      <w:pPr>
        <w:pStyle w:val="ListParagraph"/>
        <w:numPr>
          <w:ilvl w:val="2"/>
          <w:numId w:val="23"/>
        </w:numPr>
        <w:rPr>
          <w:sz w:val="22"/>
          <w:lang w:val="en-US" w:eastAsia="zh-CN"/>
        </w:rPr>
      </w:pPr>
      <w:r>
        <w:rPr>
          <w:sz w:val="22"/>
          <w:lang w:val="en-US" w:eastAsia="zh-CN"/>
        </w:rPr>
        <w:t>Semi-static flexible symbols are used for PUSCH. Segmentation occurs only around semi-static DL symbols.</w:t>
      </w:r>
    </w:p>
    <w:p w14:paraId="484A02CB" w14:textId="77777777" w:rsidR="002474AB" w:rsidRDefault="00E72674">
      <w:pPr>
        <w:pStyle w:val="ListParagraph"/>
        <w:numPr>
          <w:ilvl w:val="1"/>
          <w:numId w:val="23"/>
        </w:numPr>
        <w:rPr>
          <w:sz w:val="22"/>
          <w:lang w:val="en-US" w:eastAsia="zh-CN"/>
        </w:rPr>
      </w:pPr>
      <w:r>
        <w:rPr>
          <w:sz w:val="22"/>
          <w:lang w:val="en-US" w:eastAsia="zh-CN"/>
        </w:rPr>
        <w:t>If dynamic SFI is configured</w:t>
      </w:r>
    </w:p>
    <w:p w14:paraId="5A59F997" w14:textId="77777777" w:rsidR="002474AB" w:rsidRDefault="00E72674">
      <w:pPr>
        <w:pStyle w:val="ListParagraph"/>
        <w:numPr>
          <w:ilvl w:val="2"/>
          <w:numId w:val="23"/>
        </w:numPr>
        <w:rPr>
          <w:sz w:val="22"/>
          <w:lang w:val="en-US" w:eastAsia="zh-CN"/>
        </w:rPr>
      </w:pPr>
      <w:r>
        <w:rPr>
          <w:sz w:val="22"/>
          <w:lang w:val="en-US" w:eastAsia="zh-CN"/>
        </w:rPr>
        <w:t>Option 1: behavior not dependent on dynamic SFI</w:t>
      </w:r>
    </w:p>
    <w:p w14:paraId="48C8F983" w14:textId="77777777" w:rsidR="002474AB" w:rsidRDefault="00E72674">
      <w:pPr>
        <w:pStyle w:val="ListParagraph"/>
        <w:numPr>
          <w:ilvl w:val="3"/>
          <w:numId w:val="23"/>
        </w:numPr>
        <w:rPr>
          <w:strike/>
          <w:color w:val="595959"/>
          <w:sz w:val="22"/>
          <w:lang w:val="en-US" w:eastAsia="zh-CN"/>
        </w:rPr>
      </w:pPr>
      <w:r>
        <w:rPr>
          <w:strike/>
          <w:color w:val="595959"/>
          <w:sz w:val="22"/>
          <w:lang w:val="en-US" w:eastAsia="zh-CN"/>
        </w:rPr>
        <w:lastRenderedPageBreak/>
        <w:t>Option 1-1: Semi-static flexible symbols are used for PUSCH. Segmentation occurs only around semi-static DL symbols.</w:t>
      </w:r>
    </w:p>
    <w:p w14:paraId="6118E064" w14:textId="77777777" w:rsidR="002474AB" w:rsidRDefault="00E72674">
      <w:pPr>
        <w:pStyle w:val="ListParagraph"/>
        <w:numPr>
          <w:ilvl w:val="4"/>
          <w:numId w:val="23"/>
        </w:numPr>
        <w:rPr>
          <w:i/>
          <w:strike/>
          <w:color w:val="595959"/>
          <w:sz w:val="22"/>
          <w:lang w:val="en-US" w:eastAsia="zh-CN"/>
        </w:rPr>
      </w:pPr>
      <w:r>
        <w:rPr>
          <w:i/>
          <w:strike/>
          <w:color w:val="595959"/>
          <w:sz w:val="22"/>
          <w:lang w:val="en-US" w:eastAsia="zh-CN"/>
        </w:rPr>
        <w:t xml:space="preserve">This does not seem to make much sense for CG. If semi-static flexible symbols are always used for CG PUSCH, the </w:t>
      </w:r>
      <w:proofErr w:type="spellStart"/>
      <w:r>
        <w:rPr>
          <w:i/>
          <w:strike/>
          <w:color w:val="595959"/>
          <w:sz w:val="22"/>
          <w:lang w:val="en-US" w:eastAsia="zh-CN"/>
        </w:rPr>
        <w:t>gNB</w:t>
      </w:r>
      <w:proofErr w:type="spellEnd"/>
      <w:r>
        <w:rPr>
          <w:i/>
          <w:strike/>
          <w:color w:val="595959"/>
          <w:sz w:val="22"/>
          <w:lang w:val="en-US" w:eastAsia="zh-CN"/>
        </w:rPr>
        <w:t xml:space="preserve"> can essentially configure these symbols as UL in semi-static configuration. – no need for this option?</w:t>
      </w:r>
    </w:p>
    <w:p w14:paraId="12655950" w14:textId="77777777" w:rsidR="002474AB" w:rsidRDefault="00E72674">
      <w:pPr>
        <w:pStyle w:val="ListParagraph"/>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552004A3" w14:textId="77777777" w:rsidR="002474AB" w:rsidRDefault="00E72674">
      <w:pPr>
        <w:pStyle w:val="ListParagraph"/>
        <w:numPr>
          <w:ilvl w:val="3"/>
          <w:numId w:val="23"/>
        </w:numPr>
        <w:rPr>
          <w:i/>
          <w:strike/>
          <w:color w:val="595959"/>
          <w:sz w:val="22"/>
          <w:lang w:val="en-US" w:eastAsia="zh-CN"/>
        </w:rPr>
      </w:pPr>
      <w:r>
        <w:rPr>
          <w:i/>
          <w:strike/>
          <w:color w:val="595959"/>
          <w:sz w:val="22"/>
          <w:lang w:val="en-US" w:eastAsia="zh-CN"/>
        </w:rPr>
        <w:t>Option 1-3 from DG is not applicable for CG.</w:t>
      </w:r>
    </w:p>
    <w:p w14:paraId="485ED25B" w14:textId="77777777" w:rsidR="002474AB" w:rsidRDefault="00E72674">
      <w:pPr>
        <w:pStyle w:val="ListParagraph"/>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78B8D189" w14:textId="77777777" w:rsidR="002474AB" w:rsidRDefault="00E72674">
      <w:pPr>
        <w:pStyle w:val="ListParagraph"/>
        <w:numPr>
          <w:ilvl w:val="2"/>
          <w:numId w:val="23"/>
        </w:numPr>
        <w:rPr>
          <w:sz w:val="22"/>
          <w:lang w:val="en-US" w:eastAsia="zh-CN"/>
        </w:rPr>
      </w:pPr>
      <w:r>
        <w:rPr>
          <w:sz w:val="22"/>
          <w:lang w:val="en-US" w:eastAsia="zh-CN"/>
        </w:rPr>
        <w:t>Option 2: the UE uses SFI to determine the symbols to transmit</w:t>
      </w:r>
    </w:p>
    <w:p w14:paraId="654B64DC" w14:textId="77777777" w:rsidR="002474AB" w:rsidRDefault="00E72674">
      <w:pPr>
        <w:pStyle w:val="ListParagraph"/>
        <w:numPr>
          <w:ilvl w:val="3"/>
          <w:numId w:val="23"/>
        </w:numPr>
        <w:rPr>
          <w:sz w:val="22"/>
          <w:lang w:val="en-US" w:eastAsia="zh-CN"/>
        </w:rPr>
      </w:pPr>
      <w:r>
        <w:rPr>
          <w:sz w:val="22"/>
          <w:lang w:val="en-US" w:eastAsia="zh-CN"/>
        </w:rPr>
        <w:t xml:space="preserve">In case SFI is configured and received </w:t>
      </w:r>
    </w:p>
    <w:p w14:paraId="186941F0" w14:textId="77777777" w:rsidR="002474AB" w:rsidRDefault="00E72674">
      <w:pPr>
        <w:pStyle w:val="ListParagraph"/>
        <w:numPr>
          <w:ilvl w:val="4"/>
          <w:numId w:val="23"/>
        </w:numPr>
        <w:rPr>
          <w:sz w:val="22"/>
          <w:lang w:val="en-US" w:eastAsia="zh-CN"/>
        </w:rPr>
      </w:pPr>
      <w:r>
        <w:rPr>
          <w:sz w:val="22"/>
          <w:lang w:val="en-US" w:eastAsia="zh-CN"/>
        </w:rPr>
        <w:t>Option 2-1: Segmentation occurs around semi-static DL symbols and dynamic DL/flexible symbols</w:t>
      </w:r>
    </w:p>
    <w:p w14:paraId="19134AE3" w14:textId="77777777" w:rsidR="002474AB" w:rsidRDefault="00E72674">
      <w:pPr>
        <w:pStyle w:val="ListParagraph"/>
        <w:numPr>
          <w:ilvl w:val="4"/>
          <w:numId w:val="23"/>
        </w:numPr>
        <w:rPr>
          <w:i/>
          <w:strike/>
          <w:color w:val="595959"/>
          <w:sz w:val="22"/>
          <w:lang w:val="en-US" w:eastAsia="zh-CN"/>
        </w:rPr>
      </w:pPr>
      <w:r>
        <w:rPr>
          <w:i/>
          <w:strike/>
          <w:color w:val="595959"/>
          <w:sz w:val="22"/>
          <w:lang w:val="en-US" w:eastAsia="zh-CN"/>
        </w:rPr>
        <w:t>Option 2-2 does not make sense for CG. (Dynamic flexible symbols are used for PUSCH. Segmentation occurs around semi-static DL symbols and dynamic DL symbols)</w:t>
      </w:r>
    </w:p>
    <w:p w14:paraId="142CB0DF" w14:textId="77777777" w:rsidR="002474AB" w:rsidRDefault="00E72674">
      <w:pPr>
        <w:pStyle w:val="ListParagraph"/>
        <w:numPr>
          <w:ilvl w:val="4"/>
          <w:numId w:val="23"/>
        </w:numPr>
        <w:rPr>
          <w:i/>
          <w:strike/>
          <w:color w:val="595959"/>
          <w:sz w:val="22"/>
          <w:lang w:val="en-US" w:eastAsia="zh-CN"/>
        </w:rPr>
      </w:pPr>
      <w:r>
        <w:rPr>
          <w:i/>
          <w:strike/>
          <w:color w:val="595959"/>
          <w:sz w:val="22"/>
          <w:lang w:val="en-US" w:eastAsia="zh-CN"/>
        </w:rPr>
        <w:t>Option 2-3 does not make sense for CG. (Dynamic flexible symbols are used for PUSCH. A repetition is not transmitted if it conflicts with a dynamic DL symbol.)</w:t>
      </w:r>
    </w:p>
    <w:p w14:paraId="118A1CA7" w14:textId="77777777" w:rsidR="002474AB" w:rsidRDefault="00E72674">
      <w:pPr>
        <w:pStyle w:val="ListParagraph"/>
        <w:numPr>
          <w:ilvl w:val="4"/>
          <w:numId w:val="23"/>
        </w:numPr>
        <w:rPr>
          <w:sz w:val="22"/>
          <w:lang w:val="en-US" w:eastAsia="zh-CN"/>
        </w:rPr>
      </w:pPr>
      <w:r>
        <w:rPr>
          <w:sz w:val="22"/>
          <w:lang w:val="en-US" w:eastAsia="zh-CN"/>
        </w:rPr>
        <w:t>Option 2-4: a repetition is not transmitted if it conflicts with</w:t>
      </w:r>
      <w:r>
        <w:t xml:space="preserve"> </w:t>
      </w:r>
      <w:r>
        <w:rPr>
          <w:sz w:val="22"/>
          <w:lang w:val="en-US" w:eastAsia="zh-CN"/>
        </w:rPr>
        <w:t>a semi-static DL symbol and a dynamic DL/flexible symbol</w:t>
      </w:r>
    </w:p>
    <w:p w14:paraId="7A79EAA3" w14:textId="77777777" w:rsidR="002474AB" w:rsidRDefault="00E72674">
      <w:pPr>
        <w:pStyle w:val="ListParagraph"/>
        <w:numPr>
          <w:ilvl w:val="3"/>
          <w:numId w:val="23"/>
        </w:numPr>
        <w:rPr>
          <w:sz w:val="22"/>
          <w:lang w:val="en-US" w:eastAsia="zh-CN"/>
        </w:rPr>
      </w:pPr>
      <w:r>
        <w:rPr>
          <w:sz w:val="22"/>
          <w:lang w:val="en-US" w:eastAsia="zh-CN"/>
        </w:rPr>
        <w:t>In case SFI is configured and not received</w:t>
      </w:r>
    </w:p>
    <w:p w14:paraId="322B635B" w14:textId="77777777" w:rsidR="002474AB" w:rsidRDefault="00E72674">
      <w:pPr>
        <w:pStyle w:val="ListParagraph"/>
        <w:numPr>
          <w:ilvl w:val="4"/>
          <w:numId w:val="23"/>
        </w:numPr>
        <w:rPr>
          <w:sz w:val="22"/>
          <w:lang w:val="en-US" w:eastAsia="zh-CN"/>
        </w:rPr>
      </w:pPr>
      <w:r>
        <w:rPr>
          <w:sz w:val="22"/>
          <w:lang w:val="en-US" w:eastAsia="zh-CN"/>
        </w:rPr>
        <w:t>A repetition is not transmitted if it conflicts with a semi-static flexible symbol.</w:t>
      </w:r>
    </w:p>
    <w:p w14:paraId="458F6284" w14:textId="77777777" w:rsidR="002474AB" w:rsidRDefault="00E72674">
      <w:pPr>
        <w:pStyle w:val="ListParagraph"/>
        <w:numPr>
          <w:ilvl w:val="0"/>
          <w:numId w:val="23"/>
        </w:numPr>
        <w:rPr>
          <w:sz w:val="22"/>
          <w:lang w:val="en-US" w:eastAsia="zh-CN"/>
        </w:rPr>
      </w:pPr>
      <w:r>
        <w:rPr>
          <w:sz w:val="22"/>
          <w:lang w:val="en-US" w:eastAsia="zh-CN"/>
        </w:rPr>
        <w:t>For the first Type 2 CG PUSCH (including all the repetitions) activated by an UL grant,</w:t>
      </w:r>
    </w:p>
    <w:p w14:paraId="28C32E3B" w14:textId="77777777" w:rsidR="002474AB" w:rsidRDefault="00E72674">
      <w:pPr>
        <w:pStyle w:val="ListParagraph"/>
        <w:numPr>
          <w:ilvl w:val="1"/>
          <w:numId w:val="23"/>
        </w:numPr>
        <w:rPr>
          <w:sz w:val="22"/>
          <w:lang w:val="en-US" w:eastAsia="zh-CN"/>
        </w:rPr>
      </w:pPr>
      <w:r>
        <w:rPr>
          <w:sz w:val="22"/>
          <w:lang w:val="en-US" w:eastAsia="zh-CN"/>
        </w:rPr>
        <w:t>Alt 1: same behavior as DG PUSCH</w:t>
      </w:r>
    </w:p>
    <w:p w14:paraId="62D163D3" w14:textId="77777777" w:rsidR="002474AB" w:rsidRDefault="00E72674">
      <w:pPr>
        <w:pStyle w:val="ListParagraph"/>
        <w:numPr>
          <w:ilvl w:val="1"/>
          <w:numId w:val="23"/>
        </w:numPr>
        <w:rPr>
          <w:sz w:val="22"/>
          <w:lang w:val="en-US" w:eastAsia="zh-CN"/>
        </w:rPr>
      </w:pPr>
      <w:r>
        <w:rPr>
          <w:sz w:val="22"/>
          <w:lang w:val="en-US" w:eastAsia="zh-CN"/>
        </w:rPr>
        <w:t>Alt 2: same behavior as CG PUSCH without an associated UL grant</w:t>
      </w:r>
    </w:p>
    <w:p w14:paraId="15EF800E" w14:textId="77777777" w:rsidR="002474AB" w:rsidRDefault="00E72674">
      <w:pPr>
        <w:pStyle w:val="ListParagraph"/>
        <w:numPr>
          <w:ilvl w:val="1"/>
          <w:numId w:val="23"/>
        </w:numPr>
        <w:rPr>
          <w:sz w:val="22"/>
          <w:lang w:val="en-US" w:eastAsia="zh-CN"/>
        </w:rPr>
      </w:pPr>
      <w:r>
        <w:rPr>
          <w:sz w:val="22"/>
          <w:lang w:val="en-US" w:eastAsia="zh-CN"/>
        </w:rPr>
        <w:t>…</w:t>
      </w:r>
    </w:p>
    <w:p w14:paraId="201049DE" w14:textId="77777777" w:rsidR="002474AB" w:rsidRDefault="00E72674">
      <w:pPr>
        <w:pStyle w:val="ListParagraph"/>
        <w:numPr>
          <w:ilvl w:val="0"/>
          <w:numId w:val="23"/>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2BEE86A4" w14:textId="77777777" w:rsidR="002474AB" w:rsidRDefault="00E72674">
      <w:pPr>
        <w:pStyle w:val="ListParagraph"/>
        <w:numPr>
          <w:ilvl w:val="0"/>
          <w:numId w:val="23"/>
        </w:numPr>
        <w:rPr>
          <w:sz w:val="22"/>
          <w:lang w:val="en-US" w:eastAsia="zh-CN"/>
        </w:rPr>
      </w:pPr>
      <w:r>
        <w:rPr>
          <w:sz w:val="22"/>
          <w:lang w:val="en-US" w:eastAsia="zh-CN"/>
        </w:rPr>
        <w:t>FFS: whether to postpone or not, and if yes, under what condition(s)</w:t>
      </w:r>
    </w:p>
    <w:p w14:paraId="78B015DF" w14:textId="77777777" w:rsidR="002474AB" w:rsidRDefault="00E72674">
      <w:pPr>
        <w:pStyle w:val="ListParagraph"/>
        <w:numPr>
          <w:ilvl w:val="0"/>
          <w:numId w:val="23"/>
        </w:numPr>
        <w:rPr>
          <w:sz w:val="22"/>
          <w:lang w:val="en-US" w:eastAsia="zh-CN"/>
        </w:rPr>
      </w:pPr>
      <w:r>
        <w:rPr>
          <w:sz w:val="22"/>
          <w:lang w:val="en-US" w:eastAsia="zh-CN"/>
        </w:rPr>
        <w:t>FFS: whether/how guard period is handled</w:t>
      </w:r>
    </w:p>
    <w:p w14:paraId="1643F31E" w14:textId="77777777" w:rsidR="002474AB" w:rsidRDefault="00E72674">
      <w:pPr>
        <w:pStyle w:val="ListParagraph"/>
        <w:numPr>
          <w:ilvl w:val="0"/>
          <w:numId w:val="23"/>
        </w:numPr>
        <w:rPr>
          <w:sz w:val="22"/>
          <w:lang w:val="en-US" w:eastAsia="zh-CN"/>
        </w:rPr>
      </w:pPr>
      <w:r>
        <w:rPr>
          <w:sz w:val="22"/>
          <w:lang w:val="en-US" w:eastAsia="zh-CN"/>
        </w:rPr>
        <w:t>Note that segmentation at slot boundary is always performed, even though it is not explicitly mentioned in the bullets above.</w:t>
      </w:r>
    </w:p>
    <w:p w14:paraId="47D276FA" w14:textId="77777777" w:rsidR="002474AB" w:rsidRDefault="00E72674">
      <w:pPr>
        <w:pStyle w:val="ListParagraph"/>
        <w:numPr>
          <w:ilvl w:val="0"/>
          <w:numId w:val="23"/>
        </w:numPr>
        <w:rPr>
          <w:sz w:val="22"/>
          <w:lang w:val="en-US" w:eastAsia="zh-CN"/>
        </w:rPr>
      </w:pPr>
      <w:r>
        <w:rPr>
          <w:sz w:val="22"/>
          <w:lang w:val="en-US" w:eastAsia="zh-CN"/>
        </w:rPr>
        <w:t>FFS: the handling of conflict with SSB/PRACH symbols, the handling of conflict with semi-statically configured DL reception, etc.</w:t>
      </w:r>
    </w:p>
    <w:p w14:paraId="702B2DAF" w14:textId="77777777" w:rsidR="002474AB" w:rsidRDefault="00E72674">
      <w:pPr>
        <w:pStyle w:val="ListParagraph"/>
        <w:numPr>
          <w:ilvl w:val="0"/>
          <w:numId w:val="23"/>
        </w:numPr>
        <w:rPr>
          <w:sz w:val="22"/>
          <w:lang w:val="en-US" w:eastAsia="zh-CN"/>
        </w:rPr>
      </w:pPr>
      <w:r>
        <w:rPr>
          <w:sz w:val="22"/>
          <w:lang w:val="en-US" w:eastAsia="zh-CN"/>
        </w:rPr>
        <w:t>Other options are not precluded</w:t>
      </w:r>
    </w:p>
    <w:p w14:paraId="43847CBF" w14:textId="77777777" w:rsidR="002474AB" w:rsidRDefault="002474AB">
      <w:pPr>
        <w:rPr>
          <w:lang w:val="en-US"/>
        </w:rPr>
      </w:pPr>
    </w:p>
    <w:p w14:paraId="4CB29410" w14:textId="77777777" w:rsidR="002474AB" w:rsidRDefault="00E72674" w:rsidP="000041FC">
      <w:pPr>
        <w:pStyle w:val="Heading3"/>
      </w:pPr>
      <w:r>
        <w:t>RAN1#98bis (Oct. 2019)</w:t>
      </w:r>
    </w:p>
    <w:p w14:paraId="79E6FA22" w14:textId="77777777" w:rsidR="002474AB" w:rsidRDefault="00E72674">
      <w:pPr>
        <w:rPr>
          <w:lang w:eastAsia="zh-CN"/>
        </w:rPr>
      </w:pPr>
      <w:r>
        <w:rPr>
          <w:highlight w:val="green"/>
          <w:lang w:eastAsia="zh-CN"/>
        </w:rPr>
        <w:t>Agreements</w:t>
      </w:r>
      <w:r>
        <w:rPr>
          <w:lang w:eastAsia="zh-CN"/>
        </w:rPr>
        <w:t>:</w:t>
      </w:r>
    </w:p>
    <w:p w14:paraId="2D16DFC4" w14:textId="77777777" w:rsidR="002474AB" w:rsidRDefault="00E72674">
      <w:pPr>
        <w:numPr>
          <w:ilvl w:val="0"/>
          <w:numId w:val="24"/>
        </w:numPr>
        <w:spacing w:after="0"/>
        <w:rPr>
          <w:lang w:val="en-US"/>
        </w:rPr>
      </w:pPr>
      <w:r>
        <w:rPr>
          <w:lang w:val="en-US"/>
        </w:rPr>
        <w:t>Do not support PUSCH mapping type A for Option 4.</w:t>
      </w:r>
    </w:p>
    <w:p w14:paraId="61932DF4" w14:textId="77777777" w:rsidR="002474AB" w:rsidRDefault="002474AB">
      <w:pPr>
        <w:rPr>
          <w:lang w:val="en-US"/>
        </w:rPr>
      </w:pPr>
    </w:p>
    <w:p w14:paraId="6656DBFB" w14:textId="77777777" w:rsidR="002474AB" w:rsidRDefault="00E72674">
      <w:pPr>
        <w:rPr>
          <w:lang w:eastAsia="zh-CN"/>
        </w:rPr>
      </w:pPr>
      <w:r>
        <w:rPr>
          <w:highlight w:val="green"/>
          <w:lang w:eastAsia="zh-CN"/>
        </w:rPr>
        <w:t>Agreements</w:t>
      </w:r>
      <w:r>
        <w:rPr>
          <w:lang w:eastAsia="zh-CN"/>
        </w:rPr>
        <w:t>:</w:t>
      </w:r>
    </w:p>
    <w:p w14:paraId="2D420D11" w14:textId="77777777" w:rsidR="002474AB" w:rsidRDefault="00E72674">
      <w:pPr>
        <w:numPr>
          <w:ilvl w:val="0"/>
          <w:numId w:val="24"/>
        </w:numPr>
        <w:spacing w:after="0"/>
        <w:rPr>
          <w:lang w:eastAsia="zh-CN"/>
        </w:rPr>
      </w:pPr>
      <w:r>
        <w:rPr>
          <w:lang w:val="en-US"/>
        </w:rPr>
        <w:t xml:space="preserve">Rel-16 enhanced PUSCH scheme </w:t>
      </w:r>
      <w:r>
        <w:rPr>
          <w:lang w:eastAsia="zh-CN"/>
        </w:rPr>
        <w:t>(including dynamic indication of the number of repetitions) is supported for DCI format 0_1 and new UL DCI format (for DG and type 2 CG).</w:t>
      </w:r>
    </w:p>
    <w:p w14:paraId="59FC19B2" w14:textId="77777777" w:rsidR="002474AB" w:rsidRDefault="00E72674">
      <w:pPr>
        <w:numPr>
          <w:ilvl w:val="0"/>
          <w:numId w:val="24"/>
        </w:numPr>
        <w:spacing w:after="0"/>
        <w:rPr>
          <w:lang w:eastAsia="zh-CN"/>
        </w:rPr>
      </w:pPr>
      <w:r>
        <w:rPr>
          <w:lang w:eastAsia="zh-CN"/>
        </w:rPr>
        <w:lastRenderedPageBreak/>
        <w:t xml:space="preserve">Rel-16 </w:t>
      </w:r>
      <w:r>
        <w:rPr>
          <w:lang w:val="en-US"/>
        </w:rPr>
        <w:t xml:space="preserve">enhanced </w:t>
      </w:r>
      <w:r>
        <w:rPr>
          <w:lang w:eastAsia="zh-CN"/>
        </w:rPr>
        <w:t>PUSCH scheme is not supported for DCI format 0_0 for DG and type 2 CG</w:t>
      </w:r>
    </w:p>
    <w:p w14:paraId="3772974F" w14:textId="77777777" w:rsidR="002474AB" w:rsidRDefault="002474AB">
      <w:pPr>
        <w:rPr>
          <w:lang w:eastAsia="zh-CN"/>
        </w:rPr>
      </w:pPr>
    </w:p>
    <w:p w14:paraId="42237CC7" w14:textId="77777777" w:rsidR="002474AB" w:rsidRDefault="00E72674">
      <w:pPr>
        <w:rPr>
          <w:lang w:eastAsia="zh-CN"/>
        </w:rPr>
      </w:pPr>
      <w:r>
        <w:rPr>
          <w:highlight w:val="green"/>
          <w:lang w:eastAsia="zh-CN"/>
        </w:rPr>
        <w:t>Agreements</w:t>
      </w:r>
      <w:r>
        <w:rPr>
          <w:lang w:eastAsia="zh-CN"/>
        </w:rPr>
        <w:t>:</w:t>
      </w:r>
    </w:p>
    <w:p w14:paraId="6676B848" w14:textId="77777777" w:rsidR="002474AB" w:rsidRDefault="00E72674">
      <w:pPr>
        <w:rPr>
          <w:lang w:val="en-US"/>
        </w:rPr>
      </w:pPr>
      <w:r>
        <w:rPr>
          <w:lang w:val="en-US"/>
        </w:rPr>
        <w:t>For the dynamic indication of the number of repetitions for dynamic grant:</w:t>
      </w:r>
    </w:p>
    <w:p w14:paraId="738881C3" w14:textId="77777777" w:rsidR="002474AB" w:rsidRDefault="00E72674">
      <w:pPr>
        <w:pStyle w:val="ListParagraph"/>
        <w:numPr>
          <w:ilvl w:val="0"/>
          <w:numId w:val="22"/>
        </w:numPr>
      </w:pPr>
      <w:r>
        <w:t xml:space="preserve">Jointly coded with SLIV in TDRA table, by adding an additional column for the number of repetitions in the TDRA table </w:t>
      </w:r>
    </w:p>
    <w:p w14:paraId="56E70D59" w14:textId="77777777" w:rsidR="002474AB" w:rsidRDefault="00E72674">
      <w:pPr>
        <w:pStyle w:val="ListParagraph"/>
        <w:numPr>
          <w:ilvl w:val="1"/>
          <w:numId w:val="22"/>
        </w:numPr>
      </w:pPr>
      <w:r>
        <w:t>The maximum TDRA table size is increased to 64</w:t>
      </w:r>
    </w:p>
    <w:p w14:paraId="78F804BE" w14:textId="77777777" w:rsidR="002474AB" w:rsidRDefault="00E72674">
      <w:pPr>
        <w:pStyle w:val="ListParagraph"/>
        <w:numPr>
          <w:ilvl w:val="1"/>
          <w:numId w:val="22"/>
        </w:numPr>
      </w:pPr>
      <w:r>
        <w:t>No other spec impact is expected</w:t>
      </w:r>
    </w:p>
    <w:p w14:paraId="5DDADF10" w14:textId="77777777" w:rsidR="002474AB" w:rsidRDefault="00E72674">
      <w:pPr>
        <w:rPr>
          <w:lang w:eastAsia="zh-CN"/>
        </w:rPr>
      </w:pPr>
      <w:r>
        <w:rPr>
          <w:highlight w:val="green"/>
          <w:lang w:eastAsia="zh-CN"/>
        </w:rPr>
        <w:t>Agreements</w:t>
      </w:r>
      <w:r>
        <w:rPr>
          <w:lang w:eastAsia="zh-CN"/>
        </w:rPr>
        <w:t>:</w:t>
      </w:r>
    </w:p>
    <w:p w14:paraId="30AC5456" w14:textId="77777777" w:rsidR="002474AB" w:rsidRDefault="00E72674">
      <w:pPr>
        <w:numPr>
          <w:ilvl w:val="0"/>
          <w:numId w:val="22"/>
        </w:numPr>
        <w:spacing w:after="0"/>
        <w:rPr>
          <w:lang w:val="en-US"/>
        </w:rPr>
      </w:pPr>
      <w:r>
        <w:rPr>
          <w:lang w:val="en-US"/>
        </w:rPr>
        <w:t>Support dynamic indication of the number of repetitions for Rel-15 PUSCH with slot aggregation using DCI formats 0_1 &amp; the new UL DCI format</w:t>
      </w:r>
    </w:p>
    <w:p w14:paraId="5E2C33D1" w14:textId="77777777" w:rsidR="002474AB" w:rsidRDefault="00E72674">
      <w:pPr>
        <w:numPr>
          <w:ilvl w:val="1"/>
          <w:numId w:val="22"/>
        </w:numPr>
        <w:spacing w:after="0"/>
        <w:rPr>
          <w:lang w:val="en-US"/>
        </w:rPr>
      </w:pPr>
      <w:r>
        <w:rPr>
          <w:lang w:val="en-US"/>
        </w:rPr>
        <w:t>The dynamic indication is done by using the same Rel-16 mechanism (</w:t>
      </w:r>
      <w:r>
        <w:t>Jointly coding the number of repetitions with SLIV in TDRA table)</w:t>
      </w:r>
    </w:p>
    <w:p w14:paraId="60CCCB31" w14:textId="77777777" w:rsidR="002474AB" w:rsidRDefault="00E72674">
      <w:pPr>
        <w:rPr>
          <w:lang w:val="en-US" w:eastAsia="zh-CN"/>
        </w:rPr>
      </w:pPr>
      <w:r>
        <w:rPr>
          <w:highlight w:val="green"/>
          <w:lang w:val="en-US" w:eastAsia="zh-CN"/>
        </w:rPr>
        <w:t>Agreements</w:t>
      </w:r>
      <w:r>
        <w:rPr>
          <w:lang w:val="en-US" w:eastAsia="zh-CN"/>
        </w:rPr>
        <w:t>:</w:t>
      </w:r>
    </w:p>
    <w:p w14:paraId="2B9BF0B7" w14:textId="77777777" w:rsidR="002474AB" w:rsidRDefault="00E72674">
      <w:pPr>
        <w:rPr>
          <w:lang w:val="en-US"/>
        </w:rPr>
      </w:pPr>
      <w:r>
        <w:rPr>
          <w:lang w:val="en-US"/>
        </w:rPr>
        <w:t>For frequency hopping for Rel-16 PUSCH, the number of actual hopping locations in frequency is 2.</w:t>
      </w:r>
    </w:p>
    <w:p w14:paraId="186E7520" w14:textId="77777777" w:rsidR="002474AB" w:rsidRDefault="00E72674">
      <w:pPr>
        <w:rPr>
          <w:lang w:val="en-US" w:eastAsia="zh-CN"/>
        </w:rPr>
      </w:pPr>
      <w:r>
        <w:rPr>
          <w:highlight w:val="green"/>
          <w:lang w:val="en-US" w:eastAsia="zh-CN"/>
        </w:rPr>
        <w:t>Agreements</w:t>
      </w:r>
      <w:r>
        <w:rPr>
          <w:lang w:val="en-US" w:eastAsia="zh-CN"/>
        </w:rPr>
        <w:t>:</w:t>
      </w:r>
    </w:p>
    <w:p w14:paraId="608FFB87" w14:textId="77777777" w:rsidR="002474AB" w:rsidRDefault="00E72674">
      <w:pPr>
        <w:rPr>
          <w:lang w:val="en-US"/>
        </w:rPr>
      </w:pPr>
      <w:r>
        <w:rPr>
          <w:lang w:val="en-US"/>
        </w:rPr>
        <w:t>In case frequency hopping is enabled for Rel-16 PUSCH, to determine the frequency locations of the two hops, reuse Rel-15 RRC parameters and equations for format 0_</w:t>
      </w:r>
      <w:proofErr w:type="gramStart"/>
      <w:r>
        <w:rPr>
          <w:lang w:val="en-US"/>
        </w:rPr>
        <w:t>1, and</w:t>
      </w:r>
      <w:proofErr w:type="gramEnd"/>
      <w:r>
        <w:rPr>
          <w:lang w:val="en-US"/>
        </w:rPr>
        <w:t xml:space="preserve"> introduce new RRC parameters (same as those of Rel-15) for new DCI UL format. </w:t>
      </w:r>
    </w:p>
    <w:p w14:paraId="0EB15F02" w14:textId="77777777" w:rsidR="002474AB" w:rsidRDefault="00E72674">
      <w:pPr>
        <w:pStyle w:val="ListParagraph"/>
        <w:numPr>
          <w:ilvl w:val="0"/>
          <w:numId w:val="25"/>
        </w:numPr>
        <w:rPr>
          <w:lang w:val="en-US"/>
        </w:rPr>
      </w:pPr>
      <w:r>
        <w:rPr>
          <w:lang w:val="en-US"/>
        </w:rPr>
        <w:t>FFS time domain hopping pattern</w:t>
      </w:r>
    </w:p>
    <w:p w14:paraId="459697F5" w14:textId="77777777" w:rsidR="002474AB" w:rsidRDefault="00E72674">
      <w:pPr>
        <w:rPr>
          <w:lang w:eastAsia="zh-CN"/>
        </w:rPr>
      </w:pPr>
      <w:r>
        <w:rPr>
          <w:highlight w:val="green"/>
          <w:lang w:eastAsia="zh-CN"/>
        </w:rPr>
        <w:t>Agreements</w:t>
      </w:r>
      <w:r>
        <w:rPr>
          <w:lang w:eastAsia="zh-CN"/>
        </w:rPr>
        <w:t>:</w:t>
      </w:r>
    </w:p>
    <w:p w14:paraId="3D506FBD" w14:textId="77777777" w:rsidR="002474AB" w:rsidRDefault="00E72674">
      <w:pPr>
        <w:rPr>
          <w:lang w:val="en-US"/>
        </w:rPr>
      </w:pPr>
      <w:r>
        <w:rPr>
          <w:lang w:val="en-US"/>
        </w:rPr>
        <w:t xml:space="preserve">In terms of how to interpret L and K for Rel-16 PUSCH transmissions (for both DG &amp; CG), Alt. 1 is adopted. </w:t>
      </w:r>
    </w:p>
    <w:p w14:paraId="51DB886A" w14:textId="77777777" w:rsidR="002474AB" w:rsidRDefault="00E72674">
      <w:pPr>
        <w:numPr>
          <w:ilvl w:val="0"/>
          <w:numId w:val="26"/>
        </w:numPr>
        <w:spacing w:after="0"/>
        <w:rPr>
          <w:lang w:val="en-US"/>
        </w:rPr>
      </w:pPr>
      <w:r>
        <w:rPr>
          <w:lang w:val="en-US"/>
        </w:rPr>
        <w:t>That is, for the Rel-16 PUSCH with enhanced repetition transmission, the time window within which valid symbols are used for transmission is L*K, starting from the first symbol indicated by the SLIV in TDRA field.</w:t>
      </w:r>
    </w:p>
    <w:p w14:paraId="6E0D33C8" w14:textId="77777777" w:rsidR="002474AB" w:rsidRDefault="002474AB">
      <w:pPr>
        <w:rPr>
          <w:b/>
          <w:bCs/>
          <w:lang w:val="en-US" w:eastAsia="zh-CN"/>
        </w:rPr>
      </w:pPr>
    </w:p>
    <w:p w14:paraId="0B88615E" w14:textId="77777777" w:rsidR="002474AB" w:rsidRDefault="00E72674">
      <w:pPr>
        <w:spacing w:after="0"/>
        <w:rPr>
          <w:b/>
          <w:bCs/>
          <w:lang w:val="en-US" w:eastAsia="zh-CN"/>
        </w:rPr>
      </w:pPr>
      <w:r>
        <w:rPr>
          <w:b/>
          <w:bCs/>
          <w:lang w:val="en-US" w:eastAsia="zh-CN"/>
        </w:rPr>
        <w:t>Conclusion:</w:t>
      </w:r>
    </w:p>
    <w:p w14:paraId="0A0C013C" w14:textId="77777777" w:rsidR="002474AB" w:rsidRDefault="00E72674">
      <w:pPr>
        <w:rPr>
          <w:color w:val="000000"/>
          <w:lang w:val="en-US" w:eastAsia="zh-CN"/>
        </w:rPr>
      </w:pPr>
      <w:r>
        <w:rPr>
          <w:color w:val="000000"/>
          <w:lang w:val="en-US" w:eastAsia="zh-CN"/>
        </w:rPr>
        <w:t>Definitions:</w:t>
      </w:r>
    </w:p>
    <w:p w14:paraId="0998031D" w14:textId="77777777" w:rsidR="002474AB" w:rsidRDefault="00E72674">
      <w:pPr>
        <w:numPr>
          <w:ilvl w:val="0"/>
          <w:numId w:val="26"/>
        </w:numPr>
        <w:spacing w:after="0"/>
        <w:rPr>
          <w:color w:val="000000"/>
          <w:lang w:val="en-US"/>
        </w:rPr>
      </w:pPr>
      <w:r>
        <w:rPr>
          <w:color w:val="000000"/>
          <w:lang w:val="en-US"/>
        </w:rPr>
        <w:t>“Rel-16 PUSCH transmission scheme”: Option 4</w:t>
      </w:r>
    </w:p>
    <w:p w14:paraId="27BC185F" w14:textId="77777777" w:rsidR="002474AB" w:rsidRDefault="00E72674">
      <w:pPr>
        <w:numPr>
          <w:ilvl w:val="0"/>
          <w:numId w:val="26"/>
        </w:numPr>
        <w:spacing w:after="0"/>
        <w:rPr>
          <w:color w:val="000000"/>
          <w:lang w:val="en-US"/>
        </w:rPr>
      </w:pPr>
      <w:r>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75FFCE1F" w14:textId="77777777" w:rsidR="002474AB" w:rsidRDefault="002474AB">
      <w:pPr>
        <w:rPr>
          <w:b/>
          <w:bCs/>
          <w:lang w:val="en-US" w:eastAsia="zh-CN"/>
        </w:rPr>
      </w:pPr>
    </w:p>
    <w:p w14:paraId="719384C1" w14:textId="77777777" w:rsidR="002474AB" w:rsidRDefault="00E72674">
      <w:pPr>
        <w:spacing w:after="0"/>
        <w:rPr>
          <w:lang w:val="en-US" w:eastAsia="zh-CN"/>
        </w:rPr>
      </w:pPr>
      <w:r>
        <w:rPr>
          <w:highlight w:val="green"/>
          <w:lang w:val="en-US" w:eastAsia="zh-CN"/>
        </w:rPr>
        <w:t>Agreements</w:t>
      </w:r>
      <w:r>
        <w:rPr>
          <w:lang w:val="en-US" w:eastAsia="zh-CN"/>
        </w:rPr>
        <w:t>:</w:t>
      </w:r>
    </w:p>
    <w:p w14:paraId="4358C5F1" w14:textId="77777777" w:rsidR="002474AB" w:rsidRDefault="00E72674">
      <w:pPr>
        <w:rPr>
          <w:lang w:val="en-US"/>
        </w:rPr>
      </w:pPr>
      <w:r>
        <w:rPr>
          <w:lang w:val="en-US"/>
        </w:rPr>
        <w:t xml:space="preserve">For DG and retransmission of CG, introduce one RRC parameter </w:t>
      </w:r>
      <w:r>
        <w:rPr>
          <w:color w:val="000000"/>
          <w:lang w:val="en-US"/>
        </w:rPr>
        <w:t>for each of the DCI format 0_1 and the new UL DCI format</w:t>
      </w:r>
      <w:r>
        <w:rPr>
          <w:lang w:val="en-US"/>
        </w:rPr>
        <w:t>, to indicate whether UE follows the behavior for “Rel-16 PUSCH transmission scheme” or the behavior for “Rel-15 PUSCH transmission scheme”.</w:t>
      </w:r>
    </w:p>
    <w:p w14:paraId="3FAE82B2" w14:textId="77777777" w:rsidR="002474AB" w:rsidRDefault="00E72674">
      <w:pPr>
        <w:pStyle w:val="ListParagraph"/>
        <w:numPr>
          <w:ilvl w:val="0"/>
          <w:numId w:val="27"/>
        </w:numPr>
        <w:rPr>
          <w:lang w:val="en-US"/>
        </w:rPr>
      </w:pPr>
      <w:r>
        <w:rPr>
          <w:lang w:val="en-US"/>
        </w:rPr>
        <w:t xml:space="preserve">FFS: whether to restrict that “Rel-16 PUSCH transmission scheme” cannot be enabled for both DCI formats simultaneously </w:t>
      </w:r>
    </w:p>
    <w:p w14:paraId="24D8BFD5" w14:textId="77777777" w:rsidR="002474AB" w:rsidRDefault="00E72674">
      <w:pPr>
        <w:rPr>
          <w:lang w:val="en-US"/>
        </w:rPr>
      </w:pPr>
      <w:r>
        <w:rPr>
          <w:lang w:val="en-US"/>
        </w:rPr>
        <w:t>For Type 1 CG, introduce an RRC parameter per CG configuration to indicate whether UE follows the behavior for “Rel-16 PUSCH transmission scheme” or the behavior for “Rel-15 PUSCH transmission scheme”.</w:t>
      </w:r>
    </w:p>
    <w:p w14:paraId="2A4407B3" w14:textId="77777777" w:rsidR="002474AB" w:rsidRDefault="00E72674">
      <w:pPr>
        <w:spacing w:after="0"/>
        <w:rPr>
          <w:lang w:val="en-US" w:eastAsia="zh-CN"/>
        </w:rPr>
      </w:pPr>
      <w:r>
        <w:rPr>
          <w:highlight w:val="green"/>
          <w:lang w:val="en-US" w:eastAsia="zh-CN"/>
        </w:rPr>
        <w:t>Agreements</w:t>
      </w:r>
      <w:r>
        <w:rPr>
          <w:lang w:val="en-US" w:eastAsia="zh-CN"/>
        </w:rPr>
        <w:t>:</w:t>
      </w:r>
    </w:p>
    <w:p w14:paraId="0EE83625" w14:textId="77777777" w:rsidR="002474AB" w:rsidRDefault="00E72674">
      <w:pPr>
        <w:rPr>
          <w:lang w:val="en-US"/>
        </w:rPr>
      </w:pPr>
      <w:r>
        <w:rPr>
          <w:lang w:val="en-US"/>
        </w:rPr>
        <w:t>For Type 2 CG, UE uses the PUSCH transmission scheme (“Rel-16 PUSCH transmission scheme” or “Rel-15 PUSCH transmission scheme”) associated with the activating DCI format.</w:t>
      </w:r>
    </w:p>
    <w:p w14:paraId="7D71F44B" w14:textId="77777777" w:rsidR="002474AB" w:rsidRDefault="00E72674">
      <w:pPr>
        <w:spacing w:after="0"/>
      </w:pPr>
      <w:r>
        <w:rPr>
          <w:highlight w:val="green"/>
        </w:rPr>
        <w:lastRenderedPageBreak/>
        <w:t>Agreements</w:t>
      </w:r>
      <w:r>
        <w:t>:</w:t>
      </w:r>
    </w:p>
    <w:p w14:paraId="17B5CCB2" w14:textId="77777777" w:rsidR="002474AB" w:rsidRDefault="00E72674">
      <w:r>
        <w:t>For the interaction with DL/UL directions, if dynamic SFI is configured, Option 1-4 is not further considered for both DG and CG</w:t>
      </w:r>
    </w:p>
    <w:p w14:paraId="347A8E6C" w14:textId="77777777" w:rsidR="002474AB" w:rsidRDefault="00E72674">
      <w:r>
        <w:t>For the interaction with DL/UL directions, if dynamic SFI is configured, Option 1-2 is not further considered for DG.</w:t>
      </w:r>
    </w:p>
    <w:p w14:paraId="5CB6A331" w14:textId="77777777" w:rsidR="002474AB" w:rsidRDefault="00E72674">
      <w:pPr>
        <w:spacing w:after="0"/>
      </w:pPr>
      <w:r>
        <w:rPr>
          <w:highlight w:val="green"/>
        </w:rPr>
        <w:t>Agreements</w:t>
      </w:r>
      <w:r>
        <w:t>:</w:t>
      </w:r>
    </w:p>
    <w:p w14:paraId="659F8676" w14:textId="77777777" w:rsidR="002474AB" w:rsidRDefault="00E72674">
      <w:pPr>
        <w:rPr>
          <w:lang w:eastAsia="zh-CN"/>
        </w:rPr>
      </w:pPr>
      <w:r>
        <w:rPr>
          <w:sz w:val="22"/>
        </w:rPr>
        <w:t>For the interaction with DL/UL directions, if dynamic SFI is configured, Option 2-2 and 2-3 is not further considered for DG.</w:t>
      </w:r>
    </w:p>
    <w:p w14:paraId="33F639C8" w14:textId="77777777" w:rsidR="002474AB" w:rsidRDefault="00E72674">
      <w:pPr>
        <w:spacing w:after="0"/>
        <w:rPr>
          <w:lang w:eastAsia="zh-CN"/>
        </w:rPr>
      </w:pPr>
      <w:r>
        <w:rPr>
          <w:highlight w:val="green"/>
          <w:lang w:eastAsia="zh-CN"/>
        </w:rPr>
        <w:t>Agreements</w:t>
      </w:r>
      <w:r>
        <w:rPr>
          <w:lang w:eastAsia="zh-CN"/>
        </w:rPr>
        <w:t>:</w:t>
      </w:r>
    </w:p>
    <w:p w14:paraId="08136A21" w14:textId="77777777" w:rsidR="002474AB" w:rsidRDefault="00E72674">
      <w:pPr>
        <w:pStyle w:val="ListParagraph"/>
        <w:numPr>
          <w:ilvl w:val="0"/>
          <w:numId w:val="23"/>
        </w:numPr>
        <w:rPr>
          <w:lang w:val="en-US" w:eastAsia="zh-CN"/>
        </w:rPr>
      </w:pPr>
      <w:r>
        <w:rPr>
          <w:lang w:val="en-US" w:eastAsia="zh-CN"/>
        </w:rPr>
        <w:t>For both DG and CG with “Rel-16 PUSCH transmission scheme”, if dynamic SFI is not configured, semi-static flexible symbols are used for PUSCH. Segmentation occurs at least around semi-static DL symbols.</w:t>
      </w:r>
    </w:p>
    <w:p w14:paraId="6BDB1780" w14:textId="77777777" w:rsidR="002474AB" w:rsidRDefault="00E72674">
      <w:pPr>
        <w:pStyle w:val="ListParagraph"/>
        <w:numPr>
          <w:ilvl w:val="1"/>
          <w:numId w:val="23"/>
        </w:numPr>
        <w:rPr>
          <w:lang w:val="en-US" w:eastAsia="zh-CN"/>
        </w:rPr>
      </w:pPr>
      <w:r>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4F218D73" w14:textId="77777777" w:rsidR="002474AB" w:rsidRDefault="00E72674">
      <w:pPr>
        <w:pStyle w:val="ListParagraph"/>
        <w:numPr>
          <w:ilvl w:val="1"/>
          <w:numId w:val="23"/>
        </w:numPr>
        <w:rPr>
          <w:lang w:val="en-US" w:eastAsia="zh-CN"/>
        </w:rPr>
      </w:pPr>
      <w:r>
        <w:rPr>
          <w:lang w:val="en-US" w:eastAsia="zh-CN"/>
        </w:rPr>
        <w:t>FFS how to handle the conflict with dynamic DL transmission for CG</w:t>
      </w:r>
    </w:p>
    <w:p w14:paraId="553C49AC" w14:textId="77777777" w:rsidR="002474AB" w:rsidRDefault="00E72674" w:rsidP="000041FC">
      <w:pPr>
        <w:pStyle w:val="Heading3"/>
      </w:pPr>
      <w:r>
        <w:t>RAN1#99 (Nov. 2019)</w:t>
      </w:r>
    </w:p>
    <w:p w14:paraId="04E31D9C" w14:textId="77777777" w:rsidR="002474AB" w:rsidRDefault="00E72674">
      <w:pPr>
        <w:rPr>
          <w:lang w:eastAsia="zh-CN"/>
        </w:rPr>
      </w:pPr>
      <w:r>
        <w:rPr>
          <w:highlight w:val="green"/>
          <w:lang w:eastAsia="zh-CN"/>
        </w:rPr>
        <w:t>Agreements</w:t>
      </w:r>
      <w:r>
        <w:rPr>
          <w:lang w:eastAsia="zh-CN"/>
        </w:rPr>
        <w:t>:</w:t>
      </w:r>
    </w:p>
    <w:p w14:paraId="17F3A026" w14:textId="77777777" w:rsidR="002474AB" w:rsidRDefault="00E72674">
      <w:pPr>
        <w:numPr>
          <w:ilvl w:val="0"/>
          <w:numId w:val="24"/>
        </w:numPr>
        <w:spacing w:after="0"/>
      </w:pPr>
      <w:r>
        <w:t>For the initial Type 2 CG PUSCH transmission, the TDRA table follows the activating DCI.</w:t>
      </w:r>
    </w:p>
    <w:p w14:paraId="7853874D" w14:textId="77777777" w:rsidR="002474AB" w:rsidRDefault="00E72674">
      <w:pPr>
        <w:numPr>
          <w:ilvl w:val="0"/>
          <w:numId w:val="24"/>
        </w:numPr>
        <w:spacing w:after="0"/>
      </w:pPr>
      <w:r>
        <w:t xml:space="preserve">For the initial Type 2 CG PUSCH transmission with PUSCH repetition type A or B, the number of repetitions is provided by the activating DCI via </w:t>
      </w:r>
      <w:proofErr w:type="spellStart"/>
      <w:r>
        <w:rPr>
          <w:i/>
        </w:rPr>
        <w:t>numberofrepetitions</w:t>
      </w:r>
      <w:proofErr w:type="spellEnd"/>
      <w:r>
        <w:t xml:space="preserve"> if it is present in the corresponding TDRA table; otherwise, the number of repetitions is provided by </w:t>
      </w:r>
      <w:proofErr w:type="spellStart"/>
      <w:r>
        <w:rPr>
          <w:i/>
        </w:rPr>
        <w:t>repK</w:t>
      </w:r>
      <w:proofErr w:type="spellEnd"/>
      <w:r>
        <w:t>.</w:t>
      </w:r>
    </w:p>
    <w:p w14:paraId="377A8956" w14:textId="77777777" w:rsidR="002474AB" w:rsidRDefault="00E72674">
      <w:pPr>
        <w:rPr>
          <w:lang w:eastAsia="zh-CN"/>
        </w:rPr>
      </w:pPr>
      <w:r>
        <w:rPr>
          <w:highlight w:val="green"/>
          <w:lang w:eastAsia="zh-CN"/>
        </w:rPr>
        <w:t>Agreements</w:t>
      </w:r>
      <w:r>
        <w:rPr>
          <w:lang w:eastAsia="zh-CN"/>
        </w:rPr>
        <w:t>:</w:t>
      </w:r>
    </w:p>
    <w:p w14:paraId="72F38586" w14:textId="77777777" w:rsidR="002474AB" w:rsidRDefault="00E72674">
      <w:pPr>
        <w:numPr>
          <w:ilvl w:val="0"/>
          <w:numId w:val="28"/>
        </w:numPr>
        <w:spacing w:after="0"/>
      </w:pPr>
      <w:r>
        <w:t xml:space="preserve">For the initial Type 1 CG PUSCH transmission with PUSCH repetition type B, </w:t>
      </w:r>
    </w:p>
    <w:p w14:paraId="03566B5B" w14:textId="77777777" w:rsidR="002474AB" w:rsidRDefault="00E72674">
      <w:pPr>
        <w:numPr>
          <w:ilvl w:val="1"/>
          <w:numId w:val="28"/>
        </w:numPr>
        <w:spacing w:after="0"/>
      </w:pPr>
      <w:r>
        <w:t xml:space="preserve">If one and only one of DCI formats 0_1 and 0_2 is configured with PUSCH repetition type B, the TDRA table corresponding to the DCI format (0_1 or 0_2) configured with PUSCH repetition type B is used. </w:t>
      </w:r>
    </w:p>
    <w:p w14:paraId="25613756" w14:textId="77777777" w:rsidR="002474AB" w:rsidRDefault="00E72674">
      <w:pPr>
        <w:numPr>
          <w:ilvl w:val="1"/>
          <w:numId w:val="28"/>
        </w:numPr>
        <w:spacing w:after="0"/>
      </w:pPr>
      <w:r>
        <w:t>If both 0_1 and 0_2 are configured with PUSCH repetition type B, the TDRA table corresponding to DCI format 0_1 is used.</w:t>
      </w:r>
    </w:p>
    <w:p w14:paraId="1D949757" w14:textId="77777777" w:rsidR="002474AB" w:rsidRDefault="00E72674">
      <w:pPr>
        <w:numPr>
          <w:ilvl w:val="1"/>
          <w:numId w:val="28"/>
        </w:numPr>
        <w:spacing w:after="0"/>
      </w:pPr>
      <w:r>
        <w:t>Note: For the initial Type 1 CG PUSCH transmission with PUSCH repetition type B, the case of none of the DCI formats 0_1 and 0_2 is configured with PUSCH repetition type B is an error case</w:t>
      </w:r>
    </w:p>
    <w:p w14:paraId="687EA7D0" w14:textId="77777777" w:rsidR="002474AB" w:rsidRDefault="00E72674">
      <w:pPr>
        <w:numPr>
          <w:ilvl w:val="0"/>
          <w:numId w:val="28"/>
        </w:numPr>
        <w:spacing w:after="0"/>
      </w:pPr>
      <w:r>
        <w:t>For the initial Type 1 CG PUSCH transmission, if it is configured with PUSCH repetition type A, use the TDRA table for USS in Rel-15.</w:t>
      </w:r>
    </w:p>
    <w:p w14:paraId="5DF8D424" w14:textId="77777777" w:rsidR="002474AB" w:rsidRDefault="00E72674">
      <w:pPr>
        <w:numPr>
          <w:ilvl w:val="0"/>
          <w:numId w:val="28"/>
        </w:numPr>
        <w:spacing w:after="0"/>
      </w:pPr>
      <w:r>
        <w:t xml:space="preserve">For the initial Type 1 CG PUSCH transmission with PUSCH repetition, the number of repetitions is provided via </w:t>
      </w:r>
      <w:proofErr w:type="spellStart"/>
      <w:r>
        <w:rPr>
          <w:i/>
          <w:iCs/>
        </w:rPr>
        <w:t>numberofrepetitions</w:t>
      </w:r>
      <w:proofErr w:type="spellEnd"/>
      <w:r>
        <w:t xml:space="preserve"> if it is present in the corresponding TDRA table; otherwise, the number of repetitions is provided by </w:t>
      </w:r>
      <w:proofErr w:type="spellStart"/>
      <w:r>
        <w:t>repK</w:t>
      </w:r>
      <w:proofErr w:type="spellEnd"/>
      <w:r>
        <w:t>.</w:t>
      </w:r>
    </w:p>
    <w:p w14:paraId="2DEF5367" w14:textId="77777777" w:rsidR="002474AB" w:rsidRDefault="00E72674">
      <w:pPr>
        <w:pStyle w:val="ListParagraph"/>
        <w:numPr>
          <w:ilvl w:val="0"/>
          <w:numId w:val="28"/>
        </w:numPr>
      </w:pPr>
      <w:r>
        <w:t xml:space="preserve">FFS the value range of </w:t>
      </w:r>
      <w:proofErr w:type="spellStart"/>
      <w:r>
        <w:t>repK</w:t>
      </w:r>
      <w:proofErr w:type="spellEnd"/>
      <w:r>
        <w:t xml:space="preserve"> is extended for R16 repetition type A and/or type B</w:t>
      </w:r>
    </w:p>
    <w:p w14:paraId="515F6697" w14:textId="77777777" w:rsidR="002474AB" w:rsidRDefault="00E72674">
      <w:pPr>
        <w:rPr>
          <w:lang w:eastAsia="zh-CN"/>
        </w:rPr>
      </w:pPr>
      <w:r>
        <w:rPr>
          <w:highlight w:val="green"/>
          <w:lang w:eastAsia="zh-CN"/>
        </w:rPr>
        <w:t>Agreements</w:t>
      </w:r>
      <w:r>
        <w:rPr>
          <w:lang w:eastAsia="zh-CN"/>
        </w:rPr>
        <w:t>:</w:t>
      </w:r>
    </w:p>
    <w:p w14:paraId="53EF9655" w14:textId="77777777" w:rsidR="002474AB" w:rsidRDefault="00E72674">
      <w:pPr>
        <w:numPr>
          <w:ilvl w:val="0"/>
          <w:numId w:val="29"/>
        </w:numPr>
        <w:spacing w:after="0"/>
        <w:rPr>
          <w:lang w:val="en-US"/>
        </w:rPr>
      </w:pPr>
      <w:r>
        <w:rPr>
          <w:lang w:val="en-US"/>
        </w:rPr>
        <w:t>For PUSCH repetition type B, L&lt;=14</w:t>
      </w:r>
    </w:p>
    <w:p w14:paraId="29670ECD" w14:textId="77777777" w:rsidR="002474AB" w:rsidRDefault="002474AB">
      <w:pPr>
        <w:rPr>
          <w:highlight w:val="green"/>
          <w:lang w:eastAsia="zh-CN"/>
        </w:rPr>
      </w:pPr>
    </w:p>
    <w:p w14:paraId="71AF92BB" w14:textId="77777777" w:rsidR="002474AB" w:rsidRDefault="00E72674">
      <w:pPr>
        <w:rPr>
          <w:lang w:eastAsia="zh-CN"/>
        </w:rPr>
      </w:pPr>
      <w:r>
        <w:rPr>
          <w:highlight w:val="green"/>
          <w:lang w:eastAsia="zh-CN"/>
        </w:rPr>
        <w:t>Agreements</w:t>
      </w:r>
      <w:r>
        <w:rPr>
          <w:lang w:eastAsia="zh-CN"/>
        </w:rPr>
        <w:t>:</w:t>
      </w:r>
    </w:p>
    <w:p w14:paraId="779CFBFA" w14:textId="77777777" w:rsidR="002474AB" w:rsidRDefault="00E72674">
      <w:pPr>
        <w:rPr>
          <w:lang w:val="en-US"/>
        </w:rPr>
      </w:pPr>
      <w:r>
        <w:rPr>
          <w:lang w:val="en-US"/>
        </w:rPr>
        <w:t>For PUSCH repetition type B, support the following frequency hopping:</w:t>
      </w:r>
    </w:p>
    <w:p w14:paraId="5C7BA353" w14:textId="77777777" w:rsidR="002474AB" w:rsidRDefault="00E72674">
      <w:pPr>
        <w:pStyle w:val="ListParagraph"/>
        <w:numPr>
          <w:ilvl w:val="0"/>
          <w:numId w:val="30"/>
        </w:numPr>
        <w:spacing w:after="0"/>
        <w:rPr>
          <w:lang w:val="en-US"/>
        </w:rPr>
      </w:pPr>
      <w:r>
        <w:rPr>
          <w:lang w:val="en-US"/>
        </w:rPr>
        <w:t>Inter-PUSCH-repetition FH</w:t>
      </w:r>
    </w:p>
    <w:p w14:paraId="0E358A96" w14:textId="77777777" w:rsidR="002474AB" w:rsidRDefault="00E72674">
      <w:pPr>
        <w:pStyle w:val="ListParagraph"/>
        <w:numPr>
          <w:ilvl w:val="1"/>
          <w:numId w:val="30"/>
        </w:numPr>
        <w:spacing w:after="0"/>
        <w:rPr>
          <w:lang w:val="en-US"/>
        </w:rPr>
      </w:pPr>
      <w:r>
        <w:rPr>
          <w:lang w:val="en-US"/>
        </w:rPr>
        <w:t>Details FFS</w:t>
      </w:r>
    </w:p>
    <w:p w14:paraId="37125164" w14:textId="77777777" w:rsidR="002474AB" w:rsidRDefault="00E72674">
      <w:pPr>
        <w:pStyle w:val="ListParagraph"/>
        <w:numPr>
          <w:ilvl w:val="0"/>
          <w:numId w:val="30"/>
        </w:numPr>
        <w:spacing w:after="0"/>
        <w:rPr>
          <w:lang w:val="en-US"/>
        </w:rPr>
      </w:pPr>
      <w:r>
        <w:rPr>
          <w:lang w:val="en-US"/>
        </w:rPr>
        <w:t>Inter-slot FH</w:t>
      </w:r>
    </w:p>
    <w:p w14:paraId="54C94C4F" w14:textId="77777777" w:rsidR="002474AB" w:rsidRDefault="00E72674">
      <w:pPr>
        <w:pStyle w:val="ListParagraph"/>
        <w:numPr>
          <w:ilvl w:val="0"/>
          <w:numId w:val="30"/>
        </w:numPr>
        <w:spacing w:after="0"/>
        <w:rPr>
          <w:lang w:val="en-US"/>
        </w:rPr>
      </w:pPr>
      <w:r>
        <w:rPr>
          <w:lang w:val="en-US"/>
        </w:rPr>
        <w:t>FFS Intra-PUSCH-repetition FH</w:t>
      </w:r>
    </w:p>
    <w:p w14:paraId="49814A84" w14:textId="77777777" w:rsidR="002474AB" w:rsidRDefault="002474AB">
      <w:pPr>
        <w:rPr>
          <w:lang w:val="en-US"/>
        </w:rPr>
      </w:pPr>
    </w:p>
    <w:p w14:paraId="00147F4D" w14:textId="77777777" w:rsidR="002474AB" w:rsidRDefault="00E72674">
      <w:pPr>
        <w:autoSpaceDE w:val="0"/>
        <w:autoSpaceDN w:val="0"/>
        <w:adjustRightInd w:val="0"/>
        <w:snapToGrid w:val="0"/>
        <w:spacing w:after="120"/>
        <w:jc w:val="both"/>
        <w:rPr>
          <w:b/>
          <w:bCs/>
          <w:lang w:val="en-US" w:eastAsia="zh-CN"/>
        </w:rPr>
      </w:pPr>
      <w:r>
        <w:rPr>
          <w:sz w:val="22"/>
          <w:highlight w:val="green"/>
          <w:lang w:val="en-US" w:eastAsia="zh-CN"/>
        </w:rPr>
        <w:t>Agreements</w:t>
      </w:r>
      <w:r>
        <w:rPr>
          <w:b/>
          <w:bCs/>
          <w:sz w:val="22"/>
          <w:lang w:val="en-US" w:eastAsia="zh-CN"/>
        </w:rPr>
        <w:t>:</w:t>
      </w:r>
    </w:p>
    <w:p w14:paraId="2D645C2E" w14:textId="77777777" w:rsidR="002474AB" w:rsidRDefault="00E72674">
      <w:pPr>
        <w:autoSpaceDE w:val="0"/>
        <w:autoSpaceDN w:val="0"/>
        <w:adjustRightInd w:val="0"/>
        <w:snapToGrid w:val="0"/>
        <w:spacing w:after="120"/>
        <w:jc w:val="both"/>
        <w:rPr>
          <w:sz w:val="22"/>
          <w:lang w:val="en-US"/>
        </w:rPr>
      </w:pPr>
      <w:r>
        <w:rPr>
          <w:sz w:val="22"/>
          <w:lang w:val="en-US"/>
        </w:rPr>
        <w:lastRenderedPageBreak/>
        <w:t xml:space="preserve">The column on the number of repetitions </w:t>
      </w:r>
      <w:proofErr w:type="spellStart"/>
      <w:r>
        <w:rPr>
          <w:i/>
          <w:sz w:val="22"/>
          <w:lang w:val="en-US"/>
        </w:rPr>
        <w:t>numberofrepetitions</w:t>
      </w:r>
      <w:proofErr w:type="spellEnd"/>
      <w:r>
        <w:rPr>
          <w:sz w:val="22"/>
          <w:lang w:val="en-US"/>
        </w:rPr>
        <w:t xml:space="preserve"> is always present in </w:t>
      </w:r>
      <w:r>
        <w:rPr>
          <w:i/>
          <w:sz w:val="22"/>
          <w:lang w:val="en-US"/>
        </w:rPr>
        <w:t>PUSCH-TimeDomainResourceAllocationList-ForDCIformat0_1</w:t>
      </w:r>
      <w:r>
        <w:rPr>
          <w:sz w:val="22"/>
          <w:lang w:val="en-US"/>
        </w:rPr>
        <w:t xml:space="preserve"> and </w:t>
      </w:r>
      <w:r>
        <w:rPr>
          <w:i/>
          <w:sz w:val="22"/>
          <w:lang w:val="en-US"/>
        </w:rPr>
        <w:t>PUSCH-TimeDomainResourceAllocationList-ForDCIformat0_2</w:t>
      </w:r>
      <w:r>
        <w:rPr>
          <w:sz w:val="22"/>
          <w:lang w:val="en-US"/>
        </w:rPr>
        <w:t>.</w:t>
      </w:r>
    </w:p>
    <w:p w14:paraId="7E3114D2" w14:textId="77777777" w:rsidR="002474AB" w:rsidRDefault="00E72674">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A, if </w:t>
      </w:r>
      <w:proofErr w:type="spellStart"/>
      <w:r>
        <w:rPr>
          <w:i/>
          <w:sz w:val="22"/>
          <w:lang w:val="en-US"/>
        </w:rPr>
        <w:t>numberofrepetitions</w:t>
      </w:r>
      <w:proofErr w:type="spellEnd"/>
      <w:r>
        <w:rPr>
          <w:sz w:val="22"/>
          <w:lang w:val="en-US"/>
        </w:rPr>
        <w:t xml:space="preserve"> is present in the corresponding TDRA table, the number of repetitions is given by </w:t>
      </w:r>
      <w:proofErr w:type="spellStart"/>
      <w:r>
        <w:rPr>
          <w:i/>
          <w:sz w:val="22"/>
          <w:lang w:val="en-US"/>
        </w:rPr>
        <w:t>numberofrepetitions</w:t>
      </w:r>
      <w:proofErr w:type="spellEnd"/>
      <w:r>
        <w:rPr>
          <w:sz w:val="22"/>
          <w:lang w:val="en-US"/>
        </w:rPr>
        <w:t xml:space="preserve">. Elseif the UE is configured with </w:t>
      </w:r>
      <w:proofErr w:type="spellStart"/>
      <w:r>
        <w:rPr>
          <w:sz w:val="22"/>
          <w:lang w:val="en-US"/>
        </w:rPr>
        <w:t>pusch-AggregationFactor</w:t>
      </w:r>
      <w:proofErr w:type="spellEnd"/>
      <w:r>
        <w:rPr>
          <w:sz w:val="22"/>
          <w:lang w:val="en-US"/>
        </w:rPr>
        <w:t xml:space="preserve">, the number of repetitions is given by </w:t>
      </w:r>
      <w:proofErr w:type="spellStart"/>
      <w:r>
        <w:rPr>
          <w:sz w:val="22"/>
          <w:lang w:val="en-US"/>
        </w:rPr>
        <w:t>pusch-AggregationFactor</w:t>
      </w:r>
      <w:proofErr w:type="spellEnd"/>
      <w:r>
        <w:rPr>
          <w:sz w:val="22"/>
          <w:lang w:val="en-US"/>
        </w:rPr>
        <w:t>. Otherwise the number of repetitions is 1.</w:t>
      </w:r>
    </w:p>
    <w:p w14:paraId="3BF8A809" w14:textId="77777777" w:rsidR="002474AB" w:rsidRDefault="00E72674">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B, the number of repetitions is given by </w:t>
      </w:r>
      <w:proofErr w:type="spellStart"/>
      <w:r>
        <w:rPr>
          <w:i/>
          <w:sz w:val="22"/>
          <w:lang w:val="en-US"/>
        </w:rPr>
        <w:t>numberofrepetitions</w:t>
      </w:r>
      <w:proofErr w:type="spellEnd"/>
      <w:r>
        <w:rPr>
          <w:sz w:val="22"/>
          <w:lang w:val="en-US"/>
        </w:rPr>
        <w:t>.</w:t>
      </w:r>
    </w:p>
    <w:p w14:paraId="4D5342E7" w14:textId="77777777" w:rsidR="002474AB" w:rsidRDefault="00E72674">
      <w:pPr>
        <w:numPr>
          <w:ilvl w:val="1"/>
          <w:numId w:val="31"/>
        </w:numPr>
        <w:autoSpaceDE w:val="0"/>
        <w:autoSpaceDN w:val="0"/>
        <w:adjustRightInd w:val="0"/>
        <w:snapToGrid w:val="0"/>
        <w:spacing w:after="120"/>
        <w:contextualSpacing/>
        <w:jc w:val="both"/>
        <w:rPr>
          <w:sz w:val="22"/>
          <w:lang w:val="en-US"/>
        </w:rPr>
      </w:pPr>
      <w:r>
        <w:rPr>
          <w:sz w:val="22"/>
          <w:lang w:val="en-US"/>
        </w:rPr>
        <w:t>Note that pusch-TimeDomainAllocationList-ForDCIformat0_1/2 needs to be configured for PUSCH repetition type B.</w:t>
      </w:r>
    </w:p>
    <w:p w14:paraId="0E3A6566" w14:textId="77777777" w:rsidR="002474AB" w:rsidRDefault="00E72674">
      <w:pPr>
        <w:autoSpaceDE w:val="0"/>
        <w:autoSpaceDN w:val="0"/>
        <w:adjustRightInd w:val="0"/>
        <w:snapToGrid w:val="0"/>
        <w:spacing w:after="120"/>
        <w:jc w:val="both"/>
        <w:rPr>
          <w:sz w:val="22"/>
          <w:lang w:val="en-US" w:eastAsia="zh-CN"/>
        </w:rPr>
      </w:pPr>
      <w:r>
        <w:rPr>
          <w:sz w:val="22"/>
          <w:highlight w:val="green"/>
          <w:lang w:val="en-US" w:eastAsia="zh-CN"/>
        </w:rPr>
        <w:t>Agreements</w:t>
      </w:r>
      <w:r>
        <w:rPr>
          <w:sz w:val="22"/>
          <w:lang w:val="en-US" w:eastAsia="zh-CN"/>
        </w:rPr>
        <w:t>:</w:t>
      </w:r>
    </w:p>
    <w:p w14:paraId="7150A67C" w14:textId="77777777" w:rsidR="002474AB" w:rsidRDefault="00E72674">
      <w:pPr>
        <w:autoSpaceDE w:val="0"/>
        <w:autoSpaceDN w:val="0"/>
        <w:adjustRightInd w:val="0"/>
        <w:snapToGrid w:val="0"/>
        <w:spacing w:after="120"/>
        <w:jc w:val="both"/>
        <w:rPr>
          <w:sz w:val="22"/>
          <w:lang w:val="en-US"/>
        </w:rPr>
      </w:pPr>
      <w:r>
        <w:rPr>
          <w:sz w:val="22"/>
          <w:lang w:val="en-US"/>
        </w:rPr>
        <w:t xml:space="preserve">For PUSCH repetition type A and type B, the number of bits to indicate </w:t>
      </w:r>
      <w:proofErr w:type="spellStart"/>
      <w:r>
        <w:rPr>
          <w:i/>
          <w:sz w:val="22"/>
          <w:lang w:val="en-US"/>
        </w:rPr>
        <w:t>numberofrepetitions</w:t>
      </w:r>
      <w:proofErr w:type="spellEnd"/>
      <w:r>
        <w:rPr>
          <w:sz w:val="22"/>
          <w:lang w:val="en-US"/>
        </w:rPr>
        <w:t xml:space="preserve"> is 3. </w:t>
      </w:r>
    </w:p>
    <w:p w14:paraId="3E0FD83C" w14:textId="77777777" w:rsidR="002474AB" w:rsidRDefault="00E72674">
      <w:pPr>
        <w:numPr>
          <w:ilvl w:val="0"/>
          <w:numId w:val="32"/>
        </w:numPr>
        <w:autoSpaceDE w:val="0"/>
        <w:autoSpaceDN w:val="0"/>
        <w:adjustRightInd w:val="0"/>
        <w:snapToGrid w:val="0"/>
        <w:spacing w:after="0"/>
        <w:jc w:val="both"/>
        <w:rPr>
          <w:sz w:val="22"/>
          <w:lang w:val="en-US"/>
        </w:rPr>
      </w:pPr>
      <w:r>
        <w:rPr>
          <w:sz w:val="22"/>
          <w:lang w:val="en-US"/>
        </w:rPr>
        <w:t>{1, 2, [3], 4, [6], 7, [8], 12, 16} are supported.</w:t>
      </w:r>
    </w:p>
    <w:p w14:paraId="00E752F0" w14:textId="77777777" w:rsidR="002474AB" w:rsidRDefault="00E72674">
      <w:pPr>
        <w:numPr>
          <w:ilvl w:val="0"/>
          <w:numId w:val="32"/>
        </w:numPr>
        <w:autoSpaceDE w:val="0"/>
        <w:autoSpaceDN w:val="0"/>
        <w:adjustRightInd w:val="0"/>
        <w:snapToGrid w:val="0"/>
        <w:spacing w:after="120"/>
        <w:contextualSpacing/>
        <w:jc w:val="both"/>
        <w:rPr>
          <w:sz w:val="22"/>
          <w:lang w:val="en-US"/>
        </w:rPr>
      </w:pPr>
      <w:r>
        <w:rPr>
          <w:sz w:val="22"/>
          <w:lang w:val="en-US"/>
        </w:rPr>
        <w:t>FFS whether to have a limit on the number of nominal repetitions in a slot</w:t>
      </w:r>
    </w:p>
    <w:p w14:paraId="45656C32" w14:textId="77777777" w:rsidR="002474AB" w:rsidRDefault="00E72674">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5EF49E0B" w14:textId="77777777" w:rsidR="002474AB" w:rsidRDefault="00E72674">
      <w:pPr>
        <w:autoSpaceDE w:val="0"/>
        <w:autoSpaceDN w:val="0"/>
        <w:adjustRightInd w:val="0"/>
        <w:snapToGrid w:val="0"/>
        <w:spacing w:after="120"/>
        <w:jc w:val="both"/>
        <w:rPr>
          <w:sz w:val="22"/>
          <w:lang w:val="en-US"/>
        </w:rPr>
      </w:pPr>
      <w:r>
        <w:rPr>
          <w:sz w:val="22"/>
          <w:lang w:val="en-US"/>
        </w:rPr>
        <w:t>For how to indicate S and L in the TDRA table for PUSCH repetition type B, S and L are separately indicated (4-bit for S and 4-bit for L).</w:t>
      </w:r>
    </w:p>
    <w:p w14:paraId="695FF62B" w14:textId="77777777" w:rsidR="002474AB" w:rsidRDefault="00E72674">
      <w:pPr>
        <w:numPr>
          <w:ilvl w:val="0"/>
          <w:numId w:val="33"/>
        </w:numPr>
        <w:autoSpaceDE w:val="0"/>
        <w:autoSpaceDN w:val="0"/>
        <w:adjustRightInd w:val="0"/>
        <w:snapToGrid w:val="0"/>
        <w:spacing w:after="120"/>
        <w:contextualSpacing/>
        <w:jc w:val="both"/>
        <w:rPr>
          <w:sz w:val="22"/>
          <w:lang w:val="en-US"/>
        </w:rPr>
      </w:pPr>
      <w:r>
        <w:rPr>
          <w:sz w:val="22"/>
          <w:lang w:val="en-US"/>
        </w:rPr>
        <w:t>S is from 0 and [13], L is from [1] to 14.</w:t>
      </w:r>
    </w:p>
    <w:p w14:paraId="2173B839" w14:textId="77777777" w:rsidR="002474AB" w:rsidRDefault="00E72674">
      <w:pPr>
        <w:numPr>
          <w:ilvl w:val="1"/>
          <w:numId w:val="33"/>
        </w:numPr>
        <w:autoSpaceDE w:val="0"/>
        <w:autoSpaceDN w:val="0"/>
        <w:adjustRightInd w:val="0"/>
        <w:snapToGrid w:val="0"/>
        <w:spacing w:after="120"/>
        <w:contextualSpacing/>
        <w:jc w:val="both"/>
        <w:rPr>
          <w:sz w:val="22"/>
          <w:lang w:val="en-US"/>
        </w:rPr>
      </w:pPr>
      <w:r>
        <w:rPr>
          <w:sz w:val="22"/>
          <w:lang w:val="en-US"/>
        </w:rPr>
        <w:t>Note: The additional restrictions for a particular waveform and/or DMRS mapping type from R15 are still applicable</w:t>
      </w:r>
    </w:p>
    <w:p w14:paraId="6F6F2C0F" w14:textId="77777777" w:rsidR="002474AB" w:rsidRDefault="00E72674">
      <w:pPr>
        <w:autoSpaceDE w:val="0"/>
        <w:autoSpaceDN w:val="0"/>
        <w:adjustRightInd w:val="0"/>
        <w:snapToGrid w:val="0"/>
        <w:spacing w:before="240"/>
        <w:jc w:val="both"/>
        <w:rPr>
          <w:lang w:val="en-US"/>
        </w:rPr>
      </w:pPr>
      <w:r>
        <w:rPr>
          <w:sz w:val="22"/>
          <w:highlight w:val="green"/>
          <w:lang w:val="en-US"/>
        </w:rPr>
        <w:t>Agreements</w:t>
      </w:r>
      <w:r>
        <w:rPr>
          <w:sz w:val="22"/>
          <w:lang w:val="en-US"/>
        </w:rPr>
        <w:t>:</w:t>
      </w:r>
    </w:p>
    <w:p w14:paraId="16FA34FC" w14:textId="77777777" w:rsidR="002474AB" w:rsidRDefault="00E72674">
      <w:pPr>
        <w:autoSpaceDE w:val="0"/>
        <w:autoSpaceDN w:val="0"/>
        <w:adjustRightInd w:val="0"/>
        <w:snapToGrid w:val="0"/>
        <w:contextualSpacing/>
        <w:jc w:val="both"/>
        <w:rPr>
          <w:sz w:val="22"/>
          <w:lang w:val="en-US"/>
        </w:rPr>
      </w:pPr>
      <w:r>
        <w:rPr>
          <w:sz w:val="22"/>
          <w:lang w:val="en-US"/>
        </w:rPr>
        <w:t xml:space="preserve">For both DG and CG with PUSCH repetition type B, the TBS is determined based on </w:t>
      </w:r>
      <w:r>
        <w:rPr>
          <w:i/>
          <w:iCs/>
          <w:sz w:val="22"/>
          <w:lang w:val="en-US"/>
        </w:rPr>
        <w:t>L</w:t>
      </w:r>
      <w:r>
        <w:rPr>
          <w:sz w:val="22"/>
          <w:lang w:val="en-US"/>
        </w:rPr>
        <w:t xml:space="preserve"> indicated in TDRA table entry reusing Rel-15 mechanism.</w:t>
      </w:r>
    </w:p>
    <w:p w14:paraId="17CF7301" w14:textId="77777777" w:rsidR="002474AB" w:rsidRDefault="00E72674">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0C7B9D79" w14:textId="77777777" w:rsidR="002474AB" w:rsidRDefault="00E72674">
      <w:pPr>
        <w:autoSpaceDE w:val="0"/>
        <w:autoSpaceDN w:val="0"/>
        <w:adjustRightInd w:val="0"/>
        <w:snapToGrid w:val="0"/>
        <w:spacing w:after="120"/>
        <w:jc w:val="both"/>
        <w:rPr>
          <w:sz w:val="22"/>
          <w:lang w:val="en-US"/>
        </w:rPr>
      </w:pPr>
      <w:r>
        <w:rPr>
          <w:sz w:val="22"/>
          <w:lang w:val="en-US"/>
        </w:rPr>
        <w:t xml:space="preserve">For Type 1 CG with PUSCH repetition type B, introduce a new RRC parameter </w:t>
      </w:r>
      <w:proofErr w:type="spellStart"/>
      <w:r>
        <w:rPr>
          <w:i/>
          <w:sz w:val="22"/>
          <w:lang w:val="en-US"/>
        </w:rPr>
        <w:t>frequencyHopping-PUSCHRepTypeB</w:t>
      </w:r>
      <w:proofErr w:type="spellEnd"/>
      <w:r>
        <w:rPr>
          <w:sz w:val="22"/>
          <w:lang w:val="en-US"/>
        </w:rPr>
        <w:t xml:space="preserve"> per CG configuration to indicate the frequency hopping scheme, and reuse Rel-15 parameter </w:t>
      </w:r>
      <w:proofErr w:type="spellStart"/>
      <w:r>
        <w:rPr>
          <w:i/>
          <w:sz w:val="22"/>
          <w:lang w:val="en-US"/>
        </w:rPr>
        <w:t>frequencyHoppingOffset</w:t>
      </w:r>
      <w:proofErr w:type="spellEnd"/>
      <w:r>
        <w:rPr>
          <w:sz w:val="22"/>
          <w:lang w:val="en-US"/>
        </w:rPr>
        <w:t xml:space="preserve"> to determine the frequency locations.</w:t>
      </w:r>
    </w:p>
    <w:p w14:paraId="7D54CF98" w14:textId="77777777" w:rsidR="002474AB" w:rsidRDefault="00E72674">
      <w:pPr>
        <w:numPr>
          <w:ilvl w:val="0"/>
          <w:numId w:val="33"/>
        </w:numPr>
        <w:autoSpaceDE w:val="0"/>
        <w:autoSpaceDN w:val="0"/>
        <w:adjustRightInd w:val="0"/>
        <w:snapToGrid w:val="0"/>
        <w:spacing w:after="120"/>
        <w:contextualSpacing/>
        <w:jc w:val="both"/>
        <w:rPr>
          <w:sz w:val="22"/>
          <w:lang w:val="en-US"/>
        </w:rPr>
      </w:pPr>
      <w:r>
        <w:rPr>
          <w:sz w:val="22"/>
          <w:lang w:val="en-US"/>
        </w:rPr>
        <w:t xml:space="preserve">For Type 1 CG with PUSCH repetition type B, if </w:t>
      </w:r>
      <w:proofErr w:type="spellStart"/>
      <w:r>
        <w:rPr>
          <w:i/>
          <w:sz w:val="22"/>
          <w:lang w:val="en-US"/>
        </w:rPr>
        <w:t>frequencyHopping-PUSCHRepTypeB</w:t>
      </w:r>
      <w:proofErr w:type="spellEnd"/>
      <w:r>
        <w:rPr>
          <w:sz w:val="22"/>
          <w:lang w:val="en-US"/>
        </w:rPr>
        <w:t xml:space="preserve"> is not configured, frequency hopping is not enabled.</w:t>
      </w:r>
    </w:p>
    <w:p w14:paraId="39ACF39A" w14:textId="77777777" w:rsidR="002474AB" w:rsidRDefault="00E72674">
      <w:pPr>
        <w:autoSpaceDE w:val="0"/>
        <w:autoSpaceDN w:val="0"/>
        <w:adjustRightInd w:val="0"/>
        <w:snapToGrid w:val="0"/>
        <w:spacing w:before="240" w:after="120"/>
        <w:jc w:val="both"/>
        <w:rPr>
          <w:sz w:val="22"/>
          <w:highlight w:val="green"/>
          <w:lang w:val="en-US" w:eastAsia="zh-CN"/>
        </w:rPr>
      </w:pPr>
      <w:r>
        <w:rPr>
          <w:sz w:val="22"/>
          <w:highlight w:val="green"/>
          <w:lang w:val="en-US" w:eastAsia="zh-CN"/>
        </w:rPr>
        <w:t>Agreements</w:t>
      </w:r>
    </w:p>
    <w:p w14:paraId="3B0A3EAD" w14:textId="77777777" w:rsidR="002474AB" w:rsidRDefault="00E72674">
      <w:pPr>
        <w:tabs>
          <w:tab w:val="left" w:pos="3735"/>
        </w:tabs>
        <w:autoSpaceDE w:val="0"/>
        <w:autoSpaceDN w:val="0"/>
        <w:adjustRightInd w:val="0"/>
        <w:snapToGrid w:val="0"/>
        <w:spacing w:after="120"/>
        <w:jc w:val="both"/>
        <w:rPr>
          <w:sz w:val="22"/>
          <w:lang w:val="en-US"/>
        </w:rPr>
      </w:pPr>
      <w:r>
        <w:rPr>
          <w:sz w:val="22"/>
          <w:lang w:val="en-US"/>
        </w:rPr>
        <w:t>Introduce a new RRC parameter frequencyHopping-ForDCIFormat0_1.</w:t>
      </w:r>
    </w:p>
    <w:p w14:paraId="131343A0" w14:textId="77777777" w:rsidR="002474AB" w:rsidRDefault="00E72674">
      <w:pPr>
        <w:numPr>
          <w:ilvl w:val="0"/>
          <w:numId w:val="34"/>
        </w:numPr>
        <w:autoSpaceDE w:val="0"/>
        <w:autoSpaceDN w:val="0"/>
        <w:adjustRightInd w:val="0"/>
        <w:snapToGrid w:val="0"/>
        <w:spacing w:after="0"/>
        <w:jc w:val="both"/>
        <w:rPr>
          <w:sz w:val="22"/>
          <w:lang w:val="en-US"/>
        </w:rPr>
      </w:pPr>
      <w:r>
        <w:rPr>
          <w:sz w:val="22"/>
          <w:lang w:val="en-US"/>
        </w:rPr>
        <w:t xml:space="preserve">This parameter can only be configured when </w:t>
      </w:r>
      <w:r>
        <w:rPr>
          <w:i/>
          <w:sz w:val="22"/>
          <w:lang w:val="en-US"/>
        </w:rPr>
        <w:t>PUSCHRepTypeIndicator-ForDCIFormat0_1</w:t>
      </w:r>
      <w:r>
        <w:rPr>
          <w:sz w:val="22"/>
          <w:lang w:val="en-US"/>
        </w:rPr>
        <w:t xml:space="preserve"> is set to ‘</w:t>
      </w:r>
      <w:proofErr w:type="spellStart"/>
      <w:r>
        <w:rPr>
          <w:i/>
          <w:sz w:val="22"/>
          <w:lang w:val="en-US"/>
        </w:rPr>
        <w:t>pusch-RepTypeB</w:t>
      </w:r>
      <w:proofErr w:type="spellEnd"/>
      <w:r>
        <w:rPr>
          <w:sz w:val="22"/>
          <w:lang w:val="en-US"/>
        </w:rPr>
        <w:t>’.</w:t>
      </w:r>
    </w:p>
    <w:p w14:paraId="6515FD41" w14:textId="77777777" w:rsidR="002474AB" w:rsidRDefault="00E72674">
      <w:pPr>
        <w:autoSpaceDE w:val="0"/>
        <w:autoSpaceDN w:val="0"/>
        <w:adjustRightInd w:val="0"/>
        <w:snapToGrid w:val="0"/>
        <w:spacing w:before="240" w:after="120"/>
        <w:jc w:val="both"/>
        <w:rPr>
          <w:szCs w:val="24"/>
          <w:highlight w:val="green"/>
          <w:lang w:val="en-US" w:eastAsia="zh-CN"/>
        </w:rPr>
      </w:pPr>
      <w:r>
        <w:rPr>
          <w:sz w:val="22"/>
          <w:szCs w:val="22"/>
          <w:highlight w:val="green"/>
          <w:lang w:val="en-US" w:eastAsia="zh-CN"/>
        </w:rPr>
        <w:t>Agreement (RRC impact)</w:t>
      </w:r>
    </w:p>
    <w:p w14:paraId="17A1A64B" w14:textId="77777777" w:rsidR="002474AB" w:rsidRDefault="00E72674">
      <w:pPr>
        <w:autoSpaceDE w:val="0"/>
        <w:autoSpaceDN w:val="0"/>
        <w:adjustRightInd w:val="0"/>
        <w:snapToGrid w:val="0"/>
        <w:spacing w:after="120"/>
        <w:jc w:val="both"/>
        <w:rPr>
          <w:sz w:val="22"/>
          <w:szCs w:val="22"/>
          <w:lang w:val="en-US"/>
        </w:rPr>
      </w:pPr>
      <w:r>
        <w:rPr>
          <w:sz w:val="22"/>
          <w:szCs w:val="22"/>
          <w:lang w:val="en-US"/>
        </w:rPr>
        <w:t xml:space="preserve">For DG PUSCH with PUSCH repetition type B, if dynamic SFI is configured, introduce a first RRC parameter that indicates </w:t>
      </w:r>
      <w:r>
        <w:rPr>
          <w:color w:val="FF0000"/>
          <w:sz w:val="22"/>
          <w:szCs w:val="22"/>
          <w:lang w:val="en-US"/>
        </w:rPr>
        <w:t xml:space="preserve">one </w:t>
      </w:r>
      <w:r>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2F755281" w14:textId="77777777" w:rsidR="002474AB" w:rsidRDefault="00E72674">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not configured, semi-static flexible symbols are used for PUSCH. Segmentation occurs only around semi-static DL symbols.</w:t>
      </w:r>
    </w:p>
    <w:p w14:paraId="42EAEEBD" w14:textId="77777777" w:rsidR="002474AB" w:rsidRDefault="00E72674">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If the first RRC parameter is configured and the additional bit exists in a DCI, </w:t>
      </w:r>
    </w:p>
    <w:p w14:paraId="49D59443" w14:textId="77777777" w:rsidR="002474AB" w:rsidRDefault="00E72674">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‘0’ means semi-static flexible symbols are used for PUSCH, and segmentation occurs only around semi-static DL symbols.</w:t>
      </w:r>
    </w:p>
    <w:p w14:paraId="21A5B2BF" w14:textId="77777777" w:rsidR="002474AB" w:rsidRDefault="00E72674">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lastRenderedPageBreak/>
        <w:t>Value ‘1’ means that segmentation occurs around semi-static DL symbols and invalid symbols in the pattern, and the remaining symbols are used for PUSCH.</w:t>
      </w:r>
    </w:p>
    <w:p w14:paraId="6CC70C25" w14:textId="77777777" w:rsidR="002474AB" w:rsidRDefault="00E72674">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2B29E193" w14:textId="77777777" w:rsidR="002474AB" w:rsidRDefault="00E72674">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The first RRC parameter reuses the pattern definition of </w:t>
      </w:r>
      <w:proofErr w:type="spellStart"/>
      <w:r>
        <w:rPr>
          <w:i/>
          <w:sz w:val="22"/>
          <w:szCs w:val="22"/>
          <w:lang w:val="en-US"/>
        </w:rPr>
        <w:t>rateMatchPattern</w:t>
      </w:r>
      <w:proofErr w:type="spellEnd"/>
      <w:r>
        <w:rPr>
          <w:sz w:val="22"/>
          <w:szCs w:val="22"/>
          <w:lang w:val="en-US"/>
        </w:rPr>
        <w:t xml:space="preserve"> in time domain for PDSCH.</w:t>
      </w:r>
    </w:p>
    <w:p w14:paraId="00BFA13E" w14:textId="77777777" w:rsidR="002474AB" w:rsidRDefault="00E72674">
      <w:pPr>
        <w:autoSpaceDE w:val="0"/>
        <w:autoSpaceDN w:val="0"/>
        <w:adjustRightInd w:val="0"/>
        <w:snapToGrid w:val="0"/>
        <w:spacing w:after="120"/>
        <w:jc w:val="both"/>
        <w:rPr>
          <w:sz w:val="22"/>
          <w:szCs w:val="24"/>
          <w:lang w:val="en-US" w:eastAsia="zh-CN"/>
        </w:rPr>
      </w:pPr>
      <w:r>
        <w:rPr>
          <w:sz w:val="22"/>
          <w:szCs w:val="22"/>
          <w:lang w:val="en-US" w:eastAsia="zh-CN"/>
        </w:rPr>
        <w:t>Note: Qualcomm has concerns over the above feature in terms of UE complexity. Majority of companies do not see this issue.</w:t>
      </w:r>
    </w:p>
    <w:p w14:paraId="52997D05" w14:textId="77777777" w:rsidR="002474AB" w:rsidRDefault="002474AB">
      <w:pPr>
        <w:autoSpaceDE w:val="0"/>
        <w:autoSpaceDN w:val="0"/>
        <w:adjustRightInd w:val="0"/>
        <w:snapToGrid w:val="0"/>
        <w:spacing w:after="120"/>
        <w:jc w:val="both"/>
        <w:rPr>
          <w:sz w:val="22"/>
          <w:szCs w:val="22"/>
          <w:lang w:val="en-US" w:eastAsia="zh-CN"/>
        </w:rPr>
      </w:pPr>
    </w:p>
    <w:p w14:paraId="655E1D2E" w14:textId="77777777" w:rsidR="002474AB" w:rsidRDefault="00E72674">
      <w:pPr>
        <w:autoSpaceDE w:val="0"/>
        <w:autoSpaceDN w:val="0"/>
        <w:adjustRightInd w:val="0"/>
        <w:snapToGrid w:val="0"/>
        <w:spacing w:after="120"/>
        <w:jc w:val="both"/>
        <w:rPr>
          <w:sz w:val="22"/>
          <w:szCs w:val="22"/>
          <w:highlight w:val="green"/>
          <w:lang w:val="en-US" w:eastAsia="zh-CN"/>
        </w:rPr>
      </w:pPr>
      <w:r>
        <w:rPr>
          <w:sz w:val="22"/>
          <w:szCs w:val="22"/>
          <w:highlight w:val="green"/>
          <w:lang w:val="en-US" w:eastAsia="zh-CN"/>
        </w:rPr>
        <w:t>Agreement</w:t>
      </w:r>
    </w:p>
    <w:p w14:paraId="66925662" w14:textId="77777777" w:rsidR="002474AB" w:rsidRDefault="00E72674">
      <w:pPr>
        <w:autoSpaceDE w:val="0"/>
        <w:autoSpaceDN w:val="0"/>
        <w:adjustRightInd w:val="0"/>
        <w:snapToGrid w:val="0"/>
        <w:spacing w:after="120"/>
        <w:jc w:val="both"/>
        <w:rPr>
          <w:sz w:val="22"/>
          <w:szCs w:val="22"/>
          <w:lang w:val="en-US"/>
        </w:rPr>
      </w:pPr>
      <w:r>
        <w:rPr>
          <w:sz w:val="22"/>
          <w:szCs w:val="22"/>
          <w:lang w:val="en-US"/>
        </w:rPr>
        <w:t>For CG PUSCH with PUSCH repetition type B, if dynamic SFI is configured, segmentation occurs at least around semi-static DL symbols, which results in actual repetitions.</w:t>
      </w:r>
    </w:p>
    <w:p w14:paraId="1708E44A" w14:textId="77777777" w:rsidR="002474AB" w:rsidRDefault="00E72674">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If dynamic SFI is received for the entire duration of an actual repetition, an actual repetition is not transmitted if it conflicts with a dynamic DL/flexible symbol.</w:t>
      </w:r>
    </w:p>
    <w:p w14:paraId="4B2AB9EF" w14:textId="77777777" w:rsidR="002474AB" w:rsidRDefault="00E72674">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 xml:space="preserve">If dynamic SFI is not received for at least one symbol of an actual repetition, </w:t>
      </w:r>
      <w:r>
        <w:rPr>
          <w:sz w:val="22"/>
          <w:szCs w:val="22"/>
          <w:lang w:val="en-US" w:eastAsia="zh-CN"/>
        </w:rPr>
        <w:t>an actual repetition is not transmitted if it conflicts with a semi-static flexible symbol</w:t>
      </w:r>
      <w:r>
        <w:rPr>
          <w:sz w:val="22"/>
          <w:szCs w:val="22"/>
          <w:lang w:val="en-US"/>
        </w:rPr>
        <w:t>.</w:t>
      </w:r>
    </w:p>
    <w:p w14:paraId="412BD181" w14:textId="77777777" w:rsidR="002474AB" w:rsidRDefault="00E72674">
      <w:pPr>
        <w:numPr>
          <w:ilvl w:val="0"/>
          <w:numId w:val="35"/>
        </w:numPr>
        <w:autoSpaceDE w:val="0"/>
        <w:autoSpaceDN w:val="0"/>
        <w:adjustRightInd w:val="0"/>
        <w:snapToGrid w:val="0"/>
        <w:spacing w:after="120"/>
        <w:contextualSpacing/>
        <w:jc w:val="both"/>
        <w:rPr>
          <w:sz w:val="22"/>
          <w:szCs w:val="22"/>
          <w:lang w:val="en-US"/>
        </w:rPr>
      </w:pPr>
      <w:r>
        <w:rPr>
          <w:sz w:val="22"/>
          <w:szCs w:val="22"/>
          <w:lang w:val="en-US" w:eastAsia="zh-CN"/>
        </w:rPr>
        <w:t>FFS the handling of semi-statically configured invalid symbols for PUSCH repetition type B transmissions (if supported)</w:t>
      </w:r>
    </w:p>
    <w:p w14:paraId="491106DF" w14:textId="77777777" w:rsidR="002474AB" w:rsidRDefault="00E72674">
      <w:pPr>
        <w:autoSpaceDE w:val="0"/>
        <w:autoSpaceDN w:val="0"/>
        <w:adjustRightInd w:val="0"/>
        <w:snapToGrid w:val="0"/>
        <w:spacing w:after="120"/>
        <w:jc w:val="both"/>
        <w:rPr>
          <w:szCs w:val="22"/>
          <w:lang w:val="en-US" w:eastAsia="zh-CN"/>
        </w:rPr>
      </w:pPr>
      <w:r>
        <w:rPr>
          <w:sz w:val="22"/>
          <w:szCs w:val="22"/>
          <w:lang w:val="en-US" w:eastAsia="zh-CN"/>
        </w:rPr>
        <w:t>Note that the cancellation behavior is the same as Rel-15, including Rel-15 cancellation timeline</w:t>
      </w:r>
    </w:p>
    <w:p w14:paraId="2D417E04" w14:textId="77777777" w:rsidR="002474AB" w:rsidRDefault="002474AB">
      <w:pPr>
        <w:autoSpaceDE w:val="0"/>
        <w:autoSpaceDN w:val="0"/>
        <w:adjustRightInd w:val="0"/>
        <w:snapToGrid w:val="0"/>
        <w:spacing w:after="120"/>
        <w:jc w:val="both"/>
        <w:rPr>
          <w:sz w:val="12"/>
          <w:szCs w:val="16"/>
          <w:lang w:val="en-US" w:eastAsia="zh-CN"/>
        </w:rPr>
      </w:pPr>
    </w:p>
    <w:p w14:paraId="448C3399" w14:textId="77777777" w:rsidR="002474AB" w:rsidRDefault="00E72674">
      <w:pPr>
        <w:autoSpaceDE w:val="0"/>
        <w:autoSpaceDN w:val="0"/>
        <w:adjustRightInd w:val="0"/>
        <w:snapToGrid w:val="0"/>
        <w:spacing w:after="120"/>
        <w:jc w:val="both"/>
        <w:rPr>
          <w:sz w:val="22"/>
          <w:szCs w:val="24"/>
          <w:highlight w:val="green"/>
          <w:lang w:val="en-US"/>
        </w:rPr>
      </w:pPr>
      <w:r>
        <w:rPr>
          <w:sz w:val="22"/>
          <w:szCs w:val="22"/>
          <w:highlight w:val="green"/>
          <w:lang w:val="en-US"/>
        </w:rPr>
        <w:t>Agreement</w:t>
      </w:r>
    </w:p>
    <w:p w14:paraId="51A44DBF" w14:textId="77777777" w:rsidR="002474AB" w:rsidRDefault="00E72674">
      <w:pPr>
        <w:autoSpaceDE w:val="0"/>
        <w:autoSpaceDN w:val="0"/>
        <w:adjustRightInd w:val="0"/>
        <w:snapToGrid w:val="0"/>
        <w:spacing w:after="120"/>
        <w:jc w:val="both"/>
        <w:rPr>
          <w:sz w:val="22"/>
          <w:szCs w:val="22"/>
          <w:lang w:val="en-US"/>
        </w:rPr>
      </w:pPr>
      <w:r>
        <w:rPr>
          <w:sz w:val="22"/>
          <w:szCs w:val="22"/>
          <w:lang w:val="en-US"/>
        </w:rPr>
        <w:t>For DG PUSCH with PUSCH repetition type B, the RV for the first repetition is provided by DCI, and RV cycling is done across the repetitions using the RV sequence of {0, 2, 3, 1}.</w:t>
      </w:r>
    </w:p>
    <w:p w14:paraId="27477812" w14:textId="77777777" w:rsidR="002474AB" w:rsidRDefault="00E72674">
      <w:pPr>
        <w:numPr>
          <w:ilvl w:val="0"/>
          <w:numId w:val="36"/>
        </w:numPr>
        <w:autoSpaceDE w:val="0"/>
        <w:autoSpaceDN w:val="0"/>
        <w:adjustRightInd w:val="0"/>
        <w:snapToGrid w:val="0"/>
        <w:spacing w:after="120"/>
        <w:contextualSpacing/>
        <w:jc w:val="both"/>
        <w:rPr>
          <w:sz w:val="22"/>
          <w:szCs w:val="22"/>
          <w:lang w:val="en-US"/>
        </w:rPr>
      </w:pPr>
      <w:r>
        <w:rPr>
          <w:strike/>
          <w:color w:val="FF0000"/>
          <w:sz w:val="22"/>
          <w:szCs w:val="22"/>
          <w:lang w:val="en-US"/>
        </w:rPr>
        <w:t>FFS</w:t>
      </w:r>
      <w:r>
        <w:rPr>
          <w:sz w:val="22"/>
          <w:szCs w:val="22"/>
          <w:lang w:val="en-US"/>
        </w:rPr>
        <w:t xml:space="preserve"> “repetition” means </w:t>
      </w:r>
      <w:r>
        <w:rPr>
          <w:strike/>
          <w:color w:val="FF0000"/>
          <w:sz w:val="22"/>
          <w:szCs w:val="22"/>
          <w:lang w:val="en-US"/>
        </w:rPr>
        <w:t>nominal or</w:t>
      </w:r>
      <w:r>
        <w:rPr>
          <w:sz w:val="22"/>
          <w:szCs w:val="22"/>
          <w:lang w:val="en-US"/>
        </w:rPr>
        <w:t xml:space="preserve"> actual repetition</w:t>
      </w:r>
    </w:p>
    <w:p w14:paraId="7BD622A7" w14:textId="77777777" w:rsidR="002474AB" w:rsidRDefault="00E72674">
      <w:pPr>
        <w:numPr>
          <w:ilvl w:val="1"/>
          <w:numId w:val="36"/>
        </w:numPr>
        <w:autoSpaceDE w:val="0"/>
        <w:autoSpaceDN w:val="0"/>
        <w:adjustRightInd w:val="0"/>
        <w:snapToGrid w:val="0"/>
        <w:spacing w:after="120"/>
        <w:contextualSpacing/>
        <w:jc w:val="both"/>
        <w:rPr>
          <w:strike/>
          <w:color w:val="FF0000"/>
          <w:sz w:val="22"/>
          <w:szCs w:val="22"/>
          <w:lang w:val="en-US"/>
        </w:rPr>
      </w:pPr>
      <w:r>
        <w:rPr>
          <w:strike/>
          <w:color w:val="FF0000"/>
          <w:sz w:val="22"/>
          <w:szCs w:val="22"/>
          <w:lang w:val="en-US"/>
        </w:rPr>
        <w:t>FFS In case “repetition” means nominal repetition, whether the same RV applies to all the actual repetitions corresponding to a nominal repetition.</w:t>
      </w:r>
    </w:p>
    <w:p w14:paraId="60FC51E2" w14:textId="77777777" w:rsidR="002474AB" w:rsidRDefault="002474AB">
      <w:pPr>
        <w:autoSpaceDE w:val="0"/>
        <w:autoSpaceDN w:val="0"/>
        <w:adjustRightInd w:val="0"/>
        <w:snapToGrid w:val="0"/>
        <w:spacing w:after="120"/>
        <w:jc w:val="both"/>
        <w:rPr>
          <w:szCs w:val="22"/>
          <w:lang w:val="en-US" w:eastAsia="zh-CN"/>
        </w:rPr>
      </w:pPr>
    </w:p>
    <w:p w14:paraId="4ADE36A0" w14:textId="77777777" w:rsidR="002474AB" w:rsidRDefault="00E72674">
      <w:pPr>
        <w:autoSpaceDE w:val="0"/>
        <w:autoSpaceDN w:val="0"/>
        <w:adjustRightInd w:val="0"/>
        <w:snapToGrid w:val="0"/>
        <w:spacing w:after="120"/>
        <w:jc w:val="both"/>
        <w:rPr>
          <w:sz w:val="22"/>
          <w:highlight w:val="green"/>
          <w:lang w:val="en-US" w:eastAsia="zh-CN"/>
        </w:rPr>
      </w:pPr>
      <w:r>
        <w:rPr>
          <w:sz w:val="22"/>
          <w:highlight w:val="green"/>
          <w:lang w:val="en-US" w:eastAsia="zh-CN"/>
        </w:rPr>
        <w:t>Agreements:</w:t>
      </w:r>
    </w:p>
    <w:p w14:paraId="49E264B4" w14:textId="77777777" w:rsidR="002474AB" w:rsidRDefault="00E72674">
      <w:pPr>
        <w:autoSpaceDE w:val="0"/>
        <w:autoSpaceDN w:val="0"/>
        <w:adjustRightInd w:val="0"/>
        <w:snapToGrid w:val="0"/>
        <w:spacing w:after="120"/>
        <w:jc w:val="both"/>
        <w:rPr>
          <w:sz w:val="22"/>
          <w:lang w:eastAsia="zh-CN"/>
        </w:rPr>
      </w:pPr>
      <w:r>
        <w:rPr>
          <w:sz w:val="22"/>
          <w:lang w:val="en-US"/>
        </w:rPr>
        <w:t xml:space="preserve">For CG PUSCH with PUSCH repetition type B, </w:t>
      </w:r>
      <w:r>
        <w:rPr>
          <w:sz w:val="22"/>
          <w:lang w:val="en-US" w:eastAsia="zh-CN"/>
        </w:rPr>
        <w:t xml:space="preserve">RV cycling is done across repetition following the sequence in </w:t>
      </w:r>
      <w:proofErr w:type="spellStart"/>
      <w:r>
        <w:rPr>
          <w:i/>
          <w:sz w:val="22"/>
          <w:lang w:val="en-US" w:eastAsia="zh-CN"/>
        </w:rPr>
        <w:t>repK</w:t>
      </w:r>
      <w:proofErr w:type="spellEnd"/>
      <w:r>
        <w:rPr>
          <w:i/>
          <w:sz w:val="22"/>
          <w:lang w:val="en-US" w:eastAsia="zh-CN"/>
        </w:rPr>
        <w:t>-RV</w:t>
      </w:r>
      <w:r>
        <w:rPr>
          <w:sz w:val="22"/>
          <w:lang w:val="en-US" w:eastAsia="zh-CN"/>
        </w:rPr>
        <w:t>,</w:t>
      </w:r>
    </w:p>
    <w:p w14:paraId="0D3E194C" w14:textId="77777777" w:rsidR="002474AB" w:rsidRDefault="00E72674">
      <w:pPr>
        <w:numPr>
          <w:ilvl w:val="0"/>
          <w:numId w:val="36"/>
        </w:numPr>
        <w:autoSpaceDE w:val="0"/>
        <w:autoSpaceDN w:val="0"/>
        <w:adjustRightInd w:val="0"/>
        <w:snapToGrid w:val="0"/>
        <w:spacing w:after="120"/>
        <w:contextualSpacing/>
        <w:jc w:val="both"/>
        <w:rPr>
          <w:sz w:val="22"/>
          <w:lang w:val="en-US"/>
        </w:rPr>
      </w:pPr>
      <w:r>
        <w:rPr>
          <w:sz w:val="22"/>
          <w:lang w:val="en-US" w:eastAsia="zh-CN"/>
        </w:rPr>
        <w:t xml:space="preserve">the first repetition uses the first value in </w:t>
      </w:r>
      <w:proofErr w:type="spellStart"/>
      <w:r>
        <w:rPr>
          <w:sz w:val="22"/>
          <w:lang w:val="en-US" w:eastAsia="zh-CN"/>
        </w:rPr>
        <w:t>repK</w:t>
      </w:r>
      <w:proofErr w:type="spellEnd"/>
      <w:r>
        <w:rPr>
          <w:sz w:val="22"/>
          <w:lang w:val="en-US" w:eastAsia="zh-CN"/>
        </w:rPr>
        <w:t>-RV</w:t>
      </w:r>
    </w:p>
    <w:p w14:paraId="225D2C2A" w14:textId="77777777" w:rsidR="002474AB" w:rsidRDefault="00E72674">
      <w:pPr>
        <w:numPr>
          <w:ilvl w:val="0"/>
          <w:numId w:val="36"/>
        </w:numPr>
        <w:autoSpaceDE w:val="0"/>
        <w:autoSpaceDN w:val="0"/>
        <w:adjustRightInd w:val="0"/>
        <w:snapToGrid w:val="0"/>
        <w:spacing w:after="120"/>
        <w:contextualSpacing/>
        <w:jc w:val="both"/>
        <w:rPr>
          <w:sz w:val="22"/>
          <w:lang w:val="en-US"/>
        </w:rPr>
      </w:pPr>
      <w:r>
        <w:rPr>
          <w:strike/>
          <w:sz w:val="22"/>
          <w:lang w:val="en-US"/>
        </w:rPr>
        <w:t xml:space="preserve"> </w:t>
      </w:r>
      <w:r>
        <w:rPr>
          <w:sz w:val="22"/>
          <w:lang w:val="en-US"/>
        </w:rPr>
        <w:t>“repetition” means actual repetition</w:t>
      </w:r>
    </w:p>
    <w:p w14:paraId="6B73F988" w14:textId="77777777" w:rsidR="002474AB" w:rsidRDefault="002474AB">
      <w:pPr>
        <w:rPr>
          <w:lang w:val="en-US"/>
        </w:rPr>
      </w:pPr>
    </w:p>
    <w:p w14:paraId="5B38D209" w14:textId="77777777" w:rsidR="002474AB" w:rsidRDefault="00E72674" w:rsidP="000041FC">
      <w:pPr>
        <w:pStyle w:val="Heading3"/>
      </w:pPr>
      <w:r>
        <w:t>RAN1#100-e (Feb. 2020)</w:t>
      </w:r>
    </w:p>
    <w:p w14:paraId="2DDE9862" w14:textId="77777777" w:rsidR="002474AB" w:rsidRDefault="00E72674">
      <w:pPr>
        <w:spacing w:after="0"/>
        <w:rPr>
          <w:rFonts w:ascii="Arial" w:hAnsi="Arial" w:cs="Arial"/>
          <w:b/>
          <w:bCs/>
          <w:sz w:val="24"/>
        </w:rPr>
      </w:pPr>
      <w:r>
        <w:rPr>
          <w:rFonts w:ascii="Arial" w:hAnsi="Arial" w:cs="Arial"/>
          <w:b/>
          <w:bCs/>
          <w:sz w:val="24"/>
        </w:rPr>
        <w:t>[100e-NR-L1enh_URLLC-PUSCH_Enh-01]</w:t>
      </w:r>
    </w:p>
    <w:p w14:paraId="4F88BDC5" w14:textId="77777777" w:rsidR="002474AB" w:rsidRDefault="002474AB">
      <w:pPr>
        <w:spacing w:after="0"/>
        <w:rPr>
          <w:highlight w:val="green"/>
        </w:rPr>
      </w:pPr>
    </w:p>
    <w:p w14:paraId="4BE5040F" w14:textId="77777777" w:rsidR="002474AB" w:rsidRDefault="00E72674">
      <w:pPr>
        <w:spacing w:after="0"/>
        <w:rPr>
          <w:lang w:eastAsia="zh-CN"/>
        </w:rPr>
      </w:pPr>
      <w:bookmarkStart w:id="46" w:name="_Hlk35791152"/>
      <w:r>
        <w:rPr>
          <w:highlight w:val="green"/>
        </w:rPr>
        <w:t>Agreements</w:t>
      </w:r>
      <w:r>
        <w:t>:</w:t>
      </w:r>
    </w:p>
    <w:p w14:paraId="2BD996F5" w14:textId="77777777" w:rsidR="002474AB" w:rsidRDefault="00E72674">
      <w:r>
        <w:t xml:space="preserve">For </w:t>
      </w:r>
      <w:proofErr w:type="spellStart"/>
      <w:r>
        <w:rPr>
          <w:i/>
          <w:iCs/>
        </w:rPr>
        <w:t>numberofrepetitions</w:t>
      </w:r>
      <w:proofErr w:type="spellEnd"/>
      <w:r>
        <w:t xml:space="preserve"> for PUSCH repetition type A and type B, {3, 8} are additionally supported. That is, {1, 2, 3, 4, 7, 8, 12, 16} are supported for </w:t>
      </w:r>
      <w:proofErr w:type="spellStart"/>
      <w:r>
        <w:rPr>
          <w:i/>
          <w:iCs/>
        </w:rPr>
        <w:t>numberofrepetitions</w:t>
      </w:r>
      <w:proofErr w:type="spellEnd"/>
      <w:r>
        <w:t>. (</w:t>
      </w:r>
      <w:r>
        <w:rPr>
          <w:color w:val="FF0000"/>
        </w:rPr>
        <w:t>RRC impact</w:t>
      </w:r>
      <w:r>
        <w:t>)</w:t>
      </w:r>
    </w:p>
    <w:p w14:paraId="5580F0DF" w14:textId="77777777" w:rsidR="002474AB" w:rsidRDefault="00E72674">
      <w:pPr>
        <w:spacing w:after="0"/>
        <w:rPr>
          <w:lang w:eastAsia="zh-CN"/>
        </w:rPr>
      </w:pPr>
      <w:r>
        <w:rPr>
          <w:highlight w:val="green"/>
        </w:rPr>
        <w:t>Agreements</w:t>
      </w:r>
      <w:r>
        <w:t>:</w:t>
      </w:r>
    </w:p>
    <w:p w14:paraId="4EA579DF" w14:textId="77777777" w:rsidR="002474AB" w:rsidRDefault="00E72674">
      <w:r>
        <w:t xml:space="preserve">The value range for </w:t>
      </w:r>
      <w:proofErr w:type="spellStart"/>
      <w:r>
        <w:t>repK</w:t>
      </w:r>
      <w:proofErr w:type="spellEnd"/>
      <w:r>
        <w:t xml:space="preserve"> remains the same as in Rel-15.</w:t>
      </w:r>
    </w:p>
    <w:p w14:paraId="3D413834" w14:textId="77777777" w:rsidR="002474AB" w:rsidRDefault="00E72674">
      <w:pPr>
        <w:spacing w:after="0"/>
        <w:rPr>
          <w:lang w:eastAsia="zh-CN"/>
        </w:rPr>
      </w:pPr>
      <w:r>
        <w:rPr>
          <w:highlight w:val="green"/>
        </w:rPr>
        <w:t>Agreements</w:t>
      </w:r>
      <w:r>
        <w:t>:</w:t>
      </w:r>
    </w:p>
    <w:p w14:paraId="0A15F4B7" w14:textId="77777777" w:rsidR="002474AB" w:rsidRDefault="00E72674">
      <w:r>
        <w:t>For PUSCH repetition Type B, S is from 0 to 13, and L is from 1 to 14. (</w:t>
      </w:r>
      <w:r>
        <w:rPr>
          <w:color w:val="FF0000"/>
        </w:rPr>
        <w:t>RRC impact</w:t>
      </w:r>
      <w:r>
        <w:t>)</w:t>
      </w:r>
    </w:p>
    <w:p w14:paraId="0759D172" w14:textId="77777777" w:rsidR="002474AB" w:rsidRDefault="00E72674">
      <w:pPr>
        <w:spacing w:after="0"/>
        <w:rPr>
          <w:lang w:eastAsia="zh-CN"/>
        </w:rPr>
      </w:pPr>
      <w:r>
        <w:rPr>
          <w:highlight w:val="green"/>
        </w:rPr>
        <w:t>Agreements</w:t>
      </w:r>
      <w:r>
        <w:t>: (</w:t>
      </w:r>
      <w:r>
        <w:rPr>
          <w:color w:val="FF0000"/>
        </w:rPr>
        <w:t>RRC impact</w:t>
      </w:r>
      <w:r>
        <w:t>)</w:t>
      </w:r>
    </w:p>
    <w:p w14:paraId="1BC4C866" w14:textId="77777777" w:rsidR="002474AB" w:rsidRDefault="00E72674">
      <w:pPr>
        <w:spacing w:after="0"/>
      </w:pPr>
      <w:r>
        <w:lastRenderedPageBreak/>
        <w:t xml:space="preserve">Introduce </w:t>
      </w:r>
      <w:r>
        <w:rPr>
          <w:i/>
          <w:iCs/>
        </w:rPr>
        <w:t>reportSlotOffsetList-r16-ForDCIFormat0_1</w:t>
      </w:r>
      <w:r>
        <w:t xml:space="preserve"> and </w:t>
      </w:r>
      <w:r>
        <w:rPr>
          <w:i/>
          <w:iCs/>
        </w:rPr>
        <w:t>reportSlotOffsetList-r16-ForDCIFormat0_2</w:t>
      </w:r>
      <w:r>
        <w:t xml:space="preserve"> and update TS 38.214 accordingly</w:t>
      </w:r>
    </w:p>
    <w:p w14:paraId="6748BD8E" w14:textId="77777777" w:rsidR="002474AB" w:rsidRDefault="00E72674">
      <w:pPr>
        <w:pStyle w:val="ListParagraph"/>
        <w:numPr>
          <w:ilvl w:val="0"/>
          <w:numId w:val="2"/>
        </w:numPr>
        <w:spacing w:after="0"/>
        <w:contextualSpacing w:val="0"/>
        <w:rPr>
          <w:rFonts w:eastAsia="Times New Roman"/>
        </w:rPr>
      </w:pPr>
      <w:r>
        <w:rPr>
          <w:rFonts w:eastAsia="Times New Roman"/>
        </w:rPr>
        <w:t>FFS whether or not to always assume the number of nominal repetitions is equal to 1 when PUSCH with repetition Type B carries A-CSI/SP-CSI only.</w:t>
      </w:r>
    </w:p>
    <w:p w14:paraId="6C9CDBE1" w14:textId="77777777" w:rsidR="002474AB" w:rsidRDefault="002474AB">
      <w:pPr>
        <w:spacing w:after="0"/>
        <w:rPr>
          <w:highlight w:val="green"/>
        </w:rPr>
      </w:pPr>
    </w:p>
    <w:p w14:paraId="58AC4B23" w14:textId="77777777" w:rsidR="002474AB" w:rsidRDefault="00E72674">
      <w:pPr>
        <w:spacing w:after="0"/>
        <w:rPr>
          <w:lang w:eastAsia="zh-CN"/>
        </w:rPr>
      </w:pPr>
      <w:r>
        <w:rPr>
          <w:highlight w:val="green"/>
        </w:rPr>
        <w:t>Agreements</w:t>
      </w:r>
      <w:r>
        <w:t>:</w:t>
      </w:r>
    </w:p>
    <w:p w14:paraId="64CB560E" w14:textId="77777777" w:rsidR="002474AB" w:rsidRDefault="00E72674">
      <w:pPr>
        <w:pStyle w:val="3GPPNormalText"/>
      </w:pPr>
      <w:r>
        <w:t xml:space="preserve">For PUSCH </w:t>
      </w:r>
      <w:proofErr w:type="spellStart"/>
      <w:r>
        <w:t>repetition</w:t>
      </w:r>
      <w:proofErr w:type="spellEnd"/>
      <w:r>
        <w:t xml:space="preserve"> Type B, PUSCH transmit power </w:t>
      </w:r>
      <w:proofErr w:type="spellStart"/>
      <w:r>
        <w:t>is</w:t>
      </w:r>
      <w:proofErr w:type="spellEnd"/>
      <w:r>
        <w:t xml:space="preserve"> </w:t>
      </w:r>
      <w:proofErr w:type="spellStart"/>
      <w:r>
        <w:t>determined</w:t>
      </w:r>
      <w:proofErr w:type="spellEnd"/>
      <w:r>
        <w:t xml:space="preserve"> </w:t>
      </w:r>
      <w:proofErr w:type="spellStart"/>
      <w:r>
        <w:t>based</w:t>
      </w:r>
      <w:proofErr w:type="spellEnd"/>
      <w:r>
        <w:t xml:space="preserve"> on the nominal </w:t>
      </w:r>
      <w:proofErr w:type="spellStart"/>
      <w:r>
        <w:t>repetition</w:t>
      </w:r>
      <w:proofErr w:type="spellEnd"/>
      <w:r>
        <w:t xml:space="preserve"> duration.</w:t>
      </w:r>
    </w:p>
    <w:bookmarkEnd w:id="46"/>
    <w:p w14:paraId="67B136D8" w14:textId="77777777" w:rsidR="002474AB" w:rsidRDefault="002474AB">
      <w:pPr>
        <w:rPr>
          <w:lang w:eastAsia="zh-CN"/>
        </w:rPr>
      </w:pPr>
    </w:p>
    <w:p w14:paraId="1491DB8E" w14:textId="77777777" w:rsidR="002474AB" w:rsidRDefault="00E72674">
      <w:pPr>
        <w:pStyle w:val="3GPPNormalText"/>
        <w:rPr>
          <w:b/>
          <w:bCs/>
          <w:highlight w:val="green"/>
        </w:rPr>
      </w:pPr>
      <w:proofErr w:type="spellStart"/>
      <w:proofErr w:type="gramStart"/>
      <w:r>
        <w:rPr>
          <w:rStyle w:val="Strong"/>
          <w:b w:val="0"/>
          <w:bCs w:val="0"/>
          <w:highlight w:val="green"/>
        </w:rPr>
        <w:t>Agreements</w:t>
      </w:r>
      <w:proofErr w:type="spellEnd"/>
      <w:r>
        <w:rPr>
          <w:rStyle w:val="Strong"/>
          <w:b w:val="0"/>
          <w:bCs w:val="0"/>
          <w:highlight w:val="green"/>
        </w:rPr>
        <w:t>:</w:t>
      </w:r>
      <w:proofErr w:type="gramEnd"/>
    </w:p>
    <w:p w14:paraId="3AA09D52" w14:textId="77777777" w:rsidR="002474AB" w:rsidRDefault="00E72674">
      <w:pPr>
        <w:spacing w:before="120" w:after="0"/>
      </w:pPr>
      <w:r>
        <w:t>Adopt the following TP to TS 38.214:</w:t>
      </w:r>
    </w:p>
    <w:tbl>
      <w:tblPr>
        <w:tblW w:w="9218" w:type="dxa"/>
        <w:tblLayout w:type="fixed"/>
        <w:tblCellMar>
          <w:left w:w="0" w:type="dxa"/>
          <w:right w:w="0" w:type="dxa"/>
        </w:tblCellMar>
        <w:tblLook w:val="04A0" w:firstRow="1" w:lastRow="0" w:firstColumn="1" w:lastColumn="0" w:noHBand="0" w:noVBand="1"/>
      </w:tblPr>
      <w:tblGrid>
        <w:gridCol w:w="9218"/>
      </w:tblGrid>
      <w:tr w:rsidR="002474AB" w14:paraId="621E0F2E" w14:textId="77777777">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0183F" w14:textId="77777777" w:rsidR="002474AB" w:rsidRDefault="00E72674">
            <w:pPr>
              <w:spacing w:before="120" w:after="0"/>
            </w:pPr>
            <w:r>
              <w:rPr>
                <w:rStyle w:val="Strong"/>
                <w:color w:val="0070C0"/>
              </w:rPr>
              <w:t>TP to TS 38.214, Sec. 5.2.1.4 and Sec. 6.1.2.1</w:t>
            </w:r>
          </w:p>
          <w:p w14:paraId="6A6F1156" w14:textId="77777777" w:rsidR="002474AB" w:rsidRDefault="00E72674">
            <w:pPr>
              <w:spacing w:before="120" w:after="0"/>
            </w:pPr>
            <w:r>
              <w:rPr>
                <w:rStyle w:val="Strong"/>
                <w:lang w:val="fr-FR"/>
              </w:rPr>
              <w:t xml:space="preserve">5.2.1.4 </w:t>
            </w:r>
            <w:proofErr w:type="spellStart"/>
            <w:r>
              <w:rPr>
                <w:rStyle w:val="Strong"/>
                <w:lang w:val="fr-FR"/>
              </w:rPr>
              <w:t>Reporting</w:t>
            </w:r>
            <w:proofErr w:type="spellEnd"/>
            <w:r>
              <w:rPr>
                <w:rStyle w:val="Strong"/>
                <w:lang w:val="fr-FR"/>
              </w:rPr>
              <w:t xml:space="preserve"> configurations</w:t>
            </w:r>
          </w:p>
          <w:p w14:paraId="41F8F206" w14:textId="77777777" w:rsidR="002474AB" w:rsidRDefault="00E72674">
            <w:pPr>
              <w:keepNext/>
              <w:spacing w:before="120" w:after="0"/>
              <w:ind w:left="1134" w:hanging="1134"/>
              <w:jc w:val="center"/>
            </w:pPr>
            <w:r>
              <w:rPr>
                <w:rStyle w:val="Strong"/>
                <w:color w:val="0070C0"/>
              </w:rPr>
              <w:t>&lt;</w:t>
            </w:r>
            <w:r>
              <w:rPr>
                <w:color w:val="0070C0"/>
                <w:lang w:eastAsia="fr-FR"/>
              </w:rPr>
              <w:t>Unchanged text is omitted&gt;</w:t>
            </w:r>
          </w:p>
          <w:p w14:paraId="0669AB99" w14:textId="77777777" w:rsidR="002474AB" w:rsidRDefault="00E72674">
            <w:pPr>
              <w:spacing w:before="120" w:after="0"/>
            </w:pPr>
            <w:r>
              <w:rPr>
                <w:color w:val="000000"/>
              </w:rPr>
              <w:t>For a semi-persistent or aperiodic CSI report on PUSCH, the allowed slot offsets are configured by the following higher layer parameters:</w:t>
            </w:r>
          </w:p>
          <w:p w14:paraId="1EE8B0C6" w14:textId="77777777" w:rsidR="002474AB" w:rsidRDefault="00E72674">
            <w:pPr>
              <w:spacing w:before="120" w:after="0"/>
              <w:ind w:left="568" w:hanging="284"/>
            </w:pPr>
            <w:r>
              <w:t xml:space="preserve">-     if triggered/activated by DCI format 0_2 </w:t>
            </w:r>
            <w:r>
              <w:rPr>
                <w:color w:val="FF0000"/>
              </w:rPr>
              <w:t xml:space="preserve">and the higher layer parameter </w:t>
            </w:r>
            <w:r>
              <w:rPr>
                <w:rStyle w:val="Emphasis"/>
                <w:color w:val="FF0000"/>
              </w:rPr>
              <w:t xml:space="preserve">reportSlotOffsetListForDCI-Format0-2 </w:t>
            </w:r>
            <w:r>
              <w:rPr>
                <w:color w:val="FF0000"/>
              </w:rPr>
              <w:t>is configured</w:t>
            </w:r>
            <w:r>
              <w:t xml:space="preserve">, </w:t>
            </w:r>
            <w:r>
              <w:rPr>
                <w:color w:val="000000"/>
              </w:rPr>
              <w:t xml:space="preserve">the allowed slot offsets are configured by </w:t>
            </w:r>
            <w:r>
              <w:rPr>
                <w:strike/>
                <w:color w:val="FF0000"/>
              </w:rPr>
              <w:t>the higher layer parameter</w:t>
            </w:r>
            <w:r>
              <w:rPr>
                <w:color w:val="FF0000"/>
              </w:rPr>
              <w:t xml:space="preserve"> </w:t>
            </w:r>
            <w:r>
              <w:rPr>
                <w:rStyle w:val="Emphasis"/>
                <w:color w:val="FF0000"/>
              </w:rPr>
              <w:t xml:space="preserve">reportSlotOffsetListForDCI-Format0-2 </w:t>
            </w:r>
            <w:r>
              <w:rPr>
                <w:rStyle w:val="Emphasis"/>
                <w:strike/>
                <w:color w:val="FF0000"/>
              </w:rPr>
              <w:t>reportSlotOffsetList-r16-ForDCIFormat0_2</w:t>
            </w:r>
            <w:r>
              <w:t>, and</w:t>
            </w:r>
          </w:p>
          <w:p w14:paraId="5FD26B80" w14:textId="77777777" w:rsidR="002474AB" w:rsidRDefault="00E72674">
            <w:pPr>
              <w:spacing w:before="120" w:after="0"/>
              <w:ind w:left="568" w:hanging="284"/>
            </w:pPr>
            <w:r>
              <w:t xml:space="preserve">-     if triggered/activated by DCI format 0_1 and </w:t>
            </w:r>
            <w:r>
              <w:rPr>
                <w:color w:val="FF0000"/>
              </w:rPr>
              <w:t xml:space="preserve">the higher layer parameter </w:t>
            </w:r>
            <w:r>
              <w:rPr>
                <w:rStyle w:val="Emphasis"/>
                <w:color w:val="FF0000"/>
              </w:rPr>
              <w:t xml:space="preserve">reportSlotOffsetListForDCI-Format0-1 </w:t>
            </w:r>
            <w:r>
              <w:rPr>
                <w:rStyle w:val="Emphasis"/>
                <w:strike/>
                <w:color w:val="FF0000"/>
              </w:rPr>
              <w:t>reportSlotOffsetList-r16-ForDCIFormat0_1</w:t>
            </w:r>
            <w:r>
              <w:t xml:space="preserve"> is configured, </w:t>
            </w:r>
            <w:r>
              <w:rPr>
                <w:color w:val="000000"/>
              </w:rPr>
              <w:t xml:space="preserve">the allowed slot offsets are configured by </w:t>
            </w:r>
            <w:r>
              <w:rPr>
                <w:strike/>
                <w:color w:val="FF0000"/>
              </w:rPr>
              <w:t>the higher layer parameter</w:t>
            </w:r>
            <w:r>
              <w:rPr>
                <w:color w:val="FF0000"/>
              </w:rPr>
              <w:t xml:space="preserve"> </w:t>
            </w:r>
            <w:r>
              <w:rPr>
                <w:rStyle w:val="Emphasis"/>
                <w:color w:val="FF0000"/>
              </w:rPr>
              <w:t xml:space="preserve">reportSlotOffsetListForDCI-Format0-1 </w:t>
            </w:r>
            <w:r>
              <w:rPr>
                <w:rStyle w:val="Emphasis"/>
                <w:strike/>
                <w:color w:val="FF0000"/>
              </w:rPr>
              <w:t>reportSlotOffsetList-r16-ForDCIFormat0_1</w:t>
            </w:r>
            <w:r>
              <w:rPr>
                <w:rStyle w:val="Emphasis"/>
              </w:rPr>
              <w:t xml:space="preserve">, </w:t>
            </w:r>
            <w:r>
              <w:t>and</w:t>
            </w:r>
          </w:p>
          <w:p w14:paraId="267309F5" w14:textId="77777777" w:rsidR="002474AB" w:rsidRDefault="00E72674">
            <w:pPr>
              <w:spacing w:before="120" w:after="0"/>
              <w:ind w:left="568" w:hanging="284"/>
            </w:pPr>
            <w:r>
              <w:t xml:space="preserve">-     otherwise, </w:t>
            </w:r>
            <w:r>
              <w:rPr>
                <w:color w:val="000000"/>
              </w:rPr>
              <w:t>the allowed slot offsets are configured</w:t>
            </w:r>
            <w:r>
              <w:rPr>
                <w:strike/>
                <w:color w:val="FF0000"/>
                <w:highlight w:val="yellow"/>
              </w:rPr>
              <w:t>]</w:t>
            </w:r>
            <w:r>
              <w:rPr>
                <w:color w:val="000000"/>
              </w:rPr>
              <w:t xml:space="preserve"> by the higher layer parameter </w:t>
            </w:r>
            <w:proofErr w:type="spellStart"/>
            <w:r>
              <w:rPr>
                <w:rStyle w:val="Emphasis"/>
                <w:color w:val="000000"/>
              </w:rPr>
              <w:t>reportSlotOffsetList</w:t>
            </w:r>
            <w:proofErr w:type="spellEnd"/>
            <w:r>
              <w:rPr>
                <w:color w:val="000000"/>
              </w:rPr>
              <w:t>.</w:t>
            </w:r>
          </w:p>
          <w:p w14:paraId="2651CA88" w14:textId="77777777" w:rsidR="002474AB" w:rsidRDefault="00E72674">
            <w:pPr>
              <w:spacing w:before="120" w:after="0"/>
            </w:pPr>
            <w:r>
              <w:rPr>
                <w:color w:val="000000"/>
              </w:rPr>
              <w:t>The offset is selected in the activating/triggering DCI.</w:t>
            </w:r>
          </w:p>
          <w:p w14:paraId="2AD384AC" w14:textId="77777777" w:rsidR="002474AB" w:rsidRDefault="00E72674">
            <w:pPr>
              <w:keepNext/>
              <w:spacing w:before="120" w:after="0"/>
              <w:ind w:left="1134" w:hanging="1134"/>
              <w:jc w:val="center"/>
            </w:pPr>
            <w:r>
              <w:rPr>
                <w:rStyle w:val="Strong"/>
                <w:color w:val="0070C0"/>
              </w:rPr>
              <w:t>&lt;</w:t>
            </w:r>
            <w:r>
              <w:rPr>
                <w:color w:val="0070C0"/>
                <w:lang w:eastAsia="fr-FR"/>
              </w:rPr>
              <w:t>Unchanged text is omitted&gt;</w:t>
            </w:r>
          </w:p>
          <w:p w14:paraId="0F9575FB" w14:textId="77777777" w:rsidR="002474AB" w:rsidRDefault="00E72674">
            <w:pPr>
              <w:keepNext/>
              <w:spacing w:before="120" w:after="0"/>
              <w:ind w:left="1134" w:hanging="1134"/>
              <w:jc w:val="center"/>
            </w:pPr>
            <w:r>
              <w:rPr>
                <w:color w:val="0070C0"/>
                <w:lang w:eastAsia="fr-FR"/>
              </w:rPr>
              <w:t> </w:t>
            </w:r>
          </w:p>
          <w:p w14:paraId="73DBDA33" w14:textId="77777777" w:rsidR="002474AB" w:rsidRDefault="00E72674">
            <w:pPr>
              <w:spacing w:before="120" w:after="0"/>
            </w:pPr>
            <w:r>
              <w:rPr>
                <w:rStyle w:val="Strong"/>
                <w:lang w:val="fr-FR"/>
              </w:rPr>
              <w:t xml:space="preserve">6.1.2.1 Resource allocation in time </w:t>
            </w:r>
            <w:proofErr w:type="spellStart"/>
            <w:r>
              <w:rPr>
                <w:rStyle w:val="Strong"/>
                <w:lang w:val="fr-FR"/>
              </w:rPr>
              <w:t>domain</w:t>
            </w:r>
            <w:proofErr w:type="spellEnd"/>
          </w:p>
          <w:p w14:paraId="544EC353" w14:textId="77777777" w:rsidR="002474AB" w:rsidRDefault="00E72674">
            <w:pPr>
              <w:keepNext/>
              <w:spacing w:before="120" w:after="0"/>
              <w:ind w:left="1134" w:hanging="1134"/>
              <w:jc w:val="center"/>
            </w:pPr>
            <w:r>
              <w:rPr>
                <w:rStyle w:val="Strong"/>
                <w:color w:val="0070C0"/>
              </w:rPr>
              <w:t>&lt;</w:t>
            </w:r>
            <w:r>
              <w:rPr>
                <w:color w:val="0070C0"/>
                <w:lang w:eastAsia="fr-FR"/>
              </w:rPr>
              <w:t>Unchanged text is omitted&gt;</w:t>
            </w:r>
          </w:p>
          <w:p w14:paraId="6CA81719" w14:textId="77777777" w:rsidR="002474AB" w:rsidRDefault="00E72674">
            <w:pPr>
              <w:spacing w:before="120" w:after="0"/>
            </w:pPr>
            <w:r>
              <w:t>When the UE is scheduled to transmit a PUSCH with no transport block and with a CSI report</w:t>
            </w:r>
            <w:r>
              <w:rPr>
                <w:color w:val="000000"/>
              </w:rPr>
              <w:t>(s)</w:t>
            </w:r>
            <w:r>
              <w:t xml:space="preserve"> by a </w:t>
            </w:r>
            <w:r>
              <w:rPr>
                <w:rStyle w:val="Emphasis"/>
              </w:rPr>
              <w:t>CSI request</w:t>
            </w:r>
            <w:r>
              <w:t xml:space="preserve"> field on a DCI, the </w:t>
            </w:r>
            <w:r>
              <w:rPr>
                <w:rStyle w:val="Emphasis"/>
              </w:rPr>
              <w:t>Time domain resource assignment</w:t>
            </w:r>
            <w:r>
              <w:t xml:space="preserve"> field value </w:t>
            </w:r>
            <w:r>
              <w:rPr>
                <w:rStyle w:val="Emphasis"/>
              </w:rPr>
              <w:t>m</w:t>
            </w:r>
            <w:r>
              <w:t xml:space="preserve"> of the DCI provides a row index </w:t>
            </w:r>
            <w:r>
              <w:rPr>
                <w:rStyle w:val="Emphasis"/>
              </w:rPr>
              <w:t xml:space="preserve">m </w:t>
            </w:r>
            <w:r>
              <w:t>+ 1</w:t>
            </w:r>
            <w:r>
              <w:rPr>
                <w:rStyle w:val="Emphasis"/>
              </w:rPr>
              <w:t xml:space="preserve"> </w:t>
            </w:r>
            <w:r>
              <w:t xml:space="preserve">to </w:t>
            </w:r>
            <w:r>
              <w:rPr>
                <w:strike/>
                <w:color w:val="FF0000"/>
              </w:rPr>
              <w:t>an</w:t>
            </w:r>
            <w:r>
              <w:rPr>
                <w:color w:val="FF0000"/>
              </w:rPr>
              <w:t xml:space="preserve"> the </w:t>
            </w:r>
            <w:r>
              <w:t xml:space="preserve">allocated table </w:t>
            </w:r>
            <w:r>
              <w:rPr>
                <w:color w:val="FF0000"/>
              </w:rPr>
              <w:t xml:space="preserve">as defined in Clause 6.1.2.1.1 </w:t>
            </w:r>
            <w:r>
              <w:rPr>
                <w:strike/>
                <w:color w:val="FF0000"/>
              </w:rPr>
              <w:t xml:space="preserve">which is defined by the higher layer configured </w:t>
            </w:r>
            <w:proofErr w:type="spellStart"/>
            <w:r>
              <w:rPr>
                <w:rStyle w:val="Emphasis"/>
                <w:strike/>
                <w:color w:val="FF0000"/>
              </w:rPr>
              <w:t>pusch-TimeDomainAllocationList</w:t>
            </w:r>
            <w:proofErr w:type="spellEnd"/>
            <w:r>
              <w:rPr>
                <w:strike/>
                <w:color w:val="FF0000"/>
              </w:rPr>
              <w:t xml:space="preserve"> in </w:t>
            </w:r>
            <w:proofErr w:type="spellStart"/>
            <w:r>
              <w:rPr>
                <w:rStyle w:val="Emphasis"/>
                <w:strike/>
                <w:color w:val="FF0000"/>
              </w:rPr>
              <w:t>pusch</w:t>
            </w:r>
            <w:proofErr w:type="spellEnd"/>
            <w:r>
              <w:rPr>
                <w:rStyle w:val="Emphasis"/>
                <w:strike/>
                <w:color w:val="FF0000"/>
              </w:rPr>
              <w:t>-Config</w:t>
            </w:r>
            <w:r>
              <w:t xml:space="preserve">. The indexed row defines the start and length indicator SLIV, and the PUSCH mapping type to be applied in the PUSCH transmission and the </w:t>
            </w:r>
            <w:r>
              <w:rPr>
                <w:rStyle w:val="Emphasis"/>
              </w:rPr>
              <w:t>K</w:t>
            </w:r>
            <w:r>
              <w:rPr>
                <w:rStyle w:val="Emphasis"/>
                <w:vertAlign w:val="subscript"/>
              </w:rPr>
              <w:t>2</w:t>
            </w:r>
            <w:r>
              <w:t xml:space="preserve"> value is determined as </w:t>
            </w:r>
            <w:r>
              <w:rPr>
                <w:noProof/>
                <w:position w:val="-20"/>
                <w:lang w:val="en-US" w:eastAsia="zh-CN"/>
              </w:rPr>
              <w:drawing>
                <wp:inline distT="0" distB="0" distL="0" distR="0" wp14:anchorId="52FC0174" wp14:editId="28D09A08">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1038225" cy="266700"/>
                          </a:xfrm>
                          <a:prstGeom prst="rect">
                            <a:avLst/>
                          </a:prstGeom>
                          <a:noFill/>
                          <a:ln>
                            <a:noFill/>
                          </a:ln>
                        </pic:spPr>
                      </pic:pic>
                    </a:graphicData>
                  </a:graphic>
                </wp:inline>
              </w:drawing>
            </w:r>
            <w:r>
              <w:t xml:space="preserve">, where </w:t>
            </w:r>
            <w:r>
              <w:rPr>
                <w:noProof/>
                <w:position w:val="-14"/>
                <w:lang w:val="en-US" w:eastAsia="zh-CN"/>
              </w:rPr>
              <w:drawing>
                <wp:inline distT="0" distB="0" distL="0" distR="0" wp14:anchorId="65B1E50B" wp14:editId="74ACC36A">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114425" cy="200025"/>
                          </a:xfrm>
                          <a:prstGeom prst="rect">
                            <a:avLst/>
                          </a:prstGeom>
                          <a:noFill/>
                          <a:ln>
                            <a:noFill/>
                          </a:ln>
                        </pic:spPr>
                      </pic:pic>
                    </a:graphicData>
                  </a:graphic>
                </wp:inline>
              </w:drawing>
            </w:r>
            <w:r>
              <w:t> are the corresponding list entries of the higher layer parameter</w:t>
            </w:r>
          </w:p>
          <w:p w14:paraId="078B1305" w14:textId="77777777" w:rsidR="002474AB" w:rsidRDefault="00E72674">
            <w:pPr>
              <w:spacing w:before="120" w:after="0"/>
              <w:ind w:left="568" w:hanging="284"/>
            </w:pPr>
            <w:r>
              <w:t>-  </w:t>
            </w:r>
            <w:proofErr w:type="gramStart"/>
            <w:r>
              <w:t xml:space="preserve">   </w:t>
            </w:r>
            <w:r>
              <w:rPr>
                <w:strike/>
                <w:color w:val="FF0000"/>
                <w:highlight w:val="yellow"/>
                <w:lang w:val="fr-FR"/>
              </w:rPr>
              <w:t>[</w:t>
            </w:r>
            <w:proofErr w:type="gramEnd"/>
            <w:r>
              <w:rPr>
                <w:rStyle w:val="Emphasis"/>
                <w:color w:val="FF0000"/>
              </w:rPr>
              <w:t xml:space="preserve">reportSlotOffsetListForDCI-Format0-2 </w:t>
            </w:r>
            <w:r>
              <w:rPr>
                <w:rStyle w:val="Emphasis"/>
                <w:strike/>
                <w:color w:val="FF0000"/>
              </w:rPr>
              <w:t>reportSlotOffsetList-r16-ForDCIFormat0_2</w:t>
            </w:r>
            <w:r>
              <w:t xml:space="preserve">, if PUSCH is scheduled by DCI format 0_2 </w:t>
            </w:r>
            <w:r>
              <w:rPr>
                <w:color w:val="FF0000"/>
              </w:rPr>
              <w:t xml:space="preserve">and </w:t>
            </w:r>
            <w:r>
              <w:rPr>
                <w:rStyle w:val="Emphasis"/>
                <w:color w:val="FF0000"/>
              </w:rPr>
              <w:t xml:space="preserve">reportSlotOffsetListForDCI-Format0-2 </w:t>
            </w:r>
            <w:r>
              <w:rPr>
                <w:color w:val="FF0000"/>
              </w:rPr>
              <w:t>is configured</w:t>
            </w:r>
            <w:r>
              <w:t>;</w:t>
            </w:r>
          </w:p>
          <w:p w14:paraId="7D6560E2" w14:textId="77777777" w:rsidR="002474AB" w:rsidRDefault="00E72674">
            <w:pPr>
              <w:spacing w:before="120" w:after="0"/>
              <w:ind w:left="568" w:hanging="284"/>
            </w:pPr>
            <w:r>
              <w:t xml:space="preserve">-     </w:t>
            </w:r>
            <w:r>
              <w:rPr>
                <w:rStyle w:val="Emphasis"/>
                <w:color w:val="FF0000"/>
              </w:rPr>
              <w:t xml:space="preserve">reportSlotOffsetListForDCI-Format0-1 </w:t>
            </w:r>
            <w:r>
              <w:rPr>
                <w:rStyle w:val="Emphasis"/>
                <w:strike/>
                <w:color w:val="FF0000"/>
              </w:rPr>
              <w:t>reportSlotOffsetList-r16-ForDCIFormat0_1</w:t>
            </w:r>
            <w:r>
              <w:t xml:space="preserve">, if PUSCH is scheduled by DCI format 0_1 and </w:t>
            </w:r>
            <w:r>
              <w:rPr>
                <w:rStyle w:val="Emphasis"/>
                <w:color w:val="FF0000"/>
              </w:rPr>
              <w:t xml:space="preserve">reportSlotOffsetListForDCI-Format0-1 </w:t>
            </w:r>
            <w:r>
              <w:rPr>
                <w:rStyle w:val="Emphasis"/>
                <w:strike/>
                <w:color w:val="FF0000"/>
              </w:rPr>
              <w:t>reportSlotOffsetList-r16-ForDCIFormat0_</w:t>
            </w:r>
            <w:proofErr w:type="gramStart"/>
            <w:r>
              <w:rPr>
                <w:rStyle w:val="Emphasis"/>
                <w:strike/>
                <w:color w:val="FF0000"/>
              </w:rPr>
              <w:t>1</w:t>
            </w:r>
            <w:r>
              <w:t xml:space="preserve">  is</w:t>
            </w:r>
            <w:proofErr w:type="gramEnd"/>
            <w:r>
              <w:t xml:space="preserve"> configured</w:t>
            </w:r>
            <w:r>
              <w:rPr>
                <w:strike/>
                <w:color w:val="FF0000"/>
                <w:highlight w:val="yellow"/>
                <w:lang w:val="fr-FR"/>
              </w:rPr>
              <w:t>]</w:t>
            </w:r>
            <w:r>
              <w:t>;</w:t>
            </w:r>
          </w:p>
          <w:p w14:paraId="3542B58A" w14:textId="77777777" w:rsidR="002474AB" w:rsidRDefault="00E72674">
            <w:pPr>
              <w:spacing w:before="120" w:after="0"/>
              <w:ind w:left="568" w:hanging="284"/>
            </w:pPr>
            <w:r>
              <w:t xml:space="preserve">-     </w:t>
            </w:r>
            <w:proofErr w:type="spellStart"/>
            <w:r>
              <w:rPr>
                <w:rStyle w:val="Emphasis"/>
              </w:rPr>
              <w:t>reportSlotOffsetList</w:t>
            </w:r>
            <w:proofErr w:type="spellEnd"/>
            <w:r>
              <w:t xml:space="preserve">, </w:t>
            </w:r>
            <w:r>
              <w:rPr>
                <w:strike/>
                <w:color w:val="FF0000"/>
                <w:highlight w:val="yellow"/>
                <w:lang w:val="fr-FR"/>
              </w:rPr>
              <w:t>[</w:t>
            </w:r>
            <w:r>
              <w:t>otherwise;</w:t>
            </w:r>
            <w:r>
              <w:rPr>
                <w:strike/>
                <w:color w:val="FF0000"/>
                <w:highlight w:val="yellow"/>
                <w:lang w:val="fr-FR"/>
              </w:rPr>
              <w:t>]</w:t>
            </w:r>
          </w:p>
          <w:p w14:paraId="5B3B374A" w14:textId="77777777" w:rsidR="002474AB" w:rsidRDefault="00E72674">
            <w:pPr>
              <w:spacing w:before="120" w:after="0"/>
            </w:pPr>
            <w:r>
              <w:t>in</w:t>
            </w:r>
            <w:r>
              <w:rPr>
                <w:rStyle w:val="Emphasis"/>
              </w:rPr>
              <w:t xml:space="preserve"> CSI-</w:t>
            </w:r>
            <w:proofErr w:type="spellStart"/>
            <w:r>
              <w:rPr>
                <w:rStyle w:val="Emphasis"/>
              </w:rPr>
              <w:t>ReportConfig</w:t>
            </w:r>
            <w:proofErr w:type="spellEnd"/>
            <w:r>
              <w:t xml:space="preserve"> for the </w:t>
            </w:r>
            <w:r>
              <w:rPr>
                <w:noProof/>
                <w:position w:val="-14"/>
                <w:lang w:val="en-US" w:eastAsia="zh-CN"/>
              </w:rPr>
              <w:drawing>
                <wp:inline distT="0" distB="0" distL="0" distR="0" wp14:anchorId="22D1B358" wp14:editId="61D9F7EE">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66700" cy="200025"/>
                          </a:xfrm>
                          <a:prstGeom prst="rect">
                            <a:avLst/>
                          </a:prstGeom>
                          <a:noFill/>
                          <a:ln>
                            <a:noFill/>
                          </a:ln>
                        </pic:spPr>
                      </pic:pic>
                    </a:graphicData>
                  </a:graphic>
                </wp:inline>
              </w:drawing>
            </w:r>
            <w:r>
              <w:t xml:space="preserve"> triggered CSI Reporting Settings and </w:t>
            </w:r>
            <w:r>
              <w:rPr>
                <w:noProof/>
                <w:position w:val="-12"/>
                <w:lang w:val="en-US" w:eastAsia="zh-CN"/>
              </w:rPr>
              <w:drawing>
                <wp:inline distT="0" distB="0" distL="0" distR="0" wp14:anchorId="020951D0" wp14:editId="3A943EB4">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590550" cy="200025"/>
                          </a:xfrm>
                          <a:prstGeom prst="rect">
                            <a:avLst/>
                          </a:prstGeom>
                          <a:noFill/>
                          <a:ln>
                            <a:noFill/>
                          </a:ln>
                        </pic:spPr>
                      </pic:pic>
                    </a:graphicData>
                  </a:graphic>
                </wp:inline>
              </w:drawing>
            </w:r>
            <w:r>
              <w:t xml:space="preserve"> is the </w:t>
            </w:r>
            <w:r>
              <w:rPr>
                <w:rStyle w:val="Emphasis"/>
              </w:rPr>
              <w:t>(m+</w:t>
            </w:r>
            <w:proofErr w:type="gramStart"/>
            <w:r>
              <w:rPr>
                <w:rStyle w:val="Emphasis"/>
              </w:rPr>
              <w:t>1)</w:t>
            </w:r>
            <w:proofErr w:type="spellStart"/>
            <w:r>
              <w:t>th</w:t>
            </w:r>
            <w:proofErr w:type="spellEnd"/>
            <w:proofErr w:type="gramEnd"/>
            <w:r>
              <w:t xml:space="preserve"> entry of </w:t>
            </w:r>
            <w:r>
              <w:rPr>
                <w:noProof/>
                <w:position w:val="-14"/>
                <w:lang w:val="en-US" w:eastAsia="zh-CN"/>
              </w:rPr>
              <w:drawing>
                <wp:inline distT="0" distB="0" distL="0" distR="0" wp14:anchorId="64364453" wp14:editId="10E81932">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t>.</w:t>
            </w:r>
          </w:p>
          <w:p w14:paraId="09C4E8A7" w14:textId="77777777" w:rsidR="002474AB" w:rsidRDefault="00E72674">
            <w:pPr>
              <w:keepNext/>
              <w:spacing w:before="120" w:after="0"/>
              <w:ind w:left="1134" w:hanging="1134"/>
              <w:jc w:val="center"/>
            </w:pPr>
            <w:r>
              <w:rPr>
                <w:rStyle w:val="Strong"/>
                <w:color w:val="0070C0"/>
              </w:rPr>
              <w:t>&lt;</w:t>
            </w:r>
            <w:r>
              <w:rPr>
                <w:color w:val="0070C0"/>
                <w:lang w:eastAsia="fr-FR"/>
              </w:rPr>
              <w:t>Unchanged text is omitted&gt;</w:t>
            </w:r>
            <w:r>
              <w:rPr>
                <w:color w:val="000000"/>
              </w:rPr>
              <w:t xml:space="preserve"> </w:t>
            </w:r>
          </w:p>
        </w:tc>
      </w:tr>
    </w:tbl>
    <w:p w14:paraId="3639409D" w14:textId="77777777" w:rsidR="002474AB" w:rsidRDefault="002474AB">
      <w:pPr>
        <w:rPr>
          <w:lang w:eastAsia="zh-CN"/>
        </w:rPr>
      </w:pPr>
    </w:p>
    <w:p w14:paraId="4D7085E6" w14:textId="77777777" w:rsidR="002474AB" w:rsidRDefault="00E72674">
      <w:pPr>
        <w:spacing w:after="0"/>
        <w:rPr>
          <w:rFonts w:ascii="Arial" w:hAnsi="Arial" w:cs="Arial"/>
          <w:b/>
          <w:bCs/>
          <w:sz w:val="24"/>
        </w:rPr>
      </w:pPr>
      <w:r>
        <w:rPr>
          <w:rFonts w:ascii="Arial" w:hAnsi="Arial" w:cs="Arial"/>
          <w:b/>
          <w:bCs/>
          <w:sz w:val="24"/>
        </w:rPr>
        <w:lastRenderedPageBreak/>
        <w:t>[100e-NR-L1enh_URLLC-PUSCH_Enh-02]</w:t>
      </w:r>
    </w:p>
    <w:p w14:paraId="70CDB19A" w14:textId="77777777" w:rsidR="002474AB" w:rsidRDefault="002474AB">
      <w:pPr>
        <w:rPr>
          <w:lang w:eastAsia="zh-CN"/>
        </w:rPr>
      </w:pPr>
    </w:p>
    <w:p w14:paraId="1E23541D" w14:textId="77777777" w:rsidR="002474AB" w:rsidRDefault="00E72674">
      <w:pPr>
        <w:pStyle w:val="3GPPNormalText"/>
      </w:pPr>
      <w:bookmarkStart w:id="47" w:name="_Hlk35791164"/>
      <w:r>
        <w:rPr>
          <w:rStyle w:val="Strong"/>
          <w:u w:val="single"/>
        </w:rPr>
        <w:t>Conclusion</w:t>
      </w:r>
      <w:r>
        <w:rPr>
          <w:rStyle w:val="Strong"/>
        </w:rPr>
        <w:t xml:space="preserve"> on how FH </w:t>
      </w:r>
      <w:proofErr w:type="spellStart"/>
      <w:r>
        <w:rPr>
          <w:rStyle w:val="Strong"/>
        </w:rPr>
        <w:t>is</w:t>
      </w:r>
      <w:proofErr w:type="spellEnd"/>
      <w:r>
        <w:rPr>
          <w:rStyle w:val="Strong"/>
        </w:rPr>
        <w:t xml:space="preserve"> </w:t>
      </w:r>
      <w:proofErr w:type="spellStart"/>
      <w:r>
        <w:rPr>
          <w:rStyle w:val="Strong"/>
        </w:rPr>
        <w:t>enabled</w:t>
      </w:r>
      <w:proofErr w:type="spellEnd"/>
      <w:r>
        <w:rPr>
          <w:rStyle w:val="Strong"/>
        </w:rPr>
        <w:t>/</w:t>
      </w:r>
      <w:proofErr w:type="spellStart"/>
      <w:r>
        <w:rPr>
          <w:rStyle w:val="Strong"/>
        </w:rPr>
        <w:t>disabled</w:t>
      </w:r>
      <w:proofErr w:type="spellEnd"/>
      <w:r>
        <w:rPr>
          <w:rStyle w:val="Strong"/>
        </w:rPr>
        <w:t xml:space="preserve"> for Type 2 CG</w:t>
      </w:r>
      <w:r>
        <w:rPr>
          <w:rStyle w:val="apple-converted-space"/>
        </w:rPr>
        <w:t> </w:t>
      </w:r>
      <w:proofErr w:type="spellStart"/>
      <w:r>
        <w:rPr>
          <w:rStyle w:val="Strong"/>
        </w:rPr>
        <w:t>with</w:t>
      </w:r>
      <w:proofErr w:type="spellEnd"/>
      <w:r>
        <w:rPr>
          <w:rStyle w:val="Strong"/>
        </w:rPr>
        <w:t xml:space="preserve"> DCI format 0_1</w:t>
      </w:r>
      <w:r>
        <w:rPr>
          <w:rStyle w:val="apple-converted-space"/>
        </w:rPr>
        <w:t> </w:t>
      </w:r>
      <w:r>
        <w:rPr>
          <w:rStyle w:val="Strong"/>
        </w:rPr>
        <w:t>in Rel-</w:t>
      </w:r>
      <w:proofErr w:type="gramStart"/>
      <w:r>
        <w:rPr>
          <w:rStyle w:val="Strong"/>
        </w:rPr>
        <w:t>15</w:t>
      </w:r>
      <w:r>
        <w:t>:</w:t>
      </w:r>
      <w:proofErr w:type="gramEnd"/>
    </w:p>
    <w:p w14:paraId="4C5E970E" w14:textId="77777777" w:rsidR="002474AB" w:rsidRDefault="00E72674">
      <w:pPr>
        <w:pStyle w:val="3GPPNormalText"/>
        <w:numPr>
          <w:ilvl w:val="0"/>
          <w:numId w:val="37"/>
        </w:numPr>
        <w:spacing w:after="180"/>
        <w:jc w:val="left"/>
      </w:pPr>
      <w:r>
        <w:t>For Type 2 CG in Rel-15</w:t>
      </w:r>
      <w:r>
        <w:rPr>
          <w:rStyle w:val="apple-converted-space"/>
        </w:rPr>
        <w:t> </w:t>
      </w:r>
      <w:proofErr w:type="spellStart"/>
      <w:r>
        <w:t>activated</w:t>
      </w:r>
      <w:proofErr w:type="spellEnd"/>
      <w:r>
        <w:t xml:space="preserve"> by DCI format 0_1,</w:t>
      </w:r>
      <w:r>
        <w:rPr>
          <w:rStyle w:val="apple-converted-space"/>
        </w:rPr>
        <w:t> </w:t>
      </w:r>
      <w:r>
        <w:t>if</w:t>
      </w:r>
      <w:r>
        <w:rPr>
          <w:rStyle w:val="apple-converted-space"/>
        </w:rPr>
        <w:t> </w:t>
      </w:r>
      <w:proofErr w:type="spellStart"/>
      <w:r>
        <w:rPr>
          <w:rStyle w:val="Emphasis"/>
        </w:rPr>
        <w:t>frequencyHopping</w:t>
      </w:r>
      <w:proofErr w:type="spellEnd"/>
      <w:r>
        <w:rPr>
          <w:rStyle w:val="apple-converted-space"/>
        </w:rPr>
        <w:t> </w:t>
      </w:r>
      <w:r>
        <w:t>in</w:t>
      </w:r>
      <w:r>
        <w:rPr>
          <w:rStyle w:val="apple-converted-space"/>
        </w:rPr>
        <w:t> </w:t>
      </w:r>
      <w:proofErr w:type="spellStart"/>
      <w:r>
        <w:rPr>
          <w:rStyle w:val="Emphasis"/>
        </w:rPr>
        <w:t>configuredGrantConfig</w:t>
      </w:r>
      <w:proofErr w:type="spellEnd"/>
      <w:r>
        <w:rPr>
          <w:rStyle w:val="apple-converted-space"/>
        </w:rPr>
        <w:t> </w:t>
      </w:r>
      <w:proofErr w:type="spellStart"/>
      <w:r>
        <w:t>is</w:t>
      </w:r>
      <w:proofErr w:type="spellEnd"/>
      <w:r>
        <w:t xml:space="preserve"> not </w:t>
      </w:r>
      <w:proofErr w:type="spellStart"/>
      <w:r>
        <w:t>configured</w:t>
      </w:r>
      <w:proofErr w:type="spellEnd"/>
      <w:r>
        <w:t xml:space="preserve">, FH </w:t>
      </w:r>
      <w:proofErr w:type="spellStart"/>
      <w:r>
        <w:t>is</w:t>
      </w:r>
      <w:proofErr w:type="spellEnd"/>
      <w:r>
        <w:t xml:space="preserve"> </w:t>
      </w:r>
      <w:proofErr w:type="spellStart"/>
      <w:r>
        <w:t>disabled</w:t>
      </w:r>
      <w:proofErr w:type="spellEnd"/>
      <w:r>
        <w:t xml:space="preserve">. If </w:t>
      </w:r>
      <w:proofErr w:type="spellStart"/>
      <w:r>
        <w:rPr>
          <w:rStyle w:val="Emphasis"/>
        </w:rPr>
        <w:t>frequencyHopping</w:t>
      </w:r>
      <w:proofErr w:type="spellEnd"/>
      <w:r>
        <w:rPr>
          <w:rStyle w:val="apple-converted-space"/>
        </w:rPr>
        <w:t> </w:t>
      </w:r>
      <w:r>
        <w:t>in</w:t>
      </w:r>
      <w:r>
        <w:rPr>
          <w:rStyle w:val="apple-converted-space"/>
        </w:rPr>
        <w:t> </w:t>
      </w:r>
      <w:proofErr w:type="spellStart"/>
      <w:r>
        <w:rPr>
          <w:rStyle w:val="Emphasis"/>
        </w:rPr>
        <w:t>configuredGrantConfig</w:t>
      </w:r>
      <w:proofErr w:type="spellEnd"/>
      <w:r>
        <w:rPr>
          <w:rStyle w:val="apple-converted-space"/>
        </w:rPr>
        <w:t> </w:t>
      </w:r>
      <w:proofErr w:type="spellStart"/>
      <w:r>
        <w:t>is</w:t>
      </w:r>
      <w:proofErr w:type="spellEnd"/>
      <w:r>
        <w:t xml:space="preserve"> </w:t>
      </w:r>
      <w:proofErr w:type="spellStart"/>
      <w:r>
        <w:t>configured</w:t>
      </w:r>
      <w:proofErr w:type="spellEnd"/>
      <w:r>
        <w:t xml:space="preserve">, FH for Type 2 CG </w:t>
      </w:r>
      <w:proofErr w:type="spellStart"/>
      <w:r>
        <w:t>is</w:t>
      </w:r>
      <w:proofErr w:type="spellEnd"/>
      <w:r>
        <w:t xml:space="preserve"> </w:t>
      </w:r>
      <w:proofErr w:type="spellStart"/>
      <w:r>
        <w:t>enabled</w:t>
      </w:r>
      <w:proofErr w:type="spellEnd"/>
      <w:r>
        <w:t xml:space="preserve"> if the </w:t>
      </w:r>
      <w:proofErr w:type="spellStart"/>
      <w:r>
        <w:t>frequency</w:t>
      </w:r>
      <w:proofErr w:type="spellEnd"/>
      <w:r>
        <w:t xml:space="preserve"> </w:t>
      </w:r>
      <w:proofErr w:type="spellStart"/>
      <w:r>
        <w:t>hopping</w:t>
      </w:r>
      <w:proofErr w:type="spellEnd"/>
      <w:r>
        <w:t xml:space="preserve"> flag </w:t>
      </w:r>
      <w:proofErr w:type="spellStart"/>
      <w:r>
        <w:t>field</w:t>
      </w:r>
      <w:proofErr w:type="spellEnd"/>
      <w:r>
        <w:t xml:space="preserve"> in the activation DCI </w:t>
      </w:r>
      <w:proofErr w:type="spellStart"/>
      <w:r>
        <w:t>is</w:t>
      </w:r>
      <w:proofErr w:type="spellEnd"/>
      <w:r>
        <w:t xml:space="preserve"> set to 1, and FH </w:t>
      </w:r>
      <w:proofErr w:type="spellStart"/>
      <w:r>
        <w:t>is</w:t>
      </w:r>
      <w:proofErr w:type="spellEnd"/>
      <w:r>
        <w:t xml:space="preserve"> </w:t>
      </w:r>
      <w:proofErr w:type="spellStart"/>
      <w:r>
        <w:t>disabled</w:t>
      </w:r>
      <w:proofErr w:type="spellEnd"/>
      <w:r>
        <w:t xml:space="preserve"> if the </w:t>
      </w:r>
      <w:proofErr w:type="spellStart"/>
      <w:r>
        <w:t>frequency</w:t>
      </w:r>
      <w:proofErr w:type="spellEnd"/>
      <w:r>
        <w:t xml:space="preserve"> </w:t>
      </w:r>
      <w:proofErr w:type="spellStart"/>
      <w:r>
        <w:t>hopping</w:t>
      </w:r>
      <w:proofErr w:type="spellEnd"/>
      <w:r>
        <w:t xml:space="preserve"> flag </w:t>
      </w:r>
      <w:proofErr w:type="spellStart"/>
      <w:r>
        <w:t>field</w:t>
      </w:r>
      <w:proofErr w:type="spellEnd"/>
      <w:r>
        <w:t xml:space="preserve"> in the activation DCI </w:t>
      </w:r>
      <w:proofErr w:type="spellStart"/>
      <w:r>
        <w:t>is</w:t>
      </w:r>
      <w:proofErr w:type="spellEnd"/>
      <w:r>
        <w:t xml:space="preserve"> set to 0.</w:t>
      </w:r>
    </w:p>
    <w:p w14:paraId="63D5C89A" w14:textId="77777777" w:rsidR="002474AB" w:rsidRDefault="00E72674">
      <w:pPr>
        <w:spacing w:after="0"/>
        <w:rPr>
          <w:lang w:eastAsia="zh-CN"/>
        </w:rPr>
      </w:pPr>
      <w:bookmarkStart w:id="48" w:name="_Hlk34298907"/>
      <w:r>
        <w:rPr>
          <w:highlight w:val="green"/>
        </w:rPr>
        <w:t>Agreements</w:t>
      </w:r>
      <w:r>
        <w:t>:</w:t>
      </w:r>
    </w:p>
    <w:p w14:paraId="1B7DB7F4" w14:textId="77777777" w:rsidR="002474AB" w:rsidRDefault="00E72674">
      <w:pPr>
        <w:pStyle w:val="3GPPNormalText"/>
      </w:pPr>
      <w:r>
        <w:t xml:space="preserve">For Type 2 CG PUSCH </w:t>
      </w:r>
      <w:proofErr w:type="spellStart"/>
      <w:r>
        <w:t>activated</w:t>
      </w:r>
      <w:proofErr w:type="spellEnd"/>
      <w:r>
        <w:t xml:space="preserve"> by a DCI format </w:t>
      </w:r>
      <w:proofErr w:type="spellStart"/>
      <w:r>
        <w:t>configured</w:t>
      </w:r>
      <w:proofErr w:type="spellEnd"/>
      <w:r>
        <w:t xml:space="preserve"> </w:t>
      </w:r>
      <w:proofErr w:type="spellStart"/>
      <w:r>
        <w:t>with</w:t>
      </w:r>
      <w:proofErr w:type="spellEnd"/>
      <w:r>
        <w:t xml:space="preserve"> PUSCH </w:t>
      </w:r>
      <w:proofErr w:type="spellStart"/>
      <w:r>
        <w:t>repetition</w:t>
      </w:r>
      <w:proofErr w:type="spellEnd"/>
      <w:r>
        <w:t xml:space="preserve"> Type B, the </w:t>
      </w:r>
      <w:proofErr w:type="spellStart"/>
      <w:r>
        <w:t>frequency</w:t>
      </w:r>
      <w:proofErr w:type="spellEnd"/>
      <w:r>
        <w:t xml:space="preserve"> </w:t>
      </w:r>
      <w:proofErr w:type="spellStart"/>
      <w:r>
        <w:t>hopping</w:t>
      </w:r>
      <w:proofErr w:type="spellEnd"/>
      <w:r>
        <w:t xml:space="preserve"> </w:t>
      </w:r>
      <w:proofErr w:type="spellStart"/>
      <w:r>
        <w:t>enabling</w:t>
      </w:r>
      <w:proofErr w:type="spellEnd"/>
      <w:r>
        <w:t>/</w:t>
      </w:r>
      <w:proofErr w:type="spellStart"/>
      <w:r>
        <w:t>disabling</w:t>
      </w:r>
      <w:proofErr w:type="spellEnd"/>
      <w:r>
        <w:t xml:space="preserve"> and the </w:t>
      </w:r>
      <w:proofErr w:type="spellStart"/>
      <w:r>
        <w:t>frequency</w:t>
      </w:r>
      <w:proofErr w:type="spellEnd"/>
      <w:r>
        <w:t xml:space="preserve"> offset </w:t>
      </w:r>
      <w:proofErr w:type="spellStart"/>
      <w:r>
        <w:t>follows</w:t>
      </w:r>
      <w:proofErr w:type="spellEnd"/>
      <w:r>
        <w:t xml:space="preserve"> the indication in the activation DCI, and the </w:t>
      </w:r>
      <w:proofErr w:type="spellStart"/>
      <w:r>
        <w:t>frequency</w:t>
      </w:r>
      <w:proofErr w:type="spellEnd"/>
      <w:r>
        <w:t xml:space="preserve"> </w:t>
      </w:r>
      <w:proofErr w:type="spellStart"/>
      <w:r>
        <w:t>hopping</w:t>
      </w:r>
      <w:proofErr w:type="spellEnd"/>
      <w:r>
        <w:t xml:space="preserve"> </w:t>
      </w:r>
      <w:proofErr w:type="spellStart"/>
      <w:r>
        <w:t>scheme</w:t>
      </w:r>
      <w:proofErr w:type="spellEnd"/>
      <w:r>
        <w:t xml:space="preserve"> </w:t>
      </w:r>
      <w:proofErr w:type="spellStart"/>
      <w:r>
        <w:t>follows</w:t>
      </w:r>
      <w:proofErr w:type="spellEnd"/>
      <w:r>
        <w:t xml:space="preserve"> the </w:t>
      </w:r>
      <w:proofErr w:type="spellStart"/>
      <w:r>
        <w:t>corresponding</w:t>
      </w:r>
      <w:proofErr w:type="spellEnd"/>
      <w:r>
        <w:t xml:space="preserve"> RRC </w:t>
      </w:r>
      <w:proofErr w:type="spellStart"/>
      <w:r>
        <w:t>parameter</w:t>
      </w:r>
      <w:proofErr w:type="spellEnd"/>
      <w:r>
        <w:t xml:space="preserve"> for the activation DCI format. (</w:t>
      </w:r>
      <w:r>
        <w:rPr>
          <w:color w:val="FF0000"/>
        </w:rPr>
        <w:t>RRC impact</w:t>
      </w:r>
      <w:r>
        <w:t>)</w:t>
      </w:r>
    </w:p>
    <w:p w14:paraId="4106D6B8" w14:textId="77777777" w:rsidR="002474AB" w:rsidRDefault="00E72674">
      <w:pPr>
        <w:spacing w:after="0"/>
        <w:rPr>
          <w:lang w:eastAsia="zh-CN"/>
        </w:rPr>
      </w:pPr>
      <w:bookmarkStart w:id="49" w:name="_Hlk34340676"/>
      <w:bookmarkStart w:id="50" w:name="_Hlk34298937"/>
      <w:bookmarkEnd w:id="48"/>
      <w:r>
        <w:rPr>
          <w:highlight w:val="green"/>
        </w:rPr>
        <w:t>Agreements</w:t>
      </w:r>
      <w:r>
        <w:t>:</w:t>
      </w:r>
    </w:p>
    <w:p w14:paraId="3E682AD5" w14:textId="77777777" w:rsidR="002474AB" w:rsidRDefault="00E72674">
      <w:pPr>
        <w:pStyle w:val="3GPPNormalText"/>
      </w:pPr>
      <w:r>
        <w:t xml:space="preserve">For PUSCH </w:t>
      </w:r>
      <w:proofErr w:type="spellStart"/>
      <w:r>
        <w:t>with</w:t>
      </w:r>
      <w:proofErr w:type="spellEnd"/>
      <w:r>
        <w:t xml:space="preserve"> </w:t>
      </w:r>
      <w:proofErr w:type="spellStart"/>
      <w:r>
        <w:t>repetition</w:t>
      </w:r>
      <w:proofErr w:type="spellEnd"/>
      <w:r>
        <w:t xml:space="preserve"> Type B, </w:t>
      </w:r>
      <w:proofErr w:type="spellStart"/>
      <w:r>
        <w:t>with</w:t>
      </w:r>
      <w:proofErr w:type="spellEnd"/>
      <w:r>
        <w:t xml:space="preserve"> inter-</w:t>
      </w:r>
      <w:proofErr w:type="spellStart"/>
      <w:r>
        <w:t>repetition</w:t>
      </w:r>
      <w:proofErr w:type="spellEnd"/>
      <w:r>
        <w:t xml:space="preserve"> FH, </w:t>
      </w:r>
      <w:proofErr w:type="spellStart"/>
      <w:r>
        <w:t>frequency</w:t>
      </w:r>
      <w:proofErr w:type="spellEnd"/>
      <w:r>
        <w:t xml:space="preserve"> </w:t>
      </w:r>
      <w:proofErr w:type="spellStart"/>
      <w:r>
        <w:t>hopping</w:t>
      </w:r>
      <w:proofErr w:type="spellEnd"/>
      <w:r>
        <w:t xml:space="preserve"> </w:t>
      </w:r>
      <w:proofErr w:type="spellStart"/>
      <w:r>
        <w:t>occurs</w:t>
      </w:r>
      <w:proofErr w:type="spellEnd"/>
      <w:r>
        <w:t xml:space="preserve"> for </w:t>
      </w:r>
      <w:proofErr w:type="spellStart"/>
      <w:r>
        <w:t>each</w:t>
      </w:r>
      <w:proofErr w:type="spellEnd"/>
      <w:r>
        <w:t xml:space="preserve"> nominal </w:t>
      </w:r>
      <w:bookmarkEnd w:id="49"/>
      <w:proofErr w:type="spellStart"/>
      <w:r>
        <w:t>repetition</w:t>
      </w:r>
      <w:proofErr w:type="spellEnd"/>
      <w:r>
        <w:t>.</w:t>
      </w:r>
    </w:p>
    <w:bookmarkEnd w:id="50"/>
    <w:p w14:paraId="3D400CFD" w14:textId="77777777" w:rsidR="002474AB" w:rsidRDefault="00E72674">
      <w:pPr>
        <w:spacing w:after="0"/>
        <w:rPr>
          <w:lang w:eastAsia="zh-CN"/>
        </w:rPr>
      </w:pPr>
      <w:r>
        <w:rPr>
          <w:highlight w:val="green"/>
        </w:rPr>
        <w:t>Agreements</w:t>
      </w:r>
      <w:r>
        <w:t>:</w:t>
      </w:r>
    </w:p>
    <w:p w14:paraId="5D3F170E" w14:textId="77777777" w:rsidR="002474AB" w:rsidRDefault="00E72674">
      <w:pPr>
        <w:pStyle w:val="3GPPNormalText"/>
      </w:pPr>
      <w:r>
        <w:t xml:space="preserve">For PUSCH </w:t>
      </w:r>
      <w:proofErr w:type="spellStart"/>
      <w:r>
        <w:t>repetition</w:t>
      </w:r>
      <w:proofErr w:type="spellEnd"/>
      <w:r>
        <w:t xml:space="preserve"> Type B, intra-PUSCH-</w:t>
      </w:r>
      <w:proofErr w:type="spellStart"/>
      <w:r>
        <w:t>repetition</w:t>
      </w:r>
      <w:proofErr w:type="spellEnd"/>
      <w:r>
        <w:t xml:space="preserve"> </w:t>
      </w:r>
      <w:proofErr w:type="spellStart"/>
      <w:r>
        <w:t>frequency</w:t>
      </w:r>
      <w:proofErr w:type="spellEnd"/>
      <w:r>
        <w:t xml:space="preserve"> </w:t>
      </w:r>
      <w:proofErr w:type="spellStart"/>
      <w:r>
        <w:t>hopping</w:t>
      </w:r>
      <w:proofErr w:type="spellEnd"/>
      <w:r>
        <w:t xml:space="preserve"> </w:t>
      </w:r>
      <w:proofErr w:type="spellStart"/>
      <w:r>
        <w:t>is</w:t>
      </w:r>
      <w:proofErr w:type="spellEnd"/>
      <w:r>
        <w:t xml:space="preserve"> not </w:t>
      </w:r>
      <w:proofErr w:type="spellStart"/>
      <w:r>
        <w:t>supported</w:t>
      </w:r>
      <w:proofErr w:type="spellEnd"/>
      <w:r>
        <w:t>. (</w:t>
      </w:r>
      <w:r>
        <w:rPr>
          <w:color w:val="FF0000"/>
        </w:rPr>
        <w:t>RRC impact</w:t>
      </w:r>
      <w:r>
        <w:t>)</w:t>
      </w:r>
    </w:p>
    <w:p w14:paraId="5864696C" w14:textId="77777777" w:rsidR="002474AB" w:rsidRDefault="00E72674">
      <w:pPr>
        <w:spacing w:after="0"/>
        <w:rPr>
          <w:lang w:eastAsia="zh-CN"/>
        </w:rPr>
      </w:pPr>
      <w:bookmarkStart w:id="51" w:name="_Hlk34340744"/>
      <w:bookmarkEnd w:id="47"/>
      <w:r>
        <w:rPr>
          <w:highlight w:val="green"/>
        </w:rPr>
        <w:t>Agreements</w:t>
      </w:r>
      <w:r>
        <w:t>:</w:t>
      </w:r>
    </w:p>
    <w:p w14:paraId="1F2D3F4F" w14:textId="77777777" w:rsidR="002474AB" w:rsidRDefault="00E72674">
      <w:pPr>
        <w:pStyle w:val="3GPPNormalText"/>
      </w:pPr>
      <w:proofErr w:type="spellStart"/>
      <w:r>
        <w:t>Adopt</w:t>
      </w:r>
      <w:proofErr w:type="spellEnd"/>
      <w:r>
        <w:t xml:space="preserve"> the </w:t>
      </w:r>
      <w:proofErr w:type="spellStart"/>
      <w:r>
        <w:t>following</w:t>
      </w:r>
      <w:proofErr w:type="spellEnd"/>
      <w:r>
        <w:t xml:space="preserve"> TP to TS 38.212 (changes in </w:t>
      </w:r>
      <w:proofErr w:type="spellStart"/>
      <w:r>
        <w:rPr>
          <w:color w:val="FF0000"/>
        </w:rPr>
        <w:t>red</w:t>
      </w:r>
      <w:proofErr w:type="spellEnd"/>
      <w:proofErr w:type="gramStart"/>
      <w:r>
        <w:t>):</w:t>
      </w:r>
      <w:proofErr w:type="gramEnd"/>
    </w:p>
    <w:tbl>
      <w:tblPr>
        <w:tblStyle w:val="TableGrid"/>
        <w:tblpPr w:leftFromText="180" w:rightFromText="180" w:vertAnchor="text" w:horzAnchor="margin" w:tblpY="-25"/>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2474AB" w14:paraId="6AA7EA9C" w14:textId="77777777">
        <w:tc>
          <w:tcPr>
            <w:tcW w:w="9619" w:type="dxa"/>
          </w:tcPr>
          <w:p w14:paraId="25E282D5" w14:textId="77777777" w:rsidR="002474AB" w:rsidRDefault="00E72674">
            <w:pPr>
              <w:rPr>
                <w:b/>
                <w:color w:val="0070C0"/>
                <w:sz w:val="24"/>
              </w:rPr>
            </w:pPr>
            <w:r>
              <w:rPr>
                <w:b/>
                <w:color w:val="0070C0"/>
                <w:sz w:val="24"/>
              </w:rPr>
              <w:t xml:space="preserve">TP to TS 38.212, Sec. 7.3.1.1.2 </w:t>
            </w:r>
          </w:p>
          <w:p w14:paraId="7DC1E3A4" w14:textId="77777777" w:rsidR="002474AB" w:rsidRDefault="00E72674" w:rsidP="000041FC">
            <w:pPr>
              <w:pStyle w:val="Heading5"/>
              <w:rPr>
                <w:lang w:eastAsia="zh-CN"/>
              </w:rPr>
            </w:pPr>
            <w:r>
              <w:rPr>
                <w:rFonts w:hint="eastAsia"/>
                <w:lang w:eastAsia="zh-CN"/>
              </w:rPr>
              <w:t>7.3.1.1.2</w:t>
            </w:r>
            <w:r>
              <w:rPr>
                <w:rFonts w:hint="eastAsia"/>
                <w:lang w:eastAsia="zh-CN"/>
              </w:rPr>
              <w:tab/>
              <w:t>Format 0_1</w:t>
            </w:r>
          </w:p>
          <w:p w14:paraId="1247089C" w14:textId="77777777" w:rsidR="002474AB" w:rsidRDefault="00E72674">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A22103A" w14:textId="77777777" w:rsidR="002474AB" w:rsidRDefault="00E72674">
            <w:pPr>
              <w:pStyle w:val="B1"/>
              <w:rPr>
                <w:lang w:eastAsia="zh-CN"/>
              </w:rPr>
            </w:pPr>
            <w:r>
              <w:t>-</w:t>
            </w:r>
            <w:r>
              <w:rPr>
                <w:rFonts w:hint="eastAsia"/>
                <w:lang w:eastAsia="zh-CN"/>
              </w:rPr>
              <w:tab/>
              <w:t xml:space="preserve">Frequency hopping flag </w:t>
            </w:r>
            <w:r>
              <w:t>–</w:t>
            </w:r>
            <w:r>
              <w:rPr>
                <w:rFonts w:hint="eastAsia"/>
                <w:lang w:eastAsia="zh-CN"/>
              </w:rPr>
              <w:t xml:space="preserve"> 0 or 1 bit</w:t>
            </w:r>
            <w:r>
              <w:rPr>
                <w:lang w:eastAsia="zh-CN"/>
              </w:rPr>
              <w:t>:</w:t>
            </w:r>
          </w:p>
          <w:p w14:paraId="17D56CD2" w14:textId="77777777" w:rsidR="002474AB" w:rsidRDefault="00E72674">
            <w:pPr>
              <w:pStyle w:val="B2"/>
              <w:rPr>
                <w:lang w:eastAsia="zh-CN"/>
              </w:rPr>
            </w:pPr>
            <w:r>
              <w:rPr>
                <w:rFonts w:hint="eastAsia"/>
                <w:lang w:eastAsia="zh-CN"/>
              </w:rPr>
              <w:t>-</w:t>
            </w:r>
            <w:r>
              <w:rPr>
                <w:rFonts w:hint="eastAsia"/>
                <w:lang w:eastAsia="zh-CN"/>
              </w:rPr>
              <w:tab/>
              <w:t>0 bit if only resource allocation type 0 is configured</w:t>
            </w:r>
            <w:r>
              <w:rPr>
                <w:lang w:eastAsia="zh-CN"/>
              </w:rPr>
              <w:t xml:space="preserve">, </w:t>
            </w:r>
            <w:r>
              <w:rPr>
                <w:rFonts w:hint="eastAsia"/>
                <w:lang w:eastAsia="zh-CN"/>
              </w:rPr>
              <w:t xml:space="preserve">or if </w:t>
            </w:r>
            <w:r>
              <w:rPr>
                <w:strike/>
                <w:color w:val="FF0000"/>
                <w:lang w:eastAsia="zh-CN"/>
              </w:rPr>
              <w:t>both</w:t>
            </w:r>
            <w:r>
              <w:rPr>
                <w:color w:val="FF0000"/>
                <w:lang w:eastAsia="zh-CN"/>
              </w:rPr>
              <w:t xml:space="preserve"> </w:t>
            </w:r>
            <w:r>
              <w:rPr>
                <w:rFonts w:hint="eastAsia"/>
                <w:lang w:eastAsia="zh-CN"/>
              </w:rPr>
              <w:t xml:space="preserve">the higher layer </w:t>
            </w:r>
            <w:r>
              <w:rPr>
                <w:lang w:eastAsia="zh-CN"/>
              </w:rPr>
              <w:t>parameter</w:t>
            </w:r>
            <w:r>
              <w:rPr>
                <w:rFonts w:hint="eastAsia"/>
                <w:lang w:eastAsia="zh-CN"/>
              </w:rPr>
              <w:t xml:space="preserve"> </w:t>
            </w:r>
            <w:proofErr w:type="spellStart"/>
            <w:r>
              <w:rPr>
                <w:i/>
              </w:rPr>
              <w:t>frequencyHopping</w:t>
            </w:r>
            <w:proofErr w:type="spellEnd"/>
            <w:r>
              <w:rPr>
                <w:rFonts w:hint="eastAsia"/>
                <w:lang w:eastAsia="zh-CN"/>
              </w:rPr>
              <w:t xml:space="preserve"> </w:t>
            </w:r>
            <w:r>
              <w:rPr>
                <w:color w:val="FF0000"/>
                <w:lang w:eastAsia="zh-CN"/>
              </w:rPr>
              <w:t xml:space="preserve">is not configured </w:t>
            </w:r>
            <w:r>
              <w:rPr>
                <w:lang w:eastAsia="zh-CN"/>
              </w:rPr>
              <w:t xml:space="preserve">and the higher layer parameter </w:t>
            </w:r>
            <w:r>
              <w:rPr>
                <w:i/>
                <w:strike/>
                <w:color w:val="FF0000"/>
              </w:rPr>
              <w:t>frequencyHopping-ForDCIFormat0_1</w:t>
            </w:r>
            <w:r>
              <w:t xml:space="preserve"> </w:t>
            </w:r>
            <w:r>
              <w:rPr>
                <w:rStyle w:val="Emphasis"/>
                <w:color w:val="FF0000"/>
              </w:rPr>
              <w:t>pusch-RepTypeIndicatorForDCI-Format0-1-r16 </w:t>
            </w:r>
            <w:r>
              <w:rPr>
                <w:color w:val="FF0000"/>
              </w:rPr>
              <w:t>is</w:t>
            </w:r>
            <w:r>
              <w:t> </w:t>
            </w:r>
            <w:r>
              <w:rPr>
                <w:strike/>
                <w:color w:val="FF0000"/>
              </w:rPr>
              <w:t>are</w:t>
            </w:r>
            <w:r>
              <w:rPr>
                <w:color w:val="FF0000"/>
              </w:rPr>
              <w:t> </w:t>
            </w:r>
            <w:r>
              <w:t>not configured </w:t>
            </w:r>
            <w:r>
              <w:rPr>
                <w:color w:val="FF0000"/>
              </w:rPr>
              <w:t>to  ‘</w:t>
            </w:r>
            <w:proofErr w:type="spellStart"/>
            <w:r>
              <w:rPr>
                <w:color w:val="FF0000"/>
              </w:rPr>
              <w:t>pusch-RepTypeB</w:t>
            </w:r>
            <w:proofErr w:type="spellEnd"/>
            <w:r>
              <w:rPr>
                <w:color w:val="FF0000"/>
              </w:rPr>
              <w:t>’</w:t>
            </w:r>
            <w:r>
              <w:t>, </w:t>
            </w:r>
            <w:r>
              <w:rPr>
                <w:color w:val="FF0000"/>
              </w:rPr>
              <w:t>or if the higher layer parameter </w:t>
            </w:r>
            <w:r>
              <w:rPr>
                <w:rStyle w:val="Emphasis"/>
                <w:color w:val="FF0000"/>
              </w:rPr>
              <w:t>frequencyHoppingForDCI-Format0-1-r16</w:t>
            </w:r>
            <w:r>
              <w:rPr>
                <w:color w:val="FF0000"/>
              </w:rPr>
              <w:t> is not configured and </w:t>
            </w:r>
            <w:r>
              <w:rPr>
                <w:rStyle w:val="Emphasis"/>
                <w:color w:val="FF0000"/>
              </w:rPr>
              <w:t>pusch-RepTypeIndicatorForDCI-Format0-1-r16</w:t>
            </w:r>
            <w:r>
              <w:rPr>
                <w:color w:val="FF0000"/>
              </w:rPr>
              <w:t> is configured to ‘</w:t>
            </w:r>
            <w:proofErr w:type="spellStart"/>
            <w:r>
              <w:rPr>
                <w:color w:val="FF0000"/>
              </w:rPr>
              <w:t>pusch-RepTypeB</w:t>
            </w:r>
            <w:proofErr w:type="spellEnd"/>
            <w:r>
              <w:rPr>
                <w:color w:val="FF0000"/>
              </w:rPr>
              <w:t>’</w:t>
            </w:r>
            <w:r>
              <w:rPr>
                <w:lang w:eastAsia="zh-CN"/>
              </w:rPr>
              <w:t>, or if only resource allocation type 2 is configured</w:t>
            </w:r>
            <w:r>
              <w:rPr>
                <w:rFonts w:hint="eastAsia"/>
                <w:lang w:eastAsia="zh-CN"/>
              </w:rPr>
              <w:t>;</w:t>
            </w:r>
          </w:p>
          <w:p w14:paraId="71BC6F68" w14:textId="77777777" w:rsidR="002474AB" w:rsidRDefault="00E72674">
            <w:pPr>
              <w:pStyle w:val="B2"/>
              <w:rPr>
                <w:lang w:eastAsia="zh-CN"/>
              </w:rPr>
            </w:pPr>
            <w:r>
              <w:rPr>
                <w:rFonts w:hint="eastAsia"/>
                <w:lang w:eastAsia="zh-CN"/>
              </w:rPr>
              <w:t>-</w:t>
            </w:r>
            <w:r>
              <w:rPr>
                <w:rFonts w:hint="eastAsia"/>
                <w:lang w:eastAsia="zh-CN"/>
              </w:rPr>
              <w:tab/>
              <w:t>1 bit</w:t>
            </w:r>
            <w:r>
              <w:rPr>
                <w:lang w:eastAsia="zh-CN"/>
              </w:rPr>
              <w:t xml:space="preserve"> </w:t>
            </w:r>
            <w:r>
              <w:rPr>
                <w:rFonts w:hint="eastAsia"/>
                <w:lang w:eastAsia="zh-CN"/>
              </w:rPr>
              <w:t>according to Table 7.3.1.1.</w:t>
            </w:r>
            <w:r>
              <w:rPr>
                <w:lang w:eastAsia="zh-CN"/>
              </w:rPr>
              <w:t>1</w:t>
            </w:r>
            <w:r>
              <w:rPr>
                <w:rFonts w:hint="eastAsia"/>
                <w:lang w:eastAsia="zh-CN"/>
              </w:rPr>
              <w:t>-3 otherwise, only applicable to resource allocation type 1, as defined in Clause 6.3 of [6, TS</w:t>
            </w:r>
            <w:r>
              <w:rPr>
                <w:lang w:eastAsia="zh-CN"/>
              </w:rPr>
              <w:t xml:space="preserve"> </w:t>
            </w:r>
            <w:r>
              <w:rPr>
                <w:rFonts w:hint="eastAsia"/>
                <w:lang w:eastAsia="zh-CN"/>
              </w:rPr>
              <w:t>38.214].</w:t>
            </w:r>
          </w:p>
          <w:p w14:paraId="650ACEAF" w14:textId="77777777" w:rsidR="002474AB" w:rsidRDefault="00E72674">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r>
              <w:rPr>
                <w:color w:val="000000"/>
              </w:rPr>
              <w:t xml:space="preserve"> </w:t>
            </w:r>
          </w:p>
        </w:tc>
      </w:tr>
      <w:bookmarkEnd w:id="51"/>
    </w:tbl>
    <w:p w14:paraId="46E0571C" w14:textId="77777777" w:rsidR="002474AB" w:rsidRDefault="002474AB">
      <w:pPr>
        <w:spacing w:after="0"/>
        <w:rPr>
          <w:b/>
          <w:bCs/>
        </w:rPr>
      </w:pPr>
    </w:p>
    <w:p w14:paraId="277AB15A" w14:textId="77777777" w:rsidR="002474AB" w:rsidRDefault="00E72674">
      <w:pPr>
        <w:pStyle w:val="3GPPNormalText"/>
        <w:rPr>
          <w:b/>
          <w:bCs/>
          <w:highlight w:val="green"/>
        </w:rPr>
      </w:pPr>
      <w:bookmarkStart w:id="52" w:name="_Hlk34340607"/>
      <w:proofErr w:type="spellStart"/>
      <w:proofErr w:type="gramStart"/>
      <w:r>
        <w:rPr>
          <w:rStyle w:val="Strong"/>
          <w:b w:val="0"/>
          <w:bCs w:val="0"/>
          <w:highlight w:val="green"/>
        </w:rPr>
        <w:t>Agreements</w:t>
      </w:r>
      <w:proofErr w:type="spellEnd"/>
      <w:r>
        <w:rPr>
          <w:rStyle w:val="Strong"/>
          <w:b w:val="0"/>
          <w:bCs w:val="0"/>
          <w:highlight w:val="green"/>
        </w:rPr>
        <w:t>:</w:t>
      </w:r>
      <w:proofErr w:type="gramEnd"/>
    </w:p>
    <w:p w14:paraId="28F29DEB" w14:textId="77777777" w:rsidR="002474AB" w:rsidRDefault="00E72674">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2474AB" w14:paraId="43BDA7DC"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A0FA23" w14:textId="77777777" w:rsidR="002474AB" w:rsidRDefault="00E72674">
            <w:pPr>
              <w:rPr>
                <w:lang w:eastAsia="zh-CN"/>
              </w:rPr>
            </w:pPr>
            <w:r>
              <w:rPr>
                <w:rStyle w:val="Strong"/>
                <w:color w:val="0070C0"/>
                <w:sz w:val="24"/>
                <w:szCs w:val="24"/>
              </w:rPr>
              <w:t>TP to TS 38.214, Sec. 6.3.2</w:t>
            </w:r>
          </w:p>
          <w:p w14:paraId="00A912A5" w14:textId="77777777" w:rsidR="002474AB" w:rsidRDefault="00E72674">
            <w:pPr>
              <w:keepNext/>
              <w:ind w:left="1134" w:hanging="1134"/>
            </w:pPr>
            <w:r>
              <w:rPr>
                <w:color w:val="000000"/>
                <w:sz w:val="28"/>
                <w:szCs w:val="28"/>
              </w:rPr>
              <w:t>6.3.2       Frequency hopping for PUSCH repetition Type B</w:t>
            </w:r>
          </w:p>
          <w:p w14:paraId="713CF637" w14:textId="77777777" w:rsidR="002474AB" w:rsidRDefault="00E72674">
            <w:r>
              <w:t xml:space="preserve">For PUSCH repetition Type B (as determined according to procedures defined in Clause 6.1.2.1 for scheduled PUSCH, or Clause 6.1.2.3 for configured PUSCH), a UE is configured for frequency hopping by the higher layer parameter </w:t>
            </w:r>
            <w:r>
              <w:rPr>
                <w:rStyle w:val="Emphasis"/>
              </w:rPr>
              <w:t>frequencyHopping-ForDCIFormat0_2</w:t>
            </w:r>
            <w:r>
              <w:t xml:space="preserve"> in </w:t>
            </w:r>
            <w:proofErr w:type="spellStart"/>
            <w:r>
              <w:rPr>
                <w:rStyle w:val="Emphasis"/>
              </w:rPr>
              <w:t>pusch</w:t>
            </w:r>
            <w:proofErr w:type="spellEnd"/>
            <w:r>
              <w:rPr>
                <w:rStyle w:val="Emphasis"/>
              </w:rPr>
              <w:t>-Config</w:t>
            </w:r>
            <w:r>
              <w:t xml:space="preserve"> for PUSCH transmission scheduled by DCI format 0_2, by </w:t>
            </w:r>
            <w:r>
              <w:rPr>
                <w:rStyle w:val="Emphasis"/>
              </w:rPr>
              <w:t>frequencyHopping-ForDCIFormat0_1</w:t>
            </w:r>
            <w:r>
              <w:t xml:space="preserve"> provided in </w:t>
            </w:r>
            <w:proofErr w:type="spellStart"/>
            <w:r>
              <w:rPr>
                <w:rStyle w:val="Emphasis"/>
              </w:rPr>
              <w:t>pusch</w:t>
            </w:r>
            <w:proofErr w:type="spellEnd"/>
            <w:r>
              <w:rPr>
                <w:rStyle w:val="Emphasis"/>
              </w:rPr>
              <w:t>-Config</w:t>
            </w:r>
            <w:r>
              <w:t xml:space="preserve"> for PUSCH transmission scheduled by DCI format 0_1, and by </w:t>
            </w:r>
            <w:proofErr w:type="spellStart"/>
            <w:r>
              <w:rPr>
                <w:rStyle w:val="Emphasis"/>
              </w:rPr>
              <w:t>frequencyHopping-PUSCHRepTypeB</w:t>
            </w:r>
            <w:proofErr w:type="spellEnd"/>
            <w:r>
              <w:t xml:space="preserve"> provided in </w:t>
            </w:r>
            <w:proofErr w:type="spellStart"/>
            <w:r>
              <w:rPr>
                <w:rStyle w:val="Emphasis"/>
                <w:color w:val="FF0000"/>
              </w:rPr>
              <w:t>rrc-ConfiguredUplinkGrant</w:t>
            </w:r>
            <w:proofErr w:type="spellEnd"/>
            <w:r>
              <w:rPr>
                <w:color w:val="FF0000"/>
              </w:rPr>
              <w:t xml:space="preserve"> </w:t>
            </w:r>
            <w:proofErr w:type="spellStart"/>
            <w:r>
              <w:rPr>
                <w:rStyle w:val="Emphasis"/>
                <w:strike/>
                <w:color w:val="FF0000"/>
              </w:rPr>
              <w:t>configuredGrantConfig</w:t>
            </w:r>
            <w:proofErr w:type="spellEnd"/>
            <w:r>
              <w:t xml:space="preserve"> for </w:t>
            </w:r>
            <w:r>
              <w:rPr>
                <w:strike/>
                <w:color w:val="FF0000"/>
                <w:highlight w:val="yellow"/>
              </w:rPr>
              <w:t>[</w:t>
            </w:r>
            <w:r>
              <w:t>Type 1</w:t>
            </w:r>
            <w:r>
              <w:rPr>
                <w:strike/>
                <w:color w:val="FF0000"/>
                <w:highlight w:val="yellow"/>
              </w:rPr>
              <w:t>]</w:t>
            </w:r>
            <w:r>
              <w:t xml:space="preserve"> configured PUSCH transmission. </w:t>
            </w:r>
            <w:r>
              <w:rPr>
                <w:strike/>
                <w:color w:val="FF0000"/>
                <w:highlight w:val="yellow"/>
              </w:rPr>
              <w:t>[</w:t>
            </w:r>
            <w:r>
              <w:t xml:space="preserve">The frequency hopping mode for Type 2 configured PUSCH transmission follows </w:t>
            </w:r>
            <w:r>
              <w:rPr>
                <w:color w:val="FF0000"/>
              </w:rPr>
              <w:t xml:space="preserve">the configuration of </w:t>
            </w:r>
            <w:r>
              <w:t>the activating DCI format</w:t>
            </w:r>
            <w:r>
              <w:rPr>
                <w:strike/>
                <w:color w:val="FF0000"/>
                <w:highlight w:val="yellow"/>
              </w:rPr>
              <w:t>]</w:t>
            </w:r>
            <w:r>
              <w:t>. One of two frequency hopping modes can be configured:</w:t>
            </w:r>
          </w:p>
          <w:p w14:paraId="4ABE979D" w14:textId="77777777" w:rsidR="002474AB" w:rsidRDefault="00E72674">
            <w:pPr>
              <w:ind w:left="568" w:hanging="284"/>
            </w:pPr>
            <w:r>
              <w:rPr>
                <w:lang w:eastAsia="ja-JP"/>
              </w:rPr>
              <w:t>-     Inter-repetition frequency hopping</w:t>
            </w:r>
          </w:p>
          <w:p w14:paraId="0CCB3C2D" w14:textId="77777777" w:rsidR="002474AB" w:rsidRDefault="00E72674">
            <w:pPr>
              <w:ind w:left="568" w:hanging="284"/>
            </w:pPr>
            <w:r>
              <w:rPr>
                <w:lang w:eastAsia="ja-JP"/>
              </w:rPr>
              <w:lastRenderedPageBreak/>
              <w:t>-     Inter-slot frequency hopping</w:t>
            </w:r>
          </w:p>
          <w:p w14:paraId="6BD05187" w14:textId="77777777" w:rsidR="002474AB" w:rsidRDefault="00E72674">
            <w:r>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proofErr w:type="spellStart"/>
            <w:r>
              <w:rPr>
                <w:rStyle w:val="Emphasis"/>
              </w:rPr>
              <w:t>frequencyHopping</w:t>
            </w:r>
            <w:proofErr w:type="spellEnd"/>
            <w:r>
              <w:rPr>
                <w:rStyle w:val="Emphasis"/>
              </w:rPr>
              <w:t xml:space="preserve">- </w:t>
            </w:r>
            <w:proofErr w:type="spellStart"/>
            <w:r>
              <w:rPr>
                <w:rStyle w:val="Emphasis"/>
              </w:rPr>
              <w:t>PUSCHRepTypeB</w:t>
            </w:r>
            <w:proofErr w:type="spellEnd"/>
            <w:r>
              <w:rPr>
                <w:rStyle w:val="Emphasis"/>
              </w:rPr>
              <w:t xml:space="preserve"> </w:t>
            </w:r>
            <w:r>
              <w:t>is provided, otherwise no PUSCH frequency hopping is performed. When frequency hopping is enabled for PUSCH, the RE mapping is defined in clause 6.3.1.6 of [4, TS 38.211].</w:t>
            </w:r>
          </w:p>
          <w:p w14:paraId="31D49750" w14:textId="77777777" w:rsidR="002474AB" w:rsidRDefault="00E72674">
            <w:pPr>
              <w:keepNext/>
              <w:jc w:val="center"/>
            </w:pPr>
            <w:r>
              <w:rPr>
                <w:rStyle w:val="Strong"/>
                <w:color w:val="0070C0"/>
              </w:rPr>
              <w:t>&lt;</w:t>
            </w:r>
            <w:r>
              <w:rPr>
                <w:color w:val="0070C0"/>
                <w:lang w:eastAsia="fr-FR"/>
              </w:rPr>
              <w:t>Unchanged text is omitted&gt;</w:t>
            </w:r>
          </w:p>
        </w:tc>
      </w:tr>
      <w:bookmarkEnd w:id="52"/>
    </w:tbl>
    <w:p w14:paraId="5DDD8DEB" w14:textId="77777777" w:rsidR="002474AB" w:rsidRDefault="002474AB">
      <w:pPr>
        <w:pStyle w:val="3GPPNormalText"/>
        <w:rPr>
          <w:lang w:val="en-GB"/>
        </w:rPr>
      </w:pPr>
    </w:p>
    <w:p w14:paraId="179A58E6" w14:textId="77777777" w:rsidR="002474AB" w:rsidRDefault="00E72674">
      <w:pPr>
        <w:pStyle w:val="3GPPNormalText"/>
        <w:rPr>
          <w:b/>
          <w:bCs/>
          <w:highlight w:val="green"/>
        </w:rPr>
      </w:pPr>
      <w:bookmarkStart w:id="53" w:name="_Hlk34340661"/>
      <w:proofErr w:type="spellStart"/>
      <w:proofErr w:type="gramStart"/>
      <w:r>
        <w:rPr>
          <w:rStyle w:val="Strong"/>
          <w:b w:val="0"/>
          <w:bCs w:val="0"/>
          <w:highlight w:val="green"/>
        </w:rPr>
        <w:t>Agreements</w:t>
      </w:r>
      <w:proofErr w:type="spellEnd"/>
      <w:r>
        <w:rPr>
          <w:rStyle w:val="Strong"/>
          <w:b w:val="0"/>
          <w:bCs w:val="0"/>
          <w:highlight w:val="green"/>
        </w:rPr>
        <w:t>:</w:t>
      </w:r>
      <w:proofErr w:type="gramEnd"/>
    </w:p>
    <w:p w14:paraId="175131F2" w14:textId="77777777" w:rsidR="002474AB" w:rsidRDefault="00E72674">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2474AB" w14:paraId="2A37CEA1"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5C1D8" w14:textId="77777777" w:rsidR="002474AB" w:rsidRDefault="00E72674">
            <w:pPr>
              <w:rPr>
                <w:lang w:eastAsia="zh-CN"/>
              </w:rPr>
            </w:pPr>
            <w:r>
              <w:rPr>
                <w:rStyle w:val="Strong"/>
                <w:color w:val="0070C0"/>
                <w:sz w:val="24"/>
                <w:szCs w:val="24"/>
              </w:rPr>
              <w:t>TP to TS 38.214, Sec. 6.3.2</w:t>
            </w:r>
          </w:p>
          <w:p w14:paraId="0F1A4666" w14:textId="77777777" w:rsidR="002474AB" w:rsidRDefault="00E72674">
            <w:pPr>
              <w:keepNext/>
              <w:ind w:left="1134" w:hanging="1134"/>
            </w:pPr>
            <w:r>
              <w:rPr>
                <w:color w:val="000000"/>
                <w:sz w:val="28"/>
                <w:szCs w:val="28"/>
              </w:rPr>
              <w:t>6.3.2       Frequency hopping for PUSCH repetition Type B</w:t>
            </w:r>
          </w:p>
          <w:p w14:paraId="7E0B831A" w14:textId="77777777" w:rsidR="002474AB" w:rsidRDefault="00E72674">
            <w:pPr>
              <w:keepNext/>
              <w:ind w:left="1134" w:hanging="1134"/>
              <w:jc w:val="center"/>
            </w:pPr>
            <w:r>
              <w:rPr>
                <w:rStyle w:val="Strong"/>
                <w:color w:val="0070C0"/>
              </w:rPr>
              <w:t>&lt;</w:t>
            </w:r>
            <w:r>
              <w:rPr>
                <w:color w:val="0070C0"/>
                <w:lang w:eastAsia="fr-FR"/>
              </w:rPr>
              <w:t>Unchanged text is omitted&gt;</w:t>
            </w:r>
          </w:p>
          <w:p w14:paraId="1AB18AA9" w14:textId="77777777" w:rsidR="002474AB" w:rsidRDefault="00E72674">
            <w:r>
              <w:rPr>
                <w:color w:val="000000"/>
              </w:rPr>
              <w:t xml:space="preserve">In case of inter-repetition frequency hopping, </w:t>
            </w:r>
            <w:r>
              <w:rPr>
                <w:strike/>
                <w:color w:val="FF0000"/>
              </w:rPr>
              <w:t xml:space="preserve">[details to be added when agreements become available]. </w:t>
            </w:r>
            <w:proofErr w:type="gramStart"/>
            <w:r>
              <w:rPr>
                <w:color w:val="FF0000"/>
                <w:lang w:val="fr-FR" w:eastAsia="ja-JP"/>
              </w:rPr>
              <w:t>t</w:t>
            </w:r>
            <w:r>
              <w:rPr>
                <w:color w:val="FF0000"/>
              </w:rPr>
              <w:t>he</w:t>
            </w:r>
            <w:proofErr w:type="gramEnd"/>
            <w:r>
              <w:rPr>
                <w:color w:val="FF0000"/>
              </w:rPr>
              <w:t xml:space="preserve"> starting RB for an actual repetition within the </w:t>
            </w:r>
            <w:r>
              <w:rPr>
                <w:rStyle w:val="Emphasis"/>
                <w:color w:val="FF0000"/>
              </w:rPr>
              <w:t>n</w:t>
            </w:r>
            <w:r>
              <w:rPr>
                <w:color w:val="FF0000"/>
              </w:rPr>
              <w:t>-</w:t>
            </w:r>
            <w:proofErr w:type="spellStart"/>
            <w:r>
              <w:rPr>
                <w:color w:val="FF0000"/>
              </w:rPr>
              <w:t>th</w:t>
            </w:r>
            <w:proofErr w:type="spellEnd"/>
            <w:r>
              <w:rPr>
                <w:color w:val="FF0000"/>
              </w:rPr>
              <w:t xml:space="preserve"> nominal repetition (as defined in Clause 6.1.2.1) is given by:</w:t>
            </w:r>
          </w:p>
          <w:p w14:paraId="282145F2" w14:textId="77777777" w:rsidR="002474AB" w:rsidRDefault="00E72674">
            <w:r>
              <w:rPr>
                <w:color w:val="FF0000"/>
              </w:rPr>
              <w:t xml:space="preserve">                                        </w:t>
            </w:r>
            <w:r>
              <w:rPr>
                <w:noProof/>
                <w:color w:val="FF0000"/>
                <w:position w:val="-32"/>
                <w:lang w:val="en-US" w:eastAsia="zh-CN"/>
              </w:rPr>
              <w:drawing>
                <wp:inline distT="0" distB="0" distL="0" distR="0" wp14:anchorId="331B3C00" wp14:editId="36D9A59D">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ging&#10;&#10;Description automatically generated"/>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3457575" cy="523875"/>
                          </a:xfrm>
                          <a:prstGeom prst="rect">
                            <a:avLst/>
                          </a:prstGeom>
                          <a:noFill/>
                          <a:ln>
                            <a:noFill/>
                          </a:ln>
                        </pic:spPr>
                      </pic:pic>
                    </a:graphicData>
                  </a:graphic>
                </wp:inline>
              </w:drawing>
            </w:r>
            <w:r>
              <w:rPr>
                <w:color w:val="FF0000"/>
              </w:rPr>
              <w:t>,</w:t>
            </w:r>
          </w:p>
          <w:p w14:paraId="1F851282" w14:textId="77777777" w:rsidR="002474AB" w:rsidRDefault="00E72674">
            <w:r>
              <w:rPr>
                <w:color w:val="FF0000"/>
              </w:rPr>
              <w:t xml:space="preserve">where </w:t>
            </w:r>
            <w:r>
              <w:rPr>
                <w:noProof/>
                <w:color w:val="FF0000"/>
                <w:position w:val="-10"/>
                <w:lang w:val="en-US" w:eastAsia="zh-CN"/>
              </w:rPr>
              <w:drawing>
                <wp:inline distT="0" distB="0" distL="0" distR="0" wp14:anchorId="56B35B2A" wp14:editId="39BD4003">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23850" cy="200025"/>
                          </a:xfrm>
                          <a:prstGeom prst="rect">
                            <a:avLst/>
                          </a:prstGeom>
                          <a:noFill/>
                          <a:ln>
                            <a:noFill/>
                          </a:ln>
                        </pic:spPr>
                      </pic:pic>
                    </a:graphicData>
                  </a:graphic>
                </wp:inline>
              </w:drawing>
            </w:r>
            <w:r>
              <w:rPr>
                <w:color w:val="FF0000"/>
              </w:rPr>
              <w:t xml:space="preserve"> is the starting RB within the UL BWP, as calculated from the resource block assignment information of resource allocation type 1 (described in Subclause 6.1.2.2.2) and </w:t>
            </w:r>
            <w:r>
              <w:rPr>
                <w:noProof/>
                <w:color w:val="FF0000"/>
                <w:position w:val="-10"/>
                <w:lang w:val="en-US" w:eastAsia="zh-CN"/>
              </w:rPr>
              <w:drawing>
                <wp:inline distT="0" distB="0" distL="0" distR="0" wp14:anchorId="2C4D8031" wp14:editId="343BAE1F">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color w:val="FF0000"/>
              </w:rPr>
              <w:t>is the frequency offset in RBs between the two frequency hops.</w:t>
            </w:r>
          </w:p>
          <w:p w14:paraId="4F23C48A" w14:textId="77777777" w:rsidR="002474AB" w:rsidRDefault="00E72674">
            <w:pPr>
              <w:keepNext/>
            </w:pPr>
            <w:r>
              <w:rPr>
                <w:color w:val="000000"/>
                <w:lang w:val="fr-FR" w:eastAsia="ja-JP"/>
              </w:rPr>
              <w:t xml:space="preserve">In case of inter-slot </w:t>
            </w:r>
            <w:proofErr w:type="spellStart"/>
            <w:r>
              <w:rPr>
                <w:color w:val="000000"/>
                <w:lang w:val="fr-FR" w:eastAsia="ja-JP"/>
              </w:rPr>
              <w:t>frequency</w:t>
            </w:r>
            <w:proofErr w:type="spellEnd"/>
            <w:r>
              <w:rPr>
                <w:color w:val="000000"/>
                <w:lang w:val="fr-FR" w:eastAsia="ja-JP"/>
              </w:rPr>
              <w:t xml:space="preserve"> </w:t>
            </w:r>
            <w:proofErr w:type="spellStart"/>
            <w:r>
              <w:rPr>
                <w:color w:val="000000"/>
                <w:lang w:val="fr-FR" w:eastAsia="ja-JP"/>
              </w:rPr>
              <w:t>hopping</w:t>
            </w:r>
            <w:proofErr w:type="spellEnd"/>
            <w:r>
              <w:rPr>
                <w:color w:val="000000"/>
                <w:lang w:val="fr-FR" w:eastAsia="ja-JP"/>
              </w:rPr>
              <w:t>, t</w:t>
            </w:r>
            <w:r>
              <w:rPr>
                <w:color w:val="000000"/>
              </w:rPr>
              <w:t xml:space="preserve">he starting RB during slot </w:t>
            </w:r>
            <w:r>
              <w:rPr>
                <w:noProof/>
                <w:color w:val="000000"/>
                <w:position w:val="-10"/>
                <w:lang w:val="en-US" w:eastAsia="zh-CN"/>
              </w:rPr>
              <w:drawing>
                <wp:inline distT="0" distB="0" distL="0" distR="0" wp14:anchorId="70939853" wp14:editId="6947A9C7">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color w:val="000000"/>
              </w:rPr>
              <w:t> follows that of inter-slot frequency hopping for PUSCH Repetition Type A in Clause 6.3.1.</w:t>
            </w:r>
          </w:p>
        </w:tc>
      </w:tr>
      <w:bookmarkEnd w:id="53"/>
    </w:tbl>
    <w:p w14:paraId="39FED0ED" w14:textId="77777777" w:rsidR="002474AB" w:rsidRDefault="002474AB">
      <w:pPr>
        <w:rPr>
          <w:lang w:eastAsia="zh-CN"/>
        </w:rPr>
      </w:pPr>
    </w:p>
    <w:p w14:paraId="7FA1F726" w14:textId="77777777" w:rsidR="002474AB" w:rsidRDefault="00E72674">
      <w:pPr>
        <w:spacing w:after="0"/>
        <w:rPr>
          <w:rFonts w:ascii="Arial" w:hAnsi="Arial" w:cs="Arial"/>
          <w:b/>
          <w:bCs/>
          <w:sz w:val="24"/>
        </w:rPr>
      </w:pPr>
      <w:r>
        <w:rPr>
          <w:rFonts w:ascii="Arial" w:hAnsi="Arial" w:cs="Arial"/>
          <w:b/>
          <w:bCs/>
          <w:sz w:val="24"/>
        </w:rPr>
        <w:t>[100e-NR-L1enh_URLLC-PUSCH_Enh-03]</w:t>
      </w:r>
    </w:p>
    <w:p w14:paraId="039371F5" w14:textId="77777777" w:rsidR="002474AB" w:rsidRDefault="002474AB">
      <w:pPr>
        <w:rPr>
          <w:lang w:eastAsia="zh-CN"/>
        </w:rPr>
      </w:pPr>
    </w:p>
    <w:p w14:paraId="4A876EF0" w14:textId="77777777" w:rsidR="002474AB" w:rsidRDefault="00E72674">
      <w:pPr>
        <w:spacing w:after="0"/>
        <w:rPr>
          <w:lang w:eastAsia="zh-CN"/>
        </w:rPr>
      </w:pPr>
      <w:bookmarkStart w:id="54" w:name="_Hlk35791188"/>
      <w:r>
        <w:rPr>
          <w:highlight w:val="green"/>
        </w:rPr>
        <w:t>Agreements</w:t>
      </w:r>
      <w:r>
        <w:t>:</w:t>
      </w:r>
    </w:p>
    <w:p w14:paraId="48B7CA19" w14:textId="77777777" w:rsidR="002474AB" w:rsidRDefault="00E72674">
      <w:r>
        <w:t xml:space="preserve">The semi-static and dynamic indication of invalid symbols (related to </w:t>
      </w:r>
      <w:proofErr w:type="spellStart"/>
      <w:r>
        <w:rPr>
          <w:i/>
          <w:iCs/>
        </w:rPr>
        <w:t>InvalidSymbolPattern</w:t>
      </w:r>
      <w:proofErr w:type="spellEnd"/>
      <w:r>
        <w:t>) for DG PUSCH repetition Type B in case dynamic SFI is not configured follows the same behaviour as for DG PUSCH repetition Type B in case dynamic SFI is configured.</w:t>
      </w:r>
    </w:p>
    <w:p w14:paraId="4DD103E9" w14:textId="77777777" w:rsidR="002474AB" w:rsidRDefault="00E72674">
      <w:pPr>
        <w:spacing w:after="0"/>
        <w:rPr>
          <w:lang w:eastAsia="zh-CN"/>
        </w:rPr>
      </w:pPr>
      <w:r>
        <w:rPr>
          <w:highlight w:val="green"/>
        </w:rPr>
        <w:t>Agreements</w:t>
      </w:r>
      <w:r>
        <w:t>:</w:t>
      </w:r>
    </w:p>
    <w:p w14:paraId="668FF1E3" w14:textId="77777777" w:rsidR="002474AB" w:rsidRDefault="00E72674">
      <w:r>
        <w:t xml:space="preserve">For Type 1 CG PUSCH with repetition Type B, regardless of whether dynamic SFI is configured or not, if </w:t>
      </w:r>
      <w:proofErr w:type="spellStart"/>
      <w:r>
        <w:rPr>
          <w:i/>
          <w:iCs/>
        </w:rPr>
        <w:t>InvalidSymbolPattern</w:t>
      </w:r>
      <w:proofErr w:type="spellEnd"/>
      <w:r>
        <w:t xml:space="preserve"> is configured, the configured pattern is applied (that is, segmentation occurs around semi-static DL symbols and invalid symbols indicated by </w:t>
      </w:r>
      <w:proofErr w:type="spellStart"/>
      <w:r>
        <w:rPr>
          <w:i/>
          <w:iCs/>
        </w:rPr>
        <w:t>InvalidSymbolPattern</w:t>
      </w:r>
      <w:proofErr w:type="spellEnd"/>
      <w:r>
        <w:t>).</w:t>
      </w:r>
    </w:p>
    <w:p w14:paraId="3B3F6F0D" w14:textId="77777777" w:rsidR="002474AB" w:rsidRDefault="00E72674">
      <w:pPr>
        <w:spacing w:after="0"/>
        <w:rPr>
          <w:lang w:eastAsia="zh-CN"/>
        </w:rPr>
      </w:pPr>
      <w:r>
        <w:rPr>
          <w:highlight w:val="green"/>
        </w:rPr>
        <w:t>Agreements</w:t>
      </w:r>
      <w:r>
        <w:t>:</w:t>
      </w:r>
    </w:p>
    <w:p w14:paraId="0B941A8C" w14:textId="77777777" w:rsidR="002474AB" w:rsidRDefault="00E72674">
      <w:r>
        <w:t xml:space="preserve">For the first Type 2 CG PUSCH with repetition Type B (including all repetitions) after activation, regardless of whether dynamic SFI is configured or not, if </w:t>
      </w:r>
      <w:proofErr w:type="spellStart"/>
      <w:r>
        <w:rPr>
          <w:i/>
          <w:iCs/>
        </w:rPr>
        <w:t>InvalidSymbolPattern</w:t>
      </w:r>
      <w:proofErr w:type="spellEnd"/>
      <w:r>
        <w:t xml:space="preserve"> is configured, whether the configured pattern is applied follows the same procedure as specified for DG PUSCH according to the activation DCI.</w:t>
      </w:r>
    </w:p>
    <w:p w14:paraId="4BCB11A6" w14:textId="77777777" w:rsidR="002474AB" w:rsidRDefault="00E72674">
      <w:pPr>
        <w:spacing w:after="0"/>
        <w:rPr>
          <w:lang w:eastAsia="zh-CN"/>
        </w:rPr>
      </w:pPr>
      <w:r>
        <w:rPr>
          <w:highlight w:val="green"/>
        </w:rPr>
        <w:t>Agreements</w:t>
      </w:r>
      <w:r>
        <w:t>:</w:t>
      </w:r>
    </w:p>
    <w:p w14:paraId="4870EE43" w14:textId="77777777" w:rsidR="002474AB" w:rsidRDefault="00E72674">
      <w:r>
        <w:t xml:space="preserve">For Type 2 CG PUSCH with repetition Type B (excluding the first Type 2 CG PUSCH, with all repetitions, after activation), regardless of whether dynamic SFI is configured or not, if </w:t>
      </w:r>
      <w:proofErr w:type="spellStart"/>
      <w:r>
        <w:rPr>
          <w:i/>
          <w:iCs/>
        </w:rPr>
        <w:t>InvalidSymbolPattern</w:t>
      </w:r>
      <w:proofErr w:type="spellEnd"/>
      <w:r>
        <w:t xml:space="preserve"> is configured, whether the configured pattern is applied follows the activation DCI.</w:t>
      </w:r>
    </w:p>
    <w:p w14:paraId="2F715BD4" w14:textId="77777777" w:rsidR="002474AB" w:rsidRDefault="00E72674">
      <w:pPr>
        <w:spacing w:after="0"/>
        <w:rPr>
          <w:lang w:eastAsia="zh-CN"/>
        </w:rPr>
      </w:pPr>
      <w:r>
        <w:rPr>
          <w:highlight w:val="green"/>
        </w:rPr>
        <w:lastRenderedPageBreak/>
        <w:t>Agreements</w:t>
      </w:r>
      <w:r>
        <w:t>:</w:t>
      </w:r>
    </w:p>
    <w:p w14:paraId="2ADCA58A" w14:textId="77777777" w:rsidR="002474AB" w:rsidRDefault="00E72674">
      <w:r>
        <w:t>For PUSCH repetition Type B, a UE is not expected to be indicated with an antenna port configuration that is invalid for the duration of any actual repetition.</w:t>
      </w:r>
    </w:p>
    <w:p w14:paraId="6DC76A95" w14:textId="77777777" w:rsidR="002474AB" w:rsidRDefault="00E72674">
      <w:pPr>
        <w:spacing w:after="0"/>
        <w:rPr>
          <w:lang w:eastAsia="zh-CN"/>
        </w:rPr>
      </w:pPr>
      <w:r>
        <w:rPr>
          <w:highlight w:val="green"/>
        </w:rPr>
        <w:t>Agreements</w:t>
      </w:r>
      <w:r>
        <w:t>:</w:t>
      </w:r>
    </w:p>
    <w:p w14:paraId="1650D2F6" w14:textId="77777777" w:rsidR="002474AB" w:rsidRDefault="00E72674">
      <w:r>
        <w:t>For PUSCH with repetition Type B, an actual repetition with a single symbol is not transmitted.</w:t>
      </w:r>
    </w:p>
    <w:bookmarkEnd w:id="54"/>
    <w:p w14:paraId="35B9F285" w14:textId="77777777" w:rsidR="002474AB" w:rsidRDefault="00E72674">
      <w:pPr>
        <w:pStyle w:val="3GPPNormalText"/>
        <w:rPr>
          <w:b/>
          <w:bCs/>
          <w:highlight w:val="green"/>
        </w:rPr>
      </w:pPr>
      <w:proofErr w:type="spellStart"/>
      <w:proofErr w:type="gramStart"/>
      <w:r>
        <w:rPr>
          <w:rStyle w:val="Strong"/>
          <w:b w:val="0"/>
          <w:bCs w:val="0"/>
          <w:highlight w:val="green"/>
        </w:rPr>
        <w:t>Agreements</w:t>
      </w:r>
      <w:proofErr w:type="spellEnd"/>
      <w:r>
        <w:rPr>
          <w:rStyle w:val="Strong"/>
          <w:b w:val="0"/>
          <w:bCs w:val="0"/>
          <w:highlight w:val="green"/>
        </w:rPr>
        <w:t>:</w:t>
      </w:r>
      <w:proofErr w:type="gramEnd"/>
    </w:p>
    <w:p w14:paraId="3999B946" w14:textId="77777777" w:rsidR="002474AB" w:rsidRDefault="00E72674">
      <w:pPr>
        <w:spacing w:after="0"/>
      </w:pPr>
      <w: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2474AB" w14:paraId="5D81CAF3"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658DEA" w14:textId="77777777" w:rsidR="002474AB" w:rsidRDefault="00E72674">
            <w:pPr>
              <w:rPr>
                <w:b/>
                <w:bCs/>
                <w:color w:val="0070C0"/>
              </w:rPr>
            </w:pPr>
            <w:r>
              <w:rPr>
                <w:b/>
                <w:bCs/>
                <w:color w:val="0070C0"/>
              </w:rPr>
              <w:t>TP to TS 38.214, Sec. 6.1.2.1</w:t>
            </w:r>
          </w:p>
          <w:p w14:paraId="280241E5" w14:textId="77777777" w:rsidR="002474AB" w:rsidRDefault="00E72674">
            <w:pPr>
              <w:keepNext/>
              <w:spacing w:before="120"/>
              <w:ind w:left="1134" w:hanging="1134"/>
              <w:rPr>
                <w:color w:val="000000"/>
              </w:rPr>
            </w:pPr>
            <w:r>
              <w:rPr>
                <w:color w:val="000000"/>
              </w:rPr>
              <w:t xml:space="preserve">6.1.2       Resource allocation </w:t>
            </w:r>
          </w:p>
          <w:p w14:paraId="79A6B9A4" w14:textId="77777777" w:rsidR="002474AB" w:rsidRDefault="00E72674">
            <w:pPr>
              <w:keepNext/>
              <w:spacing w:before="120"/>
              <w:ind w:left="1418" w:hanging="1418"/>
              <w:rPr>
                <w:color w:val="000000"/>
              </w:rPr>
            </w:pPr>
            <w:r>
              <w:rPr>
                <w:color w:val="000000"/>
              </w:rPr>
              <w:t>6.1.2.1            Resource allocation in time domain</w:t>
            </w:r>
          </w:p>
          <w:p w14:paraId="0C2CC56A" w14:textId="77777777" w:rsidR="002474AB" w:rsidRDefault="00E72674">
            <w:pPr>
              <w:jc w:val="center"/>
              <w:rPr>
                <w:color w:val="00B0F0"/>
                <w:lang w:eastAsia="fr-FR"/>
              </w:rPr>
            </w:pPr>
            <w:r>
              <w:rPr>
                <w:color w:val="00B0F0"/>
                <w:lang w:eastAsia="fr-FR"/>
              </w:rPr>
              <w:t>&lt;unchanged text omitted&gt;</w:t>
            </w:r>
          </w:p>
          <w:p w14:paraId="2C9E184D" w14:textId="77777777" w:rsidR="002474AB" w:rsidRDefault="00E72674">
            <w:r>
              <w:t>For PUSCH repetition Type B, the UE determines invalid symbol(s) for PUSCH repetition Type B transmission as follows:</w:t>
            </w:r>
          </w:p>
          <w:p w14:paraId="4816FC91" w14:textId="77777777" w:rsidR="002474AB" w:rsidRPr="002F6FE4" w:rsidRDefault="00E72674">
            <w:pPr>
              <w:ind w:left="568" w:hanging="284"/>
              <w:rPr>
                <w:color w:val="000000"/>
                <w:lang w:val="en-US"/>
              </w:rPr>
            </w:pPr>
            <w:r w:rsidRPr="002F6FE4">
              <w:rPr>
                <w:lang w:val="en-US"/>
              </w:rPr>
              <w:t xml:space="preserve">-     A symbol that is indicated as downlink by </w:t>
            </w:r>
            <w:proofErr w:type="spellStart"/>
            <w:r w:rsidRPr="002F6FE4">
              <w:rPr>
                <w:i/>
                <w:iCs/>
                <w:lang w:val="en-US"/>
              </w:rPr>
              <w:t>tdd</w:t>
            </w:r>
            <w:proofErr w:type="spellEnd"/>
            <w:r w:rsidRPr="002F6FE4">
              <w:rPr>
                <w:i/>
                <w:iCs/>
                <w:lang w:val="en-US"/>
              </w:rPr>
              <w:t>-UL-DL-</w:t>
            </w:r>
            <w:proofErr w:type="spellStart"/>
            <w:r w:rsidRPr="002F6FE4">
              <w:rPr>
                <w:i/>
                <w:iCs/>
                <w:lang w:val="en-US"/>
              </w:rPr>
              <w:t>ConfigurationCommon</w:t>
            </w:r>
            <w:proofErr w:type="spellEnd"/>
            <w:r w:rsidRPr="002F6FE4">
              <w:rPr>
                <w:i/>
                <w:iCs/>
                <w:lang w:val="en-US"/>
              </w:rPr>
              <w:t xml:space="preserve"> </w:t>
            </w:r>
            <w:r w:rsidRPr="002F6FE4">
              <w:rPr>
                <w:lang w:val="en-US"/>
              </w:rPr>
              <w:t xml:space="preserve">or </w:t>
            </w:r>
            <w:proofErr w:type="spellStart"/>
            <w:r w:rsidRPr="002F6FE4">
              <w:rPr>
                <w:i/>
                <w:iCs/>
                <w:lang w:val="en-US"/>
              </w:rPr>
              <w:t>tdd</w:t>
            </w:r>
            <w:proofErr w:type="spellEnd"/>
            <w:r w:rsidRPr="002F6FE4">
              <w:rPr>
                <w:i/>
                <w:iCs/>
                <w:lang w:val="en-US"/>
              </w:rPr>
              <w:t>-UL-DL-</w:t>
            </w:r>
            <w:proofErr w:type="spellStart"/>
            <w:r w:rsidRPr="002F6FE4">
              <w:rPr>
                <w:i/>
                <w:iCs/>
                <w:lang w:val="en-US"/>
              </w:rPr>
              <w:t>ConfigurationDedicated</w:t>
            </w:r>
            <w:proofErr w:type="spellEnd"/>
            <w:r w:rsidRPr="002F6FE4">
              <w:rPr>
                <w:i/>
                <w:iCs/>
                <w:lang w:val="en-US"/>
              </w:rPr>
              <w:t xml:space="preserve"> </w:t>
            </w:r>
            <w:r w:rsidRPr="002F6FE4">
              <w:rPr>
                <w:lang w:val="en-US"/>
              </w:rPr>
              <w:t xml:space="preserve">is considered as an invalid symbol for </w:t>
            </w:r>
            <w:r w:rsidRPr="002F6FE4">
              <w:rPr>
                <w:color w:val="000000"/>
                <w:lang w:val="en-US"/>
              </w:rPr>
              <w:t>PUSCH repetition Type B transmission.</w:t>
            </w:r>
          </w:p>
          <w:p w14:paraId="34E4222A" w14:textId="77777777" w:rsidR="002474AB" w:rsidRPr="002F6FE4" w:rsidRDefault="00E72674">
            <w:pPr>
              <w:ind w:left="568" w:hanging="284"/>
              <w:rPr>
                <w:color w:val="000000"/>
                <w:lang w:val="en-US"/>
              </w:rPr>
            </w:pPr>
            <w:r w:rsidRPr="002F6FE4">
              <w:rPr>
                <w:color w:val="000000"/>
                <w:lang w:val="en-US"/>
              </w:rPr>
              <w:t>-  </w:t>
            </w:r>
            <w:proofErr w:type="gramStart"/>
            <w:r w:rsidRPr="002F6FE4">
              <w:rPr>
                <w:color w:val="000000"/>
                <w:lang w:val="en-US"/>
              </w:rPr>
              <w:t xml:space="preserve">   </w:t>
            </w:r>
            <w:r w:rsidRPr="002F6FE4">
              <w:rPr>
                <w:strike/>
                <w:color w:val="FF0000"/>
                <w:highlight w:val="yellow"/>
                <w:lang w:val="en-US"/>
              </w:rPr>
              <w:t>[</w:t>
            </w:r>
            <w:proofErr w:type="gramEnd"/>
            <w:r w:rsidRPr="002F6FE4">
              <w:rPr>
                <w:strike/>
                <w:color w:val="FF0000"/>
                <w:highlight w:val="yellow"/>
                <w:lang w:val="en-US"/>
              </w:rPr>
              <w:t xml:space="preserve">If a UE is configured with higher layer parameter </w:t>
            </w:r>
            <w:proofErr w:type="spellStart"/>
            <w:r w:rsidRPr="002F6FE4">
              <w:rPr>
                <w:i/>
                <w:iCs/>
                <w:strike/>
                <w:color w:val="FF0000"/>
                <w:highlight w:val="yellow"/>
                <w:lang w:val="en-US"/>
              </w:rPr>
              <w:t>SlotFormatInficator</w:t>
            </w:r>
            <w:proofErr w:type="spellEnd"/>
            <w:r w:rsidRPr="002F6FE4">
              <w:rPr>
                <w:i/>
                <w:iCs/>
                <w:strike/>
                <w:color w:val="FF0000"/>
                <w:highlight w:val="yellow"/>
                <w:lang w:val="en-US"/>
              </w:rPr>
              <w:t>,</w:t>
            </w:r>
            <w:r w:rsidRPr="002F6FE4">
              <w:rPr>
                <w:strike/>
                <w:color w:val="FF0000"/>
                <w:highlight w:val="yellow"/>
                <w:lang w:val="en-US"/>
              </w:rPr>
              <w:t xml:space="preserve"> the]</w:t>
            </w:r>
            <w:r w:rsidRPr="002F6FE4">
              <w:rPr>
                <w:color w:val="FF0000"/>
                <w:highlight w:val="yellow"/>
                <w:lang w:val="en-US"/>
              </w:rPr>
              <w:t xml:space="preserve"> </w:t>
            </w:r>
            <w:r>
              <w:rPr>
                <w:color w:val="FF0000"/>
                <w:highlight w:val="yellow"/>
                <w:lang w:val="fr-FR"/>
              </w:rPr>
              <w:t>The</w:t>
            </w:r>
            <w:r>
              <w:rPr>
                <w:color w:val="FF0000"/>
                <w:lang w:val="fr-FR"/>
              </w:rPr>
              <w:t xml:space="preserve"> </w:t>
            </w:r>
            <w:r w:rsidRPr="002F6FE4">
              <w:rPr>
                <w:color w:val="000000"/>
                <w:lang w:val="en-US"/>
              </w:rPr>
              <w:t xml:space="preserve">UE may be configured with the higher layer parameter </w:t>
            </w:r>
            <w:proofErr w:type="spellStart"/>
            <w:r w:rsidRPr="002F6FE4">
              <w:rPr>
                <w:i/>
                <w:iCs/>
                <w:color w:val="000000"/>
                <w:lang w:val="en-US"/>
              </w:rPr>
              <w:t>InvalidSymbolPattern</w:t>
            </w:r>
            <w:proofErr w:type="spellEnd"/>
            <w:r w:rsidRPr="002F6FE4">
              <w:rPr>
                <w:color w:val="000000"/>
                <w:lang w:val="en-US"/>
              </w:rPr>
              <w:t xml:space="preserve">, which </w:t>
            </w:r>
            <w:r w:rsidRPr="002F6FE4">
              <w:rPr>
                <w:lang w:val="en-US"/>
              </w:rPr>
              <w:t xml:space="preserve">provides a symbol level bitmap spanning one or two slots (higher layer parameter </w:t>
            </w:r>
            <w:r w:rsidRPr="002F6FE4">
              <w:rPr>
                <w:i/>
                <w:iCs/>
                <w:lang w:val="en-US"/>
              </w:rPr>
              <w:t xml:space="preserve">symbols </w:t>
            </w:r>
            <w:r w:rsidRPr="002F6FE4">
              <w:rPr>
                <w:lang w:val="en-US"/>
              </w:rPr>
              <w:t xml:space="preserve">given by </w:t>
            </w:r>
            <w:proofErr w:type="spellStart"/>
            <w:r w:rsidRPr="002F6FE4">
              <w:rPr>
                <w:i/>
                <w:iCs/>
                <w:color w:val="000000"/>
                <w:lang w:val="en-US"/>
              </w:rPr>
              <w:t>InvalidSymbolPattern</w:t>
            </w:r>
            <w:proofErr w:type="spellEnd"/>
            <w:r w:rsidRPr="002F6FE4">
              <w:rPr>
                <w:lang w:val="en-US"/>
              </w:rPr>
              <w:t xml:space="preserve">). A bit value equal to 1 in the symbol level bitmap </w:t>
            </w:r>
            <w:r w:rsidRPr="002F6FE4">
              <w:rPr>
                <w:i/>
                <w:iCs/>
                <w:lang w:val="en-US"/>
              </w:rPr>
              <w:t>symbols</w:t>
            </w:r>
            <w:r w:rsidRPr="002F6FE4">
              <w:rPr>
                <w:lang w:val="en-US"/>
              </w:rPr>
              <w:t xml:space="preserve"> indicates that the corresponding symbol is an invalid symbol for PUSCH repetition Type B transmission. The UE may be additionally configured with a time-domain pattern (higher layer parameter </w:t>
            </w:r>
            <w:proofErr w:type="spellStart"/>
            <w:r w:rsidRPr="002F6FE4">
              <w:rPr>
                <w:i/>
                <w:iCs/>
                <w:lang w:val="en-US"/>
              </w:rPr>
              <w:t>periodicityAndPattern</w:t>
            </w:r>
            <w:proofErr w:type="spellEnd"/>
            <w:r w:rsidRPr="002F6FE4">
              <w:rPr>
                <w:i/>
                <w:iCs/>
                <w:lang w:val="en-US"/>
              </w:rPr>
              <w:t xml:space="preserve"> </w:t>
            </w:r>
            <w:r w:rsidRPr="002F6FE4">
              <w:rPr>
                <w:lang w:val="en-US"/>
              </w:rPr>
              <w:t xml:space="preserve">given by </w:t>
            </w:r>
            <w:proofErr w:type="spellStart"/>
            <w:r w:rsidRPr="002F6FE4">
              <w:rPr>
                <w:i/>
                <w:iCs/>
                <w:color w:val="000000"/>
                <w:lang w:val="en-US"/>
              </w:rPr>
              <w:t>InvalidSymbolPattern</w:t>
            </w:r>
            <w:proofErr w:type="spellEnd"/>
            <w:r w:rsidRPr="002F6FE4">
              <w:rPr>
                <w:lang w:val="en-US"/>
              </w:rPr>
              <w:t xml:space="preserve">), where each bit of </w:t>
            </w:r>
            <w:proofErr w:type="spellStart"/>
            <w:r w:rsidRPr="002F6FE4">
              <w:rPr>
                <w:i/>
                <w:iCs/>
                <w:lang w:val="en-US"/>
              </w:rPr>
              <w:t>periodicityAndPattern</w:t>
            </w:r>
            <w:proofErr w:type="spellEnd"/>
            <w:r w:rsidRPr="002F6FE4">
              <w:rPr>
                <w:i/>
                <w:iCs/>
                <w:lang w:val="en-US"/>
              </w:rPr>
              <w:t xml:space="preserve"> </w:t>
            </w:r>
            <w:r w:rsidRPr="002F6FE4">
              <w:rPr>
                <w:lang w:val="en-US"/>
              </w:rPr>
              <w:t xml:space="preserve">corresponds to a unit equal to a duration of the symbol level bitmap </w:t>
            </w:r>
            <w:r w:rsidRPr="002F6FE4">
              <w:rPr>
                <w:i/>
                <w:iCs/>
                <w:lang w:val="en-US"/>
              </w:rPr>
              <w:t>symbols</w:t>
            </w:r>
            <w:r w:rsidRPr="002F6FE4">
              <w:rPr>
                <w:lang w:val="en-US"/>
              </w:rPr>
              <w:t xml:space="preserve">, and a bit value equal to 1 indicates that the symbol level bitmap </w:t>
            </w:r>
            <w:r w:rsidRPr="002F6FE4">
              <w:rPr>
                <w:i/>
                <w:iCs/>
                <w:lang w:val="en-US"/>
              </w:rPr>
              <w:t>symbols</w:t>
            </w:r>
            <w:r w:rsidRPr="002F6FE4">
              <w:rPr>
                <w:lang w:val="en-US"/>
              </w:rPr>
              <w:t xml:space="preserve"> is present in the unit. The </w:t>
            </w:r>
            <w:proofErr w:type="spellStart"/>
            <w:r w:rsidRPr="002F6FE4">
              <w:rPr>
                <w:i/>
                <w:iCs/>
                <w:lang w:val="en-US"/>
              </w:rPr>
              <w:t>periodicityAndPattern</w:t>
            </w:r>
            <w:proofErr w:type="spellEnd"/>
            <w:r w:rsidRPr="002F6FE4">
              <w:rPr>
                <w:i/>
                <w:iCs/>
                <w:lang w:val="en-US"/>
              </w:rPr>
              <w:t xml:space="preserve"> </w:t>
            </w:r>
            <w:r w:rsidRPr="002F6FE4">
              <w:rPr>
                <w:lang w:val="en-US"/>
              </w:rPr>
              <w:t xml:space="preserve">can be {1, 2, 4, 5, 8, 10, 20 or 40} units long, but maximum of 40ms. The first symbol of </w:t>
            </w:r>
            <w:proofErr w:type="spellStart"/>
            <w:r w:rsidRPr="002F6FE4">
              <w:rPr>
                <w:i/>
                <w:iCs/>
                <w:lang w:val="en-US"/>
              </w:rPr>
              <w:t>periodicityAndPattern</w:t>
            </w:r>
            <w:proofErr w:type="spellEnd"/>
            <w:r w:rsidRPr="002F6FE4">
              <w:rPr>
                <w:i/>
                <w:iCs/>
                <w:lang w:val="en-US"/>
              </w:rPr>
              <w:t xml:space="preserve"> </w:t>
            </w:r>
            <w:r w:rsidRPr="002F6FE4">
              <w:rPr>
                <w:lang w:val="en-US"/>
              </w:rPr>
              <w:t xml:space="preserve">every 40ms/P periods is a first symbol in frame </w:t>
            </w:r>
            <w:r>
              <w:rPr>
                <w:rFonts w:ascii="Cambria Math" w:hAnsi="Cambria Math" w:cs="Cambria Math"/>
                <w:lang w:val="zh-CN"/>
              </w:rPr>
              <w:t>𝑛𝑓</w:t>
            </w:r>
            <w:r w:rsidRPr="002F6FE4">
              <w:rPr>
                <w:lang w:val="en-US"/>
              </w:rPr>
              <w:t xml:space="preserve"> mod 4 = 0, where P is the duration of </w:t>
            </w:r>
            <w:proofErr w:type="spellStart"/>
            <w:r w:rsidRPr="002F6FE4">
              <w:rPr>
                <w:i/>
                <w:iCs/>
                <w:lang w:val="en-US"/>
              </w:rPr>
              <w:t>periodicityAndPattern</w:t>
            </w:r>
            <w:proofErr w:type="spellEnd"/>
            <w:r w:rsidRPr="002F6FE4">
              <w:rPr>
                <w:i/>
                <w:iCs/>
                <w:lang w:val="en-US"/>
              </w:rPr>
              <w:t xml:space="preserve"> </w:t>
            </w:r>
            <w:r w:rsidRPr="002F6FE4">
              <w:rPr>
                <w:lang w:val="en-US"/>
              </w:rPr>
              <w:t xml:space="preserve">in units of </w:t>
            </w:r>
            <w:proofErr w:type="spellStart"/>
            <w:r w:rsidRPr="002F6FE4">
              <w:rPr>
                <w:lang w:val="en-US"/>
              </w:rPr>
              <w:t>ms.</w:t>
            </w:r>
            <w:proofErr w:type="spellEnd"/>
            <w:r w:rsidRPr="002F6FE4">
              <w:rPr>
                <w:lang w:val="en-US"/>
              </w:rPr>
              <w:t xml:space="preserve"> When </w:t>
            </w:r>
            <w:proofErr w:type="spellStart"/>
            <w:r w:rsidRPr="002F6FE4">
              <w:rPr>
                <w:i/>
                <w:iCs/>
                <w:lang w:val="en-US"/>
              </w:rPr>
              <w:t>periodicityAndPattern</w:t>
            </w:r>
            <w:proofErr w:type="spellEnd"/>
            <w:r w:rsidRPr="002F6FE4">
              <w:rPr>
                <w:i/>
                <w:iCs/>
                <w:lang w:val="en-US"/>
              </w:rPr>
              <w:t xml:space="preserve"> </w:t>
            </w:r>
            <w:r w:rsidRPr="002F6FE4">
              <w:rPr>
                <w:lang w:val="en-US"/>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2F6FE4">
              <w:rPr>
                <w:color w:val="000000"/>
                <w:lang w:val="en-US"/>
              </w:rPr>
              <w:t xml:space="preserve">If </w:t>
            </w:r>
            <w:proofErr w:type="spellStart"/>
            <w:r w:rsidRPr="002F6FE4">
              <w:rPr>
                <w:i/>
                <w:iCs/>
                <w:color w:val="000000"/>
                <w:lang w:val="en-US"/>
              </w:rPr>
              <w:t>InvalidSymbolPattern</w:t>
            </w:r>
            <w:proofErr w:type="spellEnd"/>
            <w:r w:rsidRPr="002F6FE4">
              <w:rPr>
                <w:color w:val="000000"/>
                <w:lang w:val="en-US"/>
              </w:rPr>
              <w:t xml:space="preserve"> is configured, when the UE applies the invalid symbol pattern is determined as follows:</w:t>
            </w:r>
          </w:p>
          <w:p w14:paraId="2EFF76C8" w14:textId="77777777" w:rsidR="002474AB" w:rsidRPr="002F6FE4" w:rsidRDefault="00E72674">
            <w:pPr>
              <w:ind w:left="851" w:hanging="284"/>
              <w:rPr>
                <w:strike/>
                <w:color w:val="FF0000"/>
                <w:lang w:val="en-US"/>
              </w:rPr>
            </w:pPr>
            <w:r w:rsidRPr="002F6FE4">
              <w:rPr>
                <w:lang w:val="en-US"/>
              </w:rPr>
              <w:t>-</w:t>
            </w:r>
            <w:r w:rsidRPr="002F6FE4">
              <w:rPr>
                <w:color w:val="FF0000"/>
                <w:lang w:val="en-US"/>
              </w:rPr>
              <w:t xml:space="preserve">     </w:t>
            </w:r>
            <w:r w:rsidRPr="002F6FE4">
              <w:rPr>
                <w:strike/>
                <w:color w:val="FF0000"/>
                <w:lang w:val="en-US"/>
              </w:rPr>
              <w:t xml:space="preserve">if </w:t>
            </w:r>
            <w:r w:rsidRPr="002F6FE4">
              <w:rPr>
                <w:i/>
                <w:iCs/>
                <w:strike/>
                <w:color w:val="FF0000"/>
                <w:lang w:val="en-US"/>
              </w:rPr>
              <w:t>InvalidSymbolPatternIndicator-ForDCIFormat0_1</w:t>
            </w:r>
            <w:r w:rsidRPr="002F6FE4">
              <w:rPr>
                <w:strike/>
                <w:color w:val="FF0000"/>
                <w:lang w:val="en-US"/>
              </w:rPr>
              <w:t xml:space="preserve"> is configured when the PUSCH is scheduled by DCI format 0_1, or if </w:t>
            </w:r>
            <w:r w:rsidRPr="002F6FE4">
              <w:rPr>
                <w:i/>
                <w:iCs/>
                <w:strike/>
                <w:color w:val="FF0000"/>
                <w:lang w:val="en-US"/>
              </w:rPr>
              <w:t>InvalidSymbolPatternIndicator-ForDCIFormat0_2</w:t>
            </w:r>
            <w:r w:rsidRPr="002F6FE4">
              <w:rPr>
                <w:strike/>
                <w:color w:val="FF0000"/>
                <w:lang w:val="en-US"/>
              </w:rPr>
              <w:t xml:space="preserve"> is configured when the PUSCH is scheduled by DCI format 0_2,</w:t>
            </w:r>
          </w:p>
          <w:p w14:paraId="197CA21D" w14:textId="77777777" w:rsidR="002474AB" w:rsidRPr="002F6FE4" w:rsidRDefault="00E72674">
            <w:pPr>
              <w:ind w:left="1135" w:hanging="284"/>
              <w:rPr>
                <w:strike/>
                <w:color w:val="FF0000"/>
                <w:lang w:val="en-US"/>
              </w:rPr>
            </w:pPr>
            <w:r w:rsidRPr="002F6FE4">
              <w:rPr>
                <w:strike/>
                <w:color w:val="FF0000"/>
                <w:lang w:val="en-US"/>
              </w:rPr>
              <w:t>-     if [invalid symbol pattern indicator] field is set 1, the UE applies the invalid symbol pattern;</w:t>
            </w:r>
          </w:p>
          <w:p w14:paraId="5D63E2A3" w14:textId="77777777" w:rsidR="002474AB" w:rsidRPr="002F6FE4" w:rsidRDefault="00E72674">
            <w:pPr>
              <w:ind w:left="1135" w:hanging="284"/>
              <w:rPr>
                <w:strike/>
                <w:color w:val="FF0000"/>
                <w:lang w:val="en-US"/>
              </w:rPr>
            </w:pPr>
            <w:r w:rsidRPr="002F6FE4">
              <w:rPr>
                <w:strike/>
                <w:color w:val="FF0000"/>
                <w:lang w:val="en-US"/>
              </w:rPr>
              <w:t>-     otherwise, the UE does not apply the invalid symbol pattern</w:t>
            </w:r>
            <w:r>
              <w:rPr>
                <w:strike/>
                <w:color w:val="FF0000"/>
                <w:lang w:val="fr-FR"/>
              </w:rPr>
              <w:t>;</w:t>
            </w:r>
          </w:p>
          <w:p w14:paraId="5BFA7894" w14:textId="77777777" w:rsidR="002474AB" w:rsidRPr="002F6FE4" w:rsidRDefault="00E72674">
            <w:pPr>
              <w:ind w:left="851" w:hanging="284"/>
              <w:rPr>
                <w:color w:val="FF0000"/>
                <w:lang w:val="en-US"/>
              </w:rPr>
            </w:pPr>
            <w:r w:rsidRPr="002F6FE4">
              <w:rPr>
                <w:color w:val="FF0000"/>
                <w:lang w:val="en-US"/>
              </w:rPr>
              <w:t>-     If the PUSCH i</w:t>
            </w:r>
            <w:r>
              <w:rPr>
                <w:color w:val="FF0000"/>
                <w:lang w:val="fr-FR"/>
              </w:rPr>
              <w:t xml:space="preserve">s </w:t>
            </w:r>
            <w:proofErr w:type="spellStart"/>
            <w:r>
              <w:rPr>
                <w:color w:val="FF0000"/>
                <w:lang w:val="fr-FR"/>
              </w:rPr>
              <w:t>scheduled</w:t>
            </w:r>
            <w:proofErr w:type="spellEnd"/>
            <w:r>
              <w:rPr>
                <w:color w:val="FF0000"/>
                <w:lang w:val="fr-FR"/>
              </w:rPr>
              <w:t xml:space="preserve"> by DCI format 0_1, or corresponds to a Type 2 </w:t>
            </w:r>
            <w:proofErr w:type="spellStart"/>
            <w:r>
              <w:rPr>
                <w:color w:val="FF0000"/>
                <w:lang w:val="fr-FR"/>
              </w:rPr>
              <w:t>configured</w:t>
            </w:r>
            <w:proofErr w:type="spellEnd"/>
            <w:r>
              <w:rPr>
                <w:color w:val="FF0000"/>
                <w:lang w:val="fr-FR"/>
              </w:rPr>
              <w:t xml:space="preserve"> </w:t>
            </w:r>
            <w:proofErr w:type="spellStart"/>
            <w:r>
              <w:rPr>
                <w:color w:val="FF0000"/>
                <w:lang w:val="fr-FR"/>
              </w:rPr>
              <w:t>grant</w:t>
            </w:r>
            <w:proofErr w:type="spellEnd"/>
            <w:r>
              <w:rPr>
                <w:color w:val="FF0000"/>
                <w:lang w:val="fr-FR"/>
              </w:rPr>
              <w:t xml:space="preserve"> </w:t>
            </w:r>
            <w:proofErr w:type="spellStart"/>
            <w:r>
              <w:rPr>
                <w:color w:val="FF0000"/>
                <w:lang w:val="fr-FR"/>
              </w:rPr>
              <w:t>activated</w:t>
            </w:r>
            <w:proofErr w:type="spellEnd"/>
            <w:r>
              <w:rPr>
                <w:color w:val="FF0000"/>
                <w:lang w:val="fr-FR"/>
              </w:rPr>
              <w:t xml:space="preserve"> by DCI format 0_1, and </w:t>
            </w:r>
            <w:r w:rsidRPr="002F6FE4">
              <w:rPr>
                <w:color w:val="FF0000"/>
                <w:lang w:val="en-US"/>
              </w:rPr>
              <w:t xml:space="preserve">if </w:t>
            </w:r>
            <w:r w:rsidRPr="002F6FE4">
              <w:rPr>
                <w:i/>
                <w:iCs/>
                <w:color w:val="FF0000"/>
                <w:lang w:val="en-US"/>
              </w:rPr>
              <w:t>InvalidSymbolPatternIndicator-ForDCIFormat0_1</w:t>
            </w:r>
            <w:r w:rsidRPr="002F6FE4">
              <w:rPr>
                <w:color w:val="FF0000"/>
                <w:lang w:val="en-US"/>
              </w:rPr>
              <w:t xml:space="preserve"> is configured</w:t>
            </w:r>
            <w:r>
              <w:rPr>
                <w:color w:val="FF0000"/>
                <w:lang w:val="fr-FR"/>
              </w:rPr>
              <w:t>,</w:t>
            </w:r>
          </w:p>
          <w:p w14:paraId="32F0BF27" w14:textId="77777777" w:rsidR="002474AB" w:rsidRPr="002F6FE4" w:rsidRDefault="00E72674">
            <w:pPr>
              <w:ind w:left="1135" w:hanging="284"/>
              <w:rPr>
                <w:color w:val="FF0000"/>
                <w:lang w:val="en-US"/>
              </w:rPr>
            </w:pPr>
            <w:r w:rsidRPr="002F6FE4">
              <w:rPr>
                <w:color w:val="FF0000"/>
                <w:lang w:val="en-US"/>
              </w:rPr>
              <w:t>-     if invalid symbol pattern indicator field is set 1, the UE applies the invalid symbol pattern;</w:t>
            </w:r>
          </w:p>
          <w:p w14:paraId="58E1F888" w14:textId="77777777" w:rsidR="002474AB" w:rsidRPr="002F6FE4" w:rsidRDefault="00E72674">
            <w:pPr>
              <w:ind w:left="1135" w:hanging="284"/>
              <w:rPr>
                <w:color w:val="FF0000"/>
                <w:lang w:val="en-US"/>
              </w:rPr>
            </w:pPr>
            <w:r w:rsidRPr="002F6FE4">
              <w:rPr>
                <w:color w:val="FF0000"/>
                <w:lang w:val="en-US"/>
              </w:rPr>
              <w:t>-     otherwise, the UE does not apply the invalid symbol pattern</w:t>
            </w:r>
            <w:r>
              <w:rPr>
                <w:color w:val="FF0000"/>
                <w:lang w:val="fr-FR"/>
              </w:rPr>
              <w:t>;</w:t>
            </w:r>
          </w:p>
          <w:p w14:paraId="7008708A" w14:textId="77777777" w:rsidR="002474AB" w:rsidRPr="002F6FE4" w:rsidRDefault="00E72674">
            <w:pPr>
              <w:ind w:left="851" w:hanging="284"/>
              <w:rPr>
                <w:color w:val="FF0000"/>
                <w:lang w:val="en-US"/>
              </w:rPr>
            </w:pPr>
            <w:r w:rsidRPr="002F6FE4">
              <w:rPr>
                <w:color w:val="FF0000"/>
                <w:lang w:val="en-US"/>
              </w:rPr>
              <w:t>-     If the PUSCH i</w:t>
            </w:r>
            <w:r>
              <w:rPr>
                <w:color w:val="FF0000"/>
                <w:lang w:val="fr-FR"/>
              </w:rPr>
              <w:t xml:space="preserve">s </w:t>
            </w:r>
            <w:proofErr w:type="spellStart"/>
            <w:r>
              <w:rPr>
                <w:color w:val="FF0000"/>
                <w:lang w:val="fr-FR"/>
              </w:rPr>
              <w:t>scheduled</w:t>
            </w:r>
            <w:proofErr w:type="spellEnd"/>
            <w:r>
              <w:rPr>
                <w:color w:val="FF0000"/>
                <w:lang w:val="fr-FR"/>
              </w:rPr>
              <w:t xml:space="preserve"> by DCI format 0_2, or corresponds to a Type 2 </w:t>
            </w:r>
            <w:proofErr w:type="spellStart"/>
            <w:r>
              <w:rPr>
                <w:color w:val="FF0000"/>
                <w:lang w:val="fr-FR"/>
              </w:rPr>
              <w:t>configured</w:t>
            </w:r>
            <w:proofErr w:type="spellEnd"/>
            <w:r>
              <w:rPr>
                <w:color w:val="FF0000"/>
                <w:lang w:val="fr-FR"/>
              </w:rPr>
              <w:t xml:space="preserve"> </w:t>
            </w:r>
            <w:proofErr w:type="spellStart"/>
            <w:r>
              <w:rPr>
                <w:color w:val="FF0000"/>
                <w:lang w:val="fr-FR"/>
              </w:rPr>
              <w:t>grant</w:t>
            </w:r>
            <w:proofErr w:type="spellEnd"/>
            <w:r>
              <w:rPr>
                <w:color w:val="FF0000"/>
                <w:lang w:val="fr-FR"/>
              </w:rPr>
              <w:t xml:space="preserve"> </w:t>
            </w:r>
            <w:proofErr w:type="spellStart"/>
            <w:r>
              <w:rPr>
                <w:color w:val="FF0000"/>
                <w:lang w:val="fr-FR"/>
              </w:rPr>
              <w:t>activated</w:t>
            </w:r>
            <w:proofErr w:type="spellEnd"/>
            <w:r>
              <w:rPr>
                <w:color w:val="FF0000"/>
                <w:lang w:val="fr-FR"/>
              </w:rPr>
              <w:t xml:space="preserve"> by DCI format 0_2, and </w:t>
            </w:r>
            <w:r w:rsidRPr="002F6FE4">
              <w:rPr>
                <w:color w:val="FF0000"/>
                <w:lang w:val="en-US"/>
              </w:rPr>
              <w:t xml:space="preserve">if </w:t>
            </w:r>
            <w:r w:rsidRPr="002F6FE4">
              <w:rPr>
                <w:i/>
                <w:iCs/>
                <w:color w:val="FF0000"/>
                <w:lang w:val="en-US"/>
              </w:rPr>
              <w:t>InvalidSymbolPatternIndicator-ForDCIFormat0_</w:t>
            </w:r>
            <w:r>
              <w:rPr>
                <w:i/>
                <w:iCs/>
                <w:color w:val="FF0000"/>
                <w:lang w:val="fr-FR"/>
              </w:rPr>
              <w:t>2</w:t>
            </w:r>
            <w:r>
              <w:rPr>
                <w:color w:val="FF0000"/>
                <w:lang w:val="fr-FR"/>
              </w:rPr>
              <w:t xml:space="preserve"> </w:t>
            </w:r>
            <w:r w:rsidRPr="002F6FE4">
              <w:rPr>
                <w:color w:val="FF0000"/>
                <w:lang w:val="en-US"/>
              </w:rPr>
              <w:t>is configured</w:t>
            </w:r>
            <w:r>
              <w:rPr>
                <w:color w:val="FF0000"/>
                <w:lang w:val="fr-FR"/>
              </w:rPr>
              <w:t>,</w:t>
            </w:r>
          </w:p>
          <w:p w14:paraId="0ED256FF" w14:textId="77777777" w:rsidR="002474AB" w:rsidRPr="002F6FE4" w:rsidRDefault="00E72674">
            <w:pPr>
              <w:ind w:left="1135" w:hanging="284"/>
              <w:rPr>
                <w:color w:val="FF0000"/>
                <w:lang w:val="en-US"/>
              </w:rPr>
            </w:pPr>
            <w:r w:rsidRPr="002F6FE4">
              <w:rPr>
                <w:color w:val="FF0000"/>
                <w:lang w:val="en-US"/>
              </w:rPr>
              <w:t>-     if invalid symbol pattern indicator field is set 1, the UE applies the invalid symbol pattern;</w:t>
            </w:r>
          </w:p>
          <w:p w14:paraId="366027AA" w14:textId="77777777" w:rsidR="002474AB" w:rsidRPr="002F6FE4" w:rsidRDefault="00E72674">
            <w:pPr>
              <w:ind w:left="1135" w:hanging="284"/>
              <w:rPr>
                <w:color w:val="FF0000"/>
                <w:lang w:val="en-US"/>
              </w:rPr>
            </w:pPr>
            <w:r w:rsidRPr="002F6FE4">
              <w:rPr>
                <w:color w:val="FF0000"/>
                <w:lang w:val="en-US"/>
              </w:rPr>
              <w:t>-     otherwise, the UE does not apply the invalid symbol pattern</w:t>
            </w:r>
            <w:r>
              <w:rPr>
                <w:color w:val="FF0000"/>
                <w:lang w:val="fr-FR"/>
              </w:rPr>
              <w:t>;</w:t>
            </w:r>
          </w:p>
          <w:p w14:paraId="21DE72FC" w14:textId="77777777" w:rsidR="002474AB" w:rsidRPr="002F6FE4" w:rsidRDefault="00E72674">
            <w:pPr>
              <w:ind w:left="851" w:hanging="284"/>
              <w:rPr>
                <w:lang w:val="en-US"/>
              </w:rPr>
            </w:pPr>
            <w:r w:rsidRPr="002F6FE4">
              <w:rPr>
                <w:lang w:val="en-US"/>
              </w:rPr>
              <w:lastRenderedPageBreak/>
              <w:t>-     otherwise, the UE applies the invalid symbol pattern.</w:t>
            </w:r>
          </w:p>
          <w:p w14:paraId="6DEDF94C" w14:textId="77777777" w:rsidR="002474AB" w:rsidRDefault="00E72674">
            <w:pPr>
              <w:keepNext/>
              <w:spacing w:before="180"/>
              <w:ind w:left="24"/>
              <w:rPr>
                <w:color w:val="0070C0"/>
                <w:lang w:eastAsia="fr-FR"/>
              </w:rPr>
            </w:pPr>
            <w:r>
              <w:t xml:space="preserve">For PUSCH </w:t>
            </w:r>
            <w:r>
              <w:rPr>
                <w:color w:val="000000"/>
              </w:rPr>
              <w:t>repetition Type B,</w:t>
            </w:r>
            <w:r>
              <w:t xml:space="preserve"> after determining the invalid symbol(s) for PUSCH repetition type B transmission for each of the </w:t>
            </w:r>
            <w:r>
              <w:rPr>
                <w:i/>
                <w:iCs/>
              </w:rPr>
              <w:t>K</w:t>
            </w:r>
            <w:r>
              <w:t xml:space="preserve"> nominal repetitions, the remaining symbols are considered as potentially valid symbols for PUSCH repetition Type B transmission. </w:t>
            </w:r>
            <w:r>
              <w:rPr>
                <w:strike/>
                <w:color w:val="FF0000"/>
                <w:highlight w:val="yellow"/>
              </w:rPr>
              <w:t>[</w:t>
            </w:r>
            <w:r>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Pr>
                <w:strike/>
                <w:color w:val="FF0000"/>
                <w:highlight w:val="yellow"/>
              </w:rPr>
              <w:t>]</w:t>
            </w:r>
            <w:r>
              <w:t xml:space="preserve"> </w:t>
            </w:r>
            <w:r>
              <w:rPr>
                <w:color w:val="000000"/>
              </w:rPr>
              <w:t>An actual repetition is omitted according to the conditions in Clause 11.1 of [6, TS38.213].</w:t>
            </w:r>
            <w:r>
              <w:t xml:space="preserve"> The redundancy version to be applied on the </w:t>
            </w:r>
            <w:r>
              <w:rPr>
                <w:i/>
                <w:iCs/>
              </w:rPr>
              <w:t>n</w:t>
            </w:r>
            <w:r>
              <w:t>th actual repetition (with the counting including the actual repetitions that are omitted) is determined according to table 6.1.2.1-2.</w:t>
            </w:r>
            <w:r>
              <w:rPr>
                <w:color w:val="000000"/>
              </w:rPr>
              <w:t xml:space="preserve"> </w:t>
            </w:r>
          </w:p>
        </w:tc>
      </w:tr>
    </w:tbl>
    <w:p w14:paraId="5753AD4F" w14:textId="77777777" w:rsidR="002474AB" w:rsidRDefault="002474AB"/>
    <w:p w14:paraId="402C9228" w14:textId="77777777" w:rsidR="002474AB" w:rsidRDefault="00E72674">
      <w:pPr>
        <w:pStyle w:val="3GPPNormalText"/>
        <w:rPr>
          <w:b/>
          <w:bCs/>
          <w:highlight w:val="green"/>
        </w:rPr>
      </w:pPr>
      <w:proofErr w:type="spellStart"/>
      <w:proofErr w:type="gramStart"/>
      <w:r>
        <w:rPr>
          <w:rStyle w:val="Strong"/>
          <w:b w:val="0"/>
          <w:bCs w:val="0"/>
          <w:highlight w:val="green"/>
        </w:rPr>
        <w:t>Agreements</w:t>
      </w:r>
      <w:proofErr w:type="spellEnd"/>
      <w:r>
        <w:rPr>
          <w:rStyle w:val="Strong"/>
          <w:b w:val="0"/>
          <w:bCs w:val="0"/>
          <w:highlight w:val="green"/>
        </w:rPr>
        <w:t>:</w:t>
      </w:r>
      <w:proofErr w:type="gramEnd"/>
    </w:p>
    <w:p w14:paraId="08EFD5F0" w14:textId="77777777" w:rsidR="002474AB" w:rsidRDefault="00E72674">
      <w:pPr>
        <w:spacing w:after="0"/>
        <w:rPr>
          <w:lang w:eastAsia="ko-KR"/>
        </w:rPr>
      </w:pPr>
      <w:r>
        <w:rPr>
          <w:lang w:eastAsia="ko-KR"/>
        </w:rP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2474AB" w14:paraId="76600A15"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EFDA6" w14:textId="77777777" w:rsidR="002474AB" w:rsidRDefault="00E72674">
            <w:pPr>
              <w:spacing w:before="100" w:beforeAutospacing="1"/>
              <w:rPr>
                <w:lang w:eastAsia="zh-CN"/>
              </w:rPr>
            </w:pPr>
            <w:r>
              <w:rPr>
                <w:rStyle w:val="Strong"/>
                <w:color w:val="0070C0"/>
              </w:rPr>
              <w:t>TP to TS 38.214, Sec. 6.1.2.1</w:t>
            </w:r>
          </w:p>
          <w:p w14:paraId="3285C29D" w14:textId="77777777" w:rsidR="002474AB" w:rsidRDefault="00E72674">
            <w:pPr>
              <w:keepNext/>
              <w:spacing w:before="120"/>
              <w:ind w:left="1134" w:hanging="1134"/>
            </w:pPr>
            <w:r>
              <w:rPr>
                <w:color w:val="000000"/>
              </w:rPr>
              <w:t xml:space="preserve">6.1.2       Resource allocation </w:t>
            </w:r>
          </w:p>
          <w:p w14:paraId="5087DDDF" w14:textId="77777777" w:rsidR="002474AB" w:rsidRDefault="00E72674">
            <w:pPr>
              <w:keepNext/>
              <w:spacing w:before="120"/>
              <w:ind w:left="1418" w:hanging="1418"/>
            </w:pPr>
            <w:r>
              <w:rPr>
                <w:color w:val="000000"/>
              </w:rPr>
              <w:t>6.1.2.1            Resource allocation in time domain</w:t>
            </w:r>
          </w:p>
          <w:p w14:paraId="07578FE1" w14:textId="77777777" w:rsidR="002474AB" w:rsidRDefault="00E72674">
            <w:pPr>
              <w:spacing w:before="100" w:beforeAutospacing="1"/>
              <w:jc w:val="center"/>
            </w:pPr>
            <w:r>
              <w:rPr>
                <w:color w:val="00B0F0"/>
                <w:lang w:eastAsia="fr-FR"/>
              </w:rPr>
              <w:t>&lt;unchanged text omitted&gt;</w:t>
            </w:r>
          </w:p>
          <w:p w14:paraId="45375260" w14:textId="77777777" w:rsidR="002474AB" w:rsidRDefault="00E72674">
            <w:pPr>
              <w:keepNext/>
              <w:spacing w:before="180"/>
              <w:ind w:left="24"/>
            </w:pPr>
            <w:r>
              <w:t xml:space="preserve">For PUSCH </w:t>
            </w:r>
            <w:r>
              <w:rPr>
                <w:color w:val="000000"/>
              </w:rPr>
              <w:t>repetition Type B,</w:t>
            </w:r>
            <w:r>
              <w:t xml:space="preserve"> after determining the invalid symbol(s) for PUSCH repetition type B transmission for each of the </w:t>
            </w:r>
            <w:r>
              <w:rPr>
                <w:rStyle w:val="Emphasis"/>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Pr>
                <w:color w:val="FF0000"/>
              </w:rPr>
              <w:t>An actual repetition with a single symbol is omitted</w:t>
            </w:r>
            <w:r>
              <w:rPr>
                <w:color w:val="70AD47"/>
              </w:rPr>
              <w:t xml:space="preserve"> </w:t>
            </w:r>
            <w:r>
              <w:rPr>
                <w:color w:val="FF0000"/>
              </w:rPr>
              <w:t xml:space="preserve">except for the case of </w:t>
            </w:r>
            <w:r>
              <w:rPr>
                <w:rStyle w:val="Emphasis"/>
                <w:color w:val="FF0000"/>
              </w:rPr>
              <w:t>L</w:t>
            </w:r>
            <w:r>
              <w:rPr>
                <w:color w:val="FF0000"/>
              </w:rPr>
              <w:t xml:space="preserve"> =1. </w:t>
            </w:r>
            <w:r>
              <w:rPr>
                <w:color w:val="000000"/>
              </w:rPr>
              <w:t>An actual repetition is omitted according to the conditions in Clause 11.1 of [6, TS38.213].</w:t>
            </w:r>
            <w:r>
              <w:t xml:space="preserve"> The redundancy version to be applied on the </w:t>
            </w:r>
            <w:r>
              <w:rPr>
                <w:rStyle w:val="Emphasis"/>
              </w:rPr>
              <w:t>n</w:t>
            </w:r>
            <w:r>
              <w:t>th actual repetition (with the counting including the actual repetitions that are omitted) is determined according to table 6.1.2.1-2.</w:t>
            </w:r>
            <w:r>
              <w:rPr>
                <w:color w:val="000000"/>
              </w:rPr>
              <w:t xml:space="preserve"> </w:t>
            </w:r>
          </w:p>
        </w:tc>
      </w:tr>
    </w:tbl>
    <w:p w14:paraId="5D6FC655" w14:textId="77777777" w:rsidR="002474AB" w:rsidRDefault="002474AB"/>
    <w:p w14:paraId="24188AB7" w14:textId="77777777" w:rsidR="002474AB" w:rsidRDefault="00E72674">
      <w:pPr>
        <w:pStyle w:val="3GPPNormalText"/>
        <w:rPr>
          <w:b/>
          <w:bCs/>
          <w:highlight w:val="green"/>
        </w:rPr>
      </w:pPr>
      <w:proofErr w:type="spellStart"/>
      <w:proofErr w:type="gramStart"/>
      <w:r>
        <w:rPr>
          <w:rStyle w:val="Strong"/>
          <w:b w:val="0"/>
          <w:bCs w:val="0"/>
          <w:highlight w:val="green"/>
        </w:rPr>
        <w:t>Agreements</w:t>
      </w:r>
      <w:proofErr w:type="spellEnd"/>
      <w:r>
        <w:rPr>
          <w:rStyle w:val="Strong"/>
          <w:b w:val="0"/>
          <w:bCs w:val="0"/>
          <w:highlight w:val="green"/>
        </w:rPr>
        <w:t>:</w:t>
      </w:r>
      <w:proofErr w:type="gramEnd"/>
    </w:p>
    <w:p w14:paraId="5C8E4E2B" w14:textId="77777777" w:rsidR="002474AB" w:rsidRDefault="00E72674">
      <w:pPr>
        <w:pStyle w:val="B2"/>
        <w:spacing w:after="0"/>
        <w:ind w:left="0" w:firstLine="0"/>
        <w:rPr>
          <w:bCs/>
          <w:sz w:val="22"/>
          <w:szCs w:val="22"/>
          <w:lang w:val="en-US" w:eastAsia="zh-CN"/>
        </w:rPr>
      </w:pPr>
      <w:r>
        <w:rPr>
          <w:bCs/>
          <w:sz w:val="22"/>
          <w:szCs w:val="22"/>
          <w:lang w:val="en-US" w:eastAsia="zh-CN"/>
        </w:rPr>
        <w:t>Adopt the following TP to TS 38.214:</w:t>
      </w:r>
    </w:p>
    <w:tbl>
      <w:tblPr>
        <w:tblStyle w:val="TableGrid"/>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2474AB" w14:paraId="28218A93" w14:textId="77777777">
        <w:tc>
          <w:tcPr>
            <w:tcW w:w="9619" w:type="dxa"/>
          </w:tcPr>
          <w:p w14:paraId="5A59B098" w14:textId="77777777" w:rsidR="002474AB" w:rsidRDefault="00E72674">
            <w:pPr>
              <w:rPr>
                <w:b/>
                <w:color w:val="0070C0"/>
                <w:sz w:val="24"/>
              </w:rPr>
            </w:pPr>
            <w:r>
              <w:rPr>
                <w:b/>
                <w:color w:val="0070C0"/>
                <w:sz w:val="24"/>
              </w:rPr>
              <w:t>TP to TS 38.214, Sec. 6.2.2</w:t>
            </w:r>
          </w:p>
          <w:p w14:paraId="3DD8A36A" w14:textId="77777777" w:rsidR="002474AB" w:rsidRDefault="00E72674">
            <w:pPr>
              <w:keepNext/>
              <w:keepLines/>
              <w:spacing w:before="180"/>
              <w:ind w:left="1134" w:hanging="1134"/>
              <w:outlineLvl w:val="1"/>
              <w:rPr>
                <w:color w:val="000000"/>
              </w:rPr>
            </w:pPr>
            <w:r>
              <w:rPr>
                <w:sz w:val="28"/>
                <w:szCs w:val="28"/>
              </w:rPr>
              <w:t xml:space="preserve">6.2.2 UE DM-RS transmission procedure </w:t>
            </w:r>
            <w:r>
              <w:rPr>
                <w:color w:val="000000"/>
              </w:rPr>
              <w:t xml:space="preserve"> </w:t>
            </w:r>
          </w:p>
          <w:p w14:paraId="3B01FE70" w14:textId="77777777" w:rsidR="002474AB" w:rsidRDefault="00E72674">
            <w:pPr>
              <w:jc w:val="center"/>
              <w:rPr>
                <w:rFonts w:eastAsia="Times New Roman"/>
                <w:color w:val="00B0F0"/>
                <w:lang w:eastAsia="zh-CN"/>
              </w:rPr>
            </w:pPr>
            <w:r>
              <w:rPr>
                <w:rFonts w:eastAsia="Times New Roman"/>
                <w:color w:val="00B0F0"/>
                <w:lang w:eastAsia="zh-CN"/>
              </w:rPr>
              <w:t>&lt;unchanged text omitted&gt;</w:t>
            </w:r>
          </w:p>
          <w:p w14:paraId="568ADBDD" w14:textId="77777777" w:rsidR="002474AB" w:rsidRDefault="00E72674">
            <w:pPr>
              <w:keepNext/>
              <w:keepLines/>
              <w:spacing w:before="180"/>
              <w:outlineLvl w:val="1"/>
              <w:rPr>
                <w:color w:val="0070C0"/>
                <w:lang w:eastAsia="zh-CN"/>
              </w:rPr>
            </w:pPr>
            <w:r>
              <w:t xml:space="preserve">For PUSCH repetition Type B, the DM-RS transmission procedure is applied for each actual repetition separately based on the allocation duration of the actual repetition. </w:t>
            </w:r>
            <w:r>
              <w:rPr>
                <w:color w:val="FF0000"/>
              </w:rPr>
              <w:t>A UE is not expected to be indicated with an antenna port configuration that is invalid for the allocated duration of any actual repetition.</w:t>
            </w:r>
          </w:p>
        </w:tc>
      </w:tr>
    </w:tbl>
    <w:p w14:paraId="29CDE259" w14:textId="77777777" w:rsidR="002474AB" w:rsidRDefault="002474AB">
      <w:pPr>
        <w:rPr>
          <w:lang w:eastAsia="zh-CN"/>
        </w:rPr>
      </w:pPr>
    </w:p>
    <w:p w14:paraId="5A714BF8" w14:textId="77777777" w:rsidR="002474AB" w:rsidRDefault="00E72674" w:rsidP="000041FC">
      <w:pPr>
        <w:pStyle w:val="Heading3"/>
      </w:pPr>
      <w:r>
        <w:t>RAN1#100bis-e (April. 2020)</w:t>
      </w:r>
    </w:p>
    <w:p w14:paraId="477C488D" w14:textId="77777777" w:rsidR="002474AB" w:rsidRDefault="00E72674">
      <w:pPr>
        <w:spacing w:after="0"/>
        <w:rPr>
          <w:rFonts w:ascii="Arial" w:hAnsi="Arial" w:cs="Arial"/>
          <w:b/>
          <w:bCs/>
          <w:sz w:val="24"/>
        </w:rPr>
      </w:pPr>
      <w:r>
        <w:rPr>
          <w:rFonts w:ascii="Arial" w:hAnsi="Arial" w:cs="Arial"/>
          <w:b/>
          <w:bCs/>
          <w:sz w:val="24"/>
        </w:rPr>
        <w:t>[100b-e-NR-L1enh-URLLC-PUSCH-01]</w:t>
      </w:r>
    </w:p>
    <w:p w14:paraId="05F832CD" w14:textId="77777777" w:rsidR="002474AB" w:rsidRDefault="00E72674">
      <w:pPr>
        <w:pStyle w:val="3GPPNormalText"/>
        <w:rPr>
          <w:b/>
          <w:bCs/>
          <w:highlight w:val="green"/>
          <w:u w:val="single"/>
        </w:rPr>
      </w:pPr>
      <w:proofErr w:type="spellStart"/>
      <w:proofErr w:type="gramStart"/>
      <w:r>
        <w:rPr>
          <w:b/>
          <w:bCs/>
          <w:highlight w:val="green"/>
          <w:u w:val="single"/>
        </w:rPr>
        <w:t>Agreements</w:t>
      </w:r>
      <w:proofErr w:type="spellEnd"/>
      <w:r>
        <w:rPr>
          <w:b/>
          <w:bCs/>
          <w:highlight w:val="green"/>
          <w:u w:val="single"/>
        </w:rPr>
        <w:t>:</w:t>
      </w:r>
      <w:proofErr w:type="gramEnd"/>
    </w:p>
    <w:p w14:paraId="1DC19354" w14:textId="77777777" w:rsidR="002474AB" w:rsidRDefault="00E72674">
      <w:pPr>
        <w:rPr>
          <w:bCs/>
          <w:sz w:val="22"/>
          <w:szCs w:val="22"/>
          <w:lang w:val="en-US" w:eastAsia="zh-CN"/>
        </w:rPr>
      </w:pPr>
      <w:r>
        <w:rPr>
          <w:bCs/>
          <w:sz w:val="22"/>
          <w:szCs w:val="22"/>
          <w:lang w:val="en-US" w:eastAsia="zh-CN"/>
        </w:rPr>
        <w:t>Adopt the following TP to TS 38.213:</w:t>
      </w:r>
    </w:p>
    <w:tbl>
      <w:tblPr>
        <w:tblStyle w:val="TableGrid6"/>
        <w:tblW w:w="9629" w:type="dxa"/>
        <w:tblLayout w:type="fixed"/>
        <w:tblLook w:val="04A0" w:firstRow="1" w:lastRow="0" w:firstColumn="1" w:lastColumn="0" w:noHBand="0" w:noVBand="1"/>
      </w:tblPr>
      <w:tblGrid>
        <w:gridCol w:w="9629"/>
      </w:tblGrid>
      <w:tr w:rsidR="002474AB" w14:paraId="60BA60E3" w14:textId="77777777">
        <w:tc>
          <w:tcPr>
            <w:tcW w:w="9629" w:type="dxa"/>
          </w:tcPr>
          <w:p w14:paraId="263DC17A" w14:textId="77777777" w:rsidR="002474AB" w:rsidRDefault="00E72674">
            <w:pPr>
              <w:rPr>
                <w:b/>
                <w:color w:val="0070C0"/>
                <w:sz w:val="24"/>
              </w:rPr>
            </w:pPr>
            <w:r>
              <w:rPr>
                <w:b/>
                <w:color w:val="0070C0"/>
                <w:sz w:val="24"/>
              </w:rPr>
              <w:t>TP to TS 38.213, Sec. 7</w:t>
            </w:r>
          </w:p>
          <w:p w14:paraId="2A34357F" w14:textId="77777777" w:rsidR="002474AB" w:rsidRDefault="00E72674">
            <w:pPr>
              <w:keepNext/>
              <w:keepLines/>
              <w:pBdr>
                <w:top w:val="single" w:sz="12" w:space="3" w:color="auto"/>
              </w:pBdr>
              <w:tabs>
                <w:tab w:val="left" w:pos="1134"/>
              </w:tabs>
              <w:spacing w:before="240"/>
              <w:ind w:left="1134" w:hanging="1134"/>
              <w:outlineLvl w:val="0"/>
              <w:rPr>
                <w:rFonts w:ascii="Arial" w:eastAsia="Times New Roman" w:hAnsi="Arial"/>
                <w:sz w:val="36"/>
              </w:rPr>
            </w:pPr>
            <w:r>
              <w:rPr>
                <w:rFonts w:ascii="Arial" w:eastAsia="Times New Roman" w:hAnsi="Arial"/>
                <w:sz w:val="36"/>
              </w:rPr>
              <w:lastRenderedPageBreak/>
              <w:t>7</w:t>
            </w:r>
            <w:r>
              <w:rPr>
                <w:rFonts w:ascii="Arial" w:eastAsia="Times New Roman" w:hAnsi="Arial"/>
                <w:sz w:val="36"/>
              </w:rPr>
              <w:tab/>
              <w:t>Uplink Power control</w:t>
            </w:r>
          </w:p>
          <w:p w14:paraId="2FF50A40" w14:textId="77777777" w:rsidR="002474AB" w:rsidRDefault="00E72674">
            <w:pPr>
              <w:rPr>
                <w:rFonts w:eastAsia="Times New Roman"/>
              </w:rPr>
            </w:pPr>
            <w:r>
              <w:rPr>
                <w:rFonts w:eastAsia="Times New Roman"/>
              </w:rPr>
              <w:t xml:space="preserve">Uplink power control determines a power for PUSCH, PUCCH, SRS, and PRACH transmissions. </w:t>
            </w:r>
          </w:p>
          <w:p w14:paraId="66970D2B" w14:textId="77777777" w:rsidR="002474AB" w:rsidRDefault="00E72674">
            <w:pPr>
              <w:rPr>
                <w:rFonts w:eastAsia="Times New Roman"/>
              </w:rPr>
            </w:pPr>
            <w:r>
              <w:rPr>
                <w:rFonts w:eastAsia="Times New Roman"/>
                <w:iCs/>
                <w:szCs w:val="32"/>
              </w:rPr>
              <w:t>A UE does not expect to simultaneously maintain more than four pathloss estimates per serving cell for all PUSCH/PUCCH/SRS transmissions as described in Clauses 7.1.1, 7.2.1, and 7.3.1</w:t>
            </w:r>
            <w:r>
              <w:rPr>
                <w:rFonts w:eastAsia="Times New Roman"/>
                <w:iCs/>
              </w:rPr>
              <w:t xml:space="preserve">, </w:t>
            </w:r>
            <w:r>
              <w:rPr>
                <w:rFonts w:eastAsia="Times New Roman"/>
              </w:rPr>
              <w:t xml:space="preserve">except for SRS transmissions configured by IE </w:t>
            </w:r>
            <w:r>
              <w:rPr>
                <w:rFonts w:eastAsia="Times New Roman"/>
                <w:i/>
                <w:iCs/>
              </w:rPr>
              <w:t>SRS-Positioning-Config</w:t>
            </w:r>
            <w:r>
              <w:rPr>
                <w:rFonts w:eastAsia="Times New Roman"/>
              </w:rPr>
              <w:t xml:space="preserve"> as described in Clause 7.3.1</w:t>
            </w:r>
            <w:r>
              <w:rPr>
                <w:rFonts w:eastAsia="Times New Roman"/>
                <w:iCs/>
                <w:szCs w:val="32"/>
              </w:rPr>
              <w:t>.</w:t>
            </w:r>
          </w:p>
          <w:p w14:paraId="4BE1153E" w14:textId="77777777" w:rsidR="002474AB" w:rsidRDefault="00E72674">
            <w:pPr>
              <w:rPr>
                <w:rFonts w:eastAsia="Times New Roman"/>
              </w:rPr>
            </w:pPr>
            <w:r>
              <w:rPr>
                <w:rFonts w:eastAsia="Times New Roman"/>
                <w:iCs/>
              </w:rPr>
              <w:t xml:space="preserve">A PUSCH/PUCCH/SRS/PRACH transmission occasion </w:t>
            </w:r>
            <w:r>
              <w:rPr>
                <w:rFonts w:eastAsia="Times New Roman"/>
                <w:iCs/>
                <w:noProof/>
                <w:position w:val="-6"/>
                <w:lang w:val="en-US" w:eastAsia="zh-CN"/>
              </w:rPr>
              <w:drawing>
                <wp:inline distT="0" distB="0" distL="0" distR="0" wp14:anchorId="7D491A6B" wp14:editId="788786FC">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Times New Roman"/>
                <w:iCs/>
              </w:rPr>
              <w:t xml:space="preserve"> is defined by a </w:t>
            </w:r>
            <w:r>
              <w:rPr>
                <w:rFonts w:eastAsia="Times New Roman"/>
              </w:rPr>
              <w:t xml:space="preserve">slot index </w:t>
            </w:r>
            <w:r>
              <w:rPr>
                <w:rFonts w:eastAsia="Times New Roman"/>
                <w:noProof/>
                <w:position w:val="-12"/>
                <w:lang w:val="en-US" w:eastAsia="zh-CN"/>
              </w:rPr>
              <w:drawing>
                <wp:inline distT="0" distB="0" distL="0" distR="0" wp14:anchorId="0252652A" wp14:editId="2DFFBA3A">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2090" cy="278130"/>
                          </a:xfrm>
                          <a:prstGeom prst="rect">
                            <a:avLst/>
                          </a:prstGeom>
                          <a:noFill/>
                          <a:ln>
                            <a:noFill/>
                          </a:ln>
                        </pic:spPr>
                      </pic:pic>
                    </a:graphicData>
                  </a:graphic>
                </wp:inline>
              </w:drawing>
            </w:r>
            <w:r>
              <w:rPr>
                <w:rFonts w:eastAsia="Times New Roman"/>
              </w:rPr>
              <w:t xml:space="preserve"> within a frame with system frame number </w:t>
            </w:r>
            <w:r>
              <w:rPr>
                <w:rFonts w:eastAsia="Times New Roman"/>
                <w:iCs/>
                <w:noProof/>
                <w:position w:val="-6"/>
                <w:lang w:val="en-US" w:eastAsia="zh-CN"/>
              </w:rPr>
              <w:drawing>
                <wp:inline distT="0" distB="0" distL="0" distR="0" wp14:anchorId="4697FEDE" wp14:editId="5019532E">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9710" cy="160655"/>
                          </a:xfrm>
                          <a:prstGeom prst="rect">
                            <a:avLst/>
                          </a:prstGeom>
                          <a:noFill/>
                          <a:ln>
                            <a:noFill/>
                          </a:ln>
                        </pic:spPr>
                      </pic:pic>
                    </a:graphicData>
                  </a:graphic>
                </wp:inline>
              </w:drawing>
            </w:r>
            <w:r>
              <w:rPr>
                <w:rFonts w:eastAsia="Times New Roman"/>
              </w:rPr>
              <w:t xml:space="preserve">, a first symbol </w:t>
            </w:r>
            <w:r>
              <w:rPr>
                <w:rFonts w:eastAsia="Times New Roman"/>
                <w:iCs/>
                <w:noProof/>
                <w:position w:val="-6"/>
                <w:lang w:val="en-US" w:eastAsia="zh-CN"/>
              </w:rPr>
              <w:drawing>
                <wp:inline distT="0" distB="0" distL="0" distR="0" wp14:anchorId="7698DEF4" wp14:editId="61AE2F46">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rFonts w:eastAsia="Times New Roman"/>
              </w:rPr>
              <w:t xml:space="preserve"> within the slot, and a number of consecutive symbols </w:t>
            </w:r>
            <w:r>
              <w:rPr>
                <w:rFonts w:eastAsia="Times New Roman"/>
                <w:iCs/>
                <w:noProof/>
                <w:position w:val="-4"/>
                <w:lang w:val="en-US" w:eastAsia="zh-CN"/>
              </w:rPr>
              <w:drawing>
                <wp:inline distT="0" distB="0" distL="0" distR="0" wp14:anchorId="72587B5A" wp14:editId="47810D40">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2235" cy="160655"/>
                          </a:xfrm>
                          <a:prstGeom prst="rect">
                            <a:avLst/>
                          </a:prstGeom>
                          <a:noFill/>
                          <a:ln>
                            <a:noFill/>
                          </a:ln>
                        </pic:spPr>
                      </pic:pic>
                    </a:graphicData>
                  </a:graphic>
                </wp:inline>
              </w:drawing>
            </w:r>
            <w:r>
              <w:rPr>
                <w:rFonts w:eastAsia="Times New Roman"/>
              </w:rPr>
              <w:t xml:space="preserve">. </w:t>
            </w:r>
            <w:r>
              <w:rPr>
                <w:rFonts w:eastAsia="Times New Roman"/>
                <w:color w:val="FF0000"/>
              </w:rPr>
              <w:t>For PUSCH with repetition Type B, a PUSCH transmission occasion is a nominal repetition, as described in [6, TS 38.214 Clause 6.1.2].</w:t>
            </w:r>
          </w:p>
          <w:p w14:paraId="14F8D793" w14:textId="77777777" w:rsidR="002474AB" w:rsidRDefault="00E72674">
            <w:pPr>
              <w:keepNext/>
              <w:keepLines/>
              <w:spacing w:before="180"/>
              <w:ind w:left="1134" w:hanging="1134"/>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Physical uplink shared channel</w:t>
            </w:r>
          </w:p>
          <w:p w14:paraId="2972D308" w14:textId="77777777" w:rsidR="002474AB" w:rsidRDefault="00E72674">
            <w:pPr>
              <w:keepNext/>
              <w:keepLines/>
              <w:spacing w:before="180"/>
              <w:ind w:left="1134" w:hanging="1134"/>
              <w:jc w:val="center"/>
              <w:outlineLvl w:val="1"/>
              <w:rPr>
                <w:rFonts w:ascii="Arial" w:eastAsia="Times New Roman" w:hAnsi="Arial"/>
                <w:color w:val="00B0F0"/>
                <w:sz w:val="32"/>
              </w:rPr>
            </w:pPr>
            <w:r>
              <w:rPr>
                <w:rFonts w:eastAsia="Times New Roman"/>
                <w:color w:val="00B0F0"/>
              </w:rPr>
              <w:t>&lt;omitted text&gt;</w:t>
            </w:r>
          </w:p>
          <w:p w14:paraId="3516AF53" w14:textId="77777777" w:rsidR="002474AB" w:rsidRDefault="00E72674">
            <w:pPr>
              <w:keepNext/>
              <w:keepLines/>
              <w:spacing w:before="120"/>
              <w:ind w:left="1134" w:hanging="1134"/>
              <w:outlineLvl w:val="2"/>
              <w:rPr>
                <w:rFonts w:ascii="Arial" w:eastAsia="Times New Roman" w:hAnsi="Arial"/>
                <w:sz w:val="28"/>
              </w:rPr>
            </w:pPr>
            <w:r>
              <w:rPr>
                <w:rFonts w:ascii="Arial" w:eastAsia="Times New Roman" w:hAnsi="Arial"/>
                <w:sz w:val="28"/>
              </w:rPr>
              <w:t>7.1.1</w:t>
            </w:r>
            <w:r>
              <w:rPr>
                <w:rFonts w:ascii="Arial" w:eastAsia="Times New Roman" w:hAnsi="Arial"/>
                <w:sz w:val="28"/>
              </w:rPr>
              <w:tab/>
              <w:t>UE behaviour</w:t>
            </w:r>
          </w:p>
          <w:p w14:paraId="4250DFB0" w14:textId="77777777" w:rsidR="002474AB" w:rsidRDefault="00E72674">
            <w:pPr>
              <w:rPr>
                <w:rFonts w:eastAsia="Times New Roman"/>
              </w:rPr>
            </w:pPr>
            <w:r>
              <w:rPr>
                <w:rFonts w:eastAsia="Times New Roman"/>
              </w:rPr>
              <w:t xml:space="preserve">If a UE transmits a PUSCH on active UL BWP </w:t>
            </w:r>
            <w:r>
              <w:rPr>
                <w:rFonts w:eastAsia="Times New Roman"/>
                <w:iCs/>
                <w:noProof/>
                <w:position w:val="-6"/>
                <w:lang w:val="en-US" w:eastAsia="zh-CN"/>
              </w:rPr>
              <w:drawing>
                <wp:inline distT="0" distB="0" distL="0" distR="0" wp14:anchorId="3CE63D45" wp14:editId="67C964EB">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carrier </w:t>
            </w:r>
            <w:r>
              <w:rPr>
                <w:rFonts w:eastAsia="Times New Roman"/>
                <w:iCs/>
                <w:noProof/>
                <w:position w:val="-10"/>
                <w:lang w:val="en-US" w:eastAsia="zh-CN"/>
              </w:rPr>
              <w:drawing>
                <wp:inline distT="0" distB="0" distL="0" distR="0" wp14:anchorId="343177F1" wp14:editId="68D339F5">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serving cell </w:t>
            </w:r>
            <w:r>
              <w:rPr>
                <w:rFonts w:eastAsia="Times New Roman"/>
                <w:iCs/>
                <w:noProof/>
                <w:position w:val="-6"/>
                <w:lang w:val="en-US" w:eastAsia="zh-CN"/>
              </w:rPr>
              <w:drawing>
                <wp:inline distT="0" distB="0" distL="0" distR="0" wp14:anchorId="0A634AF1" wp14:editId="1E3EB859">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 xml:space="preserve"> using </w:t>
            </w:r>
            <w:r>
              <w:rPr>
                <w:rFonts w:eastAsia="Times New Roman"/>
              </w:rPr>
              <w:t xml:space="preserve">parameter set configuration </w:t>
            </w:r>
            <w:r>
              <w:rPr>
                <w:rFonts w:eastAsia="Times New Roman"/>
                <w:iCs/>
              </w:rPr>
              <w:t xml:space="preserve">with index </w:t>
            </w:r>
            <w:r>
              <w:rPr>
                <w:rFonts w:eastAsia="Times New Roman"/>
                <w:iCs/>
                <w:noProof/>
                <w:position w:val="-10"/>
                <w:lang w:val="en-US" w:eastAsia="zh-CN"/>
              </w:rPr>
              <w:drawing>
                <wp:inline distT="0" distB="0" distL="0" distR="0" wp14:anchorId="6732FC08" wp14:editId="29FBA69C">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and </w:t>
            </w:r>
            <w:r>
              <w:rPr>
                <w:rFonts w:eastAsia="Times New Roman"/>
              </w:rPr>
              <w:t xml:space="preserve">PUSCH power control adjustment state with index </w:t>
            </w:r>
            <w:r>
              <w:rPr>
                <w:rFonts w:eastAsia="Times New Roman"/>
                <w:iCs/>
                <w:noProof/>
                <w:position w:val="-6"/>
                <w:lang w:val="en-US" w:eastAsia="zh-CN"/>
              </w:rPr>
              <w:drawing>
                <wp:inline distT="0" distB="0" distL="0" distR="0" wp14:anchorId="36337122" wp14:editId="6E88039C">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the UE determines the PUSCH transmission power </w:t>
            </w:r>
            <w:r>
              <w:rPr>
                <w:rFonts w:eastAsia="Times New Roman"/>
                <w:iCs/>
                <w:noProof/>
                <w:position w:val="-12"/>
                <w:lang w:val="en-US" w:eastAsia="zh-CN"/>
              </w:rPr>
              <w:drawing>
                <wp:inline distT="0" distB="0" distL="0" distR="0" wp14:anchorId="72FF64D7" wp14:editId="4ACC7EF8">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98550" cy="211455"/>
                          </a:xfrm>
                          <a:prstGeom prst="rect">
                            <a:avLst/>
                          </a:prstGeom>
                          <a:noFill/>
                          <a:ln>
                            <a:noFill/>
                          </a:ln>
                        </pic:spPr>
                      </pic:pic>
                    </a:graphicData>
                  </a:graphic>
                </wp:inline>
              </w:drawing>
            </w:r>
            <w:r>
              <w:rPr>
                <w:rFonts w:eastAsia="Times New Roman"/>
              </w:rPr>
              <w:t xml:space="preserve"> in PUSCH transmission occasion </w:t>
            </w:r>
            <w:r>
              <w:rPr>
                <w:rFonts w:eastAsia="Times New Roman"/>
                <w:iCs/>
                <w:noProof/>
                <w:position w:val="-6"/>
                <w:lang w:val="en-US" w:eastAsia="zh-CN"/>
              </w:rPr>
              <w:drawing>
                <wp:inline distT="0" distB="0" distL="0" distR="0" wp14:anchorId="222FDB78" wp14:editId="2103493C">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as</w:t>
            </w:r>
          </w:p>
          <w:p w14:paraId="33A2494A" w14:textId="77777777" w:rsidR="002474AB" w:rsidRDefault="00E72674">
            <w:pPr>
              <w:keepLines/>
              <w:tabs>
                <w:tab w:val="center" w:pos="4536"/>
                <w:tab w:val="right" w:pos="9072"/>
              </w:tabs>
              <w:jc w:val="center"/>
              <w:rPr>
                <w:rFonts w:eastAsia="Times New Roman"/>
              </w:rPr>
            </w:pPr>
            <w:r>
              <w:rPr>
                <w:rFonts w:eastAsia="Times New Roman"/>
                <w:noProof/>
                <w:position w:val="-32"/>
                <w:lang w:val="en-US" w:eastAsia="zh-CN"/>
              </w:rPr>
              <w:drawing>
                <wp:inline distT="0" distB="0" distL="0" distR="0" wp14:anchorId="161D56F2" wp14:editId="7E9D34B6">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61685" cy="464185"/>
                          </a:xfrm>
                          <a:prstGeom prst="rect">
                            <a:avLst/>
                          </a:prstGeom>
                          <a:noFill/>
                          <a:ln>
                            <a:noFill/>
                          </a:ln>
                        </pic:spPr>
                      </pic:pic>
                    </a:graphicData>
                  </a:graphic>
                </wp:inline>
              </w:drawing>
            </w:r>
            <w:r>
              <w:rPr>
                <w:rFonts w:eastAsia="Times New Roman"/>
              </w:rPr>
              <w:t xml:space="preserve"> [dBm]</w:t>
            </w:r>
          </w:p>
          <w:p w14:paraId="73E27A5D" w14:textId="77777777" w:rsidR="002474AB" w:rsidRDefault="00E72674">
            <w:pPr>
              <w:rPr>
                <w:rFonts w:eastAsia="Times New Roman"/>
              </w:rPr>
            </w:pPr>
            <w:r>
              <w:rPr>
                <w:rFonts w:eastAsia="Times New Roman"/>
              </w:rPr>
              <w:t>where,</w:t>
            </w:r>
          </w:p>
          <w:p w14:paraId="527D43DC" w14:textId="77777777" w:rsidR="002474AB" w:rsidRDefault="00E72674">
            <w:pPr>
              <w:jc w:val="center"/>
              <w:rPr>
                <w:rFonts w:eastAsia="Times New Roman"/>
                <w:color w:val="00B0F0"/>
              </w:rPr>
            </w:pPr>
            <w:r>
              <w:rPr>
                <w:rFonts w:eastAsia="Times New Roman"/>
                <w:color w:val="00B0F0"/>
              </w:rPr>
              <w:t>&lt;omitted text&gt;</w:t>
            </w:r>
          </w:p>
          <w:p w14:paraId="2AA1355A" w14:textId="77777777" w:rsidR="002474AB" w:rsidRPr="002F6FE4" w:rsidRDefault="00E72674">
            <w:pPr>
              <w:ind w:left="568" w:hanging="284"/>
              <w:rPr>
                <w:rFonts w:eastAsia="Times New Roman"/>
                <w:lang w:val="en-US"/>
              </w:rPr>
            </w:pPr>
            <w:r w:rsidRPr="002F6FE4">
              <w:rPr>
                <w:rFonts w:eastAsia="Times New Roman"/>
                <w:lang w:val="en-US"/>
              </w:rPr>
              <w:t>-</w:t>
            </w:r>
            <w:r w:rsidRPr="002F6FE4">
              <w:rPr>
                <w:rFonts w:eastAsia="Times New Roman"/>
                <w:lang w:val="en-US"/>
              </w:rPr>
              <w:tab/>
            </w:r>
            <w:r>
              <w:rPr>
                <w:rFonts w:eastAsia="Times New Roman"/>
                <w:noProof/>
                <w:position w:val="-14"/>
                <w:lang w:val="en-US" w:eastAsia="zh-CN"/>
              </w:rPr>
              <w:drawing>
                <wp:inline distT="0" distB="0" distL="0" distR="0" wp14:anchorId="6FFC3029" wp14:editId="38D09373">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183765" cy="280035"/>
                          </a:xfrm>
                          <a:prstGeom prst="rect">
                            <a:avLst/>
                          </a:prstGeom>
                          <a:noFill/>
                          <a:ln>
                            <a:noFill/>
                          </a:ln>
                        </pic:spPr>
                      </pic:pic>
                    </a:graphicData>
                  </a:graphic>
                </wp:inline>
              </w:drawing>
            </w:r>
            <w:r>
              <w:rPr>
                <w:rFonts w:eastAsia="Times New Roman"/>
                <w:lang w:val="en-US"/>
              </w:rPr>
              <w:t xml:space="preserve"> </w:t>
            </w:r>
            <w:r w:rsidRPr="002F6FE4">
              <w:rPr>
                <w:rFonts w:eastAsia="Times New Roman"/>
                <w:lang w:val="en-US"/>
              </w:rPr>
              <w:t xml:space="preserve">for </w:t>
            </w:r>
            <w:r>
              <w:rPr>
                <w:rFonts w:eastAsia="Times New Roman"/>
                <w:noProof/>
                <w:position w:val="-10"/>
                <w:lang w:val="en-US" w:eastAsia="zh-CN"/>
              </w:rPr>
              <w:drawing>
                <wp:inline distT="0" distB="0" distL="0" distR="0" wp14:anchorId="34B574AD" wp14:editId="3049D8C8">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9435" cy="184150"/>
                          </a:xfrm>
                          <a:prstGeom prst="rect">
                            <a:avLst/>
                          </a:prstGeom>
                          <a:noFill/>
                          <a:ln>
                            <a:noFill/>
                          </a:ln>
                        </pic:spPr>
                      </pic:pic>
                    </a:graphicData>
                  </a:graphic>
                </wp:inline>
              </w:drawing>
            </w:r>
            <w:r>
              <w:rPr>
                <w:rFonts w:eastAsia="Times New Roman"/>
                <w:lang w:val="en-US"/>
              </w:rPr>
              <w:t xml:space="preserve"> </w:t>
            </w:r>
            <w:r w:rsidRPr="002F6FE4">
              <w:rPr>
                <w:rFonts w:eastAsia="Times New Roman"/>
                <w:lang w:val="en-US"/>
              </w:rPr>
              <w:t xml:space="preserve">and </w:t>
            </w:r>
            <w:r>
              <w:rPr>
                <w:rFonts w:eastAsia="Times New Roman"/>
                <w:noProof/>
                <w:position w:val="-12"/>
                <w:lang w:val="en-US" w:eastAsia="zh-CN"/>
              </w:rPr>
              <w:drawing>
                <wp:inline distT="0" distB="0" distL="0" distR="0" wp14:anchorId="1C0E3285" wp14:editId="67B4E531">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730250" cy="198120"/>
                          </a:xfrm>
                          <a:prstGeom prst="rect">
                            <a:avLst/>
                          </a:prstGeom>
                          <a:noFill/>
                          <a:ln>
                            <a:noFill/>
                          </a:ln>
                        </pic:spPr>
                      </pic:pic>
                    </a:graphicData>
                  </a:graphic>
                </wp:inline>
              </w:drawing>
            </w:r>
            <w:r w:rsidRPr="002F6FE4">
              <w:rPr>
                <w:rFonts w:eastAsia="Times New Roman"/>
                <w:lang w:val="en-US"/>
              </w:rPr>
              <w:t xml:space="preserve"> for </w:t>
            </w:r>
            <w:r>
              <w:rPr>
                <w:rFonts w:eastAsia="Times New Roman"/>
                <w:noProof/>
                <w:position w:val="-10"/>
                <w:lang w:val="en-US" w:eastAsia="zh-CN"/>
              </w:rPr>
              <w:drawing>
                <wp:inline distT="0" distB="0" distL="0" distR="0" wp14:anchorId="21C97094" wp14:editId="47F0A732">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w:r>
              <w:rPr>
                <w:rFonts w:eastAsia="Times New Roman"/>
                <w:lang w:val="en-US"/>
              </w:rPr>
              <w:t xml:space="preserve"> </w:t>
            </w:r>
            <w:r w:rsidRPr="002F6FE4">
              <w:rPr>
                <w:rFonts w:eastAsia="Times New Roman"/>
                <w:lang w:val="en-US"/>
              </w:rPr>
              <w:t xml:space="preserve">where </w:t>
            </w:r>
            <w:r>
              <w:rPr>
                <w:rFonts w:eastAsia="Times New Roman"/>
                <w:noProof/>
                <w:position w:val="-10"/>
                <w:lang w:val="en-US" w:eastAsia="zh-CN"/>
              </w:rPr>
              <w:drawing>
                <wp:inline distT="0" distB="0" distL="0" distR="0" wp14:anchorId="764B034D" wp14:editId="36CA8E85">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sidRPr="002F6FE4">
              <w:rPr>
                <w:rFonts w:eastAsia="Times New Roman"/>
                <w:lang w:val="en-US"/>
              </w:rPr>
              <w:t xml:space="preserve"> is </w:t>
            </w:r>
            <w:r>
              <w:rPr>
                <w:rFonts w:eastAsia="Times New Roman"/>
                <w:lang w:val="en-US"/>
              </w:rPr>
              <w:t>provided</w:t>
            </w:r>
            <w:r w:rsidRPr="002F6FE4">
              <w:rPr>
                <w:rFonts w:eastAsia="Times New Roman"/>
                <w:lang w:val="en-US"/>
              </w:rPr>
              <w:t xml:space="preserve"> by </w:t>
            </w:r>
            <w:proofErr w:type="spellStart"/>
            <w:r w:rsidRPr="002F6FE4">
              <w:rPr>
                <w:rFonts w:eastAsia="Times New Roman"/>
                <w:i/>
                <w:lang w:val="en-US" w:eastAsia="zh-CN"/>
              </w:rPr>
              <w:t>deltaMCS</w:t>
            </w:r>
            <w:proofErr w:type="spellEnd"/>
            <w:r>
              <w:rPr>
                <w:rFonts w:eastAsia="Times New Roman"/>
                <w:lang w:val="en-US"/>
              </w:rPr>
              <w:t xml:space="preserve"> </w:t>
            </w:r>
            <w:r w:rsidRPr="002F6FE4">
              <w:rPr>
                <w:rFonts w:eastAsia="Times New Roman"/>
                <w:lang w:val="en-US"/>
              </w:rPr>
              <w:t xml:space="preserve">for </w:t>
            </w:r>
            <w:r>
              <w:rPr>
                <w:rFonts w:eastAsia="Times New Roman"/>
                <w:lang w:val="en-US"/>
              </w:rPr>
              <w:t xml:space="preserve">each UL BWP </w:t>
            </w:r>
            <w:r>
              <w:rPr>
                <w:rFonts w:eastAsia="Times New Roman"/>
                <w:iCs/>
                <w:noProof/>
                <w:position w:val="-6"/>
                <w:lang w:val="en-US" w:eastAsia="zh-CN"/>
              </w:rPr>
              <w:drawing>
                <wp:inline distT="0" distB="0" distL="0" distR="0" wp14:anchorId="13CA4D60" wp14:editId="5307132C">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sidRPr="002F6FE4">
              <w:rPr>
                <w:rFonts w:eastAsia="Times New Roman"/>
                <w:lang w:val="en-US"/>
              </w:rPr>
              <w:t xml:space="preserve">each </w:t>
            </w:r>
            <w:r>
              <w:rPr>
                <w:rFonts w:eastAsia="Times New Roman"/>
                <w:lang w:val="en-US"/>
              </w:rPr>
              <w:t xml:space="preserve">carrier </w:t>
            </w:r>
            <w:r>
              <w:rPr>
                <w:rFonts w:eastAsia="Times New Roman"/>
                <w:iCs/>
                <w:noProof/>
                <w:position w:val="-10"/>
                <w:lang w:val="en-US" w:eastAsia="zh-CN"/>
              </w:rPr>
              <w:drawing>
                <wp:inline distT="0" distB="0" distL="0" distR="0" wp14:anchorId="51775AC5" wp14:editId="6AE224F6">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sidRPr="002F6FE4">
              <w:rPr>
                <w:rFonts w:eastAsia="Times New Roman"/>
                <w:lang w:val="en-US"/>
              </w:rPr>
              <w:t xml:space="preserve">serving cell </w:t>
            </w:r>
            <w:r>
              <w:rPr>
                <w:rFonts w:eastAsia="Times New Roman"/>
                <w:iCs/>
                <w:noProof/>
                <w:position w:val="-6"/>
                <w:lang w:val="en-US" w:eastAsia="zh-CN"/>
              </w:rPr>
              <w:drawing>
                <wp:inline distT="0" distB="0" distL="0" distR="0" wp14:anchorId="00B0D2B4" wp14:editId="1A8FF512">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2F6FE4">
              <w:rPr>
                <w:rFonts w:eastAsia="Times New Roman"/>
                <w:lang w:val="en-US"/>
              </w:rPr>
              <w:t xml:space="preserve">. </w:t>
            </w:r>
            <w:r>
              <w:rPr>
                <w:rFonts w:eastAsia="Times New Roman"/>
                <w:lang w:val="en-US"/>
              </w:rPr>
              <w:t xml:space="preserve">If the PUSCH transmission is over more than one layer </w:t>
            </w:r>
            <w:r w:rsidRPr="002F6FE4">
              <w:rPr>
                <w:rFonts w:eastAsia="Times New Roman"/>
                <w:lang w:val="en-US"/>
              </w:rPr>
              <w:t>[</w:t>
            </w:r>
            <w:r>
              <w:rPr>
                <w:rFonts w:eastAsia="Times New Roman"/>
                <w:lang w:val="en-US"/>
              </w:rPr>
              <w:t>6</w:t>
            </w:r>
            <w:r w:rsidRPr="002F6FE4">
              <w:rPr>
                <w:rFonts w:eastAsia="Times New Roman"/>
                <w:lang w:val="en-US"/>
              </w:rPr>
              <w:t>, TS 38.</w:t>
            </w:r>
            <w:r>
              <w:rPr>
                <w:rFonts w:eastAsia="Times New Roman"/>
                <w:lang w:val="en-US"/>
              </w:rPr>
              <w:t>214</w:t>
            </w:r>
            <w:r w:rsidRPr="002F6FE4">
              <w:rPr>
                <w:rFonts w:eastAsia="Times New Roman"/>
                <w:lang w:val="en-US"/>
              </w:rPr>
              <w:t>]</w:t>
            </w:r>
            <w:r>
              <w:rPr>
                <w:rFonts w:eastAsia="Times New Roman"/>
                <w:lang w:val="en-US"/>
              </w:rPr>
              <w:t xml:space="preserve">, </w:t>
            </w:r>
            <w:r>
              <w:rPr>
                <w:rFonts w:eastAsia="Times New Roman"/>
                <w:noProof/>
                <w:position w:val="-12"/>
                <w:lang w:val="en-US" w:eastAsia="zh-CN"/>
              </w:rPr>
              <w:drawing>
                <wp:inline distT="0" distB="0" distL="0" distR="0" wp14:anchorId="1FB9776D" wp14:editId="2927654E">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Times New Roman"/>
                <w:lang w:val="en-US"/>
              </w:rPr>
              <w:t xml:space="preserve">. </w:t>
            </w:r>
            <w:r>
              <w:rPr>
                <w:rFonts w:eastAsia="Times New Roman"/>
                <w:noProof/>
                <w:position w:val="-4"/>
                <w:lang w:val="en-US" w:eastAsia="zh-CN"/>
              </w:rPr>
              <w:drawing>
                <wp:inline distT="0" distB="0" distL="0" distR="0" wp14:anchorId="67663537" wp14:editId="5714794D">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82270" cy="143510"/>
                          </a:xfrm>
                          <a:prstGeom prst="rect">
                            <a:avLst/>
                          </a:prstGeom>
                          <a:noFill/>
                          <a:ln>
                            <a:noFill/>
                          </a:ln>
                        </pic:spPr>
                      </pic:pic>
                    </a:graphicData>
                  </a:graphic>
                </wp:inline>
              </w:drawing>
            </w:r>
            <w:r w:rsidRPr="002F6FE4">
              <w:rPr>
                <w:rFonts w:eastAsia="Times New Roman"/>
                <w:lang w:val="en-US"/>
              </w:rPr>
              <w:t xml:space="preserve"> and </w:t>
            </w:r>
            <w:r>
              <w:rPr>
                <w:rFonts w:eastAsia="Times New Roman"/>
                <w:noProof/>
                <w:position w:val="-10"/>
                <w:lang w:val="en-US" w:eastAsia="zh-CN"/>
              </w:rPr>
              <w:drawing>
                <wp:inline distT="0" distB="0" distL="0" distR="0" wp14:anchorId="477E59EF" wp14:editId="554D134B">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75285" cy="198120"/>
                          </a:xfrm>
                          <a:prstGeom prst="rect">
                            <a:avLst/>
                          </a:prstGeom>
                          <a:noFill/>
                          <a:ln>
                            <a:noFill/>
                          </a:ln>
                        </pic:spPr>
                      </pic:pic>
                    </a:graphicData>
                  </a:graphic>
                </wp:inline>
              </w:drawing>
            </w:r>
            <w:r w:rsidRPr="002F6FE4">
              <w:rPr>
                <w:rFonts w:eastAsia="Times New Roman"/>
                <w:lang w:val="en-US"/>
              </w:rPr>
              <w:t xml:space="preserve">, for </w:t>
            </w:r>
            <w:r>
              <w:rPr>
                <w:rFonts w:eastAsia="Times New Roman"/>
                <w:lang w:val="en-US"/>
              </w:rPr>
              <w:t xml:space="preserve">active UL BWP </w:t>
            </w:r>
            <w:r>
              <w:rPr>
                <w:rFonts w:eastAsia="Times New Roman"/>
                <w:iCs/>
                <w:noProof/>
                <w:position w:val="-6"/>
                <w:lang w:val="en-US" w:eastAsia="zh-CN"/>
              </w:rPr>
              <w:drawing>
                <wp:inline distT="0" distB="0" distL="0" distR="0" wp14:anchorId="08EA0C8D" wp14:editId="15F02AB5">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sidRPr="002F6FE4">
              <w:rPr>
                <w:rFonts w:eastAsia="Times New Roman"/>
                <w:lang w:val="en-US"/>
              </w:rPr>
              <w:t xml:space="preserve">each </w:t>
            </w:r>
            <w:r>
              <w:rPr>
                <w:rFonts w:eastAsia="Times New Roman"/>
                <w:lang w:val="en-US"/>
              </w:rPr>
              <w:t xml:space="preserve">carrier </w:t>
            </w:r>
            <w:r>
              <w:rPr>
                <w:rFonts w:eastAsia="Times New Roman"/>
                <w:iCs/>
                <w:noProof/>
                <w:position w:val="-10"/>
                <w:lang w:val="en-US" w:eastAsia="zh-CN"/>
              </w:rPr>
              <w:drawing>
                <wp:inline distT="0" distB="0" distL="0" distR="0" wp14:anchorId="39A31F0C" wp14:editId="41EAD92A">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sidRPr="002F6FE4">
              <w:rPr>
                <w:rFonts w:eastAsia="Times New Roman"/>
                <w:lang w:val="en-US"/>
              </w:rPr>
              <w:t xml:space="preserve">each serving cell </w:t>
            </w:r>
            <w:r>
              <w:rPr>
                <w:rFonts w:eastAsia="Times New Roman"/>
                <w:iCs/>
                <w:noProof/>
                <w:position w:val="-6"/>
                <w:lang w:val="en-US" w:eastAsia="zh-CN"/>
              </w:rPr>
              <w:drawing>
                <wp:inline distT="0" distB="0" distL="0" distR="0" wp14:anchorId="6999F6DF" wp14:editId="52A0C850">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2F6FE4">
              <w:rPr>
                <w:rFonts w:eastAsia="Times New Roman"/>
                <w:lang w:val="en-US"/>
              </w:rPr>
              <w:t>, are computed as below</w:t>
            </w:r>
          </w:p>
          <w:p w14:paraId="05887CCA" w14:textId="77777777" w:rsidR="002474AB" w:rsidRDefault="00E72674">
            <w:pPr>
              <w:ind w:left="851" w:hanging="284"/>
              <w:rPr>
                <w:lang w:val="en-US" w:eastAsia="zh-CN"/>
              </w:rPr>
            </w:pPr>
            <w:r w:rsidRPr="002F6FE4">
              <w:rPr>
                <w:rFonts w:eastAsia="Times New Roman"/>
                <w:lang w:val="en-US"/>
              </w:rPr>
              <w:t>-</w:t>
            </w:r>
            <w:r w:rsidRPr="002F6FE4">
              <w:rPr>
                <w:rFonts w:eastAsia="Times New Roman"/>
                <w:lang w:val="en-US"/>
              </w:rPr>
              <w:tab/>
            </w:r>
            <w:r>
              <w:rPr>
                <w:rFonts w:eastAsia="Times New Roman"/>
                <w:noProof/>
                <w:position w:val="-24"/>
                <w:lang w:val="en-US" w:eastAsia="zh-CN"/>
              </w:rPr>
              <w:drawing>
                <wp:inline distT="0" distB="0" distL="0" distR="0" wp14:anchorId="7D319633" wp14:editId="725C2D5E">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36955" cy="340995"/>
                          </a:xfrm>
                          <a:prstGeom prst="rect">
                            <a:avLst/>
                          </a:prstGeom>
                          <a:noFill/>
                          <a:ln>
                            <a:noFill/>
                          </a:ln>
                        </pic:spPr>
                      </pic:pic>
                    </a:graphicData>
                  </a:graphic>
                </wp:inline>
              </w:drawing>
            </w:r>
            <w:r>
              <w:rPr>
                <w:rFonts w:eastAsia="Times New Roman"/>
                <w:lang w:val="en-US"/>
              </w:rPr>
              <w:t xml:space="preserve"> for PUSCH with UL-SCH data and </w:t>
            </w:r>
            <w:r>
              <w:rPr>
                <w:rFonts w:eastAsia="Times New Roman"/>
                <w:b/>
                <w:noProof/>
                <w:position w:val="-12"/>
                <w:lang w:val="en-US" w:eastAsia="zh-CN"/>
              </w:rPr>
              <w:drawing>
                <wp:inline distT="0" distB="0" distL="0" distR="0" wp14:anchorId="55455F51" wp14:editId="61667D1E">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221740" cy="259080"/>
                          </a:xfrm>
                          <a:prstGeom prst="rect">
                            <a:avLst/>
                          </a:prstGeom>
                          <a:noFill/>
                          <a:ln>
                            <a:noFill/>
                          </a:ln>
                        </pic:spPr>
                      </pic:pic>
                    </a:graphicData>
                  </a:graphic>
                </wp:inline>
              </w:drawing>
            </w:r>
            <w:r>
              <w:rPr>
                <w:rFonts w:eastAsia="Times New Roman"/>
                <w:lang w:val="en-US"/>
              </w:rPr>
              <w:t xml:space="preserve"> </w:t>
            </w:r>
            <w:r w:rsidRPr="002F6FE4">
              <w:rPr>
                <w:rFonts w:eastAsia="Times New Roman" w:hint="eastAsia"/>
                <w:lang w:val="en-US" w:eastAsia="zh-CN"/>
              </w:rPr>
              <w:t>for</w:t>
            </w:r>
            <w:r w:rsidRPr="002F6FE4">
              <w:rPr>
                <w:rFonts w:eastAsia="Times New Roman"/>
                <w:lang w:val="en-US" w:eastAsia="zh-CN"/>
              </w:rPr>
              <w:t xml:space="preserve"> C</w:t>
            </w:r>
            <w:r>
              <w:rPr>
                <w:rFonts w:eastAsia="Times New Roman"/>
                <w:lang w:val="en-US" w:eastAsia="zh-CN"/>
              </w:rPr>
              <w:t>S</w:t>
            </w:r>
            <w:r w:rsidRPr="002F6FE4">
              <w:rPr>
                <w:rFonts w:eastAsia="Times New Roman"/>
                <w:lang w:val="en-US" w:eastAsia="zh-CN"/>
              </w:rPr>
              <w:t xml:space="preserve">I </w:t>
            </w:r>
            <w:r>
              <w:rPr>
                <w:rFonts w:eastAsia="Times New Roman"/>
                <w:lang w:val="en-US" w:eastAsia="zh-CN"/>
              </w:rPr>
              <w:t>transmission in</w:t>
            </w:r>
            <w:r w:rsidRPr="002F6FE4">
              <w:rPr>
                <w:rFonts w:eastAsia="Times New Roman"/>
                <w:lang w:val="en-US" w:eastAsia="zh-CN"/>
              </w:rPr>
              <w:t xml:space="preserve"> a PUSCH without UL-SCH data</w:t>
            </w:r>
            <w:r>
              <w:rPr>
                <w:rFonts w:eastAsia="MS Mincho"/>
                <w:lang w:val="en-US"/>
              </w:rPr>
              <w:t>, where</w:t>
            </w:r>
          </w:p>
          <w:p w14:paraId="6028029C" w14:textId="77777777" w:rsidR="002474AB" w:rsidRPr="002F6FE4" w:rsidRDefault="00E72674">
            <w:pPr>
              <w:ind w:left="1135" w:hanging="284"/>
              <w:rPr>
                <w:rFonts w:eastAsia="Times New Roman"/>
                <w:lang w:val="en-US" w:eastAsia="zh-CN"/>
              </w:rPr>
            </w:pPr>
            <w:r>
              <w:rPr>
                <w:rFonts w:eastAsia="Times New Roman"/>
              </w:rPr>
              <w:t>-</w:t>
            </w:r>
            <w:r>
              <w:rPr>
                <w:rFonts w:eastAsia="Times New Roman"/>
              </w:rPr>
              <w:tab/>
            </w:r>
            <w:r>
              <w:rPr>
                <w:rFonts w:eastAsia="Times New Roman"/>
                <w:noProof/>
                <w:position w:val="-6"/>
                <w:lang w:val="en-US" w:eastAsia="zh-CN"/>
              </w:rPr>
              <w:drawing>
                <wp:inline distT="0" distB="0" distL="0" distR="0" wp14:anchorId="33DAC7CF" wp14:editId="6B3016DB">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rPr>
              <w:t xml:space="preserve"> is a </w:t>
            </w:r>
            <w:r>
              <w:rPr>
                <w:rFonts w:eastAsia="Times New Roman" w:hint="eastAsia"/>
                <w:lang w:eastAsia="zh-CN"/>
              </w:rPr>
              <w:t xml:space="preserve">number of </w:t>
            </w:r>
            <w:r>
              <w:rPr>
                <w:rFonts w:eastAsia="Times New Roman"/>
                <w:lang w:eastAsia="zh-CN"/>
              </w:rPr>
              <w:t xml:space="preserve">transmitted </w:t>
            </w:r>
            <w:r>
              <w:rPr>
                <w:rFonts w:eastAsia="Times New Roman" w:hint="eastAsia"/>
                <w:lang w:eastAsia="zh-CN"/>
              </w:rPr>
              <w:t xml:space="preserve">code blocks, </w:t>
            </w:r>
            <w:r>
              <w:rPr>
                <w:rFonts w:eastAsia="Times New Roman"/>
                <w:noProof/>
                <w:position w:val="-10"/>
                <w:lang w:val="en-US" w:eastAsia="zh-CN"/>
              </w:rPr>
              <w:drawing>
                <wp:inline distT="0" distB="0" distL="0" distR="0" wp14:anchorId="2EE9B46A" wp14:editId="56BB0CDD">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lang w:eastAsia="zh-CN"/>
              </w:rPr>
              <w:t xml:space="preserve"> is </w:t>
            </w:r>
            <w:r>
              <w:rPr>
                <w:rFonts w:eastAsia="Times New Roman"/>
                <w:lang w:eastAsia="zh-CN"/>
              </w:rPr>
              <w:t>a</w:t>
            </w:r>
            <w:r>
              <w:rPr>
                <w:rFonts w:eastAsia="Times New Roman" w:hint="eastAsia"/>
                <w:lang w:eastAsia="zh-CN"/>
              </w:rPr>
              <w:t xml:space="preserve"> size for code block </w:t>
            </w:r>
            <w:r>
              <w:rPr>
                <w:rFonts w:eastAsia="Times New Roman"/>
                <w:iCs/>
                <w:noProof/>
                <w:position w:val="-4"/>
                <w:lang w:val="en-US" w:eastAsia="zh-CN"/>
              </w:rPr>
              <w:drawing>
                <wp:inline distT="0" distB="0" distL="0" distR="0" wp14:anchorId="60E969A0" wp14:editId="75861C2D">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22555" cy="122555"/>
                          </a:xfrm>
                          <a:prstGeom prst="rect">
                            <a:avLst/>
                          </a:prstGeom>
                          <a:noFill/>
                          <a:ln>
                            <a:noFill/>
                          </a:ln>
                        </pic:spPr>
                      </pic:pic>
                    </a:graphicData>
                  </a:graphic>
                </wp:inline>
              </w:drawing>
            </w:r>
            <w:r>
              <w:rPr>
                <w:rFonts w:eastAsia="Times New Roman" w:hint="eastAsia"/>
                <w:lang w:eastAsia="zh-CN"/>
              </w:rPr>
              <w:t xml:space="preserve">, </w:t>
            </w:r>
            <w:r>
              <w:rPr>
                <w:rFonts w:eastAsia="Times New Roman"/>
              </w:rPr>
              <w:t xml:space="preserve">and </w:t>
            </w:r>
            <w:r>
              <w:rPr>
                <w:rFonts w:eastAsia="Times New Roman"/>
                <w:noProof/>
                <w:position w:val="-10"/>
                <w:lang w:val="en-US" w:eastAsia="zh-CN"/>
              </w:rPr>
              <w:drawing>
                <wp:inline distT="0" distB="0" distL="0" distR="0" wp14:anchorId="34F3F09F" wp14:editId="0D62CA6C">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280035" cy="184150"/>
                          </a:xfrm>
                          <a:prstGeom prst="rect">
                            <a:avLst/>
                          </a:prstGeom>
                          <a:noFill/>
                          <a:ln>
                            <a:noFill/>
                          </a:ln>
                        </pic:spPr>
                      </pic:pic>
                    </a:graphicData>
                  </a:graphic>
                </wp:inline>
              </w:drawing>
            </w:r>
            <w:r>
              <w:rPr>
                <w:rFonts w:eastAsia="Times New Roman"/>
              </w:rPr>
              <w:t xml:space="preserve"> is a number of resource elements determined as </w:t>
            </w:r>
            <w:r>
              <w:rPr>
                <w:rFonts w:eastAsia="Times New Roman"/>
                <w:noProof/>
                <w:position w:val="-26"/>
                <w:lang w:val="en-US" w:eastAsia="zh-CN"/>
              </w:rPr>
              <w:drawing>
                <wp:inline distT="0" distB="0" distL="0" distR="0" wp14:anchorId="21FC4FBA" wp14:editId="678B58C7">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924050" cy="429895"/>
                          </a:xfrm>
                          <a:prstGeom prst="rect">
                            <a:avLst/>
                          </a:prstGeom>
                          <a:noFill/>
                          <a:ln>
                            <a:noFill/>
                          </a:ln>
                        </pic:spPr>
                      </pic:pic>
                    </a:graphicData>
                  </a:graphic>
                </wp:inline>
              </w:drawing>
            </w:r>
            <w:r>
              <w:rPr>
                <w:rFonts w:eastAsia="Times New Roman"/>
              </w:rPr>
              <w:t xml:space="preserve">, </w:t>
            </w:r>
            <w:r>
              <w:rPr>
                <w:rFonts w:eastAsia="Times New Roman" w:hint="eastAsia"/>
              </w:rPr>
              <w:t>where</w:t>
            </w:r>
            <w:r>
              <w:rPr>
                <w:rFonts w:eastAsia="Times New Roman"/>
                <w:lang w:val="en-US"/>
              </w:rPr>
              <w:t xml:space="preserve"> </w:t>
            </w:r>
            <w:r>
              <w:rPr>
                <w:rFonts w:eastAsia="Times New Roman"/>
                <w:noProof/>
                <w:position w:val="-12"/>
                <w:lang w:val="en-US" w:eastAsia="zh-CN"/>
              </w:rPr>
              <w:drawing>
                <wp:inline distT="0" distB="0" distL="0" distR="0" wp14:anchorId="67D9ABB3" wp14:editId="249CD0F7">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34365" cy="218440"/>
                          </a:xfrm>
                          <a:prstGeom prst="rect">
                            <a:avLst/>
                          </a:prstGeom>
                          <a:noFill/>
                          <a:ln>
                            <a:noFill/>
                          </a:ln>
                        </pic:spPr>
                      </pic:pic>
                    </a:graphicData>
                  </a:graphic>
                </wp:inline>
              </w:drawing>
            </w:r>
            <w:r>
              <w:rPr>
                <w:rFonts w:eastAsia="Times New Roman"/>
                <w:lang w:val="en-US"/>
              </w:rPr>
              <w:t xml:space="preserve"> is a number of symbols </w:t>
            </w:r>
            <w:r>
              <w:rPr>
                <w:rFonts w:eastAsia="Times New Roman"/>
              </w:rPr>
              <w:t xml:space="preserve">for </w:t>
            </w:r>
            <w:r>
              <w:rPr>
                <w:rFonts w:eastAsia="Times New Roman"/>
                <w:lang w:val="en-US"/>
              </w:rPr>
              <w:t>PUSCH transmission occasion</w:t>
            </w:r>
            <w:r>
              <w:rPr>
                <w:rFonts w:eastAsia="Times New Roman"/>
              </w:rPr>
              <w:t xml:space="preserve"> </w:t>
            </w:r>
            <w:r>
              <w:rPr>
                <w:rFonts w:eastAsia="Times New Roman"/>
                <w:noProof/>
                <w:position w:val="-6"/>
                <w:lang w:val="en-US" w:eastAsia="zh-CN"/>
              </w:rPr>
              <w:drawing>
                <wp:inline distT="0" distB="0" distL="0" distR="0" wp14:anchorId="2F094C87" wp14:editId="12C9A4BF">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
              </w:rPr>
              <w:t xml:space="preserve"> </w:t>
            </w:r>
            <w:r>
              <w:rPr>
                <w:rFonts w:eastAsia="Times New Roman"/>
                <w:lang w:val="en-US"/>
              </w:rPr>
              <w:t>on active</w:t>
            </w:r>
            <w:r>
              <w:rPr>
                <w:rFonts w:eastAsia="Times New Roman"/>
              </w:rPr>
              <w:t xml:space="preserve"> </w:t>
            </w:r>
            <w:r>
              <w:rPr>
                <w:rFonts w:eastAsia="Times New Roman"/>
                <w:lang w:val="en-US"/>
              </w:rPr>
              <w:t xml:space="preserve">UL BWP </w:t>
            </w:r>
            <w:r>
              <w:rPr>
                <w:rFonts w:eastAsia="Times New Roman"/>
                <w:iCs/>
                <w:noProof/>
                <w:position w:val="-6"/>
                <w:lang w:val="en-US" w:eastAsia="zh-CN"/>
              </w:rPr>
              <w:drawing>
                <wp:inline distT="0" distB="0" distL="0" distR="0" wp14:anchorId="5CC1F4B9" wp14:editId="17D64609">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carrier </w:t>
            </w:r>
            <w:r>
              <w:rPr>
                <w:rFonts w:eastAsia="Times New Roman"/>
                <w:iCs/>
                <w:noProof/>
                <w:position w:val="-10"/>
                <w:lang w:val="en-US" w:eastAsia="zh-CN"/>
              </w:rPr>
              <w:drawing>
                <wp:inline distT="0" distB="0" distL="0" distR="0" wp14:anchorId="12497F2B" wp14:editId="28A05B6E">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of</w:t>
            </w:r>
            <w:r>
              <w:rPr>
                <w:rFonts w:eastAsia="Times New Roman"/>
              </w:rPr>
              <w:t xml:space="preserve"> serving cell</w:t>
            </w:r>
            <w:r>
              <w:rPr>
                <w:rFonts w:eastAsia="Times New Roman"/>
                <w:i/>
              </w:rPr>
              <w:t xml:space="preserve"> </w:t>
            </w:r>
            <w:r>
              <w:rPr>
                <w:rFonts w:eastAsia="Times New Roman"/>
                <w:iCs/>
                <w:noProof/>
                <w:position w:val="-6"/>
                <w:lang w:val="en-US" w:eastAsia="zh-CN"/>
              </w:rPr>
              <w:drawing>
                <wp:inline distT="0" distB="0" distL="0" distR="0" wp14:anchorId="2AE05764" wp14:editId="7B85554A">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w:t>
            </w:r>
            <w:r>
              <w:rPr>
                <w:rFonts w:eastAsia="Times New Roman"/>
                <w:position w:val="-12"/>
              </w:rPr>
              <w:t xml:space="preserve"> </w:t>
            </w:r>
            <w:r>
              <w:rPr>
                <w:rFonts w:eastAsia="Times New Roman"/>
                <w:noProof/>
                <w:position w:val="-12"/>
                <w:lang w:val="en-US" w:eastAsia="zh-CN"/>
              </w:rPr>
              <w:drawing>
                <wp:inline distT="0" distB="0" distL="0" distR="0" wp14:anchorId="45260067" wp14:editId="5DEA4775">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34365" cy="238760"/>
                          </a:xfrm>
                          <a:prstGeom prst="rect">
                            <a:avLst/>
                          </a:prstGeom>
                          <a:noFill/>
                          <a:ln>
                            <a:noFill/>
                          </a:ln>
                        </pic:spPr>
                      </pic:pic>
                    </a:graphicData>
                  </a:graphic>
                </wp:inline>
              </w:drawing>
            </w:r>
            <w:r>
              <w:rPr>
                <w:rFonts w:eastAsia="Times New Roman"/>
              </w:rPr>
              <w:t xml:space="preserve"> is a number of subcarriers excluding DM-RS subcarriers and phase-tracking RS samples [4, TS 38.211] in PUSCH symbol </w:t>
            </w:r>
            <w:r>
              <w:rPr>
                <w:rFonts w:eastAsia="Times New Roman"/>
                <w:iCs/>
                <w:noProof/>
                <w:position w:val="-10"/>
                <w:lang w:val="en-US" w:eastAsia="zh-CN"/>
              </w:rPr>
              <w:drawing>
                <wp:inline distT="0" distB="0" distL="0" distR="0" wp14:anchorId="7FC43DC0" wp14:editId="2681DE52">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w:t>
            </w:r>
            <w:r>
              <w:rPr>
                <w:rFonts w:eastAsia="Times New Roman"/>
                <w:color w:val="FF0000"/>
              </w:rPr>
              <w:t xml:space="preserve">(assuming no segmentation for a nominal </w:t>
            </w:r>
            <w:r>
              <w:rPr>
                <w:rFonts w:eastAsia="Times New Roman"/>
                <w:color w:val="FF0000"/>
              </w:rPr>
              <w:lastRenderedPageBreak/>
              <w:t>repetition in case of PUSCH repetition type B)</w:t>
            </w:r>
            <w:r>
              <w:rPr>
                <w:rFonts w:eastAsia="Times New Roman"/>
              </w:rPr>
              <w:t xml:space="preserve">, </w:t>
            </w:r>
            <w:r>
              <w:rPr>
                <w:rFonts w:eastAsia="Times New Roman"/>
                <w:noProof/>
                <w:position w:val="-12"/>
                <w:lang w:val="en-US" w:eastAsia="zh-CN"/>
              </w:rPr>
              <w:drawing>
                <wp:inline distT="0" distB="0" distL="0" distR="0" wp14:anchorId="5F3AB519" wp14:editId="6A425A98">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009650" cy="238760"/>
                          </a:xfrm>
                          <a:prstGeom prst="rect">
                            <a:avLst/>
                          </a:prstGeom>
                          <a:noFill/>
                          <a:ln>
                            <a:noFill/>
                          </a:ln>
                        </pic:spPr>
                      </pic:pic>
                    </a:graphicData>
                  </a:graphic>
                </wp:inline>
              </w:drawing>
            </w:r>
            <w:r>
              <w:rPr>
                <w:rFonts w:eastAsia="Times New Roman"/>
              </w:rPr>
              <w:t xml:space="preserve">, </w:t>
            </w:r>
            <w:r>
              <w:rPr>
                <w:rFonts w:eastAsia="Times New Roman"/>
                <w:lang w:val="en-US"/>
              </w:rPr>
              <w:t xml:space="preserve">and </w:t>
            </w:r>
            <w:r>
              <w:rPr>
                <w:rFonts w:eastAsia="Times New Roman"/>
                <w:noProof/>
                <w:position w:val="-6"/>
                <w:lang w:val="en-US" w:eastAsia="zh-CN"/>
              </w:rPr>
              <w:drawing>
                <wp:inline distT="0" distB="0" distL="0" distR="0" wp14:anchorId="0E9A633F" wp14:editId="53DE1C30">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hint="eastAsia"/>
                <w:lang w:eastAsia="zh-CN"/>
              </w:rPr>
              <w:t xml:space="preserve">, </w:t>
            </w:r>
            <w:r>
              <w:rPr>
                <w:rFonts w:eastAsia="Times New Roman"/>
                <w:noProof/>
                <w:position w:val="-10"/>
                <w:lang w:val="en-US" w:eastAsia="zh-CN"/>
              </w:rPr>
              <w:drawing>
                <wp:inline distT="0" distB="0" distL="0" distR="0" wp14:anchorId="0AEC2F0A" wp14:editId="21D53EB1">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w:t>
            </w:r>
            <w:r>
              <w:rPr>
                <w:rFonts w:eastAsia="Times New Roman"/>
              </w:rPr>
              <w:t>are</w:t>
            </w:r>
            <w:r>
              <w:rPr>
                <w:rFonts w:eastAsia="Times New Roman" w:hint="eastAsia"/>
              </w:rPr>
              <w:t xml:space="preserve"> defined in [</w:t>
            </w:r>
            <w:r>
              <w:rPr>
                <w:rFonts w:eastAsia="Times New Roman"/>
                <w:lang w:val="en-US"/>
              </w:rPr>
              <w:t>5</w:t>
            </w:r>
            <w:r>
              <w:rPr>
                <w:rFonts w:eastAsia="Times New Roman"/>
              </w:rPr>
              <w:t>, TS 38.</w:t>
            </w:r>
            <w:r>
              <w:rPr>
                <w:rFonts w:eastAsia="Times New Roman"/>
                <w:lang w:val="en-US"/>
              </w:rPr>
              <w:t>212</w:t>
            </w:r>
            <w:r>
              <w:rPr>
                <w:rFonts w:eastAsia="Times New Roman" w:hint="eastAsia"/>
              </w:rPr>
              <w:t>]</w:t>
            </w:r>
          </w:p>
          <w:p w14:paraId="79F90178" w14:textId="77777777" w:rsidR="002474AB" w:rsidRDefault="00E72674">
            <w:pPr>
              <w:jc w:val="center"/>
              <w:rPr>
                <w:rFonts w:eastAsia="Times New Roman"/>
                <w:color w:val="00B0F0"/>
              </w:rPr>
            </w:pPr>
            <w:r>
              <w:rPr>
                <w:rFonts w:eastAsia="Times New Roman"/>
                <w:color w:val="00B0F0"/>
              </w:rPr>
              <w:t>&lt;omitted text&gt;</w:t>
            </w:r>
          </w:p>
        </w:tc>
      </w:tr>
    </w:tbl>
    <w:p w14:paraId="6923CDE3" w14:textId="77777777" w:rsidR="002474AB" w:rsidRDefault="002474AB"/>
    <w:p w14:paraId="1D9E6D1C" w14:textId="77777777" w:rsidR="002474AB" w:rsidRDefault="00E72674">
      <w:pPr>
        <w:spacing w:after="0"/>
        <w:rPr>
          <w:rFonts w:ascii="Arial" w:hAnsi="Arial" w:cs="Arial"/>
          <w:b/>
          <w:bCs/>
          <w:sz w:val="24"/>
        </w:rPr>
      </w:pPr>
      <w:r>
        <w:rPr>
          <w:rFonts w:ascii="Arial" w:hAnsi="Arial" w:cs="Arial"/>
          <w:b/>
          <w:bCs/>
          <w:sz w:val="24"/>
        </w:rPr>
        <w:t>[100b-e-NR-L1enh-URLLC-PUSCH-02]</w:t>
      </w:r>
    </w:p>
    <w:p w14:paraId="61CC975F" w14:textId="77777777" w:rsidR="002474AB" w:rsidRDefault="002474AB">
      <w:pPr>
        <w:pStyle w:val="3GPPNormalText"/>
        <w:rPr>
          <w:b/>
          <w:bCs/>
          <w:highlight w:val="green"/>
          <w:u w:val="single"/>
        </w:rPr>
      </w:pPr>
    </w:p>
    <w:p w14:paraId="00D80D4E" w14:textId="77777777" w:rsidR="002474AB" w:rsidRDefault="00E72674">
      <w:pPr>
        <w:pStyle w:val="3GPPNormalText"/>
        <w:rPr>
          <w:b/>
          <w:bCs/>
          <w:highlight w:val="green"/>
          <w:u w:val="single"/>
        </w:rPr>
      </w:pPr>
      <w:proofErr w:type="spellStart"/>
      <w:proofErr w:type="gramStart"/>
      <w:r>
        <w:rPr>
          <w:b/>
          <w:bCs/>
          <w:highlight w:val="green"/>
          <w:u w:val="single"/>
        </w:rPr>
        <w:t>Agreements</w:t>
      </w:r>
      <w:proofErr w:type="spellEnd"/>
      <w:r>
        <w:rPr>
          <w:b/>
          <w:bCs/>
          <w:highlight w:val="green"/>
          <w:u w:val="single"/>
        </w:rPr>
        <w:t>:</w:t>
      </w:r>
      <w:proofErr w:type="gramEnd"/>
    </w:p>
    <w:p w14:paraId="7B830B20" w14:textId="77777777" w:rsidR="002474AB" w:rsidRDefault="00E72674">
      <w:r>
        <w:t>In case of PUCCH overlapping with PUSCH with repetition Type B,</w:t>
      </w:r>
    </w:p>
    <w:p w14:paraId="6D4EC7C1" w14:textId="77777777" w:rsidR="002474AB" w:rsidRDefault="00E72674">
      <w:pPr>
        <w:numPr>
          <w:ilvl w:val="0"/>
          <w:numId w:val="38"/>
        </w:numPr>
        <w:spacing w:after="0"/>
      </w:pPr>
      <w:r>
        <w:rPr>
          <w:b/>
          <w:bCs/>
        </w:rPr>
        <w:t>Option A</w:t>
      </w:r>
      <w:r>
        <w:t>: Multiplexing timeline conditions in Clause 9.2.5 of TS 38.213 shall be satisfied for all the overlapping actual repetitions. Otherwise it is considered as an error case.</w:t>
      </w:r>
    </w:p>
    <w:p w14:paraId="02522988" w14:textId="77777777" w:rsidR="002474AB" w:rsidRDefault="002474AB">
      <w:pPr>
        <w:rPr>
          <w:sz w:val="24"/>
          <w:szCs w:val="32"/>
        </w:rPr>
      </w:pPr>
    </w:p>
    <w:p w14:paraId="251007F8" w14:textId="77777777" w:rsidR="002474AB" w:rsidRDefault="00E72674">
      <w:pPr>
        <w:pStyle w:val="3GPPNormalText"/>
        <w:rPr>
          <w:b/>
          <w:bCs/>
          <w:highlight w:val="green"/>
          <w:u w:val="single"/>
          <w:lang w:val="en-US"/>
        </w:rPr>
      </w:pPr>
      <w:r>
        <w:rPr>
          <w:b/>
          <w:bCs/>
          <w:highlight w:val="green"/>
          <w:u w:val="single"/>
          <w:lang w:val="en-US"/>
        </w:rPr>
        <w:t>Agreements: </w:t>
      </w:r>
    </w:p>
    <w:p w14:paraId="730E8C76" w14:textId="77777777" w:rsidR="002474AB" w:rsidRDefault="00E72674">
      <w:pPr>
        <w:rPr>
          <w:rFonts w:ascii="Calibri" w:eastAsia="Times New Roman" w:hAnsi="Calibri"/>
          <w:strike/>
          <w:color w:val="FF0000"/>
          <w:lang w:val="en-US" w:eastAsia="zh-CN"/>
        </w:rPr>
      </w:pPr>
      <w:r>
        <w:rPr>
          <w:rFonts w:ascii="TimesNewRomanPSMT" w:eastAsia="Times New Roman" w:hAnsi="TimesNewRomanPSMT"/>
        </w:rPr>
        <w:t>In case PUCCH overlaps with multiple repetitions of PUSCH repetition Type B </w:t>
      </w:r>
      <w:r>
        <w:rPr>
          <w:rFonts w:eastAsia="Times New Roman"/>
        </w:rPr>
        <w:t>that satisfy the multiplexing timeline conditions,</w:t>
      </w:r>
      <w:r>
        <w:rPr>
          <w:rFonts w:ascii="TimesNewRomanPSMT" w:eastAsia="Times New Roman" w:hAnsi="TimesNewRomanPSMT"/>
        </w:rPr>
        <w:t xml:space="preserve"> UCI is multiplexed on only one actual repetition (including the case where a PUCCH overlaps with a PUSCH with repetition Type B in multiple slots). </w:t>
      </w:r>
      <w:r>
        <w:rPr>
          <w:rFonts w:ascii="TimesNewRomanPSMT" w:eastAsia="Times New Roman" w:hAnsi="TimesNewRomanPSMT"/>
          <w:strike/>
          <w:color w:val="FF0000"/>
        </w:rPr>
        <w:t>To determine which actual repetition, down-select from the following 3 options:</w:t>
      </w:r>
    </w:p>
    <w:p w14:paraId="102F73C5" w14:textId="77777777" w:rsidR="002474AB" w:rsidRDefault="00E72674">
      <w:pPr>
        <w:numPr>
          <w:ilvl w:val="0"/>
          <w:numId w:val="39"/>
        </w:numPr>
        <w:spacing w:before="100" w:beforeAutospacing="1" w:after="100" w:afterAutospacing="1"/>
        <w:rPr>
          <w:rFonts w:ascii="TimesNewRomanPSMT" w:eastAsia="Times New Roman" w:hAnsi="TimesNewRomanPSMT"/>
        </w:rPr>
      </w:pPr>
      <w:r>
        <w:rPr>
          <w:rFonts w:ascii="TimesNewRomanPSMT" w:eastAsia="Times New Roman" w:hAnsi="TimesNewRomanPSMT"/>
        </w:rPr>
        <w:t xml:space="preserve">Option 1: the first overlapping actual repetition </w:t>
      </w:r>
      <w:r>
        <w:rPr>
          <w:rFonts w:ascii="TimesNewRomanPSMT" w:eastAsia="Times New Roman" w:hAnsi="TimesNewRomanPSMT"/>
          <w:strike/>
          <w:color w:val="FF0000"/>
        </w:rPr>
        <w:t>in the first overlapping slot</w:t>
      </w:r>
      <w:r>
        <w:rPr>
          <w:rFonts w:ascii="TimesNewRomanPSMT" w:eastAsia="Times New Roman" w:hAnsi="TimesNewRomanPSMT"/>
        </w:rPr>
        <w:t xml:space="preserve"> that satisfies the multiplexing timeline</w:t>
      </w:r>
    </w:p>
    <w:p w14:paraId="07790B6F" w14:textId="77777777" w:rsidR="002474AB" w:rsidRDefault="00E72674">
      <w:pPr>
        <w:pStyle w:val="3GPPNormalText"/>
        <w:rPr>
          <w:b/>
          <w:bCs/>
          <w:highlight w:val="yellow"/>
          <w:u w:val="single"/>
        </w:rPr>
      </w:pPr>
      <w:proofErr w:type="gramStart"/>
      <w:r>
        <w:rPr>
          <w:b/>
          <w:bCs/>
          <w:highlight w:val="green"/>
          <w:u w:val="single"/>
        </w:rPr>
        <w:t>Conclusion:</w:t>
      </w:r>
      <w:proofErr w:type="gramEnd"/>
    </w:p>
    <w:p w14:paraId="49B86403" w14:textId="77777777" w:rsidR="002474AB" w:rsidRDefault="00E72674">
      <w:pPr>
        <w:rPr>
          <w:lang w:val="en-US"/>
        </w:rPr>
      </w:pPr>
      <w:r>
        <w:rPr>
          <w:lang w:val="en-US"/>
        </w:rPr>
        <w:t>The number of possible indices for beta offset that dynamic-ForDCIFormat0_2 can indicate is not increased.</w:t>
      </w:r>
    </w:p>
    <w:p w14:paraId="41E193E4" w14:textId="77777777" w:rsidR="002474AB" w:rsidRDefault="00E72674">
      <w:pPr>
        <w:spacing w:after="0"/>
        <w:rPr>
          <w:rFonts w:ascii="Arial" w:hAnsi="Arial" w:cs="Arial"/>
          <w:b/>
          <w:bCs/>
          <w:sz w:val="24"/>
        </w:rPr>
      </w:pPr>
      <w:r>
        <w:rPr>
          <w:rFonts w:ascii="Arial" w:hAnsi="Arial" w:cs="Arial"/>
          <w:b/>
          <w:bCs/>
          <w:sz w:val="24"/>
        </w:rPr>
        <w:t>[100b-e-NR-L1enh-URLLC-PUSCH-03]</w:t>
      </w:r>
    </w:p>
    <w:p w14:paraId="05F372A4" w14:textId="77777777" w:rsidR="002474AB" w:rsidRDefault="00E72674">
      <w:pPr>
        <w:pStyle w:val="3GPPNormalText"/>
        <w:rPr>
          <w:b/>
          <w:bCs/>
          <w:sz w:val="18"/>
          <w:szCs w:val="11"/>
          <w:u w:val="single"/>
          <w:lang w:eastAsia="zh-CN"/>
        </w:rPr>
      </w:pPr>
      <w:proofErr w:type="spellStart"/>
      <w:proofErr w:type="gramStart"/>
      <w:r>
        <w:rPr>
          <w:b/>
          <w:bCs/>
          <w:highlight w:val="green"/>
          <w:u w:val="single"/>
          <w:shd w:val="clear" w:color="auto" w:fill="FFFF00"/>
        </w:rPr>
        <w:t>Agreements</w:t>
      </w:r>
      <w:proofErr w:type="spellEnd"/>
      <w:r>
        <w:rPr>
          <w:b/>
          <w:bCs/>
          <w:highlight w:val="green"/>
          <w:u w:val="single"/>
          <w:shd w:val="clear" w:color="auto" w:fill="FFFF00"/>
        </w:rPr>
        <w:t>:</w:t>
      </w:r>
      <w:proofErr w:type="gramEnd"/>
    </w:p>
    <w:p w14:paraId="6781A4C3" w14:textId="77777777" w:rsidR="002474AB" w:rsidRDefault="00E72674">
      <w:pPr>
        <w:rPr>
          <w:rFonts w:ascii="TimesNewRomanPSMT" w:hAnsi="TimesNewRomanPSMT"/>
          <w:color w:val="000000"/>
          <w:sz w:val="16"/>
          <w:szCs w:val="16"/>
        </w:rPr>
      </w:pPr>
      <w:r>
        <w:rPr>
          <w:rFonts w:ascii="TimesNewRomanPSMT" w:hAnsi="TimesNewRomanPSMT"/>
          <w:color w:val="000000" w:themeColor="text1"/>
        </w:rPr>
        <w:t xml:space="preserve">For operation in unpaired spectrum, symbols that are indicated by </w:t>
      </w:r>
      <w:proofErr w:type="spellStart"/>
      <w:r>
        <w:rPr>
          <w:rFonts w:ascii="TimesNewRomanPSMT" w:hAnsi="TimesNewRomanPSMT"/>
          <w:color w:val="000000" w:themeColor="text1"/>
        </w:rPr>
        <w:t>ssb-PositionsInBurst</w:t>
      </w:r>
      <w:proofErr w:type="spellEnd"/>
      <w:r>
        <w:rPr>
          <w:rFonts w:ascii="TimesNewRomanPSMT" w:hAnsi="TimesNewRomanPSMT"/>
          <w:color w:val="000000" w:themeColor="text1"/>
        </w:rPr>
        <w:t xml:space="preserve"> in SIB1 or </w:t>
      </w:r>
      <w:proofErr w:type="spellStart"/>
      <w:r>
        <w:rPr>
          <w:rFonts w:ascii="TimesNewRomanPSMT" w:hAnsi="TimesNewRomanPSMT"/>
          <w:color w:val="000000" w:themeColor="text1"/>
        </w:rPr>
        <w:t>ssb-PositionsInBurst</w:t>
      </w:r>
      <w:proofErr w:type="spellEnd"/>
      <w:r>
        <w:rPr>
          <w:rFonts w:ascii="TimesNewRomanPSMT" w:hAnsi="TimesNewRomanPSMT"/>
          <w:color w:val="000000" w:themeColor="text1"/>
        </w:rPr>
        <w:t xml:space="preserve"> in </w:t>
      </w:r>
      <w:proofErr w:type="spellStart"/>
      <w:r>
        <w:rPr>
          <w:rFonts w:ascii="TimesNewRomanPSMT" w:hAnsi="TimesNewRomanPSMT"/>
          <w:color w:val="000000" w:themeColor="text1"/>
        </w:rPr>
        <w:t>ServingCellConfigCommon</w:t>
      </w:r>
      <w:proofErr w:type="spellEnd"/>
      <w:r>
        <w:rPr>
          <w:rFonts w:ascii="TimesNewRomanPSMT" w:hAnsi="TimesNewRomanPSMT"/>
          <w:color w:val="000000" w:themeColor="text1"/>
        </w:rPr>
        <w:t xml:space="preserve"> for reception of SS/PBCH blocks are considered invalid </w:t>
      </w:r>
      <w:r>
        <w:rPr>
          <w:rFonts w:ascii="TimesNewRomanPSMT" w:hAnsi="TimesNewRomanPSMT"/>
          <w:color w:val="000000"/>
        </w:rPr>
        <w:t>symbols for PUSCH repetition Type B, and segmentation occurs around these invalid symbols.</w:t>
      </w:r>
    </w:p>
    <w:p w14:paraId="739ACCF7" w14:textId="77777777" w:rsidR="002474AB" w:rsidRDefault="00E72674">
      <w:pPr>
        <w:pStyle w:val="3GPPNormalText"/>
        <w:rPr>
          <w:b/>
          <w:bCs/>
          <w:u w:val="single"/>
        </w:rPr>
      </w:pPr>
      <w:proofErr w:type="spellStart"/>
      <w:proofErr w:type="gramStart"/>
      <w:r>
        <w:rPr>
          <w:b/>
          <w:bCs/>
          <w:highlight w:val="green"/>
          <w:u w:val="single"/>
        </w:rPr>
        <w:t>Agreements</w:t>
      </w:r>
      <w:proofErr w:type="spellEnd"/>
      <w:r>
        <w:rPr>
          <w:b/>
          <w:bCs/>
          <w:highlight w:val="green"/>
          <w:u w:val="single"/>
        </w:rPr>
        <w:t>:</w:t>
      </w:r>
      <w:proofErr w:type="gramEnd"/>
    </w:p>
    <w:p w14:paraId="14B610CD" w14:textId="77777777" w:rsidR="002474AB" w:rsidRDefault="00E72674">
      <w:pPr>
        <w:rPr>
          <w:szCs w:val="16"/>
          <w:lang w:val="en-US"/>
        </w:rPr>
      </w:pPr>
      <w:r>
        <w:rPr>
          <w:color w:val="000000" w:themeColor="text1"/>
          <w:szCs w:val="16"/>
          <w:lang w:val="en-US"/>
        </w:rPr>
        <w:t xml:space="preserve">For operation in unpaired spectrum, symbols indicated to a UE </w:t>
      </w:r>
      <w:r>
        <w:rPr>
          <w:rFonts w:ascii="TimesNewRomanPSMT" w:eastAsia="Times New Roman" w:hAnsi="TimesNewRomanPSMT"/>
          <w:color w:val="000000" w:themeColor="text1"/>
          <w:lang w:val="en-US" w:eastAsia="zh-CN"/>
        </w:rPr>
        <w:t>by </w:t>
      </w:r>
      <w:r>
        <w:rPr>
          <w:rFonts w:ascii="TimesNewRomanPS" w:eastAsia="Times New Roman" w:hAnsi="TimesNewRomanPS"/>
          <w:i/>
          <w:iCs/>
          <w:color w:val="000000" w:themeColor="text1"/>
          <w:lang w:val="en-US" w:eastAsia="zh-CN"/>
        </w:rPr>
        <w:t>pdcch-ConfigSIB1 </w:t>
      </w:r>
      <w:r>
        <w:rPr>
          <w:rFonts w:ascii="TimesNewRomanPSMT" w:eastAsia="Times New Roman" w:hAnsi="TimesNewRomanPSMT"/>
          <w:color w:val="000000" w:themeColor="text1"/>
          <w:lang w:val="en-US" w:eastAsia="zh-CN"/>
        </w:rPr>
        <w:t>in </w:t>
      </w:r>
      <w:r>
        <w:rPr>
          <w:rFonts w:ascii="TimesNewRomanPS" w:eastAsia="Times New Roman" w:hAnsi="TimesNewRomanPS"/>
          <w:i/>
          <w:iCs/>
          <w:color w:val="000000" w:themeColor="text1"/>
          <w:lang w:val="en-US" w:eastAsia="zh-CN"/>
        </w:rPr>
        <w:t>MIB </w:t>
      </w:r>
      <w:r>
        <w:rPr>
          <w:rFonts w:ascii="TimesNewRomanPSMT" w:eastAsia="Times New Roman" w:hAnsi="TimesNewRomanPSMT"/>
          <w:color w:val="000000" w:themeColor="text1"/>
          <w:lang w:val="en-US" w:eastAsia="zh-CN"/>
        </w:rPr>
        <w:t xml:space="preserve">for a CORESET </w:t>
      </w:r>
      <w:r>
        <w:rPr>
          <w:rFonts w:ascii="TimesNewRomanPSMT" w:eastAsia="Times New Roman" w:hAnsi="TimesNewRomanPSMT"/>
          <w:lang w:val="en-US" w:eastAsia="zh-CN"/>
        </w:rPr>
        <w:t xml:space="preserve">for Type0-PDCCH CSS </w:t>
      </w:r>
      <w:r>
        <w:rPr>
          <w:szCs w:val="16"/>
          <w:lang w:val="en-US"/>
        </w:rPr>
        <w:t>are considered as invalid symbols for PUSCH repetition Type B, and segmentation occurs around these symbols.</w:t>
      </w:r>
    </w:p>
    <w:p w14:paraId="27AF3FB2" w14:textId="77777777" w:rsidR="002474AB" w:rsidRDefault="00E72674">
      <w:pPr>
        <w:pStyle w:val="3GPPNormalText"/>
        <w:rPr>
          <w:b/>
          <w:bCs/>
          <w:highlight w:val="green"/>
          <w:u w:val="single"/>
        </w:rPr>
      </w:pPr>
      <w:proofErr w:type="spellStart"/>
      <w:proofErr w:type="gramStart"/>
      <w:r>
        <w:rPr>
          <w:b/>
          <w:bCs/>
          <w:highlight w:val="green"/>
          <w:u w:val="single"/>
        </w:rPr>
        <w:t>Agreements</w:t>
      </w:r>
      <w:proofErr w:type="spellEnd"/>
      <w:r>
        <w:rPr>
          <w:b/>
          <w:bCs/>
          <w:highlight w:val="green"/>
          <w:u w:val="single"/>
        </w:rPr>
        <w:t>:</w:t>
      </w:r>
      <w:proofErr w:type="gramEnd"/>
    </w:p>
    <w:p w14:paraId="092B647D" w14:textId="77777777" w:rsidR="002474AB" w:rsidRDefault="00E72674">
      <w:pPr>
        <w:spacing w:after="0"/>
        <w:rPr>
          <w:color w:val="000000"/>
          <w:lang w:val="en-US" w:eastAsia="zh-CN"/>
        </w:rPr>
      </w:pPr>
      <w:r>
        <w:rPr>
          <w:color w:val="000000"/>
          <w:lang w:val="en-US" w:eastAsia="zh-CN"/>
        </w:rPr>
        <w:t xml:space="preserve">For operation in unpaired spectrum, introduce a new RRC parameter </w:t>
      </w:r>
      <w:proofErr w:type="spellStart"/>
      <w:r>
        <w:rPr>
          <w:i/>
          <w:iCs/>
          <w:color w:val="000000"/>
          <w:lang w:val="en-US" w:eastAsia="zh-CN"/>
        </w:rPr>
        <w:t>numberInvallidSymbolsForDL</w:t>
      </w:r>
      <w:proofErr w:type="spellEnd"/>
      <w:r>
        <w:rPr>
          <w:i/>
          <w:iCs/>
          <w:color w:val="000000"/>
          <w:lang w:val="en-US" w:eastAsia="zh-CN"/>
        </w:rPr>
        <w:t>-UL-Switching</w:t>
      </w:r>
      <w:r>
        <w:rPr>
          <w:color w:val="000000"/>
          <w:lang w:val="en-US" w:eastAsia="zh-CN"/>
        </w:rPr>
        <w:t xml:space="preserve"> to indicate the number of symbols after the last semi-static DL symbol that are invalid symbols for PUSCH repetition Type B.</w:t>
      </w:r>
    </w:p>
    <w:p w14:paraId="60BAB433" w14:textId="77777777" w:rsidR="002474AB" w:rsidRDefault="00E72674">
      <w:pPr>
        <w:numPr>
          <w:ilvl w:val="0"/>
          <w:numId w:val="40"/>
        </w:numPr>
        <w:spacing w:after="0"/>
        <w:contextualSpacing/>
        <w:rPr>
          <w:rFonts w:eastAsia="Times New Roman"/>
          <w:lang w:val="en-US" w:eastAsia="zh-CN"/>
        </w:rPr>
      </w:pPr>
      <w:r>
        <w:rPr>
          <w:rFonts w:eastAsia="Times New Roman"/>
          <w:lang w:val="en-US" w:eastAsia="zh-CN"/>
        </w:rPr>
        <w:t>The candidate values include {1, 2, 3, 4}.</w:t>
      </w:r>
    </w:p>
    <w:p w14:paraId="759FE97B" w14:textId="77777777" w:rsidR="002474AB" w:rsidRDefault="00E72674">
      <w:pPr>
        <w:numPr>
          <w:ilvl w:val="0"/>
          <w:numId w:val="40"/>
        </w:numPr>
        <w:spacing w:after="0"/>
        <w:contextualSpacing/>
        <w:rPr>
          <w:rFonts w:eastAsia="Times New Roman"/>
          <w:lang w:val="en-US" w:eastAsia="zh-CN"/>
        </w:rPr>
      </w:pPr>
      <w:r>
        <w:rPr>
          <w:rFonts w:eastAsia="Times New Roman"/>
          <w:lang w:val="en-US" w:eastAsia="zh-CN"/>
        </w:rPr>
        <w:t>If not configured, it means no symbols are explicitly defined for DL-to-UL switching.</w:t>
      </w:r>
    </w:p>
    <w:p w14:paraId="12CD158A" w14:textId="77777777" w:rsidR="002474AB" w:rsidRDefault="002474AB">
      <w:pPr>
        <w:rPr>
          <w:lang w:val="en-US"/>
        </w:rPr>
      </w:pPr>
    </w:p>
    <w:p w14:paraId="60BFFA5D" w14:textId="77777777" w:rsidR="002474AB" w:rsidRDefault="00E72674">
      <w:pPr>
        <w:pStyle w:val="3GPPNormalText"/>
        <w:rPr>
          <w:b/>
          <w:bCs/>
          <w:u w:val="single"/>
        </w:rPr>
      </w:pPr>
      <w:proofErr w:type="spellStart"/>
      <w:proofErr w:type="gramStart"/>
      <w:r>
        <w:rPr>
          <w:b/>
          <w:bCs/>
          <w:highlight w:val="green"/>
          <w:u w:val="single"/>
        </w:rPr>
        <w:t>Agreements</w:t>
      </w:r>
      <w:proofErr w:type="spellEnd"/>
      <w:r>
        <w:rPr>
          <w:b/>
          <w:bCs/>
          <w:highlight w:val="green"/>
          <w:u w:val="single"/>
        </w:rPr>
        <w:t>:</w:t>
      </w:r>
      <w:proofErr w:type="gramEnd"/>
      <w:r>
        <w:rPr>
          <w:b/>
          <w:bCs/>
          <w:u w:val="single"/>
        </w:rPr>
        <w:t xml:space="preserve"> </w:t>
      </w:r>
    </w:p>
    <w:p w14:paraId="3FF4BA92" w14:textId="77777777" w:rsidR="002474AB" w:rsidRDefault="00E72674">
      <w:pPr>
        <w:spacing w:after="0"/>
      </w:pPr>
      <w:r>
        <w:t>Adopt the following TP for TS 38.213:</w:t>
      </w:r>
    </w:p>
    <w:tbl>
      <w:tblPr>
        <w:tblStyle w:val="TableGrid5"/>
        <w:tblW w:w="9629" w:type="dxa"/>
        <w:tblLayout w:type="fixed"/>
        <w:tblLook w:val="04A0" w:firstRow="1" w:lastRow="0" w:firstColumn="1" w:lastColumn="0" w:noHBand="0" w:noVBand="1"/>
      </w:tblPr>
      <w:tblGrid>
        <w:gridCol w:w="9629"/>
      </w:tblGrid>
      <w:tr w:rsidR="002474AB" w14:paraId="13C23AAA" w14:textId="77777777">
        <w:tc>
          <w:tcPr>
            <w:tcW w:w="9629" w:type="dxa"/>
          </w:tcPr>
          <w:p w14:paraId="2AA64563" w14:textId="77777777" w:rsidR="002474AB" w:rsidRDefault="00E72674">
            <w:pPr>
              <w:rPr>
                <w:sz w:val="28"/>
                <w:szCs w:val="28"/>
                <w:lang w:val="en-US"/>
              </w:rPr>
            </w:pPr>
            <w:r>
              <w:rPr>
                <w:sz w:val="28"/>
                <w:szCs w:val="28"/>
                <w:lang w:val="en-US"/>
              </w:rPr>
              <w:t xml:space="preserve">TP for </w:t>
            </w:r>
            <w:r>
              <w:rPr>
                <w:rFonts w:hint="eastAsia"/>
                <w:sz w:val="28"/>
                <w:szCs w:val="28"/>
                <w:lang w:val="en-US"/>
              </w:rPr>
              <w:t>T</w:t>
            </w:r>
            <w:r>
              <w:rPr>
                <w:sz w:val="28"/>
                <w:szCs w:val="28"/>
                <w:lang w:val="en-US"/>
              </w:rPr>
              <w:t>S 38.213 Section 8.1</w:t>
            </w:r>
            <w:r>
              <w:rPr>
                <w:rFonts w:hint="eastAsia"/>
                <w:lang w:val="en-US" w:eastAsia="zh-CN"/>
              </w:rPr>
              <w:t xml:space="preserve"> </w:t>
            </w:r>
          </w:p>
          <w:p w14:paraId="47C0B258" w14:textId="77777777" w:rsidR="002474AB" w:rsidRDefault="00E72674">
            <w:pPr>
              <w:spacing w:after="0"/>
              <w:rPr>
                <w:color w:val="00B0F0"/>
                <w:sz w:val="21"/>
                <w:szCs w:val="24"/>
                <w:lang w:eastAsia="zh-CN"/>
              </w:rPr>
            </w:pPr>
            <w:r>
              <w:rPr>
                <w:rFonts w:ascii="Arial" w:hAnsi="Arial" w:cs="Arial"/>
                <w:color w:val="000000"/>
                <w:sz w:val="32"/>
                <w:szCs w:val="32"/>
              </w:rPr>
              <w:t>8.1 Random access preamble</w:t>
            </w:r>
          </w:p>
          <w:p w14:paraId="4686A978" w14:textId="77777777" w:rsidR="002474AB" w:rsidRDefault="00E72674">
            <w:pPr>
              <w:jc w:val="center"/>
              <w:rPr>
                <w:color w:val="00B0F0"/>
                <w:sz w:val="21"/>
                <w:szCs w:val="24"/>
                <w:lang w:eastAsia="zh-CN"/>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p w14:paraId="37202FB8" w14:textId="77777777" w:rsidR="002474AB" w:rsidRDefault="00E72674">
            <w:pPr>
              <w:rPr>
                <w:color w:val="00B0F0"/>
                <w:sz w:val="18"/>
                <w:szCs w:val="18"/>
              </w:rPr>
            </w:pPr>
            <w:r>
              <w:rPr>
                <w:lang w:val="en-US"/>
              </w:rPr>
              <w:lastRenderedPageBreak/>
              <w:t xml:space="preserve">For single cell operation or for operation with carrier aggregation in a same frequency band, a UE does not transmit PRACH and </w:t>
            </w:r>
            <w:r>
              <w:t xml:space="preserve">PUSCH/PUCCH/SRS in a same slot or when a gap between the first or last symbol of a PRACH transmission in a first slot is separated by less than </w:t>
            </w:r>
            <w:r>
              <w:rPr>
                <w:noProof/>
                <w:position w:val="-6"/>
                <w:lang w:val="en-US" w:eastAsia="zh-CN"/>
              </w:rPr>
              <w:drawing>
                <wp:inline distT="0" distB="0" distL="0" distR="0" wp14:anchorId="0CD2DEA7" wp14:editId="10B451B0">
                  <wp:extent cx="180340" cy="160020"/>
                  <wp:effectExtent l="0" t="0" r="0" b="508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symbols from the last or first symbol, respectively, of a PUSCH/PUCCH/SRS transmission in a second slot where </w:t>
            </w:r>
            <w:r>
              <w:rPr>
                <w:noProof/>
                <w:position w:val="-6"/>
                <w:lang w:val="en-US" w:eastAsia="zh-CN"/>
              </w:rPr>
              <w:drawing>
                <wp:inline distT="0" distB="0" distL="0" distR="0" wp14:anchorId="70AE7612" wp14:editId="6FF48606">
                  <wp:extent cx="273685" cy="160020"/>
                  <wp:effectExtent l="0" t="0" r="5715" b="508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zh-CN"/>
              </w:rPr>
              <w:drawing>
                <wp:inline distT="0" distB="0" distL="0" distR="0" wp14:anchorId="12C68D31" wp14:editId="662351C3">
                  <wp:extent cx="273685" cy="180340"/>
                  <wp:effectExtent l="0" t="0" r="5715"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zh-CN"/>
              </w:rPr>
              <w:drawing>
                <wp:inline distT="0" distB="0" distL="0" distR="0" wp14:anchorId="7404922F" wp14:editId="6E6907F0">
                  <wp:extent cx="273685" cy="180340"/>
                  <wp:effectExtent l="0" t="0" r="5715"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w:t>
            </w:r>
            <w:r>
              <w:rPr>
                <w:noProof/>
                <w:position w:val="-6"/>
                <w:lang w:val="en-US" w:eastAsia="zh-CN"/>
              </w:rPr>
              <w:drawing>
                <wp:inline distT="0" distB="0" distL="0" distR="0" wp14:anchorId="4E626D8F" wp14:editId="3111EC07">
                  <wp:extent cx="273685" cy="160020"/>
                  <wp:effectExtent l="0" t="0" r="5715" b="508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zh-CN"/>
              </w:rPr>
              <w:drawing>
                <wp:inline distT="0" distB="0" distL="0" distR="0" wp14:anchorId="1798A3A9" wp14:editId="55CB3913">
                  <wp:extent cx="273685" cy="180340"/>
                  <wp:effectExtent l="0" t="0" r="5715"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zh-CN"/>
              </w:rPr>
              <w:drawing>
                <wp:inline distT="0" distB="0" distL="0" distR="0" wp14:anchorId="70596DF5" wp14:editId="31DC4AF6">
                  <wp:extent cx="273685" cy="180340"/>
                  <wp:effectExtent l="0" t="0" r="5715"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and </w:t>
            </w:r>
            <w:r>
              <w:rPr>
                <w:noProof/>
                <w:position w:val="-10"/>
                <w:lang w:val="en-US" w:eastAsia="zh-CN"/>
              </w:rPr>
              <w:drawing>
                <wp:inline distT="0" distB="0" distL="0" distR="0" wp14:anchorId="6B349C0D" wp14:editId="5C539303">
                  <wp:extent cx="180340" cy="160020"/>
                  <wp:effectExtent l="0" t="0" r="0" b="508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is the SCS configuration for the active UL BWP. </w:t>
            </w:r>
            <w:r>
              <w:rPr>
                <w:rFonts w:eastAsia="Times New Roman"/>
                <w:color w:val="FF0000"/>
                <w:u w:val="single"/>
                <w:lang w:val="en-US" w:eastAsia="zh-CN"/>
              </w:rPr>
              <w:t>This applies to each actual repetition for PUSCH repetition Type B (as described in [6, TS 38.214 Clause 6.1.2])</w:t>
            </w:r>
          </w:p>
          <w:p w14:paraId="68D3787D" w14:textId="77777777" w:rsidR="002474AB" w:rsidRDefault="00E72674">
            <w:pPr>
              <w:jc w:val="center"/>
              <w:rPr>
                <w:color w:val="FF0000"/>
                <w:sz w:val="18"/>
                <w:szCs w:val="18"/>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tc>
      </w:tr>
    </w:tbl>
    <w:p w14:paraId="1D514AC6" w14:textId="77777777" w:rsidR="002474AB" w:rsidRDefault="002474AB">
      <w:pPr>
        <w:rPr>
          <w:lang w:val="en-US"/>
        </w:rPr>
      </w:pPr>
    </w:p>
    <w:p w14:paraId="52AE5E8D" w14:textId="77777777" w:rsidR="002474AB" w:rsidRDefault="00E72674">
      <w:pPr>
        <w:spacing w:after="0"/>
        <w:rPr>
          <w:rFonts w:ascii="Arial" w:hAnsi="Arial" w:cs="Arial"/>
          <w:b/>
          <w:bCs/>
          <w:sz w:val="24"/>
        </w:rPr>
      </w:pPr>
      <w:r>
        <w:rPr>
          <w:rFonts w:ascii="Arial" w:hAnsi="Arial" w:cs="Arial"/>
          <w:b/>
          <w:bCs/>
          <w:sz w:val="24"/>
        </w:rPr>
        <w:t>[100b-e-NR-L1enh-URLLC-PUSCH-04]</w:t>
      </w:r>
    </w:p>
    <w:p w14:paraId="066E3226" w14:textId="77777777" w:rsidR="002474AB" w:rsidRDefault="00E72674">
      <w:pPr>
        <w:pStyle w:val="3GPPNormalText"/>
        <w:rPr>
          <w:b/>
          <w:bCs/>
          <w:u w:val="single"/>
        </w:rPr>
      </w:pPr>
      <w:proofErr w:type="spellStart"/>
      <w:proofErr w:type="gramStart"/>
      <w:r>
        <w:rPr>
          <w:b/>
          <w:bCs/>
          <w:highlight w:val="green"/>
          <w:u w:val="single"/>
        </w:rPr>
        <w:t>Agreements</w:t>
      </w:r>
      <w:proofErr w:type="spellEnd"/>
      <w:r>
        <w:rPr>
          <w:b/>
          <w:bCs/>
          <w:highlight w:val="green"/>
          <w:u w:val="single"/>
        </w:rPr>
        <w:t>:</w:t>
      </w:r>
      <w:proofErr w:type="gramEnd"/>
      <w:r>
        <w:rPr>
          <w:b/>
          <w:bCs/>
          <w:u w:val="single"/>
        </w:rPr>
        <w:t xml:space="preserve"> </w:t>
      </w:r>
    </w:p>
    <w:p w14:paraId="4C8696FF" w14:textId="77777777" w:rsidR="002474AB" w:rsidRDefault="00E72674">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2474AB" w14:paraId="4574072C" w14:textId="77777777">
        <w:tc>
          <w:tcPr>
            <w:tcW w:w="9629" w:type="dxa"/>
          </w:tcPr>
          <w:p w14:paraId="625BA181" w14:textId="77777777" w:rsidR="002474AB" w:rsidRDefault="00E72674">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p>
          <w:p w14:paraId="704FCF24" w14:textId="77777777" w:rsidR="002474AB" w:rsidRDefault="00E72674">
            <w:pPr>
              <w:keepNext/>
              <w:keepLines/>
              <w:spacing w:before="120" w:after="0"/>
              <w:outlineLvl w:val="3"/>
              <w:rPr>
                <w:rFonts w:ascii="Arial" w:eastAsia="MS PGothic" w:hAnsi="Arial"/>
                <w:color w:val="000000"/>
                <w:sz w:val="24"/>
                <w:szCs w:val="24"/>
                <w:lang w:val="en-US" w:eastAsia="zh-CN"/>
              </w:rPr>
            </w:pPr>
            <w:r>
              <w:rPr>
                <w:rFonts w:ascii="Arial" w:eastAsia="MS PGothic" w:hAnsi="Arial"/>
                <w:color w:val="000000"/>
                <w:sz w:val="24"/>
                <w:szCs w:val="24"/>
                <w:lang w:val="en-US" w:eastAsia="zh-CN"/>
              </w:rPr>
              <w:t>6.1.2.1</w:t>
            </w:r>
            <w:r>
              <w:rPr>
                <w:rFonts w:ascii="Arial" w:eastAsia="MS PGothic" w:hAnsi="Arial"/>
                <w:color w:val="000000"/>
                <w:sz w:val="24"/>
                <w:szCs w:val="24"/>
                <w:lang w:val="en-US" w:eastAsia="zh-CN"/>
              </w:rPr>
              <w:tab/>
              <w:t>Resource allocation in time domain</w:t>
            </w:r>
          </w:p>
          <w:p w14:paraId="40CA8CE4" w14:textId="77777777" w:rsidR="002474AB" w:rsidRDefault="00E72674">
            <w:pPr>
              <w:spacing w:after="0"/>
              <w:rPr>
                <w:rFonts w:eastAsia="Yu Mincho"/>
                <w:sz w:val="24"/>
                <w:szCs w:val="24"/>
                <w:lang w:val="en-US" w:eastAsia="zh-CN"/>
              </w:rPr>
            </w:pPr>
            <w:r>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an allocated table. The determination of the used resource allocation table is defined in Clause 6.1.2.1.1. The indexed row defines the slot offset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the start and length indicator </w:t>
            </w:r>
            <w:r>
              <w:rPr>
                <w:rFonts w:eastAsia="Yu Mincho"/>
                <w:i/>
                <w:sz w:val="24"/>
                <w:szCs w:val="24"/>
                <w:lang w:val="en-US" w:eastAsia="zh-CN"/>
              </w:rPr>
              <w:t>SLIV</w:t>
            </w:r>
            <w:r>
              <w:rPr>
                <w:rFonts w:eastAsia="Yu Mincho"/>
                <w:sz w:val="24"/>
                <w:szCs w:val="24"/>
                <w:lang w:val="en-US" w:eastAsia="zh-CN"/>
              </w:rPr>
              <w:t xml:space="preserve">, or directly the start symbol </w:t>
            </w:r>
            <w:r>
              <w:rPr>
                <w:rFonts w:eastAsia="Yu Mincho"/>
                <w:i/>
                <w:sz w:val="24"/>
                <w:szCs w:val="24"/>
                <w:lang w:val="en-US" w:eastAsia="zh-CN"/>
              </w:rPr>
              <w:t>S</w:t>
            </w:r>
            <w:r>
              <w:rPr>
                <w:rFonts w:eastAsia="Yu Mincho"/>
                <w:sz w:val="24"/>
                <w:szCs w:val="24"/>
                <w:lang w:val="en-US" w:eastAsia="zh-CN"/>
              </w:rPr>
              <w:t xml:space="preserve"> and the allocation length </w:t>
            </w:r>
            <w:r>
              <w:rPr>
                <w:rFonts w:eastAsia="Yu Mincho"/>
                <w:i/>
                <w:sz w:val="24"/>
                <w:szCs w:val="24"/>
                <w:lang w:val="en-US" w:eastAsia="zh-CN"/>
              </w:rPr>
              <w:t>L</w:t>
            </w:r>
            <w:r>
              <w:rPr>
                <w:rFonts w:eastAsia="Yu Mincho"/>
                <w:sz w:val="24"/>
                <w:szCs w:val="24"/>
                <w:lang w:val="en-US" w:eastAsia="zh-CN"/>
              </w:rPr>
              <w:t xml:space="preserve">, the PUSCH mapping type, and the number of repetitions (if </w:t>
            </w:r>
            <w:proofErr w:type="spellStart"/>
            <w:r>
              <w:rPr>
                <w:rFonts w:eastAsia="Yu Mincho"/>
                <w:i/>
                <w:sz w:val="24"/>
                <w:szCs w:val="24"/>
                <w:lang w:val="en-US" w:eastAsia="zh-CN"/>
              </w:rPr>
              <w:t>numberofrepetitions</w:t>
            </w:r>
            <w:proofErr w:type="spellEnd"/>
            <w:r>
              <w:rPr>
                <w:rFonts w:eastAsia="Yu Mincho"/>
                <w:sz w:val="24"/>
                <w:szCs w:val="24"/>
                <w:lang w:val="en-US" w:eastAsia="zh-CN"/>
              </w:rPr>
              <w:t xml:space="preserve"> is present in the resource allocation table) to be applied in the PUSCH transmission.</w:t>
            </w:r>
          </w:p>
          <w:p w14:paraId="358BE790" w14:textId="77777777" w:rsidR="002474AB" w:rsidRDefault="00E72674">
            <w:pPr>
              <w:spacing w:after="0"/>
              <w:rPr>
                <w:rFonts w:eastAsia="Yu Mincho"/>
                <w:sz w:val="24"/>
                <w:szCs w:val="24"/>
                <w:lang w:val="en-US" w:eastAsia="zh-CN"/>
              </w:rPr>
            </w:pPr>
            <w:r>
              <w:rPr>
                <w:rFonts w:eastAsia="Yu Mincho"/>
                <w:sz w:val="24"/>
                <w:szCs w:val="24"/>
                <w:lang w:val="en-US" w:eastAsia="zh-CN"/>
              </w:rPr>
              <w:t>When the UE is scheduled to transmit a PUSCH with no transport block and with a CSI report</w:t>
            </w:r>
            <w:r>
              <w:rPr>
                <w:rFonts w:eastAsia="Yu Mincho"/>
                <w:color w:val="000000"/>
                <w:sz w:val="24"/>
                <w:szCs w:val="24"/>
                <w:lang w:val="en-US" w:eastAsia="zh-CN"/>
              </w:rPr>
              <w:t>(s)</w:t>
            </w:r>
            <w:r>
              <w:rPr>
                <w:rFonts w:eastAsia="Yu Mincho"/>
                <w:sz w:val="24"/>
                <w:szCs w:val="24"/>
                <w:lang w:val="en-US" w:eastAsia="zh-CN"/>
              </w:rPr>
              <w:t xml:space="preserve"> by a </w:t>
            </w:r>
            <w:r>
              <w:rPr>
                <w:rFonts w:eastAsia="Yu Mincho"/>
                <w:i/>
                <w:sz w:val="24"/>
                <w:szCs w:val="24"/>
                <w:lang w:val="en-US" w:eastAsia="zh-CN"/>
              </w:rPr>
              <w:t>CSI request</w:t>
            </w:r>
            <w:r>
              <w:rPr>
                <w:rFonts w:eastAsia="Yu Mincho"/>
                <w:sz w:val="24"/>
                <w:szCs w:val="24"/>
                <w:lang w:val="en-US" w:eastAsia="zh-CN"/>
              </w:rPr>
              <w:t xml:space="preserve"> field on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the allocated table as defined in Clause 6.1.2.1.1. The indexed row defines the start and length indicator SLIV, </w:t>
            </w:r>
            <w:r>
              <w:rPr>
                <w:rFonts w:eastAsia="Yu Mincho"/>
                <w:color w:val="FF0000"/>
                <w:sz w:val="24"/>
                <w:szCs w:val="24"/>
                <w:u w:val="single"/>
                <w:lang w:val="en-US" w:eastAsia="zh-CN"/>
              </w:rPr>
              <w:t xml:space="preserve">or directly the start symbol </w:t>
            </w:r>
            <w:r>
              <w:rPr>
                <w:rFonts w:eastAsia="Yu Mincho"/>
                <w:i/>
                <w:color w:val="FF0000"/>
                <w:sz w:val="24"/>
                <w:szCs w:val="24"/>
                <w:u w:val="single"/>
                <w:lang w:val="en-US" w:eastAsia="zh-CN"/>
              </w:rPr>
              <w:t>S</w:t>
            </w:r>
            <w:r>
              <w:rPr>
                <w:rFonts w:eastAsia="Yu Mincho"/>
                <w:color w:val="FF0000"/>
                <w:sz w:val="24"/>
                <w:szCs w:val="24"/>
                <w:u w:val="single"/>
                <w:lang w:val="en-US" w:eastAsia="zh-CN"/>
              </w:rPr>
              <w:t xml:space="preserve"> and the allocation length </w:t>
            </w:r>
            <w:r>
              <w:rPr>
                <w:rFonts w:eastAsia="Yu Mincho"/>
                <w:i/>
                <w:color w:val="FF0000"/>
                <w:sz w:val="24"/>
                <w:szCs w:val="24"/>
                <w:u w:val="single"/>
                <w:lang w:val="en-US" w:eastAsia="zh-CN"/>
              </w:rPr>
              <w:t>L</w:t>
            </w:r>
            <w:r>
              <w:rPr>
                <w:rFonts w:eastAsia="Yu Mincho"/>
                <w:color w:val="FF0000"/>
                <w:sz w:val="24"/>
                <w:szCs w:val="24"/>
                <w:u w:val="single"/>
                <w:lang w:val="en-US" w:eastAsia="zh-CN"/>
              </w:rPr>
              <w:t>,</w:t>
            </w:r>
            <w:r>
              <w:rPr>
                <w:rFonts w:eastAsia="Yu Mincho"/>
                <w:sz w:val="24"/>
                <w:szCs w:val="24"/>
                <w:lang w:val="en-US" w:eastAsia="zh-CN"/>
              </w:rPr>
              <w:t xml:space="preserve"> and the PUSCH mapping type to be applied in the PUSCH transmission and the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value is determined as </w:t>
            </w:r>
            <w:r w:rsidR="0027161E" w:rsidRPr="0027161E">
              <w:rPr>
                <w:rFonts w:eastAsia="Yu Mincho"/>
                <w:noProof/>
                <w:position w:val="-20"/>
                <w:sz w:val="24"/>
                <w:szCs w:val="24"/>
                <w:lang w:val="en-US" w:eastAsia="zh-CN"/>
              </w:rPr>
              <w:object w:dxaOrig="1605" w:dyaOrig="435" w14:anchorId="4AAD2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80.4pt;height:21.55pt;mso-width-percent:0;mso-height-percent:0;mso-width-percent:0;mso-height-percent:0" o:ole="">
                  <v:imagedata r:id="rId74" o:title=""/>
                </v:shape>
                <o:OLEObject Type="Embed" ProgID="Equation.DSMT4" ShapeID="_x0000_i1036" DrawAspect="Content" ObjectID="_1652122041" r:id="rId75"/>
              </w:object>
            </w:r>
            <w:r>
              <w:rPr>
                <w:rFonts w:eastAsia="Yu Mincho"/>
                <w:sz w:val="24"/>
                <w:szCs w:val="24"/>
                <w:lang w:val="en-US" w:eastAsia="zh-CN"/>
              </w:rPr>
              <w:t xml:space="preserve">, where </w:t>
            </w:r>
            <w:r w:rsidR="0027161E" w:rsidRPr="0027161E">
              <w:rPr>
                <w:rFonts w:eastAsia="Yu Mincho"/>
                <w:noProof/>
                <w:position w:val="-14"/>
                <w:sz w:val="24"/>
                <w:szCs w:val="24"/>
                <w:lang w:val="en-US" w:eastAsia="zh-CN"/>
              </w:rPr>
              <w:object w:dxaOrig="1710" w:dyaOrig="300" w14:anchorId="153E2943">
                <v:shape id="_x0000_i1035" type="#_x0000_t75" alt="" style="width:84.6pt;height:15.25pt;mso-width-percent:0;mso-height-percent:0;mso-width-percent:0;mso-height-percent:0" o:ole="">
                  <v:imagedata r:id="rId76" o:title=""/>
                </v:shape>
                <o:OLEObject Type="Embed" ProgID="Equation.3" ShapeID="_x0000_i1035" DrawAspect="Content" ObjectID="_1652122042" r:id="rId77"/>
              </w:object>
            </w:r>
            <w:r>
              <w:rPr>
                <w:rFonts w:eastAsia="Yu Mincho"/>
                <w:sz w:val="24"/>
                <w:szCs w:val="24"/>
                <w:lang w:val="en-US" w:eastAsia="zh-CN"/>
              </w:rPr>
              <w:t xml:space="preserve"> are the corresponding list entries of the higher layer parameter</w:t>
            </w:r>
          </w:p>
          <w:p w14:paraId="0886C8C3" w14:textId="77777777" w:rsidR="002474AB" w:rsidRDefault="00E72674">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reportSlotOffsetListForDCI-Format0-2</w:t>
            </w:r>
            <w:r>
              <w:rPr>
                <w:rFonts w:eastAsia="MS Mincho"/>
                <w:sz w:val="24"/>
                <w:szCs w:val="24"/>
                <w:lang w:val="en-US" w:eastAsia="zh-CN"/>
              </w:rPr>
              <w:t xml:space="preserve">, if PUSCH is scheduled by DCI format 0_2 and </w:t>
            </w:r>
            <w:r>
              <w:rPr>
                <w:rFonts w:eastAsia="Times New Roman"/>
                <w:i/>
                <w:iCs/>
                <w:sz w:val="24"/>
                <w:szCs w:val="24"/>
                <w:lang w:val="en-US" w:eastAsia="zh-CN"/>
              </w:rPr>
              <w:t xml:space="preserve">reportSlotOffsetListForDCI-Format0-2 </w:t>
            </w:r>
            <w:r>
              <w:rPr>
                <w:rFonts w:eastAsia="MS Mincho"/>
                <w:sz w:val="24"/>
                <w:szCs w:val="24"/>
                <w:lang w:val="en-US" w:eastAsia="zh-CN"/>
              </w:rPr>
              <w:t>is configured;</w:t>
            </w:r>
          </w:p>
          <w:p w14:paraId="35D0997D" w14:textId="77777777" w:rsidR="002474AB" w:rsidRDefault="00E72674">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reportSlotOffsetListForDCI-Format0-1</w:t>
            </w:r>
            <w:r>
              <w:rPr>
                <w:rFonts w:eastAsia="MS Mincho"/>
                <w:sz w:val="24"/>
                <w:szCs w:val="24"/>
                <w:lang w:val="en-US" w:eastAsia="zh-CN"/>
              </w:rPr>
              <w:t xml:space="preserve">, if PUSCH is scheduled by DCI format 0_1 and </w:t>
            </w:r>
            <w:r>
              <w:rPr>
                <w:rFonts w:eastAsia="Times New Roman"/>
                <w:i/>
                <w:iCs/>
                <w:sz w:val="24"/>
                <w:szCs w:val="24"/>
                <w:lang w:val="en-US" w:eastAsia="zh-CN"/>
              </w:rPr>
              <w:t>reportSlotOffsetListForDCI-Format0-1</w:t>
            </w:r>
            <w:r>
              <w:rPr>
                <w:rFonts w:eastAsia="MS Mincho"/>
                <w:sz w:val="24"/>
                <w:szCs w:val="24"/>
                <w:lang w:val="en-US" w:eastAsia="zh-CN"/>
              </w:rPr>
              <w:t xml:space="preserve"> is configured;</w:t>
            </w:r>
          </w:p>
          <w:p w14:paraId="1E9D102D" w14:textId="77777777" w:rsidR="002474AB" w:rsidRDefault="00E72674">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proofErr w:type="spellStart"/>
            <w:r>
              <w:rPr>
                <w:rFonts w:eastAsia="MS Mincho"/>
                <w:i/>
                <w:sz w:val="24"/>
                <w:szCs w:val="24"/>
                <w:lang w:val="en-US" w:eastAsia="zh-CN"/>
              </w:rPr>
              <w:t>reportSlotOffsetList</w:t>
            </w:r>
            <w:proofErr w:type="spellEnd"/>
            <w:r>
              <w:rPr>
                <w:rFonts w:eastAsia="MS Mincho"/>
                <w:sz w:val="24"/>
                <w:szCs w:val="24"/>
                <w:lang w:val="en-US" w:eastAsia="zh-CN"/>
              </w:rPr>
              <w:t>, otherwise;</w:t>
            </w:r>
          </w:p>
          <w:p w14:paraId="0A8257EE" w14:textId="77777777" w:rsidR="002474AB" w:rsidRDefault="00E72674">
            <w:pPr>
              <w:spacing w:after="0"/>
              <w:jc w:val="center"/>
              <w:rPr>
                <w:rFonts w:eastAsia="Times New Roman"/>
                <w:sz w:val="22"/>
                <w:szCs w:val="24"/>
                <w:lang w:val="en-US" w:eastAsia="zh-CN"/>
              </w:rPr>
            </w:pPr>
            <w:r>
              <w:rPr>
                <w:rFonts w:eastAsia="Times New Roman"/>
                <w:color w:val="FF0000"/>
                <w:sz w:val="22"/>
                <w:szCs w:val="28"/>
                <w:lang w:val="en-US" w:eastAsia="zh-CN"/>
              </w:rPr>
              <w:t>&lt; Unchanged parts are omitted &gt;</w:t>
            </w:r>
          </w:p>
        </w:tc>
      </w:tr>
    </w:tbl>
    <w:p w14:paraId="0F44084A" w14:textId="77777777" w:rsidR="002474AB" w:rsidRDefault="002474AB">
      <w:pPr>
        <w:rPr>
          <w:lang w:val="en-US"/>
        </w:rPr>
      </w:pPr>
    </w:p>
    <w:p w14:paraId="3FFEC88A" w14:textId="77777777" w:rsidR="002474AB" w:rsidRDefault="00E72674">
      <w:pPr>
        <w:pStyle w:val="3GPPNormalText"/>
        <w:rPr>
          <w:b/>
          <w:bCs/>
          <w:u w:val="single"/>
        </w:rPr>
      </w:pPr>
      <w:proofErr w:type="spellStart"/>
      <w:proofErr w:type="gramStart"/>
      <w:r>
        <w:rPr>
          <w:b/>
          <w:bCs/>
          <w:highlight w:val="green"/>
          <w:u w:val="single"/>
        </w:rPr>
        <w:t>Agreements</w:t>
      </w:r>
      <w:proofErr w:type="spellEnd"/>
      <w:r>
        <w:rPr>
          <w:b/>
          <w:bCs/>
          <w:highlight w:val="green"/>
          <w:u w:val="single"/>
        </w:rPr>
        <w:t>:</w:t>
      </w:r>
      <w:proofErr w:type="gramEnd"/>
      <w:r>
        <w:rPr>
          <w:b/>
          <w:bCs/>
          <w:u w:val="single"/>
        </w:rPr>
        <w:t xml:space="preserve"> </w:t>
      </w:r>
    </w:p>
    <w:p w14:paraId="2C601ED1" w14:textId="77777777" w:rsidR="002474AB" w:rsidRDefault="00E72674">
      <w:pPr>
        <w:snapToGrid w:val="0"/>
        <w:spacing w:after="0"/>
        <w:rPr>
          <w:rFonts w:eastAsia="Times New Roman"/>
          <w:sz w:val="22"/>
          <w:szCs w:val="22"/>
          <w:lang w:val="en-US" w:eastAsia="zh-CN"/>
        </w:rPr>
      </w:pPr>
      <w:r>
        <w:rPr>
          <w:rFonts w:eastAsia="Times New Roman" w:hint="eastAsia"/>
          <w:sz w:val="22"/>
          <w:szCs w:val="22"/>
          <w:lang w:val="en-US" w:eastAsia="zh-CN"/>
        </w:rPr>
        <w:t>For PUSCH repetition Type B, S is from 0 to 11, and L is from 1 to 12 for extended cyclic prefix.</w:t>
      </w:r>
      <w:r>
        <w:rPr>
          <w:rFonts w:eastAsia="Times New Roman"/>
          <w:sz w:val="22"/>
          <w:szCs w:val="22"/>
          <w:lang w:val="en-US" w:eastAsia="zh-CN"/>
        </w:rPr>
        <w:t xml:space="preserve"> Adopt the following TP for Section</w:t>
      </w:r>
      <w:r>
        <w:rPr>
          <w:rFonts w:eastAsia="Times New Roman" w:hint="eastAsia"/>
          <w:sz w:val="22"/>
          <w:szCs w:val="22"/>
          <w:lang w:val="en-US" w:eastAsia="zh-CN"/>
        </w:rPr>
        <w:t xml:space="preserve"> 6.1.2.1</w:t>
      </w:r>
      <w:r>
        <w:rPr>
          <w:rFonts w:eastAsia="Times New Roman"/>
          <w:sz w:val="22"/>
          <w:szCs w:val="22"/>
          <w:lang w:val="en-US" w:eastAsia="zh-CN"/>
        </w:rPr>
        <w:t xml:space="preserve"> in TS</w:t>
      </w:r>
      <w:r>
        <w:rPr>
          <w:rFonts w:eastAsia="Times New Roman" w:hint="eastAsia"/>
          <w:sz w:val="22"/>
          <w:szCs w:val="22"/>
          <w:lang w:val="en-US" w:eastAsia="zh-CN"/>
        </w:rPr>
        <w:t xml:space="preserve"> </w:t>
      </w:r>
      <w:r>
        <w:rPr>
          <w:rFonts w:eastAsia="Times New Roman"/>
          <w:sz w:val="22"/>
          <w:szCs w:val="22"/>
          <w:lang w:val="en-US" w:eastAsia="zh-CN"/>
        </w:rPr>
        <w:t>38.21</w:t>
      </w:r>
      <w:r>
        <w:rPr>
          <w:rFonts w:eastAsia="Times New Roman" w:hint="eastAsia"/>
          <w:sz w:val="22"/>
          <w:szCs w:val="22"/>
          <w:lang w:val="en-US" w:eastAsia="zh-CN"/>
        </w:rPr>
        <w:t>4</w:t>
      </w:r>
      <w:r>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2474AB" w14:paraId="50596AAE" w14:textId="77777777">
        <w:tc>
          <w:tcPr>
            <w:tcW w:w="9571" w:type="dxa"/>
          </w:tcPr>
          <w:p w14:paraId="7E8AF2BE" w14:textId="77777777" w:rsidR="002474AB" w:rsidRDefault="00E72674">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338F536B" w14:textId="77777777" w:rsidR="002474AB" w:rsidRDefault="00E72674">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1C7FF508" w14:textId="77777777" w:rsidR="002474AB" w:rsidRDefault="00E72674">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73E8007B" w14:textId="77777777" w:rsidR="002474AB" w:rsidRDefault="00E72674">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B, the starting symbol </w:t>
            </w:r>
            <w:r>
              <w:rPr>
                <w:rFonts w:eastAsia="Times New Roman"/>
                <w:i/>
                <w:color w:val="000000"/>
                <w:sz w:val="24"/>
                <w:szCs w:val="24"/>
                <w:lang w:val="en-US" w:eastAsia="zh-CN"/>
              </w:rPr>
              <w:t xml:space="preserve">S </w:t>
            </w:r>
            <w:r>
              <w:rPr>
                <w:rFonts w:eastAsia="Times New Roman"/>
                <w:color w:val="000000"/>
                <w:sz w:val="24"/>
                <w:szCs w:val="24"/>
                <w:lang w:val="en-US" w:eastAsia="zh-CN"/>
              </w:rPr>
              <w:t xml:space="preserve">relative to the start of the slot, and the number of consecutive symbols </w:t>
            </w:r>
            <w:r>
              <w:rPr>
                <w:rFonts w:eastAsia="Times New Roman"/>
                <w:i/>
                <w:color w:val="000000"/>
                <w:sz w:val="24"/>
                <w:szCs w:val="24"/>
                <w:lang w:val="en-US" w:eastAsia="zh-CN"/>
              </w:rPr>
              <w:t>L</w:t>
            </w:r>
            <w:r>
              <w:rPr>
                <w:rFonts w:eastAsia="Times New Roman"/>
                <w:color w:val="000000"/>
                <w:sz w:val="24"/>
                <w:szCs w:val="24"/>
                <w:lang w:val="en-US" w:eastAsia="zh-CN"/>
              </w:rPr>
              <w:t xml:space="preserve"> counting from the symbol </w:t>
            </w:r>
            <w:r>
              <w:rPr>
                <w:rFonts w:eastAsia="Times New Roman"/>
                <w:i/>
                <w:color w:val="000000"/>
                <w:sz w:val="24"/>
                <w:szCs w:val="24"/>
                <w:lang w:val="en-US" w:eastAsia="zh-CN"/>
              </w:rPr>
              <w:t>S</w:t>
            </w:r>
            <w:r>
              <w:rPr>
                <w:rFonts w:eastAsia="Times New Roman"/>
                <w:color w:val="000000"/>
                <w:sz w:val="24"/>
                <w:szCs w:val="24"/>
                <w:lang w:val="en-US" w:eastAsia="zh-CN"/>
              </w:rPr>
              <w:t xml:space="preserve"> allocated for the PUSCH are provided by </w:t>
            </w:r>
            <w:proofErr w:type="spellStart"/>
            <w:r>
              <w:rPr>
                <w:rFonts w:eastAsia="Times New Roman"/>
                <w:i/>
                <w:color w:val="000000"/>
                <w:sz w:val="24"/>
                <w:szCs w:val="24"/>
                <w:lang w:val="en-US" w:eastAsia="zh-CN"/>
              </w:rPr>
              <w:t>startSymbol</w:t>
            </w:r>
            <w:proofErr w:type="spellEnd"/>
            <w:r>
              <w:rPr>
                <w:rFonts w:eastAsia="Times New Roman"/>
                <w:color w:val="000000"/>
                <w:sz w:val="24"/>
                <w:szCs w:val="24"/>
                <w:lang w:val="en-US" w:eastAsia="zh-CN"/>
              </w:rPr>
              <w:t xml:space="preserve"> and </w:t>
            </w:r>
            <w:r>
              <w:rPr>
                <w:rFonts w:eastAsia="Times New Roman"/>
                <w:i/>
                <w:color w:val="000000"/>
                <w:sz w:val="24"/>
                <w:szCs w:val="24"/>
                <w:lang w:val="en-US" w:eastAsia="zh-CN"/>
              </w:rPr>
              <w:t>length</w:t>
            </w:r>
            <w:r>
              <w:rPr>
                <w:rFonts w:eastAsia="Times New Roman"/>
                <w:color w:val="000000"/>
                <w:sz w:val="24"/>
                <w:szCs w:val="24"/>
                <w:lang w:val="en-US" w:eastAsia="zh-CN"/>
              </w:rPr>
              <w:t xml:space="preserve"> of the indexed row of the resource allocation table, respectively.</w:t>
            </w:r>
          </w:p>
          <w:p w14:paraId="266760F3" w14:textId="77777777" w:rsidR="002474AB" w:rsidRDefault="00E72674">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lastRenderedPageBreak/>
              <w:t>-</w:t>
            </w:r>
            <w:r>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66FF2444" w14:textId="77777777" w:rsidR="002474AB" w:rsidRDefault="00E72674">
            <w:pPr>
              <w:spacing w:after="0"/>
              <w:ind w:left="568" w:hanging="284"/>
              <w:rPr>
                <w:rFonts w:eastAsia="Times New Roman"/>
                <w:color w:val="FF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For PUSCH repetition Type B, the PUSCH mapping type is set to Type B.</w:t>
            </w:r>
          </w:p>
          <w:p w14:paraId="651F244F" w14:textId="77777777" w:rsidR="002474AB" w:rsidRDefault="00E72674">
            <w:pPr>
              <w:spacing w:after="0"/>
              <w:ind w:hanging="1"/>
              <w:rPr>
                <w:rFonts w:eastAsia="Times New Roman"/>
                <w:color w:val="000000"/>
                <w:sz w:val="24"/>
                <w:szCs w:val="24"/>
                <w:lang w:val="en-US" w:eastAsia="zh-CN"/>
              </w:rPr>
            </w:pPr>
            <w:r>
              <w:rPr>
                <w:rFonts w:eastAsia="Times New Roman"/>
                <w:color w:val="000000"/>
                <w:sz w:val="24"/>
                <w:szCs w:val="24"/>
                <w:lang w:val="en-US" w:eastAsia="zh-CN"/>
              </w:rPr>
              <w:t xml:space="preserve">The UE shall consider the </w:t>
            </w:r>
            <w:r>
              <w:rPr>
                <w:rFonts w:eastAsia="Times New Roman"/>
                <w:i/>
                <w:color w:val="000000"/>
                <w:sz w:val="24"/>
                <w:szCs w:val="24"/>
                <w:lang w:val="en-US" w:eastAsia="zh-CN"/>
              </w:rPr>
              <w:t>S</w:t>
            </w:r>
            <w:r>
              <w:rPr>
                <w:rFonts w:eastAsia="Times New Roman"/>
                <w:color w:val="000000"/>
                <w:sz w:val="24"/>
                <w:szCs w:val="24"/>
                <w:lang w:val="en-US" w:eastAsia="zh-CN"/>
              </w:rPr>
              <w:t xml:space="preserve"> and </w:t>
            </w:r>
            <w:r>
              <w:rPr>
                <w:rFonts w:eastAsia="Times New Roman"/>
                <w:i/>
                <w:color w:val="000000"/>
                <w:sz w:val="24"/>
                <w:szCs w:val="24"/>
                <w:lang w:val="en-US" w:eastAsia="zh-CN"/>
              </w:rPr>
              <w:t>L</w:t>
            </w:r>
            <w:r>
              <w:rPr>
                <w:rFonts w:eastAsia="Times New Roman"/>
                <w:color w:val="000000"/>
                <w:sz w:val="24"/>
                <w:szCs w:val="24"/>
                <w:lang w:val="en-US" w:eastAsia="zh-CN"/>
              </w:rPr>
              <w:t xml:space="preserve"> combinations defined in table 6.1.2.1-1 as valid PUSCH allocations</w:t>
            </w:r>
          </w:p>
          <w:p w14:paraId="76C0E235" w14:textId="77777777" w:rsidR="002474AB" w:rsidRDefault="00E72674">
            <w:pPr>
              <w:keepNext/>
              <w:keepLines/>
              <w:spacing w:before="60" w:after="0"/>
              <w:jc w:val="center"/>
              <w:rPr>
                <w:rFonts w:ascii="Arial" w:eastAsia="Times New Roman" w:hAnsi="Arial"/>
                <w:b/>
                <w:color w:val="000000"/>
                <w:sz w:val="24"/>
                <w:szCs w:val="24"/>
                <w:lang w:val="en-US" w:eastAsia="zh-CN"/>
              </w:rPr>
            </w:pPr>
            <w:r>
              <w:rPr>
                <w:rFonts w:ascii="Arial" w:eastAsia="Times New Roman" w:hAnsi="Arial"/>
                <w:b/>
                <w:color w:val="000000"/>
                <w:sz w:val="24"/>
                <w:szCs w:val="24"/>
                <w:lang w:val="en-US" w:eastAsia="zh-CN"/>
              </w:rPr>
              <w:t xml:space="preserve">Table 6.1.2.1-1: Valid </w:t>
            </w:r>
            <w:r>
              <w:rPr>
                <w:rFonts w:ascii="Arial" w:eastAsia="Times New Roman" w:hAnsi="Arial"/>
                <w:b/>
                <w:i/>
                <w:color w:val="000000"/>
                <w:sz w:val="24"/>
                <w:szCs w:val="24"/>
                <w:lang w:val="en-US" w:eastAsia="zh-CN"/>
              </w:rPr>
              <w:t xml:space="preserve">S </w:t>
            </w:r>
            <w:r>
              <w:rPr>
                <w:rFonts w:ascii="Arial" w:eastAsia="Times New Roman" w:hAnsi="Arial"/>
                <w:b/>
                <w:color w:val="000000"/>
                <w:sz w:val="24"/>
                <w:szCs w:val="24"/>
                <w:lang w:val="en-US" w:eastAsia="zh-CN"/>
              </w:rPr>
              <w:t xml:space="preserve">and </w:t>
            </w:r>
            <w:r>
              <w:rPr>
                <w:rFonts w:ascii="Arial" w:eastAsia="Times New Roman" w:hAnsi="Arial"/>
                <w:b/>
                <w:i/>
                <w:color w:val="000000"/>
                <w:sz w:val="24"/>
                <w:szCs w:val="24"/>
                <w:lang w:val="en-US" w:eastAsia="zh-CN"/>
              </w:rPr>
              <w:t>L</w:t>
            </w:r>
            <w:r>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2474AB" w14:paraId="06624345" w14:textId="77777777">
              <w:trPr>
                <w:jc w:val="center"/>
              </w:trPr>
              <w:tc>
                <w:tcPr>
                  <w:tcW w:w="1582" w:type="dxa"/>
                  <w:vMerge w:val="restart"/>
                  <w:shd w:val="clear" w:color="auto" w:fill="auto"/>
                </w:tcPr>
                <w:p w14:paraId="60B30097" w14:textId="77777777" w:rsidR="002474AB" w:rsidRDefault="00E72674">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PUSCH mapping type</w:t>
                  </w:r>
                </w:p>
              </w:tc>
              <w:tc>
                <w:tcPr>
                  <w:tcW w:w="3944" w:type="dxa"/>
                  <w:gridSpan w:val="3"/>
                </w:tcPr>
                <w:p w14:paraId="4E2A8C14" w14:textId="77777777" w:rsidR="002474AB" w:rsidRDefault="00E72674">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Normal cyclic prefix</w:t>
                  </w:r>
                </w:p>
              </w:tc>
              <w:tc>
                <w:tcPr>
                  <w:tcW w:w="4103" w:type="dxa"/>
                  <w:gridSpan w:val="3"/>
                </w:tcPr>
                <w:p w14:paraId="514CB255" w14:textId="77777777" w:rsidR="002474AB" w:rsidRDefault="00E72674">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Extended cyclic prefix</w:t>
                  </w:r>
                </w:p>
              </w:tc>
            </w:tr>
            <w:tr w:rsidR="002474AB" w14:paraId="3DE7ED98" w14:textId="77777777">
              <w:trPr>
                <w:jc w:val="center"/>
              </w:trPr>
              <w:tc>
                <w:tcPr>
                  <w:tcW w:w="1582" w:type="dxa"/>
                  <w:vMerge/>
                  <w:shd w:val="clear" w:color="auto" w:fill="auto"/>
                </w:tcPr>
                <w:p w14:paraId="02BB601F" w14:textId="77777777" w:rsidR="002474AB" w:rsidRDefault="002474AB">
                  <w:pPr>
                    <w:keepNext/>
                    <w:keepLines/>
                    <w:spacing w:after="0"/>
                    <w:jc w:val="center"/>
                    <w:rPr>
                      <w:rFonts w:ascii="Arial" w:eastAsia="Batang" w:hAnsi="Arial"/>
                      <w:b/>
                      <w:color w:val="000000"/>
                      <w:sz w:val="18"/>
                      <w:szCs w:val="24"/>
                      <w:lang w:val="en-US" w:eastAsia="zh-CN"/>
                    </w:rPr>
                  </w:pPr>
                </w:p>
              </w:tc>
              <w:tc>
                <w:tcPr>
                  <w:tcW w:w="1107" w:type="dxa"/>
                </w:tcPr>
                <w:p w14:paraId="6963459F" w14:textId="77777777" w:rsidR="002474AB" w:rsidRDefault="00E72674">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shd w:val="clear" w:color="auto" w:fill="auto"/>
                </w:tcPr>
                <w:p w14:paraId="2072E618" w14:textId="77777777" w:rsidR="002474AB" w:rsidRDefault="00E72674">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703" w:type="dxa"/>
                </w:tcPr>
                <w:p w14:paraId="72F1DE76" w14:textId="77777777" w:rsidR="002474AB" w:rsidRDefault="00E72674">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c>
                <w:tcPr>
                  <w:tcW w:w="1132" w:type="dxa"/>
                </w:tcPr>
                <w:p w14:paraId="43F05A77" w14:textId="77777777" w:rsidR="002474AB" w:rsidRDefault="00E72674">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tcPr>
                <w:p w14:paraId="76CB5BF9" w14:textId="77777777" w:rsidR="002474AB" w:rsidRDefault="00E72674">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837" w:type="dxa"/>
                </w:tcPr>
                <w:p w14:paraId="72944A01" w14:textId="77777777" w:rsidR="002474AB" w:rsidRDefault="00E72674">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r>
            <w:tr w:rsidR="002474AB" w14:paraId="3690FDBE" w14:textId="77777777">
              <w:trPr>
                <w:jc w:val="center"/>
              </w:trPr>
              <w:tc>
                <w:tcPr>
                  <w:tcW w:w="1582" w:type="dxa"/>
                  <w:shd w:val="clear" w:color="auto" w:fill="auto"/>
                </w:tcPr>
                <w:p w14:paraId="0592A2FC"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A</w:t>
                  </w:r>
                </w:p>
              </w:tc>
              <w:tc>
                <w:tcPr>
                  <w:tcW w:w="1107" w:type="dxa"/>
                </w:tcPr>
                <w:p w14:paraId="65834AF4"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shd w:val="clear" w:color="auto" w:fill="auto"/>
                </w:tcPr>
                <w:p w14:paraId="78DF4F53"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4,…</w:t>
                  </w:r>
                  <w:proofErr w:type="gramEnd"/>
                  <w:r>
                    <w:rPr>
                      <w:rFonts w:ascii="Arial" w:eastAsia="Batang" w:hAnsi="Arial"/>
                      <w:color w:val="000000"/>
                      <w:sz w:val="18"/>
                      <w:szCs w:val="24"/>
                      <w:lang w:val="en-US" w:eastAsia="zh-CN"/>
                    </w:rPr>
                    <w:t>,14}</w:t>
                  </w:r>
                </w:p>
              </w:tc>
              <w:tc>
                <w:tcPr>
                  <w:tcW w:w="1703" w:type="dxa"/>
                </w:tcPr>
                <w:p w14:paraId="29F31771"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4,…</w:t>
                  </w:r>
                  <w:proofErr w:type="gramEnd"/>
                  <w:r>
                    <w:rPr>
                      <w:rFonts w:ascii="Arial" w:eastAsia="Batang" w:hAnsi="Arial"/>
                      <w:color w:val="000000"/>
                      <w:sz w:val="18"/>
                      <w:szCs w:val="24"/>
                      <w:lang w:val="en-US" w:eastAsia="zh-CN"/>
                    </w:rPr>
                    <w:t>,14} (</w:t>
                  </w:r>
                  <w:proofErr w:type="spellStart"/>
                  <w:r>
                    <w:rPr>
                      <w:rFonts w:ascii="Arial" w:eastAsia="Batang" w:hAnsi="Arial"/>
                      <w:color w:val="000000"/>
                      <w:sz w:val="18"/>
                      <w:szCs w:val="24"/>
                      <w:lang w:val="en-US" w:eastAsia="zh-CN"/>
                    </w:rPr>
                    <w:t>repetition</w:t>
                  </w:r>
                  <w:commentRangeStart w:id="55"/>
                  <w:r>
                    <w:rPr>
                      <w:rFonts w:ascii="Arial" w:eastAsia="Batang" w:hAnsi="Arial"/>
                      <w:color w:val="FF0000"/>
                      <w:sz w:val="18"/>
                      <w:szCs w:val="24"/>
                      <w:lang w:val="en-US" w:eastAsia="zh-CN"/>
                    </w:rPr>
                    <w:t>_</w:t>
                  </w:r>
                  <w:commentRangeEnd w:id="55"/>
                  <w:r>
                    <w:rPr>
                      <w:rFonts w:eastAsia="Times New Roman"/>
                      <w:sz w:val="16"/>
                      <w:szCs w:val="24"/>
                      <w:lang w:val="en-US" w:eastAsia="zh-CN"/>
                    </w:rPr>
                    <w:commentReference w:id="55"/>
                  </w:r>
                  <w:r>
                    <w:rPr>
                      <w:rFonts w:ascii="Arial" w:eastAsia="Batang" w:hAnsi="Arial"/>
                      <w:color w:val="000000"/>
                      <w:sz w:val="18"/>
                      <w:szCs w:val="24"/>
                      <w:lang w:val="en-US" w:eastAsia="zh-CN"/>
                    </w:rPr>
                    <w:t>Type</w:t>
                  </w:r>
                  <w:proofErr w:type="spellEnd"/>
                  <w:r>
                    <w:rPr>
                      <w:rFonts w:ascii="Arial" w:eastAsia="Batang" w:hAnsi="Arial"/>
                      <w:color w:val="000000"/>
                      <w:sz w:val="18"/>
                      <w:szCs w:val="24"/>
                      <w:lang w:val="en-US" w:eastAsia="zh-CN"/>
                    </w:rPr>
                    <w:t xml:space="preserve"> A only)</w:t>
                  </w:r>
                </w:p>
              </w:tc>
              <w:tc>
                <w:tcPr>
                  <w:tcW w:w="1132" w:type="dxa"/>
                </w:tcPr>
                <w:p w14:paraId="77273449"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tcPr>
                <w:p w14:paraId="360DC523"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4,…</w:t>
                  </w:r>
                  <w:proofErr w:type="gramEnd"/>
                  <w:r>
                    <w:rPr>
                      <w:rFonts w:ascii="Arial" w:eastAsia="Batang" w:hAnsi="Arial"/>
                      <w:color w:val="000000"/>
                      <w:sz w:val="18"/>
                      <w:szCs w:val="24"/>
                      <w:lang w:val="en-US" w:eastAsia="zh-CN"/>
                    </w:rPr>
                    <w:t>,12}</w:t>
                  </w:r>
                </w:p>
              </w:tc>
              <w:tc>
                <w:tcPr>
                  <w:tcW w:w="1837" w:type="dxa"/>
                </w:tcPr>
                <w:p w14:paraId="4950A9DA"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4,…</w:t>
                  </w:r>
                  <w:proofErr w:type="gramEnd"/>
                  <w:r>
                    <w:rPr>
                      <w:rFonts w:ascii="Arial" w:eastAsia="Batang" w:hAnsi="Arial"/>
                      <w:color w:val="000000"/>
                      <w:sz w:val="18"/>
                      <w:szCs w:val="24"/>
                      <w:lang w:val="en-US" w:eastAsia="zh-CN"/>
                    </w:rPr>
                    <w:t>,12}</w:t>
                  </w:r>
                </w:p>
              </w:tc>
            </w:tr>
            <w:tr w:rsidR="002474AB" w14:paraId="4ACAE3F9" w14:textId="77777777">
              <w:trPr>
                <w:jc w:val="center"/>
              </w:trPr>
              <w:tc>
                <w:tcPr>
                  <w:tcW w:w="1582" w:type="dxa"/>
                  <w:shd w:val="clear" w:color="auto" w:fill="auto"/>
                </w:tcPr>
                <w:p w14:paraId="73632AED"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B</w:t>
                  </w:r>
                </w:p>
              </w:tc>
              <w:tc>
                <w:tcPr>
                  <w:tcW w:w="1107" w:type="dxa"/>
                </w:tcPr>
                <w:p w14:paraId="3E72BC2F"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0,…</w:t>
                  </w:r>
                  <w:proofErr w:type="gramEnd"/>
                  <w:r>
                    <w:rPr>
                      <w:rFonts w:ascii="Arial" w:eastAsia="Batang" w:hAnsi="Arial"/>
                      <w:color w:val="000000"/>
                      <w:sz w:val="18"/>
                      <w:szCs w:val="24"/>
                      <w:lang w:val="en-US" w:eastAsia="zh-CN"/>
                    </w:rPr>
                    <w:t>,13}</w:t>
                  </w:r>
                </w:p>
              </w:tc>
              <w:tc>
                <w:tcPr>
                  <w:tcW w:w="1134" w:type="dxa"/>
                  <w:shd w:val="clear" w:color="auto" w:fill="auto"/>
                </w:tcPr>
                <w:p w14:paraId="52AA3B1A"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1,…</w:t>
                  </w:r>
                  <w:proofErr w:type="gramEnd"/>
                  <w:r>
                    <w:rPr>
                      <w:rFonts w:ascii="Arial" w:eastAsia="Batang" w:hAnsi="Arial"/>
                      <w:color w:val="000000"/>
                      <w:sz w:val="18"/>
                      <w:szCs w:val="24"/>
                      <w:lang w:val="en-US" w:eastAsia="zh-CN"/>
                    </w:rPr>
                    <w:t>,14}</w:t>
                  </w:r>
                </w:p>
              </w:tc>
              <w:tc>
                <w:tcPr>
                  <w:tcW w:w="1703" w:type="dxa"/>
                </w:tcPr>
                <w:p w14:paraId="67AA4117"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1,…</w:t>
                  </w:r>
                  <w:proofErr w:type="gramEnd"/>
                  <w:r>
                    <w:rPr>
                      <w:rFonts w:ascii="Arial" w:eastAsia="Batang" w:hAnsi="Arial"/>
                      <w:color w:val="000000"/>
                      <w:sz w:val="18"/>
                      <w:szCs w:val="24"/>
                      <w:lang w:val="en-US" w:eastAsia="zh-CN"/>
                    </w:rPr>
                    <w:t>,14} for repetition Type A, {1,…,27} for repetition Type B</w:t>
                  </w:r>
                </w:p>
              </w:tc>
              <w:tc>
                <w:tcPr>
                  <w:tcW w:w="1132" w:type="dxa"/>
                </w:tcPr>
                <w:p w14:paraId="098FF7BC"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0,…</w:t>
                  </w:r>
                  <w:proofErr w:type="gramEnd"/>
                  <w:r>
                    <w:rPr>
                      <w:rFonts w:ascii="Arial" w:eastAsia="Batang" w:hAnsi="Arial"/>
                      <w:color w:val="000000"/>
                      <w:sz w:val="18"/>
                      <w:szCs w:val="24"/>
                      <w:lang w:val="en-US" w:eastAsia="zh-CN"/>
                    </w:rPr>
                    <w:t>, 11}</w:t>
                  </w:r>
                </w:p>
              </w:tc>
              <w:tc>
                <w:tcPr>
                  <w:tcW w:w="1134" w:type="dxa"/>
                </w:tcPr>
                <w:p w14:paraId="731F9BBE"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1,…</w:t>
                  </w:r>
                  <w:proofErr w:type="gramEnd"/>
                </w:p>
                <w:p w14:paraId="1EA6CDEC" w14:textId="77777777" w:rsidR="002474AB" w:rsidRDefault="00E72674">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,12}</w:t>
                  </w:r>
                </w:p>
              </w:tc>
              <w:tc>
                <w:tcPr>
                  <w:tcW w:w="1837" w:type="dxa"/>
                </w:tcPr>
                <w:p w14:paraId="0036A0FE" w14:textId="77777777" w:rsidR="002474AB" w:rsidRDefault="00E72674">
                  <w:pPr>
                    <w:keepNext/>
                    <w:keepLines/>
                    <w:spacing w:after="0"/>
                    <w:jc w:val="center"/>
                    <w:rPr>
                      <w:rFonts w:ascii="Arial" w:eastAsia="Times New Roman" w:hAnsi="Arial"/>
                      <w:color w:val="000000"/>
                      <w:sz w:val="18"/>
                      <w:szCs w:val="24"/>
                      <w:lang w:val="en-US" w:eastAsia="zh-CN"/>
                    </w:rPr>
                  </w:pPr>
                  <w:r>
                    <w:rPr>
                      <w:rFonts w:ascii="Arial" w:eastAsia="Batang" w:hAnsi="Arial"/>
                      <w:color w:val="000000"/>
                      <w:sz w:val="18"/>
                      <w:szCs w:val="24"/>
                      <w:lang w:val="en-US" w:eastAsia="zh-CN"/>
                    </w:rPr>
                    <w:t>{</w:t>
                  </w:r>
                  <w:proofErr w:type="gramStart"/>
                  <w:r>
                    <w:rPr>
                      <w:rFonts w:ascii="Arial" w:eastAsia="Batang" w:hAnsi="Arial"/>
                      <w:color w:val="000000"/>
                      <w:sz w:val="18"/>
                      <w:szCs w:val="24"/>
                      <w:lang w:val="en-US" w:eastAsia="zh-CN"/>
                    </w:rPr>
                    <w:t>1,…</w:t>
                  </w:r>
                  <w:proofErr w:type="gramEnd"/>
                  <w:r>
                    <w:rPr>
                      <w:rFonts w:ascii="Arial" w:eastAsia="Batang" w:hAnsi="Arial"/>
                      <w:color w:val="000000"/>
                      <w:sz w:val="18"/>
                      <w:szCs w:val="24"/>
                      <w:lang w:val="en-US" w:eastAsia="zh-CN"/>
                    </w:rPr>
                    <w:t>,12}</w:t>
                  </w:r>
                  <w:r>
                    <w:rPr>
                      <w:rFonts w:ascii="Arial" w:eastAsia="Times New Roman" w:hAnsi="Arial" w:hint="eastAsia"/>
                      <w:color w:val="000000"/>
                      <w:sz w:val="18"/>
                      <w:szCs w:val="24"/>
                      <w:lang w:val="en-US" w:eastAsia="zh-CN"/>
                    </w:rPr>
                    <w:t xml:space="preserve"> </w:t>
                  </w:r>
                  <w:r>
                    <w:rPr>
                      <w:rFonts w:ascii="Arial" w:eastAsia="Times New Roman" w:hAnsi="Arial" w:hint="eastAsia"/>
                      <w:color w:val="FF0000"/>
                      <w:sz w:val="18"/>
                      <w:szCs w:val="24"/>
                      <w:lang w:val="en-US" w:eastAsia="zh-CN"/>
                    </w:rPr>
                    <w:t xml:space="preserve">for repetition Type A, {1,...,23} for repetition Type B </w:t>
                  </w:r>
                </w:p>
              </w:tc>
            </w:tr>
          </w:tbl>
          <w:p w14:paraId="6498AE09" w14:textId="77777777" w:rsidR="002474AB" w:rsidRDefault="002474AB">
            <w:pPr>
              <w:snapToGrid w:val="0"/>
              <w:spacing w:afterLines="50" w:after="120"/>
              <w:rPr>
                <w:rFonts w:eastAsia="Times New Roman"/>
                <w:sz w:val="24"/>
                <w:szCs w:val="24"/>
                <w:lang w:val="en-US" w:eastAsia="zh-CN"/>
              </w:rPr>
            </w:pPr>
          </w:p>
        </w:tc>
      </w:tr>
      <w:tr w:rsidR="002474AB" w14:paraId="724C6F8F" w14:textId="77777777">
        <w:tc>
          <w:tcPr>
            <w:tcW w:w="9571" w:type="dxa"/>
          </w:tcPr>
          <w:p w14:paraId="115E8622" w14:textId="77777777" w:rsidR="002474AB" w:rsidRDefault="00E72674">
            <w:pPr>
              <w:snapToGrid w:val="0"/>
              <w:spacing w:beforeLines="50" w:before="120" w:afterLines="50" w:after="120"/>
              <w:jc w:val="center"/>
              <w:rPr>
                <w:rFonts w:eastAsia="Times New Roman"/>
                <w:sz w:val="24"/>
                <w:szCs w:val="24"/>
                <w:lang w:val="en-US" w:eastAsia="zh-CN"/>
              </w:rPr>
            </w:pPr>
            <w:r>
              <w:rPr>
                <w:rFonts w:eastAsia="Times New Roman"/>
                <w:color w:val="00B0F0"/>
                <w:sz w:val="21"/>
                <w:szCs w:val="24"/>
                <w:lang w:val="en-US" w:eastAsia="zh-CN"/>
              </w:rPr>
              <w:lastRenderedPageBreak/>
              <w:t>&lt; Unchanged parts are omitted &gt;</w:t>
            </w:r>
          </w:p>
        </w:tc>
      </w:tr>
    </w:tbl>
    <w:p w14:paraId="7960BD67" w14:textId="77777777" w:rsidR="002474AB" w:rsidRDefault="002474AB">
      <w:pPr>
        <w:rPr>
          <w:lang w:val="en-US"/>
        </w:rPr>
      </w:pPr>
    </w:p>
    <w:p w14:paraId="0F4F0D62" w14:textId="77777777" w:rsidR="002474AB" w:rsidRDefault="00E72674">
      <w:pPr>
        <w:pStyle w:val="3GPPNormalText"/>
        <w:rPr>
          <w:b/>
          <w:bCs/>
          <w:u w:val="single"/>
        </w:rPr>
      </w:pPr>
      <w:proofErr w:type="spellStart"/>
      <w:proofErr w:type="gramStart"/>
      <w:r>
        <w:rPr>
          <w:b/>
          <w:bCs/>
          <w:highlight w:val="green"/>
          <w:u w:val="single"/>
        </w:rPr>
        <w:t>Agreements</w:t>
      </w:r>
      <w:proofErr w:type="spellEnd"/>
      <w:r>
        <w:rPr>
          <w:b/>
          <w:bCs/>
          <w:highlight w:val="green"/>
          <w:u w:val="single"/>
        </w:rPr>
        <w:t>:</w:t>
      </w:r>
      <w:proofErr w:type="gramEnd"/>
      <w:r>
        <w:rPr>
          <w:b/>
          <w:bCs/>
          <w:u w:val="single"/>
        </w:rPr>
        <w:t xml:space="preserve"> </w:t>
      </w:r>
    </w:p>
    <w:p w14:paraId="66C130E8" w14:textId="77777777" w:rsidR="002474AB" w:rsidRDefault="00E72674">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2474AB" w14:paraId="4A6BB123" w14:textId="77777777">
        <w:tc>
          <w:tcPr>
            <w:tcW w:w="9629" w:type="dxa"/>
          </w:tcPr>
          <w:p w14:paraId="1C7E18FD" w14:textId="77777777" w:rsidR="002474AB" w:rsidRDefault="00E72674">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2C915A2F" w14:textId="77777777" w:rsidR="002474AB" w:rsidRDefault="00E72674">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5F3D805C" w14:textId="77777777" w:rsidR="002474AB" w:rsidRDefault="00E72674">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5572279B" w14:textId="77777777" w:rsidR="002474AB" w:rsidRDefault="00E72674">
            <w:pPr>
              <w:spacing w:after="0"/>
              <w:rPr>
                <w:rFonts w:eastAsia="Times New Roman"/>
                <w:color w:val="000000"/>
                <w:sz w:val="24"/>
                <w:szCs w:val="24"/>
                <w:lang w:val="en-US" w:eastAsia="zh-CN"/>
              </w:rPr>
            </w:pPr>
            <w:r>
              <w:rPr>
                <w:rFonts w:eastAsia="Times New Roman"/>
                <w:sz w:val="24"/>
                <w:szCs w:val="24"/>
                <w:lang w:val="en-US" w:eastAsia="zh-CN"/>
              </w:rPr>
              <w:t xml:space="preserve">For PUSCH </w:t>
            </w:r>
            <w:r>
              <w:rPr>
                <w:rFonts w:eastAsia="Times New Roman"/>
                <w:color w:val="000000"/>
                <w:sz w:val="24"/>
                <w:szCs w:val="24"/>
                <w:lang w:val="en-US" w:eastAsia="zh-CN"/>
              </w:rPr>
              <w:t>repetition Type B,</w:t>
            </w:r>
            <w:r>
              <w:rPr>
                <w:rFonts w:eastAsia="Times New Roman"/>
                <w:sz w:val="24"/>
                <w:szCs w:val="24"/>
                <w:lang w:val="en-US" w:eastAsia="zh-CN"/>
              </w:rPr>
              <w:t xml:space="preserve"> after determining the invalid symbol(s) for PUSCH repetition type B transmission for each of the </w:t>
            </w:r>
            <w:r>
              <w:rPr>
                <w:rFonts w:eastAsia="Times New Roman"/>
                <w:i/>
                <w:sz w:val="24"/>
                <w:szCs w:val="24"/>
                <w:lang w:val="en-US" w:eastAsia="zh-CN"/>
              </w:rPr>
              <w:t>K</w:t>
            </w:r>
            <w:r>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Pr>
                <w:rFonts w:eastAsia="Times New Roman"/>
                <w:color w:val="FF0000"/>
                <w:sz w:val="24"/>
                <w:szCs w:val="24"/>
                <w:lang w:val="en-US" w:eastAsia="zh-CN"/>
              </w:rPr>
              <w:t>all</w:t>
            </w:r>
            <w:r>
              <w:rPr>
                <w:rFonts w:eastAsia="Times New Roman"/>
                <w:sz w:val="24"/>
                <w:szCs w:val="24"/>
                <w:lang w:val="en-US" w:eastAsia="zh-CN"/>
              </w:rPr>
              <w:t xml:space="preserve"> potentially valid symbols that can be used for PUSCH repetition Type B transmission within a slot. </w:t>
            </w:r>
            <w:r>
              <w:rPr>
                <w:rFonts w:eastAsia="Times New Roman"/>
                <w:color w:val="000000"/>
                <w:sz w:val="24"/>
                <w:szCs w:val="24"/>
                <w:lang w:val="en-US" w:eastAsia="zh-CN"/>
              </w:rPr>
              <w:t xml:space="preserve">An actual repetition with a single symbol is omitted except for the case of </w:t>
            </w:r>
            <w:r>
              <w:rPr>
                <w:rFonts w:eastAsia="Times New Roman"/>
                <w:i/>
                <w:color w:val="000000"/>
                <w:sz w:val="24"/>
                <w:szCs w:val="24"/>
                <w:lang w:val="en-US" w:eastAsia="zh-CN"/>
              </w:rPr>
              <w:t>L</w:t>
            </w:r>
            <w:r>
              <w:rPr>
                <w:rFonts w:eastAsia="Times New Roman"/>
                <w:color w:val="000000"/>
                <w:sz w:val="24"/>
                <w:szCs w:val="24"/>
                <w:lang w:val="en-US" w:eastAsia="zh-CN"/>
              </w:rPr>
              <w:t>=1. An actual repetition is omitted according to the conditions in Clause 11.1 of [6, TS38.213].</w:t>
            </w:r>
            <w:r>
              <w:rPr>
                <w:rFonts w:eastAsia="Times New Roman"/>
                <w:sz w:val="24"/>
                <w:szCs w:val="24"/>
                <w:lang w:val="en-US" w:eastAsia="zh-CN"/>
              </w:rPr>
              <w:t xml:space="preserve"> The redundancy version to be applied on the </w:t>
            </w:r>
            <w:r>
              <w:rPr>
                <w:rFonts w:eastAsia="Times New Roman"/>
                <w:i/>
                <w:sz w:val="24"/>
                <w:szCs w:val="24"/>
                <w:lang w:val="en-US" w:eastAsia="zh-CN"/>
              </w:rPr>
              <w:t>n</w:t>
            </w:r>
            <w:r>
              <w:rPr>
                <w:rFonts w:eastAsia="Times New Roman"/>
                <w:sz w:val="24"/>
                <w:szCs w:val="24"/>
                <w:lang w:val="en-US" w:eastAsia="zh-CN"/>
              </w:rPr>
              <w:t>th actual repetition (with the counting including the actual repetitions that are omitted) is determined according to table 6.1.2.1-2.</w:t>
            </w:r>
          </w:p>
          <w:p w14:paraId="17664B83" w14:textId="77777777" w:rsidR="002474AB" w:rsidRDefault="00E72674">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20776FAC" w14:textId="77777777" w:rsidR="002474AB" w:rsidRDefault="002474AB">
      <w:pPr>
        <w:rPr>
          <w:lang w:val="en-US"/>
        </w:rPr>
      </w:pPr>
    </w:p>
    <w:p w14:paraId="2103D8CD" w14:textId="77777777" w:rsidR="002474AB" w:rsidRDefault="00E72674">
      <w:pPr>
        <w:pStyle w:val="3GPPNormalText"/>
        <w:rPr>
          <w:b/>
          <w:bCs/>
          <w:u w:val="single"/>
        </w:rPr>
      </w:pPr>
      <w:proofErr w:type="spellStart"/>
      <w:proofErr w:type="gramStart"/>
      <w:r>
        <w:rPr>
          <w:b/>
          <w:bCs/>
          <w:highlight w:val="green"/>
          <w:u w:val="single"/>
        </w:rPr>
        <w:t>Agreements</w:t>
      </w:r>
      <w:proofErr w:type="spellEnd"/>
      <w:r>
        <w:rPr>
          <w:b/>
          <w:bCs/>
          <w:highlight w:val="green"/>
          <w:u w:val="single"/>
        </w:rPr>
        <w:t>:</w:t>
      </w:r>
      <w:proofErr w:type="gramEnd"/>
      <w:r>
        <w:rPr>
          <w:b/>
          <w:bCs/>
          <w:u w:val="single"/>
        </w:rPr>
        <w:t xml:space="preserve"> </w:t>
      </w:r>
    </w:p>
    <w:p w14:paraId="2BA0F69B" w14:textId="77777777" w:rsidR="002474AB" w:rsidRDefault="00E72674">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2474AB" w14:paraId="4D162189" w14:textId="77777777">
        <w:tc>
          <w:tcPr>
            <w:tcW w:w="9629" w:type="dxa"/>
          </w:tcPr>
          <w:p w14:paraId="592172BF" w14:textId="77777777" w:rsidR="002474AB" w:rsidRDefault="00E72674">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733BEC70" w14:textId="77777777" w:rsidR="002474AB" w:rsidRDefault="00E72674">
            <w:pPr>
              <w:keepNext/>
              <w:keepLines/>
              <w:spacing w:before="120" w:after="0"/>
              <w:ind w:left="1418" w:hanging="1418"/>
              <w:outlineLvl w:val="3"/>
              <w:rPr>
                <w:rFonts w:ascii="Arial" w:eastAsia="Times New Roman" w:hAnsi="Arial"/>
                <w:color w:val="000000"/>
                <w:sz w:val="24"/>
                <w:szCs w:val="24"/>
                <w:lang w:val="en-US" w:eastAsia="zh-CN"/>
              </w:rPr>
            </w:pPr>
            <w:r>
              <w:rPr>
                <w:rFonts w:ascii="Arial" w:eastAsia="Times New Roman" w:hAnsi="Arial"/>
                <w:color w:val="000000"/>
                <w:sz w:val="24"/>
                <w:szCs w:val="24"/>
                <w:lang w:val="en-US" w:eastAsia="zh-CN"/>
              </w:rPr>
              <w:t>6.1.4.2</w:t>
            </w:r>
            <w:r>
              <w:rPr>
                <w:rFonts w:ascii="Arial" w:eastAsia="Times New Roman" w:hAnsi="Arial"/>
                <w:color w:val="000000"/>
                <w:sz w:val="24"/>
                <w:szCs w:val="24"/>
                <w:lang w:val="en-US" w:eastAsia="zh-CN"/>
              </w:rPr>
              <w:tab/>
              <w:t>Transport block size determination</w:t>
            </w:r>
          </w:p>
          <w:p w14:paraId="5CEA89D5" w14:textId="77777777" w:rsidR="002474AB" w:rsidRDefault="00E72674">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2CB6A80A" w14:textId="77777777" w:rsidR="002474AB" w:rsidRDefault="00E72674">
            <w:pPr>
              <w:spacing w:after="0"/>
              <w:ind w:left="567"/>
              <w:contextualSpacing/>
              <w:rPr>
                <w:rFonts w:eastAsia="Times New Roman"/>
                <w:color w:val="000000"/>
                <w:sz w:val="24"/>
                <w:szCs w:val="24"/>
                <w:lang w:val="en-US" w:eastAsia="ko-KR"/>
              </w:rPr>
            </w:pPr>
            <w:r>
              <w:rPr>
                <w:rFonts w:eastAsia="Times New Roman"/>
                <w:color w:val="000000"/>
                <w:sz w:val="24"/>
                <w:szCs w:val="24"/>
                <w:lang w:val="en-US" w:eastAsia="ko-KR"/>
              </w:rPr>
              <w:t>The UE shall first determine the number of REs (</w:t>
            </w:r>
            <w:r>
              <w:rPr>
                <w:rFonts w:eastAsia="Times New Roman"/>
                <w:i/>
                <w:color w:val="000000"/>
                <w:sz w:val="24"/>
                <w:szCs w:val="24"/>
                <w:lang w:val="en-US" w:eastAsia="ko-KR"/>
              </w:rPr>
              <w:t>N</w:t>
            </w:r>
            <w:r>
              <w:rPr>
                <w:rFonts w:eastAsia="Times New Roman"/>
                <w:i/>
                <w:color w:val="000000"/>
                <w:sz w:val="24"/>
                <w:szCs w:val="24"/>
                <w:vertAlign w:val="subscript"/>
                <w:lang w:val="en-US" w:eastAsia="ko-KR"/>
              </w:rPr>
              <w:t>RE</w:t>
            </w:r>
            <w:r>
              <w:rPr>
                <w:rFonts w:eastAsia="Times New Roman"/>
                <w:color w:val="000000"/>
                <w:sz w:val="24"/>
                <w:szCs w:val="24"/>
                <w:lang w:val="en-US" w:eastAsia="ko-KR"/>
              </w:rPr>
              <w:t xml:space="preserve">) within the slot: </w:t>
            </w:r>
          </w:p>
          <w:p w14:paraId="7659648A" w14:textId="77777777" w:rsidR="002474AB" w:rsidRDefault="00E72674">
            <w:pPr>
              <w:spacing w:after="0"/>
              <w:ind w:left="851" w:hanging="284"/>
              <w:rPr>
                <w:rFonts w:eastAsia="Times New Roman"/>
                <w:sz w:val="24"/>
                <w:szCs w:val="24"/>
                <w:lang w:val="en-US" w:eastAsia="ko-KR"/>
              </w:rPr>
            </w:pPr>
            <w:r>
              <w:rPr>
                <w:rFonts w:eastAsia="Times New Roman"/>
                <w:sz w:val="24"/>
                <w:szCs w:val="24"/>
                <w:lang w:val="en-US" w:eastAsia="ko-KR"/>
              </w:rPr>
              <w:t>-</w:t>
            </w:r>
            <w:r>
              <w:rPr>
                <w:rFonts w:eastAsia="Times New Roman"/>
                <w:sz w:val="24"/>
                <w:szCs w:val="24"/>
                <w:lang w:val="en-US" w:eastAsia="ko-KR"/>
              </w:rPr>
              <w:tab/>
              <w:t xml:space="preserve">A UE first determines the number of REs allocated for PUSCH within a PRB </w:t>
            </w:r>
            <w:r w:rsidR="0027161E" w:rsidRPr="0027161E">
              <w:rPr>
                <w:rFonts w:eastAsia="Times New Roman"/>
                <w:noProof/>
                <w:position w:val="-10"/>
                <w:sz w:val="24"/>
                <w:szCs w:val="24"/>
                <w:lang w:val="en-US" w:eastAsia="ko-KR"/>
              </w:rPr>
              <w:object w:dxaOrig="540" w:dyaOrig="300" w14:anchorId="23AB2D51">
                <v:shape id="_x0000_i1034" type="#_x0000_t75" alt="" style="width:29.45pt;height:15.25pt;mso-width-percent:0;mso-height-percent:0;mso-width-percent:0;mso-height-percent:0" o:ole="">
                  <v:imagedata r:id="rId81" o:title=""/>
                </v:shape>
                <o:OLEObject Type="Embed" ProgID="Equation.3" ShapeID="_x0000_i1034" DrawAspect="Content" ObjectID="_1652122043" r:id="rId82"/>
              </w:object>
            </w:r>
            <w:r>
              <w:rPr>
                <w:rFonts w:eastAsia="Times New Roman"/>
                <w:sz w:val="24"/>
                <w:szCs w:val="24"/>
                <w:lang w:val="en-US" w:eastAsia="ko-KR"/>
              </w:rPr>
              <w:t xml:space="preserve"> by </w:t>
            </w:r>
          </w:p>
          <w:p w14:paraId="1660D83C" w14:textId="77777777" w:rsidR="002474AB" w:rsidRDefault="00E72674">
            <w:pPr>
              <w:spacing w:after="0"/>
              <w:ind w:left="851" w:hanging="284"/>
              <w:rPr>
                <w:rFonts w:eastAsia="Times New Roman"/>
                <w:color w:val="FF0000"/>
                <w:sz w:val="24"/>
                <w:szCs w:val="24"/>
                <w:lang w:val="en-US" w:eastAsia="ko-KR"/>
              </w:rPr>
            </w:pPr>
            <w:r>
              <w:rPr>
                <w:rFonts w:eastAsia="Times New Roman"/>
                <w:sz w:val="24"/>
                <w:szCs w:val="24"/>
                <w:lang w:val="en-US" w:eastAsia="ko-KR"/>
              </w:rPr>
              <w:t>-</w:t>
            </w:r>
            <w:r>
              <w:rPr>
                <w:rFonts w:eastAsia="Times New Roman"/>
                <w:sz w:val="24"/>
                <w:szCs w:val="24"/>
                <w:lang w:val="en-US" w:eastAsia="ko-KR"/>
              </w:rPr>
              <w:tab/>
            </w:r>
            <w:r w:rsidR="0027161E" w:rsidRPr="0027161E">
              <w:rPr>
                <w:rFonts w:eastAsia="Times New Roman"/>
                <w:noProof/>
                <w:position w:val="-12"/>
                <w:sz w:val="24"/>
                <w:szCs w:val="24"/>
                <w:lang w:val="en-US" w:eastAsia="ko-KR"/>
              </w:rPr>
              <w:object w:dxaOrig="3015" w:dyaOrig="435" w14:anchorId="49452DE1">
                <v:shape id="_x0000_i1033" type="#_x0000_t75" alt="" style="width:150.85pt;height:21.55pt;mso-width-percent:0;mso-height-percent:0;mso-width-percent:0;mso-height-percent:0" o:ole="">
                  <v:imagedata r:id="rId83" o:title=""/>
                </v:shape>
                <o:OLEObject Type="Embed" ProgID="Equation.3" ShapeID="_x0000_i1033" DrawAspect="Content" ObjectID="_1652122044" r:id="rId84"/>
              </w:object>
            </w:r>
            <w:r>
              <w:rPr>
                <w:rFonts w:eastAsia="Times New Roman"/>
                <w:sz w:val="24"/>
                <w:szCs w:val="24"/>
                <w:lang w:val="en-US" w:eastAsia="ko-KR"/>
              </w:rPr>
              <w:t>, where</w:t>
            </w:r>
            <w:r w:rsidR="0027161E" w:rsidRPr="0027161E">
              <w:rPr>
                <w:rFonts w:eastAsia="Times New Roman"/>
                <w:noProof/>
                <w:position w:val="-10"/>
                <w:sz w:val="24"/>
                <w:szCs w:val="24"/>
                <w:lang w:val="en-US" w:eastAsia="ko-KR"/>
              </w:rPr>
              <w:object w:dxaOrig="900" w:dyaOrig="300" w14:anchorId="53C6928F">
                <v:shape id="_x0000_i1032" type="#_x0000_t75" alt="" style="width:45.2pt;height:15.25pt;mso-width-percent:0;mso-height-percent:0;mso-width-percent:0;mso-height-percent:0" o:ole="">
                  <v:imagedata r:id="rId85" o:title=""/>
                </v:shape>
                <o:OLEObject Type="Embed" ProgID="Equation.3" ShapeID="_x0000_i1032" DrawAspect="Content" ObjectID="_1652122045" r:id="rId86"/>
              </w:object>
            </w:r>
            <w:r>
              <w:rPr>
                <w:rFonts w:eastAsia="Times New Roman"/>
                <w:sz w:val="24"/>
                <w:szCs w:val="24"/>
                <w:lang w:val="en-US" w:eastAsia="ko-KR"/>
              </w:rPr>
              <w:t xml:space="preserve"> is the number of subcarriers in the frequency domain in a physical resource block, </w:t>
            </w:r>
            <w:r w:rsidR="0027161E" w:rsidRPr="0027161E">
              <w:rPr>
                <w:rFonts w:eastAsia="Times New Roman"/>
                <w:noProof/>
                <w:position w:val="-14"/>
                <w:sz w:val="24"/>
                <w:szCs w:val="24"/>
                <w:lang w:val="en-US" w:eastAsia="ko-KR"/>
              </w:rPr>
              <w:object w:dxaOrig="540" w:dyaOrig="435" w14:anchorId="1121EFF2">
                <v:shape id="_x0000_i1031" type="#_x0000_t75" alt="" style="width:29.45pt;height:21.55pt;mso-width-percent:0;mso-height-percent:0;mso-width-percent:0;mso-height-percent:0" o:ole="">
                  <v:imagedata r:id="rId87" o:title=""/>
                </v:shape>
                <o:OLEObject Type="Embed" ProgID="Equation.3" ShapeID="_x0000_i1031" DrawAspect="Content" ObjectID="_1652122046" r:id="rId88"/>
              </w:object>
            </w:r>
            <w:r>
              <w:rPr>
                <w:rFonts w:eastAsia="Times New Roman"/>
                <w:sz w:val="24"/>
                <w:szCs w:val="24"/>
                <w:lang w:val="en-US" w:eastAsia="ko-KR"/>
              </w:rPr>
              <w:t xml:space="preserve"> </w:t>
            </w:r>
            <w:r>
              <w:rPr>
                <w:rFonts w:eastAsia="Times New Roman"/>
                <w:sz w:val="24"/>
                <w:szCs w:val="24"/>
                <w:lang w:val="en-US" w:eastAsia="ko-KR"/>
              </w:rPr>
              <w:fldChar w:fldCharType="begin"/>
            </w:r>
            <w:r>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Pr>
                <w:rFonts w:eastAsia="Times New Roman"/>
                <w:sz w:val="24"/>
                <w:szCs w:val="24"/>
                <w:lang w:val="en-US" w:eastAsia="ko-KR"/>
              </w:rPr>
              <w:instrText xml:space="preserve"> </w:instrText>
            </w:r>
            <w:r>
              <w:rPr>
                <w:rFonts w:eastAsia="Times New Roman"/>
                <w:sz w:val="24"/>
                <w:szCs w:val="24"/>
                <w:lang w:val="en-US" w:eastAsia="ko-KR"/>
              </w:rPr>
              <w:fldChar w:fldCharType="end"/>
            </w:r>
            <w:r>
              <w:rPr>
                <w:rFonts w:eastAsia="Times New Roman"/>
                <w:sz w:val="24"/>
                <w:szCs w:val="24"/>
                <w:lang w:val="en-US" w:eastAsia="ko-KR"/>
              </w:rPr>
              <w:t xml:space="preserve">is the number of symbols </w:t>
            </w:r>
            <w:r>
              <w:rPr>
                <w:rFonts w:eastAsia="Times New Roman"/>
                <w:i/>
                <w:sz w:val="24"/>
                <w:szCs w:val="24"/>
                <w:lang w:val="en-US" w:eastAsia="ko-KR"/>
              </w:rPr>
              <w:t>L</w:t>
            </w:r>
            <w:r>
              <w:rPr>
                <w:rFonts w:eastAsia="Times New Roman"/>
                <w:sz w:val="24"/>
                <w:szCs w:val="24"/>
                <w:lang w:val="en-US" w:eastAsia="ko-KR"/>
              </w:rPr>
              <w:t xml:space="preserve"> of the PUSCH allocation according to Clause 6.1.2.1 for scheduled PUSCH or Clause 6.1.2.3 for configured PUSCH, </w:t>
            </w:r>
            <w:r w:rsidR="0027161E" w:rsidRPr="0027161E">
              <w:rPr>
                <w:rFonts w:eastAsia="Times New Roman"/>
                <w:noProof/>
                <w:position w:val="-10"/>
                <w:sz w:val="24"/>
                <w:szCs w:val="24"/>
                <w:lang w:val="en-US" w:eastAsia="ko-KR"/>
              </w:rPr>
              <w:object w:dxaOrig="540" w:dyaOrig="300" w14:anchorId="14ADDA8E">
                <v:shape id="_x0000_i1030" type="#_x0000_t75" alt="" style="width:29.45pt;height:15.25pt;mso-width-percent:0;mso-height-percent:0;mso-width-percent:0;mso-height-percent:0" o:ole="">
                  <v:imagedata r:id="rId89" o:title=""/>
                </v:shape>
                <o:OLEObject Type="Embed" ProgID="Equation.3" ShapeID="_x0000_i1030" DrawAspect="Content" ObjectID="_1652122047" r:id="rId90"/>
              </w:object>
            </w:r>
            <w:r>
              <w:rPr>
                <w:rFonts w:eastAsia="Times New Roman"/>
                <w:sz w:val="24"/>
                <w:szCs w:val="24"/>
                <w:lang w:val="en-US" w:eastAsia="ko-KR"/>
              </w:rPr>
              <w:t xml:space="preserve"> is the number of REs for DM-RS per PRB in the </w:t>
            </w:r>
            <w:r>
              <w:rPr>
                <w:rFonts w:eastAsia="Times New Roman"/>
                <w:sz w:val="24"/>
                <w:szCs w:val="24"/>
                <w:lang w:val="en-US" w:eastAsia="ko-KR"/>
              </w:rPr>
              <w:lastRenderedPageBreak/>
              <w:t>allocated duration including the overhead of the DM-RS CDM groups</w:t>
            </w:r>
            <w:r>
              <w:rPr>
                <w:rFonts w:eastAsia="Times New Roman"/>
                <w:sz w:val="24"/>
                <w:szCs w:val="24"/>
                <w:lang w:val="en-US" w:eastAsia="zh-CN"/>
              </w:rPr>
              <w:t xml:space="preserve"> </w:t>
            </w:r>
            <w:r>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sidR="0027161E" w:rsidRPr="0027161E">
              <w:rPr>
                <w:rFonts w:eastAsia="Times New Roman"/>
                <w:noProof/>
                <w:position w:val="-10"/>
                <w:sz w:val="24"/>
                <w:szCs w:val="24"/>
                <w:lang w:val="en-US" w:eastAsia="ko-KR"/>
              </w:rPr>
              <w:object w:dxaOrig="540" w:dyaOrig="300" w14:anchorId="3E04A11C">
                <v:shape id="_x0000_i1029" type="#_x0000_t75" alt="" style="width:29.45pt;height:15.25pt;mso-width-percent:0;mso-height-percent:0;mso-width-percent:0;mso-height-percent:0" o:ole="">
                  <v:imagedata r:id="rId91" o:title=""/>
                </v:shape>
                <o:OLEObject Type="Embed" ProgID="Equation.3" ShapeID="_x0000_i1029" DrawAspect="Content" ObjectID="_1652122048" r:id="rId92"/>
              </w:object>
            </w:r>
            <w:r>
              <w:rPr>
                <w:rFonts w:eastAsia="Times New Roman"/>
                <w:sz w:val="24"/>
                <w:szCs w:val="24"/>
                <w:lang w:val="en-US" w:eastAsia="ko-KR"/>
              </w:rPr>
              <w:t xml:space="preserve"> is the overhead configured by higher layer parameter </w:t>
            </w:r>
            <w:proofErr w:type="spellStart"/>
            <w:r>
              <w:rPr>
                <w:rFonts w:eastAsia="Times New Roman"/>
                <w:i/>
                <w:iCs/>
                <w:sz w:val="24"/>
                <w:szCs w:val="24"/>
                <w:lang w:val="en-US" w:eastAsia="zh-CN"/>
              </w:rPr>
              <w:t>xOverhead</w:t>
            </w:r>
            <w:proofErr w:type="spellEnd"/>
            <w:r>
              <w:rPr>
                <w:rFonts w:eastAsia="Times New Roman"/>
                <w:i/>
                <w:iCs/>
                <w:sz w:val="24"/>
                <w:szCs w:val="24"/>
                <w:lang w:val="en-US" w:eastAsia="zh-CN"/>
              </w:rPr>
              <w:t xml:space="preserve"> </w:t>
            </w:r>
            <w:r>
              <w:rPr>
                <w:rFonts w:eastAsia="Times New Roman"/>
                <w:iCs/>
                <w:sz w:val="24"/>
                <w:szCs w:val="24"/>
                <w:lang w:val="en-US" w:eastAsia="zh-CN"/>
              </w:rPr>
              <w:t>in</w:t>
            </w:r>
            <w:r>
              <w:rPr>
                <w:rFonts w:eastAsia="Times New Roman"/>
                <w:i/>
                <w:iCs/>
                <w:sz w:val="24"/>
                <w:szCs w:val="24"/>
                <w:lang w:val="en-US" w:eastAsia="zh-CN"/>
              </w:rPr>
              <w:t xml:space="preserve"> </w:t>
            </w:r>
            <w:r>
              <w:rPr>
                <w:rFonts w:eastAsia="Times New Roman"/>
                <w:i/>
                <w:sz w:val="24"/>
                <w:szCs w:val="24"/>
                <w:lang w:val="en-US" w:eastAsia="zh-CN"/>
              </w:rPr>
              <w:t>PUSCH-</w:t>
            </w:r>
            <w:proofErr w:type="spellStart"/>
            <w:r>
              <w:rPr>
                <w:rFonts w:eastAsia="Times New Roman"/>
                <w:i/>
                <w:sz w:val="24"/>
                <w:szCs w:val="24"/>
                <w:lang w:val="en-US" w:eastAsia="zh-CN"/>
              </w:rPr>
              <w:t>ServingCellConfig</w:t>
            </w:r>
            <w:proofErr w:type="spellEnd"/>
            <w:r>
              <w:rPr>
                <w:rFonts w:eastAsia="Times New Roman"/>
                <w:sz w:val="24"/>
                <w:szCs w:val="24"/>
                <w:lang w:val="en-US" w:eastAsia="ko-KR"/>
              </w:rPr>
              <w:t xml:space="preserve">. If the </w:t>
            </w:r>
            <w:r w:rsidR="0027161E" w:rsidRPr="0027161E">
              <w:rPr>
                <w:rFonts w:eastAsia="Times New Roman"/>
                <w:noProof/>
                <w:position w:val="-10"/>
                <w:sz w:val="24"/>
                <w:szCs w:val="24"/>
                <w:lang w:val="en-US" w:eastAsia="ko-KR"/>
              </w:rPr>
              <w:object w:dxaOrig="540" w:dyaOrig="435" w14:anchorId="30A259DE">
                <v:shape id="_x0000_i1028" type="#_x0000_t75" alt="" style="width:29.45pt;height:21.55pt;mso-width-percent:0;mso-height-percent:0;mso-width-percent:0;mso-height-percent:0" o:ole="">
                  <v:imagedata r:id="rId93" o:title=""/>
                </v:shape>
                <o:OLEObject Type="Embed" ProgID="Equation.3" ShapeID="_x0000_i1028" DrawAspect="Content" ObjectID="_1652122049" r:id="rId94"/>
              </w:object>
            </w:r>
            <w:r>
              <w:rPr>
                <w:rFonts w:eastAsia="Times New Roman"/>
                <w:sz w:val="24"/>
                <w:szCs w:val="24"/>
                <w:lang w:val="en-US" w:eastAsia="ko-KR"/>
              </w:rPr>
              <w:t xml:space="preserve"> is not configured (a value from 6, 12, or 18), the </w:t>
            </w:r>
            <w:r w:rsidR="0027161E" w:rsidRPr="0027161E">
              <w:rPr>
                <w:rFonts w:eastAsia="Times New Roman"/>
                <w:noProof/>
                <w:position w:val="-10"/>
                <w:sz w:val="24"/>
                <w:szCs w:val="24"/>
                <w:lang w:val="en-US" w:eastAsia="ko-KR"/>
              </w:rPr>
              <w:object w:dxaOrig="540" w:dyaOrig="435" w14:anchorId="6DA230D3">
                <v:shape id="_x0000_i1027" type="#_x0000_t75" alt="" style="width:29.45pt;height:21.55pt;mso-width-percent:0;mso-height-percent:0;mso-width-percent:0;mso-height-percent:0" o:ole="">
                  <v:imagedata r:id="rId93" o:title=""/>
                </v:shape>
                <o:OLEObject Type="Embed" ProgID="Equation.3" ShapeID="_x0000_i1027" DrawAspect="Content" ObjectID="_1652122050" r:id="rId95"/>
              </w:object>
            </w:r>
            <w:r>
              <w:rPr>
                <w:rFonts w:eastAsia="Times New Roman"/>
                <w:sz w:val="24"/>
                <w:szCs w:val="24"/>
                <w:lang w:val="en-US" w:eastAsia="ko-KR"/>
              </w:rPr>
              <w:t xml:space="preserve"> is assumed to be 0. For Msg3 transmission the </w:t>
            </w:r>
            <w:r w:rsidR="0027161E" w:rsidRPr="0027161E">
              <w:rPr>
                <w:rFonts w:eastAsia="Times New Roman"/>
                <w:noProof/>
                <w:position w:val="-10"/>
                <w:sz w:val="24"/>
                <w:szCs w:val="24"/>
                <w:lang w:val="en-US" w:eastAsia="ko-KR"/>
              </w:rPr>
              <w:object w:dxaOrig="540" w:dyaOrig="435" w14:anchorId="14670BB1">
                <v:shape id="_x0000_i1026" type="#_x0000_t75" alt="" style="width:29.45pt;height:21.55pt;mso-width-percent:0;mso-height-percent:0;mso-width-percent:0;mso-height-percent:0" o:ole="">
                  <v:imagedata r:id="rId93" o:title=""/>
                </v:shape>
                <o:OLEObject Type="Embed" ProgID="Equation.3" ShapeID="_x0000_i1026" DrawAspect="Content" ObjectID="_1652122051" r:id="rId96"/>
              </w:object>
            </w:r>
            <w:r>
              <w:rPr>
                <w:rFonts w:eastAsia="Times New Roman"/>
                <w:sz w:val="24"/>
                <w:szCs w:val="24"/>
                <w:lang w:val="en-US" w:eastAsia="ko-KR"/>
              </w:rPr>
              <w:t xml:space="preserve"> is always set to 0. </w:t>
            </w:r>
            <w:r>
              <w:rPr>
                <w:rFonts w:eastAsia="Times New Roman"/>
                <w:color w:val="FF0000"/>
                <w:sz w:val="24"/>
                <w:szCs w:val="24"/>
                <w:lang w:val="en-US" w:eastAsia="ko-KR"/>
              </w:rPr>
              <w:t xml:space="preserve">In case of PUSCH repetition Type B, </w:t>
            </w:r>
            <w:r w:rsidR="0027161E" w:rsidRPr="0027161E">
              <w:rPr>
                <w:rFonts w:eastAsia="Times New Roman"/>
                <w:noProof/>
                <w:color w:val="FF0000"/>
                <w:position w:val="-10"/>
                <w:sz w:val="24"/>
                <w:szCs w:val="24"/>
                <w:lang w:val="en-US" w:eastAsia="ko-KR"/>
              </w:rPr>
              <w:object w:dxaOrig="540" w:dyaOrig="300" w14:anchorId="39EB4B83">
                <v:shape id="_x0000_i1025" type="#_x0000_t75" alt="" style="width:29.45pt;height:15.25pt;mso-width-percent:0;mso-height-percent:0;mso-width-percent:0;mso-height-percent:0" o:ole="">
                  <v:imagedata r:id="rId89" o:title=""/>
                </v:shape>
                <o:OLEObject Type="Embed" ProgID="Equation.3" ShapeID="_x0000_i1025" DrawAspect="Content" ObjectID="_1652122052" r:id="rId97"/>
              </w:object>
            </w:r>
            <w:r>
              <w:rPr>
                <w:rFonts w:eastAsia="Times New Roman"/>
                <w:color w:val="FF0000"/>
                <w:sz w:val="24"/>
                <w:szCs w:val="24"/>
                <w:lang w:val="en-US" w:eastAsia="ko-KR"/>
              </w:rPr>
              <w:t xml:space="preserve"> is determined assuming a nominal repetition with the duration of </w:t>
            </w:r>
            <w:r>
              <w:rPr>
                <w:rFonts w:eastAsia="Times New Roman"/>
                <w:i/>
                <w:iCs/>
                <w:color w:val="FF0000"/>
                <w:sz w:val="24"/>
                <w:szCs w:val="24"/>
                <w:lang w:val="en-US" w:eastAsia="ko-KR"/>
              </w:rPr>
              <w:t>L</w:t>
            </w:r>
            <w:r>
              <w:rPr>
                <w:rFonts w:eastAsia="Times New Roman"/>
                <w:color w:val="FF0000"/>
                <w:sz w:val="24"/>
                <w:szCs w:val="24"/>
                <w:lang w:val="en-US" w:eastAsia="ko-KR"/>
              </w:rPr>
              <w:t xml:space="preserve"> symbols without segmentation.</w:t>
            </w:r>
          </w:p>
          <w:p w14:paraId="6DF43806" w14:textId="77777777" w:rsidR="002474AB" w:rsidRDefault="00E72674">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65117024" w14:textId="77777777" w:rsidR="002474AB" w:rsidRDefault="002474AB">
      <w:pPr>
        <w:rPr>
          <w:lang w:val="en-US"/>
        </w:rPr>
      </w:pPr>
    </w:p>
    <w:p w14:paraId="6907FA14" w14:textId="77777777" w:rsidR="002474AB" w:rsidRDefault="002474AB"/>
    <w:p w14:paraId="7211CBC5" w14:textId="77777777" w:rsidR="002474AB" w:rsidRDefault="00E72674">
      <w:pPr>
        <w:pStyle w:val="Heading1"/>
        <w:rPr>
          <w:lang w:val="en-US"/>
        </w:rPr>
      </w:pPr>
      <w:r>
        <w:rPr>
          <w:lang w:val="en-US"/>
        </w:rPr>
        <w:t>Appendix B: Related Rel-15 RRC parameters</w:t>
      </w:r>
    </w:p>
    <w:p w14:paraId="2FC3441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PUSCH-</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182C8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dataScramblingIdentityPUSCH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1023)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720346"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txConfig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{codebook, </w:t>
      </w:r>
      <w:proofErr w:type="spellStart"/>
      <w:proofErr w:type="gramStart"/>
      <w:r>
        <w:rPr>
          <w:rFonts w:ascii="Courier New" w:eastAsia="Times New Roman" w:hAnsi="Courier New"/>
          <w:sz w:val="16"/>
          <w:lang w:eastAsia="en-GB"/>
        </w:rPr>
        <w:t>nonCodebook</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BF47D8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dmrs-UplinkForPUSCH-MappingTypeA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DMRS</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UplinkConfig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D81845A"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dmrs-UplinkForPUSCH-MappingTypeB</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DMRS</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UplinkConfig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BF73E6" w14:textId="77777777" w:rsidR="002474AB" w:rsidRDefault="002474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CDF42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pusch-PowerControl</w:t>
      </w:r>
      <w:proofErr w:type="spellEnd"/>
      <w:r>
        <w:rPr>
          <w:rFonts w:ascii="Courier New" w:eastAsia="Times New Roman" w:hAnsi="Courier New"/>
          <w:sz w:val="16"/>
          <w:lang w:eastAsia="en-GB"/>
        </w:rPr>
        <w:t xml:space="preserve">                      PUSCH-</w:t>
      </w:r>
      <w:proofErr w:type="spellStart"/>
      <w:r>
        <w:rPr>
          <w:rFonts w:ascii="Courier New" w:eastAsia="Times New Roman" w:hAnsi="Courier New"/>
          <w:sz w:val="16"/>
          <w:lang w:eastAsia="en-GB"/>
        </w:rPr>
        <w:t>PowerControl</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31B6AF5"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interSlot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DE3123E"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frequencyHoppingOffsetLists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4))</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maxNrofPhysicalResourceBlocks-1)</w:t>
      </w:r>
    </w:p>
    <w:p w14:paraId="4B3FBB2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66FC8157"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resourceAllocation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resourceAllocationType</w:t>
      </w:r>
      <w:proofErr w:type="gramEnd"/>
      <w:r>
        <w:rPr>
          <w:rFonts w:ascii="Courier New" w:eastAsia="Times New Roman" w:hAnsi="Courier New"/>
          <w:sz w:val="16"/>
          <w:lang w:eastAsia="en-GB"/>
        </w:rPr>
        <w:t xml:space="preserve">0, resourceAllocationType1, </w:t>
      </w:r>
      <w:proofErr w:type="spellStart"/>
      <w:r>
        <w:rPr>
          <w:rFonts w:ascii="Courier New" w:eastAsia="Times New Roman" w:hAnsi="Courier New"/>
          <w:sz w:val="16"/>
          <w:lang w:eastAsia="en-GB"/>
        </w:rPr>
        <w:t>dynamicSwitch</w:t>
      </w:r>
      <w:proofErr w:type="spellEnd"/>
      <w:r>
        <w:rPr>
          <w:rFonts w:ascii="Courier New" w:eastAsia="Times New Roman" w:hAnsi="Courier New"/>
          <w:sz w:val="16"/>
          <w:lang w:eastAsia="en-GB"/>
        </w:rPr>
        <w:t>},</w:t>
      </w:r>
    </w:p>
    <w:p w14:paraId="7FFAD831"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pusch-TimeDomainAllocationList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PUSCH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TimeDomainResourceAllocationList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44DE17"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pusch-AggregationFactor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n</w:t>
      </w:r>
      <w:proofErr w:type="gramEnd"/>
      <w:r>
        <w:rPr>
          <w:rFonts w:ascii="Courier New" w:eastAsia="Times New Roman" w:hAnsi="Courier New"/>
          <w:sz w:val="16"/>
          <w:lang w:eastAsia="en-GB"/>
        </w:rPr>
        <w:t xml:space="preserve">2, n4, n8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E08EFCC"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mcs</w:t>
      </w:r>
      <w:proofErr w:type="spellEnd"/>
      <w:r>
        <w:rPr>
          <w:rFonts w:ascii="Courier New" w:eastAsia="Times New Roman" w:hAnsi="Courier New"/>
          <w:sz w:val="16"/>
          <w:lang w:eastAsia="en-GB"/>
        </w:rPr>
        <w:t xml:space="preserve">-Table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{qam256, qam64</w:t>
      </w:r>
      <w:proofErr w:type="gramStart"/>
      <w:r>
        <w:rPr>
          <w:rFonts w:ascii="Courier New" w:eastAsia="Times New Roman" w:hAnsi="Courier New"/>
          <w:sz w:val="16"/>
          <w:lang w:eastAsia="en-GB"/>
        </w:rPr>
        <w:t xml:space="preserve">LowSE}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E43DF9"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mcs-TableTransformPrecoder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{qam256, qam64</w:t>
      </w:r>
      <w:proofErr w:type="gramStart"/>
      <w:r>
        <w:rPr>
          <w:rFonts w:ascii="Courier New" w:eastAsia="Times New Roman" w:hAnsi="Courier New"/>
          <w:sz w:val="16"/>
          <w:lang w:eastAsia="en-GB"/>
        </w:rPr>
        <w:t xml:space="preserve">LowSE}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A2A63A2"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transformPrecoder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proofErr w:type="gramStart"/>
      <w:r>
        <w:rPr>
          <w:rFonts w:ascii="Courier New" w:eastAsia="Times New Roman" w:hAnsi="Courier New"/>
          <w:sz w:val="16"/>
          <w:lang w:eastAsia="en-GB"/>
        </w:rPr>
        <w:t xml:space="preserve">disabled}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73D0016"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codebookSubset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fullyAndPartialAndNonCoherent</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partialAndNonCoherent,nonCoherent</w:t>
      </w:r>
      <w:proofErr w:type="spellEnd"/>
      <w:proofErr w:type="gramEnd"/>
      <w:r>
        <w:rPr>
          <w:rFonts w:ascii="Courier New" w:eastAsia="Times New Roman" w:hAnsi="Courier New"/>
          <w:sz w:val="16"/>
          <w:lang w:eastAsia="en-GB"/>
        </w:rPr>
        <w:t>}</w:t>
      </w:r>
    </w:p>
    <w:p w14:paraId="2A393BB6"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codebookBased</w:t>
      </w:r>
      <w:proofErr w:type="spellEnd"/>
    </w:p>
    <w:p w14:paraId="70B48849"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maxRank</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codebookBased</w:t>
      </w:r>
      <w:proofErr w:type="spellEnd"/>
    </w:p>
    <w:p w14:paraId="58DD4A2F"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rbg</w:t>
      </w:r>
      <w:proofErr w:type="spellEnd"/>
      <w:r>
        <w:rPr>
          <w:rFonts w:ascii="Courier New" w:eastAsia="Times New Roman" w:hAnsi="Courier New"/>
          <w:sz w:val="16"/>
          <w:lang w:eastAsia="en-GB"/>
        </w:rPr>
        <w:t xml:space="preserv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config</w:t>
      </w:r>
      <w:proofErr w:type="gramEnd"/>
      <w:r>
        <w:rPr>
          <w:rFonts w:ascii="Courier New" w:eastAsia="Times New Roman" w:hAnsi="Courier New"/>
          <w:sz w:val="16"/>
          <w:lang w:eastAsia="en-GB"/>
        </w:rPr>
        <w:t xml:space="preserve">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73DC0B"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uci-OnPUSCH</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UCI</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OnPUSCH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CD6C36"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tp-pi2BPSK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ABD21C5"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4C5475B"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4F17CC" w14:textId="77777777" w:rsidR="002474AB" w:rsidRDefault="002474AB">
      <w:pPr>
        <w:rPr>
          <w:sz w:val="22"/>
          <w:lang w:val="en-US"/>
        </w:rPr>
      </w:pPr>
    </w:p>
    <w:p w14:paraId="3850A741"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ConfiguredGrantConfig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2D40A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interSlot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1630EB"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cg-DMRS-Configuration               DMRS-</w:t>
      </w:r>
      <w:proofErr w:type="spellStart"/>
      <w:r>
        <w:rPr>
          <w:rFonts w:ascii="Courier New" w:eastAsia="Times New Roman" w:hAnsi="Courier New"/>
          <w:sz w:val="16"/>
          <w:lang w:eastAsia="en-GB"/>
        </w:rPr>
        <w:t>UplinkConfig</w:t>
      </w:r>
      <w:proofErr w:type="spellEnd"/>
      <w:r>
        <w:rPr>
          <w:rFonts w:ascii="Courier New" w:eastAsia="Times New Roman" w:hAnsi="Courier New"/>
          <w:sz w:val="16"/>
          <w:lang w:eastAsia="en-GB"/>
        </w:rPr>
        <w:t>,</w:t>
      </w:r>
    </w:p>
    <w:p w14:paraId="765F7093"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mcs</w:t>
      </w:r>
      <w:proofErr w:type="spellEnd"/>
      <w:r>
        <w:rPr>
          <w:rFonts w:ascii="Courier New" w:eastAsia="Times New Roman" w:hAnsi="Courier New"/>
          <w:sz w:val="16"/>
          <w:lang w:eastAsia="en-GB"/>
        </w:rPr>
        <w:t xml:space="preserve">-Table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{qam256, qam64</w:t>
      </w:r>
      <w:proofErr w:type="gramStart"/>
      <w:r>
        <w:rPr>
          <w:rFonts w:ascii="Courier New" w:eastAsia="Times New Roman" w:hAnsi="Courier New"/>
          <w:sz w:val="16"/>
          <w:lang w:eastAsia="en-GB"/>
        </w:rPr>
        <w:t xml:space="preserve">LowSE}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66EA30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mcs-TableTransformPrecoder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{qam256, qam64</w:t>
      </w:r>
      <w:proofErr w:type="gramStart"/>
      <w:r>
        <w:rPr>
          <w:rFonts w:ascii="Courier New" w:eastAsia="Times New Roman" w:hAnsi="Courier New"/>
          <w:sz w:val="16"/>
          <w:lang w:eastAsia="en-GB"/>
        </w:rPr>
        <w:t xml:space="preserve">LowSE}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D700A8C"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uci-OnPUSCH</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CG</w:t>
      </w:r>
      <w:proofErr w:type="gramEnd"/>
      <w:r>
        <w:rPr>
          <w:rFonts w:ascii="Courier New" w:eastAsia="Times New Roman" w:hAnsi="Courier New"/>
          <w:sz w:val="16"/>
          <w:lang w:eastAsia="en-GB"/>
        </w:rPr>
        <w:t>-UCI-</w:t>
      </w:r>
      <w:proofErr w:type="spellStart"/>
      <w:r>
        <w:rPr>
          <w:rFonts w:ascii="Courier New" w:eastAsia="Times New Roman" w:hAnsi="Courier New"/>
          <w:sz w:val="16"/>
          <w:lang w:eastAsia="en-GB"/>
        </w:rPr>
        <w:t>OnPUSCH</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E5164A3"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resourceAllocation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resourceAllocationType</w:t>
      </w:r>
      <w:proofErr w:type="gramEnd"/>
      <w:r>
        <w:rPr>
          <w:rFonts w:ascii="Courier New" w:eastAsia="Times New Roman" w:hAnsi="Courier New"/>
          <w:sz w:val="16"/>
          <w:lang w:eastAsia="en-GB"/>
        </w:rPr>
        <w:t xml:space="preserve">0, resourceAllocationType1, </w:t>
      </w:r>
      <w:proofErr w:type="spellStart"/>
      <w:r>
        <w:rPr>
          <w:rFonts w:ascii="Courier New" w:eastAsia="Times New Roman" w:hAnsi="Courier New"/>
          <w:sz w:val="16"/>
          <w:lang w:eastAsia="en-GB"/>
        </w:rPr>
        <w:t>dynamicSwitch</w:t>
      </w:r>
      <w:proofErr w:type="spellEnd"/>
      <w:r>
        <w:rPr>
          <w:rFonts w:ascii="Courier New" w:eastAsia="Times New Roman" w:hAnsi="Courier New"/>
          <w:sz w:val="16"/>
          <w:lang w:eastAsia="en-GB"/>
        </w:rPr>
        <w:t xml:space="preserve"> },</w:t>
      </w:r>
    </w:p>
    <w:p w14:paraId="438EC1DE"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rbg</w:t>
      </w:r>
      <w:proofErr w:type="spellEnd"/>
      <w:r>
        <w:rPr>
          <w:rFonts w:ascii="Courier New" w:eastAsia="Times New Roman" w:hAnsi="Courier New"/>
          <w:sz w:val="16"/>
          <w:lang w:eastAsia="en-GB"/>
        </w:rPr>
        <w:t xml:space="preserv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{config2}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56B036D7"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powerControlLoopToUse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 n1},</w:t>
      </w:r>
    </w:p>
    <w:p w14:paraId="4134C41A"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p0-PUSCH-Alpha                      P0-PUSCH-AlphaSetId,</w:t>
      </w:r>
    </w:p>
    <w:p w14:paraId="2053E5C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transformPrecoder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proofErr w:type="gramStart"/>
      <w:r>
        <w:rPr>
          <w:rFonts w:ascii="Courier New" w:eastAsia="Times New Roman" w:hAnsi="Courier New"/>
          <w:sz w:val="16"/>
          <w:lang w:eastAsia="en-GB"/>
        </w:rPr>
        <w:t xml:space="preserve">disabled}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DA3A07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nrofHARQ</w:t>
      </w:r>
      <w:proofErr w:type="spellEnd"/>
      <w:r>
        <w:rPr>
          <w:rFonts w:ascii="Courier New" w:eastAsia="Times New Roman" w:hAnsi="Courier New"/>
          <w:sz w:val="16"/>
          <w:lang w:eastAsia="en-GB"/>
        </w:rPr>
        <w:t xml:space="preserve">-Processes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1..16),</w:t>
      </w:r>
    </w:p>
    <w:p w14:paraId="195001E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repK</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 n8},</w:t>
      </w:r>
    </w:p>
    <w:p w14:paraId="2D649F8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repK</w:t>
      </w:r>
      <w:proofErr w:type="spellEnd"/>
      <w:r>
        <w:rPr>
          <w:rFonts w:ascii="Courier New" w:eastAsia="Times New Roman" w:hAnsi="Courier New"/>
          <w:sz w:val="16"/>
          <w:lang w:eastAsia="en-GB"/>
        </w:rPr>
        <w:t xml:space="preserve">-RV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{s1-0231, s2-0303, s3-0000}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848DDE1"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E74C06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sym2, sym7, sym1x14, sym2x14, sym4x14, sym5x14, sym8x14, sym10x14, sym16x14, sym20x14,</w:t>
      </w:r>
    </w:p>
    <w:p w14:paraId="1006FE93"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sym32x14, sym40x14, sym64x14, sym80x14, sym128x14, sym160x14, sym256x14, sym320x14, sym512x14,</w:t>
      </w:r>
    </w:p>
    <w:p w14:paraId="7761134F"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sym640x14, sym1024x14, sym1280x14, sym2560x14, sym5120x14,</w:t>
      </w:r>
    </w:p>
    <w:p w14:paraId="622EA99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sym6, sym1x12, sym2x12, sym4x12, sym5x12, sym8x12, sym10x12, sym16x12, sym20x12, sym32x12,</w:t>
      </w:r>
    </w:p>
    <w:p w14:paraId="332D1BA3"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sym40x12, sym64x12, sym80x12, sym128x12, sym160x12, sym256x12, sym320x12, sym512x12, sym640x12,</w:t>
      </w:r>
    </w:p>
    <w:p w14:paraId="648A19E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sym1280x12, sym2560x12</w:t>
      </w:r>
    </w:p>
    <w:p w14:paraId="210F822A"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014C4A"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configuredGrantTimer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64)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89437"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rrc-ConfiguredUplinkGrant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BADA06"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5119),</w:t>
      </w:r>
    </w:p>
    <w:p w14:paraId="514ADC1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timeDomainAllocation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0..15),</w:t>
      </w:r>
    </w:p>
    <w:p w14:paraId="3FE94162"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frequencyDomainAllocation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18)),</w:t>
      </w:r>
    </w:p>
    <w:p w14:paraId="727E11D5"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antennaPort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31),</w:t>
      </w:r>
    </w:p>
    <w:p w14:paraId="697F1249"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dmrs-SeqInitialization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AED68B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precodingAndNumberOfLayers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0D7FBEC"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srs-ResourceIndicator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8E8375E"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mcsAndTBS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31),</w:t>
      </w:r>
    </w:p>
    <w:p w14:paraId="0FA0F88E"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frequencyHoppingOffset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 maxNrofPhysicalResourceBlocks-1)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2D6C062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pathlossReferenceIndex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maxNrofPUSCH-PathlossReferenceRSs-1),</w:t>
      </w:r>
    </w:p>
    <w:p w14:paraId="2435B4BB"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B632F3E"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7183809"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2A9B4B"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89466E9" w14:textId="77777777" w:rsidR="002474AB" w:rsidRDefault="002474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3CCA3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CG-UCI-</w:t>
      </w:r>
      <w:proofErr w:type="spellStart"/>
      <w:proofErr w:type="gramStart"/>
      <w:r>
        <w:rPr>
          <w:rFonts w:ascii="Courier New" w:eastAsia="Times New Roman" w:hAnsi="Courier New"/>
          <w:sz w:val="16"/>
          <w:lang w:eastAsia="en-GB"/>
        </w:rPr>
        <w:t>OnPUSCH</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7277EF3"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4))</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BetaOffsets</w:t>
      </w:r>
      <w:proofErr w:type="spellEnd"/>
      <w:r>
        <w:rPr>
          <w:rFonts w:ascii="Courier New" w:eastAsia="Times New Roman" w:hAnsi="Courier New"/>
          <w:sz w:val="16"/>
          <w:lang w:eastAsia="en-GB"/>
        </w:rPr>
        <w:t>,</w:t>
      </w:r>
    </w:p>
    <w:p w14:paraId="613DDC42"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semiStatic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BetaOffsets</w:t>
      </w:r>
      <w:proofErr w:type="spellEnd"/>
    </w:p>
    <w:p w14:paraId="1D37C1B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F0F7F57" w14:textId="77777777" w:rsidR="002474AB" w:rsidRDefault="002474AB">
      <w:pPr>
        <w:rPr>
          <w:sz w:val="22"/>
          <w:lang w:val="en-US"/>
        </w:rPr>
      </w:pPr>
    </w:p>
    <w:p w14:paraId="10952219"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449C55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TAG-DMRS-UPLINKCONFIG-START</w:t>
      </w:r>
    </w:p>
    <w:p w14:paraId="5D256809" w14:textId="77777777" w:rsidR="002474AB" w:rsidRDefault="002474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1506A5"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DMRS-</w:t>
      </w:r>
      <w:proofErr w:type="spellStart"/>
      <w:proofErr w:type="gramStart"/>
      <w:r>
        <w:rPr>
          <w:rFonts w:ascii="Courier New" w:eastAsia="Times New Roman" w:hAnsi="Courier New"/>
          <w:sz w:val="16"/>
          <w:lang w:eastAsia="en-GB"/>
        </w:rPr>
        <w:t>UplinkConfig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ACDEE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dmrs</w:t>
      </w:r>
      <w:proofErr w:type="spellEnd"/>
      <w:r>
        <w:rPr>
          <w:rFonts w:ascii="Courier New" w:eastAsia="Times New Roman" w:hAnsi="Courier New"/>
          <w:sz w:val="16"/>
          <w:lang w:eastAsia="en-GB"/>
        </w:rPr>
        <w:t xml:space="preserv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56F11505"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dmrs-AdditionalPosition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{pos0, pos1, pos3}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79C0425F"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phaseTrackingRS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PTRS</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UplinkConfig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FBF2362"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maxLength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42BD3D9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transformPrecodingDisabled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F0C5A2"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scramblingID0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FDADAC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scramblingID1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A06DE2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649C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ECA1510"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transformPrecodingEnabled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96ED9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nPUSCH</w:t>
      </w:r>
      <w:proofErr w:type="spellEnd"/>
      <w:r>
        <w:rPr>
          <w:rFonts w:ascii="Courier New" w:eastAsia="Times New Roman" w:hAnsi="Courier New"/>
          <w:sz w:val="16"/>
          <w:lang w:eastAsia="en-GB"/>
        </w:rPr>
        <w:t xml:space="preserve">-Identity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0..1007)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E2681F7"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sequenceGroupHopping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disabled}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654CA14"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sequenceHopping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DD94A18"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3FC329D"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2E9E34"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823AE"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FDAE89" w14:textId="77777777" w:rsidR="002474AB" w:rsidRDefault="002474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1DC64A"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TAG-DMRS-UPLINKCONFIG-STOP</w:t>
      </w:r>
    </w:p>
    <w:p w14:paraId="674CDCEC" w14:textId="77777777" w:rsidR="002474AB" w:rsidRDefault="00E726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C433FC" w14:textId="77777777" w:rsidR="002474AB" w:rsidRDefault="002474AB"/>
    <w:p w14:paraId="240B13C1" w14:textId="77777777" w:rsidR="002474AB" w:rsidRDefault="00E72674">
      <w:pPr>
        <w:pStyle w:val="Heading1"/>
        <w:rPr>
          <w:lang w:val="en-US"/>
        </w:rPr>
      </w:pPr>
      <w:r>
        <w:rPr>
          <w:lang w:val="en-US"/>
        </w:rPr>
        <w:t>Appendix C: PUSCH prioritization rules for UCI multiplexed on PUSCH</w:t>
      </w:r>
    </w:p>
    <w:tbl>
      <w:tblPr>
        <w:tblStyle w:val="TableGrid"/>
        <w:tblW w:w="9629" w:type="dxa"/>
        <w:tblLayout w:type="fixed"/>
        <w:tblLook w:val="04A0" w:firstRow="1" w:lastRow="0" w:firstColumn="1" w:lastColumn="0" w:noHBand="0" w:noVBand="1"/>
      </w:tblPr>
      <w:tblGrid>
        <w:gridCol w:w="9629"/>
      </w:tblGrid>
      <w:tr w:rsidR="002474AB" w14:paraId="61F40D42" w14:textId="77777777">
        <w:tc>
          <w:tcPr>
            <w:tcW w:w="9629" w:type="dxa"/>
          </w:tcPr>
          <w:p w14:paraId="58019859" w14:textId="77777777" w:rsidR="002474AB" w:rsidRDefault="00E72674">
            <w:pPr>
              <w:snapToGrid w:val="0"/>
              <w:spacing w:before="100" w:beforeAutospacing="1" w:afterLines="50" w:after="120"/>
              <w:jc w:val="both"/>
              <w:rPr>
                <w:rFonts w:ascii="Times" w:hAnsi="Times" w:cs="Times"/>
                <w:u w:val="single"/>
                <w:lang w:val="en-US" w:eastAsia="zh-CN"/>
              </w:rPr>
            </w:pPr>
            <w:r>
              <w:rPr>
                <w:rFonts w:ascii="Times" w:hAnsi="Times" w:cs="Times" w:hint="eastAsia"/>
                <w:u w:val="single"/>
                <w:lang w:val="en-US" w:eastAsia="zh-CN"/>
              </w:rPr>
              <w:t>Conclusion</w:t>
            </w:r>
            <w:r>
              <w:rPr>
                <w:rFonts w:ascii="Times" w:hAnsi="Times" w:cs="Times"/>
                <w:lang w:val="en-US" w:eastAsia="zh-CN"/>
              </w:rPr>
              <w:t xml:space="preserve"> (RAN1#97)</w:t>
            </w:r>
          </w:p>
          <w:p w14:paraId="503E61E0" w14:textId="77777777" w:rsidR="002474AB" w:rsidRDefault="00E72674">
            <w:pPr>
              <w:snapToGrid w:val="0"/>
              <w:spacing w:afterLines="50" w:after="120"/>
              <w:jc w:val="both"/>
              <w:rPr>
                <w:rFonts w:ascii="Times" w:hAnsi="Times" w:cs="Times"/>
                <w:lang w:eastAsia="zh-CN"/>
              </w:rPr>
            </w:pPr>
            <w:r>
              <w:rPr>
                <w:rFonts w:ascii="Times" w:hAnsi="Times" w:cs="Times"/>
                <w:lang w:eastAsia="zh-CN"/>
              </w:rPr>
              <w:t xml:space="preserve">For the issue raised in the draft CR </w:t>
            </w:r>
            <w:hyperlink r:id="rId98" w:tgtFrame="_blank" w:history="1">
              <w:r>
                <w:rPr>
                  <w:rStyle w:val="Hyperlink"/>
                  <w:rFonts w:ascii="Times" w:hAnsi="Times" w:cs="Times"/>
                  <w:lang w:eastAsia="zh-CN"/>
                </w:rPr>
                <w:t>R1-1906302</w:t>
              </w:r>
            </w:hyperlink>
            <w:r>
              <w:rPr>
                <w:rFonts w:ascii="Times" w:hAnsi="Times" w:cs="Times"/>
                <w:lang w:eastAsia="zh-CN"/>
              </w:rPr>
              <w:t xml:space="preserve">, the intended UE </w:t>
            </w:r>
            <w:proofErr w:type="spellStart"/>
            <w:r>
              <w:rPr>
                <w:rFonts w:ascii="Times" w:hAnsi="Times" w:cs="Times" w:hint="eastAsia"/>
                <w:lang w:eastAsia="zh-CN"/>
              </w:rPr>
              <w:t>behavior</w:t>
            </w:r>
            <w:proofErr w:type="spellEnd"/>
            <w:r>
              <w:rPr>
                <w:rFonts w:ascii="Times" w:hAnsi="Times" w:cs="Times"/>
                <w:lang w:eastAsia="zh-CN"/>
              </w:rPr>
              <w:t xml:space="preserve"> per specification is commonly understood as follows:</w:t>
            </w:r>
          </w:p>
          <w:p w14:paraId="043DBC86" w14:textId="77777777" w:rsidR="002474AB" w:rsidRDefault="00E72674">
            <w:pPr>
              <w:numPr>
                <w:ilvl w:val="0"/>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For UCI multiplexing, within a PUCCH group, on PUSCH, the following two steps are performed with step 1 first, then followed by step 2:</w:t>
            </w:r>
            <w:r>
              <w:rPr>
                <w:rFonts w:eastAsia="Times New Roman"/>
              </w:rPr>
              <w:t xml:space="preserve"> </w:t>
            </w:r>
          </w:p>
          <w:p w14:paraId="4F76149B" w14:textId="77777777" w:rsidR="002474AB" w:rsidRDefault="00E72674">
            <w:pPr>
              <w:numPr>
                <w:ilvl w:val="1"/>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Step 1: UCI in overlapped PUCCH transmissions is multiplexed into one PUCCH resource (resource Z). This step is done per PUCCH slot.</w:t>
            </w:r>
          </w:p>
          <w:p w14:paraId="0001536E" w14:textId="77777777" w:rsidR="002474AB" w:rsidRDefault="00E72674">
            <w:pPr>
              <w:numPr>
                <w:ilvl w:val="1"/>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Step 2: UCI, that doesn’t include SR, in Z is multiplexed into one PUSCH, if Z overlaps with at least one PUSCH, following the priorities (sequentially from high to low) as listed below.</w:t>
            </w:r>
            <w:r>
              <w:rPr>
                <w:rFonts w:ascii="SimSun" w:hAnsi="SimSun" w:hint="eastAsia"/>
              </w:rPr>
              <w:t xml:space="preserve"> </w:t>
            </w:r>
          </w:p>
          <w:p w14:paraId="4DEA63A0" w14:textId="77777777" w:rsidR="002474AB" w:rsidRDefault="00E72674">
            <w:pPr>
              <w:numPr>
                <w:ilvl w:val="2"/>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First priority: PUSCH with A-CSI as long as it overlaps with Z</w:t>
            </w:r>
          </w:p>
          <w:p w14:paraId="33FCC19A" w14:textId="77777777" w:rsidR="002474AB" w:rsidRDefault="00E72674">
            <w:pPr>
              <w:numPr>
                <w:ilvl w:val="2"/>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Second priority: earliest PUSCH slot(s) based on the start of the slot(s)</w:t>
            </w:r>
          </w:p>
          <w:p w14:paraId="029BF56F" w14:textId="77777777" w:rsidR="002474AB" w:rsidRDefault="00E72674">
            <w:pPr>
              <w:numPr>
                <w:ilvl w:val="2"/>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If there are still multiple PUSCHs overlap with Z in the earliest PUSCH slot(s), follow the following priorities (sequentially from high to low)</w:t>
            </w:r>
            <w:r>
              <w:rPr>
                <w:rFonts w:eastAsia="Times New Roman"/>
              </w:rPr>
              <w:t xml:space="preserve"> </w:t>
            </w:r>
          </w:p>
          <w:p w14:paraId="3423578D" w14:textId="77777777" w:rsidR="002474AB" w:rsidRDefault="00E72674">
            <w:pPr>
              <w:numPr>
                <w:ilvl w:val="3"/>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 xml:space="preserve">Third priority: Dynamic grant PUSCHs &gt; PUSCHs configured by respective </w:t>
            </w:r>
            <w:proofErr w:type="spellStart"/>
            <w:r>
              <w:rPr>
                <w:rFonts w:eastAsia="Times New Roman"/>
                <w:lang w:eastAsia="zh-CN"/>
              </w:rPr>
              <w:t>ConfiguredGrantConfig</w:t>
            </w:r>
            <w:proofErr w:type="spellEnd"/>
            <w:r>
              <w:rPr>
                <w:rFonts w:eastAsia="Times New Roman"/>
                <w:lang w:eastAsia="zh-CN"/>
              </w:rPr>
              <w:t xml:space="preserve"> or </w:t>
            </w:r>
            <w:proofErr w:type="spellStart"/>
            <w:r>
              <w:rPr>
                <w:rFonts w:eastAsia="Times New Roman"/>
                <w:lang w:eastAsia="zh-CN"/>
              </w:rPr>
              <w:t>semiPersistentOnPUSCH</w:t>
            </w:r>
            <w:proofErr w:type="spellEnd"/>
          </w:p>
          <w:p w14:paraId="4AE286DA" w14:textId="77777777" w:rsidR="002474AB" w:rsidRDefault="00E72674">
            <w:pPr>
              <w:numPr>
                <w:ilvl w:val="3"/>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Fourth priority: PUSCHs on serving cell with smaller serving cell index &gt; PUSCHs on serving cell with larger serving cell index</w:t>
            </w:r>
          </w:p>
          <w:p w14:paraId="6F5C46BD" w14:textId="77777777" w:rsidR="002474AB" w:rsidRDefault="00E72674">
            <w:pPr>
              <w:numPr>
                <w:ilvl w:val="3"/>
                <w:numId w:val="41"/>
              </w:numPr>
              <w:overflowPunct w:val="0"/>
              <w:autoSpaceDE w:val="0"/>
              <w:autoSpaceDN w:val="0"/>
              <w:adjustRightInd w:val="0"/>
              <w:spacing w:before="100" w:beforeAutospacing="1" w:after="100" w:afterAutospacing="1"/>
              <w:jc w:val="both"/>
              <w:textAlignment w:val="baseline"/>
              <w:rPr>
                <w:rFonts w:ascii="SimSun" w:hAnsi="SimSun"/>
              </w:rPr>
            </w:pPr>
            <w:r>
              <w:rPr>
                <w:rFonts w:eastAsia="Times New Roman"/>
                <w:lang w:eastAsia="zh-CN"/>
              </w:rPr>
              <w:t>Fifth priority: Earlier PUSCH transmission &gt; later PUSCH transmission</w:t>
            </w:r>
          </w:p>
          <w:p w14:paraId="4212AFEE" w14:textId="77777777" w:rsidR="002474AB" w:rsidRDefault="00E72674">
            <w:pPr>
              <w:jc w:val="both"/>
              <w:rPr>
                <w:sz w:val="22"/>
                <w:szCs w:val="22"/>
                <w:lang w:val="en-US" w:eastAsia="zh-CN"/>
              </w:rPr>
            </w:pPr>
            <w:r>
              <w:rPr>
                <w:rFonts w:ascii="Times" w:hAnsi="Times" w:cs="Times"/>
              </w:rPr>
              <w:t>Note: The clarification applies to both cases with the same (except the second priority part) and different numerologies among PUCCH and PUSCHs.</w:t>
            </w:r>
          </w:p>
        </w:tc>
      </w:tr>
    </w:tbl>
    <w:p w14:paraId="6AAD87F9" w14:textId="77777777" w:rsidR="002474AB" w:rsidRDefault="002474AB">
      <w:pPr>
        <w:rPr>
          <w:lang w:val="en-US"/>
        </w:rPr>
      </w:pPr>
    </w:p>
    <w:sectPr w:rsidR="002474AB">
      <w:headerReference w:type="default" r:id="rId99"/>
      <w:footerReference w:type="default" r:id="rId10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Sigen-Ye" w:date="2020-04-24T02:16:00Z" w:initials="SY">
    <w:p w14:paraId="46D119A2" w14:textId="77777777" w:rsidR="00B13E19" w:rsidRDefault="00B13E19">
      <w:pPr>
        <w:pStyle w:val="CommentText"/>
      </w:pP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D119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D119A2" w16cid:durableId="22778E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5F70E" w14:textId="77777777" w:rsidR="0027161E" w:rsidRDefault="0027161E">
      <w:pPr>
        <w:spacing w:after="0"/>
      </w:pPr>
      <w:r>
        <w:separator/>
      </w:r>
    </w:p>
  </w:endnote>
  <w:endnote w:type="continuationSeparator" w:id="0">
    <w:p w14:paraId="1D914EE7" w14:textId="77777777" w:rsidR="0027161E" w:rsidRDefault="002716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Times-Roman">
    <w:altName w:val="Times New Roman"/>
    <w:panose1 w:val="0000050000000002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TimesNewRomanPS">
    <w:altName w:val="Times New Roman"/>
    <w:panose1 w:val="020B06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EndPr/>
    <w:sdtContent>
      <w:p w14:paraId="5D5E7FD4" w14:textId="7D9E08F2" w:rsidR="00B13E19" w:rsidRDefault="00B13E19">
        <w:pPr>
          <w:pStyle w:val="Footer"/>
        </w:pPr>
        <w:r>
          <w:fldChar w:fldCharType="begin"/>
        </w:r>
        <w:r>
          <w:instrText>PAGE   \* MERGEFORMAT</w:instrText>
        </w:r>
        <w:r>
          <w:fldChar w:fldCharType="separate"/>
        </w:r>
        <w:r w:rsidRPr="001A4C7C">
          <w:rPr>
            <w:noProof/>
            <w:lang w:val="zh-CN" w:eastAsia="zh-CN"/>
          </w:rPr>
          <w:t>21</w:t>
        </w:r>
        <w:r>
          <w:fldChar w:fldCharType="end"/>
        </w:r>
      </w:p>
    </w:sdtContent>
  </w:sdt>
  <w:p w14:paraId="0D5AD8B6" w14:textId="77777777" w:rsidR="00B13E19" w:rsidRDefault="00B13E19">
    <w:pPr>
      <w:pStyle w:val="Footer"/>
    </w:pPr>
  </w:p>
  <w:p w14:paraId="713878C9" w14:textId="77777777" w:rsidR="00B13E19" w:rsidRDefault="00B13E19"/>
  <w:p w14:paraId="1E7E997A" w14:textId="77777777" w:rsidR="00B13E19" w:rsidRDefault="00B13E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43598" w14:textId="77777777" w:rsidR="0027161E" w:rsidRDefault="0027161E">
      <w:pPr>
        <w:spacing w:after="0"/>
      </w:pPr>
      <w:r>
        <w:separator/>
      </w:r>
    </w:p>
  </w:footnote>
  <w:footnote w:type="continuationSeparator" w:id="0">
    <w:p w14:paraId="26CCB0DF" w14:textId="77777777" w:rsidR="0027161E" w:rsidRDefault="00271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EC58" w14:textId="77777777" w:rsidR="00B13E19" w:rsidRDefault="00B13E19">
    <w:pPr>
      <w:pStyle w:val="Header"/>
      <w:tabs>
        <w:tab w:val="right" w:pos="9639"/>
      </w:tabs>
    </w:pPr>
    <w:r>
      <w:tab/>
    </w:r>
  </w:p>
  <w:p w14:paraId="498AAB35" w14:textId="77777777" w:rsidR="00B13E19" w:rsidRDefault="00B13E19"/>
  <w:p w14:paraId="67D6F5C8" w14:textId="77777777" w:rsidR="00B13E19" w:rsidRDefault="00B13E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C0737FC"/>
    <w:multiLevelType w:val="hybridMultilevel"/>
    <w:tmpl w:val="ED08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90600"/>
    <w:multiLevelType w:val="multilevel"/>
    <w:tmpl w:val="37090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DB87A62"/>
    <w:multiLevelType w:val="multilevel"/>
    <w:tmpl w:val="3DB87A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76F2424"/>
    <w:multiLevelType w:val="multilevel"/>
    <w:tmpl w:val="476F2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F7FFC"/>
    <w:multiLevelType w:val="hybridMultilevel"/>
    <w:tmpl w:val="64E4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4"/>
  </w:num>
  <w:num w:numId="4">
    <w:abstractNumId w:val="25"/>
  </w:num>
  <w:num w:numId="5">
    <w:abstractNumId w:val="20"/>
  </w:num>
  <w:num w:numId="6">
    <w:abstractNumId w:val="36"/>
  </w:num>
  <w:num w:numId="7">
    <w:abstractNumId w:val="40"/>
  </w:num>
  <w:num w:numId="8">
    <w:abstractNumId w:val="11"/>
  </w:num>
  <w:num w:numId="9">
    <w:abstractNumId w:val="35"/>
  </w:num>
  <w:num w:numId="10">
    <w:abstractNumId w:val="30"/>
  </w:num>
  <w:num w:numId="11">
    <w:abstractNumId w:val="22"/>
  </w:num>
  <w:num w:numId="12">
    <w:abstractNumId w:val="18"/>
  </w:num>
  <w:num w:numId="13">
    <w:abstractNumId w:val="6"/>
  </w:num>
  <w:num w:numId="14">
    <w:abstractNumId w:val="21"/>
  </w:num>
  <w:num w:numId="15">
    <w:abstractNumId w:val="26"/>
  </w:num>
  <w:num w:numId="16">
    <w:abstractNumId w:val="12"/>
  </w:num>
  <w:num w:numId="17">
    <w:abstractNumId w:val="29"/>
  </w:num>
  <w:num w:numId="18">
    <w:abstractNumId w:val="7"/>
  </w:num>
  <w:num w:numId="19">
    <w:abstractNumId w:val="4"/>
  </w:num>
  <w:num w:numId="20">
    <w:abstractNumId w:val="19"/>
  </w:num>
  <w:num w:numId="21">
    <w:abstractNumId w:val="28"/>
  </w:num>
  <w:num w:numId="22">
    <w:abstractNumId w:val="5"/>
  </w:num>
  <w:num w:numId="23">
    <w:abstractNumId w:val="32"/>
  </w:num>
  <w:num w:numId="24">
    <w:abstractNumId w:val="10"/>
  </w:num>
  <w:num w:numId="25">
    <w:abstractNumId w:val="9"/>
  </w:num>
  <w:num w:numId="26">
    <w:abstractNumId w:val="16"/>
  </w:num>
  <w:num w:numId="27">
    <w:abstractNumId w:val="8"/>
  </w:num>
  <w:num w:numId="28">
    <w:abstractNumId w:val="31"/>
  </w:num>
  <w:num w:numId="29">
    <w:abstractNumId w:val="2"/>
  </w:num>
  <w:num w:numId="30">
    <w:abstractNumId w:val="41"/>
  </w:num>
  <w:num w:numId="31">
    <w:abstractNumId w:val="1"/>
  </w:num>
  <w:num w:numId="32">
    <w:abstractNumId w:val="14"/>
  </w:num>
  <w:num w:numId="33">
    <w:abstractNumId w:val="0"/>
  </w:num>
  <w:num w:numId="34">
    <w:abstractNumId w:val="13"/>
  </w:num>
  <w:num w:numId="35">
    <w:abstractNumId w:val="39"/>
  </w:num>
  <w:num w:numId="36">
    <w:abstractNumId w:val="38"/>
  </w:num>
  <w:num w:numId="37">
    <w:abstractNumId w:val="37"/>
  </w:num>
  <w:num w:numId="38">
    <w:abstractNumId w:val="17"/>
  </w:num>
  <w:num w:numId="39">
    <w:abstractNumId w:val="27"/>
  </w:num>
  <w:num w:numId="40">
    <w:abstractNumId w:val="3"/>
  </w:num>
  <w:num w:numId="41">
    <w:abstractNumId w:val="34"/>
  </w:num>
  <w:num w:numId="42">
    <w:abstractNumId w:val="15"/>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gen Ye">
    <w15:presenceInfo w15:providerId="AD" w15:userId="S::sigen_ye@apple.com::5cb2ea8d-386e-4725-8e81-b9e29a3004c1"/>
  </w15:person>
  <w15:person w15:author="Sigen-Ye">
    <w15:presenceInfo w15:providerId="None" w15:userId="Sigen-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1FC"/>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3DAC"/>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0AFB"/>
    <w:rsid w:val="00041393"/>
    <w:rsid w:val="0004146F"/>
    <w:rsid w:val="000416C8"/>
    <w:rsid w:val="00041911"/>
    <w:rsid w:val="00041C73"/>
    <w:rsid w:val="0004203D"/>
    <w:rsid w:val="00042236"/>
    <w:rsid w:val="00042B59"/>
    <w:rsid w:val="00043B10"/>
    <w:rsid w:val="00043FAF"/>
    <w:rsid w:val="000442E3"/>
    <w:rsid w:val="000447CE"/>
    <w:rsid w:val="00044D90"/>
    <w:rsid w:val="0004563C"/>
    <w:rsid w:val="00045D2F"/>
    <w:rsid w:val="00045D94"/>
    <w:rsid w:val="0004654C"/>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C92"/>
    <w:rsid w:val="00076DB8"/>
    <w:rsid w:val="00077102"/>
    <w:rsid w:val="0007762E"/>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5676"/>
    <w:rsid w:val="000A6394"/>
    <w:rsid w:val="000A6CE0"/>
    <w:rsid w:val="000A7129"/>
    <w:rsid w:val="000A7A37"/>
    <w:rsid w:val="000B0DEE"/>
    <w:rsid w:val="000B116D"/>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C5B"/>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76A"/>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5F5D"/>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75B"/>
    <w:rsid w:val="00147CFA"/>
    <w:rsid w:val="00150C53"/>
    <w:rsid w:val="00150DAA"/>
    <w:rsid w:val="00150FB4"/>
    <w:rsid w:val="00151429"/>
    <w:rsid w:val="00151563"/>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124"/>
    <w:rsid w:val="001A0777"/>
    <w:rsid w:val="001A08B3"/>
    <w:rsid w:val="001A09C6"/>
    <w:rsid w:val="001A0EB1"/>
    <w:rsid w:val="001A13BC"/>
    <w:rsid w:val="001A1FC0"/>
    <w:rsid w:val="001A20A8"/>
    <w:rsid w:val="001A2230"/>
    <w:rsid w:val="001A2E06"/>
    <w:rsid w:val="001A4C7C"/>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1B3"/>
    <w:rsid w:val="002212F3"/>
    <w:rsid w:val="002217A9"/>
    <w:rsid w:val="00221DE7"/>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474AB"/>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161E"/>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329"/>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6FE4"/>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4CDB"/>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38C"/>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14A"/>
    <w:rsid w:val="003A4212"/>
    <w:rsid w:val="003A44AA"/>
    <w:rsid w:val="003A4726"/>
    <w:rsid w:val="003A4B9B"/>
    <w:rsid w:val="003A5461"/>
    <w:rsid w:val="003A5547"/>
    <w:rsid w:val="003A5D4F"/>
    <w:rsid w:val="003A6D6C"/>
    <w:rsid w:val="003A6F7B"/>
    <w:rsid w:val="003A7C09"/>
    <w:rsid w:val="003A7E4E"/>
    <w:rsid w:val="003B07F3"/>
    <w:rsid w:val="003B2505"/>
    <w:rsid w:val="003B2C10"/>
    <w:rsid w:val="003B32CD"/>
    <w:rsid w:val="003B3B37"/>
    <w:rsid w:val="003B4191"/>
    <w:rsid w:val="003B4CA5"/>
    <w:rsid w:val="003B4D32"/>
    <w:rsid w:val="003B5E51"/>
    <w:rsid w:val="003B5E6A"/>
    <w:rsid w:val="003B733C"/>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BD1"/>
    <w:rsid w:val="003D4FB0"/>
    <w:rsid w:val="003D522C"/>
    <w:rsid w:val="003D60C7"/>
    <w:rsid w:val="003D647D"/>
    <w:rsid w:val="003D7628"/>
    <w:rsid w:val="003D7AAC"/>
    <w:rsid w:val="003E0361"/>
    <w:rsid w:val="003E18CB"/>
    <w:rsid w:val="003E1A36"/>
    <w:rsid w:val="003E25F3"/>
    <w:rsid w:val="003E28A3"/>
    <w:rsid w:val="003E2C42"/>
    <w:rsid w:val="003E2EBE"/>
    <w:rsid w:val="003E2F1B"/>
    <w:rsid w:val="003E2F23"/>
    <w:rsid w:val="003E2FD0"/>
    <w:rsid w:val="003E3A46"/>
    <w:rsid w:val="003E3F20"/>
    <w:rsid w:val="003E3F2C"/>
    <w:rsid w:val="003E4223"/>
    <w:rsid w:val="003E4723"/>
    <w:rsid w:val="003E4A93"/>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EBD"/>
    <w:rsid w:val="003F53DB"/>
    <w:rsid w:val="003F6513"/>
    <w:rsid w:val="003F6E71"/>
    <w:rsid w:val="003F76AE"/>
    <w:rsid w:val="003F7D0E"/>
    <w:rsid w:val="0040069D"/>
    <w:rsid w:val="004013B2"/>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3D8"/>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5C06"/>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D2D"/>
    <w:rsid w:val="00525EAB"/>
    <w:rsid w:val="00526730"/>
    <w:rsid w:val="005300DA"/>
    <w:rsid w:val="00530894"/>
    <w:rsid w:val="005315C0"/>
    <w:rsid w:val="005316E4"/>
    <w:rsid w:val="00531D8E"/>
    <w:rsid w:val="005329E1"/>
    <w:rsid w:val="0053381C"/>
    <w:rsid w:val="00533ED9"/>
    <w:rsid w:val="00533EE2"/>
    <w:rsid w:val="005343F8"/>
    <w:rsid w:val="005348FD"/>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C74"/>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4C71"/>
    <w:rsid w:val="005C629A"/>
    <w:rsid w:val="005C6BB3"/>
    <w:rsid w:val="005C6DDD"/>
    <w:rsid w:val="005D1FAD"/>
    <w:rsid w:val="005D2B7F"/>
    <w:rsid w:val="005D2C9F"/>
    <w:rsid w:val="005D2F31"/>
    <w:rsid w:val="005D4A30"/>
    <w:rsid w:val="005D4D89"/>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052"/>
    <w:rsid w:val="00653C47"/>
    <w:rsid w:val="00654C30"/>
    <w:rsid w:val="00656020"/>
    <w:rsid w:val="00656150"/>
    <w:rsid w:val="0065629D"/>
    <w:rsid w:val="00656F0A"/>
    <w:rsid w:val="00657BFA"/>
    <w:rsid w:val="006605B9"/>
    <w:rsid w:val="006609B8"/>
    <w:rsid w:val="0066169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05C0"/>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5CE"/>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654"/>
    <w:rsid w:val="007A4596"/>
    <w:rsid w:val="007A45AC"/>
    <w:rsid w:val="007A5502"/>
    <w:rsid w:val="007A5548"/>
    <w:rsid w:val="007A62BE"/>
    <w:rsid w:val="007A65E8"/>
    <w:rsid w:val="007A72A5"/>
    <w:rsid w:val="007A7ADA"/>
    <w:rsid w:val="007A7B80"/>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E7CAF"/>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0DA1"/>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6AC7"/>
    <w:rsid w:val="0085752F"/>
    <w:rsid w:val="00857C72"/>
    <w:rsid w:val="00860409"/>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9C4"/>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6AE"/>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4C43"/>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649"/>
    <w:rsid w:val="008C69F0"/>
    <w:rsid w:val="008C7A56"/>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6C95"/>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32D8"/>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53B"/>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4F3B"/>
    <w:rsid w:val="009B5553"/>
    <w:rsid w:val="009B56D5"/>
    <w:rsid w:val="009B6812"/>
    <w:rsid w:val="009B6B2F"/>
    <w:rsid w:val="009B6EDE"/>
    <w:rsid w:val="009B72A8"/>
    <w:rsid w:val="009B776E"/>
    <w:rsid w:val="009B7CE6"/>
    <w:rsid w:val="009B7FBF"/>
    <w:rsid w:val="009C07ED"/>
    <w:rsid w:val="009C080D"/>
    <w:rsid w:val="009C0A91"/>
    <w:rsid w:val="009C1027"/>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29B9"/>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BA5"/>
    <w:rsid w:val="00A37EC9"/>
    <w:rsid w:val="00A4031F"/>
    <w:rsid w:val="00A41510"/>
    <w:rsid w:val="00A42203"/>
    <w:rsid w:val="00A424BA"/>
    <w:rsid w:val="00A43621"/>
    <w:rsid w:val="00A45845"/>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3B7"/>
    <w:rsid w:val="00A74629"/>
    <w:rsid w:val="00A7545F"/>
    <w:rsid w:val="00A75D96"/>
    <w:rsid w:val="00A764D3"/>
    <w:rsid w:val="00A7671C"/>
    <w:rsid w:val="00A7686D"/>
    <w:rsid w:val="00A76F76"/>
    <w:rsid w:val="00A77917"/>
    <w:rsid w:val="00A77E76"/>
    <w:rsid w:val="00A77EC2"/>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0647"/>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0887"/>
    <w:rsid w:val="00AF1293"/>
    <w:rsid w:val="00AF155B"/>
    <w:rsid w:val="00AF2B25"/>
    <w:rsid w:val="00AF3760"/>
    <w:rsid w:val="00AF531F"/>
    <w:rsid w:val="00AF57F0"/>
    <w:rsid w:val="00AF6381"/>
    <w:rsid w:val="00AF6FA4"/>
    <w:rsid w:val="00AF7149"/>
    <w:rsid w:val="00AF7611"/>
    <w:rsid w:val="00AF7B58"/>
    <w:rsid w:val="00B002A1"/>
    <w:rsid w:val="00B0071E"/>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BA5"/>
    <w:rsid w:val="00B07D79"/>
    <w:rsid w:val="00B10442"/>
    <w:rsid w:val="00B10727"/>
    <w:rsid w:val="00B10FA1"/>
    <w:rsid w:val="00B11527"/>
    <w:rsid w:val="00B116C6"/>
    <w:rsid w:val="00B11B49"/>
    <w:rsid w:val="00B11C23"/>
    <w:rsid w:val="00B12B94"/>
    <w:rsid w:val="00B136AB"/>
    <w:rsid w:val="00B13E19"/>
    <w:rsid w:val="00B13F6D"/>
    <w:rsid w:val="00B14090"/>
    <w:rsid w:val="00B14546"/>
    <w:rsid w:val="00B14558"/>
    <w:rsid w:val="00B14FB0"/>
    <w:rsid w:val="00B16CB9"/>
    <w:rsid w:val="00B17286"/>
    <w:rsid w:val="00B17520"/>
    <w:rsid w:val="00B17776"/>
    <w:rsid w:val="00B2035A"/>
    <w:rsid w:val="00B209ED"/>
    <w:rsid w:val="00B2165F"/>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0D13"/>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A10"/>
    <w:rsid w:val="00BE1B10"/>
    <w:rsid w:val="00BE1D9D"/>
    <w:rsid w:val="00BE1E0D"/>
    <w:rsid w:val="00BE1E8A"/>
    <w:rsid w:val="00BE28A3"/>
    <w:rsid w:val="00BE2C0A"/>
    <w:rsid w:val="00BE2C3C"/>
    <w:rsid w:val="00BE34A5"/>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07E82"/>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248"/>
    <w:rsid w:val="00C334CC"/>
    <w:rsid w:val="00C33550"/>
    <w:rsid w:val="00C3362C"/>
    <w:rsid w:val="00C33D49"/>
    <w:rsid w:val="00C33E54"/>
    <w:rsid w:val="00C33F9B"/>
    <w:rsid w:val="00C34610"/>
    <w:rsid w:val="00C3490C"/>
    <w:rsid w:val="00C34B5F"/>
    <w:rsid w:val="00C35BA4"/>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784"/>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F0B96"/>
    <w:rsid w:val="00CF0C25"/>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0CDF"/>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157"/>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2F5B"/>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7AF"/>
    <w:rsid w:val="00DE7A34"/>
    <w:rsid w:val="00DE7E60"/>
    <w:rsid w:val="00DF09DB"/>
    <w:rsid w:val="00DF0EDB"/>
    <w:rsid w:val="00DF1E64"/>
    <w:rsid w:val="00DF1FEF"/>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84D"/>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44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674"/>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468"/>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83E"/>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2093"/>
    <w:rsid w:val="00EB310C"/>
    <w:rsid w:val="00EB34CE"/>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902"/>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5DDE"/>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3B7"/>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1E05"/>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95962D2"/>
    <w:rsid w:val="0FB2E06A"/>
    <w:rsid w:val="132C0D12"/>
    <w:rsid w:val="23546903"/>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BC7E2"/>
  <w15:docId w15:val="{7DDD1FCB-7DF6-4B33-815F-7CBA73F0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rsid w:val="000041FC"/>
    <w:pPr>
      <w:spacing w:before="120" w:after="0"/>
      <w:ind w:left="1138" w:hanging="1138"/>
      <w:outlineLvl w:val="2"/>
    </w:pPr>
    <w:rPr>
      <w:rFonts w:ascii="Times New Roman" w:hAnsi="Times New Roman"/>
      <w:b/>
      <w:bCs/>
      <w:sz w:val="20"/>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列出段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列出段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Revision1">
    <w:name w:val="Revision1"/>
    <w:hidden/>
    <w:uiPriority w:val="99"/>
    <w:semiHidden/>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
    <w:name w:val="列出段落7"/>
    <w:basedOn w:val="Normal"/>
    <w:uiPriority w:val="34"/>
    <w:qFormat/>
    <w:pPr>
      <w:overflowPunct w:val="0"/>
      <w:autoSpaceDE w:val="0"/>
      <w:autoSpaceDN w:val="0"/>
      <w:adjustRightInd w:val="0"/>
      <w:spacing w:line="256" w:lineRule="auto"/>
      <w:ind w:left="720"/>
      <w:contextualSpacing/>
      <w:jc w:val="both"/>
    </w:pPr>
    <w:rPr>
      <w:rFonts w:eastAsia="Times New Roma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eastAsia="Times New Roman"/>
      <w:sz w:val="24"/>
      <w:szCs w:val="24"/>
      <w:lang w:val="en-US" w:eastAsia="zh-CN"/>
    </w:rPr>
  </w:style>
  <w:style w:type="table" w:customStyle="1" w:styleId="TableGrid1">
    <w:name w:val="Table Grid1"/>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cid:image058.png@01D5F2F7.5F94AA40" TargetMode="External"/><Relationship Id="rId42" Type="http://schemas.openxmlformats.org/officeDocument/2006/relationships/image" Target="media/image20.wmf"/><Relationship Id="rId47" Type="http://schemas.openxmlformats.org/officeDocument/2006/relationships/image" Target="media/image25.wmf"/><Relationship Id="rId63" Type="http://schemas.openxmlformats.org/officeDocument/2006/relationships/image" Target="media/image41.wmf"/><Relationship Id="rId68" Type="http://schemas.openxmlformats.org/officeDocument/2006/relationships/image" Target="media/image46.wmf"/><Relationship Id="rId84" Type="http://schemas.openxmlformats.org/officeDocument/2006/relationships/oleObject" Target="embeddings/oleObject4.bin"/><Relationship Id="rId89" Type="http://schemas.openxmlformats.org/officeDocument/2006/relationships/image" Target="media/image58.wmf"/><Relationship Id="rId16" Type="http://schemas.openxmlformats.org/officeDocument/2006/relationships/image" Target="media/image2.png"/><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image" Target="media/image15.wmf"/><Relationship Id="rId53" Type="http://schemas.openxmlformats.org/officeDocument/2006/relationships/image" Target="media/image31.wmf"/><Relationship Id="rId58" Type="http://schemas.openxmlformats.org/officeDocument/2006/relationships/image" Target="media/image36.wmf"/><Relationship Id="rId74" Type="http://schemas.openxmlformats.org/officeDocument/2006/relationships/image" Target="media/image52.wmf"/><Relationship Id="rId79" Type="http://schemas.microsoft.com/office/2011/relationships/commentsExtended" Target="commentsExtended.xml"/><Relationship Id="rId102" Type="http://schemas.microsoft.com/office/2011/relationships/people" Target="people.xml"/><Relationship Id="rId5" Type="http://schemas.openxmlformats.org/officeDocument/2006/relationships/customXml" Target="../customXml/item4.xml"/><Relationship Id="rId90" Type="http://schemas.openxmlformats.org/officeDocument/2006/relationships/oleObject" Target="embeddings/oleObject7.bin"/><Relationship Id="rId95" Type="http://schemas.openxmlformats.org/officeDocument/2006/relationships/oleObject" Target="embeddings/oleObject10.bin"/><Relationship Id="rId22" Type="http://schemas.openxmlformats.org/officeDocument/2006/relationships/image" Target="media/image5.png"/><Relationship Id="rId27" Type="http://schemas.openxmlformats.org/officeDocument/2006/relationships/image" Target="cid:image002.png@01D5F28A.796839E0" TargetMode="External"/><Relationship Id="rId43" Type="http://schemas.openxmlformats.org/officeDocument/2006/relationships/image" Target="media/image21.wmf"/><Relationship Id="rId48" Type="http://schemas.openxmlformats.org/officeDocument/2006/relationships/image" Target="media/image26.wmf"/><Relationship Id="rId64" Type="http://schemas.openxmlformats.org/officeDocument/2006/relationships/image" Target="media/image42.wmf"/><Relationship Id="rId69" Type="http://schemas.openxmlformats.org/officeDocument/2006/relationships/image" Target="media/image47.wmf"/><Relationship Id="rId80" Type="http://schemas.microsoft.com/office/2016/09/relationships/commentsIds" Target="commentsIds.xml"/><Relationship Id="rId85" Type="http://schemas.openxmlformats.org/officeDocument/2006/relationships/image" Target="media/image56.wmf"/><Relationship Id="rId12" Type="http://schemas.openxmlformats.org/officeDocument/2006/relationships/endnotes" Target="endnotes.xml"/><Relationship Id="rId17" Type="http://schemas.openxmlformats.org/officeDocument/2006/relationships/image" Target="cid:image056.png@01D5F2F7.5F94AA40" TargetMode="External"/><Relationship Id="rId25" Type="http://schemas.openxmlformats.org/officeDocument/2006/relationships/image" Target="cid:image001.png@01D5F28A.796839E0" TargetMode="External"/><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59" Type="http://schemas.openxmlformats.org/officeDocument/2006/relationships/image" Target="media/image37.wmf"/><Relationship Id="rId67" Type="http://schemas.openxmlformats.org/officeDocument/2006/relationships/image" Target="media/image45.wmf"/><Relationship Id="rId103"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19.wmf"/><Relationship Id="rId54" Type="http://schemas.openxmlformats.org/officeDocument/2006/relationships/image" Target="media/image32.wmf"/><Relationship Id="rId62" Type="http://schemas.openxmlformats.org/officeDocument/2006/relationships/image" Target="media/image40.wmf"/><Relationship Id="rId70" Type="http://schemas.openxmlformats.org/officeDocument/2006/relationships/image" Target="media/image48.wmf"/><Relationship Id="rId75" Type="http://schemas.openxmlformats.org/officeDocument/2006/relationships/oleObject" Target="embeddings/oleObject1.bin"/><Relationship Id="rId83" Type="http://schemas.openxmlformats.org/officeDocument/2006/relationships/image" Target="media/image55.wmf"/><Relationship Id="rId88" Type="http://schemas.openxmlformats.org/officeDocument/2006/relationships/oleObject" Target="embeddings/oleObject6.bin"/><Relationship Id="rId91" Type="http://schemas.openxmlformats.org/officeDocument/2006/relationships/image" Target="media/image59.wmf"/><Relationship Id="rId96"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cid:image055.png@01D5F2F7.5F94AA40" TargetMode="External"/><Relationship Id="rId23" Type="http://schemas.openxmlformats.org/officeDocument/2006/relationships/image" Target="cid:image059.png@01D5F2F7.5F94AA40" TargetMode="External"/><Relationship Id="rId28" Type="http://schemas.openxmlformats.org/officeDocument/2006/relationships/image" Target="media/image8.png"/><Relationship Id="rId36" Type="http://schemas.openxmlformats.org/officeDocument/2006/relationships/image" Target="media/image14.wmf"/><Relationship Id="rId49" Type="http://schemas.openxmlformats.org/officeDocument/2006/relationships/image" Target="media/image27.wmf"/><Relationship Id="rId57" Type="http://schemas.openxmlformats.org/officeDocument/2006/relationships/image" Target="media/image35.wmf"/><Relationship Id="rId10" Type="http://schemas.openxmlformats.org/officeDocument/2006/relationships/webSettings" Target="webSettings.xml"/><Relationship Id="rId31" Type="http://schemas.openxmlformats.org/officeDocument/2006/relationships/image" Target="cid:image004.png@01D5F28A.796839E0" TargetMode="External"/><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image" Target="media/image43.wmf"/><Relationship Id="rId73" Type="http://schemas.openxmlformats.org/officeDocument/2006/relationships/image" Target="media/image51.wmf"/><Relationship Id="rId78" Type="http://schemas.openxmlformats.org/officeDocument/2006/relationships/comments" Target="comments.xml"/><Relationship Id="rId81" Type="http://schemas.openxmlformats.org/officeDocument/2006/relationships/image" Target="media/image54.wmf"/><Relationship Id="rId86" Type="http://schemas.openxmlformats.org/officeDocument/2006/relationships/oleObject" Target="embeddings/oleObject5.bin"/><Relationship Id="rId94" Type="http://schemas.openxmlformats.org/officeDocument/2006/relationships/oleObject" Target="embeddings/oleObject9.bin"/><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ftp://ftp.3gpp.org/TSG_RAN/WG1_RL1/TSGR1_100b_e/Docs/R1-2003006.zip" TargetMode="External"/><Relationship Id="rId18" Type="http://schemas.openxmlformats.org/officeDocument/2006/relationships/image" Target="media/image3.png"/><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image" Target="media/image28.wmf"/><Relationship Id="rId55" Type="http://schemas.openxmlformats.org/officeDocument/2006/relationships/image" Target="media/image33.wmf"/><Relationship Id="rId76" Type="http://schemas.openxmlformats.org/officeDocument/2006/relationships/image" Target="media/image53.wmf"/><Relationship Id="rId97" Type="http://schemas.openxmlformats.org/officeDocument/2006/relationships/oleObject" Target="embeddings/oleObject12.bin"/><Relationship Id="rId7" Type="http://schemas.openxmlformats.org/officeDocument/2006/relationships/numbering" Target="numbering.xml"/><Relationship Id="rId71" Type="http://schemas.openxmlformats.org/officeDocument/2006/relationships/image" Target="media/image49.wmf"/><Relationship Id="rId92" Type="http://schemas.openxmlformats.org/officeDocument/2006/relationships/oleObject" Target="embeddings/oleObject8.bin"/><Relationship Id="rId2" Type="http://schemas.openxmlformats.org/officeDocument/2006/relationships/customXml" Target="../customXml/item1.xml"/><Relationship Id="rId29" Type="http://schemas.openxmlformats.org/officeDocument/2006/relationships/image" Target="cid:image003.png@01D5F28A.796839E0" TargetMode="External"/><Relationship Id="rId24" Type="http://schemas.openxmlformats.org/officeDocument/2006/relationships/image" Target="media/image6.png"/><Relationship Id="rId40" Type="http://schemas.openxmlformats.org/officeDocument/2006/relationships/image" Target="media/image18.wmf"/><Relationship Id="rId45" Type="http://schemas.openxmlformats.org/officeDocument/2006/relationships/image" Target="media/image23.wmf"/><Relationship Id="rId66" Type="http://schemas.openxmlformats.org/officeDocument/2006/relationships/image" Target="media/image44.wmf"/><Relationship Id="rId87" Type="http://schemas.openxmlformats.org/officeDocument/2006/relationships/image" Target="media/image57.wmf"/><Relationship Id="rId61" Type="http://schemas.openxmlformats.org/officeDocument/2006/relationships/image" Target="media/image39.wmf"/><Relationship Id="rId82" Type="http://schemas.openxmlformats.org/officeDocument/2006/relationships/oleObject" Target="embeddings/oleObject3.bin"/><Relationship Id="rId19" Type="http://schemas.openxmlformats.org/officeDocument/2006/relationships/image" Target="cid:image057.png@01D5F2F7.5F94AA40" TargetMode="External"/><Relationship Id="rId14" Type="http://schemas.openxmlformats.org/officeDocument/2006/relationships/image" Target="media/image1.png"/><Relationship Id="rId30" Type="http://schemas.openxmlformats.org/officeDocument/2006/relationships/image" Target="media/image9.png"/><Relationship Id="rId35" Type="http://schemas.openxmlformats.org/officeDocument/2006/relationships/image" Target="media/image13.wmf"/><Relationship Id="rId56" Type="http://schemas.openxmlformats.org/officeDocument/2006/relationships/image" Target="media/image34.wmf"/><Relationship Id="rId77" Type="http://schemas.openxmlformats.org/officeDocument/2006/relationships/oleObject" Target="embeddings/oleObject2.bin"/><Relationship Id="rId100"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29.wmf"/><Relationship Id="rId72" Type="http://schemas.openxmlformats.org/officeDocument/2006/relationships/image" Target="media/image50.wmf"/><Relationship Id="rId93" Type="http://schemas.openxmlformats.org/officeDocument/2006/relationships/image" Target="media/image60.wmf"/><Relationship Id="rId98" Type="http://schemas.openxmlformats.org/officeDocument/2006/relationships/hyperlink" Target="x-msg://31/R1-1906302.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AAEFD-1291-45CA-A0FE-CF0394E24F0C}">
  <ds:schemaRefs>
    <ds:schemaRef ds:uri="http://schemas.openxmlformats.org/officeDocument/2006/bibliography"/>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5A87B5-C78C-440A-A57A-C9F8AC744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92</TotalTime>
  <Pages>28</Pages>
  <Words>12125</Words>
  <Characters>69114</Characters>
  <Application>Microsoft Office Word</Application>
  <DocSecurity>0</DocSecurity>
  <Lines>575</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81077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8</cp:revision>
  <cp:lastPrinted>1900-01-01T05:00:00Z</cp:lastPrinted>
  <dcterms:created xsi:type="dcterms:W3CDTF">2020-05-26T16:54:00Z</dcterms:created>
  <dcterms:modified xsi:type="dcterms:W3CDTF">2020-05-28T01:43:00Z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0x0101004257954231A76C44B0D04C9AEE4292A8</vt:lpwstr>
  </property>
  <property fmtid="{D5CDD505-2E9C-101B-9397-08002B2CF9AE}" pid="21" name="_dlc_DocIdItemGuid">
    <vt:lpwstr>8d5fa71b-d83d-4e85-97a2-47a144d167be</vt:lpwstr>
  </property>
  <property fmtid="{D5CDD505-2E9C-101B-9397-08002B2CF9AE}" pid="22" name="KSOProductBuildVer">
    <vt:lpwstr>2052-10.8.2.7027</vt:lpwstr>
  </property>
  <property fmtid="{D5CDD505-2E9C-101B-9397-08002B2CF9AE}" pid="23" name="NSCPROP_SA">
    <vt:lpwstr>C:\Users\feifei.sun\AppData\Local\Temp\BNZ.5ecc89892469842a\R1-200xxxx_Summary of [101-e-NR-L1enh-URLLC-PUSCH-02]_v005_QC_ZTE.docx</vt:lpwstr>
  </property>
  <property fmtid="{D5CDD505-2E9C-101B-9397-08002B2CF9AE}" pid="24" name="_2015_ms_pID_725343">
    <vt:lpwstr>(2)eZVEyrPjRQA894lYpx4Vmb5v2SjefIBq1eT8D+KlK05Si9KkCPCnRS85HiI5IC32txeZ2oAg
c9Oj2XDg9E4BEz91PHwKjHERmJc3/3lCdeGoRNO5SaRdGgZEoKutwfcXatybiWAxQkSmYaNs
0y5WnsJAIQwEvjn+9TXebocsQAYkk/LoRnyWWD/pIflCyUcDyUSn9xyESJtaCra28Xbc2jGu
7cF31+Bkq5vXsiv++7</vt:lpwstr>
  </property>
  <property fmtid="{D5CDD505-2E9C-101B-9397-08002B2CF9AE}" pid="25" name="_2015_ms_pID_7253431">
    <vt:lpwstr>Ebbjqt8NEhZ/K1rkrmBv5Ess/nDKSfGs/MrlQ7PknYCqWOPYC8muoC
0KXZvnYkLL7l1ebBH7wz7wwkWTxqJTBeCJ37rbdYf1WkKLZszwLy2apy7e5lTIrNjKCXNnTy
pmtjZms0Cn9Ee4feDlwQ28PMRb05onE/UYVYwiwsaakRfTyUaeYwGP9+wu6XdV5yca9cEEOp
nx7RtgDk+rMM04dx</vt:lpwstr>
  </property>
  <property fmtid="{D5CDD505-2E9C-101B-9397-08002B2CF9AE}" pid="26" name="TitusGUID">
    <vt:lpwstr>d5c625ad-8d89-49dd-9f10-6865c5b6a1a1</vt:lpwstr>
  </property>
  <property fmtid="{D5CDD505-2E9C-101B-9397-08002B2CF9AE}" pid="27" name="CTPClassification">
    <vt:lpwstr>CTP_NT</vt:lpwstr>
  </property>
</Properties>
</file>